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DCA87" w14:textId="77777777" w:rsidR="00611C58" w:rsidRPr="00611C58" w:rsidRDefault="00611C58" w:rsidP="00611C58">
      <w:pPr>
        <w:widowControl w:val="0"/>
        <w:pBdr>
          <w:top w:val="single" w:sz="4" w:space="1" w:color="auto"/>
          <w:left w:val="single" w:sz="4" w:space="4" w:color="auto"/>
          <w:bottom w:val="single" w:sz="4" w:space="1" w:color="auto"/>
          <w:right w:val="single" w:sz="4" w:space="4" w:color="auto"/>
        </w:pBdr>
        <w:suppressAutoHyphens/>
        <w:rPr>
          <w:lang w:val="bg-BG" w:eastAsia="en-US"/>
        </w:rPr>
      </w:pPr>
      <w:r w:rsidRPr="00611C58">
        <w:rPr>
          <w:lang w:val="bg-BG" w:eastAsia="en-US"/>
        </w:rPr>
        <w:t xml:space="preserve">Este documento é a informação do medicamento aprovada para Eliquis, tendo sido destacadas as alterações desde o procedimento anterior que afetam a informação do medicamento </w:t>
      </w:r>
      <w:r w:rsidRPr="00611C58">
        <w:rPr>
          <w:lang w:val="en-GB" w:eastAsia="en-US"/>
        </w:rPr>
        <w:t>(</w:t>
      </w:r>
      <w:r w:rsidRPr="00611C58">
        <w:rPr>
          <w:sz w:val="21"/>
          <w:szCs w:val="21"/>
          <w:lang w:val="bg-BG" w:eastAsia="en-US"/>
        </w:rPr>
        <w:t>EMEA/H/C/002148/X/0089/G</w:t>
      </w:r>
      <w:r w:rsidRPr="00611C58">
        <w:rPr>
          <w:lang w:val="bg-BG" w:eastAsia="en-US"/>
        </w:rPr>
        <w:t>).</w:t>
      </w:r>
    </w:p>
    <w:p w14:paraId="1A3F5504" w14:textId="77777777" w:rsidR="00611C58" w:rsidRPr="00611C58" w:rsidRDefault="00611C58" w:rsidP="00611C58">
      <w:pPr>
        <w:widowControl w:val="0"/>
        <w:pBdr>
          <w:top w:val="single" w:sz="4" w:space="1" w:color="auto"/>
          <w:left w:val="single" w:sz="4" w:space="4" w:color="auto"/>
          <w:bottom w:val="single" w:sz="4" w:space="1" w:color="auto"/>
          <w:right w:val="single" w:sz="4" w:space="4" w:color="auto"/>
        </w:pBdr>
        <w:suppressAutoHyphens/>
        <w:rPr>
          <w:lang w:val="bg-BG" w:eastAsia="en-US"/>
        </w:rPr>
      </w:pPr>
    </w:p>
    <w:p w14:paraId="49AD8BA2" w14:textId="0AAD483B" w:rsidR="00BA4FC4" w:rsidRPr="006453EC" w:rsidRDefault="00611C58" w:rsidP="00611C58">
      <w:pPr>
        <w:pBdr>
          <w:top w:val="single" w:sz="4" w:space="1" w:color="auto"/>
          <w:left w:val="single" w:sz="4" w:space="4" w:color="auto"/>
          <w:bottom w:val="single" w:sz="4" w:space="1" w:color="auto"/>
          <w:right w:val="single" w:sz="4" w:space="4" w:color="auto"/>
        </w:pBdr>
        <w:tabs>
          <w:tab w:val="left" w:pos="-1440"/>
          <w:tab w:val="left" w:pos="-720"/>
        </w:tabs>
        <w:rPr>
          <w:b/>
          <w:noProof/>
          <w:szCs w:val="22"/>
          <w:lang w:val="en-GB"/>
        </w:rPr>
      </w:pPr>
      <w:r w:rsidRPr="00611C58">
        <w:rPr>
          <w:lang w:val="bg-BG" w:eastAsia="en-US"/>
        </w:rPr>
        <w:t xml:space="preserve">Para mais informações, consultar o sítio Web da Agência Europeia de Medicamentos: </w:t>
      </w:r>
      <w:r w:rsidRPr="00611C58">
        <w:rPr>
          <w:lang w:val="bg-BG" w:eastAsia="en-US"/>
        </w:rPr>
        <w:fldChar w:fldCharType="begin"/>
      </w:r>
      <w:r w:rsidRPr="00611C58">
        <w:rPr>
          <w:lang w:val="bg-BG" w:eastAsia="en-US"/>
        </w:rPr>
        <w:instrText>HYPERLINK "https://www.ema.europa.eu/en/medicines/human/EPAR/eliquis"</w:instrText>
      </w:r>
      <w:r w:rsidRPr="00611C58">
        <w:rPr>
          <w:lang w:val="bg-BG" w:eastAsia="en-US"/>
        </w:rPr>
      </w:r>
      <w:r w:rsidRPr="00611C58">
        <w:rPr>
          <w:lang w:val="bg-BG" w:eastAsia="en-US"/>
        </w:rPr>
        <w:fldChar w:fldCharType="separate"/>
      </w:r>
      <w:r w:rsidRPr="00611C58">
        <w:rPr>
          <w:color w:val="0000FF"/>
          <w:u w:val="single"/>
          <w:lang w:val="bg-BG" w:eastAsia="en-US"/>
        </w:rPr>
        <w:t>https://www.ema.europa.eu/en/medicines/human/EPAR/eliquis</w:t>
      </w:r>
      <w:r w:rsidRPr="00611C58">
        <w:rPr>
          <w:color w:val="0000FF"/>
          <w:u w:val="single"/>
          <w:lang w:val="bg-BG" w:eastAsia="en-US"/>
        </w:rPr>
        <w:fldChar w:fldCharType="end"/>
      </w:r>
    </w:p>
    <w:p w14:paraId="21D2B45F" w14:textId="77777777" w:rsidR="00BA4FC4" w:rsidRPr="006453EC" w:rsidRDefault="00BA4FC4" w:rsidP="00A34602">
      <w:pPr>
        <w:tabs>
          <w:tab w:val="left" w:pos="-1440"/>
          <w:tab w:val="left" w:pos="-720"/>
        </w:tabs>
        <w:jc w:val="center"/>
        <w:rPr>
          <w:b/>
          <w:noProof/>
          <w:szCs w:val="22"/>
          <w:lang w:val="en-GB"/>
        </w:rPr>
      </w:pPr>
    </w:p>
    <w:p w14:paraId="2B5E7748" w14:textId="77777777" w:rsidR="00BA4FC4" w:rsidRPr="006453EC" w:rsidRDefault="00BA4FC4" w:rsidP="00A34602">
      <w:pPr>
        <w:tabs>
          <w:tab w:val="left" w:pos="-1440"/>
          <w:tab w:val="left" w:pos="-720"/>
        </w:tabs>
        <w:jc w:val="center"/>
        <w:rPr>
          <w:b/>
          <w:noProof/>
          <w:szCs w:val="22"/>
          <w:lang w:val="en-GB"/>
        </w:rPr>
      </w:pPr>
    </w:p>
    <w:p w14:paraId="6212C5AB" w14:textId="77777777" w:rsidR="00BA4FC4" w:rsidRPr="006453EC" w:rsidRDefault="00BA4FC4" w:rsidP="00A34602">
      <w:pPr>
        <w:tabs>
          <w:tab w:val="left" w:pos="-1440"/>
          <w:tab w:val="left" w:pos="-720"/>
        </w:tabs>
        <w:jc w:val="center"/>
        <w:rPr>
          <w:b/>
          <w:noProof/>
          <w:szCs w:val="22"/>
          <w:lang w:val="en-GB"/>
        </w:rPr>
      </w:pPr>
    </w:p>
    <w:p w14:paraId="05361A06" w14:textId="77777777" w:rsidR="00BA4FC4" w:rsidRPr="006453EC" w:rsidRDefault="00BA4FC4" w:rsidP="00A34602">
      <w:pPr>
        <w:tabs>
          <w:tab w:val="left" w:pos="-1440"/>
          <w:tab w:val="left" w:pos="-720"/>
        </w:tabs>
        <w:jc w:val="center"/>
        <w:rPr>
          <w:b/>
          <w:noProof/>
          <w:szCs w:val="22"/>
          <w:lang w:val="en-GB"/>
        </w:rPr>
      </w:pPr>
    </w:p>
    <w:p w14:paraId="0791170C" w14:textId="77777777" w:rsidR="00BA4FC4" w:rsidRPr="006453EC" w:rsidRDefault="00BA4FC4" w:rsidP="00A34602">
      <w:pPr>
        <w:tabs>
          <w:tab w:val="left" w:pos="-1440"/>
          <w:tab w:val="left" w:pos="-720"/>
        </w:tabs>
        <w:jc w:val="center"/>
        <w:rPr>
          <w:b/>
          <w:noProof/>
          <w:szCs w:val="22"/>
          <w:lang w:val="en-GB"/>
        </w:rPr>
      </w:pPr>
    </w:p>
    <w:p w14:paraId="642DEA0B" w14:textId="77777777" w:rsidR="00BA4FC4" w:rsidRPr="006453EC" w:rsidRDefault="00BA4FC4" w:rsidP="00A34602">
      <w:pPr>
        <w:tabs>
          <w:tab w:val="left" w:pos="-1440"/>
          <w:tab w:val="left" w:pos="-720"/>
        </w:tabs>
        <w:jc w:val="center"/>
        <w:rPr>
          <w:b/>
          <w:noProof/>
          <w:szCs w:val="22"/>
          <w:lang w:val="en-GB"/>
        </w:rPr>
      </w:pPr>
    </w:p>
    <w:p w14:paraId="50789B29" w14:textId="77777777" w:rsidR="00BA4FC4" w:rsidRPr="006453EC" w:rsidRDefault="00BA4FC4" w:rsidP="00A34602">
      <w:pPr>
        <w:tabs>
          <w:tab w:val="left" w:pos="-1440"/>
          <w:tab w:val="left" w:pos="-720"/>
        </w:tabs>
        <w:jc w:val="center"/>
        <w:rPr>
          <w:b/>
          <w:noProof/>
          <w:szCs w:val="22"/>
          <w:lang w:val="en-GB"/>
        </w:rPr>
      </w:pPr>
    </w:p>
    <w:p w14:paraId="3DE554B4" w14:textId="77777777" w:rsidR="00BA4FC4" w:rsidRPr="006453EC" w:rsidRDefault="00BA4FC4" w:rsidP="00A34602">
      <w:pPr>
        <w:tabs>
          <w:tab w:val="left" w:pos="-1440"/>
          <w:tab w:val="left" w:pos="-720"/>
        </w:tabs>
        <w:jc w:val="center"/>
        <w:rPr>
          <w:b/>
          <w:noProof/>
          <w:szCs w:val="22"/>
          <w:lang w:val="en-GB"/>
        </w:rPr>
      </w:pPr>
    </w:p>
    <w:p w14:paraId="21EF4AF2" w14:textId="77777777" w:rsidR="00BA4FC4" w:rsidRPr="006453EC" w:rsidRDefault="00BA4FC4" w:rsidP="00A34602">
      <w:pPr>
        <w:tabs>
          <w:tab w:val="left" w:pos="-1440"/>
          <w:tab w:val="left" w:pos="-720"/>
        </w:tabs>
        <w:jc w:val="center"/>
        <w:rPr>
          <w:b/>
          <w:noProof/>
          <w:szCs w:val="22"/>
          <w:lang w:val="en-GB"/>
        </w:rPr>
      </w:pPr>
    </w:p>
    <w:p w14:paraId="741AD950" w14:textId="77777777" w:rsidR="00BA4FC4" w:rsidRPr="006453EC" w:rsidRDefault="00BA4FC4" w:rsidP="00A34602">
      <w:pPr>
        <w:tabs>
          <w:tab w:val="left" w:pos="-1440"/>
          <w:tab w:val="left" w:pos="-720"/>
        </w:tabs>
        <w:jc w:val="center"/>
        <w:rPr>
          <w:b/>
          <w:noProof/>
          <w:szCs w:val="22"/>
          <w:lang w:val="en-GB"/>
        </w:rPr>
      </w:pPr>
    </w:p>
    <w:p w14:paraId="450FC321" w14:textId="77777777" w:rsidR="00BA4FC4" w:rsidRPr="006453EC" w:rsidRDefault="00BA4FC4" w:rsidP="00A34602">
      <w:pPr>
        <w:tabs>
          <w:tab w:val="left" w:pos="-1440"/>
          <w:tab w:val="left" w:pos="-720"/>
        </w:tabs>
        <w:jc w:val="center"/>
        <w:rPr>
          <w:b/>
          <w:noProof/>
          <w:szCs w:val="22"/>
          <w:lang w:val="en-GB"/>
        </w:rPr>
      </w:pPr>
    </w:p>
    <w:p w14:paraId="08BDA694" w14:textId="77777777" w:rsidR="00BA4FC4" w:rsidRPr="006453EC" w:rsidRDefault="00BA4FC4" w:rsidP="00A34602">
      <w:pPr>
        <w:tabs>
          <w:tab w:val="left" w:pos="-1440"/>
          <w:tab w:val="left" w:pos="-720"/>
        </w:tabs>
        <w:jc w:val="center"/>
        <w:rPr>
          <w:b/>
          <w:noProof/>
          <w:szCs w:val="22"/>
          <w:lang w:val="en-GB"/>
        </w:rPr>
      </w:pPr>
    </w:p>
    <w:p w14:paraId="6EAC2A38" w14:textId="77777777" w:rsidR="00BA4FC4" w:rsidRPr="006453EC" w:rsidRDefault="00BA4FC4" w:rsidP="00A34602">
      <w:pPr>
        <w:tabs>
          <w:tab w:val="left" w:pos="-1440"/>
          <w:tab w:val="left" w:pos="-720"/>
        </w:tabs>
        <w:jc w:val="center"/>
        <w:rPr>
          <w:b/>
          <w:noProof/>
          <w:szCs w:val="22"/>
          <w:lang w:val="en-GB"/>
        </w:rPr>
      </w:pPr>
    </w:p>
    <w:p w14:paraId="5DDC97DC" w14:textId="77777777" w:rsidR="00BA4FC4" w:rsidRPr="006453EC" w:rsidRDefault="00BA4FC4" w:rsidP="00A34602">
      <w:pPr>
        <w:tabs>
          <w:tab w:val="left" w:pos="-1440"/>
          <w:tab w:val="left" w:pos="-720"/>
        </w:tabs>
        <w:jc w:val="center"/>
        <w:rPr>
          <w:b/>
          <w:noProof/>
          <w:szCs w:val="22"/>
          <w:lang w:val="en-GB"/>
        </w:rPr>
      </w:pPr>
    </w:p>
    <w:p w14:paraId="72BAB3F4" w14:textId="77777777" w:rsidR="00BA4FC4" w:rsidRPr="006453EC" w:rsidRDefault="00BA4FC4" w:rsidP="00A34602">
      <w:pPr>
        <w:tabs>
          <w:tab w:val="left" w:pos="-1440"/>
          <w:tab w:val="left" w:pos="-720"/>
        </w:tabs>
        <w:jc w:val="center"/>
        <w:rPr>
          <w:b/>
          <w:noProof/>
          <w:szCs w:val="22"/>
          <w:lang w:val="en-GB"/>
        </w:rPr>
      </w:pPr>
    </w:p>
    <w:p w14:paraId="7F967A18" w14:textId="77777777" w:rsidR="00BA4FC4" w:rsidRPr="006453EC" w:rsidRDefault="00BA4FC4" w:rsidP="00A34602">
      <w:pPr>
        <w:tabs>
          <w:tab w:val="left" w:pos="-1440"/>
          <w:tab w:val="left" w:pos="-720"/>
        </w:tabs>
        <w:jc w:val="center"/>
        <w:rPr>
          <w:b/>
          <w:noProof/>
          <w:szCs w:val="22"/>
          <w:lang w:val="en-GB"/>
        </w:rPr>
      </w:pPr>
    </w:p>
    <w:p w14:paraId="4AD6DEA2" w14:textId="77777777" w:rsidR="00BA4FC4" w:rsidRPr="006453EC" w:rsidRDefault="00BA4FC4" w:rsidP="00A34602">
      <w:pPr>
        <w:tabs>
          <w:tab w:val="left" w:pos="-1440"/>
          <w:tab w:val="left" w:pos="-720"/>
        </w:tabs>
        <w:jc w:val="center"/>
        <w:rPr>
          <w:b/>
          <w:noProof/>
          <w:szCs w:val="22"/>
          <w:lang w:val="en-GB"/>
        </w:rPr>
      </w:pPr>
    </w:p>
    <w:p w14:paraId="5F2F88CD" w14:textId="77777777" w:rsidR="00BA4FC4" w:rsidRPr="006453EC" w:rsidRDefault="00720214" w:rsidP="00A34602">
      <w:pPr>
        <w:tabs>
          <w:tab w:val="left" w:pos="-1440"/>
          <w:tab w:val="left" w:pos="-720"/>
        </w:tabs>
        <w:jc w:val="center"/>
        <w:rPr>
          <w:noProof/>
          <w:szCs w:val="22"/>
        </w:rPr>
      </w:pPr>
      <w:r>
        <w:rPr>
          <w:b/>
        </w:rPr>
        <w:t>ANEXO I</w:t>
      </w:r>
    </w:p>
    <w:p w14:paraId="3DA007F3" w14:textId="77777777" w:rsidR="00BA4FC4" w:rsidRPr="00D420E0" w:rsidRDefault="00BA4FC4" w:rsidP="00A34602">
      <w:pPr>
        <w:tabs>
          <w:tab w:val="left" w:pos="-1440"/>
          <w:tab w:val="left" w:pos="-720"/>
        </w:tabs>
        <w:jc w:val="center"/>
        <w:rPr>
          <w:noProof/>
          <w:szCs w:val="22"/>
        </w:rPr>
      </w:pPr>
    </w:p>
    <w:p w14:paraId="0BFC6DCA" w14:textId="77777777" w:rsidR="00BA4FC4" w:rsidRPr="006453EC" w:rsidRDefault="00720214" w:rsidP="00A34602">
      <w:pPr>
        <w:pStyle w:val="TitleA"/>
        <w:rPr>
          <w:noProof/>
          <w:szCs w:val="22"/>
        </w:rPr>
      </w:pPr>
      <w:r>
        <w:t>RESUMO DAS CARACTERÍSTICAS DO MEDICAMENTO</w:t>
      </w:r>
    </w:p>
    <w:p w14:paraId="75FEF72A" w14:textId="77777777" w:rsidR="00BA4FC4" w:rsidRPr="006453EC" w:rsidRDefault="00720214" w:rsidP="00A34602">
      <w:pPr>
        <w:keepNext/>
        <w:ind w:left="567" w:hanging="567"/>
        <w:rPr>
          <w:noProof/>
          <w:szCs w:val="22"/>
        </w:rPr>
      </w:pPr>
      <w:r>
        <w:br w:type="page"/>
      </w:r>
      <w:r>
        <w:rPr>
          <w:b/>
        </w:rPr>
        <w:lastRenderedPageBreak/>
        <w:t>1.</w:t>
      </w:r>
      <w:r>
        <w:rPr>
          <w:b/>
        </w:rPr>
        <w:tab/>
        <w:t>NOME DO MEDICAMENTO</w:t>
      </w:r>
    </w:p>
    <w:p w14:paraId="515D021D" w14:textId="77777777" w:rsidR="00BA4FC4" w:rsidRPr="00D420E0" w:rsidRDefault="00BA4FC4" w:rsidP="00A34602">
      <w:pPr>
        <w:keepNext/>
        <w:rPr>
          <w:iCs/>
          <w:noProof/>
          <w:szCs w:val="22"/>
        </w:rPr>
      </w:pPr>
    </w:p>
    <w:p w14:paraId="09BC9FBD" w14:textId="0CD2745F" w:rsidR="00BA4FC4" w:rsidRPr="006453EC" w:rsidRDefault="00720214" w:rsidP="00A34602">
      <w:pPr>
        <w:pStyle w:val="EMEABodyText"/>
        <w:rPr>
          <w:noProof/>
          <w:szCs w:val="22"/>
        </w:rPr>
      </w:pPr>
      <w:r>
        <w:t>Eliquis 2,5 mg comprimidos revestidos por película</w:t>
      </w:r>
    </w:p>
    <w:p w14:paraId="2448CA09" w14:textId="77777777" w:rsidR="00BA4FC4" w:rsidRPr="00D420E0" w:rsidRDefault="00BA4FC4" w:rsidP="00A34602">
      <w:pPr>
        <w:rPr>
          <w:bCs/>
          <w:noProof/>
          <w:szCs w:val="22"/>
        </w:rPr>
      </w:pPr>
    </w:p>
    <w:p w14:paraId="177B93D6" w14:textId="77777777" w:rsidR="00BA4FC4" w:rsidRPr="00D420E0" w:rsidRDefault="00BA4FC4" w:rsidP="00A34602">
      <w:pPr>
        <w:rPr>
          <w:bCs/>
          <w:noProof/>
          <w:szCs w:val="22"/>
        </w:rPr>
      </w:pPr>
    </w:p>
    <w:p w14:paraId="7C2943B7" w14:textId="77777777" w:rsidR="00BA4FC4" w:rsidRPr="006453EC" w:rsidRDefault="00720214" w:rsidP="00A34602">
      <w:pPr>
        <w:keepNext/>
        <w:ind w:left="567" w:hanging="567"/>
        <w:rPr>
          <w:noProof/>
          <w:szCs w:val="22"/>
        </w:rPr>
      </w:pPr>
      <w:r>
        <w:rPr>
          <w:b/>
        </w:rPr>
        <w:t>2.</w:t>
      </w:r>
      <w:r>
        <w:rPr>
          <w:b/>
        </w:rPr>
        <w:tab/>
        <w:t>COMPOSIÇÃO QUALITATIVA E QUANTITATIVA</w:t>
      </w:r>
    </w:p>
    <w:p w14:paraId="5617B1B3" w14:textId="77777777" w:rsidR="00BA4FC4" w:rsidRPr="00D420E0" w:rsidRDefault="00BA4FC4" w:rsidP="00A34602">
      <w:pPr>
        <w:keepNext/>
        <w:rPr>
          <w:bCs/>
          <w:noProof/>
          <w:szCs w:val="22"/>
        </w:rPr>
      </w:pPr>
    </w:p>
    <w:p w14:paraId="0285FE64" w14:textId="6E233BED" w:rsidR="00BA4FC4" w:rsidRPr="006453EC" w:rsidRDefault="00720214" w:rsidP="00A34602">
      <w:pPr>
        <w:pStyle w:val="EMEABodyText"/>
        <w:rPr>
          <w:noProof/>
          <w:szCs w:val="22"/>
        </w:rPr>
      </w:pPr>
      <w:r>
        <w:t>Cada comprimido revestido por película contém 2,5 mg de apixabano.</w:t>
      </w:r>
    </w:p>
    <w:p w14:paraId="697CFF3E" w14:textId="77777777" w:rsidR="00BA4FC4" w:rsidRPr="00D420E0" w:rsidRDefault="00BA4FC4" w:rsidP="00A34602">
      <w:pPr>
        <w:rPr>
          <w:b/>
          <w:szCs w:val="22"/>
        </w:rPr>
      </w:pPr>
    </w:p>
    <w:p w14:paraId="1BC4D6D8" w14:textId="77777777" w:rsidR="00BA4FC4" w:rsidRPr="006453EC" w:rsidRDefault="00720214" w:rsidP="00A34602">
      <w:pPr>
        <w:keepNext/>
        <w:rPr>
          <w:szCs w:val="22"/>
        </w:rPr>
      </w:pPr>
      <w:r>
        <w:rPr>
          <w:u w:val="single"/>
        </w:rPr>
        <w:t>Excipiente(s) com efeito conhecido</w:t>
      </w:r>
    </w:p>
    <w:p w14:paraId="6972EA9E" w14:textId="77777777" w:rsidR="00BA4FC4" w:rsidRPr="00D420E0" w:rsidRDefault="00BA4FC4" w:rsidP="00A34602">
      <w:pPr>
        <w:pStyle w:val="EMEABodyText"/>
        <w:keepNext/>
      </w:pPr>
    </w:p>
    <w:p w14:paraId="1DF8BCF6" w14:textId="0F1F98B9" w:rsidR="00BA4FC4" w:rsidRPr="006453EC" w:rsidRDefault="00720214" w:rsidP="00A34602">
      <w:pPr>
        <w:pStyle w:val="EMEABodyText"/>
        <w:rPr>
          <w:noProof/>
          <w:szCs w:val="22"/>
        </w:rPr>
      </w:pPr>
      <w:r>
        <w:t>Cada comprimido revestido por película de 2,5 mg contém 51 mg de lactose (ver secção 4.4).</w:t>
      </w:r>
    </w:p>
    <w:p w14:paraId="6A75E396" w14:textId="77777777" w:rsidR="00BA4FC4" w:rsidRPr="00D420E0" w:rsidRDefault="00BA4FC4" w:rsidP="00A34602">
      <w:pPr>
        <w:rPr>
          <w:szCs w:val="22"/>
        </w:rPr>
      </w:pPr>
    </w:p>
    <w:p w14:paraId="3253A4A1" w14:textId="77777777" w:rsidR="00BA4FC4" w:rsidRPr="006453EC" w:rsidRDefault="00720214" w:rsidP="00A34602">
      <w:pPr>
        <w:rPr>
          <w:noProof/>
          <w:szCs w:val="22"/>
        </w:rPr>
      </w:pPr>
      <w:r>
        <w:t>Lista completa de excipientes, ver secção 6.1.</w:t>
      </w:r>
    </w:p>
    <w:p w14:paraId="4DDF7E11" w14:textId="77777777" w:rsidR="00BA4FC4" w:rsidRPr="00D420E0" w:rsidRDefault="00BA4FC4" w:rsidP="00A34602">
      <w:pPr>
        <w:rPr>
          <w:noProof/>
          <w:szCs w:val="22"/>
        </w:rPr>
      </w:pPr>
    </w:p>
    <w:p w14:paraId="11F43A41" w14:textId="77777777" w:rsidR="00BA4FC4" w:rsidRPr="00D420E0" w:rsidRDefault="00BA4FC4" w:rsidP="00A34602">
      <w:pPr>
        <w:rPr>
          <w:noProof/>
          <w:szCs w:val="22"/>
        </w:rPr>
      </w:pPr>
    </w:p>
    <w:p w14:paraId="7648A73D" w14:textId="77777777" w:rsidR="00BA4FC4" w:rsidRPr="006453EC" w:rsidRDefault="00720214" w:rsidP="00A34602">
      <w:pPr>
        <w:keepNext/>
        <w:ind w:left="567" w:hanging="567"/>
        <w:rPr>
          <w:noProof/>
          <w:szCs w:val="22"/>
        </w:rPr>
      </w:pPr>
      <w:r>
        <w:rPr>
          <w:b/>
        </w:rPr>
        <w:t>3.</w:t>
      </w:r>
      <w:r>
        <w:rPr>
          <w:b/>
        </w:rPr>
        <w:tab/>
        <w:t>FORMA FARMACÊUTICA</w:t>
      </w:r>
    </w:p>
    <w:p w14:paraId="5C44BE34" w14:textId="77777777" w:rsidR="00BA4FC4" w:rsidRPr="00D420E0" w:rsidRDefault="00BA4FC4" w:rsidP="00A34602">
      <w:pPr>
        <w:keepNext/>
        <w:autoSpaceDE w:val="0"/>
        <w:autoSpaceDN w:val="0"/>
        <w:adjustRightInd w:val="0"/>
        <w:rPr>
          <w:noProof/>
          <w:szCs w:val="22"/>
        </w:rPr>
      </w:pPr>
    </w:p>
    <w:p w14:paraId="775F0CAB" w14:textId="71A4259D" w:rsidR="00BA4FC4" w:rsidRPr="006453EC" w:rsidRDefault="00720214" w:rsidP="00A34602">
      <w:pPr>
        <w:pStyle w:val="EMEABodyText"/>
        <w:rPr>
          <w:noProof/>
          <w:szCs w:val="22"/>
        </w:rPr>
      </w:pPr>
      <w:r>
        <w:t>Comprimido revestido por película (comprimido)</w:t>
      </w:r>
    </w:p>
    <w:p w14:paraId="0EC7FD9B" w14:textId="4A32ABE0" w:rsidR="00BA4FC4" w:rsidRPr="006453EC" w:rsidRDefault="00720214" w:rsidP="00A34602">
      <w:pPr>
        <w:rPr>
          <w:szCs w:val="22"/>
        </w:rPr>
      </w:pPr>
      <w:r>
        <w:t>Comprimidos redondos, amarelos (diâmetro de 6 mm) com a gravação 893 de um dos lados e 2½ no outro lado.</w:t>
      </w:r>
    </w:p>
    <w:p w14:paraId="2958EF23" w14:textId="77777777" w:rsidR="00BA4FC4" w:rsidRPr="00D420E0" w:rsidRDefault="00BA4FC4" w:rsidP="00A34602">
      <w:pPr>
        <w:rPr>
          <w:szCs w:val="22"/>
        </w:rPr>
      </w:pPr>
    </w:p>
    <w:p w14:paraId="53DAE4A9" w14:textId="77777777" w:rsidR="00BA4FC4" w:rsidRPr="00D420E0" w:rsidRDefault="00BA4FC4" w:rsidP="00A34602">
      <w:pPr>
        <w:rPr>
          <w:szCs w:val="22"/>
        </w:rPr>
      </w:pPr>
    </w:p>
    <w:p w14:paraId="3043476D" w14:textId="1716DA71" w:rsidR="00BA4FC4" w:rsidRPr="006453EC" w:rsidRDefault="00720214" w:rsidP="00A966A5">
      <w:pPr>
        <w:pStyle w:val="Heading20"/>
        <w:rPr>
          <w:noProof/>
        </w:rPr>
      </w:pPr>
      <w:r>
        <w:t>4.</w:t>
      </w:r>
      <w:r>
        <w:tab/>
        <w:t>INFORMAÇÕES CLÍNICAS</w:t>
      </w:r>
    </w:p>
    <w:p w14:paraId="2017F2B9" w14:textId="77777777" w:rsidR="00BA4FC4" w:rsidRPr="00D420E0" w:rsidRDefault="00BA4FC4" w:rsidP="00A34602">
      <w:pPr>
        <w:keepNext/>
        <w:rPr>
          <w:noProof/>
          <w:szCs w:val="22"/>
        </w:rPr>
      </w:pPr>
    </w:p>
    <w:p w14:paraId="67C84412" w14:textId="77777777" w:rsidR="00BA4FC4" w:rsidRPr="006453EC" w:rsidRDefault="00720214" w:rsidP="00A34602">
      <w:pPr>
        <w:pStyle w:val="Heading20"/>
        <w:rPr>
          <w:noProof/>
        </w:rPr>
      </w:pPr>
      <w:r>
        <w:t>4.1</w:t>
      </w:r>
      <w:r>
        <w:tab/>
        <w:t>Indicações terapêuticas</w:t>
      </w:r>
    </w:p>
    <w:p w14:paraId="794BFF22" w14:textId="77777777" w:rsidR="00BA4FC4" w:rsidRPr="00D420E0" w:rsidRDefault="00BA4FC4" w:rsidP="00A34602">
      <w:pPr>
        <w:keepNext/>
        <w:rPr>
          <w:noProof/>
          <w:szCs w:val="22"/>
        </w:rPr>
      </w:pPr>
    </w:p>
    <w:p w14:paraId="7387A8D2" w14:textId="77777777" w:rsidR="00C25E5E" w:rsidRPr="006453EC" w:rsidRDefault="00AE7EFD" w:rsidP="00F0588E">
      <w:pPr>
        <w:pStyle w:val="HeadingU"/>
      </w:pPr>
      <w:r>
        <w:t>Adultos</w:t>
      </w:r>
    </w:p>
    <w:p w14:paraId="08E85AE8" w14:textId="77777777" w:rsidR="00BA4FC4" w:rsidRPr="00D420E0" w:rsidRDefault="00BA4FC4" w:rsidP="00A34602">
      <w:pPr>
        <w:keepNext/>
        <w:rPr>
          <w:noProof/>
          <w:szCs w:val="22"/>
        </w:rPr>
      </w:pPr>
    </w:p>
    <w:p w14:paraId="36742354" w14:textId="77777777" w:rsidR="00BA4FC4" w:rsidRPr="006453EC" w:rsidRDefault="00720214" w:rsidP="00A34602">
      <w:pPr>
        <w:rPr>
          <w:szCs w:val="22"/>
        </w:rPr>
      </w:pPr>
      <w:r>
        <w:t>Prevenção de acontecimentos tromboembólicos venosos (TEV) em doentes adultos que foram submetidos a artroplastia eletiva da anca ou joelho.</w:t>
      </w:r>
    </w:p>
    <w:p w14:paraId="207C2D47" w14:textId="77777777" w:rsidR="00BA4FC4" w:rsidRPr="00D420E0" w:rsidRDefault="00BA4FC4" w:rsidP="00A34602">
      <w:pPr>
        <w:rPr>
          <w:szCs w:val="22"/>
        </w:rPr>
      </w:pPr>
    </w:p>
    <w:p w14:paraId="2BFD4FB0" w14:textId="6851F0F6" w:rsidR="00BA4FC4" w:rsidRPr="006453EC" w:rsidRDefault="00720214" w:rsidP="00A34602">
      <w:pPr>
        <w:rPr>
          <w:szCs w:val="22"/>
        </w:rPr>
      </w:pPr>
      <w:r>
        <w:t>Prevenção de acidente vascular cerebral e embolismo sistémico em doentes adultos com fibrilhação auricular não valvular com um ou mais fatores de risco tais como acidente vascular cerebral ou acidente isquémico transitório prévios; idade ≥ 75 anos; hipertensão; diabetes mellitus; insuficiência cardíaca sintomática (Classe NYHA ≥ II).</w:t>
      </w:r>
    </w:p>
    <w:p w14:paraId="2FE6D866" w14:textId="77777777" w:rsidR="00BA4FC4" w:rsidRPr="00D420E0" w:rsidRDefault="00BA4FC4" w:rsidP="00A34602">
      <w:pPr>
        <w:rPr>
          <w:szCs w:val="22"/>
        </w:rPr>
      </w:pPr>
    </w:p>
    <w:p w14:paraId="4F9BDDDC" w14:textId="77777777" w:rsidR="00BA4FC4" w:rsidRPr="006453EC" w:rsidRDefault="00720214" w:rsidP="00A34602">
      <w:pPr>
        <w:autoSpaceDE w:val="0"/>
        <w:autoSpaceDN w:val="0"/>
        <w:adjustRightInd w:val="0"/>
        <w:rPr>
          <w:szCs w:val="22"/>
        </w:rPr>
      </w:pPr>
      <w:r>
        <w:t>Tratamento de trombose venosa profunda (TVP) e embolia pulmonar (EP), e prevenção de TVP recorrente e EP em adultos (para doentes com EP hemodinamicamente instáveis ver secção 4.4).</w:t>
      </w:r>
    </w:p>
    <w:p w14:paraId="299B1C56" w14:textId="77777777" w:rsidR="00BA4FC4" w:rsidRPr="00D420E0" w:rsidRDefault="00BA4FC4" w:rsidP="00A34602">
      <w:pPr>
        <w:rPr>
          <w:szCs w:val="22"/>
        </w:rPr>
      </w:pPr>
    </w:p>
    <w:p w14:paraId="366468AA" w14:textId="77777777" w:rsidR="00F236D2" w:rsidRPr="006453EC" w:rsidRDefault="00F236D2" w:rsidP="000034FE">
      <w:pPr>
        <w:pStyle w:val="HeadingU"/>
        <w:rPr>
          <w:rFonts w:eastAsia="DengXian Light"/>
        </w:rPr>
      </w:pPr>
      <w:r>
        <w:t>População pediátrica</w:t>
      </w:r>
    </w:p>
    <w:p w14:paraId="45101CA5" w14:textId="77777777" w:rsidR="00400E3F" w:rsidRPr="00D420E0" w:rsidRDefault="00400E3F" w:rsidP="000034FE">
      <w:pPr>
        <w:keepNext/>
        <w:autoSpaceDE w:val="0"/>
        <w:autoSpaceDN w:val="0"/>
        <w:adjustRightInd w:val="0"/>
        <w:rPr>
          <w:rFonts w:eastAsia="DengXian Light"/>
          <w:i/>
          <w:u w:val="single"/>
        </w:rPr>
      </w:pPr>
    </w:p>
    <w:p w14:paraId="1627CC72" w14:textId="14F892D5" w:rsidR="00161B9F" w:rsidRPr="006453EC" w:rsidRDefault="00F236D2" w:rsidP="00A34602">
      <w:pPr>
        <w:autoSpaceDE w:val="0"/>
        <w:autoSpaceDN w:val="0"/>
        <w:adjustRightInd w:val="0"/>
        <w:rPr>
          <w:rFonts w:eastAsia="DengXian Light"/>
        </w:rPr>
      </w:pPr>
      <w:r>
        <w:t xml:space="preserve">Tratamento de tromboembolismo venoso (TEV) e prevenção de TEV recorrente em doentes pediátricos com </w:t>
      </w:r>
      <w:r w:rsidR="00E83906">
        <w:t xml:space="preserve">idade de </w:t>
      </w:r>
      <w:r>
        <w:t>28 dias a menos de 18 anos</w:t>
      </w:r>
      <w:r w:rsidR="00E83906">
        <w:t>.</w:t>
      </w:r>
    </w:p>
    <w:p w14:paraId="0FDAF77A" w14:textId="77777777" w:rsidR="00AF0247" w:rsidRPr="00D420E0" w:rsidRDefault="00AF0247" w:rsidP="00A34602">
      <w:pPr>
        <w:rPr>
          <w:szCs w:val="22"/>
        </w:rPr>
      </w:pPr>
    </w:p>
    <w:p w14:paraId="55A236AF" w14:textId="77777777" w:rsidR="00BA4FC4" w:rsidRPr="006453EC" w:rsidRDefault="00720214" w:rsidP="00A34602">
      <w:pPr>
        <w:pStyle w:val="Heading20"/>
      </w:pPr>
      <w:r>
        <w:t>4.2</w:t>
      </w:r>
      <w:r>
        <w:tab/>
        <w:t>Posologia e modo de administração</w:t>
      </w:r>
    </w:p>
    <w:p w14:paraId="4B18ADAB" w14:textId="77777777" w:rsidR="00BA4FC4" w:rsidRPr="00D420E0" w:rsidRDefault="00BA4FC4" w:rsidP="00A34602">
      <w:pPr>
        <w:keepNext/>
        <w:rPr>
          <w:b/>
          <w:noProof/>
          <w:szCs w:val="22"/>
        </w:rPr>
      </w:pPr>
    </w:p>
    <w:p w14:paraId="6D886C91" w14:textId="77777777" w:rsidR="00BA4FC4" w:rsidRPr="006453EC" w:rsidRDefault="00720214" w:rsidP="00A34602">
      <w:pPr>
        <w:keepNext/>
        <w:rPr>
          <w:szCs w:val="22"/>
          <w:u w:val="single"/>
        </w:rPr>
      </w:pPr>
      <w:r>
        <w:rPr>
          <w:u w:val="single"/>
        </w:rPr>
        <w:t>Posologia</w:t>
      </w:r>
    </w:p>
    <w:p w14:paraId="25B9D889" w14:textId="77777777" w:rsidR="00BA4FC4" w:rsidRPr="00D420E0" w:rsidRDefault="00BA4FC4" w:rsidP="00A34602">
      <w:pPr>
        <w:keepNext/>
        <w:rPr>
          <w:b/>
          <w:szCs w:val="22"/>
        </w:rPr>
      </w:pPr>
    </w:p>
    <w:p w14:paraId="619ABA8E" w14:textId="5E54B06D" w:rsidR="00BA4FC4" w:rsidRPr="006453EC" w:rsidRDefault="00720214" w:rsidP="00A34602">
      <w:pPr>
        <w:keepNext/>
        <w:rPr>
          <w:i/>
          <w:noProof/>
          <w:szCs w:val="22"/>
          <w:u w:val="single"/>
        </w:rPr>
      </w:pPr>
      <w:r>
        <w:rPr>
          <w:i/>
          <w:u w:val="single"/>
        </w:rPr>
        <w:t>Prevenção de TEV: artroplastia eletiva da anca ou joelho em adultos</w:t>
      </w:r>
    </w:p>
    <w:p w14:paraId="2E3F4B5A" w14:textId="77777777" w:rsidR="00BA4FC4" w:rsidRPr="006453EC" w:rsidRDefault="00720214" w:rsidP="00A34602">
      <w:pPr>
        <w:pStyle w:val="EMEABodyText"/>
        <w:rPr>
          <w:szCs w:val="22"/>
        </w:rPr>
      </w:pPr>
      <w:r>
        <w:t>A dose recomendada de apixabano é de 2,5 mg tomada por via oral, duas vezes por dia. A dose inicial deverá ser tomada 12 a 24 horas após a cirurgia.</w:t>
      </w:r>
    </w:p>
    <w:p w14:paraId="4D3A94EF" w14:textId="77777777" w:rsidR="00BA4FC4" w:rsidRPr="00D420E0" w:rsidRDefault="00BA4FC4" w:rsidP="00A34602">
      <w:pPr>
        <w:pStyle w:val="EMEABodyText"/>
        <w:rPr>
          <w:szCs w:val="22"/>
          <w:lang w:eastAsia="en-GB"/>
        </w:rPr>
      </w:pPr>
    </w:p>
    <w:p w14:paraId="053DCB52" w14:textId="5973CD22" w:rsidR="00BA4FC4" w:rsidRPr="006453EC" w:rsidRDefault="00720214" w:rsidP="00A34602">
      <w:pPr>
        <w:pStyle w:val="EMEABodyText"/>
        <w:rPr>
          <w:szCs w:val="22"/>
        </w:rPr>
      </w:pPr>
      <w:r>
        <w:t>Os médicos podem considerar os potenciais benefícios da anticoagulação mais precoce para profilaxia de TEV, bem como os riscos da hemorragia após a cirurgia, na decisão quanto ao momento de administração neste período de tempo.</w:t>
      </w:r>
    </w:p>
    <w:p w14:paraId="2EADADA8" w14:textId="77777777" w:rsidR="00BA4FC4" w:rsidRPr="00D420E0" w:rsidRDefault="00BA4FC4" w:rsidP="00A34602">
      <w:pPr>
        <w:pStyle w:val="EMEABodyText"/>
        <w:rPr>
          <w:szCs w:val="22"/>
          <w:lang w:eastAsia="en-GB"/>
        </w:rPr>
      </w:pPr>
    </w:p>
    <w:p w14:paraId="0B54E997" w14:textId="77777777" w:rsidR="00BA4FC4" w:rsidRPr="006453EC" w:rsidRDefault="00720214" w:rsidP="00A34602">
      <w:pPr>
        <w:pStyle w:val="EMEABodyText"/>
        <w:keepNext/>
        <w:rPr>
          <w:i/>
          <w:szCs w:val="22"/>
        </w:rPr>
      </w:pPr>
      <w:r>
        <w:rPr>
          <w:i/>
        </w:rPr>
        <w:lastRenderedPageBreak/>
        <w:t>Em doentes submetidos a artroplastia eletiva da anca</w:t>
      </w:r>
    </w:p>
    <w:p w14:paraId="20E65143" w14:textId="77777777" w:rsidR="00BA4FC4" w:rsidRPr="006453EC" w:rsidRDefault="00720214" w:rsidP="00A34602">
      <w:pPr>
        <w:pStyle w:val="EMEABodyText"/>
        <w:rPr>
          <w:szCs w:val="22"/>
        </w:rPr>
      </w:pPr>
      <w:r>
        <w:t>A duração recomendada do tratamento é de 32 a 38 dias.</w:t>
      </w:r>
    </w:p>
    <w:p w14:paraId="3EC83934" w14:textId="77777777" w:rsidR="00BA4FC4" w:rsidRPr="00D420E0" w:rsidRDefault="00BA4FC4" w:rsidP="00A34602">
      <w:pPr>
        <w:pStyle w:val="EMEABodyText"/>
        <w:rPr>
          <w:szCs w:val="22"/>
          <w:lang w:eastAsia="en-GB"/>
        </w:rPr>
      </w:pPr>
    </w:p>
    <w:p w14:paraId="2458E2FB" w14:textId="77777777" w:rsidR="00BA4FC4" w:rsidRPr="006453EC" w:rsidRDefault="00720214" w:rsidP="00A34602">
      <w:pPr>
        <w:pStyle w:val="EMEABodyText"/>
        <w:keepNext/>
        <w:rPr>
          <w:i/>
          <w:szCs w:val="22"/>
        </w:rPr>
      </w:pPr>
      <w:r>
        <w:rPr>
          <w:i/>
        </w:rPr>
        <w:t>Em doentes submetidos a artroplastia eletiva do joelho</w:t>
      </w:r>
    </w:p>
    <w:p w14:paraId="3E3AE12D" w14:textId="77777777" w:rsidR="00BA4FC4" w:rsidRPr="006453EC" w:rsidRDefault="00720214" w:rsidP="00A34602">
      <w:pPr>
        <w:pStyle w:val="EMEABodyText"/>
        <w:rPr>
          <w:szCs w:val="22"/>
        </w:rPr>
      </w:pPr>
      <w:r>
        <w:t>A duração recomendada do tratamento é de 10 a 14 dias.</w:t>
      </w:r>
    </w:p>
    <w:p w14:paraId="73DD4287" w14:textId="77777777" w:rsidR="00BA4FC4" w:rsidRPr="00D420E0" w:rsidRDefault="00BA4FC4" w:rsidP="00A34602">
      <w:pPr>
        <w:pStyle w:val="EMEABodyText"/>
        <w:rPr>
          <w:szCs w:val="22"/>
          <w:lang w:eastAsia="en-GB"/>
        </w:rPr>
      </w:pPr>
    </w:p>
    <w:p w14:paraId="748BAD25" w14:textId="72012CC5" w:rsidR="00BA4FC4" w:rsidRPr="006453EC" w:rsidRDefault="00720214" w:rsidP="00A34602">
      <w:pPr>
        <w:pStyle w:val="EMEABodyText"/>
        <w:keepNext/>
        <w:rPr>
          <w:rFonts w:eastAsia="MS Mincho"/>
          <w:i/>
          <w:szCs w:val="22"/>
          <w:u w:val="single"/>
        </w:rPr>
      </w:pPr>
      <w:r>
        <w:rPr>
          <w:i/>
          <w:u w:val="single"/>
        </w:rPr>
        <w:t>Prevenção de acidente vascular cerebral e embolismo sistémico em doentes adultos com fibrilhação auricular não valvular</w:t>
      </w:r>
    </w:p>
    <w:p w14:paraId="660472F5" w14:textId="77777777" w:rsidR="00BA4FC4" w:rsidRPr="006453EC" w:rsidRDefault="00720214" w:rsidP="00A34602">
      <w:pPr>
        <w:pStyle w:val="EMEABodyText"/>
        <w:rPr>
          <w:rFonts w:eastAsia="MS Mincho"/>
          <w:szCs w:val="22"/>
        </w:rPr>
      </w:pPr>
      <w:r>
        <w:t>A dose recomendada de apixabano é de 5 mg tomada por via oral, duas vezes por dia.</w:t>
      </w:r>
    </w:p>
    <w:p w14:paraId="53BB1657" w14:textId="77777777" w:rsidR="00BA4FC4" w:rsidRPr="00D420E0" w:rsidRDefault="00BA4FC4" w:rsidP="00A34602">
      <w:pPr>
        <w:pStyle w:val="EMEABodyText"/>
        <w:rPr>
          <w:rFonts w:eastAsia="MS Mincho"/>
          <w:szCs w:val="22"/>
          <w:lang w:eastAsia="ja-JP"/>
        </w:rPr>
      </w:pPr>
    </w:p>
    <w:p w14:paraId="14EEC658" w14:textId="77777777" w:rsidR="00BA4FC4" w:rsidRPr="006453EC" w:rsidRDefault="00720214" w:rsidP="00A34602">
      <w:pPr>
        <w:pStyle w:val="EMEABodyText"/>
        <w:keepNext/>
        <w:rPr>
          <w:rFonts w:eastAsia="MS Mincho"/>
          <w:i/>
          <w:szCs w:val="22"/>
        </w:rPr>
      </w:pPr>
      <w:r>
        <w:rPr>
          <w:i/>
        </w:rPr>
        <w:t>Redução da dose</w:t>
      </w:r>
    </w:p>
    <w:p w14:paraId="3E7CC177" w14:textId="77777777" w:rsidR="00BA4FC4" w:rsidRPr="006453EC" w:rsidRDefault="00720214" w:rsidP="00A34602">
      <w:pPr>
        <w:pStyle w:val="EMEABodyText"/>
        <w:rPr>
          <w:szCs w:val="22"/>
        </w:rPr>
      </w:pPr>
      <w:r>
        <w:t>A dose recomendada de apixabano é de 2,5 mg tomada por via oral, duas vezes por dia em doentes com fibrilhação auricular não valvular e com, pelo menos, duas das seguintes características: idade ≥ 80 anos, peso corporal ≤ 60 kg, ou creatinina sérica ≥ 1,5 mg/dl (133 micromol/l).</w:t>
      </w:r>
    </w:p>
    <w:p w14:paraId="5316B9A3" w14:textId="77777777" w:rsidR="00BA4FC4" w:rsidRPr="00D420E0" w:rsidRDefault="00BA4FC4" w:rsidP="00A34602">
      <w:pPr>
        <w:pStyle w:val="EMEABodyText"/>
        <w:rPr>
          <w:rFonts w:eastAsia="MS Mincho"/>
          <w:szCs w:val="22"/>
          <w:lang w:eastAsia="ja-JP"/>
        </w:rPr>
      </w:pPr>
    </w:p>
    <w:p w14:paraId="0B284FE8" w14:textId="133A26E7" w:rsidR="00BA4FC4" w:rsidRPr="006453EC" w:rsidRDefault="00720214" w:rsidP="00A34602">
      <w:pPr>
        <w:pStyle w:val="EMEABodyText"/>
        <w:rPr>
          <w:rFonts w:eastAsia="MS Mincho"/>
          <w:szCs w:val="22"/>
        </w:rPr>
      </w:pPr>
      <w:r>
        <w:t>A terapia deverá ser continuada a longo prazo.</w:t>
      </w:r>
    </w:p>
    <w:p w14:paraId="248E3613" w14:textId="77777777" w:rsidR="00BA4FC4" w:rsidRPr="00D420E0" w:rsidRDefault="00BA4FC4" w:rsidP="00A34602">
      <w:pPr>
        <w:pStyle w:val="EMEABodyText"/>
        <w:rPr>
          <w:rFonts w:eastAsia="MS Mincho"/>
          <w:i/>
          <w:szCs w:val="22"/>
          <w:u w:val="single"/>
          <w:lang w:eastAsia="ja-JP"/>
        </w:rPr>
      </w:pPr>
    </w:p>
    <w:p w14:paraId="3B4BCEAF" w14:textId="321F8657" w:rsidR="00BA4FC4" w:rsidRPr="006453EC" w:rsidRDefault="00720214" w:rsidP="00A34602">
      <w:pPr>
        <w:pStyle w:val="EMEABodyText"/>
        <w:keepNext/>
        <w:rPr>
          <w:szCs w:val="22"/>
          <w:u w:val="single"/>
        </w:rPr>
      </w:pPr>
      <w:r>
        <w:rPr>
          <w:i/>
          <w:u w:val="single"/>
        </w:rPr>
        <w:t>Tratamento de TVP, tratamento de EP e prevenção de TVP recorrente e EP (TEVt) em adultos</w:t>
      </w:r>
    </w:p>
    <w:p w14:paraId="7DB84DCC" w14:textId="77777777" w:rsidR="00BA4FC4" w:rsidRPr="006453EC" w:rsidRDefault="00720214" w:rsidP="00A34602">
      <w:pPr>
        <w:autoSpaceDE w:val="0"/>
        <w:autoSpaceDN w:val="0"/>
        <w:adjustRightInd w:val="0"/>
        <w:rPr>
          <w:szCs w:val="22"/>
        </w:rPr>
      </w:pPr>
      <w:r>
        <w:t>A dose recomendada de apixabano para o tratamento de TVP aguda e tratamento da EP é 10 mg via oral duas vezes por dia durante os primeiros 7 dias, seguido de 5 mg via oral duas vezes por dia. Segundo as normas de orientação clínica, a terapêutica de curta duração (pelo menos 3 meses) deve basear-se em fatores de risco transitórios (por exemplo, cirurgia recente, trauma, imobilização).</w:t>
      </w:r>
    </w:p>
    <w:p w14:paraId="228D797B" w14:textId="77777777" w:rsidR="00BA4FC4" w:rsidRPr="00D420E0" w:rsidRDefault="00BA4FC4" w:rsidP="00A34602">
      <w:pPr>
        <w:autoSpaceDE w:val="0"/>
        <w:autoSpaceDN w:val="0"/>
        <w:adjustRightInd w:val="0"/>
        <w:rPr>
          <w:szCs w:val="22"/>
        </w:rPr>
      </w:pPr>
    </w:p>
    <w:p w14:paraId="720D6C94" w14:textId="77777777" w:rsidR="00BA4FC4" w:rsidRPr="006453EC" w:rsidRDefault="00720214" w:rsidP="00A34602">
      <w:pPr>
        <w:autoSpaceDE w:val="0"/>
        <w:autoSpaceDN w:val="0"/>
        <w:adjustRightInd w:val="0"/>
        <w:rPr>
          <w:szCs w:val="22"/>
        </w:rPr>
      </w:pPr>
      <w:r>
        <w:t>A dose recomendada de apixabano para a prevenção de TVP recorrente e EP é 2,5 mg via oral duas vezes por dia. Quando a prevenção de TVP recorrente e EP está indicada, deve ser iniciada a dose de 2,5 mg duas vezes por dia, após completar 6 meses de tratamento com apixabano 5 mg duas vezes por dia ou com outro anticoagulante, conforme abaixo indicado na tabela 1 (ver também secção 5.1).</w:t>
      </w:r>
    </w:p>
    <w:p w14:paraId="080B4DCC" w14:textId="77777777" w:rsidR="00BA4FC4" w:rsidRPr="00D420E0" w:rsidRDefault="00BA4FC4" w:rsidP="00A34602">
      <w:pPr>
        <w:autoSpaceDE w:val="0"/>
        <w:autoSpaceDN w:val="0"/>
        <w:adjustRightInd w:val="0"/>
        <w:rPr>
          <w:szCs w:val="22"/>
        </w:rPr>
      </w:pPr>
    </w:p>
    <w:p w14:paraId="79D11ED8" w14:textId="77777777" w:rsidR="00C56A86" w:rsidRPr="006453EC" w:rsidRDefault="00720214" w:rsidP="00A34602">
      <w:pPr>
        <w:keepNext/>
        <w:rPr>
          <w:b/>
          <w:szCs w:val="22"/>
        </w:rPr>
      </w:pPr>
      <w:r>
        <w:rPr>
          <w:b/>
        </w:rPr>
        <w:t>Tabela 1: Recomendação de dose (TEVt)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652"/>
        <w:gridCol w:w="2977"/>
        <w:gridCol w:w="2410"/>
      </w:tblGrid>
      <w:tr w:rsidR="00327EAD" w:rsidRPr="006453EC" w14:paraId="79D11EDC" w14:textId="77777777" w:rsidTr="00EE1A9F">
        <w:trPr>
          <w:cantSplit/>
          <w:trHeight w:val="57"/>
          <w:tblHeader/>
        </w:trPr>
        <w:tc>
          <w:tcPr>
            <w:tcW w:w="3652" w:type="dxa"/>
            <w:shd w:val="clear" w:color="auto" w:fill="auto"/>
          </w:tcPr>
          <w:p w14:paraId="79D11ED9" w14:textId="77777777" w:rsidR="00E8404F" w:rsidRPr="00D420E0" w:rsidRDefault="00E8404F" w:rsidP="00A34602">
            <w:pPr>
              <w:keepNext/>
              <w:autoSpaceDE w:val="0"/>
              <w:autoSpaceDN w:val="0"/>
              <w:adjustRightInd w:val="0"/>
              <w:rPr>
                <w:rFonts w:eastAsia="MS Mincho"/>
                <w:szCs w:val="22"/>
              </w:rPr>
            </w:pPr>
          </w:p>
        </w:tc>
        <w:tc>
          <w:tcPr>
            <w:tcW w:w="2977" w:type="dxa"/>
            <w:shd w:val="clear" w:color="auto" w:fill="auto"/>
          </w:tcPr>
          <w:p w14:paraId="79D11EDA" w14:textId="77777777" w:rsidR="00E8404F" w:rsidRPr="006453EC" w:rsidRDefault="00720214" w:rsidP="00A34602">
            <w:pPr>
              <w:keepNext/>
              <w:autoSpaceDE w:val="0"/>
              <w:autoSpaceDN w:val="0"/>
              <w:adjustRightInd w:val="0"/>
              <w:rPr>
                <w:rFonts w:eastAsia="MS Mincho"/>
                <w:szCs w:val="22"/>
              </w:rPr>
            </w:pPr>
            <w:r>
              <w:t>Esquema posológico</w:t>
            </w:r>
          </w:p>
        </w:tc>
        <w:tc>
          <w:tcPr>
            <w:tcW w:w="2410" w:type="dxa"/>
            <w:shd w:val="clear" w:color="auto" w:fill="auto"/>
          </w:tcPr>
          <w:p w14:paraId="79D11EDB" w14:textId="77777777" w:rsidR="00E8404F" w:rsidRPr="006453EC" w:rsidRDefault="00720214" w:rsidP="00A34602">
            <w:pPr>
              <w:keepNext/>
              <w:autoSpaceDE w:val="0"/>
              <w:autoSpaceDN w:val="0"/>
              <w:adjustRightInd w:val="0"/>
              <w:rPr>
                <w:rFonts w:eastAsia="MS Mincho"/>
                <w:szCs w:val="22"/>
              </w:rPr>
            </w:pPr>
            <w:r>
              <w:t>Dose diária máxima</w:t>
            </w:r>
          </w:p>
        </w:tc>
      </w:tr>
      <w:tr w:rsidR="00327EAD" w:rsidRPr="006453EC" w14:paraId="79D11EE0" w14:textId="77777777" w:rsidTr="00EE1A9F">
        <w:trPr>
          <w:cantSplit/>
          <w:trHeight w:val="57"/>
        </w:trPr>
        <w:tc>
          <w:tcPr>
            <w:tcW w:w="3652" w:type="dxa"/>
            <w:vMerge w:val="restart"/>
            <w:shd w:val="clear" w:color="auto" w:fill="auto"/>
          </w:tcPr>
          <w:p w14:paraId="79D11EDD" w14:textId="77777777" w:rsidR="00E8404F" w:rsidRPr="006453EC" w:rsidRDefault="00720214" w:rsidP="00A34602">
            <w:pPr>
              <w:keepNext/>
              <w:tabs>
                <w:tab w:val="right" w:pos="3096"/>
              </w:tabs>
              <w:autoSpaceDE w:val="0"/>
              <w:autoSpaceDN w:val="0"/>
              <w:adjustRightInd w:val="0"/>
              <w:outlineLvl w:val="3"/>
              <w:rPr>
                <w:rFonts w:eastAsia="MS Mincho"/>
                <w:szCs w:val="22"/>
              </w:rPr>
            </w:pPr>
            <w:r>
              <w:t>Tratamento de TVP ou EP</w:t>
            </w:r>
          </w:p>
        </w:tc>
        <w:tc>
          <w:tcPr>
            <w:tcW w:w="2977" w:type="dxa"/>
            <w:shd w:val="clear" w:color="auto" w:fill="auto"/>
          </w:tcPr>
          <w:p w14:paraId="79D11EDE" w14:textId="5411BE74" w:rsidR="00E8404F" w:rsidRPr="006453EC" w:rsidRDefault="00720214" w:rsidP="00A34602">
            <w:pPr>
              <w:keepNext/>
              <w:autoSpaceDE w:val="0"/>
              <w:autoSpaceDN w:val="0"/>
              <w:adjustRightInd w:val="0"/>
              <w:outlineLvl w:val="3"/>
              <w:rPr>
                <w:rFonts w:eastAsia="MS Mincho"/>
                <w:szCs w:val="22"/>
              </w:rPr>
            </w:pPr>
            <w:r>
              <w:t>10 mg duas vezes por dia durante os primeiros 7 dias</w:t>
            </w:r>
          </w:p>
        </w:tc>
        <w:tc>
          <w:tcPr>
            <w:tcW w:w="2410" w:type="dxa"/>
            <w:shd w:val="clear" w:color="auto" w:fill="auto"/>
          </w:tcPr>
          <w:p w14:paraId="79D11EDF" w14:textId="77777777" w:rsidR="00E8404F" w:rsidRPr="006453EC" w:rsidRDefault="00720214" w:rsidP="00A34602">
            <w:pPr>
              <w:keepNext/>
              <w:autoSpaceDE w:val="0"/>
              <w:autoSpaceDN w:val="0"/>
              <w:adjustRightInd w:val="0"/>
              <w:rPr>
                <w:rFonts w:eastAsia="MS Mincho"/>
                <w:szCs w:val="22"/>
              </w:rPr>
            </w:pPr>
            <w:r>
              <w:t>20 mg</w:t>
            </w:r>
          </w:p>
        </w:tc>
      </w:tr>
      <w:tr w:rsidR="00327EAD" w:rsidRPr="006453EC" w14:paraId="79D11EE4" w14:textId="77777777" w:rsidTr="00EE1A9F">
        <w:trPr>
          <w:cantSplit/>
          <w:trHeight w:val="57"/>
        </w:trPr>
        <w:tc>
          <w:tcPr>
            <w:tcW w:w="3652" w:type="dxa"/>
            <w:vMerge/>
            <w:shd w:val="clear" w:color="auto" w:fill="auto"/>
          </w:tcPr>
          <w:p w14:paraId="79D11EE1" w14:textId="77777777" w:rsidR="00E8404F" w:rsidRPr="006453EC" w:rsidRDefault="00E8404F" w:rsidP="00A34602">
            <w:pPr>
              <w:keepNext/>
              <w:autoSpaceDE w:val="0"/>
              <w:autoSpaceDN w:val="0"/>
              <w:adjustRightInd w:val="0"/>
              <w:rPr>
                <w:rFonts w:eastAsia="MS Mincho"/>
                <w:szCs w:val="22"/>
                <w:lang w:val="en-GB"/>
              </w:rPr>
            </w:pPr>
          </w:p>
        </w:tc>
        <w:tc>
          <w:tcPr>
            <w:tcW w:w="2977" w:type="dxa"/>
            <w:shd w:val="clear" w:color="auto" w:fill="auto"/>
          </w:tcPr>
          <w:p w14:paraId="79D11EE2" w14:textId="47C44CFE" w:rsidR="00E8404F" w:rsidRPr="006453EC" w:rsidRDefault="00720214" w:rsidP="00A34602">
            <w:pPr>
              <w:keepNext/>
              <w:autoSpaceDE w:val="0"/>
              <w:autoSpaceDN w:val="0"/>
              <w:adjustRightInd w:val="0"/>
              <w:rPr>
                <w:rFonts w:eastAsia="MS Mincho"/>
                <w:szCs w:val="22"/>
              </w:rPr>
            </w:pPr>
            <w:r>
              <w:t>seguido de 5 mg duas vezes por dia</w:t>
            </w:r>
          </w:p>
        </w:tc>
        <w:tc>
          <w:tcPr>
            <w:tcW w:w="2410" w:type="dxa"/>
            <w:shd w:val="clear" w:color="auto" w:fill="auto"/>
          </w:tcPr>
          <w:p w14:paraId="79D11EE3" w14:textId="77777777" w:rsidR="00E8404F" w:rsidRPr="006453EC" w:rsidRDefault="00720214" w:rsidP="00A34602">
            <w:pPr>
              <w:keepNext/>
              <w:autoSpaceDE w:val="0"/>
              <w:autoSpaceDN w:val="0"/>
              <w:adjustRightInd w:val="0"/>
              <w:rPr>
                <w:rFonts w:eastAsia="MS Mincho"/>
                <w:szCs w:val="22"/>
              </w:rPr>
            </w:pPr>
            <w:r>
              <w:t>10 mg</w:t>
            </w:r>
          </w:p>
        </w:tc>
      </w:tr>
      <w:tr w:rsidR="00327EAD" w:rsidRPr="006453EC" w14:paraId="79D11EE9" w14:textId="77777777" w:rsidTr="00EE1A9F">
        <w:trPr>
          <w:cantSplit/>
          <w:trHeight w:val="57"/>
        </w:trPr>
        <w:tc>
          <w:tcPr>
            <w:tcW w:w="3652" w:type="dxa"/>
            <w:shd w:val="clear" w:color="auto" w:fill="auto"/>
          </w:tcPr>
          <w:p w14:paraId="79D11EE5" w14:textId="77777777" w:rsidR="00E8404F" w:rsidRPr="006453EC" w:rsidRDefault="00720214" w:rsidP="00A34602">
            <w:pPr>
              <w:keepNext/>
              <w:autoSpaceDE w:val="0"/>
              <w:autoSpaceDN w:val="0"/>
              <w:adjustRightInd w:val="0"/>
              <w:rPr>
                <w:rFonts w:eastAsia="MS Mincho"/>
                <w:szCs w:val="22"/>
              </w:rPr>
            </w:pPr>
            <w:r>
              <w:t>Prevenção de TVP recorrente e/ou EP após completar 6 meses de tratamento de TVP ou EP</w:t>
            </w:r>
          </w:p>
        </w:tc>
        <w:tc>
          <w:tcPr>
            <w:tcW w:w="2977" w:type="dxa"/>
            <w:shd w:val="clear" w:color="auto" w:fill="auto"/>
          </w:tcPr>
          <w:p w14:paraId="79D11EE7" w14:textId="34D113DD" w:rsidR="00E8404F" w:rsidRPr="006453EC" w:rsidRDefault="00720214" w:rsidP="00A34602">
            <w:pPr>
              <w:keepNext/>
              <w:autoSpaceDE w:val="0"/>
              <w:autoSpaceDN w:val="0"/>
              <w:adjustRightInd w:val="0"/>
              <w:rPr>
                <w:rFonts w:eastAsia="MS Mincho"/>
                <w:szCs w:val="22"/>
              </w:rPr>
            </w:pPr>
            <w:r>
              <w:t>2,5 mg duas vezes por dia</w:t>
            </w:r>
          </w:p>
        </w:tc>
        <w:tc>
          <w:tcPr>
            <w:tcW w:w="2410" w:type="dxa"/>
            <w:shd w:val="clear" w:color="auto" w:fill="auto"/>
          </w:tcPr>
          <w:p w14:paraId="79D11EE8" w14:textId="77777777" w:rsidR="00E8404F" w:rsidRPr="006453EC" w:rsidRDefault="00720214" w:rsidP="00A34602">
            <w:pPr>
              <w:keepNext/>
              <w:autoSpaceDE w:val="0"/>
              <w:autoSpaceDN w:val="0"/>
              <w:adjustRightInd w:val="0"/>
              <w:rPr>
                <w:rFonts w:eastAsia="MS Mincho"/>
                <w:szCs w:val="22"/>
              </w:rPr>
            </w:pPr>
            <w:r>
              <w:t>5 mg</w:t>
            </w:r>
          </w:p>
        </w:tc>
      </w:tr>
    </w:tbl>
    <w:p w14:paraId="76C8AB17" w14:textId="77777777" w:rsidR="00BA4FC4" w:rsidRPr="006453EC" w:rsidRDefault="00BA4FC4" w:rsidP="00A34602">
      <w:pPr>
        <w:autoSpaceDE w:val="0"/>
        <w:autoSpaceDN w:val="0"/>
        <w:adjustRightInd w:val="0"/>
        <w:rPr>
          <w:szCs w:val="22"/>
          <w:lang w:val="en-GB"/>
        </w:rPr>
      </w:pPr>
    </w:p>
    <w:p w14:paraId="60BDC225" w14:textId="77777777" w:rsidR="00BA4FC4" w:rsidRPr="006453EC" w:rsidRDefault="00720214" w:rsidP="00A34602">
      <w:pPr>
        <w:autoSpaceDE w:val="0"/>
        <w:autoSpaceDN w:val="0"/>
        <w:adjustRightInd w:val="0"/>
        <w:rPr>
          <w:szCs w:val="22"/>
        </w:rPr>
      </w:pPr>
      <w:r>
        <w:t>A duração da terapêutica completa deve ser individualizada após avaliação cuidadosa do benefício do tratamento em relação ao risco de hemorragia (ver secção 4.4).</w:t>
      </w:r>
    </w:p>
    <w:p w14:paraId="6ACDEA4B" w14:textId="77777777" w:rsidR="00BA4FC4" w:rsidRPr="00D420E0" w:rsidRDefault="00BA4FC4" w:rsidP="00A34602">
      <w:pPr>
        <w:autoSpaceDE w:val="0"/>
        <w:autoSpaceDN w:val="0"/>
        <w:adjustRightInd w:val="0"/>
        <w:rPr>
          <w:szCs w:val="22"/>
        </w:rPr>
      </w:pPr>
    </w:p>
    <w:p w14:paraId="7E718C59" w14:textId="08AEBCC6" w:rsidR="00354FFC" w:rsidRPr="00185DB2" w:rsidRDefault="00AE7EFD" w:rsidP="000B350B">
      <w:pPr>
        <w:pStyle w:val="HeadingIU"/>
      </w:pPr>
      <w:r>
        <w:t>Tratamento de TEV e prevenção de TEV recorrente em doentes pediátricos</w:t>
      </w:r>
    </w:p>
    <w:p w14:paraId="65221CE1" w14:textId="154A8962" w:rsidR="00751B90" w:rsidRPr="001E4E0F" w:rsidRDefault="00340A8F" w:rsidP="001E4E0F">
      <w:r>
        <w:rPr>
          <w:rStyle w:val="ui-provider"/>
        </w:rPr>
        <w:t>O tratamento com apixabano para doentes pediátricos com idade de 28 dias a menos de 18 anos</w:t>
      </w:r>
      <w:r>
        <w:t xml:space="preserve"> deve ser iniciado após um tratamento parentérico inicial com anticoagulantes com uma duração mínima de 5 dias. </w:t>
      </w:r>
      <w:r w:rsidR="000E1D5D">
        <w:t xml:space="preserve"> (ver secção 5.1).</w:t>
      </w:r>
    </w:p>
    <w:p w14:paraId="68BAC8F7" w14:textId="77777777" w:rsidR="00773DA6" w:rsidRPr="00D420E0" w:rsidRDefault="00773DA6" w:rsidP="00940D9E">
      <w:pPr>
        <w:autoSpaceDE w:val="0"/>
        <w:autoSpaceDN w:val="0"/>
        <w:adjustRightInd w:val="0"/>
        <w:rPr>
          <w:rStyle w:val="eop"/>
          <w:color w:val="000000"/>
          <w:shd w:val="clear" w:color="auto" w:fill="FFFFFF"/>
        </w:rPr>
      </w:pPr>
    </w:p>
    <w:p w14:paraId="60BC94C7" w14:textId="705E8348" w:rsidR="003E50FD" w:rsidRPr="007E33A6" w:rsidRDefault="000E5B9A" w:rsidP="007E33A6">
      <w:r>
        <w:t>O tratamento com apixabano em doentes pediátricos baseia-se em dosagens segundo o peso corporal. A dose recomendada de apixabano em doentes pediátricos com peso ≥ 35 kg é apresentada na tabela 2.</w:t>
      </w:r>
    </w:p>
    <w:p w14:paraId="3DA48975" w14:textId="77777777" w:rsidR="001B3BA6" w:rsidRPr="00D420E0" w:rsidRDefault="001B3BA6" w:rsidP="00A34602">
      <w:pPr>
        <w:autoSpaceDE w:val="0"/>
        <w:autoSpaceDN w:val="0"/>
        <w:adjustRightInd w:val="0"/>
        <w:rPr>
          <w:szCs w:val="22"/>
        </w:rPr>
      </w:pPr>
    </w:p>
    <w:p w14:paraId="6C3A2E4F" w14:textId="619C5DC5" w:rsidR="00C65B7A" w:rsidRPr="00C5079D" w:rsidRDefault="00AE7EFD" w:rsidP="00C5079D">
      <w:pPr>
        <w:pStyle w:val="HeadingBold"/>
      </w:pPr>
      <w:r>
        <w:lastRenderedPageBreak/>
        <w:t>Tabela 2: Recomendação de dose para o tratamento de TEV e prevenção de TEV recorrente em doentes pediátricos com peso ≥ 35 kg</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25"/>
        <w:gridCol w:w="1950"/>
        <w:gridCol w:w="1755"/>
        <w:gridCol w:w="1875"/>
        <w:gridCol w:w="1755"/>
      </w:tblGrid>
      <w:tr w:rsidR="00901A7B" w:rsidRPr="006453EC" w14:paraId="0F577CC1" w14:textId="77777777" w:rsidTr="001E4E0F">
        <w:trPr>
          <w:cantSplit/>
          <w:trHeight w:val="57"/>
          <w:tblHeader/>
        </w:trPr>
        <w:tc>
          <w:tcPr>
            <w:tcW w:w="1725" w:type="dxa"/>
            <w:shd w:val="clear" w:color="auto" w:fill="auto"/>
            <w:tcMar>
              <w:left w:w="108" w:type="dxa"/>
              <w:right w:w="108" w:type="dxa"/>
            </w:tcMar>
          </w:tcPr>
          <w:p w14:paraId="0F0F809E" w14:textId="1064DBD9" w:rsidR="00C65B7A" w:rsidRPr="00D420E0" w:rsidRDefault="00C65B7A" w:rsidP="007221E5">
            <w:pPr>
              <w:keepNext/>
              <w:jc w:val="center"/>
              <w:rPr>
                <w:szCs w:val="22"/>
              </w:rPr>
            </w:pPr>
          </w:p>
        </w:tc>
        <w:tc>
          <w:tcPr>
            <w:tcW w:w="3705" w:type="dxa"/>
            <w:gridSpan w:val="2"/>
            <w:shd w:val="clear" w:color="auto" w:fill="auto"/>
            <w:tcMar>
              <w:left w:w="108" w:type="dxa"/>
              <w:right w:w="108" w:type="dxa"/>
            </w:tcMar>
          </w:tcPr>
          <w:p w14:paraId="60C5E0DF" w14:textId="31F32DF8" w:rsidR="00C65B7A" w:rsidRPr="006453EC" w:rsidRDefault="00AE7EFD" w:rsidP="007221E5">
            <w:pPr>
              <w:keepNext/>
              <w:jc w:val="center"/>
              <w:rPr>
                <w:szCs w:val="22"/>
              </w:rPr>
            </w:pPr>
            <w:r>
              <w:t>Dias 1 </w:t>
            </w:r>
            <w:r>
              <w:noBreakHyphen/>
              <w:t> 7</w:t>
            </w:r>
          </w:p>
        </w:tc>
        <w:tc>
          <w:tcPr>
            <w:tcW w:w="3630" w:type="dxa"/>
            <w:gridSpan w:val="2"/>
            <w:shd w:val="clear" w:color="auto" w:fill="auto"/>
            <w:tcMar>
              <w:left w:w="108" w:type="dxa"/>
              <w:right w:w="108" w:type="dxa"/>
            </w:tcMar>
          </w:tcPr>
          <w:p w14:paraId="2250C30D" w14:textId="7A32A5B4" w:rsidR="00C65B7A" w:rsidRPr="006453EC" w:rsidRDefault="00AE7EFD" w:rsidP="007221E5">
            <w:pPr>
              <w:keepNext/>
              <w:jc w:val="center"/>
              <w:rPr>
                <w:szCs w:val="22"/>
              </w:rPr>
            </w:pPr>
            <w:r>
              <w:t>Dia 8 e dias posteriores</w:t>
            </w:r>
          </w:p>
        </w:tc>
      </w:tr>
      <w:tr w:rsidR="00901A7B" w:rsidRPr="006453EC" w14:paraId="0E1D112C" w14:textId="77777777" w:rsidTr="001E4E0F">
        <w:trPr>
          <w:cantSplit/>
          <w:trHeight w:val="57"/>
          <w:tblHeader/>
        </w:trPr>
        <w:tc>
          <w:tcPr>
            <w:tcW w:w="1725" w:type="dxa"/>
            <w:shd w:val="clear" w:color="auto" w:fill="auto"/>
            <w:tcMar>
              <w:left w:w="108" w:type="dxa"/>
              <w:right w:w="108" w:type="dxa"/>
            </w:tcMar>
          </w:tcPr>
          <w:p w14:paraId="2A599FFA" w14:textId="77777777" w:rsidR="00C65B7A" w:rsidRPr="006453EC" w:rsidRDefault="00AE7EFD" w:rsidP="007221E5">
            <w:pPr>
              <w:keepNext/>
              <w:jc w:val="center"/>
              <w:rPr>
                <w:szCs w:val="22"/>
              </w:rPr>
            </w:pPr>
            <w:r>
              <w:t>Peso corporal (kg)</w:t>
            </w:r>
          </w:p>
        </w:tc>
        <w:tc>
          <w:tcPr>
            <w:tcW w:w="1950" w:type="dxa"/>
            <w:shd w:val="clear" w:color="auto" w:fill="auto"/>
            <w:tcMar>
              <w:left w:w="108" w:type="dxa"/>
              <w:right w:w="108" w:type="dxa"/>
            </w:tcMar>
          </w:tcPr>
          <w:p w14:paraId="4B5B0593" w14:textId="77777777" w:rsidR="00C65B7A" w:rsidRPr="006453EC" w:rsidRDefault="00AE7EFD" w:rsidP="007221E5">
            <w:pPr>
              <w:keepNext/>
              <w:jc w:val="center"/>
              <w:rPr>
                <w:szCs w:val="22"/>
              </w:rPr>
            </w:pPr>
            <w:r>
              <w:t>Esquema posológico</w:t>
            </w:r>
          </w:p>
        </w:tc>
        <w:tc>
          <w:tcPr>
            <w:tcW w:w="1755" w:type="dxa"/>
            <w:shd w:val="clear" w:color="auto" w:fill="auto"/>
            <w:tcMar>
              <w:left w:w="108" w:type="dxa"/>
              <w:right w:w="108" w:type="dxa"/>
            </w:tcMar>
          </w:tcPr>
          <w:p w14:paraId="7DF1A460" w14:textId="264658F1" w:rsidR="00C65B7A" w:rsidRPr="006453EC" w:rsidRDefault="00AE7EFD" w:rsidP="007221E5">
            <w:pPr>
              <w:keepNext/>
              <w:jc w:val="center"/>
              <w:rPr>
                <w:szCs w:val="22"/>
              </w:rPr>
            </w:pPr>
            <w:r>
              <w:t>Dose diária máxima</w:t>
            </w:r>
          </w:p>
        </w:tc>
        <w:tc>
          <w:tcPr>
            <w:tcW w:w="1875" w:type="dxa"/>
            <w:shd w:val="clear" w:color="auto" w:fill="auto"/>
            <w:tcMar>
              <w:left w:w="108" w:type="dxa"/>
              <w:right w:w="108" w:type="dxa"/>
            </w:tcMar>
          </w:tcPr>
          <w:p w14:paraId="3A3BFE1F" w14:textId="77777777" w:rsidR="00C65B7A" w:rsidRPr="006453EC" w:rsidRDefault="00AE7EFD" w:rsidP="007221E5">
            <w:pPr>
              <w:keepNext/>
              <w:jc w:val="center"/>
              <w:rPr>
                <w:szCs w:val="22"/>
              </w:rPr>
            </w:pPr>
            <w:r>
              <w:t>Esquema posológico</w:t>
            </w:r>
          </w:p>
        </w:tc>
        <w:tc>
          <w:tcPr>
            <w:tcW w:w="1755" w:type="dxa"/>
            <w:shd w:val="clear" w:color="auto" w:fill="auto"/>
            <w:tcMar>
              <w:left w:w="108" w:type="dxa"/>
              <w:right w:w="108" w:type="dxa"/>
            </w:tcMar>
          </w:tcPr>
          <w:p w14:paraId="2A90BFDB" w14:textId="77777777" w:rsidR="00C65B7A" w:rsidRPr="006453EC" w:rsidRDefault="00AE7EFD" w:rsidP="007221E5">
            <w:pPr>
              <w:keepNext/>
              <w:jc w:val="center"/>
              <w:rPr>
                <w:szCs w:val="22"/>
              </w:rPr>
            </w:pPr>
            <w:r>
              <w:t>Dose diária máxima</w:t>
            </w:r>
          </w:p>
        </w:tc>
      </w:tr>
      <w:tr w:rsidR="00901A7B" w:rsidRPr="006453EC" w14:paraId="355A15EC" w14:textId="77777777" w:rsidTr="001E4E0F">
        <w:trPr>
          <w:cantSplit/>
          <w:trHeight w:val="57"/>
        </w:trPr>
        <w:tc>
          <w:tcPr>
            <w:tcW w:w="1725" w:type="dxa"/>
            <w:shd w:val="clear" w:color="auto" w:fill="auto"/>
            <w:tcMar>
              <w:left w:w="108" w:type="dxa"/>
              <w:right w:w="108" w:type="dxa"/>
            </w:tcMar>
          </w:tcPr>
          <w:p w14:paraId="0C288BF2" w14:textId="77777777" w:rsidR="00C65B7A" w:rsidRPr="006453EC" w:rsidRDefault="00AE7EFD" w:rsidP="007221E5">
            <w:pPr>
              <w:keepNext/>
              <w:jc w:val="center"/>
              <w:rPr>
                <w:szCs w:val="22"/>
              </w:rPr>
            </w:pPr>
            <w:r>
              <w:t>≥ 35</w:t>
            </w:r>
          </w:p>
        </w:tc>
        <w:tc>
          <w:tcPr>
            <w:tcW w:w="1950" w:type="dxa"/>
            <w:shd w:val="clear" w:color="auto" w:fill="auto"/>
            <w:tcMar>
              <w:left w:w="108" w:type="dxa"/>
              <w:right w:w="108" w:type="dxa"/>
            </w:tcMar>
          </w:tcPr>
          <w:p w14:paraId="0A8D76EB" w14:textId="77777777" w:rsidR="00C65B7A" w:rsidRPr="006453EC" w:rsidRDefault="00AE7EFD" w:rsidP="007221E5">
            <w:pPr>
              <w:keepNext/>
              <w:jc w:val="center"/>
              <w:rPr>
                <w:szCs w:val="22"/>
              </w:rPr>
            </w:pPr>
            <w:r>
              <w:t>10 mg duas vezes por dia</w:t>
            </w:r>
          </w:p>
        </w:tc>
        <w:tc>
          <w:tcPr>
            <w:tcW w:w="1755" w:type="dxa"/>
            <w:shd w:val="clear" w:color="auto" w:fill="auto"/>
            <w:tcMar>
              <w:left w:w="108" w:type="dxa"/>
              <w:right w:w="108" w:type="dxa"/>
            </w:tcMar>
          </w:tcPr>
          <w:p w14:paraId="7017CB18" w14:textId="77777777" w:rsidR="00C65B7A" w:rsidRPr="006453EC" w:rsidRDefault="00AE7EFD" w:rsidP="007221E5">
            <w:pPr>
              <w:keepNext/>
              <w:jc w:val="center"/>
              <w:rPr>
                <w:szCs w:val="22"/>
              </w:rPr>
            </w:pPr>
            <w:r>
              <w:t>20 mg</w:t>
            </w:r>
          </w:p>
        </w:tc>
        <w:tc>
          <w:tcPr>
            <w:tcW w:w="1875" w:type="dxa"/>
            <w:shd w:val="clear" w:color="auto" w:fill="auto"/>
            <w:tcMar>
              <w:left w:w="108" w:type="dxa"/>
              <w:right w:w="108" w:type="dxa"/>
            </w:tcMar>
          </w:tcPr>
          <w:p w14:paraId="5BD73A9F" w14:textId="77777777" w:rsidR="00C65B7A" w:rsidRPr="006453EC" w:rsidRDefault="00AE7EFD" w:rsidP="007221E5">
            <w:pPr>
              <w:keepNext/>
              <w:jc w:val="center"/>
              <w:rPr>
                <w:szCs w:val="22"/>
              </w:rPr>
            </w:pPr>
            <w:r>
              <w:t>5 mg duas vezes por dia</w:t>
            </w:r>
          </w:p>
        </w:tc>
        <w:tc>
          <w:tcPr>
            <w:tcW w:w="1755" w:type="dxa"/>
            <w:shd w:val="clear" w:color="auto" w:fill="auto"/>
            <w:tcMar>
              <w:left w:w="108" w:type="dxa"/>
              <w:right w:w="108" w:type="dxa"/>
            </w:tcMar>
          </w:tcPr>
          <w:p w14:paraId="6AF0DCF8" w14:textId="77777777" w:rsidR="00C65B7A" w:rsidRPr="006453EC" w:rsidRDefault="00AE7EFD" w:rsidP="007221E5">
            <w:pPr>
              <w:keepNext/>
              <w:jc w:val="center"/>
              <w:rPr>
                <w:szCs w:val="22"/>
              </w:rPr>
            </w:pPr>
            <w:r>
              <w:t>10 mg</w:t>
            </w:r>
          </w:p>
        </w:tc>
      </w:tr>
    </w:tbl>
    <w:p w14:paraId="5C07D414" w14:textId="77777777" w:rsidR="00194CD6" w:rsidRPr="006453EC" w:rsidRDefault="00194CD6" w:rsidP="00A34602">
      <w:pPr>
        <w:autoSpaceDE w:val="0"/>
        <w:autoSpaceDN w:val="0"/>
        <w:adjustRightInd w:val="0"/>
        <w:rPr>
          <w:szCs w:val="22"/>
          <w:lang w:val="en-US"/>
        </w:rPr>
      </w:pPr>
    </w:p>
    <w:p w14:paraId="335FD8D6" w14:textId="77777777" w:rsidR="00420284" w:rsidRPr="007E33A6" w:rsidRDefault="00420284" w:rsidP="007E33A6">
      <w:r>
        <w:t>Para doentes pediátricos com peso &lt; 35 kg, consulte o resumo das características do medicamento de Eliquis granulado em cápsulas para abrir e de Eliquis granulado revestido em saquetas.</w:t>
      </w:r>
    </w:p>
    <w:p w14:paraId="7F0E4DD9" w14:textId="77777777" w:rsidR="006B3BC5" w:rsidRPr="00D420E0" w:rsidRDefault="006B3BC5" w:rsidP="00A34602">
      <w:pPr>
        <w:autoSpaceDE w:val="0"/>
        <w:autoSpaceDN w:val="0"/>
        <w:adjustRightInd w:val="0"/>
        <w:rPr>
          <w:szCs w:val="22"/>
        </w:rPr>
      </w:pPr>
    </w:p>
    <w:p w14:paraId="62CD824E" w14:textId="77777777" w:rsidR="00C65B7A" w:rsidRPr="00C5079D" w:rsidRDefault="006D0EB6" w:rsidP="00C5079D">
      <w:r>
        <w:t>Com base nas diretrizes de tratamento de TEV na população pediátrica, a duração da terapêutica completa deve ser individualizada após avaliação cuidadosa do benefício do tratamento em relação ao risco de hemorragia (ver secção 4.4).</w:t>
      </w:r>
    </w:p>
    <w:p w14:paraId="010CC993" w14:textId="77777777" w:rsidR="008B0E10" w:rsidRPr="00D420E0" w:rsidRDefault="008B0E10" w:rsidP="00A34602">
      <w:pPr>
        <w:autoSpaceDE w:val="0"/>
        <w:autoSpaceDN w:val="0"/>
        <w:adjustRightInd w:val="0"/>
        <w:rPr>
          <w:szCs w:val="22"/>
        </w:rPr>
      </w:pPr>
    </w:p>
    <w:p w14:paraId="0077D269" w14:textId="7F89A4E4" w:rsidR="00BA4FC4" w:rsidRPr="006453EC" w:rsidRDefault="00720214" w:rsidP="00A34602">
      <w:pPr>
        <w:keepNext/>
        <w:autoSpaceDE w:val="0"/>
        <w:autoSpaceDN w:val="0"/>
        <w:adjustRightInd w:val="0"/>
        <w:rPr>
          <w:i/>
          <w:szCs w:val="22"/>
          <w:u w:val="single"/>
        </w:rPr>
      </w:pPr>
      <w:r>
        <w:rPr>
          <w:i/>
          <w:u w:val="single"/>
        </w:rPr>
        <w:t>Dose esquecida em doentes adultos e pediátricos</w:t>
      </w:r>
    </w:p>
    <w:p w14:paraId="622F5E4E" w14:textId="690A1378" w:rsidR="006453EC" w:rsidRDefault="006453EC" w:rsidP="00A34602">
      <w:pPr>
        <w:pStyle w:val="EMEABodyText"/>
      </w:pPr>
      <w:r>
        <w:t>Uma dose matinal esquecida deve ser tomada de imediato assim que for detetada e pode ser tomada com a dose noturna. Uma dose noturna esquecida apenas pode ser tomada na respetiva noite. O doente não deve tomar duas doses na manhã seguinte. O doente deve continuar a toma da dose habitual duas vezes por dia, conforme recomendado, no dia seguinte.</w:t>
      </w:r>
    </w:p>
    <w:p w14:paraId="7D27BB80" w14:textId="77777777" w:rsidR="00BA4FC4" w:rsidRPr="00D420E0" w:rsidRDefault="00BA4FC4" w:rsidP="00A34602">
      <w:pPr>
        <w:pStyle w:val="EMEABodyText"/>
        <w:rPr>
          <w:szCs w:val="22"/>
          <w:lang w:eastAsia="en-GB"/>
        </w:rPr>
      </w:pPr>
    </w:p>
    <w:p w14:paraId="58FA9A89" w14:textId="77777777" w:rsidR="00BA4FC4" w:rsidRPr="006453EC" w:rsidRDefault="00720214" w:rsidP="00A34602">
      <w:pPr>
        <w:keepNext/>
        <w:rPr>
          <w:i/>
          <w:szCs w:val="22"/>
          <w:u w:val="single"/>
        </w:rPr>
      </w:pPr>
      <w:r>
        <w:rPr>
          <w:i/>
          <w:u w:val="single"/>
        </w:rPr>
        <w:t>Alteração do tratamento</w:t>
      </w:r>
    </w:p>
    <w:p w14:paraId="354129C1" w14:textId="77777777" w:rsidR="00BA4FC4" w:rsidRPr="006453EC" w:rsidRDefault="00720214" w:rsidP="00A34602">
      <w:pPr>
        <w:rPr>
          <w:szCs w:val="22"/>
        </w:rPr>
      </w:pPr>
      <w:r>
        <w:t>A alteração do tratamento de anticoagulantes por via parentérica para Eliquis (e vice versa) pode ser efetuada na dose seguinte programada (ver secção 4.5). Estes fármacos não devem ser administrados em simultâneo.</w:t>
      </w:r>
    </w:p>
    <w:p w14:paraId="1FEB9620" w14:textId="77777777" w:rsidR="00BA4FC4" w:rsidRPr="00D420E0" w:rsidRDefault="00BA4FC4" w:rsidP="00A34602">
      <w:pPr>
        <w:pStyle w:val="BMSBodyText"/>
        <w:spacing w:before="0" w:after="0" w:line="240" w:lineRule="auto"/>
        <w:jc w:val="left"/>
        <w:rPr>
          <w:i/>
          <w:sz w:val="22"/>
          <w:szCs w:val="22"/>
        </w:rPr>
      </w:pPr>
    </w:p>
    <w:p w14:paraId="72A8ECD8" w14:textId="77777777" w:rsidR="00BA4FC4" w:rsidRPr="006453EC" w:rsidRDefault="00720214" w:rsidP="00A34602">
      <w:pPr>
        <w:pStyle w:val="BMSBodyText"/>
        <w:keepNext/>
        <w:spacing w:before="0" w:after="0" w:line="240" w:lineRule="auto"/>
        <w:jc w:val="left"/>
        <w:rPr>
          <w:i/>
          <w:sz w:val="22"/>
          <w:szCs w:val="22"/>
        </w:rPr>
      </w:pPr>
      <w:r>
        <w:rPr>
          <w:i/>
          <w:sz w:val="22"/>
        </w:rPr>
        <w:t>Alteração de terapia com antagonistas da vitamina K para Eliquis</w:t>
      </w:r>
    </w:p>
    <w:p w14:paraId="07592B79" w14:textId="71E45433" w:rsidR="00BA4FC4" w:rsidRPr="006453EC" w:rsidRDefault="00720214" w:rsidP="00A34602">
      <w:pPr>
        <w:pStyle w:val="BMSBodyText"/>
        <w:spacing w:before="0" w:after="0" w:line="240" w:lineRule="auto"/>
        <w:jc w:val="left"/>
        <w:rPr>
          <w:color w:val="auto"/>
          <w:sz w:val="22"/>
          <w:szCs w:val="22"/>
        </w:rPr>
      </w:pPr>
      <w:r>
        <w:rPr>
          <w:color w:val="auto"/>
          <w:sz w:val="22"/>
        </w:rPr>
        <w:t xml:space="preserve">Quando se alterar a terapia a doentes de antagonistas da vitamina K para Eliquis, a varfarina ou outro antagonista da vitamina K devem ser interrompidos e deve ser iniciado Eliquis quando o </w:t>
      </w:r>
      <w:r w:rsidRPr="00D420E0">
        <w:rPr>
          <w:i/>
          <w:iCs/>
          <w:color w:val="auto"/>
          <w:sz w:val="22"/>
        </w:rPr>
        <w:t>international normalized ratio</w:t>
      </w:r>
      <w:r>
        <w:rPr>
          <w:color w:val="auto"/>
          <w:sz w:val="22"/>
        </w:rPr>
        <w:t xml:space="preserve"> (INR) for &lt; 2.</w:t>
      </w:r>
    </w:p>
    <w:p w14:paraId="02E580A6" w14:textId="77777777" w:rsidR="00BA4FC4" w:rsidRPr="00D420E0" w:rsidRDefault="00BA4FC4" w:rsidP="00A34602">
      <w:pPr>
        <w:pStyle w:val="BMSBodyText"/>
        <w:spacing w:before="0" w:after="0" w:line="240" w:lineRule="auto"/>
        <w:jc w:val="left"/>
        <w:rPr>
          <w:color w:val="auto"/>
          <w:sz w:val="22"/>
          <w:szCs w:val="22"/>
        </w:rPr>
      </w:pPr>
    </w:p>
    <w:p w14:paraId="43995735" w14:textId="77777777" w:rsidR="00BA4FC4" w:rsidRPr="006453EC" w:rsidRDefault="00720214" w:rsidP="00A34602">
      <w:pPr>
        <w:pStyle w:val="BMSBodyText"/>
        <w:keepNext/>
        <w:spacing w:before="0" w:after="0" w:line="240" w:lineRule="auto"/>
        <w:jc w:val="left"/>
        <w:rPr>
          <w:i/>
          <w:color w:val="auto"/>
          <w:sz w:val="22"/>
          <w:szCs w:val="22"/>
        </w:rPr>
      </w:pPr>
      <w:r>
        <w:rPr>
          <w:i/>
          <w:color w:val="auto"/>
          <w:sz w:val="22"/>
        </w:rPr>
        <w:t>Alteração de terapia com Eliquis para terapia com antagonistas da vitamina K</w:t>
      </w:r>
    </w:p>
    <w:p w14:paraId="38BC9FC3" w14:textId="77777777" w:rsidR="00BA4FC4" w:rsidRPr="006453EC" w:rsidRDefault="00720214" w:rsidP="00A34602">
      <w:pPr>
        <w:rPr>
          <w:szCs w:val="22"/>
        </w:rPr>
      </w:pPr>
      <w:r>
        <w:t>Quando se alterar a terapia a doentes de Eliquis para antagonistas da vitamina K, a administração de Eliquis deve ser continuada durante pelo menos 2 dias após o início da terapia com antagonistas da vitamina K. Após 2 dias de coadministração de terapia de Eliquis com antagonistas da vitamina K, deve ser obtido um INR antes da dose seguinte programada de Eliquis. A coadministração da terapia de Eliquis e antagonistas da vitamina K deve ser continuada até o INR ser ≥ 2.</w:t>
      </w:r>
    </w:p>
    <w:p w14:paraId="3749DA07" w14:textId="77777777" w:rsidR="00BA4FC4" w:rsidRPr="00D420E0" w:rsidRDefault="00BA4FC4" w:rsidP="00A34602">
      <w:pPr>
        <w:pStyle w:val="EMEABodyText"/>
        <w:rPr>
          <w:szCs w:val="22"/>
          <w:lang w:eastAsia="en-GB"/>
        </w:rPr>
      </w:pPr>
    </w:p>
    <w:p w14:paraId="1054C627" w14:textId="77777777" w:rsidR="00BA4FC4" w:rsidRPr="006453EC" w:rsidRDefault="00720214" w:rsidP="00A34602">
      <w:pPr>
        <w:pStyle w:val="EMEABodyText"/>
        <w:keepNext/>
        <w:rPr>
          <w:i/>
          <w:szCs w:val="22"/>
          <w:u w:val="single"/>
        </w:rPr>
      </w:pPr>
      <w:r>
        <w:rPr>
          <w:i/>
          <w:u w:val="single"/>
        </w:rPr>
        <w:t>Idosos</w:t>
      </w:r>
    </w:p>
    <w:p w14:paraId="55C58F27" w14:textId="77777777" w:rsidR="00BA4FC4" w:rsidRPr="006453EC" w:rsidRDefault="00720214" w:rsidP="00A34602">
      <w:pPr>
        <w:pStyle w:val="EMEABodyText"/>
        <w:rPr>
          <w:szCs w:val="22"/>
        </w:rPr>
      </w:pPr>
      <w:r>
        <w:t>TEVp e TEVt – Não é necessário efetuar ajuste da dose (ver secções 4.4 e 5.2).</w:t>
      </w:r>
    </w:p>
    <w:p w14:paraId="1711B7AB" w14:textId="77777777" w:rsidR="00BA4FC4" w:rsidRPr="00D420E0" w:rsidRDefault="00BA4FC4" w:rsidP="00A34602">
      <w:pPr>
        <w:pStyle w:val="EMEABodyText"/>
        <w:rPr>
          <w:szCs w:val="22"/>
          <w:lang w:eastAsia="en-GB"/>
        </w:rPr>
      </w:pPr>
    </w:p>
    <w:p w14:paraId="627C9438" w14:textId="77777777" w:rsidR="00BA4FC4" w:rsidRPr="006453EC" w:rsidRDefault="00720214" w:rsidP="00A34602">
      <w:pPr>
        <w:autoSpaceDE w:val="0"/>
        <w:autoSpaceDN w:val="0"/>
        <w:adjustRightInd w:val="0"/>
      </w:pPr>
      <w:r>
        <w:t xml:space="preserve">FANV – Não é necessário efetuar ajuste da dose, a não ser que existam os critérios para redução da dose (ver </w:t>
      </w:r>
      <w:r>
        <w:rPr>
          <w:i/>
        </w:rPr>
        <w:t>Redução da dose</w:t>
      </w:r>
      <w:r>
        <w:t xml:space="preserve"> no início da secção 4.2).</w:t>
      </w:r>
    </w:p>
    <w:p w14:paraId="604F0720" w14:textId="77777777" w:rsidR="00BA4FC4" w:rsidRPr="00D420E0" w:rsidRDefault="00BA4FC4" w:rsidP="00A34602">
      <w:pPr>
        <w:autoSpaceDE w:val="0"/>
        <w:autoSpaceDN w:val="0"/>
        <w:adjustRightInd w:val="0"/>
      </w:pPr>
    </w:p>
    <w:p w14:paraId="42B2438F" w14:textId="77777777" w:rsidR="00BA4FC4" w:rsidRDefault="00720214" w:rsidP="00A34602">
      <w:pPr>
        <w:keepNext/>
        <w:autoSpaceDE w:val="0"/>
        <w:autoSpaceDN w:val="0"/>
        <w:adjustRightInd w:val="0"/>
        <w:rPr>
          <w:i/>
          <w:u w:val="single"/>
        </w:rPr>
      </w:pPr>
      <w:r>
        <w:rPr>
          <w:i/>
          <w:u w:val="single"/>
        </w:rPr>
        <w:t>Compromisso renal</w:t>
      </w:r>
    </w:p>
    <w:p w14:paraId="5C752210" w14:textId="77777777" w:rsidR="006453EC" w:rsidRPr="00D420E0" w:rsidRDefault="006453EC" w:rsidP="00A34602">
      <w:pPr>
        <w:keepNext/>
        <w:autoSpaceDE w:val="0"/>
        <w:autoSpaceDN w:val="0"/>
        <w:adjustRightInd w:val="0"/>
        <w:rPr>
          <w:i/>
          <w:szCs w:val="22"/>
          <w:u w:val="single"/>
        </w:rPr>
      </w:pPr>
    </w:p>
    <w:p w14:paraId="2BC38772" w14:textId="77777777" w:rsidR="00A10DF0" w:rsidRPr="006453EC" w:rsidRDefault="006147CF" w:rsidP="00C5079D">
      <w:pPr>
        <w:pStyle w:val="HeadingItalic"/>
      </w:pPr>
      <w:r>
        <w:t>Doentes adultos</w:t>
      </w:r>
    </w:p>
    <w:p w14:paraId="058D866D" w14:textId="072FDE89" w:rsidR="00BA4FC4" w:rsidRPr="006453EC" w:rsidRDefault="00720214" w:rsidP="00A34602">
      <w:pPr>
        <w:keepNext/>
        <w:rPr>
          <w:szCs w:val="22"/>
        </w:rPr>
      </w:pPr>
      <w:r>
        <w:t>Em doentes adultos com compromisso renal ligeiro ou moderado, são aplicáveis as seguintes recomendações:</w:t>
      </w:r>
    </w:p>
    <w:p w14:paraId="216ABE58" w14:textId="77777777" w:rsidR="00BA4FC4" w:rsidRPr="00D420E0" w:rsidRDefault="00BA4FC4" w:rsidP="00A34602">
      <w:pPr>
        <w:keepNext/>
        <w:rPr>
          <w:szCs w:val="22"/>
        </w:rPr>
      </w:pPr>
    </w:p>
    <w:p w14:paraId="1AA27130" w14:textId="77777777" w:rsidR="00BA4FC4" w:rsidRPr="006453EC" w:rsidRDefault="00720214" w:rsidP="00FF19E3">
      <w:pPr>
        <w:pStyle w:val="ListParagraph"/>
        <w:numPr>
          <w:ilvl w:val="0"/>
          <w:numId w:val="46"/>
        </w:numPr>
        <w:ind w:left="567" w:hanging="567"/>
        <w:rPr>
          <w:szCs w:val="22"/>
        </w:rPr>
      </w:pPr>
      <w:r>
        <w:t>não é necessário ajuste de dose para a prevanção de TEV, em situação de artroplasia eletiva da anca ou joelho (TEVp), para o tratamento de TVP, tratamento de EP e prevenção de TVP e EP (TEVt) recorrentes (ver secção 5.2).</w:t>
      </w:r>
    </w:p>
    <w:p w14:paraId="64DD0AA3" w14:textId="77777777" w:rsidR="00BA4FC4" w:rsidRPr="00D420E0" w:rsidRDefault="00BA4FC4" w:rsidP="00A34602">
      <w:pPr>
        <w:ind w:left="567" w:hanging="567"/>
        <w:rPr>
          <w:szCs w:val="22"/>
        </w:rPr>
      </w:pPr>
    </w:p>
    <w:p w14:paraId="5C42BF85" w14:textId="5F7F2C2D" w:rsidR="00BA4FC4" w:rsidRPr="006453EC" w:rsidRDefault="00720214" w:rsidP="00FF19E3">
      <w:pPr>
        <w:pStyle w:val="ListParagraph"/>
        <w:keepNext/>
        <w:numPr>
          <w:ilvl w:val="0"/>
          <w:numId w:val="46"/>
        </w:numPr>
        <w:ind w:left="567" w:hanging="567"/>
        <w:rPr>
          <w:szCs w:val="22"/>
        </w:rPr>
      </w:pPr>
      <w:r>
        <w:t xml:space="preserve">uma redução de dose é necessária (ver o subtítulo acima relativo à redução da dose) para a prevenção de acidente vascular cerebral e embolismo sistémico em doentes com fibrilhação </w:t>
      </w:r>
      <w:r>
        <w:lastRenderedPageBreak/>
        <w:t>auricular não valvular e creatinina sérica ≥ 1,5 mg/dl (133 micromol/l) associada com idade ≥ 80 anos ou peso corporal ≤ 60 kg. Não é necessário ajuste de dose na ausência de outros critérios para redução de dose (idade, peso corporal) (ver secção 5.2).</w:t>
      </w:r>
    </w:p>
    <w:p w14:paraId="07BA2816" w14:textId="77777777" w:rsidR="00BA4FC4" w:rsidRPr="00D420E0" w:rsidRDefault="00BA4FC4" w:rsidP="00A34602">
      <w:pPr>
        <w:rPr>
          <w:szCs w:val="22"/>
        </w:rPr>
      </w:pPr>
    </w:p>
    <w:p w14:paraId="2A6E01C4" w14:textId="7FFBFB5C" w:rsidR="00BA4FC4" w:rsidRPr="006453EC" w:rsidRDefault="00720214" w:rsidP="00A34602">
      <w:pPr>
        <w:keepNext/>
        <w:rPr>
          <w:szCs w:val="22"/>
        </w:rPr>
      </w:pPr>
      <w:r>
        <w:t>Em doentes adultos com compromisso renal grave (depuração da creatinina 15 </w:t>
      </w:r>
      <w:r>
        <w:noBreakHyphen/>
        <w:t> 29 ml/min) são aplicáveis as seguintes recomendações (ver secções 4.4 e 5.2):</w:t>
      </w:r>
    </w:p>
    <w:p w14:paraId="59467B11" w14:textId="77777777" w:rsidR="00BA4FC4" w:rsidRPr="00D420E0" w:rsidRDefault="00BA4FC4" w:rsidP="00A34602">
      <w:pPr>
        <w:keepNext/>
        <w:rPr>
          <w:szCs w:val="22"/>
        </w:rPr>
      </w:pPr>
    </w:p>
    <w:p w14:paraId="213691E0" w14:textId="77777777" w:rsidR="00BA4FC4" w:rsidRPr="006453EC" w:rsidRDefault="00720214" w:rsidP="00FF19E3">
      <w:pPr>
        <w:pStyle w:val="ListParagraph"/>
        <w:numPr>
          <w:ilvl w:val="0"/>
          <w:numId w:val="47"/>
        </w:numPr>
        <w:ind w:left="567" w:hanging="567"/>
        <w:rPr>
          <w:szCs w:val="22"/>
        </w:rPr>
      </w:pPr>
      <w:r>
        <w:t>apixabano deve ser utilizado com precaução para a prevenção de TEV após artroplastia eletiva da anca ou joelho (TEVp), para o tratamento de TVP, tratamento de EP e prevenção de TVP recorrente e EP (TEVt);</w:t>
      </w:r>
    </w:p>
    <w:p w14:paraId="4586F8E5" w14:textId="77777777" w:rsidR="00BA4FC4" w:rsidRPr="00D420E0" w:rsidRDefault="00BA4FC4" w:rsidP="00A34602">
      <w:pPr>
        <w:ind w:left="567" w:hanging="567"/>
        <w:rPr>
          <w:szCs w:val="22"/>
        </w:rPr>
      </w:pPr>
    </w:p>
    <w:p w14:paraId="3ED744C3" w14:textId="77777777" w:rsidR="00BA4FC4" w:rsidRPr="006453EC" w:rsidRDefault="00720214" w:rsidP="00FF19E3">
      <w:pPr>
        <w:numPr>
          <w:ilvl w:val="0"/>
          <w:numId w:val="47"/>
        </w:numPr>
        <w:ind w:left="567" w:hanging="567"/>
        <w:rPr>
          <w:szCs w:val="22"/>
        </w:rPr>
      </w:pPr>
      <w:r>
        <w:t>para a prevenção de acidente vascular cerebral e embolismo sistémico em doentes com fibrilhação auricular não valvular, deve ser administrada aos doentes uma dose mais baixa de apixabano de 2,5 mg duas vezes por dia.</w:t>
      </w:r>
    </w:p>
    <w:p w14:paraId="6375B7EB" w14:textId="77777777" w:rsidR="00BA4FC4" w:rsidRPr="00D420E0" w:rsidRDefault="00BA4FC4" w:rsidP="00A34602">
      <w:pPr>
        <w:rPr>
          <w:szCs w:val="22"/>
        </w:rPr>
      </w:pPr>
    </w:p>
    <w:p w14:paraId="269E8508" w14:textId="77777777" w:rsidR="00BA4FC4" w:rsidRPr="006453EC" w:rsidRDefault="00720214" w:rsidP="00A34602">
      <w:pPr>
        <w:rPr>
          <w:szCs w:val="22"/>
        </w:rPr>
      </w:pPr>
      <w:r>
        <w:t>Em doentes com depuração de creatinina &lt; 15 ml/min, ou em doentes a realizar diálise, não existe experiência clínica, logo apixabano não é recomendado (ver secções 4.4 e 5.2).</w:t>
      </w:r>
    </w:p>
    <w:p w14:paraId="2A62550E" w14:textId="77777777" w:rsidR="00BA4FC4" w:rsidRPr="00D420E0" w:rsidRDefault="00BA4FC4" w:rsidP="00A34602">
      <w:pPr>
        <w:rPr>
          <w:i/>
          <w:szCs w:val="22"/>
          <w:u w:val="single"/>
        </w:rPr>
      </w:pPr>
    </w:p>
    <w:p w14:paraId="00E6FBDA" w14:textId="77777777" w:rsidR="0006636F" w:rsidRPr="006453EC" w:rsidRDefault="0006636F" w:rsidP="00C5079D">
      <w:pPr>
        <w:pStyle w:val="HeadingItalic"/>
      </w:pPr>
      <w:r>
        <w:t>População pediátrica</w:t>
      </w:r>
    </w:p>
    <w:p w14:paraId="38587E63" w14:textId="77777777" w:rsidR="00913261" w:rsidRPr="00C5079D" w:rsidRDefault="00913261" w:rsidP="00C5079D">
      <w:r>
        <w:t>Com base em dados de adultos e dados limitados de doentes pediátricos (ver secção 5.2), não é necessário efetuar o ajuste da dose em doentes pediátricos com compromisso renal ligeiro a moderado. Apixabano não está recomendado em doentes pediátricos com compromisso renal grave (ver secção 4.4).</w:t>
      </w:r>
    </w:p>
    <w:p w14:paraId="35F56B8A" w14:textId="77777777" w:rsidR="008B0E10" w:rsidRPr="00D420E0" w:rsidRDefault="008B0E10" w:rsidP="00A34602">
      <w:pPr>
        <w:rPr>
          <w:i/>
          <w:szCs w:val="22"/>
          <w:u w:val="single"/>
        </w:rPr>
      </w:pPr>
    </w:p>
    <w:p w14:paraId="70DF2F85" w14:textId="2CCE99BC" w:rsidR="00BA4FC4" w:rsidRPr="006453EC" w:rsidRDefault="00720214" w:rsidP="00A34602">
      <w:pPr>
        <w:keepNext/>
        <w:rPr>
          <w:i/>
          <w:szCs w:val="22"/>
          <w:u w:val="single"/>
        </w:rPr>
      </w:pPr>
      <w:r>
        <w:rPr>
          <w:i/>
          <w:u w:val="single"/>
        </w:rPr>
        <w:t>Afeção hepática</w:t>
      </w:r>
    </w:p>
    <w:p w14:paraId="4CD919D4" w14:textId="232B6EB1" w:rsidR="00BA4FC4" w:rsidRPr="006453EC" w:rsidRDefault="00720214" w:rsidP="00A34602">
      <w:pPr>
        <w:pStyle w:val="EMEABodyText"/>
        <w:rPr>
          <w:szCs w:val="22"/>
        </w:rPr>
      </w:pPr>
      <w:r>
        <w:t>Eliquis é contraindicado em doentes adultos com doença hepática associada a coagulopatia e a um risco de hemorragia clinicamente relevante (ver secção 4.3).</w:t>
      </w:r>
    </w:p>
    <w:p w14:paraId="3FC0B1AF" w14:textId="77777777" w:rsidR="00BA4FC4" w:rsidRPr="00D420E0" w:rsidRDefault="00BA4FC4" w:rsidP="00A34602">
      <w:pPr>
        <w:pStyle w:val="EMEABodyText"/>
        <w:rPr>
          <w:szCs w:val="22"/>
        </w:rPr>
      </w:pPr>
    </w:p>
    <w:p w14:paraId="225573FF" w14:textId="77777777" w:rsidR="00BA4FC4" w:rsidRPr="006453EC" w:rsidRDefault="00720214" w:rsidP="00A34602">
      <w:pPr>
        <w:pStyle w:val="EMEABodyText"/>
        <w:rPr>
          <w:szCs w:val="22"/>
        </w:rPr>
      </w:pPr>
      <w:r>
        <w:t>Não é recomendado em doentes com afeção hepática grave (ver secções 4.4 e 5.2).</w:t>
      </w:r>
    </w:p>
    <w:p w14:paraId="434FC0FF" w14:textId="77777777" w:rsidR="00BA4FC4" w:rsidRPr="00D420E0" w:rsidRDefault="00BA4FC4" w:rsidP="00A34602">
      <w:pPr>
        <w:pStyle w:val="EMEABodyText"/>
        <w:rPr>
          <w:szCs w:val="22"/>
        </w:rPr>
      </w:pPr>
    </w:p>
    <w:p w14:paraId="0D1BB678" w14:textId="77777777" w:rsidR="00BA4FC4" w:rsidRPr="006453EC" w:rsidRDefault="00720214" w:rsidP="00A34602">
      <w:pPr>
        <w:pStyle w:val="EMEABodyText"/>
        <w:rPr>
          <w:szCs w:val="22"/>
        </w:rPr>
      </w:pPr>
      <w:r>
        <w:t>Deve ser utilizado com precaução em doentes com afeção hepática ligeira a moderada (Child Pugh A ou B). Em doentes com afeção hepática ligeira a moderada não é necessário efetuar ajuste da dose (ver secções 4.4. e 5.2).</w:t>
      </w:r>
    </w:p>
    <w:p w14:paraId="7B33C426" w14:textId="77777777" w:rsidR="00BA4FC4" w:rsidRPr="00D420E0" w:rsidRDefault="00BA4FC4" w:rsidP="00A34602">
      <w:pPr>
        <w:pStyle w:val="EMEABodyText"/>
        <w:rPr>
          <w:szCs w:val="22"/>
        </w:rPr>
      </w:pPr>
    </w:p>
    <w:p w14:paraId="6799A117" w14:textId="67D92059" w:rsidR="00BA4FC4" w:rsidRPr="006453EC" w:rsidRDefault="00720214" w:rsidP="00A34602">
      <w:pPr>
        <w:rPr>
          <w:szCs w:val="22"/>
        </w:rPr>
      </w:pPr>
      <w:r>
        <w:t>Os doentes com os valores das enzimas do fígado aumentados (alanina aminotransferase (ALT)/ aspartato aminotransferase (AST) &gt;2 x LSN ou bilirrubina total ≥1,5 x LSN) foram excluídos dos estudos clínicos. Consequentemente, Eliquis deve ser utilizado com precaução nesta população (ver secções 4.4 e 5.2). Antes de iniciar Eliquis devem ser efetuados testes à função hepática.</w:t>
      </w:r>
    </w:p>
    <w:p w14:paraId="0BC5E4B2" w14:textId="77777777" w:rsidR="00BA4FC4" w:rsidRPr="00D420E0" w:rsidRDefault="00BA4FC4" w:rsidP="00A34602">
      <w:pPr>
        <w:pStyle w:val="EMEABodyText"/>
        <w:rPr>
          <w:szCs w:val="22"/>
        </w:rPr>
      </w:pPr>
    </w:p>
    <w:p w14:paraId="544242CF" w14:textId="77777777" w:rsidR="0010317D" w:rsidRPr="00C5079D" w:rsidRDefault="0010317D" w:rsidP="00C5079D">
      <w:r>
        <w:t>Apixabano não foi estudado em doentes pediátricos com afeção hepática.</w:t>
      </w:r>
    </w:p>
    <w:p w14:paraId="0D09D61F" w14:textId="77777777" w:rsidR="008B0E10" w:rsidRPr="00D420E0" w:rsidRDefault="008B0E10" w:rsidP="00A34602">
      <w:pPr>
        <w:pStyle w:val="EMEABodyText"/>
        <w:rPr>
          <w:szCs w:val="22"/>
        </w:rPr>
      </w:pPr>
    </w:p>
    <w:p w14:paraId="46E93D01" w14:textId="77777777" w:rsidR="00BA4FC4" w:rsidRPr="006453EC" w:rsidRDefault="00720214" w:rsidP="00A34602">
      <w:pPr>
        <w:pStyle w:val="EMEABodyText"/>
        <w:keepNext/>
        <w:rPr>
          <w:i/>
          <w:szCs w:val="22"/>
          <w:u w:val="single"/>
        </w:rPr>
      </w:pPr>
      <w:r>
        <w:rPr>
          <w:i/>
          <w:u w:val="single"/>
        </w:rPr>
        <w:t>Peso corporal</w:t>
      </w:r>
    </w:p>
    <w:p w14:paraId="40956EF1" w14:textId="4D680B59" w:rsidR="00BA4FC4" w:rsidRPr="006453EC" w:rsidRDefault="00720214" w:rsidP="00A34602">
      <w:pPr>
        <w:pStyle w:val="EMEABodyText"/>
        <w:rPr>
          <w:szCs w:val="22"/>
        </w:rPr>
      </w:pPr>
      <w:r>
        <w:t>Prevenção de TEV e tratamento de TEV – Não é necessário efetuar ajuste da dose em adultos (ver secções 4.4 e 5.2).</w:t>
      </w:r>
    </w:p>
    <w:p w14:paraId="3FCDDB1C" w14:textId="77777777" w:rsidR="00BA4FC4" w:rsidRPr="00D420E0" w:rsidRDefault="00BA4FC4" w:rsidP="00A34602">
      <w:pPr>
        <w:pStyle w:val="EMEABodyText"/>
        <w:rPr>
          <w:szCs w:val="22"/>
          <w:lang w:eastAsia="en-GB"/>
        </w:rPr>
      </w:pPr>
    </w:p>
    <w:p w14:paraId="6D45D711" w14:textId="6798F278" w:rsidR="00BA4FC4" w:rsidRPr="006453EC" w:rsidRDefault="00720214" w:rsidP="00A34602">
      <w:pPr>
        <w:pStyle w:val="EMEABodyText"/>
        <w:rPr>
          <w:szCs w:val="22"/>
        </w:rPr>
      </w:pPr>
      <w:r>
        <w:t xml:space="preserve">FANV – Não é necessário efetuar ajuste da dose, a não ser que existam os critérios para redução da dose (ver </w:t>
      </w:r>
      <w:r>
        <w:rPr>
          <w:i/>
        </w:rPr>
        <w:t>Redução da dose</w:t>
      </w:r>
      <w:r>
        <w:t xml:space="preserve"> no início da secção 4.2).</w:t>
      </w:r>
    </w:p>
    <w:p w14:paraId="2B588D14" w14:textId="77777777" w:rsidR="00BA4FC4" w:rsidRPr="00D420E0" w:rsidRDefault="00BA4FC4" w:rsidP="00A34602">
      <w:pPr>
        <w:pStyle w:val="EMEABodyText"/>
        <w:rPr>
          <w:szCs w:val="22"/>
          <w:lang w:eastAsia="en-GB"/>
        </w:rPr>
      </w:pPr>
    </w:p>
    <w:p w14:paraId="2B8835FE" w14:textId="77777777" w:rsidR="002829AF" w:rsidRPr="00C5079D" w:rsidRDefault="00AE7EFD" w:rsidP="00C5079D">
      <w:r>
        <w:t>A administração pediátrica de apixabano baseia-se num regime de dose fixa baseada no peso corporal (ver secção 4.2).</w:t>
      </w:r>
    </w:p>
    <w:p w14:paraId="238C10E4" w14:textId="77777777" w:rsidR="008B0E10" w:rsidRPr="00D420E0" w:rsidRDefault="008B0E10" w:rsidP="00A34602">
      <w:pPr>
        <w:pStyle w:val="EMEABodyText"/>
        <w:rPr>
          <w:szCs w:val="22"/>
          <w:lang w:eastAsia="en-GB"/>
        </w:rPr>
      </w:pPr>
    </w:p>
    <w:p w14:paraId="65D66569" w14:textId="77777777" w:rsidR="00BA4FC4" w:rsidRPr="006453EC" w:rsidRDefault="00720214" w:rsidP="00A34602">
      <w:pPr>
        <w:pStyle w:val="EMEABodyText"/>
        <w:keepNext/>
        <w:rPr>
          <w:i/>
          <w:szCs w:val="22"/>
          <w:u w:val="single"/>
        </w:rPr>
      </w:pPr>
      <w:r>
        <w:rPr>
          <w:i/>
          <w:u w:val="single"/>
        </w:rPr>
        <w:t>Sexo</w:t>
      </w:r>
    </w:p>
    <w:p w14:paraId="4D2B711D" w14:textId="77777777" w:rsidR="00BA4FC4" w:rsidRPr="006453EC" w:rsidRDefault="00720214" w:rsidP="00A34602">
      <w:pPr>
        <w:pStyle w:val="EMEABodyText"/>
        <w:rPr>
          <w:szCs w:val="22"/>
        </w:rPr>
      </w:pPr>
      <w:r>
        <w:t>Não é necessário efetuar ajuste da dose (ver secção 5.2).</w:t>
      </w:r>
    </w:p>
    <w:p w14:paraId="169F3D94" w14:textId="77777777" w:rsidR="00BA4FC4" w:rsidRPr="00D420E0" w:rsidRDefault="00BA4FC4" w:rsidP="00A34602">
      <w:pPr>
        <w:rPr>
          <w:szCs w:val="22"/>
        </w:rPr>
      </w:pPr>
    </w:p>
    <w:p w14:paraId="7CAD41DF" w14:textId="77777777" w:rsidR="00BA4FC4" w:rsidRPr="006453EC" w:rsidRDefault="00720214" w:rsidP="00A34602">
      <w:pPr>
        <w:keepNext/>
        <w:autoSpaceDE w:val="0"/>
        <w:autoSpaceDN w:val="0"/>
        <w:adjustRightInd w:val="0"/>
        <w:rPr>
          <w:rFonts w:eastAsia="Calibri"/>
          <w:i/>
          <w:iCs/>
          <w:szCs w:val="22"/>
          <w:u w:val="single"/>
        </w:rPr>
      </w:pPr>
      <w:r>
        <w:rPr>
          <w:i/>
          <w:u w:val="single"/>
        </w:rPr>
        <w:t>Doentes submetidos a ablação por catéter (FANV)</w:t>
      </w:r>
    </w:p>
    <w:p w14:paraId="27C55B2A" w14:textId="51971486" w:rsidR="00BA4FC4" w:rsidRPr="006453EC" w:rsidRDefault="00720214" w:rsidP="00A34602">
      <w:pPr>
        <w:autoSpaceDE w:val="0"/>
        <w:autoSpaceDN w:val="0"/>
        <w:adjustRightInd w:val="0"/>
        <w:rPr>
          <w:rFonts w:eastAsia="Calibri"/>
          <w:szCs w:val="22"/>
        </w:rPr>
      </w:pPr>
      <w:r>
        <w:t>Os doentes podem continuar a utilizar apixabano durante a ablação por cateter (ver secções 4.3, 4.4 e 4.5).</w:t>
      </w:r>
    </w:p>
    <w:p w14:paraId="594724E3" w14:textId="77777777" w:rsidR="00BA4FC4" w:rsidRPr="00D420E0" w:rsidRDefault="00BA4FC4" w:rsidP="00A34602">
      <w:pPr>
        <w:autoSpaceDE w:val="0"/>
        <w:autoSpaceDN w:val="0"/>
        <w:adjustRightInd w:val="0"/>
        <w:rPr>
          <w:i/>
          <w:szCs w:val="22"/>
          <w:u w:val="single"/>
        </w:rPr>
      </w:pPr>
    </w:p>
    <w:p w14:paraId="6A03F1B2" w14:textId="77777777" w:rsidR="00BA4FC4" w:rsidRPr="006453EC" w:rsidRDefault="00720214" w:rsidP="00A34602">
      <w:pPr>
        <w:keepNext/>
        <w:autoSpaceDE w:val="0"/>
        <w:autoSpaceDN w:val="0"/>
        <w:adjustRightInd w:val="0"/>
        <w:rPr>
          <w:i/>
          <w:szCs w:val="22"/>
          <w:u w:val="single"/>
        </w:rPr>
      </w:pPr>
      <w:r>
        <w:rPr>
          <w:i/>
          <w:u w:val="single"/>
        </w:rPr>
        <w:t>Doentes submetidos a cardioversão</w:t>
      </w:r>
    </w:p>
    <w:p w14:paraId="4F811E34" w14:textId="4F70B678" w:rsidR="00BA4FC4" w:rsidRPr="006453EC" w:rsidRDefault="00720214" w:rsidP="00A34602">
      <w:pPr>
        <w:autoSpaceDE w:val="0"/>
        <w:autoSpaceDN w:val="0"/>
        <w:adjustRightInd w:val="0"/>
      </w:pPr>
      <w:r>
        <w:t>A administração de apixabano pode ser iniciada ou continuada em doentes adultos com fibrilhação auricular não valvular que possam necessitar de cardioversão.</w:t>
      </w:r>
    </w:p>
    <w:p w14:paraId="27707E25" w14:textId="77777777" w:rsidR="00BA4FC4" w:rsidRPr="00D420E0" w:rsidRDefault="00BA4FC4" w:rsidP="00A34602"/>
    <w:p w14:paraId="2DED0B11" w14:textId="77777777" w:rsidR="00BA4FC4" w:rsidRPr="006453EC" w:rsidRDefault="00720214" w:rsidP="00A34602">
      <w:pPr>
        <w:rPr>
          <w:rFonts w:eastAsia="Calibri"/>
          <w:szCs w:val="22"/>
          <w:u w:val="double"/>
        </w:rPr>
      </w:pPr>
      <w:r>
        <w:t>Aos doentes não previamente tratados com anticoagulantes, deve ser considerada a exclusão do trombo auricular esquerdo utilizando uma abordagem guiada por imagem (por exemplo, ecocardiograma transesofágico (ETE) ou tomografia computorizada (TC)) antes da cardioversão, de acordo com as diretrizes médicas estabelecidas.</w:t>
      </w:r>
    </w:p>
    <w:p w14:paraId="321509EA" w14:textId="77777777" w:rsidR="00786A14" w:rsidRPr="00D420E0" w:rsidRDefault="00786A14" w:rsidP="00A34602"/>
    <w:p w14:paraId="7E59785F" w14:textId="4EE81B5D" w:rsidR="00BA4FC4" w:rsidRPr="006453EC" w:rsidRDefault="00720214" w:rsidP="00A34602">
      <w:r>
        <w:t>Para doentes que iniciem o tratamento com apixabano, devem ser administrados 5 mg duas vezes por dia durante, pelo menos, 2,5 dias (5 doses únicas) antes da cardioversão para assegurar uma anticoagulação adequada (ver secção 5.1). O regime posológico deve ser reduzido para 2,5 mg de apixabano administrado duas vezes por dia durante, pelo menos, 2,5 dias (5 doses únicas), se o doente cumprir os critérios para redução da dose (ver as secções </w:t>
      </w:r>
      <w:r>
        <w:rPr>
          <w:i/>
        </w:rPr>
        <w:t>Redução da Dose e Compromisso Renal</w:t>
      </w:r>
      <w:r>
        <w:t>).</w:t>
      </w:r>
    </w:p>
    <w:p w14:paraId="496BCFEB" w14:textId="77777777" w:rsidR="00BA4FC4" w:rsidRPr="00D420E0" w:rsidRDefault="00BA4FC4" w:rsidP="00A34602"/>
    <w:p w14:paraId="4D7B126D" w14:textId="1BD5A7DB" w:rsidR="00BA4FC4" w:rsidRPr="006453EC" w:rsidRDefault="00720214" w:rsidP="00A34602">
      <w:r>
        <w:t>Se for necessária a cardioversão antes de serem administradas 5 doses de apixabano, deve ser administrada uma dose de carga de 10 mg, seguida de 5 mg duas vezes por dia. O regime posológico deve ser reduzido para uma dose de carga de 5 mg, seguida de 2,5 mg duas vezes por dia, se o doente cumprir os critérios de redução da dose (ver as secções </w:t>
      </w:r>
      <w:r>
        <w:rPr>
          <w:i/>
        </w:rPr>
        <w:t>Redução da Dose e Compromisso Renal</w:t>
      </w:r>
      <w:r>
        <w:t xml:space="preserve"> acima). A dose de carga deve ser administrada pelo menos 2 horas antes da cardioversão (ver secção 5.1).</w:t>
      </w:r>
    </w:p>
    <w:p w14:paraId="057EB818" w14:textId="77777777" w:rsidR="00BA4FC4" w:rsidRPr="00D420E0" w:rsidRDefault="00BA4FC4" w:rsidP="00A34602">
      <w:pPr>
        <w:autoSpaceDE w:val="0"/>
        <w:autoSpaceDN w:val="0"/>
        <w:adjustRightInd w:val="0"/>
      </w:pPr>
    </w:p>
    <w:p w14:paraId="7ED863C7" w14:textId="77777777" w:rsidR="00BA4FC4" w:rsidRPr="006453EC" w:rsidRDefault="00720214" w:rsidP="00A34602">
      <w:pPr>
        <w:autoSpaceDE w:val="0"/>
        <w:autoSpaceDN w:val="0"/>
        <w:adjustRightInd w:val="0"/>
        <w:rPr>
          <w:szCs w:val="22"/>
        </w:rPr>
      </w:pPr>
      <w:r>
        <w:t>Para todos os doentes submetidos a cardioversão, é necessário confirmar que o doente tomou apixabano conforme prescrito, antes da cardioversão. Para as decisões sobre o início e a duração do tratamento deve ter-se em consideração as orientações estabelecidas para o tratamento anticoagulante em doentes submetidos a cardioversão.</w:t>
      </w:r>
    </w:p>
    <w:p w14:paraId="4E78B723" w14:textId="77777777" w:rsidR="00BA4FC4" w:rsidRPr="00D420E0" w:rsidRDefault="00BA4FC4" w:rsidP="00A34602">
      <w:pPr>
        <w:pStyle w:val="EMEABodyText"/>
        <w:rPr>
          <w:szCs w:val="22"/>
          <w:lang w:eastAsia="en-GB"/>
        </w:rPr>
      </w:pPr>
    </w:p>
    <w:p w14:paraId="66D0ED1E" w14:textId="77777777" w:rsidR="00BA4FC4" w:rsidRPr="006453EC" w:rsidRDefault="00720214" w:rsidP="00A34602">
      <w:pPr>
        <w:keepNext/>
        <w:autoSpaceDE w:val="0"/>
        <w:autoSpaceDN w:val="0"/>
        <w:adjustRightInd w:val="0"/>
        <w:rPr>
          <w:i/>
          <w:u w:val="single"/>
        </w:rPr>
      </w:pPr>
      <w:r>
        <w:rPr>
          <w:i/>
          <w:u w:val="single"/>
        </w:rPr>
        <w:t>Doentes com FANV e síndrome coronário agudo (SCA) e/ou intervenção coronária percutânea (ICP)</w:t>
      </w:r>
    </w:p>
    <w:p w14:paraId="500D6B62" w14:textId="5FC51EDD" w:rsidR="00BA4FC4" w:rsidRPr="006453EC" w:rsidRDefault="00720214" w:rsidP="00A34602">
      <w:pPr>
        <w:autoSpaceDE w:val="0"/>
        <w:autoSpaceDN w:val="0"/>
        <w:adjustRightInd w:val="0"/>
        <w:rPr>
          <w:bCs/>
          <w:iCs/>
        </w:rPr>
      </w:pPr>
      <w:r>
        <w:t>Quando utilizado em combinação com agentes antiplaquetários em doentes com SCA e/ou ICP submetida após a hemostase ter sido alcançada, a experiência de tratamento com apixabano na dose recomendada para doentes com FANV é limitada (ver secções 4.4, 5.1).</w:t>
      </w:r>
    </w:p>
    <w:p w14:paraId="2DDD6A3E" w14:textId="77777777" w:rsidR="00BA4FC4" w:rsidRPr="00D420E0" w:rsidRDefault="00BA4FC4" w:rsidP="00A34602">
      <w:pPr>
        <w:autoSpaceDE w:val="0"/>
        <w:autoSpaceDN w:val="0"/>
        <w:adjustRightInd w:val="0"/>
        <w:rPr>
          <w:bCs/>
          <w:iCs/>
        </w:rPr>
      </w:pPr>
    </w:p>
    <w:p w14:paraId="46AFE7F9" w14:textId="77777777" w:rsidR="00BA4FC4" w:rsidRPr="006453EC" w:rsidRDefault="00720214" w:rsidP="00A34602">
      <w:pPr>
        <w:keepNext/>
        <w:autoSpaceDE w:val="0"/>
        <w:autoSpaceDN w:val="0"/>
        <w:adjustRightInd w:val="0"/>
        <w:rPr>
          <w:i/>
          <w:szCs w:val="22"/>
        </w:rPr>
      </w:pPr>
      <w:r>
        <w:rPr>
          <w:i/>
          <w:u w:val="single"/>
        </w:rPr>
        <w:t>População pediátrica</w:t>
      </w:r>
    </w:p>
    <w:p w14:paraId="6C2A1432" w14:textId="5B18DB31" w:rsidR="000A3292" w:rsidRPr="006453EC" w:rsidRDefault="00AE7EFD" w:rsidP="00A34602">
      <w:pPr>
        <w:autoSpaceDE w:val="0"/>
        <w:autoSpaceDN w:val="0"/>
        <w:adjustRightInd w:val="0"/>
      </w:pPr>
      <w:r>
        <w:t xml:space="preserve">A segurança e eficácia de Eliquis em doentes pediátricos com </w:t>
      </w:r>
      <w:r w:rsidR="00E42DF7">
        <w:t xml:space="preserve">idade de </w:t>
      </w:r>
      <w:r>
        <w:t xml:space="preserve">28 dias a menos de 18 anos não foram estabelecidas em indicações além do tratamento de tromboembolismo venoso (TEV) ou da prevenção de TEV recorrente. Não existem dados disponíveis para neonatos e para outras indicações (ver também a secção 5.1). Por conseguinte, Eliquis não é recomendado para ser utilizado em neonatos e em doentes pediátricos com </w:t>
      </w:r>
      <w:r w:rsidR="00E42DF7">
        <w:t xml:space="preserve">idade de </w:t>
      </w:r>
      <w:r>
        <w:t>28 dias a menos de 18 anos em indicações além do tratamento de tromboembolismo venoso (TEV) ou da prevenção de TEV recorrente.</w:t>
      </w:r>
    </w:p>
    <w:p w14:paraId="2555B93A" w14:textId="77777777" w:rsidR="000A3292" w:rsidRPr="00D420E0" w:rsidRDefault="000A3292" w:rsidP="00A34602">
      <w:pPr>
        <w:autoSpaceDE w:val="0"/>
        <w:autoSpaceDN w:val="0"/>
        <w:adjustRightInd w:val="0"/>
      </w:pPr>
    </w:p>
    <w:p w14:paraId="24D03ACF" w14:textId="639DBC98" w:rsidR="00BA4FC4" w:rsidRPr="006453EC" w:rsidRDefault="00720214" w:rsidP="00A34602">
      <w:pPr>
        <w:autoSpaceDE w:val="0"/>
        <w:autoSpaceDN w:val="0"/>
        <w:adjustRightInd w:val="0"/>
        <w:rPr>
          <w:szCs w:val="22"/>
        </w:rPr>
      </w:pPr>
      <w:r>
        <w:t>A segurança e eficácia de Eliquis em crianças e adolescentes com idade inferior a 18 anos, não foram estabelecidas para a indicação de prevenção de tromboembolismo. Os dados atualmente disponíveis sobre a prevenção da ocorrência de tromboembolismos encontram</w:t>
      </w:r>
      <w:r>
        <w:noBreakHyphen/>
        <w:t>se descritos na secção 5.1, mas não pode ser feita qualquer recomendação posológica.</w:t>
      </w:r>
    </w:p>
    <w:p w14:paraId="636CE75F" w14:textId="77777777" w:rsidR="00BA4FC4" w:rsidRPr="00D420E0" w:rsidRDefault="00BA4FC4" w:rsidP="00A34602">
      <w:pPr>
        <w:rPr>
          <w:szCs w:val="22"/>
          <w:u w:val="single"/>
        </w:rPr>
      </w:pPr>
    </w:p>
    <w:p w14:paraId="4B4CD3D4" w14:textId="433FF7E3" w:rsidR="00BA4FC4" w:rsidRPr="006453EC" w:rsidRDefault="00720214" w:rsidP="00A34602">
      <w:pPr>
        <w:keepNext/>
        <w:rPr>
          <w:szCs w:val="22"/>
          <w:u w:val="single"/>
        </w:rPr>
      </w:pPr>
      <w:r>
        <w:rPr>
          <w:u w:val="single"/>
        </w:rPr>
        <w:t>Modo de administração em doentes adultos e pediátricos</w:t>
      </w:r>
    </w:p>
    <w:p w14:paraId="5D6756A3" w14:textId="77777777" w:rsidR="00BA4FC4" w:rsidRPr="00D420E0" w:rsidRDefault="00BA4FC4" w:rsidP="00A34602">
      <w:pPr>
        <w:keepNext/>
        <w:rPr>
          <w:szCs w:val="22"/>
          <w:u w:val="single"/>
        </w:rPr>
      </w:pPr>
    </w:p>
    <w:p w14:paraId="4D7EBC55" w14:textId="3558EC3C" w:rsidR="00BA4FC4" w:rsidRPr="006453EC" w:rsidRDefault="00720214" w:rsidP="00A34602">
      <w:pPr>
        <w:pStyle w:val="EMEABodyText"/>
        <w:keepNext/>
        <w:tabs>
          <w:tab w:val="left" w:pos="1485"/>
        </w:tabs>
        <w:rPr>
          <w:szCs w:val="22"/>
        </w:rPr>
      </w:pPr>
      <w:r>
        <w:t>Via oral</w:t>
      </w:r>
    </w:p>
    <w:p w14:paraId="6C5BE625" w14:textId="77777777" w:rsidR="00BA4FC4" w:rsidRPr="006453EC" w:rsidRDefault="00720214" w:rsidP="00A34602">
      <w:pPr>
        <w:pStyle w:val="EMEABodyText"/>
        <w:rPr>
          <w:szCs w:val="22"/>
        </w:rPr>
      </w:pPr>
      <w:r>
        <w:t>Eliquis deve ser deglutido com água, com ou sem alimentos.</w:t>
      </w:r>
    </w:p>
    <w:p w14:paraId="1C98FFCC" w14:textId="77777777" w:rsidR="00BA4FC4" w:rsidRPr="00D420E0" w:rsidRDefault="00BA4FC4" w:rsidP="00A34602">
      <w:pPr>
        <w:pStyle w:val="EMEABodyText"/>
        <w:rPr>
          <w:szCs w:val="22"/>
        </w:rPr>
      </w:pPr>
    </w:p>
    <w:p w14:paraId="10348BE4" w14:textId="77777777" w:rsidR="00BA4FC4" w:rsidRPr="006453EC" w:rsidRDefault="00720214" w:rsidP="00A34602">
      <w:pPr>
        <w:pStyle w:val="EMEABodyText"/>
      </w:pPr>
      <w:r>
        <w:t>Para doentes que sejam incapazes de deglutir o comprimido inteiro, os comprimidos de Eliquis podem ser esmagados e suspensos em água, em 5% de glucose em água, sumo de maçã ou puré de maçã e administrados imediatamente por via oral (ver secção 5.2). Alternativamente, os comprimidos de Eliquis podem ser esmagados e suspensos em 60 ml de água ou em 5% de glucose em água, e imediatamente distribuídos através de um tubo nasogástrico(ver secção 5.2).</w:t>
      </w:r>
    </w:p>
    <w:p w14:paraId="299A0382" w14:textId="77777777" w:rsidR="00BA4FC4" w:rsidRPr="006453EC" w:rsidRDefault="00720214" w:rsidP="00A34602">
      <w:pPr>
        <w:pStyle w:val="EMEABodyText"/>
        <w:rPr>
          <w:szCs w:val="22"/>
        </w:rPr>
      </w:pPr>
      <w:r>
        <w:lastRenderedPageBreak/>
        <w:t>Os comprimidos esmagados de Eliquis são estáveis em água, em 5% de glucose em água, em sumo de maçã, e em puré de maçã até 4 horas.</w:t>
      </w:r>
    </w:p>
    <w:p w14:paraId="148562C7" w14:textId="77777777" w:rsidR="00BA4FC4" w:rsidRPr="00D420E0" w:rsidRDefault="00BA4FC4" w:rsidP="00A34602">
      <w:pPr>
        <w:pStyle w:val="EMEABodyText"/>
        <w:rPr>
          <w:szCs w:val="22"/>
        </w:rPr>
      </w:pPr>
    </w:p>
    <w:p w14:paraId="7EF2A8C7" w14:textId="77777777" w:rsidR="00BA4FC4" w:rsidRPr="006453EC" w:rsidRDefault="00720214" w:rsidP="00A34602">
      <w:pPr>
        <w:keepNext/>
        <w:ind w:left="567" w:hanging="567"/>
        <w:rPr>
          <w:noProof/>
          <w:szCs w:val="22"/>
        </w:rPr>
      </w:pPr>
      <w:r>
        <w:rPr>
          <w:b/>
        </w:rPr>
        <w:t>4.3</w:t>
      </w:r>
      <w:r>
        <w:rPr>
          <w:b/>
        </w:rPr>
        <w:tab/>
        <w:t>Contraindicações</w:t>
      </w:r>
    </w:p>
    <w:p w14:paraId="3E41C6CA" w14:textId="77777777" w:rsidR="00BA4FC4" w:rsidRPr="006453EC" w:rsidRDefault="00BA4FC4" w:rsidP="00A34602">
      <w:pPr>
        <w:keepNext/>
        <w:rPr>
          <w:noProof/>
          <w:szCs w:val="22"/>
          <w:lang w:val="en-GB"/>
        </w:rPr>
      </w:pPr>
    </w:p>
    <w:p w14:paraId="0B431459" w14:textId="77777777" w:rsidR="00BA4FC4" w:rsidRPr="006453EC" w:rsidRDefault="00720214" w:rsidP="00A34602">
      <w:pPr>
        <w:pStyle w:val="EMEABodyText"/>
        <w:numPr>
          <w:ilvl w:val="0"/>
          <w:numId w:val="5"/>
        </w:numPr>
        <w:tabs>
          <w:tab w:val="clear" w:pos="720"/>
          <w:tab w:val="num" w:pos="567"/>
        </w:tabs>
        <w:ind w:left="567" w:hanging="567"/>
        <w:rPr>
          <w:szCs w:val="22"/>
        </w:rPr>
      </w:pPr>
      <w:r>
        <w:t>Hipersensibilidade à substância ativa ou a qualquer um dos excipientes mencionados na secção 6.1.</w:t>
      </w:r>
    </w:p>
    <w:p w14:paraId="1B294714" w14:textId="77777777" w:rsidR="00BA4FC4" w:rsidRPr="006453EC" w:rsidRDefault="00720214" w:rsidP="00A34602">
      <w:pPr>
        <w:pStyle w:val="EMEABodyText"/>
        <w:numPr>
          <w:ilvl w:val="0"/>
          <w:numId w:val="5"/>
        </w:numPr>
        <w:tabs>
          <w:tab w:val="clear" w:pos="720"/>
          <w:tab w:val="num" w:pos="567"/>
        </w:tabs>
        <w:ind w:left="567" w:hanging="567"/>
        <w:rPr>
          <w:szCs w:val="22"/>
        </w:rPr>
      </w:pPr>
      <w:r>
        <w:t>Hemorragia ativa clinicamente significativa.</w:t>
      </w:r>
    </w:p>
    <w:p w14:paraId="0E0AC66F" w14:textId="77777777" w:rsidR="00BA4FC4" w:rsidRPr="006453EC" w:rsidRDefault="00720214" w:rsidP="00A34602">
      <w:pPr>
        <w:pStyle w:val="EMEABodyText"/>
        <w:numPr>
          <w:ilvl w:val="0"/>
          <w:numId w:val="5"/>
        </w:numPr>
        <w:tabs>
          <w:tab w:val="clear" w:pos="720"/>
          <w:tab w:val="num" w:pos="567"/>
        </w:tabs>
        <w:ind w:left="567" w:hanging="567"/>
        <w:rPr>
          <w:szCs w:val="22"/>
        </w:rPr>
      </w:pPr>
      <w:r>
        <w:t>Doença hepática associada a coagulopatia e risco de hemorragia clinicamente relevante (ver secção 5.2).</w:t>
      </w:r>
    </w:p>
    <w:p w14:paraId="0653C748" w14:textId="77777777" w:rsidR="00BA4FC4" w:rsidRPr="006453EC" w:rsidRDefault="00720214" w:rsidP="00A34602">
      <w:pPr>
        <w:pStyle w:val="EMEABodyText"/>
        <w:keepNext/>
        <w:numPr>
          <w:ilvl w:val="0"/>
          <w:numId w:val="5"/>
        </w:numPr>
        <w:tabs>
          <w:tab w:val="clear" w:pos="720"/>
          <w:tab w:val="num" w:pos="567"/>
        </w:tabs>
        <w:ind w:left="567" w:hanging="567"/>
        <w:rPr>
          <w:szCs w:val="22"/>
        </w:rPr>
      </w:pPr>
      <w:r>
        <w:t xml:space="preserve">Lesão ou condição se considerada um fator de risco para hemorragia </w:t>
      </w:r>
      <w:r>
        <w:rPr>
          <w:i/>
        </w:rPr>
        <w:t>major.</w:t>
      </w:r>
      <w:r>
        <w:t xml:space="preserve"> Tal pode incluir ulceração gastrointestinal atual ou recente, presença de neoplasias malignas com risco elevado de hemorragia, lesão cerebral ou espinal recente, cirurgia cerebral, espinal ou oftalmológica recente, hemorragia intracraniana recente, varizes esofágicas conhecidas ou suspeitas, malformações arteriovenosas, aneurismas vasculares ou alterações vasculares intraspinais ou intracerebrais </w:t>
      </w:r>
      <w:r>
        <w:rPr>
          <w:i/>
        </w:rPr>
        <w:t>major</w:t>
      </w:r>
      <w:r>
        <w:t>.</w:t>
      </w:r>
    </w:p>
    <w:p w14:paraId="3CD35F28" w14:textId="2F6B8B8C" w:rsidR="00BA4FC4" w:rsidRPr="006453EC" w:rsidRDefault="00720214" w:rsidP="001E44F1">
      <w:pPr>
        <w:pStyle w:val="Bullets"/>
        <w:rPr>
          <w:szCs w:val="22"/>
        </w:rPr>
      </w:pPr>
      <w:r>
        <w:t>Tratamento concomitante com qualquer outro agente anticoagulante, por exemplo, heparina não fracionada, heparinas de baixo peso molecular (enoxaparina, dalteparina, etc.), derivados da heparina (fondaparinux, etc.), anticoagulantes orais (varfarina, rivaroxabano, dabigatrano etexilato, etc.), exceto em caso de circunstâncias específicas de alteração da terapia anticoagulante (ver secção 4.2), quando a heparina não fracionada for administrada em doses necessárias para manter um cateter central venoso ou arterial aberto ou quando a heparina não fracionada for administrada durante a ablação por cateter da fibrilhação auricular (ver secções 4.4 e 4.5).</w:t>
      </w:r>
    </w:p>
    <w:p w14:paraId="13F665DD" w14:textId="77777777" w:rsidR="00BA4FC4" w:rsidRPr="00D420E0" w:rsidRDefault="00BA4FC4" w:rsidP="00A34602">
      <w:pPr>
        <w:ind w:left="567" w:hanging="567"/>
        <w:rPr>
          <w:b/>
          <w:szCs w:val="22"/>
          <w:u w:val="single"/>
        </w:rPr>
      </w:pPr>
    </w:p>
    <w:p w14:paraId="391A5628" w14:textId="77777777" w:rsidR="00BA4FC4" w:rsidRPr="006453EC" w:rsidRDefault="00720214" w:rsidP="00A34602">
      <w:pPr>
        <w:keepNext/>
        <w:ind w:left="567" w:hanging="567"/>
        <w:rPr>
          <w:b/>
          <w:noProof/>
          <w:szCs w:val="22"/>
        </w:rPr>
      </w:pPr>
      <w:r>
        <w:rPr>
          <w:b/>
        </w:rPr>
        <w:t>4.4</w:t>
      </w:r>
      <w:r>
        <w:rPr>
          <w:b/>
        </w:rPr>
        <w:tab/>
        <w:t>Advertências e precauções especiais de utilização</w:t>
      </w:r>
    </w:p>
    <w:p w14:paraId="426818EB" w14:textId="77777777" w:rsidR="00BA4FC4" w:rsidRPr="00D420E0" w:rsidRDefault="00BA4FC4" w:rsidP="00A34602">
      <w:pPr>
        <w:keepNext/>
        <w:rPr>
          <w:noProof/>
          <w:szCs w:val="22"/>
        </w:rPr>
      </w:pPr>
    </w:p>
    <w:p w14:paraId="034D50C0" w14:textId="77777777" w:rsidR="00BA4FC4" w:rsidRPr="006453EC" w:rsidRDefault="00720214" w:rsidP="00A34602">
      <w:pPr>
        <w:keepNext/>
        <w:rPr>
          <w:szCs w:val="22"/>
          <w:u w:val="single"/>
        </w:rPr>
      </w:pPr>
      <w:r>
        <w:rPr>
          <w:u w:val="single"/>
        </w:rPr>
        <w:t>Risco hemorrágico</w:t>
      </w:r>
    </w:p>
    <w:p w14:paraId="481F8A59" w14:textId="77777777" w:rsidR="00BA4FC4" w:rsidRPr="00D420E0" w:rsidRDefault="00BA4FC4" w:rsidP="00A34602">
      <w:pPr>
        <w:keepNext/>
      </w:pPr>
    </w:p>
    <w:p w14:paraId="394D68C7" w14:textId="77777777" w:rsidR="00BA4FC4" w:rsidRPr="006453EC" w:rsidRDefault="00720214" w:rsidP="00A34602">
      <w:pPr>
        <w:rPr>
          <w:szCs w:val="22"/>
        </w:rPr>
      </w:pPr>
      <w:r>
        <w:t>Assim como com outros anticoagulantes, os doentes a tomar apixabano devem ser cuidadosamente observados quanto a sinais de hemorragia. É recomendado que seja utilizado com precaução em situações com risco hemorrágico aumentado. A administração de apixabano deverá ser interrompida se ocorrer hemorragia grave (ver secções 4.8 e 4.9).</w:t>
      </w:r>
    </w:p>
    <w:p w14:paraId="69B96525" w14:textId="77777777" w:rsidR="00BA4FC4" w:rsidRPr="00D420E0" w:rsidRDefault="00BA4FC4" w:rsidP="00A34602">
      <w:pPr>
        <w:rPr>
          <w:szCs w:val="22"/>
        </w:rPr>
      </w:pPr>
    </w:p>
    <w:p w14:paraId="6B891B6F" w14:textId="7DC82C39" w:rsidR="00BA4FC4" w:rsidRPr="006453EC" w:rsidRDefault="00720214" w:rsidP="00A34602">
      <w:r>
        <w:t>Apesar do tratamento com apixabano não requerer monitorização da exposição em rotina, um ensaio anti</w:t>
      </w:r>
      <w:r>
        <w:noBreakHyphen/>
        <w:t>fator Xa quantitativo calibrado pode ser útil em situações excecionais em que o conhecimento da exposição a</w:t>
      </w:r>
      <w:r w:rsidR="0076526F">
        <w:t>o</w:t>
      </w:r>
      <w:r>
        <w:t xml:space="preserve"> apixabano pode ser útil na informação para decisões clínicas, por exemplo sobredosagem e cirurgia de emergência (ver secção 5.1).</w:t>
      </w:r>
    </w:p>
    <w:p w14:paraId="05EE67B7" w14:textId="77777777" w:rsidR="00BA4FC4" w:rsidRPr="00D420E0" w:rsidRDefault="00BA4FC4" w:rsidP="00A34602"/>
    <w:p w14:paraId="41F17CA0" w14:textId="2C19DAE1" w:rsidR="00FB212B" w:rsidRPr="00C5079D" w:rsidRDefault="00FB212B" w:rsidP="00C5079D">
      <w:r>
        <w:t>Está disponível para adultos um agente de reversão específico (andexanet alfa) que antagoniza o efeito farmacodinâmico de apixabano. No entanto, a segurança e eficácia não foram estabelecidas em doentes pediátricos (consultar o resumo das características do medicamento de andexanet alfa). Pode ser considerada a transfusão de plasma fresco congelado ou a administração de concentrado de complexo de protrombina (CCP) ou do fator recombinante VIIa. No entanto, não existe experiência clínica com a utilização de medicamentos de fator 4 de CPP para reverter hemorragias em doentes pediátricos e adultos que tenham recebido apixabano.</w:t>
      </w:r>
    </w:p>
    <w:p w14:paraId="72BEE0AC" w14:textId="77777777" w:rsidR="00BA4FC4" w:rsidRPr="00D420E0" w:rsidRDefault="00BA4FC4" w:rsidP="00A34602">
      <w:pPr>
        <w:pStyle w:val="EMEABodyText"/>
        <w:rPr>
          <w:szCs w:val="22"/>
          <w:u w:val="single"/>
        </w:rPr>
      </w:pPr>
    </w:p>
    <w:p w14:paraId="5AEAD630" w14:textId="77777777" w:rsidR="00BA4FC4" w:rsidRPr="006453EC" w:rsidRDefault="00720214" w:rsidP="00A34602">
      <w:pPr>
        <w:pStyle w:val="EMEABodyText"/>
        <w:keepNext/>
        <w:rPr>
          <w:noProof/>
          <w:szCs w:val="22"/>
        </w:rPr>
      </w:pPr>
      <w:r>
        <w:rPr>
          <w:u w:val="single"/>
        </w:rPr>
        <w:t>Interação com outros medicamentos que afetam a hemostase</w:t>
      </w:r>
    </w:p>
    <w:p w14:paraId="7E27C3F4" w14:textId="77777777" w:rsidR="00BA4FC4" w:rsidRPr="00D420E0" w:rsidRDefault="00BA4FC4" w:rsidP="00A34602">
      <w:pPr>
        <w:pStyle w:val="EMEABodyText"/>
        <w:keepNext/>
      </w:pPr>
    </w:p>
    <w:p w14:paraId="3C1CA275" w14:textId="77777777" w:rsidR="00BA4FC4" w:rsidRPr="006453EC" w:rsidRDefault="00720214" w:rsidP="00A34602">
      <w:pPr>
        <w:pStyle w:val="EMEABodyText"/>
        <w:rPr>
          <w:noProof/>
          <w:szCs w:val="22"/>
        </w:rPr>
      </w:pPr>
      <w:r>
        <w:t>Devido ao maior risco de hemorragia, o tratamento concomitante com quaisquer outros anticoagulantes é contraindicado (ver secção 4.3).</w:t>
      </w:r>
    </w:p>
    <w:p w14:paraId="31914376" w14:textId="77777777" w:rsidR="00BA4FC4" w:rsidRPr="00D420E0" w:rsidRDefault="00BA4FC4" w:rsidP="00A34602">
      <w:pPr>
        <w:pStyle w:val="EMEABodyText"/>
        <w:rPr>
          <w:szCs w:val="22"/>
        </w:rPr>
      </w:pPr>
    </w:p>
    <w:p w14:paraId="24333195" w14:textId="77777777" w:rsidR="00BA4FC4" w:rsidRPr="006453EC" w:rsidRDefault="00720214" w:rsidP="00A34602">
      <w:pPr>
        <w:pStyle w:val="EMEABodyText"/>
        <w:rPr>
          <w:i/>
          <w:szCs w:val="22"/>
        </w:rPr>
      </w:pPr>
      <w:r>
        <w:t>A utilização concomitante de apixabano com agentes antiplaquetários aumenta o risco de hemorragia (ver secção 4.5).</w:t>
      </w:r>
    </w:p>
    <w:p w14:paraId="5B01EC95" w14:textId="77777777" w:rsidR="00BA4FC4" w:rsidRPr="00D420E0" w:rsidRDefault="00BA4FC4" w:rsidP="00A34602">
      <w:pPr>
        <w:rPr>
          <w:szCs w:val="22"/>
        </w:rPr>
      </w:pPr>
    </w:p>
    <w:p w14:paraId="22E44696" w14:textId="58A9C4F5" w:rsidR="00BA4FC4" w:rsidRPr="006453EC" w:rsidRDefault="00720214" w:rsidP="00A34602">
      <w:pPr>
        <w:rPr>
          <w:szCs w:val="22"/>
        </w:rPr>
      </w:pPr>
      <w:r>
        <w:lastRenderedPageBreak/>
        <w:t>Deve ter-se precaução se os doentes estão a ser tratados concomitantemente com inibidores seletivos da recaptação da serotonina (ISRS), inibidores da recaptação da serotonina</w:t>
      </w:r>
      <w:r>
        <w:noBreakHyphen/>
        <w:t>norepinefrina (IRSN) ou medicamentos anti</w:t>
      </w:r>
      <w:r>
        <w:noBreakHyphen/>
        <w:t>inflamatórios não esteroides (AINE), incluindo ácido acetilsalicílico.</w:t>
      </w:r>
    </w:p>
    <w:p w14:paraId="2A74BB97" w14:textId="77777777" w:rsidR="00BA4FC4" w:rsidRPr="00D420E0" w:rsidRDefault="00BA4FC4" w:rsidP="00A34602">
      <w:pPr>
        <w:rPr>
          <w:szCs w:val="22"/>
        </w:rPr>
      </w:pPr>
    </w:p>
    <w:p w14:paraId="40A3A874" w14:textId="77777777" w:rsidR="00BA4FC4" w:rsidRPr="006453EC" w:rsidRDefault="00720214" w:rsidP="00A34602">
      <w:pPr>
        <w:rPr>
          <w:szCs w:val="22"/>
          <w:u w:val="double"/>
        </w:rPr>
      </w:pPr>
      <w:r>
        <w:t>Após cirurgia, outros inibidores da agregação plaquetária não são recomendados concomitantemente com apixabano (ver secção 4.5).</w:t>
      </w:r>
    </w:p>
    <w:p w14:paraId="61823D02" w14:textId="77777777" w:rsidR="00BA4FC4" w:rsidRPr="00D420E0" w:rsidRDefault="00BA4FC4" w:rsidP="00A34602">
      <w:pPr>
        <w:rPr>
          <w:szCs w:val="22"/>
        </w:rPr>
      </w:pPr>
    </w:p>
    <w:p w14:paraId="20FCC41E" w14:textId="77777777" w:rsidR="00BA4FC4" w:rsidRPr="006453EC" w:rsidRDefault="00720214" w:rsidP="00A34602">
      <w:pPr>
        <w:pStyle w:val="BMSBodyText"/>
        <w:spacing w:before="0" w:after="0" w:line="240" w:lineRule="auto"/>
        <w:jc w:val="left"/>
        <w:rPr>
          <w:color w:val="auto"/>
          <w:sz w:val="22"/>
          <w:szCs w:val="22"/>
        </w:rPr>
      </w:pPr>
      <w:r>
        <w:rPr>
          <w:color w:val="auto"/>
          <w:sz w:val="22"/>
        </w:rPr>
        <w:t>Nos doentes com fibrilhação auricular e condições que requeiram terapia antiplaquetária em monoterapia ou terapia dupla, deve ser feita uma avaliação cuidadosa dos potenciais benefícios em relação aos potenciais riscos antes de associar esta terapia com apixabano.</w:t>
      </w:r>
    </w:p>
    <w:p w14:paraId="1BFC84A6" w14:textId="77777777" w:rsidR="00BA4FC4" w:rsidRPr="00D420E0" w:rsidRDefault="00BA4FC4" w:rsidP="00A34602">
      <w:pPr>
        <w:pStyle w:val="BMSBodyText"/>
        <w:spacing w:before="0" w:after="0" w:line="240" w:lineRule="auto"/>
        <w:jc w:val="left"/>
        <w:rPr>
          <w:color w:val="auto"/>
          <w:sz w:val="22"/>
          <w:szCs w:val="22"/>
          <w:lang w:eastAsia="en-GB"/>
        </w:rPr>
      </w:pPr>
    </w:p>
    <w:p w14:paraId="6F54EA13" w14:textId="61938FEB" w:rsidR="00BA4FC4" w:rsidRPr="006453EC" w:rsidRDefault="00720214" w:rsidP="00A34602">
      <w:pPr>
        <w:pStyle w:val="BMSBodyText"/>
        <w:spacing w:before="0" w:after="0" w:line="240" w:lineRule="auto"/>
        <w:jc w:val="left"/>
        <w:rPr>
          <w:color w:val="auto"/>
          <w:sz w:val="22"/>
          <w:szCs w:val="22"/>
        </w:rPr>
      </w:pPr>
      <w:r>
        <w:rPr>
          <w:color w:val="auto"/>
          <w:sz w:val="22"/>
        </w:rPr>
        <w:t xml:space="preserve">Num estudo clínico em doentes adultos com fibrilhação auricular, a utilização concomitante de ácido acetilsalicílico aumentou o risco de hemorragia </w:t>
      </w:r>
      <w:r>
        <w:rPr>
          <w:i/>
          <w:iCs/>
          <w:color w:val="auto"/>
          <w:sz w:val="22"/>
        </w:rPr>
        <w:t>major</w:t>
      </w:r>
      <w:r>
        <w:rPr>
          <w:color w:val="auto"/>
          <w:sz w:val="22"/>
        </w:rPr>
        <w:t xml:space="preserve"> do apixabano de 1,8% por ano para 3,4% por ano e aumentou o risco de hemorragia da varfarina de 2,7% por ano para 4,6% por ano. Neste estudo clínico, houve utilização limitada (2,1%) de terapia antiplaquetária dupla concomitante (ver secção 5.1).</w:t>
      </w:r>
    </w:p>
    <w:p w14:paraId="27A4CD65" w14:textId="77777777" w:rsidR="00BA4FC4" w:rsidRPr="00D420E0" w:rsidRDefault="00BA4FC4" w:rsidP="00A34602">
      <w:pPr>
        <w:pStyle w:val="BMSBodyText"/>
        <w:spacing w:before="0" w:after="0" w:line="240" w:lineRule="auto"/>
        <w:jc w:val="left"/>
        <w:rPr>
          <w:color w:val="auto"/>
          <w:sz w:val="22"/>
          <w:szCs w:val="22"/>
        </w:rPr>
      </w:pPr>
    </w:p>
    <w:p w14:paraId="57D6D215" w14:textId="09AE495C" w:rsidR="00BA4FC4" w:rsidRPr="006453EC" w:rsidRDefault="00720214" w:rsidP="00A34602">
      <w:pPr>
        <w:pStyle w:val="BMSBodyText"/>
        <w:spacing w:before="0" w:after="0" w:line="240" w:lineRule="auto"/>
        <w:jc w:val="left"/>
        <w:rPr>
          <w:color w:val="auto"/>
          <w:sz w:val="22"/>
          <w:szCs w:val="22"/>
        </w:rPr>
      </w:pPr>
      <w:r>
        <w:rPr>
          <w:color w:val="auto"/>
          <w:sz w:val="22"/>
        </w:rPr>
        <w:t xml:space="preserve">Um estudo clínico incluiu doentes com fibrilhação auricular com SCA e/ou submetidos a ICP e um período de tratamento planeado com um inibidor de P2Y12, com ou sem ácido acetilsalicílico, e um anticoagulante oral (quer apixabano ou vitamina K) por 6 meses. O uso concomitante de ácido acetilsalicílico aumentou o risco de hemorragia </w:t>
      </w:r>
      <w:r>
        <w:rPr>
          <w:i/>
          <w:color w:val="auto"/>
          <w:sz w:val="22"/>
        </w:rPr>
        <w:t>majo</w:t>
      </w:r>
      <w:r>
        <w:rPr>
          <w:color w:val="auto"/>
          <w:sz w:val="22"/>
        </w:rPr>
        <w:t>r pelos critérios da ISTH (</w:t>
      </w:r>
      <w:r>
        <w:rPr>
          <w:i/>
          <w:color w:val="auto"/>
          <w:sz w:val="22"/>
        </w:rPr>
        <w:t>International Society on Thrombosis and Haemostasis</w:t>
      </w:r>
      <w:r>
        <w:rPr>
          <w:color w:val="auto"/>
          <w:sz w:val="22"/>
        </w:rPr>
        <w:t xml:space="preserve">) ou hemorragia CRNM (clinicamente relevante </w:t>
      </w:r>
      <w:r>
        <w:rPr>
          <w:i/>
          <w:color w:val="auto"/>
          <w:sz w:val="22"/>
        </w:rPr>
        <w:t>não</w:t>
      </w:r>
      <w:r>
        <w:rPr>
          <w:i/>
          <w:color w:val="auto"/>
          <w:sz w:val="22"/>
        </w:rPr>
        <w:noBreakHyphen/>
        <w:t>major</w:t>
      </w:r>
      <w:r>
        <w:rPr>
          <w:color w:val="auto"/>
          <w:sz w:val="22"/>
        </w:rPr>
        <w:t>) em indivíduos tratados com apixabano de 16,4% por ano para 33,1% por ano (ver secção 5.1).</w:t>
      </w:r>
    </w:p>
    <w:p w14:paraId="6746462B" w14:textId="77777777" w:rsidR="00BA4FC4" w:rsidRPr="00D420E0" w:rsidRDefault="00BA4FC4" w:rsidP="00A34602">
      <w:pPr>
        <w:pStyle w:val="BMSBodyText"/>
        <w:spacing w:before="0" w:after="0" w:line="240" w:lineRule="auto"/>
        <w:jc w:val="left"/>
        <w:rPr>
          <w:color w:val="auto"/>
          <w:sz w:val="22"/>
          <w:szCs w:val="22"/>
          <w:lang w:eastAsia="en-GB"/>
        </w:rPr>
      </w:pPr>
    </w:p>
    <w:p w14:paraId="04AFA0E8" w14:textId="620C0E64" w:rsidR="00BA4FC4" w:rsidRPr="006453EC" w:rsidRDefault="00720214" w:rsidP="00A34602">
      <w:pPr>
        <w:pStyle w:val="BMSBodyText"/>
        <w:spacing w:before="0" w:after="0" w:line="240" w:lineRule="auto"/>
        <w:jc w:val="left"/>
        <w:rPr>
          <w:color w:val="auto"/>
          <w:sz w:val="22"/>
          <w:szCs w:val="22"/>
        </w:rPr>
      </w:pPr>
      <w:r>
        <w:rPr>
          <w:color w:val="auto"/>
          <w:sz w:val="22"/>
        </w:rPr>
        <w:t xml:space="preserve">Num estudo clínico em doentes de risco elevado após síndrome coronário agudo sem fibrilhação auricular, caracterizado por comorbilidades múltiplas cardíacas e não cardíacas, que receberam ácido acetilsalicílico ou a associação de ácido acetilsalicílico e clopidogrel, foi notificado um aumento significativo no risco de hemorragia </w:t>
      </w:r>
      <w:r>
        <w:rPr>
          <w:i/>
          <w:color w:val="auto"/>
          <w:sz w:val="22"/>
        </w:rPr>
        <w:t>major</w:t>
      </w:r>
      <w:r>
        <w:rPr>
          <w:color w:val="auto"/>
          <w:sz w:val="22"/>
        </w:rPr>
        <w:t xml:space="preserve"> definida pelos critérios da ISTH para o apixabano (5,13% por ano) em comparação com o placebo (2,04% por ano).</w:t>
      </w:r>
    </w:p>
    <w:p w14:paraId="60BCA205" w14:textId="77777777" w:rsidR="00BA4FC4" w:rsidRPr="00D420E0" w:rsidRDefault="00BA4FC4" w:rsidP="00A34602">
      <w:pPr>
        <w:rPr>
          <w:szCs w:val="22"/>
        </w:rPr>
      </w:pPr>
    </w:p>
    <w:p w14:paraId="539078A7" w14:textId="5F8A409F" w:rsidR="00612343" w:rsidRPr="006453EC" w:rsidRDefault="00612343" w:rsidP="00A34602">
      <w:pPr>
        <w:rPr>
          <w:iCs/>
          <w:szCs w:val="22"/>
        </w:rPr>
      </w:pPr>
      <w:r>
        <w:t>No estudo CV185325, não foram notificados acontecimentos hemorrágicos clinicamente importantes nos 12 doentes pediátricos tratados diária e concomitantemente com apixabano e ácido acetilsalicílico ≤ 165 mg.</w:t>
      </w:r>
    </w:p>
    <w:p w14:paraId="68717B21" w14:textId="77777777" w:rsidR="00BA4FC4" w:rsidRPr="00D420E0" w:rsidRDefault="00BA4FC4" w:rsidP="00A34602">
      <w:pPr>
        <w:rPr>
          <w:szCs w:val="22"/>
        </w:rPr>
      </w:pPr>
    </w:p>
    <w:p w14:paraId="0D5E9938" w14:textId="77777777" w:rsidR="00BA4FC4" w:rsidRPr="006453EC" w:rsidRDefault="00720214" w:rsidP="00A34602">
      <w:pPr>
        <w:keepNext/>
        <w:rPr>
          <w:szCs w:val="22"/>
          <w:u w:val="single"/>
        </w:rPr>
      </w:pPr>
      <w:r>
        <w:rPr>
          <w:u w:val="single"/>
        </w:rPr>
        <w:t>Utilização de agentes trombolíticos para o tratamento do acidente vascular cerebral isquémico agudo</w:t>
      </w:r>
    </w:p>
    <w:p w14:paraId="0128AE2C" w14:textId="77777777" w:rsidR="00BA4FC4" w:rsidRPr="00D420E0" w:rsidRDefault="00BA4FC4" w:rsidP="00A34602">
      <w:pPr>
        <w:keepNext/>
      </w:pPr>
    </w:p>
    <w:p w14:paraId="11FCB9CB" w14:textId="10B358D2" w:rsidR="00BA4FC4" w:rsidRPr="006453EC" w:rsidRDefault="00720214" w:rsidP="00A34602">
      <w:pPr>
        <w:rPr>
          <w:szCs w:val="22"/>
        </w:rPr>
      </w:pPr>
      <w:r>
        <w:t>A experiência com a utilização de agentes trombolíticos para o tratamento do acidente vascular cerebral isquémico agudo em doentes em que foi administrado apixabano é muito limitada (ver secção 4.5).</w:t>
      </w:r>
    </w:p>
    <w:p w14:paraId="27705ADB" w14:textId="77777777" w:rsidR="00BA4FC4" w:rsidRPr="00D420E0" w:rsidRDefault="00BA4FC4" w:rsidP="00A34602">
      <w:pPr>
        <w:pStyle w:val="BMSBodyText"/>
        <w:spacing w:before="0" w:after="0" w:line="240" w:lineRule="auto"/>
        <w:jc w:val="left"/>
        <w:rPr>
          <w:color w:val="auto"/>
          <w:sz w:val="22"/>
          <w:szCs w:val="22"/>
          <w:lang w:eastAsia="en-GB"/>
        </w:rPr>
      </w:pPr>
    </w:p>
    <w:p w14:paraId="4E135DF3" w14:textId="77777777" w:rsidR="00BA4FC4" w:rsidRPr="006453EC" w:rsidRDefault="00720214" w:rsidP="00A34602">
      <w:pPr>
        <w:keepNext/>
        <w:rPr>
          <w:szCs w:val="22"/>
          <w:u w:val="single"/>
        </w:rPr>
      </w:pPr>
      <w:r>
        <w:rPr>
          <w:u w:val="single"/>
        </w:rPr>
        <w:t>Doentes com próteses valvulares cardíacas</w:t>
      </w:r>
    </w:p>
    <w:p w14:paraId="580822A8" w14:textId="77777777" w:rsidR="00BA4FC4" w:rsidRPr="00D420E0" w:rsidRDefault="00BA4FC4" w:rsidP="00A34602">
      <w:pPr>
        <w:keepNext/>
      </w:pPr>
    </w:p>
    <w:p w14:paraId="1D4D5AEF" w14:textId="77777777" w:rsidR="00BA4FC4" w:rsidRPr="006453EC" w:rsidRDefault="00720214" w:rsidP="00A34602">
      <w:pPr>
        <w:rPr>
          <w:noProof/>
          <w:szCs w:val="22"/>
        </w:rPr>
      </w:pPr>
      <w:r>
        <w:t>A segurança e eficácia do apixabano não foram estudadas em doentes com próteses valvulares cardíacas, com ou sem fibrilhação auricular. Assim, o uso de apixabano não é recomendado neste âmbito.</w:t>
      </w:r>
    </w:p>
    <w:p w14:paraId="3BA6346D" w14:textId="77777777" w:rsidR="00BA4FC4" w:rsidRPr="00D420E0" w:rsidRDefault="00BA4FC4" w:rsidP="00A34602">
      <w:pPr>
        <w:rPr>
          <w:szCs w:val="22"/>
          <w:u w:val="single"/>
        </w:rPr>
      </w:pPr>
    </w:p>
    <w:p w14:paraId="648D9760" w14:textId="77777777" w:rsidR="000F0E60" w:rsidRPr="00C5079D" w:rsidRDefault="000F0E60" w:rsidP="00C5079D">
      <w:r>
        <w:t>Apixabano não foi estudado em doentes pediátricos com próteses valvulares cardíacas; por conseguinte, não se recomenda a utilização de apixabano.</w:t>
      </w:r>
    </w:p>
    <w:p w14:paraId="26F5176B" w14:textId="77777777" w:rsidR="00D8346B" w:rsidRPr="00D420E0" w:rsidRDefault="00D8346B" w:rsidP="00A34602">
      <w:pPr>
        <w:rPr>
          <w:noProof/>
          <w:szCs w:val="22"/>
        </w:rPr>
      </w:pPr>
    </w:p>
    <w:p w14:paraId="20FEB111" w14:textId="77777777" w:rsidR="00BA4FC4" w:rsidRPr="006453EC" w:rsidRDefault="00720214" w:rsidP="00A34602">
      <w:pPr>
        <w:keepNext/>
        <w:rPr>
          <w:noProof/>
          <w:szCs w:val="22"/>
        </w:rPr>
      </w:pPr>
      <w:r>
        <w:rPr>
          <w:u w:val="single"/>
        </w:rPr>
        <w:t>Doentes com síndrome antifosfolipídica</w:t>
      </w:r>
    </w:p>
    <w:p w14:paraId="65DB9E08" w14:textId="77777777" w:rsidR="00BA4FC4" w:rsidRPr="00D420E0" w:rsidRDefault="00BA4FC4" w:rsidP="00A34602">
      <w:pPr>
        <w:keepNext/>
      </w:pPr>
    </w:p>
    <w:p w14:paraId="09763DA2" w14:textId="7BC3E029" w:rsidR="00BA4FC4" w:rsidRPr="006453EC" w:rsidRDefault="00720214" w:rsidP="00A34602">
      <w:pPr>
        <w:rPr>
          <w:noProof/>
          <w:szCs w:val="22"/>
        </w:rPr>
      </w:pPr>
      <w:r>
        <w:t>Os anticoagulantes orais de ação direta (ACOaD) incluindo o apixabano não são recomendados em doentes com antecedentes de trombose diagnosticados com síndrome antifosfolipídica. O tratamento com ACOaD pode estar associado a um aumento das taxas de acontecimentos trombóticos recorrentes em comparação com a terapêutica com antagonistas da vitamina K em especial para os doentes triplo</w:t>
      </w:r>
      <w:r>
        <w:noBreakHyphen/>
        <w:t>positivos (para a presença dos anticorpos anticoagulante lúpico, anticorpos anticardiolipina e anticorpos anti</w:t>
      </w:r>
      <w:r>
        <w:noBreakHyphen/>
        <w:t>beta2</w:t>
      </w:r>
      <w:r>
        <w:noBreakHyphen/>
        <w:t>glicoproteína I).</w:t>
      </w:r>
    </w:p>
    <w:p w14:paraId="182721E8" w14:textId="77777777" w:rsidR="00BA4FC4" w:rsidRPr="00D420E0" w:rsidRDefault="00BA4FC4" w:rsidP="00A34602">
      <w:pPr>
        <w:rPr>
          <w:szCs w:val="22"/>
        </w:rPr>
      </w:pPr>
    </w:p>
    <w:p w14:paraId="021671E9" w14:textId="77777777" w:rsidR="00BA4FC4" w:rsidRPr="006453EC" w:rsidRDefault="00720214" w:rsidP="00A34602">
      <w:pPr>
        <w:keepNext/>
        <w:rPr>
          <w:noProof/>
          <w:szCs w:val="22"/>
          <w:u w:val="single"/>
        </w:rPr>
      </w:pPr>
      <w:r>
        <w:rPr>
          <w:u w:val="single"/>
        </w:rPr>
        <w:t>Cirurgia e procedimentos invasivos</w:t>
      </w:r>
    </w:p>
    <w:p w14:paraId="321C9864" w14:textId="77777777" w:rsidR="00BA4FC4" w:rsidRPr="00D420E0" w:rsidRDefault="00BA4FC4" w:rsidP="00A34602">
      <w:pPr>
        <w:keepNext/>
      </w:pPr>
    </w:p>
    <w:p w14:paraId="6F0A798C" w14:textId="77777777" w:rsidR="00BA4FC4" w:rsidRPr="006453EC" w:rsidRDefault="00720214" w:rsidP="00A34602">
      <w:pPr>
        <w:rPr>
          <w:noProof/>
          <w:szCs w:val="22"/>
        </w:rPr>
      </w:pPr>
      <w:r>
        <w:t>Apixabano deve ser interrompido pelo menos 48 horas antes da cirurgia eletiva ou dos procedimentos invasivos com risco de hemorragia moderado ou elevado. Estão incluídas intervenções para as quais não se pode excluir a probabilidade de hemorragia clinicamente relevante ou com risco de hemorragia não aceitável.</w:t>
      </w:r>
    </w:p>
    <w:p w14:paraId="7FE5F0CF" w14:textId="77777777" w:rsidR="00BA4FC4" w:rsidRPr="00D420E0" w:rsidRDefault="00BA4FC4" w:rsidP="00A34602">
      <w:pPr>
        <w:rPr>
          <w:noProof/>
          <w:szCs w:val="22"/>
        </w:rPr>
      </w:pPr>
    </w:p>
    <w:p w14:paraId="3E4CDC4A" w14:textId="6C4D81EF" w:rsidR="00BA4FC4" w:rsidRPr="006453EC" w:rsidRDefault="00720214" w:rsidP="00A34602">
      <w:pPr>
        <w:rPr>
          <w:noProof/>
          <w:szCs w:val="22"/>
        </w:rPr>
      </w:pPr>
      <w:r>
        <w:t>Apixabano deve ser interrompido pelo menos 24 horas antes da cirurgia eletiva ou dos procedimentos invasivos com baixo risco de hemorragia. Estão incluídas intervenções para as quais qualquer hemorragia que ocorra se espera que seja mínima, não crítica na sua localização ou facilmente controlada.</w:t>
      </w:r>
    </w:p>
    <w:p w14:paraId="25ABD7B4" w14:textId="77777777" w:rsidR="00BA4FC4" w:rsidRPr="00D420E0" w:rsidRDefault="00BA4FC4" w:rsidP="00A34602">
      <w:pPr>
        <w:rPr>
          <w:noProof/>
          <w:szCs w:val="22"/>
        </w:rPr>
      </w:pPr>
    </w:p>
    <w:p w14:paraId="3A52B874" w14:textId="77777777" w:rsidR="00BA4FC4" w:rsidRPr="006453EC" w:rsidRDefault="00720214" w:rsidP="00A34602">
      <w:pPr>
        <w:rPr>
          <w:noProof/>
          <w:szCs w:val="22"/>
        </w:rPr>
      </w:pPr>
      <w:r>
        <w:t>Se a cirurgia e os procedimentos invasivos não puderem ser atrasados, deve-se ter precaução, tendo em consideração um risco aumentado de hemorragia. Este risco de hemorragia deve ser balanceado em relação à urgência da intervenção.</w:t>
      </w:r>
    </w:p>
    <w:p w14:paraId="127B15A2" w14:textId="77777777" w:rsidR="00BA4FC4" w:rsidRPr="00D420E0" w:rsidRDefault="00BA4FC4" w:rsidP="00A34602">
      <w:pPr>
        <w:rPr>
          <w:b/>
          <w:noProof/>
          <w:szCs w:val="22"/>
          <w:u w:val="single"/>
        </w:rPr>
      </w:pPr>
    </w:p>
    <w:p w14:paraId="7F89A58A" w14:textId="77777777" w:rsidR="00BA4FC4" w:rsidRPr="006453EC" w:rsidRDefault="00720214" w:rsidP="00A34602">
      <w:pPr>
        <w:pStyle w:val="EMEABodyText"/>
        <w:rPr>
          <w:bCs/>
          <w:iCs/>
          <w:szCs w:val="22"/>
        </w:rPr>
      </w:pPr>
      <w:r>
        <w:t>Apixabano deve ser reiniciado logo que possível após o procedimento invasivo ou intervenção cirúrgica desde que a situação clínica permita e tenha sido estabelecida hemostase adequada (para cardioversão ver secção 4.2).</w:t>
      </w:r>
    </w:p>
    <w:p w14:paraId="5EA09BF6" w14:textId="77777777" w:rsidR="00BA4FC4" w:rsidRPr="00D420E0" w:rsidRDefault="00BA4FC4" w:rsidP="00A34602">
      <w:pPr>
        <w:rPr>
          <w:rFonts w:eastAsia="Calibri"/>
          <w:szCs w:val="22"/>
          <w:lang w:eastAsia="en-US"/>
        </w:rPr>
      </w:pPr>
    </w:p>
    <w:p w14:paraId="6463480F" w14:textId="7E308166" w:rsidR="00BA4FC4" w:rsidRPr="006453EC" w:rsidRDefault="00720214" w:rsidP="00A34602">
      <w:pPr>
        <w:rPr>
          <w:noProof/>
          <w:szCs w:val="22"/>
        </w:rPr>
      </w:pPr>
      <w:r>
        <w:t>Para os doentes submetidos a ablação por cateter da fibrilhação auricular, o tratamento com apixabano não necessita de ser interrompido (ver secções 4.2, 4.3 e 4.5).</w:t>
      </w:r>
    </w:p>
    <w:p w14:paraId="4FD042F0" w14:textId="77777777" w:rsidR="00BA4FC4" w:rsidRPr="00D420E0" w:rsidRDefault="00BA4FC4" w:rsidP="00A34602">
      <w:pPr>
        <w:pStyle w:val="EMEABodyText"/>
        <w:rPr>
          <w:bCs/>
          <w:iCs/>
          <w:szCs w:val="22"/>
        </w:rPr>
      </w:pPr>
    </w:p>
    <w:p w14:paraId="62CE8B91" w14:textId="77777777" w:rsidR="00BA4FC4" w:rsidRPr="006453EC" w:rsidRDefault="00720214" w:rsidP="00A34602">
      <w:pPr>
        <w:keepNext/>
        <w:rPr>
          <w:noProof/>
          <w:szCs w:val="22"/>
        </w:rPr>
      </w:pPr>
      <w:r>
        <w:rPr>
          <w:u w:val="single"/>
        </w:rPr>
        <w:t>Interrupção temporária</w:t>
      </w:r>
    </w:p>
    <w:p w14:paraId="28CD3682" w14:textId="77777777" w:rsidR="00BA4FC4" w:rsidRPr="00D420E0" w:rsidRDefault="00BA4FC4" w:rsidP="00A34602">
      <w:pPr>
        <w:keepNext/>
      </w:pPr>
    </w:p>
    <w:p w14:paraId="14307E75" w14:textId="77777777" w:rsidR="00BA4FC4" w:rsidRPr="006453EC" w:rsidRDefault="00720214" w:rsidP="00A34602">
      <w:pPr>
        <w:rPr>
          <w:noProof/>
          <w:szCs w:val="22"/>
        </w:rPr>
      </w:pPr>
      <w:r>
        <w:t>A interrupção de anticoagulantes, incluindo apixabano, para hemorragia ativa, cirurgia eletiva, ou procedimentos invasivos coloca os doentes em risco aumentado de trombose. Devem ser evitadas omissões na terapia e se a anticoagulação com apixabano tiver de ser temporariamente interrompida por qualquer razão, a terapia deve ser reiniciada logo que possível.</w:t>
      </w:r>
    </w:p>
    <w:p w14:paraId="23700BDF" w14:textId="77777777" w:rsidR="00BA4FC4" w:rsidRPr="00D420E0" w:rsidRDefault="00BA4FC4" w:rsidP="00A34602">
      <w:pPr>
        <w:rPr>
          <w:noProof/>
          <w:szCs w:val="22"/>
        </w:rPr>
      </w:pPr>
    </w:p>
    <w:p w14:paraId="17D00385" w14:textId="77777777" w:rsidR="00BA4FC4" w:rsidRPr="006453EC" w:rsidRDefault="00720214" w:rsidP="00A34602">
      <w:pPr>
        <w:pStyle w:val="EMEABodyText"/>
        <w:keepNext/>
        <w:rPr>
          <w:szCs w:val="22"/>
          <w:u w:val="single"/>
        </w:rPr>
      </w:pPr>
      <w:r>
        <w:rPr>
          <w:u w:val="single"/>
        </w:rPr>
        <w:t>Anestesia ou punção espinal/epidural</w:t>
      </w:r>
    </w:p>
    <w:p w14:paraId="2223B845" w14:textId="77777777" w:rsidR="00BA4FC4" w:rsidRPr="00D420E0" w:rsidRDefault="00BA4FC4" w:rsidP="00A34602">
      <w:pPr>
        <w:pStyle w:val="EMEABodyText"/>
        <w:keepNext/>
      </w:pPr>
    </w:p>
    <w:p w14:paraId="55D69E06" w14:textId="3AE06072" w:rsidR="00BA4FC4" w:rsidRPr="006453EC" w:rsidRDefault="00720214" w:rsidP="00A34602">
      <w:pPr>
        <w:pStyle w:val="EMEABodyText"/>
        <w:rPr>
          <w:szCs w:val="22"/>
        </w:rPr>
      </w:pPr>
      <w:r>
        <w:t>Quando é utilizada anestesia neuroaxial (anestesia espinal/epidural) ou punção espinal/epidural, os doentes tratados com fármacos antitrombóticos para prevenção de complicações tromboembólicas, estão em risco de desenvolver hematomas epidurais ou espinais que podem resultar em paralisia prolongada ou permanente. O risco destes acontecimentos pode ser aumentado com a utilização de catéter intravenoso epidural no pós</w:t>
      </w:r>
      <w:r>
        <w:noBreakHyphen/>
        <w:t xml:space="preserve">operatório ou com a utilização concomitante de medicamentos que afetem a hemostase. Os catéteres intravenosos epidurais ou intratecais têm de ser removidos, pelo menos, 5 horas antes da primeira dose de apixabano. O risco também pode ser aumentado pela punção epidural ou espinal, traumática ou repetida. Os doentes devem ser monitorizados frequentemente quanto a sinais e sintomas de compromisso neurológico (por exemplo, adormecimento ou fraqueza das pernas, disfunção do intestino ou da bexiga). Se for detetado compromisso neurológico, é necessário diagnóstico e tratamento urgentes. Antes de uma intervenção neuroaxial, o médico deverá avaliar o potencial benefício </w:t>
      </w:r>
      <w:r>
        <w:rPr>
          <w:i/>
        </w:rPr>
        <w:t>versus</w:t>
      </w:r>
      <w:r>
        <w:t xml:space="preserve"> o risco nos doentes com terapêutica anticoagulante ou nos doentes que irão fazer tratamento com anticoagulantes para tromboprofilaxia.</w:t>
      </w:r>
    </w:p>
    <w:p w14:paraId="25793E26" w14:textId="77777777" w:rsidR="00BA4FC4" w:rsidRPr="00D420E0" w:rsidRDefault="00BA4FC4" w:rsidP="00A34602">
      <w:pPr>
        <w:pStyle w:val="EMEABodyText"/>
        <w:rPr>
          <w:szCs w:val="22"/>
          <w:lang w:eastAsia="en-GB"/>
        </w:rPr>
      </w:pPr>
    </w:p>
    <w:p w14:paraId="5E514897" w14:textId="686777AE" w:rsidR="00BA4FC4" w:rsidRPr="006453EC" w:rsidRDefault="00720214" w:rsidP="00A34602">
      <w:pPr>
        <w:pStyle w:val="EMEABodyText"/>
        <w:rPr>
          <w:bCs/>
          <w:iCs/>
          <w:szCs w:val="22"/>
        </w:rPr>
      </w:pPr>
      <w:r>
        <w:t>Não existe experiência clínica sobre o uso de apixabano com catéteres intravenosos intratecais ou epidurais. Caso seja necessário, com base nos dados farmacocinéticos gerais de apixabano, deve decorrer um intervalo de 20</w:t>
      </w:r>
      <w:r>
        <w:noBreakHyphen/>
        <w:t>30 horas (i.e., 2 x tempo de semivida) entre a última dose de apixabano e a remoção do catéter e, pelo menos, uma dose deve ser omitida antes da remoção do catéter. A dose seguinte de apixabano pode ser administrada, pelo menos, 5 horas após a remoção do catéter. Como acontece com todos os novos fármacos anticoagulantes, a experiência em caso de bloqueio neuroaxial é limitada, sendo consequentemente recomendada precaução extrema quando se utiliza apixabano em caso de bloqueio neuroaxial.</w:t>
      </w:r>
    </w:p>
    <w:p w14:paraId="6F5AC2FC" w14:textId="77777777" w:rsidR="00BA4FC4" w:rsidRPr="00D420E0" w:rsidRDefault="00BA4FC4" w:rsidP="00A34602">
      <w:pPr>
        <w:jc w:val="both"/>
        <w:rPr>
          <w:szCs w:val="22"/>
        </w:rPr>
      </w:pPr>
    </w:p>
    <w:p w14:paraId="239019AC" w14:textId="77777777" w:rsidR="00576221" w:rsidRPr="00C5079D" w:rsidRDefault="00AE7EFD" w:rsidP="00C5079D">
      <w:r>
        <w:lastRenderedPageBreak/>
        <w:t>Não existem dados disponíveis sobre o momento de colocação ou remoção do cateter neuroaxial em doentes pediátricos a receber apixabano. Nestes casos, interrompa o apixabano e considere utilizar um anticoagulante por via parentérica de curta duração.</w:t>
      </w:r>
    </w:p>
    <w:p w14:paraId="6A359EFE" w14:textId="77777777" w:rsidR="00BA4FC4" w:rsidRPr="00D420E0" w:rsidRDefault="00BA4FC4" w:rsidP="00A34602">
      <w:pPr>
        <w:jc w:val="both"/>
        <w:rPr>
          <w:szCs w:val="22"/>
        </w:rPr>
      </w:pPr>
    </w:p>
    <w:p w14:paraId="3375FB95" w14:textId="75051D02" w:rsidR="00BA4FC4" w:rsidRPr="006453EC" w:rsidRDefault="00720214" w:rsidP="00A34602">
      <w:pPr>
        <w:pStyle w:val="BMSBodyText"/>
        <w:keepNext/>
        <w:spacing w:before="0" w:after="0" w:line="240" w:lineRule="auto"/>
        <w:jc w:val="left"/>
        <w:rPr>
          <w:color w:val="auto"/>
          <w:sz w:val="22"/>
          <w:szCs w:val="22"/>
          <w:u w:val="single"/>
        </w:rPr>
      </w:pPr>
      <w:r>
        <w:rPr>
          <w:color w:val="auto"/>
          <w:sz w:val="22"/>
          <w:u w:val="single"/>
        </w:rPr>
        <w:t>Doentes com EP hemodinamicamente instáveis ou doentes que necessitem de trombólise ou embolectomia pulmonar</w:t>
      </w:r>
    </w:p>
    <w:p w14:paraId="50416057" w14:textId="77777777" w:rsidR="00BA4FC4" w:rsidRPr="00D420E0" w:rsidRDefault="00BA4FC4" w:rsidP="00A34602">
      <w:pPr>
        <w:pStyle w:val="EMEABodyText"/>
        <w:keepNext/>
      </w:pPr>
    </w:p>
    <w:p w14:paraId="323240AC" w14:textId="77777777" w:rsidR="00BA4FC4" w:rsidRPr="006453EC" w:rsidRDefault="00720214" w:rsidP="00A34602">
      <w:pPr>
        <w:pStyle w:val="EMEABodyText"/>
        <w:rPr>
          <w:szCs w:val="22"/>
        </w:rPr>
      </w:pPr>
      <w:r>
        <w:t>Apixabano não é recomendado como alternativa à heparina não fracionada em doentes com embolia pulmonar que estejam hemodinamicamente instáveis ou possam ser sujeitos a trombólise ou embolectomia pulmonar uma vez que a segurança e eficácia do apixabano nestas situações clínicas não foram estabelecidas.</w:t>
      </w:r>
    </w:p>
    <w:p w14:paraId="4CE7E5B8" w14:textId="77777777" w:rsidR="00BA4FC4" w:rsidRPr="00D420E0" w:rsidRDefault="00BA4FC4" w:rsidP="00A34602">
      <w:pPr>
        <w:rPr>
          <w:szCs w:val="22"/>
        </w:rPr>
      </w:pPr>
    </w:p>
    <w:p w14:paraId="693BBD2B" w14:textId="77777777" w:rsidR="00BA4FC4" w:rsidRPr="006453EC" w:rsidRDefault="00720214" w:rsidP="00A34602">
      <w:pPr>
        <w:keepNext/>
        <w:rPr>
          <w:szCs w:val="22"/>
          <w:u w:val="single"/>
        </w:rPr>
      </w:pPr>
      <w:r>
        <w:rPr>
          <w:u w:val="single"/>
        </w:rPr>
        <w:t>Doentes com cancro ativo</w:t>
      </w:r>
    </w:p>
    <w:p w14:paraId="33D503E5" w14:textId="77777777" w:rsidR="00BA4FC4" w:rsidRPr="00D420E0" w:rsidRDefault="00BA4FC4" w:rsidP="00A34602">
      <w:pPr>
        <w:keepNext/>
        <w:jc w:val="both"/>
      </w:pPr>
    </w:p>
    <w:p w14:paraId="2F36D100" w14:textId="49E73F53" w:rsidR="00BA4FC4" w:rsidRPr="006453EC" w:rsidRDefault="00720214" w:rsidP="00A34602">
      <w:pPr>
        <w:pStyle w:val="CommentText"/>
        <w:spacing w:line="240" w:lineRule="auto"/>
        <w:rPr>
          <w:sz w:val="22"/>
          <w:szCs w:val="22"/>
        </w:rPr>
      </w:pPr>
      <w:r>
        <w:rPr>
          <w:sz w:val="22"/>
        </w:rPr>
        <w:t xml:space="preserve">Doentes com doença oncológica ativa podem apresentar alto risco de tromboembolismo venoso e eventos hemorrágicos. Quando o apixabano é considerado para o tratamento de TVP ou de EP em doentes oncológicos, deve ser feita uma avaliação cuidadosa dos benefícios </w:t>
      </w:r>
      <w:r>
        <w:rPr>
          <w:i/>
          <w:sz w:val="22"/>
        </w:rPr>
        <w:t>versus</w:t>
      </w:r>
      <w:r>
        <w:rPr>
          <w:sz w:val="22"/>
        </w:rPr>
        <w:t xml:space="preserve"> os riscos (ver também secção 4.3).</w:t>
      </w:r>
    </w:p>
    <w:p w14:paraId="64FCBBAC" w14:textId="77777777" w:rsidR="00BA4FC4" w:rsidRPr="00D420E0" w:rsidRDefault="00BA4FC4" w:rsidP="00A34602">
      <w:pPr>
        <w:jc w:val="both"/>
        <w:rPr>
          <w:szCs w:val="22"/>
        </w:rPr>
      </w:pPr>
    </w:p>
    <w:p w14:paraId="1D86C4FA" w14:textId="77777777" w:rsidR="00BA4FC4" w:rsidRPr="006453EC" w:rsidRDefault="00720214" w:rsidP="00A34602">
      <w:pPr>
        <w:pStyle w:val="BMSBodyText"/>
        <w:keepNext/>
        <w:spacing w:before="0" w:after="0" w:line="240" w:lineRule="auto"/>
        <w:jc w:val="left"/>
        <w:rPr>
          <w:color w:val="auto"/>
          <w:sz w:val="22"/>
          <w:szCs w:val="22"/>
          <w:u w:val="single"/>
        </w:rPr>
      </w:pPr>
      <w:r>
        <w:rPr>
          <w:color w:val="auto"/>
          <w:sz w:val="22"/>
          <w:u w:val="single"/>
        </w:rPr>
        <w:t>Compromisso renal</w:t>
      </w:r>
    </w:p>
    <w:p w14:paraId="563F6796" w14:textId="77777777" w:rsidR="00BA4FC4" w:rsidRPr="00D420E0" w:rsidRDefault="00BA4FC4" w:rsidP="00A34602">
      <w:pPr>
        <w:keepNext/>
      </w:pPr>
    </w:p>
    <w:p w14:paraId="2621695D" w14:textId="77777777" w:rsidR="006C197E" w:rsidRPr="006453EC" w:rsidRDefault="00091B49" w:rsidP="00C5079D">
      <w:pPr>
        <w:pStyle w:val="HeadingItalic"/>
      </w:pPr>
      <w:r>
        <w:t>Doentes adultos</w:t>
      </w:r>
    </w:p>
    <w:p w14:paraId="1702FCFE" w14:textId="0CB37FE0" w:rsidR="00BA4FC4" w:rsidRPr="006453EC" w:rsidRDefault="00720214" w:rsidP="00A34602">
      <w:pPr>
        <w:rPr>
          <w:szCs w:val="22"/>
        </w:rPr>
      </w:pPr>
      <w:r>
        <w:t>Dados clínicos limitados indicam que as concentrações plasmáticas de apixabano se encontram aumentadas em doentes com compromisso renal grave (depuração de creatinina 15</w:t>
      </w:r>
      <w:r>
        <w:noBreakHyphen/>
        <w:t>29 ml/min) que pode levar a um risco aumentado de hemorragia. Para a prevenção de TEV em artroplastia eletiva da anca ou joelho (TEVp), tratamento de TVP, tratamento de EP e prevenção de TVP recorrente e EP (TEVt), apixabano deve ser utilizado com precaução em doentes com compromisso renal grave (depuração de creatinina 15</w:t>
      </w:r>
      <w:r>
        <w:noBreakHyphen/>
        <w:t>29 ml/min) (ver secções 4.2 e 5.2).</w:t>
      </w:r>
    </w:p>
    <w:p w14:paraId="68B04C3A" w14:textId="77777777" w:rsidR="00BA4FC4" w:rsidRPr="00D420E0" w:rsidRDefault="00BA4FC4" w:rsidP="00A34602">
      <w:pPr>
        <w:rPr>
          <w:szCs w:val="22"/>
        </w:rPr>
      </w:pPr>
    </w:p>
    <w:p w14:paraId="347679C4" w14:textId="185E4104" w:rsidR="00BA4FC4" w:rsidRPr="006453EC" w:rsidRDefault="00720214" w:rsidP="00A34602">
      <w:pPr>
        <w:rPr>
          <w:szCs w:val="22"/>
        </w:rPr>
      </w:pPr>
      <w:r>
        <w:t>Para a prevenção de acidente vascular cerebral e embolismo sistémico em doentes com fibrilhação auricular não valvular, doentes com compromisso renal grave (depuração de creatinina 15</w:t>
      </w:r>
      <w:r>
        <w:noBreakHyphen/>
        <w:t>29 ml/min), e doentes com creatinina sérica ≥ 1,5 mg/dl (133 micromol/l) associado com idade ≥ 80 anos ou peso corporal ≤ 60 kg devem receber a dose mais baixa de apixabano, 2,5 mg, duas vezes por dia (ver secção 4.2).</w:t>
      </w:r>
    </w:p>
    <w:p w14:paraId="402A10D2" w14:textId="77777777" w:rsidR="00BA4FC4" w:rsidRPr="00D420E0" w:rsidRDefault="00BA4FC4" w:rsidP="00A34602">
      <w:pPr>
        <w:rPr>
          <w:szCs w:val="22"/>
        </w:rPr>
      </w:pPr>
    </w:p>
    <w:p w14:paraId="6CE08126" w14:textId="78459BAC" w:rsidR="00BA4FC4" w:rsidRPr="006453EC" w:rsidRDefault="00720214" w:rsidP="00A34602">
      <w:pPr>
        <w:rPr>
          <w:szCs w:val="22"/>
        </w:rPr>
      </w:pPr>
      <w:r>
        <w:t>Em doentes com depuração da creatinina &lt; 15 ml/min, ou em doentes a realizar diálise, não existe experiência clínica, logo apixabano não é recomendado (ver secções 4.2 e 5.2).</w:t>
      </w:r>
    </w:p>
    <w:p w14:paraId="7BC78ABC" w14:textId="77777777" w:rsidR="00BA4FC4" w:rsidRPr="00D420E0" w:rsidRDefault="00BA4FC4" w:rsidP="00A34602">
      <w:pPr>
        <w:rPr>
          <w:szCs w:val="22"/>
        </w:rPr>
      </w:pPr>
    </w:p>
    <w:p w14:paraId="6AD3EE9F" w14:textId="77777777" w:rsidR="001F2E32" w:rsidRPr="006453EC" w:rsidRDefault="000D4B31" w:rsidP="00C5079D">
      <w:pPr>
        <w:pStyle w:val="HeadingItalic"/>
      </w:pPr>
      <w:r>
        <w:t>Doentes pediátricos</w:t>
      </w:r>
    </w:p>
    <w:p w14:paraId="5F7641CC" w14:textId="4CF9D8E8" w:rsidR="00556B58" w:rsidRPr="006453EC" w:rsidRDefault="001F2E32" w:rsidP="00A34602">
      <w:r>
        <w:t>Doentes pediátricos com compromisso renal grave não foram estudados, pelo que não devem receber apixabano (ver secções 4.2 e 5.2).</w:t>
      </w:r>
    </w:p>
    <w:p w14:paraId="2CA3A478" w14:textId="77777777" w:rsidR="003B7876" w:rsidRPr="00D420E0" w:rsidRDefault="003B7876" w:rsidP="00A34602">
      <w:pPr>
        <w:rPr>
          <w:szCs w:val="22"/>
        </w:rPr>
      </w:pPr>
    </w:p>
    <w:p w14:paraId="08EE7B7F" w14:textId="77777777" w:rsidR="00BA4FC4" w:rsidRPr="006453EC" w:rsidRDefault="00720214" w:rsidP="00A34602">
      <w:pPr>
        <w:keepNext/>
        <w:rPr>
          <w:szCs w:val="22"/>
          <w:u w:val="single"/>
        </w:rPr>
      </w:pPr>
      <w:r>
        <w:rPr>
          <w:u w:val="single"/>
        </w:rPr>
        <w:t>Doentes idosos</w:t>
      </w:r>
    </w:p>
    <w:p w14:paraId="40046EBC" w14:textId="77777777" w:rsidR="00BA4FC4" w:rsidRPr="00D420E0" w:rsidRDefault="00BA4FC4" w:rsidP="00A34602">
      <w:pPr>
        <w:keepNext/>
      </w:pPr>
    </w:p>
    <w:p w14:paraId="2945EB22" w14:textId="77777777" w:rsidR="00BA4FC4" w:rsidRPr="006453EC" w:rsidRDefault="00720214" w:rsidP="00A34602">
      <w:pPr>
        <w:rPr>
          <w:noProof/>
          <w:szCs w:val="22"/>
        </w:rPr>
      </w:pPr>
      <w:r>
        <w:t>A idade avançada pode aumentar o risco de hemorragia (ver secção 5.2).</w:t>
      </w:r>
    </w:p>
    <w:p w14:paraId="7A5A33D1" w14:textId="77777777" w:rsidR="00BA4FC4" w:rsidRPr="00D420E0" w:rsidRDefault="00BA4FC4" w:rsidP="00A34602">
      <w:pPr>
        <w:rPr>
          <w:noProof/>
          <w:szCs w:val="22"/>
        </w:rPr>
      </w:pPr>
    </w:p>
    <w:p w14:paraId="416C545B" w14:textId="77777777" w:rsidR="00BA4FC4" w:rsidRPr="006453EC" w:rsidRDefault="00720214" w:rsidP="00A34602">
      <w:pPr>
        <w:rPr>
          <w:noProof/>
          <w:szCs w:val="22"/>
        </w:rPr>
      </w:pPr>
      <w:r>
        <w:t>Também, a coadministração de apixabano com ácido acetilsalicílico em doentes idosos deve ser efetuada com precaução devido ao maior risco potencial de hemorragia.</w:t>
      </w:r>
    </w:p>
    <w:p w14:paraId="73ED09E3" w14:textId="77777777" w:rsidR="00BA4FC4" w:rsidRPr="00D420E0" w:rsidRDefault="00BA4FC4" w:rsidP="00A34602">
      <w:pPr>
        <w:rPr>
          <w:noProof/>
          <w:szCs w:val="22"/>
        </w:rPr>
      </w:pPr>
    </w:p>
    <w:p w14:paraId="2F2FB27E" w14:textId="77777777" w:rsidR="00BA4FC4" w:rsidRPr="006453EC" w:rsidRDefault="00720214" w:rsidP="00A34602">
      <w:pPr>
        <w:keepNext/>
        <w:rPr>
          <w:szCs w:val="22"/>
          <w:u w:val="single"/>
        </w:rPr>
      </w:pPr>
      <w:r>
        <w:rPr>
          <w:u w:val="single"/>
        </w:rPr>
        <w:t>Peso corporal</w:t>
      </w:r>
    </w:p>
    <w:p w14:paraId="53DF482A" w14:textId="77777777" w:rsidR="00BA4FC4" w:rsidRPr="00D420E0" w:rsidRDefault="00BA4FC4" w:rsidP="00A34602">
      <w:pPr>
        <w:keepNext/>
      </w:pPr>
    </w:p>
    <w:p w14:paraId="354AAF1D" w14:textId="3235A328" w:rsidR="00BA4FC4" w:rsidRPr="006453EC" w:rsidRDefault="00AE7EFD" w:rsidP="00A34602">
      <w:pPr>
        <w:rPr>
          <w:noProof/>
          <w:szCs w:val="22"/>
        </w:rPr>
      </w:pPr>
      <w:r>
        <w:t>Em adultos, baixo peso corporal (&lt; 60 kg) pode aumentar o risco de hemorragia (ver secção 5.2).</w:t>
      </w:r>
    </w:p>
    <w:p w14:paraId="0D2CBFFC" w14:textId="77777777" w:rsidR="00BA4FC4" w:rsidRPr="00D420E0" w:rsidRDefault="00BA4FC4" w:rsidP="00A34602">
      <w:pPr>
        <w:rPr>
          <w:noProof/>
          <w:szCs w:val="22"/>
        </w:rPr>
      </w:pPr>
    </w:p>
    <w:p w14:paraId="5A859D1F" w14:textId="4EC113A4" w:rsidR="00BA4FC4" w:rsidRPr="006453EC" w:rsidRDefault="00720214" w:rsidP="00A34602">
      <w:pPr>
        <w:keepNext/>
        <w:rPr>
          <w:szCs w:val="22"/>
          <w:u w:val="single"/>
        </w:rPr>
      </w:pPr>
      <w:r>
        <w:rPr>
          <w:u w:val="single"/>
        </w:rPr>
        <w:t>Doentes com afeção hepática</w:t>
      </w:r>
    </w:p>
    <w:p w14:paraId="52E987E0" w14:textId="77777777" w:rsidR="00BA4FC4" w:rsidRPr="00D420E0" w:rsidRDefault="00BA4FC4" w:rsidP="00A34602">
      <w:pPr>
        <w:pStyle w:val="EMEABodyText"/>
        <w:keepNext/>
      </w:pPr>
    </w:p>
    <w:p w14:paraId="1B3E5D9E" w14:textId="77777777" w:rsidR="00BA4FC4" w:rsidRPr="006453EC" w:rsidRDefault="00720214" w:rsidP="00A34602">
      <w:pPr>
        <w:pStyle w:val="EMEABodyText"/>
        <w:rPr>
          <w:szCs w:val="22"/>
        </w:rPr>
      </w:pPr>
      <w:r>
        <w:t>Apixabano está contraindicado em doentes com doença hepática associada a coagulopatia e a um risco de hemorragia clinicamente relevante (ver secção 4.3).</w:t>
      </w:r>
    </w:p>
    <w:p w14:paraId="429A4380" w14:textId="77777777" w:rsidR="00BA4FC4" w:rsidRPr="00D420E0" w:rsidRDefault="00BA4FC4" w:rsidP="00A34602">
      <w:pPr>
        <w:pStyle w:val="EMEABodyText"/>
        <w:rPr>
          <w:szCs w:val="22"/>
          <w:lang w:eastAsia="en-GB"/>
        </w:rPr>
      </w:pPr>
    </w:p>
    <w:p w14:paraId="61FB445B" w14:textId="77777777" w:rsidR="00BA4FC4" w:rsidRPr="006453EC" w:rsidRDefault="00720214" w:rsidP="00A34602">
      <w:pPr>
        <w:pStyle w:val="EMEABodyText"/>
        <w:rPr>
          <w:strike/>
          <w:szCs w:val="22"/>
        </w:rPr>
      </w:pPr>
      <w:r>
        <w:t>Não está recomendado em doentes com afeção hepática grave (ver secção 5.2).</w:t>
      </w:r>
    </w:p>
    <w:p w14:paraId="7F7A3251" w14:textId="77777777" w:rsidR="00BA4FC4" w:rsidRPr="00D420E0" w:rsidRDefault="00BA4FC4" w:rsidP="00A34602">
      <w:pPr>
        <w:pStyle w:val="EMEABodyText"/>
        <w:rPr>
          <w:strike/>
          <w:szCs w:val="22"/>
          <w:lang w:eastAsia="en-GB"/>
        </w:rPr>
      </w:pPr>
    </w:p>
    <w:p w14:paraId="4BB29B75" w14:textId="2DF69272" w:rsidR="00BA4FC4" w:rsidRPr="006453EC" w:rsidRDefault="00720214" w:rsidP="00A34602">
      <w:pPr>
        <w:rPr>
          <w:szCs w:val="22"/>
        </w:rPr>
      </w:pPr>
      <w:r>
        <w:t>Deve ser utilizado com precaução em doentes com afeção hepática ligeira ou moderada (Child Pugh A ou B) (ver secções 4.2 e 5.2).</w:t>
      </w:r>
    </w:p>
    <w:p w14:paraId="1E02B3D1" w14:textId="77777777" w:rsidR="00BA4FC4" w:rsidRPr="00D420E0" w:rsidRDefault="00BA4FC4" w:rsidP="00A34602">
      <w:pPr>
        <w:rPr>
          <w:szCs w:val="22"/>
        </w:rPr>
      </w:pPr>
    </w:p>
    <w:p w14:paraId="229B695D" w14:textId="77777777" w:rsidR="00BA4FC4" w:rsidRPr="006453EC" w:rsidRDefault="00720214" w:rsidP="00A34602">
      <w:pPr>
        <w:rPr>
          <w:szCs w:val="22"/>
        </w:rPr>
      </w:pPr>
      <w:r>
        <w:t>Os doentes com os valores das enzimas do fígado ALT/AST &gt;2 x LSN ou bilirrubina total ≥1,5 x LSN foram excluídos dos estudos clínicos. Consequentemente, apixabano deve ser utilizado com precaução nesta população (ver secção 5.2). Antes de iniciar apixabano devem ser efetuados testes à função hepática.</w:t>
      </w:r>
    </w:p>
    <w:p w14:paraId="3F25C903" w14:textId="77777777" w:rsidR="00BA4FC4" w:rsidRPr="00D420E0" w:rsidRDefault="00BA4FC4" w:rsidP="00A34602">
      <w:pPr>
        <w:rPr>
          <w:szCs w:val="22"/>
        </w:rPr>
      </w:pPr>
    </w:p>
    <w:p w14:paraId="3E25FF89" w14:textId="77777777" w:rsidR="00A2068D" w:rsidRPr="00C5079D" w:rsidRDefault="00AE7EFD" w:rsidP="00C5079D">
      <w:r>
        <w:t>Apixabano não foi estudado em doentes pediátricos com afeção hepática.</w:t>
      </w:r>
    </w:p>
    <w:p w14:paraId="52C9049C" w14:textId="77777777" w:rsidR="00BA4FC4" w:rsidRPr="00D420E0" w:rsidRDefault="00BA4FC4" w:rsidP="00A34602">
      <w:pPr>
        <w:rPr>
          <w:szCs w:val="22"/>
        </w:rPr>
      </w:pPr>
    </w:p>
    <w:p w14:paraId="57156363" w14:textId="77777777" w:rsidR="00BA4FC4" w:rsidRPr="006453EC" w:rsidRDefault="00720214" w:rsidP="00A34602">
      <w:pPr>
        <w:pStyle w:val="EMEABodyText"/>
        <w:keepNext/>
        <w:rPr>
          <w:szCs w:val="22"/>
          <w:u w:val="single"/>
        </w:rPr>
      </w:pPr>
      <w:r>
        <w:rPr>
          <w:u w:val="single"/>
        </w:rPr>
        <w:t>Interação com inibidores do citocromo P450 3A4 (CYP3A4) e da glicoproteína</w:t>
      </w:r>
      <w:r>
        <w:rPr>
          <w:u w:val="single"/>
        </w:rPr>
        <w:noBreakHyphen/>
        <w:t>P (P</w:t>
      </w:r>
      <w:r>
        <w:rPr>
          <w:u w:val="single"/>
        </w:rPr>
        <w:noBreakHyphen/>
        <w:t>gp)</w:t>
      </w:r>
    </w:p>
    <w:p w14:paraId="6A929EEF" w14:textId="77777777" w:rsidR="00BA4FC4" w:rsidRPr="00D420E0" w:rsidRDefault="00BA4FC4" w:rsidP="00A34602">
      <w:pPr>
        <w:pStyle w:val="EMEABodyText"/>
        <w:keepNext/>
      </w:pPr>
    </w:p>
    <w:p w14:paraId="06F02C1A" w14:textId="008A8866" w:rsidR="00BA4FC4" w:rsidRPr="006453EC" w:rsidRDefault="00720214" w:rsidP="00A34602">
      <w:pPr>
        <w:pStyle w:val="EMEABodyText"/>
        <w:rPr>
          <w:szCs w:val="22"/>
        </w:rPr>
      </w:pPr>
      <w:r>
        <w:t>Não é recomendada a utilização de apixabano nos doentes a receber tratamento sistémico concomitante com inibidores potentes da CYP3A4 e da P</w:t>
      </w:r>
      <w:r>
        <w:noBreakHyphen/>
        <w:t>gp, tais como os antimicóticos azólicos (por exemplo, cetoconazol, itraconazol, voriconazol e posaconazol) e inibidores das proteases do VIH (por exemplo, ritonavir). Estes medicamentos, na presença de fatores adicionais que aumentam a exposição a</w:t>
      </w:r>
      <w:r w:rsidR="0076526F">
        <w:t>o</w:t>
      </w:r>
      <w:r>
        <w:t xml:space="preserve"> apixabano (por exemplo, compromisso renal grave), podem aumentar a exposição a</w:t>
      </w:r>
      <w:r w:rsidR="0076526F">
        <w:t>o</w:t>
      </w:r>
      <w:r>
        <w:t xml:space="preserve"> apixabano em 2 vezes ou mais (ver secção 4.5).</w:t>
      </w:r>
    </w:p>
    <w:p w14:paraId="46D88855" w14:textId="77777777" w:rsidR="00BA4FC4" w:rsidRPr="00D420E0" w:rsidRDefault="00BA4FC4" w:rsidP="00A34602">
      <w:pPr>
        <w:pStyle w:val="EMEABodyText"/>
        <w:rPr>
          <w:szCs w:val="22"/>
        </w:rPr>
      </w:pPr>
    </w:p>
    <w:p w14:paraId="04C2A659" w14:textId="45FB14CF" w:rsidR="00ED1A85" w:rsidRPr="006453EC" w:rsidRDefault="00AE7EFD" w:rsidP="00A34602">
      <w:pPr>
        <w:pStyle w:val="EMEABodyText"/>
        <w:rPr>
          <w:szCs w:val="22"/>
        </w:rPr>
      </w:pPr>
      <w:r>
        <w:t>Não existem dados clínicos disponíveis em doentes pediátricos a receber tratamento sistémico concomitante com inibidores potentes da CYP3A4 e da P</w:t>
      </w:r>
      <w:r>
        <w:noBreakHyphen/>
        <w:t>gp (ver secção 4.5).</w:t>
      </w:r>
    </w:p>
    <w:p w14:paraId="3A74575C" w14:textId="77777777" w:rsidR="00BA4FC4" w:rsidRPr="00D420E0" w:rsidRDefault="00BA4FC4" w:rsidP="00A34602">
      <w:pPr>
        <w:pStyle w:val="EMEABodyText"/>
        <w:rPr>
          <w:szCs w:val="22"/>
        </w:rPr>
      </w:pPr>
    </w:p>
    <w:p w14:paraId="35B2388A" w14:textId="77777777" w:rsidR="00BA4FC4" w:rsidRPr="006453EC" w:rsidRDefault="00720214" w:rsidP="00A34602">
      <w:pPr>
        <w:pStyle w:val="EMEABodyText"/>
        <w:keepNext/>
        <w:rPr>
          <w:szCs w:val="22"/>
        </w:rPr>
      </w:pPr>
      <w:r>
        <w:rPr>
          <w:u w:val="single"/>
        </w:rPr>
        <w:t>Interação com indutores da CYP3A4 e da P</w:t>
      </w:r>
      <w:r>
        <w:rPr>
          <w:u w:val="single"/>
        </w:rPr>
        <w:noBreakHyphen/>
        <w:t>gp</w:t>
      </w:r>
    </w:p>
    <w:p w14:paraId="112FE239" w14:textId="77777777" w:rsidR="00BA4FC4" w:rsidRPr="00D420E0" w:rsidRDefault="00BA4FC4" w:rsidP="00A34602">
      <w:pPr>
        <w:pStyle w:val="EMEABodyText"/>
        <w:keepNext/>
      </w:pPr>
    </w:p>
    <w:p w14:paraId="10CDA51A" w14:textId="5D9F680D" w:rsidR="00BA4FC4" w:rsidRPr="006453EC" w:rsidRDefault="00720214" w:rsidP="00A34602">
      <w:pPr>
        <w:pStyle w:val="EMEABodyText"/>
        <w:rPr>
          <w:szCs w:val="22"/>
        </w:rPr>
      </w:pPr>
      <w:r>
        <w:t>A utilização concomitante de apixabano com indutores potentes da CYP3A4 e da P</w:t>
      </w:r>
      <w:r>
        <w:noBreakHyphen/>
        <w:t>gp (por exemplo, rifampicina, fenitoína, carbamazepina, fenobarbital ou hipericão) pode levar a uma redução de aproximadamente 50% na exposição a</w:t>
      </w:r>
      <w:r w:rsidR="0076526F">
        <w:t>o</w:t>
      </w:r>
      <w:r>
        <w:t xml:space="preserve"> apixabano. Num estudo clínico em doentes com fibrilhação auricular foram observados diminuição da eficácia e um maior risco de hemorragia na coadministração de apixabano com indutores potentes da CYP3A4 e da P</w:t>
      </w:r>
      <w:r>
        <w:noBreakHyphen/>
        <w:t>gp em comparação com o apixabano em monoterapia.</w:t>
      </w:r>
    </w:p>
    <w:p w14:paraId="3C43899F" w14:textId="77777777" w:rsidR="00BA4FC4" w:rsidRPr="00D420E0" w:rsidRDefault="00BA4FC4" w:rsidP="00A34602">
      <w:pPr>
        <w:pStyle w:val="EMEABodyText"/>
        <w:rPr>
          <w:szCs w:val="22"/>
        </w:rPr>
      </w:pPr>
    </w:p>
    <w:p w14:paraId="4DA96B9C" w14:textId="319EFE82" w:rsidR="00BA4FC4" w:rsidRPr="006453EC" w:rsidRDefault="00720214" w:rsidP="00A34602">
      <w:pPr>
        <w:pStyle w:val="EMEABodyText"/>
        <w:keepNext/>
        <w:rPr>
          <w:szCs w:val="22"/>
        </w:rPr>
      </w:pPr>
      <w:r>
        <w:t>Em doentes a receber tratamento sistémico concomitante com indutores potentes de CYP3A4 e P</w:t>
      </w:r>
      <w:r>
        <w:noBreakHyphen/>
        <w:t>gp aplicam-se as seguintes recomendações (ver secção 4.5):</w:t>
      </w:r>
    </w:p>
    <w:p w14:paraId="77920C65" w14:textId="77777777" w:rsidR="00BA4FC4" w:rsidRPr="00D420E0" w:rsidRDefault="00BA4FC4" w:rsidP="00A34602">
      <w:pPr>
        <w:pStyle w:val="EMEABodyText"/>
        <w:keepNext/>
        <w:rPr>
          <w:szCs w:val="22"/>
          <w:lang w:eastAsia="en-GB"/>
        </w:rPr>
      </w:pPr>
    </w:p>
    <w:p w14:paraId="49FAE8F0" w14:textId="77777777" w:rsidR="00BA4FC4" w:rsidRPr="006453EC" w:rsidRDefault="00720214" w:rsidP="00FF19E3">
      <w:pPr>
        <w:pStyle w:val="EMEABodyText"/>
        <w:keepNext/>
        <w:numPr>
          <w:ilvl w:val="0"/>
          <w:numId w:val="50"/>
        </w:numPr>
        <w:ind w:left="567" w:hanging="567"/>
        <w:rPr>
          <w:szCs w:val="22"/>
        </w:rPr>
      </w:pPr>
      <w:r>
        <w:t>para a prevenção de TEV após artroplastia eletiva da anca ou joelho (TEVp), para prevenção de acidente vascular cerebral e embolismo sistémico em doentes com fibrilhação auricular não valvular e para prevenção de TVP recorrente e EP, apixabano deve ser utilizado com precaução;</w:t>
      </w:r>
    </w:p>
    <w:p w14:paraId="39C71F8C" w14:textId="77777777" w:rsidR="00BA4FC4" w:rsidRPr="00D420E0" w:rsidRDefault="00BA4FC4" w:rsidP="00A34602">
      <w:pPr>
        <w:pStyle w:val="EMEABodyText"/>
        <w:keepNext/>
        <w:ind w:left="567" w:hanging="567"/>
        <w:rPr>
          <w:szCs w:val="22"/>
          <w:lang w:eastAsia="en-GB"/>
        </w:rPr>
      </w:pPr>
    </w:p>
    <w:p w14:paraId="79C85ADB" w14:textId="77777777" w:rsidR="00BA4FC4" w:rsidRPr="006453EC" w:rsidRDefault="00720214" w:rsidP="00FF19E3">
      <w:pPr>
        <w:pStyle w:val="EMEABodyText"/>
        <w:numPr>
          <w:ilvl w:val="0"/>
          <w:numId w:val="50"/>
        </w:numPr>
        <w:ind w:left="567" w:hanging="567"/>
        <w:rPr>
          <w:szCs w:val="22"/>
        </w:rPr>
      </w:pPr>
      <w:r>
        <w:t>para o tratamento de TVP e tratamento de EP, apixabano não deve ser utilizado uma vez que a eficácia pode estar comprometida.</w:t>
      </w:r>
    </w:p>
    <w:p w14:paraId="16527261" w14:textId="77777777" w:rsidR="00BA4FC4" w:rsidRPr="00D420E0" w:rsidRDefault="00BA4FC4" w:rsidP="00A34602">
      <w:pPr>
        <w:pStyle w:val="EMEABodyText"/>
        <w:rPr>
          <w:szCs w:val="22"/>
          <w:u w:val="single"/>
        </w:rPr>
      </w:pPr>
    </w:p>
    <w:p w14:paraId="1C4832A6" w14:textId="678BCBAE" w:rsidR="00574FC7" w:rsidRPr="006453EC" w:rsidRDefault="00AE7EFD" w:rsidP="00A34602">
      <w:pPr>
        <w:pStyle w:val="EMEABodyText"/>
      </w:pPr>
      <w:r>
        <w:t>Não existem dados clínicos disponíveis em doentes pediátricos a receber tratamento sistémico concomitante com indutores potentes da CYP3A4 e da P</w:t>
      </w:r>
      <w:r>
        <w:noBreakHyphen/>
        <w:t>gp (ver secção 4.5).</w:t>
      </w:r>
    </w:p>
    <w:p w14:paraId="18CBD60F" w14:textId="77777777" w:rsidR="00574FC7" w:rsidRPr="00D420E0" w:rsidRDefault="00574FC7" w:rsidP="00A34602">
      <w:pPr>
        <w:pStyle w:val="EMEABodyText"/>
        <w:rPr>
          <w:szCs w:val="22"/>
          <w:u w:val="single"/>
        </w:rPr>
      </w:pPr>
    </w:p>
    <w:p w14:paraId="7594E137" w14:textId="77777777" w:rsidR="00BA4FC4" w:rsidRPr="006453EC" w:rsidRDefault="00720214" w:rsidP="00A34602">
      <w:pPr>
        <w:pStyle w:val="EMEABodyText"/>
        <w:keepNext/>
        <w:rPr>
          <w:szCs w:val="22"/>
          <w:u w:val="single"/>
        </w:rPr>
      </w:pPr>
      <w:r>
        <w:rPr>
          <w:u w:val="single"/>
        </w:rPr>
        <w:t>Cirurgia por fratura da anca</w:t>
      </w:r>
    </w:p>
    <w:p w14:paraId="6B90E168" w14:textId="77777777" w:rsidR="00BA4FC4" w:rsidRPr="00D420E0" w:rsidRDefault="00BA4FC4" w:rsidP="00A34602">
      <w:pPr>
        <w:pStyle w:val="EMEABodyText"/>
        <w:keepNext/>
      </w:pPr>
    </w:p>
    <w:p w14:paraId="78910D55" w14:textId="77777777" w:rsidR="00BA4FC4" w:rsidRPr="006453EC" w:rsidRDefault="00720214" w:rsidP="00A34602">
      <w:pPr>
        <w:pStyle w:val="EMEABodyText"/>
        <w:rPr>
          <w:szCs w:val="22"/>
        </w:rPr>
      </w:pPr>
      <w:r>
        <w:t>Apixabano não foi estudado em estudos clínicos com doentes submetidos a cirurgia por fratura da anca, para avaliar a segurança e eficácia nestes doentes. Consequentemente, não é recomendado nestes doentes.</w:t>
      </w:r>
    </w:p>
    <w:p w14:paraId="6FB95F86" w14:textId="77777777" w:rsidR="00BA4FC4" w:rsidRPr="00D420E0" w:rsidRDefault="00BA4FC4" w:rsidP="00A34602">
      <w:pPr>
        <w:pStyle w:val="EMEABodyText"/>
        <w:rPr>
          <w:noProof/>
          <w:szCs w:val="22"/>
          <w:u w:val="single"/>
        </w:rPr>
      </w:pPr>
    </w:p>
    <w:p w14:paraId="54860316" w14:textId="77777777" w:rsidR="00BA4FC4" w:rsidRPr="006453EC" w:rsidRDefault="00720214" w:rsidP="00A34602">
      <w:pPr>
        <w:pStyle w:val="EMEABodyText"/>
        <w:keepNext/>
        <w:rPr>
          <w:szCs w:val="22"/>
          <w:u w:val="single"/>
        </w:rPr>
      </w:pPr>
      <w:r>
        <w:rPr>
          <w:u w:val="single"/>
        </w:rPr>
        <w:t>Parâmetros laboratoriais</w:t>
      </w:r>
    </w:p>
    <w:p w14:paraId="343158A1" w14:textId="77777777" w:rsidR="00BA4FC4" w:rsidRPr="00D420E0" w:rsidRDefault="00BA4FC4" w:rsidP="00A34602">
      <w:pPr>
        <w:pStyle w:val="EMEABodyText"/>
        <w:keepNext/>
      </w:pPr>
    </w:p>
    <w:p w14:paraId="065D068D" w14:textId="77777777" w:rsidR="00BA4FC4" w:rsidRPr="006453EC" w:rsidRDefault="00720214" w:rsidP="00A34602">
      <w:pPr>
        <w:pStyle w:val="EMEABodyText"/>
        <w:rPr>
          <w:noProof/>
          <w:szCs w:val="22"/>
        </w:rPr>
      </w:pPr>
      <w:r>
        <w:t xml:space="preserve">Como esperado, os testes de coagulação [por exemplo, tempo de protrombina (TP), INR e tempo de tromboplastina parcial ativada (TTPA)] são afetados pelo mecanismo de ação de apixabano. As </w:t>
      </w:r>
      <w:r>
        <w:lastRenderedPageBreak/>
        <w:t>alterações observadas nestes testes de coagulação, na dose terapêutica esperada, são pequenas e sujeitas a um grau elevado de variabilidade (ver secção 5.1).</w:t>
      </w:r>
    </w:p>
    <w:p w14:paraId="39D10EFD" w14:textId="77777777" w:rsidR="00BA4FC4" w:rsidRPr="00D420E0" w:rsidRDefault="00BA4FC4" w:rsidP="00A34602">
      <w:pPr>
        <w:pStyle w:val="EMEABodyText"/>
        <w:rPr>
          <w:szCs w:val="22"/>
          <w:lang w:eastAsia="en-GB"/>
        </w:rPr>
      </w:pPr>
    </w:p>
    <w:p w14:paraId="3196A87D" w14:textId="77777777" w:rsidR="00BA4FC4" w:rsidRPr="006453EC" w:rsidRDefault="00720214" w:rsidP="00A34602">
      <w:pPr>
        <w:pStyle w:val="EMEABodyText"/>
        <w:keepNext/>
        <w:rPr>
          <w:szCs w:val="22"/>
          <w:u w:val="single"/>
        </w:rPr>
      </w:pPr>
      <w:r>
        <w:rPr>
          <w:u w:val="single"/>
        </w:rPr>
        <w:t>Informação sobre excipientes</w:t>
      </w:r>
    </w:p>
    <w:p w14:paraId="7BCA8259" w14:textId="77777777" w:rsidR="00BA4FC4" w:rsidRPr="00D420E0" w:rsidRDefault="00BA4FC4" w:rsidP="00A34602">
      <w:pPr>
        <w:pStyle w:val="EMEABodyText"/>
        <w:keepNext/>
      </w:pPr>
    </w:p>
    <w:p w14:paraId="0C03C574" w14:textId="1CDBA06F" w:rsidR="00BA4FC4" w:rsidRPr="006453EC" w:rsidRDefault="00720214" w:rsidP="00A34602">
      <w:pPr>
        <w:pStyle w:val="EMEABodyText"/>
      </w:pPr>
      <w:r>
        <w:t>Eliquis contém lactose. Doentes com problemas hereditários raros de intolerância à galactose, deficiência de lactase total ou malabsorção de glucose</w:t>
      </w:r>
      <w:r>
        <w:noBreakHyphen/>
        <w:t>galactose não devem tomar este medicamento.</w:t>
      </w:r>
    </w:p>
    <w:p w14:paraId="20BBD45F" w14:textId="1451553C" w:rsidR="00BA4FC4" w:rsidRPr="006453EC" w:rsidRDefault="00720214" w:rsidP="00A34602">
      <w:pPr>
        <w:pStyle w:val="EMEABodyText"/>
        <w:rPr>
          <w:szCs w:val="22"/>
        </w:rPr>
      </w:pPr>
      <w:r>
        <w:t>Este medicamento contém menos de 1 mmol de sódio (23 mg) por comprimido, ou seja, é praticamente “isento de sódio”.</w:t>
      </w:r>
    </w:p>
    <w:p w14:paraId="60CF060B" w14:textId="77777777" w:rsidR="00BA4FC4" w:rsidRPr="00D420E0" w:rsidRDefault="00BA4FC4" w:rsidP="00A34602">
      <w:pPr>
        <w:rPr>
          <w:noProof/>
          <w:szCs w:val="22"/>
        </w:rPr>
      </w:pPr>
    </w:p>
    <w:p w14:paraId="6D80972A" w14:textId="77777777" w:rsidR="00BA4FC4" w:rsidRPr="006453EC" w:rsidRDefault="00720214" w:rsidP="00A34602">
      <w:pPr>
        <w:pStyle w:val="Heading20"/>
        <w:rPr>
          <w:noProof/>
        </w:rPr>
      </w:pPr>
      <w:r>
        <w:t>4.5</w:t>
      </w:r>
      <w:r>
        <w:tab/>
        <w:t>Interações medicamentosas e outras formas de interação</w:t>
      </w:r>
    </w:p>
    <w:p w14:paraId="79342868" w14:textId="77777777" w:rsidR="00BA4FC4" w:rsidRPr="00D420E0" w:rsidRDefault="00BA4FC4" w:rsidP="00A34602">
      <w:pPr>
        <w:pStyle w:val="EMEABodyText"/>
        <w:keepNext/>
        <w:rPr>
          <w:noProof/>
          <w:szCs w:val="22"/>
        </w:rPr>
      </w:pPr>
    </w:p>
    <w:p w14:paraId="351A2AB6" w14:textId="77777777" w:rsidR="00BA4FC4" w:rsidRPr="006453EC" w:rsidRDefault="00720214" w:rsidP="00A34602">
      <w:pPr>
        <w:pStyle w:val="EMEABodyText"/>
        <w:keepNext/>
        <w:rPr>
          <w:noProof/>
          <w:szCs w:val="22"/>
          <w:u w:val="single"/>
        </w:rPr>
      </w:pPr>
      <w:r>
        <w:rPr>
          <w:u w:val="single"/>
        </w:rPr>
        <w:t>Inibidores da CYP3A4 e da P</w:t>
      </w:r>
      <w:r>
        <w:rPr>
          <w:u w:val="single"/>
        </w:rPr>
        <w:noBreakHyphen/>
        <w:t>gp</w:t>
      </w:r>
    </w:p>
    <w:p w14:paraId="5EDFC96D" w14:textId="77777777" w:rsidR="00A95A38" w:rsidRPr="00D420E0" w:rsidRDefault="00A95A38" w:rsidP="00A34602">
      <w:pPr>
        <w:pStyle w:val="EMEABodyText"/>
        <w:keepNext/>
        <w:rPr>
          <w:noProof/>
          <w:szCs w:val="22"/>
          <w:u w:val="single"/>
        </w:rPr>
      </w:pPr>
    </w:p>
    <w:p w14:paraId="42F207F2" w14:textId="77777777" w:rsidR="00BA4FC4" w:rsidRPr="006453EC" w:rsidRDefault="00720214" w:rsidP="00A34602">
      <w:pPr>
        <w:pStyle w:val="EMEABodyText"/>
        <w:rPr>
          <w:noProof/>
          <w:szCs w:val="22"/>
        </w:rPr>
      </w:pPr>
      <w:r>
        <w:t>A coadministração de apixabano com cetoconazol (400 mg uma vez por dia), um inibidor potente da CYP3A4 e da P</w:t>
      </w:r>
      <w:r>
        <w:noBreakHyphen/>
        <w:t>gp, provocou um aumento de 2 vezes na AUC média de apixabano e um aumento de 1,6 vezes na C</w:t>
      </w:r>
      <w:r>
        <w:rPr>
          <w:vertAlign w:val="subscript"/>
        </w:rPr>
        <w:t>max</w:t>
      </w:r>
      <w:r>
        <w:t xml:space="preserve"> média do apixabano.</w:t>
      </w:r>
    </w:p>
    <w:p w14:paraId="5A27BA36" w14:textId="77777777" w:rsidR="00BA4FC4" w:rsidRPr="00D420E0" w:rsidRDefault="00BA4FC4" w:rsidP="00A34602">
      <w:pPr>
        <w:pStyle w:val="EMEABodyText"/>
        <w:rPr>
          <w:noProof/>
          <w:szCs w:val="22"/>
        </w:rPr>
      </w:pPr>
    </w:p>
    <w:p w14:paraId="71A3E9EE" w14:textId="7E9116C2" w:rsidR="00BA4FC4" w:rsidRPr="006453EC" w:rsidRDefault="00720214" w:rsidP="00A34602">
      <w:pPr>
        <w:pStyle w:val="EMEABodyText"/>
        <w:rPr>
          <w:noProof/>
          <w:szCs w:val="22"/>
        </w:rPr>
      </w:pPr>
      <w:r>
        <w:t>A utilização de apixabano não é recomendada em doentes a receber tratamento sistémico concomitante com inibidores potentes da CYP3A4 e da P</w:t>
      </w:r>
      <w:r>
        <w:noBreakHyphen/>
        <w:t>gp, tais como antimicóticos azólicos (por exemplo, cetoconazol, itraconazol, voriconazol e posaconazol) e inibidores da protease do VIH (por exemplo, ritonavir) ( ver secção 4.4).</w:t>
      </w:r>
    </w:p>
    <w:p w14:paraId="38524E9D" w14:textId="77777777" w:rsidR="00BA4FC4" w:rsidRPr="00D420E0" w:rsidRDefault="00BA4FC4" w:rsidP="00A34602">
      <w:pPr>
        <w:pStyle w:val="EMEABodyText"/>
        <w:rPr>
          <w:i/>
          <w:szCs w:val="22"/>
        </w:rPr>
      </w:pPr>
    </w:p>
    <w:p w14:paraId="0D44B0C1" w14:textId="6ABFD280" w:rsidR="00BA4FC4" w:rsidRPr="006453EC" w:rsidRDefault="00720214" w:rsidP="00A34602">
      <w:pPr>
        <w:rPr>
          <w:noProof/>
          <w:szCs w:val="22"/>
        </w:rPr>
      </w:pPr>
      <w:r>
        <w:t>É esperado que as substâncias ativas que não são consideradas inibidores potentes da CYP3A4 e da P</w:t>
      </w:r>
      <w:r>
        <w:noBreakHyphen/>
        <w:t>gp, (por exemplo, amiodarona, claritromicina, diltiazem, fluconazol, naproxeno, quinidina, verapamilo) aumentem as concentrações plasmáticas de apixabano em menor extensão. Não é necessário efetuar ajustes da dose de apixabano quando coadministrado com agentes que não são inibidores potentes da CYP3A4 e da P</w:t>
      </w:r>
      <w:r>
        <w:noBreakHyphen/>
        <w:t>gp. Por exemplo, diltiazem (360 mg uma vez por dia), considerado um inibidor moderado da CYP3A4 e um inibidor fraco da P</w:t>
      </w:r>
      <w:r>
        <w:noBreakHyphen/>
        <w:t>gp, levou a um aumento de 1,4 vezes na AUC média de apixabano e a um aumento de 1,3 vezes na C</w:t>
      </w:r>
      <w:r>
        <w:rPr>
          <w:vertAlign w:val="subscript"/>
        </w:rPr>
        <w:t>max</w:t>
      </w:r>
      <w:r>
        <w:t>. O naproxeno (500 mg, dose única), um inibidor da P</w:t>
      </w:r>
      <w:r>
        <w:noBreakHyphen/>
        <w:t>gp mas não um inibidor da CYP3A4, levou a um aumento de 1,5 vezes e de 1,6 vezes na AUC e C</w:t>
      </w:r>
      <w:r>
        <w:rPr>
          <w:vertAlign w:val="subscript"/>
        </w:rPr>
        <w:t>max</w:t>
      </w:r>
      <w:r>
        <w:t xml:space="preserve"> médias do apixabano, respetivamente. A claritromicina, (500 mg, duas vezes por dia), um inibidor da P</w:t>
      </w:r>
      <w:r>
        <w:noBreakHyphen/>
        <w:t>gp e um inibidor potente da CYP3A4, levou a um aumento de 1,6 vezes e a um aumento de 1,3 vezes na AUC média e na C</w:t>
      </w:r>
      <w:r>
        <w:rPr>
          <w:vertAlign w:val="subscript"/>
        </w:rPr>
        <w:t>max</w:t>
      </w:r>
      <w:r>
        <w:t xml:space="preserve"> de apixabano, respetivamente.</w:t>
      </w:r>
    </w:p>
    <w:p w14:paraId="1F3DA0FA" w14:textId="77777777" w:rsidR="00BA4FC4" w:rsidRPr="00D420E0" w:rsidRDefault="00BA4FC4" w:rsidP="00A34602">
      <w:pPr>
        <w:pStyle w:val="EMEABodyText"/>
        <w:rPr>
          <w:noProof/>
          <w:szCs w:val="22"/>
          <w:u w:val="single"/>
        </w:rPr>
      </w:pPr>
    </w:p>
    <w:p w14:paraId="54A5BC11" w14:textId="77777777" w:rsidR="00BA4FC4" w:rsidRPr="006453EC" w:rsidRDefault="00720214" w:rsidP="00A34602">
      <w:pPr>
        <w:pStyle w:val="EMEABodyText"/>
        <w:keepNext/>
        <w:rPr>
          <w:noProof/>
          <w:szCs w:val="22"/>
          <w:u w:val="single"/>
        </w:rPr>
      </w:pPr>
      <w:r>
        <w:rPr>
          <w:u w:val="single"/>
        </w:rPr>
        <w:t>Indutores da CYP3A4 e da P</w:t>
      </w:r>
      <w:r>
        <w:rPr>
          <w:u w:val="single"/>
        </w:rPr>
        <w:noBreakHyphen/>
        <w:t>gp</w:t>
      </w:r>
    </w:p>
    <w:p w14:paraId="752CB097" w14:textId="77777777" w:rsidR="00BA4FC4" w:rsidRPr="00D420E0" w:rsidRDefault="00BA4FC4" w:rsidP="00A34602">
      <w:pPr>
        <w:pStyle w:val="EMEABodyText"/>
        <w:keepNext/>
      </w:pPr>
    </w:p>
    <w:p w14:paraId="0B1B6A2C" w14:textId="2DF06705" w:rsidR="00BA4FC4" w:rsidRPr="006453EC" w:rsidRDefault="00720214" w:rsidP="00A34602">
      <w:pPr>
        <w:pStyle w:val="EMEABodyText"/>
        <w:rPr>
          <w:szCs w:val="22"/>
        </w:rPr>
      </w:pPr>
      <w:r>
        <w:t>A coadministração de apixabano com rifampicina, um indutor potente da CYP3A4 e da P</w:t>
      </w:r>
      <w:r>
        <w:noBreakHyphen/>
        <w:t>gp, levou a uma diminuição de aproximadamente 54% e 42% na AUC e C</w:t>
      </w:r>
      <w:r>
        <w:rPr>
          <w:vertAlign w:val="subscript"/>
        </w:rPr>
        <w:t>max</w:t>
      </w:r>
      <w:r>
        <w:t xml:space="preserve"> médias de apixabano, respetivamente. A utilização concomitante de apixabano com outros indutores potentes da CYP3A4 e da P</w:t>
      </w:r>
      <w:r>
        <w:noBreakHyphen/>
        <w:t>gp (por exemplo, fenitoína, carbamazepina, fenobarbital ou hipericão) podem também conduzir a uma redução das concentrações plasmáticas de apixabano. Não é necessário efetuar ajuste da dose de apixabano durante a terapêutica concomitante com estes fármacos, no entanto, em doentes a receber tratamento sistémico concomitante com indutores potentes de CYP3A4 e P</w:t>
      </w:r>
      <w:r>
        <w:noBreakHyphen/>
        <w:t>gp apixabano deve ser utilizado com precaução para a prevenção de TEV após artroplastia eletiva da anca ou joelho, para prevenção de acidente vascular cerebral e embolismo sistémico em doentes com fibrilhação auricular não valvular e para prevenção de TVP recorrente e EP.</w:t>
      </w:r>
    </w:p>
    <w:p w14:paraId="35C4C1B3" w14:textId="77777777" w:rsidR="00BA4FC4" w:rsidRPr="00D420E0" w:rsidRDefault="00BA4FC4" w:rsidP="00A34602">
      <w:pPr>
        <w:pStyle w:val="EMEABodyText"/>
        <w:rPr>
          <w:szCs w:val="22"/>
          <w:lang w:eastAsia="en-GB"/>
        </w:rPr>
      </w:pPr>
    </w:p>
    <w:p w14:paraId="50E50BB0" w14:textId="5AD7C6DC" w:rsidR="00BA4FC4" w:rsidRPr="006453EC" w:rsidRDefault="00720214" w:rsidP="00A34602">
      <w:pPr>
        <w:pStyle w:val="EMEABodyText"/>
        <w:rPr>
          <w:szCs w:val="22"/>
        </w:rPr>
      </w:pPr>
      <w:r>
        <w:t>Apixabano não é recomendado para o tratamento de TVP e de EP em doentes a receber tratamento sistémico concomitante com indutores potentes de CYP3A4 e P</w:t>
      </w:r>
      <w:r>
        <w:noBreakHyphen/>
        <w:t>gp, uma vez que a eficácia pode estar comprometida (ver secção 4.4).</w:t>
      </w:r>
    </w:p>
    <w:p w14:paraId="7DFE3F11" w14:textId="77777777" w:rsidR="00BA4FC4" w:rsidRPr="00D420E0" w:rsidRDefault="00BA4FC4" w:rsidP="00A34602">
      <w:pPr>
        <w:pStyle w:val="EMEABodyText"/>
        <w:rPr>
          <w:szCs w:val="22"/>
        </w:rPr>
      </w:pPr>
    </w:p>
    <w:p w14:paraId="60EDCB15" w14:textId="77777777" w:rsidR="00BA4FC4" w:rsidRPr="006453EC" w:rsidRDefault="00720214" w:rsidP="00A34602">
      <w:pPr>
        <w:keepNext/>
        <w:autoSpaceDE w:val="0"/>
        <w:autoSpaceDN w:val="0"/>
        <w:adjustRightInd w:val="0"/>
        <w:rPr>
          <w:szCs w:val="22"/>
          <w:u w:val="single"/>
        </w:rPr>
      </w:pPr>
      <w:r>
        <w:rPr>
          <w:u w:val="single"/>
        </w:rPr>
        <w:t>Anticoagulantes, inibidores da agregação de plaquetas, ISRS/IRSN e AINEs</w:t>
      </w:r>
    </w:p>
    <w:p w14:paraId="1D94E043" w14:textId="77777777" w:rsidR="00BA4FC4" w:rsidRPr="00D420E0" w:rsidRDefault="00BA4FC4" w:rsidP="00A34602">
      <w:pPr>
        <w:pStyle w:val="EMEABodyText"/>
        <w:keepNext/>
      </w:pPr>
    </w:p>
    <w:p w14:paraId="19D13DC9" w14:textId="77777777" w:rsidR="00BA4FC4" w:rsidRPr="006453EC" w:rsidRDefault="00720214" w:rsidP="00A34602">
      <w:pPr>
        <w:pStyle w:val="EMEABodyText"/>
        <w:rPr>
          <w:noProof/>
          <w:szCs w:val="22"/>
        </w:rPr>
      </w:pPr>
      <w:r>
        <w:t xml:space="preserve">Devido ao aumento do risco de hemorragia, o tratamento concomitante com qualquer outro anticoagulante é contraindicado, exceto em caso de circunstâncias específicas de alteração da terapia anticoagulante quando a heparina não fracionada for administrada em doses necessárias para manter </w:t>
      </w:r>
      <w:r>
        <w:lastRenderedPageBreak/>
        <w:t>um catéter central venoso ou arterial aberto ou quando a heparina não fracionada for administrada durante a ablação por cateter da fibrilhação auricular (ver secção 4.3).</w:t>
      </w:r>
    </w:p>
    <w:p w14:paraId="0B3BFF65" w14:textId="77777777" w:rsidR="00BA4FC4" w:rsidRPr="00D420E0" w:rsidRDefault="00BA4FC4" w:rsidP="00A34602">
      <w:pPr>
        <w:pStyle w:val="EMEABodyText"/>
        <w:rPr>
          <w:noProof/>
          <w:szCs w:val="22"/>
        </w:rPr>
      </w:pPr>
    </w:p>
    <w:p w14:paraId="75A848E6" w14:textId="24AC53A6" w:rsidR="00BA4FC4" w:rsidRPr="006453EC" w:rsidRDefault="00720214" w:rsidP="00A34602">
      <w:pPr>
        <w:pStyle w:val="EMEABodyText"/>
        <w:rPr>
          <w:noProof/>
          <w:szCs w:val="22"/>
        </w:rPr>
      </w:pPr>
      <w:r>
        <w:t>Após administração combinada de enoxaparina (40 mg dose única) com apixabano (5 mg dose única), foi observado um efeito aditivo na atividade do anti</w:t>
      </w:r>
      <w:r>
        <w:noBreakHyphen/>
        <w:t>fator Xa.</w:t>
      </w:r>
    </w:p>
    <w:p w14:paraId="5401A7A0" w14:textId="77777777" w:rsidR="00BA4FC4" w:rsidRPr="00D420E0" w:rsidRDefault="00BA4FC4" w:rsidP="00A34602">
      <w:pPr>
        <w:autoSpaceDE w:val="0"/>
        <w:autoSpaceDN w:val="0"/>
        <w:adjustRightInd w:val="0"/>
        <w:rPr>
          <w:szCs w:val="22"/>
          <w:u w:val="single"/>
        </w:rPr>
      </w:pPr>
    </w:p>
    <w:p w14:paraId="34ACA4B7" w14:textId="77777777" w:rsidR="00BA4FC4" w:rsidRPr="006453EC" w:rsidRDefault="00720214" w:rsidP="00A34602">
      <w:pPr>
        <w:autoSpaceDE w:val="0"/>
        <w:autoSpaceDN w:val="0"/>
        <w:adjustRightInd w:val="0"/>
        <w:rPr>
          <w:noProof/>
          <w:szCs w:val="22"/>
        </w:rPr>
      </w:pPr>
      <w:r>
        <w:t>Não foram visíveis interações farmacocinéticas ou farmacodinâmicas quando o apixabano foi coadministrado com 325 mg de ácido acetilsalicílico, uma vez por dia.</w:t>
      </w:r>
    </w:p>
    <w:p w14:paraId="5E37CFAE" w14:textId="77777777" w:rsidR="00BA4FC4" w:rsidRPr="00D420E0" w:rsidRDefault="00BA4FC4" w:rsidP="00A34602">
      <w:pPr>
        <w:rPr>
          <w:noProof/>
          <w:szCs w:val="22"/>
        </w:rPr>
      </w:pPr>
    </w:p>
    <w:p w14:paraId="5DFCC4C8" w14:textId="77777777" w:rsidR="00BA4FC4" w:rsidRPr="006453EC" w:rsidRDefault="00720214" w:rsidP="00A34602">
      <w:pPr>
        <w:pStyle w:val="EMEABodyText"/>
        <w:rPr>
          <w:noProof/>
          <w:szCs w:val="22"/>
        </w:rPr>
      </w:pPr>
      <w:r>
        <w:t>A coadministração de apixabano com clopidogrel (75 mg uma vez por dia) ou com a associação de 75 mg de clopidogrel e 162 mg de ácido acetilsalicílico, uma vez por dia, ou com prasugrel (60 mg seguido de 10 mg uma vez por dia) em estudos de fase 1, não demonstrou um aumento relevante no tempo de hemorragia padrão, nem inibição adicional na agregação plaquetária, em comparação com a administração de antiplaquetários sem apixabano. Os aumentos nos testes de coagulação (TP, INR e TTPA) foram consistentes com os efeitos de apixabano em monoterapia.</w:t>
      </w:r>
    </w:p>
    <w:p w14:paraId="45161269" w14:textId="77777777" w:rsidR="00BA4FC4" w:rsidRPr="00D420E0" w:rsidRDefault="00BA4FC4" w:rsidP="00A34602">
      <w:pPr>
        <w:pStyle w:val="EMEABodyText"/>
        <w:rPr>
          <w:noProof/>
          <w:szCs w:val="22"/>
        </w:rPr>
      </w:pPr>
    </w:p>
    <w:p w14:paraId="28682E35" w14:textId="001CFAF7" w:rsidR="00BA4FC4" w:rsidRPr="006453EC" w:rsidRDefault="00720214" w:rsidP="00A34602">
      <w:pPr>
        <w:autoSpaceDE w:val="0"/>
        <w:autoSpaceDN w:val="0"/>
        <w:adjustRightInd w:val="0"/>
        <w:rPr>
          <w:szCs w:val="22"/>
        </w:rPr>
      </w:pPr>
      <w:r>
        <w:t>Naproxeno (500 mg, dose única), um inibidor da P</w:t>
      </w:r>
      <w:r>
        <w:noBreakHyphen/>
        <w:t>gp mas não um inibidor da CYP3A4, levou a um aumento de 1,5 vezes e de 1,6 vezes na AUC e C</w:t>
      </w:r>
      <w:r>
        <w:rPr>
          <w:vertAlign w:val="subscript"/>
        </w:rPr>
        <w:t>max</w:t>
      </w:r>
      <w:r>
        <w:t xml:space="preserve"> médias de apixabano, respetivamente. Foram observados aumentos correspondentes nos testes de coagulação para apixabano. Não foram observadas alterações no efeito de naproxeno na agregação plaquetária induzida por ácido araquidónico e não foi observado um prolongamento, clinicamente relevante, do tempo de hemorragia após a administração concomitante de apixabano e naproxeno.</w:t>
      </w:r>
    </w:p>
    <w:p w14:paraId="3FC16452" w14:textId="77777777" w:rsidR="00BA4FC4" w:rsidRPr="00D420E0" w:rsidRDefault="00BA4FC4" w:rsidP="00A34602">
      <w:pPr>
        <w:autoSpaceDE w:val="0"/>
        <w:autoSpaceDN w:val="0"/>
        <w:adjustRightInd w:val="0"/>
        <w:rPr>
          <w:szCs w:val="22"/>
        </w:rPr>
      </w:pPr>
    </w:p>
    <w:p w14:paraId="205ACAB5" w14:textId="77777777" w:rsidR="00BA4FC4" w:rsidRPr="006453EC" w:rsidRDefault="00720214" w:rsidP="00A34602">
      <w:pPr>
        <w:autoSpaceDE w:val="0"/>
        <w:autoSpaceDN w:val="0"/>
        <w:adjustRightInd w:val="0"/>
      </w:pPr>
      <w:r>
        <w:t>Apesar destes dados, quando os antiplaquetários são coadministrados com apixabano pode haver indivíduos com uma resposta farmacodinâmica mais acentuada. Apixabano deve ser utilizado com precaução quando coadministrado com ISRS/IRSN, AINE, ácido acetilsalicílico e/ou inibidores P2Y12 porque estes medicamentos aumentam, normalmente o risco de hemorragia(ver secção 4.4).</w:t>
      </w:r>
    </w:p>
    <w:p w14:paraId="561F3348" w14:textId="77777777" w:rsidR="00BA4FC4" w:rsidRPr="00D420E0" w:rsidRDefault="00BA4FC4" w:rsidP="00A34602">
      <w:pPr>
        <w:autoSpaceDE w:val="0"/>
        <w:autoSpaceDN w:val="0"/>
        <w:adjustRightInd w:val="0"/>
      </w:pPr>
    </w:p>
    <w:p w14:paraId="2980260B" w14:textId="3637687A" w:rsidR="00BA4FC4" w:rsidRPr="006453EC" w:rsidRDefault="00720214" w:rsidP="00A34602">
      <w:pPr>
        <w:rPr>
          <w:szCs w:val="22"/>
        </w:rPr>
      </w:pPr>
      <w:r>
        <w:t>A experiência de coadministração com outros inibidores de agregação plaquetária (como antagonistas dos receptores GPIIb/IIIa, dipiridamol, dextrano ou sulfinpirazona) ou agentes trombolíticos é limitada. Como estes agentes aumentam o risco de hemorragia, a coadministração destes medicamentos com apixabano não é recomendada (ver a secção 4.4).</w:t>
      </w:r>
    </w:p>
    <w:p w14:paraId="3440387B" w14:textId="77777777" w:rsidR="00BA4FC4" w:rsidRPr="00D420E0" w:rsidRDefault="00BA4FC4" w:rsidP="00A34602">
      <w:pPr>
        <w:rPr>
          <w:bCs/>
          <w:szCs w:val="22"/>
        </w:rPr>
      </w:pPr>
    </w:p>
    <w:p w14:paraId="4A3F3B7B" w14:textId="39475B0E" w:rsidR="00881263" w:rsidRPr="006453EC" w:rsidRDefault="00881263" w:rsidP="00A34602">
      <w:pPr>
        <w:spacing w:after="100"/>
        <w:contextualSpacing/>
        <w:rPr>
          <w:iCs/>
          <w:szCs w:val="22"/>
        </w:rPr>
      </w:pPr>
      <w:r>
        <w:t>No estudo CV185325, não foram notificados acontecimentos hemorrágicos clinicamente importantes nos 12 doentes pediátricos tratados diária e concomitantemente com apixabano e ácido acetilsalicílico ≤ 165 mg.</w:t>
      </w:r>
    </w:p>
    <w:p w14:paraId="76D9B233" w14:textId="77777777" w:rsidR="004B4EE7" w:rsidRPr="00D420E0" w:rsidRDefault="004B4EE7" w:rsidP="00A34602">
      <w:pPr>
        <w:rPr>
          <w:szCs w:val="22"/>
        </w:rPr>
      </w:pPr>
    </w:p>
    <w:p w14:paraId="520EC50F" w14:textId="77777777" w:rsidR="00BA4FC4" w:rsidRPr="006453EC" w:rsidRDefault="00720214" w:rsidP="00A34602">
      <w:pPr>
        <w:pStyle w:val="EMEABodyText"/>
        <w:keepNext/>
        <w:rPr>
          <w:noProof/>
          <w:szCs w:val="22"/>
          <w:u w:val="single"/>
        </w:rPr>
      </w:pPr>
      <w:r>
        <w:rPr>
          <w:u w:val="single"/>
        </w:rPr>
        <w:t>Outras terapêuticas concomitantes</w:t>
      </w:r>
    </w:p>
    <w:p w14:paraId="1BAAA6FE" w14:textId="77777777" w:rsidR="00BA4FC4" w:rsidRPr="00D420E0" w:rsidRDefault="00BA4FC4" w:rsidP="00A34602">
      <w:pPr>
        <w:pStyle w:val="EMEABodyText"/>
        <w:keepNext/>
      </w:pPr>
    </w:p>
    <w:p w14:paraId="19A8AFCA" w14:textId="77777777" w:rsidR="00BA4FC4" w:rsidRPr="006453EC" w:rsidRDefault="00720214" w:rsidP="00A34602">
      <w:pPr>
        <w:pStyle w:val="EMEABodyText"/>
        <w:rPr>
          <w:noProof/>
          <w:szCs w:val="22"/>
        </w:rPr>
      </w:pPr>
      <w:r>
        <w:t>Não foram observadas interações farmacocinéticas ou farmacodinâmicas quando o apixabano foi coadministrado com atenolol ou famotidina. A coadministração de 10 mg de apixabano com 100 mg de atenolol, não teve um efeito clinicamente relevante na farmacocinética de apixabano. Após a administração dos dois medicamentos em simultâneo, a AUC e C</w:t>
      </w:r>
      <w:r>
        <w:rPr>
          <w:vertAlign w:val="subscript"/>
        </w:rPr>
        <w:t>max</w:t>
      </w:r>
      <w:r>
        <w:t xml:space="preserve"> médias de apixabano foram 15% e 18% mais baixas do que quando administrado isoladamente. A administração de 10 mg de apixabano com 40 mg de famotidina não teve efeito na AUC nem na C</w:t>
      </w:r>
      <w:r>
        <w:rPr>
          <w:vertAlign w:val="subscript"/>
        </w:rPr>
        <w:t>max</w:t>
      </w:r>
      <w:r>
        <w:t xml:space="preserve"> de apixabano.</w:t>
      </w:r>
    </w:p>
    <w:p w14:paraId="776C9632" w14:textId="77777777" w:rsidR="00BA4FC4" w:rsidRPr="00D420E0" w:rsidRDefault="00BA4FC4" w:rsidP="00A34602">
      <w:pPr>
        <w:rPr>
          <w:noProof/>
          <w:szCs w:val="22"/>
        </w:rPr>
      </w:pPr>
    </w:p>
    <w:p w14:paraId="5468DD85" w14:textId="77777777" w:rsidR="00BA4FC4" w:rsidRPr="006453EC" w:rsidRDefault="00720214" w:rsidP="00A34602">
      <w:pPr>
        <w:pStyle w:val="EMEABodyText"/>
        <w:keepNext/>
        <w:rPr>
          <w:noProof/>
          <w:szCs w:val="22"/>
          <w:u w:val="single"/>
        </w:rPr>
      </w:pPr>
      <w:r>
        <w:rPr>
          <w:u w:val="single"/>
        </w:rPr>
        <w:t>Efeito de apixabano noutros medicamentos</w:t>
      </w:r>
    </w:p>
    <w:p w14:paraId="560712E1" w14:textId="77777777" w:rsidR="00BA4FC4" w:rsidRPr="00D420E0" w:rsidRDefault="00BA4FC4" w:rsidP="00A34602">
      <w:pPr>
        <w:pStyle w:val="EMEABodyText"/>
        <w:keepNext/>
        <w:rPr>
          <w:i/>
        </w:rPr>
      </w:pPr>
    </w:p>
    <w:p w14:paraId="163710C5" w14:textId="2AA75F9A" w:rsidR="00BA4FC4" w:rsidRPr="006453EC" w:rsidRDefault="00720214" w:rsidP="00A34602">
      <w:pPr>
        <w:pStyle w:val="EMEABodyText"/>
        <w:rPr>
          <w:szCs w:val="22"/>
        </w:rPr>
      </w:pPr>
      <w:r>
        <w:t xml:space="preserve">Estudos </w:t>
      </w:r>
      <w:r>
        <w:rPr>
          <w:i/>
        </w:rPr>
        <w:t>in vitro</w:t>
      </w:r>
      <w:r>
        <w:t xml:space="preserve"> com apixabano não mostraram efeito inibitório na atividade da CYP1A2, CYP2A6, CYP2B6, CYP2C8, CYP2C9, CYP2D6 ou CYP3A4 (CI50 &gt; 45 μM) e mostraram um efeito inibitório fraco na atividade da CYP2C19 (CI50 &gt; 20 μM) em concentrações que são significativamente maiores do que os picos das concentrações plasmáticas observadas nos doentes. Apixabano não induziu a CYP1A2, CYP2B6, CYP3A4/5 numa concentração até 20 μM. Consequentemente, não se espera que apixabano altere a depuração metabólica de fármacos coadministrados que sejam metabolizados por estas enzimas. Apixabano não é um inibidor significativo da P</w:t>
      </w:r>
      <w:r>
        <w:noBreakHyphen/>
        <w:t>gp.</w:t>
      </w:r>
    </w:p>
    <w:p w14:paraId="598B060B" w14:textId="77777777" w:rsidR="00BA4FC4" w:rsidRPr="00D420E0" w:rsidRDefault="00BA4FC4" w:rsidP="00A34602">
      <w:pPr>
        <w:pStyle w:val="EMEABodyText"/>
        <w:rPr>
          <w:noProof/>
          <w:szCs w:val="22"/>
        </w:rPr>
      </w:pPr>
    </w:p>
    <w:p w14:paraId="04E039E3" w14:textId="77777777" w:rsidR="00BA4FC4" w:rsidRPr="006453EC" w:rsidRDefault="00720214" w:rsidP="00A34602">
      <w:pPr>
        <w:pStyle w:val="EMEABodyText"/>
        <w:rPr>
          <w:noProof/>
          <w:szCs w:val="22"/>
        </w:rPr>
      </w:pPr>
      <w:r>
        <w:lastRenderedPageBreak/>
        <w:t>Em estudos efetuados em indivíduos saudáveis, como descrito abaixo, apixabano não alterou de modo significativo a farmacocinética de digoxina, naproxeno ou atenolol.</w:t>
      </w:r>
    </w:p>
    <w:p w14:paraId="291978B5" w14:textId="77777777" w:rsidR="00BA4FC4" w:rsidRPr="00D420E0" w:rsidRDefault="00BA4FC4" w:rsidP="00A34602">
      <w:pPr>
        <w:pStyle w:val="EMEABodyText"/>
        <w:rPr>
          <w:noProof/>
          <w:szCs w:val="22"/>
        </w:rPr>
      </w:pPr>
    </w:p>
    <w:p w14:paraId="7E36F3ED" w14:textId="77777777" w:rsidR="00BA4FC4" w:rsidRPr="006453EC" w:rsidRDefault="00720214" w:rsidP="00A34602">
      <w:pPr>
        <w:pStyle w:val="EMEABodyText"/>
        <w:keepNext/>
      </w:pPr>
      <w:r>
        <w:rPr>
          <w:i/>
        </w:rPr>
        <w:t>Digoxina</w:t>
      </w:r>
    </w:p>
    <w:p w14:paraId="282F4B76" w14:textId="77777777" w:rsidR="00BA4FC4" w:rsidRPr="006453EC" w:rsidRDefault="00720214" w:rsidP="00A34602">
      <w:pPr>
        <w:pStyle w:val="EMEABodyText"/>
        <w:rPr>
          <w:noProof/>
          <w:szCs w:val="22"/>
        </w:rPr>
      </w:pPr>
      <w:r>
        <w:t>A coadministração de apixabano (20 mg uma vez por dia) e digoxina (0,25 mg uma vez por dia), um substrato da P</w:t>
      </w:r>
      <w:r>
        <w:noBreakHyphen/>
        <w:t>gp, não afetou a AUC ou C</w:t>
      </w:r>
      <w:r>
        <w:rPr>
          <w:vertAlign w:val="subscript"/>
        </w:rPr>
        <w:t>max</w:t>
      </w:r>
      <w:r>
        <w:t xml:space="preserve"> da digoxina. Consequentemente, apixabano não inibe o transporte do substrato mediado pela P</w:t>
      </w:r>
      <w:r>
        <w:noBreakHyphen/>
        <w:t>gp.</w:t>
      </w:r>
    </w:p>
    <w:p w14:paraId="396EB44D" w14:textId="77777777" w:rsidR="00BA4FC4" w:rsidRPr="00D420E0" w:rsidRDefault="00BA4FC4" w:rsidP="00A34602">
      <w:pPr>
        <w:pStyle w:val="EMEABodyText"/>
        <w:rPr>
          <w:noProof/>
          <w:szCs w:val="22"/>
        </w:rPr>
      </w:pPr>
    </w:p>
    <w:p w14:paraId="2F0DD94F" w14:textId="77777777" w:rsidR="00BA4FC4" w:rsidRPr="006453EC" w:rsidRDefault="00720214" w:rsidP="00A34602">
      <w:pPr>
        <w:pStyle w:val="EMEABodyText"/>
        <w:keepNext/>
      </w:pPr>
      <w:r>
        <w:rPr>
          <w:i/>
        </w:rPr>
        <w:t>Naproxeno</w:t>
      </w:r>
    </w:p>
    <w:p w14:paraId="2A8547E6" w14:textId="77777777" w:rsidR="00BA4FC4" w:rsidRPr="006453EC" w:rsidRDefault="00720214" w:rsidP="00A34602">
      <w:pPr>
        <w:pStyle w:val="EMEABodyText"/>
        <w:rPr>
          <w:noProof/>
          <w:szCs w:val="22"/>
        </w:rPr>
      </w:pPr>
      <w:r>
        <w:t>A coadministração de doses únicas de apixabano (10 mg) e naproxeno (500 mg), um AINE utilizado frequentemente, não teve qualquer efeito na AUC ou C</w:t>
      </w:r>
      <w:r>
        <w:rPr>
          <w:vertAlign w:val="subscript"/>
        </w:rPr>
        <w:t>max</w:t>
      </w:r>
      <w:r>
        <w:t xml:space="preserve"> de naproxeno.</w:t>
      </w:r>
    </w:p>
    <w:p w14:paraId="562412CD" w14:textId="77777777" w:rsidR="00BA4FC4" w:rsidRPr="00D420E0" w:rsidRDefault="00BA4FC4" w:rsidP="00A34602">
      <w:pPr>
        <w:pStyle w:val="EMEABodyText"/>
        <w:rPr>
          <w:noProof/>
          <w:szCs w:val="22"/>
        </w:rPr>
      </w:pPr>
    </w:p>
    <w:p w14:paraId="264B772C" w14:textId="77777777" w:rsidR="00BA4FC4" w:rsidRPr="006453EC" w:rsidRDefault="00720214" w:rsidP="00A34602">
      <w:pPr>
        <w:keepNext/>
      </w:pPr>
      <w:r>
        <w:rPr>
          <w:i/>
        </w:rPr>
        <w:t>Atenolol</w:t>
      </w:r>
    </w:p>
    <w:p w14:paraId="61F070EC" w14:textId="24FF00D8" w:rsidR="00BA4FC4" w:rsidRPr="006453EC" w:rsidRDefault="00720214" w:rsidP="00A34602">
      <w:pPr>
        <w:rPr>
          <w:noProof/>
          <w:szCs w:val="22"/>
        </w:rPr>
      </w:pPr>
      <w:r>
        <w:t>A coadministração de uma dose única de apixabano (10 mg) e atenolol (100 mg), um beta</w:t>
      </w:r>
      <w:r>
        <w:noBreakHyphen/>
        <w:t>bloqueador comum, não alterou a farmacocinética de atenolol.</w:t>
      </w:r>
    </w:p>
    <w:p w14:paraId="6028F67C" w14:textId="77777777" w:rsidR="00BA4FC4" w:rsidRPr="00D420E0" w:rsidRDefault="00BA4FC4" w:rsidP="00A34602">
      <w:pPr>
        <w:rPr>
          <w:b/>
          <w:szCs w:val="22"/>
          <w:u w:val="single"/>
        </w:rPr>
      </w:pPr>
    </w:p>
    <w:p w14:paraId="67533688" w14:textId="77777777" w:rsidR="00BA4FC4" w:rsidRPr="006453EC" w:rsidRDefault="00720214" w:rsidP="00A34602">
      <w:pPr>
        <w:keepNext/>
        <w:rPr>
          <w:szCs w:val="22"/>
          <w:u w:val="single"/>
        </w:rPr>
      </w:pPr>
      <w:r>
        <w:rPr>
          <w:u w:val="single"/>
        </w:rPr>
        <w:t>Carvão ativado</w:t>
      </w:r>
    </w:p>
    <w:p w14:paraId="7E5FF1D1" w14:textId="77777777" w:rsidR="00BA4FC4" w:rsidRPr="00D420E0" w:rsidRDefault="00BA4FC4" w:rsidP="00A34602">
      <w:pPr>
        <w:keepNext/>
      </w:pPr>
    </w:p>
    <w:p w14:paraId="6DB24EA0" w14:textId="77777777" w:rsidR="00BA4FC4" w:rsidRPr="006453EC" w:rsidRDefault="00720214" w:rsidP="00A34602">
      <w:pPr>
        <w:rPr>
          <w:szCs w:val="22"/>
        </w:rPr>
      </w:pPr>
      <w:r>
        <w:t>A administração de carvão ativado reduz a exposição de apixabano (ver secção 4.9).</w:t>
      </w:r>
    </w:p>
    <w:p w14:paraId="6C7F3414" w14:textId="77777777" w:rsidR="00BA4FC4" w:rsidRPr="00D420E0" w:rsidRDefault="00BA4FC4" w:rsidP="00A34602">
      <w:pPr>
        <w:rPr>
          <w:i/>
          <w:noProof/>
          <w:szCs w:val="22"/>
        </w:rPr>
      </w:pPr>
    </w:p>
    <w:p w14:paraId="18964A89" w14:textId="77777777" w:rsidR="00D665F2" w:rsidRPr="006453EC" w:rsidRDefault="00AE7EFD" w:rsidP="0012262A">
      <w:pPr>
        <w:pStyle w:val="HeadingU"/>
      </w:pPr>
      <w:r>
        <w:t>População pediátrica</w:t>
      </w:r>
    </w:p>
    <w:p w14:paraId="58B634EC" w14:textId="77777777" w:rsidR="00D665F2" w:rsidRPr="00D420E0" w:rsidRDefault="00D665F2" w:rsidP="00A34602">
      <w:pPr>
        <w:keepNext/>
        <w:rPr>
          <w:szCs w:val="22"/>
          <w:u w:val="single"/>
        </w:rPr>
      </w:pPr>
    </w:p>
    <w:p w14:paraId="611922B1" w14:textId="77777777" w:rsidR="00D665F2" w:rsidRDefault="00AE7EFD" w:rsidP="00A34602">
      <w:r>
        <w:t>Não foram realizados estudos de interação em pediatria.</w:t>
      </w:r>
    </w:p>
    <w:p w14:paraId="255033A1" w14:textId="77777777" w:rsidR="0012262A" w:rsidRPr="00D420E0" w:rsidRDefault="0012262A" w:rsidP="00A34602"/>
    <w:p w14:paraId="1C54BBCA" w14:textId="77777777" w:rsidR="00D665F2" w:rsidRPr="006453EC" w:rsidRDefault="00AE7EFD" w:rsidP="00A34602">
      <w:r>
        <w:t>Os dados de interação mencionados acima foram obtidos em adultos e os avisos na secção 4.4 devem ser tidos em conta para a população pediátrica.</w:t>
      </w:r>
    </w:p>
    <w:p w14:paraId="79B505E7" w14:textId="77777777" w:rsidR="0008547E" w:rsidRPr="00D420E0" w:rsidRDefault="0008547E" w:rsidP="00A34602">
      <w:pPr>
        <w:rPr>
          <w:i/>
          <w:noProof/>
          <w:szCs w:val="22"/>
        </w:rPr>
      </w:pPr>
    </w:p>
    <w:p w14:paraId="311871DD" w14:textId="77777777" w:rsidR="00BA4FC4" w:rsidRPr="006453EC" w:rsidRDefault="00720214" w:rsidP="00A34602">
      <w:pPr>
        <w:pStyle w:val="Heading20"/>
        <w:rPr>
          <w:noProof/>
        </w:rPr>
      </w:pPr>
      <w:r>
        <w:t>4.6</w:t>
      </w:r>
      <w:r>
        <w:tab/>
        <w:t>Fertilidade, gravidez e aleitamento</w:t>
      </w:r>
    </w:p>
    <w:p w14:paraId="11D50474" w14:textId="77777777" w:rsidR="00BA4FC4" w:rsidRPr="00D420E0" w:rsidRDefault="00BA4FC4" w:rsidP="00A34602">
      <w:pPr>
        <w:keepNext/>
        <w:rPr>
          <w:noProof/>
          <w:szCs w:val="22"/>
        </w:rPr>
      </w:pPr>
    </w:p>
    <w:p w14:paraId="2D4479FC" w14:textId="77777777" w:rsidR="00BA4FC4" w:rsidRPr="006453EC" w:rsidRDefault="00720214" w:rsidP="00A34602">
      <w:pPr>
        <w:keepNext/>
        <w:rPr>
          <w:noProof/>
          <w:szCs w:val="22"/>
          <w:u w:val="single"/>
        </w:rPr>
      </w:pPr>
      <w:r>
        <w:rPr>
          <w:u w:val="single"/>
        </w:rPr>
        <w:t>Gravidez</w:t>
      </w:r>
    </w:p>
    <w:p w14:paraId="37088367" w14:textId="77777777" w:rsidR="00BA4FC4" w:rsidRPr="00D420E0" w:rsidRDefault="00BA4FC4" w:rsidP="00A34602">
      <w:pPr>
        <w:pStyle w:val="EMEABodyText"/>
        <w:keepNext/>
      </w:pPr>
    </w:p>
    <w:p w14:paraId="5F7CD978" w14:textId="4CEAEF9A" w:rsidR="00BA4FC4" w:rsidRPr="006453EC" w:rsidRDefault="00720214" w:rsidP="00A34602">
      <w:pPr>
        <w:pStyle w:val="EMEABodyText"/>
        <w:rPr>
          <w:noProof/>
          <w:szCs w:val="22"/>
        </w:rPr>
      </w:pPr>
      <w:r>
        <w:t>A quantidade de dados sobre a utilização de apixabano em mulheres grávidas é inexistente. Os estudos em animais não indicam efeitos nefastos diretos ou indiretos no que respeita à toxicidade reprodutiva(ver secção 5.3). Como medida de precaução, é preferível evitar o uso de apixabano durante a gravidez.</w:t>
      </w:r>
    </w:p>
    <w:p w14:paraId="53AFC6FB" w14:textId="77777777" w:rsidR="00BA4FC4" w:rsidRPr="00D420E0" w:rsidRDefault="00BA4FC4" w:rsidP="00A34602">
      <w:pPr>
        <w:pStyle w:val="EMEABodyText"/>
        <w:rPr>
          <w:noProof/>
          <w:szCs w:val="22"/>
        </w:rPr>
      </w:pPr>
    </w:p>
    <w:p w14:paraId="2E31E95F" w14:textId="7F43C96C" w:rsidR="00BA4FC4" w:rsidRPr="006453EC" w:rsidRDefault="00720214" w:rsidP="00A34602">
      <w:pPr>
        <w:keepNext/>
        <w:rPr>
          <w:noProof/>
          <w:szCs w:val="22"/>
          <w:u w:val="single"/>
        </w:rPr>
      </w:pPr>
      <w:r>
        <w:rPr>
          <w:u w:val="single"/>
        </w:rPr>
        <w:t>Amamentação</w:t>
      </w:r>
    </w:p>
    <w:p w14:paraId="4BD2A506" w14:textId="77777777" w:rsidR="00BA4FC4" w:rsidRPr="00D420E0" w:rsidRDefault="00BA4FC4" w:rsidP="00A34602">
      <w:pPr>
        <w:pStyle w:val="EMEABodyText"/>
        <w:keepNext/>
      </w:pPr>
    </w:p>
    <w:p w14:paraId="1EC9D51F" w14:textId="752646FD" w:rsidR="00BA4FC4" w:rsidRPr="006453EC" w:rsidRDefault="00720214" w:rsidP="00A34602">
      <w:pPr>
        <w:pStyle w:val="EMEABodyText"/>
        <w:rPr>
          <w:rFonts w:eastAsia="MS Mincho"/>
          <w:szCs w:val="22"/>
        </w:rPr>
      </w:pPr>
      <w:r>
        <w:t>Desconhece-se se apixabano ou os seus metabolitos são excretados no leite humano. Os dados disponíveis em animais, mostraram excreção de apixabano no leite (ver secção 5.3). Não pode ser excluído qualquer risco para as crianças lactentes.</w:t>
      </w:r>
    </w:p>
    <w:p w14:paraId="4001D802" w14:textId="77777777" w:rsidR="00BA4FC4" w:rsidRPr="00D420E0" w:rsidRDefault="00BA4FC4" w:rsidP="00A34602">
      <w:pPr>
        <w:pStyle w:val="EMEABodyText"/>
        <w:rPr>
          <w:noProof/>
          <w:szCs w:val="22"/>
        </w:rPr>
      </w:pPr>
    </w:p>
    <w:p w14:paraId="29720719" w14:textId="7F7C3894" w:rsidR="00BA4FC4" w:rsidRPr="006453EC" w:rsidRDefault="00720214" w:rsidP="00A34602">
      <w:pPr>
        <w:autoSpaceDE w:val="0"/>
        <w:autoSpaceDN w:val="0"/>
        <w:adjustRightInd w:val="0"/>
        <w:rPr>
          <w:noProof/>
          <w:szCs w:val="22"/>
        </w:rPr>
      </w:pPr>
      <w:r>
        <w:t>Tem que ser tomada uma decisão se sobre a interrupção da amamentação ou se sobre a interrupção/abstenção da terapêutica com apixabano, tendo em conta o benefício da amamentação para a criança e o benefício da terapêutica para a mãe.</w:t>
      </w:r>
    </w:p>
    <w:p w14:paraId="16871636" w14:textId="77777777" w:rsidR="00BA4FC4" w:rsidRPr="00D420E0" w:rsidRDefault="00BA4FC4" w:rsidP="00A34602">
      <w:pPr>
        <w:rPr>
          <w:noProof/>
          <w:szCs w:val="22"/>
        </w:rPr>
      </w:pPr>
    </w:p>
    <w:p w14:paraId="60334B2D" w14:textId="77777777" w:rsidR="00BA4FC4" w:rsidRPr="006453EC" w:rsidRDefault="00720214" w:rsidP="00A34602">
      <w:pPr>
        <w:keepNext/>
        <w:rPr>
          <w:noProof/>
          <w:szCs w:val="22"/>
          <w:u w:val="single"/>
        </w:rPr>
      </w:pPr>
      <w:r>
        <w:rPr>
          <w:u w:val="single"/>
        </w:rPr>
        <w:t>Fertilidade</w:t>
      </w:r>
    </w:p>
    <w:p w14:paraId="2AD7FA1B" w14:textId="77777777" w:rsidR="00BA4FC4" w:rsidRPr="00D420E0" w:rsidRDefault="00BA4FC4" w:rsidP="00A34602">
      <w:pPr>
        <w:keepNext/>
        <w:autoSpaceDE w:val="0"/>
        <w:autoSpaceDN w:val="0"/>
        <w:adjustRightInd w:val="0"/>
      </w:pPr>
    </w:p>
    <w:p w14:paraId="0C27B29D" w14:textId="77777777" w:rsidR="00BA4FC4" w:rsidRPr="006453EC" w:rsidRDefault="00720214" w:rsidP="00A34602">
      <w:pPr>
        <w:autoSpaceDE w:val="0"/>
        <w:autoSpaceDN w:val="0"/>
        <w:adjustRightInd w:val="0"/>
        <w:rPr>
          <w:rFonts w:eastAsia="MS Mincho"/>
          <w:szCs w:val="22"/>
        </w:rPr>
      </w:pPr>
      <w:r>
        <w:t>Estudos em animais tratados com apixabano, não mostraram efeito na fertilidade (ver secção 5.3).</w:t>
      </w:r>
    </w:p>
    <w:p w14:paraId="69FBEE06" w14:textId="77777777" w:rsidR="00BA4FC4" w:rsidRPr="00D420E0" w:rsidRDefault="00BA4FC4" w:rsidP="00A34602">
      <w:pPr>
        <w:autoSpaceDE w:val="0"/>
        <w:autoSpaceDN w:val="0"/>
        <w:adjustRightInd w:val="0"/>
        <w:jc w:val="both"/>
        <w:rPr>
          <w:rFonts w:eastAsia="MS Mincho"/>
          <w:szCs w:val="22"/>
        </w:rPr>
      </w:pPr>
    </w:p>
    <w:p w14:paraId="45FB36D8" w14:textId="77777777" w:rsidR="00BA4FC4" w:rsidRPr="006453EC" w:rsidRDefault="00720214" w:rsidP="00A34602">
      <w:pPr>
        <w:pStyle w:val="Heading20"/>
        <w:rPr>
          <w:noProof/>
        </w:rPr>
      </w:pPr>
      <w:r>
        <w:t>4.7</w:t>
      </w:r>
      <w:r>
        <w:tab/>
        <w:t>Efeitos sobre a capacidade de conduzir e utilizar máquinas</w:t>
      </w:r>
    </w:p>
    <w:p w14:paraId="5173D3E9" w14:textId="77777777" w:rsidR="00BA4FC4" w:rsidRPr="00D420E0" w:rsidRDefault="00BA4FC4" w:rsidP="00A34602">
      <w:pPr>
        <w:keepNext/>
        <w:rPr>
          <w:noProof/>
          <w:szCs w:val="22"/>
        </w:rPr>
      </w:pPr>
    </w:p>
    <w:p w14:paraId="77DBB39C" w14:textId="77777777" w:rsidR="00BA4FC4" w:rsidRPr="006453EC" w:rsidRDefault="00720214" w:rsidP="00A34602">
      <w:pPr>
        <w:pStyle w:val="EMEABodyText"/>
        <w:rPr>
          <w:rFonts w:eastAsia="MS Mincho"/>
          <w:szCs w:val="22"/>
        </w:rPr>
      </w:pPr>
      <w:r>
        <w:t>Os efeitos de Eliquis sobre a capacidade de conduzir e utilizar máquinas são nulos ou desprezáveis.</w:t>
      </w:r>
    </w:p>
    <w:p w14:paraId="428665ED" w14:textId="77777777" w:rsidR="00BA4FC4" w:rsidRPr="00D420E0" w:rsidRDefault="00BA4FC4" w:rsidP="00A34602">
      <w:pPr>
        <w:pStyle w:val="EMEABodyText"/>
        <w:rPr>
          <w:rFonts w:eastAsia="MS Mincho"/>
          <w:szCs w:val="22"/>
        </w:rPr>
      </w:pPr>
    </w:p>
    <w:p w14:paraId="79089A76" w14:textId="77777777" w:rsidR="00BA4FC4" w:rsidRPr="006453EC" w:rsidRDefault="00720214" w:rsidP="00A34602">
      <w:pPr>
        <w:pStyle w:val="Heading20"/>
        <w:rPr>
          <w:noProof/>
        </w:rPr>
      </w:pPr>
      <w:r>
        <w:lastRenderedPageBreak/>
        <w:t>4.8</w:t>
      </w:r>
      <w:r>
        <w:tab/>
        <w:t>Efeitos indesejáveis</w:t>
      </w:r>
    </w:p>
    <w:p w14:paraId="5A1A8798" w14:textId="77777777" w:rsidR="00BA4FC4" w:rsidRPr="00D420E0" w:rsidRDefault="00BA4FC4" w:rsidP="00A34602">
      <w:pPr>
        <w:keepNext/>
        <w:rPr>
          <w:noProof/>
          <w:szCs w:val="22"/>
        </w:rPr>
      </w:pPr>
    </w:p>
    <w:p w14:paraId="4E938B0D" w14:textId="77777777" w:rsidR="00BA4FC4" w:rsidRPr="006453EC" w:rsidRDefault="00720214" w:rsidP="00A34602">
      <w:pPr>
        <w:keepNext/>
        <w:rPr>
          <w:noProof/>
          <w:szCs w:val="22"/>
          <w:u w:val="single"/>
        </w:rPr>
      </w:pPr>
      <w:r>
        <w:rPr>
          <w:u w:val="single"/>
        </w:rPr>
        <w:t>Resumo do perfil de segurança</w:t>
      </w:r>
    </w:p>
    <w:p w14:paraId="0D4A55E8" w14:textId="77777777" w:rsidR="00BA4FC4" w:rsidRPr="00D420E0" w:rsidRDefault="00BA4FC4" w:rsidP="00A34602">
      <w:pPr>
        <w:keepNext/>
        <w:autoSpaceDE w:val="0"/>
        <w:autoSpaceDN w:val="0"/>
        <w:adjustRightInd w:val="0"/>
      </w:pPr>
    </w:p>
    <w:p w14:paraId="415845D9" w14:textId="008241D2" w:rsidR="00BA4FC4" w:rsidRPr="006453EC" w:rsidRDefault="00AE7EFD" w:rsidP="00A34602">
      <w:pPr>
        <w:autoSpaceDE w:val="0"/>
        <w:autoSpaceDN w:val="0"/>
        <w:adjustRightInd w:val="0"/>
        <w:rPr>
          <w:rFonts w:eastAsia="MS Mincho"/>
          <w:szCs w:val="22"/>
        </w:rPr>
      </w:pPr>
      <w:r>
        <w:t>Em adultos, a segurança de apixabano foi investigada em 7 estudos clínicos de fase III incluindo mais de 21 000 doentes: mais de 5000 doentes em estudos sobre TEVp, mais de 11 000 doentes em estudos sobre fibrilhação auricular não valvular e mais de 4000 doentes em estudos de tratamento da TEV (TEVt), para uma média de exposição total de 20 dias, 1,7 anos e 221 dias, respetivamente (ver secção 5.1).</w:t>
      </w:r>
    </w:p>
    <w:p w14:paraId="727C7177" w14:textId="77777777" w:rsidR="00BA4FC4" w:rsidRPr="00D420E0" w:rsidRDefault="00BA4FC4" w:rsidP="00A34602">
      <w:pPr>
        <w:autoSpaceDE w:val="0"/>
        <w:autoSpaceDN w:val="0"/>
        <w:adjustRightInd w:val="0"/>
        <w:rPr>
          <w:rFonts w:eastAsia="MS Mincho"/>
          <w:szCs w:val="22"/>
        </w:rPr>
      </w:pPr>
    </w:p>
    <w:p w14:paraId="1BE82473" w14:textId="2023C1A6" w:rsidR="00BA4FC4" w:rsidRPr="006453EC" w:rsidRDefault="00720214" w:rsidP="00A34602">
      <w:pPr>
        <w:autoSpaceDE w:val="0"/>
        <w:autoSpaceDN w:val="0"/>
        <w:adjustRightInd w:val="0"/>
        <w:rPr>
          <w:rFonts w:eastAsia="MS Mincho"/>
          <w:szCs w:val="22"/>
        </w:rPr>
      </w:pPr>
      <w:r>
        <w:t>Hemorragia, contusão, epistaxe e hematoma foram reações adversas frequentes (ver tabela 3 para o perfil de reações adversas e frequências por indicação).</w:t>
      </w:r>
    </w:p>
    <w:p w14:paraId="33CB0E91" w14:textId="77777777" w:rsidR="00BA4FC4" w:rsidRPr="00D420E0" w:rsidRDefault="00BA4FC4" w:rsidP="00A34602">
      <w:pPr>
        <w:autoSpaceDE w:val="0"/>
        <w:autoSpaceDN w:val="0"/>
        <w:adjustRightInd w:val="0"/>
        <w:rPr>
          <w:rFonts w:eastAsia="MS Mincho"/>
          <w:szCs w:val="22"/>
        </w:rPr>
      </w:pPr>
    </w:p>
    <w:p w14:paraId="1FA88D67" w14:textId="77777777" w:rsidR="00BA4FC4" w:rsidRPr="006453EC" w:rsidRDefault="00720214" w:rsidP="00A34602">
      <w:pPr>
        <w:autoSpaceDE w:val="0"/>
        <w:autoSpaceDN w:val="0"/>
        <w:adjustRightInd w:val="0"/>
        <w:rPr>
          <w:rFonts w:eastAsia="MS Mincho"/>
          <w:szCs w:val="22"/>
        </w:rPr>
      </w:pPr>
      <w:r>
        <w:t xml:space="preserve">Nos estudos de prevenção de TEV, no total, 11% dos doentes tratados com apixabano 2,5 mg duas vezes por dia tiveram reações adversas. A incidência geral de reações adversas relacionadas com hemorragias com apixabano foi de 10% nos estudos apixabano </w:t>
      </w:r>
      <w:r>
        <w:rPr>
          <w:i/>
        </w:rPr>
        <w:t>versus</w:t>
      </w:r>
      <w:r>
        <w:t xml:space="preserve"> enoxaparina.</w:t>
      </w:r>
    </w:p>
    <w:p w14:paraId="2045627D" w14:textId="77777777" w:rsidR="00BA4FC4" w:rsidRPr="00D420E0" w:rsidRDefault="00BA4FC4" w:rsidP="00A34602">
      <w:pPr>
        <w:autoSpaceDE w:val="0"/>
        <w:autoSpaceDN w:val="0"/>
        <w:adjustRightInd w:val="0"/>
        <w:rPr>
          <w:rFonts w:eastAsia="MS Mincho"/>
          <w:szCs w:val="22"/>
        </w:rPr>
      </w:pPr>
    </w:p>
    <w:p w14:paraId="52312B0D" w14:textId="77777777" w:rsidR="00BA4FC4" w:rsidRPr="006453EC" w:rsidRDefault="00720214" w:rsidP="00A34602">
      <w:pPr>
        <w:autoSpaceDE w:val="0"/>
        <w:autoSpaceDN w:val="0"/>
        <w:adjustRightInd w:val="0"/>
        <w:rPr>
          <w:rFonts w:eastAsia="MS Mincho"/>
          <w:szCs w:val="22"/>
        </w:rPr>
      </w:pPr>
      <w:r>
        <w:t xml:space="preserve">Nos estudos de fibrilhação auricular não valvular, a incidência geral de reações adversas relacionadas com hemorragias com apixabano foi de 24,3% no estudo apixabano </w:t>
      </w:r>
      <w:r>
        <w:rPr>
          <w:i/>
        </w:rPr>
        <w:t>versus</w:t>
      </w:r>
      <w:r>
        <w:t xml:space="preserve"> varfarina e 9,6% no estudo apixabano </w:t>
      </w:r>
      <w:r>
        <w:rPr>
          <w:i/>
        </w:rPr>
        <w:t>versus</w:t>
      </w:r>
      <w:r>
        <w:t xml:space="preserve"> ácido acetilsalicílico. No estudo apixabano </w:t>
      </w:r>
      <w:r>
        <w:rPr>
          <w:i/>
        </w:rPr>
        <w:t>versus</w:t>
      </w:r>
      <w:r>
        <w:t xml:space="preserve"> varfarina, a incidência de hemorragia gastrointestinal </w:t>
      </w:r>
      <w:r>
        <w:rPr>
          <w:i/>
        </w:rPr>
        <w:t>major</w:t>
      </w:r>
      <w:r>
        <w:t xml:space="preserve"> definida pelos critérios da ISTH (incluindo gastrointestinal superior, gastrointestinal baixa e hemorragia retal) com apixabano foi de 0,76%/ano. A incidência de hemorragia intraocular </w:t>
      </w:r>
      <w:r>
        <w:rPr>
          <w:i/>
        </w:rPr>
        <w:t>major</w:t>
      </w:r>
      <w:r>
        <w:t xml:space="preserve"> definida pelos critérios da ISTH com apixabano foi de 0,18%/ano.</w:t>
      </w:r>
    </w:p>
    <w:p w14:paraId="434D80EB" w14:textId="77777777" w:rsidR="00BA4FC4" w:rsidRPr="00D420E0" w:rsidRDefault="00BA4FC4" w:rsidP="00A34602">
      <w:pPr>
        <w:autoSpaceDE w:val="0"/>
        <w:autoSpaceDN w:val="0"/>
        <w:adjustRightInd w:val="0"/>
        <w:rPr>
          <w:rFonts w:eastAsia="MS Mincho"/>
          <w:szCs w:val="22"/>
        </w:rPr>
      </w:pPr>
    </w:p>
    <w:p w14:paraId="2ADB33C7" w14:textId="01A566AF" w:rsidR="00BA4FC4" w:rsidRPr="006453EC" w:rsidRDefault="00720214" w:rsidP="00A34602">
      <w:pPr>
        <w:autoSpaceDE w:val="0"/>
        <w:autoSpaceDN w:val="0"/>
        <w:adjustRightInd w:val="0"/>
        <w:rPr>
          <w:rFonts w:eastAsia="MS Mincho"/>
          <w:szCs w:val="22"/>
        </w:rPr>
      </w:pPr>
      <w:r>
        <w:t xml:space="preserve">Nos estudos de tratamento de TEV, a incidência geral de reações adversas relacionadas com hemorragias com apixabano foi de 15,6% no estudo apixabano </w:t>
      </w:r>
      <w:r>
        <w:rPr>
          <w:i/>
        </w:rPr>
        <w:t>versus</w:t>
      </w:r>
      <w:r>
        <w:t xml:space="preserve"> enoxaparina/varfarina e de 13,3% no estudo apixabano </w:t>
      </w:r>
      <w:r>
        <w:rPr>
          <w:i/>
        </w:rPr>
        <w:t>versus</w:t>
      </w:r>
      <w:r>
        <w:t xml:space="preserve"> placebo (ver secção 5.1).</w:t>
      </w:r>
    </w:p>
    <w:p w14:paraId="365E1F34" w14:textId="77777777" w:rsidR="00BA4FC4" w:rsidRPr="00D420E0" w:rsidRDefault="00BA4FC4" w:rsidP="00A34602">
      <w:pPr>
        <w:pStyle w:val="BMSBodyText"/>
        <w:spacing w:before="0" w:after="0" w:line="240" w:lineRule="auto"/>
        <w:jc w:val="left"/>
        <w:rPr>
          <w:color w:val="auto"/>
          <w:sz w:val="22"/>
          <w:szCs w:val="22"/>
        </w:rPr>
      </w:pPr>
    </w:p>
    <w:p w14:paraId="4CBEC5A7" w14:textId="77777777" w:rsidR="00BA4FC4" w:rsidRPr="006453EC" w:rsidRDefault="00720214" w:rsidP="00A34602">
      <w:pPr>
        <w:keepNext/>
        <w:autoSpaceDE w:val="0"/>
        <w:autoSpaceDN w:val="0"/>
        <w:adjustRightInd w:val="0"/>
        <w:rPr>
          <w:szCs w:val="22"/>
          <w:u w:val="single"/>
        </w:rPr>
      </w:pPr>
      <w:r>
        <w:rPr>
          <w:u w:val="single"/>
        </w:rPr>
        <w:t>Lista tabelar de reações adversas</w:t>
      </w:r>
    </w:p>
    <w:p w14:paraId="4DB17554" w14:textId="77777777" w:rsidR="00BA4FC4" w:rsidRPr="00D420E0" w:rsidRDefault="00BA4FC4" w:rsidP="00A34602">
      <w:pPr>
        <w:pStyle w:val="EMEABodyText"/>
        <w:keepNext/>
      </w:pPr>
    </w:p>
    <w:p w14:paraId="08F8BE5F" w14:textId="2530DF0F" w:rsidR="00BA4FC4" w:rsidRPr="006453EC" w:rsidRDefault="00720214" w:rsidP="00A34602">
      <w:pPr>
        <w:pStyle w:val="EMEABodyText"/>
        <w:rPr>
          <w:rFonts w:eastAsia="MS Mincho"/>
          <w:szCs w:val="22"/>
        </w:rPr>
      </w:pPr>
      <w:r>
        <w:t xml:space="preserve">A tabela 3 mostra as reações adversas listadas de acordo com as classes de sistemas de órgãos e frequência de acordo com a seguinte convenção: muito frequentes (≥ 1/10); frequentes (≥ 1/100, &lt; 1/10); pouco frequentes (≥ 1/1000, &lt; 1/100); raras (≥ 1/10 000, &lt; 1/1000) ); muito raras (&lt; 1/10 000); desconhecida (não pode ser estimada a partir dos dados disponíveis) em adultos para a prevenção de TEV, para a fibrilhação auricular não valvular e tratamento de TEV, e em doentes pediátricos com </w:t>
      </w:r>
      <w:r w:rsidR="00E42DF7">
        <w:t xml:space="preserve">idade de </w:t>
      </w:r>
      <w:r>
        <w:t>28 dias a &lt; 18 anos para o tratamento de TEV e a prevenção de TEV recorrente.</w:t>
      </w:r>
    </w:p>
    <w:p w14:paraId="49ABFD7B" w14:textId="77777777" w:rsidR="00BA4FC4" w:rsidRPr="00D420E0" w:rsidRDefault="00BA4FC4" w:rsidP="00A34602">
      <w:pPr>
        <w:pStyle w:val="EMEABodyText"/>
        <w:rPr>
          <w:rFonts w:eastAsia="MS Mincho"/>
          <w:szCs w:val="22"/>
          <w:lang w:eastAsia="ja-JP"/>
        </w:rPr>
      </w:pPr>
    </w:p>
    <w:p w14:paraId="1AB11B07" w14:textId="77777777" w:rsidR="0075723F" w:rsidRPr="006453EC" w:rsidRDefault="00AE7EFD" w:rsidP="00A34602">
      <w:pPr>
        <w:pStyle w:val="EMEABodyText"/>
        <w:rPr>
          <w:rFonts w:eastAsia="MS Mincho"/>
          <w:szCs w:val="22"/>
        </w:rPr>
      </w:pPr>
      <w:r>
        <w:t>As frequências de reações adversas notificadas na tabela 3 para doentes pediátricos derivam do estudo CV185325, no qual receberam apixabano para o tratamento de TEV e a prevenção de TEV recorrente.</w:t>
      </w:r>
    </w:p>
    <w:p w14:paraId="1766AB92" w14:textId="77777777" w:rsidR="00BA4FC4" w:rsidRPr="00D420E0" w:rsidRDefault="00BA4FC4" w:rsidP="00A34602">
      <w:pPr>
        <w:pStyle w:val="EMEABodyText"/>
        <w:rPr>
          <w:rFonts w:eastAsia="MS Mincho"/>
          <w:szCs w:val="22"/>
          <w:lang w:eastAsia="ja-JP"/>
        </w:rPr>
      </w:pPr>
    </w:p>
    <w:p w14:paraId="79D1201A" w14:textId="5EEA1060" w:rsidR="004B52F2" w:rsidRPr="006453EC" w:rsidRDefault="00720214" w:rsidP="00A34602">
      <w:pPr>
        <w:pStyle w:val="EMEABodyText"/>
        <w:keepNext/>
        <w:rPr>
          <w:rFonts w:eastAsia="MS Mincho"/>
          <w:b/>
          <w:szCs w:val="22"/>
        </w:rPr>
      </w:pPr>
      <w:r>
        <w:rPr>
          <w:b/>
        </w:rPr>
        <w:lastRenderedPageBreak/>
        <w:t>Tabela 3: Reações adversas tabeladas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761"/>
        <w:gridCol w:w="1644"/>
        <w:gridCol w:w="1593"/>
        <w:gridCol w:w="1582"/>
        <w:gridCol w:w="1508"/>
        <w:gridCol w:w="92"/>
      </w:tblGrid>
      <w:tr w:rsidR="00327EAD" w:rsidRPr="00E14155" w14:paraId="79D1201F" w14:textId="12ED9BFE" w:rsidTr="00EE1A9F">
        <w:trPr>
          <w:gridAfter w:val="1"/>
          <w:wAfter w:w="113" w:type="dxa"/>
          <w:cantSplit/>
          <w:trHeight w:val="57"/>
          <w:tblHeader/>
        </w:trPr>
        <w:tc>
          <w:tcPr>
            <w:tcW w:w="3369" w:type="dxa"/>
            <w:shd w:val="clear" w:color="auto" w:fill="auto"/>
          </w:tcPr>
          <w:p w14:paraId="79D1201B" w14:textId="77777777" w:rsidR="00D56FE6" w:rsidRPr="006453EC" w:rsidRDefault="00720214" w:rsidP="00A34602">
            <w:pPr>
              <w:keepNext/>
              <w:rPr>
                <w:b/>
                <w:szCs w:val="22"/>
              </w:rPr>
            </w:pPr>
            <w:r>
              <w:rPr>
                <w:b/>
              </w:rPr>
              <w:t>Classes de sistemas de órgãos</w:t>
            </w:r>
          </w:p>
        </w:tc>
        <w:tc>
          <w:tcPr>
            <w:tcW w:w="1984" w:type="dxa"/>
            <w:shd w:val="clear" w:color="auto" w:fill="auto"/>
          </w:tcPr>
          <w:p w14:paraId="79D1201C" w14:textId="77777777" w:rsidR="00D56FE6" w:rsidRPr="006453EC" w:rsidRDefault="00720214" w:rsidP="00A34602">
            <w:pPr>
              <w:jc w:val="center"/>
              <w:rPr>
                <w:b/>
                <w:szCs w:val="22"/>
              </w:rPr>
            </w:pPr>
            <w:r>
              <w:rPr>
                <w:b/>
              </w:rPr>
              <w:t>Prevenção de TEV em doentes adultos submetidos a artroplastia eletiva da anca ou do joelho (TEVp)</w:t>
            </w:r>
          </w:p>
        </w:tc>
        <w:tc>
          <w:tcPr>
            <w:tcW w:w="1920" w:type="dxa"/>
            <w:shd w:val="clear" w:color="auto" w:fill="auto"/>
          </w:tcPr>
          <w:p w14:paraId="79D1201D" w14:textId="77777777" w:rsidR="00D56FE6" w:rsidRPr="006453EC" w:rsidRDefault="00720214" w:rsidP="00A34602">
            <w:pPr>
              <w:jc w:val="center"/>
              <w:rPr>
                <w:b/>
                <w:szCs w:val="22"/>
              </w:rPr>
            </w:pPr>
            <w:r>
              <w:rPr>
                <w:b/>
              </w:rPr>
              <w:t>Prevenção de acidente vascular cerebral e embolismo sistémico em doentes adultos com fibrilhação auricular não valvular, com um ou mais fatores de risco</w:t>
            </w:r>
          </w:p>
        </w:tc>
        <w:tc>
          <w:tcPr>
            <w:tcW w:w="1907" w:type="dxa"/>
            <w:shd w:val="clear" w:color="auto" w:fill="auto"/>
          </w:tcPr>
          <w:p w14:paraId="79D1201E" w14:textId="59782124" w:rsidR="00D56FE6" w:rsidRPr="006453EC" w:rsidRDefault="00720214" w:rsidP="00A34602">
            <w:pPr>
              <w:jc w:val="center"/>
              <w:rPr>
                <w:b/>
                <w:szCs w:val="22"/>
              </w:rPr>
            </w:pPr>
            <w:r>
              <w:rPr>
                <w:b/>
              </w:rPr>
              <w:t>Tratamento de TVP e EP, e prevenção de TVP recorrente e EP (TEVt) em doentes adultos</w:t>
            </w:r>
          </w:p>
        </w:tc>
        <w:tc>
          <w:tcPr>
            <w:tcW w:w="1815" w:type="dxa"/>
          </w:tcPr>
          <w:p w14:paraId="705157BA" w14:textId="5483091E" w:rsidR="00AE7EFD" w:rsidRPr="006453EC" w:rsidRDefault="00AE7EFD" w:rsidP="00611097">
            <w:pPr>
              <w:pStyle w:val="TableheaderBoldC"/>
            </w:pPr>
            <w:r>
              <w:t xml:space="preserve">Tratamento de TEV e prevenção de TEV recorrente em doentes pediátricos com </w:t>
            </w:r>
            <w:r w:rsidR="00E42DF7">
              <w:t xml:space="preserve">idade de </w:t>
            </w:r>
            <w:r>
              <w:t>28 dias a menos de 18 anos</w:t>
            </w:r>
          </w:p>
        </w:tc>
      </w:tr>
      <w:tr w:rsidR="00327EAD" w:rsidRPr="00E14155" w14:paraId="79D12021" w14:textId="77777777" w:rsidTr="00EE1A9F">
        <w:trPr>
          <w:gridAfter w:val="1"/>
          <w:wAfter w:w="113" w:type="dxa"/>
          <w:cantSplit/>
          <w:trHeight w:val="57"/>
        </w:trPr>
        <w:tc>
          <w:tcPr>
            <w:tcW w:w="9180" w:type="dxa"/>
            <w:gridSpan w:val="5"/>
            <w:shd w:val="clear" w:color="auto" w:fill="auto"/>
          </w:tcPr>
          <w:p w14:paraId="79D12020" w14:textId="77777777" w:rsidR="00796CA3" w:rsidRPr="006453EC" w:rsidRDefault="00720214" w:rsidP="00A34602">
            <w:pPr>
              <w:keepNext/>
              <w:rPr>
                <w:rFonts w:eastAsia="MS Mincho"/>
                <w:i/>
                <w:szCs w:val="22"/>
              </w:rPr>
            </w:pPr>
            <w:r>
              <w:rPr>
                <w:i/>
              </w:rPr>
              <w:t>Doenças do sangue e do sistema linfático</w:t>
            </w:r>
          </w:p>
        </w:tc>
      </w:tr>
      <w:tr w:rsidR="00327EAD" w:rsidRPr="006453EC" w14:paraId="79D12026" w14:textId="6433733F" w:rsidTr="00EE1A9F">
        <w:trPr>
          <w:gridAfter w:val="1"/>
          <w:wAfter w:w="113" w:type="dxa"/>
          <w:cantSplit/>
          <w:trHeight w:val="57"/>
        </w:trPr>
        <w:tc>
          <w:tcPr>
            <w:tcW w:w="3369" w:type="dxa"/>
            <w:shd w:val="clear" w:color="auto" w:fill="auto"/>
          </w:tcPr>
          <w:p w14:paraId="79D12022" w14:textId="7E8A7764" w:rsidR="000342D9" w:rsidRPr="006453EC" w:rsidRDefault="00720214" w:rsidP="00A34602">
            <w:pPr>
              <w:keepNext/>
              <w:rPr>
                <w:szCs w:val="22"/>
              </w:rPr>
            </w:pPr>
            <w:r>
              <w:t>Anemia</w:t>
            </w:r>
          </w:p>
        </w:tc>
        <w:tc>
          <w:tcPr>
            <w:tcW w:w="1984" w:type="dxa"/>
            <w:shd w:val="clear" w:color="auto" w:fill="auto"/>
          </w:tcPr>
          <w:p w14:paraId="79D12023" w14:textId="77777777" w:rsidR="000342D9" w:rsidRPr="006453EC" w:rsidRDefault="00720214" w:rsidP="00A34602">
            <w:pPr>
              <w:jc w:val="center"/>
              <w:rPr>
                <w:szCs w:val="22"/>
              </w:rPr>
            </w:pPr>
            <w:r>
              <w:t>Frequentes</w:t>
            </w:r>
          </w:p>
        </w:tc>
        <w:tc>
          <w:tcPr>
            <w:tcW w:w="1920" w:type="dxa"/>
            <w:shd w:val="clear" w:color="auto" w:fill="auto"/>
          </w:tcPr>
          <w:p w14:paraId="79D12024" w14:textId="77777777" w:rsidR="000342D9" w:rsidRPr="006453EC" w:rsidRDefault="00720214" w:rsidP="00A34602">
            <w:pPr>
              <w:jc w:val="center"/>
              <w:rPr>
                <w:szCs w:val="22"/>
              </w:rPr>
            </w:pPr>
            <w:r>
              <w:t>Frequentes</w:t>
            </w:r>
          </w:p>
        </w:tc>
        <w:tc>
          <w:tcPr>
            <w:tcW w:w="1907" w:type="dxa"/>
            <w:shd w:val="clear" w:color="auto" w:fill="auto"/>
          </w:tcPr>
          <w:p w14:paraId="79D12025" w14:textId="77777777" w:rsidR="000342D9" w:rsidRPr="006453EC" w:rsidRDefault="00720214" w:rsidP="00A34602">
            <w:pPr>
              <w:jc w:val="center"/>
              <w:rPr>
                <w:szCs w:val="22"/>
              </w:rPr>
            </w:pPr>
            <w:r>
              <w:t>Frequentes</w:t>
            </w:r>
          </w:p>
        </w:tc>
        <w:tc>
          <w:tcPr>
            <w:tcW w:w="1815" w:type="dxa"/>
          </w:tcPr>
          <w:p w14:paraId="5987D352" w14:textId="77777777" w:rsidR="00AE7EFD" w:rsidRPr="006453EC" w:rsidRDefault="00AE7EFD" w:rsidP="00A34602">
            <w:pPr>
              <w:jc w:val="center"/>
            </w:pPr>
            <w:r>
              <w:t>Frequentes</w:t>
            </w:r>
          </w:p>
        </w:tc>
      </w:tr>
      <w:tr w:rsidR="00327EAD" w:rsidRPr="006453EC" w14:paraId="79D1202B" w14:textId="2F0C568A" w:rsidTr="00EE1A9F">
        <w:trPr>
          <w:gridAfter w:val="1"/>
          <w:wAfter w:w="113" w:type="dxa"/>
          <w:cantSplit/>
          <w:trHeight w:val="57"/>
        </w:trPr>
        <w:tc>
          <w:tcPr>
            <w:tcW w:w="3369" w:type="dxa"/>
            <w:shd w:val="clear" w:color="auto" w:fill="auto"/>
          </w:tcPr>
          <w:p w14:paraId="79D12027" w14:textId="21133E93" w:rsidR="0062745E" w:rsidRPr="006453EC" w:rsidRDefault="00720214" w:rsidP="00A34602">
            <w:pPr>
              <w:rPr>
                <w:szCs w:val="22"/>
              </w:rPr>
            </w:pPr>
            <w:r>
              <w:t>Trombocitopenia</w:t>
            </w:r>
          </w:p>
        </w:tc>
        <w:tc>
          <w:tcPr>
            <w:tcW w:w="1984" w:type="dxa"/>
            <w:shd w:val="clear" w:color="auto" w:fill="auto"/>
          </w:tcPr>
          <w:p w14:paraId="79D12028" w14:textId="77777777" w:rsidR="0062745E" w:rsidRPr="006453EC" w:rsidRDefault="00720214" w:rsidP="00A34602">
            <w:pPr>
              <w:jc w:val="center"/>
              <w:rPr>
                <w:szCs w:val="22"/>
              </w:rPr>
            </w:pPr>
            <w:r>
              <w:t>Pouco frequentes</w:t>
            </w:r>
          </w:p>
        </w:tc>
        <w:tc>
          <w:tcPr>
            <w:tcW w:w="1920" w:type="dxa"/>
            <w:shd w:val="clear" w:color="auto" w:fill="auto"/>
          </w:tcPr>
          <w:p w14:paraId="79D12029" w14:textId="77777777" w:rsidR="0062745E" w:rsidRPr="006453EC" w:rsidRDefault="00720214" w:rsidP="00A34602">
            <w:pPr>
              <w:jc w:val="center"/>
              <w:rPr>
                <w:szCs w:val="22"/>
              </w:rPr>
            </w:pPr>
            <w:r>
              <w:t>Pouco frequentes</w:t>
            </w:r>
          </w:p>
        </w:tc>
        <w:tc>
          <w:tcPr>
            <w:tcW w:w="1907" w:type="dxa"/>
            <w:shd w:val="clear" w:color="auto" w:fill="auto"/>
          </w:tcPr>
          <w:p w14:paraId="79D1202A" w14:textId="77777777" w:rsidR="0062745E" w:rsidRPr="006453EC" w:rsidRDefault="00720214" w:rsidP="00A34602">
            <w:pPr>
              <w:jc w:val="center"/>
              <w:rPr>
                <w:szCs w:val="22"/>
              </w:rPr>
            </w:pPr>
            <w:r>
              <w:t>Frequentes</w:t>
            </w:r>
          </w:p>
        </w:tc>
        <w:tc>
          <w:tcPr>
            <w:tcW w:w="1815" w:type="dxa"/>
          </w:tcPr>
          <w:p w14:paraId="4BBA4DDE" w14:textId="77777777" w:rsidR="00AE7EFD" w:rsidRPr="006453EC" w:rsidRDefault="00AE7EFD" w:rsidP="00A34602">
            <w:pPr>
              <w:jc w:val="center"/>
            </w:pPr>
            <w:r>
              <w:t>Frequentes</w:t>
            </w:r>
          </w:p>
        </w:tc>
      </w:tr>
      <w:tr w:rsidR="00327EAD" w:rsidRPr="006453EC" w14:paraId="79D1202D" w14:textId="77777777" w:rsidTr="00EE1A9F">
        <w:trPr>
          <w:gridAfter w:val="1"/>
          <w:wAfter w:w="113" w:type="dxa"/>
          <w:cantSplit/>
          <w:trHeight w:val="57"/>
        </w:trPr>
        <w:tc>
          <w:tcPr>
            <w:tcW w:w="9180" w:type="dxa"/>
            <w:gridSpan w:val="5"/>
            <w:shd w:val="clear" w:color="auto" w:fill="auto"/>
          </w:tcPr>
          <w:p w14:paraId="79D1202C" w14:textId="77777777" w:rsidR="00796CA3" w:rsidRPr="006453EC" w:rsidRDefault="00720214" w:rsidP="00A34602">
            <w:pPr>
              <w:keepNext/>
              <w:rPr>
                <w:rFonts w:eastAsia="MS Mincho"/>
                <w:i/>
                <w:szCs w:val="22"/>
              </w:rPr>
            </w:pPr>
            <w:r>
              <w:rPr>
                <w:i/>
              </w:rPr>
              <w:t>Doenças do sistema imunitário</w:t>
            </w:r>
          </w:p>
        </w:tc>
      </w:tr>
      <w:tr w:rsidR="00327EAD" w:rsidRPr="006453EC" w14:paraId="79D12032" w14:textId="643CE984" w:rsidTr="007F3B37">
        <w:trPr>
          <w:gridAfter w:val="1"/>
          <w:wAfter w:w="113" w:type="dxa"/>
          <w:cantSplit/>
          <w:trHeight w:val="57"/>
        </w:trPr>
        <w:tc>
          <w:tcPr>
            <w:tcW w:w="3369" w:type="dxa"/>
            <w:shd w:val="clear" w:color="auto" w:fill="auto"/>
          </w:tcPr>
          <w:p w14:paraId="79D1202E" w14:textId="64EAE77F" w:rsidR="0062745E" w:rsidRPr="006453EC" w:rsidRDefault="00720214" w:rsidP="00A34602">
            <w:pPr>
              <w:keepNext/>
              <w:rPr>
                <w:szCs w:val="22"/>
              </w:rPr>
            </w:pPr>
            <w:r>
              <w:t>Hipersensibilidade, edema alérgico e anafilaxia</w:t>
            </w:r>
          </w:p>
        </w:tc>
        <w:tc>
          <w:tcPr>
            <w:tcW w:w="1984" w:type="dxa"/>
            <w:shd w:val="clear" w:color="auto" w:fill="auto"/>
          </w:tcPr>
          <w:p w14:paraId="79D1202F" w14:textId="77777777" w:rsidR="0062745E" w:rsidRPr="006453EC" w:rsidRDefault="00720214" w:rsidP="00A34602">
            <w:pPr>
              <w:jc w:val="center"/>
              <w:rPr>
                <w:szCs w:val="22"/>
              </w:rPr>
            </w:pPr>
            <w:r>
              <w:t>Raros</w:t>
            </w:r>
          </w:p>
        </w:tc>
        <w:tc>
          <w:tcPr>
            <w:tcW w:w="1920" w:type="dxa"/>
            <w:shd w:val="clear" w:color="auto" w:fill="auto"/>
          </w:tcPr>
          <w:p w14:paraId="79D12030" w14:textId="77777777" w:rsidR="0062745E" w:rsidRPr="006453EC" w:rsidRDefault="00720214" w:rsidP="00A34602">
            <w:pPr>
              <w:jc w:val="center"/>
              <w:rPr>
                <w:szCs w:val="22"/>
              </w:rPr>
            </w:pPr>
            <w:r>
              <w:t>Pouco frequentes</w:t>
            </w:r>
          </w:p>
        </w:tc>
        <w:tc>
          <w:tcPr>
            <w:tcW w:w="1907" w:type="dxa"/>
            <w:shd w:val="clear" w:color="auto" w:fill="auto"/>
          </w:tcPr>
          <w:p w14:paraId="79D12031" w14:textId="77777777" w:rsidR="0062745E" w:rsidRPr="006453EC" w:rsidRDefault="00720214" w:rsidP="00A34602">
            <w:pPr>
              <w:jc w:val="center"/>
              <w:rPr>
                <w:szCs w:val="22"/>
              </w:rPr>
            </w:pPr>
            <w:r>
              <w:t>Pouco frequentes</w:t>
            </w:r>
          </w:p>
        </w:tc>
        <w:tc>
          <w:tcPr>
            <w:tcW w:w="1815" w:type="dxa"/>
          </w:tcPr>
          <w:p w14:paraId="6294F296" w14:textId="77777777" w:rsidR="00AE7EFD" w:rsidRPr="007F3B37" w:rsidRDefault="00AE7EFD" w:rsidP="007F3B37">
            <w:pPr>
              <w:jc w:val="center"/>
            </w:pPr>
            <w:r>
              <w:t>Frequentes</w:t>
            </w:r>
            <w:r>
              <w:rPr>
                <w:vertAlign w:val="superscript"/>
              </w:rPr>
              <w:t>‡</w:t>
            </w:r>
          </w:p>
        </w:tc>
      </w:tr>
      <w:tr w:rsidR="00327EAD" w:rsidRPr="006453EC" w14:paraId="79D12037" w14:textId="6C682FFA" w:rsidTr="00EE1A9F">
        <w:trPr>
          <w:gridAfter w:val="1"/>
          <w:wAfter w:w="113" w:type="dxa"/>
          <w:cantSplit/>
          <w:trHeight w:val="57"/>
        </w:trPr>
        <w:tc>
          <w:tcPr>
            <w:tcW w:w="3369" w:type="dxa"/>
            <w:shd w:val="clear" w:color="auto" w:fill="auto"/>
          </w:tcPr>
          <w:p w14:paraId="79D12033" w14:textId="77777777" w:rsidR="00C96894" w:rsidRPr="006453EC" w:rsidRDefault="00720214" w:rsidP="00A34602">
            <w:pPr>
              <w:keepNext/>
              <w:rPr>
                <w:szCs w:val="22"/>
              </w:rPr>
            </w:pPr>
            <w:r>
              <w:t>Prurido</w:t>
            </w:r>
          </w:p>
        </w:tc>
        <w:tc>
          <w:tcPr>
            <w:tcW w:w="1984" w:type="dxa"/>
            <w:shd w:val="clear" w:color="auto" w:fill="auto"/>
          </w:tcPr>
          <w:p w14:paraId="79D12034" w14:textId="77777777" w:rsidR="00C96894" w:rsidRPr="006453EC" w:rsidRDefault="00720214" w:rsidP="00A34602">
            <w:pPr>
              <w:jc w:val="center"/>
              <w:rPr>
                <w:szCs w:val="22"/>
              </w:rPr>
            </w:pPr>
            <w:r>
              <w:t>Pouco frequentes</w:t>
            </w:r>
          </w:p>
        </w:tc>
        <w:tc>
          <w:tcPr>
            <w:tcW w:w="1920" w:type="dxa"/>
            <w:shd w:val="clear" w:color="auto" w:fill="auto"/>
          </w:tcPr>
          <w:p w14:paraId="79D12035" w14:textId="77777777" w:rsidR="00C96894" w:rsidRPr="006453EC" w:rsidRDefault="00720214" w:rsidP="00A34602">
            <w:pPr>
              <w:jc w:val="center"/>
              <w:rPr>
                <w:szCs w:val="22"/>
              </w:rPr>
            </w:pPr>
            <w:r>
              <w:t>Pouco frequentes</w:t>
            </w:r>
          </w:p>
        </w:tc>
        <w:tc>
          <w:tcPr>
            <w:tcW w:w="1907" w:type="dxa"/>
            <w:shd w:val="clear" w:color="auto" w:fill="auto"/>
          </w:tcPr>
          <w:p w14:paraId="79D12036" w14:textId="77777777" w:rsidR="00C96894" w:rsidRPr="006453EC" w:rsidRDefault="00720214" w:rsidP="00A34602">
            <w:pPr>
              <w:jc w:val="center"/>
              <w:rPr>
                <w:szCs w:val="22"/>
              </w:rPr>
            </w:pPr>
            <w:r>
              <w:t>Pouco frequentes*</w:t>
            </w:r>
          </w:p>
        </w:tc>
        <w:tc>
          <w:tcPr>
            <w:tcW w:w="1815" w:type="dxa"/>
          </w:tcPr>
          <w:p w14:paraId="18181577" w14:textId="77777777" w:rsidR="00AE7EFD" w:rsidRPr="006453EC" w:rsidRDefault="00AE7EFD" w:rsidP="00A34602">
            <w:pPr>
              <w:jc w:val="center"/>
            </w:pPr>
            <w:r>
              <w:t>Frequentes</w:t>
            </w:r>
          </w:p>
        </w:tc>
      </w:tr>
      <w:tr w:rsidR="00327EAD" w:rsidRPr="006453EC" w14:paraId="79D1203C" w14:textId="75FA3B7C" w:rsidTr="00EE1A9F">
        <w:trPr>
          <w:gridAfter w:val="1"/>
          <w:wAfter w:w="113" w:type="dxa"/>
          <w:cantSplit/>
          <w:trHeight w:val="57"/>
        </w:trPr>
        <w:tc>
          <w:tcPr>
            <w:tcW w:w="3369" w:type="dxa"/>
            <w:shd w:val="clear" w:color="auto" w:fill="auto"/>
          </w:tcPr>
          <w:p w14:paraId="79D12038" w14:textId="77777777" w:rsidR="005233A5" w:rsidRPr="006453EC" w:rsidRDefault="00720214" w:rsidP="00A34602">
            <w:r>
              <w:t>Angioedema</w:t>
            </w:r>
          </w:p>
        </w:tc>
        <w:tc>
          <w:tcPr>
            <w:tcW w:w="1984" w:type="dxa"/>
            <w:shd w:val="clear" w:color="auto" w:fill="auto"/>
          </w:tcPr>
          <w:p w14:paraId="79D12039" w14:textId="77777777" w:rsidR="005233A5" w:rsidRPr="006453EC" w:rsidRDefault="00720214" w:rsidP="00A34602">
            <w:pPr>
              <w:jc w:val="center"/>
            </w:pPr>
            <w:r>
              <w:t>Desconhecidos</w:t>
            </w:r>
          </w:p>
        </w:tc>
        <w:tc>
          <w:tcPr>
            <w:tcW w:w="1920" w:type="dxa"/>
            <w:shd w:val="clear" w:color="auto" w:fill="auto"/>
          </w:tcPr>
          <w:p w14:paraId="79D1203A" w14:textId="77777777" w:rsidR="005233A5" w:rsidRPr="006453EC" w:rsidRDefault="00720214" w:rsidP="00A34602">
            <w:pPr>
              <w:jc w:val="center"/>
            </w:pPr>
            <w:r>
              <w:t>Desconhecidos</w:t>
            </w:r>
          </w:p>
        </w:tc>
        <w:tc>
          <w:tcPr>
            <w:tcW w:w="1907" w:type="dxa"/>
            <w:shd w:val="clear" w:color="auto" w:fill="auto"/>
          </w:tcPr>
          <w:p w14:paraId="79D1203B" w14:textId="77777777" w:rsidR="005233A5" w:rsidRPr="006453EC" w:rsidRDefault="00720214" w:rsidP="00A34602">
            <w:pPr>
              <w:jc w:val="center"/>
            </w:pPr>
            <w:r>
              <w:t>Desconhecidos</w:t>
            </w:r>
          </w:p>
        </w:tc>
        <w:tc>
          <w:tcPr>
            <w:tcW w:w="1815" w:type="dxa"/>
          </w:tcPr>
          <w:p w14:paraId="2BB9C88F" w14:textId="77777777" w:rsidR="00AE7EFD" w:rsidRPr="006453EC" w:rsidRDefault="00AE7EFD" w:rsidP="00A34602">
            <w:pPr>
              <w:jc w:val="center"/>
            </w:pPr>
            <w:r>
              <w:t>Desconhecidos</w:t>
            </w:r>
          </w:p>
        </w:tc>
      </w:tr>
      <w:tr w:rsidR="00327EAD" w:rsidRPr="006453EC" w14:paraId="79D1203E" w14:textId="77777777" w:rsidTr="00EE1A9F">
        <w:trPr>
          <w:gridAfter w:val="1"/>
          <w:wAfter w:w="113" w:type="dxa"/>
          <w:cantSplit/>
          <w:trHeight w:val="57"/>
        </w:trPr>
        <w:tc>
          <w:tcPr>
            <w:tcW w:w="9180" w:type="dxa"/>
            <w:gridSpan w:val="5"/>
            <w:shd w:val="clear" w:color="auto" w:fill="auto"/>
          </w:tcPr>
          <w:p w14:paraId="79D1203D" w14:textId="77777777" w:rsidR="00796CA3" w:rsidRPr="006453EC" w:rsidRDefault="00720214" w:rsidP="00A34602">
            <w:pPr>
              <w:keepNext/>
              <w:rPr>
                <w:rFonts w:eastAsia="MS Mincho"/>
                <w:i/>
                <w:szCs w:val="22"/>
              </w:rPr>
            </w:pPr>
            <w:r>
              <w:rPr>
                <w:i/>
              </w:rPr>
              <w:t>Doenças do sistema nervoso</w:t>
            </w:r>
          </w:p>
        </w:tc>
      </w:tr>
      <w:tr w:rsidR="00327EAD" w:rsidRPr="006453EC" w14:paraId="79D12043" w14:textId="390BF03C" w:rsidTr="00EE1A9F">
        <w:trPr>
          <w:gridAfter w:val="1"/>
          <w:wAfter w:w="113" w:type="dxa"/>
          <w:cantSplit/>
          <w:trHeight w:val="57"/>
        </w:trPr>
        <w:tc>
          <w:tcPr>
            <w:tcW w:w="3369" w:type="dxa"/>
            <w:shd w:val="clear" w:color="auto" w:fill="auto"/>
          </w:tcPr>
          <w:p w14:paraId="79D1203F" w14:textId="77777777" w:rsidR="0062745E" w:rsidRPr="006453EC" w:rsidRDefault="00720214" w:rsidP="00A34602">
            <w:pPr>
              <w:pStyle w:val="BMSBodyText"/>
              <w:spacing w:before="0" w:after="0" w:line="240" w:lineRule="auto"/>
              <w:jc w:val="left"/>
              <w:rPr>
                <w:color w:val="auto"/>
                <w:sz w:val="22"/>
                <w:szCs w:val="22"/>
              </w:rPr>
            </w:pPr>
            <w:r>
              <w:rPr>
                <w:color w:val="auto"/>
                <w:sz w:val="22"/>
              </w:rPr>
              <w:t>Hemorragia cerebral</w:t>
            </w:r>
            <w:r>
              <w:rPr>
                <w:color w:val="auto"/>
                <w:sz w:val="22"/>
                <w:vertAlign w:val="superscript"/>
              </w:rPr>
              <w:t>†</w:t>
            </w:r>
          </w:p>
        </w:tc>
        <w:tc>
          <w:tcPr>
            <w:tcW w:w="1984" w:type="dxa"/>
            <w:shd w:val="clear" w:color="auto" w:fill="auto"/>
          </w:tcPr>
          <w:p w14:paraId="79D12040" w14:textId="77777777" w:rsidR="0062745E" w:rsidRPr="006453EC" w:rsidRDefault="00720214" w:rsidP="00A34602">
            <w:pPr>
              <w:jc w:val="center"/>
              <w:rPr>
                <w:szCs w:val="22"/>
              </w:rPr>
            </w:pPr>
            <w:r>
              <w:t>Desconhecidos</w:t>
            </w:r>
          </w:p>
        </w:tc>
        <w:tc>
          <w:tcPr>
            <w:tcW w:w="1920" w:type="dxa"/>
            <w:shd w:val="clear" w:color="auto" w:fill="auto"/>
          </w:tcPr>
          <w:p w14:paraId="79D12041" w14:textId="77777777" w:rsidR="0062745E" w:rsidRPr="006453EC" w:rsidRDefault="00720214" w:rsidP="00A34602">
            <w:pPr>
              <w:jc w:val="center"/>
              <w:rPr>
                <w:szCs w:val="22"/>
              </w:rPr>
            </w:pPr>
            <w:r>
              <w:t>Pouco frequentes</w:t>
            </w:r>
          </w:p>
        </w:tc>
        <w:tc>
          <w:tcPr>
            <w:tcW w:w="1907" w:type="dxa"/>
            <w:shd w:val="clear" w:color="auto" w:fill="auto"/>
          </w:tcPr>
          <w:p w14:paraId="79D12042" w14:textId="77777777" w:rsidR="0062745E" w:rsidRPr="006453EC" w:rsidRDefault="00720214" w:rsidP="00A34602">
            <w:pPr>
              <w:jc w:val="center"/>
              <w:rPr>
                <w:rFonts w:eastAsia="MS Mincho"/>
                <w:szCs w:val="22"/>
              </w:rPr>
            </w:pPr>
            <w:r>
              <w:t>Raros</w:t>
            </w:r>
          </w:p>
        </w:tc>
        <w:tc>
          <w:tcPr>
            <w:tcW w:w="1815" w:type="dxa"/>
          </w:tcPr>
          <w:p w14:paraId="508A4C8C" w14:textId="77777777" w:rsidR="00AE7EFD" w:rsidRPr="006453EC" w:rsidRDefault="00AE7EFD" w:rsidP="00A34602">
            <w:pPr>
              <w:jc w:val="center"/>
            </w:pPr>
            <w:r>
              <w:t>Desconhecidos</w:t>
            </w:r>
          </w:p>
        </w:tc>
      </w:tr>
      <w:tr w:rsidR="00327EAD" w:rsidRPr="006453EC" w14:paraId="79D12045" w14:textId="77777777" w:rsidTr="00EE1A9F">
        <w:trPr>
          <w:gridAfter w:val="1"/>
          <w:wAfter w:w="113" w:type="dxa"/>
          <w:cantSplit/>
          <w:trHeight w:val="57"/>
        </w:trPr>
        <w:tc>
          <w:tcPr>
            <w:tcW w:w="9180" w:type="dxa"/>
            <w:gridSpan w:val="5"/>
            <w:shd w:val="clear" w:color="auto" w:fill="auto"/>
          </w:tcPr>
          <w:p w14:paraId="79D12044" w14:textId="77777777" w:rsidR="00796CA3" w:rsidRPr="006453EC" w:rsidRDefault="00720214" w:rsidP="00A34602">
            <w:pPr>
              <w:keepNext/>
              <w:rPr>
                <w:rFonts w:eastAsia="MS Mincho"/>
                <w:i/>
                <w:szCs w:val="22"/>
              </w:rPr>
            </w:pPr>
            <w:r>
              <w:rPr>
                <w:i/>
              </w:rPr>
              <w:t>Afeções oculares</w:t>
            </w:r>
          </w:p>
        </w:tc>
      </w:tr>
      <w:tr w:rsidR="00327EAD" w:rsidRPr="006453EC" w14:paraId="79D1204A" w14:textId="194FA0A9" w:rsidTr="00EE1A9F">
        <w:trPr>
          <w:gridAfter w:val="1"/>
          <w:wAfter w:w="113" w:type="dxa"/>
          <w:cantSplit/>
          <w:trHeight w:val="57"/>
        </w:trPr>
        <w:tc>
          <w:tcPr>
            <w:tcW w:w="3369" w:type="dxa"/>
            <w:shd w:val="clear" w:color="auto" w:fill="auto"/>
          </w:tcPr>
          <w:p w14:paraId="79D12046" w14:textId="77777777" w:rsidR="001C1AFB" w:rsidRPr="006453EC" w:rsidRDefault="00720214" w:rsidP="00A34602">
            <w:pPr>
              <w:rPr>
                <w:szCs w:val="22"/>
              </w:rPr>
            </w:pPr>
            <w:r>
              <w:t>Hemorragia dos olhos (incluindo hemorragia da conjuntiva)</w:t>
            </w:r>
          </w:p>
        </w:tc>
        <w:tc>
          <w:tcPr>
            <w:tcW w:w="1984" w:type="dxa"/>
            <w:shd w:val="clear" w:color="auto" w:fill="auto"/>
          </w:tcPr>
          <w:p w14:paraId="79D12047" w14:textId="77777777" w:rsidR="001C1AFB" w:rsidRPr="006453EC" w:rsidRDefault="00720214" w:rsidP="00A34602">
            <w:pPr>
              <w:jc w:val="center"/>
              <w:rPr>
                <w:szCs w:val="22"/>
              </w:rPr>
            </w:pPr>
            <w:r>
              <w:t>Raros</w:t>
            </w:r>
          </w:p>
        </w:tc>
        <w:tc>
          <w:tcPr>
            <w:tcW w:w="1920" w:type="dxa"/>
            <w:shd w:val="clear" w:color="auto" w:fill="auto"/>
          </w:tcPr>
          <w:p w14:paraId="79D12048" w14:textId="77777777" w:rsidR="001C1AFB" w:rsidRPr="006453EC" w:rsidRDefault="00720214" w:rsidP="00A34602">
            <w:pPr>
              <w:jc w:val="center"/>
              <w:rPr>
                <w:szCs w:val="22"/>
              </w:rPr>
            </w:pPr>
            <w:r>
              <w:t>Frequentes</w:t>
            </w:r>
          </w:p>
        </w:tc>
        <w:tc>
          <w:tcPr>
            <w:tcW w:w="1907" w:type="dxa"/>
            <w:shd w:val="clear" w:color="auto" w:fill="auto"/>
          </w:tcPr>
          <w:p w14:paraId="79D12049" w14:textId="77777777" w:rsidR="001C1AFB" w:rsidRPr="006453EC" w:rsidRDefault="00720214" w:rsidP="00A34602">
            <w:pPr>
              <w:jc w:val="center"/>
              <w:rPr>
                <w:rFonts w:eastAsia="MS Mincho"/>
                <w:szCs w:val="22"/>
              </w:rPr>
            </w:pPr>
            <w:r>
              <w:t>Pouco frequentes</w:t>
            </w:r>
          </w:p>
        </w:tc>
        <w:tc>
          <w:tcPr>
            <w:tcW w:w="1815" w:type="dxa"/>
          </w:tcPr>
          <w:p w14:paraId="31CD185A" w14:textId="77777777" w:rsidR="00AE7EFD" w:rsidRPr="006453EC" w:rsidRDefault="00AE7EFD" w:rsidP="00A34602">
            <w:pPr>
              <w:jc w:val="center"/>
            </w:pPr>
            <w:r>
              <w:t>Desconhecidos</w:t>
            </w:r>
          </w:p>
        </w:tc>
      </w:tr>
      <w:tr w:rsidR="00327EAD" w:rsidRPr="006453EC" w14:paraId="79D1204C" w14:textId="77777777" w:rsidTr="00EE1A9F">
        <w:trPr>
          <w:gridAfter w:val="1"/>
          <w:wAfter w:w="113" w:type="dxa"/>
          <w:cantSplit/>
          <w:trHeight w:val="57"/>
        </w:trPr>
        <w:tc>
          <w:tcPr>
            <w:tcW w:w="9180" w:type="dxa"/>
            <w:gridSpan w:val="5"/>
            <w:shd w:val="clear" w:color="auto" w:fill="auto"/>
          </w:tcPr>
          <w:p w14:paraId="79D1204B" w14:textId="77777777" w:rsidR="002939EB" w:rsidRPr="006453EC" w:rsidRDefault="00720214" w:rsidP="00A34602">
            <w:pPr>
              <w:keepNext/>
              <w:rPr>
                <w:rFonts w:eastAsia="MS Mincho"/>
                <w:i/>
                <w:szCs w:val="22"/>
              </w:rPr>
            </w:pPr>
            <w:r>
              <w:rPr>
                <w:i/>
              </w:rPr>
              <w:t>Vasculopatias</w:t>
            </w:r>
          </w:p>
        </w:tc>
      </w:tr>
      <w:tr w:rsidR="00327EAD" w:rsidRPr="006453EC" w14:paraId="79D12051" w14:textId="6E06B53C" w:rsidTr="00EE1A9F">
        <w:trPr>
          <w:gridAfter w:val="1"/>
          <w:wAfter w:w="113" w:type="dxa"/>
          <w:cantSplit/>
          <w:trHeight w:val="57"/>
        </w:trPr>
        <w:tc>
          <w:tcPr>
            <w:tcW w:w="3369" w:type="dxa"/>
            <w:shd w:val="clear" w:color="auto" w:fill="auto"/>
          </w:tcPr>
          <w:p w14:paraId="79D1204D" w14:textId="77777777" w:rsidR="006804C2" w:rsidRPr="006453EC" w:rsidRDefault="00720214" w:rsidP="00A34602">
            <w:pPr>
              <w:keepNext/>
              <w:rPr>
                <w:szCs w:val="22"/>
              </w:rPr>
            </w:pPr>
            <w:r>
              <w:t>Hemorragias, hematoma</w:t>
            </w:r>
          </w:p>
        </w:tc>
        <w:tc>
          <w:tcPr>
            <w:tcW w:w="1984" w:type="dxa"/>
            <w:shd w:val="clear" w:color="auto" w:fill="auto"/>
          </w:tcPr>
          <w:p w14:paraId="79D1204E" w14:textId="77777777" w:rsidR="006804C2" w:rsidRPr="006453EC" w:rsidRDefault="00720214" w:rsidP="00A34602">
            <w:pPr>
              <w:jc w:val="center"/>
              <w:rPr>
                <w:szCs w:val="22"/>
              </w:rPr>
            </w:pPr>
            <w:r>
              <w:t>Frequentes</w:t>
            </w:r>
          </w:p>
        </w:tc>
        <w:tc>
          <w:tcPr>
            <w:tcW w:w="1920" w:type="dxa"/>
            <w:shd w:val="clear" w:color="auto" w:fill="auto"/>
          </w:tcPr>
          <w:p w14:paraId="79D1204F" w14:textId="77777777" w:rsidR="006804C2" w:rsidRPr="006453EC" w:rsidRDefault="00720214" w:rsidP="00A34602">
            <w:pPr>
              <w:jc w:val="center"/>
              <w:rPr>
                <w:szCs w:val="22"/>
              </w:rPr>
            </w:pPr>
            <w:r>
              <w:t>Frequentes</w:t>
            </w:r>
          </w:p>
        </w:tc>
        <w:tc>
          <w:tcPr>
            <w:tcW w:w="1907" w:type="dxa"/>
            <w:shd w:val="clear" w:color="auto" w:fill="auto"/>
          </w:tcPr>
          <w:p w14:paraId="79D12050" w14:textId="77777777" w:rsidR="006804C2" w:rsidRPr="006453EC" w:rsidRDefault="00720214" w:rsidP="00A34602">
            <w:pPr>
              <w:jc w:val="center"/>
              <w:rPr>
                <w:rFonts w:eastAsia="MS Mincho"/>
                <w:szCs w:val="22"/>
              </w:rPr>
            </w:pPr>
            <w:r>
              <w:t>Frequentes</w:t>
            </w:r>
          </w:p>
        </w:tc>
        <w:tc>
          <w:tcPr>
            <w:tcW w:w="1815" w:type="dxa"/>
          </w:tcPr>
          <w:p w14:paraId="440675B6" w14:textId="77777777" w:rsidR="00AE7EFD" w:rsidRPr="006453EC" w:rsidRDefault="00AE7EFD" w:rsidP="00A34602">
            <w:pPr>
              <w:jc w:val="center"/>
            </w:pPr>
            <w:r>
              <w:t>Frequentes</w:t>
            </w:r>
          </w:p>
        </w:tc>
      </w:tr>
      <w:tr w:rsidR="00327EAD" w:rsidRPr="006453EC" w14:paraId="79D12056" w14:textId="323F1F6A" w:rsidTr="00EE1A9F">
        <w:trPr>
          <w:gridAfter w:val="1"/>
          <w:wAfter w:w="113" w:type="dxa"/>
          <w:cantSplit/>
          <w:trHeight w:val="57"/>
        </w:trPr>
        <w:tc>
          <w:tcPr>
            <w:tcW w:w="3369" w:type="dxa"/>
            <w:shd w:val="clear" w:color="auto" w:fill="auto"/>
          </w:tcPr>
          <w:p w14:paraId="79D12052" w14:textId="77777777" w:rsidR="006804C2" w:rsidRPr="006453EC" w:rsidRDefault="00720214" w:rsidP="00A34602">
            <w:pPr>
              <w:keepNext/>
              <w:rPr>
                <w:szCs w:val="22"/>
              </w:rPr>
            </w:pPr>
            <w:r>
              <w:t>Hipotensão (incluindo hipotensão da intervenção)</w:t>
            </w:r>
          </w:p>
        </w:tc>
        <w:tc>
          <w:tcPr>
            <w:tcW w:w="1984" w:type="dxa"/>
            <w:shd w:val="clear" w:color="auto" w:fill="auto"/>
          </w:tcPr>
          <w:p w14:paraId="79D12053" w14:textId="77777777" w:rsidR="006804C2" w:rsidRPr="006453EC" w:rsidRDefault="00720214" w:rsidP="00A34602">
            <w:pPr>
              <w:jc w:val="center"/>
              <w:rPr>
                <w:szCs w:val="22"/>
              </w:rPr>
            </w:pPr>
            <w:r>
              <w:t>Pouco frequentes</w:t>
            </w:r>
          </w:p>
        </w:tc>
        <w:tc>
          <w:tcPr>
            <w:tcW w:w="1920" w:type="dxa"/>
            <w:shd w:val="clear" w:color="auto" w:fill="auto"/>
          </w:tcPr>
          <w:p w14:paraId="79D12054" w14:textId="77777777" w:rsidR="006804C2" w:rsidRPr="006453EC" w:rsidRDefault="00720214" w:rsidP="00A34602">
            <w:pPr>
              <w:jc w:val="center"/>
              <w:rPr>
                <w:szCs w:val="22"/>
              </w:rPr>
            </w:pPr>
            <w:r>
              <w:t>Frequentes</w:t>
            </w:r>
          </w:p>
        </w:tc>
        <w:tc>
          <w:tcPr>
            <w:tcW w:w="1907" w:type="dxa"/>
            <w:shd w:val="clear" w:color="auto" w:fill="auto"/>
          </w:tcPr>
          <w:p w14:paraId="79D12055" w14:textId="77777777" w:rsidR="006804C2" w:rsidRPr="006453EC" w:rsidRDefault="00720214" w:rsidP="00A34602">
            <w:pPr>
              <w:jc w:val="center"/>
              <w:rPr>
                <w:szCs w:val="22"/>
              </w:rPr>
            </w:pPr>
            <w:r>
              <w:t>Pouco frequentes</w:t>
            </w:r>
          </w:p>
        </w:tc>
        <w:tc>
          <w:tcPr>
            <w:tcW w:w="1815" w:type="dxa"/>
          </w:tcPr>
          <w:p w14:paraId="278D722E" w14:textId="77777777" w:rsidR="00AE7EFD" w:rsidRPr="006453EC" w:rsidRDefault="00AE7EFD" w:rsidP="00A34602">
            <w:pPr>
              <w:jc w:val="center"/>
            </w:pPr>
            <w:r>
              <w:t>Frequentes</w:t>
            </w:r>
          </w:p>
        </w:tc>
      </w:tr>
      <w:tr w:rsidR="00327EAD" w:rsidRPr="006453EC" w14:paraId="79D1205B" w14:textId="1B1481F2" w:rsidTr="00EE1A9F">
        <w:trPr>
          <w:gridAfter w:val="1"/>
          <w:wAfter w:w="113" w:type="dxa"/>
          <w:cantSplit/>
          <w:trHeight w:val="57"/>
        </w:trPr>
        <w:tc>
          <w:tcPr>
            <w:tcW w:w="3369" w:type="dxa"/>
            <w:shd w:val="clear" w:color="auto" w:fill="auto"/>
          </w:tcPr>
          <w:p w14:paraId="79D12057" w14:textId="443CBBA3" w:rsidR="006804C2" w:rsidRPr="006453EC" w:rsidRDefault="00720214" w:rsidP="00A34602">
            <w:pPr>
              <w:rPr>
                <w:szCs w:val="22"/>
              </w:rPr>
            </w:pPr>
            <w:r>
              <w:t>Hemorragia intra</w:t>
            </w:r>
            <w:r>
              <w:noBreakHyphen/>
              <w:t>abdominal</w:t>
            </w:r>
          </w:p>
        </w:tc>
        <w:tc>
          <w:tcPr>
            <w:tcW w:w="1984" w:type="dxa"/>
            <w:shd w:val="clear" w:color="auto" w:fill="auto"/>
          </w:tcPr>
          <w:p w14:paraId="79D12058" w14:textId="77777777" w:rsidR="006804C2" w:rsidRPr="006453EC" w:rsidRDefault="00720214" w:rsidP="00A34602">
            <w:pPr>
              <w:jc w:val="center"/>
              <w:rPr>
                <w:szCs w:val="22"/>
              </w:rPr>
            </w:pPr>
            <w:r>
              <w:t>Desconhecidos</w:t>
            </w:r>
          </w:p>
        </w:tc>
        <w:tc>
          <w:tcPr>
            <w:tcW w:w="1920" w:type="dxa"/>
            <w:shd w:val="clear" w:color="auto" w:fill="auto"/>
          </w:tcPr>
          <w:p w14:paraId="79D12059" w14:textId="77777777" w:rsidR="006804C2" w:rsidRPr="006453EC" w:rsidRDefault="00720214" w:rsidP="00A34602">
            <w:pPr>
              <w:jc w:val="center"/>
              <w:rPr>
                <w:szCs w:val="22"/>
              </w:rPr>
            </w:pPr>
            <w:r>
              <w:t>Pouco frequentes</w:t>
            </w:r>
          </w:p>
        </w:tc>
        <w:tc>
          <w:tcPr>
            <w:tcW w:w="1907" w:type="dxa"/>
            <w:shd w:val="clear" w:color="auto" w:fill="auto"/>
          </w:tcPr>
          <w:p w14:paraId="79D1205A" w14:textId="77777777" w:rsidR="006804C2" w:rsidRPr="006453EC" w:rsidRDefault="00720214" w:rsidP="00A34602">
            <w:pPr>
              <w:jc w:val="center"/>
              <w:rPr>
                <w:rFonts w:eastAsia="MS Mincho"/>
                <w:szCs w:val="22"/>
              </w:rPr>
            </w:pPr>
            <w:r>
              <w:t>Desconhecidos</w:t>
            </w:r>
          </w:p>
        </w:tc>
        <w:tc>
          <w:tcPr>
            <w:tcW w:w="1815" w:type="dxa"/>
          </w:tcPr>
          <w:p w14:paraId="6BBE8631" w14:textId="77777777" w:rsidR="00AE7EFD" w:rsidRPr="006453EC" w:rsidRDefault="00AE7EFD" w:rsidP="00A34602">
            <w:pPr>
              <w:jc w:val="center"/>
            </w:pPr>
            <w:r>
              <w:t>Desconhecidos</w:t>
            </w:r>
          </w:p>
        </w:tc>
      </w:tr>
      <w:tr w:rsidR="00327EAD" w:rsidRPr="00E14155" w14:paraId="79D1205D" w14:textId="77777777" w:rsidTr="00EE1A9F">
        <w:trPr>
          <w:gridAfter w:val="1"/>
          <w:wAfter w:w="113" w:type="dxa"/>
          <w:cantSplit/>
          <w:trHeight w:val="57"/>
        </w:trPr>
        <w:tc>
          <w:tcPr>
            <w:tcW w:w="9180" w:type="dxa"/>
            <w:gridSpan w:val="5"/>
            <w:shd w:val="clear" w:color="auto" w:fill="auto"/>
          </w:tcPr>
          <w:p w14:paraId="79D1205C" w14:textId="77777777" w:rsidR="00796CA3" w:rsidRPr="006453EC" w:rsidRDefault="00720214" w:rsidP="00A34602">
            <w:pPr>
              <w:keepNext/>
              <w:rPr>
                <w:rFonts w:eastAsia="MS Mincho"/>
                <w:i/>
                <w:szCs w:val="22"/>
              </w:rPr>
            </w:pPr>
            <w:r>
              <w:rPr>
                <w:i/>
              </w:rPr>
              <w:t>Doenças respiratórias, torácicas e do mediastino</w:t>
            </w:r>
          </w:p>
        </w:tc>
      </w:tr>
      <w:tr w:rsidR="00327EAD" w:rsidRPr="006453EC" w14:paraId="79D12062" w14:textId="306F810A" w:rsidTr="00EE1A9F">
        <w:trPr>
          <w:gridAfter w:val="1"/>
          <w:wAfter w:w="113" w:type="dxa"/>
          <w:cantSplit/>
          <w:trHeight w:val="57"/>
        </w:trPr>
        <w:tc>
          <w:tcPr>
            <w:tcW w:w="3369" w:type="dxa"/>
            <w:shd w:val="clear" w:color="auto" w:fill="auto"/>
          </w:tcPr>
          <w:p w14:paraId="79D1205E" w14:textId="77777777" w:rsidR="007D5126" w:rsidRPr="006453EC" w:rsidRDefault="00720214" w:rsidP="00A34602">
            <w:pPr>
              <w:keepNext/>
              <w:rPr>
                <w:szCs w:val="22"/>
              </w:rPr>
            </w:pPr>
            <w:r>
              <w:t>Epistaxe</w:t>
            </w:r>
          </w:p>
        </w:tc>
        <w:tc>
          <w:tcPr>
            <w:tcW w:w="1984" w:type="dxa"/>
            <w:shd w:val="clear" w:color="auto" w:fill="auto"/>
          </w:tcPr>
          <w:p w14:paraId="79D1205F" w14:textId="77777777" w:rsidR="007D5126" w:rsidRPr="006453EC" w:rsidRDefault="00720214" w:rsidP="00A34602">
            <w:pPr>
              <w:jc w:val="center"/>
              <w:rPr>
                <w:szCs w:val="22"/>
              </w:rPr>
            </w:pPr>
            <w:r>
              <w:t>Pouco frequentes</w:t>
            </w:r>
          </w:p>
        </w:tc>
        <w:tc>
          <w:tcPr>
            <w:tcW w:w="1920" w:type="dxa"/>
            <w:shd w:val="clear" w:color="auto" w:fill="auto"/>
          </w:tcPr>
          <w:p w14:paraId="79D12060" w14:textId="77777777" w:rsidR="007D5126" w:rsidRPr="006453EC" w:rsidRDefault="00720214" w:rsidP="00A34602">
            <w:pPr>
              <w:ind w:firstLine="34"/>
              <w:jc w:val="center"/>
              <w:rPr>
                <w:szCs w:val="22"/>
              </w:rPr>
            </w:pPr>
            <w:r>
              <w:t>Frequentes</w:t>
            </w:r>
          </w:p>
        </w:tc>
        <w:tc>
          <w:tcPr>
            <w:tcW w:w="1907" w:type="dxa"/>
            <w:shd w:val="clear" w:color="auto" w:fill="auto"/>
          </w:tcPr>
          <w:p w14:paraId="79D12061" w14:textId="77777777" w:rsidR="007D5126" w:rsidRPr="006453EC" w:rsidRDefault="00720214" w:rsidP="00A34602">
            <w:pPr>
              <w:ind w:firstLine="34"/>
              <w:jc w:val="center"/>
              <w:rPr>
                <w:rFonts w:eastAsia="MS Mincho"/>
                <w:szCs w:val="22"/>
              </w:rPr>
            </w:pPr>
            <w:r>
              <w:t>Frequentes</w:t>
            </w:r>
          </w:p>
        </w:tc>
        <w:tc>
          <w:tcPr>
            <w:tcW w:w="1815" w:type="dxa"/>
          </w:tcPr>
          <w:p w14:paraId="5C4F1AA2" w14:textId="77777777" w:rsidR="00AE7EFD" w:rsidRPr="006453EC" w:rsidRDefault="00AE7EFD" w:rsidP="00A34602">
            <w:pPr>
              <w:ind w:firstLine="34"/>
              <w:jc w:val="center"/>
            </w:pPr>
            <w:r>
              <w:t>Muito frequentes</w:t>
            </w:r>
          </w:p>
        </w:tc>
      </w:tr>
      <w:tr w:rsidR="00327EAD" w:rsidRPr="006453EC" w14:paraId="79D12067" w14:textId="7126BB97" w:rsidTr="00EE1A9F">
        <w:trPr>
          <w:gridAfter w:val="1"/>
          <w:wAfter w:w="113" w:type="dxa"/>
          <w:cantSplit/>
          <w:trHeight w:val="57"/>
        </w:trPr>
        <w:tc>
          <w:tcPr>
            <w:tcW w:w="3369" w:type="dxa"/>
            <w:shd w:val="clear" w:color="auto" w:fill="auto"/>
          </w:tcPr>
          <w:p w14:paraId="79D12063" w14:textId="77777777" w:rsidR="007D5126" w:rsidRPr="006453EC" w:rsidRDefault="00720214" w:rsidP="00A34602">
            <w:pPr>
              <w:keepNext/>
              <w:rPr>
                <w:szCs w:val="22"/>
              </w:rPr>
            </w:pPr>
            <w:r>
              <w:t>Hemoptise</w:t>
            </w:r>
          </w:p>
        </w:tc>
        <w:tc>
          <w:tcPr>
            <w:tcW w:w="1984" w:type="dxa"/>
            <w:shd w:val="clear" w:color="auto" w:fill="auto"/>
          </w:tcPr>
          <w:p w14:paraId="79D12064" w14:textId="77777777" w:rsidR="007D5126" w:rsidRPr="006453EC" w:rsidRDefault="00720214" w:rsidP="00A34602">
            <w:pPr>
              <w:jc w:val="center"/>
              <w:rPr>
                <w:szCs w:val="22"/>
              </w:rPr>
            </w:pPr>
            <w:r>
              <w:t>Raros</w:t>
            </w:r>
          </w:p>
        </w:tc>
        <w:tc>
          <w:tcPr>
            <w:tcW w:w="1920" w:type="dxa"/>
            <w:shd w:val="clear" w:color="auto" w:fill="auto"/>
          </w:tcPr>
          <w:p w14:paraId="79D12065" w14:textId="77777777" w:rsidR="007D5126" w:rsidRPr="006453EC" w:rsidRDefault="00720214" w:rsidP="00A34602">
            <w:pPr>
              <w:jc w:val="center"/>
              <w:rPr>
                <w:szCs w:val="22"/>
              </w:rPr>
            </w:pPr>
            <w:r>
              <w:t>Pouco frequentes</w:t>
            </w:r>
          </w:p>
        </w:tc>
        <w:tc>
          <w:tcPr>
            <w:tcW w:w="1907" w:type="dxa"/>
            <w:shd w:val="clear" w:color="auto" w:fill="auto"/>
          </w:tcPr>
          <w:p w14:paraId="79D12066" w14:textId="77777777" w:rsidR="007D5126" w:rsidRPr="006453EC" w:rsidRDefault="00720214" w:rsidP="00A34602">
            <w:pPr>
              <w:jc w:val="center"/>
              <w:rPr>
                <w:rFonts w:eastAsia="MS Mincho"/>
                <w:szCs w:val="22"/>
              </w:rPr>
            </w:pPr>
            <w:r>
              <w:t>Pouco frequentes</w:t>
            </w:r>
          </w:p>
        </w:tc>
        <w:tc>
          <w:tcPr>
            <w:tcW w:w="1815" w:type="dxa"/>
          </w:tcPr>
          <w:p w14:paraId="48B4E997" w14:textId="77777777" w:rsidR="00AE7EFD" w:rsidRPr="006453EC" w:rsidRDefault="00AE7EFD" w:rsidP="00A34602">
            <w:pPr>
              <w:jc w:val="center"/>
            </w:pPr>
            <w:r>
              <w:t>Desconhecidos</w:t>
            </w:r>
          </w:p>
        </w:tc>
      </w:tr>
      <w:tr w:rsidR="00327EAD" w:rsidRPr="006453EC" w14:paraId="79D1206C" w14:textId="730E1DDF" w:rsidTr="00EE1A9F">
        <w:trPr>
          <w:gridAfter w:val="1"/>
          <w:wAfter w:w="113" w:type="dxa"/>
          <w:cantSplit/>
          <w:trHeight w:val="57"/>
        </w:trPr>
        <w:tc>
          <w:tcPr>
            <w:tcW w:w="3369" w:type="dxa"/>
            <w:shd w:val="clear" w:color="auto" w:fill="auto"/>
          </w:tcPr>
          <w:p w14:paraId="79D12068" w14:textId="77777777" w:rsidR="007D5126" w:rsidRPr="006453EC" w:rsidRDefault="00720214" w:rsidP="00A34602">
            <w:pPr>
              <w:rPr>
                <w:szCs w:val="22"/>
              </w:rPr>
            </w:pPr>
            <w:r>
              <w:t xml:space="preserve">Hemorragia das vias respiratórias </w:t>
            </w:r>
          </w:p>
        </w:tc>
        <w:tc>
          <w:tcPr>
            <w:tcW w:w="1984" w:type="dxa"/>
            <w:shd w:val="clear" w:color="auto" w:fill="auto"/>
          </w:tcPr>
          <w:p w14:paraId="79D12069" w14:textId="77777777" w:rsidR="007D5126" w:rsidRPr="006453EC" w:rsidRDefault="00720214" w:rsidP="00A34602">
            <w:pPr>
              <w:jc w:val="center"/>
              <w:rPr>
                <w:szCs w:val="22"/>
              </w:rPr>
            </w:pPr>
            <w:r>
              <w:t>Desconhecidos</w:t>
            </w:r>
          </w:p>
        </w:tc>
        <w:tc>
          <w:tcPr>
            <w:tcW w:w="1920" w:type="dxa"/>
            <w:shd w:val="clear" w:color="auto" w:fill="auto"/>
          </w:tcPr>
          <w:p w14:paraId="79D1206A" w14:textId="77777777" w:rsidR="007D5126" w:rsidRPr="006453EC" w:rsidRDefault="00720214" w:rsidP="00A34602">
            <w:pPr>
              <w:jc w:val="center"/>
              <w:rPr>
                <w:szCs w:val="22"/>
              </w:rPr>
            </w:pPr>
            <w:r>
              <w:t>Raros</w:t>
            </w:r>
          </w:p>
        </w:tc>
        <w:tc>
          <w:tcPr>
            <w:tcW w:w="1907" w:type="dxa"/>
            <w:shd w:val="clear" w:color="auto" w:fill="auto"/>
          </w:tcPr>
          <w:p w14:paraId="79D1206B" w14:textId="77777777" w:rsidR="007D5126" w:rsidRPr="006453EC" w:rsidRDefault="00720214" w:rsidP="00A34602">
            <w:pPr>
              <w:jc w:val="center"/>
              <w:rPr>
                <w:rFonts w:eastAsia="MS Mincho"/>
                <w:szCs w:val="22"/>
              </w:rPr>
            </w:pPr>
            <w:r>
              <w:t>Raros</w:t>
            </w:r>
          </w:p>
        </w:tc>
        <w:tc>
          <w:tcPr>
            <w:tcW w:w="1815" w:type="dxa"/>
          </w:tcPr>
          <w:p w14:paraId="0443F065" w14:textId="77777777" w:rsidR="00AE7EFD" w:rsidRPr="006453EC" w:rsidRDefault="00AE7EFD" w:rsidP="00A34602">
            <w:pPr>
              <w:jc w:val="center"/>
            </w:pPr>
            <w:r>
              <w:t>Desconhecidos</w:t>
            </w:r>
          </w:p>
        </w:tc>
      </w:tr>
      <w:tr w:rsidR="00327EAD" w:rsidRPr="006453EC" w14:paraId="79D1206E" w14:textId="77777777" w:rsidTr="00EE1A9F">
        <w:trPr>
          <w:gridAfter w:val="1"/>
          <w:wAfter w:w="113" w:type="dxa"/>
          <w:cantSplit/>
          <w:trHeight w:val="57"/>
        </w:trPr>
        <w:tc>
          <w:tcPr>
            <w:tcW w:w="9180" w:type="dxa"/>
            <w:gridSpan w:val="5"/>
            <w:shd w:val="clear" w:color="auto" w:fill="auto"/>
          </w:tcPr>
          <w:p w14:paraId="79D1206D" w14:textId="77777777" w:rsidR="00796CA3" w:rsidRPr="006453EC" w:rsidRDefault="00720214" w:rsidP="00A34602">
            <w:pPr>
              <w:keepNext/>
              <w:rPr>
                <w:rFonts w:eastAsia="MS Mincho"/>
                <w:i/>
                <w:szCs w:val="22"/>
              </w:rPr>
            </w:pPr>
            <w:r>
              <w:rPr>
                <w:i/>
              </w:rPr>
              <w:lastRenderedPageBreak/>
              <w:t>Doenças gastrointestinais</w:t>
            </w:r>
          </w:p>
        </w:tc>
      </w:tr>
      <w:tr w:rsidR="00327EAD" w:rsidRPr="006453EC" w14:paraId="79D12073" w14:textId="087696B7" w:rsidTr="00EE1A9F">
        <w:trPr>
          <w:gridAfter w:val="1"/>
          <w:wAfter w:w="113" w:type="dxa"/>
          <w:cantSplit/>
          <w:trHeight w:val="57"/>
        </w:trPr>
        <w:tc>
          <w:tcPr>
            <w:tcW w:w="3369" w:type="dxa"/>
            <w:shd w:val="clear" w:color="auto" w:fill="auto"/>
          </w:tcPr>
          <w:p w14:paraId="79D1206F" w14:textId="77777777" w:rsidR="007D5126" w:rsidRPr="006453EC" w:rsidRDefault="00720214" w:rsidP="00A34602">
            <w:pPr>
              <w:keepNext/>
              <w:rPr>
                <w:szCs w:val="22"/>
              </w:rPr>
            </w:pPr>
            <w:r>
              <w:t>Náuseas</w:t>
            </w:r>
          </w:p>
        </w:tc>
        <w:tc>
          <w:tcPr>
            <w:tcW w:w="1984" w:type="dxa"/>
            <w:shd w:val="clear" w:color="auto" w:fill="auto"/>
          </w:tcPr>
          <w:p w14:paraId="79D12070" w14:textId="77777777" w:rsidR="007D5126" w:rsidRPr="006453EC" w:rsidRDefault="00720214" w:rsidP="00A34602">
            <w:pPr>
              <w:jc w:val="center"/>
              <w:rPr>
                <w:szCs w:val="22"/>
              </w:rPr>
            </w:pPr>
            <w:r>
              <w:t>Frequentes</w:t>
            </w:r>
          </w:p>
        </w:tc>
        <w:tc>
          <w:tcPr>
            <w:tcW w:w="1920" w:type="dxa"/>
            <w:shd w:val="clear" w:color="auto" w:fill="auto"/>
          </w:tcPr>
          <w:p w14:paraId="79D12071" w14:textId="77777777" w:rsidR="007D5126" w:rsidRPr="006453EC" w:rsidRDefault="00720214" w:rsidP="00A34602">
            <w:pPr>
              <w:jc w:val="center"/>
              <w:rPr>
                <w:szCs w:val="22"/>
              </w:rPr>
            </w:pPr>
            <w:r>
              <w:t>Frequentes</w:t>
            </w:r>
          </w:p>
        </w:tc>
        <w:tc>
          <w:tcPr>
            <w:tcW w:w="1907" w:type="dxa"/>
            <w:shd w:val="clear" w:color="auto" w:fill="auto"/>
          </w:tcPr>
          <w:p w14:paraId="79D12072" w14:textId="77777777" w:rsidR="007D5126" w:rsidRPr="006453EC" w:rsidRDefault="00720214" w:rsidP="00A34602">
            <w:pPr>
              <w:jc w:val="center"/>
              <w:rPr>
                <w:szCs w:val="22"/>
              </w:rPr>
            </w:pPr>
            <w:r>
              <w:t>Frequentes</w:t>
            </w:r>
          </w:p>
        </w:tc>
        <w:tc>
          <w:tcPr>
            <w:tcW w:w="1815" w:type="dxa"/>
          </w:tcPr>
          <w:p w14:paraId="7867E83D" w14:textId="77777777" w:rsidR="00AE7EFD" w:rsidRPr="006453EC" w:rsidRDefault="00AE7EFD" w:rsidP="00A34602">
            <w:pPr>
              <w:jc w:val="center"/>
            </w:pPr>
            <w:r>
              <w:t>Frequentes</w:t>
            </w:r>
          </w:p>
        </w:tc>
      </w:tr>
      <w:tr w:rsidR="00327EAD" w:rsidRPr="006453EC" w14:paraId="79D12078" w14:textId="4147BE4A" w:rsidTr="00EE1A9F">
        <w:trPr>
          <w:gridAfter w:val="1"/>
          <w:wAfter w:w="113" w:type="dxa"/>
          <w:cantSplit/>
          <w:trHeight w:val="57"/>
        </w:trPr>
        <w:tc>
          <w:tcPr>
            <w:tcW w:w="3369" w:type="dxa"/>
            <w:shd w:val="clear" w:color="auto" w:fill="auto"/>
          </w:tcPr>
          <w:p w14:paraId="79D12074" w14:textId="77777777" w:rsidR="007D5126" w:rsidRPr="006453EC" w:rsidRDefault="00720214" w:rsidP="00A34602">
            <w:pPr>
              <w:keepNext/>
              <w:rPr>
                <w:szCs w:val="22"/>
              </w:rPr>
            </w:pPr>
            <w:r>
              <w:t>Hemorragia gastrointestinal</w:t>
            </w:r>
          </w:p>
        </w:tc>
        <w:tc>
          <w:tcPr>
            <w:tcW w:w="1984" w:type="dxa"/>
            <w:shd w:val="clear" w:color="auto" w:fill="auto"/>
          </w:tcPr>
          <w:p w14:paraId="79D12075" w14:textId="77777777" w:rsidR="007D5126" w:rsidRPr="006453EC" w:rsidRDefault="00720214" w:rsidP="00A34602">
            <w:pPr>
              <w:jc w:val="center"/>
              <w:rPr>
                <w:rFonts w:eastAsia="MS Mincho"/>
                <w:szCs w:val="22"/>
              </w:rPr>
            </w:pPr>
            <w:r>
              <w:t>Pouco frequentes</w:t>
            </w:r>
          </w:p>
        </w:tc>
        <w:tc>
          <w:tcPr>
            <w:tcW w:w="1920" w:type="dxa"/>
            <w:shd w:val="clear" w:color="auto" w:fill="auto"/>
          </w:tcPr>
          <w:p w14:paraId="79D12076" w14:textId="77777777" w:rsidR="007D5126" w:rsidRPr="006453EC" w:rsidRDefault="00720214" w:rsidP="00A34602">
            <w:pPr>
              <w:jc w:val="center"/>
              <w:rPr>
                <w:szCs w:val="22"/>
              </w:rPr>
            </w:pPr>
            <w:r>
              <w:t>Frequentes</w:t>
            </w:r>
          </w:p>
        </w:tc>
        <w:tc>
          <w:tcPr>
            <w:tcW w:w="1907" w:type="dxa"/>
            <w:shd w:val="clear" w:color="auto" w:fill="auto"/>
          </w:tcPr>
          <w:p w14:paraId="79D12077" w14:textId="77777777" w:rsidR="007D5126" w:rsidRPr="006453EC" w:rsidRDefault="00720214" w:rsidP="00A34602">
            <w:pPr>
              <w:jc w:val="center"/>
              <w:rPr>
                <w:szCs w:val="22"/>
              </w:rPr>
            </w:pPr>
            <w:r>
              <w:t>Frequentes</w:t>
            </w:r>
          </w:p>
        </w:tc>
        <w:tc>
          <w:tcPr>
            <w:tcW w:w="1815" w:type="dxa"/>
          </w:tcPr>
          <w:p w14:paraId="65653F66" w14:textId="77777777" w:rsidR="00AE7EFD" w:rsidRPr="006453EC" w:rsidRDefault="00AE7EFD" w:rsidP="00A34602">
            <w:pPr>
              <w:jc w:val="center"/>
            </w:pPr>
            <w:r>
              <w:t>Desconhecidos</w:t>
            </w:r>
          </w:p>
        </w:tc>
      </w:tr>
      <w:tr w:rsidR="00327EAD" w:rsidRPr="006453EC" w14:paraId="79D1207D" w14:textId="11E0AD96" w:rsidTr="00EE1A9F">
        <w:trPr>
          <w:gridAfter w:val="1"/>
          <w:wAfter w:w="113" w:type="dxa"/>
          <w:cantSplit/>
          <w:trHeight w:val="57"/>
        </w:trPr>
        <w:tc>
          <w:tcPr>
            <w:tcW w:w="3369" w:type="dxa"/>
            <w:shd w:val="clear" w:color="auto" w:fill="auto"/>
          </w:tcPr>
          <w:p w14:paraId="79D12079" w14:textId="77777777" w:rsidR="007D5126" w:rsidRPr="006453EC" w:rsidRDefault="00720214" w:rsidP="00A34602">
            <w:pPr>
              <w:keepNext/>
              <w:rPr>
                <w:szCs w:val="22"/>
              </w:rPr>
            </w:pPr>
            <w:r>
              <w:t>Hemorragia hemorroidária</w:t>
            </w:r>
          </w:p>
        </w:tc>
        <w:tc>
          <w:tcPr>
            <w:tcW w:w="1984" w:type="dxa"/>
            <w:shd w:val="clear" w:color="auto" w:fill="auto"/>
          </w:tcPr>
          <w:p w14:paraId="79D1207A" w14:textId="77777777" w:rsidR="007D5126" w:rsidRPr="006453EC" w:rsidRDefault="00720214" w:rsidP="00A34602">
            <w:pPr>
              <w:jc w:val="center"/>
              <w:rPr>
                <w:szCs w:val="22"/>
              </w:rPr>
            </w:pPr>
            <w:r>
              <w:t>Desconhecidos</w:t>
            </w:r>
          </w:p>
        </w:tc>
        <w:tc>
          <w:tcPr>
            <w:tcW w:w="1920" w:type="dxa"/>
            <w:shd w:val="clear" w:color="auto" w:fill="auto"/>
          </w:tcPr>
          <w:p w14:paraId="79D1207B" w14:textId="77777777" w:rsidR="007D5126" w:rsidRPr="006453EC" w:rsidRDefault="00720214" w:rsidP="00A34602">
            <w:pPr>
              <w:jc w:val="center"/>
              <w:rPr>
                <w:szCs w:val="22"/>
              </w:rPr>
            </w:pPr>
            <w:r>
              <w:t>Pouco frequentes</w:t>
            </w:r>
          </w:p>
        </w:tc>
        <w:tc>
          <w:tcPr>
            <w:tcW w:w="1907" w:type="dxa"/>
            <w:shd w:val="clear" w:color="auto" w:fill="auto"/>
          </w:tcPr>
          <w:p w14:paraId="79D1207C" w14:textId="77777777" w:rsidR="007D5126" w:rsidRPr="006453EC" w:rsidRDefault="00720214" w:rsidP="00A34602">
            <w:pPr>
              <w:jc w:val="center"/>
              <w:rPr>
                <w:rFonts w:eastAsia="MS Mincho"/>
                <w:szCs w:val="22"/>
              </w:rPr>
            </w:pPr>
            <w:r>
              <w:t>Pouco frequentes</w:t>
            </w:r>
          </w:p>
        </w:tc>
        <w:tc>
          <w:tcPr>
            <w:tcW w:w="1815" w:type="dxa"/>
          </w:tcPr>
          <w:p w14:paraId="27DF864E" w14:textId="77777777" w:rsidR="00AE7EFD" w:rsidRPr="006453EC" w:rsidRDefault="00AE7EFD" w:rsidP="00A34602">
            <w:pPr>
              <w:jc w:val="center"/>
            </w:pPr>
            <w:r>
              <w:t>Desconhecidos</w:t>
            </w:r>
          </w:p>
        </w:tc>
      </w:tr>
      <w:tr w:rsidR="00327EAD" w:rsidRPr="006453EC" w14:paraId="79D12082" w14:textId="7A6E8DBD" w:rsidTr="00EE1A9F">
        <w:trPr>
          <w:gridAfter w:val="1"/>
          <w:wAfter w:w="113" w:type="dxa"/>
          <w:cantSplit/>
          <w:trHeight w:val="57"/>
        </w:trPr>
        <w:tc>
          <w:tcPr>
            <w:tcW w:w="3369" w:type="dxa"/>
            <w:shd w:val="clear" w:color="auto" w:fill="auto"/>
          </w:tcPr>
          <w:p w14:paraId="79D1207E" w14:textId="77777777" w:rsidR="00B27AAE" w:rsidRPr="006453EC" w:rsidRDefault="00720214" w:rsidP="00A34602">
            <w:pPr>
              <w:keepNext/>
              <w:rPr>
                <w:szCs w:val="22"/>
              </w:rPr>
            </w:pPr>
            <w:r>
              <w:t>Hemorragia bucal</w:t>
            </w:r>
          </w:p>
        </w:tc>
        <w:tc>
          <w:tcPr>
            <w:tcW w:w="1984" w:type="dxa"/>
            <w:shd w:val="clear" w:color="auto" w:fill="auto"/>
          </w:tcPr>
          <w:p w14:paraId="79D1207F" w14:textId="77777777" w:rsidR="00B27AAE" w:rsidRPr="006453EC" w:rsidRDefault="00720214" w:rsidP="00A34602">
            <w:pPr>
              <w:jc w:val="center"/>
              <w:rPr>
                <w:szCs w:val="22"/>
              </w:rPr>
            </w:pPr>
            <w:r>
              <w:t>Desconhecidos</w:t>
            </w:r>
          </w:p>
        </w:tc>
        <w:tc>
          <w:tcPr>
            <w:tcW w:w="1920" w:type="dxa"/>
            <w:shd w:val="clear" w:color="auto" w:fill="auto"/>
          </w:tcPr>
          <w:p w14:paraId="79D12080" w14:textId="77777777" w:rsidR="00B27AAE" w:rsidRPr="006453EC" w:rsidRDefault="00720214" w:rsidP="00A34602">
            <w:pPr>
              <w:jc w:val="center"/>
              <w:rPr>
                <w:rFonts w:eastAsia="MS Mincho"/>
                <w:szCs w:val="22"/>
              </w:rPr>
            </w:pPr>
            <w:r>
              <w:t>Pouco frequentes</w:t>
            </w:r>
          </w:p>
        </w:tc>
        <w:tc>
          <w:tcPr>
            <w:tcW w:w="1907" w:type="dxa"/>
            <w:shd w:val="clear" w:color="auto" w:fill="auto"/>
          </w:tcPr>
          <w:p w14:paraId="79D12081" w14:textId="77777777" w:rsidR="00B27AAE" w:rsidRPr="006453EC" w:rsidRDefault="00720214" w:rsidP="00A34602">
            <w:pPr>
              <w:jc w:val="center"/>
              <w:rPr>
                <w:rFonts w:eastAsia="MS Mincho"/>
                <w:szCs w:val="22"/>
              </w:rPr>
            </w:pPr>
            <w:r>
              <w:t>Frequentes</w:t>
            </w:r>
          </w:p>
        </w:tc>
        <w:tc>
          <w:tcPr>
            <w:tcW w:w="1815" w:type="dxa"/>
          </w:tcPr>
          <w:p w14:paraId="545A6338" w14:textId="77777777" w:rsidR="00AE7EFD" w:rsidRPr="006453EC" w:rsidRDefault="00AE7EFD" w:rsidP="00A34602">
            <w:pPr>
              <w:jc w:val="center"/>
            </w:pPr>
            <w:r>
              <w:t>Desconhecidos</w:t>
            </w:r>
          </w:p>
        </w:tc>
      </w:tr>
      <w:tr w:rsidR="00327EAD" w:rsidRPr="006453EC" w14:paraId="79D12087" w14:textId="41748780" w:rsidTr="00EE1A9F">
        <w:trPr>
          <w:gridAfter w:val="1"/>
          <w:wAfter w:w="113" w:type="dxa"/>
          <w:cantSplit/>
          <w:trHeight w:val="57"/>
        </w:trPr>
        <w:tc>
          <w:tcPr>
            <w:tcW w:w="3369" w:type="dxa"/>
            <w:shd w:val="clear" w:color="auto" w:fill="auto"/>
          </w:tcPr>
          <w:p w14:paraId="79D12083" w14:textId="4F316971" w:rsidR="00221509" w:rsidRPr="006453EC" w:rsidRDefault="00BB0F1B" w:rsidP="00A34602">
            <w:pPr>
              <w:keepNext/>
              <w:rPr>
                <w:rFonts w:eastAsia="MS Mincho"/>
                <w:noProof/>
                <w:szCs w:val="22"/>
              </w:rPr>
            </w:pPr>
            <w:r>
              <w:t>Hematoquézia</w:t>
            </w:r>
            <w:r w:rsidR="00720214">
              <w:t>/fezes sanguinolentas</w:t>
            </w:r>
          </w:p>
        </w:tc>
        <w:tc>
          <w:tcPr>
            <w:tcW w:w="1984" w:type="dxa"/>
            <w:shd w:val="clear" w:color="auto" w:fill="auto"/>
          </w:tcPr>
          <w:p w14:paraId="79D12084" w14:textId="77777777" w:rsidR="00221509" w:rsidRPr="006453EC" w:rsidRDefault="00720214" w:rsidP="00A34602">
            <w:pPr>
              <w:jc w:val="center"/>
              <w:rPr>
                <w:rFonts w:eastAsia="MS Mincho"/>
                <w:szCs w:val="22"/>
              </w:rPr>
            </w:pPr>
            <w:r>
              <w:t>Pouco frequentes</w:t>
            </w:r>
          </w:p>
        </w:tc>
        <w:tc>
          <w:tcPr>
            <w:tcW w:w="1920" w:type="dxa"/>
            <w:shd w:val="clear" w:color="auto" w:fill="auto"/>
          </w:tcPr>
          <w:p w14:paraId="79D12085" w14:textId="77777777" w:rsidR="00221509" w:rsidRPr="006453EC" w:rsidRDefault="00720214" w:rsidP="00A34602">
            <w:pPr>
              <w:jc w:val="center"/>
              <w:rPr>
                <w:szCs w:val="22"/>
              </w:rPr>
            </w:pPr>
            <w:r>
              <w:t>Pouco frequentes</w:t>
            </w:r>
          </w:p>
        </w:tc>
        <w:tc>
          <w:tcPr>
            <w:tcW w:w="1907" w:type="dxa"/>
            <w:shd w:val="clear" w:color="auto" w:fill="auto"/>
          </w:tcPr>
          <w:p w14:paraId="79D12086" w14:textId="77777777" w:rsidR="00221509" w:rsidRPr="006453EC" w:rsidRDefault="00720214" w:rsidP="00A34602">
            <w:pPr>
              <w:jc w:val="center"/>
              <w:rPr>
                <w:szCs w:val="22"/>
              </w:rPr>
            </w:pPr>
            <w:r>
              <w:t>Pouco frequentes</w:t>
            </w:r>
          </w:p>
        </w:tc>
        <w:tc>
          <w:tcPr>
            <w:tcW w:w="1815" w:type="dxa"/>
          </w:tcPr>
          <w:p w14:paraId="732E8257" w14:textId="77777777" w:rsidR="00AE7EFD" w:rsidRPr="006453EC" w:rsidRDefault="00AE7EFD" w:rsidP="00A34602">
            <w:pPr>
              <w:jc w:val="center"/>
            </w:pPr>
            <w:r>
              <w:t>Frequentes</w:t>
            </w:r>
          </w:p>
        </w:tc>
      </w:tr>
      <w:tr w:rsidR="00327EAD" w:rsidRPr="006453EC" w14:paraId="79D1208C" w14:textId="48AE88E8" w:rsidTr="00EE1A9F">
        <w:trPr>
          <w:gridAfter w:val="1"/>
          <w:wAfter w:w="113" w:type="dxa"/>
          <w:cantSplit/>
          <w:trHeight w:val="57"/>
        </w:trPr>
        <w:tc>
          <w:tcPr>
            <w:tcW w:w="3369" w:type="dxa"/>
            <w:shd w:val="clear" w:color="auto" w:fill="auto"/>
          </w:tcPr>
          <w:p w14:paraId="79D12088" w14:textId="77777777" w:rsidR="007D5126" w:rsidRPr="006453EC" w:rsidRDefault="00720214" w:rsidP="00A34602">
            <w:pPr>
              <w:keepNext/>
              <w:rPr>
                <w:szCs w:val="22"/>
              </w:rPr>
            </w:pPr>
            <w:r>
              <w:t>Hemorragia retal, hemorragia gengival</w:t>
            </w:r>
          </w:p>
        </w:tc>
        <w:tc>
          <w:tcPr>
            <w:tcW w:w="1984" w:type="dxa"/>
            <w:shd w:val="clear" w:color="auto" w:fill="auto"/>
          </w:tcPr>
          <w:p w14:paraId="79D12089" w14:textId="77777777" w:rsidR="007D5126" w:rsidRPr="006453EC" w:rsidRDefault="00720214" w:rsidP="00A34602">
            <w:pPr>
              <w:jc w:val="center"/>
              <w:rPr>
                <w:szCs w:val="22"/>
              </w:rPr>
            </w:pPr>
            <w:r>
              <w:t>Raros</w:t>
            </w:r>
          </w:p>
        </w:tc>
        <w:tc>
          <w:tcPr>
            <w:tcW w:w="1920" w:type="dxa"/>
            <w:shd w:val="clear" w:color="auto" w:fill="auto"/>
          </w:tcPr>
          <w:p w14:paraId="79D1208A" w14:textId="77777777" w:rsidR="007D5126" w:rsidRPr="006453EC" w:rsidRDefault="00720214" w:rsidP="00A34602">
            <w:pPr>
              <w:jc w:val="center"/>
              <w:rPr>
                <w:szCs w:val="22"/>
              </w:rPr>
            </w:pPr>
            <w:r>
              <w:t>Frequentes</w:t>
            </w:r>
          </w:p>
        </w:tc>
        <w:tc>
          <w:tcPr>
            <w:tcW w:w="1907" w:type="dxa"/>
            <w:shd w:val="clear" w:color="auto" w:fill="auto"/>
          </w:tcPr>
          <w:p w14:paraId="79D1208B" w14:textId="77777777" w:rsidR="007D5126" w:rsidRPr="006453EC" w:rsidRDefault="00720214" w:rsidP="00A34602">
            <w:pPr>
              <w:jc w:val="center"/>
              <w:rPr>
                <w:szCs w:val="22"/>
              </w:rPr>
            </w:pPr>
            <w:r>
              <w:t>Frequentes</w:t>
            </w:r>
          </w:p>
        </w:tc>
        <w:tc>
          <w:tcPr>
            <w:tcW w:w="1815" w:type="dxa"/>
          </w:tcPr>
          <w:p w14:paraId="2C3648C5" w14:textId="77777777" w:rsidR="00AE7EFD" w:rsidRPr="006453EC" w:rsidRDefault="00AE7EFD" w:rsidP="00A34602">
            <w:pPr>
              <w:jc w:val="center"/>
            </w:pPr>
            <w:r>
              <w:t>Frequentes</w:t>
            </w:r>
          </w:p>
        </w:tc>
      </w:tr>
      <w:tr w:rsidR="00327EAD" w:rsidRPr="006453EC" w14:paraId="79D12091" w14:textId="3CBA0F13" w:rsidTr="00EE1A9F">
        <w:trPr>
          <w:gridAfter w:val="1"/>
          <w:wAfter w:w="113" w:type="dxa"/>
          <w:cantSplit/>
          <w:trHeight w:val="57"/>
        </w:trPr>
        <w:tc>
          <w:tcPr>
            <w:tcW w:w="3369" w:type="dxa"/>
            <w:shd w:val="clear" w:color="auto" w:fill="auto"/>
          </w:tcPr>
          <w:p w14:paraId="79D1208D" w14:textId="77777777" w:rsidR="007D5126" w:rsidRPr="006453EC" w:rsidRDefault="00720214" w:rsidP="00A34602">
            <w:pPr>
              <w:rPr>
                <w:szCs w:val="22"/>
              </w:rPr>
            </w:pPr>
            <w:r>
              <w:t>Hemorragia retroperitoneal</w:t>
            </w:r>
          </w:p>
        </w:tc>
        <w:tc>
          <w:tcPr>
            <w:tcW w:w="1984" w:type="dxa"/>
            <w:shd w:val="clear" w:color="auto" w:fill="auto"/>
          </w:tcPr>
          <w:p w14:paraId="79D1208E" w14:textId="77777777" w:rsidR="007D5126" w:rsidRPr="006453EC" w:rsidRDefault="00720214" w:rsidP="00A34602">
            <w:pPr>
              <w:jc w:val="center"/>
              <w:rPr>
                <w:szCs w:val="22"/>
              </w:rPr>
            </w:pPr>
            <w:r>
              <w:t>Desconhecidos</w:t>
            </w:r>
          </w:p>
        </w:tc>
        <w:tc>
          <w:tcPr>
            <w:tcW w:w="1920" w:type="dxa"/>
            <w:shd w:val="clear" w:color="auto" w:fill="auto"/>
          </w:tcPr>
          <w:p w14:paraId="79D1208F" w14:textId="77777777" w:rsidR="007D5126" w:rsidRPr="006453EC" w:rsidRDefault="00720214" w:rsidP="00A34602">
            <w:pPr>
              <w:jc w:val="center"/>
              <w:rPr>
                <w:szCs w:val="22"/>
              </w:rPr>
            </w:pPr>
            <w:r>
              <w:t>Raros</w:t>
            </w:r>
          </w:p>
        </w:tc>
        <w:tc>
          <w:tcPr>
            <w:tcW w:w="1907" w:type="dxa"/>
            <w:shd w:val="clear" w:color="auto" w:fill="auto"/>
          </w:tcPr>
          <w:p w14:paraId="79D12090" w14:textId="77777777" w:rsidR="007D5126" w:rsidRPr="006453EC" w:rsidRDefault="00720214" w:rsidP="00A34602">
            <w:pPr>
              <w:jc w:val="center"/>
              <w:rPr>
                <w:rFonts w:eastAsia="MS Mincho"/>
                <w:szCs w:val="22"/>
              </w:rPr>
            </w:pPr>
            <w:r>
              <w:t>Desconhecidos</w:t>
            </w:r>
          </w:p>
        </w:tc>
        <w:tc>
          <w:tcPr>
            <w:tcW w:w="1815" w:type="dxa"/>
          </w:tcPr>
          <w:p w14:paraId="027E817A" w14:textId="77777777" w:rsidR="00AE7EFD" w:rsidRPr="006453EC" w:rsidRDefault="00AE7EFD" w:rsidP="00A34602">
            <w:pPr>
              <w:jc w:val="center"/>
            </w:pPr>
            <w:r>
              <w:t>Desconhecidos</w:t>
            </w:r>
          </w:p>
        </w:tc>
      </w:tr>
      <w:tr w:rsidR="00327EAD" w:rsidRPr="006453EC" w14:paraId="79D12093" w14:textId="77777777" w:rsidTr="00EE1A9F">
        <w:trPr>
          <w:gridAfter w:val="1"/>
          <w:wAfter w:w="113" w:type="dxa"/>
          <w:cantSplit/>
          <w:trHeight w:val="57"/>
        </w:trPr>
        <w:tc>
          <w:tcPr>
            <w:tcW w:w="9180" w:type="dxa"/>
            <w:gridSpan w:val="5"/>
            <w:shd w:val="clear" w:color="auto" w:fill="auto"/>
          </w:tcPr>
          <w:p w14:paraId="79D12092" w14:textId="77777777" w:rsidR="00796CA3" w:rsidRPr="006453EC" w:rsidRDefault="00720214" w:rsidP="00A34602">
            <w:pPr>
              <w:keepNext/>
              <w:rPr>
                <w:rFonts w:eastAsia="MS Mincho"/>
                <w:i/>
                <w:szCs w:val="22"/>
              </w:rPr>
            </w:pPr>
            <w:r>
              <w:rPr>
                <w:i/>
              </w:rPr>
              <w:t>Afeções hepatobiliares</w:t>
            </w:r>
          </w:p>
        </w:tc>
      </w:tr>
      <w:tr w:rsidR="00327EAD" w:rsidRPr="006453EC" w14:paraId="79D12098" w14:textId="36B8375C" w:rsidTr="00EE1A9F">
        <w:trPr>
          <w:gridAfter w:val="1"/>
          <w:wAfter w:w="113" w:type="dxa"/>
          <w:cantSplit/>
          <w:trHeight w:val="57"/>
        </w:trPr>
        <w:tc>
          <w:tcPr>
            <w:tcW w:w="3369" w:type="dxa"/>
            <w:shd w:val="clear" w:color="auto" w:fill="auto"/>
          </w:tcPr>
          <w:p w14:paraId="79D12094" w14:textId="7F2FCA2D" w:rsidR="007D5126" w:rsidRPr="006453EC" w:rsidRDefault="00720214" w:rsidP="00A34602">
            <w:pPr>
              <w:keepNext/>
              <w:rPr>
                <w:szCs w:val="22"/>
              </w:rPr>
            </w:pPr>
            <w:r>
              <w:t>Prova da função hepática anormal, aspartato aminotransferase aumentada, fosfatase alcalina no sangue aumentada, bilirrubinemia aumentada</w:t>
            </w:r>
          </w:p>
        </w:tc>
        <w:tc>
          <w:tcPr>
            <w:tcW w:w="1984" w:type="dxa"/>
            <w:shd w:val="clear" w:color="auto" w:fill="auto"/>
          </w:tcPr>
          <w:p w14:paraId="79D12095" w14:textId="77777777" w:rsidR="007D5126" w:rsidRPr="006453EC" w:rsidRDefault="00720214" w:rsidP="00A34602">
            <w:pPr>
              <w:ind w:firstLine="33"/>
              <w:jc w:val="center"/>
              <w:rPr>
                <w:szCs w:val="22"/>
              </w:rPr>
            </w:pPr>
            <w:r>
              <w:t>Pouco frequentes</w:t>
            </w:r>
          </w:p>
        </w:tc>
        <w:tc>
          <w:tcPr>
            <w:tcW w:w="1920" w:type="dxa"/>
            <w:shd w:val="clear" w:color="auto" w:fill="auto"/>
          </w:tcPr>
          <w:p w14:paraId="79D12096" w14:textId="77777777" w:rsidR="007D5126" w:rsidRPr="006453EC" w:rsidRDefault="00720214" w:rsidP="00A34602">
            <w:pPr>
              <w:jc w:val="center"/>
              <w:rPr>
                <w:szCs w:val="22"/>
              </w:rPr>
            </w:pPr>
            <w:r>
              <w:t>Pouco frequentes</w:t>
            </w:r>
          </w:p>
        </w:tc>
        <w:tc>
          <w:tcPr>
            <w:tcW w:w="1907" w:type="dxa"/>
            <w:shd w:val="clear" w:color="auto" w:fill="auto"/>
          </w:tcPr>
          <w:p w14:paraId="79D12097" w14:textId="77777777" w:rsidR="007D5126" w:rsidRPr="006453EC" w:rsidRDefault="00720214" w:rsidP="00A34602">
            <w:pPr>
              <w:jc w:val="center"/>
              <w:rPr>
                <w:szCs w:val="22"/>
              </w:rPr>
            </w:pPr>
            <w:r>
              <w:t>Pouco frequentes</w:t>
            </w:r>
          </w:p>
        </w:tc>
        <w:tc>
          <w:tcPr>
            <w:tcW w:w="1815" w:type="dxa"/>
          </w:tcPr>
          <w:p w14:paraId="6021429A" w14:textId="77777777" w:rsidR="00AE7EFD" w:rsidRPr="006453EC" w:rsidRDefault="00AE7EFD" w:rsidP="00A34602">
            <w:pPr>
              <w:jc w:val="center"/>
            </w:pPr>
            <w:r>
              <w:t>Frequentes</w:t>
            </w:r>
          </w:p>
        </w:tc>
      </w:tr>
      <w:tr w:rsidR="00327EAD" w:rsidRPr="006453EC" w14:paraId="79D1209D" w14:textId="7C4B8A76" w:rsidTr="00EE1A9F">
        <w:trPr>
          <w:gridAfter w:val="1"/>
          <w:wAfter w:w="113" w:type="dxa"/>
          <w:cantSplit/>
          <w:trHeight w:val="57"/>
        </w:trPr>
        <w:tc>
          <w:tcPr>
            <w:tcW w:w="3369" w:type="dxa"/>
            <w:shd w:val="clear" w:color="auto" w:fill="auto"/>
          </w:tcPr>
          <w:p w14:paraId="79D12099" w14:textId="70D89220" w:rsidR="00EA3B00" w:rsidRPr="006453EC" w:rsidRDefault="00720214" w:rsidP="00A34602">
            <w:pPr>
              <w:keepNext/>
              <w:rPr>
                <w:rFonts w:eastAsia="MS Mincho"/>
                <w:szCs w:val="22"/>
              </w:rPr>
            </w:pPr>
            <w:r>
              <w:t>Gama</w:t>
            </w:r>
            <w:r>
              <w:noBreakHyphen/>
              <w:t>glutamiltransferase aumentada</w:t>
            </w:r>
          </w:p>
        </w:tc>
        <w:tc>
          <w:tcPr>
            <w:tcW w:w="1984" w:type="dxa"/>
            <w:shd w:val="clear" w:color="auto" w:fill="auto"/>
          </w:tcPr>
          <w:p w14:paraId="79D1209A" w14:textId="77777777" w:rsidR="00EA3B00" w:rsidRPr="006453EC" w:rsidRDefault="00720214" w:rsidP="00A34602">
            <w:pPr>
              <w:ind w:firstLine="33"/>
              <w:jc w:val="center"/>
              <w:rPr>
                <w:rFonts w:eastAsia="MS Mincho"/>
                <w:szCs w:val="22"/>
              </w:rPr>
            </w:pPr>
            <w:r>
              <w:t>Pouco frequentes</w:t>
            </w:r>
          </w:p>
        </w:tc>
        <w:tc>
          <w:tcPr>
            <w:tcW w:w="1920" w:type="dxa"/>
            <w:shd w:val="clear" w:color="auto" w:fill="auto"/>
          </w:tcPr>
          <w:p w14:paraId="79D1209B" w14:textId="77777777" w:rsidR="00EA3B00" w:rsidRPr="006453EC" w:rsidRDefault="00720214" w:rsidP="00A34602">
            <w:pPr>
              <w:jc w:val="center"/>
              <w:rPr>
                <w:szCs w:val="22"/>
              </w:rPr>
            </w:pPr>
            <w:r>
              <w:t>Frequentes</w:t>
            </w:r>
          </w:p>
        </w:tc>
        <w:tc>
          <w:tcPr>
            <w:tcW w:w="1907" w:type="dxa"/>
            <w:shd w:val="clear" w:color="auto" w:fill="auto"/>
          </w:tcPr>
          <w:p w14:paraId="79D1209C" w14:textId="77777777" w:rsidR="00EA3B00" w:rsidRPr="006453EC" w:rsidRDefault="00720214" w:rsidP="00A34602">
            <w:pPr>
              <w:jc w:val="center"/>
              <w:rPr>
                <w:szCs w:val="22"/>
              </w:rPr>
            </w:pPr>
            <w:r>
              <w:t>Frequentes</w:t>
            </w:r>
          </w:p>
        </w:tc>
        <w:tc>
          <w:tcPr>
            <w:tcW w:w="1815" w:type="dxa"/>
          </w:tcPr>
          <w:p w14:paraId="4CBCCFBB" w14:textId="77777777" w:rsidR="00AE7EFD" w:rsidRPr="006453EC" w:rsidRDefault="00AE7EFD" w:rsidP="00A34602">
            <w:pPr>
              <w:jc w:val="center"/>
            </w:pPr>
            <w:r>
              <w:t>Desconhecidos</w:t>
            </w:r>
          </w:p>
        </w:tc>
      </w:tr>
      <w:tr w:rsidR="00327EAD" w:rsidRPr="006453EC" w14:paraId="79D120A2" w14:textId="23C10BF8" w:rsidTr="00EE1A9F">
        <w:trPr>
          <w:gridAfter w:val="1"/>
          <w:wAfter w:w="113" w:type="dxa"/>
          <w:cantSplit/>
          <w:trHeight w:val="57"/>
        </w:trPr>
        <w:tc>
          <w:tcPr>
            <w:tcW w:w="3369" w:type="dxa"/>
            <w:shd w:val="clear" w:color="auto" w:fill="auto"/>
          </w:tcPr>
          <w:p w14:paraId="79D1209E" w14:textId="77777777" w:rsidR="00EA3B00" w:rsidRPr="006453EC" w:rsidRDefault="00720214" w:rsidP="00A34602">
            <w:pPr>
              <w:rPr>
                <w:rFonts w:eastAsia="MS Mincho"/>
                <w:szCs w:val="22"/>
              </w:rPr>
            </w:pPr>
            <w:r>
              <w:t>Alanina aminotransferase aumentada</w:t>
            </w:r>
          </w:p>
        </w:tc>
        <w:tc>
          <w:tcPr>
            <w:tcW w:w="1984" w:type="dxa"/>
            <w:shd w:val="clear" w:color="auto" w:fill="auto"/>
          </w:tcPr>
          <w:p w14:paraId="79D1209F" w14:textId="77777777" w:rsidR="00EA3B00" w:rsidRPr="006453EC" w:rsidRDefault="00720214" w:rsidP="00A34602">
            <w:pPr>
              <w:ind w:firstLine="33"/>
              <w:jc w:val="center"/>
              <w:rPr>
                <w:rFonts w:eastAsia="MS Mincho"/>
                <w:szCs w:val="22"/>
              </w:rPr>
            </w:pPr>
            <w:r>
              <w:t>Pouco frequentes</w:t>
            </w:r>
          </w:p>
        </w:tc>
        <w:tc>
          <w:tcPr>
            <w:tcW w:w="1920" w:type="dxa"/>
            <w:shd w:val="clear" w:color="auto" w:fill="auto"/>
          </w:tcPr>
          <w:p w14:paraId="79D120A0" w14:textId="77777777" w:rsidR="00EA3B00" w:rsidRPr="006453EC" w:rsidRDefault="00720214" w:rsidP="00A34602">
            <w:pPr>
              <w:jc w:val="center"/>
              <w:rPr>
                <w:szCs w:val="22"/>
              </w:rPr>
            </w:pPr>
            <w:r>
              <w:t>Pouco frequentes</w:t>
            </w:r>
          </w:p>
        </w:tc>
        <w:tc>
          <w:tcPr>
            <w:tcW w:w="1907" w:type="dxa"/>
            <w:shd w:val="clear" w:color="auto" w:fill="auto"/>
          </w:tcPr>
          <w:p w14:paraId="79D120A1" w14:textId="77777777" w:rsidR="00EA3B00" w:rsidRPr="006453EC" w:rsidRDefault="00720214" w:rsidP="00A34602">
            <w:pPr>
              <w:jc w:val="center"/>
              <w:rPr>
                <w:szCs w:val="22"/>
              </w:rPr>
            </w:pPr>
            <w:r>
              <w:t>Frequentes</w:t>
            </w:r>
          </w:p>
        </w:tc>
        <w:tc>
          <w:tcPr>
            <w:tcW w:w="1815" w:type="dxa"/>
          </w:tcPr>
          <w:p w14:paraId="7B70A2CA" w14:textId="77777777" w:rsidR="00AE7EFD" w:rsidRPr="006453EC" w:rsidRDefault="00AE7EFD" w:rsidP="00A34602">
            <w:pPr>
              <w:jc w:val="center"/>
            </w:pPr>
            <w:r>
              <w:t>Frequentes</w:t>
            </w:r>
          </w:p>
        </w:tc>
      </w:tr>
      <w:tr w:rsidR="00327EAD" w:rsidRPr="00E14155" w14:paraId="79D120A4" w14:textId="77777777" w:rsidTr="00EE1A9F">
        <w:trPr>
          <w:gridAfter w:val="1"/>
          <w:wAfter w:w="113" w:type="dxa"/>
          <w:cantSplit/>
          <w:trHeight w:val="57"/>
        </w:trPr>
        <w:tc>
          <w:tcPr>
            <w:tcW w:w="9180" w:type="dxa"/>
            <w:gridSpan w:val="5"/>
            <w:shd w:val="clear" w:color="auto" w:fill="auto"/>
          </w:tcPr>
          <w:p w14:paraId="79D120A3" w14:textId="77777777" w:rsidR="00796CA3" w:rsidRPr="006453EC" w:rsidRDefault="00720214" w:rsidP="00A34602">
            <w:pPr>
              <w:keepNext/>
              <w:rPr>
                <w:rFonts w:eastAsia="MS Mincho"/>
                <w:i/>
                <w:szCs w:val="22"/>
              </w:rPr>
            </w:pPr>
            <w:r>
              <w:rPr>
                <w:i/>
              </w:rPr>
              <w:t>Afeções dos tecidos cutâneos e subcutâneos</w:t>
            </w:r>
          </w:p>
        </w:tc>
      </w:tr>
      <w:tr w:rsidR="00327EAD" w:rsidRPr="006453EC" w14:paraId="79D120A9" w14:textId="31F2AC55" w:rsidTr="00EE1A9F">
        <w:trPr>
          <w:gridAfter w:val="1"/>
          <w:wAfter w:w="113" w:type="dxa"/>
          <w:cantSplit/>
          <w:trHeight w:val="57"/>
        </w:trPr>
        <w:tc>
          <w:tcPr>
            <w:tcW w:w="3369" w:type="dxa"/>
            <w:shd w:val="clear" w:color="auto" w:fill="auto"/>
          </w:tcPr>
          <w:p w14:paraId="79D120A5" w14:textId="77777777" w:rsidR="00EA3B00" w:rsidRPr="006453EC" w:rsidRDefault="00720214" w:rsidP="00A34602">
            <w:pPr>
              <w:keepNext/>
              <w:rPr>
                <w:rFonts w:eastAsia="MS Mincho"/>
                <w:i/>
                <w:szCs w:val="22"/>
              </w:rPr>
            </w:pPr>
            <w:r>
              <w:t>Erupção cutânea</w:t>
            </w:r>
          </w:p>
        </w:tc>
        <w:tc>
          <w:tcPr>
            <w:tcW w:w="1984" w:type="dxa"/>
            <w:shd w:val="clear" w:color="auto" w:fill="auto"/>
          </w:tcPr>
          <w:p w14:paraId="79D120A6" w14:textId="77777777" w:rsidR="00EA3B00" w:rsidRPr="006453EC" w:rsidRDefault="00720214" w:rsidP="00A34602">
            <w:pPr>
              <w:ind w:firstLine="33"/>
              <w:jc w:val="center"/>
              <w:rPr>
                <w:rFonts w:eastAsia="MS Mincho"/>
                <w:szCs w:val="22"/>
              </w:rPr>
            </w:pPr>
            <w:r>
              <w:t>Desconhecidos</w:t>
            </w:r>
          </w:p>
        </w:tc>
        <w:tc>
          <w:tcPr>
            <w:tcW w:w="1920" w:type="dxa"/>
            <w:shd w:val="clear" w:color="auto" w:fill="auto"/>
          </w:tcPr>
          <w:p w14:paraId="79D120A7" w14:textId="77777777" w:rsidR="00EA3B00" w:rsidRPr="006453EC" w:rsidRDefault="00720214" w:rsidP="00A34602">
            <w:pPr>
              <w:jc w:val="center"/>
              <w:rPr>
                <w:szCs w:val="22"/>
              </w:rPr>
            </w:pPr>
            <w:r>
              <w:t>Pouco frequentes</w:t>
            </w:r>
          </w:p>
        </w:tc>
        <w:tc>
          <w:tcPr>
            <w:tcW w:w="1907" w:type="dxa"/>
            <w:shd w:val="clear" w:color="auto" w:fill="auto"/>
          </w:tcPr>
          <w:p w14:paraId="79D120A8" w14:textId="77777777" w:rsidR="00EA3B00" w:rsidRPr="006453EC" w:rsidRDefault="00720214" w:rsidP="00A34602">
            <w:pPr>
              <w:jc w:val="center"/>
              <w:rPr>
                <w:szCs w:val="22"/>
              </w:rPr>
            </w:pPr>
            <w:r>
              <w:t>Frequentes</w:t>
            </w:r>
          </w:p>
        </w:tc>
        <w:tc>
          <w:tcPr>
            <w:tcW w:w="1815" w:type="dxa"/>
          </w:tcPr>
          <w:p w14:paraId="7180F43E" w14:textId="77777777" w:rsidR="00AE7EFD" w:rsidRPr="006453EC" w:rsidRDefault="00AE7EFD" w:rsidP="00A34602">
            <w:pPr>
              <w:jc w:val="center"/>
            </w:pPr>
            <w:r>
              <w:t>Frequentes</w:t>
            </w:r>
          </w:p>
        </w:tc>
      </w:tr>
      <w:tr w:rsidR="00327EAD" w:rsidRPr="006453EC" w14:paraId="79D120AE" w14:textId="75277E8A" w:rsidTr="00EE1A9F">
        <w:trPr>
          <w:gridAfter w:val="1"/>
          <w:wAfter w:w="113" w:type="dxa"/>
          <w:cantSplit/>
          <w:trHeight w:val="57"/>
        </w:trPr>
        <w:tc>
          <w:tcPr>
            <w:tcW w:w="3369" w:type="dxa"/>
            <w:shd w:val="clear" w:color="auto" w:fill="auto"/>
          </w:tcPr>
          <w:p w14:paraId="79D120AA" w14:textId="4222EEB4" w:rsidR="0000512B" w:rsidRPr="006453EC" w:rsidRDefault="00FD516A" w:rsidP="00A34602">
            <w:pPr>
              <w:keepNext/>
            </w:pPr>
            <w:r>
              <w:t>Alopecia</w:t>
            </w:r>
          </w:p>
        </w:tc>
        <w:tc>
          <w:tcPr>
            <w:tcW w:w="1984" w:type="dxa"/>
            <w:shd w:val="clear" w:color="auto" w:fill="auto"/>
          </w:tcPr>
          <w:p w14:paraId="79D120AB" w14:textId="77777777" w:rsidR="0000512B" w:rsidRPr="006453EC" w:rsidRDefault="00720214" w:rsidP="00A34602">
            <w:pPr>
              <w:ind w:firstLine="33"/>
              <w:jc w:val="center"/>
            </w:pPr>
            <w:r>
              <w:t>Raros</w:t>
            </w:r>
          </w:p>
        </w:tc>
        <w:tc>
          <w:tcPr>
            <w:tcW w:w="1920" w:type="dxa"/>
            <w:shd w:val="clear" w:color="auto" w:fill="auto"/>
          </w:tcPr>
          <w:p w14:paraId="79D120AC" w14:textId="77777777" w:rsidR="0000512B" w:rsidRPr="006453EC" w:rsidRDefault="00720214" w:rsidP="00A34602">
            <w:pPr>
              <w:jc w:val="center"/>
            </w:pPr>
            <w:r>
              <w:t>Pouco frequentes</w:t>
            </w:r>
          </w:p>
        </w:tc>
        <w:tc>
          <w:tcPr>
            <w:tcW w:w="1907" w:type="dxa"/>
            <w:shd w:val="clear" w:color="auto" w:fill="auto"/>
          </w:tcPr>
          <w:p w14:paraId="79D120AD" w14:textId="77777777" w:rsidR="0000512B" w:rsidRPr="006453EC" w:rsidRDefault="00720214" w:rsidP="00A34602">
            <w:pPr>
              <w:jc w:val="center"/>
            </w:pPr>
            <w:r>
              <w:t>Pouco frequentes</w:t>
            </w:r>
          </w:p>
        </w:tc>
        <w:tc>
          <w:tcPr>
            <w:tcW w:w="1815" w:type="dxa"/>
          </w:tcPr>
          <w:p w14:paraId="14C2BFA5" w14:textId="77777777" w:rsidR="00AE7EFD" w:rsidRPr="006453EC" w:rsidRDefault="00AE7EFD" w:rsidP="00A34602">
            <w:pPr>
              <w:jc w:val="center"/>
            </w:pPr>
            <w:r>
              <w:t>Frequentes</w:t>
            </w:r>
          </w:p>
        </w:tc>
      </w:tr>
      <w:tr w:rsidR="00327EAD" w:rsidRPr="006453EC" w14:paraId="79D120B3" w14:textId="460FB9A7" w:rsidTr="00EE1A9F">
        <w:trPr>
          <w:gridAfter w:val="1"/>
          <w:wAfter w:w="113" w:type="dxa"/>
          <w:cantSplit/>
          <w:trHeight w:val="57"/>
        </w:trPr>
        <w:tc>
          <w:tcPr>
            <w:tcW w:w="3369" w:type="dxa"/>
            <w:shd w:val="clear" w:color="auto" w:fill="auto"/>
          </w:tcPr>
          <w:p w14:paraId="79D120AF" w14:textId="77777777" w:rsidR="001C186E" w:rsidRPr="006453EC" w:rsidRDefault="00720214" w:rsidP="00A34602">
            <w:pPr>
              <w:keepNext/>
            </w:pPr>
            <w:r>
              <w:t>Eritema multiforme</w:t>
            </w:r>
          </w:p>
        </w:tc>
        <w:tc>
          <w:tcPr>
            <w:tcW w:w="1984" w:type="dxa"/>
            <w:shd w:val="clear" w:color="auto" w:fill="auto"/>
          </w:tcPr>
          <w:p w14:paraId="79D120B0" w14:textId="77777777" w:rsidR="001C186E" w:rsidRPr="006453EC" w:rsidRDefault="00720214" w:rsidP="00A34602">
            <w:pPr>
              <w:ind w:firstLine="33"/>
              <w:jc w:val="center"/>
            </w:pPr>
            <w:r>
              <w:t>Desconhecidos</w:t>
            </w:r>
          </w:p>
        </w:tc>
        <w:tc>
          <w:tcPr>
            <w:tcW w:w="1920" w:type="dxa"/>
            <w:shd w:val="clear" w:color="auto" w:fill="auto"/>
          </w:tcPr>
          <w:p w14:paraId="79D120B1" w14:textId="77777777" w:rsidR="001C186E" w:rsidRPr="006453EC" w:rsidRDefault="00720214" w:rsidP="00A34602">
            <w:pPr>
              <w:jc w:val="center"/>
            </w:pPr>
            <w:r>
              <w:t>Muito raros</w:t>
            </w:r>
          </w:p>
        </w:tc>
        <w:tc>
          <w:tcPr>
            <w:tcW w:w="1907" w:type="dxa"/>
            <w:shd w:val="clear" w:color="auto" w:fill="auto"/>
          </w:tcPr>
          <w:p w14:paraId="79D120B2" w14:textId="77777777" w:rsidR="001C186E" w:rsidRPr="006453EC" w:rsidRDefault="00720214" w:rsidP="00A34602">
            <w:pPr>
              <w:jc w:val="center"/>
            </w:pPr>
            <w:r>
              <w:t>Desconhecidos</w:t>
            </w:r>
          </w:p>
        </w:tc>
        <w:tc>
          <w:tcPr>
            <w:tcW w:w="1815" w:type="dxa"/>
          </w:tcPr>
          <w:p w14:paraId="3E6341F8" w14:textId="77777777" w:rsidR="00AE7EFD" w:rsidRPr="006453EC" w:rsidRDefault="00AE7EFD" w:rsidP="00A34602">
            <w:pPr>
              <w:jc w:val="center"/>
            </w:pPr>
            <w:r>
              <w:t>Desconhecidos</w:t>
            </w:r>
          </w:p>
        </w:tc>
      </w:tr>
      <w:tr w:rsidR="00327EAD" w:rsidRPr="006453EC" w14:paraId="79D120B8" w14:textId="44DED84D" w:rsidTr="00EE1A9F">
        <w:trPr>
          <w:gridAfter w:val="1"/>
          <w:wAfter w:w="113" w:type="dxa"/>
          <w:cantSplit/>
          <w:trHeight w:val="57"/>
        </w:trPr>
        <w:tc>
          <w:tcPr>
            <w:tcW w:w="3369" w:type="dxa"/>
            <w:shd w:val="clear" w:color="auto" w:fill="auto"/>
          </w:tcPr>
          <w:p w14:paraId="79D120B4" w14:textId="77777777" w:rsidR="00D6269D" w:rsidRPr="006453EC" w:rsidRDefault="00720214" w:rsidP="00A34602">
            <w:r>
              <w:t>Vasculite cutânea</w:t>
            </w:r>
          </w:p>
        </w:tc>
        <w:tc>
          <w:tcPr>
            <w:tcW w:w="1984" w:type="dxa"/>
            <w:shd w:val="clear" w:color="auto" w:fill="auto"/>
          </w:tcPr>
          <w:p w14:paraId="79D120B5" w14:textId="77777777" w:rsidR="00D6269D" w:rsidRPr="006453EC" w:rsidRDefault="00720214" w:rsidP="00A34602">
            <w:pPr>
              <w:ind w:firstLine="33"/>
              <w:jc w:val="center"/>
            </w:pPr>
            <w:r>
              <w:t>Desconhecidos</w:t>
            </w:r>
          </w:p>
        </w:tc>
        <w:tc>
          <w:tcPr>
            <w:tcW w:w="1920" w:type="dxa"/>
            <w:shd w:val="clear" w:color="auto" w:fill="auto"/>
          </w:tcPr>
          <w:p w14:paraId="79D120B6" w14:textId="77777777" w:rsidR="00D6269D" w:rsidRPr="006453EC" w:rsidRDefault="00720214" w:rsidP="00A34602">
            <w:pPr>
              <w:jc w:val="center"/>
            </w:pPr>
            <w:r>
              <w:t>Desconhecidos</w:t>
            </w:r>
          </w:p>
        </w:tc>
        <w:tc>
          <w:tcPr>
            <w:tcW w:w="1907" w:type="dxa"/>
            <w:shd w:val="clear" w:color="auto" w:fill="auto"/>
          </w:tcPr>
          <w:p w14:paraId="79D120B7" w14:textId="77777777" w:rsidR="00D6269D" w:rsidRPr="006453EC" w:rsidRDefault="00720214" w:rsidP="00A34602">
            <w:pPr>
              <w:jc w:val="center"/>
            </w:pPr>
            <w:r>
              <w:t>Desconhecidos</w:t>
            </w:r>
          </w:p>
        </w:tc>
        <w:tc>
          <w:tcPr>
            <w:tcW w:w="1815" w:type="dxa"/>
          </w:tcPr>
          <w:p w14:paraId="75055682" w14:textId="77777777" w:rsidR="00AE7EFD" w:rsidRPr="006453EC" w:rsidRDefault="00AE7EFD" w:rsidP="00A34602">
            <w:pPr>
              <w:jc w:val="center"/>
            </w:pPr>
            <w:r>
              <w:t>Desconhecidos</w:t>
            </w:r>
          </w:p>
        </w:tc>
      </w:tr>
      <w:tr w:rsidR="00327EAD" w:rsidRPr="00E14155" w14:paraId="79D120BA" w14:textId="77777777" w:rsidTr="00EE1A9F">
        <w:trPr>
          <w:gridAfter w:val="1"/>
          <w:wAfter w:w="113" w:type="dxa"/>
          <w:cantSplit/>
          <w:trHeight w:val="57"/>
        </w:trPr>
        <w:tc>
          <w:tcPr>
            <w:tcW w:w="9180" w:type="dxa"/>
            <w:gridSpan w:val="5"/>
            <w:shd w:val="clear" w:color="auto" w:fill="auto"/>
          </w:tcPr>
          <w:p w14:paraId="79D120B9" w14:textId="77777777" w:rsidR="00796CA3" w:rsidRPr="006453EC" w:rsidRDefault="00720214" w:rsidP="00A34602">
            <w:pPr>
              <w:keepNext/>
              <w:rPr>
                <w:rFonts w:eastAsia="MS Mincho"/>
                <w:i/>
                <w:szCs w:val="22"/>
              </w:rPr>
            </w:pPr>
            <w:r>
              <w:rPr>
                <w:i/>
              </w:rPr>
              <w:t>Afeções musculosqueléticas e dos tecidos conjuntivos</w:t>
            </w:r>
          </w:p>
        </w:tc>
      </w:tr>
      <w:tr w:rsidR="00327EAD" w:rsidRPr="006453EC" w14:paraId="79D120BF" w14:textId="412A05D5" w:rsidTr="00EE1A9F">
        <w:trPr>
          <w:gridAfter w:val="1"/>
          <w:wAfter w:w="113" w:type="dxa"/>
          <w:cantSplit/>
          <w:trHeight w:val="57"/>
        </w:trPr>
        <w:tc>
          <w:tcPr>
            <w:tcW w:w="3369" w:type="dxa"/>
            <w:shd w:val="clear" w:color="auto" w:fill="auto"/>
          </w:tcPr>
          <w:p w14:paraId="79D120BB" w14:textId="77777777" w:rsidR="00EA3B00" w:rsidRPr="006453EC" w:rsidRDefault="00720214" w:rsidP="00A34602">
            <w:pPr>
              <w:rPr>
                <w:rFonts w:eastAsia="MS Mincho"/>
                <w:i/>
                <w:szCs w:val="22"/>
              </w:rPr>
            </w:pPr>
            <w:r>
              <w:t>Hemorragia muscular</w:t>
            </w:r>
          </w:p>
        </w:tc>
        <w:tc>
          <w:tcPr>
            <w:tcW w:w="1984" w:type="dxa"/>
            <w:shd w:val="clear" w:color="auto" w:fill="auto"/>
          </w:tcPr>
          <w:p w14:paraId="79D120BC" w14:textId="77777777" w:rsidR="00EA3B00" w:rsidRPr="006453EC" w:rsidRDefault="00720214" w:rsidP="00A34602">
            <w:pPr>
              <w:ind w:firstLine="33"/>
              <w:jc w:val="center"/>
              <w:rPr>
                <w:rFonts w:eastAsia="MS Mincho"/>
                <w:szCs w:val="22"/>
              </w:rPr>
            </w:pPr>
            <w:r>
              <w:t>Raros</w:t>
            </w:r>
          </w:p>
        </w:tc>
        <w:tc>
          <w:tcPr>
            <w:tcW w:w="1920" w:type="dxa"/>
            <w:shd w:val="clear" w:color="auto" w:fill="auto"/>
          </w:tcPr>
          <w:p w14:paraId="79D120BD" w14:textId="77777777" w:rsidR="00EA3B00" w:rsidRPr="006453EC" w:rsidRDefault="00720214" w:rsidP="00A34602">
            <w:pPr>
              <w:jc w:val="center"/>
              <w:rPr>
                <w:szCs w:val="22"/>
              </w:rPr>
            </w:pPr>
            <w:r>
              <w:t>Raros</w:t>
            </w:r>
          </w:p>
        </w:tc>
        <w:tc>
          <w:tcPr>
            <w:tcW w:w="1907" w:type="dxa"/>
            <w:shd w:val="clear" w:color="auto" w:fill="auto"/>
          </w:tcPr>
          <w:p w14:paraId="79D120BE" w14:textId="77777777" w:rsidR="00EA3B00" w:rsidRPr="006453EC" w:rsidRDefault="00720214" w:rsidP="00A34602">
            <w:pPr>
              <w:jc w:val="center"/>
              <w:rPr>
                <w:szCs w:val="22"/>
              </w:rPr>
            </w:pPr>
            <w:r>
              <w:t>Pouco frequentes</w:t>
            </w:r>
          </w:p>
        </w:tc>
        <w:tc>
          <w:tcPr>
            <w:tcW w:w="1815" w:type="dxa"/>
          </w:tcPr>
          <w:p w14:paraId="1C435FE4" w14:textId="77777777" w:rsidR="00AE7EFD" w:rsidRPr="006453EC" w:rsidRDefault="00AE7EFD" w:rsidP="00A34602">
            <w:pPr>
              <w:jc w:val="center"/>
            </w:pPr>
            <w:r>
              <w:t>Desconhecidos</w:t>
            </w:r>
          </w:p>
        </w:tc>
      </w:tr>
      <w:tr w:rsidR="00327EAD" w:rsidRPr="006453EC" w14:paraId="79D120C1" w14:textId="77777777" w:rsidTr="00EE1A9F">
        <w:trPr>
          <w:gridAfter w:val="1"/>
          <w:wAfter w:w="113" w:type="dxa"/>
          <w:cantSplit/>
          <w:trHeight w:val="57"/>
        </w:trPr>
        <w:tc>
          <w:tcPr>
            <w:tcW w:w="9180" w:type="dxa"/>
            <w:gridSpan w:val="5"/>
            <w:shd w:val="clear" w:color="auto" w:fill="auto"/>
          </w:tcPr>
          <w:p w14:paraId="79D120C0" w14:textId="084F190D" w:rsidR="00796CA3" w:rsidRPr="006453EC" w:rsidRDefault="00720214" w:rsidP="00A34602">
            <w:pPr>
              <w:keepNext/>
              <w:rPr>
                <w:rFonts w:eastAsia="MS Mincho"/>
                <w:i/>
                <w:szCs w:val="22"/>
              </w:rPr>
            </w:pPr>
            <w:r>
              <w:rPr>
                <w:i/>
              </w:rPr>
              <w:lastRenderedPageBreak/>
              <w:t>Doenças renais e urinárias</w:t>
            </w:r>
          </w:p>
        </w:tc>
      </w:tr>
      <w:tr w:rsidR="00327EAD" w:rsidRPr="006453EC" w14:paraId="79D120C6" w14:textId="6A0E54D9" w:rsidTr="00EE1A9F">
        <w:trPr>
          <w:gridAfter w:val="1"/>
          <w:wAfter w:w="113" w:type="dxa"/>
          <w:cantSplit/>
          <w:trHeight w:val="57"/>
        </w:trPr>
        <w:tc>
          <w:tcPr>
            <w:tcW w:w="3369" w:type="dxa"/>
            <w:shd w:val="clear" w:color="auto" w:fill="auto"/>
          </w:tcPr>
          <w:p w14:paraId="79D120C2" w14:textId="77777777" w:rsidR="00EA3B00" w:rsidRPr="006453EC" w:rsidRDefault="00720214" w:rsidP="00A34602">
            <w:pPr>
              <w:rPr>
                <w:rFonts w:eastAsia="MS Mincho"/>
                <w:noProof/>
                <w:szCs w:val="22"/>
              </w:rPr>
            </w:pPr>
            <w:r>
              <w:t>Hematúria</w:t>
            </w:r>
          </w:p>
        </w:tc>
        <w:tc>
          <w:tcPr>
            <w:tcW w:w="1984" w:type="dxa"/>
            <w:shd w:val="clear" w:color="auto" w:fill="auto"/>
          </w:tcPr>
          <w:p w14:paraId="79D120C3" w14:textId="77777777" w:rsidR="00EA3B00" w:rsidRPr="006453EC" w:rsidRDefault="00720214" w:rsidP="00A34602">
            <w:pPr>
              <w:ind w:firstLine="34"/>
              <w:jc w:val="center"/>
              <w:rPr>
                <w:rFonts w:eastAsia="MS Mincho"/>
                <w:szCs w:val="22"/>
              </w:rPr>
            </w:pPr>
            <w:r>
              <w:t>Pouco frequentes</w:t>
            </w:r>
          </w:p>
        </w:tc>
        <w:tc>
          <w:tcPr>
            <w:tcW w:w="1920" w:type="dxa"/>
            <w:shd w:val="clear" w:color="auto" w:fill="auto"/>
          </w:tcPr>
          <w:p w14:paraId="79D120C4" w14:textId="77777777" w:rsidR="00EA3B00" w:rsidRPr="006453EC" w:rsidRDefault="00720214" w:rsidP="00A34602">
            <w:pPr>
              <w:jc w:val="center"/>
              <w:rPr>
                <w:szCs w:val="22"/>
              </w:rPr>
            </w:pPr>
            <w:r>
              <w:t>Frequentes</w:t>
            </w:r>
          </w:p>
        </w:tc>
        <w:tc>
          <w:tcPr>
            <w:tcW w:w="1907" w:type="dxa"/>
            <w:shd w:val="clear" w:color="auto" w:fill="auto"/>
          </w:tcPr>
          <w:p w14:paraId="79D120C5" w14:textId="77777777" w:rsidR="00EA3B00" w:rsidRPr="006453EC" w:rsidRDefault="00720214" w:rsidP="00A34602">
            <w:pPr>
              <w:jc w:val="center"/>
              <w:rPr>
                <w:rFonts w:eastAsia="MS Mincho"/>
                <w:szCs w:val="22"/>
              </w:rPr>
            </w:pPr>
            <w:r>
              <w:t>Frequentes</w:t>
            </w:r>
          </w:p>
        </w:tc>
        <w:tc>
          <w:tcPr>
            <w:tcW w:w="1815" w:type="dxa"/>
          </w:tcPr>
          <w:p w14:paraId="129B71BC" w14:textId="77777777" w:rsidR="00AE7EFD" w:rsidRPr="006453EC" w:rsidRDefault="00AE7EFD" w:rsidP="00A34602">
            <w:pPr>
              <w:jc w:val="center"/>
            </w:pPr>
            <w:r>
              <w:t>Frequentes</w:t>
            </w:r>
          </w:p>
        </w:tc>
      </w:tr>
      <w:tr w:rsidR="00A96A65" w:rsidRPr="006453EC" w14:paraId="22114E1E" w14:textId="77777777" w:rsidTr="00EE1A9F">
        <w:trPr>
          <w:cantSplit/>
          <w:trHeight w:val="57"/>
          <w:ins w:id="0" w:author="BMS" w:date="2025-01-24T16:06:00Z"/>
        </w:trPr>
        <w:tc>
          <w:tcPr>
            <w:tcW w:w="3369" w:type="dxa"/>
            <w:shd w:val="clear" w:color="auto" w:fill="auto"/>
          </w:tcPr>
          <w:p w14:paraId="2B73C650" w14:textId="29F0E685" w:rsidR="001F36CA" w:rsidRDefault="001F36CA" w:rsidP="001F36CA">
            <w:pPr>
              <w:rPr>
                <w:ins w:id="1" w:author="BMS" w:date="2025-01-24T16:06:00Z"/>
              </w:rPr>
            </w:pPr>
            <w:ins w:id="2" w:author="BMS" w:date="2025-01-24T16:08:00Z">
              <w:r w:rsidRPr="001F36CA">
                <w:t>Nefropatia relacionada com anticoagulantes</w:t>
              </w:r>
            </w:ins>
          </w:p>
        </w:tc>
        <w:tc>
          <w:tcPr>
            <w:tcW w:w="1984" w:type="dxa"/>
            <w:shd w:val="clear" w:color="auto" w:fill="auto"/>
          </w:tcPr>
          <w:p w14:paraId="138BC248" w14:textId="6573218D" w:rsidR="001F36CA" w:rsidRDefault="001F36CA" w:rsidP="00A34602">
            <w:pPr>
              <w:ind w:firstLine="34"/>
              <w:jc w:val="center"/>
              <w:rPr>
                <w:ins w:id="3" w:author="BMS" w:date="2025-01-24T16:06:00Z"/>
              </w:rPr>
            </w:pPr>
            <w:ins w:id="4" w:author="BMS" w:date="2025-01-24T16:07:00Z">
              <w:r>
                <w:t>Desconhecidos</w:t>
              </w:r>
            </w:ins>
          </w:p>
        </w:tc>
        <w:tc>
          <w:tcPr>
            <w:tcW w:w="1920" w:type="dxa"/>
            <w:shd w:val="clear" w:color="auto" w:fill="auto"/>
          </w:tcPr>
          <w:p w14:paraId="73A9081D" w14:textId="68956BDE" w:rsidR="001F36CA" w:rsidRDefault="001F36CA" w:rsidP="00A34602">
            <w:pPr>
              <w:jc w:val="center"/>
              <w:rPr>
                <w:ins w:id="5" w:author="BMS" w:date="2025-01-24T16:06:00Z"/>
              </w:rPr>
            </w:pPr>
            <w:ins w:id="6" w:author="BMS" w:date="2025-01-24T16:07:00Z">
              <w:r>
                <w:t>Desconhecidos</w:t>
              </w:r>
            </w:ins>
          </w:p>
        </w:tc>
        <w:tc>
          <w:tcPr>
            <w:tcW w:w="1907" w:type="dxa"/>
            <w:shd w:val="clear" w:color="auto" w:fill="auto"/>
          </w:tcPr>
          <w:p w14:paraId="36A93713" w14:textId="7E378DAC" w:rsidR="001F36CA" w:rsidRDefault="001F36CA" w:rsidP="00A34602">
            <w:pPr>
              <w:jc w:val="center"/>
              <w:rPr>
                <w:ins w:id="7" w:author="BMS" w:date="2025-01-24T16:06:00Z"/>
              </w:rPr>
            </w:pPr>
            <w:ins w:id="8" w:author="BMS" w:date="2025-01-24T16:07:00Z">
              <w:r>
                <w:t>Desconhecidos</w:t>
              </w:r>
            </w:ins>
          </w:p>
        </w:tc>
        <w:tc>
          <w:tcPr>
            <w:tcW w:w="1815" w:type="dxa"/>
            <w:gridSpan w:val="2"/>
          </w:tcPr>
          <w:p w14:paraId="14B2952B" w14:textId="42BB7EFA" w:rsidR="001F36CA" w:rsidRDefault="001F36CA" w:rsidP="00A34602">
            <w:pPr>
              <w:jc w:val="center"/>
              <w:rPr>
                <w:ins w:id="9" w:author="BMS" w:date="2025-01-24T16:06:00Z"/>
              </w:rPr>
            </w:pPr>
            <w:ins w:id="10" w:author="BMS" w:date="2025-01-24T16:07:00Z">
              <w:r>
                <w:t>Desconhecidos</w:t>
              </w:r>
            </w:ins>
          </w:p>
        </w:tc>
      </w:tr>
      <w:tr w:rsidR="00327EAD" w:rsidRPr="00E14155" w14:paraId="79D120C8" w14:textId="77777777" w:rsidTr="00EE1A9F">
        <w:trPr>
          <w:gridAfter w:val="1"/>
          <w:wAfter w:w="113" w:type="dxa"/>
          <w:cantSplit/>
          <w:trHeight w:val="57"/>
        </w:trPr>
        <w:tc>
          <w:tcPr>
            <w:tcW w:w="9180" w:type="dxa"/>
            <w:gridSpan w:val="5"/>
            <w:shd w:val="clear" w:color="auto" w:fill="auto"/>
          </w:tcPr>
          <w:p w14:paraId="79D120C7" w14:textId="77777777" w:rsidR="00796CA3" w:rsidRPr="006453EC" w:rsidRDefault="00720214" w:rsidP="00A34602">
            <w:pPr>
              <w:keepNext/>
              <w:rPr>
                <w:rFonts w:eastAsia="MS Mincho"/>
                <w:i/>
                <w:szCs w:val="22"/>
              </w:rPr>
            </w:pPr>
            <w:r>
              <w:rPr>
                <w:i/>
              </w:rPr>
              <w:t>Doenças dos órgãos genitais e da mama</w:t>
            </w:r>
          </w:p>
        </w:tc>
      </w:tr>
      <w:tr w:rsidR="00327EAD" w:rsidRPr="006453EC" w14:paraId="79D120CD" w14:textId="7903EB14" w:rsidTr="007F0281">
        <w:trPr>
          <w:gridAfter w:val="1"/>
          <w:wAfter w:w="113" w:type="dxa"/>
          <w:cantSplit/>
          <w:trHeight w:val="57"/>
        </w:trPr>
        <w:tc>
          <w:tcPr>
            <w:tcW w:w="3369" w:type="dxa"/>
            <w:shd w:val="clear" w:color="auto" w:fill="auto"/>
          </w:tcPr>
          <w:p w14:paraId="79D120C9" w14:textId="77777777" w:rsidR="00EA3B00" w:rsidRPr="006453EC" w:rsidRDefault="00720214" w:rsidP="00A34602">
            <w:pPr>
              <w:pStyle w:val="BMSBodyText"/>
              <w:spacing w:before="0" w:after="0" w:line="240" w:lineRule="auto"/>
              <w:jc w:val="left"/>
              <w:rPr>
                <w:rFonts w:eastAsia="MS Mincho"/>
                <w:color w:val="auto"/>
                <w:sz w:val="22"/>
                <w:szCs w:val="22"/>
              </w:rPr>
            </w:pPr>
            <w:r>
              <w:rPr>
                <w:color w:val="auto"/>
                <w:sz w:val="22"/>
              </w:rPr>
              <w:t>Hemorragia vaginal anormal, hemorragia urogenital</w:t>
            </w:r>
          </w:p>
        </w:tc>
        <w:tc>
          <w:tcPr>
            <w:tcW w:w="1984" w:type="dxa"/>
            <w:shd w:val="clear" w:color="auto" w:fill="auto"/>
          </w:tcPr>
          <w:p w14:paraId="79D120CA" w14:textId="77777777" w:rsidR="00EA3B00" w:rsidRPr="006453EC" w:rsidRDefault="00720214" w:rsidP="00A34602">
            <w:pPr>
              <w:jc w:val="center"/>
              <w:rPr>
                <w:rFonts w:eastAsia="MS Mincho"/>
                <w:szCs w:val="22"/>
              </w:rPr>
            </w:pPr>
            <w:r>
              <w:t>Pouco frequentes</w:t>
            </w:r>
          </w:p>
        </w:tc>
        <w:tc>
          <w:tcPr>
            <w:tcW w:w="1920" w:type="dxa"/>
            <w:shd w:val="clear" w:color="auto" w:fill="auto"/>
          </w:tcPr>
          <w:p w14:paraId="79D120CB" w14:textId="77777777" w:rsidR="00EA3B00" w:rsidRPr="006453EC" w:rsidRDefault="00720214" w:rsidP="00A34602">
            <w:pPr>
              <w:jc w:val="center"/>
              <w:rPr>
                <w:rFonts w:eastAsia="MS Mincho"/>
                <w:szCs w:val="22"/>
              </w:rPr>
            </w:pPr>
            <w:r>
              <w:t>Pouco frequentes</w:t>
            </w:r>
          </w:p>
        </w:tc>
        <w:tc>
          <w:tcPr>
            <w:tcW w:w="1907" w:type="dxa"/>
            <w:shd w:val="clear" w:color="auto" w:fill="auto"/>
          </w:tcPr>
          <w:p w14:paraId="79D120CC" w14:textId="77777777" w:rsidR="00EA3B00" w:rsidRPr="006453EC" w:rsidRDefault="00720214" w:rsidP="00A34602">
            <w:pPr>
              <w:jc w:val="center"/>
              <w:rPr>
                <w:rFonts w:eastAsia="MS Mincho"/>
                <w:szCs w:val="22"/>
              </w:rPr>
            </w:pPr>
            <w:r>
              <w:t>Frequentes</w:t>
            </w:r>
          </w:p>
        </w:tc>
        <w:tc>
          <w:tcPr>
            <w:tcW w:w="1815" w:type="dxa"/>
          </w:tcPr>
          <w:p w14:paraId="5BF33867" w14:textId="77777777" w:rsidR="00AE7EFD" w:rsidRPr="007F0281" w:rsidRDefault="00AE7EFD" w:rsidP="007F0281">
            <w:pPr>
              <w:jc w:val="center"/>
            </w:pPr>
            <w:r>
              <w:t>Muito frequentes</w:t>
            </w:r>
            <w:r>
              <w:rPr>
                <w:vertAlign w:val="superscript"/>
              </w:rPr>
              <w:t>§</w:t>
            </w:r>
          </w:p>
        </w:tc>
      </w:tr>
      <w:tr w:rsidR="00327EAD" w:rsidRPr="00E14155" w14:paraId="79D120CF" w14:textId="77777777" w:rsidTr="00EE1A9F">
        <w:trPr>
          <w:gridAfter w:val="1"/>
          <w:wAfter w:w="113" w:type="dxa"/>
          <w:cantSplit/>
          <w:trHeight w:val="57"/>
        </w:trPr>
        <w:tc>
          <w:tcPr>
            <w:tcW w:w="9180" w:type="dxa"/>
            <w:gridSpan w:val="5"/>
            <w:shd w:val="clear" w:color="auto" w:fill="auto"/>
          </w:tcPr>
          <w:p w14:paraId="79D120CE" w14:textId="77777777" w:rsidR="00796CA3" w:rsidRPr="006453EC" w:rsidRDefault="00720214" w:rsidP="00A34602">
            <w:pPr>
              <w:keepNext/>
              <w:rPr>
                <w:i/>
                <w:szCs w:val="22"/>
              </w:rPr>
            </w:pPr>
            <w:r>
              <w:rPr>
                <w:i/>
              </w:rPr>
              <w:t>Perturbações gerais e alterações no local de administração</w:t>
            </w:r>
          </w:p>
        </w:tc>
      </w:tr>
      <w:tr w:rsidR="00327EAD" w:rsidRPr="006453EC" w14:paraId="79D120D4" w14:textId="348F6B60" w:rsidTr="00EE1A9F">
        <w:trPr>
          <w:gridAfter w:val="1"/>
          <w:wAfter w:w="113" w:type="dxa"/>
          <w:cantSplit/>
          <w:trHeight w:val="57"/>
        </w:trPr>
        <w:tc>
          <w:tcPr>
            <w:tcW w:w="3369" w:type="dxa"/>
            <w:shd w:val="clear" w:color="auto" w:fill="auto"/>
          </w:tcPr>
          <w:p w14:paraId="79D120D0" w14:textId="77777777" w:rsidR="00EA3B00" w:rsidRPr="006453EC" w:rsidRDefault="00720214" w:rsidP="00A34602">
            <w:pPr>
              <w:pStyle w:val="BMSBodyText"/>
              <w:spacing w:before="0" w:after="0" w:line="240" w:lineRule="auto"/>
              <w:jc w:val="left"/>
              <w:rPr>
                <w:color w:val="auto"/>
                <w:sz w:val="22"/>
                <w:szCs w:val="22"/>
              </w:rPr>
            </w:pPr>
            <w:r>
              <w:rPr>
                <w:color w:val="auto"/>
                <w:sz w:val="22"/>
              </w:rPr>
              <w:t>Hemorragia no local de administração</w:t>
            </w:r>
          </w:p>
        </w:tc>
        <w:tc>
          <w:tcPr>
            <w:tcW w:w="1984" w:type="dxa"/>
            <w:shd w:val="clear" w:color="auto" w:fill="auto"/>
          </w:tcPr>
          <w:p w14:paraId="79D120D1" w14:textId="77777777" w:rsidR="00EA3B00" w:rsidRPr="006453EC" w:rsidRDefault="00720214" w:rsidP="00A34602">
            <w:pPr>
              <w:ind w:firstLine="34"/>
              <w:jc w:val="center"/>
              <w:rPr>
                <w:rFonts w:eastAsia="MS Mincho"/>
                <w:szCs w:val="22"/>
              </w:rPr>
            </w:pPr>
            <w:r>
              <w:t>Desconhecidos</w:t>
            </w:r>
          </w:p>
        </w:tc>
        <w:tc>
          <w:tcPr>
            <w:tcW w:w="1920" w:type="dxa"/>
            <w:shd w:val="clear" w:color="auto" w:fill="auto"/>
          </w:tcPr>
          <w:p w14:paraId="79D120D2" w14:textId="77777777" w:rsidR="00EA3B00" w:rsidRPr="006453EC" w:rsidRDefault="00720214" w:rsidP="00A34602">
            <w:pPr>
              <w:jc w:val="center"/>
              <w:rPr>
                <w:rFonts w:eastAsia="MS Mincho"/>
                <w:szCs w:val="22"/>
              </w:rPr>
            </w:pPr>
            <w:r>
              <w:t>Pouco frequentes</w:t>
            </w:r>
          </w:p>
        </w:tc>
        <w:tc>
          <w:tcPr>
            <w:tcW w:w="1907" w:type="dxa"/>
            <w:shd w:val="clear" w:color="auto" w:fill="auto"/>
          </w:tcPr>
          <w:p w14:paraId="79D120D3" w14:textId="77777777" w:rsidR="00EA3B00" w:rsidRPr="006453EC" w:rsidRDefault="00720214" w:rsidP="00A34602">
            <w:pPr>
              <w:jc w:val="center"/>
              <w:rPr>
                <w:rFonts w:eastAsia="MS Mincho"/>
                <w:szCs w:val="22"/>
              </w:rPr>
            </w:pPr>
            <w:r>
              <w:t>Pouco frequentes</w:t>
            </w:r>
          </w:p>
        </w:tc>
        <w:tc>
          <w:tcPr>
            <w:tcW w:w="1815" w:type="dxa"/>
          </w:tcPr>
          <w:p w14:paraId="30527983" w14:textId="77777777" w:rsidR="00AE7EFD" w:rsidRPr="006453EC" w:rsidRDefault="00AE7EFD" w:rsidP="00A34602">
            <w:pPr>
              <w:jc w:val="center"/>
            </w:pPr>
            <w:r>
              <w:t>Desconhecidos</w:t>
            </w:r>
          </w:p>
        </w:tc>
      </w:tr>
      <w:tr w:rsidR="00327EAD" w:rsidRPr="006453EC" w14:paraId="79D120D6" w14:textId="77777777" w:rsidTr="00EE1A9F">
        <w:trPr>
          <w:gridAfter w:val="1"/>
          <w:wAfter w:w="113" w:type="dxa"/>
          <w:cantSplit/>
          <w:trHeight w:val="57"/>
        </w:trPr>
        <w:tc>
          <w:tcPr>
            <w:tcW w:w="9180" w:type="dxa"/>
            <w:gridSpan w:val="5"/>
            <w:shd w:val="clear" w:color="auto" w:fill="auto"/>
          </w:tcPr>
          <w:p w14:paraId="79D120D5" w14:textId="77777777" w:rsidR="00796CA3" w:rsidRPr="006453EC" w:rsidRDefault="00720214" w:rsidP="00A34602">
            <w:pPr>
              <w:keepNext/>
              <w:rPr>
                <w:i/>
                <w:szCs w:val="22"/>
              </w:rPr>
            </w:pPr>
            <w:r>
              <w:rPr>
                <w:i/>
              </w:rPr>
              <w:t>Exames complementares de diagnóstico</w:t>
            </w:r>
          </w:p>
        </w:tc>
      </w:tr>
      <w:tr w:rsidR="00327EAD" w:rsidRPr="006453EC" w14:paraId="79D120DB" w14:textId="44C25FA6" w:rsidTr="00EE1A9F">
        <w:trPr>
          <w:gridAfter w:val="1"/>
          <w:wAfter w:w="113" w:type="dxa"/>
          <w:cantSplit/>
          <w:trHeight w:val="57"/>
        </w:trPr>
        <w:tc>
          <w:tcPr>
            <w:tcW w:w="3369" w:type="dxa"/>
            <w:shd w:val="clear" w:color="auto" w:fill="auto"/>
          </w:tcPr>
          <w:p w14:paraId="79D120D7" w14:textId="77777777" w:rsidR="00EA3B00" w:rsidRPr="006453EC" w:rsidRDefault="00720214" w:rsidP="00A34602">
            <w:pPr>
              <w:pStyle w:val="BMSBodyText"/>
              <w:spacing w:before="0" w:after="0" w:line="240" w:lineRule="auto"/>
              <w:jc w:val="left"/>
              <w:rPr>
                <w:color w:val="auto"/>
                <w:sz w:val="22"/>
                <w:szCs w:val="22"/>
              </w:rPr>
            </w:pPr>
            <w:r>
              <w:rPr>
                <w:color w:val="auto"/>
                <w:sz w:val="22"/>
              </w:rPr>
              <w:t>Sangue oculto positivo</w:t>
            </w:r>
          </w:p>
        </w:tc>
        <w:tc>
          <w:tcPr>
            <w:tcW w:w="1984" w:type="dxa"/>
            <w:shd w:val="clear" w:color="auto" w:fill="auto"/>
          </w:tcPr>
          <w:p w14:paraId="79D120D8" w14:textId="77777777" w:rsidR="00EA3B00" w:rsidRPr="006453EC" w:rsidRDefault="00720214" w:rsidP="00A34602">
            <w:pPr>
              <w:ind w:firstLine="34"/>
              <w:jc w:val="center"/>
              <w:rPr>
                <w:rFonts w:eastAsia="MS Mincho"/>
                <w:szCs w:val="22"/>
              </w:rPr>
            </w:pPr>
            <w:r>
              <w:t>Desconhecidos</w:t>
            </w:r>
          </w:p>
        </w:tc>
        <w:tc>
          <w:tcPr>
            <w:tcW w:w="1920" w:type="dxa"/>
            <w:shd w:val="clear" w:color="auto" w:fill="auto"/>
          </w:tcPr>
          <w:p w14:paraId="79D120D9" w14:textId="77777777" w:rsidR="00EA3B00" w:rsidRPr="006453EC" w:rsidRDefault="00720214" w:rsidP="00A34602">
            <w:pPr>
              <w:jc w:val="center"/>
              <w:rPr>
                <w:rFonts w:eastAsia="MS Mincho"/>
                <w:szCs w:val="22"/>
              </w:rPr>
            </w:pPr>
            <w:r>
              <w:t>Pouco frequentes</w:t>
            </w:r>
          </w:p>
        </w:tc>
        <w:tc>
          <w:tcPr>
            <w:tcW w:w="1907" w:type="dxa"/>
            <w:shd w:val="clear" w:color="auto" w:fill="auto"/>
          </w:tcPr>
          <w:p w14:paraId="79D120DA" w14:textId="77777777" w:rsidR="00EA3B00" w:rsidRPr="006453EC" w:rsidRDefault="00720214" w:rsidP="00A34602">
            <w:pPr>
              <w:jc w:val="center"/>
              <w:rPr>
                <w:rFonts w:eastAsia="MS Mincho"/>
                <w:szCs w:val="22"/>
              </w:rPr>
            </w:pPr>
            <w:r>
              <w:t>Pouco frequentes</w:t>
            </w:r>
          </w:p>
        </w:tc>
        <w:tc>
          <w:tcPr>
            <w:tcW w:w="1815" w:type="dxa"/>
          </w:tcPr>
          <w:p w14:paraId="424EAE96" w14:textId="77777777" w:rsidR="00AE7EFD" w:rsidRPr="006453EC" w:rsidRDefault="00AE7EFD" w:rsidP="00A34602">
            <w:pPr>
              <w:jc w:val="center"/>
            </w:pPr>
            <w:r>
              <w:t>Desconhecidos</w:t>
            </w:r>
          </w:p>
        </w:tc>
      </w:tr>
      <w:tr w:rsidR="00327EAD" w:rsidRPr="00E14155" w14:paraId="79D120DD" w14:textId="77777777" w:rsidTr="00EE1A9F">
        <w:trPr>
          <w:gridAfter w:val="1"/>
          <w:wAfter w:w="113" w:type="dxa"/>
          <w:cantSplit/>
          <w:trHeight w:val="57"/>
        </w:trPr>
        <w:tc>
          <w:tcPr>
            <w:tcW w:w="9180" w:type="dxa"/>
            <w:gridSpan w:val="5"/>
            <w:shd w:val="clear" w:color="auto" w:fill="auto"/>
          </w:tcPr>
          <w:p w14:paraId="79D120DC" w14:textId="77777777" w:rsidR="00796CA3" w:rsidRPr="006453EC" w:rsidRDefault="00720214" w:rsidP="00A34602">
            <w:pPr>
              <w:keepNext/>
              <w:rPr>
                <w:rFonts w:eastAsia="MS Mincho"/>
                <w:i/>
                <w:szCs w:val="22"/>
              </w:rPr>
            </w:pPr>
            <w:r>
              <w:rPr>
                <w:i/>
              </w:rPr>
              <w:t>Complicações de intervenções relacionadas com lesões e intoxicações</w:t>
            </w:r>
          </w:p>
        </w:tc>
      </w:tr>
      <w:tr w:rsidR="00327EAD" w:rsidRPr="006453EC" w14:paraId="79D120E2" w14:textId="3F3A7D66" w:rsidTr="00EE1A9F">
        <w:trPr>
          <w:gridAfter w:val="1"/>
          <w:wAfter w:w="113" w:type="dxa"/>
          <w:cantSplit/>
          <w:trHeight w:val="57"/>
        </w:trPr>
        <w:tc>
          <w:tcPr>
            <w:tcW w:w="3369" w:type="dxa"/>
            <w:shd w:val="clear" w:color="auto" w:fill="auto"/>
          </w:tcPr>
          <w:p w14:paraId="79D120DE" w14:textId="77777777" w:rsidR="00EA3B00" w:rsidRPr="006453EC" w:rsidRDefault="00720214" w:rsidP="00A34602">
            <w:pPr>
              <w:pStyle w:val="BMSBodyText"/>
              <w:keepNext/>
              <w:spacing w:before="0" w:after="0" w:line="240" w:lineRule="auto"/>
              <w:jc w:val="left"/>
              <w:rPr>
                <w:color w:val="auto"/>
                <w:sz w:val="22"/>
                <w:szCs w:val="22"/>
              </w:rPr>
            </w:pPr>
            <w:r>
              <w:rPr>
                <w:color w:val="auto"/>
                <w:sz w:val="22"/>
              </w:rPr>
              <w:t>Contusão</w:t>
            </w:r>
          </w:p>
        </w:tc>
        <w:tc>
          <w:tcPr>
            <w:tcW w:w="1984" w:type="dxa"/>
            <w:shd w:val="clear" w:color="auto" w:fill="auto"/>
          </w:tcPr>
          <w:p w14:paraId="79D120DF" w14:textId="77777777" w:rsidR="00EA3B00" w:rsidRPr="006453EC" w:rsidRDefault="00720214" w:rsidP="00A34602">
            <w:pPr>
              <w:ind w:firstLine="33"/>
              <w:jc w:val="center"/>
              <w:rPr>
                <w:rFonts w:eastAsia="MS Mincho"/>
                <w:szCs w:val="22"/>
              </w:rPr>
            </w:pPr>
            <w:r>
              <w:t>Frequentes</w:t>
            </w:r>
          </w:p>
        </w:tc>
        <w:tc>
          <w:tcPr>
            <w:tcW w:w="1920" w:type="dxa"/>
            <w:shd w:val="clear" w:color="auto" w:fill="auto"/>
          </w:tcPr>
          <w:p w14:paraId="79D120E0" w14:textId="77777777" w:rsidR="00EA3B00" w:rsidRPr="006453EC" w:rsidRDefault="00720214" w:rsidP="00A34602">
            <w:pPr>
              <w:jc w:val="center"/>
              <w:rPr>
                <w:rFonts w:eastAsia="MS Mincho"/>
                <w:szCs w:val="22"/>
              </w:rPr>
            </w:pPr>
            <w:r>
              <w:t>Frequentes</w:t>
            </w:r>
          </w:p>
        </w:tc>
        <w:tc>
          <w:tcPr>
            <w:tcW w:w="1907" w:type="dxa"/>
            <w:shd w:val="clear" w:color="auto" w:fill="auto"/>
          </w:tcPr>
          <w:p w14:paraId="79D120E1" w14:textId="77777777" w:rsidR="00EA3B00" w:rsidRPr="006453EC" w:rsidRDefault="00720214" w:rsidP="00A34602">
            <w:pPr>
              <w:jc w:val="center"/>
              <w:rPr>
                <w:rFonts w:eastAsia="MS Mincho"/>
                <w:szCs w:val="22"/>
              </w:rPr>
            </w:pPr>
            <w:r>
              <w:t>Frequentes</w:t>
            </w:r>
          </w:p>
        </w:tc>
        <w:tc>
          <w:tcPr>
            <w:tcW w:w="1815" w:type="dxa"/>
          </w:tcPr>
          <w:p w14:paraId="2C0ACDAF" w14:textId="77777777" w:rsidR="00AE7EFD" w:rsidRPr="006453EC" w:rsidRDefault="00AE7EFD" w:rsidP="00A34602">
            <w:pPr>
              <w:jc w:val="center"/>
            </w:pPr>
            <w:r>
              <w:t>Frequentes</w:t>
            </w:r>
          </w:p>
        </w:tc>
      </w:tr>
      <w:tr w:rsidR="00327EAD" w:rsidRPr="006453EC" w14:paraId="79D120E7" w14:textId="30B01891" w:rsidTr="00EE1A9F">
        <w:trPr>
          <w:gridAfter w:val="1"/>
          <w:wAfter w:w="113" w:type="dxa"/>
          <w:cantSplit/>
          <w:trHeight w:val="57"/>
        </w:trPr>
        <w:tc>
          <w:tcPr>
            <w:tcW w:w="3369" w:type="dxa"/>
            <w:shd w:val="clear" w:color="auto" w:fill="auto"/>
          </w:tcPr>
          <w:p w14:paraId="79D120E3" w14:textId="5C8EDB36" w:rsidR="00EA3B00" w:rsidRPr="002F380A" w:rsidRDefault="00720214" w:rsidP="00A34602">
            <w:pPr>
              <w:pStyle w:val="BMSBodyText"/>
              <w:keepNext/>
              <w:tabs>
                <w:tab w:val="left" w:pos="553"/>
              </w:tabs>
              <w:spacing w:before="0" w:after="0" w:line="240" w:lineRule="auto"/>
              <w:jc w:val="left"/>
              <w:rPr>
                <w:rFonts w:eastAsia="MS Mincho"/>
                <w:noProof/>
                <w:color w:val="auto"/>
                <w:sz w:val="22"/>
                <w:szCs w:val="22"/>
              </w:rPr>
            </w:pPr>
            <w:r>
              <w:rPr>
                <w:color w:val="auto"/>
                <w:sz w:val="22"/>
              </w:rPr>
              <w:t>Hemorragia pós</w:t>
            </w:r>
            <w:r>
              <w:rPr>
                <w:color w:val="auto"/>
                <w:sz w:val="22"/>
              </w:rPr>
              <w:noBreakHyphen/>
              <w:t>procedimento (incluindo hematoma pós</w:t>
            </w:r>
            <w:r>
              <w:rPr>
                <w:color w:val="auto"/>
                <w:sz w:val="22"/>
              </w:rPr>
              <w:noBreakHyphen/>
              <w:t>procedimento, hemorragia de ferida, hematoma no local de punção e hemorragia no local do cateter), secreção de ferida, hemorragia no local de incisão (incluindo hematoma no local de incisão), hemorragia operatória</w:t>
            </w:r>
          </w:p>
        </w:tc>
        <w:tc>
          <w:tcPr>
            <w:tcW w:w="1984" w:type="dxa"/>
            <w:shd w:val="clear" w:color="auto" w:fill="auto"/>
          </w:tcPr>
          <w:p w14:paraId="79D120E4" w14:textId="77777777" w:rsidR="00EA3B00" w:rsidRPr="006453EC" w:rsidRDefault="00720214" w:rsidP="00A34602">
            <w:pPr>
              <w:ind w:firstLine="33"/>
              <w:jc w:val="center"/>
              <w:rPr>
                <w:rFonts w:eastAsia="MS Mincho"/>
                <w:szCs w:val="22"/>
              </w:rPr>
            </w:pPr>
            <w:r>
              <w:t>Pouco frequente</w:t>
            </w:r>
          </w:p>
        </w:tc>
        <w:tc>
          <w:tcPr>
            <w:tcW w:w="1920" w:type="dxa"/>
            <w:shd w:val="clear" w:color="auto" w:fill="auto"/>
          </w:tcPr>
          <w:p w14:paraId="79D120E5" w14:textId="77777777" w:rsidR="00EA3B00" w:rsidRPr="006453EC" w:rsidRDefault="00720214" w:rsidP="00A34602">
            <w:pPr>
              <w:jc w:val="center"/>
              <w:rPr>
                <w:rFonts w:eastAsia="MS Mincho"/>
                <w:szCs w:val="22"/>
              </w:rPr>
            </w:pPr>
            <w:r>
              <w:t>Pouco frequentes</w:t>
            </w:r>
          </w:p>
        </w:tc>
        <w:tc>
          <w:tcPr>
            <w:tcW w:w="1907" w:type="dxa"/>
            <w:shd w:val="clear" w:color="auto" w:fill="auto"/>
          </w:tcPr>
          <w:p w14:paraId="79D120E6" w14:textId="77777777" w:rsidR="00EA3B00" w:rsidRPr="006453EC" w:rsidRDefault="00720214" w:rsidP="00A34602">
            <w:pPr>
              <w:jc w:val="center"/>
              <w:rPr>
                <w:rFonts w:eastAsia="MS Mincho"/>
                <w:szCs w:val="22"/>
              </w:rPr>
            </w:pPr>
            <w:r>
              <w:t>Pouco frequentes</w:t>
            </w:r>
          </w:p>
        </w:tc>
        <w:tc>
          <w:tcPr>
            <w:tcW w:w="1815" w:type="dxa"/>
          </w:tcPr>
          <w:p w14:paraId="35136282" w14:textId="77777777" w:rsidR="00AE7EFD" w:rsidRPr="006453EC" w:rsidRDefault="00AE7EFD" w:rsidP="00A34602">
            <w:pPr>
              <w:jc w:val="center"/>
            </w:pPr>
            <w:r>
              <w:t>Frequentes</w:t>
            </w:r>
          </w:p>
        </w:tc>
      </w:tr>
      <w:tr w:rsidR="00327EAD" w:rsidRPr="006453EC" w14:paraId="79D120EC" w14:textId="67FB3798" w:rsidTr="00EE1A9F">
        <w:trPr>
          <w:gridAfter w:val="1"/>
          <w:wAfter w:w="113" w:type="dxa"/>
          <w:cantSplit/>
          <w:trHeight w:val="57"/>
        </w:trPr>
        <w:tc>
          <w:tcPr>
            <w:tcW w:w="3369" w:type="dxa"/>
            <w:shd w:val="clear" w:color="auto" w:fill="auto"/>
          </w:tcPr>
          <w:p w14:paraId="79D120E8" w14:textId="77777777" w:rsidR="00EA3B00" w:rsidRPr="006453EC" w:rsidRDefault="00720214" w:rsidP="00A34602">
            <w:pPr>
              <w:pStyle w:val="BMSBodyText"/>
              <w:keepNext/>
              <w:tabs>
                <w:tab w:val="left" w:pos="553"/>
              </w:tabs>
              <w:spacing w:before="0" w:after="0" w:line="240" w:lineRule="auto"/>
              <w:jc w:val="left"/>
              <w:rPr>
                <w:rFonts w:eastAsia="MS Mincho"/>
                <w:noProof/>
                <w:color w:val="auto"/>
                <w:sz w:val="22"/>
                <w:szCs w:val="22"/>
              </w:rPr>
            </w:pPr>
            <w:r>
              <w:rPr>
                <w:color w:val="auto"/>
                <w:sz w:val="22"/>
              </w:rPr>
              <w:t>Hemorragia traumática</w:t>
            </w:r>
          </w:p>
        </w:tc>
        <w:tc>
          <w:tcPr>
            <w:tcW w:w="1984" w:type="dxa"/>
            <w:shd w:val="clear" w:color="auto" w:fill="auto"/>
          </w:tcPr>
          <w:p w14:paraId="79D120E9" w14:textId="77777777" w:rsidR="00EA3B00" w:rsidRPr="006453EC" w:rsidRDefault="00720214" w:rsidP="00A34602">
            <w:pPr>
              <w:ind w:firstLine="436"/>
              <w:jc w:val="center"/>
              <w:rPr>
                <w:rFonts w:eastAsia="MS Mincho"/>
                <w:szCs w:val="22"/>
              </w:rPr>
            </w:pPr>
            <w:r>
              <w:t>Desconhecidos</w:t>
            </w:r>
          </w:p>
        </w:tc>
        <w:tc>
          <w:tcPr>
            <w:tcW w:w="1920" w:type="dxa"/>
            <w:shd w:val="clear" w:color="auto" w:fill="auto"/>
          </w:tcPr>
          <w:p w14:paraId="79D120EA" w14:textId="77777777" w:rsidR="00EA3B00" w:rsidRPr="006453EC" w:rsidRDefault="00720214" w:rsidP="00A34602">
            <w:pPr>
              <w:jc w:val="center"/>
              <w:rPr>
                <w:rFonts w:eastAsia="MS Mincho"/>
                <w:szCs w:val="22"/>
              </w:rPr>
            </w:pPr>
            <w:r>
              <w:t>Pouco frequentes</w:t>
            </w:r>
          </w:p>
        </w:tc>
        <w:tc>
          <w:tcPr>
            <w:tcW w:w="1907" w:type="dxa"/>
            <w:shd w:val="clear" w:color="auto" w:fill="auto"/>
          </w:tcPr>
          <w:p w14:paraId="79D120EB" w14:textId="77777777" w:rsidR="00EA3B00" w:rsidRPr="006453EC" w:rsidRDefault="00720214" w:rsidP="00A34602">
            <w:pPr>
              <w:jc w:val="center"/>
              <w:rPr>
                <w:rFonts w:eastAsia="MS Mincho"/>
                <w:szCs w:val="22"/>
              </w:rPr>
            </w:pPr>
            <w:r>
              <w:t>Pouco frequentes</w:t>
            </w:r>
          </w:p>
        </w:tc>
        <w:tc>
          <w:tcPr>
            <w:tcW w:w="1815" w:type="dxa"/>
          </w:tcPr>
          <w:p w14:paraId="0E64ED41" w14:textId="77777777" w:rsidR="00AE7EFD" w:rsidRPr="006453EC" w:rsidRDefault="00AE7EFD" w:rsidP="00A34602">
            <w:pPr>
              <w:jc w:val="center"/>
            </w:pPr>
            <w:r>
              <w:t>Desconhecidos</w:t>
            </w:r>
          </w:p>
        </w:tc>
      </w:tr>
    </w:tbl>
    <w:p w14:paraId="2EB8D696" w14:textId="6F7C8699" w:rsidR="00BA4FC4" w:rsidRPr="006453EC" w:rsidRDefault="00720214" w:rsidP="00A34602">
      <w:pPr>
        <w:keepNext/>
        <w:rPr>
          <w:sz w:val="18"/>
        </w:rPr>
      </w:pPr>
      <w:r>
        <w:rPr>
          <w:sz w:val="18"/>
        </w:rPr>
        <w:t>* Não se verificou ocorrência de prurido generalizado no CV185057 (prevenção a longo termo da TEV).</w:t>
      </w:r>
    </w:p>
    <w:p w14:paraId="02A50E27" w14:textId="17448F93" w:rsidR="00BA4FC4" w:rsidRPr="006453EC" w:rsidRDefault="00720214" w:rsidP="00A34602">
      <w:pPr>
        <w:rPr>
          <w:sz w:val="18"/>
          <w:szCs w:val="18"/>
        </w:rPr>
      </w:pPr>
      <w:r>
        <w:rPr>
          <w:sz w:val="18"/>
          <w:vertAlign w:val="superscript"/>
        </w:rPr>
        <w:t>†</w:t>
      </w:r>
      <w:r>
        <w:rPr>
          <w:sz w:val="18"/>
        </w:rPr>
        <w:t xml:space="preserve"> O termo “Hemorragia Cerebral” abrange todas as hemorragias intracranianas ou da medula espinal (i.e., AVC hemorrágico ou hemorragia no putâmen, cerebelar, intraventricular ou subdural).</w:t>
      </w:r>
    </w:p>
    <w:p w14:paraId="5F8D4A73" w14:textId="77777777" w:rsidR="00B82541" w:rsidRPr="001E44F1" w:rsidRDefault="00AE7EFD" w:rsidP="001E44F1">
      <w:pPr>
        <w:pStyle w:val="Tablenotes"/>
        <w:keepNext/>
      </w:pPr>
      <w:r>
        <w:t>‡ Inclui reação anafilática, hipersensibilidade a fármacos e hipersensibilidade.</w:t>
      </w:r>
    </w:p>
    <w:p w14:paraId="4A6DFB36" w14:textId="77777777" w:rsidR="00B82541" w:rsidRPr="001E44F1" w:rsidRDefault="00AE7EFD" w:rsidP="001E44F1">
      <w:pPr>
        <w:pStyle w:val="Tablenotes"/>
      </w:pPr>
      <w:r>
        <w:t>§ Inclui fluxo menstrual abundante, hemorragia intermenstrual e hemorragia vaginal.</w:t>
      </w:r>
    </w:p>
    <w:p w14:paraId="111C9EE0" w14:textId="77777777" w:rsidR="00BA4FC4" w:rsidRPr="00D420E0" w:rsidRDefault="00BA4FC4" w:rsidP="00A34602">
      <w:pPr>
        <w:rPr>
          <w:rFonts w:eastAsia="MS Mincho"/>
          <w:szCs w:val="22"/>
          <w:lang w:eastAsia="ja-JP"/>
        </w:rPr>
      </w:pPr>
    </w:p>
    <w:p w14:paraId="4B941179" w14:textId="3C44B4C6" w:rsidR="00BA4FC4" w:rsidRPr="006453EC" w:rsidRDefault="00720214" w:rsidP="00A34602">
      <w:pPr>
        <w:rPr>
          <w:noProof/>
          <w:szCs w:val="22"/>
        </w:rPr>
      </w:pPr>
      <w:r>
        <w:t>A utilização de apixabano pode estar associada a um aumento do risco de hemorragia evidente ou oculta, de um tecido ou órgão, que poderá resultar numa anemia pós</w:t>
      </w:r>
      <w:r>
        <w:noBreakHyphen/>
        <w:t xml:space="preserve">hemorrágica. Os sinais, sintomas </w:t>
      </w:r>
      <w:r>
        <w:lastRenderedPageBreak/>
        <w:t>e gravidade irão variar de acordo com a localização e grau ou extensão da hemorragia (ver secções 4.4 e 5.1).</w:t>
      </w:r>
    </w:p>
    <w:p w14:paraId="0A6F2C9F" w14:textId="77777777" w:rsidR="00BA4FC4" w:rsidRPr="00D420E0" w:rsidRDefault="00BA4FC4" w:rsidP="00A34602">
      <w:pPr>
        <w:rPr>
          <w:szCs w:val="22"/>
        </w:rPr>
      </w:pPr>
    </w:p>
    <w:p w14:paraId="784B33DC" w14:textId="77777777" w:rsidR="00875F90" w:rsidRPr="006453EC" w:rsidRDefault="00875F90" w:rsidP="005A0B2A">
      <w:pPr>
        <w:pStyle w:val="HeadingU"/>
      </w:pPr>
      <w:r>
        <w:t>População pediátrica</w:t>
      </w:r>
    </w:p>
    <w:p w14:paraId="781178AD" w14:textId="77777777" w:rsidR="00875F90" w:rsidRPr="00D420E0" w:rsidRDefault="00875F90" w:rsidP="00A34602">
      <w:pPr>
        <w:keepNext/>
        <w:autoSpaceDE w:val="0"/>
        <w:autoSpaceDN w:val="0"/>
        <w:adjustRightInd w:val="0"/>
        <w:rPr>
          <w:szCs w:val="22"/>
          <w:u w:val="single"/>
        </w:rPr>
      </w:pPr>
    </w:p>
    <w:p w14:paraId="514F8B7E" w14:textId="1D4D3D7A" w:rsidR="00875F90" w:rsidRPr="006453EC" w:rsidRDefault="00875F90" w:rsidP="00A34602">
      <w:pPr>
        <w:rPr>
          <w:sz w:val="24"/>
        </w:rPr>
      </w:pPr>
      <w:r>
        <w:t xml:space="preserve">A segurança de apixabano foi investigada num estudo clínico de fase I e 3 estudos clínicos de fase II/III, incluindo 970 doentes. Destes doentes, 568 doentes receberam uma ou mais doses de apixabano para uma média de exposição total de 1, </w:t>
      </w:r>
      <w:r w:rsidR="00010803">
        <w:t>24</w:t>
      </w:r>
      <w:r>
        <w:t xml:space="preserve">, </w:t>
      </w:r>
      <w:r w:rsidR="00010803">
        <w:t xml:space="preserve">331 </w:t>
      </w:r>
      <w:r>
        <w:t>e 80 dias, respetivamente (ver secção 5.1). Os doentes receberam doses ajustadas ao peso corporal de uma formulação de apixabano adequada à idade.</w:t>
      </w:r>
    </w:p>
    <w:p w14:paraId="73A74A58" w14:textId="77777777" w:rsidR="00875F90" w:rsidRPr="00D420E0" w:rsidRDefault="00875F90" w:rsidP="00A34602">
      <w:pPr>
        <w:autoSpaceDE w:val="0"/>
        <w:autoSpaceDN w:val="0"/>
        <w:adjustRightInd w:val="0"/>
        <w:rPr>
          <w:rFonts w:eastAsia="MS Mincho"/>
          <w:szCs w:val="22"/>
        </w:rPr>
      </w:pPr>
    </w:p>
    <w:p w14:paraId="73DC0F8C" w14:textId="373C3BA6" w:rsidR="00875F90" w:rsidRPr="006453EC" w:rsidRDefault="00875F90" w:rsidP="00A34602">
      <w:pPr>
        <w:rPr>
          <w:sz w:val="24"/>
        </w:rPr>
      </w:pPr>
      <w:r>
        <w:t xml:space="preserve">Regra geral, o perfil de segurança de apixabano em doentes pediátricos com </w:t>
      </w:r>
      <w:r w:rsidR="00E42DF7">
        <w:t xml:space="preserve">idade de </w:t>
      </w:r>
      <w:r>
        <w:t>28 dias a &lt; 18 anos foi semelhante ao verificado em adultos e foi, de forma geral, consistente nas diferentes faixas etárias pediátricas.</w:t>
      </w:r>
    </w:p>
    <w:p w14:paraId="5C4D582E" w14:textId="77777777" w:rsidR="00875F90" w:rsidRPr="00D420E0" w:rsidRDefault="00875F90" w:rsidP="00A34602">
      <w:pPr>
        <w:autoSpaceDE w:val="0"/>
        <w:autoSpaceDN w:val="0"/>
        <w:adjustRightInd w:val="0"/>
        <w:rPr>
          <w:rFonts w:eastAsia="MS Mincho"/>
          <w:szCs w:val="22"/>
        </w:rPr>
      </w:pPr>
    </w:p>
    <w:p w14:paraId="1E3CD353" w14:textId="77777777" w:rsidR="00875F90" w:rsidRPr="006453EC" w:rsidRDefault="00875F90" w:rsidP="00A34602">
      <w:pPr>
        <w:autoSpaceDE w:val="0"/>
        <w:autoSpaceDN w:val="0"/>
        <w:adjustRightInd w:val="0"/>
        <w:rPr>
          <w:rFonts w:eastAsia="MS Mincho"/>
          <w:szCs w:val="22"/>
        </w:rPr>
      </w:pPr>
      <w:r>
        <w:t>As reações adversas mais frequentemente notificadas em doentes pediátricos foram epistaxe e hemorragia vaginal anormal (ver tabela 3 para consultar o perfil e as frequências das reações adversas por indicação).</w:t>
      </w:r>
    </w:p>
    <w:p w14:paraId="1E83DF3C" w14:textId="77777777" w:rsidR="00BA4FC4" w:rsidRPr="00D420E0" w:rsidRDefault="00BA4FC4" w:rsidP="00A34602">
      <w:pPr>
        <w:rPr>
          <w:szCs w:val="22"/>
        </w:rPr>
      </w:pPr>
    </w:p>
    <w:p w14:paraId="4417D098" w14:textId="77777777" w:rsidR="001C5C2F" w:rsidRPr="006453EC" w:rsidRDefault="00AE7EFD" w:rsidP="00A34602">
      <w:r>
        <w:t>Em doentes pediátricos, as reações de epistaxe (muito frequente), hemorragia vaginal anormal (muito frequente), hipersensibilidade e anafilaxia (frequente), prurido (frequente), hipotensão (frequente), hematoquézia/fezes sanguinolentas (frequente), aspartato aminotransferase aumentada (frequente), alopecia (frequente) e hemorragia pós</w:t>
      </w:r>
      <w:r>
        <w:noBreakHyphen/>
        <w:t>procedimento (frequente) foram mais frequentemente notificadas em comparação com os adultos tratados com apixabano, mas na mesma categoria de frequência que os doentes pediátricos no braço de cuidados padrão; a única exceção foi hemorragia vaginal anormal, para a qual a frequência notificada foi igual à do braço de cuidados padrão. Em todos os casos exceto um, foram notificadas elevações de transaminases hepática em doentes pediátricos a receber quimioterapia concomitante para uma malignidade subjacente.</w:t>
      </w:r>
    </w:p>
    <w:p w14:paraId="60AA4237" w14:textId="77777777" w:rsidR="001D734E" w:rsidRPr="00D420E0" w:rsidRDefault="001D734E" w:rsidP="00A34602">
      <w:pPr>
        <w:rPr>
          <w:szCs w:val="22"/>
        </w:rPr>
      </w:pPr>
    </w:p>
    <w:p w14:paraId="7C754977" w14:textId="77777777" w:rsidR="00BA4FC4" w:rsidRPr="006453EC" w:rsidRDefault="00720214" w:rsidP="00A34602">
      <w:pPr>
        <w:keepNext/>
        <w:rPr>
          <w:szCs w:val="22"/>
          <w:u w:val="single"/>
        </w:rPr>
      </w:pPr>
      <w:r>
        <w:rPr>
          <w:u w:val="single"/>
        </w:rPr>
        <w:t>Notificação de suspeitas de reações adversas</w:t>
      </w:r>
    </w:p>
    <w:p w14:paraId="3A9061ED" w14:textId="77777777" w:rsidR="00BA4FC4" w:rsidRPr="00D420E0" w:rsidRDefault="00BA4FC4" w:rsidP="00A34602">
      <w:pPr>
        <w:keepNext/>
        <w:rPr>
          <w:szCs w:val="22"/>
          <w:u w:val="single"/>
        </w:rPr>
      </w:pPr>
    </w:p>
    <w:p w14:paraId="1B44BDF7" w14:textId="2BF9DC91" w:rsidR="00BA4FC4" w:rsidRPr="006453EC" w:rsidRDefault="00720214" w:rsidP="00A34602">
      <w:pPr>
        <w:rPr>
          <w:szCs w:val="22"/>
        </w:rPr>
      </w:pPr>
      <w: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Pr="004120E0">
        <w:rPr>
          <w:highlight w:val="lightGray"/>
        </w:rPr>
        <w:t xml:space="preserve">do sistema nacional de notificação mencionado no </w:t>
      </w:r>
      <w:hyperlink r:id="rId13" w:history="1">
        <w:r w:rsidRPr="004120E0">
          <w:rPr>
            <w:rStyle w:val="Hyperlink"/>
            <w:highlight w:val="lightGray"/>
          </w:rPr>
          <w:t>Apêndice V</w:t>
        </w:r>
      </w:hyperlink>
      <w:r>
        <w:t>.</w:t>
      </w:r>
    </w:p>
    <w:p w14:paraId="373875F0" w14:textId="77777777" w:rsidR="00BA4FC4" w:rsidRPr="00D420E0" w:rsidRDefault="00BA4FC4" w:rsidP="00A34602">
      <w:pPr>
        <w:rPr>
          <w:szCs w:val="22"/>
        </w:rPr>
      </w:pPr>
    </w:p>
    <w:p w14:paraId="0C6E2BC8" w14:textId="77777777" w:rsidR="00BA4FC4" w:rsidRPr="006453EC" w:rsidRDefault="00720214" w:rsidP="00A34602">
      <w:pPr>
        <w:pStyle w:val="Heading20"/>
        <w:rPr>
          <w:noProof/>
        </w:rPr>
      </w:pPr>
      <w:r>
        <w:t>4.9</w:t>
      </w:r>
      <w:r>
        <w:tab/>
        <w:t>Sobredosagem</w:t>
      </w:r>
    </w:p>
    <w:p w14:paraId="79925F6F" w14:textId="77777777" w:rsidR="00BA4FC4" w:rsidRPr="00D420E0" w:rsidRDefault="00BA4FC4" w:rsidP="00A34602">
      <w:pPr>
        <w:pStyle w:val="Heading20"/>
        <w:rPr>
          <w:noProof/>
        </w:rPr>
      </w:pPr>
    </w:p>
    <w:p w14:paraId="4011BD04" w14:textId="6D5035B2" w:rsidR="00BA4FC4" w:rsidRPr="006453EC" w:rsidRDefault="00720214" w:rsidP="00A34602">
      <w:pPr>
        <w:autoSpaceDE w:val="0"/>
        <w:autoSpaceDN w:val="0"/>
        <w:adjustRightInd w:val="0"/>
        <w:rPr>
          <w:szCs w:val="22"/>
        </w:rPr>
      </w:pPr>
      <w:r>
        <w:t>A sobredosagem de apixabano podem resultar num risco aumentado de hemorragia. Em caso de complicações hemorrágicas, o tratamento tem de ser interrompido e a causa da hemorragia investigada. Deve ser considerado o início do tratamento adequado, por exemplo, hemóstase cirúrgica, a transfusão de plasma fresco congelado ou a administração de um agente de reversão para inibidores do fator Xa (ver secção 4.4).</w:t>
      </w:r>
    </w:p>
    <w:p w14:paraId="038D0A2A" w14:textId="77777777" w:rsidR="00BA4FC4" w:rsidRPr="00D420E0" w:rsidRDefault="00BA4FC4" w:rsidP="00A34602">
      <w:pPr>
        <w:autoSpaceDE w:val="0"/>
        <w:autoSpaceDN w:val="0"/>
        <w:adjustRightInd w:val="0"/>
        <w:rPr>
          <w:szCs w:val="22"/>
        </w:rPr>
      </w:pPr>
    </w:p>
    <w:p w14:paraId="21E80939" w14:textId="6BDADD9C" w:rsidR="00BA4FC4" w:rsidRPr="006453EC" w:rsidRDefault="00720214" w:rsidP="00A34602">
      <w:pPr>
        <w:autoSpaceDE w:val="0"/>
        <w:autoSpaceDN w:val="0"/>
        <w:adjustRightInd w:val="0"/>
        <w:rPr>
          <w:szCs w:val="22"/>
        </w:rPr>
      </w:pPr>
      <w:r>
        <w:t>Em estudos clínicos controlados, o apixabano administrado por via oral a indivíduos adultos saudáveis em doses até 50 mg diários, durante 3 a 7 dias (25 mg duas vezes por dia, durante 7 dias ou 50 mg uma vez por dia, durante 3 dias) não teve reações adversas clinicamente relevantes.</w:t>
      </w:r>
    </w:p>
    <w:p w14:paraId="5DB68FFE" w14:textId="77777777" w:rsidR="00BA4FC4" w:rsidRPr="00D420E0" w:rsidRDefault="00BA4FC4" w:rsidP="00A34602">
      <w:pPr>
        <w:pStyle w:val="EMEABodyText"/>
        <w:rPr>
          <w:rFonts w:eastAsia="MS Mincho"/>
          <w:szCs w:val="22"/>
          <w:lang w:eastAsia="ja-JP"/>
        </w:rPr>
      </w:pPr>
    </w:p>
    <w:p w14:paraId="1D14FB15" w14:textId="4674A77A" w:rsidR="00BA4FC4" w:rsidRPr="006453EC" w:rsidRDefault="00720214" w:rsidP="00A34602">
      <w:pPr>
        <w:rPr>
          <w:szCs w:val="22"/>
        </w:rPr>
      </w:pPr>
      <w:r>
        <w:t>Em indivíduos adultos saudáveis a administração de carvão ativado 2 e 6 horas após a ingestão de uma dose de 20 mg de apixabano reduziu a AUC média de apixabano em 50% e 27%, respetivamente, e não teve impacto na C</w:t>
      </w:r>
      <w:r>
        <w:rPr>
          <w:vertAlign w:val="subscript"/>
        </w:rPr>
        <w:t>max</w:t>
      </w:r>
      <w:r>
        <w:t>. A semivida média de apixabano diminuiu de 13,4 horas quando o apixabano foi administrado em monoterapia para 5,3 horas e 4,9 horas, respetivamente, quando foi administrado carvão ativado 2 e 6 horas após o apixabano. Consequentemente, a administração de carvão ativado pode ser útil na gestão da sobredosagem com apixabano ou da ingestão acidental.</w:t>
      </w:r>
    </w:p>
    <w:p w14:paraId="48F11631" w14:textId="77777777" w:rsidR="00BA4FC4" w:rsidRPr="00D420E0" w:rsidRDefault="00BA4FC4" w:rsidP="00A34602">
      <w:pPr>
        <w:autoSpaceDE w:val="0"/>
        <w:autoSpaceDN w:val="0"/>
        <w:adjustRightInd w:val="0"/>
        <w:rPr>
          <w:szCs w:val="22"/>
        </w:rPr>
      </w:pPr>
    </w:p>
    <w:p w14:paraId="0449CC44" w14:textId="77777777" w:rsidR="00BA4FC4" w:rsidRPr="006453EC" w:rsidRDefault="00720214" w:rsidP="00A34602">
      <w:pPr>
        <w:autoSpaceDE w:val="0"/>
        <w:autoSpaceDN w:val="0"/>
        <w:adjustRightInd w:val="0"/>
        <w:rPr>
          <w:szCs w:val="22"/>
        </w:rPr>
      </w:pPr>
      <w:r>
        <w:lastRenderedPageBreak/>
        <w:t>A hemodiálise reduziu a AUC do apixabano em 14% em indivíduos com doença renal em fase terminal (ESRD), quando foi administrada uma dose única de 5 mg de apixabano oralmente. Assim, é improvável que a hemodiálise seja um meio eficaz de gerir uma sobredosagem de apixabano.</w:t>
      </w:r>
    </w:p>
    <w:p w14:paraId="1E2DF11F" w14:textId="77777777" w:rsidR="00BA4FC4" w:rsidRPr="00D420E0" w:rsidRDefault="00BA4FC4" w:rsidP="00A34602">
      <w:pPr>
        <w:rPr>
          <w:noProof/>
          <w:szCs w:val="22"/>
        </w:rPr>
      </w:pPr>
    </w:p>
    <w:p w14:paraId="1CEA9C85" w14:textId="3928E16E" w:rsidR="00BA4FC4" w:rsidRPr="006453EC" w:rsidRDefault="00720214" w:rsidP="00A34602">
      <w:pPr>
        <w:autoSpaceDE w:val="0"/>
        <w:autoSpaceDN w:val="0"/>
        <w:adjustRightInd w:val="0"/>
      </w:pPr>
      <w:r>
        <w:t>Está disponível um agente de reversão para inibidores do fator Xa (andexanet alfa) para adultos para situações em que é necessária a reversão da anticoagulação devido a hemorragia com risco de vida ou não controlada (ver secção 4.4). Pode ser também considerada a administração de concentrado de complexo de protrombina (CCP) ou do fator recombinante VIIa. A reversão dos efeitos farmacodinâmicos do apixabano, como demonstrado por alterações no ensaio de geração de trombina, foi evidente no final da perfusão e atingiu os valores basais nas 4 horas após o início de uma perfusão de 30 minutos de fator 4 de CPP em indivíduos saudáveis. No entanto, não existe experiência clínica com a utilização de medicamentos de fator 4 de CPP para reverter hemorragias em doentes que tenham recebido apixabano. Atualmente não há experiência com a utilização do fator recombinanteVIIa em indivíduos a receber apixabano. Uma nova dose de fator recombinante VIIa pode ser considerada e titulada em função da melhoria da hemorragia.</w:t>
      </w:r>
    </w:p>
    <w:p w14:paraId="6F83623F" w14:textId="77777777" w:rsidR="00BA4FC4" w:rsidRPr="00D420E0" w:rsidRDefault="00BA4FC4" w:rsidP="00A34602">
      <w:pPr>
        <w:autoSpaceDE w:val="0"/>
        <w:autoSpaceDN w:val="0"/>
        <w:adjustRightInd w:val="0"/>
        <w:rPr>
          <w:szCs w:val="22"/>
        </w:rPr>
      </w:pPr>
    </w:p>
    <w:p w14:paraId="0B103F45" w14:textId="77777777" w:rsidR="00BF52F0" w:rsidRPr="00673FC0" w:rsidRDefault="009E0C52" w:rsidP="00673FC0">
      <w:r>
        <w:t>Não está estabelecido um agente de reversão específico (andexanet alfa) que antagoniza o efeito farmacodinâmico de apixabano na população pediátrica (consulte o resumo das características do medicamento de andexanet alfa). Pode ser também considerada a transfusão de plasma fresco congelado ou a administração de CCP ou do fator recombinante VIIa.</w:t>
      </w:r>
    </w:p>
    <w:p w14:paraId="0957F7BC" w14:textId="77777777" w:rsidR="00EA273D" w:rsidRPr="00D420E0" w:rsidRDefault="00EA273D" w:rsidP="00A34602">
      <w:pPr>
        <w:autoSpaceDE w:val="0"/>
        <w:autoSpaceDN w:val="0"/>
        <w:adjustRightInd w:val="0"/>
        <w:rPr>
          <w:szCs w:val="22"/>
        </w:rPr>
      </w:pPr>
    </w:p>
    <w:p w14:paraId="6EE76C7C" w14:textId="705D04DC" w:rsidR="00BA4FC4" w:rsidRPr="006453EC" w:rsidRDefault="00720214" w:rsidP="00A34602">
      <w:pPr>
        <w:rPr>
          <w:szCs w:val="22"/>
        </w:rPr>
      </w:pPr>
      <w:r>
        <w:t xml:space="preserve">Dependendo da disponibilidade local, deve ser considerada a consulta a um perito em coagulação em caso de hemorragia </w:t>
      </w:r>
      <w:r>
        <w:rPr>
          <w:i/>
          <w:iCs/>
        </w:rPr>
        <w:t>major</w:t>
      </w:r>
      <w:r>
        <w:t>.</w:t>
      </w:r>
    </w:p>
    <w:p w14:paraId="3F39BFCB" w14:textId="77777777" w:rsidR="00BA4FC4" w:rsidRPr="00D420E0" w:rsidRDefault="00BA4FC4" w:rsidP="00A34602">
      <w:pPr>
        <w:rPr>
          <w:noProof/>
          <w:szCs w:val="22"/>
        </w:rPr>
      </w:pPr>
    </w:p>
    <w:p w14:paraId="47ED7F61" w14:textId="77777777" w:rsidR="00BA4FC4" w:rsidRPr="00D420E0" w:rsidRDefault="00BA4FC4" w:rsidP="00A34602">
      <w:pPr>
        <w:rPr>
          <w:noProof/>
          <w:szCs w:val="22"/>
        </w:rPr>
      </w:pPr>
    </w:p>
    <w:p w14:paraId="13A61953" w14:textId="77777777" w:rsidR="00BA4FC4" w:rsidRPr="006453EC" w:rsidRDefault="00720214" w:rsidP="00A34602">
      <w:pPr>
        <w:keepNext/>
        <w:ind w:left="567" w:hanging="567"/>
        <w:rPr>
          <w:noProof/>
          <w:szCs w:val="22"/>
        </w:rPr>
      </w:pPr>
      <w:r>
        <w:rPr>
          <w:b/>
        </w:rPr>
        <w:t>5.</w:t>
      </w:r>
      <w:r>
        <w:rPr>
          <w:b/>
        </w:rPr>
        <w:tab/>
        <w:t>PROPRIEDADES FARMACOLÓGICAS</w:t>
      </w:r>
    </w:p>
    <w:p w14:paraId="66263508" w14:textId="77777777" w:rsidR="00BA4FC4" w:rsidRPr="00D420E0" w:rsidRDefault="00BA4FC4" w:rsidP="00A34602">
      <w:pPr>
        <w:keepNext/>
        <w:rPr>
          <w:noProof/>
          <w:szCs w:val="22"/>
        </w:rPr>
      </w:pPr>
    </w:p>
    <w:p w14:paraId="79910587" w14:textId="03A5792D" w:rsidR="00BA4FC4" w:rsidRPr="006453EC" w:rsidRDefault="00720214" w:rsidP="00A34602">
      <w:pPr>
        <w:pStyle w:val="Heading20"/>
        <w:rPr>
          <w:noProof/>
        </w:rPr>
      </w:pPr>
      <w:r>
        <w:t>5.1</w:t>
      </w:r>
      <w:r>
        <w:tab/>
        <w:t>Propriedades farmacodinâmicas</w:t>
      </w:r>
    </w:p>
    <w:p w14:paraId="4B8E1503" w14:textId="77777777" w:rsidR="00BA4FC4" w:rsidRPr="00D420E0" w:rsidRDefault="00BA4FC4" w:rsidP="00A34602">
      <w:pPr>
        <w:pStyle w:val="Heading20"/>
        <w:rPr>
          <w:noProof/>
        </w:rPr>
      </w:pPr>
    </w:p>
    <w:p w14:paraId="4B96128C" w14:textId="77777777" w:rsidR="00BA4FC4" w:rsidRPr="006453EC" w:rsidRDefault="00720214" w:rsidP="00A34602">
      <w:pPr>
        <w:rPr>
          <w:noProof/>
          <w:szCs w:val="22"/>
        </w:rPr>
      </w:pPr>
      <w:r>
        <w:t>Grupo farmacoterapêutico: Anticoagulantes e antitrombóticos, inibidores diretos do fator Xa, código ATC: B01AF02</w:t>
      </w:r>
    </w:p>
    <w:p w14:paraId="5752588E" w14:textId="77777777" w:rsidR="00BA4FC4" w:rsidRPr="00D420E0" w:rsidRDefault="00BA4FC4" w:rsidP="00A34602">
      <w:pPr>
        <w:pStyle w:val="EMEABodyText"/>
        <w:rPr>
          <w:rFonts w:eastAsia="MS Mincho"/>
          <w:szCs w:val="22"/>
          <w:lang w:eastAsia="ja-JP"/>
        </w:rPr>
      </w:pPr>
    </w:p>
    <w:p w14:paraId="096A2363" w14:textId="77777777" w:rsidR="00BA4FC4" w:rsidRPr="006453EC" w:rsidRDefault="00720214" w:rsidP="00A34602">
      <w:pPr>
        <w:pStyle w:val="EMEABodyText"/>
        <w:keepNext/>
        <w:rPr>
          <w:noProof/>
          <w:szCs w:val="22"/>
          <w:u w:val="single"/>
        </w:rPr>
      </w:pPr>
      <w:r>
        <w:rPr>
          <w:u w:val="single"/>
        </w:rPr>
        <w:t>Mecanismo de ação</w:t>
      </w:r>
    </w:p>
    <w:p w14:paraId="47DC3C78" w14:textId="77777777" w:rsidR="00BA4FC4" w:rsidRPr="00D420E0" w:rsidRDefault="00BA4FC4" w:rsidP="00A34602">
      <w:pPr>
        <w:pStyle w:val="EMEABodyText"/>
        <w:keepNext/>
      </w:pPr>
    </w:p>
    <w:p w14:paraId="5211A664" w14:textId="0D9530EF" w:rsidR="00BA4FC4" w:rsidRPr="006453EC" w:rsidRDefault="00720214" w:rsidP="00A34602">
      <w:pPr>
        <w:pStyle w:val="EMEABodyText"/>
        <w:rPr>
          <w:noProof/>
          <w:szCs w:val="22"/>
        </w:rPr>
      </w:pPr>
      <w:r>
        <w:t>Apixabano é um inibidor potente, oral, reversível, direto e altamente seletivo para o local ativo do fator Xa. Não necessita de antitrombina III para a atividade antitrombótica. Apixabano inibe o fator Xa livre e ligado ao coágulo e a atividade protrombinase. Apixabano não tem efeito direto na agregação plaquetária, mas indiretamente, inibe a agregação plaquetária induzida pela trombina. Ao inibir o fator Xa, apixabano previne a formação de trombina e o desenvolvimento do trombo. Estudos pré-clínicos de apixabano em modelos animais demonstraram eficácia antitrombótica na prevenção da trombose arterial e venosa em doses que preservam a hemostase.</w:t>
      </w:r>
    </w:p>
    <w:p w14:paraId="0A292B10" w14:textId="77777777" w:rsidR="00BA4FC4" w:rsidRPr="00D420E0" w:rsidRDefault="00BA4FC4" w:rsidP="00A34602">
      <w:pPr>
        <w:numPr>
          <w:ilvl w:val="12"/>
          <w:numId w:val="0"/>
        </w:numPr>
        <w:ind w:right="-2"/>
        <w:rPr>
          <w:iCs/>
          <w:noProof/>
          <w:szCs w:val="22"/>
        </w:rPr>
      </w:pPr>
    </w:p>
    <w:p w14:paraId="2438BF94" w14:textId="77777777" w:rsidR="00BA4FC4" w:rsidRPr="006453EC" w:rsidRDefault="00720214" w:rsidP="00A34602">
      <w:pPr>
        <w:pStyle w:val="EMEABodyText"/>
        <w:keepNext/>
        <w:rPr>
          <w:noProof/>
          <w:szCs w:val="22"/>
          <w:u w:val="single"/>
        </w:rPr>
      </w:pPr>
      <w:r>
        <w:rPr>
          <w:u w:val="single"/>
        </w:rPr>
        <w:t>Efeitos farmacodinâmicos</w:t>
      </w:r>
    </w:p>
    <w:p w14:paraId="301A5B19" w14:textId="77777777" w:rsidR="00BA4FC4" w:rsidRPr="00D420E0" w:rsidRDefault="00BA4FC4" w:rsidP="00A34602">
      <w:pPr>
        <w:keepNext/>
        <w:autoSpaceDE w:val="0"/>
        <w:autoSpaceDN w:val="0"/>
        <w:adjustRightInd w:val="0"/>
      </w:pPr>
    </w:p>
    <w:p w14:paraId="00FC1036" w14:textId="775E4C44" w:rsidR="00BA4FC4" w:rsidRPr="006453EC" w:rsidRDefault="00720214" w:rsidP="00A34602">
      <w:pPr>
        <w:autoSpaceDE w:val="0"/>
        <w:autoSpaceDN w:val="0"/>
        <w:adjustRightInd w:val="0"/>
        <w:rPr>
          <w:szCs w:val="22"/>
        </w:rPr>
      </w:pPr>
      <w:r>
        <w:t>Os efeitos farmacodinâmicos de apixabano refletem o mecanismo de ação (inibição do fatorXa). Como resultado da inibição do fator Xa, apixabano prolonga os testes de coagulação tais como o tempo de protrombina (TP), INR ou tempo de trombroplastina parcial ativada (TTPA). Em adultos, as alterações observadas nestes testes de coagulação, na dose terapêutica esperada, são pequenas e sujeitas a um grau elevado de variabilidade. Estes testes não são recomendados para avaliar os efeitos farmacodinâmicos de apixabano. No ensaio de geração de trombina, apixabano reduziu o potencial endógeno da trombina, uma medida de geração de trombina no plasma humano.</w:t>
      </w:r>
    </w:p>
    <w:p w14:paraId="61068ECE" w14:textId="77777777" w:rsidR="00BA4FC4" w:rsidRPr="00D420E0" w:rsidRDefault="00BA4FC4" w:rsidP="00A34602">
      <w:pPr>
        <w:autoSpaceDE w:val="0"/>
        <w:autoSpaceDN w:val="0"/>
        <w:adjustRightInd w:val="0"/>
        <w:rPr>
          <w:szCs w:val="22"/>
        </w:rPr>
      </w:pPr>
    </w:p>
    <w:p w14:paraId="6E51401C" w14:textId="77A0B17B" w:rsidR="00BA4FC4" w:rsidRPr="006453EC" w:rsidRDefault="00720214" w:rsidP="00A34602">
      <w:pPr>
        <w:autoSpaceDE w:val="0"/>
        <w:autoSpaceDN w:val="0"/>
        <w:adjustRightInd w:val="0"/>
        <w:rPr>
          <w:szCs w:val="22"/>
        </w:rPr>
      </w:pPr>
      <w:r>
        <w:t>Apixabano também demonstra atividade anti</w:t>
      </w:r>
      <w:r>
        <w:noBreakHyphen/>
        <w:t>Fator Xa como é evidente pela redução na atividade da enzima fator Xa em múltiplos kits comerciais anti</w:t>
      </w:r>
      <w:r>
        <w:noBreakHyphen/>
        <w:t>Fator Xa, no entanto, os resultados diferem entre os kits. Os dados de estudos clínicos de adultos apenas estão disponíveis no ensaio cromogénico com heparina, Rotachrom</w:t>
      </w:r>
      <w:r>
        <w:rPr>
          <w:vertAlign w:val="superscript"/>
        </w:rPr>
        <w:t>®</w:t>
      </w:r>
      <w:r>
        <w:t>. A atividade anti</w:t>
      </w:r>
      <w:r>
        <w:noBreakHyphen/>
        <w:t xml:space="preserve">fator Xa exibe uma relação direta e linear com a concentração plasmática de apixabano, atingindo os valores máximos no momento dos picos das concentrações </w:t>
      </w:r>
      <w:r>
        <w:lastRenderedPageBreak/>
        <w:t>plasmáticas de apixabano. A relação entre a concentração plasmática de apixabano e a atividade anti</w:t>
      </w:r>
      <w:r>
        <w:noBreakHyphen/>
        <w:t>Fator Xa é aproximadamente linear num intervalo amplo de doses de apixabano. Os resultados de estudos pediátricos de apixabano indicam que a relação linear entre a concentração de apixabano e AXA é consistente com a relação anteriormente documentada em adultos. Isto suporta o mecanismo de ação documentado de apixabano como um inibidor do fator Xa.</w:t>
      </w:r>
    </w:p>
    <w:p w14:paraId="3E156E07" w14:textId="77777777" w:rsidR="00BA4FC4" w:rsidRPr="00D420E0" w:rsidRDefault="00BA4FC4" w:rsidP="00A34602">
      <w:pPr>
        <w:pStyle w:val="BMSBodyText"/>
        <w:spacing w:before="0" w:after="0" w:line="240" w:lineRule="auto"/>
        <w:jc w:val="left"/>
        <w:rPr>
          <w:color w:val="auto"/>
          <w:sz w:val="22"/>
          <w:szCs w:val="22"/>
        </w:rPr>
      </w:pPr>
    </w:p>
    <w:p w14:paraId="23CB1C77" w14:textId="6AC5A15C" w:rsidR="00BA4FC4" w:rsidRPr="006453EC" w:rsidRDefault="00720214" w:rsidP="00A34602">
      <w:pPr>
        <w:pStyle w:val="BMSBodyText"/>
        <w:spacing w:before="0" w:after="0" w:line="240" w:lineRule="auto"/>
        <w:jc w:val="left"/>
        <w:rPr>
          <w:sz w:val="22"/>
        </w:rPr>
      </w:pPr>
      <w:r>
        <w:rPr>
          <w:color w:val="auto"/>
          <w:sz w:val="22"/>
        </w:rPr>
        <w:t xml:space="preserve">A tabela 4 abaixo apresenta a exposição prevista no </w:t>
      </w:r>
      <w:r>
        <w:rPr>
          <w:i/>
          <w:iCs/>
          <w:color w:val="auto"/>
          <w:sz w:val="22"/>
        </w:rPr>
        <w:t>steady state</w:t>
      </w:r>
      <w:r>
        <w:rPr>
          <w:color w:val="auto"/>
          <w:sz w:val="22"/>
        </w:rPr>
        <w:t xml:space="preserve"> e a atividade anti</w:t>
      </w:r>
      <w:r>
        <w:rPr>
          <w:color w:val="auto"/>
          <w:sz w:val="22"/>
        </w:rPr>
        <w:noBreakHyphen/>
        <w:t>fator Xa para cada indicação para adultos. Em doentes a tomar apixabano para a prevenção de TEV no seguimento de uma artroplastia eletiva da anca ou do joelho, os resultados demonstram uma flutuação pico</w:t>
      </w:r>
      <w:r>
        <w:rPr>
          <w:color w:val="auto"/>
          <w:sz w:val="22"/>
        </w:rPr>
        <w:noBreakHyphen/>
        <w:t>vale inferior a 1,6 vezes. Nos doentes com fibrilhação auricular não valvular a tomar apixabano para a prevenção de acidente vascular cerebral e embolismo sistémico, os resultados demonstram uma flutuação pico</w:t>
      </w:r>
      <w:r>
        <w:rPr>
          <w:color w:val="auto"/>
          <w:sz w:val="22"/>
        </w:rPr>
        <w:noBreakHyphen/>
        <w:t xml:space="preserve">vale inferior a 1,7 vezes. </w:t>
      </w:r>
      <w:r>
        <w:rPr>
          <w:sz w:val="22"/>
        </w:rPr>
        <w:t>Em doentes a tomar apixabano para o tratamento de TVP e EP ou prevenção de TVP e EP, os resultados demonstram uma flutuação pico</w:t>
      </w:r>
      <w:r>
        <w:rPr>
          <w:sz w:val="22"/>
        </w:rPr>
        <w:noBreakHyphen/>
        <w:t>vale de menos de 2,2 vezes.</w:t>
      </w:r>
    </w:p>
    <w:p w14:paraId="02374BD8" w14:textId="77777777" w:rsidR="00A40AF5" w:rsidRPr="00D420E0" w:rsidRDefault="00A40AF5" w:rsidP="00A34602">
      <w:pPr>
        <w:pStyle w:val="BMSBodyText"/>
        <w:spacing w:before="0" w:after="0" w:line="240" w:lineRule="auto"/>
        <w:jc w:val="left"/>
        <w:rPr>
          <w:sz w:val="22"/>
        </w:rPr>
      </w:pPr>
    </w:p>
    <w:p w14:paraId="79D12116" w14:textId="3ACC32FE" w:rsidR="006F2B87" w:rsidRPr="006453EC" w:rsidRDefault="00720214" w:rsidP="00A34602">
      <w:pPr>
        <w:pStyle w:val="BMSBodyText"/>
        <w:keepNext/>
        <w:spacing w:before="0" w:after="0" w:line="240" w:lineRule="auto"/>
        <w:jc w:val="left"/>
        <w:rPr>
          <w:b/>
          <w:color w:val="auto"/>
          <w:sz w:val="22"/>
          <w:szCs w:val="22"/>
        </w:rPr>
      </w:pPr>
      <w:r>
        <w:rPr>
          <w:b/>
          <w:sz w:val="22"/>
        </w:rPr>
        <w:t>Tabela 4: Exposição prevista a</w:t>
      </w:r>
      <w:r w:rsidR="0076526F">
        <w:rPr>
          <w:b/>
          <w:sz w:val="22"/>
        </w:rPr>
        <w:t>o</w:t>
      </w:r>
      <w:r>
        <w:rPr>
          <w:b/>
          <w:sz w:val="22"/>
        </w:rPr>
        <w:t xml:space="preserve"> apixabano no </w:t>
      </w:r>
      <w:r>
        <w:rPr>
          <w:b/>
          <w:i/>
          <w:sz w:val="22"/>
        </w:rPr>
        <w:t>steady state</w:t>
      </w:r>
      <w:r>
        <w:rPr>
          <w:b/>
          <w:sz w:val="22"/>
        </w:rPr>
        <w:t xml:space="preserve"> e atividade anti-fator Xa</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809"/>
        <w:gridCol w:w="1701"/>
        <w:gridCol w:w="1843"/>
        <w:gridCol w:w="1843"/>
        <w:gridCol w:w="1843"/>
      </w:tblGrid>
      <w:tr w:rsidR="00327EAD" w:rsidRPr="00E14155" w14:paraId="79D1211E" w14:textId="77777777" w:rsidTr="00EE1A9F">
        <w:trPr>
          <w:cantSplit/>
          <w:trHeight w:val="57"/>
          <w:tblHeader/>
        </w:trPr>
        <w:tc>
          <w:tcPr>
            <w:tcW w:w="1809" w:type="dxa"/>
            <w:shd w:val="clear" w:color="auto" w:fill="auto"/>
          </w:tcPr>
          <w:p w14:paraId="79D12117" w14:textId="77777777" w:rsidR="004E582A" w:rsidRPr="00D420E0" w:rsidRDefault="004E582A" w:rsidP="00A34602">
            <w:pPr>
              <w:pStyle w:val="BMSTableHeader"/>
              <w:keepNext/>
              <w:spacing w:before="0" w:after="0"/>
              <w:jc w:val="left"/>
              <w:rPr>
                <w:sz w:val="22"/>
                <w:szCs w:val="22"/>
              </w:rPr>
            </w:pPr>
          </w:p>
        </w:tc>
        <w:tc>
          <w:tcPr>
            <w:tcW w:w="1701" w:type="dxa"/>
            <w:shd w:val="clear" w:color="auto" w:fill="auto"/>
          </w:tcPr>
          <w:p w14:paraId="6FB6D3DF" w14:textId="77777777" w:rsidR="00BA4FC4" w:rsidRPr="006453EC" w:rsidRDefault="00720214" w:rsidP="00A34602">
            <w:pPr>
              <w:pStyle w:val="BMSTableHeader"/>
              <w:keepNext/>
              <w:spacing w:before="0" w:after="0"/>
              <w:rPr>
                <w:sz w:val="22"/>
                <w:szCs w:val="22"/>
              </w:rPr>
            </w:pPr>
            <w:r>
              <w:rPr>
                <w:sz w:val="22"/>
              </w:rPr>
              <w:t>C</w:t>
            </w:r>
            <w:r>
              <w:rPr>
                <w:sz w:val="22"/>
                <w:vertAlign w:val="subscript"/>
              </w:rPr>
              <w:t>max</w:t>
            </w:r>
            <w:r>
              <w:rPr>
                <w:sz w:val="22"/>
              </w:rPr>
              <w:t xml:space="preserve"> (ng/ml)</w:t>
            </w:r>
          </w:p>
          <w:p w14:paraId="79D12119" w14:textId="420FB59B" w:rsidR="004E582A" w:rsidRPr="006453EC" w:rsidRDefault="00720214" w:rsidP="00A34602">
            <w:pPr>
              <w:pStyle w:val="BMSTableHeader"/>
              <w:keepNext/>
              <w:spacing w:before="0" w:after="0"/>
              <w:rPr>
                <w:sz w:val="22"/>
                <w:szCs w:val="22"/>
              </w:rPr>
            </w:pPr>
            <w:r>
              <w:rPr>
                <w:sz w:val="22"/>
              </w:rPr>
              <w:t>Apix.</w:t>
            </w:r>
          </w:p>
        </w:tc>
        <w:tc>
          <w:tcPr>
            <w:tcW w:w="1843" w:type="dxa"/>
            <w:shd w:val="clear" w:color="auto" w:fill="auto"/>
          </w:tcPr>
          <w:p w14:paraId="7A6BEDA4" w14:textId="77777777" w:rsidR="00BA4FC4" w:rsidRPr="006453EC" w:rsidRDefault="00720214" w:rsidP="00A34602">
            <w:pPr>
              <w:pStyle w:val="BMSTableHeader"/>
              <w:keepNext/>
              <w:spacing w:before="0" w:after="0"/>
              <w:rPr>
                <w:sz w:val="22"/>
                <w:szCs w:val="22"/>
              </w:rPr>
            </w:pPr>
            <w:r>
              <w:rPr>
                <w:sz w:val="22"/>
              </w:rPr>
              <w:t>C</w:t>
            </w:r>
            <w:r>
              <w:rPr>
                <w:sz w:val="22"/>
                <w:vertAlign w:val="subscript"/>
              </w:rPr>
              <w:t>min</w:t>
            </w:r>
            <w:r>
              <w:rPr>
                <w:sz w:val="22"/>
              </w:rPr>
              <w:t xml:space="preserve"> (ng/ml)</w:t>
            </w:r>
          </w:p>
          <w:p w14:paraId="79D1211B" w14:textId="53EB06AD" w:rsidR="004E582A" w:rsidRPr="006453EC" w:rsidRDefault="00720214" w:rsidP="00A34602">
            <w:pPr>
              <w:pStyle w:val="BMSTableHeader"/>
              <w:keepNext/>
              <w:spacing w:before="0" w:after="0"/>
              <w:rPr>
                <w:sz w:val="22"/>
                <w:szCs w:val="22"/>
              </w:rPr>
            </w:pPr>
            <w:r>
              <w:rPr>
                <w:sz w:val="22"/>
              </w:rPr>
              <w:t>Apix.</w:t>
            </w:r>
          </w:p>
        </w:tc>
        <w:tc>
          <w:tcPr>
            <w:tcW w:w="1843" w:type="dxa"/>
            <w:shd w:val="clear" w:color="auto" w:fill="auto"/>
          </w:tcPr>
          <w:p w14:paraId="79D1211C" w14:textId="77777777" w:rsidR="004E582A" w:rsidRPr="006453EC" w:rsidRDefault="00720214" w:rsidP="00A34602">
            <w:pPr>
              <w:pStyle w:val="BMSTableHeader"/>
              <w:keepNext/>
              <w:spacing w:before="0" w:after="0"/>
              <w:rPr>
                <w:sz w:val="22"/>
                <w:szCs w:val="22"/>
              </w:rPr>
            </w:pPr>
            <w:r>
              <w:rPr>
                <w:sz w:val="22"/>
              </w:rPr>
              <w:t>Atividade anti</w:t>
            </w:r>
            <w:r>
              <w:rPr>
                <w:sz w:val="22"/>
              </w:rPr>
              <w:noBreakHyphen/>
              <w:t>fator Xa Máx de apix. (UI/ml) Apix.</w:t>
            </w:r>
          </w:p>
        </w:tc>
        <w:tc>
          <w:tcPr>
            <w:tcW w:w="1843" w:type="dxa"/>
            <w:shd w:val="clear" w:color="auto" w:fill="auto"/>
          </w:tcPr>
          <w:p w14:paraId="79D1211D" w14:textId="77777777" w:rsidR="004E582A" w:rsidRPr="006453EC" w:rsidRDefault="00720214" w:rsidP="00A34602">
            <w:pPr>
              <w:pStyle w:val="BMSTableHeader"/>
              <w:keepNext/>
              <w:spacing w:before="0" w:after="0"/>
              <w:rPr>
                <w:sz w:val="22"/>
                <w:szCs w:val="22"/>
              </w:rPr>
            </w:pPr>
            <w:r>
              <w:rPr>
                <w:sz w:val="22"/>
              </w:rPr>
              <w:t>Atividade anti</w:t>
            </w:r>
            <w:r>
              <w:rPr>
                <w:sz w:val="22"/>
              </w:rPr>
              <w:noBreakHyphen/>
              <w:t>fator Xa Min de apix. (UI/ml) Apix.</w:t>
            </w:r>
          </w:p>
        </w:tc>
      </w:tr>
      <w:tr w:rsidR="00327EAD" w:rsidRPr="006453EC" w14:paraId="79D12121" w14:textId="77777777" w:rsidTr="00EE1A9F">
        <w:trPr>
          <w:cantSplit/>
          <w:trHeight w:val="57"/>
        </w:trPr>
        <w:tc>
          <w:tcPr>
            <w:tcW w:w="1809" w:type="dxa"/>
            <w:shd w:val="clear" w:color="auto" w:fill="auto"/>
          </w:tcPr>
          <w:p w14:paraId="79D1211F" w14:textId="77777777" w:rsidR="004E582A" w:rsidRPr="006453EC" w:rsidRDefault="004E582A" w:rsidP="00A34602">
            <w:pPr>
              <w:pStyle w:val="BMSTableText"/>
              <w:keepNext/>
              <w:spacing w:before="0" w:after="0"/>
              <w:jc w:val="left"/>
              <w:rPr>
                <w:sz w:val="22"/>
                <w:szCs w:val="22"/>
                <w:lang w:val="en-GB"/>
              </w:rPr>
            </w:pPr>
          </w:p>
        </w:tc>
        <w:tc>
          <w:tcPr>
            <w:tcW w:w="7230" w:type="dxa"/>
            <w:gridSpan w:val="4"/>
            <w:shd w:val="clear" w:color="auto" w:fill="auto"/>
          </w:tcPr>
          <w:p w14:paraId="79D12120" w14:textId="77777777" w:rsidR="004E582A" w:rsidRPr="006453EC" w:rsidRDefault="00720214" w:rsidP="00A34602">
            <w:pPr>
              <w:pStyle w:val="BMSTableText"/>
              <w:keepNext/>
              <w:spacing w:before="0" w:after="0"/>
              <w:rPr>
                <w:sz w:val="22"/>
                <w:szCs w:val="22"/>
              </w:rPr>
            </w:pPr>
            <w:r>
              <w:rPr>
                <w:sz w:val="22"/>
              </w:rPr>
              <w:t>Mediana [percentil 5, 95]</w:t>
            </w:r>
          </w:p>
        </w:tc>
      </w:tr>
      <w:tr w:rsidR="00327EAD" w:rsidRPr="00E14155" w14:paraId="79D12123" w14:textId="77777777" w:rsidTr="00EE1A9F">
        <w:trPr>
          <w:cantSplit/>
          <w:trHeight w:val="57"/>
        </w:trPr>
        <w:tc>
          <w:tcPr>
            <w:tcW w:w="9039" w:type="dxa"/>
            <w:gridSpan w:val="5"/>
            <w:shd w:val="clear" w:color="auto" w:fill="auto"/>
          </w:tcPr>
          <w:p w14:paraId="79D12122" w14:textId="77777777" w:rsidR="004E582A" w:rsidRPr="006453EC" w:rsidRDefault="00720214" w:rsidP="00A34602">
            <w:pPr>
              <w:pStyle w:val="BMSTableText"/>
              <w:keepNext/>
              <w:spacing w:before="0" w:after="0"/>
              <w:jc w:val="left"/>
              <w:rPr>
                <w:i/>
                <w:sz w:val="22"/>
                <w:szCs w:val="22"/>
              </w:rPr>
            </w:pPr>
            <w:r>
              <w:rPr>
                <w:i/>
                <w:sz w:val="22"/>
              </w:rPr>
              <w:t>Prevenção de TEV: artroplastia eletiva da anca ou do joelho</w:t>
            </w:r>
          </w:p>
        </w:tc>
      </w:tr>
      <w:tr w:rsidR="00327EAD" w:rsidRPr="006453EC" w14:paraId="79D12129" w14:textId="77777777" w:rsidTr="00EE1A9F">
        <w:trPr>
          <w:cantSplit/>
          <w:trHeight w:val="57"/>
        </w:trPr>
        <w:tc>
          <w:tcPr>
            <w:tcW w:w="1809" w:type="dxa"/>
            <w:shd w:val="clear" w:color="auto" w:fill="auto"/>
          </w:tcPr>
          <w:p w14:paraId="79D12124" w14:textId="77777777" w:rsidR="004E582A" w:rsidRPr="006453EC" w:rsidRDefault="00720214" w:rsidP="00A34602">
            <w:pPr>
              <w:pStyle w:val="BMSTableText"/>
              <w:spacing w:before="0" w:after="0"/>
              <w:jc w:val="left"/>
              <w:rPr>
                <w:sz w:val="22"/>
                <w:szCs w:val="22"/>
              </w:rPr>
            </w:pPr>
            <w:r>
              <w:rPr>
                <w:sz w:val="22"/>
              </w:rPr>
              <w:t>2,5 mg duas vezes por dia</w:t>
            </w:r>
          </w:p>
        </w:tc>
        <w:tc>
          <w:tcPr>
            <w:tcW w:w="1701" w:type="dxa"/>
            <w:shd w:val="clear" w:color="auto" w:fill="auto"/>
          </w:tcPr>
          <w:p w14:paraId="79D12125" w14:textId="77777777" w:rsidR="004E582A" w:rsidRPr="006453EC" w:rsidRDefault="00720214" w:rsidP="00A34602">
            <w:pPr>
              <w:pStyle w:val="BMSTableText"/>
              <w:keepNext/>
              <w:spacing w:before="0" w:after="0"/>
              <w:rPr>
                <w:sz w:val="22"/>
                <w:szCs w:val="22"/>
              </w:rPr>
            </w:pPr>
            <w:r>
              <w:rPr>
                <w:sz w:val="22"/>
              </w:rPr>
              <w:t>77 [41; 146]</w:t>
            </w:r>
          </w:p>
        </w:tc>
        <w:tc>
          <w:tcPr>
            <w:tcW w:w="1843" w:type="dxa"/>
            <w:shd w:val="clear" w:color="auto" w:fill="auto"/>
          </w:tcPr>
          <w:p w14:paraId="79D12126" w14:textId="77777777" w:rsidR="004E582A" w:rsidRPr="006453EC" w:rsidRDefault="00720214" w:rsidP="00A34602">
            <w:pPr>
              <w:pStyle w:val="BMSTableText"/>
              <w:keepNext/>
              <w:spacing w:before="0" w:after="0"/>
              <w:rPr>
                <w:sz w:val="22"/>
                <w:szCs w:val="22"/>
              </w:rPr>
            </w:pPr>
            <w:r>
              <w:rPr>
                <w:sz w:val="22"/>
              </w:rPr>
              <w:t>51 [23; 109]</w:t>
            </w:r>
          </w:p>
        </w:tc>
        <w:tc>
          <w:tcPr>
            <w:tcW w:w="1843" w:type="dxa"/>
            <w:shd w:val="clear" w:color="auto" w:fill="auto"/>
          </w:tcPr>
          <w:p w14:paraId="79D12127" w14:textId="77777777" w:rsidR="004E582A" w:rsidRPr="006453EC" w:rsidRDefault="00720214" w:rsidP="00A34602">
            <w:pPr>
              <w:pStyle w:val="BMSTableText"/>
              <w:keepNext/>
              <w:spacing w:before="0" w:after="0"/>
              <w:rPr>
                <w:sz w:val="22"/>
                <w:szCs w:val="22"/>
              </w:rPr>
            </w:pPr>
            <w:r>
              <w:rPr>
                <w:sz w:val="22"/>
              </w:rPr>
              <w:t>1,3 [0,67; 2,4]</w:t>
            </w:r>
          </w:p>
        </w:tc>
        <w:tc>
          <w:tcPr>
            <w:tcW w:w="1843" w:type="dxa"/>
            <w:shd w:val="clear" w:color="auto" w:fill="auto"/>
          </w:tcPr>
          <w:p w14:paraId="79D12128" w14:textId="77777777" w:rsidR="004E582A" w:rsidRPr="006453EC" w:rsidRDefault="00720214" w:rsidP="00A34602">
            <w:pPr>
              <w:pStyle w:val="BMSTableText"/>
              <w:keepNext/>
              <w:spacing w:before="0" w:after="0"/>
              <w:rPr>
                <w:sz w:val="22"/>
                <w:szCs w:val="22"/>
              </w:rPr>
            </w:pPr>
            <w:r>
              <w:rPr>
                <w:sz w:val="22"/>
              </w:rPr>
              <w:t>0,84 [0,37; 1,8]</w:t>
            </w:r>
          </w:p>
        </w:tc>
      </w:tr>
      <w:tr w:rsidR="00327EAD" w:rsidRPr="00E14155" w14:paraId="79D1212B" w14:textId="77777777" w:rsidTr="00EE1A9F">
        <w:trPr>
          <w:cantSplit/>
          <w:trHeight w:val="57"/>
        </w:trPr>
        <w:tc>
          <w:tcPr>
            <w:tcW w:w="9039" w:type="dxa"/>
            <w:gridSpan w:val="5"/>
            <w:shd w:val="clear" w:color="auto" w:fill="auto"/>
          </w:tcPr>
          <w:p w14:paraId="79D1212A" w14:textId="77777777" w:rsidR="004E582A" w:rsidRPr="006453EC" w:rsidRDefault="00720214" w:rsidP="00A34602">
            <w:pPr>
              <w:pStyle w:val="BMSTableText"/>
              <w:keepNext/>
              <w:spacing w:before="0" w:after="0"/>
              <w:jc w:val="left"/>
              <w:rPr>
                <w:i/>
                <w:sz w:val="22"/>
                <w:szCs w:val="22"/>
              </w:rPr>
            </w:pPr>
            <w:r>
              <w:rPr>
                <w:i/>
                <w:sz w:val="22"/>
              </w:rPr>
              <w:t>Prevenção de acidente vascular cerebral e embolismo sistémico: fibrilhação auricular não valvular</w:t>
            </w:r>
          </w:p>
        </w:tc>
      </w:tr>
      <w:tr w:rsidR="00327EAD" w:rsidRPr="006453EC" w14:paraId="79D12131" w14:textId="77777777" w:rsidTr="00EE1A9F">
        <w:trPr>
          <w:cantSplit/>
          <w:trHeight w:val="57"/>
        </w:trPr>
        <w:tc>
          <w:tcPr>
            <w:tcW w:w="1809" w:type="dxa"/>
            <w:shd w:val="clear" w:color="auto" w:fill="auto"/>
          </w:tcPr>
          <w:p w14:paraId="79D1212C" w14:textId="77777777" w:rsidR="004E582A" w:rsidRPr="006453EC" w:rsidRDefault="00720214" w:rsidP="00A34602">
            <w:pPr>
              <w:pStyle w:val="BMSTableText"/>
              <w:keepNext/>
              <w:spacing w:before="0" w:after="0"/>
              <w:jc w:val="left"/>
              <w:rPr>
                <w:sz w:val="22"/>
                <w:szCs w:val="22"/>
              </w:rPr>
            </w:pPr>
            <w:r>
              <w:rPr>
                <w:sz w:val="22"/>
              </w:rPr>
              <w:t>2,5 mg duas vezes por dia*</w:t>
            </w:r>
          </w:p>
        </w:tc>
        <w:tc>
          <w:tcPr>
            <w:tcW w:w="1701" w:type="dxa"/>
            <w:shd w:val="clear" w:color="auto" w:fill="auto"/>
          </w:tcPr>
          <w:p w14:paraId="79D1212D" w14:textId="77777777" w:rsidR="004E582A" w:rsidRPr="006453EC" w:rsidRDefault="00720214" w:rsidP="00A34602">
            <w:pPr>
              <w:pStyle w:val="BMSTableText"/>
              <w:spacing w:before="0" w:after="0"/>
              <w:rPr>
                <w:sz w:val="22"/>
                <w:szCs w:val="22"/>
              </w:rPr>
            </w:pPr>
            <w:r>
              <w:rPr>
                <w:sz w:val="22"/>
              </w:rPr>
              <w:t>123 [69; 221]</w:t>
            </w:r>
          </w:p>
        </w:tc>
        <w:tc>
          <w:tcPr>
            <w:tcW w:w="1843" w:type="dxa"/>
            <w:shd w:val="clear" w:color="auto" w:fill="auto"/>
          </w:tcPr>
          <w:p w14:paraId="79D1212E" w14:textId="77777777" w:rsidR="004E582A" w:rsidRPr="006453EC" w:rsidRDefault="00720214" w:rsidP="00A34602">
            <w:pPr>
              <w:pStyle w:val="BMSTableText"/>
              <w:spacing w:before="0" w:after="0"/>
              <w:rPr>
                <w:sz w:val="22"/>
                <w:szCs w:val="22"/>
              </w:rPr>
            </w:pPr>
            <w:r>
              <w:rPr>
                <w:sz w:val="22"/>
              </w:rPr>
              <w:t>79 [34; 162]</w:t>
            </w:r>
          </w:p>
        </w:tc>
        <w:tc>
          <w:tcPr>
            <w:tcW w:w="1843" w:type="dxa"/>
            <w:shd w:val="clear" w:color="auto" w:fill="auto"/>
          </w:tcPr>
          <w:p w14:paraId="79D1212F" w14:textId="77777777" w:rsidR="004E582A" w:rsidRPr="006453EC" w:rsidRDefault="00720214" w:rsidP="00A34602">
            <w:pPr>
              <w:pStyle w:val="BMSTableText"/>
              <w:spacing w:before="0" w:after="0"/>
              <w:rPr>
                <w:sz w:val="22"/>
                <w:szCs w:val="22"/>
              </w:rPr>
            </w:pPr>
            <w:r>
              <w:rPr>
                <w:sz w:val="22"/>
              </w:rPr>
              <w:t>1,8 [1,0; 3,3]</w:t>
            </w:r>
          </w:p>
        </w:tc>
        <w:tc>
          <w:tcPr>
            <w:tcW w:w="1843" w:type="dxa"/>
            <w:shd w:val="clear" w:color="auto" w:fill="auto"/>
          </w:tcPr>
          <w:p w14:paraId="79D12130" w14:textId="77777777" w:rsidR="004E582A" w:rsidRPr="006453EC" w:rsidRDefault="00720214" w:rsidP="00A34602">
            <w:pPr>
              <w:pStyle w:val="BMSTableText"/>
              <w:spacing w:before="0" w:after="0"/>
              <w:rPr>
                <w:sz w:val="22"/>
                <w:szCs w:val="22"/>
              </w:rPr>
            </w:pPr>
            <w:r>
              <w:rPr>
                <w:sz w:val="22"/>
              </w:rPr>
              <w:t>1,2 [0,51; 2,4]</w:t>
            </w:r>
          </w:p>
        </w:tc>
      </w:tr>
      <w:tr w:rsidR="00327EAD" w:rsidRPr="006453EC" w14:paraId="79D12137" w14:textId="77777777" w:rsidTr="00EE1A9F">
        <w:trPr>
          <w:cantSplit/>
          <w:trHeight w:val="57"/>
        </w:trPr>
        <w:tc>
          <w:tcPr>
            <w:tcW w:w="1809" w:type="dxa"/>
            <w:shd w:val="clear" w:color="auto" w:fill="auto"/>
          </w:tcPr>
          <w:p w14:paraId="79D12132" w14:textId="77777777" w:rsidR="004E582A" w:rsidRPr="006453EC" w:rsidRDefault="00720214" w:rsidP="00A34602">
            <w:pPr>
              <w:pStyle w:val="BMSTableText"/>
              <w:spacing w:before="0" w:after="0"/>
              <w:jc w:val="left"/>
              <w:rPr>
                <w:sz w:val="22"/>
                <w:szCs w:val="22"/>
              </w:rPr>
            </w:pPr>
            <w:r>
              <w:rPr>
                <w:sz w:val="22"/>
              </w:rPr>
              <w:t>5 mg duas vezes por dia</w:t>
            </w:r>
          </w:p>
        </w:tc>
        <w:tc>
          <w:tcPr>
            <w:tcW w:w="1701" w:type="dxa"/>
            <w:shd w:val="clear" w:color="auto" w:fill="auto"/>
          </w:tcPr>
          <w:p w14:paraId="79D12133" w14:textId="77777777" w:rsidR="004E582A" w:rsidRPr="006453EC" w:rsidRDefault="00720214" w:rsidP="00A34602">
            <w:pPr>
              <w:pStyle w:val="BMSTableText"/>
              <w:spacing w:before="0" w:after="0"/>
              <w:rPr>
                <w:sz w:val="22"/>
                <w:szCs w:val="22"/>
              </w:rPr>
            </w:pPr>
            <w:r>
              <w:rPr>
                <w:sz w:val="22"/>
              </w:rPr>
              <w:t>171 [91; 321]</w:t>
            </w:r>
          </w:p>
        </w:tc>
        <w:tc>
          <w:tcPr>
            <w:tcW w:w="1843" w:type="dxa"/>
            <w:shd w:val="clear" w:color="auto" w:fill="auto"/>
          </w:tcPr>
          <w:p w14:paraId="79D12134" w14:textId="77777777" w:rsidR="004E582A" w:rsidRPr="006453EC" w:rsidRDefault="00720214" w:rsidP="00A34602">
            <w:pPr>
              <w:pStyle w:val="BMSTableText"/>
              <w:spacing w:before="0" w:after="0"/>
              <w:rPr>
                <w:sz w:val="22"/>
                <w:szCs w:val="22"/>
              </w:rPr>
            </w:pPr>
            <w:r>
              <w:rPr>
                <w:sz w:val="22"/>
              </w:rPr>
              <w:t>103 [41; 230]</w:t>
            </w:r>
          </w:p>
        </w:tc>
        <w:tc>
          <w:tcPr>
            <w:tcW w:w="1843" w:type="dxa"/>
            <w:shd w:val="clear" w:color="auto" w:fill="auto"/>
          </w:tcPr>
          <w:p w14:paraId="79D12135" w14:textId="77777777" w:rsidR="004E582A" w:rsidRPr="006453EC" w:rsidRDefault="00720214" w:rsidP="00A34602">
            <w:pPr>
              <w:pStyle w:val="BMSTableText"/>
              <w:spacing w:before="0" w:after="0"/>
              <w:rPr>
                <w:sz w:val="22"/>
                <w:szCs w:val="22"/>
              </w:rPr>
            </w:pPr>
            <w:r>
              <w:rPr>
                <w:sz w:val="22"/>
              </w:rPr>
              <w:t>2,6 [1.4; 4.8]</w:t>
            </w:r>
          </w:p>
        </w:tc>
        <w:tc>
          <w:tcPr>
            <w:tcW w:w="1843" w:type="dxa"/>
            <w:shd w:val="clear" w:color="auto" w:fill="auto"/>
          </w:tcPr>
          <w:p w14:paraId="79D12136" w14:textId="77777777" w:rsidR="004E582A" w:rsidRPr="006453EC" w:rsidRDefault="00720214" w:rsidP="00A34602">
            <w:pPr>
              <w:pStyle w:val="BMSTableText"/>
              <w:spacing w:before="0" w:after="0"/>
              <w:rPr>
                <w:sz w:val="22"/>
                <w:szCs w:val="22"/>
              </w:rPr>
            </w:pPr>
            <w:r>
              <w:rPr>
                <w:sz w:val="22"/>
              </w:rPr>
              <w:t>1,5 [0,61; 3,4]</w:t>
            </w:r>
          </w:p>
        </w:tc>
      </w:tr>
      <w:tr w:rsidR="00327EAD" w:rsidRPr="00E14155" w14:paraId="79D12139" w14:textId="77777777" w:rsidTr="00EE1A9F">
        <w:trPr>
          <w:cantSplit/>
          <w:trHeight w:val="57"/>
        </w:trPr>
        <w:tc>
          <w:tcPr>
            <w:tcW w:w="9039" w:type="dxa"/>
            <w:gridSpan w:val="5"/>
            <w:shd w:val="clear" w:color="auto" w:fill="auto"/>
          </w:tcPr>
          <w:p w14:paraId="79D12138" w14:textId="77777777" w:rsidR="0027050E" w:rsidRPr="006453EC" w:rsidRDefault="00720214" w:rsidP="00A34602">
            <w:pPr>
              <w:pStyle w:val="BMSTableText"/>
              <w:keepNext/>
              <w:spacing w:before="0" w:after="0"/>
              <w:jc w:val="left"/>
              <w:rPr>
                <w:sz w:val="22"/>
                <w:szCs w:val="22"/>
              </w:rPr>
            </w:pPr>
            <w:r>
              <w:rPr>
                <w:i/>
                <w:sz w:val="22"/>
              </w:rPr>
              <w:t>Tratamento de TVP, tratamento de EP e prevenção de TVP recorrente e EP (TEVt)</w:t>
            </w:r>
          </w:p>
        </w:tc>
      </w:tr>
      <w:tr w:rsidR="00327EAD" w:rsidRPr="006453EC" w14:paraId="79D1213F" w14:textId="77777777" w:rsidTr="00EE1A9F">
        <w:trPr>
          <w:cantSplit/>
          <w:trHeight w:val="57"/>
        </w:trPr>
        <w:tc>
          <w:tcPr>
            <w:tcW w:w="1809" w:type="dxa"/>
            <w:shd w:val="clear" w:color="auto" w:fill="auto"/>
          </w:tcPr>
          <w:p w14:paraId="79D1213A" w14:textId="77777777" w:rsidR="0027050E" w:rsidRPr="006453EC" w:rsidRDefault="00720214" w:rsidP="00A34602">
            <w:pPr>
              <w:pStyle w:val="BMSTableText"/>
              <w:keepNext/>
              <w:spacing w:before="0" w:after="0"/>
              <w:jc w:val="left"/>
              <w:rPr>
                <w:sz w:val="22"/>
                <w:szCs w:val="22"/>
              </w:rPr>
            </w:pPr>
            <w:r>
              <w:rPr>
                <w:sz w:val="22"/>
              </w:rPr>
              <w:t>2,5 mg duas vezes por dia</w:t>
            </w:r>
          </w:p>
        </w:tc>
        <w:tc>
          <w:tcPr>
            <w:tcW w:w="1701" w:type="dxa"/>
            <w:shd w:val="clear" w:color="auto" w:fill="auto"/>
          </w:tcPr>
          <w:p w14:paraId="79D1213B" w14:textId="77777777" w:rsidR="0027050E" w:rsidRPr="006453EC" w:rsidRDefault="00720214" w:rsidP="00A34602">
            <w:pPr>
              <w:pStyle w:val="BMSTableText"/>
              <w:spacing w:before="0" w:after="0"/>
              <w:rPr>
                <w:sz w:val="22"/>
                <w:szCs w:val="22"/>
              </w:rPr>
            </w:pPr>
            <w:r>
              <w:rPr>
                <w:sz w:val="22"/>
              </w:rPr>
              <w:t>67 [30; 153]</w:t>
            </w:r>
          </w:p>
        </w:tc>
        <w:tc>
          <w:tcPr>
            <w:tcW w:w="1843" w:type="dxa"/>
            <w:shd w:val="clear" w:color="auto" w:fill="auto"/>
          </w:tcPr>
          <w:p w14:paraId="79D1213C" w14:textId="77777777" w:rsidR="0027050E" w:rsidRPr="006453EC" w:rsidRDefault="00720214" w:rsidP="00A34602">
            <w:pPr>
              <w:pStyle w:val="BMSTableText"/>
              <w:spacing w:before="0" w:after="0"/>
              <w:rPr>
                <w:sz w:val="22"/>
                <w:szCs w:val="22"/>
              </w:rPr>
            </w:pPr>
            <w:r>
              <w:rPr>
                <w:sz w:val="22"/>
              </w:rPr>
              <w:t>32 [11; 90]</w:t>
            </w:r>
          </w:p>
        </w:tc>
        <w:tc>
          <w:tcPr>
            <w:tcW w:w="1843" w:type="dxa"/>
            <w:shd w:val="clear" w:color="auto" w:fill="auto"/>
          </w:tcPr>
          <w:p w14:paraId="79D1213D" w14:textId="77777777" w:rsidR="0027050E" w:rsidRPr="006453EC" w:rsidRDefault="00720214" w:rsidP="00A34602">
            <w:pPr>
              <w:pStyle w:val="BMSTableText"/>
              <w:spacing w:before="0" w:after="0"/>
              <w:rPr>
                <w:sz w:val="22"/>
                <w:szCs w:val="22"/>
              </w:rPr>
            </w:pPr>
            <w:r>
              <w:rPr>
                <w:sz w:val="22"/>
              </w:rPr>
              <w:t>1,0 [0,46; 2,5]</w:t>
            </w:r>
          </w:p>
        </w:tc>
        <w:tc>
          <w:tcPr>
            <w:tcW w:w="1843" w:type="dxa"/>
            <w:shd w:val="clear" w:color="auto" w:fill="auto"/>
          </w:tcPr>
          <w:p w14:paraId="79D1213E" w14:textId="77777777" w:rsidR="0027050E" w:rsidRPr="006453EC" w:rsidRDefault="00720214" w:rsidP="00A34602">
            <w:pPr>
              <w:pStyle w:val="BMSTableText"/>
              <w:spacing w:before="0" w:after="0"/>
              <w:rPr>
                <w:sz w:val="22"/>
                <w:szCs w:val="22"/>
              </w:rPr>
            </w:pPr>
            <w:r>
              <w:rPr>
                <w:sz w:val="22"/>
              </w:rPr>
              <w:t>0,49 [0,17; 1,4]</w:t>
            </w:r>
          </w:p>
        </w:tc>
      </w:tr>
      <w:tr w:rsidR="00327EAD" w:rsidRPr="006453EC" w14:paraId="79D12145" w14:textId="77777777" w:rsidTr="00EE1A9F">
        <w:trPr>
          <w:cantSplit/>
          <w:trHeight w:val="57"/>
        </w:trPr>
        <w:tc>
          <w:tcPr>
            <w:tcW w:w="1809" w:type="dxa"/>
            <w:shd w:val="clear" w:color="auto" w:fill="auto"/>
          </w:tcPr>
          <w:p w14:paraId="79D12140" w14:textId="77777777" w:rsidR="0027050E" w:rsidRPr="006453EC" w:rsidRDefault="00720214" w:rsidP="00A34602">
            <w:pPr>
              <w:pStyle w:val="BMSTableText"/>
              <w:keepNext/>
              <w:spacing w:before="0" w:after="0"/>
              <w:jc w:val="left"/>
              <w:rPr>
                <w:sz w:val="22"/>
                <w:szCs w:val="22"/>
              </w:rPr>
            </w:pPr>
            <w:r>
              <w:rPr>
                <w:sz w:val="22"/>
              </w:rPr>
              <w:t>5 mg duas vezes por dia</w:t>
            </w:r>
          </w:p>
        </w:tc>
        <w:tc>
          <w:tcPr>
            <w:tcW w:w="1701" w:type="dxa"/>
            <w:shd w:val="clear" w:color="auto" w:fill="auto"/>
          </w:tcPr>
          <w:p w14:paraId="79D12141" w14:textId="77777777" w:rsidR="0027050E" w:rsidRPr="006453EC" w:rsidRDefault="00720214" w:rsidP="00A34602">
            <w:pPr>
              <w:pStyle w:val="BMSTableText"/>
              <w:spacing w:before="0" w:after="0"/>
              <w:rPr>
                <w:sz w:val="22"/>
                <w:szCs w:val="22"/>
              </w:rPr>
            </w:pPr>
            <w:r>
              <w:rPr>
                <w:sz w:val="22"/>
              </w:rPr>
              <w:t>132 [59, 302]</w:t>
            </w:r>
          </w:p>
        </w:tc>
        <w:tc>
          <w:tcPr>
            <w:tcW w:w="1843" w:type="dxa"/>
            <w:shd w:val="clear" w:color="auto" w:fill="auto"/>
          </w:tcPr>
          <w:p w14:paraId="79D12142" w14:textId="77777777" w:rsidR="0027050E" w:rsidRPr="006453EC" w:rsidRDefault="00720214" w:rsidP="00A34602">
            <w:pPr>
              <w:pStyle w:val="BMSTableText"/>
              <w:spacing w:before="0" w:after="0"/>
              <w:rPr>
                <w:sz w:val="22"/>
                <w:szCs w:val="22"/>
              </w:rPr>
            </w:pPr>
            <w:r>
              <w:rPr>
                <w:sz w:val="22"/>
              </w:rPr>
              <w:t>63 [22; 177]</w:t>
            </w:r>
          </w:p>
        </w:tc>
        <w:tc>
          <w:tcPr>
            <w:tcW w:w="1843" w:type="dxa"/>
            <w:shd w:val="clear" w:color="auto" w:fill="auto"/>
          </w:tcPr>
          <w:p w14:paraId="79D12143" w14:textId="77777777" w:rsidR="0027050E" w:rsidRPr="006453EC" w:rsidRDefault="00720214" w:rsidP="00A34602">
            <w:pPr>
              <w:pStyle w:val="BMSTableText"/>
              <w:spacing w:before="0" w:after="0"/>
              <w:rPr>
                <w:sz w:val="22"/>
                <w:szCs w:val="22"/>
              </w:rPr>
            </w:pPr>
            <w:r>
              <w:rPr>
                <w:sz w:val="22"/>
              </w:rPr>
              <w:t>2,1 [0,91; 5,2]</w:t>
            </w:r>
          </w:p>
        </w:tc>
        <w:tc>
          <w:tcPr>
            <w:tcW w:w="1843" w:type="dxa"/>
            <w:shd w:val="clear" w:color="auto" w:fill="auto"/>
          </w:tcPr>
          <w:p w14:paraId="79D12144" w14:textId="77777777" w:rsidR="0027050E" w:rsidRPr="006453EC" w:rsidRDefault="00720214" w:rsidP="00A34602">
            <w:pPr>
              <w:pStyle w:val="BMSTableText"/>
              <w:spacing w:before="0" w:after="0"/>
              <w:rPr>
                <w:sz w:val="22"/>
                <w:szCs w:val="22"/>
              </w:rPr>
            </w:pPr>
            <w:r>
              <w:rPr>
                <w:sz w:val="22"/>
              </w:rPr>
              <w:t>1,0 [0,33; 2,9]</w:t>
            </w:r>
          </w:p>
        </w:tc>
      </w:tr>
      <w:tr w:rsidR="00327EAD" w:rsidRPr="006453EC" w14:paraId="79D1214B" w14:textId="77777777" w:rsidTr="00EE1A9F">
        <w:trPr>
          <w:cantSplit/>
          <w:trHeight w:val="57"/>
        </w:trPr>
        <w:tc>
          <w:tcPr>
            <w:tcW w:w="1809" w:type="dxa"/>
            <w:shd w:val="clear" w:color="auto" w:fill="auto"/>
          </w:tcPr>
          <w:p w14:paraId="79D12146" w14:textId="77777777" w:rsidR="0027050E" w:rsidRPr="006453EC" w:rsidRDefault="00720214" w:rsidP="00A34602">
            <w:pPr>
              <w:pStyle w:val="BMSTableText"/>
              <w:keepNext/>
              <w:spacing w:before="0" w:after="0"/>
              <w:jc w:val="left"/>
              <w:rPr>
                <w:sz w:val="22"/>
                <w:szCs w:val="22"/>
              </w:rPr>
            </w:pPr>
            <w:r>
              <w:rPr>
                <w:sz w:val="22"/>
              </w:rPr>
              <w:t>10 mg duas vezes por dia</w:t>
            </w:r>
          </w:p>
        </w:tc>
        <w:tc>
          <w:tcPr>
            <w:tcW w:w="1701" w:type="dxa"/>
            <w:shd w:val="clear" w:color="auto" w:fill="auto"/>
          </w:tcPr>
          <w:p w14:paraId="79D12147" w14:textId="77777777" w:rsidR="0027050E" w:rsidRPr="006453EC" w:rsidRDefault="00720214" w:rsidP="00A34602">
            <w:pPr>
              <w:pStyle w:val="BMSTableText"/>
              <w:spacing w:before="0" w:after="0"/>
              <w:rPr>
                <w:sz w:val="22"/>
                <w:szCs w:val="22"/>
              </w:rPr>
            </w:pPr>
            <w:r>
              <w:rPr>
                <w:sz w:val="22"/>
              </w:rPr>
              <w:t>251 [111; 572]</w:t>
            </w:r>
          </w:p>
        </w:tc>
        <w:tc>
          <w:tcPr>
            <w:tcW w:w="1843" w:type="dxa"/>
            <w:shd w:val="clear" w:color="auto" w:fill="auto"/>
          </w:tcPr>
          <w:p w14:paraId="79D12148" w14:textId="77777777" w:rsidR="0027050E" w:rsidRPr="006453EC" w:rsidRDefault="00720214" w:rsidP="00A34602">
            <w:pPr>
              <w:pStyle w:val="BMSTableText"/>
              <w:spacing w:before="0" w:after="0"/>
              <w:rPr>
                <w:sz w:val="22"/>
                <w:szCs w:val="22"/>
              </w:rPr>
            </w:pPr>
            <w:r>
              <w:rPr>
                <w:sz w:val="22"/>
              </w:rPr>
              <w:t>120 [41; 335]</w:t>
            </w:r>
          </w:p>
        </w:tc>
        <w:tc>
          <w:tcPr>
            <w:tcW w:w="1843" w:type="dxa"/>
            <w:shd w:val="clear" w:color="auto" w:fill="auto"/>
          </w:tcPr>
          <w:p w14:paraId="79D12149" w14:textId="77777777" w:rsidR="0027050E" w:rsidRPr="006453EC" w:rsidRDefault="00720214" w:rsidP="00A34602">
            <w:pPr>
              <w:pStyle w:val="BMSTableText"/>
              <w:spacing w:before="0" w:after="0"/>
              <w:rPr>
                <w:sz w:val="22"/>
                <w:szCs w:val="22"/>
              </w:rPr>
            </w:pPr>
            <w:r>
              <w:rPr>
                <w:sz w:val="22"/>
              </w:rPr>
              <w:t>4,2 [1,8; 10,8]</w:t>
            </w:r>
          </w:p>
        </w:tc>
        <w:tc>
          <w:tcPr>
            <w:tcW w:w="1843" w:type="dxa"/>
            <w:shd w:val="clear" w:color="auto" w:fill="auto"/>
          </w:tcPr>
          <w:p w14:paraId="79D1214A" w14:textId="77777777" w:rsidR="0027050E" w:rsidRPr="006453EC" w:rsidRDefault="00720214" w:rsidP="00A34602">
            <w:pPr>
              <w:pStyle w:val="BMSTableText"/>
              <w:spacing w:before="0" w:after="0"/>
              <w:rPr>
                <w:sz w:val="22"/>
                <w:szCs w:val="22"/>
              </w:rPr>
            </w:pPr>
            <w:r>
              <w:rPr>
                <w:sz w:val="22"/>
              </w:rPr>
              <w:t>1,9 [0,64; 5,8]</w:t>
            </w:r>
          </w:p>
        </w:tc>
      </w:tr>
    </w:tbl>
    <w:p w14:paraId="29B2B957" w14:textId="77777777" w:rsidR="00BA4FC4" w:rsidRPr="006453EC" w:rsidRDefault="00720214" w:rsidP="00A34602">
      <w:pPr>
        <w:rPr>
          <w:sz w:val="18"/>
        </w:rPr>
      </w:pPr>
      <w:r>
        <w:rPr>
          <w:sz w:val="18"/>
        </w:rPr>
        <w:t>* População com dose ajustada com base em 2 de 3 critérios de redução de dose no estudo ARISTOTLE.</w:t>
      </w:r>
    </w:p>
    <w:p w14:paraId="487D0FFA" w14:textId="77777777" w:rsidR="00BA4FC4" w:rsidRPr="00D420E0" w:rsidRDefault="00BA4FC4" w:rsidP="00A34602">
      <w:pPr>
        <w:autoSpaceDE w:val="0"/>
        <w:autoSpaceDN w:val="0"/>
        <w:adjustRightInd w:val="0"/>
        <w:rPr>
          <w:szCs w:val="22"/>
        </w:rPr>
      </w:pPr>
    </w:p>
    <w:p w14:paraId="65122ABC" w14:textId="6D985FFA" w:rsidR="00BA4FC4" w:rsidRPr="006453EC" w:rsidRDefault="00720214" w:rsidP="00A34602">
      <w:pPr>
        <w:autoSpaceDE w:val="0"/>
        <w:autoSpaceDN w:val="0"/>
        <w:adjustRightInd w:val="0"/>
        <w:rPr>
          <w:szCs w:val="22"/>
        </w:rPr>
      </w:pPr>
      <w:r>
        <w:t>Apesar do tratamento com apixabano não requerer, por rotina, monitorização da exposição, um ensaio anti</w:t>
      </w:r>
      <w:r>
        <w:noBreakHyphen/>
        <w:t>fator Xa quantitativo calibrado, pode ser útil em situações excecionais onde o conhecimento da exposição a</w:t>
      </w:r>
      <w:r w:rsidR="0076526F">
        <w:t>o</w:t>
      </w:r>
      <w:r>
        <w:t xml:space="preserve"> apixabano possa ajudar nas decisões clínicas, por exemplo, sobredosagem ou cirurgia de emergência.</w:t>
      </w:r>
    </w:p>
    <w:p w14:paraId="04FE5EEB" w14:textId="77777777" w:rsidR="00BA4FC4" w:rsidRPr="00D420E0" w:rsidRDefault="00BA4FC4" w:rsidP="00A34602">
      <w:pPr>
        <w:autoSpaceDE w:val="0"/>
        <w:autoSpaceDN w:val="0"/>
        <w:adjustRightInd w:val="0"/>
        <w:jc w:val="both"/>
        <w:rPr>
          <w:szCs w:val="22"/>
        </w:rPr>
      </w:pPr>
    </w:p>
    <w:p w14:paraId="62FDF2AF" w14:textId="77777777" w:rsidR="00812522" w:rsidRPr="006453EC" w:rsidRDefault="00AE7EFD" w:rsidP="00CB615F">
      <w:pPr>
        <w:pStyle w:val="HeadingU"/>
      </w:pPr>
      <w:r>
        <w:t>População pediátrica</w:t>
      </w:r>
    </w:p>
    <w:p w14:paraId="4353FC97" w14:textId="77777777" w:rsidR="00812522" w:rsidRPr="00D420E0" w:rsidRDefault="00812522" w:rsidP="00A34602">
      <w:pPr>
        <w:keepNext/>
        <w:autoSpaceDE w:val="0"/>
        <w:autoSpaceDN w:val="0"/>
        <w:adjustRightInd w:val="0"/>
        <w:rPr>
          <w:iCs/>
          <w:noProof/>
          <w:szCs w:val="22"/>
          <w:u w:val="single"/>
        </w:rPr>
      </w:pPr>
    </w:p>
    <w:p w14:paraId="080DFE9B" w14:textId="77777777" w:rsidR="00812522" w:rsidRPr="00CB615F" w:rsidRDefault="00AE7EFD" w:rsidP="00CB615F">
      <w:r>
        <w:t>Os estudos pediátricos de apixabano utilizaram o ensaio de apixabano anti</w:t>
      </w:r>
      <w:r>
        <w:noBreakHyphen/>
        <w:t>Xa líquido STA</w:t>
      </w:r>
      <w:r>
        <w:rPr>
          <w:vertAlign w:val="superscript"/>
        </w:rPr>
        <w:t>®</w:t>
      </w:r>
      <w:r>
        <w:t>. Os resultados destes estudos indicam que a relação linear entre a concentração de apixabano e a atividade anti</w:t>
      </w:r>
      <w:r>
        <w:noBreakHyphen/>
        <w:t>fator Xa (AXA) é consistente com a relação anteriormente documentada em adultos. Isto suporta o mecanismo de ação documentado de apixabano como um inibidor do fator Xa.</w:t>
      </w:r>
    </w:p>
    <w:p w14:paraId="1208BBC2" w14:textId="77777777" w:rsidR="006453EC" w:rsidRPr="00D420E0" w:rsidRDefault="006453EC" w:rsidP="00A34602">
      <w:pPr>
        <w:contextualSpacing/>
      </w:pPr>
    </w:p>
    <w:p w14:paraId="1BED3A4E" w14:textId="77777777" w:rsidR="005E71E6" w:rsidRPr="0080736C" w:rsidRDefault="00B64FB5" w:rsidP="0080736C">
      <w:r>
        <w:t>Nos níveis de peso de 9 a ≥ 35 kg no estudo CV185155, a média geométrica (CV%) de AXA mín. e AXA máx. variou entre 27,1 (22,2) ng/ml e 71,9 (17,3) ng/ml, correspondendo a uma média geométrica (CV%) de C</w:t>
      </w:r>
      <w:r>
        <w:rPr>
          <w:vertAlign w:val="subscript"/>
        </w:rPr>
        <w:t>minss</w:t>
      </w:r>
      <w:r>
        <w:t xml:space="preserve"> e C</w:t>
      </w:r>
      <w:r>
        <w:rPr>
          <w:vertAlign w:val="subscript"/>
        </w:rPr>
        <w:t>maxss</w:t>
      </w:r>
      <w:r>
        <w:t xml:space="preserve"> de 30,3 (22) ng/ml e 80,8 (16,8) ng/ml. As exposições alcançadas nestes intervalos de AXA com o regime posológico pediátrico eram comparáveis às observadas em adultos que receberam uma dose de apixabano de 2,5 mg duas vezes por dia.</w:t>
      </w:r>
    </w:p>
    <w:p w14:paraId="76E28C70" w14:textId="77777777" w:rsidR="00843C3B" w:rsidRPr="0080736C" w:rsidRDefault="00843C3B" w:rsidP="0080736C"/>
    <w:p w14:paraId="6C32972D" w14:textId="3D313B07" w:rsidR="005E71E6" w:rsidRPr="00623620" w:rsidRDefault="00214930" w:rsidP="00623620">
      <w:r>
        <w:t>Nos níveis de peso de 6 a ≥ 35 kg no estudo CV185362, a média geométrica (CV%) de AXA mín. e AXA máx. variou entre 67,1 (30,2) ng/ml e 213 (41,7) ng/ml, correspondendo a uma média geométrica (CV%) de C</w:t>
      </w:r>
      <w:r>
        <w:rPr>
          <w:vertAlign w:val="subscript"/>
        </w:rPr>
        <w:t>minss</w:t>
      </w:r>
      <w:r>
        <w:t xml:space="preserve"> e C</w:t>
      </w:r>
      <w:r>
        <w:rPr>
          <w:vertAlign w:val="subscript"/>
        </w:rPr>
        <w:t>maxss</w:t>
      </w:r>
      <w:r>
        <w:t xml:space="preserve"> de 71,3 (61,3) ng/ml e 230 (39,5) ng/ml. As exposições alcançadas nestes intervalos de AXA com o regime posológico pediátrico eram comparáveis às observadas em adultos que receberam uma dose de apixabano de 5 mg duas vezes por dia.</w:t>
      </w:r>
    </w:p>
    <w:p w14:paraId="6BDE882A" w14:textId="77777777" w:rsidR="00843C3B" w:rsidRPr="0080736C" w:rsidRDefault="00843C3B" w:rsidP="0080736C"/>
    <w:p w14:paraId="531AA5F9" w14:textId="77777777" w:rsidR="005E71E6" w:rsidRPr="00623620" w:rsidRDefault="00553304" w:rsidP="00623620">
      <w:r>
        <w:t>Nos níveis de peso de 6 a ≥ 35 kg no estudo CV185325, a média geométrica (CV%) de AXA mín. e AXA máx. variou entre 47,1 (57,2) ng/ml e 146 (40,2) ng/ml, correspondendo a uma média geométrica (CV%) de C</w:t>
      </w:r>
      <w:r>
        <w:rPr>
          <w:vertAlign w:val="subscript"/>
        </w:rPr>
        <w:t>minss</w:t>
      </w:r>
      <w:r>
        <w:t xml:space="preserve"> e C</w:t>
      </w:r>
      <w:r>
        <w:rPr>
          <w:vertAlign w:val="subscript"/>
        </w:rPr>
        <w:t>maxss</w:t>
      </w:r>
      <w:r>
        <w:t xml:space="preserve"> de 50 (54,5) ng/ml e 144 (36,9) ng/ml. As exposições alcançadas nestes intervalos de AXA com o regime posológico pediátrico eram comparáveis às observadas em adultos que receberam uma dose de apixabano de 5 mg duas vezes por dia.</w:t>
      </w:r>
    </w:p>
    <w:p w14:paraId="44CA939D" w14:textId="77777777" w:rsidR="006453EC" w:rsidRPr="006453EC" w:rsidRDefault="006453EC" w:rsidP="00A34602">
      <w:pPr>
        <w:pStyle w:val="pf0"/>
        <w:spacing w:before="0" w:beforeAutospacing="0" w:after="0" w:afterAutospacing="0"/>
        <w:contextualSpacing/>
        <w:rPr>
          <w:sz w:val="22"/>
          <w:szCs w:val="22"/>
        </w:rPr>
      </w:pPr>
    </w:p>
    <w:p w14:paraId="405E1EE5" w14:textId="6E88F758" w:rsidR="00166FB2" w:rsidRPr="00623620" w:rsidRDefault="008F7B16" w:rsidP="00623620">
      <w:r>
        <w:t xml:space="preserve">A exposição prevista no </w:t>
      </w:r>
      <w:r>
        <w:rPr>
          <w:i/>
          <w:iCs/>
        </w:rPr>
        <w:t>steady state</w:t>
      </w:r>
      <w:r>
        <w:t xml:space="preserve"> e a atividade anti</w:t>
      </w:r>
      <w:r>
        <w:noBreakHyphen/>
        <w:t>fator Xa para os estudos pediátricos sugere que a flutuação pico</w:t>
      </w:r>
      <w:r>
        <w:noBreakHyphen/>
        <w:t xml:space="preserve">vale no </w:t>
      </w:r>
      <w:r>
        <w:rPr>
          <w:i/>
          <w:iCs/>
        </w:rPr>
        <w:t>steady state</w:t>
      </w:r>
      <w:r>
        <w:t xml:space="preserve"> em concentrações de apixabano e níveis de AXA foi de aproximadamente 3 vezes (mín., máx.: 2,65 </w:t>
      </w:r>
      <w:r>
        <w:noBreakHyphen/>
        <w:t> 3,22) na população global.</w:t>
      </w:r>
    </w:p>
    <w:p w14:paraId="75D3FE12" w14:textId="77777777" w:rsidR="00812522" w:rsidRPr="00D420E0" w:rsidRDefault="00812522" w:rsidP="00A34602">
      <w:pPr>
        <w:rPr>
          <w:sz w:val="18"/>
        </w:rPr>
      </w:pPr>
    </w:p>
    <w:p w14:paraId="732F9254" w14:textId="77777777" w:rsidR="00BA4FC4" w:rsidRPr="006453EC" w:rsidRDefault="00720214" w:rsidP="00A34602">
      <w:pPr>
        <w:pStyle w:val="EMEABodyText"/>
        <w:keepNext/>
        <w:rPr>
          <w:iCs/>
          <w:noProof/>
          <w:szCs w:val="22"/>
          <w:u w:val="single"/>
        </w:rPr>
      </w:pPr>
      <w:r>
        <w:rPr>
          <w:u w:val="single"/>
        </w:rPr>
        <w:t>Eficácia clínica e segurança</w:t>
      </w:r>
    </w:p>
    <w:p w14:paraId="030D8333" w14:textId="77777777" w:rsidR="00BA4FC4" w:rsidRPr="00D420E0" w:rsidRDefault="00BA4FC4" w:rsidP="00A34602">
      <w:pPr>
        <w:pStyle w:val="EMEABodyText"/>
        <w:keepNext/>
        <w:rPr>
          <w:iCs/>
          <w:noProof/>
          <w:szCs w:val="22"/>
          <w:u w:val="single"/>
        </w:rPr>
      </w:pPr>
    </w:p>
    <w:p w14:paraId="141B7C4C" w14:textId="77777777" w:rsidR="00BA4FC4" w:rsidRPr="006453EC" w:rsidRDefault="00720214" w:rsidP="00A34602">
      <w:pPr>
        <w:pStyle w:val="EMEABodyText"/>
        <w:keepNext/>
        <w:rPr>
          <w:szCs w:val="22"/>
        </w:rPr>
      </w:pPr>
      <w:r>
        <w:rPr>
          <w:i/>
          <w:u w:val="single"/>
        </w:rPr>
        <w:t>Prevenção de TEV: artroplastia eletiva da anca ou joelho</w:t>
      </w:r>
    </w:p>
    <w:p w14:paraId="2051DE09" w14:textId="4003D8AF" w:rsidR="00BA4FC4" w:rsidRPr="006453EC" w:rsidRDefault="00720214" w:rsidP="00A34602">
      <w:pPr>
        <w:rPr>
          <w:iCs/>
          <w:noProof/>
          <w:szCs w:val="22"/>
        </w:rPr>
      </w:pPr>
      <w:r>
        <w:t>O programa clínico de apixabano foi desenhado para demonstrar a eficácia e segurança de apixabano na prevenção do TEV num intervalo amplo de doentes adultos submetidos a artroplastia eletiva da anca ou joelho. Um total de 8.464 doentes foi aleatorizado em dois estudos principais, multinacionais, em dupla ocultação, comparando apixabano 2,5 mg administrado por via oral, duas vezes por dia (4.236 doentes) com enoxaparina 40 mg, uma vez por dia (4.228 doentes). Neste total estavam incluídos 1.262 doentes (618 no grupo de apixabano) com idade igual ou superior a 75 anos, 1.004 doentes (499 no grupo de apixabano) com peso corporal baixo (≤ 60 Kg), 1.495 doentes (743 no grupo de apixabano) com IMC ≥ 33 Kg/m</w:t>
      </w:r>
      <w:r>
        <w:rPr>
          <w:vertAlign w:val="superscript"/>
        </w:rPr>
        <w:t>2</w:t>
      </w:r>
      <w:r>
        <w:t>, e 415 doentes (203 no grupo de apixabano) com compromisso renal moderado.</w:t>
      </w:r>
    </w:p>
    <w:p w14:paraId="7FBFBA16" w14:textId="77777777" w:rsidR="00BA4FC4" w:rsidRPr="00D420E0" w:rsidRDefault="00BA4FC4" w:rsidP="00A34602">
      <w:pPr>
        <w:pStyle w:val="EMEABodyText"/>
        <w:rPr>
          <w:rFonts w:eastAsia="MS Mincho"/>
          <w:szCs w:val="22"/>
        </w:rPr>
      </w:pPr>
    </w:p>
    <w:p w14:paraId="78C4711F" w14:textId="2539F014" w:rsidR="00BA4FC4" w:rsidRPr="006453EC" w:rsidRDefault="00720214" w:rsidP="00A34602">
      <w:pPr>
        <w:rPr>
          <w:iCs/>
          <w:noProof/>
          <w:szCs w:val="22"/>
        </w:rPr>
      </w:pPr>
      <w:r>
        <w:t>O estudo ADVANCE</w:t>
      </w:r>
      <w:r>
        <w:noBreakHyphen/>
        <w:t>3 incluiu 5.407 doentes, submetidos a artroplastia eletiva da anca e o estudo ADVANCE</w:t>
      </w:r>
      <w:r>
        <w:noBreakHyphen/>
        <w:t>2 incluiu 3.057 doentes submetidos a artroplastia eletiva do joelho. Os indivíduos receberam 2,5 mg de apixabano, por via oral, duas vezes por dia (po bid) ou 40 mg de enoxaparina, por via subcutânea, uma vez por dia (sc od). A primeira dose de apixabano foi administrada 12</w:t>
      </w:r>
      <w:r>
        <w:noBreakHyphen/>
        <w:t>24 h após a cirurgia, enquanto a enoxaparina foi iniciada 9 a 15 horas antes da cirurgia. Tanto apixabano como a enoxaparina foram administrados durante 32 a 38 dias no ensaio ADVANCE</w:t>
      </w:r>
      <w:r>
        <w:noBreakHyphen/>
        <w:t>3 e durante 10 a 14 dias no estudo ADVANCE</w:t>
      </w:r>
      <w:r>
        <w:noBreakHyphen/>
        <w:t>2.</w:t>
      </w:r>
    </w:p>
    <w:p w14:paraId="2334A547" w14:textId="77777777" w:rsidR="00BA4FC4" w:rsidRPr="00D420E0" w:rsidRDefault="00BA4FC4" w:rsidP="00A34602">
      <w:pPr>
        <w:rPr>
          <w:iCs/>
          <w:noProof/>
          <w:szCs w:val="22"/>
        </w:rPr>
      </w:pPr>
    </w:p>
    <w:p w14:paraId="0B599A6D" w14:textId="3814DA3C" w:rsidR="00BA4FC4" w:rsidRPr="006453EC" w:rsidRDefault="00720214" w:rsidP="00A34602">
      <w:pPr>
        <w:rPr>
          <w:iCs/>
          <w:noProof/>
          <w:szCs w:val="22"/>
        </w:rPr>
      </w:pPr>
      <w:r>
        <w:t>Com base na história médica dos doentes, na população estudada no ADVANCE</w:t>
      </w:r>
      <w:r>
        <w:noBreakHyphen/>
        <w:t>3 e no ADVANCE</w:t>
      </w:r>
      <w:r>
        <w:noBreakHyphen/>
        <w:t>2 (8.464 doentes), 46% tinha hipertensão, 10% tinha hiperlipidemia, 9% tinha diabetes e 8% tinha doença arterial coronária.</w:t>
      </w:r>
    </w:p>
    <w:p w14:paraId="0785F622" w14:textId="77777777" w:rsidR="00BA4FC4" w:rsidRPr="00D420E0" w:rsidRDefault="00BA4FC4" w:rsidP="00A34602">
      <w:pPr>
        <w:jc w:val="both"/>
        <w:rPr>
          <w:iCs/>
          <w:noProof/>
          <w:szCs w:val="22"/>
        </w:rPr>
      </w:pPr>
    </w:p>
    <w:p w14:paraId="6C696901" w14:textId="46CD1BC1" w:rsidR="00BA4FC4" w:rsidRPr="006453EC" w:rsidRDefault="00720214" w:rsidP="00A34602">
      <w:pPr>
        <w:rPr>
          <w:szCs w:val="22"/>
        </w:rPr>
      </w:pPr>
      <w:r>
        <w:t>Apixabano demonstrou uma redução estatisticamente superior no objetivo principal, o conjunto de todas os TEV/todas as causas de morte e no objetivo TEV principal, o conjunto da trombose de veia profunda (TVP) proximal, embolia pulmonar (EP) não fatal e morte relacionada com TEV, em comparação com a enoxaparina, nas artroplastias eletivas da anca como ou joelho (ver tabela 5).</w:t>
      </w:r>
    </w:p>
    <w:p w14:paraId="22EE4D97" w14:textId="77777777" w:rsidR="00BA4FC4" w:rsidRPr="00D420E0" w:rsidRDefault="00BA4FC4" w:rsidP="00A34602">
      <w:pPr>
        <w:rPr>
          <w:szCs w:val="22"/>
        </w:rPr>
      </w:pPr>
    </w:p>
    <w:p w14:paraId="79D1215B" w14:textId="45AEA104" w:rsidR="00FB15B9" w:rsidRPr="006453EC" w:rsidRDefault="00720214" w:rsidP="00A34602">
      <w:pPr>
        <w:keepNext/>
        <w:rPr>
          <w:b/>
          <w:szCs w:val="22"/>
        </w:rPr>
      </w:pPr>
      <w:r>
        <w:rPr>
          <w:b/>
        </w:rPr>
        <w:t>Tabela 5: Resultados de eficácia dos estudos principais de fase III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843"/>
        <w:gridCol w:w="1418"/>
        <w:gridCol w:w="1275"/>
        <w:gridCol w:w="1134"/>
        <w:gridCol w:w="1276"/>
        <w:gridCol w:w="1276"/>
        <w:gridCol w:w="1134"/>
      </w:tblGrid>
      <w:tr w:rsidR="00327EAD" w:rsidRPr="006453EC" w14:paraId="79D1215F" w14:textId="77777777" w:rsidTr="00EE1A9F">
        <w:trPr>
          <w:cantSplit/>
          <w:trHeight w:val="57"/>
          <w:tblHeader/>
        </w:trPr>
        <w:tc>
          <w:tcPr>
            <w:tcW w:w="1843" w:type="dxa"/>
            <w:shd w:val="clear" w:color="auto" w:fill="auto"/>
          </w:tcPr>
          <w:p w14:paraId="79D1215C" w14:textId="77777777" w:rsidR="00FB15B9" w:rsidRPr="006453EC" w:rsidRDefault="00720214" w:rsidP="00A34602">
            <w:pPr>
              <w:keepNext/>
              <w:rPr>
                <w:rFonts w:eastAsia="MS Mincho"/>
                <w:b/>
                <w:szCs w:val="22"/>
              </w:rPr>
            </w:pPr>
            <w:r>
              <w:rPr>
                <w:b/>
              </w:rPr>
              <w:t>Estudo</w:t>
            </w:r>
          </w:p>
        </w:tc>
        <w:tc>
          <w:tcPr>
            <w:tcW w:w="3827" w:type="dxa"/>
            <w:gridSpan w:val="3"/>
            <w:shd w:val="clear" w:color="auto" w:fill="auto"/>
          </w:tcPr>
          <w:p w14:paraId="79D1215D" w14:textId="77777777" w:rsidR="00FB15B9" w:rsidRPr="006453EC" w:rsidRDefault="00720214" w:rsidP="00A34602">
            <w:pPr>
              <w:keepNext/>
              <w:jc w:val="center"/>
              <w:rPr>
                <w:rFonts w:eastAsia="MS Mincho"/>
                <w:b/>
                <w:szCs w:val="22"/>
              </w:rPr>
            </w:pPr>
            <w:r>
              <w:rPr>
                <w:b/>
              </w:rPr>
              <w:t>ADVANCE-3 (anca)</w:t>
            </w:r>
          </w:p>
        </w:tc>
        <w:tc>
          <w:tcPr>
            <w:tcW w:w="3686" w:type="dxa"/>
            <w:gridSpan w:val="3"/>
            <w:shd w:val="clear" w:color="auto" w:fill="auto"/>
          </w:tcPr>
          <w:p w14:paraId="79D1215E" w14:textId="77777777" w:rsidR="00FB15B9" w:rsidRPr="006453EC" w:rsidRDefault="00720214" w:rsidP="00A34602">
            <w:pPr>
              <w:keepNext/>
              <w:jc w:val="center"/>
              <w:rPr>
                <w:rFonts w:eastAsia="MS Mincho"/>
                <w:b/>
                <w:szCs w:val="22"/>
              </w:rPr>
            </w:pPr>
            <w:r>
              <w:rPr>
                <w:b/>
              </w:rPr>
              <w:t>ADVANCE-2 (joelho)</w:t>
            </w:r>
          </w:p>
        </w:tc>
      </w:tr>
      <w:tr w:rsidR="00327EAD" w:rsidRPr="006453EC" w14:paraId="79D12171" w14:textId="77777777" w:rsidTr="00EE1A9F">
        <w:trPr>
          <w:cantSplit/>
          <w:trHeight w:val="57"/>
        </w:trPr>
        <w:tc>
          <w:tcPr>
            <w:tcW w:w="1843" w:type="dxa"/>
            <w:shd w:val="clear" w:color="auto" w:fill="auto"/>
          </w:tcPr>
          <w:p w14:paraId="0859D984" w14:textId="77777777" w:rsidR="00BA4FC4" w:rsidRPr="006453EC" w:rsidRDefault="00720214" w:rsidP="00A34602">
            <w:pPr>
              <w:rPr>
                <w:rFonts w:eastAsia="MS Mincho"/>
                <w:szCs w:val="22"/>
              </w:rPr>
            </w:pPr>
            <w:r>
              <w:t>Tratamento no estudo</w:t>
            </w:r>
          </w:p>
          <w:p w14:paraId="1176AE73" w14:textId="77777777" w:rsidR="00BA4FC4" w:rsidRPr="006453EC" w:rsidRDefault="00720214" w:rsidP="00A34602">
            <w:pPr>
              <w:keepNext/>
              <w:rPr>
                <w:rFonts w:eastAsia="MS Mincho"/>
                <w:szCs w:val="22"/>
              </w:rPr>
            </w:pPr>
            <w:r>
              <w:t>Dose</w:t>
            </w:r>
          </w:p>
          <w:p w14:paraId="79D12162" w14:textId="41362E44" w:rsidR="00FB15B9" w:rsidRPr="006453EC" w:rsidRDefault="00720214" w:rsidP="00A34602">
            <w:pPr>
              <w:keepNext/>
              <w:rPr>
                <w:rFonts w:eastAsia="MS Mincho"/>
                <w:szCs w:val="22"/>
              </w:rPr>
            </w:pPr>
            <w:r>
              <w:t>Duração do tratamento</w:t>
            </w:r>
          </w:p>
        </w:tc>
        <w:tc>
          <w:tcPr>
            <w:tcW w:w="1418" w:type="dxa"/>
            <w:shd w:val="clear" w:color="auto" w:fill="auto"/>
          </w:tcPr>
          <w:p w14:paraId="0CD00364" w14:textId="77777777" w:rsidR="00BA4FC4" w:rsidRPr="006453EC" w:rsidRDefault="00720214" w:rsidP="00A34602">
            <w:pPr>
              <w:keepNext/>
              <w:jc w:val="center"/>
              <w:rPr>
                <w:rFonts w:eastAsia="MS Mincho"/>
                <w:szCs w:val="22"/>
              </w:rPr>
            </w:pPr>
            <w:r>
              <w:t>Apixabano</w:t>
            </w:r>
          </w:p>
          <w:p w14:paraId="71FF3900" w14:textId="77777777" w:rsidR="00BA4FC4" w:rsidRPr="006453EC" w:rsidRDefault="00720214" w:rsidP="00A34602">
            <w:pPr>
              <w:keepNext/>
              <w:jc w:val="center"/>
              <w:rPr>
                <w:rFonts w:eastAsia="MS Mincho"/>
                <w:szCs w:val="22"/>
              </w:rPr>
            </w:pPr>
            <w:r>
              <w:t>2,5 mg duas vezes por dia</w:t>
            </w:r>
          </w:p>
          <w:p w14:paraId="79D12165" w14:textId="48F3B109" w:rsidR="00FB15B9" w:rsidRPr="006453EC" w:rsidRDefault="00720214" w:rsidP="00A34602">
            <w:pPr>
              <w:keepNext/>
              <w:jc w:val="center"/>
              <w:rPr>
                <w:rFonts w:eastAsia="MS Mincho"/>
                <w:szCs w:val="22"/>
              </w:rPr>
            </w:pPr>
            <w:r>
              <w:t>35 ± 3 d</w:t>
            </w:r>
          </w:p>
        </w:tc>
        <w:tc>
          <w:tcPr>
            <w:tcW w:w="1275" w:type="dxa"/>
            <w:shd w:val="clear" w:color="auto" w:fill="auto"/>
          </w:tcPr>
          <w:p w14:paraId="5154E880" w14:textId="77777777" w:rsidR="00BA4FC4" w:rsidRPr="006453EC" w:rsidRDefault="00720214" w:rsidP="00A34602">
            <w:pPr>
              <w:keepNext/>
              <w:jc w:val="center"/>
              <w:rPr>
                <w:rFonts w:eastAsia="MS Mincho"/>
                <w:szCs w:val="22"/>
              </w:rPr>
            </w:pPr>
            <w:r>
              <w:t>Enoxaparina</w:t>
            </w:r>
          </w:p>
          <w:p w14:paraId="5AFB7E79" w14:textId="77777777" w:rsidR="00BA4FC4" w:rsidRPr="006453EC" w:rsidRDefault="00720214" w:rsidP="00A34602">
            <w:pPr>
              <w:keepNext/>
              <w:jc w:val="center"/>
              <w:rPr>
                <w:rFonts w:eastAsia="MS Mincho"/>
                <w:szCs w:val="22"/>
              </w:rPr>
            </w:pPr>
            <w:r>
              <w:t>40 mg uma vez por dia</w:t>
            </w:r>
          </w:p>
          <w:p w14:paraId="79D12168" w14:textId="66472A8D" w:rsidR="00FB15B9" w:rsidRPr="006453EC" w:rsidRDefault="00720214" w:rsidP="00A34602">
            <w:pPr>
              <w:keepNext/>
              <w:jc w:val="center"/>
              <w:rPr>
                <w:rFonts w:eastAsia="MS Mincho"/>
                <w:szCs w:val="22"/>
              </w:rPr>
            </w:pPr>
            <w:r>
              <w:t>35 ± 3 d</w:t>
            </w:r>
          </w:p>
        </w:tc>
        <w:tc>
          <w:tcPr>
            <w:tcW w:w="1134" w:type="dxa"/>
            <w:shd w:val="clear" w:color="auto" w:fill="auto"/>
          </w:tcPr>
          <w:p w14:paraId="79D12169" w14:textId="3AE26A89" w:rsidR="00FB15B9" w:rsidRPr="006453EC" w:rsidRDefault="00720214" w:rsidP="00A34602">
            <w:pPr>
              <w:keepNext/>
              <w:jc w:val="center"/>
              <w:rPr>
                <w:rFonts w:eastAsia="MS Mincho"/>
                <w:szCs w:val="22"/>
              </w:rPr>
            </w:pPr>
            <w:r>
              <w:t>valor de p</w:t>
            </w:r>
          </w:p>
        </w:tc>
        <w:tc>
          <w:tcPr>
            <w:tcW w:w="1276" w:type="dxa"/>
            <w:shd w:val="clear" w:color="auto" w:fill="auto"/>
          </w:tcPr>
          <w:p w14:paraId="2E32C960" w14:textId="77777777" w:rsidR="00BA4FC4" w:rsidRPr="006453EC" w:rsidRDefault="00720214" w:rsidP="00A34602">
            <w:pPr>
              <w:keepNext/>
              <w:jc w:val="center"/>
              <w:rPr>
                <w:rFonts w:eastAsia="MS Mincho"/>
                <w:szCs w:val="22"/>
              </w:rPr>
            </w:pPr>
            <w:r>
              <w:t>Apixabano</w:t>
            </w:r>
          </w:p>
          <w:p w14:paraId="379EF928" w14:textId="77777777" w:rsidR="00BA4FC4" w:rsidRPr="006453EC" w:rsidRDefault="00720214" w:rsidP="00A34602">
            <w:pPr>
              <w:keepNext/>
              <w:jc w:val="center"/>
              <w:rPr>
                <w:rFonts w:eastAsia="MS Mincho"/>
                <w:szCs w:val="22"/>
              </w:rPr>
            </w:pPr>
            <w:r>
              <w:t>2,5 mg duas vezes por dia</w:t>
            </w:r>
          </w:p>
          <w:p w14:paraId="79D1216C" w14:textId="708C94B0" w:rsidR="00FB15B9" w:rsidRPr="006453EC" w:rsidRDefault="00720214" w:rsidP="00A34602">
            <w:pPr>
              <w:keepNext/>
              <w:jc w:val="center"/>
              <w:rPr>
                <w:rFonts w:eastAsia="MS Mincho"/>
                <w:szCs w:val="22"/>
              </w:rPr>
            </w:pPr>
            <w:r>
              <w:t>12 ± 2 d</w:t>
            </w:r>
          </w:p>
        </w:tc>
        <w:tc>
          <w:tcPr>
            <w:tcW w:w="1276" w:type="dxa"/>
            <w:shd w:val="clear" w:color="auto" w:fill="auto"/>
          </w:tcPr>
          <w:p w14:paraId="0D2B8CE1" w14:textId="77777777" w:rsidR="00BA4FC4" w:rsidRPr="006453EC" w:rsidRDefault="00720214" w:rsidP="00A34602">
            <w:pPr>
              <w:keepNext/>
              <w:jc w:val="center"/>
              <w:rPr>
                <w:rFonts w:eastAsia="MS Mincho"/>
                <w:szCs w:val="22"/>
              </w:rPr>
            </w:pPr>
            <w:r>
              <w:t>Enoxaparina</w:t>
            </w:r>
          </w:p>
          <w:p w14:paraId="4EBD2D89" w14:textId="77777777" w:rsidR="00BA4FC4" w:rsidRPr="006453EC" w:rsidRDefault="00720214" w:rsidP="00A34602">
            <w:pPr>
              <w:keepNext/>
              <w:jc w:val="center"/>
              <w:rPr>
                <w:rFonts w:eastAsia="MS Mincho"/>
                <w:szCs w:val="22"/>
              </w:rPr>
            </w:pPr>
            <w:r>
              <w:t>40 mg uma vez por dia</w:t>
            </w:r>
          </w:p>
          <w:p w14:paraId="79D1216F" w14:textId="1F667F4E" w:rsidR="00FB15B9" w:rsidRPr="006453EC" w:rsidRDefault="00720214" w:rsidP="00A34602">
            <w:pPr>
              <w:keepNext/>
              <w:jc w:val="center"/>
              <w:rPr>
                <w:rFonts w:eastAsia="MS Mincho"/>
                <w:szCs w:val="22"/>
              </w:rPr>
            </w:pPr>
            <w:r>
              <w:t>12 ± 2 d</w:t>
            </w:r>
          </w:p>
        </w:tc>
        <w:tc>
          <w:tcPr>
            <w:tcW w:w="1134" w:type="dxa"/>
            <w:shd w:val="clear" w:color="auto" w:fill="auto"/>
          </w:tcPr>
          <w:p w14:paraId="79D12170" w14:textId="65837FE7" w:rsidR="00FB15B9" w:rsidRPr="006453EC" w:rsidRDefault="00720214" w:rsidP="00A34602">
            <w:pPr>
              <w:keepNext/>
              <w:jc w:val="center"/>
              <w:rPr>
                <w:rFonts w:eastAsia="MS Mincho"/>
                <w:szCs w:val="22"/>
              </w:rPr>
            </w:pPr>
            <w:r>
              <w:t>valor de p</w:t>
            </w:r>
          </w:p>
        </w:tc>
      </w:tr>
      <w:tr w:rsidR="00327EAD" w:rsidRPr="00E14155" w14:paraId="79D12173" w14:textId="77777777" w:rsidTr="00EE1A9F">
        <w:trPr>
          <w:cantSplit/>
          <w:trHeight w:val="57"/>
        </w:trPr>
        <w:tc>
          <w:tcPr>
            <w:tcW w:w="9356" w:type="dxa"/>
            <w:gridSpan w:val="7"/>
            <w:shd w:val="clear" w:color="auto" w:fill="auto"/>
          </w:tcPr>
          <w:p w14:paraId="79D12172" w14:textId="0A5B2C83" w:rsidR="00FB15B9" w:rsidRPr="006453EC" w:rsidRDefault="00720214" w:rsidP="00A34602">
            <w:pPr>
              <w:keepNext/>
              <w:rPr>
                <w:rFonts w:eastAsia="MS Mincho"/>
                <w:szCs w:val="22"/>
              </w:rPr>
            </w:pPr>
            <w:r>
              <w:lastRenderedPageBreak/>
              <w:t>TEV total/todas as causas de morte</w:t>
            </w:r>
          </w:p>
        </w:tc>
      </w:tr>
      <w:tr w:rsidR="00327EAD" w:rsidRPr="006453EC" w14:paraId="79D12180" w14:textId="77777777" w:rsidTr="00EE1A9F">
        <w:trPr>
          <w:cantSplit/>
          <w:trHeight w:val="57"/>
        </w:trPr>
        <w:tc>
          <w:tcPr>
            <w:tcW w:w="1843" w:type="dxa"/>
            <w:shd w:val="clear" w:color="auto" w:fill="auto"/>
          </w:tcPr>
          <w:p w14:paraId="7888DA11" w14:textId="77777777" w:rsidR="00BA4FC4" w:rsidRPr="006453EC" w:rsidRDefault="00720214" w:rsidP="00A34602">
            <w:pPr>
              <w:keepNext/>
              <w:ind w:left="180"/>
              <w:rPr>
                <w:rFonts w:eastAsia="MS Mincho"/>
                <w:szCs w:val="22"/>
              </w:rPr>
            </w:pPr>
            <w:r>
              <w:t>Número de acontecimentos/</w:t>
            </w:r>
            <w:r>
              <w:br/>
              <w:t>indivíduos</w:t>
            </w:r>
          </w:p>
          <w:p w14:paraId="79D12175" w14:textId="4A88AE05" w:rsidR="00FB15B9" w:rsidRPr="006453EC" w:rsidRDefault="00720214" w:rsidP="00A34602">
            <w:pPr>
              <w:ind w:left="180"/>
              <w:rPr>
                <w:rFonts w:eastAsia="MS Mincho"/>
                <w:szCs w:val="22"/>
              </w:rPr>
            </w:pPr>
            <w:r>
              <w:t>Taxa de acontecimentos</w:t>
            </w:r>
          </w:p>
        </w:tc>
        <w:tc>
          <w:tcPr>
            <w:tcW w:w="1418" w:type="dxa"/>
            <w:shd w:val="clear" w:color="auto" w:fill="auto"/>
          </w:tcPr>
          <w:p w14:paraId="11221EA9" w14:textId="77777777" w:rsidR="00BA4FC4" w:rsidRPr="006453EC" w:rsidRDefault="00720214" w:rsidP="00A34602">
            <w:pPr>
              <w:jc w:val="center"/>
              <w:rPr>
                <w:rFonts w:eastAsia="MS Mincho"/>
                <w:szCs w:val="22"/>
              </w:rPr>
            </w:pPr>
            <w:r>
              <w:t>27/1.949</w:t>
            </w:r>
          </w:p>
          <w:p w14:paraId="79D12177" w14:textId="3522BFBA" w:rsidR="00FB15B9" w:rsidRPr="006453EC" w:rsidRDefault="00720214" w:rsidP="00A34602">
            <w:pPr>
              <w:jc w:val="center"/>
              <w:rPr>
                <w:rFonts w:eastAsia="MS Mincho"/>
                <w:szCs w:val="22"/>
              </w:rPr>
            </w:pPr>
            <w:r>
              <w:t>1,39%</w:t>
            </w:r>
          </w:p>
        </w:tc>
        <w:tc>
          <w:tcPr>
            <w:tcW w:w="1275" w:type="dxa"/>
            <w:shd w:val="clear" w:color="auto" w:fill="auto"/>
          </w:tcPr>
          <w:p w14:paraId="242DC90A" w14:textId="77777777" w:rsidR="00BA4FC4" w:rsidRPr="006453EC" w:rsidRDefault="00720214" w:rsidP="00A34602">
            <w:pPr>
              <w:jc w:val="center"/>
              <w:rPr>
                <w:rFonts w:eastAsia="MS Mincho"/>
                <w:szCs w:val="22"/>
              </w:rPr>
            </w:pPr>
            <w:r>
              <w:t>74±1.917</w:t>
            </w:r>
          </w:p>
          <w:p w14:paraId="79D12179" w14:textId="64FEF5EF" w:rsidR="00FB15B9" w:rsidRPr="006453EC" w:rsidRDefault="00720214" w:rsidP="00A34602">
            <w:pPr>
              <w:jc w:val="center"/>
              <w:rPr>
                <w:rFonts w:eastAsia="MS Mincho"/>
                <w:szCs w:val="22"/>
              </w:rPr>
            </w:pPr>
            <w:r>
              <w:t>3,86%</w:t>
            </w:r>
          </w:p>
        </w:tc>
        <w:tc>
          <w:tcPr>
            <w:tcW w:w="1134" w:type="dxa"/>
            <w:vMerge w:val="restart"/>
            <w:shd w:val="clear" w:color="auto" w:fill="auto"/>
            <w:vAlign w:val="center"/>
          </w:tcPr>
          <w:p w14:paraId="79D1217A" w14:textId="77777777" w:rsidR="00FB15B9" w:rsidRPr="006453EC" w:rsidRDefault="00720214" w:rsidP="00A34602">
            <w:pPr>
              <w:jc w:val="center"/>
              <w:rPr>
                <w:rFonts w:eastAsia="MS Mincho"/>
                <w:szCs w:val="22"/>
              </w:rPr>
            </w:pPr>
            <w:r>
              <w:t>&lt;0,0001</w:t>
            </w:r>
          </w:p>
        </w:tc>
        <w:tc>
          <w:tcPr>
            <w:tcW w:w="1276" w:type="dxa"/>
            <w:shd w:val="clear" w:color="auto" w:fill="auto"/>
          </w:tcPr>
          <w:p w14:paraId="3714FC7E" w14:textId="77777777" w:rsidR="00BA4FC4" w:rsidRPr="006453EC" w:rsidRDefault="00720214" w:rsidP="00A34602">
            <w:pPr>
              <w:jc w:val="center"/>
              <w:rPr>
                <w:rFonts w:eastAsia="MS Mincho"/>
                <w:szCs w:val="22"/>
              </w:rPr>
            </w:pPr>
            <w:r>
              <w:t>147/976</w:t>
            </w:r>
          </w:p>
          <w:p w14:paraId="79D1217C" w14:textId="0B8637BD" w:rsidR="00FB15B9" w:rsidRPr="006453EC" w:rsidRDefault="00720214" w:rsidP="00A34602">
            <w:pPr>
              <w:jc w:val="center"/>
              <w:rPr>
                <w:rFonts w:eastAsia="MS Mincho"/>
                <w:szCs w:val="22"/>
              </w:rPr>
            </w:pPr>
            <w:r>
              <w:t>15,06%</w:t>
            </w:r>
          </w:p>
        </w:tc>
        <w:tc>
          <w:tcPr>
            <w:tcW w:w="1276" w:type="dxa"/>
            <w:shd w:val="clear" w:color="auto" w:fill="auto"/>
          </w:tcPr>
          <w:p w14:paraId="6A38A322" w14:textId="77777777" w:rsidR="00BA4FC4" w:rsidRPr="006453EC" w:rsidRDefault="00720214" w:rsidP="00A34602">
            <w:pPr>
              <w:jc w:val="center"/>
              <w:rPr>
                <w:rFonts w:eastAsia="MS Mincho"/>
                <w:szCs w:val="22"/>
              </w:rPr>
            </w:pPr>
            <w:r>
              <w:t>243±997</w:t>
            </w:r>
          </w:p>
          <w:p w14:paraId="79D1217E" w14:textId="3B273568" w:rsidR="00FB15B9" w:rsidRPr="006453EC" w:rsidRDefault="00720214" w:rsidP="00A34602">
            <w:pPr>
              <w:jc w:val="center"/>
              <w:rPr>
                <w:rFonts w:eastAsia="MS Mincho"/>
                <w:szCs w:val="22"/>
              </w:rPr>
            </w:pPr>
            <w:r>
              <w:t>24,37%</w:t>
            </w:r>
          </w:p>
        </w:tc>
        <w:tc>
          <w:tcPr>
            <w:tcW w:w="1134" w:type="dxa"/>
            <w:vMerge w:val="restart"/>
            <w:shd w:val="clear" w:color="auto" w:fill="auto"/>
            <w:vAlign w:val="center"/>
          </w:tcPr>
          <w:p w14:paraId="79D1217F" w14:textId="47EA5A3E" w:rsidR="00FB15B9" w:rsidRPr="006453EC" w:rsidRDefault="00720214" w:rsidP="00A34602">
            <w:pPr>
              <w:jc w:val="center"/>
              <w:rPr>
                <w:rFonts w:eastAsia="MS Mincho"/>
                <w:szCs w:val="22"/>
              </w:rPr>
            </w:pPr>
            <w:r>
              <w:t>&lt; 0,0001</w:t>
            </w:r>
          </w:p>
        </w:tc>
      </w:tr>
      <w:tr w:rsidR="00327EAD" w:rsidRPr="006453EC" w14:paraId="79D1218B" w14:textId="77777777" w:rsidTr="00EE1A9F">
        <w:trPr>
          <w:cantSplit/>
          <w:trHeight w:val="57"/>
        </w:trPr>
        <w:tc>
          <w:tcPr>
            <w:tcW w:w="1843" w:type="dxa"/>
            <w:shd w:val="clear" w:color="auto" w:fill="auto"/>
          </w:tcPr>
          <w:p w14:paraId="6EDB2864" w14:textId="77777777" w:rsidR="00BA4FC4" w:rsidRPr="006453EC" w:rsidRDefault="00720214" w:rsidP="00A34602">
            <w:pPr>
              <w:ind w:left="180"/>
              <w:rPr>
                <w:rFonts w:eastAsia="MS Mincho"/>
                <w:szCs w:val="22"/>
              </w:rPr>
            </w:pPr>
            <w:r>
              <w:t>Risco relativo</w:t>
            </w:r>
          </w:p>
          <w:p w14:paraId="79D12182" w14:textId="6C2E1E39" w:rsidR="00FB15B9" w:rsidRPr="006453EC" w:rsidRDefault="00720214" w:rsidP="00A34602">
            <w:pPr>
              <w:ind w:left="180"/>
              <w:rPr>
                <w:rFonts w:eastAsia="MS Mincho"/>
                <w:szCs w:val="22"/>
              </w:rPr>
            </w:pPr>
            <w:r>
              <w:t>IC 95%</w:t>
            </w:r>
          </w:p>
        </w:tc>
        <w:tc>
          <w:tcPr>
            <w:tcW w:w="1418" w:type="dxa"/>
            <w:shd w:val="clear" w:color="auto" w:fill="auto"/>
          </w:tcPr>
          <w:p w14:paraId="49F50B16" w14:textId="77777777" w:rsidR="00BA4FC4" w:rsidRPr="006453EC" w:rsidRDefault="00720214" w:rsidP="00A34602">
            <w:pPr>
              <w:jc w:val="center"/>
              <w:rPr>
                <w:rFonts w:eastAsia="MS Mincho"/>
                <w:szCs w:val="22"/>
              </w:rPr>
            </w:pPr>
            <w:r>
              <w:t>0,36</w:t>
            </w:r>
          </w:p>
          <w:p w14:paraId="79D12184" w14:textId="68A98235" w:rsidR="00FB15B9" w:rsidRPr="006453EC" w:rsidRDefault="00720214" w:rsidP="00A34602">
            <w:pPr>
              <w:jc w:val="center"/>
              <w:rPr>
                <w:rFonts w:eastAsia="MS Mincho"/>
                <w:szCs w:val="22"/>
              </w:rPr>
            </w:pPr>
            <w:r>
              <w:t>(0,22; 0,54)</w:t>
            </w:r>
          </w:p>
        </w:tc>
        <w:tc>
          <w:tcPr>
            <w:tcW w:w="1275" w:type="dxa"/>
            <w:shd w:val="clear" w:color="auto" w:fill="auto"/>
          </w:tcPr>
          <w:p w14:paraId="79D12185" w14:textId="77777777" w:rsidR="00FB15B9" w:rsidRPr="006453EC" w:rsidRDefault="00FB15B9" w:rsidP="00A34602">
            <w:pPr>
              <w:jc w:val="center"/>
              <w:rPr>
                <w:rFonts w:eastAsia="MS Mincho"/>
                <w:szCs w:val="22"/>
                <w:lang w:val="en-GB"/>
              </w:rPr>
            </w:pPr>
          </w:p>
        </w:tc>
        <w:tc>
          <w:tcPr>
            <w:tcW w:w="1134" w:type="dxa"/>
            <w:vMerge/>
            <w:shd w:val="clear" w:color="auto" w:fill="auto"/>
          </w:tcPr>
          <w:p w14:paraId="79D12186" w14:textId="77777777" w:rsidR="00FB15B9" w:rsidRPr="006453EC" w:rsidRDefault="00FB15B9" w:rsidP="00A34602">
            <w:pPr>
              <w:rPr>
                <w:rFonts w:eastAsia="MS Mincho"/>
                <w:szCs w:val="22"/>
                <w:lang w:val="en-GB"/>
              </w:rPr>
            </w:pPr>
          </w:p>
        </w:tc>
        <w:tc>
          <w:tcPr>
            <w:tcW w:w="1276" w:type="dxa"/>
            <w:shd w:val="clear" w:color="auto" w:fill="auto"/>
          </w:tcPr>
          <w:p w14:paraId="06E15BF9" w14:textId="77777777" w:rsidR="00BA4FC4" w:rsidRPr="006453EC" w:rsidRDefault="00720214" w:rsidP="00A34602">
            <w:pPr>
              <w:jc w:val="center"/>
              <w:rPr>
                <w:rFonts w:eastAsia="MS Mincho"/>
                <w:szCs w:val="22"/>
              </w:rPr>
            </w:pPr>
            <w:r>
              <w:t>0,62</w:t>
            </w:r>
          </w:p>
          <w:p w14:paraId="79D12188" w14:textId="58B7310B" w:rsidR="00FB15B9" w:rsidRPr="006453EC" w:rsidRDefault="00720214" w:rsidP="00A34602">
            <w:pPr>
              <w:jc w:val="center"/>
              <w:rPr>
                <w:rFonts w:eastAsia="MS Mincho"/>
                <w:szCs w:val="22"/>
              </w:rPr>
            </w:pPr>
            <w:r>
              <w:t>(0,51; 0,74)</w:t>
            </w:r>
          </w:p>
        </w:tc>
        <w:tc>
          <w:tcPr>
            <w:tcW w:w="1276" w:type="dxa"/>
            <w:shd w:val="clear" w:color="auto" w:fill="auto"/>
          </w:tcPr>
          <w:p w14:paraId="79D12189" w14:textId="77777777" w:rsidR="00FB15B9" w:rsidRPr="006453EC" w:rsidRDefault="00FB15B9" w:rsidP="00A34602">
            <w:pPr>
              <w:jc w:val="center"/>
              <w:rPr>
                <w:rFonts w:eastAsia="MS Mincho"/>
                <w:szCs w:val="22"/>
                <w:lang w:val="en-GB"/>
              </w:rPr>
            </w:pPr>
          </w:p>
        </w:tc>
        <w:tc>
          <w:tcPr>
            <w:tcW w:w="1134" w:type="dxa"/>
            <w:vMerge/>
            <w:shd w:val="clear" w:color="auto" w:fill="auto"/>
          </w:tcPr>
          <w:p w14:paraId="79D1218A" w14:textId="77777777" w:rsidR="00FB15B9" w:rsidRPr="006453EC" w:rsidRDefault="00FB15B9" w:rsidP="00A34602">
            <w:pPr>
              <w:rPr>
                <w:rFonts w:eastAsia="MS Mincho"/>
                <w:szCs w:val="22"/>
                <w:lang w:val="en-GB"/>
              </w:rPr>
            </w:pPr>
          </w:p>
        </w:tc>
      </w:tr>
      <w:tr w:rsidR="00327EAD" w:rsidRPr="006453EC" w14:paraId="79D1218D" w14:textId="77777777" w:rsidTr="00EE1A9F">
        <w:trPr>
          <w:cantSplit/>
          <w:trHeight w:val="57"/>
        </w:trPr>
        <w:tc>
          <w:tcPr>
            <w:tcW w:w="9356" w:type="dxa"/>
            <w:gridSpan w:val="7"/>
            <w:shd w:val="clear" w:color="auto" w:fill="auto"/>
          </w:tcPr>
          <w:p w14:paraId="79D1218C" w14:textId="77777777" w:rsidR="00FB15B9" w:rsidRPr="006453EC" w:rsidRDefault="00720214" w:rsidP="00A34602">
            <w:pPr>
              <w:keepNext/>
              <w:rPr>
                <w:rFonts w:eastAsia="MS Mincho"/>
                <w:szCs w:val="22"/>
              </w:rPr>
            </w:pPr>
            <w:r>
              <w:t>TEV principais</w:t>
            </w:r>
          </w:p>
        </w:tc>
      </w:tr>
      <w:tr w:rsidR="00327EAD" w:rsidRPr="006453EC" w14:paraId="79D1219A" w14:textId="77777777" w:rsidTr="00EE1A9F">
        <w:trPr>
          <w:cantSplit/>
          <w:trHeight w:val="57"/>
        </w:trPr>
        <w:tc>
          <w:tcPr>
            <w:tcW w:w="1843" w:type="dxa"/>
            <w:shd w:val="clear" w:color="auto" w:fill="auto"/>
          </w:tcPr>
          <w:p w14:paraId="17AD6CD0" w14:textId="77777777" w:rsidR="00BA4FC4" w:rsidRPr="006453EC" w:rsidRDefault="00720214" w:rsidP="00A34602">
            <w:pPr>
              <w:keepNext/>
              <w:ind w:left="180"/>
              <w:rPr>
                <w:rFonts w:eastAsia="MS Mincho"/>
                <w:szCs w:val="22"/>
              </w:rPr>
            </w:pPr>
            <w:r>
              <w:t>Número de acontecimentos/</w:t>
            </w:r>
            <w:r>
              <w:br/>
              <w:t>indivíduos</w:t>
            </w:r>
          </w:p>
          <w:p w14:paraId="79D1218F" w14:textId="0E92254B" w:rsidR="00FB15B9" w:rsidRPr="006453EC" w:rsidRDefault="00720214" w:rsidP="00A34602">
            <w:pPr>
              <w:keepNext/>
              <w:ind w:left="180"/>
              <w:rPr>
                <w:rFonts w:eastAsia="MS Mincho"/>
                <w:szCs w:val="22"/>
              </w:rPr>
            </w:pPr>
            <w:r>
              <w:t>Taxa de acontecimentos</w:t>
            </w:r>
          </w:p>
        </w:tc>
        <w:tc>
          <w:tcPr>
            <w:tcW w:w="1418" w:type="dxa"/>
            <w:shd w:val="clear" w:color="auto" w:fill="auto"/>
          </w:tcPr>
          <w:p w14:paraId="34D813F2" w14:textId="77777777" w:rsidR="00BA4FC4" w:rsidRPr="006453EC" w:rsidRDefault="00720214" w:rsidP="00A34602">
            <w:pPr>
              <w:keepNext/>
              <w:jc w:val="center"/>
              <w:rPr>
                <w:rFonts w:eastAsia="MS Mincho"/>
                <w:szCs w:val="22"/>
              </w:rPr>
            </w:pPr>
            <w:r>
              <w:t>10/2.199</w:t>
            </w:r>
          </w:p>
          <w:p w14:paraId="79D12191" w14:textId="733434BC" w:rsidR="00FB15B9" w:rsidRPr="006453EC" w:rsidRDefault="00720214" w:rsidP="00A34602">
            <w:pPr>
              <w:keepNext/>
              <w:jc w:val="center"/>
              <w:rPr>
                <w:rFonts w:eastAsia="MS Mincho"/>
                <w:szCs w:val="22"/>
              </w:rPr>
            </w:pPr>
            <w:r>
              <w:t>0,45%</w:t>
            </w:r>
          </w:p>
        </w:tc>
        <w:tc>
          <w:tcPr>
            <w:tcW w:w="1275" w:type="dxa"/>
            <w:shd w:val="clear" w:color="auto" w:fill="auto"/>
          </w:tcPr>
          <w:p w14:paraId="77D1E836" w14:textId="77777777" w:rsidR="00BA4FC4" w:rsidRPr="006453EC" w:rsidRDefault="00720214" w:rsidP="00A34602">
            <w:pPr>
              <w:keepNext/>
              <w:jc w:val="center"/>
              <w:rPr>
                <w:rFonts w:eastAsia="MS Mincho"/>
                <w:szCs w:val="22"/>
              </w:rPr>
            </w:pPr>
            <w:r>
              <w:t>25±2.195</w:t>
            </w:r>
          </w:p>
          <w:p w14:paraId="79D12193" w14:textId="60820A4C" w:rsidR="00FB15B9" w:rsidRPr="006453EC" w:rsidRDefault="00720214" w:rsidP="00A34602">
            <w:pPr>
              <w:keepNext/>
              <w:jc w:val="center"/>
              <w:rPr>
                <w:rFonts w:eastAsia="MS Mincho"/>
                <w:szCs w:val="22"/>
              </w:rPr>
            </w:pPr>
            <w:r>
              <w:t>1,14%</w:t>
            </w:r>
          </w:p>
        </w:tc>
        <w:tc>
          <w:tcPr>
            <w:tcW w:w="1134" w:type="dxa"/>
            <w:vMerge w:val="restart"/>
            <w:shd w:val="clear" w:color="auto" w:fill="auto"/>
            <w:vAlign w:val="center"/>
          </w:tcPr>
          <w:p w14:paraId="79D12194" w14:textId="77777777" w:rsidR="00FB15B9" w:rsidRPr="006453EC" w:rsidRDefault="00720214" w:rsidP="00A34602">
            <w:pPr>
              <w:keepNext/>
              <w:jc w:val="center"/>
              <w:rPr>
                <w:rFonts w:eastAsia="MS Mincho"/>
                <w:szCs w:val="22"/>
              </w:rPr>
            </w:pPr>
            <w:r>
              <w:t>0,0107</w:t>
            </w:r>
          </w:p>
        </w:tc>
        <w:tc>
          <w:tcPr>
            <w:tcW w:w="1276" w:type="dxa"/>
            <w:shd w:val="clear" w:color="auto" w:fill="auto"/>
          </w:tcPr>
          <w:p w14:paraId="37904A73" w14:textId="77777777" w:rsidR="00BA4FC4" w:rsidRPr="006453EC" w:rsidRDefault="00720214" w:rsidP="00A34602">
            <w:pPr>
              <w:keepNext/>
              <w:jc w:val="center"/>
              <w:rPr>
                <w:rFonts w:eastAsia="MS Mincho"/>
                <w:szCs w:val="22"/>
              </w:rPr>
            </w:pPr>
            <w:r>
              <w:t>13/1.195</w:t>
            </w:r>
          </w:p>
          <w:p w14:paraId="79D12196" w14:textId="4AC66151" w:rsidR="00FB15B9" w:rsidRPr="006453EC" w:rsidRDefault="00720214" w:rsidP="00A34602">
            <w:pPr>
              <w:keepNext/>
              <w:jc w:val="center"/>
              <w:rPr>
                <w:rFonts w:eastAsia="MS Mincho"/>
                <w:szCs w:val="22"/>
              </w:rPr>
            </w:pPr>
            <w:r>
              <w:t>1,09%</w:t>
            </w:r>
          </w:p>
        </w:tc>
        <w:tc>
          <w:tcPr>
            <w:tcW w:w="1276" w:type="dxa"/>
            <w:shd w:val="clear" w:color="auto" w:fill="auto"/>
          </w:tcPr>
          <w:p w14:paraId="493BD8A6" w14:textId="77777777" w:rsidR="00BA4FC4" w:rsidRPr="006453EC" w:rsidRDefault="00720214" w:rsidP="00A34602">
            <w:pPr>
              <w:keepNext/>
              <w:jc w:val="center"/>
              <w:rPr>
                <w:rFonts w:eastAsia="MS Mincho"/>
                <w:szCs w:val="22"/>
              </w:rPr>
            </w:pPr>
            <w:r>
              <w:t>26/1.199</w:t>
            </w:r>
          </w:p>
          <w:p w14:paraId="79D12198" w14:textId="3584F871" w:rsidR="00FB15B9" w:rsidRPr="006453EC" w:rsidRDefault="00720214" w:rsidP="00A34602">
            <w:pPr>
              <w:keepNext/>
              <w:jc w:val="center"/>
              <w:rPr>
                <w:rFonts w:eastAsia="MS Mincho"/>
                <w:szCs w:val="22"/>
              </w:rPr>
            </w:pPr>
            <w:r>
              <w:t>2,17%</w:t>
            </w:r>
          </w:p>
        </w:tc>
        <w:tc>
          <w:tcPr>
            <w:tcW w:w="1134" w:type="dxa"/>
            <w:vMerge w:val="restart"/>
            <w:shd w:val="clear" w:color="auto" w:fill="auto"/>
            <w:vAlign w:val="center"/>
          </w:tcPr>
          <w:p w14:paraId="79D12199" w14:textId="77777777" w:rsidR="00FB15B9" w:rsidRPr="006453EC" w:rsidRDefault="00720214" w:rsidP="00A34602">
            <w:pPr>
              <w:keepNext/>
              <w:jc w:val="center"/>
              <w:rPr>
                <w:rFonts w:eastAsia="MS Mincho"/>
                <w:szCs w:val="22"/>
              </w:rPr>
            </w:pPr>
            <w:r>
              <w:t>0,0373</w:t>
            </w:r>
          </w:p>
        </w:tc>
      </w:tr>
      <w:tr w:rsidR="00327EAD" w:rsidRPr="006453EC" w14:paraId="79D121A5" w14:textId="77777777" w:rsidTr="00EE1A9F">
        <w:trPr>
          <w:cantSplit/>
          <w:trHeight w:val="57"/>
        </w:trPr>
        <w:tc>
          <w:tcPr>
            <w:tcW w:w="1843" w:type="dxa"/>
            <w:shd w:val="clear" w:color="auto" w:fill="auto"/>
          </w:tcPr>
          <w:p w14:paraId="66BAF3EA" w14:textId="77777777" w:rsidR="00BA4FC4" w:rsidRPr="006453EC" w:rsidRDefault="00720214" w:rsidP="00A34602">
            <w:pPr>
              <w:keepNext/>
              <w:ind w:left="180"/>
              <w:rPr>
                <w:rFonts w:eastAsia="MS Mincho"/>
                <w:szCs w:val="22"/>
              </w:rPr>
            </w:pPr>
            <w:r>
              <w:t>Risco relativo</w:t>
            </w:r>
          </w:p>
          <w:p w14:paraId="79D1219C" w14:textId="5F68E301" w:rsidR="00FB15B9" w:rsidRPr="006453EC" w:rsidRDefault="00720214" w:rsidP="00A34602">
            <w:pPr>
              <w:keepNext/>
              <w:ind w:left="180"/>
              <w:rPr>
                <w:rFonts w:eastAsia="MS Mincho"/>
                <w:szCs w:val="22"/>
              </w:rPr>
            </w:pPr>
            <w:r>
              <w:t>IC 95%</w:t>
            </w:r>
          </w:p>
        </w:tc>
        <w:tc>
          <w:tcPr>
            <w:tcW w:w="1418" w:type="dxa"/>
            <w:shd w:val="clear" w:color="auto" w:fill="auto"/>
          </w:tcPr>
          <w:p w14:paraId="17161A40" w14:textId="77777777" w:rsidR="00BA4FC4" w:rsidRPr="006453EC" w:rsidRDefault="00720214" w:rsidP="00A34602">
            <w:pPr>
              <w:keepNext/>
              <w:jc w:val="center"/>
              <w:rPr>
                <w:rFonts w:eastAsia="MS Mincho"/>
                <w:szCs w:val="22"/>
              </w:rPr>
            </w:pPr>
            <w:r>
              <w:t>0,40</w:t>
            </w:r>
          </w:p>
          <w:p w14:paraId="79D1219E" w14:textId="2D2C49C0" w:rsidR="00FB15B9" w:rsidRPr="006453EC" w:rsidRDefault="00720214" w:rsidP="00A34602">
            <w:pPr>
              <w:keepNext/>
              <w:jc w:val="center"/>
              <w:rPr>
                <w:rFonts w:eastAsia="MS Mincho"/>
                <w:szCs w:val="22"/>
              </w:rPr>
            </w:pPr>
            <w:r>
              <w:t>(0,15; 0,80)</w:t>
            </w:r>
          </w:p>
        </w:tc>
        <w:tc>
          <w:tcPr>
            <w:tcW w:w="1275" w:type="dxa"/>
            <w:shd w:val="clear" w:color="auto" w:fill="auto"/>
          </w:tcPr>
          <w:p w14:paraId="79D1219F" w14:textId="77777777" w:rsidR="00FB15B9" w:rsidRPr="006453EC" w:rsidRDefault="00FB15B9" w:rsidP="00A34602">
            <w:pPr>
              <w:keepNext/>
              <w:jc w:val="center"/>
              <w:rPr>
                <w:rFonts w:eastAsia="MS Mincho"/>
                <w:szCs w:val="22"/>
                <w:lang w:val="en-GB"/>
              </w:rPr>
            </w:pPr>
          </w:p>
        </w:tc>
        <w:tc>
          <w:tcPr>
            <w:tcW w:w="1134" w:type="dxa"/>
            <w:vMerge/>
            <w:shd w:val="clear" w:color="auto" w:fill="auto"/>
            <w:vAlign w:val="center"/>
          </w:tcPr>
          <w:p w14:paraId="79D121A0" w14:textId="77777777" w:rsidR="00FB15B9" w:rsidRPr="006453EC" w:rsidRDefault="00FB15B9" w:rsidP="00A34602">
            <w:pPr>
              <w:keepNext/>
              <w:rPr>
                <w:rFonts w:eastAsia="MS Mincho"/>
                <w:szCs w:val="22"/>
                <w:lang w:val="en-GB"/>
              </w:rPr>
            </w:pPr>
          </w:p>
        </w:tc>
        <w:tc>
          <w:tcPr>
            <w:tcW w:w="1276" w:type="dxa"/>
            <w:shd w:val="clear" w:color="auto" w:fill="auto"/>
          </w:tcPr>
          <w:p w14:paraId="1CEEAD86" w14:textId="77777777" w:rsidR="00BA4FC4" w:rsidRPr="006453EC" w:rsidRDefault="00720214" w:rsidP="00A34602">
            <w:pPr>
              <w:keepNext/>
              <w:jc w:val="center"/>
              <w:rPr>
                <w:rFonts w:eastAsia="MS Mincho"/>
                <w:szCs w:val="22"/>
              </w:rPr>
            </w:pPr>
            <w:r>
              <w:t>0,50</w:t>
            </w:r>
          </w:p>
          <w:p w14:paraId="79D121A2" w14:textId="45F9D860" w:rsidR="00FB15B9" w:rsidRPr="006453EC" w:rsidRDefault="00720214" w:rsidP="00A34602">
            <w:pPr>
              <w:keepNext/>
              <w:jc w:val="center"/>
              <w:rPr>
                <w:rFonts w:eastAsia="MS Mincho"/>
                <w:szCs w:val="22"/>
              </w:rPr>
            </w:pPr>
            <w:r>
              <w:t>(0,26; 0,97)</w:t>
            </w:r>
          </w:p>
        </w:tc>
        <w:tc>
          <w:tcPr>
            <w:tcW w:w="1276" w:type="dxa"/>
            <w:shd w:val="clear" w:color="auto" w:fill="auto"/>
          </w:tcPr>
          <w:p w14:paraId="79D121A3" w14:textId="77777777" w:rsidR="00FB15B9" w:rsidRPr="006453EC" w:rsidRDefault="00FB15B9" w:rsidP="00A34602">
            <w:pPr>
              <w:keepNext/>
              <w:jc w:val="center"/>
              <w:rPr>
                <w:rFonts w:eastAsia="MS Mincho"/>
                <w:szCs w:val="22"/>
                <w:lang w:val="en-GB"/>
              </w:rPr>
            </w:pPr>
          </w:p>
        </w:tc>
        <w:tc>
          <w:tcPr>
            <w:tcW w:w="1134" w:type="dxa"/>
            <w:vMerge/>
            <w:shd w:val="clear" w:color="auto" w:fill="auto"/>
          </w:tcPr>
          <w:p w14:paraId="79D121A4" w14:textId="77777777" w:rsidR="00FB15B9" w:rsidRPr="006453EC" w:rsidRDefault="00FB15B9" w:rsidP="00A34602">
            <w:pPr>
              <w:keepNext/>
              <w:rPr>
                <w:rFonts w:eastAsia="MS Mincho"/>
                <w:szCs w:val="22"/>
                <w:lang w:val="en-GB"/>
              </w:rPr>
            </w:pPr>
          </w:p>
        </w:tc>
      </w:tr>
    </w:tbl>
    <w:p w14:paraId="0B83AE92" w14:textId="77777777" w:rsidR="00BA4FC4" w:rsidRPr="006453EC" w:rsidRDefault="00BA4FC4" w:rsidP="00A34602">
      <w:pPr>
        <w:rPr>
          <w:szCs w:val="22"/>
          <w:lang w:val="en-GB"/>
        </w:rPr>
      </w:pPr>
    </w:p>
    <w:p w14:paraId="2E3CA7B6" w14:textId="5763F17D" w:rsidR="00BA4FC4" w:rsidRPr="006453EC" w:rsidRDefault="00720214" w:rsidP="00A34602">
      <w:pPr>
        <w:rPr>
          <w:szCs w:val="22"/>
        </w:rPr>
      </w:pPr>
      <w:r>
        <w:t xml:space="preserve">Os objetivos de segurança de hemorragia </w:t>
      </w:r>
      <w:r>
        <w:rPr>
          <w:i/>
          <w:iCs/>
        </w:rPr>
        <w:t>major</w:t>
      </w:r>
      <w:r>
        <w:t>, o conjunto de hemorragias major e CRNM, e todas as hemorragias, mostraram taxas semelhantes para os doentes tratados com 2,5 mg de apixabano em comparação com 40 mg de enoxaparina (ver tabela 6). Todos os critérios de hemorragia incluíram hemorragia no local da cirurgia.</w:t>
      </w:r>
    </w:p>
    <w:p w14:paraId="67FAB5AD" w14:textId="77777777" w:rsidR="00BA4FC4" w:rsidRPr="00D420E0" w:rsidRDefault="00BA4FC4" w:rsidP="00A34602">
      <w:pPr>
        <w:rPr>
          <w:szCs w:val="22"/>
        </w:rPr>
      </w:pPr>
    </w:p>
    <w:p w14:paraId="79D121A9" w14:textId="30343CDA" w:rsidR="00FB15B9" w:rsidRPr="006453EC" w:rsidRDefault="00720214" w:rsidP="00A34602">
      <w:pPr>
        <w:keepNext/>
        <w:rPr>
          <w:b/>
          <w:szCs w:val="22"/>
        </w:rPr>
      </w:pPr>
      <w:r>
        <w:rPr>
          <w:b/>
        </w:rPr>
        <w:t>Tabela 6: Resultados de hemorragia dos estudos principais de fase III*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728"/>
        <w:gridCol w:w="1816"/>
        <w:gridCol w:w="1701"/>
        <w:gridCol w:w="1843"/>
        <w:gridCol w:w="1984"/>
      </w:tblGrid>
      <w:tr w:rsidR="00327EAD" w:rsidRPr="006453EC" w14:paraId="79D121AD" w14:textId="77777777" w:rsidTr="00DF358C">
        <w:trPr>
          <w:cantSplit/>
          <w:trHeight w:val="57"/>
          <w:tblHeader/>
        </w:trPr>
        <w:tc>
          <w:tcPr>
            <w:tcW w:w="1728" w:type="dxa"/>
            <w:shd w:val="clear" w:color="auto" w:fill="auto"/>
          </w:tcPr>
          <w:p w14:paraId="79D121AA" w14:textId="77777777" w:rsidR="00FB15B9" w:rsidRPr="00D420E0" w:rsidRDefault="00FB15B9" w:rsidP="00A34602">
            <w:pPr>
              <w:keepNext/>
              <w:rPr>
                <w:rFonts w:eastAsia="MS Mincho"/>
                <w:b/>
                <w:szCs w:val="22"/>
              </w:rPr>
            </w:pPr>
          </w:p>
        </w:tc>
        <w:tc>
          <w:tcPr>
            <w:tcW w:w="3517" w:type="dxa"/>
            <w:gridSpan w:val="2"/>
            <w:shd w:val="clear" w:color="auto" w:fill="auto"/>
          </w:tcPr>
          <w:p w14:paraId="79D121AB" w14:textId="77777777" w:rsidR="00FB15B9" w:rsidRPr="006453EC" w:rsidRDefault="00720214" w:rsidP="00A34602">
            <w:pPr>
              <w:keepNext/>
              <w:jc w:val="center"/>
              <w:rPr>
                <w:rFonts w:eastAsia="MS Mincho"/>
                <w:b/>
                <w:szCs w:val="22"/>
              </w:rPr>
            </w:pPr>
            <w:r>
              <w:rPr>
                <w:b/>
              </w:rPr>
              <w:t>ADVANCE-3</w:t>
            </w:r>
          </w:p>
        </w:tc>
        <w:tc>
          <w:tcPr>
            <w:tcW w:w="3827" w:type="dxa"/>
            <w:gridSpan w:val="2"/>
            <w:shd w:val="clear" w:color="auto" w:fill="auto"/>
          </w:tcPr>
          <w:p w14:paraId="79D121AC" w14:textId="77777777" w:rsidR="00FB15B9" w:rsidRPr="006453EC" w:rsidRDefault="00720214" w:rsidP="00A34602">
            <w:pPr>
              <w:keepNext/>
              <w:jc w:val="center"/>
              <w:rPr>
                <w:rFonts w:eastAsia="MS Mincho"/>
                <w:b/>
                <w:szCs w:val="22"/>
              </w:rPr>
            </w:pPr>
            <w:r>
              <w:rPr>
                <w:b/>
              </w:rPr>
              <w:t>ADVANCE-2</w:t>
            </w:r>
          </w:p>
        </w:tc>
      </w:tr>
      <w:tr w:rsidR="00327EAD" w:rsidRPr="00E14155" w14:paraId="79D121BB" w14:textId="77777777" w:rsidTr="00DF358C">
        <w:trPr>
          <w:cantSplit/>
          <w:trHeight w:val="57"/>
          <w:tblHeader/>
        </w:trPr>
        <w:tc>
          <w:tcPr>
            <w:tcW w:w="1728" w:type="dxa"/>
            <w:shd w:val="clear" w:color="auto" w:fill="auto"/>
          </w:tcPr>
          <w:p w14:paraId="79D121AE" w14:textId="77777777" w:rsidR="00FB15B9" w:rsidRPr="006453EC" w:rsidRDefault="00FB15B9" w:rsidP="00A34602">
            <w:pPr>
              <w:keepNext/>
              <w:rPr>
                <w:rFonts w:eastAsia="MS Mincho"/>
                <w:szCs w:val="22"/>
                <w:lang w:val="en-GB"/>
              </w:rPr>
            </w:pPr>
          </w:p>
        </w:tc>
        <w:tc>
          <w:tcPr>
            <w:tcW w:w="1816" w:type="dxa"/>
            <w:shd w:val="clear" w:color="auto" w:fill="auto"/>
          </w:tcPr>
          <w:p w14:paraId="01424F4B" w14:textId="77777777" w:rsidR="00BA4FC4" w:rsidRPr="006453EC" w:rsidRDefault="00720214" w:rsidP="00A34602">
            <w:pPr>
              <w:keepNext/>
              <w:jc w:val="center"/>
              <w:rPr>
                <w:rFonts w:eastAsia="MS Mincho"/>
                <w:szCs w:val="22"/>
              </w:rPr>
            </w:pPr>
            <w:r>
              <w:t>Apixabano</w:t>
            </w:r>
          </w:p>
          <w:p w14:paraId="626DA6EC" w14:textId="77777777" w:rsidR="00BA4FC4" w:rsidRPr="006453EC" w:rsidRDefault="00720214" w:rsidP="00A34602">
            <w:pPr>
              <w:keepNext/>
              <w:jc w:val="center"/>
              <w:rPr>
                <w:rFonts w:eastAsia="MS Mincho"/>
                <w:szCs w:val="22"/>
              </w:rPr>
            </w:pPr>
            <w:r>
              <w:t>2,5 mg duas vezes por dia</w:t>
            </w:r>
          </w:p>
          <w:p w14:paraId="79D121B1" w14:textId="47875A4B" w:rsidR="00FB15B9" w:rsidRPr="006453EC" w:rsidRDefault="00720214" w:rsidP="00A34602">
            <w:pPr>
              <w:keepNext/>
              <w:jc w:val="center"/>
              <w:rPr>
                <w:rFonts w:eastAsia="MS Mincho"/>
                <w:szCs w:val="22"/>
              </w:rPr>
            </w:pPr>
            <w:r>
              <w:t>35 ± 3 d</w:t>
            </w:r>
          </w:p>
        </w:tc>
        <w:tc>
          <w:tcPr>
            <w:tcW w:w="1701" w:type="dxa"/>
            <w:shd w:val="clear" w:color="auto" w:fill="auto"/>
          </w:tcPr>
          <w:p w14:paraId="3C338A85" w14:textId="77777777" w:rsidR="00BA4FC4" w:rsidRPr="006453EC" w:rsidRDefault="00720214" w:rsidP="00A34602">
            <w:pPr>
              <w:keepNext/>
              <w:jc w:val="center"/>
              <w:rPr>
                <w:rFonts w:eastAsia="MS Mincho"/>
                <w:szCs w:val="22"/>
              </w:rPr>
            </w:pPr>
            <w:r>
              <w:t>Enoxaparina</w:t>
            </w:r>
          </w:p>
          <w:p w14:paraId="19BD20F3" w14:textId="77777777" w:rsidR="00BA4FC4" w:rsidRPr="006453EC" w:rsidRDefault="00720214" w:rsidP="00A34602">
            <w:pPr>
              <w:keepNext/>
              <w:jc w:val="center"/>
              <w:rPr>
                <w:rFonts w:eastAsia="MS Mincho"/>
                <w:szCs w:val="22"/>
              </w:rPr>
            </w:pPr>
            <w:r>
              <w:t>40 mg uma vez por dia</w:t>
            </w:r>
          </w:p>
          <w:p w14:paraId="79D121B4" w14:textId="244D688F" w:rsidR="00FB15B9" w:rsidRPr="006453EC" w:rsidRDefault="00720214" w:rsidP="00A34602">
            <w:pPr>
              <w:keepNext/>
              <w:jc w:val="center"/>
              <w:rPr>
                <w:rFonts w:eastAsia="MS Mincho"/>
                <w:szCs w:val="22"/>
              </w:rPr>
            </w:pPr>
            <w:r>
              <w:t>35 ± 3 d</w:t>
            </w:r>
          </w:p>
        </w:tc>
        <w:tc>
          <w:tcPr>
            <w:tcW w:w="1843" w:type="dxa"/>
            <w:shd w:val="clear" w:color="auto" w:fill="auto"/>
          </w:tcPr>
          <w:p w14:paraId="7DC65743" w14:textId="77777777" w:rsidR="00BA4FC4" w:rsidRPr="006453EC" w:rsidRDefault="00720214" w:rsidP="00A34602">
            <w:pPr>
              <w:keepNext/>
              <w:jc w:val="center"/>
              <w:rPr>
                <w:rFonts w:eastAsia="MS Mincho"/>
                <w:szCs w:val="22"/>
              </w:rPr>
            </w:pPr>
            <w:r>
              <w:t>Apixabano</w:t>
            </w:r>
          </w:p>
          <w:p w14:paraId="768150C6" w14:textId="77777777" w:rsidR="00BA4FC4" w:rsidRPr="006453EC" w:rsidRDefault="00720214" w:rsidP="00A34602">
            <w:pPr>
              <w:keepNext/>
              <w:jc w:val="center"/>
              <w:rPr>
                <w:rFonts w:eastAsia="MS Mincho"/>
                <w:szCs w:val="22"/>
              </w:rPr>
            </w:pPr>
            <w:r>
              <w:t>2,5 mg duas vezes por dia</w:t>
            </w:r>
          </w:p>
          <w:p w14:paraId="79D121B7" w14:textId="0DE2ECDB" w:rsidR="00FB15B9" w:rsidRPr="006453EC" w:rsidRDefault="00720214" w:rsidP="00A34602">
            <w:pPr>
              <w:keepNext/>
              <w:jc w:val="center"/>
              <w:rPr>
                <w:rFonts w:eastAsia="MS Mincho"/>
                <w:szCs w:val="22"/>
              </w:rPr>
            </w:pPr>
            <w:r>
              <w:t>12 ± 2 d</w:t>
            </w:r>
          </w:p>
        </w:tc>
        <w:tc>
          <w:tcPr>
            <w:tcW w:w="1984" w:type="dxa"/>
            <w:shd w:val="clear" w:color="auto" w:fill="auto"/>
          </w:tcPr>
          <w:p w14:paraId="018A2359" w14:textId="77777777" w:rsidR="00BA4FC4" w:rsidRPr="006453EC" w:rsidRDefault="00720214" w:rsidP="00A34602">
            <w:pPr>
              <w:keepNext/>
              <w:jc w:val="center"/>
              <w:rPr>
                <w:rFonts w:eastAsia="MS Mincho"/>
                <w:szCs w:val="22"/>
              </w:rPr>
            </w:pPr>
            <w:r>
              <w:t>Enoxaparina</w:t>
            </w:r>
          </w:p>
          <w:p w14:paraId="1F913362" w14:textId="77777777" w:rsidR="00BA4FC4" w:rsidRPr="006453EC" w:rsidRDefault="00720214" w:rsidP="00A34602">
            <w:pPr>
              <w:keepNext/>
              <w:jc w:val="center"/>
              <w:rPr>
                <w:rFonts w:eastAsia="MS Mincho"/>
                <w:szCs w:val="22"/>
              </w:rPr>
            </w:pPr>
            <w:r>
              <w:t>40 mg uma vez por dia</w:t>
            </w:r>
          </w:p>
          <w:p w14:paraId="79D121BA" w14:textId="6D0D3AD3" w:rsidR="00FB15B9" w:rsidRPr="006453EC" w:rsidRDefault="00720214" w:rsidP="00A34602">
            <w:pPr>
              <w:keepNext/>
              <w:jc w:val="center"/>
              <w:rPr>
                <w:rFonts w:eastAsia="MS Mincho"/>
                <w:szCs w:val="22"/>
              </w:rPr>
            </w:pPr>
            <w:r>
              <w:t>12 ± 2 d</w:t>
            </w:r>
          </w:p>
        </w:tc>
      </w:tr>
      <w:tr w:rsidR="00327EAD" w:rsidRPr="006453EC" w14:paraId="79D121C1" w14:textId="77777777" w:rsidTr="00DF358C">
        <w:trPr>
          <w:cantSplit/>
          <w:trHeight w:val="57"/>
        </w:trPr>
        <w:tc>
          <w:tcPr>
            <w:tcW w:w="1728" w:type="dxa"/>
            <w:shd w:val="clear" w:color="auto" w:fill="auto"/>
          </w:tcPr>
          <w:p w14:paraId="79D121BC" w14:textId="77777777" w:rsidR="00FB15B9" w:rsidRPr="006453EC" w:rsidRDefault="00720214" w:rsidP="00A34602">
            <w:pPr>
              <w:keepNext/>
              <w:rPr>
                <w:rFonts w:eastAsia="MS Mincho"/>
                <w:szCs w:val="22"/>
              </w:rPr>
            </w:pPr>
            <w:r>
              <w:t>Todos tratados</w:t>
            </w:r>
          </w:p>
        </w:tc>
        <w:tc>
          <w:tcPr>
            <w:tcW w:w="1816" w:type="dxa"/>
            <w:shd w:val="clear" w:color="auto" w:fill="auto"/>
          </w:tcPr>
          <w:p w14:paraId="79D121BD" w14:textId="7AB7F7C0" w:rsidR="00FB15B9" w:rsidRPr="006453EC" w:rsidRDefault="00720214" w:rsidP="00A34602">
            <w:pPr>
              <w:keepNext/>
              <w:jc w:val="center"/>
              <w:rPr>
                <w:rFonts w:eastAsia="MS Mincho"/>
                <w:szCs w:val="22"/>
              </w:rPr>
            </w:pPr>
            <w:r>
              <w:t>n = 2.673</w:t>
            </w:r>
          </w:p>
        </w:tc>
        <w:tc>
          <w:tcPr>
            <w:tcW w:w="1701" w:type="dxa"/>
            <w:shd w:val="clear" w:color="auto" w:fill="auto"/>
          </w:tcPr>
          <w:p w14:paraId="79D121BE" w14:textId="4509A653" w:rsidR="00FB15B9" w:rsidRPr="006453EC" w:rsidRDefault="00720214" w:rsidP="00A34602">
            <w:pPr>
              <w:keepNext/>
              <w:jc w:val="center"/>
              <w:rPr>
                <w:rFonts w:eastAsia="MS Mincho"/>
                <w:szCs w:val="22"/>
              </w:rPr>
            </w:pPr>
            <w:r>
              <w:t>n = 2.659</w:t>
            </w:r>
          </w:p>
        </w:tc>
        <w:tc>
          <w:tcPr>
            <w:tcW w:w="1843" w:type="dxa"/>
            <w:shd w:val="clear" w:color="auto" w:fill="auto"/>
          </w:tcPr>
          <w:p w14:paraId="79D121BF" w14:textId="1FDDA559" w:rsidR="00FB15B9" w:rsidRPr="006453EC" w:rsidRDefault="00720214" w:rsidP="00A34602">
            <w:pPr>
              <w:keepNext/>
              <w:jc w:val="center"/>
              <w:rPr>
                <w:rFonts w:eastAsia="MS Mincho"/>
                <w:szCs w:val="22"/>
              </w:rPr>
            </w:pPr>
            <w:r>
              <w:t>n = 1.501</w:t>
            </w:r>
          </w:p>
        </w:tc>
        <w:tc>
          <w:tcPr>
            <w:tcW w:w="1984" w:type="dxa"/>
            <w:shd w:val="clear" w:color="auto" w:fill="auto"/>
          </w:tcPr>
          <w:p w14:paraId="79D121C0" w14:textId="5DE4FAF1" w:rsidR="00FB15B9" w:rsidRPr="006453EC" w:rsidRDefault="00720214" w:rsidP="00A34602">
            <w:pPr>
              <w:keepNext/>
              <w:jc w:val="center"/>
              <w:rPr>
                <w:rFonts w:eastAsia="MS Mincho"/>
                <w:szCs w:val="22"/>
              </w:rPr>
            </w:pPr>
            <w:r>
              <w:t>n = 1.508</w:t>
            </w:r>
          </w:p>
        </w:tc>
      </w:tr>
      <w:tr w:rsidR="00327EAD" w:rsidRPr="006453EC" w14:paraId="79D121C3" w14:textId="77777777" w:rsidTr="00705EA4">
        <w:trPr>
          <w:cantSplit/>
          <w:trHeight w:val="57"/>
        </w:trPr>
        <w:tc>
          <w:tcPr>
            <w:tcW w:w="9072" w:type="dxa"/>
            <w:gridSpan w:val="5"/>
            <w:shd w:val="clear" w:color="auto" w:fill="auto"/>
          </w:tcPr>
          <w:p w14:paraId="79D121C2" w14:textId="77777777" w:rsidR="00FB15B9" w:rsidRPr="006453EC" w:rsidRDefault="00720214" w:rsidP="00A34602">
            <w:pPr>
              <w:keepNext/>
              <w:rPr>
                <w:rFonts w:eastAsia="MS Mincho"/>
                <w:szCs w:val="22"/>
                <w:vertAlign w:val="superscript"/>
              </w:rPr>
            </w:pPr>
            <w:r>
              <w:rPr>
                <w:b/>
                <w:i/>
              </w:rPr>
              <w:t>Período de tratamento</w:t>
            </w:r>
            <w:r>
              <w:rPr>
                <w:vertAlign w:val="superscript"/>
              </w:rPr>
              <w:t xml:space="preserve"> 1</w:t>
            </w:r>
          </w:p>
        </w:tc>
      </w:tr>
      <w:tr w:rsidR="00327EAD" w:rsidRPr="006453EC" w14:paraId="79D121C9" w14:textId="77777777" w:rsidTr="00DF358C">
        <w:trPr>
          <w:cantSplit/>
          <w:trHeight w:val="57"/>
        </w:trPr>
        <w:tc>
          <w:tcPr>
            <w:tcW w:w="1728" w:type="dxa"/>
            <w:shd w:val="clear" w:color="auto" w:fill="auto"/>
          </w:tcPr>
          <w:p w14:paraId="79D121C4" w14:textId="77777777" w:rsidR="00FB15B9" w:rsidRPr="006453EC" w:rsidRDefault="00720214" w:rsidP="00A34602">
            <w:pPr>
              <w:keepNext/>
              <w:rPr>
                <w:rFonts w:eastAsia="MS Mincho"/>
                <w:szCs w:val="22"/>
              </w:rPr>
            </w:pPr>
            <w:r>
              <w:t>Principais</w:t>
            </w:r>
          </w:p>
        </w:tc>
        <w:tc>
          <w:tcPr>
            <w:tcW w:w="1816" w:type="dxa"/>
            <w:shd w:val="clear" w:color="auto" w:fill="auto"/>
          </w:tcPr>
          <w:p w14:paraId="79D121C5" w14:textId="6B7620E5" w:rsidR="00FB15B9" w:rsidRPr="006453EC" w:rsidRDefault="00720214" w:rsidP="00A34602">
            <w:pPr>
              <w:keepNext/>
              <w:jc w:val="center"/>
              <w:rPr>
                <w:rFonts w:eastAsia="MS Mincho"/>
                <w:szCs w:val="22"/>
              </w:rPr>
            </w:pPr>
            <w:r>
              <w:t>22 (0,8%)</w:t>
            </w:r>
          </w:p>
        </w:tc>
        <w:tc>
          <w:tcPr>
            <w:tcW w:w="1701" w:type="dxa"/>
            <w:shd w:val="clear" w:color="auto" w:fill="auto"/>
          </w:tcPr>
          <w:p w14:paraId="79D121C6" w14:textId="77AA6027" w:rsidR="00FB15B9" w:rsidRPr="006453EC" w:rsidRDefault="00720214" w:rsidP="00A34602">
            <w:pPr>
              <w:keepNext/>
              <w:jc w:val="center"/>
              <w:rPr>
                <w:rFonts w:eastAsia="MS Mincho"/>
                <w:szCs w:val="22"/>
              </w:rPr>
            </w:pPr>
            <w:r>
              <w:t>18 (0,7%)</w:t>
            </w:r>
          </w:p>
        </w:tc>
        <w:tc>
          <w:tcPr>
            <w:tcW w:w="1843" w:type="dxa"/>
            <w:shd w:val="clear" w:color="auto" w:fill="auto"/>
          </w:tcPr>
          <w:p w14:paraId="79D121C7" w14:textId="3D878F71" w:rsidR="00FB15B9" w:rsidRPr="006453EC" w:rsidRDefault="00720214" w:rsidP="00A34602">
            <w:pPr>
              <w:keepNext/>
              <w:jc w:val="center"/>
              <w:rPr>
                <w:rFonts w:eastAsia="MS Mincho"/>
                <w:szCs w:val="22"/>
              </w:rPr>
            </w:pPr>
            <w:r>
              <w:t>9 (0,6%)</w:t>
            </w:r>
          </w:p>
        </w:tc>
        <w:tc>
          <w:tcPr>
            <w:tcW w:w="1984" w:type="dxa"/>
            <w:shd w:val="clear" w:color="auto" w:fill="auto"/>
          </w:tcPr>
          <w:p w14:paraId="79D121C8" w14:textId="31FCC64B" w:rsidR="00FB15B9" w:rsidRPr="006453EC" w:rsidRDefault="00720214" w:rsidP="00A34602">
            <w:pPr>
              <w:keepNext/>
              <w:jc w:val="center"/>
              <w:rPr>
                <w:rFonts w:eastAsia="MS Mincho"/>
                <w:szCs w:val="22"/>
              </w:rPr>
            </w:pPr>
            <w:r>
              <w:t>14 (0,9%)</w:t>
            </w:r>
          </w:p>
        </w:tc>
      </w:tr>
      <w:tr w:rsidR="00327EAD" w:rsidRPr="006453EC" w14:paraId="79D121CF" w14:textId="77777777" w:rsidTr="00DF358C">
        <w:trPr>
          <w:cantSplit/>
          <w:trHeight w:val="57"/>
        </w:trPr>
        <w:tc>
          <w:tcPr>
            <w:tcW w:w="1728" w:type="dxa"/>
            <w:shd w:val="clear" w:color="auto" w:fill="auto"/>
          </w:tcPr>
          <w:p w14:paraId="79D121CA" w14:textId="77777777" w:rsidR="00FB15B9" w:rsidRPr="006453EC" w:rsidRDefault="00720214" w:rsidP="00A34602">
            <w:pPr>
              <w:keepNext/>
              <w:tabs>
                <w:tab w:val="left" w:pos="112"/>
              </w:tabs>
              <w:rPr>
                <w:rFonts w:eastAsia="MS Mincho"/>
                <w:szCs w:val="22"/>
              </w:rPr>
            </w:pPr>
            <w:r>
              <w:tab/>
              <w:t>Fatais</w:t>
            </w:r>
          </w:p>
        </w:tc>
        <w:tc>
          <w:tcPr>
            <w:tcW w:w="1816" w:type="dxa"/>
            <w:shd w:val="clear" w:color="auto" w:fill="auto"/>
          </w:tcPr>
          <w:p w14:paraId="79D121CB" w14:textId="77777777" w:rsidR="00FB15B9" w:rsidRPr="006453EC" w:rsidRDefault="00720214" w:rsidP="00A34602">
            <w:pPr>
              <w:keepNext/>
              <w:jc w:val="center"/>
              <w:rPr>
                <w:rFonts w:eastAsia="MS Mincho"/>
                <w:szCs w:val="22"/>
              </w:rPr>
            </w:pPr>
            <w:r>
              <w:t>0</w:t>
            </w:r>
          </w:p>
        </w:tc>
        <w:tc>
          <w:tcPr>
            <w:tcW w:w="1701" w:type="dxa"/>
            <w:shd w:val="clear" w:color="auto" w:fill="auto"/>
          </w:tcPr>
          <w:p w14:paraId="79D121CC" w14:textId="77777777" w:rsidR="00FB15B9" w:rsidRPr="006453EC" w:rsidRDefault="00720214" w:rsidP="00A34602">
            <w:pPr>
              <w:keepNext/>
              <w:jc w:val="center"/>
              <w:rPr>
                <w:rFonts w:eastAsia="MS Mincho"/>
                <w:szCs w:val="22"/>
              </w:rPr>
            </w:pPr>
            <w:r>
              <w:t>0</w:t>
            </w:r>
          </w:p>
        </w:tc>
        <w:tc>
          <w:tcPr>
            <w:tcW w:w="1843" w:type="dxa"/>
            <w:shd w:val="clear" w:color="auto" w:fill="auto"/>
          </w:tcPr>
          <w:p w14:paraId="79D121CD" w14:textId="77777777" w:rsidR="00FB15B9" w:rsidRPr="006453EC" w:rsidRDefault="00720214" w:rsidP="00A34602">
            <w:pPr>
              <w:keepNext/>
              <w:jc w:val="center"/>
              <w:rPr>
                <w:rFonts w:eastAsia="MS Mincho"/>
                <w:szCs w:val="22"/>
              </w:rPr>
            </w:pPr>
            <w:r>
              <w:t>0</w:t>
            </w:r>
          </w:p>
        </w:tc>
        <w:tc>
          <w:tcPr>
            <w:tcW w:w="1984" w:type="dxa"/>
            <w:shd w:val="clear" w:color="auto" w:fill="auto"/>
          </w:tcPr>
          <w:p w14:paraId="79D121CE" w14:textId="77777777" w:rsidR="00FB15B9" w:rsidRPr="006453EC" w:rsidRDefault="00720214" w:rsidP="00A34602">
            <w:pPr>
              <w:keepNext/>
              <w:jc w:val="center"/>
              <w:rPr>
                <w:rFonts w:eastAsia="MS Mincho"/>
                <w:szCs w:val="22"/>
              </w:rPr>
            </w:pPr>
            <w:r>
              <w:t>0</w:t>
            </w:r>
          </w:p>
        </w:tc>
      </w:tr>
      <w:tr w:rsidR="00327EAD" w:rsidRPr="006453EC" w14:paraId="79D121D5" w14:textId="77777777" w:rsidTr="00DF358C">
        <w:trPr>
          <w:cantSplit/>
          <w:trHeight w:val="57"/>
        </w:trPr>
        <w:tc>
          <w:tcPr>
            <w:tcW w:w="1728" w:type="dxa"/>
            <w:shd w:val="clear" w:color="auto" w:fill="auto"/>
          </w:tcPr>
          <w:p w14:paraId="79D121D0" w14:textId="5C40DA8F" w:rsidR="00FB15B9" w:rsidRPr="006453EC" w:rsidRDefault="00720214" w:rsidP="00A34602">
            <w:pPr>
              <w:keepNext/>
              <w:rPr>
                <w:rFonts w:eastAsia="MS Mincho"/>
                <w:szCs w:val="22"/>
              </w:rPr>
            </w:pPr>
            <w:r>
              <w:t>Principais + CRNM</w:t>
            </w:r>
          </w:p>
        </w:tc>
        <w:tc>
          <w:tcPr>
            <w:tcW w:w="1816" w:type="dxa"/>
            <w:shd w:val="clear" w:color="auto" w:fill="auto"/>
          </w:tcPr>
          <w:p w14:paraId="79D121D1" w14:textId="74A658F9" w:rsidR="00FB15B9" w:rsidRPr="006453EC" w:rsidRDefault="00720214" w:rsidP="00A34602">
            <w:pPr>
              <w:keepNext/>
              <w:jc w:val="center"/>
              <w:rPr>
                <w:rFonts w:eastAsia="MS Mincho"/>
                <w:szCs w:val="22"/>
              </w:rPr>
            </w:pPr>
            <w:r>
              <w:t>129 (4,8%)</w:t>
            </w:r>
          </w:p>
        </w:tc>
        <w:tc>
          <w:tcPr>
            <w:tcW w:w="1701" w:type="dxa"/>
            <w:shd w:val="clear" w:color="auto" w:fill="auto"/>
          </w:tcPr>
          <w:p w14:paraId="79D121D2" w14:textId="185E80A5" w:rsidR="00FB15B9" w:rsidRPr="006453EC" w:rsidRDefault="00720214" w:rsidP="00A34602">
            <w:pPr>
              <w:keepNext/>
              <w:jc w:val="center"/>
              <w:rPr>
                <w:rFonts w:eastAsia="MS Mincho"/>
                <w:szCs w:val="22"/>
              </w:rPr>
            </w:pPr>
            <w:r>
              <w:t>134 (5,0%)</w:t>
            </w:r>
          </w:p>
        </w:tc>
        <w:tc>
          <w:tcPr>
            <w:tcW w:w="1843" w:type="dxa"/>
            <w:shd w:val="clear" w:color="auto" w:fill="auto"/>
          </w:tcPr>
          <w:p w14:paraId="79D121D3" w14:textId="76BB5F99" w:rsidR="00FB15B9" w:rsidRPr="006453EC" w:rsidRDefault="00720214" w:rsidP="00A34602">
            <w:pPr>
              <w:keepNext/>
              <w:jc w:val="center"/>
              <w:rPr>
                <w:rFonts w:eastAsia="MS Mincho"/>
                <w:szCs w:val="22"/>
              </w:rPr>
            </w:pPr>
            <w:r>
              <w:t>53 (3,5%)</w:t>
            </w:r>
          </w:p>
        </w:tc>
        <w:tc>
          <w:tcPr>
            <w:tcW w:w="1984" w:type="dxa"/>
            <w:shd w:val="clear" w:color="auto" w:fill="auto"/>
          </w:tcPr>
          <w:p w14:paraId="79D121D4" w14:textId="19FA7B8B" w:rsidR="00FB15B9" w:rsidRPr="006453EC" w:rsidRDefault="00720214" w:rsidP="00A34602">
            <w:pPr>
              <w:keepNext/>
              <w:jc w:val="center"/>
              <w:rPr>
                <w:rFonts w:eastAsia="MS Mincho"/>
                <w:szCs w:val="22"/>
              </w:rPr>
            </w:pPr>
            <w:r>
              <w:t>72 (4,8%)</w:t>
            </w:r>
          </w:p>
        </w:tc>
      </w:tr>
      <w:tr w:rsidR="00327EAD" w:rsidRPr="006453EC" w14:paraId="79D121DB" w14:textId="77777777" w:rsidTr="00DF358C">
        <w:trPr>
          <w:cantSplit/>
          <w:trHeight w:val="57"/>
        </w:trPr>
        <w:tc>
          <w:tcPr>
            <w:tcW w:w="1728" w:type="dxa"/>
            <w:shd w:val="clear" w:color="auto" w:fill="auto"/>
          </w:tcPr>
          <w:p w14:paraId="79D121D6" w14:textId="77777777" w:rsidR="00FB15B9" w:rsidRPr="006453EC" w:rsidRDefault="00720214" w:rsidP="00A34602">
            <w:pPr>
              <w:rPr>
                <w:rFonts w:eastAsia="MS Mincho"/>
                <w:szCs w:val="22"/>
              </w:rPr>
            </w:pPr>
            <w:r>
              <w:t>Todos</w:t>
            </w:r>
          </w:p>
        </w:tc>
        <w:tc>
          <w:tcPr>
            <w:tcW w:w="1816" w:type="dxa"/>
            <w:shd w:val="clear" w:color="auto" w:fill="auto"/>
          </w:tcPr>
          <w:p w14:paraId="79D121D7" w14:textId="00453F90" w:rsidR="00FB15B9" w:rsidRPr="006453EC" w:rsidRDefault="00720214" w:rsidP="00A34602">
            <w:pPr>
              <w:keepNext/>
              <w:jc w:val="center"/>
              <w:rPr>
                <w:rFonts w:eastAsia="MS Mincho"/>
                <w:szCs w:val="22"/>
              </w:rPr>
            </w:pPr>
            <w:r>
              <w:t>313 (11,7%)</w:t>
            </w:r>
          </w:p>
        </w:tc>
        <w:tc>
          <w:tcPr>
            <w:tcW w:w="1701" w:type="dxa"/>
            <w:shd w:val="clear" w:color="auto" w:fill="auto"/>
          </w:tcPr>
          <w:p w14:paraId="79D121D8" w14:textId="6D118DFB" w:rsidR="00FB15B9" w:rsidRPr="006453EC" w:rsidRDefault="00720214" w:rsidP="00A34602">
            <w:pPr>
              <w:keepNext/>
              <w:jc w:val="center"/>
              <w:rPr>
                <w:rFonts w:eastAsia="MS Mincho"/>
                <w:szCs w:val="22"/>
              </w:rPr>
            </w:pPr>
            <w:r>
              <w:t>334 (12,6%)</w:t>
            </w:r>
          </w:p>
        </w:tc>
        <w:tc>
          <w:tcPr>
            <w:tcW w:w="1843" w:type="dxa"/>
            <w:shd w:val="clear" w:color="auto" w:fill="auto"/>
          </w:tcPr>
          <w:p w14:paraId="79D121D9" w14:textId="3C41D9C9" w:rsidR="00FB15B9" w:rsidRPr="006453EC" w:rsidRDefault="00720214" w:rsidP="00A34602">
            <w:pPr>
              <w:keepNext/>
              <w:jc w:val="center"/>
              <w:rPr>
                <w:rFonts w:eastAsia="MS Mincho"/>
                <w:szCs w:val="22"/>
              </w:rPr>
            </w:pPr>
            <w:r>
              <w:t>104 (6,9%)</w:t>
            </w:r>
          </w:p>
        </w:tc>
        <w:tc>
          <w:tcPr>
            <w:tcW w:w="1984" w:type="dxa"/>
            <w:shd w:val="clear" w:color="auto" w:fill="auto"/>
          </w:tcPr>
          <w:p w14:paraId="79D121DA" w14:textId="0967CEAC" w:rsidR="00FB15B9" w:rsidRPr="006453EC" w:rsidRDefault="00720214" w:rsidP="00A34602">
            <w:pPr>
              <w:keepNext/>
              <w:jc w:val="center"/>
              <w:rPr>
                <w:rFonts w:eastAsia="MS Mincho"/>
                <w:szCs w:val="22"/>
              </w:rPr>
            </w:pPr>
            <w:r>
              <w:t>126 (8,4%)</w:t>
            </w:r>
          </w:p>
        </w:tc>
      </w:tr>
      <w:tr w:rsidR="00327EAD" w:rsidRPr="006453EC" w14:paraId="79D121DD" w14:textId="77777777" w:rsidTr="00705EA4">
        <w:trPr>
          <w:cantSplit/>
          <w:trHeight w:val="57"/>
        </w:trPr>
        <w:tc>
          <w:tcPr>
            <w:tcW w:w="9072" w:type="dxa"/>
            <w:gridSpan w:val="5"/>
            <w:shd w:val="clear" w:color="auto" w:fill="auto"/>
          </w:tcPr>
          <w:p w14:paraId="79D121DC" w14:textId="083B8251" w:rsidR="00FB15B9" w:rsidRPr="006453EC" w:rsidRDefault="00720214" w:rsidP="00A34602">
            <w:pPr>
              <w:keepNext/>
              <w:rPr>
                <w:rFonts w:eastAsia="MS Mincho"/>
                <w:b/>
                <w:i/>
                <w:szCs w:val="22"/>
              </w:rPr>
            </w:pPr>
            <w:r>
              <w:rPr>
                <w:b/>
                <w:i/>
              </w:rPr>
              <w:t xml:space="preserve">Período de tratamento após a cirurgia </w:t>
            </w:r>
            <w:r>
              <w:rPr>
                <w:vertAlign w:val="superscript"/>
              </w:rPr>
              <w:t>2</w:t>
            </w:r>
          </w:p>
        </w:tc>
      </w:tr>
      <w:tr w:rsidR="00327EAD" w:rsidRPr="006453EC" w14:paraId="79D121E3" w14:textId="77777777" w:rsidTr="00DF358C">
        <w:trPr>
          <w:cantSplit/>
          <w:trHeight w:val="57"/>
        </w:trPr>
        <w:tc>
          <w:tcPr>
            <w:tcW w:w="1728" w:type="dxa"/>
            <w:shd w:val="clear" w:color="auto" w:fill="auto"/>
          </w:tcPr>
          <w:p w14:paraId="79D121DE" w14:textId="77777777" w:rsidR="00FB15B9" w:rsidRPr="006453EC" w:rsidRDefault="00720214" w:rsidP="00A34602">
            <w:pPr>
              <w:keepNext/>
              <w:rPr>
                <w:rFonts w:eastAsia="MS Mincho"/>
                <w:szCs w:val="22"/>
              </w:rPr>
            </w:pPr>
            <w:r>
              <w:t>Principais</w:t>
            </w:r>
          </w:p>
        </w:tc>
        <w:tc>
          <w:tcPr>
            <w:tcW w:w="1816" w:type="dxa"/>
            <w:shd w:val="clear" w:color="auto" w:fill="auto"/>
          </w:tcPr>
          <w:p w14:paraId="79D121DF" w14:textId="660CE1E8" w:rsidR="00FB15B9" w:rsidRPr="006453EC" w:rsidRDefault="00720214" w:rsidP="00A34602">
            <w:pPr>
              <w:keepNext/>
              <w:jc w:val="center"/>
              <w:rPr>
                <w:rFonts w:eastAsia="MS Mincho"/>
                <w:szCs w:val="22"/>
              </w:rPr>
            </w:pPr>
            <w:r>
              <w:t>9 (0,3%)</w:t>
            </w:r>
          </w:p>
        </w:tc>
        <w:tc>
          <w:tcPr>
            <w:tcW w:w="1701" w:type="dxa"/>
            <w:shd w:val="clear" w:color="auto" w:fill="auto"/>
          </w:tcPr>
          <w:p w14:paraId="79D121E0" w14:textId="470FCF5B" w:rsidR="00FB15B9" w:rsidRPr="006453EC" w:rsidRDefault="00720214" w:rsidP="00A34602">
            <w:pPr>
              <w:keepNext/>
              <w:jc w:val="center"/>
              <w:rPr>
                <w:rFonts w:eastAsia="MS Mincho"/>
                <w:szCs w:val="22"/>
              </w:rPr>
            </w:pPr>
            <w:r>
              <w:t>11 (0,4%)</w:t>
            </w:r>
          </w:p>
        </w:tc>
        <w:tc>
          <w:tcPr>
            <w:tcW w:w="1843" w:type="dxa"/>
            <w:shd w:val="clear" w:color="auto" w:fill="auto"/>
          </w:tcPr>
          <w:p w14:paraId="79D121E1" w14:textId="2AE1CC5E" w:rsidR="00FB15B9" w:rsidRPr="006453EC" w:rsidRDefault="00720214" w:rsidP="00A34602">
            <w:pPr>
              <w:keepNext/>
              <w:jc w:val="center"/>
              <w:rPr>
                <w:rFonts w:eastAsia="MS Mincho"/>
                <w:szCs w:val="22"/>
              </w:rPr>
            </w:pPr>
            <w:r>
              <w:t>4 (0,3%)</w:t>
            </w:r>
          </w:p>
        </w:tc>
        <w:tc>
          <w:tcPr>
            <w:tcW w:w="1984" w:type="dxa"/>
            <w:shd w:val="clear" w:color="auto" w:fill="auto"/>
          </w:tcPr>
          <w:p w14:paraId="79D121E2" w14:textId="688421D6" w:rsidR="00FB15B9" w:rsidRPr="006453EC" w:rsidRDefault="00720214" w:rsidP="00A34602">
            <w:pPr>
              <w:keepNext/>
              <w:jc w:val="center"/>
              <w:rPr>
                <w:rFonts w:eastAsia="MS Mincho"/>
                <w:szCs w:val="22"/>
              </w:rPr>
            </w:pPr>
            <w:r>
              <w:t>9 (0,6%)</w:t>
            </w:r>
          </w:p>
        </w:tc>
      </w:tr>
      <w:tr w:rsidR="00327EAD" w:rsidRPr="006453EC" w14:paraId="79D121E9" w14:textId="77777777" w:rsidTr="00DF358C">
        <w:trPr>
          <w:cantSplit/>
          <w:trHeight w:val="57"/>
        </w:trPr>
        <w:tc>
          <w:tcPr>
            <w:tcW w:w="1728" w:type="dxa"/>
            <w:shd w:val="clear" w:color="auto" w:fill="auto"/>
          </w:tcPr>
          <w:p w14:paraId="79D121E4" w14:textId="77777777" w:rsidR="00FB15B9" w:rsidRPr="006453EC" w:rsidRDefault="00720214" w:rsidP="00A34602">
            <w:pPr>
              <w:keepNext/>
              <w:tabs>
                <w:tab w:val="left" w:pos="112"/>
              </w:tabs>
              <w:rPr>
                <w:rFonts w:eastAsia="MS Mincho"/>
                <w:szCs w:val="22"/>
              </w:rPr>
            </w:pPr>
            <w:r>
              <w:tab/>
              <w:t>Fatais</w:t>
            </w:r>
          </w:p>
        </w:tc>
        <w:tc>
          <w:tcPr>
            <w:tcW w:w="1816" w:type="dxa"/>
            <w:shd w:val="clear" w:color="auto" w:fill="auto"/>
          </w:tcPr>
          <w:p w14:paraId="79D121E5" w14:textId="77777777" w:rsidR="00FB15B9" w:rsidRPr="006453EC" w:rsidRDefault="00720214" w:rsidP="00A34602">
            <w:pPr>
              <w:keepNext/>
              <w:jc w:val="center"/>
              <w:rPr>
                <w:rFonts w:eastAsia="MS Mincho"/>
                <w:szCs w:val="22"/>
              </w:rPr>
            </w:pPr>
            <w:r>
              <w:t>0</w:t>
            </w:r>
          </w:p>
        </w:tc>
        <w:tc>
          <w:tcPr>
            <w:tcW w:w="1701" w:type="dxa"/>
            <w:shd w:val="clear" w:color="auto" w:fill="auto"/>
          </w:tcPr>
          <w:p w14:paraId="79D121E6" w14:textId="77777777" w:rsidR="00FB15B9" w:rsidRPr="006453EC" w:rsidRDefault="00720214" w:rsidP="00A34602">
            <w:pPr>
              <w:keepNext/>
              <w:jc w:val="center"/>
              <w:rPr>
                <w:rFonts w:eastAsia="MS Mincho"/>
                <w:szCs w:val="22"/>
              </w:rPr>
            </w:pPr>
            <w:r>
              <w:t>0</w:t>
            </w:r>
          </w:p>
        </w:tc>
        <w:tc>
          <w:tcPr>
            <w:tcW w:w="1843" w:type="dxa"/>
            <w:shd w:val="clear" w:color="auto" w:fill="auto"/>
          </w:tcPr>
          <w:p w14:paraId="79D121E7" w14:textId="77777777" w:rsidR="00FB15B9" w:rsidRPr="006453EC" w:rsidRDefault="00720214" w:rsidP="00A34602">
            <w:pPr>
              <w:keepNext/>
              <w:jc w:val="center"/>
              <w:rPr>
                <w:rFonts w:eastAsia="MS Mincho"/>
                <w:szCs w:val="22"/>
              </w:rPr>
            </w:pPr>
            <w:r>
              <w:t>0</w:t>
            </w:r>
          </w:p>
        </w:tc>
        <w:tc>
          <w:tcPr>
            <w:tcW w:w="1984" w:type="dxa"/>
            <w:shd w:val="clear" w:color="auto" w:fill="auto"/>
          </w:tcPr>
          <w:p w14:paraId="79D121E8" w14:textId="77777777" w:rsidR="00FB15B9" w:rsidRPr="006453EC" w:rsidRDefault="00720214" w:rsidP="00A34602">
            <w:pPr>
              <w:keepNext/>
              <w:jc w:val="center"/>
              <w:rPr>
                <w:rFonts w:eastAsia="MS Mincho"/>
                <w:szCs w:val="22"/>
              </w:rPr>
            </w:pPr>
            <w:r>
              <w:t>0</w:t>
            </w:r>
          </w:p>
        </w:tc>
      </w:tr>
      <w:tr w:rsidR="00327EAD" w:rsidRPr="006453EC" w14:paraId="79D121EF" w14:textId="77777777" w:rsidTr="00F60F3B">
        <w:trPr>
          <w:cantSplit/>
          <w:trHeight w:val="57"/>
        </w:trPr>
        <w:tc>
          <w:tcPr>
            <w:tcW w:w="1728" w:type="dxa"/>
            <w:tcBorders>
              <w:bottom w:val="single" w:sz="4" w:space="0" w:color="auto"/>
            </w:tcBorders>
            <w:shd w:val="clear" w:color="auto" w:fill="auto"/>
          </w:tcPr>
          <w:p w14:paraId="79D121EA" w14:textId="47D491D2" w:rsidR="00FB15B9" w:rsidRPr="006453EC" w:rsidRDefault="00720214" w:rsidP="00A34602">
            <w:pPr>
              <w:keepNext/>
              <w:rPr>
                <w:rFonts w:eastAsia="MS Mincho"/>
                <w:szCs w:val="22"/>
              </w:rPr>
            </w:pPr>
            <w:r>
              <w:t>Principais + CRNM</w:t>
            </w:r>
          </w:p>
        </w:tc>
        <w:tc>
          <w:tcPr>
            <w:tcW w:w="1816" w:type="dxa"/>
            <w:tcBorders>
              <w:bottom w:val="single" w:sz="4" w:space="0" w:color="auto"/>
            </w:tcBorders>
            <w:shd w:val="clear" w:color="auto" w:fill="auto"/>
          </w:tcPr>
          <w:p w14:paraId="79D121EB" w14:textId="0ED4BCE2" w:rsidR="00FB15B9" w:rsidRPr="006453EC" w:rsidRDefault="00720214" w:rsidP="00A34602">
            <w:pPr>
              <w:keepNext/>
              <w:jc w:val="center"/>
              <w:rPr>
                <w:rFonts w:eastAsia="MS Mincho"/>
                <w:szCs w:val="22"/>
              </w:rPr>
            </w:pPr>
            <w:r>
              <w:t>96 (3,6%)</w:t>
            </w:r>
          </w:p>
        </w:tc>
        <w:tc>
          <w:tcPr>
            <w:tcW w:w="1701" w:type="dxa"/>
            <w:tcBorders>
              <w:bottom w:val="single" w:sz="4" w:space="0" w:color="auto"/>
            </w:tcBorders>
            <w:shd w:val="clear" w:color="auto" w:fill="auto"/>
          </w:tcPr>
          <w:p w14:paraId="79D121EC" w14:textId="49114C22" w:rsidR="00FB15B9" w:rsidRPr="006453EC" w:rsidRDefault="00720214" w:rsidP="00A34602">
            <w:pPr>
              <w:keepNext/>
              <w:jc w:val="center"/>
              <w:rPr>
                <w:rFonts w:eastAsia="MS Mincho"/>
                <w:szCs w:val="22"/>
              </w:rPr>
            </w:pPr>
            <w:r>
              <w:t>115 (4,3%)</w:t>
            </w:r>
          </w:p>
        </w:tc>
        <w:tc>
          <w:tcPr>
            <w:tcW w:w="1843" w:type="dxa"/>
            <w:tcBorders>
              <w:bottom w:val="single" w:sz="4" w:space="0" w:color="auto"/>
            </w:tcBorders>
            <w:shd w:val="clear" w:color="auto" w:fill="auto"/>
          </w:tcPr>
          <w:p w14:paraId="79D121ED" w14:textId="048BEF68" w:rsidR="00FB15B9" w:rsidRPr="006453EC" w:rsidRDefault="00720214" w:rsidP="00A34602">
            <w:pPr>
              <w:keepNext/>
              <w:jc w:val="center"/>
              <w:rPr>
                <w:rFonts w:eastAsia="MS Mincho"/>
                <w:szCs w:val="22"/>
              </w:rPr>
            </w:pPr>
            <w:r>
              <w:t>41 (2,7%)</w:t>
            </w:r>
          </w:p>
        </w:tc>
        <w:tc>
          <w:tcPr>
            <w:tcW w:w="1984" w:type="dxa"/>
            <w:tcBorders>
              <w:bottom w:val="single" w:sz="4" w:space="0" w:color="auto"/>
            </w:tcBorders>
            <w:shd w:val="clear" w:color="auto" w:fill="auto"/>
          </w:tcPr>
          <w:p w14:paraId="79D121EE" w14:textId="61D5DDC3" w:rsidR="00FB15B9" w:rsidRPr="006453EC" w:rsidRDefault="00720214" w:rsidP="00A34602">
            <w:pPr>
              <w:keepNext/>
              <w:jc w:val="center"/>
              <w:rPr>
                <w:rFonts w:eastAsia="MS Mincho"/>
                <w:szCs w:val="22"/>
              </w:rPr>
            </w:pPr>
            <w:r>
              <w:t>56 (3,7%)</w:t>
            </w:r>
          </w:p>
        </w:tc>
      </w:tr>
      <w:tr w:rsidR="00327EAD" w:rsidRPr="006453EC" w14:paraId="79D121F5" w14:textId="77777777" w:rsidTr="00F60F3B">
        <w:trPr>
          <w:cantSplit/>
          <w:trHeight w:val="57"/>
        </w:trPr>
        <w:tc>
          <w:tcPr>
            <w:tcW w:w="1728" w:type="dxa"/>
            <w:tcBorders>
              <w:bottom w:val="single" w:sz="4" w:space="0" w:color="auto"/>
            </w:tcBorders>
            <w:shd w:val="clear" w:color="auto" w:fill="auto"/>
          </w:tcPr>
          <w:p w14:paraId="79D121F0" w14:textId="77777777" w:rsidR="00FB15B9" w:rsidRPr="006453EC" w:rsidRDefault="00720214" w:rsidP="00A34602">
            <w:pPr>
              <w:keepNext/>
              <w:rPr>
                <w:rFonts w:eastAsia="MS Mincho"/>
                <w:szCs w:val="22"/>
              </w:rPr>
            </w:pPr>
            <w:r>
              <w:t>Todos</w:t>
            </w:r>
          </w:p>
        </w:tc>
        <w:tc>
          <w:tcPr>
            <w:tcW w:w="1816" w:type="dxa"/>
            <w:tcBorders>
              <w:bottom w:val="single" w:sz="4" w:space="0" w:color="auto"/>
            </w:tcBorders>
            <w:shd w:val="clear" w:color="auto" w:fill="auto"/>
          </w:tcPr>
          <w:p w14:paraId="79D121F1" w14:textId="5F192966" w:rsidR="00FB15B9" w:rsidRPr="006453EC" w:rsidRDefault="00720214" w:rsidP="00A34602">
            <w:pPr>
              <w:keepNext/>
              <w:jc w:val="center"/>
              <w:rPr>
                <w:rFonts w:eastAsia="MS Mincho"/>
                <w:szCs w:val="22"/>
              </w:rPr>
            </w:pPr>
            <w:r>
              <w:t>261 (9,8%)</w:t>
            </w:r>
          </w:p>
        </w:tc>
        <w:tc>
          <w:tcPr>
            <w:tcW w:w="1701" w:type="dxa"/>
            <w:tcBorders>
              <w:bottom w:val="single" w:sz="4" w:space="0" w:color="auto"/>
            </w:tcBorders>
            <w:shd w:val="clear" w:color="auto" w:fill="auto"/>
          </w:tcPr>
          <w:p w14:paraId="79D121F2" w14:textId="735DD226" w:rsidR="00FB15B9" w:rsidRPr="006453EC" w:rsidRDefault="00720214" w:rsidP="00A34602">
            <w:pPr>
              <w:keepNext/>
              <w:jc w:val="center"/>
              <w:rPr>
                <w:rFonts w:eastAsia="MS Mincho"/>
                <w:szCs w:val="22"/>
              </w:rPr>
            </w:pPr>
            <w:r>
              <w:t>293 (11,0%)</w:t>
            </w:r>
          </w:p>
        </w:tc>
        <w:tc>
          <w:tcPr>
            <w:tcW w:w="1843" w:type="dxa"/>
            <w:tcBorders>
              <w:bottom w:val="single" w:sz="4" w:space="0" w:color="auto"/>
            </w:tcBorders>
            <w:shd w:val="clear" w:color="auto" w:fill="auto"/>
          </w:tcPr>
          <w:p w14:paraId="79D121F3" w14:textId="5B25AEE5" w:rsidR="00FB15B9" w:rsidRPr="006453EC" w:rsidRDefault="00720214" w:rsidP="00A34602">
            <w:pPr>
              <w:keepNext/>
              <w:jc w:val="center"/>
              <w:rPr>
                <w:rFonts w:eastAsia="MS Mincho"/>
                <w:szCs w:val="22"/>
              </w:rPr>
            </w:pPr>
            <w:r>
              <w:t>89 (5,9%)</w:t>
            </w:r>
          </w:p>
        </w:tc>
        <w:tc>
          <w:tcPr>
            <w:tcW w:w="1984" w:type="dxa"/>
            <w:tcBorders>
              <w:bottom w:val="single" w:sz="4" w:space="0" w:color="auto"/>
            </w:tcBorders>
            <w:shd w:val="clear" w:color="auto" w:fill="auto"/>
          </w:tcPr>
          <w:p w14:paraId="79D121F4" w14:textId="540607A7" w:rsidR="00FB15B9" w:rsidRPr="006453EC" w:rsidRDefault="00720214" w:rsidP="00A34602">
            <w:pPr>
              <w:keepNext/>
              <w:jc w:val="center"/>
              <w:rPr>
                <w:rFonts w:eastAsia="MS Mincho"/>
                <w:szCs w:val="22"/>
              </w:rPr>
            </w:pPr>
            <w:r>
              <w:t>103 (6,8%)</w:t>
            </w:r>
          </w:p>
        </w:tc>
      </w:tr>
    </w:tbl>
    <w:p w14:paraId="0F976945" w14:textId="77777777" w:rsidR="00BA4FC4" w:rsidRPr="006453EC" w:rsidRDefault="00720214" w:rsidP="00A34602">
      <w:pPr>
        <w:rPr>
          <w:sz w:val="18"/>
          <w:szCs w:val="18"/>
        </w:rPr>
      </w:pPr>
      <w:r>
        <w:rPr>
          <w:sz w:val="18"/>
        </w:rPr>
        <w:t>* Todos os critérios de hemorragia incluíram hemorragia no local da cirurgia</w:t>
      </w:r>
    </w:p>
    <w:p w14:paraId="3C559E3E" w14:textId="77777777" w:rsidR="00BA4FC4" w:rsidRPr="006453EC" w:rsidRDefault="00720214" w:rsidP="00A34602">
      <w:pPr>
        <w:keepNext/>
        <w:rPr>
          <w:sz w:val="18"/>
          <w:szCs w:val="18"/>
        </w:rPr>
      </w:pPr>
      <w:r>
        <w:rPr>
          <w:sz w:val="18"/>
          <w:vertAlign w:val="superscript"/>
        </w:rPr>
        <w:t>1</w:t>
      </w:r>
      <w:r>
        <w:rPr>
          <w:sz w:val="18"/>
        </w:rPr>
        <w:t>Inclui acontecimentos que ocorreram após a primeira dose de enoxaparina (antes da cirurgia)</w:t>
      </w:r>
    </w:p>
    <w:p w14:paraId="2EFBAA63" w14:textId="77777777" w:rsidR="00BA4FC4" w:rsidRPr="006453EC" w:rsidRDefault="00720214" w:rsidP="00A34602">
      <w:pPr>
        <w:rPr>
          <w:sz w:val="18"/>
          <w:szCs w:val="18"/>
        </w:rPr>
      </w:pPr>
      <w:r>
        <w:rPr>
          <w:sz w:val="18"/>
          <w:vertAlign w:val="superscript"/>
        </w:rPr>
        <w:t>2</w:t>
      </w:r>
      <w:r>
        <w:rPr>
          <w:sz w:val="18"/>
        </w:rPr>
        <w:t>Inclui acontecimentos que ocorreram após a primeira dose de apixabano (após a cirurgia)</w:t>
      </w:r>
    </w:p>
    <w:p w14:paraId="07C457CF" w14:textId="77777777" w:rsidR="00BA4FC4" w:rsidRPr="00D420E0" w:rsidRDefault="00BA4FC4" w:rsidP="00A34602">
      <w:pPr>
        <w:pStyle w:val="EMEABodyText"/>
        <w:tabs>
          <w:tab w:val="left" w:pos="1120"/>
        </w:tabs>
        <w:rPr>
          <w:rFonts w:eastAsia="MS Mincho"/>
          <w:szCs w:val="22"/>
        </w:rPr>
      </w:pPr>
    </w:p>
    <w:p w14:paraId="6C57758E" w14:textId="77777777" w:rsidR="00BA4FC4" w:rsidRPr="006453EC" w:rsidRDefault="00720214" w:rsidP="00A34602">
      <w:pPr>
        <w:pStyle w:val="EMEABodyText"/>
        <w:tabs>
          <w:tab w:val="left" w:pos="1120"/>
        </w:tabs>
        <w:rPr>
          <w:szCs w:val="22"/>
        </w:rPr>
      </w:pPr>
      <w:r>
        <w:t>Nos estudos de fase II e III na artroplastia eletiva da anca e joelho as incidências globais de reações adversas de hemorragia, anemia e alterações das transaminases (por exemplo, níveis de ALT) foram numericamente inferiores nos doentes tratados com apixabano em comparação com os doentes tratados com enoxaparina.</w:t>
      </w:r>
    </w:p>
    <w:p w14:paraId="7245AE43" w14:textId="77777777" w:rsidR="00BA4FC4" w:rsidRPr="00D420E0" w:rsidRDefault="00BA4FC4" w:rsidP="00A34602">
      <w:pPr>
        <w:pStyle w:val="EMEABodyText"/>
        <w:tabs>
          <w:tab w:val="left" w:pos="1120"/>
        </w:tabs>
        <w:rPr>
          <w:szCs w:val="22"/>
        </w:rPr>
      </w:pPr>
    </w:p>
    <w:p w14:paraId="5736C820" w14:textId="77777777" w:rsidR="00BA4FC4" w:rsidRPr="006453EC" w:rsidRDefault="00720214" w:rsidP="00A34602">
      <w:pPr>
        <w:pStyle w:val="EMEABodyText"/>
        <w:tabs>
          <w:tab w:val="left" w:pos="1120"/>
        </w:tabs>
        <w:rPr>
          <w:rFonts w:eastAsia="MS Mincho"/>
          <w:szCs w:val="22"/>
        </w:rPr>
      </w:pPr>
      <w:r>
        <w:lastRenderedPageBreak/>
        <w:t>No estudo da artroplastia do joelho, durante o período de tratamento pretendido, no grupo de apixabano foram diagnosticados 4 casos de EP em relação a zero casos no braço da enoxaparina. Não pode ser dada uma explicação para este maior número de EP.</w:t>
      </w:r>
    </w:p>
    <w:p w14:paraId="6BA8599A" w14:textId="77777777" w:rsidR="00BA4FC4" w:rsidRPr="00D420E0" w:rsidRDefault="00BA4FC4" w:rsidP="00A34602">
      <w:pPr>
        <w:pStyle w:val="EMEABodyText"/>
        <w:tabs>
          <w:tab w:val="left" w:pos="1120"/>
        </w:tabs>
        <w:rPr>
          <w:rFonts w:eastAsia="MS Mincho"/>
          <w:szCs w:val="22"/>
        </w:rPr>
      </w:pPr>
    </w:p>
    <w:p w14:paraId="05823C99" w14:textId="77777777" w:rsidR="00BA4FC4" w:rsidRPr="006453EC" w:rsidRDefault="00720214" w:rsidP="00A34602">
      <w:pPr>
        <w:pStyle w:val="EMEABodyText"/>
        <w:keepNext/>
        <w:rPr>
          <w:rFonts w:eastAsia="MS Mincho"/>
          <w:i/>
          <w:szCs w:val="22"/>
          <w:u w:val="single"/>
        </w:rPr>
      </w:pPr>
      <w:r>
        <w:rPr>
          <w:i/>
          <w:u w:val="single"/>
        </w:rPr>
        <w:t>Prevenção de acidente vascular cerebral e embolismo sistémico em doentes com fibrilhação auricular não valvular</w:t>
      </w:r>
    </w:p>
    <w:p w14:paraId="000EB7A2" w14:textId="6571884F" w:rsidR="00BA4FC4" w:rsidRPr="006453EC" w:rsidRDefault="00720214" w:rsidP="00A34602">
      <w:pPr>
        <w:pStyle w:val="EMEABodyText"/>
        <w:keepNext/>
        <w:tabs>
          <w:tab w:val="left" w:pos="1120"/>
        </w:tabs>
        <w:rPr>
          <w:rFonts w:eastAsia="MS Mincho"/>
          <w:szCs w:val="22"/>
        </w:rPr>
      </w:pPr>
      <w:r>
        <w:t xml:space="preserve">Foi aleatorizado um total de 23 799 doentes adultos no programa clínico (ARISTOTLE: apixabano </w:t>
      </w:r>
      <w:r>
        <w:rPr>
          <w:i/>
          <w:iCs/>
        </w:rPr>
        <w:t>versus</w:t>
      </w:r>
      <w:r>
        <w:t xml:space="preserve"> varfarina, AVERROES: apixabano </w:t>
      </w:r>
      <w:r>
        <w:rPr>
          <w:i/>
          <w:iCs/>
        </w:rPr>
        <w:t>versus</w:t>
      </w:r>
      <w:r>
        <w:t xml:space="preserve"> ácido acetilsalicílico), incluindo 11 927 aleatorizados para apixabano. O programa foi desenhado para demonstrar a eficácia e segurança de apixabano para a prevenção do acidente vascular cerebral e embolismo sistémico em doentes com fibrilhação auricular não valvular e um ou mais fatores de risco adicionais, tais como:</w:t>
      </w:r>
    </w:p>
    <w:p w14:paraId="642AC1C2" w14:textId="77777777" w:rsidR="00BA4FC4" w:rsidRPr="006453EC" w:rsidRDefault="00720214" w:rsidP="00A34602">
      <w:pPr>
        <w:pStyle w:val="EMEABodyText"/>
        <w:numPr>
          <w:ilvl w:val="0"/>
          <w:numId w:val="8"/>
        </w:numPr>
        <w:tabs>
          <w:tab w:val="left" w:pos="567"/>
        </w:tabs>
        <w:ind w:left="567" w:hanging="567"/>
        <w:rPr>
          <w:rFonts w:eastAsia="MS Mincho"/>
          <w:szCs w:val="22"/>
        </w:rPr>
      </w:pPr>
      <w:r>
        <w:t>acidente vascular cerebral ou acidente isquémico transitório prévios</w:t>
      </w:r>
    </w:p>
    <w:p w14:paraId="6BBFC82D" w14:textId="20FD2D9B" w:rsidR="00BA4FC4" w:rsidRPr="006453EC" w:rsidRDefault="00720214" w:rsidP="00A34602">
      <w:pPr>
        <w:pStyle w:val="EMEABodyText"/>
        <w:numPr>
          <w:ilvl w:val="0"/>
          <w:numId w:val="8"/>
        </w:numPr>
        <w:tabs>
          <w:tab w:val="left" w:pos="567"/>
        </w:tabs>
        <w:ind w:left="567" w:hanging="567"/>
        <w:rPr>
          <w:rFonts w:eastAsia="MS Mincho"/>
          <w:szCs w:val="22"/>
        </w:rPr>
      </w:pPr>
      <w:r>
        <w:t>idade ≥ 75 anos</w:t>
      </w:r>
    </w:p>
    <w:p w14:paraId="4500A086" w14:textId="77777777" w:rsidR="00BA4FC4" w:rsidRPr="006453EC" w:rsidRDefault="00720214" w:rsidP="00A34602">
      <w:pPr>
        <w:pStyle w:val="EMEABodyText"/>
        <w:numPr>
          <w:ilvl w:val="0"/>
          <w:numId w:val="8"/>
        </w:numPr>
        <w:tabs>
          <w:tab w:val="left" w:pos="567"/>
        </w:tabs>
        <w:ind w:left="567" w:hanging="567"/>
        <w:rPr>
          <w:rFonts w:eastAsia="MS Mincho"/>
          <w:szCs w:val="22"/>
        </w:rPr>
      </w:pPr>
      <w:r>
        <w:t>hipertensão</w:t>
      </w:r>
    </w:p>
    <w:p w14:paraId="5F395CC5" w14:textId="77777777" w:rsidR="00BA4FC4" w:rsidRPr="006453EC" w:rsidRDefault="00720214" w:rsidP="00A34602">
      <w:pPr>
        <w:pStyle w:val="EMEABodyText"/>
        <w:keepNext/>
        <w:numPr>
          <w:ilvl w:val="0"/>
          <w:numId w:val="8"/>
        </w:numPr>
        <w:tabs>
          <w:tab w:val="left" w:pos="567"/>
        </w:tabs>
        <w:ind w:left="567" w:hanging="567"/>
        <w:rPr>
          <w:rFonts w:eastAsia="MS Mincho"/>
          <w:szCs w:val="22"/>
        </w:rPr>
      </w:pPr>
      <w:r>
        <w:t>diabetes mellitus</w:t>
      </w:r>
    </w:p>
    <w:p w14:paraId="04CC83BE" w14:textId="77777777" w:rsidR="00BA4FC4" w:rsidRPr="006453EC" w:rsidRDefault="00720214" w:rsidP="00A34602">
      <w:pPr>
        <w:pStyle w:val="EMEABodyText"/>
        <w:numPr>
          <w:ilvl w:val="0"/>
          <w:numId w:val="8"/>
        </w:numPr>
        <w:tabs>
          <w:tab w:val="left" w:pos="567"/>
        </w:tabs>
        <w:ind w:left="567" w:hanging="567"/>
        <w:rPr>
          <w:rFonts w:eastAsia="MS Mincho"/>
          <w:szCs w:val="22"/>
        </w:rPr>
      </w:pPr>
      <w:r>
        <w:t>insuficiência cardíaca sintomática (Classe NYHA ≥ II)</w:t>
      </w:r>
    </w:p>
    <w:p w14:paraId="34E6B93C" w14:textId="77777777" w:rsidR="00BA4FC4" w:rsidRPr="00D420E0" w:rsidRDefault="00BA4FC4" w:rsidP="00A34602">
      <w:pPr>
        <w:pStyle w:val="EMEABodyText"/>
        <w:tabs>
          <w:tab w:val="left" w:pos="567"/>
          <w:tab w:val="left" w:pos="1120"/>
        </w:tabs>
        <w:rPr>
          <w:rFonts w:eastAsia="MS Mincho"/>
          <w:szCs w:val="22"/>
          <w:lang w:eastAsia="ja-JP"/>
        </w:rPr>
      </w:pPr>
    </w:p>
    <w:p w14:paraId="162AE15B" w14:textId="77777777" w:rsidR="00BA4FC4" w:rsidRPr="006453EC" w:rsidRDefault="00720214" w:rsidP="00A34602">
      <w:pPr>
        <w:pStyle w:val="EMEABodyText"/>
        <w:keepNext/>
        <w:tabs>
          <w:tab w:val="left" w:pos="1120"/>
        </w:tabs>
        <w:rPr>
          <w:rFonts w:eastAsia="MS Mincho"/>
          <w:i/>
          <w:szCs w:val="22"/>
          <w:u w:val="single"/>
        </w:rPr>
      </w:pPr>
      <w:r>
        <w:rPr>
          <w:i/>
          <w:u w:val="single"/>
        </w:rPr>
        <w:t>Estudo ARISTOTLE</w:t>
      </w:r>
    </w:p>
    <w:p w14:paraId="4D4F28A5" w14:textId="4F871ED5" w:rsidR="00BA4FC4" w:rsidRPr="006453EC" w:rsidRDefault="00720214" w:rsidP="00A34602">
      <w:pPr>
        <w:pStyle w:val="EMEABodyText"/>
        <w:tabs>
          <w:tab w:val="left" w:pos="1120"/>
        </w:tabs>
        <w:rPr>
          <w:rFonts w:eastAsia="MS Mincho"/>
          <w:szCs w:val="22"/>
        </w:rPr>
      </w:pPr>
      <w:r>
        <w:t>No estudo ARISTOTLE foi aleatorizado um total de 18 201 doentes adultos para o tratamento em dupla ocultação com 5 mg de apixabano duas vezes por dia (ou 2,5 mg duas vezes por dia em doentes selecionados [4,7%], ver secção 4.2) ou varfarina (intervalo pretendido de INR 2,0</w:t>
      </w:r>
      <w:r>
        <w:noBreakHyphen/>
        <w:t>3,0), os doentes foram expostos à substância ativa em estudo durante uma média de 20 meses. A idade média foi 69,1 anos, a pontuação CHADS</w:t>
      </w:r>
      <w:r>
        <w:rPr>
          <w:vertAlign w:val="subscript"/>
        </w:rPr>
        <w:t>2</w:t>
      </w:r>
      <w:r>
        <w:t xml:space="preserve"> média foi 2,1 e 18,9% dos doentes tiveram um acidente vascular cerebral ou acidente isquémico transitório prévio.</w:t>
      </w:r>
    </w:p>
    <w:p w14:paraId="70D72452" w14:textId="77777777" w:rsidR="00BA4FC4" w:rsidRPr="00D420E0" w:rsidRDefault="00BA4FC4" w:rsidP="00A34602">
      <w:pPr>
        <w:pStyle w:val="EMEABodyText"/>
        <w:tabs>
          <w:tab w:val="left" w:pos="1120"/>
        </w:tabs>
        <w:rPr>
          <w:rFonts w:eastAsia="MS Mincho"/>
          <w:szCs w:val="22"/>
          <w:lang w:eastAsia="ja-JP"/>
        </w:rPr>
      </w:pPr>
    </w:p>
    <w:p w14:paraId="7BCF2C70" w14:textId="0DB6ACF2" w:rsidR="00BA4FC4" w:rsidRPr="006453EC" w:rsidRDefault="00720214" w:rsidP="00A34602">
      <w:pPr>
        <w:pStyle w:val="EMEABodyText"/>
        <w:tabs>
          <w:tab w:val="left" w:pos="1120"/>
        </w:tabs>
        <w:rPr>
          <w:szCs w:val="22"/>
        </w:rPr>
      </w:pPr>
      <w:r>
        <w:t>No estudo apixabano atingiu superioridade estatisticamente significativa no objetivo principal de prevenção do acidente vascular cerebral (hemorrágico ou sistémico) e embolismo sistémico (ver tabela 7) em comparação com a varfarina.</w:t>
      </w:r>
    </w:p>
    <w:p w14:paraId="55E8BD9F" w14:textId="77777777" w:rsidR="00BA4FC4" w:rsidRPr="00D420E0" w:rsidRDefault="00BA4FC4" w:rsidP="00A34602">
      <w:pPr>
        <w:pStyle w:val="EMEABodyText"/>
        <w:tabs>
          <w:tab w:val="left" w:pos="1120"/>
        </w:tabs>
        <w:rPr>
          <w:szCs w:val="22"/>
        </w:rPr>
      </w:pPr>
    </w:p>
    <w:p w14:paraId="79D1220B" w14:textId="3415720B" w:rsidR="00FB15B9" w:rsidRPr="006453EC" w:rsidRDefault="00720214" w:rsidP="00A34602">
      <w:pPr>
        <w:pStyle w:val="EMEABodyText"/>
        <w:keepNext/>
        <w:tabs>
          <w:tab w:val="left" w:pos="1120"/>
        </w:tabs>
        <w:rPr>
          <w:rFonts w:eastAsia="MS Mincho"/>
          <w:b/>
          <w:szCs w:val="22"/>
        </w:rPr>
      </w:pPr>
      <w:r>
        <w:rPr>
          <w:b/>
        </w:rPr>
        <w:t>Tabela 7: Resultados de eficácia em doentes com fibrilhação auricular no estudo ARISTOTLE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842"/>
        <w:gridCol w:w="1661"/>
        <w:gridCol w:w="1417"/>
        <w:gridCol w:w="1701"/>
        <w:gridCol w:w="1418"/>
      </w:tblGrid>
      <w:tr w:rsidR="00327EAD" w:rsidRPr="006453EC" w14:paraId="79D12215" w14:textId="77777777" w:rsidTr="00DF358C">
        <w:trPr>
          <w:cantSplit/>
          <w:trHeight w:val="57"/>
          <w:tblHeader/>
        </w:trPr>
        <w:tc>
          <w:tcPr>
            <w:tcW w:w="2842" w:type="dxa"/>
            <w:shd w:val="clear" w:color="auto" w:fill="auto"/>
          </w:tcPr>
          <w:p w14:paraId="79D1220C" w14:textId="77777777" w:rsidR="00FB15B9" w:rsidRPr="00D420E0" w:rsidRDefault="00FB15B9" w:rsidP="00A34602">
            <w:pPr>
              <w:pStyle w:val="BMSTableHeader"/>
              <w:keepNext/>
              <w:spacing w:before="0" w:after="0"/>
              <w:jc w:val="left"/>
              <w:rPr>
                <w:sz w:val="22"/>
                <w:szCs w:val="22"/>
              </w:rPr>
            </w:pPr>
          </w:p>
        </w:tc>
        <w:tc>
          <w:tcPr>
            <w:tcW w:w="1661" w:type="dxa"/>
            <w:shd w:val="clear" w:color="auto" w:fill="auto"/>
          </w:tcPr>
          <w:p w14:paraId="3467183D" w14:textId="77777777" w:rsidR="00BA4FC4" w:rsidRPr="006453EC" w:rsidRDefault="00720214" w:rsidP="00A34602">
            <w:pPr>
              <w:pStyle w:val="BMSTableHeader"/>
              <w:keepNext/>
              <w:spacing w:before="0" w:after="0"/>
              <w:rPr>
                <w:sz w:val="22"/>
              </w:rPr>
            </w:pPr>
            <w:r>
              <w:rPr>
                <w:sz w:val="22"/>
              </w:rPr>
              <w:t>Apixabano</w:t>
            </w:r>
          </w:p>
          <w:p w14:paraId="5CBBCE73" w14:textId="72B81714" w:rsidR="00BA4FC4" w:rsidRPr="006453EC" w:rsidRDefault="00720214" w:rsidP="00A34602">
            <w:pPr>
              <w:pStyle w:val="BMSTableHeader"/>
              <w:keepNext/>
              <w:spacing w:before="0" w:after="0"/>
              <w:rPr>
                <w:sz w:val="22"/>
                <w:szCs w:val="22"/>
              </w:rPr>
            </w:pPr>
            <w:r>
              <w:rPr>
                <w:sz w:val="22"/>
              </w:rPr>
              <w:t>N = 9.120</w:t>
            </w:r>
          </w:p>
          <w:p w14:paraId="79D1220E" w14:textId="73422B71" w:rsidR="00FB15B9" w:rsidRPr="006453EC" w:rsidRDefault="00720214" w:rsidP="00A34602">
            <w:pPr>
              <w:pStyle w:val="BMSTableHeader"/>
              <w:keepNext/>
              <w:spacing w:before="0" w:after="0"/>
              <w:rPr>
                <w:sz w:val="22"/>
                <w:szCs w:val="22"/>
              </w:rPr>
            </w:pPr>
            <w:r>
              <w:rPr>
                <w:sz w:val="22"/>
              </w:rPr>
              <w:t>n (%/ano)</w:t>
            </w:r>
          </w:p>
        </w:tc>
        <w:tc>
          <w:tcPr>
            <w:tcW w:w="1417" w:type="dxa"/>
            <w:shd w:val="clear" w:color="auto" w:fill="auto"/>
          </w:tcPr>
          <w:p w14:paraId="17EB3958" w14:textId="77777777" w:rsidR="00BA4FC4" w:rsidRPr="006453EC" w:rsidRDefault="00720214" w:rsidP="00A34602">
            <w:pPr>
              <w:pStyle w:val="BMSTableHeader"/>
              <w:keepNext/>
              <w:spacing w:before="0" w:after="0"/>
              <w:rPr>
                <w:sz w:val="22"/>
              </w:rPr>
            </w:pPr>
            <w:r>
              <w:rPr>
                <w:sz w:val="22"/>
              </w:rPr>
              <w:t>Varfarina</w:t>
            </w:r>
          </w:p>
          <w:p w14:paraId="45BF3F46" w14:textId="7801EB47" w:rsidR="00BA4FC4" w:rsidRPr="006453EC" w:rsidRDefault="00720214" w:rsidP="00A34602">
            <w:pPr>
              <w:pStyle w:val="BMSTableHeader"/>
              <w:keepNext/>
              <w:spacing w:before="0" w:after="0"/>
              <w:rPr>
                <w:sz w:val="22"/>
                <w:szCs w:val="22"/>
              </w:rPr>
            </w:pPr>
            <w:r>
              <w:rPr>
                <w:sz w:val="22"/>
              </w:rPr>
              <w:t>N = 9.081</w:t>
            </w:r>
          </w:p>
          <w:p w14:paraId="79D12210" w14:textId="6DCDC473" w:rsidR="00FB15B9" w:rsidRPr="006453EC" w:rsidRDefault="00720214" w:rsidP="00A34602">
            <w:pPr>
              <w:pStyle w:val="BMSTableHeader"/>
              <w:keepNext/>
              <w:spacing w:before="0" w:after="0"/>
              <w:rPr>
                <w:sz w:val="22"/>
                <w:szCs w:val="22"/>
              </w:rPr>
            </w:pPr>
            <w:r>
              <w:rPr>
                <w:sz w:val="22"/>
              </w:rPr>
              <w:t>n (%/ano)</w:t>
            </w:r>
          </w:p>
        </w:tc>
        <w:tc>
          <w:tcPr>
            <w:tcW w:w="1701" w:type="dxa"/>
            <w:shd w:val="clear" w:color="auto" w:fill="auto"/>
          </w:tcPr>
          <w:p w14:paraId="5CA357B5" w14:textId="77777777" w:rsidR="00BA4FC4" w:rsidRPr="006453EC" w:rsidRDefault="00720214" w:rsidP="00A34602">
            <w:pPr>
              <w:pStyle w:val="BMSTableHeader"/>
              <w:keepNext/>
              <w:spacing w:before="0" w:after="0"/>
              <w:rPr>
                <w:sz w:val="22"/>
                <w:szCs w:val="22"/>
              </w:rPr>
            </w:pPr>
            <w:r>
              <w:rPr>
                <w:sz w:val="22"/>
              </w:rPr>
              <w:t>Taxa de risco</w:t>
            </w:r>
          </w:p>
          <w:p w14:paraId="79D12212" w14:textId="712438E4" w:rsidR="00FB15B9" w:rsidRPr="006453EC" w:rsidRDefault="00720214" w:rsidP="00A34602">
            <w:pPr>
              <w:pStyle w:val="BMSTableHeader"/>
              <w:keepNext/>
              <w:spacing w:before="0" w:after="0"/>
              <w:rPr>
                <w:sz w:val="22"/>
                <w:szCs w:val="22"/>
              </w:rPr>
            </w:pPr>
            <w:r>
              <w:rPr>
                <w:sz w:val="22"/>
              </w:rPr>
              <w:t>(IC 95%)</w:t>
            </w:r>
          </w:p>
        </w:tc>
        <w:tc>
          <w:tcPr>
            <w:tcW w:w="1418" w:type="dxa"/>
            <w:shd w:val="clear" w:color="auto" w:fill="auto"/>
          </w:tcPr>
          <w:p w14:paraId="79D12214" w14:textId="11EB6C74" w:rsidR="00FB15B9" w:rsidRPr="006453EC" w:rsidRDefault="00720214" w:rsidP="00A34602">
            <w:pPr>
              <w:pStyle w:val="BMSTableHeader"/>
              <w:keepNext/>
              <w:spacing w:before="0" w:after="0"/>
              <w:rPr>
                <w:sz w:val="22"/>
                <w:szCs w:val="22"/>
              </w:rPr>
            </w:pPr>
            <w:r>
              <w:rPr>
                <w:sz w:val="22"/>
              </w:rPr>
              <w:t>Valor de p</w:t>
            </w:r>
          </w:p>
        </w:tc>
      </w:tr>
      <w:tr w:rsidR="00327EAD" w:rsidRPr="006453EC" w14:paraId="79D1221B" w14:textId="77777777" w:rsidTr="00DF358C">
        <w:trPr>
          <w:cantSplit/>
          <w:trHeight w:val="57"/>
        </w:trPr>
        <w:tc>
          <w:tcPr>
            <w:tcW w:w="2842" w:type="dxa"/>
            <w:shd w:val="clear" w:color="auto" w:fill="auto"/>
          </w:tcPr>
          <w:p w14:paraId="79D12216" w14:textId="77777777" w:rsidR="00FB15B9" w:rsidRPr="006453EC" w:rsidRDefault="00720214" w:rsidP="00A34602">
            <w:pPr>
              <w:pStyle w:val="BMSTableText"/>
              <w:keepNext/>
              <w:spacing w:before="0" w:after="0"/>
              <w:jc w:val="left"/>
              <w:rPr>
                <w:sz w:val="22"/>
                <w:szCs w:val="22"/>
              </w:rPr>
            </w:pPr>
            <w:r>
              <w:rPr>
                <w:sz w:val="22"/>
              </w:rPr>
              <w:t>Acidente vascular cerebral ou embolismo sistémico</w:t>
            </w:r>
          </w:p>
        </w:tc>
        <w:tc>
          <w:tcPr>
            <w:tcW w:w="1661" w:type="dxa"/>
            <w:shd w:val="clear" w:color="auto" w:fill="auto"/>
          </w:tcPr>
          <w:p w14:paraId="79D12217" w14:textId="286182C4" w:rsidR="00FB15B9" w:rsidRPr="006453EC" w:rsidRDefault="00720214" w:rsidP="00A34602">
            <w:pPr>
              <w:pStyle w:val="BMSTableText"/>
              <w:keepNext/>
              <w:spacing w:before="0" w:after="0"/>
              <w:rPr>
                <w:sz w:val="22"/>
                <w:szCs w:val="22"/>
              </w:rPr>
            </w:pPr>
            <w:r>
              <w:rPr>
                <w:sz w:val="22"/>
              </w:rPr>
              <w:t>212 (1,27)</w:t>
            </w:r>
          </w:p>
        </w:tc>
        <w:tc>
          <w:tcPr>
            <w:tcW w:w="1417" w:type="dxa"/>
            <w:shd w:val="clear" w:color="auto" w:fill="auto"/>
          </w:tcPr>
          <w:p w14:paraId="79D12218" w14:textId="60DDE4B5" w:rsidR="00FB15B9" w:rsidRPr="006453EC" w:rsidRDefault="00720214" w:rsidP="00A34602">
            <w:pPr>
              <w:pStyle w:val="BMSTableText"/>
              <w:keepNext/>
              <w:spacing w:before="0" w:after="0"/>
              <w:rPr>
                <w:sz w:val="22"/>
                <w:szCs w:val="22"/>
              </w:rPr>
            </w:pPr>
            <w:r>
              <w:rPr>
                <w:sz w:val="22"/>
              </w:rPr>
              <w:t>265 (1,60)</w:t>
            </w:r>
          </w:p>
        </w:tc>
        <w:tc>
          <w:tcPr>
            <w:tcW w:w="1701" w:type="dxa"/>
            <w:shd w:val="clear" w:color="auto" w:fill="auto"/>
          </w:tcPr>
          <w:p w14:paraId="79D12219" w14:textId="6501796F" w:rsidR="00FB15B9" w:rsidRPr="006453EC" w:rsidRDefault="00720214" w:rsidP="00A34602">
            <w:pPr>
              <w:pStyle w:val="BMSTableText"/>
              <w:keepNext/>
              <w:spacing w:before="0" w:after="0"/>
              <w:rPr>
                <w:sz w:val="22"/>
                <w:szCs w:val="22"/>
              </w:rPr>
            </w:pPr>
            <w:r>
              <w:rPr>
                <w:sz w:val="22"/>
              </w:rPr>
              <w:t>0,79 (0,66; 0,95)</w:t>
            </w:r>
          </w:p>
        </w:tc>
        <w:tc>
          <w:tcPr>
            <w:tcW w:w="1418" w:type="dxa"/>
            <w:shd w:val="clear" w:color="auto" w:fill="auto"/>
          </w:tcPr>
          <w:p w14:paraId="79D1221A" w14:textId="77777777" w:rsidR="00FB15B9" w:rsidRPr="006453EC" w:rsidRDefault="00720214" w:rsidP="00A34602">
            <w:pPr>
              <w:pStyle w:val="BMSTableText"/>
              <w:keepNext/>
              <w:spacing w:before="0" w:after="0"/>
              <w:rPr>
                <w:sz w:val="22"/>
                <w:szCs w:val="22"/>
              </w:rPr>
            </w:pPr>
            <w:r>
              <w:rPr>
                <w:sz w:val="22"/>
              </w:rPr>
              <w:t>0,0114</w:t>
            </w:r>
          </w:p>
        </w:tc>
      </w:tr>
      <w:tr w:rsidR="00327EAD" w:rsidRPr="006453EC" w14:paraId="79D12221" w14:textId="77777777" w:rsidTr="00DF358C">
        <w:trPr>
          <w:cantSplit/>
          <w:trHeight w:val="57"/>
        </w:trPr>
        <w:tc>
          <w:tcPr>
            <w:tcW w:w="2842" w:type="dxa"/>
            <w:shd w:val="clear" w:color="auto" w:fill="auto"/>
          </w:tcPr>
          <w:p w14:paraId="79D1221C" w14:textId="77777777" w:rsidR="00FB15B9" w:rsidRPr="006453EC" w:rsidRDefault="00720214" w:rsidP="00A34602">
            <w:pPr>
              <w:pStyle w:val="BMSTableText"/>
              <w:keepNext/>
              <w:tabs>
                <w:tab w:val="clear" w:pos="360"/>
              </w:tabs>
              <w:spacing w:before="0" w:after="0"/>
              <w:ind w:left="170"/>
              <w:jc w:val="left"/>
              <w:rPr>
                <w:sz w:val="22"/>
                <w:szCs w:val="22"/>
              </w:rPr>
            </w:pPr>
            <w:r>
              <w:rPr>
                <w:sz w:val="22"/>
              </w:rPr>
              <w:t>Acidente vascular cerebral</w:t>
            </w:r>
          </w:p>
        </w:tc>
        <w:tc>
          <w:tcPr>
            <w:tcW w:w="1661" w:type="dxa"/>
            <w:shd w:val="clear" w:color="auto" w:fill="auto"/>
          </w:tcPr>
          <w:p w14:paraId="79D1221D" w14:textId="77777777" w:rsidR="00FB15B9" w:rsidRPr="006453EC" w:rsidRDefault="00FB15B9" w:rsidP="00A34602">
            <w:pPr>
              <w:pStyle w:val="BMSTableText"/>
              <w:spacing w:before="0" w:after="0"/>
              <w:rPr>
                <w:sz w:val="22"/>
                <w:szCs w:val="22"/>
                <w:lang w:val="en-GB"/>
              </w:rPr>
            </w:pPr>
          </w:p>
        </w:tc>
        <w:tc>
          <w:tcPr>
            <w:tcW w:w="1417" w:type="dxa"/>
            <w:shd w:val="clear" w:color="auto" w:fill="auto"/>
          </w:tcPr>
          <w:p w14:paraId="79D1221E" w14:textId="77777777" w:rsidR="00FB15B9" w:rsidRPr="006453EC" w:rsidRDefault="00FB15B9" w:rsidP="00A34602">
            <w:pPr>
              <w:pStyle w:val="BMSTableText"/>
              <w:spacing w:before="0" w:after="0"/>
              <w:rPr>
                <w:sz w:val="22"/>
                <w:szCs w:val="22"/>
                <w:lang w:val="en-GB"/>
              </w:rPr>
            </w:pPr>
          </w:p>
        </w:tc>
        <w:tc>
          <w:tcPr>
            <w:tcW w:w="1701" w:type="dxa"/>
            <w:shd w:val="clear" w:color="auto" w:fill="auto"/>
          </w:tcPr>
          <w:p w14:paraId="79D1221F" w14:textId="77777777" w:rsidR="00FB15B9" w:rsidRPr="006453EC" w:rsidRDefault="00FB15B9" w:rsidP="00A34602">
            <w:pPr>
              <w:pStyle w:val="BMSTableText"/>
              <w:keepNext/>
              <w:spacing w:before="0" w:after="0"/>
              <w:rPr>
                <w:sz w:val="22"/>
                <w:szCs w:val="22"/>
                <w:lang w:val="en-GB"/>
              </w:rPr>
            </w:pPr>
          </w:p>
        </w:tc>
        <w:tc>
          <w:tcPr>
            <w:tcW w:w="1418" w:type="dxa"/>
            <w:shd w:val="clear" w:color="auto" w:fill="auto"/>
          </w:tcPr>
          <w:p w14:paraId="79D12220" w14:textId="77777777" w:rsidR="00FB15B9" w:rsidRPr="006453EC" w:rsidRDefault="00FB15B9" w:rsidP="00A34602">
            <w:pPr>
              <w:pStyle w:val="BMSTableText"/>
              <w:keepNext/>
              <w:spacing w:before="0" w:after="0"/>
              <w:rPr>
                <w:sz w:val="22"/>
                <w:szCs w:val="22"/>
                <w:lang w:val="en-GB"/>
              </w:rPr>
            </w:pPr>
          </w:p>
        </w:tc>
      </w:tr>
      <w:tr w:rsidR="00327EAD" w:rsidRPr="006453EC" w14:paraId="79D12227" w14:textId="77777777" w:rsidTr="00DF358C">
        <w:trPr>
          <w:cantSplit/>
          <w:trHeight w:val="57"/>
        </w:trPr>
        <w:tc>
          <w:tcPr>
            <w:tcW w:w="2842" w:type="dxa"/>
            <w:shd w:val="clear" w:color="auto" w:fill="auto"/>
          </w:tcPr>
          <w:p w14:paraId="79D12222" w14:textId="77777777" w:rsidR="00FB15B9" w:rsidRPr="006453EC" w:rsidRDefault="00720214" w:rsidP="00A34602">
            <w:pPr>
              <w:pStyle w:val="BMSTableText"/>
              <w:keepNext/>
              <w:tabs>
                <w:tab w:val="clear" w:pos="360"/>
                <w:tab w:val="left" w:pos="426"/>
              </w:tabs>
              <w:spacing w:before="0" w:after="0"/>
              <w:ind w:left="426"/>
              <w:jc w:val="left"/>
              <w:rPr>
                <w:sz w:val="22"/>
                <w:szCs w:val="22"/>
              </w:rPr>
            </w:pPr>
            <w:r>
              <w:rPr>
                <w:sz w:val="22"/>
              </w:rPr>
              <w:t>Isquémico ou não especificado</w:t>
            </w:r>
          </w:p>
        </w:tc>
        <w:tc>
          <w:tcPr>
            <w:tcW w:w="1661" w:type="dxa"/>
            <w:shd w:val="clear" w:color="auto" w:fill="auto"/>
          </w:tcPr>
          <w:p w14:paraId="79D12223" w14:textId="6ADA9BE5" w:rsidR="00FB15B9" w:rsidRPr="006453EC" w:rsidRDefault="00720214" w:rsidP="00A34602">
            <w:pPr>
              <w:pStyle w:val="BMSTableText"/>
              <w:spacing w:before="0" w:after="0"/>
              <w:rPr>
                <w:sz w:val="22"/>
                <w:szCs w:val="22"/>
              </w:rPr>
            </w:pPr>
            <w:r>
              <w:rPr>
                <w:sz w:val="22"/>
              </w:rPr>
              <w:t>162 (0,97)</w:t>
            </w:r>
          </w:p>
        </w:tc>
        <w:tc>
          <w:tcPr>
            <w:tcW w:w="1417" w:type="dxa"/>
            <w:shd w:val="clear" w:color="auto" w:fill="auto"/>
          </w:tcPr>
          <w:p w14:paraId="79D12224" w14:textId="645044B3" w:rsidR="00FB15B9" w:rsidRPr="006453EC" w:rsidRDefault="00720214" w:rsidP="00A34602">
            <w:pPr>
              <w:pStyle w:val="BMSTableText"/>
              <w:spacing w:before="0" w:after="0"/>
              <w:rPr>
                <w:sz w:val="22"/>
                <w:szCs w:val="22"/>
              </w:rPr>
            </w:pPr>
            <w:r>
              <w:rPr>
                <w:sz w:val="22"/>
              </w:rPr>
              <w:t>175 (1,05)</w:t>
            </w:r>
          </w:p>
        </w:tc>
        <w:tc>
          <w:tcPr>
            <w:tcW w:w="1701" w:type="dxa"/>
            <w:shd w:val="clear" w:color="auto" w:fill="auto"/>
          </w:tcPr>
          <w:p w14:paraId="79D12225" w14:textId="052BF634" w:rsidR="00FB15B9" w:rsidRPr="006453EC" w:rsidRDefault="00720214" w:rsidP="00A34602">
            <w:pPr>
              <w:pStyle w:val="BMSTableText"/>
              <w:keepNext/>
              <w:spacing w:before="0" w:after="0"/>
              <w:rPr>
                <w:sz w:val="22"/>
                <w:szCs w:val="22"/>
              </w:rPr>
            </w:pPr>
            <w:r>
              <w:rPr>
                <w:sz w:val="22"/>
              </w:rPr>
              <w:t>0,92 (0,74; 1,13)</w:t>
            </w:r>
          </w:p>
        </w:tc>
        <w:tc>
          <w:tcPr>
            <w:tcW w:w="1418" w:type="dxa"/>
            <w:shd w:val="clear" w:color="auto" w:fill="auto"/>
          </w:tcPr>
          <w:p w14:paraId="79D12226" w14:textId="77777777" w:rsidR="00FB15B9" w:rsidRPr="006453EC" w:rsidRDefault="00FB15B9" w:rsidP="00A34602">
            <w:pPr>
              <w:pStyle w:val="BMSTableText"/>
              <w:keepNext/>
              <w:spacing w:before="0" w:after="0"/>
              <w:rPr>
                <w:sz w:val="22"/>
                <w:szCs w:val="22"/>
                <w:lang w:val="en-GB"/>
              </w:rPr>
            </w:pPr>
          </w:p>
        </w:tc>
      </w:tr>
      <w:tr w:rsidR="00327EAD" w:rsidRPr="006453EC" w14:paraId="79D1222D" w14:textId="77777777" w:rsidTr="00DF358C">
        <w:trPr>
          <w:cantSplit/>
          <w:trHeight w:val="57"/>
        </w:trPr>
        <w:tc>
          <w:tcPr>
            <w:tcW w:w="2842" w:type="dxa"/>
            <w:shd w:val="clear" w:color="auto" w:fill="auto"/>
          </w:tcPr>
          <w:p w14:paraId="79D12228" w14:textId="77777777" w:rsidR="00FB15B9" w:rsidRPr="006453EC" w:rsidRDefault="00720214" w:rsidP="00A34602">
            <w:pPr>
              <w:pStyle w:val="BMSTableText"/>
              <w:keepNext/>
              <w:tabs>
                <w:tab w:val="clear" w:pos="360"/>
                <w:tab w:val="left" w:pos="426"/>
              </w:tabs>
              <w:spacing w:before="0" w:after="0"/>
              <w:ind w:left="426"/>
              <w:jc w:val="left"/>
              <w:rPr>
                <w:sz w:val="22"/>
                <w:szCs w:val="22"/>
              </w:rPr>
            </w:pPr>
            <w:r>
              <w:rPr>
                <w:sz w:val="22"/>
              </w:rPr>
              <w:t>Hemorrágico</w:t>
            </w:r>
          </w:p>
        </w:tc>
        <w:tc>
          <w:tcPr>
            <w:tcW w:w="1661" w:type="dxa"/>
            <w:shd w:val="clear" w:color="auto" w:fill="auto"/>
          </w:tcPr>
          <w:p w14:paraId="79D12229" w14:textId="6C2C4510" w:rsidR="00FB15B9" w:rsidRPr="006453EC" w:rsidRDefault="00720214" w:rsidP="00A34602">
            <w:pPr>
              <w:pStyle w:val="BMSTableText"/>
              <w:spacing w:before="0" w:after="0"/>
              <w:rPr>
                <w:sz w:val="22"/>
                <w:szCs w:val="22"/>
              </w:rPr>
            </w:pPr>
            <w:r>
              <w:rPr>
                <w:sz w:val="22"/>
              </w:rPr>
              <w:t>40 (0,24)</w:t>
            </w:r>
          </w:p>
        </w:tc>
        <w:tc>
          <w:tcPr>
            <w:tcW w:w="1417" w:type="dxa"/>
            <w:shd w:val="clear" w:color="auto" w:fill="auto"/>
          </w:tcPr>
          <w:p w14:paraId="79D1222A" w14:textId="1D86F441" w:rsidR="00FB15B9" w:rsidRPr="006453EC" w:rsidRDefault="00720214" w:rsidP="00A34602">
            <w:pPr>
              <w:pStyle w:val="BMSTableText"/>
              <w:spacing w:before="0" w:after="0"/>
              <w:rPr>
                <w:sz w:val="22"/>
                <w:szCs w:val="22"/>
              </w:rPr>
            </w:pPr>
            <w:r>
              <w:rPr>
                <w:sz w:val="22"/>
              </w:rPr>
              <w:t>78 (0,47)</w:t>
            </w:r>
          </w:p>
        </w:tc>
        <w:tc>
          <w:tcPr>
            <w:tcW w:w="1701" w:type="dxa"/>
            <w:shd w:val="clear" w:color="auto" w:fill="auto"/>
          </w:tcPr>
          <w:p w14:paraId="79D1222B" w14:textId="0A7F9288" w:rsidR="00FB15B9" w:rsidRPr="006453EC" w:rsidRDefault="00720214" w:rsidP="00A34602">
            <w:pPr>
              <w:pStyle w:val="BMSTableText"/>
              <w:keepNext/>
              <w:spacing w:before="0" w:after="0"/>
              <w:rPr>
                <w:sz w:val="22"/>
                <w:szCs w:val="22"/>
              </w:rPr>
            </w:pPr>
            <w:r>
              <w:rPr>
                <w:sz w:val="22"/>
              </w:rPr>
              <w:t>0,51 (0,35; 0,75)</w:t>
            </w:r>
          </w:p>
        </w:tc>
        <w:tc>
          <w:tcPr>
            <w:tcW w:w="1418" w:type="dxa"/>
            <w:shd w:val="clear" w:color="auto" w:fill="auto"/>
          </w:tcPr>
          <w:p w14:paraId="79D1222C" w14:textId="77777777" w:rsidR="00FB15B9" w:rsidRPr="006453EC" w:rsidRDefault="00FB15B9" w:rsidP="00A34602">
            <w:pPr>
              <w:pStyle w:val="BMSTableText"/>
              <w:keepNext/>
              <w:spacing w:before="0" w:after="0"/>
              <w:rPr>
                <w:sz w:val="22"/>
                <w:szCs w:val="22"/>
                <w:lang w:val="en-GB"/>
              </w:rPr>
            </w:pPr>
          </w:p>
        </w:tc>
      </w:tr>
      <w:tr w:rsidR="00327EAD" w:rsidRPr="006453EC" w14:paraId="79D12233" w14:textId="77777777" w:rsidTr="00DF358C">
        <w:trPr>
          <w:cantSplit/>
          <w:trHeight w:val="57"/>
        </w:trPr>
        <w:tc>
          <w:tcPr>
            <w:tcW w:w="2842" w:type="dxa"/>
            <w:shd w:val="clear" w:color="auto" w:fill="auto"/>
          </w:tcPr>
          <w:p w14:paraId="79D1222E" w14:textId="77777777" w:rsidR="00FB15B9" w:rsidRPr="006453EC" w:rsidRDefault="00720214" w:rsidP="00A34602">
            <w:pPr>
              <w:pStyle w:val="BMSTableText"/>
              <w:keepNext/>
              <w:spacing w:before="0" w:after="0"/>
              <w:ind w:left="170"/>
              <w:jc w:val="left"/>
              <w:rPr>
                <w:sz w:val="22"/>
                <w:szCs w:val="22"/>
              </w:rPr>
            </w:pPr>
            <w:r>
              <w:rPr>
                <w:sz w:val="22"/>
              </w:rPr>
              <w:t>Embolismo sistémico</w:t>
            </w:r>
          </w:p>
        </w:tc>
        <w:tc>
          <w:tcPr>
            <w:tcW w:w="1661" w:type="dxa"/>
            <w:shd w:val="clear" w:color="auto" w:fill="auto"/>
          </w:tcPr>
          <w:p w14:paraId="79D1222F" w14:textId="4EF5E35F" w:rsidR="00FB15B9" w:rsidRPr="006453EC" w:rsidRDefault="00720214" w:rsidP="00A34602">
            <w:pPr>
              <w:pStyle w:val="BMSTableText"/>
              <w:spacing w:before="0" w:after="0"/>
              <w:rPr>
                <w:sz w:val="22"/>
                <w:szCs w:val="22"/>
              </w:rPr>
            </w:pPr>
            <w:r>
              <w:rPr>
                <w:sz w:val="22"/>
              </w:rPr>
              <w:t>15 (0,09)</w:t>
            </w:r>
          </w:p>
        </w:tc>
        <w:tc>
          <w:tcPr>
            <w:tcW w:w="1417" w:type="dxa"/>
            <w:shd w:val="clear" w:color="auto" w:fill="auto"/>
          </w:tcPr>
          <w:p w14:paraId="79D12230" w14:textId="25A952EC" w:rsidR="00FB15B9" w:rsidRPr="006453EC" w:rsidRDefault="00720214" w:rsidP="00A34602">
            <w:pPr>
              <w:pStyle w:val="BMSTableText"/>
              <w:spacing w:before="0" w:after="0"/>
              <w:rPr>
                <w:sz w:val="22"/>
                <w:szCs w:val="22"/>
              </w:rPr>
            </w:pPr>
            <w:r>
              <w:rPr>
                <w:sz w:val="22"/>
              </w:rPr>
              <w:t>17 (0,10)</w:t>
            </w:r>
          </w:p>
        </w:tc>
        <w:tc>
          <w:tcPr>
            <w:tcW w:w="1701" w:type="dxa"/>
            <w:shd w:val="clear" w:color="auto" w:fill="auto"/>
          </w:tcPr>
          <w:p w14:paraId="79D12231" w14:textId="39A03275" w:rsidR="00FB15B9" w:rsidRPr="006453EC" w:rsidRDefault="00720214" w:rsidP="00A34602">
            <w:pPr>
              <w:pStyle w:val="BMSTableText"/>
              <w:keepNext/>
              <w:spacing w:before="0" w:after="0"/>
              <w:rPr>
                <w:sz w:val="22"/>
                <w:szCs w:val="22"/>
              </w:rPr>
            </w:pPr>
            <w:r>
              <w:rPr>
                <w:sz w:val="22"/>
              </w:rPr>
              <w:t>0,87 (0,44; 1,75)</w:t>
            </w:r>
          </w:p>
        </w:tc>
        <w:tc>
          <w:tcPr>
            <w:tcW w:w="1418" w:type="dxa"/>
            <w:shd w:val="clear" w:color="auto" w:fill="auto"/>
          </w:tcPr>
          <w:p w14:paraId="79D12232" w14:textId="77777777" w:rsidR="00FB15B9" w:rsidRPr="006453EC" w:rsidRDefault="00FB15B9" w:rsidP="00A34602">
            <w:pPr>
              <w:pStyle w:val="BMSTableText"/>
              <w:keepNext/>
              <w:spacing w:before="0" w:after="0"/>
              <w:rPr>
                <w:sz w:val="22"/>
                <w:szCs w:val="22"/>
                <w:lang w:val="en-GB"/>
              </w:rPr>
            </w:pPr>
          </w:p>
        </w:tc>
      </w:tr>
    </w:tbl>
    <w:p w14:paraId="24641988" w14:textId="77777777" w:rsidR="00BA4FC4" w:rsidRPr="006453EC" w:rsidRDefault="00BA4FC4" w:rsidP="00A34602">
      <w:pPr>
        <w:pStyle w:val="EMEABodyText"/>
        <w:tabs>
          <w:tab w:val="left" w:pos="1120"/>
        </w:tabs>
        <w:rPr>
          <w:rFonts w:eastAsia="MS Mincho"/>
          <w:szCs w:val="22"/>
          <w:lang w:val="en-GB" w:eastAsia="ja-JP"/>
        </w:rPr>
      </w:pPr>
    </w:p>
    <w:p w14:paraId="00571359" w14:textId="04CBA910" w:rsidR="00BA4FC4" w:rsidRPr="006453EC" w:rsidRDefault="00720214" w:rsidP="00A34602">
      <w:pPr>
        <w:pStyle w:val="EMEABodyText"/>
        <w:rPr>
          <w:rFonts w:eastAsia="MS Mincho"/>
          <w:szCs w:val="22"/>
        </w:rPr>
      </w:pPr>
      <w:r>
        <w:t>Para doentes aleatorizados para varfarina, a percentagem média de tempo no intervalo terapêutico (INR 2</w:t>
      </w:r>
      <w:r>
        <w:noBreakHyphen/>
        <w:t>3) foi de 66%.</w:t>
      </w:r>
    </w:p>
    <w:p w14:paraId="278DE289" w14:textId="77777777" w:rsidR="00BA4FC4" w:rsidRPr="00D420E0" w:rsidRDefault="00BA4FC4" w:rsidP="00A34602">
      <w:pPr>
        <w:pStyle w:val="EMEABodyText"/>
        <w:rPr>
          <w:rFonts w:eastAsia="MS Mincho"/>
          <w:szCs w:val="22"/>
          <w:lang w:eastAsia="ja-JP"/>
        </w:rPr>
      </w:pPr>
    </w:p>
    <w:p w14:paraId="551AB49D" w14:textId="49D6B857" w:rsidR="00BA4FC4" w:rsidRPr="006453EC" w:rsidRDefault="00720214" w:rsidP="00A34602">
      <w:pPr>
        <w:pStyle w:val="EMEABodyText"/>
        <w:rPr>
          <w:rFonts w:eastAsia="MS Mincho"/>
          <w:szCs w:val="22"/>
        </w:rPr>
      </w:pPr>
      <w:r>
        <w:t xml:space="preserve">Apixabano mostrou uma redução de acidente vascular cerebral e de embolismo sistémico em comparação com varfarina nos diferentes níveis de tempo no intervalo terapêutico alvo; dentro do quartil mais elevado de tempo no intervalo terapêutico alvo, a taxa de risco para apixabano </w:t>
      </w:r>
      <w:r>
        <w:rPr>
          <w:i/>
        </w:rPr>
        <w:t>vs</w:t>
      </w:r>
      <w:r>
        <w:t xml:space="preserve"> varfarina foi 0,73 (IC 95%; 0,38; 1,40).</w:t>
      </w:r>
    </w:p>
    <w:p w14:paraId="7C8FE02F" w14:textId="77777777" w:rsidR="00BA4FC4" w:rsidRPr="00D420E0" w:rsidRDefault="00BA4FC4" w:rsidP="00A34602">
      <w:pPr>
        <w:pStyle w:val="EMEABodyText"/>
        <w:rPr>
          <w:rFonts w:eastAsia="MS Mincho"/>
          <w:szCs w:val="22"/>
          <w:lang w:eastAsia="ja-JP"/>
        </w:rPr>
      </w:pPr>
    </w:p>
    <w:p w14:paraId="0D6FD5F7" w14:textId="35C4D754" w:rsidR="00BA4FC4" w:rsidRPr="006453EC" w:rsidRDefault="00720214" w:rsidP="00A34602">
      <w:pPr>
        <w:pStyle w:val="EMEABodyText"/>
        <w:tabs>
          <w:tab w:val="left" w:pos="1120"/>
        </w:tabs>
        <w:rPr>
          <w:rFonts w:eastAsia="MS Mincho"/>
          <w:strike/>
          <w:szCs w:val="22"/>
        </w:rPr>
      </w:pPr>
      <w:r>
        <w:t xml:space="preserve">Os objetivos secundários chave de hemorragia </w:t>
      </w:r>
      <w:r>
        <w:rPr>
          <w:i/>
        </w:rPr>
        <w:t>major</w:t>
      </w:r>
      <w:r>
        <w:t xml:space="preserve"> e todas as causas de morte foram testados numa estratégia de teste hierárquica pré-definida para controlar o erro de tipo 1 geral no ensaio. Foi também atingida superioridade estatisticamente significativa nos objetivos secundários chave de hemorragia </w:t>
      </w:r>
      <w:r>
        <w:rPr>
          <w:i/>
          <w:iCs/>
        </w:rPr>
        <w:t>major</w:t>
      </w:r>
      <w:r>
        <w:t xml:space="preserve"> e todas as causas de morte (ver tabela 8). Com o aumento da monitorização do INR os benefícios observados de apixabano em comparação com a varfarina em relação a todas as causas de morte diminuíram.</w:t>
      </w:r>
    </w:p>
    <w:p w14:paraId="167010F1" w14:textId="77777777" w:rsidR="00BA4FC4" w:rsidRPr="00D420E0" w:rsidRDefault="00BA4FC4" w:rsidP="00A34602">
      <w:pPr>
        <w:pStyle w:val="EMEABodyText"/>
        <w:tabs>
          <w:tab w:val="left" w:pos="1120"/>
        </w:tabs>
        <w:rPr>
          <w:strike/>
          <w:szCs w:val="22"/>
          <w:u w:val="double"/>
        </w:rPr>
      </w:pPr>
    </w:p>
    <w:p w14:paraId="79D1223B" w14:textId="5B85885B" w:rsidR="00FB15B9" w:rsidRPr="006453EC" w:rsidRDefault="00720214" w:rsidP="00A34602">
      <w:pPr>
        <w:pStyle w:val="EMEABodyText"/>
        <w:keepNext/>
        <w:tabs>
          <w:tab w:val="left" w:pos="1120"/>
        </w:tabs>
        <w:rPr>
          <w:rFonts w:eastAsia="MS Mincho"/>
          <w:b/>
          <w:szCs w:val="22"/>
        </w:rPr>
      </w:pPr>
      <w:r>
        <w:rPr>
          <w:b/>
        </w:rPr>
        <w:t>Tabela 8: Objetivos secundários em doentes com fibrilhação auricular no estudo ARISTOTLE</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951"/>
        <w:gridCol w:w="1937"/>
        <w:gridCol w:w="1980"/>
        <w:gridCol w:w="1980"/>
        <w:gridCol w:w="1273"/>
      </w:tblGrid>
      <w:tr w:rsidR="00327EAD" w:rsidRPr="006453EC" w14:paraId="79D12246" w14:textId="77777777" w:rsidTr="00705EA4">
        <w:trPr>
          <w:cantSplit/>
          <w:trHeight w:val="57"/>
          <w:tblHeader/>
        </w:trPr>
        <w:tc>
          <w:tcPr>
            <w:tcW w:w="1951" w:type="dxa"/>
            <w:shd w:val="clear" w:color="auto" w:fill="auto"/>
          </w:tcPr>
          <w:p w14:paraId="79D1223C" w14:textId="77777777" w:rsidR="00FB15B9" w:rsidRPr="00D420E0" w:rsidRDefault="00FB15B9" w:rsidP="00A34602">
            <w:pPr>
              <w:pStyle w:val="BMSTableText"/>
              <w:keepNext/>
              <w:spacing w:before="0" w:after="0"/>
              <w:rPr>
                <w:sz w:val="22"/>
                <w:szCs w:val="22"/>
              </w:rPr>
            </w:pPr>
          </w:p>
        </w:tc>
        <w:tc>
          <w:tcPr>
            <w:tcW w:w="1937" w:type="dxa"/>
            <w:shd w:val="clear" w:color="auto" w:fill="auto"/>
          </w:tcPr>
          <w:p w14:paraId="05939019" w14:textId="77777777" w:rsidR="00BA4FC4" w:rsidRPr="006453EC" w:rsidRDefault="00720214" w:rsidP="00A34602">
            <w:pPr>
              <w:pStyle w:val="BMSTableText"/>
              <w:keepNext/>
              <w:spacing w:before="0" w:after="0"/>
              <w:rPr>
                <w:b/>
                <w:sz w:val="22"/>
                <w:szCs w:val="22"/>
              </w:rPr>
            </w:pPr>
            <w:r>
              <w:rPr>
                <w:b/>
                <w:sz w:val="22"/>
              </w:rPr>
              <w:t>Apixabano</w:t>
            </w:r>
          </w:p>
          <w:p w14:paraId="21C3CA2D" w14:textId="77777777" w:rsidR="00BA4FC4" w:rsidRPr="006453EC" w:rsidRDefault="00720214" w:rsidP="00A34602">
            <w:pPr>
              <w:pStyle w:val="BMSTableText"/>
              <w:keepNext/>
              <w:spacing w:before="0" w:after="0"/>
              <w:rPr>
                <w:b/>
                <w:sz w:val="22"/>
                <w:szCs w:val="22"/>
              </w:rPr>
            </w:pPr>
            <w:r>
              <w:rPr>
                <w:b/>
                <w:sz w:val="22"/>
              </w:rPr>
              <w:t>N = 9.088</w:t>
            </w:r>
          </w:p>
          <w:p w14:paraId="79D1223F" w14:textId="47D9DDD9" w:rsidR="00FB15B9" w:rsidRPr="006453EC" w:rsidRDefault="00720214" w:rsidP="00A34602">
            <w:pPr>
              <w:pStyle w:val="BMSTableText"/>
              <w:keepNext/>
              <w:spacing w:before="0" w:after="0"/>
              <w:rPr>
                <w:b/>
                <w:sz w:val="22"/>
                <w:szCs w:val="22"/>
              </w:rPr>
            </w:pPr>
            <w:r>
              <w:rPr>
                <w:b/>
                <w:sz w:val="22"/>
              </w:rPr>
              <w:t>n (%/ano)</w:t>
            </w:r>
          </w:p>
        </w:tc>
        <w:tc>
          <w:tcPr>
            <w:tcW w:w="1980" w:type="dxa"/>
            <w:shd w:val="clear" w:color="auto" w:fill="auto"/>
          </w:tcPr>
          <w:p w14:paraId="1D1CA671" w14:textId="77777777" w:rsidR="00BA4FC4" w:rsidRPr="006453EC" w:rsidRDefault="00720214" w:rsidP="00A34602">
            <w:pPr>
              <w:pStyle w:val="BMSTableText"/>
              <w:keepNext/>
              <w:spacing w:before="0" w:after="0"/>
              <w:rPr>
                <w:b/>
                <w:sz w:val="22"/>
                <w:szCs w:val="22"/>
              </w:rPr>
            </w:pPr>
            <w:r>
              <w:rPr>
                <w:b/>
                <w:sz w:val="22"/>
              </w:rPr>
              <w:t>varfarina</w:t>
            </w:r>
          </w:p>
          <w:p w14:paraId="3930A35E" w14:textId="77777777" w:rsidR="00BA4FC4" w:rsidRPr="006453EC" w:rsidRDefault="00720214" w:rsidP="00A34602">
            <w:pPr>
              <w:pStyle w:val="BMSTableText"/>
              <w:keepNext/>
              <w:spacing w:before="0" w:after="0"/>
              <w:rPr>
                <w:b/>
                <w:sz w:val="22"/>
                <w:szCs w:val="22"/>
              </w:rPr>
            </w:pPr>
            <w:r>
              <w:rPr>
                <w:b/>
                <w:sz w:val="22"/>
              </w:rPr>
              <w:t>N = 9.052</w:t>
            </w:r>
          </w:p>
          <w:p w14:paraId="79D12242" w14:textId="74EBD731" w:rsidR="00FB15B9" w:rsidRPr="006453EC" w:rsidRDefault="00720214" w:rsidP="00A34602">
            <w:pPr>
              <w:pStyle w:val="BMSTableText"/>
              <w:keepNext/>
              <w:spacing w:before="0" w:after="0"/>
              <w:rPr>
                <w:b/>
                <w:sz w:val="22"/>
                <w:szCs w:val="22"/>
              </w:rPr>
            </w:pPr>
            <w:r>
              <w:rPr>
                <w:b/>
                <w:sz w:val="22"/>
              </w:rPr>
              <w:t>n (%/ano)</w:t>
            </w:r>
          </w:p>
        </w:tc>
        <w:tc>
          <w:tcPr>
            <w:tcW w:w="1980" w:type="dxa"/>
            <w:shd w:val="clear" w:color="auto" w:fill="auto"/>
          </w:tcPr>
          <w:p w14:paraId="5FA08DB8" w14:textId="77777777" w:rsidR="00BA4FC4" w:rsidRPr="006453EC" w:rsidRDefault="00720214" w:rsidP="00A34602">
            <w:pPr>
              <w:pStyle w:val="BMSTableText"/>
              <w:keepNext/>
              <w:spacing w:before="0" w:after="0"/>
              <w:rPr>
                <w:b/>
                <w:sz w:val="22"/>
                <w:szCs w:val="22"/>
              </w:rPr>
            </w:pPr>
            <w:r>
              <w:rPr>
                <w:b/>
                <w:sz w:val="22"/>
              </w:rPr>
              <w:t>Taxa de risco</w:t>
            </w:r>
          </w:p>
          <w:p w14:paraId="79D12244" w14:textId="01731CA3" w:rsidR="00FB15B9" w:rsidRPr="006453EC" w:rsidRDefault="00720214" w:rsidP="00A34602">
            <w:pPr>
              <w:pStyle w:val="BMSTableText"/>
              <w:keepNext/>
              <w:spacing w:before="0" w:after="0"/>
              <w:rPr>
                <w:b/>
                <w:sz w:val="22"/>
                <w:szCs w:val="22"/>
              </w:rPr>
            </w:pPr>
            <w:r>
              <w:rPr>
                <w:b/>
                <w:sz w:val="22"/>
              </w:rPr>
              <w:t>(IC 95%)</w:t>
            </w:r>
          </w:p>
        </w:tc>
        <w:tc>
          <w:tcPr>
            <w:tcW w:w="1273" w:type="dxa"/>
            <w:shd w:val="clear" w:color="auto" w:fill="auto"/>
          </w:tcPr>
          <w:p w14:paraId="79D12245" w14:textId="605F5C19" w:rsidR="00FB15B9" w:rsidRPr="006453EC" w:rsidRDefault="00720214" w:rsidP="00A34602">
            <w:pPr>
              <w:pStyle w:val="BMSTableText"/>
              <w:keepNext/>
              <w:spacing w:before="0" w:after="0"/>
              <w:rPr>
                <w:b/>
                <w:sz w:val="22"/>
                <w:szCs w:val="22"/>
              </w:rPr>
            </w:pPr>
            <w:r>
              <w:rPr>
                <w:b/>
                <w:sz w:val="22"/>
              </w:rPr>
              <w:t>Valor de p</w:t>
            </w:r>
          </w:p>
        </w:tc>
      </w:tr>
      <w:tr w:rsidR="00327EAD" w:rsidRPr="006453EC" w14:paraId="79D12248" w14:textId="77777777" w:rsidTr="00705EA4">
        <w:trPr>
          <w:cantSplit/>
          <w:trHeight w:val="57"/>
        </w:trPr>
        <w:tc>
          <w:tcPr>
            <w:tcW w:w="9121" w:type="dxa"/>
            <w:gridSpan w:val="5"/>
            <w:shd w:val="clear" w:color="auto" w:fill="auto"/>
          </w:tcPr>
          <w:p w14:paraId="79D12247" w14:textId="77777777" w:rsidR="00ED7644" w:rsidRPr="006453EC" w:rsidRDefault="00720214" w:rsidP="00A34602">
            <w:pPr>
              <w:pStyle w:val="BMSTableText"/>
              <w:keepNext/>
              <w:spacing w:before="0" w:after="0"/>
              <w:jc w:val="left"/>
              <w:rPr>
                <w:sz w:val="22"/>
                <w:szCs w:val="22"/>
              </w:rPr>
            </w:pPr>
            <w:r>
              <w:rPr>
                <w:sz w:val="22"/>
              </w:rPr>
              <w:t>Objetivos de hemorragia</w:t>
            </w:r>
          </w:p>
        </w:tc>
      </w:tr>
      <w:tr w:rsidR="00327EAD" w:rsidRPr="006453EC" w14:paraId="79D1224E" w14:textId="77777777" w:rsidTr="00705EA4">
        <w:trPr>
          <w:cantSplit/>
          <w:trHeight w:val="57"/>
        </w:trPr>
        <w:tc>
          <w:tcPr>
            <w:tcW w:w="1951" w:type="dxa"/>
            <w:shd w:val="clear" w:color="auto" w:fill="auto"/>
          </w:tcPr>
          <w:p w14:paraId="79D12249" w14:textId="77777777" w:rsidR="00FB15B9" w:rsidRPr="006453EC" w:rsidRDefault="00720214" w:rsidP="00A34602">
            <w:pPr>
              <w:pStyle w:val="BMSTableText"/>
              <w:keepNext/>
              <w:spacing w:before="0" w:after="0"/>
              <w:ind w:left="284"/>
              <w:jc w:val="left"/>
              <w:rPr>
                <w:sz w:val="22"/>
                <w:szCs w:val="22"/>
              </w:rPr>
            </w:pPr>
            <w:r>
              <w:rPr>
                <w:i/>
                <w:sz w:val="22"/>
              </w:rPr>
              <w:t>Major</w:t>
            </w:r>
            <w:r>
              <w:rPr>
                <w:sz w:val="22"/>
              </w:rPr>
              <w:t>*</w:t>
            </w:r>
          </w:p>
        </w:tc>
        <w:tc>
          <w:tcPr>
            <w:tcW w:w="1937" w:type="dxa"/>
            <w:shd w:val="clear" w:color="auto" w:fill="auto"/>
          </w:tcPr>
          <w:p w14:paraId="79D1224A" w14:textId="07398A7A" w:rsidR="00FB15B9" w:rsidRPr="006453EC" w:rsidRDefault="00720214" w:rsidP="00A34602">
            <w:pPr>
              <w:pStyle w:val="BMSTableText"/>
              <w:keepNext/>
              <w:spacing w:before="0" w:after="0"/>
              <w:rPr>
                <w:sz w:val="22"/>
                <w:szCs w:val="22"/>
              </w:rPr>
            </w:pPr>
            <w:r>
              <w:rPr>
                <w:sz w:val="22"/>
              </w:rPr>
              <w:t>327 (2,13)</w:t>
            </w:r>
          </w:p>
        </w:tc>
        <w:tc>
          <w:tcPr>
            <w:tcW w:w="1980" w:type="dxa"/>
            <w:shd w:val="clear" w:color="auto" w:fill="auto"/>
          </w:tcPr>
          <w:p w14:paraId="79D1224B" w14:textId="30C8D791" w:rsidR="00FB15B9" w:rsidRPr="006453EC" w:rsidRDefault="00720214" w:rsidP="00A34602">
            <w:pPr>
              <w:pStyle w:val="BMSTableText"/>
              <w:keepNext/>
              <w:spacing w:before="0" w:after="0"/>
              <w:rPr>
                <w:sz w:val="22"/>
                <w:szCs w:val="22"/>
              </w:rPr>
            </w:pPr>
            <w:r>
              <w:rPr>
                <w:sz w:val="22"/>
              </w:rPr>
              <w:t>462 (3,09)</w:t>
            </w:r>
          </w:p>
        </w:tc>
        <w:tc>
          <w:tcPr>
            <w:tcW w:w="1980" w:type="dxa"/>
            <w:shd w:val="clear" w:color="auto" w:fill="auto"/>
          </w:tcPr>
          <w:p w14:paraId="79D1224C" w14:textId="52CD70F9" w:rsidR="00FB15B9" w:rsidRPr="006453EC" w:rsidRDefault="00720214" w:rsidP="00A34602">
            <w:pPr>
              <w:pStyle w:val="BMSTableText"/>
              <w:keepNext/>
              <w:spacing w:before="0" w:after="0"/>
              <w:rPr>
                <w:sz w:val="22"/>
                <w:szCs w:val="22"/>
              </w:rPr>
            </w:pPr>
            <w:r>
              <w:rPr>
                <w:sz w:val="22"/>
              </w:rPr>
              <w:t>0,69 (0,60; 0,80)</w:t>
            </w:r>
          </w:p>
        </w:tc>
        <w:tc>
          <w:tcPr>
            <w:tcW w:w="1273" w:type="dxa"/>
            <w:shd w:val="clear" w:color="auto" w:fill="auto"/>
          </w:tcPr>
          <w:p w14:paraId="79D1224D" w14:textId="77777777" w:rsidR="00FB15B9" w:rsidRPr="006453EC" w:rsidRDefault="00720214" w:rsidP="00A34602">
            <w:pPr>
              <w:pStyle w:val="BMSTableText"/>
              <w:keepNext/>
              <w:spacing w:before="0" w:after="0"/>
              <w:rPr>
                <w:sz w:val="22"/>
                <w:szCs w:val="22"/>
              </w:rPr>
            </w:pPr>
            <w:r>
              <w:rPr>
                <w:sz w:val="22"/>
              </w:rPr>
              <w:t>&lt; 0,0001</w:t>
            </w:r>
          </w:p>
        </w:tc>
      </w:tr>
      <w:tr w:rsidR="00327EAD" w:rsidRPr="006453EC" w14:paraId="79D12254" w14:textId="77777777" w:rsidTr="00705EA4">
        <w:trPr>
          <w:cantSplit/>
          <w:trHeight w:val="57"/>
        </w:trPr>
        <w:tc>
          <w:tcPr>
            <w:tcW w:w="1951" w:type="dxa"/>
            <w:shd w:val="clear" w:color="auto" w:fill="auto"/>
          </w:tcPr>
          <w:p w14:paraId="79D1224F" w14:textId="77777777" w:rsidR="00FB15B9" w:rsidRPr="006453EC" w:rsidRDefault="00720214" w:rsidP="00A34602">
            <w:pPr>
              <w:pStyle w:val="BMSTableText"/>
              <w:keepNext/>
              <w:tabs>
                <w:tab w:val="clear" w:pos="360"/>
                <w:tab w:val="left" w:pos="709"/>
              </w:tabs>
              <w:spacing w:before="0" w:after="0"/>
              <w:ind w:left="567"/>
              <w:jc w:val="left"/>
              <w:rPr>
                <w:sz w:val="22"/>
                <w:szCs w:val="22"/>
              </w:rPr>
            </w:pPr>
            <w:r>
              <w:rPr>
                <w:sz w:val="22"/>
              </w:rPr>
              <w:t>Fatal</w:t>
            </w:r>
          </w:p>
        </w:tc>
        <w:tc>
          <w:tcPr>
            <w:tcW w:w="1937" w:type="dxa"/>
            <w:shd w:val="clear" w:color="auto" w:fill="auto"/>
          </w:tcPr>
          <w:p w14:paraId="79D12250" w14:textId="2A7EDB23" w:rsidR="00FB15B9" w:rsidRPr="006453EC" w:rsidRDefault="00720214" w:rsidP="00A34602">
            <w:pPr>
              <w:pStyle w:val="BMSTableText"/>
              <w:keepNext/>
              <w:spacing w:before="0" w:after="0"/>
              <w:rPr>
                <w:sz w:val="22"/>
                <w:szCs w:val="22"/>
              </w:rPr>
            </w:pPr>
            <w:r>
              <w:rPr>
                <w:sz w:val="22"/>
              </w:rPr>
              <w:t>10 (0,06)</w:t>
            </w:r>
          </w:p>
        </w:tc>
        <w:tc>
          <w:tcPr>
            <w:tcW w:w="1980" w:type="dxa"/>
            <w:shd w:val="clear" w:color="auto" w:fill="auto"/>
          </w:tcPr>
          <w:p w14:paraId="79D12251" w14:textId="170881A3" w:rsidR="00FB15B9" w:rsidRPr="006453EC" w:rsidRDefault="00720214" w:rsidP="00A34602">
            <w:pPr>
              <w:pStyle w:val="BMSTableText"/>
              <w:keepNext/>
              <w:spacing w:before="0" w:after="0"/>
              <w:rPr>
                <w:sz w:val="22"/>
                <w:szCs w:val="22"/>
              </w:rPr>
            </w:pPr>
            <w:r>
              <w:rPr>
                <w:sz w:val="22"/>
              </w:rPr>
              <w:t>37 (0,24)</w:t>
            </w:r>
          </w:p>
        </w:tc>
        <w:tc>
          <w:tcPr>
            <w:tcW w:w="1980" w:type="dxa"/>
            <w:shd w:val="clear" w:color="auto" w:fill="auto"/>
          </w:tcPr>
          <w:p w14:paraId="79D12252" w14:textId="77777777" w:rsidR="00FB15B9" w:rsidRPr="006453EC" w:rsidRDefault="00FB15B9" w:rsidP="00A34602">
            <w:pPr>
              <w:pStyle w:val="BMSTableText"/>
              <w:keepNext/>
              <w:spacing w:before="0" w:after="0"/>
              <w:rPr>
                <w:sz w:val="22"/>
                <w:szCs w:val="22"/>
                <w:lang w:val="en-GB"/>
              </w:rPr>
            </w:pPr>
          </w:p>
        </w:tc>
        <w:tc>
          <w:tcPr>
            <w:tcW w:w="1273" w:type="dxa"/>
            <w:shd w:val="clear" w:color="auto" w:fill="auto"/>
          </w:tcPr>
          <w:p w14:paraId="79D12253" w14:textId="77777777" w:rsidR="00FB15B9" w:rsidRPr="006453EC" w:rsidRDefault="00FB15B9" w:rsidP="00A34602">
            <w:pPr>
              <w:pStyle w:val="BMSTableText"/>
              <w:keepNext/>
              <w:spacing w:before="0" w:after="0"/>
              <w:rPr>
                <w:sz w:val="22"/>
                <w:szCs w:val="22"/>
                <w:lang w:val="en-GB"/>
              </w:rPr>
            </w:pPr>
          </w:p>
        </w:tc>
      </w:tr>
      <w:tr w:rsidR="00327EAD" w:rsidRPr="006453EC" w14:paraId="79D1225A" w14:textId="77777777" w:rsidTr="00705EA4">
        <w:trPr>
          <w:cantSplit/>
          <w:trHeight w:val="57"/>
        </w:trPr>
        <w:tc>
          <w:tcPr>
            <w:tcW w:w="1951" w:type="dxa"/>
            <w:shd w:val="clear" w:color="auto" w:fill="auto"/>
          </w:tcPr>
          <w:p w14:paraId="79D12255" w14:textId="77777777" w:rsidR="00FB15B9" w:rsidRPr="006453EC" w:rsidRDefault="00720214" w:rsidP="00A34602">
            <w:pPr>
              <w:pStyle w:val="BMSTableText"/>
              <w:keepNext/>
              <w:tabs>
                <w:tab w:val="clear" w:pos="360"/>
                <w:tab w:val="left" w:pos="567"/>
              </w:tabs>
              <w:spacing w:before="0" w:after="0"/>
              <w:ind w:left="567"/>
              <w:jc w:val="left"/>
              <w:rPr>
                <w:sz w:val="22"/>
                <w:szCs w:val="22"/>
              </w:rPr>
            </w:pPr>
            <w:r>
              <w:rPr>
                <w:sz w:val="22"/>
              </w:rPr>
              <w:t>Intracraniana</w:t>
            </w:r>
          </w:p>
        </w:tc>
        <w:tc>
          <w:tcPr>
            <w:tcW w:w="1937" w:type="dxa"/>
            <w:shd w:val="clear" w:color="auto" w:fill="auto"/>
          </w:tcPr>
          <w:p w14:paraId="79D12256" w14:textId="0A0C6A15" w:rsidR="00FB15B9" w:rsidRPr="006453EC" w:rsidRDefault="00720214" w:rsidP="00A34602">
            <w:pPr>
              <w:pStyle w:val="BMSTableText"/>
              <w:keepNext/>
              <w:spacing w:before="0" w:after="0"/>
              <w:rPr>
                <w:sz w:val="22"/>
                <w:szCs w:val="22"/>
              </w:rPr>
            </w:pPr>
            <w:r>
              <w:rPr>
                <w:sz w:val="22"/>
              </w:rPr>
              <w:t>52 (0,33)</w:t>
            </w:r>
          </w:p>
        </w:tc>
        <w:tc>
          <w:tcPr>
            <w:tcW w:w="1980" w:type="dxa"/>
            <w:shd w:val="clear" w:color="auto" w:fill="auto"/>
          </w:tcPr>
          <w:p w14:paraId="79D12257" w14:textId="157C6A6B" w:rsidR="00FB15B9" w:rsidRPr="006453EC" w:rsidRDefault="00720214" w:rsidP="00A34602">
            <w:pPr>
              <w:pStyle w:val="BMSTableText"/>
              <w:keepNext/>
              <w:spacing w:before="0" w:after="0"/>
              <w:rPr>
                <w:sz w:val="22"/>
                <w:szCs w:val="22"/>
              </w:rPr>
            </w:pPr>
            <w:r>
              <w:rPr>
                <w:sz w:val="22"/>
              </w:rPr>
              <w:t>122 (0,80)</w:t>
            </w:r>
          </w:p>
        </w:tc>
        <w:tc>
          <w:tcPr>
            <w:tcW w:w="1980" w:type="dxa"/>
            <w:shd w:val="clear" w:color="auto" w:fill="auto"/>
          </w:tcPr>
          <w:p w14:paraId="79D12258" w14:textId="77777777" w:rsidR="00FB15B9" w:rsidRPr="006453EC" w:rsidRDefault="00FB15B9" w:rsidP="00A34602">
            <w:pPr>
              <w:pStyle w:val="BMSTableText"/>
              <w:keepNext/>
              <w:spacing w:before="0" w:after="0"/>
              <w:rPr>
                <w:sz w:val="22"/>
                <w:szCs w:val="22"/>
                <w:lang w:val="en-GB"/>
              </w:rPr>
            </w:pPr>
          </w:p>
        </w:tc>
        <w:tc>
          <w:tcPr>
            <w:tcW w:w="1273" w:type="dxa"/>
            <w:shd w:val="clear" w:color="auto" w:fill="auto"/>
          </w:tcPr>
          <w:p w14:paraId="79D12259" w14:textId="77777777" w:rsidR="00FB15B9" w:rsidRPr="006453EC" w:rsidRDefault="00FB15B9" w:rsidP="00A34602">
            <w:pPr>
              <w:pStyle w:val="BMSTableText"/>
              <w:keepNext/>
              <w:spacing w:before="0" w:after="0"/>
              <w:rPr>
                <w:sz w:val="22"/>
                <w:szCs w:val="22"/>
                <w:lang w:val="en-GB"/>
              </w:rPr>
            </w:pPr>
          </w:p>
        </w:tc>
      </w:tr>
      <w:tr w:rsidR="00327EAD" w:rsidRPr="006453EC" w14:paraId="79D12260" w14:textId="77777777" w:rsidTr="00705EA4">
        <w:trPr>
          <w:cantSplit/>
          <w:trHeight w:val="57"/>
        </w:trPr>
        <w:tc>
          <w:tcPr>
            <w:tcW w:w="1951" w:type="dxa"/>
            <w:shd w:val="clear" w:color="auto" w:fill="auto"/>
          </w:tcPr>
          <w:p w14:paraId="35454737" w14:textId="77777777" w:rsidR="003D1274" w:rsidRPr="006453EC" w:rsidRDefault="00720214" w:rsidP="00A34602">
            <w:pPr>
              <w:pStyle w:val="BMSTableText"/>
              <w:keepNext/>
              <w:spacing w:before="0" w:after="0"/>
              <w:ind w:left="284"/>
              <w:jc w:val="left"/>
              <w:rPr>
                <w:sz w:val="22"/>
              </w:rPr>
            </w:pPr>
            <w:r>
              <w:rPr>
                <w:sz w:val="22"/>
              </w:rPr>
              <w:t>Principais + </w:t>
            </w:r>
          </w:p>
          <w:p w14:paraId="79D1225B" w14:textId="6B76526E" w:rsidR="00FB15B9" w:rsidRPr="006453EC" w:rsidRDefault="00720214" w:rsidP="00A34602">
            <w:pPr>
              <w:pStyle w:val="BMSTableText"/>
              <w:keepNext/>
              <w:spacing w:before="0" w:after="0"/>
              <w:ind w:left="284"/>
              <w:jc w:val="left"/>
              <w:rPr>
                <w:sz w:val="22"/>
                <w:szCs w:val="22"/>
              </w:rPr>
            </w:pPr>
            <w:r>
              <w:rPr>
                <w:sz w:val="22"/>
              </w:rPr>
              <w:t>CRNM</w:t>
            </w:r>
            <w:r>
              <w:rPr>
                <w:sz w:val="22"/>
                <w:vertAlign w:val="superscript"/>
              </w:rPr>
              <w:t>†</w:t>
            </w:r>
          </w:p>
        </w:tc>
        <w:tc>
          <w:tcPr>
            <w:tcW w:w="1937" w:type="dxa"/>
            <w:shd w:val="clear" w:color="auto" w:fill="auto"/>
          </w:tcPr>
          <w:p w14:paraId="79D1225C" w14:textId="6D04583F" w:rsidR="00FB15B9" w:rsidRPr="006453EC" w:rsidRDefault="00720214" w:rsidP="00A34602">
            <w:pPr>
              <w:pStyle w:val="BMSTableText"/>
              <w:keepNext/>
              <w:spacing w:before="0" w:after="0"/>
              <w:rPr>
                <w:sz w:val="22"/>
                <w:szCs w:val="22"/>
              </w:rPr>
            </w:pPr>
            <w:r>
              <w:rPr>
                <w:sz w:val="22"/>
              </w:rPr>
              <w:t>613 (4,07)</w:t>
            </w:r>
          </w:p>
        </w:tc>
        <w:tc>
          <w:tcPr>
            <w:tcW w:w="1980" w:type="dxa"/>
            <w:shd w:val="clear" w:color="auto" w:fill="auto"/>
          </w:tcPr>
          <w:p w14:paraId="79D1225D" w14:textId="06699942" w:rsidR="00FB15B9" w:rsidRPr="006453EC" w:rsidRDefault="00720214" w:rsidP="00A34602">
            <w:pPr>
              <w:pStyle w:val="BMSTableText"/>
              <w:keepNext/>
              <w:spacing w:before="0" w:after="0"/>
              <w:rPr>
                <w:sz w:val="22"/>
                <w:szCs w:val="22"/>
              </w:rPr>
            </w:pPr>
            <w:r>
              <w:rPr>
                <w:sz w:val="22"/>
              </w:rPr>
              <w:t>877 (6,01)</w:t>
            </w:r>
          </w:p>
        </w:tc>
        <w:tc>
          <w:tcPr>
            <w:tcW w:w="1980" w:type="dxa"/>
            <w:shd w:val="clear" w:color="auto" w:fill="auto"/>
          </w:tcPr>
          <w:p w14:paraId="79D1225E" w14:textId="30D1C185" w:rsidR="00FB15B9" w:rsidRPr="006453EC" w:rsidRDefault="00720214" w:rsidP="00A34602">
            <w:pPr>
              <w:pStyle w:val="BMSTableText"/>
              <w:keepNext/>
              <w:spacing w:before="0" w:after="0"/>
              <w:rPr>
                <w:sz w:val="22"/>
                <w:szCs w:val="22"/>
              </w:rPr>
            </w:pPr>
            <w:r>
              <w:rPr>
                <w:sz w:val="22"/>
              </w:rPr>
              <w:t>0,68 (0,61; 0,75)</w:t>
            </w:r>
          </w:p>
        </w:tc>
        <w:tc>
          <w:tcPr>
            <w:tcW w:w="1273" w:type="dxa"/>
            <w:shd w:val="clear" w:color="auto" w:fill="auto"/>
          </w:tcPr>
          <w:p w14:paraId="79D1225F" w14:textId="77777777" w:rsidR="00FB15B9" w:rsidRPr="006453EC" w:rsidRDefault="00720214" w:rsidP="00A34602">
            <w:pPr>
              <w:pStyle w:val="BMSTableText"/>
              <w:keepNext/>
              <w:spacing w:before="0" w:after="0"/>
              <w:rPr>
                <w:sz w:val="22"/>
                <w:szCs w:val="22"/>
              </w:rPr>
            </w:pPr>
            <w:r>
              <w:rPr>
                <w:sz w:val="22"/>
              </w:rPr>
              <w:t>&lt; 0,0001</w:t>
            </w:r>
          </w:p>
        </w:tc>
      </w:tr>
      <w:tr w:rsidR="00327EAD" w:rsidRPr="006453EC" w14:paraId="79D12266" w14:textId="77777777" w:rsidTr="00705EA4">
        <w:trPr>
          <w:cantSplit/>
          <w:trHeight w:val="57"/>
        </w:trPr>
        <w:tc>
          <w:tcPr>
            <w:tcW w:w="1951" w:type="dxa"/>
            <w:shd w:val="clear" w:color="auto" w:fill="auto"/>
          </w:tcPr>
          <w:p w14:paraId="79D12261" w14:textId="77777777" w:rsidR="00FB15B9" w:rsidRPr="006453EC" w:rsidRDefault="00720214" w:rsidP="00A34602">
            <w:pPr>
              <w:pStyle w:val="BMSTableText"/>
              <w:spacing w:before="0" w:after="0"/>
              <w:ind w:left="284"/>
              <w:jc w:val="left"/>
              <w:rPr>
                <w:sz w:val="22"/>
                <w:szCs w:val="22"/>
              </w:rPr>
            </w:pPr>
            <w:r>
              <w:rPr>
                <w:sz w:val="22"/>
              </w:rPr>
              <w:t>Todas</w:t>
            </w:r>
          </w:p>
        </w:tc>
        <w:tc>
          <w:tcPr>
            <w:tcW w:w="1937" w:type="dxa"/>
            <w:shd w:val="clear" w:color="auto" w:fill="auto"/>
          </w:tcPr>
          <w:p w14:paraId="79D12262" w14:textId="3B0298D4" w:rsidR="00FB15B9" w:rsidRPr="006453EC" w:rsidRDefault="00720214" w:rsidP="00A34602">
            <w:pPr>
              <w:pStyle w:val="BMSTableText"/>
              <w:keepNext/>
              <w:spacing w:before="0" w:after="0"/>
              <w:rPr>
                <w:sz w:val="22"/>
                <w:szCs w:val="22"/>
              </w:rPr>
            </w:pPr>
            <w:r>
              <w:rPr>
                <w:sz w:val="22"/>
              </w:rPr>
              <w:t>2.356 (18,1)</w:t>
            </w:r>
          </w:p>
        </w:tc>
        <w:tc>
          <w:tcPr>
            <w:tcW w:w="1980" w:type="dxa"/>
            <w:shd w:val="clear" w:color="auto" w:fill="auto"/>
          </w:tcPr>
          <w:p w14:paraId="79D12263" w14:textId="7486B9B2" w:rsidR="00FB15B9" w:rsidRPr="006453EC" w:rsidRDefault="00720214" w:rsidP="00A34602">
            <w:pPr>
              <w:pStyle w:val="BMSTableText"/>
              <w:keepNext/>
              <w:spacing w:before="0" w:after="0"/>
              <w:rPr>
                <w:sz w:val="22"/>
                <w:szCs w:val="22"/>
              </w:rPr>
            </w:pPr>
            <w:r>
              <w:rPr>
                <w:sz w:val="22"/>
              </w:rPr>
              <w:t>3.060 (25,8)</w:t>
            </w:r>
          </w:p>
        </w:tc>
        <w:tc>
          <w:tcPr>
            <w:tcW w:w="1980" w:type="dxa"/>
            <w:shd w:val="clear" w:color="auto" w:fill="auto"/>
          </w:tcPr>
          <w:p w14:paraId="79D12264" w14:textId="00AB5A4C" w:rsidR="00FB15B9" w:rsidRPr="006453EC" w:rsidRDefault="00720214" w:rsidP="00A34602">
            <w:pPr>
              <w:pStyle w:val="BMSTableText"/>
              <w:keepNext/>
              <w:spacing w:before="0" w:after="0"/>
              <w:rPr>
                <w:sz w:val="22"/>
                <w:szCs w:val="22"/>
              </w:rPr>
            </w:pPr>
            <w:r>
              <w:rPr>
                <w:sz w:val="22"/>
              </w:rPr>
              <w:t>0,71 (0,68; 0,75)</w:t>
            </w:r>
          </w:p>
        </w:tc>
        <w:tc>
          <w:tcPr>
            <w:tcW w:w="1273" w:type="dxa"/>
            <w:shd w:val="clear" w:color="auto" w:fill="auto"/>
          </w:tcPr>
          <w:p w14:paraId="79D12265" w14:textId="77777777" w:rsidR="00FB15B9" w:rsidRPr="006453EC" w:rsidRDefault="00720214" w:rsidP="00A34602">
            <w:pPr>
              <w:pStyle w:val="BMSTableText"/>
              <w:keepNext/>
              <w:spacing w:before="0" w:after="0"/>
              <w:rPr>
                <w:sz w:val="22"/>
                <w:szCs w:val="22"/>
              </w:rPr>
            </w:pPr>
            <w:r>
              <w:rPr>
                <w:sz w:val="22"/>
              </w:rPr>
              <w:t>&lt; 0,0001</w:t>
            </w:r>
          </w:p>
        </w:tc>
      </w:tr>
      <w:tr w:rsidR="00327EAD" w:rsidRPr="006453EC" w14:paraId="79D12268" w14:textId="77777777" w:rsidTr="00705EA4">
        <w:trPr>
          <w:cantSplit/>
          <w:trHeight w:val="57"/>
        </w:trPr>
        <w:tc>
          <w:tcPr>
            <w:tcW w:w="9121" w:type="dxa"/>
            <w:gridSpan w:val="5"/>
            <w:shd w:val="clear" w:color="auto" w:fill="auto"/>
          </w:tcPr>
          <w:p w14:paraId="79D12267" w14:textId="77777777" w:rsidR="00ED7644" w:rsidRPr="006453EC" w:rsidRDefault="00720214" w:rsidP="00A34602">
            <w:pPr>
              <w:pStyle w:val="BMSTableText"/>
              <w:keepNext/>
              <w:spacing w:before="0" w:after="0"/>
              <w:jc w:val="left"/>
              <w:rPr>
                <w:sz w:val="22"/>
                <w:szCs w:val="22"/>
              </w:rPr>
            </w:pPr>
            <w:r>
              <w:rPr>
                <w:sz w:val="22"/>
              </w:rPr>
              <w:t>Outros objetivos</w:t>
            </w:r>
          </w:p>
        </w:tc>
      </w:tr>
      <w:tr w:rsidR="00327EAD" w:rsidRPr="006453EC" w14:paraId="79D1226E" w14:textId="77777777" w:rsidTr="00705EA4">
        <w:trPr>
          <w:cantSplit/>
          <w:trHeight w:val="57"/>
        </w:trPr>
        <w:tc>
          <w:tcPr>
            <w:tcW w:w="1951" w:type="dxa"/>
            <w:shd w:val="clear" w:color="auto" w:fill="auto"/>
          </w:tcPr>
          <w:p w14:paraId="79D12269" w14:textId="091AE973" w:rsidR="001D49B7" w:rsidRPr="006453EC" w:rsidRDefault="00720214" w:rsidP="00A34602">
            <w:pPr>
              <w:pStyle w:val="BMSTableText"/>
              <w:keepNext/>
              <w:spacing w:before="0" w:after="0"/>
              <w:ind w:left="284"/>
              <w:jc w:val="left"/>
              <w:rPr>
                <w:sz w:val="22"/>
                <w:szCs w:val="22"/>
              </w:rPr>
            </w:pPr>
            <w:r>
              <w:rPr>
                <w:sz w:val="22"/>
              </w:rPr>
              <w:t>Todas as causas de morte</w:t>
            </w:r>
          </w:p>
        </w:tc>
        <w:tc>
          <w:tcPr>
            <w:tcW w:w="1937" w:type="dxa"/>
            <w:shd w:val="clear" w:color="auto" w:fill="auto"/>
          </w:tcPr>
          <w:p w14:paraId="79D1226A" w14:textId="3D5B2C4C" w:rsidR="001D49B7" w:rsidRPr="006453EC" w:rsidRDefault="00720214" w:rsidP="00A34602">
            <w:pPr>
              <w:pStyle w:val="BMSTableText"/>
              <w:spacing w:before="0" w:after="0"/>
              <w:rPr>
                <w:sz w:val="22"/>
                <w:szCs w:val="22"/>
              </w:rPr>
            </w:pPr>
            <w:r>
              <w:rPr>
                <w:sz w:val="22"/>
              </w:rPr>
              <w:t>603 (3,52)</w:t>
            </w:r>
          </w:p>
        </w:tc>
        <w:tc>
          <w:tcPr>
            <w:tcW w:w="1980" w:type="dxa"/>
            <w:shd w:val="clear" w:color="auto" w:fill="auto"/>
          </w:tcPr>
          <w:p w14:paraId="79D1226B" w14:textId="554B4C8A" w:rsidR="001D49B7" w:rsidRPr="006453EC" w:rsidRDefault="00720214" w:rsidP="00A34602">
            <w:pPr>
              <w:pStyle w:val="BMSTableText"/>
              <w:spacing w:before="0" w:after="0"/>
              <w:rPr>
                <w:sz w:val="22"/>
                <w:szCs w:val="22"/>
              </w:rPr>
            </w:pPr>
            <w:r>
              <w:rPr>
                <w:sz w:val="22"/>
              </w:rPr>
              <w:t>669 (3,94)</w:t>
            </w:r>
          </w:p>
        </w:tc>
        <w:tc>
          <w:tcPr>
            <w:tcW w:w="1980" w:type="dxa"/>
            <w:shd w:val="clear" w:color="auto" w:fill="auto"/>
          </w:tcPr>
          <w:p w14:paraId="79D1226C" w14:textId="33392E0C" w:rsidR="001D49B7" w:rsidRPr="006453EC" w:rsidRDefault="00720214" w:rsidP="00A34602">
            <w:pPr>
              <w:pStyle w:val="BMSTableText"/>
              <w:spacing w:before="0" w:after="0"/>
              <w:rPr>
                <w:sz w:val="22"/>
                <w:szCs w:val="22"/>
              </w:rPr>
            </w:pPr>
            <w:r>
              <w:rPr>
                <w:sz w:val="22"/>
              </w:rPr>
              <w:t>0,89 (0,80; 1,00)</w:t>
            </w:r>
          </w:p>
        </w:tc>
        <w:tc>
          <w:tcPr>
            <w:tcW w:w="1273" w:type="dxa"/>
            <w:shd w:val="clear" w:color="auto" w:fill="auto"/>
          </w:tcPr>
          <w:p w14:paraId="79D1226D" w14:textId="77777777" w:rsidR="001D49B7" w:rsidRPr="006453EC" w:rsidRDefault="00720214" w:rsidP="00A34602">
            <w:pPr>
              <w:pStyle w:val="BMSTableText"/>
              <w:spacing w:before="0" w:after="0"/>
              <w:rPr>
                <w:sz w:val="22"/>
                <w:szCs w:val="22"/>
              </w:rPr>
            </w:pPr>
            <w:r>
              <w:rPr>
                <w:sz w:val="22"/>
              </w:rPr>
              <w:t>0,0465</w:t>
            </w:r>
          </w:p>
        </w:tc>
      </w:tr>
      <w:tr w:rsidR="00327EAD" w:rsidRPr="006453EC" w14:paraId="79D12274" w14:textId="77777777" w:rsidTr="00705EA4">
        <w:trPr>
          <w:cantSplit/>
          <w:trHeight w:val="57"/>
        </w:trPr>
        <w:tc>
          <w:tcPr>
            <w:tcW w:w="1951" w:type="dxa"/>
            <w:shd w:val="clear" w:color="auto" w:fill="auto"/>
          </w:tcPr>
          <w:p w14:paraId="79D1226F" w14:textId="77777777" w:rsidR="001D49B7" w:rsidRPr="006453EC" w:rsidRDefault="00720214" w:rsidP="00A34602">
            <w:pPr>
              <w:pStyle w:val="BMSTableText"/>
              <w:keepNext/>
              <w:spacing w:before="0" w:after="0"/>
              <w:ind w:left="284"/>
              <w:jc w:val="left"/>
              <w:rPr>
                <w:sz w:val="22"/>
                <w:szCs w:val="22"/>
              </w:rPr>
            </w:pPr>
            <w:r>
              <w:rPr>
                <w:rStyle w:val="BMSSuperscript"/>
                <w:sz w:val="22"/>
                <w:vertAlign w:val="baseline"/>
              </w:rPr>
              <w:t>Enfarte do miocárdio</w:t>
            </w:r>
          </w:p>
        </w:tc>
        <w:tc>
          <w:tcPr>
            <w:tcW w:w="1937" w:type="dxa"/>
            <w:shd w:val="clear" w:color="auto" w:fill="auto"/>
          </w:tcPr>
          <w:p w14:paraId="79D12270" w14:textId="3CA11882" w:rsidR="001D49B7" w:rsidRPr="006453EC" w:rsidRDefault="00720214" w:rsidP="00A34602">
            <w:pPr>
              <w:pStyle w:val="BMSTableText"/>
              <w:spacing w:before="0" w:after="0"/>
              <w:rPr>
                <w:sz w:val="22"/>
                <w:szCs w:val="22"/>
              </w:rPr>
            </w:pPr>
            <w:r>
              <w:rPr>
                <w:rStyle w:val="BMSSuperscript"/>
                <w:sz w:val="22"/>
                <w:vertAlign w:val="baseline"/>
              </w:rPr>
              <w:t>90 (0,53)</w:t>
            </w:r>
          </w:p>
        </w:tc>
        <w:tc>
          <w:tcPr>
            <w:tcW w:w="1980" w:type="dxa"/>
            <w:shd w:val="clear" w:color="auto" w:fill="auto"/>
          </w:tcPr>
          <w:p w14:paraId="79D12271" w14:textId="3348DD45" w:rsidR="001D49B7" w:rsidRPr="006453EC" w:rsidRDefault="00720214" w:rsidP="00A34602">
            <w:pPr>
              <w:pStyle w:val="BMSTableText"/>
              <w:spacing w:before="0" w:after="0"/>
              <w:rPr>
                <w:sz w:val="22"/>
                <w:szCs w:val="22"/>
              </w:rPr>
            </w:pPr>
            <w:r>
              <w:rPr>
                <w:rStyle w:val="BMSSuperscript"/>
                <w:sz w:val="22"/>
                <w:vertAlign w:val="baseline"/>
              </w:rPr>
              <w:t>102 (0,61)</w:t>
            </w:r>
          </w:p>
        </w:tc>
        <w:tc>
          <w:tcPr>
            <w:tcW w:w="1980" w:type="dxa"/>
            <w:shd w:val="clear" w:color="auto" w:fill="auto"/>
          </w:tcPr>
          <w:p w14:paraId="79D12272" w14:textId="5B679366" w:rsidR="001D49B7" w:rsidRPr="006453EC" w:rsidRDefault="00720214" w:rsidP="00A34602">
            <w:pPr>
              <w:pStyle w:val="BMSTableText"/>
              <w:spacing w:before="0" w:after="0"/>
              <w:rPr>
                <w:sz w:val="22"/>
                <w:szCs w:val="22"/>
              </w:rPr>
            </w:pPr>
            <w:r>
              <w:rPr>
                <w:sz w:val="22"/>
              </w:rPr>
              <w:t>0,88 (0,66; 1,17)</w:t>
            </w:r>
          </w:p>
        </w:tc>
        <w:tc>
          <w:tcPr>
            <w:tcW w:w="1273" w:type="dxa"/>
            <w:shd w:val="clear" w:color="auto" w:fill="auto"/>
          </w:tcPr>
          <w:p w14:paraId="79D12273" w14:textId="77777777" w:rsidR="001D49B7" w:rsidRPr="006453EC" w:rsidRDefault="001D49B7" w:rsidP="00A34602">
            <w:pPr>
              <w:pStyle w:val="BMSTableText"/>
              <w:spacing w:before="0" w:after="0"/>
              <w:rPr>
                <w:sz w:val="22"/>
                <w:szCs w:val="22"/>
                <w:lang w:val="en-GB"/>
              </w:rPr>
            </w:pPr>
          </w:p>
        </w:tc>
      </w:tr>
    </w:tbl>
    <w:p w14:paraId="4B78A00D" w14:textId="51E69241" w:rsidR="00BA4FC4" w:rsidRPr="006453EC" w:rsidRDefault="00720214" w:rsidP="00A34602">
      <w:pPr>
        <w:pStyle w:val="EMEABodyText"/>
        <w:tabs>
          <w:tab w:val="left" w:pos="1120"/>
        </w:tabs>
        <w:rPr>
          <w:sz w:val="18"/>
        </w:rPr>
      </w:pPr>
      <w:r>
        <w:rPr>
          <w:sz w:val="18"/>
        </w:rPr>
        <w:t xml:space="preserve">*Hemorragia </w:t>
      </w:r>
      <w:r>
        <w:rPr>
          <w:i/>
          <w:sz w:val="18"/>
        </w:rPr>
        <w:t>major</w:t>
      </w:r>
      <w:r>
        <w:rPr>
          <w:sz w:val="18"/>
        </w:rPr>
        <w:t xml:space="preserve"> definida pelos critérios da I</w:t>
      </w:r>
      <w:r>
        <w:rPr>
          <w:i/>
          <w:sz w:val="18"/>
        </w:rPr>
        <w:t>nternational Society on Thrombosis and Haemostasis</w:t>
      </w:r>
      <w:r>
        <w:rPr>
          <w:sz w:val="18"/>
        </w:rPr>
        <w:t xml:space="preserve"> (ISTH).</w:t>
      </w:r>
    </w:p>
    <w:p w14:paraId="15859A1D" w14:textId="11133632" w:rsidR="003D1274" w:rsidRPr="00D420E0" w:rsidRDefault="003D1274" w:rsidP="00A34602">
      <w:pPr>
        <w:pStyle w:val="Style2"/>
        <w:rPr>
          <w:szCs w:val="18"/>
          <w:lang w:val="en-US"/>
        </w:rPr>
      </w:pPr>
      <w:r w:rsidRPr="00D420E0">
        <w:rPr>
          <w:lang w:val="en-US"/>
        </w:rPr>
        <w:t>†</w:t>
      </w:r>
      <w:proofErr w:type="spellStart"/>
      <w:r w:rsidRPr="00D420E0">
        <w:rPr>
          <w:lang w:val="en-US"/>
        </w:rPr>
        <w:t>Clinicamente</w:t>
      </w:r>
      <w:proofErr w:type="spellEnd"/>
      <w:r w:rsidRPr="00D420E0">
        <w:rPr>
          <w:lang w:val="en-US"/>
        </w:rPr>
        <w:t xml:space="preserve"> </w:t>
      </w:r>
      <w:proofErr w:type="spellStart"/>
      <w:r w:rsidRPr="00D420E0">
        <w:rPr>
          <w:lang w:val="en-US"/>
        </w:rPr>
        <w:t>relevantes</w:t>
      </w:r>
      <w:proofErr w:type="spellEnd"/>
      <w:r w:rsidRPr="00D420E0">
        <w:rPr>
          <w:lang w:val="en-US"/>
        </w:rPr>
        <w:t xml:space="preserve"> </w:t>
      </w:r>
      <w:r w:rsidRPr="00D420E0">
        <w:rPr>
          <w:i/>
          <w:lang w:val="en-US"/>
        </w:rPr>
        <w:t>non</w:t>
      </w:r>
      <w:r w:rsidRPr="00D420E0">
        <w:rPr>
          <w:i/>
          <w:lang w:val="en-US"/>
        </w:rPr>
        <w:noBreakHyphen/>
        <w:t>major</w:t>
      </w:r>
      <w:r w:rsidRPr="00D420E0">
        <w:rPr>
          <w:lang w:val="en-US"/>
        </w:rPr>
        <w:t xml:space="preserve"> (</w:t>
      </w:r>
      <w:r w:rsidRPr="00D420E0">
        <w:rPr>
          <w:i/>
          <w:lang w:val="en-US"/>
        </w:rPr>
        <w:t>clinically relevant non</w:t>
      </w:r>
      <w:r w:rsidRPr="00D420E0">
        <w:rPr>
          <w:i/>
          <w:lang w:val="en-US"/>
        </w:rPr>
        <w:noBreakHyphen/>
        <w:t>major,</w:t>
      </w:r>
      <w:r w:rsidRPr="00D420E0">
        <w:rPr>
          <w:lang w:val="en-US"/>
        </w:rPr>
        <w:t xml:space="preserve"> CRNM)</w:t>
      </w:r>
    </w:p>
    <w:p w14:paraId="6DA10270" w14:textId="77777777" w:rsidR="00BA4FC4" w:rsidRPr="00D420E0" w:rsidRDefault="00BA4FC4" w:rsidP="00A34602">
      <w:pPr>
        <w:pStyle w:val="EMEABodyText"/>
        <w:tabs>
          <w:tab w:val="left" w:pos="1120"/>
        </w:tabs>
        <w:rPr>
          <w:sz w:val="18"/>
          <w:szCs w:val="18"/>
          <w:lang w:val="en-US"/>
        </w:rPr>
      </w:pPr>
    </w:p>
    <w:p w14:paraId="4F956229" w14:textId="77777777" w:rsidR="00BA4FC4" w:rsidRPr="006453EC" w:rsidRDefault="00720214" w:rsidP="00A34602">
      <w:pPr>
        <w:pStyle w:val="EMEABodyText"/>
        <w:tabs>
          <w:tab w:val="left" w:pos="1120"/>
        </w:tabs>
        <w:rPr>
          <w:szCs w:val="22"/>
        </w:rPr>
      </w:pPr>
      <w:r>
        <w:t>A taxa de interrupção global devido a reações adversas foi 1,8% para o apixabano e 2,6% para a varfarina no estudo ARISTOTLE.</w:t>
      </w:r>
    </w:p>
    <w:p w14:paraId="30E3955D" w14:textId="77777777" w:rsidR="00BA4FC4" w:rsidRPr="00D420E0" w:rsidRDefault="00BA4FC4" w:rsidP="00A34602">
      <w:pPr>
        <w:pStyle w:val="EMEABodyText"/>
        <w:tabs>
          <w:tab w:val="left" w:pos="1120"/>
        </w:tabs>
        <w:rPr>
          <w:szCs w:val="22"/>
        </w:rPr>
      </w:pPr>
    </w:p>
    <w:p w14:paraId="7E2DA766" w14:textId="77777777" w:rsidR="00BA4FC4" w:rsidRPr="006453EC" w:rsidRDefault="00720214" w:rsidP="00A34602">
      <w:pPr>
        <w:pStyle w:val="EMEABodyText"/>
        <w:tabs>
          <w:tab w:val="left" w:pos="1120"/>
        </w:tabs>
        <w:rPr>
          <w:rFonts w:eastAsia="MS Mincho"/>
          <w:szCs w:val="22"/>
        </w:rPr>
      </w:pPr>
      <w:r>
        <w:t>Os resultados de eficácia para subgrupos pré-especificados, incluindo pontuação CHADS</w:t>
      </w:r>
      <w:r>
        <w:rPr>
          <w:vertAlign w:val="subscript"/>
        </w:rPr>
        <w:t>2</w:t>
      </w:r>
      <w:r>
        <w:t>, idade, peso corporal, sexo, estado da função renal, acidente vascular cerebral ou acidente isquémico transitório prévios e diabetes foram consistentes com os resultados de eficácia primários para a população global estudada no ensaio.</w:t>
      </w:r>
    </w:p>
    <w:p w14:paraId="387BFE26" w14:textId="77777777" w:rsidR="00BA4FC4" w:rsidRPr="00D420E0" w:rsidRDefault="00BA4FC4" w:rsidP="00A34602">
      <w:pPr>
        <w:pStyle w:val="EMEABodyText"/>
        <w:tabs>
          <w:tab w:val="left" w:pos="1120"/>
        </w:tabs>
        <w:rPr>
          <w:szCs w:val="22"/>
          <w:u w:val="double"/>
        </w:rPr>
      </w:pPr>
    </w:p>
    <w:p w14:paraId="160B8823" w14:textId="77777777" w:rsidR="00BA4FC4" w:rsidRPr="006453EC" w:rsidRDefault="00720214" w:rsidP="00A34602">
      <w:pPr>
        <w:pStyle w:val="EMEABodyText"/>
        <w:tabs>
          <w:tab w:val="left" w:pos="1120"/>
        </w:tabs>
        <w:rPr>
          <w:szCs w:val="22"/>
        </w:rPr>
      </w:pPr>
      <w:r>
        <w:t xml:space="preserve">A incidência de hemorragias gastrointestinais </w:t>
      </w:r>
      <w:r>
        <w:rPr>
          <w:i/>
        </w:rPr>
        <w:t>major</w:t>
      </w:r>
      <w:r>
        <w:t xml:space="preserve"> definida pelos critérios da ISTH (incluindo gastrointestinais superiores, gastrointestinais baixas e hemorragia retal) foi 0,76 %/ano com apixabano e 0,86 %/ano com varfarina.</w:t>
      </w:r>
    </w:p>
    <w:p w14:paraId="5372558B" w14:textId="77777777" w:rsidR="00BA4FC4" w:rsidRPr="00D420E0" w:rsidRDefault="00BA4FC4" w:rsidP="00A34602">
      <w:pPr>
        <w:pStyle w:val="EMEABodyText"/>
        <w:tabs>
          <w:tab w:val="left" w:pos="1120"/>
        </w:tabs>
        <w:rPr>
          <w:szCs w:val="22"/>
          <w:u w:val="double"/>
        </w:rPr>
      </w:pPr>
    </w:p>
    <w:p w14:paraId="51B4E520" w14:textId="77777777" w:rsidR="00BA4FC4" w:rsidRPr="006453EC" w:rsidRDefault="00720214" w:rsidP="00A34602">
      <w:pPr>
        <w:pStyle w:val="EMEABodyText"/>
        <w:tabs>
          <w:tab w:val="left" w:pos="1120"/>
        </w:tabs>
        <w:rPr>
          <w:rFonts w:eastAsia="MS Mincho"/>
          <w:szCs w:val="22"/>
        </w:rPr>
      </w:pPr>
      <w:r>
        <w:t xml:space="preserve">Os resultados de hemorragia </w:t>
      </w:r>
      <w:r>
        <w:rPr>
          <w:i/>
        </w:rPr>
        <w:t>major</w:t>
      </w:r>
      <w:r>
        <w:t xml:space="preserve"> para os subgrupos pré-especificados incluindo pontuação CHADS</w:t>
      </w:r>
      <w:r>
        <w:rPr>
          <w:vertAlign w:val="subscript"/>
        </w:rPr>
        <w:t>2</w:t>
      </w:r>
      <w:r>
        <w:t>, idade, peso corporal, sexo, estado da função renal, acidente vascular cerebral ou acidente isquémico transitório prévios e diabetes foram consistentes com os resultados para a população global estudada no ensaio.</w:t>
      </w:r>
    </w:p>
    <w:p w14:paraId="23C6D9FD" w14:textId="77777777" w:rsidR="00BA4FC4" w:rsidRPr="00D420E0" w:rsidRDefault="00BA4FC4" w:rsidP="00A34602">
      <w:pPr>
        <w:pStyle w:val="EMEABodyText"/>
        <w:tabs>
          <w:tab w:val="left" w:pos="1120"/>
          <w:tab w:val="left" w:pos="3402"/>
        </w:tabs>
        <w:rPr>
          <w:rFonts w:eastAsia="MS Mincho"/>
          <w:szCs w:val="22"/>
          <w:u w:val="single"/>
          <w:lang w:eastAsia="ja-JP"/>
        </w:rPr>
      </w:pPr>
    </w:p>
    <w:p w14:paraId="4DFF3C2B" w14:textId="77777777" w:rsidR="00BA4FC4" w:rsidRPr="006453EC" w:rsidRDefault="00720214" w:rsidP="00A34602">
      <w:pPr>
        <w:pStyle w:val="EMEABodyText"/>
        <w:keepNext/>
        <w:tabs>
          <w:tab w:val="left" w:pos="1120"/>
          <w:tab w:val="left" w:pos="3402"/>
        </w:tabs>
        <w:rPr>
          <w:rFonts w:eastAsia="MS Mincho"/>
          <w:i/>
          <w:szCs w:val="22"/>
          <w:u w:val="single"/>
        </w:rPr>
      </w:pPr>
      <w:r>
        <w:rPr>
          <w:i/>
          <w:u w:val="single"/>
        </w:rPr>
        <w:t>Estudo AVERROES</w:t>
      </w:r>
    </w:p>
    <w:p w14:paraId="3FDAD131" w14:textId="2CCCF8E8" w:rsidR="00BA4FC4" w:rsidRPr="006453EC" w:rsidRDefault="00720214" w:rsidP="00A34602">
      <w:pPr>
        <w:pStyle w:val="EMEABodyText"/>
        <w:tabs>
          <w:tab w:val="left" w:pos="1120"/>
        </w:tabs>
        <w:rPr>
          <w:rFonts w:eastAsia="MS Mincho"/>
          <w:szCs w:val="22"/>
        </w:rPr>
      </w:pPr>
      <w:r>
        <w:t>No estudo AVERROES um total de 5598 doentes adultos considerados não adequados para a terapêutica com antagonistas da vitamina K pelos investigadores foram aleatorizados para o tratamento com 5 mg de apixabano duas vezes por dia (ou 2,5 mg duas vezes por dia em doentes selecionados [6,4%], ver secção 4.2) ou ácido acetilsalicílico. O ácido acetilsalicílico foi administrado numa dose diária de 81 mg (64%), 162 (26,9%), 243 (2,1%), ou 324 mg (6,6%) de acordo com decisão do investigador. Os doentes foram expostos à substância ativa em estudo durante uma média de 14 meses. A idade média foi 69,9 anos, a pontuação CHADS</w:t>
      </w:r>
      <w:r>
        <w:rPr>
          <w:vertAlign w:val="subscript"/>
        </w:rPr>
        <w:t>2</w:t>
      </w:r>
      <w:r>
        <w:t xml:space="preserve"> média foi 2,0 e 13,6% dos doentes tiveram um acidente vascular cerebral ou acidente isquémico transitório prévio.</w:t>
      </w:r>
    </w:p>
    <w:p w14:paraId="48982DC6" w14:textId="77777777" w:rsidR="00BA4FC4" w:rsidRPr="00D420E0" w:rsidRDefault="00BA4FC4" w:rsidP="00A34602">
      <w:pPr>
        <w:pStyle w:val="EMEABodyText"/>
        <w:tabs>
          <w:tab w:val="left" w:pos="1120"/>
        </w:tabs>
        <w:rPr>
          <w:rFonts w:eastAsia="MS Mincho"/>
          <w:szCs w:val="22"/>
          <w:lang w:eastAsia="ja-JP"/>
        </w:rPr>
      </w:pPr>
    </w:p>
    <w:p w14:paraId="37CF3D8E" w14:textId="77777777" w:rsidR="00BA4FC4" w:rsidRPr="006453EC" w:rsidRDefault="00720214" w:rsidP="00A34602">
      <w:pPr>
        <w:pStyle w:val="EMEABodyText"/>
        <w:tabs>
          <w:tab w:val="left" w:pos="1120"/>
        </w:tabs>
        <w:rPr>
          <w:rFonts w:eastAsia="MS Mincho"/>
          <w:szCs w:val="22"/>
        </w:rPr>
      </w:pPr>
      <w:r>
        <w:t>As razões frequentes para a terapêutica com antagonistas da vitamina K não ser adequada no estudo AVERROES incluíram a impossibilidade/baixa probabilidade de atingir INRs nos intervalos pretendidos (42,6%), os doentes terem recusado o tratamento com os antagonistas da vitamina K (37,4%), pontuação CHADS2 = 1 e o médico não ter recomendado os antagonistas da vitamina K (21,3%), não se poder confiar na adesão do doente à terapêutica com antagonistas da vitamina K (15,0%), e dificuldade/dificuldade esperada em contactar os doentes em caso de alteração urgente da dose (11,7%).</w:t>
      </w:r>
    </w:p>
    <w:p w14:paraId="24793DC4" w14:textId="77777777" w:rsidR="00BA4FC4" w:rsidRPr="00D420E0" w:rsidRDefault="00BA4FC4" w:rsidP="00A34602">
      <w:pPr>
        <w:pStyle w:val="EMEABodyText"/>
        <w:tabs>
          <w:tab w:val="left" w:pos="1120"/>
        </w:tabs>
        <w:rPr>
          <w:rFonts w:eastAsia="MS Mincho"/>
          <w:szCs w:val="22"/>
          <w:lang w:eastAsia="ja-JP"/>
        </w:rPr>
      </w:pPr>
    </w:p>
    <w:p w14:paraId="60D98DEF" w14:textId="77777777" w:rsidR="00BA4FC4" w:rsidRPr="006453EC" w:rsidRDefault="00720214" w:rsidP="00A34602">
      <w:pPr>
        <w:pStyle w:val="EMEABodyText"/>
        <w:tabs>
          <w:tab w:val="left" w:pos="1120"/>
        </w:tabs>
        <w:rPr>
          <w:rFonts w:eastAsia="MS Mincho"/>
          <w:szCs w:val="22"/>
        </w:rPr>
      </w:pPr>
      <w:r>
        <w:lastRenderedPageBreak/>
        <w:t>O AVERROES foi interrompido precocemente com base na recomendação do Comité de Monitorização dos Dados independente devido à clara evidência de redução de acidente vascular cerebral e embolismo sistémico com um perfil de segurança aceitável.</w:t>
      </w:r>
    </w:p>
    <w:p w14:paraId="1526E577" w14:textId="77777777" w:rsidR="00BA4FC4" w:rsidRPr="00D420E0" w:rsidRDefault="00BA4FC4" w:rsidP="00A34602">
      <w:pPr>
        <w:pStyle w:val="EMEABodyText"/>
        <w:tabs>
          <w:tab w:val="left" w:pos="1120"/>
        </w:tabs>
        <w:rPr>
          <w:rFonts w:eastAsia="MS Mincho"/>
          <w:szCs w:val="22"/>
          <w:lang w:eastAsia="ja-JP"/>
        </w:rPr>
      </w:pPr>
    </w:p>
    <w:p w14:paraId="2BE1BCBA" w14:textId="77777777" w:rsidR="00BA4FC4" w:rsidRPr="006453EC" w:rsidRDefault="00720214" w:rsidP="00A34602">
      <w:pPr>
        <w:pStyle w:val="EMEABodyText"/>
        <w:tabs>
          <w:tab w:val="left" w:pos="1120"/>
        </w:tabs>
        <w:rPr>
          <w:rFonts w:eastAsia="MS Mincho"/>
          <w:szCs w:val="22"/>
        </w:rPr>
      </w:pPr>
      <w:r>
        <w:t>A taxa de interrupção global devido a reações adversas foi 1,5% para o apixabano e 1,3% para o ácido acetilsalicílico no estudo AVERROES.</w:t>
      </w:r>
    </w:p>
    <w:p w14:paraId="0E1202CA" w14:textId="77777777" w:rsidR="00BA4FC4" w:rsidRPr="00D420E0" w:rsidRDefault="00BA4FC4" w:rsidP="00A34602">
      <w:pPr>
        <w:pStyle w:val="EMEABodyText"/>
        <w:tabs>
          <w:tab w:val="left" w:pos="1120"/>
        </w:tabs>
        <w:rPr>
          <w:rFonts w:eastAsia="MS Mincho"/>
          <w:szCs w:val="22"/>
          <w:lang w:eastAsia="ja-JP"/>
        </w:rPr>
      </w:pPr>
    </w:p>
    <w:p w14:paraId="32AFD725" w14:textId="4E759AB2" w:rsidR="00BA4FC4" w:rsidRPr="006453EC" w:rsidRDefault="00720214" w:rsidP="00A34602">
      <w:pPr>
        <w:pStyle w:val="EMEABodyText"/>
        <w:tabs>
          <w:tab w:val="left" w:pos="1120"/>
        </w:tabs>
        <w:rPr>
          <w:rFonts w:eastAsia="MS Mincho"/>
          <w:szCs w:val="22"/>
        </w:rPr>
      </w:pPr>
      <w:r>
        <w:t>No estudo, o apixabano atingiu superioridade estatisticamente significativa no objetivo principal de prevenção do acidente vascular cerebral (hemorrágico, isquémico ou não especificado) ou embolismo sistémico (ver tabela 9) em comparação com ácido acetilsalicílico.</w:t>
      </w:r>
    </w:p>
    <w:p w14:paraId="1EDD678E" w14:textId="77777777" w:rsidR="00BA4FC4" w:rsidRPr="00D420E0" w:rsidRDefault="00BA4FC4" w:rsidP="00A34602">
      <w:pPr>
        <w:pStyle w:val="EMEABodyText"/>
        <w:tabs>
          <w:tab w:val="left" w:pos="1120"/>
        </w:tabs>
      </w:pPr>
    </w:p>
    <w:p w14:paraId="79D1228A" w14:textId="10BC8445" w:rsidR="00FB15B9" w:rsidRPr="006453EC" w:rsidRDefault="00720214" w:rsidP="00A34602">
      <w:pPr>
        <w:pStyle w:val="EMEABodyText"/>
        <w:keepNext/>
        <w:tabs>
          <w:tab w:val="left" w:pos="1120"/>
        </w:tabs>
        <w:rPr>
          <w:rFonts w:eastAsia="MS Mincho"/>
          <w:b/>
          <w:szCs w:val="22"/>
        </w:rPr>
      </w:pPr>
      <w:r>
        <w:rPr>
          <w:b/>
        </w:rPr>
        <w:t>Tabela 9: Resultados de eficácia chave em doentes com fibrilhação auricular no estudo AVERROES</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92"/>
        <w:gridCol w:w="1511"/>
        <w:gridCol w:w="1701"/>
        <w:gridCol w:w="1833"/>
        <w:gridCol w:w="1001"/>
      </w:tblGrid>
      <w:tr w:rsidR="00327EAD" w:rsidRPr="006453EC" w14:paraId="79D12296" w14:textId="77777777" w:rsidTr="00DF358C">
        <w:trPr>
          <w:cantSplit/>
          <w:trHeight w:val="468"/>
          <w:tblHeader/>
        </w:trPr>
        <w:tc>
          <w:tcPr>
            <w:tcW w:w="1655" w:type="pct"/>
          </w:tcPr>
          <w:p w14:paraId="79D1228B" w14:textId="77777777" w:rsidR="00FB15B9" w:rsidRPr="00D420E0" w:rsidRDefault="00FB15B9" w:rsidP="00A34602">
            <w:pPr>
              <w:pStyle w:val="BMSTableHeader"/>
              <w:keepNext/>
              <w:spacing w:before="0" w:after="0"/>
              <w:jc w:val="left"/>
              <w:rPr>
                <w:sz w:val="22"/>
                <w:szCs w:val="22"/>
              </w:rPr>
            </w:pPr>
          </w:p>
        </w:tc>
        <w:tc>
          <w:tcPr>
            <w:tcW w:w="836" w:type="pct"/>
          </w:tcPr>
          <w:p w14:paraId="1066ED7D" w14:textId="77777777" w:rsidR="00BA4FC4" w:rsidRPr="006453EC" w:rsidRDefault="00720214" w:rsidP="00A34602">
            <w:pPr>
              <w:pStyle w:val="BMSTableHeader"/>
              <w:keepNext/>
              <w:spacing w:before="0" w:after="0"/>
              <w:rPr>
                <w:sz w:val="22"/>
                <w:szCs w:val="22"/>
              </w:rPr>
            </w:pPr>
            <w:r>
              <w:rPr>
                <w:sz w:val="22"/>
              </w:rPr>
              <w:t>Apixabano</w:t>
            </w:r>
          </w:p>
          <w:p w14:paraId="537161B6" w14:textId="77777777" w:rsidR="00BA4FC4" w:rsidRPr="006453EC" w:rsidRDefault="00720214" w:rsidP="00A34602">
            <w:pPr>
              <w:pStyle w:val="BMSTableHeader"/>
              <w:keepNext/>
              <w:spacing w:before="0" w:after="0"/>
              <w:rPr>
                <w:sz w:val="22"/>
              </w:rPr>
            </w:pPr>
            <w:r>
              <w:rPr>
                <w:sz w:val="22"/>
              </w:rPr>
              <w:t>N = 2.807</w:t>
            </w:r>
          </w:p>
          <w:p w14:paraId="79D1228E" w14:textId="50D542AC" w:rsidR="00FB15B9" w:rsidRPr="006453EC" w:rsidRDefault="00720214" w:rsidP="00A34602">
            <w:pPr>
              <w:pStyle w:val="BMSTableHeader"/>
              <w:keepNext/>
              <w:spacing w:before="0" w:after="0"/>
              <w:rPr>
                <w:sz w:val="22"/>
                <w:szCs w:val="22"/>
              </w:rPr>
            </w:pPr>
            <w:r>
              <w:rPr>
                <w:sz w:val="22"/>
              </w:rPr>
              <w:t>n (%/ano)</w:t>
            </w:r>
          </w:p>
        </w:tc>
        <w:tc>
          <w:tcPr>
            <w:tcW w:w="941" w:type="pct"/>
          </w:tcPr>
          <w:p w14:paraId="04575C4F" w14:textId="77777777" w:rsidR="00BA4FC4" w:rsidRPr="006453EC" w:rsidRDefault="00720214" w:rsidP="00A34602">
            <w:pPr>
              <w:pStyle w:val="BMSTableHeader"/>
              <w:keepNext/>
              <w:spacing w:before="0" w:after="0"/>
              <w:rPr>
                <w:sz w:val="22"/>
              </w:rPr>
            </w:pPr>
            <w:r>
              <w:rPr>
                <w:sz w:val="22"/>
              </w:rPr>
              <w:t>Ácido acetilsalicílico</w:t>
            </w:r>
          </w:p>
          <w:p w14:paraId="24DCF86D" w14:textId="77777777" w:rsidR="00BA4FC4" w:rsidRPr="006453EC" w:rsidRDefault="00720214" w:rsidP="00A34602">
            <w:pPr>
              <w:pStyle w:val="BMSTableHeader"/>
              <w:keepNext/>
              <w:spacing w:before="0" w:after="0"/>
              <w:rPr>
                <w:sz w:val="22"/>
                <w:szCs w:val="22"/>
              </w:rPr>
            </w:pPr>
            <w:r>
              <w:rPr>
                <w:sz w:val="22"/>
              </w:rPr>
              <w:t>N = 2.791</w:t>
            </w:r>
          </w:p>
          <w:p w14:paraId="79D12291" w14:textId="095C14E6" w:rsidR="00FB15B9" w:rsidRPr="006453EC" w:rsidRDefault="00720214" w:rsidP="00A34602">
            <w:pPr>
              <w:pStyle w:val="BMSTableHeader"/>
              <w:keepNext/>
              <w:spacing w:before="0" w:after="0"/>
              <w:rPr>
                <w:sz w:val="22"/>
                <w:szCs w:val="22"/>
              </w:rPr>
            </w:pPr>
            <w:r>
              <w:rPr>
                <w:sz w:val="22"/>
              </w:rPr>
              <w:t>n (%/ano)</w:t>
            </w:r>
          </w:p>
        </w:tc>
        <w:tc>
          <w:tcPr>
            <w:tcW w:w="1014" w:type="pct"/>
          </w:tcPr>
          <w:p w14:paraId="60D08457" w14:textId="77777777" w:rsidR="00BA4FC4" w:rsidRPr="006453EC" w:rsidRDefault="00720214" w:rsidP="00A34602">
            <w:pPr>
              <w:pStyle w:val="BMSTableHeader"/>
              <w:keepNext/>
              <w:spacing w:before="0" w:after="0"/>
              <w:rPr>
                <w:sz w:val="22"/>
                <w:szCs w:val="22"/>
              </w:rPr>
            </w:pPr>
            <w:r>
              <w:rPr>
                <w:sz w:val="22"/>
              </w:rPr>
              <w:t>Taxa de risco</w:t>
            </w:r>
          </w:p>
          <w:p w14:paraId="79D12293" w14:textId="7C2C2296" w:rsidR="00FB15B9" w:rsidRPr="006453EC" w:rsidRDefault="00720214" w:rsidP="00A34602">
            <w:pPr>
              <w:pStyle w:val="BMSTableHeader"/>
              <w:keepNext/>
              <w:spacing w:before="0" w:after="0"/>
              <w:rPr>
                <w:sz w:val="22"/>
                <w:szCs w:val="22"/>
              </w:rPr>
            </w:pPr>
            <w:r>
              <w:rPr>
                <w:sz w:val="22"/>
              </w:rPr>
              <w:t>(IC 95%)</w:t>
            </w:r>
          </w:p>
        </w:tc>
        <w:tc>
          <w:tcPr>
            <w:tcW w:w="554" w:type="pct"/>
          </w:tcPr>
          <w:p w14:paraId="79D12295" w14:textId="1D51CAC5" w:rsidR="00FB15B9" w:rsidRPr="006453EC" w:rsidRDefault="00720214" w:rsidP="00A34602">
            <w:pPr>
              <w:pStyle w:val="BMSTableHeader"/>
              <w:keepNext/>
              <w:spacing w:before="0" w:after="0"/>
              <w:rPr>
                <w:sz w:val="22"/>
                <w:szCs w:val="22"/>
              </w:rPr>
            </w:pPr>
            <w:r>
              <w:rPr>
                <w:sz w:val="22"/>
              </w:rPr>
              <w:t>Valor de p</w:t>
            </w:r>
          </w:p>
        </w:tc>
      </w:tr>
      <w:tr w:rsidR="00327EAD" w:rsidRPr="006453EC" w14:paraId="79D1229C" w14:textId="77777777" w:rsidTr="00DF358C">
        <w:trPr>
          <w:cantSplit/>
        </w:trPr>
        <w:tc>
          <w:tcPr>
            <w:tcW w:w="1655" w:type="pct"/>
          </w:tcPr>
          <w:p w14:paraId="79D12297" w14:textId="77777777" w:rsidR="00FB15B9" w:rsidRPr="006453EC" w:rsidRDefault="00720214" w:rsidP="00A34602">
            <w:pPr>
              <w:pStyle w:val="BMSTableText"/>
              <w:keepNext/>
              <w:spacing w:before="0" w:after="0"/>
              <w:jc w:val="left"/>
              <w:rPr>
                <w:sz w:val="22"/>
                <w:szCs w:val="22"/>
              </w:rPr>
            </w:pPr>
            <w:r>
              <w:rPr>
                <w:sz w:val="22"/>
              </w:rPr>
              <w:t>Acidente vascular cerebral ou embolismo sistémico*</w:t>
            </w:r>
          </w:p>
        </w:tc>
        <w:tc>
          <w:tcPr>
            <w:tcW w:w="836" w:type="pct"/>
          </w:tcPr>
          <w:p w14:paraId="79D12298" w14:textId="77777777" w:rsidR="00FB15B9" w:rsidRPr="006453EC" w:rsidRDefault="00720214" w:rsidP="00A34602">
            <w:pPr>
              <w:pStyle w:val="BMSTableText"/>
              <w:keepNext/>
              <w:spacing w:before="0" w:after="0"/>
              <w:rPr>
                <w:sz w:val="22"/>
                <w:szCs w:val="22"/>
              </w:rPr>
            </w:pPr>
            <w:r>
              <w:rPr>
                <w:sz w:val="22"/>
              </w:rPr>
              <w:t>51 (1,62)</w:t>
            </w:r>
          </w:p>
        </w:tc>
        <w:tc>
          <w:tcPr>
            <w:tcW w:w="941" w:type="pct"/>
          </w:tcPr>
          <w:p w14:paraId="79D12299" w14:textId="77777777" w:rsidR="00FB15B9" w:rsidRPr="006453EC" w:rsidRDefault="00720214" w:rsidP="00A34602">
            <w:pPr>
              <w:pStyle w:val="BMSTableText"/>
              <w:keepNext/>
              <w:spacing w:before="0" w:after="0"/>
              <w:rPr>
                <w:sz w:val="22"/>
                <w:szCs w:val="22"/>
              </w:rPr>
            </w:pPr>
            <w:r>
              <w:rPr>
                <w:sz w:val="22"/>
              </w:rPr>
              <w:t>113 (3,63)</w:t>
            </w:r>
          </w:p>
        </w:tc>
        <w:tc>
          <w:tcPr>
            <w:tcW w:w="1014" w:type="pct"/>
          </w:tcPr>
          <w:p w14:paraId="79D1229A" w14:textId="77777777" w:rsidR="00FB15B9" w:rsidRPr="006453EC" w:rsidRDefault="00720214" w:rsidP="00A34602">
            <w:pPr>
              <w:pStyle w:val="BMSTableText"/>
              <w:keepNext/>
              <w:spacing w:before="0" w:after="0"/>
              <w:rPr>
                <w:sz w:val="22"/>
                <w:szCs w:val="22"/>
              </w:rPr>
            </w:pPr>
            <w:r>
              <w:rPr>
                <w:sz w:val="22"/>
              </w:rPr>
              <w:t>0,45 (0,32; 0,62)</w:t>
            </w:r>
          </w:p>
        </w:tc>
        <w:tc>
          <w:tcPr>
            <w:tcW w:w="554" w:type="pct"/>
          </w:tcPr>
          <w:p w14:paraId="79D1229B" w14:textId="77777777" w:rsidR="00FB15B9" w:rsidRPr="006453EC" w:rsidRDefault="00720214" w:rsidP="00A34602">
            <w:pPr>
              <w:pStyle w:val="BMSTableText"/>
              <w:keepNext/>
              <w:spacing w:before="0" w:after="0"/>
              <w:rPr>
                <w:sz w:val="22"/>
                <w:szCs w:val="22"/>
              </w:rPr>
            </w:pPr>
            <w:r>
              <w:rPr>
                <w:sz w:val="22"/>
              </w:rPr>
              <w:t>&lt; 0,0001</w:t>
            </w:r>
          </w:p>
        </w:tc>
      </w:tr>
      <w:tr w:rsidR="00327EAD" w:rsidRPr="006453EC" w14:paraId="79D122A2" w14:textId="77777777" w:rsidTr="00DF358C">
        <w:trPr>
          <w:cantSplit/>
        </w:trPr>
        <w:tc>
          <w:tcPr>
            <w:tcW w:w="1655" w:type="pct"/>
          </w:tcPr>
          <w:p w14:paraId="79D1229D" w14:textId="77777777" w:rsidR="00FB15B9" w:rsidRPr="006453EC" w:rsidRDefault="00720214" w:rsidP="00A34602">
            <w:pPr>
              <w:pStyle w:val="BMSTableText"/>
              <w:keepNext/>
              <w:spacing w:before="0" w:after="0"/>
              <w:ind w:left="270"/>
              <w:jc w:val="both"/>
              <w:rPr>
                <w:sz w:val="22"/>
                <w:szCs w:val="22"/>
              </w:rPr>
            </w:pPr>
            <w:r>
              <w:rPr>
                <w:sz w:val="22"/>
              </w:rPr>
              <w:t>Acidente vascular cerebral</w:t>
            </w:r>
          </w:p>
        </w:tc>
        <w:tc>
          <w:tcPr>
            <w:tcW w:w="836" w:type="pct"/>
          </w:tcPr>
          <w:p w14:paraId="79D1229E" w14:textId="77777777" w:rsidR="00FB15B9" w:rsidRPr="006453EC" w:rsidRDefault="00FB15B9" w:rsidP="00A34602">
            <w:pPr>
              <w:pStyle w:val="BMSTableText"/>
              <w:spacing w:before="0" w:after="0"/>
              <w:rPr>
                <w:sz w:val="22"/>
                <w:szCs w:val="22"/>
                <w:lang w:val="en-GB"/>
              </w:rPr>
            </w:pPr>
          </w:p>
        </w:tc>
        <w:tc>
          <w:tcPr>
            <w:tcW w:w="941" w:type="pct"/>
          </w:tcPr>
          <w:p w14:paraId="79D1229F" w14:textId="77777777" w:rsidR="00FB15B9" w:rsidRPr="006453EC" w:rsidRDefault="00FB15B9" w:rsidP="00A34602">
            <w:pPr>
              <w:pStyle w:val="BMSTableText"/>
              <w:spacing w:before="0" w:after="0"/>
              <w:rPr>
                <w:sz w:val="22"/>
                <w:szCs w:val="22"/>
                <w:lang w:val="en-GB"/>
              </w:rPr>
            </w:pPr>
          </w:p>
        </w:tc>
        <w:tc>
          <w:tcPr>
            <w:tcW w:w="1014" w:type="pct"/>
          </w:tcPr>
          <w:p w14:paraId="79D122A0" w14:textId="77777777" w:rsidR="00FB15B9" w:rsidRPr="006453EC" w:rsidRDefault="00FB15B9" w:rsidP="00A34602">
            <w:pPr>
              <w:pStyle w:val="BMSTableText"/>
              <w:keepNext/>
              <w:spacing w:before="0" w:after="0"/>
              <w:rPr>
                <w:sz w:val="22"/>
                <w:szCs w:val="22"/>
                <w:lang w:val="en-GB"/>
              </w:rPr>
            </w:pPr>
          </w:p>
        </w:tc>
        <w:tc>
          <w:tcPr>
            <w:tcW w:w="554" w:type="pct"/>
          </w:tcPr>
          <w:p w14:paraId="79D122A1" w14:textId="77777777" w:rsidR="00FB15B9" w:rsidRPr="006453EC" w:rsidRDefault="00FB15B9" w:rsidP="00A34602">
            <w:pPr>
              <w:pStyle w:val="BMSTableText"/>
              <w:keepNext/>
              <w:spacing w:before="0" w:after="0"/>
              <w:rPr>
                <w:sz w:val="22"/>
                <w:szCs w:val="22"/>
                <w:lang w:val="en-GB"/>
              </w:rPr>
            </w:pPr>
          </w:p>
        </w:tc>
      </w:tr>
      <w:tr w:rsidR="00327EAD" w:rsidRPr="006453EC" w14:paraId="79D122A8" w14:textId="77777777" w:rsidTr="00DF358C">
        <w:trPr>
          <w:cantSplit/>
        </w:trPr>
        <w:tc>
          <w:tcPr>
            <w:tcW w:w="1655" w:type="pct"/>
          </w:tcPr>
          <w:p w14:paraId="79D122A3" w14:textId="77777777" w:rsidR="00FB15B9" w:rsidRPr="006453EC" w:rsidRDefault="00720214" w:rsidP="00A34602">
            <w:pPr>
              <w:pStyle w:val="BMSTableText"/>
              <w:keepNext/>
              <w:spacing w:before="0" w:after="0"/>
              <w:ind w:left="544"/>
              <w:jc w:val="left"/>
              <w:rPr>
                <w:sz w:val="22"/>
                <w:szCs w:val="22"/>
              </w:rPr>
            </w:pPr>
            <w:r>
              <w:rPr>
                <w:sz w:val="22"/>
              </w:rPr>
              <w:t>Isquémico ou não especificado</w:t>
            </w:r>
          </w:p>
        </w:tc>
        <w:tc>
          <w:tcPr>
            <w:tcW w:w="836" w:type="pct"/>
          </w:tcPr>
          <w:p w14:paraId="79D122A4" w14:textId="77777777" w:rsidR="00FB15B9" w:rsidRPr="006453EC" w:rsidRDefault="00720214" w:rsidP="00A34602">
            <w:pPr>
              <w:pStyle w:val="BMSTableText"/>
              <w:spacing w:before="0" w:after="0"/>
              <w:rPr>
                <w:sz w:val="22"/>
                <w:szCs w:val="22"/>
              </w:rPr>
            </w:pPr>
            <w:r>
              <w:rPr>
                <w:sz w:val="22"/>
              </w:rPr>
              <w:t>43 (1,37)</w:t>
            </w:r>
          </w:p>
        </w:tc>
        <w:tc>
          <w:tcPr>
            <w:tcW w:w="941" w:type="pct"/>
          </w:tcPr>
          <w:p w14:paraId="79D122A5" w14:textId="77777777" w:rsidR="00FB15B9" w:rsidRPr="006453EC" w:rsidRDefault="00720214" w:rsidP="00A34602">
            <w:pPr>
              <w:pStyle w:val="BMSTableText"/>
              <w:spacing w:before="0" w:after="0"/>
              <w:rPr>
                <w:sz w:val="22"/>
                <w:szCs w:val="22"/>
              </w:rPr>
            </w:pPr>
            <w:r>
              <w:rPr>
                <w:sz w:val="22"/>
              </w:rPr>
              <w:t>97 (3,11)</w:t>
            </w:r>
          </w:p>
        </w:tc>
        <w:tc>
          <w:tcPr>
            <w:tcW w:w="1014" w:type="pct"/>
          </w:tcPr>
          <w:p w14:paraId="79D122A6" w14:textId="77777777" w:rsidR="00FB15B9" w:rsidRPr="006453EC" w:rsidRDefault="00720214" w:rsidP="00A34602">
            <w:pPr>
              <w:pStyle w:val="BMSTableText"/>
              <w:spacing w:before="0" w:after="0"/>
              <w:rPr>
                <w:sz w:val="22"/>
                <w:szCs w:val="22"/>
              </w:rPr>
            </w:pPr>
            <w:r>
              <w:rPr>
                <w:sz w:val="22"/>
              </w:rPr>
              <w:t>0,44 (0,31; 0,63)</w:t>
            </w:r>
          </w:p>
        </w:tc>
        <w:tc>
          <w:tcPr>
            <w:tcW w:w="554" w:type="pct"/>
          </w:tcPr>
          <w:p w14:paraId="79D122A7" w14:textId="77777777" w:rsidR="00FB15B9" w:rsidRPr="006453EC" w:rsidRDefault="00FB15B9" w:rsidP="00A34602">
            <w:pPr>
              <w:pStyle w:val="BMSTableText"/>
              <w:spacing w:before="0" w:after="0"/>
              <w:rPr>
                <w:sz w:val="22"/>
                <w:szCs w:val="22"/>
                <w:lang w:val="en-GB"/>
              </w:rPr>
            </w:pPr>
          </w:p>
        </w:tc>
      </w:tr>
      <w:tr w:rsidR="00327EAD" w:rsidRPr="006453EC" w14:paraId="79D122AE" w14:textId="77777777" w:rsidTr="00DF358C">
        <w:trPr>
          <w:cantSplit/>
        </w:trPr>
        <w:tc>
          <w:tcPr>
            <w:tcW w:w="1655" w:type="pct"/>
          </w:tcPr>
          <w:p w14:paraId="79D122A9" w14:textId="77777777" w:rsidR="00FB15B9" w:rsidRPr="006453EC" w:rsidRDefault="00720214" w:rsidP="00A34602">
            <w:pPr>
              <w:pStyle w:val="BMSTableText"/>
              <w:keepNext/>
              <w:spacing w:before="0" w:after="0"/>
              <w:ind w:left="540"/>
              <w:jc w:val="both"/>
              <w:rPr>
                <w:sz w:val="22"/>
                <w:szCs w:val="22"/>
              </w:rPr>
            </w:pPr>
            <w:r>
              <w:rPr>
                <w:sz w:val="22"/>
              </w:rPr>
              <w:t>Hemorrágico</w:t>
            </w:r>
          </w:p>
        </w:tc>
        <w:tc>
          <w:tcPr>
            <w:tcW w:w="836" w:type="pct"/>
          </w:tcPr>
          <w:p w14:paraId="79D122AA" w14:textId="77777777" w:rsidR="00FB15B9" w:rsidRPr="006453EC" w:rsidRDefault="00720214" w:rsidP="00A34602">
            <w:pPr>
              <w:pStyle w:val="BMSTableText"/>
              <w:spacing w:before="0" w:after="0"/>
              <w:rPr>
                <w:sz w:val="22"/>
                <w:szCs w:val="22"/>
              </w:rPr>
            </w:pPr>
            <w:r>
              <w:rPr>
                <w:sz w:val="22"/>
              </w:rPr>
              <w:t>6 (0,19)</w:t>
            </w:r>
          </w:p>
        </w:tc>
        <w:tc>
          <w:tcPr>
            <w:tcW w:w="941" w:type="pct"/>
          </w:tcPr>
          <w:p w14:paraId="79D122AB" w14:textId="77777777" w:rsidR="00FB15B9" w:rsidRPr="006453EC" w:rsidRDefault="00720214" w:rsidP="00A34602">
            <w:pPr>
              <w:pStyle w:val="BMSTableText"/>
              <w:spacing w:before="0" w:after="0"/>
              <w:rPr>
                <w:sz w:val="22"/>
                <w:szCs w:val="22"/>
              </w:rPr>
            </w:pPr>
            <w:r>
              <w:rPr>
                <w:sz w:val="22"/>
              </w:rPr>
              <w:t>9 (0,28)</w:t>
            </w:r>
          </w:p>
        </w:tc>
        <w:tc>
          <w:tcPr>
            <w:tcW w:w="1014" w:type="pct"/>
          </w:tcPr>
          <w:p w14:paraId="79D122AC" w14:textId="77777777" w:rsidR="00FB15B9" w:rsidRPr="006453EC" w:rsidRDefault="00720214" w:rsidP="00A34602">
            <w:pPr>
              <w:pStyle w:val="BMSTableText"/>
              <w:spacing w:before="0" w:after="0"/>
              <w:rPr>
                <w:sz w:val="22"/>
                <w:szCs w:val="22"/>
              </w:rPr>
            </w:pPr>
            <w:r>
              <w:rPr>
                <w:sz w:val="22"/>
              </w:rPr>
              <w:t>0,67 (0,24; 1,88)</w:t>
            </w:r>
          </w:p>
        </w:tc>
        <w:tc>
          <w:tcPr>
            <w:tcW w:w="554" w:type="pct"/>
          </w:tcPr>
          <w:p w14:paraId="79D122AD" w14:textId="77777777" w:rsidR="00FB15B9" w:rsidRPr="006453EC" w:rsidRDefault="00720214" w:rsidP="00A34602">
            <w:pPr>
              <w:pStyle w:val="BMSTableText"/>
              <w:spacing w:before="0" w:after="0"/>
              <w:rPr>
                <w:sz w:val="22"/>
                <w:szCs w:val="22"/>
              </w:rPr>
            </w:pPr>
            <w:r>
              <w:rPr>
                <w:sz w:val="22"/>
              </w:rPr>
              <w:t xml:space="preserve">    </w:t>
            </w:r>
          </w:p>
        </w:tc>
      </w:tr>
      <w:tr w:rsidR="00327EAD" w:rsidRPr="006453EC" w14:paraId="79D122B4" w14:textId="77777777" w:rsidTr="00DF358C">
        <w:trPr>
          <w:cantSplit/>
        </w:trPr>
        <w:tc>
          <w:tcPr>
            <w:tcW w:w="1655" w:type="pct"/>
          </w:tcPr>
          <w:p w14:paraId="79D122AF" w14:textId="77777777" w:rsidR="00FB15B9" w:rsidRPr="006453EC" w:rsidRDefault="00720214" w:rsidP="00A34602">
            <w:pPr>
              <w:pStyle w:val="BMSTableText"/>
              <w:keepNext/>
              <w:spacing w:before="0" w:after="0"/>
              <w:ind w:left="270"/>
              <w:jc w:val="both"/>
              <w:rPr>
                <w:sz w:val="22"/>
                <w:szCs w:val="22"/>
              </w:rPr>
            </w:pPr>
            <w:r>
              <w:rPr>
                <w:sz w:val="22"/>
              </w:rPr>
              <w:t>Embolismo sistémico</w:t>
            </w:r>
          </w:p>
        </w:tc>
        <w:tc>
          <w:tcPr>
            <w:tcW w:w="836" w:type="pct"/>
          </w:tcPr>
          <w:p w14:paraId="79D122B0" w14:textId="77777777" w:rsidR="00FB15B9" w:rsidRPr="006453EC" w:rsidRDefault="00720214" w:rsidP="00A34602">
            <w:pPr>
              <w:pStyle w:val="BMSTableText"/>
              <w:spacing w:before="0" w:after="0"/>
              <w:rPr>
                <w:sz w:val="22"/>
                <w:szCs w:val="22"/>
              </w:rPr>
            </w:pPr>
            <w:r>
              <w:rPr>
                <w:sz w:val="22"/>
              </w:rPr>
              <w:t>2 (0,06)</w:t>
            </w:r>
          </w:p>
        </w:tc>
        <w:tc>
          <w:tcPr>
            <w:tcW w:w="941" w:type="pct"/>
          </w:tcPr>
          <w:p w14:paraId="79D122B1" w14:textId="77777777" w:rsidR="00FB15B9" w:rsidRPr="006453EC" w:rsidRDefault="00720214" w:rsidP="00A34602">
            <w:pPr>
              <w:pStyle w:val="BMSTableText"/>
              <w:spacing w:before="0" w:after="0"/>
              <w:rPr>
                <w:sz w:val="22"/>
                <w:szCs w:val="22"/>
              </w:rPr>
            </w:pPr>
            <w:r>
              <w:rPr>
                <w:sz w:val="22"/>
              </w:rPr>
              <w:t>13 (0,41)</w:t>
            </w:r>
          </w:p>
        </w:tc>
        <w:tc>
          <w:tcPr>
            <w:tcW w:w="1014" w:type="pct"/>
          </w:tcPr>
          <w:p w14:paraId="79D122B2" w14:textId="77777777" w:rsidR="00FB15B9" w:rsidRPr="006453EC" w:rsidRDefault="00720214" w:rsidP="00A34602">
            <w:pPr>
              <w:pStyle w:val="BMSTableText"/>
              <w:spacing w:before="0" w:after="0"/>
              <w:rPr>
                <w:sz w:val="22"/>
                <w:szCs w:val="22"/>
              </w:rPr>
            </w:pPr>
            <w:r>
              <w:rPr>
                <w:sz w:val="22"/>
              </w:rPr>
              <w:t>0,15 (0,03; 0,68)</w:t>
            </w:r>
          </w:p>
        </w:tc>
        <w:tc>
          <w:tcPr>
            <w:tcW w:w="554" w:type="pct"/>
          </w:tcPr>
          <w:p w14:paraId="79D122B3" w14:textId="77777777" w:rsidR="00FB15B9" w:rsidRPr="006453EC" w:rsidRDefault="00FB15B9" w:rsidP="00A34602">
            <w:pPr>
              <w:pStyle w:val="BMSTableText"/>
              <w:spacing w:before="0" w:after="0"/>
              <w:rPr>
                <w:strike/>
                <w:sz w:val="22"/>
                <w:szCs w:val="22"/>
                <w:lang w:val="en-GB"/>
              </w:rPr>
            </w:pPr>
          </w:p>
        </w:tc>
      </w:tr>
      <w:tr w:rsidR="00327EAD" w:rsidRPr="006453EC" w14:paraId="79D122BA" w14:textId="77777777" w:rsidTr="00DF358C">
        <w:trPr>
          <w:cantSplit/>
        </w:trPr>
        <w:tc>
          <w:tcPr>
            <w:tcW w:w="1655" w:type="pct"/>
          </w:tcPr>
          <w:p w14:paraId="79D122B5" w14:textId="77777777" w:rsidR="00FB15B9" w:rsidRPr="006453EC" w:rsidRDefault="00720214" w:rsidP="00A34602">
            <w:pPr>
              <w:pStyle w:val="BMSTableText"/>
              <w:keepNext/>
              <w:spacing w:before="0" w:after="0"/>
              <w:jc w:val="left"/>
              <w:rPr>
                <w:sz w:val="22"/>
                <w:szCs w:val="22"/>
              </w:rPr>
            </w:pPr>
            <w:r>
              <w:rPr>
                <w:sz w:val="22"/>
              </w:rPr>
              <w:t>Acidente vascular cerebral, embolismo sistémico, enfarte do miocárdio ou morte vascular*</w:t>
            </w:r>
            <w:r>
              <w:rPr>
                <w:sz w:val="22"/>
                <w:vertAlign w:val="superscript"/>
              </w:rPr>
              <w:t>†</w:t>
            </w:r>
          </w:p>
        </w:tc>
        <w:tc>
          <w:tcPr>
            <w:tcW w:w="836" w:type="pct"/>
          </w:tcPr>
          <w:p w14:paraId="79D122B6" w14:textId="77777777" w:rsidR="00FB15B9" w:rsidRPr="006453EC" w:rsidRDefault="00720214" w:rsidP="00A34602">
            <w:pPr>
              <w:pStyle w:val="BMSTableText"/>
              <w:spacing w:before="0" w:after="0"/>
              <w:rPr>
                <w:sz w:val="22"/>
                <w:szCs w:val="22"/>
              </w:rPr>
            </w:pPr>
            <w:r>
              <w:rPr>
                <w:sz w:val="22"/>
              </w:rPr>
              <w:t>132 (4,21)</w:t>
            </w:r>
          </w:p>
        </w:tc>
        <w:tc>
          <w:tcPr>
            <w:tcW w:w="941" w:type="pct"/>
          </w:tcPr>
          <w:p w14:paraId="79D122B7" w14:textId="77777777" w:rsidR="00FB15B9" w:rsidRPr="006453EC" w:rsidRDefault="00720214" w:rsidP="00A34602">
            <w:pPr>
              <w:pStyle w:val="BMSTableText"/>
              <w:spacing w:before="0" w:after="0"/>
              <w:rPr>
                <w:sz w:val="22"/>
                <w:szCs w:val="22"/>
              </w:rPr>
            </w:pPr>
            <w:r>
              <w:rPr>
                <w:sz w:val="22"/>
              </w:rPr>
              <w:t>197 (6,35)</w:t>
            </w:r>
          </w:p>
        </w:tc>
        <w:tc>
          <w:tcPr>
            <w:tcW w:w="1014" w:type="pct"/>
          </w:tcPr>
          <w:p w14:paraId="79D122B8" w14:textId="77777777" w:rsidR="00FB15B9" w:rsidRPr="006453EC" w:rsidRDefault="00720214" w:rsidP="00A34602">
            <w:pPr>
              <w:pStyle w:val="BMSTableText"/>
              <w:spacing w:before="0" w:after="0"/>
              <w:rPr>
                <w:strike/>
                <w:sz w:val="22"/>
                <w:szCs w:val="22"/>
              </w:rPr>
            </w:pPr>
            <w:r>
              <w:rPr>
                <w:sz w:val="22"/>
              </w:rPr>
              <w:t>0,66 (0,53; 0,83)</w:t>
            </w:r>
          </w:p>
        </w:tc>
        <w:tc>
          <w:tcPr>
            <w:tcW w:w="554" w:type="pct"/>
          </w:tcPr>
          <w:p w14:paraId="79D122B9" w14:textId="77777777" w:rsidR="00FB15B9" w:rsidRPr="006453EC" w:rsidRDefault="00720214" w:rsidP="00A34602">
            <w:pPr>
              <w:pStyle w:val="BMSTableText"/>
              <w:spacing w:before="0" w:after="0"/>
              <w:rPr>
                <w:strike/>
                <w:sz w:val="22"/>
                <w:szCs w:val="22"/>
              </w:rPr>
            </w:pPr>
            <w:r>
              <w:rPr>
                <w:sz w:val="22"/>
              </w:rPr>
              <w:t>0,003</w:t>
            </w:r>
          </w:p>
        </w:tc>
      </w:tr>
      <w:tr w:rsidR="00327EAD" w:rsidRPr="006453EC" w14:paraId="79D122C0" w14:textId="77777777" w:rsidTr="00DF358C">
        <w:trPr>
          <w:cantSplit/>
        </w:trPr>
        <w:tc>
          <w:tcPr>
            <w:tcW w:w="1655" w:type="pct"/>
          </w:tcPr>
          <w:p w14:paraId="79D122BB" w14:textId="77777777" w:rsidR="00FB15B9" w:rsidRPr="006453EC" w:rsidRDefault="00720214" w:rsidP="00A34602">
            <w:pPr>
              <w:keepNext/>
              <w:ind w:left="274"/>
              <w:rPr>
                <w:szCs w:val="22"/>
              </w:rPr>
            </w:pPr>
            <w:r>
              <w:t>Enfarte do miocárdio</w:t>
            </w:r>
          </w:p>
        </w:tc>
        <w:tc>
          <w:tcPr>
            <w:tcW w:w="836" w:type="pct"/>
          </w:tcPr>
          <w:p w14:paraId="79D122BC" w14:textId="77777777" w:rsidR="00FB15B9" w:rsidRPr="006453EC" w:rsidRDefault="00720214" w:rsidP="00A34602">
            <w:pPr>
              <w:pStyle w:val="BMSTableText"/>
              <w:spacing w:before="0" w:after="0"/>
              <w:rPr>
                <w:sz w:val="22"/>
                <w:szCs w:val="22"/>
              </w:rPr>
            </w:pPr>
            <w:r>
              <w:rPr>
                <w:sz w:val="22"/>
              </w:rPr>
              <w:t>24 (0,76)</w:t>
            </w:r>
          </w:p>
        </w:tc>
        <w:tc>
          <w:tcPr>
            <w:tcW w:w="941" w:type="pct"/>
          </w:tcPr>
          <w:p w14:paraId="79D122BD" w14:textId="77777777" w:rsidR="00FB15B9" w:rsidRPr="006453EC" w:rsidRDefault="00720214" w:rsidP="00A34602">
            <w:pPr>
              <w:pStyle w:val="BMSTableText"/>
              <w:spacing w:before="0" w:after="0"/>
              <w:rPr>
                <w:sz w:val="22"/>
                <w:szCs w:val="22"/>
              </w:rPr>
            </w:pPr>
            <w:r>
              <w:rPr>
                <w:sz w:val="22"/>
              </w:rPr>
              <w:t>28 (0,89)</w:t>
            </w:r>
          </w:p>
        </w:tc>
        <w:tc>
          <w:tcPr>
            <w:tcW w:w="1014" w:type="pct"/>
          </w:tcPr>
          <w:p w14:paraId="79D122BE" w14:textId="77777777" w:rsidR="00FB15B9" w:rsidRPr="006453EC" w:rsidRDefault="00720214" w:rsidP="00A34602">
            <w:pPr>
              <w:pStyle w:val="BMSTableText"/>
              <w:spacing w:before="0" w:after="0"/>
              <w:rPr>
                <w:sz w:val="22"/>
                <w:szCs w:val="22"/>
              </w:rPr>
            </w:pPr>
            <w:r>
              <w:rPr>
                <w:sz w:val="22"/>
              </w:rPr>
              <w:t>0,86 (0,50; 1,48)</w:t>
            </w:r>
          </w:p>
        </w:tc>
        <w:tc>
          <w:tcPr>
            <w:tcW w:w="554" w:type="pct"/>
          </w:tcPr>
          <w:p w14:paraId="79D122BF" w14:textId="77777777" w:rsidR="00FB15B9" w:rsidRPr="006453EC" w:rsidRDefault="00FB15B9" w:rsidP="00A34602">
            <w:pPr>
              <w:pStyle w:val="BMSTableText"/>
              <w:spacing w:before="0" w:after="0"/>
              <w:rPr>
                <w:sz w:val="22"/>
                <w:szCs w:val="22"/>
                <w:lang w:val="en-GB"/>
              </w:rPr>
            </w:pPr>
          </w:p>
        </w:tc>
      </w:tr>
      <w:tr w:rsidR="00327EAD" w:rsidRPr="006453EC" w14:paraId="79D122C6" w14:textId="77777777" w:rsidTr="00DF358C">
        <w:trPr>
          <w:cantSplit/>
        </w:trPr>
        <w:tc>
          <w:tcPr>
            <w:tcW w:w="1655" w:type="pct"/>
          </w:tcPr>
          <w:p w14:paraId="79D122C1" w14:textId="77777777" w:rsidR="00FB15B9" w:rsidRPr="006453EC" w:rsidRDefault="00720214" w:rsidP="00A34602">
            <w:pPr>
              <w:keepNext/>
              <w:ind w:left="274"/>
              <w:rPr>
                <w:szCs w:val="22"/>
              </w:rPr>
            </w:pPr>
            <w:r>
              <w:t>Morte vascular</w:t>
            </w:r>
          </w:p>
        </w:tc>
        <w:tc>
          <w:tcPr>
            <w:tcW w:w="836" w:type="pct"/>
          </w:tcPr>
          <w:p w14:paraId="79D122C2" w14:textId="77777777" w:rsidR="00FB15B9" w:rsidRPr="006453EC" w:rsidRDefault="00720214" w:rsidP="00A34602">
            <w:pPr>
              <w:pStyle w:val="BMSTableText"/>
              <w:spacing w:before="0" w:after="0"/>
              <w:rPr>
                <w:sz w:val="22"/>
                <w:szCs w:val="22"/>
              </w:rPr>
            </w:pPr>
            <w:r>
              <w:rPr>
                <w:sz w:val="22"/>
              </w:rPr>
              <w:t>84 (2,65)</w:t>
            </w:r>
          </w:p>
        </w:tc>
        <w:tc>
          <w:tcPr>
            <w:tcW w:w="941" w:type="pct"/>
          </w:tcPr>
          <w:p w14:paraId="79D122C3" w14:textId="77777777" w:rsidR="00FB15B9" w:rsidRPr="006453EC" w:rsidRDefault="00720214" w:rsidP="00A34602">
            <w:pPr>
              <w:pStyle w:val="BMSTableText"/>
              <w:spacing w:before="0" w:after="0"/>
              <w:rPr>
                <w:sz w:val="22"/>
                <w:szCs w:val="22"/>
              </w:rPr>
            </w:pPr>
            <w:r>
              <w:rPr>
                <w:sz w:val="22"/>
              </w:rPr>
              <w:t>96 (3,03)</w:t>
            </w:r>
          </w:p>
        </w:tc>
        <w:tc>
          <w:tcPr>
            <w:tcW w:w="1014" w:type="pct"/>
          </w:tcPr>
          <w:p w14:paraId="79D122C4" w14:textId="77777777" w:rsidR="00FB15B9" w:rsidRPr="006453EC" w:rsidRDefault="00720214" w:rsidP="00A34602">
            <w:pPr>
              <w:pStyle w:val="BMSTableText"/>
              <w:spacing w:before="0" w:after="0"/>
              <w:rPr>
                <w:sz w:val="22"/>
                <w:szCs w:val="22"/>
              </w:rPr>
            </w:pPr>
            <w:r>
              <w:rPr>
                <w:sz w:val="22"/>
              </w:rPr>
              <w:t>0,87 (0,65; 1,17)</w:t>
            </w:r>
          </w:p>
        </w:tc>
        <w:tc>
          <w:tcPr>
            <w:tcW w:w="554" w:type="pct"/>
          </w:tcPr>
          <w:p w14:paraId="79D122C5" w14:textId="77777777" w:rsidR="00FB15B9" w:rsidRPr="006453EC" w:rsidRDefault="00FB15B9" w:rsidP="00A34602">
            <w:pPr>
              <w:pStyle w:val="BMSTableText"/>
              <w:spacing w:before="0" w:after="0"/>
              <w:rPr>
                <w:strike/>
                <w:sz w:val="22"/>
                <w:szCs w:val="22"/>
                <w:lang w:val="en-GB"/>
              </w:rPr>
            </w:pPr>
          </w:p>
        </w:tc>
      </w:tr>
      <w:tr w:rsidR="00327EAD" w:rsidRPr="006453EC" w14:paraId="79D122CC" w14:textId="77777777" w:rsidTr="00DF358C">
        <w:trPr>
          <w:cantSplit/>
        </w:trPr>
        <w:tc>
          <w:tcPr>
            <w:tcW w:w="1655" w:type="pct"/>
          </w:tcPr>
          <w:p w14:paraId="79D122C7" w14:textId="43931C65" w:rsidR="00FB15B9" w:rsidRPr="006453EC" w:rsidRDefault="00720214" w:rsidP="00A34602">
            <w:pPr>
              <w:pStyle w:val="BMSTableText"/>
              <w:keepNext/>
              <w:spacing w:before="0" w:after="0"/>
              <w:jc w:val="left"/>
            </w:pPr>
            <w:r>
              <w:rPr>
                <w:sz w:val="22"/>
              </w:rPr>
              <w:t>Todas as causas de morte</w:t>
            </w:r>
            <w:r>
              <w:rPr>
                <w:sz w:val="22"/>
                <w:vertAlign w:val="superscript"/>
              </w:rPr>
              <w:t>†</w:t>
            </w:r>
          </w:p>
        </w:tc>
        <w:tc>
          <w:tcPr>
            <w:tcW w:w="836" w:type="pct"/>
          </w:tcPr>
          <w:p w14:paraId="79D122C8" w14:textId="77777777" w:rsidR="00FB15B9" w:rsidRPr="006453EC" w:rsidRDefault="00720214" w:rsidP="00A34602">
            <w:pPr>
              <w:pStyle w:val="BMSTableText"/>
              <w:spacing w:before="0" w:after="0"/>
              <w:rPr>
                <w:sz w:val="22"/>
                <w:szCs w:val="22"/>
              </w:rPr>
            </w:pPr>
            <w:r>
              <w:rPr>
                <w:sz w:val="22"/>
              </w:rPr>
              <w:t>111 (3,51)</w:t>
            </w:r>
          </w:p>
        </w:tc>
        <w:tc>
          <w:tcPr>
            <w:tcW w:w="941" w:type="pct"/>
          </w:tcPr>
          <w:p w14:paraId="79D122C9" w14:textId="77777777" w:rsidR="00FB15B9" w:rsidRPr="006453EC" w:rsidRDefault="00720214" w:rsidP="00A34602">
            <w:pPr>
              <w:pStyle w:val="BMSTableText"/>
              <w:spacing w:before="0" w:after="0"/>
              <w:rPr>
                <w:strike/>
                <w:sz w:val="22"/>
                <w:szCs w:val="22"/>
              </w:rPr>
            </w:pPr>
            <w:r>
              <w:rPr>
                <w:sz w:val="22"/>
              </w:rPr>
              <w:t>140 (4,42)</w:t>
            </w:r>
          </w:p>
        </w:tc>
        <w:tc>
          <w:tcPr>
            <w:tcW w:w="1014" w:type="pct"/>
          </w:tcPr>
          <w:p w14:paraId="79D122CA" w14:textId="77777777" w:rsidR="00FB15B9" w:rsidRPr="006453EC" w:rsidRDefault="00720214" w:rsidP="00A34602">
            <w:pPr>
              <w:pStyle w:val="BMSTableText"/>
              <w:spacing w:before="0" w:after="0"/>
              <w:rPr>
                <w:sz w:val="22"/>
                <w:szCs w:val="22"/>
              </w:rPr>
            </w:pPr>
            <w:r>
              <w:rPr>
                <w:sz w:val="22"/>
              </w:rPr>
              <w:t>0,79 (0,62; 1,02)</w:t>
            </w:r>
          </w:p>
        </w:tc>
        <w:tc>
          <w:tcPr>
            <w:tcW w:w="554" w:type="pct"/>
          </w:tcPr>
          <w:p w14:paraId="79D122CB" w14:textId="77777777" w:rsidR="00FB15B9" w:rsidRPr="006453EC" w:rsidRDefault="00720214" w:rsidP="00A34602">
            <w:pPr>
              <w:pStyle w:val="BMSTableText"/>
              <w:spacing w:before="0" w:after="0"/>
              <w:rPr>
                <w:strike/>
                <w:sz w:val="22"/>
                <w:szCs w:val="22"/>
              </w:rPr>
            </w:pPr>
            <w:r>
              <w:rPr>
                <w:sz w:val="22"/>
              </w:rPr>
              <w:t>0,068</w:t>
            </w:r>
          </w:p>
        </w:tc>
      </w:tr>
    </w:tbl>
    <w:p w14:paraId="01F5FC70" w14:textId="77777777" w:rsidR="00BA4FC4" w:rsidRPr="006453EC" w:rsidRDefault="00720214" w:rsidP="00A34602">
      <w:pPr>
        <w:pStyle w:val="EMEABodyText"/>
        <w:rPr>
          <w:sz w:val="18"/>
        </w:rPr>
      </w:pPr>
      <w:r>
        <w:rPr>
          <w:sz w:val="18"/>
        </w:rPr>
        <w:t>* Avaliado pela estratégia de teste sequencial desenhada para controlar o erro de tipo I global no ensaio.</w:t>
      </w:r>
    </w:p>
    <w:p w14:paraId="7F9676F6" w14:textId="77777777" w:rsidR="00BA4FC4" w:rsidRPr="006453EC" w:rsidRDefault="00720214" w:rsidP="00A34602">
      <w:pPr>
        <w:pStyle w:val="EMEABodyText"/>
        <w:rPr>
          <w:sz w:val="18"/>
        </w:rPr>
      </w:pPr>
      <w:r>
        <w:rPr>
          <w:sz w:val="18"/>
        </w:rPr>
        <w:t>† Objetivo secundário.</w:t>
      </w:r>
    </w:p>
    <w:p w14:paraId="4A5EBB0B" w14:textId="77777777" w:rsidR="00BA4FC4" w:rsidRPr="00D420E0" w:rsidRDefault="00BA4FC4" w:rsidP="00A34602">
      <w:pPr>
        <w:pStyle w:val="EMEABodyText"/>
        <w:tabs>
          <w:tab w:val="left" w:pos="1120"/>
        </w:tabs>
        <w:rPr>
          <w:rFonts w:eastAsia="MS Mincho"/>
          <w:szCs w:val="22"/>
          <w:lang w:eastAsia="ja-JP"/>
        </w:rPr>
      </w:pPr>
    </w:p>
    <w:p w14:paraId="72B1B745" w14:textId="2B2B0A3C" w:rsidR="00BA4FC4" w:rsidRPr="006453EC" w:rsidRDefault="00720214" w:rsidP="00A34602">
      <w:pPr>
        <w:pStyle w:val="BMSBodyText"/>
        <w:spacing w:before="0" w:after="0" w:line="240" w:lineRule="auto"/>
        <w:jc w:val="left"/>
        <w:rPr>
          <w:color w:val="auto"/>
          <w:sz w:val="22"/>
          <w:szCs w:val="22"/>
        </w:rPr>
      </w:pPr>
      <w:r>
        <w:rPr>
          <w:color w:val="auto"/>
          <w:sz w:val="22"/>
        </w:rPr>
        <w:t xml:space="preserve">Não houve diferença estatisticamente significativa na incidência de hemorragia </w:t>
      </w:r>
      <w:r>
        <w:rPr>
          <w:i/>
          <w:iCs/>
          <w:color w:val="auto"/>
          <w:sz w:val="22"/>
        </w:rPr>
        <w:t>major</w:t>
      </w:r>
      <w:r>
        <w:rPr>
          <w:color w:val="auto"/>
          <w:sz w:val="22"/>
        </w:rPr>
        <w:t xml:space="preserve"> entre o apixabano e o ácido acetilsalicílico (ver tabela 10).</w:t>
      </w:r>
    </w:p>
    <w:p w14:paraId="26D0C409" w14:textId="77777777" w:rsidR="00BA4FC4" w:rsidRPr="00D420E0" w:rsidRDefault="00BA4FC4" w:rsidP="00A34602">
      <w:pPr>
        <w:pStyle w:val="BMSBodyText"/>
        <w:spacing w:before="0" w:after="0" w:line="240" w:lineRule="auto"/>
        <w:jc w:val="left"/>
        <w:rPr>
          <w:color w:val="auto"/>
          <w:sz w:val="22"/>
          <w:szCs w:val="22"/>
        </w:rPr>
      </w:pPr>
    </w:p>
    <w:p w14:paraId="79D122D2" w14:textId="2D3457FF" w:rsidR="00FB15B9" w:rsidRPr="006453EC" w:rsidRDefault="00720214" w:rsidP="007221E5">
      <w:pPr>
        <w:pStyle w:val="BMSBodyText"/>
        <w:keepNext/>
        <w:spacing w:before="0" w:after="0" w:line="240" w:lineRule="auto"/>
        <w:jc w:val="left"/>
        <w:rPr>
          <w:b/>
          <w:i/>
          <w:color w:val="auto"/>
          <w:sz w:val="22"/>
          <w:szCs w:val="22"/>
        </w:rPr>
      </w:pPr>
      <w:r>
        <w:rPr>
          <w:b/>
          <w:color w:val="auto"/>
          <w:sz w:val="22"/>
        </w:rPr>
        <w:t>Tabela 10: Acontecimentos hemorrágicos em doentes com fibrilhação auricular no estudo AVERROES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998"/>
        <w:gridCol w:w="1980"/>
        <w:gridCol w:w="1710"/>
        <w:gridCol w:w="2070"/>
        <w:gridCol w:w="990"/>
      </w:tblGrid>
      <w:tr w:rsidR="00327EAD" w:rsidRPr="006453EC" w14:paraId="79D122DC" w14:textId="77777777" w:rsidTr="00CB742B">
        <w:trPr>
          <w:cantSplit/>
          <w:trHeight w:val="233"/>
          <w:tblHeader/>
        </w:trPr>
        <w:tc>
          <w:tcPr>
            <w:tcW w:w="1998" w:type="dxa"/>
          </w:tcPr>
          <w:p w14:paraId="79D122D3" w14:textId="77777777" w:rsidR="00FB15B9" w:rsidRPr="00D420E0" w:rsidRDefault="00FB15B9" w:rsidP="00A34602">
            <w:pPr>
              <w:pStyle w:val="BMSTableText"/>
              <w:keepNext/>
              <w:spacing w:before="0" w:after="0"/>
              <w:rPr>
                <w:b/>
                <w:sz w:val="22"/>
                <w:szCs w:val="22"/>
              </w:rPr>
            </w:pPr>
          </w:p>
        </w:tc>
        <w:tc>
          <w:tcPr>
            <w:tcW w:w="1980" w:type="dxa"/>
          </w:tcPr>
          <w:p w14:paraId="5D41DEB1" w14:textId="77777777" w:rsidR="00BA4FC4" w:rsidRPr="006453EC" w:rsidRDefault="00720214" w:rsidP="00A34602">
            <w:pPr>
              <w:pStyle w:val="BMSTableText"/>
              <w:keepNext/>
              <w:spacing w:before="0" w:after="0"/>
              <w:rPr>
                <w:b/>
                <w:sz w:val="22"/>
                <w:szCs w:val="22"/>
              </w:rPr>
            </w:pPr>
            <w:r>
              <w:rPr>
                <w:b/>
                <w:sz w:val="22"/>
              </w:rPr>
              <w:t>Apixabano</w:t>
            </w:r>
          </w:p>
          <w:p w14:paraId="5076341F" w14:textId="77777777" w:rsidR="00BA4FC4" w:rsidRPr="006453EC" w:rsidRDefault="00720214" w:rsidP="00A34602">
            <w:pPr>
              <w:pStyle w:val="BMSTableText"/>
              <w:keepNext/>
              <w:spacing w:before="0" w:after="0"/>
              <w:rPr>
                <w:b/>
                <w:sz w:val="22"/>
                <w:szCs w:val="22"/>
              </w:rPr>
            </w:pPr>
            <w:r>
              <w:rPr>
                <w:b/>
                <w:sz w:val="22"/>
              </w:rPr>
              <w:t>N = 2.798</w:t>
            </w:r>
          </w:p>
          <w:p w14:paraId="79D122D6" w14:textId="1D1A3586" w:rsidR="00FB15B9" w:rsidRPr="006453EC" w:rsidRDefault="00720214" w:rsidP="00A34602">
            <w:pPr>
              <w:pStyle w:val="BMSTableText"/>
              <w:keepNext/>
              <w:spacing w:before="0" w:after="0"/>
              <w:rPr>
                <w:b/>
                <w:sz w:val="22"/>
                <w:szCs w:val="22"/>
              </w:rPr>
            </w:pPr>
            <w:r>
              <w:rPr>
                <w:b/>
                <w:sz w:val="22"/>
              </w:rPr>
              <w:t>n (%/ano)</w:t>
            </w:r>
          </w:p>
        </w:tc>
        <w:tc>
          <w:tcPr>
            <w:tcW w:w="1710" w:type="dxa"/>
          </w:tcPr>
          <w:p w14:paraId="49E8468B" w14:textId="77777777" w:rsidR="00BA4FC4" w:rsidRPr="006453EC" w:rsidRDefault="00720214" w:rsidP="00A34602">
            <w:pPr>
              <w:pStyle w:val="BMSTableText"/>
              <w:keepNext/>
              <w:spacing w:before="0" w:after="0"/>
              <w:rPr>
                <w:b/>
                <w:sz w:val="22"/>
                <w:szCs w:val="22"/>
              </w:rPr>
            </w:pPr>
            <w:r>
              <w:rPr>
                <w:b/>
                <w:sz w:val="22"/>
              </w:rPr>
              <w:t>Ácido acetilsalicílico</w:t>
            </w:r>
          </w:p>
          <w:p w14:paraId="33E35928" w14:textId="77777777" w:rsidR="00BA4FC4" w:rsidRPr="006453EC" w:rsidRDefault="00720214" w:rsidP="00A34602">
            <w:pPr>
              <w:pStyle w:val="BMSTableText"/>
              <w:keepNext/>
              <w:spacing w:before="0" w:after="0"/>
              <w:rPr>
                <w:b/>
                <w:sz w:val="22"/>
                <w:szCs w:val="22"/>
              </w:rPr>
            </w:pPr>
            <w:r>
              <w:rPr>
                <w:b/>
                <w:sz w:val="22"/>
              </w:rPr>
              <w:t>N = 2.780</w:t>
            </w:r>
          </w:p>
          <w:p w14:paraId="79D122D9" w14:textId="66457CB0" w:rsidR="00FB15B9" w:rsidRPr="006453EC" w:rsidRDefault="00720214" w:rsidP="00A34602">
            <w:pPr>
              <w:pStyle w:val="BMSTableText"/>
              <w:keepNext/>
              <w:spacing w:before="0" w:after="0"/>
              <w:rPr>
                <w:b/>
                <w:sz w:val="22"/>
                <w:szCs w:val="22"/>
              </w:rPr>
            </w:pPr>
            <w:r>
              <w:rPr>
                <w:b/>
                <w:sz w:val="22"/>
              </w:rPr>
              <w:t>n (%/ano)</w:t>
            </w:r>
          </w:p>
        </w:tc>
        <w:tc>
          <w:tcPr>
            <w:tcW w:w="2070" w:type="dxa"/>
          </w:tcPr>
          <w:p w14:paraId="79D122DA" w14:textId="0EF61860" w:rsidR="00FB15B9" w:rsidRPr="006453EC" w:rsidRDefault="00720214" w:rsidP="00A34602">
            <w:pPr>
              <w:pStyle w:val="BMSTableText"/>
              <w:keepNext/>
              <w:spacing w:before="0" w:after="0"/>
              <w:rPr>
                <w:b/>
                <w:sz w:val="22"/>
                <w:szCs w:val="22"/>
              </w:rPr>
            </w:pPr>
            <w:r>
              <w:rPr>
                <w:b/>
                <w:sz w:val="22"/>
              </w:rPr>
              <w:t>Taxa de risco (IC95%)</w:t>
            </w:r>
          </w:p>
        </w:tc>
        <w:tc>
          <w:tcPr>
            <w:tcW w:w="990" w:type="dxa"/>
          </w:tcPr>
          <w:p w14:paraId="79D122DB" w14:textId="5F8A54BF" w:rsidR="00FB15B9" w:rsidRPr="006453EC" w:rsidRDefault="00720214" w:rsidP="00A34602">
            <w:pPr>
              <w:pStyle w:val="BMSTableText"/>
              <w:keepNext/>
              <w:spacing w:before="0" w:after="0"/>
              <w:rPr>
                <w:b/>
                <w:sz w:val="22"/>
                <w:szCs w:val="22"/>
              </w:rPr>
            </w:pPr>
            <w:r>
              <w:rPr>
                <w:b/>
                <w:sz w:val="22"/>
              </w:rPr>
              <w:t>Valor de p</w:t>
            </w:r>
          </w:p>
        </w:tc>
      </w:tr>
      <w:tr w:rsidR="00327EAD" w:rsidRPr="006453EC" w14:paraId="79D122E2" w14:textId="77777777" w:rsidTr="00CB742B">
        <w:trPr>
          <w:cantSplit/>
          <w:trHeight w:val="279"/>
        </w:trPr>
        <w:tc>
          <w:tcPr>
            <w:tcW w:w="1998" w:type="dxa"/>
          </w:tcPr>
          <w:p w14:paraId="79D122DD" w14:textId="77777777" w:rsidR="00FB15B9" w:rsidRPr="006453EC" w:rsidRDefault="00720214" w:rsidP="00A34602">
            <w:pPr>
              <w:pStyle w:val="BMSTableText"/>
              <w:keepNext/>
              <w:spacing w:before="0" w:after="0"/>
              <w:jc w:val="left"/>
              <w:rPr>
                <w:sz w:val="22"/>
                <w:szCs w:val="22"/>
              </w:rPr>
            </w:pPr>
            <w:r>
              <w:rPr>
                <w:i/>
                <w:sz w:val="22"/>
              </w:rPr>
              <w:t>Major</w:t>
            </w:r>
            <w:r>
              <w:rPr>
                <w:sz w:val="22"/>
              </w:rPr>
              <w:t>*</w:t>
            </w:r>
          </w:p>
        </w:tc>
        <w:tc>
          <w:tcPr>
            <w:tcW w:w="1980" w:type="dxa"/>
          </w:tcPr>
          <w:p w14:paraId="79D122DE" w14:textId="77777777" w:rsidR="00FB15B9" w:rsidRPr="006453EC" w:rsidRDefault="00720214" w:rsidP="00A34602">
            <w:pPr>
              <w:pStyle w:val="BMSTableText"/>
              <w:keepNext/>
              <w:spacing w:before="0" w:after="0"/>
              <w:rPr>
                <w:sz w:val="22"/>
                <w:szCs w:val="22"/>
              </w:rPr>
            </w:pPr>
            <w:r>
              <w:rPr>
                <w:sz w:val="22"/>
              </w:rPr>
              <w:t>45 (1,41)</w:t>
            </w:r>
          </w:p>
        </w:tc>
        <w:tc>
          <w:tcPr>
            <w:tcW w:w="1710" w:type="dxa"/>
          </w:tcPr>
          <w:p w14:paraId="79D122DF" w14:textId="77777777" w:rsidR="00FB15B9" w:rsidRPr="006453EC" w:rsidRDefault="00720214" w:rsidP="00A34602">
            <w:pPr>
              <w:pStyle w:val="BMSTableText"/>
              <w:keepNext/>
              <w:spacing w:before="0" w:after="0"/>
              <w:rPr>
                <w:sz w:val="22"/>
                <w:szCs w:val="22"/>
              </w:rPr>
            </w:pPr>
            <w:r>
              <w:rPr>
                <w:sz w:val="22"/>
              </w:rPr>
              <w:t>29 (0,92)</w:t>
            </w:r>
          </w:p>
        </w:tc>
        <w:tc>
          <w:tcPr>
            <w:tcW w:w="2070" w:type="dxa"/>
          </w:tcPr>
          <w:p w14:paraId="79D122E0" w14:textId="77777777" w:rsidR="00FB15B9" w:rsidRPr="006453EC" w:rsidRDefault="00720214" w:rsidP="00A34602">
            <w:pPr>
              <w:pStyle w:val="BMSTableText"/>
              <w:keepNext/>
              <w:spacing w:before="0" w:after="0"/>
              <w:rPr>
                <w:sz w:val="22"/>
                <w:szCs w:val="22"/>
              </w:rPr>
            </w:pPr>
            <w:r>
              <w:rPr>
                <w:sz w:val="22"/>
              </w:rPr>
              <w:t xml:space="preserve">1,54 (0,96; 2,45) </w:t>
            </w:r>
          </w:p>
        </w:tc>
        <w:tc>
          <w:tcPr>
            <w:tcW w:w="990" w:type="dxa"/>
          </w:tcPr>
          <w:p w14:paraId="79D122E1" w14:textId="77777777" w:rsidR="00FB15B9" w:rsidRPr="006453EC" w:rsidRDefault="00720214" w:rsidP="00A34602">
            <w:pPr>
              <w:pStyle w:val="BMSTableText"/>
              <w:keepNext/>
              <w:spacing w:before="0" w:after="0"/>
              <w:rPr>
                <w:sz w:val="22"/>
                <w:szCs w:val="22"/>
              </w:rPr>
            </w:pPr>
            <w:r>
              <w:rPr>
                <w:sz w:val="22"/>
              </w:rPr>
              <w:t>0,0716</w:t>
            </w:r>
          </w:p>
        </w:tc>
      </w:tr>
      <w:tr w:rsidR="00327EAD" w:rsidRPr="006453EC" w14:paraId="79D122E8" w14:textId="77777777" w:rsidTr="00CB742B">
        <w:trPr>
          <w:cantSplit/>
          <w:trHeight w:val="270"/>
        </w:trPr>
        <w:tc>
          <w:tcPr>
            <w:tcW w:w="1998" w:type="dxa"/>
          </w:tcPr>
          <w:p w14:paraId="79D122E3" w14:textId="77777777" w:rsidR="00FB15B9" w:rsidRPr="006453EC" w:rsidRDefault="00720214" w:rsidP="00A34602">
            <w:pPr>
              <w:pStyle w:val="BMSTableText"/>
              <w:keepNext/>
              <w:spacing w:before="0" w:after="0"/>
              <w:ind w:left="360"/>
              <w:jc w:val="left"/>
              <w:rPr>
                <w:sz w:val="22"/>
                <w:szCs w:val="22"/>
              </w:rPr>
            </w:pPr>
            <w:r>
              <w:rPr>
                <w:sz w:val="22"/>
              </w:rPr>
              <w:t>Fatal, n</w:t>
            </w:r>
          </w:p>
        </w:tc>
        <w:tc>
          <w:tcPr>
            <w:tcW w:w="1980" w:type="dxa"/>
          </w:tcPr>
          <w:p w14:paraId="79D122E4" w14:textId="77777777" w:rsidR="00FB15B9" w:rsidRPr="006453EC" w:rsidRDefault="00720214" w:rsidP="00A34602">
            <w:pPr>
              <w:pStyle w:val="BMSTableText"/>
              <w:keepNext/>
              <w:spacing w:before="0" w:after="0"/>
              <w:rPr>
                <w:sz w:val="22"/>
                <w:szCs w:val="22"/>
              </w:rPr>
            </w:pPr>
            <w:r>
              <w:rPr>
                <w:sz w:val="22"/>
              </w:rPr>
              <w:t>5 (0,16)</w:t>
            </w:r>
          </w:p>
        </w:tc>
        <w:tc>
          <w:tcPr>
            <w:tcW w:w="1710" w:type="dxa"/>
          </w:tcPr>
          <w:p w14:paraId="79D122E5" w14:textId="77777777" w:rsidR="00FB15B9" w:rsidRPr="006453EC" w:rsidRDefault="00720214" w:rsidP="00A34602">
            <w:pPr>
              <w:pStyle w:val="BMSTableText"/>
              <w:keepNext/>
              <w:spacing w:before="0" w:after="0"/>
              <w:rPr>
                <w:sz w:val="22"/>
                <w:szCs w:val="22"/>
              </w:rPr>
            </w:pPr>
            <w:r>
              <w:rPr>
                <w:sz w:val="22"/>
              </w:rPr>
              <w:t>5 (0,16)</w:t>
            </w:r>
          </w:p>
        </w:tc>
        <w:tc>
          <w:tcPr>
            <w:tcW w:w="2070" w:type="dxa"/>
          </w:tcPr>
          <w:p w14:paraId="79D122E6" w14:textId="77777777" w:rsidR="00FB15B9" w:rsidRPr="006453EC" w:rsidRDefault="00FB15B9" w:rsidP="00A34602">
            <w:pPr>
              <w:pStyle w:val="BMSTableText"/>
              <w:keepNext/>
              <w:spacing w:before="0" w:after="0"/>
              <w:rPr>
                <w:sz w:val="22"/>
                <w:szCs w:val="22"/>
                <w:lang w:val="en-GB"/>
              </w:rPr>
            </w:pPr>
          </w:p>
        </w:tc>
        <w:tc>
          <w:tcPr>
            <w:tcW w:w="990" w:type="dxa"/>
          </w:tcPr>
          <w:p w14:paraId="79D122E7" w14:textId="77777777" w:rsidR="00FB15B9" w:rsidRPr="006453EC" w:rsidRDefault="00FB15B9" w:rsidP="00A34602">
            <w:pPr>
              <w:pStyle w:val="BMSTableText"/>
              <w:keepNext/>
              <w:spacing w:before="0" w:after="0"/>
              <w:rPr>
                <w:sz w:val="22"/>
                <w:szCs w:val="22"/>
                <w:lang w:val="en-GB"/>
              </w:rPr>
            </w:pPr>
          </w:p>
        </w:tc>
      </w:tr>
      <w:tr w:rsidR="00327EAD" w:rsidRPr="006453EC" w14:paraId="79D122EE" w14:textId="77777777" w:rsidTr="00CB742B">
        <w:trPr>
          <w:cantSplit/>
          <w:trHeight w:val="248"/>
        </w:trPr>
        <w:tc>
          <w:tcPr>
            <w:tcW w:w="1998" w:type="dxa"/>
          </w:tcPr>
          <w:p w14:paraId="79D122E9" w14:textId="77777777" w:rsidR="00FB15B9" w:rsidRPr="006453EC" w:rsidRDefault="00720214" w:rsidP="00A34602">
            <w:pPr>
              <w:pStyle w:val="BMSTableText"/>
              <w:keepNext/>
              <w:spacing w:before="0" w:after="0"/>
              <w:ind w:left="360"/>
              <w:jc w:val="left"/>
              <w:rPr>
                <w:sz w:val="22"/>
                <w:szCs w:val="22"/>
              </w:rPr>
            </w:pPr>
            <w:r>
              <w:rPr>
                <w:sz w:val="22"/>
              </w:rPr>
              <w:t>Intracraniana, n</w:t>
            </w:r>
          </w:p>
        </w:tc>
        <w:tc>
          <w:tcPr>
            <w:tcW w:w="1980" w:type="dxa"/>
          </w:tcPr>
          <w:p w14:paraId="79D122EA" w14:textId="77777777" w:rsidR="00FB15B9" w:rsidRPr="006453EC" w:rsidRDefault="00720214" w:rsidP="00A34602">
            <w:pPr>
              <w:pStyle w:val="BMSTableText"/>
              <w:keepNext/>
              <w:spacing w:before="0" w:after="0"/>
              <w:rPr>
                <w:sz w:val="22"/>
                <w:szCs w:val="22"/>
              </w:rPr>
            </w:pPr>
            <w:r>
              <w:rPr>
                <w:sz w:val="22"/>
              </w:rPr>
              <w:t>11 (0,34)</w:t>
            </w:r>
          </w:p>
        </w:tc>
        <w:tc>
          <w:tcPr>
            <w:tcW w:w="1710" w:type="dxa"/>
          </w:tcPr>
          <w:p w14:paraId="79D122EB" w14:textId="77777777" w:rsidR="00FB15B9" w:rsidRPr="006453EC" w:rsidRDefault="00720214" w:rsidP="00A34602">
            <w:pPr>
              <w:pStyle w:val="BMSTableText"/>
              <w:keepNext/>
              <w:spacing w:before="0" w:after="0"/>
              <w:rPr>
                <w:sz w:val="22"/>
                <w:szCs w:val="22"/>
              </w:rPr>
            </w:pPr>
            <w:r>
              <w:rPr>
                <w:sz w:val="22"/>
              </w:rPr>
              <w:t>11 (0,35)</w:t>
            </w:r>
          </w:p>
        </w:tc>
        <w:tc>
          <w:tcPr>
            <w:tcW w:w="2070" w:type="dxa"/>
          </w:tcPr>
          <w:p w14:paraId="79D122EC" w14:textId="77777777" w:rsidR="00FB15B9" w:rsidRPr="006453EC" w:rsidRDefault="00FB15B9" w:rsidP="00A34602">
            <w:pPr>
              <w:pStyle w:val="BMSTableText"/>
              <w:keepNext/>
              <w:spacing w:before="0" w:after="0"/>
              <w:rPr>
                <w:sz w:val="22"/>
                <w:szCs w:val="22"/>
                <w:lang w:val="en-GB"/>
              </w:rPr>
            </w:pPr>
          </w:p>
        </w:tc>
        <w:tc>
          <w:tcPr>
            <w:tcW w:w="990" w:type="dxa"/>
          </w:tcPr>
          <w:p w14:paraId="79D122ED" w14:textId="77777777" w:rsidR="00FB15B9" w:rsidRPr="006453EC" w:rsidRDefault="00FB15B9" w:rsidP="00A34602">
            <w:pPr>
              <w:pStyle w:val="BMSTableText"/>
              <w:keepNext/>
              <w:spacing w:before="0" w:after="0"/>
              <w:rPr>
                <w:sz w:val="22"/>
                <w:szCs w:val="22"/>
                <w:lang w:val="en-GB"/>
              </w:rPr>
            </w:pPr>
          </w:p>
        </w:tc>
      </w:tr>
      <w:tr w:rsidR="00327EAD" w:rsidRPr="006453EC" w14:paraId="79D122F4" w14:textId="77777777" w:rsidTr="00CB742B">
        <w:trPr>
          <w:cantSplit/>
          <w:trHeight w:val="278"/>
        </w:trPr>
        <w:tc>
          <w:tcPr>
            <w:tcW w:w="1998" w:type="dxa"/>
          </w:tcPr>
          <w:p w14:paraId="79D122EF" w14:textId="77777777" w:rsidR="000C062B" w:rsidRPr="006453EC" w:rsidRDefault="00720214" w:rsidP="00A34602">
            <w:pPr>
              <w:pStyle w:val="BMSTableText"/>
              <w:keepNext/>
              <w:spacing w:before="0" w:after="0"/>
              <w:jc w:val="left"/>
              <w:rPr>
                <w:sz w:val="22"/>
                <w:szCs w:val="22"/>
              </w:rPr>
            </w:pPr>
            <w:r>
              <w:rPr>
                <w:i/>
                <w:sz w:val="22"/>
              </w:rPr>
              <w:t>Major</w:t>
            </w:r>
            <w:r>
              <w:rPr>
                <w:sz w:val="22"/>
              </w:rPr>
              <w:t xml:space="preserve"> + CRNM†</w:t>
            </w:r>
          </w:p>
        </w:tc>
        <w:tc>
          <w:tcPr>
            <w:tcW w:w="1980" w:type="dxa"/>
          </w:tcPr>
          <w:p w14:paraId="79D122F0" w14:textId="77777777" w:rsidR="000C062B" w:rsidRPr="006453EC" w:rsidRDefault="00720214" w:rsidP="00A34602">
            <w:pPr>
              <w:pStyle w:val="BMSTableText"/>
              <w:keepNext/>
              <w:spacing w:before="0" w:after="0"/>
              <w:rPr>
                <w:sz w:val="22"/>
                <w:szCs w:val="22"/>
              </w:rPr>
            </w:pPr>
            <w:r>
              <w:rPr>
                <w:sz w:val="22"/>
              </w:rPr>
              <w:t>140 (4,46)</w:t>
            </w:r>
          </w:p>
        </w:tc>
        <w:tc>
          <w:tcPr>
            <w:tcW w:w="1710" w:type="dxa"/>
          </w:tcPr>
          <w:p w14:paraId="79D122F1" w14:textId="77777777" w:rsidR="000C062B" w:rsidRPr="006453EC" w:rsidRDefault="00720214" w:rsidP="00A34602">
            <w:pPr>
              <w:pStyle w:val="BMSTableText"/>
              <w:keepNext/>
              <w:spacing w:before="0" w:after="0"/>
              <w:rPr>
                <w:sz w:val="22"/>
                <w:szCs w:val="22"/>
              </w:rPr>
            </w:pPr>
            <w:r>
              <w:rPr>
                <w:sz w:val="22"/>
              </w:rPr>
              <w:t>101 (3,24)</w:t>
            </w:r>
          </w:p>
        </w:tc>
        <w:tc>
          <w:tcPr>
            <w:tcW w:w="2070" w:type="dxa"/>
          </w:tcPr>
          <w:p w14:paraId="79D122F2" w14:textId="77777777" w:rsidR="000C062B" w:rsidRPr="006453EC" w:rsidRDefault="00720214" w:rsidP="00A34602">
            <w:pPr>
              <w:pStyle w:val="BMSTableText"/>
              <w:keepNext/>
              <w:spacing w:before="0" w:after="0"/>
              <w:rPr>
                <w:sz w:val="22"/>
                <w:szCs w:val="22"/>
              </w:rPr>
            </w:pPr>
            <w:r>
              <w:rPr>
                <w:sz w:val="22"/>
              </w:rPr>
              <w:t>1,38 (1,07; 1,78)</w:t>
            </w:r>
          </w:p>
        </w:tc>
        <w:tc>
          <w:tcPr>
            <w:tcW w:w="990" w:type="dxa"/>
          </w:tcPr>
          <w:p w14:paraId="79D122F3" w14:textId="77777777" w:rsidR="000C062B" w:rsidRPr="006453EC" w:rsidRDefault="00720214" w:rsidP="00A34602">
            <w:pPr>
              <w:pStyle w:val="BMSTableText"/>
              <w:keepNext/>
              <w:spacing w:before="0" w:after="0"/>
              <w:rPr>
                <w:sz w:val="22"/>
                <w:szCs w:val="22"/>
              </w:rPr>
            </w:pPr>
            <w:r>
              <w:rPr>
                <w:sz w:val="22"/>
              </w:rPr>
              <w:t>0,0144</w:t>
            </w:r>
          </w:p>
        </w:tc>
      </w:tr>
      <w:tr w:rsidR="00327EAD" w:rsidRPr="006453EC" w14:paraId="79D122FA" w14:textId="77777777" w:rsidTr="00CB742B">
        <w:trPr>
          <w:cantSplit/>
          <w:trHeight w:val="341"/>
        </w:trPr>
        <w:tc>
          <w:tcPr>
            <w:tcW w:w="1998" w:type="dxa"/>
          </w:tcPr>
          <w:p w14:paraId="79D122F5" w14:textId="77777777" w:rsidR="000C062B" w:rsidRPr="006453EC" w:rsidRDefault="00720214" w:rsidP="00A34602">
            <w:pPr>
              <w:pStyle w:val="BMSTableText"/>
              <w:keepNext/>
              <w:spacing w:before="0" w:after="0"/>
              <w:jc w:val="left"/>
              <w:rPr>
                <w:sz w:val="22"/>
                <w:szCs w:val="22"/>
              </w:rPr>
            </w:pPr>
            <w:r>
              <w:rPr>
                <w:sz w:val="22"/>
              </w:rPr>
              <w:t>Todas</w:t>
            </w:r>
          </w:p>
        </w:tc>
        <w:tc>
          <w:tcPr>
            <w:tcW w:w="1980" w:type="dxa"/>
          </w:tcPr>
          <w:p w14:paraId="79D122F6" w14:textId="77777777" w:rsidR="000C062B" w:rsidRPr="006453EC" w:rsidRDefault="00720214" w:rsidP="00A34602">
            <w:pPr>
              <w:pStyle w:val="BMSTableText"/>
              <w:keepNext/>
              <w:spacing w:before="0" w:after="0"/>
              <w:rPr>
                <w:sz w:val="22"/>
                <w:szCs w:val="22"/>
              </w:rPr>
            </w:pPr>
            <w:r>
              <w:rPr>
                <w:sz w:val="22"/>
              </w:rPr>
              <w:t>325 (10,85)</w:t>
            </w:r>
          </w:p>
        </w:tc>
        <w:tc>
          <w:tcPr>
            <w:tcW w:w="1710" w:type="dxa"/>
          </w:tcPr>
          <w:p w14:paraId="79D122F7" w14:textId="77777777" w:rsidR="000C062B" w:rsidRPr="006453EC" w:rsidRDefault="00720214" w:rsidP="00A34602">
            <w:pPr>
              <w:pStyle w:val="BMSTableText"/>
              <w:keepNext/>
              <w:spacing w:before="0" w:after="0"/>
              <w:rPr>
                <w:sz w:val="22"/>
                <w:szCs w:val="22"/>
              </w:rPr>
            </w:pPr>
            <w:r>
              <w:rPr>
                <w:sz w:val="22"/>
              </w:rPr>
              <w:t>250 (8,32)</w:t>
            </w:r>
          </w:p>
        </w:tc>
        <w:tc>
          <w:tcPr>
            <w:tcW w:w="2070" w:type="dxa"/>
          </w:tcPr>
          <w:p w14:paraId="79D122F8" w14:textId="77777777" w:rsidR="000C062B" w:rsidRPr="006453EC" w:rsidRDefault="00720214" w:rsidP="00A34602">
            <w:pPr>
              <w:pStyle w:val="BMSTableText"/>
              <w:keepNext/>
              <w:spacing w:before="0" w:after="0"/>
              <w:rPr>
                <w:sz w:val="22"/>
                <w:szCs w:val="22"/>
              </w:rPr>
            </w:pPr>
            <w:r>
              <w:rPr>
                <w:sz w:val="22"/>
              </w:rPr>
              <w:t>1,30 (1,10; 1,53)</w:t>
            </w:r>
          </w:p>
        </w:tc>
        <w:tc>
          <w:tcPr>
            <w:tcW w:w="990" w:type="dxa"/>
          </w:tcPr>
          <w:p w14:paraId="79D122F9" w14:textId="77777777" w:rsidR="000C062B" w:rsidRPr="006453EC" w:rsidRDefault="00720214" w:rsidP="00A34602">
            <w:pPr>
              <w:pStyle w:val="BMSTableText"/>
              <w:keepNext/>
              <w:spacing w:before="0" w:after="0"/>
              <w:rPr>
                <w:sz w:val="22"/>
                <w:szCs w:val="22"/>
              </w:rPr>
            </w:pPr>
            <w:r>
              <w:rPr>
                <w:sz w:val="22"/>
              </w:rPr>
              <w:t>0,0017</w:t>
            </w:r>
          </w:p>
        </w:tc>
      </w:tr>
    </w:tbl>
    <w:p w14:paraId="379E8530" w14:textId="77777777" w:rsidR="00BA4FC4" w:rsidRPr="006453EC" w:rsidRDefault="00720214" w:rsidP="00A34602">
      <w:pPr>
        <w:pStyle w:val="EMEABodyText"/>
        <w:keepNext/>
        <w:tabs>
          <w:tab w:val="left" w:pos="1120"/>
        </w:tabs>
        <w:rPr>
          <w:sz w:val="20"/>
        </w:rPr>
      </w:pPr>
      <w:r>
        <w:rPr>
          <w:sz w:val="18"/>
        </w:rPr>
        <w:t xml:space="preserve">*Hemorragia </w:t>
      </w:r>
      <w:r>
        <w:rPr>
          <w:i/>
          <w:sz w:val="18"/>
        </w:rPr>
        <w:t>major</w:t>
      </w:r>
      <w:r>
        <w:rPr>
          <w:sz w:val="18"/>
        </w:rPr>
        <w:t xml:space="preserve"> definida pelos critérios da </w:t>
      </w:r>
      <w:r>
        <w:rPr>
          <w:i/>
          <w:sz w:val="18"/>
        </w:rPr>
        <w:t>International Society on Thrombosis and Haemostasis</w:t>
      </w:r>
      <w:r>
        <w:rPr>
          <w:sz w:val="18"/>
        </w:rPr>
        <w:t xml:space="preserve"> (ISTH).</w:t>
      </w:r>
    </w:p>
    <w:p w14:paraId="5924A76A" w14:textId="29BB5CC3" w:rsidR="00BA4FC4" w:rsidRPr="00D420E0" w:rsidRDefault="00720214" w:rsidP="00A34602">
      <w:pPr>
        <w:pStyle w:val="EMEABodyText"/>
        <w:rPr>
          <w:sz w:val="18"/>
          <w:szCs w:val="18"/>
          <w:lang w:val="en-US"/>
        </w:rPr>
      </w:pPr>
      <w:r w:rsidRPr="00D420E0">
        <w:rPr>
          <w:sz w:val="18"/>
          <w:lang w:val="en-US"/>
        </w:rPr>
        <w:t xml:space="preserve">† </w:t>
      </w:r>
      <w:proofErr w:type="spellStart"/>
      <w:r w:rsidRPr="00D420E0">
        <w:rPr>
          <w:sz w:val="18"/>
          <w:lang w:val="en-US"/>
        </w:rPr>
        <w:t>Clinicamente</w:t>
      </w:r>
      <w:proofErr w:type="spellEnd"/>
      <w:r w:rsidRPr="00D420E0">
        <w:rPr>
          <w:sz w:val="18"/>
          <w:lang w:val="en-US"/>
        </w:rPr>
        <w:t xml:space="preserve"> </w:t>
      </w:r>
      <w:proofErr w:type="spellStart"/>
      <w:r w:rsidRPr="00D420E0">
        <w:rPr>
          <w:sz w:val="18"/>
          <w:lang w:val="en-US"/>
        </w:rPr>
        <w:t>relevantes</w:t>
      </w:r>
      <w:proofErr w:type="spellEnd"/>
      <w:r w:rsidRPr="00D420E0">
        <w:rPr>
          <w:sz w:val="18"/>
          <w:lang w:val="en-US"/>
        </w:rPr>
        <w:t xml:space="preserve"> </w:t>
      </w:r>
      <w:r w:rsidRPr="00D420E0">
        <w:rPr>
          <w:i/>
          <w:sz w:val="18"/>
          <w:lang w:val="en-US"/>
        </w:rPr>
        <w:t>non-major</w:t>
      </w:r>
      <w:r w:rsidRPr="00D420E0">
        <w:rPr>
          <w:sz w:val="18"/>
          <w:lang w:val="en-US"/>
        </w:rPr>
        <w:t xml:space="preserve"> (</w:t>
      </w:r>
      <w:r w:rsidRPr="00D420E0">
        <w:rPr>
          <w:i/>
          <w:sz w:val="18"/>
          <w:lang w:val="en-US"/>
        </w:rPr>
        <w:t>clinically relevant non</w:t>
      </w:r>
      <w:r w:rsidRPr="00D420E0">
        <w:rPr>
          <w:sz w:val="18"/>
          <w:lang w:val="en-US"/>
        </w:rPr>
        <w:noBreakHyphen/>
      </w:r>
      <w:r w:rsidRPr="00D420E0">
        <w:rPr>
          <w:i/>
          <w:sz w:val="18"/>
          <w:lang w:val="en-US"/>
        </w:rPr>
        <w:t>major</w:t>
      </w:r>
      <w:r w:rsidRPr="00D420E0">
        <w:rPr>
          <w:sz w:val="18"/>
          <w:lang w:val="en-US"/>
        </w:rPr>
        <w:t>, CRNM)</w:t>
      </w:r>
    </w:p>
    <w:p w14:paraId="6E3764A6" w14:textId="77777777" w:rsidR="00BA4FC4" w:rsidRPr="00D420E0" w:rsidRDefault="00BA4FC4" w:rsidP="00A34602">
      <w:pPr>
        <w:pStyle w:val="EMEABodyText"/>
        <w:tabs>
          <w:tab w:val="left" w:pos="1120"/>
        </w:tabs>
        <w:rPr>
          <w:rFonts w:eastAsia="MS Mincho"/>
          <w:noProof/>
          <w:szCs w:val="22"/>
          <w:lang w:val="en-US"/>
        </w:rPr>
      </w:pPr>
    </w:p>
    <w:p w14:paraId="1D2182D7" w14:textId="77777777" w:rsidR="00BA4FC4" w:rsidRPr="006453EC" w:rsidRDefault="00720214" w:rsidP="00A34602">
      <w:pPr>
        <w:pStyle w:val="EMEABodyText"/>
        <w:keepNext/>
        <w:tabs>
          <w:tab w:val="left" w:pos="1120"/>
        </w:tabs>
        <w:rPr>
          <w:i/>
          <w:iCs/>
          <w:szCs w:val="22"/>
          <w:u w:val="single"/>
        </w:rPr>
      </w:pPr>
      <w:r>
        <w:rPr>
          <w:i/>
          <w:u w:val="single"/>
        </w:rPr>
        <w:lastRenderedPageBreak/>
        <w:t>Doentes com FANV e SCA e/ou submetidos a ICP</w:t>
      </w:r>
    </w:p>
    <w:p w14:paraId="43B307DB" w14:textId="4C208DF4" w:rsidR="00BA4FC4" w:rsidRPr="006453EC" w:rsidRDefault="00720214" w:rsidP="00A34602">
      <w:pPr>
        <w:autoSpaceDE w:val="0"/>
        <w:autoSpaceDN w:val="0"/>
        <w:rPr>
          <w:szCs w:val="22"/>
        </w:rPr>
      </w:pPr>
      <w:r>
        <w:t>AUGUSTUS, um ensaio clínico aberto, aleatorizado, controlado, de desenho fatorial de 2 por 2, envolveu 4614 doentes adultos com FANV que tinham SCA (43%) e/ou foram submetidos a ICP (56%). Todos os doentes receberam de base uma terapêutica com um inibidor de P2Y12 (clopidogrel: 90,3%) prescrito de acordo com os padrões de tratamento locais.</w:t>
      </w:r>
    </w:p>
    <w:p w14:paraId="4641362C" w14:textId="77777777" w:rsidR="00BA4FC4" w:rsidRPr="00D420E0" w:rsidRDefault="00BA4FC4" w:rsidP="00A34602">
      <w:pPr>
        <w:autoSpaceDE w:val="0"/>
        <w:autoSpaceDN w:val="0"/>
        <w:rPr>
          <w:szCs w:val="22"/>
        </w:rPr>
      </w:pPr>
    </w:p>
    <w:p w14:paraId="6D785349" w14:textId="10637284" w:rsidR="00BA4FC4" w:rsidRPr="006453EC" w:rsidRDefault="00720214" w:rsidP="00A34602">
      <w:pPr>
        <w:autoSpaceDE w:val="0"/>
        <w:autoSpaceDN w:val="0"/>
      </w:pPr>
      <w:r>
        <w:t>Os doentes foram aleatorizados até 14 dias após o SCA e/ou ICP para apixabano 5 mg duas vezes por dia (2,5 mg duas vezes por dia, se dois ou mais critérios de redução de dose foram atingidos; 4,2% receberam dose inferior) ou vitamina K e para ácido acetilsalicílico (81 mg uma vez ao dia) ou placebo. A idade média foi de 69,9 anos, 94% dos doentes aleatorizados apresentaram pontuação CHA</w:t>
      </w:r>
      <w:r>
        <w:rPr>
          <w:vertAlign w:val="subscript"/>
        </w:rPr>
        <w:t>2</w:t>
      </w:r>
      <w:r>
        <w:t>DS</w:t>
      </w:r>
      <w:r>
        <w:rPr>
          <w:vertAlign w:val="subscript"/>
        </w:rPr>
        <w:t>2</w:t>
      </w:r>
      <w:r>
        <w:noBreakHyphen/>
        <w:t>VASc &gt; 2 e 47% apresentaram pontuação HAS</w:t>
      </w:r>
      <w:r>
        <w:noBreakHyphen/>
        <w:t>BLED &gt; 3. Para os doentes aleatorizados para vitamina K, a proporção de tempo no intervalo terapêutico (TTR) (INR 2</w:t>
      </w:r>
      <w:r>
        <w:noBreakHyphen/>
        <w:t>3) foi de 56%, com 32% do tempo abaixo do TTR e 12% acima do TTR.</w:t>
      </w:r>
    </w:p>
    <w:p w14:paraId="3C200AFC" w14:textId="77777777" w:rsidR="00BA4FC4" w:rsidRPr="00D420E0" w:rsidRDefault="00BA4FC4" w:rsidP="00A34602">
      <w:pPr>
        <w:pStyle w:val="EMEABodyText"/>
        <w:tabs>
          <w:tab w:val="left" w:pos="1120"/>
        </w:tabs>
        <w:rPr>
          <w:szCs w:val="22"/>
        </w:rPr>
      </w:pPr>
    </w:p>
    <w:p w14:paraId="51D25096" w14:textId="621A356B" w:rsidR="00BA4FC4" w:rsidRPr="006453EC" w:rsidRDefault="00720214" w:rsidP="00A34602">
      <w:pPr>
        <w:pStyle w:val="EMEABodyText"/>
        <w:tabs>
          <w:tab w:val="left" w:pos="1120"/>
        </w:tabs>
        <w:rPr>
          <w:szCs w:val="22"/>
        </w:rPr>
      </w:pPr>
      <w:r>
        <w:t xml:space="preserve">O objetivo principal do AUGUSTUS foi avaliar a segurança, com um objetivo primário de hemorragia </w:t>
      </w:r>
      <w:r>
        <w:rPr>
          <w:i/>
        </w:rPr>
        <w:t>major</w:t>
      </w:r>
      <w:r>
        <w:t xml:space="preserve"> pela ISTH ou hemorragia CRNM. Na comparação de apixabano </w:t>
      </w:r>
      <w:r>
        <w:rPr>
          <w:i/>
        </w:rPr>
        <w:t>versus</w:t>
      </w:r>
      <w:r>
        <w:t xml:space="preserve"> vitamina K, o objetivo primário de segurança de hemorragia </w:t>
      </w:r>
      <w:r>
        <w:rPr>
          <w:i/>
        </w:rPr>
        <w:t>major</w:t>
      </w:r>
      <w:r>
        <w:t xml:space="preserve"> pela ISTH ou hemorragia CRNM no mês 6 ocorreu em 241 (10,5%) e 332 (14,7%) doentes no braço de apixabano e no braço de vitamina K, respetivamente (HR = 0,69; IC 95%: 0,58; 0,82; p</w:t>
      </w:r>
      <w:r>
        <w:noBreakHyphen/>
        <w:t>bilateral &lt; 0,0001 para não inferioridade e p &lt; 0,0001 para superioridade). Para vitamina K, as análises adicionais utilizando subgrupos por TTR demostraram que a maior taxa de hemorragia estava associada ao quartil mais baixo de TTR. A taxa de hemorragia foi semelhante entre o apixabano e o quartil mais alto de TTR.</w:t>
      </w:r>
    </w:p>
    <w:p w14:paraId="0C6A61A3" w14:textId="77777777" w:rsidR="00BA4FC4" w:rsidRPr="00D420E0" w:rsidRDefault="00BA4FC4" w:rsidP="00A34602">
      <w:pPr>
        <w:pStyle w:val="EMEABodyText"/>
        <w:tabs>
          <w:tab w:val="left" w:pos="1120"/>
        </w:tabs>
      </w:pPr>
    </w:p>
    <w:p w14:paraId="23F4308D" w14:textId="2A11C157" w:rsidR="00BA4FC4" w:rsidRPr="006453EC" w:rsidRDefault="00720214" w:rsidP="00A34602">
      <w:pPr>
        <w:pStyle w:val="EMEABodyText"/>
        <w:tabs>
          <w:tab w:val="left" w:pos="1120"/>
        </w:tabs>
        <w:rPr>
          <w:szCs w:val="22"/>
        </w:rPr>
      </w:pPr>
      <w:r>
        <w:t xml:space="preserve">Na comparação de ácido acetilsalicílico </w:t>
      </w:r>
      <w:r>
        <w:rPr>
          <w:i/>
        </w:rPr>
        <w:t>versus</w:t>
      </w:r>
      <w:r>
        <w:t xml:space="preserve"> placebo, o objetivo primário de segurança de hemorragia </w:t>
      </w:r>
      <w:r>
        <w:rPr>
          <w:i/>
        </w:rPr>
        <w:t>major</w:t>
      </w:r>
      <w:r>
        <w:t xml:space="preserve"> pela ISTH ou hemorragia CRNM no mês 6 ocorreu em 367 (16,1%) e 204 (9,0%) doentes no braço de ácido acetilsalicílico e no braço placebo, respetivamente (HR = 1,88, IC 95%: 1,58; 2,23; p</w:t>
      </w:r>
      <w:r>
        <w:noBreakHyphen/>
        <w:t>bilateral &lt; 0,0001).</w:t>
      </w:r>
    </w:p>
    <w:p w14:paraId="69F751F5" w14:textId="77777777" w:rsidR="00BA4FC4" w:rsidRPr="00D420E0" w:rsidRDefault="00BA4FC4" w:rsidP="00A34602">
      <w:pPr>
        <w:pStyle w:val="EMEABodyText"/>
        <w:tabs>
          <w:tab w:val="left" w:pos="1120"/>
        </w:tabs>
        <w:rPr>
          <w:szCs w:val="22"/>
        </w:rPr>
      </w:pPr>
    </w:p>
    <w:p w14:paraId="15EDDB11" w14:textId="0EF22383" w:rsidR="00BA4FC4" w:rsidRPr="006453EC" w:rsidRDefault="00720214" w:rsidP="00A34602">
      <w:pPr>
        <w:pStyle w:val="EMEABodyText"/>
        <w:tabs>
          <w:tab w:val="left" w:pos="1120"/>
        </w:tabs>
        <w:rPr>
          <w:szCs w:val="22"/>
        </w:rPr>
      </w:pPr>
      <w:r>
        <w:t xml:space="preserve">Especificamente, em doentes tratados com apixabano, a hemorragia </w:t>
      </w:r>
      <w:r>
        <w:rPr>
          <w:i/>
        </w:rPr>
        <w:t>major</w:t>
      </w:r>
      <w:r>
        <w:t xml:space="preserve"> ou CRNM ocorreu em 157 (13,7%) e em 84 (7,4%) doentes no braço de ácido acetilsalicílico e no braço placebo, respetivamente. Nos doentes tratados com vitamina K, a hemorragia </w:t>
      </w:r>
      <w:r>
        <w:rPr>
          <w:i/>
        </w:rPr>
        <w:t>major</w:t>
      </w:r>
      <w:r>
        <w:t xml:space="preserve"> ou CRNM ocorreu em 208 (18,5%) e em 122 (10,8%) doentes no braço de ácido acetilsalicílico e no braço placebo, respetivamente.</w:t>
      </w:r>
    </w:p>
    <w:p w14:paraId="60F9DEFC" w14:textId="77777777" w:rsidR="00BA4FC4" w:rsidRPr="00D420E0" w:rsidRDefault="00BA4FC4" w:rsidP="00A34602">
      <w:pPr>
        <w:pStyle w:val="EMEABodyText"/>
        <w:tabs>
          <w:tab w:val="left" w:pos="1120"/>
        </w:tabs>
        <w:rPr>
          <w:szCs w:val="22"/>
        </w:rPr>
      </w:pPr>
    </w:p>
    <w:p w14:paraId="41184529" w14:textId="77777777" w:rsidR="00BA4FC4" w:rsidRPr="006453EC" w:rsidRDefault="00720214" w:rsidP="00A34602">
      <w:pPr>
        <w:tabs>
          <w:tab w:val="left" w:pos="567"/>
        </w:tabs>
      </w:pPr>
      <w:r>
        <w:t>Como objetivo secundário do estudo foram avaliados outros efeitos do tratamento, com objetivos finais compostos.</w:t>
      </w:r>
    </w:p>
    <w:p w14:paraId="5B220923" w14:textId="77777777" w:rsidR="00BA4FC4" w:rsidRPr="00D420E0" w:rsidRDefault="00BA4FC4" w:rsidP="00A34602">
      <w:pPr>
        <w:tabs>
          <w:tab w:val="left" w:pos="567"/>
        </w:tabs>
        <w:rPr>
          <w:szCs w:val="22"/>
        </w:rPr>
      </w:pPr>
    </w:p>
    <w:p w14:paraId="0A404D1C" w14:textId="5E6F44B6" w:rsidR="00BA4FC4" w:rsidRPr="006453EC" w:rsidRDefault="00720214" w:rsidP="00A34602">
      <w:pPr>
        <w:tabs>
          <w:tab w:val="left" w:pos="567"/>
        </w:tabs>
      </w:pPr>
      <w:r>
        <w:t xml:space="preserve">Na comparação de apixabano </w:t>
      </w:r>
      <w:r>
        <w:rPr>
          <w:i/>
        </w:rPr>
        <w:t>versus</w:t>
      </w:r>
      <w:r>
        <w:t xml:space="preserve"> vitamina K, o objetico composto de morte ou re</w:t>
      </w:r>
      <w:r>
        <w:noBreakHyphen/>
        <w:t>hospitalização ocorreu em 541 (23,5%) e em 632 (27,4%) doentes no braço de apixabano e no braço da vitamina K, respetivamente. O objetivo composto de morte ou evento isquémico (acidente vascular cerebral, enfarte do miocárdio, trombose de stent ou revascularização urgente) ocorreu em 170 (7,4%) e em 182 (7,9%) doentes no braço de apixabano e no braço da vitamina K, respetivamente.</w:t>
      </w:r>
    </w:p>
    <w:p w14:paraId="5FDAD86D" w14:textId="77777777" w:rsidR="00BA4FC4" w:rsidRPr="00D420E0" w:rsidRDefault="00BA4FC4" w:rsidP="00A34602">
      <w:pPr>
        <w:tabs>
          <w:tab w:val="left" w:pos="567"/>
        </w:tabs>
        <w:rPr>
          <w:szCs w:val="22"/>
        </w:rPr>
      </w:pPr>
    </w:p>
    <w:p w14:paraId="4A139649" w14:textId="74062EA3" w:rsidR="00BA4FC4" w:rsidRPr="006453EC" w:rsidRDefault="00720214" w:rsidP="00A34602">
      <w:pPr>
        <w:pStyle w:val="EMEABodyText"/>
        <w:tabs>
          <w:tab w:val="left" w:pos="1120"/>
        </w:tabs>
        <w:rPr>
          <w:szCs w:val="22"/>
        </w:rPr>
      </w:pPr>
      <w:r>
        <w:t xml:space="preserve">Na comparação de ácido acetilsalicílico </w:t>
      </w:r>
      <w:r>
        <w:rPr>
          <w:i/>
        </w:rPr>
        <w:t>versus</w:t>
      </w:r>
      <w:r>
        <w:t xml:space="preserve"> placebo, o objetivo composto de morte ou re</w:t>
      </w:r>
      <w:r>
        <w:noBreakHyphen/>
        <w:t>hospitalização ocorreu em 604 (26,2%) e em 569 (24,7%) doentes no braço de ácido acetilsalicílico e no braço de placebo, respetivamente. O objetivo composto de morte ou evento isquémico (acidente vascular cerebral, enfarte do miocárdio, trombose de stent ou revascularização urgente) ocorreu em 163 (7,1%) e em 189 (8,2%) doentes no braço de ácido acetilsalicílico e no braço de placebo, respetivamente.</w:t>
      </w:r>
    </w:p>
    <w:p w14:paraId="6C794403" w14:textId="77777777" w:rsidR="00BA4FC4" w:rsidRPr="00D420E0" w:rsidRDefault="00BA4FC4" w:rsidP="00A34602">
      <w:pPr>
        <w:pStyle w:val="EMEABodyText"/>
        <w:tabs>
          <w:tab w:val="left" w:pos="1120"/>
        </w:tabs>
        <w:rPr>
          <w:i/>
          <w:iCs/>
          <w:szCs w:val="22"/>
          <w:u w:val="single"/>
        </w:rPr>
      </w:pPr>
    </w:p>
    <w:p w14:paraId="582A4B73" w14:textId="77777777" w:rsidR="00BA4FC4" w:rsidRPr="006453EC" w:rsidRDefault="00720214" w:rsidP="00A34602">
      <w:pPr>
        <w:pStyle w:val="EMEABodyText"/>
        <w:keepNext/>
        <w:tabs>
          <w:tab w:val="left" w:pos="1120"/>
        </w:tabs>
        <w:rPr>
          <w:i/>
          <w:iCs/>
          <w:szCs w:val="22"/>
          <w:u w:val="single"/>
        </w:rPr>
      </w:pPr>
      <w:r>
        <w:rPr>
          <w:i/>
          <w:u w:val="single"/>
        </w:rPr>
        <w:t>Doentes submetidos a cardioversão</w:t>
      </w:r>
    </w:p>
    <w:p w14:paraId="5484B168" w14:textId="1E63ED7B" w:rsidR="00BA4FC4" w:rsidRPr="006453EC" w:rsidRDefault="00720214" w:rsidP="00A34602">
      <w:pPr>
        <w:pStyle w:val="EMEABodyText"/>
        <w:tabs>
          <w:tab w:val="left" w:pos="1120"/>
        </w:tabs>
      </w:pPr>
      <w:r>
        <w:t xml:space="preserve">EMANATE, um estudo aberto, multicêntrico, incluiu 1500 doentes adultos que, ou não tinham recebido tratamento anticoagulante oral prévio, ou tinham sido tratados previamente com menos de 48 horas de antecedência, tendo sido sujeitos a cardioversão para o fibrilhação auricular não valvular (FANV). Os doentes foram aleatorizados 1:1 para apixabano ou para heparina e/ou antagonista da vitamina K, para a prevenção de acontecimentos cardiovasculares. A cardioversão elétrica e/ou farmacológica foi realizada após pelo menos 5 doses de 5 mg de apixabano duas vezes por dia (ou 2,5 mg duas vezes por dia em doentes selecionados (ver secção 4.2)) ou pelo menos 2 horas após uma </w:t>
      </w:r>
      <w:r>
        <w:lastRenderedPageBreak/>
        <w:t>dose de ataque de 10 mg (ou uma dose de ataque de 5 mg em doentes selecionados (ver secção 4.2)) quando necessária cardioversão antecipada. No grupo de apixabano, 342 doentes receberam uma dose de ataque (331 doentes receberam a dose de 10 mg e 11 doentes receberam a dose de 5 mg).</w:t>
      </w:r>
    </w:p>
    <w:p w14:paraId="0196D1E7" w14:textId="77777777" w:rsidR="00BA4FC4" w:rsidRPr="00D420E0" w:rsidRDefault="00BA4FC4" w:rsidP="00A34602">
      <w:pPr>
        <w:pStyle w:val="EMEABodyText"/>
        <w:tabs>
          <w:tab w:val="left" w:pos="1120"/>
        </w:tabs>
      </w:pPr>
    </w:p>
    <w:p w14:paraId="0A2E81AB" w14:textId="2F60FC2B" w:rsidR="00BA4FC4" w:rsidRPr="006453EC" w:rsidRDefault="00720214" w:rsidP="00A34602">
      <w:pPr>
        <w:pStyle w:val="EMEABodyText"/>
        <w:tabs>
          <w:tab w:val="left" w:pos="1120"/>
        </w:tabs>
      </w:pPr>
      <w:r>
        <w:t>No grupo de apixabano não se registaram casos de AVC (0%) (n = 753) e no grupo da heparina e/ou de antagonista da vitamina K registaram-se 6 (0,80%) casos de AVC (n = 747; RR 0,00, IC de 95% 0,00; 0,64). Registou</w:t>
      </w:r>
      <w:r>
        <w:noBreakHyphen/>
        <w:t>se morte por todas as causas em 2 doentes (0,27%) no grupo de apixabano e 1 doente (0,13%) no grupo da heparina e/ou de antagonista da vitamina K. Não foram notificados casos de embolismo sistémico.</w:t>
      </w:r>
    </w:p>
    <w:p w14:paraId="353127CB" w14:textId="77777777" w:rsidR="00BA4FC4" w:rsidRPr="00D420E0" w:rsidRDefault="00BA4FC4" w:rsidP="00A34602">
      <w:pPr>
        <w:pStyle w:val="EMEABodyText"/>
        <w:tabs>
          <w:tab w:val="left" w:pos="1120"/>
        </w:tabs>
      </w:pPr>
    </w:p>
    <w:p w14:paraId="0C2A0FDA" w14:textId="77777777" w:rsidR="00BA4FC4" w:rsidRPr="006453EC" w:rsidRDefault="00720214" w:rsidP="00A34602">
      <w:pPr>
        <w:pStyle w:val="EMEABodyText"/>
        <w:tabs>
          <w:tab w:val="left" w:pos="1120"/>
        </w:tabs>
        <w:rPr>
          <w:snapToGrid w:val="0"/>
        </w:rPr>
      </w:pPr>
      <w:r>
        <w:rPr>
          <w:snapToGrid w:val="0"/>
        </w:rPr>
        <w:t xml:space="preserve">Registaram-se acontecimentos de hemorragia </w:t>
      </w:r>
      <w:r>
        <w:rPr>
          <w:i/>
          <w:snapToGrid w:val="0"/>
        </w:rPr>
        <w:t>major</w:t>
      </w:r>
      <w:r>
        <w:rPr>
          <w:snapToGrid w:val="0"/>
        </w:rPr>
        <w:t xml:space="preserve"> e hemorragia CRNM em 3 (0,41%) e 11 (1,50%) doentes, respetivamente, no grupo de apixabano, em comparação com 6 (0,83%) e 13 (1,80%) doentes no grupo de heparina e/ou antagonista da vitamina K.</w:t>
      </w:r>
    </w:p>
    <w:p w14:paraId="44AEE6BA" w14:textId="77777777" w:rsidR="00BA4FC4" w:rsidRPr="00D420E0" w:rsidRDefault="00BA4FC4" w:rsidP="00A34602">
      <w:pPr>
        <w:pStyle w:val="EMEABodyText"/>
        <w:tabs>
          <w:tab w:val="left" w:pos="1120"/>
        </w:tabs>
        <w:rPr>
          <w:snapToGrid w:val="0"/>
        </w:rPr>
      </w:pPr>
    </w:p>
    <w:p w14:paraId="2A816433" w14:textId="77777777" w:rsidR="00BA4FC4" w:rsidRPr="006453EC" w:rsidRDefault="00720214" w:rsidP="00A34602">
      <w:pPr>
        <w:pStyle w:val="EMEABodyText"/>
        <w:tabs>
          <w:tab w:val="left" w:pos="1120"/>
        </w:tabs>
      </w:pPr>
      <w:r>
        <w:rPr>
          <w:snapToGrid w:val="0"/>
        </w:rPr>
        <w:t>No âmbito da cardioversão, este estudo exploratório mostrou eficácia e segurança comparáveis entre os grupos de tratamento com apixabano e com heparina e/ou antagonista da vitamina K.</w:t>
      </w:r>
    </w:p>
    <w:p w14:paraId="40EDBCF0" w14:textId="77777777" w:rsidR="00BA4FC4" w:rsidRPr="00D420E0" w:rsidRDefault="00BA4FC4" w:rsidP="00A34602">
      <w:pPr>
        <w:pStyle w:val="EMEABodyText"/>
        <w:tabs>
          <w:tab w:val="left" w:pos="1120"/>
        </w:tabs>
        <w:rPr>
          <w:i/>
          <w:iCs/>
          <w:szCs w:val="22"/>
          <w:u w:val="single"/>
        </w:rPr>
      </w:pPr>
    </w:p>
    <w:p w14:paraId="7C55D1F2" w14:textId="77777777" w:rsidR="00BA4FC4" w:rsidRPr="006453EC" w:rsidRDefault="00720214" w:rsidP="00A34602">
      <w:pPr>
        <w:pStyle w:val="EMEABodyText"/>
        <w:keepNext/>
        <w:tabs>
          <w:tab w:val="left" w:pos="1120"/>
        </w:tabs>
        <w:rPr>
          <w:rFonts w:eastAsia="MS Mincho"/>
          <w:b/>
          <w:noProof/>
          <w:szCs w:val="22"/>
        </w:rPr>
      </w:pPr>
      <w:r>
        <w:rPr>
          <w:i/>
          <w:u w:val="single"/>
        </w:rPr>
        <w:t>Tratamento de TVP, tratamento de EP e prevenção de TVP recorrente e EP (TEVt)</w:t>
      </w:r>
    </w:p>
    <w:p w14:paraId="353323DB" w14:textId="17F2ABF3" w:rsidR="00BA4FC4" w:rsidRPr="006453EC" w:rsidRDefault="00720214" w:rsidP="00A34602">
      <w:pPr>
        <w:autoSpaceDE w:val="0"/>
        <w:autoSpaceDN w:val="0"/>
        <w:adjustRightInd w:val="0"/>
        <w:rPr>
          <w:szCs w:val="22"/>
        </w:rPr>
      </w:pPr>
      <w:r>
        <w:t xml:space="preserve">O programa clínico para adultos (AMPLIFY: apixabano </w:t>
      </w:r>
      <w:r>
        <w:rPr>
          <w:i/>
          <w:iCs/>
        </w:rPr>
        <w:t>versus</w:t>
      </w:r>
      <w:r>
        <w:t xml:space="preserve"> enoxaparina/varfarina, AMPLIFY</w:t>
      </w:r>
      <w:r>
        <w:noBreakHyphen/>
        <w:t xml:space="preserve">EXT: apixabano </w:t>
      </w:r>
      <w:r>
        <w:rPr>
          <w:i/>
          <w:iCs/>
        </w:rPr>
        <w:t>versus</w:t>
      </w:r>
      <w:r>
        <w:t xml:space="preserve"> placebo) foi desenhado para demonstrar a eficácia e segurança de apixabano para o tratamento de TVP e/ou EP (AMPLIFY), e terapia prolongada para a prevenção de TVP recorrente e/ou EP após 6 a 12 meses de tratamento anticoagulante para TVP e/ou EP (AMPLIFY</w:t>
      </w:r>
      <w:r>
        <w:noBreakHyphen/>
        <w:t>EXT). Ambos os estudos foram ensaios aleatorizados, de grupo paralelo, de dupla ocultação, multinacionais em doentes com TVP proximal sintomática ou EP sintomática. Todos os objetivos principais de segurança e eficácia foram adjudicados por um comité independente, com ocultação.</w:t>
      </w:r>
    </w:p>
    <w:p w14:paraId="05F3488D" w14:textId="77777777" w:rsidR="00BA4FC4" w:rsidRPr="00D420E0" w:rsidRDefault="00BA4FC4" w:rsidP="00A34602">
      <w:pPr>
        <w:pStyle w:val="EMEABodyText"/>
        <w:tabs>
          <w:tab w:val="left" w:pos="1120"/>
        </w:tabs>
        <w:rPr>
          <w:szCs w:val="22"/>
          <w:u w:val="double"/>
        </w:rPr>
      </w:pPr>
    </w:p>
    <w:p w14:paraId="7CC768AD" w14:textId="77777777" w:rsidR="00BA4FC4" w:rsidRPr="006453EC" w:rsidRDefault="00720214" w:rsidP="00A34602">
      <w:pPr>
        <w:pStyle w:val="EMEABodyText"/>
        <w:keepNext/>
        <w:tabs>
          <w:tab w:val="left" w:pos="1120"/>
        </w:tabs>
        <w:rPr>
          <w:i/>
          <w:u w:val="single"/>
        </w:rPr>
      </w:pPr>
      <w:r>
        <w:rPr>
          <w:i/>
          <w:u w:val="single"/>
        </w:rPr>
        <w:t>Estudo AMPLIFY</w:t>
      </w:r>
    </w:p>
    <w:p w14:paraId="099C6FBF" w14:textId="53BB48BE" w:rsidR="00BA4FC4" w:rsidRPr="006453EC" w:rsidRDefault="00720214" w:rsidP="00A34602">
      <w:pPr>
        <w:rPr>
          <w:rFonts w:eastAsia="MS Mincho"/>
          <w:szCs w:val="22"/>
        </w:rPr>
      </w:pPr>
      <w:r>
        <w:t>No estudo AMPLIFY foi aleatorizado um total de 5395 doentes adultos para o tratamento em dupla ocultação com 10 mg de apixabano duas vezes por dia , via oral, durante 7 dias seguido de apixabano 5 mg duas vezes por dia, via oral, durante 6 meses, ou enoxaparina 1 mg/kg duas vezes por dia por via subcutânea durante pelo menos 5 dias (até INR≥ 2) e varfarina (intervalo INR pretendido 2,0</w:t>
      </w:r>
      <w:r>
        <w:noBreakHyphen/>
        <w:t>3,0) via oral durante 6 meses.</w:t>
      </w:r>
    </w:p>
    <w:p w14:paraId="5177AA95" w14:textId="77777777" w:rsidR="00BA4FC4" w:rsidRPr="00D420E0" w:rsidRDefault="00BA4FC4" w:rsidP="00A34602">
      <w:pPr>
        <w:rPr>
          <w:rFonts w:eastAsia="MS Mincho"/>
          <w:szCs w:val="22"/>
          <w:lang w:eastAsia="ja-JP"/>
        </w:rPr>
      </w:pPr>
    </w:p>
    <w:p w14:paraId="5670FF81" w14:textId="77777777" w:rsidR="00BA4FC4" w:rsidRPr="006453EC" w:rsidRDefault="00720214" w:rsidP="00A34602">
      <w:pPr>
        <w:rPr>
          <w:rFonts w:eastAsia="MS Mincho"/>
          <w:szCs w:val="22"/>
        </w:rPr>
      </w:pPr>
      <w:r>
        <w:t>A idade média foi de 56,9 anos e 89,8% dos doentes aleatorizados tiveram acontecimentos de TEV não provocados.</w:t>
      </w:r>
    </w:p>
    <w:p w14:paraId="4806DDB1" w14:textId="77777777" w:rsidR="00BA4FC4" w:rsidRPr="00D420E0" w:rsidRDefault="00BA4FC4" w:rsidP="00A34602">
      <w:pPr>
        <w:rPr>
          <w:rFonts w:eastAsia="MS Mincho"/>
          <w:szCs w:val="22"/>
          <w:lang w:eastAsia="ja-JP"/>
        </w:rPr>
      </w:pPr>
    </w:p>
    <w:p w14:paraId="514F45B5" w14:textId="23430D0E" w:rsidR="00BA4FC4" w:rsidRPr="006453EC" w:rsidRDefault="00720214" w:rsidP="00A34602">
      <w:pPr>
        <w:rPr>
          <w:rFonts w:eastAsia="MS Mincho"/>
          <w:szCs w:val="22"/>
        </w:rPr>
      </w:pPr>
      <w:r>
        <w:t>Para doentes aleatorizados para varfarina, a percentagem média de tempo no intervalo terapêutico (INR 2,0</w:t>
      </w:r>
      <w:r>
        <w:noBreakHyphen/>
        <w:t>3,0) foi de 60,9. O apixabano mostrou uma redução em TEV sintomático recorrente ou morte relacionada com TEV em todos os diferentes níveis de tempo no intervalo terapêutico alvo; dentro do quartil mais elevado de tempo no intervalo terapêutico alvo, o risco relativo para apixabano</w:t>
      </w:r>
      <w:r>
        <w:rPr>
          <w:i/>
        </w:rPr>
        <w:t xml:space="preserve"> versus</w:t>
      </w:r>
      <w:r>
        <w:t xml:space="preserve"> enoxaparina/varfarina foi de 0,79 (95% IC, 0,39; 1,61).</w:t>
      </w:r>
    </w:p>
    <w:p w14:paraId="6932148E" w14:textId="77777777" w:rsidR="00BA4FC4" w:rsidRPr="00D420E0" w:rsidRDefault="00BA4FC4" w:rsidP="00A34602">
      <w:pPr>
        <w:rPr>
          <w:rFonts w:eastAsia="MS Mincho"/>
          <w:szCs w:val="22"/>
          <w:lang w:eastAsia="ja-JP"/>
        </w:rPr>
      </w:pPr>
    </w:p>
    <w:p w14:paraId="09EE19AE" w14:textId="52E27518" w:rsidR="00BA4FC4" w:rsidRPr="006453EC" w:rsidRDefault="00720214" w:rsidP="00A34602">
      <w:pPr>
        <w:rPr>
          <w:rFonts w:eastAsia="MS Mincho"/>
          <w:szCs w:val="22"/>
        </w:rPr>
      </w:pPr>
      <w:r>
        <w:t>No estudo, apixabano mostrou ser não inferior a enoxaparina/varfarina no objetivo primário combinado de TEV sintomático recorrente (TVP não fatal ou EP não fatal) adjudicado ou morte relacionada com TEV (ver tabela 11).</w:t>
      </w:r>
    </w:p>
    <w:p w14:paraId="0E5BDB8A" w14:textId="77777777" w:rsidR="00BA4FC4" w:rsidRPr="00D420E0" w:rsidRDefault="00BA4FC4" w:rsidP="00A34602">
      <w:pPr>
        <w:rPr>
          <w:rFonts w:eastAsia="MS Mincho"/>
          <w:szCs w:val="22"/>
          <w:lang w:eastAsia="ja-JP"/>
        </w:rPr>
      </w:pPr>
    </w:p>
    <w:p w14:paraId="79D12321" w14:textId="54B2EBEA" w:rsidR="00D52440" w:rsidRPr="006453EC" w:rsidRDefault="00720214" w:rsidP="00A34602">
      <w:pPr>
        <w:keepNext/>
        <w:rPr>
          <w:rFonts w:eastAsia="MS Mincho"/>
          <w:b/>
          <w:szCs w:val="22"/>
        </w:rPr>
      </w:pPr>
      <w:r>
        <w:rPr>
          <w:b/>
        </w:rPr>
        <w:lastRenderedPageBreak/>
        <w:t>Tabela 11: Resultados de eficácia no estudo AMPLIFY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43"/>
        <w:gridCol w:w="1701"/>
        <w:gridCol w:w="2410"/>
        <w:gridCol w:w="2126"/>
      </w:tblGrid>
      <w:tr w:rsidR="00327EAD" w:rsidRPr="006453EC" w14:paraId="79D1232B" w14:textId="77777777" w:rsidTr="00AC0A48">
        <w:trPr>
          <w:cantSplit/>
          <w:tblHeader/>
        </w:trPr>
        <w:tc>
          <w:tcPr>
            <w:tcW w:w="2943" w:type="dxa"/>
            <w:shd w:val="clear" w:color="auto" w:fill="auto"/>
          </w:tcPr>
          <w:p w14:paraId="79D12322" w14:textId="77777777" w:rsidR="007A0D93" w:rsidRPr="00D420E0" w:rsidRDefault="007A0D93" w:rsidP="00A34602">
            <w:pPr>
              <w:pStyle w:val="BMSTableHeader"/>
              <w:keepNext/>
              <w:spacing w:before="0" w:after="0"/>
              <w:jc w:val="left"/>
              <w:rPr>
                <w:sz w:val="22"/>
                <w:szCs w:val="22"/>
              </w:rPr>
            </w:pPr>
          </w:p>
        </w:tc>
        <w:tc>
          <w:tcPr>
            <w:tcW w:w="1701" w:type="dxa"/>
            <w:shd w:val="clear" w:color="auto" w:fill="auto"/>
          </w:tcPr>
          <w:p w14:paraId="68E82647" w14:textId="77777777" w:rsidR="00BA4FC4" w:rsidRPr="006453EC" w:rsidRDefault="00720214" w:rsidP="00A34602">
            <w:pPr>
              <w:pStyle w:val="BMSTableHeader"/>
              <w:keepNext/>
              <w:spacing w:before="0" w:after="0"/>
              <w:rPr>
                <w:sz w:val="22"/>
                <w:szCs w:val="22"/>
              </w:rPr>
            </w:pPr>
            <w:r>
              <w:rPr>
                <w:sz w:val="22"/>
              </w:rPr>
              <w:t>Apixabano</w:t>
            </w:r>
          </w:p>
          <w:p w14:paraId="0F77AA85" w14:textId="03A1EDA9" w:rsidR="00BA4FC4" w:rsidRPr="006453EC" w:rsidRDefault="00720214" w:rsidP="00A34602">
            <w:pPr>
              <w:pStyle w:val="BMSTableHeader"/>
              <w:keepNext/>
              <w:spacing w:before="0" w:after="0"/>
              <w:rPr>
                <w:sz w:val="22"/>
                <w:szCs w:val="22"/>
              </w:rPr>
            </w:pPr>
            <w:r>
              <w:rPr>
                <w:sz w:val="22"/>
              </w:rPr>
              <w:t>N = 2.609</w:t>
            </w:r>
          </w:p>
          <w:p w14:paraId="79D12325" w14:textId="55D9215D" w:rsidR="007A0D93" w:rsidRPr="006453EC" w:rsidRDefault="00720214" w:rsidP="00A34602">
            <w:pPr>
              <w:pStyle w:val="BMSTableHeader"/>
              <w:keepNext/>
              <w:spacing w:before="0" w:after="0"/>
              <w:rPr>
                <w:sz w:val="22"/>
                <w:szCs w:val="22"/>
              </w:rPr>
            </w:pPr>
            <w:r>
              <w:rPr>
                <w:sz w:val="22"/>
              </w:rPr>
              <w:t>n (%)</w:t>
            </w:r>
          </w:p>
        </w:tc>
        <w:tc>
          <w:tcPr>
            <w:tcW w:w="2410" w:type="dxa"/>
            <w:shd w:val="clear" w:color="auto" w:fill="auto"/>
          </w:tcPr>
          <w:p w14:paraId="24DD4C54" w14:textId="77777777" w:rsidR="00BA4FC4" w:rsidRPr="006453EC" w:rsidRDefault="00720214" w:rsidP="00A34602">
            <w:pPr>
              <w:pStyle w:val="BMSTableHeader"/>
              <w:keepNext/>
              <w:spacing w:before="0" w:after="0"/>
              <w:rPr>
                <w:sz w:val="22"/>
                <w:szCs w:val="22"/>
              </w:rPr>
            </w:pPr>
            <w:r>
              <w:rPr>
                <w:sz w:val="22"/>
              </w:rPr>
              <w:t>Enoxaparina/Varfarina</w:t>
            </w:r>
          </w:p>
          <w:p w14:paraId="3F08E56C" w14:textId="66196B04" w:rsidR="00BA4FC4" w:rsidRPr="006453EC" w:rsidRDefault="00720214" w:rsidP="00A34602">
            <w:pPr>
              <w:pStyle w:val="BMSTableHeader"/>
              <w:keepNext/>
              <w:spacing w:before="0" w:after="0"/>
              <w:rPr>
                <w:sz w:val="22"/>
                <w:szCs w:val="22"/>
              </w:rPr>
            </w:pPr>
            <w:r>
              <w:rPr>
                <w:sz w:val="22"/>
              </w:rPr>
              <w:t>N = 2.635</w:t>
            </w:r>
          </w:p>
          <w:p w14:paraId="79D12328" w14:textId="3681598D" w:rsidR="007A0D93" w:rsidRPr="006453EC" w:rsidRDefault="00720214" w:rsidP="00A34602">
            <w:pPr>
              <w:pStyle w:val="BMSTableHeader"/>
              <w:keepNext/>
              <w:spacing w:before="0" w:after="0"/>
              <w:rPr>
                <w:sz w:val="22"/>
                <w:szCs w:val="22"/>
              </w:rPr>
            </w:pPr>
            <w:r>
              <w:rPr>
                <w:sz w:val="22"/>
              </w:rPr>
              <w:t>n (%)</w:t>
            </w:r>
          </w:p>
        </w:tc>
        <w:tc>
          <w:tcPr>
            <w:tcW w:w="2126" w:type="dxa"/>
            <w:shd w:val="clear" w:color="auto" w:fill="auto"/>
          </w:tcPr>
          <w:p w14:paraId="2F0170F0" w14:textId="77777777" w:rsidR="00BA4FC4" w:rsidRPr="006453EC" w:rsidRDefault="00720214" w:rsidP="00A34602">
            <w:pPr>
              <w:pStyle w:val="BMSTableHeader"/>
              <w:keepNext/>
              <w:spacing w:before="0" w:after="0"/>
              <w:rPr>
                <w:sz w:val="22"/>
                <w:szCs w:val="22"/>
              </w:rPr>
            </w:pPr>
            <w:r>
              <w:rPr>
                <w:sz w:val="22"/>
              </w:rPr>
              <w:t>Risco relativo</w:t>
            </w:r>
          </w:p>
          <w:p w14:paraId="79D1232A" w14:textId="299A686F" w:rsidR="007A0D93" w:rsidRPr="006453EC" w:rsidRDefault="00720214" w:rsidP="00A34602">
            <w:pPr>
              <w:pStyle w:val="BMSTableHeader"/>
              <w:keepNext/>
              <w:spacing w:before="0" w:after="0"/>
              <w:rPr>
                <w:sz w:val="22"/>
                <w:szCs w:val="22"/>
              </w:rPr>
            </w:pPr>
            <w:r>
              <w:rPr>
                <w:sz w:val="22"/>
              </w:rPr>
              <w:t>(95% IC)</w:t>
            </w:r>
          </w:p>
        </w:tc>
      </w:tr>
      <w:tr w:rsidR="00327EAD" w:rsidRPr="006453EC" w14:paraId="79D12330" w14:textId="77777777" w:rsidTr="00AC0A48">
        <w:trPr>
          <w:cantSplit/>
        </w:trPr>
        <w:tc>
          <w:tcPr>
            <w:tcW w:w="2943" w:type="dxa"/>
            <w:shd w:val="clear" w:color="auto" w:fill="auto"/>
          </w:tcPr>
          <w:p w14:paraId="79D1232C" w14:textId="050B96DC" w:rsidR="007A0D93" w:rsidRPr="006453EC" w:rsidRDefault="00720214" w:rsidP="00A34602">
            <w:pPr>
              <w:pStyle w:val="BMSTableText"/>
              <w:keepNext/>
              <w:spacing w:before="0" w:after="0"/>
              <w:jc w:val="left"/>
              <w:rPr>
                <w:sz w:val="22"/>
                <w:szCs w:val="22"/>
              </w:rPr>
            </w:pPr>
            <w:r>
              <w:rPr>
                <w:sz w:val="22"/>
              </w:rPr>
              <w:t>TEV ou morte relacionada com TEV</w:t>
            </w:r>
          </w:p>
        </w:tc>
        <w:tc>
          <w:tcPr>
            <w:tcW w:w="1701" w:type="dxa"/>
            <w:shd w:val="clear" w:color="auto" w:fill="auto"/>
          </w:tcPr>
          <w:p w14:paraId="79D1232D" w14:textId="77777777" w:rsidR="007A0D93" w:rsidRPr="006453EC" w:rsidRDefault="00720214" w:rsidP="00A34602">
            <w:pPr>
              <w:pStyle w:val="BMSTableText"/>
              <w:keepNext/>
              <w:spacing w:before="0" w:after="0"/>
              <w:rPr>
                <w:sz w:val="22"/>
                <w:szCs w:val="22"/>
              </w:rPr>
            </w:pPr>
            <w:r>
              <w:rPr>
                <w:sz w:val="22"/>
              </w:rPr>
              <w:t>59 (2,3)</w:t>
            </w:r>
          </w:p>
        </w:tc>
        <w:tc>
          <w:tcPr>
            <w:tcW w:w="2410" w:type="dxa"/>
            <w:shd w:val="clear" w:color="auto" w:fill="auto"/>
          </w:tcPr>
          <w:p w14:paraId="79D1232E" w14:textId="77777777" w:rsidR="007A0D93" w:rsidRPr="006453EC" w:rsidRDefault="00720214" w:rsidP="00A34602">
            <w:pPr>
              <w:pStyle w:val="BMSTableText"/>
              <w:keepNext/>
              <w:spacing w:before="0" w:after="0"/>
              <w:rPr>
                <w:sz w:val="22"/>
                <w:szCs w:val="22"/>
              </w:rPr>
            </w:pPr>
            <w:r>
              <w:rPr>
                <w:sz w:val="22"/>
              </w:rPr>
              <w:t>71 (2,7)</w:t>
            </w:r>
          </w:p>
        </w:tc>
        <w:tc>
          <w:tcPr>
            <w:tcW w:w="2126" w:type="dxa"/>
            <w:shd w:val="clear" w:color="auto" w:fill="auto"/>
          </w:tcPr>
          <w:p w14:paraId="79D1232F" w14:textId="77777777" w:rsidR="007A0D93" w:rsidRPr="006453EC" w:rsidRDefault="00720214" w:rsidP="00A34602">
            <w:pPr>
              <w:pStyle w:val="BMSTableText"/>
              <w:keepNext/>
              <w:spacing w:before="0" w:after="0"/>
              <w:rPr>
                <w:sz w:val="22"/>
                <w:szCs w:val="22"/>
              </w:rPr>
            </w:pPr>
            <w:r>
              <w:rPr>
                <w:sz w:val="22"/>
              </w:rPr>
              <w:t>0,84 (0,60; 1,18)*</w:t>
            </w:r>
          </w:p>
        </w:tc>
      </w:tr>
      <w:tr w:rsidR="00327EAD" w:rsidRPr="006453EC" w14:paraId="79D12335" w14:textId="77777777" w:rsidTr="00AC0A48">
        <w:trPr>
          <w:cantSplit/>
        </w:trPr>
        <w:tc>
          <w:tcPr>
            <w:tcW w:w="2943" w:type="dxa"/>
            <w:shd w:val="clear" w:color="auto" w:fill="auto"/>
          </w:tcPr>
          <w:p w14:paraId="79D12331" w14:textId="77777777" w:rsidR="007A0D93" w:rsidRPr="006453EC" w:rsidRDefault="00720214" w:rsidP="00A34602">
            <w:pPr>
              <w:pStyle w:val="BMSTableText"/>
              <w:keepNext/>
              <w:spacing w:before="0" w:after="0"/>
              <w:jc w:val="left"/>
              <w:rPr>
                <w:sz w:val="22"/>
                <w:szCs w:val="22"/>
              </w:rPr>
            </w:pPr>
            <w:r>
              <w:rPr>
                <w:sz w:val="22"/>
              </w:rPr>
              <w:tab/>
              <w:t>TVP</w:t>
            </w:r>
          </w:p>
        </w:tc>
        <w:tc>
          <w:tcPr>
            <w:tcW w:w="1701" w:type="dxa"/>
            <w:shd w:val="clear" w:color="auto" w:fill="auto"/>
          </w:tcPr>
          <w:p w14:paraId="79D12332" w14:textId="77777777" w:rsidR="007A0D93" w:rsidRPr="006453EC" w:rsidRDefault="00720214" w:rsidP="00A34602">
            <w:pPr>
              <w:pStyle w:val="BMSTableText"/>
              <w:keepNext/>
              <w:spacing w:before="0" w:after="0"/>
              <w:rPr>
                <w:sz w:val="22"/>
                <w:szCs w:val="22"/>
              </w:rPr>
            </w:pPr>
            <w:r>
              <w:rPr>
                <w:sz w:val="22"/>
              </w:rPr>
              <w:t>20 (0,7)</w:t>
            </w:r>
          </w:p>
        </w:tc>
        <w:tc>
          <w:tcPr>
            <w:tcW w:w="2410" w:type="dxa"/>
            <w:shd w:val="clear" w:color="auto" w:fill="auto"/>
          </w:tcPr>
          <w:p w14:paraId="79D12333" w14:textId="77777777" w:rsidR="007A0D93" w:rsidRPr="006453EC" w:rsidRDefault="00720214" w:rsidP="00A34602">
            <w:pPr>
              <w:pStyle w:val="BMSTableText"/>
              <w:keepNext/>
              <w:spacing w:before="0" w:after="0"/>
              <w:rPr>
                <w:sz w:val="22"/>
                <w:szCs w:val="22"/>
              </w:rPr>
            </w:pPr>
            <w:r>
              <w:rPr>
                <w:sz w:val="22"/>
              </w:rPr>
              <w:t>33 (1,2)</w:t>
            </w:r>
          </w:p>
        </w:tc>
        <w:tc>
          <w:tcPr>
            <w:tcW w:w="2126" w:type="dxa"/>
            <w:shd w:val="clear" w:color="auto" w:fill="auto"/>
          </w:tcPr>
          <w:p w14:paraId="79D12334" w14:textId="77777777" w:rsidR="007A0D93" w:rsidRPr="006453EC" w:rsidRDefault="007A0D93" w:rsidP="00A34602">
            <w:pPr>
              <w:pStyle w:val="BMSTableText"/>
              <w:keepNext/>
              <w:spacing w:before="0" w:after="0"/>
              <w:rPr>
                <w:sz w:val="22"/>
                <w:szCs w:val="22"/>
                <w:lang w:val="en-GB"/>
              </w:rPr>
            </w:pPr>
          </w:p>
        </w:tc>
      </w:tr>
      <w:tr w:rsidR="00327EAD" w:rsidRPr="006453EC" w14:paraId="79D1233A" w14:textId="77777777" w:rsidTr="00AC0A48">
        <w:trPr>
          <w:cantSplit/>
        </w:trPr>
        <w:tc>
          <w:tcPr>
            <w:tcW w:w="2943" w:type="dxa"/>
            <w:shd w:val="clear" w:color="auto" w:fill="auto"/>
          </w:tcPr>
          <w:p w14:paraId="79D12336" w14:textId="77777777" w:rsidR="007A0D93" w:rsidRPr="006453EC" w:rsidRDefault="00720214" w:rsidP="00A34602">
            <w:pPr>
              <w:pStyle w:val="BMSTableText"/>
              <w:keepNext/>
              <w:spacing w:before="0" w:after="0"/>
              <w:jc w:val="left"/>
              <w:rPr>
                <w:sz w:val="22"/>
                <w:szCs w:val="22"/>
              </w:rPr>
            </w:pPr>
            <w:r>
              <w:rPr>
                <w:sz w:val="22"/>
              </w:rPr>
              <w:tab/>
              <w:t>EP</w:t>
            </w:r>
          </w:p>
        </w:tc>
        <w:tc>
          <w:tcPr>
            <w:tcW w:w="1701" w:type="dxa"/>
            <w:shd w:val="clear" w:color="auto" w:fill="auto"/>
          </w:tcPr>
          <w:p w14:paraId="79D12337" w14:textId="77777777" w:rsidR="007A0D93" w:rsidRPr="006453EC" w:rsidRDefault="00720214" w:rsidP="00A34602">
            <w:pPr>
              <w:pStyle w:val="BMSTableText"/>
              <w:keepNext/>
              <w:spacing w:before="0" w:after="0"/>
              <w:rPr>
                <w:sz w:val="22"/>
                <w:szCs w:val="22"/>
              </w:rPr>
            </w:pPr>
            <w:r>
              <w:rPr>
                <w:sz w:val="22"/>
              </w:rPr>
              <w:t>27 (1,0)</w:t>
            </w:r>
          </w:p>
        </w:tc>
        <w:tc>
          <w:tcPr>
            <w:tcW w:w="2410" w:type="dxa"/>
            <w:shd w:val="clear" w:color="auto" w:fill="auto"/>
          </w:tcPr>
          <w:p w14:paraId="79D12338" w14:textId="77777777" w:rsidR="007A0D93" w:rsidRPr="006453EC" w:rsidRDefault="00720214" w:rsidP="00A34602">
            <w:pPr>
              <w:pStyle w:val="BMSTableText"/>
              <w:keepNext/>
              <w:spacing w:before="0" w:after="0"/>
              <w:rPr>
                <w:sz w:val="22"/>
                <w:szCs w:val="22"/>
              </w:rPr>
            </w:pPr>
            <w:r>
              <w:rPr>
                <w:sz w:val="22"/>
              </w:rPr>
              <w:t>23 (0,9)</w:t>
            </w:r>
          </w:p>
        </w:tc>
        <w:tc>
          <w:tcPr>
            <w:tcW w:w="2126" w:type="dxa"/>
            <w:shd w:val="clear" w:color="auto" w:fill="auto"/>
          </w:tcPr>
          <w:p w14:paraId="79D12339" w14:textId="77777777" w:rsidR="007A0D93" w:rsidRPr="006453EC" w:rsidRDefault="007A0D93" w:rsidP="00A34602">
            <w:pPr>
              <w:pStyle w:val="BMSTableText"/>
              <w:keepNext/>
              <w:spacing w:before="0" w:after="0"/>
              <w:rPr>
                <w:sz w:val="22"/>
                <w:szCs w:val="22"/>
                <w:lang w:val="en-GB"/>
              </w:rPr>
            </w:pPr>
          </w:p>
        </w:tc>
      </w:tr>
      <w:tr w:rsidR="00327EAD" w:rsidRPr="006453EC" w14:paraId="79D1233F" w14:textId="77777777" w:rsidTr="00AC0A48">
        <w:trPr>
          <w:cantSplit/>
        </w:trPr>
        <w:tc>
          <w:tcPr>
            <w:tcW w:w="2943" w:type="dxa"/>
            <w:shd w:val="clear" w:color="auto" w:fill="auto"/>
          </w:tcPr>
          <w:p w14:paraId="79D1233B" w14:textId="2F3CA79E" w:rsidR="007A0D93" w:rsidRPr="006453EC" w:rsidRDefault="00720214" w:rsidP="00A34602">
            <w:pPr>
              <w:pStyle w:val="BMSTableText"/>
              <w:keepNext/>
              <w:spacing w:before="0" w:after="0"/>
              <w:jc w:val="left"/>
              <w:rPr>
                <w:sz w:val="22"/>
                <w:szCs w:val="22"/>
              </w:rPr>
            </w:pPr>
            <w:r>
              <w:rPr>
                <w:sz w:val="22"/>
              </w:rPr>
              <w:tab/>
              <w:t>Morte relacionada com TEV</w:t>
            </w:r>
          </w:p>
        </w:tc>
        <w:tc>
          <w:tcPr>
            <w:tcW w:w="1701" w:type="dxa"/>
            <w:shd w:val="clear" w:color="auto" w:fill="auto"/>
          </w:tcPr>
          <w:p w14:paraId="79D1233C" w14:textId="77777777" w:rsidR="007A0D93" w:rsidRPr="006453EC" w:rsidRDefault="00720214" w:rsidP="00A34602">
            <w:pPr>
              <w:pStyle w:val="BMSTableText"/>
              <w:keepNext/>
              <w:spacing w:before="0" w:after="0"/>
              <w:rPr>
                <w:sz w:val="22"/>
                <w:szCs w:val="22"/>
              </w:rPr>
            </w:pPr>
            <w:r>
              <w:rPr>
                <w:sz w:val="22"/>
              </w:rPr>
              <w:t>12 (0,4)</w:t>
            </w:r>
          </w:p>
        </w:tc>
        <w:tc>
          <w:tcPr>
            <w:tcW w:w="2410" w:type="dxa"/>
            <w:shd w:val="clear" w:color="auto" w:fill="auto"/>
          </w:tcPr>
          <w:p w14:paraId="79D1233D" w14:textId="77777777" w:rsidR="007A0D93" w:rsidRPr="006453EC" w:rsidRDefault="00720214" w:rsidP="00A34602">
            <w:pPr>
              <w:pStyle w:val="BMSTableText"/>
              <w:keepNext/>
              <w:spacing w:before="0" w:after="0"/>
              <w:rPr>
                <w:sz w:val="22"/>
                <w:szCs w:val="22"/>
              </w:rPr>
            </w:pPr>
            <w:r>
              <w:rPr>
                <w:sz w:val="22"/>
              </w:rPr>
              <w:t>15 (0,6)</w:t>
            </w:r>
          </w:p>
        </w:tc>
        <w:tc>
          <w:tcPr>
            <w:tcW w:w="2126" w:type="dxa"/>
            <w:shd w:val="clear" w:color="auto" w:fill="auto"/>
          </w:tcPr>
          <w:p w14:paraId="79D1233E" w14:textId="77777777" w:rsidR="007A0D93" w:rsidRPr="006453EC" w:rsidRDefault="007A0D93" w:rsidP="00A34602">
            <w:pPr>
              <w:pStyle w:val="BMSTableText"/>
              <w:keepNext/>
              <w:spacing w:before="0" w:after="0"/>
              <w:rPr>
                <w:sz w:val="22"/>
                <w:szCs w:val="22"/>
                <w:lang w:val="en-GB"/>
              </w:rPr>
            </w:pPr>
          </w:p>
        </w:tc>
      </w:tr>
      <w:tr w:rsidR="00327EAD" w:rsidRPr="006453EC" w14:paraId="79D12344" w14:textId="77777777" w:rsidTr="00AC0A48">
        <w:trPr>
          <w:cantSplit/>
        </w:trPr>
        <w:tc>
          <w:tcPr>
            <w:tcW w:w="2943" w:type="dxa"/>
            <w:shd w:val="clear" w:color="auto" w:fill="auto"/>
          </w:tcPr>
          <w:p w14:paraId="79D12340" w14:textId="57AB9E39" w:rsidR="007A0D93" w:rsidRPr="006453EC" w:rsidRDefault="00720214" w:rsidP="00A34602">
            <w:pPr>
              <w:pStyle w:val="BMSTableText"/>
              <w:keepNext/>
              <w:spacing w:before="0" w:after="0"/>
              <w:jc w:val="left"/>
              <w:rPr>
                <w:sz w:val="22"/>
                <w:szCs w:val="22"/>
              </w:rPr>
            </w:pPr>
            <w:r>
              <w:rPr>
                <w:sz w:val="22"/>
              </w:rPr>
              <w:t>TEV ou morte por todas as causas</w:t>
            </w:r>
          </w:p>
        </w:tc>
        <w:tc>
          <w:tcPr>
            <w:tcW w:w="1701" w:type="dxa"/>
            <w:shd w:val="clear" w:color="auto" w:fill="auto"/>
          </w:tcPr>
          <w:p w14:paraId="79D12341" w14:textId="77777777" w:rsidR="007A0D93" w:rsidRPr="006453EC" w:rsidRDefault="00720214" w:rsidP="00A34602">
            <w:pPr>
              <w:pStyle w:val="BMSTableText"/>
              <w:keepNext/>
              <w:spacing w:before="0" w:after="0"/>
              <w:rPr>
                <w:sz w:val="22"/>
                <w:szCs w:val="22"/>
              </w:rPr>
            </w:pPr>
            <w:r>
              <w:rPr>
                <w:sz w:val="22"/>
              </w:rPr>
              <w:t>84 (3,2)</w:t>
            </w:r>
          </w:p>
        </w:tc>
        <w:tc>
          <w:tcPr>
            <w:tcW w:w="2410" w:type="dxa"/>
            <w:shd w:val="clear" w:color="auto" w:fill="auto"/>
          </w:tcPr>
          <w:p w14:paraId="79D12342" w14:textId="77777777" w:rsidR="007A0D93" w:rsidRPr="006453EC" w:rsidRDefault="00720214" w:rsidP="00A34602">
            <w:pPr>
              <w:pStyle w:val="BMSTableText"/>
              <w:keepNext/>
              <w:spacing w:before="0" w:after="0"/>
              <w:rPr>
                <w:sz w:val="22"/>
                <w:szCs w:val="22"/>
              </w:rPr>
            </w:pPr>
            <w:r>
              <w:rPr>
                <w:sz w:val="22"/>
              </w:rPr>
              <w:t>104 (4,0)</w:t>
            </w:r>
          </w:p>
        </w:tc>
        <w:tc>
          <w:tcPr>
            <w:tcW w:w="2126" w:type="dxa"/>
            <w:shd w:val="clear" w:color="auto" w:fill="auto"/>
          </w:tcPr>
          <w:p w14:paraId="79D12343" w14:textId="77777777" w:rsidR="007A0D93" w:rsidRPr="006453EC" w:rsidRDefault="00720214" w:rsidP="00A34602">
            <w:pPr>
              <w:pStyle w:val="BMSTableText"/>
              <w:keepNext/>
              <w:spacing w:before="0" w:after="0"/>
              <w:rPr>
                <w:sz w:val="22"/>
                <w:szCs w:val="22"/>
              </w:rPr>
            </w:pPr>
            <w:r>
              <w:rPr>
                <w:sz w:val="22"/>
              </w:rPr>
              <w:t>0,82 (0,61; 1,08)</w:t>
            </w:r>
          </w:p>
        </w:tc>
      </w:tr>
      <w:tr w:rsidR="00327EAD" w:rsidRPr="006453EC" w14:paraId="79D12349" w14:textId="77777777" w:rsidTr="00AC0A48">
        <w:trPr>
          <w:cantSplit/>
        </w:trPr>
        <w:tc>
          <w:tcPr>
            <w:tcW w:w="2943" w:type="dxa"/>
            <w:shd w:val="clear" w:color="auto" w:fill="auto"/>
          </w:tcPr>
          <w:p w14:paraId="79D12345" w14:textId="0B7A3F25" w:rsidR="007A0D93" w:rsidRPr="006453EC" w:rsidRDefault="00720214" w:rsidP="00A34602">
            <w:pPr>
              <w:pStyle w:val="BMSTableText"/>
              <w:keepNext/>
              <w:spacing w:before="0" w:after="0"/>
              <w:jc w:val="left"/>
              <w:rPr>
                <w:sz w:val="22"/>
                <w:szCs w:val="22"/>
              </w:rPr>
            </w:pPr>
            <w:r>
              <w:rPr>
                <w:sz w:val="22"/>
              </w:rPr>
              <w:t>TEV ou morte por causas cardiovasculares</w:t>
            </w:r>
          </w:p>
        </w:tc>
        <w:tc>
          <w:tcPr>
            <w:tcW w:w="1701" w:type="dxa"/>
            <w:shd w:val="clear" w:color="auto" w:fill="auto"/>
          </w:tcPr>
          <w:p w14:paraId="79D12346" w14:textId="77777777" w:rsidR="007A0D93" w:rsidRPr="006453EC" w:rsidRDefault="00720214" w:rsidP="00A34602">
            <w:pPr>
              <w:pStyle w:val="BMSTableText"/>
              <w:keepNext/>
              <w:spacing w:before="0" w:after="0"/>
              <w:rPr>
                <w:sz w:val="22"/>
                <w:szCs w:val="22"/>
              </w:rPr>
            </w:pPr>
            <w:r>
              <w:rPr>
                <w:sz w:val="22"/>
              </w:rPr>
              <w:t>61 (2,3)</w:t>
            </w:r>
          </w:p>
        </w:tc>
        <w:tc>
          <w:tcPr>
            <w:tcW w:w="2410" w:type="dxa"/>
            <w:shd w:val="clear" w:color="auto" w:fill="auto"/>
          </w:tcPr>
          <w:p w14:paraId="79D12347" w14:textId="77777777" w:rsidR="007A0D93" w:rsidRPr="006453EC" w:rsidRDefault="00720214" w:rsidP="00A34602">
            <w:pPr>
              <w:pStyle w:val="BMSTableText"/>
              <w:keepNext/>
              <w:spacing w:before="0" w:after="0"/>
              <w:rPr>
                <w:sz w:val="22"/>
                <w:szCs w:val="22"/>
              </w:rPr>
            </w:pPr>
            <w:r>
              <w:rPr>
                <w:sz w:val="22"/>
              </w:rPr>
              <w:t>77 (2,9)</w:t>
            </w:r>
          </w:p>
        </w:tc>
        <w:tc>
          <w:tcPr>
            <w:tcW w:w="2126" w:type="dxa"/>
            <w:shd w:val="clear" w:color="auto" w:fill="auto"/>
          </w:tcPr>
          <w:p w14:paraId="79D12348" w14:textId="77777777" w:rsidR="007A0D93" w:rsidRPr="006453EC" w:rsidRDefault="00720214" w:rsidP="00A34602">
            <w:pPr>
              <w:pStyle w:val="BMSTableText"/>
              <w:keepNext/>
              <w:spacing w:before="0" w:after="0"/>
              <w:rPr>
                <w:sz w:val="22"/>
                <w:szCs w:val="22"/>
              </w:rPr>
            </w:pPr>
            <w:r>
              <w:rPr>
                <w:sz w:val="22"/>
              </w:rPr>
              <w:t>0,80 (0,57; 1,11)</w:t>
            </w:r>
          </w:p>
        </w:tc>
      </w:tr>
      <w:tr w:rsidR="00327EAD" w:rsidRPr="006453EC" w14:paraId="79D1234E" w14:textId="77777777" w:rsidTr="00AC0A48">
        <w:trPr>
          <w:cantSplit/>
        </w:trPr>
        <w:tc>
          <w:tcPr>
            <w:tcW w:w="2943" w:type="dxa"/>
            <w:shd w:val="clear" w:color="auto" w:fill="auto"/>
          </w:tcPr>
          <w:p w14:paraId="79D1234A" w14:textId="6BB3B855" w:rsidR="007A0D93" w:rsidRPr="006453EC" w:rsidRDefault="00720214" w:rsidP="00A34602">
            <w:pPr>
              <w:pStyle w:val="BMSTableText"/>
              <w:keepNext/>
              <w:spacing w:before="0" w:after="0"/>
              <w:jc w:val="left"/>
              <w:rPr>
                <w:sz w:val="22"/>
                <w:szCs w:val="22"/>
              </w:rPr>
            </w:pPr>
            <w:r>
              <w:rPr>
                <w:sz w:val="22"/>
              </w:rPr>
              <w:t xml:space="preserve">TEV, morte relacionada com, ou hemorragia </w:t>
            </w:r>
            <w:r>
              <w:rPr>
                <w:i/>
                <w:sz w:val="22"/>
              </w:rPr>
              <w:t>major</w:t>
            </w:r>
          </w:p>
        </w:tc>
        <w:tc>
          <w:tcPr>
            <w:tcW w:w="1701" w:type="dxa"/>
            <w:shd w:val="clear" w:color="auto" w:fill="auto"/>
          </w:tcPr>
          <w:p w14:paraId="79D1234B" w14:textId="77777777" w:rsidR="007A0D93" w:rsidRPr="006453EC" w:rsidRDefault="00720214" w:rsidP="00A34602">
            <w:pPr>
              <w:pStyle w:val="BMSTableText"/>
              <w:keepNext/>
              <w:spacing w:before="0" w:after="0"/>
              <w:rPr>
                <w:sz w:val="22"/>
                <w:szCs w:val="22"/>
              </w:rPr>
            </w:pPr>
            <w:r>
              <w:rPr>
                <w:sz w:val="22"/>
              </w:rPr>
              <w:t>73 (2,8)</w:t>
            </w:r>
          </w:p>
        </w:tc>
        <w:tc>
          <w:tcPr>
            <w:tcW w:w="2410" w:type="dxa"/>
            <w:shd w:val="clear" w:color="auto" w:fill="auto"/>
          </w:tcPr>
          <w:p w14:paraId="79D1234C" w14:textId="77777777" w:rsidR="007A0D93" w:rsidRPr="006453EC" w:rsidRDefault="00720214" w:rsidP="00A34602">
            <w:pPr>
              <w:pStyle w:val="BMSTableText"/>
              <w:keepNext/>
              <w:spacing w:before="0" w:after="0"/>
              <w:rPr>
                <w:sz w:val="22"/>
                <w:szCs w:val="22"/>
              </w:rPr>
            </w:pPr>
            <w:r>
              <w:rPr>
                <w:sz w:val="22"/>
              </w:rPr>
              <w:t>118 (4,5)</w:t>
            </w:r>
          </w:p>
        </w:tc>
        <w:tc>
          <w:tcPr>
            <w:tcW w:w="2126" w:type="dxa"/>
            <w:shd w:val="clear" w:color="auto" w:fill="auto"/>
          </w:tcPr>
          <w:p w14:paraId="79D1234D" w14:textId="77777777" w:rsidR="007A0D93" w:rsidRPr="006453EC" w:rsidRDefault="00720214" w:rsidP="00A34602">
            <w:pPr>
              <w:pStyle w:val="BMSTableText"/>
              <w:keepNext/>
              <w:spacing w:before="0" w:after="0"/>
              <w:rPr>
                <w:sz w:val="22"/>
                <w:szCs w:val="22"/>
              </w:rPr>
            </w:pPr>
            <w:r>
              <w:rPr>
                <w:sz w:val="22"/>
              </w:rPr>
              <w:t>0,62 (0,47; 0,83)</w:t>
            </w:r>
          </w:p>
        </w:tc>
      </w:tr>
    </w:tbl>
    <w:p w14:paraId="3EB86838" w14:textId="73BEC914" w:rsidR="00BA4FC4" w:rsidRPr="006453EC" w:rsidRDefault="00720214" w:rsidP="007221E5">
      <w:pPr>
        <w:pStyle w:val="BMSBodyText"/>
        <w:keepNext/>
        <w:spacing w:before="0" w:after="0" w:line="240" w:lineRule="auto"/>
        <w:jc w:val="left"/>
        <w:rPr>
          <w:color w:val="auto"/>
          <w:sz w:val="18"/>
          <w:szCs w:val="18"/>
        </w:rPr>
      </w:pPr>
      <w:r>
        <w:rPr>
          <w:color w:val="auto"/>
          <w:sz w:val="18"/>
        </w:rPr>
        <w:t>*Não inferior comparado com enoxaparina/varfarina (valor de p &lt; 0,0001)</w:t>
      </w:r>
    </w:p>
    <w:p w14:paraId="4383146B" w14:textId="77777777" w:rsidR="00BA4FC4" w:rsidRPr="00D420E0" w:rsidRDefault="00BA4FC4" w:rsidP="007221E5">
      <w:pPr>
        <w:pStyle w:val="BMSBodyText"/>
        <w:spacing w:before="0" w:after="0" w:line="240" w:lineRule="auto"/>
        <w:jc w:val="left"/>
        <w:rPr>
          <w:color w:val="auto"/>
          <w:sz w:val="18"/>
          <w:szCs w:val="18"/>
        </w:rPr>
      </w:pPr>
    </w:p>
    <w:p w14:paraId="7398B200" w14:textId="11091EAF" w:rsidR="00BA4FC4" w:rsidRPr="006453EC" w:rsidRDefault="00720214" w:rsidP="007221E5">
      <w:pPr>
        <w:pStyle w:val="BMSBodyText"/>
        <w:spacing w:before="0" w:after="0" w:line="240" w:lineRule="auto"/>
        <w:jc w:val="left"/>
        <w:rPr>
          <w:color w:val="auto"/>
          <w:sz w:val="22"/>
          <w:szCs w:val="22"/>
        </w:rPr>
      </w:pPr>
      <w:r>
        <w:rPr>
          <w:color w:val="auto"/>
          <w:sz w:val="22"/>
        </w:rPr>
        <w:t>A eficácia de apixabano no tratamento inicial de TEV foi consistente entre doentes que foram tratados para EP [Risco Relativo 0,9; 95% IC(0,5, 1,6)] ou TVP [Risco Relativo 0,8; 95% IC (0,5, 1,3)]. A eficácia em todos os subgrupos, incluindo idade, sexo, índice de massa corporal (IMC), função renal, extenção do índice de EP, local do trombo de TVP, e utilização prévia de heparina parentérica, foi de uma forma geral consistente.</w:t>
      </w:r>
    </w:p>
    <w:p w14:paraId="43F1990B" w14:textId="77777777" w:rsidR="00BA4FC4" w:rsidRPr="00D420E0" w:rsidRDefault="00BA4FC4" w:rsidP="007221E5">
      <w:pPr>
        <w:pStyle w:val="BMSBodyText"/>
        <w:spacing w:before="0" w:after="0" w:line="240" w:lineRule="auto"/>
        <w:jc w:val="left"/>
        <w:rPr>
          <w:color w:val="auto"/>
          <w:sz w:val="22"/>
          <w:szCs w:val="22"/>
        </w:rPr>
      </w:pPr>
    </w:p>
    <w:p w14:paraId="75109A7B" w14:textId="6F1153CF" w:rsidR="00BA4FC4" w:rsidRPr="006453EC" w:rsidRDefault="00720214" w:rsidP="007221E5">
      <w:pPr>
        <w:pStyle w:val="BMSBodyText"/>
        <w:spacing w:before="0" w:after="0" w:line="240" w:lineRule="auto"/>
        <w:jc w:val="left"/>
        <w:rPr>
          <w:color w:val="auto"/>
          <w:sz w:val="22"/>
          <w:szCs w:val="22"/>
        </w:rPr>
      </w:pPr>
      <w:r>
        <w:rPr>
          <w:color w:val="auto"/>
          <w:sz w:val="22"/>
        </w:rPr>
        <w:t xml:space="preserve">O objetivo primário de segurança foi hemorragia </w:t>
      </w:r>
      <w:r>
        <w:rPr>
          <w:i/>
          <w:color w:val="auto"/>
          <w:sz w:val="22"/>
        </w:rPr>
        <w:t>major</w:t>
      </w:r>
      <w:r>
        <w:rPr>
          <w:color w:val="auto"/>
          <w:sz w:val="22"/>
        </w:rPr>
        <w:t>. No estudo, apixabano foi estatisticamente superior a enoxaparina/varfarina no objetivo primário de segurança [Risco Relativo 0,31, 95% intervalo de confiança (0,17; 0,55), valor de p &lt; 0,0001] (ver tabela 12).</w:t>
      </w:r>
    </w:p>
    <w:p w14:paraId="190343F7" w14:textId="77777777" w:rsidR="00BA4FC4" w:rsidRPr="00D420E0" w:rsidRDefault="00BA4FC4" w:rsidP="007221E5">
      <w:pPr>
        <w:pStyle w:val="BMSBodyText"/>
        <w:spacing w:before="0" w:after="0" w:line="240" w:lineRule="auto"/>
        <w:jc w:val="left"/>
        <w:rPr>
          <w:color w:val="auto"/>
          <w:sz w:val="22"/>
          <w:szCs w:val="22"/>
        </w:rPr>
      </w:pPr>
    </w:p>
    <w:p w14:paraId="79D12355" w14:textId="06C92A4F" w:rsidR="00C9140A" w:rsidRPr="006453EC" w:rsidRDefault="00720214" w:rsidP="00A34602">
      <w:pPr>
        <w:pStyle w:val="BMSBodyText"/>
        <w:keepNext/>
        <w:spacing w:before="0" w:after="0" w:line="240" w:lineRule="auto"/>
        <w:rPr>
          <w:b/>
          <w:sz w:val="22"/>
          <w:szCs w:val="22"/>
        </w:rPr>
      </w:pPr>
      <w:r>
        <w:rPr>
          <w:b/>
          <w:sz w:val="22"/>
        </w:rPr>
        <w:t>Tabela 12: Resultados de hemorragias no estudo AMPLIFY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668"/>
        <w:gridCol w:w="2409"/>
        <w:gridCol w:w="2489"/>
        <w:gridCol w:w="2614"/>
      </w:tblGrid>
      <w:tr w:rsidR="00327EAD" w:rsidRPr="006453EC" w14:paraId="79D12360" w14:textId="77777777" w:rsidTr="00767CF7">
        <w:trPr>
          <w:cantSplit/>
          <w:tblHeader/>
        </w:trPr>
        <w:tc>
          <w:tcPr>
            <w:tcW w:w="1668" w:type="dxa"/>
            <w:shd w:val="clear" w:color="auto" w:fill="auto"/>
          </w:tcPr>
          <w:p w14:paraId="79D12356" w14:textId="77777777" w:rsidR="00CB109D" w:rsidRPr="00D420E0" w:rsidRDefault="00CB109D" w:rsidP="00A34602">
            <w:pPr>
              <w:pStyle w:val="BMSTableHeader"/>
              <w:keepNext/>
              <w:spacing w:before="0" w:after="0"/>
              <w:jc w:val="left"/>
              <w:rPr>
                <w:sz w:val="22"/>
                <w:szCs w:val="22"/>
              </w:rPr>
            </w:pPr>
          </w:p>
        </w:tc>
        <w:tc>
          <w:tcPr>
            <w:tcW w:w="2409" w:type="dxa"/>
            <w:shd w:val="clear" w:color="auto" w:fill="auto"/>
          </w:tcPr>
          <w:p w14:paraId="6A376C2D" w14:textId="77777777" w:rsidR="00BA4FC4" w:rsidRPr="006453EC" w:rsidRDefault="00720214" w:rsidP="00A34602">
            <w:pPr>
              <w:pStyle w:val="BMSTableHeader"/>
              <w:keepNext/>
              <w:spacing w:before="0" w:after="0"/>
              <w:rPr>
                <w:sz w:val="22"/>
                <w:szCs w:val="22"/>
              </w:rPr>
            </w:pPr>
            <w:r>
              <w:rPr>
                <w:sz w:val="22"/>
              </w:rPr>
              <w:t>Apixabano</w:t>
            </w:r>
          </w:p>
          <w:p w14:paraId="42B950CB" w14:textId="71D9FD65" w:rsidR="00BA4FC4" w:rsidRPr="006453EC" w:rsidRDefault="00720214" w:rsidP="00A34602">
            <w:pPr>
              <w:pStyle w:val="BMSTableHeader"/>
              <w:keepNext/>
              <w:spacing w:before="0" w:after="0"/>
              <w:rPr>
                <w:sz w:val="22"/>
                <w:szCs w:val="22"/>
              </w:rPr>
            </w:pPr>
            <w:r>
              <w:rPr>
                <w:sz w:val="22"/>
              </w:rPr>
              <w:t>N = 2.676</w:t>
            </w:r>
          </w:p>
          <w:p w14:paraId="79D12359" w14:textId="38DFBC74" w:rsidR="00CB109D" w:rsidRPr="006453EC" w:rsidRDefault="00720214" w:rsidP="00A34602">
            <w:pPr>
              <w:pStyle w:val="BMSTableHeader"/>
              <w:keepNext/>
              <w:spacing w:before="0" w:after="0"/>
              <w:rPr>
                <w:sz w:val="22"/>
                <w:szCs w:val="22"/>
              </w:rPr>
            </w:pPr>
            <w:r>
              <w:rPr>
                <w:sz w:val="22"/>
              </w:rPr>
              <w:t>n (%)</w:t>
            </w:r>
          </w:p>
        </w:tc>
        <w:tc>
          <w:tcPr>
            <w:tcW w:w="2489" w:type="dxa"/>
            <w:shd w:val="clear" w:color="auto" w:fill="auto"/>
          </w:tcPr>
          <w:p w14:paraId="446B0A8E" w14:textId="1A904538" w:rsidR="00BA4FC4" w:rsidRPr="006453EC" w:rsidRDefault="00720214" w:rsidP="00A34602">
            <w:pPr>
              <w:pStyle w:val="BMSTableHeader"/>
              <w:keepNext/>
              <w:spacing w:before="0" w:after="0"/>
              <w:rPr>
                <w:sz w:val="22"/>
                <w:szCs w:val="22"/>
              </w:rPr>
            </w:pPr>
            <w:r>
              <w:rPr>
                <w:sz w:val="22"/>
              </w:rPr>
              <w:t>Enoxaparina/Varfarina</w:t>
            </w:r>
          </w:p>
          <w:p w14:paraId="39019EDC" w14:textId="09DCAB94" w:rsidR="00BA4FC4" w:rsidRPr="006453EC" w:rsidRDefault="00720214" w:rsidP="00A34602">
            <w:pPr>
              <w:pStyle w:val="BMSTableHeader"/>
              <w:keepNext/>
              <w:spacing w:before="0" w:after="0"/>
              <w:rPr>
                <w:sz w:val="22"/>
                <w:szCs w:val="22"/>
              </w:rPr>
            </w:pPr>
            <w:r>
              <w:rPr>
                <w:sz w:val="22"/>
              </w:rPr>
              <w:t>N = 2.689</w:t>
            </w:r>
          </w:p>
          <w:p w14:paraId="79D1235D" w14:textId="5FF9EF98" w:rsidR="00CB109D" w:rsidRPr="006453EC" w:rsidRDefault="00720214" w:rsidP="00A34602">
            <w:pPr>
              <w:pStyle w:val="BMSTableHeader"/>
              <w:keepNext/>
              <w:spacing w:before="0" w:after="0"/>
              <w:rPr>
                <w:sz w:val="22"/>
                <w:szCs w:val="22"/>
              </w:rPr>
            </w:pPr>
            <w:r>
              <w:rPr>
                <w:sz w:val="22"/>
              </w:rPr>
              <w:t>n (%)</w:t>
            </w:r>
          </w:p>
        </w:tc>
        <w:tc>
          <w:tcPr>
            <w:tcW w:w="2614" w:type="dxa"/>
            <w:shd w:val="clear" w:color="auto" w:fill="auto"/>
          </w:tcPr>
          <w:p w14:paraId="1E1641A2" w14:textId="77777777" w:rsidR="00BA4FC4" w:rsidRPr="006453EC" w:rsidRDefault="00720214" w:rsidP="00A34602">
            <w:pPr>
              <w:pStyle w:val="BMSTableHeader"/>
              <w:keepNext/>
              <w:spacing w:before="0" w:after="0"/>
              <w:rPr>
                <w:sz w:val="22"/>
                <w:szCs w:val="22"/>
              </w:rPr>
            </w:pPr>
            <w:r>
              <w:rPr>
                <w:sz w:val="22"/>
              </w:rPr>
              <w:t>Risco relativo</w:t>
            </w:r>
          </w:p>
          <w:p w14:paraId="79D1235F" w14:textId="14C7C15B" w:rsidR="00CB109D" w:rsidRPr="006453EC" w:rsidRDefault="00720214" w:rsidP="00A34602">
            <w:pPr>
              <w:pStyle w:val="BMSTableHeader"/>
              <w:keepNext/>
              <w:spacing w:before="0" w:after="0"/>
              <w:rPr>
                <w:sz w:val="22"/>
                <w:szCs w:val="22"/>
              </w:rPr>
            </w:pPr>
            <w:r>
              <w:rPr>
                <w:sz w:val="22"/>
              </w:rPr>
              <w:t>(IC 95%)</w:t>
            </w:r>
          </w:p>
        </w:tc>
      </w:tr>
      <w:tr w:rsidR="00327EAD" w:rsidRPr="006453EC" w14:paraId="79D12365" w14:textId="77777777" w:rsidTr="00767CF7">
        <w:trPr>
          <w:cantSplit/>
        </w:trPr>
        <w:tc>
          <w:tcPr>
            <w:tcW w:w="1668" w:type="dxa"/>
            <w:shd w:val="clear" w:color="auto" w:fill="auto"/>
          </w:tcPr>
          <w:p w14:paraId="79D12361" w14:textId="77777777" w:rsidR="00CB109D" w:rsidRPr="006453EC" w:rsidRDefault="00720214" w:rsidP="00A34602">
            <w:pPr>
              <w:pStyle w:val="BMSTableText"/>
              <w:keepNext/>
              <w:spacing w:before="0" w:after="0"/>
              <w:jc w:val="left"/>
              <w:rPr>
                <w:sz w:val="22"/>
                <w:szCs w:val="22"/>
              </w:rPr>
            </w:pPr>
            <w:r>
              <w:rPr>
                <w:i/>
                <w:sz w:val="22"/>
              </w:rPr>
              <w:t>Major</w:t>
            </w:r>
          </w:p>
        </w:tc>
        <w:tc>
          <w:tcPr>
            <w:tcW w:w="2409" w:type="dxa"/>
            <w:shd w:val="clear" w:color="auto" w:fill="auto"/>
          </w:tcPr>
          <w:p w14:paraId="79D12362" w14:textId="77777777" w:rsidR="00CB109D" w:rsidRPr="006453EC" w:rsidRDefault="00720214" w:rsidP="00A34602">
            <w:pPr>
              <w:pStyle w:val="BMSTableText"/>
              <w:keepNext/>
              <w:spacing w:before="0" w:after="0"/>
              <w:rPr>
                <w:sz w:val="22"/>
                <w:szCs w:val="22"/>
              </w:rPr>
            </w:pPr>
            <w:r>
              <w:rPr>
                <w:sz w:val="22"/>
              </w:rPr>
              <w:t>15 (0,6)</w:t>
            </w:r>
          </w:p>
        </w:tc>
        <w:tc>
          <w:tcPr>
            <w:tcW w:w="2489" w:type="dxa"/>
            <w:shd w:val="clear" w:color="auto" w:fill="auto"/>
          </w:tcPr>
          <w:p w14:paraId="79D12363" w14:textId="77777777" w:rsidR="00CB109D" w:rsidRPr="006453EC" w:rsidRDefault="00720214" w:rsidP="00A34602">
            <w:pPr>
              <w:pStyle w:val="BMSTableText"/>
              <w:keepNext/>
              <w:spacing w:before="0" w:after="0"/>
              <w:rPr>
                <w:sz w:val="22"/>
                <w:szCs w:val="22"/>
              </w:rPr>
            </w:pPr>
            <w:r>
              <w:rPr>
                <w:sz w:val="22"/>
              </w:rPr>
              <w:t>49 (1,8)</w:t>
            </w:r>
          </w:p>
        </w:tc>
        <w:tc>
          <w:tcPr>
            <w:tcW w:w="2614" w:type="dxa"/>
            <w:shd w:val="clear" w:color="auto" w:fill="auto"/>
          </w:tcPr>
          <w:p w14:paraId="79D12364" w14:textId="77777777" w:rsidR="00CB109D" w:rsidRPr="006453EC" w:rsidRDefault="00720214" w:rsidP="00A34602">
            <w:pPr>
              <w:pStyle w:val="BMSTableText"/>
              <w:keepNext/>
              <w:spacing w:before="0" w:after="0"/>
              <w:rPr>
                <w:sz w:val="22"/>
                <w:szCs w:val="22"/>
              </w:rPr>
            </w:pPr>
            <w:r>
              <w:rPr>
                <w:sz w:val="22"/>
              </w:rPr>
              <w:t>0,31 (0,17; 0,55)</w:t>
            </w:r>
          </w:p>
        </w:tc>
      </w:tr>
      <w:tr w:rsidR="00327EAD" w:rsidRPr="006453EC" w14:paraId="79D1236A" w14:textId="77777777" w:rsidTr="00767CF7">
        <w:trPr>
          <w:cantSplit/>
        </w:trPr>
        <w:tc>
          <w:tcPr>
            <w:tcW w:w="1668" w:type="dxa"/>
            <w:shd w:val="clear" w:color="auto" w:fill="auto"/>
          </w:tcPr>
          <w:p w14:paraId="79D12366" w14:textId="1CC58284" w:rsidR="00CB109D" w:rsidRPr="006453EC" w:rsidRDefault="00720214" w:rsidP="00A34602">
            <w:pPr>
              <w:pStyle w:val="BMSTableText"/>
              <w:keepNext/>
              <w:spacing w:before="0" w:after="0"/>
              <w:jc w:val="left"/>
              <w:rPr>
                <w:sz w:val="22"/>
                <w:szCs w:val="22"/>
              </w:rPr>
            </w:pPr>
            <w:r>
              <w:rPr>
                <w:sz w:val="22"/>
              </w:rPr>
              <w:t>Principais + CRNM</w:t>
            </w:r>
          </w:p>
        </w:tc>
        <w:tc>
          <w:tcPr>
            <w:tcW w:w="2409" w:type="dxa"/>
            <w:shd w:val="clear" w:color="auto" w:fill="auto"/>
          </w:tcPr>
          <w:p w14:paraId="79D12367" w14:textId="77777777" w:rsidR="00CB109D" w:rsidRPr="006453EC" w:rsidRDefault="00720214" w:rsidP="00A34602">
            <w:pPr>
              <w:pStyle w:val="BMSTableText"/>
              <w:keepNext/>
              <w:spacing w:before="0" w:after="0"/>
              <w:rPr>
                <w:sz w:val="22"/>
                <w:szCs w:val="22"/>
              </w:rPr>
            </w:pPr>
            <w:r>
              <w:rPr>
                <w:sz w:val="22"/>
              </w:rPr>
              <w:t>115 (4,3)</w:t>
            </w:r>
          </w:p>
        </w:tc>
        <w:tc>
          <w:tcPr>
            <w:tcW w:w="2489" w:type="dxa"/>
            <w:shd w:val="clear" w:color="auto" w:fill="auto"/>
          </w:tcPr>
          <w:p w14:paraId="79D12368" w14:textId="77777777" w:rsidR="00CB109D" w:rsidRPr="006453EC" w:rsidRDefault="00720214" w:rsidP="00A34602">
            <w:pPr>
              <w:pStyle w:val="BMSTableText"/>
              <w:keepNext/>
              <w:spacing w:before="0" w:after="0"/>
              <w:rPr>
                <w:sz w:val="22"/>
                <w:szCs w:val="22"/>
              </w:rPr>
            </w:pPr>
            <w:r>
              <w:rPr>
                <w:sz w:val="22"/>
              </w:rPr>
              <w:t>261 (9,7)</w:t>
            </w:r>
          </w:p>
        </w:tc>
        <w:tc>
          <w:tcPr>
            <w:tcW w:w="2614" w:type="dxa"/>
            <w:shd w:val="clear" w:color="auto" w:fill="auto"/>
          </w:tcPr>
          <w:p w14:paraId="79D12369" w14:textId="77777777" w:rsidR="00CB109D" w:rsidRPr="006453EC" w:rsidRDefault="00720214" w:rsidP="00A34602">
            <w:pPr>
              <w:pStyle w:val="BMSTableText"/>
              <w:keepNext/>
              <w:spacing w:before="0" w:after="0"/>
              <w:rPr>
                <w:sz w:val="22"/>
                <w:szCs w:val="22"/>
              </w:rPr>
            </w:pPr>
            <w:r>
              <w:rPr>
                <w:sz w:val="22"/>
              </w:rPr>
              <w:t>0,44 (0,36; 0,55)</w:t>
            </w:r>
          </w:p>
        </w:tc>
      </w:tr>
      <w:tr w:rsidR="00327EAD" w:rsidRPr="006453EC" w14:paraId="79D1236F" w14:textId="77777777" w:rsidTr="00767CF7">
        <w:trPr>
          <w:cantSplit/>
        </w:trPr>
        <w:tc>
          <w:tcPr>
            <w:tcW w:w="1668" w:type="dxa"/>
            <w:shd w:val="clear" w:color="auto" w:fill="auto"/>
          </w:tcPr>
          <w:p w14:paraId="79D1236B" w14:textId="77777777" w:rsidR="00CB109D" w:rsidRPr="006453EC" w:rsidRDefault="00720214" w:rsidP="00A34602">
            <w:pPr>
              <w:pStyle w:val="BMSTableText"/>
              <w:keepNext/>
              <w:spacing w:before="0" w:after="0"/>
              <w:jc w:val="left"/>
              <w:rPr>
                <w:sz w:val="22"/>
                <w:szCs w:val="22"/>
              </w:rPr>
            </w:pPr>
            <w:r>
              <w:rPr>
                <w:i/>
                <w:sz w:val="22"/>
              </w:rPr>
              <w:t>Minor</w:t>
            </w:r>
          </w:p>
        </w:tc>
        <w:tc>
          <w:tcPr>
            <w:tcW w:w="2409" w:type="dxa"/>
            <w:shd w:val="clear" w:color="auto" w:fill="auto"/>
          </w:tcPr>
          <w:p w14:paraId="79D1236C" w14:textId="77777777" w:rsidR="00CB109D" w:rsidRPr="006453EC" w:rsidRDefault="00720214" w:rsidP="00A34602">
            <w:pPr>
              <w:pStyle w:val="BMSTableText"/>
              <w:keepNext/>
              <w:spacing w:before="0" w:after="0"/>
              <w:rPr>
                <w:sz w:val="22"/>
                <w:szCs w:val="22"/>
              </w:rPr>
            </w:pPr>
            <w:r>
              <w:rPr>
                <w:sz w:val="22"/>
              </w:rPr>
              <w:t>313 (11,7)</w:t>
            </w:r>
          </w:p>
        </w:tc>
        <w:tc>
          <w:tcPr>
            <w:tcW w:w="2489" w:type="dxa"/>
            <w:shd w:val="clear" w:color="auto" w:fill="auto"/>
          </w:tcPr>
          <w:p w14:paraId="79D1236D" w14:textId="77777777" w:rsidR="00CB109D" w:rsidRPr="006453EC" w:rsidRDefault="00720214" w:rsidP="00A34602">
            <w:pPr>
              <w:pStyle w:val="BMSTableText"/>
              <w:keepNext/>
              <w:spacing w:before="0" w:after="0"/>
              <w:rPr>
                <w:sz w:val="22"/>
                <w:szCs w:val="22"/>
              </w:rPr>
            </w:pPr>
            <w:r>
              <w:rPr>
                <w:sz w:val="22"/>
              </w:rPr>
              <w:t>505 (18,8)</w:t>
            </w:r>
          </w:p>
        </w:tc>
        <w:tc>
          <w:tcPr>
            <w:tcW w:w="2614" w:type="dxa"/>
            <w:shd w:val="clear" w:color="auto" w:fill="auto"/>
          </w:tcPr>
          <w:p w14:paraId="79D1236E" w14:textId="77777777" w:rsidR="00CB109D" w:rsidRPr="006453EC" w:rsidRDefault="00720214" w:rsidP="00A34602">
            <w:pPr>
              <w:pStyle w:val="BMSTableText"/>
              <w:keepNext/>
              <w:spacing w:before="0" w:after="0"/>
              <w:rPr>
                <w:sz w:val="22"/>
                <w:szCs w:val="22"/>
              </w:rPr>
            </w:pPr>
            <w:r>
              <w:rPr>
                <w:sz w:val="22"/>
              </w:rPr>
              <w:t>0,62 (0,54; 0,70)</w:t>
            </w:r>
          </w:p>
        </w:tc>
      </w:tr>
      <w:tr w:rsidR="00327EAD" w:rsidRPr="006453EC" w14:paraId="79D12374" w14:textId="77777777" w:rsidTr="00767CF7">
        <w:trPr>
          <w:cantSplit/>
        </w:trPr>
        <w:tc>
          <w:tcPr>
            <w:tcW w:w="1668" w:type="dxa"/>
            <w:shd w:val="clear" w:color="auto" w:fill="auto"/>
          </w:tcPr>
          <w:p w14:paraId="79D12370" w14:textId="77777777" w:rsidR="00CB109D" w:rsidRPr="006453EC" w:rsidRDefault="00720214" w:rsidP="00A34602">
            <w:pPr>
              <w:pStyle w:val="BMSTableText"/>
              <w:spacing w:before="0" w:after="0"/>
              <w:jc w:val="left"/>
              <w:rPr>
                <w:sz w:val="22"/>
                <w:szCs w:val="22"/>
              </w:rPr>
            </w:pPr>
            <w:r>
              <w:rPr>
                <w:sz w:val="22"/>
              </w:rPr>
              <w:t>Todos</w:t>
            </w:r>
          </w:p>
        </w:tc>
        <w:tc>
          <w:tcPr>
            <w:tcW w:w="2409" w:type="dxa"/>
            <w:shd w:val="clear" w:color="auto" w:fill="auto"/>
          </w:tcPr>
          <w:p w14:paraId="79D12371" w14:textId="77777777" w:rsidR="00CB109D" w:rsidRPr="006453EC" w:rsidRDefault="00720214" w:rsidP="00A34602">
            <w:pPr>
              <w:pStyle w:val="BMSTableText"/>
              <w:spacing w:before="0" w:after="0"/>
              <w:rPr>
                <w:sz w:val="22"/>
                <w:szCs w:val="22"/>
              </w:rPr>
            </w:pPr>
            <w:r>
              <w:rPr>
                <w:sz w:val="22"/>
              </w:rPr>
              <w:t>402 (15,0)</w:t>
            </w:r>
          </w:p>
        </w:tc>
        <w:tc>
          <w:tcPr>
            <w:tcW w:w="2489" w:type="dxa"/>
            <w:shd w:val="clear" w:color="auto" w:fill="auto"/>
          </w:tcPr>
          <w:p w14:paraId="79D12372" w14:textId="77777777" w:rsidR="00CB109D" w:rsidRPr="006453EC" w:rsidRDefault="00720214" w:rsidP="00A34602">
            <w:pPr>
              <w:pStyle w:val="BMSTableText"/>
              <w:spacing w:before="0" w:after="0"/>
              <w:rPr>
                <w:sz w:val="22"/>
                <w:szCs w:val="22"/>
              </w:rPr>
            </w:pPr>
            <w:r>
              <w:rPr>
                <w:sz w:val="22"/>
              </w:rPr>
              <w:t>676 (25,1)</w:t>
            </w:r>
          </w:p>
        </w:tc>
        <w:tc>
          <w:tcPr>
            <w:tcW w:w="2614" w:type="dxa"/>
            <w:shd w:val="clear" w:color="auto" w:fill="auto"/>
          </w:tcPr>
          <w:p w14:paraId="79D12373" w14:textId="77777777" w:rsidR="00CB109D" w:rsidRPr="006453EC" w:rsidRDefault="00720214" w:rsidP="00A34602">
            <w:pPr>
              <w:pStyle w:val="BMSTableText"/>
              <w:spacing w:before="0" w:after="0"/>
              <w:rPr>
                <w:sz w:val="22"/>
                <w:szCs w:val="22"/>
              </w:rPr>
            </w:pPr>
            <w:r>
              <w:rPr>
                <w:sz w:val="22"/>
              </w:rPr>
              <w:t>0,59 (0,53; 0,66)</w:t>
            </w:r>
          </w:p>
        </w:tc>
      </w:tr>
    </w:tbl>
    <w:p w14:paraId="56E0B4B3" w14:textId="77777777" w:rsidR="00BA4FC4" w:rsidRPr="006453EC" w:rsidRDefault="00BA4FC4" w:rsidP="00A34602">
      <w:pPr>
        <w:autoSpaceDE w:val="0"/>
        <w:autoSpaceDN w:val="0"/>
        <w:adjustRightInd w:val="0"/>
        <w:rPr>
          <w:szCs w:val="22"/>
          <w:lang w:val="en-GB"/>
        </w:rPr>
      </w:pPr>
    </w:p>
    <w:p w14:paraId="436286F8" w14:textId="57ED0D89" w:rsidR="00BA4FC4" w:rsidRPr="006453EC" w:rsidRDefault="00720214" w:rsidP="00A34602">
      <w:pPr>
        <w:rPr>
          <w:rFonts w:eastAsia="MS Mincho"/>
          <w:szCs w:val="22"/>
        </w:rPr>
      </w:pPr>
      <w:r>
        <w:t xml:space="preserve">As hemorragias </w:t>
      </w:r>
      <w:r>
        <w:rPr>
          <w:i/>
        </w:rPr>
        <w:t>major</w:t>
      </w:r>
      <w:r>
        <w:t xml:space="preserve"> e hemorragias CRNM (</w:t>
      </w:r>
      <w:r>
        <w:rPr>
          <w:i/>
        </w:rPr>
        <w:t>clinically relevant non-major</w:t>
      </w:r>
      <w:r>
        <w:t xml:space="preserve">) em qualquer local anatómico foram geralmente inferiores no grupo de apixabano em comparação com o grupo de enoxaparina/varfarina. Ocorreram hemorragias gastrointestinal </w:t>
      </w:r>
      <w:r>
        <w:rPr>
          <w:i/>
        </w:rPr>
        <w:t>major</w:t>
      </w:r>
      <w:r>
        <w:t xml:space="preserve"> segundo critérios do ISTH em 6 doentes (0,2%) tratados com apixabano e em 17 doentes (0,6%) tratados com enoxaparina/varfarina.</w:t>
      </w:r>
    </w:p>
    <w:p w14:paraId="35E09FBA" w14:textId="77777777" w:rsidR="00BA4FC4" w:rsidRPr="00D420E0" w:rsidRDefault="00BA4FC4" w:rsidP="00A34602">
      <w:pPr>
        <w:rPr>
          <w:szCs w:val="22"/>
        </w:rPr>
      </w:pPr>
    </w:p>
    <w:p w14:paraId="46183118" w14:textId="2B81EBE7" w:rsidR="00BA4FC4" w:rsidRPr="006453EC" w:rsidRDefault="00720214" w:rsidP="00A34602">
      <w:pPr>
        <w:pStyle w:val="EMEABodyText"/>
        <w:keepNext/>
        <w:tabs>
          <w:tab w:val="left" w:pos="1120"/>
        </w:tabs>
        <w:rPr>
          <w:rFonts w:eastAsia="MS Mincho"/>
          <w:i/>
          <w:szCs w:val="22"/>
          <w:u w:val="single"/>
        </w:rPr>
      </w:pPr>
      <w:r>
        <w:rPr>
          <w:i/>
          <w:u w:val="single"/>
        </w:rPr>
        <w:t>Estudo AMPLIFY</w:t>
      </w:r>
      <w:r>
        <w:rPr>
          <w:i/>
          <w:u w:val="single"/>
        </w:rPr>
        <w:noBreakHyphen/>
        <w:t>EXT</w:t>
      </w:r>
    </w:p>
    <w:p w14:paraId="57104D27" w14:textId="6E68C0C9" w:rsidR="00BA4FC4" w:rsidRPr="006453EC" w:rsidRDefault="00720214" w:rsidP="00A34602">
      <w:pPr>
        <w:rPr>
          <w:rFonts w:eastAsia="MS Mincho"/>
          <w:szCs w:val="22"/>
        </w:rPr>
      </w:pPr>
      <w:r>
        <w:t>No estudo AMPLIFY</w:t>
      </w:r>
      <w:r>
        <w:noBreakHyphen/>
        <w:t>EXT, um total de 2482 doentes adultos foram aleatorizados para o tratamento com apixabano 2,5 mg duas vezes por dia, via oral, apixabano 5 mg duas vezes por dia via oral, ou placebo durante 12 meses após completar 6 a 12 meses de tratamento anticoagulante inicial. Destes doentes, 836 (33,7%) participaram no estudo AMPLIFY previamente à inclusão no estudo AMPLIFY</w:t>
      </w:r>
      <w:r>
        <w:noBreakHyphen/>
        <w:t>EXT.</w:t>
      </w:r>
    </w:p>
    <w:p w14:paraId="276CB101" w14:textId="77777777" w:rsidR="00BA4FC4" w:rsidRPr="00D420E0" w:rsidRDefault="00BA4FC4" w:rsidP="00A34602">
      <w:pPr>
        <w:rPr>
          <w:rFonts w:eastAsia="MS Mincho"/>
          <w:szCs w:val="22"/>
          <w:lang w:eastAsia="ja-JP"/>
        </w:rPr>
      </w:pPr>
    </w:p>
    <w:p w14:paraId="1AE662B3" w14:textId="77777777" w:rsidR="00BA4FC4" w:rsidRPr="006453EC" w:rsidRDefault="00720214" w:rsidP="00A34602">
      <w:pPr>
        <w:rPr>
          <w:rFonts w:eastAsia="MS Mincho"/>
          <w:szCs w:val="22"/>
        </w:rPr>
      </w:pPr>
      <w:r>
        <w:t>A idade média foi de 56,7 anos e 91,7% dos doentes aleatorizados tiveram acontecimentos TEV não provocados.</w:t>
      </w:r>
    </w:p>
    <w:p w14:paraId="136532DD" w14:textId="77777777" w:rsidR="00BA4FC4" w:rsidRPr="00D420E0" w:rsidRDefault="00BA4FC4" w:rsidP="00A34602">
      <w:pPr>
        <w:rPr>
          <w:rFonts w:eastAsia="MS Mincho"/>
          <w:szCs w:val="22"/>
          <w:lang w:eastAsia="ja-JP"/>
        </w:rPr>
      </w:pPr>
    </w:p>
    <w:p w14:paraId="07DCA660" w14:textId="43B8BFAD" w:rsidR="00BA4FC4" w:rsidRPr="006453EC" w:rsidRDefault="00720214" w:rsidP="00A34602">
      <w:pPr>
        <w:rPr>
          <w:rFonts w:eastAsia="MS Mincho"/>
          <w:szCs w:val="22"/>
        </w:rPr>
      </w:pPr>
      <w:r>
        <w:lastRenderedPageBreak/>
        <w:t>No estudo, no objetivo primário de TEV recorrente (TVP não fatal ou EP não fatal), sintomático ou morte por todas as causas, ambas as doses de apixabano foram estatisticamente superiores ao placebo (ver tabela 13).</w:t>
      </w:r>
    </w:p>
    <w:p w14:paraId="36E767CC" w14:textId="77777777" w:rsidR="00BA4FC4" w:rsidRPr="00D420E0" w:rsidRDefault="00BA4FC4" w:rsidP="00A34602">
      <w:pPr>
        <w:rPr>
          <w:rFonts w:eastAsia="MS Mincho"/>
          <w:szCs w:val="22"/>
          <w:lang w:eastAsia="ja-JP"/>
        </w:rPr>
      </w:pPr>
    </w:p>
    <w:p w14:paraId="79D1237F" w14:textId="219E35FA" w:rsidR="00DB64B7" w:rsidRPr="006453EC" w:rsidRDefault="00720214" w:rsidP="00A34602">
      <w:pPr>
        <w:keepNext/>
        <w:rPr>
          <w:b/>
          <w:szCs w:val="22"/>
        </w:rPr>
      </w:pPr>
      <w:r>
        <w:rPr>
          <w:b/>
        </w:rPr>
        <w:t>Tabela 13: Resultados de eficácia no estudo AMPLIFY</w:t>
      </w:r>
      <w:r>
        <w:rPr>
          <w:b/>
        </w:rPr>
        <w:noBreakHyphen/>
        <w:t>EXT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951"/>
        <w:gridCol w:w="1134"/>
        <w:gridCol w:w="1418"/>
        <w:gridCol w:w="1275"/>
        <w:gridCol w:w="1701"/>
        <w:gridCol w:w="1701"/>
      </w:tblGrid>
      <w:tr w:rsidR="00327EAD" w:rsidRPr="006453EC" w14:paraId="79D12385" w14:textId="77777777" w:rsidTr="00F60F3B">
        <w:trPr>
          <w:cantSplit/>
          <w:tblHeader/>
        </w:trPr>
        <w:tc>
          <w:tcPr>
            <w:tcW w:w="1951" w:type="dxa"/>
            <w:shd w:val="clear" w:color="auto" w:fill="auto"/>
          </w:tcPr>
          <w:p w14:paraId="79D12380" w14:textId="77777777" w:rsidR="00C820BF" w:rsidRPr="00D420E0" w:rsidRDefault="00C820BF" w:rsidP="00A34602">
            <w:pPr>
              <w:pStyle w:val="BMSTableHeader"/>
              <w:keepNext/>
              <w:tabs>
                <w:tab w:val="left" w:pos="567"/>
              </w:tabs>
              <w:spacing w:before="0" w:after="0"/>
              <w:jc w:val="left"/>
              <w:rPr>
                <w:sz w:val="22"/>
                <w:szCs w:val="22"/>
              </w:rPr>
            </w:pPr>
          </w:p>
        </w:tc>
        <w:tc>
          <w:tcPr>
            <w:tcW w:w="1134" w:type="dxa"/>
            <w:shd w:val="clear" w:color="auto" w:fill="auto"/>
          </w:tcPr>
          <w:p w14:paraId="79D12381" w14:textId="55F23C30" w:rsidR="00C820BF" w:rsidRPr="006453EC" w:rsidRDefault="00720214" w:rsidP="00A34602">
            <w:pPr>
              <w:pStyle w:val="BMSTableHeader"/>
              <w:keepNext/>
              <w:spacing w:before="0" w:after="0"/>
              <w:rPr>
                <w:sz w:val="22"/>
                <w:szCs w:val="22"/>
              </w:rPr>
            </w:pPr>
            <w:r>
              <w:rPr>
                <w:sz w:val="22"/>
              </w:rPr>
              <w:t>Apixabano</w:t>
            </w:r>
          </w:p>
        </w:tc>
        <w:tc>
          <w:tcPr>
            <w:tcW w:w="1418" w:type="dxa"/>
            <w:shd w:val="clear" w:color="auto" w:fill="auto"/>
          </w:tcPr>
          <w:p w14:paraId="79D12382" w14:textId="77777777" w:rsidR="00C820BF" w:rsidRPr="006453EC" w:rsidRDefault="00720214" w:rsidP="00A34602">
            <w:pPr>
              <w:pStyle w:val="BMSTableHeader"/>
              <w:keepNext/>
              <w:spacing w:before="0" w:after="0"/>
              <w:rPr>
                <w:sz w:val="22"/>
                <w:szCs w:val="22"/>
              </w:rPr>
            </w:pPr>
            <w:r>
              <w:rPr>
                <w:sz w:val="22"/>
              </w:rPr>
              <w:t>Apixabano</w:t>
            </w:r>
          </w:p>
        </w:tc>
        <w:tc>
          <w:tcPr>
            <w:tcW w:w="1275" w:type="dxa"/>
            <w:shd w:val="clear" w:color="auto" w:fill="auto"/>
          </w:tcPr>
          <w:p w14:paraId="79D12383" w14:textId="77777777" w:rsidR="00C820BF" w:rsidRPr="006453EC" w:rsidRDefault="00720214" w:rsidP="00A34602">
            <w:pPr>
              <w:pStyle w:val="BMSTableHeader"/>
              <w:keepNext/>
              <w:spacing w:before="0" w:after="0"/>
              <w:rPr>
                <w:sz w:val="22"/>
                <w:szCs w:val="22"/>
              </w:rPr>
            </w:pPr>
            <w:r>
              <w:rPr>
                <w:sz w:val="22"/>
              </w:rPr>
              <w:t>Placebo</w:t>
            </w:r>
          </w:p>
        </w:tc>
        <w:tc>
          <w:tcPr>
            <w:tcW w:w="3402" w:type="dxa"/>
            <w:gridSpan w:val="2"/>
            <w:shd w:val="clear" w:color="auto" w:fill="auto"/>
          </w:tcPr>
          <w:p w14:paraId="79D12384" w14:textId="7F8D1B53" w:rsidR="00C820BF" w:rsidRPr="006453EC" w:rsidRDefault="00720214" w:rsidP="00A34602">
            <w:pPr>
              <w:pStyle w:val="BMSTableHeader"/>
              <w:keepNext/>
              <w:spacing w:before="0" w:after="0"/>
              <w:rPr>
                <w:sz w:val="22"/>
                <w:szCs w:val="22"/>
              </w:rPr>
            </w:pPr>
            <w:r>
              <w:rPr>
                <w:sz w:val="22"/>
              </w:rPr>
              <w:t>Risco relativo (IC 95%)</w:t>
            </w:r>
          </w:p>
        </w:tc>
      </w:tr>
      <w:tr w:rsidR="00327EAD" w:rsidRPr="006453EC" w14:paraId="79D12391" w14:textId="77777777" w:rsidTr="00F60F3B">
        <w:trPr>
          <w:cantSplit/>
          <w:tblHeader/>
        </w:trPr>
        <w:tc>
          <w:tcPr>
            <w:tcW w:w="1951" w:type="dxa"/>
            <w:shd w:val="clear" w:color="auto" w:fill="auto"/>
          </w:tcPr>
          <w:p w14:paraId="79D12386" w14:textId="77777777" w:rsidR="00C820BF" w:rsidRPr="006453EC" w:rsidRDefault="00C820BF" w:rsidP="00A34602">
            <w:pPr>
              <w:pStyle w:val="BMSTableHeader"/>
              <w:keepNext/>
              <w:spacing w:before="0" w:after="0"/>
              <w:jc w:val="left"/>
              <w:rPr>
                <w:sz w:val="22"/>
                <w:szCs w:val="22"/>
                <w:lang w:val="en-GB"/>
              </w:rPr>
            </w:pPr>
          </w:p>
        </w:tc>
        <w:tc>
          <w:tcPr>
            <w:tcW w:w="1134" w:type="dxa"/>
            <w:shd w:val="clear" w:color="auto" w:fill="auto"/>
          </w:tcPr>
          <w:p w14:paraId="3865D082" w14:textId="77777777" w:rsidR="00BA4FC4" w:rsidRPr="006453EC" w:rsidRDefault="00720214" w:rsidP="00A34602">
            <w:pPr>
              <w:pStyle w:val="BMSTableHeader"/>
              <w:keepNext/>
              <w:spacing w:before="0" w:after="0"/>
              <w:rPr>
                <w:sz w:val="22"/>
                <w:szCs w:val="22"/>
              </w:rPr>
            </w:pPr>
            <w:r>
              <w:rPr>
                <w:sz w:val="22"/>
              </w:rPr>
              <w:t>2,5 mg</w:t>
            </w:r>
          </w:p>
          <w:p w14:paraId="79D12388" w14:textId="6E0F1F39" w:rsidR="00C820BF" w:rsidRPr="006453EC" w:rsidRDefault="00720214" w:rsidP="00A34602">
            <w:pPr>
              <w:pStyle w:val="BMSTableHeader"/>
              <w:keepNext/>
              <w:spacing w:before="0" w:after="0"/>
              <w:rPr>
                <w:sz w:val="22"/>
                <w:szCs w:val="22"/>
              </w:rPr>
            </w:pPr>
            <w:r>
              <w:rPr>
                <w:sz w:val="22"/>
              </w:rPr>
              <w:t>(N = 840)</w:t>
            </w:r>
          </w:p>
        </w:tc>
        <w:tc>
          <w:tcPr>
            <w:tcW w:w="1418" w:type="dxa"/>
            <w:shd w:val="clear" w:color="auto" w:fill="auto"/>
          </w:tcPr>
          <w:p w14:paraId="65C42525" w14:textId="77777777" w:rsidR="00BA4FC4" w:rsidRPr="006453EC" w:rsidRDefault="00720214" w:rsidP="00A34602">
            <w:pPr>
              <w:pStyle w:val="BMSTableHeader"/>
              <w:keepNext/>
              <w:spacing w:before="0" w:after="0"/>
              <w:rPr>
                <w:sz w:val="22"/>
                <w:szCs w:val="22"/>
              </w:rPr>
            </w:pPr>
            <w:r>
              <w:rPr>
                <w:sz w:val="22"/>
              </w:rPr>
              <w:t>5,0 mg</w:t>
            </w:r>
          </w:p>
          <w:p w14:paraId="79D1238A" w14:textId="59D98E76" w:rsidR="00C820BF" w:rsidRPr="006453EC" w:rsidRDefault="00720214" w:rsidP="00A34602">
            <w:pPr>
              <w:pStyle w:val="BMSTableHeader"/>
              <w:keepNext/>
              <w:spacing w:before="0" w:after="0"/>
              <w:rPr>
                <w:sz w:val="22"/>
                <w:szCs w:val="22"/>
              </w:rPr>
            </w:pPr>
            <w:r>
              <w:rPr>
                <w:sz w:val="22"/>
              </w:rPr>
              <w:t>(N = 813)</w:t>
            </w:r>
          </w:p>
        </w:tc>
        <w:tc>
          <w:tcPr>
            <w:tcW w:w="1275" w:type="dxa"/>
            <w:shd w:val="clear" w:color="auto" w:fill="auto"/>
          </w:tcPr>
          <w:p w14:paraId="30D1FA06" w14:textId="77777777" w:rsidR="00BA4FC4" w:rsidRPr="006453EC" w:rsidRDefault="00BA4FC4" w:rsidP="00A34602">
            <w:pPr>
              <w:pStyle w:val="BMSTableHeader"/>
              <w:keepNext/>
              <w:spacing w:before="0" w:after="0"/>
              <w:rPr>
                <w:sz w:val="22"/>
                <w:szCs w:val="22"/>
                <w:lang w:val="en-GB"/>
              </w:rPr>
            </w:pPr>
          </w:p>
          <w:p w14:paraId="79D1238C" w14:textId="1AC7E3E6" w:rsidR="00C820BF" w:rsidRPr="006453EC" w:rsidRDefault="00720214" w:rsidP="00A34602">
            <w:pPr>
              <w:pStyle w:val="BMSTableHeader"/>
              <w:keepNext/>
              <w:spacing w:before="0" w:after="0"/>
              <w:rPr>
                <w:sz w:val="22"/>
                <w:szCs w:val="22"/>
              </w:rPr>
            </w:pPr>
            <w:r>
              <w:rPr>
                <w:sz w:val="22"/>
              </w:rPr>
              <w:t>(N = 829)</w:t>
            </w:r>
          </w:p>
        </w:tc>
        <w:tc>
          <w:tcPr>
            <w:tcW w:w="1701" w:type="dxa"/>
            <w:shd w:val="clear" w:color="auto" w:fill="auto"/>
          </w:tcPr>
          <w:p w14:paraId="56B44140" w14:textId="77777777" w:rsidR="00BA4FC4" w:rsidRPr="006453EC" w:rsidRDefault="00720214" w:rsidP="00A34602">
            <w:pPr>
              <w:pStyle w:val="BMSTableHeader"/>
              <w:keepNext/>
              <w:spacing w:before="0" w:after="0"/>
              <w:rPr>
                <w:sz w:val="22"/>
                <w:szCs w:val="22"/>
              </w:rPr>
            </w:pPr>
            <w:r>
              <w:rPr>
                <w:sz w:val="22"/>
              </w:rPr>
              <w:t>Apix 2,5 mg</w:t>
            </w:r>
          </w:p>
          <w:p w14:paraId="79D1238E" w14:textId="02717C25" w:rsidR="00C820BF" w:rsidRPr="006453EC" w:rsidRDefault="00720214" w:rsidP="00A34602">
            <w:pPr>
              <w:pStyle w:val="BMSTableHeader"/>
              <w:keepNext/>
              <w:spacing w:before="0" w:after="0"/>
              <w:rPr>
                <w:sz w:val="22"/>
                <w:szCs w:val="22"/>
              </w:rPr>
            </w:pPr>
            <w:r>
              <w:rPr>
                <w:sz w:val="22"/>
              </w:rPr>
              <w:t>vs. placebo</w:t>
            </w:r>
          </w:p>
        </w:tc>
        <w:tc>
          <w:tcPr>
            <w:tcW w:w="1701" w:type="dxa"/>
            <w:shd w:val="clear" w:color="auto" w:fill="auto"/>
          </w:tcPr>
          <w:p w14:paraId="6F8C997E" w14:textId="77777777" w:rsidR="00BA4FC4" w:rsidRPr="006453EC" w:rsidRDefault="00720214" w:rsidP="00A34602">
            <w:pPr>
              <w:pStyle w:val="BMSTableHeader"/>
              <w:keepNext/>
              <w:spacing w:before="0" w:after="0"/>
              <w:rPr>
                <w:sz w:val="22"/>
                <w:szCs w:val="22"/>
              </w:rPr>
            </w:pPr>
            <w:r>
              <w:rPr>
                <w:sz w:val="22"/>
              </w:rPr>
              <w:t>Apix 5,0 mg</w:t>
            </w:r>
          </w:p>
          <w:p w14:paraId="79D12390" w14:textId="5C381BBA" w:rsidR="00C820BF" w:rsidRPr="006453EC" w:rsidRDefault="00720214" w:rsidP="00A34602">
            <w:pPr>
              <w:pStyle w:val="BMSTableHeader"/>
              <w:keepNext/>
              <w:spacing w:before="0" w:after="0"/>
              <w:rPr>
                <w:sz w:val="22"/>
                <w:szCs w:val="22"/>
              </w:rPr>
            </w:pPr>
            <w:r>
              <w:rPr>
                <w:sz w:val="22"/>
              </w:rPr>
              <w:t>vs. placebo</w:t>
            </w:r>
          </w:p>
        </w:tc>
      </w:tr>
      <w:tr w:rsidR="00327EAD" w:rsidRPr="006453EC" w14:paraId="79D12396" w14:textId="77777777" w:rsidTr="00F60F3B">
        <w:trPr>
          <w:cantSplit/>
        </w:trPr>
        <w:tc>
          <w:tcPr>
            <w:tcW w:w="1951" w:type="dxa"/>
            <w:shd w:val="clear" w:color="auto" w:fill="auto"/>
          </w:tcPr>
          <w:p w14:paraId="79D12392" w14:textId="77777777" w:rsidR="00C820BF" w:rsidRPr="006453EC" w:rsidRDefault="00C820BF" w:rsidP="00A34602">
            <w:pPr>
              <w:pStyle w:val="BMSTableText"/>
              <w:keepNext/>
              <w:spacing w:before="0" w:after="0"/>
              <w:jc w:val="left"/>
              <w:rPr>
                <w:sz w:val="22"/>
                <w:szCs w:val="22"/>
                <w:lang w:val="en-GB"/>
              </w:rPr>
            </w:pPr>
          </w:p>
        </w:tc>
        <w:tc>
          <w:tcPr>
            <w:tcW w:w="3827" w:type="dxa"/>
            <w:gridSpan w:val="3"/>
            <w:shd w:val="clear" w:color="auto" w:fill="auto"/>
          </w:tcPr>
          <w:p w14:paraId="79D12393" w14:textId="77777777" w:rsidR="00C820BF" w:rsidRPr="006453EC" w:rsidRDefault="00720214" w:rsidP="00A34602">
            <w:pPr>
              <w:pStyle w:val="BMSTableText"/>
              <w:keepNext/>
              <w:spacing w:before="0" w:after="0"/>
              <w:rPr>
                <w:sz w:val="22"/>
                <w:szCs w:val="22"/>
              </w:rPr>
            </w:pPr>
            <w:r>
              <w:rPr>
                <w:sz w:val="22"/>
              </w:rPr>
              <w:t>n (%)</w:t>
            </w:r>
          </w:p>
        </w:tc>
        <w:tc>
          <w:tcPr>
            <w:tcW w:w="1701" w:type="dxa"/>
            <w:shd w:val="clear" w:color="auto" w:fill="auto"/>
          </w:tcPr>
          <w:p w14:paraId="79D12394" w14:textId="77777777" w:rsidR="00C820BF" w:rsidRPr="006453EC" w:rsidRDefault="00C820BF" w:rsidP="00A34602">
            <w:pPr>
              <w:pStyle w:val="BMSTableText"/>
              <w:keepNext/>
              <w:spacing w:before="0" w:after="0"/>
              <w:rPr>
                <w:sz w:val="22"/>
                <w:szCs w:val="22"/>
                <w:lang w:val="en-GB"/>
              </w:rPr>
            </w:pPr>
          </w:p>
        </w:tc>
        <w:tc>
          <w:tcPr>
            <w:tcW w:w="1701" w:type="dxa"/>
            <w:shd w:val="clear" w:color="auto" w:fill="auto"/>
          </w:tcPr>
          <w:p w14:paraId="79D12395" w14:textId="77777777" w:rsidR="00C820BF" w:rsidRPr="006453EC" w:rsidRDefault="00C820BF" w:rsidP="00A34602">
            <w:pPr>
              <w:pStyle w:val="BMSTableText"/>
              <w:keepNext/>
              <w:spacing w:before="0" w:after="0"/>
              <w:rPr>
                <w:sz w:val="22"/>
                <w:szCs w:val="22"/>
                <w:lang w:val="en-GB"/>
              </w:rPr>
            </w:pPr>
          </w:p>
        </w:tc>
      </w:tr>
      <w:tr w:rsidR="00327EAD" w:rsidRPr="006453EC" w14:paraId="79D1239F" w14:textId="77777777" w:rsidTr="00F60F3B">
        <w:trPr>
          <w:cantSplit/>
        </w:trPr>
        <w:tc>
          <w:tcPr>
            <w:tcW w:w="1951" w:type="dxa"/>
            <w:shd w:val="clear" w:color="auto" w:fill="auto"/>
          </w:tcPr>
          <w:p w14:paraId="79D12397" w14:textId="715EA8BB" w:rsidR="00C820BF" w:rsidRPr="006453EC" w:rsidRDefault="00720214" w:rsidP="00A34602">
            <w:pPr>
              <w:pStyle w:val="BMSTableText"/>
              <w:keepNext/>
              <w:spacing w:before="0" w:after="0"/>
              <w:jc w:val="left"/>
              <w:rPr>
                <w:sz w:val="22"/>
                <w:szCs w:val="22"/>
              </w:rPr>
            </w:pPr>
            <w:r>
              <w:rPr>
                <w:sz w:val="22"/>
              </w:rPr>
              <w:t>TEV recorrente ou morte por todas as causas</w:t>
            </w:r>
          </w:p>
        </w:tc>
        <w:tc>
          <w:tcPr>
            <w:tcW w:w="1134" w:type="dxa"/>
            <w:shd w:val="clear" w:color="auto" w:fill="auto"/>
          </w:tcPr>
          <w:p w14:paraId="79D12398" w14:textId="77777777" w:rsidR="00C820BF" w:rsidRPr="006453EC" w:rsidRDefault="00720214" w:rsidP="00A34602">
            <w:pPr>
              <w:pStyle w:val="BMSTableText"/>
              <w:spacing w:before="0" w:after="0"/>
              <w:rPr>
                <w:sz w:val="22"/>
                <w:szCs w:val="22"/>
              </w:rPr>
            </w:pPr>
            <w:r>
              <w:rPr>
                <w:sz w:val="22"/>
              </w:rPr>
              <w:t>19 (2,3)</w:t>
            </w:r>
          </w:p>
        </w:tc>
        <w:tc>
          <w:tcPr>
            <w:tcW w:w="1418" w:type="dxa"/>
            <w:shd w:val="clear" w:color="auto" w:fill="auto"/>
          </w:tcPr>
          <w:p w14:paraId="79D12399" w14:textId="77777777" w:rsidR="00C820BF" w:rsidRPr="006453EC" w:rsidRDefault="00720214" w:rsidP="00A34602">
            <w:pPr>
              <w:pStyle w:val="BMSTableText"/>
              <w:spacing w:before="0" w:after="0"/>
              <w:rPr>
                <w:sz w:val="22"/>
                <w:szCs w:val="22"/>
              </w:rPr>
            </w:pPr>
            <w:r>
              <w:rPr>
                <w:sz w:val="22"/>
              </w:rPr>
              <w:t>14 (1,7)</w:t>
            </w:r>
          </w:p>
        </w:tc>
        <w:tc>
          <w:tcPr>
            <w:tcW w:w="1275" w:type="dxa"/>
            <w:shd w:val="clear" w:color="auto" w:fill="auto"/>
          </w:tcPr>
          <w:p w14:paraId="79D1239A" w14:textId="77777777" w:rsidR="00C820BF" w:rsidRPr="006453EC" w:rsidRDefault="00720214" w:rsidP="00A34602">
            <w:pPr>
              <w:pStyle w:val="BMSTableText"/>
              <w:spacing w:before="0" w:after="0"/>
              <w:rPr>
                <w:sz w:val="22"/>
                <w:szCs w:val="22"/>
              </w:rPr>
            </w:pPr>
            <w:r>
              <w:rPr>
                <w:sz w:val="22"/>
              </w:rPr>
              <w:t>77 (9,3)</w:t>
            </w:r>
          </w:p>
        </w:tc>
        <w:tc>
          <w:tcPr>
            <w:tcW w:w="1701" w:type="dxa"/>
            <w:shd w:val="clear" w:color="auto" w:fill="auto"/>
          </w:tcPr>
          <w:p w14:paraId="35EE7B8A" w14:textId="77777777" w:rsidR="00BA4FC4" w:rsidRPr="006453EC" w:rsidRDefault="00720214" w:rsidP="00A34602">
            <w:pPr>
              <w:pStyle w:val="BMSTableText"/>
              <w:spacing w:before="0" w:after="0"/>
              <w:rPr>
                <w:sz w:val="22"/>
                <w:szCs w:val="22"/>
              </w:rPr>
            </w:pPr>
            <w:r>
              <w:rPr>
                <w:sz w:val="22"/>
              </w:rPr>
              <w:t>0,24</w:t>
            </w:r>
          </w:p>
          <w:p w14:paraId="79D1239C" w14:textId="7FE95854" w:rsidR="00C820BF" w:rsidRPr="006453EC" w:rsidRDefault="00720214" w:rsidP="00A34602">
            <w:pPr>
              <w:pStyle w:val="BMSTableText"/>
              <w:spacing w:before="0" w:after="0"/>
              <w:rPr>
                <w:sz w:val="22"/>
                <w:szCs w:val="22"/>
              </w:rPr>
            </w:pPr>
            <w:r>
              <w:rPr>
                <w:sz w:val="22"/>
              </w:rPr>
              <w:t>(0,15; 0,40)</w:t>
            </w:r>
            <w:r>
              <w:rPr>
                <w:sz w:val="22"/>
                <w:vertAlign w:val="superscript"/>
              </w:rPr>
              <w:t>¥</w:t>
            </w:r>
          </w:p>
        </w:tc>
        <w:tc>
          <w:tcPr>
            <w:tcW w:w="1701" w:type="dxa"/>
            <w:shd w:val="clear" w:color="auto" w:fill="auto"/>
          </w:tcPr>
          <w:p w14:paraId="1A616F35" w14:textId="77777777" w:rsidR="00BA4FC4" w:rsidRPr="006453EC" w:rsidRDefault="00720214" w:rsidP="00A34602">
            <w:pPr>
              <w:pStyle w:val="BMSTableText"/>
              <w:spacing w:before="0" w:after="0"/>
              <w:rPr>
                <w:sz w:val="22"/>
                <w:szCs w:val="22"/>
              </w:rPr>
            </w:pPr>
            <w:r>
              <w:rPr>
                <w:sz w:val="22"/>
              </w:rPr>
              <w:t>0,19</w:t>
            </w:r>
          </w:p>
          <w:p w14:paraId="79D1239E" w14:textId="19061BB3" w:rsidR="00C820BF" w:rsidRPr="006453EC" w:rsidRDefault="00720214" w:rsidP="00A34602">
            <w:pPr>
              <w:pStyle w:val="BMSTableText"/>
              <w:spacing w:before="0" w:after="0"/>
              <w:rPr>
                <w:sz w:val="22"/>
                <w:szCs w:val="22"/>
              </w:rPr>
            </w:pPr>
            <w:r>
              <w:rPr>
                <w:sz w:val="22"/>
              </w:rPr>
              <w:t>(0,11; 0,33)</w:t>
            </w:r>
            <w:r>
              <w:rPr>
                <w:sz w:val="22"/>
                <w:vertAlign w:val="superscript"/>
              </w:rPr>
              <w:t>¥</w:t>
            </w:r>
          </w:p>
        </w:tc>
      </w:tr>
      <w:tr w:rsidR="00327EAD" w:rsidRPr="006453EC" w14:paraId="79D123A6" w14:textId="77777777" w:rsidTr="00F60F3B">
        <w:trPr>
          <w:cantSplit/>
        </w:trPr>
        <w:tc>
          <w:tcPr>
            <w:tcW w:w="1951" w:type="dxa"/>
            <w:shd w:val="clear" w:color="auto" w:fill="auto"/>
          </w:tcPr>
          <w:p w14:paraId="79D123A0" w14:textId="77777777" w:rsidR="00C820BF" w:rsidRPr="006453EC" w:rsidRDefault="00720214" w:rsidP="00A34602">
            <w:pPr>
              <w:pStyle w:val="BMSTableText"/>
              <w:keepNext/>
              <w:spacing w:before="0" w:after="0"/>
              <w:ind w:left="357"/>
              <w:jc w:val="left"/>
              <w:rPr>
                <w:sz w:val="22"/>
                <w:szCs w:val="22"/>
              </w:rPr>
            </w:pPr>
            <w:r>
              <w:rPr>
                <w:sz w:val="22"/>
              </w:rPr>
              <w:t>TVP*</w:t>
            </w:r>
          </w:p>
        </w:tc>
        <w:tc>
          <w:tcPr>
            <w:tcW w:w="1134" w:type="dxa"/>
            <w:shd w:val="clear" w:color="auto" w:fill="auto"/>
          </w:tcPr>
          <w:p w14:paraId="79D123A1" w14:textId="77777777" w:rsidR="00C820BF" w:rsidRPr="006453EC" w:rsidRDefault="00720214" w:rsidP="00A34602">
            <w:pPr>
              <w:pStyle w:val="BMSTableText"/>
              <w:spacing w:before="0" w:after="0"/>
              <w:rPr>
                <w:sz w:val="22"/>
                <w:szCs w:val="22"/>
              </w:rPr>
            </w:pPr>
            <w:r>
              <w:rPr>
                <w:sz w:val="22"/>
              </w:rPr>
              <w:t>6 (0,7)</w:t>
            </w:r>
          </w:p>
        </w:tc>
        <w:tc>
          <w:tcPr>
            <w:tcW w:w="1418" w:type="dxa"/>
            <w:shd w:val="clear" w:color="auto" w:fill="auto"/>
          </w:tcPr>
          <w:p w14:paraId="79D123A2" w14:textId="77777777" w:rsidR="00C820BF" w:rsidRPr="006453EC" w:rsidRDefault="00720214" w:rsidP="00A34602">
            <w:pPr>
              <w:pStyle w:val="BMSTableText"/>
              <w:spacing w:before="0" w:after="0"/>
              <w:rPr>
                <w:sz w:val="22"/>
                <w:szCs w:val="22"/>
              </w:rPr>
            </w:pPr>
            <w:r>
              <w:rPr>
                <w:sz w:val="22"/>
              </w:rPr>
              <w:t>7 (0,9)</w:t>
            </w:r>
          </w:p>
        </w:tc>
        <w:tc>
          <w:tcPr>
            <w:tcW w:w="1275" w:type="dxa"/>
            <w:shd w:val="clear" w:color="auto" w:fill="auto"/>
          </w:tcPr>
          <w:p w14:paraId="79D123A3" w14:textId="77777777" w:rsidR="00C820BF" w:rsidRPr="006453EC" w:rsidRDefault="00720214" w:rsidP="00A34602">
            <w:pPr>
              <w:pStyle w:val="BMSTableText"/>
              <w:spacing w:before="0" w:after="0"/>
              <w:rPr>
                <w:sz w:val="22"/>
                <w:szCs w:val="22"/>
              </w:rPr>
            </w:pPr>
            <w:r>
              <w:rPr>
                <w:sz w:val="22"/>
              </w:rPr>
              <w:t>53 (6,4)</w:t>
            </w:r>
          </w:p>
        </w:tc>
        <w:tc>
          <w:tcPr>
            <w:tcW w:w="1701" w:type="dxa"/>
            <w:shd w:val="clear" w:color="auto" w:fill="auto"/>
          </w:tcPr>
          <w:p w14:paraId="79D123A4" w14:textId="77777777" w:rsidR="00C820BF" w:rsidRPr="006453EC" w:rsidRDefault="00C820BF" w:rsidP="00A34602">
            <w:pPr>
              <w:pStyle w:val="BMSTableText"/>
              <w:spacing w:before="0" w:after="0"/>
              <w:rPr>
                <w:sz w:val="22"/>
                <w:szCs w:val="22"/>
                <w:lang w:val="en-GB"/>
              </w:rPr>
            </w:pPr>
          </w:p>
        </w:tc>
        <w:tc>
          <w:tcPr>
            <w:tcW w:w="1701" w:type="dxa"/>
            <w:shd w:val="clear" w:color="auto" w:fill="auto"/>
          </w:tcPr>
          <w:p w14:paraId="79D123A5" w14:textId="77777777" w:rsidR="00C820BF" w:rsidRPr="006453EC" w:rsidRDefault="00C820BF" w:rsidP="00A34602">
            <w:pPr>
              <w:pStyle w:val="BMSTableText"/>
              <w:spacing w:before="0" w:after="0"/>
              <w:rPr>
                <w:sz w:val="22"/>
                <w:szCs w:val="22"/>
                <w:lang w:val="en-GB"/>
              </w:rPr>
            </w:pPr>
          </w:p>
        </w:tc>
      </w:tr>
      <w:tr w:rsidR="00327EAD" w:rsidRPr="006453EC" w14:paraId="79D123AD" w14:textId="77777777" w:rsidTr="00F60F3B">
        <w:trPr>
          <w:cantSplit/>
        </w:trPr>
        <w:tc>
          <w:tcPr>
            <w:tcW w:w="1951" w:type="dxa"/>
            <w:shd w:val="clear" w:color="auto" w:fill="auto"/>
          </w:tcPr>
          <w:p w14:paraId="79D123A7" w14:textId="77777777" w:rsidR="00C820BF" w:rsidRPr="006453EC" w:rsidRDefault="00720214" w:rsidP="00A34602">
            <w:pPr>
              <w:pStyle w:val="BMSTableText"/>
              <w:keepNext/>
              <w:spacing w:before="0" w:after="0"/>
              <w:ind w:left="357"/>
              <w:jc w:val="left"/>
              <w:rPr>
                <w:sz w:val="22"/>
                <w:szCs w:val="22"/>
              </w:rPr>
            </w:pPr>
            <w:r>
              <w:rPr>
                <w:sz w:val="22"/>
              </w:rPr>
              <w:t>EP*</w:t>
            </w:r>
          </w:p>
        </w:tc>
        <w:tc>
          <w:tcPr>
            <w:tcW w:w="1134" w:type="dxa"/>
            <w:shd w:val="clear" w:color="auto" w:fill="auto"/>
          </w:tcPr>
          <w:p w14:paraId="79D123A8" w14:textId="77777777" w:rsidR="00C820BF" w:rsidRPr="006453EC" w:rsidRDefault="00720214" w:rsidP="00A34602">
            <w:pPr>
              <w:pStyle w:val="BMSTableText"/>
              <w:spacing w:before="0" w:after="0"/>
              <w:rPr>
                <w:sz w:val="22"/>
                <w:szCs w:val="22"/>
              </w:rPr>
            </w:pPr>
            <w:r>
              <w:rPr>
                <w:sz w:val="22"/>
              </w:rPr>
              <w:t>7 (0,8)</w:t>
            </w:r>
          </w:p>
        </w:tc>
        <w:tc>
          <w:tcPr>
            <w:tcW w:w="1418" w:type="dxa"/>
            <w:shd w:val="clear" w:color="auto" w:fill="auto"/>
          </w:tcPr>
          <w:p w14:paraId="79D123A9" w14:textId="77777777" w:rsidR="00C820BF" w:rsidRPr="006453EC" w:rsidRDefault="00720214" w:rsidP="00A34602">
            <w:pPr>
              <w:pStyle w:val="BMSTableText"/>
              <w:spacing w:before="0" w:after="0"/>
              <w:rPr>
                <w:sz w:val="22"/>
                <w:szCs w:val="22"/>
              </w:rPr>
            </w:pPr>
            <w:r>
              <w:rPr>
                <w:sz w:val="22"/>
              </w:rPr>
              <w:t>4 (0,5)</w:t>
            </w:r>
          </w:p>
        </w:tc>
        <w:tc>
          <w:tcPr>
            <w:tcW w:w="1275" w:type="dxa"/>
            <w:shd w:val="clear" w:color="auto" w:fill="auto"/>
          </w:tcPr>
          <w:p w14:paraId="79D123AA" w14:textId="77777777" w:rsidR="00C820BF" w:rsidRPr="006453EC" w:rsidRDefault="00720214" w:rsidP="00A34602">
            <w:pPr>
              <w:pStyle w:val="BMSTableText"/>
              <w:spacing w:before="0" w:after="0"/>
              <w:rPr>
                <w:sz w:val="22"/>
                <w:szCs w:val="22"/>
              </w:rPr>
            </w:pPr>
            <w:r>
              <w:rPr>
                <w:sz w:val="22"/>
              </w:rPr>
              <w:t>13 (1,6)</w:t>
            </w:r>
          </w:p>
        </w:tc>
        <w:tc>
          <w:tcPr>
            <w:tcW w:w="1701" w:type="dxa"/>
            <w:shd w:val="clear" w:color="auto" w:fill="auto"/>
          </w:tcPr>
          <w:p w14:paraId="79D123AB" w14:textId="77777777" w:rsidR="00C820BF" w:rsidRPr="006453EC" w:rsidRDefault="00C820BF" w:rsidP="00A34602">
            <w:pPr>
              <w:pStyle w:val="BMSTableText"/>
              <w:spacing w:before="0" w:after="0"/>
              <w:rPr>
                <w:sz w:val="22"/>
                <w:szCs w:val="22"/>
                <w:lang w:val="en-GB"/>
              </w:rPr>
            </w:pPr>
          </w:p>
        </w:tc>
        <w:tc>
          <w:tcPr>
            <w:tcW w:w="1701" w:type="dxa"/>
            <w:shd w:val="clear" w:color="auto" w:fill="auto"/>
          </w:tcPr>
          <w:p w14:paraId="79D123AC" w14:textId="77777777" w:rsidR="00C820BF" w:rsidRPr="006453EC" w:rsidRDefault="00C820BF" w:rsidP="00A34602">
            <w:pPr>
              <w:pStyle w:val="BMSTableText"/>
              <w:spacing w:before="0" w:after="0"/>
              <w:rPr>
                <w:sz w:val="22"/>
                <w:szCs w:val="22"/>
                <w:lang w:val="en-GB"/>
              </w:rPr>
            </w:pPr>
          </w:p>
        </w:tc>
      </w:tr>
      <w:tr w:rsidR="00327EAD" w:rsidRPr="006453EC" w14:paraId="79D123B4" w14:textId="77777777" w:rsidTr="00F60F3B">
        <w:trPr>
          <w:cantSplit/>
        </w:trPr>
        <w:tc>
          <w:tcPr>
            <w:tcW w:w="1951" w:type="dxa"/>
            <w:shd w:val="clear" w:color="auto" w:fill="auto"/>
          </w:tcPr>
          <w:p w14:paraId="79D123AE" w14:textId="49A50F96" w:rsidR="00C820BF" w:rsidRPr="006453EC" w:rsidRDefault="00720214" w:rsidP="00A34602">
            <w:pPr>
              <w:pStyle w:val="BMSTableText"/>
              <w:spacing w:before="0" w:after="0"/>
              <w:ind w:left="357"/>
              <w:jc w:val="left"/>
              <w:rPr>
                <w:sz w:val="22"/>
                <w:szCs w:val="22"/>
              </w:rPr>
            </w:pPr>
            <w:r>
              <w:rPr>
                <w:sz w:val="22"/>
              </w:rPr>
              <w:t>Morte relacionada com TEV</w:t>
            </w:r>
          </w:p>
        </w:tc>
        <w:tc>
          <w:tcPr>
            <w:tcW w:w="1134" w:type="dxa"/>
            <w:shd w:val="clear" w:color="auto" w:fill="auto"/>
          </w:tcPr>
          <w:p w14:paraId="79D123AF" w14:textId="77777777" w:rsidR="00C820BF" w:rsidRPr="006453EC" w:rsidRDefault="00720214" w:rsidP="00A34602">
            <w:pPr>
              <w:pStyle w:val="BMSTableText"/>
              <w:spacing w:before="0" w:after="0"/>
              <w:rPr>
                <w:sz w:val="22"/>
                <w:szCs w:val="22"/>
              </w:rPr>
            </w:pPr>
            <w:r>
              <w:rPr>
                <w:sz w:val="22"/>
              </w:rPr>
              <w:t>6 (0,7)</w:t>
            </w:r>
          </w:p>
        </w:tc>
        <w:tc>
          <w:tcPr>
            <w:tcW w:w="1418" w:type="dxa"/>
            <w:shd w:val="clear" w:color="auto" w:fill="auto"/>
          </w:tcPr>
          <w:p w14:paraId="79D123B0" w14:textId="77777777" w:rsidR="00C820BF" w:rsidRPr="006453EC" w:rsidRDefault="00720214" w:rsidP="00A34602">
            <w:pPr>
              <w:pStyle w:val="BMSTableText"/>
              <w:spacing w:before="0" w:after="0"/>
              <w:rPr>
                <w:sz w:val="22"/>
                <w:szCs w:val="22"/>
              </w:rPr>
            </w:pPr>
            <w:r>
              <w:rPr>
                <w:sz w:val="22"/>
              </w:rPr>
              <w:t>3 (0,4)</w:t>
            </w:r>
          </w:p>
        </w:tc>
        <w:tc>
          <w:tcPr>
            <w:tcW w:w="1275" w:type="dxa"/>
            <w:shd w:val="clear" w:color="auto" w:fill="auto"/>
          </w:tcPr>
          <w:p w14:paraId="79D123B1" w14:textId="77777777" w:rsidR="00C820BF" w:rsidRPr="006453EC" w:rsidRDefault="00720214" w:rsidP="00A34602">
            <w:pPr>
              <w:pStyle w:val="BMSTableText"/>
              <w:spacing w:before="0" w:after="0"/>
              <w:rPr>
                <w:sz w:val="22"/>
                <w:szCs w:val="22"/>
              </w:rPr>
            </w:pPr>
            <w:r>
              <w:rPr>
                <w:sz w:val="22"/>
              </w:rPr>
              <w:t>11 (1,3)</w:t>
            </w:r>
          </w:p>
        </w:tc>
        <w:tc>
          <w:tcPr>
            <w:tcW w:w="1701" w:type="dxa"/>
            <w:shd w:val="clear" w:color="auto" w:fill="auto"/>
          </w:tcPr>
          <w:p w14:paraId="79D123B2" w14:textId="77777777" w:rsidR="00C820BF" w:rsidRPr="006453EC" w:rsidRDefault="00C820BF" w:rsidP="00A34602">
            <w:pPr>
              <w:pStyle w:val="BMSTableText"/>
              <w:spacing w:before="0" w:after="0"/>
              <w:rPr>
                <w:sz w:val="22"/>
                <w:szCs w:val="22"/>
                <w:lang w:val="en-GB"/>
              </w:rPr>
            </w:pPr>
          </w:p>
        </w:tc>
        <w:tc>
          <w:tcPr>
            <w:tcW w:w="1701" w:type="dxa"/>
            <w:shd w:val="clear" w:color="auto" w:fill="auto"/>
          </w:tcPr>
          <w:p w14:paraId="79D123B3" w14:textId="77777777" w:rsidR="00C820BF" w:rsidRPr="006453EC" w:rsidRDefault="00C820BF" w:rsidP="00A34602">
            <w:pPr>
              <w:pStyle w:val="BMSTableText"/>
              <w:spacing w:before="0" w:after="0"/>
              <w:rPr>
                <w:sz w:val="22"/>
                <w:szCs w:val="22"/>
                <w:lang w:val="en-GB"/>
              </w:rPr>
            </w:pPr>
          </w:p>
        </w:tc>
      </w:tr>
      <w:tr w:rsidR="00327EAD" w:rsidRPr="006453EC" w14:paraId="79D123BD" w14:textId="77777777" w:rsidTr="00F60F3B">
        <w:trPr>
          <w:cantSplit/>
        </w:trPr>
        <w:tc>
          <w:tcPr>
            <w:tcW w:w="1951" w:type="dxa"/>
            <w:shd w:val="clear" w:color="auto" w:fill="auto"/>
          </w:tcPr>
          <w:p w14:paraId="79D123B5" w14:textId="16F8A3B3" w:rsidR="00C820BF" w:rsidRPr="006453EC" w:rsidRDefault="00720214" w:rsidP="00A34602">
            <w:pPr>
              <w:pStyle w:val="BMSTableText"/>
              <w:spacing w:before="0" w:after="0"/>
              <w:jc w:val="left"/>
              <w:rPr>
                <w:sz w:val="22"/>
                <w:szCs w:val="22"/>
              </w:rPr>
            </w:pPr>
            <w:r>
              <w:rPr>
                <w:sz w:val="22"/>
              </w:rPr>
              <w:t>TEV recorrente ou morte por causa cardiovascular</w:t>
            </w:r>
          </w:p>
        </w:tc>
        <w:tc>
          <w:tcPr>
            <w:tcW w:w="1134" w:type="dxa"/>
            <w:shd w:val="clear" w:color="auto" w:fill="auto"/>
          </w:tcPr>
          <w:p w14:paraId="79D123B6" w14:textId="77777777" w:rsidR="00C820BF" w:rsidRPr="006453EC" w:rsidRDefault="00720214" w:rsidP="00A34602">
            <w:pPr>
              <w:pStyle w:val="BMSTableText"/>
              <w:spacing w:before="0" w:after="0"/>
              <w:rPr>
                <w:sz w:val="22"/>
                <w:szCs w:val="22"/>
              </w:rPr>
            </w:pPr>
            <w:r>
              <w:rPr>
                <w:sz w:val="22"/>
              </w:rPr>
              <w:t>14 (1,7)</w:t>
            </w:r>
          </w:p>
        </w:tc>
        <w:tc>
          <w:tcPr>
            <w:tcW w:w="1418" w:type="dxa"/>
            <w:shd w:val="clear" w:color="auto" w:fill="auto"/>
          </w:tcPr>
          <w:p w14:paraId="79D123B7" w14:textId="77777777" w:rsidR="00C820BF" w:rsidRPr="006453EC" w:rsidRDefault="00720214" w:rsidP="00A34602">
            <w:pPr>
              <w:pStyle w:val="BMSTableText"/>
              <w:spacing w:before="0" w:after="0"/>
              <w:rPr>
                <w:sz w:val="22"/>
                <w:szCs w:val="22"/>
              </w:rPr>
            </w:pPr>
            <w:r>
              <w:rPr>
                <w:sz w:val="22"/>
              </w:rPr>
              <w:t>14 (1,7)</w:t>
            </w:r>
          </w:p>
        </w:tc>
        <w:tc>
          <w:tcPr>
            <w:tcW w:w="1275" w:type="dxa"/>
            <w:shd w:val="clear" w:color="auto" w:fill="auto"/>
          </w:tcPr>
          <w:p w14:paraId="79D123B8" w14:textId="77777777" w:rsidR="00C820BF" w:rsidRPr="006453EC" w:rsidRDefault="00720214" w:rsidP="00A34602">
            <w:pPr>
              <w:pStyle w:val="BMSTableText"/>
              <w:spacing w:before="0" w:after="0"/>
              <w:rPr>
                <w:sz w:val="22"/>
                <w:szCs w:val="22"/>
              </w:rPr>
            </w:pPr>
            <w:r>
              <w:rPr>
                <w:sz w:val="22"/>
              </w:rPr>
              <w:t>73 (8,8)</w:t>
            </w:r>
          </w:p>
        </w:tc>
        <w:tc>
          <w:tcPr>
            <w:tcW w:w="1701" w:type="dxa"/>
            <w:shd w:val="clear" w:color="auto" w:fill="auto"/>
          </w:tcPr>
          <w:p w14:paraId="78F7CCA7" w14:textId="77777777" w:rsidR="00BA4FC4" w:rsidRPr="006453EC" w:rsidRDefault="00720214" w:rsidP="00A34602">
            <w:pPr>
              <w:pStyle w:val="BMSTableText"/>
              <w:spacing w:before="0" w:after="0"/>
              <w:rPr>
                <w:sz w:val="22"/>
                <w:szCs w:val="22"/>
              </w:rPr>
            </w:pPr>
            <w:r>
              <w:rPr>
                <w:sz w:val="22"/>
              </w:rPr>
              <w:t>0,19</w:t>
            </w:r>
          </w:p>
          <w:p w14:paraId="79D123BA" w14:textId="26F3FB2E" w:rsidR="00C820BF" w:rsidRPr="006453EC" w:rsidRDefault="00720214" w:rsidP="00A34602">
            <w:pPr>
              <w:pStyle w:val="BMSTableText"/>
              <w:spacing w:before="0" w:after="0"/>
              <w:rPr>
                <w:sz w:val="22"/>
                <w:szCs w:val="22"/>
              </w:rPr>
            </w:pPr>
            <w:r>
              <w:rPr>
                <w:sz w:val="22"/>
              </w:rPr>
              <w:t>(0,11; 0,33)</w:t>
            </w:r>
          </w:p>
        </w:tc>
        <w:tc>
          <w:tcPr>
            <w:tcW w:w="1701" w:type="dxa"/>
            <w:shd w:val="clear" w:color="auto" w:fill="auto"/>
          </w:tcPr>
          <w:p w14:paraId="3D5293A8" w14:textId="77777777" w:rsidR="00BA4FC4" w:rsidRPr="006453EC" w:rsidRDefault="00720214" w:rsidP="00A34602">
            <w:pPr>
              <w:pStyle w:val="BMSTableText"/>
              <w:spacing w:before="0" w:after="0"/>
              <w:rPr>
                <w:sz w:val="22"/>
                <w:szCs w:val="22"/>
              </w:rPr>
            </w:pPr>
            <w:r>
              <w:rPr>
                <w:sz w:val="22"/>
              </w:rPr>
              <w:t>0,20</w:t>
            </w:r>
          </w:p>
          <w:p w14:paraId="79D123BC" w14:textId="557324AB" w:rsidR="00C820BF" w:rsidRPr="006453EC" w:rsidRDefault="00720214" w:rsidP="00A34602">
            <w:pPr>
              <w:pStyle w:val="BMSTableText"/>
              <w:spacing w:before="0" w:after="0"/>
              <w:rPr>
                <w:sz w:val="22"/>
                <w:szCs w:val="22"/>
              </w:rPr>
            </w:pPr>
            <w:r>
              <w:rPr>
                <w:sz w:val="22"/>
              </w:rPr>
              <w:t>(0,11; 0,34)</w:t>
            </w:r>
          </w:p>
        </w:tc>
      </w:tr>
      <w:tr w:rsidR="00327EAD" w:rsidRPr="006453EC" w14:paraId="79D123C6" w14:textId="77777777" w:rsidTr="00F60F3B">
        <w:trPr>
          <w:cantSplit/>
        </w:trPr>
        <w:tc>
          <w:tcPr>
            <w:tcW w:w="1951" w:type="dxa"/>
            <w:shd w:val="clear" w:color="auto" w:fill="auto"/>
          </w:tcPr>
          <w:p w14:paraId="79D123BE" w14:textId="0BFA7A88" w:rsidR="00C820BF" w:rsidRPr="006453EC" w:rsidRDefault="00720214" w:rsidP="00A34602">
            <w:pPr>
              <w:pStyle w:val="BMSTableText"/>
              <w:spacing w:before="0" w:after="0"/>
              <w:jc w:val="left"/>
              <w:rPr>
                <w:sz w:val="22"/>
                <w:szCs w:val="22"/>
              </w:rPr>
            </w:pPr>
            <w:r>
              <w:rPr>
                <w:sz w:val="22"/>
              </w:rPr>
              <w:t>TEV recorrente ou morte por causa cardiovascular</w:t>
            </w:r>
          </w:p>
        </w:tc>
        <w:tc>
          <w:tcPr>
            <w:tcW w:w="1134" w:type="dxa"/>
            <w:shd w:val="clear" w:color="auto" w:fill="auto"/>
          </w:tcPr>
          <w:p w14:paraId="79D123BF" w14:textId="77777777" w:rsidR="00C820BF" w:rsidRPr="006453EC" w:rsidRDefault="00720214" w:rsidP="00A34602">
            <w:pPr>
              <w:pStyle w:val="BMSTableText"/>
              <w:spacing w:before="0" w:after="0"/>
              <w:rPr>
                <w:sz w:val="22"/>
                <w:szCs w:val="22"/>
              </w:rPr>
            </w:pPr>
            <w:r>
              <w:rPr>
                <w:sz w:val="22"/>
              </w:rPr>
              <w:t>14 (1,7)</w:t>
            </w:r>
          </w:p>
        </w:tc>
        <w:tc>
          <w:tcPr>
            <w:tcW w:w="1418" w:type="dxa"/>
            <w:shd w:val="clear" w:color="auto" w:fill="auto"/>
          </w:tcPr>
          <w:p w14:paraId="79D123C0" w14:textId="77777777" w:rsidR="00C820BF" w:rsidRPr="006453EC" w:rsidRDefault="00720214" w:rsidP="00A34602">
            <w:pPr>
              <w:pStyle w:val="BMSTableText"/>
              <w:spacing w:before="0" w:after="0"/>
              <w:rPr>
                <w:sz w:val="22"/>
                <w:szCs w:val="22"/>
              </w:rPr>
            </w:pPr>
            <w:r>
              <w:rPr>
                <w:sz w:val="22"/>
              </w:rPr>
              <w:t>14 (1,7)</w:t>
            </w:r>
          </w:p>
        </w:tc>
        <w:tc>
          <w:tcPr>
            <w:tcW w:w="1275" w:type="dxa"/>
            <w:shd w:val="clear" w:color="auto" w:fill="auto"/>
          </w:tcPr>
          <w:p w14:paraId="79D123C1" w14:textId="77777777" w:rsidR="00C820BF" w:rsidRPr="006453EC" w:rsidRDefault="00720214" w:rsidP="00A34602">
            <w:pPr>
              <w:pStyle w:val="BMSTableText"/>
              <w:spacing w:before="0" w:after="0"/>
              <w:rPr>
                <w:sz w:val="22"/>
                <w:szCs w:val="22"/>
              </w:rPr>
            </w:pPr>
            <w:r>
              <w:rPr>
                <w:sz w:val="22"/>
              </w:rPr>
              <w:t>76 (9,2)</w:t>
            </w:r>
          </w:p>
        </w:tc>
        <w:tc>
          <w:tcPr>
            <w:tcW w:w="1701" w:type="dxa"/>
            <w:shd w:val="clear" w:color="auto" w:fill="auto"/>
          </w:tcPr>
          <w:p w14:paraId="63E610B6" w14:textId="77777777" w:rsidR="00BA4FC4" w:rsidRPr="006453EC" w:rsidRDefault="00720214" w:rsidP="00A34602">
            <w:pPr>
              <w:pStyle w:val="BMSTableText"/>
              <w:spacing w:before="0" w:after="0"/>
              <w:rPr>
                <w:sz w:val="22"/>
                <w:szCs w:val="22"/>
              </w:rPr>
            </w:pPr>
            <w:r>
              <w:rPr>
                <w:sz w:val="22"/>
              </w:rPr>
              <w:t>0,18</w:t>
            </w:r>
          </w:p>
          <w:p w14:paraId="79D123C3" w14:textId="23F75E36" w:rsidR="00C820BF" w:rsidRPr="006453EC" w:rsidRDefault="00720214" w:rsidP="00A34602">
            <w:pPr>
              <w:pStyle w:val="BMSTableText"/>
              <w:spacing w:before="0" w:after="0"/>
              <w:rPr>
                <w:sz w:val="22"/>
                <w:szCs w:val="22"/>
              </w:rPr>
            </w:pPr>
            <w:r>
              <w:rPr>
                <w:sz w:val="22"/>
              </w:rPr>
              <w:t>(0,10; 0,32)</w:t>
            </w:r>
          </w:p>
        </w:tc>
        <w:tc>
          <w:tcPr>
            <w:tcW w:w="1701" w:type="dxa"/>
            <w:shd w:val="clear" w:color="auto" w:fill="auto"/>
          </w:tcPr>
          <w:p w14:paraId="29581E94" w14:textId="77777777" w:rsidR="00BA4FC4" w:rsidRPr="006453EC" w:rsidRDefault="00720214" w:rsidP="00A34602">
            <w:pPr>
              <w:pStyle w:val="BMSTableText"/>
              <w:spacing w:before="0" w:after="0"/>
              <w:rPr>
                <w:sz w:val="22"/>
                <w:szCs w:val="22"/>
              </w:rPr>
            </w:pPr>
            <w:r>
              <w:rPr>
                <w:sz w:val="22"/>
              </w:rPr>
              <w:t>0,19</w:t>
            </w:r>
          </w:p>
          <w:p w14:paraId="79D123C5" w14:textId="0C1C00D2" w:rsidR="00C820BF" w:rsidRPr="006453EC" w:rsidRDefault="00720214" w:rsidP="00A34602">
            <w:pPr>
              <w:pStyle w:val="BMSTableText"/>
              <w:spacing w:before="0" w:after="0"/>
              <w:rPr>
                <w:sz w:val="22"/>
                <w:szCs w:val="22"/>
              </w:rPr>
            </w:pPr>
            <w:r>
              <w:rPr>
                <w:sz w:val="22"/>
              </w:rPr>
              <w:t>(0,11; 0,33)</w:t>
            </w:r>
          </w:p>
        </w:tc>
      </w:tr>
      <w:tr w:rsidR="00327EAD" w:rsidRPr="006453EC" w14:paraId="79D123CF" w14:textId="77777777" w:rsidTr="00F60F3B">
        <w:trPr>
          <w:cantSplit/>
        </w:trPr>
        <w:tc>
          <w:tcPr>
            <w:tcW w:w="1951" w:type="dxa"/>
            <w:shd w:val="clear" w:color="auto" w:fill="auto"/>
          </w:tcPr>
          <w:p w14:paraId="79D123C7" w14:textId="77777777" w:rsidR="00C820BF" w:rsidRPr="006453EC" w:rsidRDefault="00720214" w:rsidP="00A34602">
            <w:pPr>
              <w:pStyle w:val="BMSTableText"/>
              <w:spacing w:before="0" w:after="0"/>
              <w:jc w:val="left"/>
              <w:rPr>
                <w:sz w:val="22"/>
                <w:szCs w:val="22"/>
              </w:rPr>
            </w:pPr>
            <w:r>
              <w:rPr>
                <w:sz w:val="22"/>
              </w:rPr>
              <w:t>TVP não fatal</w:t>
            </w:r>
            <w:r>
              <w:rPr>
                <w:sz w:val="22"/>
                <w:vertAlign w:val="superscript"/>
              </w:rPr>
              <w:t>†</w:t>
            </w:r>
          </w:p>
        </w:tc>
        <w:tc>
          <w:tcPr>
            <w:tcW w:w="1134" w:type="dxa"/>
            <w:shd w:val="clear" w:color="auto" w:fill="auto"/>
          </w:tcPr>
          <w:p w14:paraId="79D123C8" w14:textId="77777777" w:rsidR="00C820BF" w:rsidRPr="006453EC" w:rsidRDefault="00720214" w:rsidP="00A34602">
            <w:pPr>
              <w:pStyle w:val="BMSTableText"/>
              <w:spacing w:before="0" w:after="0"/>
              <w:rPr>
                <w:sz w:val="22"/>
                <w:szCs w:val="22"/>
              </w:rPr>
            </w:pPr>
            <w:r>
              <w:rPr>
                <w:sz w:val="22"/>
              </w:rPr>
              <w:t>6 (0,7)</w:t>
            </w:r>
          </w:p>
        </w:tc>
        <w:tc>
          <w:tcPr>
            <w:tcW w:w="1418" w:type="dxa"/>
            <w:shd w:val="clear" w:color="auto" w:fill="auto"/>
          </w:tcPr>
          <w:p w14:paraId="79D123C9" w14:textId="77777777" w:rsidR="00C820BF" w:rsidRPr="006453EC" w:rsidRDefault="00720214" w:rsidP="00A34602">
            <w:pPr>
              <w:pStyle w:val="BMSTableText"/>
              <w:spacing w:before="0" w:after="0"/>
              <w:rPr>
                <w:sz w:val="22"/>
                <w:szCs w:val="22"/>
              </w:rPr>
            </w:pPr>
            <w:r>
              <w:rPr>
                <w:sz w:val="22"/>
              </w:rPr>
              <w:t>8 (1,0)</w:t>
            </w:r>
          </w:p>
        </w:tc>
        <w:tc>
          <w:tcPr>
            <w:tcW w:w="1275" w:type="dxa"/>
            <w:shd w:val="clear" w:color="auto" w:fill="auto"/>
          </w:tcPr>
          <w:p w14:paraId="79D123CA" w14:textId="77777777" w:rsidR="00C820BF" w:rsidRPr="006453EC" w:rsidRDefault="00720214" w:rsidP="00A34602">
            <w:pPr>
              <w:pStyle w:val="BMSTableText"/>
              <w:spacing w:before="0" w:after="0"/>
              <w:rPr>
                <w:sz w:val="22"/>
                <w:szCs w:val="22"/>
              </w:rPr>
            </w:pPr>
            <w:r>
              <w:rPr>
                <w:sz w:val="22"/>
              </w:rPr>
              <w:t>53 (6,4)</w:t>
            </w:r>
          </w:p>
        </w:tc>
        <w:tc>
          <w:tcPr>
            <w:tcW w:w="1701" w:type="dxa"/>
            <w:shd w:val="clear" w:color="auto" w:fill="auto"/>
          </w:tcPr>
          <w:p w14:paraId="0F31D103" w14:textId="77777777" w:rsidR="00BA4FC4" w:rsidRPr="006453EC" w:rsidRDefault="00720214" w:rsidP="00A34602">
            <w:pPr>
              <w:pStyle w:val="BMSTableText"/>
              <w:spacing w:before="0" w:after="0"/>
              <w:rPr>
                <w:sz w:val="22"/>
                <w:szCs w:val="22"/>
              </w:rPr>
            </w:pPr>
            <w:r>
              <w:rPr>
                <w:sz w:val="22"/>
              </w:rPr>
              <w:t>0,11</w:t>
            </w:r>
          </w:p>
          <w:p w14:paraId="79D123CC" w14:textId="3499E6A3" w:rsidR="00C820BF" w:rsidRPr="006453EC" w:rsidRDefault="00720214" w:rsidP="00A34602">
            <w:pPr>
              <w:pStyle w:val="BMSTableText"/>
              <w:spacing w:before="0" w:after="0"/>
              <w:rPr>
                <w:sz w:val="22"/>
                <w:szCs w:val="22"/>
              </w:rPr>
            </w:pPr>
            <w:r>
              <w:rPr>
                <w:sz w:val="22"/>
              </w:rPr>
              <w:t>(0,05; 0,26)</w:t>
            </w:r>
          </w:p>
        </w:tc>
        <w:tc>
          <w:tcPr>
            <w:tcW w:w="1701" w:type="dxa"/>
            <w:shd w:val="clear" w:color="auto" w:fill="auto"/>
          </w:tcPr>
          <w:p w14:paraId="06D7D4C6" w14:textId="77777777" w:rsidR="00BA4FC4" w:rsidRPr="006453EC" w:rsidRDefault="00720214" w:rsidP="00A34602">
            <w:pPr>
              <w:pStyle w:val="BMSTableText"/>
              <w:spacing w:before="0" w:after="0"/>
              <w:rPr>
                <w:sz w:val="22"/>
                <w:szCs w:val="22"/>
              </w:rPr>
            </w:pPr>
            <w:r>
              <w:rPr>
                <w:sz w:val="22"/>
              </w:rPr>
              <w:t>0,15</w:t>
            </w:r>
          </w:p>
          <w:p w14:paraId="79D123CE" w14:textId="052C12BF" w:rsidR="00C820BF" w:rsidRPr="006453EC" w:rsidRDefault="00720214" w:rsidP="00A34602">
            <w:pPr>
              <w:pStyle w:val="BMSTableText"/>
              <w:spacing w:before="0" w:after="0"/>
              <w:rPr>
                <w:sz w:val="22"/>
                <w:szCs w:val="22"/>
              </w:rPr>
            </w:pPr>
            <w:r>
              <w:rPr>
                <w:sz w:val="22"/>
              </w:rPr>
              <w:t>(0,07; 0,32)</w:t>
            </w:r>
          </w:p>
        </w:tc>
      </w:tr>
      <w:tr w:rsidR="00327EAD" w:rsidRPr="006453EC" w14:paraId="79D123D8" w14:textId="77777777" w:rsidTr="00F60F3B">
        <w:trPr>
          <w:cantSplit/>
        </w:trPr>
        <w:tc>
          <w:tcPr>
            <w:tcW w:w="1951" w:type="dxa"/>
            <w:shd w:val="clear" w:color="auto" w:fill="auto"/>
          </w:tcPr>
          <w:p w14:paraId="79D123D0" w14:textId="77777777" w:rsidR="00C820BF" w:rsidRPr="006453EC" w:rsidRDefault="00720214" w:rsidP="00A34602">
            <w:pPr>
              <w:pStyle w:val="BMSTableText"/>
              <w:keepNext/>
              <w:spacing w:before="0" w:after="0"/>
              <w:jc w:val="left"/>
              <w:rPr>
                <w:sz w:val="22"/>
                <w:szCs w:val="22"/>
              </w:rPr>
            </w:pPr>
            <w:r>
              <w:rPr>
                <w:sz w:val="22"/>
              </w:rPr>
              <w:t>EP não fatal</w:t>
            </w:r>
            <w:r>
              <w:rPr>
                <w:sz w:val="22"/>
                <w:vertAlign w:val="superscript"/>
              </w:rPr>
              <w:t>†</w:t>
            </w:r>
          </w:p>
        </w:tc>
        <w:tc>
          <w:tcPr>
            <w:tcW w:w="1134" w:type="dxa"/>
            <w:shd w:val="clear" w:color="auto" w:fill="auto"/>
          </w:tcPr>
          <w:p w14:paraId="79D123D1" w14:textId="77777777" w:rsidR="00C820BF" w:rsidRPr="006453EC" w:rsidRDefault="00720214" w:rsidP="00A34602">
            <w:pPr>
              <w:pStyle w:val="BMSTableText"/>
              <w:keepNext/>
              <w:spacing w:before="0" w:after="0"/>
              <w:rPr>
                <w:sz w:val="22"/>
                <w:szCs w:val="22"/>
              </w:rPr>
            </w:pPr>
            <w:r>
              <w:rPr>
                <w:sz w:val="22"/>
              </w:rPr>
              <w:t>8 (1,0)</w:t>
            </w:r>
          </w:p>
        </w:tc>
        <w:tc>
          <w:tcPr>
            <w:tcW w:w="1418" w:type="dxa"/>
            <w:shd w:val="clear" w:color="auto" w:fill="auto"/>
          </w:tcPr>
          <w:p w14:paraId="79D123D2" w14:textId="77777777" w:rsidR="00C820BF" w:rsidRPr="006453EC" w:rsidRDefault="00720214" w:rsidP="00A34602">
            <w:pPr>
              <w:pStyle w:val="BMSTableText"/>
              <w:keepNext/>
              <w:spacing w:before="0" w:after="0"/>
              <w:rPr>
                <w:sz w:val="22"/>
                <w:szCs w:val="22"/>
              </w:rPr>
            </w:pPr>
            <w:r>
              <w:rPr>
                <w:sz w:val="22"/>
              </w:rPr>
              <w:t>4 (0,5)</w:t>
            </w:r>
          </w:p>
        </w:tc>
        <w:tc>
          <w:tcPr>
            <w:tcW w:w="1275" w:type="dxa"/>
            <w:shd w:val="clear" w:color="auto" w:fill="auto"/>
          </w:tcPr>
          <w:p w14:paraId="79D123D3" w14:textId="77777777" w:rsidR="00C820BF" w:rsidRPr="006453EC" w:rsidRDefault="00720214" w:rsidP="00A34602">
            <w:pPr>
              <w:pStyle w:val="BMSTableText"/>
              <w:keepNext/>
              <w:spacing w:before="0" w:after="0"/>
              <w:rPr>
                <w:sz w:val="22"/>
                <w:szCs w:val="22"/>
              </w:rPr>
            </w:pPr>
            <w:r>
              <w:rPr>
                <w:sz w:val="22"/>
              </w:rPr>
              <w:t>15 (1,8)</w:t>
            </w:r>
          </w:p>
        </w:tc>
        <w:tc>
          <w:tcPr>
            <w:tcW w:w="1701" w:type="dxa"/>
            <w:shd w:val="clear" w:color="auto" w:fill="auto"/>
          </w:tcPr>
          <w:p w14:paraId="278E7334" w14:textId="77777777" w:rsidR="00BA4FC4" w:rsidRPr="006453EC" w:rsidRDefault="00720214" w:rsidP="00A34602">
            <w:pPr>
              <w:pStyle w:val="BMSTableText"/>
              <w:keepNext/>
              <w:spacing w:before="0" w:after="0"/>
              <w:rPr>
                <w:sz w:val="22"/>
                <w:szCs w:val="22"/>
              </w:rPr>
            </w:pPr>
            <w:r>
              <w:rPr>
                <w:sz w:val="22"/>
              </w:rPr>
              <w:t>0,51</w:t>
            </w:r>
          </w:p>
          <w:p w14:paraId="79D123D5" w14:textId="210A69ED" w:rsidR="00C820BF" w:rsidRPr="006453EC" w:rsidRDefault="00720214" w:rsidP="00A34602">
            <w:pPr>
              <w:pStyle w:val="BMSTableText"/>
              <w:keepNext/>
              <w:spacing w:before="0" w:after="0"/>
              <w:rPr>
                <w:sz w:val="22"/>
                <w:szCs w:val="22"/>
              </w:rPr>
            </w:pPr>
            <w:r>
              <w:rPr>
                <w:sz w:val="22"/>
              </w:rPr>
              <w:t>(0,22; 1,21)</w:t>
            </w:r>
          </w:p>
        </w:tc>
        <w:tc>
          <w:tcPr>
            <w:tcW w:w="1701" w:type="dxa"/>
            <w:shd w:val="clear" w:color="auto" w:fill="auto"/>
          </w:tcPr>
          <w:p w14:paraId="06B1AE47" w14:textId="77777777" w:rsidR="00BA4FC4" w:rsidRPr="006453EC" w:rsidRDefault="00720214" w:rsidP="00A34602">
            <w:pPr>
              <w:pStyle w:val="BMSTableText"/>
              <w:keepNext/>
              <w:spacing w:before="0" w:after="0"/>
              <w:rPr>
                <w:sz w:val="22"/>
                <w:szCs w:val="22"/>
              </w:rPr>
            </w:pPr>
            <w:r>
              <w:rPr>
                <w:sz w:val="22"/>
              </w:rPr>
              <w:t>0,27</w:t>
            </w:r>
          </w:p>
          <w:p w14:paraId="79D123D7" w14:textId="1EE65E05" w:rsidR="00C820BF" w:rsidRPr="006453EC" w:rsidRDefault="00720214" w:rsidP="00A34602">
            <w:pPr>
              <w:pStyle w:val="BMSTableText"/>
              <w:keepNext/>
              <w:spacing w:before="0" w:after="0"/>
              <w:rPr>
                <w:sz w:val="22"/>
                <w:szCs w:val="22"/>
              </w:rPr>
            </w:pPr>
            <w:r>
              <w:rPr>
                <w:sz w:val="22"/>
              </w:rPr>
              <w:t>(0,09; 0,80)</w:t>
            </w:r>
          </w:p>
        </w:tc>
      </w:tr>
      <w:tr w:rsidR="00327EAD" w:rsidRPr="006453EC" w14:paraId="79D123E1" w14:textId="77777777" w:rsidTr="00F60F3B">
        <w:trPr>
          <w:cantSplit/>
        </w:trPr>
        <w:tc>
          <w:tcPr>
            <w:tcW w:w="1951" w:type="dxa"/>
            <w:shd w:val="clear" w:color="auto" w:fill="auto"/>
          </w:tcPr>
          <w:p w14:paraId="79D123D9" w14:textId="399615E3" w:rsidR="00C820BF" w:rsidRPr="006453EC" w:rsidRDefault="00720214" w:rsidP="00A34602">
            <w:pPr>
              <w:pStyle w:val="BMSTableText"/>
              <w:keepNext/>
              <w:spacing w:before="0" w:after="0"/>
              <w:jc w:val="left"/>
              <w:rPr>
                <w:sz w:val="22"/>
                <w:szCs w:val="22"/>
              </w:rPr>
            </w:pPr>
            <w:r>
              <w:rPr>
                <w:sz w:val="22"/>
              </w:rPr>
              <w:t>Morte relacionada com TEV</w:t>
            </w:r>
          </w:p>
        </w:tc>
        <w:tc>
          <w:tcPr>
            <w:tcW w:w="1134" w:type="dxa"/>
            <w:shd w:val="clear" w:color="auto" w:fill="auto"/>
          </w:tcPr>
          <w:p w14:paraId="79D123DA" w14:textId="77777777" w:rsidR="00C820BF" w:rsidRPr="006453EC" w:rsidRDefault="00720214" w:rsidP="00A34602">
            <w:pPr>
              <w:pStyle w:val="BMSTableText"/>
              <w:keepNext/>
              <w:spacing w:before="0" w:after="0"/>
              <w:rPr>
                <w:sz w:val="22"/>
                <w:szCs w:val="22"/>
              </w:rPr>
            </w:pPr>
            <w:r>
              <w:rPr>
                <w:sz w:val="22"/>
              </w:rPr>
              <w:t>2 (0,2)</w:t>
            </w:r>
          </w:p>
        </w:tc>
        <w:tc>
          <w:tcPr>
            <w:tcW w:w="1418" w:type="dxa"/>
            <w:shd w:val="clear" w:color="auto" w:fill="auto"/>
          </w:tcPr>
          <w:p w14:paraId="79D123DB" w14:textId="77777777" w:rsidR="00C820BF" w:rsidRPr="006453EC" w:rsidRDefault="00720214" w:rsidP="00A34602">
            <w:pPr>
              <w:pStyle w:val="BMSTableText"/>
              <w:keepNext/>
              <w:spacing w:before="0" w:after="0"/>
              <w:rPr>
                <w:sz w:val="22"/>
                <w:szCs w:val="22"/>
              </w:rPr>
            </w:pPr>
            <w:r>
              <w:rPr>
                <w:sz w:val="22"/>
              </w:rPr>
              <w:t>3 (0,4)</w:t>
            </w:r>
          </w:p>
        </w:tc>
        <w:tc>
          <w:tcPr>
            <w:tcW w:w="1275" w:type="dxa"/>
            <w:shd w:val="clear" w:color="auto" w:fill="auto"/>
          </w:tcPr>
          <w:p w14:paraId="79D123DC" w14:textId="77777777" w:rsidR="00C820BF" w:rsidRPr="006453EC" w:rsidRDefault="00720214" w:rsidP="00A34602">
            <w:pPr>
              <w:pStyle w:val="BMSTableText"/>
              <w:keepNext/>
              <w:spacing w:before="0" w:after="0"/>
              <w:rPr>
                <w:sz w:val="22"/>
                <w:szCs w:val="22"/>
              </w:rPr>
            </w:pPr>
            <w:r>
              <w:rPr>
                <w:sz w:val="22"/>
              </w:rPr>
              <w:t>7 (0,8)</w:t>
            </w:r>
          </w:p>
        </w:tc>
        <w:tc>
          <w:tcPr>
            <w:tcW w:w="1701" w:type="dxa"/>
            <w:shd w:val="clear" w:color="auto" w:fill="auto"/>
          </w:tcPr>
          <w:p w14:paraId="286B1926" w14:textId="77777777" w:rsidR="00BA4FC4" w:rsidRPr="006453EC" w:rsidRDefault="00720214" w:rsidP="00A34602">
            <w:pPr>
              <w:pStyle w:val="BMSTableText"/>
              <w:keepNext/>
              <w:spacing w:before="0" w:after="0"/>
              <w:rPr>
                <w:sz w:val="22"/>
                <w:szCs w:val="22"/>
              </w:rPr>
            </w:pPr>
            <w:r>
              <w:rPr>
                <w:sz w:val="22"/>
              </w:rPr>
              <w:t>0,28</w:t>
            </w:r>
          </w:p>
          <w:p w14:paraId="79D123DE" w14:textId="69777FB4" w:rsidR="00C820BF" w:rsidRPr="006453EC" w:rsidRDefault="00720214" w:rsidP="00A34602">
            <w:pPr>
              <w:pStyle w:val="BMSTableText"/>
              <w:keepNext/>
              <w:spacing w:before="0" w:after="0"/>
              <w:rPr>
                <w:sz w:val="22"/>
                <w:szCs w:val="22"/>
              </w:rPr>
            </w:pPr>
            <w:r>
              <w:rPr>
                <w:sz w:val="22"/>
              </w:rPr>
              <w:t>(0,06; 1,37)</w:t>
            </w:r>
          </w:p>
        </w:tc>
        <w:tc>
          <w:tcPr>
            <w:tcW w:w="1701" w:type="dxa"/>
            <w:shd w:val="clear" w:color="auto" w:fill="auto"/>
          </w:tcPr>
          <w:p w14:paraId="22CB3140" w14:textId="77777777" w:rsidR="00BA4FC4" w:rsidRPr="006453EC" w:rsidRDefault="00720214" w:rsidP="00A34602">
            <w:pPr>
              <w:pStyle w:val="BMSTableText"/>
              <w:keepNext/>
              <w:spacing w:before="0" w:after="0"/>
              <w:rPr>
                <w:sz w:val="22"/>
                <w:szCs w:val="22"/>
              </w:rPr>
            </w:pPr>
            <w:r>
              <w:rPr>
                <w:sz w:val="22"/>
              </w:rPr>
              <w:t>0,45</w:t>
            </w:r>
          </w:p>
          <w:p w14:paraId="79D123E0" w14:textId="2FB08AD7" w:rsidR="00C820BF" w:rsidRPr="006453EC" w:rsidRDefault="00720214" w:rsidP="00A34602">
            <w:pPr>
              <w:pStyle w:val="BMSTableText"/>
              <w:keepNext/>
              <w:spacing w:before="0" w:after="0"/>
              <w:rPr>
                <w:sz w:val="22"/>
                <w:szCs w:val="22"/>
              </w:rPr>
            </w:pPr>
            <w:r>
              <w:rPr>
                <w:sz w:val="22"/>
              </w:rPr>
              <w:t>(0,12; 1,71)</w:t>
            </w:r>
          </w:p>
        </w:tc>
      </w:tr>
    </w:tbl>
    <w:p w14:paraId="26611BD2" w14:textId="2D4D5064" w:rsidR="00BA4FC4" w:rsidRPr="006453EC" w:rsidRDefault="00720214" w:rsidP="007221E5">
      <w:pPr>
        <w:pStyle w:val="BMSBodyText"/>
        <w:spacing w:before="0" w:after="0" w:line="240" w:lineRule="auto"/>
        <w:jc w:val="left"/>
        <w:rPr>
          <w:sz w:val="18"/>
          <w:szCs w:val="18"/>
        </w:rPr>
      </w:pPr>
      <w:r>
        <w:rPr>
          <w:sz w:val="18"/>
          <w:vertAlign w:val="superscript"/>
        </w:rPr>
        <w:t xml:space="preserve">¥ </w:t>
      </w:r>
      <w:r>
        <w:rPr>
          <w:sz w:val="18"/>
        </w:rPr>
        <w:t>valor de p &lt; 0,0001</w:t>
      </w:r>
    </w:p>
    <w:p w14:paraId="02C1CBFD" w14:textId="2F360E22" w:rsidR="00BA4FC4" w:rsidRPr="006453EC" w:rsidRDefault="00720214" w:rsidP="007221E5">
      <w:pPr>
        <w:pStyle w:val="BMSBodyText"/>
        <w:keepNext/>
        <w:spacing w:before="0" w:after="0" w:line="240" w:lineRule="auto"/>
        <w:jc w:val="left"/>
        <w:rPr>
          <w:rStyle w:val="BMSTableNote"/>
          <w:sz w:val="18"/>
          <w:szCs w:val="18"/>
          <w:vertAlign w:val="baseline"/>
        </w:rPr>
      </w:pPr>
      <w:r>
        <w:rPr>
          <w:rStyle w:val="BMSTableNote"/>
          <w:sz w:val="18"/>
          <w:vertAlign w:val="baseline"/>
        </w:rPr>
        <w:t>* Para doentes com mais de um acontecimento que contribui para o objetivo composto, apenas o primeiro acontecimento foi notificado (por exemplo, se um indivíduo teve TVP e posteriormente EP, apenas a TVP foi notificada)</w:t>
      </w:r>
    </w:p>
    <w:p w14:paraId="31B19531" w14:textId="77777777" w:rsidR="00BA4FC4" w:rsidRPr="006453EC" w:rsidRDefault="00720214" w:rsidP="007221E5">
      <w:pPr>
        <w:pStyle w:val="BMSBodyText"/>
        <w:spacing w:before="0" w:after="0" w:line="240" w:lineRule="auto"/>
        <w:jc w:val="left"/>
        <w:rPr>
          <w:rStyle w:val="BMSTableNote"/>
          <w:sz w:val="18"/>
          <w:szCs w:val="18"/>
          <w:vertAlign w:val="baseline"/>
        </w:rPr>
      </w:pPr>
      <w:r>
        <w:rPr>
          <w:rStyle w:val="BMSTableNote"/>
          <w:sz w:val="18"/>
          <w:vertAlign w:val="baseline"/>
        </w:rPr>
        <w:t>† Indivíduos podem ter mais de um acontecimento e serem representados em ambas as classificações</w:t>
      </w:r>
    </w:p>
    <w:p w14:paraId="04B54DEC" w14:textId="77777777" w:rsidR="00BA4FC4" w:rsidRPr="00D420E0" w:rsidRDefault="00BA4FC4" w:rsidP="007221E5">
      <w:pPr>
        <w:pStyle w:val="BMSBodyText"/>
        <w:spacing w:before="0" w:after="0" w:line="240" w:lineRule="auto"/>
        <w:jc w:val="left"/>
        <w:rPr>
          <w:rStyle w:val="BMSTableNote"/>
          <w:sz w:val="18"/>
          <w:szCs w:val="18"/>
          <w:vertAlign w:val="baseline"/>
        </w:rPr>
      </w:pPr>
    </w:p>
    <w:p w14:paraId="1F3D7488" w14:textId="77777777" w:rsidR="00BA4FC4" w:rsidRPr="006453EC" w:rsidRDefault="00720214" w:rsidP="007221E5">
      <w:pPr>
        <w:pStyle w:val="BMSBodyText"/>
        <w:spacing w:before="0" w:after="0" w:line="240" w:lineRule="auto"/>
        <w:jc w:val="left"/>
        <w:rPr>
          <w:color w:val="auto"/>
          <w:sz w:val="22"/>
          <w:szCs w:val="22"/>
        </w:rPr>
      </w:pPr>
      <w:r>
        <w:rPr>
          <w:color w:val="auto"/>
          <w:sz w:val="22"/>
        </w:rPr>
        <w:t>A eficácia de apixabano para a prevenção de uma recorrência de TEV foi mantida em todos os subgrupos incluindo idade, sexo, IMC e função renal.</w:t>
      </w:r>
    </w:p>
    <w:p w14:paraId="13AC3C08" w14:textId="77777777" w:rsidR="00BA4FC4" w:rsidRPr="00D420E0" w:rsidRDefault="00BA4FC4" w:rsidP="007221E5">
      <w:pPr>
        <w:pStyle w:val="BMSBodyText"/>
        <w:spacing w:before="0" w:after="0" w:line="240" w:lineRule="auto"/>
        <w:jc w:val="left"/>
        <w:rPr>
          <w:color w:val="auto"/>
          <w:sz w:val="22"/>
          <w:szCs w:val="22"/>
        </w:rPr>
      </w:pPr>
    </w:p>
    <w:p w14:paraId="60376FBA" w14:textId="47C8ED4B" w:rsidR="00BA4FC4" w:rsidRPr="006453EC" w:rsidRDefault="00720214" w:rsidP="007221E5">
      <w:pPr>
        <w:pStyle w:val="BMSBodyText"/>
        <w:spacing w:before="0" w:after="0" w:line="240" w:lineRule="auto"/>
        <w:jc w:val="left"/>
        <w:rPr>
          <w:color w:val="auto"/>
          <w:sz w:val="22"/>
          <w:szCs w:val="22"/>
        </w:rPr>
      </w:pPr>
      <w:r>
        <w:rPr>
          <w:color w:val="auto"/>
          <w:sz w:val="22"/>
        </w:rPr>
        <w:t xml:space="preserve">O objetivo primário de segurança foi hemorragia </w:t>
      </w:r>
      <w:r>
        <w:rPr>
          <w:i/>
          <w:color w:val="auto"/>
          <w:sz w:val="22"/>
        </w:rPr>
        <w:t>major</w:t>
      </w:r>
      <w:r>
        <w:rPr>
          <w:color w:val="auto"/>
          <w:sz w:val="22"/>
        </w:rPr>
        <w:t xml:space="preserve"> durante o periodo de tratamento. No estudo, a incidência de hemorragia </w:t>
      </w:r>
      <w:r>
        <w:rPr>
          <w:i/>
          <w:color w:val="auto"/>
          <w:sz w:val="22"/>
        </w:rPr>
        <w:t>major</w:t>
      </w:r>
      <w:r>
        <w:rPr>
          <w:color w:val="auto"/>
          <w:sz w:val="22"/>
        </w:rPr>
        <w:t xml:space="preserve"> em ambas as doses de apixabano não foi estatisticamente diferente do placebo. Não houve diferença estatisticamente significativa de incidência de hemorragias </w:t>
      </w:r>
      <w:r>
        <w:rPr>
          <w:i/>
          <w:iCs/>
          <w:color w:val="auto"/>
          <w:sz w:val="22"/>
        </w:rPr>
        <w:t>major</w:t>
      </w:r>
      <w:r>
        <w:rPr>
          <w:color w:val="auto"/>
          <w:sz w:val="22"/>
        </w:rPr>
        <w:t xml:space="preserve"> + clinicamente relevante (CRNM), </w:t>
      </w:r>
      <w:r>
        <w:rPr>
          <w:i/>
          <w:iCs/>
          <w:color w:val="auto"/>
          <w:sz w:val="22"/>
        </w:rPr>
        <w:t>minor</w:t>
      </w:r>
      <w:r>
        <w:rPr>
          <w:color w:val="auto"/>
          <w:sz w:val="22"/>
        </w:rPr>
        <w:t>, e todas as hemorragias entre o grupo de tratamento de apixabano 2,5 mg duas vezes por dia e o grupo de placebo (ver tabela 14).</w:t>
      </w:r>
    </w:p>
    <w:p w14:paraId="49C61088" w14:textId="77777777" w:rsidR="00BA4FC4" w:rsidRPr="00D420E0" w:rsidRDefault="00BA4FC4" w:rsidP="007221E5">
      <w:pPr>
        <w:pStyle w:val="BMSBodyText"/>
        <w:spacing w:before="0" w:after="0" w:line="240" w:lineRule="auto"/>
        <w:jc w:val="left"/>
        <w:rPr>
          <w:sz w:val="22"/>
          <w:szCs w:val="22"/>
        </w:rPr>
      </w:pPr>
    </w:p>
    <w:p w14:paraId="79D123EA" w14:textId="0A88A99A" w:rsidR="003B2A64" w:rsidRPr="006453EC" w:rsidRDefault="00720214" w:rsidP="007221E5">
      <w:pPr>
        <w:pStyle w:val="BMSBodyText"/>
        <w:keepNext/>
        <w:spacing w:before="0" w:after="0" w:line="240" w:lineRule="auto"/>
        <w:jc w:val="left"/>
        <w:rPr>
          <w:b/>
          <w:color w:val="auto"/>
          <w:sz w:val="22"/>
          <w:szCs w:val="22"/>
          <w:u w:val="double"/>
        </w:rPr>
      </w:pPr>
      <w:r>
        <w:rPr>
          <w:b/>
          <w:sz w:val="22"/>
        </w:rPr>
        <w:lastRenderedPageBreak/>
        <w:t>Tabela 14: Resultados de hemorragia no estudo AMPLIFY</w:t>
      </w:r>
      <w:r>
        <w:rPr>
          <w:b/>
          <w:sz w:val="22"/>
        </w:rPr>
        <w:noBreakHyphen/>
        <w:t>EXT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668"/>
        <w:gridCol w:w="1275"/>
        <w:gridCol w:w="1161"/>
        <w:gridCol w:w="1368"/>
        <w:gridCol w:w="1724"/>
        <w:gridCol w:w="1984"/>
      </w:tblGrid>
      <w:tr w:rsidR="00327EAD" w:rsidRPr="006453EC" w14:paraId="79D123F0" w14:textId="77777777" w:rsidTr="00767CF7">
        <w:trPr>
          <w:cantSplit/>
          <w:tblHeader/>
        </w:trPr>
        <w:tc>
          <w:tcPr>
            <w:tcW w:w="1668" w:type="dxa"/>
            <w:shd w:val="clear" w:color="auto" w:fill="auto"/>
          </w:tcPr>
          <w:p w14:paraId="79D123EB" w14:textId="77777777" w:rsidR="00745B86" w:rsidRPr="00D420E0" w:rsidRDefault="00745B86" w:rsidP="00A34602">
            <w:pPr>
              <w:pStyle w:val="BMSTableHeader"/>
              <w:keepNext/>
              <w:tabs>
                <w:tab w:val="left" w:pos="567"/>
              </w:tabs>
              <w:spacing w:before="0" w:after="0"/>
              <w:jc w:val="left"/>
              <w:rPr>
                <w:sz w:val="22"/>
                <w:szCs w:val="22"/>
              </w:rPr>
            </w:pPr>
          </w:p>
        </w:tc>
        <w:tc>
          <w:tcPr>
            <w:tcW w:w="1275" w:type="dxa"/>
            <w:shd w:val="clear" w:color="auto" w:fill="auto"/>
          </w:tcPr>
          <w:p w14:paraId="79D123EC" w14:textId="1128D58A" w:rsidR="00745B86" w:rsidRPr="006453EC" w:rsidRDefault="00720214" w:rsidP="00A34602">
            <w:pPr>
              <w:pStyle w:val="BMSTableHeader"/>
              <w:keepNext/>
              <w:spacing w:before="0" w:after="0"/>
              <w:rPr>
                <w:sz w:val="22"/>
                <w:szCs w:val="22"/>
              </w:rPr>
            </w:pPr>
            <w:r>
              <w:rPr>
                <w:sz w:val="22"/>
              </w:rPr>
              <w:t>Apixabano</w:t>
            </w:r>
          </w:p>
        </w:tc>
        <w:tc>
          <w:tcPr>
            <w:tcW w:w="1161" w:type="dxa"/>
            <w:shd w:val="clear" w:color="auto" w:fill="auto"/>
          </w:tcPr>
          <w:p w14:paraId="79D123ED" w14:textId="77777777" w:rsidR="00745B86" w:rsidRPr="006453EC" w:rsidRDefault="00720214" w:rsidP="00A34602">
            <w:pPr>
              <w:pStyle w:val="BMSTableHeader"/>
              <w:keepNext/>
              <w:spacing w:before="0" w:after="0"/>
              <w:rPr>
                <w:sz w:val="22"/>
                <w:szCs w:val="22"/>
              </w:rPr>
            </w:pPr>
            <w:r>
              <w:rPr>
                <w:sz w:val="22"/>
              </w:rPr>
              <w:t>Apixabano</w:t>
            </w:r>
          </w:p>
        </w:tc>
        <w:tc>
          <w:tcPr>
            <w:tcW w:w="1368" w:type="dxa"/>
            <w:shd w:val="clear" w:color="auto" w:fill="auto"/>
          </w:tcPr>
          <w:p w14:paraId="79D123EE" w14:textId="77777777" w:rsidR="00745B86" w:rsidRPr="006453EC" w:rsidRDefault="00720214" w:rsidP="00A34602">
            <w:pPr>
              <w:pStyle w:val="BMSTableHeader"/>
              <w:keepNext/>
              <w:spacing w:before="0" w:after="0"/>
              <w:rPr>
                <w:sz w:val="22"/>
                <w:szCs w:val="22"/>
              </w:rPr>
            </w:pPr>
            <w:r>
              <w:rPr>
                <w:sz w:val="22"/>
              </w:rPr>
              <w:t>Placebo</w:t>
            </w:r>
          </w:p>
        </w:tc>
        <w:tc>
          <w:tcPr>
            <w:tcW w:w="3708" w:type="dxa"/>
            <w:gridSpan w:val="2"/>
            <w:shd w:val="clear" w:color="auto" w:fill="auto"/>
          </w:tcPr>
          <w:p w14:paraId="79D123EF" w14:textId="40DF7CCE" w:rsidR="00745B86" w:rsidRPr="006453EC" w:rsidRDefault="00720214" w:rsidP="00A34602">
            <w:pPr>
              <w:pStyle w:val="BMSTableHeader"/>
              <w:keepNext/>
              <w:spacing w:before="0" w:after="0"/>
              <w:rPr>
                <w:sz w:val="22"/>
                <w:szCs w:val="22"/>
              </w:rPr>
            </w:pPr>
            <w:r>
              <w:rPr>
                <w:sz w:val="22"/>
              </w:rPr>
              <w:t>Risco relativo (IC 95%)</w:t>
            </w:r>
          </w:p>
        </w:tc>
      </w:tr>
      <w:tr w:rsidR="00327EAD" w:rsidRPr="006453EC" w14:paraId="79D123FC" w14:textId="77777777" w:rsidTr="00767CF7">
        <w:trPr>
          <w:cantSplit/>
        </w:trPr>
        <w:tc>
          <w:tcPr>
            <w:tcW w:w="1668" w:type="dxa"/>
            <w:shd w:val="clear" w:color="auto" w:fill="auto"/>
          </w:tcPr>
          <w:p w14:paraId="79D123F1" w14:textId="77777777" w:rsidR="00745B86" w:rsidRPr="006453EC" w:rsidRDefault="00745B86" w:rsidP="00A34602">
            <w:pPr>
              <w:pStyle w:val="BMSTableText"/>
              <w:keepNext/>
              <w:spacing w:before="0" w:after="0"/>
              <w:jc w:val="left"/>
              <w:rPr>
                <w:sz w:val="22"/>
                <w:szCs w:val="22"/>
                <w:lang w:val="en-GB"/>
              </w:rPr>
            </w:pPr>
          </w:p>
        </w:tc>
        <w:tc>
          <w:tcPr>
            <w:tcW w:w="1275" w:type="dxa"/>
            <w:shd w:val="clear" w:color="auto" w:fill="auto"/>
          </w:tcPr>
          <w:p w14:paraId="79F5904C" w14:textId="77777777" w:rsidR="00BA4FC4" w:rsidRPr="006453EC" w:rsidRDefault="00720214" w:rsidP="00A34602">
            <w:pPr>
              <w:pStyle w:val="BMSTableText"/>
              <w:keepNext/>
              <w:spacing w:before="0" w:after="0"/>
              <w:rPr>
                <w:b/>
                <w:sz w:val="22"/>
                <w:szCs w:val="22"/>
              </w:rPr>
            </w:pPr>
            <w:r>
              <w:rPr>
                <w:b/>
                <w:sz w:val="22"/>
              </w:rPr>
              <w:t>2,5 mg</w:t>
            </w:r>
          </w:p>
          <w:p w14:paraId="79D123F3" w14:textId="0CAAEC0B" w:rsidR="00745B86" w:rsidRPr="006453EC" w:rsidRDefault="00720214" w:rsidP="00A34602">
            <w:pPr>
              <w:pStyle w:val="BMSTableText"/>
              <w:keepNext/>
              <w:spacing w:before="0" w:after="0"/>
              <w:rPr>
                <w:sz w:val="22"/>
                <w:szCs w:val="22"/>
              </w:rPr>
            </w:pPr>
            <w:r>
              <w:rPr>
                <w:sz w:val="22"/>
              </w:rPr>
              <w:t>(N = 840)</w:t>
            </w:r>
          </w:p>
        </w:tc>
        <w:tc>
          <w:tcPr>
            <w:tcW w:w="1161" w:type="dxa"/>
            <w:shd w:val="clear" w:color="auto" w:fill="auto"/>
          </w:tcPr>
          <w:p w14:paraId="1030F4CB" w14:textId="77777777" w:rsidR="00BA4FC4" w:rsidRPr="006453EC" w:rsidRDefault="00720214" w:rsidP="00A34602">
            <w:pPr>
              <w:pStyle w:val="BMSTableText"/>
              <w:keepNext/>
              <w:spacing w:before="0" w:after="0"/>
              <w:rPr>
                <w:b/>
                <w:sz w:val="22"/>
                <w:szCs w:val="22"/>
              </w:rPr>
            </w:pPr>
            <w:r>
              <w:rPr>
                <w:b/>
                <w:sz w:val="22"/>
              </w:rPr>
              <w:t>5,0 mg</w:t>
            </w:r>
          </w:p>
          <w:p w14:paraId="79D123F5" w14:textId="48EEBE20" w:rsidR="00745B86" w:rsidRPr="006453EC" w:rsidRDefault="00720214" w:rsidP="00A34602">
            <w:pPr>
              <w:pStyle w:val="BMSTableText"/>
              <w:keepNext/>
              <w:spacing w:before="0" w:after="0"/>
              <w:rPr>
                <w:sz w:val="22"/>
                <w:szCs w:val="22"/>
              </w:rPr>
            </w:pPr>
            <w:r>
              <w:rPr>
                <w:sz w:val="22"/>
              </w:rPr>
              <w:t>(N = 811)</w:t>
            </w:r>
          </w:p>
        </w:tc>
        <w:tc>
          <w:tcPr>
            <w:tcW w:w="1368" w:type="dxa"/>
            <w:shd w:val="clear" w:color="auto" w:fill="auto"/>
          </w:tcPr>
          <w:p w14:paraId="412BCDF0" w14:textId="77777777" w:rsidR="00BA4FC4" w:rsidRPr="006453EC" w:rsidRDefault="00BA4FC4" w:rsidP="00A34602">
            <w:pPr>
              <w:pStyle w:val="BMSTableText"/>
              <w:keepNext/>
              <w:spacing w:before="0" w:after="0"/>
              <w:rPr>
                <w:b/>
                <w:sz w:val="22"/>
                <w:szCs w:val="22"/>
                <w:lang w:val="en-GB"/>
              </w:rPr>
            </w:pPr>
          </w:p>
          <w:p w14:paraId="79D123F7" w14:textId="5873B23E" w:rsidR="00745B86" w:rsidRPr="006453EC" w:rsidRDefault="00720214" w:rsidP="00A34602">
            <w:pPr>
              <w:pStyle w:val="BMSTableText"/>
              <w:keepNext/>
              <w:spacing w:before="0" w:after="0"/>
              <w:rPr>
                <w:sz w:val="22"/>
                <w:szCs w:val="22"/>
              </w:rPr>
            </w:pPr>
            <w:r>
              <w:rPr>
                <w:sz w:val="22"/>
              </w:rPr>
              <w:t>(N = 826)</w:t>
            </w:r>
          </w:p>
        </w:tc>
        <w:tc>
          <w:tcPr>
            <w:tcW w:w="1724" w:type="dxa"/>
            <w:shd w:val="clear" w:color="auto" w:fill="auto"/>
          </w:tcPr>
          <w:p w14:paraId="2E2E0FFE" w14:textId="77777777" w:rsidR="00BA4FC4" w:rsidRPr="006453EC" w:rsidRDefault="00720214" w:rsidP="00A34602">
            <w:pPr>
              <w:pStyle w:val="BMSTableText"/>
              <w:keepNext/>
              <w:spacing w:before="0" w:after="0"/>
              <w:rPr>
                <w:b/>
                <w:sz w:val="22"/>
                <w:szCs w:val="22"/>
              </w:rPr>
            </w:pPr>
            <w:r>
              <w:rPr>
                <w:b/>
                <w:sz w:val="22"/>
              </w:rPr>
              <w:t>Apix 2,5 mg</w:t>
            </w:r>
          </w:p>
          <w:p w14:paraId="79D123F9" w14:textId="488840E3" w:rsidR="00745B86" w:rsidRPr="006453EC" w:rsidRDefault="00720214" w:rsidP="00A34602">
            <w:pPr>
              <w:pStyle w:val="BMSTableText"/>
              <w:keepNext/>
              <w:spacing w:before="0" w:after="0"/>
              <w:rPr>
                <w:sz w:val="22"/>
                <w:szCs w:val="22"/>
              </w:rPr>
            </w:pPr>
            <w:r>
              <w:rPr>
                <w:sz w:val="22"/>
              </w:rPr>
              <w:t>vs. placebo</w:t>
            </w:r>
          </w:p>
        </w:tc>
        <w:tc>
          <w:tcPr>
            <w:tcW w:w="1984" w:type="dxa"/>
            <w:shd w:val="clear" w:color="auto" w:fill="auto"/>
          </w:tcPr>
          <w:p w14:paraId="0012ED01" w14:textId="77777777" w:rsidR="00BA4FC4" w:rsidRPr="006453EC" w:rsidRDefault="00720214" w:rsidP="00A34602">
            <w:pPr>
              <w:pStyle w:val="BMSTableText"/>
              <w:keepNext/>
              <w:spacing w:before="0" w:after="0"/>
              <w:rPr>
                <w:b/>
                <w:sz w:val="22"/>
                <w:szCs w:val="22"/>
              </w:rPr>
            </w:pPr>
            <w:r>
              <w:rPr>
                <w:b/>
                <w:sz w:val="22"/>
              </w:rPr>
              <w:t>Apix 5,0 mg</w:t>
            </w:r>
          </w:p>
          <w:p w14:paraId="79D123FB" w14:textId="382860B6" w:rsidR="00745B86" w:rsidRPr="006453EC" w:rsidRDefault="00720214" w:rsidP="00A34602">
            <w:pPr>
              <w:pStyle w:val="BMSTableText"/>
              <w:keepNext/>
              <w:spacing w:before="0" w:after="0"/>
              <w:rPr>
                <w:sz w:val="22"/>
                <w:szCs w:val="22"/>
              </w:rPr>
            </w:pPr>
            <w:r>
              <w:rPr>
                <w:sz w:val="22"/>
              </w:rPr>
              <w:t>vs. placebo</w:t>
            </w:r>
          </w:p>
        </w:tc>
      </w:tr>
      <w:tr w:rsidR="00327EAD" w:rsidRPr="006453EC" w14:paraId="79D12403" w14:textId="77777777" w:rsidTr="00767CF7">
        <w:trPr>
          <w:cantSplit/>
        </w:trPr>
        <w:tc>
          <w:tcPr>
            <w:tcW w:w="1668" w:type="dxa"/>
            <w:shd w:val="clear" w:color="auto" w:fill="auto"/>
          </w:tcPr>
          <w:p w14:paraId="79D123FD" w14:textId="77777777" w:rsidR="00745B86" w:rsidRPr="006453EC" w:rsidRDefault="00745B86" w:rsidP="00A34602">
            <w:pPr>
              <w:pStyle w:val="BMSTableText"/>
              <w:keepNext/>
              <w:spacing w:before="0" w:after="0"/>
              <w:jc w:val="left"/>
              <w:rPr>
                <w:sz w:val="22"/>
                <w:szCs w:val="22"/>
                <w:lang w:val="en-GB"/>
              </w:rPr>
            </w:pPr>
          </w:p>
        </w:tc>
        <w:tc>
          <w:tcPr>
            <w:tcW w:w="1275" w:type="dxa"/>
            <w:shd w:val="clear" w:color="auto" w:fill="auto"/>
          </w:tcPr>
          <w:p w14:paraId="79D123FE" w14:textId="77777777" w:rsidR="00745B86" w:rsidRPr="006453EC" w:rsidRDefault="00745B86" w:rsidP="00A34602">
            <w:pPr>
              <w:pStyle w:val="BMSTableText"/>
              <w:keepNext/>
              <w:spacing w:before="0" w:after="0"/>
              <w:rPr>
                <w:sz w:val="22"/>
                <w:szCs w:val="22"/>
                <w:lang w:val="en-GB"/>
              </w:rPr>
            </w:pPr>
          </w:p>
        </w:tc>
        <w:tc>
          <w:tcPr>
            <w:tcW w:w="1161" w:type="dxa"/>
            <w:shd w:val="clear" w:color="auto" w:fill="auto"/>
          </w:tcPr>
          <w:p w14:paraId="79D123FF" w14:textId="77777777" w:rsidR="00745B86" w:rsidRPr="006453EC" w:rsidRDefault="00720214" w:rsidP="00A34602">
            <w:pPr>
              <w:pStyle w:val="BMSTableText"/>
              <w:keepNext/>
              <w:spacing w:before="0" w:after="0"/>
              <w:rPr>
                <w:sz w:val="22"/>
                <w:szCs w:val="22"/>
              </w:rPr>
            </w:pPr>
            <w:r>
              <w:rPr>
                <w:sz w:val="22"/>
              </w:rPr>
              <w:t>n (%)</w:t>
            </w:r>
          </w:p>
        </w:tc>
        <w:tc>
          <w:tcPr>
            <w:tcW w:w="1368" w:type="dxa"/>
            <w:shd w:val="clear" w:color="auto" w:fill="auto"/>
          </w:tcPr>
          <w:p w14:paraId="79D12400" w14:textId="77777777" w:rsidR="00745B86" w:rsidRPr="006453EC" w:rsidRDefault="00745B86" w:rsidP="00A34602">
            <w:pPr>
              <w:pStyle w:val="BMSTableText"/>
              <w:keepNext/>
              <w:spacing w:before="0" w:after="0"/>
              <w:rPr>
                <w:sz w:val="22"/>
                <w:szCs w:val="22"/>
                <w:lang w:val="en-GB"/>
              </w:rPr>
            </w:pPr>
          </w:p>
        </w:tc>
        <w:tc>
          <w:tcPr>
            <w:tcW w:w="1724" w:type="dxa"/>
            <w:shd w:val="clear" w:color="auto" w:fill="auto"/>
          </w:tcPr>
          <w:p w14:paraId="79D12401" w14:textId="77777777" w:rsidR="00745B86" w:rsidRPr="006453EC" w:rsidRDefault="00745B86" w:rsidP="00A34602">
            <w:pPr>
              <w:pStyle w:val="BMSTableText"/>
              <w:keepNext/>
              <w:spacing w:before="0" w:after="0"/>
              <w:rPr>
                <w:sz w:val="22"/>
                <w:szCs w:val="22"/>
                <w:lang w:val="en-GB"/>
              </w:rPr>
            </w:pPr>
          </w:p>
        </w:tc>
        <w:tc>
          <w:tcPr>
            <w:tcW w:w="1984" w:type="dxa"/>
            <w:shd w:val="clear" w:color="auto" w:fill="auto"/>
          </w:tcPr>
          <w:p w14:paraId="79D12402" w14:textId="77777777" w:rsidR="00745B86" w:rsidRPr="006453EC" w:rsidRDefault="00745B86" w:rsidP="00A34602">
            <w:pPr>
              <w:pStyle w:val="BMSTableText"/>
              <w:keepNext/>
              <w:spacing w:before="0" w:after="0"/>
              <w:rPr>
                <w:sz w:val="22"/>
                <w:szCs w:val="22"/>
                <w:lang w:val="en-GB"/>
              </w:rPr>
            </w:pPr>
          </w:p>
        </w:tc>
      </w:tr>
      <w:tr w:rsidR="00327EAD" w:rsidRPr="006453EC" w14:paraId="79D1240C" w14:textId="77777777" w:rsidTr="00767CF7">
        <w:trPr>
          <w:cantSplit/>
        </w:trPr>
        <w:tc>
          <w:tcPr>
            <w:tcW w:w="1668" w:type="dxa"/>
            <w:shd w:val="clear" w:color="auto" w:fill="auto"/>
          </w:tcPr>
          <w:p w14:paraId="79D12404" w14:textId="77777777" w:rsidR="00745B86" w:rsidRPr="006453EC" w:rsidRDefault="00720214" w:rsidP="00A34602">
            <w:pPr>
              <w:pStyle w:val="BMSTableText"/>
              <w:keepNext/>
              <w:spacing w:before="0" w:after="0"/>
              <w:jc w:val="left"/>
              <w:rPr>
                <w:sz w:val="22"/>
                <w:szCs w:val="22"/>
              </w:rPr>
            </w:pPr>
            <w:r>
              <w:rPr>
                <w:i/>
                <w:sz w:val="22"/>
              </w:rPr>
              <w:t>Major</w:t>
            </w:r>
          </w:p>
        </w:tc>
        <w:tc>
          <w:tcPr>
            <w:tcW w:w="1275" w:type="dxa"/>
            <w:shd w:val="clear" w:color="auto" w:fill="auto"/>
          </w:tcPr>
          <w:p w14:paraId="79D12405" w14:textId="77777777" w:rsidR="00745B86" w:rsidRPr="006453EC" w:rsidRDefault="00720214" w:rsidP="00A34602">
            <w:pPr>
              <w:pStyle w:val="BMSTableText"/>
              <w:keepNext/>
              <w:spacing w:before="0" w:after="0"/>
              <w:rPr>
                <w:sz w:val="22"/>
                <w:szCs w:val="22"/>
              </w:rPr>
            </w:pPr>
            <w:r>
              <w:rPr>
                <w:sz w:val="22"/>
              </w:rPr>
              <w:t>2 (0,2)</w:t>
            </w:r>
          </w:p>
        </w:tc>
        <w:tc>
          <w:tcPr>
            <w:tcW w:w="1161" w:type="dxa"/>
            <w:shd w:val="clear" w:color="auto" w:fill="auto"/>
          </w:tcPr>
          <w:p w14:paraId="79D12406" w14:textId="77777777" w:rsidR="00745B86" w:rsidRPr="006453EC" w:rsidRDefault="00720214" w:rsidP="00A34602">
            <w:pPr>
              <w:pStyle w:val="BMSTableText"/>
              <w:keepNext/>
              <w:spacing w:before="0" w:after="0"/>
              <w:rPr>
                <w:sz w:val="22"/>
                <w:szCs w:val="22"/>
              </w:rPr>
            </w:pPr>
            <w:r>
              <w:rPr>
                <w:sz w:val="22"/>
              </w:rPr>
              <w:t>1 (0,1)</w:t>
            </w:r>
          </w:p>
        </w:tc>
        <w:tc>
          <w:tcPr>
            <w:tcW w:w="1368" w:type="dxa"/>
            <w:shd w:val="clear" w:color="auto" w:fill="auto"/>
          </w:tcPr>
          <w:p w14:paraId="79D12407" w14:textId="77777777" w:rsidR="00745B86" w:rsidRPr="006453EC" w:rsidRDefault="00720214" w:rsidP="00A34602">
            <w:pPr>
              <w:pStyle w:val="BMSTableText"/>
              <w:keepNext/>
              <w:spacing w:before="0" w:after="0"/>
              <w:rPr>
                <w:sz w:val="22"/>
                <w:szCs w:val="22"/>
              </w:rPr>
            </w:pPr>
            <w:r>
              <w:rPr>
                <w:sz w:val="22"/>
              </w:rPr>
              <w:t>4 (0,5)</w:t>
            </w:r>
          </w:p>
        </w:tc>
        <w:tc>
          <w:tcPr>
            <w:tcW w:w="1724" w:type="dxa"/>
            <w:shd w:val="clear" w:color="auto" w:fill="auto"/>
          </w:tcPr>
          <w:p w14:paraId="30EBBEE7" w14:textId="77777777" w:rsidR="00BA4FC4" w:rsidRPr="006453EC" w:rsidRDefault="00720214" w:rsidP="00A34602">
            <w:pPr>
              <w:pStyle w:val="BMSTableText"/>
              <w:keepNext/>
              <w:spacing w:before="0" w:after="0"/>
              <w:rPr>
                <w:sz w:val="22"/>
                <w:szCs w:val="22"/>
              </w:rPr>
            </w:pPr>
            <w:r>
              <w:rPr>
                <w:sz w:val="22"/>
              </w:rPr>
              <w:t>0,49</w:t>
            </w:r>
          </w:p>
          <w:p w14:paraId="79D12409" w14:textId="711AEC64" w:rsidR="00745B86" w:rsidRPr="006453EC" w:rsidRDefault="00720214" w:rsidP="00A34602">
            <w:pPr>
              <w:pStyle w:val="BMSTableText"/>
              <w:keepNext/>
              <w:spacing w:before="0" w:after="0"/>
              <w:rPr>
                <w:sz w:val="22"/>
                <w:szCs w:val="22"/>
              </w:rPr>
            </w:pPr>
            <w:r>
              <w:rPr>
                <w:sz w:val="22"/>
              </w:rPr>
              <w:t>(0,09; 2,64)</w:t>
            </w:r>
          </w:p>
        </w:tc>
        <w:tc>
          <w:tcPr>
            <w:tcW w:w="1984" w:type="dxa"/>
            <w:shd w:val="clear" w:color="auto" w:fill="auto"/>
          </w:tcPr>
          <w:p w14:paraId="3B0EE891" w14:textId="77777777" w:rsidR="00BA4FC4" w:rsidRPr="006453EC" w:rsidRDefault="00720214" w:rsidP="00A34602">
            <w:pPr>
              <w:pStyle w:val="BMSTableText"/>
              <w:keepNext/>
              <w:spacing w:before="0" w:after="0"/>
              <w:rPr>
                <w:sz w:val="22"/>
                <w:szCs w:val="22"/>
              </w:rPr>
            </w:pPr>
            <w:r>
              <w:rPr>
                <w:sz w:val="22"/>
              </w:rPr>
              <w:t>0,25</w:t>
            </w:r>
          </w:p>
          <w:p w14:paraId="79D1240B" w14:textId="5F076DDF" w:rsidR="00745B86" w:rsidRPr="006453EC" w:rsidRDefault="00720214" w:rsidP="00A34602">
            <w:pPr>
              <w:pStyle w:val="BMSTableText"/>
              <w:keepNext/>
              <w:spacing w:before="0" w:after="0"/>
              <w:rPr>
                <w:sz w:val="22"/>
                <w:szCs w:val="22"/>
              </w:rPr>
            </w:pPr>
            <w:r>
              <w:rPr>
                <w:sz w:val="22"/>
              </w:rPr>
              <w:t>(0,03; 2,24)</w:t>
            </w:r>
          </w:p>
        </w:tc>
      </w:tr>
      <w:tr w:rsidR="00327EAD" w:rsidRPr="006453EC" w14:paraId="79D12415" w14:textId="77777777" w:rsidTr="00767CF7">
        <w:trPr>
          <w:cantSplit/>
        </w:trPr>
        <w:tc>
          <w:tcPr>
            <w:tcW w:w="1668" w:type="dxa"/>
            <w:shd w:val="clear" w:color="auto" w:fill="auto"/>
          </w:tcPr>
          <w:p w14:paraId="79D1240D" w14:textId="6C07B000" w:rsidR="00745B86" w:rsidRPr="006453EC" w:rsidRDefault="00720214" w:rsidP="00A34602">
            <w:pPr>
              <w:pStyle w:val="BMSTableText"/>
              <w:keepNext/>
              <w:spacing w:before="0" w:after="0"/>
              <w:jc w:val="left"/>
              <w:rPr>
                <w:sz w:val="22"/>
                <w:szCs w:val="22"/>
              </w:rPr>
            </w:pPr>
            <w:r>
              <w:rPr>
                <w:sz w:val="22"/>
              </w:rPr>
              <w:t>Principais + CRNM</w:t>
            </w:r>
          </w:p>
        </w:tc>
        <w:tc>
          <w:tcPr>
            <w:tcW w:w="1275" w:type="dxa"/>
            <w:shd w:val="clear" w:color="auto" w:fill="auto"/>
          </w:tcPr>
          <w:p w14:paraId="79D1240E" w14:textId="77777777" w:rsidR="00745B86" w:rsidRPr="006453EC" w:rsidRDefault="00720214" w:rsidP="00A34602">
            <w:pPr>
              <w:pStyle w:val="BMSTableText"/>
              <w:keepNext/>
              <w:spacing w:before="0" w:after="0"/>
              <w:rPr>
                <w:sz w:val="22"/>
                <w:szCs w:val="22"/>
              </w:rPr>
            </w:pPr>
            <w:r>
              <w:rPr>
                <w:sz w:val="22"/>
              </w:rPr>
              <w:t>27 (3,2)</w:t>
            </w:r>
          </w:p>
        </w:tc>
        <w:tc>
          <w:tcPr>
            <w:tcW w:w="1161" w:type="dxa"/>
            <w:shd w:val="clear" w:color="auto" w:fill="auto"/>
          </w:tcPr>
          <w:p w14:paraId="79D1240F" w14:textId="77777777" w:rsidR="00745B86" w:rsidRPr="006453EC" w:rsidRDefault="00720214" w:rsidP="00A34602">
            <w:pPr>
              <w:pStyle w:val="BMSTableText"/>
              <w:keepNext/>
              <w:spacing w:before="0" w:after="0"/>
              <w:rPr>
                <w:sz w:val="22"/>
                <w:szCs w:val="22"/>
              </w:rPr>
            </w:pPr>
            <w:r>
              <w:rPr>
                <w:sz w:val="22"/>
              </w:rPr>
              <w:t>35 (4,3)</w:t>
            </w:r>
          </w:p>
        </w:tc>
        <w:tc>
          <w:tcPr>
            <w:tcW w:w="1368" w:type="dxa"/>
            <w:shd w:val="clear" w:color="auto" w:fill="auto"/>
          </w:tcPr>
          <w:p w14:paraId="79D12410" w14:textId="77777777" w:rsidR="00745B86" w:rsidRPr="006453EC" w:rsidRDefault="00720214" w:rsidP="00A34602">
            <w:pPr>
              <w:pStyle w:val="BMSTableText"/>
              <w:keepNext/>
              <w:spacing w:before="0" w:after="0"/>
              <w:rPr>
                <w:sz w:val="22"/>
                <w:szCs w:val="22"/>
              </w:rPr>
            </w:pPr>
            <w:r>
              <w:rPr>
                <w:sz w:val="22"/>
              </w:rPr>
              <w:t>22 (2,7)</w:t>
            </w:r>
          </w:p>
        </w:tc>
        <w:tc>
          <w:tcPr>
            <w:tcW w:w="1724" w:type="dxa"/>
            <w:shd w:val="clear" w:color="auto" w:fill="auto"/>
          </w:tcPr>
          <w:p w14:paraId="0F45D568" w14:textId="77777777" w:rsidR="00BA4FC4" w:rsidRPr="006453EC" w:rsidRDefault="00720214" w:rsidP="00A34602">
            <w:pPr>
              <w:pStyle w:val="BMSTableText"/>
              <w:keepNext/>
              <w:spacing w:before="0" w:after="0"/>
              <w:rPr>
                <w:sz w:val="22"/>
                <w:szCs w:val="22"/>
              </w:rPr>
            </w:pPr>
            <w:r>
              <w:rPr>
                <w:sz w:val="22"/>
              </w:rPr>
              <w:t>1,20</w:t>
            </w:r>
          </w:p>
          <w:p w14:paraId="79D12412" w14:textId="45FCD360" w:rsidR="00745B86" w:rsidRPr="006453EC" w:rsidRDefault="00720214" w:rsidP="00A34602">
            <w:pPr>
              <w:pStyle w:val="BMSTableText"/>
              <w:keepNext/>
              <w:spacing w:before="0" w:after="0"/>
              <w:rPr>
                <w:sz w:val="22"/>
                <w:szCs w:val="22"/>
              </w:rPr>
            </w:pPr>
            <w:r>
              <w:rPr>
                <w:sz w:val="22"/>
              </w:rPr>
              <w:t>(0,69; 2,10)</w:t>
            </w:r>
          </w:p>
        </w:tc>
        <w:tc>
          <w:tcPr>
            <w:tcW w:w="1984" w:type="dxa"/>
            <w:shd w:val="clear" w:color="auto" w:fill="auto"/>
          </w:tcPr>
          <w:p w14:paraId="1ED27171" w14:textId="77777777" w:rsidR="00BA4FC4" w:rsidRPr="006453EC" w:rsidRDefault="00720214" w:rsidP="00A34602">
            <w:pPr>
              <w:pStyle w:val="BMSTableText"/>
              <w:keepNext/>
              <w:spacing w:before="0" w:after="0"/>
              <w:rPr>
                <w:sz w:val="22"/>
                <w:szCs w:val="22"/>
              </w:rPr>
            </w:pPr>
            <w:r>
              <w:rPr>
                <w:sz w:val="22"/>
              </w:rPr>
              <w:t>1,62</w:t>
            </w:r>
          </w:p>
          <w:p w14:paraId="79D12414" w14:textId="0518ADDC" w:rsidR="00745B86" w:rsidRPr="006453EC" w:rsidRDefault="00720214" w:rsidP="00A34602">
            <w:pPr>
              <w:pStyle w:val="BMSTableText"/>
              <w:keepNext/>
              <w:spacing w:before="0" w:after="0"/>
              <w:rPr>
                <w:sz w:val="22"/>
                <w:szCs w:val="22"/>
              </w:rPr>
            </w:pPr>
            <w:r>
              <w:rPr>
                <w:sz w:val="22"/>
              </w:rPr>
              <w:t>(0,96; 2,73)</w:t>
            </w:r>
          </w:p>
        </w:tc>
      </w:tr>
      <w:tr w:rsidR="00327EAD" w:rsidRPr="006453EC" w14:paraId="79D1241E" w14:textId="77777777" w:rsidTr="00767CF7">
        <w:trPr>
          <w:cantSplit/>
        </w:trPr>
        <w:tc>
          <w:tcPr>
            <w:tcW w:w="1668" w:type="dxa"/>
            <w:shd w:val="clear" w:color="auto" w:fill="auto"/>
          </w:tcPr>
          <w:p w14:paraId="79D12416" w14:textId="77777777" w:rsidR="00745B86" w:rsidRPr="006453EC" w:rsidRDefault="00720214" w:rsidP="00A34602">
            <w:pPr>
              <w:pStyle w:val="BMSTableText"/>
              <w:keepNext/>
              <w:spacing w:before="0" w:after="0"/>
              <w:jc w:val="left"/>
              <w:rPr>
                <w:sz w:val="22"/>
                <w:szCs w:val="22"/>
              </w:rPr>
            </w:pPr>
            <w:r>
              <w:rPr>
                <w:i/>
                <w:sz w:val="22"/>
              </w:rPr>
              <w:t>Minor</w:t>
            </w:r>
          </w:p>
        </w:tc>
        <w:tc>
          <w:tcPr>
            <w:tcW w:w="1275" w:type="dxa"/>
            <w:shd w:val="clear" w:color="auto" w:fill="auto"/>
          </w:tcPr>
          <w:p w14:paraId="79D12417" w14:textId="77777777" w:rsidR="00745B86" w:rsidRPr="006453EC" w:rsidRDefault="00720214" w:rsidP="00A34602">
            <w:pPr>
              <w:pStyle w:val="BMSTableText"/>
              <w:keepNext/>
              <w:spacing w:before="0" w:after="0"/>
              <w:rPr>
                <w:sz w:val="22"/>
                <w:szCs w:val="22"/>
              </w:rPr>
            </w:pPr>
            <w:r>
              <w:rPr>
                <w:sz w:val="22"/>
              </w:rPr>
              <w:t>75 (8,9)</w:t>
            </w:r>
          </w:p>
        </w:tc>
        <w:tc>
          <w:tcPr>
            <w:tcW w:w="1161" w:type="dxa"/>
            <w:shd w:val="clear" w:color="auto" w:fill="auto"/>
          </w:tcPr>
          <w:p w14:paraId="79D12418" w14:textId="77777777" w:rsidR="00745B86" w:rsidRPr="006453EC" w:rsidRDefault="00720214" w:rsidP="00A34602">
            <w:pPr>
              <w:pStyle w:val="BMSTableText"/>
              <w:keepNext/>
              <w:spacing w:before="0" w:after="0"/>
              <w:rPr>
                <w:sz w:val="22"/>
                <w:szCs w:val="22"/>
              </w:rPr>
            </w:pPr>
            <w:r>
              <w:rPr>
                <w:sz w:val="22"/>
              </w:rPr>
              <w:t>98 (12,1)</w:t>
            </w:r>
          </w:p>
        </w:tc>
        <w:tc>
          <w:tcPr>
            <w:tcW w:w="1368" w:type="dxa"/>
            <w:shd w:val="clear" w:color="auto" w:fill="auto"/>
          </w:tcPr>
          <w:p w14:paraId="79D12419" w14:textId="77777777" w:rsidR="00745B86" w:rsidRPr="006453EC" w:rsidRDefault="00720214" w:rsidP="00A34602">
            <w:pPr>
              <w:pStyle w:val="BMSTableText"/>
              <w:keepNext/>
              <w:spacing w:before="0" w:after="0"/>
              <w:rPr>
                <w:sz w:val="22"/>
                <w:szCs w:val="22"/>
              </w:rPr>
            </w:pPr>
            <w:r>
              <w:rPr>
                <w:sz w:val="22"/>
              </w:rPr>
              <w:t>58 (7,0)</w:t>
            </w:r>
          </w:p>
        </w:tc>
        <w:tc>
          <w:tcPr>
            <w:tcW w:w="1724" w:type="dxa"/>
            <w:shd w:val="clear" w:color="auto" w:fill="auto"/>
          </w:tcPr>
          <w:p w14:paraId="3F61289F" w14:textId="77777777" w:rsidR="00BA4FC4" w:rsidRPr="006453EC" w:rsidRDefault="00720214" w:rsidP="00A34602">
            <w:pPr>
              <w:pStyle w:val="BMSTableText"/>
              <w:keepNext/>
              <w:spacing w:before="0" w:after="0"/>
              <w:rPr>
                <w:sz w:val="22"/>
                <w:szCs w:val="22"/>
              </w:rPr>
            </w:pPr>
            <w:r>
              <w:rPr>
                <w:sz w:val="22"/>
              </w:rPr>
              <w:t>1,26</w:t>
            </w:r>
          </w:p>
          <w:p w14:paraId="79D1241B" w14:textId="0A56CF73" w:rsidR="00745B86" w:rsidRPr="006453EC" w:rsidRDefault="00720214" w:rsidP="00A34602">
            <w:pPr>
              <w:pStyle w:val="BMSTableText"/>
              <w:keepNext/>
              <w:spacing w:before="0" w:after="0"/>
              <w:rPr>
                <w:sz w:val="22"/>
                <w:szCs w:val="22"/>
              </w:rPr>
            </w:pPr>
            <w:r>
              <w:rPr>
                <w:sz w:val="22"/>
              </w:rPr>
              <w:t>(0,91; 1,75)</w:t>
            </w:r>
          </w:p>
        </w:tc>
        <w:tc>
          <w:tcPr>
            <w:tcW w:w="1984" w:type="dxa"/>
            <w:shd w:val="clear" w:color="auto" w:fill="auto"/>
          </w:tcPr>
          <w:p w14:paraId="4042979E" w14:textId="77777777" w:rsidR="00BA4FC4" w:rsidRPr="006453EC" w:rsidRDefault="00720214" w:rsidP="00A34602">
            <w:pPr>
              <w:pStyle w:val="BMSTableText"/>
              <w:keepNext/>
              <w:spacing w:before="0" w:after="0"/>
              <w:rPr>
                <w:sz w:val="22"/>
                <w:szCs w:val="22"/>
              </w:rPr>
            </w:pPr>
            <w:r>
              <w:rPr>
                <w:sz w:val="22"/>
              </w:rPr>
              <w:t>1,70</w:t>
            </w:r>
          </w:p>
          <w:p w14:paraId="79D1241D" w14:textId="0D603E4C" w:rsidR="00745B86" w:rsidRPr="006453EC" w:rsidRDefault="00720214" w:rsidP="00A34602">
            <w:pPr>
              <w:pStyle w:val="BMSTableText"/>
              <w:keepNext/>
              <w:spacing w:before="0" w:after="0"/>
              <w:rPr>
                <w:sz w:val="22"/>
                <w:szCs w:val="22"/>
              </w:rPr>
            </w:pPr>
            <w:r>
              <w:rPr>
                <w:sz w:val="22"/>
              </w:rPr>
              <w:t xml:space="preserve">(1,25; 2,31) </w:t>
            </w:r>
          </w:p>
        </w:tc>
      </w:tr>
      <w:tr w:rsidR="00327EAD" w:rsidRPr="006453EC" w14:paraId="79D12427" w14:textId="77777777" w:rsidTr="00767CF7">
        <w:trPr>
          <w:cantSplit/>
        </w:trPr>
        <w:tc>
          <w:tcPr>
            <w:tcW w:w="1668" w:type="dxa"/>
            <w:shd w:val="clear" w:color="auto" w:fill="auto"/>
          </w:tcPr>
          <w:p w14:paraId="79D1241F" w14:textId="77777777" w:rsidR="00745B86" w:rsidRPr="006453EC" w:rsidRDefault="00720214" w:rsidP="00A34602">
            <w:pPr>
              <w:pStyle w:val="BMSTableText"/>
              <w:spacing w:before="0" w:after="0"/>
              <w:jc w:val="left"/>
              <w:rPr>
                <w:sz w:val="22"/>
                <w:szCs w:val="22"/>
              </w:rPr>
            </w:pPr>
            <w:r>
              <w:rPr>
                <w:sz w:val="22"/>
              </w:rPr>
              <w:t>Todos</w:t>
            </w:r>
          </w:p>
        </w:tc>
        <w:tc>
          <w:tcPr>
            <w:tcW w:w="1275" w:type="dxa"/>
            <w:shd w:val="clear" w:color="auto" w:fill="auto"/>
          </w:tcPr>
          <w:p w14:paraId="79D12420" w14:textId="77777777" w:rsidR="00745B86" w:rsidRPr="006453EC" w:rsidRDefault="00720214" w:rsidP="00A34602">
            <w:pPr>
              <w:pStyle w:val="BMSTableText"/>
              <w:spacing w:before="0" w:after="0"/>
              <w:rPr>
                <w:sz w:val="22"/>
                <w:szCs w:val="22"/>
              </w:rPr>
            </w:pPr>
            <w:r>
              <w:rPr>
                <w:sz w:val="22"/>
              </w:rPr>
              <w:t>94 (11,2)</w:t>
            </w:r>
          </w:p>
        </w:tc>
        <w:tc>
          <w:tcPr>
            <w:tcW w:w="1161" w:type="dxa"/>
            <w:shd w:val="clear" w:color="auto" w:fill="auto"/>
          </w:tcPr>
          <w:p w14:paraId="79D12421" w14:textId="77777777" w:rsidR="00745B86" w:rsidRPr="006453EC" w:rsidRDefault="00720214" w:rsidP="00A34602">
            <w:pPr>
              <w:pStyle w:val="BMSTableText"/>
              <w:spacing w:before="0" w:after="0"/>
              <w:rPr>
                <w:sz w:val="22"/>
                <w:szCs w:val="22"/>
              </w:rPr>
            </w:pPr>
            <w:r>
              <w:rPr>
                <w:sz w:val="22"/>
              </w:rPr>
              <w:t>121 (14,9)</w:t>
            </w:r>
          </w:p>
        </w:tc>
        <w:tc>
          <w:tcPr>
            <w:tcW w:w="1368" w:type="dxa"/>
            <w:shd w:val="clear" w:color="auto" w:fill="auto"/>
          </w:tcPr>
          <w:p w14:paraId="79D12422" w14:textId="77777777" w:rsidR="00745B86" w:rsidRPr="006453EC" w:rsidRDefault="00720214" w:rsidP="00A34602">
            <w:pPr>
              <w:pStyle w:val="BMSTableText"/>
              <w:spacing w:before="0" w:after="0"/>
              <w:rPr>
                <w:sz w:val="22"/>
                <w:szCs w:val="22"/>
              </w:rPr>
            </w:pPr>
            <w:r>
              <w:rPr>
                <w:sz w:val="22"/>
              </w:rPr>
              <w:t>74 (9,0)</w:t>
            </w:r>
          </w:p>
        </w:tc>
        <w:tc>
          <w:tcPr>
            <w:tcW w:w="1724" w:type="dxa"/>
            <w:shd w:val="clear" w:color="auto" w:fill="auto"/>
          </w:tcPr>
          <w:p w14:paraId="2770EF21" w14:textId="77777777" w:rsidR="00BA4FC4" w:rsidRPr="006453EC" w:rsidRDefault="00720214" w:rsidP="00A34602">
            <w:pPr>
              <w:pStyle w:val="BMSTableText"/>
              <w:spacing w:before="0" w:after="0"/>
              <w:rPr>
                <w:sz w:val="22"/>
                <w:szCs w:val="22"/>
              </w:rPr>
            </w:pPr>
            <w:r>
              <w:rPr>
                <w:sz w:val="22"/>
              </w:rPr>
              <w:t>1,24</w:t>
            </w:r>
          </w:p>
          <w:p w14:paraId="79D12424" w14:textId="55BF501B" w:rsidR="00745B86" w:rsidRPr="006453EC" w:rsidRDefault="00720214" w:rsidP="00A34602">
            <w:pPr>
              <w:pStyle w:val="BMSTableText"/>
              <w:spacing w:before="0" w:after="0"/>
              <w:rPr>
                <w:sz w:val="22"/>
                <w:szCs w:val="22"/>
              </w:rPr>
            </w:pPr>
            <w:r>
              <w:rPr>
                <w:sz w:val="22"/>
              </w:rPr>
              <w:t>(0,93; 1,65)</w:t>
            </w:r>
          </w:p>
        </w:tc>
        <w:tc>
          <w:tcPr>
            <w:tcW w:w="1984" w:type="dxa"/>
            <w:shd w:val="clear" w:color="auto" w:fill="auto"/>
          </w:tcPr>
          <w:p w14:paraId="3DCCFDB9" w14:textId="77777777" w:rsidR="00BA4FC4" w:rsidRPr="006453EC" w:rsidRDefault="00720214" w:rsidP="00A34602">
            <w:pPr>
              <w:pStyle w:val="BMSTableText"/>
              <w:spacing w:before="0" w:after="0"/>
              <w:rPr>
                <w:sz w:val="22"/>
                <w:szCs w:val="22"/>
              </w:rPr>
            </w:pPr>
            <w:r>
              <w:rPr>
                <w:sz w:val="22"/>
              </w:rPr>
              <w:t>1,65</w:t>
            </w:r>
          </w:p>
          <w:p w14:paraId="79D12426" w14:textId="32929E3B" w:rsidR="00745B86" w:rsidRPr="006453EC" w:rsidRDefault="00720214" w:rsidP="00A34602">
            <w:pPr>
              <w:pStyle w:val="BMSTableText"/>
              <w:spacing w:before="0" w:after="0"/>
              <w:rPr>
                <w:sz w:val="22"/>
                <w:szCs w:val="22"/>
              </w:rPr>
            </w:pPr>
            <w:r>
              <w:rPr>
                <w:sz w:val="22"/>
              </w:rPr>
              <w:t xml:space="preserve">(1,26; 2,16) </w:t>
            </w:r>
          </w:p>
        </w:tc>
      </w:tr>
    </w:tbl>
    <w:p w14:paraId="7C2E7633" w14:textId="77777777" w:rsidR="00BA4FC4" w:rsidRPr="006453EC" w:rsidRDefault="00BA4FC4" w:rsidP="00A34602">
      <w:pPr>
        <w:autoSpaceDE w:val="0"/>
        <w:autoSpaceDN w:val="0"/>
        <w:adjustRightInd w:val="0"/>
        <w:rPr>
          <w:szCs w:val="22"/>
          <w:lang w:val="en-GB"/>
        </w:rPr>
      </w:pPr>
    </w:p>
    <w:p w14:paraId="57688AD3" w14:textId="2AE21D87" w:rsidR="00BA4FC4" w:rsidRPr="006453EC" w:rsidRDefault="00720214" w:rsidP="007221E5">
      <w:pPr>
        <w:pStyle w:val="BMSBodyText"/>
        <w:spacing w:before="0" w:after="0" w:line="240" w:lineRule="auto"/>
        <w:jc w:val="left"/>
        <w:rPr>
          <w:color w:val="auto"/>
          <w:sz w:val="22"/>
          <w:szCs w:val="22"/>
        </w:rPr>
      </w:pPr>
      <w:r>
        <w:rPr>
          <w:color w:val="auto"/>
          <w:sz w:val="22"/>
        </w:rPr>
        <w:t xml:space="preserve">Ocorreu hemorragia gastrointestinal </w:t>
      </w:r>
      <w:r>
        <w:rPr>
          <w:i/>
          <w:color w:val="auto"/>
          <w:sz w:val="22"/>
        </w:rPr>
        <w:t>major</w:t>
      </w:r>
      <w:r>
        <w:rPr>
          <w:color w:val="auto"/>
          <w:sz w:val="22"/>
        </w:rPr>
        <w:t xml:space="preserve"> segundo os critérios ISTH em 1 doente (0,1%) tratado com apixabano na dose 5 mg duas vezes por dia, em nenhum doente na dose 2,5 mg duas vezes por dia, e em 1 doente (0,1%) tratado com placebo.</w:t>
      </w:r>
    </w:p>
    <w:p w14:paraId="60A29804" w14:textId="77777777" w:rsidR="00BA4FC4" w:rsidRPr="00D420E0" w:rsidRDefault="00BA4FC4" w:rsidP="00A34602">
      <w:pPr>
        <w:pStyle w:val="BMSBodyText"/>
        <w:spacing w:before="0" w:after="0" w:line="240" w:lineRule="auto"/>
        <w:rPr>
          <w:color w:val="auto"/>
          <w:sz w:val="22"/>
          <w:szCs w:val="22"/>
        </w:rPr>
      </w:pPr>
    </w:p>
    <w:p w14:paraId="447D3969" w14:textId="77777777" w:rsidR="00BA4FC4" w:rsidRPr="006453EC" w:rsidRDefault="00720214" w:rsidP="00A34602">
      <w:pPr>
        <w:keepNext/>
        <w:numPr>
          <w:ilvl w:val="12"/>
          <w:numId w:val="0"/>
        </w:numPr>
        <w:ind w:right="-2"/>
        <w:rPr>
          <w:iCs/>
          <w:noProof/>
          <w:szCs w:val="22"/>
          <w:u w:val="single"/>
        </w:rPr>
      </w:pPr>
      <w:r>
        <w:rPr>
          <w:u w:val="single"/>
        </w:rPr>
        <w:t>População pediátrica</w:t>
      </w:r>
    </w:p>
    <w:p w14:paraId="0DAAD16A" w14:textId="77777777" w:rsidR="003D1274" w:rsidRPr="00D420E0" w:rsidRDefault="003D1274" w:rsidP="00A34602">
      <w:pPr>
        <w:keepNext/>
        <w:numPr>
          <w:ilvl w:val="12"/>
          <w:numId w:val="0"/>
        </w:numPr>
        <w:ind w:right="-2"/>
        <w:rPr>
          <w:iCs/>
          <w:noProof/>
          <w:szCs w:val="22"/>
          <w:u w:val="single"/>
        </w:rPr>
      </w:pPr>
    </w:p>
    <w:p w14:paraId="6DC0F07A" w14:textId="37DF33C4" w:rsidR="00874975" w:rsidRPr="006453EC" w:rsidRDefault="00AE7EFD" w:rsidP="006B4A4A">
      <w:pPr>
        <w:pStyle w:val="HeadingIU"/>
      </w:pPr>
      <w:r>
        <w:t xml:space="preserve">Tratamento de tromboembolismo venoso (TEV) e prevenção de TEV recorrente em doentes pediátricos com </w:t>
      </w:r>
      <w:r w:rsidR="00E42DF7">
        <w:t xml:space="preserve">idade de </w:t>
      </w:r>
      <w:r>
        <w:t>28 dias a &lt; 18 anos</w:t>
      </w:r>
    </w:p>
    <w:p w14:paraId="1DD66113" w14:textId="72D4CF3D" w:rsidR="001B5260" w:rsidRPr="006F49FB" w:rsidRDefault="00AE7EFD" w:rsidP="006F49FB">
      <w:r>
        <w:t xml:space="preserve">O estudo CV185325 foi um estudo multicêntrico, em ensaio aberto, com controlo ativo, aleatorizado de apixabano para o tratamento de TEV em doentes pediátricos. Este estudo de eficácia e segurança descritivas incluiu 217 doentes pediátricos, que necessitavam de tratamento com anticoagulantes para TEV e a prevenção de TEV recorrente; 137 doentes na faixa etária 1 (12 a &lt; 18 anos), 44 doentes na faixa etária 2 (2 a &lt; 12 anos), 32 doentes na faixa etária 3 (28 dias a &lt; 2 anos) e 4 doentes na faixa etária 4 (nascimento a &lt; 28 dias). O índice de TEV foi confirmado através de imagiologia e foi adjudicado de forma independente. Antes da aleatorização, os doentes foram tratados com cuidados padrão de anticoagulação durante, no máximo, 14 dias (a duração média (DP) do tratamento com cuidados padrão de anticoagulação antes de iniciar o medicamento do estudo foi de 4,8 (2,5) dias e 92,3% dos doentes começaram num período ≤ 7 dias). Os doentes foram aleatorizados numa proporção de 2:1 para uma formulação de apixabano adequada à idade (doses ajustadas para um peso equivalente a uma dose de carga de 10 mg duas vezes por dia durante 7 dias seguido por 5 mg duas vezes por dia em adultos) ou cuidados padrão. Para doentes com 2 a &lt; 18 anos de idade, os cuidados padrão incluíram heparinas de baixo peso molecular, heparinas não fracionadas ou antagonistas da vitamina K. Para doentes com </w:t>
      </w:r>
      <w:r w:rsidR="00E42DF7">
        <w:t xml:space="preserve">idade de </w:t>
      </w:r>
      <w:r>
        <w:t xml:space="preserve">28 dias a &lt; 2 anos, os cuidados padrão estarão limitados a heparinas (heparinas de baixo peso molecular ou heparinas não fracionadas). A fase do tratamento principal durou entre 42 e 84 dias para doentes com &lt; 2 anos de idade e 84 dias em doentes com &gt; 2 anos de idade. Os doentes com </w:t>
      </w:r>
      <w:r w:rsidR="00E42DF7">
        <w:t xml:space="preserve">idade de </w:t>
      </w:r>
      <w:r>
        <w:t>28 dias a &lt; 18 anos que foram aleatorizados para receber apixabano tiveram a opção de continuar o tratamento com apixabano por 6 a 12 semanas adicionais na fase de extensão.</w:t>
      </w:r>
    </w:p>
    <w:p w14:paraId="4456C6FB" w14:textId="77777777" w:rsidR="00405EA6" w:rsidRPr="00D420E0" w:rsidRDefault="00405EA6" w:rsidP="00A34602">
      <w:pPr>
        <w:rPr>
          <w:szCs w:val="22"/>
          <w:lang w:eastAsia="ja-JP"/>
        </w:rPr>
      </w:pPr>
    </w:p>
    <w:p w14:paraId="501C640C" w14:textId="36EE3D31" w:rsidR="00A4589A" w:rsidRPr="00956FCE" w:rsidRDefault="00AE7EFD" w:rsidP="00956FCE">
      <w:r>
        <w:t>O objetivo primário de eficácia era composto por todas as mortes relacionadas com TEV e TEV recorrente sintomático e assintomático confirmados por imagem e adjudicados. Nenhum doente em nenhum dos grupos de tratamento sofreu morte relacionada com TEV. Um total de 4 (2,8%) doentes no grupo de apixabano e 2 (2,8%) doentes no grupo de cuidados padrão tiveram pelo menos 1 acontecimento de TEV recorrente sintomático ou assintomático adjudicado.</w:t>
      </w:r>
    </w:p>
    <w:p w14:paraId="29904345" w14:textId="77777777" w:rsidR="00247E29" w:rsidRPr="00D420E0" w:rsidRDefault="00247E29" w:rsidP="00A34602">
      <w:pPr>
        <w:rPr>
          <w:szCs w:val="22"/>
        </w:rPr>
      </w:pPr>
    </w:p>
    <w:p w14:paraId="169BEC02" w14:textId="386605A0" w:rsidR="00CE0445" w:rsidRPr="00923624" w:rsidRDefault="00CE0445" w:rsidP="00923624">
      <w:r>
        <w:t xml:space="preserve">A mediana da extensão da exposição em 143 doentes tratados no braço de apixabano foi de 84,0 dias. A exposição excedeu os 84 dias em 67 (46,9%) doentes. O objetivo primário de segurança do conjunto de hemorragias </w:t>
      </w:r>
      <w:r>
        <w:rPr>
          <w:i/>
          <w:iCs/>
        </w:rPr>
        <w:t>major</w:t>
      </w:r>
      <w:r>
        <w:t xml:space="preserve"> e CRNM foi observado em 2 (1,4%) doentes a receber apixabano </w:t>
      </w:r>
      <w:r>
        <w:rPr>
          <w:i/>
          <w:iCs/>
        </w:rPr>
        <w:t>versus</w:t>
      </w:r>
      <w:r>
        <w:t xml:space="preserve"> 1 (1,4%) doente a receber cuidados padrão, com uma RR de 0,99 (IC 95%: 0,1;10,8). Em todos os casos, estava relacionado com uma hemorragia CRNM. Foi notificada hemorragia </w:t>
      </w:r>
      <w:r>
        <w:rPr>
          <w:i/>
          <w:iCs/>
        </w:rPr>
        <w:t>minor</w:t>
      </w:r>
      <w:r>
        <w:t xml:space="preserve"> em 51 (35,7%) </w:t>
      </w:r>
      <w:r>
        <w:lastRenderedPageBreak/>
        <w:t>doentes no grupo de apixabano e em 21 (29,6%) doentes no grupo de cuidados padrão, com uma RR de 1,19 (IC 95%: 0,8; 1,8).</w:t>
      </w:r>
    </w:p>
    <w:p w14:paraId="76B9D214" w14:textId="77777777" w:rsidR="00CE0445" w:rsidRPr="00923624" w:rsidRDefault="00CE0445" w:rsidP="00923624"/>
    <w:p w14:paraId="393E6ACD" w14:textId="33D30A83" w:rsidR="00010803" w:rsidRDefault="008E4BD2" w:rsidP="00923624">
      <w:r w:rsidRPr="008E4BD2">
        <w:t xml:space="preserve">Hemorragia </w:t>
      </w:r>
      <w:r w:rsidRPr="00CB750F">
        <w:rPr>
          <w:i/>
          <w:iCs/>
        </w:rPr>
        <w:t>major</w:t>
      </w:r>
      <w:r w:rsidRPr="008E4BD2">
        <w:t xml:space="preserve"> foi definida como hemorragia que satisfaz um ou mais dos seguintes critérios: uma (i) hemorragia fatal; (ii) hemorragia evidente clinicamente associada a diminuição na Hgb de pelo menos 20 g/l (2 g/dl) num período de 24 horas; (iii) hemorragia retroperitoneal, pulmonar, intracraniana, ou que de outro modo implique o sistema nervoso central; e (iv) hemorragia que requeira intervenção cirúrgica num bloco operatório (incluindo radiologia de intervenção).</w:t>
      </w:r>
    </w:p>
    <w:p w14:paraId="69708FDE" w14:textId="77777777" w:rsidR="008E4BD2" w:rsidRDefault="008E4BD2" w:rsidP="00923624"/>
    <w:p w14:paraId="6E8CE9E6" w14:textId="7DBD9B39" w:rsidR="008E4BD2" w:rsidRDefault="00391646" w:rsidP="00923624">
      <w:r w:rsidRPr="00391646">
        <w:t xml:space="preserve">Hemorragia CRNM foi definida como hemorragia que satisfaz um ou ambos </w:t>
      </w:r>
      <w:r w:rsidR="00D715AF">
        <w:t>d</w:t>
      </w:r>
      <w:r w:rsidRPr="00391646">
        <w:t>os seguintes critérios:</w:t>
      </w:r>
      <w:r>
        <w:t xml:space="preserve"> </w:t>
      </w:r>
      <w:r w:rsidRPr="00391646">
        <w:t>(i) hemorragia evidente para a qual é administrado um produto derivado do sangue e que não é diretamente atribuível à condição médica subjacente do indivíduo e (ii) hemorragia que requer intervenção médica ou cirúrgica para restaurar a hemostasia, mas não num bloco operatório.</w:t>
      </w:r>
    </w:p>
    <w:p w14:paraId="0A678522" w14:textId="77777777" w:rsidR="003328C1" w:rsidRDefault="003328C1" w:rsidP="00923624"/>
    <w:p w14:paraId="1CC9EF29" w14:textId="6427EC26" w:rsidR="008F202A" w:rsidRDefault="008F202A" w:rsidP="00923624">
      <w:r w:rsidRPr="008F202A">
        <w:t xml:space="preserve">Hemorragia </w:t>
      </w:r>
      <w:r w:rsidRPr="00CB750F">
        <w:rPr>
          <w:i/>
          <w:iCs/>
        </w:rPr>
        <w:t>minor</w:t>
      </w:r>
      <w:r w:rsidRPr="008F202A">
        <w:t xml:space="preserve"> foi definida como qualquer evidência explícita ou macroscópica de sangramento que não satisfaça os critérios acima para hemorragia </w:t>
      </w:r>
      <w:r w:rsidRPr="00CB750F">
        <w:rPr>
          <w:i/>
          <w:iCs/>
        </w:rPr>
        <w:t>major</w:t>
      </w:r>
      <w:r w:rsidRPr="008F202A">
        <w:t xml:space="preserve"> ou hemorragia não-</w:t>
      </w:r>
      <w:r w:rsidRPr="00CB750F">
        <w:rPr>
          <w:i/>
          <w:iCs/>
        </w:rPr>
        <w:t>major</w:t>
      </w:r>
      <w:r w:rsidRPr="008F202A">
        <w:t xml:space="preserve"> clinicamente relevante.</w:t>
      </w:r>
      <w:r>
        <w:t xml:space="preserve"> </w:t>
      </w:r>
      <w:r w:rsidRPr="008F202A">
        <w:t xml:space="preserve">Fluxo menstrual foi classificado como um acontecimento de hemorragia </w:t>
      </w:r>
      <w:r w:rsidRPr="00CB750F">
        <w:rPr>
          <w:i/>
          <w:iCs/>
        </w:rPr>
        <w:t>minor</w:t>
      </w:r>
      <w:r w:rsidRPr="008F202A">
        <w:t xml:space="preserve"> ao invés de não-</w:t>
      </w:r>
      <w:r w:rsidRPr="00CB750F">
        <w:rPr>
          <w:i/>
          <w:iCs/>
        </w:rPr>
        <w:t>major</w:t>
      </w:r>
      <w:r w:rsidRPr="008F202A">
        <w:t xml:space="preserve"> clinicamente relevante.</w:t>
      </w:r>
    </w:p>
    <w:p w14:paraId="521E3C2A" w14:textId="77777777" w:rsidR="008F202A" w:rsidRPr="00560409" w:rsidRDefault="008F202A" w:rsidP="00923624"/>
    <w:p w14:paraId="51BD42CC" w14:textId="6D38DB35" w:rsidR="00CE0445" w:rsidRPr="00923624" w:rsidRDefault="00CE0445" w:rsidP="00923624">
      <w:r>
        <w:t xml:space="preserve">Nos 53 doentes que participaram na fase de extensão e foram tratados com apixabano, não foi notificado nenhum acontecimento de mortalidade relacionada com TEV ou TEV recorrente sintomático e assintomático. Nenhum doente na fase de extensão sofreu qualquer acontecimento de hemorragia </w:t>
      </w:r>
      <w:r>
        <w:rPr>
          <w:i/>
          <w:iCs/>
        </w:rPr>
        <w:t>major</w:t>
      </w:r>
      <w:r>
        <w:t xml:space="preserve"> ou CRNM adjudicada. Oito (8/53; 15,1%) doentes na fase de extensão sofreram acontecimentos de hemorragia </w:t>
      </w:r>
      <w:r>
        <w:rPr>
          <w:i/>
          <w:iCs/>
        </w:rPr>
        <w:t>minor</w:t>
      </w:r>
      <w:r>
        <w:t>.</w:t>
      </w:r>
    </w:p>
    <w:p w14:paraId="64B87DEC" w14:textId="77777777" w:rsidR="000D6C04" w:rsidRPr="00923624" w:rsidRDefault="000D6C04" w:rsidP="00923624"/>
    <w:p w14:paraId="14C3C391" w14:textId="77777777" w:rsidR="003D1274" w:rsidRPr="00923624" w:rsidRDefault="00AE7EFD" w:rsidP="00923624">
      <w:r>
        <w:t>Ocorreram 3 mortes no grupo de apixabano e 1 morte no grupo de cuidados padrão, que foram avaliadas como não estando relacionadas com o tratamento pelo investigador. Nenhuma destas mortes se deveram a um acontecimento de TEV ou hemorragia de acordo com a adjudicação realizada pelo comité de adjudicação de acontecimentos independente.</w:t>
      </w:r>
    </w:p>
    <w:p w14:paraId="35325CAE" w14:textId="77777777" w:rsidR="003E5ED1" w:rsidRPr="00923624" w:rsidRDefault="003E5ED1" w:rsidP="00923624"/>
    <w:p w14:paraId="681A523B" w14:textId="59EBE441" w:rsidR="00251CF7" w:rsidRPr="006453EC" w:rsidRDefault="00251CF7" w:rsidP="00923624">
      <w:pPr>
        <w:rPr>
          <w:rFonts w:eastAsia="DengXian Light"/>
        </w:rPr>
      </w:pPr>
      <w:r>
        <w:t>A base de dados de segurança de apixabano em doentes pediátricos baseia-se no estudo CV185325 para o tratamento de TEV e a prevenção de TEV recorrente, complementado pelo estudo PREVAPIX-ALL e o estudo SAXOPHONE no que se refere a profilaxia primária de TEV, e no estudo CV185118 de dose única. Inclui 970 doentes pediátricos, 568 dos quais receberam apixabano.</w:t>
      </w:r>
    </w:p>
    <w:p w14:paraId="54D1852A" w14:textId="77777777" w:rsidR="00251CF7" w:rsidRPr="00D420E0" w:rsidRDefault="00251CF7" w:rsidP="00A34602">
      <w:pPr>
        <w:numPr>
          <w:ilvl w:val="12"/>
          <w:numId w:val="0"/>
        </w:numPr>
        <w:ind w:right="-2"/>
        <w:rPr>
          <w:rFonts w:eastAsia="DengXian Light"/>
        </w:rPr>
      </w:pPr>
    </w:p>
    <w:p w14:paraId="6D309005" w14:textId="691F48D3" w:rsidR="003D1274" w:rsidRPr="006453EC" w:rsidRDefault="003D1274" w:rsidP="00A34602">
      <w:pPr>
        <w:numPr>
          <w:ilvl w:val="12"/>
          <w:numId w:val="0"/>
        </w:numPr>
        <w:ind w:right="-2"/>
        <w:rPr>
          <w:iCs/>
          <w:noProof/>
          <w:szCs w:val="22"/>
        </w:rPr>
      </w:pPr>
      <w:r>
        <w:t>Não tem indicação pediátrica autorizada para profilaxia primária de TEV.</w:t>
      </w:r>
    </w:p>
    <w:p w14:paraId="7B11F8B6" w14:textId="77777777" w:rsidR="003D1274" w:rsidRPr="00D420E0" w:rsidRDefault="003D1274" w:rsidP="00A34602">
      <w:pPr>
        <w:numPr>
          <w:ilvl w:val="12"/>
          <w:numId w:val="0"/>
        </w:numPr>
        <w:ind w:right="-2"/>
        <w:rPr>
          <w:iCs/>
          <w:noProof/>
          <w:szCs w:val="22"/>
          <w:u w:val="single"/>
        </w:rPr>
      </w:pPr>
    </w:p>
    <w:p w14:paraId="7B7F69B5" w14:textId="77777777" w:rsidR="003D1274" w:rsidRPr="002F380A" w:rsidRDefault="003D1274" w:rsidP="00A34602">
      <w:pPr>
        <w:pStyle w:val="Style3"/>
        <w:rPr>
          <w:szCs w:val="22"/>
        </w:rPr>
      </w:pPr>
      <w:r>
        <w:t>Prevenção da ocorrência de TEV em doentes pediátricos com leucemia linfoblástica aguda ou linfoma linfoblástico (LLA, LL)</w:t>
      </w:r>
    </w:p>
    <w:p w14:paraId="62072DE0" w14:textId="7039B59E" w:rsidR="003D1274" w:rsidRPr="002F380A" w:rsidRDefault="003D1274" w:rsidP="00A34602">
      <w:r>
        <w:t>No estudo PREVAPIX</w:t>
      </w:r>
      <w:r>
        <w:noBreakHyphen/>
        <w:t>ALL, um total de 512 doentes com ≥ 1 a &lt; 18 anos de idade com LLA ou LL recentemente diagnosticado, submetidos a quimioterapia de indução com asparaginase, administrada por meio de um dispositivo intravenoso de acesso venoso central, foram aleatorizados 1:1, em ensaio aberto, para tromboprofilaxia com apixabano ou cuidados padrão (sem anticoagulação sistémica). O apixabano foi administrado de acordo com um regime de dose fixa escalonada segundo o peso corporal, concebido para gerar exposições comparáveis às registadas em adultos que receberam 2,5 mg duas vezes por dia (ver tabela 15). O apixabano foi disponibilizado como um comprimido de 2,5 mg ou 0,5 mg, ou uma solução oral de 0,4 mg/ml. A mediana da duração da exposição no braço de apixabano foi de 25 dias.</w:t>
      </w:r>
    </w:p>
    <w:p w14:paraId="4877E495" w14:textId="77777777" w:rsidR="003D1274" w:rsidRPr="00D420E0" w:rsidRDefault="003D1274" w:rsidP="00A34602"/>
    <w:p w14:paraId="3A890BC9" w14:textId="70F96EF9" w:rsidR="003D1274" w:rsidRPr="002F380A" w:rsidRDefault="003D1274" w:rsidP="00A34602">
      <w:pPr>
        <w:keepNext/>
        <w:rPr>
          <w:sz w:val="24"/>
        </w:rPr>
      </w:pPr>
      <w:r>
        <w:rPr>
          <w:b/>
        </w:rPr>
        <w:lastRenderedPageBreak/>
        <w:t>Tabela 15: Posologia do apixabano no estudo PREVAPIX</w:t>
      </w:r>
      <w:r>
        <w:rPr>
          <w:b/>
        </w:rPr>
        <w:noBreakHyphen/>
        <w:t>ALL</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3D1274" w:rsidRPr="006453EC" w14:paraId="73D91001" w14:textId="77777777" w:rsidTr="00F60F3B">
        <w:trPr>
          <w:cantSplit/>
          <w:trHeight w:val="283"/>
          <w:tblHeader/>
        </w:trPr>
        <w:tc>
          <w:tcPr>
            <w:tcW w:w="3147" w:type="dxa"/>
            <w:tcBorders>
              <w:top w:val="single" w:sz="4" w:space="0" w:color="auto"/>
              <w:left w:val="single" w:sz="4" w:space="0" w:color="auto"/>
              <w:bottom w:val="single" w:sz="4" w:space="0" w:color="auto"/>
              <w:right w:val="single" w:sz="4" w:space="0" w:color="auto"/>
            </w:tcBorders>
            <w:hideMark/>
          </w:tcPr>
          <w:p w14:paraId="3695E7D3" w14:textId="77777777" w:rsidR="003D1274" w:rsidRPr="006453EC" w:rsidRDefault="003D1274" w:rsidP="00A34602">
            <w:pPr>
              <w:pStyle w:val="Style4"/>
              <w:spacing w:before="0" w:after="0"/>
            </w:pPr>
            <w:r>
              <w:t>Intervalo de peso</w:t>
            </w:r>
          </w:p>
        </w:tc>
        <w:tc>
          <w:tcPr>
            <w:tcW w:w="3333" w:type="dxa"/>
            <w:tcBorders>
              <w:top w:val="single" w:sz="4" w:space="0" w:color="auto"/>
              <w:left w:val="single" w:sz="4" w:space="0" w:color="auto"/>
              <w:bottom w:val="single" w:sz="4" w:space="0" w:color="auto"/>
              <w:right w:val="single" w:sz="4" w:space="0" w:color="auto"/>
            </w:tcBorders>
            <w:hideMark/>
          </w:tcPr>
          <w:p w14:paraId="2FEB6045" w14:textId="77777777" w:rsidR="003D1274" w:rsidRPr="006453EC" w:rsidRDefault="003D1274" w:rsidP="00A34602">
            <w:pPr>
              <w:pStyle w:val="Style4"/>
              <w:spacing w:before="0" w:after="0"/>
            </w:pPr>
            <w:r>
              <w:t>Esquema posológico</w:t>
            </w:r>
          </w:p>
        </w:tc>
      </w:tr>
      <w:tr w:rsidR="003D1274" w:rsidRPr="006453EC" w14:paraId="5649CD70"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6947E781" w14:textId="2FCF35E3" w:rsidR="003D1274" w:rsidRPr="006453EC" w:rsidRDefault="003D1274" w:rsidP="00A34602">
            <w:pPr>
              <w:pStyle w:val="Style6"/>
              <w:spacing w:before="0" w:after="0"/>
            </w:pPr>
            <w:r>
              <w:t>6 a &lt; 10,5 kg</w:t>
            </w:r>
          </w:p>
        </w:tc>
        <w:tc>
          <w:tcPr>
            <w:tcW w:w="3333" w:type="dxa"/>
            <w:tcBorders>
              <w:top w:val="single" w:sz="4" w:space="0" w:color="auto"/>
              <w:left w:val="single" w:sz="4" w:space="0" w:color="auto"/>
              <w:bottom w:val="single" w:sz="4" w:space="0" w:color="auto"/>
              <w:right w:val="single" w:sz="4" w:space="0" w:color="auto"/>
            </w:tcBorders>
            <w:hideMark/>
          </w:tcPr>
          <w:p w14:paraId="0689247F" w14:textId="25B8568E" w:rsidR="003D1274" w:rsidRPr="006453EC" w:rsidRDefault="003D1274" w:rsidP="00A34602">
            <w:pPr>
              <w:pStyle w:val="Style6"/>
              <w:spacing w:before="0" w:after="0"/>
            </w:pPr>
            <w:r>
              <w:t>0,5 mg duas vezes por dia</w:t>
            </w:r>
          </w:p>
        </w:tc>
      </w:tr>
      <w:tr w:rsidR="003D1274" w:rsidRPr="006453EC" w14:paraId="4A92DBC9"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685B2F75" w14:textId="18847D55" w:rsidR="003D1274" w:rsidRPr="006453EC" w:rsidRDefault="003D1274" w:rsidP="00A34602">
            <w:pPr>
              <w:pStyle w:val="Style6"/>
              <w:spacing w:before="0" w:after="0"/>
            </w:pPr>
            <w:r>
              <w:t>10,5 a &lt; 18 kg</w:t>
            </w:r>
          </w:p>
        </w:tc>
        <w:tc>
          <w:tcPr>
            <w:tcW w:w="3333" w:type="dxa"/>
            <w:tcBorders>
              <w:top w:val="single" w:sz="4" w:space="0" w:color="auto"/>
              <w:left w:val="single" w:sz="4" w:space="0" w:color="auto"/>
              <w:bottom w:val="single" w:sz="4" w:space="0" w:color="auto"/>
              <w:right w:val="single" w:sz="4" w:space="0" w:color="auto"/>
            </w:tcBorders>
            <w:hideMark/>
          </w:tcPr>
          <w:p w14:paraId="0D387951" w14:textId="2EDDB303" w:rsidR="003D1274" w:rsidRPr="006453EC" w:rsidRDefault="003D1274" w:rsidP="00A34602">
            <w:pPr>
              <w:pStyle w:val="Style6"/>
              <w:spacing w:before="0" w:after="0"/>
            </w:pPr>
            <w:r>
              <w:t>1 mg duas vezes por dia</w:t>
            </w:r>
          </w:p>
        </w:tc>
      </w:tr>
      <w:tr w:rsidR="003D1274" w:rsidRPr="006453EC" w14:paraId="18EF1A2D"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7F06932B" w14:textId="209FB366" w:rsidR="003D1274" w:rsidRPr="006453EC" w:rsidRDefault="003D1274" w:rsidP="00A34602">
            <w:pPr>
              <w:pStyle w:val="Style6"/>
              <w:spacing w:before="0" w:after="0"/>
            </w:pPr>
            <w:r>
              <w:t>18 a &lt; 25 kg</w:t>
            </w:r>
          </w:p>
        </w:tc>
        <w:tc>
          <w:tcPr>
            <w:tcW w:w="3333" w:type="dxa"/>
            <w:tcBorders>
              <w:top w:val="single" w:sz="4" w:space="0" w:color="auto"/>
              <w:left w:val="single" w:sz="4" w:space="0" w:color="auto"/>
              <w:bottom w:val="single" w:sz="4" w:space="0" w:color="auto"/>
              <w:right w:val="single" w:sz="4" w:space="0" w:color="auto"/>
            </w:tcBorders>
            <w:hideMark/>
          </w:tcPr>
          <w:p w14:paraId="3A48E111" w14:textId="5B460109" w:rsidR="003D1274" w:rsidRPr="006453EC" w:rsidRDefault="003D1274" w:rsidP="00A34602">
            <w:pPr>
              <w:pStyle w:val="Style6"/>
              <w:spacing w:before="0" w:after="0"/>
            </w:pPr>
            <w:r>
              <w:t>1,5 mg duas vezes por dia</w:t>
            </w:r>
          </w:p>
        </w:tc>
      </w:tr>
      <w:tr w:rsidR="003D1274" w:rsidRPr="006453EC" w14:paraId="2D5312C1"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27CBF163" w14:textId="38173240" w:rsidR="003D1274" w:rsidRPr="006453EC" w:rsidRDefault="003D1274" w:rsidP="00A34602">
            <w:pPr>
              <w:pStyle w:val="Style6"/>
              <w:spacing w:before="0" w:after="0"/>
            </w:pPr>
            <w:r>
              <w:t>25 a &lt; 35 kg</w:t>
            </w:r>
          </w:p>
        </w:tc>
        <w:tc>
          <w:tcPr>
            <w:tcW w:w="3333" w:type="dxa"/>
            <w:tcBorders>
              <w:top w:val="single" w:sz="4" w:space="0" w:color="auto"/>
              <w:left w:val="single" w:sz="4" w:space="0" w:color="auto"/>
              <w:bottom w:val="single" w:sz="4" w:space="0" w:color="auto"/>
              <w:right w:val="single" w:sz="4" w:space="0" w:color="auto"/>
            </w:tcBorders>
            <w:hideMark/>
          </w:tcPr>
          <w:p w14:paraId="55F82FEA" w14:textId="7C62D77A" w:rsidR="003D1274" w:rsidRPr="006453EC" w:rsidRDefault="003D1274" w:rsidP="00A34602">
            <w:pPr>
              <w:pStyle w:val="Style6"/>
              <w:spacing w:before="0" w:after="0"/>
            </w:pPr>
            <w:r>
              <w:t>2 mg duas vezes por dia</w:t>
            </w:r>
          </w:p>
        </w:tc>
      </w:tr>
      <w:tr w:rsidR="003D1274" w:rsidRPr="006453EC" w14:paraId="0D24216A"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67033B6B" w14:textId="62820ACF" w:rsidR="003D1274" w:rsidRPr="006453EC" w:rsidRDefault="003D1274" w:rsidP="00A34602">
            <w:pPr>
              <w:pStyle w:val="Style6"/>
              <w:spacing w:before="0" w:after="0"/>
            </w:pPr>
            <w:r>
              <w:t>≥ 35 kg</w:t>
            </w:r>
          </w:p>
        </w:tc>
        <w:tc>
          <w:tcPr>
            <w:tcW w:w="3333" w:type="dxa"/>
            <w:tcBorders>
              <w:top w:val="single" w:sz="4" w:space="0" w:color="auto"/>
              <w:left w:val="single" w:sz="4" w:space="0" w:color="auto"/>
              <w:bottom w:val="single" w:sz="4" w:space="0" w:color="auto"/>
              <w:right w:val="single" w:sz="4" w:space="0" w:color="auto"/>
            </w:tcBorders>
            <w:hideMark/>
          </w:tcPr>
          <w:p w14:paraId="020B78C0" w14:textId="46760514" w:rsidR="003D1274" w:rsidRPr="006453EC" w:rsidRDefault="003D1274" w:rsidP="00A34602">
            <w:pPr>
              <w:pStyle w:val="Style6"/>
              <w:spacing w:before="0" w:after="0"/>
            </w:pPr>
            <w:r>
              <w:t>2,5 mg duas vezes por dia</w:t>
            </w:r>
          </w:p>
        </w:tc>
      </w:tr>
    </w:tbl>
    <w:p w14:paraId="3E2293CF" w14:textId="77777777" w:rsidR="003D1274" w:rsidRPr="006453EC" w:rsidRDefault="003D1274" w:rsidP="00A34602">
      <w:pPr>
        <w:rPr>
          <w:b/>
          <w:bCs/>
        </w:rPr>
      </w:pPr>
    </w:p>
    <w:p w14:paraId="4F8D54CA" w14:textId="77777777" w:rsidR="003D1274" w:rsidRPr="002F380A" w:rsidRDefault="003D1274" w:rsidP="00A34602">
      <w:r>
        <w:t xml:space="preserve">O objetivo primário de eficácia foi o conjunto de trombose venosa profunda não fatal, sintomática e assintomática, adjudicada, embolia pulmonar, trombose sinusal venosa cerebral e morte relacionada com tromboembolismos venosos. A incidência do objetivo primário de eficácia foi de 31 (12,1%) no braço de apixabano </w:t>
      </w:r>
      <w:r>
        <w:rPr>
          <w:i/>
          <w:iCs/>
        </w:rPr>
        <w:t>versus</w:t>
      </w:r>
      <w:r>
        <w:t xml:space="preserve"> 45 (17,6%) no braço de cuidados padrão. A redução do risco relativo não alcançou significância.</w:t>
      </w:r>
    </w:p>
    <w:p w14:paraId="7BFAA9D0" w14:textId="77777777" w:rsidR="003D1274" w:rsidRPr="00D420E0" w:rsidRDefault="003D1274" w:rsidP="00A34602">
      <w:pPr>
        <w:pStyle w:val="CommentText"/>
        <w:rPr>
          <w:sz w:val="22"/>
          <w:szCs w:val="22"/>
        </w:rPr>
      </w:pPr>
    </w:p>
    <w:p w14:paraId="5A5187FF" w14:textId="33FA3B88" w:rsidR="003D1274" w:rsidRPr="002F380A" w:rsidRDefault="003D1274" w:rsidP="00A34602">
      <w:pPr>
        <w:numPr>
          <w:ilvl w:val="12"/>
          <w:numId w:val="0"/>
        </w:numPr>
        <w:ind w:right="-2"/>
        <w:rPr>
          <w:szCs w:val="22"/>
        </w:rPr>
      </w:pPr>
      <w:r>
        <w:t xml:space="preserve">Foram adjudicados objetivos de segurança de acordo com os critérios da ISTH. O objetivo primário de segurança, hemorragia </w:t>
      </w:r>
      <w:r>
        <w:rPr>
          <w:i/>
        </w:rPr>
        <w:t>major</w:t>
      </w:r>
      <w:r>
        <w:t xml:space="preserve">, ocorreu em 0,8% dos doentes em ambos os braços de tratamento. Ocorreu hemorragia CRNM em 11 doentes (4,3%) no braço de apixabano e 3 doentes (1,2%) no braço de cuidados padrão. O evento hemorrágico CRNM mais comum que contribuiu para a diferença entre os tratamentos foi a epistaxe de intensidade ligeira a moderada. Ocorreu hemorragia </w:t>
      </w:r>
      <w:r>
        <w:rPr>
          <w:i/>
        </w:rPr>
        <w:t>minor</w:t>
      </w:r>
      <w:r>
        <w:t xml:space="preserve"> em 37 doentes no braço de apixabano (14,5%) e 20 doentes (7,8%) no braço de cuidados padrão.</w:t>
      </w:r>
    </w:p>
    <w:p w14:paraId="04DB3029" w14:textId="77777777" w:rsidR="003D1274" w:rsidRPr="00D420E0" w:rsidRDefault="003D1274" w:rsidP="00A34602">
      <w:pPr>
        <w:numPr>
          <w:ilvl w:val="12"/>
          <w:numId w:val="0"/>
        </w:numPr>
        <w:ind w:right="-2"/>
        <w:rPr>
          <w:iCs/>
          <w:noProof/>
          <w:szCs w:val="22"/>
          <w:u w:val="single"/>
        </w:rPr>
      </w:pPr>
    </w:p>
    <w:p w14:paraId="67D3454C" w14:textId="77777777" w:rsidR="003D1274" w:rsidRPr="002F380A" w:rsidRDefault="003D1274" w:rsidP="00A34602">
      <w:pPr>
        <w:pStyle w:val="Style3"/>
      </w:pPr>
      <w:r>
        <w:t>Prevenção da ocorrência de tromboembolismos (TE) em doentes pediátricos com cardiopatias congénitas ou adquiridas</w:t>
      </w:r>
    </w:p>
    <w:p w14:paraId="2F165B7D" w14:textId="5E9A2751" w:rsidR="003D1274" w:rsidRPr="002F380A" w:rsidRDefault="003D1274" w:rsidP="00A34602">
      <w:r>
        <w:t xml:space="preserve">O SAXOPHONE foi um estudo comparativo, multicêntrico, em ensaio aberto e aleatorizado 2:1 de doentes com </w:t>
      </w:r>
      <w:r w:rsidR="00E42DF7">
        <w:t xml:space="preserve">idade de </w:t>
      </w:r>
      <w:r>
        <w:t>28 dias a &lt; 18 anos com cardiopatias congénitas ou adquiridas que necessitam de anticoagulação. Os doentes receberam apixabano ou cuidados tromboprofiláticos padrão com um antagonista da vitamina K ou heparina de baixo peso molecular. O apixabano foi administrado de acordo com um regime de dose fixa escalonada segundo o peso corporal, concebido para gerar exposições comparáveis às registadas em adultos que receberam uma dose de 5 mg duas vezes por dia (ver tabela 16). O apixabano foi disponibilizado como um comprimido de 5 mg ou 0,5 mg, ou uma solução oral de 0,4 mg/ml. A mediana da duração da exposição no braço de apixabano foi de 331 dias.</w:t>
      </w:r>
    </w:p>
    <w:p w14:paraId="07C08CF3" w14:textId="77777777" w:rsidR="003D1274" w:rsidRPr="00D420E0" w:rsidRDefault="003D1274" w:rsidP="00A34602"/>
    <w:p w14:paraId="00EC0525" w14:textId="5AE3257E" w:rsidR="003D1274" w:rsidRPr="002F380A" w:rsidRDefault="003D1274" w:rsidP="00A34602">
      <w:pPr>
        <w:keepNext/>
        <w:rPr>
          <w:sz w:val="24"/>
        </w:rPr>
      </w:pPr>
      <w:r>
        <w:rPr>
          <w:b/>
        </w:rPr>
        <w:t>Tabela 16: Posologia do apixabano no estudo SAXOPHONE</w:t>
      </w:r>
    </w:p>
    <w:tbl>
      <w:tblPr>
        <w:tblW w:w="6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227"/>
        <w:gridCol w:w="3333"/>
      </w:tblGrid>
      <w:tr w:rsidR="003D1274" w:rsidRPr="006453EC" w14:paraId="114A8ECF" w14:textId="77777777" w:rsidTr="002F380A">
        <w:trPr>
          <w:cantSplit/>
          <w:tblHeader/>
        </w:trPr>
        <w:tc>
          <w:tcPr>
            <w:tcW w:w="3227" w:type="dxa"/>
            <w:tcBorders>
              <w:top w:val="single" w:sz="4" w:space="0" w:color="auto"/>
              <w:left w:val="single" w:sz="4" w:space="0" w:color="auto"/>
              <w:bottom w:val="single" w:sz="4" w:space="0" w:color="auto"/>
              <w:right w:val="single" w:sz="4" w:space="0" w:color="auto"/>
            </w:tcBorders>
            <w:hideMark/>
          </w:tcPr>
          <w:p w14:paraId="798E1F20" w14:textId="77777777" w:rsidR="003D1274" w:rsidRPr="006453EC" w:rsidRDefault="003D1274" w:rsidP="00A34602">
            <w:pPr>
              <w:pStyle w:val="Style4"/>
              <w:spacing w:before="0" w:after="0"/>
            </w:pPr>
            <w:r>
              <w:t>Intervalo de peso</w:t>
            </w:r>
          </w:p>
        </w:tc>
        <w:tc>
          <w:tcPr>
            <w:tcW w:w="3333" w:type="dxa"/>
            <w:tcBorders>
              <w:top w:val="single" w:sz="4" w:space="0" w:color="auto"/>
              <w:left w:val="single" w:sz="4" w:space="0" w:color="auto"/>
              <w:bottom w:val="single" w:sz="4" w:space="0" w:color="auto"/>
              <w:right w:val="single" w:sz="4" w:space="0" w:color="auto"/>
            </w:tcBorders>
            <w:hideMark/>
          </w:tcPr>
          <w:p w14:paraId="5C4D01CA" w14:textId="77777777" w:rsidR="003D1274" w:rsidRPr="006453EC" w:rsidRDefault="003D1274" w:rsidP="00A34602">
            <w:pPr>
              <w:pStyle w:val="Style4"/>
              <w:spacing w:before="0" w:after="0"/>
            </w:pPr>
            <w:r>
              <w:t>Esquema posológico</w:t>
            </w:r>
          </w:p>
        </w:tc>
      </w:tr>
      <w:tr w:rsidR="003D1274" w:rsidRPr="006453EC" w14:paraId="1E96E314"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7455484E" w14:textId="6B7E4419" w:rsidR="003D1274" w:rsidRPr="006453EC" w:rsidRDefault="003D1274" w:rsidP="00A34602">
            <w:pPr>
              <w:pStyle w:val="Style6"/>
              <w:spacing w:before="0" w:after="0"/>
            </w:pPr>
            <w:r>
              <w:t>6 a &lt; 9 kg</w:t>
            </w:r>
          </w:p>
        </w:tc>
        <w:tc>
          <w:tcPr>
            <w:tcW w:w="3333" w:type="dxa"/>
            <w:tcBorders>
              <w:top w:val="single" w:sz="4" w:space="0" w:color="auto"/>
              <w:left w:val="single" w:sz="4" w:space="0" w:color="auto"/>
              <w:bottom w:val="single" w:sz="4" w:space="0" w:color="auto"/>
              <w:right w:val="single" w:sz="4" w:space="0" w:color="auto"/>
            </w:tcBorders>
            <w:hideMark/>
          </w:tcPr>
          <w:p w14:paraId="06C3BF84" w14:textId="772120D4" w:rsidR="003D1274" w:rsidRPr="006453EC" w:rsidRDefault="003D1274" w:rsidP="00A34602">
            <w:pPr>
              <w:pStyle w:val="Style6"/>
              <w:spacing w:before="0" w:after="0"/>
            </w:pPr>
            <w:r>
              <w:t>1 mg duas vezes por dia</w:t>
            </w:r>
          </w:p>
        </w:tc>
      </w:tr>
      <w:tr w:rsidR="003D1274" w:rsidRPr="006453EC" w14:paraId="160AF053"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1D922B9E" w14:textId="7D26EEE6" w:rsidR="003D1274" w:rsidRPr="006453EC" w:rsidRDefault="003D1274" w:rsidP="00A34602">
            <w:pPr>
              <w:pStyle w:val="Style6"/>
              <w:spacing w:before="0" w:after="0"/>
            </w:pPr>
            <w:r>
              <w:t>9 a &lt; 12 kg</w:t>
            </w:r>
          </w:p>
        </w:tc>
        <w:tc>
          <w:tcPr>
            <w:tcW w:w="3333" w:type="dxa"/>
            <w:tcBorders>
              <w:top w:val="single" w:sz="4" w:space="0" w:color="auto"/>
              <w:left w:val="single" w:sz="4" w:space="0" w:color="auto"/>
              <w:bottom w:val="single" w:sz="4" w:space="0" w:color="auto"/>
              <w:right w:val="single" w:sz="4" w:space="0" w:color="auto"/>
            </w:tcBorders>
            <w:hideMark/>
          </w:tcPr>
          <w:p w14:paraId="0BA00C77" w14:textId="06B31899" w:rsidR="003D1274" w:rsidRPr="006453EC" w:rsidRDefault="003D1274" w:rsidP="00A34602">
            <w:pPr>
              <w:pStyle w:val="Style6"/>
              <w:spacing w:before="0" w:after="0"/>
            </w:pPr>
            <w:r>
              <w:t>1,5 mg duas vezes por dia</w:t>
            </w:r>
          </w:p>
        </w:tc>
      </w:tr>
      <w:tr w:rsidR="003D1274" w:rsidRPr="006453EC" w14:paraId="4374AA90"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3CB25161" w14:textId="57151D79" w:rsidR="003D1274" w:rsidRPr="006453EC" w:rsidRDefault="003D1274" w:rsidP="00A34602">
            <w:pPr>
              <w:pStyle w:val="Style6"/>
              <w:spacing w:before="0" w:after="0"/>
            </w:pPr>
            <w:r>
              <w:t>12 a &lt; 18 kg</w:t>
            </w:r>
          </w:p>
        </w:tc>
        <w:tc>
          <w:tcPr>
            <w:tcW w:w="3333" w:type="dxa"/>
            <w:tcBorders>
              <w:top w:val="single" w:sz="4" w:space="0" w:color="auto"/>
              <w:left w:val="single" w:sz="4" w:space="0" w:color="auto"/>
              <w:bottom w:val="single" w:sz="4" w:space="0" w:color="auto"/>
              <w:right w:val="single" w:sz="4" w:space="0" w:color="auto"/>
            </w:tcBorders>
            <w:hideMark/>
          </w:tcPr>
          <w:p w14:paraId="1FE8DD0B" w14:textId="0671E782" w:rsidR="003D1274" w:rsidRPr="006453EC" w:rsidRDefault="003D1274" w:rsidP="00A34602">
            <w:pPr>
              <w:pStyle w:val="Style6"/>
              <w:spacing w:before="0" w:after="0"/>
            </w:pPr>
            <w:r>
              <w:t>2 mg duas vezes por dia</w:t>
            </w:r>
          </w:p>
        </w:tc>
      </w:tr>
      <w:tr w:rsidR="003D1274" w:rsidRPr="006453EC" w14:paraId="404FC5F0"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6DC03FA9" w14:textId="6FD27965" w:rsidR="003D1274" w:rsidRPr="006453EC" w:rsidRDefault="003D1274" w:rsidP="00A34602">
            <w:pPr>
              <w:pStyle w:val="Style6"/>
              <w:spacing w:before="0" w:after="0"/>
            </w:pPr>
            <w:r>
              <w:t>18 a &lt; 25 kg</w:t>
            </w:r>
          </w:p>
        </w:tc>
        <w:tc>
          <w:tcPr>
            <w:tcW w:w="3333" w:type="dxa"/>
            <w:tcBorders>
              <w:top w:val="single" w:sz="4" w:space="0" w:color="auto"/>
              <w:left w:val="single" w:sz="4" w:space="0" w:color="auto"/>
              <w:bottom w:val="single" w:sz="4" w:space="0" w:color="auto"/>
              <w:right w:val="single" w:sz="4" w:space="0" w:color="auto"/>
            </w:tcBorders>
            <w:hideMark/>
          </w:tcPr>
          <w:p w14:paraId="03571F13" w14:textId="7BDD1E0F" w:rsidR="003D1274" w:rsidRPr="006453EC" w:rsidRDefault="003D1274" w:rsidP="00A34602">
            <w:pPr>
              <w:pStyle w:val="Style6"/>
              <w:spacing w:before="0" w:after="0"/>
            </w:pPr>
            <w:r>
              <w:t>3 mg duas vezes por dia</w:t>
            </w:r>
          </w:p>
        </w:tc>
      </w:tr>
      <w:tr w:rsidR="003D1274" w:rsidRPr="006453EC" w14:paraId="4B2396F2"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4F695E34" w14:textId="3AC39ED0" w:rsidR="003D1274" w:rsidRPr="006453EC" w:rsidRDefault="003D1274" w:rsidP="00A34602">
            <w:pPr>
              <w:pStyle w:val="Style6"/>
              <w:spacing w:before="0" w:after="0"/>
            </w:pPr>
            <w:r>
              <w:t>25 a &lt; 35 kg</w:t>
            </w:r>
          </w:p>
        </w:tc>
        <w:tc>
          <w:tcPr>
            <w:tcW w:w="3333" w:type="dxa"/>
            <w:tcBorders>
              <w:top w:val="single" w:sz="4" w:space="0" w:color="auto"/>
              <w:left w:val="single" w:sz="4" w:space="0" w:color="auto"/>
              <w:bottom w:val="single" w:sz="4" w:space="0" w:color="auto"/>
              <w:right w:val="single" w:sz="4" w:space="0" w:color="auto"/>
            </w:tcBorders>
            <w:hideMark/>
          </w:tcPr>
          <w:p w14:paraId="184FDED0" w14:textId="3AEB797C" w:rsidR="003D1274" w:rsidRPr="006453EC" w:rsidRDefault="003D1274" w:rsidP="00A34602">
            <w:pPr>
              <w:pStyle w:val="Style6"/>
              <w:spacing w:before="0" w:after="0"/>
            </w:pPr>
            <w:r>
              <w:t>4 mg duas vezes por dia</w:t>
            </w:r>
          </w:p>
        </w:tc>
      </w:tr>
      <w:tr w:rsidR="003D1274" w:rsidRPr="006453EC" w14:paraId="414B8542"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2F62A366" w14:textId="569547BF" w:rsidR="003D1274" w:rsidRPr="006453EC" w:rsidRDefault="003D1274" w:rsidP="00A34602">
            <w:pPr>
              <w:pStyle w:val="Style6"/>
              <w:spacing w:before="0" w:after="0"/>
              <w:rPr>
                <w:u w:val="single"/>
              </w:rPr>
            </w:pPr>
            <w:r>
              <w:t>≥ 35 kg</w:t>
            </w:r>
          </w:p>
        </w:tc>
        <w:tc>
          <w:tcPr>
            <w:tcW w:w="3333" w:type="dxa"/>
            <w:tcBorders>
              <w:top w:val="single" w:sz="4" w:space="0" w:color="auto"/>
              <w:left w:val="single" w:sz="4" w:space="0" w:color="auto"/>
              <w:bottom w:val="single" w:sz="4" w:space="0" w:color="auto"/>
              <w:right w:val="single" w:sz="4" w:space="0" w:color="auto"/>
            </w:tcBorders>
            <w:hideMark/>
          </w:tcPr>
          <w:p w14:paraId="76233F97" w14:textId="45261397" w:rsidR="003D1274" w:rsidRPr="006453EC" w:rsidRDefault="003D1274" w:rsidP="00A34602">
            <w:pPr>
              <w:pStyle w:val="Style6"/>
              <w:spacing w:before="0" w:after="0"/>
            </w:pPr>
            <w:r>
              <w:t>5 mg duas vezes por dia</w:t>
            </w:r>
          </w:p>
        </w:tc>
      </w:tr>
    </w:tbl>
    <w:p w14:paraId="09440321" w14:textId="77777777" w:rsidR="003D1274" w:rsidRPr="006453EC" w:rsidRDefault="003D1274" w:rsidP="00A34602">
      <w:pPr>
        <w:rPr>
          <w:b/>
          <w:bCs/>
          <w:szCs w:val="22"/>
        </w:rPr>
      </w:pPr>
    </w:p>
    <w:p w14:paraId="1138CDC7" w14:textId="271CDD0E" w:rsidR="003D1274" w:rsidRPr="006453EC" w:rsidRDefault="003D1274" w:rsidP="00A34602">
      <w:pPr>
        <w:autoSpaceDE w:val="0"/>
        <w:autoSpaceDN w:val="0"/>
        <w:adjustRightInd w:val="0"/>
        <w:rPr>
          <w:iCs/>
          <w:noProof/>
          <w:szCs w:val="22"/>
          <w:u w:val="single"/>
        </w:rPr>
      </w:pPr>
      <w:r>
        <w:t xml:space="preserve">O objetivo primário de segurança, o conjunto de hemorragia </w:t>
      </w:r>
      <w:r>
        <w:rPr>
          <w:i/>
        </w:rPr>
        <w:t>major</w:t>
      </w:r>
      <w:r>
        <w:t xml:space="preserve">, de acordo com a definição da ISTH, adjudicada e hemorragia CRNM, ocorreu em 1 (0,8%) de 126 doentes no braço de apixabano e 3 (4,8%) de 62 doentes no braço de cuidados padrão. Os objetivos secundários de segurança de hemorragia </w:t>
      </w:r>
      <w:r>
        <w:rPr>
          <w:i/>
        </w:rPr>
        <w:t>major</w:t>
      </w:r>
      <w:r>
        <w:t xml:space="preserve"> adjudicada, hemorragia CRNM e todos os acontecimentos hemorrágicos foram semelhantes em termos de incidência entre ambos os braços de tratamento. O objetivo secundário de segurança de descontinuação da toma do fármaco devido a acontecimento adverso, intolerabilidade ou hemorragia foi comunicado em 7 (5,6%) indivíduos no braço de apixabano e 1 (1,6%) indivíduo no braço de cuidados padrão. Nenhum doente em qualquer um dos braços de tratamento teve um acontecimento tromboembólico. Não ocorreram mortes em nenhum dos braços de tratamento.</w:t>
      </w:r>
    </w:p>
    <w:p w14:paraId="4B3AF507" w14:textId="77777777" w:rsidR="003D1274" w:rsidRPr="00D420E0" w:rsidRDefault="003D1274" w:rsidP="00A34602"/>
    <w:p w14:paraId="637740C3" w14:textId="433479BA" w:rsidR="003D1274" w:rsidRPr="002F380A" w:rsidRDefault="003D1274" w:rsidP="00A34602">
      <w:r>
        <w:t xml:space="preserve">Este estudo foi concebido prospetivamente para efeitos de eficácia e segurança descritivas, devido à esperada baixa incidência de acontecimentos TE e hemorrágicos nesta população. Devido à baixa </w:t>
      </w:r>
      <w:r>
        <w:lastRenderedPageBreak/>
        <w:t>incidência de TE observada neste estudo, não foi possível obter uma avaliação conclusiva dos riscos/benefícios.</w:t>
      </w:r>
    </w:p>
    <w:p w14:paraId="1310595F" w14:textId="77777777" w:rsidR="00BA4FC4" w:rsidRPr="00D420E0" w:rsidRDefault="00BA4FC4" w:rsidP="00A34602"/>
    <w:p w14:paraId="67CEE3BD" w14:textId="6190FB28" w:rsidR="00BA4FC4" w:rsidRPr="006453EC" w:rsidRDefault="00720214" w:rsidP="00A34602">
      <w:pPr>
        <w:numPr>
          <w:ilvl w:val="12"/>
          <w:numId w:val="0"/>
        </w:numPr>
        <w:ind w:right="-2"/>
        <w:rPr>
          <w:rFonts w:eastAsia="SimSun"/>
          <w:szCs w:val="22"/>
        </w:rPr>
      </w:pPr>
      <w:r>
        <w:t>A Agência Europeia de Medicamentos diferiu a obrigação de apresentação dos resultados dos estudos com Eliquis em um ou mais subgrupos da população pediátrica no tratamento de tromboembolismos venosos (ver secção 4.2 para informação sobre utilização pediátrica).</w:t>
      </w:r>
    </w:p>
    <w:p w14:paraId="0703B988" w14:textId="77777777" w:rsidR="00BA4FC4" w:rsidRPr="00D420E0" w:rsidRDefault="00BA4FC4" w:rsidP="00A34602">
      <w:pPr>
        <w:numPr>
          <w:ilvl w:val="12"/>
          <w:numId w:val="0"/>
        </w:numPr>
        <w:ind w:right="-2"/>
        <w:rPr>
          <w:iCs/>
          <w:noProof/>
          <w:szCs w:val="22"/>
        </w:rPr>
      </w:pPr>
    </w:p>
    <w:p w14:paraId="28C3083B" w14:textId="77777777" w:rsidR="00BA4FC4" w:rsidRPr="006453EC" w:rsidRDefault="00720214" w:rsidP="00A34602">
      <w:pPr>
        <w:pStyle w:val="Heading20"/>
        <w:rPr>
          <w:noProof/>
        </w:rPr>
      </w:pPr>
      <w:r>
        <w:t>5.2</w:t>
      </w:r>
      <w:r>
        <w:tab/>
        <w:t>Propriedades farmacocinéticas</w:t>
      </w:r>
    </w:p>
    <w:p w14:paraId="5D1F88B6" w14:textId="77777777" w:rsidR="00BA4FC4" w:rsidRPr="00D420E0" w:rsidRDefault="00BA4FC4" w:rsidP="00A34602">
      <w:pPr>
        <w:pStyle w:val="Heading20"/>
      </w:pPr>
    </w:p>
    <w:p w14:paraId="4E3D28FF" w14:textId="77777777" w:rsidR="00BA4FC4" w:rsidRPr="006453EC" w:rsidRDefault="00720214" w:rsidP="00A34602">
      <w:pPr>
        <w:pStyle w:val="EMEABodyText"/>
        <w:keepNext/>
        <w:rPr>
          <w:szCs w:val="22"/>
          <w:u w:val="single"/>
        </w:rPr>
      </w:pPr>
      <w:r>
        <w:rPr>
          <w:u w:val="single"/>
        </w:rPr>
        <w:t>Absorção</w:t>
      </w:r>
    </w:p>
    <w:p w14:paraId="1B5AAD29" w14:textId="77777777" w:rsidR="00BA4FC4" w:rsidRPr="00D420E0" w:rsidRDefault="00BA4FC4" w:rsidP="00A34602">
      <w:pPr>
        <w:pStyle w:val="EMEABodyText"/>
        <w:keepNext/>
      </w:pPr>
    </w:p>
    <w:p w14:paraId="1105CDE2" w14:textId="5578104F" w:rsidR="00E90763" w:rsidRPr="00471DE3" w:rsidRDefault="00E90763" w:rsidP="00A34602">
      <w:pPr>
        <w:pStyle w:val="EMEABodyText"/>
        <w:rPr>
          <w:szCs w:val="22"/>
        </w:rPr>
      </w:pPr>
      <w:r>
        <w:t>Em adultos, a biodisponibilidade absoluta de apixabano é aproximadamente 50% para doses até 10 mg. O apixabano é rapidamente absorvido com concentrações máximas (C</w:t>
      </w:r>
      <w:r>
        <w:rPr>
          <w:vertAlign w:val="subscript"/>
        </w:rPr>
        <w:t>max</w:t>
      </w:r>
      <w:r>
        <w:t>) a surgirem 3 a 4 horas após a ingestão do comprimido. A ingestão com alimentos não afeta a AUC ou C</w:t>
      </w:r>
      <w:r>
        <w:rPr>
          <w:vertAlign w:val="subscript"/>
        </w:rPr>
        <w:t>max</w:t>
      </w:r>
      <w:r>
        <w:t xml:space="preserve"> do apixabano na dose de 10 mg. O apixabano pode ser tomado com ou sem alimentos.</w:t>
      </w:r>
    </w:p>
    <w:p w14:paraId="18E5FDF3" w14:textId="77777777" w:rsidR="00BA4FC4" w:rsidRPr="00D420E0" w:rsidRDefault="00BA4FC4" w:rsidP="00A34602">
      <w:pPr>
        <w:pStyle w:val="EMEABodyText"/>
        <w:rPr>
          <w:szCs w:val="22"/>
        </w:rPr>
      </w:pPr>
    </w:p>
    <w:p w14:paraId="6518A457" w14:textId="19CB7A08" w:rsidR="00BA4FC4" w:rsidRPr="006453EC" w:rsidRDefault="00720214" w:rsidP="00A34602">
      <w:pPr>
        <w:pStyle w:val="EMEABodyText"/>
        <w:rPr>
          <w:szCs w:val="22"/>
        </w:rPr>
      </w:pPr>
      <w:r>
        <w:t>O apixabano demonstra uma farmacocinética linear com aumentos na exposição proporcionais à dose, para doses orais até 10 mg. Em doses ≥ 25 mg, o apixabano exibe uma absorção limitada por dissolução com biodisponibilidade diminuída. Os parâmetros de exposição do apixabano apresentam uma variabilidade baixa a moderada refletida por uma variabilidade intraindividual e interindividual de aproximadamente 20% coeficiente de variação (CV) e aproximadamente 30% CV, respetivamente.</w:t>
      </w:r>
    </w:p>
    <w:p w14:paraId="7D65800F" w14:textId="77777777" w:rsidR="00BA4FC4" w:rsidRPr="00D420E0" w:rsidRDefault="00BA4FC4" w:rsidP="00A34602">
      <w:pPr>
        <w:pStyle w:val="EMEABodyText"/>
        <w:rPr>
          <w:szCs w:val="22"/>
        </w:rPr>
      </w:pPr>
    </w:p>
    <w:p w14:paraId="155E10E3" w14:textId="77777777" w:rsidR="00BA4FC4" w:rsidRPr="006453EC" w:rsidRDefault="00720214" w:rsidP="00A34602">
      <w:pPr>
        <w:pStyle w:val="EMEABodyText"/>
        <w:rPr>
          <w:szCs w:val="22"/>
        </w:rPr>
      </w:pPr>
      <w:r>
        <w:t>Após a administração oral de 10 mg de apixabano como 2 comprimidos esmagados de 5 mg e suspensos em 30 ml de água, a exposição foi comparável à exposição após administração oral de 2 comprimidos de 5 mg inteiros. Após a administração oral de 10 mg de apixabano como 2 comprimidos esmagados de 5 mg com 30 g de puré de maçã, a C</w:t>
      </w:r>
      <w:r>
        <w:rPr>
          <w:vertAlign w:val="subscript"/>
        </w:rPr>
        <w:t>max</w:t>
      </w:r>
      <w:r>
        <w:t xml:space="preserve"> e a AUC foram 21% e 16% mais baixas, respetivamente, quando comparadas com a administração de 2 comprimidos de 5 mg inteiros. A redução da exposição não é considerada clinicamente relevante.</w:t>
      </w:r>
    </w:p>
    <w:p w14:paraId="54BA8804" w14:textId="77777777" w:rsidR="00BA4FC4" w:rsidRPr="00D420E0" w:rsidRDefault="00BA4FC4" w:rsidP="00A34602">
      <w:pPr>
        <w:pStyle w:val="EMEABodyText"/>
        <w:rPr>
          <w:szCs w:val="22"/>
        </w:rPr>
      </w:pPr>
    </w:p>
    <w:p w14:paraId="22BB9FFD" w14:textId="77777777" w:rsidR="00BA4FC4" w:rsidRPr="006453EC" w:rsidRDefault="00720214" w:rsidP="00A34602">
      <w:pPr>
        <w:pStyle w:val="EMEABodyText"/>
        <w:rPr>
          <w:szCs w:val="22"/>
        </w:rPr>
      </w:pPr>
      <w:r>
        <w:t>Após a administração oral de um comprimido esmagado de 5 mg de apixabano suspenso em 60 ml de 5% de glucose em água e distribuído através de tubo nasogástrico, a exposição foi semelhante à exposição verificada em outros estudos clínicos que envolveram indivíduos saudáveis aos quais lhes foi administrada uma dose de 5 mg de apixabano por via oral.</w:t>
      </w:r>
    </w:p>
    <w:p w14:paraId="12F57B83" w14:textId="77777777" w:rsidR="00BA4FC4" w:rsidRPr="00D420E0" w:rsidRDefault="00BA4FC4" w:rsidP="00A34602">
      <w:pPr>
        <w:pStyle w:val="EMEABodyText"/>
        <w:rPr>
          <w:szCs w:val="22"/>
        </w:rPr>
      </w:pPr>
    </w:p>
    <w:p w14:paraId="29150E07" w14:textId="7F34F85D" w:rsidR="00BA4FC4" w:rsidRDefault="00720214" w:rsidP="00A34602">
      <w:pPr>
        <w:pStyle w:val="EMEABodyText"/>
      </w:pPr>
      <w:r>
        <w:t>De acordo com a proporcionalidade previsível do perfil farmacocinético de apixabano, os resultados de biodisponibilidade dos estudos realizados são aplicáveis a doses mais baixas de apixabano.</w:t>
      </w:r>
    </w:p>
    <w:p w14:paraId="64807720" w14:textId="77777777" w:rsidR="00E90763" w:rsidRPr="00D420E0" w:rsidRDefault="00E90763" w:rsidP="00A34602">
      <w:pPr>
        <w:pStyle w:val="EMEABodyText"/>
        <w:rPr>
          <w:szCs w:val="22"/>
        </w:rPr>
      </w:pPr>
    </w:p>
    <w:p w14:paraId="1C2B4628" w14:textId="77777777" w:rsidR="008349E0" w:rsidRPr="006453EC" w:rsidRDefault="00AE7EFD" w:rsidP="003E0A2D">
      <w:pPr>
        <w:pStyle w:val="HeadingU"/>
      </w:pPr>
      <w:r>
        <w:t>População pediátrica</w:t>
      </w:r>
    </w:p>
    <w:p w14:paraId="432F2C38" w14:textId="77777777" w:rsidR="008349E0" w:rsidRPr="00D420E0" w:rsidRDefault="008349E0" w:rsidP="00A34602">
      <w:pPr>
        <w:pStyle w:val="EMEABodyText"/>
        <w:keepNext/>
        <w:rPr>
          <w:u w:val="single"/>
        </w:rPr>
      </w:pPr>
    </w:p>
    <w:p w14:paraId="03C04953" w14:textId="77777777" w:rsidR="008349E0" w:rsidRPr="006453EC" w:rsidRDefault="00AE7EFD" w:rsidP="00A34602">
      <w:pPr>
        <w:pStyle w:val="EMEABodyText"/>
        <w:keepNext/>
      </w:pPr>
      <w:r>
        <w:t>Apixabano é rapidamente absorvido, atingindo uma concentração máxima (C</w:t>
      </w:r>
      <w:r>
        <w:rPr>
          <w:vertAlign w:val="subscript"/>
        </w:rPr>
        <w:t>max</w:t>
      </w:r>
      <w:r>
        <w:t>) aproximadamente 2 horas após a administração de dose única.</w:t>
      </w:r>
    </w:p>
    <w:p w14:paraId="27C7DF03" w14:textId="77777777" w:rsidR="00BA4FC4" w:rsidRPr="00D420E0" w:rsidRDefault="00BA4FC4" w:rsidP="00A34602">
      <w:pPr>
        <w:pStyle w:val="EMEABodyText"/>
        <w:rPr>
          <w:szCs w:val="22"/>
        </w:rPr>
      </w:pPr>
    </w:p>
    <w:p w14:paraId="1279EAAF" w14:textId="77777777" w:rsidR="00BA4FC4" w:rsidRPr="006453EC" w:rsidRDefault="00720214" w:rsidP="00A34602">
      <w:pPr>
        <w:pStyle w:val="EMEABodyText"/>
        <w:keepNext/>
        <w:rPr>
          <w:szCs w:val="22"/>
          <w:u w:val="single"/>
        </w:rPr>
      </w:pPr>
      <w:r>
        <w:rPr>
          <w:u w:val="single"/>
        </w:rPr>
        <w:t>Distribuição</w:t>
      </w:r>
    </w:p>
    <w:p w14:paraId="6A2CEA07" w14:textId="77777777" w:rsidR="00BA4FC4" w:rsidRPr="00D420E0" w:rsidRDefault="00BA4FC4" w:rsidP="00A34602">
      <w:pPr>
        <w:pStyle w:val="EMEABodyText"/>
        <w:keepNext/>
      </w:pPr>
    </w:p>
    <w:p w14:paraId="1EDE2069" w14:textId="7A168D6C" w:rsidR="00BA4FC4" w:rsidRPr="006453EC" w:rsidRDefault="00AE7EFD" w:rsidP="00A34602">
      <w:pPr>
        <w:pStyle w:val="EMEABodyText"/>
        <w:rPr>
          <w:szCs w:val="22"/>
        </w:rPr>
      </w:pPr>
      <w:r>
        <w:t>Em adultos, a ligação às proteínas plasmáticas é aproximadamente 87%. O volume de distribuição (Vss) é aproximadamente 21 litros.</w:t>
      </w:r>
    </w:p>
    <w:p w14:paraId="4A8E1145" w14:textId="77777777" w:rsidR="00BA4FC4" w:rsidRPr="00D420E0" w:rsidRDefault="00BA4FC4" w:rsidP="00A34602">
      <w:pPr>
        <w:rPr>
          <w:b/>
          <w:noProof/>
          <w:szCs w:val="22"/>
        </w:rPr>
      </w:pPr>
    </w:p>
    <w:p w14:paraId="7D954D4E" w14:textId="77777777" w:rsidR="00BA4FC4" w:rsidRPr="006453EC" w:rsidRDefault="00720214" w:rsidP="00A34602">
      <w:pPr>
        <w:pStyle w:val="EMEABodyText"/>
        <w:keepNext/>
        <w:rPr>
          <w:szCs w:val="22"/>
          <w:u w:val="single"/>
        </w:rPr>
      </w:pPr>
      <w:r>
        <w:rPr>
          <w:u w:val="single"/>
        </w:rPr>
        <w:t>Biotransformação e eliminação</w:t>
      </w:r>
    </w:p>
    <w:p w14:paraId="63C3A62A" w14:textId="77777777" w:rsidR="00BA4FC4" w:rsidRPr="00D420E0" w:rsidRDefault="00BA4FC4" w:rsidP="00A34602">
      <w:pPr>
        <w:pStyle w:val="EMEABodyText"/>
        <w:keepNext/>
      </w:pPr>
    </w:p>
    <w:p w14:paraId="6C3AAEE2" w14:textId="6E1330E9" w:rsidR="00BA4FC4" w:rsidRPr="006453EC" w:rsidRDefault="00720214" w:rsidP="00A34602">
      <w:pPr>
        <w:pStyle w:val="EMEABodyText"/>
        <w:rPr>
          <w:szCs w:val="22"/>
        </w:rPr>
      </w:pPr>
      <w:r>
        <w:t>O apixabano tem múltiplas vias de eliminação. Da dose de apixabano administrada em adultos, aproximadamente 25% foi recuperada como metabolitos, sendo a maioria recuperada nas fezes. Em adultos, a excreção renal de apixabano foi aproximadamente 27% da depuração total. Foram observadas contribuições adicionais da excreção biliar e excreção intestinal direta, em estudos clínicos e não clínicos, respetivamente.</w:t>
      </w:r>
    </w:p>
    <w:p w14:paraId="225415F4" w14:textId="77777777" w:rsidR="00BA4FC4" w:rsidRPr="00D420E0" w:rsidRDefault="00BA4FC4" w:rsidP="00A34602">
      <w:pPr>
        <w:pStyle w:val="EMEABodyText"/>
        <w:rPr>
          <w:szCs w:val="22"/>
        </w:rPr>
      </w:pPr>
    </w:p>
    <w:p w14:paraId="03180D96" w14:textId="71484CC2" w:rsidR="00BA4FC4" w:rsidRPr="006453EC" w:rsidRDefault="00AE7EFD" w:rsidP="00A34602">
      <w:pPr>
        <w:pStyle w:val="EMEABodyText"/>
        <w:rPr>
          <w:szCs w:val="22"/>
        </w:rPr>
      </w:pPr>
      <w:r>
        <w:t>Em adultos, o apixabano tem uma depuração total de cerca de 3,3 l/h e uma semivida de aproximadamente 12 horas.</w:t>
      </w:r>
    </w:p>
    <w:p w14:paraId="2ADB43E9" w14:textId="77777777" w:rsidR="00FA5E4B" w:rsidRPr="00D420E0" w:rsidRDefault="00FA5E4B" w:rsidP="00A34602">
      <w:pPr>
        <w:pStyle w:val="EMEABodyText"/>
      </w:pPr>
    </w:p>
    <w:p w14:paraId="3650A148" w14:textId="04040FB5" w:rsidR="00D30152" w:rsidRPr="006453EC" w:rsidRDefault="00AE7EFD" w:rsidP="00A34602">
      <w:pPr>
        <w:pStyle w:val="EMEABodyText"/>
        <w:rPr>
          <w:szCs w:val="22"/>
        </w:rPr>
      </w:pPr>
      <w:r>
        <w:t>Em pediatria, o apixabano tem uma depuração aparente total de cerca de 3,0 l/h.</w:t>
      </w:r>
    </w:p>
    <w:p w14:paraId="4CCDDF7A" w14:textId="77777777" w:rsidR="00BA4FC4" w:rsidRPr="00D420E0" w:rsidRDefault="00BA4FC4" w:rsidP="00A34602">
      <w:pPr>
        <w:pStyle w:val="EMEABodyText"/>
        <w:rPr>
          <w:szCs w:val="22"/>
        </w:rPr>
      </w:pPr>
    </w:p>
    <w:p w14:paraId="3E8AB788" w14:textId="289478EB" w:rsidR="00BA4FC4" w:rsidRPr="006453EC" w:rsidRDefault="00720214" w:rsidP="00A34602">
      <w:pPr>
        <w:rPr>
          <w:szCs w:val="22"/>
        </w:rPr>
      </w:pPr>
      <w:r>
        <w:t>A o</w:t>
      </w:r>
      <w:r>
        <w:noBreakHyphen/>
        <w:t>desmetilação e hidroxilação na metade 3</w:t>
      </w:r>
      <w:r>
        <w:noBreakHyphen/>
        <w:t>oxopiperidinil, são os maiores locais de biotransformação. O apixabano é metabolizado maioritariamente via CYP3A4/5 com contribuições menores da CYP1A2, 2C8, 2C9, 2C19 e 2J2. O apixabano inalterado é o maior componente relacionado com a substância ativa no plasma humano, sem metabolitos ativos circulantes presentes. O apixabano é um substrato de proteínas de transporte, P</w:t>
      </w:r>
      <w:r>
        <w:noBreakHyphen/>
        <w:t>gp e proteína de resistência do cancro da mama.</w:t>
      </w:r>
    </w:p>
    <w:p w14:paraId="6AAFA276" w14:textId="77777777" w:rsidR="00BA4FC4" w:rsidRPr="00D420E0" w:rsidRDefault="00BA4FC4" w:rsidP="00A34602">
      <w:pPr>
        <w:pStyle w:val="EMEABodyText"/>
        <w:rPr>
          <w:noProof/>
          <w:szCs w:val="22"/>
        </w:rPr>
      </w:pPr>
    </w:p>
    <w:p w14:paraId="4E48233E" w14:textId="77777777" w:rsidR="00B50B97" w:rsidRPr="006453EC" w:rsidRDefault="00AE7EFD" w:rsidP="00A34602">
      <w:pPr>
        <w:rPr>
          <w:szCs w:val="22"/>
        </w:rPr>
      </w:pPr>
      <w:r>
        <w:t>Não existem dados disponíveis sobre a ligação às proteínas plasmáticas de apixabano específicos para a população pediátrica.</w:t>
      </w:r>
    </w:p>
    <w:p w14:paraId="407CE46E" w14:textId="77777777" w:rsidR="00BA4FC4" w:rsidRPr="00D420E0" w:rsidRDefault="00BA4FC4" w:rsidP="00A34602">
      <w:pPr>
        <w:pStyle w:val="EMEABodyText"/>
        <w:rPr>
          <w:noProof/>
          <w:szCs w:val="22"/>
        </w:rPr>
      </w:pPr>
    </w:p>
    <w:p w14:paraId="125420D0" w14:textId="77777777" w:rsidR="00BA4FC4" w:rsidRPr="006453EC" w:rsidRDefault="00720214" w:rsidP="00A34602">
      <w:pPr>
        <w:pStyle w:val="EMEABodyText"/>
        <w:keepNext/>
        <w:rPr>
          <w:szCs w:val="22"/>
          <w:u w:val="single"/>
        </w:rPr>
      </w:pPr>
      <w:r>
        <w:rPr>
          <w:u w:val="single"/>
        </w:rPr>
        <w:t>Idosos</w:t>
      </w:r>
    </w:p>
    <w:p w14:paraId="407B7EAA" w14:textId="77777777" w:rsidR="00BA4FC4" w:rsidRPr="00D420E0" w:rsidRDefault="00BA4FC4" w:rsidP="00A34602">
      <w:pPr>
        <w:pStyle w:val="EMEABodyText"/>
        <w:keepNext/>
      </w:pPr>
    </w:p>
    <w:p w14:paraId="5CB714F3" w14:textId="77777777" w:rsidR="00BA4FC4" w:rsidRPr="006453EC" w:rsidRDefault="00720214" w:rsidP="00A34602">
      <w:pPr>
        <w:pStyle w:val="EMEABodyText"/>
      </w:pPr>
      <w:r>
        <w:t>Os doentes idosos (de idade superior a 65 anos) exibiram concentrações plasmáticas superiores às dos doentes mais novos, com os valores da AUC média aproximadamente 32% superiores e sem diferença na C</w:t>
      </w:r>
      <w:r>
        <w:rPr>
          <w:vertAlign w:val="subscript"/>
        </w:rPr>
        <w:t>max</w:t>
      </w:r>
      <w:r>
        <w:t>.</w:t>
      </w:r>
    </w:p>
    <w:p w14:paraId="76AB9C45" w14:textId="77777777" w:rsidR="00BA4FC4" w:rsidRPr="00D420E0" w:rsidRDefault="00BA4FC4" w:rsidP="00A34602">
      <w:pPr>
        <w:pStyle w:val="EMEABodyText"/>
      </w:pPr>
    </w:p>
    <w:p w14:paraId="3096F5C8" w14:textId="77777777" w:rsidR="00BA4FC4" w:rsidRPr="006453EC" w:rsidRDefault="00720214" w:rsidP="00A34602">
      <w:pPr>
        <w:pStyle w:val="EMEABodyText"/>
        <w:keepNext/>
        <w:rPr>
          <w:szCs w:val="22"/>
          <w:u w:val="single"/>
        </w:rPr>
      </w:pPr>
      <w:r>
        <w:rPr>
          <w:u w:val="single"/>
        </w:rPr>
        <w:t>Compromisso renal</w:t>
      </w:r>
    </w:p>
    <w:p w14:paraId="2A5FD718" w14:textId="77777777" w:rsidR="00BA4FC4" w:rsidRPr="00D420E0" w:rsidRDefault="00BA4FC4" w:rsidP="00A34602">
      <w:pPr>
        <w:keepNext/>
        <w:autoSpaceDE w:val="0"/>
        <w:autoSpaceDN w:val="0"/>
        <w:adjustRightInd w:val="0"/>
      </w:pPr>
    </w:p>
    <w:p w14:paraId="39CB7A9A" w14:textId="77777777" w:rsidR="00BA4FC4" w:rsidRPr="006453EC" w:rsidRDefault="00720214" w:rsidP="00A34602">
      <w:pPr>
        <w:autoSpaceDE w:val="0"/>
        <w:autoSpaceDN w:val="0"/>
        <w:adjustRightInd w:val="0"/>
        <w:rPr>
          <w:szCs w:val="22"/>
        </w:rPr>
      </w:pPr>
      <w:r>
        <w:t>O compromisso renal não teve impacto no pico da concentração plasmática de apixabano. Houve um aumento na exposição ao apixabano relacionado com a diminuição na função renal conforme avaliado por medição da depuração da creatinina. Em indivíduos com compromisso renal ligeiro (depuração da creatinina 51</w:t>
      </w:r>
      <w:r>
        <w:noBreakHyphen/>
        <w:t>80 ml/min), moderado (depuração da creatinina 30</w:t>
      </w:r>
      <w:r>
        <w:noBreakHyphen/>
        <w:t>50 ml/min) e grave (depuração da creatinina 15</w:t>
      </w:r>
      <w:r>
        <w:noBreakHyphen/>
        <w:t>29 ml/min), as concentrações plasmáticas (AUC) do apixabano aumentaram 16, 29 e 44%, respetivamente, em comparação com as de indivíduos com depuração da creatinina normal. O compromisso renal não teve um efeito evidente na relação entre a concentração plasmática de apixabano e a atividade anti</w:t>
      </w:r>
      <w:r>
        <w:noBreakHyphen/>
        <w:t>Fator Xa.</w:t>
      </w:r>
    </w:p>
    <w:p w14:paraId="4E2B3957" w14:textId="77777777" w:rsidR="00BA4FC4" w:rsidRPr="00D420E0" w:rsidRDefault="00BA4FC4" w:rsidP="00A34602">
      <w:pPr>
        <w:rPr>
          <w:noProof/>
        </w:rPr>
      </w:pPr>
    </w:p>
    <w:p w14:paraId="6B439ED0" w14:textId="77777777" w:rsidR="00BA4FC4" w:rsidRPr="006453EC" w:rsidRDefault="00720214" w:rsidP="00A34602">
      <w:pPr>
        <w:autoSpaceDE w:val="0"/>
        <w:autoSpaceDN w:val="0"/>
        <w:adjustRightInd w:val="0"/>
        <w:rPr>
          <w:szCs w:val="22"/>
        </w:rPr>
      </w:pPr>
      <w:r>
        <w:t>Em indivíduos com doença renal em fase terminal (</w:t>
      </w:r>
      <w:r>
        <w:rPr>
          <w:i/>
        </w:rPr>
        <w:t>end</w:t>
      </w:r>
      <w:r>
        <w:rPr>
          <w:i/>
        </w:rPr>
        <w:noBreakHyphen/>
        <w:t>stage renal disease</w:t>
      </w:r>
      <w:r>
        <w:t>, ESRD), a AUC do apixabano aumentou em 36%, quando foi administrada uma dose única de 5 mg de apixabano imediatamente após a hemodiálise, em comparação com o observado em indivíduos com a função renal normal. A hemodiálise, iniciada duas horas após a administração de uma dose única de 5 mg de apixabano, reduziu a AUC do apixabano em 14% nestes indivíduos com ESRD, correspondendo a uma depuração de apixabano por diálise de 18 ml/min. Assim, não parece provável que a hemodiálise seja um meio eficaz de gerir uma sobredosagem de apixabano.</w:t>
      </w:r>
    </w:p>
    <w:p w14:paraId="1C307419" w14:textId="77777777" w:rsidR="00BA4FC4" w:rsidRPr="00D420E0" w:rsidRDefault="00BA4FC4" w:rsidP="00A34602">
      <w:pPr>
        <w:pStyle w:val="EMEABodyText"/>
        <w:rPr>
          <w:szCs w:val="22"/>
          <w:u w:val="single"/>
        </w:rPr>
      </w:pPr>
    </w:p>
    <w:p w14:paraId="09E2912B" w14:textId="44A42CCC" w:rsidR="004C24B8" w:rsidRPr="006453EC" w:rsidRDefault="004C24B8" w:rsidP="00A34602">
      <w:pPr>
        <w:autoSpaceDE w:val="0"/>
        <w:autoSpaceDN w:val="0"/>
        <w:adjustRightInd w:val="0"/>
        <w:contextualSpacing/>
      </w:pPr>
      <w:r>
        <w:t>Em doentes pediátricos com ≥ 2 anos de idade, compromisso renal grave é definido como uma taxa de filtração glomerular estimada (eGFR) inferior a 30 ml/min/1,73 m</w:t>
      </w:r>
      <w:r>
        <w:rPr>
          <w:vertAlign w:val="superscript"/>
        </w:rPr>
        <w:t>2</w:t>
      </w:r>
      <w:r>
        <w:t xml:space="preserve"> na área superficial do corpo (BSA). No estudo CV185325, em doentes com menos de 2 anos de idade, os limites que definem compromissos renais graves por sexo e idade pós</w:t>
      </w:r>
      <w:r>
        <w:noBreakHyphen/>
        <w:t>natal estão resumidos na tabela 17 abaixo; cada um corresponde a uma eGFR &lt; 30 ml/min/1,73 m</w:t>
      </w:r>
      <w:r>
        <w:rPr>
          <w:vertAlign w:val="superscript"/>
        </w:rPr>
        <w:t>2</w:t>
      </w:r>
      <w:r>
        <w:t xml:space="preserve"> na BSA para doentes com ≥ 2 anos de idade.</w:t>
      </w:r>
    </w:p>
    <w:p w14:paraId="53E7C6EE" w14:textId="77777777" w:rsidR="00B127D0" w:rsidRPr="00D420E0" w:rsidRDefault="00B127D0" w:rsidP="00A34602">
      <w:pPr>
        <w:autoSpaceDE w:val="0"/>
        <w:autoSpaceDN w:val="0"/>
        <w:adjustRightInd w:val="0"/>
        <w:contextualSpacing/>
      </w:pPr>
    </w:p>
    <w:p w14:paraId="7DC78E05" w14:textId="62419CC4" w:rsidR="00350FBE" w:rsidRPr="006453EC" w:rsidRDefault="4D285F1B" w:rsidP="00CF4737">
      <w:pPr>
        <w:pStyle w:val="HeadingBold"/>
      </w:pPr>
      <w:r>
        <w:t>Tabela 17: Limites de elegibilidade de eGFR para o estudo CV185325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65"/>
        <w:gridCol w:w="2285"/>
        <w:gridCol w:w="3025"/>
      </w:tblGrid>
      <w:tr w:rsidR="006A3719" w:rsidRPr="006453EC" w14:paraId="165A7B11" w14:textId="77777777" w:rsidTr="007221E5">
        <w:trPr>
          <w:cantSplit/>
          <w:trHeight w:val="57"/>
          <w:tblHeader/>
        </w:trPr>
        <w:tc>
          <w:tcPr>
            <w:tcW w:w="3765" w:type="dxa"/>
            <w:shd w:val="clear" w:color="auto" w:fill="auto"/>
            <w:tcMar>
              <w:left w:w="108" w:type="dxa"/>
              <w:right w:w="108" w:type="dxa"/>
            </w:tcMar>
            <w:vAlign w:val="center"/>
          </w:tcPr>
          <w:p w14:paraId="6BA055CB" w14:textId="77777777" w:rsidR="006A3719" w:rsidRPr="001E44F1" w:rsidRDefault="006A3719" w:rsidP="001E44F1">
            <w:pPr>
              <w:pStyle w:val="TableheaderBoldC"/>
            </w:pPr>
            <w:r>
              <w:t>Idade pós</w:t>
            </w:r>
            <w:r>
              <w:noBreakHyphen/>
              <w:t>natal (sexo)</w:t>
            </w:r>
          </w:p>
        </w:tc>
        <w:tc>
          <w:tcPr>
            <w:tcW w:w="2285" w:type="dxa"/>
            <w:shd w:val="clear" w:color="auto" w:fill="auto"/>
            <w:tcMar>
              <w:left w:w="108" w:type="dxa"/>
              <w:right w:w="108" w:type="dxa"/>
            </w:tcMar>
            <w:vAlign w:val="center"/>
          </w:tcPr>
          <w:p w14:paraId="01082FE1" w14:textId="11D477D9" w:rsidR="006A3719" w:rsidRPr="001E44F1" w:rsidRDefault="006A3719" w:rsidP="001E44F1">
            <w:pPr>
              <w:pStyle w:val="TableheaderBoldC"/>
            </w:pPr>
            <w:r>
              <w:t>Intervalo de referência de TFG</w:t>
            </w:r>
          </w:p>
          <w:p w14:paraId="32218A34" w14:textId="4F61C44E" w:rsidR="006A3719" w:rsidRPr="001E44F1" w:rsidRDefault="006A3719" w:rsidP="001E44F1">
            <w:pPr>
              <w:pStyle w:val="TableheaderBoldC"/>
            </w:pPr>
            <w:r>
              <w:t>(ml/min/1,73 m</w:t>
            </w:r>
            <w:r>
              <w:rPr>
                <w:vertAlign w:val="superscript"/>
              </w:rPr>
              <w:t>2</w:t>
            </w:r>
            <w:r>
              <w:t>)</w:t>
            </w:r>
          </w:p>
        </w:tc>
        <w:tc>
          <w:tcPr>
            <w:tcW w:w="3025" w:type="dxa"/>
            <w:shd w:val="clear" w:color="auto" w:fill="auto"/>
            <w:tcMar>
              <w:left w:w="108" w:type="dxa"/>
              <w:right w:w="108" w:type="dxa"/>
            </w:tcMar>
            <w:vAlign w:val="center"/>
          </w:tcPr>
          <w:p w14:paraId="4BBFC0F6" w14:textId="77777777" w:rsidR="006A3719" w:rsidRPr="001E44F1" w:rsidRDefault="006A3719" w:rsidP="001E44F1">
            <w:pPr>
              <w:pStyle w:val="TableheaderBoldC"/>
            </w:pPr>
            <w:r>
              <w:t>Limites de elegibilidade para eGFR*</w:t>
            </w:r>
          </w:p>
        </w:tc>
      </w:tr>
      <w:tr w:rsidR="006A3719" w:rsidRPr="006453EC" w14:paraId="56476F92" w14:textId="77777777" w:rsidTr="00AA0D26">
        <w:trPr>
          <w:cantSplit/>
          <w:trHeight w:val="57"/>
        </w:trPr>
        <w:tc>
          <w:tcPr>
            <w:tcW w:w="3765" w:type="dxa"/>
            <w:shd w:val="clear" w:color="auto" w:fill="auto"/>
            <w:tcMar>
              <w:left w:w="108" w:type="dxa"/>
              <w:right w:w="108" w:type="dxa"/>
            </w:tcMar>
            <w:vAlign w:val="center"/>
          </w:tcPr>
          <w:p w14:paraId="2830074E" w14:textId="05E4270B" w:rsidR="006A3719" w:rsidRPr="00E14155" w:rsidRDefault="006A3719" w:rsidP="00A34602">
            <w:pPr>
              <w:ind w:left="-20" w:right="-20"/>
              <w:rPr>
                <w:szCs w:val="22"/>
              </w:rPr>
            </w:pPr>
            <w:r>
              <w:t>1 semana (sexo masculino e feminino)</w:t>
            </w:r>
          </w:p>
        </w:tc>
        <w:tc>
          <w:tcPr>
            <w:tcW w:w="2285" w:type="dxa"/>
            <w:shd w:val="clear" w:color="auto" w:fill="auto"/>
            <w:tcMar>
              <w:left w:w="108" w:type="dxa"/>
              <w:right w:w="108" w:type="dxa"/>
            </w:tcMar>
            <w:vAlign w:val="center"/>
          </w:tcPr>
          <w:p w14:paraId="559503CA" w14:textId="28F4EFCF" w:rsidR="006A3719" w:rsidRPr="00E14155" w:rsidRDefault="006A3719" w:rsidP="00A34602">
            <w:pPr>
              <w:ind w:left="-20" w:right="-20"/>
              <w:jc w:val="center"/>
              <w:rPr>
                <w:szCs w:val="22"/>
              </w:rPr>
            </w:pPr>
            <w:r>
              <w:t>41 ± 15</w:t>
            </w:r>
          </w:p>
        </w:tc>
        <w:tc>
          <w:tcPr>
            <w:tcW w:w="3025" w:type="dxa"/>
            <w:shd w:val="clear" w:color="auto" w:fill="auto"/>
            <w:tcMar>
              <w:left w:w="108" w:type="dxa"/>
              <w:right w:w="108" w:type="dxa"/>
            </w:tcMar>
            <w:vAlign w:val="center"/>
          </w:tcPr>
          <w:p w14:paraId="50BF4F06" w14:textId="77777777" w:rsidR="006A3719" w:rsidRPr="00E14155" w:rsidRDefault="006A3719" w:rsidP="00A34602">
            <w:pPr>
              <w:ind w:left="-20" w:right="-20"/>
              <w:jc w:val="center"/>
              <w:rPr>
                <w:szCs w:val="22"/>
              </w:rPr>
            </w:pPr>
            <w:r>
              <w:t>≥ 8</w:t>
            </w:r>
          </w:p>
        </w:tc>
      </w:tr>
      <w:tr w:rsidR="006A3719" w:rsidRPr="006453EC" w14:paraId="7A2985F4" w14:textId="77777777" w:rsidTr="00AA0D26">
        <w:trPr>
          <w:cantSplit/>
          <w:trHeight w:val="57"/>
        </w:trPr>
        <w:tc>
          <w:tcPr>
            <w:tcW w:w="3765" w:type="dxa"/>
            <w:shd w:val="clear" w:color="auto" w:fill="auto"/>
            <w:tcMar>
              <w:left w:w="108" w:type="dxa"/>
              <w:right w:w="108" w:type="dxa"/>
            </w:tcMar>
            <w:vAlign w:val="center"/>
          </w:tcPr>
          <w:p w14:paraId="0D901E71" w14:textId="66206C01" w:rsidR="006A3719" w:rsidRPr="00E14155" w:rsidRDefault="006A3719" w:rsidP="00A75520">
            <w:pPr>
              <w:ind w:left="-20" w:right="-20"/>
              <w:rPr>
                <w:szCs w:val="22"/>
              </w:rPr>
            </w:pPr>
            <w:r>
              <w:t>2 </w:t>
            </w:r>
            <w:r>
              <w:noBreakHyphen/>
              <w:t> 8 semanas (sexo masculino e feminino)</w:t>
            </w:r>
          </w:p>
        </w:tc>
        <w:tc>
          <w:tcPr>
            <w:tcW w:w="2285" w:type="dxa"/>
            <w:shd w:val="clear" w:color="auto" w:fill="auto"/>
            <w:tcMar>
              <w:left w:w="108" w:type="dxa"/>
              <w:right w:w="108" w:type="dxa"/>
            </w:tcMar>
            <w:vAlign w:val="center"/>
          </w:tcPr>
          <w:p w14:paraId="6CEC85D4" w14:textId="6CA26318" w:rsidR="006A3719" w:rsidRPr="00E14155" w:rsidRDefault="006A3719" w:rsidP="00A34602">
            <w:pPr>
              <w:ind w:left="-20" w:right="-20"/>
              <w:jc w:val="center"/>
              <w:rPr>
                <w:szCs w:val="22"/>
              </w:rPr>
            </w:pPr>
            <w:r>
              <w:t>66 ± 25</w:t>
            </w:r>
          </w:p>
        </w:tc>
        <w:tc>
          <w:tcPr>
            <w:tcW w:w="3025" w:type="dxa"/>
            <w:shd w:val="clear" w:color="auto" w:fill="auto"/>
            <w:tcMar>
              <w:left w:w="108" w:type="dxa"/>
              <w:right w:w="108" w:type="dxa"/>
            </w:tcMar>
            <w:vAlign w:val="center"/>
          </w:tcPr>
          <w:p w14:paraId="48D6F95F" w14:textId="77777777" w:rsidR="006A3719" w:rsidRPr="00E14155" w:rsidRDefault="006A3719" w:rsidP="00A34602">
            <w:pPr>
              <w:ind w:left="-20" w:right="-20"/>
              <w:jc w:val="center"/>
              <w:rPr>
                <w:szCs w:val="22"/>
              </w:rPr>
            </w:pPr>
            <w:r>
              <w:t>≥ 12</w:t>
            </w:r>
          </w:p>
        </w:tc>
      </w:tr>
      <w:tr w:rsidR="006A3719" w:rsidRPr="006453EC" w14:paraId="1AE08A64" w14:textId="77777777" w:rsidTr="00AA0D26">
        <w:trPr>
          <w:cantSplit/>
          <w:trHeight w:val="57"/>
        </w:trPr>
        <w:tc>
          <w:tcPr>
            <w:tcW w:w="3765" w:type="dxa"/>
            <w:shd w:val="clear" w:color="auto" w:fill="auto"/>
            <w:tcMar>
              <w:left w:w="108" w:type="dxa"/>
              <w:right w:w="108" w:type="dxa"/>
            </w:tcMar>
            <w:vAlign w:val="center"/>
          </w:tcPr>
          <w:p w14:paraId="2604D6AE" w14:textId="4496F07E" w:rsidR="006A3719" w:rsidRPr="00E14155" w:rsidRDefault="006A3719" w:rsidP="00A34602">
            <w:pPr>
              <w:ind w:left="-20" w:right="-20"/>
              <w:rPr>
                <w:szCs w:val="22"/>
              </w:rPr>
            </w:pPr>
            <w:r>
              <w:t>&gt; 8 semanas a &lt; 2 anos (sexo masculino e feminino)</w:t>
            </w:r>
          </w:p>
        </w:tc>
        <w:tc>
          <w:tcPr>
            <w:tcW w:w="2285" w:type="dxa"/>
            <w:shd w:val="clear" w:color="auto" w:fill="auto"/>
            <w:tcMar>
              <w:left w:w="108" w:type="dxa"/>
              <w:right w:w="108" w:type="dxa"/>
            </w:tcMar>
            <w:vAlign w:val="center"/>
          </w:tcPr>
          <w:p w14:paraId="22ACA090" w14:textId="21A9DB43" w:rsidR="006A3719" w:rsidRPr="00E14155" w:rsidRDefault="006A3719" w:rsidP="00A34602">
            <w:pPr>
              <w:ind w:left="-20" w:right="-20"/>
              <w:jc w:val="center"/>
              <w:rPr>
                <w:szCs w:val="22"/>
              </w:rPr>
            </w:pPr>
            <w:r>
              <w:t>96 ± 22</w:t>
            </w:r>
          </w:p>
        </w:tc>
        <w:tc>
          <w:tcPr>
            <w:tcW w:w="3025" w:type="dxa"/>
            <w:shd w:val="clear" w:color="auto" w:fill="auto"/>
            <w:tcMar>
              <w:left w:w="108" w:type="dxa"/>
              <w:right w:w="108" w:type="dxa"/>
            </w:tcMar>
            <w:vAlign w:val="center"/>
          </w:tcPr>
          <w:p w14:paraId="53987580" w14:textId="77777777" w:rsidR="006A3719" w:rsidRPr="00E14155" w:rsidRDefault="006A3719" w:rsidP="00A34602">
            <w:pPr>
              <w:ind w:left="-20" w:right="-20"/>
              <w:jc w:val="center"/>
              <w:rPr>
                <w:szCs w:val="22"/>
              </w:rPr>
            </w:pPr>
            <w:r>
              <w:t>≥ 22</w:t>
            </w:r>
          </w:p>
        </w:tc>
      </w:tr>
      <w:tr w:rsidR="006A3719" w:rsidRPr="006453EC" w14:paraId="441236E4" w14:textId="77777777" w:rsidTr="00AA0D26">
        <w:trPr>
          <w:cantSplit/>
          <w:trHeight w:val="57"/>
        </w:trPr>
        <w:tc>
          <w:tcPr>
            <w:tcW w:w="3765" w:type="dxa"/>
            <w:shd w:val="clear" w:color="auto" w:fill="auto"/>
            <w:tcMar>
              <w:left w:w="108" w:type="dxa"/>
              <w:right w:w="108" w:type="dxa"/>
            </w:tcMar>
            <w:vAlign w:val="center"/>
          </w:tcPr>
          <w:p w14:paraId="3329DE78" w14:textId="77777777" w:rsidR="006A3719" w:rsidRPr="00E14155" w:rsidRDefault="006A3719" w:rsidP="00A34602">
            <w:pPr>
              <w:ind w:left="-20" w:right="-20"/>
              <w:rPr>
                <w:szCs w:val="22"/>
              </w:rPr>
            </w:pPr>
            <w:r>
              <w:t>2 </w:t>
            </w:r>
            <w:r>
              <w:noBreakHyphen/>
              <w:t> 12 anos (sexo masculino e feminino)</w:t>
            </w:r>
          </w:p>
        </w:tc>
        <w:tc>
          <w:tcPr>
            <w:tcW w:w="2285" w:type="dxa"/>
            <w:shd w:val="clear" w:color="auto" w:fill="auto"/>
            <w:tcMar>
              <w:left w:w="108" w:type="dxa"/>
              <w:right w:w="108" w:type="dxa"/>
            </w:tcMar>
            <w:vAlign w:val="center"/>
          </w:tcPr>
          <w:p w14:paraId="684867A6" w14:textId="1B1506DD" w:rsidR="006A3719" w:rsidRPr="00E14155" w:rsidRDefault="006A3719" w:rsidP="00A34602">
            <w:pPr>
              <w:ind w:left="-20" w:right="-20"/>
              <w:jc w:val="center"/>
              <w:rPr>
                <w:szCs w:val="22"/>
              </w:rPr>
            </w:pPr>
            <w:r>
              <w:t>133 ± 27</w:t>
            </w:r>
          </w:p>
        </w:tc>
        <w:tc>
          <w:tcPr>
            <w:tcW w:w="3025" w:type="dxa"/>
            <w:shd w:val="clear" w:color="auto" w:fill="auto"/>
            <w:tcMar>
              <w:left w:w="108" w:type="dxa"/>
              <w:right w:w="108" w:type="dxa"/>
            </w:tcMar>
            <w:vAlign w:val="center"/>
          </w:tcPr>
          <w:p w14:paraId="3CBD4523" w14:textId="77777777" w:rsidR="006A3719" w:rsidRPr="00E14155" w:rsidRDefault="006A3719" w:rsidP="00A34602">
            <w:pPr>
              <w:ind w:left="-20" w:right="-20"/>
              <w:jc w:val="center"/>
              <w:rPr>
                <w:szCs w:val="22"/>
              </w:rPr>
            </w:pPr>
            <w:r>
              <w:t>≥ 30</w:t>
            </w:r>
          </w:p>
        </w:tc>
      </w:tr>
      <w:tr w:rsidR="006A3719" w:rsidRPr="006453EC" w14:paraId="66761D4F" w14:textId="77777777" w:rsidTr="00AA0D26">
        <w:trPr>
          <w:cantSplit/>
          <w:trHeight w:val="57"/>
        </w:trPr>
        <w:tc>
          <w:tcPr>
            <w:tcW w:w="3765" w:type="dxa"/>
            <w:shd w:val="clear" w:color="auto" w:fill="auto"/>
            <w:tcMar>
              <w:left w:w="108" w:type="dxa"/>
              <w:right w:w="108" w:type="dxa"/>
            </w:tcMar>
            <w:vAlign w:val="center"/>
          </w:tcPr>
          <w:p w14:paraId="09D0A73E" w14:textId="77777777" w:rsidR="006A3719" w:rsidRPr="00E14155" w:rsidRDefault="006A3719" w:rsidP="007221E5">
            <w:pPr>
              <w:keepNext/>
              <w:ind w:left="-20" w:right="-20"/>
              <w:rPr>
                <w:szCs w:val="22"/>
              </w:rPr>
            </w:pPr>
            <w:r>
              <w:lastRenderedPageBreak/>
              <w:t>13 </w:t>
            </w:r>
            <w:r>
              <w:noBreakHyphen/>
              <w:t> 17 anos (sexo masculino)</w:t>
            </w:r>
          </w:p>
        </w:tc>
        <w:tc>
          <w:tcPr>
            <w:tcW w:w="2285" w:type="dxa"/>
            <w:shd w:val="clear" w:color="auto" w:fill="auto"/>
            <w:tcMar>
              <w:left w:w="108" w:type="dxa"/>
              <w:right w:w="108" w:type="dxa"/>
            </w:tcMar>
            <w:vAlign w:val="center"/>
          </w:tcPr>
          <w:p w14:paraId="24ACA3E8" w14:textId="4DFD27B5" w:rsidR="006A3719" w:rsidRPr="00E14155" w:rsidRDefault="006A3719" w:rsidP="00A34602">
            <w:pPr>
              <w:ind w:left="-20" w:right="-20"/>
              <w:jc w:val="center"/>
              <w:rPr>
                <w:szCs w:val="22"/>
              </w:rPr>
            </w:pPr>
            <w:r>
              <w:t>140 ± 30</w:t>
            </w:r>
          </w:p>
        </w:tc>
        <w:tc>
          <w:tcPr>
            <w:tcW w:w="3025" w:type="dxa"/>
            <w:shd w:val="clear" w:color="auto" w:fill="auto"/>
            <w:tcMar>
              <w:left w:w="108" w:type="dxa"/>
              <w:right w:w="108" w:type="dxa"/>
            </w:tcMar>
            <w:vAlign w:val="center"/>
          </w:tcPr>
          <w:p w14:paraId="0E18BF78" w14:textId="77777777" w:rsidR="006A3719" w:rsidRPr="00E14155" w:rsidRDefault="006A3719" w:rsidP="00A34602">
            <w:pPr>
              <w:ind w:left="-20" w:right="-20"/>
              <w:jc w:val="center"/>
              <w:rPr>
                <w:szCs w:val="22"/>
              </w:rPr>
            </w:pPr>
            <w:r>
              <w:t>≥ 30</w:t>
            </w:r>
          </w:p>
        </w:tc>
      </w:tr>
      <w:tr w:rsidR="006A3719" w:rsidRPr="006453EC" w14:paraId="257C7EBF" w14:textId="77777777" w:rsidTr="00AA0D26">
        <w:trPr>
          <w:cantSplit/>
          <w:trHeight w:val="57"/>
        </w:trPr>
        <w:tc>
          <w:tcPr>
            <w:tcW w:w="3765" w:type="dxa"/>
            <w:shd w:val="clear" w:color="auto" w:fill="auto"/>
            <w:tcMar>
              <w:left w:w="108" w:type="dxa"/>
              <w:right w:w="108" w:type="dxa"/>
            </w:tcMar>
            <w:vAlign w:val="center"/>
          </w:tcPr>
          <w:p w14:paraId="5C4F3AD0" w14:textId="77777777" w:rsidR="006A3719" w:rsidRPr="00E14155" w:rsidRDefault="006A3719" w:rsidP="007221E5">
            <w:pPr>
              <w:keepNext/>
              <w:ind w:left="-20" w:right="-20"/>
              <w:rPr>
                <w:szCs w:val="22"/>
              </w:rPr>
            </w:pPr>
            <w:r>
              <w:t>13 </w:t>
            </w:r>
            <w:r>
              <w:noBreakHyphen/>
              <w:t> 17 anos (sexo feminino)</w:t>
            </w:r>
          </w:p>
        </w:tc>
        <w:tc>
          <w:tcPr>
            <w:tcW w:w="2285" w:type="dxa"/>
            <w:shd w:val="clear" w:color="auto" w:fill="auto"/>
            <w:tcMar>
              <w:left w:w="108" w:type="dxa"/>
              <w:right w:w="108" w:type="dxa"/>
            </w:tcMar>
            <w:vAlign w:val="center"/>
          </w:tcPr>
          <w:p w14:paraId="6690129B" w14:textId="6EA62CC2" w:rsidR="006A3719" w:rsidRPr="00E14155" w:rsidRDefault="006A3719" w:rsidP="00A34602">
            <w:pPr>
              <w:ind w:left="-20" w:right="-20"/>
              <w:jc w:val="center"/>
              <w:rPr>
                <w:szCs w:val="22"/>
              </w:rPr>
            </w:pPr>
            <w:r>
              <w:t>126 ± 22</w:t>
            </w:r>
          </w:p>
        </w:tc>
        <w:tc>
          <w:tcPr>
            <w:tcW w:w="3025" w:type="dxa"/>
            <w:shd w:val="clear" w:color="auto" w:fill="auto"/>
            <w:tcMar>
              <w:left w:w="108" w:type="dxa"/>
              <w:right w:w="108" w:type="dxa"/>
            </w:tcMar>
            <w:vAlign w:val="center"/>
          </w:tcPr>
          <w:p w14:paraId="4026A45E" w14:textId="77777777" w:rsidR="006A3719" w:rsidRPr="00E14155" w:rsidRDefault="006A3719" w:rsidP="00A34602">
            <w:pPr>
              <w:ind w:left="-20" w:right="-20"/>
              <w:jc w:val="center"/>
              <w:rPr>
                <w:szCs w:val="22"/>
              </w:rPr>
            </w:pPr>
            <w:r>
              <w:t>≥ 30</w:t>
            </w:r>
          </w:p>
        </w:tc>
      </w:tr>
    </w:tbl>
    <w:p w14:paraId="70B0637F" w14:textId="7DB5A0E3" w:rsidR="00AA0D26" w:rsidRPr="00E14155" w:rsidRDefault="00AA0D26" w:rsidP="00923624">
      <w:pPr>
        <w:rPr>
          <w:sz w:val="18"/>
          <w:szCs w:val="18"/>
        </w:rPr>
      </w:pPr>
      <w:r>
        <w:rPr>
          <w:sz w:val="18"/>
        </w:rPr>
        <w:t>*O limite de elegibilidade para a participação no estudo CV185325, no qual a taxa de filtração glomerular estimada (eGFR) foi calculada com base na equação de Schwartz de cabeceira atualizada (Schwartz, GJ et al., CJASN 2009). Este limite por protocolo correspondeu à eGFR abaixo, a qual incluía um doente prospetivo que foi considerado como tendo “função renal inadequada” que excluiu a participação no estudo CV185325. Cada limite foi definido como uma eGFR &lt; 30% de 1 desvio padrão (DP) abaixo do intervalo de referência de TFG para a idade e sexo. Os valores de limite para doentes com &lt; 2 anos de idade correspondem a uma eGFR &lt; 30 ml/min/</w:t>
      </w:r>
      <w:r w:rsidR="008F202A">
        <w:rPr>
          <w:sz w:val="18"/>
        </w:rPr>
        <w:t>1</w:t>
      </w:r>
      <w:r>
        <w:rPr>
          <w:sz w:val="18"/>
        </w:rPr>
        <w:t>,73 m</w:t>
      </w:r>
      <w:r>
        <w:rPr>
          <w:sz w:val="18"/>
          <w:vertAlign w:val="superscript"/>
        </w:rPr>
        <w:t>2</w:t>
      </w:r>
      <w:r>
        <w:rPr>
          <w:sz w:val="18"/>
        </w:rPr>
        <w:t>, a definição convencional de insuficiência renal grave em doentes com &gt; 2 anos de idade.</w:t>
      </w:r>
    </w:p>
    <w:p w14:paraId="72681785" w14:textId="77777777" w:rsidR="00AA0D26" w:rsidRPr="00D420E0" w:rsidRDefault="00AA0D26" w:rsidP="00A34602">
      <w:pPr>
        <w:rPr>
          <w:lang w:eastAsia="en-US"/>
        </w:rPr>
      </w:pPr>
    </w:p>
    <w:p w14:paraId="1762895A" w14:textId="38719696" w:rsidR="00485912" w:rsidRPr="006453EC" w:rsidRDefault="004C24B8" w:rsidP="00A34602">
      <w:pPr>
        <w:rPr>
          <w:strike/>
          <w:szCs w:val="22"/>
        </w:rPr>
      </w:pPr>
      <w:r>
        <w:t>Os doentes pediátricos com taxas de filtração glomerular ≤ 55 ml/min/1,73 m</w:t>
      </w:r>
      <w:r>
        <w:rPr>
          <w:vertAlign w:val="superscript"/>
        </w:rPr>
        <w:t>2</w:t>
      </w:r>
      <w:r>
        <w:t xml:space="preserve"> não participaram no estudo CV185325, apesar de os doentes com níveis ligeiros a moderados de compromisso renal (eGFR ≥ 30 a &lt; 60 ml/min/1,73 m</w:t>
      </w:r>
      <w:r>
        <w:rPr>
          <w:vertAlign w:val="superscript"/>
        </w:rPr>
        <w:t>2</w:t>
      </w:r>
      <w:r>
        <w:t xml:space="preserve"> BSA) terem sido elegíveis. Com base em dados de adultos e dados limitados de todos os doentes pediátricos tratados com apixabano, não é necessário efetuar o ajuste da dose em doentes pediátricos com compromisso renal ligeiro a moderado. Apixabano não é recomendado em doentes pediátricos com compromisso renal grave (ver secções 4.2 e 4.4).</w:t>
      </w:r>
    </w:p>
    <w:p w14:paraId="3A3BF792" w14:textId="77777777" w:rsidR="00023FB2" w:rsidRPr="00D420E0" w:rsidRDefault="00023FB2" w:rsidP="00A34602">
      <w:pPr>
        <w:autoSpaceDE w:val="0"/>
        <w:autoSpaceDN w:val="0"/>
        <w:adjustRightInd w:val="0"/>
        <w:rPr>
          <w:szCs w:val="22"/>
        </w:rPr>
      </w:pPr>
    </w:p>
    <w:p w14:paraId="1712C642" w14:textId="77777777" w:rsidR="00BA4FC4" w:rsidRPr="006453EC" w:rsidRDefault="00720214" w:rsidP="00A34602">
      <w:pPr>
        <w:pStyle w:val="EMEABodyText"/>
        <w:keepNext/>
        <w:rPr>
          <w:szCs w:val="22"/>
          <w:u w:val="single"/>
        </w:rPr>
      </w:pPr>
      <w:r>
        <w:rPr>
          <w:u w:val="single"/>
        </w:rPr>
        <w:t>Afeção hepática</w:t>
      </w:r>
    </w:p>
    <w:p w14:paraId="464C90D7" w14:textId="77777777" w:rsidR="00BA4FC4" w:rsidRPr="00D420E0" w:rsidRDefault="00BA4FC4" w:rsidP="00A34602">
      <w:pPr>
        <w:pStyle w:val="EMEABodyText"/>
        <w:keepNext/>
      </w:pPr>
    </w:p>
    <w:p w14:paraId="55CAD855" w14:textId="033070BB" w:rsidR="00BA4FC4" w:rsidRPr="006453EC" w:rsidRDefault="00720214" w:rsidP="00A34602">
      <w:pPr>
        <w:pStyle w:val="EMEABodyText"/>
        <w:rPr>
          <w:szCs w:val="22"/>
        </w:rPr>
      </w:pPr>
      <w:r>
        <w:t>Num estudo que comparou 8 indivíduos com afeção hepática ligeira, Child Pugh A, índice 5 (n = 6) e índice 6 (n = 2), e 8 indivíduos com afeção hepática moderada Child Pugh B, índice 7 (n = 6) e índice 8 (n = 2) com 16 indivíduos de controlo saudáveis, nos indivíduos com afeção hepática, a farmacocinética de dose única e a farmacodinamia do apixabano 5 mg não foram alteradas. As alterações na atividade antifactorXa e no INR foram comparáveis entre os indivíduos com afeção hepática ligeira a moderada e os indivíduos saudáveis.</w:t>
      </w:r>
    </w:p>
    <w:p w14:paraId="61DA15B0" w14:textId="77777777" w:rsidR="00BA4FC4" w:rsidRPr="00D420E0" w:rsidRDefault="00BA4FC4" w:rsidP="00A34602">
      <w:pPr>
        <w:rPr>
          <w:noProof/>
          <w:szCs w:val="22"/>
        </w:rPr>
      </w:pPr>
    </w:p>
    <w:p w14:paraId="29956685" w14:textId="77777777" w:rsidR="001B0D79" w:rsidRPr="00487382" w:rsidRDefault="00AE7EFD" w:rsidP="00487382">
      <w:r>
        <w:t>Apixabano não foi estudado em doentes pediátricos com afeção hepática.</w:t>
      </w:r>
    </w:p>
    <w:p w14:paraId="638AC4EC" w14:textId="77777777" w:rsidR="001B0D79" w:rsidRPr="00D420E0" w:rsidRDefault="001B0D79" w:rsidP="00A34602">
      <w:pPr>
        <w:rPr>
          <w:noProof/>
          <w:szCs w:val="22"/>
        </w:rPr>
      </w:pPr>
    </w:p>
    <w:p w14:paraId="5DB16BF2" w14:textId="77777777" w:rsidR="00BA4FC4" w:rsidRPr="006453EC" w:rsidRDefault="00720214" w:rsidP="00A34602">
      <w:pPr>
        <w:pStyle w:val="EMEABodyText"/>
        <w:keepNext/>
        <w:rPr>
          <w:szCs w:val="22"/>
          <w:u w:val="single"/>
        </w:rPr>
      </w:pPr>
      <w:r>
        <w:rPr>
          <w:u w:val="single"/>
        </w:rPr>
        <w:t>Sexo</w:t>
      </w:r>
    </w:p>
    <w:p w14:paraId="7A87176D" w14:textId="77777777" w:rsidR="00BA4FC4" w:rsidRPr="00D420E0" w:rsidRDefault="00BA4FC4" w:rsidP="00A34602">
      <w:pPr>
        <w:pStyle w:val="EMEABodyText"/>
        <w:keepNext/>
      </w:pPr>
    </w:p>
    <w:p w14:paraId="2B9A9BBF" w14:textId="77777777" w:rsidR="00BA4FC4" w:rsidRPr="006453EC" w:rsidRDefault="00720214" w:rsidP="00A34602">
      <w:pPr>
        <w:pStyle w:val="EMEABodyText"/>
        <w:rPr>
          <w:szCs w:val="22"/>
        </w:rPr>
      </w:pPr>
      <w:r>
        <w:t>A exposição ao apixabano foi aproximadamente 18% superior nas mulheres do que nos homens.</w:t>
      </w:r>
    </w:p>
    <w:p w14:paraId="6555BEA2" w14:textId="77777777" w:rsidR="00BA4FC4" w:rsidRPr="00D420E0" w:rsidRDefault="00BA4FC4" w:rsidP="00A34602">
      <w:pPr>
        <w:pStyle w:val="EMEABodyText"/>
        <w:rPr>
          <w:iCs/>
          <w:noProof/>
          <w:szCs w:val="22"/>
        </w:rPr>
      </w:pPr>
    </w:p>
    <w:p w14:paraId="257F3B4C" w14:textId="77777777" w:rsidR="00BA4FC4" w:rsidRPr="006453EC" w:rsidRDefault="00AE7EFD" w:rsidP="00A34602">
      <w:pPr>
        <w:pStyle w:val="EMEABodyText"/>
      </w:pPr>
      <w:r>
        <w:t>Não foram estudadas as diferenças entre sexos nas propriedades farmacocinéticas em doentes pediátricos.</w:t>
      </w:r>
    </w:p>
    <w:p w14:paraId="1D12A269" w14:textId="77777777" w:rsidR="000F63F9" w:rsidRPr="00D420E0" w:rsidRDefault="000F63F9" w:rsidP="00A34602">
      <w:pPr>
        <w:pStyle w:val="EMEABodyText"/>
        <w:rPr>
          <w:iCs/>
          <w:noProof/>
          <w:szCs w:val="22"/>
        </w:rPr>
      </w:pPr>
    </w:p>
    <w:p w14:paraId="381D20BC" w14:textId="77777777" w:rsidR="00BA4FC4" w:rsidRPr="006453EC" w:rsidRDefault="00720214" w:rsidP="00A34602">
      <w:pPr>
        <w:pStyle w:val="EMEABodyText"/>
        <w:keepNext/>
        <w:rPr>
          <w:szCs w:val="22"/>
          <w:u w:val="single"/>
        </w:rPr>
      </w:pPr>
      <w:r>
        <w:rPr>
          <w:u w:val="single"/>
        </w:rPr>
        <w:t>Etnia e raça</w:t>
      </w:r>
    </w:p>
    <w:p w14:paraId="507DA0AA" w14:textId="77777777" w:rsidR="00BA4FC4" w:rsidRPr="00D420E0" w:rsidRDefault="00BA4FC4" w:rsidP="00A34602">
      <w:pPr>
        <w:keepNext/>
        <w:numPr>
          <w:ilvl w:val="12"/>
          <w:numId w:val="0"/>
        </w:numPr>
        <w:ind w:right="-2"/>
      </w:pPr>
    </w:p>
    <w:p w14:paraId="7D2CA355" w14:textId="77777777" w:rsidR="00BA4FC4" w:rsidRPr="006453EC" w:rsidRDefault="00720214" w:rsidP="00A34602">
      <w:pPr>
        <w:numPr>
          <w:ilvl w:val="12"/>
          <w:numId w:val="0"/>
        </w:numPr>
        <w:ind w:right="-2"/>
        <w:rPr>
          <w:iCs/>
          <w:strike/>
          <w:noProof/>
          <w:szCs w:val="22"/>
        </w:rPr>
      </w:pPr>
      <w:r>
        <w:t>Os resultados entre estudos de fase I não mostraram diferenças percetíveis na farmacocinética do apixabano entre indivíduos brancos/caucasianos, asiáticos ou de raça negra/afro-americanos. Os resultados de uma análise farmacocinética efetuada em doentes que receberam apixabano foram na generalidade consistentes com os resultados de fase I.</w:t>
      </w:r>
    </w:p>
    <w:p w14:paraId="3482F37C" w14:textId="77777777" w:rsidR="00BA4FC4" w:rsidRPr="00D420E0" w:rsidRDefault="00BA4FC4" w:rsidP="00A34602">
      <w:pPr>
        <w:rPr>
          <w:i/>
          <w:szCs w:val="22"/>
          <w:u w:val="single"/>
        </w:rPr>
      </w:pPr>
    </w:p>
    <w:p w14:paraId="6EED5AC7" w14:textId="77777777" w:rsidR="0057609F" w:rsidRPr="006453EC" w:rsidRDefault="00AE7EFD" w:rsidP="00A34602">
      <w:r>
        <w:t>Não foram estudadas as diferenças nas propriedades farmacocinéticas relacionadas com a etnia e raça em doentes pediátricos.</w:t>
      </w:r>
    </w:p>
    <w:p w14:paraId="22C06CD2" w14:textId="77777777" w:rsidR="0057609F" w:rsidRPr="00D420E0" w:rsidRDefault="0057609F" w:rsidP="00A34602">
      <w:pPr>
        <w:rPr>
          <w:i/>
          <w:szCs w:val="22"/>
          <w:u w:val="single"/>
        </w:rPr>
      </w:pPr>
    </w:p>
    <w:p w14:paraId="5154431B" w14:textId="77777777" w:rsidR="00BA4FC4" w:rsidRPr="006453EC" w:rsidRDefault="00720214" w:rsidP="00A34602">
      <w:pPr>
        <w:pStyle w:val="EMEABodyText"/>
        <w:keepNext/>
        <w:rPr>
          <w:szCs w:val="22"/>
          <w:u w:val="single"/>
        </w:rPr>
      </w:pPr>
      <w:r>
        <w:rPr>
          <w:u w:val="single"/>
        </w:rPr>
        <w:t>Peso corporal</w:t>
      </w:r>
    </w:p>
    <w:p w14:paraId="289F5048" w14:textId="77777777" w:rsidR="00BA4FC4" w:rsidRPr="00D420E0" w:rsidRDefault="00BA4FC4" w:rsidP="00A34602">
      <w:pPr>
        <w:keepNext/>
        <w:numPr>
          <w:ilvl w:val="12"/>
          <w:numId w:val="0"/>
        </w:numPr>
        <w:ind w:right="-2"/>
      </w:pPr>
    </w:p>
    <w:p w14:paraId="248C1891" w14:textId="07094FB2" w:rsidR="00BA4FC4" w:rsidRPr="006453EC" w:rsidRDefault="00720214" w:rsidP="00A34602">
      <w:pPr>
        <w:numPr>
          <w:ilvl w:val="12"/>
          <w:numId w:val="0"/>
        </w:numPr>
        <w:ind w:right="-2"/>
      </w:pPr>
      <w:r>
        <w:t>Comparando a exposição ao apixabano em indivíduos com peso corporal entre 65 e 85 kg, um peso corporal &gt; 120 kg foi associado a uma exposição aproximadamente 30% inferior e um peso corporal &lt; 50 kg foi associado a uma exposição aproximadamente 30% superior.</w:t>
      </w:r>
    </w:p>
    <w:p w14:paraId="4B1B76C0" w14:textId="77777777" w:rsidR="00BA4FC4" w:rsidRPr="00D420E0" w:rsidRDefault="00BA4FC4" w:rsidP="00A34602">
      <w:pPr>
        <w:pStyle w:val="EMEABodyText"/>
        <w:rPr>
          <w:szCs w:val="22"/>
          <w:u w:val="single"/>
        </w:rPr>
      </w:pPr>
    </w:p>
    <w:p w14:paraId="77A78202" w14:textId="77777777" w:rsidR="005826D4" w:rsidRPr="00487382" w:rsidRDefault="00AE7EFD" w:rsidP="00487382">
      <w:r>
        <w:t>A administração de apixabano em doentes pediátricos baseia-se num regime de dose fixa baseada no peso corporal.</w:t>
      </w:r>
    </w:p>
    <w:p w14:paraId="2D972FF9" w14:textId="77777777" w:rsidR="00BA4FC4" w:rsidRPr="00D420E0" w:rsidRDefault="00BA4FC4" w:rsidP="00A34602">
      <w:pPr>
        <w:pStyle w:val="EMEABodyText"/>
        <w:rPr>
          <w:szCs w:val="22"/>
          <w:u w:val="single"/>
        </w:rPr>
      </w:pPr>
    </w:p>
    <w:p w14:paraId="643FF478" w14:textId="77777777" w:rsidR="00BA4FC4" w:rsidRPr="006453EC" w:rsidRDefault="00720214" w:rsidP="00A34602">
      <w:pPr>
        <w:pStyle w:val="EMEABodyText"/>
        <w:keepNext/>
        <w:rPr>
          <w:szCs w:val="22"/>
          <w:u w:val="single"/>
        </w:rPr>
      </w:pPr>
      <w:r>
        <w:rPr>
          <w:u w:val="single"/>
        </w:rPr>
        <w:lastRenderedPageBreak/>
        <w:t>Relação farmacocinética/farmacodinâmica</w:t>
      </w:r>
    </w:p>
    <w:p w14:paraId="0492795D" w14:textId="77777777" w:rsidR="00BA4FC4" w:rsidRPr="00D420E0" w:rsidRDefault="00BA4FC4" w:rsidP="00A34602">
      <w:pPr>
        <w:pStyle w:val="EMEABodyText"/>
        <w:keepNext/>
      </w:pPr>
    </w:p>
    <w:p w14:paraId="67076E22" w14:textId="6C0B3973" w:rsidR="00BA4FC4" w:rsidRPr="006453EC" w:rsidRDefault="00AE7EFD" w:rsidP="00A34602">
      <w:pPr>
        <w:pStyle w:val="EMEABodyText"/>
        <w:rPr>
          <w:szCs w:val="22"/>
        </w:rPr>
      </w:pPr>
      <w:r>
        <w:t>Em adultos, a relação farmacocinética/farmacodinâmica (PK/PD) entre a concentração plasmática de apixabano e vários objetivos farmacodinâmicos (atividade anti</w:t>
      </w:r>
      <w:r>
        <w:noBreakHyphen/>
        <w:t>fator Xa [AXA], INR, PT e TTPA) foram avaliados após administração de um amplo intervalo de doses (0,5 - 50 mg). A relação entre a concentração plasmática de apixabano e a atividade anti</w:t>
      </w:r>
      <w:r>
        <w:noBreakHyphen/>
        <w:t>fator Xa foi melhor descrita por um modelo linear. A relação PK/PD observada em doentes foi consistente com a determinada em indivíduos saudáveis.</w:t>
      </w:r>
    </w:p>
    <w:p w14:paraId="609F0375" w14:textId="77777777" w:rsidR="00BA4FC4" w:rsidRPr="00D420E0" w:rsidRDefault="00BA4FC4" w:rsidP="00A34602">
      <w:pPr>
        <w:pStyle w:val="EMEABodyText"/>
        <w:rPr>
          <w:szCs w:val="22"/>
        </w:rPr>
      </w:pPr>
    </w:p>
    <w:p w14:paraId="4F548482" w14:textId="77777777" w:rsidR="00537FC7" w:rsidRPr="006453EC" w:rsidRDefault="00AE7EFD" w:rsidP="00A34602">
      <w:pPr>
        <w:pStyle w:val="EMEABodyText"/>
      </w:pPr>
      <w:r>
        <w:t>De igual forma, os resultados da avaliação de PK/PD pediátrica de apixabano indicam uma relação linear entre concentração de apixabano e AXA. Isto é consistente com a relação anteriormente documentada em adultos.</w:t>
      </w:r>
    </w:p>
    <w:p w14:paraId="23190292" w14:textId="77777777" w:rsidR="00BA4FC4" w:rsidRPr="00D420E0" w:rsidRDefault="00BA4FC4" w:rsidP="00A34602">
      <w:pPr>
        <w:pStyle w:val="EMEABodyText"/>
        <w:rPr>
          <w:szCs w:val="22"/>
        </w:rPr>
      </w:pPr>
    </w:p>
    <w:p w14:paraId="1DA21A29" w14:textId="77777777" w:rsidR="00BA4FC4" w:rsidRPr="006453EC" w:rsidRDefault="00720214" w:rsidP="00A34602">
      <w:pPr>
        <w:pStyle w:val="Heading20"/>
        <w:rPr>
          <w:noProof/>
        </w:rPr>
      </w:pPr>
      <w:r>
        <w:t>5.3</w:t>
      </w:r>
      <w:r>
        <w:tab/>
        <w:t>Dados de segurança pré-clínica</w:t>
      </w:r>
    </w:p>
    <w:p w14:paraId="6ED2505D" w14:textId="77777777" w:rsidR="00BA4FC4" w:rsidRPr="00D420E0" w:rsidRDefault="00BA4FC4" w:rsidP="00A34602">
      <w:pPr>
        <w:keepNext/>
        <w:rPr>
          <w:noProof/>
          <w:szCs w:val="22"/>
        </w:rPr>
      </w:pPr>
    </w:p>
    <w:p w14:paraId="67BB2BDD" w14:textId="7F56B284" w:rsidR="00BA4FC4" w:rsidRPr="006453EC" w:rsidRDefault="00720214" w:rsidP="00A34602">
      <w:pPr>
        <w:rPr>
          <w:szCs w:val="22"/>
        </w:rPr>
      </w:pPr>
      <w:r>
        <w:t>Os dados não clínicos não revelam riscos especiais para o ser humano, segundo estudos convencionais de farmacologia de segurança, toxicidade de dose repetida, genotoxicidade, potencial carcinogénico, fertilidade e desenvolvimento embrionário</w:t>
      </w:r>
      <w:r>
        <w:noBreakHyphen/>
        <w:t>fetal e toxicidade juvenil.</w:t>
      </w:r>
    </w:p>
    <w:p w14:paraId="128EB76C" w14:textId="77777777" w:rsidR="00BA4FC4" w:rsidRPr="00D420E0" w:rsidRDefault="00BA4FC4" w:rsidP="00A34602">
      <w:pPr>
        <w:rPr>
          <w:rFonts w:eastAsia="MS Mincho"/>
          <w:szCs w:val="22"/>
        </w:rPr>
      </w:pPr>
    </w:p>
    <w:p w14:paraId="36C81BE0" w14:textId="1D6C62C3" w:rsidR="00BA4FC4" w:rsidRPr="006453EC" w:rsidRDefault="00720214" w:rsidP="00A34602">
      <w:pPr>
        <w:rPr>
          <w:rFonts w:eastAsia="MS Mincho"/>
          <w:szCs w:val="22"/>
        </w:rPr>
      </w:pPr>
      <w:r>
        <w:t>Os principais efeitos observados nos estudos de toxicidade de dose repetida foram os relacionados com a ação farmacodinâmica do apixabano nos parâmetros de coagulação sanguínea. Nos estudos de toxicidade foi observado um pequeno, ou inexistente, aumento na tendência para hemorragia. No entanto, tal pode-se dever a uma menor sensibilidade das espécies não clínicas em relação ao ser humano, pelo que este resultado deve ser interpretado com precaução na extrapolação para o ser humano.</w:t>
      </w:r>
    </w:p>
    <w:p w14:paraId="35E2369E" w14:textId="77777777" w:rsidR="00BA4FC4" w:rsidRPr="00D420E0" w:rsidRDefault="00BA4FC4" w:rsidP="00A34602">
      <w:pPr>
        <w:rPr>
          <w:rFonts w:eastAsia="MS Mincho"/>
          <w:szCs w:val="22"/>
          <w:lang w:eastAsia="ja-JP"/>
        </w:rPr>
      </w:pPr>
    </w:p>
    <w:p w14:paraId="7E44024D" w14:textId="77777777" w:rsidR="00BA4FC4" w:rsidRPr="006453EC" w:rsidRDefault="00720214" w:rsidP="00A34602">
      <w:r>
        <w:t>No leite de ratos, foi encontrada uma relação elevada entre o leite e o plasma materno (C</w:t>
      </w:r>
      <w:r>
        <w:rPr>
          <w:vertAlign w:val="subscript"/>
        </w:rPr>
        <w:t>max</w:t>
      </w:r>
      <w:r>
        <w:t xml:space="preserve"> cerca de 8, AUC cerca de 30), possivelmente devido ao transporte ativo para o leite.</w:t>
      </w:r>
    </w:p>
    <w:p w14:paraId="12194CF2" w14:textId="77777777" w:rsidR="00BA4FC4" w:rsidRPr="00D420E0" w:rsidRDefault="00BA4FC4" w:rsidP="00A34602">
      <w:pPr>
        <w:rPr>
          <w:rFonts w:eastAsia="MS Mincho"/>
          <w:szCs w:val="22"/>
          <w:lang w:eastAsia="ja-JP"/>
        </w:rPr>
      </w:pPr>
    </w:p>
    <w:p w14:paraId="6FA994E3" w14:textId="77777777" w:rsidR="00BA4FC4" w:rsidRPr="00D420E0" w:rsidRDefault="00BA4FC4" w:rsidP="00A34602">
      <w:pPr>
        <w:rPr>
          <w:noProof/>
          <w:szCs w:val="22"/>
        </w:rPr>
      </w:pPr>
    </w:p>
    <w:p w14:paraId="3CE6605A" w14:textId="77777777" w:rsidR="00BA4FC4" w:rsidRPr="006453EC" w:rsidRDefault="00720214" w:rsidP="00A34602">
      <w:pPr>
        <w:keepNext/>
        <w:ind w:left="567" w:hanging="567"/>
        <w:rPr>
          <w:b/>
          <w:noProof/>
          <w:szCs w:val="22"/>
        </w:rPr>
      </w:pPr>
      <w:r>
        <w:rPr>
          <w:b/>
        </w:rPr>
        <w:t>6.</w:t>
      </w:r>
      <w:r>
        <w:rPr>
          <w:b/>
        </w:rPr>
        <w:tab/>
        <w:t>INFORMAÇÕES FARMACÊUTICAS</w:t>
      </w:r>
    </w:p>
    <w:p w14:paraId="6D0B4059" w14:textId="77777777" w:rsidR="00BA4FC4" w:rsidRPr="00D420E0" w:rsidRDefault="00BA4FC4" w:rsidP="00A34602">
      <w:pPr>
        <w:keepNext/>
        <w:rPr>
          <w:noProof/>
          <w:szCs w:val="22"/>
        </w:rPr>
      </w:pPr>
    </w:p>
    <w:p w14:paraId="0624B332" w14:textId="77777777" w:rsidR="00BA4FC4" w:rsidRPr="006453EC" w:rsidRDefault="00720214" w:rsidP="00A34602">
      <w:pPr>
        <w:pStyle w:val="Heading20"/>
        <w:rPr>
          <w:noProof/>
        </w:rPr>
      </w:pPr>
      <w:r>
        <w:t>6.1</w:t>
      </w:r>
      <w:r>
        <w:tab/>
        <w:t>Lista dos excipientes</w:t>
      </w:r>
    </w:p>
    <w:p w14:paraId="48FB3EB5" w14:textId="77777777" w:rsidR="00BA4FC4" w:rsidRPr="00D420E0" w:rsidRDefault="00BA4FC4" w:rsidP="00A34602">
      <w:pPr>
        <w:keepNext/>
        <w:rPr>
          <w:b/>
          <w:noProof/>
          <w:szCs w:val="22"/>
        </w:rPr>
      </w:pPr>
    </w:p>
    <w:p w14:paraId="76889AC8" w14:textId="77777777" w:rsidR="00BA4FC4" w:rsidRPr="006453EC" w:rsidRDefault="00720214" w:rsidP="00A34602">
      <w:pPr>
        <w:pStyle w:val="EMEABodyText"/>
        <w:keepNext/>
        <w:rPr>
          <w:szCs w:val="22"/>
          <w:u w:val="single"/>
        </w:rPr>
      </w:pPr>
      <w:r>
        <w:rPr>
          <w:u w:val="single"/>
        </w:rPr>
        <w:t>Núcleo do comprimido</w:t>
      </w:r>
    </w:p>
    <w:p w14:paraId="71A6D73A" w14:textId="77777777" w:rsidR="00BA4FC4" w:rsidRPr="00D420E0" w:rsidRDefault="00BA4FC4" w:rsidP="00A34602">
      <w:pPr>
        <w:pStyle w:val="EMEABodyText"/>
        <w:keepNext/>
      </w:pPr>
    </w:p>
    <w:p w14:paraId="775DE032" w14:textId="77777777" w:rsidR="00BA4FC4" w:rsidRPr="002F380A" w:rsidRDefault="00720214" w:rsidP="00A34602">
      <w:pPr>
        <w:pStyle w:val="EMEABodyText"/>
        <w:keepNext/>
        <w:rPr>
          <w:szCs w:val="22"/>
        </w:rPr>
      </w:pPr>
      <w:r>
        <w:t>Lactose</w:t>
      </w:r>
    </w:p>
    <w:p w14:paraId="248EDFBA" w14:textId="77777777" w:rsidR="00BA4FC4" w:rsidRPr="002F380A" w:rsidRDefault="00720214" w:rsidP="00A34602">
      <w:pPr>
        <w:pStyle w:val="EMEABodyText"/>
        <w:keepNext/>
        <w:rPr>
          <w:szCs w:val="22"/>
        </w:rPr>
      </w:pPr>
      <w:r>
        <w:t>Celulose microcristalina (E460)</w:t>
      </w:r>
    </w:p>
    <w:p w14:paraId="1009298A" w14:textId="77777777" w:rsidR="00BA4FC4" w:rsidRPr="002F380A" w:rsidRDefault="00720214" w:rsidP="00A34602">
      <w:pPr>
        <w:pStyle w:val="EMEABodyText"/>
        <w:keepNext/>
        <w:rPr>
          <w:szCs w:val="22"/>
        </w:rPr>
      </w:pPr>
      <w:r>
        <w:t>Croscarmelose sódica</w:t>
      </w:r>
    </w:p>
    <w:p w14:paraId="5FBB56D4" w14:textId="77777777" w:rsidR="00BA4FC4" w:rsidRPr="002F380A" w:rsidRDefault="00720214" w:rsidP="00A34602">
      <w:pPr>
        <w:pStyle w:val="EMEABodyText"/>
        <w:keepNext/>
        <w:rPr>
          <w:szCs w:val="22"/>
        </w:rPr>
      </w:pPr>
      <w:r>
        <w:t>Laurilsulfato de sódio</w:t>
      </w:r>
    </w:p>
    <w:p w14:paraId="3F540DBC" w14:textId="77777777" w:rsidR="00BA4FC4" w:rsidRPr="002F380A" w:rsidRDefault="00720214" w:rsidP="00A34602">
      <w:pPr>
        <w:pStyle w:val="EMEABodyText"/>
        <w:keepNext/>
        <w:rPr>
          <w:szCs w:val="22"/>
        </w:rPr>
      </w:pPr>
      <w:r>
        <w:t>Estearato de magnésio (E470b)</w:t>
      </w:r>
    </w:p>
    <w:p w14:paraId="169FC582" w14:textId="77777777" w:rsidR="00BA4FC4" w:rsidRPr="00D420E0" w:rsidRDefault="00BA4FC4" w:rsidP="00A34602">
      <w:pPr>
        <w:pStyle w:val="EMEABodyText"/>
        <w:rPr>
          <w:szCs w:val="22"/>
        </w:rPr>
      </w:pPr>
    </w:p>
    <w:p w14:paraId="70DC9F0F" w14:textId="77777777" w:rsidR="00BA4FC4" w:rsidRPr="002F380A" w:rsidRDefault="00720214" w:rsidP="00A34602">
      <w:pPr>
        <w:pStyle w:val="EMEABodyText"/>
        <w:keepNext/>
        <w:rPr>
          <w:szCs w:val="22"/>
          <w:u w:val="single"/>
        </w:rPr>
      </w:pPr>
      <w:r>
        <w:rPr>
          <w:u w:val="single"/>
        </w:rPr>
        <w:t>Revestimento</w:t>
      </w:r>
    </w:p>
    <w:p w14:paraId="5ACEF084" w14:textId="77777777" w:rsidR="00BA4FC4" w:rsidRPr="00D420E0" w:rsidRDefault="00BA4FC4" w:rsidP="00A34602">
      <w:pPr>
        <w:pStyle w:val="EMEABodyText"/>
        <w:keepNext/>
      </w:pPr>
    </w:p>
    <w:p w14:paraId="765EB352" w14:textId="77777777" w:rsidR="00BA4FC4" w:rsidRPr="002F380A" w:rsidRDefault="00720214" w:rsidP="00A34602">
      <w:pPr>
        <w:pStyle w:val="EMEABodyText"/>
        <w:keepNext/>
        <w:rPr>
          <w:szCs w:val="22"/>
        </w:rPr>
      </w:pPr>
      <w:r>
        <w:t>Lactose mono-hidratada</w:t>
      </w:r>
    </w:p>
    <w:p w14:paraId="1D076305" w14:textId="77777777" w:rsidR="00BA4FC4" w:rsidRPr="002F380A" w:rsidRDefault="00720214" w:rsidP="00A34602">
      <w:pPr>
        <w:pStyle w:val="EMEABodyText"/>
        <w:keepNext/>
        <w:rPr>
          <w:szCs w:val="22"/>
        </w:rPr>
      </w:pPr>
      <w:r>
        <w:t>Metil-hidroxipropilcelulose (E464)</w:t>
      </w:r>
    </w:p>
    <w:p w14:paraId="0E0401FA" w14:textId="77777777" w:rsidR="00BA4FC4" w:rsidRPr="002F380A" w:rsidRDefault="00720214" w:rsidP="00A34602">
      <w:pPr>
        <w:pStyle w:val="EMEABodyText"/>
        <w:keepNext/>
        <w:rPr>
          <w:szCs w:val="22"/>
        </w:rPr>
      </w:pPr>
      <w:r>
        <w:t>Dióxido de titânio (E171)</w:t>
      </w:r>
    </w:p>
    <w:p w14:paraId="2366A0AC" w14:textId="77777777" w:rsidR="00BA4FC4" w:rsidRPr="002F380A" w:rsidRDefault="00720214" w:rsidP="00A34602">
      <w:pPr>
        <w:pStyle w:val="EMEABodyText"/>
        <w:keepNext/>
        <w:rPr>
          <w:szCs w:val="22"/>
        </w:rPr>
      </w:pPr>
      <w:r>
        <w:t>Triacetato de glicerilo</w:t>
      </w:r>
    </w:p>
    <w:p w14:paraId="1F9E4F7B" w14:textId="77777777" w:rsidR="00BA4FC4" w:rsidRPr="002F380A" w:rsidRDefault="00720214" w:rsidP="00A34602">
      <w:pPr>
        <w:keepNext/>
        <w:rPr>
          <w:szCs w:val="22"/>
        </w:rPr>
      </w:pPr>
      <w:r>
        <w:t>Óxido de ferro amarelo (E172)</w:t>
      </w:r>
    </w:p>
    <w:p w14:paraId="175BD1A4" w14:textId="77777777" w:rsidR="00BA4FC4" w:rsidRPr="00D420E0" w:rsidRDefault="00BA4FC4" w:rsidP="00A34602">
      <w:pPr>
        <w:pStyle w:val="EMEABodyText"/>
        <w:rPr>
          <w:szCs w:val="22"/>
        </w:rPr>
      </w:pPr>
    </w:p>
    <w:p w14:paraId="10F7BE35" w14:textId="77777777" w:rsidR="00BA4FC4" w:rsidRPr="006453EC" w:rsidRDefault="00720214" w:rsidP="00A34602">
      <w:pPr>
        <w:pStyle w:val="Heading20"/>
        <w:rPr>
          <w:noProof/>
        </w:rPr>
      </w:pPr>
      <w:r>
        <w:t>6.2</w:t>
      </w:r>
      <w:r>
        <w:tab/>
        <w:t>Incompatibilidades</w:t>
      </w:r>
    </w:p>
    <w:p w14:paraId="0B48B3E0" w14:textId="77777777" w:rsidR="00BA4FC4" w:rsidRPr="00D420E0" w:rsidRDefault="00BA4FC4" w:rsidP="00A34602">
      <w:pPr>
        <w:keepNext/>
        <w:rPr>
          <w:noProof/>
          <w:szCs w:val="22"/>
        </w:rPr>
      </w:pPr>
    </w:p>
    <w:p w14:paraId="6E021F5B" w14:textId="77777777" w:rsidR="00BA4FC4" w:rsidRPr="006453EC" w:rsidRDefault="00720214" w:rsidP="00A34602">
      <w:pPr>
        <w:rPr>
          <w:noProof/>
          <w:szCs w:val="22"/>
        </w:rPr>
      </w:pPr>
      <w:r>
        <w:t>Não aplicável</w:t>
      </w:r>
    </w:p>
    <w:p w14:paraId="6279E210" w14:textId="77777777" w:rsidR="00BA4FC4" w:rsidRPr="00D420E0" w:rsidRDefault="00BA4FC4" w:rsidP="00A34602">
      <w:pPr>
        <w:rPr>
          <w:noProof/>
          <w:szCs w:val="22"/>
        </w:rPr>
      </w:pPr>
    </w:p>
    <w:p w14:paraId="2222847A" w14:textId="77777777" w:rsidR="00BA4FC4" w:rsidRPr="006453EC" w:rsidRDefault="00720214" w:rsidP="00A34602">
      <w:pPr>
        <w:pStyle w:val="Heading20"/>
        <w:rPr>
          <w:noProof/>
        </w:rPr>
      </w:pPr>
      <w:r>
        <w:t>6.3</w:t>
      </w:r>
      <w:r>
        <w:tab/>
        <w:t>Prazo de validade</w:t>
      </w:r>
    </w:p>
    <w:p w14:paraId="2140F199" w14:textId="77777777" w:rsidR="00BA4FC4" w:rsidRPr="00D420E0" w:rsidRDefault="00BA4FC4" w:rsidP="00A34602">
      <w:pPr>
        <w:keepNext/>
        <w:rPr>
          <w:noProof/>
          <w:szCs w:val="22"/>
        </w:rPr>
      </w:pPr>
    </w:p>
    <w:p w14:paraId="1EA85D6D" w14:textId="77777777" w:rsidR="00BA4FC4" w:rsidRPr="006453EC" w:rsidRDefault="00720214" w:rsidP="00A34602">
      <w:pPr>
        <w:rPr>
          <w:noProof/>
          <w:szCs w:val="22"/>
        </w:rPr>
      </w:pPr>
      <w:r>
        <w:t>3 anos</w:t>
      </w:r>
    </w:p>
    <w:p w14:paraId="3C14CF74" w14:textId="77777777" w:rsidR="00BA4FC4" w:rsidRPr="00D420E0" w:rsidRDefault="00BA4FC4" w:rsidP="00A34602">
      <w:pPr>
        <w:rPr>
          <w:noProof/>
          <w:szCs w:val="22"/>
        </w:rPr>
      </w:pPr>
    </w:p>
    <w:p w14:paraId="68D20A9E" w14:textId="77777777" w:rsidR="00BA4FC4" w:rsidRPr="006453EC" w:rsidRDefault="00720214" w:rsidP="00A34602">
      <w:pPr>
        <w:pStyle w:val="Heading20"/>
        <w:rPr>
          <w:noProof/>
        </w:rPr>
      </w:pPr>
      <w:r>
        <w:t>6.4</w:t>
      </w:r>
      <w:r>
        <w:tab/>
        <w:t>Precauções especiais de conservação</w:t>
      </w:r>
    </w:p>
    <w:p w14:paraId="5CEE36DF" w14:textId="77777777" w:rsidR="00BA4FC4" w:rsidRPr="00D420E0" w:rsidRDefault="00BA4FC4" w:rsidP="00A34602">
      <w:pPr>
        <w:keepNext/>
        <w:rPr>
          <w:noProof/>
          <w:szCs w:val="22"/>
        </w:rPr>
      </w:pPr>
    </w:p>
    <w:p w14:paraId="7CD73EDE" w14:textId="77777777" w:rsidR="00BA4FC4" w:rsidRPr="006453EC" w:rsidRDefault="00720214" w:rsidP="00A34602">
      <w:pPr>
        <w:rPr>
          <w:szCs w:val="22"/>
        </w:rPr>
      </w:pPr>
      <w:r>
        <w:t>Este medicamento não requer condições especiais de armazenamento.</w:t>
      </w:r>
    </w:p>
    <w:p w14:paraId="6893B6B1" w14:textId="77777777" w:rsidR="00BA4FC4" w:rsidRPr="00D420E0" w:rsidRDefault="00BA4FC4" w:rsidP="00A34602">
      <w:pPr>
        <w:rPr>
          <w:noProof/>
          <w:szCs w:val="22"/>
        </w:rPr>
      </w:pPr>
    </w:p>
    <w:p w14:paraId="49503F31" w14:textId="77777777" w:rsidR="00BA4FC4" w:rsidRPr="006453EC" w:rsidRDefault="00720214" w:rsidP="00A34602">
      <w:pPr>
        <w:pStyle w:val="Heading20"/>
        <w:rPr>
          <w:noProof/>
        </w:rPr>
      </w:pPr>
      <w:r>
        <w:t>6.5</w:t>
      </w:r>
      <w:r>
        <w:tab/>
        <w:t>Natureza e conteúdo do recipiente</w:t>
      </w:r>
    </w:p>
    <w:p w14:paraId="26950F19" w14:textId="77777777" w:rsidR="00BA4FC4" w:rsidRPr="00D420E0" w:rsidRDefault="00BA4FC4" w:rsidP="00A34602">
      <w:pPr>
        <w:pStyle w:val="Heading20"/>
        <w:rPr>
          <w:noProof/>
        </w:rPr>
      </w:pPr>
    </w:p>
    <w:p w14:paraId="6B2039BA" w14:textId="70BA2CFB" w:rsidR="00BA4FC4" w:rsidRPr="006453EC" w:rsidRDefault="00720214" w:rsidP="00A34602">
      <w:pPr>
        <w:autoSpaceDE w:val="0"/>
        <w:autoSpaceDN w:val="0"/>
        <w:adjustRightInd w:val="0"/>
        <w:rPr>
          <w:szCs w:val="22"/>
        </w:rPr>
      </w:pPr>
      <w:r>
        <w:t>Blisters de Alu</w:t>
      </w:r>
      <w:r>
        <w:noBreakHyphen/>
        <w:t>PVC/PVdC Embalagens de 10, 20, 60, 168 e 200 comprimidos revestidos por película.</w:t>
      </w:r>
    </w:p>
    <w:p w14:paraId="7759E36E" w14:textId="4644B5DB" w:rsidR="00BA4FC4" w:rsidRPr="006453EC" w:rsidRDefault="00720214" w:rsidP="00A34602">
      <w:pPr>
        <w:rPr>
          <w:noProof/>
          <w:szCs w:val="22"/>
        </w:rPr>
      </w:pPr>
      <w:r>
        <w:t>Blisters de Alu-PVC/PVdC destacáveis para dose unitária com 60x1 e com 100x1 comprimidos revestidos por película.</w:t>
      </w:r>
    </w:p>
    <w:p w14:paraId="4E76E97F" w14:textId="77777777" w:rsidR="00BA4FC4" w:rsidRPr="00D420E0" w:rsidRDefault="00BA4FC4" w:rsidP="00A34602">
      <w:pPr>
        <w:pStyle w:val="EMEABodyText"/>
      </w:pPr>
    </w:p>
    <w:p w14:paraId="6F9FDEB2" w14:textId="77777777" w:rsidR="00BA4FC4" w:rsidRPr="006453EC" w:rsidRDefault="00720214" w:rsidP="00A34602">
      <w:pPr>
        <w:pStyle w:val="EMEABodyText"/>
        <w:rPr>
          <w:noProof/>
          <w:szCs w:val="22"/>
        </w:rPr>
      </w:pPr>
      <w:r>
        <w:t>É possível que não sejam comercializadas todas as apresentações.</w:t>
      </w:r>
    </w:p>
    <w:p w14:paraId="632F350B" w14:textId="77777777" w:rsidR="00BA4FC4" w:rsidRPr="00D420E0" w:rsidRDefault="00BA4FC4" w:rsidP="00A34602">
      <w:pPr>
        <w:rPr>
          <w:noProof/>
          <w:szCs w:val="22"/>
        </w:rPr>
      </w:pPr>
    </w:p>
    <w:p w14:paraId="5E56C290" w14:textId="77777777" w:rsidR="00BA4FC4" w:rsidRPr="006453EC" w:rsidRDefault="00720214" w:rsidP="00A34602">
      <w:pPr>
        <w:pStyle w:val="Heading20"/>
      </w:pPr>
      <w:r>
        <w:t>6.6</w:t>
      </w:r>
      <w:r>
        <w:tab/>
        <w:t>Precauções especiais de eliminação</w:t>
      </w:r>
    </w:p>
    <w:p w14:paraId="41730320" w14:textId="77777777" w:rsidR="00BA4FC4" w:rsidRPr="00D420E0" w:rsidRDefault="00BA4FC4" w:rsidP="00A34602">
      <w:pPr>
        <w:keepNext/>
        <w:rPr>
          <w:noProof/>
          <w:szCs w:val="22"/>
        </w:rPr>
      </w:pPr>
    </w:p>
    <w:p w14:paraId="198F8723" w14:textId="77777777" w:rsidR="00BA4FC4" w:rsidRPr="006453EC" w:rsidRDefault="00720214" w:rsidP="00A34602">
      <w:pPr>
        <w:rPr>
          <w:noProof/>
          <w:szCs w:val="22"/>
        </w:rPr>
      </w:pPr>
      <w:r>
        <w:t>Qualquer medicamento não utilizado ou resíduos devem ser eliminados de acordo com as exigências locais.</w:t>
      </w:r>
    </w:p>
    <w:p w14:paraId="3240056F" w14:textId="77777777" w:rsidR="00BA4FC4" w:rsidRPr="00D420E0" w:rsidRDefault="00BA4FC4" w:rsidP="00A34602">
      <w:pPr>
        <w:rPr>
          <w:noProof/>
          <w:szCs w:val="22"/>
        </w:rPr>
      </w:pPr>
    </w:p>
    <w:p w14:paraId="5D1D443F" w14:textId="77777777" w:rsidR="00BA4FC4" w:rsidRPr="00D420E0" w:rsidRDefault="00BA4FC4" w:rsidP="00A34602">
      <w:pPr>
        <w:rPr>
          <w:noProof/>
          <w:szCs w:val="22"/>
        </w:rPr>
      </w:pPr>
    </w:p>
    <w:p w14:paraId="3568EBDD" w14:textId="77777777" w:rsidR="00BA4FC4" w:rsidRPr="006453EC" w:rsidRDefault="00720214" w:rsidP="00A34602">
      <w:pPr>
        <w:keepNext/>
        <w:ind w:left="567" w:hanging="567"/>
        <w:rPr>
          <w:noProof/>
          <w:szCs w:val="22"/>
        </w:rPr>
      </w:pPr>
      <w:r>
        <w:rPr>
          <w:b/>
        </w:rPr>
        <w:t>7.</w:t>
      </w:r>
      <w:r>
        <w:rPr>
          <w:b/>
        </w:rPr>
        <w:tab/>
        <w:t>TITULAR DA AUTORIZAÇÃO DE INTRODUÇÃO NO MERCADO</w:t>
      </w:r>
    </w:p>
    <w:p w14:paraId="152D454B" w14:textId="77777777" w:rsidR="00BA4FC4" w:rsidRPr="00D420E0" w:rsidRDefault="00BA4FC4" w:rsidP="00A34602">
      <w:pPr>
        <w:keepNext/>
        <w:numPr>
          <w:ilvl w:val="12"/>
          <w:numId w:val="0"/>
        </w:numPr>
        <w:ind w:right="-2"/>
        <w:rPr>
          <w:noProof/>
          <w:szCs w:val="22"/>
        </w:rPr>
      </w:pPr>
    </w:p>
    <w:p w14:paraId="0B2A2306" w14:textId="32497AFF" w:rsidR="00BA4FC4" w:rsidRPr="00D420E0" w:rsidRDefault="00720214" w:rsidP="00A34602">
      <w:pPr>
        <w:keepNext/>
        <w:rPr>
          <w:lang w:val="en-US"/>
        </w:rPr>
      </w:pPr>
      <w:r w:rsidRPr="00D420E0">
        <w:rPr>
          <w:lang w:val="en-US"/>
        </w:rPr>
        <w:t>Bristol</w:t>
      </w:r>
      <w:r w:rsidRPr="00D420E0">
        <w:rPr>
          <w:lang w:val="en-US"/>
        </w:rPr>
        <w:noBreakHyphen/>
        <w:t>Myers Squibb/Pfizer EEIG</w:t>
      </w:r>
    </w:p>
    <w:p w14:paraId="72DE1600" w14:textId="77777777" w:rsidR="00BA4FC4" w:rsidRPr="00D420E0" w:rsidRDefault="00720214" w:rsidP="00A34602">
      <w:pPr>
        <w:keepNext/>
        <w:numPr>
          <w:ilvl w:val="12"/>
          <w:numId w:val="0"/>
        </w:numPr>
        <w:ind w:right="-2"/>
        <w:rPr>
          <w:lang w:val="en-US"/>
        </w:rPr>
      </w:pPr>
      <w:r w:rsidRPr="00D420E0">
        <w:rPr>
          <w:lang w:val="en-US"/>
        </w:rPr>
        <w:t>Plaza 254</w:t>
      </w:r>
    </w:p>
    <w:p w14:paraId="6A5FE59C" w14:textId="77777777" w:rsidR="00BA4FC4" w:rsidRPr="00D420E0" w:rsidRDefault="00720214" w:rsidP="00A34602">
      <w:pPr>
        <w:keepNext/>
        <w:numPr>
          <w:ilvl w:val="12"/>
          <w:numId w:val="0"/>
        </w:numPr>
        <w:ind w:right="-2"/>
        <w:rPr>
          <w:lang w:val="en-US"/>
        </w:rPr>
      </w:pPr>
      <w:r w:rsidRPr="00D420E0">
        <w:rPr>
          <w:lang w:val="en-US"/>
        </w:rPr>
        <w:t>Blanchardstown Corporate Park 2</w:t>
      </w:r>
    </w:p>
    <w:p w14:paraId="04D3EBAC" w14:textId="77777777" w:rsidR="00BA4FC4" w:rsidRPr="00D420E0" w:rsidRDefault="00720214" w:rsidP="00A34602">
      <w:pPr>
        <w:keepNext/>
        <w:numPr>
          <w:ilvl w:val="12"/>
          <w:numId w:val="0"/>
        </w:numPr>
        <w:ind w:right="-2"/>
        <w:rPr>
          <w:bCs/>
          <w:szCs w:val="22"/>
          <w:lang w:val="en-US"/>
        </w:rPr>
      </w:pPr>
      <w:r w:rsidRPr="00D420E0">
        <w:rPr>
          <w:lang w:val="en-US"/>
        </w:rPr>
        <w:t>Dublin 15, D15 T867</w:t>
      </w:r>
    </w:p>
    <w:p w14:paraId="3F35875F" w14:textId="77777777" w:rsidR="00BA4FC4" w:rsidRPr="006453EC" w:rsidRDefault="00720214" w:rsidP="00A34602">
      <w:pPr>
        <w:keepNext/>
        <w:numPr>
          <w:ilvl w:val="12"/>
          <w:numId w:val="0"/>
        </w:numPr>
        <w:ind w:right="-2"/>
        <w:rPr>
          <w:szCs w:val="22"/>
        </w:rPr>
      </w:pPr>
      <w:r>
        <w:t>Irlanda</w:t>
      </w:r>
    </w:p>
    <w:p w14:paraId="03971B5C" w14:textId="77777777" w:rsidR="00BA4FC4" w:rsidRPr="00D420E0" w:rsidRDefault="00BA4FC4" w:rsidP="00A34602">
      <w:pPr>
        <w:numPr>
          <w:ilvl w:val="12"/>
          <w:numId w:val="0"/>
        </w:numPr>
        <w:ind w:right="-2"/>
        <w:rPr>
          <w:szCs w:val="22"/>
        </w:rPr>
      </w:pPr>
    </w:p>
    <w:p w14:paraId="570155B6" w14:textId="77777777" w:rsidR="00BA4FC4" w:rsidRPr="00D420E0" w:rsidRDefault="00BA4FC4" w:rsidP="00A34602">
      <w:pPr>
        <w:rPr>
          <w:noProof/>
          <w:szCs w:val="22"/>
        </w:rPr>
      </w:pPr>
    </w:p>
    <w:p w14:paraId="27842223" w14:textId="77777777" w:rsidR="00BA4FC4" w:rsidRPr="006453EC" w:rsidRDefault="00720214" w:rsidP="00A34602">
      <w:pPr>
        <w:keepNext/>
        <w:ind w:left="567" w:hanging="567"/>
        <w:rPr>
          <w:b/>
          <w:noProof/>
          <w:szCs w:val="22"/>
        </w:rPr>
      </w:pPr>
      <w:r>
        <w:rPr>
          <w:b/>
        </w:rPr>
        <w:t>8.</w:t>
      </w:r>
      <w:r>
        <w:rPr>
          <w:b/>
        </w:rPr>
        <w:tab/>
        <w:t>NÚMERO(S) DA AUTORIZAÇÃO DE INTRODUÇÃO NO MERCADO</w:t>
      </w:r>
    </w:p>
    <w:p w14:paraId="131E71A8" w14:textId="77777777" w:rsidR="00BA4FC4" w:rsidRPr="00D420E0" w:rsidRDefault="00BA4FC4" w:rsidP="00A34602">
      <w:pPr>
        <w:keepNext/>
        <w:rPr>
          <w:noProof/>
          <w:szCs w:val="22"/>
        </w:rPr>
      </w:pPr>
    </w:p>
    <w:p w14:paraId="65F45DAD" w14:textId="77777777" w:rsidR="00BA4FC4" w:rsidRPr="002F380A" w:rsidRDefault="00720214" w:rsidP="00A34602">
      <w:pPr>
        <w:keepNext/>
        <w:rPr>
          <w:szCs w:val="22"/>
        </w:rPr>
      </w:pPr>
      <w:r>
        <w:t>EU/1/11/691/001</w:t>
      </w:r>
    </w:p>
    <w:p w14:paraId="157CDE34" w14:textId="77777777" w:rsidR="00BA4FC4" w:rsidRPr="002F380A" w:rsidRDefault="00720214" w:rsidP="00A34602">
      <w:pPr>
        <w:keepNext/>
        <w:rPr>
          <w:szCs w:val="22"/>
        </w:rPr>
      </w:pPr>
      <w:r>
        <w:t>EU/1/11/691/002</w:t>
      </w:r>
    </w:p>
    <w:p w14:paraId="2DAC9643" w14:textId="77777777" w:rsidR="00BA4FC4" w:rsidRPr="002F380A" w:rsidRDefault="00720214" w:rsidP="00A34602">
      <w:pPr>
        <w:keepNext/>
        <w:rPr>
          <w:szCs w:val="22"/>
        </w:rPr>
      </w:pPr>
      <w:r>
        <w:t>EU/1/11/691/003</w:t>
      </w:r>
    </w:p>
    <w:p w14:paraId="05DEBA08" w14:textId="77777777" w:rsidR="00BA4FC4" w:rsidRPr="002F380A" w:rsidRDefault="00720214" w:rsidP="00A34602">
      <w:pPr>
        <w:keepNext/>
        <w:rPr>
          <w:szCs w:val="22"/>
        </w:rPr>
      </w:pPr>
      <w:r>
        <w:t>EU/1/11/691/004</w:t>
      </w:r>
    </w:p>
    <w:p w14:paraId="4E113535" w14:textId="77777777" w:rsidR="00BA4FC4" w:rsidRPr="002F380A" w:rsidRDefault="00720214" w:rsidP="00A34602">
      <w:pPr>
        <w:keepNext/>
        <w:rPr>
          <w:szCs w:val="22"/>
        </w:rPr>
      </w:pPr>
      <w:r>
        <w:t>EU/1/11/691/005</w:t>
      </w:r>
    </w:p>
    <w:p w14:paraId="137D79B8" w14:textId="77777777" w:rsidR="00BA4FC4" w:rsidRPr="006453EC" w:rsidRDefault="00720214" w:rsidP="00A34602">
      <w:pPr>
        <w:keepNext/>
        <w:rPr>
          <w:szCs w:val="22"/>
        </w:rPr>
      </w:pPr>
      <w:r>
        <w:t>EU/1/11/691/013</w:t>
      </w:r>
    </w:p>
    <w:p w14:paraId="2C9DEBF1" w14:textId="77777777" w:rsidR="00BA4FC4" w:rsidRPr="006453EC" w:rsidRDefault="00720214" w:rsidP="00A34602">
      <w:pPr>
        <w:keepNext/>
        <w:rPr>
          <w:szCs w:val="22"/>
        </w:rPr>
      </w:pPr>
      <w:r>
        <w:t>EU/1/11/691/015</w:t>
      </w:r>
    </w:p>
    <w:p w14:paraId="41714874" w14:textId="77777777" w:rsidR="00BA4FC4" w:rsidRPr="00D420E0" w:rsidRDefault="00BA4FC4" w:rsidP="00A34602">
      <w:pPr>
        <w:keepNext/>
        <w:rPr>
          <w:szCs w:val="22"/>
        </w:rPr>
      </w:pPr>
    </w:p>
    <w:p w14:paraId="31F5640E" w14:textId="77777777" w:rsidR="00BA4FC4" w:rsidRPr="00D420E0" w:rsidRDefault="00BA4FC4" w:rsidP="00A34602">
      <w:pPr>
        <w:rPr>
          <w:szCs w:val="22"/>
        </w:rPr>
      </w:pPr>
    </w:p>
    <w:p w14:paraId="27DBC5D7" w14:textId="77777777" w:rsidR="00BA4FC4" w:rsidRPr="006453EC" w:rsidRDefault="00720214" w:rsidP="00A34602">
      <w:pPr>
        <w:keepNext/>
        <w:ind w:left="567" w:hanging="567"/>
        <w:rPr>
          <w:noProof/>
          <w:szCs w:val="22"/>
        </w:rPr>
      </w:pPr>
      <w:r>
        <w:rPr>
          <w:b/>
        </w:rPr>
        <w:t>9.</w:t>
      </w:r>
      <w:r>
        <w:rPr>
          <w:b/>
        </w:rPr>
        <w:tab/>
        <w:t>DATA DA PRIMEIRA AUTORIZAÇÃO/RENOVAÇÃO DA AUTORIZAÇÃO DE INTRODUÇÃO NO MERCADO</w:t>
      </w:r>
    </w:p>
    <w:p w14:paraId="354197B5" w14:textId="77777777" w:rsidR="00BA4FC4" w:rsidRPr="00D420E0" w:rsidRDefault="00BA4FC4" w:rsidP="00A34602">
      <w:pPr>
        <w:keepNext/>
        <w:rPr>
          <w:i/>
          <w:noProof/>
          <w:szCs w:val="22"/>
        </w:rPr>
      </w:pPr>
    </w:p>
    <w:p w14:paraId="4AF61B48" w14:textId="7CFB1BF6" w:rsidR="00BA4FC4" w:rsidRPr="006453EC" w:rsidRDefault="00720214" w:rsidP="00A34602">
      <w:pPr>
        <w:keepNext/>
        <w:rPr>
          <w:noProof/>
          <w:szCs w:val="22"/>
        </w:rPr>
      </w:pPr>
      <w:r>
        <w:t>Data da primeira autorização: 18 de maio de 2011</w:t>
      </w:r>
    </w:p>
    <w:p w14:paraId="287B82EC" w14:textId="21E20420" w:rsidR="00BA4FC4" w:rsidRPr="006453EC" w:rsidRDefault="00720214" w:rsidP="00A34602">
      <w:pPr>
        <w:keepNext/>
        <w:rPr>
          <w:i/>
          <w:noProof/>
          <w:szCs w:val="22"/>
        </w:rPr>
      </w:pPr>
      <w:r>
        <w:t>Data da última renovação: 11 de janeiro de 2021</w:t>
      </w:r>
    </w:p>
    <w:p w14:paraId="255A5314" w14:textId="77777777" w:rsidR="00BA4FC4" w:rsidRPr="00D420E0" w:rsidRDefault="00BA4FC4" w:rsidP="00A34602">
      <w:pPr>
        <w:keepNext/>
        <w:rPr>
          <w:noProof/>
          <w:szCs w:val="22"/>
        </w:rPr>
      </w:pPr>
    </w:p>
    <w:p w14:paraId="1531FAB6" w14:textId="77777777" w:rsidR="00BA4FC4" w:rsidRPr="00D420E0" w:rsidRDefault="00BA4FC4" w:rsidP="00A34602">
      <w:pPr>
        <w:rPr>
          <w:noProof/>
          <w:szCs w:val="22"/>
        </w:rPr>
      </w:pPr>
    </w:p>
    <w:p w14:paraId="7B81C8F1" w14:textId="77777777" w:rsidR="00BA4FC4" w:rsidRPr="006453EC" w:rsidRDefault="00720214" w:rsidP="00A34602">
      <w:pPr>
        <w:keepNext/>
        <w:ind w:left="567" w:hanging="567"/>
        <w:rPr>
          <w:b/>
          <w:noProof/>
          <w:szCs w:val="22"/>
        </w:rPr>
      </w:pPr>
      <w:r>
        <w:rPr>
          <w:b/>
        </w:rPr>
        <w:t>10.</w:t>
      </w:r>
      <w:r>
        <w:rPr>
          <w:b/>
        </w:rPr>
        <w:tab/>
        <w:t>DATA DA REVISÃO DO TEXTO</w:t>
      </w:r>
    </w:p>
    <w:p w14:paraId="3D06C587" w14:textId="77777777" w:rsidR="00BA4FC4" w:rsidRPr="00D420E0" w:rsidRDefault="00BA4FC4" w:rsidP="00A34602">
      <w:pPr>
        <w:keepNext/>
        <w:rPr>
          <w:iCs/>
          <w:noProof/>
          <w:szCs w:val="22"/>
        </w:rPr>
      </w:pPr>
    </w:p>
    <w:p w14:paraId="455110BD" w14:textId="28EEEFC2" w:rsidR="00BA4FC4" w:rsidRPr="006453EC" w:rsidRDefault="00720214" w:rsidP="00A34602">
      <w:pPr>
        <w:keepNext/>
        <w:rPr>
          <w:noProof/>
          <w:szCs w:val="22"/>
        </w:rPr>
      </w:pPr>
      <w:r>
        <w:t xml:space="preserve">Está disponível informação pormenorizada sobre este medicamento no sítio da internet da Agência Europeia de Medicamentos </w:t>
      </w:r>
      <w:ins w:id="11" w:author="BMS" w:date="2025-02-04T09:49:00Z">
        <w:r w:rsidR="006F164A" w:rsidRPr="006F164A">
          <w:t>https://www.ema.europa.eu</w:t>
        </w:r>
      </w:ins>
      <w:del w:id="12" w:author="BMS" w:date="2025-02-04T09:49:00Z">
        <w:r w:rsidR="006F164A" w:rsidDel="006F164A">
          <w:fldChar w:fldCharType="begin"/>
        </w:r>
        <w:r w:rsidR="006F164A" w:rsidDel="006F164A">
          <w:delInstrText>HYPERLINK "http://www.ema.europa.eu"</w:delInstrText>
        </w:r>
        <w:r w:rsidR="006F164A" w:rsidDel="006F164A">
          <w:fldChar w:fldCharType="separate"/>
        </w:r>
        <w:r w:rsidDel="006F164A">
          <w:rPr>
            <w:rStyle w:val="Hyperlink"/>
          </w:rPr>
          <w:delText>http://www.ema.europa.eu</w:delText>
        </w:r>
        <w:r w:rsidR="006F164A" w:rsidDel="006F164A">
          <w:rPr>
            <w:rStyle w:val="Hyperlink"/>
          </w:rPr>
          <w:fldChar w:fldCharType="end"/>
        </w:r>
      </w:del>
    </w:p>
    <w:p w14:paraId="51FBEFC3" w14:textId="77777777" w:rsidR="00BA4FC4" w:rsidRPr="00D420E0" w:rsidRDefault="00BA4FC4" w:rsidP="00A34602">
      <w:pPr>
        <w:numPr>
          <w:ilvl w:val="12"/>
          <w:numId w:val="0"/>
        </w:numPr>
        <w:ind w:right="-2"/>
        <w:rPr>
          <w:iCs/>
          <w:noProof/>
          <w:szCs w:val="22"/>
        </w:rPr>
      </w:pPr>
    </w:p>
    <w:p w14:paraId="66D5FBF6" w14:textId="77777777" w:rsidR="00BA4FC4" w:rsidRPr="006453EC" w:rsidRDefault="00720214" w:rsidP="00A34602">
      <w:pPr>
        <w:keepNext/>
        <w:ind w:left="567" w:hanging="567"/>
        <w:rPr>
          <w:noProof/>
          <w:szCs w:val="22"/>
        </w:rPr>
      </w:pPr>
      <w:r>
        <w:br w:type="page"/>
      </w:r>
      <w:r>
        <w:rPr>
          <w:b/>
        </w:rPr>
        <w:lastRenderedPageBreak/>
        <w:t>1.</w:t>
      </w:r>
      <w:r>
        <w:rPr>
          <w:b/>
        </w:rPr>
        <w:tab/>
        <w:t>NOME DO MEDICAMENTO</w:t>
      </w:r>
    </w:p>
    <w:p w14:paraId="3A2FE7A1" w14:textId="77777777" w:rsidR="00BA4FC4" w:rsidRPr="00D420E0" w:rsidRDefault="00BA4FC4" w:rsidP="00A34602">
      <w:pPr>
        <w:keepNext/>
        <w:rPr>
          <w:iCs/>
          <w:noProof/>
          <w:szCs w:val="22"/>
        </w:rPr>
      </w:pPr>
    </w:p>
    <w:p w14:paraId="5C2A4969" w14:textId="4F1FB2E7" w:rsidR="00BA4FC4" w:rsidRPr="006453EC" w:rsidRDefault="00720214" w:rsidP="00A34602">
      <w:pPr>
        <w:pStyle w:val="EMEABodyText"/>
        <w:rPr>
          <w:noProof/>
          <w:szCs w:val="22"/>
        </w:rPr>
      </w:pPr>
      <w:r>
        <w:t>Eliquis 5 mg comprimidos revestidos por película</w:t>
      </w:r>
    </w:p>
    <w:p w14:paraId="5D4F167D" w14:textId="77777777" w:rsidR="00BA4FC4" w:rsidRPr="00D420E0" w:rsidRDefault="00BA4FC4" w:rsidP="00A34602">
      <w:pPr>
        <w:rPr>
          <w:bCs/>
          <w:noProof/>
          <w:szCs w:val="22"/>
        </w:rPr>
      </w:pPr>
    </w:p>
    <w:p w14:paraId="3E1E8EFB" w14:textId="77777777" w:rsidR="00BA4FC4" w:rsidRPr="00D420E0" w:rsidRDefault="00BA4FC4" w:rsidP="00A34602">
      <w:pPr>
        <w:rPr>
          <w:bCs/>
          <w:noProof/>
          <w:szCs w:val="22"/>
        </w:rPr>
      </w:pPr>
    </w:p>
    <w:p w14:paraId="3D9ED65B" w14:textId="77777777" w:rsidR="00BA4FC4" w:rsidRPr="006453EC" w:rsidRDefault="00720214" w:rsidP="00A34602">
      <w:pPr>
        <w:keepNext/>
        <w:rPr>
          <w:noProof/>
          <w:szCs w:val="22"/>
        </w:rPr>
      </w:pPr>
      <w:r>
        <w:rPr>
          <w:b/>
        </w:rPr>
        <w:t>2.</w:t>
      </w:r>
      <w:r>
        <w:rPr>
          <w:b/>
        </w:rPr>
        <w:tab/>
        <w:t>COMPOSIÇÃO QUALITATIVA E QUANTITATIVA</w:t>
      </w:r>
    </w:p>
    <w:p w14:paraId="1192404C" w14:textId="77777777" w:rsidR="00BA4FC4" w:rsidRPr="00D420E0" w:rsidRDefault="00BA4FC4" w:rsidP="00A34602">
      <w:pPr>
        <w:keepNext/>
        <w:rPr>
          <w:bCs/>
          <w:noProof/>
          <w:szCs w:val="22"/>
        </w:rPr>
      </w:pPr>
    </w:p>
    <w:p w14:paraId="0A886197" w14:textId="596D9785" w:rsidR="00BA4FC4" w:rsidRPr="006453EC" w:rsidRDefault="00720214" w:rsidP="00A34602">
      <w:pPr>
        <w:pStyle w:val="EMEABodyText"/>
        <w:rPr>
          <w:noProof/>
          <w:szCs w:val="22"/>
        </w:rPr>
      </w:pPr>
      <w:r>
        <w:t>Cada comprimido revestido por película contém 5 mg de apixabano.</w:t>
      </w:r>
    </w:p>
    <w:p w14:paraId="2D14A0B1" w14:textId="77777777" w:rsidR="00BA4FC4" w:rsidRPr="00D420E0" w:rsidRDefault="00BA4FC4" w:rsidP="00A34602">
      <w:pPr>
        <w:pStyle w:val="EMEABodyText"/>
        <w:rPr>
          <w:noProof/>
          <w:szCs w:val="22"/>
        </w:rPr>
      </w:pPr>
    </w:p>
    <w:p w14:paraId="50143533" w14:textId="77777777" w:rsidR="00BA4FC4" w:rsidRPr="006453EC" w:rsidRDefault="00720214" w:rsidP="00A34602">
      <w:pPr>
        <w:keepNext/>
        <w:rPr>
          <w:szCs w:val="22"/>
        </w:rPr>
      </w:pPr>
      <w:r>
        <w:rPr>
          <w:u w:val="single"/>
        </w:rPr>
        <w:t>Excipientes com efeito conhecido</w:t>
      </w:r>
    </w:p>
    <w:p w14:paraId="3249B3D4" w14:textId="77777777" w:rsidR="00BA4FC4" w:rsidRPr="00D420E0" w:rsidRDefault="00BA4FC4" w:rsidP="00A34602">
      <w:pPr>
        <w:pStyle w:val="EMEABodyText"/>
        <w:keepNext/>
      </w:pPr>
    </w:p>
    <w:p w14:paraId="0ACA8085" w14:textId="138784F5" w:rsidR="00BA4FC4" w:rsidRPr="006453EC" w:rsidRDefault="00720214" w:rsidP="00A34602">
      <w:pPr>
        <w:pStyle w:val="EMEABodyText"/>
        <w:rPr>
          <w:noProof/>
          <w:szCs w:val="22"/>
        </w:rPr>
      </w:pPr>
      <w:r>
        <w:t>Cada comprimido revestido por película de 5 mg contém 103 mg de lactose (ver secção 4.4).</w:t>
      </w:r>
    </w:p>
    <w:p w14:paraId="15B12937" w14:textId="77777777" w:rsidR="00BA4FC4" w:rsidRPr="00D420E0" w:rsidRDefault="00BA4FC4" w:rsidP="00A34602">
      <w:pPr>
        <w:rPr>
          <w:szCs w:val="22"/>
        </w:rPr>
      </w:pPr>
    </w:p>
    <w:p w14:paraId="768AE76F" w14:textId="77777777" w:rsidR="00BA4FC4" w:rsidRPr="006453EC" w:rsidRDefault="00720214" w:rsidP="00A34602">
      <w:pPr>
        <w:rPr>
          <w:noProof/>
          <w:szCs w:val="22"/>
        </w:rPr>
      </w:pPr>
      <w:r>
        <w:t>Lista completa de excipientes, ver secção 6.1.</w:t>
      </w:r>
    </w:p>
    <w:p w14:paraId="49DD80A3" w14:textId="77777777" w:rsidR="00BA4FC4" w:rsidRPr="00D420E0" w:rsidRDefault="00BA4FC4" w:rsidP="00A34602">
      <w:pPr>
        <w:rPr>
          <w:noProof/>
          <w:szCs w:val="22"/>
        </w:rPr>
      </w:pPr>
    </w:p>
    <w:p w14:paraId="519CDC08" w14:textId="77777777" w:rsidR="00BA4FC4" w:rsidRPr="00D420E0" w:rsidRDefault="00BA4FC4" w:rsidP="00A34602">
      <w:pPr>
        <w:rPr>
          <w:noProof/>
          <w:szCs w:val="22"/>
        </w:rPr>
      </w:pPr>
    </w:p>
    <w:p w14:paraId="0F57FE41" w14:textId="77777777" w:rsidR="00BA4FC4" w:rsidRPr="006453EC" w:rsidRDefault="00720214" w:rsidP="00A34602">
      <w:pPr>
        <w:keepNext/>
        <w:ind w:left="567" w:hanging="567"/>
        <w:rPr>
          <w:noProof/>
          <w:szCs w:val="22"/>
        </w:rPr>
      </w:pPr>
      <w:r>
        <w:rPr>
          <w:b/>
        </w:rPr>
        <w:t>3.</w:t>
      </w:r>
      <w:r>
        <w:rPr>
          <w:b/>
        </w:rPr>
        <w:tab/>
        <w:t>FORMA FARMACÊUTICA</w:t>
      </w:r>
    </w:p>
    <w:p w14:paraId="3DC1C7A6" w14:textId="77777777" w:rsidR="00BA4FC4" w:rsidRPr="00D420E0" w:rsidRDefault="00BA4FC4" w:rsidP="00A34602">
      <w:pPr>
        <w:pStyle w:val="EMEABodyText"/>
        <w:keepNext/>
        <w:rPr>
          <w:noProof/>
          <w:szCs w:val="22"/>
        </w:rPr>
      </w:pPr>
    </w:p>
    <w:p w14:paraId="170BB2C6" w14:textId="13B976CC" w:rsidR="00BA4FC4" w:rsidRPr="006453EC" w:rsidRDefault="00720214" w:rsidP="00A34602">
      <w:pPr>
        <w:pStyle w:val="EMEABodyText"/>
        <w:rPr>
          <w:noProof/>
          <w:szCs w:val="22"/>
        </w:rPr>
      </w:pPr>
      <w:r>
        <w:t>Comprimido revestido por película (comprimido)</w:t>
      </w:r>
    </w:p>
    <w:p w14:paraId="4B5EF606" w14:textId="2E3C56C8" w:rsidR="00BA4FC4" w:rsidRPr="006453EC" w:rsidRDefault="00720214" w:rsidP="00A34602">
      <w:pPr>
        <w:rPr>
          <w:szCs w:val="22"/>
        </w:rPr>
      </w:pPr>
      <w:r>
        <w:t>Comprimidos ovais (10 mm x 5 mm), cor de rosa com a gravação 894 de um dos lados e 5 no outro lado.</w:t>
      </w:r>
    </w:p>
    <w:p w14:paraId="15111BA0" w14:textId="77777777" w:rsidR="00BA4FC4" w:rsidRPr="00D420E0" w:rsidRDefault="00BA4FC4" w:rsidP="00A34602">
      <w:pPr>
        <w:rPr>
          <w:noProof/>
          <w:szCs w:val="22"/>
        </w:rPr>
      </w:pPr>
    </w:p>
    <w:p w14:paraId="4C5D7BA0" w14:textId="77777777" w:rsidR="00BA4FC4" w:rsidRPr="00D420E0" w:rsidRDefault="00BA4FC4" w:rsidP="00A34602">
      <w:pPr>
        <w:rPr>
          <w:noProof/>
          <w:szCs w:val="22"/>
        </w:rPr>
      </w:pPr>
    </w:p>
    <w:p w14:paraId="2F8BB336" w14:textId="218F524B" w:rsidR="00BA4FC4" w:rsidRPr="006453EC" w:rsidRDefault="00720214" w:rsidP="00A34602">
      <w:pPr>
        <w:keepNext/>
        <w:ind w:left="567" w:hanging="567"/>
        <w:rPr>
          <w:noProof/>
          <w:szCs w:val="22"/>
        </w:rPr>
      </w:pPr>
      <w:r>
        <w:rPr>
          <w:b/>
        </w:rPr>
        <w:t>4.</w:t>
      </w:r>
      <w:r>
        <w:rPr>
          <w:b/>
        </w:rPr>
        <w:tab/>
        <w:t>INFORMAÇÕES CLÍNICAS</w:t>
      </w:r>
    </w:p>
    <w:p w14:paraId="1D66E7F9" w14:textId="77777777" w:rsidR="00BA4FC4" w:rsidRPr="00D420E0" w:rsidRDefault="00BA4FC4" w:rsidP="00A34602">
      <w:pPr>
        <w:keepNext/>
        <w:rPr>
          <w:noProof/>
          <w:szCs w:val="22"/>
        </w:rPr>
      </w:pPr>
    </w:p>
    <w:p w14:paraId="54E401CA" w14:textId="77777777" w:rsidR="00BA4FC4" w:rsidRPr="006453EC" w:rsidRDefault="00720214" w:rsidP="00A34602">
      <w:pPr>
        <w:pStyle w:val="Heading20"/>
        <w:rPr>
          <w:noProof/>
        </w:rPr>
      </w:pPr>
      <w:r>
        <w:t>4.1</w:t>
      </w:r>
      <w:r>
        <w:tab/>
        <w:t>Indicações terapêuticas</w:t>
      </w:r>
    </w:p>
    <w:p w14:paraId="4A259147" w14:textId="77777777" w:rsidR="00BA4FC4" w:rsidRPr="00D420E0" w:rsidRDefault="00BA4FC4" w:rsidP="00A34602">
      <w:pPr>
        <w:keepNext/>
        <w:rPr>
          <w:noProof/>
          <w:szCs w:val="22"/>
        </w:rPr>
      </w:pPr>
    </w:p>
    <w:p w14:paraId="6F4E382F" w14:textId="77777777" w:rsidR="00526E39" w:rsidRDefault="00526E39" w:rsidP="00487382">
      <w:pPr>
        <w:pStyle w:val="HeadingU"/>
      </w:pPr>
      <w:r>
        <w:t>Adultos</w:t>
      </w:r>
    </w:p>
    <w:p w14:paraId="26CE5065" w14:textId="77777777" w:rsidR="00526E39" w:rsidRPr="00D420E0" w:rsidRDefault="00526E39" w:rsidP="00A34602">
      <w:pPr>
        <w:keepNext/>
        <w:rPr>
          <w:u w:val="single"/>
        </w:rPr>
      </w:pPr>
    </w:p>
    <w:p w14:paraId="10CA65E8" w14:textId="5753D47E" w:rsidR="00BA4FC4" w:rsidRPr="006453EC" w:rsidRDefault="00720214" w:rsidP="00A34602">
      <w:pPr>
        <w:rPr>
          <w:szCs w:val="22"/>
        </w:rPr>
      </w:pPr>
      <w:r>
        <w:t>Prevenção de acidente vascular cerebral e embolismo sistémico em doentes adultos com fibrilhação auricular não valvular com um ou mais fatores de risco tais como acidente vascular cerebral ou acidente isquémico transitório prévios; idade ≥ 75 anos; hipertensão; diabetes mellitus; insuficiência cardíaca sintomática (Classe NYHA ≥ II).</w:t>
      </w:r>
    </w:p>
    <w:p w14:paraId="3FB439B1" w14:textId="77777777" w:rsidR="00BA4FC4" w:rsidRPr="00D420E0" w:rsidRDefault="00BA4FC4" w:rsidP="00A34602">
      <w:pPr>
        <w:rPr>
          <w:szCs w:val="22"/>
        </w:rPr>
      </w:pPr>
    </w:p>
    <w:p w14:paraId="6947427B" w14:textId="77777777" w:rsidR="00BA4FC4" w:rsidRPr="006453EC" w:rsidRDefault="00720214" w:rsidP="00A34602">
      <w:pPr>
        <w:autoSpaceDE w:val="0"/>
        <w:autoSpaceDN w:val="0"/>
        <w:adjustRightInd w:val="0"/>
        <w:rPr>
          <w:szCs w:val="22"/>
        </w:rPr>
      </w:pPr>
      <w:r>
        <w:t>Tratamento de trombose venosa profunda (TVP) e embolia pulmonar (EP), e prevenção de TVP recorrente e EP em adultos (para doentes com EP hemodinamicamente instáveis ver secção 4.4).</w:t>
      </w:r>
    </w:p>
    <w:p w14:paraId="6DCE6537" w14:textId="77777777" w:rsidR="00BA4FC4" w:rsidRPr="00D420E0" w:rsidRDefault="00BA4FC4" w:rsidP="00A34602">
      <w:pPr>
        <w:rPr>
          <w:bCs/>
          <w:iCs/>
          <w:szCs w:val="22"/>
        </w:rPr>
      </w:pPr>
    </w:p>
    <w:p w14:paraId="3EBCB0EA" w14:textId="77777777" w:rsidR="00312E40" w:rsidRPr="006453EC" w:rsidRDefault="00AE7EFD" w:rsidP="00487382">
      <w:pPr>
        <w:pStyle w:val="HeadingU"/>
      </w:pPr>
      <w:r>
        <w:t>População pediátrica</w:t>
      </w:r>
    </w:p>
    <w:p w14:paraId="67DBC6FD" w14:textId="77777777" w:rsidR="00240E9E" w:rsidRPr="00D420E0" w:rsidRDefault="00240E9E" w:rsidP="00A34602">
      <w:pPr>
        <w:keepNext/>
        <w:rPr>
          <w:u w:val="single"/>
        </w:rPr>
      </w:pPr>
    </w:p>
    <w:p w14:paraId="756DCAC6" w14:textId="5BDA0255" w:rsidR="00312E40" w:rsidRPr="006453EC" w:rsidRDefault="00AE7EFD" w:rsidP="00A34602">
      <w:pPr>
        <w:rPr>
          <w:rFonts w:eastAsia="DengXian Light"/>
        </w:rPr>
      </w:pPr>
      <w:r>
        <w:t xml:space="preserve">Tratamento de tromboembolismo venoso (TEV) e prevenção de TEV recorrente em doentes pediátricos com </w:t>
      </w:r>
      <w:r w:rsidR="00E42DF7">
        <w:t xml:space="preserve">idade de </w:t>
      </w:r>
      <w:r>
        <w:t>28 dias a menos de 18 anos.</w:t>
      </w:r>
    </w:p>
    <w:p w14:paraId="1008F93B" w14:textId="77777777" w:rsidR="00297950" w:rsidRPr="00D420E0" w:rsidRDefault="00297950" w:rsidP="00A34602">
      <w:pPr>
        <w:rPr>
          <w:bCs/>
          <w:iCs/>
          <w:szCs w:val="22"/>
        </w:rPr>
      </w:pPr>
    </w:p>
    <w:p w14:paraId="07426201" w14:textId="77777777" w:rsidR="00BA4FC4" w:rsidRPr="006453EC" w:rsidRDefault="00720214" w:rsidP="00A34602">
      <w:pPr>
        <w:pStyle w:val="Heading20"/>
        <w:rPr>
          <w:noProof/>
        </w:rPr>
      </w:pPr>
      <w:r>
        <w:t>4.2</w:t>
      </w:r>
      <w:r>
        <w:tab/>
        <w:t>Posologia e modo de administração</w:t>
      </w:r>
    </w:p>
    <w:p w14:paraId="18B66E13" w14:textId="77777777" w:rsidR="00BA4FC4" w:rsidRPr="00D420E0" w:rsidRDefault="00BA4FC4" w:rsidP="00A34602">
      <w:pPr>
        <w:keepNext/>
        <w:rPr>
          <w:noProof/>
        </w:rPr>
      </w:pPr>
    </w:p>
    <w:p w14:paraId="65D66219" w14:textId="77777777" w:rsidR="00BA4FC4" w:rsidRPr="006453EC" w:rsidRDefault="00720214" w:rsidP="00A34602">
      <w:pPr>
        <w:keepNext/>
        <w:rPr>
          <w:szCs w:val="22"/>
          <w:u w:val="single"/>
        </w:rPr>
      </w:pPr>
      <w:r>
        <w:rPr>
          <w:u w:val="single"/>
        </w:rPr>
        <w:t>Posologia</w:t>
      </w:r>
    </w:p>
    <w:p w14:paraId="6C7E572F" w14:textId="77777777" w:rsidR="00BA4FC4" w:rsidRPr="00D420E0" w:rsidRDefault="00BA4FC4" w:rsidP="00A34602">
      <w:pPr>
        <w:keepNext/>
        <w:rPr>
          <w:szCs w:val="22"/>
          <w:u w:val="single"/>
        </w:rPr>
      </w:pPr>
    </w:p>
    <w:p w14:paraId="47B6F767" w14:textId="434E041B" w:rsidR="00BA4FC4" w:rsidRPr="006453EC" w:rsidRDefault="00720214" w:rsidP="00A34602">
      <w:pPr>
        <w:pStyle w:val="EMEABodyText"/>
        <w:keepNext/>
        <w:rPr>
          <w:rFonts w:eastAsia="MS Mincho"/>
          <w:i/>
          <w:szCs w:val="22"/>
          <w:u w:val="single"/>
        </w:rPr>
      </w:pPr>
      <w:r>
        <w:rPr>
          <w:i/>
          <w:u w:val="single"/>
        </w:rPr>
        <w:t>Prevenção de acidente vascular cerebral e embolismo sistémico em doentes adultos com fibrilhação auricular não valvular</w:t>
      </w:r>
    </w:p>
    <w:p w14:paraId="51FCD7BF" w14:textId="77777777" w:rsidR="00BA4FC4" w:rsidRPr="006453EC" w:rsidRDefault="00720214" w:rsidP="00A34602">
      <w:pPr>
        <w:pStyle w:val="EMEABodyText"/>
        <w:rPr>
          <w:rFonts w:eastAsia="MS Mincho"/>
          <w:szCs w:val="22"/>
        </w:rPr>
      </w:pPr>
      <w:r>
        <w:t>A dose recomendada de apixabano é de 5 mg tomada por via oral, duas vezes por dia.</w:t>
      </w:r>
    </w:p>
    <w:p w14:paraId="6BED889C" w14:textId="77777777" w:rsidR="00BA4FC4" w:rsidRPr="00D420E0" w:rsidRDefault="00BA4FC4" w:rsidP="00A34602">
      <w:pPr>
        <w:pStyle w:val="EMEABodyText"/>
        <w:rPr>
          <w:rFonts w:eastAsia="MS Mincho"/>
          <w:szCs w:val="22"/>
          <w:lang w:eastAsia="ja-JP"/>
        </w:rPr>
      </w:pPr>
    </w:p>
    <w:p w14:paraId="6E70A36F" w14:textId="77777777" w:rsidR="00BA4FC4" w:rsidRPr="006453EC" w:rsidRDefault="00720214" w:rsidP="00A34602">
      <w:pPr>
        <w:pStyle w:val="EMEABodyText"/>
        <w:keepNext/>
        <w:rPr>
          <w:rFonts w:eastAsia="MS Mincho"/>
          <w:szCs w:val="22"/>
        </w:rPr>
      </w:pPr>
      <w:r>
        <w:rPr>
          <w:i/>
        </w:rPr>
        <w:t>Redução da dose</w:t>
      </w:r>
    </w:p>
    <w:p w14:paraId="5311ABE5" w14:textId="77777777" w:rsidR="00BA4FC4" w:rsidRPr="006453EC" w:rsidRDefault="00720214" w:rsidP="00A34602">
      <w:pPr>
        <w:pStyle w:val="EMEABodyText"/>
        <w:rPr>
          <w:szCs w:val="22"/>
        </w:rPr>
      </w:pPr>
      <w:r>
        <w:t>A dose recomendada de apixabano é de 2,5 mg tomada por via oral, duas vezes por dia em doentes com fibrilhação auricular não valvular e com, pelo menos, duas das seguintes características: idade ≥ 80 anos, peso corporal ≤ 60 kg, ou creatinina sérica ≥ 1,5 mg/dl (133 micromol/l).</w:t>
      </w:r>
    </w:p>
    <w:p w14:paraId="67FC5438" w14:textId="77777777" w:rsidR="00BA4FC4" w:rsidRPr="00D420E0" w:rsidRDefault="00BA4FC4" w:rsidP="00A34602">
      <w:pPr>
        <w:pStyle w:val="EMEABodyText"/>
        <w:rPr>
          <w:rFonts w:eastAsia="MS Mincho"/>
          <w:szCs w:val="22"/>
          <w:lang w:eastAsia="ja-JP"/>
        </w:rPr>
      </w:pPr>
    </w:p>
    <w:p w14:paraId="36F2D649" w14:textId="32EF0969" w:rsidR="00BA4FC4" w:rsidRPr="006453EC" w:rsidRDefault="00720214" w:rsidP="00A34602">
      <w:pPr>
        <w:pStyle w:val="EMEABodyText"/>
        <w:rPr>
          <w:rFonts w:eastAsia="MS Mincho"/>
          <w:szCs w:val="22"/>
        </w:rPr>
      </w:pPr>
      <w:r>
        <w:t>A terapia deverá ser continuada a longo prazo.</w:t>
      </w:r>
    </w:p>
    <w:p w14:paraId="1D138956" w14:textId="77777777" w:rsidR="00BA4FC4" w:rsidRPr="00D420E0" w:rsidRDefault="00BA4FC4" w:rsidP="00A34602">
      <w:pPr>
        <w:pStyle w:val="EMEABodyText"/>
        <w:rPr>
          <w:szCs w:val="22"/>
          <w:lang w:eastAsia="en-GB"/>
        </w:rPr>
      </w:pPr>
    </w:p>
    <w:p w14:paraId="380DE9B0" w14:textId="23005814" w:rsidR="00BA4FC4" w:rsidRPr="006453EC" w:rsidRDefault="00720214" w:rsidP="00A34602">
      <w:pPr>
        <w:pStyle w:val="EMEABodyText"/>
        <w:keepNext/>
        <w:rPr>
          <w:szCs w:val="22"/>
          <w:u w:val="single"/>
        </w:rPr>
      </w:pPr>
      <w:r>
        <w:rPr>
          <w:i/>
          <w:u w:val="single"/>
        </w:rPr>
        <w:lastRenderedPageBreak/>
        <w:t>Tratamento de TVP, tratamento de EP e prevenção de TVP recorrente e EP (TEVt) em adultos</w:t>
      </w:r>
    </w:p>
    <w:p w14:paraId="68CE959A" w14:textId="77777777" w:rsidR="00BA4FC4" w:rsidRPr="006453EC" w:rsidRDefault="00720214" w:rsidP="00A34602">
      <w:pPr>
        <w:autoSpaceDE w:val="0"/>
        <w:autoSpaceDN w:val="0"/>
        <w:adjustRightInd w:val="0"/>
        <w:rPr>
          <w:szCs w:val="22"/>
        </w:rPr>
      </w:pPr>
      <w:r>
        <w:t>A dose recomendada de apixabano para o tratamento de TVP aguda e tratamento da EP é 10 mg via oral duas vezes por dia durante os primeiros 7 dias, seguido de 5 mg via oral duas vezes por dia. Segundo as normas de orientação clínica, a terapêutica de curta duração (pelo menos 3 meses) deve basear-se em fatores de risco transitórios (por exemplo, cirurgia recente, trauma, imobilização).</w:t>
      </w:r>
    </w:p>
    <w:p w14:paraId="584E27F6" w14:textId="77777777" w:rsidR="00BA4FC4" w:rsidRPr="00D420E0" w:rsidRDefault="00BA4FC4" w:rsidP="00A34602">
      <w:pPr>
        <w:autoSpaceDE w:val="0"/>
        <w:autoSpaceDN w:val="0"/>
        <w:adjustRightInd w:val="0"/>
        <w:rPr>
          <w:szCs w:val="22"/>
        </w:rPr>
      </w:pPr>
    </w:p>
    <w:p w14:paraId="7D6A88F3" w14:textId="55B44E3C" w:rsidR="00BA4FC4" w:rsidRPr="006453EC" w:rsidRDefault="00720214" w:rsidP="00A34602">
      <w:pPr>
        <w:autoSpaceDE w:val="0"/>
        <w:autoSpaceDN w:val="0"/>
        <w:adjustRightInd w:val="0"/>
        <w:rPr>
          <w:szCs w:val="22"/>
        </w:rPr>
      </w:pPr>
      <w:r>
        <w:t>A dose recomendada de apixabano para a prevenção de TVP recorrente e EP é 2,5 mg via oral duas vezes por dia. Quando a prevenção de TVP recorrente e EP está indicada, deve ser iniciada a dose de 2,5 mg duas vezes por dia, após completar 6 meses de tratamento com apixabano 5 mg duas vezes por dia ou com outro anticoagulante, conforme abaixo indicado na tabela 1 (ver também secção 5.1).</w:t>
      </w:r>
    </w:p>
    <w:p w14:paraId="7B14D1A7" w14:textId="77777777" w:rsidR="00BA4FC4" w:rsidRPr="00D420E0" w:rsidRDefault="00BA4FC4" w:rsidP="00A34602">
      <w:pPr>
        <w:autoSpaceDE w:val="0"/>
        <w:autoSpaceDN w:val="0"/>
        <w:adjustRightInd w:val="0"/>
        <w:rPr>
          <w:szCs w:val="22"/>
        </w:rPr>
      </w:pPr>
    </w:p>
    <w:p w14:paraId="79D124E8" w14:textId="2E75029B" w:rsidR="009444CE" w:rsidRPr="006453EC" w:rsidRDefault="00720214" w:rsidP="00A34602">
      <w:pPr>
        <w:keepNext/>
        <w:rPr>
          <w:b/>
          <w:szCs w:val="22"/>
        </w:rPr>
      </w:pPr>
      <w:r>
        <w:rPr>
          <w:b/>
        </w:rPr>
        <w:t>Tabela 1: Recomendação de dose (TEVt)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936"/>
        <w:gridCol w:w="3402"/>
        <w:gridCol w:w="1842"/>
      </w:tblGrid>
      <w:tr w:rsidR="00327EAD" w:rsidRPr="006453EC" w14:paraId="79D124EC" w14:textId="77777777" w:rsidTr="00F60F3B">
        <w:trPr>
          <w:cantSplit/>
          <w:trHeight w:val="57"/>
          <w:tblHeader/>
        </w:trPr>
        <w:tc>
          <w:tcPr>
            <w:tcW w:w="3936" w:type="dxa"/>
            <w:shd w:val="clear" w:color="auto" w:fill="auto"/>
          </w:tcPr>
          <w:p w14:paraId="79D124E9" w14:textId="77777777" w:rsidR="009444CE" w:rsidRPr="00D420E0" w:rsidRDefault="009444CE" w:rsidP="00A34602">
            <w:pPr>
              <w:autoSpaceDE w:val="0"/>
              <w:autoSpaceDN w:val="0"/>
              <w:adjustRightInd w:val="0"/>
              <w:rPr>
                <w:rFonts w:eastAsia="MS Mincho"/>
                <w:szCs w:val="22"/>
              </w:rPr>
            </w:pPr>
          </w:p>
        </w:tc>
        <w:tc>
          <w:tcPr>
            <w:tcW w:w="3402" w:type="dxa"/>
            <w:shd w:val="clear" w:color="auto" w:fill="auto"/>
          </w:tcPr>
          <w:p w14:paraId="79D124EA" w14:textId="77777777" w:rsidR="009444CE" w:rsidRPr="006453EC" w:rsidRDefault="00720214" w:rsidP="00A34602">
            <w:pPr>
              <w:autoSpaceDE w:val="0"/>
              <w:autoSpaceDN w:val="0"/>
              <w:adjustRightInd w:val="0"/>
              <w:rPr>
                <w:rFonts w:eastAsia="MS Mincho"/>
                <w:szCs w:val="22"/>
              </w:rPr>
            </w:pPr>
            <w:r>
              <w:t>Esquema posológico</w:t>
            </w:r>
          </w:p>
        </w:tc>
        <w:tc>
          <w:tcPr>
            <w:tcW w:w="1842" w:type="dxa"/>
            <w:shd w:val="clear" w:color="auto" w:fill="auto"/>
          </w:tcPr>
          <w:p w14:paraId="79D124EB" w14:textId="77777777" w:rsidR="009444CE" w:rsidRPr="006453EC" w:rsidRDefault="00720214" w:rsidP="00A34602">
            <w:pPr>
              <w:autoSpaceDE w:val="0"/>
              <w:autoSpaceDN w:val="0"/>
              <w:adjustRightInd w:val="0"/>
              <w:rPr>
                <w:rFonts w:eastAsia="MS Mincho"/>
                <w:szCs w:val="22"/>
              </w:rPr>
            </w:pPr>
            <w:r>
              <w:t>Dose diária máxima</w:t>
            </w:r>
          </w:p>
        </w:tc>
      </w:tr>
      <w:tr w:rsidR="00327EAD" w:rsidRPr="006453EC" w14:paraId="79D124F1" w14:textId="77777777" w:rsidTr="00F60F3B">
        <w:trPr>
          <w:cantSplit/>
          <w:trHeight w:val="57"/>
        </w:trPr>
        <w:tc>
          <w:tcPr>
            <w:tcW w:w="3936" w:type="dxa"/>
            <w:vMerge w:val="restart"/>
            <w:shd w:val="clear" w:color="auto" w:fill="auto"/>
          </w:tcPr>
          <w:p w14:paraId="79D124ED" w14:textId="697EFBEA" w:rsidR="009444CE" w:rsidRPr="006453EC" w:rsidRDefault="00720214" w:rsidP="00A34602">
            <w:pPr>
              <w:keepNext/>
              <w:tabs>
                <w:tab w:val="right" w:pos="3096"/>
              </w:tabs>
              <w:autoSpaceDE w:val="0"/>
              <w:autoSpaceDN w:val="0"/>
              <w:adjustRightInd w:val="0"/>
              <w:outlineLvl w:val="3"/>
              <w:rPr>
                <w:rFonts w:eastAsia="MS Mincho"/>
                <w:szCs w:val="22"/>
              </w:rPr>
            </w:pPr>
            <w:r>
              <w:t>Tratamento de TVP ou EP</w:t>
            </w:r>
          </w:p>
        </w:tc>
        <w:tc>
          <w:tcPr>
            <w:tcW w:w="3402" w:type="dxa"/>
            <w:shd w:val="clear" w:color="auto" w:fill="auto"/>
          </w:tcPr>
          <w:p w14:paraId="79D124EF" w14:textId="4C3C3FD5" w:rsidR="009444CE" w:rsidRPr="006453EC" w:rsidRDefault="00720214" w:rsidP="00A34602">
            <w:pPr>
              <w:keepNext/>
              <w:autoSpaceDE w:val="0"/>
              <w:autoSpaceDN w:val="0"/>
              <w:adjustRightInd w:val="0"/>
              <w:outlineLvl w:val="3"/>
              <w:rPr>
                <w:rFonts w:eastAsia="MS Mincho"/>
                <w:szCs w:val="22"/>
              </w:rPr>
            </w:pPr>
            <w:r>
              <w:t>10 mg duas vezes por dia durante os primeiros 7 dias</w:t>
            </w:r>
          </w:p>
        </w:tc>
        <w:tc>
          <w:tcPr>
            <w:tcW w:w="1842" w:type="dxa"/>
            <w:shd w:val="clear" w:color="auto" w:fill="auto"/>
          </w:tcPr>
          <w:p w14:paraId="79D124F0" w14:textId="77777777" w:rsidR="009444CE" w:rsidRPr="006453EC" w:rsidRDefault="00720214" w:rsidP="00A34602">
            <w:pPr>
              <w:autoSpaceDE w:val="0"/>
              <w:autoSpaceDN w:val="0"/>
              <w:adjustRightInd w:val="0"/>
              <w:rPr>
                <w:rFonts w:eastAsia="MS Mincho"/>
                <w:szCs w:val="22"/>
              </w:rPr>
            </w:pPr>
            <w:r>
              <w:t>20 mg</w:t>
            </w:r>
          </w:p>
        </w:tc>
      </w:tr>
      <w:tr w:rsidR="00327EAD" w:rsidRPr="006453EC" w14:paraId="79D124F5" w14:textId="77777777" w:rsidTr="00F60F3B">
        <w:trPr>
          <w:cantSplit/>
          <w:trHeight w:val="57"/>
        </w:trPr>
        <w:tc>
          <w:tcPr>
            <w:tcW w:w="3936" w:type="dxa"/>
            <w:vMerge/>
            <w:shd w:val="clear" w:color="auto" w:fill="auto"/>
          </w:tcPr>
          <w:p w14:paraId="79D124F2" w14:textId="77777777" w:rsidR="009444CE" w:rsidRPr="006453EC" w:rsidRDefault="009444CE" w:rsidP="00A34602">
            <w:pPr>
              <w:autoSpaceDE w:val="0"/>
              <w:autoSpaceDN w:val="0"/>
              <w:adjustRightInd w:val="0"/>
              <w:rPr>
                <w:rFonts w:eastAsia="MS Mincho"/>
                <w:szCs w:val="22"/>
                <w:lang w:val="en-GB"/>
              </w:rPr>
            </w:pPr>
          </w:p>
        </w:tc>
        <w:tc>
          <w:tcPr>
            <w:tcW w:w="3402" w:type="dxa"/>
            <w:shd w:val="clear" w:color="auto" w:fill="auto"/>
          </w:tcPr>
          <w:p w14:paraId="79D124F3" w14:textId="7632F360" w:rsidR="009444CE" w:rsidRPr="006453EC" w:rsidRDefault="00720214" w:rsidP="00A34602">
            <w:pPr>
              <w:autoSpaceDE w:val="0"/>
              <w:autoSpaceDN w:val="0"/>
              <w:adjustRightInd w:val="0"/>
              <w:rPr>
                <w:rFonts w:eastAsia="MS Mincho"/>
                <w:szCs w:val="22"/>
              </w:rPr>
            </w:pPr>
            <w:r>
              <w:t>seguido de 5 mg duas vezes por dia</w:t>
            </w:r>
          </w:p>
        </w:tc>
        <w:tc>
          <w:tcPr>
            <w:tcW w:w="1842" w:type="dxa"/>
            <w:shd w:val="clear" w:color="auto" w:fill="auto"/>
          </w:tcPr>
          <w:p w14:paraId="79D124F4" w14:textId="77777777" w:rsidR="009444CE" w:rsidRPr="006453EC" w:rsidRDefault="00720214" w:rsidP="00A34602">
            <w:pPr>
              <w:autoSpaceDE w:val="0"/>
              <w:autoSpaceDN w:val="0"/>
              <w:adjustRightInd w:val="0"/>
              <w:rPr>
                <w:rFonts w:eastAsia="MS Mincho"/>
                <w:szCs w:val="22"/>
              </w:rPr>
            </w:pPr>
            <w:r>
              <w:t>10 mg</w:t>
            </w:r>
          </w:p>
        </w:tc>
      </w:tr>
      <w:tr w:rsidR="00327EAD" w:rsidRPr="006453EC" w14:paraId="79D124FA" w14:textId="77777777" w:rsidTr="00F60F3B">
        <w:trPr>
          <w:cantSplit/>
          <w:trHeight w:val="57"/>
        </w:trPr>
        <w:tc>
          <w:tcPr>
            <w:tcW w:w="3936" w:type="dxa"/>
            <w:shd w:val="clear" w:color="auto" w:fill="auto"/>
          </w:tcPr>
          <w:p w14:paraId="79D124F6" w14:textId="77777777" w:rsidR="009444CE" w:rsidRPr="006453EC" w:rsidRDefault="00720214" w:rsidP="00A34602">
            <w:pPr>
              <w:autoSpaceDE w:val="0"/>
              <w:autoSpaceDN w:val="0"/>
              <w:adjustRightInd w:val="0"/>
              <w:rPr>
                <w:rFonts w:eastAsia="MS Mincho"/>
                <w:szCs w:val="22"/>
              </w:rPr>
            </w:pPr>
            <w:r>
              <w:t>Prevenção de TVP recorrente e/ou EP após completar 6 meses de tratamento de TVP ou EP</w:t>
            </w:r>
          </w:p>
        </w:tc>
        <w:tc>
          <w:tcPr>
            <w:tcW w:w="3402" w:type="dxa"/>
            <w:shd w:val="clear" w:color="auto" w:fill="auto"/>
          </w:tcPr>
          <w:p w14:paraId="79D124F8" w14:textId="1BAF91CE" w:rsidR="009444CE" w:rsidRPr="006453EC" w:rsidRDefault="00720214" w:rsidP="00A34602">
            <w:pPr>
              <w:autoSpaceDE w:val="0"/>
              <w:autoSpaceDN w:val="0"/>
              <w:adjustRightInd w:val="0"/>
              <w:rPr>
                <w:rFonts w:eastAsia="MS Mincho"/>
                <w:szCs w:val="22"/>
              </w:rPr>
            </w:pPr>
            <w:r>
              <w:t>2,5 mg duas vezes por dia</w:t>
            </w:r>
          </w:p>
        </w:tc>
        <w:tc>
          <w:tcPr>
            <w:tcW w:w="1842" w:type="dxa"/>
            <w:shd w:val="clear" w:color="auto" w:fill="auto"/>
          </w:tcPr>
          <w:p w14:paraId="79D124F9" w14:textId="77777777" w:rsidR="009444CE" w:rsidRPr="006453EC" w:rsidRDefault="00720214" w:rsidP="00A34602">
            <w:pPr>
              <w:autoSpaceDE w:val="0"/>
              <w:autoSpaceDN w:val="0"/>
              <w:adjustRightInd w:val="0"/>
              <w:rPr>
                <w:rFonts w:eastAsia="MS Mincho"/>
                <w:szCs w:val="22"/>
              </w:rPr>
            </w:pPr>
            <w:r>
              <w:t>5 mg</w:t>
            </w:r>
          </w:p>
        </w:tc>
      </w:tr>
    </w:tbl>
    <w:p w14:paraId="68BBEBC7" w14:textId="77777777" w:rsidR="00BA4FC4" w:rsidRPr="006453EC" w:rsidRDefault="00BA4FC4" w:rsidP="00A34602">
      <w:pPr>
        <w:autoSpaceDE w:val="0"/>
        <w:autoSpaceDN w:val="0"/>
        <w:adjustRightInd w:val="0"/>
        <w:rPr>
          <w:szCs w:val="22"/>
          <w:lang w:val="en-GB"/>
        </w:rPr>
      </w:pPr>
    </w:p>
    <w:p w14:paraId="1D21DDA5" w14:textId="77777777" w:rsidR="00BA4FC4" w:rsidRPr="006453EC" w:rsidRDefault="00720214" w:rsidP="00A34602">
      <w:pPr>
        <w:autoSpaceDE w:val="0"/>
        <w:autoSpaceDN w:val="0"/>
        <w:adjustRightInd w:val="0"/>
        <w:rPr>
          <w:szCs w:val="22"/>
        </w:rPr>
      </w:pPr>
      <w:r>
        <w:t>A duração da terapêutica completa deve ser individualizada após avaliação cuidadosa do benefício do tratamento em relação ao risco de hemorragia (ver secção 4.4).</w:t>
      </w:r>
    </w:p>
    <w:p w14:paraId="3740CAF3" w14:textId="77777777" w:rsidR="00BA4FC4" w:rsidRPr="00D420E0" w:rsidRDefault="00BA4FC4" w:rsidP="00A34602">
      <w:pPr>
        <w:rPr>
          <w:i/>
          <w:szCs w:val="22"/>
          <w:u w:val="single"/>
        </w:rPr>
      </w:pPr>
    </w:p>
    <w:p w14:paraId="5F3FA9B1" w14:textId="74CC1655" w:rsidR="00CD2586" w:rsidRPr="006453EC" w:rsidRDefault="00AE7EFD" w:rsidP="00487382">
      <w:pPr>
        <w:pStyle w:val="HeadingIU"/>
      </w:pPr>
      <w:r>
        <w:t>Tratamento de TEV e prevenção de TEV recorrente em doentes pediátricos</w:t>
      </w:r>
    </w:p>
    <w:p w14:paraId="285DCE82" w14:textId="59D80E5B" w:rsidR="00750666" w:rsidRPr="00487382" w:rsidRDefault="00340A8F" w:rsidP="00487382">
      <w:r>
        <w:rPr>
          <w:rStyle w:val="ui-provider"/>
        </w:rPr>
        <w:t>O tratamento com apixabano para doentes pediátricos com idade de 28 dias a menos de 18 anos</w:t>
      </w:r>
      <w:r>
        <w:t xml:space="preserve"> deve ser iniciado após um tratamento parentérico inicial com anticoagulantes com uma duração mínima de 5 dias. </w:t>
      </w:r>
      <w:r w:rsidR="00750666">
        <w:t xml:space="preserve"> (ver secção 5.1).</w:t>
      </w:r>
    </w:p>
    <w:p w14:paraId="31C81796" w14:textId="77777777" w:rsidR="00750666" w:rsidRPr="00D420E0" w:rsidRDefault="00750666" w:rsidP="00A34602">
      <w:pPr>
        <w:autoSpaceDE w:val="0"/>
        <w:autoSpaceDN w:val="0"/>
        <w:adjustRightInd w:val="0"/>
        <w:rPr>
          <w:rStyle w:val="eop"/>
          <w:color w:val="000000"/>
          <w:szCs w:val="22"/>
          <w:shd w:val="clear" w:color="auto" w:fill="FFFFFF"/>
        </w:rPr>
      </w:pPr>
    </w:p>
    <w:p w14:paraId="643D9E78" w14:textId="2ED0E71F" w:rsidR="00CD2586" w:rsidRPr="00487382" w:rsidDel="0013703E" w:rsidRDefault="00E50792" w:rsidP="00487382">
      <w:r>
        <w:t>O tratamento com apixabano em doentes pediátricos baseiam-se dosagens segundo o peso corporal. A dose recomendada de apixabano em doentes pediátricos com peso ≥ 35 kg é apresentada na tabela 2.</w:t>
      </w:r>
    </w:p>
    <w:p w14:paraId="2AF55EA7" w14:textId="77777777" w:rsidR="00A86171" w:rsidRPr="00D420E0" w:rsidRDefault="00A86171" w:rsidP="00A34602">
      <w:pPr>
        <w:autoSpaceDE w:val="0"/>
        <w:autoSpaceDN w:val="0"/>
        <w:adjustRightInd w:val="0"/>
      </w:pPr>
    </w:p>
    <w:p w14:paraId="223CE637" w14:textId="46718D4F" w:rsidR="00CD2586" w:rsidRPr="006453EC" w:rsidRDefault="00AE7EFD" w:rsidP="00487382">
      <w:pPr>
        <w:pStyle w:val="HeadingBold"/>
      </w:pPr>
      <w:r>
        <w:t>Tabela 2: Recomendação de dose para o tratamento de TEV e prevenção de TEV recorrente em doentes pediátricos com peso ≥ 35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23"/>
        <w:gridCol w:w="1946"/>
        <w:gridCol w:w="1761"/>
        <w:gridCol w:w="1870"/>
        <w:gridCol w:w="1761"/>
      </w:tblGrid>
      <w:tr w:rsidR="00901A7B" w:rsidRPr="006453EC" w14:paraId="3A3A54CC" w14:textId="77777777" w:rsidTr="007221E5">
        <w:trPr>
          <w:cantSplit/>
          <w:trHeight w:val="57"/>
          <w:tblHeader/>
        </w:trPr>
        <w:tc>
          <w:tcPr>
            <w:tcW w:w="1723" w:type="dxa"/>
            <w:shd w:val="clear" w:color="auto" w:fill="auto"/>
          </w:tcPr>
          <w:p w14:paraId="155892A4" w14:textId="77777777" w:rsidR="00CD2586" w:rsidRPr="00D420E0" w:rsidRDefault="00CD2586" w:rsidP="007221E5">
            <w:pPr>
              <w:keepNext/>
              <w:autoSpaceDE w:val="0"/>
              <w:autoSpaceDN w:val="0"/>
              <w:adjustRightInd w:val="0"/>
              <w:jc w:val="center"/>
            </w:pPr>
          </w:p>
        </w:tc>
        <w:tc>
          <w:tcPr>
            <w:tcW w:w="3707" w:type="dxa"/>
            <w:gridSpan w:val="2"/>
            <w:shd w:val="clear" w:color="auto" w:fill="auto"/>
            <w:hideMark/>
          </w:tcPr>
          <w:p w14:paraId="01FE5C13" w14:textId="46E86692" w:rsidR="00CD2586" w:rsidRPr="006453EC" w:rsidRDefault="00AE7EFD" w:rsidP="007221E5">
            <w:pPr>
              <w:keepNext/>
              <w:autoSpaceDE w:val="0"/>
              <w:autoSpaceDN w:val="0"/>
              <w:adjustRightInd w:val="0"/>
              <w:jc w:val="center"/>
            </w:pPr>
            <w:r>
              <w:t>Dias 1 </w:t>
            </w:r>
            <w:r>
              <w:noBreakHyphen/>
              <w:t> 7</w:t>
            </w:r>
          </w:p>
        </w:tc>
        <w:tc>
          <w:tcPr>
            <w:tcW w:w="3631" w:type="dxa"/>
            <w:gridSpan w:val="2"/>
            <w:shd w:val="clear" w:color="auto" w:fill="auto"/>
            <w:hideMark/>
          </w:tcPr>
          <w:p w14:paraId="161EE4C0" w14:textId="29E53EE8" w:rsidR="00CD2586" w:rsidRPr="006453EC" w:rsidRDefault="00AE7EFD" w:rsidP="007221E5">
            <w:pPr>
              <w:keepNext/>
              <w:autoSpaceDE w:val="0"/>
              <w:autoSpaceDN w:val="0"/>
              <w:adjustRightInd w:val="0"/>
              <w:jc w:val="center"/>
            </w:pPr>
            <w:r>
              <w:t>Dia 8 e dias posteriores</w:t>
            </w:r>
          </w:p>
        </w:tc>
      </w:tr>
      <w:tr w:rsidR="00901A7B" w:rsidRPr="006453EC" w14:paraId="76840EFD" w14:textId="77777777" w:rsidTr="007221E5">
        <w:trPr>
          <w:cantSplit/>
          <w:trHeight w:val="57"/>
          <w:tblHeader/>
        </w:trPr>
        <w:tc>
          <w:tcPr>
            <w:tcW w:w="1723" w:type="dxa"/>
            <w:shd w:val="clear" w:color="auto" w:fill="auto"/>
            <w:hideMark/>
          </w:tcPr>
          <w:p w14:paraId="6AD3E5AE" w14:textId="77777777" w:rsidR="00CD2586" w:rsidRPr="006453EC" w:rsidRDefault="00AE7EFD" w:rsidP="007221E5">
            <w:pPr>
              <w:keepNext/>
              <w:autoSpaceDE w:val="0"/>
              <w:autoSpaceDN w:val="0"/>
              <w:adjustRightInd w:val="0"/>
              <w:jc w:val="center"/>
              <w:rPr>
                <w:rFonts w:eastAsia="MS Mincho"/>
                <w:szCs w:val="22"/>
              </w:rPr>
            </w:pPr>
            <w:r>
              <w:t>Peso corporal (kg)</w:t>
            </w:r>
          </w:p>
        </w:tc>
        <w:tc>
          <w:tcPr>
            <w:tcW w:w="1946" w:type="dxa"/>
            <w:shd w:val="clear" w:color="auto" w:fill="auto"/>
            <w:hideMark/>
          </w:tcPr>
          <w:p w14:paraId="5E1F40AA" w14:textId="77777777" w:rsidR="00CD2586" w:rsidRPr="006453EC" w:rsidRDefault="00AE7EFD" w:rsidP="007221E5">
            <w:pPr>
              <w:keepNext/>
              <w:autoSpaceDE w:val="0"/>
              <w:autoSpaceDN w:val="0"/>
              <w:adjustRightInd w:val="0"/>
              <w:jc w:val="center"/>
            </w:pPr>
            <w:r>
              <w:t>Esquema posológico</w:t>
            </w:r>
          </w:p>
        </w:tc>
        <w:tc>
          <w:tcPr>
            <w:tcW w:w="1761" w:type="dxa"/>
            <w:shd w:val="clear" w:color="auto" w:fill="auto"/>
            <w:hideMark/>
          </w:tcPr>
          <w:p w14:paraId="7000AEB8" w14:textId="5FF89D6A" w:rsidR="00CD2586" w:rsidRPr="006453EC" w:rsidRDefault="00AE7EFD" w:rsidP="007221E5">
            <w:pPr>
              <w:keepNext/>
              <w:autoSpaceDE w:val="0"/>
              <w:autoSpaceDN w:val="0"/>
              <w:adjustRightInd w:val="0"/>
              <w:jc w:val="center"/>
            </w:pPr>
            <w:r>
              <w:t>Dose diária máxima</w:t>
            </w:r>
          </w:p>
        </w:tc>
        <w:tc>
          <w:tcPr>
            <w:tcW w:w="1870" w:type="dxa"/>
            <w:shd w:val="clear" w:color="auto" w:fill="auto"/>
            <w:hideMark/>
          </w:tcPr>
          <w:p w14:paraId="653BB770" w14:textId="77777777" w:rsidR="00CD2586" w:rsidRPr="006453EC" w:rsidRDefault="00AE7EFD" w:rsidP="007221E5">
            <w:pPr>
              <w:keepNext/>
              <w:autoSpaceDE w:val="0"/>
              <w:autoSpaceDN w:val="0"/>
              <w:adjustRightInd w:val="0"/>
              <w:jc w:val="center"/>
              <w:rPr>
                <w:rFonts w:eastAsia="MS Mincho"/>
                <w:szCs w:val="22"/>
              </w:rPr>
            </w:pPr>
            <w:r>
              <w:t>Esquema posológico</w:t>
            </w:r>
          </w:p>
        </w:tc>
        <w:tc>
          <w:tcPr>
            <w:tcW w:w="1761" w:type="dxa"/>
            <w:shd w:val="clear" w:color="auto" w:fill="auto"/>
            <w:hideMark/>
          </w:tcPr>
          <w:p w14:paraId="3EF9216C" w14:textId="77777777" w:rsidR="00CD2586" w:rsidRPr="006453EC" w:rsidRDefault="00AE7EFD" w:rsidP="007221E5">
            <w:pPr>
              <w:keepNext/>
              <w:autoSpaceDE w:val="0"/>
              <w:autoSpaceDN w:val="0"/>
              <w:adjustRightInd w:val="0"/>
              <w:jc w:val="center"/>
            </w:pPr>
            <w:r>
              <w:t>Dose diária máxima</w:t>
            </w:r>
          </w:p>
        </w:tc>
      </w:tr>
      <w:tr w:rsidR="00901A7B" w:rsidRPr="006453EC" w14:paraId="0CCC39DB" w14:textId="77777777" w:rsidTr="00167FDA">
        <w:trPr>
          <w:cantSplit/>
          <w:trHeight w:val="57"/>
        </w:trPr>
        <w:tc>
          <w:tcPr>
            <w:tcW w:w="1723" w:type="dxa"/>
            <w:shd w:val="clear" w:color="auto" w:fill="auto"/>
            <w:hideMark/>
          </w:tcPr>
          <w:p w14:paraId="433FE92F" w14:textId="77777777" w:rsidR="00CD2586" w:rsidRPr="006453EC" w:rsidRDefault="00AE7EFD" w:rsidP="00A34602">
            <w:pPr>
              <w:keepNext/>
              <w:autoSpaceDE w:val="0"/>
              <w:autoSpaceDN w:val="0"/>
              <w:adjustRightInd w:val="0"/>
              <w:spacing w:line="252" w:lineRule="auto"/>
              <w:jc w:val="center"/>
              <w:outlineLvl w:val="3"/>
              <w:rPr>
                <w:szCs w:val="22"/>
              </w:rPr>
            </w:pPr>
            <w:r>
              <w:t>≥ 35</w:t>
            </w:r>
          </w:p>
        </w:tc>
        <w:tc>
          <w:tcPr>
            <w:tcW w:w="1946" w:type="dxa"/>
            <w:shd w:val="clear" w:color="auto" w:fill="auto"/>
            <w:hideMark/>
          </w:tcPr>
          <w:p w14:paraId="05E191DC" w14:textId="77777777" w:rsidR="00CD2586" w:rsidRPr="006453EC" w:rsidRDefault="00AE7EFD" w:rsidP="00A34602">
            <w:pPr>
              <w:keepNext/>
              <w:autoSpaceDE w:val="0"/>
              <w:autoSpaceDN w:val="0"/>
              <w:adjustRightInd w:val="0"/>
              <w:spacing w:line="252" w:lineRule="auto"/>
              <w:jc w:val="center"/>
              <w:rPr>
                <w:szCs w:val="22"/>
              </w:rPr>
            </w:pPr>
            <w:r>
              <w:t>10 mg duas vezes por dia</w:t>
            </w:r>
          </w:p>
        </w:tc>
        <w:tc>
          <w:tcPr>
            <w:tcW w:w="1761" w:type="dxa"/>
            <w:shd w:val="clear" w:color="auto" w:fill="auto"/>
            <w:hideMark/>
          </w:tcPr>
          <w:p w14:paraId="39A559F9" w14:textId="77777777" w:rsidR="00CD2586" w:rsidRPr="006453EC" w:rsidRDefault="00AE7EFD" w:rsidP="00A34602">
            <w:pPr>
              <w:keepNext/>
              <w:autoSpaceDE w:val="0"/>
              <w:autoSpaceDN w:val="0"/>
              <w:adjustRightInd w:val="0"/>
              <w:spacing w:line="252" w:lineRule="auto"/>
              <w:jc w:val="center"/>
              <w:rPr>
                <w:szCs w:val="22"/>
              </w:rPr>
            </w:pPr>
            <w:r>
              <w:t>20 mg</w:t>
            </w:r>
          </w:p>
        </w:tc>
        <w:tc>
          <w:tcPr>
            <w:tcW w:w="1870" w:type="dxa"/>
            <w:shd w:val="clear" w:color="auto" w:fill="auto"/>
            <w:hideMark/>
          </w:tcPr>
          <w:p w14:paraId="17797003" w14:textId="77777777" w:rsidR="00CD2586" w:rsidRPr="006453EC" w:rsidRDefault="00AE7EFD" w:rsidP="00A34602">
            <w:pPr>
              <w:keepNext/>
              <w:autoSpaceDE w:val="0"/>
              <w:autoSpaceDN w:val="0"/>
              <w:adjustRightInd w:val="0"/>
              <w:spacing w:line="252" w:lineRule="auto"/>
              <w:jc w:val="center"/>
              <w:rPr>
                <w:szCs w:val="22"/>
              </w:rPr>
            </w:pPr>
            <w:r>
              <w:t>5 mg duas vezes por dia</w:t>
            </w:r>
          </w:p>
        </w:tc>
        <w:tc>
          <w:tcPr>
            <w:tcW w:w="1761" w:type="dxa"/>
            <w:shd w:val="clear" w:color="auto" w:fill="auto"/>
            <w:hideMark/>
          </w:tcPr>
          <w:p w14:paraId="28CAF2AA" w14:textId="77777777" w:rsidR="00CD2586" w:rsidRPr="006453EC" w:rsidRDefault="00AE7EFD" w:rsidP="00A34602">
            <w:pPr>
              <w:keepNext/>
              <w:autoSpaceDE w:val="0"/>
              <w:autoSpaceDN w:val="0"/>
              <w:adjustRightInd w:val="0"/>
              <w:spacing w:line="252" w:lineRule="auto"/>
              <w:jc w:val="center"/>
              <w:rPr>
                <w:szCs w:val="22"/>
              </w:rPr>
            </w:pPr>
            <w:r>
              <w:t>10 mg</w:t>
            </w:r>
          </w:p>
        </w:tc>
      </w:tr>
    </w:tbl>
    <w:p w14:paraId="11D42EB9" w14:textId="77777777" w:rsidR="00CD2586" w:rsidRPr="006453EC" w:rsidRDefault="00CD2586" w:rsidP="00A34602">
      <w:pPr>
        <w:rPr>
          <w:i/>
          <w:szCs w:val="22"/>
          <w:u w:val="single"/>
          <w:lang w:val="en-US"/>
        </w:rPr>
      </w:pPr>
    </w:p>
    <w:p w14:paraId="14113079" w14:textId="77777777" w:rsidR="008A5852" w:rsidRPr="00487382" w:rsidDel="003921FF" w:rsidRDefault="008A5852" w:rsidP="00487382">
      <w:r>
        <w:t>Para doentes pediátricos com peso &lt; 35 kg, consulte o resumo das características do medicamento de Eliquis granulado em cápsulas para abrir e de Eliquis granulado revestido em saquetas.</w:t>
      </w:r>
    </w:p>
    <w:p w14:paraId="727D4D73" w14:textId="77777777" w:rsidR="00620FE1" w:rsidRPr="00D420E0" w:rsidRDefault="00620FE1" w:rsidP="00A34602">
      <w:pPr>
        <w:autoSpaceDE w:val="0"/>
        <w:autoSpaceDN w:val="0"/>
        <w:adjustRightInd w:val="0"/>
        <w:rPr>
          <w:rStyle w:val="normaltextrun"/>
          <w:rFonts w:eastAsia="Yu Gothic Light"/>
          <w:szCs w:val="22"/>
        </w:rPr>
      </w:pPr>
    </w:p>
    <w:p w14:paraId="4C111728" w14:textId="77777777" w:rsidR="006A52FE" w:rsidRPr="00487382" w:rsidRDefault="006A52FE" w:rsidP="00487382">
      <w:r>
        <w:t>Com base nas diretrizes de tratamento de TEV na população pediátrica, a duração da terapêutica completa deve ser individualizada após avaliação cuidadosa do benefício do tratamento em relação ao risco de hemorragia (ver secção 4.4).</w:t>
      </w:r>
    </w:p>
    <w:p w14:paraId="46B24667" w14:textId="77777777" w:rsidR="00297950" w:rsidRPr="00D420E0" w:rsidRDefault="00297950" w:rsidP="00A34602">
      <w:pPr>
        <w:rPr>
          <w:i/>
          <w:szCs w:val="22"/>
          <w:u w:val="single"/>
        </w:rPr>
      </w:pPr>
    </w:p>
    <w:p w14:paraId="36831BEE" w14:textId="119C20AA" w:rsidR="00BA4FC4" w:rsidRPr="006453EC" w:rsidRDefault="00720214" w:rsidP="00A34602">
      <w:pPr>
        <w:keepNext/>
        <w:rPr>
          <w:i/>
          <w:szCs w:val="22"/>
          <w:u w:val="single"/>
        </w:rPr>
      </w:pPr>
      <w:r>
        <w:rPr>
          <w:i/>
          <w:u w:val="single"/>
        </w:rPr>
        <w:t>Dose esquecida para doentes adultos e pediátricos</w:t>
      </w:r>
    </w:p>
    <w:p w14:paraId="2153A0CE" w14:textId="63D2D4D5" w:rsidR="00526E39" w:rsidRPr="00B25A04" w:rsidRDefault="00526E39" w:rsidP="00A34602">
      <w:pPr>
        <w:pStyle w:val="EMEABodyText"/>
      </w:pPr>
      <w:r>
        <w:t>Uma dose matinal esquecida deve ser tomada de imediato assim que for detetada e pode ser tomada com a dose noturna. Uma dose noturna esquecida apenas pode ser tomada na respetiva noite. O doente não deve tomar duas doses na manhã seguinte. O doente deve continuar a toma da dose habitual duas vezes por dia, conforme recomendado, no dia seguinte.</w:t>
      </w:r>
    </w:p>
    <w:p w14:paraId="2F69066E" w14:textId="77777777" w:rsidR="00BA4FC4" w:rsidRPr="00D420E0" w:rsidRDefault="00BA4FC4" w:rsidP="00A34602">
      <w:pPr>
        <w:pStyle w:val="EMEABodyText"/>
        <w:rPr>
          <w:szCs w:val="22"/>
          <w:lang w:eastAsia="en-GB"/>
        </w:rPr>
      </w:pPr>
    </w:p>
    <w:p w14:paraId="09D13E1E" w14:textId="77777777" w:rsidR="00BA4FC4" w:rsidRPr="006453EC" w:rsidRDefault="00720214" w:rsidP="00A34602">
      <w:pPr>
        <w:keepNext/>
        <w:rPr>
          <w:i/>
          <w:szCs w:val="22"/>
          <w:u w:val="single"/>
        </w:rPr>
      </w:pPr>
      <w:r>
        <w:rPr>
          <w:i/>
          <w:u w:val="single"/>
        </w:rPr>
        <w:lastRenderedPageBreak/>
        <w:t>Alteração do tratamento</w:t>
      </w:r>
    </w:p>
    <w:p w14:paraId="702688EC" w14:textId="77777777" w:rsidR="00BA4FC4" w:rsidRPr="006453EC" w:rsidRDefault="00720214" w:rsidP="00A34602">
      <w:pPr>
        <w:rPr>
          <w:szCs w:val="22"/>
        </w:rPr>
      </w:pPr>
      <w:r>
        <w:t>A alteração do tratamento de anticoagulantes por via parentérica para Eliquis (e vice versa) pode ser efetuada na dose seguinte programada (ver secção 4.5). Estes fármacos não devem ser administrados em simultâneo.</w:t>
      </w:r>
    </w:p>
    <w:p w14:paraId="115FC531" w14:textId="77777777" w:rsidR="00BA4FC4" w:rsidRPr="00D420E0" w:rsidRDefault="00BA4FC4" w:rsidP="00A34602">
      <w:pPr>
        <w:rPr>
          <w:szCs w:val="22"/>
          <w:u w:val="single"/>
        </w:rPr>
      </w:pPr>
    </w:p>
    <w:p w14:paraId="3E7BE347" w14:textId="77777777" w:rsidR="00BA4FC4" w:rsidRPr="006453EC" w:rsidRDefault="00720214" w:rsidP="00A34602">
      <w:pPr>
        <w:pStyle w:val="BMSBodyText"/>
        <w:keepNext/>
        <w:spacing w:before="0" w:after="0" w:line="240" w:lineRule="auto"/>
        <w:jc w:val="left"/>
        <w:rPr>
          <w:i/>
          <w:sz w:val="22"/>
          <w:szCs w:val="22"/>
        </w:rPr>
      </w:pPr>
      <w:r>
        <w:rPr>
          <w:i/>
          <w:sz w:val="22"/>
        </w:rPr>
        <w:t>Alteração de terapia com antagonistas da vitamina K para Eliquis</w:t>
      </w:r>
    </w:p>
    <w:p w14:paraId="4F2C5E26" w14:textId="77777777" w:rsidR="00BA4FC4" w:rsidRPr="006453EC" w:rsidRDefault="00720214" w:rsidP="00A34602">
      <w:pPr>
        <w:pStyle w:val="BMSBodyText"/>
        <w:spacing w:before="0" w:after="0" w:line="240" w:lineRule="auto"/>
        <w:jc w:val="left"/>
        <w:rPr>
          <w:color w:val="auto"/>
          <w:sz w:val="22"/>
          <w:szCs w:val="22"/>
        </w:rPr>
      </w:pPr>
      <w:r>
        <w:rPr>
          <w:color w:val="auto"/>
          <w:sz w:val="22"/>
        </w:rPr>
        <w:t xml:space="preserve">Quando se alterar a terapia a doentes de antagonistas da vitamina K para Eliquis, a varfarina ou outro antagonista da vitamina K devem ser interrompidos e deve ser iniciado Eliquis quando o </w:t>
      </w:r>
      <w:r>
        <w:rPr>
          <w:i/>
          <w:color w:val="auto"/>
          <w:sz w:val="22"/>
        </w:rPr>
        <w:t>international normalized ratio</w:t>
      </w:r>
      <w:r>
        <w:rPr>
          <w:color w:val="auto"/>
          <w:sz w:val="22"/>
        </w:rPr>
        <w:t xml:space="preserve"> (INR) for &lt; 2.</w:t>
      </w:r>
    </w:p>
    <w:p w14:paraId="7424AE7E" w14:textId="77777777" w:rsidR="00BA4FC4" w:rsidRPr="00D420E0" w:rsidRDefault="00BA4FC4" w:rsidP="00A34602">
      <w:pPr>
        <w:pStyle w:val="BMSBodyText"/>
        <w:spacing w:before="0" w:after="0" w:line="240" w:lineRule="auto"/>
        <w:jc w:val="left"/>
        <w:rPr>
          <w:color w:val="auto"/>
          <w:sz w:val="22"/>
          <w:szCs w:val="22"/>
          <w:u w:val="single"/>
        </w:rPr>
      </w:pPr>
    </w:p>
    <w:p w14:paraId="49587904" w14:textId="77777777" w:rsidR="00BA4FC4" w:rsidRPr="006453EC" w:rsidRDefault="00720214" w:rsidP="00A34602">
      <w:pPr>
        <w:pStyle w:val="BMSBodyText"/>
        <w:keepNext/>
        <w:spacing w:before="0" w:after="0" w:line="240" w:lineRule="auto"/>
        <w:jc w:val="left"/>
        <w:rPr>
          <w:i/>
          <w:color w:val="auto"/>
          <w:sz w:val="22"/>
          <w:szCs w:val="22"/>
        </w:rPr>
      </w:pPr>
      <w:r>
        <w:rPr>
          <w:i/>
          <w:color w:val="auto"/>
          <w:sz w:val="22"/>
        </w:rPr>
        <w:t>Alteração de terapia com Eliquis para terapia com antagonistas da vitamina K</w:t>
      </w:r>
    </w:p>
    <w:p w14:paraId="1E7F63E9" w14:textId="77777777" w:rsidR="00BA4FC4" w:rsidRPr="006453EC" w:rsidRDefault="00720214" w:rsidP="00A34602">
      <w:pPr>
        <w:rPr>
          <w:szCs w:val="22"/>
        </w:rPr>
      </w:pPr>
      <w:r>
        <w:t>Quando se alterar a terapia a doentes de Eliquis para antagonistas da vitamina K, a administração de Eliquis deve ser continuada durante pelo menos 2 dias após o início da terapia com antagonistas da vitamina K. Após 2 dias de coadministração de terapia de Eliquis com antagonistas da vitamina K, deve ser obtido um INR antes da dose seguinte programada de Eliquis. A coadministração da terapia de Eliquis e antagonistas da vitamina K deve ser continuada até o INR ser ≥ 2.</w:t>
      </w:r>
    </w:p>
    <w:p w14:paraId="18289CB1" w14:textId="77777777" w:rsidR="00BA4FC4" w:rsidRPr="00D420E0" w:rsidRDefault="00BA4FC4" w:rsidP="00A34602">
      <w:pPr>
        <w:pStyle w:val="EMEABodyText"/>
        <w:rPr>
          <w:i/>
          <w:szCs w:val="22"/>
          <w:lang w:eastAsia="en-GB"/>
        </w:rPr>
      </w:pPr>
    </w:p>
    <w:p w14:paraId="22B24C2C" w14:textId="77777777" w:rsidR="00BA4FC4" w:rsidRPr="006453EC" w:rsidRDefault="00720214" w:rsidP="00A34602">
      <w:pPr>
        <w:pStyle w:val="EMEABodyText"/>
        <w:keepNext/>
        <w:rPr>
          <w:i/>
          <w:szCs w:val="22"/>
          <w:u w:val="single"/>
        </w:rPr>
      </w:pPr>
      <w:r>
        <w:rPr>
          <w:i/>
          <w:u w:val="single"/>
        </w:rPr>
        <w:t>Idosos</w:t>
      </w:r>
    </w:p>
    <w:p w14:paraId="664A7E46" w14:textId="77777777" w:rsidR="00BA4FC4" w:rsidRPr="006453EC" w:rsidRDefault="00720214" w:rsidP="00A34602">
      <w:pPr>
        <w:pStyle w:val="EMEABodyText"/>
        <w:keepNext/>
        <w:rPr>
          <w:szCs w:val="22"/>
        </w:rPr>
      </w:pPr>
      <w:r>
        <w:t>Tratamento de TEV – Não é necessário efetuar ajuste posológico (ver secções 4.4 e 5.2).</w:t>
      </w:r>
    </w:p>
    <w:p w14:paraId="52DB2C41" w14:textId="77777777" w:rsidR="00BA4FC4" w:rsidRPr="00D420E0" w:rsidRDefault="00BA4FC4" w:rsidP="00A34602">
      <w:pPr>
        <w:pStyle w:val="EMEABodyText"/>
      </w:pPr>
    </w:p>
    <w:p w14:paraId="7EF8332E" w14:textId="77777777" w:rsidR="00BA4FC4" w:rsidRPr="006453EC" w:rsidRDefault="00720214" w:rsidP="00A34602">
      <w:pPr>
        <w:pStyle w:val="EMEABodyText"/>
        <w:rPr>
          <w:szCs w:val="22"/>
        </w:rPr>
      </w:pPr>
      <w:r>
        <w:t xml:space="preserve">FANV – Não é necessário efetuar ajuste da dose, a não ser que existam os critérios para redução da dose (ver </w:t>
      </w:r>
      <w:r>
        <w:rPr>
          <w:i/>
        </w:rPr>
        <w:t>Redução da dose</w:t>
      </w:r>
      <w:r>
        <w:t xml:space="preserve"> no início da secção 4.2).</w:t>
      </w:r>
    </w:p>
    <w:p w14:paraId="12D05E81" w14:textId="77777777" w:rsidR="00BA4FC4" w:rsidRPr="00D420E0" w:rsidRDefault="00BA4FC4" w:rsidP="00A34602">
      <w:pPr>
        <w:autoSpaceDE w:val="0"/>
        <w:autoSpaceDN w:val="0"/>
        <w:adjustRightInd w:val="0"/>
      </w:pPr>
    </w:p>
    <w:p w14:paraId="757EFF2B" w14:textId="77777777" w:rsidR="00BA4FC4" w:rsidRPr="006453EC" w:rsidRDefault="00720214" w:rsidP="00A34602">
      <w:pPr>
        <w:keepNext/>
        <w:autoSpaceDE w:val="0"/>
        <w:autoSpaceDN w:val="0"/>
        <w:adjustRightInd w:val="0"/>
        <w:rPr>
          <w:i/>
          <w:szCs w:val="22"/>
          <w:u w:val="single"/>
        </w:rPr>
      </w:pPr>
      <w:r>
        <w:rPr>
          <w:i/>
          <w:u w:val="single"/>
        </w:rPr>
        <w:t>Compromisso renal</w:t>
      </w:r>
    </w:p>
    <w:p w14:paraId="6414A1F5" w14:textId="77777777" w:rsidR="00CA4F78" w:rsidRPr="00D420E0" w:rsidRDefault="00CA4F78" w:rsidP="00A34602">
      <w:pPr>
        <w:keepNext/>
        <w:autoSpaceDE w:val="0"/>
        <w:autoSpaceDN w:val="0"/>
        <w:adjustRightInd w:val="0"/>
        <w:rPr>
          <w:i/>
          <w:szCs w:val="22"/>
          <w:u w:val="single"/>
        </w:rPr>
      </w:pPr>
    </w:p>
    <w:p w14:paraId="06962287" w14:textId="2A3BE5C4" w:rsidR="00691DAE" w:rsidRPr="006453EC" w:rsidRDefault="00691DAE" w:rsidP="00A34602">
      <w:pPr>
        <w:keepNext/>
      </w:pPr>
      <w:r>
        <w:t>Doentes adultos</w:t>
      </w:r>
    </w:p>
    <w:p w14:paraId="48B74572" w14:textId="77777777" w:rsidR="002F4260" w:rsidRPr="00D420E0" w:rsidRDefault="002F4260" w:rsidP="00A34602">
      <w:pPr>
        <w:keepNext/>
      </w:pPr>
    </w:p>
    <w:p w14:paraId="17B0F7C4" w14:textId="39F00D4B" w:rsidR="00BA4FC4" w:rsidRPr="006453EC" w:rsidRDefault="00720214" w:rsidP="00A34602">
      <w:pPr>
        <w:keepNext/>
        <w:rPr>
          <w:szCs w:val="22"/>
        </w:rPr>
      </w:pPr>
      <w:r>
        <w:t>Em doentes adultos com compromisso renal ligeiro ou moderado, são aplicáveis as seguintes recomendações:</w:t>
      </w:r>
    </w:p>
    <w:p w14:paraId="7B1DCC40" w14:textId="77777777" w:rsidR="00BA4FC4" w:rsidRPr="00D420E0" w:rsidRDefault="00BA4FC4" w:rsidP="00A34602">
      <w:pPr>
        <w:keepNext/>
        <w:rPr>
          <w:szCs w:val="22"/>
        </w:rPr>
      </w:pPr>
    </w:p>
    <w:p w14:paraId="2CACA4A5" w14:textId="77777777" w:rsidR="00BA4FC4" w:rsidRPr="006453EC" w:rsidRDefault="00720214" w:rsidP="00FF19E3">
      <w:pPr>
        <w:keepNext/>
        <w:numPr>
          <w:ilvl w:val="0"/>
          <w:numId w:val="51"/>
        </w:numPr>
        <w:ind w:left="567" w:hanging="567"/>
        <w:rPr>
          <w:szCs w:val="22"/>
        </w:rPr>
      </w:pPr>
      <w:r>
        <w:t>para o tratamento de TVP, tratamento de EP e prevenção de TVP e EP (TEVt) recorrentes (ver secção 5.2).</w:t>
      </w:r>
    </w:p>
    <w:p w14:paraId="76351C04" w14:textId="77777777" w:rsidR="00BA4FC4" w:rsidRPr="00D420E0" w:rsidRDefault="00BA4FC4" w:rsidP="00A34602">
      <w:pPr>
        <w:keepNext/>
        <w:ind w:left="567" w:hanging="567"/>
        <w:rPr>
          <w:szCs w:val="22"/>
        </w:rPr>
      </w:pPr>
    </w:p>
    <w:p w14:paraId="58F88025" w14:textId="79E77A2F" w:rsidR="00BA4FC4" w:rsidRPr="006453EC" w:rsidRDefault="00720214" w:rsidP="00FF19E3">
      <w:pPr>
        <w:numPr>
          <w:ilvl w:val="0"/>
          <w:numId w:val="51"/>
        </w:numPr>
        <w:ind w:left="567" w:hanging="567"/>
        <w:rPr>
          <w:szCs w:val="22"/>
        </w:rPr>
      </w:pPr>
      <w:r>
        <w:t>uma redução de dose é necessária (ver o subtítulo acima relativo à redução da dose) para a prevenção de acidente vascular cerebral e embolismo sistémico em doentes com fibrilhação auricular não valvular e creatinina sérica ≥ 1,5 mg/dl (133 micromol/l) associada com idade ≥ 80 anos ou peso corporal ≤ 60 kg. Não é necessário ajuste de dose na ausência de outros critérios para redução de dose (idade, peso corporal) (ver secção 5.2).</w:t>
      </w:r>
    </w:p>
    <w:p w14:paraId="5058F29E" w14:textId="77777777" w:rsidR="00BA4FC4" w:rsidRPr="00D420E0" w:rsidRDefault="00BA4FC4" w:rsidP="00A34602">
      <w:pPr>
        <w:rPr>
          <w:szCs w:val="22"/>
        </w:rPr>
      </w:pPr>
    </w:p>
    <w:p w14:paraId="32945AF2" w14:textId="77818826" w:rsidR="00BA4FC4" w:rsidRPr="006453EC" w:rsidRDefault="00720214" w:rsidP="00A34602">
      <w:pPr>
        <w:keepNext/>
        <w:rPr>
          <w:szCs w:val="22"/>
        </w:rPr>
      </w:pPr>
      <w:r>
        <w:t>Em doentes adultos com compromisso renal grave (depuração da creatinina 15 </w:t>
      </w:r>
      <w:r>
        <w:noBreakHyphen/>
        <w:t> 29 ml/min) são aplicáveis as seguintes recomendações (ver secções 4.4 e 5.2):</w:t>
      </w:r>
    </w:p>
    <w:p w14:paraId="0071BA2E" w14:textId="77777777" w:rsidR="00BA4FC4" w:rsidRPr="00D420E0" w:rsidRDefault="00BA4FC4" w:rsidP="00A34602">
      <w:pPr>
        <w:keepNext/>
        <w:rPr>
          <w:szCs w:val="22"/>
        </w:rPr>
      </w:pPr>
    </w:p>
    <w:p w14:paraId="6C5A07E6" w14:textId="77777777" w:rsidR="00BA4FC4" w:rsidRPr="006453EC" w:rsidRDefault="00720214" w:rsidP="00FF19E3">
      <w:pPr>
        <w:keepNext/>
        <w:numPr>
          <w:ilvl w:val="0"/>
          <w:numId w:val="39"/>
        </w:numPr>
        <w:ind w:left="567" w:hanging="567"/>
        <w:rPr>
          <w:szCs w:val="22"/>
        </w:rPr>
      </w:pPr>
      <w:r>
        <w:t>apixabano deve ser utilizado com precaução para o tratamento de TVP, tratamento de EP e prevenção de TVP recorrente e EP (TEVt);</w:t>
      </w:r>
    </w:p>
    <w:p w14:paraId="54EDE379" w14:textId="77777777" w:rsidR="00BA4FC4" w:rsidRPr="00D420E0" w:rsidRDefault="00BA4FC4" w:rsidP="00A34602">
      <w:pPr>
        <w:keepNext/>
        <w:rPr>
          <w:szCs w:val="22"/>
        </w:rPr>
      </w:pPr>
    </w:p>
    <w:p w14:paraId="3DA7AFC7" w14:textId="77777777" w:rsidR="00BA4FC4" w:rsidRPr="006453EC" w:rsidRDefault="00720214" w:rsidP="00FF19E3">
      <w:pPr>
        <w:numPr>
          <w:ilvl w:val="0"/>
          <w:numId w:val="40"/>
        </w:numPr>
        <w:ind w:left="567" w:hanging="529"/>
        <w:rPr>
          <w:szCs w:val="22"/>
        </w:rPr>
      </w:pPr>
      <w:r>
        <w:t>para a prevenção de acidente vascular cerebral e embolismo sistémico em doentes com fibrilhação auricular não valvular, deve ser administrada aos doentes uma dose mais baixa de apixabano de 2,5 mg duas vezes por dia.</w:t>
      </w:r>
    </w:p>
    <w:p w14:paraId="650F41AD" w14:textId="77777777" w:rsidR="00BA4FC4" w:rsidRPr="00D420E0" w:rsidRDefault="00BA4FC4" w:rsidP="00A34602">
      <w:pPr>
        <w:rPr>
          <w:szCs w:val="22"/>
        </w:rPr>
      </w:pPr>
    </w:p>
    <w:p w14:paraId="5A2148DA" w14:textId="77777777" w:rsidR="00BA4FC4" w:rsidRPr="006453EC" w:rsidRDefault="00720214" w:rsidP="00A34602">
      <w:pPr>
        <w:rPr>
          <w:szCs w:val="22"/>
        </w:rPr>
      </w:pPr>
      <w:r>
        <w:t>Em doentes com depuração de creatinina &lt; 15 ml/min, ou em doentes a realizar diálise, não existe experiência clínica, logo apixabano não é recomendado (ver secções 4.4 e 5.2).</w:t>
      </w:r>
    </w:p>
    <w:p w14:paraId="49F4AE28" w14:textId="77777777" w:rsidR="00BA4FC4" w:rsidRPr="00D420E0" w:rsidRDefault="00BA4FC4" w:rsidP="00A34602">
      <w:pPr>
        <w:rPr>
          <w:szCs w:val="22"/>
        </w:rPr>
      </w:pPr>
    </w:p>
    <w:p w14:paraId="3F510D1F" w14:textId="77777777" w:rsidR="00E421DD" w:rsidRPr="006453EC" w:rsidRDefault="00E421DD" w:rsidP="00487382">
      <w:pPr>
        <w:pStyle w:val="HeadingItalic"/>
      </w:pPr>
      <w:r>
        <w:t>População pediátrica</w:t>
      </w:r>
    </w:p>
    <w:p w14:paraId="237126B8" w14:textId="363E7F0C" w:rsidR="00BA4FC4" w:rsidRPr="00487382" w:rsidRDefault="00811E3E" w:rsidP="00487382">
      <w:r>
        <w:t>Com base em dados de adultos e dados limitados de doentes pediátricos (ver secção 5.2), não é necessário efetuar o ajuste da dose em doentes pediátricos com compromisso renal ligeiro a moderado. Apixabano não está recomendado em doentes pediátricos com compromisso renal grave (ver secção 4.4).</w:t>
      </w:r>
    </w:p>
    <w:p w14:paraId="46E72D1F" w14:textId="77777777" w:rsidR="00AE5E85" w:rsidRPr="00D420E0" w:rsidRDefault="00AE5E85" w:rsidP="00A34602">
      <w:pPr>
        <w:pStyle w:val="EMEABodyText"/>
        <w:rPr>
          <w:i/>
          <w:u w:val="single"/>
        </w:rPr>
      </w:pPr>
    </w:p>
    <w:p w14:paraId="4787424D" w14:textId="404746F3" w:rsidR="00BA4FC4" w:rsidRPr="006453EC" w:rsidRDefault="00720214" w:rsidP="00A34602">
      <w:pPr>
        <w:pStyle w:val="EMEABodyText"/>
        <w:keepNext/>
        <w:rPr>
          <w:i/>
          <w:szCs w:val="22"/>
          <w:u w:val="single"/>
        </w:rPr>
      </w:pPr>
      <w:r>
        <w:rPr>
          <w:i/>
          <w:u w:val="single"/>
        </w:rPr>
        <w:t>Afeção hepática</w:t>
      </w:r>
    </w:p>
    <w:p w14:paraId="53C0D094" w14:textId="546DB301" w:rsidR="00BA4FC4" w:rsidRPr="006453EC" w:rsidRDefault="00720214" w:rsidP="00A34602">
      <w:pPr>
        <w:pStyle w:val="EMEABodyText"/>
        <w:rPr>
          <w:szCs w:val="22"/>
        </w:rPr>
      </w:pPr>
      <w:r>
        <w:t>Eliquis é contraindicado em doentes adultos com doença hepática associada a coagulopatia e a um risco de hemorragia clinicamente relevante (ver secção 4.3).</w:t>
      </w:r>
    </w:p>
    <w:p w14:paraId="270EADEF" w14:textId="77777777" w:rsidR="00BA4FC4" w:rsidRPr="00D420E0" w:rsidRDefault="00BA4FC4" w:rsidP="00A34602">
      <w:pPr>
        <w:pStyle w:val="EMEABodyText"/>
        <w:rPr>
          <w:szCs w:val="22"/>
        </w:rPr>
      </w:pPr>
    </w:p>
    <w:p w14:paraId="47D347FE" w14:textId="77777777" w:rsidR="00BA4FC4" w:rsidRPr="006453EC" w:rsidRDefault="00720214" w:rsidP="00A34602">
      <w:pPr>
        <w:pStyle w:val="EMEABodyText"/>
        <w:rPr>
          <w:szCs w:val="22"/>
        </w:rPr>
      </w:pPr>
      <w:r>
        <w:t>Não é recomendado em doentes com afeção hepática grave (ver secções 4.4 e 5.2).</w:t>
      </w:r>
    </w:p>
    <w:p w14:paraId="0F7DA621" w14:textId="77777777" w:rsidR="00BA4FC4" w:rsidRPr="00D420E0" w:rsidRDefault="00BA4FC4" w:rsidP="00A34602">
      <w:pPr>
        <w:pStyle w:val="EMEABodyText"/>
        <w:rPr>
          <w:szCs w:val="22"/>
        </w:rPr>
      </w:pPr>
    </w:p>
    <w:p w14:paraId="58DE6F82" w14:textId="77777777" w:rsidR="00BA4FC4" w:rsidRPr="006453EC" w:rsidRDefault="00720214" w:rsidP="00A34602">
      <w:pPr>
        <w:pStyle w:val="EMEABodyText"/>
        <w:rPr>
          <w:szCs w:val="22"/>
        </w:rPr>
      </w:pPr>
      <w:r>
        <w:t>Deve ser utilizado com precaução em doentes com afeção hepática ligeira a moderada (Child Pugh A ou B). Em doentes com afeção hepática ligeira a moderada não é necessário efetuar ajuste da dose (ver secções 4.4. e 5.2).</w:t>
      </w:r>
    </w:p>
    <w:p w14:paraId="6868C49C" w14:textId="77777777" w:rsidR="00BA4FC4" w:rsidRPr="00D420E0" w:rsidRDefault="00BA4FC4" w:rsidP="00A34602">
      <w:pPr>
        <w:pStyle w:val="EMEABodyText"/>
        <w:rPr>
          <w:szCs w:val="22"/>
        </w:rPr>
      </w:pPr>
    </w:p>
    <w:p w14:paraId="6C8FA790" w14:textId="77777777" w:rsidR="00BA4FC4" w:rsidRPr="006453EC" w:rsidRDefault="00720214" w:rsidP="00A34602">
      <w:pPr>
        <w:pStyle w:val="EMEABodyText"/>
        <w:rPr>
          <w:szCs w:val="22"/>
        </w:rPr>
      </w:pPr>
      <w:r>
        <w:t>Os doentes com os valores das enzimas do fígado aumentados (alanina aminotransferase (ALT)/ aspartato aminotransferase (AST) &gt;2 x LSN ou bilirrubina total ≥1,5 x LSN) foram excluídos dos estudos clínicos. Consequentemente, Eliquis deve ser utilizado com precaução nesta população (ver secções 4.4 e 5.2). Antes de iniciar Eliquis devem ser efetuados testes à função hepática.</w:t>
      </w:r>
    </w:p>
    <w:p w14:paraId="5E1C292F" w14:textId="77777777" w:rsidR="00BA4FC4" w:rsidRPr="00D420E0" w:rsidRDefault="00BA4FC4" w:rsidP="00A34602">
      <w:pPr>
        <w:pStyle w:val="EMEABodyText"/>
        <w:rPr>
          <w:szCs w:val="22"/>
          <w:lang w:eastAsia="en-GB"/>
        </w:rPr>
      </w:pPr>
    </w:p>
    <w:p w14:paraId="1BD26452" w14:textId="77777777" w:rsidR="00C60329" w:rsidRPr="00487382" w:rsidRDefault="00C60329" w:rsidP="00487382">
      <w:r>
        <w:t>Apixabano não foi estudado em doentes pediátricos com afeção hepática.</w:t>
      </w:r>
    </w:p>
    <w:p w14:paraId="715F5ADA" w14:textId="77777777" w:rsidR="00BA4FC4" w:rsidRPr="00D420E0" w:rsidRDefault="00BA4FC4" w:rsidP="00A34602">
      <w:pPr>
        <w:pStyle w:val="EMEABodyText"/>
        <w:rPr>
          <w:szCs w:val="22"/>
          <w:lang w:eastAsia="en-GB"/>
        </w:rPr>
      </w:pPr>
    </w:p>
    <w:p w14:paraId="2E6E7BF8" w14:textId="77777777" w:rsidR="00BA4FC4" w:rsidRPr="006453EC" w:rsidRDefault="00720214" w:rsidP="00A34602">
      <w:pPr>
        <w:pStyle w:val="EMEABodyText"/>
        <w:keepNext/>
        <w:rPr>
          <w:i/>
          <w:szCs w:val="22"/>
          <w:u w:val="single"/>
        </w:rPr>
      </w:pPr>
      <w:r>
        <w:rPr>
          <w:i/>
          <w:u w:val="single"/>
        </w:rPr>
        <w:t>Peso corporal</w:t>
      </w:r>
    </w:p>
    <w:p w14:paraId="3183E1B5" w14:textId="722D5ED2" w:rsidR="00BA4FC4" w:rsidRPr="006453EC" w:rsidRDefault="00720214" w:rsidP="00A34602">
      <w:pPr>
        <w:pStyle w:val="EMEABodyText"/>
        <w:rPr>
          <w:szCs w:val="22"/>
        </w:rPr>
      </w:pPr>
      <w:r>
        <w:t>Tratamento de TEV – Não é necessário ajuste posológico em adultos (ver secções 4.4 e 5.2).</w:t>
      </w:r>
    </w:p>
    <w:p w14:paraId="02031105" w14:textId="1ABED113" w:rsidR="00BA4FC4" w:rsidRPr="006453EC" w:rsidRDefault="00720214" w:rsidP="00A34602">
      <w:pPr>
        <w:autoSpaceDE w:val="0"/>
        <w:autoSpaceDN w:val="0"/>
        <w:adjustRightInd w:val="0"/>
        <w:rPr>
          <w:szCs w:val="22"/>
        </w:rPr>
      </w:pPr>
      <w:r>
        <w:t xml:space="preserve">FANV – Não é necessário efetuar ajuste da dose, a não ser que existam os critérios para redução da dose (ver </w:t>
      </w:r>
      <w:r>
        <w:rPr>
          <w:i/>
        </w:rPr>
        <w:t>Redução da dose</w:t>
      </w:r>
      <w:r>
        <w:t xml:space="preserve"> no início da secção 4.2).</w:t>
      </w:r>
    </w:p>
    <w:p w14:paraId="4AB0944E" w14:textId="77777777" w:rsidR="00BA4FC4" w:rsidRPr="00D420E0" w:rsidRDefault="00BA4FC4" w:rsidP="00A34602">
      <w:pPr>
        <w:pStyle w:val="EMEABodyText"/>
        <w:rPr>
          <w:szCs w:val="22"/>
          <w:u w:val="single"/>
          <w:lang w:eastAsia="en-GB"/>
        </w:rPr>
      </w:pPr>
    </w:p>
    <w:p w14:paraId="519B816B" w14:textId="1D8F2AEC" w:rsidR="00C357B7" w:rsidRPr="00487382" w:rsidRDefault="00AE7EFD" w:rsidP="00487382">
      <w:r>
        <w:t>A administração pediátrica de apixabano baseia-se num regime de dose fixa baseada no peso corporal (ver secção 4.2).</w:t>
      </w:r>
    </w:p>
    <w:p w14:paraId="55C0CBB3" w14:textId="77777777" w:rsidR="00BA4FC4" w:rsidRPr="00D420E0" w:rsidRDefault="00BA4FC4" w:rsidP="00A34602">
      <w:pPr>
        <w:pStyle w:val="EMEABodyText"/>
        <w:rPr>
          <w:szCs w:val="22"/>
          <w:u w:val="single"/>
          <w:lang w:eastAsia="en-GB"/>
        </w:rPr>
      </w:pPr>
    </w:p>
    <w:p w14:paraId="03CCAF43" w14:textId="77777777" w:rsidR="00BA4FC4" w:rsidRPr="006453EC" w:rsidRDefault="00720214" w:rsidP="00A34602">
      <w:pPr>
        <w:pStyle w:val="EMEABodyText"/>
        <w:keepNext/>
        <w:rPr>
          <w:i/>
          <w:szCs w:val="22"/>
          <w:u w:val="single"/>
        </w:rPr>
      </w:pPr>
      <w:r>
        <w:rPr>
          <w:i/>
          <w:u w:val="single"/>
        </w:rPr>
        <w:t>Sexo</w:t>
      </w:r>
    </w:p>
    <w:p w14:paraId="7BCFBA52" w14:textId="77777777" w:rsidR="00BA4FC4" w:rsidRPr="006453EC" w:rsidRDefault="00720214" w:rsidP="00A34602">
      <w:pPr>
        <w:pStyle w:val="EMEABodyText"/>
        <w:rPr>
          <w:szCs w:val="22"/>
        </w:rPr>
      </w:pPr>
      <w:r>
        <w:t>Não é necessário efetuar ajuste da dose (ver secção 5.2).</w:t>
      </w:r>
    </w:p>
    <w:p w14:paraId="6B2BCBA8" w14:textId="77777777" w:rsidR="00BA4FC4" w:rsidRPr="00D420E0" w:rsidRDefault="00BA4FC4" w:rsidP="00A34602">
      <w:pPr>
        <w:rPr>
          <w:szCs w:val="22"/>
        </w:rPr>
      </w:pPr>
    </w:p>
    <w:p w14:paraId="0D3D8117" w14:textId="77777777" w:rsidR="00BA4FC4" w:rsidRPr="006453EC" w:rsidRDefault="00720214" w:rsidP="00A34602">
      <w:pPr>
        <w:keepNext/>
        <w:autoSpaceDE w:val="0"/>
        <w:autoSpaceDN w:val="0"/>
        <w:adjustRightInd w:val="0"/>
        <w:rPr>
          <w:rFonts w:eastAsia="Calibri"/>
          <w:i/>
          <w:iCs/>
          <w:szCs w:val="22"/>
          <w:u w:val="single"/>
        </w:rPr>
      </w:pPr>
      <w:r>
        <w:rPr>
          <w:i/>
          <w:u w:val="single"/>
        </w:rPr>
        <w:t>Doentes submetidos a ablação por catéter (FANV)</w:t>
      </w:r>
    </w:p>
    <w:p w14:paraId="60016EB7" w14:textId="66A4B927" w:rsidR="00BA4FC4" w:rsidRPr="006453EC" w:rsidRDefault="00720214" w:rsidP="00A34602">
      <w:pPr>
        <w:autoSpaceDE w:val="0"/>
        <w:autoSpaceDN w:val="0"/>
        <w:adjustRightInd w:val="0"/>
        <w:rPr>
          <w:rFonts w:eastAsia="Calibri"/>
          <w:szCs w:val="22"/>
        </w:rPr>
      </w:pPr>
      <w:r>
        <w:t>Os doentes podem continuar a utilizar apixabano durante a ablação por cateter (ver secções 4.3, 4.4 e 4.5).</w:t>
      </w:r>
    </w:p>
    <w:p w14:paraId="3201551F" w14:textId="77777777" w:rsidR="00BA4FC4" w:rsidRPr="00D420E0" w:rsidRDefault="00BA4FC4" w:rsidP="00A34602">
      <w:pPr>
        <w:autoSpaceDE w:val="0"/>
        <w:autoSpaceDN w:val="0"/>
        <w:adjustRightInd w:val="0"/>
        <w:rPr>
          <w:rFonts w:eastAsia="MS Mincho"/>
          <w:i/>
          <w:szCs w:val="22"/>
          <w:u w:val="single"/>
        </w:rPr>
      </w:pPr>
    </w:p>
    <w:p w14:paraId="328E5D11" w14:textId="77777777" w:rsidR="00BA4FC4" w:rsidRPr="006453EC" w:rsidRDefault="00720214" w:rsidP="00A34602">
      <w:pPr>
        <w:keepNext/>
      </w:pPr>
      <w:r>
        <w:rPr>
          <w:i/>
          <w:u w:val="single"/>
        </w:rPr>
        <w:t>Doentes submetidos a cardioversão</w:t>
      </w:r>
    </w:p>
    <w:p w14:paraId="67D202C7" w14:textId="60536618" w:rsidR="00BA4FC4" w:rsidRPr="006453EC" w:rsidRDefault="00720214" w:rsidP="00A34602">
      <w:r>
        <w:t>A administração de apixabano pode ser iniciada ou continuada em doentes adultos com fibrilhação auricular não valvular que possam necessitar de cardioversão.</w:t>
      </w:r>
    </w:p>
    <w:p w14:paraId="7EC186F2" w14:textId="77777777" w:rsidR="00BA4FC4" w:rsidRPr="00D420E0" w:rsidRDefault="00BA4FC4" w:rsidP="00A34602"/>
    <w:p w14:paraId="2DEC03AE" w14:textId="77777777" w:rsidR="00BA4FC4" w:rsidRPr="006453EC" w:rsidRDefault="00720214" w:rsidP="00A34602">
      <w:pPr>
        <w:rPr>
          <w:rFonts w:eastAsia="Calibri"/>
          <w:szCs w:val="22"/>
          <w:u w:val="double"/>
        </w:rPr>
      </w:pPr>
      <w:r>
        <w:t>Aos doentes não previamente tratados com anticoagulantes, deve ser considerada a exclusão do trombo auricular esquerdo utilizando uma abordagem guiada por imagem (por exemplo, ecocardiograma transesofágico (ETE) ou tomografia computorizada (TC)) antes da cardioversão, de acordo com as diretrizes médicas estabelecidas.</w:t>
      </w:r>
    </w:p>
    <w:p w14:paraId="7A809F46" w14:textId="77777777" w:rsidR="00786A14" w:rsidRPr="00D420E0" w:rsidRDefault="00786A14" w:rsidP="00A34602"/>
    <w:p w14:paraId="48C0DA13" w14:textId="7672C8F6" w:rsidR="00BA4FC4" w:rsidRPr="006453EC" w:rsidRDefault="00720214" w:rsidP="00A34602">
      <w:r>
        <w:t>Para doentes que iniciem o tratamento com apixabano, devem ser administrados 5 mg duas vezes por dia durante, pelo menos, 2,5 dias (5 doses únicas) antes da cardioversão para assegurar uma anticoagulação adequada (ver secção 5.1). O regime posológico deve ser reduzido para 2,5 mg de apixabano administrado duas vezes por dia durante, pelo menos, 2,5 dias (5 doses únicas), se o doente cumprir os critérios para redução da dose (ver as secções </w:t>
      </w:r>
      <w:r>
        <w:rPr>
          <w:i/>
        </w:rPr>
        <w:t>Redução da Dose e Compromisso Renal</w:t>
      </w:r>
      <w:r>
        <w:t>).</w:t>
      </w:r>
    </w:p>
    <w:p w14:paraId="297AF381" w14:textId="77777777" w:rsidR="00BA4FC4" w:rsidRPr="00D420E0" w:rsidRDefault="00BA4FC4" w:rsidP="00A34602"/>
    <w:p w14:paraId="5E23E883" w14:textId="7A1A803B" w:rsidR="00BA4FC4" w:rsidRPr="006453EC" w:rsidRDefault="00720214" w:rsidP="00A34602">
      <w:r>
        <w:t>Se for necessária a cardioversão antes de serem administradas 5 doses de apixabano, deve ser administrada uma dose de carga de 10 mg, seguida de 5 mg duas vezes por dia. O regime posológico deve ser reduzido para uma dose de carga de 5 mg, seguida de 2,5 mg duas vezes por dia, se o doente cumprir os critérios de redução da dose (ver as secções </w:t>
      </w:r>
      <w:r>
        <w:rPr>
          <w:i/>
        </w:rPr>
        <w:t>Redução da Dose e Compromisso Renal</w:t>
      </w:r>
      <w:r>
        <w:t xml:space="preserve"> acima). A dose de carga deve ser administrada pelo menos 2 horas antes da cardioversão (ver secção 5.1).</w:t>
      </w:r>
    </w:p>
    <w:p w14:paraId="229BDB68" w14:textId="77777777" w:rsidR="00BA4FC4" w:rsidRPr="00D420E0" w:rsidRDefault="00BA4FC4" w:rsidP="00A34602">
      <w:pPr>
        <w:autoSpaceDE w:val="0"/>
        <w:autoSpaceDN w:val="0"/>
        <w:adjustRightInd w:val="0"/>
      </w:pPr>
    </w:p>
    <w:p w14:paraId="4E7F9141" w14:textId="77777777" w:rsidR="00BA4FC4" w:rsidRPr="006453EC" w:rsidRDefault="00720214" w:rsidP="00A34602">
      <w:pPr>
        <w:autoSpaceDE w:val="0"/>
        <w:autoSpaceDN w:val="0"/>
        <w:adjustRightInd w:val="0"/>
        <w:rPr>
          <w:rFonts w:eastAsia="MS Mincho"/>
          <w:szCs w:val="22"/>
        </w:rPr>
      </w:pPr>
      <w:r>
        <w:t xml:space="preserve">Para todos os doentes submetidos a cardioversão, é necessário confirmar que o doente tomou apixabano conforme prescrito, antes da cardioversão, . Para as decisões sobre o início e a duração do </w:t>
      </w:r>
      <w:r>
        <w:lastRenderedPageBreak/>
        <w:t>tratamento deve ter-se em consideração as orientações estabelecidas para o tratamento anticoagulante em doentes submetidos a cardioversão.</w:t>
      </w:r>
    </w:p>
    <w:p w14:paraId="0EF43DA3" w14:textId="77777777" w:rsidR="00BA4FC4" w:rsidRPr="00D420E0" w:rsidRDefault="00BA4FC4" w:rsidP="00A34602">
      <w:pPr>
        <w:rPr>
          <w:szCs w:val="22"/>
        </w:rPr>
      </w:pPr>
    </w:p>
    <w:p w14:paraId="0DAC4BE8" w14:textId="77777777" w:rsidR="00BA4FC4" w:rsidRPr="006453EC" w:rsidRDefault="00720214" w:rsidP="00A34602">
      <w:pPr>
        <w:keepNext/>
        <w:autoSpaceDE w:val="0"/>
        <w:autoSpaceDN w:val="0"/>
        <w:adjustRightInd w:val="0"/>
        <w:rPr>
          <w:i/>
          <w:u w:val="single"/>
        </w:rPr>
      </w:pPr>
      <w:r>
        <w:rPr>
          <w:i/>
          <w:u w:val="single"/>
        </w:rPr>
        <w:t>Doentes com FANV e síndrome coronário agudo (SCA) e/ou intervenção coronária percutânea (ICP)</w:t>
      </w:r>
    </w:p>
    <w:p w14:paraId="6A9E4ED2" w14:textId="1FCA8E3D" w:rsidR="00BA4FC4" w:rsidRPr="006453EC" w:rsidRDefault="00720214" w:rsidP="00A34602">
      <w:pPr>
        <w:autoSpaceDE w:val="0"/>
        <w:autoSpaceDN w:val="0"/>
        <w:adjustRightInd w:val="0"/>
        <w:rPr>
          <w:bCs/>
          <w:iCs/>
        </w:rPr>
      </w:pPr>
      <w:r>
        <w:t>Quando utilizado em combinação com agentes antiplaquetários em doentes com SCA e/ou ICP submetida após a hemostase ter sido alcançada, a experiência de tratamento com apixabano na dose recomendada para doentes com FANV é limitada (ver secções 4.4, 5.1).</w:t>
      </w:r>
    </w:p>
    <w:p w14:paraId="5642BBE8" w14:textId="77777777" w:rsidR="00BA4FC4" w:rsidRPr="00D420E0" w:rsidRDefault="00BA4FC4" w:rsidP="00A34602">
      <w:pPr>
        <w:autoSpaceDE w:val="0"/>
        <w:autoSpaceDN w:val="0"/>
        <w:adjustRightInd w:val="0"/>
        <w:rPr>
          <w:bCs/>
          <w:iCs/>
        </w:rPr>
      </w:pPr>
    </w:p>
    <w:p w14:paraId="14871EEC" w14:textId="77777777" w:rsidR="00BA4FC4" w:rsidRPr="006453EC" w:rsidRDefault="00720214" w:rsidP="00A34602">
      <w:pPr>
        <w:keepNext/>
        <w:autoSpaceDE w:val="0"/>
        <w:autoSpaceDN w:val="0"/>
        <w:adjustRightInd w:val="0"/>
        <w:rPr>
          <w:i/>
          <w:szCs w:val="22"/>
        </w:rPr>
      </w:pPr>
      <w:r>
        <w:rPr>
          <w:i/>
          <w:u w:val="single"/>
        </w:rPr>
        <w:t>População pediátrica</w:t>
      </w:r>
    </w:p>
    <w:p w14:paraId="336B4A99" w14:textId="1190A2E8" w:rsidR="00A538F6" w:rsidRPr="006453EC" w:rsidRDefault="00AE7EFD" w:rsidP="00A34602">
      <w:pPr>
        <w:autoSpaceDE w:val="0"/>
        <w:autoSpaceDN w:val="0"/>
        <w:adjustRightInd w:val="0"/>
        <w:rPr>
          <w:iCs/>
        </w:rPr>
      </w:pPr>
      <w:r>
        <w:t xml:space="preserve">A segurança e eficácia de Eliquis em doentes pediátricos com </w:t>
      </w:r>
      <w:r w:rsidR="00E42DF7">
        <w:t xml:space="preserve">idade de </w:t>
      </w:r>
      <w:r>
        <w:t xml:space="preserve">28 dias a menos de 18 anos não foram estabelecidas em indicações além do tratamento de TEV ou da prevenção de TEV recorrente. Não existem dados disponíveis para neonatos e para outras indicações (ver também a secção 5.1). Por conseguinte, Eliquis não é recomendado para ser utilizado em neonatos e em doentes pediátricos com </w:t>
      </w:r>
      <w:r w:rsidR="00E42DF7">
        <w:t xml:space="preserve">idade de </w:t>
      </w:r>
      <w:r>
        <w:t>28 dias a menos de 18 anos</w:t>
      </w:r>
      <w:r w:rsidR="00E42DF7">
        <w:t xml:space="preserve"> </w:t>
      </w:r>
      <w:r>
        <w:t>em indicações além do tratamento de tromboembolismo venoso (TEV) ou da prevenção de TEV recorrente.</w:t>
      </w:r>
    </w:p>
    <w:p w14:paraId="3619A753" w14:textId="77777777" w:rsidR="00A538F6" w:rsidRPr="00D420E0" w:rsidRDefault="00A538F6" w:rsidP="00A34602">
      <w:pPr>
        <w:autoSpaceDE w:val="0"/>
        <w:autoSpaceDN w:val="0"/>
        <w:adjustRightInd w:val="0"/>
        <w:rPr>
          <w:iCs/>
        </w:rPr>
      </w:pPr>
    </w:p>
    <w:p w14:paraId="60E2F20D" w14:textId="74C668FB" w:rsidR="00BA4FC4" w:rsidRPr="006453EC" w:rsidRDefault="00720214" w:rsidP="00A34602">
      <w:pPr>
        <w:autoSpaceDE w:val="0"/>
        <w:autoSpaceDN w:val="0"/>
        <w:adjustRightInd w:val="0"/>
        <w:rPr>
          <w:szCs w:val="22"/>
        </w:rPr>
      </w:pPr>
      <w:r>
        <w:t>A segurança e eficácia de Eliquis em crianças e adolescentes com idade inferior a 18 anos, não foram estabelecidas para a indicação de prevenção de tromboembolismo. Os dados atualmente disponíveis sobre a prevenção da ocorrência de tromboembolismos encontram</w:t>
      </w:r>
      <w:r>
        <w:noBreakHyphen/>
        <w:t>se descritos na secção 5.1, mas não pode ser feita qualquer recomendação posológica.</w:t>
      </w:r>
    </w:p>
    <w:p w14:paraId="7D6CD6DA" w14:textId="77777777" w:rsidR="00BA4FC4" w:rsidRPr="00D420E0" w:rsidRDefault="00BA4FC4" w:rsidP="00A34602">
      <w:pPr>
        <w:rPr>
          <w:szCs w:val="22"/>
          <w:u w:val="single"/>
        </w:rPr>
      </w:pPr>
    </w:p>
    <w:p w14:paraId="40F47AE3" w14:textId="35EFB9BC" w:rsidR="00BA4FC4" w:rsidRPr="006453EC" w:rsidRDefault="00720214" w:rsidP="00A34602">
      <w:pPr>
        <w:keepNext/>
        <w:rPr>
          <w:szCs w:val="22"/>
          <w:u w:val="single"/>
        </w:rPr>
      </w:pPr>
      <w:r>
        <w:rPr>
          <w:u w:val="single"/>
        </w:rPr>
        <w:t>Modo de administração em doentes adultos e pediátricos</w:t>
      </w:r>
    </w:p>
    <w:p w14:paraId="7E1B33AC" w14:textId="77777777" w:rsidR="00BA4FC4" w:rsidRPr="00D420E0" w:rsidRDefault="00BA4FC4" w:rsidP="00A34602">
      <w:pPr>
        <w:keepNext/>
        <w:rPr>
          <w:szCs w:val="22"/>
          <w:u w:val="single"/>
        </w:rPr>
      </w:pPr>
    </w:p>
    <w:p w14:paraId="5E69AD45" w14:textId="7AB6690E" w:rsidR="00BA4FC4" w:rsidRPr="006453EC" w:rsidRDefault="00720214" w:rsidP="00A34602">
      <w:pPr>
        <w:pStyle w:val="EMEABodyText"/>
        <w:rPr>
          <w:szCs w:val="22"/>
        </w:rPr>
      </w:pPr>
      <w:r>
        <w:t>Via oral</w:t>
      </w:r>
    </w:p>
    <w:p w14:paraId="1E4545BF" w14:textId="77777777" w:rsidR="00BA4FC4" w:rsidRPr="006453EC" w:rsidRDefault="00720214" w:rsidP="00A34602">
      <w:pPr>
        <w:pStyle w:val="EMEABodyText"/>
        <w:rPr>
          <w:szCs w:val="22"/>
        </w:rPr>
      </w:pPr>
      <w:r>
        <w:t>Eliquis deve ser deglutido com água, com ou sem alimentos.</w:t>
      </w:r>
    </w:p>
    <w:p w14:paraId="62917219" w14:textId="77777777" w:rsidR="00BA4FC4" w:rsidRPr="00D420E0" w:rsidRDefault="00BA4FC4" w:rsidP="00A34602">
      <w:pPr>
        <w:rPr>
          <w:szCs w:val="22"/>
        </w:rPr>
      </w:pPr>
    </w:p>
    <w:p w14:paraId="3BDBB59F" w14:textId="77777777" w:rsidR="00BA4FC4" w:rsidRPr="006453EC" w:rsidRDefault="00720214" w:rsidP="00A34602">
      <w:r>
        <w:t>Para doentes que sejam incapazes de deglutir o comprimido inteiro, os comprimidos de Eliquis podem ser esmagados e suspensos em água, em 5% de glucose em água, sumo de maçã ou puré de maçã e administrados imediatamente por via oral (ver secção 5.2). Alternativamente, os comprimidos de Eliquis podem ser esmagados e suspensos em 60 ml de água ou em 5% de glucose em água, e imediatamente distribuídos através de um tubo nasogástrico(ver secção 5.2).</w:t>
      </w:r>
    </w:p>
    <w:p w14:paraId="25B4A4B3" w14:textId="77777777" w:rsidR="00BA4FC4" w:rsidRPr="006453EC" w:rsidRDefault="00720214" w:rsidP="00A34602">
      <w:pPr>
        <w:rPr>
          <w:szCs w:val="22"/>
        </w:rPr>
      </w:pPr>
      <w:r>
        <w:t>Os comprimidos esmagados de Eliquis são estáveis em água, em 5% de glucose em água, em sumo de maçã, e em puré de maçã até 4 horas.</w:t>
      </w:r>
    </w:p>
    <w:p w14:paraId="1E1F2931" w14:textId="77777777" w:rsidR="00BA4FC4" w:rsidRPr="00D420E0" w:rsidRDefault="00BA4FC4" w:rsidP="00A34602">
      <w:pPr>
        <w:rPr>
          <w:szCs w:val="22"/>
        </w:rPr>
      </w:pPr>
    </w:p>
    <w:p w14:paraId="2BF9ABBB" w14:textId="77777777" w:rsidR="00BA4FC4" w:rsidRPr="006453EC" w:rsidRDefault="00720214" w:rsidP="00A34602">
      <w:pPr>
        <w:keepNext/>
        <w:ind w:left="567" w:hanging="567"/>
        <w:rPr>
          <w:noProof/>
          <w:szCs w:val="22"/>
        </w:rPr>
      </w:pPr>
      <w:r>
        <w:rPr>
          <w:b/>
        </w:rPr>
        <w:t>4.3</w:t>
      </w:r>
      <w:r>
        <w:rPr>
          <w:b/>
        </w:rPr>
        <w:tab/>
        <w:t>Contraindicações</w:t>
      </w:r>
    </w:p>
    <w:p w14:paraId="243DEFDD" w14:textId="77777777" w:rsidR="00BA4FC4" w:rsidRPr="006453EC" w:rsidRDefault="00BA4FC4" w:rsidP="00A34602">
      <w:pPr>
        <w:keepNext/>
        <w:rPr>
          <w:noProof/>
          <w:szCs w:val="22"/>
          <w:lang w:val="en-GB"/>
        </w:rPr>
      </w:pPr>
    </w:p>
    <w:p w14:paraId="4A977418" w14:textId="77777777" w:rsidR="00BA4FC4" w:rsidRPr="006453EC" w:rsidRDefault="00720214" w:rsidP="00A34602">
      <w:pPr>
        <w:pStyle w:val="EMEABodyText"/>
        <w:numPr>
          <w:ilvl w:val="0"/>
          <w:numId w:val="5"/>
        </w:numPr>
        <w:tabs>
          <w:tab w:val="clear" w:pos="720"/>
          <w:tab w:val="num" w:pos="567"/>
        </w:tabs>
        <w:ind w:left="567" w:hanging="567"/>
        <w:rPr>
          <w:szCs w:val="22"/>
        </w:rPr>
      </w:pPr>
      <w:r>
        <w:t>Hipersensibilidade à substância ativa ou a qualquer um dos excipientes mencionados na secção 6.1.</w:t>
      </w:r>
    </w:p>
    <w:p w14:paraId="4D314DA8" w14:textId="77777777" w:rsidR="00BA4FC4" w:rsidRPr="006453EC" w:rsidRDefault="00720214" w:rsidP="00A34602">
      <w:pPr>
        <w:pStyle w:val="EMEABodyText"/>
        <w:numPr>
          <w:ilvl w:val="0"/>
          <w:numId w:val="5"/>
        </w:numPr>
        <w:tabs>
          <w:tab w:val="clear" w:pos="720"/>
          <w:tab w:val="num" w:pos="567"/>
        </w:tabs>
        <w:ind w:left="567" w:hanging="567"/>
        <w:rPr>
          <w:szCs w:val="22"/>
        </w:rPr>
      </w:pPr>
      <w:r>
        <w:t>Hemorragia ativa clinicamente significativa.</w:t>
      </w:r>
    </w:p>
    <w:p w14:paraId="13370B41" w14:textId="77777777" w:rsidR="00BA4FC4" w:rsidRPr="006453EC" w:rsidRDefault="00720214" w:rsidP="00A34602">
      <w:pPr>
        <w:pStyle w:val="EMEABodyText"/>
        <w:numPr>
          <w:ilvl w:val="0"/>
          <w:numId w:val="5"/>
        </w:numPr>
        <w:tabs>
          <w:tab w:val="clear" w:pos="720"/>
          <w:tab w:val="num" w:pos="567"/>
        </w:tabs>
        <w:ind w:left="567" w:hanging="567"/>
        <w:rPr>
          <w:szCs w:val="22"/>
        </w:rPr>
      </w:pPr>
      <w:r>
        <w:t>Doença hepática associada a coagulopatia e risco de hemorragia clinicamente relevante (ver secção 5.2).</w:t>
      </w:r>
    </w:p>
    <w:p w14:paraId="356AF2FE" w14:textId="77777777" w:rsidR="00BA4FC4" w:rsidRPr="006453EC" w:rsidRDefault="00720214" w:rsidP="00A34602">
      <w:pPr>
        <w:pStyle w:val="EMEABodyText"/>
        <w:keepNext/>
        <w:numPr>
          <w:ilvl w:val="0"/>
          <w:numId w:val="5"/>
        </w:numPr>
        <w:tabs>
          <w:tab w:val="clear" w:pos="720"/>
          <w:tab w:val="num" w:pos="567"/>
        </w:tabs>
        <w:ind w:left="567" w:hanging="567"/>
        <w:rPr>
          <w:szCs w:val="22"/>
        </w:rPr>
      </w:pPr>
      <w:r>
        <w:t xml:space="preserve">Lesão ou condição se considerada um fator de risco para hemorragia </w:t>
      </w:r>
      <w:r>
        <w:rPr>
          <w:i/>
        </w:rPr>
        <w:t>major.</w:t>
      </w:r>
      <w:r>
        <w:t xml:space="preserve"> Tal pode incluir ulceração gastrointestinal atual ou recente, presença de neoplasias malignas com risco elevado de hemorragia, lesão cerebral ou espinal recente, cirurgia cerebral, espinal ou oftalmológica recente, hemorragia intracraniana recente, varizes esofágicas conhecidas ou suspeitas, malformações arteriovenosas, aneurismas vasculares ou alterações vasculares intraspinais ou intracerebrais </w:t>
      </w:r>
      <w:r>
        <w:rPr>
          <w:i/>
        </w:rPr>
        <w:t>major</w:t>
      </w:r>
      <w:r>
        <w:t>.</w:t>
      </w:r>
    </w:p>
    <w:p w14:paraId="7FABE5AB" w14:textId="42E9324D" w:rsidR="00BA4FC4" w:rsidRPr="00D215C1" w:rsidRDefault="00720214" w:rsidP="00D215C1">
      <w:pPr>
        <w:pStyle w:val="Bullets"/>
      </w:pPr>
      <w:r>
        <w:t>Tratamento concomitante com qualquer outro agente anticoagulante, por exemplo, heparina não fracionada, heparinas de baixo peso molecular (enoxaparina, dalteparina, etc.), derivados da heparina (fondaparinux, etc.), anticoagulantes orais (varfarina, rivaroxabano, dabigatrano etexilato, etc.), exceto em caso de circunstâncias específicas de alteração da terapia anticoagulante (ver secção 4.2), quando a heparina não fracionada for administrada em doses necessárias para manter um cateter central venoso ou arterial aberto ou quando a heparina não fracionada for administrada durante a ablação por cateter da fibrilhação auricular (ver secções 4.4 e 4.5).</w:t>
      </w:r>
    </w:p>
    <w:p w14:paraId="0096CD6E" w14:textId="77777777" w:rsidR="00BA4FC4" w:rsidRPr="00D420E0" w:rsidRDefault="00BA4FC4" w:rsidP="00A34602">
      <w:pPr>
        <w:ind w:left="567" w:hanging="567"/>
        <w:rPr>
          <w:bCs/>
          <w:noProof/>
          <w:szCs w:val="22"/>
        </w:rPr>
      </w:pPr>
    </w:p>
    <w:p w14:paraId="0A6B8B9A" w14:textId="77777777" w:rsidR="00BA4FC4" w:rsidRPr="006453EC" w:rsidRDefault="00720214" w:rsidP="00A34602">
      <w:pPr>
        <w:keepNext/>
        <w:ind w:left="567" w:hanging="567"/>
        <w:rPr>
          <w:b/>
          <w:noProof/>
          <w:szCs w:val="22"/>
        </w:rPr>
      </w:pPr>
      <w:r>
        <w:rPr>
          <w:b/>
        </w:rPr>
        <w:lastRenderedPageBreak/>
        <w:t>4.4</w:t>
      </w:r>
      <w:r>
        <w:rPr>
          <w:b/>
        </w:rPr>
        <w:tab/>
        <w:t>Advertências e precauções especiais de utilização</w:t>
      </w:r>
    </w:p>
    <w:p w14:paraId="5AD75511" w14:textId="77777777" w:rsidR="00BA4FC4" w:rsidRPr="00D420E0" w:rsidRDefault="00BA4FC4" w:rsidP="00A34602">
      <w:pPr>
        <w:keepNext/>
        <w:rPr>
          <w:noProof/>
          <w:szCs w:val="22"/>
        </w:rPr>
      </w:pPr>
    </w:p>
    <w:p w14:paraId="75327141" w14:textId="77777777" w:rsidR="00BA4FC4" w:rsidRPr="006453EC" w:rsidRDefault="00720214" w:rsidP="00A34602">
      <w:pPr>
        <w:keepNext/>
        <w:rPr>
          <w:szCs w:val="22"/>
          <w:u w:val="single"/>
        </w:rPr>
      </w:pPr>
      <w:r>
        <w:rPr>
          <w:u w:val="single"/>
        </w:rPr>
        <w:t>Risco hemorrágico</w:t>
      </w:r>
    </w:p>
    <w:p w14:paraId="2B2FCB6B" w14:textId="77777777" w:rsidR="00BA4FC4" w:rsidRPr="00D420E0" w:rsidRDefault="00BA4FC4" w:rsidP="00A34602">
      <w:pPr>
        <w:keepNext/>
      </w:pPr>
    </w:p>
    <w:p w14:paraId="603C46F7" w14:textId="77777777" w:rsidR="00BA4FC4" w:rsidRPr="006453EC" w:rsidRDefault="00720214" w:rsidP="00A34602">
      <w:pPr>
        <w:rPr>
          <w:szCs w:val="22"/>
        </w:rPr>
      </w:pPr>
      <w:r>
        <w:t>Assim como com outros anticoagulantes, os doentes a tomar apixabano devem ser cuidadosamente observados quanto a sinais de hemorragia. É recomendado que seja utilizado com precaução em situações com risco hemorrágico aumentado. A administração de apixabano deverá ser interrompida se ocorrer hemorragia grave (ver secções 4.8 e 4.9).</w:t>
      </w:r>
    </w:p>
    <w:p w14:paraId="037B6533" w14:textId="77777777" w:rsidR="00BA4FC4" w:rsidRPr="00D420E0" w:rsidRDefault="00BA4FC4" w:rsidP="00A34602">
      <w:pPr>
        <w:rPr>
          <w:szCs w:val="22"/>
        </w:rPr>
      </w:pPr>
    </w:p>
    <w:p w14:paraId="266D231E" w14:textId="09A6F801" w:rsidR="00BA4FC4" w:rsidRPr="006453EC" w:rsidRDefault="00720214" w:rsidP="00A34602">
      <w:r>
        <w:t>Apesar do tratamento com apixabano não requerer monitorização da exposição em rotina, um ensaio anti</w:t>
      </w:r>
      <w:r>
        <w:noBreakHyphen/>
        <w:t>fator Xa quantitativo calibrado pode ser útil em situações excecionais em que o conhecimento da exposição a</w:t>
      </w:r>
      <w:r w:rsidR="0076526F">
        <w:t>o</w:t>
      </w:r>
      <w:r>
        <w:t xml:space="preserve"> apixabano pode ser útil na informação para decisões clínicas, por exemplo sobredosagem e cirurgia de emergência (ver secção 5.1).</w:t>
      </w:r>
    </w:p>
    <w:p w14:paraId="43E8EACC" w14:textId="77777777" w:rsidR="00BA4FC4" w:rsidRPr="00D420E0" w:rsidRDefault="00BA4FC4" w:rsidP="00A34602"/>
    <w:p w14:paraId="685A8589" w14:textId="2025E41F" w:rsidR="0005610C" w:rsidRPr="00487382" w:rsidRDefault="0005610C" w:rsidP="00487382">
      <w:r>
        <w:t>Está disponível para adultos um agente de reversão específico (andexanet alfa) que antagoniza o efeito farmacodinâmico de apixabano. No entanto, a segurança e eficácia não foram estabelecidas em doentes pediátricos (consultar o resumo das características do medicamento de andexanet alfa). Pode ser considerada a transfusão de plasma fresco congelado ou a administração de concentrado de complexo de protrombina (CCP) ou do fator recombinante VIIa. No entanto, não existe experiência clínica com a utilização de medicamentos de fator 4 de CPP para reverter hemorragias em doentes pediátricos e adultos que tenham recebido apixabano.</w:t>
      </w:r>
    </w:p>
    <w:p w14:paraId="73C1CC9B" w14:textId="77777777" w:rsidR="00BA4FC4" w:rsidRPr="00D420E0" w:rsidRDefault="00BA4FC4" w:rsidP="00A34602">
      <w:pPr>
        <w:rPr>
          <w:i/>
          <w:noProof/>
          <w:szCs w:val="22"/>
          <w:u w:val="single"/>
        </w:rPr>
      </w:pPr>
    </w:p>
    <w:p w14:paraId="26357A1B" w14:textId="77777777" w:rsidR="00BA4FC4" w:rsidRPr="006453EC" w:rsidRDefault="00720214" w:rsidP="00A34602">
      <w:pPr>
        <w:pStyle w:val="EMEABodyText"/>
        <w:keepNext/>
        <w:rPr>
          <w:szCs w:val="22"/>
          <w:u w:val="single"/>
        </w:rPr>
      </w:pPr>
      <w:r>
        <w:rPr>
          <w:u w:val="single"/>
        </w:rPr>
        <w:t>Interação com outros medicamentos que afetam a hemostase</w:t>
      </w:r>
    </w:p>
    <w:p w14:paraId="6C9A158E" w14:textId="77777777" w:rsidR="00BA4FC4" w:rsidRPr="00D420E0" w:rsidRDefault="00BA4FC4" w:rsidP="00A34602">
      <w:pPr>
        <w:pStyle w:val="EMEABodyText"/>
        <w:keepNext/>
      </w:pPr>
    </w:p>
    <w:p w14:paraId="39B39809" w14:textId="77777777" w:rsidR="00BA4FC4" w:rsidRPr="006453EC" w:rsidRDefault="00720214" w:rsidP="00A34602">
      <w:pPr>
        <w:pStyle w:val="EMEABodyText"/>
        <w:rPr>
          <w:noProof/>
          <w:szCs w:val="22"/>
        </w:rPr>
      </w:pPr>
      <w:r>
        <w:t>Devido ao maior risco de hemorragia, o tratamento concomitante com quaisquer outros anticoagulantes é contraindicado (ver secção 4.3).</w:t>
      </w:r>
    </w:p>
    <w:p w14:paraId="39DC5588" w14:textId="77777777" w:rsidR="00BA4FC4" w:rsidRPr="00D420E0" w:rsidRDefault="00BA4FC4" w:rsidP="00A34602">
      <w:pPr>
        <w:pStyle w:val="EMEABodyText"/>
        <w:rPr>
          <w:szCs w:val="22"/>
        </w:rPr>
      </w:pPr>
    </w:p>
    <w:p w14:paraId="65A53158" w14:textId="77777777" w:rsidR="00BA4FC4" w:rsidRPr="006453EC" w:rsidRDefault="00720214" w:rsidP="00A34602">
      <w:pPr>
        <w:pStyle w:val="EMEABodyText"/>
        <w:rPr>
          <w:i/>
          <w:szCs w:val="22"/>
        </w:rPr>
      </w:pPr>
      <w:r>
        <w:t>A utilização concomitante de apixabano com agentes antiplaquetários aumenta o risco de hemorragia (ver secção 4.5).</w:t>
      </w:r>
    </w:p>
    <w:p w14:paraId="0D62F8C1" w14:textId="77777777" w:rsidR="00BA4FC4" w:rsidRPr="00D420E0" w:rsidRDefault="00BA4FC4" w:rsidP="00A34602">
      <w:pPr>
        <w:rPr>
          <w:szCs w:val="22"/>
        </w:rPr>
      </w:pPr>
    </w:p>
    <w:p w14:paraId="431068DF" w14:textId="2A980EBE" w:rsidR="00BA4FC4" w:rsidRPr="006453EC" w:rsidRDefault="00720214" w:rsidP="00A34602">
      <w:pPr>
        <w:rPr>
          <w:szCs w:val="22"/>
        </w:rPr>
      </w:pPr>
      <w:r>
        <w:t>Deve ter-se precaução se os doentes estão a ser tratados concomitantemente com inibidores seletivos da recaptação da serotonina (ISRS), inibidores da recaptação da serotonina</w:t>
      </w:r>
      <w:r>
        <w:noBreakHyphen/>
        <w:t>norepinefrina (IRSN) ou medicamentos anti</w:t>
      </w:r>
      <w:r>
        <w:noBreakHyphen/>
        <w:t>inflamatórios não esteroides (AINE), incluindo ácido acetilsalicílico.</w:t>
      </w:r>
    </w:p>
    <w:p w14:paraId="6794117F" w14:textId="77777777" w:rsidR="00BA4FC4" w:rsidRPr="00D420E0" w:rsidRDefault="00BA4FC4" w:rsidP="00A34602">
      <w:pPr>
        <w:rPr>
          <w:szCs w:val="22"/>
        </w:rPr>
      </w:pPr>
    </w:p>
    <w:p w14:paraId="04433B43" w14:textId="77777777" w:rsidR="00BA4FC4" w:rsidRPr="006453EC" w:rsidRDefault="00720214" w:rsidP="00A34602">
      <w:pPr>
        <w:rPr>
          <w:szCs w:val="22"/>
          <w:u w:val="double"/>
        </w:rPr>
      </w:pPr>
      <w:r>
        <w:t>Após cirurgia, outros inibidores da agregação plaquetária não são recomendados concomitantemente com apixabano (ver secção 4.5).</w:t>
      </w:r>
    </w:p>
    <w:p w14:paraId="2245386E" w14:textId="77777777" w:rsidR="00BA4FC4" w:rsidRPr="00D420E0" w:rsidRDefault="00BA4FC4" w:rsidP="00A34602">
      <w:pPr>
        <w:rPr>
          <w:szCs w:val="22"/>
        </w:rPr>
      </w:pPr>
    </w:p>
    <w:p w14:paraId="19CC2707" w14:textId="77777777" w:rsidR="00BA4FC4" w:rsidRPr="006453EC" w:rsidRDefault="00720214" w:rsidP="00A34602">
      <w:pPr>
        <w:pStyle w:val="BMSBodyText"/>
        <w:spacing w:before="0" w:after="0" w:line="240" w:lineRule="auto"/>
        <w:jc w:val="left"/>
        <w:rPr>
          <w:color w:val="auto"/>
          <w:sz w:val="22"/>
          <w:szCs w:val="22"/>
        </w:rPr>
      </w:pPr>
      <w:r>
        <w:rPr>
          <w:color w:val="auto"/>
          <w:sz w:val="22"/>
        </w:rPr>
        <w:t>Nos doentes com fibrilhação auricular e condições que requeiram terapia antiplaquetária em monoterapia ou terapia dupla, deve ser feita uma avaliação cuidadosa dos potenciais benefícios em relação aos potenciais riscos antes de associar esta terapia com Eliquis.</w:t>
      </w:r>
    </w:p>
    <w:p w14:paraId="4801F31C" w14:textId="77777777" w:rsidR="00BA4FC4" w:rsidRPr="00D420E0" w:rsidRDefault="00BA4FC4" w:rsidP="00A34602">
      <w:pPr>
        <w:pStyle w:val="BMSBodyText"/>
        <w:spacing w:before="0" w:after="0" w:line="240" w:lineRule="auto"/>
        <w:jc w:val="left"/>
        <w:rPr>
          <w:color w:val="auto"/>
          <w:sz w:val="22"/>
          <w:szCs w:val="22"/>
          <w:lang w:eastAsia="en-GB"/>
        </w:rPr>
      </w:pPr>
    </w:p>
    <w:p w14:paraId="414870FE" w14:textId="1129C858" w:rsidR="00BA4FC4" w:rsidRPr="006453EC" w:rsidRDefault="00720214" w:rsidP="00A34602">
      <w:pPr>
        <w:pStyle w:val="BMSBodyText"/>
        <w:spacing w:before="0" w:after="0" w:line="240" w:lineRule="auto"/>
        <w:jc w:val="left"/>
        <w:rPr>
          <w:color w:val="auto"/>
          <w:sz w:val="22"/>
          <w:szCs w:val="22"/>
        </w:rPr>
      </w:pPr>
      <w:r>
        <w:rPr>
          <w:color w:val="auto"/>
          <w:sz w:val="22"/>
        </w:rPr>
        <w:t xml:space="preserve">Num estudo clínico em doentes adultos com fibrilhação auricular, a utilização concomitante de ácido acetilsalicílico aumentou o risco de hemorragia </w:t>
      </w:r>
      <w:r>
        <w:rPr>
          <w:i/>
          <w:iCs/>
          <w:color w:val="auto"/>
          <w:sz w:val="22"/>
        </w:rPr>
        <w:t>major</w:t>
      </w:r>
      <w:r>
        <w:rPr>
          <w:color w:val="auto"/>
          <w:sz w:val="22"/>
        </w:rPr>
        <w:t xml:space="preserve"> do apixabano de 1,8% por ano para 3,4% por ano e aumentou o risco de hemorragia da varfarina de 2,7% por ano para 4,6% por ano. Neste estudo clínico, houve utilização limitada (2,1%) de terapia antiplaquetária dupla concomitante (ver secção 5.1).</w:t>
      </w:r>
    </w:p>
    <w:p w14:paraId="1323909A" w14:textId="77777777" w:rsidR="00BA4FC4" w:rsidRPr="00D420E0" w:rsidRDefault="00BA4FC4" w:rsidP="00A34602">
      <w:pPr>
        <w:pStyle w:val="BMSBodyText"/>
        <w:spacing w:before="0" w:after="0" w:line="240" w:lineRule="auto"/>
        <w:jc w:val="left"/>
        <w:rPr>
          <w:color w:val="auto"/>
          <w:sz w:val="22"/>
          <w:szCs w:val="22"/>
        </w:rPr>
      </w:pPr>
    </w:p>
    <w:p w14:paraId="7D446E87" w14:textId="5517CEED" w:rsidR="00BA4FC4" w:rsidRPr="006453EC" w:rsidRDefault="00720214" w:rsidP="00A34602">
      <w:pPr>
        <w:pStyle w:val="BMSBodyText"/>
        <w:spacing w:before="0" w:after="0" w:line="240" w:lineRule="auto"/>
        <w:jc w:val="left"/>
        <w:rPr>
          <w:color w:val="auto"/>
          <w:sz w:val="22"/>
          <w:szCs w:val="22"/>
        </w:rPr>
      </w:pPr>
      <w:r>
        <w:rPr>
          <w:color w:val="auto"/>
          <w:sz w:val="22"/>
        </w:rPr>
        <w:t xml:space="preserve">Um estudo clínico incluiu doentes com fibrilhação auricular com SCA e/ou submetidos a ICP e um período de tratamento planeado com um inibidor de P2Y12, com ou sem ácido acetilsalicílico, e um anticoagulante oral (quer apixabano ou vitamina K) por 6 meses. O uso concomitante de ácido acetilsalicílico aumentou o risco de hemorragia </w:t>
      </w:r>
      <w:r>
        <w:rPr>
          <w:i/>
          <w:color w:val="auto"/>
          <w:sz w:val="22"/>
        </w:rPr>
        <w:t>major</w:t>
      </w:r>
      <w:r>
        <w:rPr>
          <w:color w:val="auto"/>
          <w:sz w:val="22"/>
        </w:rPr>
        <w:t xml:space="preserve"> pelos critérios da ISTH (</w:t>
      </w:r>
      <w:r>
        <w:rPr>
          <w:i/>
          <w:color w:val="auto"/>
          <w:sz w:val="22"/>
        </w:rPr>
        <w:t>International Society on Thrombosis and Haemostasis</w:t>
      </w:r>
      <w:r>
        <w:rPr>
          <w:color w:val="auto"/>
          <w:sz w:val="22"/>
        </w:rPr>
        <w:t xml:space="preserve">) ou hemorragia CRNM (clinicamente relevante </w:t>
      </w:r>
      <w:r>
        <w:rPr>
          <w:i/>
          <w:color w:val="auto"/>
          <w:sz w:val="22"/>
        </w:rPr>
        <w:t>não</w:t>
      </w:r>
      <w:r>
        <w:rPr>
          <w:color w:val="auto"/>
          <w:sz w:val="22"/>
        </w:rPr>
        <w:noBreakHyphen/>
      </w:r>
      <w:r>
        <w:rPr>
          <w:i/>
          <w:color w:val="auto"/>
          <w:sz w:val="22"/>
        </w:rPr>
        <w:t>major</w:t>
      </w:r>
      <w:r>
        <w:rPr>
          <w:color w:val="auto"/>
          <w:sz w:val="22"/>
        </w:rPr>
        <w:t>) em indivíduos tratados com apixabano de 16,4% por ano para 33,1% por ano (ver secção 5.1).</w:t>
      </w:r>
    </w:p>
    <w:p w14:paraId="45511C6A" w14:textId="77777777" w:rsidR="00BA4FC4" w:rsidRPr="00D420E0" w:rsidRDefault="00BA4FC4" w:rsidP="00A34602">
      <w:pPr>
        <w:pStyle w:val="BMSBodyText"/>
        <w:spacing w:before="0" w:after="0" w:line="240" w:lineRule="auto"/>
        <w:jc w:val="left"/>
        <w:rPr>
          <w:color w:val="auto"/>
          <w:sz w:val="22"/>
          <w:szCs w:val="22"/>
          <w:lang w:eastAsia="en-GB"/>
        </w:rPr>
      </w:pPr>
    </w:p>
    <w:p w14:paraId="6C7C9C9A" w14:textId="3D39160D" w:rsidR="00BA4FC4" w:rsidRPr="006453EC" w:rsidRDefault="00720214" w:rsidP="00A34602">
      <w:pPr>
        <w:pStyle w:val="BMSBodyText"/>
        <w:spacing w:before="0" w:after="0" w:line="240" w:lineRule="auto"/>
        <w:jc w:val="left"/>
        <w:rPr>
          <w:color w:val="auto"/>
          <w:sz w:val="22"/>
          <w:szCs w:val="22"/>
        </w:rPr>
      </w:pPr>
      <w:r>
        <w:rPr>
          <w:color w:val="auto"/>
          <w:sz w:val="22"/>
        </w:rPr>
        <w:t xml:space="preserve">Num estudo clínico em doentes de risco elevado após síndrome coronário agudo sem fibrilhação auricular, caracterizado por comorbilidades múltiplas cardíacas e não cardíacas, que receberam ácido acetilsalicílico ou a associação de ácido acetilsalicílico e clopidogrel, foi notificado um aumento </w:t>
      </w:r>
      <w:r>
        <w:rPr>
          <w:color w:val="auto"/>
          <w:sz w:val="22"/>
        </w:rPr>
        <w:lastRenderedPageBreak/>
        <w:t xml:space="preserve">significativo no risco de hemorragia </w:t>
      </w:r>
      <w:r>
        <w:rPr>
          <w:i/>
          <w:color w:val="auto"/>
          <w:sz w:val="22"/>
        </w:rPr>
        <w:t>major</w:t>
      </w:r>
      <w:r>
        <w:rPr>
          <w:color w:val="auto"/>
          <w:sz w:val="22"/>
        </w:rPr>
        <w:t xml:space="preserve"> definida pelos critérios da ISTH para o apixabano (5,13% por ano) em comparação com o placebo (2,04% por ano).</w:t>
      </w:r>
    </w:p>
    <w:p w14:paraId="0390BB5B" w14:textId="77777777" w:rsidR="00BA4FC4" w:rsidRPr="00D420E0" w:rsidRDefault="00BA4FC4" w:rsidP="00A34602">
      <w:pPr>
        <w:pStyle w:val="EMEABodyText"/>
        <w:rPr>
          <w:szCs w:val="22"/>
        </w:rPr>
      </w:pPr>
    </w:p>
    <w:p w14:paraId="6B872EF3" w14:textId="129D77FF" w:rsidR="00B07F0D" w:rsidRPr="006453EC" w:rsidRDefault="00B07F0D" w:rsidP="00A34602">
      <w:pPr>
        <w:rPr>
          <w:iCs/>
          <w:szCs w:val="22"/>
        </w:rPr>
      </w:pPr>
      <w:r>
        <w:t>No estudo CV185325, não foram notificados acontecimentos hemorrágicos clinicamente importantes nos 12 doentes pediátricos tratados diária e concomitantemente com apixabano e ácido acetilsalicílico ≤ 165 mg.</w:t>
      </w:r>
    </w:p>
    <w:p w14:paraId="3C211ADD" w14:textId="77777777" w:rsidR="00BA4FC4" w:rsidRPr="00D420E0" w:rsidRDefault="00BA4FC4" w:rsidP="00A34602">
      <w:pPr>
        <w:pStyle w:val="EMEABodyText"/>
        <w:rPr>
          <w:szCs w:val="22"/>
        </w:rPr>
      </w:pPr>
    </w:p>
    <w:p w14:paraId="0919DF95" w14:textId="77777777" w:rsidR="00BA4FC4" w:rsidRPr="006453EC" w:rsidRDefault="00720214" w:rsidP="00A34602">
      <w:pPr>
        <w:keepNext/>
        <w:rPr>
          <w:szCs w:val="22"/>
          <w:u w:val="single"/>
        </w:rPr>
      </w:pPr>
      <w:r>
        <w:rPr>
          <w:u w:val="single"/>
        </w:rPr>
        <w:t>Utilização de agentes trombolíticos para o tratamento do acidente vascular cerebral isquémico agudo</w:t>
      </w:r>
    </w:p>
    <w:p w14:paraId="40A30942" w14:textId="77777777" w:rsidR="00BA4FC4" w:rsidRPr="00D420E0" w:rsidRDefault="00BA4FC4" w:rsidP="00A34602">
      <w:pPr>
        <w:keepNext/>
      </w:pPr>
    </w:p>
    <w:p w14:paraId="245DDD8B" w14:textId="63A11AA1" w:rsidR="00BA4FC4" w:rsidRPr="006453EC" w:rsidRDefault="00720214" w:rsidP="00A34602">
      <w:pPr>
        <w:rPr>
          <w:szCs w:val="22"/>
        </w:rPr>
      </w:pPr>
      <w:r>
        <w:t>A experiência com a utilização de agentes trombolíticos para o tratamento do acidente vascular cerebral isquémico agudo em doentes em que foi administrado apixabano é muito limitada (ver secção 4.5).</w:t>
      </w:r>
    </w:p>
    <w:p w14:paraId="4008E4FA" w14:textId="77777777" w:rsidR="00BA4FC4" w:rsidRPr="00D420E0" w:rsidRDefault="00BA4FC4" w:rsidP="00A34602">
      <w:pPr>
        <w:pStyle w:val="BMSBodyText"/>
        <w:spacing w:before="0" w:after="0" w:line="240" w:lineRule="auto"/>
        <w:jc w:val="left"/>
        <w:rPr>
          <w:color w:val="auto"/>
          <w:sz w:val="22"/>
          <w:szCs w:val="22"/>
          <w:lang w:eastAsia="en-GB"/>
        </w:rPr>
      </w:pPr>
    </w:p>
    <w:p w14:paraId="693FE62F" w14:textId="77777777" w:rsidR="00BA4FC4" w:rsidRPr="006453EC" w:rsidRDefault="00720214" w:rsidP="00A34602">
      <w:pPr>
        <w:keepNext/>
        <w:rPr>
          <w:szCs w:val="22"/>
          <w:u w:val="single"/>
        </w:rPr>
      </w:pPr>
      <w:r>
        <w:rPr>
          <w:u w:val="single"/>
        </w:rPr>
        <w:t>Doentes com próteses valvulares cardíacas</w:t>
      </w:r>
    </w:p>
    <w:p w14:paraId="536E7E9A" w14:textId="77777777" w:rsidR="00BA4FC4" w:rsidRPr="00D420E0" w:rsidRDefault="00BA4FC4" w:rsidP="00A34602">
      <w:pPr>
        <w:keepNext/>
      </w:pPr>
    </w:p>
    <w:p w14:paraId="63E20F8B" w14:textId="77777777" w:rsidR="00BA4FC4" w:rsidRPr="006453EC" w:rsidRDefault="00720214" w:rsidP="00A34602">
      <w:pPr>
        <w:rPr>
          <w:noProof/>
          <w:szCs w:val="22"/>
        </w:rPr>
      </w:pPr>
      <w:r>
        <w:t>A segurança e eficácia do apixabano não foram estudadas em doentes com próteses valvulares cardíacas, com ou sem fibrilhação auricular. Assim, o uso de apixabano não é recomendado neste âmbito.</w:t>
      </w:r>
    </w:p>
    <w:p w14:paraId="727B29CD" w14:textId="77777777" w:rsidR="00BA4FC4" w:rsidRPr="00D420E0" w:rsidRDefault="00BA4FC4" w:rsidP="00A34602">
      <w:pPr>
        <w:rPr>
          <w:szCs w:val="22"/>
          <w:u w:val="single"/>
        </w:rPr>
      </w:pPr>
    </w:p>
    <w:p w14:paraId="5D105598" w14:textId="77777777" w:rsidR="00961085" w:rsidRPr="006453EC" w:rsidRDefault="00961085" w:rsidP="00A34602">
      <w:r>
        <w:t>Apixabano não foi estudado em doentes pediátricos com próteses valvulares cardíacas; por conseguinte, não se recomenda a utilização de apixabano.</w:t>
      </w:r>
    </w:p>
    <w:p w14:paraId="56B082BB" w14:textId="77777777" w:rsidR="00266D67" w:rsidRPr="00D420E0" w:rsidRDefault="00266D67" w:rsidP="00A34602">
      <w:pPr>
        <w:rPr>
          <w:noProof/>
          <w:szCs w:val="22"/>
        </w:rPr>
      </w:pPr>
    </w:p>
    <w:p w14:paraId="5A5CF51E" w14:textId="77777777" w:rsidR="00BA4FC4" w:rsidRPr="006453EC" w:rsidRDefault="00720214" w:rsidP="00A34602">
      <w:pPr>
        <w:keepNext/>
        <w:rPr>
          <w:noProof/>
          <w:szCs w:val="22"/>
        </w:rPr>
      </w:pPr>
      <w:r>
        <w:rPr>
          <w:u w:val="single"/>
        </w:rPr>
        <w:t>Doentes com síndrome antifosfolipídica</w:t>
      </w:r>
    </w:p>
    <w:p w14:paraId="3B345923" w14:textId="77777777" w:rsidR="00BA4FC4" w:rsidRPr="00D420E0" w:rsidRDefault="00BA4FC4" w:rsidP="00A34602">
      <w:pPr>
        <w:keepNext/>
      </w:pPr>
    </w:p>
    <w:p w14:paraId="2AFF3C25" w14:textId="5CF26E04" w:rsidR="00BA4FC4" w:rsidRPr="006453EC" w:rsidRDefault="00720214" w:rsidP="00A34602">
      <w:pPr>
        <w:rPr>
          <w:noProof/>
          <w:szCs w:val="22"/>
        </w:rPr>
      </w:pPr>
      <w:r>
        <w:t>Os anticoagulantes orais de ação direta (ACOaD) incluindo o apixabano não são recomendados em doentes com antecedentes de trombose diagnosticados com síndrome antifosfolipídica. O tratamento com ACOaD pode estar associado a um aumento das taxas de acontecimentos trombóticos recorrentes em comparação com a terapêutica com antagonistas da vitamina K em especial para os doentes triplo</w:t>
      </w:r>
      <w:r>
        <w:noBreakHyphen/>
        <w:t>positivos (para a presença dos anticorpos anticoagulante lúpico, anticorpos anticardiolipina e anticorpos anti</w:t>
      </w:r>
      <w:r>
        <w:noBreakHyphen/>
        <w:t>beta2</w:t>
      </w:r>
      <w:r>
        <w:noBreakHyphen/>
        <w:t>glicoproteína I).</w:t>
      </w:r>
    </w:p>
    <w:p w14:paraId="1CB322AC" w14:textId="77777777" w:rsidR="00BA4FC4" w:rsidRPr="00D420E0" w:rsidRDefault="00BA4FC4" w:rsidP="00A34602">
      <w:pPr>
        <w:rPr>
          <w:noProof/>
          <w:szCs w:val="22"/>
        </w:rPr>
      </w:pPr>
    </w:p>
    <w:p w14:paraId="56FDBDBA" w14:textId="77777777" w:rsidR="00BA4FC4" w:rsidRPr="006453EC" w:rsidRDefault="00720214" w:rsidP="00A34602">
      <w:pPr>
        <w:keepNext/>
        <w:rPr>
          <w:noProof/>
          <w:szCs w:val="22"/>
          <w:u w:val="single"/>
        </w:rPr>
      </w:pPr>
      <w:r>
        <w:rPr>
          <w:u w:val="single"/>
        </w:rPr>
        <w:t>Cirurgia e procedimentos invasivos</w:t>
      </w:r>
    </w:p>
    <w:p w14:paraId="5F645A77" w14:textId="77777777" w:rsidR="00BA4FC4" w:rsidRPr="00D420E0" w:rsidRDefault="00BA4FC4" w:rsidP="00A34602">
      <w:pPr>
        <w:keepNext/>
      </w:pPr>
    </w:p>
    <w:p w14:paraId="287C7DE8" w14:textId="77777777" w:rsidR="00BA4FC4" w:rsidRPr="006453EC" w:rsidRDefault="00720214" w:rsidP="00A34602">
      <w:pPr>
        <w:rPr>
          <w:noProof/>
          <w:szCs w:val="22"/>
        </w:rPr>
      </w:pPr>
      <w:r>
        <w:t>Apixabano deve ser interrompido pelo menos 48 horas antes da cirurgia eletiva ou dos procedimentos invasivos com risco de hemorragia moderado ou elevado. Estão incluídas intervenções para as quais não se pode excluir a probabilidade de hemorragia clinicamente relevante ou com risco de hemorragia não aceitável.</w:t>
      </w:r>
    </w:p>
    <w:p w14:paraId="4AF6FA28" w14:textId="77777777" w:rsidR="00BA4FC4" w:rsidRPr="00D420E0" w:rsidRDefault="00BA4FC4" w:rsidP="00A34602">
      <w:pPr>
        <w:rPr>
          <w:noProof/>
          <w:szCs w:val="22"/>
        </w:rPr>
      </w:pPr>
    </w:p>
    <w:p w14:paraId="77967820" w14:textId="76EE64A8" w:rsidR="00BA4FC4" w:rsidRPr="006453EC" w:rsidRDefault="00720214" w:rsidP="00A34602">
      <w:pPr>
        <w:rPr>
          <w:noProof/>
          <w:szCs w:val="22"/>
        </w:rPr>
      </w:pPr>
      <w:r>
        <w:t>Apixabano deve ser interrompido pelo menos 24 horas antes da cirurgia eletiva ou dos procedimentos invasivos com baixo risco de hemorragia. Estão incluídas intervenções para as quais qualquer hemorragia que ocorra se espera que seja mínima, não crítica na sua localização ou facilmente controlada.</w:t>
      </w:r>
    </w:p>
    <w:p w14:paraId="628B6420" w14:textId="77777777" w:rsidR="00BA4FC4" w:rsidRPr="00D420E0" w:rsidRDefault="00BA4FC4" w:rsidP="00A34602">
      <w:pPr>
        <w:rPr>
          <w:noProof/>
          <w:szCs w:val="22"/>
        </w:rPr>
      </w:pPr>
    </w:p>
    <w:p w14:paraId="7641F9C2" w14:textId="77777777" w:rsidR="00BA4FC4" w:rsidRPr="006453EC" w:rsidRDefault="00720214" w:rsidP="00A34602">
      <w:pPr>
        <w:rPr>
          <w:noProof/>
          <w:szCs w:val="22"/>
        </w:rPr>
      </w:pPr>
      <w:r>
        <w:t>Se a cirurgia e os procedimentos invasivos não puderem ser atrasados, deve-se ter precaução, tendo em consideração um risco aumentado de hemorragia. Este risco de hemorragia deve ser balanceado em relação à urgência da intervenção.</w:t>
      </w:r>
    </w:p>
    <w:p w14:paraId="5C177971" w14:textId="77777777" w:rsidR="00BA4FC4" w:rsidRPr="00D420E0" w:rsidRDefault="00BA4FC4" w:rsidP="00A34602">
      <w:pPr>
        <w:rPr>
          <w:b/>
          <w:noProof/>
          <w:szCs w:val="22"/>
        </w:rPr>
      </w:pPr>
    </w:p>
    <w:p w14:paraId="4C0BD323" w14:textId="77777777" w:rsidR="00BA4FC4" w:rsidRPr="006453EC" w:rsidRDefault="00720214" w:rsidP="00A34602">
      <w:pPr>
        <w:pStyle w:val="EMEABodyText"/>
        <w:rPr>
          <w:bCs/>
          <w:iCs/>
          <w:szCs w:val="22"/>
        </w:rPr>
      </w:pPr>
      <w:r>
        <w:t>Apixabano deve ser reiniciado logo que possível após o procedimento invasivo ou intervenção cirúrgica desde que a situação clínica permita e tenha sido estabelecida hemostase adequada (para cardioversão ver secção 4.2).</w:t>
      </w:r>
    </w:p>
    <w:p w14:paraId="7CAFB55C" w14:textId="77777777" w:rsidR="00BA4FC4" w:rsidRPr="00D420E0" w:rsidRDefault="00BA4FC4" w:rsidP="00A34602">
      <w:pPr>
        <w:rPr>
          <w:rFonts w:eastAsia="Calibri"/>
          <w:szCs w:val="22"/>
          <w:lang w:eastAsia="en-US"/>
        </w:rPr>
      </w:pPr>
    </w:p>
    <w:p w14:paraId="17C78863" w14:textId="03C62AAA" w:rsidR="00BA4FC4" w:rsidRPr="006453EC" w:rsidRDefault="00720214" w:rsidP="00A34602">
      <w:pPr>
        <w:rPr>
          <w:noProof/>
          <w:szCs w:val="22"/>
        </w:rPr>
      </w:pPr>
      <w:r>
        <w:t>Para os doentes submetidos a ablação por cateter da fibrilhação auricular, o tratamento com apixabano não necessita de ser interrompido (ver secções 4.2, 4.3 e 4.5).</w:t>
      </w:r>
    </w:p>
    <w:p w14:paraId="5CC80D9D" w14:textId="77777777" w:rsidR="00BA4FC4" w:rsidRPr="00D420E0" w:rsidRDefault="00BA4FC4" w:rsidP="00A34602">
      <w:pPr>
        <w:rPr>
          <w:i/>
          <w:noProof/>
          <w:szCs w:val="22"/>
          <w:u w:val="single"/>
        </w:rPr>
      </w:pPr>
    </w:p>
    <w:p w14:paraId="1BCC127D" w14:textId="77777777" w:rsidR="00BA4FC4" w:rsidRPr="006453EC" w:rsidRDefault="00720214" w:rsidP="00A34602">
      <w:pPr>
        <w:keepNext/>
        <w:rPr>
          <w:noProof/>
          <w:szCs w:val="22"/>
        </w:rPr>
      </w:pPr>
      <w:r>
        <w:rPr>
          <w:u w:val="single"/>
        </w:rPr>
        <w:lastRenderedPageBreak/>
        <w:t>Interrupção temporária</w:t>
      </w:r>
    </w:p>
    <w:p w14:paraId="7EEE070C" w14:textId="77777777" w:rsidR="00BA4FC4" w:rsidRPr="00D420E0" w:rsidRDefault="00BA4FC4" w:rsidP="00A34602">
      <w:pPr>
        <w:keepNext/>
      </w:pPr>
    </w:p>
    <w:p w14:paraId="3D3833E3" w14:textId="77777777" w:rsidR="00BA4FC4" w:rsidRPr="006453EC" w:rsidRDefault="00720214" w:rsidP="00A34602">
      <w:pPr>
        <w:rPr>
          <w:noProof/>
          <w:szCs w:val="22"/>
        </w:rPr>
      </w:pPr>
      <w:r>
        <w:t>A interrupção de anticoagulantes, incluindo apixabano, para hemorragia ativa, cirurgia eletiva, ou procedimentos invasivos coloca os doentes em risco aumentado de trombose. Devem ser evitadas omissões na terapia e se a anticoagulação com apixabano tiver de ser temporariamente interrompida por qualquer razão, a terapia deve ser reiniciada logo que possível.</w:t>
      </w:r>
    </w:p>
    <w:p w14:paraId="302B6288" w14:textId="77777777" w:rsidR="00BA4FC4" w:rsidRPr="00D420E0" w:rsidRDefault="00BA4FC4" w:rsidP="00A34602">
      <w:pPr>
        <w:rPr>
          <w:noProof/>
          <w:szCs w:val="22"/>
        </w:rPr>
      </w:pPr>
    </w:p>
    <w:p w14:paraId="4C9429F5" w14:textId="77777777" w:rsidR="002E7E74" w:rsidRPr="006453EC" w:rsidRDefault="002E7E74" w:rsidP="00487382">
      <w:pPr>
        <w:pStyle w:val="HeadingU"/>
        <w:rPr>
          <w:szCs w:val="22"/>
        </w:rPr>
      </w:pPr>
      <w:r>
        <w:t>Anestesia ou punção espinal/epidural</w:t>
      </w:r>
    </w:p>
    <w:p w14:paraId="6B1A76AA" w14:textId="77777777" w:rsidR="002E7E74" w:rsidRPr="00D420E0" w:rsidRDefault="002E7E74" w:rsidP="00A34602">
      <w:pPr>
        <w:pStyle w:val="EMEABodyText"/>
        <w:keepNext/>
      </w:pPr>
    </w:p>
    <w:p w14:paraId="71474FB7" w14:textId="77777777" w:rsidR="002E7E74" w:rsidRPr="006453EC" w:rsidRDefault="002E7E74" w:rsidP="00A34602">
      <w:pPr>
        <w:pStyle w:val="EMEABodyText"/>
      </w:pPr>
      <w:r>
        <w:t>Quando é utilizada anestesia neuroaxial (anestesia espinal/epidural) ou punção espinal/epidural, os doentes tratados com fármacos antitrombóticos para prevenção de complicações tromboembólicas, estão em risco de desenvolver hematomas epidurais ou espinais que podem resultar em paralisia prolongada ou permanente. O risco destes acontecimentos pode ser aumentado com a utilização de cateter intravenoso epidural no pós</w:t>
      </w:r>
      <w:r>
        <w:noBreakHyphen/>
        <w:t xml:space="preserve">operatório ou com a utilização concomitante de medicamentos que afetem a hemóstase. Os cateteres intravenosos epidurais ou intratecais têm de ser removidos, pelo menos, 5 horas antes da primeira dose de apixabano. O risco também pode ser aumentado pela punção epidural ou espinal, traumática ou repetida. Os doentes devem ser monitorizados frequentemente quanto a sinais e sintomas de compromisso neurológico (por exemplo, adormecimento ou fraqueza das pernas, disfunção do intestino ou da bexiga). Se for detetado compromisso neurológico, é necessário diagnóstico e tratamento urgentes. Antes de uma intervenção neuroaxial, o médico deverá avaliar o potencial benefício </w:t>
      </w:r>
      <w:r>
        <w:rPr>
          <w:i/>
          <w:iCs/>
        </w:rPr>
        <w:t>versus</w:t>
      </w:r>
      <w:r>
        <w:t xml:space="preserve"> o risco nos doentes com terapêutica anticoagulante ou nos doentes que irão fazer tratamento com anticoagulantes para tromboprofilaxia.</w:t>
      </w:r>
    </w:p>
    <w:p w14:paraId="57CA1857" w14:textId="77777777" w:rsidR="002E7E74" w:rsidRPr="00D420E0" w:rsidRDefault="002E7E74" w:rsidP="00A34602">
      <w:pPr>
        <w:pStyle w:val="EMEABodyText"/>
        <w:rPr>
          <w:szCs w:val="22"/>
          <w:lang w:eastAsia="en-GB"/>
        </w:rPr>
      </w:pPr>
    </w:p>
    <w:p w14:paraId="7F149AFE" w14:textId="77777777" w:rsidR="002E7E74" w:rsidRPr="006453EC" w:rsidRDefault="002E7E74" w:rsidP="00A34602">
      <w:pPr>
        <w:pStyle w:val="EMEABodyText"/>
      </w:pPr>
      <w:r>
        <w:t>Não existe experiência clínica sobre o uso de apixabano com cateteres intravenosos intratecais ou epidurais. Caso seja necessário, com base nos dados farmacocinéticos gerais de apixabano, deve decorrer um intervalo de 20</w:t>
      </w:r>
      <w:r>
        <w:noBreakHyphen/>
        <w:t>30 horas (i.e., 2 x tempo de semivida) entre a última dose de apixabano e a remoção do cateter e, pelo menos, uma dose deve ser omitida antes da remoção do cateter. A dose seguinte de apixabano pode ser administrada, pelo menos, 5 horas após a remoção do cateter. Como acontece com todos os novos fármacos anticoagulantes, a experiência em caso de bloqueio neuroaxial é limitada, sendo consequentemente recomendada precaução extrema quando se utiliza apixabano em caso de bloqueio neuroaxial.</w:t>
      </w:r>
    </w:p>
    <w:p w14:paraId="548AF6DC" w14:textId="77777777" w:rsidR="002E7E74" w:rsidRPr="00D420E0" w:rsidRDefault="002E7E74" w:rsidP="00A34602">
      <w:pPr>
        <w:pStyle w:val="EMEABodyText"/>
      </w:pPr>
    </w:p>
    <w:p w14:paraId="722D4809" w14:textId="77777777" w:rsidR="002E7E74" w:rsidRPr="006453EC" w:rsidRDefault="002E7E74" w:rsidP="00A34602">
      <w:pPr>
        <w:pStyle w:val="EMEABodyText"/>
        <w:rPr>
          <w:bCs/>
          <w:iCs/>
          <w:szCs w:val="22"/>
        </w:rPr>
      </w:pPr>
      <w:r>
        <w:t>Não existem dados disponíveis sobre o momento de colocação ou remoção do cateter neuroaxial em doentes pediátricos a receber apixabano. Nestes casos, interrompa o apixabano e considere utilizar um anticoagulante por via parentérica de curta duração.</w:t>
      </w:r>
    </w:p>
    <w:p w14:paraId="4E31739C" w14:textId="77777777" w:rsidR="00AD1318" w:rsidRPr="00D420E0" w:rsidRDefault="00AD1318" w:rsidP="00A34602">
      <w:pPr>
        <w:rPr>
          <w:noProof/>
          <w:szCs w:val="22"/>
        </w:rPr>
      </w:pPr>
    </w:p>
    <w:p w14:paraId="5CB65F29" w14:textId="77777777" w:rsidR="00BA4FC4" w:rsidRPr="006453EC" w:rsidRDefault="00720214" w:rsidP="00A34602">
      <w:pPr>
        <w:pStyle w:val="BMSBodyText"/>
        <w:keepNext/>
        <w:spacing w:before="0" w:after="0" w:line="240" w:lineRule="auto"/>
        <w:jc w:val="left"/>
        <w:rPr>
          <w:color w:val="auto"/>
          <w:sz w:val="22"/>
          <w:szCs w:val="22"/>
          <w:u w:val="single"/>
        </w:rPr>
      </w:pPr>
      <w:r>
        <w:rPr>
          <w:color w:val="auto"/>
          <w:sz w:val="22"/>
          <w:u w:val="single"/>
        </w:rPr>
        <w:t>Doentes com EP hemodinamicamente instáveis ou doentes que necessitem de trombólise ou embolectomia pulmonar</w:t>
      </w:r>
    </w:p>
    <w:p w14:paraId="5B6D8E9F" w14:textId="77777777" w:rsidR="00BA4FC4" w:rsidRPr="00D420E0" w:rsidRDefault="00BA4FC4" w:rsidP="00A34602">
      <w:pPr>
        <w:pStyle w:val="EMEABodyText"/>
        <w:keepNext/>
      </w:pPr>
    </w:p>
    <w:p w14:paraId="062A5AAE" w14:textId="77777777" w:rsidR="00BA4FC4" w:rsidRPr="006453EC" w:rsidRDefault="00720214" w:rsidP="00A34602">
      <w:pPr>
        <w:pStyle w:val="EMEABodyText"/>
      </w:pPr>
      <w:r>
        <w:t>Apixabano não é recomendado como alternativa à heparina não fracionada em doentes com embolia pulmonar que estejam hemodinamicamente instáveis ou possam ser sujeitos a trombólise ou embolectomia pulmonar uma vez que a segurança e eficácia do apixabano nestas situações clínicas não foram estabelecidas.</w:t>
      </w:r>
    </w:p>
    <w:p w14:paraId="21E58726" w14:textId="77777777" w:rsidR="00BA4FC4" w:rsidRPr="00D420E0" w:rsidRDefault="00BA4FC4" w:rsidP="00A34602">
      <w:pPr>
        <w:rPr>
          <w:noProof/>
          <w:szCs w:val="22"/>
        </w:rPr>
      </w:pPr>
    </w:p>
    <w:p w14:paraId="7B8013F5" w14:textId="77777777" w:rsidR="00BA4FC4" w:rsidRPr="006453EC" w:rsidRDefault="00720214" w:rsidP="00A34602">
      <w:pPr>
        <w:keepNext/>
        <w:rPr>
          <w:szCs w:val="22"/>
          <w:u w:val="single"/>
        </w:rPr>
      </w:pPr>
      <w:r>
        <w:rPr>
          <w:u w:val="single"/>
        </w:rPr>
        <w:t>Doentes com cancro ativo</w:t>
      </w:r>
    </w:p>
    <w:p w14:paraId="7B8A8E51" w14:textId="77777777" w:rsidR="00BA4FC4" w:rsidRPr="00D420E0" w:rsidRDefault="00BA4FC4" w:rsidP="00A34602">
      <w:pPr>
        <w:keepNext/>
        <w:jc w:val="both"/>
      </w:pPr>
    </w:p>
    <w:p w14:paraId="6CB6149C" w14:textId="3C2CC31E" w:rsidR="00BA4FC4" w:rsidRPr="006453EC" w:rsidRDefault="00720214" w:rsidP="00A34602">
      <w:pPr>
        <w:pStyle w:val="CommentText"/>
        <w:spacing w:line="240" w:lineRule="auto"/>
        <w:rPr>
          <w:sz w:val="22"/>
          <w:szCs w:val="22"/>
        </w:rPr>
      </w:pPr>
      <w:r>
        <w:rPr>
          <w:sz w:val="22"/>
        </w:rPr>
        <w:t xml:space="preserve">Doentes com doença oncológica ativa podem apresentar alto risco de tromboembolismo venoso e eventos hemorrágicos. Quando o apixabano é considerado para o tratamento de TVP ou de EP em doentes oncológicos, deve ser feita uma avaliação cuidadosa dos benefícios </w:t>
      </w:r>
      <w:r>
        <w:rPr>
          <w:i/>
          <w:sz w:val="22"/>
        </w:rPr>
        <w:t>versus</w:t>
      </w:r>
      <w:r>
        <w:rPr>
          <w:sz w:val="22"/>
        </w:rPr>
        <w:t xml:space="preserve"> os riscos (ver também secção 4.3).</w:t>
      </w:r>
    </w:p>
    <w:p w14:paraId="2041996A" w14:textId="77777777" w:rsidR="00BA4FC4" w:rsidRPr="00D420E0" w:rsidRDefault="00BA4FC4" w:rsidP="00A34602">
      <w:pPr>
        <w:jc w:val="both"/>
        <w:rPr>
          <w:szCs w:val="22"/>
        </w:rPr>
      </w:pPr>
    </w:p>
    <w:p w14:paraId="1B28D739" w14:textId="77777777" w:rsidR="00BA4FC4" w:rsidRPr="006453EC" w:rsidRDefault="00720214" w:rsidP="00A34602">
      <w:pPr>
        <w:pStyle w:val="BMSBodyText"/>
        <w:keepNext/>
        <w:spacing w:before="0" w:after="0" w:line="240" w:lineRule="auto"/>
        <w:jc w:val="left"/>
        <w:rPr>
          <w:color w:val="auto"/>
          <w:sz w:val="22"/>
          <w:szCs w:val="22"/>
          <w:u w:val="single"/>
        </w:rPr>
      </w:pPr>
      <w:r>
        <w:rPr>
          <w:color w:val="auto"/>
          <w:sz w:val="22"/>
          <w:u w:val="single"/>
        </w:rPr>
        <w:t>Compromisso renal</w:t>
      </w:r>
    </w:p>
    <w:p w14:paraId="08D558BD" w14:textId="77777777" w:rsidR="00BA4FC4" w:rsidRPr="00D420E0" w:rsidRDefault="00BA4FC4" w:rsidP="00A34602">
      <w:pPr>
        <w:keepNext/>
      </w:pPr>
    </w:p>
    <w:p w14:paraId="5A2D08B4" w14:textId="77777777" w:rsidR="00C76857" w:rsidRPr="006453EC" w:rsidRDefault="00C76857" w:rsidP="00487382">
      <w:pPr>
        <w:pStyle w:val="HeadingItalic"/>
      </w:pPr>
      <w:r>
        <w:t>Doentes adultos</w:t>
      </w:r>
    </w:p>
    <w:p w14:paraId="2799CA6F" w14:textId="31EAC44A" w:rsidR="00BA4FC4" w:rsidRPr="006453EC" w:rsidRDefault="00720214" w:rsidP="00A34602">
      <w:pPr>
        <w:rPr>
          <w:szCs w:val="22"/>
        </w:rPr>
      </w:pPr>
      <w:r>
        <w:t>Dados clínicos limitados indicam que as concentrações plasmáticas de apixabano se encontram aumentadas em doentes com compromisso renal grave (depuração de creatinina 15</w:t>
      </w:r>
      <w:r>
        <w:noBreakHyphen/>
        <w:t xml:space="preserve">29 ml/min) que pode levar a um risco aumentado de hemorragia. Para o tratamento de TVP, tratamento de EP e </w:t>
      </w:r>
      <w:r>
        <w:lastRenderedPageBreak/>
        <w:t>prevenção de TVP recorrente e EP (TEVt), o apixabano deve ser utilizado com precaução em doentes com compromisso renal grave (depuração de creatinina 15</w:t>
      </w:r>
      <w:r>
        <w:noBreakHyphen/>
        <w:t>29 ml/min) (ver secções 4.2 e 5.2).</w:t>
      </w:r>
    </w:p>
    <w:p w14:paraId="51F7D060" w14:textId="77777777" w:rsidR="00BA4FC4" w:rsidRPr="00D420E0" w:rsidRDefault="00BA4FC4" w:rsidP="00A34602">
      <w:pPr>
        <w:rPr>
          <w:szCs w:val="22"/>
        </w:rPr>
      </w:pPr>
    </w:p>
    <w:p w14:paraId="0130E1F9" w14:textId="404081DB" w:rsidR="00BA4FC4" w:rsidRPr="006453EC" w:rsidRDefault="00720214" w:rsidP="00A34602">
      <w:pPr>
        <w:rPr>
          <w:szCs w:val="22"/>
        </w:rPr>
      </w:pPr>
      <w:r>
        <w:t>Para a prevenção de acidente vascular cerebral e embolismo sistémico em doentes com fibrilhação auricular não valvular, doentes com compromisso renal grave (depuração de creatinina 15</w:t>
      </w:r>
      <w:r>
        <w:noBreakHyphen/>
        <w:t>29 ml/min), e doentes com creatinina sérica ≥ 1,5 mg/dl (133 micromol/l) associado com idade ≥ 80 anos ou peso corporal ≤ 60 kg devem receber a dose mais baixa de apixabano, 2,5 mg, duas vezes por dia (ver secção 4.2);</w:t>
      </w:r>
    </w:p>
    <w:p w14:paraId="4B59BD1C" w14:textId="77777777" w:rsidR="00BA4FC4" w:rsidRPr="00D420E0" w:rsidRDefault="00BA4FC4" w:rsidP="00A34602">
      <w:pPr>
        <w:rPr>
          <w:szCs w:val="22"/>
        </w:rPr>
      </w:pPr>
    </w:p>
    <w:p w14:paraId="68076E90" w14:textId="4C2EB105" w:rsidR="00BA4FC4" w:rsidRPr="006453EC" w:rsidRDefault="00720214" w:rsidP="00A34602">
      <w:pPr>
        <w:rPr>
          <w:szCs w:val="22"/>
        </w:rPr>
      </w:pPr>
      <w:r>
        <w:t>Em doentes com depuração da creatinina &lt; 15 ml/min, ou em doentes a realizar diálise, não existe experiência clínica, logo apixabano não é recomendado (ver secções 4.2 e 5.2).</w:t>
      </w:r>
    </w:p>
    <w:p w14:paraId="00298A25" w14:textId="77777777" w:rsidR="00BA4FC4" w:rsidRPr="00D420E0" w:rsidRDefault="00BA4FC4" w:rsidP="00A34602">
      <w:pPr>
        <w:rPr>
          <w:noProof/>
        </w:rPr>
      </w:pPr>
    </w:p>
    <w:p w14:paraId="0CB3C3DA" w14:textId="77777777" w:rsidR="00C76857" w:rsidRPr="006453EC" w:rsidRDefault="00C76857" w:rsidP="002A3F27">
      <w:pPr>
        <w:pStyle w:val="HeadingItalic"/>
        <w:rPr>
          <w:noProof/>
        </w:rPr>
      </w:pPr>
      <w:r>
        <w:t>Doentes pediátricos</w:t>
      </w:r>
    </w:p>
    <w:p w14:paraId="676D293B" w14:textId="77777777" w:rsidR="00154FB0" w:rsidRPr="006453EC" w:rsidRDefault="00154FB0" w:rsidP="00A34602">
      <w:r>
        <w:t>Doentes pediátricos com compromisso renal grave não foram estudados, pelo que não devem receber apixabano (ver secções 4.2 e 5.2).</w:t>
      </w:r>
    </w:p>
    <w:p w14:paraId="61D3AE9F" w14:textId="77777777" w:rsidR="00297950" w:rsidRPr="00D420E0" w:rsidRDefault="00297950" w:rsidP="00A34602">
      <w:pPr>
        <w:rPr>
          <w:noProof/>
        </w:rPr>
      </w:pPr>
    </w:p>
    <w:p w14:paraId="66D1B110" w14:textId="77777777" w:rsidR="00BA4FC4" w:rsidRPr="006453EC" w:rsidRDefault="00720214" w:rsidP="00A34602">
      <w:pPr>
        <w:keepNext/>
        <w:rPr>
          <w:szCs w:val="22"/>
          <w:u w:val="single"/>
        </w:rPr>
      </w:pPr>
      <w:r>
        <w:rPr>
          <w:u w:val="single"/>
        </w:rPr>
        <w:t>Doentes idosos</w:t>
      </w:r>
    </w:p>
    <w:p w14:paraId="15828D8E" w14:textId="77777777" w:rsidR="00BA4FC4" w:rsidRPr="00D420E0" w:rsidRDefault="00BA4FC4" w:rsidP="00A34602">
      <w:pPr>
        <w:keepNext/>
      </w:pPr>
    </w:p>
    <w:p w14:paraId="7A123DAE" w14:textId="77777777" w:rsidR="00BA4FC4" w:rsidRPr="006453EC" w:rsidRDefault="00720214" w:rsidP="00A34602">
      <w:pPr>
        <w:rPr>
          <w:noProof/>
          <w:szCs w:val="22"/>
        </w:rPr>
      </w:pPr>
      <w:r>
        <w:t>A idade avançada pode aumentar o risco de hemorragia (ver secção 5.2).</w:t>
      </w:r>
    </w:p>
    <w:p w14:paraId="166A6C78" w14:textId="0FDB468E" w:rsidR="00BA4FC4" w:rsidRPr="006453EC" w:rsidRDefault="00720214" w:rsidP="00A34602">
      <w:pPr>
        <w:rPr>
          <w:noProof/>
          <w:szCs w:val="22"/>
        </w:rPr>
      </w:pPr>
      <w:r>
        <w:t>Também, a coadministração de apixabano com ácido acetilsalicílico em doentes idosos deve ser efetuada com precaução devido ao maior risco potencial de hemorragia.</w:t>
      </w:r>
    </w:p>
    <w:p w14:paraId="0BCFF27E" w14:textId="77777777" w:rsidR="00BA4FC4" w:rsidRPr="00D420E0" w:rsidRDefault="00BA4FC4" w:rsidP="00A34602">
      <w:pPr>
        <w:rPr>
          <w:noProof/>
          <w:szCs w:val="22"/>
        </w:rPr>
      </w:pPr>
    </w:p>
    <w:p w14:paraId="7E495B2E" w14:textId="77777777" w:rsidR="00BA4FC4" w:rsidRPr="006453EC" w:rsidRDefault="00720214" w:rsidP="00A34602">
      <w:pPr>
        <w:keepNext/>
        <w:rPr>
          <w:szCs w:val="22"/>
          <w:u w:val="single"/>
        </w:rPr>
      </w:pPr>
      <w:r>
        <w:rPr>
          <w:u w:val="single"/>
        </w:rPr>
        <w:t>Peso corporal</w:t>
      </w:r>
    </w:p>
    <w:p w14:paraId="5F3BE706" w14:textId="77777777" w:rsidR="00BA4FC4" w:rsidRPr="00D420E0" w:rsidRDefault="00BA4FC4" w:rsidP="00A34602">
      <w:pPr>
        <w:keepNext/>
      </w:pPr>
    </w:p>
    <w:p w14:paraId="55448C47" w14:textId="55D5A446" w:rsidR="00BA4FC4" w:rsidRPr="006453EC" w:rsidRDefault="00AE7EFD" w:rsidP="00A34602">
      <w:pPr>
        <w:rPr>
          <w:noProof/>
          <w:szCs w:val="22"/>
        </w:rPr>
      </w:pPr>
      <w:r>
        <w:t>Em adultos, baixo peso corporal (&lt; 60 kg) pode aumentar o risco de hemorragia (ver secção 5.2).</w:t>
      </w:r>
    </w:p>
    <w:p w14:paraId="41C6562F" w14:textId="77777777" w:rsidR="00BA4FC4" w:rsidRPr="00D420E0" w:rsidRDefault="00BA4FC4" w:rsidP="00A34602">
      <w:pPr>
        <w:rPr>
          <w:noProof/>
          <w:szCs w:val="22"/>
        </w:rPr>
      </w:pPr>
    </w:p>
    <w:p w14:paraId="23F4801A" w14:textId="000BFDDB" w:rsidR="00BA4FC4" w:rsidRPr="006453EC" w:rsidRDefault="00720214" w:rsidP="00A34602">
      <w:pPr>
        <w:keepNext/>
        <w:rPr>
          <w:szCs w:val="22"/>
          <w:u w:val="single"/>
        </w:rPr>
      </w:pPr>
      <w:r>
        <w:rPr>
          <w:u w:val="single"/>
        </w:rPr>
        <w:t>Doentes com afeção hepática</w:t>
      </w:r>
    </w:p>
    <w:p w14:paraId="75E32282" w14:textId="77777777" w:rsidR="00BA4FC4" w:rsidRPr="00D420E0" w:rsidRDefault="00BA4FC4" w:rsidP="00A34602">
      <w:pPr>
        <w:pStyle w:val="EMEABodyText"/>
        <w:keepNext/>
      </w:pPr>
    </w:p>
    <w:p w14:paraId="65D24C53" w14:textId="77777777" w:rsidR="00BA4FC4" w:rsidRPr="006453EC" w:rsidRDefault="00720214" w:rsidP="00A34602">
      <w:pPr>
        <w:pStyle w:val="EMEABodyText"/>
        <w:keepNext/>
        <w:rPr>
          <w:szCs w:val="22"/>
        </w:rPr>
      </w:pPr>
      <w:r>
        <w:t>Apixabano está contraindicado em doentes com doença hepática associada a coagulopatia e a um risco de hemorragia clinicamente relevante (ver secção 4.3).</w:t>
      </w:r>
    </w:p>
    <w:p w14:paraId="4FC6F1E8" w14:textId="77777777" w:rsidR="00BA4FC4" w:rsidRPr="00D420E0" w:rsidRDefault="00BA4FC4" w:rsidP="00A34602">
      <w:pPr>
        <w:pStyle w:val="EMEABodyText"/>
        <w:rPr>
          <w:szCs w:val="22"/>
          <w:lang w:eastAsia="en-GB"/>
        </w:rPr>
      </w:pPr>
    </w:p>
    <w:p w14:paraId="5D096BEB" w14:textId="77777777" w:rsidR="00BA4FC4" w:rsidRPr="006453EC" w:rsidRDefault="00720214" w:rsidP="00A34602">
      <w:pPr>
        <w:pStyle w:val="EMEABodyText"/>
        <w:rPr>
          <w:strike/>
          <w:szCs w:val="22"/>
        </w:rPr>
      </w:pPr>
      <w:r>
        <w:t>Não está recomendado em doentes com afeção hepática grave (ver secção 5.2).</w:t>
      </w:r>
    </w:p>
    <w:p w14:paraId="4D7DF9CD" w14:textId="77777777" w:rsidR="00BA4FC4" w:rsidRPr="00D420E0" w:rsidRDefault="00BA4FC4" w:rsidP="00A34602">
      <w:pPr>
        <w:pStyle w:val="EMEABodyText"/>
        <w:rPr>
          <w:strike/>
          <w:szCs w:val="22"/>
          <w:lang w:eastAsia="en-GB"/>
        </w:rPr>
      </w:pPr>
    </w:p>
    <w:p w14:paraId="118CF748" w14:textId="4BCC5095" w:rsidR="00BA4FC4" w:rsidRPr="006453EC" w:rsidRDefault="00720214" w:rsidP="00A34602">
      <w:pPr>
        <w:rPr>
          <w:szCs w:val="22"/>
        </w:rPr>
      </w:pPr>
      <w:r>
        <w:t>Deve ser utilizado com precaução em doentes com afeção hepática ligeira ou moderada (Child Pugh A ou B) (ver secções 4.2 e 5.2).</w:t>
      </w:r>
    </w:p>
    <w:p w14:paraId="67F736AF" w14:textId="77777777" w:rsidR="00BA4FC4" w:rsidRPr="00D420E0" w:rsidRDefault="00BA4FC4" w:rsidP="00A34602">
      <w:pPr>
        <w:rPr>
          <w:szCs w:val="22"/>
        </w:rPr>
      </w:pPr>
    </w:p>
    <w:p w14:paraId="3376DCEA" w14:textId="77777777" w:rsidR="00BA4FC4" w:rsidRPr="006453EC" w:rsidRDefault="00720214" w:rsidP="00A34602">
      <w:pPr>
        <w:rPr>
          <w:szCs w:val="22"/>
        </w:rPr>
      </w:pPr>
      <w:r>
        <w:t>Os doentes com os valores das enzimas do fígado ALT/AST &gt;2 x LSN ou bilirrubina total ≥1,5 x LSN foram excluídos dos estudos clínicos. Consequentemente, apixabano deve ser utilizado com precaução nesta população (ver secção 5.2). Antes de iniciar apixabano devem ser efetuados testes à função hepática.</w:t>
      </w:r>
    </w:p>
    <w:p w14:paraId="7205C17D" w14:textId="77777777" w:rsidR="00BA4FC4" w:rsidRPr="002A3F27" w:rsidRDefault="00BA4FC4" w:rsidP="002A3F27"/>
    <w:p w14:paraId="5685A64D" w14:textId="77777777" w:rsidR="00ED0255" w:rsidRPr="002A3F27" w:rsidRDefault="00AE7EFD" w:rsidP="002A3F27">
      <w:r>
        <w:t>Apixabano não foi estudado em doentes pediátricos com afeção hepática.</w:t>
      </w:r>
    </w:p>
    <w:p w14:paraId="6049ACDD" w14:textId="77777777" w:rsidR="00ED0255" w:rsidRPr="002A3F27" w:rsidRDefault="00ED0255" w:rsidP="002A3F27"/>
    <w:p w14:paraId="708B8F7C" w14:textId="77777777" w:rsidR="00BA4FC4" w:rsidRPr="006453EC" w:rsidRDefault="00720214" w:rsidP="00A34602">
      <w:pPr>
        <w:pStyle w:val="EMEABodyText"/>
        <w:keepNext/>
        <w:rPr>
          <w:szCs w:val="22"/>
          <w:u w:val="single"/>
        </w:rPr>
      </w:pPr>
      <w:r>
        <w:rPr>
          <w:u w:val="single"/>
        </w:rPr>
        <w:t>Interação com inibidores do citocromo P450 3A4 (CYP3A4) e da glicoproteína</w:t>
      </w:r>
      <w:r>
        <w:rPr>
          <w:u w:val="single"/>
        </w:rPr>
        <w:noBreakHyphen/>
        <w:t>P (P</w:t>
      </w:r>
      <w:r>
        <w:rPr>
          <w:u w:val="single"/>
        </w:rPr>
        <w:noBreakHyphen/>
        <w:t>gp)</w:t>
      </w:r>
    </w:p>
    <w:p w14:paraId="350C8BEC" w14:textId="77777777" w:rsidR="00BA4FC4" w:rsidRPr="00D420E0" w:rsidRDefault="00BA4FC4" w:rsidP="00A34602">
      <w:pPr>
        <w:pStyle w:val="EMEABodyText"/>
        <w:keepNext/>
      </w:pPr>
    </w:p>
    <w:p w14:paraId="407D0BC4" w14:textId="6A1C0DB0" w:rsidR="00BA4FC4" w:rsidRPr="006453EC" w:rsidRDefault="00720214" w:rsidP="00A34602">
      <w:pPr>
        <w:pStyle w:val="EMEABodyText"/>
        <w:rPr>
          <w:szCs w:val="22"/>
        </w:rPr>
      </w:pPr>
      <w:r>
        <w:t>Não é recomendada a utilização de apixabano nos doentes a receber tratamento sistémico concomitante com inibidores potentes da CYP3A4 e da P</w:t>
      </w:r>
      <w:r>
        <w:noBreakHyphen/>
        <w:t>gp, tais como os antimicóticos azólicos (por exemplo, cetoconazol, itraconazol, voriconazol e posaconazol) e inibidores das proteases do VIH (por exemplo, ritonavir). Estes medicamentos, na presença de fatores adicionais que aumentam a exposição ao apixabano (por exemplo, compromisso renal grave), podem aumentar a exposição ao apixabano em 2-vezes ou mais (ver secção 4.5). Não existem dados clínicos disponíveis em doentes pediátricos a receber tratamento sistémico concomitante com inibidores potentes da CYP3A4 e da P</w:t>
      </w:r>
      <w:r>
        <w:noBreakHyphen/>
        <w:t>gp (ver secção 4.5).</w:t>
      </w:r>
    </w:p>
    <w:p w14:paraId="18393ECA" w14:textId="77777777" w:rsidR="00BA4FC4" w:rsidRPr="00D420E0" w:rsidRDefault="00BA4FC4" w:rsidP="00A34602">
      <w:pPr>
        <w:rPr>
          <w:noProof/>
          <w:szCs w:val="22"/>
        </w:rPr>
      </w:pPr>
    </w:p>
    <w:p w14:paraId="6517E6AB" w14:textId="77777777" w:rsidR="00BA4FC4" w:rsidRPr="006453EC" w:rsidRDefault="00720214" w:rsidP="00A34602">
      <w:pPr>
        <w:pStyle w:val="EMEABodyText"/>
        <w:keepNext/>
        <w:rPr>
          <w:szCs w:val="22"/>
          <w:u w:val="single"/>
        </w:rPr>
      </w:pPr>
      <w:r>
        <w:rPr>
          <w:u w:val="single"/>
        </w:rPr>
        <w:lastRenderedPageBreak/>
        <w:t>Interação com indutores da CYP3A4 e da P</w:t>
      </w:r>
      <w:r>
        <w:rPr>
          <w:u w:val="single"/>
        </w:rPr>
        <w:noBreakHyphen/>
        <w:t>gp</w:t>
      </w:r>
    </w:p>
    <w:p w14:paraId="60F91E10" w14:textId="77777777" w:rsidR="00BA4FC4" w:rsidRPr="00D420E0" w:rsidRDefault="00BA4FC4" w:rsidP="00A34602">
      <w:pPr>
        <w:pStyle w:val="EMEABodyText"/>
        <w:keepNext/>
      </w:pPr>
    </w:p>
    <w:p w14:paraId="25EA70C5" w14:textId="6584ED57" w:rsidR="00BA4FC4" w:rsidRPr="006453EC" w:rsidRDefault="00720214" w:rsidP="00A34602">
      <w:pPr>
        <w:pStyle w:val="EMEABodyText"/>
        <w:rPr>
          <w:szCs w:val="22"/>
        </w:rPr>
      </w:pPr>
      <w:r>
        <w:t>A utilização concomitante de apixabano com indutores potentes da CYP3A4 e da P</w:t>
      </w:r>
      <w:r>
        <w:noBreakHyphen/>
        <w:t>gp (por exemplo, rifampicina, fenitoína, carbamazepina, fenobarbital ou hipericão) pode levar a uma redução de aproximadamente 50% na exposição a</w:t>
      </w:r>
      <w:r w:rsidR="0076526F">
        <w:t>o</w:t>
      </w:r>
      <w:r>
        <w:t xml:space="preserve"> apixabano. Num estudo clínico em doentes com fibrilhação auricular foram observados diminuição da eficácia e um maior risco de hemorragia na coadministração de apixabano com indutores potentes da CYP3A4 e da P</w:t>
      </w:r>
      <w:r>
        <w:noBreakHyphen/>
        <w:t>gp em comparação com o apixabano em monoterapia.</w:t>
      </w:r>
    </w:p>
    <w:p w14:paraId="2DF4FF39" w14:textId="77777777" w:rsidR="00BA4FC4" w:rsidRPr="00D420E0" w:rsidRDefault="00BA4FC4" w:rsidP="00A34602">
      <w:pPr>
        <w:pStyle w:val="EMEABodyText"/>
        <w:rPr>
          <w:szCs w:val="22"/>
        </w:rPr>
      </w:pPr>
    </w:p>
    <w:p w14:paraId="52CC1525" w14:textId="1008CD6E" w:rsidR="00BA4FC4" w:rsidRPr="006453EC" w:rsidRDefault="00720214" w:rsidP="00A34602">
      <w:pPr>
        <w:pStyle w:val="EMEABodyText"/>
        <w:keepNext/>
        <w:rPr>
          <w:szCs w:val="22"/>
        </w:rPr>
      </w:pPr>
      <w:r>
        <w:t>Em doentes a receber tratamento sistémico concomitante com indutores potentes de CYP3A4 e P</w:t>
      </w:r>
      <w:r>
        <w:noBreakHyphen/>
        <w:t>gp aplicam-se as seguintes recomendações (ver secção 4.5):</w:t>
      </w:r>
    </w:p>
    <w:p w14:paraId="7A541CD5" w14:textId="77777777" w:rsidR="00BA4FC4" w:rsidRPr="00D420E0" w:rsidRDefault="00BA4FC4" w:rsidP="00A34602">
      <w:pPr>
        <w:pStyle w:val="EMEABodyText"/>
        <w:keepNext/>
        <w:rPr>
          <w:szCs w:val="22"/>
          <w:lang w:eastAsia="en-GB"/>
        </w:rPr>
      </w:pPr>
    </w:p>
    <w:p w14:paraId="2AF32492" w14:textId="7BC195A2" w:rsidR="00BA4FC4" w:rsidRPr="006453EC" w:rsidRDefault="00720214" w:rsidP="00FF19E3">
      <w:pPr>
        <w:pStyle w:val="EMEABodyText"/>
        <w:keepNext/>
        <w:numPr>
          <w:ilvl w:val="0"/>
          <w:numId w:val="55"/>
        </w:numPr>
        <w:tabs>
          <w:tab w:val="left" w:pos="567"/>
        </w:tabs>
        <w:ind w:left="567" w:hanging="567"/>
        <w:rPr>
          <w:szCs w:val="22"/>
        </w:rPr>
      </w:pPr>
      <w:r>
        <w:t>para prevenção de acidente vascular cerebral e embolismo sistémico em doentes com fibrilhação auricular não valvular e para prevenção de TVP recorrente e EP, apixabano deve ser utilizado com precaução;</w:t>
      </w:r>
    </w:p>
    <w:p w14:paraId="4CCEC7E9" w14:textId="77777777" w:rsidR="00BA4FC4" w:rsidRPr="00D420E0" w:rsidRDefault="00BA4FC4" w:rsidP="00A34602">
      <w:pPr>
        <w:pStyle w:val="EMEABodyText"/>
        <w:keepNext/>
        <w:tabs>
          <w:tab w:val="left" w:pos="567"/>
        </w:tabs>
        <w:ind w:left="567" w:hanging="567"/>
        <w:rPr>
          <w:szCs w:val="22"/>
          <w:lang w:eastAsia="en-GB"/>
        </w:rPr>
      </w:pPr>
    </w:p>
    <w:p w14:paraId="023BA0B5" w14:textId="4C965EC3" w:rsidR="00BA4FC4" w:rsidRPr="006453EC" w:rsidRDefault="00720214" w:rsidP="00FF19E3">
      <w:pPr>
        <w:pStyle w:val="EMEABodyText"/>
        <w:numPr>
          <w:ilvl w:val="0"/>
          <w:numId w:val="55"/>
        </w:numPr>
        <w:tabs>
          <w:tab w:val="left" w:pos="567"/>
        </w:tabs>
        <w:ind w:left="567" w:hanging="567"/>
        <w:rPr>
          <w:szCs w:val="22"/>
        </w:rPr>
      </w:pPr>
      <w:r>
        <w:t>para o tratamento de TVP e tratamento de EP, apixabano não deve ser utilizado uma vez que a eficácia pode estar comprometida.</w:t>
      </w:r>
    </w:p>
    <w:p w14:paraId="4490EB23" w14:textId="77777777" w:rsidR="00BA4FC4" w:rsidRPr="00D420E0" w:rsidRDefault="00BA4FC4" w:rsidP="00A34602">
      <w:pPr>
        <w:pStyle w:val="EMEABodyText"/>
        <w:rPr>
          <w:szCs w:val="22"/>
          <w:lang w:eastAsia="en-GB"/>
        </w:rPr>
      </w:pPr>
    </w:p>
    <w:p w14:paraId="24006C68" w14:textId="59629862" w:rsidR="000B69A6" w:rsidRPr="006453EC" w:rsidRDefault="00AE7EFD" w:rsidP="00A34602">
      <w:pPr>
        <w:pStyle w:val="EMEABodyText"/>
      </w:pPr>
      <w:r>
        <w:t>Não existem dados clínicos disponíveis em doentes pediátricos a receber tratamento sistémico concomitante com indutores potentes da CYP3A4 e da P</w:t>
      </w:r>
      <w:r>
        <w:noBreakHyphen/>
        <w:t>gp (ver secção 4.5).</w:t>
      </w:r>
    </w:p>
    <w:p w14:paraId="3F4B8748" w14:textId="77777777" w:rsidR="000B69A6" w:rsidRPr="00D420E0" w:rsidRDefault="000B69A6" w:rsidP="00A34602">
      <w:pPr>
        <w:pStyle w:val="EMEABodyText"/>
        <w:rPr>
          <w:szCs w:val="22"/>
          <w:lang w:eastAsia="en-GB"/>
        </w:rPr>
      </w:pPr>
    </w:p>
    <w:p w14:paraId="49868002" w14:textId="77777777" w:rsidR="00BA4FC4" w:rsidRPr="006453EC" w:rsidRDefault="00720214" w:rsidP="00A34602">
      <w:pPr>
        <w:pStyle w:val="EMEABodyText"/>
        <w:keepNext/>
        <w:rPr>
          <w:szCs w:val="22"/>
          <w:u w:val="single"/>
        </w:rPr>
      </w:pPr>
      <w:r>
        <w:rPr>
          <w:u w:val="single"/>
        </w:rPr>
        <w:t>Parâmetros laboratoriais</w:t>
      </w:r>
    </w:p>
    <w:p w14:paraId="47E9B627" w14:textId="77777777" w:rsidR="00BA4FC4" w:rsidRPr="00D420E0" w:rsidRDefault="00BA4FC4" w:rsidP="00A34602">
      <w:pPr>
        <w:pStyle w:val="EMEABodyText"/>
        <w:keepNext/>
      </w:pPr>
    </w:p>
    <w:p w14:paraId="00A66AFC" w14:textId="77777777" w:rsidR="00BA4FC4" w:rsidRPr="006453EC" w:rsidRDefault="00720214" w:rsidP="00A34602">
      <w:pPr>
        <w:pStyle w:val="EMEABodyText"/>
        <w:rPr>
          <w:noProof/>
          <w:szCs w:val="22"/>
        </w:rPr>
      </w:pPr>
      <w:r>
        <w:t>Como esperado, os testes de coagulação [por exemplo, tempo de protrombina (TP), INR e tempo de tromboplastina parcial ativada (TTPA)] são afetados pelo mecanismo de ação do apixabano. As alterações observadas nestes testes de coagulação, na dose terapêutica esperada, são pequenas e sujeitas a um grau elevado de variabilidade (ver secção 5.1).</w:t>
      </w:r>
    </w:p>
    <w:p w14:paraId="0B62EEB0" w14:textId="77777777" w:rsidR="00BA4FC4" w:rsidRPr="00D420E0" w:rsidRDefault="00BA4FC4" w:rsidP="00A34602">
      <w:pPr>
        <w:pStyle w:val="EMEABodyText"/>
        <w:rPr>
          <w:szCs w:val="22"/>
          <w:lang w:eastAsia="en-GB"/>
        </w:rPr>
      </w:pPr>
    </w:p>
    <w:p w14:paraId="4FE8772D" w14:textId="77777777" w:rsidR="00BA4FC4" w:rsidRPr="002F380A" w:rsidRDefault="00720214" w:rsidP="00A34602">
      <w:pPr>
        <w:pStyle w:val="EMEABodyText"/>
        <w:keepNext/>
        <w:rPr>
          <w:szCs w:val="22"/>
          <w:u w:val="single"/>
        </w:rPr>
      </w:pPr>
      <w:r>
        <w:rPr>
          <w:u w:val="single"/>
        </w:rPr>
        <w:t>Informação sobre excipientes</w:t>
      </w:r>
    </w:p>
    <w:p w14:paraId="2430C900" w14:textId="77777777" w:rsidR="00BA4FC4" w:rsidRPr="00D420E0" w:rsidRDefault="00BA4FC4" w:rsidP="00A34602">
      <w:pPr>
        <w:pStyle w:val="EMEABodyText"/>
        <w:keepNext/>
      </w:pPr>
    </w:p>
    <w:p w14:paraId="377C8C6F" w14:textId="534CBE59" w:rsidR="00BA4FC4" w:rsidRPr="006453EC" w:rsidRDefault="00720214" w:rsidP="00A34602">
      <w:pPr>
        <w:pStyle w:val="EMEABodyText"/>
      </w:pPr>
      <w:r>
        <w:t>Eliquis contém lactose. Doentes com problemas hereditários raros de intolerância à galactose, deficiência de lactase total ou malabsorção de glucose</w:t>
      </w:r>
      <w:r>
        <w:noBreakHyphen/>
        <w:t>galactose não devem tomar este medicamento.</w:t>
      </w:r>
    </w:p>
    <w:p w14:paraId="49B97E93" w14:textId="2C06BC13" w:rsidR="00BA4FC4" w:rsidRPr="006453EC" w:rsidRDefault="00720214" w:rsidP="00A34602">
      <w:pPr>
        <w:pStyle w:val="EMEABodyText"/>
        <w:rPr>
          <w:szCs w:val="22"/>
        </w:rPr>
      </w:pPr>
      <w:r>
        <w:t>Este medicamento contém menos de 1 mmol de sódio (23 mg) por comprimido, ou seja, é praticamente "isento de sódio".</w:t>
      </w:r>
    </w:p>
    <w:p w14:paraId="6C39970E" w14:textId="77777777" w:rsidR="00BA4FC4" w:rsidRPr="00D420E0" w:rsidRDefault="00BA4FC4" w:rsidP="00A34602">
      <w:pPr>
        <w:rPr>
          <w:noProof/>
          <w:szCs w:val="22"/>
        </w:rPr>
      </w:pPr>
    </w:p>
    <w:p w14:paraId="516A4A52" w14:textId="77777777" w:rsidR="00BA4FC4" w:rsidRPr="006453EC" w:rsidRDefault="00720214" w:rsidP="00A34602">
      <w:pPr>
        <w:pStyle w:val="Heading20"/>
        <w:rPr>
          <w:noProof/>
        </w:rPr>
      </w:pPr>
      <w:r>
        <w:t>4.5</w:t>
      </w:r>
      <w:r>
        <w:tab/>
        <w:t>Interações medicamentosas e outras formas de interação</w:t>
      </w:r>
    </w:p>
    <w:p w14:paraId="75B203D4" w14:textId="77777777" w:rsidR="00BA4FC4" w:rsidRPr="00D420E0" w:rsidRDefault="00BA4FC4" w:rsidP="00A34602">
      <w:pPr>
        <w:pStyle w:val="EMEABodyText"/>
        <w:keepNext/>
        <w:rPr>
          <w:noProof/>
          <w:szCs w:val="22"/>
        </w:rPr>
      </w:pPr>
    </w:p>
    <w:p w14:paraId="2E47E80F" w14:textId="77777777" w:rsidR="00BA4FC4" w:rsidRPr="006453EC" w:rsidRDefault="00720214" w:rsidP="00A34602">
      <w:pPr>
        <w:pStyle w:val="EMEABodyText"/>
        <w:keepNext/>
        <w:rPr>
          <w:noProof/>
          <w:szCs w:val="22"/>
          <w:u w:val="single"/>
        </w:rPr>
      </w:pPr>
      <w:r>
        <w:rPr>
          <w:u w:val="single"/>
        </w:rPr>
        <w:t>Inibidores da CYP3A4 e da P</w:t>
      </w:r>
      <w:r>
        <w:rPr>
          <w:u w:val="single"/>
        </w:rPr>
        <w:noBreakHyphen/>
        <w:t>gp</w:t>
      </w:r>
    </w:p>
    <w:p w14:paraId="179E5A9F" w14:textId="77777777" w:rsidR="00BA4FC4" w:rsidRPr="00D420E0" w:rsidRDefault="00BA4FC4" w:rsidP="00A34602">
      <w:pPr>
        <w:pStyle w:val="EMEABodyText"/>
        <w:keepNext/>
      </w:pPr>
    </w:p>
    <w:p w14:paraId="00BDC1B6" w14:textId="77777777" w:rsidR="00BA4FC4" w:rsidRPr="006453EC" w:rsidRDefault="00720214" w:rsidP="00A34602">
      <w:pPr>
        <w:pStyle w:val="EMEABodyText"/>
        <w:rPr>
          <w:noProof/>
          <w:szCs w:val="22"/>
        </w:rPr>
      </w:pPr>
      <w:r>
        <w:t>A coadministração de apixabano com cetoconazol (400 mg uma vez por dia), um inibidor potente da CYP3A4 e da P</w:t>
      </w:r>
      <w:r>
        <w:noBreakHyphen/>
        <w:t>gp, provocou um aumento de 2 vezes na AUC média do apixabano e um aumento de 1,6 vezes na C</w:t>
      </w:r>
      <w:r>
        <w:rPr>
          <w:vertAlign w:val="subscript"/>
        </w:rPr>
        <w:t>max</w:t>
      </w:r>
      <w:r>
        <w:t xml:space="preserve"> média do apixabano.</w:t>
      </w:r>
    </w:p>
    <w:p w14:paraId="0ABD1001" w14:textId="77777777" w:rsidR="00BA4FC4" w:rsidRPr="00D420E0" w:rsidRDefault="00BA4FC4" w:rsidP="00A34602">
      <w:pPr>
        <w:pStyle w:val="EMEABodyText"/>
        <w:rPr>
          <w:noProof/>
          <w:szCs w:val="22"/>
        </w:rPr>
      </w:pPr>
    </w:p>
    <w:p w14:paraId="492D2757" w14:textId="11253ECC" w:rsidR="00BA4FC4" w:rsidRPr="006453EC" w:rsidRDefault="00720214" w:rsidP="00A34602">
      <w:pPr>
        <w:pStyle w:val="EMEABodyText"/>
        <w:rPr>
          <w:noProof/>
          <w:szCs w:val="22"/>
        </w:rPr>
      </w:pPr>
      <w:r>
        <w:t>A utilização de apixabano não é recomendada em doentes a receber tratamento sistémico concomitante com inibidores potentes da CYP3A4 e da P</w:t>
      </w:r>
      <w:r>
        <w:noBreakHyphen/>
        <w:t>gp, tais como antimicóticos azólicos (por exemplo, cetoconazol, itraconazol, voriconazol e posaconazol) e inibidores da protease do VIH (por exemplo, ritonavir) ( ver secção 4.4).</w:t>
      </w:r>
    </w:p>
    <w:p w14:paraId="644B16DF" w14:textId="77777777" w:rsidR="00BA4FC4" w:rsidRPr="00D420E0" w:rsidRDefault="00BA4FC4" w:rsidP="00A34602">
      <w:pPr>
        <w:pStyle w:val="EMEABodyText"/>
        <w:rPr>
          <w:noProof/>
          <w:szCs w:val="22"/>
        </w:rPr>
      </w:pPr>
    </w:p>
    <w:p w14:paraId="756B2725" w14:textId="101AD304" w:rsidR="00BA4FC4" w:rsidRPr="006453EC" w:rsidRDefault="00720214" w:rsidP="00A34602">
      <w:pPr>
        <w:rPr>
          <w:noProof/>
          <w:szCs w:val="22"/>
        </w:rPr>
      </w:pPr>
      <w:r>
        <w:t>É esperado que as substâncias ativas que não são consideradas inibidores potentes da CYP3A4 e da P</w:t>
      </w:r>
      <w:r>
        <w:noBreakHyphen/>
        <w:t>gp, (por exemplo, amiodarona, claritromicina, diltiazem, fluconazol, naproxeno, quinidina, verapamilo) aumentem as concentrações plasmáticas de apixabano em menor extensão. Não é necessário efetuar ajustes da dose de apixabano quando coadministrado com agentes que não são inibidores potentes da CYP3A4 e da P</w:t>
      </w:r>
      <w:r>
        <w:noBreakHyphen/>
        <w:t>gp. Por exemplo, diltiazem (360 mg uma vez por dia), considerado um inibidor moderado da CYP3A4 e um inibidor fraco da P</w:t>
      </w:r>
      <w:r>
        <w:noBreakHyphen/>
        <w:t>gp, levou a um aumento de 1,4 vezes na AUC média de apixabano e a um aumento de 1,3 vezes na C</w:t>
      </w:r>
      <w:r>
        <w:rPr>
          <w:vertAlign w:val="subscript"/>
        </w:rPr>
        <w:t>max</w:t>
      </w:r>
      <w:r>
        <w:t>. O naproxeno (500 mg, dose única), um inibidor da P</w:t>
      </w:r>
      <w:r>
        <w:noBreakHyphen/>
        <w:t xml:space="preserve">gp mas não um inibidor da CYP3A4, levou a um aumento de 1,5 vezes e </w:t>
      </w:r>
      <w:r>
        <w:lastRenderedPageBreak/>
        <w:t>de 1,6 vezes na AUC e C</w:t>
      </w:r>
      <w:r>
        <w:rPr>
          <w:vertAlign w:val="subscript"/>
        </w:rPr>
        <w:t>max</w:t>
      </w:r>
      <w:r>
        <w:t xml:space="preserve"> médias do apixabano, respetivamente. A claritromicina, (500 mg, duas vezes por dia), um inibidor da P</w:t>
      </w:r>
      <w:r>
        <w:noBreakHyphen/>
        <w:t>gp e um inibidor potente da CYP3A4, levou a um aumento de 1,6 vezes e a um aumento de 1,3 vezes na AUC média e na C</w:t>
      </w:r>
      <w:r>
        <w:rPr>
          <w:vertAlign w:val="subscript"/>
        </w:rPr>
        <w:t>max</w:t>
      </w:r>
      <w:r>
        <w:t xml:space="preserve"> de apixabano, respetivamente.</w:t>
      </w:r>
    </w:p>
    <w:p w14:paraId="2AC99DB2" w14:textId="77777777" w:rsidR="00BA4FC4" w:rsidRPr="00D420E0" w:rsidRDefault="00BA4FC4" w:rsidP="00A34602">
      <w:pPr>
        <w:jc w:val="both"/>
        <w:rPr>
          <w:noProof/>
          <w:szCs w:val="22"/>
        </w:rPr>
      </w:pPr>
    </w:p>
    <w:p w14:paraId="6695C793" w14:textId="77777777" w:rsidR="00BA4FC4" w:rsidRPr="006453EC" w:rsidRDefault="00720214" w:rsidP="00A34602">
      <w:pPr>
        <w:pStyle w:val="EMEABodyText"/>
        <w:keepNext/>
        <w:rPr>
          <w:u w:val="single"/>
        </w:rPr>
      </w:pPr>
      <w:r>
        <w:rPr>
          <w:u w:val="single"/>
        </w:rPr>
        <w:t>Indutores da CYP3A4 e da P</w:t>
      </w:r>
      <w:r>
        <w:rPr>
          <w:u w:val="single"/>
        </w:rPr>
        <w:noBreakHyphen/>
        <w:t>gp</w:t>
      </w:r>
    </w:p>
    <w:p w14:paraId="1B163516" w14:textId="77777777" w:rsidR="00BA4FC4" w:rsidRPr="00D420E0" w:rsidRDefault="00BA4FC4" w:rsidP="00A34602">
      <w:pPr>
        <w:pStyle w:val="EMEABodyText"/>
        <w:keepNext/>
      </w:pPr>
    </w:p>
    <w:p w14:paraId="059DDEA8" w14:textId="654383BE" w:rsidR="00BA4FC4" w:rsidRPr="006453EC" w:rsidRDefault="00720214" w:rsidP="00A34602">
      <w:pPr>
        <w:pStyle w:val="EMEABodyText"/>
        <w:rPr>
          <w:szCs w:val="22"/>
        </w:rPr>
      </w:pPr>
      <w:r>
        <w:t>A coadministração do apixabano com rifampicina, um indutor potente da CYP3A4 e da P</w:t>
      </w:r>
      <w:r>
        <w:noBreakHyphen/>
        <w:t>gp, levou a uma diminuição de aproximadamente 54 % e 42 % na AUC e C</w:t>
      </w:r>
      <w:r>
        <w:rPr>
          <w:vertAlign w:val="subscript"/>
        </w:rPr>
        <w:t>max</w:t>
      </w:r>
      <w:r>
        <w:t xml:space="preserve"> médias de apixabano, respetivamente A utilização concomitante de apixabano com outros indutores potentes da CYP3A4 e da P</w:t>
      </w:r>
      <w:r>
        <w:noBreakHyphen/>
        <w:t>gp (por exemplo, fenitoína, carbamazepina, fenobarbital ou hipericão) podem também conduzir a uma redução das concentrações plasmáticas de apixabano. Não é necessário efetuar ajuste da dose do apixabano durante a terapêutica concomitante com estes fármacos, no entanto, em doentes a receber tratamento sistémico concomitante com indutores potentes de CYP3A4 e P</w:t>
      </w:r>
      <w:r>
        <w:noBreakHyphen/>
        <w:t>gp apixabano deve ser utilizado com precaução para a prevenção de acidente vascular cerebral e embolismo sistémico em doentes com fibrilhação auricular não valvular e para prevenção de TVP recorrente e EP. O apixabano não é recomendado para o tratamento de TVP e de EP em doentes a receber tratamento sistémico concomitante com indutores potentes de CYP3A4 e P</w:t>
      </w:r>
      <w:r>
        <w:noBreakHyphen/>
        <w:t>gp, uma vez que a eficácia pode estar comprometida (ver secção 4.4).</w:t>
      </w:r>
    </w:p>
    <w:p w14:paraId="147380BE" w14:textId="77777777" w:rsidR="00BA4FC4" w:rsidRPr="00D420E0" w:rsidRDefault="00BA4FC4" w:rsidP="00A34602">
      <w:pPr>
        <w:pStyle w:val="EMEABodyText"/>
        <w:rPr>
          <w:szCs w:val="22"/>
        </w:rPr>
      </w:pPr>
    </w:p>
    <w:p w14:paraId="68A7495C" w14:textId="77777777" w:rsidR="00BA4FC4" w:rsidRPr="006453EC" w:rsidRDefault="00720214" w:rsidP="00A34602">
      <w:pPr>
        <w:keepNext/>
        <w:autoSpaceDE w:val="0"/>
        <w:autoSpaceDN w:val="0"/>
        <w:adjustRightInd w:val="0"/>
        <w:rPr>
          <w:szCs w:val="22"/>
          <w:u w:val="single"/>
        </w:rPr>
      </w:pPr>
      <w:r>
        <w:rPr>
          <w:u w:val="single"/>
        </w:rPr>
        <w:t>Anticoagulantes, inibidores da agregação de plaquetas, ISRS/IRSN e AINEs</w:t>
      </w:r>
    </w:p>
    <w:p w14:paraId="74B64C86" w14:textId="77777777" w:rsidR="00BA4FC4" w:rsidRPr="00D420E0" w:rsidRDefault="00BA4FC4" w:rsidP="00A34602">
      <w:pPr>
        <w:pStyle w:val="EMEABodyText"/>
        <w:keepNext/>
      </w:pPr>
    </w:p>
    <w:p w14:paraId="4AB0D3B6" w14:textId="77777777" w:rsidR="00BA4FC4" w:rsidRPr="006453EC" w:rsidRDefault="00720214" w:rsidP="00A34602">
      <w:pPr>
        <w:pStyle w:val="EMEABodyText"/>
        <w:rPr>
          <w:noProof/>
          <w:szCs w:val="22"/>
        </w:rPr>
      </w:pPr>
      <w:r>
        <w:t>Devido ao aumento do risco de hemorragia, o tratamento concomitante com qualquer outro anticoagulante é contraindicado, exceto em caso de circunstâncias específicas de alteração da terapia anticoagulante quando a heparina não fracionada for administrada em doses necessárias para manter um catéter central venoso ou arterial aberto ou quando a heparina não fracionada for administrada durante a ablação por cateter da fibrilhação auricular (ver secção 4.3).</w:t>
      </w:r>
    </w:p>
    <w:p w14:paraId="7CB6BEC9" w14:textId="77777777" w:rsidR="00BA4FC4" w:rsidRPr="00D420E0" w:rsidRDefault="00BA4FC4" w:rsidP="00A34602">
      <w:pPr>
        <w:pStyle w:val="EMEABodyText"/>
        <w:rPr>
          <w:noProof/>
          <w:szCs w:val="22"/>
        </w:rPr>
      </w:pPr>
    </w:p>
    <w:p w14:paraId="78098E3A" w14:textId="376257EB" w:rsidR="00BA4FC4" w:rsidRPr="006453EC" w:rsidRDefault="00720214" w:rsidP="00A34602">
      <w:pPr>
        <w:pStyle w:val="EMEABodyText"/>
        <w:rPr>
          <w:noProof/>
          <w:szCs w:val="22"/>
        </w:rPr>
      </w:pPr>
      <w:r>
        <w:t>Após administração combinada de enoxaparina (40 mg dose única) com apixabano (5 mg dose única), foi observado um efeito aditivo na atividade do antifator Xa.</w:t>
      </w:r>
    </w:p>
    <w:p w14:paraId="21A24028" w14:textId="77777777" w:rsidR="00BA4FC4" w:rsidRPr="00D420E0" w:rsidRDefault="00BA4FC4" w:rsidP="00A34602">
      <w:pPr>
        <w:pStyle w:val="EMEABodyText"/>
        <w:rPr>
          <w:noProof/>
          <w:szCs w:val="22"/>
        </w:rPr>
      </w:pPr>
    </w:p>
    <w:p w14:paraId="2BF5E539" w14:textId="77777777" w:rsidR="00BA4FC4" w:rsidRPr="006453EC" w:rsidRDefault="00720214" w:rsidP="00A34602">
      <w:pPr>
        <w:autoSpaceDE w:val="0"/>
        <w:autoSpaceDN w:val="0"/>
        <w:adjustRightInd w:val="0"/>
        <w:rPr>
          <w:noProof/>
          <w:szCs w:val="22"/>
        </w:rPr>
      </w:pPr>
      <w:r>
        <w:t>Não foram visíveis interações farmacocinéticas ou farmacodinâmicas quando o apixabano foi coadministrado com 325 mg de ácido acetilsalicílico, uma vez por dia.</w:t>
      </w:r>
    </w:p>
    <w:p w14:paraId="13678CB5" w14:textId="77777777" w:rsidR="00BA4FC4" w:rsidRPr="00D420E0" w:rsidRDefault="00BA4FC4" w:rsidP="00A34602">
      <w:pPr>
        <w:rPr>
          <w:noProof/>
          <w:szCs w:val="22"/>
        </w:rPr>
      </w:pPr>
    </w:p>
    <w:p w14:paraId="069084B4" w14:textId="77777777" w:rsidR="00BA4FC4" w:rsidRPr="006453EC" w:rsidRDefault="00720214" w:rsidP="00A34602">
      <w:pPr>
        <w:pStyle w:val="EMEABodyText"/>
        <w:rPr>
          <w:noProof/>
          <w:szCs w:val="22"/>
        </w:rPr>
      </w:pPr>
      <w:r>
        <w:t>A coadministração de apixabano com clopidogrel (75 mg uma vez por dia) ou com a associação de 75 mg de clopidogrel e 162 mg de ácido acetilsalicílico, uma vez por dia, ou com prasugrel (60 mg seguido de 10 mg uma vez por dia) em estudos de fase 1, não demonstrou um aumento relevante no tempo de hemorragia padrão, nem inibição adicional na agregação plaquetária, em comparação com a administração de antiplaquetários sem apixabano. Os aumentos nos testes de coagulação (TP, INR e TTPA) foram consistentes com os efeitos de apixabano em monoterapia.</w:t>
      </w:r>
    </w:p>
    <w:p w14:paraId="713F8F68" w14:textId="77777777" w:rsidR="00BA4FC4" w:rsidRPr="00D420E0" w:rsidRDefault="00BA4FC4" w:rsidP="00A34602">
      <w:pPr>
        <w:autoSpaceDE w:val="0"/>
        <w:autoSpaceDN w:val="0"/>
        <w:adjustRightInd w:val="0"/>
        <w:rPr>
          <w:szCs w:val="22"/>
        </w:rPr>
      </w:pPr>
    </w:p>
    <w:p w14:paraId="381960BB" w14:textId="196654A0" w:rsidR="00BA4FC4" w:rsidRPr="006453EC" w:rsidRDefault="00720214" w:rsidP="00A34602">
      <w:pPr>
        <w:autoSpaceDE w:val="0"/>
        <w:autoSpaceDN w:val="0"/>
        <w:adjustRightInd w:val="0"/>
        <w:rPr>
          <w:szCs w:val="22"/>
        </w:rPr>
      </w:pPr>
      <w:r>
        <w:t>Naproxeno (500 mg, dose única), um inibidor da P</w:t>
      </w:r>
      <w:r>
        <w:noBreakHyphen/>
        <w:t>gp mas não um inibidor da CYP3A4, levou a um aumento de 1,5 vezes e de 1,6 vezes na AUC e C</w:t>
      </w:r>
      <w:r>
        <w:rPr>
          <w:vertAlign w:val="subscript"/>
        </w:rPr>
        <w:t>max</w:t>
      </w:r>
      <w:r>
        <w:t xml:space="preserve"> médias de apixabano, respetivamente. Foram observados aumentos correspondentes nos testes de coagulação para apixabano. Não foram observadas alterações no efeito de naproxeno na agregação plaquetária induzida por ácido araquidónico e não foi observado um prolongamento, clinicamente relevante, do tempo de hemorragia após a administração concomitante de apixabano e naproxeno.</w:t>
      </w:r>
    </w:p>
    <w:p w14:paraId="40A0B090" w14:textId="77777777" w:rsidR="00BA4FC4" w:rsidRPr="00D420E0" w:rsidRDefault="00BA4FC4" w:rsidP="00A34602">
      <w:pPr>
        <w:autoSpaceDE w:val="0"/>
        <w:autoSpaceDN w:val="0"/>
        <w:adjustRightInd w:val="0"/>
        <w:rPr>
          <w:szCs w:val="22"/>
        </w:rPr>
      </w:pPr>
    </w:p>
    <w:p w14:paraId="42845588" w14:textId="77777777" w:rsidR="00BA4FC4" w:rsidRPr="006453EC" w:rsidRDefault="00720214" w:rsidP="00A34602">
      <w:pPr>
        <w:autoSpaceDE w:val="0"/>
        <w:autoSpaceDN w:val="0"/>
        <w:adjustRightInd w:val="0"/>
        <w:rPr>
          <w:szCs w:val="22"/>
        </w:rPr>
      </w:pPr>
      <w:r>
        <w:t>Apesar destes dados, quando os antiplaquetários são coadministrados com apixabano pode haver indivíduos com uma resposta farmacodinâmica mais acentuada. Apixabano deve ser utilizado com precaução quando coadministrado com ISRS/IRSN, AINE, ácido acetilsalicílico e/ou inibidores P2Y12 porque estes medicamentos aumentam, normalmente o risco de hemorragia(ver secção 4.4).</w:t>
      </w:r>
    </w:p>
    <w:p w14:paraId="69D21174" w14:textId="77777777" w:rsidR="00BA4FC4" w:rsidRPr="00D420E0" w:rsidRDefault="00BA4FC4" w:rsidP="00A34602">
      <w:pPr>
        <w:autoSpaceDE w:val="0"/>
        <w:autoSpaceDN w:val="0"/>
        <w:adjustRightInd w:val="0"/>
      </w:pPr>
    </w:p>
    <w:p w14:paraId="510CAD15" w14:textId="3E4A633D" w:rsidR="00BA4FC4" w:rsidRPr="006453EC" w:rsidRDefault="00720214" w:rsidP="00A34602">
      <w:pPr>
        <w:rPr>
          <w:szCs w:val="22"/>
        </w:rPr>
      </w:pPr>
      <w:r>
        <w:t>A experiência de coadministração com outros inibidores de agregação plaquetária (como antagonistas dos receptores GPIIb/IIIa, dipiridamol, dextrano ou sulfinpirazona) ou agentes trombolíticos é limitada. Como estes agentes aumentam o risco de hemorragia, a coadministração destes medicamentos com apixabano não é recomendada (ver a secção 4.4).</w:t>
      </w:r>
    </w:p>
    <w:p w14:paraId="6E58E3A1" w14:textId="77777777" w:rsidR="00BA4FC4" w:rsidRPr="00D420E0" w:rsidRDefault="00BA4FC4" w:rsidP="00A34602">
      <w:pPr>
        <w:autoSpaceDE w:val="0"/>
        <w:autoSpaceDN w:val="0"/>
        <w:adjustRightInd w:val="0"/>
        <w:rPr>
          <w:noProof/>
          <w:szCs w:val="22"/>
        </w:rPr>
      </w:pPr>
    </w:p>
    <w:p w14:paraId="4F91A328" w14:textId="0EA6477B" w:rsidR="006254D5" w:rsidRPr="006453EC" w:rsidRDefault="006254D5" w:rsidP="00A34602">
      <w:pPr>
        <w:rPr>
          <w:iCs/>
          <w:szCs w:val="22"/>
        </w:rPr>
      </w:pPr>
      <w:r>
        <w:lastRenderedPageBreak/>
        <w:t>No estudo CV185325, não foram notificados acontecimentos hemorrágicos clinicamente importantes nos 12 doentes pediátricos tratados diária e concomitantemente com apixabano e ácido acetilsalicílico ≤ 165 mg.</w:t>
      </w:r>
    </w:p>
    <w:p w14:paraId="212D12BF" w14:textId="77777777" w:rsidR="00A92731" w:rsidRPr="00D420E0" w:rsidRDefault="00A92731" w:rsidP="00A34602">
      <w:pPr>
        <w:autoSpaceDE w:val="0"/>
        <w:autoSpaceDN w:val="0"/>
        <w:adjustRightInd w:val="0"/>
        <w:rPr>
          <w:noProof/>
          <w:szCs w:val="22"/>
        </w:rPr>
      </w:pPr>
    </w:p>
    <w:p w14:paraId="19EABCE1" w14:textId="77777777" w:rsidR="00BA4FC4" w:rsidRPr="006453EC" w:rsidRDefault="00720214" w:rsidP="00A34602">
      <w:pPr>
        <w:pStyle w:val="EMEABodyText"/>
        <w:keepNext/>
        <w:rPr>
          <w:noProof/>
          <w:szCs w:val="22"/>
          <w:u w:val="single"/>
        </w:rPr>
      </w:pPr>
      <w:r>
        <w:rPr>
          <w:u w:val="single"/>
        </w:rPr>
        <w:t>Outras terapêuticas concomitantes</w:t>
      </w:r>
    </w:p>
    <w:p w14:paraId="5D5CC406" w14:textId="77777777" w:rsidR="00BA4FC4" w:rsidRPr="00D420E0" w:rsidRDefault="00BA4FC4" w:rsidP="00A34602">
      <w:pPr>
        <w:pStyle w:val="EMEABodyText"/>
        <w:keepNext/>
      </w:pPr>
    </w:p>
    <w:p w14:paraId="04F5BD5D" w14:textId="77777777" w:rsidR="00BA4FC4" w:rsidRPr="006453EC" w:rsidRDefault="00720214" w:rsidP="00A34602">
      <w:pPr>
        <w:pStyle w:val="EMEABodyText"/>
        <w:rPr>
          <w:noProof/>
          <w:szCs w:val="22"/>
        </w:rPr>
      </w:pPr>
      <w:r>
        <w:t>Não foram observadas interações farmacocinéticas ou farmacodinâmicas quando o apixabano foi coadministrado com atenolol ou famotidina. A coadministração de 10 mg de apixabano com 100 mg de atenolol, não teve um efeito clinicamente relevante na farmacocinética do apixabano. Após a administração dos dois medicamentos em simultâneo, a AUC e C</w:t>
      </w:r>
      <w:r>
        <w:rPr>
          <w:vertAlign w:val="subscript"/>
        </w:rPr>
        <w:t>max</w:t>
      </w:r>
      <w:r>
        <w:t xml:space="preserve"> médias de apixabano foram 15% e 18% mais baixas do que quando administrado isoladamente. A administração de 10 mg de apixabano com 40 mg de famotidina não teve efeito na AUC nem na C</w:t>
      </w:r>
      <w:r>
        <w:rPr>
          <w:vertAlign w:val="subscript"/>
        </w:rPr>
        <w:t>max</w:t>
      </w:r>
      <w:r>
        <w:t xml:space="preserve"> do apixabano.</w:t>
      </w:r>
    </w:p>
    <w:p w14:paraId="626E5A58" w14:textId="77777777" w:rsidR="00BA4FC4" w:rsidRPr="00D420E0" w:rsidRDefault="00BA4FC4" w:rsidP="00A34602">
      <w:pPr>
        <w:rPr>
          <w:noProof/>
          <w:szCs w:val="22"/>
        </w:rPr>
      </w:pPr>
    </w:p>
    <w:p w14:paraId="3D6EA7ED" w14:textId="77777777" w:rsidR="00BA4FC4" w:rsidRPr="006453EC" w:rsidRDefault="00720214" w:rsidP="00A34602">
      <w:pPr>
        <w:pStyle w:val="EMEABodyText"/>
        <w:keepNext/>
        <w:rPr>
          <w:noProof/>
          <w:szCs w:val="22"/>
          <w:u w:val="single"/>
        </w:rPr>
      </w:pPr>
      <w:r>
        <w:rPr>
          <w:u w:val="single"/>
        </w:rPr>
        <w:t>Efeito do apixabano noutros medicamentos</w:t>
      </w:r>
    </w:p>
    <w:p w14:paraId="592CF707" w14:textId="77777777" w:rsidR="00BA4FC4" w:rsidRPr="00D420E0" w:rsidRDefault="00BA4FC4" w:rsidP="00A34602">
      <w:pPr>
        <w:pStyle w:val="EMEABodyText"/>
        <w:keepNext/>
        <w:rPr>
          <w:i/>
        </w:rPr>
      </w:pPr>
    </w:p>
    <w:p w14:paraId="011CE572" w14:textId="10857140" w:rsidR="00BA4FC4" w:rsidRPr="006453EC" w:rsidRDefault="00720214" w:rsidP="00A34602">
      <w:pPr>
        <w:pStyle w:val="EMEABodyText"/>
        <w:rPr>
          <w:szCs w:val="22"/>
        </w:rPr>
      </w:pPr>
      <w:r>
        <w:t xml:space="preserve">Estudos </w:t>
      </w:r>
      <w:r>
        <w:rPr>
          <w:i/>
        </w:rPr>
        <w:t>in vitro</w:t>
      </w:r>
      <w:r>
        <w:t xml:space="preserve"> com apixabano não mostraram efeito inibitório na atividade da CYP1A2, CYP2A6, CYP2B6, CYP2C8, CYP2C9, CYP2D6 ou CYP3A4 (CI50 &gt; 45 μM) e mostraram um efeito inibitório fraco na atividade da CYP2C19 (CI50 &gt; 20 μM) em concentrações que são significativamente maiores do que os picos das concentrações plasmáticas observadas nos doentes. O apixabano não induziu a CYP1A2, CYP2B6, CYP3A4/5 numa concentração até 20 </w:t>
      </w:r>
      <w:r>
        <w:t>M. Consequentemente, não se espera que apixabano altere a depuração metabólica de medicamentos coadministrados que sejam metabolizados por estas enzimas. O apixabano não é um inibidor significativo da P</w:t>
      </w:r>
      <w:r>
        <w:noBreakHyphen/>
        <w:t>gp.</w:t>
      </w:r>
    </w:p>
    <w:p w14:paraId="4C9B07D3" w14:textId="77777777" w:rsidR="00BA4FC4" w:rsidRPr="00D420E0" w:rsidRDefault="00BA4FC4" w:rsidP="00A34602">
      <w:pPr>
        <w:pStyle w:val="EMEABodyText"/>
        <w:rPr>
          <w:noProof/>
          <w:szCs w:val="22"/>
        </w:rPr>
      </w:pPr>
    </w:p>
    <w:p w14:paraId="6A451004" w14:textId="77777777" w:rsidR="00BA4FC4" w:rsidRPr="006453EC" w:rsidRDefault="00720214" w:rsidP="00A34602">
      <w:pPr>
        <w:pStyle w:val="EMEABodyText"/>
        <w:rPr>
          <w:noProof/>
          <w:szCs w:val="22"/>
        </w:rPr>
      </w:pPr>
      <w:r>
        <w:t>Em estudos efetuados em indivíduos saudáveis, como descrito abaixo, o apixabano não alterou de modo significativo a farmacocinética da digoxina, naproxeno ou atenolol.</w:t>
      </w:r>
    </w:p>
    <w:p w14:paraId="76844EFA" w14:textId="77777777" w:rsidR="00BA4FC4" w:rsidRPr="00D420E0" w:rsidRDefault="00BA4FC4" w:rsidP="00A34602">
      <w:pPr>
        <w:pStyle w:val="EMEABodyText"/>
        <w:rPr>
          <w:noProof/>
          <w:szCs w:val="22"/>
        </w:rPr>
      </w:pPr>
    </w:p>
    <w:p w14:paraId="683948DA" w14:textId="77777777" w:rsidR="00BA4FC4" w:rsidRPr="006453EC" w:rsidRDefault="00720214" w:rsidP="00A34602">
      <w:pPr>
        <w:pStyle w:val="EMEABodyText"/>
        <w:keepNext/>
      </w:pPr>
      <w:r>
        <w:rPr>
          <w:i/>
        </w:rPr>
        <w:t>Digoxina</w:t>
      </w:r>
    </w:p>
    <w:p w14:paraId="16D27D47" w14:textId="77777777" w:rsidR="00BA4FC4" w:rsidRPr="006453EC" w:rsidRDefault="00720214" w:rsidP="00A34602">
      <w:pPr>
        <w:pStyle w:val="EMEABodyText"/>
        <w:rPr>
          <w:noProof/>
          <w:szCs w:val="22"/>
        </w:rPr>
      </w:pPr>
      <w:r>
        <w:t>A coadministração do apixabano (20 mg uma vez por dia) e digoxina (0,25 mg uma vez por dia), um substrato da P</w:t>
      </w:r>
      <w:r>
        <w:noBreakHyphen/>
        <w:t>gp, não afetou a AUC ou C</w:t>
      </w:r>
      <w:r>
        <w:rPr>
          <w:vertAlign w:val="subscript"/>
        </w:rPr>
        <w:t>max</w:t>
      </w:r>
      <w:r>
        <w:t xml:space="preserve"> da digoxina. Consequentemente, o apixabano não inibe o transporte do substrato mediado pela P</w:t>
      </w:r>
      <w:r>
        <w:noBreakHyphen/>
        <w:t>gp.</w:t>
      </w:r>
    </w:p>
    <w:p w14:paraId="241CBB53" w14:textId="77777777" w:rsidR="00BA4FC4" w:rsidRPr="00D420E0" w:rsidRDefault="00BA4FC4" w:rsidP="00A34602">
      <w:pPr>
        <w:pStyle w:val="EMEABodyText"/>
        <w:rPr>
          <w:noProof/>
          <w:szCs w:val="22"/>
        </w:rPr>
      </w:pPr>
    </w:p>
    <w:p w14:paraId="48AE2744" w14:textId="77777777" w:rsidR="00BA4FC4" w:rsidRPr="006453EC" w:rsidRDefault="00720214" w:rsidP="00A34602">
      <w:pPr>
        <w:pStyle w:val="EMEABodyText"/>
        <w:keepNext/>
      </w:pPr>
      <w:r>
        <w:rPr>
          <w:i/>
        </w:rPr>
        <w:t>Naproxeno</w:t>
      </w:r>
    </w:p>
    <w:p w14:paraId="1AD4638D" w14:textId="77777777" w:rsidR="00BA4FC4" w:rsidRPr="006453EC" w:rsidRDefault="00720214" w:rsidP="00A34602">
      <w:pPr>
        <w:pStyle w:val="EMEABodyText"/>
        <w:rPr>
          <w:noProof/>
          <w:szCs w:val="22"/>
        </w:rPr>
      </w:pPr>
      <w:r>
        <w:t>A coadministração de doses únicas do apixabano (10 mg) e naproxeno (500 mg), um AINE utilizado frequentemente, não teve qualquer efeito na AUC ou C</w:t>
      </w:r>
      <w:r>
        <w:rPr>
          <w:vertAlign w:val="subscript"/>
        </w:rPr>
        <w:t>max</w:t>
      </w:r>
      <w:r>
        <w:t xml:space="preserve"> de naproxeno.</w:t>
      </w:r>
    </w:p>
    <w:p w14:paraId="60FBCAF3" w14:textId="77777777" w:rsidR="00BA4FC4" w:rsidRPr="00D420E0" w:rsidRDefault="00BA4FC4" w:rsidP="00A34602">
      <w:pPr>
        <w:pStyle w:val="EMEABodyText"/>
        <w:rPr>
          <w:noProof/>
          <w:szCs w:val="22"/>
        </w:rPr>
      </w:pPr>
    </w:p>
    <w:p w14:paraId="0BB78084" w14:textId="77777777" w:rsidR="00BA4FC4" w:rsidRPr="006453EC" w:rsidRDefault="00720214" w:rsidP="00A34602">
      <w:pPr>
        <w:keepNext/>
      </w:pPr>
      <w:r>
        <w:rPr>
          <w:i/>
        </w:rPr>
        <w:t>Atenolol</w:t>
      </w:r>
    </w:p>
    <w:p w14:paraId="72723724" w14:textId="6808BDFA" w:rsidR="00BA4FC4" w:rsidRPr="006453EC" w:rsidRDefault="00720214" w:rsidP="00A34602">
      <w:pPr>
        <w:rPr>
          <w:noProof/>
          <w:szCs w:val="22"/>
        </w:rPr>
      </w:pPr>
      <w:r>
        <w:t>A coadministração de uma dose única do apixabano (10 mg) e atenolol (100 mg), um beta</w:t>
      </w:r>
      <w:r>
        <w:noBreakHyphen/>
        <w:t>bloqueador comum, não alterou a farmacocinética do atenolol.</w:t>
      </w:r>
    </w:p>
    <w:p w14:paraId="22BA60A8" w14:textId="77777777" w:rsidR="00BA4FC4" w:rsidRPr="00D420E0" w:rsidRDefault="00BA4FC4" w:rsidP="00A34602">
      <w:pPr>
        <w:rPr>
          <w:i/>
          <w:noProof/>
          <w:szCs w:val="22"/>
        </w:rPr>
      </w:pPr>
    </w:p>
    <w:p w14:paraId="18575EDC" w14:textId="77777777" w:rsidR="00BA4FC4" w:rsidRPr="006453EC" w:rsidRDefault="00720214" w:rsidP="00A34602">
      <w:pPr>
        <w:keepNext/>
        <w:rPr>
          <w:szCs w:val="22"/>
          <w:u w:val="single"/>
        </w:rPr>
      </w:pPr>
      <w:r>
        <w:rPr>
          <w:u w:val="single"/>
        </w:rPr>
        <w:t>Carvão ativado</w:t>
      </w:r>
    </w:p>
    <w:p w14:paraId="6ADEEE05" w14:textId="77777777" w:rsidR="00BA4FC4" w:rsidRPr="00D420E0" w:rsidRDefault="00BA4FC4" w:rsidP="00A34602">
      <w:pPr>
        <w:keepNext/>
      </w:pPr>
    </w:p>
    <w:p w14:paraId="058B4632" w14:textId="77777777" w:rsidR="00BA4FC4" w:rsidRPr="006453EC" w:rsidRDefault="00720214" w:rsidP="00A34602">
      <w:pPr>
        <w:rPr>
          <w:szCs w:val="22"/>
        </w:rPr>
      </w:pPr>
      <w:r>
        <w:t>A administração de carvão ativado reduz a exposição do apixabano (ver secção 4.9).</w:t>
      </w:r>
    </w:p>
    <w:p w14:paraId="4B10B00C" w14:textId="77777777" w:rsidR="00BA4FC4" w:rsidRPr="00D420E0" w:rsidRDefault="00BA4FC4" w:rsidP="00A34602">
      <w:pPr>
        <w:rPr>
          <w:i/>
          <w:noProof/>
          <w:szCs w:val="22"/>
        </w:rPr>
      </w:pPr>
    </w:p>
    <w:p w14:paraId="5934DB5D" w14:textId="77777777" w:rsidR="00CF794E" w:rsidRPr="006453EC" w:rsidRDefault="00AE7EFD" w:rsidP="002A3F27">
      <w:pPr>
        <w:pStyle w:val="HeadingU"/>
      </w:pPr>
      <w:r>
        <w:t>População pediátrica</w:t>
      </w:r>
    </w:p>
    <w:p w14:paraId="5BD05E8B" w14:textId="77777777" w:rsidR="00CF794E" w:rsidRPr="00D420E0" w:rsidRDefault="00CF794E" w:rsidP="00A34602">
      <w:pPr>
        <w:pStyle w:val="CommentText"/>
        <w:keepNext/>
        <w:rPr>
          <w:sz w:val="22"/>
          <w:szCs w:val="22"/>
        </w:rPr>
      </w:pPr>
    </w:p>
    <w:p w14:paraId="63C7D994" w14:textId="77777777" w:rsidR="00CF794E" w:rsidRPr="006453EC" w:rsidRDefault="00AE7EFD" w:rsidP="00A34602">
      <w:r>
        <w:t>Não foram realizados estudos de interação em pediatria. Os dados de interação mencionados acima foram obtidos em adultos e os avisos na secção 4.4 devem ser tidos em conta para a população pediátrica.</w:t>
      </w:r>
    </w:p>
    <w:p w14:paraId="04F2EFDD" w14:textId="77777777" w:rsidR="00553F10" w:rsidRPr="00D420E0" w:rsidRDefault="00553F10" w:rsidP="00A34602">
      <w:pPr>
        <w:rPr>
          <w:i/>
          <w:noProof/>
          <w:szCs w:val="22"/>
        </w:rPr>
      </w:pPr>
    </w:p>
    <w:p w14:paraId="31568EB2" w14:textId="77777777" w:rsidR="00BA4FC4" w:rsidRPr="006453EC" w:rsidRDefault="00720214" w:rsidP="00A34602">
      <w:pPr>
        <w:pStyle w:val="Heading20"/>
        <w:rPr>
          <w:noProof/>
        </w:rPr>
      </w:pPr>
      <w:r>
        <w:t>4.6</w:t>
      </w:r>
      <w:r>
        <w:tab/>
        <w:t>Fertilidade, gravidez e aleitamento</w:t>
      </w:r>
    </w:p>
    <w:p w14:paraId="60AD1635" w14:textId="77777777" w:rsidR="00BA4FC4" w:rsidRPr="00D420E0" w:rsidRDefault="00BA4FC4" w:rsidP="00A34602">
      <w:pPr>
        <w:keepNext/>
        <w:rPr>
          <w:noProof/>
          <w:szCs w:val="22"/>
        </w:rPr>
      </w:pPr>
    </w:p>
    <w:p w14:paraId="25EF6C58" w14:textId="77777777" w:rsidR="00BA4FC4" w:rsidRPr="006453EC" w:rsidRDefault="00720214" w:rsidP="00A34602">
      <w:pPr>
        <w:keepNext/>
        <w:rPr>
          <w:noProof/>
          <w:szCs w:val="22"/>
          <w:u w:val="single"/>
        </w:rPr>
      </w:pPr>
      <w:r>
        <w:rPr>
          <w:u w:val="single"/>
        </w:rPr>
        <w:t>Gravidez</w:t>
      </w:r>
    </w:p>
    <w:p w14:paraId="6D1C4129" w14:textId="77777777" w:rsidR="00BA4FC4" w:rsidRPr="00D420E0" w:rsidRDefault="00BA4FC4" w:rsidP="00A34602">
      <w:pPr>
        <w:pStyle w:val="EMEABodyText"/>
        <w:keepNext/>
      </w:pPr>
    </w:p>
    <w:p w14:paraId="4BF48A2E" w14:textId="5763C715" w:rsidR="00BA4FC4" w:rsidRPr="006453EC" w:rsidRDefault="00720214" w:rsidP="00A34602">
      <w:pPr>
        <w:pStyle w:val="EMEABodyText"/>
      </w:pPr>
      <w:r>
        <w:t>A quantidade de dados sobre a utilização de apixabano em mulheres grávidas é inexistente. Os estudos em animais não indicam efeitos nefastos diretos ou indiretos no que respeita à toxicidade reprodutiva(ver secção 5.3). Como medida de precaução, é preferível evitar o uso de apixabano durante a gravidez.</w:t>
      </w:r>
    </w:p>
    <w:p w14:paraId="7F65E425" w14:textId="77777777" w:rsidR="00BA4FC4" w:rsidRPr="00D420E0" w:rsidRDefault="00BA4FC4" w:rsidP="00A34602">
      <w:pPr>
        <w:pStyle w:val="EMEABodyText"/>
        <w:rPr>
          <w:noProof/>
          <w:szCs w:val="22"/>
        </w:rPr>
      </w:pPr>
    </w:p>
    <w:p w14:paraId="0B00CF7C" w14:textId="1E4D250C" w:rsidR="00BA4FC4" w:rsidRPr="006453EC" w:rsidRDefault="00720214" w:rsidP="00A34602">
      <w:pPr>
        <w:keepNext/>
        <w:rPr>
          <w:noProof/>
          <w:szCs w:val="22"/>
          <w:u w:val="single"/>
        </w:rPr>
      </w:pPr>
      <w:r>
        <w:rPr>
          <w:u w:val="single"/>
        </w:rPr>
        <w:t>Amamentação</w:t>
      </w:r>
    </w:p>
    <w:p w14:paraId="39248FD5" w14:textId="77777777" w:rsidR="00BA4FC4" w:rsidRPr="00D420E0" w:rsidRDefault="00BA4FC4" w:rsidP="00A34602">
      <w:pPr>
        <w:pStyle w:val="EMEABodyText"/>
        <w:keepNext/>
      </w:pPr>
    </w:p>
    <w:p w14:paraId="29A1ABBE" w14:textId="12F04DE7" w:rsidR="00BA4FC4" w:rsidRPr="006453EC" w:rsidRDefault="00720214" w:rsidP="00A34602">
      <w:pPr>
        <w:pStyle w:val="EMEABodyText"/>
        <w:rPr>
          <w:rFonts w:eastAsia="MS Mincho"/>
          <w:szCs w:val="22"/>
        </w:rPr>
      </w:pPr>
      <w:r>
        <w:t>Desconhece-se se o apixabano ou os seus metabolitos são excretados no leite humano. Os dados disponíveis em animais, mostraram excreção de apixabano no leite (ver secção 5.3). Não pode ser excluído qualquer risco para as crianças lactentes.</w:t>
      </w:r>
    </w:p>
    <w:p w14:paraId="3A46576A" w14:textId="77777777" w:rsidR="00BA4FC4" w:rsidRPr="00D420E0" w:rsidRDefault="00BA4FC4" w:rsidP="00A34602">
      <w:pPr>
        <w:pStyle w:val="EMEABodyText"/>
        <w:rPr>
          <w:noProof/>
          <w:szCs w:val="22"/>
        </w:rPr>
      </w:pPr>
    </w:p>
    <w:p w14:paraId="4EFF18FD" w14:textId="213C5A2E" w:rsidR="00BA4FC4" w:rsidRPr="006453EC" w:rsidRDefault="00720214" w:rsidP="00A34602">
      <w:pPr>
        <w:autoSpaceDE w:val="0"/>
        <w:autoSpaceDN w:val="0"/>
        <w:adjustRightInd w:val="0"/>
        <w:rPr>
          <w:noProof/>
          <w:szCs w:val="22"/>
        </w:rPr>
      </w:pPr>
      <w:r>
        <w:t>Tem que ser tomada uma decisão se sobre a interrupção da amamentação ou se sobre a interrupção/abstenção da terapêutica com apixabano, tendo em conta o benefício da amamentação para a criança e o benefício da terapêutica para a mãe.</w:t>
      </w:r>
    </w:p>
    <w:p w14:paraId="2B6E8557" w14:textId="77777777" w:rsidR="00BA4FC4" w:rsidRPr="00D420E0" w:rsidRDefault="00BA4FC4" w:rsidP="00A34602">
      <w:pPr>
        <w:rPr>
          <w:noProof/>
          <w:szCs w:val="22"/>
        </w:rPr>
      </w:pPr>
    </w:p>
    <w:p w14:paraId="386568A1" w14:textId="77777777" w:rsidR="00BA4FC4" w:rsidRPr="006453EC" w:rsidRDefault="00720214" w:rsidP="00A34602">
      <w:pPr>
        <w:keepNext/>
        <w:rPr>
          <w:noProof/>
          <w:szCs w:val="22"/>
          <w:u w:val="single"/>
        </w:rPr>
      </w:pPr>
      <w:r>
        <w:rPr>
          <w:u w:val="single"/>
        </w:rPr>
        <w:t>Fertilidade</w:t>
      </w:r>
    </w:p>
    <w:p w14:paraId="256BC04E" w14:textId="77777777" w:rsidR="00BA4FC4" w:rsidRPr="00D420E0" w:rsidRDefault="00BA4FC4" w:rsidP="00A34602">
      <w:pPr>
        <w:keepNext/>
        <w:autoSpaceDE w:val="0"/>
        <w:autoSpaceDN w:val="0"/>
        <w:adjustRightInd w:val="0"/>
      </w:pPr>
    </w:p>
    <w:p w14:paraId="4526F9C7" w14:textId="77777777" w:rsidR="00BA4FC4" w:rsidRPr="006453EC" w:rsidRDefault="00720214" w:rsidP="00A34602">
      <w:pPr>
        <w:autoSpaceDE w:val="0"/>
        <w:autoSpaceDN w:val="0"/>
        <w:adjustRightInd w:val="0"/>
        <w:rPr>
          <w:rFonts w:eastAsia="MS Mincho"/>
          <w:szCs w:val="22"/>
        </w:rPr>
      </w:pPr>
      <w:r>
        <w:t>Estudos em animais tratados com apixabano, não mostraram efeito na fertilidade (ver secção 5.3).</w:t>
      </w:r>
    </w:p>
    <w:p w14:paraId="034931C5" w14:textId="77777777" w:rsidR="00BA4FC4" w:rsidRPr="00D420E0" w:rsidRDefault="00BA4FC4" w:rsidP="00A34602">
      <w:pPr>
        <w:autoSpaceDE w:val="0"/>
        <w:autoSpaceDN w:val="0"/>
        <w:adjustRightInd w:val="0"/>
        <w:jc w:val="both"/>
        <w:rPr>
          <w:rFonts w:eastAsia="MS Mincho"/>
          <w:szCs w:val="22"/>
          <w:lang w:eastAsia="ja-JP"/>
        </w:rPr>
      </w:pPr>
    </w:p>
    <w:p w14:paraId="6B237E4C" w14:textId="77777777" w:rsidR="00BA4FC4" w:rsidRPr="006453EC" w:rsidRDefault="00720214" w:rsidP="00A34602">
      <w:pPr>
        <w:pStyle w:val="Heading20"/>
        <w:rPr>
          <w:noProof/>
        </w:rPr>
      </w:pPr>
      <w:r>
        <w:t>4.7</w:t>
      </w:r>
      <w:r>
        <w:tab/>
        <w:t>Efeitos sobre a capacidade de conduzir e utilizar máquinas</w:t>
      </w:r>
    </w:p>
    <w:p w14:paraId="4BB11548" w14:textId="77777777" w:rsidR="00BA4FC4" w:rsidRPr="00D420E0" w:rsidRDefault="00BA4FC4" w:rsidP="00A34602">
      <w:pPr>
        <w:keepNext/>
        <w:rPr>
          <w:noProof/>
          <w:szCs w:val="22"/>
        </w:rPr>
      </w:pPr>
    </w:p>
    <w:p w14:paraId="4AA27B04" w14:textId="77777777" w:rsidR="00BA4FC4" w:rsidRPr="006453EC" w:rsidRDefault="00720214" w:rsidP="00A34602">
      <w:pPr>
        <w:pStyle w:val="EMEABodyText"/>
        <w:rPr>
          <w:rFonts w:eastAsia="MS Mincho"/>
          <w:szCs w:val="22"/>
        </w:rPr>
      </w:pPr>
      <w:r>
        <w:t>Os efeitos de Eliquis sobre a capacidade de conduzir e utilizar máquinas são nulos ou desprezáveis.</w:t>
      </w:r>
    </w:p>
    <w:p w14:paraId="56561EFF" w14:textId="77777777" w:rsidR="00BA4FC4" w:rsidRPr="00D420E0" w:rsidRDefault="00BA4FC4" w:rsidP="00A34602">
      <w:pPr>
        <w:pStyle w:val="EMEABodyText"/>
        <w:rPr>
          <w:rFonts w:eastAsia="MS Mincho"/>
          <w:szCs w:val="22"/>
          <w:lang w:eastAsia="ja-JP"/>
        </w:rPr>
      </w:pPr>
    </w:p>
    <w:p w14:paraId="4FA1A592" w14:textId="77777777" w:rsidR="00BA4FC4" w:rsidRPr="006453EC" w:rsidRDefault="00720214" w:rsidP="00A34602">
      <w:pPr>
        <w:pStyle w:val="Heading20"/>
        <w:rPr>
          <w:noProof/>
        </w:rPr>
      </w:pPr>
      <w:r>
        <w:t>4.8</w:t>
      </w:r>
      <w:r>
        <w:tab/>
        <w:t>Efeitos indesejáveis</w:t>
      </w:r>
    </w:p>
    <w:p w14:paraId="0759B626" w14:textId="77777777" w:rsidR="00BA4FC4" w:rsidRPr="00D420E0" w:rsidRDefault="00BA4FC4" w:rsidP="00A34602">
      <w:pPr>
        <w:pStyle w:val="Heading20"/>
        <w:rPr>
          <w:noProof/>
        </w:rPr>
      </w:pPr>
    </w:p>
    <w:p w14:paraId="74AF488D" w14:textId="77777777" w:rsidR="00BA4FC4" w:rsidRPr="006453EC" w:rsidRDefault="00720214" w:rsidP="00A34602">
      <w:pPr>
        <w:keepNext/>
        <w:rPr>
          <w:noProof/>
          <w:szCs w:val="22"/>
          <w:u w:val="single"/>
        </w:rPr>
      </w:pPr>
      <w:r>
        <w:rPr>
          <w:u w:val="single"/>
        </w:rPr>
        <w:t>Resumo do perfil de segurança</w:t>
      </w:r>
    </w:p>
    <w:p w14:paraId="037F4AC7" w14:textId="77777777" w:rsidR="00BA4FC4" w:rsidRPr="00D420E0" w:rsidRDefault="00BA4FC4" w:rsidP="00A34602">
      <w:pPr>
        <w:keepNext/>
        <w:autoSpaceDE w:val="0"/>
        <w:autoSpaceDN w:val="0"/>
        <w:adjustRightInd w:val="0"/>
      </w:pPr>
    </w:p>
    <w:p w14:paraId="3843FE5C" w14:textId="66B3F100" w:rsidR="00BA4FC4" w:rsidRPr="006453EC" w:rsidRDefault="00AE7EFD" w:rsidP="00A34602">
      <w:pPr>
        <w:autoSpaceDE w:val="0"/>
        <w:autoSpaceDN w:val="0"/>
        <w:adjustRightInd w:val="0"/>
        <w:rPr>
          <w:rFonts w:eastAsia="MS Mincho"/>
          <w:szCs w:val="22"/>
        </w:rPr>
      </w:pPr>
      <w:r>
        <w:t>Em adultos, a segurança de apixabano foi investigada em 4 estudos clínicos de fase III incluindo mais de 15 000 doentes: mais de 11 000 doentes em estudos sobre fibrilhação auricular não valvular e mais de 4000 doentes em estudos de tratamento da TEV (TEVt), para uma média de exposição total de 1,7 anos e 221 dias, respetivamente (ver secção 5.1).</w:t>
      </w:r>
    </w:p>
    <w:p w14:paraId="2381E046" w14:textId="77777777" w:rsidR="00BA4FC4" w:rsidRPr="00D420E0" w:rsidRDefault="00BA4FC4" w:rsidP="00A34602">
      <w:pPr>
        <w:autoSpaceDE w:val="0"/>
        <w:autoSpaceDN w:val="0"/>
        <w:adjustRightInd w:val="0"/>
        <w:rPr>
          <w:rFonts w:eastAsia="MS Mincho"/>
          <w:szCs w:val="22"/>
        </w:rPr>
      </w:pPr>
    </w:p>
    <w:p w14:paraId="4706869A" w14:textId="203188DC" w:rsidR="00BA4FC4" w:rsidRPr="006453EC" w:rsidRDefault="00720214" w:rsidP="00A34602">
      <w:pPr>
        <w:autoSpaceDE w:val="0"/>
        <w:autoSpaceDN w:val="0"/>
        <w:adjustRightInd w:val="0"/>
        <w:rPr>
          <w:rFonts w:eastAsia="MS Mincho"/>
          <w:szCs w:val="22"/>
        </w:rPr>
      </w:pPr>
      <w:r>
        <w:t>Hemorragia, contusão, epistaxe e hematoma foram reações adversas frequentes (ver tabela 3 para o perfil de reações adversas e frequências por indicação).</w:t>
      </w:r>
    </w:p>
    <w:p w14:paraId="60668993" w14:textId="77777777" w:rsidR="00BA4FC4" w:rsidRPr="00D420E0" w:rsidRDefault="00BA4FC4" w:rsidP="00A34602">
      <w:pPr>
        <w:autoSpaceDE w:val="0"/>
        <w:autoSpaceDN w:val="0"/>
        <w:adjustRightInd w:val="0"/>
        <w:rPr>
          <w:rFonts w:eastAsia="MS Mincho"/>
          <w:szCs w:val="22"/>
        </w:rPr>
      </w:pPr>
    </w:p>
    <w:p w14:paraId="4288BF42" w14:textId="77777777" w:rsidR="00BA4FC4" w:rsidRPr="006453EC" w:rsidRDefault="00720214" w:rsidP="00A34602">
      <w:pPr>
        <w:autoSpaceDE w:val="0"/>
        <w:autoSpaceDN w:val="0"/>
        <w:adjustRightInd w:val="0"/>
        <w:rPr>
          <w:rFonts w:eastAsia="MS Mincho"/>
          <w:szCs w:val="22"/>
        </w:rPr>
      </w:pPr>
      <w:r>
        <w:t xml:space="preserve">Nos estudos de fibrilhação auricular não valvular, a incidência geral de reações adversas relacionadas com hemorragias com apixabano foi de 24,3% no estudo apixabano </w:t>
      </w:r>
      <w:r>
        <w:rPr>
          <w:i/>
        </w:rPr>
        <w:t>versus</w:t>
      </w:r>
      <w:r>
        <w:t xml:space="preserve"> varfarina e 9,6% no estudo apixabano </w:t>
      </w:r>
      <w:r>
        <w:rPr>
          <w:i/>
        </w:rPr>
        <w:t>versus</w:t>
      </w:r>
      <w:r>
        <w:t xml:space="preserve"> ácido acetilsalicílico. No estudo apixabano </w:t>
      </w:r>
      <w:r>
        <w:rPr>
          <w:i/>
        </w:rPr>
        <w:t>versus</w:t>
      </w:r>
      <w:r>
        <w:t xml:space="preserve"> varfarina, a incidência de hemorragia gastrointestinal </w:t>
      </w:r>
      <w:r>
        <w:rPr>
          <w:i/>
        </w:rPr>
        <w:t>major</w:t>
      </w:r>
      <w:r>
        <w:t xml:space="preserve"> definida pelos critérios da ISTH (incluindo gastrointestinal superior, gastrointestinal baixa e hemorragia retal) com apixabano foi de 0,76%/ano. A incidência de hemorragia intraocular </w:t>
      </w:r>
      <w:r>
        <w:rPr>
          <w:i/>
        </w:rPr>
        <w:t>major</w:t>
      </w:r>
      <w:r>
        <w:t xml:space="preserve"> definida pelos critérios da ISTH com apixabano foi de 0,18%/ano.</w:t>
      </w:r>
    </w:p>
    <w:p w14:paraId="131E2D42" w14:textId="77777777" w:rsidR="00BA4FC4" w:rsidRPr="00D420E0" w:rsidRDefault="00BA4FC4" w:rsidP="00A34602">
      <w:pPr>
        <w:autoSpaceDE w:val="0"/>
        <w:autoSpaceDN w:val="0"/>
        <w:adjustRightInd w:val="0"/>
        <w:rPr>
          <w:rFonts w:eastAsia="MS Mincho"/>
          <w:szCs w:val="22"/>
        </w:rPr>
      </w:pPr>
    </w:p>
    <w:p w14:paraId="294E47D3" w14:textId="77777777" w:rsidR="00BA4FC4" w:rsidRPr="006453EC" w:rsidRDefault="00720214" w:rsidP="00A34602">
      <w:pPr>
        <w:autoSpaceDE w:val="0"/>
        <w:autoSpaceDN w:val="0"/>
        <w:adjustRightInd w:val="0"/>
        <w:rPr>
          <w:rFonts w:eastAsia="MS Mincho"/>
          <w:szCs w:val="22"/>
        </w:rPr>
      </w:pPr>
      <w:r>
        <w:t>Nos estudos de tratamento de TEV, a incidência geral de reações adversas relacionadas com hemorragias com apixabano foi de 15,6% no estudo apixabano</w:t>
      </w:r>
      <w:r>
        <w:rPr>
          <w:i/>
        </w:rPr>
        <w:t xml:space="preserve"> versus</w:t>
      </w:r>
      <w:r>
        <w:t xml:space="preserve"> enoxaparina/varfarina e de 13,3% no estudo apixabano </w:t>
      </w:r>
      <w:r>
        <w:rPr>
          <w:i/>
        </w:rPr>
        <w:t>versus</w:t>
      </w:r>
      <w:r>
        <w:t xml:space="preserve"> placebo (ver secção 5.1).</w:t>
      </w:r>
    </w:p>
    <w:p w14:paraId="3B262958" w14:textId="77777777" w:rsidR="00BA4FC4" w:rsidRPr="00D420E0" w:rsidRDefault="00BA4FC4" w:rsidP="00A34602">
      <w:pPr>
        <w:autoSpaceDE w:val="0"/>
        <w:autoSpaceDN w:val="0"/>
        <w:adjustRightInd w:val="0"/>
        <w:rPr>
          <w:rFonts w:eastAsia="MS Mincho"/>
          <w:szCs w:val="22"/>
          <w:lang w:eastAsia="ja-JP"/>
        </w:rPr>
      </w:pPr>
    </w:p>
    <w:p w14:paraId="01B734F7" w14:textId="77777777" w:rsidR="00BA4FC4" w:rsidRPr="006453EC" w:rsidRDefault="00720214" w:rsidP="00A34602">
      <w:pPr>
        <w:keepNext/>
        <w:autoSpaceDE w:val="0"/>
        <w:autoSpaceDN w:val="0"/>
        <w:adjustRightInd w:val="0"/>
        <w:rPr>
          <w:szCs w:val="22"/>
          <w:u w:val="single"/>
        </w:rPr>
      </w:pPr>
      <w:r>
        <w:rPr>
          <w:u w:val="single"/>
        </w:rPr>
        <w:t>Lista tabelar de reações adversas</w:t>
      </w:r>
    </w:p>
    <w:p w14:paraId="6C77A64B" w14:textId="77777777" w:rsidR="00BA4FC4" w:rsidRPr="00D420E0" w:rsidRDefault="00BA4FC4" w:rsidP="00A34602">
      <w:pPr>
        <w:keepNext/>
      </w:pPr>
    </w:p>
    <w:p w14:paraId="6393D962" w14:textId="3506A122" w:rsidR="00BA4FC4" w:rsidRPr="006453EC" w:rsidRDefault="00720214" w:rsidP="00A34602">
      <w:pPr>
        <w:rPr>
          <w:rFonts w:eastAsia="MS Mincho"/>
          <w:szCs w:val="22"/>
        </w:rPr>
      </w:pPr>
      <w:r>
        <w:t xml:space="preserve">A tabela 3 mostra as reações adversas listadas de acordo com as classes de sistemas de órgãos e frequência de acordo com a seguinte convenção: muito frequentes (≥ 1/10); frequentes (≥ 1/100, &lt; 1/10); pouco frequentes (≥ 1/1000, &lt; 1/100); raras (≥ 1/10 000, &lt; 1/1000); muito raras (&lt; 1/10 000); desconhecida (não pode ser estimada a partir dos dados disponíveis) em adultos para fibrilhação auricular não valvular e prevenção de TEV ou tratamento de TEV, e em doentes pediátricos com </w:t>
      </w:r>
      <w:r w:rsidR="00E42DF7">
        <w:t xml:space="preserve">idade de </w:t>
      </w:r>
      <w:r>
        <w:t>28 dias a &lt; 18 anospara o tratamento de TEV e a prevenção de TEV recorrente.</w:t>
      </w:r>
    </w:p>
    <w:p w14:paraId="3A0761D0" w14:textId="77777777" w:rsidR="00BA4FC4" w:rsidRPr="00D420E0" w:rsidRDefault="00BA4FC4" w:rsidP="00A34602">
      <w:pPr>
        <w:rPr>
          <w:rFonts w:eastAsia="MS Mincho"/>
          <w:szCs w:val="22"/>
          <w:lang w:eastAsia="ja-JP"/>
        </w:rPr>
      </w:pPr>
    </w:p>
    <w:p w14:paraId="376FE28B" w14:textId="568AA77D" w:rsidR="00BA4FC4" w:rsidRPr="006453EC" w:rsidRDefault="00AE7EFD" w:rsidP="00A34602">
      <w:pPr>
        <w:rPr>
          <w:rFonts w:eastAsia="MS Mincho"/>
          <w:szCs w:val="22"/>
        </w:rPr>
      </w:pPr>
      <w:r>
        <w:t>As frequências de reações adversas notificadas na tabela 3 para doentes pediátricos derivam do estudo CV185325, no qual receberam apixabano para o tratamento de TEV e prevenção de TEV recorrente.</w:t>
      </w:r>
    </w:p>
    <w:p w14:paraId="5A52BA79" w14:textId="77777777" w:rsidR="00BA4FC4" w:rsidRPr="00D420E0" w:rsidRDefault="00BA4FC4" w:rsidP="00A34602">
      <w:pPr>
        <w:rPr>
          <w:rFonts w:eastAsia="MS Mincho"/>
          <w:szCs w:val="22"/>
          <w:lang w:eastAsia="ja-JP"/>
        </w:rPr>
      </w:pPr>
    </w:p>
    <w:p w14:paraId="79D1261D" w14:textId="5A606200" w:rsidR="00804640" w:rsidRPr="006453EC" w:rsidRDefault="00AE7EFD" w:rsidP="00A34602">
      <w:pPr>
        <w:pStyle w:val="EMEABodyText"/>
        <w:keepNext/>
        <w:rPr>
          <w:rFonts w:eastAsia="MS Mincho"/>
          <w:b/>
          <w:szCs w:val="22"/>
        </w:rPr>
      </w:pPr>
      <w:r>
        <w:rPr>
          <w:b/>
        </w:rPr>
        <w:lastRenderedPageBreak/>
        <w:t>Tabela 3: Reações adversas tabeladas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2476"/>
        <w:gridCol w:w="2607"/>
        <w:gridCol w:w="1970"/>
        <w:gridCol w:w="2041"/>
        <w:gridCol w:w="86"/>
      </w:tblGrid>
      <w:tr w:rsidR="00327EAD" w:rsidRPr="00E14155" w14:paraId="79D12621" w14:textId="75AC3AED" w:rsidTr="00F60F3B">
        <w:trPr>
          <w:gridAfter w:val="1"/>
          <w:wAfter w:w="113" w:type="dxa"/>
          <w:cantSplit/>
          <w:tblHeader/>
        </w:trPr>
        <w:tc>
          <w:tcPr>
            <w:tcW w:w="3227" w:type="dxa"/>
          </w:tcPr>
          <w:p w14:paraId="79D1261E" w14:textId="77777777" w:rsidR="00804640" w:rsidRPr="006453EC" w:rsidRDefault="00720214" w:rsidP="00A34602">
            <w:pPr>
              <w:keepNext/>
              <w:rPr>
                <w:b/>
                <w:szCs w:val="22"/>
              </w:rPr>
            </w:pPr>
            <w:r>
              <w:rPr>
                <w:b/>
              </w:rPr>
              <w:t>Classes de sistemas de órgãos</w:t>
            </w:r>
          </w:p>
        </w:tc>
        <w:tc>
          <w:tcPr>
            <w:tcW w:w="3402" w:type="dxa"/>
          </w:tcPr>
          <w:p w14:paraId="79D1261F" w14:textId="77777777" w:rsidR="00804640" w:rsidRPr="006453EC" w:rsidRDefault="00720214" w:rsidP="00A34602">
            <w:pPr>
              <w:keepNext/>
              <w:jc w:val="center"/>
              <w:rPr>
                <w:b/>
                <w:szCs w:val="22"/>
              </w:rPr>
            </w:pPr>
            <w:r>
              <w:rPr>
                <w:b/>
              </w:rPr>
              <w:t>Prevenção de acidente vascular cerebral e embolismo sistémico em doentes adultos com fibrilhação auricular não valvular, com um ou mais fatores de risco</w:t>
            </w:r>
          </w:p>
        </w:tc>
        <w:tc>
          <w:tcPr>
            <w:tcW w:w="2551" w:type="dxa"/>
          </w:tcPr>
          <w:p w14:paraId="79D12620" w14:textId="5402D0A0" w:rsidR="00804640" w:rsidRPr="006453EC" w:rsidRDefault="00720214" w:rsidP="00A34602">
            <w:pPr>
              <w:keepNext/>
              <w:jc w:val="center"/>
              <w:rPr>
                <w:b/>
                <w:szCs w:val="22"/>
              </w:rPr>
            </w:pPr>
            <w:r>
              <w:rPr>
                <w:b/>
              </w:rPr>
              <w:t>Tratamento de TVP e EP, e prevenção de TVP recorrente e EP (TEVt) em doentes adultos</w:t>
            </w:r>
          </w:p>
        </w:tc>
        <w:tc>
          <w:tcPr>
            <w:tcW w:w="2646" w:type="dxa"/>
          </w:tcPr>
          <w:p w14:paraId="7EF7FFDF" w14:textId="3E9C933C" w:rsidR="00AE7EFD" w:rsidRPr="006453EC" w:rsidRDefault="00AE7EFD" w:rsidP="002A3F27">
            <w:pPr>
              <w:pStyle w:val="TableheaderBoldC"/>
            </w:pPr>
            <w:r>
              <w:t>Tratamento de TEV e prevenção de TEV recorrente em doentes pediátricos com</w:t>
            </w:r>
            <w:r w:rsidR="00E42DF7">
              <w:t xml:space="preserve"> idade de </w:t>
            </w:r>
            <w:r>
              <w:t xml:space="preserve"> 28 dias a menos de 18 anos</w:t>
            </w:r>
          </w:p>
        </w:tc>
      </w:tr>
      <w:tr w:rsidR="00327EAD" w:rsidRPr="00E14155" w14:paraId="79D12623" w14:textId="77777777" w:rsidTr="00F60F3B">
        <w:trPr>
          <w:gridAfter w:val="1"/>
          <w:wAfter w:w="113" w:type="dxa"/>
          <w:cantSplit/>
        </w:trPr>
        <w:tc>
          <w:tcPr>
            <w:tcW w:w="9180" w:type="dxa"/>
            <w:gridSpan w:val="4"/>
          </w:tcPr>
          <w:p w14:paraId="79D12622" w14:textId="77777777" w:rsidR="00B27AAE" w:rsidRPr="006453EC" w:rsidRDefault="00720214" w:rsidP="00A34602">
            <w:pPr>
              <w:keepNext/>
              <w:rPr>
                <w:rFonts w:eastAsia="Verdana"/>
                <w:b/>
                <w:szCs w:val="22"/>
              </w:rPr>
            </w:pPr>
            <w:r>
              <w:rPr>
                <w:i/>
              </w:rPr>
              <w:t>Doenças do sangue e do sistema linfático</w:t>
            </w:r>
          </w:p>
        </w:tc>
      </w:tr>
      <w:tr w:rsidR="00327EAD" w:rsidRPr="006453EC" w14:paraId="79D12627" w14:textId="07DB5298" w:rsidTr="00F60F3B">
        <w:trPr>
          <w:gridAfter w:val="1"/>
          <w:wAfter w:w="113" w:type="dxa"/>
          <w:cantSplit/>
        </w:trPr>
        <w:tc>
          <w:tcPr>
            <w:tcW w:w="3227" w:type="dxa"/>
          </w:tcPr>
          <w:p w14:paraId="79D12624" w14:textId="77777777" w:rsidR="00B27AAE" w:rsidRPr="006453EC" w:rsidRDefault="00720214" w:rsidP="00A34602">
            <w:pPr>
              <w:keepNext/>
              <w:rPr>
                <w:b/>
                <w:szCs w:val="22"/>
              </w:rPr>
            </w:pPr>
            <w:r>
              <w:t>Anemia</w:t>
            </w:r>
          </w:p>
        </w:tc>
        <w:tc>
          <w:tcPr>
            <w:tcW w:w="3402" w:type="dxa"/>
          </w:tcPr>
          <w:p w14:paraId="79D12625" w14:textId="77777777" w:rsidR="00B27AAE" w:rsidRPr="006453EC" w:rsidRDefault="00720214" w:rsidP="00A34602">
            <w:pPr>
              <w:keepNext/>
              <w:jc w:val="center"/>
              <w:rPr>
                <w:rFonts w:eastAsia="Verdana"/>
                <w:b/>
                <w:szCs w:val="22"/>
              </w:rPr>
            </w:pPr>
            <w:r>
              <w:t>Frequentes</w:t>
            </w:r>
          </w:p>
        </w:tc>
        <w:tc>
          <w:tcPr>
            <w:tcW w:w="2551" w:type="dxa"/>
          </w:tcPr>
          <w:p w14:paraId="79D12626" w14:textId="77777777" w:rsidR="00B27AAE" w:rsidRPr="006453EC" w:rsidRDefault="00720214" w:rsidP="00A34602">
            <w:pPr>
              <w:keepNext/>
              <w:jc w:val="center"/>
              <w:rPr>
                <w:rFonts w:eastAsia="Verdana"/>
                <w:b/>
                <w:szCs w:val="22"/>
              </w:rPr>
            </w:pPr>
            <w:r>
              <w:t>Frequentes</w:t>
            </w:r>
          </w:p>
        </w:tc>
        <w:tc>
          <w:tcPr>
            <w:tcW w:w="2646" w:type="dxa"/>
          </w:tcPr>
          <w:p w14:paraId="6B0DCC53" w14:textId="77777777" w:rsidR="00AE7EFD" w:rsidRPr="006453EC" w:rsidRDefault="00AE7EFD" w:rsidP="00A34602">
            <w:pPr>
              <w:keepNext/>
              <w:jc w:val="center"/>
            </w:pPr>
            <w:r>
              <w:t>Frequentes</w:t>
            </w:r>
          </w:p>
        </w:tc>
      </w:tr>
      <w:tr w:rsidR="00327EAD" w:rsidRPr="006453EC" w14:paraId="79D1262B" w14:textId="1BDEA1F2" w:rsidTr="00F60F3B">
        <w:trPr>
          <w:gridAfter w:val="1"/>
          <w:wAfter w:w="113" w:type="dxa"/>
          <w:cantSplit/>
        </w:trPr>
        <w:tc>
          <w:tcPr>
            <w:tcW w:w="3227" w:type="dxa"/>
          </w:tcPr>
          <w:p w14:paraId="79D12628" w14:textId="77777777" w:rsidR="00B27AAE" w:rsidRPr="006453EC" w:rsidRDefault="00720214" w:rsidP="00A34602">
            <w:pPr>
              <w:rPr>
                <w:b/>
                <w:szCs w:val="22"/>
              </w:rPr>
            </w:pPr>
            <w:r>
              <w:t>Trombocitopenia</w:t>
            </w:r>
          </w:p>
        </w:tc>
        <w:tc>
          <w:tcPr>
            <w:tcW w:w="3402" w:type="dxa"/>
          </w:tcPr>
          <w:p w14:paraId="79D12629" w14:textId="77777777" w:rsidR="00B27AAE" w:rsidRPr="006453EC" w:rsidRDefault="00720214" w:rsidP="00A34602">
            <w:pPr>
              <w:jc w:val="center"/>
              <w:rPr>
                <w:rFonts w:eastAsia="Verdana"/>
                <w:b/>
                <w:szCs w:val="22"/>
              </w:rPr>
            </w:pPr>
            <w:r>
              <w:t>Pouco frequentes</w:t>
            </w:r>
          </w:p>
        </w:tc>
        <w:tc>
          <w:tcPr>
            <w:tcW w:w="2551" w:type="dxa"/>
          </w:tcPr>
          <w:p w14:paraId="79D1262A" w14:textId="77777777" w:rsidR="00B27AAE" w:rsidRPr="006453EC" w:rsidRDefault="00720214" w:rsidP="00A34602">
            <w:pPr>
              <w:jc w:val="center"/>
              <w:rPr>
                <w:rFonts w:eastAsia="Verdana"/>
                <w:b/>
                <w:szCs w:val="22"/>
              </w:rPr>
            </w:pPr>
            <w:r>
              <w:t>Frequentes</w:t>
            </w:r>
          </w:p>
        </w:tc>
        <w:tc>
          <w:tcPr>
            <w:tcW w:w="2646" w:type="dxa"/>
          </w:tcPr>
          <w:p w14:paraId="6122A417" w14:textId="77777777" w:rsidR="00AE7EFD" w:rsidRPr="006453EC" w:rsidRDefault="00AE7EFD" w:rsidP="00A34602">
            <w:pPr>
              <w:jc w:val="center"/>
            </w:pPr>
            <w:r>
              <w:t>Frequentes</w:t>
            </w:r>
          </w:p>
        </w:tc>
      </w:tr>
      <w:tr w:rsidR="00327EAD" w:rsidRPr="006453EC" w14:paraId="79D1262D" w14:textId="77777777" w:rsidTr="00F60F3B">
        <w:trPr>
          <w:gridAfter w:val="1"/>
          <w:wAfter w:w="113" w:type="dxa"/>
          <w:cantSplit/>
          <w:trHeight w:val="360"/>
        </w:trPr>
        <w:tc>
          <w:tcPr>
            <w:tcW w:w="9180" w:type="dxa"/>
            <w:gridSpan w:val="4"/>
          </w:tcPr>
          <w:p w14:paraId="79D1262C" w14:textId="77777777" w:rsidR="00833502" w:rsidRPr="006453EC" w:rsidRDefault="00720214" w:rsidP="00A34602">
            <w:pPr>
              <w:keepNext/>
              <w:rPr>
                <w:rFonts w:eastAsia="MS Mincho"/>
                <w:i/>
                <w:szCs w:val="22"/>
              </w:rPr>
            </w:pPr>
            <w:r>
              <w:rPr>
                <w:i/>
              </w:rPr>
              <w:t>Doenças do sistema imunitário</w:t>
            </w:r>
          </w:p>
        </w:tc>
      </w:tr>
      <w:tr w:rsidR="00327EAD" w:rsidRPr="006453EC" w14:paraId="79D12631" w14:textId="2AA66823" w:rsidTr="002A3F27">
        <w:trPr>
          <w:gridAfter w:val="1"/>
          <w:wAfter w:w="113" w:type="dxa"/>
          <w:cantSplit/>
        </w:trPr>
        <w:tc>
          <w:tcPr>
            <w:tcW w:w="3227" w:type="dxa"/>
          </w:tcPr>
          <w:p w14:paraId="79D1262E" w14:textId="77777777" w:rsidR="00B27AAE" w:rsidRPr="006453EC" w:rsidRDefault="00720214" w:rsidP="00A34602">
            <w:pPr>
              <w:keepNext/>
              <w:rPr>
                <w:szCs w:val="22"/>
              </w:rPr>
            </w:pPr>
            <w:r>
              <w:t xml:space="preserve">Hipersensibilidade, edema alérgico e anafilaxia </w:t>
            </w:r>
          </w:p>
        </w:tc>
        <w:tc>
          <w:tcPr>
            <w:tcW w:w="3402" w:type="dxa"/>
          </w:tcPr>
          <w:p w14:paraId="79D1262F" w14:textId="77777777" w:rsidR="00B27AAE" w:rsidRPr="006453EC" w:rsidRDefault="00720214" w:rsidP="00A34602">
            <w:pPr>
              <w:keepNext/>
              <w:jc w:val="center"/>
              <w:rPr>
                <w:szCs w:val="22"/>
              </w:rPr>
            </w:pPr>
            <w:r>
              <w:t>Pouco frequentes</w:t>
            </w:r>
          </w:p>
        </w:tc>
        <w:tc>
          <w:tcPr>
            <w:tcW w:w="2551" w:type="dxa"/>
          </w:tcPr>
          <w:p w14:paraId="79D12630" w14:textId="77777777" w:rsidR="00B27AAE" w:rsidRPr="006453EC" w:rsidRDefault="00720214" w:rsidP="00A34602">
            <w:pPr>
              <w:keepNext/>
              <w:jc w:val="center"/>
              <w:rPr>
                <w:szCs w:val="22"/>
              </w:rPr>
            </w:pPr>
            <w:r>
              <w:t>Pouco frequentes</w:t>
            </w:r>
          </w:p>
        </w:tc>
        <w:tc>
          <w:tcPr>
            <w:tcW w:w="2646" w:type="dxa"/>
          </w:tcPr>
          <w:p w14:paraId="754B2EDF" w14:textId="77777777" w:rsidR="00AE7EFD" w:rsidRPr="002A3F27" w:rsidRDefault="00AE7EFD" w:rsidP="002A3F27">
            <w:pPr>
              <w:jc w:val="center"/>
            </w:pPr>
            <w:r>
              <w:t>Frequentes</w:t>
            </w:r>
            <w:r>
              <w:rPr>
                <w:vertAlign w:val="superscript"/>
              </w:rPr>
              <w:t>‡</w:t>
            </w:r>
          </w:p>
        </w:tc>
      </w:tr>
      <w:tr w:rsidR="00327EAD" w:rsidRPr="006453EC" w14:paraId="79D12635" w14:textId="759953F9" w:rsidTr="00F60F3B">
        <w:trPr>
          <w:gridAfter w:val="1"/>
          <w:wAfter w:w="113" w:type="dxa"/>
          <w:cantSplit/>
        </w:trPr>
        <w:tc>
          <w:tcPr>
            <w:tcW w:w="3227" w:type="dxa"/>
          </w:tcPr>
          <w:p w14:paraId="79D12632" w14:textId="77777777" w:rsidR="00B27AAE" w:rsidRPr="006453EC" w:rsidRDefault="00720214" w:rsidP="00A34602">
            <w:pPr>
              <w:keepNext/>
              <w:rPr>
                <w:szCs w:val="22"/>
              </w:rPr>
            </w:pPr>
            <w:r>
              <w:t>Prurido</w:t>
            </w:r>
          </w:p>
        </w:tc>
        <w:tc>
          <w:tcPr>
            <w:tcW w:w="3402" w:type="dxa"/>
          </w:tcPr>
          <w:p w14:paraId="79D12633" w14:textId="77777777" w:rsidR="00B27AAE" w:rsidRPr="006453EC" w:rsidRDefault="00720214" w:rsidP="00A34602">
            <w:pPr>
              <w:keepNext/>
              <w:jc w:val="center"/>
              <w:rPr>
                <w:szCs w:val="22"/>
              </w:rPr>
            </w:pPr>
            <w:r>
              <w:t>Pouco frequentes</w:t>
            </w:r>
          </w:p>
        </w:tc>
        <w:tc>
          <w:tcPr>
            <w:tcW w:w="2551" w:type="dxa"/>
          </w:tcPr>
          <w:p w14:paraId="79D12634" w14:textId="77777777" w:rsidR="00B27AAE" w:rsidRPr="006453EC" w:rsidRDefault="00720214" w:rsidP="00A34602">
            <w:pPr>
              <w:keepNext/>
              <w:jc w:val="center"/>
              <w:rPr>
                <w:szCs w:val="22"/>
              </w:rPr>
            </w:pPr>
            <w:r>
              <w:t>Pouco frequentes*</w:t>
            </w:r>
          </w:p>
        </w:tc>
        <w:tc>
          <w:tcPr>
            <w:tcW w:w="2646" w:type="dxa"/>
          </w:tcPr>
          <w:p w14:paraId="60BFA4DE" w14:textId="77777777" w:rsidR="00AE7EFD" w:rsidRPr="006453EC" w:rsidRDefault="00AE7EFD" w:rsidP="00A34602">
            <w:pPr>
              <w:keepNext/>
              <w:jc w:val="center"/>
            </w:pPr>
            <w:r>
              <w:t>Frequentes</w:t>
            </w:r>
          </w:p>
        </w:tc>
      </w:tr>
      <w:tr w:rsidR="00327EAD" w:rsidRPr="006453EC" w14:paraId="79D12639" w14:textId="0C0B4B18" w:rsidTr="00F60F3B">
        <w:trPr>
          <w:gridAfter w:val="1"/>
          <w:wAfter w:w="113" w:type="dxa"/>
          <w:cantSplit/>
        </w:trPr>
        <w:tc>
          <w:tcPr>
            <w:tcW w:w="3227" w:type="dxa"/>
          </w:tcPr>
          <w:p w14:paraId="79D12636" w14:textId="77777777" w:rsidR="005233A5" w:rsidRPr="006453EC" w:rsidRDefault="00720214" w:rsidP="00A34602">
            <w:r>
              <w:t>Angioedema</w:t>
            </w:r>
          </w:p>
        </w:tc>
        <w:tc>
          <w:tcPr>
            <w:tcW w:w="3402" w:type="dxa"/>
          </w:tcPr>
          <w:p w14:paraId="79D12637" w14:textId="77777777" w:rsidR="005233A5" w:rsidRPr="006453EC" w:rsidRDefault="00720214" w:rsidP="00A34602">
            <w:pPr>
              <w:jc w:val="center"/>
            </w:pPr>
            <w:r>
              <w:t>Desconhecidos</w:t>
            </w:r>
          </w:p>
        </w:tc>
        <w:tc>
          <w:tcPr>
            <w:tcW w:w="2551" w:type="dxa"/>
          </w:tcPr>
          <w:p w14:paraId="79D12638" w14:textId="77777777" w:rsidR="005233A5" w:rsidRPr="006453EC" w:rsidRDefault="00720214" w:rsidP="00A34602">
            <w:pPr>
              <w:jc w:val="center"/>
            </w:pPr>
            <w:r>
              <w:t>Desconhecidos</w:t>
            </w:r>
          </w:p>
        </w:tc>
        <w:tc>
          <w:tcPr>
            <w:tcW w:w="2646" w:type="dxa"/>
          </w:tcPr>
          <w:p w14:paraId="6D6E4AC1" w14:textId="77777777" w:rsidR="00AE7EFD" w:rsidRPr="006453EC" w:rsidRDefault="00AE7EFD" w:rsidP="00A34602">
            <w:pPr>
              <w:jc w:val="center"/>
            </w:pPr>
            <w:r>
              <w:t>Desconhecidos</w:t>
            </w:r>
          </w:p>
        </w:tc>
      </w:tr>
      <w:tr w:rsidR="00327EAD" w:rsidRPr="006453EC" w14:paraId="79D1263B" w14:textId="77777777" w:rsidTr="00F60F3B">
        <w:trPr>
          <w:gridAfter w:val="1"/>
          <w:wAfter w:w="113" w:type="dxa"/>
          <w:cantSplit/>
          <w:trHeight w:val="360"/>
        </w:trPr>
        <w:tc>
          <w:tcPr>
            <w:tcW w:w="9180" w:type="dxa"/>
            <w:gridSpan w:val="4"/>
          </w:tcPr>
          <w:p w14:paraId="79D1263A" w14:textId="77777777" w:rsidR="00833502" w:rsidRPr="006453EC" w:rsidRDefault="00720214" w:rsidP="00A34602">
            <w:pPr>
              <w:keepNext/>
              <w:rPr>
                <w:rFonts w:eastAsia="MS Mincho"/>
                <w:i/>
                <w:szCs w:val="22"/>
              </w:rPr>
            </w:pPr>
            <w:r>
              <w:rPr>
                <w:i/>
              </w:rPr>
              <w:t>Doenças do sistema nervoso</w:t>
            </w:r>
          </w:p>
        </w:tc>
      </w:tr>
      <w:tr w:rsidR="00327EAD" w:rsidRPr="006453EC" w14:paraId="79D1263F" w14:textId="393336A8" w:rsidTr="00F60F3B">
        <w:trPr>
          <w:gridAfter w:val="1"/>
          <w:wAfter w:w="113" w:type="dxa"/>
          <w:cantSplit/>
        </w:trPr>
        <w:tc>
          <w:tcPr>
            <w:tcW w:w="3227" w:type="dxa"/>
          </w:tcPr>
          <w:p w14:paraId="79D1263C" w14:textId="77777777" w:rsidR="00B27AAE" w:rsidRPr="006453EC" w:rsidRDefault="00720214" w:rsidP="00A34602">
            <w:pPr>
              <w:pStyle w:val="BMSBodyText"/>
              <w:spacing w:before="0" w:after="0" w:line="240" w:lineRule="auto"/>
              <w:jc w:val="left"/>
              <w:rPr>
                <w:color w:val="auto"/>
                <w:sz w:val="22"/>
                <w:szCs w:val="22"/>
              </w:rPr>
            </w:pPr>
            <w:r>
              <w:rPr>
                <w:color w:val="auto"/>
                <w:sz w:val="22"/>
              </w:rPr>
              <w:t>Hemorragia cerebral</w:t>
            </w:r>
            <w:r>
              <w:rPr>
                <w:color w:val="auto"/>
                <w:sz w:val="22"/>
                <w:vertAlign w:val="superscript"/>
              </w:rPr>
              <w:t>†</w:t>
            </w:r>
          </w:p>
        </w:tc>
        <w:tc>
          <w:tcPr>
            <w:tcW w:w="3402" w:type="dxa"/>
          </w:tcPr>
          <w:p w14:paraId="79D1263D" w14:textId="77777777" w:rsidR="00B27AAE" w:rsidRPr="006453EC" w:rsidRDefault="00720214" w:rsidP="00A34602">
            <w:pPr>
              <w:jc w:val="center"/>
              <w:rPr>
                <w:szCs w:val="22"/>
              </w:rPr>
            </w:pPr>
            <w:r>
              <w:t>Pouco frequentes</w:t>
            </w:r>
          </w:p>
        </w:tc>
        <w:tc>
          <w:tcPr>
            <w:tcW w:w="2551" w:type="dxa"/>
          </w:tcPr>
          <w:p w14:paraId="79D1263E" w14:textId="77777777" w:rsidR="00B27AAE" w:rsidRPr="006453EC" w:rsidRDefault="00720214" w:rsidP="00A34602">
            <w:pPr>
              <w:jc w:val="center"/>
              <w:rPr>
                <w:rFonts w:eastAsia="MS Mincho"/>
                <w:szCs w:val="22"/>
              </w:rPr>
            </w:pPr>
            <w:r>
              <w:t>Raros</w:t>
            </w:r>
          </w:p>
        </w:tc>
        <w:tc>
          <w:tcPr>
            <w:tcW w:w="2646" w:type="dxa"/>
          </w:tcPr>
          <w:p w14:paraId="6DC8B47F" w14:textId="77777777" w:rsidR="00AE7EFD" w:rsidRPr="006453EC" w:rsidRDefault="00AE7EFD" w:rsidP="00A34602">
            <w:pPr>
              <w:jc w:val="center"/>
            </w:pPr>
            <w:r>
              <w:t>Desconhecidos</w:t>
            </w:r>
          </w:p>
        </w:tc>
      </w:tr>
      <w:tr w:rsidR="00327EAD" w:rsidRPr="006453EC" w14:paraId="79D12641" w14:textId="77777777" w:rsidTr="00F60F3B">
        <w:trPr>
          <w:gridAfter w:val="1"/>
          <w:wAfter w:w="113" w:type="dxa"/>
          <w:cantSplit/>
          <w:trHeight w:val="298"/>
        </w:trPr>
        <w:tc>
          <w:tcPr>
            <w:tcW w:w="9180" w:type="dxa"/>
            <w:gridSpan w:val="4"/>
          </w:tcPr>
          <w:p w14:paraId="79D12640" w14:textId="77777777" w:rsidR="00833502" w:rsidRPr="006453EC" w:rsidRDefault="00720214" w:rsidP="00A34602">
            <w:pPr>
              <w:keepNext/>
              <w:rPr>
                <w:rFonts w:eastAsia="MS Mincho"/>
                <w:i/>
                <w:szCs w:val="22"/>
              </w:rPr>
            </w:pPr>
            <w:r>
              <w:rPr>
                <w:i/>
              </w:rPr>
              <w:t>Afeções oculares</w:t>
            </w:r>
          </w:p>
        </w:tc>
      </w:tr>
      <w:tr w:rsidR="00327EAD" w:rsidRPr="006453EC" w14:paraId="79D12645" w14:textId="1BC6C214" w:rsidTr="00F60F3B">
        <w:trPr>
          <w:gridAfter w:val="1"/>
          <w:wAfter w:w="113" w:type="dxa"/>
          <w:cantSplit/>
        </w:trPr>
        <w:tc>
          <w:tcPr>
            <w:tcW w:w="3227" w:type="dxa"/>
          </w:tcPr>
          <w:p w14:paraId="79D12642" w14:textId="77777777" w:rsidR="00B27AAE" w:rsidRPr="006453EC" w:rsidRDefault="00720214" w:rsidP="00A34602">
            <w:pPr>
              <w:rPr>
                <w:szCs w:val="22"/>
              </w:rPr>
            </w:pPr>
            <w:r>
              <w:t>Hemorragia dos olhos (incluindo hemorragia da conjuntiva)</w:t>
            </w:r>
          </w:p>
        </w:tc>
        <w:tc>
          <w:tcPr>
            <w:tcW w:w="3402" w:type="dxa"/>
          </w:tcPr>
          <w:p w14:paraId="79D12643" w14:textId="77777777" w:rsidR="00B27AAE" w:rsidRPr="006453EC" w:rsidRDefault="00720214" w:rsidP="00A34602">
            <w:pPr>
              <w:jc w:val="center"/>
              <w:rPr>
                <w:szCs w:val="22"/>
              </w:rPr>
            </w:pPr>
            <w:r>
              <w:t>Frequentes</w:t>
            </w:r>
          </w:p>
        </w:tc>
        <w:tc>
          <w:tcPr>
            <w:tcW w:w="2551" w:type="dxa"/>
          </w:tcPr>
          <w:p w14:paraId="79D12644" w14:textId="77777777" w:rsidR="00B27AAE" w:rsidRPr="006453EC" w:rsidRDefault="00720214" w:rsidP="00A34602">
            <w:pPr>
              <w:jc w:val="center"/>
              <w:rPr>
                <w:rFonts w:eastAsia="MS Mincho"/>
                <w:szCs w:val="22"/>
              </w:rPr>
            </w:pPr>
            <w:r>
              <w:t>Pouco frequentes</w:t>
            </w:r>
          </w:p>
        </w:tc>
        <w:tc>
          <w:tcPr>
            <w:tcW w:w="2646" w:type="dxa"/>
          </w:tcPr>
          <w:p w14:paraId="594F7933" w14:textId="77777777" w:rsidR="00AE7EFD" w:rsidRPr="006453EC" w:rsidRDefault="00AE7EFD" w:rsidP="00A34602">
            <w:pPr>
              <w:jc w:val="center"/>
            </w:pPr>
            <w:r>
              <w:t>Desconhecidos</w:t>
            </w:r>
          </w:p>
        </w:tc>
      </w:tr>
      <w:tr w:rsidR="00327EAD" w:rsidRPr="006453EC" w14:paraId="79D12647" w14:textId="77777777" w:rsidTr="00F60F3B">
        <w:trPr>
          <w:gridAfter w:val="1"/>
          <w:wAfter w:w="113" w:type="dxa"/>
          <w:cantSplit/>
          <w:trHeight w:val="360"/>
        </w:trPr>
        <w:tc>
          <w:tcPr>
            <w:tcW w:w="9180" w:type="dxa"/>
            <w:gridSpan w:val="4"/>
          </w:tcPr>
          <w:p w14:paraId="79D12646" w14:textId="77777777" w:rsidR="00833502" w:rsidRPr="006453EC" w:rsidRDefault="00720214" w:rsidP="00A34602">
            <w:pPr>
              <w:keepNext/>
              <w:rPr>
                <w:rFonts w:eastAsia="MS Mincho"/>
                <w:i/>
                <w:szCs w:val="22"/>
              </w:rPr>
            </w:pPr>
            <w:r>
              <w:rPr>
                <w:i/>
              </w:rPr>
              <w:t>Vasculopatias</w:t>
            </w:r>
          </w:p>
        </w:tc>
      </w:tr>
      <w:tr w:rsidR="00327EAD" w:rsidRPr="006453EC" w14:paraId="79D1264B" w14:textId="7711FE5E" w:rsidTr="00F60F3B">
        <w:trPr>
          <w:gridAfter w:val="1"/>
          <w:wAfter w:w="113" w:type="dxa"/>
          <w:cantSplit/>
        </w:trPr>
        <w:tc>
          <w:tcPr>
            <w:tcW w:w="3227" w:type="dxa"/>
          </w:tcPr>
          <w:p w14:paraId="79D12648" w14:textId="77777777" w:rsidR="00B27AAE" w:rsidRPr="006453EC" w:rsidRDefault="00720214" w:rsidP="00A34602">
            <w:pPr>
              <w:keepNext/>
              <w:rPr>
                <w:szCs w:val="22"/>
              </w:rPr>
            </w:pPr>
            <w:r>
              <w:t>Hemorragias, hematoma</w:t>
            </w:r>
          </w:p>
        </w:tc>
        <w:tc>
          <w:tcPr>
            <w:tcW w:w="3402" w:type="dxa"/>
          </w:tcPr>
          <w:p w14:paraId="79D12649" w14:textId="77777777" w:rsidR="00B27AAE" w:rsidRPr="006453EC" w:rsidRDefault="00720214" w:rsidP="00A34602">
            <w:pPr>
              <w:keepNext/>
              <w:jc w:val="center"/>
              <w:rPr>
                <w:szCs w:val="22"/>
              </w:rPr>
            </w:pPr>
            <w:r>
              <w:t>Frequentes</w:t>
            </w:r>
          </w:p>
        </w:tc>
        <w:tc>
          <w:tcPr>
            <w:tcW w:w="2551" w:type="dxa"/>
          </w:tcPr>
          <w:p w14:paraId="79D1264A" w14:textId="77777777" w:rsidR="00B27AAE" w:rsidRPr="006453EC" w:rsidRDefault="00720214" w:rsidP="00A34602">
            <w:pPr>
              <w:keepNext/>
              <w:jc w:val="center"/>
              <w:rPr>
                <w:rFonts w:eastAsia="MS Mincho"/>
                <w:szCs w:val="22"/>
              </w:rPr>
            </w:pPr>
            <w:r>
              <w:t>Frequentes</w:t>
            </w:r>
          </w:p>
        </w:tc>
        <w:tc>
          <w:tcPr>
            <w:tcW w:w="2646" w:type="dxa"/>
          </w:tcPr>
          <w:p w14:paraId="666CDC33" w14:textId="77777777" w:rsidR="00AE7EFD" w:rsidRPr="006453EC" w:rsidRDefault="00AE7EFD" w:rsidP="00A34602">
            <w:pPr>
              <w:keepNext/>
              <w:jc w:val="center"/>
            </w:pPr>
            <w:r>
              <w:t>Frequentes</w:t>
            </w:r>
          </w:p>
        </w:tc>
      </w:tr>
      <w:tr w:rsidR="00327EAD" w:rsidRPr="006453EC" w14:paraId="79D1264F" w14:textId="59B3040F" w:rsidTr="00F60F3B">
        <w:trPr>
          <w:gridAfter w:val="1"/>
          <w:wAfter w:w="113" w:type="dxa"/>
          <w:cantSplit/>
        </w:trPr>
        <w:tc>
          <w:tcPr>
            <w:tcW w:w="3227" w:type="dxa"/>
          </w:tcPr>
          <w:p w14:paraId="79D1264C" w14:textId="77777777" w:rsidR="00BC42DA" w:rsidRPr="006453EC" w:rsidRDefault="00720214" w:rsidP="00A34602">
            <w:pPr>
              <w:keepNext/>
              <w:rPr>
                <w:rFonts w:eastAsia="MS Mincho"/>
                <w:szCs w:val="22"/>
              </w:rPr>
            </w:pPr>
            <w:r>
              <w:t>Hipotensão (incluindo hipotensão da intervenção)</w:t>
            </w:r>
          </w:p>
        </w:tc>
        <w:tc>
          <w:tcPr>
            <w:tcW w:w="3402" w:type="dxa"/>
          </w:tcPr>
          <w:p w14:paraId="79D1264D" w14:textId="77777777" w:rsidR="00BC42DA" w:rsidRPr="006453EC" w:rsidRDefault="00720214" w:rsidP="00A34602">
            <w:pPr>
              <w:keepNext/>
              <w:jc w:val="center"/>
              <w:rPr>
                <w:rFonts w:eastAsia="MS Mincho"/>
                <w:szCs w:val="22"/>
              </w:rPr>
            </w:pPr>
            <w:r>
              <w:t>Frequentes</w:t>
            </w:r>
          </w:p>
        </w:tc>
        <w:tc>
          <w:tcPr>
            <w:tcW w:w="2551" w:type="dxa"/>
          </w:tcPr>
          <w:p w14:paraId="79D1264E" w14:textId="77777777" w:rsidR="00BC42DA" w:rsidRPr="006453EC" w:rsidRDefault="00720214" w:rsidP="00A34602">
            <w:pPr>
              <w:keepNext/>
              <w:jc w:val="center"/>
              <w:rPr>
                <w:rFonts w:eastAsia="MS Mincho"/>
                <w:szCs w:val="22"/>
              </w:rPr>
            </w:pPr>
            <w:r>
              <w:t>Pouco frequentes</w:t>
            </w:r>
          </w:p>
        </w:tc>
        <w:tc>
          <w:tcPr>
            <w:tcW w:w="2646" w:type="dxa"/>
          </w:tcPr>
          <w:p w14:paraId="084683CA" w14:textId="77777777" w:rsidR="00AE7EFD" w:rsidRPr="006453EC" w:rsidRDefault="00AE7EFD" w:rsidP="00A34602">
            <w:pPr>
              <w:keepNext/>
              <w:jc w:val="center"/>
            </w:pPr>
            <w:r>
              <w:t>Frequentes</w:t>
            </w:r>
          </w:p>
        </w:tc>
      </w:tr>
      <w:tr w:rsidR="00327EAD" w:rsidRPr="006453EC" w14:paraId="79D12653" w14:textId="741843E7" w:rsidTr="00F60F3B">
        <w:trPr>
          <w:gridAfter w:val="1"/>
          <w:wAfter w:w="113" w:type="dxa"/>
          <w:cantSplit/>
        </w:trPr>
        <w:tc>
          <w:tcPr>
            <w:tcW w:w="3227" w:type="dxa"/>
          </w:tcPr>
          <w:p w14:paraId="79D12650" w14:textId="28CD2BA2" w:rsidR="00BC42DA" w:rsidRPr="006453EC" w:rsidRDefault="00720214" w:rsidP="00A34602">
            <w:pPr>
              <w:rPr>
                <w:szCs w:val="22"/>
              </w:rPr>
            </w:pPr>
            <w:r>
              <w:t>Hemorragia intra</w:t>
            </w:r>
            <w:r>
              <w:noBreakHyphen/>
              <w:t>abdominal</w:t>
            </w:r>
          </w:p>
        </w:tc>
        <w:tc>
          <w:tcPr>
            <w:tcW w:w="3402" w:type="dxa"/>
          </w:tcPr>
          <w:p w14:paraId="79D12651" w14:textId="77777777" w:rsidR="00BC42DA" w:rsidRPr="006453EC" w:rsidRDefault="00720214" w:rsidP="00A34602">
            <w:pPr>
              <w:jc w:val="center"/>
              <w:rPr>
                <w:szCs w:val="22"/>
              </w:rPr>
            </w:pPr>
            <w:r>
              <w:t>Pouco frequentes</w:t>
            </w:r>
          </w:p>
        </w:tc>
        <w:tc>
          <w:tcPr>
            <w:tcW w:w="2551" w:type="dxa"/>
          </w:tcPr>
          <w:p w14:paraId="79D12652" w14:textId="77777777" w:rsidR="00BC42DA" w:rsidRPr="006453EC" w:rsidRDefault="00720214" w:rsidP="00A34602">
            <w:pPr>
              <w:jc w:val="center"/>
              <w:rPr>
                <w:rFonts w:eastAsia="MS Mincho"/>
                <w:szCs w:val="22"/>
              </w:rPr>
            </w:pPr>
            <w:r>
              <w:t>Desconhecidos</w:t>
            </w:r>
          </w:p>
        </w:tc>
        <w:tc>
          <w:tcPr>
            <w:tcW w:w="2646" w:type="dxa"/>
          </w:tcPr>
          <w:p w14:paraId="5DEBD85E" w14:textId="77777777" w:rsidR="00AE7EFD" w:rsidRPr="006453EC" w:rsidRDefault="00AE7EFD" w:rsidP="00A34602">
            <w:pPr>
              <w:jc w:val="center"/>
            </w:pPr>
            <w:r>
              <w:t>Desconhecidos</w:t>
            </w:r>
          </w:p>
        </w:tc>
      </w:tr>
      <w:tr w:rsidR="00327EAD" w:rsidRPr="00E14155" w14:paraId="79D12655" w14:textId="77777777" w:rsidTr="00F60F3B">
        <w:trPr>
          <w:gridAfter w:val="1"/>
          <w:wAfter w:w="113" w:type="dxa"/>
          <w:cantSplit/>
          <w:trHeight w:val="360"/>
        </w:trPr>
        <w:tc>
          <w:tcPr>
            <w:tcW w:w="9180" w:type="dxa"/>
            <w:gridSpan w:val="4"/>
          </w:tcPr>
          <w:p w14:paraId="79D12654" w14:textId="77777777" w:rsidR="00833502" w:rsidRPr="006453EC" w:rsidRDefault="00720214" w:rsidP="00A34602">
            <w:pPr>
              <w:keepNext/>
              <w:rPr>
                <w:rFonts w:eastAsia="MS Mincho"/>
                <w:i/>
                <w:szCs w:val="22"/>
              </w:rPr>
            </w:pPr>
            <w:r>
              <w:rPr>
                <w:i/>
              </w:rPr>
              <w:lastRenderedPageBreak/>
              <w:t>Doenças respiratórias, torácicas e do mediastino</w:t>
            </w:r>
          </w:p>
        </w:tc>
      </w:tr>
      <w:tr w:rsidR="00327EAD" w:rsidRPr="006453EC" w14:paraId="79D12659" w14:textId="68401A27" w:rsidTr="00F60F3B">
        <w:trPr>
          <w:gridAfter w:val="1"/>
          <w:wAfter w:w="113" w:type="dxa"/>
          <w:cantSplit/>
        </w:trPr>
        <w:tc>
          <w:tcPr>
            <w:tcW w:w="3227" w:type="dxa"/>
          </w:tcPr>
          <w:p w14:paraId="79D12656" w14:textId="77777777" w:rsidR="00BC42DA" w:rsidRPr="006453EC" w:rsidRDefault="00720214" w:rsidP="00A34602">
            <w:pPr>
              <w:keepNext/>
              <w:rPr>
                <w:szCs w:val="22"/>
              </w:rPr>
            </w:pPr>
            <w:r>
              <w:t>Epistaxe</w:t>
            </w:r>
          </w:p>
        </w:tc>
        <w:tc>
          <w:tcPr>
            <w:tcW w:w="3402" w:type="dxa"/>
          </w:tcPr>
          <w:p w14:paraId="79D12657" w14:textId="77777777" w:rsidR="00BC42DA" w:rsidRPr="006453EC" w:rsidRDefault="00720214" w:rsidP="00A34602">
            <w:pPr>
              <w:ind w:firstLine="34"/>
              <w:jc w:val="center"/>
              <w:rPr>
                <w:szCs w:val="22"/>
              </w:rPr>
            </w:pPr>
            <w:r>
              <w:t>Frequentes</w:t>
            </w:r>
          </w:p>
        </w:tc>
        <w:tc>
          <w:tcPr>
            <w:tcW w:w="2551" w:type="dxa"/>
          </w:tcPr>
          <w:p w14:paraId="79D12658" w14:textId="77777777" w:rsidR="00BC42DA" w:rsidRPr="006453EC" w:rsidRDefault="00720214" w:rsidP="00A34602">
            <w:pPr>
              <w:ind w:firstLine="34"/>
              <w:jc w:val="center"/>
              <w:rPr>
                <w:rFonts w:eastAsia="MS Mincho"/>
                <w:szCs w:val="22"/>
              </w:rPr>
            </w:pPr>
            <w:r>
              <w:t>Frequentes</w:t>
            </w:r>
          </w:p>
        </w:tc>
        <w:tc>
          <w:tcPr>
            <w:tcW w:w="2646" w:type="dxa"/>
          </w:tcPr>
          <w:p w14:paraId="1C58A754" w14:textId="77777777" w:rsidR="00AE7EFD" w:rsidRPr="006453EC" w:rsidRDefault="00AE7EFD" w:rsidP="00A34602">
            <w:pPr>
              <w:ind w:firstLine="34"/>
              <w:jc w:val="center"/>
            </w:pPr>
            <w:r>
              <w:t>Muito frequentes</w:t>
            </w:r>
          </w:p>
        </w:tc>
      </w:tr>
      <w:tr w:rsidR="00327EAD" w:rsidRPr="006453EC" w14:paraId="79D1265D" w14:textId="1EC6F8BF" w:rsidTr="00F60F3B">
        <w:trPr>
          <w:gridAfter w:val="1"/>
          <w:wAfter w:w="113" w:type="dxa"/>
          <w:cantSplit/>
        </w:trPr>
        <w:tc>
          <w:tcPr>
            <w:tcW w:w="3227" w:type="dxa"/>
          </w:tcPr>
          <w:p w14:paraId="79D1265A" w14:textId="77777777" w:rsidR="00BC42DA" w:rsidRPr="006453EC" w:rsidRDefault="00720214" w:rsidP="00A34602">
            <w:pPr>
              <w:keepNext/>
              <w:rPr>
                <w:szCs w:val="22"/>
              </w:rPr>
            </w:pPr>
            <w:r>
              <w:t>Hemoptise</w:t>
            </w:r>
          </w:p>
        </w:tc>
        <w:tc>
          <w:tcPr>
            <w:tcW w:w="3402" w:type="dxa"/>
          </w:tcPr>
          <w:p w14:paraId="79D1265B" w14:textId="77777777" w:rsidR="00BC42DA" w:rsidRPr="006453EC" w:rsidRDefault="00720214" w:rsidP="00A34602">
            <w:pPr>
              <w:keepNext/>
              <w:jc w:val="center"/>
              <w:rPr>
                <w:szCs w:val="22"/>
              </w:rPr>
            </w:pPr>
            <w:r>
              <w:t>Pouco frequentes</w:t>
            </w:r>
          </w:p>
        </w:tc>
        <w:tc>
          <w:tcPr>
            <w:tcW w:w="2551" w:type="dxa"/>
          </w:tcPr>
          <w:p w14:paraId="79D1265C" w14:textId="77777777" w:rsidR="00BC42DA" w:rsidRPr="006453EC" w:rsidRDefault="00720214" w:rsidP="00A34602">
            <w:pPr>
              <w:keepNext/>
              <w:jc w:val="center"/>
              <w:rPr>
                <w:rFonts w:eastAsia="MS Mincho"/>
                <w:szCs w:val="22"/>
              </w:rPr>
            </w:pPr>
            <w:r>
              <w:t>Pouco frequentes</w:t>
            </w:r>
          </w:p>
        </w:tc>
        <w:tc>
          <w:tcPr>
            <w:tcW w:w="2646" w:type="dxa"/>
          </w:tcPr>
          <w:p w14:paraId="4D13F44F" w14:textId="77777777" w:rsidR="00AE7EFD" w:rsidRPr="006453EC" w:rsidRDefault="00AE7EFD" w:rsidP="00A34602">
            <w:pPr>
              <w:keepNext/>
              <w:jc w:val="center"/>
            </w:pPr>
            <w:r>
              <w:t>Desconhecidos</w:t>
            </w:r>
          </w:p>
        </w:tc>
      </w:tr>
      <w:tr w:rsidR="00327EAD" w:rsidRPr="006453EC" w14:paraId="79D12661" w14:textId="4FD59591" w:rsidTr="00F60F3B">
        <w:trPr>
          <w:gridAfter w:val="1"/>
          <w:wAfter w:w="113" w:type="dxa"/>
          <w:cantSplit/>
        </w:trPr>
        <w:tc>
          <w:tcPr>
            <w:tcW w:w="3227" w:type="dxa"/>
          </w:tcPr>
          <w:p w14:paraId="79D1265E" w14:textId="1B83FFDE" w:rsidR="00BC42DA" w:rsidRPr="006453EC" w:rsidRDefault="00720214" w:rsidP="00A34602">
            <w:pPr>
              <w:keepNext/>
              <w:rPr>
                <w:szCs w:val="22"/>
              </w:rPr>
            </w:pPr>
            <w:r>
              <w:t>Hemorragia das vias respiratórias</w:t>
            </w:r>
          </w:p>
        </w:tc>
        <w:tc>
          <w:tcPr>
            <w:tcW w:w="3402" w:type="dxa"/>
          </w:tcPr>
          <w:p w14:paraId="79D1265F" w14:textId="77777777" w:rsidR="00BC42DA" w:rsidRPr="006453EC" w:rsidRDefault="00720214" w:rsidP="00A34602">
            <w:pPr>
              <w:keepNext/>
              <w:jc w:val="center"/>
              <w:rPr>
                <w:szCs w:val="22"/>
              </w:rPr>
            </w:pPr>
            <w:r>
              <w:t>Raros</w:t>
            </w:r>
          </w:p>
        </w:tc>
        <w:tc>
          <w:tcPr>
            <w:tcW w:w="2551" w:type="dxa"/>
          </w:tcPr>
          <w:p w14:paraId="79D12660" w14:textId="77777777" w:rsidR="00BC42DA" w:rsidRPr="006453EC" w:rsidRDefault="00720214" w:rsidP="00A34602">
            <w:pPr>
              <w:keepNext/>
              <w:jc w:val="center"/>
              <w:rPr>
                <w:rFonts w:eastAsia="MS Mincho"/>
                <w:szCs w:val="22"/>
              </w:rPr>
            </w:pPr>
            <w:r>
              <w:t>Raros</w:t>
            </w:r>
          </w:p>
        </w:tc>
        <w:tc>
          <w:tcPr>
            <w:tcW w:w="2646" w:type="dxa"/>
          </w:tcPr>
          <w:p w14:paraId="4EFC0E1C" w14:textId="77777777" w:rsidR="00AE7EFD" w:rsidRPr="006453EC" w:rsidRDefault="00AE7EFD" w:rsidP="00A34602">
            <w:pPr>
              <w:keepNext/>
              <w:jc w:val="center"/>
            </w:pPr>
            <w:r>
              <w:t>Desconhecidos</w:t>
            </w:r>
          </w:p>
        </w:tc>
      </w:tr>
      <w:tr w:rsidR="00327EAD" w:rsidRPr="006453EC" w14:paraId="79D12663" w14:textId="77777777" w:rsidTr="00F60F3B">
        <w:trPr>
          <w:gridAfter w:val="1"/>
          <w:wAfter w:w="113" w:type="dxa"/>
          <w:cantSplit/>
          <w:trHeight w:val="360"/>
        </w:trPr>
        <w:tc>
          <w:tcPr>
            <w:tcW w:w="9180" w:type="dxa"/>
            <w:gridSpan w:val="4"/>
          </w:tcPr>
          <w:p w14:paraId="79D12662" w14:textId="77777777" w:rsidR="00833502" w:rsidRPr="006453EC" w:rsidRDefault="00720214" w:rsidP="00A34602">
            <w:pPr>
              <w:keepNext/>
              <w:rPr>
                <w:rFonts w:eastAsia="MS Mincho"/>
                <w:i/>
                <w:szCs w:val="22"/>
              </w:rPr>
            </w:pPr>
            <w:r>
              <w:rPr>
                <w:i/>
              </w:rPr>
              <w:t>Doenças gastrointestinais</w:t>
            </w:r>
          </w:p>
        </w:tc>
      </w:tr>
      <w:tr w:rsidR="00327EAD" w:rsidRPr="006453EC" w14:paraId="79D12667" w14:textId="247575C8" w:rsidTr="00F60F3B">
        <w:trPr>
          <w:gridAfter w:val="1"/>
          <w:wAfter w:w="113" w:type="dxa"/>
          <w:cantSplit/>
        </w:trPr>
        <w:tc>
          <w:tcPr>
            <w:tcW w:w="3227" w:type="dxa"/>
          </w:tcPr>
          <w:p w14:paraId="79D12664" w14:textId="77777777" w:rsidR="00BC42DA" w:rsidRPr="006453EC" w:rsidRDefault="00720214" w:rsidP="00A34602">
            <w:pPr>
              <w:keepNext/>
              <w:rPr>
                <w:rFonts w:eastAsia="MS Mincho"/>
                <w:szCs w:val="22"/>
              </w:rPr>
            </w:pPr>
            <w:r>
              <w:t>Náuseas</w:t>
            </w:r>
          </w:p>
        </w:tc>
        <w:tc>
          <w:tcPr>
            <w:tcW w:w="3402" w:type="dxa"/>
          </w:tcPr>
          <w:p w14:paraId="79D12665" w14:textId="77777777" w:rsidR="00BC42DA" w:rsidRPr="006453EC" w:rsidRDefault="00720214" w:rsidP="00A34602">
            <w:pPr>
              <w:keepNext/>
              <w:jc w:val="center"/>
              <w:rPr>
                <w:szCs w:val="22"/>
              </w:rPr>
            </w:pPr>
            <w:r>
              <w:t>Frequentes</w:t>
            </w:r>
          </w:p>
        </w:tc>
        <w:tc>
          <w:tcPr>
            <w:tcW w:w="2551" w:type="dxa"/>
          </w:tcPr>
          <w:p w14:paraId="79D12666" w14:textId="77777777" w:rsidR="00BC42DA" w:rsidRPr="006453EC" w:rsidRDefault="00720214" w:rsidP="00A34602">
            <w:pPr>
              <w:keepNext/>
              <w:jc w:val="center"/>
              <w:rPr>
                <w:szCs w:val="22"/>
              </w:rPr>
            </w:pPr>
            <w:r>
              <w:t>Frequentes</w:t>
            </w:r>
          </w:p>
        </w:tc>
        <w:tc>
          <w:tcPr>
            <w:tcW w:w="2646" w:type="dxa"/>
          </w:tcPr>
          <w:p w14:paraId="0A3516BF" w14:textId="77777777" w:rsidR="00AE7EFD" w:rsidRPr="006453EC" w:rsidRDefault="00AE7EFD" w:rsidP="00A34602">
            <w:pPr>
              <w:keepNext/>
              <w:jc w:val="center"/>
            </w:pPr>
            <w:r>
              <w:t>Frequentes</w:t>
            </w:r>
          </w:p>
        </w:tc>
      </w:tr>
      <w:tr w:rsidR="00327EAD" w:rsidRPr="006453EC" w14:paraId="79D1266B" w14:textId="7A0E6FC5" w:rsidTr="00F60F3B">
        <w:trPr>
          <w:gridAfter w:val="1"/>
          <w:wAfter w:w="113" w:type="dxa"/>
          <w:cantSplit/>
        </w:trPr>
        <w:tc>
          <w:tcPr>
            <w:tcW w:w="3227" w:type="dxa"/>
          </w:tcPr>
          <w:p w14:paraId="79D12668" w14:textId="6BD9BF12" w:rsidR="00BC42DA" w:rsidRPr="006453EC" w:rsidRDefault="00720214" w:rsidP="00A34602">
            <w:pPr>
              <w:keepNext/>
              <w:rPr>
                <w:szCs w:val="22"/>
              </w:rPr>
            </w:pPr>
            <w:r>
              <w:t>Hemorragia gastrointestinal</w:t>
            </w:r>
          </w:p>
        </w:tc>
        <w:tc>
          <w:tcPr>
            <w:tcW w:w="3402" w:type="dxa"/>
          </w:tcPr>
          <w:p w14:paraId="79D12669" w14:textId="77777777" w:rsidR="00BC42DA" w:rsidRPr="006453EC" w:rsidRDefault="00720214" w:rsidP="00A34602">
            <w:pPr>
              <w:keepNext/>
              <w:jc w:val="center"/>
              <w:rPr>
                <w:szCs w:val="22"/>
              </w:rPr>
            </w:pPr>
            <w:r>
              <w:t>Frequentes</w:t>
            </w:r>
          </w:p>
        </w:tc>
        <w:tc>
          <w:tcPr>
            <w:tcW w:w="2551" w:type="dxa"/>
          </w:tcPr>
          <w:p w14:paraId="79D1266A" w14:textId="77777777" w:rsidR="00BC42DA" w:rsidRPr="006453EC" w:rsidRDefault="00720214" w:rsidP="00A34602">
            <w:pPr>
              <w:keepNext/>
              <w:jc w:val="center"/>
              <w:rPr>
                <w:szCs w:val="22"/>
              </w:rPr>
            </w:pPr>
            <w:r>
              <w:t>Frequentes</w:t>
            </w:r>
          </w:p>
        </w:tc>
        <w:tc>
          <w:tcPr>
            <w:tcW w:w="2646" w:type="dxa"/>
          </w:tcPr>
          <w:p w14:paraId="0AA99EDA" w14:textId="77777777" w:rsidR="00AE7EFD" w:rsidRPr="006453EC" w:rsidRDefault="00AE7EFD" w:rsidP="00A34602">
            <w:pPr>
              <w:keepNext/>
              <w:jc w:val="center"/>
            </w:pPr>
            <w:r>
              <w:t>Desconhecidos</w:t>
            </w:r>
          </w:p>
        </w:tc>
      </w:tr>
      <w:tr w:rsidR="00327EAD" w:rsidRPr="006453EC" w14:paraId="79D1266F" w14:textId="038251A5" w:rsidTr="00F60F3B">
        <w:trPr>
          <w:gridAfter w:val="1"/>
          <w:wAfter w:w="113" w:type="dxa"/>
          <w:cantSplit/>
        </w:trPr>
        <w:tc>
          <w:tcPr>
            <w:tcW w:w="3227" w:type="dxa"/>
          </w:tcPr>
          <w:p w14:paraId="79D1266C" w14:textId="77777777" w:rsidR="00BC42DA" w:rsidRPr="006453EC" w:rsidRDefault="00720214" w:rsidP="00A34602">
            <w:pPr>
              <w:keepNext/>
              <w:rPr>
                <w:szCs w:val="22"/>
              </w:rPr>
            </w:pPr>
            <w:r>
              <w:t>Hemorragia hemorroidária</w:t>
            </w:r>
          </w:p>
        </w:tc>
        <w:tc>
          <w:tcPr>
            <w:tcW w:w="3402" w:type="dxa"/>
          </w:tcPr>
          <w:p w14:paraId="79D1266D" w14:textId="77777777" w:rsidR="00BC42DA" w:rsidRPr="006453EC" w:rsidRDefault="00720214" w:rsidP="00A34602">
            <w:pPr>
              <w:keepNext/>
              <w:jc w:val="center"/>
              <w:rPr>
                <w:szCs w:val="22"/>
              </w:rPr>
            </w:pPr>
            <w:r>
              <w:t>Pouco frequentes</w:t>
            </w:r>
          </w:p>
        </w:tc>
        <w:tc>
          <w:tcPr>
            <w:tcW w:w="2551" w:type="dxa"/>
          </w:tcPr>
          <w:p w14:paraId="79D1266E" w14:textId="77777777" w:rsidR="00BC42DA" w:rsidRPr="006453EC" w:rsidRDefault="00720214" w:rsidP="00A34602">
            <w:pPr>
              <w:keepNext/>
              <w:jc w:val="center"/>
              <w:rPr>
                <w:rFonts w:eastAsia="MS Mincho"/>
                <w:szCs w:val="22"/>
              </w:rPr>
            </w:pPr>
            <w:r>
              <w:t>Pouco frequentes</w:t>
            </w:r>
          </w:p>
        </w:tc>
        <w:tc>
          <w:tcPr>
            <w:tcW w:w="2646" w:type="dxa"/>
          </w:tcPr>
          <w:p w14:paraId="753F1799" w14:textId="77777777" w:rsidR="00AE7EFD" w:rsidRPr="006453EC" w:rsidRDefault="00AE7EFD" w:rsidP="00A34602">
            <w:pPr>
              <w:keepNext/>
              <w:jc w:val="center"/>
            </w:pPr>
            <w:r>
              <w:t>Desconhecidos</w:t>
            </w:r>
          </w:p>
        </w:tc>
      </w:tr>
      <w:tr w:rsidR="00327EAD" w:rsidRPr="006453EC" w14:paraId="79D12673" w14:textId="10F07506" w:rsidTr="00F60F3B">
        <w:trPr>
          <w:gridAfter w:val="1"/>
          <w:wAfter w:w="113" w:type="dxa"/>
          <w:cantSplit/>
        </w:trPr>
        <w:tc>
          <w:tcPr>
            <w:tcW w:w="3227" w:type="dxa"/>
          </w:tcPr>
          <w:p w14:paraId="79D12670" w14:textId="77777777" w:rsidR="00BC42DA" w:rsidRPr="006453EC" w:rsidRDefault="00720214" w:rsidP="00A34602">
            <w:pPr>
              <w:keepNext/>
              <w:rPr>
                <w:szCs w:val="22"/>
              </w:rPr>
            </w:pPr>
            <w:r>
              <w:t>Hemorragia bucal</w:t>
            </w:r>
          </w:p>
        </w:tc>
        <w:tc>
          <w:tcPr>
            <w:tcW w:w="3402" w:type="dxa"/>
          </w:tcPr>
          <w:p w14:paraId="79D12671" w14:textId="77777777" w:rsidR="00BC42DA" w:rsidRPr="006453EC" w:rsidRDefault="00720214" w:rsidP="00A34602">
            <w:pPr>
              <w:keepNext/>
              <w:jc w:val="center"/>
              <w:rPr>
                <w:rFonts w:eastAsia="MS Mincho"/>
                <w:szCs w:val="22"/>
              </w:rPr>
            </w:pPr>
            <w:r>
              <w:t>Pouco frequentes</w:t>
            </w:r>
          </w:p>
        </w:tc>
        <w:tc>
          <w:tcPr>
            <w:tcW w:w="2551" w:type="dxa"/>
          </w:tcPr>
          <w:p w14:paraId="79D12672" w14:textId="77777777" w:rsidR="00BC42DA" w:rsidRPr="006453EC" w:rsidRDefault="00720214" w:rsidP="00A34602">
            <w:pPr>
              <w:keepNext/>
              <w:jc w:val="center"/>
              <w:rPr>
                <w:rFonts w:eastAsia="MS Mincho"/>
                <w:szCs w:val="22"/>
              </w:rPr>
            </w:pPr>
            <w:r>
              <w:t>Frequentes</w:t>
            </w:r>
          </w:p>
        </w:tc>
        <w:tc>
          <w:tcPr>
            <w:tcW w:w="2646" w:type="dxa"/>
          </w:tcPr>
          <w:p w14:paraId="7FD7F28B" w14:textId="77777777" w:rsidR="00AE7EFD" w:rsidRPr="006453EC" w:rsidRDefault="00AE7EFD" w:rsidP="00A34602">
            <w:pPr>
              <w:keepNext/>
              <w:jc w:val="center"/>
            </w:pPr>
            <w:r>
              <w:t>Desconhecidos</w:t>
            </w:r>
          </w:p>
        </w:tc>
      </w:tr>
      <w:tr w:rsidR="00327EAD" w:rsidRPr="006453EC" w14:paraId="79D12677" w14:textId="67D293CB" w:rsidTr="00F60F3B">
        <w:trPr>
          <w:gridAfter w:val="1"/>
          <w:wAfter w:w="113" w:type="dxa"/>
          <w:cantSplit/>
        </w:trPr>
        <w:tc>
          <w:tcPr>
            <w:tcW w:w="3227" w:type="dxa"/>
          </w:tcPr>
          <w:p w14:paraId="79D12674" w14:textId="3DD7BBC2" w:rsidR="00BC42DA" w:rsidRPr="006453EC" w:rsidRDefault="00BB0F1B" w:rsidP="00A34602">
            <w:pPr>
              <w:keepNext/>
              <w:rPr>
                <w:rFonts w:eastAsia="MS Mincho"/>
                <w:noProof/>
                <w:szCs w:val="22"/>
              </w:rPr>
            </w:pPr>
            <w:r>
              <w:t>Hematoquéz</w:t>
            </w:r>
            <w:r w:rsidR="00FD516A">
              <w:t>ia</w:t>
            </w:r>
            <w:r w:rsidR="00720214">
              <w:t>/fezes sanguinolentas</w:t>
            </w:r>
          </w:p>
        </w:tc>
        <w:tc>
          <w:tcPr>
            <w:tcW w:w="3402" w:type="dxa"/>
          </w:tcPr>
          <w:p w14:paraId="79D12675" w14:textId="77777777" w:rsidR="00BC42DA" w:rsidRPr="006453EC" w:rsidRDefault="00720214" w:rsidP="00A34602">
            <w:pPr>
              <w:keepNext/>
              <w:jc w:val="center"/>
              <w:rPr>
                <w:szCs w:val="22"/>
              </w:rPr>
            </w:pPr>
            <w:r>
              <w:t>Pouco frequentes</w:t>
            </w:r>
          </w:p>
        </w:tc>
        <w:tc>
          <w:tcPr>
            <w:tcW w:w="2551" w:type="dxa"/>
          </w:tcPr>
          <w:p w14:paraId="79D12676" w14:textId="77777777" w:rsidR="00BC42DA" w:rsidRPr="006453EC" w:rsidRDefault="00720214" w:rsidP="00A34602">
            <w:pPr>
              <w:keepNext/>
              <w:jc w:val="center"/>
              <w:rPr>
                <w:szCs w:val="22"/>
              </w:rPr>
            </w:pPr>
            <w:r>
              <w:t>Pouco frequentes</w:t>
            </w:r>
          </w:p>
        </w:tc>
        <w:tc>
          <w:tcPr>
            <w:tcW w:w="2646" w:type="dxa"/>
          </w:tcPr>
          <w:p w14:paraId="6942A95C" w14:textId="77777777" w:rsidR="00AE7EFD" w:rsidRPr="006453EC" w:rsidRDefault="00AE7EFD" w:rsidP="00A34602">
            <w:pPr>
              <w:keepNext/>
              <w:jc w:val="center"/>
            </w:pPr>
            <w:r>
              <w:t>Frequentes</w:t>
            </w:r>
          </w:p>
        </w:tc>
      </w:tr>
      <w:tr w:rsidR="00327EAD" w:rsidRPr="006453EC" w14:paraId="79D1267B" w14:textId="65BB99F0" w:rsidTr="00F60F3B">
        <w:trPr>
          <w:gridAfter w:val="1"/>
          <w:wAfter w:w="113" w:type="dxa"/>
          <w:cantSplit/>
        </w:trPr>
        <w:tc>
          <w:tcPr>
            <w:tcW w:w="3227" w:type="dxa"/>
          </w:tcPr>
          <w:p w14:paraId="79D12678" w14:textId="77777777" w:rsidR="00BC42DA" w:rsidRPr="006453EC" w:rsidRDefault="00720214" w:rsidP="00A34602">
            <w:pPr>
              <w:keepNext/>
              <w:rPr>
                <w:szCs w:val="22"/>
              </w:rPr>
            </w:pPr>
            <w:r>
              <w:t>Hemorragia retal, hemorragia gengival</w:t>
            </w:r>
          </w:p>
        </w:tc>
        <w:tc>
          <w:tcPr>
            <w:tcW w:w="3402" w:type="dxa"/>
          </w:tcPr>
          <w:p w14:paraId="79D12679" w14:textId="77777777" w:rsidR="00BC42DA" w:rsidRPr="006453EC" w:rsidRDefault="00720214" w:rsidP="00A34602">
            <w:pPr>
              <w:keepNext/>
              <w:jc w:val="center"/>
              <w:rPr>
                <w:szCs w:val="22"/>
              </w:rPr>
            </w:pPr>
            <w:r>
              <w:t>Frequentes</w:t>
            </w:r>
          </w:p>
        </w:tc>
        <w:tc>
          <w:tcPr>
            <w:tcW w:w="2551" w:type="dxa"/>
          </w:tcPr>
          <w:p w14:paraId="79D1267A" w14:textId="77777777" w:rsidR="00BC42DA" w:rsidRPr="006453EC" w:rsidRDefault="00720214" w:rsidP="00A34602">
            <w:pPr>
              <w:keepNext/>
              <w:jc w:val="center"/>
              <w:rPr>
                <w:szCs w:val="22"/>
              </w:rPr>
            </w:pPr>
            <w:r>
              <w:t>Frequentes</w:t>
            </w:r>
          </w:p>
        </w:tc>
        <w:tc>
          <w:tcPr>
            <w:tcW w:w="2646" w:type="dxa"/>
          </w:tcPr>
          <w:p w14:paraId="178D30FE" w14:textId="77777777" w:rsidR="00AE7EFD" w:rsidRPr="006453EC" w:rsidRDefault="00AE7EFD" w:rsidP="00A34602">
            <w:pPr>
              <w:keepNext/>
              <w:jc w:val="center"/>
            </w:pPr>
            <w:r>
              <w:t>Frequentes</w:t>
            </w:r>
          </w:p>
        </w:tc>
      </w:tr>
      <w:tr w:rsidR="00327EAD" w:rsidRPr="006453EC" w14:paraId="79D1267F" w14:textId="1B13F5DE" w:rsidTr="00F60F3B">
        <w:trPr>
          <w:gridAfter w:val="1"/>
          <w:wAfter w:w="113" w:type="dxa"/>
          <w:cantSplit/>
        </w:trPr>
        <w:tc>
          <w:tcPr>
            <w:tcW w:w="3227" w:type="dxa"/>
          </w:tcPr>
          <w:p w14:paraId="79D1267C" w14:textId="77777777" w:rsidR="00BC42DA" w:rsidRPr="006453EC" w:rsidRDefault="00720214" w:rsidP="00A34602">
            <w:pPr>
              <w:rPr>
                <w:szCs w:val="22"/>
              </w:rPr>
            </w:pPr>
            <w:r>
              <w:t>Hemorragia retroperitoneal</w:t>
            </w:r>
          </w:p>
        </w:tc>
        <w:tc>
          <w:tcPr>
            <w:tcW w:w="3402" w:type="dxa"/>
          </w:tcPr>
          <w:p w14:paraId="79D1267D" w14:textId="77777777" w:rsidR="00BC42DA" w:rsidRPr="006453EC" w:rsidRDefault="00720214" w:rsidP="00A34602">
            <w:pPr>
              <w:jc w:val="center"/>
              <w:rPr>
                <w:szCs w:val="22"/>
              </w:rPr>
            </w:pPr>
            <w:r>
              <w:t>Raros</w:t>
            </w:r>
          </w:p>
        </w:tc>
        <w:tc>
          <w:tcPr>
            <w:tcW w:w="2551" w:type="dxa"/>
          </w:tcPr>
          <w:p w14:paraId="79D1267E" w14:textId="77777777" w:rsidR="00BC42DA" w:rsidRPr="006453EC" w:rsidRDefault="00720214" w:rsidP="00A34602">
            <w:pPr>
              <w:jc w:val="center"/>
              <w:rPr>
                <w:rFonts w:eastAsia="MS Mincho"/>
                <w:szCs w:val="22"/>
              </w:rPr>
            </w:pPr>
            <w:r>
              <w:t>Desconhecidos</w:t>
            </w:r>
          </w:p>
        </w:tc>
        <w:tc>
          <w:tcPr>
            <w:tcW w:w="2646" w:type="dxa"/>
          </w:tcPr>
          <w:p w14:paraId="392292DC" w14:textId="77777777" w:rsidR="00AE7EFD" w:rsidRPr="006453EC" w:rsidRDefault="00AE7EFD" w:rsidP="00A34602">
            <w:pPr>
              <w:jc w:val="center"/>
            </w:pPr>
            <w:r>
              <w:t>Desconhecidos</w:t>
            </w:r>
          </w:p>
        </w:tc>
      </w:tr>
      <w:tr w:rsidR="00327EAD" w:rsidRPr="006453EC" w14:paraId="79D12682" w14:textId="77777777" w:rsidTr="00F60F3B">
        <w:trPr>
          <w:gridAfter w:val="1"/>
          <w:wAfter w:w="113" w:type="dxa"/>
          <w:cantSplit/>
        </w:trPr>
        <w:tc>
          <w:tcPr>
            <w:tcW w:w="3227" w:type="dxa"/>
          </w:tcPr>
          <w:p w14:paraId="79D12680" w14:textId="77777777" w:rsidR="00833502" w:rsidRPr="006453EC" w:rsidRDefault="00720214" w:rsidP="00A34602">
            <w:pPr>
              <w:keepNext/>
              <w:rPr>
                <w:rFonts w:eastAsia="MS Mincho"/>
                <w:noProof/>
                <w:szCs w:val="22"/>
              </w:rPr>
            </w:pPr>
            <w:r>
              <w:rPr>
                <w:i/>
              </w:rPr>
              <w:t>Afeções hepatobiliares</w:t>
            </w:r>
          </w:p>
        </w:tc>
        <w:tc>
          <w:tcPr>
            <w:tcW w:w="5953" w:type="dxa"/>
            <w:gridSpan w:val="3"/>
          </w:tcPr>
          <w:p w14:paraId="79D12681" w14:textId="77777777" w:rsidR="00833502" w:rsidRPr="006453EC" w:rsidRDefault="00833502" w:rsidP="00A34602">
            <w:pPr>
              <w:keepNext/>
              <w:jc w:val="center"/>
              <w:rPr>
                <w:rFonts w:eastAsia="MS Mincho"/>
                <w:szCs w:val="22"/>
                <w:lang w:val="en-GB"/>
              </w:rPr>
            </w:pPr>
          </w:p>
        </w:tc>
      </w:tr>
      <w:tr w:rsidR="00327EAD" w:rsidRPr="006453EC" w14:paraId="79D12686" w14:textId="4198AB25" w:rsidTr="00F60F3B">
        <w:trPr>
          <w:gridAfter w:val="1"/>
          <w:wAfter w:w="113" w:type="dxa"/>
          <w:cantSplit/>
        </w:trPr>
        <w:tc>
          <w:tcPr>
            <w:tcW w:w="3227" w:type="dxa"/>
          </w:tcPr>
          <w:p w14:paraId="79D12683" w14:textId="77777777" w:rsidR="00EA3B00" w:rsidRPr="006453EC" w:rsidRDefault="00720214" w:rsidP="00A34602">
            <w:pPr>
              <w:keepNext/>
              <w:rPr>
                <w:rFonts w:eastAsia="MS Mincho"/>
                <w:noProof/>
                <w:szCs w:val="22"/>
              </w:rPr>
            </w:pPr>
            <w:r>
              <w:t>Prova da função hepática anormal, aspartato aminotransferase aumentada, fosfatase alcalina no sangue aumentada, bilirrubinemia aumentada</w:t>
            </w:r>
          </w:p>
        </w:tc>
        <w:tc>
          <w:tcPr>
            <w:tcW w:w="3402" w:type="dxa"/>
          </w:tcPr>
          <w:p w14:paraId="79D12684" w14:textId="77777777" w:rsidR="00EA3B00" w:rsidRPr="006453EC" w:rsidRDefault="00720214" w:rsidP="00A34602">
            <w:pPr>
              <w:keepNext/>
              <w:jc w:val="center"/>
              <w:rPr>
                <w:rFonts w:eastAsia="MS Mincho"/>
                <w:szCs w:val="22"/>
              </w:rPr>
            </w:pPr>
            <w:r>
              <w:t>Pouco frequentes</w:t>
            </w:r>
          </w:p>
        </w:tc>
        <w:tc>
          <w:tcPr>
            <w:tcW w:w="2551" w:type="dxa"/>
          </w:tcPr>
          <w:p w14:paraId="79D12685" w14:textId="77777777" w:rsidR="00EA3B00" w:rsidRPr="006453EC" w:rsidRDefault="00720214" w:rsidP="00A34602">
            <w:pPr>
              <w:keepNext/>
              <w:jc w:val="center"/>
              <w:rPr>
                <w:rFonts w:eastAsia="MS Mincho"/>
                <w:szCs w:val="22"/>
              </w:rPr>
            </w:pPr>
            <w:r>
              <w:t>Pouco frequentes</w:t>
            </w:r>
          </w:p>
        </w:tc>
        <w:tc>
          <w:tcPr>
            <w:tcW w:w="2646" w:type="dxa"/>
          </w:tcPr>
          <w:p w14:paraId="21A525E5" w14:textId="77777777" w:rsidR="00AE7EFD" w:rsidRPr="006453EC" w:rsidRDefault="00AE7EFD" w:rsidP="00A34602">
            <w:pPr>
              <w:keepNext/>
              <w:jc w:val="center"/>
            </w:pPr>
            <w:r>
              <w:t>Frequentes</w:t>
            </w:r>
          </w:p>
        </w:tc>
      </w:tr>
      <w:tr w:rsidR="00327EAD" w:rsidRPr="006453EC" w14:paraId="79D1268A" w14:textId="74496209" w:rsidTr="00F60F3B">
        <w:trPr>
          <w:gridAfter w:val="1"/>
          <w:wAfter w:w="113" w:type="dxa"/>
          <w:cantSplit/>
        </w:trPr>
        <w:tc>
          <w:tcPr>
            <w:tcW w:w="3227" w:type="dxa"/>
          </w:tcPr>
          <w:p w14:paraId="79D12687" w14:textId="1039E67C" w:rsidR="00EA3B00" w:rsidRPr="006453EC" w:rsidRDefault="00720214" w:rsidP="00A34602">
            <w:pPr>
              <w:keepNext/>
              <w:rPr>
                <w:rFonts w:eastAsia="MS Mincho"/>
                <w:noProof/>
                <w:szCs w:val="22"/>
              </w:rPr>
            </w:pPr>
            <w:r>
              <w:t>Gama</w:t>
            </w:r>
            <w:r>
              <w:noBreakHyphen/>
              <w:t>glutamiltransferase aumentada</w:t>
            </w:r>
          </w:p>
        </w:tc>
        <w:tc>
          <w:tcPr>
            <w:tcW w:w="3402" w:type="dxa"/>
          </w:tcPr>
          <w:p w14:paraId="79D12688" w14:textId="77777777" w:rsidR="00EA3B00" w:rsidRPr="006453EC" w:rsidRDefault="00720214" w:rsidP="00A34602">
            <w:pPr>
              <w:keepNext/>
              <w:jc w:val="center"/>
              <w:rPr>
                <w:rFonts w:eastAsia="MS Mincho"/>
                <w:szCs w:val="22"/>
              </w:rPr>
            </w:pPr>
            <w:r>
              <w:t>Frequentes</w:t>
            </w:r>
          </w:p>
        </w:tc>
        <w:tc>
          <w:tcPr>
            <w:tcW w:w="2551" w:type="dxa"/>
          </w:tcPr>
          <w:p w14:paraId="79D12689" w14:textId="77777777" w:rsidR="00EA3B00" w:rsidRPr="006453EC" w:rsidRDefault="00720214" w:rsidP="00A34602">
            <w:pPr>
              <w:keepNext/>
              <w:jc w:val="center"/>
              <w:rPr>
                <w:rFonts w:eastAsia="MS Mincho"/>
                <w:szCs w:val="22"/>
              </w:rPr>
            </w:pPr>
            <w:r>
              <w:t>Frequentes</w:t>
            </w:r>
          </w:p>
        </w:tc>
        <w:tc>
          <w:tcPr>
            <w:tcW w:w="2646" w:type="dxa"/>
          </w:tcPr>
          <w:p w14:paraId="5771ED9D" w14:textId="77777777" w:rsidR="00AE7EFD" w:rsidRPr="006453EC" w:rsidRDefault="00AE7EFD" w:rsidP="00A34602">
            <w:pPr>
              <w:keepNext/>
              <w:jc w:val="center"/>
            </w:pPr>
            <w:r>
              <w:t>Desconhecidos</w:t>
            </w:r>
          </w:p>
        </w:tc>
      </w:tr>
      <w:tr w:rsidR="00327EAD" w:rsidRPr="006453EC" w14:paraId="79D1268E" w14:textId="706B6085" w:rsidTr="00F60F3B">
        <w:trPr>
          <w:gridAfter w:val="1"/>
          <w:wAfter w:w="113" w:type="dxa"/>
          <w:cantSplit/>
        </w:trPr>
        <w:tc>
          <w:tcPr>
            <w:tcW w:w="3227" w:type="dxa"/>
          </w:tcPr>
          <w:p w14:paraId="79D1268B" w14:textId="77777777" w:rsidR="00EA3B00" w:rsidRPr="006453EC" w:rsidRDefault="00720214" w:rsidP="00A34602">
            <w:pPr>
              <w:rPr>
                <w:rFonts w:eastAsia="MS Mincho"/>
                <w:noProof/>
                <w:szCs w:val="22"/>
              </w:rPr>
            </w:pPr>
            <w:r>
              <w:t>Alanina aminotransferase aumentada</w:t>
            </w:r>
          </w:p>
        </w:tc>
        <w:tc>
          <w:tcPr>
            <w:tcW w:w="3402" w:type="dxa"/>
          </w:tcPr>
          <w:p w14:paraId="79D1268C" w14:textId="77777777" w:rsidR="00EA3B00" w:rsidRPr="006453EC" w:rsidRDefault="00720214" w:rsidP="00A34602">
            <w:pPr>
              <w:jc w:val="center"/>
              <w:rPr>
                <w:rFonts w:eastAsia="MS Mincho"/>
                <w:szCs w:val="22"/>
              </w:rPr>
            </w:pPr>
            <w:r>
              <w:t>Pouco frequentes</w:t>
            </w:r>
          </w:p>
        </w:tc>
        <w:tc>
          <w:tcPr>
            <w:tcW w:w="2551" w:type="dxa"/>
          </w:tcPr>
          <w:p w14:paraId="79D1268D" w14:textId="77777777" w:rsidR="00EA3B00" w:rsidRPr="006453EC" w:rsidRDefault="00720214" w:rsidP="00A34602">
            <w:pPr>
              <w:jc w:val="center"/>
              <w:rPr>
                <w:rFonts w:eastAsia="MS Mincho"/>
                <w:szCs w:val="22"/>
              </w:rPr>
            </w:pPr>
            <w:r>
              <w:t>Frequentes</w:t>
            </w:r>
          </w:p>
        </w:tc>
        <w:tc>
          <w:tcPr>
            <w:tcW w:w="2646" w:type="dxa"/>
          </w:tcPr>
          <w:p w14:paraId="1FB7EB1C" w14:textId="77777777" w:rsidR="00AE7EFD" w:rsidRPr="006453EC" w:rsidRDefault="00AE7EFD" w:rsidP="00A34602">
            <w:pPr>
              <w:jc w:val="center"/>
            </w:pPr>
            <w:r>
              <w:t>Frequentes</w:t>
            </w:r>
          </w:p>
        </w:tc>
      </w:tr>
      <w:tr w:rsidR="00327EAD" w:rsidRPr="00E14155" w14:paraId="79D12690" w14:textId="77777777" w:rsidTr="00F60F3B">
        <w:trPr>
          <w:gridAfter w:val="1"/>
          <w:wAfter w:w="113" w:type="dxa"/>
          <w:cantSplit/>
          <w:trHeight w:val="192"/>
        </w:trPr>
        <w:tc>
          <w:tcPr>
            <w:tcW w:w="9180" w:type="dxa"/>
            <w:gridSpan w:val="4"/>
          </w:tcPr>
          <w:p w14:paraId="79D1268F" w14:textId="77777777" w:rsidR="00833502" w:rsidRPr="006453EC" w:rsidRDefault="00720214" w:rsidP="00A34602">
            <w:pPr>
              <w:keepNext/>
              <w:rPr>
                <w:rFonts w:eastAsia="MS Mincho"/>
                <w:i/>
                <w:szCs w:val="22"/>
              </w:rPr>
            </w:pPr>
            <w:r>
              <w:rPr>
                <w:i/>
              </w:rPr>
              <w:t>Afeções dos tecidos cutâneos e subcutâneos</w:t>
            </w:r>
          </w:p>
        </w:tc>
      </w:tr>
      <w:tr w:rsidR="00327EAD" w:rsidRPr="006453EC" w14:paraId="79D12694" w14:textId="728DFDF2" w:rsidTr="00F60F3B">
        <w:trPr>
          <w:gridAfter w:val="1"/>
          <w:wAfter w:w="113" w:type="dxa"/>
          <w:cantSplit/>
        </w:trPr>
        <w:tc>
          <w:tcPr>
            <w:tcW w:w="3227" w:type="dxa"/>
          </w:tcPr>
          <w:p w14:paraId="79D12691" w14:textId="77777777" w:rsidR="00EA3B00" w:rsidRPr="006453EC" w:rsidRDefault="00720214" w:rsidP="00A34602">
            <w:pPr>
              <w:keepNext/>
              <w:rPr>
                <w:rFonts w:eastAsia="MS Mincho"/>
                <w:i/>
                <w:szCs w:val="22"/>
              </w:rPr>
            </w:pPr>
            <w:r>
              <w:t>Erupção cutânea</w:t>
            </w:r>
          </w:p>
        </w:tc>
        <w:tc>
          <w:tcPr>
            <w:tcW w:w="3402" w:type="dxa"/>
          </w:tcPr>
          <w:p w14:paraId="79D12692" w14:textId="77777777" w:rsidR="00EA3B00" w:rsidRPr="006453EC" w:rsidRDefault="00720214" w:rsidP="00A34602">
            <w:pPr>
              <w:keepNext/>
              <w:jc w:val="center"/>
              <w:rPr>
                <w:szCs w:val="22"/>
              </w:rPr>
            </w:pPr>
            <w:r>
              <w:t>Pouco frequentes</w:t>
            </w:r>
          </w:p>
        </w:tc>
        <w:tc>
          <w:tcPr>
            <w:tcW w:w="2551" w:type="dxa"/>
          </w:tcPr>
          <w:p w14:paraId="79D12693" w14:textId="77777777" w:rsidR="00EA3B00" w:rsidRPr="006453EC" w:rsidRDefault="00720214" w:rsidP="00A34602">
            <w:pPr>
              <w:keepNext/>
              <w:jc w:val="center"/>
              <w:rPr>
                <w:szCs w:val="22"/>
              </w:rPr>
            </w:pPr>
            <w:r>
              <w:t>Frequentes</w:t>
            </w:r>
          </w:p>
        </w:tc>
        <w:tc>
          <w:tcPr>
            <w:tcW w:w="2646" w:type="dxa"/>
          </w:tcPr>
          <w:p w14:paraId="1945BF3C" w14:textId="77777777" w:rsidR="00AE7EFD" w:rsidRPr="006453EC" w:rsidRDefault="00AE7EFD" w:rsidP="00A34602">
            <w:pPr>
              <w:keepNext/>
              <w:jc w:val="center"/>
            </w:pPr>
            <w:r>
              <w:t>Frequentes</w:t>
            </w:r>
          </w:p>
        </w:tc>
      </w:tr>
      <w:tr w:rsidR="00327EAD" w:rsidRPr="006453EC" w14:paraId="79D12698" w14:textId="6048AAF2" w:rsidTr="00F60F3B">
        <w:trPr>
          <w:gridAfter w:val="1"/>
          <w:wAfter w:w="113" w:type="dxa"/>
          <w:cantSplit/>
        </w:trPr>
        <w:tc>
          <w:tcPr>
            <w:tcW w:w="3227" w:type="dxa"/>
          </w:tcPr>
          <w:p w14:paraId="79D12695" w14:textId="5CE288F5" w:rsidR="0000512B" w:rsidRPr="006453EC" w:rsidRDefault="00FD516A" w:rsidP="00A34602">
            <w:pPr>
              <w:keepNext/>
            </w:pPr>
            <w:r>
              <w:t>Alopecia</w:t>
            </w:r>
          </w:p>
        </w:tc>
        <w:tc>
          <w:tcPr>
            <w:tcW w:w="3402" w:type="dxa"/>
          </w:tcPr>
          <w:p w14:paraId="79D12696" w14:textId="77777777" w:rsidR="0000512B" w:rsidRPr="006453EC" w:rsidRDefault="00720214" w:rsidP="00A34602">
            <w:pPr>
              <w:keepNext/>
              <w:jc w:val="center"/>
            </w:pPr>
            <w:r>
              <w:t>Pouco frequentes</w:t>
            </w:r>
          </w:p>
        </w:tc>
        <w:tc>
          <w:tcPr>
            <w:tcW w:w="2551" w:type="dxa"/>
          </w:tcPr>
          <w:p w14:paraId="79D12697" w14:textId="77777777" w:rsidR="0000512B" w:rsidRPr="006453EC" w:rsidRDefault="00720214" w:rsidP="00A34602">
            <w:pPr>
              <w:keepNext/>
              <w:jc w:val="center"/>
            </w:pPr>
            <w:r>
              <w:t>Pouco frequentes</w:t>
            </w:r>
          </w:p>
        </w:tc>
        <w:tc>
          <w:tcPr>
            <w:tcW w:w="2646" w:type="dxa"/>
          </w:tcPr>
          <w:p w14:paraId="0ECDF8B4" w14:textId="77777777" w:rsidR="00AE7EFD" w:rsidRPr="006453EC" w:rsidRDefault="00AE7EFD" w:rsidP="00A34602">
            <w:pPr>
              <w:keepNext/>
              <w:jc w:val="center"/>
            </w:pPr>
            <w:r>
              <w:t>Frequentes</w:t>
            </w:r>
          </w:p>
        </w:tc>
      </w:tr>
      <w:tr w:rsidR="00327EAD" w:rsidRPr="006453EC" w14:paraId="79D1269C" w14:textId="2AD9157D" w:rsidTr="00F60F3B">
        <w:trPr>
          <w:gridAfter w:val="1"/>
          <w:wAfter w:w="113" w:type="dxa"/>
          <w:cantSplit/>
        </w:trPr>
        <w:tc>
          <w:tcPr>
            <w:tcW w:w="3227" w:type="dxa"/>
          </w:tcPr>
          <w:p w14:paraId="79D12699" w14:textId="77777777" w:rsidR="001C186E" w:rsidRPr="006453EC" w:rsidRDefault="00720214" w:rsidP="00A34602">
            <w:pPr>
              <w:keepNext/>
            </w:pPr>
            <w:r>
              <w:t>Eritema multiforme</w:t>
            </w:r>
          </w:p>
        </w:tc>
        <w:tc>
          <w:tcPr>
            <w:tcW w:w="3402" w:type="dxa"/>
          </w:tcPr>
          <w:p w14:paraId="79D1269A" w14:textId="77777777" w:rsidR="001C186E" w:rsidRPr="006453EC" w:rsidRDefault="00720214" w:rsidP="00A34602">
            <w:pPr>
              <w:keepNext/>
              <w:jc w:val="center"/>
            </w:pPr>
            <w:r>
              <w:t>Muito raros</w:t>
            </w:r>
          </w:p>
        </w:tc>
        <w:tc>
          <w:tcPr>
            <w:tcW w:w="2551" w:type="dxa"/>
          </w:tcPr>
          <w:p w14:paraId="79D1269B" w14:textId="77777777" w:rsidR="001C186E" w:rsidRPr="006453EC" w:rsidRDefault="00720214" w:rsidP="00A34602">
            <w:pPr>
              <w:keepNext/>
              <w:jc w:val="center"/>
            </w:pPr>
            <w:r>
              <w:t>Desconhecidos</w:t>
            </w:r>
          </w:p>
        </w:tc>
        <w:tc>
          <w:tcPr>
            <w:tcW w:w="2646" w:type="dxa"/>
          </w:tcPr>
          <w:p w14:paraId="5EBE4A7A" w14:textId="77777777" w:rsidR="00AE7EFD" w:rsidRPr="006453EC" w:rsidRDefault="00AE7EFD" w:rsidP="00A34602">
            <w:pPr>
              <w:keepNext/>
              <w:jc w:val="center"/>
            </w:pPr>
            <w:r>
              <w:t>Desconhecidos</w:t>
            </w:r>
          </w:p>
        </w:tc>
      </w:tr>
      <w:tr w:rsidR="00327EAD" w:rsidRPr="006453EC" w14:paraId="79D126A0" w14:textId="0B0DACCA" w:rsidTr="00F60F3B">
        <w:trPr>
          <w:gridAfter w:val="1"/>
          <w:wAfter w:w="113" w:type="dxa"/>
          <w:cantSplit/>
        </w:trPr>
        <w:tc>
          <w:tcPr>
            <w:tcW w:w="3227" w:type="dxa"/>
          </w:tcPr>
          <w:p w14:paraId="79D1269D" w14:textId="77777777" w:rsidR="00D6269D" w:rsidRPr="006453EC" w:rsidRDefault="00720214" w:rsidP="00A34602">
            <w:r>
              <w:t>Vasculite cutânea</w:t>
            </w:r>
          </w:p>
        </w:tc>
        <w:tc>
          <w:tcPr>
            <w:tcW w:w="3402" w:type="dxa"/>
          </w:tcPr>
          <w:p w14:paraId="79D1269E" w14:textId="77777777" w:rsidR="00D6269D" w:rsidRPr="006453EC" w:rsidRDefault="00720214" w:rsidP="00A34602">
            <w:pPr>
              <w:jc w:val="center"/>
            </w:pPr>
            <w:r>
              <w:t>Desconhecidos</w:t>
            </w:r>
          </w:p>
        </w:tc>
        <w:tc>
          <w:tcPr>
            <w:tcW w:w="2551" w:type="dxa"/>
          </w:tcPr>
          <w:p w14:paraId="79D1269F" w14:textId="77777777" w:rsidR="00D6269D" w:rsidRPr="006453EC" w:rsidRDefault="00720214" w:rsidP="00A34602">
            <w:pPr>
              <w:jc w:val="center"/>
            </w:pPr>
            <w:r>
              <w:t>Desconhecidos</w:t>
            </w:r>
          </w:p>
        </w:tc>
        <w:tc>
          <w:tcPr>
            <w:tcW w:w="2646" w:type="dxa"/>
          </w:tcPr>
          <w:p w14:paraId="217D9D1C" w14:textId="77777777" w:rsidR="00AE7EFD" w:rsidRPr="006453EC" w:rsidRDefault="00AE7EFD" w:rsidP="00A34602">
            <w:pPr>
              <w:jc w:val="center"/>
            </w:pPr>
            <w:r>
              <w:t>Desconhecidos</w:t>
            </w:r>
          </w:p>
        </w:tc>
      </w:tr>
      <w:tr w:rsidR="00327EAD" w:rsidRPr="00E14155" w14:paraId="79D126A2" w14:textId="77777777" w:rsidTr="00F60F3B">
        <w:trPr>
          <w:gridAfter w:val="1"/>
          <w:wAfter w:w="113" w:type="dxa"/>
          <w:cantSplit/>
        </w:trPr>
        <w:tc>
          <w:tcPr>
            <w:tcW w:w="9180" w:type="dxa"/>
            <w:gridSpan w:val="4"/>
          </w:tcPr>
          <w:p w14:paraId="79D126A1" w14:textId="77777777" w:rsidR="00EA3B00" w:rsidRPr="006453EC" w:rsidRDefault="00720214" w:rsidP="00A34602">
            <w:pPr>
              <w:keepNext/>
              <w:rPr>
                <w:szCs w:val="22"/>
              </w:rPr>
            </w:pPr>
            <w:r>
              <w:rPr>
                <w:i/>
              </w:rPr>
              <w:t>Afeções musculosqueléticas e dos tecidos conjuntivos</w:t>
            </w:r>
          </w:p>
        </w:tc>
      </w:tr>
      <w:tr w:rsidR="00327EAD" w:rsidRPr="006453EC" w14:paraId="79D126A6" w14:textId="3C8DA18A" w:rsidTr="00F60F3B">
        <w:trPr>
          <w:gridAfter w:val="1"/>
          <w:wAfter w:w="113" w:type="dxa"/>
          <w:cantSplit/>
        </w:trPr>
        <w:tc>
          <w:tcPr>
            <w:tcW w:w="3227" w:type="dxa"/>
          </w:tcPr>
          <w:p w14:paraId="79D126A3" w14:textId="77777777" w:rsidR="00EA3B00" w:rsidRPr="006453EC" w:rsidRDefault="00720214" w:rsidP="00A34602">
            <w:pPr>
              <w:rPr>
                <w:rFonts w:eastAsia="MS Mincho"/>
                <w:noProof/>
                <w:szCs w:val="22"/>
              </w:rPr>
            </w:pPr>
            <w:r>
              <w:t>Hemorragia muscular</w:t>
            </w:r>
          </w:p>
        </w:tc>
        <w:tc>
          <w:tcPr>
            <w:tcW w:w="3402" w:type="dxa"/>
          </w:tcPr>
          <w:p w14:paraId="79D126A4" w14:textId="77777777" w:rsidR="00EA3B00" w:rsidRPr="006453EC" w:rsidRDefault="00720214" w:rsidP="00A34602">
            <w:pPr>
              <w:jc w:val="center"/>
              <w:rPr>
                <w:szCs w:val="22"/>
              </w:rPr>
            </w:pPr>
            <w:r>
              <w:t>Raros</w:t>
            </w:r>
          </w:p>
        </w:tc>
        <w:tc>
          <w:tcPr>
            <w:tcW w:w="2551" w:type="dxa"/>
          </w:tcPr>
          <w:p w14:paraId="79D126A5" w14:textId="77777777" w:rsidR="00EA3B00" w:rsidRPr="006453EC" w:rsidRDefault="00720214" w:rsidP="00A34602">
            <w:pPr>
              <w:jc w:val="center"/>
              <w:rPr>
                <w:szCs w:val="22"/>
              </w:rPr>
            </w:pPr>
            <w:r>
              <w:t>Pouco frequentes</w:t>
            </w:r>
          </w:p>
        </w:tc>
        <w:tc>
          <w:tcPr>
            <w:tcW w:w="2646" w:type="dxa"/>
          </w:tcPr>
          <w:p w14:paraId="7828E70B" w14:textId="77777777" w:rsidR="00AE7EFD" w:rsidRPr="006453EC" w:rsidRDefault="00AE7EFD" w:rsidP="00A34602">
            <w:pPr>
              <w:jc w:val="center"/>
            </w:pPr>
            <w:r>
              <w:t>Desconhecidos</w:t>
            </w:r>
          </w:p>
        </w:tc>
      </w:tr>
      <w:tr w:rsidR="00327EAD" w:rsidRPr="006453EC" w14:paraId="79D126A8" w14:textId="77777777" w:rsidTr="00F60F3B">
        <w:trPr>
          <w:gridAfter w:val="1"/>
          <w:wAfter w:w="113" w:type="dxa"/>
          <w:cantSplit/>
          <w:trHeight w:val="224"/>
        </w:trPr>
        <w:tc>
          <w:tcPr>
            <w:tcW w:w="9180" w:type="dxa"/>
            <w:gridSpan w:val="4"/>
          </w:tcPr>
          <w:p w14:paraId="79D126A7" w14:textId="77777777" w:rsidR="00833502" w:rsidRPr="006453EC" w:rsidRDefault="00720214" w:rsidP="00A34602">
            <w:pPr>
              <w:keepNext/>
              <w:rPr>
                <w:rFonts w:eastAsia="MS Mincho"/>
                <w:i/>
                <w:szCs w:val="22"/>
              </w:rPr>
            </w:pPr>
            <w:r>
              <w:rPr>
                <w:i/>
              </w:rPr>
              <w:t>Doenças renais e urinárias</w:t>
            </w:r>
          </w:p>
        </w:tc>
      </w:tr>
      <w:tr w:rsidR="00327EAD" w:rsidRPr="006453EC" w14:paraId="79D126AC" w14:textId="4BE063BE" w:rsidTr="00F60F3B">
        <w:trPr>
          <w:gridAfter w:val="1"/>
          <w:wAfter w:w="113" w:type="dxa"/>
          <w:cantSplit/>
        </w:trPr>
        <w:tc>
          <w:tcPr>
            <w:tcW w:w="3227" w:type="dxa"/>
          </w:tcPr>
          <w:p w14:paraId="79D126A9" w14:textId="77777777" w:rsidR="00EA3B00" w:rsidRPr="006453EC" w:rsidRDefault="00720214" w:rsidP="00A34602">
            <w:pPr>
              <w:rPr>
                <w:rFonts w:eastAsia="MS Mincho"/>
                <w:noProof/>
                <w:szCs w:val="22"/>
              </w:rPr>
            </w:pPr>
            <w:r>
              <w:t>Hematúria</w:t>
            </w:r>
          </w:p>
        </w:tc>
        <w:tc>
          <w:tcPr>
            <w:tcW w:w="3402" w:type="dxa"/>
          </w:tcPr>
          <w:p w14:paraId="79D126AA" w14:textId="77777777" w:rsidR="00EA3B00" w:rsidRPr="006453EC" w:rsidRDefault="00720214" w:rsidP="00A34602">
            <w:pPr>
              <w:jc w:val="center"/>
              <w:rPr>
                <w:szCs w:val="22"/>
              </w:rPr>
            </w:pPr>
            <w:r>
              <w:t>Frequentes</w:t>
            </w:r>
          </w:p>
        </w:tc>
        <w:tc>
          <w:tcPr>
            <w:tcW w:w="2551" w:type="dxa"/>
          </w:tcPr>
          <w:p w14:paraId="79D126AB" w14:textId="77777777" w:rsidR="00EA3B00" w:rsidRPr="006453EC" w:rsidRDefault="00720214" w:rsidP="00A34602">
            <w:pPr>
              <w:jc w:val="center"/>
              <w:rPr>
                <w:rFonts w:eastAsia="MS Mincho"/>
                <w:szCs w:val="22"/>
              </w:rPr>
            </w:pPr>
            <w:r>
              <w:t>Frequentes</w:t>
            </w:r>
          </w:p>
        </w:tc>
        <w:tc>
          <w:tcPr>
            <w:tcW w:w="2646" w:type="dxa"/>
          </w:tcPr>
          <w:p w14:paraId="691A720F" w14:textId="77777777" w:rsidR="00AE7EFD" w:rsidRPr="006453EC" w:rsidRDefault="00AE7EFD" w:rsidP="00A34602">
            <w:pPr>
              <w:jc w:val="center"/>
            </w:pPr>
            <w:r>
              <w:t>Frequentes</w:t>
            </w:r>
          </w:p>
        </w:tc>
      </w:tr>
      <w:tr w:rsidR="00A96A65" w:rsidRPr="006453EC" w14:paraId="0374E59A" w14:textId="77777777" w:rsidTr="00F60F3B">
        <w:trPr>
          <w:cantSplit/>
          <w:ins w:id="13" w:author="BMS" w:date="2025-01-24T16:09:00Z"/>
        </w:trPr>
        <w:tc>
          <w:tcPr>
            <w:tcW w:w="3227" w:type="dxa"/>
          </w:tcPr>
          <w:p w14:paraId="01111067" w14:textId="67EB79CB" w:rsidR="001F36CA" w:rsidRDefault="001F36CA" w:rsidP="00A34602">
            <w:pPr>
              <w:rPr>
                <w:ins w:id="14" w:author="BMS" w:date="2025-01-24T16:09:00Z"/>
              </w:rPr>
            </w:pPr>
            <w:ins w:id="15" w:author="BMS" w:date="2025-01-24T16:09:00Z">
              <w:r w:rsidRPr="001F36CA">
                <w:t>Nefropatia relacionada com anticoagulantes</w:t>
              </w:r>
            </w:ins>
          </w:p>
        </w:tc>
        <w:tc>
          <w:tcPr>
            <w:tcW w:w="3402" w:type="dxa"/>
          </w:tcPr>
          <w:p w14:paraId="06AEE9C2" w14:textId="3DBEF783" w:rsidR="001F36CA" w:rsidRDefault="001F36CA" w:rsidP="00A34602">
            <w:pPr>
              <w:jc w:val="center"/>
              <w:rPr>
                <w:ins w:id="16" w:author="BMS" w:date="2025-01-24T16:09:00Z"/>
              </w:rPr>
            </w:pPr>
            <w:ins w:id="17" w:author="BMS" w:date="2025-01-24T16:09:00Z">
              <w:r>
                <w:t>Desconhecidos</w:t>
              </w:r>
            </w:ins>
          </w:p>
        </w:tc>
        <w:tc>
          <w:tcPr>
            <w:tcW w:w="2551" w:type="dxa"/>
          </w:tcPr>
          <w:p w14:paraId="7F4A5CA3" w14:textId="71B820DD" w:rsidR="001F36CA" w:rsidRDefault="001F36CA" w:rsidP="00A34602">
            <w:pPr>
              <w:jc w:val="center"/>
              <w:rPr>
                <w:ins w:id="18" w:author="BMS" w:date="2025-01-24T16:09:00Z"/>
              </w:rPr>
            </w:pPr>
            <w:ins w:id="19" w:author="BMS" w:date="2025-01-24T16:09:00Z">
              <w:r>
                <w:t>Desconhecidos</w:t>
              </w:r>
            </w:ins>
          </w:p>
        </w:tc>
        <w:tc>
          <w:tcPr>
            <w:tcW w:w="2646" w:type="dxa"/>
            <w:gridSpan w:val="2"/>
          </w:tcPr>
          <w:p w14:paraId="62D0E883" w14:textId="1BB2E2BF" w:rsidR="001F36CA" w:rsidRDefault="001F36CA" w:rsidP="00A34602">
            <w:pPr>
              <w:jc w:val="center"/>
              <w:rPr>
                <w:ins w:id="20" w:author="BMS" w:date="2025-01-24T16:09:00Z"/>
              </w:rPr>
            </w:pPr>
            <w:ins w:id="21" w:author="BMS" w:date="2025-01-24T16:09:00Z">
              <w:r>
                <w:t>Desconhecidos</w:t>
              </w:r>
            </w:ins>
          </w:p>
        </w:tc>
      </w:tr>
      <w:tr w:rsidR="00327EAD" w:rsidRPr="00E14155" w14:paraId="79D126AE" w14:textId="77777777" w:rsidTr="00F60F3B">
        <w:trPr>
          <w:gridAfter w:val="1"/>
          <w:wAfter w:w="113" w:type="dxa"/>
          <w:cantSplit/>
          <w:trHeight w:val="304"/>
        </w:trPr>
        <w:tc>
          <w:tcPr>
            <w:tcW w:w="9180" w:type="dxa"/>
            <w:gridSpan w:val="4"/>
          </w:tcPr>
          <w:p w14:paraId="79D126AD" w14:textId="77777777" w:rsidR="00833502" w:rsidRPr="006453EC" w:rsidRDefault="00720214" w:rsidP="00A34602">
            <w:pPr>
              <w:keepNext/>
              <w:rPr>
                <w:rFonts w:eastAsia="MS Mincho"/>
                <w:i/>
                <w:szCs w:val="22"/>
              </w:rPr>
            </w:pPr>
            <w:r>
              <w:rPr>
                <w:i/>
              </w:rPr>
              <w:lastRenderedPageBreak/>
              <w:t>Doenças dos órgãos genitais e da mama</w:t>
            </w:r>
          </w:p>
        </w:tc>
      </w:tr>
      <w:tr w:rsidR="00327EAD" w:rsidRPr="006453EC" w14:paraId="79D126B2" w14:textId="3C714102" w:rsidTr="002A3F27">
        <w:trPr>
          <w:gridAfter w:val="1"/>
          <w:wAfter w:w="113" w:type="dxa"/>
          <w:cantSplit/>
        </w:trPr>
        <w:tc>
          <w:tcPr>
            <w:tcW w:w="3227" w:type="dxa"/>
          </w:tcPr>
          <w:p w14:paraId="79D126AF" w14:textId="77777777" w:rsidR="00EA3B00" w:rsidRPr="006453EC" w:rsidRDefault="00720214" w:rsidP="00A34602">
            <w:pPr>
              <w:pStyle w:val="BMSBodyText"/>
              <w:spacing w:before="0" w:after="0" w:line="240" w:lineRule="auto"/>
              <w:jc w:val="left"/>
              <w:rPr>
                <w:rFonts w:eastAsia="MS Mincho"/>
                <w:color w:val="auto"/>
                <w:sz w:val="22"/>
                <w:szCs w:val="22"/>
              </w:rPr>
            </w:pPr>
            <w:r>
              <w:rPr>
                <w:color w:val="auto"/>
                <w:sz w:val="22"/>
              </w:rPr>
              <w:t>Hemorragia vaginal anormal, hemorragia urogenital</w:t>
            </w:r>
          </w:p>
        </w:tc>
        <w:tc>
          <w:tcPr>
            <w:tcW w:w="3402" w:type="dxa"/>
          </w:tcPr>
          <w:p w14:paraId="79D126B0" w14:textId="77777777" w:rsidR="00EA3B00" w:rsidRPr="006453EC" w:rsidRDefault="00720214" w:rsidP="00A34602">
            <w:pPr>
              <w:jc w:val="center"/>
              <w:rPr>
                <w:rFonts w:eastAsia="MS Mincho"/>
                <w:szCs w:val="22"/>
              </w:rPr>
            </w:pPr>
            <w:r>
              <w:t>Pouco frequentes</w:t>
            </w:r>
          </w:p>
        </w:tc>
        <w:tc>
          <w:tcPr>
            <w:tcW w:w="2551" w:type="dxa"/>
          </w:tcPr>
          <w:p w14:paraId="79D126B1" w14:textId="77777777" w:rsidR="00EA3B00" w:rsidRPr="006453EC" w:rsidRDefault="00720214" w:rsidP="00A34602">
            <w:pPr>
              <w:jc w:val="center"/>
              <w:rPr>
                <w:rFonts w:eastAsia="MS Mincho"/>
                <w:szCs w:val="22"/>
              </w:rPr>
            </w:pPr>
            <w:r>
              <w:t>Frequentes</w:t>
            </w:r>
          </w:p>
        </w:tc>
        <w:tc>
          <w:tcPr>
            <w:tcW w:w="2646" w:type="dxa"/>
          </w:tcPr>
          <w:p w14:paraId="21140145" w14:textId="77777777" w:rsidR="00AE7EFD" w:rsidRPr="002A3F27" w:rsidRDefault="00AE7EFD" w:rsidP="002A3F27">
            <w:pPr>
              <w:jc w:val="center"/>
            </w:pPr>
            <w:r>
              <w:t>Muito frequentes</w:t>
            </w:r>
            <w:r>
              <w:rPr>
                <w:vertAlign w:val="superscript"/>
              </w:rPr>
              <w:t>§</w:t>
            </w:r>
          </w:p>
        </w:tc>
      </w:tr>
      <w:tr w:rsidR="00327EAD" w:rsidRPr="00E14155" w14:paraId="79D126B4" w14:textId="77777777" w:rsidTr="00F60F3B">
        <w:trPr>
          <w:gridAfter w:val="1"/>
          <w:wAfter w:w="113" w:type="dxa"/>
          <w:cantSplit/>
          <w:trHeight w:val="204"/>
        </w:trPr>
        <w:tc>
          <w:tcPr>
            <w:tcW w:w="9180" w:type="dxa"/>
            <w:gridSpan w:val="4"/>
          </w:tcPr>
          <w:p w14:paraId="79D126B3" w14:textId="77777777" w:rsidR="00833502" w:rsidRPr="006453EC" w:rsidRDefault="00720214" w:rsidP="00A34602">
            <w:pPr>
              <w:keepNext/>
              <w:rPr>
                <w:i/>
                <w:szCs w:val="22"/>
              </w:rPr>
            </w:pPr>
            <w:r>
              <w:rPr>
                <w:i/>
              </w:rPr>
              <w:t>Perturbações gerais e alterações no local de administração</w:t>
            </w:r>
          </w:p>
        </w:tc>
      </w:tr>
      <w:tr w:rsidR="00327EAD" w:rsidRPr="006453EC" w14:paraId="79D126B8" w14:textId="7CA250AD" w:rsidTr="00F60F3B">
        <w:trPr>
          <w:gridAfter w:val="1"/>
          <w:wAfter w:w="113" w:type="dxa"/>
          <w:cantSplit/>
        </w:trPr>
        <w:tc>
          <w:tcPr>
            <w:tcW w:w="3227" w:type="dxa"/>
          </w:tcPr>
          <w:p w14:paraId="79D126B5" w14:textId="77777777" w:rsidR="00EA3B00" w:rsidRPr="006453EC" w:rsidRDefault="00720214" w:rsidP="00A34602">
            <w:pPr>
              <w:pStyle w:val="BMSBodyText"/>
              <w:spacing w:before="0" w:after="0" w:line="240" w:lineRule="auto"/>
              <w:jc w:val="left"/>
              <w:rPr>
                <w:color w:val="auto"/>
                <w:sz w:val="22"/>
                <w:szCs w:val="22"/>
              </w:rPr>
            </w:pPr>
            <w:r>
              <w:rPr>
                <w:color w:val="auto"/>
                <w:sz w:val="22"/>
              </w:rPr>
              <w:t>Hemorragia no local de administração</w:t>
            </w:r>
          </w:p>
        </w:tc>
        <w:tc>
          <w:tcPr>
            <w:tcW w:w="3402" w:type="dxa"/>
          </w:tcPr>
          <w:p w14:paraId="79D126B6" w14:textId="77777777" w:rsidR="00EA3B00" w:rsidRPr="006453EC" w:rsidRDefault="00720214" w:rsidP="00A34602">
            <w:pPr>
              <w:jc w:val="center"/>
              <w:rPr>
                <w:rFonts w:eastAsia="MS Mincho"/>
                <w:szCs w:val="22"/>
              </w:rPr>
            </w:pPr>
            <w:r>
              <w:t>Pouco frequentes</w:t>
            </w:r>
          </w:p>
        </w:tc>
        <w:tc>
          <w:tcPr>
            <w:tcW w:w="2551" w:type="dxa"/>
          </w:tcPr>
          <w:p w14:paraId="79D126B7" w14:textId="77777777" w:rsidR="00EA3B00" w:rsidRPr="006453EC" w:rsidRDefault="00720214" w:rsidP="00A34602">
            <w:pPr>
              <w:jc w:val="center"/>
              <w:rPr>
                <w:rFonts w:eastAsia="MS Mincho"/>
                <w:szCs w:val="22"/>
              </w:rPr>
            </w:pPr>
            <w:r>
              <w:t>Pouco frequentes</w:t>
            </w:r>
          </w:p>
        </w:tc>
        <w:tc>
          <w:tcPr>
            <w:tcW w:w="2646" w:type="dxa"/>
          </w:tcPr>
          <w:p w14:paraId="48889BED" w14:textId="77777777" w:rsidR="00AE7EFD" w:rsidRPr="006453EC" w:rsidRDefault="00AE7EFD" w:rsidP="00A34602">
            <w:pPr>
              <w:jc w:val="center"/>
            </w:pPr>
            <w:r>
              <w:t>Desconhecidos</w:t>
            </w:r>
          </w:p>
        </w:tc>
      </w:tr>
      <w:tr w:rsidR="00327EAD" w:rsidRPr="006453EC" w14:paraId="79D126BA" w14:textId="77777777" w:rsidTr="00F60F3B">
        <w:trPr>
          <w:gridAfter w:val="1"/>
          <w:wAfter w:w="113" w:type="dxa"/>
          <w:cantSplit/>
          <w:trHeight w:val="284"/>
        </w:trPr>
        <w:tc>
          <w:tcPr>
            <w:tcW w:w="9180" w:type="dxa"/>
            <w:gridSpan w:val="4"/>
          </w:tcPr>
          <w:p w14:paraId="79D126B9" w14:textId="77777777" w:rsidR="00833502" w:rsidRPr="006453EC" w:rsidRDefault="00720214" w:rsidP="00A34602">
            <w:pPr>
              <w:keepNext/>
              <w:rPr>
                <w:i/>
                <w:szCs w:val="22"/>
              </w:rPr>
            </w:pPr>
            <w:r>
              <w:rPr>
                <w:i/>
              </w:rPr>
              <w:t>Exames complementares de diagnóstico</w:t>
            </w:r>
          </w:p>
        </w:tc>
      </w:tr>
      <w:tr w:rsidR="00327EAD" w:rsidRPr="006453EC" w14:paraId="79D126BE" w14:textId="7AE20604" w:rsidTr="00F60F3B">
        <w:trPr>
          <w:gridAfter w:val="1"/>
          <w:wAfter w:w="113" w:type="dxa"/>
          <w:cantSplit/>
        </w:trPr>
        <w:tc>
          <w:tcPr>
            <w:tcW w:w="3227" w:type="dxa"/>
          </w:tcPr>
          <w:p w14:paraId="79D126BB" w14:textId="77777777" w:rsidR="00EA3B00" w:rsidRPr="006453EC" w:rsidRDefault="00720214" w:rsidP="00A34602">
            <w:pPr>
              <w:pStyle w:val="BMSBodyText"/>
              <w:spacing w:before="0" w:after="0" w:line="240" w:lineRule="auto"/>
              <w:jc w:val="left"/>
              <w:rPr>
                <w:color w:val="auto"/>
                <w:sz w:val="22"/>
                <w:szCs w:val="22"/>
              </w:rPr>
            </w:pPr>
            <w:r>
              <w:rPr>
                <w:color w:val="auto"/>
                <w:sz w:val="22"/>
              </w:rPr>
              <w:t>Sangue oculto positivo</w:t>
            </w:r>
          </w:p>
        </w:tc>
        <w:tc>
          <w:tcPr>
            <w:tcW w:w="3402" w:type="dxa"/>
          </w:tcPr>
          <w:p w14:paraId="79D126BC" w14:textId="77777777" w:rsidR="00EA3B00" w:rsidRPr="006453EC" w:rsidRDefault="00720214" w:rsidP="00A34602">
            <w:pPr>
              <w:jc w:val="center"/>
              <w:rPr>
                <w:rFonts w:eastAsia="MS Mincho"/>
                <w:szCs w:val="22"/>
              </w:rPr>
            </w:pPr>
            <w:r>
              <w:t>Pouco frequentes</w:t>
            </w:r>
          </w:p>
        </w:tc>
        <w:tc>
          <w:tcPr>
            <w:tcW w:w="2551" w:type="dxa"/>
          </w:tcPr>
          <w:p w14:paraId="79D126BD" w14:textId="77777777" w:rsidR="00EA3B00" w:rsidRPr="006453EC" w:rsidRDefault="00720214" w:rsidP="00A34602">
            <w:pPr>
              <w:jc w:val="center"/>
              <w:rPr>
                <w:rFonts w:eastAsia="MS Mincho"/>
                <w:szCs w:val="22"/>
              </w:rPr>
            </w:pPr>
            <w:r>
              <w:t>Pouco frequentes</w:t>
            </w:r>
          </w:p>
        </w:tc>
        <w:tc>
          <w:tcPr>
            <w:tcW w:w="2646" w:type="dxa"/>
          </w:tcPr>
          <w:p w14:paraId="316A81CD" w14:textId="77777777" w:rsidR="00AE7EFD" w:rsidRPr="006453EC" w:rsidRDefault="00AE7EFD" w:rsidP="00A34602">
            <w:pPr>
              <w:jc w:val="center"/>
            </w:pPr>
            <w:r>
              <w:t>Desconhecidos</w:t>
            </w:r>
          </w:p>
        </w:tc>
      </w:tr>
      <w:tr w:rsidR="00327EAD" w:rsidRPr="00E14155" w14:paraId="79D126C0" w14:textId="77777777" w:rsidTr="00F60F3B">
        <w:trPr>
          <w:gridAfter w:val="1"/>
          <w:wAfter w:w="113" w:type="dxa"/>
          <w:cantSplit/>
          <w:trHeight w:val="360"/>
        </w:trPr>
        <w:tc>
          <w:tcPr>
            <w:tcW w:w="9180" w:type="dxa"/>
            <w:gridSpan w:val="4"/>
          </w:tcPr>
          <w:p w14:paraId="79D126BF" w14:textId="77777777" w:rsidR="00833502" w:rsidRPr="006453EC" w:rsidRDefault="00720214" w:rsidP="00A34602">
            <w:pPr>
              <w:keepNext/>
              <w:rPr>
                <w:rFonts w:eastAsia="MS Mincho"/>
                <w:i/>
                <w:szCs w:val="22"/>
              </w:rPr>
            </w:pPr>
            <w:r>
              <w:rPr>
                <w:i/>
              </w:rPr>
              <w:t>Complicações de intervenções relacionadas com lesões e intoxicações</w:t>
            </w:r>
          </w:p>
        </w:tc>
      </w:tr>
      <w:tr w:rsidR="00327EAD" w:rsidRPr="006453EC" w14:paraId="79D126C4" w14:textId="098C8E22" w:rsidTr="00F60F3B">
        <w:trPr>
          <w:gridAfter w:val="1"/>
          <w:wAfter w:w="113" w:type="dxa"/>
          <w:cantSplit/>
          <w:trHeight w:val="413"/>
        </w:trPr>
        <w:tc>
          <w:tcPr>
            <w:tcW w:w="3227" w:type="dxa"/>
          </w:tcPr>
          <w:p w14:paraId="79D126C1" w14:textId="77777777" w:rsidR="00EA3B00" w:rsidRPr="006453EC" w:rsidRDefault="00720214" w:rsidP="00A34602">
            <w:pPr>
              <w:pStyle w:val="BMSBodyText"/>
              <w:keepNext/>
              <w:spacing w:before="0" w:after="0" w:line="240" w:lineRule="auto"/>
              <w:jc w:val="left"/>
              <w:rPr>
                <w:color w:val="auto"/>
                <w:sz w:val="22"/>
                <w:szCs w:val="22"/>
              </w:rPr>
            </w:pPr>
            <w:r>
              <w:rPr>
                <w:color w:val="auto"/>
                <w:sz w:val="22"/>
              </w:rPr>
              <w:t>Contusão</w:t>
            </w:r>
          </w:p>
        </w:tc>
        <w:tc>
          <w:tcPr>
            <w:tcW w:w="3402" w:type="dxa"/>
          </w:tcPr>
          <w:p w14:paraId="79D126C2" w14:textId="77777777" w:rsidR="00EA3B00" w:rsidRPr="006453EC" w:rsidRDefault="00720214" w:rsidP="00A34602">
            <w:pPr>
              <w:keepNext/>
              <w:jc w:val="center"/>
              <w:rPr>
                <w:rFonts w:eastAsia="MS Mincho"/>
                <w:szCs w:val="22"/>
              </w:rPr>
            </w:pPr>
            <w:r>
              <w:t>Frequentes</w:t>
            </w:r>
          </w:p>
        </w:tc>
        <w:tc>
          <w:tcPr>
            <w:tcW w:w="2551" w:type="dxa"/>
          </w:tcPr>
          <w:p w14:paraId="79D126C3" w14:textId="77777777" w:rsidR="00EA3B00" w:rsidRPr="006453EC" w:rsidRDefault="00720214" w:rsidP="00A34602">
            <w:pPr>
              <w:keepNext/>
              <w:jc w:val="center"/>
              <w:rPr>
                <w:rFonts w:eastAsia="MS Mincho"/>
                <w:szCs w:val="22"/>
              </w:rPr>
            </w:pPr>
            <w:r>
              <w:t>Frequentes</w:t>
            </w:r>
          </w:p>
        </w:tc>
        <w:tc>
          <w:tcPr>
            <w:tcW w:w="2646" w:type="dxa"/>
          </w:tcPr>
          <w:p w14:paraId="5E0BBB31" w14:textId="77777777" w:rsidR="00AE7EFD" w:rsidRPr="006453EC" w:rsidRDefault="00AE7EFD" w:rsidP="00A34602">
            <w:pPr>
              <w:keepNext/>
              <w:jc w:val="center"/>
            </w:pPr>
            <w:r>
              <w:t>Frequentes</w:t>
            </w:r>
          </w:p>
        </w:tc>
      </w:tr>
      <w:tr w:rsidR="00327EAD" w:rsidRPr="006453EC" w14:paraId="79D126C8" w14:textId="6C28AD96" w:rsidTr="00F60F3B">
        <w:trPr>
          <w:gridAfter w:val="1"/>
          <w:wAfter w:w="113" w:type="dxa"/>
          <w:cantSplit/>
          <w:trHeight w:val="413"/>
        </w:trPr>
        <w:tc>
          <w:tcPr>
            <w:tcW w:w="3227" w:type="dxa"/>
          </w:tcPr>
          <w:p w14:paraId="79D126C5" w14:textId="10873802" w:rsidR="00EA3B00" w:rsidRPr="002F380A" w:rsidRDefault="00720214" w:rsidP="00A34602">
            <w:pPr>
              <w:pStyle w:val="BMSBodyText"/>
              <w:keepNext/>
              <w:spacing w:before="0" w:after="0" w:line="240" w:lineRule="auto"/>
              <w:jc w:val="left"/>
              <w:rPr>
                <w:rFonts w:eastAsia="MS Mincho"/>
                <w:noProof/>
                <w:color w:val="auto"/>
                <w:sz w:val="22"/>
                <w:szCs w:val="22"/>
              </w:rPr>
            </w:pPr>
            <w:r>
              <w:rPr>
                <w:sz w:val="22"/>
              </w:rPr>
              <w:t>Hemorragia pós</w:t>
            </w:r>
            <w:r>
              <w:rPr>
                <w:sz w:val="22"/>
              </w:rPr>
              <w:noBreakHyphen/>
              <w:t>procedimento (incluindo hematoma pós</w:t>
            </w:r>
            <w:r>
              <w:rPr>
                <w:sz w:val="22"/>
              </w:rPr>
              <w:noBreakHyphen/>
              <w:t>procedimento, hemorragia de ferida, hematoma no local de punção e hemorragia no local do cateter), secreção de ferida, hemorragia no local de incisão (incluindo hematoma no local de incisão), hemorragia operatória</w:t>
            </w:r>
          </w:p>
        </w:tc>
        <w:tc>
          <w:tcPr>
            <w:tcW w:w="3402" w:type="dxa"/>
          </w:tcPr>
          <w:p w14:paraId="79D126C6" w14:textId="77777777" w:rsidR="00EA3B00" w:rsidRPr="006453EC" w:rsidRDefault="00720214" w:rsidP="00A34602">
            <w:pPr>
              <w:keepNext/>
              <w:jc w:val="center"/>
              <w:rPr>
                <w:rFonts w:eastAsia="MS Mincho"/>
                <w:szCs w:val="22"/>
              </w:rPr>
            </w:pPr>
            <w:r>
              <w:t>Pouco frequente</w:t>
            </w:r>
          </w:p>
        </w:tc>
        <w:tc>
          <w:tcPr>
            <w:tcW w:w="2551" w:type="dxa"/>
          </w:tcPr>
          <w:p w14:paraId="79D126C7" w14:textId="77777777" w:rsidR="00EA3B00" w:rsidRPr="006453EC" w:rsidRDefault="00720214" w:rsidP="00A34602">
            <w:pPr>
              <w:keepNext/>
              <w:jc w:val="center"/>
              <w:rPr>
                <w:rFonts w:eastAsia="MS Mincho"/>
                <w:szCs w:val="22"/>
              </w:rPr>
            </w:pPr>
            <w:r>
              <w:t>Pouco frequentes</w:t>
            </w:r>
          </w:p>
        </w:tc>
        <w:tc>
          <w:tcPr>
            <w:tcW w:w="2646" w:type="dxa"/>
          </w:tcPr>
          <w:p w14:paraId="606AFBFA" w14:textId="77777777" w:rsidR="00AE7EFD" w:rsidRPr="006453EC" w:rsidRDefault="00AE7EFD" w:rsidP="00A34602">
            <w:pPr>
              <w:keepNext/>
              <w:jc w:val="center"/>
            </w:pPr>
            <w:r>
              <w:t>Frequentes</w:t>
            </w:r>
          </w:p>
        </w:tc>
      </w:tr>
      <w:tr w:rsidR="00327EAD" w:rsidRPr="006453EC" w14:paraId="79D126CC" w14:textId="0065FBDC" w:rsidTr="00F60F3B">
        <w:trPr>
          <w:gridAfter w:val="1"/>
          <w:wAfter w:w="113" w:type="dxa"/>
          <w:cantSplit/>
        </w:trPr>
        <w:tc>
          <w:tcPr>
            <w:tcW w:w="3227" w:type="dxa"/>
          </w:tcPr>
          <w:p w14:paraId="79D126C9" w14:textId="77777777" w:rsidR="00EA3B00" w:rsidRPr="006453EC" w:rsidRDefault="00720214" w:rsidP="00A34602">
            <w:pPr>
              <w:pStyle w:val="BMSBodyText"/>
              <w:keepNext/>
              <w:tabs>
                <w:tab w:val="left" w:pos="553"/>
              </w:tabs>
              <w:spacing w:before="0" w:after="0" w:line="240" w:lineRule="auto"/>
              <w:jc w:val="left"/>
              <w:rPr>
                <w:rFonts w:eastAsia="MS Mincho"/>
                <w:noProof/>
                <w:color w:val="auto"/>
                <w:sz w:val="22"/>
                <w:szCs w:val="22"/>
              </w:rPr>
            </w:pPr>
            <w:r>
              <w:rPr>
                <w:color w:val="auto"/>
                <w:sz w:val="22"/>
              </w:rPr>
              <w:t>Hemorragia traumática</w:t>
            </w:r>
          </w:p>
        </w:tc>
        <w:tc>
          <w:tcPr>
            <w:tcW w:w="3402" w:type="dxa"/>
          </w:tcPr>
          <w:p w14:paraId="79D126CA" w14:textId="77777777" w:rsidR="00EA3B00" w:rsidRPr="006453EC" w:rsidRDefault="00720214" w:rsidP="00A34602">
            <w:pPr>
              <w:keepNext/>
              <w:jc w:val="center"/>
              <w:rPr>
                <w:rFonts w:eastAsia="MS Mincho"/>
                <w:szCs w:val="22"/>
              </w:rPr>
            </w:pPr>
            <w:r>
              <w:t>Pouco frequentes</w:t>
            </w:r>
          </w:p>
        </w:tc>
        <w:tc>
          <w:tcPr>
            <w:tcW w:w="2551" w:type="dxa"/>
          </w:tcPr>
          <w:p w14:paraId="79D126CB" w14:textId="77777777" w:rsidR="00EA3B00" w:rsidRPr="006453EC" w:rsidRDefault="00720214" w:rsidP="00A34602">
            <w:pPr>
              <w:keepNext/>
              <w:jc w:val="center"/>
              <w:rPr>
                <w:rFonts w:eastAsia="MS Mincho"/>
                <w:szCs w:val="22"/>
              </w:rPr>
            </w:pPr>
            <w:r>
              <w:t>Pouco frequentes</w:t>
            </w:r>
          </w:p>
        </w:tc>
        <w:tc>
          <w:tcPr>
            <w:tcW w:w="2646" w:type="dxa"/>
          </w:tcPr>
          <w:p w14:paraId="5FD05C71" w14:textId="77777777" w:rsidR="00AE7EFD" w:rsidRPr="006453EC" w:rsidRDefault="00AE7EFD" w:rsidP="00A34602">
            <w:pPr>
              <w:keepNext/>
              <w:jc w:val="center"/>
            </w:pPr>
            <w:r>
              <w:t>Desconhecidos</w:t>
            </w:r>
          </w:p>
        </w:tc>
      </w:tr>
    </w:tbl>
    <w:p w14:paraId="6406BDAD" w14:textId="2E7C5069" w:rsidR="00BA4FC4" w:rsidRPr="006453EC" w:rsidRDefault="00720214" w:rsidP="00A34602">
      <w:pPr>
        <w:rPr>
          <w:sz w:val="18"/>
        </w:rPr>
      </w:pPr>
      <w:r>
        <w:rPr>
          <w:sz w:val="18"/>
        </w:rPr>
        <w:t>* Não se verificou ocorrência de prurido generalizado no CV185057 (prevenção a longo termo da TEV).</w:t>
      </w:r>
    </w:p>
    <w:p w14:paraId="403DBB8F" w14:textId="7225A202" w:rsidR="00BA4FC4" w:rsidRPr="006453EC" w:rsidRDefault="00720214" w:rsidP="00A34602">
      <w:pPr>
        <w:rPr>
          <w:sz w:val="18"/>
          <w:szCs w:val="18"/>
        </w:rPr>
      </w:pPr>
      <w:r>
        <w:rPr>
          <w:sz w:val="18"/>
          <w:vertAlign w:val="superscript"/>
        </w:rPr>
        <w:t>†</w:t>
      </w:r>
      <w:r>
        <w:rPr>
          <w:sz w:val="18"/>
        </w:rPr>
        <w:t xml:space="preserve"> O termo “Hemorragia Cerebral” abrange todas as hemorragias intracranianas ou da medula espinal (i.e., AVC hemorrágico ou hemorragia no putâmen, cerebelar, intraventricular ou subdural).</w:t>
      </w:r>
    </w:p>
    <w:p w14:paraId="1F0567FA" w14:textId="77777777" w:rsidR="0018518A" w:rsidRPr="001E44F1" w:rsidRDefault="00AE7EFD" w:rsidP="001E44F1">
      <w:pPr>
        <w:pStyle w:val="Tablenotes"/>
        <w:keepNext/>
      </w:pPr>
      <w:r>
        <w:t>‡ Inclui reação anafilática, hipersensibilidade a fármacos e hipersensibilidade.</w:t>
      </w:r>
    </w:p>
    <w:p w14:paraId="2D72ABDA" w14:textId="77777777" w:rsidR="0018518A" w:rsidRPr="001E44F1" w:rsidRDefault="00AE7EFD" w:rsidP="001E44F1">
      <w:pPr>
        <w:pStyle w:val="Tablenotes"/>
      </w:pPr>
      <w:r>
        <w:t>§ Inclui fluxo menstrual abundante, hemorragia intermenstrual e hemorragia vaginal.</w:t>
      </w:r>
    </w:p>
    <w:p w14:paraId="1B512269" w14:textId="77777777" w:rsidR="00BA4FC4" w:rsidRPr="00D420E0" w:rsidRDefault="00BA4FC4" w:rsidP="00A34602">
      <w:pPr>
        <w:rPr>
          <w:rFonts w:eastAsia="MS Mincho"/>
          <w:szCs w:val="22"/>
          <w:lang w:eastAsia="ja-JP"/>
        </w:rPr>
      </w:pPr>
    </w:p>
    <w:p w14:paraId="65F13137" w14:textId="28C52D13" w:rsidR="00BA4FC4" w:rsidRPr="006453EC" w:rsidRDefault="00720214" w:rsidP="00A34602">
      <w:pPr>
        <w:rPr>
          <w:noProof/>
          <w:szCs w:val="22"/>
        </w:rPr>
      </w:pPr>
      <w:r>
        <w:t>A utilização de apixabano pode estar associada a um aumento do risco de hemorragia evidente ou oculta, de um tecido ou órgão, que poderá resultar numa anemia pós</w:t>
      </w:r>
      <w:r>
        <w:noBreakHyphen/>
        <w:t>hemorrágica. Os sinais, sintomas e gravidade irão variar de acordo com a localização e grau ou extensão da hemorragia (ver secções 4.4 e 5.1).</w:t>
      </w:r>
    </w:p>
    <w:p w14:paraId="70F9E664" w14:textId="77777777" w:rsidR="00BA4FC4" w:rsidRPr="00D420E0" w:rsidRDefault="00BA4FC4" w:rsidP="00A34602">
      <w:pPr>
        <w:autoSpaceDE w:val="0"/>
        <w:autoSpaceDN w:val="0"/>
        <w:adjustRightInd w:val="0"/>
        <w:rPr>
          <w:szCs w:val="22"/>
          <w:u w:val="single"/>
        </w:rPr>
      </w:pPr>
    </w:p>
    <w:p w14:paraId="23378F5B" w14:textId="77777777" w:rsidR="00D420FB" w:rsidRPr="006453EC" w:rsidRDefault="00D420FB" w:rsidP="002A3F27">
      <w:pPr>
        <w:pStyle w:val="HeadingU"/>
        <w:rPr>
          <w:iCs/>
          <w:noProof/>
          <w:szCs w:val="22"/>
        </w:rPr>
      </w:pPr>
      <w:r>
        <w:t>População pediátrica</w:t>
      </w:r>
    </w:p>
    <w:p w14:paraId="258362A3" w14:textId="77777777" w:rsidR="00D420FB" w:rsidRPr="00D420E0" w:rsidRDefault="00D420FB" w:rsidP="00A34602">
      <w:pPr>
        <w:pStyle w:val="BMSBodyText"/>
        <w:keepNext/>
        <w:spacing w:before="0" w:after="0" w:line="240" w:lineRule="auto"/>
        <w:jc w:val="left"/>
        <w:rPr>
          <w:color w:val="auto"/>
          <w:sz w:val="22"/>
          <w:szCs w:val="22"/>
        </w:rPr>
      </w:pPr>
    </w:p>
    <w:p w14:paraId="3C6BD31E" w14:textId="6A809EA5" w:rsidR="00D420FB" w:rsidRPr="006453EC" w:rsidRDefault="00D420FB" w:rsidP="004821A8">
      <w:pPr>
        <w:rPr>
          <w:sz w:val="24"/>
        </w:rPr>
      </w:pPr>
      <w:r>
        <w:t xml:space="preserve">A segurança de apixabano foi investigada num estudo clínico de fase I e 3 estudos clínicos de fase II/III, incluindo 970 doentes. Destes doentes, 568 doentes receberam uma ou mais doses de apixabano para uma média de exposição total de 1, </w:t>
      </w:r>
      <w:r w:rsidR="00C8200C">
        <w:t>24</w:t>
      </w:r>
      <w:r>
        <w:t xml:space="preserve">, </w:t>
      </w:r>
      <w:r w:rsidR="00C8200C">
        <w:t>331</w:t>
      </w:r>
      <w:r w:rsidR="007E54F6">
        <w:t xml:space="preserve"> </w:t>
      </w:r>
      <w:r>
        <w:t>e 80 dias, respetivamente (ver secção 5.1). Os doentes receberam doses ajustadas ao peso corporal de uma formulação de apixabano adequada à idade.</w:t>
      </w:r>
    </w:p>
    <w:p w14:paraId="0F8EFFD1" w14:textId="77777777" w:rsidR="00D420FB" w:rsidRPr="00D420E0" w:rsidRDefault="00D420FB" w:rsidP="00A34602">
      <w:pPr>
        <w:autoSpaceDE w:val="0"/>
        <w:autoSpaceDN w:val="0"/>
        <w:adjustRightInd w:val="0"/>
        <w:rPr>
          <w:rFonts w:eastAsia="MS Mincho"/>
          <w:szCs w:val="22"/>
        </w:rPr>
      </w:pPr>
    </w:p>
    <w:p w14:paraId="7BF8A733" w14:textId="635308C4" w:rsidR="00D420FB" w:rsidRPr="006453EC" w:rsidRDefault="00D420FB" w:rsidP="00A34602">
      <w:pPr>
        <w:rPr>
          <w:sz w:val="24"/>
        </w:rPr>
      </w:pPr>
      <w:r>
        <w:lastRenderedPageBreak/>
        <w:t xml:space="preserve">Regra geral, o perfil de segurança de apixabano em doentes pediátricos com </w:t>
      </w:r>
      <w:r w:rsidR="00E42DF7">
        <w:t xml:space="preserve">idade de </w:t>
      </w:r>
      <w:r>
        <w:t>28 dias a &lt; 18 anos foi semelhante ao verificado em adultos e foi, de forma geral, consistente nas diferentes faixas etárias pediátricas.</w:t>
      </w:r>
    </w:p>
    <w:p w14:paraId="0D334B2A" w14:textId="77777777" w:rsidR="00D420FB" w:rsidRPr="00D420E0" w:rsidRDefault="00D420FB" w:rsidP="00A34602">
      <w:pPr>
        <w:autoSpaceDE w:val="0"/>
        <w:autoSpaceDN w:val="0"/>
        <w:adjustRightInd w:val="0"/>
        <w:rPr>
          <w:rFonts w:eastAsia="MS Mincho"/>
          <w:szCs w:val="22"/>
        </w:rPr>
      </w:pPr>
    </w:p>
    <w:p w14:paraId="03D732A6" w14:textId="77777777" w:rsidR="00D420FB" w:rsidRPr="006453EC" w:rsidRDefault="00D420FB" w:rsidP="00A34602">
      <w:pPr>
        <w:autoSpaceDE w:val="0"/>
        <w:autoSpaceDN w:val="0"/>
        <w:adjustRightInd w:val="0"/>
      </w:pPr>
      <w:r>
        <w:t>As reações adversas mais frequentemente notificadas em doentes pediátricos foram epistaxe e hemorragia vaginal anormal (ver tabela 3 para consultar o perfil e as frequências das reações adversas por indicação).</w:t>
      </w:r>
    </w:p>
    <w:p w14:paraId="71BEBA1B" w14:textId="77777777" w:rsidR="008239AF" w:rsidRPr="00D420E0" w:rsidRDefault="008239AF" w:rsidP="00A34602">
      <w:pPr>
        <w:autoSpaceDE w:val="0"/>
        <w:autoSpaceDN w:val="0"/>
        <w:adjustRightInd w:val="0"/>
      </w:pPr>
    </w:p>
    <w:p w14:paraId="3CF699AA" w14:textId="77777777" w:rsidR="00E402C9" w:rsidRPr="006453EC" w:rsidRDefault="00AE7EFD" w:rsidP="00A34602">
      <w:pPr>
        <w:autoSpaceDE w:val="0"/>
        <w:autoSpaceDN w:val="0"/>
        <w:adjustRightInd w:val="0"/>
      </w:pPr>
      <w:r>
        <w:t>Em doentes pediátricos, as reações de epistaxe (muito frequente), hemorragia vaginal anormal (muito frequente), hipersensibilidade e anafilaxia (frequente), prurido (frequente), hipotensão (frequente), hematoquézia/fezes sanguinolentas (frequente), aspartato aminotransferase aumentada (frequente), alopecia (frequente) e hemorragia pós</w:t>
      </w:r>
      <w:r>
        <w:noBreakHyphen/>
        <w:t>procedimento (frequente) foram mais frequentemente notificadas em comparação com os adultos tratados com apixabano, mas na mesma categoria de frequência que os doentes pediátricos no braço de cuidados padrão; a única exceção foi hemorragia vaginal anormal, para a qual a frequência notificada foi igual à do braço de cuidados padrão. Em todos os casos exceto um, foram notificadas elevações de transaminases hepática em doentes pediátricos a receber quimioterapia concomitante para uma malignidade subjacente.</w:t>
      </w:r>
    </w:p>
    <w:p w14:paraId="5B71F256" w14:textId="77777777" w:rsidR="00297950" w:rsidRPr="00D420E0" w:rsidRDefault="00297950" w:rsidP="00A34602">
      <w:pPr>
        <w:autoSpaceDE w:val="0"/>
        <w:autoSpaceDN w:val="0"/>
        <w:adjustRightInd w:val="0"/>
        <w:rPr>
          <w:szCs w:val="22"/>
          <w:u w:val="single"/>
        </w:rPr>
      </w:pPr>
    </w:p>
    <w:p w14:paraId="666CEF89" w14:textId="77777777" w:rsidR="00BA4FC4" w:rsidRPr="006453EC" w:rsidRDefault="00720214" w:rsidP="00A34602">
      <w:pPr>
        <w:keepNext/>
        <w:autoSpaceDE w:val="0"/>
        <w:autoSpaceDN w:val="0"/>
        <w:adjustRightInd w:val="0"/>
        <w:rPr>
          <w:szCs w:val="22"/>
          <w:u w:val="single"/>
        </w:rPr>
      </w:pPr>
      <w:r>
        <w:rPr>
          <w:u w:val="single"/>
        </w:rPr>
        <w:t>Notificação de suspeitas de reações adversas</w:t>
      </w:r>
    </w:p>
    <w:p w14:paraId="7C2E37D4" w14:textId="77777777" w:rsidR="00BA4FC4" w:rsidRPr="00D420E0" w:rsidRDefault="00BA4FC4" w:rsidP="00A34602">
      <w:pPr>
        <w:keepNext/>
        <w:autoSpaceDE w:val="0"/>
        <w:autoSpaceDN w:val="0"/>
        <w:adjustRightInd w:val="0"/>
        <w:rPr>
          <w:szCs w:val="22"/>
          <w:u w:val="single"/>
        </w:rPr>
      </w:pPr>
    </w:p>
    <w:p w14:paraId="452AD0BB" w14:textId="37B27DB7" w:rsidR="00BA4FC4" w:rsidRPr="006453EC" w:rsidRDefault="00720214" w:rsidP="00A34602">
      <w:pPr>
        <w:pStyle w:val="EMEABodyText"/>
        <w:rPr>
          <w:szCs w:val="22"/>
        </w:rPr>
      </w:pPr>
      <w: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Pr="004120E0">
        <w:rPr>
          <w:highlight w:val="lightGray"/>
        </w:rPr>
        <w:t xml:space="preserve">do sistema nacional de notificação mencionado no </w:t>
      </w:r>
      <w:hyperlink r:id="rId14" w:history="1">
        <w:r w:rsidRPr="004120E0">
          <w:rPr>
            <w:rStyle w:val="Hyperlink"/>
            <w:highlight w:val="lightGray"/>
          </w:rPr>
          <w:t>Apêndice V</w:t>
        </w:r>
      </w:hyperlink>
      <w:r>
        <w:t>.</w:t>
      </w:r>
    </w:p>
    <w:p w14:paraId="16967B3D" w14:textId="77777777" w:rsidR="00BA4FC4" w:rsidRPr="00D420E0" w:rsidRDefault="00BA4FC4" w:rsidP="00A34602">
      <w:pPr>
        <w:pStyle w:val="EMEABodyText"/>
        <w:rPr>
          <w:rFonts w:eastAsia="MS Mincho"/>
          <w:szCs w:val="22"/>
        </w:rPr>
      </w:pPr>
    </w:p>
    <w:p w14:paraId="4D46C69B" w14:textId="77777777" w:rsidR="00BA4FC4" w:rsidRPr="006453EC" w:rsidRDefault="00720214" w:rsidP="00A34602">
      <w:pPr>
        <w:pStyle w:val="Heading20"/>
        <w:rPr>
          <w:noProof/>
        </w:rPr>
      </w:pPr>
      <w:r>
        <w:t>4.9</w:t>
      </w:r>
      <w:r>
        <w:tab/>
        <w:t>Sobredosagem</w:t>
      </w:r>
    </w:p>
    <w:p w14:paraId="2F3E097E" w14:textId="77777777" w:rsidR="00BA4FC4" w:rsidRPr="00D420E0" w:rsidRDefault="00BA4FC4" w:rsidP="00A34602">
      <w:pPr>
        <w:pStyle w:val="Heading20"/>
        <w:rPr>
          <w:noProof/>
        </w:rPr>
      </w:pPr>
    </w:p>
    <w:p w14:paraId="4468D3FF" w14:textId="03842578" w:rsidR="00BA4FC4" w:rsidRPr="006453EC" w:rsidRDefault="00720214" w:rsidP="00A34602">
      <w:pPr>
        <w:autoSpaceDE w:val="0"/>
        <w:autoSpaceDN w:val="0"/>
        <w:adjustRightInd w:val="0"/>
        <w:rPr>
          <w:szCs w:val="22"/>
        </w:rPr>
      </w:pPr>
      <w:r>
        <w:t>A sobredosagem de apixabano podem resultar num risco aumentado de hemorragia. Em caso de complicações hemorrágicas, o tratamento tem de ser interrompido e a causa da hemorragia investigada. Deve ser considerado o início do tratamento adequado, por exemplo, hemóstase cirúrgica, a transfusão de plasma fresco congelado ou a administração de um agente de reversão para inibidores do fator Xa (ver secção 4.4).</w:t>
      </w:r>
    </w:p>
    <w:p w14:paraId="0499AA4B" w14:textId="77777777" w:rsidR="00BA4FC4" w:rsidRPr="00D420E0" w:rsidRDefault="00BA4FC4" w:rsidP="00A34602">
      <w:pPr>
        <w:autoSpaceDE w:val="0"/>
        <w:autoSpaceDN w:val="0"/>
        <w:adjustRightInd w:val="0"/>
        <w:rPr>
          <w:szCs w:val="22"/>
        </w:rPr>
      </w:pPr>
    </w:p>
    <w:p w14:paraId="6497E0E7" w14:textId="41E5E7CA" w:rsidR="00BA4FC4" w:rsidRPr="006453EC" w:rsidRDefault="00720214" w:rsidP="00A34602">
      <w:pPr>
        <w:autoSpaceDE w:val="0"/>
        <w:autoSpaceDN w:val="0"/>
        <w:adjustRightInd w:val="0"/>
        <w:rPr>
          <w:szCs w:val="22"/>
        </w:rPr>
      </w:pPr>
      <w:r>
        <w:t>Em estudos clínicos controlados, o apixabano administrado por via oral a indivíduos adultos saudáveis em doses até 50 mg diários, durante 3 a 7 dias (25 mg duas vezes por dia, durante 7 dias ou 50 mg uma vez por dia, durante 3 dias) não teve reações adversas clinicamente relevantes.</w:t>
      </w:r>
    </w:p>
    <w:p w14:paraId="319BFD4C" w14:textId="77777777" w:rsidR="00BA4FC4" w:rsidRPr="00D420E0" w:rsidRDefault="00BA4FC4" w:rsidP="00A34602">
      <w:pPr>
        <w:pStyle w:val="EMEABodyText"/>
        <w:rPr>
          <w:rFonts w:eastAsia="MS Mincho"/>
          <w:szCs w:val="22"/>
          <w:lang w:eastAsia="ja-JP"/>
        </w:rPr>
      </w:pPr>
    </w:p>
    <w:p w14:paraId="6B06696A" w14:textId="2BFA08F3" w:rsidR="00BA4FC4" w:rsidRPr="006453EC" w:rsidRDefault="00720214" w:rsidP="00A34602">
      <w:pPr>
        <w:autoSpaceDE w:val="0"/>
        <w:autoSpaceDN w:val="0"/>
        <w:adjustRightInd w:val="0"/>
        <w:rPr>
          <w:szCs w:val="22"/>
        </w:rPr>
      </w:pPr>
      <w:r>
        <w:t>Em indivíduos adultos saudáveis a administração de carvão ativado 2 e 6 horas após a ingestão de uma dose de 20 mg de apixabano reduziu a AUC média do apixabano em 50% e 27%, respetivamente, e não teve impacto na C</w:t>
      </w:r>
      <w:r>
        <w:rPr>
          <w:vertAlign w:val="subscript"/>
        </w:rPr>
        <w:t>max</w:t>
      </w:r>
      <w:r>
        <w:t>. A semivida média do apixabano diminuiu de 13,4 horas quando o apixabano foi administrado em monoterapia para 5,3 horas e 4,9 horas, respetivamente, quando foi administrado carvão ativado 2 e 6 horas após o apixabano. Consequentemente, a administração de carvão ativado pode ser útil na gestão da sobredosagem com apixabano ou da ingestão acidental.</w:t>
      </w:r>
    </w:p>
    <w:p w14:paraId="7006F7F9" w14:textId="77777777" w:rsidR="00BA4FC4" w:rsidRPr="00D420E0" w:rsidRDefault="00BA4FC4" w:rsidP="00A34602">
      <w:pPr>
        <w:autoSpaceDE w:val="0"/>
        <w:autoSpaceDN w:val="0"/>
        <w:adjustRightInd w:val="0"/>
        <w:rPr>
          <w:szCs w:val="22"/>
        </w:rPr>
      </w:pPr>
    </w:p>
    <w:p w14:paraId="79A1CF42" w14:textId="77777777" w:rsidR="00FC49D3" w:rsidRPr="006453EC" w:rsidRDefault="00FC49D3" w:rsidP="00A34602">
      <w:pPr>
        <w:rPr>
          <w:szCs w:val="22"/>
        </w:rPr>
      </w:pPr>
      <w:r>
        <w:t>A hemodiálise reduziu a AUC do apixabano em 14% em indivíduos com doença renal em fase terminal (ESRD), quando foi administrada uma dose única de 5 mg de apixabano oralmente. Assim, é improvável que a hemodiálise seja um meio eficaz de gerir uma sobredosagem de apixabano.</w:t>
      </w:r>
    </w:p>
    <w:p w14:paraId="618CA07C" w14:textId="77777777" w:rsidR="00BA4FC4" w:rsidRPr="00D420E0" w:rsidRDefault="00BA4FC4" w:rsidP="00A34602">
      <w:pPr>
        <w:rPr>
          <w:noProof/>
          <w:szCs w:val="22"/>
        </w:rPr>
      </w:pPr>
    </w:p>
    <w:p w14:paraId="5514FBAD" w14:textId="7F9E0D09" w:rsidR="00BA4FC4" w:rsidRPr="006453EC" w:rsidRDefault="00720214" w:rsidP="00A34602">
      <w:pPr>
        <w:autoSpaceDE w:val="0"/>
        <w:autoSpaceDN w:val="0"/>
        <w:adjustRightInd w:val="0"/>
        <w:rPr>
          <w:szCs w:val="22"/>
        </w:rPr>
      </w:pPr>
      <w:r>
        <w:t xml:space="preserve">Está disponível um agente de reversão para inibidores do fator Xa (andexanet alfa) para adultos para situações em que é necessária a reversão da anticoagulação devido a hemorragia com risco de vida ou não controlada (ver secção 4.4). Pode ser também considerada a administração de concentrado de complexo de protrombina (CCP) ou do fator recombinante VIIa. A reversão dos efeitos farmacodinâmicos do apixabano, como demonstrado por alterações no ensaio de geração de trombina, foi evidente no final da perfusão e atingiu os valores basais nas 4 horas após o início de uma perfusão de 30 minutos de fator 4 de CPP em indivíduos saudáveis. No entanto, não existe experiência clínica com a utilização de medicamentos de fator 4 de CPP para reverter hemorragias em doentes que tenham recebido apixabano. Atualmente não há experiência com a utilização do fator </w:t>
      </w:r>
      <w:r>
        <w:lastRenderedPageBreak/>
        <w:t>recombinanteVIIa em indivíduos a receber apixabano. Uma nova dose de fator recombinante VIIa pode ser considerada e titulada em função da melhoria da hemorragia.</w:t>
      </w:r>
    </w:p>
    <w:p w14:paraId="21081156" w14:textId="77777777" w:rsidR="00BA4FC4" w:rsidRPr="00D420E0" w:rsidRDefault="00BA4FC4" w:rsidP="00A34602">
      <w:pPr>
        <w:autoSpaceDE w:val="0"/>
        <w:autoSpaceDN w:val="0"/>
        <w:adjustRightInd w:val="0"/>
        <w:rPr>
          <w:szCs w:val="22"/>
        </w:rPr>
      </w:pPr>
    </w:p>
    <w:p w14:paraId="5A701201" w14:textId="49A3BE58" w:rsidR="00AA3DB8" w:rsidRPr="002A3F27" w:rsidRDefault="00AA3DB8" w:rsidP="002A3F27">
      <w:r>
        <w:t>Não está estabelecido um agente de reversão específico (andexanet alfa) que antagoniza o efeito farmacodinâmico de apixabano na população pediátrica (consulte o resumo das características do medicamento de andexanet alfa). Pode ser também considerada a transfusão de plasma fresco congelado ou a administração de concentrado de complexo de protrombina (CCP) ou do fator recombinante VIIa.</w:t>
      </w:r>
    </w:p>
    <w:p w14:paraId="186F955F" w14:textId="77777777" w:rsidR="00BA4FC4" w:rsidRPr="00D420E0" w:rsidRDefault="00BA4FC4" w:rsidP="00A34602">
      <w:pPr>
        <w:autoSpaceDE w:val="0"/>
        <w:autoSpaceDN w:val="0"/>
        <w:adjustRightInd w:val="0"/>
        <w:rPr>
          <w:szCs w:val="22"/>
        </w:rPr>
      </w:pPr>
    </w:p>
    <w:p w14:paraId="574605B7" w14:textId="6D67050F" w:rsidR="00BA4FC4" w:rsidRPr="006453EC" w:rsidRDefault="00720214" w:rsidP="00A34602">
      <w:pPr>
        <w:autoSpaceDE w:val="0"/>
        <w:autoSpaceDN w:val="0"/>
        <w:adjustRightInd w:val="0"/>
        <w:rPr>
          <w:szCs w:val="22"/>
        </w:rPr>
      </w:pPr>
      <w:r>
        <w:t xml:space="preserve">Dependendo da disponibilidade local, deve ser considerada a consulta a um perito em coagulação em caso de hemorragia </w:t>
      </w:r>
      <w:r>
        <w:rPr>
          <w:i/>
          <w:iCs/>
        </w:rPr>
        <w:t>major</w:t>
      </w:r>
      <w:r>
        <w:t>.</w:t>
      </w:r>
    </w:p>
    <w:p w14:paraId="345622DC" w14:textId="77777777" w:rsidR="00BA4FC4" w:rsidRPr="00D420E0" w:rsidRDefault="00BA4FC4" w:rsidP="00A34602">
      <w:pPr>
        <w:rPr>
          <w:noProof/>
          <w:szCs w:val="22"/>
        </w:rPr>
      </w:pPr>
    </w:p>
    <w:p w14:paraId="3E00E578" w14:textId="77777777" w:rsidR="00BA4FC4" w:rsidRPr="00D420E0" w:rsidRDefault="00BA4FC4" w:rsidP="00A34602">
      <w:pPr>
        <w:rPr>
          <w:noProof/>
          <w:szCs w:val="22"/>
        </w:rPr>
      </w:pPr>
    </w:p>
    <w:p w14:paraId="1878E2A5" w14:textId="77777777" w:rsidR="00FC49D3" w:rsidRPr="00D420E0" w:rsidRDefault="00FC49D3" w:rsidP="00A34602">
      <w:pPr>
        <w:rPr>
          <w:noProof/>
          <w:szCs w:val="22"/>
        </w:rPr>
      </w:pPr>
    </w:p>
    <w:p w14:paraId="3B43870A" w14:textId="77777777" w:rsidR="00BA4FC4" w:rsidRPr="006453EC" w:rsidRDefault="00720214" w:rsidP="00A34602">
      <w:pPr>
        <w:keepNext/>
        <w:ind w:left="567" w:hanging="567"/>
        <w:rPr>
          <w:noProof/>
          <w:szCs w:val="22"/>
        </w:rPr>
      </w:pPr>
      <w:r>
        <w:rPr>
          <w:b/>
        </w:rPr>
        <w:t>5.</w:t>
      </w:r>
      <w:r>
        <w:rPr>
          <w:b/>
        </w:rPr>
        <w:tab/>
        <w:t>PROPRIEDADES FARMACOLÓGICAS</w:t>
      </w:r>
    </w:p>
    <w:p w14:paraId="28A06B4B" w14:textId="77777777" w:rsidR="00BA4FC4" w:rsidRPr="00D420E0" w:rsidRDefault="00BA4FC4" w:rsidP="00A34602">
      <w:pPr>
        <w:keepNext/>
        <w:rPr>
          <w:noProof/>
          <w:szCs w:val="22"/>
        </w:rPr>
      </w:pPr>
    </w:p>
    <w:p w14:paraId="2C3F68EE" w14:textId="4B362428" w:rsidR="00BA4FC4" w:rsidRPr="006453EC" w:rsidRDefault="00720214" w:rsidP="00A34602">
      <w:pPr>
        <w:pStyle w:val="Heading20"/>
        <w:rPr>
          <w:noProof/>
        </w:rPr>
      </w:pPr>
      <w:r>
        <w:t>5.1</w:t>
      </w:r>
      <w:r>
        <w:tab/>
        <w:t>Propriedades farmacodinâmicas</w:t>
      </w:r>
    </w:p>
    <w:p w14:paraId="17A93C6B" w14:textId="77777777" w:rsidR="00BA4FC4" w:rsidRPr="00D420E0" w:rsidRDefault="00BA4FC4" w:rsidP="00A34602">
      <w:pPr>
        <w:pStyle w:val="Heading20"/>
        <w:rPr>
          <w:noProof/>
        </w:rPr>
      </w:pPr>
    </w:p>
    <w:p w14:paraId="03399D84" w14:textId="77777777" w:rsidR="00BA4FC4" w:rsidRPr="006453EC" w:rsidRDefault="00720214" w:rsidP="00A34602">
      <w:pPr>
        <w:rPr>
          <w:noProof/>
          <w:szCs w:val="22"/>
        </w:rPr>
      </w:pPr>
      <w:r>
        <w:t>Grupo farmacoterapêutico: Anticoagulantes e antitrombóticos, inibidores diretos do fator Xa, código ATC: B01AF02</w:t>
      </w:r>
    </w:p>
    <w:p w14:paraId="545C761E" w14:textId="77777777" w:rsidR="00BA4FC4" w:rsidRPr="00D420E0" w:rsidRDefault="00BA4FC4" w:rsidP="00A34602">
      <w:pPr>
        <w:pStyle w:val="EMEABodyText"/>
        <w:rPr>
          <w:rFonts w:eastAsia="MS Mincho"/>
          <w:szCs w:val="22"/>
        </w:rPr>
      </w:pPr>
    </w:p>
    <w:p w14:paraId="0DC6D321" w14:textId="77777777" w:rsidR="00BA4FC4" w:rsidRPr="006453EC" w:rsidRDefault="00720214" w:rsidP="00A34602">
      <w:pPr>
        <w:pStyle w:val="EMEABodyText"/>
        <w:keepNext/>
        <w:rPr>
          <w:noProof/>
          <w:szCs w:val="22"/>
          <w:u w:val="single"/>
        </w:rPr>
      </w:pPr>
      <w:r>
        <w:rPr>
          <w:u w:val="single"/>
        </w:rPr>
        <w:t>Mecanismo de ação</w:t>
      </w:r>
    </w:p>
    <w:p w14:paraId="1F9E6365" w14:textId="77777777" w:rsidR="00BA4FC4" w:rsidRPr="00D420E0" w:rsidRDefault="00BA4FC4" w:rsidP="00A34602">
      <w:pPr>
        <w:pStyle w:val="EMEABodyText"/>
        <w:keepNext/>
      </w:pPr>
    </w:p>
    <w:p w14:paraId="378603DA" w14:textId="1C3EC95B" w:rsidR="00BA4FC4" w:rsidRPr="006453EC" w:rsidRDefault="00720214" w:rsidP="00A34602">
      <w:pPr>
        <w:pStyle w:val="EMEABodyText"/>
        <w:rPr>
          <w:noProof/>
          <w:szCs w:val="22"/>
        </w:rPr>
      </w:pPr>
      <w:r>
        <w:t>Apixabano é um inibidor potente, oral, reversível, direto e altamente seletivo para o local ativo do fator Xa. Não necessita de antitrombina III para a atividade antitrombótica. Apixabano inibe o fator Xa livre e ligado ao coágulo e a atividade protrombinase. Apixabano não tem efeito direto na agregação plaquetária, mas indiretamente, inibe a agregação plaquetária induzida pela trombina. Ao inibir o fator Xa, apixabano previne a formação de trombina e o desenvolvimento do trombo. Estudos pré-clínicos de apixabano em modelos animais demonstraram eficácia antitrombótica na prevenção da trombose arterial e venosa em doses que preservam a hemostase.</w:t>
      </w:r>
    </w:p>
    <w:p w14:paraId="2B4E8FF9" w14:textId="77777777" w:rsidR="00BA4FC4" w:rsidRPr="00D420E0" w:rsidRDefault="00BA4FC4" w:rsidP="00A34602">
      <w:pPr>
        <w:numPr>
          <w:ilvl w:val="12"/>
          <w:numId w:val="0"/>
        </w:numPr>
        <w:ind w:right="-2"/>
        <w:rPr>
          <w:iCs/>
          <w:noProof/>
          <w:szCs w:val="22"/>
        </w:rPr>
      </w:pPr>
    </w:p>
    <w:p w14:paraId="1D2E1C8C" w14:textId="77777777" w:rsidR="00BA4FC4" w:rsidRPr="006453EC" w:rsidRDefault="00720214" w:rsidP="00A34602">
      <w:pPr>
        <w:pStyle w:val="EMEABodyText"/>
        <w:keepNext/>
        <w:rPr>
          <w:noProof/>
          <w:szCs w:val="22"/>
          <w:u w:val="single"/>
        </w:rPr>
      </w:pPr>
      <w:r>
        <w:rPr>
          <w:u w:val="single"/>
        </w:rPr>
        <w:t>Efeitos farmacodinâmicos</w:t>
      </w:r>
    </w:p>
    <w:p w14:paraId="0D09DF22" w14:textId="77777777" w:rsidR="00BA4FC4" w:rsidRPr="00D420E0" w:rsidRDefault="00BA4FC4" w:rsidP="00A34602">
      <w:pPr>
        <w:keepNext/>
        <w:autoSpaceDE w:val="0"/>
        <w:autoSpaceDN w:val="0"/>
        <w:adjustRightInd w:val="0"/>
      </w:pPr>
    </w:p>
    <w:p w14:paraId="7E86F165" w14:textId="15E1A1C9" w:rsidR="00BA4FC4" w:rsidRPr="006453EC" w:rsidRDefault="00720214" w:rsidP="00A34602">
      <w:pPr>
        <w:autoSpaceDE w:val="0"/>
        <w:autoSpaceDN w:val="0"/>
        <w:adjustRightInd w:val="0"/>
        <w:rPr>
          <w:szCs w:val="22"/>
        </w:rPr>
      </w:pPr>
      <w:r>
        <w:t>Os efeitos farmacodinâmicos de apixabano refletem o mecanismo de ação (inibição do fatorXa). Como resultado da inibição do fator Xa, apixabano prolonga os testes de coagulação tais como o tempo de protrombina (TP), INR ou tempo de trombroplastina parcial ativada (TTPA). Em adultos, as alterações observadas nestes testes de coagulação, na dose terapêutica esperada, são pequenas e sujeitas a um grau elevado de variabilidade. Estes testes não são recomendados para avaliar os efeitos farmacodinâmicos de apixabano. No ensaio de geração de trombina, o apixabano reduziu o potencial endógeno da trombina, uma medida de geração de trombina no plasma humano.</w:t>
      </w:r>
    </w:p>
    <w:p w14:paraId="19E7BC42" w14:textId="77777777" w:rsidR="00BA4FC4" w:rsidRPr="00D420E0" w:rsidRDefault="00BA4FC4" w:rsidP="00A34602">
      <w:pPr>
        <w:autoSpaceDE w:val="0"/>
        <w:autoSpaceDN w:val="0"/>
        <w:adjustRightInd w:val="0"/>
        <w:rPr>
          <w:szCs w:val="22"/>
        </w:rPr>
      </w:pPr>
    </w:p>
    <w:p w14:paraId="01D6F8A3" w14:textId="0C086202" w:rsidR="00BA4FC4" w:rsidRPr="002A3F27" w:rsidRDefault="00720214" w:rsidP="002A3F27">
      <w:r>
        <w:t>Apixabano também demonstra atividade anti</w:t>
      </w:r>
      <w:r>
        <w:noBreakHyphen/>
        <w:t>Fator Xa como é evidente pela redução na atividade da enzima fator Xa em múltiplos kits comerciais anti</w:t>
      </w:r>
      <w:r>
        <w:noBreakHyphen/>
        <w:t>Fator Xa, no entanto, os resultados diferem entre os kits. Os dados de estudos clínicos de adultos apenas estão disponíveis no ensaio cromogénico com heparina, Rotachrom</w:t>
      </w:r>
      <w:r>
        <w:rPr>
          <w:vertAlign w:val="superscript"/>
        </w:rPr>
        <w:t>®</w:t>
      </w:r>
      <w:r>
        <w:t>. A atividade anti</w:t>
      </w:r>
      <w:r>
        <w:noBreakHyphen/>
        <w:t>fator Xa exibe uma relação direta e linear com a concentração plasmática de apixabano, atingindo os valores máximos no momento dos picos das concentrações plasmáticas de apixabano. A relação entre a concentração plasmática de apixabano e a atividade anti</w:t>
      </w:r>
      <w:r>
        <w:noBreakHyphen/>
        <w:t>Fator Xa é aproximadamente linear num intervalo amplo de doses de apixabano. Os resultados de estudos pediátricos de apixabano indicam que a relação linear entre a concentração de apixabano e AXA é consistente com a relação anteriormente documentada em adultos. Isto suporta o mecanismo de ação documentado de apixabano como um inibidor do fator Xa.</w:t>
      </w:r>
    </w:p>
    <w:p w14:paraId="2F0D4488" w14:textId="77777777" w:rsidR="00BA4FC4" w:rsidRPr="00D420E0" w:rsidRDefault="00BA4FC4" w:rsidP="00A34602">
      <w:pPr>
        <w:pStyle w:val="BMSBodyText"/>
        <w:spacing w:before="0" w:after="0" w:line="240" w:lineRule="auto"/>
        <w:rPr>
          <w:bCs/>
          <w:color w:val="auto"/>
          <w:sz w:val="22"/>
          <w:szCs w:val="22"/>
        </w:rPr>
      </w:pPr>
    </w:p>
    <w:p w14:paraId="5A952E93" w14:textId="38A4A3DE" w:rsidR="00BA4FC4" w:rsidRPr="006453EC" w:rsidRDefault="00720214" w:rsidP="00A34602">
      <w:pPr>
        <w:pStyle w:val="BMSBodyText"/>
        <w:spacing w:before="0" w:after="0" w:line="240" w:lineRule="auto"/>
        <w:jc w:val="left"/>
        <w:rPr>
          <w:sz w:val="22"/>
        </w:rPr>
      </w:pPr>
      <w:r>
        <w:rPr>
          <w:color w:val="auto"/>
          <w:sz w:val="22"/>
        </w:rPr>
        <w:t xml:space="preserve">A tabela 4 abaixo apresenta a exposição prevista no </w:t>
      </w:r>
      <w:r>
        <w:rPr>
          <w:i/>
          <w:iCs/>
          <w:color w:val="auto"/>
          <w:sz w:val="22"/>
        </w:rPr>
        <w:t>steady state</w:t>
      </w:r>
      <w:r>
        <w:rPr>
          <w:color w:val="auto"/>
          <w:sz w:val="22"/>
        </w:rPr>
        <w:t xml:space="preserve"> e a atividade anti</w:t>
      </w:r>
      <w:r>
        <w:rPr>
          <w:color w:val="auto"/>
          <w:sz w:val="22"/>
        </w:rPr>
        <w:noBreakHyphen/>
        <w:t>fator Xa para cada indicação para adultos. Nos doentes com fibrilhação auricular não valvular a tomar apixabano para a prevenção de acidente vascular cerebral e embolismo sistémico, os resultados demonstram uma flutuação pico</w:t>
      </w:r>
      <w:r>
        <w:rPr>
          <w:color w:val="auto"/>
          <w:sz w:val="22"/>
        </w:rPr>
        <w:noBreakHyphen/>
        <w:t>vale inferior a 1,7 vezes.</w:t>
      </w:r>
      <w:r>
        <w:rPr>
          <w:sz w:val="22"/>
        </w:rPr>
        <w:t xml:space="preserve"> Em doentes a tomar apixabano para o tratamento de TVP e EP ou prevenção de TVP e EP, os resultados demonstram uma flutuação pico</w:t>
      </w:r>
      <w:r>
        <w:rPr>
          <w:sz w:val="22"/>
        </w:rPr>
        <w:noBreakHyphen/>
        <w:t>vale de menos de 2,2 vezes.</w:t>
      </w:r>
    </w:p>
    <w:p w14:paraId="28289765" w14:textId="77777777" w:rsidR="00BA4FC4" w:rsidRPr="00D420E0" w:rsidRDefault="00BA4FC4" w:rsidP="00A34602">
      <w:pPr>
        <w:pStyle w:val="BMSBodyText"/>
        <w:spacing w:before="0" w:after="0" w:line="240" w:lineRule="auto"/>
        <w:rPr>
          <w:sz w:val="22"/>
        </w:rPr>
      </w:pPr>
    </w:p>
    <w:p w14:paraId="79D126F7" w14:textId="1F2F5DE2" w:rsidR="002E7EF6" w:rsidRPr="006453EC" w:rsidRDefault="00720214" w:rsidP="007221E5">
      <w:pPr>
        <w:pStyle w:val="BMSBodyText"/>
        <w:keepNext/>
        <w:spacing w:before="0" w:after="0" w:line="240" w:lineRule="auto"/>
        <w:jc w:val="left"/>
        <w:rPr>
          <w:b/>
          <w:bCs/>
          <w:color w:val="auto"/>
          <w:sz w:val="22"/>
          <w:szCs w:val="22"/>
        </w:rPr>
      </w:pPr>
      <w:r>
        <w:rPr>
          <w:b/>
          <w:sz w:val="22"/>
        </w:rPr>
        <w:t>Tabela 4: Exposição prevista a</w:t>
      </w:r>
      <w:r w:rsidR="0076526F">
        <w:rPr>
          <w:b/>
          <w:sz w:val="22"/>
        </w:rPr>
        <w:t>o</w:t>
      </w:r>
      <w:r>
        <w:rPr>
          <w:b/>
          <w:sz w:val="22"/>
        </w:rPr>
        <w:t xml:space="preserve"> apixabano no </w:t>
      </w:r>
      <w:r>
        <w:rPr>
          <w:b/>
          <w:i/>
          <w:sz w:val="22"/>
        </w:rPr>
        <w:t>steady state</w:t>
      </w:r>
      <w:r>
        <w:rPr>
          <w:b/>
          <w:sz w:val="22"/>
        </w:rPr>
        <w:t xml:space="preserve"> e atividade anti-fator Xa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809"/>
        <w:gridCol w:w="1701"/>
        <w:gridCol w:w="1843"/>
        <w:gridCol w:w="1843"/>
        <w:gridCol w:w="1984"/>
      </w:tblGrid>
      <w:tr w:rsidR="00327EAD" w:rsidRPr="00E14155" w14:paraId="79D126FF" w14:textId="77777777" w:rsidTr="00F60F3B">
        <w:trPr>
          <w:cantSplit/>
          <w:tblHeader/>
        </w:trPr>
        <w:tc>
          <w:tcPr>
            <w:tcW w:w="1809" w:type="dxa"/>
            <w:shd w:val="clear" w:color="auto" w:fill="auto"/>
          </w:tcPr>
          <w:p w14:paraId="79D126F8" w14:textId="77777777" w:rsidR="009E4747" w:rsidRPr="00D420E0" w:rsidRDefault="009E4747" w:rsidP="00A34602">
            <w:pPr>
              <w:pStyle w:val="BMSTableHeader"/>
              <w:keepNext/>
              <w:spacing w:before="0" w:after="0"/>
              <w:jc w:val="left"/>
              <w:rPr>
                <w:sz w:val="22"/>
                <w:szCs w:val="22"/>
              </w:rPr>
            </w:pPr>
          </w:p>
        </w:tc>
        <w:tc>
          <w:tcPr>
            <w:tcW w:w="1701" w:type="dxa"/>
            <w:shd w:val="clear" w:color="auto" w:fill="auto"/>
          </w:tcPr>
          <w:p w14:paraId="3F2AE656" w14:textId="77777777" w:rsidR="00BA4FC4" w:rsidRPr="006453EC" w:rsidRDefault="00720214" w:rsidP="00A34602">
            <w:pPr>
              <w:pStyle w:val="BMSTableHeader"/>
              <w:keepNext/>
              <w:spacing w:before="0" w:after="0"/>
              <w:rPr>
                <w:sz w:val="22"/>
                <w:szCs w:val="22"/>
              </w:rPr>
            </w:pPr>
            <w:r>
              <w:rPr>
                <w:sz w:val="22"/>
              </w:rPr>
              <w:t>C</w:t>
            </w:r>
            <w:r>
              <w:rPr>
                <w:sz w:val="22"/>
                <w:vertAlign w:val="subscript"/>
              </w:rPr>
              <w:t>max</w:t>
            </w:r>
            <w:r>
              <w:rPr>
                <w:sz w:val="22"/>
              </w:rPr>
              <w:t xml:space="preserve"> (ng/ml)</w:t>
            </w:r>
          </w:p>
          <w:p w14:paraId="79D126FA" w14:textId="3844B6F0" w:rsidR="009E4747" w:rsidRPr="006453EC" w:rsidRDefault="00720214" w:rsidP="00A34602">
            <w:pPr>
              <w:pStyle w:val="BMSTableHeader"/>
              <w:keepNext/>
              <w:spacing w:before="0" w:after="0"/>
              <w:rPr>
                <w:sz w:val="22"/>
                <w:szCs w:val="22"/>
              </w:rPr>
            </w:pPr>
            <w:r>
              <w:rPr>
                <w:sz w:val="22"/>
              </w:rPr>
              <w:t>Apix.</w:t>
            </w:r>
          </w:p>
        </w:tc>
        <w:tc>
          <w:tcPr>
            <w:tcW w:w="1843" w:type="dxa"/>
            <w:shd w:val="clear" w:color="auto" w:fill="auto"/>
          </w:tcPr>
          <w:p w14:paraId="2253690E" w14:textId="77777777" w:rsidR="00BA4FC4" w:rsidRPr="006453EC" w:rsidRDefault="00720214" w:rsidP="00A34602">
            <w:pPr>
              <w:pStyle w:val="BMSTableHeader"/>
              <w:keepNext/>
              <w:spacing w:before="0" w:after="0"/>
              <w:rPr>
                <w:sz w:val="22"/>
                <w:szCs w:val="22"/>
              </w:rPr>
            </w:pPr>
            <w:r>
              <w:rPr>
                <w:sz w:val="22"/>
              </w:rPr>
              <w:t>C</w:t>
            </w:r>
            <w:r>
              <w:rPr>
                <w:sz w:val="22"/>
                <w:vertAlign w:val="subscript"/>
              </w:rPr>
              <w:t>min</w:t>
            </w:r>
            <w:r>
              <w:rPr>
                <w:sz w:val="22"/>
              </w:rPr>
              <w:t xml:space="preserve"> (ng/ml)</w:t>
            </w:r>
          </w:p>
          <w:p w14:paraId="79D126FC" w14:textId="6BD34037" w:rsidR="009E4747" w:rsidRPr="006453EC" w:rsidRDefault="00720214" w:rsidP="00A34602">
            <w:pPr>
              <w:pStyle w:val="BMSTableHeader"/>
              <w:keepNext/>
              <w:spacing w:before="0" w:after="0"/>
              <w:rPr>
                <w:sz w:val="22"/>
                <w:szCs w:val="22"/>
              </w:rPr>
            </w:pPr>
            <w:r>
              <w:rPr>
                <w:sz w:val="22"/>
              </w:rPr>
              <w:t>Apix.</w:t>
            </w:r>
          </w:p>
        </w:tc>
        <w:tc>
          <w:tcPr>
            <w:tcW w:w="1843" w:type="dxa"/>
            <w:shd w:val="clear" w:color="auto" w:fill="auto"/>
          </w:tcPr>
          <w:p w14:paraId="79D126FD" w14:textId="77777777" w:rsidR="009E4747" w:rsidRPr="006453EC" w:rsidRDefault="00720214" w:rsidP="00A34602">
            <w:pPr>
              <w:pStyle w:val="BMSTableHeader"/>
              <w:keepNext/>
              <w:spacing w:before="0" w:after="0"/>
              <w:rPr>
                <w:sz w:val="22"/>
                <w:szCs w:val="22"/>
              </w:rPr>
            </w:pPr>
            <w:r>
              <w:rPr>
                <w:sz w:val="22"/>
              </w:rPr>
              <w:t>Atividade anti</w:t>
            </w:r>
            <w:r>
              <w:rPr>
                <w:sz w:val="22"/>
              </w:rPr>
              <w:noBreakHyphen/>
              <w:t>fator Xa Máx de apix. (UI/ml) Apix.</w:t>
            </w:r>
          </w:p>
        </w:tc>
        <w:tc>
          <w:tcPr>
            <w:tcW w:w="1984" w:type="dxa"/>
            <w:shd w:val="clear" w:color="auto" w:fill="auto"/>
          </w:tcPr>
          <w:p w14:paraId="79D126FE" w14:textId="77777777" w:rsidR="009E4747" w:rsidRPr="006453EC" w:rsidRDefault="00720214" w:rsidP="00A34602">
            <w:pPr>
              <w:pStyle w:val="BMSTableHeader"/>
              <w:keepNext/>
              <w:spacing w:before="0" w:after="0"/>
              <w:rPr>
                <w:sz w:val="22"/>
                <w:szCs w:val="22"/>
              </w:rPr>
            </w:pPr>
            <w:r>
              <w:rPr>
                <w:sz w:val="22"/>
              </w:rPr>
              <w:t>Atividade anti</w:t>
            </w:r>
            <w:r>
              <w:rPr>
                <w:sz w:val="22"/>
              </w:rPr>
              <w:noBreakHyphen/>
              <w:t>fator Xa Min de apix. (UI/ml) Apix.</w:t>
            </w:r>
          </w:p>
        </w:tc>
      </w:tr>
      <w:tr w:rsidR="00327EAD" w:rsidRPr="006453EC" w14:paraId="79D12702" w14:textId="77777777" w:rsidTr="00F60F3B">
        <w:trPr>
          <w:cantSplit/>
        </w:trPr>
        <w:tc>
          <w:tcPr>
            <w:tcW w:w="1809" w:type="dxa"/>
            <w:shd w:val="clear" w:color="auto" w:fill="auto"/>
          </w:tcPr>
          <w:p w14:paraId="79D12700" w14:textId="77777777" w:rsidR="009E4747" w:rsidRPr="006453EC" w:rsidRDefault="009E4747" w:rsidP="00A34602">
            <w:pPr>
              <w:pStyle w:val="BMSTableText"/>
              <w:keepNext/>
              <w:spacing w:before="0" w:after="0"/>
              <w:jc w:val="left"/>
              <w:rPr>
                <w:sz w:val="22"/>
                <w:szCs w:val="22"/>
                <w:lang w:val="en-GB"/>
              </w:rPr>
            </w:pPr>
          </w:p>
        </w:tc>
        <w:tc>
          <w:tcPr>
            <w:tcW w:w="7371" w:type="dxa"/>
            <w:gridSpan w:val="4"/>
            <w:shd w:val="clear" w:color="auto" w:fill="auto"/>
          </w:tcPr>
          <w:p w14:paraId="79D12701" w14:textId="77777777" w:rsidR="009E4747" w:rsidRPr="006453EC" w:rsidRDefault="00720214" w:rsidP="00A34602">
            <w:pPr>
              <w:pStyle w:val="BMSTableText"/>
              <w:keepNext/>
              <w:spacing w:before="0" w:after="0"/>
              <w:rPr>
                <w:sz w:val="22"/>
                <w:szCs w:val="22"/>
              </w:rPr>
            </w:pPr>
            <w:r>
              <w:rPr>
                <w:sz w:val="22"/>
              </w:rPr>
              <w:t>Mediana [percentil 5, 95]</w:t>
            </w:r>
          </w:p>
        </w:tc>
      </w:tr>
      <w:tr w:rsidR="00327EAD" w:rsidRPr="00E14155" w14:paraId="79D12704" w14:textId="77777777" w:rsidTr="00F60F3B">
        <w:trPr>
          <w:cantSplit/>
        </w:trPr>
        <w:tc>
          <w:tcPr>
            <w:tcW w:w="9180" w:type="dxa"/>
            <w:gridSpan w:val="5"/>
            <w:shd w:val="clear" w:color="auto" w:fill="auto"/>
          </w:tcPr>
          <w:p w14:paraId="79D12703" w14:textId="77777777" w:rsidR="009E4747" w:rsidRPr="006453EC" w:rsidRDefault="00720214" w:rsidP="00A34602">
            <w:pPr>
              <w:pStyle w:val="BMSTableText"/>
              <w:keepNext/>
              <w:spacing w:before="0" w:after="0"/>
              <w:jc w:val="left"/>
              <w:rPr>
                <w:i/>
                <w:sz w:val="22"/>
                <w:szCs w:val="22"/>
              </w:rPr>
            </w:pPr>
            <w:r>
              <w:rPr>
                <w:i/>
                <w:sz w:val="22"/>
              </w:rPr>
              <w:t>Prevenção de acidente vascular cerebral e embolismo sistémico: fibrilhação auricular não valvular</w:t>
            </w:r>
          </w:p>
        </w:tc>
      </w:tr>
      <w:tr w:rsidR="00327EAD" w:rsidRPr="006453EC" w14:paraId="79D1270A" w14:textId="77777777" w:rsidTr="00F60F3B">
        <w:trPr>
          <w:cantSplit/>
        </w:trPr>
        <w:tc>
          <w:tcPr>
            <w:tcW w:w="1809" w:type="dxa"/>
            <w:shd w:val="clear" w:color="auto" w:fill="auto"/>
          </w:tcPr>
          <w:p w14:paraId="79D12705" w14:textId="77777777" w:rsidR="009E4747" w:rsidRPr="006453EC" w:rsidRDefault="00720214" w:rsidP="00A34602">
            <w:pPr>
              <w:pStyle w:val="BMSTableText"/>
              <w:keepNext/>
              <w:spacing w:before="0" w:after="0"/>
              <w:jc w:val="left"/>
              <w:rPr>
                <w:sz w:val="22"/>
                <w:szCs w:val="22"/>
              </w:rPr>
            </w:pPr>
            <w:r>
              <w:rPr>
                <w:sz w:val="22"/>
              </w:rPr>
              <w:t>2,5 mg duas vezes por dia*</w:t>
            </w:r>
          </w:p>
        </w:tc>
        <w:tc>
          <w:tcPr>
            <w:tcW w:w="1701" w:type="dxa"/>
            <w:shd w:val="clear" w:color="auto" w:fill="auto"/>
          </w:tcPr>
          <w:p w14:paraId="79D12706" w14:textId="77777777" w:rsidR="009E4747" w:rsidRPr="006453EC" w:rsidRDefault="00720214" w:rsidP="00A34602">
            <w:pPr>
              <w:pStyle w:val="BMSTableText"/>
              <w:keepNext/>
              <w:spacing w:before="0" w:after="0"/>
              <w:rPr>
                <w:sz w:val="22"/>
                <w:szCs w:val="22"/>
              </w:rPr>
            </w:pPr>
            <w:r>
              <w:rPr>
                <w:sz w:val="22"/>
              </w:rPr>
              <w:t>123 [69, 221]</w:t>
            </w:r>
          </w:p>
        </w:tc>
        <w:tc>
          <w:tcPr>
            <w:tcW w:w="1843" w:type="dxa"/>
            <w:shd w:val="clear" w:color="auto" w:fill="auto"/>
          </w:tcPr>
          <w:p w14:paraId="79D12707" w14:textId="77777777" w:rsidR="009E4747" w:rsidRPr="006453EC" w:rsidRDefault="00720214" w:rsidP="00A34602">
            <w:pPr>
              <w:pStyle w:val="BMSTableText"/>
              <w:keepNext/>
              <w:spacing w:before="0" w:after="0"/>
              <w:rPr>
                <w:sz w:val="22"/>
                <w:szCs w:val="22"/>
              </w:rPr>
            </w:pPr>
            <w:r>
              <w:rPr>
                <w:sz w:val="22"/>
              </w:rPr>
              <w:t>79 [34; 162]</w:t>
            </w:r>
          </w:p>
        </w:tc>
        <w:tc>
          <w:tcPr>
            <w:tcW w:w="1843" w:type="dxa"/>
            <w:shd w:val="clear" w:color="auto" w:fill="auto"/>
          </w:tcPr>
          <w:p w14:paraId="79D12708" w14:textId="77777777" w:rsidR="009E4747" w:rsidRPr="006453EC" w:rsidRDefault="00720214" w:rsidP="00A34602">
            <w:pPr>
              <w:pStyle w:val="BMSTableText"/>
              <w:keepNext/>
              <w:spacing w:before="0" w:after="0"/>
              <w:rPr>
                <w:sz w:val="22"/>
                <w:szCs w:val="22"/>
              </w:rPr>
            </w:pPr>
            <w:r>
              <w:rPr>
                <w:sz w:val="22"/>
              </w:rPr>
              <w:t>1,8 [1,0; 3,3]</w:t>
            </w:r>
          </w:p>
        </w:tc>
        <w:tc>
          <w:tcPr>
            <w:tcW w:w="1984" w:type="dxa"/>
            <w:shd w:val="clear" w:color="auto" w:fill="auto"/>
          </w:tcPr>
          <w:p w14:paraId="79D12709" w14:textId="77777777" w:rsidR="009E4747" w:rsidRPr="006453EC" w:rsidRDefault="00720214" w:rsidP="00A34602">
            <w:pPr>
              <w:pStyle w:val="BMSTableText"/>
              <w:keepNext/>
              <w:spacing w:before="0" w:after="0"/>
              <w:rPr>
                <w:sz w:val="22"/>
                <w:szCs w:val="22"/>
              </w:rPr>
            </w:pPr>
            <w:r>
              <w:rPr>
                <w:sz w:val="22"/>
              </w:rPr>
              <w:t>1,2 [0,51; 2,4]</w:t>
            </w:r>
          </w:p>
        </w:tc>
      </w:tr>
      <w:tr w:rsidR="00327EAD" w:rsidRPr="006453EC" w14:paraId="79D12710" w14:textId="77777777" w:rsidTr="00F60F3B">
        <w:trPr>
          <w:cantSplit/>
        </w:trPr>
        <w:tc>
          <w:tcPr>
            <w:tcW w:w="1809" w:type="dxa"/>
            <w:shd w:val="clear" w:color="auto" w:fill="auto"/>
          </w:tcPr>
          <w:p w14:paraId="79D1270B" w14:textId="77777777" w:rsidR="009E4747" w:rsidRPr="006453EC" w:rsidRDefault="00720214" w:rsidP="00A34602">
            <w:pPr>
              <w:pStyle w:val="BMSTableText"/>
              <w:spacing w:before="0" w:after="0"/>
              <w:jc w:val="left"/>
              <w:rPr>
                <w:sz w:val="22"/>
                <w:szCs w:val="22"/>
              </w:rPr>
            </w:pPr>
            <w:r>
              <w:rPr>
                <w:sz w:val="22"/>
              </w:rPr>
              <w:t>5 mg duas vezes por dia</w:t>
            </w:r>
          </w:p>
        </w:tc>
        <w:tc>
          <w:tcPr>
            <w:tcW w:w="1701" w:type="dxa"/>
            <w:shd w:val="clear" w:color="auto" w:fill="auto"/>
          </w:tcPr>
          <w:p w14:paraId="79D1270C" w14:textId="77777777" w:rsidR="009E4747" w:rsidRPr="006453EC" w:rsidRDefault="00720214" w:rsidP="00A34602">
            <w:pPr>
              <w:pStyle w:val="BMSTableText"/>
              <w:keepNext/>
              <w:spacing w:before="0" w:after="0"/>
              <w:rPr>
                <w:sz w:val="22"/>
                <w:szCs w:val="22"/>
              </w:rPr>
            </w:pPr>
            <w:r>
              <w:rPr>
                <w:sz w:val="22"/>
              </w:rPr>
              <w:t>171 [91, 321]</w:t>
            </w:r>
          </w:p>
        </w:tc>
        <w:tc>
          <w:tcPr>
            <w:tcW w:w="1843" w:type="dxa"/>
            <w:shd w:val="clear" w:color="auto" w:fill="auto"/>
          </w:tcPr>
          <w:p w14:paraId="79D1270D" w14:textId="77777777" w:rsidR="009E4747" w:rsidRPr="006453EC" w:rsidRDefault="00720214" w:rsidP="00A34602">
            <w:pPr>
              <w:pStyle w:val="BMSTableText"/>
              <w:keepNext/>
              <w:spacing w:before="0" w:after="0"/>
              <w:rPr>
                <w:sz w:val="22"/>
                <w:szCs w:val="22"/>
              </w:rPr>
            </w:pPr>
            <w:r>
              <w:rPr>
                <w:sz w:val="22"/>
              </w:rPr>
              <w:t>103 [41; 230]</w:t>
            </w:r>
          </w:p>
        </w:tc>
        <w:tc>
          <w:tcPr>
            <w:tcW w:w="1843" w:type="dxa"/>
            <w:shd w:val="clear" w:color="auto" w:fill="auto"/>
          </w:tcPr>
          <w:p w14:paraId="79D1270E" w14:textId="77777777" w:rsidR="009E4747" w:rsidRPr="006453EC" w:rsidRDefault="00720214" w:rsidP="00A34602">
            <w:pPr>
              <w:pStyle w:val="BMSTableText"/>
              <w:keepNext/>
              <w:spacing w:before="0" w:after="0"/>
              <w:rPr>
                <w:sz w:val="22"/>
                <w:szCs w:val="22"/>
              </w:rPr>
            </w:pPr>
            <w:r>
              <w:rPr>
                <w:sz w:val="22"/>
              </w:rPr>
              <w:t>2,6 [1,4; 4,8]</w:t>
            </w:r>
          </w:p>
        </w:tc>
        <w:tc>
          <w:tcPr>
            <w:tcW w:w="1984" w:type="dxa"/>
            <w:shd w:val="clear" w:color="auto" w:fill="auto"/>
          </w:tcPr>
          <w:p w14:paraId="79D1270F" w14:textId="77777777" w:rsidR="009E4747" w:rsidRPr="006453EC" w:rsidRDefault="00720214" w:rsidP="00A34602">
            <w:pPr>
              <w:pStyle w:val="BMSTableText"/>
              <w:keepNext/>
              <w:spacing w:before="0" w:after="0"/>
              <w:rPr>
                <w:sz w:val="22"/>
                <w:szCs w:val="22"/>
              </w:rPr>
            </w:pPr>
            <w:r>
              <w:rPr>
                <w:sz w:val="22"/>
              </w:rPr>
              <w:t>1,5 [0,61; 3,4]</w:t>
            </w:r>
          </w:p>
        </w:tc>
      </w:tr>
      <w:tr w:rsidR="00327EAD" w:rsidRPr="00E14155" w14:paraId="79D12712" w14:textId="77777777" w:rsidTr="00F60F3B">
        <w:trPr>
          <w:cantSplit/>
        </w:trPr>
        <w:tc>
          <w:tcPr>
            <w:tcW w:w="9180" w:type="dxa"/>
            <w:gridSpan w:val="5"/>
            <w:shd w:val="clear" w:color="auto" w:fill="auto"/>
          </w:tcPr>
          <w:p w14:paraId="79D12711" w14:textId="77777777" w:rsidR="00755318" w:rsidRPr="006453EC" w:rsidRDefault="00720214" w:rsidP="00A34602">
            <w:pPr>
              <w:pStyle w:val="BMSTableText"/>
              <w:keepNext/>
              <w:spacing w:before="0" w:after="0"/>
              <w:jc w:val="left"/>
              <w:rPr>
                <w:sz w:val="22"/>
                <w:szCs w:val="22"/>
              </w:rPr>
            </w:pPr>
            <w:r>
              <w:rPr>
                <w:i/>
                <w:sz w:val="22"/>
              </w:rPr>
              <w:t>Tratamento de TVP, tratamento de EP e prevenção de TVP recorrente e EP (TEVt)</w:t>
            </w:r>
          </w:p>
        </w:tc>
      </w:tr>
      <w:tr w:rsidR="00327EAD" w:rsidRPr="006453EC" w14:paraId="79D12718" w14:textId="77777777" w:rsidTr="00F60F3B">
        <w:trPr>
          <w:cantSplit/>
        </w:trPr>
        <w:tc>
          <w:tcPr>
            <w:tcW w:w="1809" w:type="dxa"/>
            <w:shd w:val="clear" w:color="auto" w:fill="auto"/>
          </w:tcPr>
          <w:p w14:paraId="79D12713" w14:textId="77777777" w:rsidR="00683BEF" w:rsidRPr="006453EC" w:rsidRDefault="00720214" w:rsidP="00A34602">
            <w:pPr>
              <w:pStyle w:val="BMSTableText"/>
              <w:keepNext/>
              <w:spacing w:before="0" w:after="0"/>
              <w:jc w:val="left"/>
              <w:rPr>
                <w:sz w:val="22"/>
                <w:szCs w:val="22"/>
              </w:rPr>
            </w:pPr>
            <w:r>
              <w:rPr>
                <w:sz w:val="22"/>
              </w:rPr>
              <w:t>2,5 mg duas vezes por dia</w:t>
            </w:r>
          </w:p>
        </w:tc>
        <w:tc>
          <w:tcPr>
            <w:tcW w:w="1701" w:type="dxa"/>
            <w:shd w:val="clear" w:color="auto" w:fill="auto"/>
          </w:tcPr>
          <w:p w14:paraId="79D12714" w14:textId="77777777" w:rsidR="00683BEF" w:rsidRPr="006453EC" w:rsidRDefault="00720214" w:rsidP="00A34602">
            <w:pPr>
              <w:pStyle w:val="BMSTableText"/>
              <w:spacing w:before="0" w:after="0"/>
              <w:rPr>
                <w:sz w:val="22"/>
                <w:szCs w:val="22"/>
              </w:rPr>
            </w:pPr>
            <w:r>
              <w:rPr>
                <w:sz w:val="22"/>
              </w:rPr>
              <w:t>67 [30, 153]</w:t>
            </w:r>
          </w:p>
        </w:tc>
        <w:tc>
          <w:tcPr>
            <w:tcW w:w="1843" w:type="dxa"/>
            <w:shd w:val="clear" w:color="auto" w:fill="auto"/>
          </w:tcPr>
          <w:p w14:paraId="79D12715" w14:textId="77777777" w:rsidR="00683BEF" w:rsidRPr="006453EC" w:rsidRDefault="00720214" w:rsidP="00A34602">
            <w:pPr>
              <w:pStyle w:val="BMSTableText"/>
              <w:spacing w:before="0" w:after="0"/>
              <w:rPr>
                <w:sz w:val="22"/>
                <w:szCs w:val="22"/>
              </w:rPr>
            </w:pPr>
            <w:r>
              <w:rPr>
                <w:sz w:val="22"/>
              </w:rPr>
              <w:t>32 [11; 90]</w:t>
            </w:r>
          </w:p>
        </w:tc>
        <w:tc>
          <w:tcPr>
            <w:tcW w:w="1843" w:type="dxa"/>
            <w:shd w:val="clear" w:color="auto" w:fill="auto"/>
          </w:tcPr>
          <w:p w14:paraId="79D12716" w14:textId="77777777" w:rsidR="00683BEF" w:rsidRPr="006453EC" w:rsidRDefault="00720214" w:rsidP="00A34602">
            <w:pPr>
              <w:pStyle w:val="BMSTableText"/>
              <w:spacing w:before="0" w:after="0"/>
              <w:rPr>
                <w:sz w:val="22"/>
                <w:szCs w:val="22"/>
              </w:rPr>
            </w:pPr>
            <w:r>
              <w:rPr>
                <w:sz w:val="22"/>
              </w:rPr>
              <w:t>1,0 [0,46; 2,5]</w:t>
            </w:r>
          </w:p>
        </w:tc>
        <w:tc>
          <w:tcPr>
            <w:tcW w:w="1984" w:type="dxa"/>
            <w:shd w:val="clear" w:color="auto" w:fill="auto"/>
          </w:tcPr>
          <w:p w14:paraId="79D12717" w14:textId="77777777" w:rsidR="00683BEF" w:rsidRPr="006453EC" w:rsidRDefault="00720214" w:rsidP="00A34602">
            <w:pPr>
              <w:pStyle w:val="BMSTableText"/>
              <w:spacing w:before="0" w:after="0"/>
              <w:rPr>
                <w:sz w:val="22"/>
                <w:szCs w:val="22"/>
              </w:rPr>
            </w:pPr>
            <w:r>
              <w:rPr>
                <w:sz w:val="22"/>
              </w:rPr>
              <w:t>0,49 [0,17; 1,4]</w:t>
            </w:r>
          </w:p>
        </w:tc>
      </w:tr>
      <w:tr w:rsidR="00327EAD" w:rsidRPr="006453EC" w14:paraId="79D1271E" w14:textId="77777777" w:rsidTr="00F60F3B">
        <w:trPr>
          <w:cantSplit/>
        </w:trPr>
        <w:tc>
          <w:tcPr>
            <w:tcW w:w="1809" w:type="dxa"/>
            <w:shd w:val="clear" w:color="auto" w:fill="auto"/>
          </w:tcPr>
          <w:p w14:paraId="79D12719" w14:textId="77777777" w:rsidR="00683BEF" w:rsidRPr="006453EC" w:rsidRDefault="00720214" w:rsidP="00A34602">
            <w:pPr>
              <w:pStyle w:val="BMSTableText"/>
              <w:keepNext/>
              <w:spacing w:before="0" w:after="0"/>
              <w:jc w:val="left"/>
              <w:rPr>
                <w:sz w:val="22"/>
                <w:szCs w:val="22"/>
              </w:rPr>
            </w:pPr>
            <w:r>
              <w:rPr>
                <w:sz w:val="22"/>
              </w:rPr>
              <w:t>5 mg duas vezes por dia</w:t>
            </w:r>
          </w:p>
        </w:tc>
        <w:tc>
          <w:tcPr>
            <w:tcW w:w="1701" w:type="dxa"/>
            <w:shd w:val="clear" w:color="auto" w:fill="auto"/>
          </w:tcPr>
          <w:p w14:paraId="79D1271A" w14:textId="77777777" w:rsidR="00683BEF" w:rsidRPr="006453EC" w:rsidRDefault="00720214" w:rsidP="00A34602">
            <w:pPr>
              <w:pStyle w:val="BMSTableText"/>
              <w:spacing w:before="0" w:after="0"/>
              <w:rPr>
                <w:sz w:val="22"/>
                <w:szCs w:val="22"/>
              </w:rPr>
            </w:pPr>
            <w:r>
              <w:rPr>
                <w:sz w:val="22"/>
              </w:rPr>
              <w:t>132 [59, 302]</w:t>
            </w:r>
          </w:p>
        </w:tc>
        <w:tc>
          <w:tcPr>
            <w:tcW w:w="1843" w:type="dxa"/>
            <w:shd w:val="clear" w:color="auto" w:fill="auto"/>
          </w:tcPr>
          <w:p w14:paraId="79D1271B" w14:textId="77777777" w:rsidR="00683BEF" w:rsidRPr="006453EC" w:rsidRDefault="00720214" w:rsidP="00A34602">
            <w:pPr>
              <w:pStyle w:val="BMSTableText"/>
              <w:spacing w:before="0" w:after="0"/>
              <w:rPr>
                <w:sz w:val="22"/>
                <w:szCs w:val="22"/>
              </w:rPr>
            </w:pPr>
            <w:r>
              <w:rPr>
                <w:sz w:val="22"/>
              </w:rPr>
              <w:t>63 [22; 177]</w:t>
            </w:r>
          </w:p>
        </w:tc>
        <w:tc>
          <w:tcPr>
            <w:tcW w:w="1843" w:type="dxa"/>
            <w:shd w:val="clear" w:color="auto" w:fill="auto"/>
          </w:tcPr>
          <w:p w14:paraId="79D1271C" w14:textId="77777777" w:rsidR="00683BEF" w:rsidRPr="006453EC" w:rsidRDefault="00720214" w:rsidP="00A34602">
            <w:pPr>
              <w:pStyle w:val="BMSTableText"/>
              <w:spacing w:before="0" w:after="0"/>
              <w:rPr>
                <w:sz w:val="22"/>
                <w:szCs w:val="22"/>
              </w:rPr>
            </w:pPr>
            <w:r>
              <w:rPr>
                <w:sz w:val="22"/>
              </w:rPr>
              <w:t>2,1 [0,91; 5,2]</w:t>
            </w:r>
          </w:p>
        </w:tc>
        <w:tc>
          <w:tcPr>
            <w:tcW w:w="1984" w:type="dxa"/>
            <w:shd w:val="clear" w:color="auto" w:fill="auto"/>
          </w:tcPr>
          <w:p w14:paraId="79D1271D" w14:textId="77777777" w:rsidR="00683BEF" w:rsidRPr="006453EC" w:rsidRDefault="00720214" w:rsidP="00A34602">
            <w:pPr>
              <w:pStyle w:val="BMSTableText"/>
              <w:spacing w:before="0" w:after="0"/>
              <w:rPr>
                <w:sz w:val="22"/>
                <w:szCs w:val="22"/>
              </w:rPr>
            </w:pPr>
            <w:r>
              <w:rPr>
                <w:sz w:val="22"/>
              </w:rPr>
              <w:t>1,0 [0,33; 2,9]</w:t>
            </w:r>
          </w:p>
        </w:tc>
      </w:tr>
      <w:tr w:rsidR="00327EAD" w:rsidRPr="006453EC" w14:paraId="79D12724" w14:textId="77777777" w:rsidTr="00F60F3B">
        <w:trPr>
          <w:cantSplit/>
        </w:trPr>
        <w:tc>
          <w:tcPr>
            <w:tcW w:w="1809" w:type="dxa"/>
            <w:shd w:val="clear" w:color="auto" w:fill="auto"/>
          </w:tcPr>
          <w:p w14:paraId="79D1271F" w14:textId="77777777" w:rsidR="00683BEF" w:rsidRPr="006453EC" w:rsidRDefault="00720214" w:rsidP="00A34602">
            <w:pPr>
              <w:pStyle w:val="BMSTableText"/>
              <w:keepNext/>
              <w:spacing w:before="0" w:after="0"/>
              <w:jc w:val="left"/>
              <w:rPr>
                <w:sz w:val="22"/>
                <w:szCs w:val="22"/>
              </w:rPr>
            </w:pPr>
            <w:r>
              <w:rPr>
                <w:sz w:val="22"/>
              </w:rPr>
              <w:t>10 mg duas vezes por dia</w:t>
            </w:r>
          </w:p>
        </w:tc>
        <w:tc>
          <w:tcPr>
            <w:tcW w:w="1701" w:type="dxa"/>
            <w:shd w:val="clear" w:color="auto" w:fill="auto"/>
          </w:tcPr>
          <w:p w14:paraId="79D12720" w14:textId="77777777" w:rsidR="00683BEF" w:rsidRPr="006453EC" w:rsidRDefault="00720214" w:rsidP="00A34602">
            <w:pPr>
              <w:pStyle w:val="BMSTableText"/>
              <w:spacing w:before="0" w:after="0"/>
              <w:rPr>
                <w:sz w:val="22"/>
                <w:szCs w:val="22"/>
              </w:rPr>
            </w:pPr>
            <w:r>
              <w:rPr>
                <w:sz w:val="22"/>
              </w:rPr>
              <w:t>251 [111, 572]</w:t>
            </w:r>
          </w:p>
        </w:tc>
        <w:tc>
          <w:tcPr>
            <w:tcW w:w="1843" w:type="dxa"/>
            <w:shd w:val="clear" w:color="auto" w:fill="auto"/>
          </w:tcPr>
          <w:p w14:paraId="79D12721" w14:textId="77777777" w:rsidR="00683BEF" w:rsidRPr="006453EC" w:rsidRDefault="00720214" w:rsidP="00A34602">
            <w:pPr>
              <w:pStyle w:val="BMSTableText"/>
              <w:spacing w:before="0" w:after="0"/>
              <w:rPr>
                <w:sz w:val="22"/>
                <w:szCs w:val="22"/>
              </w:rPr>
            </w:pPr>
            <w:r>
              <w:rPr>
                <w:sz w:val="22"/>
              </w:rPr>
              <w:t>120 [41; 335]</w:t>
            </w:r>
          </w:p>
        </w:tc>
        <w:tc>
          <w:tcPr>
            <w:tcW w:w="1843" w:type="dxa"/>
            <w:shd w:val="clear" w:color="auto" w:fill="auto"/>
          </w:tcPr>
          <w:p w14:paraId="79D12722" w14:textId="77777777" w:rsidR="00683BEF" w:rsidRPr="006453EC" w:rsidRDefault="00720214" w:rsidP="00A34602">
            <w:pPr>
              <w:pStyle w:val="BMSTableText"/>
              <w:spacing w:before="0" w:after="0"/>
              <w:rPr>
                <w:sz w:val="22"/>
                <w:szCs w:val="22"/>
              </w:rPr>
            </w:pPr>
            <w:r>
              <w:rPr>
                <w:sz w:val="22"/>
              </w:rPr>
              <w:t>4,2 [1,8; 10,8]</w:t>
            </w:r>
          </w:p>
        </w:tc>
        <w:tc>
          <w:tcPr>
            <w:tcW w:w="1984" w:type="dxa"/>
            <w:shd w:val="clear" w:color="auto" w:fill="auto"/>
          </w:tcPr>
          <w:p w14:paraId="79D12723" w14:textId="77777777" w:rsidR="00683BEF" w:rsidRPr="006453EC" w:rsidRDefault="00720214" w:rsidP="00A34602">
            <w:pPr>
              <w:pStyle w:val="BMSTableText"/>
              <w:spacing w:before="0" w:after="0"/>
              <w:rPr>
                <w:sz w:val="22"/>
                <w:szCs w:val="22"/>
              </w:rPr>
            </w:pPr>
            <w:r>
              <w:rPr>
                <w:sz w:val="22"/>
              </w:rPr>
              <w:t>1,9 [0,64; 5,8]</w:t>
            </w:r>
          </w:p>
        </w:tc>
      </w:tr>
    </w:tbl>
    <w:p w14:paraId="040E8D7C" w14:textId="77777777" w:rsidR="00BA4FC4" w:rsidRPr="006453EC" w:rsidRDefault="00720214" w:rsidP="00A34602">
      <w:pPr>
        <w:autoSpaceDE w:val="0"/>
        <w:autoSpaceDN w:val="0"/>
        <w:adjustRightInd w:val="0"/>
        <w:rPr>
          <w:rStyle w:val="BMSTableNote"/>
          <w:sz w:val="18"/>
          <w:szCs w:val="18"/>
          <w:vertAlign w:val="baseline"/>
        </w:rPr>
      </w:pPr>
      <w:r>
        <w:rPr>
          <w:rStyle w:val="BMSTableNote"/>
          <w:sz w:val="18"/>
          <w:vertAlign w:val="baseline"/>
        </w:rPr>
        <w:t>* População com dose ajustada com base em 2 de 3 critérios de redução de dose no estudo ARISTOTLE.</w:t>
      </w:r>
    </w:p>
    <w:p w14:paraId="3D567B3B" w14:textId="77777777" w:rsidR="00BA4FC4" w:rsidRPr="00D420E0" w:rsidRDefault="00BA4FC4" w:rsidP="00A34602">
      <w:pPr>
        <w:autoSpaceDE w:val="0"/>
        <w:autoSpaceDN w:val="0"/>
        <w:adjustRightInd w:val="0"/>
        <w:rPr>
          <w:rFonts w:eastAsia="MS Mincho"/>
          <w:szCs w:val="22"/>
        </w:rPr>
      </w:pPr>
    </w:p>
    <w:p w14:paraId="6E3F6E44" w14:textId="7BAA583D" w:rsidR="00BA4FC4" w:rsidRPr="006453EC" w:rsidRDefault="00720214" w:rsidP="00A34602">
      <w:pPr>
        <w:autoSpaceDE w:val="0"/>
        <w:autoSpaceDN w:val="0"/>
        <w:adjustRightInd w:val="0"/>
        <w:rPr>
          <w:szCs w:val="22"/>
        </w:rPr>
      </w:pPr>
      <w:r>
        <w:t>Apesar do tratamento com apixabano não requerer, por rotina, monitorização da exposição, um ensaio anti</w:t>
      </w:r>
      <w:r>
        <w:noBreakHyphen/>
        <w:t>fator Xa quantitativo calibrado, pode ser útil em situações excecionais onde o conhecimento da exposição a</w:t>
      </w:r>
      <w:r w:rsidR="0076526F">
        <w:t>o</w:t>
      </w:r>
      <w:r>
        <w:t xml:space="preserve"> apixabano possa ajudar nas decisões clínicas, por exemplo, sobredosagem ou cirurgia de emergência.</w:t>
      </w:r>
    </w:p>
    <w:p w14:paraId="12762230" w14:textId="77777777" w:rsidR="00BA4FC4" w:rsidRPr="00D420E0" w:rsidRDefault="00BA4FC4" w:rsidP="00A34602">
      <w:pPr>
        <w:autoSpaceDE w:val="0"/>
        <w:autoSpaceDN w:val="0"/>
        <w:adjustRightInd w:val="0"/>
        <w:jc w:val="both"/>
        <w:rPr>
          <w:szCs w:val="22"/>
        </w:rPr>
      </w:pPr>
    </w:p>
    <w:p w14:paraId="60CDB2E7" w14:textId="77777777" w:rsidR="009D20FE" w:rsidRPr="006453EC" w:rsidRDefault="00AE7EFD" w:rsidP="002A3F27">
      <w:pPr>
        <w:pStyle w:val="HeadingU"/>
      </w:pPr>
      <w:r>
        <w:t>População pediátrica</w:t>
      </w:r>
    </w:p>
    <w:p w14:paraId="4E552427" w14:textId="77777777" w:rsidR="00961561" w:rsidRPr="00D420E0" w:rsidRDefault="00961561" w:rsidP="00A34602">
      <w:pPr>
        <w:keepNext/>
        <w:autoSpaceDE w:val="0"/>
        <w:autoSpaceDN w:val="0"/>
        <w:adjustRightInd w:val="0"/>
        <w:rPr>
          <w:iCs/>
          <w:noProof/>
          <w:szCs w:val="22"/>
          <w:u w:val="single"/>
        </w:rPr>
      </w:pPr>
    </w:p>
    <w:p w14:paraId="3358DD03" w14:textId="40415665" w:rsidR="009D20FE" w:rsidRPr="002A3F27" w:rsidRDefault="00AE7EFD" w:rsidP="002A3F27">
      <w:r>
        <w:t>Os estudos pediátricos de apixabano utilizaram o ensaio de apixabano anti</w:t>
      </w:r>
      <w:r>
        <w:noBreakHyphen/>
        <w:t>Xa líquido STA</w:t>
      </w:r>
      <w:r>
        <w:rPr>
          <w:vertAlign w:val="superscript"/>
        </w:rPr>
        <w:t>®</w:t>
      </w:r>
      <w:r>
        <w:t>. Os resultados destes estudos indicam que a relação linear entre a concentração de apixabano e a atividade anti</w:t>
      </w:r>
      <w:r>
        <w:noBreakHyphen/>
        <w:t>fator Xa (AXA) é consistente com a relação anteriormente documentada em adultos. Isto suporta o mecanismo de ação documentado de apixabano como um inibidor do fator Xa.</w:t>
      </w:r>
    </w:p>
    <w:p w14:paraId="175EA207" w14:textId="77777777" w:rsidR="00FC49D3" w:rsidRPr="002A3F27" w:rsidRDefault="00FC49D3" w:rsidP="002A3F27"/>
    <w:p w14:paraId="732384B1" w14:textId="1C865CAB" w:rsidR="00137B7A" w:rsidRPr="002A3F27" w:rsidRDefault="00C632F4" w:rsidP="002A3F27">
      <w:r>
        <w:t>Nos níveis de peso de 9 a ≥ 35 kg no estudo CV185155, a média geométrica (CV%) de atividade anti</w:t>
      </w:r>
      <w:r>
        <w:noBreakHyphen/>
        <w:t>fator Xa mín. e atividade anti</w:t>
      </w:r>
      <w:r>
        <w:noBreakHyphen/>
        <w:t>fator Xa máx. variou entre 27,1 (22,2) ng/ml e 71,9 (17,3) ng/ml, correspondendo a uma média geométrica (CV%) de C</w:t>
      </w:r>
      <w:r>
        <w:rPr>
          <w:vertAlign w:val="subscript"/>
        </w:rPr>
        <w:t>minss</w:t>
      </w:r>
      <w:r>
        <w:t xml:space="preserve"> e C</w:t>
      </w:r>
      <w:r>
        <w:rPr>
          <w:vertAlign w:val="subscript"/>
        </w:rPr>
        <w:t>maxss</w:t>
      </w:r>
      <w:r>
        <w:t xml:space="preserve"> de 30,3 (22) ng/ml e 80,8 (16,8) ng/ml. As exposições alcançadas nestes intervalos de AXA com o regime posológico pediátrico eram comparáveis às observadas em adultos que receberam uma dose de apixabano de 2,5 mg duas vezes por dia.</w:t>
      </w:r>
    </w:p>
    <w:p w14:paraId="0648FA9E" w14:textId="77777777" w:rsidR="00FC49D3" w:rsidRPr="002A3F27" w:rsidRDefault="00FC49D3" w:rsidP="002A3F27"/>
    <w:p w14:paraId="34A67AE1" w14:textId="764195A8" w:rsidR="00137B7A" w:rsidRPr="002A3F27" w:rsidRDefault="00C632F4" w:rsidP="002A3F27">
      <w:r>
        <w:t>Nos níveis de peso de 6 a ≥ 35 kg no estudo CV185362, a média geométrica (CV%) de atividade anti</w:t>
      </w:r>
      <w:r>
        <w:noBreakHyphen/>
        <w:t>fator Xa mín. e atividade anti</w:t>
      </w:r>
      <w:r>
        <w:noBreakHyphen/>
        <w:t>fator Xa máx. variou entre 67,1 (30,2) ng/ml e 213 (41,7) ng/ml, correspondendo a uma média geométrica (CV%) de C</w:t>
      </w:r>
      <w:r>
        <w:rPr>
          <w:vertAlign w:val="subscript"/>
        </w:rPr>
        <w:t>minss</w:t>
      </w:r>
      <w:r>
        <w:t xml:space="preserve"> e C</w:t>
      </w:r>
      <w:r>
        <w:rPr>
          <w:vertAlign w:val="subscript"/>
        </w:rPr>
        <w:t>maxss</w:t>
      </w:r>
      <w:r>
        <w:t xml:space="preserve"> de 71,3 (61,3) ng/ml e 230 (39,5) ng/ml. As exposições alcançadas nestes intervalos de AXA com o regime posológico pediátrico eram comparáveis às observadas em adultos que receberam uma dose de apixabano de 5 mg duas vezes por dia.</w:t>
      </w:r>
    </w:p>
    <w:p w14:paraId="6CF49E13" w14:textId="77777777" w:rsidR="00FC49D3" w:rsidRPr="002A3F27" w:rsidRDefault="00FC49D3" w:rsidP="002A3F27"/>
    <w:p w14:paraId="71C4D7E3" w14:textId="3860FBDA" w:rsidR="00137B7A" w:rsidRPr="002A3F27" w:rsidRDefault="00C632F4" w:rsidP="002A3F27">
      <w:r>
        <w:t>Nos níveis de peso de 6 a ≥ 35 kg no estudo CV185325, a média geométrica (CV%) de atividade anti</w:t>
      </w:r>
      <w:r>
        <w:noBreakHyphen/>
        <w:t>fator Xa mín. e atividade anti</w:t>
      </w:r>
      <w:r>
        <w:noBreakHyphen/>
        <w:t>fator Xa máx. variou entre 47,1 (57,2) ng/ml e 146 (40,2) ng/ml, correspondendo a uma média geométrica (CV%) de C</w:t>
      </w:r>
      <w:r>
        <w:rPr>
          <w:vertAlign w:val="subscript"/>
        </w:rPr>
        <w:t>minss</w:t>
      </w:r>
      <w:r>
        <w:t xml:space="preserve"> e C</w:t>
      </w:r>
      <w:r>
        <w:rPr>
          <w:vertAlign w:val="subscript"/>
        </w:rPr>
        <w:t>maxss</w:t>
      </w:r>
      <w:r>
        <w:t xml:space="preserve"> de 50 (54,5) ng/ml e 144 (36,9) ng/ml. As exposições alcançadas nestes intervalos de AXA com o regime posológico pediátrico eram comparáveis às observadas em adultos que receberam uma dose de apixabano de 5 mg duas vezes por dia.</w:t>
      </w:r>
    </w:p>
    <w:p w14:paraId="6D9B5FBB" w14:textId="77777777" w:rsidR="00FC49D3" w:rsidRPr="002A3F27" w:rsidRDefault="00FC49D3" w:rsidP="002A3F27"/>
    <w:p w14:paraId="279B0A9D" w14:textId="5A74AF01" w:rsidR="009D20FE" w:rsidRPr="002A3F27" w:rsidRDefault="003219EF" w:rsidP="002A3F27">
      <w:r>
        <w:lastRenderedPageBreak/>
        <w:t xml:space="preserve">A exposição prevista no </w:t>
      </w:r>
      <w:r>
        <w:rPr>
          <w:i/>
          <w:iCs/>
        </w:rPr>
        <w:t>steady state</w:t>
      </w:r>
      <w:r>
        <w:t xml:space="preserve"> e a atividade anti</w:t>
      </w:r>
      <w:r>
        <w:noBreakHyphen/>
        <w:t>fator Xa para os estudos pediátricos sugere que a flutuação pico</w:t>
      </w:r>
      <w:r>
        <w:noBreakHyphen/>
        <w:t xml:space="preserve">vale no </w:t>
      </w:r>
      <w:r>
        <w:rPr>
          <w:i/>
          <w:iCs/>
        </w:rPr>
        <w:t>steady state</w:t>
      </w:r>
      <w:r>
        <w:t xml:space="preserve"> em concentrações de apixabano e níveis de AXA foi de aproximadamente 3 vezes (mín., máx.: 2,65 </w:t>
      </w:r>
      <w:r>
        <w:noBreakHyphen/>
        <w:t> 3,22) na população global.</w:t>
      </w:r>
    </w:p>
    <w:p w14:paraId="01F2F94A" w14:textId="77777777" w:rsidR="009D20FE" w:rsidRPr="002A3F27" w:rsidRDefault="009D20FE" w:rsidP="002A3F27"/>
    <w:p w14:paraId="7B1651EA" w14:textId="77777777" w:rsidR="00BA4FC4" w:rsidRPr="006453EC" w:rsidRDefault="00720214" w:rsidP="00A34602">
      <w:pPr>
        <w:pStyle w:val="EMEABodyText"/>
        <w:keepNext/>
        <w:rPr>
          <w:iCs/>
          <w:noProof/>
          <w:szCs w:val="22"/>
          <w:u w:val="single"/>
        </w:rPr>
      </w:pPr>
      <w:r>
        <w:rPr>
          <w:u w:val="single"/>
        </w:rPr>
        <w:t>Eficácia clínica e segurança</w:t>
      </w:r>
    </w:p>
    <w:p w14:paraId="2251815C" w14:textId="77777777" w:rsidR="00BA4FC4" w:rsidRPr="00D420E0" w:rsidRDefault="00BA4FC4" w:rsidP="00A34602">
      <w:pPr>
        <w:pStyle w:val="EMEABodyText"/>
        <w:keepNext/>
        <w:rPr>
          <w:iCs/>
          <w:noProof/>
          <w:szCs w:val="22"/>
          <w:u w:val="single"/>
        </w:rPr>
      </w:pPr>
    </w:p>
    <w:p w14:paraId="41D8C28D" w14:textId="77777777" w:rsidR="00BA4FC4" w:rsidRPr="006453EC" w:rsidRDefault="00720214" w:rsidP="00A34602">
      <w:pPr>
        <w:pStyle w:val="EMEABodyText"/>
        <w:keepNext/>
        <w:rPr>
          <w:rFonts w:eastAsia="MS Mincho"/>
          <w:i/>
          <w:szCs w:val="22"/>
          <w:u w:val="single"/>
        </w:rPr>
      </w:pPr>
      <w:r>
        <w:rPr>
          <w:i/>
          <w:u w:val="single"/>
        </w:rPr>
        <w:t>Prevenção de acidente vascular cerebral e embolismo sistémico em doentes com fibrilhação auricular não valvular</w:t>
      </w:r>
    </w:p>
    <w:p w14:paraId="7A13B87B" w14:textId="3C2D48C6" w:rsidR="00BA4FC4" w:rsidRPr="006453EC" w:rsidRDefault="00720214" w:rsidP="00A34602">
      <w:pPr>
        <w:pStyle w:val="EMEABodyText"/>
        <w:rPr>
          <w:rFonts w:eastAsia="MS Mincho"/>
          <w:szCs w:val="22"/>
        </w:rPr>
      </w:pPr>
      <w:r>
        <w:t xml:space="preserve">Foi aleatorizado um total de 23 799 doentes adultos no programa clínico (ARISTOTLE: apixabano </w:t>
      </w:r>
      <w:r>
        <w:rPr>
          <w:i/>
          <w:iCs/>
        </w:rPr>
        <w:t>versus</w:t>
      </w:r>
      <w:r>
        <w:t xml:space="preserve"> varfarina, AVERROES: apixabano versus ácido acetilsalicílico) incluindo 11 927 aleatorizados para o apixabano. O programa foi desenhado para demonstrar a eficácia e segurança do apixabano para a prevenção do acidente vascular cerebral e embolismo sistémico em doentes com fibrilhação auricular não valvular e um ou mais fatores de risco adicionais, tais como:</w:t>
      </w:r>
    </w:p>
    <w:p w14:paraId="503004FD" w14:textId="77777777" w:rsidR="00BA4FC4" w:rsidRPr="006453EC" w:rsidRDefault="00720214" w:rsidP="00A34602">
      <w:pPr>
        <w:pStyle w:val="EMEABodyText"/>
        <w:numPr>
          <w:ilvl w:val="0"/>
          <w:numId w:val="8"/>
        </w:numPr>
        <w:tabs>
          <w:tab w:val="left" w:pos="567"/>
          <w:tab w:val="left" w:pos="1120"/>
        </w:tabs>
        <w:ind w:left="567" w:hanging="567"/>
        <w:rPr>
          <w:rFonts w:eastAsia="MS Mincho"/>
          <w:szCs w:val="22"/>
        </w:rPr>
      </w:pPr>
      <w:r>
        <w:t>acidente vascular cerebral ou acidente isquémico transitório prévios</w:t>
      </w:r>
    </w:p>
    <w:p w14:paraId="69227EB5" w14:textId="1D8D1C08" w:rsidR="00BA4FC4" w:rsidRPr="006453EC" w:rsidRDefault="00720214" w:rsidP="00A34602">
      <w:pPr>
        <w:pStyle w:val="EMEABodyText"/>
        <w:numPr>
          <w:ilvl w:val="0"/>
          <w:numId w:val="8"/>
        </w:numPr>
        <w:tabs>
          <w:tab w:val="left" w:pos="567"/>
          <w:tab w:val="left" w:pos="1120"/>
        </w:tabs>
        <w:ind w:left="567" w:hanging="567"/>
        <w:rPr>
          <w:rFonts w:eastAsia="MS Mincho"/>
          <w:szCs w:val="22"/>
        </w:rPr>
      </w:pPr>
      <w:r>
        <w:t>idade ≥ 75 anos</w:t>
      </w:r>
    </w:p>
    <w:p w14:paraId="6DD68F16" w14:textId="77777777" w:rsidR="00BA4FC4" w:rsidRPr="006453EC" w:rsidRDefault="00720214" w:rsidP="00A34602">
      <w:pPr>
        <w:pStyle w:val="EMEABodyText"/>
        <w:numPr>
          <w:ilvl w:val="0"/>
          <w:numId w:val="8"/>
        </w:numPr>
        <w:tabs>
          <w:tab w:val="left" w:pos="567"/>
          <w:tab w:val="left" w:pos="1120"/>
        </w:tabs>
        <w:ind w:left="567" w:hanging="567"/>
        <w:rPr>
          <w:rFonts w:eastAsia="MS Mincho"/>
          <w:szCs w:val="22"/>
        </w:rPr>
      </w:pPr>
      <w:r>
        <w:t>hipertensão</w:t>
      </w:r>
    </w:p>
    <w:p w14:paraId="2D9C9D97" w14:textId="77777777" w:rsidR="00BA4FC4" w:rsidRPr="006453EC" w:rsidRDefault="00720214" w:rsidP="00A34602">
      <w:pPr>
        <w:pStyle w:val="EMEABodyText"/>
        <w:keepNext/>
        <w:numPr>
          <w:ilvl w:val="0"/>
          <w:numId w:val="8"/>
        </w:numPr>
        <w:tabs>
          <w:tab w:val="left" w:pos="567"/>
          <w:tab w:val="left" w:pos="1120"/>
        </w:tabs>
        <w:ind w:left="567" w:hanging="567"/>
        <w:rPr>
          <w:rFonts w:eastAsia="MS Mincho"/>
          <w:szCs w:val="22"/>
        </w:rPr>
      </w:pPr>
      <w:r>
        <w:t>diabetes mellitus</w:t>
      </w:r>
    </w:p>
    <w:p w14:paraId="4BD68E8E" w14:textId="77777777" w:rsidR="00BA4FC4" w:rsidRPr="006453EC" w:rsidRDefault="00720214" w:rsidP="00A34602">
      <w:pPr>
        <w:pStyle w:val="EMEABodyText"/>
        <w:numPr>
          <w:ilvl w:val="0"/>
          <w:numId w:val="8"/>
        </w:numPr>
        <w:tabs>
          <w:tab w:val="left" w:pos="567"/>
          <w:tab w:val="left" w:pos="1120"/>
        </w:tabs>
        <w:ind w:left="567" w:hanging="567"/>
        <w:rPr>
          <w:rFonts w:eastAsia="MS Mincho"/>
          <w:szCs w:val="22"/>
        </w:rPr>
      </w:pPr>
      <w:r>
        <w:t>insuficiência cardíaca sintomática (Classe NYHA ≥ II)</w:t>
      </w:r>
    </w:p>
    <w:p w14:paraId="0127B508" w14:textId="77777777" w:rsidR="00BA4FC4" w:rsidRPr="00D420E0" w:rsidRDefault="00BA4FC4" w:rsidP="00A34602">
      <w:pPr>
        <w:pStyle w:val="EMEABodyText"/>
        <w:tabs>
          <w:tab w:val="left" w:pos="1120"/>
        </w:tabs>
        <w:rPr>
          <w:rFonts w:eastAsia="MS Mincho"/>
          <w:szCs w:val="22"/>
          <w:u w:val="single"/>
          <w:lang w:eastAsia="ja-JP"/>
        </w:rPr>
      </w:pPr>
    </w:p>
    <w:p w14:paraId="42F4CDF5" w14:textId="77777777" w:rsidR="00BA4FC4" w:rsidRPr="006453EC" w:rsidRDefault="00720214" w:rsidP="00A34602">
      <w:pPr>
        <w:pStyle w:val="EMEABodyText"/>
        <w:keepNext/>
        <w:tabs>
          <w:tab w:val="left" w:pos="1120"/>
        </w:tabs>
        <w:rPr>
          <w:i/>
          <w:u w:val="single"/>
        </w:rPr>
      </w:pPr>
      <w:r>
        <w:rPr>
          <w:i/>
          <w:u w:val="single"/>
        </w:rPr>
        <w:t>Estudo ARISTOTLE</w:t>
      </w:r>
    </w:p>
    <w:p w14:paraId="165089D6" w14:textId="304DA5D4" w:rsidR="00BA4FC4" w:rsidRPr="006453EC" w:rsidRDefault="00720214" w:rsidP="00A34602">
      <w:pPr>
        <w:rPr>
          <w:rFonts w:eastAsia="MS Mincho"/>
          <w:szCs w:val="22"/>
        </w:rPr>
      </w:pPr>
      <w:r>
        <w:t>No estudo ARISTOTLE foi aleatorizado um total de 18 201 doentes adultos para o tratamento em dupla ocultação com 5 mg de apixabano duas vezes por dia (ou 2,5 mg duas vezes por dia em doentes selecionados [4,7%], ver secção 4.2) ou varfarina (intervalo pretendido de INR 2,0</w:t>
      </w:r>
      <w:r>
        <w:noBreakHyphen/>
        <w:t>3,0), os doentes foram expostos à substância ativa em estudo durante uma média de 20 meses. A idade média foi 69,1 anos, a pontuação CHADS</w:t>
      </w:r>
      <w:r>
        <w:rPr>
          <w:vertAlign w:val="subscript"/>
        </w:rPr>
        <w:t>2</w:t>
      </w:r>
      <w:r>
        <w:t xml:space="preserve"> média foi 2,1 e 18,9% dos doentes tiveram um acidente vascular cerebral ou acidente isquémico transitório prévio.</w:t>
      </w:r>
    </w:p>
    <w:p w14:paraId="2AC490F7" w14:textId="77777777" w:rsidR="00BA4FC4" w:rsidRPr="00D420E0" w:rsidRDefault="00BA4FC4" w:rsidP="00A34602">
      <w:pPr>
        <w:pStyle w:val="EMEABodyText"/>
        <w:tabs>
          <w:tab w:val="left" w:pos="1120"/>
        </w:tabs>
        <w:rPr>
          <w:rFonts w:eastAsia="MS Mincho"/>
          <w:szCs w:val="22"/>
          <w:lang w:eastAsia="ja-JP"/>
        </w:rPr>
      </w:pPr>
    </w:p>
    <w:p w14:paraId="00B9A502" w14:textId="2DDF7DF3" w:rsidR="00BA4FC4" w:rsidRPr="006453EC" w:rsidRDefault="00720214" w:rsidP="00A34602">
      <w:pPr>
        <w:pStyle w:val="EMEABodyText"/>
        <w:tabs>
          <w:tab w:val="left" w:pos="1120"/>
        </w:tabs>
        <w:rPr>
          <w:szCs w:val="22"/>
        </w:rPr>
      </w:pPr>
      <w:r>
        <w:t>No estudo, o apixabano atingiu superioridade estatisticamente significativa no objetivo principal de prevenção do acidente vascular cerebral (hemorrágico ou sistémico) e embolismo sistémico (ver tabela 5) em comparação com a varfarina.</w:t>
      </w:r>
    </w:p>
    <w:p w14:paraId="6CFBE0F1" w14:textId="77777777" w:rsidR="00BA4FC4" w:rsidRPr="00D420E0" w:rsidRDefault="00BA4FC4" w:rsidP="00A34602">
      <w:pPr>
        <w:pStyle w:val="EMEABodyText"/>
        <w:tabs>
          <w:tab w:val="left" w:pos="1120"/>
        </w:tabs>
        <w:rPr>
          <w:rFonts w:eastAsia="MS Mincho"/>
          <w:szCs w:val="22"/>
          <w:lang w:eastAsia="ja-JP"/>
        </w:rPr>
      </w:pPr>
    </w:p>
    <w:p w14:paraId="79D12738" w14:textId="71EF9523" w:rsidR="00997543" w:rsidRPr="006453EC" w:rsidRDefault="00720214" w:rsidP="00A34602">
      <w:pPr>
        <w:pStyle w:val="EMEABodyText"/>
        <w:keepNext/>
        <w:tabs>
          <w:tab w:val="left" w:pos="1120"/>
        </w:tabs>
        <w:rPr>
          <w:rFonts w:eastAsia="MS Mincho"/>
          <w:b/>
          <w:szCs w:val="22"/>
        </w:rPr>
      </w:pPr>
      <w:r>
        <w:rPr>
          <w:b/>
        </w:rPr>
        <w:t>Tabela 5: Resultados de eficácia em doentes com fibrilhação auricular no estudo ARISTOTLE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43"/>
        <w:gridCol w:w="1418"/>
        <w:gridCol w:w="1417"/>
        <w:gridCol w:w="1985"/>
        <w:gridCol w:w="1276"/>
      </w:tblGrid>
      <w:tr w:rsidR="00327EAD" w:rsidRPr="006453EC" w14:paraId="79D12742" w14:textId="77777777" w:rsidTr="00767CF7">
        <w:trPr>
          <w:cantSplit/>
          <w:trHeight w:val="468"/>
          <w:tblHeader/>
        </w:trPr>
        <w:tc>
          <w:tcPr>
            <w:tcW w:w="2943" w:type="dxa"/>
          </w:tcPr>
          <w:p w14:paraId="79D12739" w14:textId="77777777" w:rsidR="00997543" w:rsidRPr="00D420E0" w:rsidRDefault="00997543" w:rsidP="00A34602">
            <w:pPr>
              <w:pStyle w:val="BMSTableHeader"/>
              <w:keepNext/>
              <w:spacing w:before="0" w:after="0"/>
              <w:jc w:val="left"/>
              <w:rPr>
                <w:sz w:val="22"/>
                <w:szCs w:val="22"/>
              </w:rPr>
            </w:pPr>
          </w:p>
        </w:tc>
        <w:tc>
          <w:tcPr>
            <w:tcW w:w="1418" w:type="dxa"/>
          </w:tcPr>
          <w:p w14:paraId="68D49C0A" w14:textId="77777777" w:rsidR="00BA4FC4" w:rsidRPr="006453EC" w:rsidRDefault="00720214" w:rsidP="00A34602">
            <w:pPr>
              <w:pStyle w:val="BMSTableHeader"/>
              <w:keepNext/>
              <w:spacing w:before="0" w:after="0"/>
              <w:rPr>
                <w:sz w:val="22"/>
              </w:rPr>
            </w:pPr>
            <w:r>
              <w:rPr>
                <w:sz w:val="22"/>
              </w:rPr>
              <w:t>Apixabano</w:t>
            </w:r>
          </w:p>
          <w:p w14:paraId="3EDBB422" w14:textId="3C76D795" w:rsidR="00BA4FC4" w:rsidRPr="006453EC" w:rsidRDefault="00720214" w:rsidP="00A34602">
            <w:pPr>
              <w:pStyle w:val="BMSTableHeader"/>
              <w:keepNext/>
              <w:spacing w:before="0" w:after="0"/>
              <w:rPr>
                <w:sz w:val="22"/>
                <w:szCs w:val="22"/>
              </w:rPr>
            </w:pPr>
            <w:r>
              <w:rPr>
                <w:sz w:val="22"/>
              </w:rPr>
              <w:t>N = 9.120</w:t>
            </w:r>
          </w:p>
          <w:p w14:paraId="79D1273B" w14:textId="4B2D6C3F" w:rsidR="00997543" w:rsidRPr="006453EC" w:rsidRDefault="00720214" w:rsidP="00A34602">
            <w:pPr>
              <w:pStyle w:val="BMSTableHeader"/>
              <w:keepNext/>
              <w:spacing w:before="0" w:after="0"/>
              <w:rPr>
                <w:sz w:val="22"/>
                <w:szCs w:val="22"/>
              </w:rPr>
            </w:pPr>
            <w:r>
              <w:rPr>
                <w:sz w:val="22"/>
              </w:rPr>
              <w:t>n (%/ano)</w:t>
            </w:r>
          </w:p>
        </w:tc>
        <w:tc>
          <w:tcPr>
            <w:tcW w:w="1417" w:type="dxa"/>
          </w:tcPr>
          <w:p w14:paraId="73375AFF" w14:textId="77777777" w:rsidR="00BA4FC4" w:rsidRPr="006453EC" w:rsidRDefault="00720214" w:rsidP="00A34602">
            <w:pPr>
              <w:pStyle w:val="BMSTableHeader"/>
              <w:keepNext/>
              <w:spacing w:before="0" w:after="0"/>
              <w:rPr>
                <w:sz w:val="22"/>
              </w:rPr>
            </w:pPr>
            <w:r>
              <w:rPr>
                <w:sz w:val="22"/>
              </w:rPr>
              <w:t>Varfarina</w:t>
            </w:r>
          </w:p>
          <w:p w14:paraId="11E6E418" w14:textId="626758FA" w:rsidR="00BA4FC4" w:rsidRPr="006453EC" w:rsidRDefault="00720214" w:rsidP="00A34602">
            <w:pPr>
              <w:pStyle w:val="BMSTableHeader"/>
              <w:keepNext/>
              <w:spacing w:before="0" w:after="0"/>
              <w:rPr>
                <w:sz w:val="22"/>
                <w:szCs w:val="22"/>
              </w:rPr>
            </w:pPr>
            <w:r>
              <w:rPr>
                <w:sz w:val="22"/>
              </w:rPr>
              <w:t>N = 9.081</w:t>
            </w:r>
          </w:p>
          <w:p w14:paraId="79D1273D" w14:textId="2D82D4E2" w:rsidR="00997543" w:rsidRPr="006453EC" w:rsidRDefault="00720214" w:rsidP="00A34602">
            <w:pPr>
              <w:pStyle w:val="BMSTableHeader"/>
              <w:keepNext/>
              <w:spacing w:before="0" w:after="0"/>
              <w:rPr>
                <w:sz w:val="22"/>
                <w:szCs w:val="22"/>
              </w:rPr>
            </w:pPr>
            <w:r>
              <w:rPr>
                <w:sz w:val="22"/>
              </w:rPr>
              <w:t>n (%/ano)</w:t>
            </w:r>
          </w:p>
        </w:tc>
        <w:tc>
          <w:tcPr>
            <w:tcW w:w="1985" w:type="dxa"/>
          </w:tcPr>
          <w:p w14:paraId="7B131946" w14:textId="77777777" w:rsidR="00BA4FC4" w:rsidRPr="006453EC" w:rsidRDefault="00720214" w:rsidP="00A34602">
            <w:pPr>
              <w:pStyle w:val="BMSTableHeader"/>
              <w:keepNext/>
              <w:spacing w:before="0" w:after="0"/>
              <w:rPr>
                <w:sz w:val="22"/>
                <w:szCs w:val="22"/>
              </w:rPr>
            </w:pPr>
            <w:r>
              <w:rPr>
                <w:sz w:val="22"/>
              </w:rPr>
              <w:t>Taxa de risco</w:t>
            </w:r>
          </w:p>
          <w:p w14:paraId="79D1273F" w14:textId="67FD44D1" w:rsidR="00997543" w:rsidRPr="006453EC" w:rsidRDefault="00720214" w:rsidP="00A34602">
            <w:pPr>
              <w:pStyle w:val="BMSTableHeader"/>
              <w:keepNext/>
              <w:spacing w:before="0" w:after="0"/>
              <w:rPr>
                <w:sz w:val="22"/>
                <w:szCs w:val="22"/>
              </w:rPr>
            </w:pPr>
            <w:r>
              <w:rPr>
                <w:sz w:val="22"/>
              </w:rPr>
              <w:t>(IC 95%)</w:t>
            </w:r>
          </w:p>
        </w:tc>
        <w:tc>
          <w:tcPr>
            <w:tcW w:w="1276" w:type="dxa"/>
          </w:tcPr>
          <w:p w14:paraId="79D12741" w14:textId="6A67806C" w:rsidR="00997543" w:rsidRPr="006453EC" w:rsidRDefault="00720214" w:rsidP="00A34602">
            <w:pPr>
              <w:pStyle w:val="BMSTableHeader"/>
              <w:keepNext/>
              <w:spacing w:before="0" w:after="0"/>
              <w:rPr>
                <w:sz w:val="22"/>
                <w:szCs w:val="22"/>
              </w:rPr>
            </w:pPr>
            <w:r>
              <w:rPr>
                <w:sz w:val="22"/>
              </w:rPr>
              <w:t>Valor de p</w:t>
            </w:r>
          </w:p>
        </w:tc>
      </w:tr>
      <w:tr w:rsidR="00327EAD" w:rsidRPr="006453EC" w14:paraId="79D12748" w14:textId="77777777" w:rsidTr="00767CF7">
        <w:trPr>
          <w:cantSplit/>
        </w:trPr>
        <w:tc>
          <w:tcPr>
            <w:tcW w:w="2943" w:type="dxa"/>
          </w:tcPr>
          <w:p w14:paraId="79D12743" w14:textId="77777777" w:rsidR="00997543" w:rsidRPr="006453EC" w:rsidRDefault="00720214" w:rsidP="00A34602">
            <w:pPr>
              <w:pStyle w:val="BMSTableText"/>
              <w:keepNext/>
              <w:spacing w:before="0" w:after="0"/>
              <w:jc w:val="left"/>
              <w:rPr>
                <w:sz w:val="22"/>
                <w:szCs w:val="22"/>
              </w:rPr>
            </w:pPr>
            <w:r>
              <w:rPr>
                <w:sz w:val="22"/>
              </w:rPr>
              <w:t>Acidente vascular cerebral ou embolismo sistémico</w:t>
            </w:r>
          </w:p>
        </w:tc>
        <w:tc>
          <w:tcPr>
            <w:tcW w:w="1418" w:type="dxa"/>
          </w:tcPr>
          <w:p w14:paraId="79D12744" w14:textId="77777777" w:rsidR="00997543" w:rsidRPr="006453EC" w:rsidRDefault="00720214" w:rsidP="00A34602">
            <w:pPr>
              <w:pStyle w:val="BMSTableText"/>
              <w:keepNext/>
              <w:spacing w:before="0" w:after="0"/>
              <w:rPr>
                <w:sz w:val="22"/>
                <w:szCs w:val="22"/>
              </w:rPr>
            </w:pPr>
            <w:r>
              <w:rPr>
                <w:sz w:val="22"/>
              </w:rPr>
              <w:t>212 (1,27)</w:t>
            </w:r>
          </w:p>
        </w:tc>
        <w:tc>
          <w:tcPr>
            <w:tcW w:w="1417" w:type="dxa"/>
          </w:tcPr>
          <w:p w14:paraId="79D12745" w14:textId="77777777" w:rsidR="00997543" w:rsidRPr="006453EC" w:rsidRDefault="00720214" w:rsidP="00A34602">
            <w:pPr>
              <w:pStyle w:val="BMSTableText"/>
              <w:keepNext/>
              <w:spacing w:before="0" w:after="0"/>
              <w:rPr>
                <w:sz w:val="22"/>
                <w:szCs w:val="22"/>
              </w:rPr>
            </w:pPr>
            <w:r>
              <w:rPr>
                <w:sz w:val="22"/>
              </w:rPr>
              <w:t>265 (1,60)</w:t>
            </w:r>
          </w:p>
        </w:tc>
        <w:tc>
          <w:tcPr>
            <w:tcW w:w="1985" w:type="dxa"/>
          </w:tcPr>
          <w:p w14:paraId="79D12746" w14:textId="77777777" w:rsidR="00997543" w:rsidRPr="006453EC" w:rsidRDefault="00720214" w:rsidP="00A34602">
            <w:pPr>
              <w:pStyle w:val="BMSTableText"/>
              <w:keepNext/>
              <w:spacing w:before="0" w:after="0"/>
              <w:rPr>
                <w:sz w:val="22"/>
                <w:szCs w:val="22"/>
              </w:rPr>
            </w:pPr>
            <w:r>
              <w:rPr>
                <w:sz w:val="22"/>
              </w:rPr>
              <w:t>0,79 (0,66; 0,95)</w:t>
            </w:r>
          </w:p>
        </w:tc>
        <w:tc>
          <w:tcPr>
            <w:tcW w:w="1276" w:type="dxa"/>
          </w:tcPr>
          <w:p w14:paraId="79D12747" w14:textId="77777777" w:rsidR="00997543" w:rsidRPr="006453EC" w:rsidRDefault="00720214" w:rsidP="00A34602">
            <w:pPr>
              <w:pStyle w:val="BMSTableText"/>
              <w:keepNext/>
              <w:spacing w:before="0" w:after="0"/>
              <w:rPr>
                <w:sz w:val="22"/>
                <w:szCs w:val="22"/>
              </w:rPr>
            </w:pPr>
            <w:r>
              <w:rPr>
                <w:sz w:val="22"/>
              </w:rPr>
              <w:t>0,0114</w:t>
            </w:r>
          </w:p>
        </w:tc>
      </w:tr>
      <w:tr w:rsidR="00327EAD" w:rsidRPr="006453EC" w14:paraId="79D1274E" w14:textId="77777777" w:rsidTr="00767CF7">
        <w:trPr>
          <w:cantSplit/>
        </w:trPr>
        <w:tc>
          <w:tcPr>
            <w:tcW w:w="2943" w:type="dxa"/>
          </w:tcPr>
          <w:p w14:paraId="79D12749" w14:textId="77777777" w:rsidR="00997543" w:rsidRPr="006453EC" w:rsidRDefault="00720214" w:rsidP="00A34602">
            <w:pPr>
              <w:pStyle w:val="BMSTableText"/>
              <w:keepNext/>
              <w:spacing w:before="0" w:after="0"/>
              <w:ind w:left="170"/>
              <w:jc w:val="left"/>
              <w:rPr>
                <w:sz w:val="22"/>
                <w:szCs w:val="22"/>
              </w:rPr>
            </w:pPr>
            <w:r>
              <w:rPr>
                <w:sz w:val="22"/>
              </w:rPr>
              <w:t>Acidente vascular cerebral</w:t>
            </w:r>
          </w:p>
        </w:tc>
        <w:tc>
          <w:tcPr>
            <w:tcW w:w="1418" w:type="dxa"/>
          </w:tcPr>
          <w:p w14:paraId="79D1274A" w14:textId="77777777" w:rsidR="00997543" w:rsidRPr="006453EC" w:rsidRDefault="00997543" w:rsidP="00A34602">
            <w:pPr>
              <w:pStyle w:val="BMSTableText"/>
              <w:spacing w:before="0" w:after="0"/>
              <w:rPr>
                <w:sz w:val="22"/>
                <w:szCs w:val="22"/>
                <w:lang w:val="en-GB"/>
              </w:rPr>
            </w:pPr>
          </w:p>
        </w:tc>
        <w:tc>
          <w:tcPr>
            <w:tcW w:w="1417" w:type="dxa"/>
          </w:tcPr>
          <w:p w14:paraId="79D1274B" w14:textId="77777777" w:rsidR="00997543" w:rsidRPr="006453EC" w:rsidRDefault="00997543" w:rsidP="00A34602">
            <w:pPr>
              <w:pStyle w:val="BMSTableText"/>
              <w:spacing w:before="0" w:after="0"/>
              <w:rPr>
                <w:sz w:val="22"/>
                <w:szCs w:val="22"/>
                <w:lang w:val="en-GB"/>
              </w:rPr>
            </w:pPr>
          </w:p>
        </w:tc>
        <w:tc>
          <w:tcPr>
            <w:tcW w:w="1985" w:type="dxa"/>
          </w:tcPr>
          <w:p w14:paraId="79D1274C" w14:textId="77777777" w:rsidR="00997543" w:rsidRPr="006453EC" w:rsidRDefault="00997543" w:rsidP="00A34602">
            <w:pPr>
              <w:pStyle w:val="BMSTableText"/>
              <w:keepNext/>
              <w:spacing w:before="0" w:after="0"/>
              <w:rPr>
                <w:sz w:val="22"/>
                <w:szCs w:val="22"/>
                <w:lang w:val="en-GB"/>
              </w:rPr>
            </w:pPr>
          </w:p>
        </w:tc>
        <w:tc>
          <w:tcPr>
            <w:tcW w:w="1276" w:type="dxa"/>
          </w:tcPr>
          <w:p w14:paraId="79D1274D" w14:textId="77777777" w:rsidR="00997543" w:rsidRPr="006453EC" w:rsidRDefault="00997543" w:rsidP="00A34602">
            <w:pPr>
              <w:pStyle w:val="BMSTableText"/>
              <w:keepNext/>
              <w:spacing w:before="0" w:after="0"/>
              <w:rPr>
                <w:sz w:val="22"/>
                <w:szCs w:val="22"/>
                <w:lang w:val="en-GB"/>
              </w:rPr>
            </w:pPr>
          </w:p>
        </w:tc>
      </w:tr>
      <w:tr w:rsidR="00327EAD" w:rsidRPr="006453EC" w14:paraId="79D12754" w14:textId="77777777" w:rsidTr="00767CF7">
        <w:trPr>
          <w:cantSplit/>
        </w:trPr>
        <w:tc>
          <w:tcPr>
            <w:tcW w:w="2943" w:type="dxa"/>
          </w:tcPr>
          <w:p w14:paraId="79D1274F" w14:textId="77777777" w:rsidR="00997543" w:rsidRPr="006453EC" w:rsidRDefault="00720214" w:rsidP="00A34602">
            <w:pPr>
              <w:pStyle w:val="BMSTableText"/>
              <w:keepNext/>
              <w:spacing w:before="0" w:after="0"/>
              <w:ind w:left="284"/>
              <w:jc w:val="left"/>
              <w:rPr>
                <w:sz w:val="22"/>
                <w:szCs w:val="22"/>
              </w:rPr>
            </w:pPr>
            <w:r>
              <w:rPr>
                <w:sz w:val="22"/>
              </w:rPr>
              <w:t>Isquémico ou não especificado</w:t>
            </w:r>
          </w:p>
        </w:tc>
        <w:tc>
          <w:tcPr>
            <w:tcW w:w="1418" w:type="dxa"/>
          </w:tcPr>
          <w:p w14:paraId="79D12750" w14:textId="77777777" w:rsidR="00997543" w:rsidRPr="006453EC" w:rsidRDefault="00720214" w:rsidP="00A34602">
            <w:pPr>
              <w:pStyle w:val="BMSTableText"/>
              <w:spacing w:before="0" w:after="0"/>
              <w:rPr>
                <w:sz w:val="22"/>
                <w:szCs w:val="22"/>
              </w:rPr>
            </w:pPr>
            <w:r>
              <w:rPr>
                <w:sz w:val="22"/>
              </w:rPr>
              <w:t>162 (0,97)</w:t>
            </w:r>
          </w:p>
        </w:tc>
        <w:tc>
          <w:tcPr>
            <w:tcW w:w="1417" w:type="dxa"/>
          </w:tcPr>
          <w:p w14:paraId="79D12751" w14:textId="77777777" w:rsidR="00997543" w:rsidRPr="006453EC" w:rsidRDefault="00720214" w:rsidP="00A34602">
            <w:pPr>
              <w:pStyle w:val="BMSTableText"/>
              <w:spacing w:before="0" w:after="0"/>
              <w:rPr>
                <w:sz w:val="22"/>
                <w:szCs w:val="22"/>
              </w:rPr>
            </w:pPr>
            <w:r>
              <w:rPr>
                <w:sz w:val="22"/>
              </w:rPr>
              <w:t>175 (1,05)</w:t>
            </w:r>
          </w:p>
        </w:tc>
        <w:tc>
          <w:tcPr>
            <w:tcW w:w="1985" w:type="dxa"/>
          </w:tcPr>
          <w:p w14:paraId="79D12752" w14:textId="77777777" w:rsidR="00997543" w:rsidRPr="006453EC" w:rsidRDefault="00720214" w:rsidP="00A34602">
            <w:pPr>
              <w:pStyle w:val="BMSTableText"/>
              <w:keepNext/>
              <w:spacing w:before="0" w:after="0"/>
              <w:rPr>
                <w:sz w:val="22"/>
                <w:szCs w:val="22"/>
              </w:rPr>
            </w:pPr>
            <w:r>
              <w:rPr>
                <w:sz w:val="22"/>
              </w:rPr>
              <w:t>0,92 (0,74; 1,13)</w:t>
            </w:r>
          </w:p>
        </w:tc>
        <w:tc>
          <w:tcPr>
            <w:tcW w:w="1276" w:type="dxa"/>
          </w:tcPr>
          <w:p w14:paraId="79D12753" w14:textId="77777777" w:rsidR="00997543" w:rsidRPr="006453EC" w:rsidRDefault="00997543" w:rsidP="00A34602">
            <w:pPr>
              <w:pStyle w:val="BMSTableText"/>
              <w:keepNext/>
              <w:spacing w:before="0" w:after="0"/>
              <w:rPr>
                <w:sz w:val="22"/>
                <w:szCs w:val="22"/>
                <w:lang w:val="en-GB"/>
              </w:rPr>
            </w:pPr>
          </w:p>
        </w:tc>
      </w:tr>
      <w:tr w:rsidR="00327EAD" w:rsidRPr="006453EC" w14:paraId="79D1275A" w14:textId="77777777" w:rsidTr="00767CF7">
        <w:trPr>
          <w:cantSplit/>
        </w:trPr>
        <w:tc>
          <w:tcPr>
            <w:tcW w:w="2943" w:type="dxa"/>
          </w:tcPr>
          <w:p w14:paraId="79D12755" w14:textId="77777777" w:rsidR="00997543" w:rsidRPr="006453EC" w:rsidRDefault="00720214" w:rsidP="00A34602">
            <w:pPr>
              <w:pStyle w:val="BMSTableText"/>
              <w:keepNext/>
              <w:spacing w:before="0" w:after="0"/>
              <w:ind w:left="284"/>
              <w:jc w:val="left"/>
              <w:rPr>
                <w:sz w:val="22"/>
                <w:szCs w:val="22"/>
              </w:rPr>
            </w:pPr>
            <w:r>
              <w:rPr>
                <w:sz w:val="22"/>
              </w:rPr>
              <w:t>Hemorrágico</w:t>
            </w:r>
          </w:p>
        </w:tc>
        <w:tc>
          <w:tcPr>
            <w:tcW w:w="1418" w:type="dxa"/>
          </w:tcPr>
          <w:p w14:paraId="79D12756" w14:textId="77777777" w:rsidR="00997543" w:rsidRPr="006453EC" w:rsidRDefault="00720214" w:rsidP="00A34602">
            <w:pPr>
              <w:pStyle w:val="BMSTableText"/>
              <w:spacing w:before="0" w:after="0"/>
              <w:rPr>
                <w:sz w:val="22"/>
                <w:szCs w:val="22"/>
              </w:rPr>
            </w:pPr>
            <w:r>
              <w:rPr>
                <w:sz w:val="22"/>
              </w:rPr>
              <w:t>40 (0,24)</w:t>
            </w:r>
          </w:p>
        </w:tc>
        <w:tc>
          <w:tcPr>
            <w:tcW w:w="1417" w:type="dxa"/>
          </w:tcPr>
          <w:p w14:paraId="79D12757" w14:textId="77777777" w:rsidR="00997543" w:rsidRPr="006453EC" w:rsidRDefault="00720214" w:rsidP="00A34602">
            <w:pPr>
              <w:pStyle w:val="BMSTableText"/>
              <w:spacing w:before="0" w:after="0"/>
              <w:rPr>
                <w:sz w:val="22"/>
                <w:szCs w:val="22"/>
              </w:rPr>
            </w:pPr>
            <w:r>
              <w:rPr>
                <w:sz w:val="22"/>
              </w:rPr>
              <w:t>78 (0,47)</w:t>
            </w:r>
          </w:p>
        </w:tc>
        <w:tc>
          <w:tcPr>
            <w:tcW w:w="1985" w:type="dxa"/>
          </w:tcPr>
          <w:p w14:paraId="79D12758" w14:textId="77777777" w:rsidR="00997543" w:rsidRPr="006453EC" w:rsidRDefault="00720214" w:rsidP="00A34602">
            <w:pPr>
              <w:pStyle w:val="BMSTableText"/>
              <w:keepNext/>
              <w:spacing w:before="0" w:after="0"/>
              <w:rPr>
                <w:sz w:val="22"/>
                <w:szCs w:val="22"/>
              </w:rPr>
            </w:pPr>
            <w:r>
              <w:rPr>
                <w:sz w:val="22"/>
              </w:rPr>
              <w:t>0,51 (0,35; 0,75)</w:t>
            </w:r>
          </w:p>
        </w:tc>
        <w:tc>
          <w:tcPr>
            <w:tcW w:w="1276" w:type="dxa"/>
          </w:tcPr>
          <w:p w14:paraId="79D12759" w14:textId="77777777" w:rsidR="00997543" w:rsidRPr="006453EC" w:rsidRDefault="00997543" w:rsidP="00A34602">
            <w:pPr>
              <w:pStyle w:val="BMSTableText"/>
              <w:keepNext/>
              <w:spacing w:before="0" w:after="0"/>
              <w:rPr>
                <w:sz w:val="22"/>
                <w:szCs w:val="22"/>
                <w:lang w:val="en-GB"/>
              </w:rPr>
            </w:pPr>
          </w:p>
        </w:tc>
      </w:tr>
      <w:tr w:rsidR="00327EAD" w:rsidRPr="006453EC" w14:paraId="79D12760" w14:textId="77777777" w:rsidTr="00767CF7">
        <w:trPr>
          <w:cantSplit/>
        </w:trPr>
        <w:tc>
          <w:tcPr>
            <w:tcW w:w="2943" w:type="dxa"/>
          </w:tcPr>
          <w:p w14:paraId="79D1275B" w14:textId="77777777" w:rsidR="00997543" w:rsidRPr="006453EC" w:rsidRDefault="00720214" w:rsidP="00A34602">
            <w:pPr>
              <w:pStyle w:val="BMSTableText"/>
              <w:spacing w:before="0" w:after="0"/>
              <w:ind w:left="170"/>
              <w:jc w:val="left"/>
              <w:rPr>
                <w:sz w:val="22"/>
                <w:szCs w:val="22"/>
              </w:rPr>
            </w:pPr>
            <w:r>
              <w:rPr>
                <w:sz w:val="22"/>
              </w:rPr>
              <w:t>Embolismo sistémico</w:t>
            </w:r>
          </w:p>
        </w:tc>
        <w:tc>
          <w:tcPr>
            <w:tcW w:w="1418" w:type="dxa"/>
          </w:tcPr>
          <w:p w14:paraId="79D1275C" w14:textId="77777777" w:rsidR="00997543" w:rsidRPr="006453EC" w:rsidRDefault="00720214" w:rsidP="00A34602">
            <w:pPr>
              <w:pStyle w:val="BMSTableText"/>
              <w:spacing w:before="0" w:after="0"/>
              <w:rPr>
                <w:sz w:val="22"/>
                <w:szCs w:val="22"/>
              </w:rPr>
            </w:pPr>
            <w:r>
              <w:rPr>
                <w:sz w:val="22"/>
              </w:rPr>
              <w:t>15 (0,09)</w:t>
            </w:r>
          </w:p>
        </w:tc>
        <w:tc>
          <w:tcPr>
            <w:tcW w:w="1417" w:type="dxa"/>
          </w:tcPr>
          <w:p w14:paraId="79D1275D" w14:textId="77777777" w:rsidR="00997543" w:rsidRPr="006453EC" w:rsidRDefault="00720214" w:rsidP="00A34602">
            <w:pPr>
              <w:pStyle w:val="BMSTableText"/>
              <w:spacing w:before="0" w:after="0"/>
              <w:rPr>
                <w:sz w:val="22"/>
                <w:szCs w:val="22"/>
              </w:rPr>
            </w:pPr>
            <w:r>
              <w:rPr>
                <w:sz w:val="22"/>
              </w:rPr>
              <w:t>17 (0,10)</w:t>
            </w:r>
          </w:p>
        </w:tc>
        <w:tc>
          <w:tcPr>
            <w:tcW w:w="1985" w:type="dxa"/>
          </w:tcPr>
          <w:p w14:paraId="79D1275E" w14:textId="77777777" w:rsidR="00997543" w:rsidRPr="006453EC" w:rsidRDefault="00720214" w:rsidP="00A34602">
            <w:pPr>
              <w:pStyle w:val="BMSTableText"/>
              <w:spacing w:before="0" w:after="0"/>
              <w:rPr>
                <w:sz w:val="22"/>
                <w:szCs w:val="22"/>
              </w:rPr>
            </w:pPr>
            <w:r>
              <w:rPr>
                <w:sz w:val="22"/>
              </w:rPr>
              <w:t>0,87 (0,44; 1,75)</w:t>
            </w:r>
          </w:p>
        </w:tc>
        <w:tc>
          <w:tcPr>
            <w:tcW w:w="1276" w:type="dxa"/>
          </w:tcPr>
          <w:p w14:paraId="79D1275F" w14:textId="77777777" w:rsidR="00997543" w:rsidRPr="006453EC" w:rsidRDefault="00997543" w:rsidP="00A34602">
            <w:pPr>
              <w:pStyle w:val="BMSTableText"/>
              <w:spacing w:before="0" w:after="0"/>
              <w:rPr>
                <w:sz w:val="22"/>
                <w:szCs w:val="22"/>
                <w:lang w:val="en-GB"/>
              </w:rPr>
            </w:pPr>
          </w:p>
        </w:tc>
      </w:tr>
    </w:tbl>
    <w:p w14:paraId="50B50DC6" w14:textId="77777777" w:rsidR="00BA4FC4" w:rsidRPr="006453EC" w:rsidRDefault="00BA4FC4" w:rsidP="00A34602">
      <w:pPr>
        <w:pStyle w:val="EMEABodyText"/>
        <w:tabs>
          <w:tab w:val="left" w:pos="1120"/>
        </w:tabs>
        <w:rPr>
          <w:rFonts w:eastAsia="MS Mincho"/>
          <w:szCs w:val="22"/>
          <w:lang w:val="en-GB" w:eastAsia="ja-JP"/>
        </w:rPr>
      </w:pPr>
    </w:p>
    <w:p w14:paraId="07066721" w14:textId="27B27B9A" w:rsidR="00BA4FC4" w:rsidRPr="006453EC" w:rsidRDefault="00720214" w:rsidP="00A34602">
      <w:pPr>
        <w:pStyle w:val="EMEABodyText"/>
        <w:rPr>
          <w:rFonts w:eastAsia="MS Mincho"/>
          <w:szCs w:val="22"/>
        </w:rPr>
      </w:pPr>
      <w:r>
        <w:t>Para os doentes aleatorizados para varfarina, a mediana da percentagem de tempo no intervalo terapêutico (INR 2</w:t>
      </w:r>
      <w:r>
        <w:noBreakHyphen/>
        <w:t>3) foi de 66%.</w:t>
      </w:r>
    </w:p>
    <w:p w14:paraId="1BAF01DB" w14:textId="77777777" w:rsidR="00BA4FC4" w:rsidRPr="00D420E0" w:rsidRDefault="00BA4FC4" w:rsidP="00A34602">
      <w:pPr>
        <w:pStyle w:val="EMEABodyText"/>
        <w:rPr>
          <w:rFonts w:eastAsia="MS Mincho"/>
          <w:szCs w:val="22"/>
          <w:lang w:eastAsia="ja-JP"/>
        </w:rPr>
      </w:pPr>
    </w:p>
    <w:p w14:paraId="6D96ACA0" w14:textId="364ACD9A" w:rsidR="00BA4FC4" w:rsidRPr="006453EC" w:rsidRDefault="00720214" w:rsidP="00A34602">
      <w:pPr>
        <w:pStyle w:val="EMEABodyText"/>
        <w:rPr>
          <w:rFonts w:eastAsia="MS Mincho"/>
          <w:szCs w:val="22"/>
        </w:rPr>
      </w:pPr>
      <w:r>
        <w:t>O apixabano mostrou uma redução de acidente vascular cerebral e de embolismo sistémico em comparação com varfarina nos diferentes níveis de tempo no intervalo terapêutico alvo; dentro do quartil mais elevado de tempo no intervalo terapêutico alvo, a taxa de risco para apixabano vs varfarina foi 0,73 (IC 95%; 0,38; 1,40).</w:t>
      </w:r>
    </w:p>
    <w:p w14:paraId="48696E62" w14:textId="77777777" w:rsidR="00BA4FC4" w:rsidRPr="00D420E0" w:rsidRDefault="00BA4FC4" w:rsidP="00A34602">
      <w:pPr>
        <w:pStyle w:val="EMEABodyText"/>
        <w:tabs>
          <w:tab w:val="left" w:pos="1120"/>
        </w:tabs>
        <w:rPr>
          <w:rFonts w:eastAsia="MS Mincho"/>
          <w:szCs w:val="22"/>
          <w:lang w:eastAsia="ja-JP"/>
        </w:rPr>
      </w:pPr>
    </w:p>
    <w:p w14:paraId="50858049" w14:textId="25304291" w:rsidR="00BA4FC4" w:rsidRPr="006453EC" w:rsidRDefault="00720214" w:rsidP="00A34602">
      <w:pPr>
        <w:pStyle w:val="EMEABodyText"/>
        <w:tabs>
          <w:tab w:val="left" w:pos="1120"/>
        </w:tabs>
        <w:rPr>
          <w:rFonts w:eastAsia="MS Mincho"/>
          <w:szCs w:val="22"/>
        </w:rPr>
      </w:pPr>
      <w:r>
        <w:t xml:space="preserve">Os objetivos secundários chave de hemorragia </w:t>
      </w:r>
      <w:r>
        <w:rPr>
          <w:i/>
        </w:rPr>
        <w:t>major</w:t>
      </w:r>
      <w:r>
        <w:t xml:space="preserve"> e todas as causas de morte foram testados numa estratégia de teste hierárquica pré-definida para controlar o erro de tipo 1 geral no ensaio. Foi também atingida superioridade estatisticamente significativa nos objetivos secundários chave de hemorragia </w:t>
      </w:r>
      <w:r>
        <w:rPr>
          <w:i/>
          <w:iCs/>
        </w:rPr>
        <w:t>major</w:t>
      </w:r>
      <w:r>
        <w:t xml:space="preserve"> e todas as causas de morte (ver tabela 6). Com o aumento da monitorização do INR os </w:t>
      </w:r>
      <w:r>
        <w:lastRenderedPageBreak/>
        <w:t>benefícios observados de apixabano em comparação com a varfarina em relação a todas as causas de morte diminuíram.</w:t>
      </w:r>
    </w:p>
    <w:p w14:paraId="2C975FA4" w14:textId="77777777" w:rsidR="00BA4FC4" w:rsidRPr="00D420E0" w:rsidRDefault="00BA4FC4" w:rsidP="00A34602">
      <w:pPr>
        <w:pStyle w:val="EMEABodyText"/>
        <w:tabs>
          <w:tab w:val="left" w:pos="1120"/>
        </w:tabs>
        <w:rPr>
          <w:strike/>
          <w:szCs w:val="22"/>
          <w:u w:val="double"/>
        </w:rPr>
      </w:pPr>
    </w:p>
    <w:p w14:paraId="79D12768" w14:textId="47768C0B" w:rsidR="00997543" w:rsidRPr="006453EC" w:rsidRDefault="00720214" w:rsidP="00A34602">
      <w:pPr>
        <w:pStyle w:val="EMEABodyText"/>
        <w:keepNext/>
        <w:tabs>
          <w:tab w:val="left" w:pos="1120"/>
        </w:tabs>
        <w:rPr>
          <w:rFonts w:eastAsia="MS Mincho"/>
          <w:b/>
          <w:szCs w:val="22"/>
        </w:rPr>
      </w:pPr>
      <w:r>
        <w:rPr>
          <w:b/>
        </w:rPr>
        <w:t>Tabela 6: Objetivos secundários em doentes com fibrilhação auricular no estudo ARISTOTLE</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2376"/>
        <w:gridCol w:w="1985"/>
        <w:gridCol w:w="1701"/>
        <w:gridCol w:w="1786"/>
        <w:gridCol w:w="1273"/>
      </w:tblGrid>
      <w:tr w:rsidR="00327EAD" w:rsidRPr="006453EC" w14:paraId="79D12773" w14:textId="77777777" w:rsidTr="00767CF7">
        <w:trPr>
          <w:cantSplit/>
          <w:trHeight w:val="233"/>
          <w:tblHeader/>
        </w:trPr>
        <w:tc>
          <w:tcPr>
            <w:tcW w:w="2376" w:type="dxa"/>
          </w:tcPr>
          <w:p w14:paraId="79D12769" w14:textId="77777777" w:rsidR="00997543" w:rsidRPr="00D420E0" w:rsidRDefault="00997543" w:rsidP="00A34602">
            <w:pPr>
              <w:pStyle w:val="BMSTableText"/>
              <w:keepNext/>
              <w:spacing w:before="0" w:after="0"/>
              <w:rPr>
                <w:sz w:val="22"/>
                <w:szCs w:val="22"/>
              </w:rPr>
            </w:pPr>
          </w:p>
        </w:tc>
        <w:tc>
          <w:tcPr>
            <w:tcW w:w="1985" w:type="dxa"/>
          </w:tcPr>
          <w:p w14:paraId="2745540F" w14:textId="77777777" w:rsidR="00BA4FC4" w:rsidRPr="006453EC" w:rsidRDefault="00720214" w:rsidP="00A34602">
            <w:pPr>
              <w:pStyle w:val="BMSTableText"/>
              <w:keepNext/>
              <w:spacing w:before="0" w:after="0"/>
              <w:rPr>
                <w:b/>
                <w:sz w:val="22"/>
                <w:szCs w:val="22"/>
              </w:rPr>
            </w:pPr>
            <w:r>
              <w:rPr>
                <w:b/>
                <w:sz w:val="22"/>
              </w:rPr>
              <w:t>Apixabano</w:t>
            </w:r>
          </w:p>
          <w:p w14:paraId="5AB1F49A" w14:textId="77777777" w:rsidR="00BA4FC4" w:rsidRPr="006453EC" w:rsidRDefault="00720214" w:rsidP="00A34602">
            <w:pPr>
              <w:pStyle w:val="BMSTableText"/>
              <w:keepNext/>
              <w:spacing w:before="0" w:after="0"/>
              <w:rPr>
                <w:b/>
                <w:sz w:val="22"/>
                <w:szCs w:val="22"/>
              </w:rPr>
            </w:pPr>
            <w:r>
              <w:rPr>
                <w:b/>
                <w:sz w:val="22"/>
              </w:rPr>
              <w:t>N = 9.088</w:t>
            </w:r>
          </w:p>
          <w:p w14:paraId="79D1276C" w14:textId="451C1C6B" w:rsidR="00997543" w:rsidRPr="006453EC" w:rsidRDefault="00720214" w:rsidP="00A34602">
            <w:pPr>
              <w:pStyle w:val="BMSTableText"/>
              <w:keepNext/>
              <w:spacing w:before="0" w:after="0"/>
              <w:rPr>
                <w:b/>
                <w:sz w:val="22"/>
                <w:szCs w:val="22"/>
              </w:rPr>
            </w:pPr>
            <w:r>
              <w:rPr>
                <w:b/>
                <w:sz w:val="22"/>
              </w:rPr>
              <w:t>n (%/ano)</w:t>
            </w:r>
          </w:p>
        </w:tc>
        <w:tc>
          <w:tcPr>
            <w:tcW w:w="1701" w:type="dxa"/>
          </w:tcPr>
          <w:p w14:paraId="6FD53718" w14:textId="77777777" w:rsidR="00BA4FC4" w:rsidRPr="006453EC" w:rsidRDefault="00720214" w:rsidP="00A34602">
            <w:pPr>
              <w:pStyle w:val="BMSTableText"/>
              <w:keepNext/>
              <w:spacing w:before="0" w:after="0"/>
              <w:rPr>
                <w:b/>
                <w:sz w:val="22"/>
                <w:szCs w:val="22"/>
              </w:rPr>
            </w:pPr>
            <w:r>
              <w:rPr>
                <w:b/>
                <w:sz w:val="22"/>
              </w:rPr>
              <w:t>varfarina</w:t>
            </w:r>
          </w:p>
          <w:p w14:paraId="24FBF6D1" w14:textId="77777777" w:rsidR="00BA4FC4" w:rsidRPr="006453EC" w:rsidRDefault="00720214" w:rsidP="00A34602">
            <w:pPr>
              <w:pStyle w:val="BMSTableText"/>
              <w:keepNext/>
              <w:spacing w:before="0" w:after="0"/>
              <w:rPr>
                <w:b/>
                <w:sz w:val="22"/>
                <w:szCs w:val="22"/>
              </w:rPr>
            </w:pPr>
            <w:r>
              <w:rPr>
                <w:b/>
                <w:sz w:val="22"/>
              </w:rPr>
              <w:t>N = 9.052</w:t>
            </w:r>
          </w:p>
          <w:p w14:paraId="79D1276F" w14:textId="74A4AB99" w:rsidR="00997543" w:rsidRPr="006453EC" w:rsidRDefault="00720214" w:rsidP="00A34602">
            <w:pPr>
              <w:pStyle w:val="BMSTableText"/>
              <w:keepNext/>
              <w:spacing w:before="0" w:after="0"/>
              <w:rPr>
                <w:b/>
                <w:sz w:val="22"/>
                <w:szCs w:val="22"/>
              </w:rPr>
            </w:pPr>
            <w:r>
              <w:rPr>
                <w:b/>
                <w:sz w:val="22"/>
              </w:rPr>
              <w:t>n (%/ano)</w:t>
            </w:r>
          </w:p>
        </w:tc>
        <w:tc>
          <w:tcPr>
            <w:tcW w:w="1786" w:type="dxa"/>
          </w:tcPr>
          <w:p w14:paraId="1B6F9669" w14:textId="77777777" w:rsidR="00BA4FC4" w:rsidRPr="006453EC" w:rsidRDefault="00720214" w:rsidP="00A34602">
            <w:pPr>
              <w:pStyle w:val="BMSTableText"/>
              <w:keepNext/>
              <w:spacing w:before="0" w:after="0"/>
              <w:rPr>
                <w:b/>
                <w:sz w:val="22"/>
                <w:szCs w:val="22"/>
              </w:rPr>
            </w:pPr>
            <w:r>
              <w:rPr>
                <w:b/>
                <w:sz w:val="22"/>
              </w:rPr>
              <w:t>Taxa de risco</w:t>
            </w:r>
          </w:p>
          <w:p w14:paraId="79D12771" w14:textId="06546AC6" w:rsidR="00997543" w:rsidRPr="006453EC" w:rsidRDefault="00720214" w:rsidP="00A34602">
            <w:pPr>
              <w:pStyle w:val="BMSTableText"/>
              <w:keepNext/>
              <w:spacing w:before="0" w:after="0"/>
              <w:rPr>
                <w:b/>
                <w:sz w:val="22"/>
                <w:szCs w:val="22"/>
              </w:rPr>
            </w:pPr>
            <w:r>
              <w:rPr>
                <w:b/>
                <w:sz w:val="22"/>
              </w:rPr>
              <w:t>(IC 95%)</w:t>
            </w:r>
          </w:p>
        </w:tc>
        <w:tc>
          <w:tcPr>
            <w:tcW w:w="1273" w:type="dxa"/>
          </w:tcPr>
          <w:p w14:paraId="79D12772" w14:textId="3BE8AAB8" w:rsidR="00997543" w:rsidRPr="006453EC" w:rsidRDefault="00720214" w:rsidP="00A34602">
            <w:pPr>
              <w:pStyle w:val="BMSTableText"/>
              <w:keepNext/>
              <w:spacing w:before="0" w:after="0"/>
              <w:rPr>
                <w:b/>
                <w:sz w:val="22"/>
                <w:szCs w:val="22"/>
              </w:rPr>
            </w:pPr>
            <w:r>
              <w:rPr>
                <w:b/>
                <w:sz w:val="22"/>
              </w:rPr>
              <w:t>Valor de p</w:t>
            </w:r>
          </w:p>
        </w:tc>
      </w:tr>
      <w:tr w:rsidR="00327EAD" w:rsidRPr="006453EC" w14:paraId="79D12775" w14:textId="77777777" w:rsidTr="00767CF7">
        <w:trPr>
          <w:cantSplit/>
          <w:trHeight w:val="279"/>
        </w:trPr>
        <w:tc>
          <w:tcPr>
            <w:tcW w:w="9121" w:type="dxa"/>
            <w:gridSpan w:val="5"/>
          </w:tcPr>
          <w:p w14:paraId="79D12774" w14:textId="77777777" w:rsidR="00981000" w:rsidRPr="006453EC" w:rsidRDefault="00720214" w:rsidP="00A34602">
            <w:pPr>
              <w:pStyle w:val="BMSTableText"/>
              <w:keepNext/>
              <w:spacing w:before="0" w:after="0"/>
              <w:jc w:val="left"/>
              <w:rPr>
                <w:sz w:val="22"/>
                <w:szCs w:val="22"/>
              </w:rPr>
            </w:pPr>
            <w:r>
              <w:rPr>
                <w:sz w:val="22"/>
              </w:rPr>
              <w:t>Objetivos de hemorragia</w:t>
            </w:r>
          </w:p>
        </w:tc>
      </w:tr>
      <w:tr w:rsidR="00327EAD" w:rsidRPr="006453EC" w14:paraId="79D1277B" w14:textId="77777777" w:rsidTr="00767CF7">
        <w:trPr>
          <w:cantSplit/>
          <w:trHeight w:val="279"/>
        </w:trPr>
        <w:tc>
          <w:tcPr>
            <w:tcW w:w="2376" w:type="dxa"/>
          </w:tcPr>
          <w:p w14:paraId="79D12776" w14:textId="77777777" w:rsidR="00997543" w:rsidRPr="006453EC" w:rsidRDefault="00720214" w:rsidP="00A34602">
            <w:pPr>
              <w:pStyle w:val="BMSTableText"/>
              <w:keepNext/>
              <w:spacing w:before="0" w:after="0"/>
              <w:ind w:left="142"/>
              <w:jc w:val="left"/>
              <w:rPr>
                <w:sz w:val="22"/>
                <w:szCs w:val="22"/>
              </w:rPr>
            </w:pPr>
            <w:r>
              <w:rPr>
                <w:i/>
                <w:sz w:val="22"/>
              </w:rPr>
              <w:t>Major</w:t>
            </w:r>
            <w:r>
              <w:rPr>
                <w:sz w:val="22"/>
              </w:rPr>
              <w:t>*</w:t>
            </w:r>
          </w:p>
        </w:tc>
        <w:tc>
          <w:tcPr>
            <w:tcW w:w="1985" w:type="dxa"/>
          </w:tcPr>
          <w:p w14:paraId="79D12777" w14:textId="77777777" w:rsidR="00997543" w:rsidRPr="006453EC" w:rsidRDefault="00720214" w:rsidP="00A34602">
            <w:pPr>
              <w:pStyle w:val="BMSTableText"/>
              <w:keepNext/>
              <w:spacing w:before="0" w:after="0"/>
              <w:rPr>
                <w:sz w:val="22"/>
                <w:szCs w:val="22"/>
              </w:rPr>
            </w:pPr>
            <w:r>
              <w:rPr>
                <w:sz w:val="22"/>
              </w:rPr>
              <w:t>327 (2,13)</w:t>
            </w:r>
          </w:p>
        </w:tc>
        <w:tc>
          <w:tcPr>
            <w:tcW w:w="1701" w:type="dxa"/>
          </w:tcPr>
          <w:p w14:paraId="79D12778" w14:textId="77777777" w:rsidR="00997543" w:rsidRPr="006453EC" w:rsidRDefault="00720214" w:rsidP="00A34602">
            <w:pPr>
              <w:pStyle w:val="BMSTableText"/>
              <w:keepNext/>
              <w:spacing w:before="0" w:after="0"/>
              <w:rPr>
                <w:sz w:val="22"/>
                <w:szCs w:val="22"/>
              </w:rPr>
            </w:pPr>
            <w:r>
              <w:rPr>
                <w:sz w:val="22"/>
              </w:rPr>
              <w:t>462 (3,09)</w:t>
            </w:r>
          </w:p>
        </w:tc>
        <w:tc>
          <w:tcPr>
            <w:tcW w:w="1786" w:type="dxa"/>
          </w:tcPr>
          <w:p w14:paraId="79D12779" w14:textId="77777777" w:rsidR="00997543" w:rsidRPr="006453EC" w:rsidRDefault="00720214" w:rsidP="00A34602">
            <w:pPr>
              <w:pStyle w:val="BMSTableText"/>
              <w:keepNext/>
              <w:spacing w:before="0" w:after="0"/>
              <w:rPr>
                <w:sz w:val="22"/>
                <w:szCs w:val="22"/>
              </w:rPr>
            </w:pPr>
            <w:r>
              <w:rPr>
                <w:sz w:val="22"/>
              </w:rPr>
              <w:t>0,69 (0,60; 0,80)</w:t>
            </w:r>
          </w:p>
        </w:tc>
        <w:tc>
          <w:tcPr>
            <w:tcW w:w="1273" w:type="dxa"/>
          </w:tcPr>
          <w:p w14:paraId="79D1277A" w14:textId="77777777" w:rsidR="00997543" w:rsidRPr="006453EC" w:rsidRDefault="00720214" w:rsidP="00A34602">
            <w:pPr>
              <w:pStyle w:val="BMSTableText"/>
              <w:keepNext/>
              <w:spacing w:before="0" w:after="0"/>
              <w:rPr>
                <w:sz w:val="22"/>
                <w:szCs w:val="22"/>
              </w:rPr>
            </w:pPr>
            <w:r>
              <w:rPr>
                <w:sz w:val="22"/>
              </w:rPr>
              <w:t>&lt; 0,0001</w:t>
            </w:r>
          </w:p>
        </w:tc>
      </w:tr>
      <w:tr w:rsidR="00327EAD" w:rsidRPr="006453EC" w14:paraId="79D12781" w14:textId="77777777" w:rsidTr="00767CF7">
        <w:trPr>
          <w:cantSplit/>
          <w:trHeight w:val="270"/>
        </w:trPr>
        <w:tc>
          <w:tcPr>
            <w:tcW w:w="2376" w:type="dxa"/>
          </w:tcPr>
          <w:p w14:paraId="79D1277C" w14:textId="77777777" w:rsidR="00997543" w:rsidRPr="006453EC" w:rsidRDefault="00720214" w:rsidP="00A34602">
            <w:pPr>
              <w:pStyle w:val="BMSTableText"/>
              <w:keepNext/>
              <w:spacing w:before="0" w:after="0"/>
              <w:ind w:left="360"/>
              <w:jc w:val="left"/>
              <w:rPr>
                <w:sz w:val="22"/>
                <w:szCs w:val="22"/>
              </w:rPr>
            </w:pPr>
            <w:r>
              <w:rPr>
                <w:sz w:val="22"/>
              </w:rPr>
              <w:t>Fatal</w:t>
            </w:r>
          </w:p>
        </w:tc>
        <w:tc>
          <w:tcPr>
            <w:tcW w:w="1985" w:type="dxa"/>
          </w:tcPr>
          <w:p w14:paraId="79D1277D" w14:textId="77777777" w:rsidR="00997543" w:rsidRPr="006453EC" w:rsidRDefault="00720214" w:rsidP="00A34602">
            <w:pPr>
              <w:pStyle w:val="BMSTableText"/>
              <w:keepNext/>
              <w:spacing w:before="0" w:after="0"/>
              <w:rPr>
                <w:sz w:val="22"/>
                <w:szCs w:val="22"/>
              </w:rPr>
            </w:pPr>
            <w:r>
              <w:rPr>
                <w:sz w:val="22"/>
              </w:rPr>
              <w:t>10 (0,06)</w:t>
            </w:r>
          </w:p>
        </w:tc>
        <w:tc>
          <w:tcPr>
            <w:tcW w:w="1701" w:type="dxa"/>
          </w:tcPr>
          <w:p w14:paraId="79D1277E" w14:textId="77777777" w:rsidR="00997543" w:rsidRPr="006453EC" w:rsidRDefault="00720214" w:rsidP="00A34602">
            <w:pPr>
              <w:pStyle w:val="BMSTableText"/>
              <w:keepNext/>
              <w:spacing w:before="0" w:after="0"/>
              <w:rPr>
                <w:sz w:val="22"/>
                <w:szCs w:val="22"/>
              </w:rPr>
            </w:pPr>
            <w:r>
              <w:rPr>
                <w:sz w:val="22"/>
              </w:rPr>
              <w:t>37 (0,24)</w:t>
            </w:r>
          </w:p>
        </w:tc>
        <w:tc>
          <w:tcPr>
            <w:tcW w:w="1786" w:type="dxa"/>
          </w:tcPr>
          <w:p w14:paraId="79D1277F" w14:textId="77777777" w:rsidR="00997543" w:rsidRPr="006453EC" w:rsidRDefault="00997543" w:rsidP="00A34602">
            <w:pPr>
              <w:pStyle w:val="BMSTableText"/>
              <w:keepNext/>
              <w:spacing w:before="0" w:after="0"/>
              <w:rPr>
                <w:sz w:val="22"/>
                <w:szCs w:val="22"/>
                <w:lang w:val="en-GB"/>
              </w:rPr>
            </w:pPr>
          </w:p>
        </w:tc>
        <w:tc>
          <w:tcPr>
            <w:tcW w:w="1273" w:type="dxa"/>
          </w:tcPr>
          <w:p w14:paraId="79D12780" w14:textId="77777777" w:rsidR="00997543" w:rsidRPr="006453EC" w:rsidRDefault="00997543" w:rsidP="00A34602">
            <w:pPr>
              <w:pStyle w:val="BMSTableText"/>
              <w:keepNext/>
              <w:spacing w:before="0" w:after="0"/>
              <w:rPr>
                <w:sz w:val="22"/>
                <w:szCs w:val="22"/>
                <w:lang w:val="en-GB"/>
              </w:rPr>
            </w:pPr>
          </w:p>
        </w:tc>
      </w:tr>
      <w:tr w:rsidR="00327EAD" w:rsidRPr="006453EC" w14:paraId="79D12787" w14:textId="77777777" w:rsidTr="00767CF7">
        <w:trPr>
          <w:cantSplit/>
          <w:trHeight w:val="248"/>
        </w:trPr>
        <w:tc>
          <w:tcPr>
            <w:tcW w:w="2376" w:type="dxa"/>
          </w:tcPr>
          <w:p w14:paraId="79D12782" w14:textId="77777777" w:rsidR="00997543" w:rsidRPr="006453EC" w:rsidRDefault="00720214" w:rsidP="00A34602">
            <w:pPr>
              <w:pStyle w:val="BMSTableText"/>
              <w:keepNext/>
              <w:spacing w:before="0" w:after="0"/>
              <w:ind w:left="360"/>
              <w:jc w:val="left"/>
              <w:rPr>
                <w:sz w:val="22"/>
                <w:szCs w:val="22"/>
              </w:rPr>
            </w:pPr>
            <w:r>
              <w:rPr>
                <w:sz w:val="22"/>
              </w:rPr>
              <w:t>Intracraniana</w:t>
            </w:r>
          </w:p>
        </w:tc>
        <w:tc>
          <w:tcPr>
            <w:tcW w:w="1985" w:type="dxa"/>
          </w:tcPr>
          <w:p w14:paraId="79D12783" w14:textId="77777777" w:rsidR="00997543" w:rsidRPr="006453EC" w:rsidRDefault="00720214" w:rsidP="00A34602">
            <w:pPr>
              <w:pStyle w:val="BMSTableText"/>
              <w:keepNext/>
              <w:spacing w:before="0" w:after="0"/>
              <w:rPr>
                <w:sz w:val="22"/>
                <w:szCs w:val="22"/>
              </w:rPr>
            </w:pPr>
            <w:r>
              <w:rPr>
                <w:sz w:val="22"/>
              </w:rPr>
              <w:t>52 (0,33)</w:t>
            </w:r>
          </w:p>
        </w:tc>
        <w:tc>
          <w:tcPr>
            <w:tcW w:w="1701" w:type="dxa"/>
          </w:tcPr>
          <w:p w14:paraId="79D12784" w14:textId="77777777" w:rsidR="00997543" w:rsidRPr="006453EC" w:rsidRDefault="00720214" w:rsidP="00A34602">
            <w:pPr>
              <w:pStyle w:val="BMSTableText"/>
              <w:keepNext/>
              <w:spacing w:before="0" w:after="0"/>
              <w:rPr>
                <w:sz w:val="22"/>
                <w:szCs w:val="22"/>
              </w:rPr>
            </w:pPr>
            <w:r>
              <w:rPr>
                <w:sz w:val="22"/>
              </w:rPr>
              <w:t>122 (0,80)</w:t>
            </w:r>
          </w:p>
        </w:tc>
        <w:tc>
          <w:tcPr>
            <w:tcW w:w="1786" w:type="dxa"/>
          </w:tcPr>
          <w:p w14:paraId="79D12785" w14:textId="77777777" w:rsidR="00997543" w:rsidRPr="006453EC" w:rsidRDefault="00997543" w:rsidP="00A34602">
            <w:pPr>
              <w:pStyle w:val="BMSTableText"/>
              <w:keepNext/>
              <w:spacing w:before="0" w:after="0"/>
              <w:rPr>
                <w:sz w:val="22"/>
                <w:szCs w:val="22"/>
                <w:lang w:val="en-GB"/>
              </w:rPr>
            </w:pPr>
          </w:p>
        </w:tc>
        <w:tc>
          <w:tcPr>
            <w:tcW w:w="1273" w:type="dxa"/>
          </w:tcPr>
          <w:p w14:paraId="79D12786" w14:textId="77777777" w:rsidR="00997543" w:rsidRPr="006453EC" w:rsidRDefault="00997543" w:rsidP="00A34602">
            <w:pPr>
              <w:pStyle w:val="BMSTableText"/>
              <w:keepNext/>
              <w:spacing w:before="0" w:after="0"/>
              <w:rPr>
                <w:sz w:val="22"/>
                <w:szCs w:val="22"/>
                <w:lang w:val="en-GB"/>
              </w:rPr>
            </w:pPr>
          </w:p>
        </w:tc>
      </w:tr>
      <w:tr w:rsidR="00327EAD" w:rsidRPr="006453EC" w14:paraId="79D1278D" w14:textId="77777777" w:rsidTr="00767CF7">
        <w:trPr>
          <w:cantSplit/>
          <w:trHeight w:val="278"/>
        </w:trPr>
        <w:tc>
          <w:tcPr>
            <w:tcW w:w="2376" w:type="dxa"/>
          </w:tcPr>
          <w:p w14:paraId="79D12788" w14:textId="7B27AC1A" w:rsidR="00997543" w:rsidRPr="006453EC" w:rsidRDefault="00720214" w:rsidP="00A34602">
            <w:pPr>
              <w:pStyle w:val="BMSTableText"/>
              <w:keepNext/>
              <w:spacing w:before="0" w:after="0"/>
              <w:ind w:left="142"/>
              <w:jc w:val="left"/>
              <w:rPr>
                <w:sz w:val="22"/>
                <w:szCs w:val="22"/>
              </w:rPr>
            </w:pPr>
            <w:r>
              <w:rPr>
                <w:i/>
                <w:sz w:val="22"/>
              </w:rPr>
              <w:t>Major</w:t>
            </w:r>
            <w:r>
              <w:rPr>
                <w:sz w:val="22"/>
              </w:rPr>
              <w:t> + CRNM</w:t>
            </w:r>
            <w:r>
              <w:rPr>
                <w:sz w:val="22"/>
                <w:vertAlign w:val="superscript"/>
              </w:rPr>
              <w:t>†</w:t>
            </w:r>
          </w:p>
        </w:tc>
        <w:tc>
          <w:tcPr>
            <w:tcW w:w="1985" w:type="dxa"/>
          </w:tcPr>
          <w:p w14:paraId="79D12789" w14:textId="77777777" w:rsidR="00997543" w:rsidRPr="006453EC" w:rsidRDefault="00720214" w:rsidP="00A34602">
            <w:pPr>
              <w:pStyle w:val="BMSTableText"/>
              <w:keepNext/>
              <w:spacing w:before="0" w:after="0"/>
              <w:rPr>
                <w:sz w:val="22"/>
                <w:szCs w:val="22"/>
              </w:rPr>
            </w:pPr>
            <w:r>
              <w:rPr>
                <w:sz w:val="22"/>
              </w:rPr>
              <w:t>613 (4,07)</w:t>
            </w:r>
          </w:p>
        </w:tc>
        <w:tc>
          <w:tcPr>
            <w:tcW w:w="1701" w:type="dxa"/>
          </w:tcPr>
          <w:p w14:paraId="79D1278A" w14:textId="77777777" w:rsidR="00997543" w:rsidRPr="006453EC" w:rsidRDefault="00720214" w:rsidP="00A34602">
            <w:pPr>
              <w:pStyle w:val="BMSTableText"/>
              <w:keepNext/>
              <w:spacing w:before="0" w:after="0"/>
              <w:rPr>
                <w:sz w:val="22"/>
                <w:szCs w:val="22"/>
              </w:rPr>
            </w:pPr>
            <w:r>
              <w:rPr>
                <w:sz w:val="22"/>
              </w:rPr>
              <w:t>877 (6,01)</w:t>
            </w:r>
          </w:p>
        </w:tc>
        <w:tc>
          <w:tcPr>
            <w:tcW w:w="1786" w:type="dxa"/>
          </w:tcPr>
          <w:p w14:paraId="79D1278B" w14:textId="77777777" w:rsidR="00997543" w:rsidRPr="006453EC" w:rsidRDefault="00720214" w:rsidP="00A34602">
            <w:pPr>
              <w:pStyle w:val="BMSTableText"/>
              <w:keepNext/>
              <w:spacing w:before="0" w:after="0"/>
              <w:rPr>
                <w:sz w:val="22"/>
                <w:szCs w:val="22"/>
              </w:rPr>
            </w:pPr>
            <w:r>
              <w:rPr>
                <w:sz w:val="22"/>
              </w:rPr>
              <w:t>0,68 (0,61; 0,75)</w:t>
            </w:r>
          </w:p>
        </w:tc>
        <w:tc>
          <w:tcPr>
            <w:tcW w:w="1273" w:type="dxa"/>
          </w:tcPr>
          <w:p w14:paraId="79D1278C" w14:textId="77777777" w:rsidR="00997543" w:rsidRPr="006453EC" w:rsidRDefault="00720214" w:rsidP="00A34602">
            <w:pPr>
              <w:pStyle w:val="BMSTableText"/>
              <w:keepNext/>
              <w:spacing w:before="0" w:after="0"/>
              <w:rPr>
                <w:sz w:val="22"/>
                <w:szCs w:val="22"/>
              </w:rPr>
            </w:pPr>
            <w:r>
              <w:rPr>
                <w:sz w:val="22"/>
              </w:rPr>
              <w:t>&lt; 0,0001</w:t>
            </w:r>
          </w:p>
        </w:tc>
      </w:tr>
      <w:tr w:rsidR="00327EAD" w:rsidRPr="006453EC" w14:paraId="79D12793" w14:textId="77777777" w:rsidTr="00767CF7">
        <w:trPr>
          <w:cantSplit/>
          <w:trHeight w:val="248"/>
        </w:trPr>
        <w:tc>
          <w:tcPr>
            <w:tcW w:w="2376" w:type="dxa"/>
          </w:tcPr>
          <w:p w14:paraId="79D1278E" w14:textId="77777777" w:rsidR="00997543" w:rsidRPr="006453EC" w:rsidRDefault="00720214" w:rsidP="00A34602">
            <w:pPr>
              <w:pStyle w:val="BMSTableText"/>
              <w:spacing w:before="0" w:after="0"/>
              <w:ind w:left="142"/>
              <w:jc w:val="left"/>
              <w:rPr>
                <w:sz w:val="22"/>
                <w:szCs w:val="22"/>
              </w:rPr>
            </w:pPr>
            <w:r>
              <w:rPr>
                <w:sz w:val="22"/>
              </w:rPr>
              <w:t>Todas</w:t>
            </w:r>
          </w:p>
        </w:tc>
        <w:tc>
          <w:tcPr>
            <w:tcW w:w="1985" w:type="dxa"/>
          </w:tcPr>
          <w:p w14:paraId="79D1278F" w14:textId="77777777" w:rsidR="00997543" w:rsidRPr="006453EC" w:rsidRDefault="00720214" w:rsidP="00A34602">
            <w:pPr>
              <w:pStyle w:val="BMSTableText"/>
              <w:keepNext/>
              <w:spacing w:before="0" w:after="0"/>
              <w:rPr>
                <w:sz w:val="22"/>
                <w:szCs w:val="22"/>
              </w:rPr>
            </w:pPr>
            <w:r>
              <w:rPr>
                <w:sz w:val="22"/>
              </w:rPr>
              <w:t>2.356 (18,1)</w:t>
            </w:r>
          </w:p>
        </w:tc>
        <w:tc>
          <w:tcPr>
            <w:tcW w:w="1701" w:type="dxa"/>
          </w:tcPr>
          <w:p w14:paraId="79D12790" w14:textId="77777777" w:rsidR="00997543" w:rsidRPr="006453EC" w:rsidRDefault="00720214" w:rsidP="00A34602">
            <w:pPr>
              <w:pStyle w:val="BMSTableText"/>
              <w:keepNext/>
              <w:spacing w:before="0" w:after="0"/>
              <w:rPr>
                <w:sz w:val="22"/>
                <w:szCs w:val="22"/>
              </w:rPr>
            </w:pPr>
            <w:r>
              <w:rPr>
                <w:sz w:val="22"/>
              </w:rPr>
              <w:t>3.060 (25,8)</w:t>
            </w:r>
          </w:p>
        </w:tc>
        <w:tc>
          <w:tcPr>
            <w:tcW w:w="1786" w:type="dxa"/>
          </w:tcPr>
          <w:p w14:paraId="79D12791" w14:textId="77777777" w:rsidR="00997543" w:rsidRPr="006453EC" w:rsidRDefault="00720214" w:rsidP="00A34602">
            <w:pPr>
              <w:pStyle w:val="BMSTableText"/>
              <w:keepNext/>
              <w:spacing w:before="0" w:after="0"/>
              <w:rPr>
                <w:sz w:val="22"/>
                <w:szCs w:val="22"/>
              </w:rPr>
            </w:pPr>
            <w:r>
              <w:rPr>
                <w:sz w:val="22"/>
              </w:rPr>
              <w:t>0,71 (0,68; 0,75)</w:t>
            </w:r>
          </w:p>
        </w:tc>
        <w:tc>
          <w:tcPr>
            <w:tcW w:w="1273" w:type="dxa"/>
          </w:tcPr>
          <w:p w14:paraId="79D12792" w14:textId="77777777" w:rsidR="00997543" w:rsidRPr="006453EC" w:rsidRDefault="00720214" w:rsidP="00A34602">
            <w:pPr>
              <w:pStyle w:val="BMSTableText"/>
              <w:keepNext/>
              <w:spacing w:before="0" w:after="0"/>
              <w:rPr>
                <w:sz w:val="22"/>
                <w:szCs w:val="22"/>
              </w:rPr>
            </w:pPr>
            <w:r>
              <w:rPr>
                <w:sz w:val="22"/>
              </w:rPr>
              <w:t>&lt; 0,0001</w:t>
            </w:r>
          </w:p>
        </w:tc>
      </w:tr>
      <w:tr w:rsidR="00327EAD" w:rsidRPr="006453EC" w14:paraId="79D12795" w14:textId="77777777" w:rsidTr="00767CF7">
        <w:trPr>
          <w:cantSplit/>
          <w:trHeight w:val="248"/>
        </w:trPr>
        <w:tc>
          <w:tcPr>
            <w:tcW w:w="9121" w:type="dxa"/>
            <w:gridSpan w:val="5"/>
          </w:tcPr>
          <w:p w14:paraId="79D12794" w14:textId="77777777" w:rsidR="00981000" w:rsidRPr="006453EC" w:rsidRDefault="00720214" w:rsidP="00A34602">
            <w:pPr>
              <w:pStyle w:val="BMSTableText"/>
              <w:keepNext/>
              <w:spacing w:before="0" w:after="0"/>
              <w:jc w:val="left"/>
              <w:rPr>
                <w:sz w:val="22"/>
                <w:szCs w:val="22"/>
              </w:rPr>
            </w:pPr>
            <w:r>
              <w:rPr>
                <w:sz w:val="22"/>
              </w:rPr>
              <w:t>Outros objetivos</w:t>
            </w:r>
          </w:p>
        </w:tc>
      </w:tr>
      <w:tr w:rsidR="00327EAD" w:rsidRPr="006453EC" w14:paraId="79D1279B" w14:textId="77777777" w:rsidTr="00767CF7">
        <w:trPr>
          <w:cantSplit/>
          <w:trHeight w:val="248"/>
        </w:trPr>
        <w:tc>
          <w:tcPr>
            <w:tcW w:w="2376" w:type="dxa"/>
            <w:tcBorders>
              <w:top w:val="single" w:sz="4" w:space="0" w:color="auto"/>
              <w:left w:val="single" w:sz="4" w:space="0" w:color="auto"/>
              <w:bottom w:val="single" w:sz="4" w:space="0" w:color="auto"/>
              <w:right w:val="single" w:sz="4" w:space="0" w:color="auto"/>
            </w:tcBorders>
          </w:tcPr>
          <w:p w14:paraId="79D12796" w14:textId="0B86B760" w:rsidR="00981000" w:rsidRPr="006453EC" w:rsidRDefault="00720214" w:rsidP="00A34602">
            <w:pPr>
              <w:pStyle w:val="BMSTableText"/>
              <w:keepNext/>
              <w:spacing w:before="0" w:after="0"/>
              <w:ind w:left="142"/>
              <w:jc w:val="left"/>
              <w:rPr>
                <w:sz w:val="22"/>
                <w:szCs w:val="22"/>
              </w:rPr>
            </w:pPr>
            <w:r>
              <w:rPr>
                <w:sz w:val="22"/>
              </w:rPr>
              <w:t>Todas as causas de morte</w:t>
            </w:r>
          </w:p>
        </w:tc>
        <w:tc>
          <w:tcPr>
            <w:tcW w:w="1985" w:type="dxa"/>
            <w:tcBorders>
              <w:top w:val="single" w:sz="4" w:space="0" w:color="auto"/>
              <w:left w:val="single" w:sz="4" w:space="0" w:color="auto"/>
              <w:bottom w:val="single" w:sz="4" w:space="0" w:color="auto"/>
              <w:right w:val="single" w:sz="4" w:space="0" w:color="auto"/>
            </w:tcBorders>
          </w:tcPr>
          <w:p w14:paraId="79D12797" w14:textId="77777777" w:rsidR="00981000" w:rsidRPr="006453EC" w:rsidRDefault="00720214" w:rsidP="00A34602">
            <w:pPr>
              <w:pStyle w:val="BMSTableText"/>
              <w:keepNext/>
              <w:spacing w:before="0" w:after="0"/>
              <w:rPr>
                <w:sz w:val="22"/>
                <w:szCs w:val="22"/>
              </w:rPr>
            </w:pPr>
            <w:r>
              <w:rPr>
                <w:sz w:val="22"/>
              </w:rPr>
              <w:t>603 (3,52)</w:t>
            </w:r>
          </w:p>
        </w:tc>
        <w:tc>
          <w:tcPr>
            <w:tcW w:w="1701" w:type="dxa"/>
            <w:tcBorders>
              <w:top w:val="single" w:sz="4" w:space="0" w:color="auto"/>
              <w:left w:val="single" w:sz="4" w:space="0" w:color="auto"/>
              <w:bottom w:val="single" w:sz="4" w:space="0" w:color="auto"/>
              <w:right w:val="single" w:sz="4" w:space="0" w:color="auto"/>
            </w:tcBorders>
          </w:tcPr>
          <w:p w14:paraId="79D12798" w14:textId="77777777" w:rsidR="00981000" w:rsidRPr="006453EC" w:rsidRDefault="00720214" w:rsidP="00A34602">
            <w:pPr>
              <w:pStyle w:val="BMSTableText"/>
              <w:keepNext/>
              <w:spacing w:before="0" w:after="0"/>
              <w:rPr>
                <w:sz w:val="22"/>
                <w:szCs w:val="22"/>
              </w:rPr>
            </w:pPr>
            <w:r>
              <w:rPr>
                <w:sz w:val="22"/>
              </w:rPr>
              <w:t>669 (3,94)</w:t>
            </w:r>
          </w:p>
        </w:tc>
        <w:tc>
          <w:tcPr>
            <w:tcW w:w="1786" w:type="dxa"/>
            <w:tcBorders>
              <w:top w:val="single" w:sz="4" w:space="0" w:color="auto"/>
              <w:left w:val="single" w:sz="4" w:space="0" w:color="auto"/>
              <w:bottom w:val="single" w:sz="4" w:space="0" w:color="auto"/>
              <w:right w:val="single" w:sz="4" w:space="0" w:color="auto"/>
            </w:tcBorders>
          </w:tcPr>
          <w:p w14:paraId="79D12799" w14:textId="77777777" w:rsidR="00981000" w:rsidRPr="006453EC" w:rsidRDefault="00720214" w:rsidP="00A34602">
            <w:pPr>
              <w:pStyle w:val="BMSTableText"/>
              <w:keepNext/>
              <w:spacing w:before="0" w:after="0"/>
              <w:rPr>
                <w:sz w:val="22"/>
                <w:szCs w:val="22"/>
              </w:rPr>
            </w:pPr>
            <w:r>
              <w:rPr>
                <w:sz w:val="22"/>
              </w:rPr>
              <w:t>0,89 (0,80; 1,00)</w:t>
            </w:r>
          </w:p>
        </w:tc>
        <w:tc>
          <w:tcPr>
            <w:tcW w:w="1273" w:type="dxa"/>
            <w:tcBorders>
              <w:top w:val="single" w:sz="4" w:space="0" w:color="auto"/>
              <w:left w:val="single" w:sz="4" w:space="0" w:color="auto"/>
              <w:bottom w:val="single" w:sz="4" w:space="0" w:color="auto"/>
              <w:right w:val="single" w:sz="4" w:space="0" w:color="auto"/>
            </w:tcBorders>
          </w:tcPr>
          <w:p w14:paraId="79D1279A" w14:textId="77777777" w:rsidR="00981000" w:rsidRPr="006453EC" w:rsidRDefault="00720214" w:rsidP="00A34602">
            <w:pPr>
              <w:pStyle w:val="BMSTableText"/>
              <w:keepNext/>
              <w:spacing w:before="0" w:after="0"/>
              <w:rPr>
                <w:sz w:val="22"/>
                <w:szCs w:val="22"/>
              </w:rPr>
            </w:pPr>
            <w:r>
              <w:rPr>
                <w:sz w:val="22"/>
              </w:rPr>
              <w:t>0,0465</w:t>
            </w:r>
          </w:p>
        </w:tc>
      </w:tr>
      <w:tr w:rsidR="00327EAD" w:rsidRPr="006453EC" w14:paraId="79D127A1" w14:textId="77777777" w:rsidTr="00767CF7">
        <w:trPr>
          <w:cantSplit/>
          <w:trHeight w:val="248"/>
        </w:trPr>
        <w:tc>
          <w:tcPr>
            <w:tcW w:w="2376" w:type="dxa"/>
            <w:tcBorders>
              <w:top w:val="single" w:sz="4" w:space="0" w:color="auto"/>
              <w:left w:val="single" w:sz="4" w:space="0" w:color="auto"/>
              <w:bottom w:val="single" w:sz="4" w:space="0" w:color="auto"/>
              <w:right w:val="single" w:sz="4" w:space="0" w:color="auto"/>
            </w:tcBorders>
          </w:tcPr>
          <w:p w14:paraId="79D1279C" w14:textId="77777777" w:rsidR="00981000" w:rsidRPr="006453EC" w:rsidRDefault="00720214" w:rsidP="00A34602">
            <w:pPr>
              <w:pStyle w:val="BMSTableText"/>
              <w:keepNext/>
              <w:spacing w:before="0" w:after="0"/>
              <w:ind w:left="142"/>
              <w:jc w:val="left"/>
              <w:rPr>
                <w:sz w:val="22"/>
                <w:szCs w:val="22"/>
              </w:rPr>
            </w:pPr>
            <w:r>
              <w:rPr>
                <w:rStyle w:val="BMSSuperscript"/>
                <w:sz w:val="22"/>
                <w:vertAlign w:val="baseline"/>
              </w:rPr>
              <w:t>Enfarte do miocárdio</w:t>
            </w:r>
          </w:p>
        </w:tc>
        <w:tc>
          <w:tcPr>
            <w:tcW w:w="1985" w:type="dxa"/>
            <w:tcBorders>
              <w:top w:val="single" w:sz="4" w:space="0" w:color="auto"/>
              <w:left w:val="single" w:sz="4" w:space="0" w:color="auto"/>
              <w:bottom w:val="single" w:sz="4" w:space="0" w:color="auto"/>
              <w:right w:val="single" w:sz="4" w:space="0" w:color="auto"/>
            </w:tcBorders>
          </w:tcPr>
          <w:p w14:paraId="79D1279D" w14:textId="06BFD91B" w:rsidR="00981000" w:rsidRPr="006453EC" w:rsidRDefault="00720214" w:rsidP="00A34602">
            <w:pPr>
              <w:pStyle w:val="BMSTableText"/>
              <w:keepNext/>
              <w:spacing w:before="0" w:after="0"/>
              <w:rPr>
                <w:sz w:val="22"/>
                <w:szCs w:val="22"/>
              </w:rPr>
            </w:pPr>
            <w:r>
              <w:rPr>
                <w:rStyle w:val="BMSSuperscript"/>
                <w:sz w:val="22"/>
                <w:vertAlign w:val="baseline"/>
              </w:rPr>
              <w:t>90 (0,53)</w:t>
            </w:r>
          </w:p>
        </w:tc>
        <w:tc>
          <w:tcPr>
            <w:tcW w:w="1701" w:type="dxa"/>
            <w:tcBorders>
              <w:top w:val="single" w:sz="4" w:space="0" w:color="auto"/>
              <w:left w:val="single" w:sz="4" w:space="0" w:color="auto"/>
              <w:bottom w:val="single" w:sz="4" w:space="0" w:color="auto"/>
              <w:right w:val="single" w:sz="4" w:space="0" w:color="auto"/>
            </w:tcBorders>
          </w:tcPr>
          <w:p w14:paraId="79D1279E" w14:textId="77777777" w:rsidR="00981000" w:rsidRPr="006453EC" w:rsidRDefault="00720214" w:rsidP="00A34602">
            <w:pPr>
              <w:pStyle w:val="BMSTableText"/>
              <w:keepNext/>
              <w:spacing w:before="0" w:after="0"/>
              <w:rPr>
                <w:sz w:val="22"/>
                <w:szCs w:val="22"/>
              </w:rPr>
            </w:pPr>
            <w:r>
              <w:rPr>
                <w:rStyle w:val="BMSSuperscript"/>
                <w:sz w:val="22"/>
                <w:vertAlign w:val="baseline"/>
              </w:rPr>
              <w:t>102 (0,61)</w:t>
            </w:r>
          </w:p>
        </w:tc>
        <w:tc>
          <w:tcPr>
            <w:tcW w:w="1786" w:type="dxa"/>
            <w:tcBorders>
              <w:top w:val="single" w:sz="4" w:space="0" w:color="auto"/>
              <w:left w:val="single" w:sz="4" w:space="0" w:color="auto"/>
              <w:bottom w:val="single" w:sz="4" w:space="0" w:color="auto"/>
              <w:right w:val="single" w:sz="4" w:space="0" w:color="auto"/>
            </w:tcBorders>
          </w:tcPr>
          <w:p w14:paraId="79D1279F" w14:textId="77777777" w:rsidR="00981000" w:rsidRPr="006453EC" w:rsidRDefault="00720214" w:rsidP="00A34602">
            <w:pPr>
              <w:pStyle w:val="BMSTableText"/>
              <w:keepNext/>
              <w:spacing w:before="0" w:after="0"/>
              <w:rPr>
                <w:sz w:val="22"/>
                <w:szCs w:val="22"/>
              </w:rPr>
            </w:pPr>
            <w:r>
              <w:rPr>
                <w:sz w:val="22"/>
              </w:rPr>
              <w:t>0,88 (0,66; 1,17)</w:t>
            </w:r>
          </w:p>
        </w:tc>
        <w:tc>
          <w:tcPr>
            <w:tcW w:w="1273" w:type="dxa"/>
            <w:tcBorders>
              <w:top w:val="single" w:sz="4" w:space="0" w:color="auto"/>
              <w:left w:val="single" w:sz="4" w:space="0" w:color="auto"/>
              <w:bottom w:val="single" w:sz="4" w:space="0" w:color="auto"/>
              <w:right w:val="single" w:sz="4" w:space="0" w:color="auto"/>
            </w:tcBorders>
          </w:tcPr>
          <w:p w14:paraId="79D127A0" w14:textId="77777777" w:rsidR="00981000" w:rsidRPr="006453EC" w:rsidRDefault="00981000" w:rsidP="00A34602">
            <w:pPr>
              <w:pStyle w:val="BMSTableText"/>
              <w:keepNext/>
              <w:spacing w:before="0" w:after="0"/>
              <w:rPr>
                <w:sz w:val="22"/>
                <w:szCs w:val="22"/>
                <w:lang w:val="en-GB"/>
              </w:rPr>
            </w:pPr>
          </w:p>
        </w:tc>
      </w:tr>
    </w:tbl>
    <w:p w14:paraId="06B7971F" w14:textId="77777777" w:rsidR="00BA4FC4" w:rsidRPr="006453EC" w:rsidRDefault="00720214" w:rsidP="00A34602">
      <w:pPr>
        <w:pStyle w:val="EMEABodyText"/>
        <w:keepNext/>
        <w:tabs>
          <w:tab w:val="left" w:pos="1120"/>
        </w:tabs>
        <w:rPr>
          <w:rFonts w:eastAsia="MS Mincho"/>
          <w:sz w:val="18"/>
          <w:szCs w:val="18"/>
        </w:rPr>
      </w:pPr>
      <w:r>
        <w:rPr>
          <w:sz w:val="18"/>
        </w:rPr>
        <w:t xml:space="preserve">*Hemorragia </w:t>
      </w:r>
      <w:r>
        <w:rPr>
          <w:i/>
          <w:sz w:val="18"/>
        </w:rPr>
        <w:t>major</w:t>
      </w:r>
      <w:r>
        <w:rPr>
          <w:sz w:val="18"/>
        </w:rPr>
        <w:t xml:space="preserve"> definida pelos critérios da </w:t>
      </w:r>
      <w:r>
        <w:rPr>
          <w:i/>
          <w:sz w:val="18"/>
        </w:rPr>
        <w:t>International Society on Thrombosis and Haemostasis</w:t>
      </w:r>
      <w:r>
        <w:rPr>
          <w:sz w:val="18"/>
        </w:rPr>
        <w:t xml:space="preserve"> (ISTH).</w:t>
      </w:r>
    </w:p>
    <w:p w14:paraId="7F0F5558" w14:textId="06018542" w:rsidR="00BA4FC4" w:rsidRPr="00D420E0" w:rsidRDefault="00720214" w:rsidP="00A34602">
      <w:pPr>
        <w:pStyle w:val="EMEABodyText"/>
        <w:tabs>
          <w:tab w:val="left" w:pos="1120"/>
        </w:tabs>
        <w:rPr>
          <w:sz w:val="18"/>
          <w:lang w:val="en-US"/>
        </w:rPr>
      </w:pPr>
      <w:r w:rsidRPr="00D420E0">
        <w:rPr>
          <w:sz w:val="18"/>
          <w:lang w:val="en-US"/>
        </w:rPr>
        <w:t xml:space="preserve">† </w:t>
      </w:r>
      <w:proofErr w:type="spellStart"/>
      <w:r w:rsidRPr="00D420E0">
        <w:rPr>
          <w:sz w:val="18"/>
          <w:lang w:val="en-US"/>
        </w:rPr>
        <w:t>Clinicamente</w:t>
      </w:r>
      <w:proofErr w:type="spellEnd"/>
      <w:r w:rsidRPr="00D420E0">
        <w:rPr>
          <w:sz w:val="18"/>
          <w:lang w:val="en-US"/>
        </w:rPr>
        <w:t xml:space="preserve"> </w:t>
      </w:r>
      <w:proofErr w:type="spellStart"/>
      <w:r w:rsidRPr="00D420E0">
        <w:rPr>
          <w:sz w:val="18"/>
          <w:lang w:val="en-US"/>
        </w:rPr>
        <w:t>relevantes</w:t>
      </w:r>
      <w:proofErr w:type="spellEnd"/>
      <w:r w:rsidRPr="00D420E0">
        <w:rPr>
          <w:sz w:val="18"/>
          <w:lang w:val="en-US"/>
        </w:rPr>
        <w:t xml:space="preserve"> </w:t>
      </w:r>
      <w:r w:rsidRPr="00D420E0">
        <w:rPr>
          <w:i/>
          <w:sz w:val="18"/>
          <w:lang w:val="en-US"/>
        </w:rPr>
        <w:t>non-major</w:t>
      </w:r>
      <w:r w:rsidRPr="00D420E0">
        <w:rPr>
          <w:sz w:val="18"/>
          <w:lang w:val="en-US"/>
        </w:rPr>
        <w:t xml:space="preserve"> (</w:t>
      </w:r>
      <w:r w:rsidRPr="00D420E0">
        <w:rPr>
          <w:i/>
          <w:sz w:val="18"/>
          <w:lang w:val="en-US"/>
        </w:rPr>
        <w:t>clinically relevant non</w:t>
      </w:r>
      <w:r w:rsidRPr="00D420E0">
        <w:rPr>
          <w:i/>
          <w:sz w:val="18"/>
          <w:lang w:val="en-US"/>
        </w:rPr>
        <w:noBreakHyphen/>
        <w:t>major</w:t>
      </w:r>
      <w:r w:rsidRPr="00D420E0">
        <w:rPr>
          <w:sz w:val="18"/>
          <w:lang w:val="en-US"/>
        </w:rPr>
        <w:t>, CRNM)</w:t>
      </w:r>
    </w:p>
    <w:p w14:paraId="0A4A06AF" w14:textId="77777777" w:rsidR="00BA4FC4" w:rsidRPr="00D420E0" w:rsidRDefault="00BA4FC4" w:rsidP="00A34602">
      <w:pPr>
        <w:pStyle w:val="EMEABodyText"/>
        <w:tabs>
          <w:tab w:val="left" w:pos="1120"/>
        </w:tabs>
        <w:rPr>
          <w:szCs w:val="22"/>
          <w:u w:val="double"/>
          <w:lang w:val="en-US"/>
        </w:rPr>
      </w:pPr>
    </w:p>
    <w:p w14:paraId="75FE7B98" w14:textId="77777777" w:rsidR="00BA4FC4" w:rsidRPr="006453EC" w:rsidRDefault="00720214" w:rsidP="00A34602">
      <w:pPr>
        <w:pStyle w:val="EMEABodyText"/>
        <w:tabs>
          <w:tab w:val="left" w:pos="1120"/>
        </w:tabs>
        <w:rPr>
          <w:szCs w:val="22"/>
        </w:rPr>
      </w:pPr>
      <w:r>
        <w:t>A taxa de interrupção global devido a reações adversas foi 1,8% para o apixabano e 2,6% para a varfarina no estudo ARISTOTLE.</w:t>
      </w:r>
    </w:p>
    <w:p w14:paraId="3ED87EF7" w14:textId="77777777" w:rsidR="00BA4FC4" w:rsidRPr="00D420E0" w:rsidRDefault="00BA4FC4" w:rsidP="00A34602">
      <w:pPr>
        <w:pStyle w:val="EMEABodyText"/>
        <w:tabs>
          <w:tab w:val="left" w:pos="1120"/>
        </w:tabs>
        <w:rPr>
          <w:szCs w:val="22"/>
        </w:rPr>
      </w:pPr>
    </w:p>
    <w:p w14:paraId="0F294B15" w14:textId="77777777" w:rsidR="00BA4FC4" w:rsidRPr="006453EC" w:rsidRDefault="00720214" w:rsidP="00A34602">
      <w:pPr>
        <w:pStyle w:val="EMEABodyText"/>
        <w:tabs>
          <w:tab w:val="left" w:pos="1120"/>
        </w:tabs>
        <w:rPr>
          <w:rFonts w:eastAsia="MS Mincho"/>
          <w:szCs w:val="22"/>
        </w:rPr>
      </w:pPr>
      <w:r>
        <w:t>Os resultados de eficácia para subgrupos pré-especificados, incluindo pontuação CHADS</w:t>
      </w:r>
      <w:r>
        <w:rPr>
          <w:vertAlign w:val="subscript"/>
        </w:rPr>
        <w:t>2</w:t>
      </w:r>
      <w:r>
        <w:t>, idade, peso corporal, sexo, estado da função renal, acidente vascular cerebral ou acidente isquémico transitório prévios e diabetes foram consistentes com os resultados de eficácia primários para a população global estudada no ensaio.</w:t>
      </w:r>
    </w:p>
    <w:p w14:paraId="3E320CB7" w14:textId="77777777" w:rsidR="00BA4FC4" w:rsidRPr="00D420E0" w:rsidRDefault="00BA4FC4" w:rsidP="00A34602">
      <w:pPr>
        <w:pStyle w:val="EMEABodyText"/>
        <w:tabs>
          <w:tab w:val="left" w:pos="1120"/>
        </w:tabs>
        <w:rPr>
          <w:szCs w:val="22"/>
        </w:rPr>
      </w:pPr>
    </w:p>
    <w:p w14:paraId="304B89B2" w14:textId="77777777" w:rsidR="00BA4FC4" w:rsidRPr="006453EC" w:rsidRDefault="00720214" w:rsidP="00A34602">
      <w:pPr>
        <w:pStyle w:val="EMEABodyText"/>
        <w:tabs>
          <w:tab w:val="left" w:pos="1120"/>
        </w:tabs>
        <w:rPr>
          <w:szCs w:val="22"/>
        </w:rPr>
      </w:pPr>
      <w:r>
        <w:t xml:space="preserve">A incidência de hemorragias gastrointestinais </w:t>
      </w:r>
      <w:r>
        <w:rPr>
          <w:i/>
        </w:rPr>
        <w:t>major</w:t>
      </w:r>
      <w:r>
        <w:t xml:space="preserve"> definida pelos critérios da ISTH (incluindo gastrointestinais superiores, gastrointestinais baixas e hemorragia retal) foi 0,76%/ano com apixabano e 0,86%/ano com varfarina.</w:t>
      </w:r>
    </w:p>
    <w:p w14:paraId="5CEE2D4E" w14:textId="77777777" w:rsidR="00BA4FC4" w:rsidRPr="00D420E0" w:rsidRDefault="00BA4FC4" w:rsidP="00A34602">
      <w:pPr>
        <w:pStyle w:val="EMEABodyText"/>
        <w:tabs>
          <w:tab w:val="left" w:pos="1120"/>
        </w:tabs>
        <w:rPr>
          <w:szCs w:val="22"/>
        </w:rPr>
      </w:pPr>
    </w:p>
    <w:p w14:paraId="7C126038" w14:textId="77777777" w:rsidR="00BA4FC4" w:rsidRPr="006453EC" w:rsidRDefault="00720214" w:rsidP="00A34602">
      <w:pPr>
        <w:pStyle w:val="EMEABodyText"/>
        <w:tabs>
          <w:tab w:val="left" w:pos="1120"/>
          <w:tab w:val="left" w:pos="3402"/>
        </w:tabs>
        <w:rPr>
          <w:rFonts w:eastAsia="MS Mincho"/>
          <w:szCs w:val="22"/>
        </w:rPr>
      </w:pPr>
      <w:r>
        <w:t xml:space="preserve">Os resultados de hemorragia </w:t>
      </w:r>
      <w:r>
        <w:rPr>
          <w:i/>
        </w:rPr>
        <w:t>major</w:t>
      </w:r>
      <w:r>
        <w:t xml:space="preserve"> para os subgrupos pré-especificados incluindo pontuação CHADS</w:t>
      </w:r>
      <w:r>
        <w:rPr>
          <w:vertAlign w:val="subscript"/>
        </w:rPr>
        <w:t>2</w:t>
      </w:r>
      <w:r>
        <w:t>, idade, peso corporal, sexo, estado da função renal, acidente vascular cerebral ou acidente isquémico transitório prévios e diabetes foram consistentes com os resultados para a população global estudada no ensaio.</w:t>
      </w:r>
    </w:p>
    <w:p w14:paraId="68023B67" w14:textId="77777777" w:rsidR="00BA4FC4" w:rsidRPr="00D420E0" w:rsidRDefault="00BA4FC4" w:rsidP="00A34602">
      <w:pPr>
        <w:pStyle w:val="EMEABodyText"/>
        <w:tabs>
          <w:tab w:val="left" w:pos="1120"/>
          <w:tab w:val="left" w:pos="3402"/>
        </w:tabs>
        <w:rPr>
          <w:rFonts w:eastAsia="MS Mincho"/>
          <w:szCs w:val="22"/>
          <w:u w:val="single"/>
          <w:lang w:eastAsia="ja-JP"/>
        </w:rPr>
      </w:pPr>
    </w:p>
    <w:p w14:paraId="7F202400" w14:textId="77777777" w:rsidR="00BA4FC4" w:rsidRPr="006453EC" w:rsidRDefault="00720214" w:rsidP="00A34602">
      <w:pPr>
        <w:pStyle w:val="EMEABodyText"/>
        <w:keepNext/>
        <w:tabs>
          <w:tab w:val="left" w:pos="1120"/>
          <w:tab w:val="left" w:pos="3402"/>
        </w:tabs>
        <w:rPr>
          <w:rFonts w:eastAsia="MS Mincho"/>
          <w:i/>
          <w:szCs w:val="22"/>
          <w:u w:val="single"/>
        </w:rPr>
      </w:pPr>
      <w:r>
        <w:rPr>
          <w:i/>
          <w:u w:val="single"/>
        </w:rPr>
        <w:t>Estudo AVERROES</w:t>
      </w:r>
    </w:p>
    <w:p w14:paraId="45E84641" w14:textId="29E753E5" w:rsidR="00BA4FC4" w:rsidRPr="006453EC" w:rsidRDefault="00720214" w:rsidP="00A34602">
      <w:pPr>
        <w:pStyle w:val="EMEABodyText"/>
        <w:tabs>
          <w:tab w:val="left" w:pos="1120"/>
        </w:tabs>
        <w:rPr>
          <w:rFonts w:eastAsia="MS Mincho"/>
          <w:szCs w:val="22"/>
        </w:rPr>
      </w:pPr>
      <w:r>
        <w:t>No estudo AVERROES um total de 5598 doentes adultos considerados não adequados para a terapêutica com antagonistas da vitamina K pelos investigadores foram aleatorizados para o tratamento com 5 mg de apixabano duas vezes por dia (ou 2,5 mg duas vezes por dia em doentes selecionados [6,4%], ver secção 4.2) ou ácido acetilsalicílico. O ácido acetilsalicílico foi administrado numa dose diária de 81 mg (64%), 162 (26,9%), 243 (2,1%), ou 324 mg (6,6%) de acordo com decisão do investigador. Os doentes foram expostos à substância ativa em estudo durante uma média de 14 meses. A idade média foi 69,9 anos, a pontuação CHADS</w:t>
      </w:r>
      <w:r>
        <w:rPr>
          <w:vertAlign w:val="subscript"/>
        </w:rPr>
        <w:t>2</w:t>
      </w:r>
      <w:r>
        <w:t xml:space="preserve"> média foi 2,0 e 13,6% dos doentes tiveram um acidente vascular cerebral ou acidente isquémico transitório prévio.</w:t>
      </w:r>
    </w:p>
    <w:p w14:paraId="7ADC0F44" w14:textId="77777777" w:rsidR="00BA4FC4" w:rsidRPr="00D420E0" w:rsidRDefault="00BA4FC4" w:rsidP="00A34602">
      <w:pPr>
        <w:pStyle w:val="EMEABodyText"/>
        <w:tabs>
          <w:tab w:val="left" w:pos="1120"/>
        </w:tabs>
        <w:rPr>
          <w:rFonts w:eastAsia="MS Mincho"/>
          <w:szCs w:val="22"/>
          <w:lang w:eastAsia="ja-JP"/>
        </w:rPr>
      </w:pPr>
    </w:p>
    <w:p w14:paraId="002FA8B5" w14:textId="77777777" w:rsidR="00BA4FC4" w:rsidRPr="006453EC" w:rsidRDefault="00720214" w:rsidP="00A34602">
      <w:pPr>
        <w:pStyle w:val="EMEABodyText"/>
        <w:tabs>
          <w:tab w:val="left" w:pos="1120"/>
        </w:tabs>
        <w:rPr>
          <w:rFonts w:eastAsia="MS Mincho"/>
          <w:szCs w:val="22"/>
        </w:rPr>
      </w:pPr>
      <w:r>
        <w:t>As razões frequentes para a terapêutica com antagonistas da vitamina K não ser adequada no estudo AVERROES incluíram a impossibilidade/baixa probabilidade de atingir INRs nos intervalos pretendidos (42,6%), os doentes terem recusado o tratamento com os antagonistas da vitamina K (37,4%), pontuação CHADS2 = 1 e o médico não ter recomendado os antagonistas da vitamina K (21,3%), não se poder confiar na adesão do doente à terapêutica com antagonistas da vitamina K (15,0%), e dificuldade/dificuldade esperada em contactar os doentes em caso de alteração urgente da dose (11,7%).</w:t>
      </w:r>
    </w:p>
    <w:p w14:paraId="3F67E14D" w14:textId="77777777" w:rsidR="00BA4FC4" w:rsidRPr="00D420E0" w:rsidRDefault="00BA4FC4" w:rsidP="00A34602">
      <w:pPr>
        <w:pStyle w:val="EMEABodyText"/>
        <w:tabs>
          <w:tab w:val="left" w:pos="1120"/>
        </w:tabs>
        <w:rPr>
          <w:rFonts w:eastAsia="MS Mincho"/>
          <w:szCs w:val="22"/>
          <w:lang w:eastAsia="ja-JP"/>
        </w:rPr>
      </w:pPr>
    </w:p>
    <w:p w14:paraId="6786CCBA" w14:textId="77777777" w:rsidR="00BA4FC4" w:rsidRPr="006453EC" w:rsidRDefault="00720214" w:rsidP="00A34602">
      <w:pPr>
        <w:pStyle w:val="EMEABodyText"/>
        <w:tabs>
          <w:tab w:val="left" w:pos="1120"/>
        </w:tabs>
        <w:rPr>
          <w:rFonts w:eastAsia="MS Mincho"/>
          <w:szCs w:val="22"/>
        </w:rPr>
      </w:pPr>
      <w:r>
        <w:t>O AVERROES foi interrompido precocemente com base na recomendação do Comité de Monitorização dos Dados independente devido à clara evidência de redução de acidente vascular cerebral e embolismo sistémico com um perfil de segurança aceitável.</w:t>
      </w:r>
    </w:p>
    <w:p w14:paraId="3968E359" w14:textId="77777777" w:rsidR="00BA4FC4" w:rsidRPr="00D420E0" w:rsidRDefault="00BA4FC4" w:rsidP="00A34602">
      <w:pPr>
        <w:pStyle w:val="EMEABodyText"/>
        <w:tabs>
          <w:tab w:val="left" w:pos="1120"/>
        </w:tabs>
        <w:rPr>
          <w:rFonts w:eastAsia="MS Mincho"/>
          <w:szCs w:val="22"/>
          <w:lang w:eastAsia="ja-JP"/>
        </w:rPr>
      </w:pPr>
    </w:p>
    <w:p w14:paraId="343290FB" w14:textId="77777777" w:rsidR="00BA4FC4" w:rsidRPr="006453EC" w:rsidRDefault="00720214" w:rsidP="00A34602">
      <w:pPr>
        <w:pStyle w:val="EMEABodyText"/>
        <w:tabs>
          <w:tab w:val="left" w:pos="1120"/>
        </w:tabs>
        <w:rPr>
          <w:rFonts w:eastAsia="MS Mincho"/>
          <w:szCs w:val="22"/>
        </w:rPr>
      </w:pPr>
      <w:r>
        <w:t>A taxa de interrupção global devido a reações adversas foi 1,5% para apixabano e 1,3% para o ácido acetilsalicílico no estudo AVERROES.</w:t>
      </w:r>
    </w:p>
    <w:p w14:paraId="12F0B45E" w14:textId="77777777" w:rsidR="00BA4FC4" w:rsidRPr="00D420E0" w:rsidRDefault="00BA4FC4" w:rsidP="00A34602">
      <w:pPr>
        <w:pStyle w:val="EMEABodyText"/>
        <w:tabs>
          <w:tab w:val="left" w:pos="1120"/>
        </w:tabs>
        <w:rPr>
          <w:rFonts w:eastAsia="MS Mincho"/>
          <w:szCs w:val="22"/>
          <w:lang w:eastAsia="ja-JP"/>
        </w:rPr>
      </w:pPr>
    </w:p>
    <w:p w14:paraId="50CD3FCF" w14:textId="2A8A4020" w:rsidR="00BA4FC4" w:rsidRPr="006453EC" w:rsidRDefault="00720214" w:rsidP="00A34602">
      <w:pPr>
        <w:pStyle w:val="EMEABodyText"/>
        <w:tabs>
          <w:tab w:val="left" w:pos="1120"/>
        </w:tabs>
        <w:rPr>
          <w:szCs w:val="22"/>
        </w:rPr>
      </w:pPr>
      <w:r>
        <w:t>No estudo, apixabano atingiu superioridade estatisticamente significativa no objetivo principal de prevenção do acidente vascular cerebral (hemorrágico, isquémico ou não especificado) ou embolismo sistémico (ver tabela 7) em comparação com ácido acetilsalicílico.</w:t>
      </w:r>
    </w:p>
    <w:p w14:paraId="6D15CC3A" w14:textId="77777777" w:rsidR="00BA4FC4" w:rsidRPr="00D420E0" w:rsidRDefault="00BA4FC4" w:rsidP="00A34602">
      <w:pPr>
        <w:pStyle w:val="EMEABodyText"/>
        <w:tabs>
          <w:tab w:val="left" w:pos="1120"/>
        </w:tabs>
        <w:rPr>
          <w:szCs w:val="22"/>
        </w:rPr>
      </w:pPr>
    </w:p>
    <w:p w14:paraId="79D127B8" w14:textId="14CACD7D" w:rsidR="00997543" w:rsidRPr="006453EC" w:rsidRDefault="00720214" w:rsidP="00A34602">
      <w:pPr>
        <w:pStyle w:val="EMEABodyText"/>
        <w:keepNext/>
        <w:tabs>
          <w:tab w:val="left" w:pos="1120"/>
        </w:tabs>
        <w:rPr>
          <w:rFonts w:eastAsia="MS Mincho"/>
          <w:b/>
          <w:szCs w:val="22"/>
        </w:rPr>
      </w:pPr>
      <w:r>
        <w:rPr>
          <w:b/>
        </w:rPr>
        <w:t>Tabela 7: Resultados de eficácia chave em doentes com fibrilhação auricular no estudo AVERROES</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91"/>
        <w:gridCol w:w="1511"/>
        <w:gridCol w:w="1560"/>
        <w:gridCol w:w="1844"/>
        <w:gridCol w:w="1132"/>
      </w:tblGrid>
      <w:tr w:rsidR="00327EAD" w:rsidRPr="006453EC" w14:paraId="79D127C4" w14:textId="77777777" w:rsidTr="00767CF7">
        <w:trPr>
          <w:cantSplit/>
          <w:trHeight w:val="468"/>
          <w:tblHeader/>
        </w:trPr>
        <w:tc>
          <w:tcPr>
            <w:tcW w:w="1655" w:type="pct"/>
          </w:tcPr>
          <w:p w14:paraId="79D127B9" w14:textId="77777777" w:rsidR="00997543" w:rsidRPr="00D420E0" w:rsidRDefault="00997543" w:rsidP="00A34602">
            <w:pPr>
              <w:pStyle w:val="BMSTableHeader"/>
              <w:keepNext/>
              <w:spacing w:before="0" w:after="0"/>
              <w:jc w:val="left"/>
              <w:rPr>
                <w:sz w:val="22"/>
                <w:szCs w:val="22"/>
              </w:rPr>
            </w:pPr>
          </w:p>
        </w:tc>
        <w:tc>
          <w:tcPr>
            <w:tcW w:w="836" w:type="pct"/>
          </w:tcPr>
          <w:p w14:paraId="19098A02" w14:textId="77777777" w:rsidR="00BA4FC4" w:rsidRPr="006453EC" w:rsidRDefault="00720214" w:rsidP="00A34602">
            <w:pPr>
              <w:pStyle w:val="BMSTableHeader"/>
              <w:keepNext/>
              <w:spacing w:before="0" w:after="0"/>
              <w:rPr>
                <w:sz w:val="22"/>
                <w:szCs w:val="22"/>
              </w:rPr>
            </w:pPr>
            <w:r>
              <w:rPr>
                <w:sz w:val="22"/>
              </w:rPr>
              <w:t>Apixabano</w:t>
            </w:r>
          </w:p>
          <w:p w14:paraId="086BDCB3" w14:textId="77777777" w:rsidR="00BA4FC4" w:rsidRPr="006453EC" w:rsidRDefault="00720214" w:rsidP="00A34602">
            <w:pPr>
              <w:pStyle w:val="BMSTableHeader"/>
              <w:keepNext/>
              <w:spacing w:before="0" w:after="0"/>
              <w:rPr>
                <w:sz w:val="22"/>
              </w:rPr>
            </w:pPr>
            <w:r>
              <w:rPr>
                <w:sz w:val="22"/>
              </w:rPr>
              <w:t>N = 2.807</w:t>
            </w:r>
          </w:p>
          <w:p w14:paraId="79D127BC" w14:textId="650E547B" w:rsidR="00997543" w:rsidRPr="006453EC" w:rsidRDefault="00720214" w:rsidP="00A34602">
            <w:pPr>
              <w:pStyle w:val="BMSTableHeader"/>
              <w:keepNext/>
              <w:spacing w:before="0" w:after="0"/>
              <w:rPr>
                <w:sz w:val="22"/>
                <w:szCs w:val="22"/>
              </w:rPr>
            </w:pPr>
            <w:r>
              <w:rPr>
                <w:sz w:val="22"/>
              </w:rPr>
              <w:t>n (%/ano)</w:t>
            </w:r>
          </w:p>
        </w:tc>
        <w:tc>
          <w:tcPr>
            <w:tcW w:w="863" w:type="pct"/>
          </w:tcPr>
          <w:p w14:paraId="3B612F2B" w14:textId="77777777" w:rsidR="00BA4FC4" w:rsidRPr="006453EC" w:rsidRDefault="00720214" w:rsidP="00A34602">
            <w:pPr>
              <w:pStyle w:val="BMSTableHeader"/>
              <w:keepNext/>
              <w:spacing w:before="0" w:after="0"/>
              <w:rPr>
                <w:sz w:val="22"/>
              </w:rPr>
            </w:pPr>
            <w:r>
              <w:rPr>
                <w:sz w:val="22"/>
              </w:rPr>
              <w:t>Ácido acetilsalicílico</w:t>
            </w:r>
          </w:p>
          <w:p w14:paraId="3FD6146F" w14:textId="77777777" w:rsidR="00BA4FC4" w:rsidRPr="006453EC" w:rsidRDefault="00720214" w:rsidP="00A34602">
            <w:pPr>
              <w:pStyle w:val="BMSTableHeader"/>
              <w:keepNext/>
              <w:spacing w:before="0" w:after="0"/>
              <w:rPr>
                <w:sz w:val="22"/>
                <w:szCs w:val="22"/>
              </w:rPr>
            </w:pPr>
            <w:r>
              <w:rPr>
                <w:sz w:val="22"/>
              </w:rPr>
              <w:t>N = 2.791</w:t>
            </w:r>
          </w:p>
          <w:p w14:paraId="79D127BF" w14:textId="34ED45C6" w:rsidR="00997543" w:rsidRPr="006453EC" w:rsidRDefault="00720214" w:rsidP="00A34602">
            <w:pPr>
              <w:pStyle w:val="BMSTableHeader"/>
              <w:keepNext/>
              <w:spacing w:before="0" w:after="0"/>
              <w:rPr>
                <w:sz w:val="22"/>
                <w:szCs w:val="22"/>
              </w:rPr>
            </w:pPr>
            <w:r>
              <w:rPr>
                <w:sz w:val="22"/>
              </w:rPr>
              <w:t>n (%/ano)</w:t>
            </w:r>
          </w:p>
        </w:tc>
        <w:tc>
          <w:tcPr>
            <w:tcW w:w="1020" w:type="pct"/>
          </w:tcPr>
          <w:p w14:paraId="6CC0204A" w14:textId="77777777" w:rsidR="00BA4FC4" w:rsidRPr="006453EC" w:rsidRDefault="00720214" w:rsidP="00A34602">
            <w:pPr>
              <w:pStyle w:val="BMSTableHeader"/>
              <w:keepNext/>
              <w:spacing w:before="0" w:after="0"/>
              <w:rPr>
                <w:sz w:val="22"/>
                <w:szCs w:val="22"/>
              </w:rPr>
            </w:pPr>
            <w:r>
              <w:rPr>
                <w:sz w:val="22"/>
              </w:rPr>
              <w:t>Taxa de risco</w:t>
            </w:r>
          </w:p>
          <w:p w14:paraId="79D127C1" w14:textId="7A4706E5" w:rsidR="00997543" w:rsidRPr="006453EC" w:rsidRDefault="00720214" w:rsidP="00A34602">
            <w:pPr>
              <w:pStyle w:val="BMSTableHeader"/>
              <w:keepNext/>
              <w:spacing w:before="0" w:after="0"/>
              <w:rPr>
                <w:sz w:val="22"/>
                <w:szCs w:val="22"/>
              </w:rPr>
            </w:pPr>
            <w:r>
              <w:rPr>
                <w:sz w:val="22"/>
              </w:rPr>
              <w:t>(IC 95%)</w:t>
            </w:r>
          </w:p>
        </w:tc>
        <w:tc>
          <w:tcPr>
            <w:tcW w:w="627" w:type="pct"/>
          </w:tcPr>
          <w:p w14:paraId="79D127C3" w14:textId="1A730AC3" w:rsidR="00997543" w:rsidRPr="006453EC" w:rsidRDefault="00720214" w:rsidP="00A34602">
            <w:pPr>
              <w:pStyle w:val="BMSTableHeader"/>
              <w:keepNext/>
              <w:spacing w:before="0" w:after="0"/>
              <w:rPr>
                <w:sz w:val="22"/>
                <w:szCs w:val="22"/>
              </w:rPr>
            </w:pPr>
            <w:r>
              <w:rPr>
                <w:sz w:val="22"/>
              </w:rPr>
              <w:t>Valor de p</w:t>
            </w:r>
          </w:p>
        </w:tc>
      </w:tr>
      <w:tr w:rsidR="00327EAD" w:rsidRPr="006453EC" w14:paraId="79D127CA" w14:textId="77777777" w:rsidTr="00767CF7">
        <w:trPr>
          <w:cantSplit/>
        </w:trPr>
        <w:tc>
          <w:tcPr>
            <w:tcW w:w="1655" w:type="pct"/>
          </w:tcPr>
          <w:p w14:paraId="79D127C5" w14:textId="77777777" w:rsidR="00997543" w:rsidRPr="006453EC" w:rsidRDefault="00720214" w:rsidP="00A34602">
            <w:pPr>
              <w:pStyle w:val="BMSTableText"/>
              <w:keepNext/>
              <w:spacing w:before="0" w:after="0"/>
              <w:jc w:val="left"/>
              <w:rPr>
                <w:sz w:val="22"/>
                <w:szCs w:val="22"/>
              </w:rPr>
            </w:pPr>
            <w:r>
              <w:rPr>
                <w:sz w:val="22"/>
              </w:rPr>
              <w:t>Acidente vascular cerebral ou embolismo sistémico*</w:t>
            </w:r>
          </w:p>
        </w:tc>
        <w:tc>
          <w:tcPr>
            <w:tcW w:w="836" w:type="pct"/>
          </w:tcPr>
          <w:p w14:paraId="79D127C6" w14:textId="77777777" w:rsidR="00997543" w:rsidRPr="006453EC" w:rsidRDefault="00720214" w:rsidP="00A34602">
            <w:pPr>
              <w:pStyle w:val="BMSTableText"/>
              <w:spacing w:before="0" w:after="0"/>
              <w:rPr>
                <w:sz w:val="22"/>
                <w:szCs w:val="22"/>
              </w:rPr>
            </w:pPr>
            <w:r>
              <w:rPr>
                <w:sz w:val="22"/>
              </w:rPr>
              <w:t>51 (1,62)</w:t>
            </w:r>
          </w:p>
        </w:tc>
        <w:tc>
          <w:tcPr>
            <w:tcW w:w="863" w:type="pct"/>
          </w:tcPr>
          <w:p w14:paraId="79D127C7" w14:textId="77777777" w:rsidR="00997543" w:rsidRPr="006453EC" w:rsidRDefault="00720214" w:rsidP="00A34602">
            <w:pPr>
              <w:pStyle w:val="BMSTableText"/>
              <w:spacing w:before="0" w:after="0"/>
              <w:rPr>
                <w:sz w:val="22"/>
                <w:szCs w:val="22"/>
              </w:rPr>
            </w:pPr>
            <w:r>
              <w:rPr>
                <w:sz w:val="22"/>
              </w:rPr>
              <w:t>113 (3,63)</w:t>
            </w:r>
          </w:p>
        </w:tc>
        <w:tc>
          <w:tcPr>
            <w:tcW w:w="1020" w:type="pct"/>
          </w:tcPr>
          <w:p w14:paraId="79D127C8" w14:textId="77777777" w:rsidR="00997543" w:rsidRPr="006453EC" w:rsidRDefault="00720214" w:rsidP="00A34602">
            <w:pPr>
              <w:pStyle w:val="BMSTableText"/>
              <w:spacing w:before="0" w:after="0"/>
              <w:rPr>
                <w:sz w:val="22"/>
                <w:szCs w:val="22"/>
              </w:rPr>
            </w:pPr>
            <w:r>
              <w:rPr>
                <w:sz w:val="22"/>
              </w:rPr>
              <w:t>0,45 (0,32; 0,62)</w:t>
            </w:r>
          </w:p>
        </w:tc>
        <w:tc>
          <w:tcPr>
            <w:tcW w:w="627" w:type="pct"/>
          </w:tcPr>
          <w:p w14:paraId="79D127C9" w14:textId="77777777" w:rsidR="00997543" w:rsidRPr="006453EC" w:rsidRDefault="00720214" w:rsidP="00A34602">
            <w:pPr>
              <w:pStyle w:val="BMSTableText"/>
              <w:spacing w:before="0" w:after="0"/>
              <w:rPr>
                <w:sz w:val="22"/>
                <w:szCs w:val="22"/>
              </w:rPr>
            </w:pPr>
            <w:r>
              <w:rPr>
                <w:sz w:val="22"/>
              </w:rPr>
              <w:t>&lt; 0,0001</w:t>
            </w:r>
          </w:p>
        </w:tc>
      </w:tr>
      <w:tr w:rsidR="00327EAD" w:rsidRPr="006453EC" w14:paraId="79D127D0" w14:textId="77777777" w:rsidTr="00767CF7">
        <w:trPr>
          <w:cantSplit/>
        </w:trPr>
        <w:tc>
          <w:tcPr>
            <w:tcW w:w="1655" w:type="pct"/>
          </w:tcPr>
          <w:p w14:paraId="79D127CB" w14:textId="77777777" w:rsidR="00997543" w:rsidRPr="006453EC" w:rsidRDefault="00720214" w:rsidP="007221E5">
            <w:pPr>
              <w:pStyle w:val="BMSTableText"/>
              <w:keepNext/>
              <w:spacing w:before="0" w:after="0"/>
              <w:ind w:left="270"/>
              <w:jc w:val="left"/>
              <w:rPr>
                <w:sz w:val="22"/>
                <w:szCs w:val="22"/>
              </w:rPr>
            </w:pPr>
            <w:r>
              <w:rPr>
                <w:sz w:val="22"/>
              </w:rPr>
              <w:t>Acidente vascular cerebral</w:t>
            </w:r>
          </w:p>
        </w:tc>
        <w:tc>
          <w:tcPr>
            <w:tcW w:w="836" w:type="pct"/>
          </w:tcPr>
          <w:p w14:paraId="79D127CC" w14:textId="77777777" w:rsidR="00997543" w:rsidRPr="006453EC" w:rsidRDefault="00997543" w:rsidP="00A34602">
            <w:pPr>
              <w:pStyle w:val="BMSTableText"/>
              <w:spacing w:before="0" w:after="0"/>
              <w:rPr>
                <w:sz w:val="22"/>
                <w:szCs w:val="22"/>
                <w:lang w:val="en-GB"/>
              </w:rPr>
            </w:pPr>
          </w:p>
        </w:tc>
        <w:tc>
          <w:tcPr>
            <w:tcW w:w="863" w:type="pct"/>
          </w:tcPr>
          <w:p w14:paraId="79D127CD" w14:textId="77777777" w:rsidR="00997543" w:rsidRPr="006453EC" w:rsidRDefault="00997543" w:rsidP="00A34602">
            <w:pPr>
              <w:pStyle w:val="BMSTableText"/>
              <w:spacing w:before="0" w:after="0"/>
              <w:rPr>
                <w:sz w:val="22"/>
                <w:szCs w:val="22"/>
                <w:lang w:val="en-GB"/>
              </w:rPr>
            </w:pPr>
          </w:p>
        </w:tc>
        <w:tc>
          <w:tcPr>
            <w:tcW w:w="1020" w:type="pct"/>
          </w:tcPr>
          <w:p w14:paraId="79D127CE" w14:textId="77777777" w:rsidR="00997543" w:rsidRPr="006453EC" w:rsidRDefault="00997543" w:rsidP="00A34602">
            <w:pPr>
              <w:pStyle w:val="BMSTableText"/>
              <w:keepNext/>
              <w:spacing w:before="0" w:after="0"/>
              <w:rPr>
                <w:sz w:val="22"/>
                <w:szCs w:val="22"/>
                <w:lang w:val="en-GB"/>
              </w:rPr>
            </w:pPr>
          </w:p>
        </w:tc>
        <w:tc>
          <w:tcPr>
            <w:tcW w:w="627" w:type="pct"/>
          </w:tcPr>
          <w:p w14:paraId="79D127CF" w14:textId="77777777" w:rsidR="00997543" w:rsidRPr="006453EC" w:rsidRDefault="00997543" w:rsidP="00A34602">
            <w:pPr>
              <w:pStyle w:val="BMSTableText"/>
              <w:keepNext/>
              <w:spacing w:before="0" w:after="0"/>
              <w:rPr>
                <w:sz w:val="22"/>
                <w:szCs w:val="22"/>
                <w:lang w:val="en-GB"/>
              </w:rPr>
            </w:pPr>
          </w:p>
        </w:tc>
      </w:tr>
      <w:tr w:rsidR="00327EAD" w:rsidRPr="006453EC" w14:paraId="79D127D6" w14:textId="77777777" w:rsidTr="00767CF7">
        <w:trPr>
          <w:cantSplit/>
        </w:trPr>
        <w:tc>
          <w:tcPr>
            <w:tcW w:w="1655" w:type="pct"/>
          </w:tcPr>
          <w:p w14:paraId="79D127D1" w14:textId="77777777" w:rsidR="00997543" w:rsidRPr="006453EC" w:rsidRDefault="00720214" w:rsidP="00A34602">
            <w:pPr>
              <w:pStyle w:val="BMSTableText"/>
              <w:keepNext/>
              <w:spacing w:before="0" w:after="0"/>
              <w:ind w:left="544"/>
              <w:jc w:val="left"/>
              <w:rPr>
                <w:sz w:val="22"/>
                <w:szCs w:val="22"/>
              </w:rPr>
            </w:pPr>
            <w:r>
              <w:rPr>
                <w:sz w:val="22"/>
              </w:rPr>
              <w:t>Isquémico ou não especificado</w:t>
            </w:r>
          </w:p>
        </w:tc>
        <w:tc>
          <w:tcPr>
            <w:tcW w:w="836" w:type="pct"/>
          </w:tcPr>
          <w:p w14:paraId="79D127D2" w14:textId="77777777" w:rsidR="00997543" w:rsidRPr="006453EC" w:rsidRDefault="00720214" w:rsidP="00A34602">
            <w:pPr>
              <w:pStyle w:val="BMSTableText"/>
              <w:spacing w:before="0" w:after="0"/>
              <w:rPr>
                <w:sz w:val="22"/>
                <w:szCs w:val="22"/>
              </w:rPr>
            </w:pPr>
            <w:r>
              <w:rPr>
                <w:sz w:val="22"/>
              </w:rPr>
              <w:t>43 (1,37)</w:t>
            </w:r>
          </w:p>
        </w:tc>
        <w:tc>
          <w:tcPr>
            <w:tcW w:w="863" w:type="pct"/>
          </w:tcPr>
          <w:p w14:paraId="79D127D3" w14:textId="77777777" w:rsidR="00997543" w:rsidRPr="006453EC" w:rsidRDefault="00720214" w:rsidP="00A34602">
            <w:pPr>
              <w:pStyle w:val="BMSTableText"/>
              <w:spacing w:before="0" w:after="0"/>
              <w:rPr>
                <w:sz w:val="22"/>
                <w:szCs w:val="22"/>
              </w:rPr>
            </w:pPr>
            <w:r>
              <w:rPr>
                <w:sz w:val="22"/>
              </w:rPr>
              <w:t>97 (3,11)</w:t>
            </w:r>
          </w:p>
        </w:tc>
        <w:tc>
          <w:tcPr>
            <w:tcW w:w="1020" w:type="pct"/>
          </w:tcPr>
          <w:p w14:paraId="79D127D4" w14:textId="77777777" w:rsidR="00997543" w:rsidRPr="006453EC" w:rsidRDefault="00720214" w:rsidP="00A34602">
            <w:pPr>
              <w:pStyle w:val="BMSTableText"/>
              <w:spacing w:before="0" w:after="0"/>
              <w:rPr>
                <w:sz w:val="22"/>
                <w:szCs w:val="22"/>
              </w:rPr>
            </w:pPr>
            <w:r>
              <w:rPr>
                <w:sz w:val="22"/>
              </w:rPr>
              <w:t>0,44 (0,31; 0,63)</w:t>
            </w:r>
          </w:p>
        </w:tc>
        <w:tc>
          <w:tcPr>
            <w:tcW w:w="627" w:type="pct"/>
          </w:tcPr>
          <w:p w14:paraId="79D127D5" w14:textId="77777777" w:rsidR="00997543" w:rsidRPr="006453EC" w:rsidRDefault="00997543" w:rsidP="00A34602">
            <w:pPr>
              <w:pStyle w:val="BMSTableText"/>
              <w:spacing w:before="0" w:after="0"/>
              <w:rPr>
                <w:sz w:val="22"/>
                <w:szCs w:val="22"/>
                <w:lang w:val="en-GB"/>
              </w:rPr>
            </w:pPr>
          </w:p>
        </w:tc>
      </w:tr>
      <w:tr w:rsidR="00327EAD" w:rsidRPr="006453EC" w14:paraId="79D127DC" w14:textId="77777777" w:rsidTr="00767CF7">
        <w:trPr>
          <w:cantSplit/>
        </w:trPr>
        <w:tc>
          <w:tcPr>
            <w:tcW w:w="1655" w:type="pct"/>
          </w:tcPr>
          <w:p w14:paraId="79D127D7" w14:textId="77777777" w:rsidR="00997543" w:rsidRPr="006453EC" w:rsidRDefault="00720214" w:rsidP="00A34602">
            <w:pPr>
              <w:pStyle w:val="BMSTableText"/>
              <w:keepNext/>
              <w:spacing w:before="0" w:after="0"/>
              <w:ind w:left="540"/>
              <w:jc w:val="both"/>
              <w:rPr>
                <w:sz w:val="22"/>
                <w:szCs w:val="22"/>
              </w:rPr>
            </w:pPr>
            <w:r>
              <w:rPr>
                <w:sz w:val="22"/>
              </w:rPr>
              <w:t>Hemorrágico</w:t>
            </w:r>
          </w:p>
        </w:tc>
        <w:tc>
          <w:tcPr>
            <w:tcW w:w="836" w:type="pct"/>
          </w:tcPr>
          <w:p w14:paraId="79D127D8" w14:textId="77777777" w:rsidR="00997543" w:rsidRPr="006453EC" w:rsidRDefault="00720214" w:rsidP="00A34602">
            <w:pPr>
              <w:pStyle w:val="BMSTableText"/>
              <w:spacing w:before="0" w:after="0"/>
              <w:rPr>
                <w:sz w:val="22"/>
                <w:szCs w:val="22"/>
              </w:rPr>
            </w:pPr>
            <w:r>
              <w:rPr>
                <w:sz w:val="22"/>
              </w:rPr>
              <w:t>6 (0,19)</w:t>
            </w:r>
          </w:p>
        </w:tc>
        <w:tc>
          <w:tcPr>
            <w:tcW w:w="863" w:type="pct"/>
          </w:tcPr>
          <w:p w14:paraId="79D127D9" w14:textId="77777777" w:rsidR="00997543" w:rsidRPr="006453EC" w:rsidRDefault="00720214" w:rsidP="00A34602">
            <w:pPr>
              <w:pStyle w:val="BMSTableText"/>
              <w:spacing w:before="0" w:after="0"/>
              <w:rPr>
                <w:sz w:val="22"/>
                <w:szCs w:val="22"/>
              </w:rPr>
            </w:pPr>
            <w:r>
              <w:rPr>
                <w:sz w:val="22"/>
              </w:rPr>
              <w:t>9 (0,28)</w:t>
            </w:r>
          </w:p>
        </w:tc>
        <w:tc>
          <w:tcPr>
            <w:tcW w:w="1020" w:type="pct"/>
          </w:tcPr>
          <w:p w14:paraId="79D127DA" w14:textId="77777777" w:rsidR="00997543" w:rsidRPr="006453EC" w:rsidRDefault="00720214" w:rsidP="00A34602">
            <w:pPr>
              <w:pStyle w:val="BMSTableText"/>
              <w:spacing w:before="0" w:after="0"/>
              <w:rPr>
                <w:sz w:val="22"/>
                <w:szCs w:val="22"/>
              </w:rPr>
            </w:pPr>
            <w:r>
              <w:rPr>
                <w:sz w:val="22"/>
              </w:rPr>
              <w:t>0,67 (0,24; 1,88)</w:t>
            </w:r>
          </w:p>
        </w:tc>
        <w:tc>
          <w:tcPr>
            <w:tcW w:w="627" w:type="pct"/>
          </w:tcPr>
          <w:p w14:paraId="79D127DB" w14:textId="77777777" w:rsidR="00997543" w:rsidRPr="006453EC" w:rsidRDefault="00720214" w:rsidP="00A34602">
            <w:pPr>
              <w:pStyle w:val="BMSTableText"/>
              <w:spacing w:before="0" w:after="0"/>
              <w:rPr>
                <w:sz w:val="22"/>
                <w:szCs w:val="22"/>
              </w:rPr>
            </w:pPr>
            <w:r>
              <w:rPr>
                <w:sz w:val="22"/>
              </w:rPr>
              <w:t xml:space="preserve">    </w:t>
            </w:r>
          </w:p>
        </w:tc>
      </w:tr>
      <w:tr w:rsidR="00327EAD" w:rsidRPr="006453EC" w14:paraId="79D127E2" w14:textId="77777777" w:rsidTr="00767CF7">
        <w:trPr>
          <w:cantSplit/>
        </w:trPr>
        <w:tc>
          <w:tcPr>
            <w:tcW w:w="1655" w:type="pct"/>
          </w:tcPr>
          <w:p w14:paraId="79D127DD" w14:textId="77777777" w:rsidR="00997543" w:rsidRPr="006453EC" w:rsidRDefault="00720214" w:rsidP="007221E5">
            <w:pPr>
              <w:pStyle w:val="BMSTableText"/>
              <w:spacing w:before="0" w:after="0"/>
              <w:ind w:left="270"/>
              <w:jc w:val="left"/>
              <w:rPr>
                <w:sz w:val="22"/>
                <w:szCs w:val="22"/>
              </w:rPr>
            </w:pPr>
            <w:r>
              <w:rPr>
                <w:sz w:val="22"/>
              </w:rPr>
              <w:t>Embolismo sistémico</w:t>
            </w:r>
          </w:p>
        </w:tc>
        <w:tc>
          <w:tcPr>
            <w:tcW w:w="836" w:type="pct"/>
          </w:tcPr>
          <w:p w14:paraId="79D127DE" w14:textId="77777777" w:rsidR="00997543" w:rsidRPr="006453EC" w:rsidRDefault="00720214" w:rsidP="00A34602">
            <w:pPr>
              <w:pStyle w:val="BMSTableText"/>
              <w:spacing w:before="0" w:after="0"/>
              <w:rPr>
                <w:sz w:val="22"/>
                <w:szCs w:val="22"/>
              </w:rPr>
            </w:pPr>
            <w:r>
              <w:rPr>
                <w:sz w:val="22"/>
              </w:rPr>
              <w:t>2 (0,06)</w:t>
            </w:r>
          </w:p>
        </w:tc>
        <w:tc>
          <w:tcPr>
            <w:tcW w:w="863" w:type="pct"/>
          </w:tcPr>
          <w:p w14:paraId="79D127DF" w14:textId="77777777" w:rsidR="00997543" w:rsidRPr="006453EC" w:rsidRDefault="00720214" w:rsidP="00A34602">
            <w:pPr>
              <w:pStyle w:val="BMSTableText"/>
              <w:spacing w:before="0" w:after="0"/>
              <w:rPr>
                <w:sz w:val="22"/>
                <w:szCs w:val="22"/>
              </w:rPr>
            </w:pPr>
            <w:r>
              <w:rPr>
                <w:sz w:val="22"/>
              </w:rPr>
              <w:t>13 (0,41)</w:t>
            </w:r>
          </w:p>
        </w:tc>
        <w:tc>
          <w:tcPr>
            <w:tcW w:w="1020" w:type="pct"/>
          </w:tcPr>
          <w:p w14:paraId="79D127E0" w14:textId="77777777" w:rsidR="00997543" w:rsidRPr="006453EC" w:rsidRDefault="00720214" w:rsidP="00A34602">
            <w:pPr>
              <w:pStyle w:val="BMSTableText"/>
              <w:spacing w:before="0" w:after="0"/>
              <w:rPr>
                <w:sz w:val="22"/>
                <w:szCs w:val="22"/>
              </w:rPr>
            </w:pPr>
            <w:r>
              <w:rPr>
                <w:sz w:val="22"/>
              </w:rPr>
              <w:t>0,15 (0,03; 0,68)</w:t>
            </w:r>
          </w:p>
        </w:tc>
        <w:tc>
          <w:tcPr>
            <w:tcW w:w="627" w:type="pct"/>
          </w:tcPr>
          <w:p w14:paraId="79D127E1" w14:textId="77777777" w:rsidR="00997543" w:rsidRPr="006453EC" w:rsidRDefault="00997543" w:rsidP="00A34602">
            <w:pPr>
              <w:pStyle w:val="BMSTableText"/>
              <w:spacing w:before="0" w:after="0"/>
              <w:rPr>
                <w:strike/>
                <w:sz w:val="22"/>
                <w:szCs w:val="22"/>
                <w:lang w:val="en-GB"/>
              </w:rPr>
            </w:pPr>
          </w:p>
        </w:tc>
      </w:tr>
      <w:tr w:rsidR="00327EAD" w:rsidRPr="006453EC" w14:paraId="79D127E8" w14:textId="77777777" w:rsidTr="00767CF7">
        <w:trPr>
          <w:cantSplit/>
        </w:trPr>
        <w:tc>
          <w:tcPr>
            <w:tcW w:w="1655" w:type="pct"/>
          </w:tcPr>
          <w:p w14:paraId="79D127E3" w14:textId="77777777" w:rsidR="00997543" w:rsidRPr="006453EC" w:rsidRDefault="00720214" w:rsidP="00A34602">
            <w:pPr>
              <w:pStyle w:val="BMSTableText"/>
              <w:keepNext/>
              <w:spacing w:before="0" w:after="0"/>
              <w:jc w:val="left"/>
            </w:pPr>
            <w:r>
              <w:rPr>
                <w:sz w:val="22"/>
              </w:rPr>
              <w:t>Acidente vascular cerebral, embolismo sistémico, enfarte do miocárdio ou morte vascular*</w:t>
            </w:r>
            <w:r>
              <w:rPr>
                <w:sz w:val="22"/>
                <w:vertAlign w:val="superscript"/>
              </w:rPr>
              <w:t>†</w:t>
            </w:r>
          </w:p>
        </w:tc>
        <w:tc>
          <w:tcPr>
            <w:tcW w:w="836" w:type="pct"/>
          </w:tcPr>
          <w:p w14:paraId="79D127E4" w14:textId="77777777" w:rsidR="00997543" w:rsidRPr="006453EC" w:rsidRDefault="00720214" w:rsidP="00A34602">
            <w:pPr>
              <w:pStyle w:val="BMSTableText"/>
              <w:spacing w:before="0" w:after="0"/>
              <w:rPr>
                <w:sz w:val="22"/>
                <w:szCs w:val="22"/>
              </w:rPr>
            </w:pPr>
            <w:r>
              <w:rPr>
                <w:sz w:val="22"/>
              </w:rPr>
              <w:t>132 (4,21)</w:t>
            </w:r>
          </w:p>
        </w:tc>
        <w:tc>
          <w:tcPr>
            <w:tcW w:w="863" w:type="pct"/>
          </w:tcPr>
          <w:p w14:paraId="79D127E5" w14:textId="77777777" w:rsidR="00997543" w:rsidRPr="006453EC" w:rsidRDefault="00720214" w:rsidP="00A34602">
            <w:pPr>
              <w:pStyle w:val="BMSTableText"/>
              <w:spacing w:before="0" w:after="0"/>
              <w:rPr>
                <w:sz w:val="22"/>
                <w:szCs w:val="22"/>
              </w:rPr>
            </w:pPr>
            <w:r>
              <w:rPr>
                <w:sz w:val="22"/>
              </w:rPr>
              <w:t>197 (6,35)</w:t>
            </w:r>
          </w:p>
        </w:tc>
        <w:tc>
          <w:tcPr>
            <w:tcW w:w="1020" w:type="pct"/>
          </w:tcPr>
          <w:p w14:paraId="79D127E6" w14:textId="77777777" w:rsidR="00997543" w:rsidRPr="006453EC" w:rsidRDefault="00720214" w:rsidP="00A34602">
            <w:pPr>
              <w:pStyle w:val="BMSTableText"/>
              <w:spacing w:before="0" w:after="0"/>
              <w:rPr>
                <w:strike/>
                <w:sz w:val="22"/>
                <w:szCs w:val="22"/>
              </w:rPr>
            </w:pPr>
            <w:r>
              <w:rPr>
                <w:sz w:val="22"/>
              </w:rPr>
              <w:t>0,66 (0,53; 0,83)</w:t>
            </w:r>
          </w:p>
        </w:tc>
        <w:tc>
          <w:tcPr>
            <w:tcW w:w="627" w:type="pct"/>
          </w:tcPr>
          <w:p w14:paraId="79D127E7" w14:textId="77777777" w:rsidR="00997543" w:rsidRPr="006453EC" w:rsidRDefault="00720214" w:rsidP="00A34602">
            <w:pPr>
              <w:pStyle w:val="BMSTableText"/>
              <w:spacing w:before="0" w:after="0"/>
              <w:rPr>
                <w:strike/>
                <w:sz w:val="22"/>
                <w:szCs w:val="22"/>
              </w:rPr>
            </w:pPr>
            <w:r>
              <w:rPr>
                <w:sz w:val="22"/>
              </w:rPr>
              <w:t>0,003</w:t>
            </w:r>
          </w:p>
        </w:tc>
      </w:tr>
      <w:tr w:rsidR="00327EAD" w:rsidRPr="006453EC" w14:paraId="79D127EE" w14:textId="77777777" w:rsidTr="00767CF7">
        <w:trPr>
          <w:cantSplit/>
        </w:trPr>
        <w:tc>
          <w:tcPr>
            <w:tcW w:w="1655" w:type="pct"/>
          </w:tcPr>
          <w:p w14:paraId="79D127E9" w14:textId="77777777" w:rsidR="00997543" w:rsidRPr="006453EC" w:rsidRDefault="00720214" w:rsidP="00A34602">
            <w:pPr>
              <w:keepNext/>
              <w:ind w:left="274"/>
              <w:rPr>
                <w:szCs w:val="22"/>
              </w:rPr>
            </w:pPr>
            <w:r>
              <w:t>Enfarte do miocárdio</w:t>
            </w:r>
          </w:p>
        </w:tc>
        <w:tc>
          <w:tcPr>
            <w:tcW w:w="836" w:type="pct"/>
          </w:tcPr>
          <w:p w14:paraId="79D127EA" w14:textId="77777777" w:rsidR="00997543" w:rsidRPr="006453EC" w:rsidRDefault="00720214" w:rsidP="00A34602">
            <w:pPr>
              <w:pStyle w:val="BMSTableText"/>
              <w:spacing w:before="0" w:after="0"/>
              <w:rPr>
                <w:sz w:val="22"/>
                <w:szCs w:val="22"/>
              </w:rPr>
            </w:pPr>
            <w:r>
              <w:rPr>
                <w:sz w:val="22"/>
              </w:rPr>
              <w:t>24 (0,76)</w:t>
            </w:r>
          </w:p>
        </w:tc>
        <w:tc>
          <w:tcPr>
            <w:tcW w:w="863" w:type="pct"/>
          </w:tcPr>
          <w:p w14:paraId="79D127EB" w14:textId="77777777" w:rsidR="00997543" w:rsidRPr="006453EC" w:rsidRDefault="00720214" w:rsidP="00A34602">
            <w:pPr>
              <w:pStyle w:val="BMSTableText"/>
              <w:spacing w:before="0" w:after="0"/>
              <w:rPr>
                <w:sz w:val="22"/>
                <w:szCs w:val="22"/>
              </w:rPr>
            </w:pPr>
            <w:r>
              <w:rPr>
                <w:sz w:val="22"/>
              </w:rPr>
              <w:t>28 (0,89)</w:t>
            </w:r>
          </w:p>
        </w:tc>
        <w:tc>
          <w:tcPr>
            <w:tcW w:w="1020" w:type="pct"/>
          </w:tcPr>
          <w:p w14:paraId="79D127EC" w14:textId="77777777" w:rsidR="00997543" w:rsidRPr="006453EC" w:rsidRDefault="00720214" w:rsidP="00A34602">
            <w:pPr>
              <w:pStyle w:val="BMSTableText"/>
              <w:spacing w:before="0" w:after="0"/>
              <w:rPr>
                <w:sz w:val="22"/>
                <w:szCs w:val="22"/>
              </w:rPr>
            </w:pPr>
            <w:r>
              <w:rPr>
                <w:sz w:val="22"/>
              </w:rPr>
              <w:t>0,86 (0,50; 1,48)</w:t>
            </w:r>
          </w:p>
        </w:tc>
        <w:tc>
          <w:tcPr>
            <w:tcW w:w="627" w:type="pct"/>
          </w:tcPr>
          <w:p w14:paraId="79D127ED" w14:textId="77777777" w:rsidR="00997543" w:rsidRPr="006453EC" w:rsidRDefault="00997543" w:rsidP="00A34602">
            <w:pPr>
              <w:pStyle w:val="BMSTableText"/>
              <w:spacing w:before="0" w:after="0"/>
              <w:rPr>
                <w:sz w:val="22"/>
                <w:szCs w:val="22"/>
                <w:lang w:val="en-GB"/>
              </w:rPr>
            </w:pPr>
          </w:p>
        </w:tc>
      </w:tr>
      <w:tr w:rsidR="00327EAD" w:rsidRPr="006453EC" w14:paraId="79D127F4" w14:textId="77777777" w:rsidTr="00767CF7">
        <w:trPr>
          <w:cantSplit/>
        </w:trPr>
        <w:tc>
          <w:tcPr>
            <w:tcW w:w="1655" w:type="pct"/>
          </w:tcPr>
          <w:p w14:paraId="79D127EF" w14:textId="77777777" w:rsidR="00997543" w:rsidRPr="006453EC" w:rsidRDefault="00720214" w:rsidP="00A34602">
            <w:pPr>
              <w:keepNext/>
              <w:ind w:left="274"/>
              <w:rPr>
                <w:szCs w:val="22"/>
              </w:rPr>
            </w:pPr>
            <w:r>
              <w:t>Morte vascular</w:t>
            </w:r>
          </w:p>
        </w:tc>
        <w:tc>
          <w:tcPr>
            <w:tcW w:w="836" w:type="pct"/>
          </w:tcPr>
          <w:p w14:paraId="79D127F0" w14:textId="77777777" w:rsidR="00997543" w:rsidRPr="006453EC" w:rsidRDefault="00720214" w:rsidP="00A34602">
            <w:pPr>
              <w:pStyle w:val="BMSTableText"/>
              <w:spacing w:before="0" w:after="0"/>
              <w:rPr>
                <w:sz w:val="22"/>
                <w:szCs w:val="22"/>
              </w:rPr>
            </w:pPr>
            <w:r>
              <w:rPr>
                <w:sz w:val="22"/>
              </w:rPr>
              <w:t>84 (2,65)</w:t>
            </w:r>
          </w:p>
        </w:tc>
        <w:tc>
          <w:tcPr>
            <w:tcW w:w="863" w:type="pct"/>
          </w:tcPr>
          <w:p w14:paraId="79D127F1" w14:textId="77777777" w:rsidR="00997543" w:rsidRPr="006453EC" w:rsidRDefault="00720214" w:rsidP="00A34602">
            <w:pPr>
              <w:pStyle w:val="BMSTableText"/>
              <w:spacing w:before="0" w:after="0"/>
              <w:rPr>
                <w:sz w:val="22"/>
                <w:szCs w:val="22"/>
              </w:rPr>
            </w:pPr>
            <w:r>
              <w:rPr>
                <w:sz w:val="22"/>
              </w:rPr>
              <w:t>96 (3,03)</w:t>
            </w:r>
          </w:p>
        </w:tc>
        <w:tc>
          <w:tcPr>
            <w:tcW w:w="1020" w:type="pct"/>
          </w:tcPr>
          <w:p w14:paraId="79D127F2" w14:textId="77777777" w:rsidR="00997543" w:rsidRPr="006453EC" w:rsidRDefault="00720214" w:rsidP="00A34602">
            <w:pPr>
              <w:pStyle w:val="BMSTableText"/>
              <w:spacing w:before="0" w:after="0"/>
              <w:rPr>
                <w:sz w:val="22"/>
                <w:szCs w:val="22"/>
              </w:rPr>
            </w:pPr>
            <w:r>
              <w:rPr>
                <w:sz w:val="22"/>
              </w:rPr>
              <w:t>0,87 (0,65; 1,17)</w:t>
            </w:r>
          </w:p>
        </w:tc>
        <w:tc>
          <w:tcPr>
            <w:tcW w:w="627" w:type="pct"/>
          </w:tcPr>
          <w:p w14:paraId="79D127F3" w14:textId="77777777" w:rsidR="00997543" w:rsidRPr="006453EC" w:rsidRDefault="00997543" w:rsidP="00A34602">
            <w:pPr>
              <w:pStyle w:val="BMSTableText"/>
              <w:spacing w:before="0" w:after="0"/>
              <w:rPr>
                <w:strike/>
                <w:sz w:val="22"/>
                <w:szCs w:val="22"/>
                <w:lang w:val="en-GB"/>
              </w:rPr>
            </w:pPr>
          </w:p>
        </w:tc>
      </w:tr>
      <w:tr w:rsidR="00327EAD" w:rsidRPr="006453EC" w14:paraId="79D127FA" w14:textId="77777777" w:rsidTr="00767CF7">
        <w:trPr>
          <w:cantSplit/>
        </w:trPr>
        <w:tc>
          <w:tcPr>
            <w:tcW w:w="1655" w:type="pct"/>
          </w:tcPr>
          <w:p w14:paraId="79D127F5" w14:textId="5BEEF508" w:rsidR="00997543" w:rsidRPr="006453EC" w:rsidRDefault="00720214" w:rsidP="00A34602">
            <w:pPr>
              <w:pStyle w:val="BMSTableText"/>
              <w:keepNext/>
              <w:spacing w:before="0" w:after="0"/>
              <w:jc w:val="left"/>
            </w:pPr>
            <w:r>
              <w:rPr>
                <w:sz w:val="22"/>
              </w:rPr>
              <w:t>Todas as causas de morte</w:t>
            </w:r>
            <w:r>
              <w:rPr>
                <w:sz w:val="22"/>
                <w:vertAlign w:val="superscript"/>
              </w:rPr>
              <w:t>†</w:t>
            </w:r>
          </w:p>
        </w:tc>
        <w:tc>
          <w:tcPr>
            <w:tcW w:w="836" w:type="pct"/>
          </w:tcPr>
          <w:p w14:paraId="79D127F6" w14:textId="77777777" w:rsidR="00997543" w:rsidRPr="006453EC" w:rsidRDefault="00720214" w:rsidP="00A34602">
            <w:pPr>
              <w:pStyle w:val="BMSTableText"/>
              <w:spacing w:before="0" w:after="0"/>
              <w:rPr>
                <w:sz w:val="22"/>
                <w:szCs w:val="22"/>
              </w:rPr>
            </w:pPr>
            <w:r>
              <w:rPr>
                <w:sz w:val="22"/>
              </w:rPr>
              <w:t>111 (3,51)</w:t>
            </w:r>
          </w:p>
        </w:tc>
        <w:tc>
          <w:tcPr>
            <w:tcW w:w="863" w:type="pct"/>
          </w:tcPr>
          <w:p w14:paraId="79D127F7" w14:textId="77777777" w:rsidR="00997543" w:rsidRPr="006453EC" w:rsidRDefault="00720214" w:rsidP="00A34602">
            <w:pPr>
              <w:pStyle w:val="BMSTableText"/>
              <w:spacing w:before="0" w:after="0"/>
              <w:rPr>
                <w:strike/>
                <w:sz w:val="22"/>
                <w:szCs w:val="22"/>
              </w:rPr>
            </w:pPr>
            <w:r>
              <w:rPr>
                <w:sz w:val="22"/>
              </w:rPr>
              <w:t>140 (4,42)</w:t>
            </w:r>
          </w:p>
        </w:tc>
        <w:tc>
          <w:tcPr>
            <w:tcW w:w="1020" w:type="pct"/>
          </w:tcPr>
          <w:p w14:paraId="79D127F8" w14:textId="77777777" w:rsidR="00997543" w:rsidRPr="006453EC" w:rsidRDefault="00720214" w:rsidP="00A34602">
            <w:pPr>
              <w:pStyle w:val="BMSTableText"/>
              <w:spacing w:before="0" w:after="0"/>
              <w:rPr>
                <w:sz w:val="22"/>
                <w:szCs w:val="22"/>
              </w:rPr>
            </w:pPr>
            <w:r>
              <w:rPr>
                <w:sz w:val="22"/>
              </w:rPr>
              <w:t>0,79 (0,62; 1,02)</w:t>
            </w:r>
          </w:p>
        </w:tc>
        <w:tc>
          <w:tcPr>
            <w:tcW w:w="627" w:type="pct"/>
          </w:tcPr>
          <w:p w14:paraId="79D127F9" w14:textId="77777777" w:rsidR="00997543" w:rsidRPr="006453EC" w:rsidRDefault="00720214" w:rsidP="00A34602">
            <w:pPr>
              <w:pStyle w:val="BMSTableText"/>
              <w:spacing w:before="0" w:after="0"/>
              <w:rPr>
                <w:strike/>
                <w:sz w:val="22"/>
                <w:szCs w:val="22"/>
              </w:rPr>
            </w:pPr>
            <w:r>
              <w:rPr>
                <w:sz w:val="22"/>
              </w:rPr>
              <w:t>0,068</w:t>
            </w:r>
          </w:p>
        </w:tc>
      </w:tr>
    </w:tbl>
    <w:p w14:paraId="66291743" w14:textId="77777777" w:rsidR="00BA4FC4" w:rsidRPr="006453EC" w:rsidRDefault="00720214" w:rsidP="00A34602">
      <w:pPr>
        <w:pStyle w:val="BMSBodyText"/>
        <w:keepNext/>
        <w:spacing w:before="0" w:after="0" w:line="240" w:lineRule="auto"/>
        <w:jc w:val="left"/>
        <w:rPr>
          <w:rStyle w:val="BMSTableNote"/>
          <w:sz w:val="18"/>
          <w:szCs w:val="18"/>
          <w:vertAlign w:val="baseline"/>
        </w:rPr>
      </w:pPr>
      <w:r>
        <w:rPr>
          <w:rStyle w:val="BMSTableNote"/>
          <w:sz w:val="18"/>
          <w:vertAlign w:val="baseline"/>
        </w:rPr>
        <w:t>* Avaliado pela estratégia de teste sequencial desenhada para controlar o erro de tipo I global no ensaio.</w:t>
      </w:r>
    </w:p>
    <w:p w14:paraId="1054B88A" w14:textId="77777777" w:rsidR="00BA4FC4" w:rsidRPr="006453EC" w:rsidRDefault="00720214" w:rsidP="00A34602">
      <w:pPr>
        <w:pStyle w:val="BMSBodyText"/>
        <w:spacing w:before="0" w:after="0" w:line="240" w:lineRule="auto"/>
        <w:jc w:val="left"/>
        <w:rPr>
          <w:rStyle w:val="BMSTableNote"/>
          <w:sz w:val="18"/>
          <w:szCs w:val="18"/>
          <w:vertAlign w:val="baseline"/>
        </w:rPr>
      </w:pPr>
      <w:r>
        <w:rPr>
          <w:rStyle w:val="BMSTableNote"/>
          <w:sz w:val="18"/>
          <w:vertAlign w:val="baseline"/>
        </w:rPr>
        <w:t>† Objetivo secundário.</w:t>
      </w:r>
    </w:p>
    <w:p w14:paraId="1D382E39" w14:textId="77777777" w:rsidR="00BA4FC4" w:rsidRPr="00D420E0" w:rsidRDefault="00BA4FC4" w:rsidP="00A34602">
      <w:pPr>
        <w:pStyle w:val="EMEABodyText"/>
        <w:tabs>
          <w:tab w:val="left" w:pos="1120"/>
        </w:tabs>
        <w:rPr>
          <w:rFonts w:eastAsia="MS Mincho"/>
          <w:szCs w:val="22"/>
          <w:lang w:eastAsia="ja-JP"/>
        </w:rPr>
      </w:pPr>
    </w:p>
    <w:p w14:paraId="571714FA" w14:textId="433A0149" w:rsidR="00BA4FC4" w:rsidRPr="006453EC" w:rsidRDefault="00720214" w:rsidP="00A34602">
      <w:pPr>
        <w:pStyle w:val="BMSBodyText"/>
        <w:spacing w:before="0" w:after="0" w:line="240" w:lineRule="auto"/>
        <w:jc w:val="left"/>
        <w:rPr>
          <w:color w:val="auto"/>
          <w:sz w:val="22"/>
          <w:szCs w:val="22"/>
        </w:rPr>
      </w:pPr>
      <w:r>
        <w:rPr>
          <w:color w:val="auto"/>
          <w:sz w:val="22"/>
        </w:rPr>
        <w:t xml:space="preserve">Não houve diferença estatisticamente significativa na incidência de hemorragia </w:t>
      </w:r>
      <w:r>
        <w:rPr>
          <w:i/>
          <w:iCs/>
          <w:color w:val="auto"/>
          <w:sz w:val="22"/>
        </w:rPr>
        <w:t>major</w:t>
      </w:r>
      <w:r>
        <w:rPr>
          <w:color w:val="auto"/>
          <w:sz w:val="22"/>
        </w:rPr>
        <w:t xml:space="preserve"> entre apixabano e o ácido acetilsalicílico (ver tabela 8).</w:t>
      </w:r>
    </w:p>
    <w:p w14:paraId="2B8C9CD4" w14:textId="77777777" w:rsidR="00BA4FC4" w:rsidRPr="00D420E0" w:rsidRDefault="00BA4FC4" w:rsidP="00A34602">
      <w:pPr>
        <w:pStyle w:val="BMSBodyText"/>
        <w:spacing w:before="0" w:after="0" w:line="240" w:lineRule="auto"/>
        <w:jc w:val="left"/>
        <w:rPr>
          <w:color w:val="auto"/>
          <w:sz w:val="22"/>
          <w:szCs w:val="22"/>
        </w:rPr>
      </w:pPr>
    </w:p>
    <w:p w14:paraId="79D12800" w14:textId="2350354C" w:rsidR="00997543" w:rsidRPr="006453EC" w:rsidRDefault="00720214" w:rsidP="007221E5">
      <w:pPr>
        <w:pStyle w:val="BMSBodyText"/>
        <w:keepNext/>
        <w:spacing w:before="0" w:after="0" w:line="240" w:lineRule="auto"/>
        <w:jc w:val="left"/>
        <w:rPr>
          <w:b/>
          <w:i/>
          <w:color w:val="auto"/>
          <w:sz w:val="22"/>
          <w:szCs w:val="22"/>
        </w:rPr>
      </w:pPr>
      <w:r>
        <w:rPr>
          <w:b/>
          <w:color w:val="auto"/>
          <w:sz w:val="22"/>
        </w:rPr>
        <w:t>Tabela 8: Acontecimentos hemorrágicos em doentes com fibrilhação auricular no estudo AVERROES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998"/>
        <w:gridCol w:w="1980"/>
        <w:gridCol w:w="1942"/>
        <w:gridCol w:w="1838"/>
        <w:gridCol w:w="1281"/>
      </w:tblGrid>
      <w:tr w:rsidR="00327EAD" w:rsidRPr="006453EC" w14:paraId="79D1280A" w14:textId="77777777" w:rsidTr="00767CF7">
        <w:trPr>
          <w:cantSplit/>
          <w:trHeight w:val="233"/>
          <w:tblHeader/>
        </w:trPr>
        <w:tc>
          <w:tcPr>
            <w:tcW w:w="1998" w:type="dxa"/>
          </w:tcPr>
          <w:p w14:paraId="79D12801" w14:textId="77777777" w:rsidR="00997543" w:rsidRPr="00D420E0" w:rsidRDefault="00997543" w:rsidP="00A34602">
            <w:pPr>
              <w:pStyle w:val="BMSTableText"/>
              <w:keepNext/>
              <w:spacing w:before="0" w:after="0"/>
              <w:rPr>
                <w:b/>
                <w:sz w:val="22"/>
                <w:szCs w:val="22"/>
              </w:rPr>
            </w:pPr>
          </w:p>
        </w:tc>
        <w:tc>
          <w:tcPr>
            <w:tcW w:w="1980" w:type="dxa"/>
          </w:tcPr>
          <w:p w14:paraId="7C0820A5" w14:textId="77777777" w:rsidR="00BA4FC4" w:rsidRPr="006453EC" w:rsidRDefault="00720214" w:rsidP="00A34602">
            <w:pPr>
              <w:pStyle w:val="BMSTableText"/>
              <w:keepNext/>
              <w:spacing w:before="0" w:after="0"/>
              <w:rPr>
                <w:b/>
                <w:sz w:val="22"/>
                <w:szCs w:val="22"/>
              </w:rPr>
            </w:pPr>
            <w:r>
              <w:rPr>
                <w:b/>
                <w:sz w:val="22"/>
              </w:rPr>
              <w:t>Apixabano</w:t>
            </w:r>
          </w:p>
          <w:p w14:paraId="52055EF7" w14:textId="77777777" w:rsidR="00BA4FC4" w:rsidRPr="006453EC" w:rsidRDefault="00720214" w:rsidP="00A34602">
            <w:pPr>
              <w:pStyle w:val="BMSTableText"/>
              <w:keepNext/>
              <w:spacing w:before="0" w:after="0"/>
              <w:rPr>
                <w:b/>
                <w:sz w:val="22"/>
                <w:szCs w:val="22"/>
              </w:rPr>
            </w:pPr>
            <w:r>
              <w:rPr>
                <w:b/>
                <w:sz w:val="22"/>
              </w:rPr>
              <w:t>N = 2.798</w:t>
            </w:r>
          </w:p>
          <w:p w14:paraId="79D12804" w14:textId="74944F6B" w:rsidR="00997543" w:rsidRPr="006453EC" w:rsidRDefault="00720214" w:rsidP="00A34602">
            <w:pPr>
              <w:pStyle w:val="BMSTableText"/>
              <w:keepNext/>
              <w:spacing w:before="0" w:after="0"/>
              <w:rPr>
                <w:b/>
                <w:sz w:val="22"/>
                <w:szCs w:val="22"/>
              </w:rPr>
            </w:pPr>
            <w:r>
              <w:rPr>
                <w:b/>
                <w:sz w:val="22"/>
              </w:rPr>
              <w:t>n (%/ano)</w:t>
            </w:r>
          </w:p>
        </w:tc>
        <w:tc>
          <w:tcPr>
            <w:tcW w:w="1942" w:type="dxa"/>
          </w:tcPr>
          <w:p w14:paraId="63401779" w14:textId="77777777" w:rsidR="00BA4FC4" w:rsidRPr="006453EC" w:rsidRDefault="00720214" w:rsidP="00A34602">
            <w:pPr>
              <w:pStyle w:val="BMSTableText"/>
              <w:keepNext/>
              <w:spacing w:before="0" w:after="0"/>
              <w:rPr>
                <w:b/>
                <w:sz w:val="22"/>
                <w:szCs w:val="22"/>
              </w:rPr>
            </w:pPr>
            <w:r>
              <w:rPr>
                <w:b/>
                <w:sz w:val="22"/>
              </w:rPr>
              <w:t>Ácido acetilsalicílico</w:t>
            </w:r>
          </w:p>
          <w:p w14:paraId="7AD28A0A" w14:textId="77777777" w:rsidR="00BA4FC4" w:rsidRPr="006453EC" w:rsidRDefault="00720214" w:rsidP="00A34602">
            <w:pPr>
              <w:pStyle w:val="BMSTableText"/>
              <w:keepNext/>
              <w:spacing w:before="0" w:after="0"/>
              <w:rPr>
                <w:b/>
                <w:sz w:val="22"/>
                <w:szCs w:val="22"/>
              </w:rPr>
            </w:pPr>
            <w:r>
              <w:rPr>
                <w:b/>
                <w:sz w:val="22"/>
              </w:rPr>
              <w:t>N = 2.780</w:t>
            </w:r>
          </w:p>
          <w:p w14:paraId="79D12807" w14:textId="05F7FDA7" w:rsidR="00997543" w:rsidRPr="006453EC" w:rsidRDefault="00720214" w:rsidP="00A34602">
            <w:pPr>
              <w:pStyle w:val="BMSTableText"/>
              <w:keepNext/>
              <w:spacing w:before="0" w:after="0"/>
              <w:rPr>
                <w:b/>
                <w:sz w:val="22"/>
                <w:szCs w:val="22"/>
              </w:rPr>
            </w:pPr>
            <w:r>
              <w:rPr>
                <w:b/>
                <w:sz w:val="22"/>
              </w:rPr>
              <w:t>n (%/ano)</w:t>
            </w:r>
          </w:p>
        </w:tc>
        <w:tc>
          <w:tcPr>
            <w:tcW w:w="1838" w:type="dxa"/>
          </w:tcPr>
          <w:p w14:paraId="79D12808" w14:textId="15CA906A" w:rsidR="00997543" w:rsidRPr="006453EC" w:rsidRDefault="00720214" w:rsidP="00A34602">
            <w:pPr>
              <w:pStyle w:val="BMSTableText"/>
              <w:keepNext/>
              <w:spacing w:before="0" w:after="0"/>
              <w:rPr>
                <w:b/>
                <w:sz w:val="22"/>
                <w:szCs w:val="22"/>
              </w:rPr>
            </w:pPr>
            <w:r>
              <w:rPr>
                <w:b/>
                <w:sz w:val="22"/>
              </w:rPr>
              <w:t>Taxa de risco (IC95%)</w:t>
            </w:r>
          </w:p>
        </w:tc>
        <w:tc>
          <w:tcPr>
            <w:tcW w:w="1281" w:type="dxa"/>
          </w:tcPr>
          <w:p w14:paraId="79D12809" w14:textId="5DC54BEE" w:rsidR="00997543" w:rsidRPr="006453EC" w:rsidRDefault="00720214" w:rsidP="00A34602">
            <w:pPr>
              <w:pStyle w:val="BMSTableText"/>
              <w:keepNext/>
              <w:spacing w:before="0" w:after="0"/>
              <w:rPr>
                <w:b/>
                <w:sz w:val="22"/>
                <w:szCs w:val="22"/>
              </w:rPr>
            </w:pPr>
            <w:r>
              <w:rPr>
                <w:b/>
                <w:sz w:val="22"/>
              </w:rPr>
              <w:t>Valor de p</w:t>
            </w:r>
          </w:p>
        </w:tc>
      </w:tr>
      <w:tr w:rsidR="00327EAD" w:rsidRPr="006453EC" w14:paraId="79D12810" w14:textId="77777777" w:rsidTr="00767CF7">
        <w:trPr>
          <w:cantSplit/>
          <w:trHeight w:val="279"/>
        </w:trPr>
        <w:tc>
          <w:tcPr>
            <w:tcW w:w="1998" w:type="dxa"/>
          </w:tcPr>
          <w:p w14:paraId="79D1280B" w14:textId="77777777" w:rsidR="00997543" w:rsidRPr="006453EC" w:rsidRDefault="00720214" w:rsidP="00A34602">
            <w:pPr>
              <w:pStyle w:val="BMSTableText"/>
              <w:keepNext/>
              <w:spacing w:before="0" w:after="0"/>
              <w:jc w:val="left"/>
              <w:rPr>
                <w:sz w:val="22"/>
                <w:szCs w:val="22"/>
              </w:rPr>
            </w:pPr>
            <w:r>
              <w:rPr>
                <w:i/>
                <w:sz w:val="22"/>
              </w:rPr>
              <w:t>Major</w:t>
            </w:r>
            <w:r>
              <w:rPr>
                <w:sz w:val="22"/>
              </w:rPr>
              <w:t>*</w:t>
            </w:r>
          </w:p>
        </w:tc>
        <w:tc>
          <w:tcPr>
            <w:tcW w:w="1980" w:type="dxa"/>
          </w:tcPr>
          <w:p w14:paraId="79D1280C" w14:textId="77777777" w:rsidR="00997543" w:rsidRPr="006453EC" w:rsidRDefault="00720214" w:rsidP="00A34602">
            <w:pPr>
              <w:pStyle w:val="BMSTableText"/>
              <w:keepNext/>
              <w:spacing w:before="0" w:after="0"/>
              <w:rPr>
                <w:sz w:val="22"/>
                <w:szCs w:val="22"/>
              </w:rPr>
            </w:pPr>
            <w:r>
              <w:rPr>
                <w:sz w:val="22"/>
              </w:rPr>
              <w:t>45 (1,41)</w:t>
            </w:r>
          </w:p>
        </w:tc>
        <w:tc>
          <w:tcPr>
            <w:tcW w:w="1942" w:type="dxa"/>
          </w:tcPr>
          <w:p w14:paraId="79D1280D" w14:textId="77777777" w:rsidR="00997543" w:rsidRPr="006453EC" w:rsidRDefault="00720214" w:rsidP="00A34602">
            <w:pPr>
              <w:pStyle w:val="BMSTableText"/>
              <w:keepNext/>
              <w:spacing w:before="0" w:after="0"/>
              <w:rPr>
                <w:sz w:val="22"/>
                <w:szCs w:val="22"/>
              </w:rPr>
            </w:pPr>
            <w:r>
              <w:rPr>
                <w:sz w:val="22"/>
              </w:rPr>
              <w:t>29 (0,92)</w:t>
            </w:r>
          </w:p>
        </w:tc>
        <w:tc>
          <w:tcPr>
            <w:tcW w:w="1838" w:type="dxa"/>
          </w:tcPr>
          <w:p w14:paraId="79D1280E" w14:textId="444FAD16" w:rsidR="00997543" w:rsidRPr="006453EC" w:rsidRDefault="00720214" w:rsidP="00A34602">
            <w:pPr>
              <w:pStyle w:val="BMSTableText"/>
              <w:keepNext/>
              <w:spacing w:before="0" w:after="0"/>
              <w:rPr>
                <w:sz w:val="22"/>
                <w:szCs w:val="22"/>
              </w:rPr>
            </w:pPr>
            <w:r>
              <w:rPr>
                <w:sz w:val="22"/>
              </w:rPr>
              <w:t>1,54 (0,96; 2,45)</w:t>
            </w:r>
          </w:p>
        </w:tc>
        <w:tc>
          <w:tcPr>
            <w:tcW w:w="1281" w:type="dxa"/>
          </w:tcPr>
          <w:p w14:paraId="79D1280F" w14:textId="77777777" w:rsidR="00997543" w:rsidRPr="006453EC" w:rsidRDefault="00720214" w:rsidP="00A34602">
            <w:pPr>
              <w:pStyle w:val="BMSTableText"/>
              <w:keepNext/>
              <w:spacing w:before="0" w:after="0"/>
              <w:rPr>
                <w:sz w:val="22"/>
                <w:szCs w:val="22"/>
              </w:rPr>
            </w:pPr>
            <w:r>
              <w:rPr>
                <w:sz w:val="22"/>
              </w:rPr>
              <w:t>0,0716</w:t>
            </w:r>
          </w:p>
        </w:tc>
      </w:tr>
      <w:tr w:rsidR="00327EAD" w:rsidRPr="006453EC" w14:paraId="79D12816" w14:textId="77777777" w:rsidTr="00767CF7">
        <w:trPr>
          <w:cantSplit/>
          <w:trHeight w:val="270"/>
        </w:trPr>
        <w:tc>
          <w:tcPr>
            <w:tcW w:w="1998" w:type="dxa"/>
          </w:tcPr>
          <w:p w14:paraId="79D12811" w14:textId="77777777" w:rsidR="00997543" w:rsidRPr="006453EC" w:rsidRDefault="00720214" w:rsidP="00A34602">
            <w:pPr>
              <w:pStyle w:val="BMSTableText"/>
              <w:keepNext/>
              <w:spacing w:before="0" w:after="0"/>
              <w:ind w:left="360"/>
              <w:jc w:val="left"/>
              <w:rPr>
                <w:sz w:val="22"/>
                <w:szCs w:val="22"/>
              </w:rPr>
            </w:pPr>
            <w:r>
              <w:rPr>
                <w:sz w:val="22"/>
              </w:rPr>
              <w:t>Fatal, n</w:t>
            </w:r>
          </w:p>
        </w:tc>
        <w:tc>
          <w:tcPr>
            <w:tcW w:w="1980" w:type="dxa"/>
          </w:tcPr>
          <w:p w14:paraId="79D12812" w14:textId="77777777" w:rsidR="00997543" w:rsidRPr="006453EC" w:rsidRDefault="00720214" w:rsidP="00A34602">
            <w:pPr>
              <w:pStyle w:val="BMSTableText"/>
              <w:keepNext/>
              <w:spacing w:before="0" w:after="0"/>
              <w:rPr>
                <w:sz w:val="22"/>
                <w:szCs w:val="22"/>
              </w:rPr>
            </w:pPr>
            <w:r>
              <w:rPr>
                <w:sz w:val="22"/>
              </w:rPr>
              <w:t>5 (0,16)</w:t>
            </w:r>
          </w:p>
        </w:tc>
        <w:tc>
          <w:tcPr>
            <w:tcW w:w="1942" w:type="dxa"/>
          </w:tcPr>
          <w:p w14:paraId="79D12813" w14:textId="77777777" w:rsidR="00997543" w:rsidRPr="006453EC" w:rsidRDefault="00720214" w:rsidP="00A34602">
            <w:pPr>
              <w:pStyle w:val="BMSTableText"/>
              <w:keepNext/>
              <w:spacing w:before="0" w:after="0"/>
              <w:rPr>
                <w:sz w:val="22"/>
                <w:szCs w:val="22"/>
              </w:rPr>
            </w:pPr>
            <w:r>
              <w:rPr>
                <w:sz w:val="22"/>
              </w:rPr>
              <w:t>5 (0,16)</w:t>
            </w:r>
          </w:p>
        </w:tc>
        <w:tc>
          <w:tcPr>
            <w:tcW w:w="1838" w:type="dxa"/>
          </w:tcPr>
          <w:p w14:paraId="79D12814" w14:textId="77777777" w:rsidR="00997543" w:rsidRPr="006453EC" w:rsidRDefault="00997543" w:rsidP="00A34602">
            <w:pPr>
              <w:pStyle w:val="BMSTableText"/>
              <w:keepNext/>
              <w:spacing w:before="0" w:after="0"/>
              <w:rPr>
                <w:sz w:val="22"/>
                <w:szCs w:val="22"/>
                <w:lang w:val="en-GB"/>
              </w:rPr>
            </w:pPr>
          </w:p>
        </w:tc>
        <w:tc>
          <w:tcPr>
            <w:tcW w:w="1281" w:type="dxa"/>
          </w:tcPr>
          <w:p w14:paraId="79D12815" w14:textId="77777777" w:rsidR="00997543" w:rsidRPr="006453EC" w:rsidRDefault="00997543" w:rsidP="00A34602">
            <w:pPr>
              <w:pStyle w:val="BMSTableText"/>
              <w:keepNext/>
              <w:spacing w:before="0" w:after="0"/>
              <w:rPr>
                <w:sz w:val="22"/>
                <w:szCs w:val="22"/>
                <w:lang w:val="en-GB"/>
              </w:rPr>
            </w:pPr>
          </w:p>
        </w:tc>
      </w:tr>
      <w:tr w:rsidR="00327EAD" w:rsidRPr="006453EC" w14:paraId="79D1281C" w14:textId="77777777" w:rsidTr="00767CF7">
        <w:trPr>
          <w:cantSplit/>
          <w:trHeight w:val="248"/>
        </w:trPr>
        <w:tc>
          <w:tcPr>
            <w:tcW w:w="1998" w:type="dxa"/>
          </w:tcPr>
          <w:p w14:paraId="79D12817" w14:textId="77777777" w:rsidR="00997543" w:rsidRPr="006453EC" w:rsidRDefault="00720214" w:rsidP="00A34602">
            <w:pPr>
              <w:pStyle w:val="BMSTableText"/>
              <w:spacing w:before="0" w:after="0"/>
              <w:ind w:left="360"/>
              <w:jc w:val="left"/>
              <w:rPr>
                <w:sz w:val="22"/>
                <w:szCs w:val="22"/>
              </w:rPr>
            </w:pPr>
            <w:r>
              <w:rPr>
                <w:sz w:val="22"/>
              </w:rPr>
              <w:t>Intracraniana, n</w:t>
            </w:r>
          </w:p>
        </w:tc>
        <w:tc>
          <w:tcPr>
            <w:tcW w:w="1980" w:type="dxa"/>
          </w:tcPr>
          <w:p w14:paraId="79D12818" w14:textId="77777777" w:rsidR="00997543" w:rsidRPr="006453EC" w:rsidRDefault="00720214" w:rsidP="00A34602">
            <w:pPr>
              <w:pStyle w:val="BMSTableText"/>
              <w:spacing w:before="0" w:after="0"/>
              <w:rPr>
                <w:sz w:val="22"/>
                <w:szCs w:val="22"/>
              </w:rPr>
            </w:pPr>
            <w:r>
              <w:rPr>
                <w:sz w:val="22"/>
              </w:rPr>
              <w:t>11 (0,34)</w:t>
            </w:r>
          </w:p>
        </w:tc>
        <w:tc>
          <w:tcPr>
            <w:tcW w:w="1942" w:type="dxa"/>
          </w:tcPr>
          <w:p w14:paraId="79D12819" w14:textId="77777777" w:rsidR="00997543" w:rsidRPr="006453EC" w:rsidRDefault="00720214" w:rsidP="00A34602">
            <w:pPr>
              <w:pStyle w:val="BMSTableText"/>
              <w:spacing w:before="0" w:after="0"/>
              <w:rPr>
                <w:sz w:val="22"/>
                <w:szCs w:val="22"/>
              </w:rPr>
            </w:pPr>
            <w:r>
              <w:rPr>
                <w:sz w:val="22"/>
              </w:rPr>
              <w:t>11 (0,35)</w:t>
            </w:r>
          </w:p>
        </w:tc>
        <w:tc>
          <w:tcPr>
            <w:tcW w:w="1838" w:type="dxa"/>
          </w:tcPr>
          <w:p w14:paraId="79D1281A" w14:textId="77777777" w:rsidR="00997543" w:rsidRPr="006453EC" w:rsidRDefault="00997543" w:rsidP="00A34602">
            <w:pPr>
              <w:pStyle w:val="BMSTableText"/>
              <w:spacing w:before="0" w:after="0"/>
              <w:rPr>
                <w:sz w:val="22"/>
                <w:szCs w:val="22"/>
                <w:lang w:val="en-GB"/>
              </w:rPr>
            </w:pPr>
          </w:p>
        </w:tc>
        <w:tc>
          <w:tcPr>
            <w:tcW w:w="1281" w:type="dxa"/>
          </w:tcPr>
          <w:p w14:paraId="79D1281B" w14:textId="77777777" w:rsidR="00997543" w:rsidRPr="006453EC" w:rsidRDefault="00997543" w:rsidP="00A34602">
            <w:pPr>
              <w:pStyle w:val="BMSTableText"/>
              <w:spacing w:before="0" w:after="0"/>
              <w:rPr>
                <w:sz w:val="22"/>
                <w:szCs w:val="22"/>
                <w:lang w:val="en-GB"/>
              </w:rPr>
            </w:pPr>
          </w:p>
        </w:tc>
      </w:tr>
      <w:tr w:rsidR="00327EAD" w:rsidRPr="006453EC" w14:paraId="79D12822" w14:textId="77777777" w:rsidTr="00767CF7">
        <w:trPr>
          <w:cantSplit/>
          <w:trHeight w:val="278"/>
        </w:trPr>
        <w:tc>
          <w:tcPr>
            <w:tcW w:w="1998" w:type="dxa"/>
          </w:tcPr>
          <w:p w14:paraId="79D1281D" w14:textId="1480448E" w:rsidR="00997543" w:rsidRPr="006453EC" w:rsidRDefault="00720214" w:rsidP="00A34602">
            <w:pPr>
              <w:pStyle w:val="BMSTableText"/>
              <w:keepNext/>
              <w:spacing w:before="0" w:after="0"/>
              <w:jc w:val="left"/>
              <w:rPr>
                <w:sz w:val="22"/>
                <w:szCs w:val="22"/>
              </w:rPr>
            </w:pPr>
            <w:r>
              <w:rPr>
                <w:i/>
                <w:sz w:val="22"/>
              </w:rPr>
              <w:t>Major</w:t>
            </w:r>
            <w:r>
              <w:rPr>
                <w:sz w:val="22"/>
              </w:rPr>
              <w:t> + CRNM†</w:t>
            </w:r>
          </w:p>
        </w:tc>
        <w:tc>
          <w:tcPr>
            <w:tcW w:w="1980" w:type="dxa"/>
          </w:tcPr>
          <w:p w14:paraId="79D1281E" w14:textId="77777777" w:rsidR="00997543" w:rsidRPr="006453EC" w:rsidRDefault="00720214" w:rsidP="00A34602">
            <w:pPr>
              <w:pStyle w:val="BMSTableText"/>
              <w:keepNext/>
              <w:spacing w:before="0" w:after="0"/>
              <w:rPr>
                <w:sz w:val="22"/>
                <w:szCs w:val="22"/>
              </w:rPr>
            </w:pPr>
            <w:r>
              <w:rPr>
                <w:sz w:val="22"/>
              </w:rPr>
              <w:t>140 (4,46)</w:t>
            </w:r>
          </w:p>
        </w:tc>
        <w:tc>
          <w:tcPr>
            <w:tcW w:w="1942" w:type="dxa"/>
          </w:tcPr>
          <w:p w14:paraId="79D1281F" w14:textId="77777777" w:rsidR="00997543" w:rsidRPr="006453EC" w:rsidRDefault="00720214" w:rsidP="00A34602">
            <w:pPr>
              <w:pStyle w:val="BMSTableText"/>
              <w:keepNext/>
              <w:spacing w:before="0" w:after="0"/>
              <w:rPr>
                <w:sz w:val="22"/>
                <w:szCs w:val="22"/>
              </w:rPr>
            </w:pPr>
            <w:r>
              <w:rPr>
                <w:sz w:val="22"/>
              </w:rPr>
              <w:t>101 (3,24)</w:t>
            </w:r>
          </w:p>
        </w:tc>
        <w:tc>
          <w:tcPr>
            <w:tcW w:w="1838" w:type="dxa"/>
          </w:tcPr>
          <w:p w14:paraId="79D12820" w14:textId="77777777" w:rsidR="00997543" w:rsidRPr="006453EC" w:rsidRDefault="00720214" w:rsidP="00A34602">
            <w:pPr>
              <w:pStyle w:val="BMSTableText"/>
              <w:keepNext/>
              <w:spacing w:before="0" w:after="0"/>
              <w:rPr>
                <w:sz w:val="22"/>
                <w:szCs w:val="22"/>
              </w:rPr>
            </w:pPr>
            <w:r>
              <w:rPr>
                <w:sz w:val="22"/>
              </w:rPr>
              <w:t>1,38 (1,07; 1,78)</w:t>
            </w:r>
          </w:p>
        </w:tc>
        <w:tc>
          <w:tcPr>
            <w:tcW w:w="1281" w:type="dxa"/>
          </w:tcPr>
          <w:p w14:paraId="79D12821" w14:textId="77777777" w:rsidR="00997543" w:rsidRPr="006453EC" w:rsidRDefault="00720214" w:rsidP="00A34602">
            <w:pPr>
              <w:pStyle w:val="BMSTableText"/>
              <w:keepNext/>
              <w:spacing w:before="0" w:after="0"/>
              <w:rPr>
                <w:sz w:val="22"/>
                <w:szCs w:val="22"/>
              </w:rPr>
            </w:pPr>
            <w:r>
              <w:rPr>
                <w:sz w:val="22"/>
              </w:rPr>
              <w:t>0,0144</w:t>
            </w:r>
          </w:p>
        </w:tc>
      </w:tr>
      <w:tr w:rsidR="00327EAD" w:rsidRPr="006453EC" w14:paraId="79D12828" w14:textId="77777777" w:rsidTr="00767CF7">
        <w:trPr>
          <w:cantSplit/>
          <w:trHeight w:val="341"/>
        </w:trPr>
        <w:tc>
          <w:tcPr>
            <w:tcW w:w="1998" w:type="dxa"/>
          </w:tcPr>
          <w:p w14:paraId="79D12823" w14:textId="77777777" w:rsidR="00997543" w:rsidRPr="006453EC" w:rsidRDefault="00720214" w:rsidP="00A34602">
            <w:pPr>
              <w:pStyle w:val="BMSTableText"/>
              <w:keepNext/>
              <w:spacing w:before="0" w:after="0"/>
              <w:jc w:val="left"/>
              <w:rPr>
                <w:sz w:val="22"/>
                <w:szCs w:val="22"/>
              </w:rPr>
            </w:pPr>
            <w:r>
              <w:rPr>
                <w:sz w:val="22"/>
              </w:rPr>
              <w:t>Todas</w:t>
            </w:r>
          </w:p>
        </w:tc>
        <w:tc>
          <w:tcPr>
            <w:tcW w:w="1980" w:type="dxa"/>
          </w:tcPr>
          <w:p w14:paraId="79D12824" w14:textId="77777777" w:rsidR="00997543" w:rsidRPr="006453EC" w:rsidRDefault="00720214" w:rsidP="00A34602">
            <w:pPr>
              <w:pStyle w:val="BMSTableText"/>
              <w:keepNext/>
              <w:spacing w:before="0" w:after="0"/>
              <w:rPr>
                <w:sz w:val="22"/>
                <w:szCs w:val="22"/>
              </w:rPr>
            </w:pPr>
            <w:r>
              <w:rPr>
                <w:sz w:val="22"/>
              </w:rPr>
              <w:t>325 (10,85)</w:t>
            </w:r>
          </w:p>
        </w:tc>
        <w:tc>
          <w:tcPr>
            <w:tcW w:w="1942" w:type="dxa"/>
          </w:tcPr>
          <w:p w14:paraId="79D12825" w14:textId="77777777" w:rsidR="00997543" w:rsidRPr="006453EC" w:rsidRDefault="00720214" w:rsidP="00A34602">
            <w:pPr>
              <w:pStyle w:val="BMSTableText"/>
              <w:keepNext/>
              <w:spacing w:before="0" w:after="0"/>
              <w:rPr>
                <w:sz w:val="22"/>
                <w:szCs w:val="22"/>
              </w:rPr>
            </w:pPr>
            <w:r>
              <w:rPr>
                <w:sz w:val="22"/>
              </w:rPr>
              <w:t>250 (8,32)</w:t>
            </w:r>
          </w:p>
        </w:tc>
        <w:tc>
          <w:tcPr>
            <w:tcW w:w="1838" w:type="dxa"/>
          </w:tcPr>
          <w:p w14:paraId="79D12826" w14:textId="77777777" w:rsidR="00997543" w:rsidRPr="006453EC" w:rsidRDefault="00720214" w:rsidP="00A34602">
            <w:pPr>
              <w:pStyle w:val="BMSTableText"/>
              <w:keepNext/>
              <w:spacing w:before="0" w:after="0"/>
              <w:rPr>
                <w:sz w:val="22"/>
                <w:szCs w:val="22"/>
              </w:rPr>
            </w:pPr>
            <w:r>
              <w:rPr>
                <w:sz w:val="22"/>
              </w:rPr>
              <w:t>1,30 (1,10; 1,53)</w:t>
            </w:r>
          </w:p>
        </w:tc>
        <w:tc>
          <w:tcPr>
            <w:tcW w:w="1281" w:type="dxa"/>
          </w:tcPr>
          <w:p w14:paraId="79D12827" w14:textId="77777777" w:rsidR="00997543" w:rsidRPr="006453EC" w:rsidRDefault="00720214" w:rsidP="00A34602">
            <w:pPr>
              <w:pStyle w:val="BMSTableText"/>
              <w:keepNext/>
              <w:spacing w:before="0" w:after="0"/>
              <w:rPr>
                <w:sz w:val="22"/>
                <w:szCs w:val="22"/>
              </w:rPr>
            </w:pPr>
            <w:r>
              <w:rPr>
                <w:sz w:val="22"/>
              </w:rPr>
              <w:t>0,0017</w:t>
            </w:r>
          </w:p>
        </w:tc>
      </w:tr>
    </w:tbl>
    <w:p w14:paraId="69B254FA" w14:textId="77777777" w:rsidR="00BA4FC4" w:rsidRPr="006453EC" w:rsidRDefault="00720214" w:rsidP="00A34602">
      <w:pPr>
        <w:pStyle w:val="EMEABodyText"/>
        <w:keepNext/>
        <w:tabs>
          <w:tab w:val="left" w:pos="1120"/>
        </w:tabs>
        <w:rPr>
          <w:sz w:val="18"/>
          <w:szCs w:val="18"/>
        </w:rPr>
      </w:pPr>
      <w:r>
        <w:rPr>
          <w:sz w:val="18"/>
        </w:rPr>
        <w:t xml:space="preserve">*Hemorragia </w:t>
      </w:r>
      <w:r>
        <w:rPr>
          <w:i/>
          <w:sz w:val="18"/>
        </w:rPr>
        <w:t>major</w:t>
      </w:r>
      <w:r>
        <w:rPr>
          <w:sz w:val="18"/>
        </w:rPr>
        <w:t xml:space="preserve"> definida pelos critérios da </w:t>
      </w:r>
      <w:r>
        <w:rPr>
          <w:i/>
          <w:sz w:val="18"/>
        </w:rPr>
        <w:t>International Society on Thrombosis ad Haemostasis</w:t>
      </w:r>
      <w:r>
        <w:rPr>
          <w:sz w:val="18"/>
        </w:rPr>
        <w:t xml:space="preserve"> (ISTH).</w:t>
      </w:r>
    </w:p>
    <w:p w14:paraId="45BCA469" w14:textId="692C4E53" w:rsidR="00BA4FC4" w:rsidRPr="00D420E0" w:rsidRDefault="00720214" w:rsidP="00A34602">
      <w:pPr>
        <w:pStyle w:val="EMEABodyText"/>
        <w:tabs>
          <w:tab w:val="left" w:pos="1120"/>
        </w:tabs>
        <w:rPr>
          <w:sz w:val="18"/>
          <w:lang w:val="en-US"/>
        </w:rPr>
      </w:pPr>
      <w:r w:rsidRPr="00D420E0">
        <w:rPr>
          <w:sz w:val="18"/>
          <w:lang w:val="en-US"/>
        </w:rPr>
        <w:t xml:space="preserve">† </w:t>
      </w:r>
      <w:proofErr w:type="spellStart"/>
      <w:r w:rsidRPr="00D420E0">
        <w:rPr>
          <w:sz w:val="18"/>
          <w:lang w:val="en-US"/>
        </w:rPr>
        <w:t>Clinicamente</w:t>
      </w:r>
      <w:proofErr w:type="spellEnd"/>
      <w:r w:rsidRPr="00D420E0">
        <w:rPr>
          <w:sz w:val="18"/>
          <w:lang w:val="en-US"/>
        </w:rPr>
        <w:t xml:space="preserve"> </w:t>
      </w:r>
      <w:proofErr w:type="spellStart"/>
      <w:r w:rsidRPr="00D420E0">
        <w:rPr>
          <w:sz w:val="18"/>
          <w:lang w:val="en-US"/>
        </w:rPr>
        <w:t>relevantes</w:t>
      </w:r>
      <w:proofErr w:type="spellEnd"/>
      <w:r w:rsidRPr="00D420E0">
        <w:rPr>
          <w:sz w:val="18"/>
          <w:lang w:val="en-US"/>
        </w:rPr>
        <w:t xml:space="preserve"> </w:t>
      </w:r>
      <w:r w:rsidRPr="00D420E0">
        <w:rPr>
          <w:i/>
          <w:sz w:val="18"/>
          <w:lang w:val="en-US"/>
        </w:rPr>
        <w:t>non-major</w:t>
      </w:r>
      <w:r w:rsidRPr="00D420E0">
        <w:rPr>
          <w:sz w:val="18"/>
          <w:lang w:val="en-US"/>
        </w:rPr>
        <w:t xml:space="preserve"> (</w:t>
      </w:r>
      <w:r w:rsidRPr="00D420E0">
        <w:rPr>
          <w:i/>
          <w:sz w:val="18"/>
          <w:lang w:val="en-US"/>
        </w:rPr>
        <w:t>clinically relevant non</w:t>
      </w:r>
      <w:r w:rsidRPr="00D420E0">
        <w:rPr>
          <w:i/>
          <w:sz w:val="18"/>
          <w:lang w:val="en-US"/>
        </w:rPr>
        <w:noBreakHyphen/>
        <w:t>major</w:t>
      </w:r>
      <w:r w:rsidRPr="00D420E0">
        <w:rPr>
          <w:sz w:val="18"/>
          <w:lang w:val="en-US"/>
        </w:rPr>
        <w:t>, CRNM)</w:t>
      </w:r>
    </w:p>
    <w:p w14:paraId="70FC2EC7" w14:textId="77777777" w:rsidR="00BA4FC4" w:rsidRPr="00D420E0" w:rsidRDefault="00BA4FC4" w:rsidP="00A34602">
      <w:pPr>
        <w:pStyle w:val="EMEABodyText"/>
        <w:tabs>
          <w:tab w:val="left" w:pos="1120"/>
        </w:tabs>
        <w:rPr>
          <w:szCs w:val="22"/>
          <w:lang w:val="en-US"/>
        </w:rPr>
      </w:pPr>
    </w:p>
    <w:p w14:paraId="076F08E4" w14:textId="77777777" w:rsidR="00BA4FC4" w:rsidRPr="006453EC" w:rsidRDefault="00720214" w:rsidP="00A34602">
      <w:pPr>
        <w:pStyle w:val="EMEABodyText"/>
        <w:keepNext/>
        <w:tabs>
          <w:tab w:val="left" w:pos="1120"/>
        </w:tabs>
        <w:rPr>
          <w:i/>
          <w:iCs/>
          <w:szCs w:val="22"/>
          <w:u w:val="single"/>
        </w:rPr>
      </w:pPr>
      <w:r>
        <w:rPr>
          <w:i/>
          <w:u w:val="single"/>
        </w:rPr>
        <w:lastRenderedPageBreak/>
        <w:t>Doentes com FANV e SCA e/ou submetidos a ICP</w:t>
      </w:r>
    </w:p>
    <w:p w14:paraId="3559A4D5" w14:textId="57196E0A" w:rsidR="00BA4FC4" w:rsidRPr="006453EC" w:rsidRDefault="00720214" w:rsidP="00A34602">
      <w:pPr>
        <w:autoSpaceDE w:val="0"/>
        <w:autoSpaceDN w:val="0"/>
        <w:rPr>
          <w:szCs w:val="22"/>
        </w:rPr>
      </w:pPr>
      <w:r>
        <w:t>AUGUSTUS, um ensaio clínico aberto, aleatorizado, controlado, de desenho fatorial de 2 por 2, envolveu 4614 doentes adultos com FANV que tinham SCA (43%) e/ou foram submetidos a ICP (56%). Todos os doentes receberam de base uma terapêutica com um inibidor de P2Y12 (clopidogrel: 90,3%) prescrito de acordo com os padrões de tratamento locais.</w:t>
      </w:r>
    </w:p>
    <w:p w14:paraId="4B153DB8" w14:textId="77777777" w:rsidR="00BA4FC4" w:rsidRPr="00D420E0" w:rsidRDefault="00BA4FC4" w:rsidP="00A34602">
      <w:pPr>
        <w:autoSpaceDE w:val="0"/>
        <w:autoSpaceDN w:val="0"/>
        <w:rPr>
          <w:szCs w:val="22"/>
        </w:rPr>
      </w:pPr>
    </w:p>
    <w:p w14:paraId="1E4C23F9" w14:textId="7E2EAE56" w:rsidR="00BA4FC4" w:rsidRPr="006453EC" w:rsidRDefault="00720214" w:rsidP="00A34602">
      <w:pPr>
        <w:autoSpaceDE w:val="0"/>
        <w:autoSpaceDN w:val="0"/>
      </w:pPr>
      <w:r>
        <w:t>Os doentes foram aleatorizados até 14 dias após o SCA e/ou ICP para apixabano 5 mg duas vezes por dia (2,5 mg duas vezes por dia, se dois ou mais critérios de redução de dose foram atingidos; 4,2% receberam dose inferior) ou vitamina K e para ácido acetilsalicílico (81 mg uma vez ao dia) ou placebo. A idade média foi de 69,9 anos, 94% dos doentes aleatorizados apresentaram pontuação CHA</w:t>
      </w:r>
      <w:r>
        <w:rPr>
          <w:vertAlign w:val="subscript"/>
        </w:rPr>
        <w:t>2</w:t>
      </w:r>
      <w:r>
        <w:t>DS</w:t>
      </w:r>
      <w:r>
        <w:rPr>
          <w:vertAlign w:val="subscript"/>
        </w:rPr>
        <w:t>2</w:t>
      </w:r>
      <w:r>
        <w:noBreakHyphen/>
        <w:t>VASc &gt; 2 e 47% apresentaram pontuação HAS</w:t>
      </w:r>
      <w:r>
        <w:noBreakHyphen/>
        <w:t>BLED &gt; 3. Para os doentes aleatorizados para vitamina K, a proporção de tempo no intervalo terapêutico (TTR) (INR 2</w:t>
      </w:r>
      <w:r>
        <w:noBreakHyphen/>
        <w:t>3) foi de 56%, com 32% do tempo abaixo do TTR e 12% acima do TTR.</w:t>
      </w:r>
    </w:p>
    <w:p w14:paraId="6A0CBF47" w14:textId="77777777" w:rsidR="00BA4FC4" w:rsidRPr="00D420E0" w:rsidRDefault="00BA4FC4" w:rsidP="00A34602">
      <w:pPr>
        <w:pStyle w:val="EMEABodyText"/>
        <w:tabs>
          <w:tab w:val="left" w:pos="1120"/>
        </w:tabs>
        <w:rPr>
          <w:szCs w:val="22"/>
        </w:rPr>
      </w:pPr>
    </w:p>
    <w:p w14:paraId="1F1AC330" w14:textId="6B487C67" w:rsidR="00BA4FC4" w:rsidRPr="006453EC" w:rsidRDefault="00720214" w:rsidP="00A34602">
      <w:pPr>
        <w:pStyle w:val="EMEABodyText"/>
        <w:tabs>
          <w:tab w:val="left" w:pos="1120"/>
        </w:tabs>
        <w:rPr>
          <w:szCs w:val="22"/>
        </w:rPr>
      </w:pPr>
      <w:r>
        <w:t xml:space="preserve">O objetivo principal do AUGUSTUS foi avaliar a segurança, com um objetivo primário de hemorragia </w:t>
      </w:r>
      <w:r>
        <w:rPr>
          <w:i/>
        </w:rPr>
        <w:t>major</w:t>
      </w:r>
      <w:r>
        <w:t xml:space="preserve"> pela ISTH ou hemorragia CRNM. Na comparação de apixabano </w:t>
      </w:r>
      <w:r>
        <w:rPr>
          <w:i/>
        </w:rPr>
        <w:t>versus</w:t>
      </w:r>
      <w:r>
        <w:t xml:space="preserve"> vitamina K, o objetivo primário de segurança de hemorragia </w:t>
      </w:r>
      <w:r>
        <w:rPr>
          <w:i/>
        </w:rPr>
        <w:t>major</w:t>
      </w:r>
      <w:r>
        <w:t xml:space="preserve"> pela ISTH ou hemorragia CRNM no mês 6 ocorreu em 241 (10,5%) e 332 (14,7%) doentes no braço de apixabano e no braço de vitamina K, respetivamente (HR = 0,69; IC 95%: 0,58; 0,82; p</w:t>
      </w:r>
      <w:r>
        <w:noBreakHyphen/>
        <w:t>bilateral &lt; 0,0001 para não inferioridade e p &lt; 0,0001 para superioridade). Para vitamina K, as análises adicionais utilizando subgrupos por TTR demostraram que a maior taxa de hemorragia estava associada ao quartil mais baixo de TTR. A taxa de hemorragia foi semelhante entre o apixabano e o quartil mais alto de TTR.</w:t>
      </w:r>
    </w:p>
    <w:p w14:paraId="11BFE039" w14:textId="7E46BC24" w:rsidR="00BA4FC4" w:rsidRPr="006453EC" w:rsidRDefault="00720214" w:rsidP="00A34602">
      <w:pPr>
        <w:pStyle w:val="EMEABodyText"/>
        <w:tabs>
          <w:tab w:val="left" w:pos="1120"/>
        </w:tabs>
        <w:rPr>
          <w:szCs w:val="22"/>
        </w:rPr>
      </w:pPr>
      <w:r>
        <w:t xml:space="preserve">Na comparação de ácido acetilsalicílico </w:t>
      </w:r>
      <w:r>
        <w:rPr>
          <w:i/>
        </w:rPr>
        <w:t>versus</w:t>
      </w:r>
      <w:r>
        <w:t xml:space="preserve"> placebo, o objetivo primário de segurança de hemorragia </w:t>
      </w:r>
      <w:r>
        <w:rPr>
          <w:i/>
        </w:rPr>
        <w:t>major</w:t>
      </w:r>
      <w:r>
        <w:t xml:space="preserve"> pela ISTH ou hemorragia CRNM no mês 6 ocorreu em 367 (16,1%) e 204 (9,0%) doentes no braço de ácido acetilsalicílico e no braço placebo, respetivamente (HR = 1,88, IC 95%: 1,58; 2,23; p</w:t>
      </w:r>
      <w:r>
        <w:noBreakHyphen/>
        <w:t>bilateral &lt; 0,0001).</w:t>
      </w:r>
    </w:p>
    <w:p w14:paraId="0909B0D8" w14:textId="77777777" w:rsidR="00BA4FC4" w:rsidRPr="00D420E0" w:rsidRDefault="00BA4FC4" w:rsidP="00A34602">
      <w:pPr>
        <w:pStyle w:val="EMEABodyText"/>
        <w:tabs>
          <w:tab w:val="left" w:pos="1120"/>
        </w:tabs>
        <w:rPr>
          <w:szCs w:val="22"/>
        </w:rPr>
      </w:pPr>
    </w:p>
    <w:p w14:paraId="3AB8718D" w14:textId="4E443BF4" w:rsidR="00BA4FC4" w:rsidRPr="006453EC" w:rsidRDefault="00720214" w:rsidP="00A34602">
      <w:pPr>
        <w:pStyle w:val="EMEABodyText"/>
        <w:tabs>
          <w:tab w:val="left" w:pos="1120"/>
        </w:tabs>
        <w:rPr>
          <w:szCs w:val="22"/>
        </w:rPr>
      </w:pPr>
      <w:r>
        <w:t xml:space="preserve">Especificamente, em doentes tratados com apixabano, a hemorragia </w:t>
      </w:r>
      <w:r>
        <w:rPr>
          <w:i/>
        </w:rPr>
        <w:t>major</w:t>
      </w:r>
      <w:r>
        <w:t xml:space="preserve"> ou CRNM ocorreu em 157 (13,7%) e em 84 (7,4%) doentes no braço de ácido acetilsalicílico e no braço placebo, respetivamente. Nos doentes tratados com vitamina K, a hemorragia </w:t>
      </w:r>
      <w:r>
        <w:rPr>
          <w:i/>
        </w:rPr>
        <w:t>major</w:t>
      </w:r>
      <w:r>
        <w:t xml:space="preserve"> ou CRNM ocorreu em 208 (18,5%) e em 122 (10,8%) doentes no braço de ácido acetilsalicílico e no braço placebo, respetivamente.</w:t>
      </w:r>
    </w:p>
    <w:p w14:paraId="50E90D02" w14:textId="77777777" w:rsidR="00BA4FC4" w:rsidRPr="00D420E0" w:rsidRDefault="00BA4FC4" w:rsidP="00A34602">
      <w:pPr>
        <w:pStyle w:val="EMEABodyText"/>
        <w:tabs>
          <w:tab w:val="left" w:pos="1120"/>
        </w:tabs>
        <w:rPr>
          <w:szCs w:val="22"/>
        </w:rPr>
      </w:pPr>
    </w:p>
    <w:p w14:paraId="29D6FE39" w14:textId="77777777" w:rsidR="00BA4FC4" w:rsidRDefault="00720214" w:rsidP="00A34602">
      <w:pPr>
        <w:tabs>
          <w:tab w:val="left" w:pos="567"/>
        </w:tabs>
      </w:pPr>
      <w:r>
        <w:t>Como objetivo secundário do estudo foram avaliados outros efeitos do tratamento, com objetivos finais compostos.</w:t>
      </w:r>
    </w:p>
    <w:p w14:paraId="0D89AAFF" w14:textId="77777777" w:rsidR="0003170B" w:rsidRPr="00D420E0" w:rsidRDefault="0003170B" w:rsidP="00A34602">
      <w:pPr>
        <w:tabs>
          <w:tab w:val="left" w:pos="567"/>
        </w:tabs>
        <w:rPr>
          <w:szCs w:val="22"/>
        </w:rPr>
      </w:pPr>
    </w:p>
    <w:p w14:paraId="3049DA1E" w14:textId="29467CFD" w:rsidR="00BA4FC4" w:rsidRDefault="00720214" w:rsidP="00A34602">
      <w:pPr>
        <w:tabs>
          <w:tab w:val="left" w:pos="567"/>
        </w:tabs>
      </w:pPr>
      <w:r>
        <w:t xml:space="preserve">Na comparação de apixabano </w:t>
      </w:r>
      <w:r>
        <w:rPr>
          <w:i/>
        </w:rPr>
        <w:t>versus</w:t>
      </w:r>
      <w:r>
        <w:t xml:space="preserve"> vitamina K, o objetico composto de morte ou re</w:t>
      </w:r>
      <w:r>
        <w:noBreakHyphen/>
        <w:t>hospitalização ocorreu em 541 (23,5%) e em 632 (27,4%) doentes no braço de apixabano e no braço da vitamina K, respetivamente. O objetivo composto de morte ou evento isquémico (acidente vascular cerebral, enfarte do miocárdio, trombose de stent ou revascularização urgente) ocorreu em 170 (7,4%) e em 182 (7,9%) doentes no braço de apixabano e no braço da vitamina K, respetivamente.</w:t>
      </w:r>
    </w:p>
    <w:p w14:paraId="22B5EC70" w14:textId="77777777" w:rsidR="0003170B" w:rsidRPr="00D420E0" w:rsidRDefault="0003170B" w:rsidP="00A34602">
      <w:pPr>
        <w:tabs>
          <w:tab w:val="left" w:pos="567"/>
        </w:tabs>
        <w:rPr>
          <w:szCs w:val="22"/>
        </w:rPr>
      </w:pPr>
    </w:p>
    <w:p w14:paraId="14CB5C01" w14:textId="77901709" w:rsidR="00BA4FC4" w:rsidRPr="006453EC" w:rsidRDefault="00720214" w:rsidP="00A34602">
      <w:pPr>
        <w:pStyle w:val="EMEABodyText"/>
        <w:tabs>
          <w:tab w:val="left" w:pos="1120"/>
        </w:tabs>
        <w:rPr>
          <w:szCs w:val="22"/>
        </w:rPr>
      </w:pPr>
      <w:r>
        <w:t xml:space="preserve">Na comparação de ácido acetilsalicílico </w:t>
      </w:r>
      <w:r>
        <w:rPr>
          <w:i/>
        </w:rPr>
        <w:t>versus</w:t>
      </w:r>
      <w:r>
        <w:t xml:space="preserve"> placebo, o objetivo composto de morte ou re</w:t>
      </w:r>
      <w:r>
        <w:noBreakHyphen/>
        <w:t>hospitalização ocorreu em 604 (26,2%) e em 569 (24,7%) doentes no braço de ácido acetilsalicílico e no braço de placebo, respetivamente. O objetivo composto de morte ou evento isquémico (acidente vascular cerebral, enfarte do miocárdio, trombose de stent ou revascularização urgente) ocorreu em 163 (7,1%) e em 189 (8,2%) doentes no braço de ácido acetilsalicílico e no braço de placebo, respetivamente.</w:t>
      </w:r>
    </w:p>
    <w:p w14:paraId="58955BA4" w14:textId="77777777" w:rsidR="00BA4FC4" w:rsidRPr="00D420E0" w:rsidRDefault="00BA4FC4" w:rsidP="00A34602">
      <w:pPr>
        <w:pStyle w:val="EMEABodyText"/>
        <w:tabs>
          <w:tab w:val="left" w:pos="1120"/>
        </w:tabs>
        <w:rPr>
          <w:i/>
          <w:iCs/>
          <w:szCs w:val="22"/>
          <w:u w:val="single"/>
        </w:rPr>
      </w:pPr>
    </w:p>
    <w:p w14:paraId="400B7BDE" w14:textId="77777777" w:rsidR="00BA4FC4" w:rsidRPr="006453EC" w:rsidRDefault="00720214" w:rsidP="00A34602">
      <w:pPr>
        <w:pStyle w:val="EMEABodyText"/>
        <w:keepNext/>
        <w:tabs>
          <w:tab w:val="left" w:pos="1120"/>
        </w:tabs>
        <w:rPr>
          <w:i/>
          <w:iCs/>
          <w:szCs w:val="22"/>
          <w:u w:val="single"/>
        </w:rPr>
      </w:pPr>
      <w:r>
        <w:rPr>
          <w:i/>
          <w:u w:val="single"/>
        </w:rPr>
        <w:t>Doentes submetidos a cardioversão</w:t>
      </w:r>
    </w:p>
    <w:p w14:paraId="5880A49A" w14:textId="1417EBF8" w:rsidR="00BA4FC4" w:rsidRPr="006453EC" w:rsidRDefault="00720214" w:rsidP="00A34602">
      <w:pPr>
        <w:pStyle w:val="EMEABodyText"/>
        <w:tabs>
          <w:tab w:val="left" w:pos="1120"/>
        </w:tabs>
      </w:pPr>
      <w:r>
        <w:t xml:space="preserve">EMANATE, um estudo aberto, multicêntrico, incluiu 1500 doentes adultos que, ou não tinham recebido tratamento anticoagulante oral prévio, ou tinham sido tratados previamente com menos de 48 horas de antecedência, tendo sido sujeitos a cardioversão para o fibrilhação auricular não valvular (FANV). Os doentes foram aleatorizados 1:1 para apixabano ou para heparina e/ou antagonista da vitamina K, para a prevenção de acontecimentos cardiovasculares. A cardioversão elétrica e/ou farmacológica foi realizada após pelo menos 5 doses de 5 mg de apixabano duas vezes por dia (ou 2,5 mg duas vezes por dia em doentes selecionados (ver secção 4.2)) ou pelo menos 2 horas após uma dose de ataque de 10 mg (ou uma dose de ataque de 5 mg em doentes selecionados (ver secção 4.2)) </w:t>
      </w:r>
      <w:r>
        <w:lastRenderedPageBreak/>
        <w:t>quando necessária cardioversão antecipada. No grupo de apixabano, 342 doentes receberam uma dose de ataque (331 doentes receberam a dose de 10 mg e 11 doentes receberam a dose de 5 mg).</w:t>
      </w:r>
    </w:p>
    <w:p w14:paraId="5A378ED2" w14:textId="77777777" w:rsidR="00BA4FC4" w:rsidRPr="00D420E0" w:rsidRDefault="00BA4FC4" w:rsidP="00A34602">
      <w:pPr>
        <w:pStyle w:val="EMEABodyText"/>
        <w:tabs>
          <w:tab w:val="left" w:pos="1120"/>
        </w:tabs>
      </w:pPr>
    </w:p>
    <w:p w14:paraId="5C0DD1AA" w14:textId="3E89625C" w:rsidR="00BA4FC4" w:rsidRPr="006453EC" w:rsidRDefault="00720214" w:rsidP="00A34602">
      <w:pPr>
        <w:pStyle w:val="EMEABodyText"/>
        <w:tabs>
          <w:tab w:val="left" w:pos="1120"/>
        </w:tabs>
      </w:pPr>
      <w:r>
        <w:t>No grupo de apixabano não se registaram casos de AVC (0%) (n = 753) e no grupo da heparina e/ou de antagonista da vitamina K registaram-se 6 (0,80%) casos de AVC (n = 747; RR 0,00, IC de 95% 0,00; 0,64). Registou</w:t>
      </w:r>
      <w:r>
        <w:noBreakHyphen/>
        <w:t>se morte por todas as causas em 2 doentes (0,27%) no grupo de apixabano e 1 doente (0,13%) no grupo da heparina e/ou de antagonista da vitamina K. Não foram notificados casos de embolismo sistémico.</w:t>
      </w:r>
    </w:p>
    <w:p w14:paraId="19314FCF" w14:textId="77777777" w:rsidR="00BA4FC4" w:rsidRPr="00D420E0" w:rsidRDefault="00BA4FC4" w:rsidP="00A34602">
      <w:pPr>
        <w:pStyle w:val="EMEABodyText"/>
        <w:tabs>
          <w:tab w:val="left" w:pos="1120"/>
        </w:tabs>
      </w:pPr>
    </w:p>
    <w:p w14:paraId="1B2E31CF" w14:textId="765C4123" w:rsidR="00BA4FC4" w:rsidRPr="006453EC" w:rsidRDefault="00720214" w:rsidP="00A34602">
      <w:pPr>
        <w:pStyle w:val="EMEABodyText"/>
        <w:tabs>
          <w:tab w:val="left" w:pos="1120"/>
        </w:tabs>
        <w:rPr>
          <w:snapToGrid w:val="0"/>
        </w:rPr>
      </w:pPr>
      <w:r>
        <w:rPr>
          <w:snapToGrid w:val="0"/>
        </w:rPr>
        <w:t xml:space="preserve">Registaram-se acontecimentos de hemorragia </w:t>
      </w:r>
      <w:r>
        <w:rPr>
          <w:i/>
          <w:snapToGrid w:val="0"/>
        </w:rPr>
        <w:t>major</w:t>
      </w:r>
      <w:r>
        <w:rPr>
          <w:snapToGrid w:val="0"/>
        </w:rPr>
        <w:t xml:space="preserve"> e hemorragia CRNM em 3 (0,41%) e 11 (1,50%) doentes, respetivamente, no grupo de apixabano, em comparação com 6 (0,83%) e 13 (1,80%) doentes no grupo de heparina e/ou antagonista da vitamina K.</w:t>
      </w:r>
    </w:p>
    <w:p w14:paraId="56399FC0" w14:textId="77777777" w:rsidR="00BA4FC4" w:rsidRPr="00D420E0" w:rsidRDefault="00BA4FC4" w:rsidP="00A34602">
      <w:pPr>
        <w:pStyle w:val="EMEABodyText"/>
        <w:tabs>
          <w:tab w:val="left" w:pos="1120"/>
        </w:tabs>
        <w:rPr>
          <w:snapToGrid w:val="0"/>
        </w:rPr>
      </w:pPr>
    </w:p>
    <w:p w14:paraId="057A2CA9" w14:textId="77777777" w:rsidR="00BA4FC4" w:rsidRPr="006453EC" w:rsidRDefault="00720214" w:rsidP="00A34602">
      <w:pPr>
        <w:pStyle w:val="EMEABodyText"/>
        <w:tabs>
          <w:tab w:val="left" w:pos="1120"/>
        </w:tabs>
        <w:rPr>
          <w:snapToGrid w:val="0"/>
        </w:rPr>
      </w:pPr>
      <w:r>
        <w:rPr>
          <w:snapToGrid w:val="0"/>
        </w:rPr>
        <w:t>No âmbito da cardioversão, este estudo exploratório mostrou eficácia e segurança comparáveis entre os grupos de tratamento com apixabano e com heparina e/ou antagonista da vitamina K.</w:t>
      </w:r>
    </w:p>
    <w:p w14:paraId="3B10069E" w14:textId="77777777" w:rsidR="00BA4FC4" w:rsidRPr="00D420E0" w:rsidRDefault="00BA4FC4" w:rsidP="00A34602">
      <w:pPr>
        <w:pStyle w:val="EMEABodyText"/>
        <w:tabs>
          <w:tab w:val="left" w:pos="1120"/>
        </w:tabs>
        <w:rPr>
          <w:snapToGrid w:val="0"/>
        </w:rPr>
      </w:pPr>
    </w:p>
    <w:p w14:paraId="10A71F80" w14:textId="77777777" w:rsidR="00BA4FC4" w:rsidRPr="006453EC" w:rsidRDefault="00720214" w:rsidP="00A34602">
      <w:pPr>
        <w:pStyle w:val="EMEABodyText"/>
        <w:keepNext/>
        <w:tabs>
          <w:tab w:val="left" w:pos="1120"/>
        </w:tabs>
        <w:rPr>
          <w:rFonts w:eastAsia="MS Mincho"/>
          <w:b/>
          <w:noProof/>
          <w:szCs w:val="22"/>
        </w:rPr>
      </w:pPr>
      <w:r>
        <w:rPr>
          <w:i/>
          <w:u w:val="single"/>
        </w:rPr>
        <w:t>Tratamento de TVP, tratamento de EP e prevenção de TVP recorrente e EP (TEVt)</w:t>
      </w:r>
    </w:p>
    <w:p w14:paraId="485B5014" w14:textId="059F4FC7" w:rsidR="00BA4FC4" w:rsidRPr="006453EC" w:rsidRDefault="00720214" w:rsidP="00A34602">
      <w:pPr>
        <w:autoSpaceDE w:val="0"/>
        <w:autoSpaceDN w:val="0"/>
        <w:adjustRightInd w:val="0"/>
        <w:rPr>
          <w:szCs w:val="22"/>
        </w:rPr>
      </w:pPr>
      <w:r>
        <w:t xml:space="preserve">O programa clínico para adultos (AMPLIFY: apixabano </w:t>
      </w:r>
      <w:r>
        <w:rPr>
          <w:i/>
          <w:iCs/>
        </w:rPr>
        <w:t>versus</w:t>
      </w:r>
      <w:r>
        <w:t xml:space="preserve"> enoxaparina/varfarina, AMPLIFY</w:t>
      </w:r>
      <w:r>
        <w:noBreakHyphen/>
        <w:t xml:space="preserve">EXT: apixabano </w:t>
      </w:r>
      <w:r>
        <w:rPr>
          <w:i/>
          <w:iCs/>
        </w:rPr>
        <w:t>versus</w:t>
      </w:r>
      <w:r>
        <w:t xml:space="preserve"> placebo) foi desenhado para demonstrar a eficácia e segurança de apixabano para o tratamento de TVP e/ou EP (AMPLIFY), e terapia prolongada para a prevenção de TVP recorrente e/ou EP após 6 a 12 meses de tratamento anticoagulante para TVP e/ou EP (AMPLIFY</w:t>
      </w:r>
      <w:r>
        <w:noBreakHyphen/>
        <w:t>EXT). Ambos os estudos foram ensaios aleatorizados, de grupo paralelo, de dupla ocultação, multinacionais em doentes com TVP proximal sintomática ou EP sintomática. Todos os objetivos principais de segurança e eficácia foram adjudicados por um comité independente, com ocultação.</w:t>
      </w:r>
    </w:p>
    <w:p w14:paraId="721BDCD0" w14:textId="77777777" w:rsidR="00BA4FC4" w:rsidRPr="00D420E0" w:rsidRDefault="00BA4FC4" w:rsidP="00A34602">
      <w:pPr>
        <w:pStyle w:val="EMEABodyText"/>
        <w:tabs>
          <w:tab w:val="left" w:pos="1120"/>
        </w:tabs>
        <w:rPr>
          <w:szCs w:val="22"/>
          <w:u w:val="double"/>
        </w:rPr>
      </w:pPr>
    </w:p>
    <w:p w14:paraId="55E0AC27" w14:textId="77777777" w:rsidR="00BA4FC4" w:rsidRPr="006453EC" w:rsidRDefault="00720214" w:rsidP="00A34602">
      <w:pPr>
        <w:pStyle w:val="EMEABodyText"/>
        <w:keepNext/>
        <w:tabs>
          <w:tab w:val="left" w:pos="1120"/>
        </w:tabs>
        <w:rPr>
          <w:rFonts w:eastAsia="MS Mincho"/>
          <w:i/>
          <w:szCs w:val="22"/>
          <w:u w:val="single"/>
        </w:rPr>
      </w:pPr>
      <w:r>
        <w:rPr>
          <w:i/>
          <w:u w:val="single"/>
        </w:rPr>
        <w:t>Estudo AMPLIFY</w:t>
      </w:r>
    </w:p>
    <w:p w14:paraId="5A4A5601" w14:textId="4BC4261C" w:rsidR="00BA4FC4" w:rsidRPr="006453EC" w:rsidRDefault="00720214" w:rsidP="00A34602">
      <w:pPr>
        <w:rPr>
          <w:rFonts w:eastAsia="MS Mincho"/>
          <w:szCs w:val="22"/>
        </w:rPr>
      </w:pPr>
      <w:r>
        <w:t>No estudo AMPLIFY foi aleatorizado um total de 5395 doentes adultos para o tratamento em dupla ocultação com 10 mg de apixabano duas vezes por dia , via oral, durante 7 dias seguido de apixabano 5 mg duas vezes por dia, via oral, durante 6 meses, ou enoxaparina 1 mg/kg duas vezes por dia por via subcutânea durante pelo menos 5 dias (até INR≥ 2) e varfarina (intervalo INR pretendido 2,0</w:t>
      </w:r>
      <w:r>
        <w:noBreakHyphen/>
        <w:t>3,0) via oral durante 6 meses.</w:t>
      </w:r>
    </w:p>
    <w:p w14:paraId="70D25ABF" w14:textId="77777777" w:rsidR="00BA4FC4" w:rsidRPr="00D420E0" w:rsidRDefault="00BA4FC4" w:rsidP="00A34602">
      <w:pPr>
        <w:rPr>
          <w:rFonts w:eastAsia="MS Mincho"/>
          <w:szCs w:val="22"/>
          <w:lang w:eastAsia="ja-JP"/>
        </w:rPr>
      </w:pPr>
    </w:p>
    <w:p w14:paraId="2E6B601F" w14:textId="77777777" w:rsidR="00BA4FC4" w:rsidRPr="006453EC" w:rsidRDefault="00720214" w:rsidP="00A34602">
      <w:pPr>
        <w:rPr>
          <w:rFonts w:eastAsia="MS Mincho"/>
          <w:szCs w:val="22"/>
        </w:rPr>
      </w:pPr>
      <w:r>
        <w:t>A idade média foi de 56,9 anos e 89,8% dos doentes aleatorizados tiveram acontecimentos de TEV não provocados.</w:t>
      </w:r>
    </w:p>
    <w:p w14:paraId="5F26F4A1" w14:textId="6E37CDA6" w:rsidR="00BA4FC4" w:rsidRPr="006453EC" w:rsidRDefault="00720214" w:rsidP="00A34602">
      <w:pPr>
        <w:rPr>
          <w:rFonts w:eastAsia="MS Mincho"/>
          <w:szCs w:val="22"/>
        </w:rPr>
      </w:pPr>
      <w:r>
        <w:t>Para doentes aleatorizados para varfarina, a percentagem média de tempo no intervalo terapêutico (INR 2,0</w:t>
      </w:r>
      <w:r>
        <w:noBreakHyphen/>
        <w:t xml:space="preserve">3,0) foi de 60,9. Apixabano mostrou uma redução em TEV sintomático recorrente ou morte relacionada com TEV em todos os diferentes níveis de tempo no intervalo terapêutico alvo; dentro do quartil mais elevado de tempo no intervalo terapêutico alvo, o risco relativo para apixabano </w:t>
      </w:r>
      <w:r>
        <w:rPr>
          <w:i/>
        </w:rPr>
        <w:t>versus</w:t>
      </w:r>
      <w:r>
        <w:t xml:space="preserve"> enoxaparina/varfarina foi de 0,79 (95% IC, 0,39; 1,61).</w:t>
      </w:r>
    </w:p>
    <w:p w14:paraId="74839EB3" w14:textId="77777777" w:rsidR="00BA4FC4" w:rsidRPr="00D420E0" w:rsidRDefault="00BA4FC4" w:rsidP="00A34602">
      <w:pPr>
        <w:rPr>
          <w:rFonts w:eastAsia="MS Mincho"/>
          <w:szCs w:val="22"/>
          <w:lang w:eastAsia="ja-JP"/>
        </w:rPr>
      </w:pPr>
    </w:p>
    <w:p w14:paraId="691BF25A" w14:textId="3EF6EF71" w:rsidR="00BA4FC4" w:rsidRPr="006453EC" w:rsidRDefault="00720214" w:rsidP="00A34602">
      <w:pPr>
        <w:rPr>
          <w:rFonts w:eastAsia="MS Mincho"/>
          <w:szCs w:val="22"/>
        </w:rPr>
      </w:pPr>
      <w:r>
        <w:t>No estudo, apixabano mostrou ser não inferior a enoxaparina/varfarina no objetivo primário combinado de TEV sintomático recorrente (TVP não fatal ou EP não fatal) adjudicado ou morte relacionada com TEV (ver tabela 9).</w:t>
      </w:r>
    </w:p>
    <w:p w14:paraId="702D6433" w14:textId="77777777" w:rsidR="00BA4FC4" w:rsidRPr="00D420E0" w:rsidRDefault="00BA4FC4" w:rsidP="00A34602">
      <w:pPr>
        <w:rPr>
          <w:szCs w:val="22"/>
        </w:rPr>
      </w:pPr>
    </w:p>
    <w:p w14:paraId="79D1284E" w14:textId="224C91C7" w:rsidR="00707393" w:rsidRPr="006453EC" w:rsidRDefault="00720214" w:rsidP="00A34602">
      <w:pPr>
        <w:keepNext/>
        <w:rPr>
          <w:b/>
          <w:szCs w:val="22"/>
        </w:rPr>
      </w:pPr>
      <w:r>
        <w:rPr>
          <w:b/>
        </w:rPr>
        <w:lastRenderedPageBreak/>
        <w:t>Tabela 9: Resultados de eficácia no estudo AMPLIFY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660"/>
        <w:gridCol w:w="1701"/>
        <w:gridCol w:w="1984"/>
        <w:gridCol w:w="2835"/>
      </w:tblGrid>
      <w:tr w:rsidR="00327EAD" w:rsidRPr="006453EC" w14:paraId="79D12858" w14:textId="77777777" w:rsidTr="00767CF7">
        <w:trPr>
          <w:cantSplit/>
          <w:trHeight w:val="999"/>
          <w:tblHeader/>
        </w:trPr>
        <w:tc>
          <w:tcPr>
            <w:tcW w:w="2660" w:type="dxa"/>
            <w:shd w:val="clear" w:color="auto" w:fill="auto"/>
          </w:tcPr>
          <w:p w14:paraId="79D1284F" w14:textId="77777777" w:rsidR="00707393" w:rsidRPr="00D420E0" w:rsidRDefault="00707393" w:rsidP="00A34602">
            <w:pPr>
              <w:pStyle w:val="BMSTableHeader"/>
              <w:keepNext/>
              <w:spacing w:before="0" w:after="0"/>
              <w:jc w:val="left"/>
              <w:rPr>
                <w:rFonts w:eastAsia="MS Mincho"/>
                <w:sz w:val="22"/>
                <w:szCs w:val="22"/>
              </w:rPr>
            </w:pPr>
          </w:p>
        </w:tc>
        <w:tc>
          <w:tcPr>
            <w:tcW w:w="1701" w:type="dxa"/>
            <w:shd w:val="clear" w:color="auto" w:fill="auto"/>
          </w:tcPr>
          <w:p w14:paraId="3025418C" w14:textId="77777777" w:rsidR="00BA4FC4" w:rsidRPr="006453EC" w:rsidRDefault="00720214" w:rsidP="00A34602">
            <w:pPr>
              <w:pStyle w:val="BMSTableHeader"/>
              <w:keepNext/>
              <w:spacing w:before="0" w:after="0"/>
              <w:rPr>
                <w:rFonts w:eastAsia="MS Mincho"/>
                <w:sz w:val="22"/>
                <w:szCs w:val="22"/>
              </w:rPr>
            </w:pPr>
            <w:r>
              <w:rPr>
                <w:sz w:val="22"/>
              </w:rPr>
              <w:t>Apixabano</w:t>
            </w:r>
          </w:p>
          <w:p w14:paraId="477A64F8" w14:textId="44C74A9C" w:rsidR="00BA4FC4" w:rsidRPr="006453EC" w:rsidRDefault="00720214" w:rsidP="00A34602">
            <w:pPr>
              <w:pStyle w:val="BMSTableHeader"/>
              <w:keepNext/>
              <w:spacing w:before="0" w:after="0"/>
              <w:rPr>
                <w:rFonts w:eastAsia="MS Mincho"/>
                <w:sz w:val="22"/>
                <w:szCs w:val="22"/>
              </w:rPr>
            </w:pPr>
            <w:r>
              <w:rPr>
                <w:sz w:val="22"/>
              </w:rPr>
              <w:t>N = 2.609</w:t>
            </w:r>
          </w:p>
          <w:p w14:paraId="79D12852" w14:textId="2FCA01B8" w:rsidR="00707393" w:rsidRPr="006453EC" w:rsidRDefault="00720214" w:rsidP="00A34602">
            <w:pPr>
              <w:pStyle w:val="BMSTableHeader"/>
              <w:keepNext/>
              <w:spacing w:before="0" w:after="0"/>
              <w:rPr>
                <w:rFonts w:eastAsia="MS Mincho"/>
                <w:sz w:val="22"/>
                <w:szCs w:val="22"/>
              </w:rPr>
            </w:pPr>
            <w:r>
              <w:rPr>
                <w:sz w:val="22"/>
              </w:rPr>
              <w:t>n (%)</w:t>
            </w:r>
          </w:p>
        </w:tc>
        <w:tc>
          <w:tcPr>
            <w:tcW w:w="1984" w:type="dxa"/>
            <w:shd w:val="clear" w:color="auto" w:fill="auto"/>
          </w:tcPr>
          <w:p w14:paraId="7FB19DE1" w14:textId="77777777" w:rsidR="00BA4FC4" w:rsidRPr="006453EC" w:rsidRDefault="00720214" w:rsidP="00A34602">
            <w:pPr>
              <w:pStyle w:val="BMSFigureCaption"/>
              <w:keepLines w:val="0"/>
              <w:spacing w:before="0" w:after="0"/>
              <w:ind w:left="0" w:firstLine="0"/>
              <w:jc w:val="center"/>
              <w:rPr>
                <w:rFonts w:eastAsia="MS Mincho"/>
                <w:szCs w:val="22"/>
              </w:rPr>
            </w:pPr>
            <w:r>
              <w:t>Enoxaparina/ Varfarina</w:t>
            </w:r>
          </w:p>
          <w:p w14:paraId="7279BACF" w14:textId="56EA76EE" w:rsidR="00BA4FC4" w:rsidRPr="006453EC" w:rsidRDefault="00720214" w:rsidP="00A34602">
            <w:pPr>
              <w:pStyle w:val="BMSTableHeader"/>
              <w:keepNext/>
              <w:spacing w:before="0" w:after="0"/>
              <w:rPr>
                <w:rFonts w:eastAsia="MS Mincho"/>
                <w:sz w:val="22"/>
                <w:szCs w:val="22"/>
              </w:rPr>
            </w:pPr>
            <w:r>
              <w:rPr>
                <w:sz w:val="22"/>
              </w:rPr>
              <w:t>N = 2.635</w:t>
            </w:r>
          </w:p>
          <w:p w14:paraId="79D12855" w14:textId="115F6BD2" w:rsidR="00707393" w:rsidRPr="006453EC" w:rsidRDefault="00720214" w:rsidP="00A34602">
            <w:pPr>
              <w:pStyle w:val="BMSTableHeader"/>
              <w:keepNext/>
              <w:spacing w:before="0" w:after="0"/>
              <w:rPr>
                <w:rFonts w:eastAsia="MS Mincho"/>
                <w:sz w:val="22"/>
                <w:szCs w:val="22"/>
              </w:rPr>
            </w:pPr>
            <w:r>
              <w:rPr>
                <w:sz w:val="22"/>
              </w:rPr>
              <w:t>n (%)</w:t>
            </w:r>
          </w:p>
        </w:tc>
        <w:tc>
          <w:tcPr>
            <w:tcW w:w="2835" w:type="dxa"/>
            <w:shd w:val="clear" w:color="auto" w:fill="auto"/>
          </w:tcPr>
          <w:p w14:paraId="048CEC7B" w14:textId="77777777" w:rsidR="00BA4FC4" w:rsidRPr="006453EC" w:rsidRDefault="00720214" w:rsidP="00A34602">
            <w:pPr>
              <w:pStyle w:val="BMSTableHeader"/>
              <w:keepNext/>
              <w:spacing w:before="0" w:after="0"/>
              <w:rPr>
                <w:rFonts w:eastAsia="MS Mincho"/>
                <w:sz w:val="22"/>
                <w:szCs w:val="22"/>
              </w:rPr>
            </w:pPr>
            <w:r>
              <w:rPr>
                <w:sz w:val="22"/>
              </w:rPr>
              <w:t>Risco relativo</w:t>
            </w:r>
          </w:p>
          <w:p w14:paraId="79D12857" w14:textId="7284DE41" w:rsidR="00707393" w:rsidRPr="006453EC" w:rsidRDefault="00720214" w:rsidP="00A34602">
            <w:pPr>
              <w:pStyle w:val="BMSTableHeader"/>
              <w:keepNext/>
              <w:spacing w:before="0" w:after="0"/>
              <w:rPr>
                <w:rFonts w:eastAsia="MS Mincho"/>
                <w:sz w:val="22"/>
                <w:szCs w:val="22"/>
              </w:rPr>
            </w:pPr>
            <w:r>
              <w:rPr>
                <w:sz w:val="22"/>
              </w:rPr>
              <w:t>(95% IC)</w:t>
            </w:r>
          </w:p>
        </w:tc>
      </w:tr>
      <w:tr w:rsidR="00327EAD" w:rsidRPr="006453EC" w14:paraId="79D1285D" w14:textId="77777777" w:rsidTr="00767CF7">
        <w:trPr>
          <w:cantSplit/>
          <w:trHeight w:val="57"/>
        </w:trPr>
        <w:tc>
          <w:tcPr>
            <w:tcW w:w="2660" w:type="dxa"/>
            <w:shd w:val="clear" w:color="auto" w:fill="auto"/>
          </w:tcPr>
          <w:p w14:paraId="79D12859" w14:textId="2AF169B3" w:rsidR="00707393" w:rsidRPr="006453EC" w:rsidRDefault="00720214" w:rsidP="00A34602">
            <w:pPr>
              <w:pStyle w:val="BMSTableText"/>
              <w:keepNext/>
              <w:spacing w:before="0" w:after="0"/>
              <w:jc w:val="left"/>
              <w:rPr>
                <w:rFonts w:eastAsia="MS Mincho"/>
                <w:sz w:val="22"/>
                <w:szCs w:val="22"/>
              </w:rPr>
            </w:pPr>
            <w:r>
              <w:rPr>
                <w:sz w:val="22"/>
              </w:rPr>
              <w:t>TEV ou morte relacionada com TEV</w:t>
            </w:r>
          </w:p>
        </w:tc>
        <w:tc>
          <w:tcPr>
            <w:tcW w:w="1701" w:type="dxa"/>
            <w:shd w:val="clear" w:color="auto" w:fill="auto"/>
          </w:tcPr>
          <w:p w14:paraId="79D1285A" w14:textId="77777777" w:rsidR="00707393" w:rsidRPr="006453EC" w:rsidRDefault="00720214" w:rsidP="00A34602">
            <w:pPr>
              <w:pStyle w:val="BMSTableText"/>
              <w:keepNext/>
              <w:spacing w:before="0" w:after="0"/>
              <w:rPr>
                <w:rFonts w:eastAsia="MS Mincho"/>
                <w:sz w:val="22"/>
                <w:szCs w:val="22"/>
              </w:rPr>
            </w:pPr>
            <w:r>
              <w:rPr>
                <w:sz w:val="22"/>
              </w:rPr>
              <w:t>59 (2,3)</w:t>
            </w:r>
          </w:p>
        </w:tc>
        <w:tc>
          <w:tcPr>
            <w:tcW w:w="1984" w:type="dxa"/>
            <w:shd w:val="clear" w:color="auto" w:fill="auto"/>
          </w:tcPr>
          <w:p w14:paraId="79D1285B" w14:textId="77777777" w:rsidR="00707393" w:rsidRPr="006453EC" w:rsidRDefault="00720214" w:rsidP="00A34602">
            <w:pPr>
              <w:pStyle w:val="BMSTableText"/>
              <w:keepNext/>
              <w:spacing w:before="0" w:after="0"/>
              <w:rPr>
                <w:rFonts w:eastAsia="MS Mincho"/>
                <w:sz w:val="22"/>
                <w:szCs w:val="22"/>
              </w:rPr>
            </w:pPr>
            <w:r>
              <w:rPr>
                <w:sz w:val="22"/>
              </w:rPr>
              <w:t>71 (2,7)</w:t>
            </w:r>
          </w:p>
        </w:tc>
        <w:tc>
          <w:tcPr>
            <w:tcW w:w="2835" w:type="dxa"/>
            <w:shd w:val="clear" w:color="auto" w:fill="auto"/>
          </w:tcPr>
          <w:p w14:paraId="79D1285C" w14:textId="77777777" w:rsidR="00707393" w:rsidRPr="006453EC" w:rsidRDefault="00720214" w:rsidP="00A34602">
            <w:pPr>
              <w:pStyle w:val="BMSTableText"/>
              <w:keepNext/>
              <w:spacing w:before="0" w:after="0"/>
              <w:rPr>
                <w:rFonts w:eastAsia="MS Mincho"/>
                <w:sz w:val="22"/>
                <w:szCs w:val="22"/>
              </w:rPr>
            </w:pPr>
            <w:r>
              <w:rPr>
                <w:sz w:val="22"/>
              </w:rPr>
              <w:t>0,84 (0,60; 1,18)*</w:t>
            </w:r>
          </w:p>
        </w:tc>
      </w:tr>
      <w:tr w:rsidR="00327EAD" w:rsidRPr="006453EC" w14:paraId="79D12862" w14:textId="77777777" w:rsidTr="00767CF7">
        <w:trPr>
          <w:cantSplit/>
          <w:trHeight w:val="57"/>
        </w:trPr>
        <w:tc>
          <w:tcPr>
            <w:tcW w:w="2660" w:type="dxa"/>
            <w:shd w:val="clear" w:color="auto" w:fill="auto"/>
          </w:tcPr>
          <w:p w14:paraId="79D1285E" w14:textId="77777777" w:rsidR="00707393" w:rsidRPr="006453EC" w:rsidRDefault="00720214" w:rsidP="00A34602">
            <w:pPr>
              <w:pStyle w:val="BMSTableText"/>
              <w:keepNext/>
              <w:spacing w:before="0" w:after="0"/>
              <w:jc w:val="left"/>
              <w:rPr>
                <w:rFonts w:eastAsia="MS Mincho"/>
                <w:sz w:val="22"/>
                <w:szCs w:val="22"/>
              </w:rPr>
            </w:pPr>
            <w:r>
              <w:rPr>
                <w:sz w:val="22"/>
              </w:rPr>
              <w:tab/>
              <w:t>TVP</w:t>
            </w:r>
          </w:p>
        </w:tc>
        <w:tc>
          <w:tcPr>
            <w:tcW w:w="1701" w:type="dxa"/>
            <w:shd w:val="clear" w:color="auto" w:fill="auto"/>
          </w:tcPr>
          <w:p w14:paraId="79D1285F" w14:textId="77777777" w:rsidR="00707393" w:rsidRPr="006453EC" w:rsidRDefault="00720214" w:rsidP="00A34602">
            <w:pPr>
              <w:pStyle w:val="BMSTableText"/>
              <w:keepNext/>
              <w:spacing w:before="0" w:after="0"/>
              <w:rPr>
                <w:rFonts w:eastAsia="MS Mincho"/>
                <w:sz w:val="22"/>
                <w:szCs w:val="22"/>
              </w:rPr>
            </w:pPr>
            <w:r>
              <w:rPr>
                <w:sz w:val="22"/>
              </w:rPr>
              <w:t>20 (0,7)</w:t>
            </w:r>
          </w:p>
        </w:tc>
        <w:tc>
          <w:tcPr>
            <w:tcW w:w="1984" w:type="dxa"/>
            <w:shd w:val="clear" w:color="auto" w:fill="auto"/>
          </w:tcPr>
          <w:p w14:paraId="79D12860" w14:textId="77777777" w:rsidR="00707393" w:rsidRPr="006453EC" w:rsidRDefault="00720214" w:rsidP="00A34602">
            <w:pPr>
              <w:pStyle w:val="BMSTableText"/>
              <w:keepNext/>
              <w:spacing w:before="0" w:after="0"/>
              <w:rPr>
                <w:rFonts w:eastAsia="MS Mincho"/>
                <w:sz w:val="22"/>
                <w:szCs w:val="22"/>
              </w:rPr>
            </w:pPr>
            <w:r>
              <w:rPr>
                <w:sz w:val="22"/>
              </w:rPr>
              <w:t>33 (1,2)</w:t>
            </w:r>
          </w:p>
        </w:tc>
        <w:tc>
          <w:tcPr>
            <w:tcW w:w="2835" w:type="dxa"/>
            <w:shd w:val="clear" w:color="auto" w:fill="auto"/>
          </w:tcPr>
          <w:p w14:paraId="79D12861" w14:textId="77777777" w:rsidR="00707393" w:rsidRPr="006453EC" w:rsidRDefault="00707393" w:rsidP="00A34602">
            <w:pPr>
              <w:pStyle w:val="BMSTableText"/>
              <w:keepNext/>
              <w:spacing w:before="0" w:after="0"/>
              <w:rPr>
                <w:rFonts w:eastAsia="MS Mincho"/>
                <w:sz w:val="22"/>
                <w:szCs w:val="22"/>
                <w:lang w:val="en-GB"/>
              </w:rPr>
            </w:pPr>
          </w:p>
        </w:tc>
      </w:tr>
      <w:tr w:rsidR="00327EAD" w:rsidRPr="006453EC" w14:paraId="79D12867" w14:textId="77777777" w:rsidTr="00767CF7">
        <w:trPr>
          <w:cantSplit/>
          <w:trHeight w:val="57"/>
        </w:trPr>
        <w:tc>
          <w:tcPr>
            <w:tcW w:w="2660" w:type="dxa"/>
            <w:shd w:val="clear" w:color="auto" w:fill="auto"/>
          </w:tcPr>
          <w:p w14:paraId="79D12863" w14:textId="77777777" w:rsidR="00707393" w:rsidRPr="006453EC" w:rsidRDefault="00720214" w:rsidP="00A34602">
            <w:pPr>
              <w:pStyle w:val="BMSTableText"/>
              <w:keepNext/>
              <w:spacing w:before="0" w:after="0"/>
              <w:jc w:val="left"/>
              <w:rPr>
                <w:rFonts w:eastAsia="MS Mincho"/>
                <w:sz w:val="22"/>
                <w:szCs w:val="22"/>
              </w:rPr>
            </w:pPr>
            <w:r>
              <w:rPr>
                <w:sz w:val="22"/>
              </w:rPr>
              <w:tab/>
              <w:t>EP</w:t>
            </w:r>
          </w:p>
        </w:tc>
        <w:tc>
          <w:tcPr>
            <w:tcW w:w="1701" w:type="dxa"/>
            <w:shd w:val="clear" w:color="auto" w:fill="auto"/>
          </w:tcPr>
          <w:p w14:paraId="79D12864" w14:textId="77777777" w:rsidR="00707393" w:rsidRPr="006453EC" w:rsidRDefault="00720214" w:rsidP="00A34602">
            <w:pPr>
              <w:pStyle w:val="BMSTableText"/>
              <w:keepNext/>
              <w:spacing w:before="0" w:after="0"/>
              <w:rPr>
                <w:rFonts w:eastAsia="MS Mincho"/>
                <w:sz w:val="22"/>
                <w:szCs w:val="22"/>
              </w:rPr>
            </w:pPr>
            <w:r>
              <w:rPr>
                <w:sz w:val="22"/>
              </w:rPr>
              <w:t>27 (1,0)</w:t>
            </w:r>
          </w:p>
        </w:tc>
        <w:tc>
          <w:tcPr>
            <w:tcW w:w="1984" w:type="dxa"/>
            <w:shd w:val="clear" w:color="auto" w:fill="auto"/>
          </w:tcPr>
          <w:p w14:paraId="79D12865" w14:textId="77777777" w:rsidR="00707393" w:rsidRPr="006453EC" w:rsidRDefault="00720214" w:rsidP="00A34602">
            <w:pPr>
              <w:pStyle w:val="BMSTableText"/>
              <w:keepNext/>
              <w:spacing w:before="0" w:after="0"/>
              <w:rPr>
                <w:rFonts w:eastAsia="MS Mincho"/>
                <w:sz w:val="22"/>
                <w:szCs w:val="22"/>
              </w:rPr>
            </w:pPr>
            <w:r>
              <w:rPr>
                <w:sz w:val="22"/>
              </w:rPr>
              <w:t>23 (0,9)</w:t>
            </w:r>
          </w:p>
        </w:tc>
        <w:tc>
          <w:tcPr>
            <w:tcW w:w="2835" w:type="dxa"/>
            <w:shd w:val="clear" w:color="auto" w:fill="auto"/>
          </w:tcPr>
          <w:p w14:paraId="79D12866" w14:textId="77777777" w:rsidR="00707393" w:rsidRPr="006453EC" w:rsidRDefault="00707393" w:rsidP="00A34602">
            <w:pPr>
              <w:pStyle w:val="BMSTableText"/>
              <w:keepNext/>
              <w:spacing w:before="0" w:after="0"/>
              <w:rPr>
                <w:rFonts w:eastAsia="MS Mincho"/>
                <w:sz w:val="22"/>
                <w:szCs w:val="22"/>
                <w:lang w:val="en-GB"/>
              </w:rPr>
            </w:pPr>
          </w:p>
        </w:tc>
      </w:tr>
      <w:tr w:rsidR="00327EAD" w:rsidRPr="006453EC" w14:paraId="79D1286C" w14:textId="77777777" w:rsidTr="00767CF7">
        <w:trPr>
          <w:cantSplit/>
          <w:trHeight w:val="57"/>
        </w:trPr>
        <w:tc>
          <w:tcPr>
            <w:tcW w:w="2660" w:type="dxa"/>
            <w:shd w:val="clear" w:color="auto" w:fill="auto"/>
          </w:tcPr>
          <w:p w14:paraId="79D12868" w14:textId="04649F05" w:rsidR="00707393" w:rsidRPr="006453EC" w:rsidRDefault="00720214" w:rsidP="00A34602">
            <w:pPr>
              <w:pStyle w:val="BMSTableText"/>
              <w:keepNext/>
              <w:spacing w:before="0" w:after="0"/>
              <w:jc w:val="left"/>
              <w:rPr>
                <w:rFonts w:eastAsia="MS Mincho"/>
                <w:sz w:val="22"/>
                <w:szCs w:val="22"/>
              </w:rPr>
            </w:pPr>
            <w:r>
              <w:rPr>
                <w:sz w:val="22"/>
              </w:rPr>
              <w:tab/>
              <w:t>Morte relacionada com TEV</w:t>
            </w:r>
          </w:p>
        </w:tc>
        <w:tc>
          <w:tcPr>
            <w:tcW w:w="1701" w:type="dxa"/>
            <w:shd w:val="clear" w:color="auto" w:fill="auto"/>
          </w:tcPr>
          <w:p w14:paraId="79D12869" w14:textId="77777777" w:rsidR="00707393" w:rsidRPr="006453EC" w:rsidRDefault="00720214" w:rsidP="00A34602">
            <w:pPr>
              <w:pStyle w:val="BMSTableText"/>
              <w:keepNext/>
              <w:spacing w:before="0" w:after="0"/>
              <w:rPr>
                <w:rFonts w:eastAsia="MS Mincho"/>
                <w:sz w:val="22"/>
                <w:szCs w:val="22"/>
              </w:rPr>
            </w:pPr>
            <w:r>
              <w:rPr>
                <w:sz w:val="22"/>
              </w:rPr>
              <w:t>12 (0,4)</w:t>
            </w:r>
          </w:p>
        </w:tc>
        <w:tc>
          <w:tcPr>
            <w:tcW w:w="1984" w:type="dxa"/>
            <w:shd w:val="clear" w:color="auto" w:fill="auto"/>
          </w:tcPr>
          <w:p w14:paraId="79D1286A" w14:textId="77777777" w:rsidR="00707393" w:rsidRPr="006453EC" w:rsidRDefault="00720214" w:rsidP="00A34602">
            <w:pPr>
              <w:pStyle w:val="BMSTableText"/>
              <w:keepNext/>
              <w:spacing w:before="0" w:after="0"/>
              <w:rPr>
                <w:rFonts w:eastAsia="MS Mincho"/>
                <w:sz w:val="22"/>
                <w:szCs w:val="22"/>
              </w:rPr>
            </w:pPr>
            <w:r>
              <w:rPr>
                <w:sz w:val="22"/>
              </w:rPr>
              <w:t>15 (0,6)</w:t>
            </w:r>
          </w:p>
        </w:tc>
        <w:tc>
          <w:tcPr>
            <w:tcW w:w="2835" w:type="dxa"/>
            <w:shd w:val="clear" w:color="auto" w:fill="auto"/>
          </w:tcPr>
          <w:p w14:paraId="79D1286B" w14:textId="77777777" w:rsidR="00707393" w:rsidRPr="006453EC" w:rsidRDefault="00707393" w:rsidP="00A34602">
            <w:pPr>
              <w:pStyle w:val="BMSTableText"/>
              <w:keepNext/>
              <w:spacing w:before="0" w:after="0"/>
              <w:rPr>
                <w:rFonts w:eastAsia="MS Mincho"/>
                <w:sz w:val="22"/>
                <w:szCs w:val="22"/>
                <w:lang w:val="en-GB"/>
              </w:rPr>
            </w:pPr>
          </w:p>
        </w:tc>
      </w:tr>
      <w:tr w:rsidR="00327EAD" w:rsidRPr="006453EC" w14:paraId="79D12871" w14:textId="77777777" w:rsidTr="00767CF7">
        <w:trPr>
          <w:cantSplit/>
          <w:trHeight w:val="57"/>
        </w:trPr>
        <w:tc>
          <w:tcPr>
            <w:tcW w:w="2660" w:type="dxa"/>
            <w:shd w:val="clear" w:color="auto" w:fill="auto"/>
          </w:tcPr>
          <w:p w14:paraId="79D1286D" w14:textId="1F18E6E4" w:rsidR="00707393" w:rsidRPr="006453EC" w:rsidRDefault="00720214" w:rsidP="00A34602">
            <w:pPr>
              <w:pStyle w:val="BMSTableText"/>
              <w:keepNext/>
              <w:spacing w:before="0" w:after="0"/>
              <w:jc w:val="left"/>
              <w:rPr>
                <w:rFonts w:eastAsia="MS Mincho"/>
                <w:sz w:val="22"/>
                <w:szCs w:val="22"/>
              </w:rPr>
            </w:pPr>
            <w:r>
              <w:rPr>
                <w:sz w:val="22"/>
              </w:rPr>
              <w:t>TEV ou morte por todas as causas</w:t>
            </w:r>
          </w:p>
        </w:tc>
        <w:tc>
          <w:tcPr>
            <w:tcW w:w="1701" w:type="dxa"/>
            <w:shd w:val="clear" w:color="auto" w:fill="auto"/>
          </w:tcPr>
          <w:p w14:paraId="79D1286E" w14:textId="77777777" w:rsidR="00707393" w:rsidRPr="006453EC" w:rsidRDefault="00720214" w:rsidP="00A34602">
            <w:pPr>
              <w:pStyle w:val="BMSTableText"/>
              <w:keepNext/>
              <w:spacing w:before="0" w:after="0"/>
              <w:rPr>
                <w:rFonts w:eastAsia="MS Mincho"/>
                <w:sz w:val="22"/>
                <w:szCs w:val="22"/>
              </w:rPr>
            </w:pPr>
            <w:r>
              <w:rPr>
                <w:sz w:val="22"/>
              </w:rPr>
              <w:t>84 (3,2)</w:t>
            </w:r>
          </w:p>
        </w:tc>
        <w:tc>
          <w:tcPr>
            <w:tcW w:w="1984" w:type="dxa"/>
            <w:shd w:val="clear" w:color="auto" w:fill="auto"/>
          </w:tcPr>
          <w:p w14:paraId="79D1286F" w14:textId="77777777" w:rsidR="00707393" w:rsidRPr="006453EC" w:rsidRDefault="00720214" w:rsidP="00A34602">
            <w:pPr>
              <w:pStyle w:val="BMSTableText"/>
              <w:keepNext/>
              <w:spacing w:before="0" w:after="0"/>
              <w:rPr>
                <w:rFonts w:eastAsia="MS Mincho"/>
                <w:sz w:val="22"/>
                <w:szCs w:val="22"/>
              </w:rPr>
            </w:pPr>
            <w:r>
              <w:rPr>
                <w:sz w:val="22"/>
              </w:rPr>
              <w:t>104 (4,0)</w:t>
            </w:r>
          </w:p>
        </w:tc>
        <w:tc>
          <w:tcPr>
            <w:tcW w:w="2835" w:type="dxa"/>
            <w:shd w:val="clear" w:color="auto" w:fill="auto"/>
          </w:tcPr>
          <w:p w14:paraId="79D12870" w14:textId="77777777" w:rsidR="00707393" w:rsidRPr="006453EC" w:rsidRDefault="00720214" w:rsidP="00A34602">
            <w:pPr>
              <w:pStyle w:val="BMSTableText"/>
              <w:keepNext/>
              <w:spacing w:before="0" w:after="0"/>
              <w:rPr>
                <w:rFonts w:eastAsia="MS Mincho"/>
                <w:sz w:val="22"/>
                <w:szCs w:val="22"/>
              </w:rPr>
            </w:pPr>
            <w:r>
              <w:rPr>
                <w:sz w:val="22"/>
              </w:rPr>
              <w:t>0,82 (0,61; 1,08)</w:t>
            </w:r>
          </w:p>
        </w:tc>
      </w:tr>
      <w:tr w:rsidR="00327EAD" w:rsidRPr="006453EC" w14:paraId="79D12876" w14:textId="77777777" w:rsidTr="00767CF7">
        <w:trPr>
          <w:cantSplit/>
          <w:trHeight w:val="57"/>
        </w:trPr>
        <w:tc>
          <w:tcPr>
            <w:tcW w:w="2660" w:type="dxa"/>
            <w:shd w:val="clear" w:color="auto" w:fill="auto"/>
          </w:tcPr>
          <w:p w14:paraId="79D12872" w14:textId="5A9B0DE6" w:rsidR="00707393" w:rsidRPr="006453EC" w:rsidRDefault="00720214" w:rsidP="00A34602">
            <w:pPr>
              <w:pStyle w:val="BMSTableText"/>
              <w:keepNext/>
              <w:spacing w:before="0" w:after="0"/>
              <w:jc w:val="left"/>
              <w:rPr>
                <w:rFonts w:eastAsia="MS Mincho"/>
                <w:sz w:val="22"/>
                <w:szCs w:val="22"/>
              </w:rPr>
            </w:pPr>
            <w:r>
              <w:rPr>
                <w:sz w:val="22"/>
              </w:rPr>
              <w:t>TEV ou morte por causas cardiovasculares</w:t>
            </w:r>
          </w:p>
        </w:tc>
        <w:tc>
          <w:tcPr>
            <w:tcW w:w="1701" w:type="dxa"/>
            <w:shd w:val="clear" w:color="auto" w:fill="auto"/>
          </w:tcPr>
          <w:p w14:paraId="79D12873" w14:textId="77777777" w:rsidR="00707393" w:rsidRPr="006453EC" w:rsidRDefault="00720214" w:rsidP="00A34602">
            <w:pPr>
              <w:pStyle w:val="BMSTableText"/>
              <w:keepNext/>
              <w:spacing w:before="0" w:after="0"/>
              <w:rPr>
                <w:rFonts w:eastAsia="MS Mincho"/>
                <w:sz w:val="22"/>
                <w:szCs w:val="22"/>
              </w:rPr>
            </w:pPr>
            <w:r>
              <w:rPr>
                <w:sz w:val="22"/>
              </w:rPr>
              <w:t>61 (2,3)</w:t>
            </w:r>
          </w:p>
        </w:tc>
        <w:tc>
          <w:tcPr>
            <w:tcW w:w="1984" w:type="dxa"/>
            <w:shd w:val="clear" w:color="auto" w:fill="auto"/>
          </w:tcPr>
          <w:p w14:paraId="79D12874" w14:textId="77777777" w:rsidR="00707393" w:rsidRPr="006453EC" w:rsidRDefault="00720214" w:rsidP="00A34602">
            <w:pPr>
              <w:pStyle w:val="BMSTableText"/>
              <w:keepNext/>
              <w:spacing w:before="0" w:after="0"/>
              <w:rPr>
                <w:rFonts w:eastAsia="MS Mincho"/>
                <w:sz w:val="22"/>
                <w:szCs w:val="22"/>
              </w:rPr>
            </w:pPr>
            <w:r>
              <w:rPr>
                <w:sz w:val="22"/>
              </w:rPr>
              <w:t>77 (2,9)</w:t>
            </w:r>
          </w:p>
        </w:tc>
        <w:tc>
          <w:tcPr>
            <w:tcW w:w="2835" w:type="dxa"/>
            <w:shd w:val="clear" w:color="auto" w:fill="auto"/>
          </w:tcPr>
          <w:p w14:paraId="79D12875" w14:textId="77777777" w:rsidR="00707393" w:rsidRPr="006453EC" w:rsidRDefault="00720214" w:rsidP="00A34602">
            <w:pPr>
              <w:pStyle w:val="BMSTableText"/>
              <w:keepNext/>
              <w:spacing w:before="0" w:after="0"/>
              <w:rPr>
                <w:rFonts w:eastAsia="MS Mincho"/>
                <w:sz w:val="22"/>
                <w:szCs w:val="22"/>
              </w:rPr>
            </w:pPr>
            <w:r>
              <w:rPr>
                <w:sz w:val="22"/>
              </w:rPr>
              <w:t>0,80 (0,57; 1,11)</w:t>
            </w:r>
          </w:p>
        </w:tc>
      </w:tr>
      <w:tr w:rsidR="00327EAD" w:rsidRPr="006453EC" w14:paraId="79D1287B" w14:textId="77777777" w:rsidTr="00767CF7">
        <w:trPr>
          <w:cantSplit/>
          <w:trHeight w:val="57"/>
        </w:trPr>
        <w:tc>
          <w:tcPr>
            <w:tcW w:w="2660" w:type="dxa"/>
            <w:shd w:val="clear" w:color="auto" w:fill="auto"/>
          </w:tcPr>
          <w:p w14:paraId="79D12877" w14:textId="50D0D48D" w:rsidR="00707393" w:rsidRPr="006453EC" w:rsidRDefault="00720214" w:rsidP="00A34602">
            <w:pPr>
              <w:pStyle w:val="BMSTableText"/>
              <w:keepNext/>
              <w:spacing w:before="0" w:after="0"/>
              <w:jc w:val="left"/>
              <w:rPr>
                <w:rFonts w:eastAsia="MS Mincho"/>
                <w:sz w:val="22"/>
                <w:szCs w:val="22"/>
              </w:rPr>
            </w:pPr>
            <w:r>
              <w:rPr>
                <w:sz w:val="22"/>
              </w:rPr>
              <w:t xml:space="preserve">TEV, morte relacionada com, ou hemorragia </w:t>
            </w:r>
            <w:r>
              <w:rPr>
                <w:i/>
                <w:sz w:val="22"/>
              </w:rPr>
              <w:t>major</w:t>
            </w:r>
          </w:p>
        </w:tc>
        <w:tc>
          <w:tcPr>
            <w:tcW w:w="1701" w:type="dxa"/>
            <w:shd w:val="clear" w:color="auto" w:fill="auto"/>
          </w:tcPr>
          <w:p w14:paraId="79D12878" w14:textId="77777777" w:rsidR="00707393" w:rsidRPr="006453EC" w:rsidRDefault="00720214" w:rsidP="00A34602">
            <w:pPr>
              <w:pStyle w:val="BMSTableText"/>
              <w:keepNext/>
              <w:spacing w:before="0" w:after="0"/>
              <w:rPr>
                <w:rFonts w:eastAsia="MS Mincho"/>
                <w:sz w:val="22"/>
                <w:szCs w:val="22"/>
              </w:rPr>
            </w:pPr>
            <w:r>
              <w:rPr>
                <w:sz w:val="22"/>
              </w:rPr>
              <w:t>73 (2,8)</w:t>
            </w:r>
          </w:p>
        </w:tc>
        <w:tc>
          <w:tcPr>
            <w:tcW w:w="1984" w:type="dxa"/>
            <w:shd w:val="clear" w:color="auto" w:fill="auto"/>
          </w:tcPr>
          <w:p w14:paraId="79D12879" w14:textId="77777777" w:rsidR="00707393" w:rsidRPr="006453EC" w:rsidRDefault="00720214" w:rsidP="00A34602">
            <w:pPr>
              <w:pStyle w:val="BMSTableText"/>
              <w:keepNext/>
              <w:spacing w:before="0" w:after="0"/>
              <w:rPr>
                <w:rFonts w:eastAsia="MS Mincho"/>
                <w:sz w:val="22"/>
                <w:szCs w:val="22"/>
              </w:rPr>
            </w:pPr>
            <w:r>
              <w:rPr>
                <w:sz w:val="22"/>
              </w:rPr>
              <w:t>118 (4,5)</w:t>
            </w:r>
          </w:p>
        </w:tc>
        <w:tc>
          <w:tcPr>
            <w:tcW w:w="2835" w:type="dxa"/>
            <w:shd w:val="clear" w:color="auto" w:fill="auto"/>
          </w:tcPr>
          <w:p w14:paraId="79D1287A" w14:textId="77777777" w:rsidR="00707393" w:rsidRPr="006453EC" w:rsidRDefault="00720214" w:rsidP="00A34602">
            <w:pPr>
              <w:pStyle w:val="BMSTableText"/>
              <w:keepNext/>
              <w:spacing w:before="0" w:after="0"/>
              <w:rPr>
                <w:rFonts w:eastAsia="MS Mincho"/>
                <w:sz w:val="22"/>
                <w:szCs w:val="22"/>
              </w:rPr>
            </w:pPr>
            <w:r>
              <w:rPr>
                <w:sz w:val="22"/>
              </w:rPr>
              <w:t>0,62 (0,47; 0,83)</w:t>
            </w:r>
          </w:p>
        </w:tc>
      </w:tr>
    </w:tbl>
    <w:p w14:paraId="47B9A0C3" w14:textId="6D29CC0C" w:rsidR="00BA4FC4" w:rsidRPr="006453EC" w:rsidRDefault="00720214" w:rsidP="007221E5">
      <w:pPr>
        <w:pStyle w:val="BMSBodyText"/>
        <w:spacing w:before="0" w:after="0" w:line="240" w:lineRule="auto"/>
        <w:jc w:val="left"/>
        <w:rPr>
          <w:color w:val="auto"/>
          <w:sz w:val="18"/>
          <w:szCs w:val="18"/>
        </w:rPr>
      </w:pPr>
      <w:r>
        <w:rPr>
          <w:color w:val="auto"/>
          <w:sz w:val="18"/>
        </w:rPr>
        <w:t>*Não inferior comparado com enoxaparina/varfarina (valor de p &lt; 0,0001)</w:t>
      </w:r>
    </w:p>
    <w:p w14:paraId="37592E8F" w14:textId="77777777" w:rsidR="00BA4FC4" w:rsidRPr="0003170B" w:rsidRDefault="00BA4FC4" w:rsidP="007221E5"/>
    <w:p w14:paraId="29F90D82" w14:textId="331D4888" w:rsidR="00BA4FC4" w:rsidRPr="006453EC" w:rsidRDefault="00720214" w:rsidP="007221E5">
      <w:pPr>
        <w:pStyle w:val="BMSBodyText"/>
        <w:spacing w:before="0" w:after="0" w:line="240" w:lineRule="auto"/>
        <w:jc w:val="left"/>
        <w:rPr>
          <w:color w:val="auto"/>
          <w:sz w:val="22"/>
          <w:szCs w:val="22"/>
        </w:rPr>
      </w:pPr>
      <w:r>
        <w:rPr>
          <w:color w:val="auto"/>
          <w:sz w:val="22"/>
        </w:rPr>
        <w:t>A eficácia de apixabano no tratamento inicial de TEV foi consistente entre doentes que foram tratados para EP [Risco Relativo 0,9; 95% IC(0,5, 1,6)] ou TVP [Risco Relativo 0,8; 95% IC (0,5, 1,3)]. A eficácia em todos os subgrupos, incluindo idade, sexo, índice de massa corporal (IMC), função renal, extenção do índice de EP, local do trombo de TVP, e utilização prévia de heparina parentérica, foi de uma forma geral consistente.</w:t>
      </w:r>
    </w:p>
    <w:p w14:paraId="5287EDFF" w14:textId="77777777" w:rsidR="00BA4FC4" w:rsidRPr="00D420E0" w:rsidRDefault="00BA4FC4" w:rsidP="007221E5">
      <w:pPr>
        <w:pStyle w:val="BMSBodyText"/>
        <w:spacing w:before="0" w:after="0" w:line="240" w:lineRule="auto"/>
        <w:jc w:val="left"/>
        <w:rPr>
          <w:color w:val="auto"/>
          <w:sz w:val="22"/>
          <w:szCs w:val="22"/>
        </w:rPr>
      </w:pPr>
    </w:p>
    <w:p w14:paraId="0B001C05" w14:textId="6E813CF5" w:rsidR="00BA4FC4" w:rsidRPr="006453EC" w:rsidRDefault="00720214" w:rsidP="007221E5">
      <w:pPr>
        <w:pStyle w:val="BMSBodyText"/>
        <w:spacing w:before="0" w:after="0" w:line="240" w:lineRule="auto"/>
        <w:jc w:val="left"/>
        <w:rPr>
          <w:color w:val="auto"/>
          <w:sz w:val="22"/>
          <w:szCs w:val="22"/>
        </w:rPr>
      </w:pPr>
      <w:r>
        <w:rPr>
          <w:color w:val="auto"/>
          <w:sz w:val="22"/>
        </w:rPr>
        <w:t xml:space="preserve">O objetivo primário de segurança foi hemorragia </w:t>
      </w:r>
      <w:r>
        <w:rPr>
          <w:i/>
          <w:color w:val="auto"/>
          <w:sz w:val="22"/>
        </w:rPr>
        <w:t>major</w:t>
      </w:r>
      <w:r>
        <w:rPr>
          <w:color w:val="auto"/>
          <w:sz w:val="22"/>
        </w:rPr>
        <w:t>. No estudo, apixabano foi estatisticamente superior a enoxaparina/varfarina no objetivo primário de segurança [Risco Relativo 0,31, 95% intervalo de confiança (0,17; 0,55), valor de p &lt; 0,0001] (ver tabela 10).</w:t>
      </w:r>
    </w:p>
    <w:p w14:paraId="1E3FB327" w14:textId="77777777" w:rsidR="00BA4FC4" w:rsidRPr="00D420E0" w:rsidRDefault="00BA4FC4" w:rsidP="007221E5">
      <w:pPr>
        <w:pStyle w:val="BMSBodyText"/>
        <w:spacing w:before="0" w:after="0" w:line="240" w:lineRule="auto"/>
        <w:jc w:val="left"/>
        <w:rPr>
          <w:color w:val="auto"/>
          <w:sz w:val="22"/>
          <w:szCs w:val="22"/>
        </w:rPr>
      </w:pPr>
    </w:p>
    <w:p w14:paraId="79D12882" w14:textId="6F0C6FA6" w:rsidR="009777D3" w:rsidRPr="006453EC" w:rsidRDefault="00720214" w:rsidP="007221E5">
      <w:pPr>
        <w:pStyle w:val="BMSBodyText"/>
        <w:keepNext/>
        <w:spacing w:before="0" w:after="0" w:line="240" w:lineRule="auto"/>
        <w:jc w:val="left"/>
        <w:rPr>
          <w:b/>
          <w:sz w:val="22"/>
          <w:szCs w:val="22"/>
        </w:rPr>
      </w:pPr>
      <w:r>
        <w:rPr>
          <w:b/>
          <w:sz w:val="22"/>
        </w:rPr>
        <w:t>Tabela 10: Resultados de hemorragias no estudo AMPLIFY</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188"/>
        <w:gridCol w:w="2189"/>
        <w:gridCol w:w="2252"/>
        <w:gridCol w:w="2126"/>
      </w:tblGrid>
      <w:tr w:rsidR="00327EAD" w:rsidRPr="006453EC" w14:paraId="79D1288C" w14:textId="77777777" w:rsidTr="00767CF7">
        <w:trPr>
          <w:cantSplit/>
          <w:tblHeader/>
        </w:trPr>
        <w:tc>
          <w:tcPr>
            <w:tcW w:w="2188" w:type="dxa"/>
            <w:shd w:val="clear" w:color="auto" w:fill="auto"/>
          </w:tcPr>
          <w:p w14:paraId="79D12883" w14:textId="77777777" w:rsidR="009777D3" w:rsidRPr="00D420E0" w:rsidRDefault="009777D3" w:rsidP="00A34602">
            <w:pPr>
              <w:pStyle w:val="BMSTableHeader"/>
              <w:keepNext/>
              <w:spacing w:before="0" w:after="0"/>
              <w:jc w:val="left"/>
              <w:rPr>
                <w:sz w:val="22"/>
                <w:szCs w:val="22"/>
              </w:rPr>
            </w:pPr>
          </w:p>
        </w:tc>
        <w:tc>
          <w:tcPr>
            <w:tcW w:w="2189" w:type="dxa"/>
            <w:shd w:val="clear" w:color="auto" w:fill="auto"/>
          </w:tcPr>
          <w:p w14:paraId="053B9ACA" w14:textId="77777777" w:rsidR="00BA4FC4" w:rsidRPr="006453EC" w:rsidRDefault="00720214" w:rsidP="00A34602">
            <w:pPr>
              <w:pStyle w:val="BMSTableHeader"/>
              <w:keepNext/>
              <w:spacing w:before="0" w:after="0"/>
              <w:rPr>
                <w:sz w:val="22"/>
                <w:szCs w:val="22"/>
              </w:rPr>
            </w:pPr>
            <w:r>
              <w:rPr>
                <w:sz w:val="22"/>
              </w:rPr>
              <w:t>Apixabano</w:t>
            </w:r>
          </w:p>
          <w:p w14:paraId="5EBB78B6" w14:textId="0986D6DA" w:rsidR="00BA4FC4" w:rsidRPr="006453EC" w:rsidRDefault="00720214" w:rsidP="00A34602">
            <w:pPr>
              <w:pStyle w:val="BMSTableHeader"/>
              <w:keepNext/>
              <w:spacing w:before="0" w:after="0"/>
              <w:rPr>
                <w:sz w:val="22"/>
                <w:szCs w:val="22"/>
              </w:rPr>
            </w:pPr>
            <w:r>
              <w:rPr>
                <w:sz w:val="22"/>
              </w:rPr>
              <w:t>N = 2.676</w:t>
            </w:r>
          </w:p>
          <w:p w14:paraId="79D12886" w14:textId="65389DC3" w:rsidR="009777D3" w:rsidRPr="006453EC" w:rsidRDefault="00720214" w:rsidP="00A34602">
            <w:pPr>
              <w:pStyle w:val="BMSTableHeader"/>
              <w:keepNext/>
              <w:spacing w:before="0" w:after="0"/>
              <w:rPr>
                <w:sz w:val="22"/>
                <w:szCs w:val="22"/>
              </w:rPr>
            </w:pPr>
            <w:r>
              <w:rPr>
                <w:sz w:val="22"/>
              </w:rPr>
              <w:t>n (%)</w:t>
            </w:r>
          </w:p>
        </w:tc>
        <w:tc>
          <w:tcPr>
            <w:tcW w:w="2252" w:type="dxa"/>
            <w:shd w:val="clear" w:color="auto" w:fill="auto"/>
          </w:tcPr>
          <w:p w14:paraId="3FE86F80" w14:textId="77777777" w:rsidR="00BA4FC4" w:rsidRPr="006453EC" w:rsidRDefault="00720214" w:rsidP="00A34602">
            <w:pPr>
              <w:pStyle w:val="BMSTableHeader"/>
              <w:keepNext/>
              <w:spacing w:before="0" w:after="0"/>
              <w:rPr>
                <w:sz w:val="22"/>
                <w:szCs w:val="22"/>
              </w:rPr>
            </w:pPr>
            <w:r>
              <w:rPr>
                <w:sz w:val="22"/>
              </w:rPr>
              <w:t>Enoxaparina/ Varfarina</w:t>
            </w:r>
          </w:p>
          <w:p w14:paraId="50B21B04" w14:textId="2C847A2B" w:rsidR="00BA4FC4" w:rsidRPr="006453EC" w:rsidRDefault="00720214" w:rsidP="00A34602">
            <w:pPr>
              <w:pStyle w:val="BMSTableHeader"/>
              <w:keepNext/>
              <w:spacing w:before="0" w:after="0"/>
              <w:rPr>
                <w:sz w:val="22"/>
                <w:szCs w:val="22"/>
              </w:rPr>
            </w:pPr>
            <w:r>
              <w:rPr>
                <w:sz w:val="22"/>
              </w:rPr>
              <w:t>N = 2.689</w:t>
            </w:r>
          </w:p>
          <w:p w14:paraId="79D12889" w14:textId="157293E3" w:rsidR="009777D3" w:rsidRPr="006453EC" w:rsidRDefault="00720214" w:rsidP="00A34602">
            <w:pPr>
              <w:pStyle w:val="BMSTableHeader"/>
              <w:keepNext/>
              <w:spacing w:before="0" w:after="0"/>
              <w:rPr>
                <w:sz w:val="22"/>
                <w:szCs w:val="22"/>
              </w:rPr>
            </w:pPr>
            <w:r>
              <w:rPr>
                <w:sz w:val="22"/>
              </w:rPr>
              <w:t>n (%)</w:t>
            </w:r>
          </w:p>
        </w:tc>
        <w:tc>
          <w:tcPr>
            <w:tcW w:w="2126" w:type="dxa"/>
            <w:shd w:val="clear" w:color="auto" w:fill="auto"/>
          </w:tcPr>
          <w:p w14:paraId="6E9EF439" w14:textId="77777777" w:rsidR="00BA4FC4" w:rsidRPr="006453EC" w:rsidRDefault="00720214" w:rsidP="00A34602">
            <w:pPr>
              <w:pStyle w:val="BMSTableHeader"/>
              <w:keepNext/>
              <w:spacing w:before="0" w:after="0"/>
              <w:rPr>
                <w:sz w:val="22"/>
                <w:szCs w:val="22"/>
              </w:rPr>
            </w:pPr>
            <w:r>
              <w:rPr>
                <w:sz w:val="22"/>
              </w:rPr>
              <w:t>Risco relativo</w:t>
            </w:r>
          </w:p>
          <w:p w14:paraId="79D1288B" w14:textId="4B7DBB2E" w:rsidR="009777D3" w:rsidRPr="006453EC" w:rsidRDefault="00720214" w:rsidP="00A34602">
            <w:pPr>
              <w:pStyle w:val="BMSTableHeader"/>
              <w:keepNext/>
              <w:spacing w:before="0" w:after="0"/>
              <w:rPr>
                <w:sz w:val="22"/>
                <w:szCs w:val="22"/>
              </w:rPr>
            </w:pPr>
            <w:r>
              <w:rPr>
                <w:sz w:val="22"/>
              </w:rPr>
              <w:t>(IC 95%)</w:t>
            </w:r>
          </w:p>
        </w:tc>
      </w:tr>
      <w:tr w:rsidR="00327EAD" w:rsidRPr="006453EC" w14:paraId="79D12891" w14:textId="77777777" w:rsidTr="00767CF7">
        <w:trPr>
          <w:cantSplit/>
        </w:trPr>
        <w:tc>
          <w:tcPr>
            <w:tcW w:w="2188" w:type="dxa"/>
            <w:shd w:val="clear" w:color="auto" w:fill="auto"/>
          </w:tcPr>
          <w:p w14:paraId="79D1288D" w14:textId="77777777" w:rsidR="009777D3" w:rsidRPr="006453EC" w:rsidRDefault="00720214" w:rsidP="00A34602">
            <w:pPr>
              <w:pStyle w:val="BMSTableText"/>
              <w:spacing w:before="0" w:after="0"/>
              <w:jc w:val="left"/>
              <w:rPr>
                <w:sz w:val="22"/>
                <w:szCs w:val="22"/>
              </w:rPr>
            </w:pPr>
            <w:r>
              <w:rPr>
                <w:i/>
                <w:sz w:val="22"/>
              </w:rPr>
              <w:t>Major</w:t>
            </w:r>
          </w:p>
        </w:tc>
        <w:tc>
          <w:tcPr>
            <w:tcW w:w="2189" w:type="dxa"/>
            <w:shd w:val="clear" w:color="auto" w:fill="auto"/>
          </w:tcPr>
          <w:p w14:paraId="79D1288E" w14:textId="77777777" w:rsidR="009777D3" w:rsidRPr="006453EC" w:rsidRDefault="00720214" w:rsidP="00A34602">
            <w:pPr>
              <w:pStyle w:val="BMSTableText"/>
              <w:spacing w:before="0" w:after="0"/>
              <w:rPr>
                <w:sz w:val="22"/>
                <w:szCs w:val="22"/>
              </w:rPr>
            </w:pPr>
            <w:r>
              <w:rPr>
                <w:sz w:val="22"/>
              </w:rPr>
              <w:t>15 (0,6)</w:t>
            </w:r>
          </w:p>
        </w:tc>
        <w:tc>
          <w:tcPr>
            <w:tcW w:w="2252" w:type="dxa"/>
            <w:shd w:val="clear" w:color="auto" w:fill="auto"/>
          </w:tcPr>
          <w:p w14:paraId="79D1288F" w14:textId="77777777" w:rsidR="009777D3" w:rsidRPr="006453EC" w:rsidRDefault="00720214" w:rsidP="00A34602">
            <w:pPr>
              <w:pStyle w:val="BMSTableText"/>
              <w:spacing w:before="0" w:after="0"/>
              <w:rPr>
                <w:sz w:val="22"/>
                <w:szCs w:val="22"/>
              </w:rPr>
            </w:pPr>
            <w:r>
              <w:rPr>
                <w:sz w:val="22"/>
              </w:rPr>
              <w:t>49 (1,8)</w:t>
            </w:r>
          </w:p>
        </w:tc>
        <w:tc>
          <w:tcPr>
            <w:tcW w:w="2126" w:type="dxa"/>
            <w:shd w:val="clear" w:color="auto" w:fill="auto"/>
          </w:tcPr>
          <w:p w14:paraId="79D12890" w14:textId="77777777" w:rsidR="009777D3" w:rsidRPr="006453EC" w:rsidRDefault="00720214" w:rsidP="00A34602">
            <w:pPr>
              <w:pStyle w:val="BMSTableText"/>
              <w:spacing w:before="0" w:after="0"/>
              <w:rPr>
                <w:sz w:val="22"/>
                <w:szCs w:val="22"/>
              </w:rPr>
            </w:pPr>
            <w:r>
              <w:rPr>
                <w:sz w:val="22"/>
              </w:rPr>
              <w:t>0,31 (0,17; 0,55)</w:t>
            </w:r>
          </w:p>
        </w:tc>
      </w:tr>
      <w:tr w:rsidR="00327EAD" w:rsidRPr="006453EC" w14:paraId="79D12896" w14:textId="77777777" w:rsidTr="00767CF7">
        <w:trPr>
          <w:cantSplit/>
        </w:trPr>
        <w:tc>
          <w:tcPr>
            <w:tcW w:w="2188" w:type="dxa"/>
            <w:shd w:val="clear" w:color="auto" w:fill="auto"/>
          </w:tcPr>
          <w:p w14:paraId="79D12892" w14:textId="77777777" w:rsidR="009777D3" w:rsidRPr="006453EC" w:rsidRDefault="00720214" w:rsidP="00A34602">
            <w:pPr>
              <w:pStyle w:val="BMSTableText"/>
              <w:spacing w:before="0" w:after="0"/>
              <w:jc w:val="left"/>
              <w:rPr>
                <w:sz w:val="22"/>
                <w:szCs w:val="22"/>
              </w:rPr>
            </w:pPr>
            <w:r>
              <w:rPr>
                <w:sz w:val="22"/>
              </w:rPr>
              <w:t>Principais + CRNM</w:t>
            </w:r>
          </w:p>
        </w:tc>
        <w:tc>
          <w:tcPr>
            <w:tcW w:w="2189" w:type="dxa"/>
            <w:shd w:val="clear" w:color="auto" w:fill="auto"/>
          </w:tcPr>
          <w:p w14:paraId="79D12893" w14:textId="77777777" w:rsidR="009777D3" w:rsidRPr="006453EC" w:rsidRDefault="00720214" w:rsidP="00A34602">
            <w:pPr>
              <w:pStyle w:val="BMSTableText"/>
              <w:spacing w:before="0" w:after="0"/>
              <w:rPr>
                <w:sz w:val="22"/>
                <w:szCs w:val="22"/>
              </w:rPr>
            </w:pPr>
            <w:r>
              <w:rPr>
                <w:sz w:val="22"/>
              </w:rPr>
              <w:t>115 (4,3)</w:t>
            </w:r>
          </w:p>
        </w:tc>
        <w:tc>
          <w:tcPr>
            <w:tcW w:w="2252" w:type="dxa"/>
            <w:shd w:val="clear" w:color="auto" w:fill="auto"/>
          </w:tcPr>
          <w:p w14:paraId="79D12894" w14:textId="77777777" w:rsidR="009777D3" w:rsidRPr="006453EC" w:rsidRDefault="00720214" w:rsidP="00A34602">
            <w:pPr>
              <w:pStyle w:val="BMSTableText"/>
              <w:spacing w:before="0" w:after="0"/>
              <w:rPr>
                <w:sz w:val="22"/>
                <w:szCs w:val="22"/>
              </w:rPr>
            </w:pPr>
            <w:r>
              <w:rPr>
                <w:sz w:val="22"/>
              </w:rPr>
              <w:t>261 (9,7)</w:t>
            </w:r>
          </w:p>
        </w:tc>
        <w:tc>
          <w:tcPr>
            <w:tcW w:w="2126" w:type="dxa"/>
            <w:shd w:val="clear" w:color="auto" w:fill="auto"/>
          </w:tcPr>
          <w:p w14:paraId="79D12895" w14:textId="77777777" w:rsidR="009777D3" w:rsidRPr="006453EC" w:rsidRDefault="00720214" w:rsidP="00A34602">
            <w:pPr>
              <w:pStyle w:val="BMSTableText"/>
              <w:spacing w:before="0" w:after="0"/>
              <w:rPr>
                <w:sz w:val="22"/>
                <w:szCs w:val="22"/>
              </w:rPr>
            </w:pPr>
            <w:r>
              <w:rPr>
                <w:sz w:val="22"/>
              </w:rPr>
              <w:t>0,44 (0,36; 0,55)</w:t>
            </w:r>
          </w:p>
        </w:tc>
      </w:tr>
      <w:tr w:rsidR="00327EAD" w:rsidRPr="006453EC" w14:paraId="79D1289B" w14:textId="77777777" w:rsidTr="00767CF7">
        <w:trPr>
          <w:cantSplit/>
        </w:trPr>
        <w:tc>
          <w:tcPr>
            <w:tcW w:w="2188" w:type="dxa"/>
            <w:shd w:val="clear" w:color="auto" w:fill="auto"/>
          </w:tcPr>
          <w:p w14:paraId="79D12897" w14:textId="77777777" w:rsidR="009777D3" w:rsidRPr="006453EC" w:rsidRDefault="00720214" w:rsidP="00A34602">
            <w:pPr>
              <w:pStyle w:val="BMSTableText"/>
              <w:spacing w:before="0" w:after="0"/>
              <w:jc w:val="left"/>
              <w:rPr>
                <w:sz w:val="22"/>
                <w:szCs w:val="22"/>
              </w:rPr>
            </w:pPr>
            <w:r>
              <w:rPr>
                <w:i/>
                <w:sz w:val="22"/>
              </w:rPr>
              <w:t>Minor</w:t>
            </w:r>
          </w:p>
        </w:tc>
        <w:tc>
          <w:tcPr>
            <w:tcW w:w="2189" w:type="dxa"/>
            <w:shd w:val="clear" w:color="auto" w:fill="auto"/>
          </w:tcPr>
          <w:p w14:paraId="79D12898" w14:textId="77777777" w:rsidR="009777D3" w:rsidRPr="006453EC" w:rsidRDefault="00720214" w:rsidP="00A34602">
            <w:pPr>
              <w:pStyle w:val="BMSTableText"/>
              <w:spacing w:before="0" w:after="0"/>
              <w:rPr>
                <w:sz w:val="22"/>
                <w:szCs w:val="22"/>
              </w:rPr>
            </w:pPr>
            <w:r>
              <w:rPr>
                <w:sz w:val="22"/>
              </w:rPr>
              <w:t>313 (11,7)</w:t>
            </w:r>
          </w:p>
        </w:tc>
        <w:tc>
          <w:tcPr>
            <w:tcW w:w="2252" w:type="dxa"/>
            <w:shd w:val="clear" w:color="auto" w:fill="auto"/>
          </w:tcPr>
          <w:p w14:paraId="79D12899" w14:textId="77777777" w:rsidR="009777D3" w:rsidRPr="006453EC" w:rsidRDefault="00720214" w:rsidP="00A34602">
            <w:pPr>
              <w:pStyle w:val="BMSTableText"/>
              <w:spacing w:before="0" w:after="0"/>
              <w:rPr>
                <w:sz w:val="22"/>
                <w:szCs w:val="22"/>
              </w:rPr>
            </w:pPr>
            <w:r>
              <w:rPr>
                <w:sz w:val="22"/>
              </w:rPr>
              <w:t>505 (18,8)</w:t>
            </w:r>
          </w:p>
        </w:tc>
        <w:tc>
          <w:tcPr>
            <w:tcW w:w="2126" w:type="dxa"/>
            <w:shd w:val="clear" w:color="auto" w:fill="auto"/>
          </w:tcPr>
          <w:p w14:paraId="79D1289A" w14:textId="77777777" w:rsidR="009777D3" w:rsidRPr="006453EC" w:rsidRDefault="00720214" w:rsidP="00A34602">
            <w:pPr>
              <w:pStyle w:val="BMSTableText"/>
              <w:spacing w:before="0" w:after="0"/>
              <w:rPr>
                <w:sz w:val="22"/>
                <w:szCs w:val="22"/>
              </w:rPr>
            </w:pPr>
            <w:r>
              <w:rPr>
                <w:sz w:val="22"/>
              </w:rPr>
              <w:t>0,62 (0,54; 0,70)</w:t>
            </w:r>
          </w:p>
        </w:tc>
      </w:tr>
      <w:tr w:rsidR="00327EAD" w:rsidRPr="006453EC" w14:paraId="79D128A0" w14:textId="77777777" w:rsidTr="00767CF7">
        <w:trPr>
          <w:cantSplit/>
        </w:trPr>
        <w:tc>
          <w:tcPr>
            <w:tcW w:w="2188" w:type="dxa"/>
            <w:shd w:val="clear" w:color="auto" w:fill="auto"/>
          </w:tcPr>
          <w:p w14:paraId="79D1289C" w14:textId="77777777" w:rsidR="009777D3" w:rsidRPr="006453EC" w:rsidRDefault="00720214" w:rsidP="00A34602">
            <w:pPr>
              <w:pStyle w:val="BMSTableText"/>
              <w:spacing w:before="0" w:after="0"/>
              <w:jc w:val="left"/>
              <w:rPr>
                <w:sz w:val="22"/>
                <w:szCs w:val="22"/>
              </w:rPr>
            </w:pPr>
            <w:r>
              <w:rPr>
                <w:sz w:val="22"/>
              </w:rPr>
              <w:t>Todos</w:t>
            </w:r>
          </w:p>
        </w:tc>
        <w:tc>
          <w:tcPr>
            <w:tcW w:w="2189" w:type="dxa"/>
            <w:shd w:val="clear" w:color="auto" w:fill="auto"/>
          </w:tcPr>
          <w:p w14:paraId="79D1289D" w14:textId="77777777" w:rsidR="009777D3" w:rsidRPr="006453EC" w:rsidRDefault="00720214" w:rsidP="00A34602">
            <w:pPr>
              <w:pStyle w:val="BMSTableText"/>
              <w:spacing w:before="0" w:after="0"/>
              <w:rPr>
                <w:sz w:val="22"/>
                <w:szCs w:val="22"/>
              </w:rPr>
            </w:pPr>
            <w:r>
              <w:rPr>
                <w:sz w:val="22"/>
              </w:rPr>
              <w:t>402 (15,0)</w:t>
            </w:r>
          </w:p>
        </w:tc>
        <w:tc>
          <w:tcPr>
            <w:tcW w:w="2252" w:type="dxa"/>
            <w:shd w:val="clear" w:color="auto" w:fill="auto"/>
          </w:tcPr>
          <w:p w14:paraId="79D1289E" w14:textId="77777777" w:rsidR="009777D3" w:rsidRPr="006453EC" w:rsidRDefault="00720214" w:rsidP="00A34602">
            <w:pPr>
              <w:pStyle w:val="BMSTableText"/>
              <w:spacing w:before="0" w:after="0"/>
              <w:rPr>
                <w:sz w:val="22"/>
                <w:szCs w:val="22"/>
              </w:rPr>
            </w:pPr>
            <w:r>
              <w:rPr>
                <w:sz w:val="22"/>
              </w:rPr>
              <w:t>676 (25,1)</w:t>
            </w:r>
          </w:p>
        </w:tc>
        <w:tc>
          <w:tcPr>
            <w:tcW w:w="2126" w:type="dxa"/>
            <w:shd w:val="clear" w:color="auto" w:fill="auto"/>
          </w:tcPr>
          <w:p w14:paraId="79D1289F" w14:textId="77777777" w:rsidR="009777D3" w:rsidRPr="006453EC" w:rsidRDefault="00720214" w:rsidP="00A34602">
            <w:pPr>
              <w:pStyle w:val="BMSTableText"/>
              <w:spacing w:before="0" w:after="0"/>
              <w:rPr>
                <w:sz w:val="22"/>
                <w:szCs w:val="22"/>
              </w:rPr>
            </w:pPr>
            <w:r>
              <w:rPr>
                <w:sz w:val="22"/>
              </w:rPr>
              <w:t>0,59 (0,53; 0,66)</w:t>
            </w:r>
          </w:p>
        </w:tc>
      </w:tr>
    </w:tbl>
    <w:p w14:paraId="630C2744" w14:textId="77777777" w:rsidR="00BA4FC4" w:rsidRPr="006453EC" w:rsidRDefault="00BA4FC4" w:rsidP="00A34602">
      <w:pPr>
        <w:autoSpaceDE w:val="0"/>
        <w:autoSpaceDN w:val="0"/>
        <w:adjustRightInd w:val="0"/>
        <w:rPr>
          <w:szCs w:val="22"/>
          <w:lang w:val="en-GB"/>
        </w:rPr>
      </w:pPr>
    </w:p>
    <w:p w14:paraId="35D315D7" w14:textId="035F4806" w:rsidR="00BA4FC4" w:rsidRPr="006453EC" w:rsidRDefault="00720214" w:rsidP="00A34602">
      <w:pPr>
        <w:rPr>
          <w:rFonts w:eastAsia="MS Mincho"/>
          <w:szCs w:val="22"/>
        </w:rPr>
      </w:pPr>
      <w:r>
        <w:t xml:space="preserve">As hemorragias </w:t>
      </w:r>
      <w:r>
        <w:rPr>
          <w:i/>
        </w:rPr>
        <w:t>major</w:t>
      </w:r>
      <w:r>
        <w:t xml:space="preserve"> e hemorragias CRNM (</w:t>
      </w:r>
      <w:r>
        <w:rPr>
          <w:i/>
        </w:rPr>
        <w:t>clinically relevant non-major</w:t>
      </w:r>
      <w:r>
        <w:t xml:space="preserve">) em qualquer local anatómico foram geralmente inferiores no grupo de apixabano em comparação com o grupo de enoxaparina/varfarina. Ocorreram hemorragias gastrointestinal </w:t>
      </w:r>
      <w:r>
        <w:rPr>
          <w:i/>
        </w:rPr>
        <w:t>major</w:t>
      </w:r>
      <w:r>
        <w:t xml:space="preserve"> segundo critérios do ISTH em 6 doentes (0,2%) tratados com apixabano e em 17 doentes (0,6%) tratados com enoxaparina/varfarina.</w:t>
      </w:r>
    </w:p>
    <w:p w14:paraId="7DF9A35B" w14:textId="77777777" w:rsidR="00BA4FC4" w:rsidRPr="00D420E0" w:rsidRDefault="00BA4FC4" w:rsidP="00A34602">
      <w:pPr>
        <w:pStyle w:val="EMEABodyText"/>
        <w:tabs>
          <w:tab w:val="left" w:pos="1120"/>
        </w:tabs>
        <w:rPr>
          <w:szCs w:val="22"/>
        </w:rPr>
      </w:pPr>
    </w:p>
    <w:p w14:paraId="3B56ADC6" w14:textId="2A651476" w:rsidR="00BA4FC4" w:rsidRPr="006453EC" w:rsidRDefault="00720214" w:rsidP="00A34602">
      <w:pPr>
        <w:pStyle w:val="EMEABodyText"/>
        <w:keepNext/>
        <w:tabs>
          <w:tab w:val="left" w:pos="1120"/>
        </w:tabs>
        <w:rPr>
          <w:rFonts w:eastAsia="MS Mincho"/>
          <w:i/>
          <w:szCs w:val="22"/>
          <w:u w:val="single"/>
        </w:rPr>
      </w:pPr>
      <w:r>
        <w:rPr>
          <w:i/>
          <w:u w:val="single"/>
        </w:rPr>
        <w:t>Estudo AMPLIFY</w:t>
      </w:r>
      <w:r>
        <w:rPr>
          <w:i/>
          <w:u w:val="single"/>
        </w:rPr>
        <w:noBreakHyphen/>
        <w:t>EXT</w:t>
      </w:r>
    </w:p>
    <w:p w14:paraId="714F7B2B" w14:textId="4B241BD4" w:rsidR="00BA4FC4" w:rsidRPr="006453EC" w:rsidRDefault="00720214" w:rsidP="00A34602">
      <w:pPr>
        <w:rPr>
          <w:rFonts w:eastAsia="MS Mincho"/>
          <w:szCs w:val="22"/>
        </w:rPr>
      </w:pPr>
      <w:r>
        <w:t>No estudo AMPLIFY</w:t>
      </w:r>
      <w:r>
        <w:noBreakHyphen/>
        <w:t>EXT, um total de 2482 doentes adultos foram aleatorizados para o tratamento com apixabano 2,5 mg duas vezes por dia, via oral, apixabano 5 mg duas vezes por dia via oral, ou placebo durante 12 meses após completar 6 a 12 meses de tratamento anticoagulante inicial. Destes doentes, 836 (33,7%) participaram no estudo AMPLIFY previamente à inclusão no estudo AMPLIFY</w:t>
      </w:r>
      <w:r>
        <w:noBreakHyphen/>
        <w:t>EXT. A idade média foi de 56,7 anos e 91,7% dos doentes aleatorizados tiveram acontecimentos TEV não provocados.</w:t>
      </w:r>
    </w:p>
    <w:p w14:paraId="113504CE" w14:textId="77777777" w:rsidR="00BA4FC4" w:rsidRPr="00D420E0" w:rsidRDefault="00BA4FC4" w:rsidP="00A34602">
      <w:pPr>
        <w:rPr>
          <w:rFonts w:eastAsia="MS Mincho"/>
          <w:szCs w:val="22"/>
          <w:lang w:eastAsia="ja-JP"/>
        </w:rPr>
      </w:pPr>
    </w:p>
    <w:p w14:paraId="1358464F" w14:textId="434C7CD7" w:rsidR="00BA4FC4" w:rsidRPr="006453EC" w:rsidRDefault="00720214" w:rsidP="00A34602">
      <w:pPr>
        <w:rPr>
          <w:rFonts w:eastAsia="MS Mincho"/>
          <w:szCs w:val="22"/>
        </w:rPr>
      </w:pPr>
      <w:r>
        <w:lastRenderedPageBreak/>
        <w:t>No estudo, no objetivo primário de TEV recorrente (TVP não fatal ou EP não fatal), sintomático ou morte por todas as causas, ambas as doses de apixabano foram estatisticamente superiores ao placebo (ver tabela 11).</w:t>
      </w:r>
    </w:p>
    <w:p w14:paraId="3C8DF5C7" w14:textId="77777777" w:rsidR="00BA4FC4" w:rsidRPr="00D420E0" w:rsidRDefault="00BA4FC4" w:rsidP="00A34602">
      <w:pPr>
        <w:rPr>
          <w:rFonts w:eastAsia="MS Mincho"/>
          <w:szCs w:val="22"/>
          <w:lang w:eastAsia="ja-JP"/>
        </w:rPr>
      </w:pPr>
    </w:p>
    <w:p w14:paraId="79D128A9" w14:textId="685E225D" w:rsidR="009777D3" w:rsidRPr="006453EC" w:rsidRDefault="00720214" w:rsidP="00A34602">
      <w:pPr>
        <w:keepNext/>
        <w:rPr>
          <w:b/>
          <w:szCs w:val="22"/>
        </w:rPr>
      </w:pPr>
      <w:r>
        <w:rPr>
          <w:b/>
        </w:rPr>
        <w:t>Tabela 11: Resultados de eficácia no estudo AMPLIFY</w:t>
      </w:r>
      <w:r>
        <w:rPr>
          <w:b/>
        </w:rPr>
        <w:noBreakHyphen/>
        <w:t>EXT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093"/>
        <w:gridCol w:w="1134"/>
        <w:gridCol w:w="1417"/>
        <w:gridCol w:w="1276"/>
        <w:gridCol w:w="1559"/>
        <w:gridCol w:w="1701"/>
      </w:tblGrid>
      <w:tr w:rsidR="00327EAD" w:rsidRPr="006453EC" w14:paraId="79D128AF" w14:textId="77777777" w:rsidTr="009C73F5">
        <w:trPr>
          <w:cantSplit/>
          <w:tblHeader/>
        </w:trPr>
        <w:tc>
          <w:tcPr>
            <w:tcW w:w="2093" w:type="dxa"/>
            <w:shd w:val="clear" w:color="auto" w:fill="auto"/>
          </w:tcPr>
          <w:p w14:paraId="79D128AA" w14:textId="77777777" w:rsidR="009777D3" w:rsidRPr="00D420E0" w:rsidRDefault="009777D3" w:rsidP="00A34602">
            <w:pPr>
              <w:pStyle w:val="BMSTableHeader"/>
              <w:keepNext/>
              <w:tabs>
                <w:tab w:val="left" w:pos="567"/>
              </w:tabs>
              <w:spacing w:before="0" w:after="0"/>
              <w:jc w:val="left"/>
              <w:rPr>
                <w:sz w:val="22"/>
                <w:szCs w:val="22"/>
              </w:rPr>
            </w:pPr>
          </w:p>
        </w:tc>
        <w:tc>
          <w:tcPr>
            <w:tcW w:w="1134" w:type="dxa"/>
            <w:shd w:val="clear" w:color="auto" w:fill="auto"/>
          </w:tcPr>
          <w:p w14:paraId="79D128AB" w14:textId="65AC7FA3" w:rsidR="009777D3" w:rsidRPr="006453EC" w:rsidRDefault="00720214" w:rsidP="00A34602">
            <w:pPr>
              <w:pStyle w:val="BMSTableHeader"/>
              <w:keepNext/>
              <w:spacing w:before="0" w:after="0"/>
              <w:rPr>
                <w:sz w:val="22"/>
                <w:szCs w:val="22"/>
              </w:rPr>
            </w:pPr>
            <w:r>
              <w:rPr>
                <w:sz w:val="22"/>
              </w:rPr>
              <w:t>Apixabano</w:t>
            </w:r>
          </w:p>
        </w:tc>
        <w:tc>
          <w:tcPr>
            <w:tcW w:w="1417" w:type="dxa"/>
            <w:shd w:val="clear" w:color="auto" w:fill="auto"/>
          </w:tcPr>
          <w:p w14:paraId="79D128AC" w14:textId="77777777" w:rsidR="009777D3" w:rsidRPr="006453EC" w:rsidRDefault="00720214" w:rsidP="00A34602">
            <w:pPr>
              <w:pStyle w:val="BMSTableHeader"/>
              <w:keepNext/>
              <w:spacing w:before="0" w:after="0"/>
              <w:rPr>
                <w:sz w:val="22"/>
                <w:szCs w:val="22"/>
              </w:rPr>
            </w:pPr>
            <w:r>
              <w:rPr>
                <w:sz w:val="22"/>
              </w:rPr>
              <w:t>Apixabano</w:t>
            </w:r>
          </w:p>
        </w:tc>
        <w:tc>
          <w:tcPr>
            <w:tcW w:w="1276" w:type="dxa"/>
            <w:shd w:val="clear" w:color="auto" w:fill="auto"/>
          </w:tcPr>
          <w:p w14:paraId="79D128AD" w14:textId="77777777" w:rsidR="009777D3" w:rsidRPr="006453EC" w:rsidRDefault="00720214" w:rsidP="00A34602">
            <w:pPr>
              <w:pStyle w:val="BMSTableHeader"/>
              <w:keepNext/>
              <w:spacing w:before="0" w:after="0"/>
              <w:rPr>
                <w:sz w:val="22"/>
                <w:szCs w:val="22"/>
              </w:rPr>
            </w:pPr>
            <w:r>
              <w:rPr>
                <w:sz w:val="22"/>
              </w:rPr>
              <w:t>Placebo</w:t>
            </w:r>
          </w:p>
        </w:tc>
        <w:tc>
          <w:tcPr>
            <w:tcW w:w="3260" w:type="dxa"/>
            <w:gridSpan w:val="2"/>
            <w:shd w:val="clear" w:color="auto" w:fill="auto"/>
          </w:tcPr>
          <w:p w14:paraId="79D128AE" w14:textId="45ECC651" w:rsidR="009777D3" w:rsidRPr="006453EC" w:rsidRDefault="00720214" w:rsidP="00A34602">
            <w:pPr>
              <w:pStyle w:val="BMSTableHeader"/>
              <w:keepNext/>
              <w:spacing w:before="0" w:after="0"/>
              <w:rPr>
                <w:sz w:val="22"/>
                <w:szCs w:val="22"/>
              </w:rPr>
            </w:pPr>
            <w:r>
              <w:rPr>
                <w:sz w:val="22"/>
              </w:rPr>
              <w:t>Risco relativo (IC 95%)</w:t>
            </w:r>
          </w:p>
        </w:tc>
      </w:tr>
      <w:tr w:rsidR="00327EAD" w:rsidRPr="006453EC" w14:paraId="79D128BB" w14:textId="77777777" w:rsidTr="009C73F5">
        <w:trPr>
          <w:cantSplit/>
          <w:tblHeader/>
        </w:trPr>
        <w:tc>
          <w:tcPr>
            <w:tcW w:w="2093" w:type="dxa"/>
            <w:shd w:val="clear" w:color="auto" w:fill="auto"/>
          </w:tcPr>
          <w:p w14:paraId="79D128B0" w14:textId="77777777" w:rsidR="009777D3" w:rsidRPr="006453EC" w:rsidRDefault="009777D3" w:rsidP="00A34602">
            <w:pPr>
              <w:pStyle w:val="BMSTableHeader"/>
              <w:keepNext/>
              <w:spacing w:before="0" w:after="0"/>
              <w:jc w:val="left"/>
              <w:rPr>
                <w:sz w:val="22"/>
                <w:szCs w:val="22"/>
                <w:lang w:val="en-GB"/>
              </w:rPr>
            </w:pPr>
          </w:p>
        </w:tc>
        <w:tc>
          <w:tcPr>
            <w:tcW w:w="1134" w:type="dxa"/>
            <w:shd w:val="clear" w:color="auto" w:fill="auto"/>
          </w:tcPr>
          <w:p w14:paraId="734B64B4" w14:textId="77777777" w:rsidR="00BA4FC4" w:rsidRPr="006453EC" w:rsidRDefault="00720214" w:rsidP="00A34602">
            <w:pPr>
              <w:pStyle w:val="BMSTableHeader"/>
              <w:keepNext/>
              <w:spacing w:before="0" w:after="0"/>
              <w:rPr>
                <w:sz w:val="22"/>
                <w:szCs w:val="22"/>
              </w:rPr>
            </w:pPr>
            <w:r>
              <w:rPr>
                <w:sz w:val="22"/>
              </w:rPr>
              <w:t>2,5 mg</w:t>
            </w:r>
          </w:p>
          <w:p w14:paraId="79D128B2" w14:textId="3DD541E2" w:rsidR="009777D3" w:rsidRPr="006453EC" w:rsidRDefault="00720214" w:rsidP="00A34602">
            <w:pPr>
              <w:pStyle w:val="BMSTableHeader"/>
              <w:keepNext/>
              <w:spacing w:before="0" w:after="0"/>
              <w:rPr>
                <w:sz w:val="22"/>
                <w:szCs w:val="22"/>
              </w:rPr>
            </w:pPr>
            <w:r>
              <w:rPr>
                <w:sz w:val="22"/>
              </w:rPr>
              <w:t>(N = 840)</w:t>
            </w:r>
          </w:p>
        </w:tc>
        <w:tc>
          <w:tcPr>
            <w:tcW w:w="1417" w:type="dxa"/>
            <w:shd w:val="clear" w:color="auto" w:fill="auto"/>
          </w:tcPr>
          <w:p w14:paraId="2F1B1AA1" w14:textId="77777777" w:rsidR="00BA4FC4" w:rsidRPr="006453EC" w:rsidRDefault="00720214" w:rsidP="00A34602">
            <w:pPr>
              <w:pStyle w:val="BMSTableHeader"/>
              <w:keepNext/>
              <w:spacing w:before="0" w:after="0"/>
              <w:rPr>
                <w:sz w:val="22"/>
                <w:szCs w:val="22"/>
              </w:rPr>
            </w:pPr>
            <w:r>
              <w:rPr>
                <w:sz w:val="22"/>
              </w:rPr>
              <w:t>5,0 mg</w:t>
            </w:r>
          </w:p>
          <w:p w14:paraId="79D128B4" w14:textId="25A97598" w:rsidR="009777D3" w:rsidRPr="006453EC" w:rsidRDefault="00720214" w:rsidP="00A34602">
            <w:pPr>
              <w:pStyle w:val="BMSTableHeader"/>
              <w:keepNext/>
              <w:spacing w:before="0" w:after="0"/>
              <w:rPr>
                <w:sz w:val="22"/>
                <w:szCs w:val="22"/>
              </w:rPr>
            </w:pPr>
            <w:r>
              <w:rPr>
                <w:sz w:val="22"/>
              </w:rPr>
              <w:t>(N = 813)</w:t>
            </w:r>
          </w:p>
        </w:tc>
        <w:tc>
          <w:tcPr>
            <w:tcW w:w="1276" w:type="dxa"/>
            <w:shd w:val="clear" w:color="auto" w:fill="auto"/>
          </w:tcPr>
          <w:p w14:paraId="3DD965A9" w14:textId="77777777" w:rsidR="00BA4FC4" w:rsidRPr="006453EC" w:rsidRDefault="00BA4FC4" w:rsidP="00A34602">
            <w:pPr>
              <w:pStyle w:val="BMSTableHeader"/>
              <w:keepNext/>
              <w:spacing w:before="0" w:after="0"/>
              <w:rPr>
                <w:sz w:val="22"/>
                <w:szCs w:val="22"/>
                <w:lang w:val="en-GB"/>
              </w:rPr>
            </w:pPr>
          </w:p>
          <w:p w14:paraId="79D128B6" w14:textId="37F2DB07" w:rsidR="009777D3" w:rsidRPr="006453EC" w:rsidRDefault="00720214" w:rsidP="00A34602">
            <w:pPr>
              <w:pStyle w:val="BMSTableHeader"/>
              <w:keepNext/>
              <w:spacing w:before="0" w:after="0"/>
              <w:rPr>
                <w:sz w:val="22"/>
                <w:szCs w:val="22"/>
              </w:rPr>
            </w:pPr>
            <w:r>
              <w:rPr>
                <w:sz w:val="22"/>
              </w:rPr>
              <w:t>(N = 829)</w:t>
            </w:r>
          </w:p>
        </w:tc>
        <w:tc>
          <w:tcPr>
            <w:tcW w:w="1559" w:type="dxa"/>
            <w:shd w:val="clear" w:color="auto" w:fill="auto"/>
          </w:tcPr>
          <w:p w14:paraId="0AB5CE90" w14:textId="77777777" w:rsidR="00BA4FC4" w:rsidRPr="006453EC" w:rsidRDefault="00720214" w:rsidP="00A34602">
            <w:pPr>
              <w:pStyle w:val="BMSTableHeader"/>
              <w:keepNext/>
              <w:spacing w:before="0" w:after="0"/>
              <w:rPr>
                <w:sz w:val="22"/>
                <w:szCs w:val="22"/>
              </w:rPr>
            </w:pPr>
            <w:r>
              <w:rPr>
                <w:sz w:val="22"/>
              </w:rPr>
              <w:t>Apix 2,5 mg</w:t>
            </w:r>
          </w:p>
          <w:p w14:paraId="79D128B8" w14:textId="581DCFB2" w:rsidR="009777D3" w:rsidRPr="006453EC" w:rsidRDefault="00720214" w:rsidP="00A34602">
            <w:pPr>
              <w:pStyle w:val="BMSTableHeader"/>
              <w:keepNext/>
              <w:spacing w:before="0" w:after="0"/>
              <w:rPr>
                <w:sz w:val="22"/>
                <w:szCs w:val="22"/>
              </w:rPr>
            </w:pPr>
            <w:r>
              <w:rPr>
                <w:sz w:val="22"/>
              </w:rPr>
              <w:t>vs. placebo</w:t>
            </w:r>
          </w:p>
        </w:tc>
        <w:tc>
          <w:tcPr>
            <w:tcW w:w="1701" w:type="dxa"/>
            <w:shd w:val="clear" w:color="auto" w:fill="auto"/>
          </w:tcPr>
          <w:p w14:paraId="6000AB6F" w14:textId="77777777" w:rsidR="00BA4FC4" w:rsidRPr="006453EC" w:rsidRDefault="00720214" w:rsidP="00A34602">
            <w:pPr>
              <w:pStyle w:val="BMSTableHeader"/>
              <w:keepNext/>
              <w:spacing w:before="0" w:after="0"/>
              <w:rPr>
                <w:sz w:val="22"/>
                <w:szCs w:val="22"/>
              </w:rPr>
            </w:pPr>
            <w:r>
              <w:rPr>
                <w:sz w:val="22"/>
              </w:rPr>
              <w:t>Apix 5,0 mg</w:t>
            </w:r>
          </w:p>
          <w:p w14:paraId="79D128BA" w14:textId="7BC21731" w:rsidR="009777D3" w:rsidRPr="006453EC" w:rsidRDefault="00720214" w:rsidP="00A34602">
            <w:pPr>
              <w:pStyle w:val="BMSTableHeader"/>
              <w:keepNext/>
              <w:spacing w:before="0" w:after="0"/>
              <w:rPr>
                <w:sz w:val="22"/>
                <w:szCs w:val="22"/>
              </w:rPr>
            </w:pPr>
            <w:r>
              <w:rPr>
                <w:sz w:val="22"/>
              </w:rPr>
              <w:t>vs. placebo</w:t>
            </w:r>
          </w:p>
        </w:tc>
      </w:tr>
      <w:tr w:rsidR="00327EAD" w:rsidRPr="006453EC" w14:paraId="79D128C0" w14:textId="77777777" w:rsidTr="009C73F5">
        <w:trPr>
          <w:cantSplit/>
        </w:trPr>
        <w:tc>
          <w:tcPr>
            <w:tcW w:w="2093" w:type="dxa"/>
            <w:shd w:val="clear" w:color="auto" w:fill="auto"/>
          </w:tcPr>
          <w:p w14:paraId="79D128BC" w14:textId="77777777" w:rsidR="009777D3" w:rsidRPr="006453EC" w:rsidRDefault="009777D3" w:rsidP="00A34602">
            <w:pPr>
              <w:pStyle w:val="BMSTableText"/>
              <w:keepNext/>
              <w:spacing w:before="0" w:after="0"/>
              <w:jc w:val="left"/>
              <w:rPr>
                <w:sz w:val="22"/>
                <w:szCs w:val="22"/>
                <w:lang w:val="en-GB"/>
              </w:rPr>
            </w:pPr>
          </w:p>
        </w:tc>
        <w:tc>
          <w:tcPr>
            <w:tcW w:w="3827" w:type="dxa"/>
            <w:gridSpan w:val="3"/>
            <w:shd w:val="clear" w:color="auto" w:fill="auto"/>
          </w:tcPr>
          <w:p w14:paraId="79D128BD" w14:textId="34451C26" w:rsidR="009777D3" w:rsidRPr="006453EC" w:rsidRDefault="00720214" w:rsidP="00A34602">
            <w:pPr>
              <w:pStyle w:val="BMSTableText"/>
              <w:keepNext/>
              <w:spacing w:before="0" w:after="0"/>
              <w:rPr>
                <w:sz w:val="22"/>
                <w:szCs w:val="22"/>
              </w:rPr>
            </w:pPr>
            <w:r>
              <w:rPr>
                <w:sz w:val="22"/>
              </w:rPr>
              <w:t>n (%)</w:t>
            </w:r>
          </w:p>
        </w:tc>
        <w:tc>
          <w:tcPr>
            <w:tcW w:w="1559" w:type="dxa"/>
            <w:shd w:val="clear" w:color="auto" w:fill="auto"/>
          </w:tcPr>
          <w:p w14:paraId="79D128BE" w14:textId="77777777" w:rsidR="009777D3" w:rsidRPr="006453EC" w:rsidRDefault="009777D3" w:rsidP="00A34602">
            <w:pPr>
              <w:pStyle w:val="BMSTableText"/>
              <w:keepNext/>
              <w:spacing w:before="0" w:after="0"/>
              <w:rPr>
                <w:sz w:val="22"/>
                <w:szCs w:val="22"/>
                <w:lang w:val="en-GB"/>
              </w:rPr>
            </w:pPr>
          </w:p>
        </w:tc>
        <w:tc>
          <w:tcPr>
            <w:tcW w:w="1701" w:type="dxa"/>
            <w:shd w:val="clear" w:color="auto" w:fill="auto"/>
          </w:tcPr>
          <w:p w14:paraId="79D128BF" w14:textId="77777777" w:rsidR="009777D3" w:rsidRPr="006453EC" w:rsidRDefault="009777D3" w:rsidP="00A34602">
            <w:pPr>
              <w:pStyle w:val="BMSTableText"/>
              <w:keepNext/>
              <w:spacing w:before="0" w:after="0"/>
              <w:rPr>
                <w:sz w:val="22"/>
                <w:szCs w:val="22"/>
                <w:lang w:val="en-GB"/>
              </w:rPr>
            </w:pPr>
          </w:p>
        </w:tc>
      </w:tr>
      <w:tr w:rsidR="00327EAD" w:rsidRPr="006453EC" w14:paraId="79D128C9" w14:textId="77777777" w:rsidTr="009C73F5">
        <w:trPr>
          <w:cantSplit/>
        </w:trPr>
        <w:tc>
          <w:tcPr>
            <w:tcW w:w="2093" w:type="dxa"/>
            <w:shd w:val="clear" w:color="auto" w:fill="auto"/>
          </w:tcPr>
          <w:p w14:paraId="79D128C1" w14:textId="5743C904" w:rsidR="009777D3" w:rsidRPr="006453EC" w:rsidRDefault="00720214" w:rsidP="00A34602">
            <w:pPr>
              <w:pStyle w:val="BMSTableText"/>
              <w:keepNext/>
              <w:spacing w:before="0" w:after="0"/>
              <w:jc w:val="left"/>
              <w:rPr>
                <w:sz w:val="22"/>
                <w:szCs w:val="22"/>
              </w:rPr>
            </w:pPr>
            <w:r>
              <w:rPr>
                <w:sz w:val="22"/>
              </w:rPr>
              <w:t>TEV recorrente ou morte por todas as causas</w:t>
            </w:r>
          </w:p>
        </w:tc>
        <w:tc>
          <w:tcPr>
            <w:tcW w:w="1134" w:type="dxa"/>
            <w:shd w:val="clear" w:color="auto" w:fill="auto"/>
          </w:tcPr>
          <w:p w14:paraId="79D128C2" w14:textId="77777777" w:rsidR="009777D3" w:rsidRPr="006453EC" w:rsidRDefault="00720214" w:rsidP="00A34602">
            <w:pPr>
              <w:pStyle w:val="BMSTableText"/>
              <w:keepNext/>
              <w:spacing w:before="0" w:after="0"/>
              <w:rPr>
                <w:sz w:val="22"/>
                <w:szCs w:val="22"/>
              </w:rPr>
            </w:pPr>
            <w:r>
              <w:rPr>
                <w:sz w:val="22"/>
              </w:rPr>
              <w:t>19 (2,3)</w:t>
            </w:r>
          </w:p>
        </w:tc>
        <w:tc>
          <w:tcPr>
            <w:tcW w:w="1417" w:type="dxa"/>
            <w:shd w:val="clear" w:color="auto" w:fill="auto"/>
          </w:tcPr>
          <w:p w14:paraId="79D128C3" w14:textId="77777777" w:rsidR="009777D3" w:rsidRPr="006453EC" w:rsidRDefault="00720214" w:rsidP="00A34602">
            <w:pPr>
              <w:pStyle w:val="BMSTableText"/>
              <w:keepNext/>
              <w:spacing w:before="0" w:after="0"/>
              <w:rPr>
                <w:sz w:val="22"/>
                <w:szCs w:val="22"/>
              </w:rPr>
            </w:pPr>
            <w:r>
              <w:rPr>
                <w:sz w:val="22"/>
              </w:rPr>
              <w:t>14 (1,7)</w:t>
            </w:r>
          </w:p>
        </w:tc>
        <w:tc>
          <w:tcPr>
            <w:tcW w:w="1276" w:type="dxa"/>
            <w:shd w:val="clear" w:color="auto" w:fill="auto"/>
          </w:tcPr>
          <w:p w14:paraId="79D128C4" w14:textId="77777777" w:rsidR="009777D3" w:rsidRPr="006453EC" w:rsidRDefault="00720214" w:rsidP="00A34602">
            <w:pPr>
              <w:pStyle w:val="BMSTableText"/>
              <w:keepNext/>
              <w:spacing w:before="0" w:after="0"/>
              <w:rPr>
                <w:sz w:val="22"/>
                <w:szCs w:val="22"/>
              </w:rPr>
            </w:pPr>
            <w:r>
              <w:rPr>
                <w:sz w:val="22"/>
              </w:rPr>
              <w:t>77 (9,3)</w:t>
            </w:r>
          </w:p>
        </w:tc>
        <w:tc>
          <w:tcPr>
            <w:tcW w:w="1559" w:type="dxa"/>
            <w:shd w:val="clear" w:color="auto" w:fill="auto"/>
          </w:tcPr>
          <w:p w14:paraId="4B85CE71" w14:textId="77777777" w:rsidR="00BA4FC4" w:rsidRPr="006453EC" w:rsidRDefault="00720214" w:rsidP="00A34602">
            <w:pPr>
              <w:pStyle w:val="BMSTableText"/>
              <w:keepNext/>
              <w:spacing w:before="0" w:after="0"/>
              <w:rPr>
                <w:sz w:val="22"/>
                <w:szCs w:val="22"/>
              </w:rPr>
            </w:pPr>
            <w:r>
              <w:rPr>
                <w:sz w:val="22"/>
              </w:rPr>
              <w:t>0,24</w:t>
            </w:r>
          </w:p>
          <w:p w14:paraId="79D128C6" w14:textId="14BDAC40" w:rsidR="009777D3" w:rsidRPr="006453EC" w:rsidRDefault="00720214" w:rsidP="00A34602">
            <w:pPr>
              <w:pStyle w:val="BMSTableText"/>
              <w:keepNext/>
              <w:spacing w:before="0" w:after="0"/>
              <w:rPr>
                <w:sz w:val="22"/>
                <w:szCs w:val="22"/>
              </w:rPr>
            </w:pPr>
            <w:r>
              <w:rPr>
                <w:sz w:val="22"/>
              </w:rPr>
              <w:t>(0,15; 0,40)</w:t>
            </w:r>
            <w:r>
              <w:rPr>
                <w:sz w:val="22"/>
                <w:vertAlign w:val="superscript"/>
              </w:rPr>
              <w:t>¥</w:t>
            </w:r>
          </w:p>
        </w:tc>
        <w:tc>
          <w:tcPr>
            <w:tcW w:w="1701" w:type="dxa"/>
            <w:shd w:val="clear" w:color="auto" w:fill="auto"/>
          </w:tcPr>
          <w:p w14:paraId="2AAF81A7" w14:textId="77777777" w:rsidR="00BA4FC4" w:rsidRPr="006453EC" w:rsidRDefault="00720214" w:rsidP="00A34602">
            <w:pPr>
              <w:pStyle w:val="BMSTableText"/>
              <w:keepNext/>
              <w:spacing w:before="0" w:after="0"/>
              <w:rPr>
                <w:sz w:val="22"/>
                <w:szCs w:val="22"/>
              </w:rPr>
            </w:pPr>
            <w:r>
              <w:rPr>
                <w:sz w:val="22"/>
              </w:rPr>
              <w:t>0,19</w:t>
            </w:r>
          </w:p>
          <w:p w14:paraId="79D128C8" w14:textId="674DB1EB" w:rsidR="009777D3" w:rsidRPr="006453EC" w:rsidRDefault="00720214" w:rsidP="00A34602">
            <w:pPr>
              <w:pStyle w:val="BMSTableText"/>
              <w:keepNext/>
              <w:spacing w:before="0" w:after="0"/>
              <w:rPr>
                <w:sz w:val="22"/>
                <w:szCs w:val="22"/>
              </w:rPr>
            </w:pPr>
            <w:r>
              <w:rPr>
                <w:sz w:val="22"/>
              </w:rPr>
              <w:t>(0,11; 0,33)</w:t>
            </w:r>
            <w:r>
              <w:rPr>
                <w:sz w:val="22"/>
                <w:vertAlign w:val="superscript"/>
              </w:rPr>
              <w:t>¥</w:t>
            </w:r>
          </w:p>
        </w:tc>
      </w:tr>
      <w:tr w:rsidR="00327EAD" w:rsidRPr="006453EC" w14:paraId="79D128D0" w14:textId="77777777" w:rsidTr="009C73F5">
        <w:trPr>
          <w:cantSplit/>
        </w:trPr>
        <w:tc>
          <w:tcPr>
            <w:tcW w:w="2093" w:type="dxa"/>
            <w:shd w:val="clear" w:color="auto" w:fill="auto"/>
          </w:tcPr>
          <w:p w14:paraId="79D128CA" w14:textId="77777777" w:rsidR="009777D3" w:rsidRPr="006453EC" w:rsidRDefault="00720214" w:rsidP="00A34602">
            <w:pPr>
              <w:pStyle w:val="BMSTableText"/>
              <w:keepNext/>
              <w:spacing w:before="0" w:after="0"/>
              <w:ind w:left="357"/>
              <w:jc w:val="left"/>
            </w:pPr>
            <w:r>
              <w:rPr>
                <w:sz w:val="22"/>
              </w:rPr>
              <w:t>TVP*</w:t>
            </w:r>
          </w:p>
        </w:tc>
        <w:tc>
          <w:tcPr>
            <w:tcW w:w="1134" w:type="dxa"/>
            <w:shd w:val="clear" w:color="auto" w:fill="auto"/>
          </w:tcPr>
          <w:p w14:paraId="79D128CB" w14:textId="77777777" w:rsidR="009777D3" w:rsidRPr="006453EC" w:rsidRDefault="00720214" w:rsidP="00A34602">
            <w:pPr>
              <w:pStyle w:val="BMSTableText"/>
              <w:keepNext/>
              <w:spacing w:before="0" w:after="0"/>
              <w:rPr>
                <w:sz w:val="22"/>
                <w:szCs w:val="22"/>
              </w:rPr>
            </w:pPr>
            <w:r>
              <w:rPr>
                <w:sz w:val="22"/>
              </w:rPr>
              <w:t>6 (0,7)</w:t>
            </w:r>
          </w:p>
        </w:tc>
        <w:tc>
          <w:tcPr>
            <w:tcW w:w="1417" w:type="dxa"/>
            <w:shd w:val="clear" w:color="auto" w:fill="auto"/>
          </w:tcPr>
          <w:p w14:paraId="79D128CC" w14:textId="77777777" w:rsidR="009777D3" w:rsidRPr="006453EC" w:rsidRDefault="00720214" w:rsidP="00A34602">
            <w:pPr>
              <w:pStyle w:val="BMSTableText"/>
              <w:keepNext/>
              <w:spacing w:before="0" w:after="0"/>
              <w:rPr>
                <w:sz w:val="22"/>
                <w:szCs w:val="22"/>
              </w:rPr>
            </w:pPr>
            <w:r>
              <w:rPr>
                <w:sz w:val="22"/>
              </w:rPr>
              <w:t>7 (0,9)</w:t>
            </w:r>
          </w:p>
        </w:tc>
        <w:tc>
          <w:tcPr>
            <w:tcW w:w="1276" w:type="dxa"/>
            <w:shd w:val="clear" w:color="auto" w:fill="auto"/>
          </w:tcPr>
          <w:p w14:paraId="79D128CD" w14:textId="77777777" w:rsidR="009777D3" w:rsidRPr="006453EC" w:rsidRDefault="00720214" w:rsidP="00A34602">
            <w:pPr>
              <w:pStyle w:val="BMSTableText"/>
              <w:keepNext/>
              <w:spacing w:before="0" w:after="0"/>
              <w:rPr>
                <w:sz w:val="22"/>
                <w:szCs w:val="22"/>
              </w:rPr>
            </w:pPr>
            <w:r>
              <w:rPr>
                <w:sz w:val="22"/>
              </w:rPr>
              <w:t>53 (6,4)</w:t>
            </w:r>
          </w:p>
        </w:tc>
        <w:tc>
          <w:tcPr>
            <w:tcW w:w="1559" w:type="dxa"/>
            <w:shd w:val="clear" w:color="auto" w:fill="auto"/>
          </w:tcPr>
          <w:p w14:paraId="79D128CE" w14:textId="77777777" w:rsidR="009777D3" w:rsidRPr="006453EC" w:rsidRDefault="009777D3" w:rsidP="00A34602">
            <w:pPr>
              <w:pStyle w:val="BMSTableText"/>
              <w:keepNext/>
              <w:spacing w:before="0" w:after="0"/>
              <w:rPr>
                <w:sz w:val="22"/>
                <w:szCs w:val="22"/>
                <w:lang w:val="en-GB"/>
              </w:rPr>
            </w:pPr>
          </w:p>
        </w:tc>
        <w:tc>
          <w:tcPr>
            <w:tcW w:w="1701" w:type="dxa"/>
            <w:shd w:val="clear" w:color="auto" w:fill="auto"/>
          </w:tcPr>
          <w:p w14:paraId="79D128CF" w14:textId="77777777" w:rsidR="009777D3" w:rsidRPr="006453EC" w:rsidRDefault="009777D3" w:rsidP="00A34602">
            <w:pPr>
              <w:pStyle w:val="BMSTableText"/>
              <w:keepNext/>
              <w:spacing w:before="0" w:after="0"/>
              <w:rPr>
                <w:sz w:val="22"/>
                <w:szCs w:val="22"/>
                <w:lang w:val="en-GB"/>
              </w:rPr>
            </w:pPr>
          </w:p>
        </w:tc>
      </w:tr>
      <w:tr w:rsidR="00327EAD" w:rsidRPr="006453EC" w14:paraId="79D128D7" w14:textId="77777777" w:rsidTr="009C73F5">
        <w:trPr>
          <w:cantSplit/>
        </w:trPr>
        <w:tc>
          <w:tcPr>
            <w:tcW w:w="2093" w:type="dxa"/>
            <w:shd w:val="clear" w:color="auto" w:fill="auto"/>
          </w:tcPr>
          <w:p w14:paraId="79D128D1" w14:textId="77777777" w:rsidR="009777D3" w:rsidRPr="006453EC" w:rsidRDefault="00720214" w:rsidP="00A34602">
            <w:pPr>
              <w:pStyle w:val="BMSTableText"/>
              <w:keepNext/>
              <w:spacing w:before="0" w:after="0"/>
              <w:ind w:left="357"/>
              <w:jc w:val="left"/>
              <w:rPr>
                <w:sz w:val="22"/>
                <w:szCs w:val="22"/>
              </w:rPr>
            </w:pPr>
            <w:r>
              <w:rPr>
                <w:sz w:val="22"/>
              </w:rPr>
              <w:t>EP*</w:t>
            </w:r>
          </w:p>
        </w:tc>
        <w:tc>
          <w:tcPr>
            <w:tcW w:w="1134" w:type="dxa"/>
            <w:shd w:val="clear" w:color="auto" w:fill="auto"/>
          </w:tcPr>
          <w:p w14:paraId="79D128D2" w14:textId="77777777" w:rsidR="009777D3" w:rsidRPr="006453EC" w:rsidRDefault="00720214" w:rsidP="00A34602">
            <w:pPr>
              <w:pStyle w:val="BMSTableText"/>
              <w:keepNext/>
              <w:spacing w:before="0" w:after="0"/>
              <w:rPr>
                <w:sz w:val="22"/>
                <w:szCs w:val="22"/>
              </w:rPr>
            </w:pPr>
            <w:r>
              <w:rPr>
                <w:sz w:val="22"/>
              </w:rPr>
              <w:t>7 (0,8)</w:t>
            </w:r>
          </w:p>
        </w:tc>
        <w:tc>
          <w:tcPr>
            <w:tcW w:w="1417" w:type="dxa"/>
            <w:shd w:val="clear" w:color="auto" w:fill="auto"/>
          </w:tcPr>
          <w:p w14:paraId="79D128D3" w14:textId="77777777" w:rsidR="009777D3" w:rsidRPr="006453EC" w:rsidRDefault="00720214" w:rsidP="00A34602">
            <w:pPr>
              <w:pStyle w:val="BMSTableText"/>
              <w:keepNext/>
              <w:spacing w:before="0" w:after="0"/>
              <w:rPr>
                <w:sz w:val="22"/>
                <w:szCs w:val="22"/>
              </w:rPr>
            </w:pPr>
            <w:r>
              <w:rPr>
                <w:sz w:val="22"/>
              </w:rPr>
              <w:t>4 (0,5)</w:t>
            </w:r>
          </w:p>
        </w:tc>
        <w:tc>
          <w:tcPr>
            <w:tcW w:w="1276" w:type="dxa"/>
            <w:shd w:val="clear" w:color="auto" w:fill="auto"/>
          </w:tcPr>
          <w:p w14:paraId="79D128D4" w14:textId="77777777" w:rsidR="009777D3" w:rsidRPr="006453EC" w:rsidRDefault="00720214" w:rsidP="00A34602">
            <w:pPr>
              <w:pStyle w:val="BMSTableText"/>
              <w:keepNext/>
              <w:spacing w:before="0" w:after="0"/>
              <w:rPr>
                <w:sz w:val="22"/>
                <w:szCs w:val="22"/>
              </w:rPr>
            </w:pPr>
            <w:r>
              <w:rPr>
                <w:sz w:val="22"/>
              </w:rPr>
              <w:t>13 (1,6)</w:t>
            </w:r>
          </w:p>
        </w:tc>
        <w:tc>
          <w:tcPr>
            <w:tcW w:w="1559" w:type="dxa"/>
            <w:shd w:val="clear" w:color="auto" w:fill="auto"/>
          </w:tcPr>
          <w:p w14:paraId="79D128D5" w14:textId="77777777" w:rsidR="009777D3" w:rsidRPr="006453EC" w:rsidRDefault="009777D3" w:rsidP="00A34602">
            <w:pPr>
              <w:pStyle w:val="BMSTableText"/>
              <w:keepNext/>
              <w:spacing w:before="0" w:after="0"/>
              <w:rPr>
                <w:sz w:val="22"/>
                <w:szCs w:val="22"/>
                <w:lang w:val="en-GB"/>
              </w:rPr>
            </w:pPr>
          </w:p>
        </w:tc>
        <w:tc>
          <w:tcPr>
            <w:tcW w:w="1701" w:type="dxa"/>
            <w:shd w:val="clear" w:color="auto" w:fill="auto"/>
          </w:tcPr>
          <w:p w14:paraId="79D128D6" w14:textId="77777777" w:rsidR="009777D3" w:rsidRPr="006453EC" w:rsidRDefault="009777D3" w:rsidP="00A34602">
            <w:pPr>
              <w:pStyle w:val="BMSTableText"/>
              <w:keepNext/>
              <w:spacing w:before="0" w:after="0"/>
              <w:rPr>
                <w:sz w:val="22"/>
                <w:szCs w:val="22"/>
                <w:lang w:val="en-GB"/>
              </w:rPr>
            </w:pPr>
          </w:p>
        </w:tc>
      </w:tr>
      <w:tr w:rsidR="00327EAD" w:rsidRPr="006453EC" w14:paraId="79D128DE" w14:textId="77777777" w:rsidTr="009C73F5">
        <w:trPr>
          <w:cantSplit/>
        </w:trPr>
        <w:tc>
          <w:tcPr>
            <w:tcW w:w="2093" w:type="dxa"/>
            <w:shd w:val="clear" w:color="auto" w:fill="auto"/>
          </w:tcPr>
          <w:p w14:paraId="79D128D8" w14:textId="774588E9" w:rsidR="009777D3" w:rsidRPr="006453EC" w:rsidRDefault="00720214" w:rsidP="00A34602">
            <w:pPr>
              <w:pStyle w:val="BMSTableText"/>
              <w:spacing w:before="0" w:after="0"/>
              <w:ind w:left="357"/>
              <w:jc w:val="left"/>
              <w:rPr>
                <w:sz w:val="22"/>
                <w:szCs w:val="22"/>
              </w:rPr>
            </w:pPr>
            <w:r>
              <w:rPr>
                <w:sz w:val="22"/>
              </w:rPr>
              <w:t>Morte relacionada com TEV</w:t>
            </w:r>
          </w:p>
        </w:tc>
        <w:tc>
          <w:tcPr>
            <w:tcW w:w="1134" w:type="dxa"/>
            <w:shd w:val="clear" w:color="auto" w:fill="auto"/>
          </w:tcPr>
          <w:p w14:paraId="79D128D9" w14:textId="77777777" w:rsidR="009777D3" w:rsidRPr="006453EC" w:rsidRDefault="00720214" w:rsidP="00A34602">
            <w:pPr>
              <w:pStyle w:val="BMSTableText"/>
              <w:keepNext/>
              <w:spacing w:before="0" w:after="0"/>
              <w:rPr>
                <w:sz w:val="22"/>
                <w:szCs w:val="22"/>
              </w:rPr>
            </w:pPr>
            <w:r>
              <w:rPr>
                <w:sz w:val="22"/>
              </w:rPr>
              <w:t>6 (0,7)</w:t>
            </w:r>
          </w:p>
        </w:tc>
        <w:tc>
          <w:tcPr>
            <w:tcW w:w="1417" w:type="dxa"/>
            <w:shd w:val="clear" w:color="auto" w:fill="auto"/>
          </w:tcPr>
          <w:p w14:paraId="79D128DA" w14:textId="77777777" w:rsidR="009777D3" w:rsidRPr="006453EC" w:rsidRDefault="00720214" w:rsidP="00A34602">
            <w:pPr>
              <w:pStyle w:val="BMSTableText"/>
              <w:keepNext/>
              <w:spacing w:before="0" w:after="0"/>
              <w:rPr>
                <w:sz w:val="22"/>
                <w:szCs w:val="22"/>
              </w:rPr>
            </w:pPr>
            <w:r>
              <w:rPr>
                <w:sz w:val="22"/>
              </w:rPr>
              <w:t>3 (0,4)</w:t>
            </w:r>
          </w:p>
        </w:tc>
        <w:tc>
          <w:tcPr>
            <w:tcW w:w="1276" w:type="dxa"/>
            <w:shd w:val="clear" w:color="auto" w:fill="auto"/>
          </w:tcPr>
          <w:p w14:paraId="79D128DB" w14:textId="77777777" w:rsidR="009777D3" w:rsidRPr="006453EC" w:rsidRDefault="00720214" w:rsidP="00A34602">
            <w:pPr>
              <w:pStyle w:val="BMSTableText"/>
              <w:keepNext/>
              <w:spacing w:before="0" w:after="0"/>
              <w:rPr>
                <w:sz w:val="22"/>
                <w:szCs w:val="22"/>
              </w:rPr>
            </w:pPr>
            <w:r>
              <w:rPr>
                <w:sz w:val="22"/>
              </w:rPr>
              <w:t>11 (1,3)</w:t>
            </w:r>
          </w:p>
        </w:tc>
        <w:tc>
          <w:tcPr>
            <w:tcW w:w="1559" w:type="dxa"/>
            <w:shd w:val="clear" w:color="auto" w:fill="auto"/>
          </w:tcPr>
          <w:p w14:paraId="79D128DC" w14:textId="77777777" w:rsidR="009777D3" w:rsidRPr="006453EC" w:rsidRDefault="009777D3" w:rsidP="00A34602">
            <w:pPr>
              <w:pStyle w:val="BMSTableText"/>
              <w:keepNext/>
              <w:spacing w:before="0" w:after="0"/>
              <w:rPr>
                <w:sz w:val="22"/>
                <w:szCs w:val="22"/>
                <w:lang w:val="en-GB"/>
              </w:rPr>
            </w:pPr>
          </w:p>
        </w:tc>
        <w:tc>
          <w:tcPr>
            <w:tcW w:w="1701" w:type="dxa"/>
            <w:shd w:val="clear" w:color="auto" w:fill="auto"/>
          </w:tcPr>
          <w:p w14:paraId="79D128DD" w14:textId="77777777" w:rsidR="009777D3" w:rsidRPr="006453EC" w:rsidRDefault="009777D3" w:rsidP="00A34602">
            <w:pPr>
              <w:pStyle w:val="BMSTableText"/>
              <w:keepNext/>
              <w:spacing w:before="0" w:after="0"/>
              <w:rPr>
                <w:sz w:val="22"/>
                <w:szCs w:val="22"/>
                <w:lang w:val="en-GB"/>
              </w:rPr>
            </w:pPr>
          </w:p>
        </w:tc>
      </w:tr>
      <w:tr w:rsidR="00327EAD" w:rsidRPr="006453EC" w14:paraId="79D128E7" w14:textId="77777777" w:rsidTr="009C73F5">
        <w:trPr>
          <w:cantSplit/>
        </w:trPr>
        <w:tc>
          <w:tcPr>
            <w:tcW w:w="2093" w:type="dxa"/>
            <w:shd w:val="clear" w:color="auto" w:fill="auto"/>
          </w:tcPr>
          <w:p w14:paraId="79D128DF" w14:textId="0BB2DC2F" w:rsidR="009777D3" w:rsidRPr="006453EC" w:rsidRDefault="00720214" w:rsidP="00A34602">
            <w:pPr>
              <w:pStyle w:val="BMSTableText"/>
              <w:spacing w:before="0" w:after="0"/>
              <w:jc w:val="left"/>
              <w:rPr>
                <w:sz w:val="22"/>
                <w:szCs w:val="22"/>
              </w:rPr>
            </w:pPr>
            <w:r>
              <w:rPr>
                <w:sz w:val="22"/>
              </w:rPr>
              <w:t>TEV recorrente ou morte por causa cardiovascular</w:t>
            </w:r>
          </w:p>
        </w:tc>
        <w:tc>
          <w:tcPr>
            <w:tcW w:w="1134" w:type="dxa"/>
            <w:shd w:val="clear" w:color="auto" w:fill="auto"/>
          </w:tcPr>
          <w:p w14:paraId="79D128E0" w14:textId="77777777" w:rsidR="009777D3" w:rsidRPr="006453EC" w:rsidRDefault="00720214" w:rsidP="00A34602">
            <w:pPr>
              <w:pStyle w:val="BMSTableText"/>
              <w:keepNext/>
              <w:spacing w:before="0" w:after="0"/>
              <w:rPr>
                <w:sz w:val="22"/>
                <w:szCs w:val="22"/>
              </w:rPr>
            </w:pPr>
            <w:r>
              <w:rPr>
                <w:sz w:val="22"/>
              </w:rPr>
              <w:t>14 (1,7)</w:t>
            </w:r>
          </w:p>
        </w:tc>
        <w:tc>
          <w:tcPr>
            <w:tcW w:w="1417" w:type="dxa"/>
            <w:shd w:val="clear" w:color="auto" w:fill="auto"/>
          </w:tcPr>
          <w:p w14:paraId="79D128E1" w14:textId="77777777" w:rsidR="009777D3" w:rsidRPr="006453EC" w:rsidRDefault="00720214" w:rsidP="00A34602">
            <w:pPr>
              <w:pStyle w:val="BMSTableText"/>
              <w:keepNext/>
              <w:spacing w:before="0" w:after="0"/>
              <w:rPr>
                <w:sz w:val="22"/>
                <w:szCs w:val="22"/>
              </w:rPr>
            </w:pPr>
            <w:r>
              <w:rPr>
                <w:sz w:val="22"/>
              </w:rPr>
              <w:t>14 (1,7)</w:t>
            </w:r>
          </w:p>
        </w:tc>
        <w:tc>
          <w:tcPr>
            <w:tcW w:w="1276" w:type="dxa"/>
            <w:shd w:val="clear" w:color="auto" w:fill="auto"/>
          </w:tcPr>
          <w:p w14:paraId="79D128E2" w14:textId="77777777" w:rsidR="009777D3" w:rsidRPr="006453EC" w:rsidRDefault="00720214" w:rsidP="00A34602">
            <w:pPr>
              <w:pStyle w:val="BMSTableText"/>
              <w:keepNext/>
              <w:spacing w:before="0" w:after="0"/>
              <w:rPr>
                <w:sz w:val="22"/>
                <w:szCs w:val="22"/>
              </w:rPr>
            </w:pPr>
            <w:r>
              <w:rPr>
                <w:sz w:val="22"/>
              </w:rPr>
              <w:t>73 (8,8)</w:t>
            </w:r>
          </w:p>
        </w:tc>
        <w:tc>
          <w:tcPr>
            <w:tcW w:w="1559" w:type="dxa"/>
            <w:shd w:val="clear" w:color="auto" w:fill="auto"/>
          </w:tcPr>
          <w:p w14:paraId="6A77098E" w14:textId="77777777" w:rsidR="00BA4FC4" w:rsidRPr="006453EC" w:rsidRDefault="00720214" w:rsidP="00A34602">
            <w:pPr>
              <w:pStyle w:val="BMSTableText"/>
              <w:keepNext/>
              <w:spacing w:before="0" w:after="0"/>
              <w:rPr>
                <w:sz w:val="22"/>
                <w:szCs w:val="22"/>
              </w:rPr>
            </w:pPr>
            <w:r>
              <w:rPr>
                <w:sz w:val="22"/>
              </w:rPr>
              <w:t>0,19</w:t>
            </w:r>
          </w:p>
          <w:p w14:paraId="79D128E4" w14:textId="2A0DB21F" w:rsidR="009777D3" w:rsidRPr="006453EC" w:rsidRDefault="00720214" w:rsidP="00A34602">
            <w:pPr>
              <w:pStyle w:val="BMSTableText"/>
              <w:keepNext/>
              <w:spacing w:before="0" w:after="0"/>
              <w:rPr>
                <w:sz w:val="22"/>
                <w:szCs w:val="22"/>
              </w:rPr>
            </w:pPr>
            <w:r>
              <w:rPr>
                <w:sz w:val="22"/>
              </w:rPr>
              <w:t>(0,11; 0,33)</w:t>
            </w:r>
          </w:p>
        </w:tc>
        <w:tc>
          <w:tcPr>
            <w:tcW w:w="1701" w:type="dxa"/>
            <w:shd w:val="clear" w:color="auto" w:fill="auto"/>
          </w:tcPr>
          <w:p w14:paraId="3955E052" w14:textId="77777777" w:rsidR="00BA4FC4" w:rsidRPr="006453EC" w:rsidRDefault="00720214" w:rsidP="00A34602">
            <w:pPr>
              <w:pStyle w:val="BMSTableText"/>
              <w:keepNext/>
              <w:spacing w:before="0" w:after="0"/>
              <w:rPr>
                <w:sz w:val="22"/>
                <w:szCs w:val="22"/>
              </w:rPr>
            </w:pPr>
            <w:r>
              <w:rPr>
                <w:sz w:val="22"/>
              </w:rPr>
              <w:t>0,20</w:t>
            </w:r>
          </w:p>
          <w:p w14:paraId="79D128E6" w14:textId="73B6728F" w:rsidR="009777D3" w:rsidRPr="006453EC" w:rsidRDefault="00720214" w:rsidP="00A34602">
            <w:pPr>
              <w:pStyle w:val="BMSTableText"/>
              <w:keepNext/>
              <w:spacing w:before="0" w:after="0"/>
              <w:rPr>
                <w:sz w:val="22"/>
                <w:szCs w:val="22"/>
              </w:rPr>
            </w:pPr>
            <w:r>
              <w:rPr>
                <w:sz w:val="22"/>
              </w:rPr>
              <w:t>(0,11; 0,34)</w:t>
            </w:r>
          </w:p>
        </w:tc>
      </w:tr>
      <w:tr w:rsidR="00327EAD" w:rsidRPr="006453EC" w14:paraId="79D128F0" w14:textId="77777777" w:rsidTr="009C73F5">
        <w:trPr>
          <w:cantSplit/>
        </w:trPr>
        <w:tc>
          <w:tcPr>
            <w:tcW w:w="2093" w:type="dxa"/>
            <w:shd w:val="clear" w:color="auto" w:fill="auto"/>
          </w:tcPr>
          <w:p w14:paraId="79D128E8" w14:textId="425672A0" w:rsidR="009777D3" w:rsidRPr="006453EC" w:rsidRDefault="00720214" w:rsidP="00A34602">
            <w:pPr>
              <w:pStyle w:val="BMSTableText"/>
              <w:spacing w:before="0" w:after="0"/>
              <w:jc w:val="left"/>
              <w:rPr>
                <w:sz w:val="22"/>
                <w:szCs w:val="22"/>
              </w:rPr>
            </w:pPr>
            <w:r>
              <w:rPr>
                <w:sz w:val="22"/>
              </w:rPr>
              <w:t>TEV recorrente ou morte por causa cardiovascular</w:t>
            </w:r>
          </w:p>
        </w:tc>
        <w:tc>
          <w:tcPr>
            <w:tcW w:w="1134" w:type="dxa"/>
            <w:shd w:val="clear" w:color="auto" w:fill="auto"/>
          </w:tcPr>
          <w:p w14:paraId="79D128E9" w14:textId="77777777" w:rsidR="009777D3" w:rsidRPr="006453EC" w:rsidRDefault="00720214" w:rsidP="00A34602">
            <w:pPr>
              <w:pStyle w:val="BMSTableText"/>
              <w:keepNext/>
              <w:spacing w:before="0" w:after="0"/>
              <w:rPr>
                <w:sz w:val="22"/>
                <w:szCs w:val="22"/>
              </w:rPr>
            </w:pPr>
            <w:r>
              <w:rPr>
                <w:sz w:val="22"/>
              </w:rPr>
              <w:t>14 (1,7)</w:t>
            </w:r>
          </w:p>
        </w:tc>
        <w:tc>
          <w:tcPr>
            <w:tcW w:w="1417" w:type="dxa"/>
            <w:shd w:val="clear" w:color="auto" w:fill="auto"/>
          </w:tcPr>
          <w:p w14:paraId="79D128EA" w14:textId="77777777" w:rsidR="009777D3" w:rsidRPr="006453EC" w:rsidRDefault="00720214" w:rsidP="00A34602">
            <w:pPr>
              <w:pStyle w:val="BMSTableText"/>
              <w:keepNext/>
              <w:spacing w:before="0" w:after="0"/>
              <w:rPr>
                <w:sz w:val="22"/>
                <w:szCs w:val="22"/>
              </w:rPr>
            </w:pPr>
            <w:r>
              <w:rPr>
                <w:sz w:val="22"/>
              </w:rPr>
              <w:t>14 (1,7)</w:t>
            </w:r>
          </w:p>
        </w:tc>
        <w:tc>
          <w:tcPr>
            <w:tcW w:w="1276" w:type="dxa"/>
            <w:shd w:val="clear" w:color="auto" w:fill="auto"/>
          </w:tcPr>
          <w:p w14:paraId="79D128EB" w14:textId="77777777" w:rsidR="009777D3" w:rsidRPr="006453EC" w:rsidRDefault="00720214" w:rsidP="00A34602">
            <w:pPr>
              <w:pStyle w:val="BMSTableText"/>
              <w:keepNext/>
              <w:spacing w:before="0" w:after="0"/>
              <w:rPr>
                <w:sz w:val="22"/>
                <w:szCs w:val="22"/>
              </w:rPr>
            </w:pPr>
            <w:r>
              <w:rPr>
                <w:sz w:val="22"/>
              </w:rPr>
              <w:t>76 (9,2)</w:t>
            </w:r>
          </w:p>
        </w:tc>
        <w:tc>
          <w:tcPr>
            <w:tcW w:w="1559" w:type="dxa"/>
            <w:shd w:val="clear" w:color="auto" w:fill="auto"/>
          </w:tcPr>
          <w:p w14:paraId="36E42494" w14:textId="77777777" w:rsidR="00BA4FC4" w:rsidRPr="006453EC" w:rsidRDefault="00720214" w:rsidP="00A34602">
            <w:pPr>
              <w:pStyle w:val="BMSTableText"/>
              <w:keepNext/>
              <w:spacing w:before="0" w:after="0"/>
              <w:rPr>
                <w:sz w:val="22"/>
                <w:szCs w:val="22"/>
              </w:rPr>
            </w:pPr>
            <w:r>
              <w:rPr>
                <w:sz w:val="22"/>
              </w:rPr>
              <w:t>0,18</w:t>
            </w:r>
          </w:p>
          <w:p w14:paraId="79D128ED" w14:textId="2E8B73BF" w:rsidR="009777D3" w:rsidRPr="006453EC" w:rsidRDefault="00720214" w:rsidP="00A34602">
            <w:pPr>
              <w:pStyle w:val="BMSTableText"/>
              <w:keepNext/>
              <w:spacing w:before="0" w:after="0"/>
              <w:rPr>
                <w:sz w:val="22"/>
                <w:szCs w:val="22"/>
              </w:rPr>
            </w:pPr>
            <w:r>
              <w:rPr>
                <w:sz w:val="22"/>
              </w:rPr>
              <w:t>(0,10; 0,32)</w:t>
            </w:r>
          </w:p>
        </w:tc>
        <w:tc>
          <w:tcPr>
            <w:tcW w:w="1701" w:type="dxa"/>
            <w:shd w:val="clear" w:color="auto" w:fill="auto"/>
          </w:tcPr>
          <w:p w14:paraId="0C3D2AC3" w14:textId="77777777" w:rsidR="00BA4FC4" w:rsidRPr="006453EC" w:rsidRDefault="00720214" w:rsidP="00A34602">
            <w:pPr>
              <w:pStyle w:val="BMSTableText"/>
              <w:keepNext/>
              <w:spacing w:before="0" w:after="0"/>
              <w:rPr>
                <w:sz w:val="22"/>
                <w:szCs w:val="22"/>
              </w:rPr>
            </w:pPr>
            <w:r>
              <w:rPr>
                <w:sz w:val="22"/>
              </w:rPr>
              <w:t>0,19</w:t>
            </w:r>
          </w:p>
          <w:p w14:paraId="79D128EF" w14:textId="695C1276" w:rsidR="009777D3" w:rsidRPr="006453EC" w:rsidRDefault="00720214" w:rsidP="00A34602">
            <w:pPr>
              <w:pStyle w:val="BMSTableText"/>
              <w:keepNext/>
              <w:spacing w:before="0" w:after="0"/>
              <w:rPr>
                <w:sz w:val="22"/>
                <w:szCs w:val="22"/>
              </w:rPr>
            </w:pPr>
            <w:r>
              <w:rPr>
                <w:sz w:val="22"/>
              </w:rPr>
              <w:t>(0,11; 0,33)</w:t>
            </w:r>
          </w:p>
        </w:tc>
      </w:tr>
      <w:tr w:rsidR="00327EAD" w:rsidRPr="006453EC" w14:paraId="79D128F9" w14:textId="77777777" w:rsidTr="009C73F5">
        <w:trPr>
          <w:cantSplit/>
        </w:trPr>
        <w:tc>
          <w:tcPr>
            <w:tcW w:w="2093" w:type="dxa"/>
            <w:shd w:val="clear" w:color="auto" w:fill="auto"/>
          </w:tcPr>
          <w:p w14:paraId="79D128F1" w14:textId="77777777" w:rsidR="009777D3" w:rsidRPr="006453EC" w:rsidRDefault="00720214" w:rsidP="00A34602">
            <w:pPr>
              <w:pStyle w:val="BMSTableText"/>
              <w:spacing w:before="0" w:after="0"/>
              <w:jc w:val="left"/>
              <w:rPr>
                <w:sz w:val="22"/>
                <w:szCs w:val="22"/>
              </w:rPr>
            </w:pPr>
            <w:r>
              <w:rPr>
                <w:sz w:val="22"/>
              </w:rPr>
              <w:t>TVP não fatal</w:t>
            </w:r>
            <w:r>
              <w:rPr>
                <w:sz w:val="22"/>
                <w:vertAlign w:val="superscript"/>
              </w:rPr>
              <w:t>†</w:t>
            </w:r>
          </w:p>
        </w:tc>
        <w:tc>
          <w:tcPr>
            <w:tcW w:w="1134" w:type="dxa"/>
            <w:shd w:val="clear" w:color="auto" w:fill="auto"/>
          </w:tcPr>
          <w:p w14:paraId="79D128F2" w14:textId="77777777" w:rsidR="009777D3" w:rsidRPr="006453EC" w:rsidRDefault="00720214" w:rsidP="00A34602">
            <w:pPr>
              <w:pStyle w:val="BMSTableText"/>
              <w:keepNext/>
              <w:spacing w:before="0" w:after="0"/>
              <w:rPr>
                <w:sz w:val="22"/>
                <w:szCs w:val="22"/>
              </w:rPr>
            </w:pPr>
            <w:r>
              <w:rPr>
                <w:sz w:val="22"/>
              </w:rPr>
              <w:t>6 (0,7)</w:t>
            </w:r>
          </w:p>
        </w:tc>
        <w:tc>
          <w:tcPr>
            <w:tcW w:w="1417" w:type="dxa"/>
            <w:shd w:val="clear" w:color="auto" w:fill="auto"/>
          </w:tcPr>
          <w:p w14:paraId="79D128F3" w14:textId="77777777" w:rsidR="009777D3" w:rsidRPr="006453EC" w:rsidRDefault="00720214" w:rsidP="00A34602">
            <w:pPr>
              <w:pStyle w:val="BMSTableText"/>
              <w:keepNext/>
              <w:spacing w:before="0" w:after="0"/>
              <w:rPr>
                <w:sz w:val="22"/>
                <w:szCs w:val="22"/>
              </w:rPr>
            </w:pPr>
            <w:r>
              <w:rPr>
                <w:sz w:val="22"/>
              </w:rPr>
              <w:t>8 (1,0)</w:t>
            </w:r>
          </w:p>
        </w:tc>
        <w:tc>
          <w:tcPr>
            <w:tcW w:w="1276" w:type="dxa"/>
            <w:shd w:val="clear" w:color="auto" w:fill="auto"/>
          </w:tcPr>
          <w:p w14:paraId="79D128F4" w14:textId="77777777" w:rsidR="009777D3" w:rsidRPr="006453EC" w:rsidRDefault="00720214" w:rsidP="00A34602">
            <w:pPr>
              <w:pStyle w:val="BMSTableText"/>
              <w:keepNext/>
              <w:spacing w:before="0" w:after="0"/>
              <w:rPr>
                <w:sz w:val="22"/>
                <w:szCs w:val="22"/>
              </w:rPr>
            </w:pPr>
            <w:r>
              <w:rPr>
                <w:sz w:val="22"/>
              </w:rPr>
              <w:t>53 (6,4)</w:t>
            </w:r>
          </w:p>
        </w:tc>
        <w:tc>
          <w:tcPr>
            <w:tcW w:w="1559" w:type="dxa"/>
            <w:shd w:val="clear" w:color="auto" w:fill="auto"/>
          </w:tcPr>
          <w:p w14:paraId="4CEDA4E4" w14:textId="77777777" w:rsidR="00BA4FC4" w:rsidRPr="006453EC" w:rsidRDefault="00720214" w:rsidP="00A34602">
            <w:pPr>
              <w:pStyle w:val="BMSTableText"/>
              <w:keepNext/>
              <w:spacing w:before="0" w:after="0"/>
              <w:rPr>
                <w:sz w:val="22"/>
                <w:szCs w:val="22"/>
              </w:rPr>
            </w:pPr>
            <w:r>
              <w:rPr>
                <w:sz w:val="22"/>
              </w:rPr>
              <w:t>0,11</w:t>
            </w:r>
          </w:p>
          <w:p w14:paraId="79D128F6" w14:textId="219E31EA" w:rsidR="009777D3" w:rsidRPr="006453EC" w:rsidRDefault="00720214" w:rsidP="00A34602">
            <w:pPr>
              <w:pStyle w:val="BMSTableText"/>
              <w:keepNext/>
              <w:spacing w:before="0" w:after="0"/>
              <w:rPr>
                <w:sz w:val="22"/>
                <w:szCs w:val="22"/>
              </w:rPr>
            </w:pPr>
            <w:r>
              <w:rPr>
                <w:sz w:val="22"/>
              </w:rPr>
              <w:t>(0,05; 0,26)</w:t>
            </w:r>
          </w:p>
        </w:tc>
        <w:tc>
          <w:tcPr>
            <w:tcW w:w="1701" w:type="dxa"/>
            <w:shd w:val="clear" w:color="auto" w:fill="auto"/>
          </w:tcPr>
          <w:p w14:paraId="298574EB" w14:textId="77777777" w:rsidR="00BA4FC4" w:rsidRPr="006453EC" w:rsidRDefault="00720214" w:rsidP="00A34602">
            <w:pPr>
              <w:pStyle w:val="BMSTableText"/>
              <w:keepNext/>
              <w:spacing w:before="0" w:after="0"/>
              <w:rPr>
                <w:sz w:val="22"/>
                <w:szCs w:val="22"/>
              </w:rPr>
            </w:pPr>
            <w:r>
              <w:rPr>
                <w:sz w:val="22"/>
              </w:rPr>
              <w:t>0,15</w:t>
            </w:r>
          </w:p>
          <w:p w14:paraId="79D128F8" w14:textId="53DB9239" w:rsidR="009777D3" w:rsidRPr="006453EC" w:rsidRDefault="00720214" w:rsidP="00A34602">
            <w:pPr>
              <w:pStyle w:val="BMSTableText"/>
              <w:keepNext/>
              <w:spacing w:before="0" w:after="0"/>
              <w:rPr>
                <w:sz w:val="22"/>
                <w:szCs w:val="22"/>
              </w:rPr>
            </w:pPr>
            <w:r>
              <w:rPr>
                <w:sz w:val="22"/>
              </w:rPr>
              <w:t>(0,07; 0,32)</w:t>
            </w:r>
          </w:p>
        </w:tc>
      </w:tr>
      <w:tr w:rsidR="00327EAD" w:rsidRPr="006453EC" w14:paraId="79D12902" w14:textId="77777777" w:rsidTr="009C73F5">
        <w:trPr>
          <w:cantSplit/>
        </w:trPr>
        <w:tc>
          <w:tcPr>
            <w:tcW w:w="2093" w:type="dxa"/>
            <w:shd w:val="clear" w:color="auto" w:fill="auto"/>
          </w:tcPr>
          <w:p w14:paraId="79D128FA" w14:textId="77777777" w:rsidR="009777D3" w:rsidRPr="006453EC" w:rsidRDefault="00720214" w:rsidP="00A34602">
            <w:pPr>
              <w:pStyle w:val="BMSTableText"/>
              <w:keepNext/>
              <w:spacing w:before="0" w:after="0"/>
              <w:jc w:val="left"/>
              <w:rPr>
                <w:sz w:val="22"/>
                <w:szCs w:val="22"/>
              </w:rPr>
            </w:pPr>
            <w:r>
              <w:rPr>
                <w:sz w:val="22"/>
              </w:rPr>
              <w:t>EP não fatal</w:t>
            </w:r>
            <w:r>
              <w:rPr>
                <w:sz w:val="22"/>
                <w:vertAlign w:val="superscript"/>
              </w:rPr>
              <w:t>†</w:t>
            </w:r>
          </w:p>
        </w:tc>
        <w:tc>
          <w:tcPr>
            <w:tcW w:w="1134" w:type="dxa"/>
            <w:shd w:val="clear" w:color="auto" w:fill="auto"/>
          </w:tcPr>
          <w:p w14:paraId="79D128FB" w14:textId="77777777" w:rsidR="009777D3" w:rsidRPr="006453EC" w:rsidRDefault="00720214" w:rsidP="00A34602">
            <w:pPr>
              <w:pStyle w:val="BMSTableText"/>
              <w:keepNext/>
              <w:spacing w:before="0" w:after="0"/>
              <w:rPr>
                <w:sz w:val="22"/>
                <w:szCs w:val="22"/>
              </w:rPr>
            </w:pPr>
            <w:r>
              <w:rPr>
                <w:sz w:val="22"/>
              </w:rPr>
              <w:t>8 (1,0)</w:t>
            </w:r>
          </w:p>
        </w:tc>
        <w:tc>
          <w:tcPr>
            <w:tcW w:w="1417" w:type="dxa"/>
            <w:shd w:val="clear" w:color="auto" w:fill="auto"/>
          </w:tcPr>
          <w:p w14:paraId="79D128FC" w14:textId="77777777" w:rsidR="009777D3" w:rsidRPr="006453EC" w:rsidRDefault="00720214" w:rsidP="00A34602">
            <w:pPr>
              <w:pStyle w:val="BMSTableText"/>
              <w:keepNext/>
              <w:spacing w:before="0" w:after="0"/>
              <w:rPr>
                <w:sz w:val="22"/>
                <w:szCs w:val="22"/>
              </w:rPr>
            </w:pPr>
            <w:r>
              <w:rPr>
                <w:sz w:val="22"/>
              </w:rPr>
              <w:t>4 (0,5)</w:t>
            </w:r>
          </w:p>
        </w:tc>
        <w:tc>
          <w:tcPr>
            <w:tcW w:w="1276" w:type="dxa"/>
            <w:shd w:val="clear" w:color="auto" w:fill="auto"/>
          </w:tcPr>
          <w:p w14:paraId="79D128FD" w14:textId="77777777" w:rsidR="009777D3" w:rsidRPr="006453EC" w:rsidRDefault="00720214" w:rsidP="00A34602">
            <w:pPr>
              <w:pStyle w:val="BMSTableText"/>
              <w:keepNext/>
              <w:spacing w:before="0" w:after="0"/>
              <w:rPr>
                <w:sz w:val="22"/>
                <w:szCs w:val="22"/>
              </w:rPr>
            </w:pPr>
            <w:r>
              <w:rPr>
                <w:sz w:val="22"/>
              </w:rPr>
              <w:t>15 (1,8)</w:t>
            </w:r>
          </w:p>
        </w:tc>
        <w:tc>
          <w:tcPr>
            <w:tcW w:w="1559" w:type="dxa"/>
            <w:shd w:val="clear" w:color="auto" w:fill="auto"/>
          </w:tcPr>
          <w:p w14:paraId="460ADD81" w14:textId="77777777" w:rsidR="00BA4FC4" w:rsidRPr="006453EC" w:rsidRDefault="00720214" w:rsidP="00A34602">
            <w:pPr>
              <w:pStyle w:val="BMSTableText"/>
              <w:keepNext/>
              <w:spacing w:before="0" w:after="0"/>
              <w:rPr>
                <w:sz w:val="22"/>
                <w:szCs w:val="22"/>
              </w:rPr>
            </w:pPr>
            <w:r>
              <w:rPr>
                <w:sz w:val="22"/>
              </w:rPr>
              <w:t>0,51</w:t>
            </w:r>
          </w:p>
          <w:p w14:paraId="79D128FF" w14:textId="7FE31789" w:rsidR="009777D3" w:rsidRPr="006453EC" w:rsidRDefault="00720214" w:rsidP="00A34602">
            <w:pPr>
              <w:pStyle w:val="BMSTableText"/>
              <w:keepNext/>
              <w:spacing w:before="0" w:after="0"/>
              <w:rPr>
                <w:sz w:val="22"/>
                <w:szCs w:val="22"/>
              </w:rPr>
            </w:pPr>
            <w:r>
              <w:rPr>
                <w:sz w:val="22"/>
              </w:rPr>
              <w:t>(0,22; 1,21)</w:t>
            </w:r>
          </w:p>
        </w:tc>
        <w:tc>
          <w:tcPr>
            <w:tcW w:w="1701" w:type="dxa"/>
            <w:shd w:val="clear" w:color="auto" w:fill="auto"/>
          </w:tcPr>
          <w:p w14:paraId="20AB251A" w14:textId="77777777" w:rsidR="00BA4FC4" w:rsidRPr="006453EC" w:rsidRDefault="00720214" w:rsidP="00A34602">
            <w:pPr>
              <w:pStyle w:val="BMSTableText"/>
              <w:keepNext/>
              <w:spacing w:before="0" w:after="0"/>
              <w:rPr>
                <w:sz w:val="22"/>
                <w:szCs w:val="22"/>
              </w:rPr>
            </w:pPr>
            <w:r>
              <w:rPr>
                <w:sz w:val="22"/>
              </w:rPr>
              <w:t>0,27</w:t>
            </w:r>
          </w:p>
          <w:p w14:paraId="79D12901" w14:textId="29E065B9" w:rsidR="009777D3" w:rsidRPr="006453EC" w:rsidRDefault="00720214" w:rsidP="00A34602">
            <w:pPr>
              <w:pStyle w:val="BMSTableText"/>
              <w:keepNext/>
              <w:spacing w:before="0" w:after="0"/>
              <w:rPr>
                <w:sz w:val="22"/>
                <w:szCs w:val="22"/>
              </w:rPr>
            </w:pPr>
            <w:r>
              <w:rPr>
                <w:sz w:val="22"/>
              </w:rPr>
              <w:t>(0,09; 0,80)</w:t>
            </w:r>
          </w:p>
        </w:tc>
      </w:tr>
      <w:tr w:rsidR="00327EAD" w:rsidRPr="006453EC" w14:paraId="79D1290B" w14:textId="77777777" w:rsidTr="009C73F5">
        <w:trPr>
          <w:cantSplit/>
        </w:trPr>
        <w:tc>
          <w:tcPr>
            <w:tcW w:w="2093" w:type="dxa"/>
            <w:shd w:val="clear" w:color="auto" w:fill="auto"/>
          </w:tcPr>
          <w:p w14:paraId="79D12903" w14:textId="622DBE16" w:rsidR="009777D3" w:rsidRPr="006453EC" w:rsidRDefault="00720214" w:rsidP="00A34602">
            <w:pPr>
              <w:pStyle w:val="BMSTableText"/>
              <w:keepNext/>
              <w:spacing w:before="0" w:after="0"/>
              <w:jc w:val="left"/>
              <w:rPr>
                <w:sz w:val="22"/>
                <w:szCs w:val="22"/>
              </w:rPr>
            </w:pPr>
            <w:r>
              <w:rPr>
                <w:sz w:val="22"/>
              </w:rPr>
              <w:t>Morte relacionada com TEV</w:t>
            </w:r>
          </w:p>
        </w:tc>
        <w:tc>
          <w:tcPr>
            <w:tcW w:w="1134" w:type="dxa"/>
            <w:shd w:val="clear" w:color="auto" w:fill="auto"/>
          </w:tcPr>
          <w:p w14:paraId="79D12904" w14:textId="77777777" w:rsidR="009777D3" w:rsidRPr="006453EC" w:rsidRDefault="00720214" w:rsidP="00A34602">
            <w:pPr>
              <w:pStyle w:val="BMSTableText"/>
              <w:keepNext/>
              <w:spacing w:before="0" w:after="0"/>
              <w:rPr>
                <w:sz w:val="22"/>
                <w:szCs w:val="22"/>
              </w:rPr>
            </w:pPr>
            <w:r>
              <w:rPr>
                <w:sz w:val="22"/>
              </w:rPr>
              <w:t>2 (0,2)</w:t>
            </w:r>
          </w:p>
        </w:tc>
        <w:tc>
          <w:tcPr>
            <w:tcW w:w="1417" w:type="dxa"/>
            <w:shd w:val="clear" w:color="auto" w:fill="auto"/>
          </w:tcPr>
          <w:p w14:paraId="79D12905" w14:textId="77777777" w:rsidR="009777D3" w:rsidRPr="006453EC" w:rsidRDefault="00720214" w:rsidP="00A34602">
            <w:pPr>
              <w:pStyle w:val="BMSTableText"/>
              <w:keepNext/>
              <w:spacing w:before="0" w:after="0"/>
              <w:rPr>
                <w:sz w:val="22"/>
                <w:szCs w:val="22"/>
              </w:rPr>
            </w:pPr>
            <w:r>
              <w:rPr>
                <w:sz w:val="22"/>
              </w:rPr>
              <w:t>3 (0,4)</w:t>
            </w:r>
          </w:p>
        </w:tc>
        <w:tc>
          <w:tcPr>
            <w:tcW w:w="1276" w:type="dxa"/>
            <w:shd w:val="clear" w:color="auto" w:fill="auto"/>
          </w:tcPr>
          <w:p w14:paraId="79D12906" w14:textId="77777777" w:rsidR="009777D3" w:rsidRPr="006453EC" w:rsidRDefault="00720214" w:rsidP="00A34602">
            <w:pPr>
              <w:pStyle w:val="BMSTableText"/>
              <w:keepNext/>
              <w:spacing w:before="0" w:after="0"/>
              <w:rPr>
                <w:sz w:val="22"/>
                <w:szCs w:val="22"/>
              </w:rPr>
            </w:pPr>
            <w:r>
              <w:rPr>
                <w:sz w:val="22"/>
              </w:rPr>
              <w:t>7 (0,8)</w:t>
            </w:r>
          </w:p>
        </w:tc>
        <w:tc>
          <w:tcPr>
            <w:tcW w:w="1559" w:type="dxa"/>
            <w:shd w:val="clear" w:color="auto" w:fill="auto"/>
          </w:tcPr>
          <w:p w14:paraId="06E50175" w14:textId="77777777" w:rsidR="00BA4FC4" w:rsidRPr="006453EC" w:rsidRDefault="00720214" w:rsidP="00A34602">
            <w:pPr>
              <w:pStyle w:val="BMSTableText"/>
              <w:keepNext/>
              <w:spacing w:before="0" w:after="0"/>
              <w:rPr>
                <w:sz w:val="22"/>
                <w:szCs w:val="22"/>
              </w:rPr>
            </w:pPr>
            <w:r>
              <w:rPr>
                <w:sz w:val="22"/>
              </w:rPr>
              <w:t>0,28</w:t>
            </w:r>
          </w:p>
          <w:p w14:paraId="79D12908" w14:textId="60BB2771" w:rsidR="009777D3" w:rsidRPr="006453EC" w:rsidRDefault="00720214" w:rsidP="00A34602">
            <w:pPr>
              <w:pStyle w:val="BMSTableText"/>
              <w:keepNext/>
              <w:spacing w:before="0" w:after="0"/>
              <w:rPr>
                <w:sz w:val="22"/>
                <w:szCs w:val="22"/>
              </w:rPr>
            </w:pPr>
            <w:r>
              <w:rPr>
                <w:sz w:val="22"/>
              </w:rPr>
              <w:t>(0,06; 1,37)</w:t>
            </w:r>
          </w:p>
        </w:tc>
        <w:tc>
          <w:tcPr>
            <w:tcW w:w="1701" w:type="dxa"/>
            <w:shd w:val="clear" w:color="auto" w:fill="auto"/>
          </w:tcPr>
          <w:p w14:paraId="2A8C3D1A" w14:textId="77777777" w:rsidR="00BA4FC4" w:rsidRPr="006453EC" w:rsidRDefault="00720214" w:rsidP="00A34602">
            <w:pPr>
              <w:pStyle w:val="BMSTableText"/>
              <w:keepNext/>
              <w:spacing w:before="0" w:after="0"/>
              <w:rPr>
                <w:sz w:val="22"/>
                <w:szCs w:val="22"/>
              </w:rPr>
            </w:pPr>
            <w:r>
              <w:rPr>
                <w:sz w:val="22"/>
              </w:rPr>
              <w:t>0,45</w:t>
            </w:r>
          </w:p>
          <w:p w14:paraId="79D1290A" w14:textId="1A758C18" w:rsidR="009777D3" w:rsidRPr="006453EC" w:rsidRDefault="00720214" w:rsidP="00A34602">
            <w:pPr>
              <w:pStyle w:val="BMSTableText"/>
              <w:keepNext/>
              <w:spacing w:before="0" w:after="0"/>
              <w:rPr>
                <w:sz w:val="22"/>
                <w:szCs w:val="22"/>
              </w:rPr>
            </w:pPr>
            <w:r>
              <w:rPr>
                <w:sz w:val="22"/>
              </w:rPr>
              <w:t>(0,12; 1,71)</w:t>
            </w:r>
          </w:p>
        </w:tc>
      </w:tr>
    </w:tbl>
    <w:p w14:paraId="5D986DA0" w14:textId="6DEE3D7B" w:rsidR="00BA4FC4" w:rsidRPr="006453EC" w:rsidRDefault="00720214" w:rsidP="007221E5">
      <w:pPr>
        <w:pStyle w:val="BMSBodyText"/>
        <w:keepNext/>
        <w:spacing w:before="0" w:after="0" w:line="240" w:lineRule="auto"/>
        <w:jc w:val="left"/>
        <w:rPr>
          <w:sz w:val="18"/>
          <w:szCs w:val="18"/>
          <w:vertAlign w:val="superscript"/>
        </w:rPr>
      </w:pPr>
      <w:r>
        <w:rPr>
          <w:sz w:val="18"/>
          <w:vertAlign w:val="superscript"/>
        </w:rPr>
        <w:t xml:space="preserve">¥ </w:t>
      </w:r>
      <w:r>
        <w:rPr>
          <w:sz w:val="18"/>
        </w:rPr>
        <w:t>valor de p &lt; 0,0001</w:t>
      </w:r>
    </w:p>
    <w:p w14:paraId="4977F578" w14:textId="77777777" w:rsidR="00BA4FC4" w:rsidRPr="006453EC" w:rsidRDefault="00720214" w:rsidP="007221E5">
      <w:pPr>
        <w:pStyle w:val="BMSBodyText"/>
        <w:spacing w:before="0" w:after="0" w:line="240" w:lineRule="auto"/>
        <w:jc w:val="left"/>
        <w:rPr>
          <w:rStyle w:val="BMSTableNote"/>
          <w:sz w:val="18"/>
          <w:szCs w:val="18"/>
          <w:vertAlign w:val="baseline"/>
        </w:rPr>
      </w:pPr>
      <w:r>
        <w:rPr>
          <w:rStyle w:val="BMSTableNote"/>
          <w:sz w:val="18"/>
          <w:vertAlign w:val="baseline"/>
        </w:rPr>
        <w:t>* Para doentes com mais de um acontecimento que contribui para o objetivo composto, apenas o primeiro acontecimento foi reportado (por exemplo, se um indivíduo teve TVP e posteriormente EP, apenas a TVP foi reportada)</w:t>
      </w:r>
    </w:p>
    <w:p w14:paraId="11C3003A" w14:textId="77777777" w:rsidR="00BA4FC4" w:rsidRPr="006453EC" w:rsidRDefault="00720214" w:rsidP="007221E5">
      <w:pPr>
        <w:pStyle w:val="BMSBodyText"/>
        <w:spacing w:before="0" w:after="0" w:line="240" w:lineRule="auto"/>
        <w:jc w:val="left"/>
        <w:rPr>
          <w:rStyle w:val="BMSTableNote"/>
          <w:sz w:val="18"/>
          <w:szCs w:val="18"/>
          <w:vertAlign w:val="baseline"/>
        </w:rPr>
      </w:pPr>
      <w:r>
        <w:rPr>
          <w:rStyle w:val="BMSTableNote"/>
          <w:sz w:val="18"/>
          <w:vertAlign w:val="baseline"/>
        </w:rPr>
        <w:t>† Indivíduos podem ter mais de um acontecimento e serem representados em ambas as classificações</w:t>
      </w:r>
    </w:p>
    <w:p w14:paraId="00EC5D0F" w14:textId="77777777" w:rsidR="00BA4FC4" w:rsidRPr="00D420E0" w:rsidRDefault="00BA4FC4" w:rsidP="007221E5">
      <w:pPr>
        <w:pStyle w:val="BMSBodyText"/>
        <w:spacing w:before="0" w:after="0" w:line="240" w:lineRule="auto"/>
        <w:jc w:val="left"/>
        <w:rPr>
          <w:rStyle w:val="BMSTableNote"/>
          <w:sz w:val="22"/>
          <w:szCs w:val="22"/>
          <w:vertAlign w:val="baseline"/>
        </w:rPr>
      </w:pPr>
    </w:p>
    <w:p w14:paraId="429D7DBB" w14:textId="77777777" w:rsidR="00BA4FC4" w:rsidRPr="006453EC" w:rsidRDefault="00720214" w:rsidP="007221E5">
      <w:pPr>
        <w:pStyle w:val="BMSBodyText"/>
        <w:spacing w:before="0" w:after="0" w:line="240" w:lineRule="auto"/>
        <w:jc w:val="left"/>
        <w:rPr>
          <w:color w:val="auto"/>
          <w:sz w:val="22"/>
          <w:szCs w:val="22"/>
        </w:rPr>
      </w:pPr>
      <w:r>
        <w:rPr>
          <w:color w:val="auto"/>
          <w:sz w:val="22"/>
        </w:rPr>
        <w:t>A eficácia de apixabano para a prevenção de uma recorrência de TEV foi mantida em todos os subgrupos incluindo idade, sexo, IMC e função renal.</w:t>
      </w:r>
    </w:p>
    <w:p w14:paraId="2EED4990" w14:textId="77777777" w:rsidR="00BA4FC4" w:rsidRPr="00D420E0" w:rsidRDefault="00BA4FC4" w:rsidP="007221E5">
      <w:pPr>
        <w:pStyle w:val="BMSBodyText"/>
        <w:spacing w:before="0" w:after="0" w:line="240" w:lineRule="auto"/>
        <w:jc w:val="left"/>
        <w:rPr>
          <w:color w:val="auto"/>
          <w:sz w:val="22"/>
          <w:szCs w:val="22"/>
        </w:rPr>
      </w:pPr>
    </w:p>
    <w:p w14:paraId="0C78C641" w14:textId="7E5936F4" w:rsidR="00BA4FC4" w:rsidRPr="006453EC" w:rsidRDefault="00720214" w:rsidP="007221E5">
      <w:pPr>
        <w:pStyle w:val="BMSBodyText"/>
        <w:spacing w:before="0" w:after="0" w:line="240" w:lineRule="auto"/>
        <w:jc w:val="left"/>
        <w:rPr>
          <w:color w:val="auto"/>
          <w:sz w:val="22"/>
          <w:szCs w:val="22"/>
        </w:rPr>
      </w:pPr>
      <w:r>
        <w:rPr>
          <w:color w:val="auto"/>
          <w:sz w:val="22"/>
        </w:rPr>
        <w:t xml:space="preserve">O objetivo primário de segurança foi hemorragia </w:t>
      </w:r>
      <w:r>
        <w:rPr>
          <w:i/>
          <w:color w:val="auto"/>
          <w:sz w:val="22"/>
        </w:rPr>
        <w:t>major</w:t>
      </w:r>
      <w:r>
        <w:rPr>
          <w:color w:val="auto"/>
          <w:sz w:val="22"/>
        </w:rPr>
        <w:t xml:space="preserve"> durante o periodo de tratamento. No estudo, a incidência de hemorragia </w:t>
      </w:r>
      <w:r>
        <w:rPr>
          <w:i/>
          <w:color w:val="auto"/>
          <w:sz w:val="22"/>
        </w:rPr>
        <w:t>major</w:t>
      </w:r>
      <w:r>
        <w:rPr>
          <w:color w:val="auto"/>
          <w:sz w:val="22"/>
        </w:rPr>
        <w:t xml:space="preserve"> em ambas as doses de apixabano não foi estatisticamente diferente do placebo. Não houve diferença estatisticamente significativa de incidência de hemorragias </w:t>
      </w:r>
      <w:r>
        <w:rPr>
          <w:i/>
          <w:iCs/>
          <w:color w:val="auto"/>
          <w:sz w:val="22"/>
        </w:rPr>
        <w:t>major</w:t>
      </w:r>
      <w:r>
        <w:rPr>
          <w:color w:val="auto"/>
          <w:sz w:val="22"/>
        </w:rPr>
        <w:t xml:space="preserve"> + clinicamente relevante (CRNM), </w:t>
      </w:r>
      <w:r>
        <w:rPr>
          <w:i/>
          <w:iCs/>
          <w:color w:val="auto"/>
          <w:sz w:val="22"/>
        </w:rPr>
        <w:t>minor</w:t>
      </w:r>
      <w:r>
        <w:rPr>
          <w:color w:val="auto"/>
          <w:sz w:val="22"/>
        </w:rPr>
        <w:t>, e todas as hemorragias entre o grupo de tratamento de apixabano 2,5 mg duas vezes por dia e o grupo de placebo (ver tabela 12).</w:t>
      </w:r>
    </w:p>
    <w:p w14:paraId="105A6CA7" w14:textId="77777777" w:rsidR="00BA4FC4" w:rsidRPr="00D420E0" w:rsidRDefault="00BA4FC4" w:rsidP="007221E5">
      <w:pPr>
        <w:pStyle w:val="BMSBodyText"/>
        <w:spacing w:before="0" w:after="0" w:line="240" w:lineRule="auto"/>
        <w:jc w:val="left"/>
        <w:rPr>
          <w:color w:val="auto"/>
          <w:sz w:val="22"/>
          <w:szCs w:val="22"/>
        </w:rPr>
      </w:pPr>
    </w:p>
    <w:p w14:paraId="79D12914" w14:textId="30755D4B" w:rsidR="00707393" w:rsidRPr="006453EC" w:rsidRDefault="00720214" w:rsidP="007221E5">
      <w:pPr>
        <w:pStyle w:val="BMSBodyText"/>
        <w:keepNext/>
        <w:spacing w:before="0" w:after="0" w:line="240" w:lineRule="auto"/>
        <w:jc w:val="left"/>
        <w:rPr>
          <w:b/>
          <w:color w:val="auto"/>
          <w:sz w:val="22"/>
          <w:szCs w:val="22"/>
          <w:u w:val="double"/>
        </w:rPr>
      </w:pPr>
      <w:r>
        <w:rPr>
          <w:b/>
          <w:sz w:val="22"/>
        </w:rPr>
        <w:lastRenderedPageBreak/>
        <w:t>Tabela 12: Resultados de hemorragia no estudo AMPLIFY</w:t>
      </w:r>
      <w:r>
        <w:rPr>
          <w:b/>
          <w:sz w:val="22"/>
        </w:rPr>
        <w:noBreakHyphen/>
        <w:t>EXT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668"/>
        <w:gridCol w:w="1275"/>
        <w:gridCol w:w="1560"/>
        <w:gridCol w:w="1275"/>
        <w:gridCol w:w="1620"/>
        <w:gridCol w:w="1782"/>
      </w:tblGrid>
      <w:tr w:rsidR="00327EAD" w:rsidRPr="006453EC" w14:paraId="79D1291A" w14:textId="77777777" w:rsidTr="009C73F5">
        <w:trPr>
          <w:cantSplit/>
          <w:tblHeader/>
        </w:trPr>
        <w:tc>
          <w:tcPr>
            <w:tcW w:w="1668" w:type="dxa"/>
          </w:tcPr>
          <w:p w14:paraId="79D12915" w14:textId="77777777" w:rsidR="00707393" w:rsidRPr="00D420E0" w:rsidRDefault="00707393" w:rsidP="00A34602">
            <w:pPr>
              <w:pStyle w:val="BMSTableHeader"/>
              <w:keepNext/>
              <w:tabs>
                <w:tab w:val="left" w:pos="567"/>
              </w:tabs>
              <w:spacing w:before="0" w:after="0"/>
              <w:jc w:val="left"/>
              <w:rPr>
                <w:rFonts w:eastAsia="MS Mincho"/>
                <w:sz w:val="22"/>
                <w:szCs w:val="22"/>
              </w:rPr>
            </w:pPr>
          </w:p>
        </w:tc>
        <w:tc>
          <w:tcPr>
            <w:tcW w:w="1275" w:type="dxa"/>
          </w:tcPr>
          <w:p w14:paraId="79D12916" w14:textId="13A9783C" w:rsidR="00707393" w:rsidRPr="006453EC" w:rsidRDefault="00720214" w:rsidP="00A34602">
            <w:pPr>
              <w:pStyle w:val="BMSTableHeader"/>
              <w:keepNext/>
              <w:spacing w:before="0" w:after="0"/>
              <w:rPr>
                <w:rFonts w:eastAsia="MS Mincho"/>
                <w:sz w:val="22"/>
                <w:szCs w:val="22"/>
              </w:rPr>
            </w:pPr>
            <w:r>
              <w:rPr>
                <w:sz w:val="22"/>
              </w:rPr>
              <w:t>Apixabano</w:t>
            </w:r>
          </w:p>
        </w:tc>
        <w:tc>
          <w:tcPr>
            <w:tcW w:w="1560" w:type="dxa"/>
          </w:tcPr>
          <w:p w14:paraId="79D12917" w14:textId="77777777" w:rsidR="00707393" w:rsidRPr="006453EC" w:rsidRDefault="00720214" w:rsidP="00A34602">
            <w:pPr>
              <w:pStyle w:val="BMSTableHeader"/>
              <w:keepNext/>
              <w:spacing w:before="0" w:after="0"/>
              <w:rPr>
                <w:rFonts w:eastAsia="MS Mincho"/>
                <w:sz w:val="22"/>
                <w:szCs w:val="22"/>
              </w:rPr>
            </w:pPr>
            <w:r>
              <w:rPr>
                <w:sz w:val="22"/>
              </w:rPr>
              <w:t>Apixabano</w:t>
            </w:r>
          </w:p>
        </w:tc>
        <w:tc>
          <w:tcPr>
            <w:tcW w:w="1275" w:type="dxa"/>
          </w:tcPr>
          <w:p w14:paraId="79D12918" w14:textId="77777777" w:rsidR="00707393" w:rsidRPr="006453EC" w:rsidRDefault="00720214" w:rsidP="00A34602">
            <w:pPr>
              <w:pStyle w:val="BMSTableHeader"/>
              <w:keepNext/>
              <w:spacing w:before="0" w:after="0"/>
              <w:rPr>
                <w:rFonts w:eastAsia="MS Mincho"/>
                <w:sz w:val="22"/>
                <w:szCs w:val="22"/>
              </w:rPr>
            </w:pPr>
            <w:r>
              <w:rPr>
                <w:sz w:val="22"/>
              </w:rPr>
              <w:t>Placebo</w:t>
            </w:r>
          </w:p>
        </w:tc>
        <w:tc>
          <w:tcPr>
            <w:tcW w:w="3402" w:type="dxa"/>
            <w:gridSpan w:val="2"/>
          </w:tcPr>
          <w:p w14:paraId="79D12919" w14:textId="7A32AEBE" w:rsidR="00707393" w:rsidRPr="006453EC" w:rsidRDefault="00720214" w:rsidP="00A34602">
            <w:pPr>
              <w:pStyle w:val="BMSTableHeader"/>
              <w:keepNext/>
              <w:spacing w:before="0" w:after="0"/>
              <w:rPr>
                <w:rFonts w:eastAsia="MS Mincho"/>
                <w:sz w:val="22"/>
                <w:szCs w:val="22"/>
              </w:rPr>
            </w:pPr>
            <w:r>
              <w:rPr>
                <w:sz w:val="22"/>
              </w:rPr>
              <w:t>Risco relativo (IC 95%)</w:t>
            </w:r>
          </w:p>
        </w:tc>
      </w:tr>
      <w:tr w:rsidR="00327EAD" w:rsidRPr="006453EC" w14:paraId="79D12926" w14:textId="77777777" w:rsidTr="009C73F5">
        <w:trPr>
          <w:cantSplit/>
          <w:tblHeader/>
        </w:trPr>
        <w:tc>
          <w:tcPr>
            <w:tcW w:w="1668" w:type="dxa"/>
          </w:tcPr>
          <w:p w14:paraId="79D1291B" w14:textId="77777777" w:rsidR="00707393" w:rsidRPr="006453EC" w:rsidRDefault="00707393" w:rsidP="00A34602">
            <w:pPr>
              <w:pStyle w:val="BMSTableText"/>
              <w:keepNext/>
              <w:spacing w:before="0" w:after="0"/>
              <w:jc w:val="left"/>
              <w:rPr>
                <w:rFonts w:eastAsia="MS Mincho"/>
                <w:sz w:val="22"/>
                <w:szCs w:val="22"/>
                <w:lang w:val="en-GB"/>
              </w:rPr>
            </w:pPr>
          </w:p>
        </w:tc>
        <w:tc>
          <w:tcPr>
            <w:tcW w:w="1275" w:type="dxa"/>
          </w:tcPr>
          <w:p w14:paraId="41EF0F25" w14:textId="77777777" w:rsidR="00BA4FC4" w:rsidRPr="006453EC" w:rsidRDefault="00720214" w:rsidP="00A34602">
            <w:pPr>
              <w:pStyle w:val="BMSTableText"/>
              <w:keepNext/>
              <w:spacing w:before="0" w:after="0"/>
              <w:rPr>
                <w:rFonts w:eastAsia="MS Mincho"/>
                <w:b/>
                <w:sz w:val="22"/>
                <w:szCs w:val="22"/>
              </w:rPr>
            </w:pPr>
            <w:r>
              <w:rPr>
                <w:b/>
                <w:sz w:val="22"/>
              </w:rPr>
              <w:t>2,5 mg</w:t>
            </w:r>
          </w:p>
          <w:p w14:paraId="79D1291D" w14:textId="3F02BE52" w:rsidR="00707393" w:rsidRPr="006453EC" w:rsidRDefault="00720214" w:rsidP="00A34602">
            <w:pPr>
              <w:pStyle w:val="BMSTableText"/>
              <w:keepNext/>
              <w:spacing w:before="0" w:after="0"/>
              <w:rPr>
                <w:rFonts w:eastAsia="MS Mincho"/>
                <w:sz w:val="22"/>
                <w:szCs w:val="22"/>
              </w:rPr>
            </w:pPr>
            <w:r>
              <w:rPr>
                <w:sz w:val="22"/>
              </w:rPr>
              <w:t>(N = 840)</w:t>
            </w:r>
          </w:p>
        </w:tc>
        <w:tc>
          <w:tcPr>
            <w:tcW w:w="1560" w:type="dxa"/>
          </w:tcPr>
          <w:p w14:paraId="1C7C3702" w14:textId="77777777" w:rsidR="00BA4FC4" w:rsidRPr="006453EC" w:rsidRDefault="00720214" w:rsidP="00A34602">
            <w:pPr>
              <w:pStyle w:val="BMSTableText"/>
              <w:keepNext/>
              <w:spacing w:before="0" w:after="0"/>
              <w:rPr>
                <w:rFonts w:eastAsia="MS Mincho"/>
                <w:b/>
                <w:sz w:val="22"/>
                <w:szCs w:val="22"/>
              </w:rPr>
            </w:pPr>
            <w:r>
              <w:rPr>
                <w:b/>
                <w:sz w:val="22"/>
              </w:rPr>
              <w:t>5,0 mg</w:t>
            </w:r>
          </w:p>
          <w:p w14:paraId="79D1291F" w14:textId="6CE099F2" w:rsidR="00707393" w:rsidRPr="006453EC" w:rsidRDefault="00720214" w:rsidP="00A34602">
            <w:pPr>
              <w:pStyle w:val="BMSTableText"/>
              <w:keepNext/>
              <w:spacing w:before="0" w:after="0"/>
              <w:rPr>
                <w:rFonts w:eastAsia="MS Mincho"/>
                <w:sz w:val="22"/>
                <w:szCs w:val="22"/>
              </w:rPr>
            </w:pPr>
            <w:r>
              <w:rPr>
                <w:sz w:val="22"/>
              </w:rPr>
              <w:t>(N = 811)</w:t>
            </w:r>
          </w:p>
        </w:tc>
        <w:tc>
          <w:tcPr>
            <w:tcW w:w="1275" w:type="dxa"/>
          </w:tcPr>
          <w:p w14:paraId="64570325" w14:textId="77777777" w:rsidR="00BA4FC4" w:rsidRPr="006453EC" w:rsidRDefault="00BA4FC4" w:rsidP="00A34602">
            <w:pPr>
              <w:pStyle w:val="BMSTableText"/>
              <w:keepNext/>
              <w:spacing w:before="0" w:after="0"/>
              <w:rPr>
                <w:rFonts w:eastAsia="MS Mincho"/>
                <w:b/>
                <w:sz w:val="22"/>
                <w:szCs w:val="22"/>
                <w:lang w:val="en-GB"/>
              </w:rPr>
            </w:pPr>
          </w:p>
          <w:p w14:paraId="79D12921" w14:textId="3FB28D33" w:rsidR="00707393" w:rsidRPr="006453EC" w:rsidRDefault="00720214" w:rsidP="00A34602">
            <w:pPr>
              <w:pStyle w:val="BMSTableText"/>
              <w:keepNext/>
              <w:spacing w:before="0" w:after="0"/>
              <w:rPr>
                <w:rFonts w:eastAsia="MS Mincho"/>
                <w:sz w:val="22"/>
                <w:szCs w:val="22"/>
              </w:rPr>
            </w:pPr>
            <w:r>
              <w:rPr>
                <w:sz w:val="22"/>
              </w:rPr>
              <w:t>(N = 826)</w:t>
            </w:r>
          </w:p>
        </w:tc>
        <w:tc>
          <w:tcPr>
            <w:tcW w:w="1620" w:type="dxa"/>
          </w:tcPr>
          <w:p w14:paraId="6E89051C" w14:textId="77777777" w:rsidR="00BA4FC4" w:rsidRPr="006453EC" w:rsidRDefault="00720214" w:rsidP="00A34602">
            <w:pPr>
              <w:pStyle w:val="BMSTableText"/>
              <w:keepNext/>
              <w:spacing w:before="0" w:after="0"/>
              <w:rPr>
                <w:rFonts w:eastAsia="MS Mincho"/>
                <w:b/>
                <w:sz w:val="22"/>
                <w:szCs w:val="22"/>
              </w:rPr>
            </w:pPr>
            <w:r>
              <w:rPr>
                <w:b/>
                <w:sz w:val="22"/>
              </w:rPr>
              <w:t>Apix 2,5 mg</w:t>
            </w:r>
          </w:p>
          <w:p w14:paraId="79D12923" w14:textId="79207DDA" w:rsidR="00707393" w:rsidRPr="006453EC" w:rsidRDefault="00720214" w:rsidP="00A34602">
            <w:pPr>
              <w:pStyle w:val="BMSTableText"/>
              <w:keepNext/>
              <w:spacing w:before="0" w:after="0"/>
              <w:rPr>
                <w:rFonts w:eastAsia="MS Mincho"/>
                <w:sz w:val="22"/>
                <w:szCs w:val="22"/>
              </w:rPr>
            </w:pPr>
            <w:r>
              <w:rPr>
                <w:sz w:val="22"/>
              </w:rPr>
              <w:t>vs. placebo</w:t>
            </w:r>
          </w:p>
        </w:tc>
        <w:tc>
          <w:tcPr>
            <w:tcW w:w="1782" w:type="dxa"/>
          </w:tcPr>
          <w:p w14:paraId="29855D36" w14:textId="77777777" w:rsidR="00BA4FC4" w:rsidRPr="006453EC" w:rsidRDefault="00720214" w:rsidP="00A34602">
            <w:pPr>
              <w:pStyle w:val="BMSTableText"/>
              <w:keepNext/>
              <w:spacing w:before="0" w:after="0"/>
              <w:rPr>
                <w:rFonts w:eastAsia="MS Mincho"/>
                <w:b/>
                <w:sz w:val="22"/>
                <w:szCs w:val="22"/>
              </w:rPr>
            </w:pPr>
            <w:r>
              <w:rPr>
                <w:b/>
                <w:sz w:val="22"/>
              </w:rPr>
              <w:t>Apix 5,0 mg</w:t>
            </w:r>
          </w:p>
          <w:p w14:paraId="79D12925" w14:textId="1995F930" w:rsidR="00707393" w:rsidRPr="006453EC" w:rsidRDefault="00720214" w:rsidP="00A34602">
            <w:pPr>
              <w:pStyle w:val="BMSTableText"/>
              <w:keepNext/>
              <w:spacing w:before="0" w:after="0"/>
              <w:rPr>
                <w:rFonts w:eastAsia="MS Mincho"/>
                <w:sz w:val="22"/>
                <w:szCs w:val="22"/>
              </w:rPr>
            </w:pPr>
            <w:r>
              <w:rPr>
                <w:sz w:val="22"/>
              </w:rPr>
              <w:t>vs. placebo</w:t>
            </w:r>
          </w:p>
        </w:tc>
      </w:tr>
      <w:tr w:rsidR="00327EAD" w:rsidRPr="006453EC" w14:paraId="79D1292D" w14:textId="77777777" w:rsidTr="009C73F5">
        <w:trPr>
          <w:cantSplit/>
        </w:trPr>
        <w:tc>
          <w:tcPr>
            <w:tcW w:w="1668" w:type="dxa"/>
          </w:tcPr>
          <w:p w14:paraId="79D12927" w14:textId="77777777" w:rsidR="00707393" w:rsidRPr="006453EC" w:rsidRDefault="00707393" w:rsidP="00A34602">
            <w:pPr>
              <w:pStyle w:val="BMSTableText"/>
              <w:keepNext/>
              <w:spacing w:before="0" w:after="0"/>
              <w:jc w:val="left"/>
              <w:rPr>
                <w:rFonts w:eastAsia="MS Mincho"/>
                <w:sz w:val="22"/>
                <w:szCs w:val="22"/>
                <w:lang w:val="en-GB"/>
              </w:rPr>
            </w:pPr>
          </w:p>
        </w:tc>
        <w:tc>
          <w:tcPr>
            <w:tcW w:w="1275" w:type="dxa"/>
          </w:tcPr>
          <w:p w14:paraId="79D12928" w14:textId="77777777" w:rsidR="00707393" w:rsidRPr="006453EC" w:rsidRDefault="00707393" w:rsidP="00A34602">
            <w:pPr>
              <w:pStyle w:val="BMSTableText"/>
              <w:keepNext/>
              <w:spacing w:before="0" w:after="0"/>
              <w:rPr>
                <w:rFonts w:eastAsia="MS Mincho"/>
                <w:sz w:val="22"/>
                <w:szCs w:val="22"/>
                <w:lang w:val="en-GB"/>
              </w:rPr>
            </w:pPr>
          </w:p>
        </w:tc>
        <w:tc>
          <w:tcPr>
            <w:tcW w:w="1560" w:type="dxa"/>
          </w:tcPr>
          <w:p w14:paraId="79D12929" w14:textId="77777777" w:rsidR="00707393" w:rsidRPr="006453EC" w:rsidRDefault="00720214" w:rsidP="00A34602">
            <w:pPr>
              <w:pStyle w:val="BMSTableText"/>
              <w:keepNext/>
              <w:spacing w:before="0" w:after="0"/>
              <w:rPr>
                <w:rFonts w:eastAsia="MS Mincho"/>
                <w:sz w:val="22"/>
                <w:szCs w:val="22"/>
              </w:rPr>
            </w:pPr>
            <w:r>
              <w:rPr>
                <w:sz w:val="22"/>
              </w:rPr>
              <w:t>n (%)</w:t>
            </w:r>
          </w:p>
        </w:tc>
        <w:tc>
          <w:tcPr>
            <w:tcW w:w="1275" w:type="dxa"/>
          </w:tcPr>
          <w:p w14:paraId="79D1292A" w14:textId="77777777" w:rsidR="00707393" w:rsidRPr="006453EC" w:rsidRDefault="00707393" w:rsidP="00A34602">
            <w:pPr>
              <w:pStyle w:val="BMSTableText"/>
              <w:keepNext/>
              <w:spacing w:before="0" w:after="0"/>
              <w:rPr>
                <w:rFonts w:eastAsia="MS Mincho"/>
                <w:sz w:val="22"/>
                <w:szCs w:val="22"/>
                <w:lang w:val="en-GB"/>
              </w:rPr>
            </w:pPr>
          </w:p>
        </w:tc>
        <w:tc>
          <w:tcPr>
            <w:tcW w:w="1620" w:type="dxa"/>
          </w:tcPr>
          <w:p w14:paraId="79D1292B" w14:textId="77777777" w:rsidR="00707393" w:rsidRPr="006453EC" w:rsidRDefault="00707393" w:rsidP="00A34602">
            <w:pPr>
              <w:pStyle w:val="BMSTableText"/>
              <w:keepNext/>
              <w:spacing w:before="0" w:after="0"/>
              <w:rPr>
                <w:rFonts w:eastAsia="MS Mincho"/>
                <w:sz w:val="22"/>
                <w:szCs w:val="22"/>
                <w:lang w:val="en-GB"/>
              </w:rPr>
            </w:pPr>
          </w:p>
        </w:tc>
        <w:tc>
          <w:tcPr>
            <w:tcW w:w="1782" w:type="dxa"/>
          </w:tcPr>
          <w:p w14:paraId="79D1292C" w14:textId="77777777" w:rsidR="00707393" w:rsidRPr="006453EC" w:rsidRDefault="00707393" w:rsidP="00A34602">
            <w:pPr>
              <w:pStyle w:val="BMSTableText"/>
              <w:keepNext/>
              <w:spacing w:before="0" w:after="0"/>
              <w:rPr>
                <w:rFonts w:eastAsia="MS Mincho"/>
                <w:sz w:val="22"/>
                <w:szCs w:val="22"/>
                <w:lang w:val="en-GB"/>
              </w:rPr>
            </w:pPr>
          </w:p>
        </w:tc>
      </w:tr>
      <w:tr w:rsidR="00327EAD" w:rsidRPr="006453EC" w14:paraId="79D12936" w14:textId="77777777" w:rsidTr="009C73F5">
        <w:trPr>
          <w:cantSplit/>
        </w:trPr>
        <w:tc>
          <w:tcPr>
            <w:tcW w:w="1668" w:type="dxa"/>
          </w:tcPr>
          <w:p w14:paraId="79D1292E" w14:textId="77777777" w:rsidR="00707393" w:rsidRPr="006453EC" w:rsidRDefault="00720214" w:rsidP="00A34602">
            <w:pPr>
              <w:pStyle w:val="BMSTableText"/>
              <w:keepNext/>
              <w:spacing w:before="0" w:after="0"/>
              <w:jc w:val="left"/>
              <w:rPr>
                <w:rFonts w:eastAsia="MS Mincho"/>
                <w:sz w:val="22"/>
                <w:szCs w:val="22"/>
              </w:rPr>
            </w:pPr>
            <w:r>
              <w:rPr>
                <w:i/>
                <w:sz w:val="22"/>
              </w:rPr>
              <w:t>Major</w:t>
            </w:r>
          </w:p>
        </w:tc>
        <w:tc>
          <w:tcPr>
            <w:tcW w:w="1275" w:type="dxa"/>
          </w:tcPr>
          <w:p w14:paraId="79D1292F" w14:textId="77777777" w:rsidR="00707393" w:rsidRPr="006453EC" w:rsidRDefault="00720214" w:rsidP="00A34602">
            <w:pPr>
              <w:pStyle w:val="BMSTableText"/>
              <w:keepNext/>
              <w:spacing w:before="0" w:after="0"/>
              <w:rPr>
                <w:rFonts w:eastAsia="MS Mincho"/>
                <w:sz w:val="22"/>
                <w:szCs w:val="22"/>
              </w:rPr>
            </w:pPr>
            <w:r>
              <w:rPr>
                <w:sz w:val="22"/>
              </w:rPr>
              <w:t>2 (0,2)</w:t>
            </w:r>
          </w:p>
        </w:tc>
        <w:tc>
          <w:tcPr>
            <w:tcW w:w="1560" w:type="dxa"/>
          </w:tcPr>
          <w:p w14:paraId="79D12930" w14:textId="77777777" w:rsidR="00707393" w:rsidRPr="006453EC" w:rsidRDefault="00720214" w:rsidP="00A34602">
            <w:pPr>
              <w:pStyle w:val="BMSTableText"/>
              <w:keepNext/>
              <w:spacing w:before="0" w:after="0"/>
              <w:rPr>
                <w:rFonts w:eastAsia="MS Mincho"/>
                <w:sz w:val="22"/>
                <w:szCs w:val="22"/>
              </w:rPr>
            </w:pPr>
            <w:r>
              <w:rPr>
                <w:sz w:val="22"/>
              </w:rPr>
              <w:t>1 (0,1)</w:t>
            </w:r>
          </w:p>
        </w:tc>
        <w:tc>
          <w:tcPr>
            <w:tcW w:w="1275" w:type="dxa"/>
          </w:tcPr>
          <w:p w14:paraId="79D12931" w14:textId="77777777" w:rsidR="00707393" w:rsidRPr="006453EC" w:rsidRDefault="00720214" w:rsidP="00A34602">
            <w:pPr>
              <w:pStyle w:val="BMSTableText"/>
              <w:keepNext/>
              <w:spacing w:before="0" w:after="0"/>
              <w:rPr>
                <w:rFonts w:eastAsia="MS Mincho"/>
                <w:sz w:val="22"/>
                <w:szCs w:val="22"/>
              </w:rPr>
            </w:pPr>
            <w:r>
              <w:rPr>
                <w:sz w:val="22"/>
              </w:rPr>
              <w:t>4 (0,5)</w:t>
            </w:r>
          </w:p>
        </w:tc>
        <w:tc>
          <w:tcPr>
            <w:tcW w:w="1620" w:type="dxa"/>
          </w:tcPr>
          <w:p w14:paraId="7E9A1AC9" w14:textId="77777777" w:rsidR="00BA4FC4" w:rsidRPr="006453EC" w:rsidRDefault="00720214" w:rsidP="00A34602">
            <w:pPr>
              <w:pStyle w:val="BMSTableText"/>
              <w:keepNext/>
              <w:spacing w:before="0" w:after="0"/>
              <w:rPr>
                <w:rFonts w:eastAsia="MS Mincho"/>
                <w:sz w:val="22"/>
                <w:szCs w:val="22"/>
              </w:rPr>
            </w:pPr>
            <w:r>
              <w:rPr>
                <w:sz w:val="22"/>
              </w:rPr>
              <w:t>0,49</w:t>
            </w:r>
          </w:p>
          <w:p w14:paraId="79D12933" w14:textId="7C55B1FC" w:rsidR="00707393" w:rsidRPr="006453EC" w:rsidRDefault="00720214" w:rsidP="00A34602">
            <w:pPr>
              <w:pStyle w:val="BMSTableText"/>
              <w:keepNext/>
              <w:spacing w:before="0" w:after="0"/>
              <w:rPr>
                <w:rFonts w:eastAsia="MS Mincho"/>
                <w:sz w:val="22"/>
                <w:szCs w:val="22"/>
              </w:rPr>
            </w:pPr>
            <w:r>
              <w:rPr>
                <w:sz w:val="22"/>
              </w:rPr>
              <w:t>(0,09; 2,64)</w:t>
            </w:r>
          </w:p>
        </w:tc>
        <w:tc>
          <w:tcPr>
            <w:tcW w:w="1782" w:type="dxa"/>
          </w:tcPr>
          <w:p w14:paraId="7347C0EA" w14:textId="77777777" w:rsidR="00BA4FC4" w:rsidRPr="006453EC" w:rsidRDefault="00720214" w:rsidP="00A34602">
            <w:pPr>
              <w:pStyle w:val="BMSTableText"/>
              <w:keepNext/>
              <w:spacing w:before="0" w:after="0"/>
              <w:rPr>
                <w:rFonts w:eastAsia="MS Mincho"/>
                <w:sz w:val="22"/>
                <w:szCs w:val="22"/>
              </w:rPr>
            </w:pPr>
            <w:r>
              <w:rPr>
                <w:sz w:val="22"/>
              </w:rPr>
              <w:t>0,25</w:t>
            </w:r>
          </w:p>
          <w:p w14:paraId="79D12935" w14:textId="7902962A" w:rsidR="00707393" w:rsidRPr="006453EC" w:rsidRDefault="00720214" w:rsidP="00A34602">
            <w:pPr>
              <w:pStyle w:val="BMSTableText"/>
              <w:keepNext/>
              <w:spacing w:before="0" w:after="0"/>
              <w:rPr>
                <w:rFonts w:eastAsia="MS Mincho"/>
                <w:sz w:val="22"/>
                <w:szCs w:val="22"/>
              </w:rPr>
            </w:pPr>
            <w:r>
              <w:rPr>
                <w:sz w:val="22"/>
              </w:rPr>
              <w:t>(0,03; 2,24)</w:t>
            </w:r>
          </w:p>
        </w:tc>
      </w:tr>
      <w:tr w:rsidR="00327EAD" w:rsidRPr="006453EC" w14:paraId="79D1293F" w14:textId="77777777" w:rsidTr="009C73F5">
        <w:trPr>
          <w:cantSplit/>
        </w:trPr>
        <w:tc>
          <w:tcPr>
            <w:tcW w:w="1668" w:type="dxa"/>
          </w:tcPr>
          <w:p w14:paraId="79D12937" w14:textId="603DA244" w:rsidR="00707393" w:rsidRPr="006453EC" w:rsidRDefault="00720214" w:rsidP="00A34602">
            <w:pPr>
              <w:pStyle w:val="BMSTableText"/>
              <w:keepNext/>
              <w:spacing w:before="0" w:after="0"/>
              <w:jc w:val="left"/>
              <w:rPr>
                <w:rFonts w:eastAsia="MS Mincho"/>
                <w:sz w:val="22"/>
                <w:szCs w:val="22"/>
              </w:rPr>
            </w:pPr>
            <w:r>
              <w:rPr>
                <w:sz w:val="22"/>
              </w:rPr>
              <w:t>Principais + CRNM</w:t>
            </w:r>
          </w:p>
        </w:tc>
        <w:tc>
          <w:tcPr>
            <w:tcW w:w="1275" w:type="dxa"/>
          </w:tcPr>
          <w:p w14:paraId="79D12938" w14:textId="77777777" w:rsidR="00707393" w:rsidRPr="006453EC" w:rsidRDefault="00720214" w:rsidP="00A34602">
            <w:pPr>
              <w:pStyle w:val="BMSTableText"/>
              <w:keepNext/>
              <w:spacing w:before="0" w:after="0"/>
              <w:rPr>
                <w:rFonts w:eastAsia="MS Mincho"/>
                <w:sz w:val="22"/>
                <w:szCs w:val="22"/>
              </w:rPr>
            </w:pPr>
            <w:r>
              <w:rPr>
                <w:sz w:val="22"/>
              </w:rPr>
              <w:t>27 (3,2)</w:t>
            </w:r>
          </w:p>
        </w:tc>
        <w:tc>
          <w:tcPr>
            <w:tcW w:w="1560" w:type="dxa"/>
          </w:tcPr>
          <w:p w14:paraId="79D12939" w14:textId="77777777" w:rsidR="00707393" w:rsidRPr="006453EC" w:rsidRDefault="00720214" w:rsidP="00A34602">
            <w:pPr>
              <w:pStyle w:val="BMSTableText"/>
              <w:keepNext/>
              <w:spacing w:before="0" w:after="0"/>
              <w:rPr>
                <w:rFonts w:eastAsia="MS Mincho"/>
                <w:sz w:val="22"/>
                <w:szCs w:val="22"/>
              </w:rPr>
            </w:pPr>
            <w:r>
              <w:rPr>
                <w:sz w:val="22"/>
              </w:rPr>
              <w:t>35 (4,3)</w:t>
            </w:r>
          </w:p>
        </w:tc>
        <w:tc>
          <w:tcPr>
            <w:tcW w:w="1275" w:type="dxa"/>
          </w:tcPr>
          <w:p w14:paraId="79D1293A" w14:textId="77777777" w:rsidR="00707393" w:rsidRPr="006453EC" w:rsidRDefault="00720214" w:rsidP="00A34602">
            <w:pPr>
              <w:pStyle w:val="BMSTableText"/>
              <w:keepNext/>
              <w:spacing w:before="0" w:after="0"/>
              <w:rPr>
                <w:rFonts w:eastAsia="MS Mincho"/>
                <w:sz w:val="22"/>
                <w:szCs w:val="22"/>
              </w:rPr>
            </w:pPr>
            <w:r>
              <w:rPr>
                <w:sz w:val="22"/>
              </w:rPr>
              <w:t>22 (2,7)</w:t>
            </w:r>
          </w:p>
        </w:tc>
        <w:tc>
          <w:tcPr>
            <w:tcW w:w="1620" w:type="dxa"/>
          </w:tcPr>
          <w:p w14:paraId="5A9F90EE" w14:textId="77777777" w:rsidR="00BA4FC4" w:rsidRPr="006453EC" w:rsidRDefault="00720214" w:rsidP="00A34602">
            <w:pPr>
              <w:pStyle w:val="BMSTableText"/>
              <w:keepNext/>
              <w:spacing w:before="0" w:after="0"/>
              <w:rPr>
                <w:rFonts w:eastAsia="MS Mincho"/>
                <w:sz w:val="22"/>
                <w:szCs w:val="22"/>
              </w:rPr>
            </w:pPr>
            <w:r>
              <w:rPr>
                <w:sz w:val="22"/>
              </w:rPr>
              <w:t>1,20</w:t>
            </w:r>
          </w:p>
          <w:p w14:paraId="79D1293C" w14:textId="22C0D45C" w:rsidR="00707393" w:rsidRPr="006453EC" w:rsidRDefault="00720214" w:rsidP="00A34602">
            <w:pPr>
              <w:pStyle w:val="BMSTableText"/>
              <w:keepNext/>
              <w:spacing w:before="0" w:after="0"/>
              <w:rPr>
                <w:rFonts w:eastAsia="MS Mincho"/>
                <w:sz w:val="22"/>
                <w:szCs w:val="22"/>
              </w:rPr>
            </w:pPr>
            <w:r>
              <w:rPr>
                <w:sz w:val="22"/>
              </w:rPr>
              <w:t>(0,69; 2,10)</w:t>
            </w:r>
          </w:p>
        </w:tc>
        <w:tc>
          <w:tcPr>
            <w:tcW w:w="1782" w:type="dxa"/>
          </w:tcPr>
          <w:p w14:paraId="17B11411" w14:textId="77777777" w:rsidR="00BA4FC4" w:rsidRPr="006453EC" w:rsidRDefault="00720214" w:rsidP="00A34602">
            <w:pPr>
              <w:pStyle w:val="BMSTableText"/>
              <w:keepNext/>
              <w:spacing w:before="0" w:after="0"/>
              <w:rPr>
                <w:rFonts w:eastAsia="MS Mincho"/>
                <w:sz w:val="22"/>
                <w:szCs w:val="22"/>
              </w:rPr>
            </w:pPr>
            <w:r>
              <w:rPr>
                <w:sz w:val="22"/>
              </w:rPr>
              <w:t>1,62</w:t>
            </w:r>
          </w:p>
          <w:p w14:paraId="79D1293E" w14:textId="3687ED8D" w:rsidR="00707393" w:rsidRPr="006453EC" w:rsidRDefault="00720214" w:rsidP="00A34602">
            <w:pPr>
              <w:pStyle w:val="BMSTableText"/>
              <w:keepNext/>
              <w:spacing w:before="0" w:after="0"/>
              <w:rPr>
                <w:rFonts w:eastAsia="MS Mincho"/>
                <w:sz w:val="22"/>
                <w:szCs w:val="22"/>
              </w:rPr>
            </w:pPr>
            <w:r>
              <w:rPr>
                <w:sz w:val="22"/>
              </w:rPr>
              <w:t>(0,96; 2,73)</w:t>
            </w:r>
          </w:p>
        </w:tc>
      </w:tr>
      <w:tr w:rsidR="00327EAD" w:rsidRPr="006453EC" w14:paraId="79D12948" w14:textId="77777777" w:rsidTr="009C73F5">
        <w:trPr>
          <w:cantSplit/>
        </w:trPr>
        <w:tc>
          <w:tcPr>
            <w:tcW w:w="1668" w:type="dxa"/>
          </w:tcPr>
          <w:p w14:paraId="79D12940" w14:textId="77777777" w:rsidR="00707393" w:rsidRPr="006453EC" w:rsidRDefault="00720214" w:rsidP="00A34602">
            <w:pPr>
              <w:pStyle w:val="BMSTableText"/>
              <w:keepNext/>
              <w:spacing w:before="0" w:after="0"/>
              <w:jc w:val="left"/>
              <w:rPr>
                <w:rFonts w:eastAsia="MS Mincho"/>
                <w:sz w:val="22"/>
                <w:szCs w:val="22"/>
              </w:rPr>
            </w:pPr>
            <w:r>
              <w:rPr>
                <w:i/>
                <w:sz w:val="22"/>
              </w:rPr>
              <w:t>Minor</w:t>
            </w:r>
          </w:p>
        </w:tc>
        <w:tc>
          <w:tcPr>
            <w:tcW w:w="1275" w:type="dxa"/>
          </w:tcPr>
          <w:p w14:paraId="79D12941" w14:textId="77777777" w:rsidR="00707393" w:rsidRPr="006453EC" w:rsidRDefault="00720214" w:rsidP="00A34602">
            <w:pPr>
              <w:pStyle w:val="BMSTableText"/>
              <w:keepNext/>
              <w:spacing w:before="0" w:after="0"/>
              <w:rPr>
                <w:rFonts w:eastAsia="MS Mincho"/>
                <w:sz w:val="22"/>
                <w:szCs w:val="22"/>
              </w:rPr>
            </w:pPr>
            <w:r>
              <w:rPr>
                <w:sz w:val="22"/>
              </w:rPr>
              <w:t>75 (8,9)</w:t>
            </w:r>
          </w:p>
        </w:tc>
        <w:tc>
          <w:tcPr>
            <w:tcW w:w="1560" w:type="dxa"/>
          </w:tcPr>
          <w:p w14:paraId="79D12942" w14:textId="77777777" w:rsidR="00707393" w:rsidRPr="006453EC" w:rsidRDefault="00720214" w:rsidP="00A34602">
            <w:pPr>
              <w:pStyle w:val="BMSTableText"/>
              <w:keepNext/>
              <w:spacing w:before="0" w:after="0"/>
              <w:rPr>
                <w:rFonts w:eastAsia="MS Mincho"/>
                <w:sz w:val="22"/>
                <w:szCs w:val="22"/>
              </w:rPr>
            </w:pPr>
            <w:r>
              <w:rPr>
                <w:sz w:val="22"/>
              </w:rPr>
              <w:t>98 (12,1)</w:t>
            </w:r>
          </w:p>
        </w:tc>
        <w:tc>
          <w:tcPr>
            <w:tcW w:w="1275" w:type="dxa"/>
          </w:tcPr>
          <w:p w14:paraId="79D12943" w14:textId="77777777" w:rsidR="00707393" w:rsidRPr="006453EC" w:rsidRDefault="00720214" w:rsidP="00A34602">
            <w:pPr>
              <w:pStyle w:val="BMSTableText"/>
              <w:keepNext/>
              <w:spacing w:before="0" w:after="0"/>
              <w:rPr>
                <w:rFonts w:eastAsia="MS Mincho"/>
                <w:sz w:val="22"/>
                <w:szCs w:val="22"/>
              </w:rPr>
            </w:pPr>
            <w:r>
              <w:rPr>
                <w:sz w:val="22"/>
              </w:rPr>
              <w:t>58 (7,0)</w:t>
            </w:r>
          </w:p>
        </w:tc>
        <w:tc>
          <w:tcPr>
            <w:tcW w:w="1620" w:type="dxa"/>
          </w:tcPr>
          <w:p w14:paraId="739D1D6F" w14:textId="77777777" w:rsidR="00BA4FC4" w:rsidRPr="006453EC" w:rsidRDefault="00720214" w:rsidP="00A34602">
            <w:pPr>
              <w:pStyle w:val="BMSTableText"/>
              <w:keepNext/>
              <w:spacing w:before="0" w:after="0"/>
              <w:rPr>
                <w:rFonts w:eastAsia="MS Mincho"/>
                <w:sz w:val="22"/>
                <w:szCs w:val="22"/>
              </w:rPr>
            </w:pPr>
            <w:r>
              <w:rPr>
                <w:sz w:val="22"/>
              </w:rPr>
              <w:t>1,26</w:t>
            </w:r>
          </w:p>
          <w:p w14:paraId="79D12945" w14:textId="7F5B7B7B" w:rsidR="00707393" w:rsidRPr="006453EC" w:rsidRDefault="00720214" w:rsidP="00A34602">
            <w:pPr>
              <w:pStyle w:val="BMSTableText"/>
              <w:keepNext/>
              <w:spacing w:before="0" w:after="0"/>
              <w:rPr>
                <w:rFonts w:eastAsia="MS Mincho"/>
                <w:sz w:val="22"/>
                <w:szCs w:val="22"/>
              </w:rPr>
            </w:pPr>
            <w:r>
              <w:rPr>
                <w:sz w:val="22"/>
              </w:rPr>
              <w:t>(0,91; 1,75)</w:t>
            </w:r>
          </w:p>
        </w:tc>
        <w:tc>
          <w:tcPr>
            <w:tcW w:w="1782" w:type="dxa"/>
          </w:tcPr>
          <w:p w14:paraId="40FAFFB5" w14:textId="77777777" w:rsidR="00BA4FC4" w:rsidRPr="006453EC" w:rsidRDefault="00720214" w:rsidP="00A34602">
            <w:pPr>
              <w:pStyle w:val="BMSTableText"/>
              <w:keepNext/>
              <w:spacing w:before="0" w:after="0"/>
              <w:rPr>
                <w:rFonts w:eastAsia="MS Mincho"/>
                <w:sz w:val="22"/>
                <w:szCs w:val="22"/>
              </w:rPr>
            </w:pPr>
            <w:r>
              <w:rPr>
                <w:sz w:val="22"/>
              </w:rPr>
              <w:t>1,70</w:t>
            </w:r>
          </w:p>
          <w:p w14:paraId="79D12947" w14:textId="6D7F1FFC" w:rsidR="00707393" w:rsidRPr="006453EC" w:rsidRDefault="00720214" w:rsidP="00A34602">
            <w:pPr>
              <w:pStyle w:val="BMSTableText"/>
              <w:keepNext/>
              <w:spacing w:before="0" w:after="0"/>
              <w:rPr>
                <w:rFonts w:eastAsia="MS Mincho"/>
                <w:sz w:val="22"/>
                <w:szCs w:val="22"/>
              </w:rPr>
            </w:pPr>
            <w:r>
              <w:rPr>
                <w:sz w:val="22"/>
              </w:rPr>
              <w:t xml:space="preserve">(1,25; 2,31) </w:t>
            </w:r>
          </w:p>
        </w:tc>
      </w:tr>
      <w:tr w:rsidR="00327EAD" w:rsidRPr="006453EC" w14:paraId="79D12951" w14:textId="77777777" w:rsidTr="009C73F5">
        <w:trPr>
          <w:cantSplit/>
        </w:trPr>
        <w:tc>
          <w:tcPr>
            <w:tcW w:w="1668" w:type="dxa"/>
          </w:tcPr>
          <w:p w14:paraId="79D12949" w14:textId="77777777" w:rsidR="00707393" w:rsidRPr="006453EC" w:rsidRDefault="00720214" w:rsidP="00A34602">
            <w:pPr>
              <w:pStyle w:val="BMSTableText"/>
              <w:keepNext/>
              <w:spacing w:before="0" w:after="0"/>
              <w:jc w:val="left"/>
              <w:rPr>
                <w:rFonts w:eastAsia="MS Mincho"/>
                <w:sz w:val="22"/>
                <w:szCs w:val="22"/>
              </w:rPr>
            </w:pPr>
            <w:r>
              <w:rPr>
                <w:sz w:val="22"/>
              </w:rPr>
              <w:t>Todos</w:t>
            </w:r>
          </w:p>
        </w:tc>
        <w:tc>
          <w:tcPr>
            <w:tcW w:w="1275" w:type="dxa"/>
          </w:tcPr>
          <w:p w14:paraId="79D1294A" w14:textId="77777777" w:rsidR="00707393" w:rsidRPr="006453EC" w:rsidRDefault="00720214" w:rsidP="00A34602">
            <w:pPr>
              <w:pStyle w:val="BMSTableText"/>
              <w:keepNext/>
              <w:spacing w:before="0" w:after="0"/>
              <w:rPr>
                <w:rFonts w:eastAsia="MS Mincho"/>
                <w:sz w:val="22"/>
                <w:szCs w:val="22"/>
              </w:rPr>
            </w:pPr>
            <w:r>
              <w:rPr>
                <w:sz w:val="22"/>
              </w:rPr>
              <w:t>94 (11,2)</w:t>
            </w:r>
          </w:p>
        </w:tc>
        <w:tc>
          <w:tcPr>
            <w:tcW w:w="1560" w:type="dxa"/>
          </w:tcPr>
          <w:p w14:paraId="79D1294B" w14:textId="77777777" w:rsidR="00707393" w:rsidRPr="006453EC" w:rsidRDefault="00720214" w:rsidP="00A34602">
            <w:pPr>
              <w:pStyle w:val="BMSTableText"/>
              <w:keepNext/>
              <w:spacing w:before="0" w:after="0"/>
              <w:rPr>
                <w:rFonts w:eastAsia="MS Mincho"/>
                <w:sz w:val="22"/>
                <w:szCs w:val="22"/>
              </w:rPr>
            </w:pPr>
            <w:r>
              <w:rPr>
                <w:sz w:val="22"/>
              </w:rPr>
              <w:t>121 (14,9)</w:t>
            </w:r>
          </w:p>
        </w:tc>
        <w:tc>
          <w:tcPr>
            <w:tcW w:w="1275" w:type="dxa"/>
          </w:tcPr>
          <w:p w14:paraId="79D1294C" w14:textId="77777777" w:rsidR="00707393" w:rsidRPr="006453EC" w:rsidRDefault="00720214" w:rsidP="00A34602">
            <w:pPr>
              <w:pStyle w:val="BMSTableText"/>
              <w:keepNext/>
              <w:spacing w:before="0" w:after="0"/>
              <w:rPr>
                <w:rFonts w:eastAsia="MS Mincho"/>
                <w:sz w:val="22"/>
                <w:szCs w:val="22"/>
              </w:rPr>
            </w:pPr>
            <w:r>
              <w:rPr>
                <w:sz w:val="22"/>
              </w:rPr>
              <w:t>74 (9,0)</w:t>
            </w:r>
          </w:p>
        </w:tc>
        <w:tc>
          <w:tcPr>
            <w:tcW w:w="1620" w:type="dxa"/>
          </w:tcPr>
          <w:p w14:paraId="7A5097C5" w14:textId="77777777" w:rsidR="00BA4FC4" w:rsidRPr="006453EC" w:rsidRDefault="00720214" w:rsidP="00A34602">
            <w:pPr>
              <w:pStyle w:val="BMSTableText"/>
              <w:keepNext/>
              <w:spacing w:before="0" w:after="0"/>
              <w:rPr>
                <w:rFonts w:eastAsia="MS Mincho"/>
                <w:sz w:val="22"/>
                <w:szCs w:val="22"/>
              </w:rPr>
            </w:pPr>
            <w:r>
              <w:rPr>
                <w:sz w:val="22"/>
              </w:rPr>
              <w:t>1,24</w:t>
            </w:r>
          </w:p>
          <w:p w14:paraId="79D1294E" w14:textId="783091A6" w:rsidR="00707393" w:rsidRPr="006453EC" w:rsidRDefault="00720214" w:rsidP="00A34602">
            <w:pPr>
              <w:pStyle w:val="BMSTableText"/>
              <w:keepNext/>
              <w:spacing w:before="0" w:after="0"/>
              <w:rPr>
                <w:rFonts w:eastAsia="MS Mincho"/>
                <w:sz w:val="22"/>
                <w:szCs w:val="22"/>
              </w:rPr>
            </w:pPr>
            <w:r>
              <w:rPr>
                <w:sz w:val="22"/>
              </w:rPr>
              <w:t>(0,93; 1,65)</w:t>
            </w:r>
          </w:p>
        </w:tc>
        <w:tc>
          <w:tcPr>
            <w:tcW w:w="1782" w:type="dxa"/>
          </w:tcPr>
          <w:p w14:paraId="79394D09" w14:textId="77777777" w:rsidR="00BA4FC4" w:rsidRPr="006453EC" w:rsidRDefault="00720214" w:rsidP="00A34602">
            <w:pPr>
              <w:pStyle w:val="BMSTableText"/>
              <w:keepNext/>
              <w:spacing w:before="0" w:after="0"/>
              <w:rPr>
                <w:rFonts w:eastAsia="MS Mincho"/>
                <w:sz w:val="22"/>
                <w:szCs w:val="22"/>
              </w:rPr>
            </w:pPr>
            <w:r>
              <w:rPr>
                <w:sz w:val="22"/>
              </w:rPr>
              <w:t>1,65</w:t>
            </w:r>
          </w:p>
          <w:p w14:paraId="79D12950" w14:textId="00DB542F" w:rsidR="00707393" w:rsidRPr="006453EC" w:rsidRDefault="00720214" w:rsidP="00A34602">
            <w:pPr>
              <w:pStyle w:val="BMSTableText"/>
              <w:keepNext/>
              <w:spacing w:before="0" w:after="0"/>
              <w:rPr>
                <w:rFonts w:eastAsia="MS Mincho"/>
                <w:sz w:val="22"/>
                <w:szCs w:val="22"/>
              </w:rPr>
            </w:pPr>
            <w:r>
              <w:rPr>
                <w:sz w:val="22"/>
              </w:rPr>
              <w:t xml:space="preserve">(1,26; 2,16) </w:t>
            </w:r>
          </w:p>
        </w:tc>
      </w:tr>
    </w:tbl>
    <w:p w14:paraId="264D5ACB" w14:textId="77777777" w:rsidR="00BA4FC4" w:rsidRPr="006453EC" w:rsidRDefault="00BA4FC4" w:rsidP="00A34602">
      <w:pPr>
        <w:autoSpaceDE w:val="0"/>
        <w:autoSpaceDN w:val="0"/>
        <w:adjustRightInd w:val="0"/>
        <w:rPr>
          <w:szCs w:val="22"/>
          <w:lang w:val="en-GB"/>
        </w:rPr>
      </w:pPr>
    </w:p>
    <w:p w14:paraId="35F738D3" w14:textId="6CF01053" w:rsidR="00BA4FC4" w:rsidRPr="006453EC" w:rsidRDefault="00720214" w:rsidP="007221E5">
      <w:pPr>
        <w:pStyle w:val="BMSBodyText"/>
        <w:spacing w:before="0" w:after="0" w:line="240" w:lineRule="auto"/>
        <w:jc w:val="left"/>
        <w:rPr>
          <w:color w:val="auto"/>
          <w:sz w:val="22"/>
          <w:szCs w:val="22"/>
        </w:rPr>
      </w:pPr>
      <w:r>
        <w:rPr>
          <w:color w:val="auto"/>
          <w:sz w:val="22"/>
        </w:rPr>
        <w:t xml:space="preserve">Ocorreu hemorragia gastrointestinal </w:t>
      </w:r>
      <w:r>
        <w:rPr>
          <w:i/>
          <w:color w:val="auto"/>
          <w:sz w:val="22"/>
        </w:rPr>
        <w:t>major</w:t>
      </w:r>
      <w:r>
        <w:rPr>
          <w:color w:val="auto"/>
          <w:sz w:val="22"/>
        </w:rPr>
        <w:t xml:space="preserve"> segundo os critérios ISTH em 1 doente (0,1%) tratado com apixabano na dose 5 mg duas vezes por dia, em nenhum doente na dose 2,5 mg duas vezes por dia, e em 1 doente (0,1%) tratado com placebo.</w:t>
      </w:r>
    </w:p>
    <w:p w14:paraId="684BD9A2" w14:textId="77777777" w:rsidR="00BA4FC4" w:rsidRPr="00D420E0" w:rsidRDefault="00BA4FC4" w:rsidP="00A34602">
      <w:pPr>
        <w:pStyle w:val="EMEABodyText"/>
        <w:tabs>
          <w:tab w:val="left" w:pos="1120"/>
        </w:tabs>
        <w:rPr>
          <w:rFonts w:eastAsia="MS Mincho"/>
          <w:szCs w:val="22"/>
          <w:lang w:eastAsia="ja-JP"/>
        </w:rPr>
      </w:pPr>
    </w:p>
    <w:p w14:paraId="459088AD" w14:textId="77777777" w:rsidR="00BA4FC4" w:rsidRPr="006453EC" w:rsidRDefault="00720214" w:rsidP="00A34602">
      <w:pPr>
        <w:keepNext/>
        <w:numPr>
          <w:ilvl w:val="12"/>
          <w:numId w:val="0"/>
        </w:numPr>
        <w:rPr>
          <w:iCs/>
          <w:noProof/>
          <w:szCs w:val="22"/>
          <w:u w:val="single"/>
        </w:rPr>
      </w:pPr>
      <w:r>
        <w:rPr>
          <w:u w:val="single"/>
        </w:rPr>
        <w:t>População pediátrica</w:t>
      </w:r>
    </w:p>
    <w:p w14:paraId="0688DC1F" w14:textId="77777777" w:rsidR="004979CE" w:rsidRPr="00D420E0" w:rsidRDefault="004979CE" w:rsidP="00A34602">
      <w:pPr>
        <w:keepNext/>
        <w:numPr>
          <w:ilvl w:val="12"/>
          <w:numId w:val="0"/>
        </w:numPr>
        <w:ind w:right="-2"/>
        <w:rPr>
          <w:iCs/>
          <w:noProof/>
          <w:szCs w:val="22"/>
          <w:u w:val="single"/>
        </w:rPr>
      </w:pPr>
    </w:p>
    <w:p w14:paraId="1443A1B4" w14:textId="2188C20B" w:rsidR="00D3310F" w:rsidRPr="006453EC" w:rsidRDefault="00AE7EFD" w:rsidP="002A3F27">
      <w:pPr>
        <w:pStyle w:val="HeadingIU"/>
        <w:rPr>
          <w:rFonts w:eastAsia="DengXian Light"/>
        </w:rPr>
      </w:pPr>
      <w:r>
        <w:t xml:space="preserve">Tratamento de tromboembolismo venoso (TEV) e prevenção de TEV recorrente em doentes pediátricos com </w:t>
      </w:r>
      <w:r w:rsidR="00E42DF7">
        <w:t xml:space="preserve">idade de </w:t>
      </w:r>
      <w:r>
        <w:t>28 dias a menos de 18 anos</w:t>
      </w:r>
    </w:p>
    <w:p w14:paraId="019F2B4B" w14:textId="19DADDFE" w:rsidR="00B04DA5" w:rsidRPr="002A3F27" w:rsidRDefault="00AE7EFD" w:rsidP="002A3F27">
      <w:r>
        <w:t>O estudo CV185325 foi um estudo multicêntrico, em ensaio aberto, com controlo ativo, aleatorizado de apixabano para o tratamento de TEV em doentes pediátricos. Este estudo de eficácia e segurança descritivas incluiu 217 doentes pediátricos, que necessitavam de</w:t>
      </w:r>
      <w:r w:rsidR="009B42DC">
        <w:t xml:space="preserve"> </w:t>
      </w:r>
      <w:r>
        <w:t xml:space="preserve">tratamento com anticoagulantes para TEV e a prevenção de TEV recorrente; 137 doentes na faixa etária 1 (12 a &lt; 18 anos), 44 doentes na faixa etária 2 (2 a &lt; 12 anos), 32 doentes na faixa etária 3 (28 dias a &lt; 2 anos) e 4 doentes na faixa etária 4 (nascimento a &lt; 28 dias). O índice de TEV foi confirmado através de imagiologia e adjudicado de forma independente. Antes da aleatorização, os doentes foram tratados com cuidados padrão de anticoagulação durante, no máximo, 14 dias (a duração média (DP) do tratamento com cuidados padrão de anticoagulação antes de iniciar o medicamento do estudo foi de 4,8 (2,5) dias e 92,3% dos doentes começaram num período ≤ 7 dias). Os doentes foram aleatorizados numa proporção de 2:1 para uma formulação de apixabano adequada à idade (doses ajustadas para um peso equivalente a uma dose de carga de 10 mg duas vezes por dia durante 7 dias seguido por 5 mg duas vezes por dia em adultos) ou cuidados padrão. Para doentes com 2 a &lt; 18 anos de idade, os cuidados padrão incluíram heparinas de baixo peso molecular, heparinas não fracionadas ou antagonistas da vitamina K. Para doentes com </w:t>
      </w:r>
      <w:r w:rsidR="00E42DF7">
        <w:t xml:space="preserve">idade de </w:t>
      </w:r>
      <w:r>
        <w:t xml:space="preserve">28 dias a &lt; 2 anos, os cuidados padrão estarão limitados a heparinas (heparinas de baixo peso molecular ou heparinas não fracionadas). A fase do tratamento principal durou entre 42 e 84 dias para doentes com &lt; 2 anos de idade e 84 dias em indivíduos com &gt; 2 anos de idade. Os indivíduos com </w:t>
      </w:r>
      <w:r w:rsidR="00E42DF7">
        <w:t xml:space="preserve">idade de </w:t>
      </w:r>
      <w:r>
        <w:t>28 dias a &lt; 18 anos que foram aleatorizados para receber apixabano tiveram a opção de continuar o tratamento com apixabano por 6 a 12 semanas adicionais na fase de extensão.</w:t>
      </w:r>
    </w:p>
    <w:p w14:paraId="524C98DD" w14:textId="77777777" w:rsidR="00B04DA5" w:rsidRPr="002A3F27" w:rsidRDefault="00B04DA5" w:rsidP="002A3F27"/>
    <w:p w14:paraId="5F912E1A" w14:textId="2863B71B" w:rsidR="00D3310F" w:rsidRPr="002A3F27" w:rsidRDefault="00AE7EFD" w:rsidP="002A3F27">
      <w:r>
        <w:t>O objetivo primário de eficácia era composto por todas as mortes relacionadas com TEV e TEV recorrente sintomático e assintomático confirmados por imagem e adjudicados. Nenhum doente em nenhum dos grupos de tratamento sofreu morte relacionada com TEV. Um total de 4 (2,8%) doentes no grupo de apixabano e 2 (2,8%) doentes no grupo de cuidados padrão tiveram pelo menos 1 acontecimento de TEV recorrente sintomático ou assintomático adjudicado.</w:t>
      </w:r>
    </w:p>
    <w:p w14:paraId="5FA27C40" w14:textId="77777777" w:rsidR="00D3310F" w:rsidRPr="002A3F27" w:rsidRDefault="00D3310F" w:rsidP="002A3F27">
      <w:pPr>
        <w:rPr>
          <w:rFonts w:eastAsia="Yu Gothic"/>
        </w:rPr>
      </w:pPr>
    </w:p>
    <w:p w14:paraId="77859729" w14:textId="41D17B87" w:rsidR="00B04DA5" w:rsidRPr="002A3F27" w:rsidRDefault="00B04DA5" w:rsidP="002A3F27">
      <w:r>
        <w:t xml:space="preserve">A mediana da duração da exposição em 143 doentes tratados no braço de apixabano foi de 84,0 dias. A exposição excedeu os 84 dias em 67 (46,9%) dos doentes. O objetivo primário de segurança do conjunto de hemorragias </w:t>
      </w:r>
      <w:r>
        <w:rPr>
          <w:i/>
          <w:iCs/>
        </w:rPr>
        <w:t>major</w:t>
      </w:r>
      <w:r>
        <w:t xml:space="preserve"> e CRNM foi observado em 2 (1,4%) doentes a receber apixabano </w:t>
      </w:r>
      <w:r>
        <w:rPr>
          <w:i/>
          <w:iCs/>
        </w:rPr>
        <w:t>versus</w:t>
      </w:r>
      <w:r>
        <w:t xml:space="preserve"> 1 (1,4%) doente a receber cuidados padrão, com uma RR de 0,99 (IC 95%: 0,1;10,8). Em todos os casos, estava relacionado com uma hemorragia CRNM. Foi notificada hemorragia </w:t>
      </w:r>
      <w:r>
        <w:rPr>
          <w:i/>
          <w:iCs/>
        </w:rPr>
        <w:t>minor</w:t>
      </w:r>
      <w:r>
        <w:t xml:space="preserve"> em 51 (35,7%) doentes no grupo de apixabano e em 21 (29,6%) doentes no grupo de cuidados padrão, com uma RR de 1,19 (IC 95%: 0,8; 1,8).</w:t>
      </w:r>
    </w:p>
    <w:p w14:paraId="5B050005" w14:textId="77777777" w:rsidR="00B04DA5" w:rsidRDefault="00B04DA5" w:rsidP="002A3F27"/>
    <w:p w14:paraId="26AD6E68" w14:textId="185E1650" w:rsidR="00552C66" w:rsidRDefault="00552C66" w:rsidP="002A3F27">
      <w:r w:rsidRPr="00552C66">
        <w:t xml:space="preserve">Hemorragia </w:t>
      </w:r>
      <w:r w:rsidRPr="00EA574D">
        <w:rPr>
          <w:i/>
          <w:iCs/>
        </w:rPr>
        <w:t>major</w:t>
      </w:r>
      <w:r w:rsidRPr="00552C66">
        <w:t xml:space="preserve"> foi definida como hemorragia que satisfaz um ou mais dos seguintes critérios: uma (i) hemorragia fatal; (ii) hemorragia evidente clinicamente associada a diminuição na Hgb de pelo menos 20 g/l (2 g/dl) num período de 24 horas; (iii) hemorragia retroperitoneal, pulmonar, intracraniana, ou que de outro modo implique o sistema nervoso central; e (iv) hemorragia que requeira intervenção cirúrgica num bloco operatório (incluindo radiologia de intervenção).</w:t>
      </w:r>
    </w:p>
    <w:p w14:paraId="7EE66E76" w14:textId="77777777" w:rsidR="00552C66" w:rsidRDefault="00552C66" w:rsidP="002A3F27"/>
    <w:p w14:paraId="4708900A" w14:textId="1BA849C0" w:rsidR="00552C66" w:rsidRDefault="00552C66" w:rsidP="002A3F27">
      <w:r w:rsidRPr="00552C66">
        <w:t xml:space="preserve">Hemorragia CRNM foi definida como hemorragia que satisfaz um ou ambos </w:t>
      </w:r>
      <w:r w:rsidR="00D715AF">
        <w:t>d</w:t>
      </w:r>
      <w:r w:rsidRPr="00552C66">
        <w:t>os seguintes critérios:</w:t>
      </w:r>
      <w:r>
        <w:t xml:space="preserve"> </w:t>
      </w:r>
      <w:r w:rsidRPr="00552C66">
        <w:t>(i) hemorragia evidente para a qual é administrado um produto derivado do sangue e que não é diretamente atribuível à condição médica subjacente do indivíduo e (ii) hemorragia que requer intervenção médica ou cirúrgica para restaurar a hemostasia, mas não num bloco operatório.</w:t>
      </w:r>
    </w:p>
    <w:p w14:paraId="57BC6E78" w14:textId="77777777" w:rsidR="00552C66" w:rsidRDefault="00552C66" w:rsidP="002A3F27"/>
    <w:p w14:paraId="278BAADB" w14:textId="5AB19334" w:rsidR="00552C66" w:rsidRDefault="00552C66" w:rsidP="002A3F27">
      <w:r w:rsidRPr="00552C66">
        <w:t xml:space="preserve">Hemorragia </w:t>
      </w:r>
      <w:r w:rsidRPr="00EA574D">
        <w:rPr>
          <w:i/>
          <w:iCs/>
        </w:rPr>
        <w:t>minor</w:t>
      </w:r>
      <w:r w:rsidRPr="00552C66">
        <w:t xml:space="preserve"> foi definida como qualquer evidência explícita ou macroscópica de sangramento que não satisfaça os critérios acima para hemorragia </w:t>
      </w:r>
      <w:r w:rsidRPr="00EA574D">
        <w:rPr>
          <w:i/>
          <w:iCs/>
        </w:rPr>
        <w:t>major</w:t>
      </w:r>
      <w:r w:rsidRPr="00552C66">
        <w:t xml:space="preserve"> ou hemorragia não-</w:t>
      </w:r>
      <w:r w:rsidRPr="00EA574D">
        <w:rPr>
          <w:i/>
          <w:iCs/>
        </w:rPr>
        <w:t>major</w:t>
      </w:r>
      <w:r w:rsidRPr="00552C66">
        <w:t xml:space="preserve"> clinicamente relevante.</w:t>
      </w:r>
      <w:r>
        <w:t xml:space="preserve"> </w:t>
      </w:r>
      <w:r w:rsidRPr="00552C66">
        <w:t xml:space="preserve">Fluxo menstrual foi classificado como um acontecimento de hemorragia </w:t>
      </w:r>
      <w:r w:rsidRPr="00EA574D">
        <w:rPr>
          <w:i/>
          <w:iCs/>
        </w:rPr>
        <w:t>minor</w:t>
      </w:r>
      <w:r w:rsidRPr="00552C66">
        <w:t xml:space="preserve"> ao invés de não-</w:t>
      </w:r>
      <w:r w:rsidRPr="00EA574D">
        <w:rPr>
          <w:i/>
          <w:iCs/>
        </w:rPr>
        <w:t>major</w:t>
      </w:r>
      <w:r w:rsidRPr="00552C66">
        <w:t xml:space="preserve"> clinicamente relevante.</w:t>
      </w:r>
    </w:p>
    <w:p w14:paraId="3E68E399" w14:textId="77777777" w:rsidR="00552C66" w:rsidRPr="002A3F27" w:rsidRDefault="00552C66" w:rsidP="002A3F27"/>
    <w:p w14:paraId="69DEB108" w14:textId="2DE512C5" w:rsidR="00B04DA5" w:rsidRPr="002A3F27" w:rsidRDefault="00B04DA5" w:rsidP="002A3F27">
      <w:r>
        <w:t xml:space="preserve">Nos 53 doentes que participaram na fase de extensão e foram tratados com apixabano, não foi notificado nenhum acontecimento de mortalidade relacionada com TEV ou TEV recorrente sintomático e assintomático. Nenhum doente na fase de extensão sofreu qualquer acontecimento de hemorragia </w:t>
      </w:r>
      <w:r>
        <w:rPr>
          <w:i/>
          <w:iCs/>
        </w:rPr>
        <w:t>major</w:t>
      </w:r>
      <w:r>
        <w:t xml:space="preserve"> ou CRNM adjudicada. Oito (8/53; 15,1%) doentes na fase de extensão sofreram acontecimentos de hemorragia </w:t>
      </w:r>
      <w:r>
        <w:rPr>
          <w:i/>
          <w:iCs/>
        </w:rPr>
        <w:t>minor</w:t>
      </w:r>
      <w:r>
        <w:t>.</w:t>
      </w:r>
    </w:p>
    <w:p w14:paraId="1F3A6B5B" w14:textId="77777777" w:rsidR="005D0838" w:rsidRPr="002A3F27" w:rsidRDefault="005D0838" w:rsidP="002A3F27"/>
    <w:p w14:paraId="1F3547AB" w14:textId="77777777" w:rsidR="005D0838" w:rsidRPr="002A3F27" w:rsidRDefault="005D0838" w:rsidP="002A3F27">
      <w:r>
        <w:t>Ocorreram 3 mortes no grupo de apixabano e 1 morte no grupo de cuidados padrão, que foram avaliadas como não estando relacionadas com o tratamento pelo investigador. Nenhuma destas mortes se deveram a um acontecimento de TEV ou hemorragia de acordo com a adjudicação realizada pelo comité de adjudicação de acontecimentos independente.</w:t>
      </w:r>
    </w:p>
    <w:p w14:paraId="5A0B3B25" w14:textId="77777777" w:rsidR="00456445" w:rsidRPr="002A3F27" w:rsidRDefault="00456445" w:rsidP="002A3F27"/>
    <w:p w14:paraId="7BE8D3FA" w14:textId="74DDCCE3" w:rsidR="00F5724B" w:rsidRPr="002A3F27" w:rsidRDefault="00F5724B" w:rsidP="002A3F27">
      <w:pPr>
        <w:rPr>
          <w:rFonts w:eastAsia="DengXian Light"/>
        </w:rPr>
      </w:pPr>
      <w:r>
        <w:t>A base de dados de segurança de apixabano em doentes pediátricos baseia-se no estudo CV185325 para o tratamento de TEV e a prevenção de TEV recorrente, complementado pelo estudo PREVAPIX-ALL e o estudo SAXOPHONE no que se refere a profilaxia primária de TEV, e no estudo CV185118 de dose única. Inclui 970 doentes pediátricos, 568 dos quais receberam apixabano.</w:t>
      </w:r>
    </w:p>
    <w:p w14:paraId="2E192059" w14:textId="77777777" w:rsidR="00F5724B" w:rsidRPr="002A3F27" w:rsidRDefault="00F5724B" w:rsidP="002A3F27">
      <w:pPr>
        <w:rPr>
          <w:rFonts w:eastAsia="DengXian Light"/>
        </w:rPr>
      </w:pPr>
    </w:p>
    <w:p w14:paraId="4B714D47" w14:textId="7C832AB8" w:rsidR="004979CE" w:rsidRPr="006453EC" w:rsidRDefault="004979CE" w:rsidP="00A34602">
      <w:pPr>
        <w:numPr>
          <w:ilvl w:val="12"/>
          <w:numId w:val="0"/>
        </w:numPr>
        <w:ind w:right="-2"/>
        <w:rPr>
          <w:iCs/>
          <w:noProof/>
          <w:szCs w:val="22"/>
        </w:rPr>
      </w:pPr>
      <w:r>
        <w:t>Não tem indicação pediátrica autorizada para profilaxia primária de TEV.</w:t>
      </w:r>
    </w:p>
    <w:p w14:paraId="54AE8997" w14:textId="77777777" w:rsidR="004979CE" w:rsidRPr="00D420E0" w:rsidRDefault="004979CE" w:rsidP="00A34602">
      <w:pPr>
        <w:numPr>
          <w:ilvl w:val="12"/>
          <w:numId w:val="0"/>
        </w:numPr>
        <w:ind w:right="-2"/>
        <w:rPr>
          <w:iCs/>
          <w:noProof/>
          <w:szCs w:val="22"/>
          <w:u w:val="single"/>
        </w:rPr>
      </w:pPr>
    </w:p>
    <w:p w14:paraId="46E135CE" w14:textId="77777777" w:rsidR="004979CE" w:rsidRPr="002F380A" w:rsidRDefault="004979CE" w:rsidP="00A34602">
      <w:pPr>
        <w:pStyle w:val="Style3"/>
        <w:rPr>
          <w:szCs w:val="22"/>
        </w:rPr>
      </w:pPr>
      <w:r>
        <w:t>Prevenção da ocorrência de TEV em doentes pediátricos com leucemia linfoblástica aguda ou linfoma linfoblástico (LLA, LL)</w:t>
      </w:r>
    </w:p>
    <w:p w14:paraId="48D9F268" w14:textId="4F0ABFB1" w:rsidR="004979CE" w:rsidRPr="002F380A" w:rsidRDefault="004979CE" w:rsidP="00A34602">
      <w:r>
        <w:t>No estudo PREVAPIX</w:t>
      </w:r>
      <w:r>
        <w:noBreakHyphen/>
        <w:t>ALL, um total de 512 doentes com ≥ 1 a &lt; 18 anos de idade com LLA ou LL recentemente diagnosticado, submetidos a quimioterapia de indução com asparaginase, administrada por meio de um dispositivo intravenoso de acesso venoso central, foram aleatorizados 1:1, em ensaio aberto, para tromboprofilaxia com apixabano ou cuidados padrão (sem anticoagulação sistémica). O apixabano foi administrado de acordo com um regime de dose fixa escalonada segundo o peso corporal, concebido para gerar exposições comparáveis às registadas em adultos que receberam 2,5 mg duas vezes por dia (ver tabela 13). O apixabano foi disponibilizado como um comprimido de 2,5 mg ou 0,5 mg, ou uma solução oral de 0,4 mg/ml. A mediana da duração da exposição no braço de apixabano foi de 25 dias.</w:t>
      </w:r>
    </w:p>
    <w:p w14:paraId="6C356010" w14:textId="77777777" w:rsidR="004979CE" w:rsidRPr="00D420E0" w:rsidRDefault="004979CE" w:rsidP="00A34602"/>
    <w:p w14:paraId="56B32F4F" w14:textId="6A68C409" w:rsidR="004979CE" w:rsidRPr="002F380A" w:rsidRDefault="004979CE" w:rsidP="00A34602">
      <w:pPr>
        <w:keepNext/>
        <w:rPr>
          <w:sz w:val="24"/>
        </w:rPr>
      </w:pPr>
      <w:r>
        <w:rPr>
          <w:b/>
        </w:rPr>
        <w:t>Tabela 13: Posologia do apixabano no estudo PREVAPIX</w:t>
      </w:r>
      <w:r>
        <w:rPr>
          <w:b/>
        </w:rPr>
        <w:noBreakHyphen/>
        <w:t>ALL</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4979CE" w:rsidRPr="006453EC" w14:paraId="1459CC3E" w14:textId="77777777" w:rsidTr="00F60F3B">
        <w:trPr>
          <w:cantSplit/>
          <w:trHeight w:val="283"/>
          <w:tblHeader/>
        </w:trPr>
        <w:tc>
          <w:tcPr>
            <w:tcW w:w="3147" w:type="dxa"/>
            <w:tcBorders>
              <w:top w:val="single" w:sz="4" w:space="0" w:color="auto"/>
              <w:left w:val="single" w:sz="4" w:space="0" w:color="auto"/>
              <w:bottom w:val="single" w:sz="4" w:space="0" w:color="auto"/>
              <w:right w:val="single" w:sz="4" w:space="0" w:color="auto"/>
            </w:tcBorders>
            <w:hideMark/>
          </w:tcPr>
          <w:p w14:paraId="332AE050" w14:textId="77777777" w:rsidR="004979CE" w:rsidRPr="006453EC" w:rsidRDefault="004979CE" w:rsidP="00A34602">
            <w:pPr>
              <w:pStyle w:val="Style4"/>
              <w:spacing w:before="0" w:after="0"/>
            </w:pPr>
            <w:r>
              <w:t>Intervalo de peso</w:t>
            </w:r>
          </w:p>
        </w:tc>
        <w:tc>
          <w:tcPr>
            <w:tcW w:w="3333" w:type="dxa"/>
            <w:tcBorders>
              <w:top w:val="single" w:sz="4" w:space="0" w:color="auto"/>
              <w:left w:val="single" w:sz="4" w:space="0" w:color="auto"/>
              <w:bottom w:val="single" w:sz="4" w:space="0" w:color="auto"/>
              <w:right w:val="single" w:sz="4" w:space="0" w:color="auto"/>
            </w:tcBorders>
            <w:hideMark/>
          </w:tcPr>
          <w:p w14:paraId="0EEC2526" w14:textId="77777777" w:rsidR="004979CE" w:rsidRPr="006453EC" w:rsidRDefault="004979CE" w:rsidP="00A34602">
            <w:pPr>
              <w:pStyle w:val="Style4"/>
              <w:spacing w:before="0" w:after="0"/>
            </w:pPr>
            <w:r>
              <w:t>Esquema posológico</w:t>
            </w:r>
          </w:p>
        </w:tc>
      </w:tr>
      <w:tr w:rsidR="004979CE" w:rsidRPr="006453EC" w14:paraId="2EBCAFD6"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53FD2B28" w14:textId="66D74F8E" w:rsidR="004979CE" w:rsidRPr="006453EC" w:rsidRDefault="004979CE" w:rsidP="00A34602">
            <w:pPr>
              <w:pStyle w:val="Style6"/>
              <w:spacing w:before="0" w:after="0"/>
            </w:pPr>
            <w:r>
              <w:t>6 a &lt; 10,5 kg</w:t>
            </w:r>
          </w:p>
        </w:tc>
        <w:tc>
          <w:tcPr>
            <w:tcW w:w="3333" w:type="dxa"/>
            <w:tcBorders>
              <w:top w:val="single" w:sz="4" w:space="0" w:color="auto"/>
              <w:left w:val="single" w:sz="4" w:space="0" w:color="auto"/>
              <w:bottom w:val="single" w:sz="4" w:space="0" w:color="auto"/>
              <w:right w:val="single" w:sz="4" w:space="0" w:color="auto"/>
            </w:tcBorders>
            <w:hideMark/>
          </w:tcPr>
          <w:p w14:paraId="326D860F" w14:textId="7276C726" w:rsidR="004979CE" w:rsidRPr="006453EC" w:rsidRDefault="004979CE" w:rsidP="00A34602">
            <w:pPr>
              <w:pStyle w:val="Style6"/>
              <w:spacing w:before="0" w:after="0"/>
            </w:pPr>
            <w:r>
              <w:t>0,5 mg duas vezes por dia</w:t>
            </w:r>
          </w:p>
        </w:tc>
      </w:tr>
      <w:tr w:rsidR="004979CE" w:rsidRPr="006453EC" w14:paraId="6D3EE094"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17B27C09" w14:textId="513E9A06" w:rsidR="004979CE" w:rsidRPr="006453EC" w:rsidRDefault="004979CE" w:rsidP="00A34602">
            <w:pPr>
              <w:pStyle w:val="Style6"/>
              <w:spacing w:before="0" w:after="0"/>
            </w:pPr>
            <w:r>
              <w:t>10,5 a &lt; 18 kg</w:t>
            </w:r>
          </w:p>
        </w:tc>
        <w:tc>
          <w:tcPr>
            <w:tcW w:w="3333" w:type="dxa"/>
            <w:tcBorders>
              <w:top w:val="single" w:sz="4" w:space="0" w:color="auto"/>
              <w:left w:val="single" w:sz="4" w:space="0" w:color="auto"/>
              <w:bottom w:val="single" w:sz="4" w:space="0" w:color="auto"/>
              <w:right w:val="single" w:sz="4" w:space="0" w:color="auto"/>
            </w:tcBorders>
            <w:hideMark/>
          </w:tcPr>
          <w:p w14:paraId="354D3033" w14:textId="3CE6461F" w:rsidR="004979CE" w:rsidRPr="006453EC" w:rsidRDefault="004979CE" w:rsidP="00A34602">
            <w:pPr>
              <w:pStyle w:val="Style6"/>
              <w:spacing w:before="0" w:after="0"/>
            </w:pPr>
            <w:r>
              <w:t>1 mg duas vezes por dia</w:t>
            </w:r>
          </w:p>
        </w:tc>
      </w:tr>
      <w:tr w:rsidR="004979CE" w:rsidRPr="006453EC" w14:paraId="23476DDF"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203A759E" w14:textId="3E620D20" w:rsidR="004979CE" w:rsidRPr="006453EC" w:rsidRDefault="004979CE" w:rsidP="00A34602">
            <w:pPr>
              <w:pStyle w:val="Style6"/>
              <w:spacing w:before="0" w:after="0"/>
            </w:pPr>
            <w:r>
              <w:t>18 a &lt; 25 kg</w:t>
            </w:r>
          </w:p>
        </w:tc>
        <w:tc>
          <w:tcPr>
            <w:tcW w:w="3333" w:type="dxa"/>
            <w:tcBorders>
              <w:top w:val="single" w:sz="4" w:space="0" w:color="auto"/>
              <w:left w:val="single" w:sz="4" w:space="0" w:color="auto"/>
              <w:bottom w:val="single" w:sz="4" w:space="0" w:color="auto"/>
              <w:right w:val="single" w:sz="4" w:space="0" w:color="auto"/>
            </w:tcBorders>
            <w:hideMark/>
          </w:tcPr>
          <w:p w14:paraId="7DBEFEF1" w14:textId="7484DB9A" w:rsidR="004979CE" w:rsidRPr="006453EC" w:rsidRDefault="004979CE" w:rsidP="00A34602">
            <w:pPr>
              <w:pStyle w:val="Style6"/>
              <w:spacing w:before="0" w:after="0"/>
            </w:pPr>
            <w:r>
              <w:t>1,5 mg duas vezes por dia</w:t>
            </w:r>
          </w:p>
        </w:tc>
      </w:tr>
      <w:tr w:rsidR="004979CE" w:rsidRPr="006453EC" w14:paraId="2A5F1587"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064EC37B" w14:textId="5E4B9216" w:rsidR="004979CE" w:rsidRPr="006453EC" w:rsidRDefault="004979CE" w:rsidP="00A34602">
            <w:pPr>
              <w:pStyle w:val="Style6"/>
              <w:spacing w:before="0" w:after="0"/>
            </w:pPr>
            <w:r>
              <w:t>25 a &lt; 35 kg</w:t>
            </w:r>
          </w:p>
        </w:tc>
        <w:tc>
          <w:tcPr>
            <w:tcW w:w="3333" w:type="dxa"/>
            <w:tcBorders>
              <w:top w:val="single" w:sz="4" w:space="0" w:color="auto"/>
              <w:left w:val="single" w:sz="4" w:space="0" w:color="auto"/>
              <w:bottom w:val="single" w:sz="4" w:space="0" w:color="auto"/>
              <w:right w:val="single" w:sz="4" w:space="0" w:color="auto"/>
            </w:tcBorders>
            <w:hideMark/>
          </w:tcPr>
          <w:p w14:paraId="16ADF365" w14:textId="5F3CDBD3" w:rsidR="004979CE" w:rsidRPr="006453EC" w:rsidRDefault="004979CE" w:rsidP="00A34602">
            <w:pPr>
              <w:pStyle w:val="Style6"/>
              <w:spacing w:before="0" w:after="0"/>
            </w:pPr>
            <w:r>
              <w:t>2 mg duas vezes por dia</w:t>
            </w:r>
          </w:p>
        </w:tc>
      </w:tr>
      <w:tr w:rsidR="004979CE" w:rsidRPr="006453EC" w14:paraId="36DB70C2"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1CC9997D" w14:textId="7459FB4D" w:rsidR="004979CE" w:rsidRPr="006453EC" w:rsidRDefault="004979CE" w:rsidP="00A34602">
            <w:pPr>
              <w:pStyle w:val="Style6"/>
              <w:spacing w:before="0" w:after="0"/>
            </w:pPr>
            <w:r>
              <w:t>≥ 35 kg</w:t>
            </w:r>
          </w:p>
        </w:tc>
        <w:tc>
          <w:tcPr>
            <w:tcW w:w="3333" w:type="dxa"/>
            <w:tcBorders>
              <w:top w:val="single" w:sz="4" w:space="0" w:color="auto"/>
              <w:left w:val="single" w:sz="4" w:space="0" w:color="auto"/>
              <w:bottom w:val="single" w:sz="4" w:space="0" w:color="auto"/>
              <w:right w:val="single" w:sz="4" w:space="0" w:color="auto"/>
            </w:tcBorders>
            <w:hideMark/>
          </w:tcPr>
          <w:p w14:paraId="7D1201C9" w14:textId="305FC5AA" w:rsidR="004979CE" w:rsidRPr="006453EC" w:rsidRDefault="004979CE" w:rsidP="00A34602">
            <w:pPr>
              <w:pStyle w:val="Style6"/>
              <w:spacing w:before="0" w:after="0"/>
            </w:pPr>
            <w:r>
              <w:t>2,5 mg duas vezes por dia</w:t>
            </w:r>
          </w:p>
        </w:tc>
      </w:tr>
    </w:tbl>
    <w:p w14:paraId="1B819C51" w14:textId="77777777" w:rsidR="004979CE" w:rsidRPr="00AE2F31" w:rsidRDefault="004979CE" w:rsidP="00A34602"/>
    <w:p w14:paraId="5656A119" w14:textId="77777777" w:rsidR="004979CE" w:rsidRPr="002F380A" w:rsidRDefault="004979CE" w:rsidP="00A34602">
      <w:r>
        <w:lastRenderedPageBreak/>
        <w:t xml:space="preserve">O objetivo primário de eficácia foi o conjunto de trombose venosa profunda não fatal, sintomática e assintomática, adjudicada, embolia pulmonar, trombose sinusal venosa cerebral e morte relacionada com tromboembolismos venosos. A incidência do objetivo primário de eficácia foi de 31 (12,1%) no braço de apixabano </w:t>
      </w:r>
      <w:r>
        <w:rPr>
          <w:i/>
        </w:rPr>
        <w:t>versus</w:t>
      </w:r>
      <w:r>
        <w:t xml:space="preserve"> 45 (17,6%) no braço de cuidados padrão. A redução do risco relativo não alcançou significância.</w:t>
      </w:r>
    </w:p>
    <w:p w14:paraId="546F1578" w14:textId="77777777" w:rsidR="004979CE" w:rsidRPr="00D420E0" w:rsidRDefault="004979CE" w:rsidP="00A34602">
      <w:pPr>
        <w:pStyle w:val="CommentText"/>
        <w:rPr>
          <w:sz w:val="22"/>
          <w:szCs w:val="22"/>
        </w:rPr>
      </w:pPr>
    </w:p>
    <w:p w14:paraId="4497912F" w14:textId="10DC7239" w:rsidR="004979CE" w:rsidRPr="002F380A" w:rsidRDefault="004979CE" w:rsidP="00A34602">
      <w:pPr>
        <w:pStyle w:val="CommentText"/>
        <w:rPr>
          <w:sz w:val="22"/>
          <w:szCs w:val="22"/>
        </w:rPr>
      </w:pPr>
      <w:r>
        <w:rPr>
          <w:sz w:val="22"/>
        </w:rPr>
        <w:t xml:space="preserve">Foram adjudicados objetivos de segurança de acordo com os critérios da ISTH. O objetivo primário de segurança, hemorragia </w:t>
      </w:r>
      <w:r>
        <w:rPr>
          <w:i/>
          <w:sz w:val="22"/>
        </w:rPr>
        <w:t>major</w:t>
      </w:r>
      <w:r>
        <w:rPr>
          <w:sz w:val="22"/>
        </w:rPr>
        <w:t>, ocorreu em 0,8% dos doentes em ambos os braços de tratamento. Ocorreu hemorragia CRNM em 11 doentes (4,3%) no braço de apixabano e 3 doentes (1,2%) no braço de cuidados padrão. O evento hemorrágico CRNM mais comum que contribuiu para a diferença entre os tratamentos foi a epistaxe de intensidade ligeira a moderada. Registaram</w:t>
      </w:r>
      <w:r>
        <w:rPr>
          <w:sz w:val="22"/>
        </w:rPr>
        <w:noBreakHyphen/>
        <w:t xml:space="preserve">se acontecimentos de hemorragia </w:t>
      </w:r>
      <w:r>
        <w:rPr>
          <w:i/>
          <w:sz w:val="22"/>
        </w:rPr>
        <w:t>minor</w:t>
      </w:r>
      <w:r>
        <w:rPr>
          <w:sz w:val="22"/>
        </w:rPr>
        <w:t xml:space="preserve"> em 37 doentes no braço de apixabano (14,5%) e 20 doentes (7,8%) no braço de cuidados padrão.</w:t>
      </w:r>
    </w:p>
    <w:p w14:paraId="05A983D5" w14:textId="77777777" w:rsidR="004979CE" w:rsidRPr="00D420E0" w:rsidRDefault="004979CE" w:rsidP="00A34602">
      <w:pPr>
        <w:numPr>
          <w:ilvl w:val="12"/>
          <w:numId w:val="0"/>
        </w:numPr>
        <w:ind w:right="-2"/>
        <w:rPr>
          <w:iCs/>
          <w:noProof/>
          <w:szCs w:val="22"/>
          <w:u w:val="single"/>
        </w:rPr>
      </w:pPr>
    </w:p>
    <w:p w14:paraId="533327FE" w14:textId="77777777" w:rsidR="004979CE" w:rsidRPr="002F380A" w:rsidRDefault="004979CE" w:rsidP="00A34602">
      <w:pPr>
        <w:pStyle w:val="Style3"/>
      </w:pPr>
      <w:r>
        <w:t>Prevenção da ocorrência de tromboembolismos (TE) em doentes pediátricos com cardiopatias congénitas ou adquiridas</w:t>
      </w:r>
    </w:p>
    <w:p w14:paraId="6C921C27" w14:textId="31504ED4" w:rsidR="004979CE" w:rsidRPr="002F380A" w:rsidRDefault="004979CE" w:rsidP="00A34602">
      <w:r>
        <w:t xml:space="preserve">O SAXOPHONE foi um estudo comparativo, multicêntrico, em ensaio aberto e aleatorizado 2:1 de doentes com </w:t>
      </w:r>
      <w:r w:rsidR="00E42DF7">
        <w:t xml:space="preserve">idade de </w:t>
      </w:r>
      <w:r>
        <w:t>28 dias a &lt; 18 anos com cardiopatias congénitas ou adquiridas que necessitam de anticoagulação. Os doentes receberam apixabano ou cuidados tromboprofiláticos padrão com um antagonista da vitamina K ou heparina de baixo peso molecular. O apixabano foi administrado de acordo com um regime de dose fixa escalonada segundo o peso corporal, concebido para gerar exposições comparáveis às registadas em adultos que receberam uma dose de 5 mg duas vezes por dia (ver tabela 14). O apixabano foi disponibilizado como um comprimido de 5 mg ou 0,5 mg, ou uma solução oral de 0,4 mg/ml. A mediana da duração da exposição no braço de apixabano foi de 331 dias.</w:t>
      </w:r>
    </w:p>
    <w:p w14:paraId="3C4EFF0D" w14:textId="77777777" w:rsidR="004979CE" w:rsidRPr="00D420E0" w:rsidRDefault="004979CE" w:rsidP="00A34602"/>
    <w:p w14:paraId="3D9B6B5E" w14:textId="70ECEDBC" w:rsidR="004979CE" w:rsidRPr="002F380A" w:rsidRDefault="004979CE" w:rsidP="00A34602">
      <w:pPr>
        <w:keepNext/>
        <w:rPr>
          <w:sz w:val="24"/>
        </w:rPr>
      </w:pPr>
      <w:r>
        <w:rPr>
          <w:b/>
        </w:rPr>
        <w:t>Tabela 14: Posologia do apixabano no estudo SAXOPHONE</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4979CE" w:rsidRPr="006453EC" w14:paraId="745D5E0E" w14:textId="77777777" w:rsidTr="00F60F3B">
        <w:trPr>
          <w:cantSplit/>
          <w:tblHeader/>
        </w:trPr>
        <w:tc>
          <w:tcPr>
            <w:tcW w:w="3147" w:type="dxa"/>
            <w:tcBorders>
              <w:top w:val="single" w:sz="4" w:space="0" w:color="auto"/>
              <w:left w:val="single" w:sz="4" w:space="0" w:color="auto"/>
              <w:bottom w:val="single" w:sz="4" w:space="0" w:color="auto"/>
              <w:right w:val="single" w:sz="4" w:space="0" w:color="auto"/>
            </w:tcBorders>
            <w:hideMark/>
          </w:tcPr>
          <w:p w14:paraId="0E72C03B" w14:textId="77777777" w:rsidR="004979CE" w:rsidRPr="006453EC" w:rsidRDefault="004979CE" w:rsidP="00A34602">
            <w:pPr>
              <w:pStyle w:val="Style4"/>
              <w:spacing w:before="0" w:after="0"/>
            </w:pPr>
            <w:r>
              <w:t>Intervalo de peso</w:t>
            </w:r>
          </w:p>
        </w:tc>
        <w:tc>
          <w:tcPr>
            <w:tcW w:w="3333" w:type="dxa"/>
            <w:tcBorders>
              <w:top w:val="single" w:sz="4" w:space="0" w:color="auto"/>
              <w:left w:val="single" w:sz="4" w:space="0" w:color="auto"/>
              <w:bottom w:val="single" w:sz="4" w:space="0" w:color="auto"/>
              <w:right w:val="single" w:sz="4" w:space="0" w:color="auto"/>
            </w:tcBorders>
            <w:hideMark/>
          </w:tcPr>
          <w:p w14:paraId="63454B0F" w14:textId="77777777" w:rsidR="004979CE" w:rsidRPr="006453EC" w:rsidRDefault="004979CE" w:rsidP="00A34602">
            <w:pPr>
              <w:pStyle w:val="Style4"/>
              <w:spacing w:before="0" w:after="0"/>
            </w:pPr>
            <w:r>
              <w:t>Esquema posológico</w:t>
            </w:r>
          </w:p>
        </w:tc>
      </w:tr>
      <w:tr w:rsidR="004979CE" w:rsidRPr="006453EC" w14:paraId="43EEC487"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3CEE3699" w14:textId="68E1F26C" w:rsidR="004979CE" w:rsidRPr="006453EC" w:rsidRDefault="004979CE" w:rsidP="00A34602">
            <w:pPr>
              <w:pStyle w:val="BMSTableText"/>
              <w:keepNext/>
              <w:spacing w:before="0" w:after="0"/>
              <w:rPr>
                <w:sz w:val="22"/>
                <w:szCs w:val="22"/>
              </w:rPr>
            </w:pPr>
            <w:r>
              <w:rPr>
                <w:sz w:val="22"/>
              </w:rPr>
              <w:t>6 a &lt; 9 kg</w:t>
            </w:r>
          </w:p>
        </w:tc>
        <w:tc>
          <w:tcPr>
            <w:tcW w:w="3333" w:type="dxa"/>
            <w:tcBorders>
              <w:top w:val="single" w:sz="4" w:space="0" w:color="auto"/>
              <w:left w:val="single" w:sz="4" w:space="0" w:color="auto"/>
              <w:bottom w:val="single" w:sz="4" w:space="0" w:color="auto"/>
              <w:right w:val="single" w:sz="4" w:space="0" w:color="auto"/>
            </w:tcBorders>
            <w:hideMark/>
          </w:tcPr>
          <w:p w14:paraId="19B15AA2" w14:textId="0B4655C8" w:rsidR="004979CE" w:rsidRPr="006453EC" w:rsidRDefault="004979CE" w:rsidP="00A34602">
            <w:pPr>
              <w:pStyle w:val="BMSTableText"/>
              <w:spacing w:before="0" w:after="0"/>
              <w:rPr>
                <w:sz w:val="22"/>
                <w:szCs w:val="22"/>
              </w:rPr>
            </w:pPr>
            <w:r>
              <w:rPr>
                <w:sz w:val="22"/>
              </w:rPr>
              <w:t>1 mg duas vezes por dia</w:t>
            </w:r>
          </w:p>
        </w:tc>
      </w:tr>
      <w:tr w:rsidR="004979CE" w:rsidRPr="006453EC" w14:paraId="42FD6ABC"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39F65A6A" w14:textId="15289E5F" w:rsidR="004979CE" w:rsidRPr="006453EC" w:rsidRDefault="004979CE" w:rsidP="00A34602">
            <w:pPr>
              <w:pStyle w:val="BMSTableText"/>
              <w:keepNext/>
              <w:spacing w:before="0" w:after="0"/>
              <w:rPr>
                <w:sz w:val="22"/>
                <w:szCs w:val="22"/>
              </w:rPr>
            </w:pPr>
            <w:r>
              <w:rPr>
                <w:sz w:val="22"/>
              </w:rPr>
              <w:t>9 a &lt; 12 kg</w:t>
            </w:r>
          </w:p>
        </w:tc>
        <w:tc>
          <w:tcPr>
            <w:tcW w:w="3333" w:type="dxa"/>
            <w:tcBorders>
              <w:top w:val="single" w:sz="4" w:space="0" w:color="auto"/>
              <w:left w:val="single" w:sz="4" w:space="0" w:color="auto"/>
              <w:bottom w:val="single" w:sz="4" w:space="0" w:color="auto"/>
              <w:right w:val="single" w:sz="4" w:space="0" w:color="auto"/>
            </w:tcBorders>
            <w:hideMark/>
          </w:tcPr>
          <w:p w14:paraId="3AF77983" w14:textId="05DCBC5C" w:rsidR="004979CE" w:rsidRPr="006453EC" w:rsidRDefault="004979CE" w:rsidP="00A34602">
            <w:pPr>
              <w:pStyle w:val="BMSTableText"/>
              <w:spacing w:before="0" w:after="0"/>
              <w:rPr>
                <w:sz w:val="22"/>
                <w:szCs w:val="22"/>
              </w:rPr>
            </w:pPr>
            <w:r>
              <w:rPr>
                <w:sz w:val="22"/>
              </w:rPr>
              <w:t>1,5 mg duas vezes por dia</w:t>
            </w:r>
          </w:p>
        </w:tc>
      </w:tr>
      <w:tr w:rsidR="004979CE" w:rsidRPr="006453EC" w14:paraId="7CF88E56"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0EF48777" w14:textId="71F3E4F1" w:rsidR="004979CE" w:rsidRPr="006453EC" w:rsidRDefault="004979CE" w:rsidP="00A34602">
            <w:pPr>
              <w:pStyle w:val="BMSTableText"/>
              <w:keepNext/>
              <w:spacing w:before="0" w:after="0"/>
              <w:rPr>
                <w:sz w:val="22"/>
                <w:szCs w:val="22"/>
              </w:rPr>
            </w:pPr>
            <w:r>
              <w:rPr>
                <w:sz w:val="22"/>
              </w:rPr>
              <w:t>12 a &lt; 18 kg</w:t>
            </w:r>
          </w:p>
        </w:tc>
        <w:tc>
          <w:tcPr>
            <w:tcW w:w="3333" w:type="dxa"/>
            <w:tcBorders>
              <w:top w:val="single" w:sz="4" w:space="0" w:color="auto"/>
              <w:left w:val="single" w:sz="4" w:space="0" w:color="auto"/>
              <w:bottom w:val="single" w:sz="4" w:space="0" w:color="auto"/>
              <w:right w:val="single" w:sz="4" w:space="0" w:color="auto"/>
            </w:tcBorders>
            <w:hideMark/>
          </w:tcPr>
          <w:p w14:paraId="55FD998D" w14:textId="665F0B98" w:rsidR="004979CE" w:rsidRPr="006453EC" w:rsidRDefault="004979CE" w:rsidP="00A34602">
            <w:pPr>
              <w:pStyle w:val="BMSTableText"/>
              <w:spacing w:before="0" w:after="0"/>
              <w:rPr>
                <w:sz w:val="22"/>
                <w:szCs w:val="22"/>
              </w:rPr>
            </w:pPr>
            <w:r>
              <w:rPr>
                <w:sz w:val="22"/>
              </w:rPr>
              <w:t>2 mg duas vezes por dia</w:t>
            </w:r>
          </w:p>
        </w:tc>
      </w:tr>
      <w:tr w:rsidR="004979CE" w:rsidRPr="006453EC" w14:paraId="28EC371F"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66796A75" w14:textId="411019B1" w:rsidR="004979CE" w:rsidRPr="006453EC" w:rsidRDefault="004979CE" w:rsidP="00A34602">
            <w:pPr>
              <w:pStyle w:val="BMSTableText"/>
              <w:keepNext/>
              <w:spacing w:before="0" w:after="0"/>
              <w:rPr>
                <w:sz w:val="22"/>
                <w:szCs w:val="22"/>
              </w:rPr>
            </w:pPr>
            <w:r>
              <w:rPr>
                <w:sz w:val="22"/>
              </w:rPr>
              <w:t>18 a &lt; 25 kg</w:t>
            </w:r>
          </w:p>
        </w:tc>
        <w:tc>
          <w:tcPr>
            <w:tcW w:w="3333" w:type="dxa"/>
            <w:tcBorders>
              <w:top w:val="single" w:sz="4" w:space="0" w:color="auto"/>
              <w:left w:val="single" w:sz="4" w:space="0" w:color="auto"/>
              <w:bottom w:val="single" w:sz="4" w:space="0" w:color="auto"/>
              <w:right w:val="single" w:sz="4" w:space="0" w:color="auto"/>
            </w:tcBorders>
            <w:hideMark/>
          </w:tcPr>
          <w:p w14:paraId="5AF5F606" w14:textId="5BD823F7" w:rsidR="004979CE" w:rsidRPr="006453EC" w:rsidRDefault="004979CE" w:rsidP="00A34602">
            <w:pPr>
              <w:pStyle w:val="BMSTableText"/>
              <w:spacing w:before="0" w:after="0"/>
              <w:rPr>
                <w:sz w:val="22"/>
                <w:szCs w:val="22"/>
              </w:rPr>
            </w:pPr>
            <w:r>
              <w:rPr>
                <w:sz w:val="22"/>
              </w:rPr>
              <w:t>3 mg duas vezes por dia</w:t>
            </w:r>
          </w:p>
        </w:tc>
      </w:tr>
      <w:tr w:rsidR="004979CE" w:rsidRPr="006453EC" w14:paraId="6539AD9F"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090B6C2B" w14:textId="7BD52629" w:rsidR="004979CE" w:rsidRPr="006453EC" w:rsidRDefault="004979CE" w:rsidP="00A34602">
            <w:pPr>
              <w:pStyle w:val="BMSTableText"/>
              <w:keepNext/>
              <w:spacing w:before="0" w:after="0"/>
              <w:rPr>
                <w:sz w:val="22"/>
                <w:szCs w:val="22"/>
              </w:rPr>
            </w:pPr>
            <w:r>
              <w:rPr>
                <w:sz w:val="22"/>
              </w:rPr>
              <w:t>25 a &lt; 35 kg</w:t>
            </w:r>
          </w:p>
        </w:tc>
        <w:tc>
          <w:tcPr>
            <w:tcW w:w="3333" w:type="dxa"/>
            <w:tcBorders>
              <w:top w:val="single" w:sz="4" w:space="0" w:color="auto"/>
              <w:left w:val="single" w:sz="4" w:space="0" w:color="auto"/>
              <w:bottom w:val="single" w:sz="4" w:space="0" w:color="auto"/>
              <w:right w:val="single" w:sz="4" w:space="0" w:color="auto"/>
            </w:tcBorders>
            <w:hideMark/>
          </w:tcPr>
          <w:p w14:paraId="1641612D" w14:textId="66786028" w:rsidR="004979CE" w:rsidRPr="006453EC" w:rsidRDefault="004979CE" w:rsidP="00A34602">
            <w:pPr>
              <w:pStyle w:val="BMSTableText"/>
              <w:spacing w:before="0" w:after="0"/>
              <w:rPr>
                <w:sz w:val="22"/>
                <w:szCs w:val="22"/>
              </w:rPr>
            </w:pPr>
            <w:r>
              <w:rPr>
                <w:sz w:val="22"/>
              </w:rPr>
              <w:t>4 mg duas vezes por dia</w:t>
            </w:r>
          </w:p>
        </w:tc>
      </w:tr>
      <w:tr w:rsidR="004979CE" w:rsidRPr="006453EC" w14:paraId="28067A8E"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70C6A864" w14:textId="5CD761E6" w:rsidR="004979CE" w:rsidRPr="006453EC" w:rsidRDefault="004979CE" w:rsidP="00A34602">
            <w:pPr>
              <w:pStyle w:val="BMSTableText"/>
              <w:keepNext/>
              <w:spacing w:before="0" w:after="0"/>
              <w:rPr>
                <w:sz w:val="22"/>
                <w:szCs w:val="22"/>
                <w:u w:val="single"/>
              </w:rPr>
            </w:pPr>
            <w:r>
              <w:rPr>
                <w:sz w:val="22"/>
              </w:rPr>
              <w:t>≥ 35 kg</w:t>
            </w:r>
          </w:p>
        </w:tc>
        <w:tc>
          <w:tcPr>
            <w:tcW w:w="3333" w:type="dxa"/>
            <w:tcBorders>
              <w:top w:val="single" w:sz="4" w:space="0" w:color="auto"/>
              <w:left w:val="single" w:sz="4" w:space="0" w:color="auto"/>
              <w:bottom w:val="single" w:sz="4" w:space="0" w:color="auto"/>
              <w:right w:val="single" w:sz="4" w:space="0" w:color="auto"/>
            </w:tcBorders>
            <w:hideMark/>
          </w:tcPr>
          <w:p w14:paraId="1036F94B" w14:textId="6A89AA98" w:rsidR="004979CE" w:rsidRPr="006453EC" w:rsidRDefault="004979CE" w:rsidP="00A34602">
            <w:pPr>
              <w:pStyle w:val="BMSTableText"/>
              <w:spacing w:before="0" w:after="0"/>
              <w:rPr>
                <w:sz w:val="22"/>
                <w:szCs w:val="22"/>
              </w:rPr>
            </w:pPr>
            <w:r>
              <w:rPr>
                <w:sz w:val="22"/>
              </w:rPr>
              <w:t>5 mg duas vezes por dia</w:t>
            </w:r>
          </w:p>
        </w:tc>
      </w:tr>
    </w:tbl>
    <w:p w14:paraId="1B9857EE" w14:textId="77777777" w:rsidR="004979CE" w:rsidRPr="00AE2F31" w:rsidRDefault="004979CE" w:rsidP="00A34602"/>
    <w:p w14:paraId="3E71FDBC" w14:textId="06AFB2E1" w:rsidR="004979CE" w:rsidRPr="006453EC" w:rsidRDefault="004979CE" w:rsidP="00A34602">
      <w:pPr>
        <w:autoSpaceDE w:val="0"/>
        <w:autoSpaceDN w:val="0"/>
        <w:adjustRightInd w:val="0"/>
        <w:rPr>
          <w:iCs/>
          <w:noProof/>
          <w:szCs w:val="22"/>
          <w:u w:val="single"/>
        </w:rPr>
      </w:pPr>
      <w:r>
        <w:t xml:space="preserve">O objetivo primário de segurança, o conjunto de hemorragia </w:t>
      </w:r>
      <w:r>
        <w:rPr>
          <w:i/>
        </w:rPr>
        <w:t>major</w:t>
      </w:r>
      <w:r>
        <w:t xml:space="preserve">, de acordo com a definição da ISTH, adjudicada e hemorragia CRNM, ocorreu em 1 (0,8%) de 126 doentes no braço de apixabano e 3 (4,8%) de 62 doentes no braço de cuidados padrão. Os objetivos secundários de segurança de hemorragia </w:t>
      </w:r>
      <w:r>
        <w:rPr>
          <w:i/>
        </w:rPr>
        <w:t>major</w:t>
      </w:r>
      <w:r>
        <w:t xml:space="preserve"> adjudicada, hemorragia CRNM e todos os acontecimentos hemorrágicos foram semelhantes em termos de incidência entre ambos os braços de tratamento. O objetivo secundário de segurança de descontinuação da toma do fármaco devido a acontecimento adverso, intolerabilidade ou hemorragia foi comunicado em 7 (5,6%) indivíduos no braço de apixabano e 1 (1,6%) indivíduo no braço de cuidados padrão. Nenhum doente em qualquer dos braços de tratamento teve um acontecimento tromboembólico. Não ocorreram mortes em nenhum dos braços de tratamento.</w:t>
      </w:r>
    </w:p>
    <w:p w14:paraId="361FD895" w14:textId="77777777" w:rsidR="004979CE" w:rsidRPr="00D420E0" w:rsidRDefault="004979CE" w:rsidP="00A34602">
      <w:pPr>
        <w:numPr>
          <w:ilvl w:val="12"/>
          <w:numId w:val="0"/>
        </w:numPr>
        <w:ind w:right="-2"/>
        <w:rPr>
          <w:iCs/>
          <w:noProof/>
          <w:szCs w:val="22"/>
          <w:u w:val="single"/>
        </w:rPr>
      </w:pPr>
    </w:p>
    <w:p w14:paraId="7EC4AA4F" w14:textId="77777777" w:rsidR="004979CE" w:rsidRPr="002F380A" w:rsidRDefault="004979CE" w:rsidP="00A34602">
      <w:r>
        <w:t>Este estudo foi concebido prospetivamente para efeitos de eficácia e segurança descritivas, devido à esperada baixa incidência de acontecimentos TE e hemorrágicos nesta população. Devido à baixa incidência de TE observada neste estudo, não foi possível obter uma avaliação conclusiva dos riscos/benefícios.</w:t>
      </w:r>
    </w:p>
    <w:p w14:paraId="54D84012" w14:textId="77777777" w:rsidR="00BA4FC4" w:rsidRPr="00D420E0" w:rsidRDefault="00BA4FC4" w:rsidP="00A34602">
      <w:pPr>
        <w:numPr>
          <w:ilvl w:val="12"/>
          <w:numId w:val="0"/>
        </w:numPr>
        <w:rPr>
          <w:iCs/>
          <w:noProof/>
          <w:szCs w:val="22"/>
          <w:u w:val="single"/>
        </w:rPr>
      </w:pPr>
    </w:p>
    <w:p w14:paraId="43291BB2" w14:textId="25F6BB62" w:rsidR="00BA4FC4" w:rsidRPr="006453EC" w:rsidRDefault="00720214" w:rsidP="00A34602">
      <w:pPr>
        <w:numPr>
          <w:ilvl w:val="12"/>
          <w:numId w:val="0"/>
        </w:numPr>
        <w:rPr>
          <w:rFonts w:eastAsia="SimSun"/>
          <w:szCs w:val="22"/>
        </w:rPr>
      </w:pPr>
      <w:r>
        <w:t>A Agência Europeia de Medicamentos diferiu a obrigação de apresentação dos resultados dos estudos com Eliquis em um ou mais subgrupos da população pediátrica no tratamento de tromboembolismos venosos (ver secção 4.2 para informação sobre utilização pediátrica).</w:t>
      </w:r>
    </w:p>
    <w:p w14:paraId="1B185415" w14:textId="77777777" w:rsidR="00BA4FC4" w:rsidRPr="00D420E0" w:rsidRDefault="00BA4FC4" w:rsidP="00A34602">
      <w:pPr>
        <w:numPr>
          <w:ilvl w:val="12"/>
          <w:numId w:val="0"/>
        </w:numPr>
        <w:ind w:right="-2"/>
        <w:rPr>
          <w:iCs/>
          <w:noProof/>
          <w:szCs w:val="22"/>
        </w:rPr>
      </w:pPr>
    </w:p>
    <w:p w14:paraId="3415103D" w14:textId="77777777" w:rsidR="00BA4FC4" w:rsidRPr="006453EC" w:rsidRDefault="00720214" w:rsidP="00A34602">
      <w:pPr>
        <w:pStyle w:val="Heading20"/>
        <w:rPr>
          <w:noProof/>
        </w:rPr>
      </w:pPr>
      <w:r>
        <w:lastRenderedPageBreak/>
        <w:t>5.2</w:t>
      </w:r>
      <w:r>
        <w:tab/>
        <w:t>Propriedades farmacocinéticas</w:t>
      </w:r>
    </w:p>
    <w:p w14:paraId="271CBB45" w14:textId="77777777" w:rsidR="00BA4FC4" w:rsidRPr="00D420E0" w:rsidRDefault="00BA4FC4" w:rsidP="00A34602">
      <w:pPr>
        <w:pStyle w:val="EMEABodyText"/>
        <w:keepNext/>
        <w:jc w:val="both"/>
        <w:rPr>
          <w:szCs w:val="22"/>
        </w:rPr>
      </w:pPr>
    </w:p>
    <w:p w14:paraId="50C4E235" w14:textId="77777777" w:rsidR="00BA4FC4" w:rsidRPr="006453EC" w:rsidRDefault="00720214" w:rsidP="00A34602">
      <w:pPr>
        <w:pStyle w:val="EMEABodyText"/>
        <w:keepNext/>
        <w:rPr>
          <w:szCs w:val="22"/>
          <w:u w:val="single"/>
        </w:rPr>
      </w:pPr>
      <w:r>
        <w:rPr>
          <w:u w:val="single"/>
        </w:rPr>
        <w:t>Absorção</w:t>
      </w:r>
    </w:p>
    <w:p w14:paraId="2C26EEE9" w14:textId="77777777" w:rsidR="00BA4FC4" w:rsidRPr="00D420E0" w:rsidRDefault="00BA4FC4" w:rsidP="00A34602">
      <w:pPr>
        <w:pStyle w:val="EMEABodyText"/>
        <w:keepNext/>
      </w:pPr>
    </w:p>
    <w:p w14:paraId="0A715466" w14:textId="4C693384" w:rsidR="00BA4FC4" w:rsidRPr="006453EC" w:rsidRDefault="00093520" w:rsidP="00A34602">
      <w:pPr>
        <w:pStyle w:val="EMEABodyText"/>
        <w:rPr>
          <w:szCs w:val="22"/>
        </w:rPr>
      </w:pPr>
      <w:r>
        <w:t>Em adultos, a biodisponibilidade absoluta de apixabano é aproximadamente 50% para doses até 10 mg. Apixabano é rapidamente absorvido com concentrações máximas (C</w:t>
      </w:r>
      <w:r>
        <w:rPr>
          <w:vertAlign w:val="subscript"/>
        </w:rPr>
        <w:t>max</w:t>
      </w:r>
      <w:r>
        <w:t>) a surgirem 3 a 4 horas após a ingestão do comprimido. A ingestão com alimentos não afeta a AUC ou C</w:t>
      </w:r>
      <w:r>
        <w:rPr>
          <w:vertAlign w:val="subscript"/>
        </w:rPr>
        <w:t>max</w:t>
      </w:r>
      <w:r>
        <w:t xml:space="preserve"> do apixabano na dose de 10 mg. Apixabano pode ser tomado com ou sem alimentos.</w:t>
      </w:r>
    </w:p>
    <w:p w14:paraId="38BF7FA2" w14:textId="77777777" w:rsidR="00BA4FC4" w:rsidRPr="00D420E0" w:rsidRDefault="00BA4FC4" w:rsidP="00A34602">
      <w:pPr>
        <w:pStyle w:val="EMEABodyText"/>
        <w:rPr>
          <w:szCs w:val="22"/>
        </w:rPr>
      </w:pPr>
    </w:p>
    <w:p w14:paraId="283FE8F8" w14:textId="3AE9C604" w:rsidR="00BA4FC4" w:rsidRPr="006453EC" w:rsidRDefault="00720214" w:rsidP="00A34602">
      <w:pPr>
        <w:pStyle w:val="EMEABodyText"/>
        <w:rPr>
          <w:szCs w:val="22"/>
        </w:rPr>
      </w:pPr>
      <w:r>
        <w:t>Apixabano demonstra uma farmacocinética linear com aumentos na exposição proporcionais à dose, para doses orais até 10 mg. Em doses ≥ 25 mg, apixabano exibe uma absorção limitada por dissolução com biodisponibilidade diminuída. Os parâmetros de exposição de apixabano apresentam uma variabilidade baixa a moderada refletida por uma variabilidade intraindividual e interindividual de aproximadamente 20% coeficiente de variação (CV) e aproximadamente 30% CV, respetivamente.</w:t>
      </w:r>
    </w:p>
    <w:p w14:paraId="36D93BD3" w14:textId="77777777" w:rsidR="00BA4FC4" w:rsidRPr="00D420E0" w:rsidRDefault="00BA4FC4" w:rsidP="00A34602">
      <w:pPr>
        <w:pStyle w:val="EMEABodyText"/>
        <w:rPr>
          <w:szCs w:val="22"/>
        </w:rPr>
      </w:pPr>
    </w:p>
    <w:p w14:paraId="08AEB00A" w14:textId="77777777" w:rsidR="00BA4FC4" w:rsidRPr="006453EC" w:rsidRDefault="00720214" w:rsidP="00A34602">
      <w:pPr>
        <w:pStyle w:val="EMEABodyText"/>
        <w:rPr>
          <w:szCs w:val="22"/>
        </w:rPr>
      </w:pPr>
      <w:r>
        <w:t>Após a administração oral de 10 mg de apixabano como 2 comprimidos esmagados de 5 mg e suspensos em 30 ml de água, a exposição foi comparável à exposição após administração oral de 2 comprimidos de 5 mg inteiros. Após a administração oral de 10 mg de apixabano como 2 comprimidos esmagados de 5 mg com 30 g de puré de maçã, a C</w:t>
      </w:r>
      <w:r>
        <w:rPr>
          <w:vertAlign w:val="subscript"/>
        </w:rPr>
        <w:t>max</w:t>
      </w:r>
      <w:r>
        <w:t xml:space="preserve"> e a AUC foram 21% e 16% mais baixas, respetivamente, quando comparadas com a administração de 2 comprimidos de 5 mg inteiros. A redução da exposição não é considerada clinicamente relevante.</w:t>
      </w:r>
    </w:p>
    <w:p w14:paraId="30A413AD" w14:textId="77777777" w:rsidR="00BA4FC4" w:rsidRPr="00D420E0" w:rsidRDefault="00BA4FC4" w:rsidP="00A34602">
      <w:pPr>
        <w:pStyle w:val="EMEABodyText"/>
        <w:rPr>
          <w:szCs w:val="22"/>
        </w:rPr>
      </w:pPr>
    </w:p>
    <w:p w14:paraId="35DA9462" w14:textId="77777777" w:rsidR="00BA4FC4" w:rsidRPr="006453EC" w:rsidRDefault="00720214" w:rsidP="00A34602">
      <w:pPr>
        <w:pStyle w:val="EMEABodyText"/>
        <w:rPr>
          <w:szCs w:val="22"/>
        </w:rPr>
      </w:pPr>
      <w:r>
        <w:t>Após a administração oral de um comprimido esmagado de 5 mg de apixabano suspenso em 60 ml de 5% de glucose em água e distribuído através de tubo nasogástrico, a exposição foi semelhante à exposição verificada em outros estudos clínicos que envolveram indivíduos saudáveis aos quais lhes foi administrada uma dose de 5 mg de apixabano por via oral.</w:t>
      </w:r>
    </w:p>
    <w:p w14:paraId="1D7B4161" w14:textId="77777777" w:rsidR="00BA4FC4" w:rsidRPr="00D420E0" w:rsidRDefault="00BA4FC4" w:rsidP="00A34602">
      <w:pPr>
        <w:pStyle w:val="EMEABodyText"/>
        <w:rPr>
          <w:szCs w:val="22"/>
        </w:rPr>
      </w:pPr>
    </w:p>
    <w:p w14:paraId="25D72F34" w14:textId="7DE48D27" w:rsidR="00BA4FC4" w:rsidRPr="006453EC" w:rsidRDefault="00720214" w:rsidP="00A34602">
      <w:pPr>
        <w:pStyle w:val="EMEABodyText"/>
        <w:rPr>
          <w:szCs w:val="22"/>
        </w:rPr>
      </w:pPr>
      <w:r>
        <w:t>De acordo com a proporcionalidade previsível do perfil farmacocinético de apixabano, os resultados de biodisponibilidade dos estudos realizados são aplicáveis a doses mais baixas de apixabano.</w:t>
      </w:r>
    </w:p>
    <w:p w14:paraId="4B3A9629" w14:textId="77777777" w:rsidR="00BA4FC4" w:rsidRPr="00D420E0" w:rsidRDefault="00BA4FC4" w:rsidP="00A34602">
      <w:pPr>
        <w:pStyle w:val="EMEABodyText"/>
        <w:rPr>
          <w:szCs w:val="22"/>
        </w:rPr>
      </w:pPr>
    </w:p>
    <w:p w14:paraId="1EE1EC9F" w14:textId="77777777" w:rsidR="000A5D97" w:rsidRPr="006453EC" w:rsidRDefault="00AE7EFD" w:rsidP="00BE3448">
      <w:pPr>
        <w:pStyle w:val="HeadingU"/>
      </w:pPr>
      <w:r>
        <w:t>População pediátrica</w:t>
      </w:r>
    </w:p>
    <w:p w14:paraId="5C3F640E" w14:textId="77777777" w:rsidR="000A5D97" w:rsidRPr="00D420E0" w:rsidRDefault="000A5D97" w:rsidP="00A34602">
      <w:pPr>
        <w:keepNext/>
      </w:pPr>
    </w:p>
    <w:p w14:paraId="06EE5431" w14:textId="77777777" w:rsidR="000A5D97" w:rsidRPr="006453EC" w:rsidRDefault="00AE7EFD" w:rsidP="00A34602">
      <w:pPr>
        <w:pStyle w:val="EMEABodyText"/>
      </w:pPr>
      <w:r>
        <w:t>Apixabano é rapidamente absorvido, atingindo uma concentração máxima (C</w:t>
      </w:r>
      <w:r>
        <w:rPr>
          <w:vertAlign w:val="subscript"/>
        </w:rPr>
        <w:t>max</w:t>
      </w:r>
      <w:r>
        <w:t>) aproximadamente 2 horas após a administração de dose única.</w:t>
      </w:r>
    </w:p>
    <w:p w14:paraId="00208CE2" w14:textId="77777777" w:rsidR="000A5D97" w:rsidRPr="00D420E0" w:rsidRDefault="000A5D97" w:rsidP="00A34602">
      <w:pPr>
        <w:pStyle w:val="EMEABodyText"/>
        <w:rPr>
          <w:szCs w:val="22"/>
        </w:rPr>
      </w:pPr>
    </w:p>
    <w:p w14:paraId="00DF8EAF" w14:textId="457C17B0" w:rsidR="00BA4FC4" w:rsidRPr="006453EC" w:rsidRDefault="00720214" w:rsidP="00A34602">
      <w:pPr>
        <w:pStyle w:val="EMEABodyText"/>
        <w:keepNext/>
        <w:rPr>
          <w:szCs w:val="22"/>
          <w:u w:val="single"/>
        </w:rPr>
      </w:pPr>
      <w:r>
        <w:rPr>
          <w:u w:val="single"/>
        </w:rPr>
        <w:t>Distribuição</w:t>
      </w:r>
    </w:p>
    <w:p w14:paraId="1B718F6A" w14:textId="77777777" w:rsidR="00BA4FC4" w:rsidRPr="00D420E0" w:rsidRDefault="00BA4FC4" w:rsidP="00A34602">
      <w:pPr>
        <w:pStyle w:val="EMEABodyText"/>
        <w:keepNext/>
      </w:pPr>
    </w:p>
    <w:p w14:paraId="4ACA568B" w14:textId="7AEA3048" w:rsidR="00BA4FC4" w:rsidRPr="006453EC" w:rsidRDefault="00AE7EFD" w:rsidP="00A34602">
      <w:pPr>
        <w:pStyle w:val="EMEABodyText"/>
        <w:rPr>
          <w:szCs w:val="22"/>
        </w:rPr>
      </w:pPr>
      <w:r>
        <w:t>Em adultos, em seres humanos, a ligação às proteínas plasmáticas é aproximadamente 87%. O volume de distribuição (Vss) é aproximadamente 21 litros.</w:t>
      </w:r>
    </w:p>
    <w:p w14:paraId="4F66E07F" w14:textId="77777777" w:rsidR="00BA4FC4" w:rsidRPr="00D420E0" w:rsidRDefault="00BA4FC4" w:rsidP="00A34602">
      <w:pPr>
        <w:rPr>
          <w:noProof/>
        </w:rPr>
      </w:pPr>
    </w:p>
    <w:p w14:paraId="1CD43FAD" w14:textId="77777777" w:rsidR="00BA4FC4" w:rsidRPr="006453EC" w:rsidRDefault="00720214" w:rsidP="00A34602">
      <w:pPr>
        <w:pStyle w:val="EMEABodyText"/>
        <w:keepNext/>
        <w:rPr>
          <w:szCs w:val="22"/>
          <w:u w:val="single"/>
        </w:rPr>
      </w:pPr>
      <w:r>
        <w:rPr>
          <w:u w:val="single"/>
        </w:rPr>
        <w:t>Biotransformação e eliminação</w:t>
      </w:r>
    </w:p>
    <w:p w14:paraId="159B893F" w14:textId="77777777" w:rsidR="00BA4FC4" w:rsidRPr="00D420E0" w:rsidRDefault="00BA4FC4" w:rsidP="00A34602">
      <w:pPr>
        <w:pStyle w:val="EMEABodyText"/>
        <w:keepNext/>
      </w:pPr>
    </w:p>
    <w:p w14:paraId="3E8A9D68" w14:textId="19C4B396" w:rsidR="00BA4FC4" w:rsidRPr="006453EC" w:rsidRDefault="00720214" w:rsidP="00A34602">
      <w:pPr>
        <w:pStyle w:val="EMEABodyText"/>
        <w:rPr>
          <w:szCs w:val="22"/>
        </w:rPr>
      </w:pPr>
      <w:r>
        <w:t>O apixabano tem múltiplas vias de eliminação. Da dose de apixabano administrada em adultos, aproximadamente 25% foi recuperada como metabolitos, sendo a maioria recuperada nas fezes. Em adultos, a excreção renal de apixabano foi aproximadamente 27% da depuração total. Foram observadas contribuições adicionais da excreção biliar e excreção intestinal direta, em estudos clínicos e não clínicos, respetivamente.</w:t>
      </w:r>
    </w:p>
    <w:p w14:paraId="66C5643D" w14:textId="77777777" w:rsidR="00BA4FC4" w:rsidRPr="00D420E0" w:rsidRDefault="00BA4FC4" w:rsidP="00A34602">
      <w:pPr>
        <w:pStyle w:val="EMEABodyText"/>
        <w:rPr>
          <w:szCs w:val="22"/>
        </w:rPr>
      </w:pPr>
    </w:p>
    <w:p w14:paraId="3FBE2274" w14:textId="2A2A3E1C" w:rsidR="00BA4FC4" w:rsidRPr="006453EC" w:rsidRDefault="00AE7EFD" w:rsidP="00A34602">
      <w:pPr>
        <w:pStyle w:val="EMEABodyText"/>
        <w:rPr>
          <w:szCs w:val="22"/>
        </w:rPr>
      </w:pPr>
      <w:r>
        <w:t>Em adultos, o apixabano tem uma depuração total de cerca de 3,3 l/h e uma semivida de aproximadamente 12 horas.</w:t>
      </w:r>
    </w:p>
    <w:p w14:paraId="7C6104FD" w14:textId="77777777" w:rsidR="00AE2F31" w:rsidRPr="00D420E0" w:rsidRDefault="00AE2F31" w:rsidP="00A34602">
      <w:pPr>
        <w:pStyle w:val="EMEABodyText"/>
      </w:pPr>
    </w:p>
    <w:p w14:paraId="2F849243" w14:textId="152660EC" w:rsidR="00BA4FC4" w:rsidRPr="006453EC" w:rsidRDefault="00AE7EFD" w:rsidP="00A34602">
      <w:pPr>
        <w:pStyle w:val="EMEABodyText"/>
      </w:pPr>
      <w:r>
        <w:t>Em pediatria, o apixabano tem uma depuração aparente total de cerca de 3,0 l/h.</w:t>
      </w:r>
    </w:p>
    <w:p w14:paraId="7C3C978D" w14:textId="77777777" w:rsidR="00BA4FC4" w:rsidRPr="00D420E0" w:rsidRDefault="00BA4FC4" w:rsidP="00A34602">
      <w:pPr>
        <w:pStyle w:val="EMEABodyText"/>
        <w:rPr>
          <w:szCs w:val="22"/>
        </w:rPr>
      </w:pPr>
    </w:p>
    <w:p w14:paraId="752C4DB9" w14:textId="719C1DED" w:rsidR="00BA4FC4" w:rsidRPr="006453EC" w:rsidRDefault="00720214" w:rsidP="00A34602">
      <w:pPr>
        <w:rPr>
          <w:szCs w:val="22"/>
        </w:rPr>
      </w:pPr>
      <w:r>
        <w:t>A o</w:t>
      </w:r>
      <w:r>
        <w:noBreakHyphen/>
        <w:t>desmetilação e hidroxilação na metade 3</w:t>
      </w:r>
      <w:r>
        <w:noBreakHyphen/>
        <w:t xml:space="preserve">oxopiperidinil, são os maiores locais de biotransformação. O apixabano é metabolizado maioritariamente via CYP3A4/5 com contribuições menores da CYP1A2, 2C8, 2C9, 2C19 e 2J2. O apixabano inalterado é o maior componente relacionado com a substância ativa no plasma humano, sem metabolitos ativos circulantes presentes. O </w:t>
      </w:r>
      <w:r>
        <w:lastRenderedPageBreak/>
        <w:t>apixabano é um substrato de proteínas de transporte, P</w:t>
      </w:r>
      <w:r>
        <w:noBreakHyphen/>
        <w:t>gp e proteína de resistência do cancro da mama.</w:t>
      </w:r>
    </w:p>
    <w:p w14:paraId="778498DC" w14:textId="77777777" w:rsidR="00AE2F31" w:rsidRPr="00D420E0" w:rsidRDefault="00AE2F31" w:rsidP="00A34602">
      <w:pPr>
        <w:pStyle w:val="EMEABodyText"/>
      </w:pPr>
    </w:p>
    <w:p w14:paraId="0BEBE81D" w14:textId="50E4E07A" w:rsidR="00BA4FC4" w:rsidRPr="006453EC" w:rsidRDefault="00AE7EFD" w:rsidP="00A34602">
      <w:pPr>
        <w:pStyle w:val="EMEABodyText"/>
      </w:pPr>
      <w:r>
        <w:t>Não existem dados disponíveis sobre a ligação às proteínas plasmáticas de apixabano específicos para a população pediátrica.</w:t>
      </w:r>
    </w:p>
    <w:p w14:paraId="743456DB" w14:textId="77777777" w:rsidR="001F4EB8" w:rsidRPr="00D420E0" w:rsidRDefault="001F4EB8" w:rsidP="00A34602">
      <w:pPr>
        <w:pStyle w:val="EMEABodyText"/>
        <w:rPr>
          <w:noProof/>
          <w:szCs w:val="22"/>
        </w:rPr>
      </w:pPr>
    </w:p>
    <w:p w14:paraId="16F503DA" w14:textId="77777777" w:rsidR="00BA4FC4" w:rsidRPr="006453EC" w:rsidRDefault="00720214" w:rsidP="00A34602">
      <w:pPr>
        <w:pStyle w:val="EMEABodyText"/>
        <w:keepNext/>
        <w:rPr>
          <w:szCs w:val="22"/>
          <w:u w:val="single"/>
        </w:rPr>
      </w:pPr>
      <w:r>
        <w:rPr>
          <w:u w:val="single"/>
        </w:rPr>
        <w:t>Idosos</w:t>
      </w:r>
    </w:p>
    <w:p w14:paraId="50A17213" w14:textId="77777777" w:rsidR="00BA4FC4" w:rsidRPr="00D420E0" w:rsidRDefault="00BA4FC4" w:rsidP="00A34602">
      <w:pPr>
        <w:pStyle w:val="EMEABodyText"/>
        <w:keepNext/>
      </w:pPr>
    </w:p>
    <w:p w14:paraId="5CA21F5D" w14:textId="77777777" w:rsidR="00BA4FC4" w:rsidRPr="006453EC" w:rsidRDefault="00720214" w:rsidP="00A34602">
      <w:pPr>
        <w:pStyle w:val="EMEABodyText"/>
      </w:pPr>
      <w:r>
        <w:t>Os doentes idosos (de idade superior a 65 anos) exibiram concentrações plasmáticas superiores às dos doentes mais novos, com os valores da AUC média aproximadamente 32% superiores e sem diferença na C</w:t>
      </w:r>
      <w:r>
        <w:rPr>
          <w:vertAlign w:val="subscript"/>
        </w:rPr>
        <w:t>max</w:t>
      </w:r>
      <w:r>
        <w:t>.</w:t>
      </w:r>
    </w:p>
    <w:p w14:paraId="529A122B" w14:textId="77777777" w:rsidR="00BA4FC4" w:rsidRPr="00D420E0" w:rsidRDefault="00BA4FC4" w:rsidP="00A34602">
      <w:pPr>
        <w:pStyle w:val="EMEABodyText"/>
        <w:rPr>
          <w:noProof/>
          <w:szCs w:val="22"/>
        </w:rPr>
      </w:pPr>
    </w:p>
    <w:p w14:paraId="7BB7DE39" w14:textId="77777777" w:rsidR="00BA4FC4" w:rsidRPr="006453EC" w:rsidRDefault="00720214" w:rsidP="00A34602">
      <w:pPr>
        <w:pStyle w:val="EMEABodyText"/>
        <w:keepNext/>
        <w:rPr>
          <w:szCs w:val="22"/>
          <w:u w:val="single"/>
        </w:rPr>
      </w:pPr>
      <w:r>
        <w:rPr>
          <w:u w:val="single"/>
        </w:rPr>
        <w:t>Compromisso renal</w:t>
      </w:r>
    </w:p>
    <w:p w14:paraId="57D53268" w14:textId="77777777" w:rsidR="00BA4FC4" w:rsidRPr="00D420E0" w:rsidRDefault="00BA4FC4" w:rsidP="00A34602">
      <w:pPr>
        <w:keepNext/>
        <w:autoSpaceDE w:val="0"/>
        <w:autoSpaceDN w:val="0"/>
        <w:adjustRightInd w:val="0"/>
      </w:pPr>
    </w:p>
    <w:p w14:paraId="28FBA9CE" w14:textId="77777777" w:rsidR="00BA4FC4" w:rsidRPr="006453EC" w:rsidRDefault="00720214" w:rsidP="00A34602">
      <w:pPr>
        <w:autoSpaceDE w:val="0"/>
        <w:autoSpaceDN w:val="0"/>
        <w:adjustRightInd w:val="0"/>
        <w:rPr>
          <w:szCs w:val="22"/>
        </w:rPr>
      </w:pPr>
      <w:r>
        <w:t>O compromisso renal não teve impacto no pico da concentração plasmática de apixabano. Houve um aumento na exposição ao apixabano relacionado com a diminuição na função renal conforme avaliado por medição da depuração da creatinina. Em indivíduos com compromisso renal ligeiro (depuração da creatinina 51</w:t>
      </w:r>
      <w:r>
        <w:noBreakHyphen/>
        <w:t>80 ml/min), moderado (depuração da creatinina 30</w:t>
      </w:r>
      <w:r>
        <w:noBreakHyphen/>
        <w:t>50 ml/min) e grave (depuração da creatinina 15</w:t>
      </w:r>
      <w:r>
        <w:noBreakHyphen/>
        <w:t>29 ml/min), as concentrações plasmáticas (AUC) do apixabano aumentaram 16, 29 e 44%, respetivamente, em comparação com as de indivíduos com depuração da creatinina normal. O compromisso renal não teve um efeito evidente na relação entre a concentração plasmática de apixabano e a atividade anti</w:t>
      </w:r>
      <w:r>
        <w:noBreakHyphen/>
        <w:t>Fator Xa.</w:t>
      </w:r>
    </w:p>
    <w:p w14:paraId="59AE1E7F" w14:textId="77777777" w:rsidR="00BA4FC4" w:rsidRPr="00D420E0" w:rsidRDefault="00BA4FC4" w:rsidP="00A34602">
      <w:pPr>
        <w:autoSpaceDE w:val="0"/>
        <w:autoSpaceDN w:val="0"/>
        <w:adjustRightInd w:val="0"/>
        <w:rPr>
          <w:szCs w:val="22"/>
        </w:rPr>
      </w:pPr>
    </w:p>
    <w:p w14:paraId="07D4E61A" w14:textId="77777777" w:rsidR="00BA4FC4" w:rsidRPr="006453EC" w:rsidRDefault="00720214" w:rsidP="00A34602">
      <w:pPr>
        <w:autoSpaceDE w:val="0"/>
        <w:autoSpaceDN w:val="0"/>
        <w:adjustRightInd w:val="0"/>
        <w:rPr>
          <w:szCs w:val="22"/>
        </w:rPr>
      </w:pPr>
      <w:r>
        <w:t>Em indivíduos com doença renal em fase terminal (</w:t>
      </w:r>
      <w:r>
        <w:rPr>
          <w:i/>
        </w:rPr>
        <w:t>end</w:t>
      </w:r>
      <w:r>
        <w:rPr>
          <w:i/>
        </w:rPr>
        <w:noBreakHyphen/>
        <w:t>stage renal disease</w:t>
      </w:r>
      <w:r>
        <w:t>, ESRD), a AUC do apixabano aumentou em 36%, quando foi administrada uma dose única de 5 mg de apixabano imediatamente após a hemodiálise, em comparação com o observado em indivíduos com a função renal normal. A hemodiálise, iniciada duas horas após a administração de uma dose única de 5 mg de apixabano, reduziu a AUC do apixabano em 14% nestes indivíduos com ESRD, correspondendo a uma depuração de apixabano por diálise de 18 ml/min. Assim, não parece provável que a hemodiálise seja um meio eficaz de gerir uma sobredosagem de apixabano.</w:t>
      </w:r>
    </w:p>
    <w:p w14:paraId="0D8C1F82" w14:textId="77777777" w:rsidR="00BA4FC4" w:rsidRPr="00D420E0" w:rsidRDefault="00BA4FC4" w:rsidP="00A34602">
      <w:pPr>
        <w:autoSpaceDE w:val="0"/>
        <w:autoSpaceDN w:val="0"/>
        <w:adjustRightInd w:val="0"/>
        <w:rPr>
          <w:szCs w:val="22"/>
        </w:rPr>
      </w:pPr>
    </w:p>
    <w:p w14:paraId="53A16A35" w14:textId="37FD7C68" w:rsidR="006D7CD8" w:rsidRPr="006453EC" w:rsidRDefault="006D7CD8" w:rsidP="00A34602">
      <w:pPr>
        <w:pStyle w:val="EMEABodyText"/>
      </w:pPr>
      <w:r>
        <w:t>Em doentes pediátricos com ≥ 2 anos de idade, compromisso renal grave é definido como uma taxa de filtração glomerular estimada (eGFR) inferior a 30 ml/min/1,73 m</w:t>
      </w:r>
      <w:r>
        <w:rPr>
          <w:vertAlign w:val="superscript"/>
        </w:rPr>
        <w:t>2</w:t>
      </w:r>
      <w:r>
        <w:t xml:space="preserve"> na área superficial do corpo (BSA). No estudo CV185325, em doentes com menos de 2 anos de idade, os limites que definem compromissos renais graves por sexo e idade pós</w:t>
      </w:r>
      <w:r>
        <w:noBreakHyphen/>
        <w:t>natal estão resumidos na tabela 15 abaixo; cada um corresponde a uma eGFR &lt; 30 ml/min/1,73 m</w:t>
      </w:r>
      <w:r>
        <w:rPr>
          <w:vertAlign w:val="superscript"/>
        </w:rPr>
        <w:t>2</w:t>
      </w:r>
      <w:r>
        <w:t xml:space="preserve"> na BSA para doentes com ≥ 2 anos de idade.</w:t>
      </w:r>
    </w:p>
    <w:p w14:paraId="727464FE" w14:textId="77777777" w:rsidR="00FB60E5" w:rsidRPr="00D420E0" w:rsidRDefault="00FB60E5" w:rsidP="00A34602">
      <w:pPr>
        <w:autoSpaceDE w:val="0"/>
        <w:autoSpaceDN w:val="0"/>
        <w:adjustRightInd w:val="0"/>
      </w:pPr>
    </w:p>
    <w:p w14:paraId="76535A22" w14:textId="229C9778" w:rsidR="006D7CD8" w:rsidRPr="006453EC" w:rsidRDefault="006D7CD8" w:rsidP="00BE3448">
      <w:pPr>
        <w:pStyle w:val="HeadingBold"/>
      </w:pPr>
      <w:r>
        <w:t>Tabela 15: Limites de elegibilidade de eGFR para o estudo CV185325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65"/>
        <w:gridCol w:w="2285"/>
        <w:gridCol w:w="3025"/>
      </w:tblGrid>
      <w:tr w:rsidR="00732921" w:rsidRPr="006453EC" w14:paraId="5C591252" w14:textId="77777777" w:rsidTr="00AE2F31">
        <w:trPr>
          <w:cantSplit/>
          <w:trHeight w:val="57"/>
          <w:tblHeader/>
        </w:trPr>
        <w:tc>
          <w:tcPr>
            <w:tcW w:w="3765" w:type="dxa"/>
            <w:shd w:val="clear" w:color="auto" w:fill="auto"/>
            <w:tcMar>
              <w:left w:w="108" w:type="dxa"/>
              <w:right w:w="108" w:type="dxa"/>
            </w:tcMar>
            <w:vAlign w:val="center"/>
          </w:tcPr>
          <w:p w14:paraId="76B5BFE9" w14:textId="77777777" w:rsidR="006D7CD8" w:rsidRPr="00E14155" w:rsidRDefault="006D7CD8" w:rsidP="00BE3448">
            <w:pPr>
              <w:pStyle w:val="TableheaderBoldC"/>
            </w:pPr>
            <w:r>
              <w:t>Idade pós</w:t>
            </w:r>
            <w:r>
              <w:noBreakHyphen/>
              <w:t>natal (sexo)</w:t>
            </w:r>
          </w:p>
        </w:tc>
        <w:tc>
          <w:tcPr>
            <w:tcW w:w="2285" w:type="dxa"/>
            <w:shd w:val="clear" w:color="auto" w:fill="auto"/>
            <w:tcMar>
              <w:left w:w="108" w:type="dxa"/>
              <w:right w:w="108" w:type="dxa"/>
            </w:tcMar>
            <w:vAlign w:val="center"/>
          </w:tcPr>
          <w:p w14:paraId="35904DB3" w14:textId="3CFE10B6" w:rsidR="006D7CD8" w:rsidRPr="00E14155" w:rsidRDefault="006D7CD8" w:rsidP="00BE3448">
            <w:pPr>
              <w:pStyle w:val="TableheaderBoldC"/>
            </w:pPr>
            <w:r>
              <w:t>Intervalo de referência de TFG</w:t>
            </w:r>
          </w:p>
          <w:p w14:paraId="7C018FD6" w14:textId="41955230" w:rsidR="006D7CD8" w:rsidRPr="00E14155" w:rsidRDefault="006D7CD8" w:rsidP="00BE3448">
            <w:pPr>
              <w:pStyle w:val="TableheaderBoldC"/>
            </w:pPr>
            <w:r>
              <w:t>(ml/min/1,73 m</w:t>
            </w:r>
            <w:r>
              <w:rPr>
                <w:vertAlign w:val="superscript"/>
              </w:rPr>
              <w:t>2</w:t>
            </w:r>
            <w:r>
              <w:t>)</w:t>
            </w:r>
          </w:p>
        </w:tc>
        <w:tc>
          <w:tcPr>
            <w:tcW w:w="3025" w:type="dxa"/>
            <w:shd w:val="clear" w:color="auto" w:fill="auto"/>
            <w:tcMar>
              <w:left w:w="108" w:type="dxa"/>
              <w:right w:w="108" w:type="dxa"/>
            </w:tcMar>
            <w:vAlign w:val="center"/>
          </w:tcPr>
          <w:p w14:paraId="62F7ED57" w14:textId="77777777" w:rsidR="006D7CD8" w:rsidRPr="00E14155" w:rsidRDefault="006D7CD8" w:rsidP="00BE3448">
            <w:pPr>
              <w:pStyle w:val="TableheaderBoldC"/>
            </w:pPr>
            <w:r>
              <w:t>Limites de elegibilidade para eGFR*</w:t>
            </w:r>
          </w:p>
        </w:tc>
      </w:tr>
      <w:tr w:rsidR="00732921" w:rsidRPr="006453EC" w14:paraId="5941ED83" w14:textId="77777777" w:rsidTr="00AE2F31">
        <w:trPr>
          <w:cantSplit/>
          <w:trHeight w:val="57"/>
        </w:trPr>
        <w:tc>
          <w:tcPr>
            <w:tcW w:w="3765" w:type="dxa"/>
            <w:shd w:val="clear" w:color="auto" w:fill="auto"/>
            <w:tcMar>
              <w:left w:w="108" w:type="dxa"/>
              <w:right w:w="108" w:type="dxa"/>
            </w:tcMar>
            <w:vAlign w:val="center"/>
          </w:tcPr>
          <w:p w14:paraId="6020CD52" w14:textId="1572A313" w:rsidR="006D7CD8" w:rsidRPr="00E14155" w:rsidRDefault="006D7CD8" w:rsidP="00A34602">
            <w:pPr>
              <w:ind w:left="-20" w:right="-20"/>
              <w:rPr>
                <w:szCs w:val="22"/>
              </w:rPr>
            </w:pPr>
            <w:r>
              <w:t>1 semana (sexo masculino e feminino)</w:t>
            </w:r>
          </w:p>
        </w:tc>
        <w:tc>
          <w:tcPr>
            <w:tcW w:w="2285" w:type="dxa"/>
            <w:shd w:val="clear" w:color="auto" w:fill="auto"/>
            <w:tcMar>
              <w:left w:w="108" w:type="dxa"/>
              <w:right w:w="108" w:type="dxa"/>
            </w:tcMar>
            <w:vAlign w:val="center"/>
          </w:tcPr>
          <w:p w14:paraId="6571B474" w14:textId="427A351B" w:rsidR="006D7CD8" w:rsidRPr="00E14155" w:rsidRDefault="006D7CD8" w:rsidP="00A34602">
            <w:pPr>
              <w:ind w:left="-20" w:right="-20"/>
              <w:jc w:val="center"/>
              <w:rPr>
                <w:szCs w:val="22"/>
              </w:rPr>
            </w:pPr>
            <w:r>
              <w:t>41 ± 15</w:t>
            </w:r>
          </w:p>
        </w:tc>
        <w:tc>
          <w:tcPr>
            <w:tcW w:w="3025" w:type="dxa"/>
            <w:shd w:val="clear" w:color="auto" w:fill="auto"/>
            <w:tcMar>
              <w:left w:w="108" w:type="dxa"/>
              <w:right w:w="108" w:type="dxa"/>
            </w:tcMar>
            <w:vAlign w:val="center"/>
          </w:tcPr>
          <w:p w14:paraId="5624B509" w14:textId="77777777" w:rsidR="006D7CD8" w:rsidRPr="00E14155" w:rsidRDefault="006D7CD8" w:rsidP="00A34602">
            <w:pPr>
              <w:ind w:left="-20" w:right="-20"/>
              <w:jc w:val="center"/>
              <w:rPr>
                <w:szCs w:val="22"/>
              </w:rPr>
            </w:pPr>
            <w:r>
              <w:t>≥ 8</w:t>
            </w:r>
          </w:p>
        </w:tc>
      </w:tr>
      <w:tr w:rsidR="00732921" w:rsidRPr="006453EC" w14:paraId="7299D515" w14:textId="77777777" w:rsidTr="00AE2F31">
        <w:trPr>
          <w:cantSplit/>
          <w:trHeight w:val="57"/>
        </w:trPr>
        <w:tc>
          <w:tcPr>
            <w:tcW w:w="3765" w:type="dxa"/>
            <w:shd w:val="clear" w:color="auto" w:fill="auto"/>
            <w:tcMar>
              <w:left w:w="108" w:type="dxa"/>
              <w:right w:w="108" w:type="dxa"/>
            </w:tcMar>
            <w:vAlign w:val="center"/>
          </w:tcPr>
          <w:p w14:paraId="5141B339" w14:textId="1AFEFF8E" w:rsidR="006D7CD8" w:rsidRPr="00E14155" w:rsidRDefault="006D7CD8" w:rsidP="00A34602">
            <w:pPr>
              <w:ind w:left="-20" w:right="-20"/>
              <w:rPr>
                <w:szCs w:val="22"/>
              </w:rPr>
            </w:pPr>
            <w:r>
              <w:t>2 </w:t>
            </w:r>
            <w:r>
              <w:noBreakHyphen/>
              <w:t> 8 semanas (sexo masculino e feminino)</w:t>
            </w:r>
          </w:p>
        </w:tc>
        <w:tc>
          <w:tcPr>
            <w:tcW w:w="2285" w:type="dxa"/>
            <w:shd w:val="clear" w:color="auto" w:fill="auto"/>
            <w:tcMar>
              <w:left w:w="108" w:type="dxa"/>
              <w:right w:w="108" w:type="dxa"/>
            </w:tcMar>
            <w:vAlign w:val="center"/>
          </w:tcPr>
          <w:p w14:paraId="60857C7A" w14:textId="182A2BF4" w:rsidR="006D7CD8" w:rsidRPr="00E14155" w:rsidRDefault="006D7CD8" w:rsidP="00A34602">
            <w:pPr>
              <w:ind w:left="-20" w:right="-20"/>
              <w:jc w:val="center"/>
              <w:rPr>
                <w:szCs w:val="22"/>
              </w:rPr>
            </w:pPr>
            <w:r>
              <w:t>66 ± 25</w:t>
            </w:r>
          </w:p>
        </w:tc>
        <w:tc>
          <w:tcPr>
            <w:tcW w:w="3025" w:type="dxa"/>
            <w:shd w:val="clear" w:color="auto" w:fill="auto"/>
            <w:tcMar>
              <w:left w:w="108" w:type="dxa"/>
              <w:right w:w="108" w:type="dxa"/>
            </w:tcMar>
            <w:vAlign w:val="center"/>
          </w:tcPr>
          <w:p w14:paraId="7C054E4D" w14:textId="77777777" w:rsidR="006D7CD8" w:rsidRPr="00E14155" w:rsidRDefault="006D7CD8" w:rsidP="00A34602">
            <w:pPr>
              <w:ind w:left="-20" w:right="-20"/>
              <w:jc w:val="center"/>
              <w:rPr>
                <w:szCs w:val="22"/>
              </w:rPr>
            </w:pPr>
            <w:r>
              <w:t>≥ 12</w:t>
            </w:r>
          </w:p>
        </w:tc>
      </w:tr>
      <w:tr w:rsidR="00732921" w:rsidRPr="006453EC" w14:paraId="09DCA5EC" w14:textId="77777777" w:rsidTr="00AE2F31">
        <w:trPr>
          <w:cantSplit/>
          <w:trHeight w:val="57"/>
        </w:trPr>
        <w:tc>
          <w:tcPr>
            <w:tcW w:w="3765" w:type="dxa"/>
            <w:shd w:val="clear" w:color="auto" w:fill="auto"/>
            <w:tcMar>
              <w:left w:w="108" w:type="dxa"/>
              <w:right w:w="108" w:type="dxa"/>
            </w:tcMar>
            <w:vAlign w:val="center"/>
          </w:tcPr>
          <w:p w14:paraId="1290833D" w14:textId="758CEB2A" w:rsidR="006D7CD8" w:rsidRPr="00E14155" w:rsidRDefault="006D7CD8" w:rsidP="00A34602">
            <w:pPr>
              <w:ind w:left="-20" w:right="-20"/>
              <w:rPr>
                <w:szCs w:val="22"/>
              </w:rPr>
            </w:pPr>
            <w:r>
              <w:t>&gt; 8 semanas a &lt; 2 anos (sexo masculino e feminino)</w:t>
            </w:r>
          </w:p>
        </w:tc>
        <w:tc>
          <w:tcPr>
            <w:tcW w:w="2285" w:type="dxa"/>
            <w:shd w:val="clear" w:color="auto" w:fill="auto"/>
            <w:tcMar>
              <w:left w:w="108" w:type="dxa"/>
              <w:right w:w="108" w:type="dxa"/>
            </w:tcMar>
            <w:vAlign w:val="center"/>
          </w:tcPr>
          <w:p w14:paraId="4D077155" w14:textId="11459C4C" w:rsidR="006D7CD8" w:rsidRPr="00E14155" w:rsidRDefault="006D7CD8" w:rsidP="00A34602">
            <w:pPr>
              <w:ind w:left="-20" w:right="-20"/>
              <w:jc w:val="center"/>
              <w:rPr>
                <w:szCs w:val="22"/>
              </w:rPr>
            </w:pPr>
            <w:r>
              <w:t>96 ± 22</w:t>
            </w:r>
          </w:p>
        </w:tc>
        <w:tc>
          <w:tcPr>
            <w:tcW w:w="3025" w:type="dxa"/>
            <w:shd w:val="clear" w:color="auto" w:fill="auto"/>
            <w:tcMar>
              <w:left w:w="108" w:type="dxa"/>
              <w:right w:w="108" w:type="dxa"/>
            </w:tcMar>
            <w:vAlign w:val="center"/>
          </w:tcPr>
          <w:p w14:paraId="3193B03B" w14:textId="77777777" w:rsidR="006D7CD8" w:rsidRPr="00E14155" w:rsidRDefault="006D7CD8" w:rsidP="00A34602">
            <w:pPr>
              <w:ind w:left="-20" w:right="-20"/>
              <w:jc w:val="center"/>
              <w:rPr>
                <w:szCs w:val="22"/>
              </w:rPr>
            </w:pPr>
            <w:r>
              <w:t>≥ 22</w:t>
            </w:r>
          </w:p>
        </w:tc>
      </w:tr>
      <w:tr w:rsidR="00732921" w:rsidRPr="006453EC" w14:paraId="690E2B98" w14:textId="77777777" w:rsidTr="00AE2F31">
        <w:trPr>
          <w:cantSplit/>
          <w:trHeight w:val="57"/>
        </w:trPr>
        <w:tc>
          <w:tcPr>
            <w:tcW w:w="3765" w:type="dxa"/>
            <w:shd w:val="clear" w:color="auto" w:fill="auto"/>
            <w:tcMar>
              <w:left w:w="108" w:type="dxa"/>
              <w:right w:w="108" w:type="dxa"/>
            </w:tcMar>
            <w:vAlign w:val="center"/>
          </w:tcPr>
          <w:p w14:paraId="70D60415" w14:textId="44E8068C" w:rsidR="006D7CD8" w:rsidRPr="00E14155" w:rsidRDefault="006D7CD8" w:rsidP="00A34602">
            <w:pPr>
              <w:ind w:left="-20" w:right="-20"/>
              <w:rPr>
                <w:szCs w:val="22"/>
              </w:rPr>
            </w:pPr>
            <w:r>
              <w:t>2 </w:t>
            </w:r>
            <w:r>
              <w:noBreakHyphen/>
              <w:t> 12 anos (sexo masculino e feminino)</w:t>
            </w:r>
          </w:p>
        </w:tc>
        <w:tc>
          <w:tcPr>
            <w:tcW w:w="2285" w:type="dxa"/>
            <w:shd w:val="clear" w:color="auto" w:fill="auto"/>
            <w:tcMar>
              <w:left w:w="108" w:type="dxa"/>
              <w:right w:w="108" w:type="dxa"/>
            </w:tcMar>
            <w:vAlign w:val="center"/>
          </w:tcPr>
          <w:p w14:paraId="5D67800E" w14:textId="0FB27224" w:rsidR="006D7CD8" w:rsidRPr="00E14155" w:rsidRDefault="006D7CD8" w:rsidP="00A34602">
            <w:pPr>
              <w:ind w:left="-20" w:right="-20"/>
              <w:jc w:val="center"/>
              <w:rPr>
                <w:szCs w:val="22"/>
              </w:rPr>
            </w:pPr>
            <w:r>
              <w:t>133 ± 27</w:t>
            </w:r>
          </w:p>
        </w:tc>
        <w:tc>
          <w:tcPr>
            <w:tcW w:w="3025" w:type="dxa"/>
            <w:shd w:val="clear" w:color="auto" w:fill="auto"/>
            <w:tcMar>
              <w:left w:w="108" w:type="dxa"/>
              <w:right w:w="108" w:type="dxa"/>
            </w:tcMar>
            <w:vAlign w:val="center"/>
          </w:tcPr>
          <w:p w14:paraId="66A87E9D" w14:textId="77777777" w:rsidR="006D7CD8" w:rsidRPr="00E14155" w:rsidRDefault="006D7CD8" w:rsidP="00A34602">
            <w:pPr>
              <w:ind w:left="-20" w:right="-20"/>
              <w:jc w:val="center"/>
              <w:rPr>
                <w:szCs w:val="22"/>
              </w:rPr>
            </w:pPr>
            <w:r>
              <w:t>≥ 30</w:t>
            </w:r>
          </w:p>
        </w:tc>
      </w:tr>
      <w:tr w:rsidR="00732921" w:rsidRPr="006453EC" w14:paraId="041B2BD3" w14:textId="77777777" w:rsidTr="00AE2F31">
        <w:trPr>
          <w:cantSplit/>
          <w:trHeight w:val="57"/>
        </w:trPr>
        <w:tc>
          <w:tcPr>
            <w:tcW w:w="3765" w:type="dxa"/>
            <w:shd w:val="clear" w:color="auto" w:fill="auto"/>
            <w:tcMar>
              <w:left w:w="108" w:type="dxa"/>
              <w:right w:w="108" w:type="dxa"/>
            </w:tcMar>
            <w:vAlign w:val="center"/>
          </w:tcPr>
          <w:p w14:paraId="5FAB48E6" w14:textId="36446CC5" w:rsidR="006D7CD8" w:rsidRPr="00E14155" w:rsidRDefault="006D7CD8" w:rsidP="00A34602">
            <w:pPr>
              <w:keepNext/>
              <w:ind w:left="-20" w:right="-20"/>
              <w:rPr>
                <w:szCs w:val="22"/>
              </w:rPr>
            </w:pPr>
            <w:r>
              <w:t>13 </w:t>
            </w:r>
            <w:r>
              <w:noBreakHyphen/>
              <w:t> 17 anos (sexo masculino)</w:t>
            </w:r>
          </w:p>
        </w:tc>
        <w:tc>
          <w:tcPr>
            <w:tcW w:w="2285" w:type="dxa"/>
            <w:shd w:val="clear" w:color="auto" w:fill="auto"/>
            <w:tcMar>
              <w:left w:w="108" w:type="dxa"/>
              <w:right w:w="108" w:type="dxa"/>
            </w:tcMar>
            <w:vAlign w:val="center"/>
          </w:tcPr>
          <w:p w14:paraId="491881DC" w14:textId="2B32C525" w:rsidR="006D7CD8" w:rsidRPr="00E14155" w:rsidRDefault="006D7CD8" w:rsidP="00A34602">
            <w:pPr>
              <w:ind w:left="-20" w:right="-20"/>
              <w:jc w:val="center"/>
              <w:rPr>
                <w:szCs w:val="22"/>
              </w:rPr>
            </w:pPr>
            <w:r>
              <w:t>140 ± 30</w:t>
            </w:r>
          </w:p>
        </w:tc>
        <w:tc>
          <w:tcPr>
            <w:tcW w:w="3025" w:type="dxa"/>
            <w:shd w:val="clear" w:color="auto" w:fill="auto"/>
            <w:tcMar>
              <w:left w:w="108" w:type="dxa"/>
              <w:right w:w="108" w:type="dxa"/>
            </w:tcMar>
            <w:vAlign w:val="center"/>
          </w:tcPr>
          <w:p w14:paraId="4C3ABAC0" w14:textId="77777777" w:rsidR="006D7CD8" w:rsidRPr="00E14155" w:rsidRDefault="006D7CD8" w:rsidP="00A34602">
            <w:pPr>
              <w:ind w:left="-20" w:right="-20"/>
              <w:jc w:val="center"/>
              <w:rPr>
                <w:szCs w:val="22"/>
              </w:rPr>
            </w:pPr>
            <w:r>
              <w:t>≥ 30</w:t>
            </w:r>
          </w:p>
        </w:tc>
      </w:tr>
      <w:tr w:rsidR="00732921" w:rsidRPr="006453EC" w14:paraId="137AC491" w14:textId="77777777" w:rsidTr="00AE2F31">
        <w:trPr>
          <w:cantSplit/>
          <w:trHeight w:val="57"/>
        </w:trPr>
        <w:tc>
          <w:tcPr>
            <w:tcW w:w="3765" w:type="dxa"/>
            <w:shd w:val="clear" w:color="auto" w:fill="auto"/>
            <w:tcMar>
              <w:left w:w="108" w:type="dxa"/>
              <w:right w:w="108" w:type="dxa"/>
            </w:tcMar>
            <w:vAlign w:val="center"/>
          </w:tcPr>
          <w:p w14:paraId="216CE97D" w14:textId="26B0BFF0" w:rsidR="006D7CD8" w:rsidRPr="00E14155" w:rsidRDefault="006D7CD8" w:rsidP="00A34602">
            <w:pPr>
              <w:ind w:left="-20" w:right="-20"/>
              <w:rPr>
                <w:szCs w:val="22"/>
              </w:rPr>
            </w:pPr>
            <w:r>
              <w:t>13 </w:t>
            </w:r>
            <w:r>
              <w:noBreakHyphen/>
              <w:t> 17 anos (sexo feminino)</w:t>
            </w:r>
          </w:p>
        </w:tc>
        <w:tc>
          <w:tcPr>
            <w:tcW w:w="2285" w:type="dxa"/>
            <w:shd w:val="clear" w:color="auto" w:fill="auto"/>
            <w:tcMar>
              <w:left w:w="108" w:type="dxa"/>
              <w:right w:w="108" w:type="dxa"/>
            </w:tcMar>
            <w:vAlign w:val="center"/>
          </w:tcPr>
          <w:p w14:paraId="6A461DD9" w14:textId="6B984270" w:rsidR="006D7CD8" w:rsidRPr="00E14155" w:rsidRDefault="006D7CD8" w:rsidP="00A34602">
            <w:pPr>
              <w:ind w:left="-20" w:right="-20"/>
              <w:jc w:val="center"/>
              <w:rPr>
                <w:szCs w:val="22"/>
              </w:rPr>
            </w:pPr>
            <w:r>
              <w:t>126 ± 22</w:t>
            </w:r>
          </w:p>
        </w:tc>
        <w:tc>
          <w:tcPr>
            <w:tcW w:w="3025" w:type="dxa"/>
            <w:shd w:val="clear" w:color="auto" w:fill="auto"/>
            <w:tcMar>
              <w:left w:w="108" w:type="dxa"/>
              <w:right w:w="108" w:type="dxa"/>
            </w:tcMar>
            <w:vAlign w:val="center"/>
          </w:tcPr>
          <w:p w14:paraId="1EF40BF0" w14:textId="77777777" w:rsidR="006D7CD8" w:rsidRPr="00E14155" w:rsidRDefault="006D7CD8" w:rsidP="00A34602">
            <w:pPr>
              <w:ind w:left="-20" w:right="-20"/>
              <w:jc w:val="center"/>
              <w:rPr>
                <w:szCs w:val="22"/>
              </w:rPr>
            </w:pPr>
            <w:r>
              <w:t>≥ 30</w:t>
            </w:r>
          </w:p>
        </w:tc>
      </w:tr>
    </w:tbl>
    <w:p w14:paraId="04A084E0" w14:textId="319D8FFD" w:rsidR="00AE2F31" w:rsidRPr="00E14155" w:rsidRDefault="00AE2F31" w:rsidP="00923624">
      <w:pPr>
        <w:rPr>
          <w:sz w:val="18"/>
          <w:szCs w:val="18"/>
        </w:rPr>
      </w:pPr>
      <w:r>
        <w:rPr>
          <w:sz w:val="18"/>
        </w:rPr>
        <w:t>*O limite de elegibilidade para a participação no estudo CV185325, no qual a taxa de filtração glomerular estimada (eGFR) foi calculada com base na equação de Schwartz de cabeceira atualizada (Schwartz, GJ et al., CJASN 2009). Este limite por protocolo correspondeu à eGFR abaixo, a qual incluía um doente prospetivo que foi considerado como tendo “função renal inadequada” que excluiu a participação no estudo CV185325. Cada limite foi definido como uma eGFR &lt; 30% de 1 desvio padrão (DP) abaixo do intervalo de referência de TFG para a idade e sexo. Os valores de limite para doentes com &lt; 2 anos de idade correspondem a uma eGFR &lt; 30 ml/min/</w:t>
      </w:r>
      <w:r w:rsidR="00552C66">
        <w:rPr>
          <w:sz w:val="18"/>
        </w:rPr>
        <w:t>1</w:t>
      </w:r>
      <w:r>
        <w:rPr>
          <w:sz w:val="18"/>
        </w:rPr>
        <w:t>,73 m</w:t>
      </w:r>
      <w:r>
        <w:rPr>
          <w:sz w:val="18"/>
          <w:vertAlign w:val="superscript"/>
        </w:rPr>
        <w:t>2</w:t>
      </w:r>
      <w:r>
        <w:rPr>
          <w:sz w:val="18"/>
        </w:rPr>
        <w:t>, a definição convencional de insuficiência renal grave em doentes com &gt; 2 anos de idade.</w:t>
      </w:r>
    </w:p>
    <w:p w14:paraId="4E9B9B55" w14:textId="77777777" w:rsidR="00093520" w:rsidRPr="00D420E0" w:rsidRDefault="00093520" w:rsidP="00A34602">
      <w:pPr>
        <w:rPr>
          <w:lang w:eastAsia="en-US"/>
        </w:rPr>
      </w:pPr>
    </w:p>
    <w:p w14:paraId="7B41D4B6" w14:textId="6391D672" w:rsidR="006D7CD8" w:rsidRPr="006453EC" w:rsidRDefault="006D7CD8" w:rsidP="00A34602">
      <w:r>
        <w:lastRenderedPageBreak/>
        <w:t>Os doentes pediátricos com taxas de filtração glomerular ≤ 55 ml/min/1,73 m</w:t>
      </w:r>
      <w:r>
        <w:rPr>
          <w:vertAlign w:val="superscript"/>
        </w:rPr>
        <w:t>2</w:t>
      </w:r>
      <w:r>
        <w:t xml:space="preserve"> não participaram no estudo CV185325, apesar de os doentes com níveis ligeiros a moderados de compromisso renal (eGFR ≥ 30 a &lt; 60 ml/min/1,73 m</w:t>
      </w:r>
      <w:r>
        <w:rPr>
          <w:vertAlign w:val="superscript"/>
        </w:rPr>
        <w:t>2</w:t>
      </w:r>
      <w:r>
        <w:t xml:space="preserve"> BSA) terem sido elegíveis. Com base em dados de adultos e dados limitados de todos os doentes pediátricos tratados com apixabano, não é necessário efetuar o ajuste da dose em doentes pediátricos com compromisso renal ligeiro a moderado. Apixabano não é recomendado em doentes pediátricos com compromisso renal grave (ver secções 4.2 e 4.4).</w:t>
      </w:r>
    </w:p>
    <w:p w14:paraId="278A3DF5" w14:textId="77777777" w:rsidR="004519E5" w:rsidRPr="00D420E0" w:rsidRDefault="004519E5" w:rsidP="00A34602">
      <w:pPr>
        <w:pStyle w:val="EMEABodyText"/>
        <w:rPr>
          <w:szCs w:val="22"/>
          <w:u w:val="single"/>
        </w:rPr>
      </w:pPr>
    </w:p>
    <w:p w14:paraId="055667AA" w14:textId="77777777" w:rsidR="00BA4FC4" w:rsidRPr="006453EC" w:rsidRDefault="00720214" w:rsidP="00A34602">
      <w:pPr>
        <w:pStyle w:val="EMEABodyText"/>
        <w:keepNext/>
        <w:rPr>
          <w:szCs w:val="22"/>
          <w:u w:val="single"/>
        </w:rPr>
      </w:pPr>
      <w:r>
        <w:rPr>
          <w:u w:val="single"/>
        </w:rPr>
        <w:t>Afeção hepática</w:t>
      </w:r>
    </w:p>
    <w:p w14:paraId="5ED391DD" w14:textId="77777777" w:rsidR="00BA4FC4" w:rsidRPr="00D420E0" w:rsidRDefault="00BA4FC4" w:rsidP="00A34602">
      <w:pPr>
        <w:pStyle w:val="EMEABodyText"/>
        <w:keepNext/>
      </w:pPr>
    </w:p>
    <w:p w14:paraId="24BE3747" w14:textId="70E1CDFB" w:rsidR="00BA4FC4" w:rsidRPr="006453EC" w:rsidRDefault="00720214" w:rsidP="00A34602">
      <w:pPr>
        <w:pStyle w:val="EMEABodyText"/>
        <w:rPr>
          <w:szCs w:val="22"/>
        </w:rPr>
      </w:pPr>
      <w:r>
        <w:t>Num estudo que comparou 8 indivíduos com afeção hepática ligeira, Child Pugh A, índice 5 (n = 6) e índice 6 (n = 2), e 8 indivíduos com afeção hepática moderada Child Pugh B, índice 7 (n = 6) e índice 8 (n = 2) com 16 indivíduos de controlo saudáveis, nos indivíduos com afeção hepática, a farmacocinética de dose única e a farmacodinamia do apixabano 5 mg não foram alteradas. As alterações na atividade antifactorXa e no INR foram comparáveis entre os indivíduos com afeção hepática ligeira a moderada e os indivíduos saudáveis.</w:t>
      </w:r>
    </w:p>
    <w:p w14:paraId="305B738A" w14:textId="77777777" w:rsidR="00BA4FC4" w:rsidRPr="00D420E0" w:rsidRDefault="00BA4FC4" w:rsidP="00A34602">
      <w:pPr>
        <w:rPr>
          <w:noProof/>
        </w:rPr>
      </w:pPr>
    </w:p>
    <w:p w14:paraId="7D77B2F2" w14:textId="77777777" w:rsidR="005E35A4" w:rsidRPr="006453EC" w:rsidRDefault="00AE7EFD" w:rsidP="00A34602">
      <w:r>
        <w:t>Apixabano não foi estudado em doentes pediátricos com afeção hepática.</w:t>
      </w:r>
    </w:p>
    <w:p w14:paraId="7418F109" w14:textId="77777777" w:rsidR="005E35A4" w:rsidRPr="00D420E0" w:rsidRDefault="005E35A4" w:rsidP="00A34602">
      <w:pPr>
        <w:rPr>
          <w:noProof/>
        </w:rPr>
      </w:pPr>
    </w:p>
    <w:p w14:paraId="7BE3E1AC" w14:textId="77777777" w:rsidR="00BA4FC4" w:rsidRPr="006453EC" w:rsidRDefault="00720214" w:rsidP="00A34602">
      <w:pPr>
        <w:pStyle w:val="EMEABodyText"/>
        <w:keepNext/>
        <w:rPr>
          <w:szCs w:val="22"/>
          <w:u w:val="single"/>
        </w:rPr>
      </w:pPr>
      <w:r>
        <w:rPr>
          <w:u w:val="single"/>
        </w:rPr>
        <w:t>Sexo</w:t>
      </w:r>
    </w:p>
    <w:p w14:paraId="705589FA" w14:textId="77777777" w:rsidR="00BA4FC4" w:rsidRPr="00D420E0" w:rsidRDefault="00BA4FC4" w:rsidP="00A34602">
      <w:pPr>
        <w:pStyle w:val="EMEABodyText"/>
        <w:keepNext/>
      </w:pPr>
    </w:p>
    <w:p w14:paraId="1C9B3DD3" w14:textId="510820A2" w:rsidR="00BA4FC4" w:rsidRPr="006453EC" w:rsidRDefault="00720214" w:rsidP="00A34602">
      <w:pPr>
        <w:pStyle w:val="EMEABodyText"/>
        <w:rPr>
          <w:szCs w:val="22"/>
        </w:rPr>
      </w:pPr>
      <w:r>
        <w:t>A exposição a</w:t>
      </w:r>
      <w:r w:rsidR="0076526F">
        <w:t>o</w:t>
      </w:r>
      <w:r>
        <w:t xml:space="preserve"> apixabano foi aproximadamente 18% superior nas mulheres do que nos homens.</w:t>
      </w:r>
    </w:p>
    <w:p w14:paraId="0A9F80D4" w14:textId="77777777" w:rsidR="00BA4FC4" w:rsidRPr="00D420E0" w:rsidRDefault="00BA4FC4" w:rsidP="00A34602">
      <w:pPr>
        <w:pStyle w:val="EMEABodyText"/>
        <w:rPr>
          <w:iCs/>
          <w:noProof/>
          <w:szCs w:val="22"/>
        </w:rPr>
      </w:pPr>
    </w:p>
    <w:p w14:paraId="241DE8D5" w14:textId="77777777" w:rsidR="00BA4FC4" w:rsidRPr="006453EC" w:rsidRDefault="00AE7EFD" w:rsidP="00A34602">
      <w:pPr>
        <w:pStyle w:val="EMEABodyText"/>
      </w:pPr>
      <w:r>
        <w:t>Não foram estudadas as diferenças entre sexos nas propriedades farmacocinéticas em doentes pediátricos.</w:t>
      </w:r>
    </w:p>
    <w:p w14:paraId="2A7A067A" w14:textId="77777777" w:rsidR="0042773E" w:rsidRPr="00D420E0" w:rsidRDefault="0042773E" w:rsidP="00A34602">
      <w:pPr>
        <w:pStyle w:val="EMEABodyText"/>
        <w:rPr>
          <w:iCs/>
          <w:noProof/>
          <w:szCs w:val="22"/>
        </w:rPr>
      </w:pPr>
    </w:p>
    <w:p w14:paraId="1AFF480F" w14:textId="77777777" w:rsidR="00BA4FC4" w:rsidRPr="006453EC" w:rsidRDefault="00720214" w:rsidP="00A34602">
      <w:pPr>
        <w:pStyle w:val="EMEABodyText"/>
        <w:keepNext/>
        <w:rPr>
          <w:szCs w:val="22"/>
          <w:u w:val="single"/>
        </w:rPr>
      </w:pPr>
      <w:r>
        <w:rPr>
          <w:u w:val="single"/>
        </w:rPr>
        <w:t>Etnia e raça</w:t>
      </w:r>
    </w:p>
    <w:p w14:paraId="4E7C1B73" w14:textId="77777777" w:rsidR="00BA4FC4" w:rsidRPr="00D420E0" w:rsidRDefault="00BA4FC4" w:rsidP="00A34602">
      <w:pPr>
        <w:keepNext/>
        <w:numPr>
          <w:ilvl w:val="12"/>
          <w:numId w:val="0"/>
        </w:numPr>
        <w:ind w:right="-2"/>
      </w:pPr>
    </w:p>
    <w:p w14:paraId="50E68F31" w14:textId="77777777" w:rsidR="00BA4FC4" w:rsidRPr="006453EC" w:rsidRDefault="00720214" w:rsidP="00A34602">
      <w:pPr>
        <w:numPr>
          <w:ilvl w:val="12"/>
          <w:numId w:val="0"/>
        </w:numPr>
        <w:ind w:right="-2"/>
        <w:rPr>
          <w:iCs/>
          <w:noProof/>
          <w:szCs w:val="22"/>
        </w:rPr>
      </w:pPr>
      <w:r>
        <w:t>Os resultados entre estudos de fase I não mostraram diferenças percetíveis na farmacocinética de apixabano entre indivíduos brancos/caucasianos, asiáticos ou de raça negra/afro-americanos. Os resultados de uma análise farmacocinética efetuada em doentes que receberam apixabano foram na generalidade consistentes com os resultados de fase I.</w:t>
      </w:r>
    </w:p>
    <w:p w14:paraId="38101BA6" w14:textId="77777777" w:rsidR="00BA4FC4" w:rsidRPr="00D420E0" w:rsidRDefault="00BA4FC4" w:rsidP="00A34602">
      <w:pPr>
        <w:pStyle w:val="EMEABodyText"/>
        <w:rPr>
          <w:szCs w:val="22"/>
          <w:u w:val="single"/>
        </w:rPr>
      </w:pPr>
    </w:p>
    <w:p w14:paraId="26573AA8" w14:textId="77777777" w:rsidR="0089138B" w:rsidRPr="006453EC" w:rsidRDefault="00AE7EFD" w:rsidP="00A34602">
      <w:pPr>
        <w:pStyle w:val="EMEABodyText"/>
      </w:pPr>
      <w:r>
        <w:t>Não foram estudadas as diferenças nas propriedades farmacocinéticas relacionadas com a etnia e raça em doentes pediátricos.</w:t>
      </w:r>
    </w:p>
    <w:p w14:paraId="7B720BAE" w14:textId="77777777" w:rsidR="0089138B" w:rsidRPr="00D420E0" w:rsidRDefault="0089138B" w:rsidP="00A34602">
      <w:pPr>
        <w:pStyle w:val="EMEABodyText"/>
        <w:rPr>
          <w:szCs w:val="22"/>
          <w:u w:val="single"/>
        </w:rPr>
      </w:pPr>
    </w:p>
    <w:p w14:paraId="1EE8C2C3" w14:textId="77777777" w:rsidR="00BA4FC4" w:rsidRPr="006453EC" w:rsidRDefault="00720214" w:rsidP="00A34602">
      <w:pPr>
        <w:pStyle w:val="EMEABodyText"/>
        <w:keepNext/>
        <w:rPr>
          <w:szCs w:val="22"/>
          <w:u w:val="single"/>
        </w:rPr>
      </w:pPr>
      <w:r>
        <w:rPr>
          <w:u w:val="single"/>
        </w:rPr>
        <w:t>Peso corporal</w:t>
      </w:r>
    </w:p>
    <w:p w14:paraId="62847A78" w14:textId="77777777" w:rsidR="00BA4FC4" w:rsidRPr="00D420E0" w:rsidRDefault="00BA4FC4" w:rsidP="00A34602">
      <w:pPr>
        <w:keepNext/>
        <w:numPr>
          <w:ilvl w:val="12"/>
          <w:numId w:val="0"/>
        </w:numPr>
        <w:ind w:right="-2"/>
      </w:pPr>
    </w:p>
    <w:p w14:paraId="3ABEF40F" w14:textId="3FD8C616" w:rsidR="00BA4FC4" w:rsidRPr="006453EC" w:rsidRDefault="00720214" w:rsidP="00A34602">
      <w:pPr>
        <w:numPr>
          <w:ilvl w:val="12"/>
          <w:numId w:val="0"/>
        </w:numPr>
        <w:ind w:right="-2"/>
        <w:rPr>
          <w:iCs/>
          <w:noProof/>
          <w:szCs w:val="22"/>
        </w:rPr>
      </w:pPr>
      <w:r>
        <w:t>Comparando a exposição a</w:t>
      </w:r>
      <w:r w:rsidR="0076526F">
        <w:t>o</w:t>
      </w:r>
      <w:r>
        <w:t xml:space="preserve"> apixabano em indivíduos com peso corporal entre 65 e 85 kg, um peso corporal &gt; 120 kg foi associado a uma exposição aproximadamente 30% inferior e um peso corporal &lt; 50 kg foi associado a uma exposição aproximadamente 30% superior.</w:t>
      </w:r>
    </w:p>
    <w:p w14:paraId="4AA5C9BA" w14:textId="77777777" w:rsidR="00BA4FC4" w:rsidRPr="00D420E0" w:rsidRDefault="00BA4FC4" w:rsidP="00A34602">
      <w:pPr>
        <w:pStyle w:val="EMEABodyText"/>
        <w:rPr>
          <w:szCs w:val="22"/>
          <w:u w:val="single"/>
        </w:rPr>
      </w:pPr>
    </w:p>
    <w:p w14:paraId="61370B71" w14:textId="77777777" w:rsidR="00A067EF" w:rsidRPr="00BE3448" w:rsidRDefault="00AE7EFD" w:rsidP="00BE3448">
      <w:r>
        <w:t>A administração de apixabano em doentes pediátricos baseia-se num regime de dose fixa baseada no peso corporal.</w:t>
      </w:r>
    </w:p>
    <w:p w14:paraId="17BEEA5C" w14:textId="77777777" w:rsidR="00BA4FC4" w:rsidRPr="00D420E0" w:rsidRDefault="00BA4FC4" w:rsidP="00A34602">
      <w:pPr>
        <w:pStyle w:val="EMEABodyText"/>
        <w:rPr>
          <w:szCs w:val="22"/>
          <w:u w:val="single"/>
        </w:rPr>
      </w:pPr>
    </w:p>
    <w:p w14:paraId="7C9477D2" w14:textId="77777777" w:rsidR="00BA4FC4" w:rsidRPr="006453EC" w:rsidRDefault="00720214" w:rsidP="00A34602">
      <w:pPr>
        <w:pStyle w:val="EMEABodyText"/>
        <w:keepNext/>
        <w:rPr>
          <w:szCs w:val="22"/>
          <w:u w:val="single"/>
        </w:rPr>
      </w:pPr>
      <w:r>
        <w:rPr>
          <w:u w:val="single"/>
        </w:rPr>
        <w:t>Relação farmacocinética/farmacodinâmica</w:t>
      </w:r>
    </w:p>
    <w:p w14:paraId="66C5BFB4" w14:textId="77777777" w:rsidR="00BA4FC4" w:rsidRPr="00D420E0" w:rsidRDefault="00BA4FC4" w:rsidP="00A34602">
      <w:pPr>
        <w:pStyle w:val="EMEABodyText"/>
        <w:keepNext/>
      </w:pPr>
    </w:p>
    <w:p w14:paraId="146FACBA" w14:textId="0BBFF830" w:rsidR="00BA4FC4" w:rsidRPr="006453EC" w:rsidRDefault="00AE7EFD" w:rsidP="00A34602">
      <w:pPr>
        <w:pStyle w:val="EMEABodyText"/>
        <w:rPr>
          <w:szCs w:val="22"/>
        </w:rPr>
      </w:pPr>
      <w:r>
        <w:t>Em adultos, a relação farmacocinética/farmacodinâmica (PK/PD) entre a concentração plasmática de apixabano e vários objetivos farmacodinâmicos (atividade anti</w:t>
      </w:r>
      <w:r>
        <w:noBreakHyphen/>
        <w:t>fator Xa [AXA], INR, PT e TTPA) foram avaliados após administração de um amplo intervalo de doses (0,5 - 50 mg). A relação entre a concentração plasmática de apixabano e a atividade anti</w:t>
      </w:r>
      <w:r>
        <w:noBreakHyphen/>
        <w:t>fator Xa foi melhor descrita por um modelo linear. A relação PK/PD observada em doentes foi consistente com a determinada em indivíduos saudáveis.</w:t>
      </w:r>
    </w:p>
    <w:p w14:paraId="371D6054" w14:textId="77777777" w:rsidR="00BA4FC4" w:rsidRPr="00D420E0" w:rsidRDefault="00BA4FC4" w:rsidP="00A34602">
      <w:pPr>
        <w:pStyle w:val="EMEABodyText"/>
        <w:rPr>
          <w:szCs w:val="22"/>
        </w:rPr>
      </w:pPr>
    </w:p>
    <w:p w14:paraId="7D053993" w14:textId="77777777" w:rsidR="001404BF" w:rsidRPr="006453EC" w:rsidRDefault="00AE7EFD" w:rsidP="00A34602">
      <w:pPr>
        <w:pStyle w:val="EMEABodyText"/>
      </w:pPr>
      <w:r>
        <w:t>De igual forma, os resultados da avaliação de PK/PD pediátrica de apixabano indicam uma relação linear entre concentração de apixabano e AXA. Isto é consistente com a relação anteriormente documentada em adultos.</w:t>
      </w:r>
    </w:p>
    <w:p w14:paraId="1B4211E5" w14:textId="77777777" w:rsidR="00BA4FC4" w:rsidRPr="00D420E0" w:rsidRDefault="00BA4FC4" w:rsidP="00A34602">
      <w:pPr>
        <w:pStyle w:val="EMEABodyText"/>
        <w:rPr>
          <w:szCs w:val="22"/>
        </w:rPr>
      </w:pPr>
    </w:p>
    <w:p w14:paraId="5635F124" w14:textId="77777777" w:rsidR="00BA4FC4" w:rsidRPr="006453EC" w:rsidRDefault="00720214" w:rsidP="00A34602">
      <w:pPr>
        <w:pStyle w:val="Heading20"/>
        <w:rPr>
          <w:noProof/>
        </w:rPr>
      </w:pPr>
      <w:r>
        <w:lastRenderedPageBreak/>
        <w:t>5.3</w:t>
      </w:r>
      <w:r>
        <w:tab/>
        <w:t>Dados de segurança pré-clínica</w:t>
      </w:r>
    </w:p>
    <w:p w14:paraId="6E70CE8A" w14:textId="77777777" w:rsidR="00BA4FC4" w:rsidRPr="00D420E0" w:rsidRDefault="00BA4FC4" w:rsidP="00A34602">
      <w:pPr>
        <w:keepNext/>
        <w:rPr>
          <w:noProof/>
          <w:szCs w:val="22"/>
        </w:rPr>
      </w:pPr>
    </w:p>
    <w:p w14:paraId="21E6A1A3" w14:textId="548F4808" w:rsidR="00BA4FC4" w:rsidRPr="006453EC" w:rsidRDefault="00720214" w:rsidP="00A34602">
      <w:pPr>
        <w:rPr>
          <w:szCs w:val="22"/>
        </w:rPr>
      </w:pPr>
      <w:r>
        <w:t>Os dados não clínicos não revelam riscos especiais para o ser humano, segundo estudos convencionais de farmacologia de segurança, toxicidade de dose repetida, genotoxicidade, potencial carcinogénico, fertilidade e desenvolvimento embrionário</w:t>
      </w:r>
      <w:r>
        <w:noBreakHyphen/>
        <w:t>fetal e toxicidade juvenil.</w:t>
      </w:r>
    </w:p>
    <w:p w14:paraId="27D3A63C" w14:textId="77777777" w:rsidR="00BA4FC4" w:rsidRPr="00D420E0" w:rsidRDefault="00BA4FC4" w:rsidP="00A34602">
      <w:pPr>
        <w:rPr>
          <w:rFonts w:eastAsia="MS Mincho"/>
          <w:szCs w:val="22"/>
        </w:rPr>
      </w:pPr>
    </w:p>
    <w:p w14:paraId="0DD13163" w14:textId="6AECA6F6" w:rsidR="00BA4FC4" w:rsidRPr="006453EC" w:rsidRDefault="00720214" w:rsidP="00A34602">
      <w:pPr>
        <w:rPr>
          <w:rFonts w:eastAsia="MS Mincho"/>
          <w:szCs w:val="22"/>
        </w:rPr>
      </w:pPr>
      <w:r>
        <w:t>Os principais efeitos observados nos estudos de toxicidade de dose repetida foram os relacionados com a ação farmacodinâmica de apixabano nos parâmetros de coagulação sanguínea. Nos estudos de toxicidade foi observado um pequeno, ou inexistente, aumento na tendência para hemorragia. No entanto, tal pode-se dever a uma menor sensibilidade das espécies não clínicas em relação ao ser humano, pelo que este resultado deve ser interpretado com precaução na extrapolação para o ser humano.</w:t>
      </w:r>
    </w:p>
    <w:p w14:paraId="2D604F40" w14:textId="77777777" w:rsidR="00BA4FC4" w:rsidRPr="00D420E0" w:rsidRDefault="00BA4FC4" w:rsidP="00A34602">
      <w:pPr>
        <w:rPr>
          <w:rFonts w:eastAsia="MS Mincho"/>
          <w:szCs w:val="22"/>
          <w:lang w:eastAsia="ja-JP"/>
        </w:rPr>
      </w:pPr>
    </w:p>
    <w:p w14:paraId="6F312317" w14:textId="77777777" w:rsidR="00BA4FC4" w:rsidRPr="006453EC" w:rsidRDefault="00720214" w:rsidP="00A34602">
      <w:r>
        <w:t>No leite de ratos, foi encontrada uma relação elevada entre o leite e o plasma materno (C</w:t>
      </w:r>
      <w:r>
        <w:rPr>
          <w:vertAlign w:val="subscript"/>
        </w:rPr>
        <w:t>max</w:t>
      </w:r>
      <w:r>
        <w:t xml:space="preserve"> cerca de 8, AUC cerca de 30), possivelmente devido ao transporte ativo para o leite.</w:t>
      </w:r>
    </w:p>
    <w:p w14:paraId="4B1C2057" w14:textId="77777777" w:rsidR="00BA4FC4" w:rsidRPr="00D420E0" w:rsidRDefault="00BA4FC4" w:rsidP="00A34602">
      <w:pPr>
        <w:rPr>
          <w:rFonts w:eastAsia="MS Mincho"/>
          <w:szCs w:val="22"/>
          <w:lang w:eastAsia="ja-JP"/>
        </w:rPr>
      </w:pPr>
    </w:p>
    <w:p w14:paraId="11119488" w14:textId="77777777" w:rsidR="00BA4FC4" w:rsidRPr="00D420E0" w:rsidRDefault="00BA4FC4" w:rsidP="00A34602">
      <w:pPr>
        <w:rPr>
          <w:noProof/>
          <w:szCs w:val="22"/>
        </w:rPr>
      </w:pPr>
    </w:p>
    <w:p w14:paraId="2D643A74" w14:textId="77777777" w:rsidR="00BA4FC4" w:rsidRPr="006453EC" w:rsidRDefault="00720214" w:rsidP="00A34602">
      <w:pPr>
        <w:keepNext/>
        <w:ind w:left="567" w:hanging="567"/>
        <w:rPr>
          <w:b/>
          <w:noProof/>
          <w:szCs w:val="22"/>
        </w:rPr>
      </w:pPr>
      <w:r>
        <w:rPr>
          <w:b/>
        </w:rPr>
        <w:t>6.</w:t>
      </w:r>
      <w:r>
        <w:rPr>
          <w:b/>
        </w:rPr>
        <w:tab/>
        <w:t>INFORMAÇÕES FARMACÊUTICAS</w:t>
      </w:r>
    </w:p>
    <w:p w14:paraId="79234B0E" w14:textId="77777777" w:rsidR="00BA4FC4" w:rsidRPr="00D420E0" w:rsidRDefault="00BA4FC4" w:rsidP="00A34602">
      <w:pPr>
        <w:keepNext/>
        <w:rPr>
          <w:noProof/>
          <w:szCs w:val="22"/>
        </w:rPr>
      </w:pPr>
    </w:p>
    <w:p w14:paraId="4BA9F449" w14:textId="77777777" w:rsidR="00BA4FC4" w:rsidRPr="006453EC" w:rsidRDefault="00720214" w:rsidP="00A34602">
      <w:pPr>
        <w:pStyle w:val="Heading20"/>
        <w:rPr>
          <w:noProof/>
        </w:rPr>
      </w:pPr>
      <w:r>
        <w:t>6.1</w:t>
      </w:r>
      <w:r>
        <w:tab/>
        <w:t>Lista dos excipientes</w:t>
      </w:r>
    </w:p>
    <w:p w14:paraId="520D8177" w14:textId="77777777" w:rsidR="00BA4FC4" w:rsidRPr="00D420E0" w:rsidRDefault="00BA4FC4" w:rsidP="00A34602">
      <w:pPr>
        <w:pStyle w:val="Heading20"/>
        <w:rPr>
          <w:noProof/>
        </w:rPr>
      </w:pPr>
    </w:p>
    <w:p w14:paraId="27A1993B" w14:textId="77777777" w:rsidR="00BA4FC4" w:rsidRPr="006453EC" w:rsidRDefault="00720214" w:rsidP="00A34602">
      <w:pPr>
        <w:pStyle w:val="EMEABodyText"/>
        <w:keepNext/>
        <w:rPr>
          <w:szCs w:val="22"/>
          <w:u w:val="single"/>
        </w:rPr>
      </w:pPr>
      <w:r>
        <w:rPr>
          <w:u w:val="single"/>
        </w:rPr>
        <w:t>Núcleo do comprimido</w:t>
      </w:r>
    </w:p>
    <w:p w14:paraId="7D802719" w14:textId="77777777" w:rsidR="00BA4FC4" w:rsidRPr="00D420E0" w:rsidRDefault="00BA4FC4" w:rsidP="00A34602">
      <w:pPr>
        <w:pStyle w:val="EMEABodyText"/>
        <w:keepNext/>
      </w:pPr>
    </w:p>
    <w:p w14:paraId="2D3B5578" w14:textId="77777777" w:rsidR="00BA4FC4" w:rsidRPr="0016766D" w:rsidRDefault="00720214" w:rsidP="00A34602">
      <w:pPr>
        <w:pStyle w:val="EMEABodyText"/>
        <w:keepNext/>
      </w:pPr>
      <w:r>
        <w:t>Lactose</w:t>
      </w:r>
    </w:p>
    <w:p w14:paraId="4542B220" w14:textId="77777777" w:rsidR="00BA4FC4" w:rsidRPr="0016766D" w:rsidRDefault="00720214" w:rsidP="00A34602">
      <w:pPr>
        <w:pStyle w:val="EMEABodyText"/>
        <w:keepNext/>
        <w:rPr>
          <w:szCs w:val="22"/>
        </w:rPr>
      </w:pPr>
      <w:r>
        <w:t>Celulose microcristalina (E460)</w:t>
      </w:r>
    </w:p>
    <w:p w14:paraId="7C5A3390" w14:textId="77777777" w:rsidR="00BA4FC4" w:rsidRPr="0016766D" w:rsidRDefault="00720214" w:rsidP="00A34602">
      <w:pPr>
        <w:pStyle w:val="EMEABodyText"/>
        <w:keepNext/>
        <w:rPr>
          <w:szCs w:val="22"/>
        </w:rPr>
      </w:pPr>
      <w:r>
        <w:t>Croscarmelose sódica</w:t>
      </w:r>
    </w:p>
    <w:p w14:paraId="5E8C1B02" w14:textId="77777777" w:rsidR="00BA4FC4" w:rsidRPr="0016766D" w:rsidRDefault="00720214" w:rsidP="00A34602">
      <w:pPr>
        <w:pStyle w:val="EMEABodyText"/>
        <w:keepNext/>
        <w:rPr>
          <w:szCs w:val="22"/>
        </w:rPr>
      </w:pPr>
      <w:r>
        <w:t>Laurilsulfato de sódio</w:t>
      </w:r>
    </w:p>
    <w:p w14:paraId="365A8C5F" w14:textId="77777777" w:rsidR="00BA4FC4" w:rsidRPr="0016766D" w:rsidRDefault="00720214" w:rsidP="00A34602">
      <w:pPr>
        <w:pStyle w:val="EMEABodyText"/>
        <w:keepNext/>
        <w:rPr>
          <w:szCs w:val="22"/>
        </w:rPr>
      </w:pPr>
      <w:r>
        <w:t>Estearato de magnésio (E470b)</w:t>
      </w:r>
    </w:p>
    <w:p w14:paraId="4AC7E2D7" w14:textId="77777777" w:rsidR="00BA4FC4" w:rsidRPr="00D420E0" w:rsidRDefault="00BA4FC4" w:rsidP="00A34602">
      <w:pPr>
        <w:pStyle w:val="EMEABodyText"/>
        <w:rPr>
          <w:szCs w:val="22"/>
        </w:rPr>
      </w:pPr>
    </w:p>
    <w:p w14:paraId="12F4A82C" w14:textId="77777777" w:rsidR="00BA4FC4" w:rsidRPr="0016766D" w:rsidRDefault="00720214" w:rsidP="00A34602">
      <w:pPr>
        <w:pStyle w:val="EMEABodyText"/>
        <w:keepNext/>
        <w:rPr>
          <w:szCs w:val="22"/>
          <w:u w:val="single"/>
        </w:rPr>
      </w:pPr>
      <w:r>
        <w:rPr>
          <w:u w:val="single"/>
        </w:rPr>
        <w:t>Revestimento</w:t>
      </w:r>
    </w:p>
    <w:p w14:paraId="4EE46D89" w14:textId="77777777" w:rsidR="00BA4FC4" w:rsidRPr="00D420E0" w:rsidRDefault="00BA4FC4" w:rsidP="00A34602">
      <w:pPr>
        <w:pStyle w:val="EMEABodyText"/>
        <w:keepNext/>
      </w:pPr>
    </w:p>
    <w:p w14:paraId="537A2479" w14:textId="77777777" w:rsidR="00BA4FC4" w:rsidRPr="0016766D" w:rsidRDefault="00720214" w:rsidP="00A34602">
      <w:pPr>
        <w:pStyle w:val="EMEABodyText"/>
        <w:keepNext/>
        <w:rPr>
          <w:szCs w:val="22"/>
        </w:rPr>
      </w:pPr>
      <w:r>
        <w:t>Lactose mono-hidratada</w:t>
      </w:r>
    </w:p>
    <w:p w14:paraId="22B5B072" w14:textId="77777777" w:rsidR="00BA4FC4" w:rsidRPr="0016766D" w:rsidRDefault="00720214" w:rsidP="00A34602">
      <w:pPr>
        <w:pStyle w:val="EMEABodyText"/>
        <w:keepNext/>
        <w:rPr>
          <w:szCs w:val="22"/>
        </w:rPr>
      </w:pPr>
      <w:r>
        <w:t>Metil-hidroxipropilcelulose (E464)</w:t>
      </w:r>
    </w:p>
    <w:p w14:paraId="18724486" w14:textId="77777777" w:rsidR="00BA4FC4" w:rsidRPr="0016766D" w:rsidRDefault="00720214" w:rsidP="00A34602">
      <w:pPr>
        <w:pStyle w:val="EMEABodyText"/>
        <w:keepNext/>
        <w:rPr>
          <w:szCs w:val="22"/>
        </w:rPr>
      </w:pPr>
      <w:r>
        <w:t>Dióxido de titânio (E171)</w:t>
      </w:r>
    </w:p>
    <w:p w14:paraId="1E5D3348" w14:textId="77777777" w:rsidR="00BA4FC4" w:rsidRPr="0016766D" w:rsidRDefault="00720214" w:rsidP="00A34602">
      <w:pPr>
        <w:pStyle w:val="EMEABodyText"/>
        <w:keepNext/>
        <w:rPr>
          <w:szCs w:val="22"/>
        </w:rPr>
      </w:pPr>
      <w:r>
        <w:t>Triacetato de glicerilo</w:t>
      </w:r>
    </w:p>
    <w:p w14:paraId="2562663F" w14:textId="77777777" w:rsidR="00BA4FC4" w:rsidRPr="0016766D" w:rsidRDefault="00720214" w:rsidP="00A34602">
      <w:pPr>
        <w:keepNext/>
        <w:rPr>
          <w:b/>
          <w:noProof/>
          <w:szCs w:val="22"/>
        </w:rPr>
      </w:pPr>
      <w:r>
        <w:t>Óxido de ferro vermelho (E172)</w:t>
      </w:r>
    </w:p>
    <w:p w14:paraId="4AF939DB" w14:textId="77777777" w:rsidR="00BA4FC4" w:rsidRPr="00D420E0" w:rsidRDefault="00BA4FC4" w:rsidP="00A34602">
      <w:pPr>
        <w:pStyle w:val="EMEABodyText"/>
        <w:rPr>
          <w:szCs w:val="22"/>
        </w:rPr>
      </w:pPr>
    </w:p>
    <w:p w14:paraId="25901DF6" w14:textId="77777777" w:rsidR="00BA4FC4" w:rsidRPr="006453EC" w:rsidRDefault="00720214" w:rsidP="00A34602">
      <w:pPr>
        <w:pStyle w:val="Heading20"/>
        <w:rPr>
          <w:noProof/>
        </w:rPr>
      </w:pPr>
      <w:r>
        <w:t>6.2</w:t>
      </w:r>
      <w:r>
        <w:tab/>
        <w:t>Incompatibilidades</w:t>
      </w:r>
    </w:p>
    <w:p w14:paraId="24DA33B2" w14:textId="77777777" w:rsidR="00BA4FC4" w:rsidRPr="00D420E0" w:rsidRDefault="00BA4FC4" w:rsidP="00A34602">
      <w:pPr>
        <w:keepNext/>
        <w:rPr>
          <w:noProof/>
          <w:szCs w:val="22"/>
        </w:rPr>
      </w:pPr>
    </w:p>
    <w:p w14:paraId="673403BF" w14:textId="77777777" w:rsidR="00BA4FC4" w:rsidRPr="006453EC" w:rsidRDefault="00720214" w:rsidP="00A34602">
      <w:pPr>
        <w:rPr>
          <w:noProof/>
          <w:szCs w:val="22"/>
        </w:rPr>
      </w:pPr>
      <w:r>
        <w:t>Não aplicável</w:t>
      </w:r>
    </w:p>
    <w:p w14:paraId="518092C6" w14:textId="77777777" w:rsidR="00BA4FC4" w:rsidRPr="00D420E0" w:rsidRDefault="00BA4FC4" w:rsidP="00A34602">
      <w:pPr>
        <w:rPr>
          <w:noProof/>
          <w:szCs w:val="22"/>
        </w:rPr>
      </w:pPr>
    </w:p>
    <w:p w14:paraId="20E0ACB3" w14:textId="77777777" w:rsidR="00BA4FC4" w:rsidRPr="006453EC" w:rsidRDefault="00720214" w:rsidP="00A34602">
      <w:pPr>
        <w:pStyle w:val="Heading20"/>
        <w:rPr>
          <w:noProof/>
        </w:rPr>
      </w:pPr>
      <w:r>
        <w:t>6.3</w:t>
      </w:r>
      <w:r>
        <w:tab/>
        <w:t>Prazo de validade</w:t>
      </w:r>
    </w:p>
    <w:p w14:paraId="664E03A0" w14:textId="77777777" w:rsidR="00BA4FC4" w:rsidRPr="00D420E0" w:rsidRDefault="00BA4FC4" w:rsidP="00A34602">
      <w:pPr>
        <w:keepNext/>
        <w:rPr>
          <w:noProof/>
          <w:szCs w:val="22"/>
        </w:rPr>
      </w:pPr>
    </w:p>
    <w:p w14:paraId="1A4CF586" w14:textId="77777777" w:rsidR="00BA4FC4" w:rsidRPr="006453EC" w:rsidRDefault="00720214" w:rsidP="00A34602">
      <w:pPr>
        <w:rPr>
          <w:noProof/>
          <w:szCs w:val="22"/>
        </w:rPr>
      </w:pPr>
      <w:r>
        <w:t>3 anos</w:t>
      </w:r>
    </w:p>
    <w:p w14:paraId="1573C32A" w14:textId="77777777" w:rsidR="00BA4FC4" w:rsidRPr="00D420E0" w:rsidRDefault="00BA4FC4" w:rsidP="00A34602">
      <w:pPr>
        <w:rPr>
          <w:noProof/>
          <w:szCs w:val="22"/>
        </w:rPr>
      </w:pPr>
    </w:p>
    <w:p w14:paraId="1016EE08" w14:textId="77777777" w:rsidR="00BA4FC4" w:rsidRPr="006453EC" w:rsidRDefault="00720214" w:rsidP="00A34602">
      <w:pPr>
        <w:pStyle w:val="Heading20"/>
        <w:rPr>
          <w:noProof/>
        </w:rPr>
      </w:pPr>
      <w:r>
        <w:t>6.4</w:t>
      </w:r>
      <w:r>
        <w:tab/>
        <w:t>Precauções especiais de conservação</w:t>
      </w:r>
    </w:p>
    <w:p w14:paraId="5AB65929" w14:textId="77777777" w:rsidR="00BA4FC4" w:rsidRPr="00D420E0" w:rsidRDefault="00BA4FC4" w:rsidP="00A34602">
      <w:pPr>
        <w:keepNext/>
        <w:rPr>
          <w:noProof/>
          <w:szCs w:val="22"/>
        </w:rPr>
      </w:pPr>
    </w:p>
    <w:p w14:paraId="0281A686" w14:textId="77777777" w:rsidR="00BA4FC4" w:rsidRPr="006453EC" w:rsidRDefault="00720214" w:rsidP="00A34602">
      <w:pPr>
        <w:rPr>
          <w:noProof/>
          <w:szCs w:val="22"/>
        </w:rPr>
      </w:pPr>
      <w:r>
        <w:t>Este medicamento não requer condições especiais de armazenamento.</w:t>
      </w:r>
    </w:p>
    <w:p w14:paraId="42DE20CC" w14:textId="77777777" w:rsidR="00BA4FC4" w:rsidRPr="00D420E0" w:rsidRDefault="00BA4FC4" w:rsidP="00A34602">
      <w:pPr>
        <w:rPr>
          <w:noProof/>
          <w:szCs w:val="22"/>
        </w:rPr>
      </w:pPr>
    </w:p>
    <w:p w14:paraId="47764DC2" w14:textId="77777777" w:rsidR="00BA4FC4" w:rsidRPr="006453EC" w:rsidRDefault="00720214" w:rsidP="00A34602">
      <w:pPr>
        <w:pStyle w:val="Heading20"/>
        <w:rPr>
          <w:noProof/>
        </w:rPr>
      </w:pPr>
      <w:r>
        <w:t>6.5</w:t>
      </w:r>
      <w:r>
        <w:tab/>
        <w:t>Natureza e conteúdo do recipiente</w:t>
      </w:r>
    </w:p>
    <w:p w14:paraId="2091DF79" w14:textId="77777777" w:rsidR="00BA4FC4" w:rsidRPr="00D420E0" w:rsidRDefault="00BA4FC4" w:rsidP="00A34602">
      <w:pPr>
        <w:pStyle w:val="Heading20"/>
        <w:rPr>
          <w:noProof/>
        </w:rPr>
      </w:pPr>
    </w:p>
    <w:p w14:paraId="31A92300" w14:textId="28215E6A" w:rsidR="00BA4FC4" w:rsidRPr="006453EC" w:rsidRDefault="00720214" w:rsidP="00A34602">
      <w:pPr>
        <w:autoSpaceDE w:val="0"/>
        <w:autoSpaceDN w:val="0"/>
        <w:adjustRightInd w:val="0"/>
        <w:rPr>
          <w:szCs w:val="22"/>
        </w:rPr>
      </w:pPr>
      <w:r>
        <w:t>Blisters de Alu</w:t>
      </w:r>
      <w:r>
        <w:noBreakHyphen/>
        <w:t>PVC/PVdC Embalagens de 14, 20, 28, 56, 60, 168 e 200 comprimidos revestidos por película.</w:t>
      </w:r>
    </w:p>
    <w:p w14:paraId="50527E0B" w14:textId="77777777" w:rsidR="00BA4FC4" w:rsidRPr="006453EC" w:rsidRDefault="00720214" w:rsidP="00A34602">
      <w:pPr>
        <w:autoSpaceDE w:val="0"/>
        <w:autoSpaceDN w:val="0"/>
        <w:adjustRightInd w:val="0"/>
        <w:rPr>
          <w:szCs w:val="22"/>
        </w:rPr>
      </w:pPr>
      <w:r>
        <w:t>Blisters de Alu</w:t>
      </w:r>
      <w:r>
        <w:noBreakHyphen/>
        <w:t>PVC/PVdC destacáveis para dose unitária com 100x1 comprimidos revestidos por película.</w:t>
      </w:r>
    </w:p>
    <w:p w14:paraId="07BA5A4B" w14:textId="77777777" w:rsidR="00BA4FC4" w:rsidRPr="00D420E0" w:rsidRDefault="00BA4FC4" w:rsidP="00A34602">
      <w:pPr>
        <w:tabs>
          <w:tab w:val="left" w:pos="1298"/>
        </w:tabs>
        <w:jc w:val="both"/>
        <w:rPr>
          <w:noProof/>
          <w:szCs w:val="22"/>
        </w:rPr>
      </w:pPr>
    </w:p>
    <w:p w14:paraId="4E654C0C" w14:textId="77777777" w:rsidR="00BA4FC4" w:rsidRPr="006453EC" w:rsidRDefault="00720214" w:rsidP="00A34602">
      <w:pPr>
        <w:pStyle w:val="EMEABodyText"/>
        <w:rPr>
          <w:noProof/>
          <w:szCs w:val="22"/>
        </w:rPr>
      </w:pPr>
      <w:r>
        <w:t>É possível que não sejam comercializadas todas as apresentações.</w:t>
      </w:r>
    </w:p>
    <w:p w14:paraId="1F235023" w14:textId="77777777" w:rsidR="00BA4FC4" w:rsidRPr="00D420E0" w:rsidRDefault="00BA4FC4" w:rsidP="00A34602">
      <w:pPr>
        <w:rPr>
          <w:noProof/>
          <w:szCs w:val="22"/>
        </w:rPr>
      </w:pPr>
    </w:p>
    <w:p w14:paraId="52991D94" w14:textId="77777777" w:rsidR="00BA4FC4" w:rsidRPr="006453EC" w:rsidRDefault="00720214" w:rsidP="00A34602">
      <w:pPr>
        <w:pStyle w:val="Heading20"/>
        <w:rPr>
          <w:strike/>
          <w:noProof/>
        </w:rPr>
      </w:pPr>
      <w:r>
        <w:t>6.6</w:t>
      </w:r>
      <w:r>
        <w:tab/>
        <w:t>Precauções especiais de eliminação</w:t>
      </w:r>
    </w:p>
    <w:p w14:paraId="5710A44F" w14:textId="77777777" w:rsidR="00BA4FC4" w:rsidRPr="00D420E0" w:rsidRDefault="00BA4FC4" w:rsidP="00A34602">
      <w:pPr>
        <w:keepNext/>
        <w:rPr>
          <w:noProof/>
          <w:szCs w:val="22"/>
        </w:rPr>
      </w:pPr>
    </w:p>
    <w:p w14:paraId="21944ED2" w14:textId="77777777" w:rsidR="00BA4FC4" w:rsidRPr="006453EC" w:rsidRDefault="00720214" w:rsidP="00A34602">
      <w:pPr>
        <w:rPr>
          <w:noProof/>
          <w:szCs w:val="22"/>
        </w:rPr>
      </w:pPr>
      <w:r>
        <w:t>Qualquer medicamento não utilizado ou resíduos devem ser eliminados de acordo com as exigências locais.</w:t>
      </w:r>
    </w:p>
    <w:p w14:paraId="51A08BF4" w14:textId="77777777" w:rsidR="00BA4FC4" w:rsidRPr="00D420E0" w:rsidRDefault="00BA4FC4" w:rsidP="00A34602">
      <w:pPr>
        <w:rPr>
          <w:noProof/>
          <w:szCs w:val="22"/>
        </w:rPr>
      </w:pPr>
    </w:p>
    <w:p w14:paraId="1725FC4A" w14:textId="77777777" w:rsidR="00BA4FC4" w:rsidRPr="00D420E0" w:rsidRDefault="00BA4FC4" w:rsidP="00A34602">
      <w:pPr>
        <w:rPr>
          <w:noProof/>
          <w:szCs w:val="22"/>
        </w:rPr>
      </w:pPr>
    </w:p>
    <w:p w14:paraId="38C78001" w14:textId="77777777" w:rsidR="00BA4FC4" w:rsidRPr="006453EC" w:rsidRDefault="00720214" w:rsidP="00A34602">
      <w:pPr>
        <w:keepNext/>
        <w:ind w:left="567" w:hanging="567"/>
        <w:rPr>
          <w:noProof/>
          <w:szCs w:val="22"/>
        </w:rPr>
      </w:pPr>
      <w:r>
        <w:rPr>
          <w:b/>
        </w:rPr>
        <w:t>7.</w:t>
      </w:r>
      <w:r>
        <w:rPr>
          <w:b/>
        </w:rPr>
        <w:tab/>
        <w:t>TITULAR DA AUTORIZAÇÃO DE INTRODUÇÃO NO MERCADO</w:t>
      </w:r>
    </w:p>
    <w:p w14:paraId="588685E5" w14:textId="77777777" w:rsidR="00BA4FC4" w:rsidRPr="00D420E0" w:rsidRDefault="00BA4FC4" w:rsidP="00A34602">
      <w:pPr>
        <w:keepNext/>
        <w:numPr>
          <w:ilvl w:val="12"/>
          <w:numId w:val="0"/>
        </w:numPr>
        <w:ind w:right="-2"/>
        <w:rPr>
          <w:noProof/>
          <w:szCs w:val="22"/>
        </w:rPr>
      </w:pPr>
    </w:p>
    <w:p w14:paraId="0BC90965" w14:textId="7C50CCEE" w:rsidR="00BA4FC4" w:rsidRPr="00D420E0" w:rsidRDefault="00720214" w:rsidP="00A34602">
      <w:pPr>
        <w:keepNext/>
        <w:rPr>
          <w:szCs w:val="22"/>
          <w:lang w:val="en-US"/>
        </w:rPr>
      </w:pPr>
      <w:r w:rsidRPr="00D420E0">
        <w:rPr>
          <w:lang w:val="en-US"/>
        </w:rPr>
        <w:t>Bristol</w:t>
      </w:r>
      <w:r w:rsidRPr="00D420E0">
        <w:rPr>
          <w:lang w:val="en-US"/>
        </w:rPr>
        <w:noBreakHyphen/>
        <w:t>Myers Squibb/Pfizer EEIG</w:t>
      </w:r>
    </w:p>
    <w:p w14:paraId="7BF7D531" w14:textId="77777777" w:rsidR="00BA4FC4" w:rsidRPr="00D420E0" w:rsidRDefault="00720214" w:rsidP="00A34602">
      <w:pPr>
        <w:keepNext/>
        <w:numPr>
          <w:ilvl w:val="12"/>
          <w:numId w:val="0"/>
        </w:numPr>
        <w:ind w:right="-2"/>
        <w:rPr>
          <w:lang w:val="en-US"/>
        </w:rPr>
      </w:pPr>
      <w:r w:rsidRPr="00D420E0">
        <w:rPr>
          <w:lang w:val="en-US"/>
        </w:rPr>
        <w:t>Plaza 254</w:t>
      </w:r>
    </w:p>
    <w:p w14:paraId="2E4CD937" w14:textId="77777777" w:rsidR="00BA4FC4" w:rsidRPr="00D420E0" w:rsidRDefault="00720214" w:rsidP="00A34602">
      <w:pPr>
        <w:keepNext/>
        <w:numPr>
          <w:ilvl w:val="12"/>
          <w:numId w:val="0"/>
        </w:numPr>
        <w:ind w:right="-2"/>
        <w:rPr>
          <w:lang w:val="en-US"/>
        </w:rPr>
      </w:pPr>
      <w:r w:rsidRPr="00D420E0">
        <w:rPr>
          <w:lang w:val="en-US"/>
        </w:rPr>
        <w:t>Blanchardstown Corporate Park 2</w:t>
      </w:r>
    </w:p>
    <w:p w14:paraId="0D05316B" w14:textId="77777777" w:rsidR="00BA4FC4" w:rsidRPr="00D420E0" w:rsidRDefault="00720214" w:rsidP="00A34602">
      <w:pPr>
        <w:keepNext/>
        <w:numPr>
          <w:ilvl w:val="12"/>
          <w:numId w:val="0"/>
        </w:numPr>
        <w:ind w:right="-2"/>
        <w:rPr>
          <w:bCs/>
          <w:szCs w:val="22"/>
          <w:lang w:val="en-US"/>
        </w:rPr>
      </w:pPr>
      <w:r w:rsidRPr="00D420E0">
        <w:rPr>
          <w:lang w:val="en-US"/>
        </w:rPr>
        <w:t>Dublin 15, D15 T867</w:t>
      </w:r>
    </w:p>
    <w:p w14:paraId="562BA792" w14:textId="77777777" w:rsidR="00BA4FC4" w:rsidRPr="006453EC" w:rsidRDefault="00720214" w:rsidP="00A34602">
      <w:pPr>
        <w:keepNext/>
        <w:numPr>
          <w:ilvl w:val="12"/>
          <w:numId w:val="0"/>
        </w:numPr>
        <w:ind w:right="-2"/>
        <w:rPr>
          <w:szCs w:val="22"/>
        </w:rPr>
      </w:pPr>
      <w:r>
        <w:t>Irlanda</w:t>
      </w:r>
    </w:p>
    <w:p w14:paraId="63C87829" w14:textId="77777777" w:rsidR="00BA4FC4" w:rsidRPr="00D420E0" w:rsidRDefault="00BA4FC4" w:rsidP="00A34602">
      <w:pPr>
        <w:keepNext/>
        <w:numPr>
          <w:ilvl w:val="12"/>
          <w:numId w:val="0"/>
        </w:numPr>
        <w:ind w:right="-2"/>
        <w:rPr>
          <w:szCs w:val="22"/>
        </w:rPr>
      </w:pPr>
    </w:p>
    <w:p w14:paraId="1CB69ADB" w14:textId="77777777" w:rsidR="00BA4FC4" w:rsidRPr="00D420E0" w:rsidRDefault="00BA4FC4" w:rsidP="00A34602">
      <w:pPr>
        <w:rPr>
          <w:noProof/>
          <w:szCs w:val="22"/>
        </w:rPr>
      </w:pPr>
    </w:p>
    <w:p w14:paraId="01DE7279" w14:textId="77777777" w:rsidR="00BA4FC4" w:rsidRPr="006453EC" w:rsidRDefault="00720214" w:rsidP="00A34602">
      <w:pPr>
        <w:keepNext/>
        <w:ind w:left="567" w:hanging="567"/>
        <w:rPr>
          <w:b/>
          <w:noProof/>
          <w:szCs w:val="22"/>
        </w:rPr>
      </w:pPr>
      <w:r>
        <w:rPr>
          <w:b/>
        </w:rPr>
        <w:t>8.</w:t>
      </w:r>
      <w:r>
        <w:rPr>
          <w:b/>
        </w:rPr>
        <w:tab/>
        <w:t>NÚMERO(S) DA AUTORIZAÇÃO DE INTRODUÇÃO NO MERCADO</w:t>
      </w:r>
    </w:p>
    <w:p w14:paraId="4DDA486C" w14:textId="77777777" w:rsidR="00BA4FC4" w:rsidRPr="00D420E0" w:rsidRDefault="00BA4FC4" w:rsidP="00A34602">
      <w:pPr>
        <w:keepNext/>
        <w:rPr>
          <w:noProof/>
          <w:szCs w:val="22"/>
        </w:rPr>
      </w:pPr>
    </w:p>
    <w:p w14:paraId="46D807E9" w14:textId="77777777" w:rsidR="00BA4FC4" w:rsidRPr="0016766D" w:rsidRDefault="00720214" w:rsidP="00A34602">
      <w:pPr>
        <w:keepNext/>
        <w:rPr>
          <w:szCs w:val="22"/>
        </w:rPr>
      </w:pPr>
      <w:r>
        <w:t>EU/1/11/691/006</w:t>
      </w:r>
    </w:p>
    <w:p w14:paraId="663DB208" w14:textId="77777777" w:rsidR="00BA4FC4" w:rsidRPr="0016766D" w:rsidRDefault="00720214" w:rsidP="00A34602">
      <w:pPr>
        <w:keepNext/>
        <w:rPr>
          <w:szCs w:val="22"/>
        </w:rPr>
      </w:pPr>
      <w:r>
        <w:t>EU/1/11/691/007</w:t>
      </w:r>
    </w:p>
    <w:p w14:paraId="26F4C2E7" w14:textId="77777777" w:rsidR="00BA4FC4" w:rsidRPr="0016766D" w:rsidRDefault="00720214" w:rsidP="00A34602">
      <w:pPr>
        <w:keepNext/>
        <w:rPr>
          <w:szCs w:val="22"/>
        </w:rPr>
      </w:pPr>
      <w:r>
        <w:t>EU/1/11/691/008</w:t>
      </w:r>
    </w:p>
    <w:p w14:paraId="0DD77865" w14:textId="77777777" w:rsidR="00BA4FC4" w:rsidRPr="0016766D" w:rsidRDefault="00720214" w:rsidP="00A34602">
      <w:pPr>
        <w:keepNext/>
        <w:rPr>
          <w:szCs w:val="22"/>
        </w:rPr>
      </w:pPr>
      <w:r>
        <w:t>EU/1/11/691/009</w:t>
      </w:r>
    </w:p>
    <w:p w14:paraId="0FBEF90A" w14:textId="77777777" w:rsidR="00BA4FC4" w:rsidRPr="0016766D" w:rsidRDefault="00720214" w:rsidP="00A34602">
      <w:pPr>
        <w:keepNext/>
        <w:rPr>
          <w:szCs w:val="22"/>
        </w:rPr>
      </w:pPr>
      <w:r>
        <w:t>EU/1/11/691/010</w:t>
      </w:r>
    </w:p>
    <w:p w14:paraId="2B449AD9" w14:textId="77777777" w:rsidR="00BA4FC4" w:rsidRPr="006453EC" w:rsidRDefault="00720214" w:rsidP="00A34602">
      <w:pPr>
        <w:keepNext/>
        <w:rPr>
          <w:szCs w:val="22"/>
        </w:rPr>
      </w:pPr>
      <w:r>
        <w:t>EU/1/11/691/011</w:t>
      </w:r>
    </w:p>
    <w:p w14:paraId="37FA0CA0" w14:textId="77777777" w:rsidR="00BA4FC4" w:rsidRPr="006453EC" w:rsidRDefault="00720214" w:rsidP="00A34602">
      <w:pPr>
        <w:keepNext/>
        <w:rPr>
          <w:szCs w:val="22"/>
        </w:rPr>
      </w:pPr>
      <w:r>
        <w:t>EU/1/11/691/012</w:t>
      </w:r>
    </w:p>
    <w:p w14:paraId="72B1ECC8" w14:textId="77777777" w:rsidR="00BA4FC4" w:rsidRPr="006453EC" w:rsidRDefault="00720214" w:rsidP="00A34602">
      <w:pPr>
        <w:keepNext/>
        <w:rPr>
          <w:szCs w:val="22"/>
        </w:rPr>
      </w:pPr>
      <w:r>
        <w:t>EU/1/11/691/014</w:t>
      </w:r>
    </w:p>
    <w:p w14:paraId="2ED5995C" w14:textId="77777777" w:rsidR="00BA4FC4" w:rsidRPr="00D420E0" w:rsidRDefault="00BA4FC4" w:rsidP="00A34602">
      <w:pPr>
        <w:keepNext/>
        <w:rPr>
          <w:noProof/>
          <w:szCs w:val="22"/>
        </w:rPr>
      </w:pPr>
    </w:p>
    <w:p w14:paraId="53693D0E" w14:textId="77777777" w:rsidR="00BA4FC4" w:rsidRPr="00D420E0" w:rsidRDefault="00BA4FC4" w:rsidP="00A34602">
      <w:pPr>
        <w:rPr>
          <w:noProof/>
          <w:szCs w:val="22"/>
        </w:rPr>
      </w:pPr>
    </w:p>
    <w:p w14:paraId="5C92A97B" w14:textId="77777777" w:rsidR="00BA4FC4" w:rsidRPr="006453EC" w:rsidRDefault="00720214" w:rsidP="00A34602">
      <w:pPr>
        <w:keepNext/>
        <w:ind w:left="567" w:hanging="567"/>
        <w:rPr>
          <w:noProof/>
          <w:szCs w:val="22"/>
        </w:rPr>
      </w:pPr>
      <w:r>
        <w:rPr>
          <w:b/>
        </w:rPr>
        <w:t>9.</w:t>
      </w:r>
      <w:r>
        <w:rPr>
          <w:b/>
        </w:rPr>
        <w:tab/>
        <w:t>DATA DA PRIMEIRA AUTORIZAÇÃO/RENOVAÇÃO DA AUTORIZAÇÃO DE INTRODUÇÃO NO MERCADO</w:t>
      </w:r>
    </w:p>
    <w:p w14:paraId="017CB9E4" w14:textId="77777777" w:rsidR="00BA4FC4" w:rsidRPr="00D420E0" w:rsidRDefault="00BA4FC4" w:rsidP="00A34602">
      <w:pPr>
        <w:keepNext/>
        <w:rPr>
          <w:i/>
          <w:noProof/>
          <w:szCs w:val="22"/>
        </w:rPr>
      </w:pPr>
    </w:p>
    <w:p w14:paraId="3530F90C" w14:textId="216948D7" w:rsidR="00BA4FC4" w:rsidRPr="006453EC" w:rsidRDefault="00720214" w:rsidP="00A34602">
      <w:pPr>
        <w:rPr>
          <w:szCs w:val="22"/>
        </w:rPr>
      </w:pPr>
      <w:r>
        <w:t>Data da primeira autorização: 18 de maio de 2011</w:t>
      </w:r>
    </w:p>
    <w:p w14:paraId="4C12EF21" w14:textId="781AE862" w:rsidR="00BA4FC4" w:rsidRPr="006453EC" w:rsidRDefault="00720214" w:rsidP="00A34602">
      <w:pPr>
        <w:rPr>
          <w:i/>
          <w:noProof/>
          <w:szCs w:val="22"/>
        </w:rPr>
      </w:pPr>
      <w:r>
        <w:t>Data da última renovação: 11 de janeiro de 2021</w:t>
      </w:r>
    </w:p>
    <w:p w14:paraId="0D6C9FD8" w14:textId="77777777" w:rsidR="00BA4FC4" w:rsidRPr="00D420E0" w:rsidRDefault="00BA4FC4" w:rsidP="00A34602">
      <w:pPr>
        <w:rPr>
          <w:noProof/>
          <w:szCs w:val="22"/>
        </w:rPr>
      </w:pPr>
    </w:p>
    <w:p w14:paraId="1B3CCAFB" w14:textId="77777777" w:rsidR="00BA4FC4" w:rsidRPr="00D420E0" w:rsidRDefault="00BA4FC4" w:rsidP="00A34602">
      <w:pPr>
        <w:rPr>
          <w:noProof/>
          <w:szCs w:val="22"/>
        </w:rPr>
      </w:pPr>
    </w:p>
    <w:p w14:paraId="71C7656C" w14:textId="77777777" w:rsidR="00BA4FC4" w:rsidRPr="006453EC" w:rsidRDefault="00720214" w:rsidP="00A34602">
      <w:pPr>
        <w:keepNext/>
        <w:ind w:left="567" w:hanging="567"/>
        <w:rPr>
          <w:b/>
          <w:noProof/>
          <w:szCs w:val="22"/>
        </w:rPr>
      </w:pPr>
      <w:r>
        <w:rPr>
          <w:b/>
        </w:rPr>
        <w:t>10.</w:t>
      </w:r>
      <w:r>
        <w:rPr>
          <w:b/>
        </w:rPr>
        <w:tab/>
        <w:t>DATA DA REVISÃO DO TEXTO</w:t>
      </w:r>
    </w:p>
    <w:p w14:paraId="098AC95D" w14:textId="77777777" w:rsidR="00BA4FC4" w:rsidRPr="00D420E0" w:rsidRDefault="00BA4FC4" w:rsidP="00A34602">
      <w:pPr>
        <w:keepNext/>
        <w:numPr>
          <w:ilvl w:val="12"/>
          <w:numId w:val="0"/>
        </w:numPr>
        <w:ind w:right="-2"/>
        <w:rPr>
          <w:iCs/>
          <w:noProof/>
          <w:szCs w:val="22"/>
        </w:rPr>
      </w:pPr>
    </w:p>
    <w:p w14:paraId="526CEE5B" w14:textId="07E897FA" w:rsidR="00BA4FC4" w:rsidRPr="006453EC" w:rsidRDefault="00720214" w:rsidP="00A34602">
      <w:pPr>
        <w:keepNext/>
        <w:numPr>
          <w:ilvl w:val="12"/>
          <w:numId w:val="0"/>
        </w:numPr>
        <w:ind w:right="-2"/>
        <w:rPr>
          <w:noProof/>
          <w:szCs w:val="22"/>
        </w:rPr>
      </w:pPr>
      <w:r>
        <w:t xml:space="preserve">Está disponível informação pormenorizada sobre este medicamento no sítio da internet da Agência Europeia de Medicamentos </w:t>
      </w:r>
      <w:ins w:id="22" w:author="BMS" w:date="2025-02-04T09:49:00Z">
        <w:r w:rsidR="006F164A" w:rsidRPr="006F164A">
          <w:t>https://www.ema.europa.eu</w:t>
        </w:r>
      </w:ins>
      <w:del w:id="23" w:author="BMS" w:date="2025-02-04T09:49:00Z">
        <w:r w:rsidR="006F164A" w:rsidDel="006F164A">
          <w:fldChar w:fldCharType="begin"/>
        </w:r>
        <w:r w:rsidR="006F164A" w:rsidDel="006F164A">
          <w:delInstrText>HYPERLINK "http://www.ema.europa.eu"</w:delInstrText>
        </w:r>
        <w:r w:rsidR="006F164A" w:rsidDel="006F164A">
          <w:fldChar w:fldCharType="separate"/>
        </w:r>
        <w:r w:rsidDel="006F164A">
          <w:rPr>
            <w:rStyle w:val="Hyperlink"/>
          </w:rPr>
          <w:delText>http://www.ema.europa.eu</w:delText>
        </w:r>
        <w:r w:rsidR="006F164A" w:rsidDel="006F164A">
          <w:rPr>
            <w:rStyle w:val="Hyperlink"/>
          </w:rPr>
          <w:fldChar w:fldCharType="end"/>
        </w:r>
      </w:del>
    </w:p>
    <w:p w14:paraId="329B14B6" w14:textId="04EB67E8" w:rsidR="00881764" w:rsidRDefault="00720214" w:rsidP="00D32250">
      <w:pPr>
        <w:pStyle w:val="Heading10"/>
        <w:rPr>
          <w:iCs/>
          <w:noProof/>
        </w:rPr>
      </w:pPr>
      <w:r>
        <w:br w:type="page"/>
      </w:r>
      <w:r>
        <w:lastRenderedPageBreak/>
        <w:t>1.</w:t>
      </w:r>
      <w:r>
        <w:tab/>
        <w:t>NOME DO MEDICAMENTO</w:t>
      </w:r>
    </w:p>
    <w:p w14:paraId="72691A7C" w14:textId="77777777" w:rsidR="00D32250" w:rsidRPr="00D420E0" w:rsidRDefault="00D32250" w:rsidP="00A34602">
      <w:pPr>
        <w:keepNext/>
        <w:rPr>
          <w:iCs/>
          <w:noProof/>
          <w:szCs w:val="22"/>
        </w:rPr>
      </w:pPr>
    </w:p>
    <w:p w14:paraId="0276677B" w14:textId="77777777" w:rsidR="00881764" w:rsidRPr="00D32250" w:rsidRDefault="00AE7EFD" w:rsidP="00D32250">
      <w:r>
        <w:t>Eliquis 0,15 mg granulado em cápsulas para abrir</w:t>
      </w:r>
    </w:p>
    <w:p w14:paraId="136C999A" w14:textId="77777777" w:rsidR="00881764" w:rsidRPr="00D420E0" w:rsidRDefault="00881764" w:rsidP="00A34602">
      <w:pPr>
        <w:rPr>
          <w:bCs/>
          <w:noProof/>
          <w:szCs w:val="22"/>
        </w:rPr>
      </w:pPr>
    </w:p>
    <w:p w14:paraId="484D5A1A" w14:textId="77777777" w:rsidR="00881764" w:rsidRPr="00D420E0" w:rsidRDefault="00881764" w:rsidP="00A34602">
      <w:pPr>
        <w:rPr>
          <w:bCs/>
          <w:noProof/>
          <w:szCs w:val="22"/>
        </w:rPr>
      </w:pPr>
    </w:p>
    <w:p w14:paraId="5A8667EB" w14:textId="77777777" w:rsidR="00881764" w:rsidRPr="006453EC" w:rsidRDefault="00AE7EFD" w:rsidP="00D32250">
      <w:pPr>
        <w:pStyle w:val="Heading10"/>
        <w:rPr>
          <w:noProof/>
        </w:rPr>
      </w:pPr>
      <w:r>
        <w:t>2.</w:t>
      </w:r>
      <w:r>
        <w:tab/>
        <w:t>COMPOSIÇÃO QUALITATIVA E QUANTITATIVA</w:t>
      </w:r>
    </w:p>
    <w:p w14:paraId="714D7F5B" w14:textId="77777777" w:rsidR="00881764" w:rsidRPr="00D420E0" w:rsidRDefault="00881764" w:rsidP="00A34602">
      <w:pPr>
        <w:keepNext/>
        <w:rPr>
          <w:bCs/>
          <w:noProof/>
          <w:szCs w:val="22"/>
        </w:rPr>
      </w:pPr>
    </w:p>
    <w:p w14:paraId="451BAFDB" w14:textId="0A0E88DA" w:rsidR="00881764" w:rsidRPr="00D32250" w:rsidRDefault="00AE7EFD" w:rsidP="00D32250">
      <w:r>
        <w:t>Cada cápsula contém 0,15 mg de apixabano</w:t>
      </w:r>
    </w:p>
    <w:p w14:paraId="523650AE" w14:textId="77777777" w:rsidR="00881764" w:rsidRPr="00D32250" w:rsidRDefault="00881764" w:rsidP="00D32250"/>
    <w:p w14:paraId="08C2012D" w14:textId="77777777" w:rsidR="00881764" w:rsidRPr="00D32250" w:rsidRDefault="00AE7EFD" w:rsidP="00D32250">
      <w:r>
        <w:t>Excipiente(s) com efeito conhecido</w:t>
      </w:r>
    </w:p>
    <w:p w14:paraId="15B3C649" w14:textId="77777777" w:rsidR="004A66B6" w:rsidRPr="00D32250" w:rsidRDefault="004A66B6" w:rsidP="00D32250"/>
    <w:p w14:paraId="2CCA9512" w14:textId="77777777" w:rsidR="004A66B6" w:rsidRPr="00D32250" w:rsidRDefault="00AE7EFD" w:rsidP="00D32250">
      <w:r>
        <w:t>Cada cápsula de 0,15 mg contém até 124 mg de sacarose.</w:t>
      </w:r>
    </w:p>
    <w:p w14:paraId="72C59001" w14:textId="77777777" w:rsidR="00881764" w:rsidRPr="00D32250" w:rsidRDefault="00881764" w:rsidP="00D32250"/>
    <w:p w14:paraId="2032669C" w14:textId="77777777" w:rsidR="00881764" w:rsidRPr="00D32250" w:rsidRDefault="00AE7EFD" w:rsidP="00D32250">
      <w:r>
        <w:t>Lista completa de excipientes, ver secção 6.1.</w:t>
      </w:r>
    </w:p>
    <w:p w14:paraId="4897260B" w14:textId="77777777" w:rsidR="00C4380F" w:rsidRPr="00D32250" w:rsidRDefault="00C4380F" w:rsidP="00D32250"/>
    <w:p w14:paraId="699B56C0" w14:textId="77777777" w:rsidR="00C4380F" w:rsidRPr="00D420E0" w:rsidRDefault="00C4380F" w:rsidP="00A34602">
      <w:pPr>
        <w:rPr>
          <w:noProof/>
          <w:szCs w:val="22"/>
        </w:rPr>
      </w:pPr>
    </w:p>
    <w:p w14:paraId="075BED07" w14:textId="77777777" w:rsidR="00BC1622" w:rsidRPr="00244A32" w:rsidRDefault="00BC1622" w:rsidP="00D32250">
      <w:pPr>
        <w:pStyle w:val="Heading10"/>
        <w:rPr>
          <w:noProof/>
        </w:rPr>
      </w:pPr>
      <w:r>
        <w:t>3.</w:t>
      </w:r>
      <w:r>
        <w:tab/>
        <w:t>FORMA FARMACÊUTICA</w:t>
      </w:r>
    </w:p>
    <w:p w14:paraId="6CA0E0E2" w14:textId="77777777" w:rsidR="00881764" w:rsidRPr="00D420E0" w:rsidRDefault="00881764" w:rsidP="00A34602">
      <w:pPr>
        <w:keepNext/>
        <w:autoSpaceDE w:val="0"/>
        <w:autoSpaceDN w:val="0"/>
        <w:adjustRightInd w:val="0"/>
        <w:rPr>
          <w:noProof/>
          <w:szCs w:val="22"/>
        </w:rPr>
      </w:pPr>
    </w:p>
    <w:p w14:paraId="72E038E8" w14:textId="77777777" w:rsidR="00881764" w:rsidRPr="00D32250" w:rsidRDefault="009F450D" w:rsidP="00D32250">
      <w:r>
        <w:t>Granulado em cápsulas para abrir.</w:t>
      </w:r>
    </w:p>
    <w:p w14:paraId="1EF41166" w14:textId="77777777" w:rsidR="00881764" w:rsidRPr="00D32250" w:rsidRDefault="00FE288D" w:rsidP="00D32250">
      <w:r>
        <w:t>O granulado tem cor branca a esbranquiçada. É fornecido numa cápsula dura com um corpo transparente e tampa amarela opaca, que deve ser aberta antes da administração.</w:t>
      </w:r>
    </w:p>
    <w:p w14:paraId="144C25F0" w14:textId="77777777" w:rsidR="00881764" w:rsidRPr="00D420E0" w:rsidRDefault="00881764" w:rsidP="00A34602">
      <w:pPr>
        <w:rPr>
          <w:szCs w:val="22"/>
        </w:rPr>
      </w:pPr>
    </w:p>
    <w:p w14:paraId="48581E49" w14:textId="77777777" w:rsidR="003338DF" w:rsidRPr="00D420E0" w:rsidRDefault="003338DF" w:rsidP="00A34602">
      <w:pPr>
        <w:rPr>
          <w:szCs w:val="22"/>
        </w:rPr>
      </w:pPr>
    </w:p>
    <w:p w14:paraId="5454C40A" w14:textId="39B08D17" w:rsidR="00881764" w:rsidRPr="00244A32" w:rsidRDefault="00244A32" w:rsidP="00D32250">
      <w:pPr>
        <w:pStyle w:val="Heading10"/>
        <w:rPr>
          <w:noProof/>
        </w:rPr>
      </w:pPr>
      <w:r>
        <w:t>4.</w:t>
      </w:r>
      <w:r>
        <w:tab/>
        <w:t>INFORMAÇÕES CLÍNICAS</w:t>
      </w:r>
    </w:p>
    <w:p w14:paraId="52F1A393" w14:textId="77777777" w:rsidR="00881764" w:rsidRPr="00D420E0" w:rsidRDefault="00881764" w:rsidP="00A34602">
      <w:pPr>
        <w:keepNext/>
      </w:pPr>
    </w:p>
    <w:p w14:paraId="1B1D267B" w14:textId="77777777" w:rsidR="00881764" w:rsidRPr="006453EC" w:rsidRDefault="00AE7EFD" w:rsidP="00D32250">
      <w:pPr>
        <w:pStyle w:val="Heading10"/>
        <w:rPr>
          <w:noProof/>
        </w:rPr>
      </w:pPr>
      <w:r>
        <w:t>4.1</w:t>
      </w:r>
      <w:r>
        <w:tab/>
        <w:t>Indicações terapêuticas</w:t>
      </w:r>
    </w:p>
    <w:p w14:paraId="4859FBA0" w14:textId="77777777" w:rsidR="00881764" w:rsidRPr="00D420E0" w:rsidRDefault="00881764" w:rsidP="00A34602">
      <w:pPr>
        <w:keepNext/>
      </w:pPr>
    </w:p>
    <w:p w14:paraId="3F16F2C8" w14:textId="61BA272D" w:rsidR="00940B72" w:rsidRPr="006453EC" w:rsidRDefault="00AE7EFD" w:rsidP="00A34602">
      <w:pPr>
        <w:rPr>
          <w:rFonts w:eastAsia="DengXian Light"/>
        </w:rPr>
      </w:pPr>
      <w:r>
        <w:t xml:space="preserve">Tratamento de tromboembolismo venoso (TEV) e prevenção de TEV recorrente em doentes pediátricos com </w:t>
      </w:r>
      <w:r w:rsidR="00E42DF7">
        <w:t xml:space="preserve">idade de </w:t>
      </w:r>
      <w:r>
        <w:t>28 dias a menos de 18 anos.</w:t>
      </w:r>
    </w:p>
    <w:p w14:paraId="6E6CAB56" w14:textId="77777777" w:rsidR="00D044FF" w:rsidRPr="00D420E0" w:rsidRDefault="00D044FF" w:rsidP="00A34602"/>
    <w:p w14:paraId="59F5E36C" w14:textId="77777777" w:rsidR="00881764" w:rsidRPr="006453EC" w:rsidRDefault="00AE7EFD" w:rsidP="00D32250">
      <w:pPr>
        <w:pStyle w:val="Heading10"/>
      </w:pPr>
      <w:r>
        <w:t>4.2</w:t>
      </w:r>
      <w:r>
        <w:tab/>
        <w:t>Posologia e modo de administração</w:t>
      </w:r>
    </w:p>
    <w:p w14:paraId="492296B4" w14:textId="77777777" w:rsidR="00881764" w:rsidRPr="00D420E0" w:rsidRDefault="00881764" w:rsidP="000C69E0">
      <w:pPr>
        <w:keepNext/>
        <w:rPr>
          <w:b/>
          <w:noProof/>
          <w:szCs w:val="22"/>
        </w:rPr>
      </w:pPr>
    </w:p>
    <w:p w14:paraId="4EFC4384" w14:textId="77777777" w:rsidR="00881764" w:rsidRPr="006453EC" w:rsidRDefault="00AE7EFD" w:rsidP="00D32250">
      <w:pPr>
        <w:pStyle w:val="HeadingU"/>
        <w:rPr>
          <w:szCs w:val="22"/>
        </w:rPr>
      </w:pPr>
      <w:r>
        <w:t>Posologia</w:t>
      </w:r>
    </w:p>
    <w:p w14:paraId="3EB70DC6" w14:textId="77777777" w:rsidR="00881764" w:rsidRPr="00D420E0" w:rsidRDefault="00881764" w:rsidP="00A34602">
      <w:pPr>
        <w:keepNext/>
        <w:autoSpaceDE w:val="0"/>
        <w:autoSpaceDN w:val="0"/>
        <w:adjustRightInd w:val="0"/>
      </w:pPr>
    </w:p>
    <w:p w14:paraId="0F983136" w14:textId="3D7DE042" w:rsidR="00881764" w:rsidRPr="006453EC" w:rsidRDefault="00AE7EFD" w:rsidP="00D32250">
      <w:pPr>
        <w:pStyle w:val="HeadingItalic"/>
      </w:pPr>
      <w:r>
        <w:t>Tratamento de TEV e prevenção de TEV recorrente em doentes pediátricos com peso 4 kg &lt; 5 kg</w:t>
      </w:r>
    </w:p>
    <w:p w14:paraId="30E76857" w14:textId="0F155404" w:rsidR="0075162F" w:rsidRPr="00D32250" w:rsidRDefault="00340A8F" w:rsidP="00D32250">
      <w:r>
        <w:rPr>
          <w:rStyle w:val="ui-provider"/>
        </w:rPr>
        <w:t>O tratamento com apixabano para doentes pediátricos com idade de 28 dias a menos de 18 anos</w:t>
      </w:r>
      <w:r>
        <w:t xml:space="preserve"> deve ser iniciado após um tratamento parentérico inicial com anticoagulantes com uma duração mínima de 5 dias. </w:t>
      </w:r>
      <w:r w:rsidR="0075162F">
        <w:t xml:space="preserve"> (ver secção 5.1).</w:t>
      </w:r>
    </w:p>
    <w:p w14:paraId="389AA8BF" w14:textId="77777777" w:rsidR="007F2E60" w:rsidRPr="00D32250" w:rsidRDefault="007F2E60" w:rsidP="00D32250"/>
    <w:p w14:paraId="20488ABE" w14:textId="4830F6AF" w:rsidR="00881764" w:rsidRPr="00D32250" w:rsidRDefault="00AE7EFD" w:rsidP="00D32250">
      <w:r>
        <w:t>A dose recomendada de apixabano baseia-se no peso do doente como apresentado na tabela 1. A dose deve ser ajustada de acordo com o peso corporal à medida que o tratamento avança. Para doentes com peso ≥ 35 kg, Eliquis 2,5 mg e 5 mg comprimidos revestidos por película podem ser administrados duas vezes por dia, não devendo exceder a dose diária máxima. Consulte o resumo das características do medicamento de Eliquis 2,5 mg e 5 mg comprimidos revestidos por película quanto às instruções posológicas.</w:t>
      </w:r>
    </w:p>
    <w:p w14:paraId="19FF6F52" w14:textId="77777777" w:rsidR="00FF0956" w:rsidRDefault="00FF0956" w:rsidP="00D32250"/>
    <w:p w14:paraId="46338D6E" w14:textId="0B14B8AA" w:rsidR="00AA67F4" w:rsidRDefault="00AA67F4" w:rsidP="00D32250">
      <w:r w:rsidRPr="00AA67F4">
        <w:t>Para pesos não listados na tabela de dosagem, não é possível fornecer recomendações posológicas.</w:t>
      </w:r>
    </w:p>
    <w:p w14:paraId="22D096F7" w14:textId="77777777" w:rsidR="00AA67F4" w:rsidRDefault="00AA67F4" w:rsidP="00D32250"/>
    <w:p w14:paraId="1F341804" w14:textId="4044D640" w:rsidR="00AA67F4" w:rsidRPr="00D420E0" w:rsidRDefault="00A22825" w:rsidP="00AA67F4">
      <w:pPr>
        <w:keepNext/>
        <w:rPr>
          <w:highlight w:val="yellow"/>
        </w:rPr>
      </w:pPr>
      <w:r w:rsidRPr="00D420E0">
        <w:rPr>
          <w:b/>
        </w:rPr>
        <w:lastRenderedPageBreak/>
        <w:t>Tabela</w:t>
      </w:r>
      <w:r w:rsidR="00AA67F4" w:rsidRPr="00D420E0">
        <w:rPr>
          <w:b/>
        </w:rPr>
        <w:t> 1: Recomendação de dose para o tratamento de TEV e prevenção de TEV recorrente em doentes pediátricos, por peso em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615"/>
        <w:gridCol w:w="1350"/>
        <w:gridCol w:w="1406"/>
        <w:gridCol w:w="1559"/>
        <w:gridCol w:w="1586"/>
        <w:gridCol w:w="1559"/>
      </w:tblGrid>
      <w:tr w:rsidR="00AA67F4" w:rsidRPr="00AA67F4" w14:paraId="388A8DA6" w14:textId="77777777" w:rsidTr="001F36CA">
        <w:trPr>
          <w:cantSplit/>
          <w:trHeight w:val="57"/>
          <w:tblHeader/>
        </w:trPr>
        <w:tc>
          <w:tcPr>
            <w:tcW w:w="1615" w:type="dxa"/>
            <w:shd w:val="clear" w:color="auto" w:fill="auto"/>
          </w:tcPr>
          <w:p w14:paraId="2C8A144A" w14:textId="77777777" w:rsidR="00AA67F4" w:rsidRPr="00D420E0" w:rsidRDefault="00AA67F4" w:rsidP="001F36CA">
            <w:pPr>
              <w:keepNext/>
              <w:autoSpaceDE w:val="0"/>
              <w:autoSpaceDN w:val="0"/>
              <w:adjustRightInd w:val="0"/>
              <w:spacing w:line="252" w:lineRule="auto"/>
              <w:jc w:val="center"/>
            </w:pPr>
          </w:p>
        </w:tc>
        <w:tc>
          <w:tcPr>
            <w:tcW w:w="1350" w:type="dxa"/>
            <w:shd w:val="clear" w:color="auto" w:fill="auto"/>
          </w:tcPr>
          <w:p w14:paraId="4839359F" w14:textId="77777777" w:rsidR="00AA67F4" w:rsidRPr="00D420E0" w:rsidRDefault="00AA67F4" w:rsidP="001F36CA">
            <w:pPr>
              <w:keepNext/>
              <w:autoSpaceDE w:val="0"/>
              <w:autoSpaceDN w:val="0"/>
              <w:adjustRightInd w:val="0"/>
              <w:spacing w:line="252" w:lineRule="auto"/>
              <w:jc w:val="center"/>
            </w:pPr>
          </w:p>
        </w:tc>
        <w:tc>
          <w:tcPr>
            <w:tcW w:w="2965" w:type="dxa"/>
            <w:gridSpan w:val="2"/>
            <w:shd w:val="clear" w:color="auto" w:fill="auto"/>
            <w:hideMark/>
          </w:tcPr>
          <w:p w14:paraId="55CAED53" w14:textId="0EA9DCA4" w:rsidR="00AA67F4" w:rsidRPr="008D4C62" w:rsidRDefault="00AA67F4" w:rsidP="001F36CA">
            <w:pPr>
              <w:keepNext/>
              <w:autoSpaceDE w:val="0"/>
              <w:autoSpaceDN w:val="0"/>
              <w:adjustRightInd w:val="0"/>
              <w:spacing w:line="252" w:lineRule="auto"/>
              <w:jc w:val="center"/>
            </w:pPr>
            <w:r w:rsidRPr="008D4C62">
              <w:t>Dias 1</w:t>
            </w:r>
            <w:r w:rsidRPr="008D4C62">
              <w:noBreakHyphen/>
              <w:t>7</w:t>
            </w:r>
          </w:p>
        </w:tc>
        <w:tc>
          <w:tcPr>
            <w:tcW w:w="3145" w:type="dxa"/>
            <w:gridSpan w:val="2"/>
            <w:shd w:val="clear" w:color="auto" w:fill="auto"/>
            <w:hideMark/>
          </w:tcPr>
          <w:p w14:paraId="64FF7DD0" w14:textId="18EF0D0B" w:rsidR="00AA67F4" w:rsidRPr="008D4C62" w:rsidRDefault="00AA67F4" w:rsidP="001F36CA">
            <w:pPr>
              <w:keepNext/>
              <w:autoSpaceDE w:val="0"/>
              <w:autoSpaceDN w:val="0"/>
              <w:adjustRightInd w:val="0"/>
              <w:spacing w:line="252" w:lineRule="auto"/>
              <w:jc w:val="center"/>
            </w:pPr>
            <w:r w:rsidRPr="00AA67F4">
              <w:t>Dia 8 e dias posteriores</w:t>
            </w:r>
          </w:p>
        </w:tc>
      </w:tr>
      <w:tr w:rsidR="00AA67F4" w:rsidRPr="00AA67F4" w14:paraId="2FB20211" w14:textId="77777777" w:rsidTr="001F36CA">
        <w:trPr>
          <w:cantSplit/>
          <w:trHeight w:val="57"/>
          <w:tblHeader/>
        </w:trPr>
        <w:tc>
          <w:tcPr>
            <w:tcW w:w="1615" w:type="dxa"/>
            <w:shd w:val="clear" w:color="auto" w:fill="auto"/>
          </w:tcPr>
          <w:p w14:paraId="3668E129" w14:textId="03DA561F" w:rsidR="00AA67F4" w:rsidRPr="008D4C62" w:rsidRDefault="00AA67F4" w:rsidP="001F36CA">
            <w:pPr>
              <w:keepNext/>
              <w:autoSpaceDE w:val="0"/>
              <w:autoSpaceDN w:val="0"/>
              <w:adjustRightInd w:val="0"/>
              <w:spacing w:line="252" w:lineRule="auto"/>
              <w:jc w:val="center"/>
              <w:rPr>
                <w:rFonts w:eastAsia="Calibri"/>
              </w:rPr>
            </w:pPr>
            <w:proofErr w:type="spellStart"/>
            <w:r w:rsidRPr="00AA67F4">
              <w:rPr>
                <w:rFonts w:eastAsia="Calibri"/>
                <w:szCs w:val="22"/>
                <w:lang w:val="en-US"/>
              </w:rPr>
              <w:t>Formas</w:t>
            </w:r>
            <w:proofErr w:type="spellEnd"/>
            <w:r w:rsidRPr="00AA67F4">
              <w:rPr>
                <w:rFonts w:eastAsia="Calibri"/>
                <w:szCs w:val="22"/>
                <w:lang w:val="en-US"/>
              </w:rPr>
              <w:t xml:space="preserve"> </w:t>
            </w:r>
            <w:proofErr w:type="spellStart"/>
            <w:r w:rsidRPr="00AA67F4">
              <w:rPr>
                <w:rFonts w:eastAsia="Calibri"/>
                <w:szCs w:val="22"/>
                <w:lang w:val="en-US"/>
              </w:rPr>
              <w:t>farmacêuticas</w:t>
            </w:r>
            <w:proofErr w:type="spellEnd"/>
          </w:p>
        </w:tc>
        <w:tc>
          <w:tcPr>
            <w:tcW w:w="1350" w:type="dxa"/>
            <w:shd w:val="clear" w:color="auto" w:fill="auto"/>
            <w:hideMark/>
          </w:tcPr>
          <w:p w14:paraId="7092C326" w14:textId="6F46E1B1" w:rsidR="00AA67F4" w:rsidRPr="008D4C62" w:rsidRDefault="00AA67F4" w:rsidP="001F36CA">
            <w:pPr>
              <w:keepNext/>
              <w:autoSpaceDE w:val="0"/>
              <w:autoSpaceDN w:val="0"/>
              <w:adjustRightInd w:val="0"/>
              <w:spacing w:line="252" w:lineRule="auto"/>
              <w:jc w:val="center"/>
              <w:rPr>
                <w:rFonts w:eastAsia="MS Mincho"/>
                <w:szCs w:val="22"/>
              </w:rPr>
            </w:pPr>
            <w:r>
              <w:t xml:space="preserve">Peso corporal </w:t>
            </w:r>
            <w:r w:rsidRPr="008D4C62">
              <w:t>(kg)</w:t>
            </w:r>
          </w:p>
        </w:tc>
        <w:tc>
          <w:tcPr>
            <w:tcW w:w="1406" w:type="dxa"/>
            <w:shd w:val="clear" w:color="auto" w:fill="auto"/>
            <w:hideMark/>
          </w:tcPr>
          <w:p w14:paraId="4955802A" w14:textId="51175302" w:rsidR="00AA67F4" w:rsidRPr="008D4C62" w:rsidRDefault="00AA67F4" w:rsidP="001F36CA">
            <w:pPr>
              <w:keepNext/>
              <w:autoSpaceDE w:val="0"/>
              <w:autoSpaceDN w:val="0"/>
              <w:adjustRightInd w:val="0"/>
              <w:spacing w:line="252" w:lineRule="auto"/>
              <w:jc w:val="center"/>
            </w:pPr>
            <w:r w:rsidRPr="00AA67F4">
              <w:t>Esquema posológico</w:t>
            </w:r>
          </w:p>
        </w:tc>
        <w:tc>
          <w:tcPr>
            <w:tcW w:w="1559" w:type="dxa"/>
            <w:shd w:val="clear" w:color="auto" w:fill="auto"/>
            <w:hideMark/>
          </w:tcPr>
          <w:p w14:paraId="7022B2BB" w14:textId="6DD15462" w:rsidR="00AA67F4" w:rsidRPr="008D4C62" w:rsidRDefault="00AA67F4" w:rsidP="001F36CA">
            <w:pPr>
              <w:keepNext/>
              <w:autoSpaceDE w:val="0"/>
              <w:autoSpaceDN w:val="0"/>
              <w:adjustRightInd w:val="0"/>
              <w:spacing w:line="252" w:lineRule="auto"/>
              <w:jc w:val="center"/>
            </w:pPr>
            <w:r>
              <w:t>Dose diária máxima</w:t>
            </w:r>
            <w:r w:rsidRPr="008D4C62">
              <w:t xml:space="preserve"> </w:t>
            </w:r>
          </w:p>
        </w:tc>
        <w:tc>
          <w:tcPr>
            <w:tcW w:w="1586" w:type="dxa"/>
            <w:shd w:val="clear" w:color="auto" w:fill="auto"/>
            <w:hideMark/>
          </w:tcPr>
          <w:p w14:paraId="7E2FAA37" w14:textId="422D7D9A" w:rsidR="00AA67F4" w:rsidRPr="008D4C62" w:rsidRDefault="00AA67F4" w:rsidP="001F36CA">
            <w:pPr>
              <w:keepNext/>
              <w:autoSpaceDE w:val="0"/>
              <w:autoSpaceDN w:val="0"/>
              <w:adjustRightInd w:val="0"/>
              <w:spacing w:line="252" w:lineRule="auto"/>
              <w:jc w:val="center"/>
              <w:rPr>
                <w:rFonts w:eastAsia="MS Mincho"/>
                <w:szCs w:val="22"/>
              </w:rPr>
            </w:pPr>
            <w:r>
              <w:t>Esquema posológico</w:t>
            </w:r>
          </w:p>
        </w:tc>
        <w:tc>
          <w:tcPr>
            <w:tcW w:w="1559" w:type="dxa"/>
            <w:shd w:val="clear" w:color="auto" w:fill="auto"/>
            <w:hideMark/>
          </w:tcPr>
          <w:p w14:paraId="05A1EA9B" w14:textId="65600041" w:rsidR="00AA67F4" w:rsidRPr="008D4C62" w:rsidRDefault="00AA67F4" w:rsidP="001F36CA">
            <w:pPr>
              <w:keepNext/>
              <w:autoSpaceDE w:val="0"/>
              <w:autoSpaceDN w:val="0"/>
              <w:adjustRightInd w:val="0"/>
              <w:spacing w:line="252" w:lineRule="auto"/>
              <w:jc w:val="center"/>
            </w:pPr>
            <w:r>
              <w:t>Dose diária máxima</w:t>
            </w:r>
          </w:p>
        </w:tc>
      </w:tr>
      <w:tr w:rsidR="00AA67F4" w:rsidRPr="00AA67F4" w14:paraId="7EFC80C7" w14:textId="77777777" w:rsidTr="001F36CA">
        <w:trPr>
          <w:cantSplit/>
          <w:trHeight w:val="57"/>
        </w:trPr>
        <w:tc>
          <w:tcPr>
            <w:tcW w:w="1615" w:type="dxa"/>
            <w:shd w:val="clear" w:color="auto" w:fill="auto"/>
          </w:tcPr>
          <w:p w14:paraId="5B062422" w14:textId="2805EFB8" w:rsidR="00AA67F4" w:rsidRPr="00D420E0" w:rsidRDefault="00AA67F4" w:rsidP="001F36CA">
            <w:pPr>
              <w:jc w:val="center"/>
              <w:rPr>
                <w:rFonts w:eastAsia="Calibri"/>
                <w:szCs w:val="22"/>
              </w:rPr>
            </w:pPr>
            <w:r w:rsidRPr="00D420E0">
              <w:rPr>
                <w:rFonts w:eastAsia="Calibri"/>
                <w:szCs w:val="22"/>
              </w:rPr>
              <w:t>Granulado em cápsulas para abrir</w:t>
            </w:r>
          </w:p>
          <w:p w14:paraId="15A52404" w14:textId="33F0DF1F" w:rsidR="00AA67F4" w:rsidRPr="00D420E0" w:rsidRDefault="00AA67F4" w:rsidP="001F36CA">
            <w:pPr>
              <w:keepNext/>
              <w:autoSpaceDE w:val="0"/>
              <w:autoSpaceDN w:val="0"/>
              <w:adjustRightInd w:val="0"/>
              <w:spacing w:line="252" w:lineRule="auto"/>
              <w:jc w:val="center"/>
              <w:outlineLvl w:val="3"/>
              <w:rPr>
                <w:rFonts w:eastAsia="Calibri"/>
                <w:szCs w:val="22"/>
              </w:rPr>
            </w:pPr>
            <w:r w:rsidRPr="00D420E0">
              <w:rPr>
                <w:rFonts w:eastAsia="Calibri"/>
                <w:szCs w:val="22"/>
              </w:rPr>
              <w:t>0,15 mg</w:t>
            </w:r>
          </w:p>
        </w:tc>
        <w:tc>
          <w:tcPr>
            <w:tcW w:w="1350" w:type="dxa"/>
            <w:shd w:val="clear" w:color="auto" w:fill="auto"/>
            <w:hideMark/>
          </w:tcPr>
          <w:p w14:paraId="7B6363FF" w14:textId="7B04EB96" w:rsidR="00AA67F4" w:rsidRPr="008D4C62" w:rsidRDefault="00AA67F4" w:rsidP="001F36CA">
            <w:pPr>
              <w:keepNext/>
              <w:autoSpaceDE w:val="0"/>
              <w:autoSpaceDN w:val="0"/>
              <w:adjustRightInd w:val="0"/>
              <w:spacing w:line="252" w:lineRule="auto"/>
              <w:jc w:val="center"/>
              <w:outlineLvl w:val="3"/>
              <w:rPr>
                <w:lang w:val="en-US"/>
              </w:rPr>
            </w:pPr>
            <w:r w:rsidRPr="008D4C62">
              <w:rPr>
                <w:szCs w:val="22"/>
                <w:lang w:val="en-US"/>
              </w:rPr>
              <w:t xml:space="preserve">4 </w:t>
            </w:r>
            <w:r>
              <w:rPr>
                <w:szCs w:val="22"/>
                <w:lang w:val="en-US"/>
              </w:rPr>
              <w:t>a</w:t>
            </w:r>
            <w:r w:rsidRPr="008D4C62">
              <w:rPr>
                <w:szCs w:val="22"/>
                <w:lang w:val="en-US"/>
              </w:rPr>
              <w:t xml:space="preserve"> &lt; 5</w:t>
            </w:r>
          </w:p>
        </w:tc>
        <w:tc>
          <w:tcPr>
            <w:tcW w:w="1406" w:type="dxa"/>
            <w:shd w:val="clear" w:color="auto" w:fill="auto"/>
            <w:hideMark/>
          </w:tcPr>
          <w:p w14:paraId="2F0036D5" w14:textId="77E50F2A" w:rsidR="00AA67F4" w:rsidRPr="008D4C62" w:rsidRDefault="00AA67F4" w:rsidP="001F36CA">
            <w:pPr>
              <w:keepNext/>
              <w:autoSpaceDE w:val="0"/>
              <w:autoSpaceDN w:val="0"/>
              <w:adjustRightInd w:val="0"/>
              <w:spacing w:line="252" w:lineRule="auto"/>
              <w:jc w:val="center"/>
            </w:pPr>
            <w:r w:rsidRPr="00AA67F4">
              <w:rPr>
                <w:szCs w:val="22"/>
              </w:rPr>
              <w:t>0,6 mg duas vezes por dia</w:t>
            </w:r>
          </w:p>
        </w:tc>
        <w:tc>
          <w:tcPr>
            <w:tcW w:w="1559" w:type="dxa"/>
            <w:shd w:val="clear" w:color="auto" w:fill="auto"/>
            <w:hideMark/>
          </w:tcPr>
          <w:p w14:paraId="36445356" w14:textId="3334C435" w:rsidR="00AA67F4" w:rsidRPr="008D4C62" w:rsidRDefault="00AA67F4" w:rsidP="001F36CA">
            <w:pPr>
              <w:keepNext/>
              <w:autoSpaceDE w:val="0"/>
              <w:autoSpaceDN w:val="0"/>
              <w:adjustRightInd w:val="0"/>
              <w:spacing w:line="252" w:lineRule="auto"/>
              <w:jc w:val="center"/>
              <w:rPr>
                <w:rFonts w:eastAsia="MS Mincho"/>
                <w:szCs w:val="22"/>
              </w:rPr>
            </w:pPr>
            <w:r w:rsidRPr="008D4C62">
              <w:rPr>
                <w:rFonts w:eastAsia="MS Mincho"/>
                <w:szCs w:val="22"/>
              </w:rPr>
              <w:t>1</w:t>
            </w:r>
            <w:r>
              <w:rPr>
                <w:rFonts w:eastAsia="MS Mincho"/>
                <w:szCs w:val="22"/>
              </w:rPr>
              <w:t>,</w:t>
            </w:r>
            <w:r w:rsidRPr="008D4C62">
              <w:rPr>
                <w:rFonts w:eastAsia="MS Mincho"/>
                <w:szCs w:val="22"/>
              </w:rPr>
              <w:t>2</w:t>
            </w:r>
            <w:r w:rsidRPr="008D4C62">
              <w:rPr>
                <w:lang w:val="en-GB"/>
              </w:rPr>
              <w:t> </w:t>
            </w:r>
            <w:r w:rsidRPr="008D4C62">
              <w:rPr>
                <w:rFonts w:eastAsia="MS Mincho"/>
                <w:szCs w:val="22"/>
              </w:rPr>
              <w:t>mg</w:t>
            </w:r>
          </w:p>
        </w:tc>
        <w:tc>
          <w:tcPr>
            <w:tcW w:w="1586" w:type="dxa"/>
            <w:shd w:val="clear" w:color="auto" w:fill="auto"/>
            <w:hideMark/>
          </w:tcPr>
          <w:p w14:paraId="763DC86E" w14:textId="1A4E95C7" w:rsidR="00AA67F4" w:rsidRPr="008D4C62" w:rsidRDefault="00AA67F4" w:rsidP="001F36CA">
            <w:pPr>
              <w:keepNext/>
              <w:autoSpaceDE w:val="0"/>
              <w:autoSpaceDN w:val="0"/>
              <w:adjustRightInd w:val="0"/>
              <w:spacing w:line="252" w:lineRule="auto"/>
              <w:jc w:val="center"/>
              <w:rPr>
                <w:rStyle w:val="CommentReference"/>
                <w:szCs w:val="22"/>
                <w:lang w:eastAsia="x-none"/>
              </w:rPr>
            </w:pPr>
            <w:r w:rsidRPr="008D4C62">
              <w:rPr>
                <w:rFonts w:eastAsia="MS Mincho"/>
                <w:szCs w:val="22"/>
              </w:rPr>
              <w:t>0</w:t>
            </w:r>
            <w:r>
              <w:rPr>
                <w:rFonts w:eastAsia="MS Mincho"/>
                <w:szCs w:val="22"/>
              </w:rPr>
              <w:t>,</w:t>
            </w:r>
            <w:r w:rsidRPr="008D4C62">
              <w:rPr>
                <w:rFonts w:eastAsia="MS Mincho"/>
                <w:szCs w:val="22"/>
              </w:rPr>
              <w:t xml:space="preserve">3 mg </w:t>
            </w:r>
            <w:r>
              <w:rPr>
                <w:rFonts w:eastAsia="MS Mincho"/>
                <w:szCs w:val="22"/>
              </w:rPr>
              <w:t>duas vezes por dia</w:t>
            </w:r>
          </w:p>
        </w:tc>
        <w:tc>
          <w:tcPr>
            <w:tcW w:w="1559" w:type="dxa"/>
            <w:shd w:val="clear" w:color="auto" w:fill="auto"/>
            <w:hideMark/>
          </w:tcPr>
          <w:p w14:paraId="3B3F1B06" w14:textId="58B69CDC" w:rsidR="00AA67F4" w:rsidRPr="008D4C62" w:rsidRDefault="00AA67F4" w:rsidP="001F36CA">
            <w:pPr>
              <w:keepNext/>
              <w:autoSpaceDE w:val="0"/>
              <w:autoSpaceDN w:val="0"/>
              <w:adjustRightInd w:val="0"/>
              <w:spacing w:line="252" w:lineRule="auto"/>
              <w:jc w:val="center"/>
              <w:rPr>
                <w:rFonts w:eastAsia="MS Mincho"/>
              </w:rPr>
            </w:pPr>
            <w:r w:rsidRPr="008D4C62">
              <w:rPr>
                <w:rFonts w:eastAsia="MS Mincho"/>
                <w:szCs w:val="22"/>
              </w:rPr>
              <w:t>0</w:t>
            </w:r>
            <w:r>
              <w:rPr>
                <w:rFonts w:eastAsia="MS Mincho"/>
                <w:szCs w:val="22"/>
              </w:rPr>
              <w:t>,</w:t>
            </w:r>
            <w:r w:rsidRPr="008D4C62">
              <w:rPr>
                <w:rFonts w:eastAsia="MS Mincho"/>
                <w:szCs w:val="22"/>
              </w:rPr>
              <w:t>6 mg</w:t>
            </w:r>
          </w:p>
        </w:tc>
      </w:tr>
      <w:tr w:rsidR="00AA67F4" w:rsidRPr="00AA67F4" w14:paraId="2F990FB8" w14:textId="77777777" w:rsidTr="001F36CA">
        <w:trPr>
          <w:cantSplit/>
          <w:trHeight w:val="57"/>
        </w:trPr>
        <w:tc>
          <w:tcPr>
            <w:tcW w:w="1615" w:type="dxa"/>
            <w:vMerge w:val="restart"/>
            <w:shd w:val="clear" w:color="auto" w:fill="auto"/>
            <w:vAlign w:val="center"/>
          </w:tcPr>
          <w:p w14:paraId="37E55D10" w14:textId="38804BD5" w:rsidR="00AA67F4" w:rsidRPr="00D420E0" w:rsidRDefault="00AA67F4" w:rsidP="001F36CA">
            <w:pPr>
              <w:keepNext/>
              <w:spacing w:line="240" w:lineRule="exact"/>
              <w:ind w:right="-20"/>
              <w:jc w:val="center"/>
              <w:rPr>
                <w:rFonts w:eastAsia="Calibri"/>
                <w:szCs w:val="22"/>
              </w:rPr>
            </w:pPr>
            <w:r w:rsidRPr="00D420E0">
              <w:rPr>
                <w:rFonts w:eastAsia="Calibri"/>
                <w:szCs w:val="22"/>
              </w:rPr>
              <w:t>Granulado revestido em saqueta</w:t>
            </w:r>
          </w:p>
          <w:p w14:paraId="752FF192" w14:textId="4A758A5F" w:rsidR="00AA67F4" w:rsidRPr="00D420E0" w:rsidRDefault="00AA67F4" w:rsidP="001F36CA">
            <w:pPr>
              <w:keepNext/>
              <w:autoSpaceDE w:val="0"/>
              <w:autoSpaceDN w:val="0"/>
              <w:adjustRightInd w:val="0"/>
              <w:spacing w:line="252" w:lineRule="auto"/>
              <w:jc w:val="center"/>
              <w:outlineLvl w:val="3"/>
              <w:rPr>
                <w:rFonts w:eastAsia="Calibri"/>
                <w:szCs w:val="22"/>
              </w:rPr>
            </w:pPr>
            <w:r w:rsidRPr="00D420E0">
              <w:rPr>
                <w:rFonts w:eastAsia="Calibri"/>
                <w:szCs w:val="22"/>
              </w:rPr>
              <w:t>0,5 mg, 1,5 mg, 2,0 mg</w:t>
            </w:r>
          </w:p>
        </w:tc>
        <w:tc>
          <w:tcPr>
            <w:tcW w:w="1350" w:type="dxa"/>
            <w:shd w:val="clear" w:color="auto" w:fill="auto"/>
            <w:hideMark/>
          </w:tcPr>
          <w:p w14:paraId="4B53682C" w14:textId="68536556" w:rsidR="00AA67F4" w:rsidRPr="008D4C62" w:rsidRDefault="00AA67F4" w:rsidP="001F36CA">
            <w:pPr>
              <w:keepNext/>
              <w:autoSpaceDE w:val="0"/>
              <w:autoSpaceDN w:val="0"/>
              <w:adjustRightInd w:val="0"/>
              <w:spacing w:line="252" w:lineRule="auto"/>
              <w:jc w:val="center"/>
              <w:outlineLvl w:val="3"/>
              <w:rPr>
                <w:szCs w:val="22"/>
                <w:lang w:val="en-US"/>
              </w:rPr>
            </w:pPr>
            <w:r w:rsidRPr="008D4C62">
              <w:rPr>
                <w:szCs w:val="22"/>
                <w:lang w:val="en-US"/>
              </w:rPr>
              <w:t xml:space="preserve">5 </w:t>
            </w:r>
            <w:r>
              <w:rPr>
                <w:szCs w:val="22"/>
                <w:lang w:val="en-US"/>
              </w:rPr>
              <w:t>a</w:t>
            </w:r>
            <w:r w:rsidRPr="008D4C62">
              <w:rPr>
                <w:szCs w:val="22"/>
                <w:lang w:val="en-US"/>
              </w:rPr>
              <w:t xml:space="preserve"> &lt; 6</w:t>
            </w:r>
          </w:p>
        </w:tc>
        <w:tc>
          <w:tcPr>
            <w:tcW w:w="1406" w:type="dxa"/>
            <w:shd w:val="clear" w:color="auto" w:fill="auto"/>
            <w:hideMark/>
          </w:tcPr>
          <w:p w14:paraId="59D03CD2" w14:textId="41DB84D6" w:rsidR="00AA67F4" w:rsidRPr="008D4C62" w:rsidRDefault="00AA67F4" w:rsidP="001F36CA">
            <w:pPr>
              <w:keepNext/>
              <w:autoSpaceDE w:val="0"/>
              <w:autoSpaceDN w:val="0"/>
              <w:adjustRightInd w:val="0"/>
              <w:spacing w:line="252" w:lineRule="auto"/>
              <w:jc w:val="center"/>
              <w:rPr>
                <w:szCs w:val="22"/>
              </w:rPr>
            </w:pPr>
            <w:r w:rsidRPr="008D4C62">
              <w:rPr>
                <w:szCs w:val="22"/>
              </w:rPr>
              <w:t>1</w:t>
            </w:r>
            <w:r w:rsidRPr="00D420E0">
              <w:t> </w:t>
            </w:r>
            <w:r w:rsidRPr="008D4C62">
              <w:rPr>
                <w:szCs w:val="22"/>
              </w:rPr>
              <w:t xml:space="preserve">mg </w:t>
            </w:r>
            <w:r>
              <w:rPr>
                <w:rFonts w:eastAsia="MS Mincho"/>
                <w:szCs w:val="22"/>
              </w:rPr>
              <w:t>duas vezes por dia</w:t>
            </w:r>
          </w:p>
        </w:tc>
        <w:tc>
          <w:tcPr>
            <w:tcW w:w="1559" w:type="dxa"/>
            <w:shd w:val="clear" w:color="auto" w:fill="auto"/>
            <w:hideMark/>
          </w:tcPr>
          <w:p w14:paraId="24BA2027" w14:textId="77777777" w:rsidR="00AA67F4" w:rsidRPr="008D4C62" w:rsidRDefault="00AA67F4" w:rsidP="001F36CA">
            <w:pPr>
              <w:keepNext/>
              <w:autoSpaceDE w:val="0"/>
              <w:autoSpaceDN w:val="0"/>
              <w:adjustRightInd w:val="0"/>
              <w:spacing w:line="252" w:lineRule="auto"/>
              <w:jc w:val="center"/>
              <w:rPr>
                <w:rFonts w:eastAsia="MS Mincho"/>
                <w:szCs w:val="22"/>
              </w:rPr>
            </w:pPr>
            <w:r w:rsidRPr="008D4C62">
              <w:rPr>
                <w:rFonts w:eastAsia="MS Mincho"/>
                <w:szCs w:val="22"/>
              </w:rPr>
              <w:t>2</w:t>
            </w:r>
            <w:r w:rsidRPr="008D4C62">
              <w:rPr>
                <w:lang w:val="en-GB"/>
              </w:rPr>
              <w:t> </w:t>
            </w:r>
            <w:r w:rsidRPr="008D4C62">
              <w:rPr>
                <w:rFonts w:eastAsia="MS Mincho"/>
                <w:szCs w:val="22"/>
              </w:rPr>
              <w:t>mg</w:t>
            </w:r>
          </w:p>
        </w:tc>
        <w:tc>
          <w:tcPr>
            <w:tcW w:w="1586" w:type="dxa"/>
            <w:shd w:val="clear" w:color="auto" w:fill="auto"/>
            <w:hideMark/>
          </w:tcPr>
          <w:p w14:paraId="1370462C" w14:textId="617291B8" w:rsidR="00AA67F4" w:rsidRPr="008D4C62" w:rsidRDefault="00AA67F4" w:rsidP="001F36CA">
            <w:pPr>
              <w:keepNext/>
              <w:autoSpaceDE w:val="0"/>
              <w:autoSpaceDN w:val="0"/>
              <w:adjustRightInd w:val="0"/>
              <w:spacing w:line="252" w:lineRule="auto"/>
              <w:jc w:val="center"/>
              <w:rPr>
                <w:rFonts w:eastAsia="MS Mincho"/>
                <w:szCs w:val="22"/>
              </w:rPr>
            </w:pPr>
            <w:r w:rsidRPr="008D4C62">
              <w:rPr>
                <w:rFonts w:eastAsia="MS Mincho"/>
                <w:szCs w:val="22"/>
              </w:rPr>
              <w:t>0</w:t>
            </w:r>
            <w:r>
              <w:rPr>
                <w:rFonts w:eastAsia="MS Mincho"/>
                <w:szCs w:val="22"/>
              </w:rPr>
              <w:t>,</w:t>
            </w:r>
            <w:r w:rsidRPr="008D4C62">
              <w:rPr>
                <w:rFonts w:eastAsia="MS Mincho"/>
                <w:szCs w:val="22"/>
              </w:rPr>
              <w:t xml:space="preserve">5 mg </w:t>
            </w:r>
            <w:r>
              <w:rPr>
                <w:rFonts w:eastAsia="MS Mincho"/>
                <w:szCs w:val="22"/>
              </w:rPr>
              <w:t>duas vezes por dia</w:t>
            </w:r>
          </w:p>
        </w:tc>
        <w:tc>
          <w:tcPr>
            <w:tcW w:w="1559" w:type="dxa"/>
            <w:shd w:val="clear" w:color="auto" w:fill="auto"/>
            <w:hideMark/>
          </w:tcPr>
          <w:p w14:paraId="5540BCD5" w14:textId="77777777" w:rsidR="00AA67F4" w:rsidRPr="008D4C62" w:rsidRDefault="00AA67F4" w:rsidP="001F36CA">
            <w:pPr>
              <w:keepNext/>
              <w:autoSpaceDE w:val="0"/>
              <w:autoSpaceDN w:val="0"/>
              <w:adjustRightInd w:val="0"/>
              <w:spacing w:line="252" w:lineRule="auto"/>
              <w:jc w:val="center"/>
              <w:rPr>
                <w:rFonts w:eastAsia="MS Mincho"/>
                <w:szCs w:val="22"/>
              </w:rPr>
            </w:pPr>
            <w:r w:rsidRPr="008D4C62">
              <w:rPr>
                <w:rFonts w:eastAsia="MS Mincho"/>
                <w:szCs w:val="22"/>
              </w:rPr>
              <w:t>1 mg</w:t>
            </w:r>
          </w:p>
        </w:tc>
      </w:tr>
      <w:tr w:rsidR="00AA67F4" w:rsidRPr="00AA67F4" w14:paraId="34955C8A" w14:textId="77777777" w:rsidTr="001F36CA">
        <w:trPr>
          <w:cantSplit/>
          <w:trHeight w:val="57"/>
        </w:trPr>
        <w:tc>
          <w:tcPr>
            <w:tcW w:w="1615" w:type="dxa"/>
            <w:vMerge/>
            <w:shd w:val="clear" w:color="auto" w:fill="auto"/>
          </w:tcPr>
          <w:p w14:paraId="1DFCE59B" w14:textId="77777777" w:rsidR="00AA67F4" w:rsidRPr="008D4C62" w:rsidRDefault="00AA67F4" w:rsidP="001F36CA">
            <w:pPr>
              <w:keepNext/>
              <w:autoSpaceDE w:val="0"/>
              <w:autoSpaceDN w:val="0"/>
              <w:adjustRightInd w:val="0"/>
              <w:spacing w:line="252" w:lineRule="auto"/>
              <w:jc w:val="center"/>
              <w:outlineLvl w:val="3"/>
              <w:rPr>
                <w:szCs w:val="22"/>
                <w:lang w:val="en-US"/>
              </w:rPr>
            </w:pPr>
          </w:p>
        </w:tc>
        <w:tc>
          <w:tcPr>
            <w:tcW w:w="1350" w:type="dxa"/>
            <w:shd w:val="clear" w:color="auto" w:fill="auto"/>
            <w:hideMark/>
          </w:tcPr>
          <w:p w14:paraId="0A012408" w14:textId="14769F12" w:rsidR="00AA67F4" w:rsidRPr="008D4C62" w:rsidRDefault="00AA67F4" w:rsidP="001F36CA">
            <w:pPr>
              <w:keepNext/>
              <w:autoSpaceDE w:val="0"/>
              <w:autoSpaceDN w:val="0"/>
              <w:adjustRightInd w:val="0"/>
              <w:spacing w:line="252" w:lineRule="auto"/>
              <w:jc w:val="center"/>
              <w:outlineLvl w:val="3"/>
              <w:rPr>
                <w:szCs w:val="22"/>
                <w:lang w:val="en-US"/>
              </w:rPr>
            </w:pPr>
            <w:r w:rsidRPr="008D4C62">
              <w:rPr>
                <w:szCs w:val="22"/>
                <w:lang w:val="en-US"/>
              </w:rPr>
              <w:t xml:space="preserve">6 </w:t>
            </w:r>
            <w:r>
              <w:rPr>
                <w:szCs w:val="22"/>
                <w:lang w:val="en-US"/>
              </w:rPr>
              <w:t>a</w:t>
            </w:r>
            <w:r w:rsidRPr="008D4C62">
              <w:rPr>
                <w:szCs w:val="22"/>
                <w:lang w:val="en-US"/>
              </w:rPr>
              <w:t xml:space="preserve"> &lt; 9</w:t>
            </w:r>
          </w:p>
        </w:tc>
        <w:tc>
          <w:tcPr>
            <w:tcW w:w="1406" w:type="dxa"/>
            <w:shd w:val="clear" w:color="auto" w:fill="auto"/>
            <w:hideMark/>
          </w:tcPr>
          <w:p w14:paraId="68D00DA3" w14:textId="6B8275B0" w:rsidR="00AA67F4" w:rsidRPr="008D4C62" w:rsidRDefault="00AA67F4" w:rsidP="001F36CA">
            <w:pPr>
              <w:keepNext/>
              <w:autoSpaceDE w:val="0"/>
              <w:autoSpaceDN w:val="0"/>
              <w:adjustRightInd w:val="0"/>
              <w:spacing w:line="252" w:lineRule="auto"/>
              <w:jc w:val="center"/>
              <w:rPr>
                <w:szCs w:val="22"/>
              </w:rPr>
            </w:pPr>
            <w:r w:rsidRPr="008D4C62">
              <w:rPr>
                <w:szCs w:val="22"/>
              </w:rPr>
              <w:t>2</w:t>
            </w:r>
            <w:r w:rsidRPr="00D420E0">
              <w:t> </w:t>
            </w:r>
            <w:r w:rsidRPr="008D4C62">
              <w:rPr>
                <w:szCs w:val="22"/>
              </w:rPr>
              <w:t xml:space="preserve">mg </w:t>
            </w:r>
            <w:r>
              <w:rPr>
                <w:rFonts w:eastAsia="MS Mincho"/>
                <w:szCs w:val="22"/>
              </w:rPr>
              <w:t>duas vezes por dia</w:t>
            </w:r>
          </w:p>
        </w:tc>
        <w:tc>
          <w:tcPr>
            <w:tcW w:w="1559" w:type="dxa"/>
            <w:shd w:val="clear" w:color="auto" w:fill="auto"/>
            <w:hideMark/>
          </w:tcPr>
          <w:p w14:paraId="10A8120A" w14:textId="77777777" w:rsidR="00AA67F4" w:rsidRPr="008D4C62" w:rsidRDefault="00AA67F4" w:rsidP="001F36CA">
            <w:pPr>
              <w:keepNext/>
              <w:autoSpaceDE w:val="0"/>
              <w:autoSpaceDN w:val="0"/>
              <w:adjustRightInd w:val="0"/>
              <w:spacing w:line="252" w:lineRule="auto"/>
              <w:jc w:val="center"/>
              <w:rPr>
                <w:rFonts w:eastAsia="MS Mincho"/>
                <w:szCs w:val="22"/>
              </w:rPr>
            </w:pPr>
            <w:r w:rsidRPr="008D4C62">
              <w:rPr>
                <w:rFonts w:eastAsia="MS Mincho"/>
                <w:szCs w:val="22"/>
              </w:rPr>
              <w:t>4</w:t>
            </w:r>
            <w:r w:rsidRPr="008D4C62">
              <w:rPr>
                <w:lang w:val="en-GB"/>
              </w:rPr>
              <w:t> </w:t>
            </w:r>
            <w:r w:rsidRPr="008D4C62">
              <w:rPr>
                <w:rFonts w:eastAsia="MS Mincho"/>
                <w:szCs w:val="22"/>
              </w:rPr>
              <w:t>mg</w:t>
            </w:r>
          </w:p>
        </w:tc>
        <w:tc>
          <w:tcPr>
            <w:tcW w:w="1586" w:type="dxa"/>
            <w:shd w:val="clear" w:color="auto" w:fill="auto"/>
            <w:hideMark/>
          </w:tcPr>
          <w:p w14:paraId="1AC8CBB9" w14:textId="4D126796" w:rsidR="00AA67F4" w:rsidRPr="008D4C62" w:rsidRDefault="00AA67F4" w:rsidP="001F36CA">
            <w:pPr>
              <w:keepNext/>
              <w:autoSpaceDE w:val="0"/>
              <w:autoSpaceDN w:val="0"/>
              <w:adjustRightInd w:val="0"/>
              <w:spacing w:line="252" w:lineRule="auto"/>
              <w:jc w:val="center"/>
              <w:rPr>
                <w:szCs w:val="22"/>
              </w:rPr>
            </w:pPr>
            <w:r w:rsidRPr="008D4C62">
              <w:rPr>
                <w:rFonts w:eastAsia="MS Mincho"/>
                <w:szCs w:val="22"/>
              </w:rPr>
              <w:t>1</w:t>
            </w:r>
            <w:r w:rsidRPr="00D420E0">
              <w:rPr>
                <w:rFonts w:eastAsia="MS Mincho"/>
                <w:szCs w:val="22"/>
              </w:rPr>
              <w:t> </w:t>
            </w:r>
            <w:r w:rsidRPr="008D4C62">
              <w:rPr>
                <w:rFonts w:eastAsia="MS Mincho"/>
                <w:szCs w:val="22"/>
              </w:rPr>
              <w:t xml:space="preserve">mg </w:t>
            </w:r>
            <w:r>
              <w:rPr>
                <w:rFonts w:eastAsia="MS Mincho"/>
                <w:szCs w:val="22"/>
              </w:rPr>
              <w:t>duas vezes por dia</w:t>
            </w:r>
          </w:p>
        </w:tc>
        <w:tc>
          <w:tcPr>
            <w:tcW w:w="1559" w:type="dxa"/>
            <w:shd w:val="clear" w:color="auto" w:fill="auto"/>
            <w:hideMark/>
          </w:tcPr>
          <w:p w14:paraId="243C33A1" w14:textId="77777777" w:rsidR="00AA67F4" w:rsidRPr="008D4C62" w:rsidRDefault="00AA67F4" w:rsidP="001F36CA">
            <w:pPr>
              <w:keepNext/>
              <w:autoSpaceDE w:val="0"/>
              <w:autoSpaceDN w:val="0"/>
              <w:adjustRightInd w:val="0"/>
              <w:spacing w:line="252" w:lineRule="auto"/>
              <w:jc w:val="center"/>
              <w:rPr>
                <w:rFonts w:eastAsia="MS Mincho"/>
                <w:szCs w:val="22"/>
              </w:rPr>
            </w:pPr>
            <w:r w:rsidRPr="008D4C62">
              <w:rPr>
                <w:rFonts w:eastAsia="MS Mincho"/>
                <w:szCs w:val="22"/>
              </w:rPr>
              <w:t>2 mg</w:t>
            </w:r>
          </w:p>
        </w:tc>
      </w:tr>
      <w:tr w:rsidR="00AA67F4" w:rsidRPr="00AA67F4" w14:paraId="740C0C0D" w14:textId="77777777" w:rsidTr="001F36CA">
        <w:trPr>
          <w:cantSplit/>
          <w:trHeight w:val="57"/>
        </w:trPr>
        <w:tc>
          <w:tcPr>
            <w:tcW w:w="1615" w:type="dxa"/>
            <w:vMerge/>
            <w:shd w:val="clear" w:color="auto" w:fill="auto"/>
          </w:tcPr>
          <w:p w14:paraId="610BE4AF" w14:textId="77777777" w:rsidR="00AA67F4" w:rsidRPr="008D4C62" w:rsidRDefault="00AA67F4" w:rsidP="001F36CA">
            <w:pPr>
              <w:keepNext/>
              <w:autoSpaceDE w:val="0"/>
              <w:autoSpaceDN w:val="0"/>
              <w:adjustRightInd w:val="0"/>
              <w:spacing w:line="252" w:lineRule="auto"/>
              <w:jc w:val="center"/>
              <w:outlineLvl w:val="3"/>
              <w:rPr>
                <w:szCs w:val="22"/>
                <w:lang w:val="en-US"/>
              </w:rPr>
            </w:pPr>
          </w:p>
        </w:tc>
        <w:tc>
          <w:tcPr>
            <w:tcW w:w="1350" w:type="dxa"/>
            <w:shd w:val="clear" w:color="auto" w:fill="auto"/>
            <w:hideMark/>
          </w:tcPr>
          <w:p w14:paraId="20510383" w14:textId="5CFACD2D" w:rsidR="00AA67F4" w:rsidRPr="008D4C62" w:rsidRDefault="00AA67F4" w:rsidP="001F36CA">
            <w:pPr>
              <w:keepNext/>
              <w:autoSpaceDE w:val="0"/>
              <w:autoSpaceDN w:val="0"/>
              <w:adjustRightInd w:val="0"/>
              <w:spacing w:line="252" w:lineRule="auto"/>
              <w:jc w:val="center"/>
              <w:outlineLvl w:val="3"/>
              <w:rPr>
                <w:szCs w:val="22"/>
                <w:lang w:val="en-US"/>
              </w:rPr>
            </w:pPr>
            <w:r w:rsidRPr="008D4C62">
              <w:rPr>
                <w:szCs w:val="22"/>
                <w:lang w:val="en-US"/>
              </w:rPr>
              <w:t xml:space="preserve">9 </w:t>
            </w:r>
            <w:r>
              <w:rPr>
                <w:szCs w:val="22"/>
                <w:lang w:val="en-US"/>
              </w:rPr>
              <w:t>a</w:t>
            </w:r>
            <w:r w:rsidRPr="008D4C62">
              <w:rPr>
                <w:szCs w:val="22"/>
                <w:lang w:val="en-US"/>
              </w:rPr>
              <w:t xml:space="preserve"> &lt; 12</w:t>
            </w:r>
          </w:p>
        </w:tc>
        <w:tc>
          <w:tcPr>
            <w:tcW w:w="1406" w:type="dxa"/>
            <w:shd w:val="clear" w:color="auto" w:fill="auto"/>
            <w:hideMark/>
          </w:tcPr>
          <w:p w14:paraId="5F008EAE" w14:textId="2D04BE4A" w:rsidR="00AA67F4" w:rsidRPr="008D4C62" w:rsidRDefault="00AA67F4" w:rsidP="001F36CA">
            <w:pPr>
              <w:keepNext/>
              <w:autoSpaceDE w:val="0"/>
              <w:autoSpaceDN w:val="0"/>
              <w:adjustRightInd w:val="0"/>
              <w:spacing w:line="252" w:lineRule="auto"/>
              <w:jc w:val="center"/>
              <w:rPr>
                <w:szCs w:val="22"/>
              </w:rPr>
            </w:pPr>
            <w:r w:rsidRPr="008D4C62">
              <w:rPr>
                <w:szCs w:val="22"/>
              </w:rPr>
              <w:t>3</w:t>
            </w:r>
            <w:r w:rsidRPr="00D420E0">
              <w:t> </w:t>
            </w:r>
            <w:r w:rsidRPr="008D4C62">
              <w:rPr>
                <w:szCs w:val="22"/>
              </w:rPr>
              <w:t xml:space="preserve">mg </w:t>
            </w:r>
            <w:r>
              <w:rPr>
                <w:rFonts w:eastAsia="MS Mincho"/>
                <w:szCs w:val="22"/>
              </w:rPr>
              <w:t>duas vezes por dia</w:t>
            </w:r>
          </w:p>
        </w:tc>
        <w:tc>
          <w:tcPr>
            <w:tcW w:w="1559" w:type="dxa"/>
            <w:shd w:val="clear" w:color="auto" w:fill="auto"/>
            <w:hideMark/>
          </w:tcPr>
          <w:p w14:paraId="336E9E1A" w14:textId="77777777" w:rsidR="00AA67F4" w:rsidRPr="008D4C62" w:rsidRDefault="00AA67F4" w:rsidP="001F36CA">
            <w:pPr>
              <w:keepNext/>
              <w:autoSpaceDE w:val="0"/>
              <w:autoSpaceDN w:val="0"/>
              <w:adjustRightInd w:val="0"/>
              <w:spacing w:line="252" w:lineRule="auto"/>
              <w:jc w:val="center"/>
              <w:rPr>
                <w:rFonts w:eastAsia="MS Mincho"/>
                <w:szCs w:val="22"/>
              </w:rPr>
            </w:pPr>
            <w:r w:rsidRPr="008D4C62">
              <w:rPr>
                <w:rFonts w:eastAsia="MS Mincho"/>
                <w:szCs w:val="22"/>
              </w:rPr>
              <w:t>6</w:t>
            </w:r>
            <w:r w:rsidRPr="008D4C62">
              <w:rPr>
                <w:lang w:val="en-GB"/>
              </w:rPr>
              <w:t> </w:t>
            </w:r>
            <w:r w:rsidRPr="008D4C62">
              <w:rPr>
                <w:rFonts w:eastAsia="MS Mincho"/>
                <w:szCs w:val="22"/>
              </w:rPr>
              <w:t>mg</w:t>
            </w:r>
          </w:p>
        </w:tc>
        <w:tc>
          <w:tcPr>
            <w:tcW w:w="1586" w:type="dxa"/>
            <w:shd w:val="clear" w:color="auto" w:fill="auto"/>
            <w:hideMark/>
          </w:tcPr>
          <w:p w14:paraId="35B40CB5" w14:textId="39C1FA8F" w:rsidR="00AA67F4" w:rsidRPr="008D4C62" w:rsidRDefault="00AA67F4" w:rsidP="001F36CA">
            <w:pPr>
              <w:keepNext/>
              <w:autoSpaceDE w:val="0"/>
              <w:autoSpaceDN w:val="0"/>
              <w:adjustRightInd w:val="0"/>
              <w:spacing w:line="252" w:lineRule="auto"/>
              <w:jc w:val="center"/>
              <w:rPr>
                <w:szCs w:val="22"/>
              </w:rPr>
            </w:pPr>
            <w:r w:rsidRPr="008D4C62">
              <w:rPr>
                <w:rFonts w:eastAsia="MS Mincho"/>
                <w:szCs w:val="22"/>
              </w:rPr>
              <w:t>1</w:t>
            </w:r>
            <w:r>
              <w:rPr>
                <w:rFonts w:eastAsia="MS Mincho"/>
                <w:szCs w:val="22"/>
              </w:rPr>
              <w:t>,</w:t>
            </w:r>
            <w:r w:rsidRPr="008D4C62">
              <w:rPr>
                <w:rFonts w:eastAsia="MS Mincho"/>
                <w:szCs w:val="22"/>
              </w:rPr>
              <w:t xml:space="preserve">5 mg </w:t>
            </w:r>
            <w:r>
              <w:rPr>
                <w:rFonts w:eastAsia="MS Mincho"/>
                <w:szCs w:val="22"/>
              </w:rPr>
              <w:t>duas vezes por dia</w:t>
            </w:r>
          </w:p>
        </w:tc>
        <w:tc>
          <w:tcPr>
            <w:tcW w:w="1559" w:type="dxa"/>
            <w:shd w:val="clear" w:color="auto" w:fill="auto"/>
            <w:hideMark/>
          </w:tcPr>
          <w:p w14:paraId="57585D9C" w14:textId="77777777" w:rsidR="00AA67F4" w:rsidRPr="008D4C62" w:rsidRDefault="00AA67F4" w:rsidP="001F36CA">
            <w:pPr>
              <w:keepNext/>
              <w:autoSpaceDE w:val="0"/>
              <w:autoSpaceDN w:val="0"/>
              <w:adjustRightInd w:val="0"/>
              <w:spacing w:line="252" w:lineRule="auto"/>
              <w:jc w:val="center"/>
              <w:rPr>
                <w:rFonts w:eastAsia="MS Mincho"/>
                <w:szCs w:val="22"/>
              </w:rPr>
            </w:pPr>
            <w:r w:rsidRPr="008D4C62">
              <w:rPr>
                <w:rFonts w:eastAsia="MS Mincho"/>
                <w:szCs w:val="22"/>
              </w:rPr>
              <w:t>3 mg</w:t>
            </w:r>
          </w:p>
        </w:tc>
      </w:tr>
      <w:tr w:rsidR="00AA67F4" w:rsidRPr="00AA67F4" w14:paraId="2BC34F48" w14:textId="77777777" w:rsidTr="001F36CA">
        <w:trPr>
          <w:cantSplit/>
          <w:trHeight w:val="57"/>
        </w:trPr>
        <w:tc>
          <w:tcPr>
            <w:tcW w:w="1615" w:type="dxa"/>
            <w:vMerge/>
            <w:shd w:val="clear" w:color="auto" w:fill="auto"/>
          </w:tcPr>
          <w:p w14:paraId="0D373B86" w14:textId="77777777" w:rsidR="00AA67F4" w:rsidRPr="008D4C62" w:rsidRDefault="00AA67F4" w:rsidP="001F36CA">
            <w:pPr>
              <w:keepNext/>
              <w:autoSpaceDE w:val="0"/>
              <w:autoSpaceDN w:val="0"/>
              <w:adjustRightInd w:val="0"/>
              <w:spacing w:line="252" w:lineRule="auto"/>
              <w:jc w:val="center"/>
              <w:outlineLvl w:val="3"/>
              <w:rPr>
                <w:szCs w:val="22"/>
                <w:lang w:val="en-US"/>
              </w:rPr>
            </w:pPr>
          </w:p>
        </w:tc>
        <w:tc>
          <w:tcPr>
            <w:tcW w:w="1350" w:type="dxa"/>
            <w:shd w:val="clear" w:color="auto" w:fill="auto"/>
            <w:hideMark/>
          </w:tcPr>
          <w:p w14:paraId="1AF32D44" w14:textId="1E1EB009" w:rsidR="00AA67F4" w:rsidRPr="008D4C62" w:rsidRDefault="00AA67F4" w:rsidP="001F36CA">
            <w:pPr>
              <w:keepNext/>
              <w:autoSpaceDE w:val="0"/>
              <w:autoSpaceDN w:val="0"/>
              <w:adjustRightInd w:val="0"/>
              <w:spacing w:line="252" w:lineRule="auto"/>
              <w:jc w:val="center"/>
              <w:outlineLvl w:val="3"/>
              <w:rPr>
                <w:szCs w:val="22"/>
                <w:lang w:val="en-US"/>
              </w:rPr>
            </w:pPr>
            <w:r w:rsidRPr="008D4C62">
              <w:rPr>
                <w:szCs w:val="22"/>
                <w:lang w:val="en-US"/>
              </w:rPr>
              <w:t xml:space="preserve">12 </w:t>
            </w:r>
            <w:r>
              <w:rPr>
                <w:szCs w:val="22"/>
                <w:lang w:val="en-US"/>
              </w:rPr>
              <w:t>a</w:t>
            </w:r>
            <w:r w:rsidRPr="008D4C62">
              <w:rPr>
                <w:szCs w:val="22"/>
                <w:lang w:val="en-US"/>
              </w:rPr>
              <w:t xml:space="preserve"> &lt; 18</w:t>
            </w:r>
          </w:p>
        </w:tc>
        <w:tc>
          <w:tcPr>
            <w:tcW w:w="1406" w:type="dxa"/>
            <w:shd w:val="clear" w:color="auto" w:fill="auto"/>
            <w:hideMark/>
          </w:tcPr>
          <w:p w14:paraId="7E1C5C45" w14:textId="57716C04" w:rsidR="00AA67F4" w:rsidRPr="008D4C62" w:rsidRDefault="00AA67F4" w:rsidP="001F36CA">
            <w:pPr>
              <w:keepNext/>
              <w:autoSpaceDE w:val="0"/>
              <w:autoSpaceDN w:val="0"/>
              <w:adjustRightInd w:val="0"/>
              <w:spacing w:line="252" w:lineRule="auto"/>
              <w:jc w:val="center"/>
              <w:rPr>
                <w:szCs w:val="22"/>
              </w:rPr>
            </w:pPr>
            <w:r w:rsidRPr="008D4C62">
              <w:rPr>
                <w:szCs w:val="22"/>
              </w:rPr>
              <w:t>4</w:t>
            </w:r>
            <w:r w:rsidRPr="00D420E0">
              <w:t> </w:t>
            </w:r>
            <w:r w:rsidRPr="008D4C62">
              <w:rPr>
                <w:szCs w:val="22"/>
              </w:rPr>
              <w:t xml:space="preserve">mg </w:t>
            </w:r>
            <w:r>
              <w:rPr>
                <w:rFonts w:eastAsia="MS Mincho"/>
                <w:szCs w:val="22"/>
              </w:rPr>
              <w:t>duas vezes por dia</w:t>
            </w:r>
          </w:p>
        </w:tc>
        <w:tc>
          <w:tcPr>
            <w:tcW w:w="1559" w:type="dxa"/>
            <w:shd w:val="clear" w:color="auto" w:fill="auto"/>
            <w:hideMark/>
          </w:tcPr>
          <w:p w14:paraId="210CC9B7" w14:textId="77777777" w:rsidR="00AA67F4" w:rsidRPr="008D4C62" w:rsidRDefault="00AA67F4" w:rsidP="001F36CA">
            <w:pPr>
              <w:keepNext/>
              <w:autoSpaceDE w:val="0"/>
              <w:autoSpaceDN w:val="0"/>
              <w:adjustRightInd w:val="0"/>
              <w:spacing w:line="252" w:lineRule="auto"/>
              <w:jc w:val="center"/>
              <w:rPr>
                <w:rFonts w:eastAsia="MS Mincho"/>
                <w:szCs w:val="22"/>
              </w:rPr>
            </w:pPr>
            <w:r w:rsidRPr="008D4C62">
              <w:rPr>
                <w:rFonts w:eastAsia="MS Mincho"/>
                <w:szCs w:val="22"/>
              </w:rPr>
              <w:t>8</w:t>
            </w:r>
            <w:r w:rsidRPr="008D4C62">
              <w:rPr>
                <w:lang w:val="en-GB"/>
              </w:rPr>
              <w:t> </w:t>
            </w:r>
            <w:r w:rsidRPr="008D4C62">
              <w:rPr>
                <w:rFonts w:eastAsia="MS Mincho"/>
                <w:szCs w:val="22"/>
              </w:rPr>
              <w:t>mg</w:t>
            </w:r>
          </w:p>
        </w:tc>
        <w:tc>
          <w:tcPr>
            <w:tcW w:w="1586" w:type="dxa"/>
            <w:shd w:val="clear" w:color="auto" w:fill="auto"/>
            <w:hideMark/>
          </w:tcPr>
          <w:p w14:paraId="02A334B2" w14:textId="3DB9B3C5" w:rsidR="00AA67F4" w:rsidRPr="008D4C62" w:rsidRDefault="00AA67F4" w:rsidP="001F36CA">
            <w:pPr>
              <w:keepNext/>
              <w:autoSpaceDE w:val="0"/>
              <w:autoSpaceDN w:val="0"/>
              <w:adjustRightInd w:val="0"/>
              <w:spacing w:line="252" w:lineRule="auto"/>
              <w:jc w:val="center"/>
              <w:rPr>
                <w:szCs w:val="22"/>
              </w:rPr>
            </w:pPr>
            <w:r w:rsidRPr="008D4C62">
              <w:rPr>
                <w:rFonts w:eastAsia="MS Mincho"/>
                <w:szCs w:val="22"/>
              </w:rPr>
              <w:t xml:space="preserve">2 mg </w:t>
            </w:r>
            <w:r>
              <w:rPr>
                <w:rFonts w:eastAsia="MS Mincho"/>
                <w:szCs w:val="22"/>
              </w:rPr>
              <w:t>duas vezes por dia</w:t>
            </w:r>
          </w:p>
        </w:tc>
        <w:tc>
          <w:tcPr>
            <w:tcW w:w="1559" w:type="dxa"/>
            <w:shd w:val="clear" w:color="auto" w:fill="auto"/>
            <w:hideMark/>
          </w:tcPr>
          <w:p w14:paraId="4A294184" w14:textId="77777777" w:rsidR="00AA67F4" w:rsidRPr="008D4C62" w:rsidRDefault="00AA67F4" w:rsidP="001F36CA">
            <w:pPr>
              <w:keepNext/>
              <w:autoSpaceDE w:val="0"/>
              <w:autoSpaceDN w:val="0"/>
              <w:adjustRightInd w:val="0"/>
              <w:spacing w:line="252" w:lineRule="auto"/>
              <w:jc w:val="center"/>
              <w:rPr>
                <w:rFonts w:eastAsia="MS Mincho"/>
                <w:szCs w:val="22"/>
              </w:rPr>
            </w:pPr>
            <w:r w:rsidRPr="008D4C62">
              <w:rPr>
                <w:rFonts w:eastAsia="MS Mincho"/>
                <w:szCs w:val="22"/>
              </w:rPr>
              <w:t>4 mg</w:t>
            </w:r>
          </w:p>
        </w:tc>
      </w:tr>
      <w:tr w:rsidR="00AA67F4" w:rsidRPr="00AA67F4" w14:paraId="387C53C3" w14:textId="77777777" w:rsidTr="001F36CA">
        <w:trPr>
          <w:cantSplit/>
          <w:trHeight w:val="57"/>
        </w:trPr>
        <w:tc>
          <w:tcPr>
            <w:tcW w:w="1615" w:type="dxa"/>
            <w:vMerge/>
            <w:shd w:val="clear" w:color="auto" w:fill="auto"/>
          </w:tcPr>
          <w:p w14:paraId="7EC53DF7" w14:textId="77777777" w:rsidR="00AA67F4" w:rsidRPr="008D4C62" w:rsidRDefault="00AA67F4" w:rsidP="001F36CA">
            <w:pPr>
              <w:keepNext/>
              <w:autoSpaceDE w:val="0"/>
              <w:autoSpaceDN w:val="0"/>
              <w:adjustRightInd w:val="0"/>
              <w:spacing w:line="252" w:lineRule="auto"/>
              <w:jc w:val="center"/>
              <w:outlineLvl w:val="3"/>
              <w:rPr>
                <w:szCs w:val="22"/>
                <w:lang w:val="en-US"/>
              </w:rPr>
            </w:pPr>
          </w:p>
        </w:tc>
        <w:tc>
          <w:tcPr>
            <w:tcW w:w="1350" w:type="dxa"/>
            <w:shd w:val="clear" w:color="auto" w:fill="auto"/>
            <w:hideMark/>
          </w:tcPr>
          <w:p w14:paraId="6FE73180" w14:textId="2B20DE80" w:rsidR="00AA67F4" w:rsidRPr="008D4C62" w:rsidRDefault="00AA67F4" w:rsidP="001F36CA">
            <w:pPr>
              <w:keepNext/>
              <w:autoSpaceDE w:val="0"/>
              <w:autoSpaceDN w:val="0"/>
              <w:adjustRightInd w:val="0"/>
              <w:spacing w:line="252" w:lineRule="auto"/>
              <w:jc w:val="center"/>
              <w:outlineLvl w:val="3"/>
              <w:rPr>
                <w:szCs w:val="22"/>
                <w:lang w:val="en-US"/>
              </w:rPr>
            </w:pPr>
            <w:r w:rsidRPr="008D4C62">
              <w:rPr>
                <w:szCs w:val="22"/>
                <w:lang w:val="en-US"/>
              </w:rPr>
              <w:t xml:space="preserve">18 </w:t>
            </w:r>
            <w:r>
              <w:rPr>
                <w:szCs w:val="22"/>
                <w:lang w:val="en-US"/>
              </w:rPr>
              <w:t>a</w:t>
            </w:r>
            <w:r w:rsidRPr="008D4C62">
              <w:rPr>
                <w:szCs w:val="22"/>
                <w:lang w:val="en-US"/>
              </w:rPr>
              <w:t xml:space="preserve"> &lt; 25</w:t>
            </w:r>
          </w:p>
        </w:tc>
        <w:tc>
          <w:tcPr>
            <w:tcW w:w="1406" w:type="dxa"/>
            <w:shd w:val="clear" w:color="auto" w:fill="auto"/>
            <w:hideMark/>
          </w:tcPr>
          <w:p w14:paraId="1362F69C" w14:textId="343568D7" w:rsidR="00AA67F4" w:rsidRPr="008D4C62" w:rsidRDefault="00AA67F4" w:rsidP="001F36CA">
            <w:pPr>
              <w:keepNext/>
              <w:autoSpaceDE w:val="0"/>
              <w:autoSpaceDN w:val="0"/>
              <w:adjustRightInd w:val="0"/>
              <w:spacing w:line="252" w:lineRule="auto"/>
              <w:jc w:val="center"/>
              <w:rPr>
                <w:szCs w:val="22"/>
              </w:rPr>
            </w:pPr>
            <w:r w:rsidRPr="008D4C62">
              <w:rPr>
                <w:szCs w:val="22"/>
              </w:rPr>
              <w:t>6</w:t>
            </w:r>
            <w:r w:rsidRPr="00D420E0">
              <w:t> </w:t>
            </w:r>
            <w:r w:rsidRPr="008D4C62">
              <w:rPr>
                <w:szCs w:val="22"/>
              </w:rPr>
              <w:t xml:space="preserve">mg </w:t>
            </w:r>
            <w:r>
              <w:rPr>
                <w:rFonts w:eastAsia="MS Mincho"/>
                <w:szCs w:val="22"/>
              </w:rPr>
              <w:t>duas vezes por dia</w:t>
            </w:r>
          </w:p>
        </w:tc>
        <w:tc>
          <w:tcPr>
            <w:tcW w:w="1559" w:type="dxa"/>
            <w:shd w:val="clear" w:color="auto" w:fill="auto"/>
            <w:hideMark/>
          </w:tcPr>
          <w:p w14:paraId="569B82EE" w14:textId="77777777" w:rsidR="00AA67F4" w:rsidRPr="008D4C62" w:rsidRDefault="00AA67F4" w:rsidP="001F36CA">
            <w:pPr>
              <w:keepNext/>
              <w:autoSpaceDE w:val="0"/>
              <w:autoSpaceDN w:val="0"/>
              <w:adjustRightInd w:val="0"/>
              <w:spacing w:line="252" w:lineRule="auto"/>
              <w:jc w:val="center"/>
              <w:rPr>
                <w:rFonts w:eastAsia="MS Mincho"/>
                <w:szCs w:val="22"/>
              </w:rPr>
            </w:pPr>
            <w:r w:rsidRPr="008D4C62">
              <w:rPr>
                <w:rFonts w:eastAsia="MS Mincho"/>
                <w:szCs w:val="22"/>
              </w:rPr>
              <w:t>12</w:t>
            </w:r>
            <w:r w:rsidRPr="008D4C62">
              <w:rPr>
                <w:lang w:val="en-GB"/>
              </w:rPr>
              <w:t> </w:t>
            </w:r>
            <w:r w:rsidRPr="008D4C62">
              <w:rPr>
                <w:rFonts w:eastAsia="MS Mincho"/>
                <w:szCs w:val="22"/>
              </w:rPr>
              <w:t>mg</w:t>
            </w:r>
          </w:p>
        </w:tc>
        <w:tc>
          <w:tcPr>
            <w:tcW w:w="1586" w:type="dxa"/>
            <w:shd w:val="clear" w:color="auto" w:fill="auto"/>
            <w:hideMark/>
          </w:tcPr>
          <w:p w14:paraId="26FAD082" w14:textId="78AB79E4" w:rsidR="00AA67F4" w:rsidRPr="008D4C62" w:rsidRDefault="00AA67F4" w:rsidP="001F36CA">
            <w:pPr>
              <w:keepNext/>
              <w:autoSpaceDE w:val="0"/>
              <w:autoSpaceDN w:val="0"/>
              <w:adjustRightInd w:val="0"/>
              <w:spacing w:line="252" w:lineRule="auto"/>
              <w:jc w:val="center"/>
              <w:rPr>
                <w:szCs w:val="22"/>
              </w:rPr>
            </w:pPr>
            <w:r w:rsidRPr="008D4C62">
              <w:rPr>
                <w:rFonts w:eastAsia="MS Mincho"/>
                <w:szCs w:val="22"/>
              </w:rPr>
              <w:t xml:space="preserve">3 mg </w:t>
            </w:r>
            <w:r>
              <w:rPr>
                <w:rFonts w:eastAsia="MS Mincho"/>
                <w:szCs w:val="22"/>
              </w:rPr>
              <w:t>duas vezes por dia</w:t>
            </w:r>
          </w:p>
        </w:tc>
        <w:tc>
          <w:tcPr>
            <w:tcW w:w="1559" w:type="dxa"/>
            <w:shd w:val="clear" w:color="auto" w:fill="auto"/>
            <w:hideMark/>
          </w:tcPr>
          <w:p w14:paraId="7F1DE237" w14:textId="77777777" w:rsidR="00AA67F4" w:rsidRPr="008D4C62" w:rsidRDefault="00AA67F4" w:rsidP="001F36CA">
            <w:pPr>
              <w:keepNext/>
              <w:autoSpaceDE w:val="0"/>
              <w:autoSpaceDN w:val="0"/>
              <w:adjustRightInd w:val="0"/>
              <w:spacing w:line="252" w:lineRule="auto"/>
              <w:jc w:val="center"/>
              <w:rPr>
                <w:rFonts w:eastAsia="MS Mincho"/>
                <w:szCs w:val="22"/>
              </w:rPr>
            </w:pPr>
            <w:r w:rsidRPr="008D4C62">
              <w:rPr>
                <w:rFonts w:eastAsia="MS Mincho"/>
                <w:szCs w:val="22"/>
              </w:rPr>
              <w:t>6 mg</w:t>
            </w:r>
          </w:p>
        </w:tc>
      </w:tr>
      <w:tr w:rsidR="00AA67F4" w:rsidRPr="00AA67F4" w14:paraId="2D3D0FCD" w14:textId="77777777" w:rsidTr="001F36CA">
        <w:trPr>
          <w:cantSplit/>
          <w:trHeight w:val="57"/>
        </w:trPr>
        <w:tc>
          <w:tcPr>
            <w:tcW w:w="1615" w:type="dxa"/>
            <w:vMerge/>
            <w:shd w:val="clear" w:color="auto" w:fill="auto"/>
          </w:tcPr>
          <w:p w14:paraId="14A63C61" w14:textId="77777777" w:rsidR="00AA67F4" w:rsidRPr="008D4C62" w:rsidRDefault="00AA67F4" w:rsidP="001F36CA">
            <w:pPr>
              <w:keepNext/>
              <w:autoSpaceDE w:val="0"/>
              <w:autoSpaceDN w:val="0"/>
              <w:adjustRightInd w:val="0"/>
              <w:spacing w:line="252" w:lineRule="auto"/>
              <w:jc w:val="center"/>
              <w:outlineLvl w:val="3"/>
              <w:rPr>
                <w:szCs w:val="22"/>
                <w:lang w:val="en-US"/>
              </w:rPr>
            </w:pPr>
          </w:p>
        </w:tc>
        <w:tc>
          <w:tcPr>
            <w:tcW w:w="1350" w:type="dxa"/>
            <w:shd w:val="clear" w:color="auto" w:fill="auto"/>
            <w:hideMark/>
          </w:tcPr>
          <w:p w14:paraId="4867153A" w14:textId="1EAA6684" w:rsidR="00AA67F4" w:rsidRPr="008D4C62" w:rsidRDefault="00AA67F4" w:rsidP="001F36CA">
            <w:pPr>
              <w:keepNext/>
              <w:autoSpaceDE w:val="0"/>
              <w:autoSpaceDN w:val="0"/>
              <w:adjustRightInd w:val="0"/>
              <w:spacing w:line="252" w:lineRule="auto"/>
              <w:jc w:val="center"/>
              <w:outlineLvl w:val="3"/>
              <w:rPr>
                <w:szCs w:val="22"/>
                <w:lang w:val="en-US"/>
              </w:rPr>
            </w:pPr>
            <w:r w:rsidRPr="008D4C62">
              <w:rPr>
                <w:szCs w:val="22"/>
                <w:lang w:val="en-US"/>
              </w:rPr>
              <w:t xml:space="preserve">25 </w:t>
            </w:r>
            <w:r>
              <w:rPr>
                <w:szCs w:val="22"/>
                <w:lang w:val="en-US"/>
              </w:rPr>
              <w:t>a</w:t>
            </w:r>
            <w:r w:rsidRPr="008D4C62">
              <w:rPr>
                <w:szCs w:val="22"/>
                <w:lang w:val="en-US"/>
              </w:rPr>
              <w:t xml:space="preserve"> </w:t>
            </w:r>
            <w:bookmarkStart w:id="24" w:name="OLE_LINK138"/>
            <w:r w:rsidRPr="008D4C62">
              <w:rPr>
                <w:szCs w:val="22"/>
                <w:lang w:val="en-US"/>
              </w:rPr>
              <w:t>&lt;</w:t>
            </w:r>
            <w:bookmarkEnd w:id="24"/>
            <w:r w:rsidRPr="008D4C62">
              <w:rPr>
                <w:szCs w:val="22"/>
                <w:lang w:val="en-US"/>
              </w:rPr>
              <w:t> 35</w:t>
            </w:r>
          </w:p>
        </w:tc>
        <w:tc>
          <w:tcPr>
            <w:tcW w:w="1406" w:type="dxa"/>
            <w:shd w:val="clear" w:color="auto" w:fill="auto"/>
            <w:hideMark/>
          </w:tcPr>
          <w:p w14:paraId="35A6308E" w14:textId="0CD82C9F" w:rsidR="00AA67F4" w:rsidRPr="008D4C62" w:rsidRDefault="00AA67F4" w:rsidP="001F36CA">
            <w:pPr>
              <w:keepNext/>
              <w:autoSpaceDE w:val="0"/>
              <w:autoSpaceDN w:val="0"/>
              <w:adjustRightInd w:val="0"/>
              <w:spacing w:line="252" w:lineRule="auto"/>
              <w:jc w:val="center"/>
              <w:rPr>
                <w:szCs w:val="22"/>
              </w:rPr>
            </w:pPr>
            <w:r w:rsidRPr="008D4C62">
              <w:rPr>
                <w:szCs w:val="22"/>
              </w:rPr>
              <w:t>8</w:t>
            </w:r>
            <w:r w:rsidRPr="00D420E0">
              <w:t> </w:t>
            </w:r>
            <w:r w:rsidRPr="008D4C62">
              <w:rPr>
                <w:rFonts w:eastAsia="MS Mincho"/>
                <w:szCs w:val="22"/>
              </w:rPr>
              <w:t xml:space="preserve">mg </w:t>
            </w:r>
            <w:r>
              <w:rPr>
                <w:rFonts w:eastAsia="MS Mincho"/>
                <w:szCs w:val="22"/>
              </w:rPr>
              <w:t>duas vezes por dia</w:t>
            </w:r>
          </w:p>
        </w:tc>
        <w:tc>
          <w:tcPr>
            <w:tcW w:w="1559" w:type="dxa"/>
            <w:shd w:val="clear" w:color="auto" w:fill="auto"/>
            <w:hideMark/>
          </w:tcPr>
          <w:p w14:paraId="43A1934C" w14:textId="77777777" w:rsidR="00AA67F4" w:rsidRPr="008D4C62" w:rsidRDefault="00AA67F4" w:rsidP="001F36CA">
            <w:pPr>
              <w:keepNext/>
              <w:autoSpaceDE w:val="0"/>
              <w:autoSpaceDN w:val="0"/>
              <w:adjustRightInd w:val="0"/>
              <w:spacing w:line="252" w:lineRule="auto"/>
              <w:jc w:val="center"/>
              <w:rPr>
                <w:szCs w:val="22"/>
              </w:rPr>
            </w:pPr>
            <w:r w:rsidRPr="008D4C62">
              <w:rPr>
                <w:szCs w:val="22"/>
              </w:rPr>
              <w:t>16</w:t>
            </w:r>
            <w:r w:rsidRPr="008D4C62">
              <w:rPr>
                <w:lang w:val="en-GB"/>
              </w:rPr>
              <w:t> </w:t>
            </w:r>
            <w:r w:rsidRPr="008D4C62">
              <w:rPr>
                <w:szCs w:val="22"/>
              </w:rPr>
              <w:t>mg</w:t>
            </w:r>
          </w:p>
        </w:tc>
        <w:tc>
          <w:tcPr>
            <w:tcW w:w="1586" w:type="dxa"/>
            <w:shd w:val="clear" w:color="auto" w:fill="auto"/>
            <w:hideMark/>
          </w:tcPr>
          <w:p w14:paraId="289CB10A" w14:textId="67B17749" w:rsidR="00AA67F4" w:rsidRPr="008D4C62" w:rsidRDefault="00AA67F4" w:rsidP="001F36CA">
            <w:pPr>
              <w:keepNext/>
              <w:autoSpaceDE w:val="0"/>
              <w:autoSpaceDN w:val="0"/>
              <w:adjustRightInd w:val="0"/>
              <w:spacing w:line="252" w:lineRule="auto"/>
              <w:jc w:val="center"/>
              <w:rPr>
                <w:szCs w:val="22"/>
              </w:rPr>
            </w:pPr>
            <w:r w:rsidRPr="008D4C62">
              <w:rPr>
                <w:szCs w:val="22"/>
              </w:rPr>
              <w:t>4</w:t>
            </w:r>
            <w:r w:rsidRPr="008D4C62">
              <w:rPr>
                <w:rFonts w:eastAsia="MS Mincho"/>
                <w:szCs w:val="22"/>
              </w:rPr>
              <w:t xml:space="preserve"> mg </w:t>
            </w:r>
            <w:r>
              <w:rPr>
                <w:rFonts w:eastAsia="MS Mincho"/>
                <w:szCs w:val="22"/>
              </w:rPr>
              <w:t>duas vezes por dia</w:t>
            </w:r>
          </w:p>
        </w:tc>
        <w:tc>
          <w:tcPr>
            <w:tcW w:w="1559" w:type="dxa"/>
            <w:shd w:val="clear" w:color="auto" w:fill="auto"/>
            <w:hideMark/>
          </w:tcPr>
          <w:p w14:paraId="1E408BBA" w14:textId="77777777" w:rsidR="00AA67F4" w:rsidRPr="008D4C62" w:rsidRDefault="00AA67F4" w:rsidP="001F36CA">
            <w:pPr>
              <w:keepNext/>
              <w:autoSpaceDE w:val="0"/>
              <w:autoSpaceDN w:val="0"/>
              <w:adjustRightInd w:val="0"/>
              <w:spacing w:line="252" w:lineRule="auto"/>
              <w:jc w:val="center"/>
              <w:rPr>
                <w:szCs w:val="22"/>
              </w:rPr>
            </w:pPr>
            <w:r w:rsidRPr="008D4C62">
              <w:rPr>
                <w:szCs w:val="22"/>
              </w:rPr>
              <w:t>8 mg</w:t>
            </w:r>
          </w:p>
        </w:tc>
      </w:tr>
      <w:tr w:rsidR="00AA67F4" w14:paraId="4B42A03D" w14:textId="77777777" w:rsidTr="001F36CA">
        <w:trPr>
          <w:cantSplit/>
          <w:trHeight w:val="57"/>
        </w:trPr>
        <w:tc>
          <w:tcPr>
            <w:tcW w:w="1615" w:type="dxa"/>
            <w:shd w:val="clear" w:color="auto" w:fill="auto"/>
          </w:tcPr>
          <w:p w14:paraId="1A93EBEA" w14:textId="75B66F15" w:rsidR="00AA67F4" w:rsidRPr="00D420E0" w:rsidRDefault="0085467E" w:rsidP="001F36CA">
            <w:pPr>
              <w:keepNext/>
              <w:spacing w:line="240" w:lineRule="exact"/>
              <w:ind w:right="-20"/>
              <w:jc w:val="center"/>
              <w:rPr>
                <w:rFonts w:eastAsia="Calibri"/>
                <w:szCs w:val="22"/>
              </w:rPr>
            </w:pPr>
            <w:r w:rsidRPr="00D420E0">
              <w:rPr>
                <w:rFonts w:eastAsia="Calibri"/>
                <w:szCs w:val="22"/>
              </w:rPr>
              <w:t>Comprimidos revestidos por película</w:t>
            </w:r>
          </w:p>
          <w:p w14:paraId="37CE2B94" w14:textId="12D89804" w:rsidR="00AA67F4" w:rsidRPr="00D420E0" w:rsidRDefault="00AA67F4" w:rsidP="001F36CA">
            <w:pPr>
              <w:keepNext/>
              <w:autoSpaceDE w:val="0"/>
              <w:autoSpaceDN w:val="0"/>
              <w:adjustRightInd w:val="0"/>
              <w:spacing w:line="252" w:lineRule="auto"/>
              <w:jc w:val="center"/>
              <w:outlineLvl w:val="3"/>
              <w:rPr>
                <w:rFonts w:eastAsia="Calibri"/>
                <w:szCs w:val="22"/>
              </w:rPr>
            </w:pPr>
            <w:r w:rsidRPr="00D420E0">
              <w:rPr>
                <w:rFonts w:eastAsia="Calibri"/>
                <w:szCs w:val="22"/>
              </w:rPr>
              <w:t>2</w:t>
            </w:r>
            <w:r w:rsidR="0085467E" w:rsidRPr="00D420E0">
              <w:rPr>
                <w:rFonts w:eastAsia="Calibri"/>
                <w:szCs w:val="22"/>
              </w:rPr>
              <w:t>,</w:t>
            </w:r>
            <w:r w:rsidRPr="00D420E0">
              <w:rPr>
                <w:rFonts w:eastAsia="Calibri"/>
                <w:szCs w:val="22"/>
              </w:rPr>
              <w:t xml:space="preserve">5 mg </w:t>
            </w:r>
            <w:r w:rsidR="0085467E" w:rsidRPr="00D420E0">
              <w:rPr>
                <w:rFonts w:eastAsia="Calibri"/>
                <w:szCs w:val="22"/>
              </w:rPr>
              <w:t>e</w:t>
            </w:r>
            <w:r w:rsidRPr="00D420E0">
              <w:rPr>
                <w:rFonts w:eastAsia="Calibri"/>
                <w:szCs w:val="22"/>
              </w:rPr>
              <w:t xml:space="preserve"> 5</w:t>
            </w:r>
            <w:r w:rsidR="0085467E" w:rsidRPr="00D420E0">
              <w:rPr>
                <w:rFonts w:eastAsia="Calibri"/>
                <w:szCs w:val="22"/>
              </w:rPr>
              <w:t>,</w:t>
            </w:r>
            <w:r w:rsidRPr="00D420E0">
              <w:rPr>
                <w:rFonts w:eastAsia="Calibri"/>
                <w:szCs w:val="22"/>
              </w:rPr>
              <w:t>0</w:t>
            </w:r>
            <w:r w:rsidRPr="00D420E0">
              <w:t> </w:t>
            </w:r>
            <w:r w:rsidRPr="00D420E0">
              <w:rPr>
                <w:rFonts w:eastAsia="Calibri"/>
                <w:szCs w:val="22"/>
              </w:rPr>
              <w:t>mg</w:t>
            </w:r>
          </w:p>
        </w:tc>
        <w:tc>
          <w:tcPr>
            <w:tcW w:w="1350" w:type="dxa"/>
            <w:shd w:val="clear" w:color="auto" w:fill="auto"/>
            <w:hideMark/>
          </w:tcPr>
          <w:p w14:paraId="7B6A8FC0" w14:textId="77777777" w:rsidR="00AA67F4" w:rsidRPr="008D4C62" w:rsidRDefault="00AA67F4" w:rsidP="001F36CA">
            <w:pPr>
              <w:keepNext/>
              <w:autoSpaceDE w:val="0"/>
              <w:autoSpaceDN w:val="0"/>
              <w:adjustRightInd w:val="0"/>
              <w:spacing w:line="252" w:lineRule="auto"/>
              <w:jc w:val="center"/>
              <w:outlineLvl w:val="3"/>
              <w:rPr>
                <w:szCs w:val="22"/>
                <w:lang w:val="en-US"/>
              </w:rPr>
            </w:pPr>
            <w:bookmarkStart w:id="25" w:name="OLE_LINK139"/>
            <w:r w:rsidRPr="008D4C62">
              <w:rPr>
                <w:szCs w:val="22"/>
                <w:lang w:val="en-US"/>
              </w:rPr>
              <w:t>≥</w:t>
            </w:r>
            <w:bookmarkEnd w:id="25"/>
            <w:r w:rsidRPr="008D4C62">
              <w:rPr>
                <w:szCs w:val="22"/>
                <w:lang w:val="en-US"/>
              </w:rPr>
              <w:t> 35</w:t>
            </w:r>
          </w:p>
        </w:tc>
        <w:tc>
          <w:tcPr>
            <w:tcW w:w="1406" w:type="dxa"/>
            <w:shd w:val="clear" w:color="auto" w:fill="auto"/>
            <w:hideMark/>
          </w:tcPr>
          <w:p w14:paraId="4219A16D" w14:textId="10DDD8C3" w:rsidR="00AA67F4" w:rsidRPr="008D4C62" w:rsidRDefault="00AA67F4" w:rsidP="001F36CA">
            <w:pPr>
              <w:keepNext/>
              <w:autoSpaceDE w:val="0"/>
              <w:autoSpaceDN w:val="0"/>
              <w:adjustRightInd w:val="0"/>
              <w:spacing w:line="252" w:lineRule="auto"/>
              <w:jc w:val="center"/>
              <w:rPr>
                <w:szCs w:val="22"/>
              </w:rPr>
            </w:pPr>
            <w:r w:rsidRPr="008D4C62">
              <w:rPr>
                <w:szCs w:val="22"/>
              </w:rPr>
              <w:t>10</w:t>
            </w:r>
            <w:r w:rsidRPr="00D420E0">
              <w:t> </w:t>
            </w:r>
            <w:r w:rsidRPr="008D4C62">
              <w:rPr>
                <w:rFonts w:eastAsia="MS Mincho"/>
                <w:szCs w:val="22"/>
              </w:rPr>
              <w:t xml:space="preserve">mg </w:t>
            </w:r>
            <w:r>
              <w:rPr>
                <w:rFonts w:eastAsia="MS Mincho"/>
                <w:szCs w:val="22"/>
              </w:rPr>
              <w:t>duas vezes por dia</w:t>
            </w:r>
          </w:p>
        </w:tc>
        <w:tc>
          <w:tcPr>
            <w:tcW w:w="1559" w:type="dxa"/>
            <w:shd w:val="clear" w:color="auto" w:fill="auto"/>
            <w:hideMark/>
          </w:tcPr>
          <w:p w14:paraId="6C52A2FE" w14:textId="77777777" w:rsidR="00AA67F4" w:rsidRPr="008D4C62" w:rsidRDefault="00AA67F4" w:rsidP="001F36CA">
            <w:pPr>
              <w:keepNext/>
              <w:autoSpaceDE w:val="0"/>
              <w:autoSpaceDN w:val="0"/>
              <w:adjustRightInd w:val="0"/>
              <w:spacing w:line="252" w:lineRule="auto"/>
              <w:jc w:val="center"/>
              <w:rPr>
                <w:szCs w:val="22"/>
              </w:rPr>
            </w:pPr>
            <w:r w:rsidRPr="008D4C62">
              <w:rPr>
                <w:szCs w:val="22"/>
              </w:rPr>
              <w:t>20</w:t>
            </w:r>
            <w:r w:rsidRPr="008D4C62">
              <w:rPr>
                <w:lang w:val="en-GB"/>
              </w:rPr>
              <w:t> </w:t>
            </w:r>
            <w:r w:rsidRPr="008D4C62">
              <w:rPr>
                <w:szCs w:val="22"/>
              </w:rPr>
              <w:t>mg</w:t>
            </w:r>
          </w:p>
        </w:tc>
        <w:tc>
          <w:tcPr>
            <w:tcW w:w="1586" w:type="dxa"/>
            <w:shd w:val="clear" w:color="auto" w:fill="auto"/>
            <w:hideMark/>
          </w:tcPr>
          <w:p w14:paraId="3943E6A8" w14:textId="5FFDCDFD" w:rsidR="00AA67F4" w:rsidRPr="008D4C62" w:rsidRDefault="00AA67F4" w:rsidP="001F36CA">
            <w:pPr>
              <w:keepNext/>
              <w:autoSpaceDE w:val="0"/>
              <w:autoSpaceDN w:val="0"/>
              <w:adjustRightInd w:val="0"/>
              <w:spacing w:line="252" w:lineRule="auto"/>
              <w:jc w:val="center"/>
              <w:rPr>
                <w:szCs w:val="22"/>
              </w:rPr>
            </w:pPr>
            <w:r w:rsidRPr="008D4C62">
              <w:rPr>
                <w:szCs w:val="22"/>
              </w:rPr>
              <w:t>5</w:t>
            </w:r>
            <w:r w:rsidRPr="008D4C62">
              <w:rPr>
                <w:rFonts w:eastAsia="MS Mincho"/>
                <w:szCs w:val="22"/>
              </w:rPr>
              <w:t xml:space="preserve"> mg </w:t>
            </w:r>
            <w:r>
              <w:rPr>
                <w:rFonts w:eastAsia="MS Mincho"/>
                <w:szCs w:val="22"/>
              </w:rPr>
              <w:t>duas vezes por dia</w:t>
            </w:r>
          </w:p>
        </w:tc>
        <w:tc>
          <w:tcPr>
            <w:tcW w:w="1559" w:type="dxa"/>
            <w:shd w:val="clear" w:color="auto" w:fill="auto"/>
            <w:hideMark/>
          </w:tcPr>
          <w:p w14:paraId="7CF48296" w14:textId="77777777" w:rsidR="00AA67F4" w:rsidRDefault="00AA67F4" w:rsidP="001F36CA">
            <w:pPr>
              <w:keepNext/>
              <w:autoSpaceDE w:val="0"/>
              <w:autoSpaceDN w:val="0"/>
              <w:adjustRightInd w:val="0"/>
              <w:spacing w:line="252" w:lineRule="auto"/>
              <w:jc w:val="center"/>
              <w:rPr>
                <w:szCs w:val="22"/>
              </w:rPr>
            </w:pPr>
            <w:r w:rsidRPr="008D4C62">
              <w:rPr>
                <w:szCs w:val="22"/>
              </w:rPr>
              <w:t>10 mg</w:t>
            </w:r>
          </w:p>
        </w:tc>
      </w:tr>
    </w:tbl>
    <w:p w14:paraId="4A6E0BE1" w14:textId="77777777" w:rsidR="00AA67F4" w:rsidRPr="00D32250" w:rsidRDefault="00AA67F4" w:rsidP="00D32250"/>
    <w:p w14:paraId="775E5D86" w14:textId="77777777" w:rsidR="007B07FE" w:rsidRPr="00D32250" w:rsidRDefault="007B07FE" w:rsidP="00D32250">
      <w:r>
        <w:t>Com base nas diretrizes de tratamento de TEV na população pediátrica, a duração da terapêutica completa deve ser individualizada após avaliação cuidadosa do benefício do tratamento em relação ao risco de hemorragia (ver secção 4.4).</w:t>
      </w:r>
    </w:p>
    <w:p w14:paraId="7A36DB7B" w14:textId="77777777" w:rsidR="007B07FE" w:rsidRPr="00D32250" w:rsidRDefault="007B07FE" w:rsidP="00D32250"/>
    <w:p w14:paraId="258EFCFD" w14:textId="77777777" w:rsidR="00881764" w:rsidRPr="006453EC" w:rsidRDefault="00AE7EFD" w:rsidP="00D32250">
      <w:pPr>
        <w:pStyle w:val="HeadingIU"/>
      </w:pPr>
      <w:r>
        <w:t>Dose esquecida</w:t>
      </w:r>
    </w:p>
    <w:p w14:paraId="798C40C3" w14:textId="77777777" w:rsidR="002C72C5" w:rsidRPr="006453EC" w:rsidRDefault="002C72C5" w:rsidP="00A34602">
      <w:pPr>
        <w:pStyle w:val="EMEABodyText"/>
      </w:pPr>
      <w:r>
        <w:t>Uma dose matinal esquecida deve ser tomada de imediato assim que for detetada e pode ser tomada com a dose noturna. Uma dose noturna esquecida apenas pode ser tomada na respetiva noite. O doente não deve tomar duas doses na manhã seguinte. O doente deve continuar a toma da dose habitual duas vezes por dia, conforme recomendado, no dia seguinte.</w:t>
      </w:r>
    </w:p>
    <w:p w14:paraId="149D644A" w14:textId="77777777" w:rsidR="00881764" w:rsidRPr="00D420E0" w:rsidRDefault="00881764" w:rsidP="00A34602">
      <w:pPr>
        <w:pStyle w:val="EMEABodyText"/>
        <w:rPr>
          <w:szCs w:val="22"/>
          <w:lang w:eastAsia="en-GB"/>
        </w:rPr>
      </w:pPr>
    </w:p>
    <w:p w14:paraId="751D30A3" w14:textId="77777777" w:rsidR="00881764" w:rsidRPr="006453EC" w:rsidRDefault="00AE7EFD" w:rsidP="00D32250">
      <w:pPr>
        <w:pStyle w:val="HeadingIU"/>
      </w:pPr>
      <w:r>
        <w:t>Alteração do tratamento</w:t>
      </w:r>
    </w:p>
    <w:p w14:paraId="7BDFE189" w14:textId="77777777" w:rsidR="00881764" w:rsidRPr="006453EC" w:rsidRDefault="00AE7EFD" w:rsidP="000C69E0">
      <w:pPr>
        <w:rPr>
          <w:szCs w:val="22"/>
        </w:rPr>
      </w:pPr>
      <w:r>
        <w:t>A alteração do tratamento de anticoagulantes por via parentérica para Eliquis (e vice versa) pode ser efetuada na dose seguinte programada (ver secção 4.5). Estes fármacos não devem ser administrados em simultâneo.</w:t>
      </w:r>
    </w:p>
    <w:p w14:paraId="56DC3C94" w14:textId="77777777" w:rsidR="00881764" w:rsidRPr="00D420E0" w:rsidRDefault="00881764" w:rsidP="00A34602">
      <w:pPr>
        <w:pStyle w:val="BMSBodyText"/>
        <w:spacing w:before="0" w:after="0" w:line="240" w:lineRule="auto"/>
        <w:jc w:val="left"/>
        <w:rPr>
          <w:i/>
          <w:sz w:val="22"/>
          <w:szCs w:val="22"/>
        </w:rPr>
      </w:pPr>
    </w:p>
    <w:p w14:paraId="5A0CE4B0" w14:textId="4A504E6B" w:rsidR="00881764" w:rsidRPr="006453EC" w:rsidRDefault="00AE7EFD" w:rsidP="00A34602">
      <w:pPr>
        <w:pStyle w:val="BMSBodyText"/>
        <w:keepNext/>
        <w:spacing w:before="0" w:after="0" w:line="240" w:lineRule="auto"/>
        <w:jc w:val="left"/>
        <w:rPr>
          <w:i/>
          <w:sz w:val="22"/>
          <w:szCs w:val="22"/>
        </w:rPr>
      </w:pPr>
      <w:r>
        <w:rPr>
          <w:i/>
          <w:sz w:val="22"/>
        </w:rPr>
        <w:t>Alteração de terapia com antagonistas da vitamina K para Eliquis</w:t>
      </w:r>
    </w:p>
    <w:p w14:paraId="3BAE157F" w14:textId="59D0E7EC" w:rsidR="00881764" w:rsidRPr="006453EC" w:rsidRDefault="00AE7EFD" w:rsidP="00A34602">
      <w:pPr>
        <w:pStyle w:val="BMSBodyText"/>
        <w:spacing w:before="0" w:after="0" w:line="240" w:lineRule="auto"/>
        <w:jc w:val="left"/>
        <w:rPr>
          <w:color w:val="auto"/>
          <w:sz w:val="22"/>
          <w:szCs w:val="22"/>
        </w:rPr>
      </w:pPr>
      <w:r>
        <w:rPr>
          <w:color w:val="auto"/>
          <w:sz w:val="22"/>
        </w:rPr>
        <w:t xml:space="preserve">Quando se alterar a terapia a doentes de antagonistas da vitamina K para Eliquis, a varfarina ou outro antagonista da vitamina K devem ser interrompidos e deve ser iniciado Eliquis quando o </w:t>
      </w:r>
      <w:r w:rsidRPr="00D420E0">
        <w:rPr>
          <w:i/>
          <w:iCs/>
          <w:color w:val="auto"/>
          <w:sz w:val="22"/>
        </w:rPr>
        <w:t>international normalized ratio</w:t>
      </w:r>
      <w:r>
        <w:rPr>
          <w:color w:val="auto"/>
          <w:sz w:val="22"/>
        </w:rPr>
        <w:t xml:space="preserve"> (INR) for &lt; 2.</w:t>
      </w:r>
    </w:p>
    <w:p w14:paraId="207B6FA6" w14:textId="77777777" w:rsidR="00881764" w:rsidRPr="00D420E0" w:rsidRDefault="00881764" w:rsidP="00A34602">
      <w:pPr>
        <w:pStyle w:val="BMSBodyText"/>
        <w:spacing w:before="0" w:after="0" w:line="240" w:lineRule="auto"/>
        <w:jc w:val="left"/>
        <w:rPr>
          <w:color w:val="auto"/>
          <w:sz w:val="22"/>
          <w:szCs w:val="22"/>
        </w:rPr>
      </w:pPr>
    </w:p>
    <w:p w14:paraId="3A76E3DC" w14:textId="77777777" w:rsidR="00881764" w:rsidRPr="006453EC" w:rsidRDefault="00AE7EFD" w:rsidP="00D32250">
      <w:pPr>
        <w:pStyle w:val="HeadingItalic"/>
      </w:pPr>
      <w:r>
        <w:t>Alteração de terapia com Eliquis para terapia com antagonistas da vitamina K</w:t>
      </w:r>
    </w:p>
    <w:p w14:paraId="7E103D5E" w14:textId="77777777" w:rsidR="00881764" w:rsidRPr="00D32250" w:rsidRDefault="00AE7EFD" w:rsidP="00D32250">
      <w:r>
        <w:t>Não existem dados disponíveis para doentes pediátricos.</w:t>
      </w:r>
    </w:p>
    <w:p w14:paraId="500F462B" w14:textId="77777777" w:rsidR="00881764" w:rsidRPr="006453EC" w:rsidRDefault="00AE7EFD" w:rsidP="00A34602">
      <w:pPr>
        <w:rPr>
          <w:szCs w:val="22"/>
        </w:rPr>
      </w:pPr>
      <w:r>
        <w:t xml:space="preserve">Quando se alterar a terapia a doentes de Eliquis para antagonistas da vitamina K, a administração de Eliquis deve ser continuada durante pelo menos 2 dias após o início da terapia com antagonistas da vitamina K. Após 2 dias de coadministração de terapia de Eliquis com antagonistas da vitamina K, </w:t>
      </w:r>
      <w:r>
        <w:lastRenderedPageBreak/>
        <w:t>deve ser obtido um INR antes da dose seguinte programada de Eliquis. A coadministração da terapia de Eliquis e antagonistas da vitamina K deve ser continuada até o INR ser ≥ 2.</w:t>
      </w:r>
    </w:p>
    <w:p w14:paraId="7503C5BF" w14:textId="77777777" w:rsidR="00881764" w:rsidRPr="00D420E0" w:rsidRDefault="00881764" w:rsidP="00A34602">
      <w:pPr>
        <w:pStyle w:val="EMEABodyText"/>
        <w:rPr>
          <w:szCs w:val="22"/>
          <w:lang w:eastAsia="en-GB"/>
        </w:rPr>
      </w:pPr>
    </w:p>
    <w:p w14:paraId="2CC62055" w14:textId="77777777" w:rsidR="00881764" w:rsidRPr="006453EC" w:rsidRDefault="00AE7EFD" w:rsidP="00D32250">
      <w:pPr>
        <w:pStyle w:val="HeadingIU"/>
      </w:pPr>
      <w:r>
        <w:t>Compromisso renal</w:t>
      </w:r>
    </w:p>
    <w:p w14:paraId="47D31EBE" w14:textId="77777777" w:rsidR="00752A44" w:rsidRPr="00D420E0" w:rsidRDefault="00752A44" w:rsidP="00A34602">
      <w:pPr>
        <w:keepNext/>
        <w:autoSpaceDE w:val="0"/>
        <w:autoSpaceDN w:val="0"/>
        <w:adjustRightInd w:val="0"/>
        <w:rPr>
          <w:i/>
          <w:u w:val="single"/>
        </w:rPr>
      </w:pPr>
    </w:p>
    <w:p w14:paraId="094F2BE7" w14:textId="77777777" w:rsidR="006C38CB" w:rsidRPr="006453EC" w:rsidRDefault="006C38CB" w:rsidP="00D32250">
      <w:pPr>
        <w:pStyle w:val="HeadingItalic"/>
      </w:pPr>
      <w:r>
        <w:t>Doentes adultos</w:t>
      </w:r>
    </w:p>
    <w:p w14:paraId="3D53FE55" w14:textId="77777777" w:rsidR="006C38CB" w:rsidRPr="006453EC" w:rsidRDefault="006C38CB" w:rsidP="00A34602">
      <w:pPr>
        <w:keepNext/>
        <w:rPr>
          <w:szCs w:val="22"/>
        </w:rPr>
      </w:pPr>
      <w:r>
        <w:t>Em doentes adultos com compromisso renal ligeiro ou moderado, são aplicáveis as seguintes recomendações:</w:t>
      </w:r>
    </w:p>
    <w:p w14:paraId="5A50CC4F" w14:textId="77777777" w:rsidR="006C38CB" w:rsidRPr="00D420E0" w:rsidRDefault="006C38CB" w:rsidP="00A34602">
      <w:pPr>
        <w:keepNext/>
        <w:rPr>
          <w:szCs w:val="22"/>
        </w:rPr>
      </w:pPr>
    </w:p>
    <w:p w14:paraId="68BACCD6" w14:textId="77777777" w:rsidR="006C38CB" w:rsidRPr="006453EC" w:rsidRDefault="006C38CB" w:rsidP="00FF19E3">
      <w:pPr>
        <w:pStyle w:val="ListParagraph"/>
        <w:keepNext/>
        <w:numPr>
          <w:ilvl w:val="0"/>
          <w:numId w:val="46"/>
        </w:numPr>
        <w:ind w:left="567" w:hanging="567"/>
        <w:rPr>
          <w:szCs w:val="22"/>
        </w:rPr>
      </w:pPr>
      <w:r>
        <w:t>não é necessário ajuste de dose para a prevenção de TEV, em situação de artroplasia eletiva da anca ou joelho (TEVp), para o tratamento de TVP, tratamento de EP e prevenção de TVP e EP (TEVt) recorrentes (ver secção 5.2).</w:t>
      </w:r>
    </w:p>
    <w:p w14:paraId="61511B49" w14:textId="77777777" w:rsidR="006C38CB" w:rsidRPr="00D420E0" w:rsidRDefault="006C38CB" w:rsidP="00A34602">
      <w:pPr>
        <w:keepNext/>
        <w:ind w:left="567" w:hanging="567"/>
        <w:rPr>
          <w:szCs w:val="22"/>
        </w:rPr>
      </w:pPr>
    </w:p>
    <w:p w14:paraId="7F90AEC9" w14:textId="77777777" w:rsidR="006C38CB" w:rsidRPr="006453EC" w:rsidRDefault="006C38CB" w:rsidP="00FF19E3">
      <w:pPr>
        <w:pStyle w:val="ListParagraph"/>
        <w:numPr>
          <w:ilvl w:val="0"/>
          <w:numId w:val="46"/>
        </w:numPr>
        <w:ind w:left="567" w:hanging="567"/>
        <w:rPr>
          <w:szCs w:val="22"/>
        </w:rPr>
      </w:pPr>
      <w:r>
        <w:t>uma redução de dose é necessária (ver o subtítulo acima relativo à redução da dose) para a prevenção de acidente vascular cerebral e embolismo sistémico em doentes com fibrilhação auricular não valvular e creatinina sérica ≥ 1,5 mg/dl (133 micromol/l) associada com idade ≥ 80 anos ou peso corporal ≤ 60 kg. Não é necessário ajuste de dose na ausência de outros critérios para redução de dose (idade, peso corporal) (ver secção 5.2).</w:t>
      </w:r>
    </w:p>
    <w:p w14:paraId="6C8E4B1B" w14:textId="77777777" w:rsidR="006C38CB" w:rsidRPr="00D420E0" w:rsidRDefault="006C38CB" w:rsidP="00A34602">
      <w:pPr>
        <w:rPr>
          <w:szCs w:val="22"/>
        </w:rPr>
      </w:pPr>
    </w:p>
    <w:p w14:paraId="29E42ED7" w14:textId="77777777" w:rsidR="006C38CB" w:rsidRPr="006453EC" w:rsidRDefault="006C38CB" w:rsidP="00A34602">
      <w:pPr>
        <w:keepNext/>
        <w:rPr>
          <w:szCs w:val="22"/>
        </w:rPr>
      </w:pPr>
      <w:r>
        <w:t>Em doentes adultos com compromisso renal grave (depuração da creatinina 15 </w:t>
      </w:r>
      <w:r>
        <w:noBreakHyphen/>
        <w:t> 29 ml/min) são aplicáveis as seguintes recomendações (ver secções 4.4 e 5.2):</w:t>
      </w:r>
    </w:p>
    <w:p w14:paraId="31E5B477" w14:textId="77777777" w:rsidR="006C38CB" w:rsidRPr="00D420E0" w:rsidRDefault="006C38CB" w:rsidP="00A34602">
      <w:pPr>
        <w:keepNext/>
        <w:rPr>
          <w:szCs w:val="22"/>
        </w:rPr>
      </w:pPr>
    </w:p>
    <w:p w14:paraId="54490236" w14:textId="77777777" w:rsidR="006C38CB" w:rsidRPr="006453EC" w:rsidRDefault="006C38CB" w:rsidP="00FF19E3">
      <w:pPr>
        <w:pStyle w:val="ListParagraph"/>
        <w:keepNext/>
        <w:numPr>
          <w:ilvl w:val="0"/>
          <w:numId w:val="47"/>
        </w:numPr>
        <w:ind w:left="567" w:hanging="567"/>
        <w:rPr>
          <w:szCs w:val="22"/>
        </w:rPr>
      </w:pPr>
      <w:r>
        <w:t>apixabano deve ser utilizado com precaução para a prevenção de TEV após artroplastia eletiva da anca ou joelho (TEVp), para o tratamento de TVP, tratamento de EP e prevenção de TVP recorrente e EP (TEVt);</w:t>
      </w:r>
    </w:p>
    <w:p w14:paraId="0FE6A850" w14:textId="77777777" w:rsidR="006C38CB" w:rsidRPr="00D420E0" w:rsidRDefault="006C38CB" w:rsidP="00A34602">
      <w:pPr>
        <w:keepNext/>
        <w:ind w:left="567" w:hanging="567"/>
        <w:rPr>
          <w:szCs w:val="22"/>
        </w:rPr>
      </w:pPr>
    </w:p>
    <w:p w14:paraId="1ED3BE9C" w14:textId="77777777" w:rsidR="006C38CB" w:rsidRPr="006453EC" w:rsidRDefault="006C38CB" w:rsidP="00FF19E3">
      <w:pPr>
        <w:numPr>
          <w:ilvl w:val="0"/>
          <w:numId w:val="47"/>
        </w:numPr>
        <w:ind w:left="567" w:hanging="567"/>
        <w:rPr>
          <w:szCs w:val="22"/>
        </w:rPr>
      </w:pPr>
      <w:r>
        <w:t>para a prevenção de acidente vascular cerebral e embolismo sistémico em doentes com fibrilhação auricular não valvular, deve ser administrada aos doentes uma dose mais baixa de apixabano de 2,5 mg duas vezes por dia.</w:t>
      </w:r>
    </w:p>
    <w:p w14:paraId="3C442D54" w14:textId="77777777" w:rsidR="006C38CB" w:rsidRPr="00D420E0" w:rsidRDefault="006C38CB" w:rsidP="00A34602">
      <w:pPr>
        <w:rPr>
          <w:szCs w:val="22"/>
        </w:rPr>
      </w:pPr>
    </w:p>
    <w:p w14:paraId="1E8BD45F" w14:textId="77777777" w:rsidR="006C38CB" w:rsidRPr="006453EC" w:rsidRDefault="006C38CB" w:rsidP="00A34602">
      <w:pPr>
        <w:spacing w:before="100" w:after="100"/>
        <w:contextualSpacing/>
      </w:pPr>
      <w:r>
        <w:t>Em doentes com depuração de creatinina &lt; 15 ml/min, ou em doentes a realizar diálise, não existe experiência clínica, logo apixabano não é recomendado (ver secções 4.4 e 5.2).</w:t>
      </w:r>
    </w:p>
    <w:p w14:paraId="755F06B7" w14:textId="77777777" w:rsidR="006C38CB" w:rsidRPr="00D32250" w:rsidRDefault="006C38CB" w:rsidP="00D32250"/>
    <w:p w14:paraId="5991A240" w14:textId="03EE5E35" w:rsidR="006C38CB" w:rsidRPr="006453EC" w:rsidDel="00226F8F" w:rsidRDefault="00502617" w:rsidP="00D32250">
      <w:pPr>
        <w:pStyle w:val="HeadingItalic"/>
      </w:pPr>
      <w:r>
        <w:t>População pediátrica</w:t>
      </w:r>
    </w:p>
    <w:p w14:paraId="430A502F" w14:textId="77777777" w:rsidR="00881764" w:rsidRPr="006453EC" w:rsidRDefault="00936ACA" w:rsidP="00A34602">
      <w:pPr>
        <w:rPr>
          <w:szCs w:val="22"/>
        </w:rPr>
      </w:pPr>
      <w:r>
        <w:t>Com base em dados de adultos e dados limitados de doentes pediátricos (ver secção 5.2), não é necessário efetuar o ajuste da dose em doentes pediátricos com compromisso renal ligeiro a moderado. Apixabano não está recomendado em doentes pediátricos com compromisso renal grave (ver secção 4.4).</w:t>
      </w:r>
    </w:p>
    <w:p w14:paraId="7DB2FA3B" w14:textId="77777777" w:rsidR="00881764" w:rsidRPr="00D420E0" w:rsidRDefault="00881764" w:rsidP="00A34602">
      <w:pPr>
        <w:rPr>
          <w:i/>
          <w:szCs w:val="22"/>
          <w:u w:val="single"/>
        </w:rPr>
      </w:pPr>
    </w:p>
    <w:p w14:paraId="56369D7F" w14:textId="77777777" w:rsidR="00881764" w:rsidRPr="006453EC" w:rsidRDefault="00AE7EFD" w:rsidP="00D32250">
      <w:pPr>
        <w:pStyle w:val="HeadingIU"/>
      </w:pPr>
      <w:r>
        <w:t>Afeção hepática</w:t>
      </w:r>
    </w:p>
    <w:p w14:paraId="0844F8EB" w14:textId="77777777" w:rsidR="00881764" w:rsidRPr="00D32250" w:rsidRDefault="00AE7EFD" w:rsidP="00D32250">
      <w:r>
        <w:t>Apixabano não foi estudado em doentes pediátricos com afeção hepática.</w:t>
      </w:r>
    </w:p>
    <w:p w14:paraId="590DF270" w14:textId="77777777" w:rsidR="00881764" w:rsidRPr="00D420E0" w:rsidRDefault="00881764" w:rsidP="00A34602">
      <w:pPr>
        <w:pStyle w:val="EMEABodyText"/>
      </w:pPr>
    </w:p>
    <w:p w14:paraId="071A8CD4" w14:textId="77777777" w:rsidR="00881764" w:rsidRPr="006453EC" w:rsidRDefault="00AE7EFD" w:rsidP="00A34602">
      <w:pPr>
        <w:pStyle w:val="EMEABodyText"/>
        <w:rPr>
          <w:szCs w:val="22"/>
        </w:rPr>
      </w:pPr>
      <w:r>
        <w:t>Eliquis é contraindicado em doentes com doença hepática associada a coagulopatia e a um risco de hemorragia clinicamente relevante (ver secção 4.3).</w:t>
      </w:r>
    </w:p>
    <w:p w14:paraId="20996833" w14:textId="77777777" w:rsidR="00881764" w:rsidRPr="00D420E0" w:rsidRDefault="00881764" w:rsidP="00A34602">
      <w:pPr>
        <w:pStyle w:val="EMEABodyText"/>
        <w:rPr>
          <w:szCs w:val="22"/>
        </w:rPr>
      </w:pPr>
    </w:p>
    <w:p w14:paraId="383F356F" w14:textId="77777777" w:rsidR="00881764" w:rsidRPr="006453EC" w:rsidRDefault="00AE7EFD" w:rsidP="00A34602">
      <w:pPr>
        <w:pStyle w:val="EMEABodyText"/>
        <w:rPr>
          <w:szCs w:val="22"/>
        </w:rPr>
      </w:pPr>
      <w:r>
        <w:t>Não é recomendado em doentes com afeção hepática grave (ver secções 4.4 e 5.2).</w:t>
      </w:r>
    </w:p>
    <w:p w14:paraId="6BF1B30C" w14:textId="77777777" w:rsidR="00881764" w:rsidRPr="00D420E0" w:rsidRDefault="00881764" w:rsidP="00A34602">
      <w:pPr>
        <w:pStyle w:val="EMEABodyText"/>
        <w:rPr>
          <w:szCs w:val="22"/>
        </w:rPr>
      </w:pPr>
    </w:p>
    <w:p w14:paraId="326EB764" w14:textId="2058F4FE" w:rsidR="00881764" w:rsidRPr="006453EC" w:rsidRDefault="00AE7EFD" w:rsidP="00A34602">
      <w:pPr>
        <w:pStyle w:val="EMEABodyText"/>
        <w:rPr>
          <w:szCs w:val="22"/>
        </w:rPr>
      </w:pPr>
      <w:r>
        <w:t>Deve ser utilizado com precaução em doentes com afeção hepática ligeira ou moderada (Child Pugh A ou B). Em doentes com afeção hepática ligeira ou moderada não é necessário efetuar ajuste da dose (ver secções 4.4. e 5.2).</w:t>
      </w:r>
    </w:p>
    <w:p w14:paraId="5C7E3DAF" w14:textId="77777777" w:rsidR="00881764" w:rsidRPr="00D420E0" w:rsidRDefault="00881764" w:rsidP="00A34602">
      <w:pPr>
        <w:pStyle w:val="EMEABodyText"/>
        <w:rPr>
          <w:szCs w:val="22"/>
        </w:rPr>
      </w:pPr>
    </w:p>
    <w:p w14:paraId="721151EA" w14:textId="77777777" w:rsidR="00881764" w:rsidRPr="006453EC" w:rsidRDefault="00AE7EFD" w:rsidP="00A34602">
      <w:pPr>
        <w:rPr>
          <w:szCs w:val="22"/>
        </w:rPr>
      </w:pPr>
      <w:r>
        <w:t>Os doentes com os valores das enzimas do fígado aumentados (alanina aminotransferase [ALT]/aspartato aminotransferase [AST] &gt; 2 x LSN ou bilirrubina total ≥ 1,5 x LSN) foram excluídos dos estudos clínicos. Consequentemente, Eliquis deve ser utilizado com precaução nesta população (ver secções 4.4 e 5.2). Antes de iniciar Eliquis devem ser efetuados testes à função hepática.</w:t>
      </w:r>
    </w:p>
    <w:p w14:paraId="1D807B11" w14:textId="77777777" w:rsidR="00881764" w:rsidRPr="00D420E0" w:rsidRDefault="00881764" w:rsidP="00A34602">
      <w:pPr>
        <w:pStyle w:val="EMEABodyText"/>
        <w:rPr>
          <w:szCs w:val="22"/>
        </w:rPr>
      </w:pPr>
    </w:p>
    <w:p w14:paraId="64FDF4CB" w14:textId="77777777" w:rsidR="00881764" w:rsidRPr="006453EC" w:rsidRDefault="00AE7EFD" w:rsidP="00D32250">
      <w:pPr>
        <w:pStyle w:val="HeadingIU"/>
      </w:pPr>
      <w:r>
        <w:lastRenderedPageBreak/>
        <w:t>Peso corporal</w:t>
      </w:r>
    </w:p>
    <w:p w14:paraId="7DA503BB" w14:textId="77777777" w:rsidR="00881764" w:rsidRPr="00D32250" w:rsidRDefault="00AE7EFD" w:rsidP="00D32250">
      <w:r>
        <w:t>A administração pediátrica de apixabano baseia-se num regime de dose fixa baseada no peso corporal (ver secção 4.2).</w:t>
      </w:r>
    </w:p>
    <w:p w14:paraId="47AC0D90" w14:textId="77777777" w:rsidR="007676B5" w:rsidRPr="00D420E0" w:rsidRDefault="007676B5" w:rsidP="00A34602">
      <w:pPr>
        <w:pStyle w:val="EMEABodyText"/>
        <w:rPr>
          <w:szCs w:val="22"/>
          <w:lang w:eastAsia="en-GB"/>
        </w:rPr>
      </w:pPr>
    </w:p>
    <w:p w14:paraId="2E91322B" w14:textId="77777777" w:rsidR="00881764" w:rsidRPr="006453EC" w:rsidRDefault="00AE7EFD" w:rsidP="00D32250">
      <w:pPr>
        <w:pStyle w:val="HeadingIU"/>
      </w:pPr>
      <w:r>
        <w:t>Sexo</w:t>
      </w:r>
    </w:p>
    <w:p w14:paraId="133E61D5" w14:textId="77777777" w:rsidR="00881764" w:rsidRPr="006453EC" w:rsidRDefault="00AE7EFD" w:rsidP="00A34602">
      <w:pPr>
        <w:pStyle w:val="EMEABodyText"/>
        <w:rPr>
          <w:szCs w:val="22"/>
        </w:rPr>
      </w:pPr>
      <w:r>
        <w:t>Não é necessário efetuar ajuste da dose (ver secção 5.2).</w:t>
      </w:r>
    </w:p>
    <w:p w14:paraId="5B3BE36C" w14:textId="77777777" w:rsidR="00881764" w:rsidRPr="00D420E0" w:rsidRDefault="00881764" w:rsidP="00A34602">
      <w:pPr>
        <w:rPr>
          <w:szCs w:val="22"/>
        </w:rPr>
      </w:pPr>
    </w:p>
    <w:p w14:paraId="2390852C" w14:textId="77777777" w:rsidR="00881764" w:rsidRPr="006453EC" w:rsidRDefault="00AE7EFD" w:rsidP="00D32250">
      <w:pPr>
        <w:pStyle w:val="HeadingIU"/>
      </w:pPr>
      <w:r>
        <w:t>População pediátrica</w:t>
      </w:r>
    </w:p>
    <w:p w14:paraId="7A51A1C7" w14:textId="32B41A75" w:rsidR="00881764" w:rsidRPr="006453EC" w:rsidRDefault="00AE7EFD" w:rsidP="00A34602">
      <w:pPr>
        <w:autoSpaceDE w:val="0"/>
        <w:autoSpaceDN w:val="0"/>
        <w:adjustRightInd w:val="0"/>
      </w:pPr>
      <w:r>
        <w:t xml:space="preserve">A segurança e eficácia de Eliquis em doentes pediátricos com </w:t>
      </w:r>
      <w:r w:rsidR="00E42DF7">
        <w:t xml:space="preserve">idade de </w:t>
      </w:r>
      <w:r>
        <w:t xml:space="preserve">28 dias a menos de 18 anos não foram estabelecidas em indicações além do tratamento de tromboembolismo venoso (TEV) ou da prevenção de TEV recorrente. Não existem dados disponíveis para neonatos e para outras indicações (ver também a secção 5.1). Por conseguinte, Eliquis não é recomendado para ser utilizado em neonatos e em doentes pediátricos com </w:t>
      </w:r>
      <w:r w:rsidR="00E42DF7">
        <w:t xml:space="preserve">idade de </w:t>
      </w:r>
      <w:r>
        <w:t>28 dias a menos de 18 anos em indicações além do tratamento de tromboembolismo venoso (TEV) ou da prevenção de TEV recorrente.</w:t>
      </w:r>
    </w:p>
    <w:p w14:paraId="28B8435C" w14:textId="77777777" w:rsidR="00881764" w:rsidRPr="00D420E0" w:rsidRDefault="00881764" w:rsidP="00A34602">
      <w:pPr>
        <w:autoSpaceDE w:val="0"/>
        <w:autoSpaceDN w:val="0"/>
        <w:adjustRightInd w:val="0"/>
      </w:pPr>
    </w:p>
    <w:p w14:paraId="3FFCE1D6" w14:textId="35496A47" w:rsidR="00346C5B" w:rsidRPr="006453EC" w:rsidRDefault="00AE7EFD" w:rsidP="00A34602">
      <w:r>
        <w:t>A segurança e eficácia de Eliquis em crianças e adolescentes com idade inferior a 18 anos, não foram estabelecidas para a indicação de prevenção de tromboembolismo. Os dados atualmente disponíveis sobre a prevenção da ocorrência de tromboembolismos encontram</w:t>
      </w:r>
      <w:r>
        <w:noBreakHyphen/>
        <w:t>se descritos na secção 5.1, mas não pode ser feita qualquer recomendação posológica.</w:t>
      </w:r>
    </w:p>
    <w:p w14:paraId="6370982C" w14:textId="77777777" w:rsidR="00346C5B" w:rsidRPr="00D420E0" w:rsidRDefault="00346C5B" w:rsidP="00A34602">
      <w:pPr>
        <w:rPr>
          <w:szCs w:val="22"/>
          <w:u w:val="single"/>
        </w:rPr>
      </w:pPr>
    </w:p>
    <w:p w14:paraId="718AAA1F" w14:textId="77777777" w:rsidR="00881764" w:rsidRPr="006453EC" w:rsidRDefault="00AE7EFD" w:rsidP="00D32250">
      <w:pPr>
        <w:pStyle w:val="HeadingU"/>
        <w:rPr>
          <w:szCs w:val="22"/>
        </w:rPr>
      </w:pPr>
      <w:r>
        <w:t>Modo de administração</w:t>
      </w:r>
    </w:p>
    <w:p w14:paraId="6FAD54CE" w14:textId="77777777" w:rsidR="00881764" w:rsidRPr="00D420E0" w:rsidRDefault="00881764" w:rsidP="00A34602">
      <w:pPr>
        <w:keepNext/>
        <w:rPr>
          <w:szCs w:val="22"/>
          <w:u w:val="single"/>
        </w:rPr>
      </w:pPr>
    </w:p>
    <w:p w14:paraId="679B5241" w14:textId="77777777" w:rsidR="00881764" w:rsidRPr="006453EC" w:rsidRDefault="00AE7EFD" w:rsidP="00A34602">
      <w:pPr>
        <w:pStyle w:val="EMEABodyText"/>
        <w:keepNext/>
        <w:tabs>
          <w:tab w:val="left" w:pos="1485"/>
        </w:tabs>
        <w:rPr>
          <w:szCs w:val="22"/>
        </w:rPr>
      </w:pPr>
      <w:r>
        <w:t>Via oral</w:t>
      </w:r>
    </w:p>
    <w:p w14:paraId="4CAF6559" w14:textId="77777777" w:rsidR="00881764" w:rsidRPr="006453EC" w:rsidRDefault="00AE7EFD" w:rsidP="00A34602">
      <w:pPr>
        <w:pStyle w:val="EMEABodyText"/>
        <w:rPr>
          <w:szCs w:val="22"/>
        </w:rPr>
      </w:pPr>
      <w:r>
        <w:t>Cada cápsula para abrir destina-se apenas a utilização única.</w:t>
      </w:r>
    </w:p>
    <w:p w14:paraId="7FCFEA15" w14:textId="77777777" w:rsidR="00881764" w:rsidRPr="00D32250" w:rsidRDefault="00881764" w:rsidP="00D32250"/>
    <w:p w14:paraId="66543744" w14:textId="2A701072" w:rsidR="00881764" w:rsidRPr="00D32250" w:rsidRDefault="00AE7EFD" w:rsidP="00D32250">
      <w:r>
        <w:t>A cápsula para abrir NÃO deve ser engolida. A cápsula deve ser aberta e todo o conteúdo deve ser polvilhado em líquido e administrado. O Eliquis granulado deve ser misturado com água ou fórmula infantil, conforme descrito nas instruções de utilização. A mistura em líquido deve ser administrada no prazo de 2 horas após a preparação. Em alternativa, para os doentes que têm dificuldade de deglutição, a mistura em líquido deve ser administrada através de um tubo de gastrostomia e de um tubo nasogástrico.</w:t>
      </w:r>
    </w:p>
    <w:p w14:paraId="47D90D7C" w14:textId="77777777" w:rsidR="00881764" w:rsidRPr="00D32250" w:rsidRDefault="00881764" w:rsidP="00D32250"/>
    <w:p w14:paraId="6CE72975" w14:textId="77777777" w:rsidR="00881764" w:rsidRPr="00D32250" w:rsidRDefault="00AE7EFD" w:rsidP="00D32250">
      <w:r>
        <w:t>São fornecidas instruções detalhadas para a utilização deste medicamento nas instruções de utilização.</w:t>
      </w:r>
    </w:p>
    <w:p w14:paraId="7B2E5E6B" w14:textId="77777777" w:rsidR="00881764" w:rsidRPr="00D420E0" w:rsidRDefault="00881764" w:rsidP="00A34602">
      <w:pPr>
        <w:pStyle w:val="EMEABodyText"/>
        <w:rPr>
          <w:szCs w:val="22"/>
        </w:rPr>
      </w:pPr>
    </w:p>
    <w:p w14:paraId="3CE924E2" w14:textId="77777777" w:rsidR="00881764" w:rsidRPr="006453EC" w:rsidRDefault="00AE7EFD" w:rsidP="00396A96">
      <w:pPr>
        <w:pStyle w:val="Heading10"/>
        <w:rPr>
          <w:noProof/>
        </w:rPr>
      </w:pPr>
      <w:r>
        <w:t>4.3</w:t>
      </w:r>
      <w:r>
        <w:tab/>
        <w:t>Contraindicações</w:t>
      </w:r>
    </w:p>
    <w:p w14:paraId="5738CF3D" w14:textId="77777777" w:rsidR="00881764" w:rsidRPr="006453EC" w:rsidRDefault="00881764" w:rsidP="00A34602">
      <w:pPr>
        <w:keepNext/>
        <w:rPr>
          <w:noProof/>
          <w:szCs w:val="22"/>
        </w:rPr>
      </w:pPr>
    </w:p>
    <w:p w14:paraId="39732888" w14:textId="77777777" w:rsidR="00881764" w:rsidRPr="006453EC" w:rsidRDefault="00AE7EFD" w:rsidP="00A34602">
      <w:pPr>
        <w:pStyle w:val="EMEABodyText"/>
        <w:numPr>
          <w:ilvl w:val="0"/>
          <w:numId w:val="5"/>
        </w:numPr>
        <w:tabs>
          <w:tab w:val="clear" w:pos="720"/>
          <w:tab w:val="num" w:pos="567"/>
        </w:tabs>
        <w:ind w:left="567" w:hanging="567"/>
        <w:rPr>
          <w:szCs w:val="22"/>
        </w:rPr>
      </w:pPr>
      <w:r>
        <w:t>Hipersensibilidade à substância ativa ou a qualquer um dos excipientes mencionados na secção 6.1.</w:t>
      </w:r>
    </w:p>
    <w:p w14:paraId="11E6CD4A" w14:textId="77777777" w:rsidR="00881764" w:rsidRPr="006453EC" w:rsidRDefault="00AE7EFD" w:rsidP="00A34602">
      <w:pPr>
        <w:pStyle w:val="EMEABodyText"/>
        <w:numPr>
          <w:ilvl w:val="0"/>
          <w:numId w:val="5"/>
        </w:numPr>
        <w:tabs>
          <w:tab w:val="clear" w:pos="720"/>
          <w:tab w:val="num" w:pos="567"/>
        </w:tabs>
        <w:ind w:left="567" w:hanging="567"/>
        <w:rPr>
          <w:szCs w:val="22"/>
        </w:rPr>
      </w:pPr>
      <w:r>
        <w:t>Hemorragia ativa clinicamente significativa.</w:t>
      </w:r>
    </w:p>
    <w:p w14:paraId="5E5E483A" w14:textId="77777777" w:rsidR="00881764" w:rsidRPr="006453EC" w:rsidRDefault="00AE7EFD" w:rsidP="00A34602">
      <w:pPr>
        <w:pStyle w:val="EMEABodyText"/>
        <w:numPr>
          <w:ilvl w:val="0"/>
          <w:numId w:val="5"/>
        </w:numPr>
        <w:tabs>
          <w:tab w:val="clear" w:pos="720"/>
          <w:tab w:val="num" w:pos="567"/>
        </w:tabs>
        <w:ind w:left="567" w:hanging="567"/>
        <w:rPr>
          <w:szCs w:val="22"/>
        </w:rPr>
      </w:pPr>
      <w:r>
        <w:t>Doença hepática associada a coagulopatia e risco de hemorragia clinicamente relevante (ver secção 5.2).</w:t>
      </w:r>
    </w:p>
    <w:p w14:paraId="6205C9B0" w14:textId="77777777" w:rsidR="00881764" w:rsidRPr="006453EC" w:rsidRDefault="00AE7EFD" w:rsidP="00A34602">
      <w:pPr>
        <w:pStyle w:val="EMEABodyText"/>
        <w:keepNext/>
        <w:numPr>
          <w:ilvl w:val="0"/>
          <w:numId w:val="5"/>
        </w:numPr>
        <w:tabs>
          <w:tab w:val="clear" w:pos="720"/>
          <w:tab w:val="num" w:pos="567"/>
        </w:tabs>
        <w:ind w:left="567" w:hanging="567"/>
        <w:rPr>
          <w:szCs w:val="22"/>
        </w:rPr>
      </w:pPr>
      <w:r>
        <w:t xml:space="preserve">Lesão ou condição se considerada um fator de risco para hemorragia </w:t>
      </w:r>
      <w:r>
        <w:rPr>
          <w:i/>
          <w:iCs/>
        </w:rPr>
        <w:t>major</w:t>
      </w:r>
      <w:r>
        <w:t xml:space="preserve">. Tal pode incluir ulceração gastrointestinal atual ou recente, presença de neoplasias malignas com risco elevado de hemorragia, lesão cerebral ou espinal recente, cirurgia cerebral, espinal ou oftalmológica recente, hemorragia intracraniana recente, varizes do esófago conhecidas ou suspeitas, malformações arteriovenosas, aneurismas vasculares ou alterações vasculares intraspinais ou intracerebrais </w:t>
      </w:r>
      <w:r>
        <w:rPr>
          <w:i/>
          <w:iCs/>
        </w:rPr>
        <w:t>major</w:t>
      </w:r>
      <w:r>
        <w:t>.</w:t>
      </w:r>
    </w:p>
    <w:p w14:paraId="13173F01" w14:textId="171CC407" w:rsidR="00881764" w:rsidRPr="00D215C1" w:rsidRDefault="00AE7EFD" w:rsidP="00D215C1">
      <w:pPr>
        <w:pStyle w:val="Bullets"/>
      </w:pPr>
      <w:r>
        <w:t>Tratamento concomitante com qualquer outro agente anticoagulante, por exemplo, heparina não fracionada, heparinas de baixo peso molecular (enoxaparina, dalteparina, etc.), derivados da heparina (fondaparinux, etc.), anticoagulantes orais (varfarina, rivaroxabano, dabigatrano etexilato, etc.), exceto em caso de circunstâncias específicas de alteração da terapia anticoagulante (ver secção 4.2), quando a heparina não fracionada for administrada em doses necessárias para manter um cateter central venoso ou arterial aberto ou quando a heparina não fracionada for administrada durante a ablação por cateter da fibrilhação auricular (ver secções 4.4 e 4.5).</w:t>
      </w:r>
    </w:p>
    <w:p w14:paraId="7DD8C993" w14:textId="77777777" w:rsidR="008C22DC" w:rsidRPr="00D420E0" w:rsidRDefault="008C22DC" w:rsidP="00A34602">
      <w:pPr>
        <w:ind w:left="567" w:hanging="567"/>
        <w:rPr>
          <w:bCs/>
          <w:szCs w:val="22"/>
        </w:rPr>
      </w:pPr>
    </w:p>
    <w:p w14:paraId="00B9FFCC" w14:textId="77777777" w:rsidR="00881764" w:rsidRPr="006453EC" w:rsidRDefault="00AE7EFD" w:rsidP="00396A96">
      <w:pPr>
        <w:pStyle w:val="Heading10"/>
        <w:rPr>
          <w:noProof/>
        </w:rPr>
      </w:pPr>
      <w:r>
        <w:lastRenderedPageBreak/>
        <w:t>4.4</w:t>
      </w:r>
      <w:r>
        <w:tab/>
        <w:t>Advertências e precauções especiais de utilização</w:t>
      </w:r>
    </w:p>
    <w:p w14:paraId="7A96DE18" w14:textId="77777777" w:rsidR="00881764" w:rsidRPr="00D420E0" w:rsidRDefault="00881764" w:rsidP="00A34602">
      <w:pPr>
        <w:keepNext/>
        <w:rPr>
          <w:noProof/>
          <w:szCs w:val="22"/>
        </w:rPr>
      </w:pPr>
    </w:p>
    <w:p w14:paraId="08D32646" w14:textId="77777777" w:rsidR="00881764" w:rsidRPr="006453EC" w:rsidRDefault="00AE7EFD" w:rsidP="00396A96">
      <w:pPr>
        <w:pStyle w:val="HeadingU"/>
        <w:rPr>
          <w:szCs w:val="22"/>
        </w:rPr>
      </w:pPr>
      <w:r>
        <w:t>Risco hemorrágico</w:t>
      </w:r>
    </w:p>
    <w:p w14:paraId="27700B7F" w14:textId="77777777" w:rsidR="00881764" w:rsidRPr="00D420E0" w:rsidRDefault="00881764" w:rsidP="00A34602">
      <w:pPr>
        <w:keepNext/>
      </w:pPr>
    </w:p>
    <w:p w14:paraId="1075C63B" w14:textId="77777777" w:rsidR="00881764" w:rsidRPr="00396A96" w:rsidRDefault="00AE7EFD" w:rsidP="00396A96">
      <w:r>
        <w:t>Assim como com outros anticoagulantes, os doentes a tomar apixabano devem ser cuidadosamente observados quanto a sinais de hemorragia. É recomendado que seja utilizado com precaução em situações com risco hemorrágico aumentado. A administração de apixabano deverá ser interrompida se ocorrer hemorragia grave (ver secções 4.8 e 4.9).</w:t>
      </w:r>
    </w:p>
    <w:p w14:paraId="114276AA" w14:textId="77777777" w:rsidR="00881764" w:rsidRPr="00396A96" w:rsidRDefault="00881764" w:rsidP="00396A96"/>
    <w:p w14:paraId="3DCF1832" w14:textId="7A340EA8" w:rsidR="00881764" w:rsidRPr="00396A96" w:rsidRDefault="00AE7EFD" w:rsidP="00396A96">
      <w:r>
        <w:t>Apesar do tratamento com apixabano não requerer monitorização da exposição em rotina, um ensaio anti</w:t>
      </w:r>
      <w:r>
        <w:noBreakHyphen/>
        <w:t>fator Xa quantitativo calibrado pode ser útil em situações excecionais em que o conhecimento da exposição a</w:t>
      </w:r>
      <w:r w:rsidR="0076526F">
        <w:t>o</w:t>
      </w:r>
      <w:r>
        <w:t xml:space="preserve"> apixabano possa ajudar na informação para decisões clínicas, por exemplo, sobredosagem e cirurgia de emergência (ver secção 5.1).</w:t>
      </w:r>
    </w:p>
    <w:p w14:paraId="4CE01818" w14:textId="77777777" w:rsidR="00D6506F" w:rsidRPr="00396A96" w:rsidRDefault="00D6506F" w:rsidP="00396A96"/>
    <w:p w14:paraId="4C093A11" w14:textId="77777777" w:rsidR="00881764" w:rsidRPr="00396A96" w:rsidRDefault="00C13E8F" w:rsidP="00396A96">
      <w:r>
        <w:t>Está disponível para adultos um agente de reversão específico (andexanet alfa) que antagoniza o efeito farmacodinâmico de apixabano. No entanto, a segurança e eficácia não foram estabelecidas em doentes pediátricos (consultar o resumo das características do medicamento de andexanet alfa). Pode ser também considerada a transfusão de plasma fresco congelado ou a administração de concentrado de complexo de protrombina (CCP) ou do fator recombinante VIIa. No entanto, não existe experiência clínica com a utilização de medicamentos de fator 4 de CPP para reverter hemorragias em doentes pediátricos e adultos que tenham recebido apixabano.</w:t>
      </w:r>
    </w:p>
    <w:p w14:paraId="190586DA" w14:textId="77777777" w:rsidR="00787DB9" w:rsidRPr="00396A96" w:rsidRDefault="00787DB9" w:rsidP="00396A96"/>
    <w:p w14:paraId="04132986" w14:textId="77777777" w:rsidR="00881764" w:rsidRPr="006453EC" w:rsidRDefault="00AE7EFD" w:rsidP="00396A96">
      <w:pPr>
        <w:pStyle w:val="HeadingU"/>
        <w:rPr>
          <w:noProof/>
          <w:szCs w:val="22"/>
        </w:rPr>
      </w:pPr>
      <w:r>
        <w:t>Interação com outros medicamentos que afetam a hemóstase</w:t>
      </w:r>
    </w:p>
    <w:p w14:paraId="6E2CA25D" w14:textId="77777777" w:rsidR="00881764" w:rsidRPr="00D420E0" w:rsidRDefault="00881764" w:rsidP="00396A96">
      <w:pPr>
        <w:pStyle w:val="EMEABodyText"/>
        <w:keepNext/>
      </w:pPr>
    </w:p>
    <w:p w14:paraId="415DBBD4" w14:textId="77777777" w:rsidR="00881764" w:rsidRPr="00396A96" w:rsidRDefault="00AE7EFD" w:rsidP="00396A96">
      <w:r>
        <w:t>Devido ao maior risco de hemorragia, o tratamento concomitante com quaisquer outros anticoagulantes é contraindicado (ver secção 4.3).</w:t>
      </w:r>
    </w:p>
    <w:p w14:paraId="43FB792D" w14:textId="77777777" w:rsidR="00881764" w:rsidRPr="00396A96" w:rsidRDefault="00881764" w:rsidP="00396A96"/>
    <w:p w14:paraId="21647FED" w14:textId="77777777" w:rsidR="00881764" w:rsidRPr="00396A96" w:rsidRDefault="00AE7EFD" w:rsidP="00396A96">
      <w:r>
        <w:t>A utilização concomitante de apixabano com agentes antiplaquetários aumenta o risco de hemorragia (ver secção 4.5).</w:t>
      </w:r>
    </w:p>
    <w:p w14:paraId="278C7300" w14:textId="77777777" w:rsidR="00881764" w:rsidRPr="00396A96" w:rsidRDefault="00881764" w:rsidP="00396A96"/>
    <w:p w14:paraId="5224A0EA" w14:textId="77777777" w:rsidR="00881764" w:rsidRPr="00396A96" w:rsidRDefault="00AE7EFD" w:rsidP="00396A96">
      <w:r>
        <w:t>Deve ter-se precaução se os doentes estão a ser tratados concomitantemente com inibidores seletivos da recaptação da serotonina (ISRS), inibidores da recaptação da serotonina</w:t>
      </w:r>
      <w:r>
        <w:noBreakHyphen/>
        <w:t>norepinefrina (IRSN) ou medicamentos anti</w:t>
      </w:r>
      <w:r>
        <w:noBreakHyphen/>
        <w:t>inflamatórios não esteroides (AINE), incluindo ácido acetilsalicílico.</w:t>
      </w:r>
    </w:p>
    <w:p w14:paraId="623E09A5" w14:textId="77777777" w:rsidR="00881764" w:rsidRPr="00396A96" w:rsidRDefault="00881764" w:rsidP="00396A96"/>
    <w:p w14:paraId="0104FA94" w14:textId="77777777" w:rsidR="00881764" w:rsidRPr="00396A96" w:rsidRDefault="00AE7EFD" w:rsidP="00396A96">
      <w:r>
        <w:t>Após cirurgia, outros inibidores da agregação plaquetária não são recomendados concomitantemente com apixabano (ver secção 4.5).</w:t>
      </w:r>
    </w:p>
    <w:p w14:paraId="370DA801" w14:textId="77777777" w:rsidR="00881764" w:rsidRPr="00396A96" w:rsidRDefault="00881764" w:rsidP="00396A96"/>
    <w:p w14:paraId="21F2F699" w14:textId="77777777" w:rsidR="00881764" w:rsidRPr="00396A96" w:rsidRDefault="00AE7EFD" w:rsidP="00396A96">
      <w:r>
        <w:t>Nos doentes com fibrilhação auricular e condições que requeiram terapia antiplaquetária em monoterapia ou terapia dupla, deve ser feita uma avaliação cuidadosa dos potenciais benefícios em relação aos potenciais riscos antes de associar esta terapia com apixabano.</w:t>
      </w:r>
    </w:p>
    <w:p w14:paraId="00EB0E6C" w14:textId="77777777" w:rsidR="00B86E54" w:rsidRPr="00396A96" w:rsidRDefault="00B86E54" w:rsidP="00396A96"/>
    <w:p w14:paraId="5494F99C" w14:textId="674647FF" w:rsidR="00B86E54" w:rsidRPr="00396A96" w:rsidRDefault="00B86E54" w:rsidP="00396A96">
      <w:r>
        <w:t>No estudo CV185325, não foram notificados acontecimentos hemorrágicos clinicamente importantes nos 12 doentes pediátricos tratados diária e concomitantemente com apixabano e ácido acetilsalicílico ≤ 165 mg.</w:t>
      </w:r>
    </w:p>
    <w:p w14:paraId="7238AE3C" w14:textId="77777777" w:rsidR="00D86159" w:rsidRPr="00D420E0" w:rsidRDefault="00D86159" w:rsidP="00A34602">
      <w:pPr>
        <w:pStyle w:val="EMEABodyText"/>
        <w:rPr>
          <w:i/>
          <w:szCs w:val="22"/>
        </w:rPr>
      </w:pPr>
    </w:p>
    <w:p w14:paraId="038133EE" w14:textId="77777777" w:rsidR="00840618" w:rsidRPr="006453EC" w:rsidRDefault="00840618" w:rsidP="00396A96">
      <w:pPr>
        <w:pStyle w:val="HeadingU"/>
      </w:pPr>
      <w:r>
        <w:t>Doentes com prótese valvular cardíaca</w:t>
      </w:r>
    </w:p>
    <w:p w14:paraId="0EB1D5F4" w14:textId="77777777" w:rsidR="006C3D61" w:rsidRPr="00D420E0" w:rsidRDefault="006C3D61" w:rsidP="00396A96">
      <w:pPr>
        <w:pStyle w:val="BMSBodyText"/>
        <w:keepNext/>
        <w:spacing w:before="0" w:after="0" w:line="240" w:lineRule="auto"/>
        <w:jc w:val="left"/>
        <w:rPr>
          <w:noProof/>
          <w:sz w:val="22"/>
        </w:rPr>
      </w:pPr>
    </w:p>
    <w:p w14:paraId="5769B6B9" w14:textId="77777777" w:rsidR="009F11B0" w:rsidRPr="00396A96" w:rsidRDefault="009F11B0" w:rsidP="00396A96">
      <w:r>
        <w:t>Apixabano não foi estudado em doentes pediátricos com próteses valvulares cardíacas; por conseguinte, não se recomenda a utilização de apixabano.</w:t>
      </w:r>
    </w:p>
    <w:p w14:paraId="0D93C32F" w14:textId="77777777" w:rsidR="00881764" w:rsidRPr="00396A96" w:rsidRDefault="00881764" w:rsidP="00396A96"/>
    <w:p w14:paraId="78B38BBB" w14:textId="77777777" w:rsidR="00881764" w:rsidRPr="006453EC" w:rsidRDefault="00AE7EFD" w:rsidP="00396A96">
      <w:pPr>
        <w:pStyle w:val="HeadingU"/>
        <w:rPr>
          <w:noProof/>
          <w:szCs w:val="22"/>
        </w:rPr>
      </w:pPr>
      <w:r>
        <w:t>Doentes com síndrome antifosfolipídica</w:t>
      </w:r>
    </w:p>
    <w:p w14:paraId="1B0484D7" w14:textId="77777777" w:rsidR="00881764" w:rsidRPr="00D420E0" w:rsidRDefault="00881764" w:rsidP="00A34602">
      <w:pPr>
        <w:keepNext/>
      </w:pPr>
    </w:p>
    <w:p w14:paraId="1768E1FB" w14:textId="24A72966" w:rsidR="00881764" w:rsidRPr="00396A96" w:rsidRDefault="00AE7EFD" w:rsidP="00396A96">
      <w:r>
        <w:t xml:space="preserve">Os anticoagulantes orais de ação direta (ACOaD) incluindo o apixabano não são recomendados em doentes com antecedentes de trombose diagnosticados com síndrome antifosfolipídica. O tratamento com ACOaD pode estar associado a um aumento das taxas de acontecimentos trombóticos recorrentes em comparação com a terapêutica com antagonistas da vitamina K em especial para os doentes </w:t>
      </w:r>
      <w:r>
        <w:lastRenderedPageBreak/>
        <w:t>triplo</w:t>
      </w:r>
      <w:r>
        <w:noBreakHyphen/>
        <w:t>positivos (para a presença dos anticorpos anticoagulante lúpico, anticorpos anticardiolipina e anticorpos anti</w:t>
      </w:r>
      <w:r>
        <w:noBreakHyphen/>
        <w:t>beta 2</w:t>
      </w:r>
      <w:r>
        <w:noBreakHyphen/>
        <w:t>glicoproteína I).</w:t>
      </w:r>
    </w:p>
    <w:p w14:paraId="2DB224AA" w14:textId="77777777" w:rsidR="00881764" w:rsidRPr="00D420E0" w:rsidRDefault="00881764" w:rsidP="00A34602">
      <w:pPr>
        <w:rPr>
          <w:szCs w:val="22"/>
        </w:rPr>
      </w:pPr>
    </w:p>
    <w:p w14:paraId="2635565D" w14:textId="77777777" w:rsidR="00881764" w:rsidRPr="006453EC" w:rsidRDefault="00AE7EFD" w:rsidP="00396A96">
      <w:pPr>
        <w:pStyle w:val="HeadingU"/>
        <w:rPr>
          <w:noProof/>
          <w:szCs w:val="22"/>
        </w:rPr>
      </w:pPr>
      <w:r>
        <w:t>Cirurgia e procedimentos invasivos</w:t>
      </w:r>
    </w:p>
    <w:p w14:paraId="673F07FF" w14:textId="77777777" w:rsidR="00881764" w:rsidRPr="00D420E0" w:rsidRDefault="00881764" w:rsidP="00A34602">
      <w:pPr>
        <w:keepNext/>
      </w:pPr>
    </w:p>
    <w:p w14:paraId="7822B626" w14:textId="77777777" w:rsidR="00881764" w:rsidRPr="00396A96" w:rsidRDefault="00AE7EFD" w:rsidP="00396A96">
      <w:r>
        <w:t>Apixabano deve ser interrompido pelo menos 48 horas antes da cirurgia eletiva ou dos procedimentos invasivos com risco de hemorragia moderado ou elevado. Estão incluídas intervenções para as quais não se pode excluir a probabilidade de hemorragia clinicamente relevante ou com risco de hemorragia não aceitável.</w:t>
      </w:r>
    </w:p>
    <w:p w14:paraId="66B2BAF3" w14:textId="77777777" w:rsidR="00881764" w:rsidRPr="00396A96" w:rsidRDefault="00881764" w:rsidP="00396A96"/>
    <w:p w14:paraId="71BAF2E3" w14:textId="77777777" w:rsidR="00881764" w:rsidRPr="00396A96" w:rsidRDefault="00AE7EFD" w:rsidP="00396A96">
      <w:r>
        <w:t>Apixabano deve ser interrompido pelo menos 24 horas antes da cirurgia eletiva ou dos procedimentos invasivos com baixo risco de hemorragia. Estão incluídas intervenções para as quais qualquer hemorragia que ocorra se espera que seja mínima, não crítica na sua localização ou facilmente controlada.</w:t>
      </w:r>
    </w:p>
    <w:p w14:paraId="2C04DCE9" w14:textId="77777777" w:rsidR="00881764" w:rsidRPr="00396A96" w:rsidRDefault="00881764" w:rsidP="00396A96"/>
    <w:p w14:paraId="519BA698" w14:textId="77777777" w:rsidR="00881764" w:rsidRPr="00396A96" w:rsidRDefault="00AE7EFD" w:rsidP="00396A96">
      <w:r>
        <w:t>Se a cirurgia e os procedimentos invasivos não puderem ser atrasados, deve-se ter precaução, tendo em consideração um risco aumentado de hemorragia. Este risco de hemorragia deve ser balanceado em relação à urgência da intervenção.</w:t>
      </w:r>
    </w:p>
    <w:p w14:paraId="5B52E7CA" w14:textId="77777777" w:rsidR="00881764" w:rsidRPr="00396A96" w:rsidRDefault="00881764" w:rsidP="00396A96"/>
    <w:p w14:paraId="169310AB" w14:textId="77777777" w:rsidR="00881764" w:rsidRPr="00396A96" w:rsidRDefault="00AE7EFD" w:rsidP="00396A96">
      <w:r>
        <w:t>Apixabano deve ser reiniciado logo que possível após o procedimento invasivo ou intervenção cirúrgica desde que a situação clínica permita e tenha sido estabelecida hemóstase adequada (para cardioversão ver secção 4.2).</w:t>
      </w:r>
    </w:p>
    <w:p w14:paraId="22F33342" w14:textId="77777777" w:rsidR="00881764" w:rsidRPr="00396A96" w:rsidRDefault="00881764" w:rsidP="00396A96">
      <w:pPr>
        <w:rPr>
          <w:rFonts w:eastAsia="Calibri"/>
        </w:rPr>
      </w:pPr>
    </w:p>
    <w:p w14:paraId="67023B39" w14:textId="49B6B087" w:rsidR="00881764" w:rsidRPr="00396A96" w:rsidRDefault="00AE7EFD" w:rsidP="00396A96">
      <w:r>
        <w:t>Para os doentes submetidos a ablação por cateter da fibrilhação auricular, o tratamento com apixabano não necessita de ser interrompido (ver secções 4.2, 4.3 e 4.5).</w:t>
      </w:r>
    </w:p>
    <w:p w14:paraId="5BA6E826" w14:textId="77777777" w:rsidR="00881764" w:rsidRPr="00D420E0" w:rsidRDefault="00881764" w:rsidP="00A34602">
      <w:pPr>
        <w:pStyle w:val="EMEABodyText"/>
        <w:rPr>
          <w:bCs/>
          <w:iCs/>
          <w:szCs w:val="22"/>
        </w:rPr>
      </w:pPr>
    </w:p>
    <w:p w14:paraId="2D24EFF8" w14:textId="77777777" w:rsidR="00881764" w:rsidRPr="006453EC" w:rsidRDefault="00AE7EFD" w:rsidP="00396A96">
      <w:pPr>
        <w:pStyle w:val="HeadingU"/>
        <w:rPr>
          <w:noProof/>
          <w:szCs w:val="22"/>
        </w:rPr>
      </w:pPr>
      <w:r>
        <w:t>Interrupção temporária</w:t>
      </w:r>
    </w:p>
    <w:p w14:paraId="7D16C1BA" w14:textId="77777777" w:rsidR="00881764" w:rsidRPr="00D420E0" w:rsidRDefault="00881764" w:rsidP="00A34602">
      <w:pPr>
        <w:keepNext/>
      </w:pPr>
    </w:p>
    <w:p w14:paraId="6D12E518" w14:textId="77777777" w:rsidR="00881764" w:rsidRPr="00396A96" w:rsidRDefault="00AE7EFD" w:rsidP="00396A96">
      <w:r>
        <w:t>A interrupção de anticoagulantes, incluindo apixabano, para hemorragia ativa, cirurgia eletiva, ou procedimentos invasivos, coloca os doentes em risco aumentado de trombose. Devem ser evitadas omissões na terapia e se a anticoagulação com apixabano tiver de ser temporariamente interrompida por qualquer razão, a terapia deve ser reiniciada logo que possível.</w:t>
      </w:r>
    </w:p>
    <w:p w14:paraId="08EBB28C" w14:textId="77777777" w:rsidR="00881764" w:rsidRPr="00396A96" w:rsidRDefault="00881764" w:rsidP="00396A96"/>
    <w:p w14:paraId="552D5CD4" w14:textId="77777777" w:rsidR="00881764" w:rsidRPr="006453EC" w:rsidRDefault="00AE7EFD" w:rsidP="00D215C1">
      <w:pPr>
        <w:pStyle w:val="HeadingU"/>
      </w:pPr>
      <w:r>
        <w:t>Anestesia ou punção espinal/epidural</w:t>
      </w:r>
    </w:p>
    <w:p w14:paraId="484F2527" w14:textId="77777777" w:rsidR="00881764" w:rsidRPr="00D420E0" w:rsidRDefault="00881764" w:rsidP="00A34602">
      <w:pPr>
        <w:pStyle w:val="EMEABodyText"/>
        <w:keepNext/>
        <w:rPr>
          <w:szCs w:val="22"/>
          <w:u w:val="single"/>
        </w:rPr>
      </w:pPr>
    </w:p>
    <w:p w14:paraId="1F5137D7" w14:textId="77777777" w:rsidR="00881764" w:rsidRPr="00396A96" w:rsidRDefault="00AE7EFD" w:rsidP="00396A96">
      <w:r>
        <w:t>Não existem dados disponíveis sobre o momento de colocação ou remoção do cateter neuroaxial em doentes pediátricos a receber apixabano. Nestes casos, interrompa o apixabano e considere utilizar um anticoagulante por via parentérica de curta duração.</w:t>
      </w:r>
    </w:p>
    <w:p w14:paraId="09D7F173" w14:textId="77777777" w:rsidR="00881764" w:rsidRPr="00396A96" w:rsidRDefault="00881764" w:rsidP="00396A96"/>
    <w:p w14:paraId="3C56810D" w14:textId="77777777" w:rsidR="00881764" w:rsidRPr="00396A96" w:rsidRDefault="00AE7EFD" w:rsidP="00396A96">
      <w:r>
        <w:t>Quando é utilizada anestesia neuroaxial (anestesia espinal/epidural) ou punção espinal/epidural, os doentes tratados com fármacos antitrombóticos para prevenção de complicações tromboembólicas, estão em risco de desenvolver hematomas epidurais ou espinais que podem resultar em paralisia prolongada ou permanente. O risco destes acontecimentos pode ser aumentado com a utilização de cateter intravenoso epidural no pós</w:t>
      </w:r>
      <w:r>
        <w:noBreakHyphen/>
        <w:t xml:space="preserve">operatório ou com a utilização concomitante de medicamentos que afetem a hemóstase. Os cateteres intravenosos epidurais ou intratecais têm de ser removidos, pelo menos, 5 horas antes da primeira dose de apixabano. O risco também pode ser aumentado pela punção epidural ou espinal, traumática ou repetida. Os doentes devem ser monitorizados frequentemente quanto a sinais e sintomas de compromisso neurológico (por exemplo, adormecimento ou fraqueza das pernas, disfunção do intestino ou da bexiga). Se for detetado compromisso neurológico, é necessário diagnóstico e tratamento urgentes. Antes de uma intervenção neuroaxial, o médico deverá avaliar o potencial benefício </w:t>
      </w:r>
      <w:r>
        <w:rPr>
          <w:i/>
          <w:iCs/>
        </w:rPr>
        <w:t>versus</w:t>
      </w:r>
      <w:r>
        <w:t xml:space="preserve"> o risco nos doentes com terapêutica anticoagulante ou nos doentes que irão fazer tratamento com anticoagulantes para tromboprofilaxia.</w:t>
      </w:r>
    </w:p>
    <w:p w14:paraId="5DA19302" w14:textId="77777777" w:rsidR="00881764" w:rsidRPr="00396A96" w:rsidRDefault="00881764" w:rsidP="00396A96"/>
    <w:p w14:paraId="1A9191EA" w14:textId="77777777" w:rsidR="00257650" w:rsidRPr="00396A96" w:rsidRDefault="00AE7EFD" w:rsidP="00396A96">
      <w:r>
        <w:t>Não existe experiência clínica sobre o uso de apixabano com cateteres intravenosos intratecais ou epidurais. Caso seja necessário, com base nos dados farmacocinéticos gerais de apixabano, deve decorrer um intervalo de 20 </w:t>
      </w:r>
      <w:r>
        <w:noBreakHyphen/>
        <w:t xml:space="preserve"> 30 horas (i.e., 2 x tempo de semivida) entre a última dose de apixabano e a remoção do cateter e, pelo menos, uma dose deve ser omitida antes da remoção do cateter. A dose </w:t>
      </w:r>
      <w:r>
        <w:lastRenderedPageBreak/>
        <w:t>seguinte de apixabano pode ser administrada, pelo menos, 5 horas após a remoção do cateter. Como acontece com todos os novos fármacos anticoagulantes, a experiência em caso de bloqueio neuroaxial é limitada, sendo consequentemente recomendada precaução extrema quando se utiliza apixabano em caso de bloqueio neuroaxial.</w:t>
      </w:r>
    </w:p>
    <w:p w14:paraId="5D977DD8" w14:textId="77777777" w:rsidR="00881764" w:rsidRPr="00D420E0" w:rsidRDefault="00881764" w:rsidP="00A34602">
      <w:pPr>
        <w:jc w:val="both"/>
        <w:rPr>
          <w:szCs w:val="22"/>
        </w:rPr>
      </w:pPr>
    </w:p>
    <w:p w14:paraId="17C3BE62" w14:textId="77777777" w:rsidR="00881764" w:rsidRPr="006453EC" w:rsidRDefault="00AE7EFD" w:rsidP="00396A96">
      <w:pPr>
        <w:pStyle w:val="HeadingU"/>
        <w:rPr>
          <w:szCs w:val="22"/>
        </w:rPr>
      </w:pPr>
      <w:r>
        <w:t>Doentes com EP hemodinamicamente instáveis ou doentes que necessitem de trombólise ou embolectomia pulmonar</w:t>
      </w:r>
    </w:p>
    <w:p w14:paraId="4B6B7331" w14:textId="77777777" w:rsidR="00881764" w:rsidRPr="00D420E0" w:rsidRDefault="00881764" w:rsidP="00396A96">
      <w:pPr>
        <w:pStyle w:val="EMEABodyText"/>
        <w:keepNext/>
      </w:pPr>
    </w:p>
    <w:p w14:paraId="742F047A" w14:textId="77777777" w:rsidR="00881764" w:rsidRPr="00396A96" w:rsidRDefault="00AE7EFD" w:rsidP="00396A96">
      <w:r>
        <w:t>Apixabano não é recomendado como alternativa à heparina não fracionada em doentes com embolia pulmonar que estejam hemodinamicamente instáveis ou possam ser sujeitos a trombólise ou embolectomia pulmonar, uma vez que a segurança e eficácia do apixabano nestas situações clínicas não foram estabelecidas.</w:t>
      </w:r>
    </w:p>
    <w:p w14:paraId="4ACBA8D1" w14:textId="77777777" w:rsidR="00881764" w:rsidRPr="00D420E0" w:rsidRDefault="00881764" w:rsidP="000C69E0">
      <w:pPr>
        <w:rPr>
          <w:szCs w:val="22"/>
        </w:rPr>
      </w:pPr>
    </w:p>
    <w:p w14:paraId="0218345E" w14:textId="77777777" w:rsidR="00881764" w:rsidRPr="006453EC" w:rsidRDefault="00AE7EFD" w:rsidP="00396A96">
      <w:pPr>
        <w:pStyle w:val="HeadingU"/>
        <w:rPr>
          <w:szCs w:val="22"/>
        </w:rPr>
      </w:pPr>
      <w:r>
        <w:t>Doentes com cancro ativo</w:t>
      </w:r>
    </w:p>
    <w:p w14:paraId="759DB6D6" w14:textId="77777777" w:rsidR="00881764" w:rsidRPr="00D420E0" w:rsidRDefault="00881764" w:rsidP="00A34602">
      <w:pPr>
        <w:keepNext/>
        <w:jc w:val="both"/>
      </w:pPr>
    </w:p>
    <w:p w14:paraId="3E7C34E4" w14:textId="77777777" w:rsidR="00881764" w:rsidRPr="00396A96" w:rsidRDefault="00AE7EFD" w:rsidP="00396A96">
      <w:r>
        <w:t>Doentes com doença oncológica ativa podem apresentar alto risco de tromboembolismo venoso e acontecimentos hemorrágicos. Quando o apixabano é considerado para o tratamento de TVP ou de EP em doentes oncológicos, deve ser feita uma avaliação cuidadosa dos benefícios versus os riscos (ver também secção 4.3).</w:t>
      </w:r>
    </w:p>
    <w:p w14:paraId="3E05F70E" w14:textId="77777777" w:rsidR="00881764" w:rsidRPr="00396A96" w:rsidRDefault="00881764" w:rsidP="00396A96"/>
    <w:p w14:paraId="05E3A0F7" w14:textId="77777777" w:rsidR="00881764" w:rsidRPr="006453EC" w:rsidRDefault="00AE7EFD" w:rsidP="00396A96">
      <w:pPr>
        <w:pStyle w:val="HeadingU"/>
        <w:rPr>
          <w:szCs w:val="22"/>
        </w:rPr>
      </w:pPr>
      <w:r>
        <w:t>Compromisso renal</w:t>
      </w:r>
    </w:p>
    <w:p w14:paraId="08A2E526" w14:textId="77777777" w:rsidR="00881764" w:rsidRPr="00D420E0" w:rsidRDefault="00881764" w:rsidP="00A34602">
      <w:pPr>
        <w:pStyle w:val="EMEABodyText"/>
        <w:keepNext/>
        <w:rPr>
          <w:rStyle w:val="ui-provider"/>
        </w:rPr>
      </w:pPr>
    </w:p>
    <w:p w14:paraId="6C3D85DE" w14:textId="77777777" w:rsidR="00A61A33" w:rsidRPr="006453EC" w:rsidRDefault="002851EC" w:rsidP="00396A96">
      <w:pPr>
        <w:pStyle w:val="HeadingItalic"/>
        <w:rPr>
          <w:iCs/>
        </w:rPr>
      </w:pPr>
      <w:r>
        <w:t>Doentes pediátricos</w:t>
      </w:r>
    </w:p>
    <w:p w14:paraId="0F459627" w14:textId="2D1303C1" w:rsidR="000C6C62" w:rsidRPr="006453EC" w:rsidRDefault="000C6C62" w:rsidP="00A34602">
      <w:r>
        <w:t>Doentes pediátricos com compromisso renal grave não foram estudados, pelo que não devem receber apixabano (ver secções 4.2 e 5.2).</w:t>
      </w:r>
    </w:p>
    <w:p w14:paraId="7B9E1D6C" w14:textId="77777777" w:rsidR="00881764" w:rsidRPr="00D420E0" w:rsidRDefault="00881764" w:rsidP="00A34602"/>
    <w:p w14:paraId="7BDBAE78" w14:textId="77777777" w:rsidR="0081394D" w:rsidRPr="006453EC" w:rsidRDefault="0081394D" w:rsidP="00396A96">
      <w:pPr>
        <w:pStyle w:val="HeadingItalic"/>
        <w:rPr>
          <w:iCs/>
        </w:rPr>
      </w:pPr>
      <w:r>
        <w:t>Doentes adultos</w:t>
      </w:r>
    </w:p>
    <w:p w14:paraId="35C123B6" w14:textId="51121178" w:rsidR="00FA15BE" w:rsidRPr="006453EC" w:rsidRDefault="00AE7EFD" w:rsidP="00A34602">
      <w:r>
        <w:t>Dados clínicos limitados indicam que as concentrações plasmáticas de apixabano se encontram aumentadas em doentes com compromisso renal grave (depuração de creatinina 15 </w:t>
      </w:r>
      <w:r>
        <w:noBreakHyphen/>
        <w:t> 29 ml/min) que pode levar a um risco aumentado de hemorragia. Para a prevenção de TEV em artroplastia eletiva da anca ou joelho (TEVp), tratamento de TVP, tratamento de EP e prevenção de TVP recorrente e EP (TEVt), apixabano deve ser utilizado com precaução em doentes com compromisso renal grave (depuração de creatinina 15 </w:t>
      </w:r>
      <w:r>
        <w:noBreakHyphen/>
        <w:t> 29 ml/min) (ver secções 4.2 e 5.2).</w:t>
      </w:r>
    </w:p>
    <w:p w14:paraId="4D83C92B" w14:textId="77777777" w:rsidR="00FA15BE" w:rsidRPr="00D420E0" w:rsidRDefault="00FA15BE" w:rsidP="00A34602">
      <w:pPr>
        <w:rPr>
          <w:szCs w:val="22"/>
        </w:rPr>
      </w:pPr>
    </w:p>
    <w:p w14:paraId="53C95E79" w14:textId="629C127A" w:rsidR="00881764" w:rsidRPr="006453EC" w:rsidRDefault="00AE7EFD" w:rsidP="00A34602">
      <w:pPr>
        <w:rPr>
          <w:szCs w:val="22"/>
        </w:rPr>
      </w:pPr>
      <w:r>
        <w:t>Para a prevenção de acidente vascular cerebral e embolismo sistémico em doentes com fibrilhação auricular não valvular, doentes com compromisso renal grave (depuração de creatinina 15 </w:t>
      </w:r>
      <w:r>
        <w:noBreakHyphen/>
        <w:t> 29 ml/min), e doentes com creatinina sérica ≥ 1,5 mg/dl (133 micromol/l) associado com idade ≥ 80 anos ou peso corporal ≤ 60 kg devem receber a dose mais baixa de apixabano, 2,5 mg, duas vezes por dia (ver secção 4.2).</w:t>
      </w:r>
    </w:p>
    <w:p w14:paraId="6F3A185A" w14:textId="77777777" w:rsidR="00881764" w:rsidRPr="00D420E0" w:rsidRDefault="00881764" w:rsidP="00A34602">
      <w:pPr>
        <w:rPr>
          <w:szCs w:val="22"/>
        </w:rPr>
      </w:pPr>
    </w:p>
    <w:p w14:paraId="22C53114" w14:textId="77777777" w:rsidR="00881764" w:rsidRPr="006453EC" w:rsidRDefault="00AE7EFD" w:rsidP="00A34602">
      <w:pPr>
        <w:rPr>
          <w:szCs w:val="22"/>
        </w:rPr>
      </w:pPr>
      <w:r>
        <w:t>Em doentes com depuração de creatinina &lt; 15 ml/min, ou em doentes a realizar diálise, não existe experiência clínica, logo apixabano não é recomendado (ver secções 4.2 e 5.2).</w:t>
      </w:r>
    </w:p>
    <w:p w14:paraId="384BCB09" w14:textId="77777777" w:rsidR="005768B8" w:rsidRPr="00D420E0" w:rsidRDefault="005768B8" w:rsidP="00A34602">
      <w:pPr>
        <w:rPr>
          <w:szCs w:val="22"/>
        </w:rPr>
      </w:pPr>
    </w:p>
    <w:p w14:paraId="4EB8F9C1" w14:textId="77777777" w:rsidR="00881764" w:rsidRPr="006453EC" w:rsidRDefault="00AE7EFD" w:rsidP="00396A96">
      <w:pPr>
        <w:pStyle w:val="HeadingU"/>
        <w:rPr>
          <w:szCs w:val="22"/>
        </w:rPr>
      </w:pPr>
      <w:r>
        <w:t>Peso corporal</w:t>
      </w:r>
    </w:p>
    <w:p w14:paraId="295237A8" w14:textId="77777777" w:rsidR="00881764" w:rsidRPr="00D420E0" w:rsidRDefault="00881764" w:rsidP="00A34602">
      <w:pPr>
        <w:keepNext/>
      </w:pPr>
    </w:p>
    <w:p w14:paraId="522DFA01" w14:textId="77777777" w:rsidR="00881764" w:rsidRPr="006453EC" w:rsidRDefault="00AE7EFD" w:rsidP="00A34602">
      <w:pPr>
        <w:rPr>
          <w:noProof/>
          <w:szCs w:val="22"/>
        </w:rPr>
      </w:pPr>
      <w:r>
        <w:t>Em adultos, baixo peso corporal (&lt; 60 kg) pode aumentar o risco de hemorragia (ver secção 5.2).</w:t>
      </w:r>
    </w:p>
    <w:p w14:paraId="48DCC743" w14:textId="77777777" w:rsidR="00881764" w:rsidRPr="00D420E0" w:rsidRDefault="00881764" w:rsidP="00A34602">
      <w:pPr>
        <w:rPr>
          <w:noProof/>
          <w:szCs w:val="22"/>
        </w:rPr>
      </w:pPr>
    </w:p>
    <w:p w14:paraId="58D53971" w14:textId="77777777" w:rsidR="00881764" w:rsidRPr="006453EC" w:rsidRDefault="00AE7EFD" w:rsidP="00396A96">
      <w:pPr>
        <w:pStyle w:val="HeadingU"/>
        <w:rPr>
          <w:szCs w:val="22"/>
        </w:rPr>
      </w:pPr>
      <w:r>
        <w:t>Doentes com afeção hepática</w:t>
      </w:r>
    </w:p>
    <w:p w14:paraId="070997AB" w14:textId="77777777" w:rsidR="00881764" w:rsidRPr="00D420E0" w:rsidRDefault="00881764" w:rsidP="00A34602">
      <w:pPr>
        <w:pStyle w:val="EMEABodyText"/>
        <w:keepNext/>
        <w:rPr>
          <w:rStyle w:val="ui-provider"/>
        </w:rPr>
      </w:pPr>
    </w:p>
    <w:p w14:paraId="160C3904" w14:textId="62997995" w:rsidR="00881764" w:rsidRPr="00396A96" w:rsidRDefault="00AE7EFD" w:rsidP="00396A96">
      <w:r>
        <w:t>Apixabano não foi estudado em doentes pediátricos com afeção hepática.</w:t>
      </w:r>
    </w:p>
    <w:p w14:paraId="6DF40346" w14:textId="77777777" w:rsidR="00881764" w:rsidRPr="00D420E0" w:rsidRDefault="00881764" w:rsidP="00A34602">
      <w:pPr>
        <w:pStyle w:val="EMEABodyText"/>
      </w:pPr>
    </w:p>
    <w:p w14:paraId="452E96CE" w14:textId="77777777" w:rsidR="00881764" w:rsidRPr="006453EC" w:rsidRDefault="00AE7EFD" w:rsidP="00A34602">
      <w:pPr>
        <w:pStyle w:val="EMEABodyText"/>
        <w:rPr>
          <w:szCs w:val="22"/>
        </w:rPr>
      </w:pPr>
      <w:r>
        <w:t>Apixabano está contraindicado em doentes com doença hepática associada a coagulopatia e a um risco de hemorragia clinicamente relevante (ver secção 4.3).</w:t>
      </w:r>
    </w:p>
    <w:p w14:paraId="275C38C6" w14:textId="77777777" w:rsidR="00881764" w:rsidRPr="00D420E0" w:rsidRDefault="00881764" w:rsidP="00A34602">
      <w:pPr>
        <w:pStyle w:val="EMEABodyText"/>
        <w:rPr>
          <w:szCs w:val="22"/>
          <w:lang w:eastAsia="en-GB"/>
        </w:rPr>
      </w:pPr>
    </w:p>
    <w:p w14:paraId="17FAD8E7" w14:textId="77777777" w:rsidR="00881764" w:rsidRPr="006453EC" w:rsidRDefault="00AE7EFD" w:rsidP="00A34602">
      <w:pPr>
        <w:pStyle w:val="EMEABodyText"/>
        <w:rPr>
          <w:strike/>
          <w:szCs w:val="22"/>
        </w:rPr>
      </w:pPr>
      <w:r>
        <w:t>Não está recomendado em doentes com afeção hepática grave (ver secção 5.2).</w:t>
      </w:r>
    </w:p>
    <w:p w14:paraId="0D5FC8A6" w14:textId="77777777" w:rsidR="00881764" w:rsidRPr="00D420E0" w:rsidRDefault="00881764" w:rsidP="00A34602">
      <w:pPr>
        <w:pStyle w:val="EMEABodyText"/>
        <w:rPr>
          <w:strike/>
          <w:szCs w:val="22"/>
          <w:lang w:eastAsia="en-GB"/>
        </w:rPr>
      </w:pPr>
    </w:p>
    <w:p w14:paraId="2EA13AA8" w14:textId="05EA788D" w:rsidR="00881764" w:rsidRPr="006453EC" w:rsidRDefault="00AE7EFD" w:rsidP="00A34602">
      <w:pPr>
        <w:rPr>
          <w:szCs w:val="22"/>
        </w:rPr>
      </w:pPr>
      <w:r>
        <w:lastRenderedPageBreak/>
        <w:t>Deve ser utilizado com precaução em doentes com afeção hepática ligeira ou moderada (Child Pugh A ou B) (ver secções 4.2 e 5.2).</w:t>
      </w:r>
    </w:p>
    <w:p w14:paraId="7A541B44" w14:textId="77777777" w:rsidR="00881764" w:rsidRPr="00D420E0" w:rsidRDefault="00881764" w:rsidP="00A34602">
      <w:pPr>
        <w:rPr>
          <w:szCs w:val="22"/>
        </w:rPr>
      </w:pPr>
    </w:p>
    <w:p w14:paraId="07A6F08D" w14:textId="77777777" w:rsidR="00DE284B" w:rsidRPr="006453EC" w:rsidRDefault="00AE7EFD" w:rsidP="00A34602">
      <w:r>
        <w:t>Os doentes com os valores das enzimas do fígado aumentados ALT/AST &gt; 2 x LSN ou bilirrubina total ≥ 1,5 x LSN foram excluídos dos estudos clínicos. Consequentemente, apixabano deve ser utilizado com precaução nesta população (ver secção 5.2). Antes de iniciar apixabano, devem ser efetuados testes à função hepática.</w:t>
      </w:r>
    </w:p>
    <w:p w14:paraId="2A66F39E" w14:textId="77777777" w:rsidR="00881764" w:rsidRPr="00D420E0" w:rsidRDefault="00881764" w:rsidP="00A34602">
      <w:pPr>
        <w:rPr>
          <w:szCs w:val="22"/>
        </w:rPr>
      </w:pPr>
    </w:p>
    <w:p w14:paraId="4A9CB62F" w14:textId="77777777" w:rsidR="00881764" w:rsidRPr="006453EC" w:rsidRDefault="00AE7EFD" w:rsidP="00396A96">
      <w:pPr>
        <w:pStyle w:val="HeadingU"/>
        <w:rPr>
          <w:szCs w:val="22"/>
        </w:rPr>
      </w:pPr>
      <w:r>
        <w:t>Interação com inibidores do citocromo P450 3A4 (CYP3A4) e da glicoproteína</w:t>
      </w:r>
      <w:r>
        <w:noBreakHyphen/>
        <w:t>P (P</w:t>
      </w:r>
      <w:r>
        <w:noBreakHyphen/>
        <w:t>gp)</w:t>
      </w:r>
    </w:p>
    <w:p w14:paraId="79061558" w14:textId="77777777" w:rsidR="00881764" w:rsidRPr="00D420E0" w:rsidRDefault="00881764" w:rsidP="00396A96">
      <w:pPr>
        <w:pStyle w:val="EMEABodyText"/>
        <w:keepNext/>
      </w:pPr>
    </w:p>
    <w:p w14:paraId="796DBCDD" w14:textId="7B29730E" w:rsidR="00881764" w:rsidRPr="006453EC" w:rsidRDefault="00AE7EFD" w:rsidP="00A34602">
      <w:pPr>
        <w:pStyle w:val="EMEABodyText"/>
      </w:pPr>
      <w:r>
        <w:t>Não existem dados clínicos disponíveis em doentes pediátricos a receber tratamento sistémico concomitante com inibidores potentes da CYP3A4 e da P</w:t>
      </w:r>
      <w:r>
        <w:noBreakHyphen/>
        <w:t>gp (ver secção 4.5).</w:t>
      </w:r>
    </w:p>
    <w:p w14:paraId="01F359B5" w14:textId="77777777" w:rsidR="00881764" w:rsidRPr="00D420E0" w:rsidRDefault="00881764" w:rsidP="00A34602">
      <w:pPr>
        <w:pStyle w:val="EMEABodyText"/>
      </w:pPr>
    </w:p>
    <w:p w14:paraId="6FC52C20" w14:textId="774CD5BA" w:rsidR="003B3FE9" w:rsidRPr="006453EC" w:rsidRDefault="00AE7EFD" w:rsidP="00A34602">
      <w:pPr>
        <w:pStyle w:val="EMEABodyText"/>
      </w:pPr>
      <w:r>
        <w:t>Não é recomendada a utilização de apixabano nos doentes a receber tratamento sistémico concomitante com inibidores potentes da CYP3A4 e da P</w:t>
      </w:r>
      <w:r>
        <w:noBreakHyphen/>
        <w:t>gp, tais como os antimicóticos azólicos (por exemplo, cetoconazol, itraconazol, voriconazol e posaconazol) e inibidores das proteases do VIH (por exemplo, ritonavir). Estes medicamentos, na presença de fatores adicionais que aumentam a exposição a</w:t>
      </w:r>
      <w:r w:rsidR="0076526F">
        <w:t>o</w:t>
      </w:r>
      <w:r>
        <w:t xml:space="preserve"> apixabano (por exemplo, compromisso renal grave), podem aumentar a exposição a</w:t>
      </w:r>
      <w:r w:rsidR="0076526F">
        <w:t>o</w:t>
      </w:r>
      <w:r>
        <w:t xml:space="preserve"> apixabano em 2 vezes ou mais (ver secção 4.5).</w:t>
      </w:r>
    </w:p>
    <w:p w14:paraId="7A3AAA61" w14:textId="77777777" w:rsidR="00881764" w:rsidRPr="00D420E0" w:rsidRDefault="00881764" w:rsidP="00A34602">
      <w:pPr>
        <w:pStyle w:val="EMEABodyText"/>
        <w:rPr>
          <w:szCs w:val="22"/>
        </w:rPr>
      </w:pPr>
    </w:p>
    <w:p w14:paraId="37A74B97" w14:textId="77777777" w:rsidR="00881764" w:rsidRPr="006453EC" w:rsidRDefault="00AE7EFD" w:rsidP="00396A96">
      <w:pPr>
        <w:pStyle w:val="HeadingU"/>
        <w:rPr>
          <w:szCs w:val="22"/>
        </w:rPr>
      </w:pPr>
      <w:r>
        <w:t>Interação com indutores da CYP3A4 e da P</w:t>
      </w:r>
      <w:r>
        <w:noBreakHyphen/>
        <w:t>gp</w:t>
      </w:r>
    </w:p>
    <w:p w14:paraId="280BBF8A" w14:textId="77777777" w:rsidR="00881764" w:rsidRPr="00D420E0" w:rsidRDefault="00881764" w:rsidP="00A34602">
      <w:pPr>
        <w:pStyle w:val="EMEABodyText"/>
        <w:keepNext/>
      </w:pPr>
    </w:p>
    <w:p w14:paraId="65BFE93F" w14:textId="59B048A4" w:rsidR="0021331D" w:rsidRPr="006453EC" w:rsidRDefault="00AE7EFD" w:rsidP="00A34602">
      <w:pPr>
        <w:pStyle w:val="EMEABodyText"/>
      </w:pPr>
      <w:r>
        <w:t>A utilização concomitante de apixabano com indutores potentes da CYP3A4 e da P</w:t>
      </w:r>
      <w:r>
        <w:noBreakHyphen/>
        <w:t>gp (por exemplo, rifampicina, fenitoína, carbamazepina, fenobarbital ou hipericão) pode levar a uma redução de aproximadamente 50% na exposição a</w:t>
      </w:r>
      <w:r w:rsidR="0076526F">
        <w:t>o</w:t>
      </w:r>
      <w:r>
        <w:t xml:space="preserve"> apixabano. Num estudo clínico em doentes com fibrilhação auricular, foram observados diminuição da eficácia e um maior risco de hemorragia na coadministração de apixabano com indutores potentes da CYP3A4 e da P</w:t>
      </w:r>
      <w:r>
        <w:noBreakHyphen/>
        <w:t>gp em comparação com o apixabano em monoterapia.</w:t>
      </w:r>
    </w:p>
    <w:p w14:paraId="0E64071B" w14:textId="77777777" w:rsidR="00881764" w:rsidRPr="00D420E0" w:rsidRDefault="00881764" w:rsidP="00A34602">
      <w:pPr>
        <w:pStyle w:val="EMEABodyText"/>
        <w:rPr>
          <w:szCs w:val="22"/>
        </w:rPr>
      </w:pPr>
    </w:p>
    <w:p w14:paraId="2E715BE5" w14:textId="271CA1D1" w:rsidR="00881764" w:rsidRPr="006453EC" w:rsidRDefault="00AE7EFD" w:rsidP="00A34602">
      <w:pPr>
        <w:pStyle w:val="EMEABodyText"/>
        <w:keepNext/>
        <w:rPr>
          <w:szCs w:val="22"/>
        </w:rPr>
      </w:pPr>
      <w:r>
        <w:t>Em doentes a receber tratamento sistémico concomitante com indutores potentes de CYP3A4 e P</w:t>
      </w:r>
      <w:r>
        <w:noBreakHyphen/>
        <w:t>gp, aplicam-se as seguintes recomendações (ver secção 4.5):</w:t>
      </w:r>
    </w:p>
    <w:p w14:paraId="4DDF25CD" w14:textId="77777777" w:rsidR="004F670E" w:rsidRPr="00D420E0" w:rsidRDefault="004F670E" w:rsidP="00A34602">
      <w:pPr>
        <w:pStyle w:val="EMEABodyText"/>
        <w:keepNext/>
        <w:rPr>
          <w:szCs w:val="22"/>
        </w:rPr>
      </w:pPr>
    </w:p>
    <w:p w14:paraId="04B9F980" w14:textId="05B63ADA" w:rsidR="00881764" w:rsidRPr="006453EC" w:rsidRDefault="00AE7EFD" w:rsidP="00FF19E3">
      <w:pPr>
        <w:pStyle w:val="EMEABodyText"/>
        <w:keepNext/>
        <w:numPr>
          <w:ilvl w:val="0"/>
          <w:numId w:val="76"/>
        </w:numPr>
        <w:ind w:left="567" w:hanging="567"/>
        <w:rPr>
          <w:szCs w:val="22"/>
        </w:rPr>
      </w:pPr>
      <w:r>
        <w:t>para o tratamento de TEV, apixabano não deve ser utilizado, uma vez que a eficácia pode estar comprometida.</w:t>
      </w:r>
    </w:p>
    <w:p w14:paraId="6DA556AC" w14:textId="77777777" w:rsidR="00881764" w:rsidRPr="00D420E0" w:rsidRDefault="00881764" w:rsidP="00A34602">
      <w:pPr>
        <w:pStyle w:val="EMEABodyText"/>
        <w:rPr>
          <w:szCs w:val="22"/>
          <w:u w:val="single"/>
        </w:rPr>
      </w:pPr>
    </w:p>
    <w:p w14:paraId="7AFB0702" w14:textId="07827804" w:rsidR="00B73C98" w:rsidRPr="006453EC" w:rsidRDefault="00AE7EFD" w:rsidP="00A34602">
      <w:pPr>
        <w:pStyle w:val="EMEABodyText"/>
      </w:pPr>
      <w:r>
        <w:t>Não existem dados clínicos disponíveis em doentes pediátricos a receber tratamento sistémico concomitante com indutores potentes da CYP3A4 e da P</w:t>
      </w:r>
      <w:r>
        <w:noBreakHyphen/>
        <w:t>gp (ver secção 4.5).</w:t>
      </w:r>
    </w:p>
    <w:p w14:paraId="0B48C1C1" w14:textId="77777777" w:rsidR="002057CF" w:rsidRPr="00D420E0" w:rsidRDefault="002057CF" w:rsidP="00A34602">
      <w:pPr>
        <w:pStyle w:val="EMEABodyText"/>
      </w:pPr>
    </w:p>
    <w:p w14:paraId="013DBD7E" w14:textId="77777777" w:rsidR="00881764" w:rsidRPr="006453EC" w:rsidRDefault="00AE7EFD" w:rsidP="00396A96">
      <w:pPr>
        <w:pStyle w:val="HeadingU"/>
        <w:rPr>
          <w:szCs w:val="22"/>
        </w:rPr>
      </w:pPr>
      <w:r>
        <w:t>Cirurgia por fratura da anca</w:t>
      </w:r>
    </w:p>
    <w:p w14:paraId="389B3CFA" w14:textId="77777777" w:rsidR="00881764" w:rsidRPr="00D420E0" w:rsidRDefault="00881764" w:rsidP="00A34602">
      <w:pPr>
        <w:pStyle w:val="EMEABodyText"/>
        <w:keepNext/>
      </w:pPr>
    </w:p>
    <w:p w14:paraId="367F111F" w14:textId="77777777" w:rsidR="00881764" w:rsidRPr="006453EC" w:rsidRDefault="00AE7EFD" w:rsidP="00A34602">
      <w:pPr>
        <w:pStyle w:val="EMEABodyText"/>
        <w:rPr>
          <w:szCs w:val="22"/>
        </w:rPr>
      </w:pPr>
      <w:r>
        <w:t>Apixabano não foi estudado em estudos clínicos com doentes submetidos a cirurgia por fratura da anca, para avaliar a segurança e eficácia nestes doentes. Consequentemente, não é recomendado nestes doentes.</w:t>
      </w:r>
    </w:p>
    <w:p w14:paraId="43C0B072" w14:textId="77777777" w:rsidR="00881764" w:rsidRPr="00D420E0" w:rsidRDefault="00881764" w:rsidP="00A34602">
      <w:pPr>
        <w:pStyle w:val="EMEABodyText"/>
        <w:rPr>
          <w:noProof/>
          <w:szCs w:val="22"/>
          <w:u w:val="single"/>
        </w:rPr>
      </w:pPr>
    </w:p>
    <w:p w14:paraId="523DEB9E" w14:textId="77777777" w:rsidR="00881764" w:rsidRPr="006453EC" w:rsidRDefault="00AE7EFD" w:rsidP="00396A96">
      <w:pPr>
        <w:pStyle w:val="HeadingU"/>
        <w:rPr>
          <w:szCs w:val="22"/>
        </w:rPr>
      </w:pPr>
      <w:r>
        <w:t>Parâmetros laboratoriais</w:t>
      </w:r>
    </w:p>
    <w:p w14:paraId="2C84DCF3" w14:textId="77777777" w:rsidR="00881764" w:rsidRPr="00D420E0" w:rsidRDefault="00881764" w:rsidP="00A34602">
      <w:pPr>
        <w:pStyle w:val="EMEABodyText"/>
        <w:keepNext/>
      </w:pPr>
    </w:p>
    <w:p w14:paraId="001D13DF" w14:textId="77777777" w:rsidR="00881764" w:rsidRPr="006453EC" w:rsidRDefault="00AE7EFD" w:rsidP="00A34602">
      <w:pPr>
        <w:pStyle w:val="EMEABodyText"/>
      </w:pPr>
      <w:r>
        <w:t>Como esperado, os testes de coagulação [por exemplo, tempo de protrombina (TP), INR e tempo de tromboplastina parcial ativada (TTPA)] são afetados pelo mecanismo de ação do apixabano. As alterações observadas nestes testes de coagulação, na dose terapêutica esperada, são pequenas e sujeitas a um grau elevado de variabilidade (ver secção 5.1).</w:t>
      </w:r>
    </w:p>
    <w:p w14:paraId="76901153" w14:textId="77777777" w:rsidR="0020030A" w:rsidRPr="00D420E0" w:rsidRDefault="0020030A" w:rsidP="00A34602">
      <w:pPr>
        <w:pStyle w:val="EMEABodyText"/>
      </w:pPr>
    </w:p>
    <w:p w14:paraId="0FF589A7" w14:textId="77777777" w:rsidR="00881764" w:rsidRPr="0016766D" w:rsidRDefault="00AE7EFD" w:rsidP="00396A96">
      <w:pPr>
        <w:pStyle w:val="HeadingU"/>
        <w:rPr>
          <w:szCs w:val="22"/>
        </w:rPr>
      </w:pPr>
      <w:r>
        <w:t>Informação sobre excipientes</w:t>
      </w:r>
    </w:p>
    <w:p w14:paraId="59AE8E21" w14:textId="77777777" w:rsidR="00881764" w:rsidRPr="00D420E0" w:rsidRDefault="00881764" w:rsidP="00A34602">
      <w:pPr>
        <w:pStyle w:val="EMEABodyText"/>
        <w:keepNext/>
      </w:pPr>
    </w:p>
    <w:p w14:paraId="188F6640" w14:textId="77777777" w:rsidR="00F9563D" w:rsidRPr="006453EC" w:rsidRDefault="00841E80" w:rsidP="00A34602">
      <w:r>
        <w:t>Eliquis contém sacarose. Doentes com problemas hereditários raros de intolerância à frutose, má absorção de glucose</w:t>
      </w:r>
      <w:r>
        <w:noBreakHyphen/>
        <w:t>galactose ou insuficiência de sacarase</w:t>
      </w:r>
      <w:r>
        <w:noBreakHyphen/>
        <w:t>isomaltase não devem tomar este medicamento.</w:t>
      </w:r>
    </w:p>
    <w:p w14:paraId="50526C0E" w14:textId="77777777" w:rsidR="00F9563D" w:rsidRPr="00D420E0" w:rsidRDefault="00F9563D" w:rsidP="00A34602">
      <w:pPr>
        <w:rPr>
          <w:szCs w:val="20"/>
          <w:lang w:eastAsia="en-US"/>
        </w:rPr>
      </w:pPr>
    </w:p>
    <w:p w14:paraId="050847E1" w14:textId="77777777" w:rsidR="00483F81" w:rsidRPr="006453EC" w:rsidRDefault="00483F81" w:rsidP="00396A96">
      <w:pPr>
        <w:pStyle w:val="Heading10"/>
      </w:pPr>
      <w:r>
        <w:lastRenderedPageBreak/>
        <w:t>4.5</w:t>
      </w:r>
      <w:r>
        <w:tab/>
        <w:t>Interações medicamentosas e outras formas de interação</w:t>
      </w:r>
    </w:p>
    <w:p w14:paraId="29BA40B5" w14:textId="77777777" w:rsidR="00483F81" w:rsidRPr="00D420E0" w:rsidRDefault="00483F81" w:rsidP="00A34602">
      <w:pPr>
        <w:keepNext/>
        <w:rPr>
          <w:szCs w:val="22"/>
        </w:rPr>
      </w:pPr>
    </w:p>
    <w:p w14:paraId="69511B8B" w14:textId="70137D58" w:rsidR="00483F81" w:rsidRPr="006453EC" w:rsidRDefault="00483F81" w:rsidP="00A34602">
      <w:r>
        <w:t>Não foram realizados estudos de interação em pediatria. Os dados de interação mencionados abaixo foram obtidos em adultos e os avisos na secção 4.4 devem ser tidos em conta para a população pediátrica.</w:t>
      </w:r>
    </w:p>
    <w:p w14:paraId="679AA1C0" w14:textId="77777777" w:rsidR="00483F81" w:rsidRPr="00D420E0" w:rsidRDefault="00483F81" w:rsidP="00A34602">
      <w:pPr>
        <w:pStyle w:val="EMEABodyText"/>
        <w:rPr>
          <w:noProof/>
          <w:szCs w:val="22"/>
        </w:rPr>
      </w:pPr>
    </w:p>
    <w:p w14:paraId="323C1F10" w14:textId="77777777" w:rsidR="00483F81" w:rsidRDefault="00483F81" w:rsidP="00396A96">
      <w:pPr>
        <w:pStyle w:val="HeadingU"/>
      </w:pPr>
      <w:r>
        <w:t>Inibidores da CYP3A4 e da P</w:t>
      </w:r>
      <w:r>
        <w:noBreakHyphen/>
        <w:t>gp</w:t>
      </w:r>
    </w:p>
    <w:p w14:paraId="7A9F29E8" w14:textId="77777777" w:rsidR="00396A96" w:rsidRPr="006453EC" w:rsidRDefault="00396A96" w:rsidP="00396A96">
      <w:pPr>
        <w:pStyle w:val="HeadingU"/>
        <w:rPr>
          <w:noProof/>
          <w:szCs w:val="22"/>
        </w:rPr>
      </w:pPr>
    </w:p>
    <w:p w14:paraId="47807A42" w14:textId="77777777" w:rsidR="00483F81" w:rsidRPr="006453EC" w:rsidRDefault="00483F81" w:rsidP="00A34602">
      <w:pPr>
        <w:pStyle w:val="EMEABodyText"/>
        <w:rPr>
          <w:noProof/>
          <w:szCs w:val="22"/>
        </w:rPr>
      </w:pPr>
      <w:r>
        <w:t>A coadministração de apixabano com cetoconazol (400 mg uma vez por dia), um inibidor potente da CYP3A4 e da P</w:t>
      </w:r>
      <w:r>
        <w:noBreakHyphen/>
        <w:t>gp, provocou um aumento de 2 vezes na AUC média do apixabano e um aumento de 1,6 vezes na C</w:t>
      </w:r>
      <w:r>
        <w:rPr>
          <w:vertAlign w:val="subscript"/>
        </w:rPr>
        <w:t>max</w:t>
      </w:r>
      <w:r>
        <w:t xml:space="preserve"> média do apixabano.</w:t>
      </w:r>
    </w:p>
    <w:p w14:paraId="26DF20D3" w14:textId="77777777" w:rsidR="00483F81" w:rsidRPr="00D420E0" w:rsidRDefault="00483F81" w:rsidP="00A34602">
      <w:pPr>
        <w:pStyle w:val="EMEABodyText"/>
        <w:rPr>
          <w:noProof/>
          <w:szCs w:val="22"/>
        </w:rPr>
      </w:pPr>
    </w:p>
    <w:p w14:paraId="58FB193D" w14:textId="77777777" w:rsidR="00483F81" w:rsidRPr="006453EC" w:rsidRDefault="00483F81" w:rsidP="00A34602">
      <w:pPr>
        <w:pStyle w:val="EMEABodyText"/>
        <w:rPr>
          <w:noProof/>
          <w:szCs w:val="22"/>
        </w:rPr>
      </w:pPr>
      <w:r>
        <w:t>A utilização de apixabano não é recomendada em doentes a receber tratamento sistémico concomitante com inibidores potentes da CYP3A4 e da P</w:t>
      </w:r>
      <w:r>
        <w:noBreakHyphen/>
        <w:t>gp, tais como antimicóticos azólicos (por exemplo, cetoconazol, itraconazol, voriconazol e posaconazol) e inibidores da protease do VIH (por exemplo, ritonavir) (ver secção 4.4).</w:t>
      </w:r>
    </w:p>
    <w:p w14:paraId="34042A27" w14:textId="77777777" w:rsidR="00483F81" w:rsidRPr="00D420E0" w:rsidRDefault="00483F81" w:rsidP="00A34602">
      <w:pPr>
        <w:pStyle w:val="EMEABodyText"/>
        <w:rPr>
          <w:i/>
          <w:szCs w:val="22"/>
        </w:rPr>
      </w:pPr>
    </w:p>
    <w:p w14:paraId="1ED1F0B6" w14:textId="6B0AAF14" w:rsidR="00483F81" w:rsidRPr="006453EC" w:rsidRDefault="00483F81" w:rsidP="00A34602">
      <w:r>
        <w:t>É esperado que as substâncias ativas que não são consideradas inibidores potentes da CYP3A4 e da P</w:t>
      </w:r>
      <w:r>
        <w:noBreakHyphen/>
        <w:t>gp, (por exemplo, amiodarona, claritromicina, diltiazem, fluconazol, naproxeno, quinidina, verapamilo) aumentem as concentrações plasmáticas de apixabano em menor extensão. Não é necessário efetuar ajustes da dose de apixabano quando coadministrado com agentes que não são inibidores potentes da CYP3A4 e da P</w:t>
      </w:r>
      <w:r>
        <w:noBreakHyphen/>
        <w:t>gp. Por exemplo, diltiazem (360 mg uma vez por dia), considerado um inibidor moderado da CYP3A4 e um inibidor fraco da P</w:t>
      </w:r>
      <w:r>
        <w:noBreakHyphen/>
        <w:t>gp, levou a um aumento de 1,4 vezes na AUC média de apixabano e a um aumento de 1,3 vezes na C</w:t>
      </w:r>
      <w:r>
        <w:rPr>
          <w:vertAlign w:val="subscript"/>
        </w:rPr>
        <w:t>max</w:t>
      </w:r>
      <w:r>
        <w:t>. O naproxeno (500 mg, dose única), um inibidor da P</w:t>
      </w:r>
      <w:r>
        <w:noBreakHyphen/>
        <w:t>gp, mas não um inibidor da CYP3A4, levou a um aumento de 1,5 vezes e de 1,6 vezes na AUC e C</w:t>
      </w:r>
      <w:r>
        <w:rPr>
          <w:vertAlign w:val="subscript"/>
        </w:rPr>
        <w:t>max</w:t>
      </w:r>
      <w:r>
        <w:t xml:space="preserve"> médias do apixabano, respetivamente. A claritromicina, (500 mg, duas vezes por dia), um inibidor da P</w:t>
      </w:r>
      <w:r>
        <w:noBreakHyphen/>
        <w:t>gp e um inibidor potente da CYP3A4, levou a um aumento de 1,6 vezes e a um aumento de 1,3 vezes na AUC média e na C</w:t>
      </w:r>
      <w:r>
        <w:rPr>
          <w:vertAlign w:val="subscript"/>
        </w:rPr>
        <w:t>max</w:t>
      </w:r>
      <w:r>
        <w:t xml:space="preserve"> de apixabano, respetivamente.</w:t>
      </w:r>
    </w:p>
    <w:p w14:paraId="770C4816" w14:textId="77777777" w:rsidR="00483F81" w:rsidRPr="00D420E0" w:rsidRDefault="00483F81" w:rsidP="00A34602">
      <w:pPr>
        <w:pStyle w:val="EMEABodyText"/>
        <w:rPr>
          <w:noProof/>
          <w:szCs w:val="22"/>
          <w:u w:val="single"/>
        </w:rPr>
      </w:pPr>
    </w:p>
    <w:p w14:paraId="2D366942" w14:textId="77777777" w:rsidR="00483F81" w:rsidRPr="006453EC" w:rsidRDefault="00483F81" w:rsidP="00396A96">
      <w:pPr>
        <w:pStyle w:val="HeadingU"/>
        <w:rPr>
          <w:noProof/>
          <w:szCs w:val="22"/>
        </w:rPr>
      </w:pPr>
      <w:r>
        <w:t>Indutores da CYP3A4 e da P</w:t>
      </w:r>
      <w:r>
        <w:noBreakHyphen/>
        <w:t>gp</w:t>
      </w:r>
    </w:p>
    <w:p w14:paraId="1B70C6CC" w14:textId="77777777" w:rsidR="00483F81" w:rsidRPr="00D420E0" w:rsidRDefault="00483F81" w:rsidP="00A34602">
      <w:pPr>
        <w:pStyle w:val="EMEABodyText"/>
        <w:keepNext/>
      </w:pPr>
    </w:p>
    <w:p w14:paraId="50872DF7" w14:textId="3EAF7708" w:rsidR="00483F81" w:rsidRPr="006453EC" w:rsidRDefault="00483F81" w:rsidP="00A34602">
      <w:pPr>
        <w:pStyle w:val="EMEABodyText"/>
        <w:rPr>
          <w:szCs w:val="22"/>
        </w:rPr>
      </w:pPr>
      <w:r>
        <w:t>A coadministração do apixabano com rifampicina, um indutor potente da CYP3A4 e da P</w:t>
      </w:r>
      <w:r>
        <w:noBreakHyphen/>
        <w:t>gp, levou a uma diminuição de aproximadamente 54% e 42% na AUC e C</w:t>
      </w:r>
      <w:r>
        <w:rPr>
          <w:vertAlign w:val="subscript"/>
        </w:rPr>
        <w:t>max</w:t>
      </w:r>
      <w:r>
        <w:t xml:space="preserve"> médias de apixabano, respetivamente. A utilização concomitante de apixabano com outros indutores potentes da CYP3A4 e da P</w:t>
      </w:r>
      <w:r>
        <w:noBreakHyphen/>
        <w:t>gp (por exemplo, fenitoína, carbamazepina, fenobarbital ou hipericão) podem também conduzir a uma redução das concentrações plasmáticas de apixabano. Não é necessário efetuar ajuste da dose de apixabano durante a terapêutica concomitante com estes fármacos, no entanto, em doentes a receber tratamento sistémico concomitante com indutores potentes de CYP3A4 e P</w:t>
      </w:r>
      <w:r>
        <w:noBreakHyphen/>
        <w:t>gp, apixabano deve ser utilizado com precaução para a prevenção de TEV após artroplastia eletiva da anca ou joelho, para prevenção de acidente vascular cerebral e embolismo sistémico em doentes com fibrilhação auricular não valvular e para prevenção de TVP recorrente e EP.</w:t>
      </w:r>
    </w:p>
    <w:p w14:paraId="6CFB3CDC" w14:textId="77777777" w:rsidR="00483F81" w:rsidRPr="00D420E0" w:rsidRDefault="00483F81" w:rsidP="00A34602">
      <w:pPr>
        <w:pStyle w:val="EMEABodyText"/>
        <w:rPr>
          <w:szCs w:val="22"/>
          <w:lang w:eastAsia="en-GB"/>
        </w:rPr>
      </w:pPr>
    </w:p>
    <w:p w14:paraId="7D5AC5D8" w14:textId="7794A3DE" w:rsidR="00483F81" w:rsidRPr="006453EC" w:rsidRDefault="00483F81" w:rsidP="00A34602">
      <w:pPr>
        <w:pStyle w:val="EMEABodyText"/>
        <w:rPr>
          <w:szCs w:val="22"/>
        </w:rPr>
      </w:pPr>
      <w:r>
        <w:t>Apixabano não é recomendado para o tratamento de TVP e de EP em doentes a receber tratamento sistémico concomitante com indutores potentes de CYP3A4 e P</w:t>
      </w:r>
      <w:r>
        <w:noBreakHyphen/>
        <w:t>gp, uma vez que a eficácia pode estar comprometida (ver secção 4.4).</w:t>
      </w:r>
    </w:p>
    <w:p w14:paraId="1E64EE79" w14:textId="77777777" w:rsidR="00483F81" w:rsidRPr="00D420E0" w:rsidRDefault="00483F81" w:rsidP="00A34602">
      <w:pPr>
        <w:pStyle w:val="EMEABodyText"/>
        <w:rPr>
          <w:szCs w:val="22"/>
        </w:rPr>
      </w:pPr>
    </w:p>
    <w:p w14:paraId="211D6D4D" w14:textId="77777777" w:rsidR="00483F81" w:rsidRPr="006453EC" w:rsidRDefault="00483F81" w:rsidP="00396A96">
      <w:pPr>
        <w:pStyle w:val="HeadingU"/>
        <w:rPr>
          <w:szCs w:val="22"/>
        </w:rPr>
      </w:pPr>
      <w:r>
        <w:t>Anticoagulantes, inibidores da agregação de plaquetas, ISRS/IRSN e AINEs</w:t>
      </w:r>
    </w:p>
    <w:p w14:paraId="00F6F88C" w14:textId="77777777" w:rsidR="00483F81" w:rsidRPr="00D420E0" w:rsidRDefault="00483F81" w:rsidP="00A34602">
      <w:pPr>
        <w:pStyle w:val="EMEABodyText"/>
        <w:keepNext/>
      </w:pPr>
    </w:p>
    <w:p w14:paraId="1DA9B09C" w14:textId="77777777" w:rsidR="00483F81" w:rsidRPr="006453EC" w:rsidRDefault="00483F81" w:rsidP="00A34602">
      <w:pPr>
        <w:pStyle w:val="EMEABodyText"/>
        <w:rPr>
          <w:noProof/>
          <w:szCs w:val="22"/>
        </w:rPr>
      </w:pPr>
      <w:r>
        <w:t>Devido ao aumento do risco de hemorragia, o tratamento concomitante com qualquer outro anticoagulante é contraindicado, exceto em caso de circunstâncias específicas de alteração da terapia anticoagulante quando a heparina não fracionada for administrada em doses necessárias para manter um cateter central venoso ou arterial aberto ou quando a heparina não fracionada for administrada durante a ablação por cateter da fibrilhação auricular (ver secção 4.3).</w:t>
      </w:r>
    </w:p>
    <w:p w14:paraId="11E9086C" w14:textId="77777777" w:rsidR="00483F81" w:rsidRPr="00D420E0" w:rsidRDefault="00483F81" w:rsidP="00A34602">
      <w:pPr>
        <w:pStyle w:val="EMEABodyText"/>
        <w:rPr>
          <w:noProof/>
          <w:szCs w:val="22"/>
        </w:rPr>
      </w:pPr>
    </w:p>
    <w:p w14:paraId="33F4DB9C" w14:textId="77777777" w:rsidR="00483F81" w:rsidRPr="006453EC" w:rsidRDefault="00483F81" w:rsidP="00A34602">
      <w:pPr>
        <w:autoSpaceDE w:val="0"/>
        <w:autoSpaceDN w:val="0"/>
        <w:adjustRightInd w:val="0"/>
        <w:rPr>
          <w:noProof/>
          <w:szCs w:val="22"/>
        </w:rPr>
      </w:pPr>
      <w:r>
        <w:t>Não foram visíveis interações farmacocinéticas ou farmacodinâmicas quando o apixabano foi coadministrado com 325 mg de ácido acetilsalicílico, uma vez por dia.</w:t>
      </w:r>
    </w:p>
    <w:p w14:paraId="5399ACA0" w14:textId="77777777" w:rsidR="00483F81" w:rsidRPr="00D420E0" w:rsidRDefault="00483F81" w:rsidP="00A34602">
      <w:pPr>
        <w:rPr>
          <w:noProof/>
          <w:szCs w:val="22"/>
        </w:rPr>
      </w:pPr>
    </w:p>
    <w:p w14:paraId="49805A1E" w14:textId="77777777" w:rsidR="00483F81" w:rsidRPr="006453EC" w:rsidRDefault="00483F81" w:rsidP="00A34602">
      <w:pPr>
        <w:pStyle w:val="EMEABodyText"/>
        <w:rPr>
          <w:noProof/>
          <w:szCs w:val="22"/>
        </w:rPr>
      </w:pPr>
      <w:r>
        <w:lastRenderedPageBreak/>
        <w:t>A coadministração de apixabano com clopidogrel (75 mg uma vez por dia) ou com a associação de 75 mg de clopidogrel e 162 mg de ácido acetilsalicílico, uma vez por dia, ou com prasugrel (60 mg seguido de 10 mg uma vez por dia) em estudos de fase 1, não demonstrou um aumento relevante no tempo de hemorragia padrão, nem inibição adicional na agregação plaquetária, em comparação com a administração de antiplaquetários sem apixabano. Os aumentos nos testes de coagulação (TP, INR e TTPA) foram consistentes com os efeitos de apixabano em monoterapia.</w:t>
      </w:r>
    </w:p>
    <w:p w14:paraId="5C0E06EA" w14:textId="77777777" w:rsidR="00483F81" w:rsidRPr="00D420E0" w:rsidRDefault="00483F81" w:rsidP="00A34602">
      <w:pPr>
        <w:pStyle w:val="EMEABodyText"/>
        <w:rPr>
          <w:noProof/>
          <w:szCs w:val="22"/>
        </w:rPr>
      </w:pPr>
    </w:p>
    <w:p w14:paraId="212C2CEE" w14:textId="77777777" w:rsidR="00483F81" w:rsidRPr="006453EC" w:rsidRDefault="00483F81" w:rsidP="00A34602">
      <w:pPr>
        <w:autoSpaceDE w:val="0"/>
        <w:autoSpaceDN w:val="0"/>
        <w:adjustRightInd w:val="0"/>
        <w:rPr>
          <w:szCs w:val="22"/>
        </w:rPr>
      </w:pPr>
      <w:r>
        <w:t>Naproxeno (500 mg), um inibidor da P</w:t>
      </w:r>
      <w:r>
        <w:noBreakHyphen/>
        <w:t>gp, levou a um aumento de 1,5 vezes e de 1,6 vezes na AUC e C</w:t>
      </w:r>
      <w:r>
        <w:rPr>
          <w:vertAlign w:val="subscript"/>
        </w:rPr>
        <w:t>max</w:t>
      </w:r>
      <w:r>
        <w:t xml:space="preserve"> médias de apixabano, respetivamente. Foram observados aumentos correspondentes nos testes de coagulação para apixabano. Não foram observadas alterações no efeito de naproxeno na agregação plaquetária induzida por ácido araquidónico e não foi observado um prolongamento, clinicamente relevante, do tempo de hemorragia após a administração concomitante de apixabano e naproxeno.</w:t>
      </w:r>
    </w:p>
    <w:p w14:paraId="36C46BD8" w14:textId="77777777" w:rsidR="00483F81" w:rsidRPr="00D420E0" w:rsidRDefault="00483F81" w:rsidP="00A34602">
      <w:pPr>
        <w:autoSpaceDE w:val="0"/>
        <w:autoSpaceDN w:val="0"/>
        <w:adjustRightInd w:val="0"/>
        <w:rPr>
          <w:szCs w:val="22"/>
        </w:rPr>
      </w:pPr>
    </w:p>
    <w:p w14:paraId="286A1EF4" w14:textId="77777777" w:rsidR="00483F81" w:rsidRPr="006453EC" w:rsidRDefault="00483F81" w:rsidP="00A34602">
      <w:pPr>
        <w:autoSpaceDE w:val="0"/>
        <w:autoSpaceDN w:val="0"/>
        <w:adjustRightInd w:val="0"/>
      </w:pPr>
      <w:r>
        <w:t>Apesar destes dados, quando os antiplaquetários são coadministrados com apixabano pode haver indivíduos com uma resposta farmacodinâmica mais acentuada. Apixabano deve ser utilizado com precaução quando coadministrado com ISRS/IRSN, AINE, ácido acetilsalicílico e/ou inibidores P2Y12 porque estes medicamentos aumentam, normalmente o risco de hemorragia (ver secção 4.4).</w:t>
      </w:r>
    </w:p>
    <w:p w14:paraId="0A32362F" w14:textId="77777777" w:rsidR="00483F81" w:rsidRPr="00D420E0" w:rsidRDefault="00483F81" w:rsidP="00A34602">
      <w:pPr>
        <w:autoSpaceDE w:val="0"/>
        <w:autoSpaceDN w:val="0"/>
        <w:adjustRightInd w:val="0"/>
      </w:pPr>
    </w:p>
    <w:p w14:paraId="43555DC0" w14:textId="77777777" w:rsidR="00483F81" w:rsidRPr="006453EC" w:rsidRDefault="00483F81" w:rsidP="00A34602">
      <w:r>
        <w:t>A experiência de coadministração com outros inibidores de agregação plaquetária (como antagonistas dos recetores GPIIb/IIIa, dipiridamol, dextrano ou sulfinpirazona) ou agentes trombolíticos é limitada. Como estes agentes aumentam o risco de hemorragia, a coadministração destes medicamentos com apixabano não é recomendada (ver a secção 4.4).</w:t>
      </w:r>
    </w:p>
    <w:p w14:paraId="3CFA5CD3" w14:textId="77777777" w:rsidR="00A663E4" w:rsidRPr="00D420E0" w:rsidRDefault="00A663E4" w:rsidP="00A34602"/>
    <w:p w14:paraId="6BC7EED4" w14:textId="2FD927D4" w:rsidR="008E751B" w:rsidRPr="006453EC" w:rsidRDefault="008E751B" w:rsidP="00A34602">
      <w:pPr>
        <w:rPr>
          <w:iCs/>
          <w:szCs w:val="22"/>
        </w:rPr>
      </w:pPr>
      <w:r>
        <w:t>No estudo CV185325, não foram notificados acontecimentos hemorrágicos clinicamente importantes nos 12 doentes pediátricos tratados diária e concomitantemente com apixabano e ácido acetilsalicílico ≤ 165 mg.</w:t>
      </w:r>
    </w:p>
    <w:p w14:paraId="70223598" w14:textId="77777777" w:rsidR="00D91B01" w:rsidRPr="00D420E0" w:rsidRDefault="00D91B01" w:rsidP="00A34602"/>
    <w:p w14:paraId="6B6F0EB6" w14:textId="77777777" w:rsidR="00881764" w:rsidRPr="006453EC" w:rsidRDefault="00AE7EFD" w:rsidP="00D215C1">
      <w:pPr>
        <w:pStyle w:val="HeadingU"/>
        <w:rPr>
          <w:noProof/>
          <w:szCs w:val="22"/>
        </w:rPr>
      </w:pPr>
      <w:r>
        <w:t>Outras terapêuticas concomitantes</w:t>
      </w:r>
    </w:p>
    <w:p w14:paraId="1E945E1F" w14:textId="77777777" w:rsidR="00881764" w:rsidRPr="00D420E0" w:rsidRDefault="00881764" w:rsidP="00A34602">
      <w:pPr>
        <w:pStyle w:val="EMEABodyText"/>
        <w:keepNext/>
      </w:pPr>
    </w:p>
    <w:p w14:paraId="3CEB846F" w14:textId="77777777" w:rsidR="00881764" w:rsidRPr="006453EC" w:rsidRDefault="00AE7EFD" w:rsidP="001830C1">
      <w:pPr>
        <w:pStyle w:val="EMEABodyText"/>
        <w:rPr>
          <w:noProof/>
          <w:szCs w:val="22"/>
        </w:rPr>
      </w:pPr>
      <w:r>
        <w:t>Não foram observadas interações farmacocinéticas ou farmacodinâmicas quando o apixabano foi coadministrado com atenolol ou famotidina. A coadministração de 10 mg de apixabano com 100 mg de atenolol, não teve um efeito clinicamente relevante na farmacocinética do apixabano. Após a administração dos dois medicamentos em simultâneo, a AUC e C</w:t>
      </w:r>
      <w:r>
        <w:rPr>
          <w:vertAlign w:val="subscript"/>
        </w:rPr>
        <w:t>max</w:t>
      </w:r>
      <w:r>
        <w:t xml:space="preserve"> médias de apixabano foram 15% e 18% mais baixas do que quando administrado isoladamente. A administração de 10 mg de apixabano com 40 mg de famotidina não teve efeito na AUC nem na C</w:t>
      </w:r>
      <w:r>
        <w:rPr>
          <w:vertAlign w:val="subscript"/>
        </w:rPr>
        <w:t>max</w:t>
      </w:r>
      <w:r>
        <w:t xml:space="preserve"> do apixabano.</w:t>
      </w:r>
    </w:p>
    <w:p w14:paraId="32446081" w14:textId="77777777" w:rsidR="00881764" w:rsidRPr="00D420E0" w:rsidRDefault="00881764" w:rsidP="00A34602">
      <w:pPr>
        <w:rPr>
          <w:noProof/>
          <w:szCs w:val="22"/>
        </w:rPr>
      </w:pPr>
    </w:p>
    <w:p w14:paraId="043707F6" w14:textId="77777777" w:rsidR="00881764" w:rsidRPr="006453EC" w:rsidRDefault="00AE7EFD" w:rsidP="00396A96">
      <w:pPr>
        <w:pStyle w:val="HeadingU"/>
        <w:rPr>
          <w:noProof/>
          <w:szCs w:val="22"/>
        </w:rPr>
      </w:pPr>
      <w:r>
        <w:t>Efeito do apixabano noutros medicamentos</w:t>
      </w:r>
    </w:p>
    <w:p w14:paraId="4E392CB4" w14:textId="77777777" w:rsidR="00881764" w:rsidRPr="00D420E0" w:rsidRDefault="00881764" w:rsidP="00A34602">
      <w:pPr>
        <w:pStyle w:val="EMEABodyText"/>
        <w:keepNext/>
        <w:rPr>
          <w:i/>
        </w:rPr>
      </w:pPr>
    </w:p>
    <w:p w14:paraId="0274C20C" w14:textId="77777777" w:rsidR="00881764" w:rsidRPr="006453EC" w:rsidRDefault="00AE7EFD" w:rsidP="001830C1">
      <w:pPr>
        <w:pStyle w:val="EMEABodyText"/>
        <w:rPr>
          <w:szCs w:val="22"/>
        </w:rPr>
      </w:pPr>
      <w:r>
        <w:t xml:space="preserve">Estudos </w:t>
      </w:r>
      <w:r>
        <w:rPr>
          <w:i/>
        </w:rPr>
        <w:t>in vitro</w:t>
      </w:r>
      <w:r>
        <w:t xml:space="preserve"> com apixabano não mostraram efeito inibitório na atividade da CYP1A2, CYP2A6, CYP2B6, CYP2C8, CYP2C9, CYP2D6 ou CYP3A4 (CI50 &gt; 45 μM) e mostraram um efeito inibitório fraco na atividade da CYP2C19 (CI50 &gt; 20 μM) em concentrações que são significativamente maiores do que os picos das concentrações plasmáticas observadas nos doentes. O apixabano não induziu a CYP1A2, CYP2B6, CYP3A4/5 numa concentração até 20 </w:t>
      </w:r>
      <w:r>
        <w:t>M. Consequentemente, não se espera que apixabano altere a depuração metabólica de medicamentos coadministrados que sejam metabolizados por estas enzimas. O apixabano não é um inibidor significativo da P</w:t>
      </w:r>
      <w:r>
        <w:noBreakHyphen/>
        <w:t>gp.</w:t>
      </w:r>
    </w:p>
    <w:p w14:paraId="5444F2DE" w14:textId="77777777" w:rsidR="00881764" w:rsidRPr="00D420E0" w:rsidRDefault="00881764" w:rsidP="00A34602">
      <w:pPr>
        <w:pStyle w:val="EMEABodyText"/>
        <w:rPr>
          <w:noProof/>
          <w:szCs w:val="22"/>
        </w:rPr>
      </w:pPr>
    </w:p>
    <w:p w14:paraId="74260471" w14:textId="77777777" w:rsidR="00881764" w:rsidRPr="006453EC" w:rsidRDefault="00AE7EFD" w:rsidP="00A34602">
      <w:pPr>
        <w:pStyle w:val="EMEABodyText"/>
        <w:rPr>
          <w:noProof/>
          <w:szCs w:val="22"/>
        </w:rPr>
      </w:pPr>
      <w:r>
        <w:t>Em estudos efetuados em indivíduos saudáveis, como descrito abaixo, o apixabano não alterou de modo significativo a farmacocinética da digoxina, naproxeno ou atenolol.</w:t>
      </w:r>
    </w:p>
    <w:p w14:paraId="71855311" w14:textId="77777777" w:rsidR="00881764" w:rsidRPr="00D420E0" w:rsidRDefault="00881764" w:rsidP="00A34602">
      <w:pPr>
        <w:pStyle w:val="EMEABodyText"/>
        <w:rPr>
          <w:noProof/>
          <w:szCs w:val="22"/>
        </w:rPr>
      </w:pPr>
    </w:p>
    <w:p w14:paraId="22D0A24C" w14:textId="451CDCB1" w:rsidR="00881764" w:rsidRPr="006453EC" w:rsidRDefault="00AE7EFD" w:rsidP="00396A96">
      <w:pPr>
        <w:pStyle w:val="HeadingItalic"/>
        <w:rPr>
          <w:noProof/>
          <w:szCs w:val="22"/>
        </w:rPr>
      </w:pPr>
      <w:r>
        <w:t>Digoxina</w:t>
      </w:r>
    </w:p>
    <w:p w14:paraId="38EEFF79" w14:textId="77777777" w:rsidR="00881764" w:rsidRPr="006453EC" w:rsidRDefault="00AE7EFD" w:rsidP="00A34602">
      <w:pPr>
        <w:pStyle w:val="EMEABodyText"/>
        <w:rPr>
          <w:noProof/>
          <w:szCs w:val="22"/>
        </w:rPr>
      </w:pPr>
      <w:r>
        <w:t>A coadministração do apixabano (20 mg uma vez por dia) e digoxina (0,25 mg uma vez por dia), um substrato da P</w:t>
      </w:r>
      <w:r>
        <w:noBreakHyphen/>
        <w:t>gp, não afetou a AUC ou C</w:t>
      </w:r>
      <w:r>
        <w:rPr>
          <w:vertAlign w:val="subscript"/>
        </w:rPr>
        <w:t>max</w:t>
      </w:r>
      <w:r>
        <w:t xml:space="preserve"> da digoxina. Consequentemente, o apixabano não inibe o transporte do substrato mediado pela P</w:t>
      </w:r>
      <w:r>
        <w:noBreakHyphen/>
        <w:t>gp.</w:t>
      </w:r>
    </w:p>
    <w:p w14:paraId="43CB91D5" w14:textId="77777777" w:rsidR="00881764" w:rsidRPr="00D420E0" w:rsidRDefault="00881764" w:rsidP="00A34602">
      <w:pPr>
        <w:pStyle w:val="EMEABodyText"/>
        <w:rPr>
          <w:noProof/>
          <w:szCs w:val="22"/>
        </w:rPr>
      </w:pPr>
    </w:p>
    <w:p w14:paraId="73A68027" w14:textId="412518E4" w:rsidR="00881764" w:rsidRPr="006453EC" w:rsidRDefault="00AE7EFD" w:rsidP="00396A96">
      <w:pPr>
        <w:pStyle w:val="HeadingItalic"/>
        <w:rPr>
          <w:noProof/>
          <w:szCs w:val="22"/>
        </w:rPr>
      </w:pPr>
      <w:r>
        <w:t>Naproxeno</w:t>
      </w:r>
    </w:p>
    <w:p w14:paraId="558F47F6" w14:textId="77777777" w:rsidR="00881764" w:rsidRPr="006453EC" w:rsidRDefault="00AE7EFD" w:rsidP="00A34602">
      <w:pPr>
        <w:pStyle w:val="EMEABodyText"/>
        <w:rPr>
          <w:noProof/>
          <w:szCs w:val="22"/>
        </w:rPr>
      </w:pPr>
      <w:r>
        <w:t>A coadministração de doses únicas do apixabano (10 mg) e naproxeno (500 mg), um AINE utilizado frequentemente, não teve qualquer efeito na AUC ou C</w:t>
      </w:r>
      <w:r>
        <w:rPr>
          <w:vertAlign w:val="subscript"/>
        </w:rPr>
        <w:t>max</w:t>
      </w:r>
      <w:r>
        <w:t xml:space="preserve"> de naproxeno.</w:t>
      </w:r>
    </w:p>
    <w:p w14:paraId="74C88281" w14:textId="77777777" w:rsidR="00881764" w:rsidRPr="00D420E0" w:rsidRDefault="00881764" w:rsidP="00A34602">
      <w:pPr>
        <w:pStyle w:val="EMEABodyText"/>
        <w:rPr>
          <w:noProof/>
          <w:szCs w:val="22"/>
        </w:rPr>
      </w:pPr>
    </w:p>
    <w:p w14:paraId="4B437C68" w14:textId="326F0382" w:rsidR="00881764" w:rsidRPr="006453EC" w:rsidRDefault="00AE7EFD" w:rsidP="00396A96">
      <w:pPr>
        <w:pStyle w:val="HeadingItalic"/>
        <w:rPr>
          <w:noProof/>
          <w:szCs w:val="22"/>
        </w:rPr>
      </w:pPr>
      <w:r>
        <w:t>Atenolol</w:t>
      </w:r>
    </w:p>
    <w:p w14:paraId="77089132" w14:textId="77777777" w:rsidR="00881764" w:rsidRPr="006453EC" w:rsidRDefault="00AE7EFD" w:rsidP="00A34602">
      <w:pPr>
        <w:rPr>
          <w:noProof/>
          <w:szCs w:val="22"/>
        </w:rPr>
      </w:pPr>
      <w:r>
        <w:t>A coadministração de uma dose única do apixabano (10 mg) e atenolol (100 mg), um beta</w:t>
      </w:r>
      <w:r>
        <w:noBreakHyphen/>
        <w:t>bloqueador comum, não alterou a farmacocinética de atenolol.</w:t>
      </w:r>
    </w:p>
    <w:p w14:paraId="1EB72F31" w14:textId="77777777" w:rsidR="00881764" w:rsidRPr="00D420E0" w:rsidRDefault="00881764" w:rsidP="00A34602">
      <w:pPr>
        <w:rPr>
          <w:b/>
          <w:szCs w:val="22"/>
          <w:u w:val="single"/>
        </w:rPr>
      </w:pPr>
    </w:p>
    <w:p w14:paraId="749A205F" w14:textId="77777777" w:rsidR="00881764" w:rsidRPr="006453EC" w:rsidRDefault="00AE7EFD" w:rsidP="00396A96">
      <w:pPr>
        <w:pStyle w:val="HeadingU"/>
        <w:rPr>
          <w:szCs w:val="22"/>
        </w:rPr>
      </w:pPr>
      <w:r>
        <w:t>Carvão ativado</w:t>
      </w:r>
    </w:p>
    <w:p w14:paraId="57D8D7D8" w14:textId="77777777" w:rsidR="00881764" w:rsidRPr="00D420E0" w:rsidRDefault="00881764" w:rsidP="001830C1">
      <w:pPr>
        <w:keepNext/>
      </w:pPr>
    </w:p>
    <w:p w14:paraId="34DD52B6" w14:textId="77777777" w:rsidR="00881764" w:rsidRPr="006453EC" w:rsidRDefault="00AE7EFD" w:rsidP="00A34602">
      <w:r>
        <w:t>A administração de carvão ativado reduz a exposição do apixabano (ver secção 4.9).</w:t>
      </w:r>
    </w:p>
    <w:p w14:paraId="29BAD068" w14:textId="77777777" w:rsidR="0002027C" w:rsidRPr="00D420E0" w:rsidRDefault="0002027C" w:rsidP="00A34602"/>
    <w:p w14:paraId="7ED9F9C6" w14:textId="77777777" w:rsidR="0002027C" w:rsidRPr="006453EC" w:rsidRDefault="0002027C" w:rsidP="00396A96">
      <w:pPr>
        <w:pStyle w:val="HeadingU"/>
      </w:pPr>
      <w:r>
        <w:t>População pediátrica</w:t>
      </w:r>
    </w:p>
    <w:p w14:paraId="0B501286" w14:textId="77777777" w:rsidR="00A05EA4" w:rsidRPr="00D420E0" w:rsidRDefault="00A05EA4" w:rsidP="001830C1">
      <w:pPr>
        <w:keepNext/>
      </w:pPr>
    </w:p>
    <w:p w14:paraId="19E3603F" w14:textId="2AA4EE1A" w:rsidR="004F6A61" w:rsidRPr="006453EC" w:rsidRDefault="004F6A61" w:rsidP="00A34602">
      <w:r>
        <w:t>Não foram realizados estudos de interação em pediatria. Os dados de interação mencionados acima foram obtidos em adultos e os avisos na secção 4.4 devem ser tidos em conta para a população pediátrica.</w:t>
      </w:r>
    </w:p>
    <w:p w14:paraId="42F001E4" w14:textId="77777777" w:rsidR="00881764" w:rsidRPr="00D420E0" w:rsidRDefault="00881764" w:rsidP="00A34602">
      <w:pPr>
        <w:rPr>
          <w:i/>
          <w:noProof/>
          <w:szCs w:val="22"/>
        </w:rPr>
      </w:pPr>
    </w:p>
    <w:p w14:paraId="0C8559BA" w14:textId="77777777" w:rsidR="0089100B" w:rsidRPr="006453EC" w:rsidRDefault="0089100B" w:rsidP="00396A96">
      <w:pPr>
        <w:pStyle w:val="Heading10"/>
        <w:rPr>
          <w:noProof/>
        </w:rPr>
      </w:pPr>
      <w:r>
        <w:t>4.6</w:t>
      </w:r>
      <w:r>
        <w:tab/>
        <w:t>Fertilidade, gravidez e aleitamento</w:t>
      </w:r>
    </w:p>
    <w:p w14:paraId="72CFFC80" w14:textId="77777777" w:rsidR="0089100B" w:rsidRPr="00D420E0" w:rsidRDefault="0089100B" w:rsidP="00A34602">
      <w:pPr>
        <w:keepNext/>
        <w:rPr>
          <w:noProof/>
          <w:szCs w:val="22"/>
        </w:rPr>
      </w:pPr>
    </w:p>
    <w:p w14:paraId="3016A2BA" w14:textId="77777777" w:rsidR="0089100B" w:rsidRPr="006453EC" w:rsidRDefault="0089100B" w:rsidP="00396A96">
      <w:pPr>
        <w:pStyle w:val="HeadingU"/>
        <w:rPr>
          <w:noProof/>
          <w:szCs w:val="22"/>
        </w:rPr>
      </w:pPr>
      <w:r>
        <w:t>Gravidez</w:t>
      </w:r>
    </w:p>
    <w:p w14:paraId="6F6D8685" w14:textId="77777777" w:rsidR="0089100B" w:rsidRPr="00D420E0" w:rsidRDefault="0089100B" w:rsidP="00A34602">
      <w:pPr>
        <w:pStyle w:val="EMEABodyText"/>
        <w:keepNext/>
      </w:pPr>
    </w:p>
    <w:p w14:paraId="57CE8B0F" w14:textId="77777777" w:rsidR="0089100B" w:rsidRPr="006453EC" w:rsidRDefault="0089100B" w:rsidP="00C53AE4">
      <w:pPr>
        <w:pStyle w:val="EMEABodyText"/>
        <w:rPr>
          <w:noProof/>
          <w:szCs w:val="22"/>
        </w:rPr>
      </w:pPr>
      <w:r>
        <w:t>Não existem dados sobre a utilização de apixabano em mulheres grávidas. Os estudos em animais não indicam efeitos nefastos diretos ou indiretos no que respeita à toxicidade reprodutiva (ver secção 5.3). Como medida de precaução, é preferível evitar a utilização de apixabano durante a gravidez.</w:t>
      </w:r>
    </w:p>
    <w:p w14:paraId="29B9AA46" w14:textId="77777777" w:rsidR="0089100B" w:rsidRPr="00D420E0" w:rsidRDefault="0089100B" w:rsidP="00A34602">
      <w:pPr>
        <w:pStyle w:val="EMEABodyText"/>
        <w:rPr>
          <w:noProof/>
          <w:szCs w:val="22"/>
        </w:rPr>
      </w:pPr>
    </w:p>
    <w:p w14:paraId="52C60184" w14:textId="77777777" w:rsidR="0089100B" w:rsidRPr="006453EC" w:rsidRDefault="0089100B" w:rsidP="00396A96">
      <w:pPr>
        <w:pStyle w:val="HeadingU"/>
        <w:rPr>
          <w:noProof/>
          <w:szCs w:val="22"/>
        </w:rPr>
      </w:pPr>
      <w:r>
        <w:t>Amamentação</w:t>
      </w:r>
    </w:p>
    <w:p w14:paraId="113506BD" w14:textId="77777777" w:rsidR="0089100B" w:rsidRPr="00D420E0" w:rsidRDefault="0089100B" w:rsidP="00C53AE4">
      <w:pPr>
        <w:pStyle w:val="EMEABodyText"/>
        <w:keepNext/>
      </w:pPr>
    </w:p>
    <w:p w14:paraId="3A5035B6" w14:textId="52FEA0F0" w:rsidR="0089100B" w:rsidRPr="006453EC" w:rsidRDefault="0089100B" w:rsidP="00A34602">
      <w:pPr>
        <w:pStyle w:val="EMEABodyText"/>
        <w:rPr>
          <w:rFonts w:eastAsia="MS Mincho"/>
          <w:szCs w:val="22"/>
        </w:rPr>
      </w:pPr>
      <w:r>
        <w:t>Desconhece</w:t>
      </w:r>
      <w:r>
        <w:noBreakHyphen/>
        <w:t>se se o apixabano ou os seus metabolitos são excretados no leite humano. Os dados disponíveis em animais, mostraram excreção de apixabano no leite (ver secção 5.3). Não pode ser excluído qualquer risco para as crianças lactentes.</w:t>
      </w:r>
    </w:p>
    <w:p w14:paraId="322951AC" w14:textId="77777777" w:rsidR="0089100B" w:rsidRPr="00D420E0" w:rsidRDefault="0089100B" w:rsidP="00A34602">
      <w:pPr>
        <w:pStyle w:val="EMEABodyText"/>
        <w:rPr>
          <w:noProof/>
          <w:szCs w:val="22"/>
        </w:rPr>
      </w:pPr>
    </w:p>
    <w:p w14:paraId="762F030E" w14:textId="77777777" w:rsidR="0089100B" w:rsidRPr="006453EC" w:rsidRDefault="0089100B" w:rsidP="00A34602">
      <w:pPr>
        <w:autoSpaceDE w:val="0"/>
        <w:autoSpaceDN w:val="0"/>
        <w:adjustRightInd w:val="0"/>
        <w:rPr>
          <w:noProof/>
          <w:szCs w:val="22"/>
        </w:rPr>
      </w:pPr>
      <w:r>
        <w:t>Tem de ser tomada uma decisão sobre a descontinuação da amamentação ou a descontinuação/abstenção da terapêutica com apixabano tendo em conta o benefício da amamentação para a criança e o benefício da terapêutica para a mulher.</w:t>
      </w:r>
    </w:p>
    <w:p w14:paraId="04952C8C" w14:textId="77777777" w:rsidR="0089100B" w:rsidRPr="00D420E0" w:rsidRDefault="0089100B" w:rsidP="00A34602">
      <w:pPr>
        <w:rPr>
          <w:noProof/>
          <w:szCs w:val="22"/>
        </w:rPr>
      </w:pPr>
    </w:p>
    <w:p w14:paraId="69DA9F18" w14:textId="77777777" w:rsidR="0089100B" w:rsidRPr="006453EC" w:rsidRDefault="0089100B" w:rsidP="00396A96">
      <w:pPr>
        <w:pStyle w:val="HeadingU"/>
        <w:rPr>
          <w:noProof/>
          <w:szCs w:val="22"/>
        </w:rPr>
      </w:pPr>
      <w:r>
        <w:t>Fertilidade</w:t>
      </w:r>
    </w:p>
    <w:p w14:paraId="03164A51" w14:textId="77777777" w:rsidR="0089100B" w:rsidRPr="00D420E0" w:rsidRDefault="0089100B" w:rsidP="00A34602">
      <w:pPr>
        <w:keepNext/>
        <w:autoSpaceDE w:val="0"/>
        <w:autoSpaceDN w:val="0"/>
        <w:adjustRightInd w:val="0"/>
      </w:pPr>
    </w:p>
    <w:p w14:paraId="092DBCCD" w14:textId="77777777" w:rsidR="0089100B" w:rsidRPr="006453EC" w:rsidRDefault="0089100B" w:rsidP="00C53AE4">
      <w:pPr>
        <w:autoSpaceDE w:val="0"/>
        <w:autoSpaceDN w:val="0"/>
        <w:adjustRightInd w:val="0"/>
        <w:rPr>
          <w:rFonts w:eastAsia="MS Mincho"/>
          <w:szCs w:val="22"/>
        </w:rPr>
      </w:pPr>
      <w:r>
        <w:t>Estudos em animais tratados com apixabano, não mostraram efeito na fertilidade (ver secção 5.3).</w:t>
      </w:r>
    </w:p>
    <w:p w14:paraId="3AB0C0DE" w14:textId="77777777" w:rsidR="0089100B" w:rsidRPr="00D420E0" w:rsidRDefault="0089100B" w:rsidP="000C69E0">
      <w:pPr>
        <w:rPr>
          <w:szCs w:val="20"/>
          <w:lang w:eastAsia="en-US"/>
        </w:rPr>
      </w:pPr>
    </w:p>
    <w:p w14:paraId="29E3DE8E" w14:textId="77777777" w:rsidR="00881764" w:rsidRPr="006453EC" w:rsidRDefault="00AE7EFD" w:rsidP="00EE7D43">
      <w:pPr>
        <w:pStyle w:val="Heading10"/>
        <w:rPr>
          <w:noProof/>
        </w:rPr>
      </w:pPr>
      <w:r>
        <w:t>4.7</w:t>
      </w:r>
      <w:r>
        <w:tab/>
        <w:t>Efeitos sobre a capacidade de conduzir e utilizar máquinas</w:t>
      </w:r>
    </w:p>
    <w:p w14:paraId="25DDB6F1" w14:textId="77777777" w:rsidR="00881764" w:rsidRPr="00D420E0" w:rsidRDefault="00881764" w:rsidP="00C53AE4">
      <w:pPr>
        <w:keepNext/>
        <w:rPr>
          <w:noProof/>
          <w:szCs w:val="22"/>
        </w:rPr>
      </w:pPr>
    </w:p>
    <w:p w14:paraId="45C00EB9" w14:textId="77777777" w:rsidR="00881764" w:rsidRPr="006453EC" w:rsidRDefault="00AE7EFD" w:rsidP="00A34602">
      <w:pPr>
        <w:pStyle w:val="EMEABodyText"/>
        <w:rPr>
          <w:rFonts w:eastAsia="MS Mincho"/>
          <w:szCs w:val="22"/>
        </w:rPr>
      </w:pPr>
      <w:r>
        <w:t>Os efeitos de Eliquis sobre a capacidade de conduzir e utilizar máquinas são nulos ou desprezáveis.</w:t>
      </w:r>
    </w:p>
    <w:p w14:paraId="74019A82" w14:textId="77777777" w:rsidR="00504ED7" w:rsidRPr="00D420E0" w:rsidRDefault="00504ED7" w:rsidP="00A34602">
      <w:pPr>
        <w:pStyle w:val="EMEABodyText"/>
        <w:rPr>
          <w:rFonts w:eastAsia="MS Mincho"/>
          <w:szCs w:val="22"/>
        </w:rPr>
      </w:pPr>
    </w:p>
    <w:p w14:paraId="7C915C1E" w14:textId="77777777" w:rsidR="00881764" w:rsidRPr="006453EC" w:rsidRDefault="00AE7EFD" w:rsidP="00EE7D43">
      <w:pPr>
        <w:pStyle w:val="Heading10"/>
      </w:pPr>
      <w:r>
        <w:t>4.8</w:t>
      </w:r>
      <w:r>
        <w:tab/>
        <w:t>Efeitos indesejáveis</w:t>
      </w:r>
    </w:p>
    <w:p w14:paraId="6F87E481" w14:textId="77777777" w:rsidR="00881764" w:rsidRPr="00D420E0" w:rsidRDefault="00881764" w:rsidP="000C69E0">
      <w:pPr>
        <w:keepNext/>
        <w:rPr>
          <w:noProof/>
          <w:szCs w:val="22"/>
        </w:rPr>
      </w:pPr>
    </w:p>
    <w:p w14:paraId="4B562193" w14:textId="77777777" w:rsidR="00881764" w:rsidRPr="006453EC" w:rsidRDefault="00AE7EFD" w:rsidP="00EE7D43">
      <w:pPr>
        <w:pStyle w:val="HeadingU"/>
        <w:rPr>
          <w:noProof/>
          <w:szCs w:val="22"/>
        </w:rPr>
      </w:pPr>
      <w:r>
        <w:t>Resumo do perfil de segurança</w:t>
      </w:r>
    </w:p>
    <w:p w14:paraId="4252CFDB" w14:textId="77777777" w:rsidR="00881764" w:rsidRPr="00D420E0" w:rsidRDefault="00881764" w:rsidP="00A34602">
      <w:pPr>
        <w:keepNext/>
        <w:autoSpaceDE w:val="0"/>
        <w:autoSpaceDN w:val="0"/>
        <w:adjustRightInd w:val="0"/>
      </w:pPr>
    </w:p>
    <w:p w14:paraId="1F828A03" w14:textId="4E867747" w:rsidR="00502617" w:rsidRPr="00D420E0" w:rsidRDefault="00502617" w:rsidP="00A34602">
      <w:pPr>
        <w:keepNext/>
        <w:autoSpaceDE w:val="0"/>
        <w:autoSpaceDN w:val="0"/>
        <w:adjustRightInd w:val="0"/>
        <w:rPr>
          <w:i/>
          <w:iCs/>
        </w:rPr>
      </w:pPr>
      <w:r w:rsidRPr="00D420E0">
        <w:rPr>
          <w:i/>
          <w:iCs/>
        </w:rPr>
        <w:t>População adulta</w:t>
      </w:r>
    </w:p>
    <w:p w14:paraId="7DFCDB06" w14:textId="4584BCCC" w:rsidR="00881764" w:rsidRPr="006453EC" w:rsidRDefault="00C62C12" w:rsidP="00A34602">
      <w:pPr>
        <w:keepNext/>
        <w:autoSpaceDE w:val="0"/>
        <w:autoSpaceDN w:val="0"/>
        <w:adjustRightInd w:val="0"/>
      </w:pPr>
      <w:r>
        <w:t>A segurança de apixabano foi investigada em 7 estudos clínicos de fase III incluindo mais de 21 000 doentes: mais de 5000 doentes em estudos sobre TEVp, mais de 11 000 doentes em estudos sobre fibrilhação auricular não valvular e mais de 4000 doentes em estudos de tratamento da TEV (TEVt), para uma média de exposição total de 20 dias, 1,7 anos e 221 dias, respetivamente (ver secção 5.1).</w:t>
      </w:r>
    </w:p>
    <w:p w14:paraId="686B668B" w14:textId="77777777" w:rsidR="00AE76C5" w:rsidRPr="00D420E0" w:rsidRDefault="00AE76C5" w:rsidP="00A34602">
      <w:pPr>
        <w:autoSpaceDE w:val="0"/>
        <w:autoSpaceDN w:val="0"/>
        <w:adjustRightInd w:val="0"/>
        <w:rPr>
          <w:szCs w:val="22"/>
        </w:rPr>
      </w:pPr>
    </w:p>
    <w:p w14:paraId="7B49DBF4" w14:textId="57D17FD1" w:rsidR="00AE76C5" w:rsidRPr="006453EC" w:rsidRDefault="00AE76C5" w:rsidP="00A34602">
      <w:pPr>
        <w:autoSpaceDE w:val="0"/>
        <w:autoSpaceDN w:val="0"/>
        <w:adjustRightInd w:val="0"/>
        <w:rPr>
          <w:szCs w:val="22"/>
        </w:rPr>
      </w:pPr>
      <w:r>
        <w:t>Hemorragia, contusão, epistaxe e hematoma foram reações adversas frequentes (ver tabela 2 para o perfil de reações adversas e frequências por indicação).</w:t>
      </w:r>
    </w:p>
    <w:p w14:paraId="5B880A56" w14:textId="77777777" w:rsidR="00AE76C5" w:rsidRPr="00D420E0" w:rsidRDefault="00AE76C5" w:rsidP="00A34602">
      <w:pPr>
        <w:autoSpaceDE w:val="0"/>
        <w:autoSpaceDN w:val="0"/>
        <w:adjustRightInd w:val="0"/>
        <w:rPr>
          <w:szCs w:val="22"/>
        </w:rPr>
      </w:pPr>
    </w:p>
    <w:p w14:paraId="0D017843" w14:textId="77777777" w:rsidR="00AE76C5" w:rsidRPr="006453EC" w:rsidRDefault="00AE76C5" w:rsidP="00A34602">
      <w:pPr>
        <w:autoSpaceDE w:val="0"/>
        <w:autoSpaceDN w:val="0"/>
        <w:adjustRightInd w:val="0"/>
        <w:rPr>
          <w:szCs w:val="22"/>
        </w:rPr>
      </w:pPr>
      <w:r>
        <w:lastRenderedPageBreak/>
        <w:t xml:space="preserve">Nos estudos de prevenção de TEV, no total, 11% dos doentes tratados com apixabano 2,5 mg duas vezes por dia tiveram reações adversas. A incidência geral de reações adversas relacionadas com hemorragias com apixabano foi de 10% nos estudos apixabano </w:t>
      </w:r>
      <w:r>
        <w:rPr>
          <w:i/>
          <w:iCs/>
        </w:rPr>
        <w:t>versus</w:t>
      </w:r>
      <w:r>
        <w:t xml:space="preserve"> enoxaparina.</w:t>
      </w:r>
    </w:p>
    <w:p w14:paraId="0C6F4EDA" w14:textId="77777777" w:rsidR="00AE76C5" w:rsidRPr="00D420E0" w:rsidRDefault="00AE76C5" w:rsidP="00A34602">
      <w:pPr>
        <w:autoSpaceDE w:val="0"/>
        <w:autoSpaceDN w:val="0"/>
        <w:adjustRightInd w:val="0"/>
        <w:rPr>
          <w:szCs w:val="22"/>
        </w:rPr>
      </w:pPr>
    </w:p>
    <w:p w14:paraId="2530B0A0" w14:textId="77777777" w:rsidR="00AE76C5" w:rsidRPr="006453EC" w:rsidRDefault="00AE76C5" w:rsidP="00A34602">
      <w:pPr>
        <w:autoSpaceDE w:val="0"/>
        <w:autoSpaceDN w:val="0"/>
        <w:adjustRightInd w:val="0"/>
        <w:rPr>
          <w:szCs w:val="22"/>
        </w:rPr>
      </w:pPr>
      <w:r>
        <w:t xml:space="preserve">Nos estudos de fibrilhação auricular não valvular, a incidência geral de reações adversas relacionadas com hemorragias com apixabano foi de 24,3% no estudo apixabano </w:t>
      </w:r>
      <w:r>
        <w:rPr>
          <w:i/>
          <w:iCs/>
        </w:rPr>
        <w:t>versus</w:t>
      </w:r>
      <w:r>
        <w:t xml:space="preserve"> varfarina e 9,6% no estudo apixabano </w:t>
      </w:r>
      <w:r>
        <w:rPr>
          <w:i/>
          <w:iCs/>
        </w:rPr>
        <w:t>versus</w:t>
      </w:r>
      <w:r>
        <w:t xml:space="preserve"> ácido acetilsalicílico. No estudo apixabano </w:t>
      </w:r>
      <w:r>
        <w:rPr>
          <w:i/>
          <w:iCs/>
        </w:rPr>
        <w:t>versus</w:t>
      </w:r>
      <w:r>
        <w:t xml:space="preserve"> varfarina, a incidência de hemorragia gastrointestinal </w:t>
      </w:r>
      <w:r>
        <w:rPr>
          <w:i/>
          <w:iCs/>
        </w:rPr>
        <w:t>major</w:t>
      </w:r>
      <w:r>
        <w:t xml:space="preserve"> definida pelos critérios da ISTH (incluindo gastrointestinal superior, gastrointestinal baixa e hemorragia retal) com apixabano foi de 0,76%/ano. A incidência de hemorragia intraocular </w:t>
      </w:r>
      <w:r>
        <w:rPr>
          <w:i/>
          <w:iCs/>
        </w:rPr>
        <w:t>major</w:t>
      </w:r>
      <w:r>
        <w:t xml:space="preserve"> definida pelos critérios da ISTH com apixabano foi de 0,18%/ano.</w:t>
      </w:r>
    </w:p>
    <w:p w14:paraId="57F4C324" w14:textId="77777777" w:rsidR="00AE76C5" w:rsidRPr="00D420E0" w:rsidRDefault="00AE76C5" w:rsidP="00A34602">
      <w:pPr>
        <w:autoSpaceDE w:val="0"/>
        <w:autoSpaceDN w:val="0"/>
        <w:adjustRightInd w:val="0"/>
        <w:rPr>
          <w:szCs w:val="22"/>
        </w:rPr>
      </w:pPr>
    </w:p>
    <w:p w14:paraId="63EF0DD3" w14:textId="77777777" w:rsidR="00AE76C5" w:rsidRPr="006453EC" w:rsidRDefault="00AE76C5" w:rsidP="00A34602">
      <w:pPr>
        <w:autoSpaceDE w:val="0"/>
        <w:autoSpaceDN w:val="0"/>
        <w:adjustRightInd w:val="0"/>
        <w:rPr>
          <w:szCs w:val="22"/>
        </w:rPr>
      </w:pPr>
      <w:r>
        <w:t xml:space="preserve">Nos estudos de tratamento de TEV, a incidência geral de reações adversas relacionadas com hemorragias com apixabano foi de 15,6% no estudo apixabano </w:t>
      </w:r>
      <w:r>
        <w:rPr>
          <w:i/>
          <w:iCs/>
        </w:rPr>
        <w:t>versus</w:t>
      </w:r>
      <w:r>
        <w:t xml:space="preserve"> enoxaparina/varfarina e de 13,3% no estudo apixabano </w:t>
      </w:r>
      <w:r>
        <w:rPr>
          <w:i/>
          <w:iCs/>
        </w:rPr>
        <w:t>versus</w:t>
      </w:r>
      <w:r>
        <w:t xml:space="preserve"> placebo (ver secção 5.1).</w:t>
      </w:r>
    </w:p>
    <w:p w14:paraId="64F23802" w14:textId="77777777" w:rsidR="00663474" w:rsidRPr="00D420E0" w:rsidRDefault="00663474" w:rsidP="00EE7D43">
      <w:pPr>
        <w:autoSpaceDE w:val="0"/>
        <w:autoSpaceDN w:val="0"/>
        <w:adjustRightInd w:val="0"/>
      </w:pPr>
    </w:p>
    <w:p w14:paraId="3B5B9532" w14:textId="77777777" w:rsidR="00881764" w:rsidRPr="006453EC" w:rsidRDefault="00AE7EFD" w:rsidP="00EE7D43">
      <w:pPr>
        <w:pStyle w:val="HeadingU"/>
        <w:rPr>
          <w:szCs w:val="22"/>
        </w:rPr>
      </w:pPr>
      <w:r>
        <w:t>Lista tabelar de reações adversas</w:t>
      </w:r>
    </w:p>
    <w:p w14:paraId="43776B4B" w14:textId="77777777" w:rsidR="00881764" w:rsidRPr="00D420E0" w:rsidRDefault="00881764" w:rsidP="00EE7D43">
      <w:pPr>
        <w:pStyle w:val="EMEABodyText"/>
        <w:keepNext/>
      </w:pPr>
    </w:p>
    <w:p w14:paraId="575BE4B3" w14:textId="4267B878" w:rsidR="00881764" w:rsidRPr="006453EC" w:rsidRDefault="00AE7EFD" w:rsidP="00A34602">
      <w:pPr>
        <w:pStyle w:val="EMEABodyText"/>
        <w:rPr>
          <w:rFonts w:eastAsia="MS Mincho"/>
        </w:rPr>
      </w:pPr>
      <w:r>
        <w:t xml:space="preserve">A tabela 2 mostra as reações adversas listadas de acordo com as classes de sistemas de órgãos e frequência de acordo com a seguinte convenção: muito frequentes (≥ 1/10); frequentes (≥ 1/100, &lt; 1/10); pouco frequentes (≥ 1/1000, &lt; 1/100); raras (≥ 1/10 000, &lt; 1/1000); muito raras (&lt; 1/10 000); desconhecida (a frequência não pode ser calculada a partir dos dados disponíveis) em adultos para a prevenção de TEV, para a fibrilhação auricular não valvular e tratamento de TEV e em doentes pediátricos com </w:t>
      </w:r>
      <w:r w:rsidR="00E42DF7">
        <w:t xml:space="preserve">idade de </w:t>
      </w:r>
      <w:r>
        <w:t>28 dias a &lt; 18 anos para o tratamento de TEV e a prevenção de TEV recorrente.</w:t>
      </w:r>
    </w:p>
    <w:p w14:paraId="7B6199AA" w14:textId="77777777" w:rsidR="00881764" w:rsidRPr="00D420E0" w:rsidRDefault="00881764" w:rsidP="00A34602">
      <w:pPr>
        <w:pStyle w:val="EMEABodyText"/>
      </w:pPr>
    </w:p>
    <w:p w14:paraId="6A510B83" w14:textId="77777777" w:rsidR="00881764" w:rsidRPr="006453EC" w:rsidRDefault="00AE7EFD" w:rsidP="00A34602">
      <w:pPr>
        <w:pStyle w:val="EMEABodyText"/>
        <w:rPr>
          <w:szCs w:val="22"/>
        </w:rPr>
      </w:pPr>
      <w:r>
        <w:t>As frequências de reações adversas notificadas na tabela 2 para doentes pediátricos derivam do estudo CV185325, no qual receberam apixabano para o tratamento de TEV e a prevenção de TEV recorrente.</w:t>
      </w:r>
    </w:p>
    <w:p w14:paraId="42338B10" w14:textId="77777777" w:rsidR="00E84A57" w:rsidRPr="00D420E0" w:rsidRDefault="00E84A57" w:rsidP="00C53AE4">
      <w:pPr>
        <w:pStyle w:val="EMEABodyText"/>
        <w:rPr>
          <w:b/>
        </w:rPr>
      </w:pPr>
    </w:p>
    <w:p w14:paraId="4E6AC2EC" w14:textId="4E731DB1" w:rsidR="00881764" w:rsidRPr="006453EC" w:rsidRDefault="00AE7EFD" w:rsidP="00A34602">
      <w:pPr>
        <w:pStyle w:val="EMEABodyText"/>
        <w:keepNext/>
        <w:rPr>
          <w:rFonts w:eastAsia="MS Mincho"/>
          <w:b/>
          <w:szCs w:val="22"/>
        </w:rPr>
      </w:pPr>
      <w:r>
        <w:rPr>
          <w:b/>
        </w:rPr>
        <w:t>Tabela 2: Reações adversas tabeladas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573"/>
        <w:gridCol w:w="1843"/>
        <w:gridCol w:w="1844"/>
        <w:gridCol w:w="1844"/>
        <w:gridCol w:w="1844"/>
        <w:gridCol w:w="112"/>
      </w:tblGrid>
      <w:tr w:rsidR="00901A7B" w:rsidRPr="00EE7D43" w14:paraId="1E277F82" w14:textId="77777777" w:rsidTr="00C53AE4">
        <w:trPr>
          <w:gridAfter w:val="1"/>
          <w:wAfter w:w="113" w:type="dxa"/>
          <w:cantSplit/>
          <w:trHeight w:val="57"/>
          <w:tblHeader/>
        </w:trPr>
        <w:tc>
          <w:tcPr>
            <w:tcW w:w="2604" w:type="dxa"/>
            <w:shd w:val="clear" w:color="auto" w:fill="auto"/>
            <w:hideMark/>
          </w:tcPr>
          <w:p w14:paraId="70C4B6F7" w14:textId="77777777" w:rsidR="00881764" w:rsidRPr="00EE7D43" w:rsidRDefault="00AE7EFD" w:rsidP="00EE7D43">
            <w:pPr>
              <w:pStyle w:val="HeadingBold"/>
            </w:pPr>
            <w:r>
              <w:t>Classes de sistemas de órgãos</w:t>
            </w:r>
          </w:p>
        </w:tc>
        <w:tc>
          <w:tcPr>
            <w:tcW w:w="1864" w:type="dxa"/>
            <w:shd w:val="clear" w:color="auto" w:fill="auto"/>
            <w:hideMark/>
          </w:tcPr>
          <w:p w14:paraId="45AC1CC3" w14:textId="77777777" w:rsidR="00881764" w:rsidRPr="00EE7D43" w:rsidRDefault="00AE7EFD" w:rsidP="00EE7D43">
            <w:pPr>
              <w:pStyle w:val="TableheaderBoldC"/>
            </w:pPr>
            <w:r>
              <w:t>Prevenção de TEV em doentes adultos submetidos a artroplastia eletiva da anca ou do joelho (TEVp)</w:t>
            </w:r>
          </w:p>
        </w:tc>
        <w:tc>
          <w:tcPr>
            <w:tcW w:w="1864" w:type="dxa"/>
            <w:shd w:val="clear" w:color="auto" w:fill="auto"/>
            <w:hideMark/>
          </w:tcPr>
          <w:p w14:paraId="76D84891" w14:textId="77777777" w:rsidR="00881764" w:rsidRPr="00EE7D43" w:rsidRDefault="00AE7EFD" w:rsidP="00EE7D43">
            <w:pPr>
              <w:pStyle w:val="TableheaderBoldC"/>
            </w:pPr>
            <w:r>
              <w:t>Prevenção de acidente vascular cerebral e embolismo sistémico em doentes adultos com fibrilhação auricular não valvular, com um ou mais fatores de risco</w:t>
            </w:r>
          </w:p>
        </w:tc>
        <w:tc>
          <w:tcPr>
            <w:tcW w:w="1864" w:type="dxa"/>
            <w:shd w:val="clear" w:color="auto" w:fill="auto"/>
            <w:hideMark/>
          </w:tcPr>
          <w:p w14:paraId="6264D9CF" w14:textId="77777777" w:rsidR="00881764" w:rsidRPr="00EE7D43" w:rsidRDefault="00AE7EFD" w:rsidP="00EE7D43">
            <w:pPr>
              <w:pStyle w:val="TableheaderBoldC"/>
            </w:pPr>
            <w:r>
              <w:t>Tratamento de TVP e EP, e prevenção de TVP recorrente e EP (TEVt) em doentes adultos</w:t>
            </w:r>
          </w:p>
        </w:tc>
        <w:tc>
          <w:tcPr>
            <w:tcW w:w="1864" w:type="dxa"/>
            <w:shd w:val="clear" w:color="auto" w:fill="auto"/>
          </w:tcPr>
          <w:p w14:paraId="5204D335" w14:textId="201CB5C1" w:rsidR="00881764" w:rsidRPr="00EE7D43" w:rsidRDefault="00AE7EFD" w:rsidP="00EE7D43">
            <w:pPr>
              <w:pStyle w:val="TableheaderBoldC"/>
            </w:pPr>
            <w:r>
              <w:t>Tratamento de TEV e prevenção de TEV recorrente em doentes pediátricos com</w:t>
            </w:r>
            <w:r w:rsidR="00E42DF7">
              <w:t xml:space="preserve"> idade de </w:t>
            </w:r>
            <w:r>
              <w:t xml:space="preserve"> 28 dias a menos de 18 anos</w:t>
            </w:r>
          </w:p>
        </w:tc>
      </w:tr>
      <w:tr w:rsidR="00901A7B" w:rsidRPr="00EE7D43" w14:paraId="552CE425" w14:textId="77777777" w:rsidTr="00C53AE4">
        <w:trPr>
          <w:gridAfter w:val="1"/>
          <w:wAfter w:w="113" w:type="dxa"/>
          <w:cantSplit/>
          <w:trHeight w:val="57"/>
        </w:trPr>
        <w:tc>
          <w:tcPr>
            <w:tcW w:w="10060" w:type="dxa"/>
            <w:gridSpan w:val="5"/>
            <w:shd w:val="clear" w:color="auto" w:fill="auto"/>
            <w:hideMark/>
          </w:tcPr>
          <w:p w14:paraId="6C535D3D" w14:textId="77777777" w:rsidR="00B85783" w:rsidRPr="00EE7D43" w:rsidRDefault="00AE7EFD" w:rsidP="00EE7D43">
            <w:pPr>
              <w:pStyle w:val="HeadingItalic"/>
            </w:pPr>
            <w:r>
              <w:t>Doenças do sangue e do sistema linfático</w:t>
            </w:r>
          </w:p>
        </w:tc>
      </w:tr>
      <w:tr w:rsidR="00901A7B" w:rsidRPr="00EE7D43" w14:paraId="486A7354" w14:textId="77777777" w:rsidTr="00C53AE4">
        <w:trPr>
          <w:gridAfter w:val="1"/>
          <w:wAfter w:w="113" w:type="dxa"/>
          <w:cantSplit/>
          <w:trHeight w:val="57"/>
        </w:trPr>
        <w:tc>
          <w:tcPr>
            <w:tcW w:w="2604" w:type="dxa"/>
            <w:shd w:val="clear" w:color="auto" w:fill="auto"/>
            <w:hideMark/>
          </w:tcPr>
          <w:p w14:paraId="36394A5D" w14:textId="7B86C8D8" w:rsidR="00881764" w:rsidRPr="00EE7D43" w:rsidRDefault="00AE7EFD" w:rsidP="00EE7D43">
            <w:pPr>
              <w:keepNext/>
            </w:pPr>
            <w:r>
              <w:t>Anemia</w:t>
            </w:r>
          </w:p>
        </w:tc>
        <w:tc>
          <w:tcPr>
            <w:tcW w:w="1864" w:type="dxa"/>
            <w:shd w:val="clear" w:color="auto" w:fill="auto"/>
            <w:hideMark/>
          </w:tcPr>
          <w:p w14:paraId="4EE6B357" w14:textId="77777777" w:rsidR="00881764" w:rsidRPr="00EE7D43" w:rsidRDefault="00AE7EFD" w:rsidP="00EE7D43">
            <w:pPr>
              <w:jc w:val="center"/>
            </w:pPr>
            <w:r>
              <w:t>Frequentes</w:t>
            </w:r>
          </w:p>
        </w:tc>
        <w:tc>
          <w:tcPr>
            <w:tcW w:w="1864" w:type="dxa"/>
            <w:shd w:val="clear" w:color="auto" w:fill="auto"/>
            <w:hideMark/>
          </w:tcPr>
          <w:p w14:paraId="037AFD7B" w14:textId="77777777" w:rsidR="00881764" w:rsidRPr="00EE7D43" w:rsidRDefault="00AE7EFD" w:rsidP="00EE7D43">
            <w:pPr>
              <w:jc w:val="center"/>
            </w:pPr>
            <w:r>
              <w:t>Frequentes</w:t>
            </w:r>
          </w:p>
        </w:tc>
        <w:tc>
          <w:tcPr>
            <w:tcW w:w="1864" w:type="dxa"/>
            <w:shd w:val="clear" w:color="auto" w:fill="auto"/>
            <w:hideMark/>
          </w:tcPr>
          <w:p w14:paraId="205B083D" w14:textId="77777777" w:rsidR="00881764" w:rsidRPr="00EE7D43" w:rsidRDefault="00AE7EFD" w:rsidP="00EE7D43">
            <w:pPr>
              <w:jc w:val="center"/>
            </w:pPr>
            <w:r>
              <w:t>Frequentes</w:t>
            </w:r>
          </w:p>
        </w:tc>
        <w:tc>
          <w:tcPr>
            <w:tcW w:w="1864" w:type="dxa"/>
            <w:shd w:val="clear" w:color="auto" w:fill="auto"/>
          </w:tcPr>
          <w:p w14:paraId="5F57DA9C" w14:textId="77777777" w:rsidR="00881764" w:rsidRPr="00EE7D43" w:rsidRDefault="00AE7EFD" w:rsidP="00EE7D43">
            <w:pPr>
              <w:jc w:val="center"/>
            </w:pPr>
            <w:r>
              <w:t>Frequentes</w:t>
            </w:r>
          </w:p>
        </w:tc>
      </w:tr>
      <w:tr w:rsidR="00901A7B" w:rsidRPr="00EE7D43" w14:paraId="2917C8FD" w14:textId="77777777" w:rsidTr="00C53AE4">
        <w:trPr>
          <w:gridAfter w:val="1"/>
          <w:wAfter w:w="113" w:type="dxa"/>
          <w:cantSplit/>
          <w:trHeight w:val="57"/>
        </w:trPr>
        <w:tc>
          <w:tcPr>
            <w:tcW w:w="2604" w:type="dxa"/>
            <w:shd w:val="clear" w:color="auto" w:fill="auto"/>
            <w:hideMark/>
          </w:tcPr>
          <w:p w14:paraId="36D7437E" w14:textId="30B43A4C" w:rsidR="00881764" w:rsidRPr="00EE7D43" w:rsidRDefault="00AE7EFD" w:rsidP="00EE7D43">
            <w:r>
              <w:t>Trombocitopenia</w:t>
            </w:r>
          </w:p>
        </w:tc>
        <w:tc>
          <w:tcPr>
            <w:tcW w:w="1864" w:type="dxa"/>
            <w:shd w:val="clear" w:color="auto" w:fill="auto"/>
            <w:hideMark/>
          </w:tcPr>
          <w:p w14:paraId="7B451AC7" w14:textId="77777777" w:rsidR="00881764" w:rsidRPr="00EE7D43" w:rsidRDefault="00AE7EFD" w:rsidP="00EE7D43">
            <w:pPr>
              <w:jc w:val="center"/>
            </w:pPr>
            <w:r>
              <w:t>Pouco frequentes</w:t>
            </w:r>
          </w:p>
        </w:tc>
        <w:tc>
          <w:tcPr>
            <w:tcW w:w="1864" w:type="dxa"/>
            <w:shd w:val="clear" w:color="auto" w:fill="auto"/>
            <w:hideMark/>
          </w:tcPr>
          <w:p w14:paraId="2521349D" w14:textId="77777777" w:rsidR="00881764" w:rsidRPr="00EE7D43" w:rsidRDefault="00AE7EFD" w:rsidP="00EE7D43">
            <w:pPr>
              <w:jc w:val="center"/>
            </w:pPr>
            <w:r>
              <w:t>Pouco frequentes</w:t>
            </w:r>
          </w:p>
        </w:tc>
        <w:tc>
          <w:tcPr>
            <w:tcW w:w="1864" w:type="dxa"/>
            <w:shd w:val="clear" w:color="auto" w:fill="auto"/>
            <w:hideMark/>
          </w:tcPr>
          <w:p w14:paraId="05EC294E" w14:textId="77777777" w:rsidR="00881764" w:rsidRPr="00EE7D43" w:rsidRDefault="00AE7EFD" w:rsidP="00EE7D43">
            <w:pPr>
              <w:jc w:val="center"/>
            </w:pPr>
            <w:r>
              <w:t>Frequentes</w:t>
            </w:r>
          </w:p>
        </w:tc>
        <w:tc>
          <w:tcPr>
            <w:tcW w:w="1864" w:type="dxa"/>
            <w:shd w:val="clear" w:color="auto" w:fill="auto"/>
          </w:tcPr>
          <w:p w14:paraId="4FF946A3" w14:textId="77777777" w:rsidR="00881764" w:rsidRPr="00EE7D43" w:rsidRDefault="00AE7EFD" w:rsidP="00EE7D43">
            <w:pPr>
              <w:jc w:val="center"/>
            </w:pPr>
            <w:r>
              <w:t>Frequentes</w:t>
            </w:r>
          </w:p>
        </w:tc>
      </w:tr>
      <w:tr w:rsidR="00901A7B" w:rsidRPr="00EE7D43" w14:paraId="0AB911C9" w14:textId="77777777" w:rsidTr="00C53AE4">
        <w:trPr>
          <w:gridAfter w:val="1"/>
          <w:wAfter w:w="113" w:type="dxa"/>
          <w:cantSplit/>
          <w:trHeight w:val="57"/>
        </w:trPr>
        <w:tc>
          <w:tcPr>
            <w:tcW w:w="10060" w:type="dxa"/>
            <w:gridSpan w:val="5"/>
            <w:shd w:val="clear" w:color="auto" w:fill="auto"/>
            <w:hideMark/>
          </w:tcPr>
          <w:p w14:paraId="1086495C" w14:textId="77777777" w:rsidR="00B85783" w:rsidRPr="00EE7D43" w:rsidRDefault="00AE7EFD" w:rsidP="00EE7D43">
            <w:pPr>
              <w:pStyle w:val="HeadingItalic"/>
            </w:pPr>
            <w:r>
              <w:t>Doenças do sistema imunitário</w:t>
            </w:r>
          </w:p>
        </w:tc>
      </w:tr>
      <w:tr w:rsidR="00901A7B" w:rsidRPr="00EE7D43" w14:paraId="3E49961F" w14:textId="77777777" w:rsidTr="00C53AE4">
        <w:trPr>
          <w:gridAfter w:val="1"/>
          <w:wAfter w:w="113" w:type="dxa"/>
          <w:cantSplit/>
          <w:trHeight w:val="57"/>
        </w:trPr>
        <w:tc>
          <w:tcPr>
            <w:tcW w:w="2604" w:type="dxa"/>
            <w:shd w:val="clear" w:color="auto" w:fill="auto"/>
            <w:hideMark/>
          </w:tcPr>
          <w:p w14:paraId="78EC0ACE" w14:textId="77777777" w:rsidR="00881764" w:rsidRPr="00EE7D43" w:rsidRDefault="00AE7EFD" w:rsidP="00EE7D43">
            <w:pPr>
              <w:keepNext/>
            </w:pPr>
            <w:r>
              <w:t xml:space="preserve">Hipersensibilidade, edema alérgico e anafilaxia </w:t>
            </w:r>
          </w:p>
        </w:tc>
        <w:tc>
          <w:tcPr>
            <w:tcW w:w="1864" w:type="dxa"/>
            <w:shd w:val="clear" w:color="auto" w:fill="auto"/>
            <w:hideMark/>
          </w:tcPr>
          <w:p w14:paraId="12678949" w14:textId="77777777" w:rsidR="00881764" w:rsidRPr="00EE7D43" w:rsidRDefault="00AE7EFD" w:rsidP="00EE7D43">
            <w:pPr>
              <w:jc w:val="center"/>
            </w:pPr>
            <w:r>
              <w:t>Raros</w:t>
            </w:r>
          </w:p>
        </w:tc>
        <w:tc>
          <w:tcPr>
            <w:tcW w:w="1864" w:type="dxa"/>
            <w:shd w:val="clear" w:color="auto" w:fill="auto"/>
            <w:hideMark/>
          </w:tcPr>
          <w:p w14:paraId="290A6028" w14:textId="77777777" w:rsidR="00881764" w:rsidRPr="00EE7D43" w:rsidRDefault="00AE7EFD" w:rsidP="00EE7D43">
            <w:pPr>
              <w:jc w:val="center"/>
            </w:pPr>
            <w:r>
              <w:t>Pouco frequentes</w:t>
            </w:r>
          </w:p>
        </w:tc>
        <w:tc>
          <w:tcPr>
            <w:tcW w:w="1864" w:type="dxa"/>
            <w:shd w:val="clear" w:color="auto" w:fill="auto"/>
            <w:hideMark/>
          </w:tcPr>
          <w:p w14:paraId="0E179F93" w14:textId="77777777" w:rsidR="00881764" w:rsidRPr="00EE7D43" w:rsidRDefault="00AE7EFD" w:rsidP="00EE7D43">
            <w:pPr>
              <w:jc w:val="center"/>
            </w:pPr>
            <w:r>
              <w:t>Pouco frequentes</w:t>
            </w:r>
          </w:p>
        </w:tc>
        <w:tc>
          <w:tcPr>
            <w:tcW w:w="1864" w:type="dxa"/>
            <w:shd w:val="clear" w:color="auto" w:fill="auto"/>
          </w:tcPr>
          <w:p w14:paraId="4B4F5A57" w14:textId="4168096B" w:rsidR="00881764" w:rsidRPr="00EE7D43" w:rsidRDefault="00AE7EFD" w:rsidP="00EE7D43">
            <w:pPr>
              <w:jc w:val="center"/>
            </w:pPr>
            <w:r>
              <w:t>Frequentes</w:t>
            </w:r>
            <w:r>
              <w:rPr>
                <w:vertAlign w:val="superscript"/>
              </w:rPr>
              <w:t>‡</w:t>
            </w:r>
          </w:p>
        </w:tc>
      </w:tr>
      <w:tr w:rsidR="00901A7B" w:rsidRPr="00EE7D43" w14:paraId="49A4B211" w14:textId="77777777" w:rsidTr="00C53AE4">
        <w:trPr>
          <w:gridAfter w:val="1"/>
          <w:wAfter w:w="113" w:type="dxa"/>
          <w:cantSplit/>
          <w:trHeight w:val="57"/>
        </w:trPr>
        <w:tc>
          <w:tcPr>
            <w:tcW w:w="2604" w:type="dxa"/>
            <w:shd w:val="clear" w:color="auto" w:fill="auto"/>
            <w:hideMark/>
          </w:tcPr>
          <w:p w14:paraId="2810E6EC" w14:textId="77777777" w:rsidR="00881764" w:rsidRPr="00EE7D43" w:rsidRDefault="00AE7EFD" w:rsidP="00EE7D43">
            <w:pPr>
              <w:keepNext/>
            </w:pPr>
            <w:r>
              <w:t>Prurido</w:t>
            </w:r>
          </w:p>
        </w:tc>
        <w:tc>
          <w:tcPr>
            <w:tcW w:w="1864" w:type="dxa"/>
            <w:shd w:val="clear" w:color="auto" w:fill="auto"/>
            <w:hideMark/>
          </w:tcPr>
          <w:p w14:paraId="2B77C666" w14:textId="77777777" w:rsidR="00881764" w:rsidRPr="00EE7D43" w:rsidRDefault="00AE7EFD" w:rsidP="00EE7D43">
            <w:pPr>
              <w:jc w:val="center"/>
            </w:pPr>
            <w:r>
              <w:t>Pouco frequentes</w:t>
            </w:r>
          </w:p>
        </w:tc>
        <w:tc>
          <w:tcPr>
            <w:tcW w:w="1864" w:type="dxa"/>
            <w:shd w:val="clear" w:color="auto" w:fill="auto"/>
            <w:hideMark/>
          </w:tcPr>
          <w:p w14:paraId="2D0308A7" w14:textId="77777777" w:rsidR="00881764" w:rsidRPr="00EE7D43" w:rsidRDefault="00AE7EFD" w:rsidP="00EE7D43">
            <w:pPr>
              <w:jc w:val="center"/>
            </w:pPr>
            <w:r>
              <w:t>Pouco frequentes</w:t>
            </w:r>
          </w:p>
        </w:tc>
        <w:tc>
          <w:tcPr>
            <w:tcW w:w="1864" w:type="dxa"/>
            <w:shd w:val="clear" w:color="auto" w:fill="auto"/>
            <w:hideMark/>
          </w:tcPr>
          <w:p w14:paraId="686FC116" w14:textId="77777777" w:rsidR="00881764" w:rsidRPr="00EE7D43" w:rsidRDefault="00AE7EFD" w:rsidP="00EE7D43">
            <w:pPr>
              <w:jc w:val="center"/>
            </w:pPr>
            <w:r>
              <w:t>Pouco frequentes*</w:t>
            </w:r>
          </w:p>
        </w:tc>
        <w:tc>
          <w:tcPr>
            <w:tcW w:w="1864" w:type="dxa"/>
            <w:shd w:val="clear" w:color="auto" w:fill="auto"/>
          </w:tcPr>
          <w:p w14:paraId="5A6401C4" w14:textId="726A20E9" w:rsidR="00881764" w:rsidRPr="00EE7D43" w:rsidRDefault="00AE7EFD" w:rsidP="00EE7D43">
            <w:pPr>
              <w:jc w:val="center"/>
            </w:pPr>
            <w:r>
              <w:t>Frequentes</w:t>
            </w:r>
          </w:p>
        </w:tc>
      </w:tr>
      <w:tr w:rsidR="00901A7B" w:rsidRPr="00EE7D43" w14:paraId="7B632D04" w14:textId="77777777" w:rsidTr="00C53AE4">
        <w:trPr>
          <w:gridAfter w:val="1"/>
          <w:wAfter w:w="113" w:type="dxa"/>
          <w:cantSplit/>
          <w:trHeight w:val="57"/>
        </w:trPr>
        <w:tc>
          <w:tcPr>
            <w:tcW w:w="2604" w:type="dxa"/>
            <w:shd w:val="clear" w:color="auto" w:fill="auto"/>
            <w:hideMark/>
          </w:tcPr>
          <w:p w14:paraId="4E50054D" w14:textId="77777777" w:rsidR="00881764" w:rsidRPr="00EE7D43" w:rsidRDefault="00AE7EFD" w:rsidP="00EE7D43">
            <w:r>
              <w:t>Angioedema</w:t>
            </w:r>
          </w:p>
        </w:tc>
        <w:tc>
          <w:tcPr>
            <w:tcW w:w="1864" w:type="dxa"/>
            <w:shd w:val="clear" w:color="auto" w:fill="auto"/>
            <w:hideMark/>
          </w:tcPr>
          <w:p w14:paraId="6EE82D9E" w14:textId="77777777" w:rsidR="00881764" w:rsidRPr="00EE7D43" w:rsidRDefault="00AE7EFD" w:rsidP="00EE7D43">
            <w:pPr>
              <w:jc w:val="center"/>
            </w:pPr>
            <w:r>
              <w:t>Desconhecidos</w:t>
            </w:r>
          </w:p>
        </w:tc>
        <w:tc>
          <w:tcPr>
            <w:tcW w:w="1864" w:type="dxa"/>
            <w:shd w:val="clear" w:color="auto" w:fill="auto"/>
            <w:hideMark/>
          </w:tcPr>
          <w:p w14:paraId="5C2AEDA6" w14:textId="77777777" w:rsidR="00881764" w:rsidRPr="00EE7D43" w:rsidRDefault="00AE7EFD" w:rsidP="00EE7D43">
            <w:pPr>
              <w:jc w:val="center"/>
            </w:pPr>
            <w:r>
              <w:t>Desconhecidos</w:t>
            </w:r>
          </w:p>
        </w:tc>
        <w:tc>
          <w:tcPr>
            <w:tcW w:w="1864" w:type="dxa"/>
            <w:shd w:val="clear" w:color="auto" w:fill="auto"/>
            <w:hideMark/>
          </w:tcPr>
          <w:p w14:paraId="75EBDED4" w14:textId="77777777" w:rsidR="00881764" w:rsidRPr="00EE7D43" w:rsidRDefault="00AE7EFD" w:rsidP="00EE7D43">
            <w:pPr>
              <w:jc w:val="center"/>
            </w:pPr>
            <w:r>
              <w:t>Desconhecidos</w:t>
            </w:r>
          </w:p>
        </w:tc>
        <w:tc>
          <w:tcPr>
            <w:tcW w:w="1864" w:type="dxa"/>
            <w:shd w:val="clear" w:color="auto" w:fill="auto"/>
          </w:tcPr>
          <w:p w14:paraId="74D06FEF" w14:textId="77777777" w:rsidR="00881764" w:rsidRPr="00EE7D43" w:rsidRDefault="00AE7EFD" w:rsidP="00EE7D43">
            <w:pPr>
              <w:jc w:val="center"/>
            </w:pPr>
            <w:r>
              <w:t>Desconhecidos</w:t>
            </w:r>
          </w:p>
        </w:tc>
      </w:tr>
      <w:tr w:rsidR="00901A7B" w:rsidRPr="00EE7D43" w14:paraId="1D828433" w14:textId="77777777" w:rsidTr="00C53AE4">
        <w:trPr>
          <w:gridAfter w:val="1"/>
          <w:wAfter w:w="113" w:type="dxa"/>
          <w:cantSplit/>
          <w:trHeight w:val="57"/>
        </w:trPr>
        <w:tc>
          <w:tcPr>
            <w:tcW w:w="10060" w:type="dxa"/>
            <w:gridSpan w:val="5"/>
            <w:shd w:val="clear" w:color="auto" w:fill="auto"/>
            <w:hideMark/>
          </w:tcPr>
          <w:p w14:paraId="26C2E2C6" w14:textId="77777777" w:rsidR="00B85783" w:rsidRPr="00EE7D43" w:rsidRDefault="00AE7EFD" w:rsidP="00EE7D43">
            <w:pPr>
              <w:pStyle w:val="HeadingItalic"/>
            </w:pPr>
            <w:r>
              <w:t>Doenças do sistema nervoso</w:t>
            </w:r>
          </w:p>
        </w:tc>
      </w:tr>
      <w:tr w:rsidR="00901A7B" w:rsidRPr="00EE7D43" w14:paraId="3EE979A5" w14:textId="77777777" w:rsidTr="00C53AE4">
        <w:trPr>
          <w:gridAfter w:val="1"/>
          <w:wAfter w:w="113" w:type="dxa"/>
          <w:cantSplit/>
          <w:trHeight w:val="57"/>
        </w:trPr>
        <w:tc>
          <w:tcPr>
            <w:tcW w:w="2604" w:type="dxa"/>
            <w:shd w:val="clear" w:color="auto" w:fill="auto"/>
            <w:hideMark/>
          </w:tcPr>
          <w:p w14:paraId="331649D5" w14:textId="77777777" w:rsidR="00881764" w:rsidRPr="00EE7D43" w:rsidRDefault="00AE7EFD" w:rsidP="00EE7D43">
            <w:r>
              <w:t>Hemorragia cerebral</w:t>
            </w:r>
            <w:r>
              <w:rPr>
                <w:vertAlign w:val="superscript"/>
              </w:rPr>
              <w:t>†</w:t>
            </w:r>
          </w:p>
        </w:tc>
        <w:tc>
          <w:tcPr>
            <w:tcW w:w="1864" w:type="dxa"/>
            <w:shd w:val="clear" w:color="auto" w:fill="auto"/>
            <w:hideMark/>
          </w:tcPr>
          <w:p w14:paraId="791B37C8" w14:textId="77777777" w:rsidR="00881764" w:rsidRPr="00EE7D43" w:rsidRDefault="00AE7EFD" w:rsidP="00EE7D43">
            <w:pPr>
              <w:jc w:val="center"/>
            </w:pPr>
            <w:r>
              <w:t>Desconhecidos</w:t>
            </w:r>
          </w:p>
        </w:tc>
        <w:tc>
          <w:tcPr>
            <w:tcW w:w="1864" w:type="dxa"/>
            <w:shd w:val="clear" w:color="auto" w:fill="auto"/>
            <w:hideMark/>
          </w:tcPr>
          <w:p w14:paraId="2437F7D5" w14:textId="77777777" w:rsidR="00881764" w:rsidRPr="00EE7D43" w:rsidRDefault="00AE7EFD" w:rsidP="00EE7D43">
            <w:pPr>
              <w:jc w:val="center"/>
            </w:pPr>
            <w:r>
              <w:t>Pouco frequentes</w:t>
            </w:r>
          </w:p>
        </w:tc>
        <w:tc>
          <w:tcPr>
            <w:tcW w:w="1864" w:type="dxa"/>
            <w:shd w:val="clear" w:color="auto" w:fill="auto"/>
            <w:hideMark/>
          </w:tcPr>
          <w:p w14:paraId="122B69BE" w14:textId="77777777" w:rsidR="00881764" w:rsidRPr="00EE7D43" w:rsidRDefault="00AE7EFD" w:rsidP="00EE7D43">
            <w:pPr>
              <w:jc w:val="center"/>
              <w:rPr>
                <w:rFonts w:eastAsia="MS Mincho"/>
              </w:rPr>
            </w:pPr>
            <w:r>
              <w:t>Raros</w:t>
            </w:r>
          </w:p>
        </w:tc>
        <w:tc>
          <w:tcPr>
            <w:tcW w:w="1864" w:type="dxa"/>
            <w:shd w:val="clear" w:color="auto" w:fill="auto"/>
          </w:tcPr>
          <w:p w14:paraId="26845CD1" w14:textId="77777777" w:rsidR="00881764" w:rsidRPr="00EE7D43" w:rsidRDefault="00AE7EFD" w:rsidP="00EE7D43">
            <w:pPr>
              <w:jc w:val="center"/>
            </w:pPr>
            <w:r>
              <w:t>Desconhecidos</w:t>
            </w:r>
          </w:p>
        </w:tc>
      </w:tr>
      <w:tr w:rsidR="00901A7B" w:rsidRPr="00EE7D43" w14:paraId="14F221B9" w14:textId="77777777" w:rsidTr="00C53AE4">
        <w:trPr>
          <w:gridAfter w:val="1"/>
          <w:wAfter w:w="113" w:type="dxa"/>
          <w:cantSplit/>
          <w:trHeight w:val="57"/>
        </w:trPr>
        <w:tc>
          <w:tcPr>
            <w:tcW w:w="10060" w:type="dxa"/>
            <w:gridSpan w:val="5"/>
            <w:shd w:val="clear" w:color="auto" w:fill="auto"/>
            <w:hideMark/>
          </w:tcPr>
          <w:p w14:paraId="1DEC7FDE" w14:textId="77777777" w:rsidR="00B85783" w:rsidRPr="00EE7D43" w:rsidRDefault="00AE7EFD" w:rsidP="00EE7D43">
            <w:pPr>
              <w:pStyle w:val="HeadingItalic"/>
            </w:pPr>
            <w:r>
              <w:lastRenderedPageBreak/>
              <w:t>Afeções oculares</w:t>
            </w:r>
          </w:p>
        </w:tc>
      </w:tr>
      <w:tr w:rsidR="00901A7B" w:rsidRPr="00EE7D43" w14:paraId="5443BBF6" w14:textId="77777777" w:rsidTr="00C53AE4">
        <w:trPr>
          <w:gridAfter w:val="1"/>
          <w:wAfter w:w="113" w:type="dxa"/>
          <w:cantSplit/>
          <w:trHeight w:val="57"/>
        </w:trPr>
        <w:tc>
          <w:tcPr>
            <w:tcW w:w="2604" w:type="dxa"/>
            <w:shd w:val="clear" w:color="auto" w:fill="auto"/>
            <w:hideMark/>
          </w:tcPr>
          <w:p w14:paraId="280460EB" w14:textId="77777777" w:rsidR="00881764" w:rsidRPr="00EE7D43" w:rsidRDefault="00AE7EFD" w:rsidP="00EE7D43">
            <w:pPr>
              <w:rPr>
                <w:szCs w:val="22"/>
              </w:rPr>
            </w:pPr>
            <w:r>
              <w:t>Hemorragia dos olhos (incluindo hemorragia da conjuntiva)</w:t>
            </w:r>
          </w:p>
        </w:tc>
        <w:tc>
          <w:tcPr>
            <w:tcW w:w="1864" w:type="dxa"/>
            <w:shd w:val="clear" w:color="auto" w:fill="auto"/>
            <w:hideMark/>
          </w:tcPr>
          <w:p w14:paraId="4B06DF60" w14:textId="77777777" w:rsidR="00881764" w:rsidRPr="00EE7D43" w:rsidRDefault="00AE7EFD" w:rsidP="00EE7D43">
            <w:pPr>
              <w:jc w:val="center"/>
            </w:pPr>
            <w:r>
              <w:t>Raros</w:t>
            </w:r>
          </w:p>
        </w:tc>
        <w:tc>
          <w:tcPr>
            <w:tcW w:w="1864" w:type="dxa"/>
            <w:shd w:val="clear" w:color="auto" w:fill="auto"/>
            <w:hideMark/>
          </w:tcPr>
          <w:p w14:paraId="61B45511" w14:textId="77777777" w:rsidR="00881764" w:rsidRPr="00EE7D43" w:rsidRDefault="00AE7EFD" w:rsidP="00EE7D43">
            <w:pPr>
              <w:jc w:val="center"/>
            </w:pPr>
            <w:r>
              <w:t>Frequentes</w:t>
            </w:r>
          </w:p>
        </w:tc>
        <w:tc>
          <w:tcPr>
            <w:tcW w:w="1864" w:type="dxa"/>
            <w:shd w:val="clear" w:color="auto" w:fill="auto"/>
            <w:hideMark/>
          </w:tcPr>
          <w:p w14:paraId="5E305C4B" w14:textId="77777777" w:rsidR="00881764" w:rsidRPr="00EE7D43" w:rsidRDefault="00AE7EFD" w:rsidP="00EE7D43">
            <w:pPr>
              <w:jc w:val="center"/>
              <w:rPr>
                <w:rFonts w:eastAsia="MS Mincho"/>
              </w:rPr>
            </w:pPr>
            <w:r>
              <w:t>Pouco frequentes</w:t>
            </w:r>
          </w:p>
        </w:tc>
        <w:tc>
          <w:tcPr>
            <w:tcW w:w="1864" w:type="dxa"/>
            <w:shd w:val="clear" w:color="auto" w:fill="auto"/>
          </w:tcPr>
          <w:p w14:paraId="00519167" w14:textId="7AFD770C" w:rsidR="00881764" w:rsidRPr="00EE7D43" w:rsidRDefault="00AE7EFD" w:rsidP="00EE7D43">
            <w:pPr>
              <w:jc w:val="center"/>
            </w:pPr>
            <w:r>
              <w:t>Desconhecidos</w:t>
            </w:r>
          </w:p>
        </w:tc>
      </w:tr>
      <w:tr w:rsidR="00901A7B" w:rsidRPr="00EE7D43" w14:paraId="0F3FE026" w14:textId="77777777" w:rsidTr="00C53AE4">
        <w:trPr>
          <w:gridAfter w:val="1"/>
          <w:wAfter w:w="113" w:type="dxa"/>
          <w:cantSplit/>
          <w:trHeight w:val="57"/>
        </w:trPr>
        <w:tc>
          <w:tcPr>
            <w:tcW w:w="10060" w:type="dxa"/>
            <w:gridSpan w:val="5"/>
            <w:shd w:val="clear" w:color="auto" w:fill="auto"/>
            <w:hideMark/>
          </w:tcPr>
          <w:p w14:paraId="458EB844" w14:textId="77777777" w:rsidR="00B85783" w:rsidRPr="00EE7D43" w:rsidRDefault="00AE7EFD" w:rsidP="00EE7D43">
            <w:pPr>
              <w:pStyle w:val="HeadingItalic"/>
            </w:pPr>
            <w:r>
              <w:t>Vasculopatias</w:t>
            </w:r>
          </w:p>
        </w:tc>
      </w:tr>
      <w:tr w:rsidR="00901A7B" w:rsidRPr="00EE7D43" w14:paraId="24C012E1" w14:textId="77777777" w:rsidTr="00C53AE4">
        <w:trPr>
          <w:gridAfter w:val="1"/>
          <w:wAfter w:w="113" w:type="dxa"/>
          <w:cantSplit/>
          <w:trHeight w:val="57"/>
        </w:trPr>
        <w:tc>
          <w:tcPr>
            <w:tcW w:w="2604" w:type="dxa"/>
            <w:shd w:val="clear" w:color="auto" w:fill="auto"/>
            <w:hideMark/>
          </w:tcPr>
          <w:p w14:paraId="2086C44F" w14:textId="77777777" w:rsidR="00881764" w:rsidRPr="00EE7D43" w:rsidRDefault="00AE7EFD" w:rsidP="00EE7D43">
            <w:pPr>
              <w:keepNext/>
            </w:pPr>
            <w:r>
              <w:t>Hemorragias, hematoma</w:t>
            </w:r>
          </w:p>
        </w:tc>
        <w:tc>
          <w:tcPr>
            <w:tcW w:w="1864" w:type="dxa"/>
            <w:shd w:val="clear" w:color="auto" w:fill="auto"/>
            <w:hideMark/>
          </w:tcPr>
          <w:p w14:paraId="6D25CE82" w14:textId="77777777" w:rsidR="00881764" w:rsidRPr="00EE7D43" w:rsidRDefault="00AE7EFD" w:rsidP="00EE7D43">
            <w:pPr>
              <w:jc w:val="center"/>
            </w:pPr>
            <w:r>
              <w:t>Frequentes</w:t>
            </w:r>
          </w:p>
        </w:tc>
        <w:tc>
          <w:tcPr>
            <w:tcW w:w="1864" w:type="dxa"/>
            <w:shd w:val="clear" w:color="auto" w:fill="auto"/>
            <w:hideMark/>
          </w:tcPr>
          <w:p w14:paraId="5E7039D3" w14:textId="77777777" w:rsidR="00881764" w:rsidRPr="00EE7D43" w:rsidRDefault="00AE7EFD" w:rsidP="00EE7D43">
            <w:pPr>
              <w:jc w:val="center"/>
            </w:pPr>
            <w:r>
              <w:t>Frequentes</w:t>
            </w:r>
          </w:p>
        </w:tc>
        <w:tc>
          <w:tcPr>
            <w:tcW w:w="1864" w:type="dxa"/>
            <w:shd w:val="clear" w:color="auto" w:fill="auto"/>
            <w:hideMark/>
          </w:tcPr>
          <w:p w14:paraId="12674360" w14:textId="77777777" w:rsidR="00881764" w:rsidRPr="00EE7D43" w:rsidRDefault="00AE7EFD" w:rsidP="00EE7D43">
            <w:pPr>
              <w:jc w:val="center"/>
              <w:rPr>
                <w:rFonts w:eastAsia="MS Mincho"/>
              </w:rPr>
            </w:pPr>
            <w:r>
              <w:t>Frequentes</w:t>
            </w:r>
          </w:p>
        </w:tc>
        <w:tc>
          <w:tcPr>
            <w:tcW w:w="1864" w:type="dxa"/>
            <w:shd w:val="clear" w:color="auto" w:fill="auto"/>
          </w:tcPr>
          <w:p w14:paraId="1E9066AF" w14:textId="77777777" w:rsidR="00881764" w:rsidRPr="00EE7D43" w:rsidRDefault="00AE7EFD" w:rsidP="00EE7D43">
            <w:pPr>
              <w:jc w:val="center"/>
            </w:pPr>
            <w:r>
              <w:t>Frequentes</w:t>
            </w:r>
          </w:p>
        </w:tc>
      </w:tr>
      <w:tr w:rsidR="00901A7B" w:rsidRPr="00EE7D43" w14:paraId="5DA787B9" w14:textId="77777777" w:rsidTr="00C53AE4">
        <w:trPr>
          <w:gridAfter w:val="1"/>
          <w:wAfter w:w="113" w:type="dxa"/>
          <w:cantSplit/>
          <w:trHeight w:val="57"/>
        </w:trPr>
        <w:tc>
          <w:tcPr>
            <w:tcW w:w="2604" w:type="dxa"/>
            <w:shd w:val="clear" w:color="auto" w:fill="auto"/>
            <w:hideMark/>
          </w:tcPr>
          <w:p w14:paraId="77A10A44" w14:textId="77777777" w:rsidR="00881764" w:rsidRPr="00EE7D43" w:rsidRDefault="00AE7EFD" w:rsidP="00EE7D43">
            <w:pPr>
              <w:keepNext/>
            </w:pPr>
            <w:r>
              <w:t>Hipotensão (incluindo hipotensão da intervenção)</w:t>
            </w:r>
          </w:p>
        </w:tc>
        <w:tc>
          <w:tcPr>
            <w:tcW w:w="1864" w:type="dxa"/>
            <w:shd w:val="clear" w:color="auto" w:fill="auto"/>
            <w:hideMark/>
          </w:tcPr>
          <w:p w14:paraId="7813CC4F" w14:textId="77777777" w:rsidR="00881764" w:rsidRPr="00EE7D43" w:rsidRDefault="00AE7EFD" w:rsidP="00EE7D43">
            <w:pPr>
              <w:jc w:val="center"/>
            </w:pPr>
            <w:r>
              <w:t>Pouco frequentes</w:t>
            </w:r>
          </w:p>
        </w:tc>
        <w:tc>
          <w:tcPr>
            <w:tcW w:w="1864" w:type="dxa"/>
            <w:shd w:val="clear" w:color="auto" w:fill="auto"/>
            <w:hideMark/>
          </w:tcPr>
          <w:p w14:paraId="2A91EB69" w14:textId="77777777" w:rsidR="00881764" w:rsidRPr="00EE7D43" w:rsidRDefault="00AE7EFD" w:rsidP="00EE7D43">
            <w:pPr>
              <w:jc w:val="center"/>
            </w:pPr>
            <w:r>
              <w:t>Frequentes</w:t>
            </w:r>
          </w:p>
        </w:tc>
        <w:tc>
          <w:tcPr>
            <w:tcW w:w="1864" w:type="dxa"/>
            <w:shd w:val="clear" w:color="auto" w:fill="auto"/>
            <w:hideMark/>
          </w:tcPr>
          <w:p w14:paraId="3B00E699" w14:textId="77777777" w:rsidR="00881764" w:rsidRPr="00EE7D43" w:rsidRDefault="00AE7EFD" w:rsidP="00EE7D43">
            <w:pPr>
              <w:jc w:val="center"/>
            </w:pPr>
            <w:r>
              <w:t>Pouco frequentes</w:t>
            </w:r>
          </w:p>
        </w:tc>
        <w:tc>
          <w:tcPr>
            <w:tcW w:w="1864" w:type="dxa"/>
            <w:shd w:val="clear" w:color="auto" w:fill="auto"/>
          </w:tcPr>
          <w:p w14:paraId="2C9B520D" w14:textId="77777777" w:rsidR="00881764" w:rsidRPr="00EE7D43" w:rsidRDefault="00AE7EFD" w:rsidP="00EE7D43">
            <w:pPr>
              <w:jc w:val="center"/>
            </w:pPr>
            <w:r>
              <w:t>Frequentes</w:t>
            </w:r>
          </w:p>
        </w:tc>
      </w:tr>
      <w:tr w:rsidR="00901A7B" w:rsidRPr="00EE7D43" w14:paraId="33DBD7F8" w14:textId="77777777" w:rsidTr="00C53AE4">
        <w:trPr>
          <w:gridAfter w:val="1"/>
          <w:wAfter w:w="113" w:type="dxa"/>
          <w:cantSplit/>
          <w:trHeight w:val="57"/>
        </w:trPr>
        <w:tc>
          <w:tcPr>
            <w:tcW w:w="2604" w:type="dxa"/>
            <w:shd w:val="clear" w:color="auto" w:fill="auto"/>
            <w:hideMark/>
          </w:tcPr>
          <w:p w14:paraId="7F0EBD96" w14:textId="77777777" w:rsidR="00881764" w:rsidRPr="00EE7D43" w:rsidRDefault="00AE7EFD" w:rsidP="00EE7D43">
            <w:r>
              <w:t>Hemorragia intra</w:t>
            </w:r>
            <w:r>
              <w:noBreakHyphen/>
              <w:t>abdominal</w:t>
            </w:r>
          </w:p>
        </w:tc>
        <w:tc>
          <w:tcPr>
            <w:tcW w:w="1864" w:type="dxa"/>
            <w:shd w:val="clear" w:color="auto" w:fill="auto"/>
            <w:hideMark/>
          </w:tcPr>
          <w:p w14:paraId="738C2D95" w14:textId="77777777" w:rsidR="00881764" w:rsidRPr="00EE7D43" w:rsidRDefault="00AE7EFD" w:rsidP="00EE7D43">
            <w:pPr>
              <w:jc w:val="center"/>
            </w:pPr>
            <w:r>
              <w:t>Desconhecidos</w:t>
            </w:r>
          </w:p>
        </w:tc>
        <w:tc>
          <w:tcPr>
            <w:tcW w:w="1864" w:type="dxa"/>
            <w:shd w:val="clear" w:color="auto" w:fill="auto"/>
            <w:hideMark/>
          </w:tcPr>
          <w:p w14:paraId="63BDA457" w14:textId="77777777" w:rsidR="00881764" w:rsidRPr="00EE7D43" w:rsidRDefault="00AE7EFD" w:rsidP="00EE7D43">
            <w:pPr>
              <w:jc w:val="center"/>
            </w:pPr>
            <w:r>
              <w:t>Pouco frequentes</w:t>
            </w:r>
          </w:p>
        </w:tc>
        <w:tc>
          <w:tcPr>
            <w:tcW w:w="1864" w:type="dxa"/>
            <w:shd w:val="clear" w:color="auto" w:fill="auto"/>
            <w:hideMark/>
          </w:tcPr>
          <w:p w14:paraId="7D567724" w14:textId="77777777" w:rsidR="00881764" w:rsidRPr="00EE7D43" w:rsidRDefault="00AE7EFD" w:rsidP="00EE7D43">
            <w:pPr>
              <w:jc w:val="center"/>
              <w:rPr>
                <w:rFonts w:eastAsia="MS Mincho"/>
              </w:rPr>
            </w:pPr>
            <w:r>
              <w:t>Desconhecidos</w:t>
            </w:r>
          </w:p>
        </w:tc>
        <w:tc>
          <w:tcPr>
            <w:tcW w:w="1864" w:type="dxa"/>
            <w:shd w:val="clear" w:color="auto" w:fill="auto"/>
          </w:tcPr>
          <w:p w14:paraId="7925A29A" w14:textId="38E00239" w:rsidR="00881764" w:rsidRPr="00EE7D43" w:rsidRDefault="00AE7EFD" w:rsidP="00EE7D43">
            <w:pPr>
              <w:jc w:val="center"/>
            </w:pPr>
            <w:r>
              <w:t>Desconhecidos</w:t>
            </w:r>
          </w:p>
        </w:tc>
      </w:tr>
      <w:tr w:rsidR="00901A7B" w:rsidRPr="00EE7D43" w14:paraId="574706F1" w14:textId="77777777" w:rsidTr="00C53AE4">
        <w:trPr>
          <w:gridAfter w:val="1"/>
          <w:wAfter w:w="113" w:type="dxa"/>
          <w:cantSplit/>
          <w:trHeight w:val="57"/>
        </w:trPr>
        <w:tc>
          <w:tcPr>
            <w:tcW w:w="10060" w:type="dxa"/>
            <w:gridSpan w:val="5"/>
            <w:shd w:val="clear" w:color="auto" w:fill="auto"/>
            <w:hideMark/>
          </w:tcPr>
          <w:p w14:paraId="13F91FD6" w14:textId="77777777" w:rsidR="00B85783" w:rsidRPr="00EE7D43" w:rsidRDefault="00AE7EFD" w:rsidP="00EE7D43">
            <w:pPr>
              <w:pStyle w:val="HeadingItalic"/>
            </w:pPr>
            <w:r>
              <w:t>Doenças respiratórias, torácicas e do mediastino</w:t>
            </w:r>
          </w:p>
        </w:tc>
      </w:tr>
      <w:tr w:rsidR="00901A7B" w:rsidRPr="00EE7D43" w14:paraId="21279317" w14:textId="77777777" w:rsidTr="00C53AE4">
        <w:trPr>
          <w:gridAfter w:val="1"/>
          <w:wAfter w:w="113" w:type="dxa"/>
          <w:cantSplit/>
          <w:trHeight w:val="57"/>
        </w:trPr>
        <w:tc>
          <w:tcPr>
            <w:tcW w:w="2604" w:type="dxa"/>
            <w:shd w:val="clear" w:color="auto" w:fill="auto"/>
            <w:hideMark/>
          </w:tcPr>
          <w:p w14:paraId="5AE24036" w14:textId="77777777" w:rsidR="00881764" w:rsidRPr="00EE7D43" w:rsidRDefault="00AE7EFD" w:rsidP="00EE7D43">
            <w:pPr>
              <w:keepNext/>
            </w:pPr>
            <w:r>
              <w:t>Epistaxe</w:t>
            </w:r>
          </w:p>
        </w:tc>
        <w:tc>
          <w:tcPr>
            <w:tcW w:w="1864" w:type="dxa"/>
            <w:shd w:val="clear" w:color="auto" w:fill="auto"/>
            <w:hideMark/>
          </w:tcPr>
          <w:p w14:paraId="34C650B4" w14:textId="77777777" w:rsidR="00881764" w:rsidRPr="00EE7D43" w:rsidRDefault="00AE7EFD" w:rsidP="00EE7D43">
            <w:pPr>
              <w:jc w:val="center"/>
            </w:pPr>
            <w:r>
              <w:t>Pouco frequentes</w:t>
            </w:r>
          </w:p>
        </w:tc>
        <w:tc>
          <w:tcPr>
            <w:tcW w:w="1864" w:type="dxa"/>
            <w:shd w:val="clear" w:color="auto" w:fill="auto"/>
            <w:hideMark/>
          </w:tcPr>
          <w:p w14:paraId="3712D13F" w14:textId="77777777" w:rsidR="00881764" w:rsidRPr="00EE7D43" w:rsidRDefault="00AE7EFD" w:rsidP="00EE7D43">
            <w:pPr>
              <w:jc w:val="center"/>
            </w:pPr>
            <w:r>
              <w:t>Frequentes</w:t>
            </w:r>
          </w:p>
        </w:tc>
        <w:tc>
          <w:tcPr>
            <w:tcW w:w="1864" w:type="dxa"/>
            <w:shd w:val="clear" w:color="auto" w:fill="auto"/>
            <w:hideMark/>
          </w:tcPr>
          <w:p w14:paraId="67F23F24" w14:textId="77777777" w:rsidR="00881764" w:rsidRPr="00EE7D43" w:rsidRDefault="00AE7EFD" w:rsidP="00EE7D43">
            <w:pPr>
              <w:jc w:val="center"/>
              <w:rPr>
                <w:rFonts w:eastAsia="MS Mincho"/>
              </w:rPr>
            </w:pPr>
            <w:r>
              <w:t>Frequentes</w:t>
            </w:r>
          </w:p>
        </w:tc>
        <w:tc>
          <w:tcPr>
            <w:tcW w:w="1864" w:type="dxa"/>
            <w:shd w:val="clear" w:color="auto" w:fill="auto"/>
          </w:tcPr>
          <w:p w14:paraId="536D3F70" w14:textId="77777777" w:rsidR="00881764" w:rsidRPr="00EE7D43" w:rsidRDefault="00AE7EFD" w:rsidP="00EE7D43">
            <w:pPr>
              <w:jc w:val="center"/>
            </w:pPr>
            <w:r>
              <w:t>Muito frequentes</w:t>
            </w:r>
          </w:p>
        </w:tc>
      </w:tr>
      <w:tr w:rsidR="00901A7B" w:rsidRPr="00EE7D43" w14:paraId="7DFB9E62" w14:textId="77777777" w:rsidTr="00C53AE4">
        <w:trPr>
          <w:gridAfter w:val="1"/>
          <w:wAfter w:w="113" w:type="dxa"/>
          <w:cantSplit/>
          <w:trHeight w:val="57"/>
        </w:trPr>
        <w:tc>
          <w:tcPr>
            <w:tcW w:w="2604" w:type="dxa"/>
            <w:shd w:val="clear" w:color="auto" w:fill="auto"/>
            <w:hideMark/>
          </w:tcPr>
          <w:p w14:paraId="0642A650" w14:textId="77777777" w:rsidR="00881764" w:rsidRPr="00EE7D43" w:rsidRDefault="00AE7EFD" w:rsidP="00EE7D43">
            <w:pPr>
              <w:keepNext/>
            </w:pPr>
            <w:r>
              <w:t>Hemoptise</w:t>
            </w:r>
          </w:p>
        </w:tc>
        <w:tc>
          <w:tcPr>
            <w:tcW w:w="1864" w:type="dxa"/>
            <w:shd w:val="clear" w:color="auto" w:fill="auto"/>
            <w:hideMark/>
          </w:tcPr>
          <w:p w14:paraId="45F2ED14" w14:textId="77777777" w:rsidR="00881764" w:rsidRPr="00EE7D43" w:rsidRDefault="00AE7EFD" w:rsidP="00EE7D43">
            <w:pPr>
              <w:jc w:val="center"/>
            </w:pPr>
            <w:r>
              <w:t>Raros</w:t>
            </w:r>
          </w:p>
        </w:tc>
        <w:tc>
          <w:tcPr>
            <w:tcW w:w="1864" w:type="dxa"/>
            <w:shd w:val="clear" w:color="auto" w:fill="auto"/>
            <w:hideMark/>
          </w:tcPr>
          <w:p w14:paraId="137E03F1" w14:textId="77777777" w:rsidR="00881764" w:rsidRPr="00EE7D43" w:rsidRDefault="00AE7EFD" w:rsidP="00EE7D43">
            <w:pPr>
              <w:jc w:val="center"/>
            </w:pPr>
            <w:r>
              <w:t>Pouco frequentes</w:t>
            </w:r>
          </w:p>
        </w:tc>
        <w:tc>
          <w:tcPr>
            <w:tcW w:w="1864" w:type="dxa"/>
            <w:shd w:val="clear" w:color="auto" w:fill="auto"/>
            <w:hideMark/>
          </w:tcPr>
          <w:p w14:paraId="6469E8B3" w14:textId="77777777" w:rsidR="00881764" w:rsidRPr="00EE7D43" w:rsidRDefault="00AE7EFD" w:rsidP="00EE7D43">
            <w:pPr>
              <w:jc w:val="center"/>
              <w:rPr>
                <w:rFonts w:eastAsia="MS Mincho"/>
              </w:rPr>
            </w:pPr>
            <w:r>
              <w:t>Pouco frequentes</w:t>
            </w:r>
          </w:p>
        </w:tc>
        <w:tc>
          <w:tcPr>
            <w:tcW w:w="1864" w:type="dxa"/>
            <w:shd w:val="clear" w:color="auto" w:fill="auto"/>
          </w:tcPr>
          <w:p w14:paraId="4E11050D" w14:textId="77777777" w:rsidR="00881764" w:rsidRPr="00EE7D43" w:rsidRDefault="00AE7EFD" w:rsidP="00EE7D43">
            <w:pPr>
              <w:jc w:val="center"/>
            </w:pPr>
            <w:r>
              <w:t>Desconhecidos</w:t>
            </w:r>
          </w:p>
        </w:tc>
      </w:tr>
      <w:tr w:rsidR="00901A7B" w:rsidRPr="00EE7D43" w14:paraId="55BF8460" w14:textId="77777777" w:rsidTr="00C53AE4">
        <w:trPr>
          <w:gridAfter w:val="1"/>
          <w:wAfter w:w="113" w:type="dxa"/>
          <w:cantSplit/>
          <w:trHeight w:val="57"/>
        </w:trPr>
        <w:tc>
          <w:tcPr>
            <w:tcW w:w="2604" w:type="dxa"/>
            <w:shd w:val="clear" w:color="auto" w:fill="auto"/>
            <w:hideMark/>
          </w:tcPr>
          <w:p w14:paraId="38F80D90" w14:textId="77777777" w:rsidR="00881764" w:rsidRPr="00EE7D43" w:rsidRDefault="00AE7EFD" w:rsidP="00EE7D43">
            <w:r>
              <w:t xml:space="preserve">Hemorragia das vias respiratórias </w:t>
            </w:r>
          </w:p>
        </w:tc>
        <w:tc>
          <w:tcPr>
            <w:tcW w:w="1864" w:type="dxa"/>
            <w:shd w:val="clear" w:color="auto" w:fill="auto"/>
            <w:hideMark/>
          </w:tcPr>
          <w:p w14:paraId="1F2D1FD0" w14:textId="77777777" w:rsidR="00881764" w:rsidRPr="00EE7D43" w:rsidRDefault="00AE7EFD" w:rsidP="00EE7D43">
            <w:pPr>
              <w:jc w:val="center"/>
            </w:pPr>
            <w:r>
              <w:t>Desconhecidos</w:t>
            </w:r>
          </w:p>
        </w:tc>
        <w:tc>
          <w:tcPr>
            <w:tcW w:w="1864" w:type="dxa"/>
            <w:shd w:val="clear" w:color="auto" w:fill="auto"/>
            <w:hideMark/>
          </w:tcPr>
          <w:p w14:paraId="212A2184" w14:textId="77777777" w:rsidR="00881764" w:rsidRPr="00EE7D43" w:rsidRDefault="00AE7EFD" w:rsidP="00EE7D43">
            <w:pPr>
              <w:jc w:val="center"/>
            </w:pPr>
            <w:r>
              <w:t>Raros</w:t>
            </w:r>
          </w:p>
        </w:tc>
        <w:tc>
          <w:tcPr>
            <w:tcW w:w="1864" w:type="dxa"/>
            <w:shd w:val="clear" w:color="auto" w:fill="auto"/>
            <w:hideMark/>
          </w:tcPr>
          <w:p w14:paraId="68548C35" w14:textId="77777777" w:rsidR="00881764" w:rsidRPr="00EE7D43" w:rsidRDefault="00AE7EFD" w:rsidP="00EE7D43">
            <w:pPr>
              <w:jc w:val="center"/>
              <w:rPr>
                <w:rFonts w:eastAsia="MS Mincho"/>
              </w:rPr>
            </w:pPr>
            <w:r>
              <w:t>Raros</w:t>
            </w:r>
          </w:p>
        </w:tc>
        <w:tc>
          <w:tcPr>
            <w:tcW w:w="1864" w:type="dxa"/>
            <w:shd w:val="clear" w:color="auto" w:fill="auto"/>
          </w:tcPr>
          <w:p w14:paraId="0E93C37E" w14:textId="77777777" w:rsidR="00881764" w:rsidRPr="00EE7D43" w:rsidRDefault="00AE7EFD" w:rsidP="00EE7D43">
            <w:pPr>
              <w:jc w:val="center"/>
            </w:pPr>
            <w:r>
              <w:t>Desconhecidos</w:t>
            </w:r>
          </w:p>
        </w:tc>
      </w:tr>
      <w:tr w:rsidR="00901A7B" w:rsidRPr="00EE7D43" w14:paraId="345CFBEB" w14:textId="77777777" w:rsidTr="00C53AE4">
        <w:trPr>
          <w:gridAfter w:val="1"/>
          <w:wAfter w:w="113" w:type="dxa"/>
          <w:cantSplit/>
          <w:trHeight w:val="57"/>
        </w:trPr>
        <w:tc>
          <w:tcPr>
            <w:tcW w:w="10060" w:type="dxa"/>
            <w:gridSpan w:val="5"/>
            <w:shd w:val="clear" w:color="auto" w:fill="auto"/>
            <w:hideMark/>
          </w:tcPr>
          <w:p w14:paraId="2F463B48" w14:textId="77777777" w:rsidR="00B85783" w:rsidRPr="00EE7D43" w:rsidRDefault="00AE7EFD" w:rsidP="00EE7D43">
            <w:pPr>
              <w:pStyle w:val="HeadingItalic"/>
            </w:pPr>
            <w:r>
              <w:t>Doenças gastrointestinais</w:t>
            </w:r>
          </w:p>
        </w:tc>
      </w:tr>
      <w:tr w:rsidR="00901A7B" w:rsidRPr="00EE7D43" w14:paraId="692933C7" w14:textId="77777777" w:rsidTr="00C53AE4">
        <w:trPr>
          <w:gridAfter w:val="1"/>
          <w:wAfter w:w="113" w:type="dxa"/>
          <w:cantSplit/>
          <w:trHeight w:val="57"/>
        </w:trPr>
        <w:tc>
          <w:tcPr>
            <w:tcW w:w="2604" w:type="dxa"/>
            <w:shd w:val="clear" w:color="auto" w:fill="auto"/>
            <w:hideMark/>
          </w:tcPr>
          <w:p w14:paraId="6E393A23" w14:textId="77777777" w:rsidR="00881764" w:rsidRPr="00EE7D43" w:rsidRDefault="00AE7EFD" w:rsidP="00EE7D43">
            <w:pPr>
              <w:keepNext/>
            </w:pPr>
            <w:r>
              <w:t>Náuseas</w:t>
            </w:r>
          </w:p>
        </w:tc>
        <w:tc>
          <w:tcPr>
            <w:tcW w:w="1864" w:type="dxa"/>
            <w:shd w:val="clear" w:color="auto" w:fill="auto"/>
            <w:hideMark/>
          </w:tcPr>
          <w:p w14:paraId="247853C4" w14:textId="77777777" w:rsidR="00881764" w:rsidRPr="00EE7D43" w:rsidRDefault="00AE7EFD" w:rsidP="00EE7D43">
            <w:pPr>
              <w:jc w:val="center"/>
            </w:pPr>
            <w:r>
              <w:t>Frequentes</w:t>
            </w:r>
          </w:p>
        </w:tc>
        <w:tc>
          <w:tcPr>
            <w:tcW w:w="1864" w:type="dxa"/>
            <w:shd w:val="clear" w:color="auto" w:fill="auto"/>
            <w:hideMark/>
          </w:tcPr>
          <w:p w14:paraId="37325434" w14:textId="77777777" w:rsidR="00881764" w:rsidRPr="00EE7D43" w:rsidRDefault="00AE7EFD" w:rsidP="00EE7D43">
            <w:pPr>
              <w:jc w:val="center"/>
            </w:pPr>
            <w:r>
              <w:t>Frequentes</w:t>
            </w:r>
          </w:p>
        </w:tc>
        <w:tc>
          <w:tcPr>
            <w:tcW w:w="1864" w:type="dxa"/>
            <w:shd w:val="clear" w:color="auto" w:fill="auto"/>
            <w:hideMark/>
          </w:tcPr>
          <w:p w14:paraId="20D52C1B" w14:textId="77777777" w:rsidR="00881764" w:rsidRPr="00EE7D43" w:rsidRDefault="00AE7EFD" w:rsidP="00EE7D43">
            <w:pPr>
              <w:jc w:val="center"/>
            </w:pPr>
            <w:r>
              <w:t>Frequentes</w:t>
            </w:r>
          </w:p>
        </w:tc>
        <w:tc>
          <w:tcPr>
            <w:tcW w:w="1864" w:type="dxa"/>
            <w:shd w:val="clear" w:color="auto" w:fill="auto"/>
          </w:tcPr>
          <w:p w14:paraId="2D09B9CA" w14:textId="77777777" w:rsidR="00881764" w:rsidRPr="00EE7D43" w:rsidRDefault="00AE7EFD" w:rsidP="00EE7D43">
            <w:pPr>
              <w:jc w:val="center"/>
            </w:pPr>
            <w:r>
              <w:t>Frequentes</w:t>
            </w:r>
          </w:p>
        </w:tc>
      </w:tr>
      <w:tr w:rsidR="00901A7B" w:rsidRPr="00EE7D43" w14:paraId="04CE8EF0" w14:textId="77777777" w:rsidTr="00C53AE4">
        <w:trPr>
          <w:gridAfter w:val="1"/>
          <w:wAfter w:w="113" w:type="dxa"/>
          <w:cantSplit/>
          <w:trHeight w:val="57"/>
        </w:trPr>
        <w:tc>
          <w:tcPr>
            <w:tcW w:w="2604" w:type="dxa"/>
            <w:shd w:val="clear" w:color="auto" w:fill="auto"/>
            <w:hideMark/>
          </w:tcPr>
          <w:p w14:paraId="6CB43860" w14:textId="77777777" w:rsidR="00881764" w:rsidRPr="00EE7D43" w:rsidRDefault="00AE7EFD" w:rsidP="00EE7D43">
            <w:pPr>
              <w:keepNext/>
            </w:pPr>
            <w:r>
              <w:t>Hemorragia gastrointestinal</w:t>
            </w:r>
          </w:p>
        </w:tc>
        <w:tc>
          <w:tcPr>
            <w:tcW w:w="1864" w:type="dxa"/>
            <w:shd w:val="clear" w:color="auto" w:fill="auto"/>
            <w:hideMark/>
          </w:tcPr>
          <w:p w14:paraId="58E3A7F8" w14:textId="77777777" w:rsidR="00881764" w:rsidRPr="00EE7D43" w:rsidRDefault="00AE7EFD" w:rsidP="00EE7D43">
            <w:pPr>
              <w:jc w:val="center"/>
              <w:rPr>
                <w:rFonts w:eastAsia="MS Mincho"/>
              </w:rPr>
            </w:pPr>
            <w:r>
              <w:t>Pouco frequentes</w:t>
            </w:r>
          </w:p>
        </w:tc>
        <w:tc>
          <w:tcPr>
            <w:tcW w:w="1864" w:type="dxa"/>
            <w:shd w:val="clear" w:color="auto" w:fill="auto"/>
            <w:hideMark/>
          </w:tcPr>
          <w:p w14:paraId="30AFC0EB" w14:textId="77777777" w:rsidR="00881764" w:rsidRPr="00EE7D43" w:rsidRDefault="00AE7EFD" w:rsidP="00EE7D43">
            <w:pPr>
              <w:jc w:val="center"/>
            </w:pPr>
            <w:r>
              <w:t>Frequentes</w:t>
            </w:r>
          </w:p>
        </w:tc>
        <w:tc>
          <w:tcPr>
            <w:tcW w:w="1864" w:type="dxa"/>
            <w:shd w:val="clear" w:color="auto" w:fill="auto"/>
            <w:hideMark/>
          </w:tcPr>
          <w:p w14:paraId="6188B975" w14:textId="77777777" w:rsidR="00881764" w:rsidRPr="00EE7D43" w:rsidRDefault="00AE7EFD" w:rsidP="00EE7D43">
            <w:pPr>
              <w:jc w:val="center"/>
            </w:pPr>
            <w:r>
              <w:t>Frequentes</w:t>
            </w:r>
          </w:p>
        </w:tc>
        <w:tc>
          <w:tcPr>
            <w:tcW w:w="1864" w:type="dxa"/>
            <w:shd w:val="clear" w:color="auto" w:fill="auto"/>
          </w:tcPr>
          <w:p w14:paraId="553F9F49" w14:textId="77777777" w:rsidR="00881764" w:rsidRPr="00EE7D43" w:rsidRDefault="00AE7EFD" w:rsidP="00EE7D43">
            <w:pPr>
              <w:jc w:val="center"/>
            </w:pPr>
            <w:r>
              <w:t>Desconhecidos</w:t>
            </w:r>
          </w:p>
        </w:tc>
      </w:tr>
      <w:tr w:rsidR="00901A7B" w:rsidRPr="00EE7D43" w14:paraId="0ECA55E9" w14:textId="77777777" w:rsidTr="00C53AE4">
        <w:trPr>
          <w:gridAfter w:val="1"/>
          <w:wAfter w:w="113" w:type="dxa"/>
          <w:cantSplit/>
          <w:trHeight w:val="57"/>
        </w:trPr>
        <w:tc>
          <w:tcPr>
            <w:tcW w:w="2604" w:type="dxa"/>
            <w:shd w:val="clear" w:color="auto" w:fill="auto"/>
            <w:hideMark/>
          </w:tcPr>
          <w:p w14:paraId="034E3162" w14:textId="77777777" w:rsidR="00881764" w:rsidRPr="00EE7D43" w:rsidRDefault="00AE7EFD" w:rsidP="00EE7D43">
            <w:pPr>
              <w:keepNext/>
            </w:pPr>
            <w:r>
              <w:t>Hemorragia hemorroidária</w:t>
            </w:r>
          </w:p>
        </w:tc>
        <w:tc>
          <w:tcPr>
            <w:tcW w:w="1864" w:type="dxa"/>
            <w:shd w:val="clear" w:color="auto" w:fill="auto"/>
            <w:hideMark/>
          </w:tcPr>
          <w:p w14:paraId="69C925CF" w14:textId="77777777" w:rsidR="00881764" w:rsidRPr="00EE7D43" w:rsidRDefault="00AE7EFD" w:rsidP="00EE7D43">
            <w:pPr>
              <w:jc w:val="center"/>
            </w:pPr>
            <w:r>
              <w:t>Desconhecidos</w:t>
            </w:r>
          </w:p>
        </w:tc>
        <w:tc>
          <w:tcPr>
            <w:tcW w:w="1864" w:type="dxa"/>
            <w:shd w:val="clear" w:color="auto" w:fill="auto"/>
            <w:hideMark/>
          </w:tcPr>
          <w:p w14:paraId="64BC72A8" w14:textId="77777777" w:rsidR="00881764" w:rsidRPr="00EE7D43" w:rsidRDefault="00AE7EFD" w:rsidP="00EE7D43">
            <w:pPr>
              <w:jc w:val="center"/>
            </w:pPr>
            <w:r>
              <w:t>Pouco frequentes</w:t>
            </w:r>
          </w:p>
        </w:tc>
        <w:tc>
          <w:tcPr>
            <w:tcW w:w="1864" w:type="dxa"/>
            <w:shd w:val="clear" w:color="auto" w:fill="auto"/>
            <w:hideMark/>
          </w:tcPr>
          <w:p w14:paraId="2C877C90" w14:textId="77777777" w:rsidR="00881764" w:rsidRPr="00EE7D43" w:rsidRDefault="00AE7EFD" w:rsidP="00EE7D43">
            <w:pPr>
              <w:jc w:val="center"/>
              <w:rPr>
                <w:rFonts w:eastAsia="MS Mincho"/>
              </w:rPr>
            </w:pPr>
            <w:r>
              <w:t>Pouco frequentes</w:t>
            </w:r>
          </w:p>
        </w:tc>
        <w:tc>
          <w:tcPr>
            <w:tcW w:w="1864" w:type="dxa"/>
            <w:shd w:val="clear" w:color="auto" w:fill="auto"/>
          </w:tcPr>
          <w:p w14:paraId="64C25882" w14:textId="77777777" w:rsidR="00881764" w:rsidRPr="00EE7D43" w:rsidRDefault="00AE7EFD" w:rsidP="00EE7D43">
            <w:pPr>
              <w:jc w:val="center"/>
            </w:pPr>
            <w:r>
              <w:t>Desconhecidos</w:t>
            </w:r>
          </w:p>
        </w:tc>
      </w:tr>
      <w:tr w:rsidR="00901A7B" w:rsidRPr="00EE7D43" w14:paraId="7A4F6E75" w14:textId="77777777" w:rsidTr="00C53AE4">
        <w:trPr>
          <w:gridAfter w:val="1"/>
          <w:wAfter w:w="113" w:type="dxa"/>
          <w:cantSplit/>
          <w:trHeight w:val="57"/>
        </w:trPr>
        <w:tc>
          <w:tcPr>
            <w:tcW w:w="2604" w:type="dxa"/>
            <w:shd w:val="clear" w:color="auto" w:fill="auto"/>
            <w:hideMark/>
          </w:tcPr>
          <w:p w14:paraId="034E8797" w14:textId="77777777" w:rsidR="00881764" w:rsidRPr="00EE7D43" w:rsidRDefault="00AE7EFD" w:rsidP="00EE7D43">
            <w:pPr>
              <w:keepNext/>
            </w:pPr>
            <w:r>
              <w:t>Hemorragia bucal</w:t>
            </w:r>
          </w:p>
        </w:tc>
        <w:tc>
          <w:tcPr>
            <w:tcW w:w="1864" w:type="dxa"/>
            <w:shd w:val="clear" w:color="auto" w:fill="auto"/>
            <w:hideMark/>
          </w:tcPr>
          <w:p w14:paraId="76B46B51" w14:textId="77777777" w:rsidR="00881764" w:rsidRPr="00EE7D43" w:rsidRDefault="00AE7EFD" w:rsidP="00EE7D43">
            <w:pPr>
              <w:jc w:val="center"/>
            </w:pPr>
            <w:r>
              <w:t>Desconhecidos</w:t>
            </w:r>
          </w:p>
        </w:tc>
        <w:tc>
          <w:tcPr>
            <w:tcW w:w="1864" w:type="dxa"/>
            <w:shd w:val="clear" w:color="auto" w:fill="auto"/>
            <w:hideMark/>
          </w:tcPr>
          <w:p w14:paraId="0285FCDD" w14:textId="77777777" w:rsidR="00881764" w:rsidRPr="00EE7D43" w:rsidRDefault="00AE7EFD" w:rsidP="00EE7D43">
            <w:pPr>
              <w:jc w:val="center"/>
              <w:rPr>
                <w:rFonts w:eastAsia="MS Mincho"/>
              </w:rPr>
            </w:pPr>
            <w:r>
              <w:t>Pouco frequentes</w:t>
            </w:r>
          </w:p>
        </w:tc>
        <w:tc>
          <w:tcPr>
            <w:tcW w:w="1864" w:type="dxa"/>
            <w:shd w:val="clear" w:color="auto" w:fill="auto"/>
            <w:hideMark/>
          </w:tcPr>
          <w:p w14:paraId="69426D32" w14:textId="77777777" w:rsidR="00881764" w:rsidRPr="00EE7D43" w:rsidRDefault="00AE7EFD" w:rsidP="00EE7D43">
            <w:pPr>
              <w:jc w:val="center"/>
              <w:rPr>
                <w:rFonts w:eastAsia="MS Mincho"/>
              </w:rPr>
            </w:pPr>
            <w:r>
              <w:t>Frequentes</w:t>
            </w:r>
          </w:p>
        </w:tc>
        <w:tc>
          <w:tcPr>
            <w:tcW w:w="1864" w:type="dxa"/>
            <w:shd w:val="clear" w:color="auto" w:fill="auto"/>
          </w:tcPr>
          <w:p w14:paraId="3463F8E0" w14:textId="304369B4" w:rsidR="00881764" w:rsidRPr="00EE7D43" w:rsidRDefault="00AE7EFD" w:rsidP="00EE7D43">
            <w:pPr>
              <w:jc w:val="center"/>
            </w:pPr>
            <w:r>
              <w:t>Desconhecidos</w:t>
            </w:r>
          </w:p>
        </w:tc>
      </w:tr>
      <w:tr w:rsidR="00901A7B" w:rsidRPr="00EE7D43" w14:paraId="10F380AB" w14:textId="77777777" w:rsidTr="00C53AE4">
        <w:trPr>
          <w:gridAfter w:val="1"/>
          <w:wAfter w:w="113" w:type="dxa"/>
          <w:cantSplit/>
          <w:trHeight w:val="57"/>
        </w:trPr>
        <w:tc>
          <w:tcPr>
            <w:tcW w:w="2604" w:type="dxa"/>
            <w:shd w:val="clear" w:color="auto" w:fill="auto"/>
            <w:hideMark/>
          </w:tcPr>
          <w:p w14:paraId="544D6A7A" w14:textId="77777777" w:rsidR="00881764" w:rsidRPr="00EE7D43" w:rsidRDefault="00AE7EFD" w:rsidP="00EE7D43">
            <w:pPr>
              <w:keepNext/>
              <w:rPr>
                <w:rFonts w:eastAsia="MS Mincho"/>
              </w:rPr>
            </w:pPr>
            <w:r>
              <w:t>Hematoquézia/fezes sanguinolentas</w:t>
            </w:r>
          </w:p>
        </w:tc>
        <w:tc>
          <w:tcPr>
            <w:tcW w:w="1864" w:type="dxa"/>
            <w:shd w:val="clear" w:color="auto" w:fill="auto"/>
            <w:hideMark/>
          </w:tcPr>
          <w:p w14:paraId="38FA9A6B" w14:textId="77777777" w:rsidR="00881764" w:rsidRPr="00EE7D43" w:rsidRDefault="00AE7EFD" w:rsidP="00EE7D43">
            <w:pPr>
              <w:jc w:val="center"/>
              <w:rPr>
                <w:rFonts w:eastAsia="MS Mincho"/>
              </w:rPr>
            </w:pPr>
            <w:r>
              <w:t>Pouco frequentes</w:t>
            </w:r>
          </w:p>
        </w:tc>
        <w:tc>
          <w:tcPr>
            <w:tcW w:w="1864" w:type="dxa"/>
            <w:shd w:val="clear" w:color="auto" w:fill="auto"/>
            <w:hideMark/>
          </w:tcPr>
          <w:p w14:paraId="0102DB62" w14:textId="77777777" w:rsidR="00881764" w:rsidRPr="00EE7D43" w:rsidRDefault="00AE7EFD" w:rsidP="00EE7D43">
            <w:pPr>
              <w:jc w:val="center"/>
            </w:pPr>
            <w:r>
              <w:t>Pouco frequentes</w:t>
            </w:r>
          </w:p>
        </w:tc>
        <w:tc>
          <w:tcPr>
            <w:tcW w:w="1864" w:type="dxa"/>
            <w:shd w:val="clear" w:color="auto" w:fill="auto"/>
            <w:hideMark/>
          </w:tcPr>
          <w:p w14:paraId="65A6F047" w14:textId="77777777" w:rsidR="00881764" w:rsidRPr="00EE7D43" w:rsidRDefault="00AE7EFD" w:rsidP="00EE7D43">
            <w:pPr>
              <w:jc w:val="center"/>
            </w:pPr>
            <w:r>
              <w:t>Pouco frequentes</w:t>
            </w:r>
          </w:p>
        </w:tc>
        <w:tc>
          <w:tcPr>
            <w:tcW w:w="1864" w:type="dxa"/>
            <w:shd w:val="clear" w:color="auto" w:fill="auto"/>
          </w:tcPr>
          <w:p w14:paraId="505CBE0B" w14:textId="77777777" w:rsidR="00881764" w:rsidRPr="00EE7D43" w:rsidRDefault="00AE7EFD" w:rsidP="00EE7D43">
            <w:pPr>
              <w:jc w:val="center"/>
            </w:pPr>
            <w:r>
              <w:t>Frequentes</w:t>
            </w:r>
          </w:p>
        </w:tc>
      </w:tr>
      <w:tr w:rsidR="00901A7B" w:rsidRPr="00EE7D43" w14:paraId="13EF2F7D" w14:textId="77777777" w:rsidTr="00C53AE4">
        <w:trPr>
          <w:gridAfter w:val="1"/>
          <w:wAfter w:w="113" w:type="dxa"/>
          <w:cantSplit/>
          <w:trHeight w:val="57"/>
        </w:trPr>
        <w:tc>
          <w:tcPr>
            <w:tcW w:w="2604" w:type="dxa"/>
            <w:shd w:val="clear" w:color="auto" w:fill="auto"/>
            <w:hideMark/>
          </w:tcPr>
          <w:p w14:paraId="689BDD56" w14:textId="77777777" w:rsidR="00881764" w:rsidRPr="00EE7D43" w:rsidRDefault="00AE7EFD" w:rsidP="00EE7D43">
            <w:pPr>
              <w:keepNext/>
            </w:pPr>
            <w:r>
              <w:t>Hemorragia retal, hemorragia gengival</w:t>
            </w:r>
          </w:p>
        </w:tc>
        <w:tc>
          <w:tcPr>
            <w:tcW w:w="1864" w:type="dxa"/>
            <w:shd w:val="clear" w:color="auto" w:fill="auto"/>
            <w:hideMark/>
          </w:tcPr>
          <w:p w14:paraId="3E871571" w14:textId="77777777" w:rsidR="00881764" w:rsidRPr="00EE7D43" w:rsidRDefault="00AE7EFD" w:rsidP="00EE7D43">
            <w:pPr>
              <w:jc w:val="center"/>
            </w:pPr>
            <w:r>
              <w:t>Raros</w:t>
            </w:r>
          </w:p>
        </w:tc>
        <w:tc>
          <w:tcPr>
            <w:tcW w:w="1864" w:type="dxa"/>
            <w:shd w:val="clear" w:color="auto" w:fill="auto"/>
            <w:hideMark/>
          </w:tcPr>
          <w:p w14:paraId="5F4E6ACA" w14:textId="77777777" w:rsidR="00881764" w:rsidRPr="00EE7D43" w:rsidRDefault="00AE7EFD" w:rsidP="00EE7D43">
            <w:pPr>
              <w:jc w:val="center"/>
            </w:pPr>
            <w:r>
              <w:t>Frequentes</w:t>
            </w:r>
          </w:p>
        </w:tc>
        <w:tc>
          <w:tcPr>
            <w:tcW w:w="1864" w:type="dxa"/>
            <w:shd w:val="clear" w:color="auto" w:fill="auto"/>
            <w:hideMark/>
          </w:tcPr>
          <w:p w14:paraId="5E639FF2" w14:textId="77777777" w:rsidR="00881764" w:rsidRPr="00EE7D43" w:rsidRDefault="00AE7EFD" w:rsidP="00EE7D43">
            <w:pPr>
              <w:jc w:val="center"/>
            </w:pPr>
            <w:r>
              <w:t>Frequentes</w:t>
            </w:r>
          </w:p>
        </w:tc>
        <w:tc>
          <w:tcPr>
            <w:tcW w:w="1864" w:type="dxa"/>
            <w:shd w:val="clear" w:color="auto" w:fill="auto"/>
          </w:tcPr>
          <w:p w14:paraId="2EFBFB94" w14:textId="77777777" w:rsidR="00881764" w:rsidRPr="00EE7D43" w:rsidRDefault="00AE7EFD" w:rsidP="00EE7D43">
            <w:pPr>
              <w:jc w:val="center"/>
            </w:pPr>
            <w:r>
              <w:t>Frequentes</w:t>
            </w:r>
          </w:p>
        </w:tc>
      </w:tr>
      <w:tr w:rsidR="00901A7B" w:rsidRPr="00EE7D43" w14:paraId="1EA7689A" w14:textId="77777777" w:rsidTr="00C53AE4">
        <w:trPr>
          <w:gridAfter w:val="1"/>
          <w:wAfter w:w="113" w:type="dxa"/>
          <w:cantSplit/>
          <w:trHeight w:val="57"/>
        </w:trPr>
        <w:tc>
          <w:tcPr>
            <w:tcW w:w="2604" w:type="dxa"/>
            <w:shd w:val="clear" w:color="auto" w:fill="auto"/>
            <w:hideMark/>
          </w:tcPr>
          <w:p w14:paraId="59FD9644" w14:textId="77777777" w:rsidR="00881764" w:rsidRPr="00EE7D43" w:rsidRDefault="00AE7EFD" w:rsidP="00EE7D43">
            <w:r>
              <w:t>Hemorragia retroperitoneal</w:t>
            </w:r>
          </w:p>
        </w:tc>
        <w:tc>
          <w:tcPr>
            <w:tcW w:w="1864" w:type="dxa"/>
            <w:shd w:val="clear" w:color="auto" w:fill="auto"/>
            <w:hideMark/>
          </w:tcPr>
          <w:p w14:paraId="707A8FF5" w14:textId="77777777" w:rsidR="00881764" w:rsidRPr="00EE7D43" w:rsidRDefault="00AE7EFD" w:rsidP="00EE7D43">
            <w:pPr>
              <w:jc w:val="center"/>
            </w:pPr>
            <w:r>
              <w:t>Desconhecidos</w:t>
            </w:r>
          </w:p>
        </w:tc>
        <w:tc>
          <w:tcPr>
            <w:tcW w:w="1864" w:type="dxa"/>
            <w:shd w:val="clear" w:color="auto" w:fill="auto"/>
            <w:hideMark/>
          </w:tcPr>
          <w:p w14:paraId="28F1A15E" w14:textId="77777777" w:rsidR="00881764" w:rsidRPr="00EE7D43" w:rsidRDefault="00AE7EFD" w:rsidP="00EE7D43">
            <w:pPr>
              <w:jc w:val="center"/>
            </w:pPr>
            <w:r>
              <w:t>Raros</w:t>
            </w:r>
          </w:p>
        </w:tc>
        <w:tc>
          <w:tcPr>
            <w:tcW w:w="1864" w:type="dxa"/>
            <w:shd w:val="clear" w:color="auto" w:fill="auto"/>
            <w:hideMark/>
          </w:tcPr>
          <w:p w14:paraId="58C85443" w14:textId="77777777" w:rsidR="00881764" w:rsidRPr="00EE7D43" w:rsidRDefault="00AE7EFD" w:rsidP="00EE7D43">
            <w:pPr>
              <w:jc w:val="center"/>
              <w:rPr>
                <w:rFonts w:eastAsia="MS Mincho"/>
              </w:rPr>
            </w:pPr>
            <w:r>
              <w:t>Desconhecidos</w:t>
            </w:r>
          </w:p>
        </w:tc>
        <w:tc>
          <w:tcPr>
            <w:tcW w:w="1864" w:type="dxa"/>
            <w:shd w:val="clear" w:color="auto" w:fill="auto"/>
          </w:tcPr>
          <w:p w14:paraId="18556243" w14:textId="77777777" w:rsidR="00881764" w:rsidRPr="00EE7D43" w:rsidRDefault="00AE7EFD" w:rsidP="00EE7D43">
            <w:pPr>
              <w:jc w:val="center"/>
            </w:pPr>
            <w:r>
              <w:t>Desconhecidos</w:t>
            </w:r>
          </w:p>
        </w:tc>
      </w:tr>
      <w:tr w:rsidR="00901A7B" w:rsidRPr="00EE7D43" w14:paraId="0A99747C" w14:textId="77777777" w:rsidTr="00C53AE4">
        <w:trPr>
          <w:gridAfter w:val="1"/>
          <w:wAfter w:w="113" w:type="dxa"/>
          <w:cantSplit/>
          <w:trHeight w:val="57"/>
        </w:trPr>
        <w:tc>
          <w:tcPr>
            <w:tcW w:w="10060" w:type="dxa"/>
            <w:gridSpan w:val="5"/>
            <w:shd w:val="clear" w:color="auto" w:fill="auto"/>
            <w:hideMark/>
          </w:tcPr>
          <w:p w14:paraId="1764A1A2" w14:textId="77777777" w:rsidR="00B85783" w:rsidRPr="00EE7D43" w:rsidRDefault="00AE7EFD" w:rsidP="00EE7D43">
            <w:pPr>
              <w:pStyle w:val="HeadingItalic"/>
            </w:pPr>
            <w:r>
              <w:lastRenderedPageBreak/>
              <w:t>Afeções hepatobiliares</w:t>
            </w:r>
          </w:p>
        </w:tc>
      </w:tr>
      <w:tr w:rsidR="00901A7B" w:rsidRPr="00EE7D43" w14:paraId="0F536995" w14:textId="77777777" w:rsidTr="00C53AE4">
        <w:trPr>
          <w:gridAfter w:val="1"/>
          <w:wAfter w:w="113" w:type="dxa"/>
          <w:cantSplit/>
          <w:trHeight w:val="57"/>
        </w:trPr>
        <w:tc>
          <w:tcPr>
            <w:tcW w:w="2604" w:type="dxa"/>
            <w:shd w:val="clear" w:color="auto" w:fill="auto"/>
            <w:hideMark/>
          </w:tcPr>
          <w:p w14:paraId="3C16681A" w14:textId="77777777" w:rsidR="00881764" w:rsidRPr="00EE7D43" w:rsidRDefault="00AE7EFD" w:rsidP="00EE7D43">
            <w:pPr>
              <w:keepNext/>
            </w:pPr>
            <w:r>
              <w:t>Prova da função hepática anormal, aspartato aminotransferase aumentada, fosfatase alcalina no sangue aumentada, bilirrubinemia aumentada</w:t>
            </w:r>
          </w:p>
        </w:tc>
        <w:tc>
          <w:tcPr>
            <w:tcW w:w="1864" w:type="dxa"/>
            <w:shd w:val="clear" w:color="auto" w:fill="auto"/>
            <w:hideMark/>
          </w:tcPr>
          <w:p w14:paraId="42A489FB" w14:textId="77777777" w:rsidR="00881764" w:rsidRPr="00EE7D43" w:rsidRDefault="00AE7EFD" w:rsidP="00EE7D43">
            <w:pPr>
              <w:jc w:val="center"/>
            </w:pPr>
            <w:r>
              <w:t>Pouco frequentes</w:t>
            </w:r>
          </w:p>
        </w:tc>
        <w:tc>
          <w:tcPr>
            <w:tcW w:w="1864" w:type="dxa"/>
            <w:shd w:val="clear" w:color="auto" w:fill="auto"/>
            <w:hideMark/>
          </w:tcPr>
          <w:p w14:paraId="3D4E4889" w14:textId="77777777" w:rsidR="00881764" w:rsidRPr="00EE7D43" w:rsidRDefault="00AE7EFD" w:rsidP="00EE7D43">
            <w:pPr>
              <w:jc w:val="center"/>
            </w:pPr>
            <w:r>
              <w:t>Pouco frequentes</w:t>
            </w:r>
          </w:p>
        </w:tc>
        <w:tc>
          <w:tcPr>
            <w:tcW w:w="1864" w:type="dxa"/>
            <w:shd w:val="clear" w:color="auto" w:fill="auto"/>
            <w:hideMark/>
          </w:tcPr>
          <w:p w14:paraId="7F418E40" w14:textId="77777777" w:rsidR="00881764" w:rsidRPr="00EE7D43" w:rsidRDefault="00AE7EFD" w:rsidP="00EE7D43">
            <w:pPr>
              <w:jc w:val="center"/>
            </w:pPr>
            <w:r>
              <w:t>Pouco frequentes</w:t>
            </w:r>
          </w:p>
        </w:tc>
        <w:tc>
          <w:tcPr>
            <w:tcW w:w="1864" w:type="dxa"/>
            <w:shd w:val="clear" w:color="auto" w:fill="auto"/>
          </w:tcPr>
          <w:p w14:paraId="10FB2F54" w14:textId="77777777" w:rsidR="00881764" w:rsidRPr="00EE7D43" w:rsidRDefault="00AE7EFD" w:rsidP="00EE7D43">
            <w:pPr>
              <w:jc w:val="center"/>
            </w:pPr>
            <w:r>
              <w:t>Frequentes</w:t>
            </w:r>
          </w:p>
        </w:tc>
      </w:tr>
      <w:tr w:rsidR="00901A7B" w:rsidRPr="00EE7D43" w14:paraId="641C76F1" w14:textId="77777777" w:rsidTr="00C53AE4">
        <w:trPr>
          <w:gridAfter w:val="1"/>
          <w:wAfter w:w="113" w:type="dxa"/>
          <w:cantSplit/>
          <w:trHeight w:val="57"/>
        </w:trPr>
        <w:tc>
          <w:tcPr>
            <w:tcW w:w="2604" w:type="dxa"/>
            <w:shd w:val="clear" w:color="auto" w:fill="auto"/>
            <w:hideMark/>
          </w:tcPr>
          <w:p w14:paraId="0E063839" w14:textId="77777777" w:rsidR="00881764" w:rsidRPr="00EE7D43" w:rsidRDefault="00AE7EFD" w:rsidP="00EE7D43">
            <w:pPr>
              <w:keepNext/>
              <w:rPr>
                <w:rFonts w:eastAsia="MS Mincho"/>
              </w:rPr>
            </w:pPr>
            <w:r>
              <w:t>Gama</w:t>
            </w:r>
            <w:r>
              <w:noBreakHyphen/>
              <w:t>glutamiltransferase aumentada</w:t>
            </w:r>
          </w:p>
        </w:tc>
        <w:tc>
          <w:tcPr>
            <w:tcW w:w="1864" w:type="dxa"/>
            <w:shd w:val="clear" w:color="auto" w:fill="auto"/>
            <w:hideMark/>
          </w:tcPr>
          <w:p w14:paraId="1FA793F0" w14:textId="77777777" w:rsidR="00881764" w:rsidRPr="00EE7D43" w:rsidRDefault="00AE7EFD" w:rsidP="00EE7D43">
            <w:pPr>
              <w:jc w:val="center"/>
              <w:rPr>
                <w:rFonts w:eastAsia="MS Mincho"/>
              </w:rPr>
            </w:pPr>
            <w:r>
              <w:t>Pouco frequentes</w:t>
            </w:r>
          </w:p>
        </w:tc>
        <w:tc>
          <w:tcPr>
            <w:tcW w:w="1864" w:type="dxa"/>
            <w:shd w:val="clear" w:color="auto" w:fill="auto"/>
            <w:hideMark/>
          </w:tcPr>
          <w:p w14:paraId="7AE31E9F" w14:textId="77777777" w:rsidR="00881764" w:rsidRPr="00EE7D43" w:rsidRDefault="00AE7EFD" w:rsidP="00EE7D43">
            <w:pPr>
              <w:jc w:val="center"/>
            </w:pPr>
            <w:r>
              <w:t>Frequentes</w:t>
            </w:r>
          </w:p>
        </w:tc>
        <w:tc>
          <w:tcPr>
            <w:tcW w:w="1864" w:type="dxa"/>
            <w:shd w:val="clear" w:color="auto" w:fill="auto"/>
            <w:hideMark/>
          </w:tcPr>
          <w:p w14:paraId="761AC20E" w14:textId="77777777" w:rsidR="00881764" w:rsidRPr="00EE7D43" w:rsidRDefault="00AE7EFD" w:rsidP="00EE7D43">
            <w:pPr>
              <w:jc w:val="center"/>
            </w:pPr>
            <w:r>
              <w:t>Frequentes</w:t>
            </w:r>
          </w:p>
        </w:tc>
        <w:tc>
          <w:tcPr>
            <w:tcW w:w="1864" w:type="dxa"/>
            <w:shd w:val="clear" w:color="auto" w:fill="auto"/>
          </w:tcPr>
          <w:p w14:paraId="7B937C82" w14:textId="77777777" w:rsidR="00881764" w:rsidRPr="00EE7D43" w:rsidRDefault="00AE7EFD" w:rsidP="00EE7D43">
            <w:pPr>
              <w:jc w:val="center"/>
            </w:pPr>
            <w:r>
              <w:t>Desconhecidos</w:t>
            </w:r>
          </w:p>
        </w:tc>
      </w:tr>
      <w:tr w:rsidR="00901A7B" w:rsidRPr="00EE7D43" w14:paraId="15A60CAE" w14:textId="77777777" w:rsidTr="00C53AE4">
        <w:trPr>
          <w:gridAfter w:val="1"/>
          <w:wAfter w:w="113" w:type="dxa"/>
          <w:cantSplit/>
          <w:trHeight w:val="57"/>
        </w:trPr>
        <w:tc>
          <w:tcPr>
            <w:tcW w:w="2604" w:type="dxa"/>
            <w:shd w:val="clear" w:color="auto" w:fill="auto"/>
            <w:hideMark/>
          </w:tcPr>
          <w:p w14:paraId="330BF529" w14:textId="77777777" w:rsidR="00881764" w:rsidRPr="00EE7D43" w:rsidRDefault="00AE7EFD" w:rsidP="00EE7D43">
            <w:pPr>
              <w:rPr>
                <w:rFonts w:eastAsia="MS Mincho"/>
              </w:rPr>
            </w:pPr>
            <w:r>
              <w:t>Alanina aminotransferase aumentada</w:t>
            </w:r>
          </w:p>
        </w:tc>
        <w:tc>
          <w:tcPr>
            <w:tcW w:w="1864" w:type="dxa"/>
            <w:shd w:val="clear" w:color="auto" w:fill="auto"/>
            <w:hideMark/>
          </w:tcPr>
          <w:p w14:paraId="6CC8F82A" w14:textId="77777777" w:rsidR="00881764" w:rsidRPr="00EE7D43" w:rsidRDefault="00AE7EFD" w:rsidP="00EE7D43">
            <w:pPr>
              <w:jc w:val="center"/>
              <w:rPr>
                <w:rFonts w:eastAsia="MS Mincho"/>
              </w:rPr>
            </w:pPr>
            <w:r>
              <w:t>Pouco frequentes</w:t>
            </w:r>
          </w:p>
        </w:tc>
        <w:tc>
          <w:tcPr>
            <w:tcW w:w="1864" w:type="dxa"/>
            <w:shd w:val="clear" w:color="auto" w:fill="auto"/>
            <w:hideMark/>
          </w:tcPr>
          <w:p w14:paraId="74E54E07" w14:textId="77777777" w:rsidR="00881764" w:rsidRPr="00EE7D43" w:rsidRDefault="00AE7EFD" w:rsidP="00EE7D43">
            <w:pPr>
              <w:jc w:val="center"/>
            </w:pPr>
            <w:r>
              <w:t>Pouco frequentes</w:t>
            </w:r>
          </w:p>
        </w:tc>
        <w:tc>
          <w:tcPr>
            <w:tcW w:w="1864" w:type="dxa"/>
            <w:shd w:val="clear" w:color="auto" w:fill="auto"/>
            <w:hideMark/>
          </w:tcPr>
          <w:p w14:paraId="1BEF5C9B" w14:textId="77777777" w:rsidR="00881764" w:rsidRPr="00EE7D43" w:rsidRDefault="00AE7EFD" w:rsidP="00EE7D43">
            <w:pPr>
              <w:jc w:val="center"/>
            </w:pPr>
            <w:r>
              <w:t>Frequentes</w:t>
            </w:r>
          </w:p>
        </w:tc>
        <w:tc>
          <w:tcPr>
            <w:tcW w:w="1864" w:type="dxa"/>
            <w:shd w:val="clear" w:color="auto" w:fill="auto"/>
          </w:tcPr>
          <w:p w14:paraId="48C055BD" w14:textId="77777777" w:rsidR="00881764" w:rsidRPr="00EE7D43" w:rsidRDefault="00AE7EFD" w:rsidP="00EE7D43">
            <w:pPr>
              <w:jc w:val="center"/>
            </w:pPr>
            <w:r>
              <w:t>Frequentes</w:t>
            </w:r>
          </w:p>
        </w:tc>
      </w:tr>
      <w:tr w:rsidR="00901A7B" w:rsidRPr="00EE7D43" w14:paraId="42A61994" w14:textId="77777777" w:rsidTr="00C53AE4">
        <w:trPr>
          <w:gridAfter w:val="1"/>
          <w:wAfter w:w="113" w:type="dxa"/>
          <w:cantSplit/>
          <w:trHeight w:val="57"/>
        </w:trPr>
        <w:tc>
          <w:tcPr>
            <w:tcW w:w="10060" w:type="dxa"/>
            <w:gridSpan w:val="5"/>
            <w:shd w:val="clear" w:color="auto" w:fill="auto"/>
            <w:hideMark/>
          </w:tcPr>
          <w:p w14:paraId="1E411A99" w14:textId="77777777" w:rsidR="00B85783" w:rsidRPr="00EE7D43" w:rsidRDefault="00AE7EFD" w:rsidP="00EE7D43">
            <w:pPr>
              <w:pStyle w:val="HeadingItalic"/>
            </w:pPr>
            <w:r>
              <w:t>Afeções dos tecidos cutâneos e subcutâneos</w:t>
            </w:r>
          </w:p>
        </w:tc>
      </w:tr>
      <w:tr w:rsidR="00901A7B" w:rsidRPr="00EE7D43" w14:paraId="4C5F6239" w14:textId="77777777" w:rsidTr="00C53AE4">
        <w:trPr>
          <w:gridAfter w:val="1"/>
          <w:wAfter w:w="113" w:type="dxa"/>
          <w:cantSplit/>
          <w:trHeight w:val="57"/>
        </w:trPr>
        <w:tc>
          <w:tcPr>
            <w:tcW w:w="2604" w:type="dxa"/>
            <w:shd w:val="clear" w:color="auto" w:fill="auto"/>
            <w:hideMark/>
          </w:tcPr>
          <w:p w14:paraId="79300CDE" w14:textId="77777777" w:rsidR="00881764" w:rsidRPr="00EE7D43" w:rsidRDefault="00AE7EFD" w:rsidP="00EE7D43">
            <w:pPr>
              <w:keepNext/>
              <w:rPr>
                <w:rFonts w:eastAsia="MS Mincho"/>
              </w:rPr>
            </w:pPr>
            <w:r>
              <w:t>Erupção cutânea</w:t>
            </w:r>
          </w:p>
        </w:tc>
        <w:tc>
          <w:tcPr>
            <w:tcW w:w="1864" w:type="dxa"/>
            <w:shd w:val="clear" w:color="auto" w:fill="auto"/>
            <w:hideMark/>
          </w:tcPr>
          <w:p w14:paraId="436A9324" w14:textId="77777777" w:rsidR="00881764" w:rsidRPr="00EE7D43" w:rsidRDefault="00AE7EFD" w:rsidP="00EE7D43">
            <w:pPr>
              <w:jc w:val="center"/>
              <w:rPr>
                <w:rFonts w:eastAsia="MS Mincho"/>
              </w:rPr>
            </w:pPr>
            <w:r>
              <w:t>Desconhecidos</w:t>
            </w:r>
          </w:p>
        </w:tc>
        <w:tc>
          <w:tcPr>
            <w:tcW w:w="1864" w:type="dxa"/>
            <w:shd w:val="clear" w:color="auto" w:fill="auto"/>
            <w:hideMark/>
          </w:tcPr>
          <w:p w14:paraId="6A9B9488" w14:textId="77777777" w:rsidR="00881764" w:rsidRPr="00EE7D43" w:rsidRDefault="00AE7EFD" w:rsidP="00EE7D43">
            <w:pPr>
              <w:jc w:val="center"/>
            </w:pPr>
            <w:r>
              <w:t>Pouco frequentes</w:t>
            </w:r>
          </w:p>
        </w:tc>
        <w:tc>
          <w:tcPr>
            <w:tcW w:w="1864" w:type="dxa"/>
            <w:shd w:val="clear" w:color="auto" w:fill="auto"/>
            <w:hideMark/>
          </w:tcPr>
          <w:p w14:paraId="6D9E180B" w14:textId="77777777" w:rsidR="00881764" w:rsidRPr="00EE7D43" w:rsidRDefault="00AE7EFD" w:rsidP="00EE7D43">
            <w:pPr>
              <w:jc w:val="center"/>
            </w:pPr>
            <w:r>
              <w:t>Frequentes</w:t>
            </w:r>
          </w:p>
        </w:tc>
        <w:tc>
          <w:tcPr>
            <w:tcW w:w="1864" w:type="dxa"/>
            <w:shd w:val="clear" w:color="auto" w:fill="auto"/>
          </w:tcPr>
          <w:p w14:paraId="650D5AC0" w14:textId="77777777" w:rsidR="00881764" w:rsidRPr="00EE7D43" w:rsidRDefault="00AE7EFD" w:rsidP="00EE7D43">
            <w:pPr>
              <w:jc w:val="center"/>
            </w:pPr>
            <w:r>
              <w:t>Frequentes</w:t>
            </w:r>
          </w:p>
        </w:tc>
      </w:tr>
      <w:tr w:rsidR="00901A7B" w:rsidRPr="00EE7D43" w14:paraId="454F4EB7" w14:textId="77777777" w:rsidTr="00C53AE4">
        <w:trPr>
          <w:gridAfter w:val="1"/>
          <w:wAfter w:w="113" w:type="dxa"/>
          <w:cantSplit/>
          <w:trHeight w:val="57"/>
        </w:trPr>
        <w:tc>
          <w:tcPr>
            <w:tcW w:w="2604" w:type="dxa"/>
            <w:shd w:val="clear" w:color="auto" w:fill="auto"/>
            <w:hideMark/>
          </w:tcPr>
          <w:p w14:paraId="024802D2" w14:textId="77777777" w:rsidR="00881764" w:rsidRPr="00EE7D43" w:rsidRDefault="00AE7EFD" w:rsidP="00EE7D43">
            <w:pPr>
              <w:keepNext/>
            </w:pPr>
            <w:r>
              <w:t>Alopecia</w:t>
            </w:r>
          </w:p>
        </w:tc>
        <w:tc>
          <w:tcPr>
            <w:tcW w:w="1864" w:type="dxa"/>
            <w:shd w:val="clear" w:color="auto" w:fill="auto"/>
            <w:hideMark/>
          </w:tcPr>
          <w:p w14:paraId="1FA0EB29" w14:textId="77777777" w:rsidR="00881764" w:rsidRPr="00EE7D43" w:rsidRDefault="00AE7EFD" w:rsidP="00EE7D43">
            <w:pPr>
              <w:jc w:val="center"/>
            </w:pPr>
            <w:r>
              <w:t>Raros</w:t>
            </w:r>
          </w:p>
        </w:tc>
        <w:tc>
          <w:tcPr>
            <w:tcW w:w="1864" w:type="dxa"/>
            <w:shd w:val="clear" w:color="auto" w:fill="auto"/>
            <w:hideMark/>
          </w:tcPr>
          <w:p w14:paraId="7B6A5890" w14:textId="77777777" w:rsidR="00881764" w:rsidRPr="00EE7D43" w:rsidRDefault="00AE7EFD" w:rsidP="00EE7D43">
            <w:pPr>
              <w:jc w:val="center"/>
            </w:pPr>
            <w:r>
              <w:t>Pouco frequentes</w:t>
            </w:r>
          </w:p>
        </w:tc>
        <w:tc>
          <w:tcPr>
            <w:tcW w:w="1864" w:type="dxa"/>
            <w:shd w:val="clear" w:color="auto" w:fill="auto"/>
            <w:hideMark/>
          </w:tcPr>
          <w:p w14:paraId="39D486E5" w14:textId="77777777" w:rsidR="00881764" w:rsidRPr="00EE7D43" w:rsidRDefault="00AE7EFD" w:rsidP="00EE7D43">
            <w:pPr>
              <w:jc w:val="center"/>
            </w:pPr>
            <w:r>
              <w:t>Pouco frequentes</w:t>
            </w:r>
          </w:p>
        </w:tc>
        <w:tc>
          <w:tcPr>
            <w:tcW w:w="1864" w:type="dxa"/>
            <w:shd w:val="clear" w:color="auto" w:fill="auto"/>
          </w:tcPr>
          <w:p w14:paraId="2947DF53" w14:textId="77777777" w:rsidR="00881764" w:rsidRPr="00EE7D43" w:rsidRDefault="00AE7EFD" w:rsidP="00EE7D43">
            <w:pPr>
              <w:jc w:val="center"/>
            </w:pPr>
            <w:r>
              <w:t>Frequentes</w:t>
            </w:r>
          </w:p>
        </w:tc>
      </w:tr>
      <w:tr w:rsidR="00901A7B" w:rsidRPr="00EE7D43" w14:paraId="55F3309A" w14:textId="77777777" w:rsidTr="00C53AE4">
        <w:trPr>
          <w:gridAfter w:val="1"/>
          <w:wAfter w:w="113" w:type="dxa"/>
          <w:cantSplit/>
          <w:trHeight w:val="57"/>
        </w:trPr>
        <w:tc>
          <w:tcPr>
            <w:tcW w:w="2604" w:type="dxa"/>
            <w:shd w:val="clear" w:color="auto" w:fill="auto"/>
            <w:hideMark/>
          </w:tcPr>
          <w:p w14:paraId="0E8B9AF9" w14:textId="77777777" w:rsidR="00881764" w:rsidRPr="00EE7D43" w:rsidRDefault="00AE7EFD" w:rsidP="00EE7D43">
            <w:pPr>
              <w:keepNext/>
            </w:pPr>
            <w:r>
              <w:t>Eritema multiforme</w:t>
            </w:r>
          </w:p>
        </w:tc>
        <w:tc>
          <w:tcPr>
            <w:tcW w:w="1864" w:type="dxa"/>
            <w:shd w:val="clear" w:color="auto" w:fill="auto"/>
            <w:hideMark/>
          </w:tcPr>
          <w:p w14:paraId="1CC509CB" w14:textId="77777777" w:rsidR="00881764" w:rsidRPr="00EE7D43" w:rsidRDefault="00AE7EFD" w:rsidP="00EE7D43">
            <w:pPr>
              <w:jc w:val="center"/>
            </w:pPr>
            <w:r>
              <w:t>Desconhecidos</w:t>
            </w:r>
          </w:p>
        </w:tc>
        <w:tc>
          <w:tcPr>
            <w:tcW w:w="1864" w:type="dxa"/>
            <w:shd w:val="clear" w:color="auto" w:fill="auto"/>
            <w:hideMark/>
          </w:tcPr>
          <w:p w14:paraId="4E156139" w14:textId="77777777" w:rsidR="00881764" w:rsidRPr="00EE7D43" w:rsidRDefault="00AE7EFD" w:rsidP="00EE7D43">
            <w:pPr>
              <w:jc w:val="center"/>
            </w:pPr>
            <w:r>
              <w:t>Muito raros</w:t>
            </w:r>
          </w:p>
        </w:tc>
        <w:tc>
          <w:tcPr>
            <w:tcW w:w="1864" w:type="dxa"/>
            <w:shd w:val="clear" w:color="auto" w:fill="auto"/>
            <w:hideMark/>
          </w:tcPr>
          <w:p w14:paraId="253FB58E" w14:textId="77777777" w:rsidR="00881764" w:rsidRPr="00EE7D43" w:rsidRDefault="00AE7EFD" w:rsidP="00EE7D43">
            <w:pPr>
              <w:jc w:val="center"/>
            </w:pPr>
            <w:r>
              <w:t>Desconhecidos</w:t>
            </w:r>
          </w:p>
        </w:tc>
        <w:tc>
          <w:tcPr>
            <w:tcW w:w="1864" w:type="dxa"/>
            <w:shd w:val="clear" w:color="auto" w:fill="auto"/>
          </w:tcPr>
          <w:p w14:paraId="1824C701" w14:textId="77777777" w:rsidR="00881764" w:rsidRPr="00EE7D43" w:rsidRDefault="00AE7EFD" w:rsidP="00EE7D43">
            <w:pPr>
              <w:jc w:val="center"/>
            </w:pPr>
            <w:r>
              <w:t>Desconhecidos</w:t>
            </w:r>
          </w:p>
        </w:tc>
      </w:tr>
      <w:tr w:rsidR="00901A7B" w:rsidRPr="00EE7D43" w14:paraId="188B89A4" w14:textId="77777777" w:rsidTr="00C53AE4">
        <w:trPr>
          <w:gridAfter w:val="1"/>
          <w:wAfter w:w="113" w:type="dxa"/>
          <w:cantSplit/>
          <w:trHeight w:val="57"/>
        </w:trPr>
        <w:tc>
          <w:tcPr>
            <w:tcW w:w="2604" w:type="dxa"/>
            <w:shd w:val="clear" w:color="auto" w:fill="auto"/>
            <w:hideMark/>
          </w:tcPr>
          <w:p w14:paraId="6D9C6978" w14:textId="77777777" w:rsidR="00881764" w:rsidRPr="00EE7D43" w:rsidRDefault="00AE7EFD" w:rsidP="00EE7D43">
            <w:r>
              <w:t>Vasculite cutânea</w:t>
            </w:r>
          </w:p>
        </w:tc>
        <w:tc>
          <w:tcPr>
            <w:tcW w:w="1864" w:type="dxa"/>
            <w:shd w:val="clear" w:color="auto" w:fill="auto"/>
            <w:hideMark/>
          </w:tcPr>
          <w:p w14:paraId="24872585" w14:textId="77777777" w:rsidR="00881764" w:rsidRPr="00EE7D43" w:rsidRDefault="00AE7EFD" w:rsidP="00EE7D43">
            <w:pPr>
              <w:jc w:val="center"/>
            </w:pPr>
            <w:r>
              <w:t>Desconhecidos</w:t>
            </w:r>
          </w:p>
        </w:tc>
        <w:tc>
          <w:tcPr>
            <w:tcW w:w="1864" w:type="dxa"/>
            <w:shd w:val="clear" w:color="auto" w:fill="auto"/>
            <w:hideMark/>
          </w:tcPr>
          <w:p w14:paraId="6FB71BC8" w14:textId="77777777" w:rsidR="00881764" w:rsidRPr="00EE7D43" w:rsidRDefault="00AE7EFD" w:rsidP="00EE7D43">
            <w:pPr>
              <w:jc w:val="center"/>
            </w:pPr>
            <w:r>
              <w:t>Desconhecidos</w:t>
            </w:r>
          </w:p>
        </w:tc>
        <w:tc>
          <w:tcPr>
            <w:tcW w:w="1864" w:type="dxa"/>
            <w:shd w:val="clear" w:color="auto" w:fill="auto"/>
            <w:hideMark/>
          </w:tcPr>
          <w:p w14:paraId="5EB1B7E6" w14:textId="77777777" w:rsidR="00881764" w:rsidRPr="00EE7D43" w:rsidRDefault="00AE7EFD" w:rsidP="00EE7D43">
            <w:pPr>
              <w:jc w:val="center"/>
            </w:pPr>
            <w:r>
              <w:t>Desconhecidos</w:t>
            </w:r>
          </w:p>
        </w:tc>
        <w:tc>
          <w:tcPr>
            <w:tcW w:w="1864" w:type="dxa"/>
            <w:shd w:val="clear" w:color="auto" w:fill="auto"/>
          </w:tcPr>
          <w:p w14:paraId="62E8D04A" w14:textId="77777777" w:rsidR="00881764" w:rsidRPr="00EE7D43" w:rsidRDefault="00AE7EFD" w:rsidP="00EE7D43">
            <w:pPr>
              <w:jc w:val="center"/>
            </w:pPr>
            <w:r>
              <w:t>Desconhecidos</w:t>
            </w:r>
          </w:p>
        </w:tc>
      </w:tr>
      <w:tr w:rsidR="00901A7B" w:rsidRPr="00EE7D43" w14:paraId="03276C1F" w14:textId="77777777" w:rsidTr="00C53AE4">
        <w:trPr>
          <w:gridAfter w:val="1"/>
          <w:wAfter w:w="113" w:type="dxa"/>
          <w:cantSplit/>
          <w:trHeight w:val="57"/>
        </w:trPr>
        <w:tc>
          <w:tcPr>
            <w:tcW w:w="10060" w:type="dxa"/>
            <w:gridSpan w:val="5"/>
            <w:shd w:val="clear" w:color="auto" w:fill="auto"/>
            <w:hideMark/>
          </w:tcPr>
          <w:p w14:paraId="3C2C1B7D" w14:textId="77777777" w:rsidR="00B85783" w:rsidRPr="00EE7D43" w:rsidRDefault="00AE7EFD" w:rsidP="00EE7D43">
            <w:pPr>
              <w:pStyle w:val="HeadingItalic"/>
            </w:pPr>
            <w:r>
              <w:t>Afeções musculosqueléticas e dos tecidos conjuntivos</w:t>
            </w:r>
          </w:p>
        </w:tc>
      </w:tr>
      <w:tr w:rsidR="00901A7B" w:rsidRPr="00EE7D43" w14:paraId="0166D11E" w14:textId="77777777" w:rsidTr="00C53AE4">
        <w:trPr>
          <w:gridAfter w:val="1"/>
          <w:wAfter w:w="113" w:type="dxa"/>
          <w:cantSplit/>
          <w:trHeight w:val="57"/>
        </w:trPr>
        <w:tc>
          <w:tcPr>
            <w:tcW w:w="2604" w:type="dxa"/>
            <w:shd w:val="clear" w:color="auto" w:fill="auto"/>
            <w:hideMark/>
          </w:tcPr>
          <w:p w14:paraId="1A6B8F58" w14:textId="77777777" w:rsidR="00881764" w:rsidRPr="00EE7D43" w:rsidRDefault="00AE7EFD" w:rsidP="00EE7D43">
            <w:pPr>
              <w:rPr>
                <w:rFonts w:eastAsia="MS Mincho"/>
                <w:i/>
                <w:szCs w:val="22"/>
              </w:rPr>
            </w:pPr>
            <w:r>
              <w:t>Hemorragia muscular</w:t>
            </w:r>
          </w:p>
        </w:tc>
        <w:tc>
          <w:tcPr>
            <w:tcW w:w="1864" w:type="dxa"/>
            <w:shd w:val="clear" w:color="auto" w:fill="auto"/>
            <w:hideMark/>
          </w:tcPr>
          <w:p w14:paraId="2B66F1A6" w14:textId="77777777" w:rsidR="00881764" w:rsidRPr="00EE7D43" w:rsidRDefault="00AE7EFD" w:rsidP="00EE7D43">
            <w:pPr>
              <w:jc w:val="center"/>
              <w:rPr>
                <w:rFonts w:eastAsia="MS Mincho"/>
              </w:rPr>
            </w:pPr>
            <w:r>
              <w:t>Raros</w:t>
            </w:r>
          </w:p>
        </w:tc>
        <w:tc>
          <w:tcPr>
            <w:tcW w:w="1864" w:type="dxa"/>
            <w:shd w:val="clear" w:color="auto" w:fill="auto"/>
            <w:hideMark/>
          </w:tcPr>
          <w:p w14:paraId="27512D25" w14:textId="77777777" w:rsidR="00881764" w:rsidRPr="00EE7D43" w:rsidRDefault="00AE7EFD" w:rsidP="00EE7D43">
            <w:pPr>
              <w:jc w:val="center"/>
            </w:pPr>
            <w:r>
              <w:t>Raros</w:t>
            </w:r>
          </w:p>
        </w:tc>
        <w:tc>
          <w:tcPr>
            <w:tcW w:w="1864" w:type="dxa"/>
            <w:shd w:val="clear" w:color="auto" w:fill="auto"/>
            <w:hideMark/>
          </w:tcPr>
          <w:p w14:paraId="703DB4FD" w14:textId="77777777" w:rsidR="00881764" w:rsidRPr="00EE7D43" w:rsidRDefault="00AE7EFD" w:rsidP="00EE7D43">
            <w:pPr>
              <w:jc w:val="center"/>
            </w:pPr>
            <w:r>
              <w:t>Pouco frequentes</w:t>
            </w:r>
          </w:p>
        </w:tc>
        <w:tc>
          <w:tcPr>
            <w:tcW w:w="1864" w:type="dxa"/>
            <w:shd w:val="clear" w:color="auto" w:fill="auto"/>
          </w:tcPr>
          <w:p w14:paraId="0A5531DE" w14:textId="77777777" w:rsidR="00881764" w:rsidRPr="00EE7D43" w:rsidRDefault="00AE7EFD" w:rsidP="00EE7D43">
            <w:pPr>
              <w:jc w:val="center"/>
            </w:pPr>
            <w:r>
              <w:t>Desconhecidos</w:t>
            </w:r>
          </w:p>
        </w:tc>
      </w:tr>
      <w:tr w:rsidR="00901A7B" w:rsidRPr="00EE7D43" w14:paraId="6DF02181" w14:textId="77777777" w:rsidTr="00C53AE4">
        <w:trPr>
          <w:gridAfter w:val="1"/>
          <w:wAfter w:w="113" w:type="dxa"/>
          <w:cantSplit/>
          <w:trHeight w:val="57"/>
        </w:trPr>
        <w:tc>
          <w:tcPr>
            <w:tcW w:w="10060" w:type="dxa"/>
            <w:gridSpan w:val="5"/>
            <w:shd w:val="clear" w:color="auto" w:fill="auto"/>
            <w:hideMark/>
          </w:tcPr>
          <w:p w14:paraId="6071199A" w14:textId="77777777" w:rsidR="00B85783" w:rsidRPr="00EE7D43" w:rsidRDefault="00AE7EFD" w:rsidP="00EE7D43">
            <w:pPr>
              <w:pStyle w:val="HeadingItalic"/>
            </w:pPr>
            <w:r>
              <w:t>Doenças renais e urinárias</w:t>
            </w:r>
          </w:p>
        </w:tc>
      </w:tr>
      <w:tr w:rsidR="00901A7B" w:rsidRPr="00EE7D43" w14:paraId="73EE3141" w14:textId="77777777" w:rsidTr="00C53AE4">
        <w:trPr>
          <w:gridAfter w:val="1"/>
          <w:wAfter w:w="113" w:type="dxa"/>
          <w:cantSplit/>
          <w:trHeight w:val="57"/>
        </w:trPr>
        <w:tc>
          <w:tcPr>
            <w:tcW w:w="2604" w:type="dxa"/>
            <w:shd w:val="clear" w:color="auto" w:fill="auto"/>
            <w:hideMark/>
          </w:tcPr>
          <w:p w14:paraId="30424122" w14:textId="77777777" w:rsidR="00881764" w:rsidRPr="00EE7D43" w:rsidRDefault="00AE7EFD" w:rsidP="00EE7D43">
            <w:pPr>
              <w:rPr>
                <w:rFonts w:eastAsia="MS Mincho"/>
                <w:noProof/>
                <w:szCs w:val="22"/>
              </w:rPr>
            </w:pPr>
            <w:r>
              <w:t>Hematúria</w:t>
            </w:r>
          </w:p>
        </w:tc>
        <w:tc>
          <w:tcPr>
            <w:tcW w:w="1864" w:type="dxa"/>
            <w:shd w:val="clear" w:color="auto" w:fill="auto"/>
            <w:hideMark/>
          </w:tcPr>
          <w:p w14:paraId="78C98526" w14:textId="77777777" w:rsidR="00881764" w:rsidRPr="00EE7D43" w:rsidRDefault="00AE7EFD" w:rsidP="00EE7D43">
            <w:pPr>
              <w:jc w:val="center"/>
              <w:rPr>
                <w:rFonts w:eastAsia="MS Mincho"/>
              </w:rPr>
            </w:pPr>
            <w:r>
              <w:t>Pouco frequentes</w:t>
            </w:r>
          </w:p>
        </w:tc>
        <w:tc>
          <w:tcPr>
            <w:tcW w:w="1864" w:type="dxa"/>
            <w:shd w:val="clear" w:color="auto" w:fill="auto"/>
            <w:hideMark/>
          </w:tcPr>
          <w:p w14:paraId="6605EDCD" w14:textId="77777777" w:rsidR="00881764" w:rsidRPr="00EE7D43" w:rsidRDefault="00AE7EFD" w:rsidP="00EE7D43">
            <w:pPr>
              <w:jc w:val="center"/>
            </w:pPr>
            <w:r>
              <w:t>Frequentes</w:t>
            </w:r>
          </w:p>
        </w:tc>
        <w:tc>
          <w:tcPr>
            <w:tcW w:w="1864" w:type="dxa"/>
            <w:shd w:val="clear" w:color="auto" w:fill="auto"/>
            <w:hideMark/>
          </w:tcPr>
          <w:p w14:paraId="0C80BA00" w14:textId="77777777" w:rsidR="00881764" w:rsidRPr="00EE7D43" w:rsidRDefault="00AE7EFD" w:rsidP="00EE7D43">
            <w:pPr>
              <w:jc w:val="center"/>
              <w:rPr>
                <w:rFonts w:eastAsia="MS Mincho"/>
              </w:rPr>
            </w:pPr>
            <w:r>
              <w:t>Frequentes</w:t>
            </w:r>
          </w:p>
        </w:tc>
        <w:tc>
          <w:tcPr>
            <w:tcW w:w="1864" w:type="dxa"/>
            <w:shd w:val="clear" w:color="auto" w:fill="auto"/>
          </w:tcPr>
          <w:p w14:paraId="416C5463" w14:textId="77777777" w:rsidR="00881764" w:rsidRPr="00EE7D43" w:rsidRDefault="00AE7EFD" w:rsidP="00EE7D43">
            <w:pPr>
              <w:jc w:val="center"/>
            </w:pPr>
            <w:r>
              <w:t>Frequentes</w:t>
            </w:r>
          </w:p>
        </w:tc>
      </w:tr>
      <w:tr w:rsidR="00A96A65" w:rsidRPr="00EE7D43" w14:paraId="1746FDB5" w14:textId="77777777" w:rsidTr="00C53AE4">
        <w:trPr>
          <w:cantSplit/>
          <w:trHeight w:val="57"/>
          <w:ins w:id="26" w:author="BMS" w:date="2025-01-24T16:09:00Z"/>
        </w:trPr>
        <w:tc>
          <w:tcPr>
            <w:tcW w:w="2604" w:type="dxa"/>
            <w:shd w:val="clear" w:color="auto" w:fill="auto"/>
          </w:tcPr>
          <w:p w14:paraId="28F5F1FB" w14:textId="5063EAF1" w:rsidR="001F36CA" w:rsidRDefault="001F36CA" w:rsidP="00EE7D43">
            <w:pPr>
              <w:rPr>
                <w:ins w:id="27" w:author="BMS" w:date="2025-01-24T16:09:00Z"/>
              </w:rPr>
            </w:pPr>
            <w:ins w:id="28" w:author="BMS" w:date="2025-01-24T16:10:00Z">
              <w:r w:rsidRPr="001F36CA">
                <w:t>Nefropatia relacionada com anticoagulantes</w:t>
              </w:r>
            </w:ins>
          </w:p>
        </w:tc>
        <w:tc>
          <w:tcPr>
            <w:tcW w:w="1864" w:type="dxa"/>
            <w:shd w:val="clear" w:color="auto" w:fill="auto"/>
          </w:tcPr>
          <w:p w14:paraId="7E50F45C" w14:textId="7354417D" w:rsidR="001F36CA" w:rsidRDefault="001F36CA" w:rsidP="00EE7D43">
            <w:pPr>
              <w:jc w:val="center"/>
              <w:rPr>
                <w:ins w:id="29" w:author="BMS" w:date="2025-01-24T16:09:00Z"/>
              </w:rPr>
            </w:pPr>
            <w:ins w:id="30" w:author="BMS" w:date="2025-01-24T16:10:00Z">
              <w:r>
                <w:t>Desconhecidos</w:t>
              </w:r>
            </w:ins>
          </w:p>
        </w:tc>
        <w:tc>
          <w:tcPr>
            <w:tcW w:w="1864" w:type="dxa"/>
            <w:shd w:val="clear" w:color="auto" w:fill="auto"/>
          </w:tcPr>
          <w:p w14:paraId="02BB66E2" w14:textId="1A632950" w:rsidR="001F36CA" w:rsidRDefault="001F36CA" w:rsidP="00EE7D43">
            <w:pPr>
              <w:jc w:val="center"/>
              <w:rPr>
                <w:ins w:id="31" w:author="BMS" w:date="2025-01-24T16:09:00Z"/>
              </w:rPr>
            </w:pPr>
            <w:ins w:id="32" w:author="BMS" w:date="2025-01-24T16:10:00Z">
              <w:r>
                <w:t>Desconhecidos</w:t>
              </w:r>
            </w:ins>
          </w:p>
        </w:tc>
        <w:tc>
          <w:tcPr>
            <w:tcW w:w="1864" w:type="dxa"/>
            <w:shd w:val="clear" w:color="auto" w:fill="auto"/>
          </w:tcPr>
          <w:p w14:paraId="6A66B082" w14:textId="1D226EEF" w:rsidR="001F36CA" w:rsidRDefault="001F36CA" w:rsidP="00EE7D43">
            <w:pPr>
              <w:jc w:val="center"/>
              <w:rPr>
                <w:ins w:id="33" w:author="BMS" w:date="2025-01-24T16:09:00Z"/>
              </w:rPr>
            </w:pPr>
            <w:ins w:id="34" w:author="BMS" w:date="2025-01-24T16:10:00Z">
              <w:r>
                <w:t>Desconhecidos</w:t>
              </w:r>
            </w:ins>
          </w:p>
        </w:tc>
        <w:tc>
          <w:tcPr>
            <w:tcW w:w="1864" w:type="dxa"/>
            <w:gridSpan w:val="2"/>
            <w:shd w:val="clear" w:color="auto" w:fill="auto"/>
          </w:tcPr>
          <w:p w14:paraId="008E6537" w14:textId="67156034" w:rsidR="001F36CA" w:rsidRDefault="001F36CA" w:rsidP="00EE7D43">
            <w:pPr>
              <w:jc w:val="center"/>
              <w:rPr>
                <w:ins w:id="35" w:author="BMS" w:date="2025-01-24T16:09:00Z"/>
              </w:rPr>
            </w:pPr>
            <w:ins w:id="36" w:author="BMS" w:date="2025-01-24T16:10:00Z">
              <w:r>
                <w:t>Desconhecidos</w:t>
              </w:r>
            </w:ins>
          </w:p>
        </w:tc>
      </w:tr>
      <w:tr w:rsidR="00901A7B" w:rsidRPr="00EE7D43" w14:paraId="3F723F55" w14:textId="77777777" w:rsidTr="00C53AE4">
        <w:trPr>
          <w:gridAfter w:val="1"/>
          <w:wAfter w:w="113" w:type="dxa"/>
          <w:cantSplit/>
          <w:trHeight w:val="57"/>
        </w:trPr>
        <w:tc>
          <w:tcPr>
            <w:tcW w:w="10060" w:type="dxa"/>
            <w:gridSpan w:val="5"/>
            <w:shd w:val="clear" w:color="auto" w:fill="auto"/>
            <w:hideMark/>
          </w:tcPr>
          <w:p w14:paraId="13E47BE8" w14:textId="77777777" w:rsidR="00B85783" w:rsidRPr="00EE7D43" w:rsidRDefault="00AE7EFD" w:rsidP="00EE7D43">
            <w:pPr>
              <w:pStyle w:val="HeadingItalic"/>
            </w:pPr>
            <w:r>
              <w:t>Doenças dos órgãos genitais e da mama</w:t>
            </w:r>
          </w:p>
        </w:tc>
      </w:tr>
      <w:tr w:rsidR="00901A7B" w:rsidRPr="00EE7D43" w14:paraId="0AD6A3DB" w14:textId="77777777" w:rsidTr="00C53AE4">
        <w:trPr>
          <w:gridAfter w:val="1"/>
          <w:wAfter w:w="113" w:type="dxa"/>
          <w:cantSplit/>
          <w:trHeight w:val="57"/>
        </w:trPr>
        <w:tc>
          <w:tcPr>
            <w:tcW w:w="2604" w:type="dxa"/>
            <w:shd w:val="clear" w:color="auto" w:fill="auto"/>
            <w:hideMark/>
          </w:tcPr>
          <w:p w14:paraId="1CF487BB" w14:textId="77777777" w:rsidR="00881764" w:rsidRPr="00EE7D43" w:rsidRDefault="00AE7EFD" w:rsidP="00EE7D43">
            <w:pPr>
              <w:rPr>
                <w:rFonts w:eastAsia="MS Mincho"/>
                <w:szCs w:val="22"/>
              </w:rPr>
            </w:pPr>
            <w:r>
              <w:t>Hemorragia vaginal anormal, hemorragia urogenital</w:t>
            </w:r>
          </w:p>
        </w:tc>
        <w:tc>
          <w:tcPr>
            <w:tcW w:w="1864" w:type="dxa"/>
            <w:shd w:val="clear" w:color="auto" w:fill="auto"/>
            <w:hideMark/>
          </w:tcPr>
          <w:p w14:paraId="6C07E154" w14:textId="77777777" w:rsidR="00881764" w:rsidRPr="00EE7D43" w:rsidRDefault="00AE7EFD" w:rsidP="00EE7D43">
            <w:pPr>
              <w:jc w:val="center"/>
              <w:rPr>
                <w:rFonts w:eastAsia="MS Mincho"/>
              </w:rPr>
            </w:pPr>
            <w:r>
              <w:t>Pouco frequentes</w:t>
            </w:r>
          </w:p>
        </w:tc>
        <w:tc>
          <w:tcPr>
            <w:tcW w:w="1864" w:type="dxa"/>
            <w:shd w:val="clear" w:color="auto" w:fill="auto"/>
            <w:hideMark/>
          </w:tcPr>
          <w:p w14:paraId="055C4FE7" w14:textId="77777777" w:rsidR="00881764" w:rsidRPr="00EE7D43" w:rsidRDefault="00AE7EFD" w:rsidP="00EE7D43">
            <w:pPr>
              <w:jc w:val="center"/>
              <w:rPr>
                <w:rFonts w:eastAsia="MS Mincho"/>
              </w:rPr>
            </w:pPr>
            <w:r>
              <w:t>Pouco frequentes</w:t>
            </w:r>
          </w:p>
        </w:tc>
        <w:tc>
          <w:tcPr>
            <w:tcW w:w="1864" w:type="dxa"/>
            <w:shd w:val="clear" w:color="auto" w:fill="auto"/>
            <w:hideMark/>
          </w:tcPr>
          <w:p w14:paraId="4171F21D" w14:textId="77777777" w:rsidR="00881764" w:rsidRPr="00EE7D43" w:rsidRDefault="00AE7EFD" w:rsidP="00EE7D43">
            <w:pPr>
              <w:jc w:val="center"/>
              <w:rPr>
                <w:rFonts w:eastAsia="MS Mincho"/>
              </w:rPr>
            </w:pPr>
            <w:r>
              <w:t>Frequentes</w:t>
            </w:r>
          </w:p>
        </w:tc>
        <w:tc>
          <w:tcPr>
            <w:tcW w:w="1864" w:type="dxa"/>
            <w:shd w:val="clear" w:color="auto" w:fill="auto"/>
          </w:tcPr>
          <w:p w14:paraId="4B6207EB" w14:textId="77777777" w:rsidR="00881764" w:rsidRPr="00EE7D43" w:rsidRDefault="00AE7EFD" w:rsidP="00EE7D43">
            <w:pPr>
              <w:jc w:val="center"/>
            </w:pPr>
            <w:r>
              <w:t>Muito frequentes</w:t>
            </w:r>
            <w:r>
              <w:rPr>
                <w:vertAlign w:val="superscript"/>
              </w:rPr>
              <w:t>§</w:t>
            </w:r>
          </w:p>
        </w:tc>
      </w:tr>
      <w:tr w:rsidR="00901A7B" w:rsidRPr="00EE7D43" w14:paraId="5401421E" w14:textId="77777777" w:rsidTr="00C53AE4">
        <w:trPr>
          <w:gridAfter w:val="1"/>
          <w:wAfter w:w="113" w:type="dxa"/>
          <w:cantSplit/>
          <w:trHeight w:val="57"/>
        </w:trPr>
        <w:tc>
          <w:tcPr>
            <w:tcW w:w="10060" w:type="dxa"/>
            <w:gridSpan w:val="5"/>
            <w:shd w:val="clear" w:color="auto" w:fill="auto"/>
            <w:hideMark/>
          </w:tcPr>
          <w:p w14:paraId="6758C819" w14:textId="77777777" w:rsidR="00B85783" w:rsidRPr="00EE7D43" w:rsidRDefault="00AE7EFD" w:rsidP="00EE7D43">
            <w:pPr>
              <w:pStyle w:val="HeadingItalic"/>
            </w:pPr>
            <w:r>
              <w:t>Perturbações gerais e alterações no local de administração</w:t>
            </w:r>
          </w:p>
        </w:tc>
      </w:tr>
      <w:tr w:rsidR="00901A7B" w:rsidRPr="00EE7D43" w14:paraId="609A21C3" w14:textId="77777777" w:rsidTr="00C53AE4">
        <w:trPr>
          <w:gridAfter w:val="1"/>
          <w:wAfter w:w="113" w:type="dxa"/>
          <w:cantSplit/>
          <w:trHeight w:val="57"/>
        </w:trPr>
        <w:tc>
          <w:tcPr>
            <w:tcW w:w="2604" w:type="dxa"/>
            <w:shd w:val="clear" w:color="auto" w:fill="auto"/>
            <w:hideMark/>
          </w:tcPr>
          <w:p w14:paraId="4F526D56" w14:textId="77777777" w:rsidR="00881764" w:rsidRPr="00EE7D43" w:rsidRDefault="00AE7EFD" w:rsidP="00EE7D43">
            <w:pPr>
              <w:rPr>
                <w:szCs w:val="22"/>
              </w:rPr>
            </w:pPr>
            <w:r>
              <w:t>Hemorragia no local de aplicação</w:t>
            </w:r>
          </w:p>
        </w:tc>
        <w:tc>
          <w:tcPr>
            <w:tcW w:w="1864" w:type="dxa"/>
            <w:shd w:val="clear" w:color="auto" w:fill="auto"/>
            <w:hideMark/>
          </w:tcPr>
          <w:p w14:paraId="2839606C" w14:textId="77777777" w:rsidR="00881764" w:rsidRPr="00EE7D43" w:rsidRDefault="00AE7EFD" w:rsidP="00EE7D43">
            <w:pPr>
              <w:jc w:val="center"/>
              <w:rPr>
                <w:rFonts w:eastAsia="MS Mincho"/>
              </w:rPr>
            </w:pPr>
            <w:r>
              <w:t>Desconhecidos</w:t>
            </w:r>
          </w:p>
        </w:tc>
        <w:tc>
          <w:tcPr>
            <w:tcW w:w="1864" w:type="dxa"/>
            <w:shd w:val="clear" w:color="auto" w:fill="auto"/>
            <w:hideMark/>
          </w:tcPr>
          <w:p w14:paraId="3C34E374" w14:textId="77777777" w:rsidR="00881764" w:rsidRPr="00EE7D43" w:rsidRDefault="00AE7EFD" w:rsidP="00EE7D43">
            <w:pPr>
              <w:jc w:val="center"/>
              <w:rPr>
                <w:rFonts w:eastAsia="MS Mincho"/>
              </w:rPr>
            </w:pPr>
            <w:r>
              <w:t>Pouco frequentes</w:t>
            </w:r>
          </w:p>
        </w:tc>
        <w:tc>
          <w:tcPr>
            <w:tcW w:w="1864" w:type="dxa"/>
            <w:shd w:val="clear" w:color="auto" w:fill="auto"/>
            <w:hideMark/>
          </w:tcPr>
          <w:p w14:paraId="5406B946" w14:textId="77777777" w:rsidR="00881764" w:rsidRPr="00EE7D43" w:rsidRDefault="00AE7EFD" w:rsidP="00EE7D43">
            <w:pPr>
              <w:jc w:val="center"/>
              <w:rPr>
                <w:rFonts w:eastAsia="MS Mincho"/>
              </w:rPr>
            </w:pPr>
            <w:r>
              <w:t>Pouco frequentes</w:t>
            </w:r>
          </w:p>
        </w:tc>
        <w:tc>
          <w:tcPr>
            <w:tcW w:w="1864" w:type="dxa"/>
            <w:shd w:val="clear" w:color="auto" w:fill="auto"/>
          </w:tcPr>
          <w:p w14:paraId="20FE8DFF" w14:textId="77777777" w:rsidR="00881764" w:rsidRPr="00EE7D43" w:rsidRDefault="00AE7EFD" w:rsidP="00EE7D43">
            <w:pPr>
              <w:jc w:val="center"/>
            </w:pPr>
            <w:r>
              <w:t>Desconhecidos</w:t>
            </w:r>
          </w:p>
        </w:tc>
      </w:tr>
      <w:tr w:rsidR="00901A7B" w:rsidRPr="00EE7D43" w14:paraId="7D76159C" w14:textId="77777777" w:rsidTr="00C53AE4">
        <w:trPr>
          <w:gridAfter w:val="1"/>
          <w:wAfter w:w="113" w:type="dxa"/>
          <w:cantSplit/>
          <w:trHeight w:val="57"/>
        </w:trPr>
        <w:tc>
          <w:tcPr>
            <w:tcW w:w="10060" w:type="dxa"/>
            <w:gridSpan w:val="5"/>
            <w:shd w:val="clear" w:color="auto" w:fill="auto"/>
            <w:hideMark/>
          </w:tcPr>
          <w:p w14:paraId="140E238A" w14:textId="77777777" w:rsidR="00B85783" w:rsidRPr="00EE7D43" w:rsidRDefault="00AE7EFD" w:rsidP="00EE7D43">
            <w:pPr>
              <w:pStyle w:val="HeadingItalic"/>
            </w:pPr>
            <w:r>
              <w:t>Exames complementares de diagnóstico</w:t>
            </w:r>
          </w:p>
        </w:tc>
      </w:tr>
      <w:tr w:rsidR="00901A7B" w:rsidRPr="00EE7D43" w14:paraId="4B69D80A" w14:textId="77777777" w:rsidTr="00C53AE4">
        <w:trPr>
          <w:gridAfter w:val="1"/>
          <w:wAfter w:w="113" w:type="dxa"/>
          <w:cantSplit/>
          <w:trHeight w:val="57"/>
        </w:trPr>
        <w:tc>
          <w:tcPr>
            <w:tcW w:w="2604" w:type="dxa"/>
            <w:shd w:val="clear" w:color="auto" w:fill="auto"/>
            <w:hideMark/>
          </w:tcPr>
          <w:p w14:paraId="3627EF85" w14:textId="77777777" w:rsidR="00881764" w:rsidRPr="00EE7D43" w:rsidRDefault="00AE7EFD" w:rsidP="00EE7D43">
            <w:pPr>
              <w:rPr>
                <w:szCs w:val="22"/>
              </w:rPr>
            </w:pPr>
            <w:r>
              <w:t>Sangue oculto positivo</w:t>
            </w:r>
          </w:p>
        </w:tc>
        <w:tc>
          <w:tcPr>
            <w:tcW w:w="1864" w:type="dxa"/>
            <w:shd w:val="clear" w:color="auto" w:fill="auto"/>
            <w:hideMark/>
          </w:tcPr>
          <w:p w14:paraId="351C7FE2" w14:textId="77777777" w:rsidR="00881764" w:rsidRPr="00EE7D43" w:rsidRDefault="00AE7EFD" w:rsidP="00EE7D43">
            <w:pPr>
              <w:jc w:val="center"/>
              <w:rPr>
                <w:rFonts w:eastAsia="MS Mincho"/>
              </w:rPr>
            </w:pPr>
            <w:r>
              <w:t>Desconhecidos</w:t>
            </w:r>
          </w:p>
        </w:tc>
        <w:tc>
          <w:tcPr>
            <w:tcW w:w="1864" w:type="dxa"/>
            <w:shd w:val="clear" w:color="auto" w:fill="auto"/>
            <w:hideMark/>
          </w:tcPr>
          <w:p w14:paraId="2162CE48" w14:textId="77777777" w:rsidR="00881764" w:rsidRPr="00EE7D43" w:rsidRDefault="00AE7EFD" w:rsidP="00EE7D43">
            <w:pPr>
              <w:jc w:val="center"/>
              <w:rPr>
                <w:rFonts w:eastAsia="MS Mincho"/>
              </w:rPr>
            </w:pPr>
            <w:r>
              <w:t>Pouco frequentes</w:t>
            </w:r>
          </w:p>
        </w:tc>
        <w:tc>
          <w:tcPr>
            <w:tcW w:w="1864" w:type="dxa"/>
            <w:shd w:val="clear" w:color="auto" w:fill="auto"/>
            <w:hideMark/>
          </w:tcPr>
          <w:p w14:paraId="66905714" w14:textId="77777777" w:rsidR="00881764" w:rsidRPr="00EE7D43" w:rsidRDefault="00AE7EFD" w:rsidP="00EE7D43">
            <w:pPr>
              <w:jc w:val="center"/>
              <w:rPr>
                <w:rFonts w:eastAsia="MS Mincho"/>
              </w:rPr>
            </w:pPr>
            <w:r>
              <w:t>Pouco frequentes</w:t>
            </w:r>
          </w:p>
        </w:tc>
        <w:tc>
          <w:tcPr>
            <w:tcW w:w="1864" w:type="dxa"/>
            <w:shd w:val="clear" w:color="auto" w:fill="auto"/>
          </w:tcPr>
          <w:p w14:paraId="4A697993" w14:textId="77777777" w:rsidR="00881764" w:rsidRPr="00EE7D43" w:rsidRDefault="00AE7EFD" w:rsidP="00EE7D43">
            <w:pPr>
              <w:jc w:val="center"/>
            </w:pPr>
            <w:r>
              <w:t>Desconhecidos</w:t>
            </w:r>
          </w:p>
        </w:tc>
      </w:tr>
      <w:tr w:rsidR="00901A7B" w:rsidRPr="00EE7D43" w14:paraId="13F576EF" w14:textId="77777777" w:rsidTr="00C53AE4">
        <w:trPr>
          <w:gridAfter w:val="1"/>
          <w:wAfter w:w="113" w:type="dxa"/>
          <w:cantSplit/>
          <w:trHeight w:val="57"/>
        </w:trPr>
        <w:tc>
          <w:tcPr>
            <w:tcW w:w="10060" w:type="dxa"/>
            <w:gridSpan w:val="5"/>
            <w:shd w:val="clear" w:color="auto" w:fill="auto"/>
            <w:hideMark/>
          </w:tcPr>
          <w:p w14:paraId="3691D718" w14:textId="77777777" w:rsidR="00B85783" w:rsidRPr="00EE7D43" w:rsidRDefault="00AE7EFD" w:rsidP="00EE7D43">
            <w:pPr>
              <w:pStyle w:val="HeadingItalic"/>
            </w:pPr>
            <w:r>
              <w:lastRenderedPageBreak/>
              <w:t>Complicações de intervenções relacionadas com lesões e intoxicações</w:t>
            </w:r>
          </w:p>
        </w:tc>
      </w:tr>
      <w:tr w:rsidR="00901A7B" w:rsidRPr="00EE7D43" w14:paraId="6EA25C90" w14:textId="77777777" w:rsidTr="00C53AE4">
        <w:trPr>
          <w:gridAfter w:val="1"/>
          <w:wAfter w:w="113" w:type="dxa"/>
          <w:cantSplit/>
          <w:trHeight w:val="57"/>
        </w:trPr>
        <w:tc>
          <w:tcPr>
            <w:tcW w:w="2604" w:type="dxa"/>
            <w:shd w:val="clear" w:color="auto" w:fill="auto"/>
            <w:hideMark/>
          </w:tcPr>
          <w:p w14:paraId="4AE05FAD" w14:textId="77777777" w:rsidR="00881764" w:rsidRPr="00EE7D43" w:rsidRDefault="00AE7EFD" w:rsidP="00EE7D43">
            <w:pPr>
              <w:keepNext/>
            </w:pPr>
            <w:r>
              <w:t>Contusão</w:t>
            </w:r>
          </w:p>
        </w:tc>
        <w:tc>
          <w:tcPr>
            <w:tcW w:w="1864" w:type="dxa"/>
            <w:shd w:val="clear" w:color="auto" w:fill="auto"/>
            <w:hideMark/>
          </w:tcPr>
          <w:p w14:paraId="1CC35A2C" w14:textId="77777777" w:rsidR="00881764" w:rsidRPr="00EE7D43" w:rsidRDefault="00AE7EFD" w:rsidP="00EE7D43">
            <w:pPr>
              <w:jc w:val="center"/>
              <w:rPr>
                <w:rFonts w:eastAsia="MS Mincho"/>
              </w:rPr>
            </w:pPr>
            <w:r>
              <w:t>Frequentes</w:t>
            </w:r>
          </w:p>
        </w:tc>
        <w:tc>
          <w:tcPr>
            <w:tcW w:w="1864" w:type="dxa"/>
            <w:shd w:val="clear" w:color="auto" w:fill="auto"/>
            <w:hideMark/>
          </w:tcPr>
          <w:p w14:paraId="0D671A29" w14:textId="77777777" w:rsidR="00881764" w:rsidRPr="00EE7D43" w:rsidRDefault="00AE7EFD" w:rsidP="00EE7D43">
            <w:pPr>
              <w:jc w:val="center"/>
              <w:rPr>
                <w:rFonts w:eastAsia="MS Mincho"/>
              </w:rPr>
            </w:pPr>
            <w:r>
              <w:t>Frequentes</w:t>
            </w:r>
          </w:p>
        </w:tc>
        <w:tc>
          <w:tcPr>
            <w:tcW w:w="1864" w:type="dxa"/>
            <w:shd w:val="clear" w:color="auto" w:fill="auto"/>
            <w:hideMark/>
          </w:tcPr>
          <w:p w14:paraId="47635802" w14:textId="77777777" w:rsidR="00881764" w:rsidRPr="00EE7D43" w:rsidRDefault="00AE7EFD" w:rsidP="00EE7D43">
            <w:pPr>
              <w:jc w:val="center"/>
              <w:rPr>
                <w:rFonts w:eastAsia="MS Mincho"/>
              </w:rPr>
            </w:pPr>
            <w:r>
              <w:t>Frequentes</w:t>
            </w:r>
          </w:p>
        </w:tc>
        <w:tc>
          <w:tcPr>
            <w:tcW w:w="1864" w:type="dxa"/>
            <w:shd w:val="clear" w:color="auto" w:fill="auto"/>
          </w:tcPr>
          <w:p w14:paraId="493418A5" w14:textId="77777777" w:rsidR="00881764" w:rsidRPr="00EE7D43" w:rsidRDefault="00AE7EFD" w:rsidP="00EE7D43">
            <w:pPr>
              <w:jc w:val="center"/>
            </w:pPr>
            <w:r>
              <w:t>Frequentes</w:t>
            </w:r>
          </w:p>
        </w:tc>
      </w:tr>
      <w:tr w:rsidR="00901A7B" w:rsidRPr="00EE7D43" w14:paraId="321DAAE4" w14:textId="77777777" w:rsidTr="00C53AE4">
        <w:trPr>
          <w:gridAfter w:val="1"/>
          <w:wAfter w:w="113" w:type="dxa"/>
          <w:cantSplit/>
          <w:trHeight w:val="57"/>
        </w:trPr>
        <w:tc>
          <w:tcPr>
            <w:tcW w:w="2604" w:type="dxa"/>
            <w:shd w:val="clear" w:color="auto" w:fill="auto"/>
            <w:hideMark/>
          </w:tcPr>
          <w:p w14:paraId="65C5EC5B" w14:textId="77777777" w:rsidR="00881764" w:rsidRPr="00EE7D43" w:rsidRDefault="00AE7EFD" w:rsidP="00EE7D43">
            <w:pPr>
              <w:keepNext/>
              <w:rPr>
                <w:rFonts w:eastAsia="MS Mincho"/>
              </w:rPr>
            </w:pPr>
            <w:r>
              <w:t>Hemorragia pós</w:t>
            </w:r>
            <w:r>
              <w:noBreakHyphen/>
              <w:t>procedimento (incluindo hematoma pós</w:t>
            </w:r>
            <w:r>
              <w:noBreakHyphen/>
              <w:t>procedimento, hemorragia de ferida, hematoma no local de punção e hemorragia no local do cateter), secreção de ferida, hemorragia no local de incisão (incluindo hematoma no local de incisão), hemorragia operatória</w:t>
            </w:r>
          </w:p>
        </w:tc>
        <w:tc>
          <w:tcPr>
            <w:tcW w:w="1864" w:type="dxa"/>
            <w:shd w:val="clear" w:color="auto" w:fill="auto"/>
            <w:hideMark/>
          </w:tcPr>
          <w:p w14:paraId="75095C90" w14:textId="77777777" w:rsidR="00881764" w:rsidRPr="00EE7D43" w:rsidRDefault="00AE7EFD" w:rsidP="00EE7D43">
            <w:pPr>
              <w:jc w:val="center"/>
              <w:rPr>
                <w:rFonts w:eastAsia="MS Mincho"/>
              </w:rPr>
            </w:pPr>
            <w:r>
              <w:t>Pouco frequentes</w:t>
            </w:r>
          </w:p>
        </w:tc>
        <w:tc>
          <w:tcPr>
            <w:tcW w:w="1864" w:type="dxa"/>
            <w:shd w:val="clear" w:color="auto" w:fill="auto"/>
            <w:hideMark/>
          </w:tcPr>
          <w:p w14:paraId="0330E3AC" w14:textId="77777777" w:rsidR="00881764" w:rsidRPr="00EE7D43" w:rsidRDefault="00AE7EFD" w:rsidP="00EE7D43">
            <w:pPr>
              <w:jc w:val="center"/>
              <w:rPr>
                <w:rFonts w:eastAsia="MS Mincho"/>
              </w:rPr>
            </w:pPr>
            <w:r>
              <w:t>Pouco frequentes</w:t>
            </w:r>
          </w:p>
        </w:tc>
        <w:tc>
          <w:tcPr>
            <w:tcW w:w="1864" w:type="dxa"/>
            <w:shd w:val="clear" w:color="auto" w:fill="auto"/>
            <w:hideMark/>
          </w:tcPr>
          <w:p w14:paraId="059AEB92" w14:textId="77777777" w:rsidR="00881764" w:rsidRPr="00EE7D43" w:rsidRDefault="00AE7EFD" w:rsidP="00EE7D43">
            <w:pPr>
              <w:jc w:val="center"/>
              <w:rPr>
                <w:rFonts w:eastAsia="MS Mincho"/>
              </w:rPr>
            </w:pPr>
            <w:r>
              <w:t>Pouco frequentes</w:t>
            </w:r>
          </w:p>
        </w:tc>
        <w:tc>
          <w:tcPr>
            <w:tcW w:w="1864" w:type="dxa"/>
            <w:shd w:val="clear" w:color="auto" w:fill="auto"/>
          </w:tcPr>
          <w:p w14:paraId="234BE85B" w14:textId="77777777" w:rsidR="00881764" w:rsidRPr="00EE7D43" w:rsidRDefault="00AE7EFD" w:rsidP="00EE7D43">
            <w:pPr>
              <w:jc w:val="center"/>
            </w:pPr>
            <w:r>
              <w:t>Frequentes</w:t>
            </w:r>
          </w:p>
        </w:tc>
      </w:tr>
      <w:tr w:rsidR="00901A7B" w:rsidRPr="00EE7D43" w14:paraId="1A64058F" w14:textId="77777777" w:rsidTr="00C53AE4">
        <w:trPr>
          <w:gridAfter w:val="1"/>
          <w:wAfter w:w="113" w:type="dxa"/>
          <w:cantSplit/>
          <w:trHeight w:val="57"/>
        </w:trPr>
        <w:tc>
          <w:tcPr>
            <w:tcW w:w="2604" w:type="dxa"/>
            <w:shd w:val="clear" w:color="auto" w:fill="auto"/>
            <w:hideMark/>
          </w:tcPr>
          <w:p w14:paraId="3731AE21" w14:textId="77777777" w:rsidR="00881764" w:rsidRPr="00EE7D43" w:rsidRDefault="00AE7EFD" w:rsidP="00EE7D43">
            <w:pPr>
              <w:keepNext/>
              <w:rPr>
                <w:rFonts w:eastAsia="MS Mincho"/>
              </w:rPr>
            </w:pPr>
            <w:r>
              <w:t>Hemorragia traumática</w:t>
            </w:r>
          </w:p>
        </w:tc>
        <w:tc>
          <w:tcPr>
            <w:tcW w:w="1864" w:type="dxa"/>
            <w:shd w:val="clear" w:color="auto" w:fill="auto"/>
            <w:hideMark/>
          </w:tcPr>
          <w:p w14:paraId="07F1FA27" w14:textId="77777777" w:rsidR="00881764" w:rsidRPr="00EE7D43" w:rsidRDefault="00AE7EFD" w:rsidP="00EE7D43">
            <w:pPr>
              <w:jc w:val="center"/>
              <w:rPr>
                <w:rFonts w:eastAsia="MS Mincho"/>
              </w:rPr>
            </w:pPr>
            <w:r>
              <w:t>Desconhecidos</w:t>
            </w:r>
          </w:p>
        </w:tc>
        <w:tc>
          <w:tcPr>
            <w:tcW w:w="1864" w:type="dxa"/>
            <w:shd w:val="clear" w:color="auto" w:fill="auto"/>
            <w:hideMark/>
          </w:tcPr>
          <w:p w14:paraId="691650FB" w14:textId="77777777" w:rsidR="00881764" w:rsidRPr="00EE7D43" w:rsidRDefault="00AE7EFD" w:rsidP="00EE7D43">
            <w:pPr>
              <w:jc w:val="center"/>
              <w:rPr>
                <w:rFonts w:eastAsia="MS Mincho"/>
              </w:rPr>
            </w:pPr>
            <w:r>
              <w:t>Pouco frequentes</w:t>
            </w:r>
          </w:p>
        </w:tc>
        <w:tc>
          <w:tcPr>
            <w:tcW w:w="1864" w:type="dxa"/>
            <w:shd w:val="clear" w:color="auto" w:fill="auto"/>
            <w:hideMark/>
          </w:tcPr>
          <w:p w14:paraId="182D8A79" w14:textId="77777777" w:rsidR="00881764" w:rsidRPr="00EE7D43" w:rsidRDefault="00AE7EFD" w:rsidP="00EE7D43">
            <w:pPr>
              <w:jc w:val="center"/>
              <w:rPr>
                <w:rFonts w:eastAsia="MS Mincho"/>
              </w:rPr>
            </w:pPr>
            <w:r>
              <w:t>Pouco frequentes</w:t>
            </w:r>
          </w:p>
        </w:tc>
        <w:tc>
          <w:tcPr>
            <w:tcW w:w="1864" w:type="dxa"/>
            <w:shd w:val="clear" w:color="auto" w:fill="auto"/>
          </w:tcPr>
          <w:p w14:paraId="2625FCE8" w14:textId="77777777" w:rsidR="00881764" w:rsidRPr="00EE7D43" w:rsidRDefault="00AE7EFD" w:rsidP="00EE7D43">
            <w:pPr>
              <w:jc w:val="center"/>
            </w:pPr>
            <w:r>
              <w:t>Desconhecidos</w:t>
            </w:r>
          </w:p>
        </w:tc>
      </w:tr>
    </w:tbl>
    <w:p w14:paraId="0A35F80C" w14:textId="77777777" w:rsidR="00881764" w:rsidRPr="006453EC" w:rsidRDefault="00AE7EFD" w:rsidP="002B4AD9">
      <w:pPr>
        <w:pStyle w:val="Tablenotes"/>
      </w:pPr>
      <w:r>
        <w:t>* Não se verificou ocorrência de prurido generalizado no CV185057 (prevenção a longo termo da TEV).</w:t>
      </w:r>
    </w:p>
    <w:p w14:paraId="5379A792" w14:textId="77777777" w:rsidR="00881764" w:rsidRPr="006453EC" w:rsidRDefault="00AE7EFD" w:rsidP="002B4AD9">
      <w:pPr>
        <w:pStyle w:val="Tablenotes"/>
      </w:pPr>
      <w:r>
        <w:t>† O termo “Hemorragia Cerebral” abrange todas as hemorragias intracranianas ou da medula espinal (i.e., AVC hemorrágico ou hemorragia no putâmen, cerebelar, intraventricular ou subdural).</w:t>
      </w:r>
    </w:p>
    <w:p w14:paraId="7D1E6341" w14:textId="77777777" w:rsidR="00881764" w:rsidRPr="00F973E7" w:rsidRDefault="00AE7EFD" w:rsidP="00F973E7">
      <w:pPr>
        <w:pStyle w:val="Tablenotes"/>
        <w:keepNext/>
      </w:pPr>
      <w:r>
        <w:t>‡ Inclui reação anafilática, hipersensibilidade a fármacos e hipersensibilidade.</w:t>
      </w:r>
    </w:p>
    <w:p w14:paraId="11D29EF1" w14:textId="77777777" w:rsidR="00881764" w:rsidRPr="00D215C1" w:rsidRDefault="00AE7EFD" w:rsidP="00D215C1">
      <w:pPr>
        <w:pStyle w:val="Tablenotes"/>
      </w:pPr>
      <w:r>
        <w:t>§ Inclui fluxo menstrual abundante, hemorragia intermenstrual e hemorragia vaginal.</w:t>
      </w:r>
    </w:p>
    <w:p w14:paraId="58282D6F" w14:textId="77777777" w:rsidR="005A294C" w:rsidRPr="00D420E0" w:rsidRDefault="005A294C" w:rsidP="00CE3989"/>
    <w:p w14:paraId="1863E9C5" w14:textId="77777777" w:rsidR="005A6B54" w:rsidRPr="006453EC" w:rsidRDefault="004D0F3B" w:rsidP="00EE7D43">
      <w:pPr>
        <w:pStyle w:val="HeadingItalic"/>
      </w:pPr>
      <w:r>
        <w:t>População pediátrica</w:t>
      </w:r>
    </w:p>
    <w:p w14:paraId="4C0BFA5D" w14:textId="19BC95E4" w:rsidR="00F36937" w:rsidRPr="00EE7D43" w:rsidRDefault="00F36937" w:rsidP="00EE7D43">
      <w:r>
        <w:t xml:space="preserve">A segurança de apixabano foi investigada num estudo clínico de fase I e 3 estudos clínicos de fase II/III, incluindo 970 doentes. Destes, 568 doentes receberam uma ou mais doses de apixabano para uma média de exposição total de 1, </w:t>
      </w:r>
      <w:r w:rsidR="00502617">
        <w:t>24</w:t>
      </w:r>
      <w:r>
        <w:t xml:space="preserve">, </w:t>
      </w:r>
      <w:r w:rsidR="00502617">
        <w:t>331</w:t>
      </w:r>
      <w:r>
        <w:t xml:space="preserve"> e 80 dias, respetivamente (ver secção 5.1). Os doentes receberam doses ajustadas ao peso corporal de uma formulação de apixabano adequada à idade.</w:t>
      </w:r>
    </w:p>
    <w:p w14:paraId="0290ACC9" w14:textId="2685F6BB" w:rsidR="00F36937" w:rsidRPr="00D420E0" w:rsidRDefault="00F36937" w:rsidP="00CE3989">
      <w:pPr>
        <w:autoSpaceDE w:val="0"/>
        <w:autoSpaceDN w:val="0"/>
        <w:adjustRightInd w:val="0"/>
        <w:rPr>
          <w:rFonts w:eastAsia="MS Mincho"/>
          <w:szCs w:val="22"/>
        </w:rPr>
      </w:pPr>
    </w:p>
    <w:p w14:paraId="03415D2F" w14:textId="72CF1D46" w:rsidR="00F36937" w:rsidRPr="006453EC" w:rsidRDefault="00F36937" w:rsidP="00A34602">
      <w:pPr>
        <w:rPr>
          <w:sz w:val="24"/>
        </w:rPr>
      </w:pPr>
      <w:r>
        <w:t xml:space="preserve">Regra geral, o perfil de segurança de apixabano em doentes pediátricos com </w:t>
      </w:r>
      <w:r w:rsidR="00E42DF7">
        <w:t xml:space="preserve">idade de </w:t>
      </w:r>
      <w:r>
        <w:t>28 dias a &lt; 18 anos foi semelhante ao verificado em adultos e foi, de forma geral, consistente nas diferentes faixas etárias pediátricas.</w:t>
      </w:r>
    </w:p>
    <w:p w14:paraId="7DA09676" w14:textId="77777777" w:rsidR="00F36937" w:rsidRPr="00D420E0" w:rsidRDefault="00F36937" w:rsidP="00A34602">
      <w:pPr>
        <w:autoSpaceDE w:val="0"/>
        <w:autoSpaceDN w:val="0"/>
        <w:adjustRightInd w:val="0"/>
        <w:rPr>
          <w:rFonts w:eastAsia="MS Mincho"/>
          <w:szCs w:val="22"/>
        </w:rPr>
      </w:pPr>
    </w:p>
    <w:p w14:paraId="14B91B29" w14:textId="77777777" w:rsidR="00F36937" w:rsidRPr="006453EC" w:rsidRDefault="00F36937" w:rsidP="00A34602">
      <w:pPr>
        <w:autoSpaceDE w:val="0"/>
        <w:autoSpaceDN w:val="0"/>
        <w:adjustRightInd w:val="0"/>
        <w:rPr>
          <w:rFonts w:eastAsia="MS Mincho"/>
        </w:rPr>
      </w:pPr>
      <w:r>
        <w:t>As reações adversas mais frequentemente notificadas em doentes pediátricos foram epistaxe e hemorragia vaginal anormal (ver tabela 2 para consultar o perfil e as frequências das reações adversas por indicação).</w:t>
      </w:r>
    </w:p>
    <w:p w14:paraId="1C53AE44" w14:textId="77777777" w:rsidR="0070632F" w:rsidRPr="00D420E0" w:rsidRDefault="0070632F" w:rsidP="00EE7D43"/>
    <w:p w14:paraId="51512D49" w14:textId="77777777" w:rsidR="00881764" w:rsidRPr="006453EC" w:rsidRDefault="00AE7EFD" w:rsidP="00EE7D43">
      <w:r>
        <w:t>Em doentes pediátricos, as reações de epistaxe (muito frequente), hemorragia vaginal anormal (muito frequente), hipersensibilidade e anafilaxia (frequente), prurido (frequente), hipotensão (frequente), hematoquézia/fezes sanguinolentas (frequente), aspartato aminotransferase aumentada (frequente), alopecia (frequente) e hemorragia pós</w:t>
      </w:r>
      <w:r>
        <w:noBreakHyphen/>
        <w:t>procedimento (frequente) foram mais frequentemente notificadas em comparação com os adultos tratados com apixabano, mas na mesma categoria de frequência que os doentes pediátricos no braço de cuidados padrão; a única exceção foi hemorragia vaginal anormal, para a qual a frequência notificada foi igual à do braço de cuidados padrão. Em todos os casos exceto um, foram notificadas elevações de transaminases hepática em doentes pediátricos a receber quimioterapia concomitante para uma malignidade subjacente.</w:t>
      </w:r>
    </w:p>
    <w:p w14:paraId="32432768" w14:textId="77777777" w:rsidR="00881764" w:rsidRPr="00D420E0" w:rsidRDefault="00881764" w:rsidP="00A34602">
      <w:pPr>
        <w:rPr>
          <w:rFonts w:eastAsia="MS Mincho"/>
          <w:szCs w:val="22"/>
          <w:lang w:eastAsia="ja-JP"/>
        </w:rPr>
      </w:pPr>
    </w:p>
    <w:p w14:paraId="554B8B1C" w14:textId="77777777" w:rsidR="00621A22" w:rsidRPr="006453EC" w:rsidRDefault="00AE7EFD" w:rsidP="00A34602">
      <w:r>
        <w:t>A utilização de apixabano pode estar associada a um aumento do risco de hemorragia evidente ou oculta, de um tecido ou órgão, que poderá resultar numa anemia pós</w:t>
      </w:r>
      <w:r>
        <w:noBreakHyphen/>
        <w:t>hemorrágica. Os sinais, sintomas e gravidade irão variar de acordo com a localização e grau ou extensão da hemorragia (ver secções 4.4 e 5.1).</w:t>
      </w:r>
    </w:p>
    <w:p w14:paraId="4E249234" w14:textId="77777777" w:rsidR="00B11063" w:rsidRPr="00D420E0" w:rsidRDefault="00B11063" w:rsidP="00A34602"/>
    <w:p w14:paraId="6C09B758" w14:textId="77777777" w:rsidR="00881764" w:rsidRPr="006453EC" w:rsidRDefault="00AE7EFD" w:rsidP="00EE7D43">
      <w:pPr>
        <w:pStyle w:val="HeadingU"/>
        <w:rPr>
          <w:szCs w:val="22"/>
        </w:rPr>
      </w:pPr>
      <w:r>
        <w:t>Notificação de suspeitas de reações adversas</w:t>
      </w:r>
    </w:p>
    <w:p w14:paraId="4BCB9EBC" w14:textId="77777777" w:rsidR="00881764" w:rsidRPr="00D420E0" w:rsidRDefault="00881764" w:rsidP="00A34602">
      <w:pPr>
        <w:keepNext/>
        <w:rPr>
          <w:szCs w:val="22"/>
          <w:u w:val="single"/>
        </w:rPr>
      </w:pPr>
    </w:p>
    <w:p w14:paraId="5D955E33" w14:textId="42999D4D" w:rsidR="00A65C48" w:rsidRPr="006453EC" w:rsidRDefault="00AE7EFD" w:rsidP="000C69E0">
      <w:pPr>
        <w:rPr>
          <w:rStyle w:val="Hyperlink"/>
        </w:rPr>
      </w:pPr>
      <w:r>
        <w:t>A notificação de suspeitas de reações adversas após a autorização do medicamento é importante, uma vez que permite uma monitorização contínua da relação benefício</w:t>
      </w:r>
      <w:r>
        <w:noBreakHyphen/>
        <w:t xml:space="preserve">risco do medicamento. Pede-se aos profissionais de saúde que notifiquem quaisquer suspeitas de reações adversas através </w:t>
      </w:r>
      <w:r w:rsidRPr="004120E0">
        <w:rPr>
          <w:highlight w:val="lightGray"/>
        </w:rPr>
        <w:t xml:space="preserve">do sistema nacional de notificação mencionado no </w:t>
      </w:r>
      <w:hyperlink r:id="rId15" w:history="1">
        <w:proofErr w:type="spellStart"/>
        <w:r w:rsidRPr="004120E0">
          <w:rPr>
            <w:rStyle w:val="Hyperlink"/>
            <w:highlight w:val="lightGray"/>
          </w:rPr>
          <w:t>Appendix</w:t>
        </w:r>
        <w:proofErr w:type="spellEnd"/>
        <w:r w:rsidR="00252A45" w:rsidRPr="004120E0">
          <w:rPr>
            <w:rStyle w:val="Hyperlink"/>
            <w:highlight w:val="lightGray"/>
          </w:rPr>
          <w:t> </w:t>
        </w:r>
        <w:r w:rsidRPr="004120E0">
          <w:rPr>
            <w:rStyle w:val="Hyperlink"/>
            <w:highlight w:val="lightGray"/>
          </w:rPr>
          <w:t>V</w:t>
        </w:r>
      </w:hyperlink>
    </w:p>
    <w:p w14:paraId="464BA471" w14:textId="77777777" w:rsidR="00CB42DB" w:rsidRPr="00D420E0" w:rsidRDefault="00CB42DB" w:rsidP="000C69E0">
      <w:pPr>
        <w:rPr>
          <w:rStyle w:val="Hyperlink"/>
        </w:rPr>
      </w:pPr>
    </w:p>
    <w:p w14:paraId="5EF05BB0" w14:textId="77777777" w:rsidR="00881764" w:rsidRPr="006453EC" w:rsidRDefault="00AE7EFD" w:rsidP="00EE7D43">
      <w:pPr>
        <w:pStyle w:val="Heading10"/>
        <w:rPr>
          <w:noProof/>
        </w:rPr>
      </w:pPr>
      <w:r>
        <w:t>4.9</w:t>
      </w:r>
      <w:r>
        <w:tab/>
        <w:t>Sobredosagem</w:t>
      </w:r>
    </w:p>
    <w:p w14:paraId="45FA6A92" w14:textId="77777777" w:rsidR="00881764" w:rsidRPr="00D420E0" w:rsidRDefault="00881764" w:rsidP="000C69E0">
      <w:pPr>
        <w:keepNext/>
        <w:rPr>
          <w:b/>
          <w:noProof/>
          <w:szCs w:val="22"/>
        </w:rPr>
      </w:pPr>
    </w:p>
    <w:p w14:paraId="32D731A4" w14:textId="77777777" w:rsidR="00881764" w:rsidRPr="006453EC" w:rsidRDefault="00AE7EFD" w:rsidP="00A34602">
      <w:pPr>
        <w:autoSpaceDE w:val="0"/>
        <w:autoSpaceDN w:val="0"/>
        <w:adjustRightInd w:val="0"/>
        <w:rPr>
          <w:szCs w:val="22"/>
        </w:rPr>
      </w:pPr>
      <w:r>
        <w:t>A sobredosagem de apixabano pode resultar num risco aumentado de hemorragia. Em caso de complicações hemorrágicas, o tratamento tem de ser interrompido e a causa da hemorragia investigada. Deve ser considerado o início do tratamento adequado, por exemplo, hemóstase cirúrgica, a transfusão de plasma fresco congelado ou a administração de um agente de reversão para inibidores do fator Xa (ver secção 4.4).</w:t>
      </w:r>
    </w:p>
    <w:p w14:paraId="049828D0" w14:textId="77777777" w:rsidR="00881764" w:rsidRPr="00D420E0" w:rsidRDefault="00881764" w:rsidP="00A34602">
      <w:pPr>
        <w:autoSpaceDE w:val="0"/>
        <w:autoSpaceDN w:val="0"/>
        <w:adjustRightInd w:val="0"/>
        <w:rPr>
          <w:szCs w:val="22"/>
        </w:rPr>
      </w:pPr>
    </w:p>
    <w:p w14:paraId="5C626AEF" w14:textId="77777777" w:rsidR="00881764" w:rsidRPr="006453EC" w:rsidRDefault="00AE7EFD" w:rsidP="00A34602">
      <w:pPr>
        <w:autoSpaceDE w:val="0"/>
        <w:autoSpaceDN w:val="0"/>
        <w:adjustRightInd w:val="0"/>
        <w:rPr>
          <w:szCs w:val="22"/>
        </w:rPr>
      </w:pPr>
      <w:r>
        <w:t>Em estudos clínicos controlados, o apixabano administrado por via oral a indivíduos adultos saudáveis em doses até 50 mg diários, durante 3 a 7 dias (25 mg duas vezes por dia, durante 7 dias ou 50 mg uma vez por dia, durante 3 dias) não teve reações adversas clinicamente relevantes.</w:t>
      </w:r>
    </w:p>
    <w:p w14:paraId="46AD3594" w14:textId="77777777" w:rsidR="00881764" w:rsidRPr="00D420E0" w:rsidRDefault="00881764" w:rsidP="00A34602">
      <w:pPr>
        <w:pStyle w:val="EMEABodyText"/>
        <w:rPr>
          <w:rFonts w:eastAsia="MS Mincho"/>
          <w:szCs w:val="22"/>
          <w:lang w:eastAsia="ja-JP"/>
        </w:rPr>
      </w:pPr>
    </w:p>
    <w:p w14:paraId="7DED5809" w14:textId="77777777" w:rsidR="00881764" w:rsidRPr="006453EC" w:rsidRDefault="00AE7EFD" w:rsidP="00A34602">
      <w:r>
        <w:t>Em indivíduos adultos saudáveis a administração de carvão ativado 2 e 6 horas após a ingestão de uma dose de 20 mg de apixabano reduziu a AUC média de apixabano em 50% e 27%, respetivamente, e não teve impacto na C</w:t>
      </w:r>
      <w:r>
        <w:rPr>
          <w:vertAlign w:val="subscript"/>
        </w:rPr>
        <w:t>max</w:t>
      </w:r>
      <w:r>
        <w:t>. A semivida média do apixabano diminuiu de 13,4 horas quando o apixabano foi administrado em monoterapia para 5,3 horas e 4,9 horas, respetivamente, quando foi administrado carvão ativado 2 e 6 horas após o apixabano. Consequentemente, a administração de carvão ativado pode ser útil na gestão da sobredosagem com apixabano ou da ingestão acidental.</w:t>
      </w:r>
    </w:p>
    <w:p w14:paraId="15575958" w14:textId="77777777" w:rsidR="001B2D90" w:rsidRPr="00D420E0" w:rsidRDefault="001B2D90" w:rsidP="00A34602"/>
    <w:p w14:paraId="530B330C" w14:textId="77777777" w:rsidR="00EE4CD5" w:rsidRPr="006453EC" w:rsidRDefault="00EE4CD5" w:rsidP="00A34602">
      <w:pPr>
        <w:autoSpaceDE w:val="0"/>
        <w:autoSpaceDN w:val="0"/>
        <w:adjustRightInd w:val="0"/>
        <w:rPr>
          <w:szCs w:val="22"/>
        </w:rPr>
      </w:pPr>
      <w:r>
        <w:t>A hemodiálise reduziu a AUC do apixabano em 14% em indivíduos adultos com doença renal em fase terminal (ESRD), quando foi administrada uma dose única de 5 mg de apixabano oralmente. Assim, é improvável que a hemodiálise seja um meio eficaz de gerir uma sobredosagem de apixabano.</w:t>
      </w:r>
    </w:p>
    <w:p w14:paraId="6FB24865" w14:textId="77777777" w:rsidR="00881764" w:rsidRPr="00D420E0" w:rsidRDefault="00881764" w:rsidP="00A34602">
      <w:pPr>
        <w:autoSpaceDE w:val="0"/>
        <w:autoSpaceDN w:val="0"/>
        <w:adjustRightInd w:val="0"/>
        <w:rPr>
          <w:szCs w:val="22"/>
        </w:rPr>
      </w:pPr>
    </w:p>
    <w:p w14:paraId="25904041" w14:textId="41BF688D" w:rsidR="00E94E5E" w:rsidRPr="00AC2E06" w:rsidRDefault="00AE7EFD" w:rsidP="00AC2E06">
      <w:r>
        <w:t>Está disponível um agente de reversão para inibidores do fator Xa (andexanet alfa) para adultos para situações em que é necessária a reversão da anticoagulação devido a hemorragia com risco de vida ou não controlada (ver secção 4.4). Pode ser também considerada a administração de concentrado de complexo de protrombina (CCP) ou do fator recombinante VIIa. A reversão dos efeitos farmacodinâmicos do apixabano, como demonstrado por alterações no ensaio de geração de trombina, foi evidente no final da perfusão e atingiu os valores basais nas 4 horas após o início de uma perfusão de 30 minutos de fator 4 de CPP em indivíduos saudáveis. No entanto, não existe experiência clínica com a utilização de medicamentos de fator 4 de CPP para reverter hemorragias em doentes que tenham recebido apixabano. Atualmente não há experiência com a utilização do fator recombinante VIIa em indivíduos a receber apixabano. Uma nova dose de fator recombinante VIIa pode ser considerada e titulada em função da melhoria da hemorragia.</w:t>
      </w:r>
    </w:p>
    <w:p w14:paraId="29FDD74E" w14:textId="77777777" w:rsidR="00717608" w:rsidRPr="00D420E0" w:rsidRDefault="00717608" w:rsidP="00A34602">
      <w:pPr>
        <w:autoSpaceDE w:val="0"/>
        <w:autoSpaceDN w:val="0"/>
        <w:adjustRightInd w:val="0"/>
      </w:pPr>
    </w:p>
    <w:p w14:paraId="0A398F13" w14:textId="64112153" w:rsidR="00717608" w:rsidRPr="00FD666F" w:rsidRDefault="00717608" w:rsidP="00FD666F">
      <w:r>
        <w:t>Não está estabelecido um agente de reversão específico (andexanet alfa) que antagoniza o efeito farmacodinâmico de apixabano na população pediátrica (consulte o resumo das características do medicamento de andexanet alfa). Pode ser também considerada a transfusão de plasma fresco congelado ou a administração de concentrado de complexo de protrombina (CCP) ou do fator recombinante VIIa.</w:t>
      </w:r>
    </w:p>
    <w:p w14:paraId="5D32872B" w14:textId="77777777" w:rsidR="007C059D" w:rsidRPr="00D420E0" w:rsidRDefault="007C059D" w:rsidP="00A34602">
      <w:pPr>
        <w:autoSpaceDE w:val="0"/>
        <w:autoSpaceDN w:val="0"/>
        <w:adjustRightInd w:val="0"/>
      </w:pPr>
    </w:p>
    <w:p w14:paraId="76787075" w14:textId="77777777" w:rsidR="00881764" w:rsidRPr="006453EC" w:rsidRDefault="00AE7EFD" w:rsidP="00A34602">
      <w:r>
        <w:t xml:space="preserve">Dependendo da disponibilidade local, deve ser considerada a consulta a um perito em coagulação em caso de hemorragia </w:t>
      </w:r>
      <w:r>
        <w:rPr>
          <w:i/>
          <w:iCs/>
        </w:rPr>
        <w:t>major</w:t>
      </w:r>
      <w:r>
        <w:t>.</w:t>
      </w:r>
    </w:p>
    <w:p w14:paraId="057F31AB" w14:textId="77777777" w:rsidR="00881764" w:rsidRPr="00D420E0" w:rsidRDefault="00881764" w:rsidP="00A34602">
      <w:pPr>
        <w:rPr>
          <w:noProof/>
          <w:szCs w:val="22"/>
        </w:rPr>
      </w:pPr>
    </w:p>
    <w:p w14:paraId="7BA115A7" w14:textId="77777777" w:rsidR="00881764" w:rsidRPr="00D420E0" w:rsidRDefault="00881764" w:rsidP="00A34602">
      <w:pPr>
        <w:rPr>
          <w:noProof/>
          <w:szCs w:val="22"/>
        </w:rPr>
      </w:pPr>
    </w:p>
    <w:p w14:paraId="6DC8B222" w14:textId="77777777" w:rsidR="00881764" w:rsidRPr="006453EC" w:rsidRDefault="00AE7EFD" w:rsidP="00FD666F">
      <w:pPr>
        <w:pStyle w:val="Heading10"/>
        <w:rPr>
          <w:noProof/>
        </w:rPr>
      </w:pPr>
      <w:r>
        <w:t>5.</w:t>
      </w:r>
      <w:r>
        <w:tab/>
        <w:t>PROPRIEDADES FARMACOLÓGICAS</w:t>
      </w:r>
    </w:p>
    <w:p w14:paraId="4766B5F7" w14:textId="77777777" w:rsidR="00881764" w:rsidRPr="00D420E0" w:rsidRDefault="00881764" w:rsidP="00A34602">
      <w:pPr>
        <w:keepNext/>
        <w:rPr>
          <w:noProof/>
          <w:szCs w:val="22"/>
        </w:rPr>
      </w:pPr>
    </w:p>
    <w:p w14:paraId="4A5FA90F" w14:textId="1563D731" w:rsidR="00881764" w:rsidRPr="006453EC" w:rsidRDefault="00AE7EFD" w:rsidP="00FD666F">
      <w:pPr>
        <w:pStyle w:val="Heading10"/>
        <w:rPr>
          <w:noProof/>
        </w:rPr>
      </w:pPr>
      <w:r>
        <w:t>5.1</w:t>
      </w:r>
      <w:r>
        <w:tab/>
        <w:t>Propriedades farmacodinâmicas</w:t>
      </w:r>
    </w:p>
    <w:p w14:paraId="52E5869B" w14:textId="77777777" w:rsidR="00881764" w:rsidRPr="00D420E0" w:rsidRDefault="00881764" w:rsidP="000C69E0">
      <w:pPr>
        <w:keepNext/>
        <w:rPr>
          <w:noProof/>
          <w:szCs w:val="22"/>
        </w:rPr>
      </w:pPr>
    </w:p>
    <w:p w14:paraId="4A69C033" w14:textId="77777777" w:rsidR="00881764" w:rsidRPr="006453EC" w:rsidRDefault="00AE7EFD" w:rsidP="000C69E0">
      <w:pPr>
        <w:rPr>
          <w:noProof/>
          <w:szCs w:val="22"/>
        </w:rPr>
      </w:pPr>
      <w:r>
        <w:t>Grupo farmacoterapêutico: Fármacos antitrombóticos, inibidores diretos do fator Xa, código ATC: B01AF02</w:t>
      </w:r>
    </w:p>
    <w:p w14:paraId="55FF40D7" w14:textId="77777777" w:rsidR="00881764" w:rsidRPr="00D420E0" w:rsidRDefault="00881764" w:rsidP="00A34602">
      <w:pPr>
        <w:pStyle w:val="EMEABodyText"/>
        <w:rPr>
          <w:rFonts w:eastAsia="MS Mincho"/>
          <w:szCs w:val="22"/>
          <w:lang w:eastAsia="ja-JP"/>
        </w:rPr>
      </w:pPr>
    </w:p>
    <w:p w14:paraId="3C67498E" w14:textId="77777777" w:rsidR="00881764" w:rsidRPr="006453EC" w:rsidRDefault="00AE7EFD" w:rsidP="00FD666F">
      <w:pPr>
        <w:pStyle w:val="HeadingU"/>
        <w:rPr>
          <w:noProof/>
          <w:szCs w:val="22"/>
        </w:rPr>
      </w:pPr>
      <w:r>
        <w:t>Mecanismo de ação</w:t>
      </w:r>
    </w:p>
    <w:p w14:paraId="617D9112" w14:textId="77777777" w:rsidR="00881764" w:rsidRPr="00D420E0" w:rsidRDefault="00881764" w:rsidP="0066439A">
      <w:pPr>
        <w:pStyle w:val="EMEABodyText"/>
        <w:keepNext/>
      </w:pPr>
    </w:p>
    <w:p w14:paraId="29333A21" w14:textId="2EE901CC" w:rsidR="00881764" w:rsidRPr="006453EC" w:rsidRDefault="00AE7EFD" w:rsidP="00A34602">
      <w:pPr>
        <w:pStyle w:val="EMEABodyText"/>
        <w:rPr>
          <w:noProof/>
          <w:szCs w:val="22"/>
        </w:rPr>
      </w:pPr>
      <w:r>
        <w:t>Apixabano é um inibidor potente, oral, reversível, direto e altamente seletivo para o local ativo do fator Xa. Não necessita de antitrombina III para a atividade antitrombótica. Apixabano inibe o fator Xa livre e ligado ao coágulo e a atividade protrombinase. Apixabano não tem efeito direto na agregação plaquetária, mas indiretamente, inibe a agregação plaquetária induzida pela trombina. Ao inibir o fator Xa, apixabano previne a formação de trombina e o desenvolvimento do trombo. Estudos pré</w:t>
      </w:r>
      <w:r>
        <w:noBreakHyphen/>
        <w:t>clínicos de apixabano em modelos animais demonstraram eficácia antitrombótica na prevenção da trombose arterial e venosa em doses que preservam a hemóstase.</w:t>
      </w:r>
    </w:p>
    <w:p w14:paraId="2D49CE9E" w14:textId="77777777" w:rsidR="00881764" w:rsidRPr="00D420E0" w:rsidRDefault="00881764" w:rsidP="00A34602">
      <w:pPr>
        <w:numPr>
          <w:ilvl w:val="12"/>
          <w:numId w:val="0"/>
        </w:numPr>
        <w:ind w:right="-2"/>
        <w:rPr>
          <w:iCs/>
          <w:noProof/>
          <w:szCs w:val="22"/>
        </w:rPr>
      </w:pPr>
    </w:p>
    <w:p w14:paraId="038859F2" w14:textId="77777777" w:rsidR="00881764" w:rsidRPr="006453EC" w:rsidRDefault="00AE7EFD" w:rsidP="00FD666F">
      <w:pPr>
        <w:pStyle w:val="HeadingU"/>
        <w:rPr>
          <w:noProof/>
          <w:szCs w:val="22"/>
        </w:rPr>
      </w:pPr>
      <w:r>
        <w:t>Efeitos farmacodinâmicos</w:t>
      </w:r>
    </w:p>
    <w:p w14:paraId="20EF4486" w14:textId="77777777" w:rsidR="00881764" w:rsidRPr="00D420E0" w:rsidRDefault="00881764" w:rsidP="0066439A">
      <w:pPr>
        <w:keepNext/>
        <w:autoSpaceDE w:val="0"/>
        <w:autoSpaceDN w:val="0"/>
        <w:adjustRightInd w:val="0"/>
      </w:pPr>
    </w:p>
    <w:p w14:paraId="16249795" w14:textId="77777777" w:rsidR="00881764" w:rsidRPr="006453EC" w:rsidRDefault="00AE7EFD" w:rsidP="00A34602">
      <w:pPr>
        <w:autoSpaceDE w:val="0"/>
        <w:autoSpaceDN w:val="0"/>
        <w:adjustRightInd w:val="0"/>
      </w:pPr>
      <w:r>
        <w:t>Os efeitos farmacodinâmicos de apixabano refletem o mecanismo de ação (inibição do fator Xa). Como resultado da inibição do fator Xa, apixabano prolonga os testes de coagulação, tais como o tempo de protrombina (TP), INR ou tempo de tromboplastina parcial ativada (TTPA). Em adultos, as alterações observadas nestes testes de coagulação, na dose terapêutica esperada, são pequenas e sujeitas a um grau elevado de variabilidade. Estes testes não são recomendados para avaliar os efeitos farmacodinâmicos de apixabano. No ensaio de geração de trombina, o apixabano reduziu o potencial endógeno da trombina, uma medida de geração de trombina no plasma humano.</w:t>
      </w:r>
    </w:p>
    <w:p w14:paraId="14D7ECDF" w14:textId="77777777" w:rsidR="00881764" w:rsidRPr="00D420E0" w:rsidRDefault="00881764" w:rsidP="00A34602">
      <w:pPr>
        <w:autoSpaceDE w:val="0"/>
        <w:autoSpaceDN w:val="0"/>
        <w:adjustRightInd w:val="0"/>
        <w:rPr>
          <w:szCs w:val="22"/>
        </w:rPr>
      </w:pPr>
    </w:p>
    <w:p w14:paraId="3AA6F443" w14:textId="77777777" w:rsidR="00881764" w:rsidRPr="006453EC" w:rsidRDefault="00AE7EFD" w:rsidP="00A34602">
      <w:pPr>
        <w:autoSpaceDE w:val="0"/>
        <w:autoSpaceDN w:val="0"/>
        <w:adjustRightInd w:val="0"/>
      </w:pPr>
      <w:r>
        <w:t>Apixabano também demonstra atividade anti</w:t>
      </w:r>
      <w:r>
        <w:noBreakHyphen/>
        <w:t>fator Xa (AXA) como é evidente pela redução na atividade da enzima fator Xa em múltiplos kits comerciais AXA, no entanto, os resultados diferem entre os kits. Os resultados de estudos pediátricos de apixabano indicam que a relação linear entre a concentração de apixabano e AXA é consistente com a relação anteriormente documentada em adultos. Isto suporta o mecanismo de ação documentado de apixabano como um inibidor do fator Xa. Os resultados da AXA apresentados abaixo foram obtidos utilizando o ensaio de apixabano anti</w:t>
      </w:r>
      <w:r>
        <w:noBreakHyphen/>
        <w:t>Xa líquido STA</w:t>
      </w:r>
      <w:r>
        <w:rPr>
          <w:vertAlign w:val="superscript"/>
        </w:rPr>
        <w:t>®</w:t>
      </w:r>
      <w:r>
        <w:t>.</w:t>
      </w:r>
    </w:p>
    <w:p w14:paraId="31F59298" w14:textId="77777777" w:rsidR="0002469A" w:rsidRPr="00D420E0" w:rsidRDefault="0002469A" w:rsidP="00A34602">
      <w:pPr>
        <w:autoSpaceDE w:val="0"/>
        <w:autoSpaceDN w:val="0"/>
        <w:adjustRightInd w:val="0"/>
      </w:pPr>
    </w:p>
    <w:p w14:paraId="3505AC68" w14:textId="3183AAE4" w:rsidR="001805A4" w:rsidRPr="006453EC" w:rsidRDefault="001E02A3" w:rsidP="00A34602">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Nos níveis de peso de 9 a ≥ 35 kg no estudo CV185155, a média geométrica (CV%) de atividade anti</w:t>
      </w:r>
      <w:r>
        <w:rPr>
          <w:rStyle w:val="cf01"/>
          <w:rFonts w:ascii="Times New Roman" w:hAnsi="Times New Roman"/>
          <w:sz w:val="22"/>
        </w:rPr>
        <w:noBreakHyphen/>
        <w:t>fator Xa mín. e atividade anti</w:t>
      </w:r>
      <w:r>
        <w:rPr>
          <w:rStyle w:val="cf01"/>
          <w:rFonts w:ascii="Times New Roman" w:hAnsi="Times New Roman"/>
          <w:sz w:val="22"/>
        </w:rPr>
        <w:noBreakHyphen/>
        <w:t>fator Xa máx. variou entre 27,1 (22,2) ng/ml e 71,9 (17,3) ng/ml, correspondendo a uma média geométrica (CV%) de C</w:t>
      </w:r>
      <w:r>
        <w:rPr>
          <w:rStyle w:val="cf01"/>
          <w:rFonts w:ascii="Times New Roman" w:hAnsi="Times New Roman"/>
          <w:sz w:val="22"/>
          <w:vertAlign w:val="subscript"/>
        </w:rPr>
        <w:t>minss</w:t>
      </w:r>
      <w:r>
        <w:rPr>
          <w:rStyle w:val="cf01"/>
          <w:rFonts w:ascii="Times New Roman" w:hAnsi="Times New Roman"/>
          <w:sz w:val="22"/>
        </w:rPr>
        <w:t xml:space="preserve"> e C</w:t>
      </w:r>
      <w:r>
        <w:rPr>
          <w:rStyle w:val="cf01"/>
          <w:rFonts w:ascii="Times New Roman" w:hAnsi="Times New Roman"/>
          <w:sz w:val="22"/>
          <w:vertAlign w:val="subscript"/>
        </w:rPr>
        <w:t>maxss</w:t>
      </w:r>
      <w:r>
        <w:rPr>
          <w:rStyle w:val="cf01"/>
          <w:rFonts w:ascii="Times New Roman" w:hAnsi="Times New Roman"/>
          <w:sz w:val="22"/>
        </w:rPr>
        <w:t xml:space="preserve"> de 30,3 (22) ng/ml e 80,8 (16,8) ng/ml. As exposições alcançadas nestes intervalos de AXA com o regime posológico pediátrico eram comparáveis às observadas em adultos que receberam uma dose de apixabano de 2,5 mg duas vezes por dia.</w:t>
      </w:r>
    </w:p>
    <w:p w14:paraId="35B3EDCB" w14:textId="77777777" w:rsidR="00081AD1" w:rsidRPr="006453EC" w:rsidRDefault="00081AD1" w:rsidP="00A34602">
      <w:pPr>
        <w:pStyle w:val="pf0"/>
        <w:spacing w:before="0" w:beforeAutospacing="0" w:after="0" w:afterAutospacing="0"/>
        <w:rPr>
          <w:sz w:val="22"/>
          <w:szCs w:val="22"/>
        </w:rPr>
      </w:pPr>
    </w:p>
    <w:p w14:paraId="52B660AF" w14:textId="5A6B229A" w:rsidR="001805A4" w:rsidRPr="006453EC" w:rsidRDefault="00C138CB" w:rsidP="00A34602">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Nos níveis de peso de 6 a ≥ 35 kg no estudo CV185362, a média geométrica (CV%) de atividade anti</w:t>
      </w:r>
      <w:r>
        <w:rPr>
          <w:rStyle w:val="cf01"/>
          <w:rFonts w:ascii="Times New Roman" w:hAnsi="Times New Roman"/>
          <w:sz w:val="22"/>
        </w:rPr>
        <w:noBreakHyphen/>
        <w:t>fator Xa mín. e atividade anti</w:t>
      </w:r>
      <w:r>
        <w:rPr>
          <w:rStyle w:val="cf01"/>
          <w:rFonts w:ascii="Times New Roman" w:hAnsi="Times New Roman"/>
          <w:sz w:val="22"/>
        </w:rPr>
        <w:noBreakHyphen/>
        <w:t xml:space="preserve">fator Xa máx. variou entre 67,1 (30,2) ng/ml e 213 (41,7) ng/ml, correspondendo a uma média geométrica (CV%) de </w:t>
      </w:r>
      <w:r>
        <w:rPr>
          <w:rStyle w:val="cf01"/>
          <w:rFonts w:ascii="Times New Roman" w:hAnsi="Times New Roman"/>
          <w:sz w:val="22"/>
          <w:vertAlign w:val="subscript"/>
        </w:rPr>
        <w:t>Cminss</w:t>
      </w:r>
      <w:r>
        <w:rPr>
          <w:rStyle w:val="cf01"/>
          <w:rFonts w:ascii="Times New Roman" w:hAnsi="Times New Roman"/>
          <w:sz w:val="22"/>
        </w:rPr>
        <w:t xml:space="preserve"> e </w:t>
      </w:r>
      <w:r>
        <w:rPr>
          <w:rStyle w:val="cf01"/>
          <w:rFonts w:ascii="Times New Roman" w:hAnsi="Times New Roman"/>
          <w:sz w:val="22"/>
          <w:vertAlign w:val="subscript"/>
        </w:rPr>
        <w:t>Cmaxss</w:t>
      </w:r>
      <w:r>
        <w:rPr>
          <w:rStyle w:val="cf01"/>
          <w:rFonts w:ascii="Times New Roman" w:hAnsi="Times New Roman"/>
          <w:sz w:val="22"/>
        </w:rPr>
        <w:t xml:space="preserve"> de 71,3 (61,3) ng/ml e 230 (39,5) ng/ml. As exposições alcançadas nestes intervalos de AXA com o regime posológico pediátrico eram comparáveis às observadas em adultos que receberam uma dose de apixabano de 5 mg duas vezes por dia.</w:t>
      </w:r>
    </w:p>
    <w:p w14:paraId="39A7EE8B" w14:textId="77777777" w:rsidR="00081AD1" w:rsidRPr="006453EC" w:rsidRDefault="00081AD1" w:rsidP="00A34602">
      <w:pPr>
        <w:pStyle w:val="pf0"/>
        <w:spacing w:before="0" w:beforeAutospacing="0" w:after="0" w:afterAutospacing="0"/>
        <w:rPr>
          <w:sz w:val="22"/>
          <w:szCs w:val="22"/>
        </w:rPr>
      </w:pPr>
    </w:p>
    <w:p w14:paraId="7A772395" w14:textId="023D7244" w:rsidR="001805A4" w:rsidRPr="006453EC" w:rsidRDefault="00B53412" w:rsidP="00A34602">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Nos níveis de peso de 6 a ≥ 35 kg no estudo CV185325, a média geométrica (CV%) de atividade anti</w:t>
      </w:r>
      <w:r>
        <w:rPr>
          <w:rStyle w:val="cf01"/>
          <w:rFonts w:ascii="Times New Roman" w:hAnsi="Times New Roman"/>
          <w:sz w:val="22"/>
        </w:rPr>
        <w:noBreakHyphen/>
        <w:t>fator Xa mín. e atividade anti</w:t>
      </w:r>
      <w:r>
        <w:rPr>
          <w:rStyle w:val="cf01"/>
          <w:rFonts w:ascii="Times New Roman" w:hAnsi="Times New Roman"/>
          <w:sz w:val="22"/>
        </w:rPr>
        <w:noBreakHyphen/>
        <w:t>fator Xa máx. variou entre 47,1 (57,2) ng/ml e 146 (40,2) ng/ml, correspondendo a uma média geométrica (CV%) de C</w:t>
      </w:r>
      <w:r>
        <w:rPr>
          <w:rStyle w:val="cf01"/>
          <w:rFonts w:ascii="Times New Roman" w:hAnsi="Times New Roman"/>
          <w:sz w:val="22"/>
          <w:vertAlign w:val="subscript"/>
        </w:rPr>
        <w:t>minss</w:t>
      </w:r>
      <w:r>
        <w:rPr>
          <w:rStyle w:val="cf01"/>
          <w:rFonts w:ascii="Times New Roman" w:hAnsi="Times New Roman"/>
          <w:sz w:val="22"/>
        </w:rPr>
        <w:t xml:space="preserve"> e C</w:t>
      </w:r>
      <w:r>
        <w:rPr>
          <w:rStyle w:val="cf01"/>
          <w:rFonts w:ascii="Times New Roman" w:hAnsi="Times New Roman"/>
          <w:sz w:val="22"/>
          <w:vertAlign w:val="subscript"/>
        </w:rPr>
        <w:t>maxss</w:t>
      </w:r>
      <w:r>
        <w:rPr>
          <w:rStyle w:val="cf01"/>
          <w:rFonts w:ascii="Times New Roman" w:hAnsi="Times New Roman"/>
          <w:sz w:val="22"/>
        </w:rPr>
        <w:t xml:space="preserve"> de 50 (54,5) ng/ml e 144 (36,9) ng/ml. As exposições alcançadas nestes intervalos de AXA com o regime posológico pediátrico eram comparáveis às observadas em adultos que receberam uma dose de apixabano de 5 mg duas vezes por dia.</w:t>
      </w:r>
    </w:p>
    <w:p w14:paraId="479D0A35" w14:textId="77777777" w:rsidR="00081AD1" w:rsidRPr="006453EC" w:rsidRDefault="00081AD1" w:rsidP="00A34602">
      <w:pPr>
        <w:pStyle w:val="pf0"/>
        <w:spacing w:before="0" w:beforeAutospacing="0" w:after="0" w:afterAutospacing="0"/>
        <w:rPr>
          <w:sz w:val="22"/>
          <w:szCs w:val="22"/>
        </w:rPr>
      </w:pPr>
    </w:p>
    <w:p w14:paraId="6E9D6F7D" w14:textId="0188EA33" w:rsidR="00881764" w:rsidRPr="00FD666F" w:rsidRDefault="0055231C" w:rsidP="00FD666F">
      <w:r>
        <w:lastRenderedPageBreak/>
        <w:t xml:space="preserve">A exposição prevista no </w:t>
      </w:r>
      <w:r>
        <w:rPr>
          <w:i/>
          <w:iCs/>
        </w:rPr>
        <w:t>steady state</w:t>
      </w:r>
      <w:r>
        <w:t xml:space="preserve"> e a atividade anti</w:t>
      </w:r>
      <w:r>
        <w:noBreakHyphen/>
        <w:t>fator Xa para os estudos pediátricos sugere que a flutuação pico</w:t>
      </w:r>
      <w:r>
        <w:noBreakHyphen/>
        <w:t xml:space="preserve">vale no </w:t>
      </w:r>
      <w:r>
        <w:rPr>
          <w:i/>
          <w:iCs/>
        </w:rPr>
        <w:t>steady state</w:t>
      </w:r>
      <w:r>
        <w:t xml:space="preserve"> em concentrações de apixabano e níveis de AXA foi de aproximadamente 3 vezes (mín., máx.: 2,65 </w:t>
      </w:r>
      <w:r>
        <w:noBreakHyphen/>
        <w:t> 3,22) na população global.</w:t>
      </w:r>
    </w:p>
    <w:p w14:paraId="28CAFF41" w14:textId="77777777" w:rsidR="0031243F" w:rsidRPr="00D420E0" w:rsidRDefault="0031243F" w:rsidP="00A34602">
      <w:pPr>
        <w:autoSpaceDE w:val="0"/>
        <w:autoSpaceDN w:val="0"/>
        <w:adjustRightInd w:val="0"/>
      </w:pPr>
    </w:p>
    <w:p w14:paraId="0EAF295F" w14:textId="5ADF9005" w:rsidR="00881764" w:rsidRPr="006453EC" w:rsidRDefault="00AE7EFD" w:rsidP="00A34602">
      <w:pPr>
        <w:autoSpaceDE w:val="0"/>
        <w:autoSpaceDN w:val="0"/>
        <w:adjustRightInd w:val="0"/>
        <w:rPr>
          <w:szCs w:val="22"/>
        </w:rPr>
      </w:pPr>
      <w:r>
        <w:t>Apesar do tratamento com apixabano não requerer, por rotina, monitorização da exposição, um ensaio anti</w:t>
      </w:r>
      <w:r>
        <w:noBreakHyphen/>
        <w:t>fator Xa quantitativo calibrado, pode ser útil em situações excecionais onde o conhecimento da exposição a</w:t>
      </w:r>
      <w:r w:rsidR="0076526F">
        <w:t>o</w:t>
      </w:r>
      <w:r>
        <w:t xml:space="preserve"> apixabano possa ajudar nas decisões clínicas, por exemplo, sobredosagem ou cirurgia de emergência.</w:t>
      </w:r>
    </w:p>
    <w:p w14:paraId="70D2E34C" w14:textId="77777777" w:rsidR="00881764" w:rsidRPr="00D420E0" w:rsidRDefault="00881764" w:rsidP="00A34602">
      <w:pPr>
        <w:autoSpaceDE w:val="0"/>
        <w:autoSpaceDN w:val="0"/>
        <w:adjustRightInd w:val="0"/>
        <w:jc w:val="both"/>
        <w:rPr>
          <w:szCs w:val="22"/>
        </w:rPr>
      </w:pPr>
    </w:p>
    <w:p w14:paraId="6566C6E1" w14:textId="77777777" w:rsidR="00881764" w:rsidRPr="006453EC" w:rsidRDefault="00AE7EFD" w:rsidP="00FD666F">
      <w:pPr>
        <w:pStyle w:val="HeadingU"/>
      </w:pPr>
      <w:r>
        <w:t>Eficácia e segurança clínicas</w:t>
      </w:r>
    </w:p>
    <w:p w14:paraId="32E891B6" w14:textId="77777777" w:rsidR="00444D71" w:rsidRPr="00D420E0" w:rsidRDefault="00444D71" w:rsidP="00A34602">
      <w:pPr>
        <w:pStyle w:val="EMEABodyText"/>
        <w:keepNext/>
        <w:rPr>
          <w:u w:val="single"/>
        </w:rPr>
      </w:pPr>
    </w:p>
    <w:p w14:paraId="1F2AC325" w14:textId="0EA2F148" w:rsidR="00881764" w:rsidRPr="006453EC" w:rsidRDefault="00AE7EFD" w:rsidP="00FD666F">
      <w:pPr>
        <w:pStyle w:val="HeadingIU"/>
      </w:pPr>
      <w:r>
        <w:t xml:space="preserve">Tratamento de tromboembolismo venoso (TEV) e prevenção de TEV recorrente em doentes pediátricos com </w:t>
      </w:r>
      <w:r w:rsidR="00E42DF7">
        <w:t xml:space="preserve">idade de </w:t>
      </w:r>
      <w:r>
        <w:t>28 dias a &lt; 18 anos</w:t>
      </w:r>
    </w:p>
    <w:p w14:paraId="468D159E" w14:textId="083A38FA" w:rsidR="00786CC4" w:rsidRPr="00FD666F" w:rsidRDefault="00AE7EFD" w:rsidP="00FD666F">
      <w:r>
        <w:t xml:space="preserve">O estudo CV185325 foi um estudo multicêntrico, em ensaio aberto, com controlo ativo, aleatorizado de apixabano para o tratamento de TEV em doentes pediátricos. Este estudo de eficácia e segurança descritivas incluiu 217 doentes pediátricos, que necessitavam de tratamento com anticoagulantes para TEV e a prevenção de TEV recorrente; 137 doentes na faixa etária 1 (12 a &lt; 18 anos), 44 doentes na faixa etária 2 (2 a &lt; 12 anos), 32 doentes na faixa etária 3 (28 dias a &lt; 2 anos) e 4 doentes na faixa etária 4 (nascimento a &lt; 28 dias). O índice de TEV foi confirmado através de imagiologia e adjudicado de forma independente. Antes da aleatorização, os doentes foram tratados com cuidados padrão de anticoagulação durante, no máximo, 14 dias (a duração média (DP) do tratamento com cuidados padrão de anticoagulação antes de iniciar o medicamento do estudo foi de 4,8 (2,5) dias e 92,3% dos doentes começaram num período ≤ 7 dias). Os doentes foram aleatorizados numa proporção de 2:1 para uma formulação de apixabano adequada à idade (doses ajustadas para um peso equivalente a uma dose de carga de 10 mg duas vezes por dia durante 7 dias seguido por 5 mg duas vezes por dia em adultos) ou cuidados padrão. Para doentes com 2 a &lt; 18 anos de idade, os cuidados padrão incluíram heparinas de baixo peso molecular, heparinas não fracionadas ou antagonistas da vitamina K. Para doentes com </w:t>
      </w:r>
      <w:r w:rsidR="00E42DF7">
        <w:t xml:space="preserve">idade de </w:t>
      </w:r>
      <w:r>
        <w:t xml:space="preserve">28 dias a &lt; 2 anos, os cuidados padrão estarão limitados a heparinas (heparinas de baixo peso molecular ou heparinas não fracionadas). A fase do tratamento principal durou entre 42 e 84 dias para doentes com &lt; 2 anos de idade e 84 dias em doentes com &gt; 2 anos de idade. Os doentes com </w:t>
      </w:r>
      <w:r w:rsidR="00E42DF7">
        <w:t xml:space="preserve">idade de </w:t>
      </w:r>
      <w:r>
        <w:t>28 dias a &lt; 18 anos que foram aleatorizados para receber apixabano tiveram a opção de continuar o tratamento com apixabano por 6 a 12 semanas adicionais na fase de extensão.</w:t>
      </w:r>
    </w:p>
    <w:p w14:paraId="2D832A90" w14:textId="77777777" w:rsidR="00786CC4" w:rsidRPr="00D420E0" w:rsidRDefault="00786CC4" w:rsidP="00A34602"/>
    <w:p w14:paraId="1C0499D3" w14:textId="03832EC0" w:rsidR="00881764" w:rsidRPr="00FD666F" w:rsidRDefault="00AE7EFD" w:rsidP="00FD666F">
      <w:r>
        <w:t>O objetivo primário de eficácia era composto por todas as mortes relacionadas com TEV e TEV recorrente sintomático e assintomático confirmados por imagem e adjudicados. Nenhum doente em nenhum dos grupos de tratamento sofreu morte relacionada com TEV. Um total de 4 (2,8%) doentes no grupo de apixabano e 2 (2,8%) doentes no grupo de cuidados padrão tiveram pelo menos 1 acontecimento de TEV recorrente sintomático ou assintomático adjudicado.</w:t>
      </w:r>
    </w:p>
    <w:p w14:paraId="778E0060" w14:textId="77777777" w:rsidR="00881764" w:rsidRPr="00FD666F" w:rsidRDefault="00881764" w:rsidP="00FD666F">
      <w:pPr>
        <w:rPr>
          <w:rFonts w:eastAsia="Yu Gothic"/>
        </w:rPr>
      </w:pPr>
    </w:p>
    <w:p w14:paraId="1DB16314" w14:textId="490350EE" w:rsidR="00FF4F54" w:rsidRPr="00FD666F" w:rsidRDefault="00FF4F54" w:rsidP="00FD666F">
      <w:r>
        <w:t xml:space="preserve">A mediana da extensão da exposição em 143 doentes tratados no braço de apixabano foi de 84,0 dias. A exposição excedeu os 84 dias em 67 (46,9%) dos doentes. O objetivo primário de segurança do conjunto de hemorragias </w:t>
      </w:r>
      <w:r>
        <w:rPr>
          <w:i/>
          <w:iCs/>
        </w:rPr>
        <w:t>major</w:t>
      </w:r>
      <w:r>
        <w:t xml:space="preserve"> e CRNM foi observado em 2 (1,4%) doentes a receber apixabano </w:t>
      </w:r>
      <w:r>
        <w:rPr>
          <w:i/>
          <w:iCs/>
        </w:rPr>
        <w:t>versus</w:t>
      </w:r>
      <w:r>
        <w:t xml:space="preserve"> 1 (1,4%) doente a receber cuidados padrão, com uma RR de 0,99 (IC 95%: 0,1;10,8). Em todos os casos, estava relacionado com uma hemorragia CRNM. Foi notificada hemorragia </w:t>
      </w:r>
      <w:r>
        <w:rPr>
          <w:i/>
          <w:iCs/>
        </w:rPr>
        <w:t>minor</w:t>
      </w:r>
      <w:r>
        <w:t xml:space="preserve"> em 51 (35,7%) doentes no grupo de apixabano e em 21 (29,6%) doentes no grupo de cuidados padrão, com uma RR de 1,19 (IC 95%: 0,8; 1,8).</w:t>
      </w:r>
    </w:p>
    <w:p w14:paraId="3932C803" w14:textId="77777777" w:rsidR="00FF4F54" w:rsidRDefault="00FF4F54" w:rsidP="00FD666F"/>
    <w:p w14:paraId="4A01B7A2" w14:textId="2125F98A" w:rsidR="00502617" w:rsidRDefault="00502617" w:rsidP="00FD666F">
      <w:r w:rsidRPr="00502617">
        <w:t xml:space="preserve">Hemorragia </w:t>
      </w:r>
      <w:r w:rsidRPr="00785BE1">
        <w:rPr>
          <w:i/>
          <w:iCs/>
        </w:rPr>
        <w:t>major</w:t>
      </w:r>
      <w:r w:rsidRPr="00502617">
        <w:t xml:space="preserve"> foi definida como hemorragia que satisfaz um ou mais dos seguintes critérios: uma (i) hemorragia fatal; (ii) hemorragia evidente clinicamente associada a diminuição na Hgb de pelo menos 20 g/l (2 g/dl) num período de 24 horas; (iii) hemorragia retroperitoneal, pulmonar, intracraniana, ou que de outro modo implique o sistema nervoso central; e (iv) hemorragia que requeira intervenção cirúrgica num bloco operatório (incluindo radiologia de intervenção).</w:t>
      </w:r>
    </w:p>
    <w:p w14:paraId="4F4CB37A" w14:textId="77777777" w:rsidR="00502617" w:rsidRDefault="00502617" w:rsidP="00FD666F"/>
    <w:p w14:paraId="6F6D39B2" w14:textId="717486BC" w:rsidR="00502617" w:rsidRDefault="00502617" w:rsidP="00502617">
      <w:r>
        <w:t xml:space="preserve">Hemorragia CRNM foi definida como hemorragia que satisfaz um ou ambos </w:t>
      </w:r>
      <w:r w:rsidR="008D4C62">
        <w:t>d</w:t>
      </w:r>
      <w:r>
        <w:t>os seguintes critérios: (i) hemorragia evidente para a qual é administrado um produto derivado do sangue e que não é diretamente atribuível à condição médica subjacente do indivíduo e (ii) hemorragia que requer intervenção médica ou cirúrgica para restaurar a hemostasia, mas não num bloco operatório.</w:t>
      </w:r>
    </w:p>
    <w:p w14:paraId="275CEEDE" w14:textId="77777777" w:rsidR="00502617" w:rsidRDefault="00502617" w:rsidP="00502617"/>
    <w:p w14:paraId="04DC9B0C" w14:textId="24D257F0" w:rsidR="00502617" w:rsidRDefault="00502617" w:rsidP="00502617">
      <w:r>
        <w:t xml:space="preserve">Hemorragia </w:t>
      </w:r>
      <w:r w:rsidRPr="00785BE1">
        <w:rPr>
          <w:i/>
          <w:iCs/>
        </w:rPr>
        <w:t>minor</w:t>
      </w:r>
      <w:r>
        <w:t xml:space="preserve"> foi definida como qualquer evidência explícita ou macroscópica de sangramento que não satisfaça os critérios acima para hemorragia </w:t>
      </w:r>
      <w:r w:rsidRPr="00785BE1">
        <w:rPr>
          <w:i/>
          <w:iCs/>
        </w:rPr>
        <w:t>major</w:t>
      </w:r>
      <w:r>
        <w:t xml:space="preserve"> ou hemorragia não-</w:t>
      </w:r>
      <w:r w:rsidRPr="00785BE1">
        <w:rPr>
          <w:i/>
          <w:iCs/>
        </w:rPr>
        <w:t>major</w:t>
      </w:r>
      <w:r>
        <w:t xml:space="preserve"> clinicamente relevante. Fluxo menstrual foi classificado como um acontecimento de hemorragia </w:t>
      </w:r>
      <w:r w:rsidRPr="00785BE1">
        <w:rPr>
          <w:i/>
          <w:iCs/>
        </w:rPr>
        <w:t>minor</w:t>
      </w:r>
      <w:r>
        <w:t xml:space="preserve"> ao invés de não-</w:t>
      </w:r>
      <w:r w:rsidRPr="00785BE1">
        <w:rPr>
          <w:i/>
          <w:iCs/>
        </w:rPr>
        <w:t>major</w:t>
      </w:r>
      <w:r>
        <w:t xml:space="preserve"> clinicamente relevante.</w:t>
      </w:r>
    </w:p>
    <w:p w14:paraId="48CCAA47" w14:textId="77777777" w:rsidR="00502617" w:rsidRPr="00FD666F" w:rsidRDefault="00502617" w:rsidP="00502617"/>
    <w:p w14:paraId="6C2FFB72" w14:textId="32086C45" w:rsidR="00FF4F54" w:rsidRPr="00FD666F" w:rsidRDefault="00FF4F54" w:rsidP="00FD666F">
      <w:r>
        <w:t xml:space="preserve">Nos 53 doentes que participaram na fase de extensão e foram tratados com apixabano, não foi notificado nenhum acontecimento de mortalidade relacionada com TEV ou TEV recorrente sintomático e assintomático. Nenhum doente na fase de extensão sofreu qualquer acontecimento de hemorragia </w:t>
      </w:r>
      <w:r>
        <w:rPr>
          <w:i/>
          <w:iCs/>
        </w:rPr>
        <w:t>major</w:t>
      </w:r>
      <w:r>
        <w:t xml:space="preserve"> ou CRNM adjudicada. Oito (8/53; 15,1%) doentes na fase de extensão sofreram acontecimentos de hemorragia </w:t>
      </w:r>
      <w:r>
        <w:rPr>
          <w:i/>
          <w:iCs/>
        </w:rPr>
        <w:t>minor</w:t>
      </w:r>
      <w:r>
        <w:t>.</w:t>
      </w:r>
    </w:p>
    <w:p w14:paraId="07CE34E3" w14:textId="77777777" w:rsidR="00FF4F54" w:rsidRPr="00FD666F" w:rsidRDefault="00FF4F54" w:rsidP="00FD666F">
      <w:pPr>
        <w:rPr>
          <w:rFonts w:eastAsia="Yu Gothic"/>
        </w:rPr>
      </w:pPr>
    </w:p>
    <w:p w14:paraId="0CCF8E4F" w14:textId="77777777" w:rsidR="00881764" w:rsidRPr="00FD666F" w:rsidRDefault="00AE7EFD" w:rsidP="00FD666F">
      <w:r>
        <w:t>Ocorreram 3 mortes no grupo de apixabano e 1 morte no grupo de cuidados padrão, que foram avaliadas como não estando relacionadas com o tratamento pelo investigador. Nenhuma destas mortes se deveram a um acontecimento de TEV ou hemorragia de acordo com a adjudicação realizada pelo comité de adjudicação de acontecimentos independente.</w:t>
      </w:r>
    </w:p>
    <w:p w14:paraId="119315C3" w14:textId="77777777" w:rsidR="002A6D5B" w:rsidRPr="00FD666F" w:rsidRDefault="002A6D5B" w:rsidP="00FD666F"/>
    <w:p w14:paraId="52B6A1FF" w14:textId="24F43095" w:rsidR="005C50C5" w:rsidRPr="00FD666F" w:rsidRDefault="005C50C5" w:rsidP="00FD666F">
      <w:pPr>
        <w:rPr>
          <w:rFonts w:eastAsia="DengXian Light"/>
        </w:rPr>
      </w:pPr>
      <w:r>
        <w:t>A base de dados de segurança de apixabano em doentes pediátricos baseia-se no estudo CV185325 para o tratamento de TEV e a prevenção de TEV recorrente, complementado pelo estudo PREVAPIX-ALL e o estudo SAXOPHONE no que se refere a profilaxia primária de TEV, e no estudo CV185118 de dose única. Inclui 970 doentes pediátricos, 568 dos quais receberam apixabano.</w:t>
      </w:r>
    </w:p>
    <w:p w14:paraId="43718A67" w14:textId="77777777" w:rsidR="005C50C5" w:rsidRPr="00FD666F" w:rsidRDefault="005C50C5" w:rsidP="00FD666F">
      <w:pPr>
        <w:rPr>
          <w:rFonts w:eastAsia="DengXian Light"/>
        </w:rPr>
      </w:pPr>
    </w:p>
    <w:p w14:paraId="75D7784B" w14:textId="77777777" w:rsidR="005C50C5" w:rsidRPr="00FD666F" w:rsidRDefault="005C50C5" w:rsidP="00FD666F">
      <w:r>
        <w:t>Não tem indicação pediátrica autorizada para profilaxia primária de TEV.</w:t>
      </w:r>
    </w:p>
    <w:p w14:paraId="662EBE25" w14:textId="77777777" w:rsidR="002A6D5B" w:rsidRPr="00D420E0" w:rsidRDefault="002A6D5B" w:rsidP="00A34602">
      <w:pPr>
        <w:numPr>
          <w:ilvl w:val="12"/>
          <w:numId w:val="0"/>
        </w:numPr>
        <w:ind w:right="-2"/>
        <w:rPr>
          <w:iCs/>
          <w:noProof/>
          <w:szCs w:val="22"/>
          <w:u w:val="single"/>
        </w:rPr>
      </w:pPr>
    </w:p>
    <w:p w14:paraId="2A4176AC" w14:textId="77777777" w:rsidR="00881764" w:rsidRPr="006453EC" w:rsidRDefault="00AE7EFD" w:rsidP="00FD666F">
      <w:pPr>
        <w:pStyle w:val="HeadingIU"/>
      </w:pPr>
      <w:r>
        <w:t>Prevenção da ocorrência de TEV em doentes pediátricos com leucemia linfoblástica aguda ou linfoma linfoblástico (LLA, LL)</w:t>
      </w:r>
    </w:p>
    <w:p w14:paraId="2C72672C" w14:textId="77777777" w:rsidR="00881764" w:rsidRPr="006453EC" w:rsidRDefault="00AE7EFD" w:rsidP="00A34602">
      <w:r>
        <w:t>No estudo PREVAPIX</w:t>
      </w:r>
      <w:r>
        <w:noBreakHyphen/>
        <w:t>ALL, um total de 512 doentes com ≥ 1 a &lt; 18 anos de idade com LLA ou LL recentemente diagnosticado, submetidos a quimioterapia de indução com asparaginase, administrada por meio de um dispositivo intravenoso de acesso venoso central, foram aleatorizados 1:1, em ensaio aberto, para tromboprofilaxia com apixabano ou cuidados padrão (sem anticoagulação sistémica). O apixabano foi administrado de acordo com um regime de dose fixa escalonada segundo o peso corporal, concebido para gerar exposições comparáveis às registadas em adultos que receberam 2,5 mg duas vezes por dia (ver tabela 3). O apixabano foi disponibilizado como um comprimido de 2,5 mg ou 0,5 mg, ou uma solução oral de 0,4 mg/ml. A mediana da duração da exposição no braço de apixabano foi de 25 dias.</w:t>
      </w:r>
    </w:p>
    <w:p w14:paraId="3BECCFC9" w14:textId="77777777" w:rsidR="00881764" w:rsidRPr="00D420E0" w:rsidRDefault="00881764" w:rsidP="00A34602"/>
    <w:p w14:paraId="06EC32D5" w14:textId="0A56490D" w:rsidR="00881764" w:rsidRPr="006453EC" w:rsidRDefault="00AE7EFD" w:rsidP="002A5C0A">
      <w:pPr>
        <w:keepNext/>
        <w:rPr>
          <w:sz w:val="24"/>
        </w:rPr>
      </w:pPr>
      <w:r>
        <w:rPr>
          <w:b/>
        </w:rPr>
        <w:t>Tabela 3: Posologia do apixabano no estudo PREVAPIX</w:t>
      </w:r>
      <w:r>
        <w:rPr>
          <w:b/>
        </w:rPr>
        <w:noBreakHyphen/>
        <w:t>ALL</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901A7B" w:rsidRPr="001F6FA8" w14:paraId="241B19C2" w14:textId="77777777" w:rsidTr="002A5C0A">
        <w:trPr>
          <w:cantSplit/>
          <w:trHeight w:val="57"/>
          <w:tblHeader/>
        </w:trPr>
        <w:tc>
          <w:tcPr>
            <w:tcW w:w="3147" w:type="dxa"/>
            <w:shd w:val="clear" w:color="auto" w:fill="auto"/>
            <w:hideMark/>
          </w:tcPr>
          <w:p w14:paraId="2E66BC91" w14:textId="77777777" w:rsidR="00881764" w:rsidRPr="001F6FA8" w:rsidRDefault="00AE7EFD" w:rsidP="00FD666F">
            <w:pPr>
              <w:pStyle w:val="TableheaderBoldC"/>
            </w:pPr>
            <w:r>
              <w:t>Intervalo de peso</w:t>
            </w:r>
          </w:p>
        </w:tc>
        <w:tc>
          <w:tcPr>
            <w:tcW w:w="3333" w:type="dxa"/>
            <w:shd w:val="clear" w:color="auto" w:fill="auto"/>
            <w:hideMark/>
          </w:tcPr>
          <w:p w14:paraId="365CE071" w14:textId="77777777" w:rsidR="00881764" w:rsidRPr="001F6FA8" w:rsidRDefault="00AE7EFD" w:rsidP="00FD666F">
            <w:pPr>
              <w:pStyle w:val="TableheaderBoldC"/>
            </w:pPr>
            <w:r>
              <w:t>Esquema posológico</w:t>
            </w:r>
          </w:p>
        </w:tc>
      </w:tr>
      <w:tr w:rsidR="00901A7B" w:rsidRPr="001F6FA8" w14:paraId="0C5BDF19" w14:textId="77777777" w:rsidTr="002A5C0A">
        <w:trPr>
          <w:cantSplit/>
          <w:trHeight w:val="57"/>
        </w:trPr>
        <w:tc>
          <w:tcPr>
            <w:tcW w:w="3147" w:type="dxa"/>
            <w:shd w:val="clear" w:color="auto" w:fill="auto"/>
            <w:hideMark/>
          </w:tcPr>
          <w:p w14:paraId="3EB7DEA0" w14:textId="77777777" w:rsidR="00881764" w:rsidRPr="00FD666F" w:rsidRDefault="00AE7EFD" w:rsidP="00FD666F">
            <w:pPr>
              <w:keepNext/>
              <w:jc w:val="center"/>
            </w:pPr>
            <w:r>
              <w:t>6 a &lt; 10,5 kg</w:t>
            </w:r>
          </w:p>
        </w:tc>
        <w:tc>
          <w:tcPr>
            <w:tcW w:w="3333" w:type="dxa"/>
            <w:shd w:val="clear" w:color="auto" w:fill="auto"/>
            <w:hideMark/>
          </w:tcPr>
          <w:p w14:paraId="2EE46DFA" w14:textId="533C88E1" w:rsidR="00881764" w:rsidRPr="00FD666F" w:rsidRDefault="00AE7EFD" w:rsidP="00FD666F">
            <w:pPr>
              <w:keepNext/>
              <w:jc w:val="center"/>
            </w:pPr>
            <w:r>
              <w:t>0,5 mg duas vezes por dia</w:t>
            </w:r>
          </w:p>
        </w:tc>
      </w:tr>
      <w:tr w:rsidR="00901A7B" w:rsidRPr="001F6FA8" w14:paraId="13C7A750" w14:textId="77777777" w:rsidTr="002A5C0A">
        <w:trPr>
          <w:cantSplit/>
          <w:trHeight w:val="57"/>
        </w:trPr>
        <w:tc>
          <w:tcPr>
            <w:tcW w:w="3147" w:type="dxa"/>
            <w:shd w:val="clear" w:color="auto" w:fill="auto"/>
            <w:hideMark/>
          </w:tcPr>
          <w:p w14:paraId="3B8A7C4D" w14:textId="77777777" w:rsidR="00881764" w:rsidRPr="00FD666F" w:rsidRDefault="00AE7EFD" w:rsidP="00FD666F">
            <w:pPr>
              <w:keepNext/>
              <w:jc w:val="center"/>
            </w:pPr>
            <w:r>
              <w:t>10,5 a &lt; 18 kg</w:t>
            </w:r>
          </w:p>
        </w:tc>
        <w:tc>
          <w:tcPr>
            <w:tcW w:w="3333" w:type="dxa"/>
            <w:shd w:val="clear" w:color="auto" w:fill="auto"/>
            <w:hideMark/>
          </w:tcPr>
          <w:p w14:paraId="4ACF74FB" w14:textId="41A2CFC7" w:rsidR="00881764" w:rsidRPr="00FD666F" w:rsidRDefault="00AE7EFD" w:rsidP="00FD666F">
            <w:pPr>
              <w:keepNext/>
              <w:jc w:val="center"/>
            </w:pPr>
            <w:r>
              <w:t>1 mg duas vezes por dia</w:t>
            </w:r>
          </w:p>
        </w:tc>
      </w:tr>
      <w:tr w:rsidR="00901A7B" w:rsidRPr="001F6FA8" w14:paraId="5505540C" w14:textId="77777777" w:rsidTr="002A5C0A">
        <w:trPr>
          <w:cantSplit/>
          <w:trHeight w:val="57"/>
        </w:trPr>
        <w:tc>
          <w:tcPr>
            <w:tcW w:w="3147" w:type="dxa"/>
            <w:shd w:val="clear" w:color="auto" w:fill="auto"/>
            <w:hideMark/>
          </w:tcPr>
          <w:p w14:paraId="6D6A71A4" w14:textId="77777777" w:rsidR="00881764" w:rsidRPr="00FD666F" w:rsidRDefault="00AE7EFD" w:rsidP="00FD666F">
            <w:pPr>
              <w:keepNext/>
              <w:jc w:val="center"/>
            </w:pPr>
            <w:r>
              <w:t>18 a &lt; 25 kg</w:t>
            </w:r>
          </w:p>
        </w:tc>
        <w:tc>
          <w:tcPr>
            <w:tcW w:w="3333" w:type="dxa"/>
            <w:shd w:val="clear" w:color="auto" w:fill="auto"/>
            <w:hideMark/>
          </w:tcPr>
          <w:p w14:paraId="279688A8" w14:textId="27FC418D" w:rsidR="00881764" w:rsidRPr="00FD666F" w:rsidRDefault="00AE7EFD" w:rsidP="00FD666F">
            <w:pPr>
              <w:keepNext/>
              <w:jc w:val="center"/>
            </w:pPr>
            <w:r>
              <w:t>1,5 mg duas vezes por dia</w:t>
            </w:r>
          </w:p>
        </w:tc>
      </w:tr>
      <w:tr w:rsidR="00901A7B" w:rsidRPr="001F6FA8" w14:paraId="76FB755D" w14:textId="77777777" w:rsidTr="002A5C0A">
        <w:trPr>
          <w:cantSplit/>
          <w:trHeight w:val="57"/>
        </w:trPr>
        <w:tc>
          <w:tcPr>
            <w:tcW w:w="3147" w:type="dxa"/>
            <w:shd w:val="clear" w:color="auto" w:fill="auto"/>
            <w:hideMark/>
          </w:tcPr>
          <w:p w14:paraId="487620FB" w14:textId="77777777" w:rsidR="00881764" w:rsidRPr="00FD666F" w:rsidRDefault="00AE7EFD" w:rsidP="00FD666F">
            <w:pPr>
              <w:keepNext/>
              <w:jc w:val="center"/>
            </w:pPr>
            <w:r>
              <w:t>25 a &lt; 35 kg</w:t>
            </w:r>
          </w:p>
        </w:tc>
        <w:tc>
          <w:tcPr>
            <w:tcW w:w="3333" w:type="dxa"/>
            <w:shd w:val="clear" w:color="auto" w:fill="auto"/>
            <w:hideMark/>
          </w:tcPr>
          <w:p w14:paraId="76DC281A" w14:textId="2C864BF6" w:rsidR="00881764" w:rsidRPr="00FD666F" w:rsidRDefault="00AE7EFD" w:rsidP="00FD666F">
            <w:pPr>
              <w:keepNext/>
              <w:jc w:val="center"/>
            </w:pPr>
            <w:r>
              <w:t>2 mg duas vezes por dia</w:t>
            </w:r>
          </w:p>
        </w:tc>
      </w:tr>
      <w:tr w:rsidR="00901A7B" w:rsidRPr="001F6FA8" w14:paraId="6ED60860" w14:textId="77777777" w:rsidTr="002A5C0A">
        <w:trPr>
          <w:cantSplit/>
          <w:trHeight w:val="57"/>
        </w:trPr>
        <w:tc>
          <w:tcPr>
            <w:tcW w:w="3147" w:type="dxa"/>
            <w:shd w:val="clear" w:color="auto" w:fill="auto"/>
            <w:hideMark/>
          </w:tcPr>
          <w:p w14:paraId="27D25DCF" w14:textId="77777777" w:rsidR="00881764" w:rsidRPr="00FD666F" w:rsidRDefault="00AE7EFD" w:rsidP="00FD666F">
            <w:pPr>
              <w:keepNext/>
              <w:jc w:val="center"/>
            </w:pPr>
            <w:r>
              <w:t>≥ 35 kg</w:t>
            </w:r>
          </w:p>
        </w:tc>
        <w:tc>
          <w:tcPr>
            <w:tcW w:w="3333" w:type="dxa"/>
            <w:shd w:val="clear" w:color="auto" w:fill="auto"/>
            <w:hideMark/>
          </w:tcPr>
          <w:p w14:paraId="4C658CC4" w14:textId="6CD546F3" w:rsidR="00881764" w:rsidRPr="00FD666F" w:rsidRDefault="00AE7EFD" w:rsidP="00FD666F">
            <w:pPr>
              <w:keepNext/>
              <w:jc w:val="center"/>
            </w:pPr>
            <w:r>
              <w:t>2,5 mg duas vezes por dia</w:t>
            </w:r>
          </w:p>
        </w:tc>
      </w:tr>
    </w:tbl>
    <w:p w14:paraId="240C4E87" w14:textId="77777777" w:rsidR="00881764" w:rsidRPr="002A5C0A" w:rsidRDefault="00881764" w:rsidP="00A34602"/>
    <w:p w14:paraId="072D4A11" w14:textId="77777777" w:rsidR="00881764" w:rsidRPr="006453EC" w:rsidRDefault="00AE7EFD" w:rsidP="00A34602">
      <w:r>
        <w:t xml:space="preserve">O objetivo primário de eficácia foi o conjunto de trombose venosa profunda não fatal, sintomática e assintomática, adjudicada, embolia pulmonar, trombose sinusal venosa cerebral e morte relacionada com tromboembolismos venosos. A incidência do objetivo primário de eficácia foi de 31 (12,1%) no braço de apixabano </w:t>
      </w:r>
      <w:r>
        <w:rPr>
          <w:i/>
          <w:iCs/>
        </w:rPr>
        <w:t>versus</w:t>
      </w:r>
      <w:r>
        <w:t xml:space="preserve"> 45 (17,6%) no braço de cuidados padrão. A redução do risco relativo não alcançou significância.</w:t>
      </w:r>
    </w:p>
    <w:p w14:paraId="6F7F2A6A" w14:textId="77777777" w:rsidR="00881764" w:rsidRPr="00D420E0" w:rsidRDefault="00881764" w:rsidP="00A34602">
      <w:pPr>
        <w:pStyle w:val="CommentText"/>
        <w:rPr>
          <w:sz w:val="22"/>
          <w:szCs w:val="22"/>
        </w:rPr>
      </w:pPr>
    </w:p>
    <w:p w14:paraId="7C8B2635" w14:textId="77777777" w:rsidR="00881764" w:rsidRPr="002B4AD9" w:rsidRDefault="00AE7EFD" w:rsidP="002B4AD9">
      <w:r>
        <w:t xml:space="preserve">Foram adjudicados objetivos de segurança de acordo com os critérios da ISTH. O objetivo primário de segurança, hemorragia </w:t>
      </w:r>
      <w:r>
        <w:rPr>
          <w:i/>
          <w:iCs/>
        </w:rPr>
        <w:t>major</w:t>
      </w:r>
      <w:r>
        <w:t>, ocorreu em 0,8% dos doentes em ambos os braços de tratamento. Ocorreu hemorragia CRNM em 11 doentes (4,3%) no braço de apixabano e 3 doentes (1,2%) no braço de cuidados padrão. O acontecimento hemorrágico CRNM mais comum que contribuiu para a diferença entre os tratamentos foi a epistaxe de intensidade ligeira a moderada. Registaram</w:t>
      </w:r>
      <w:r>
        <w:noBreakHyphen/>
        <w:t xml:space="preserve">se </w:t>
      </w:r>
      <w:r>
        <w:lastRenderedPageBreak/>
        <w:t xml:space="preserve">acontecimentos de hemorragia </w:t>
      </w:r>
      <w:r>
        <w:rPr>
          <w:i/>
          <w:iCs/>
        </w:rPr>
        <w:t>minor</w:t>
      </w:r>
      <w:r>
        <w:t xml:space="preserve"> em 37 doentes no braço de apixabano (14,5%) e 20 doentes (7,8%) no braço de cuidados padrão.</w:t>
      </w:r>
    </w:p>
    <w:p w14:paraId="0145A948" w14:textId="77777777" w:rsidR="00881764" w:rsidRPr="00D420E0" w:rsidRDefault="00881764" w:rsidP="00A34602">
      <w:pPr>
        <w:numPr>
          <w:ilvl w:val="12"/>
          <w:numId w:val="0"/>
        </w:numPr>
        <w:ind w:right="-2"/>
        <w:rPr>
          <w:szCs w:val="22"/>
          <w:u w:val="single"/>
        </w:rPr>
      </w:pPr>
    </w:p>
    <w:p w14:paraId="687BE387" w14:textId="77777777" w:rsidR="00881764" w:rsidRPr="006453EC" w:rsidRDefault="00AE7EFD" w:rsidP="00FD666F">
      <w:pPr>
        <w:pStyle w:val="HeadingIU"/>
      </w:pPr>
      <w:r>
        <w:t>Prevenção da ocorrência de tromboembolismos (TE) em doentes pediátricos com cardiopatias congénitas ou adquiridas</w:t>
      </w:r>
    </w:p>
    <w:p w14:paraId="73D4B0F8" w14:textId="3CA876C2" w:rsidR="00881764" w:rsidRPr="006453EC" w:rsidRDefault="00AE7EFD" w:rsidP="004D1438">
      <w:r>
        <w:t xml:space="preserve">O SAXOPHONE foi um estudo comparativo, multicêntrico, em ensaio aberto e aleatorizado 2:1 de doentes com </w:t>
      </w:r>
      <w:r w:rsidR="00E42DF7">
        <w:t xml:space="preserve">idade de </w:t>
      </w:r>
      <w:r>
        <w:t>28 dias a &lt; 18 anos com cardiopatias congénitas ou adquiridas que necessitam de anticoagulação. Os doentes receberam apixabano ou cuidados tromboprofiláticos padrão com um antagonista da vitamina K ou heparina de baixo peso molecular. O apixabano foi administrado de acordo com um regime de dose fixa escalonada segundo o peso corporal, concebido para gerar exposições comparáveis às registadas em adultos que receberam uma dose de 5 mg duas vezes por dia (ver tabela 4). O apixabano foi disponibilizado como um comprimido de 5 mg ou 0,5 mg, ou uma solução oral de 0,4 mg/ml. A mediana da duração da exposição no braço de apixabano foi de 331 dias.</w:t>
      </w:r>
    </w:p>
    <w:p w14:paraId="41961A39" w14:textId="77777777" w:rsidR="00881764" w:rsidRPr="00D420E0" w:rsidRDefault="00881764" w:rsidP="00A34602"/>
    <w:p w14:paraId="3678C790" w14:textId="104618B9" w:rsidR="00881764" w:rsidRPr="006453EC" w:rsidRDefault="00AE7EFD" w:rsidP="004D1438">
      <w:pPr>
        <w:keepNext/>
        <w:rPr>
          <w:sz w:val="24"/>
        </w:rPr>
      </w:pPr>
      <w:r>
        <w:rPr>
          <w:b/>
        </w:rPr>
        <w:t>Tabela 4: Posologia do apixabano no estudo SAXOPHONE</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901A7B" w:rsidRPr="006453EC" w14:paraId="1FEC23C9" w14:textId="77777777" w:rsidTr="004D1438">
        <w:trPr>
          <w:cantSplit/>
          <w:trHeight w:val="57"/>
          <w:tblHeader/>
        </w:trPr>
        <w:tc>
          <w:tcPr>
            <w:tcW w:w="3147" w:type="dxa"/>
            <w:shd w:val="clear" w:color="auto" w:fill="auto"/>
            <w:hideMark/>
          </w:tcPr>
          <w:p w14:paraId="528CA465" w14:textId="77777777" w:rsidR="00881764" w:rsidRPr="006453EC" w:rsidRDefault="00AE7EFD" w:rsidP="00FD666F">
            <w:pPr>
              <w:pStyle w:val="TableheaderBoldC"/>
            </w:pPr>
            <w:r>
              <w:t>Intervalo de peso</w:t>
            </w:r>
          </w:p>
        </w:tc>
        <w:tc>
          <w:tcPr>
            <w:tcW w:w="3333" w:type="dxa"/>
            <w:shd w:val="clear" w:color="auto" w:fill="auto"/>
            <w:hideMark/>
          </w:tcPr>
          <w:p w14:paraId="788BA2A9" w14:textId="77777777" w:rsidR="00881764" w:rsidRPr="006453EC" w:rsidRDefault="00AE7EFD" w:rsidP="00FD666F">
            <w:pPr>
              <w:pStyle w:val="TableheaderBoldC"/>
            </w:pPr>
            <w:r>
              <w:t>Esquema posológico</w:t>
            </w:r>
          </w:p>
        </w:tc>
      </w:tr>
      <w:tr w:rsidR="00901A7B" w:rsidRPr="006453EC" w14:paraId="0A779D08" w14:textId="77777777" w:rsidTr="004D1438">
        <w:trPr>
          <w:cantSplit/>
          <w:trHeight w:val="57"/>
        </w:trPr>
        <w:tc>
          <w:tcPr>
            <w:tcW w:w="3147" w:type="dxa"/>
            <w:shd w:val="clear" w:color="auto" w:fill="auto"/>
            <w:hideMark/>
          </w:tcPr>
          <w:p w14:paraId="41258932" w14:textId="77777777" w:rsidR="00881764" w:rsidRPr="006453EC" w:rsidRDefault="00AE7EFD" w:rsidP="00FD666F">
            <w:pPr>
              <w:pStyle w:val="TablecellC"/>
            </w:pPr>
            <w:r>
              <w:t>6 a &lt; 9 kg</w:t>
            </w:r>
          </w:p>
        </w:tc>
        <w:tc>
          <w:tcPr>
            <w:tcW w:w="3333" w:type="dxa"/>
            <w:shd w:val="clear" w:color="auto" w:fill="auto"/>
            <w:hideMark/>
          </w:tcPr>
          <w:p w14:paraId="580D1F53" w14:textId="30E8007C" w:rsidR="00881764" w:rsidRPr="006453EC" w:rsidRDefault="00AE7EFD" w:rsidP="00FD666F">
            <w:pPr>
              <w:pStyle w:val="TablecellC"/>
            </w:pPr>
            <w:r>
              <w:t>1 mg duas vezes por dia</w:t>
            </w:r>
          </w:p>
        </w:tc>
      </w:tr>
      <w:tr w:rsidR="00901A7B" w:rsidRPr="006453EC" w14:paraId="4FCE77F4" w14:textId="77777777" w:rsidTr="004D1438">
        <w:trPr>
          <w:cantSplit/>
          <w:trHeight w:val="57"/>
        </w:trPr>
        <w:tc>
          <w:tcPr>
            <w:tcW w:w="3147" w:type="dxa"/>
            <w:shd w:val="clear" w:color="auto" w:fill="auto"/>
            <w:hideMark/>
          </w:tcPr>
          <w:p w14:paraId="29CFE245" w14:textId="77777777" w:rsidR="00881764" w:rsidRPr="006453EC" w:rsidRDefault="00AE7EFD" w:rsidP="00FD666F">
            <w:pPr>
              <w:pStyle w:val="TablecellC"/>
            </w:pPr>
            <w:r>
              <w:t>9 a &lt; 12 kg</w:t>
            </w:r>
          </w:p>
        </w:tc>
        <w:tc>
          <w:tcPr>
            <w:tcW w:w="3333" w:type="dxa"/>
            <w:shd w:val="clear" w:color="auto" w:fill="auto"/>
            <w:hideMark/>
          </w:tcPr>
          <w:p w14:paraId="27284AE8" w14:textId="65ACF95E" w:rsidR="00881764" w:rsidRPr="006453EC" w:rsidRDefault="00AE7EFD" w:rsidP="00FD666F">
            <w:pPr>
              <w:pStyle w:val="TablecellC"/>
            </w:pPr>
            <w:r>
              <w:t>1,5 mg duas vezes por dia</w:t>
            </w:r>
          </w:p>
        </w:tc>
      </w:tr>
      <w:tr w:rsidR="00901A7B" w:rsidRPr="006453EC" w14:paraId="5F5CCE1A" w14:textId="77777777" w:rsidTr="004D1438">
        <w:trPr>
          <w:cantSplit/>
          <w:trHeight w:val="57"/>
        </w:trPr>
        <w:tc>
          <w:tcPr>
            <w:tcW w:w="3147" w:type="dxa"/>
            <w:shd w:val="clear" w:color="auto" w:fill="auto"/>
            <w:hideMark/>
          </w:tcPr>
          <w:p w14:paraId="3EDCA508" w14:textId="77777777" w:rsidR="00881764" w:rsidRPr="006453EC" w:rsidRDefault="00AE7EFD" w:rsidP="00FD666F">
            <w:pPr>
              <w:pStyle w:val="TablecellC"/>
            </w:pPr>
            <w:r>
              <w:t>12 a &lt; 18 kg</w:t>
            </w:r>
          </w:p>
        </w:tc>
        <w:tc>
          <w:tcPr>
            <w:tcW w:w="3333" w:type="dxa"/>
            <w:shd w:val="clear" w:color="auto" w:fill="auto"/>
            <w:hideMark/>
          </w:tcPr>
          <w:p w14:paraId="31B3F222" w14:textId="0C44A99F" w:rsidR="00881764" w:rsidRPr="006453EC" w:rsidRDefault="00AE7EFD" w:rsidP="00FD666F">
            <w:pPr>
              <w:pStyle w:val="TablecellC"/>
            </w:pPr>
            <w:r>
              <w:t>2 mg duas vezes por dia</w:t>
            </w:r>
          </w:p>
        </w:tc>
      </w:tr>
      <w:tr w:rsidR="00901A7B" w:rsidRPr="006453EC" w14:paraId="1B5BEA71" w14:textId="77777777" w:rsidTr="004D1438">
        <w:trPr>
          <w:cantSplit/>
          <w:trHeight w:val="57"/>
        </w:trPr>
        <w:tc>
          <w:tcPr>
            <w:tcW w:w="3147" w:type="dxa"/>
            <w:shd w:val="clear" w:color="auto" w:fill="auto"/>
            <w:hideMark/>
          </w:tcPr>
          <w:p w14:paraId="065BADCA" w14:textId="77777777" w:rsidR="00881764" w:rsidRPr="006453EC" w:rsidRDefault="00AE7EFD" w:rsidP="00FD666F">
            <w:pPr>
              <w:pStyle w:val="TablecellC"/>
            </w:pPr>
            <w:r>
              <w:t>18 a &lt; 25 kg</w:t>
            </w:r>
          </w:p>
        </w:tc>
        <w:tc>
          <w:tcPr>
            <w:tcW w:w="3333" w:type="dxa"/>
            <w:shd w:val="clear" w:color="auto" w:fill="auto"/>
            <w:hideMark/>
          </w:tcPr>
          <w:p w14:paraId="0626D8E8" w14:textId="20661FD9" w:rsidR="00881764" w:rsidRPr="006453EC" w:rsidRDefault="00AE7EFD" w:rsidP="00FD666F">
            <w:pPr>
              <w:pStyle w:val="TablecellC"/>
            </w:pPr>
            <w:r>
              <w:t>3 mg duas vezes por dia</w:t>
            </w:r>
          </w:p>
        </w:tc>
      </w:tr>
      <w:tr w:rsidR="00901A7B" w:rsidRPr="006453EC" w14:paraId="7D043BFD" w14:textId="77777777" w:rsidTr="004D1438">
        <w:trPr>
          <w:cantSplit/>
          <w:trHeight w:val="57"/>
        </w:trPr>
        <w:tc>
          <w:tcPr>
            <w:tcW w:w="3147" w:type="dxa"/>
            <w:shd w:val="clear" w:color="auto" w:fill="auto"/>
            <w:hideMark/>
          </w:tcPr>
          <w:p w14:paraId="303DA055" w14:textId="77777777" w:rsidR="00881764" w:rsidRPr="006453EC" w:rsidRDefault="00AE7EFD" w:rsidP="00FD666F">
            <w:pPr>
              <w:pStyle w:val="TablecellC"/>
            </w:pPr>
            <w:r>
              <w:t>25 a &lt; 35 kg</w:t>
            </w:r>
          </w:p>
        </w:tc>
        <w:tc>
          <w:tcPr>
            <w:tcW w:w="3333" w:type="dxa"/>
            <w:shd w:val="clear" w:color="auto" w:fill="auto"/>
            <w:hideMark/>
          </w:tcPr>
          <w:p w14:paraId="473CA7F5" w14:textId="3B5D997F" w:rsidR="00881764" w:rsidRPr="006453EC" w:rsidRDefault="00AE7EFD" w:rsidP="00FD666F">
            <w:pPr>
              <w:pStyle w:val="TablecellC"/>
            </w:pPr>
            <w:r>
              <w:t>4 mg duas vezes por dia</w:t>
            </w:r>
          </w:p>
        </w:tc>
      </w:tr>
      <w:tr w:rsidR="00901A7B" w:rsidRPr="006453EC" w14:paraId="0FA3C73A" w14:textId="77777777" w:rsidTr="004D1438">
        <w:trPr>
          <w:cantSplit/>
          <w:trHeight w:val="57"/>
        </w:trPr>
        <w:tc>
          <w:tcPr>
            <w:tcW w:w="3147" w:type="dxa"/>
            <w:shd w:val="clear" w:color="auto" w:fill="auto"/>
            <w:hideMark/>
          </w:tcPr>
          <w:p w14:paraId="267E5EE2" w14:textId="77777777" w:rsidR="00881764" w:rsidRPr="006453EC" w:rsidRDefault="00AE7EFD" w:rsidP="00FD666F">
            <w:pPr>
              <w:pStyle w:val="TablecellC"/>
              <w:rPr>
                <w:u w:val="single"/>
              </w:rPr>
            </w:pPr>
            <w:r>
              <w:t>≥ 35 kg</w:t>
            </w:r>
          </w:p>
        </w:tc>
        <w:tc>
          <w:tcPr>
            <w:tcW w:w="3333" w:type="dxa"/>
            <w:shd w:val="clear" w:color="auto" w:fill="auto"/>
            <w:hideMark/>
          </w:tcPr>
          <w:p w14:paraId="590AD53F" w14:textId="19A013E1" w:rsidR="00881764" w:rsidRPr="006453EC" w:rsidRDefault="00AE7EFD" w:rsidP="00FD666F">
            <w:pPr>
              <w:pStyle w:val="TablecellC"/>
            </w:pPr>
            <w:r>
              <w:t>5 mg duas vezes por dia</w:t>
            </w:r>
          </w:p>
        </w:tc>
      </w:tr>
    </w:tbl>
    <w:p w14:paraId="191EC0C8" w14:textId="77777777" w:rsidR="00881764" w:rsidRPr="001F6FA8" w:rsidRDefault="00881764" w:rsidP="00A34602">
      <w:pPr>
        <w:rPr>
          <w:szCs w:val="22"/>
        </w:rPr>
      </w:pPr>
    </w:p>
    <w:p w14:paraId="4BD681C9" w14:textId="77777777" w:rsidR="00881764" w:rsidRPr="00FD666F" w:rsidRDefault="00AE7EFD" w:rsidP="00FD666F">
      <w:r>
        <w:t xml:space="preserve">O objetivo primário de segurança, o conjunto de hemorragia </w:t>
      </w:r>
      <w:r>
        <w:rPr>
          <w:i/>
          <w:iCs/>
        </w:rPr>
        <w:t>major</w:t>
      </w:r>
      <w:r>
        <w:t xml:space="preserve">, de acordo com a definição da ISTH, adjudicada e hemorragia CRNM, ocorreu em 1 (0,8%) de 126 doentes no braço de apixabano e 3 (4,8%) de 62 doentes no braço de cuidados padrão. Os objetivos secundários de segurança de hemorragia </w:t>
      </w:r>
      <w:r>
        <w:rPr>
          <w:i/>
          <w:iCs/>
        </w:rPr>
        <w:t>major</w:t>
      </w:r>
      <w:r>
        <w:t xml:space="preserve"> adjudicada, hemorragia CRNM e todos os acontecimentos hemorrágicos foram semelhantes em termos de incidência entre ambos os braços de tratamento. O objetivo secundário de segurança de descontinuação da toma do fármaco devido a acontecimento adverso, intolerabilidade ou hemorragia foi comunicado em 7 (5,6%) indivíduos no braço de apixabano e 1 (1,6%) indivíduo no braço de cuidados padrão. Nenhum doente em qualquer dos braços de tratamento teve um acontecimento tromboembólico. Não ocorreram mortes em nenhum dos braços de tratamento.</w:t>
      </w:r>
    </w:p>
    <w:p w14:paraId="7F3DE0A5" w14:textId="77777777" w:rsidR="00881764" w:rsidRPr="00FD666F" w:rsidRDefault="00881764" w:rsidP="00FD666F"/>
    <w:p w14:paraId="03E017FA" w14:textId="77777777" w:rsidR="00881764" w:rsidRPr="002B4AD9" w:rsidRDefault="00AE7EFD" w:rsidP="002B4AD9">
      <w:r>
        <w:t>Este estudo foi concebido prospetivamente para efeitos de eficácia e segurança descritivas, devido à esperada baixa incidência de acontecimentos TE e hemorrágicos nesta população. Devido à baixa incidência de TE observada neste estudo, não foi possível obter uma avaliação conclusiva dos riscos/benefícios.</w:t>
      </w:r>
    </w:p>
    <w:p w14:paraId="47047303" w14:textId="77777777" w:rsidR="00881764" w:rsidRPr="00FD666F" w:rsidRDefault="00881764" w:rsidP="00FD666F"/>
    <w:p w14:paraId="10BD25D7" w14:textId="77777777" w:rsidR="00881764" w:rsidRPr="00FD666F" w:rsidRDefault="00AE7EFD" w:rsidP="00FD666F">
      <w:r>
        <w:t>A Agência Europeia de Medicamentos diferiu a obrigação de apresentação dos resultados dos estudos com Eliquis em um ou mais subgrupos da população pediátrica no tratamento de tromboembolismos venosos (ver secção 4.2 para informação sobre utilização pediátrica).</w:t>
      </w:r>
    </w:p>
    <w:p w14:paraId="43616439" w14:textId="77777777" w:rsidR="00B205A2" w:rsidRPr="00D420E0" w:rsidRDefault="00B205A2" w:rsidP="00A34602">
      <w:pPr>
        <w:ind w:right="-2"/>
      </w:pPr>
    </w:p>
    <w:p w14:paraId="0A4EC49D" w14:textId="77777777" w:rsidR="00881764" w:rsidRPr="006453EC" w:rsidRDefault="00AE7EFD" w:rsidP="00FD666F">
      <w:pPr>
        <w:pStyle w:val="Heading10"/>
        <w:rPr>
          <w:noProof/>
        </w:rPr>
      </w:pPr>
      <w:r>
        <w:t>5.2</w:t>
      </w:r>
      <w:r>
        <w:tab/>
        <w:t>Propriedades farmacocinéticas</w:t>
      </w:r>
    </w:p>
    <w:p w14:paraId="0AD96FB7" w14:textId="77777777" w:rsidR="00881764" w:rsidRPr="00D420E0" w:rsidRDefault="00881764" w:rsidP="000C69E0">
      <w:pPr>
        <w:keepNext/>
        <w:rPr>
          <w:szCs w:val="22"/>
        </w:rPr>
      </w:pPr>
    </w:p>
    <w:p w14:paraId="529F6731" w14:textId="77777777" w:rsidR="00881764" w:rsidRPr="006453EC" w:rsidRDefault="00AE7EFD" w:rsidP="00FD666F">
      <w:pPr>
        <w:pStyle w:val="HeadingU"/>
      </w:pPr>
      <w:r>
        <w:t>Absorção</w:t>
      </w:r>
    </w:p>
    <w:p w14:paraId="4846A6FB" w14:textId="77777777" w:rsidR="00B85783" w:rsidRPr="00D420E0" w:rsidRDefault="00B85783" w:rsidP="004F75A7">
      <w:pPr>
        <w:pStyle w:val="EMEABodyText"/>
        <w:keepNext/>
        <w:rPr>
          <w:u w:val="single"/>
        </w:rPr>
      </w:pPr>
    </w:p>
    <w:p w14:paraId="5980BF67" w14:textId="77777777" w:rsidR="00881764" w:rsidRPr="006453EC" w:rsidRDefault="00AE7EFD" w:rsidP="00A34602">
      <w:pPr>
        <w:pStyle w:val="EMEABodyText"/>
      </w:pPr>
      <w:r>
        <w:t>Apixabano é rapidamente absorvido, atingindo uma concentração máxima (C</w:t>
      </w:r>
      <w:r>
        <w:rPr>
          <w:vertAlign w:val="subscript"/>
        </w:rPr>
        <w:t>max</w:t>
      </w:r>
      <w:r>
        <w:t>) aproximadamente 2 horas após a administração de dose única.</w:t>
      </w:r>
    </w:p>
    <w:p w14:paraId="3B3BB28D" w14:textId="77777777" w:rsidR="00881764" w:rsidRPr="00D420E0" w:rsidRDefault="00881764" w:rsidP="00A34602">
      <w:pPr>
        <w:pStyle w:val="EMEABodyText"/>
      </w:pPr>
    </w:p>
    <w:p w14:paraId="7C3DA6C8" w14:textId="77777777" w:rsidR="00881764" w:rsidRPr="006453EC" w:rsidRDefault="00AE7EFD" w:rsidP="00A34602">
      <w:pPr>
        <w:pStyle w:val="EMEABodyText"/>
        <w:rPr>
          <w:szCs w:val="22"/>
        </w:rPr>
      </w:pPr>
      <w:r>
        <w:t>Em adultos, a biodisponibilidade absoluta de apixabano é aproximadamente 50% para doses até 10 mg. Apixabano é rapidamente absorvido com concentrações máximas (C</w:t>
      </w:r>
      <w:r>
        <w:rPr>
          <w:vertAlign w:val="subscript"/>
        </w:rPr>
        <w:t>max</w:t>
      </w:r>
      <w:r>
        <w:t>) a surgirem 3 a 4 horas após a ingestão do comprimido. A ingestão com alimentos não afeta a AUC ou C</w:t>
      </w:r>
      <w:r>
        <w:rPr>
          <w:vertAlign w:val="subscript"/>
        </w:rPr>
        <w:t>max</w:t>
      </w:r>
      <w:r>
        <w:t xml:space="preserve"> do apixabano na dose de 10 mg. Apixabano pode ser tomado com ou sem alimentos.</w:t>
      </w:r>
    </w:p>
    <w:p w14:paraId="64344582" w14:textId="77777777" w:rsidR="00881764" w:rsidRPr="00D420E0" w:rsidRDefault="00881764" w:rsidP="00A34602">
      <w:pPr>
        <w:pStyle w:val="EMEABodyText"/>
        <w:rPr>
          <w:szCs w:val="22"/>
        </w:rPr>
      </w:pPr>
    </w:p>
    <w:p w14:paraId="445B79FF" w14:textId="77777777" w:rsidR="00881764" w:rsidRPr="006453EC" w:rsidRDefault="00AE7EFD" w:rsidP="00A34602">
      <w:pPr>
        <w:pStyle w:val="EMEABodyText"/>
        <w:rPr>
          <w:szCs w:val="22"/>
        </w:rPr>
      </w:pPr>
      <w:r>
        <w:lastRenderedPageBreak/>
        <w:t>Apixabano demonstra uma farmacocinética linear com aumentos na exposição proporcionais à dose, para doses orais até 10 mg. Em doses ≥ 25 mg, apixabano exibe uma absorção limitada por dissolução com biodisponibilidade diminuída. Os parâmetros de exposição de apixabano apresentam uma variabilidade baixa a moderada refletida por uma variabilidade intraindividual e interindividual de aproximadamente 20% coeficiente de variação (CV) e aproximadamente 30% CV, respetivamente.</w:t>
      </w:r>
    </w:p>
    <w:p w14:paraId="04640973" w14:textId="77777777" w:rsidR="00881764" w:rsidRPr="00D420E0" w:rsidRDefault="00881764" w:rsidP="00A34602">
      <w:pPr>
        <w:pStyle w:val="EMEABodyText"/>
        <w:rPr>
          <w:szCs w:val="22"/>
        </w:rPr>
      </w:pPr>
    </w:p>
    <w:p w14:paraId="0CCB4424" w14:textId="77777777" w:rsidR="00881764" w:rsidRPr="006453EC" w:rsidRDefault="00AE7EFD" w:rsidP="00A34602">
      <w:pPr>
        <w:pStyle w:val="EMEABodyText"/>
        <w:rPr>
          <w:szCs w:val="22"/>
        </w:rPr>
      </w:pPr>
      <w:r>
        <w:t>Após a administração oral de 10 mg de apixabano como 2 comprimidos esmagados de 5 mg e suspensos em 30 ml de água, a exposição foi comparável à exposição após administração oral de 2 comprimidos de 5 mg inteiros. Após a administração oral de 10 mg de apixabano como 2 comprimidos esmagados de 5 mg com 30 g de puré de maçã, a C</w:t>
      </w:r>
      <w:r>
        <w:rPr>
          <w:vertAlign w:val="subscript"/>
        </w:rPr>
        <w:t>max</w:t>
      </w:r>
      <w:r>
        <w:t xml:space="preserve"> e a AUC foram 21% e 16% mais baixas, respetivamente, quando comparadas com a administração de 2 comprimidos de 5 mg inteiros. A redução da exposição não é considerada clinicamente relevante.</w:t>
      </w:r>
    </w:p>
    <w:p w14:paraId="6D01D7DE" w14:textId="77777777" w:rsidR="00881764" w:rsidRPr="00D420E0" w:rsidRDefault="00881764" w:rsidP="00A34602">
      <w:pPr>
        <w:pStyle w:val="EMEABodyText"/>
        <w:rPr>
          <w:szCs w:val="22"/>
        </w:rPr>
      </w:pPr>
    </w:p>
    <w:p w14:paraId="7AC341BA" w14:textId="77777777" w:rsidR="00881764" w:rsidRPr="006453EC" w:rsidRDefault="00AE7EFD" w:rsidP="00A34602">
      <w:pPr>
        <w:pStyle w:val="EMEABodyText"/>
        <w:rPr>
          <w:szCs w:val="22"/>
        </w:rPr>
      </w:pPr>
      <w:r>
        <w:t>Após a administração oral de um comprimido esmagado de 5 mg de apixabano suspenso em 60 ml de 5% de glucose em água e distribuído através de tubo nasogástrico, a exposição foi semelhante à exposição verificada em outros estudos clínicos que envolveram indivíduos saudáveis aos quais lhes foi administrada uma dose de 5 mg de apixabano por via oral.</w:t>
      </w:r>
    </w:p>
    <w:p w14:paraId="2FBD73EF" w14:textId="77777777" w:rsidR="00881764" w:rsidRPr="00D420E0" w:rsidRDefault="00881764" w:rsidP="00A34602">
      <w:pPr>
        <w:pStyle w:val="EMEABodyText"/>
        <w:rPr>
          <w:szCs w:val="22"/>
        </w:rPr>
      </w:pPr>
    </w:p>
    <w:p w14:paraId="121558F1" w14:textId="77777777" w:rsidR="00881764" w:rsidRPr="006453EC" w:rsidRDefault="00AE7EFD" w:rsidP="00A34602">
      <w:pPr>
        <w:pStyle w:val="EMEABodyText"/>
      </w:pPr>
      <w:r>
        <w:t>De acordo com a proporcionalidade previsível do perfil farmacocinético de apixabano, os resultados de biodisponibilidade dos estudos realizados são aplicáveis a doses mais baixas de apixabano.</w:t>
      </w:r>
    </w:p>
    <w:p w14:paraId="5801C31B" w14:textId="77777777" w:rsidR="00881764" w:rsidRPr="00D420E0" w:rsidRDefault="00881764" w:rsidP="00A34602">
      <w:pPr>
        <w:pStyle w:val="EMEABodyText"/>
        <w:rPr>
          <w:u w:val="single"/>
        </w:rPr>
      </w:pPr>
    </w:p>
    <w:p w14:paraId="56A6CD6E" w14:textId="77777777" w:rsidR="00881764" w:rsidRPr="006453EC" w:rsidRDefault="00AE7EFD" w:rsidP="00FD666F">
      <w:pPr>
        <w:pStyle w:val="HeadingU"/>
      </w:pPr>
      <w:r>
        <w:t>Distribuição</w:t>
      </w:r>
    </w:p>
    <w:p w14:paraId="5823E102" w14:textId="77777777" w:rsidR="00B85783" w:rsidRPr="00D420E0" w:rsidRDefault="00B85783" w:rsidP="004F75A7">
      <w:pPr>
        <w:pStyle w:val="EMEABodyText"/>
        <w:keepNext/>
        <w:rPr>
          <w:szCs w:val="22"/>
          <w:u w:val="single"/>
        </w:rPr>
      </w:pPr>
    </w:p>
    <w:p w14:paraId="737BE0B7" w14:textId="77777777" w:rsidR="00881764" w:rsidRPr="006453EC" w:rsidRDefault="00AE7EFD" w:rsidP="00A34602">
      <w:pPr>
        <w:pStyle w:val="EMEABodyText"/>
        <w:rPr>
          <w:szCs w:val="22"/>
        </w:rPr>
      </w:pPr>
      <w:r>
        <w:t>Em adultos, em seres humanos, a ligação às proteínas plasmáticas é aproximadamente 87%. O volume de distribuição (Vss) é aproximadamente 21 litros.</w:t>
      </w:r>
    </w:p>
    <w:p w14:paraId="7268C842" w14:textId="77777777" w:rsidR="00881764" w:rsidRPr="00D420E0" w:rsidRDefault="00881764" w:rsidP="000C69E0">
      <w:pPr>
        <w:rPr>
          <w:b/>
          <w:noProof/>
          <w:szCs w:val="22"/>
        </w:rPr>
      </w:pPr>
    </w:p>
    <w:p w14:paraId="38D78EE1" w14:textId="77777777" w:rsidR="00881764" w:rsidRPr="006453EC" w:rsidRDefault="00AE7EFD" w:rsidP="00FD666F">
      <w:pPr>
        <w:pStyle w:val="HeadingU"/>
      </w:pPr>
      <w:r>
        <w:t>Biotransformação e eliminação</w:t>
      </w:r>
    </w:p>
    <w:p w14:paraId="40910DCD" w14:textId="77777777" w:rsidR="00B85783" w:rsidRPr="00D420E0" w:rsidRDefault="00B85783" w:rsidP="00A34602">
      <w:pPr>
        <w:pStyle w:val="EMEABodyText"/>
        <w:keepNext/>
        <w:rPr>
          <w:szCs w:val="22"/>
          <w:u w:val="single"/>
        </w:rPr>
      </w:pPr>
    </w:p>
    <w:p w14:paraId="17CB56EE" w14:textId="77777777" w:rsidR="00881764" w:rsidRPr="006453EC" w:rsidRDefault="00AE7EFD" w:rsidP="000B1593">
      <w:pPr>
        <w:pStyle w:val="EMEABodyText"/>
        <w:rPr>
          <w:szCs w:val="22"/>
        </w:rPr>
      </w:pPr>
      <w:r>
        <w:t>O apixabano tem múltiplas vias de eliminação. Da dose de apixabano administrada em adultos, aproximadamente 25% foi recuperada como metabolitos, sendo a maioria recuperada nas fezes. Em adultos, a excreção renal de apixabano foi aproximadamente 27% da depuração total. Foram observadas contribuições adicionais da excreção biliar e excreção intestinal direta, em estudos clínicos e não clínicos, respetivamente.</w:t>
      </w:r>
    </w:p>
    <w:p w14:paraId="6ED299B0" w14:textId="77777777" w:rsidR="00881764" w:rsidRPr="00D420E0" w:rsidRDefault="00881764" w:rsidP="00A34602">
      <w:pPr>
        <w:pStyle w:val="EMEABodyText"/>
        <w:rPr>
          <w:szCs w:val="22"/>
        </w:rPr>
      </w:pPr>
    </w:p>
    <w:p w14:paraId="205EDBBE" w14:textId="77777777" w:rsidR="00881764" w:rsidRPr="006453EC" w:rsidRDefault="00AE7EFD" w:rsidP="00A34602">
      <w:pPr>
        <w:pStyle w:val="EMEABodyText"/>
      </w:pPr>
      <w:r>
        <w:t>O apixabano tem uma depuração total de cerca de 3,3 l/h e uma semivida de aproximadamente 12 horas.</w:t>
      </w:r>
    </w:p>
    <w:p w14:paraId="7220C397" w14:textId="77777777" w:rsidR="00881764" w:rsidRPr="006453EC" w:rsidRDefault="00AE7EFD" w:rsidP="00A34602">
      <w:pPr>
        <w:pStyle w:val="EMEABodyText"/>
        <w:rPr>
          <w:szCs w:val="22"/>
        </w:rPr>
      </w:pPr>
      <w:r>
        <w:t>Em doentes pediátricos, apixabano tem uma depuração aparente total de cerca de 3,0 l/h.</w:t>
      </w:r>
    </w:p>
    <w:p w14:paraId="6DFC6134" w14:textId="77777777" w:rsidR="00881764" w:rsidRPr="00D420E0" w:rsidRDefault="00881764" w:rsidP="00A34602">
      <w:pPr>
        <w:pStyle w:val="EMEABodyText"/>
        <w:rPr>
          <w:szCs w:val="22"/>
        </w:rPr>
      </w:pPr>
    </w:p>
    <w:p w14:paraId="0629F0B8" w14:textId="2DA2AFA9" w:rsidR="00881764" w:rsidRPr="006453EC" w:rsidRDefault="00AE7EFD" w:rsidP="00A34602">
      <w:pPr>
        <w:rPr>
          <w:szCs w:val="22"/>
        </w:rPr>
      </w:pPr>
      <w:r>
        <w:t>A o</w:t>
      </w:r>
      <w:r>
        <w:noBreakHyphen/>
        <w:t>desmetilação e hidroxilação na metade 3</w:t>
      </w:r>
      <w:r>
        <w:noBreakHyphen/>
        <w:t>oxopiperidinil, são os maiores locais de biotransformação. O apixabano é metabolizado maioritariamente via CYP3A4/5 com contribuições menores da CYP1A2, 2C8, 2C9, 2C19 e 2J2. O apixabano inalterado é o maior componente relacionado com a substância ativa no plasma humano, sem metabolitos ativos circulantes presentes. O apixabano é um substrato de proteínas de transporte, P</w:t>
      </w:r>
      <w:r>
        <w:noBreakHyphen/>
        <w:t>gp e proteína de resistência do cancro da mama.</w:t>
      </w:r>
    </w:p>
    <w:p w14:paraId="12047AD1" w14:textId="77777777" w:rsidR="00881764" w:rsidRPr="00D420E0" w:rsidRDefault="00881764" w:rsidP="00A34602">
      <w:pPr>
        <w:pStyle w:val="EMEABodyText"/>
        <w:rPr>
          <w:noProof/>
          <w:szCs w:val="22"/>
        </w:rPr>
      </w:pPr>
    </w:p>
    <w:p w14:paraId="50E871B3" w14:textId="77777777" w:rsidR="00881764" w:rsidRDefault="00AE7EFD" w:rsidP="007F4BB5">
      <w:pPr>
        <w:pStyle w:val="HeadingU"/>
      </w:pPr>
      <w:r>
        <w:t>Compromisso renal</w:t>
      </w:r>
    </w:p>
    <w:p w14:paraId="12AD2C17" w14:textId="77777777" w:rsidR="002547CD" w:rsidRPr="00D420E0" w:rsidRDefault="002547CD" w:rsidP="00A34602">
      <w:pPr>
        <w:pStyle w:val="EMEABodyText"/>
        <w:keepNext/>
        <w:rPr>
          <w:u w:val="single"/>
        </w:rPr>
      </w:pPr>
    </w:p>
    <w:p w14:paraId="005ECEB3" w14:textId="0DFF047A" w:rsidR="008E4E94" w:rsidRDefault="008F6063" w:rsidP="000B1593">
      <w:r>
        <w:t>Em doentes pediátricos com ≥ 2 anos de idade, compromisso renal grave é definido como uma taxa de filtração glomerular estimada (eGFR) inferior a 30 ml/min/1,73 m</w:t>
      </w:r>
      <w:r>
        <w:rPr>
          <w:vertAlign w:val="superscript"/>
        </w:rPr>
        <w:t>2</w:t>
      </w:r>
      <w:r>
        <w:t xml:space="preserve"> na área superficial do corpo (BSA). No estudo CV185325, em doentes com menos de 2 anos de idade, os limites que definem compromissos renais graves por sexo e idade pós</w:t>
      </w:r>
      <w:r>
        <w:noBreakHyphen/>
        <w:t>natal estão resumidos na tabela 5 abaixo; cada um corresponde a uma eGFR &lt; 30 ml/min/1,73 m</w:t>
      </w:r>
      <w:r>
        <w:rPr>
          <w:vertAlign w:val="superscript"/>
        </w:rPr>
        <w:t>2</w:t>
      </w:r>
      <w:r>
        <w:t xml:space="preserve"> na BSA para doentes com ≥ 2 anos de idade.</w:t>
      </w:r>
    </w:p>
    <w:p w14:paraId="0FAA5C95" w14:textId="77777777" w:rsidR="002547CD" w:rsidRPr="00D420E0" w:rsidRDefault="002547CD" w:rsidP="000B1593"/>
    <w:p w14:paraId="502C675E" w14:textId="75614382" w:rsidR="008F6063" w:rsidRPr="006453EC" w:rsidRDefault="008F6063" w:rsidP="00A34602">
      <w:pPr>
        <w:keepNext/>
        <w:rPr>
          <w:b/>
          <w:bCs/>
        </w:rPr>
      </w:pPr>
      <w:r>
        <w:rPr>
          <w:b/>
        </w:rPr>
        <w:lastRenderedPageBreak/>
        <w:t>Tabela 5: Limites de elegibilidade de eGFR para o estudo CV185325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65"/>
        <w:gridCol w:w="2285"/>
        <w:gridCol w:w="3025"/>
      </w:tblGrid>
      <w:tr w:rsidR="008F6063" w:rsidRPr="006453EC" w14:paraId="463260CC" w14:textId="77777777" w:rsidTr="0057174F">
        <w:trPr>
          <w:cantSplit/>
          <w:trHeight w:val="57"/>
          <w:tblHeader/>
        </w:trPr>
        <w:tc>
          <w:tcPr>
            <w:tcW w:w="3765" w:type="dxa"/>
            <w:shd w:val="clear" w:color="auto" w:fill="auto"/>
            <w:tcMar>
              <w:left w:w="108" w:type="dxa"/>
              <w:right w:w="108" w:type="dxa"/>
            </w:tcMar>
            <w:vAlign w:val="center"/>
          </w:tcPr>
          <w:p w14:paraId="52865FC9" w14:textId="77777777" w:rsidR="008F6063" w:rsidRPr="00E14155" w:rsidRDefault="008F6063" w:rsidP="007F4BB5">
            <w:pPr>
              <w:pStyle w:val="TableheaderBoldC"/>
            </w:pPr>
            <w:r>
              <w:t>Idade pós</w:t>
            </w:r>
            <w:r>
              <w:noBreakHyphen/>
              <w:t>natal (sexo)</w:t>
            </w:r>
          </w:p>
        </w:tc>
        <w:tc>
          <w:tcPr>
            <w:tcW w:w="2285" w:type="dxa"/>
            <w:shd w:val="clear" w:color="auto" w:fill="auto"/>
            <w:tcMar>
              <w:left w:w="108" w:type="dxa"/>
              <w:right w:w="108" w:type="dxa"/>
            </w:tcMar>
            <w:vAlign w:val="center"/>
          </w:tcPr>
          <w:p w14:paraId="081573B2" w14:textId="3929B885" w:rsidR="008F6063" w:rsidRPr="00E14155" w:rsidRDefault="008F6063" w:rsidP="007F4BB5">
            <w:pPr>
              <w:pStyle w:val="TableheaderBoldC"/>
            </w:pPr>
            <w:r>
              <w:t>Intervalo de referência de TFG</w:t>
            </w:r>
          </w:p>
          <w:p w14:paraId="3A0426B1" w14:textId="6B89B10F" w:rsidR="008F6063" w:rsidRPr="00E14155" w:rsidRDefault="008F6063" w:rsidP="007F4BB5">
            <w:pPr>
              <w:pStyle w:val="TableheaderBoldC"/>
            </w:pPr>
            <w:r>
              <w:t>(ml/min/1,73 m</w:t>
            </w:r>
            <w:r>
              <w:rPr>
                <w:vertAlign w:val="superscript"/>
              </w:rPr>
              <w:t>2</w:t>
            </w:r>
            <w:r>
              <w:t>)</w:t>
            </w:r>
          </w:p>
        </w:tc>
        <w:tc>
          <w:tcPr>
            <w:tcW w:w="3025" w:type="dxa"/>
            <w:shd w:val="clear" w:color="auto" w:fill="auto"/>
            <w:tcMar>
              <w:left w:w="108" w:type="dxa"/>
              <w:right w:w="108" w:type="dxa"/>
            </w:tcMar>
            <w:vAlign w:val="center"/>
          </w:tcPr>
          <w:p w14:paraId="4C4D2287" w14:textId="77777777" w:rsidR="008F6063" w:rsidRPr="00E14155" w:rsidRDefault="008F6063" w:rsidP="007F4BB5">
            <w:pPr>
              <w:pStyle w:val="TableheaderBoldC"/>
            </w:pPr>
            <w:r>
              <w:t>Limites de elegibilidade para eGFR*</w:t>
            </w:r>
          </w:p>
        </w:tc>
      </w:tr>
      <w:tr w:rsidR="008F6063" w:rsidRPr="006453EC" w14:paraId="593F99D5" w14:textId="77777777" w:rsidTr="0057174F">
        <w:trPr>
          <w:cantSplit/>
          <w:trHeight w:val="57"/>
        </w:trPr>
        <w:tc>
          <w:tcPr>
            <w:tcW w:w="3765" w:type="dxa"/>
            <w:shd w:val="clear" w:color="auto" w:fill="auto"/>
            <w:tcMar>
              <w:left w:w="108" w:type="dxa"/>
              <w:right w:w="108" w:type="dxa"/>
            </w:tcMar>
            <w:vAlign w:val="center"/>
          </w:tcPr>
          <w:p w14:paraId="15B83E17" w14:textId="4EB23CCA" w:rsidR="008F6063" w:rsidRPr="00E14155" w:rsidRDefault="008F6063" w:rsidP="00A34602">
            <w:pPr>
              <w:keepNext/>
              <w:ind w:left="-20" w:right="-20"/>
              <w:rPr>
                <w:szCs w:val="22"/>
              </w:rPr>
            </w:pPr>
            <w:r>
              <w:t>1 semana (sexo masculino e feminino)</w:t>
            </w:r>
          </w:p>
        </w:tc>
        <w:tc>
          <w:tcPr>
            <w:tcW w:w="2285" w:type="dxa"/>
            <w:shd w:val="clear" w:color="auto" w:fill="auto"/>
            <w:tcMar>
              <w:left w:w="108" w:type="dxa"/>
              <w:right w:w="108" w:type="dxa"/>
            </w:tcMar>
            <w:vAlign w:val="center"/>
          </w:tcPr>
          <w:p w14:paraId="5832B2E0" w14:textId="53FE285A" w:rsidR="008F6063" w:rsidRPr="00E14155" w:rsidRDefault="008F6063" w:rsidP="00A34602">
            <w:pPr>
              <w:keepNext/>
              <w:ind w:left="-20" w:right="-20"/>
              <w:jc w:val="center"/>
              <w:rPr>
                <w:szCs w:val="22"/>
              </w:rPr>
            </w:pPr>
            <w:r>
              <w:t>41 ± 15</w:t>
            </w:r>
          </w:p>
        </w:tc>
        <w:tc>
          <w:tcPr>
            <w:tcW w:w="3025" w:type="dxa"/>
            <w:shd w:val="clear" w:color="auto" w:fill="auto"/>
            <w:tcMar>
              <w:left w:w="108" w:type="dxa"/>
              <w:right w:w="108" w:type="dxa"/>
            </w:tcMar>
            <w:vAlign w:val="center"/>
          </w:tcPr>
          <w:p w14:paraId="2C050FE5" w14:textId="77777777" w:rsidR="008F6063" w:rsidRPr="00E14155" w:rsidRDefault="008F6063" w:rsidP="00A34602">
            <w:pPr>
              <w:keepNext/>
              <w:ind w:left="-20" w:right="-20"/>
              <w:jc w:val="center"/>
              <w:rPr>
                <w:szCs w:val="22"/>
              </w:rPr>
            </w:pPr>
            <w:r>
              <w:t>≥ 8</w:t>
            </w:r>
          </w:p>
        </w:tc>
      </w:tr>
      <w:tr w:rsidR="008F6063" w:rsidRPr="006453EC" w14:paraId="27AD4E70" w14:textId="77777777" w:rsidTr="0057174F">
        <w:trPr>
          <w:cantSplit/>
          <w:trHeight w:val="57"/>
        </w:trPr>
        <w:tc>
          <w:tcPr>
            <w:tcW w:w="3765" w:type="dxa"/>
            <w:shd w:val="clear" w:color="auto" w:fill="auto"/>
            <w:tcMar>
              <w:left w:w="108" w:type="dxa"/>
              <w:right w:w="108" w:type="dxa"/>
            </w:tcMar>
            <w:vAlign w:val="center"/>
          </w:tcPr>
          <w:p w14:paraId="77FD71D1" w14:textId="11759A50" w:rsidR="008F6063" w:rsidRPr="00E14155" w:rsidRDefault="008F6063" w:rsidP="00A34602">
            <w:pPr>
              <w:keepNext/>
              <w:ind w:left="-20" w:right="-20"/>
              <w:rPr>
                <w:szCs w:val="22"/>
              </w:rPr>
            </w:pPr>
            <w:r>
              <w:t>2 </w:t>
            </w:r>
            <w:r>
              <w:noBreakHyphen/>
              <w:t> 8 semanas (sexo masculino e feminino)</w:t>
            </w:r>
          </w:p>
        </w:tc>
        <w:tc>
          <w:tcPr>
            <w:tcW w:w="2285" w:type="dxa"/>
            <w:shd w:val="clear" w:color="auto" w:fill="auto"/>
            <w:tcMar>
              <w:left w:w="108" w:type="dxa"/>
              <w:right w:w="108" w:type="dxa"/>
            </w:tcMar>
            <w:vAlign w:val="center"/>
          </w:tcPr>
          <w:p w14:paraId="51045F47" w14:textId="01567133" w:rsidR="008F6063" w:rsidRPr="00E14155" w:rsidRDefault="008F6063" w:rsidP="00A34602">
            <w:pPr>
              <w:keepNext/>
              <w:ind w:left="-20" w:right="-20"/>
              <w:jc w:val="center"/>
              <w:rPr>
                <w:szCs w:val="22"/>
              </w:rPr>
            </w:pPr>
            <w:r>
              <w:t>66 ± 25</w:t>
            </w:r>
          </w:p>
        </w:tc>
        <w:tc>
          <w:tcPr>
            <w:tcW w:w="3025" w:type="dxa"/>
            <w:shd w:val="clear" w:color="auto" w:fill="auto"/>
            <w:tcMar>
              <w:left w:w="108" w:type="dxa"/>
              <w:right w:w="108" w:type="dxa"/>
            </w:tcMar>
            <w:vAlign w:val="center"/>
          </w:tcPr>
          <w:p w14:paraId="2FC8067A" w14:textId="77777777" w:rsidR="008F6063" w:rsidRPr="00E14155" w:rsidRDefault="008F6063" w:rsidP="00A34602">
            <w:pPr>
              <w:keepNext/>
              <w:ind w:left="-20" w:right="-20"/>
              <w:jc w:val="center"/>
              <w:rPr>
                <w:szCs w:val="22"/>
              </w:rPr>
            </w:pPr>
            <w:r>
              <w:t>≥ 12</w:t>
            </w:r>
          </w:p>
        </w:tc>
      </w:tr>
      <w:tr w:rsidR="008F6063" w:rsidRPr="006453EC" w14:paraId="193FE5B0" w14:textId="77777777" w:rsidTr="0057174F">
        <w:trPr>
          <w:cantSplit/>
          <w:trHeight w:val="57"/>
        </w:trPr>
        <w:tc>
          <w:tcPr>
            <w:tcW w:w="3765" w:type="dxa"/>
            <w:shd w:val="clear" w:color="auto" w:fill="auto"/>
            <w:tcMar>
              <w:left w:w="108" w:type="dxa"/>
              <w:right w:w="108" w:type="dxa"/>
            </w:tcMar>
            <w:vAlign w:val="center"/>
          </w:tcPr>
          <w:p w14:paraId="3EA6E98B" w14:textId="5175F328" w:rsidR="008F6063" w:rsidRPr="00E14155" w:rsidRDefault="008F6063" w:rsidP="00A34602">
            <w:pPr>
              <w:keepNext/>
              <w:ind w:left="-20" w:right="-20"/>
              <w:rPr>
                <w:szCs w:val="22"/>
              </w:rPr>
            </w:pPr>
            <w:r>
              <w:t>&gt; 8 semanas a &lt; 2 anos (sexo masculino e feminino)</w:t>
            </w:r>
          </w:p>
        </w:tc>
        <w:tc>
          <w:tcPr>
            <w:tcW w:w="2285" w:type="dxa"/>
            <w:shd w:val="clear" w:color="auto" w:fill="auto"/>
            <w:tcMar>
              <w:left w:w="108" w:type="dxa"/>
              <w:right w:w="108" w:type="dxa"/>
            </w:tcMar>
            <w:vAlign w:val="center"/>
          </w:tcPr>
          <w:p w14:paraId="245A3E95" w14:textId="2200BDBB" w:rsidR="008F6063" w:rsidRPr="00E14155" w:rsidRDefault="008F6063" w:rsidP="00A34602">
            <w:pPr>
              <w:keepNext/>
              <w:ind w:left="-20" w:right="-20"/>
              <w:jc w:val="center"/>
              <w:rPr>
                <w:szCs w:val="22"/>
              </w:rPr>
            </w:pPr>
            <w:r>
              <w:t>96 ± 22</w:t>
            </w:r>
          </w:p>
        </w:tc>
        <w:tc>
          <w:tcPr>
            <w:tcW w:w="3025" w:type="dxa"/>
            <w:shd w:val="clear" w:color="auto" w:fill="auto"/>
            <w:tcMar>
              <w:left w:w="108" w:type="dxa"/>
              <w:right w:w="108" w:type="dxa"/>
            </w:tcMar>
            <w:vAlign w:val="center"/>
          </w:tcPr>
          <w:p w14:paraId="351F9FBD" w14:textId="77777777" w:rsidR="008F6063" w:rsidRPr="00E14155" w:rsidRDefault="008F6063" w:rsidP="00A34602">
            <w:pPr>
              <w:keepNext/>
              <w:ind w:left="-20" w:right="-20"/>
              <w:jc w:val="center"/>
              <w:rPr>
                <w:szCs w:val="22"/>
              </w:rPr>
            </w:pPr>
            <w:r>
              <w:t>≥ 22</w:t>
            </w:r>
          </w:p>
        </w:tc>
      </w:tr>
      <w:tr w:rsidR="008F6063" w:rsidRPr="006453EC" w14:paraId="429520DC" w14:textId="77777777" w:rsidTr="0057174F">
        <w:trPr>
          <w:cantSplit/>
          <w:trHeight w:val="57"/>
        </w:trPr>
        <w:tc>
          <w:tcPr>
            <w:tcW w:w="3765" w:type="dxa"/>
            <w:shd w:val="clear" w:color="auto" w:fill="auto"/>
            <w:tcMar>
              <w:left w:w="108" w:type="dxa"/>
              <w:right w:w="108" w:type="dxa"/>
            </w:tcMar>
            <w:vAlign w:val="center"/>
          </w:tcPr>
          <w:p w14:paraId="435B441D" w14:textId="339898E1" w:rsidR="008F6063" w:rsidRPr="00E14155" w:rsidRDefault="008F6063" w:rsidP="00A34602">
            <w:pPr>
              <w:keepNext/>
              <w:ind w:left="-20" w:right="-20"/>
              <w:rPr>
                <w:szCs w:val="22"/>
              </w:rPr>
            </w:pPr>
            <w:r>
              <w:t>2 </w:t>
            </w:r>
            <w:r>
              <w:noBreakHyphen/>
              <w:t> 12 anos (sexo masculino e feminino)</w:t>
            </w:r>
          </w:p>
        </w:tc>
        <w:tc>
          <w:tcPr>
            <w:tcW w:w="2285" w:type="dxa"/>
            <w:shd w:val="clear" w:color="auto" w:fill="auto"/>
            <w:tcMar>
              <w:left w:w="108" w:type="dxa"/>
              <w:right w:w="108" w:type="dxa"/>
            </w:tcMar>
            <w:vAlign w:val="center"/>
          </w:tcPr>
          <w:p w14:paraId="1F50E8B3" w14:textId="48388843" w:rsidR="008F6063" w:rsidRPr="00E14155" w:rsidRDefault="008F6063" w:rsidP="00A34602">
            <w:pPr>
              <w:keepNext/>
              <w:ind w:left="-20" w:right="-20"/>
              <w:jc w:val="center"/>
              <w:rPr>
                <w:szCs w:val="22"/>
              </w:rPr>
            </w:pPr>
            <w:r>
              <w:t>133 ± 27</w:t>
            </w:r>
          </w:p>
        </w:tc>
        <w:tc>
          <w:tcPr>
            <w:tcW w:w="3025" w:type="dxa"/>
            <w:shd w:val="clear" w:color="auto" w:fill="auto"/>
            <w:tcMar>
              <w:left w:w="108" w:type="dxa"/>
              <w:right w:w="108" w:type="dxa"/>
            </w:tcMar>
            <w:vAlign w:val="center"/>
          </w:tcPr>
          <w:p w14:paraId="7DFBDE89" w14:textId="77777777" w:rsidR="008F6063" w:rsidRPr="00E14155" w:rsidRDefault="008F6063" w:rsidP="00A34602">
            <w:pPr>
              <w:keepNext/>
              <w:ind w:left="-20" w:right="-20"/>
              <w:jc w:val="center"/>
              <w:rPr>
                <w:szCs w:val="22"/>
              </w:rPr>
            </w:pPr>
            <w:r>
              <w:t>≥ 30</w:t>
            </w:r>
          </w:p>
        </w:tc>
      </w:tr>
      <w:tr w:rsidR="008F6063" w:rsidRPr="006453EC" w14:paraId="0D508C27" w14:textId="77777777" w:rsidTr="0057174F">
        <w:trPr>
          <w:cantSplit/>
          <w:trHeight w:val="57"/>
        </w:trPr>
        <w:tc>
          <w:tcPr>
            <w:tcW w:w="3765" w:type="dxa"/>
            <w:shd w:val="clear" w:color="auto" w:fill="auto"/>
            <w:tcMar>
              <w:left w:w="108" w:type="dxa"/>
              <w:right w:w="108" w:type="dxa"/>
            </w:tcMar>
            <w:vAlign w:val="center"/>
          </w:tcPr>
          <w:p w14:paraId="6E1A71C2" w14:textId="3B753596" w:rsidR="008F6063" w:rsidRPr="00E14155" w:rsidRDefault="008F6063" w:rsidP="00A34602">
            <w:pPr>
              <w:keepNext/>
              <w:ind w:left="-20" w:right="-20"/>
              <w:rPr>
                <w:szCs w:val="22"/>
              </w:rPr>
            </w:pPr>
            <w:r>
              <w:t>13 </w:t>
            </w:r>
            <w:r>
              <w:noBreakHyphen/>
              <w:t> 17 anos (sexo masculino)</w:t>
            </w:r>
          </w:p>
        </w:tc>
        <w:tc>
          <w:tcPr>
            <w:tcW w:w="2285" w:type="dxa"/>
            <w:shd w:val="clear" w:color="auto" w:fill="auto"/>
            <w:tcMar>
              <w:left w:w="108" w:type="dxa"/>
              <w:right w:w="108" w:type="dxa"/>
            </w:tcMar>
            <w:vAlign w:val="center"/>
          </w:tcPr>
          <w:p w14:paraId="078B1784" w14:textId="53AC7041" w:rsidR="008F6063" w:rsidRPr="00E14155" w:rsidRDefault="008F6063" w:rsidP="00A34602">
            <w:pPr>
              <w:keepNext/>
              <w:ind w:left="-20" w:right="-20"/>
              <w:jc w:val="center"/>
              <w:rPr>
                <w:szCs w:val="22"/>
              </w:rPr>
            </w:pPr>
            <w:r>
              <w:t>140 ± 30</w:t>
            </w:r>
          </w:p>
        </w:tc>
        <w:tc>
          <w:tcPr>
            <w:tcW w:w="3025" w:type="dxa"/>
            <w:shd w:val="clear" w:color="auto" w:fill="auto"/>
            <w:tcMar>
              <w:left w:w="108" w:type="dxa"/>
              <w:right w:w="108" w:type="dxa"/>
            </w:tcMar>
            <w:vAlign w:val="center"/>
          </w:tcPr>
          <w:p w14:paraId="7E11D620" w14:textId="77777777" w:rsidR="008F6063" w:rsidRPr="00E14155" w:rsidRDefault="008F6063" w:rsidP="00A34602">
            <w:pPr>
              <w:keepNext/>
              <w:ind w:left="-20" w:right="-20"/>
              <w:jc w:val="center"/>
              <w:rPr>
                <w:szCs w:val="22"/>
              </w:rPr>
            </w:pPr>
            <w:r>
              <w:t>≥ 30</w:t>
            </w:r>
          </w:p>
        </w:tc>
      </w:tr>
      <w:tr w:rsidR="008F6063" w:rsidRPr="006453EC" w14:paraId="3F1BD59F" w14:textId="77777777" w:rsidTr="0057174F">
        <w:trPr>
          <w:cantSplit/>
          <w:trHeight w:val="57"/>
        </w:trPr>
        <w:tc>
          <w:tcPr>
            <w:tcW w:w="3765" w:type="dxa"/>
            <w:shd w:val="clear" w:color="auto" w:fill="auto"/>
            <w:tcMar>
              <w:left w:w="108" w:type="dxa"/>
              <w:right w:w="108" w:type="dxa"/>
            </w:tcMar>
            <w:vAlign w:val="center"/>
          </w:tcPr>
          <w:p w14:paraId="661D77D4" w14:textId="468FBE4C" w:rsidR="008F6063" w:rsidRPr="00E14155" w:rsidRDefault="008F6063" w:rsidP="00A34602">
            <w:pPr>
              <w:keepNext/>
              <w:ind w:left="-20" w:right="-20"/>
              <w:rPr>
                <w:szCs w:val="22"/>
              </w:rPr>
            </w:pPr>
            <w:r>
              <w:t>13 </w:t>
            </w:r>
            <w:r>
              <w:noBreakHyphen/>
              <w:t> 17 anos (sexo feminino)</w:t>
            </w:r>
          </w:p>
        </w:tc>
        <w:tc>
          <w:tcPr>
            <w:tcW w:w="2285" w:type="dxa"/>
            <w:shd w:val="clear" w:color="auto" w:fill="auto"/>
            <w:tcMar>
              <w:left w:w="108" w:type="dxa"/>
              <w:right w:w="108" w:type="dxa"/>
            </w:tcMar>
            <w:vAlign w:val="center"/>
          </w:tcPr>
          <w:p w14:paraId="138ADAAF" w14:textId="73BA14E9" w:rsidR="008F6063" w:rsidRPr="00E14155" w:rsidRDefault="008F6063" w:rsidP="00A34602">
            <w:pPr>
              <w:keepNext/>
              <w:ind w:left="-20" w:right="-20"/>
              <w:jc w:val="center"/>
              <w:rPr>
                <w:szCs w:val="22"/>
              </w:rPr>
            </w:pPr>
            <w:r>
              <w:t>126 ± 22</w:t>
            </w:r>
          </w:p>
        </w:tc>
        <w:tc>
          <w:tcPr>
            <w:tcW w:w="3025" w:type="dxa"/>
            <w:shd w:val="clear" w:color="auto" w:fill="auto"/>
            <w:tcMar>
              <w:left w:w="108" w:type="dxa"/>
              <w:right w:w="108" w:type="dxa"/>
            </w:tcMar>
            <w:vAlign w:val="center"/>
          </w:tcPr>
          <w:p w14:paraId="50F416CF" w14:textId="77777777" w:rsidR="008F6063" w:rsidRPr="00E14155" w:rsidRDefault="008F6063" w:rsidP="00A34602">
            <w:pPr>
              <w:keepNext/>
              <w:ind w:left="-20" w:right="-20"/>
              <w:jc w:val="center"/>
              <w:rPr>
                <w:szCs w:val="22"/>
              </w:rPr>
            </w:pPr>
            <w:r>
              <w:t>≥ 30</w:t>
            </w:r>
          </w:p>
        </w:tc>
      </w:tr>
    </w:tbl>
    <w:p w14:paraId="37FA5913" w14:textId="25E0C333" w:rsidR="0057174F" w:rsidRPr="00E14155" w:rsidRDefault="0057174F" w:rsidP="0057174F">
      <w:pPr>
        <w:keepNext/>
        <w:ind w:left="-20" w:right="-20"/>
        <w:rPr>
          <w:sz w:val="18"/>
          <w:szCs w:val="18"/>
        </w:rPr>
      </w:pPr>
      <w:r>
        <w:rPr>
          <w:sz w:val="18"/>
        </w:rPr>
        <w:t>*O limite de elegibilidade para a participação no estudo CV185325, no qual a taxa de filtração glomerular estimada (eGFR) foi calculada com base na equação de Schwartz de cabeceira atualizada (Schwartz, GJ et al., CJASN 2009). Este limite por protocolo correspondeu à eGFR abaixo, a qual incluía um doente prospetivo que foi considerado como tendo “função renal inadequada” que excluiu a participação no estudo CV185325. Cada limite foi definido como uma eGFR &lt; 30% de 1 desvio padrão (DP) abaixo do intervalo de referência de TFG para a idade e sexo. Os valores de limite para doentes com &lt; 2 anos de idade correspondem a uma eGFR &lt; 30 ml/min/</w:t>
      </w:r>
      <w:r w:rsidR="00502617">
        <w:rPr>
          <w:sz w:val="18"/>
        </w:rPr>
        <w:t>1</w:t>
      </w:r>
      <w:r>
        <w:rPr>
          <w:sz w:val="18"/>
        </w:rPr>
        <w:t>,73 m</w:t>
      </w:r>
      <w:r>
        <w:rPr>
          <w:sz w:val="18"/>
          <w:vertAlign w:val="superscript"/>
        </w:rPr>
        <w:t>2</w:t>
      </w:r>
      <w:r>
        <w:rPr>
          <w:sz w:val="18"/>
        </w:rPr>
        <w:t>, a definição convencional de insuficiência renal grave em doentes com &gt; 2 anos de idade.</w:t>
      </w:r>
    </w:p>
    <w:p w14:paraId="372358B9" w14:textId="77777777" w:rsidR="001C2C37" w:rsidRPr="00D420E0" w:rsidRDefault="001C2C37" w:rsidP="00A34602">
      <w:pPr>
        <w:rPr>
          <w:lang w:eastAsia="en-US"/>
        </w:rPr>
      </w:pPr>
    </w:p>
    <w:p w14:paraId="620F8068" w14:textId="63C05420" w:rsidR="008F6063" w:rsidRPr="006453EC" w:rsidRDefault="008F6063" w:rsidP="00A34602">
      <w:r>
        <w:t>Os doentes pediátricos com taxas de filtração glomerular ≤ 55 ml/min/1,73 m</w:t>
      </w:r>
      <w:r>
        <w:rPr>
          <w:vertAlign w:val="superscript"/>
        </w:rPr>
        <w:t>2</w:t>
      </w:r>
      <w:r>
        <w:t xml:space="preserve"> não participaram no estudo CV185325, apesar de os doentes com níveis ligeiros a moderados de compromisso renal (eGFR ≥ 30 a &lt; 60 ml/min/1,73 m</w:t>
      </w:r>
      <w:r>
        <w:rPr>
          <w:vertAlign w:val="superscript"/>
        </w:rPr>
        <w:t>2</w:t>
      </w:r>
      <w:r>
        <w:t xml:space="preserve"> BSA) terem sido elegíveis. Com base em dados de adultos e dados limitados de todos os doentes pediátricos tratados com apixabano, não é necessário efetuar o ajuste da dose em doentes pediátricos com compromisso renal ligeiro a moderado. Apixabano não é recomendado em doentes pediátricos com compromisso renal grave (ver secções 4.2 e 4.4).</w:t>
      </w:r>
    </w:p>
    <w:p w14:paraId="07BDEF66" w14:textId="77777777" w:rsidR="001C2C37" w:rsidRPr="00D420E0" w:rsidRDefault="001C2C37" w:rsidP="00A34602">
      <w:pPr>
        <w:rPr>
          <w:lang w:eastAsia="en-US"/>
        </w:rPr>
      </w:pPr>
    </w:p>
    <w:p w14:paraId="1C95D8D3" w14:textId="77777777" w:rsidR="00881764" w:rsidRPr="006453EC" w:rsidRDefault="00AE7EFD" w:rsidP="00A34602">
      <w:pPr>
        <w:autoSpaceDE w:val="0"/>
        <w:autoSpaceDN w:val="0"/>
        <w:adjustRightInd w:val="0"/>
        <w:rPr>
          <w:szCs w:val="22"/>
        </w:rPr>
      </w:pPr>
      <w:r>
        <w:t>Em adultos, a função renal comprometida não teve impacto no pico da concentração de apixabano. Houve um aumento na exposição ao apixabano relacionado com a diminuição na função renal conforme avaliado por medição da depuração da creatinina. Em indivíduos com compromisso renal ligeiro (depuração da creatinina 51 </w:t>
      </w:r>
      <w:r>
        <w:noBreakHyphen/>
        <w:t> 80 ml/min), moderado (depuração da creatinina 30 </w:t>
      </w:r>
      <w:r>
        <w:noBreakHyphen/>
        <w:t> 50 ml/min) e grave (depuração da creatinina 15 </w:t>
      </w:r>
      <w:r>
        <w:noBreakHyphen/>
        <w:t> 29 ml/min), as concentrações plasmáticas (AUC) do apixabano aumentaram 16, 29 e 44%, respetivamente, em comparação com as de indivíduos com depuração da creatinina normal. O compromisso renal não teve um efeito evidente na relação entre a concentração plasmática de apixabano e a atividade anti</w:t>
      </w:r>
      <w:r>
        <w:noBreakHyphen/>
        <w:t>fator Xa.</w:t>
      </w:r>
    </w:p>
    <w:p w14:paraId="3BABD60B" w14:textId="77777777" w:rsidR="00881764" w:rsidRPr="00D420E0" w:rsidRDefault="00881764" w:rsidP="00A34602">
      <w:pPr>
        <w:autoSpaceDE w:val="0"/>
        <w:autoSpaceDN w:val="0"/>
        <w:adjustRightInd w:val="0"/>
        <w:rPr>
          <w:szCs w:val="22"/>
        </w:rPr>
      </w:pPr>
    </w:p>
    <w:p w14:paraId="4A3F3119" w14:textId="77777777" w:rsidR="00881764" w:rsidRPr="006453EC" w:rsidRDefault="00AE7EFD" w:rsidP="00A34602">
      <w:pPr>
        <w:autoSpaceDE w:val="0"/>
        <w:autoSpaceDN w:val="0"/>
        <w:adjustRightInd w:val="0"/>
        <w:rPr>
          <w:szCs w:val="22"/>
        </w:rPr>
      </w:pPr>
      <w:r>
        <w:t>Em indivíduos adultos com doença renal em fase terminal (end</w:t>
      </w:r>
      <w:r>
        <w:noBreakHyphen/>
        <w:t>stage renal disease, ESRD), a AUC do apixabano aumentou em 36%, quando foi administrada uma dose única de 5 mg de apixabano imediatamente após a hemodiálise, em comparação com o observado em indivíduos com a função renal normal. A hemodiálise, iniciada duas horas após a administração de uma dose única de 5 mg de apixabano, reduziu a AUC do apixabano em 14% nestes indivíduos com ESRD, correspondendo a uma depuração de apixabano por diálise de 18 ml/min. Assim, é improvável que a hemodiálise seja um meio eficaz de gerir uma sobredosagem de apixabano.</w:t>
      </w:r>
    </w:p>
    <w:p w14:paraId="754B6266" w14:textId="77777777" w:rsidR="001847D1" w:rsidRPr="00D420E0" w:rsidRDefault="001847D1" w:rsidP="00A34602">
      <w:pPr>
        <w:autoSpaceDE w:val="0"/>
        <w:autoSpaceDN w:val="0"/>
        <w:adjustRightInd w:val="0"/>
        <w:rPr>
          <w:szCs w:val="22"/>
        </w:rPr>
      </w:pPr>
    </w:p>
    <w:p w14:paraId="680AC67B" w14:textId="77777777" w:rsidR="00881764" w:rsidRPr="006453EC" w:rsidRDefault="00AE7EFD" w:rsidP="007F4BB5">
      <w:pPr>
        <w:pStyle w:val="HeadingU"/>
      </w:pPr>
      <w:r>
        <w:t>Afeção hepática</w:t>
      </w:r>
    </w:p>
    <w:p w14:paraId="006D5E63" w14:textId="77777777" w:rsidR="00881764" w:rsidRPr="00D420E0" w:rsidRDefault="00881764" w:rsidP="00A34602">
      <w:pPr>
        <w:pStyle w:val="EMEABodyText"/>
        <w:keepNext/>
        <w:rPr>
          <w:rStyle w:val="ui-provider"/>
        </w:rPr>
      </w:pPr>
    </w:p>
    <w:p w14:paraId="7ECABF8C" w14:textId="77777777" w:rsidR="00881764" w:rsidRPr="002B4AD9" w:rsidRDefault="00AE7EFD" w:rsidP="002B4AD9">
      <w:r>
        <w:t>Apixabano não foi estudado em doentes pediátricos com afeção hepática.</w:t>
      </w:r>
    </w:p>
    <w:p w14:paraId="432357EB" w14:textId="77777777" w:rsidR="00881764" w:rsidRPr="00D420E0" w:rsidRDefault="00881764" w:rsidP="00A34602">
      <w:pPr>
        <w:pStyle w:val="EMEABodyText"/>
      </w:pPr>
    </w:p>
    <w:p w14:paraId="3DF0B3B4" w14:textId="40DFC34C" w:rsidR="00881764" w:rsidRPr="006453EC" w:rsidRDefault="00AE7EFD" w:rsidP="00A34602">
      <w:pPr>
        <w:pStyle w:val="EMEABodyText"/>
        <w:rPr>
          <w:szCs w:val="22"/>
        </w:rPr>
      </w:pPr>
      <w:r>
        <w:t>Num estudo de adultos que comparou 8 indivíduos com afeção hepática ligeira, Child Pugh A, índice 5 (n = 6) e índice 6 (n = 2), e 8 indivíduos com afeção hepática moderada Child Pugh B, índice 7 (n = 6) e índice 8 (n = 2) com 16 indivíduos de controlo saudáveis, nos indivíduos com afeção hepática, a farmacocinética de dose única e a farmacodinamia do apixabano 5 mg não foram alteradas. As alterações na atividade anti</w:t>
      </w:r>
      <w:r>
        <w:noBreakHyphen/>
        <w:t>fator Xa e no INR foram comparáveis entre os indivíduos com afeção hepática ligeira a moderada e os indivíduos saudáveis.</w:t>
      </w:r>
    </w:p>
    <w:p w14:paraId="562AD85B" w14:textId="77777777" w:rsidR="00881764" w:rsidRPr="00D420E0" w:rsidRDefault="00881764" w:rsidP="000C69E0">
      <w:pPr>
        <w:rPr>
          <w:noProof/>
          <w:szCs w:val="22"/>
        </w:rPr>
      </w:pPr>
    </w:p>
    <w:p w14:paraId="44BAFE57" w14:textId="77777777" w:rsidR="00881764" w:rsidRPr="006453EC" w:rsidRDefault="00AE7EFD" w:rsidP="004F7993">
      <w:pPr>
        <w:pStyle w:val="HeadingU"/>
        <w:rPr>
          <w:szCs w:val="22"/>
        </w:rPr>
      </w:pPr>
      <w:r>
        <w:lastRenderedPageBreak/>
        <w:t>Sexo</w:t>
      </w:r>
    </w:p>
    <w:p w14:paraId="54BC1CEE" w14:textId="77777777" w:rsidR="00881764" w:rsidRPr="00D420E0" w:rsidRDefault="00881764" w:rsidP="00BD0F92">
      <w:pPr>
        <w:pStyle w:val="EMEABodyText"/>
        <w:keepNext/>
      </w:pPr>
    </w:p>
    <w:p w14:paraId="4FAEC1AF" w14:textId="77777777" w:rsidR="00881764" w:rsidRPr="006453EC" w:rsidRDefault="00AE7EFD" w:rsidP="00A34602">
      <w:pPr>
        <w:pStyle w:val="EMEABodyText"/>
      </w:pPr>
      <w:r>
        <w:t>Não foram estudadas as diferenças entre sexos nas propriedades farmacocinéticas em doentes pediátricos.</w:t>
      </w:r>
    </w:p>
    <w:p w14:paraId="7E492DA3" w14:textId="77777777" w:rsidR="00881764" w:rsidRPr="00D420E0" w:rsidRDefault="00881764" w:rsidP="00A34602">
      <w:pPr>
        <w:pStyle w:val="EMEABodyText"/>
      </w:pPr>
    </w:p>
    <w:p w14:paraId="5868C8F7" w14:textId="4DA504DB" w:rsidR="00881764" w:rsidRPr="006453EC" w:rsidRDefault="00AE7EFD" w:rsidP="00A34602">
      <w:pPr>
        <w:pStyle w:val="EMEABodyText"/>
      </w:pPr>
      <w:r>
        <w:t>Em adultos, a exposição a</w:t>
      </w:r>
      <w:r w:rsidR="0076526F">
        <w:t>o</w:t>
      </w:r>
      <w:r>
        <w:t xml:space="preserve"> apixabano foi aproximadamente 18% superior nas mulheres do que nos homens.</w:t>
      </w:r>
    </w:p>
    <w:p w14:paraId="46F28438" w14:textId="77777777" w:rsidR="00881764" w:rsidRPr="00D420E0" w:rsidRDefault="00881764" w:rsidP="00A34602">
      <w:pPr>
        <w:pStyle w:val="EMEABodyText"/>
        <w:rPr>
          <w:iCs/>
          <w:noProof/>
          <w:szCs w:val="22"/>
        </w:rPr>
      </w:pPr>
    </w:p>
    <w:p w14:paraId="60C74609" w14:textId="77777777" w:rsidR="00881764" w:rsidRPr="006453EC" w:rsidRDefault="00AE7EFD" w:rsidP="004F7993">
      <w:pPr>
        <w:pStyle w:val="HeadingU"/>
      </w:pPr>
      <w:r>
        <w:t>Etnia e raça</w:t>
      </w:r>
    </w:p>
    <w:p w14:paraId="57D6C479" w14:textId="77777777" w:rsidR="00881764" w:rsidRPr="00D420E0" w:rsidRDefault="00881764" w:rsidP="00BD0F92">
      <w:pPr>
        <w:pStyle w:val="EMEABodyText"/>
        <w:keepNext/>
        <w:rPr>
          <w:u w:val="single"/>
        </w:rPr>
      </w:pPr>
    </w:p>
    <w:p w14:paraId="653C43CD" w14:textId="77777777" w:rsidR="00881764" w:rsidRPr="006453EC" w:rsidRDefault="00AE7EFD" w:rsidP="00A34602">
      <w:pPr>
        <w:numPr>
          <w:ilvl w:val="12"/>
          <w:numId w:val="0"/>
        </w:numPr>
        <w:ind w:right="-2"/>
      </w:pPr>
      <w:r>
        <w:t>Não foram estudadas as diferenças nas propriedades farmacocinéticas relacionadas com a etnia e raça em doentes pediátricos.</w:t>
      </w:r>
    </w:p>
    <w:p w14:paraId="5401F440" w14:textId="77777777" w:rsidR="00881764" w:rsidRPr="00D420E0" w:rsidRDefault="00881764" w:rsidP="00A34602">
      <w:pPr>
        <w:rPr>
          <w:iCs/>
          <w:szCs w:val="22"/>
        </w:rPr>
      </w:pPr>
    </w:p>
    <w:p w14:paraId="6A0420DA" w14:textId="77777777" w:rsidR="00881764" w:rsidRPr="006453EC" w:rsidRDefault="00AE7EFD" w:rsidP="004F7993">
      <w:pPr>
        <w:pStyle w:val="HeadingU"/>
        <w:rPr>
          <w:szCs w:val="22"/>
        </w:rPr>
      </w:pPr>
      <w:r>
        <w:t>Peso corporal</w:t>
      </w:r>
    </w:p>
    <w:p w14:paraId="3B6D30B9" w14:textId="77777777" w:rsidR="00881764" w:rsidRPr="00D420E0" w:rsidRDefault="00881764" w:rsidP="00BD0F92">
      <w:pPr>
        <w:keepNext/>
        <w:ind w:right="-2"/>
      </w:pPr>
    </w:p>
    <w:p w14:paraId="66F307C4" w14:textId="77777777" w:rsidR="00881764" w:rsidRPr="002B4AD9" w:rsidRDefault="00AE7EFD" w:rsidP="002B4AD9">
      <w:r>
        <w:t>A administração de apixabano em doentes pediátricos baseia-se num regime de dose fixa baseada no peso corporal.</w:t>
      </w:r>
    </w:p>
    <w:p w14:paraId="147DCCE3" w14:textId="77777777" w:rsidR="00881764" w:rsidRPr="00D420E0" w:rsidRDefault="00881764" w:rsidP="00A34602">
      <w:pPr>
        <w:ind w:right="-2"/>
      </w:pPr>
    </w:p>
    <w:p w14:paraId="3929DC69" w14:textId="605D0FD2" w:rsidR="00881764" w:rsidRPr="004F7993" w:rsidRDefault="00AE7EFD" w:rsidP="004F7993">
      <w:r>
        <w:t>Em adultos, comparando a exposição ao apixabano em indivíduos com peso corporal entre 65 e 85 kg, um peso corporal &gt; 120 kg foi associado a uma exposição aproximadamente 30% inferior e um peso corporal &lt; 50 kg foi associado a uma exposição aproximadamente 30% superior.</w:t>
      </w:r>
    </w:p>
    <w:p w14:paraId="15F9679D" w14:textId="77777777" w:rsidR="00881764" w:rsidRPr="00D420E0" w:rsidRDefault="00881764" w:rsidP="00A34602">
      <w:pPr>
        <w:pStyle w:val="EMEABodyText"/>
        <w:rPr>
          <w:szCs w:val="22"/>
          <w:u w:val="single"/>
        </w:rPr>
      </w:pPr>
    </w:p>
    <w:p w14:paraId="1C089FBE" w14:textId="77777777" w:rsidR="00881764" w:rsidRPr="006453EC" w:rsidRDefault="00AE7EFD" w:rsidP="004F7993">
      <w:pPr>
        <w:pStyle w:val="HeadingU"/>
        <w:rPr>
          <w:szCs w:val="22"/>
        </w:rPr>
      </w:pPr>
      <w:r>
        <w:t>Relação farmacocinética/farmacodinâmica</w:t>
      </w:r>
    </w:p>
    <w:p w14:paraId="11E50E39" w14:textId="77777777" w:rsidR="00881764" w:rsidRPr="00D420E0" w:rsidRDefault="00881764" w:rsidP="00BD0F92">
      <w:pPr>
        <w:pStyle w:val="EMEABodyText"/>
        <w:keepNext/>
      </w:pPr>
    </w:p>
    <w:p w14:paraId="1B5F5E27" w14:textId="77777777" w:rsidR="00881764" w:rsidRPr="004F7993" w:rsidRDefault="00AE7EFD" w:rsidP="004F7993">
      <w:r>
        <w:t>Em adultos, a relação farmacocinética/farmacodinâmica (PK/PD) entre a concentração plasmática de apixabano e vários objetivos farmacodinâmicos (atividade anti</w:t>
      </w:r>
      <w:r>
        <w:noBreakHyphen/>
        <w:t>fator Xa [AXA], INR, PT e TTPA) foram avaliados após administração de um amplo intervalo de doses (0,5 - 50 mg). De igual forma, os resultados da avaliação de PK/PD pediátrica de apixabano indicam uma relação linear entre concentração de apixabano e AXA. Isto é consistente com a relação anteriormente documentada em adultos.</w:t>
      </w:r>
    </w:p>
    <w:p w14:paraId="34ABAF8C" w14:textId="77777777" w:rsidR="00B205A2" w:rsidRPr="00D420E0" w:rsidRDefault="00B205A2" w:rsidP="00A34602">
      <w:pPr>
        <w:pStyle w:val="EMEABodyText"/>
        <w:rPr>
          <w:szCs w:val="22"/>
        </w:rPr>
      </w:pPr>
    </w:p>
    <w:p w14:paraId="397A5C3C" w14:textId="77777777" w:rsidR="00881764" w:rsidRPr="006453EC" w:rsidRDefault="00AE7EFD" w:rsidP="004F7993">
      <w:pPr>
        <w:pStyle w:val="Heading10"/>
        <w:rPr>
          <w:noProof/>
        </w:rPr>
      </w:pPr>
      <w:r>
        <w:t>5.3</w:t>
      </w:r>
      <w:r>
        <w:tab/>
        <w:t>Dados de segurança pré</w:t>
      </w:r>
      <w:r>
        <w:noBreakHyphen/>
        <w:t>clínica</w:t>
      </w:r>
    </w:p>
    <w:p w14:paraId="2631437D" w14:textId="77777777" w:rsidR="00881764" w:rsidRPr="00D420E0" w:rsidRDefault="00881764" w:rsidP="00A34602">
      <w:pPr>
        <w:keepNext/>
        <w:rPr>
          <w:noProof/>
          <w:szCs w:val="22"/>
        </w:rPr>
      </w:pPr>
    </w:p>
    <w:p w14:paraId="4AF6D625" w14:textId="77777777" w:rsidR="00881764" w:rsidRPr="006453EC" w:rsidRDefault="00AE7EFD" w:rsidP="00BD0F92">
      <w:pPr>
        <w:rPr>
          <w:szCs w:val="22"/>
        </w:rPr>
      </w:pPr>
      <w:r>
        <w:t>Os dados não clínicos não revelam riscos especiais para o ser humano, segundo estudos convencionais de farmacologia de segurança, toxicidade de dose repetida, genotoxicidade, potencial carcinogénico, fertilidade e desenvolvimento embrionário</w:t>
      </w:r>
      <w:r>
        <w:noBreakHyphen/>
        <w:t>fetal e toxicidade juvenil.</w:t>
      </w:r>
    </w:p>
    <w:p w14:paraId="7A822B12" w14:textId="77777777" w:rsidR="00881764" w:rsidRPr="00D420E0" w:rsidRDefault="00881764" w:rsidP="00BD0F92">
      <w:pPr>
        <w:rPr>
          <w:rFonts w:eastAsia="MS Mincho"/>
          <w:szCs w:val="22"/>
        </w:rPr>
      </w:pPr>
    </w:p>
    <w:p w14:paraId="6EBB4560" w14:textId="77777777" w:rsidR="00881764" w:rsidRPr="006453EC" w:rsidRDefault="00AE7EFD" w:rsidP="00A34602">
      <w:pPr>
        <w:rPr>
          <w:rFonts w:eastAsia="MS Mincho"/>
          <w:szCs w:val="22"/>
        </w:rPr>
      </w:pPr>
      <w:r>
        <w:t>Os principais efeitos observados nos estudos de toxicidade de dose repetida foram os relacionados com a ação farmacodinâmica de apixabano nos parâmetros de coagulação sanguínea. Nos estudos de toxicidade foi observado um pequeno, ou inexistente, aumento na tendência para hemorragia. No entanto, tal pode-se dever a uma menor sensibilidade das espécies não clínicas em relação ao ser humano, pelo que este resultado deve ser interpretado com precaução na extrapolação para o ser humano.</w:t>
      </w:r>
    </w:p>
    <w:p w14:paraId="21616D30" w14:textId="77777777" w:rsidR="00881764" w:rsidRPr="00D420E0" w:rsidRDefault="00881764" w:rsidP="00A34602">
      <w:pPr>
        <w:rPr>
          <w:rFonts w:eastAsia="MS Mincho"/>
          <w:szCs w:val="22"/>
          <w:lang w:eastAsia="ja-JP"/>
        </w:rPr>
      </w:pPr>
    </w:p>
    <w:p w14:paraId="31A680E9" w14:textId="77777777" w:rsidR="00881764" w:rsidRPr="006453EC" w:rsidRDefault="00AE7EFD" w:rsidP="00A34602">
      <w:r>
        <w:t>No leite de ratos, foi encontrada uma relação elevada entre o leite e o plasma materno (C</w:t>
      </w:r>
      <w:r>
        <w:rPr>
          <w:vertAlign w:val="subscript"/>
        </w:rPr>
        <w:t>max</w:t>
      </w:r>
      <w:r>
        <w:t xml:space="preserve"> cerca de 8, AUC cerca de 30), possivelmente devido ao transporte ativo para o leite.</w:t>
      </w:r>
    </w:p>
    <w:p w14:paraId="5BAC4681" w14:textId="77777777" w:rsidR="00881764" w:rsidRPr="00D420E0" w:rsidRDefault="00881764" w:rsidP="00A34602">
      <w:pPr>
        <w:rPr>
          <w:rFonts w:eastAsia="MS Mincho"/>
          <w:szCs w:val="22"/>
          <w:lang w:eastAsia="ja-JP"/>
        </w:rPr>
      </w:pPr>
    </w:p>
    <w:p w14:paraId="7B19B739" w14:textId="77777777" w:rsidR="00881764" w:rsidRPr="00D420E0" w:rsidRDefault="00881764" w:rsidP="00A34602">
      <w:pPr>
        <w:rPr>
          <w:noProof/>
          <w:szCs w:val="22"/>
        </w:rPr>
      </w:pPr>
    </w:p>
    <w:p w14:paraId="24970948" w14:textId="77777777" w:rsidR="00881764" w:rsidRPr="006453EC" w:rsidRDefault="00AE7EFD" w:rsidP="004F7993">
      <w:pPr>
        <w:pStyle w:val="Heading10"/>
        <w:rPr>
          <w:noProof/>
        </w:rPr>
      </w:pPr>
      <w:r>
        <w:t>6.</w:t>
      </w:r>
      <w:r>
        <w:tab/>
        <w:t>INFORMAÇÕES FARMACÊUTICAS</w:t>
      </w:r>
    </w:p>
    <w:p w14:paraId="514BE77F" w14:textId="77777777" w:rsidR="00881764" w:rsidRPr="00D420E0" w:rsidRDefault="00881764" w:rsidP="00BD0F92">
      <w:pPr>
        <w:keepNext/>
        <w:rPr>
          <w:noProof/>
          <w:szCs w:val="22"/>
        </w:rPr>
      </w:pPr>
    </w:p>
    <w:p w14:paraId="67FCD2E5" w14:textId="77777777" w:rsidR="00881764" w:rsidRPr="006453EC" w:rsidRDefault="00AE7EFD" w:rsidP="004F7993">
      <w:pPr>
        <w:pStyle w:val="Heading10"/>
      </w:pPr>
      <w:r>
        <w:t>6.1</w:t>
      </w:r>
      <w:r>
        <w:tab/>
        <w:t>Lista dos excipientes</w:t>
      </w:r>
    </w:p>
    <w:p w14:paraId="69337A46" w14:textId="77777777" w:rsidR="00881764" w:rsidRPr="00D420E0" w:rsidRDefault="00881764" w:rsidP="00BD0F92">
      <w:pPr>
        <w:pStyle w:val="EMEABodyText"/>
        <w:keepNext/>
        <w:rPr>
          <w:bCs/>
          <w:szCs w:val="24"/>
          <w:lang w:eastAsia="en-GB"/>
        </w:rPr>
      </w:pPr>
    </w:p>
    <w:p w14:paraId="76E6BC86" w14:textId="77777777" w:rsidR="00881764" w:rsidRPr="006453EC" w:rsidRDefault="00AE7EFD" w:rsidP="002B4AD9">
      <w:pPr>
        <w:pStyle w:val="HeadingU"/>
      </w:pPr>
      <w:r>
        <w:t>Conteúdo do granulado</w:t>
      </w:r>
    </w:p>
    <w:p w14:paraId="0CDB4C81" w14:textId="77777777" w:rsidR="00E45EA0" w:rsidRPr="00D420E0" w:rsidRDefault="00E45EA0" w:rsidP="00BD0F92">
      <w:pPr>
        <w:pStyle w:val="EMEABodyText"/>
        <w:keepNext/>
        <w:rPr>
          <w:szCs w:val="22"/>
          <w:u w:val="single"/>
        </w:rPr>
      </w:pPr>
    </w:p>
    <w:p w14:paraId="5412B306" w14:textId="77777777" w:rsidR="00881764" w:rsidRPr="006453EC" w:rsidRDefault="00AE7EFD" w:rsidP="00A34602">
      <w:pPr>
        <w:pStyle w:val="EMEABodyText"/>
        <w:rPr>
          <w:szCs w:val="22"/>
        </w:rPr>
      </w:pPr>
      <w:r>
        <w:t>Metil</w:t>
      </w:r>
      <w:r>
        <w:noBreakHyphen/>
        <w:t>hidroxipropilcelulose (E464)</w:t>
      </w:r>
    </w:p>
    <w:p w14:paraId="6C6AD5ED" w14:textId="77777777" w:rsidR="00881764" w:rsidRPr="006453EC" w:rsidRDefault="00AE7EFD" w:rsidP="00A34602">
      <w:pPr>
        <w:pStyle w:val="EMEABodyText"/>
      </w:pPr>
      <w:r>
        <w:t>Esferas de açúcar (compostas por xarope de açúcar, amido de milho (E1450) e sacarose)</w:t>
      </w:r>
    </w:p>
    <w:p w14:paraId="599DE2C0" w14:textId="77777777" w:rsidR="00881764" w:rsidRPr="00D420E0" w:rsidRDefault="00881764" w:rsidP="00A34602">
      <w:pPr>
        <w:pStyle w:val="EMEABodyText"/>
        <w:rPr>
          <w:szCs w:val="22"/>
          <w:u w:val="single"/>
        </w:rPr>
      </w:pPr>
    </w:p>
    <w:p w14:paraId="1910D11F" w14:textId="77777777" w:rsidR="00881764" w:rsidRPr="00E14155" w:rsidRDefault="009C317F" w:rsidP="002B4AD9">
      <w:pPr>
        <w:pStyle w:val="HeadingU"/>
      </w:pPr>
      <w:r>
        <w:lastRenderedPageBreak/>
        <w:t>Invólucro da cápsula</w:t>
      </w:r>
    </w:p>
    <w:p w14:paraId="35333EEC" w14:textId="77777777" w:rsidR="004809F4" w:rsidRPr="00D420E0" w:rsidRDefault="004809F4" w:rsidP="00A34602">
      <w:pPr>
        <w:pStyle w:val="EMEABodyText"/>
        <w:keepNext/>
        <w:rPr>
          <w:szCs w:val="22"/>
          <w:u w:val="single"/>
        </w:rPr>
      </w:pPr>
    </w:p>
    <w:p w14:paraId="0A01A11B" w14:textId="77777777" w:rsidR="00881764" w:rsidRPr="00E14155" w:rsidRDefault="00AE7EFD" w:rsidP="00BD0F92">
      <w:pPr>
        <w:pStyle w:val="EMEABodyText"/>
        <w:rPr>
          <w:szCs w:val="22"/>
        </w:rPr>
      </w:pPr>
      <w:r>
        <w:t>Gelatina (E441)</w:t>
      </w:r>
    </w:p>
    <w:p w14:paraId="7B8E3337" w14:textId="77777777" w:rsidR="00881764" w:rsidRPr="00E14155" w:rsidRDefault="00AE7EFD" w:rsidP="00BD0F92">
      <w:pPr>
        <w:pStyle w:val="EMEABodyText"/>
      </w:pPr>
      <w:r>
        <w:t>Dióxido de titânio (E171)</w:t>
      </w:r>
    </w:p>
    <w:p w14:paraId="194FBDD8" w14:textId="77777777" w:rsidR="00881764" w:rsidRPr="006453EC" w:rsidRDefault="00AE7EFD" w:rsidP="00BD0F92">
      <w:pPr>
        <w:pStyle w:val="EMEABodyText"/>
      </w:pPr>
      <w:r>
        <w:t>Óxido de ferro amarelo (E172)</w:t>
      </w:r>
    </w:p>
    <w:p w14:paraId="2332BA7F" w14:textId="77777777" w:rsidR="00881764" w:rsidRPr="00D420E0" w:rsidRDefault="00881764" w:rsidP="00BD0F92">
      <w:pPr>
        <w:pStyle w:val="EMEABodyText"/>
        <w:rPr>
          <w:szCs w:val="22"/>
        </w:rPr>
      </w:pPr>
    </w:p>
    <w:p w14:paraId="6C29685C" w14:textId="77777777" w:rsidR="00881764" w:rsidRPr="006453EC" w:rsidRDefault="00AE7EFD" w:rsidP="002B4AD9">
      <w:pPr>
        <w:pStyle w:val="HeadingU"/>
      </w:pPr>
      <w:r>
        <w:t>Tinta de impressão preta</w:t>
      </w:r>
    </w:p>
    <w:p w14:paraId="0B95838B" w14:textId="77777777" w:rsidR="004809F4" w:rsidRPr="00D420E0" w:rsidRDefault="004809F4" w:rsidP="00A34602">
      <w:pPr>
        <w:pStyle w:val="EMEABodyText"/>
        <w:keepNext/>
        <w:rPr>
          <w:szCs w:val="22"/>
          <w:u w:val="single"/>
        </w:rPr>
      </w:pPr>
    </w:p>
    <w:p w14:paraId="01E41130" w14:textId="77777777" w:rsidR="00881764" w:rsidRPr="00E14155" w:rsidRDefault="00AE7EFD" w:rsidP="00BD0F92">
      <w:pPr>
        <w:pStyle w:val="EMEABodyText"/>
        <w:rPr>
          <w:szCs w:val="22"/>
        </w:rPr>
      </w:pPr>
      <w:r>
        <w:t>Goma</w:t>
      </w:r>
      <w:r>
        <w:noBreakHyphen/>
        <w:t>laca (E904)</w:t>
      </w:r>
    </w:p>
    <w:p w14:paraId="25741FED" w14:textId="77777777" w:rsidR="00881764" w:rsidRPr="00E14155" w:rsidRDefault="00AE7EFD" w:rsidP="00BD0F92">
      <w:pPr>
        <w:pStyle w:val="EMEABodyText"/>
        <w:rPr>
          <w:szCs w:val="22"/>
        </w:rPr>
      </w:pPr>
      <w:r>
        <w:t>Propilenoglicol (E1520)</w:t>
      </w:r>
    </w:p>
    <w:p w14:paraId="72F9977F" w14:textId="77777777" w:rsidR="00881764" w:rsidRPr="006453EC" w:rsidRDefault="00AE7EFD" w:rsidP="00BD0F92">
      <w:pPr>
        <w:pStyle w:val="EMEABodyText"/>
        <w:rPr>
          <w:szCs w:val="22"/>
        </w:rPr>
      </w:pPr>
      <w:r>
        <w:t>Óxido de ferro negro</w:t>
      </w:r>
    </w:p>
    <w:p w14:paraId="6C35D028" w14:textId="77777777" w:rsidR="00881764" w:rsidRPr="00D420E0" w:rsidRDefault="00881764" w:rsidP="00A34602">
      <w:pPr>
        <w:pStyle w:val="EMEABodyText"/>
        <w:rPr>
          <w:szCs w:val="22"/>
        </w:rPr>
      </w:pPr>
    </w:p>
    <w:p w14:paraId="677F7375" w14:textId="77777777" w:rsidR="00881764" w:rsidRPr="006453EC" w:rsidRDefault="00AE7EFD" w:rsidP="004F7993">
      <w:pPr>
        <w:pStyle w:val="Heading10"/>
        <w:rPr>
          <w:noProof/>
        </w:rPr>
      </w:pPr>
      <w:r>
        <w:t>6.2</w:t>
      </w:r>
      <w:r>
        <w:tab/>
        <w:t>Incompatibilidades</w:t>
      </w:r>
    </w:p>
    <w:p w14:paraId="1F7D431F" w14:textId="77777777" w:rsidR="00881764" w:rsidRPr="00D420E0" w:rsidRDefault="00881764" w:rsidP="00A34602">
      <w:pPr>
        <w:keepNext/>
        <w:rPr>
          <w:noProof/>
          <w:szCs w:val="22"/>
        </w:rPr>
      </w:pPr>
    </w:p>
    <w:p w14:paraId="2384BA28" w14:textId="77777777" w:rsidR="00881764" w:rsidRPr="006453EC" w:rsidRDefault="00AE7EFD" w:rsidP="00BD0F92">
      <w:pPr>
        <w:rPr>
          <w:noProof/>
          <w:szCs w:val="22"/>
        </w:rPr>
      </w:pPr>
      <w:r>
        <w:t>Não aplicável</w:t>
      </w:r>
    </w:p>
    <w:p w14:paraId="35E6455B" w14:textId="77777777" w:rsidR="00881764" w:rsidRPr="00D420E0" w:rsidRDefault="00881764" w:rsidP="00A34602">
      <w:pPr>
        <w:rPr>
          <w:noProof/>
          <w:szCs w:val="22"/>
        </w:rPr>
      </w:pPr>
    </w:p>
    <w:p w14:paraId="5DFF9012" w14:textId="77777777" w:rsidR="00881764" w:rsidRPr="006453EC" w:rsidRDefault="00AE7EFD" w:rsidP="004F7993">
      <w:pPr>
        <w:pStyle w:val="Heading10"/>
        <w:rPr>
          <w:noProof/>
        </w:rPr>
      </w:pPr>
      <w:r>
        <w:t>6.3</w:t>
      </w:r>
      <w:r>
        <w:tab/>
        <w:t>Prazo de validade</w:t>
      </w:r>
    </w:p>
    <w:p w14:paraId="3046DE7A" w14:textId="77777777" w:rsidR="00881764" w:rsidRPr="00D420E0" w:rsidRDefault="00881764" w:rsidP="00A34602">
      <w:pPr>
        <w:keepNext/>
        <w:rPr>
          <w:noProof/>
          <w:szCs w:val="22"/>
        </w:rPr>
      </w:pPr>
    </w:p>
    <w:p w14:paraId="29D1C34A" w14:textId="11E591A1" w:rsidR="00881764" w:rsidRPr="006453EC" w:rsidRDefault="0095557F" w:rsidP="00BD0F92">
      <w:r>
        <w:t>3 anos</w:t>
      </w:r>
    </w:p>
    <w:p w14:paraId="6F3DC6F8" w14:textId="3AAD4362" w:rsidR="00881764" w:rsidRPr="007221E5" w:rsidRDefault="002C5E0A" w:rsidP="00A34602">
      <w:pPr>
        <w:rPr>
          <w:szCs w:val="22"/>
        </w:rPr>
      </w:pPr>
      <w:r>
        <w:t xml:space="preserve">Após </w:t>
      </w:r>
      <w:r w:rsidR="00AE7EFD">
        <w:t>ser misturado com água ou fórmula infantil, tem de ser utilizado no prazo de 2 horas.</w:t>
      </w:r>
    </w:p>
    <w:p w14:paraId="3007172C" w14:textId="77777777" w:rsidR="00A03F0D" w:rsidRPr="00D420E0" w:rsidRDefault="00A03F0D" w:rsidP="00883AC5">
      <w:pPr>
        <w:rPr>
          <w:noProof/>
          <w:szCs w:val="22"/>
        </w:rPr>
      </w:pPr>
    </w:p>
    <w:p w14:paraId="1B10CF39" w14:textId="77777777" w:rsidR="00881764" w:rsidRPr="006453EC" w:rsidRDefault="00AE7EFD" w:rsidP="004F7993">
      <w:pPr>
        <w:pStyle w:val="Heading10"/>
        <w:rPr>
          <w:noProof/>
        </w:rPr>
      </w:pPr>
      <w:r>
        <w:t>6.4</w:t>
      </w:r>
      <w:r>
        <w:tab/>
        <w:t>Precauções especiais de conservação</w:t>
      </w:r>
    </w:p>
    <w:p w14:paraId="6EEA882F" w14:textId="77777777" w:rsidR="00881764" w:rsidRPr="00D420E0" w:rsidRDefault="00881764" w:rsidP="00883AC5">
      <w:pPr>
        <w:keepNext/>
        <w:rPr>
          <w:noProof/>
          <w:szCs w:val="22"/>
        </w:rPr>
      </w:pPr>
    </w:p>
    <w:p w14:paraId="3677620B" w14:textId="77777777" w:rsidR="00881764" w:rsidRPr="006453EC" w:rsidRDefault="00AE7EFD" w:rsidP="00A34602">
      <w:pPr>
        <w:rPr>
          <w:szCs w:val="22"/>
        </w:rPr>
      </w:pPr>
      <w:r>
        <w:t>O medicamento não necessita de quaisquer precauções especiais de conservação.</w:t>
      </w:r>
    </w:p>
    <w:p w14:paraId="1CF91A4A" w14:textId="77777777" w:rsidR="00881764" w:rsidRPr="00D420E0" w:rsidRDefault="00881764" w:rsidP="00A34602">
      <w:pPr>
        <w:rPr>
          <w:noProof/>
          <w:szCs w:val="22"/>
        </w:rPr>
      </w:pPr>
    </w:p>
    <w:p w14:paraId="1B7237A4" w14:textId="77777777" w:rsidR="00881764" w:rsidRPr="006453EC" w:rsidRDefault="00AE7EFD" w:rsidP="004F7993">
      <w:pPr>
        <w:pStyle w:val="Heading10"/>
        <w:rPr>
          <w:noProof/>
        </w:rPr>
      </w:pPr>
      <w:r>
        <w:t>6.5</w:t>
      </w:r>
      <w:r>
        <w:tab/>
        <w:t>Natureza e conteúdo do recipiente</w:t>
      </w:r>
    </w:p>
    <w:p w14:paraId="07CD4F3F" w14:textId="77777777" w:rsidR="00881764" w:rsidRPr="00D420E0" w:rsidRDefault="00881764" w:rsidP="000C69E0">
      <w:pPr>
        <w:keepNext/>
        <w:rPr>
          <w:b/>
        </w:rPr>
      </w:pPr>
    </w:p>
    <w:p w14:paraId="6A65CDFF" w14:textId="3B41F20A" w:rsidR="00881764" w:rsidRPr="006453EC" w:rsidRDefault="00AE7EFD" w:rsidP="00883AC5">
      <w:pPr>
        <w:autoSpaceDE w:val="0"/>
        <w:autoSpaceDN w:val="0"/>
        <w:adjustRightInd w:val="0"/>
      </w:pPr>
      <w:r>
        <w:t>Frasco em polietileno de alta densidade (PEAD) com um selo de indução com película e uma tampa em polipropileno segura para crianças</w:t>
      </w:r>
      <w:r w:rsidR="002C5E0A">
        <w:t>, com embalagem exterior.</w:t>
      </w:r>
    </w:p>
    <w:p w14:paraId="36CB9990" w14:textId="319C3955" w:rsidR="00881764" w:rsidRPr="006453EC" w:rsidRDefault="00AE7EFD" w:rsidP="00883AC5">
      <w:pPr>
        <w:autoSpaceDE w:val="0"/>
        <w:autoSpaceDN w:val="0"/>
        <w:adjustRightInd w:val="0"/>
      </w:pPr>
      <w:r>
        <w:t>Cada frasco contém 28 cápsulas para abrir</w:t>
      </w:r>
      <w:r w:rsidR="002C5E0A">
        <w:t>.</w:t>
      </w:r>
    </w:p>
    <w:p w14:paraId="3BCEEF12" w14:textId="77777777" w:rsidR="00881764" w:rsidRPr="00D420E0" w:rsidRDefault="00881764" w:rsidP="00A34602">
      <w:pPr>
        <w:rPr>
          <w:noProof/>
          <w:szCs w:val="22"/>
        </w:rPr>
      </w:pPr>
    </w:p>
    <w:p w14:paraId="0CB66381" w14:textId="77777777" w:rsidR="00881764" w:rsidRPr="006453EC" w:rsidRDefault="00AE7EFD" w:rsidP="004F7993">
      <w:pPr>
        <w:pStyle w:val="Heading10"/>
        <w:rPr>
          <w:strike/>
          <w:noProof/>
        </w:rPr>
      </w:pPr>
      <w:r>
        <w:t>6.6</w:t>
      </w:r>
      <w:r>
        <w:tab/>
        <w:t>Precauções especiais de eliminação</w:t>
      </w:r>
    </w:p>
    <w:p w14:paraId="4C13F6CC" w14:textId="77777777" w:rsidR="00881764" w:rsidRPr="00D420E0" w:rsidRDefault="00881764" w:rsidP="00883AC5">
      <w:pPr>
        <w:keepNext/>
        <w:autoSpaceDE w:val="0"/>
        <w:autoSpaceDN w:val="0"/>
        <w:adjustRightInd w:val="0"/>
        <w:rPr>
          <w:rFonts w:eastAsia="Yu Gothic"/>
          <w:szCs w:val="22"/>
        </w:rPr>
      </w:pPr>
    </w:p>
    <w:p w14:paraId="34EFCD05" w14:textId="77777777" w:rsidR="00881764" w:rsidRPr="006453EC" w:rsidRDefault="00AE7EFD" w:rsidP="00A34602">
      <w:pPr>
        <w:autoSpaceDE w:val="0"/>
        <w:autoSpaceDN w:val="0"/>
        <w:adjustRightInd w:val="0"/>
        <w:rPr>
          <w:noProof/>
          <w:szCs w:val="22"/>
        </w:rPr>
      </w:pPr>
      <w:r>
        <w:t>São fornecidas instruções detalhadas para a preparação e administração da dose nas instruções de utilização.</w:t>
      </w:r>
    </w:p>
    <w:p w14:paraId="6E991BA5" w14:textId="77777777" w:rsidR="00881764" w:rsidRPr="00D420E0" w:rsidRDefault="00881764" w:rsidP="00883AC5"/>
    <w:p w14:paraId="02C67930" w14:textId="77777777" w:rsidR="00881764" w:rsidRPr="006453EC" w:rsidRDefault="00AE7EFD" w:rsidP="00883AC5">
      <w:pPr>
        <w:rPr>
          <w:noProof/>
          <w:szCs w:val="22"/>
        </w:rPr>
      </w:pPr>
      <w:r>
        <w:t>Qualquer medicamento não utilizado ou resíduos devem ser eliminados de acordo com as exigências locais.</w:t>
      </w:r>
    </w:p>
    <w:p w14:paraId="1323DDD0" w14:textId="77777777" w:rsidR="00881764" w:rsidRPr="00D420E0" w:rsidRDefault="00881764" w:rsidP="00A34602">
      <w:pPr>
        <w:rPr>
          <w:noProof/>
          <w:szCs w:val="22"/>
        </w:rPr>
      </w:pPr>
    </w:p>
    <w:p w14:paraId="620130F5" w14:textId="77777777" w:rsidR="00767EE1" w:rsidRPr="00D420E0" w:rsidRDefault="00767EE1" w:rsidP="00A34602">
      <w:pPr>
        <w:rPr>
          <w:noProof/>
          <w:szCs w:val="22"/>
        </w:rPr>
      </w:pPr>
    </w:p>
    <w:p w14:paraId="62C000EB" w14:textId="77777777" w:rsidR="00881764" w:rsidRPr="006453EC" w:rsidRDefault="00AE7EFD" w:rsidP="004F7993">
      <w:pPr>
        <w:pStyle w:val="Heading10"/>
        <w:rPr>
          <w:noProof/>
        </w:rPr>
      </w:pPr>
      <w:r>
        <w:t>7.</w:t>
      </w:r>
      <w:r>
        <w:tab/>
        <w:t>TITULAR DA AUTORIZAÇÃO DE INTRODUÇÃO NO MERCADO</w:t>
      </w:r>
    </w:p>
    <w:p w14:paraId="7AF01002" w14:textId="77777777" w:rsidR="00881764" w:rsidRPr="00D420E0" w:rsidRDefault="00881764" w:rsidP="00A34602">
      <w:pPr>
        <w:keepNext/>
        <w:numPr>
          <w:ilvl w:val="12"/>
          <w:numId w:val="0"/>
        </w:numPr>
        <w:ind w:right="-2"/>
        <w:rPr>
          <w:noProof/>
          <w:szCs w:val="22"/>
        </w:rPr>
      </w:pPr>
    </w:p>
    <w:p w14:paraId="66A3185B" w14:textId="77777777" w:rsidR="00881764" w:rsidRPr="00D420E0" w:rsidRDefault="00AE7EFD" w:rsidP="00A34602">
      <w:pPr>
        <w:keepNext/>
        <w:rPr>
          <w:szCs w:val="22"/>
          <w:lang w:val="en-US"/>
        </w:rPr>
      </w:pPr>
      <w:r w:rsidRPr="00D420E0">
        <w:rPr>
          <w:lang w:val="en-US"/>
        </w:rPr>
        <w:t>Bristol</w:t>
      </w:r>
      <w:r w:rsidRPr="00D420E0">
        <w:rPr>
          <w:lang w:val="en-US"/>
        </w:rPr>
        <w:noBreakHyphen/>
        <w:t>Myers Squibb/Pfizer EEIG</w:t>
      </w:r>
    </w:p>
    <w:p w14:paraId="06103CD8" w14:textId="77777777" w:rsidR="00883AC5" w:rsidRPr="00D420E0" w:rsidRDefault="00AE7EFD" w:rsidP="00883AC5">
      <w:pPr>
        <w:keepNext/>
        <w:numPr>
          <w:ilvl w:val="12"/>
          <w:numId w:val="0"/>
        </w:numPr>
        <w:ind w:right="-2"/>
        <w:rPr>
          <w:lang w:val="en-US"/>
        </w:rPr>
      </w:pPr>
      <w:r w:rsidRPr="00D420E0">
        <w:rPr>
          <w:lang w:val="en-US"/>
        </w:rPr>
        <w:t>Plaza 254</w:t>
      </w:r>
    </w:p>
    <w:p w14:paraId="71547178" w14:textId="77777777" w:rsidR="00883AC5" w:rsidRPr="00D420E0" w:rsidRDefault="00AE7EFD" w:rsidP="00883AC5">
      <w:pPr>
        <w:keepNext/>
        <w:numPr>
          <w:ilvl w:val="12"/>
          <w:numId w:val="0"/>
        </w:numPr>
        <w:ind w:right="-2"/>
        <w:rPr>
          <w:lang w:val="en-US"/>
        </w:rPr>
      </w:pPr>
      <w:r w:rsidRPr="00D420E0">
        <w:rPr>
          <w:lang w:val="en-US"/>
        </w:rPr>
        <w:t>Blanchardstown Corporate Park 2</w:t>
      </w:r>
    </w:p>
    <w:p w14:paraId="19EA502D" w14:textId="7D4E340C" w:rsidR="00881764" w:rsidRPr="00D420E0" w:rsidRDefault="00AE7EFD" w:rsidP="00883AC5">
      <w:pPr>
        <w:keepNext/>
        <w:numPr>
          <w:ilvl w:val="12"/>
          <w:numId w:val="0"/>
        </w:numPr>
        <w:ind w:right="-2"/>
        <w:rPr>
          <w:bCs/>
          <w:szCs w:val="22"/>
          <w:lang w:val="en-US"/>
        </w:rPr>
      </w:pPr>
      <w:r w:rsidRPr="00D420E0">
        <w:rPr>
          <w:lang w:val="en-US"/>
        </w:rPr>
        <w:t>Dublin 15, D15 T867</w:t>
      </w:r>
    </w:p>
    <w:p w14:paraId="4D127E27" w14:textId="77777777" w:rsidR="00881764" w:rsidRPr="006453EC" w:rsidRDefault="00AE7EFD" w:rsidP="00883AC5">
      <w:pPr>
        <w:keepNext/>
        <w:numPr>
          <w:ilvl w:val="12"/>
          <w:numId w:val="0"/>
        </w:numPr>
        <w:ind w:right="-2"/>
        <w:rPr>
          <w:szCs w:val="22"/>
        </w:rPr>
      </w:pPr>
      <w:r>
        <w:t>Irlanda</w:t>
      </w:r>
    </w:p>
    <w:p w14:paraId="597E73A9" w14:textId="77777777" w:rsidR="00881764" w:rsidRPr="00D420E0" w:rsidRDefault="00881764" w:rsidP="00883AC5">
      <w:pPr>
        <w:keepNext/>
        <w:numPr>
          <w:ilvl w:val="12"/>
          <w:numId w:val="0"/>
        </w:numPr>
        <w:ind w:right="-2"/>
        <w:rPr>
          <w:szCs w:val="22"/>
        </w:rPr>
      </w:pPr>
    </w:p>
    <w:p w14:paraId="6327FDE6" w14:textId="77777777" w:rsidR="00881764" w:rsidRPr="00D420E0" w:rsidRDefault="00881764" w:rsidP="00A34602">
      <w:pPr>
        <w:rPr>
          <w:noProof/>
          <w:szCs w:val="22"/>
        </w:rPr>
      </w:pPr>
    </w:p>
    <w:p w14:paraId="104442CA" w14:textId="77777777" w:rsidR="00881764" w:rsidRPr="006453EC" w:rsidRDefault="00AE7EFD" w:rsidP="004F7993">
      <w:pPr>
        <w:pStyle w:val="Heading10"/>
        <w:rPr>
          <w:noProof/>
        </w:rPr>
      </w:pPr>
      <w:r>
        <w:t>8.</w:t>
      </w:r>
      <w:r>
        <w:tab/>
        <w:t>NÚMERO(S) DA AUTORIZAÇÃO DE INTRODUÇÃO NO MERCADO</w:t>
      </w:r>
    </w:p>
    <w:p w14:paraId="25C2F7E1" w14:textId="77777777" w:rsidR="00881764" w:rsidRDefault="00881764" w:rsidP="00883AC5">
      <w:pPr>
        <w:keepNext/>
        <w:rPr>
          <w:noProof/>
          <w:szCs w:val="22"/>
        </w:rPr>
      </w:pPr>
    </w:p>
    <w:p w14:paraId="7F128F87" w14:textId="5EA2B0A6" w:rsidR="00965C30" w:rsidRDefault="00965C30" w:rsidP="00883AC5">
      <w:pPr>
        <w:keepNext/>
        <w:rPr>
          <w:noProof/>
          <w:szCs w:val="22"/>
        </w:rPr>
      </w:pPr>
      <w:r w:rsidRPr="00965C30">
        <w:rPr>
          <w:noProof/>
          <w:szCs w:val="22"/>
        </w:rPr>
        <w:t>EU/1/11/691/016</w:t>
      </w:r>
    </w:p>
    <w:p w14:paraId="419B0E73" w14:textId="77777777" w:rsidR="00965C30" w:rsidRPr="00D420E0" w:rsidRDefault="00965C30" w:rsidP="00883AC5">
      <w:pPr>
        <w:keepNext/>
        <w:rPr>
          <w:noProof/>
          <w:szCs w:val="22"/>
        </w:rPr>
      </w:pPr>
    </w:p>
    <w:p w14:paraId="43C35E48" w14:textId="77777777" w:rsidR="00881764" w:rsidRPr="00D420E0" w:rsidRDefault="00881764" w:rsidP="00A34602">
      <w:pPr>
        <w:rPr>
          <w:szCs w:val="22"/>
        </w:rPr>
      </w:pPr>
    </w:p>
    <w:p w14:paraId="3904D77C" w14:textId="77777777" w:rsidR="00881764" w:rsidRPr="006453EC" w:rsidRDefault="00AE7EFD" w:rsidP="004F7993">
      <w:pPr>
        <w:pStyle w:val="Heading10"/>
        <w:rPr>
          <w:noProof/>
        </w:rPr>
      </w:pPr>
      <w:r>
        <w:lastRenderedPageBreak/>
        <w:t>9.</w:t>
      </w:r>
      <w:r>
        <w:tab/>
        <w:t>DATA DA PRIMEIRA AUTORIZAÇÃO/RENOVAÇÃO DA AUTORIZAÇÃO DE INTRODUÇÃO NO MERCADO</w:t>
      </w:r>
    </w:p>
    <w:p w14:paraId="09CB7609" w14:textId="77777777" w:rsidR="00881764" w:rsidRPr="00D420E0" w:rsidRDefault="00881764" w:rsidP="00883AC5">
      <w:pPr>
        <w:keepNext/>
        <w:rPr>
          <w:i/>
          <w:noProof/>
          <w:szCs w:val="22"/>
        </w:rPr>
      </w:pPr>
    </w:p>
    <w:p w14:paraId="5D7BDD68" w14:textId="2B31ACCA" w:rsidR="00881764" w:rsidRPr="006453EC" w:rsidRDefault="00AE7EFD" w:rsidP="00883AC5">
      <w:pPr>
        <w:keepNext/>
        <w:rPr>
          <w:noProof/>
          <w:szCs w:val="22"/>
        </w:rPr>
      </w:pPr>
      <w:r>
        <w:t>Data da primeira autorização: 18 de maio de 2011</w:t>
      </w:r>
    </w:p>
    <w:p w14:paraId="73E9CA13" w14:textId="2C5B8778" w:rsidR="00881764" w:rsidRPr="006453EC" w:rsidRDefault="00AE7EFD" w:rsidP="00883AC5">
      <w:pPr>
        <w:keepNext/>
        <w:rPr>
          <w:i/>
          <w:noProof/>
          <w:szCs w:val="22"/>
        </w:rPr>
      </w:pPr>
      <w:r>
        <w:t>Data da última renovação: 11 de janeiro de 2021</w:t>
      </w:r>
    </w:p>
    <w:p w14:paraId="6AFA3F4C" w14:textId="77777777" w:rsidR="00881764" w:rsidRPr="00D420E0" w:rsidRDefault="00881764" w:rsidP="00883AC5">
      <w:pPr>
        <w:keepNext/>
        <w:rPr>
          <w:noProof/>
          <w:szCs w:val="22"/>
        </w:rPr>
      </w:pPr>
    </w:p>
    <w:p w14:paraId="1D5B4551" w14:textId="77777777" w:rsidR="00881764" w:rsidRPr="00D420E0" w:rsidRDefault="00881764" w:rsidP="00A34602">
      <w:pPr>
        <w:rPr>
          <w:noProof/>
          <w:szCs w:val="22"/>
        </w:rPr>
      </w:pPr>
    </w:p>
    <w:p w14:paraId="517EEDE5" w14:textId="77777777" w:rsidR="00881764" w:rsidRPr="006453EC" w:rsidRDefault="00AE7EFD" w:rsidP="004F7993">
      <w:pPr>
        <w:pStyle w:val="Heading10"/>
        <w:rPr>
          <w:noProof/>
        </w:rPr>
      </w:pPr>
      <w:r>
        <w:t>10.</w:t>
      </w:r>
      <w:r>
        <w:tab/>
        <w:t>DATA DA REVISÃO DO TEXTO</w:t>
      </w:r>
    </w:p>
    <w:p w14:paraId="0D79503F" w14:textId="77777777" w:rsidR="00881764" w:rsidRPr="00D420E0" w:rsidRDefault="00881764" w:rsidP="00A34602">
      <w:pPr>
        <w:keepNext/>
        <w:rPr>
          <w:iCs/>
          <w:noProof/>
          <w:szCs w:val="22"/>
        </w:rPr>
      </w:pPr>
    </w:p>
    <w:p w14:paraId="02084381" w14:textId="09E511FE" w:rsidR="00881764" w:rsidRPr="006453EC" w:rsidRDefault="00AE7EFD" w:rsidP="00A34602">
      <w:pPr>
        <w:rPr>
          <w:noProof/>
          <w:szCs w:val="22"/>
        </w:rPr>
      </w:pPr>
      <w:r>
        <w:t xml:space="preserve">Está disponível informação pormenorizada sobre este medicamento no sítio da internet da Agência Europeia de Medicamentos </w:t>
      </w:r>
      <w:ins w:id="37" w:author="BMS" w:date="2025-02-04T09:50:00Z">
        <w:r w:rsidR="006F164A" w:rsidRPr="006F164A">
          <w:t>https://www.ema.europa.eu</w:t>
        </w:r>
      </w:ins>
      <w:del w:id="38" w:author="BMS" w:date="2025-02-04T09:50:00Z">
        <w:r w:rsidR="006F164A" w:rsidDel="006F164A">
          <w:fldChar w:fldCharType="begin"/>
        </w:r>
        <w:r w:rsidR="006F164A" w:rsidDel="006F164A">
          <w:delInstrText>HYPERLINK "http://www.ema.europa.eu"</w:delInstrText>
        </w:r>
        <w:r w:rsidR="006F164A" w:rsidDel="006F164A">
          <w:fldChar w:fldCharType="separate"/>
        </w:r>
        <w:r w:rsidDel="006F164A">
          <w:rPr>
            <w:rStyle w:val="Hyperlink"/>
          </w:rPr>
          <w:delText>http://www.ema.europa.eu</w:delText>
        </w:r>
        <w:r w:rsidR="006F164A" w:rsidDel="006F164A">
          <w:rPr>
            <w:rStyle w:val="Hyperlink"/>
          </w:rPr>
          <w:fldChar w:fldCharType="end"/>
        </w:r>
      </w:del>
    </w:p>
    <w:p w14:paraId="12124B56" w14:textId="77777777" w:rsidR="00993F44" w:rsidRPr="006453EC" w:rsidRDefault="00AE7EFD" w:rsidP="004F7993">
      <w:pPr>
        <w:pStyle w:val="Heading10"/>
        <w:rPr>
          <w:noProof/>
        </w:rPr>
      </w:pPr>
      <w:r>
        <w:br w:type="page"/>
      </w:r>
      <w:r>
        <w:lastRenderedPageBreak/>
        <w:t>1.</w:t>
      </w:r>
      <w:r>
        <w:tab/>
        <w:t>NOME DO MEDICAMENTO</w:t>
      </w:r>
    </w:p>
    <w:p w14:paraId="62E0E0CF" w14:textId="77777777" w:rsidR="00993F44" w:rsidRPr="00D420E0" w:rsidRDefault="00993F44" w:rsidP="00376722">
      <w:pPr>
        <w:keepNext/>
        <w:rPr>
          <w:iCs/>
          <w:noProof/>
          <w:szCs w:val="22"/>
        </w:rPr>
      </w:pPr>
    </w:p>
    <w:p w14:paraId="681D4960" w14:textId="77777777" w:rsidR="00993F44" w:rsidRPr="006453EC" w:rsidRDefault="00AE7EFD" w:rsidP="00A34602">
      <w:pPr>
        <w:pStyle w:val="EMEABodyText"/>
      </w:pPr>
      <w:r>
        <w:t>Eliquis 0,5 mg granulado revestido em saqueta</w:t>
      </w:r>
    </w:p>
    <w:p w14:paraId="4694E275" w14:textId="77777777" w:rsidR="00993F44" w:rsidRPr="006453EC" w:rsidRDefault="00AE7EFD" w:rsidP="00A34602">
      <w:pPr>
        <w:pStyle w:val="EMEABodyText"/>
        <w:rPr>
          <w:noProof/>
        </w:rPr>
      </w:pPr>
      <w:r>
        <w:t>Eliquis 1,5 mg granulado revestido em saqueta</w:t>
      </w:r>
    </w:p>
    <w:p w14:paraId="58C082A3" w14:textId="77777777" w:rsidR="00993F44" w:rsidRPr="006453EC" w:rsidRDefault="00AE7EFD" w:rsidP="00A34602">
      <w:pPr>
        <w:pStyle w:val="EMEABodyText"/>
        <w:rPr>
          <w:noProof/>
        </w:rPr>
      </w:pPr>
      <w:r>
        <w:t>Eliquis 2 mg granulado revestido em saqueta</w:t>
      </w:r>
    </w:p>
    <w:p w14:paraId="6C6082C6" w14:textId="77777777" w:rsidR="00993F44" w:rsidRPr="00D420E0" w:rsidRDefault="00993F44" w:rsidP="00A34602">
      <w:pPr>
        <w:rPr>
          <w:bCs/>
          <w:noProof/>
          <w:szCs w:val="22"/>
        </w:rPr>
      </w:pPr>
    </w:p>
    <w:p w14:paraId="4D85E4C8" w14:textId="77777777" w:rsidR="00993F44" w:rsidRPr="00D420E0" w:rsidRDefault="00993F44" w:rsidP="00A34602">
      <w:pPr>
        <w:rPr>
          <w:bCs/>
          <w:noProof/>
          <w:szCs w:val="22"/>
        </w:rPr>
      </w:pPr>
    </w:p>
    <w:p w14:paraId="24A6BA6E" w14:textId="77777777" w:rsidR="00993F44" w:rsidRPr="006453EC" w:rsidRDefault="00AE7EFD" w:rsidP="004F7993">
      <w:pPr>
        <w:pStyle w:val="Heading10"/>
        <w:rPr>
          <w:noProof/>
        </w:rPr>
      </w:pPr>
      <w:r>
        <w:t>2.</w:t>
      </w:r>
      <w:r>
        <w:tab/>
        <w:t>COMPOSIÇÃO QUALITATIVA E QUANTITATIVA</w:t>
      </w:r>
    </w:p>
    <w:p w14:paraId="2B4AC569" w14:textId="77777777" w:rsidR="00993F44" w:rsidRPr="00D420E0" w:rsidRDefault="00993F44" w:rsidP="00376722">
      <w:pPr>
        <w:keepNext/>
        <w:rPr>
          <w:bCs/>
          <w:noProof/>
          <w:szCs w:val="22"/>
        </w:rPr>
      </w:pPr>
    </w:p>
    <w:p w14:paraId="6E841081" w14:textId="77777777" w:rsidR="00737B9B" w:rsidRPr="006453EC" w:rsidRDefault="00737B9B" w:rsidP="004F7993">
      <w:pPr>
        <w:pStyle w:val="HeadingU"/>
      </w:pPr>
      <w:r>
        <w:t>Eliquis 0,5 mg granulado revestido em saqueta</w:t>
      </w:r>
    </w:p>
    <w:p w14:paraId="5B7A0A04" w14:textId="77777777" w:rsidR="00737B9B" w:rsidRPr="004F7993" w:rsidRDefault="00737B9B" w:rsidP="004F7993">
      <w:r>
        <w:t>Cada saqueta contém 1 granulado revestido de apixabano de 0,5 mg.</w:t>
      </w:r>
    </w:p>
    <w:p w14:paraId="73DF1DAE" w14:textId="77777777" w:rsidR="00BC7EF0" w:rsidRPr="004F7993" w:rsidRDefault="00BC7EF0" w:rsidP="004F7993"/>
    <w:p w14:paraId="5182A16F" w14:textId="77777777" w:rsidR="00737B9B" w:rsidRPr="006453EC" w:rsidRDefault="00737B9B" w:rsidP="004F7993">
      <w:pPr>
        <w:pStyle w:val="HeadingItalic"/>
      </w:pPr>
      <w:r>
        <w:t>Excipiente com efeito conhecido</w:t>
      </w:r>
    </w:p>
    <w:p w14:paraId="1B77F7AB" w14:textId="77777777" w:rsidR="00737B9B" w:rsidRPr="006453EC" w:rsidRDefault="00737B9B" w:rsidP="00A34602">
      <w:pPr>
        <w:rPr>
          <w:szCs w:val="22"/>
        </w:rPr>
      </w:pPr>
      <w:r>
        <w:t>Cada saqueta contém 10 mg de lactose (ver secção 4.4).</w:t>
      </w:r>
    </w:p>
    <w:p w14:paraId="64651484" w14:textId="77777777" w:rsidR="00902000" w:rsidRPr="00D420E0" w:rsidRDefault="00902000" w:rsidP="00A34602">
      <w:pPr>
        <w:spacing w:before="100" w:after="100"/>
        <w:contextualSpacing/>
        <w:rPr>
          <w:szCs w:val="22"/>
          <w:u w:val="single"/>
          <w:lang w:eastAsia="en-US"/>
        </w:rPr>
      </w:pPr>
    </w:p>
    <w:p w14:paraId="14D0EB0A" w14:textId="77777777" w:rsidR="00737B9B" w:rsidRPr="006453EC" w:rsidRDefault="00737B9B" w:rsidP="004F7993">
      <w:pPr>
        <w:pStyle w:val="HeadingU"/>
      </w:pPr>
      <w:r>
        <w:t>Eliquis 1,5 mg granulado revestido em saqueta</w:t>
      </w:r>
    </w:p>
    <w:p w14:paraId="2DD5A55E" w14:textId="77777777" w:rsidR="00737B9B" w:rsidRPr="004F7993" w:rsidRDefault="00737B9B" w:rsidP="004F7993">
      <w:r>
        <w:t>Cada saqueta contém três granulados revestidos de apixabano de 0,5 mg (1,5 mg).</w:t>
      </w:r>
    </w:p>
    <w:p w14:paraId="7835CC9B" w14:textId="77777777" w:rsidR="00902000" w:rsidRPr="00D420E0" w:rsidRDefault="00902000" w:rsidP="00A34602">
      <w:pPr>
        <w:rPr>
          <w:i/>
          <w:iCs/>
          <w:szCs w:val="22"/>
          <w:lang w:eastAsia="en-US"/>
        </w:rPr>
      </w:pPr>
    </w:p>
    <w:p w14:paraId="42F73EC2" w14:textId="77777777" w:rsidR="00737B9B" w:rsidRPr="006453EC" w:rsidRDefault="00737B9B" w:rsidP="004F7993">
      <w:pPr>
        <w:pStyle w:val="HeadingItalic"/>
      </w:pPr>
      <w:r>
        <w:t>Excipiente com efeito conhecido</w:t>
      </w:r>
    </w:p>
    <w:p w14:paraId="222F7A69" w14:textId="77777777" w:rsidR="00737B9B" w:rsidRPr="006453EC" w:rsidRDefault="00737B9B" w:rsidP="00A34602">
      <w:pPr>
        <w:rPr>
          <w:szCs w:val="22"/>
        </w:rPr>
      </w:pPr>
      <w:r>
        <w:t>Cada saqueta contém 30 mg de lactose (ver secção 4.4).</w:t>
      </w:r>
    </w:p>
    <w:p w14:paraId="1277D122" w14:textId="77777777" w:rsidR="00902000" w:rsidRPr="00D420E0" w:rsidRDefault="00902000" w:rsidP="00A34602">
      <w:pPr>
        <w:rPr>
          <w:szCs w:val="22"/>
          <w:lang w:eastAsia="en-US"/>
        </w:rPr>
      </w:pPr>
    </w:p>
    <w:p w14:paraId="199EC7AA" w14:textId="77777777" w:rsidR="00902000" w:rsidRPr="006453EC" w:rsidRDefault="00737B9B" w:rsidP="004F7993">
      <w:pPr>
        <w:pStyle w:val="HeadingU"/>
      </w:pPr>
      <w:r>
        <w:t>Eliquis 2,0 mg granulado revestido em saqueta</w:t>
      </w:r>
    </w:p>
    <w:p w14:paraId="7B5E9514" w14:textId="77777777" w:rsidR="00737B9B" w:rsidRPr="004F7993" w:rsidRDefault="00737B9B" w:rsidP="004F7993">
      <w:r>
        <w:t>Cada saqueta contém quatro granulados revestidos de apixabano de 0,5 mg (2 mg).</w:t>
      </w:r>
    </w:p>
    <w:p w14:paraId="768A15AD" w14:textId="77777777" w:rsidR="00902000" w:rsidRPr="004F7993" w:rsidRDefault="00902000" w:rsidP="004F7993"/>
    <w:p w14:paraId="2A6E7FF7" w14:textId="505C59F0" w:rsidR="00737B9B" w:rsidRPr="006453EC" w:rsidRDefault="00737B9B" w:rsidP="004F7993">
      <w:pPr>
        <w:pStyle w:val="HeadingItalic"/>
      </w:pPr>
      <w:r>
        <w:t>Excipiente com efeito conhecido</w:t>
      </w:r>
    </w:p>
    <w:p w14:paraId="6C2FF2C8" w14:textId="77777777" w:rsidR="00737B9B" w:rsidRPr="006453EC" w:rsidRDefault="00737B9B" w:rsidP="00A34602">
      <w:pPr>
        <w:rPr>
          <w:szCs w:val="22"/>
        </w:rPr>
      </w:pPr>
      <w:r>
        <w:t>Cada saqueta contém 40 mg de lactose (ver secção 4.4).</w:t>
      </w:r>
    </w:p>
    <w:p w14:paraId="0681CA83" w14:textId="77777777" w:rsidR="00902000" w:rsidRPr="00D420E0" w:rsidRDefault="00902000" w:rsidP="00A34602">
      <w:pPr>
        <w:rPr>
          <w:szCs w:val="22"/>
          <w:lang w:eastAsia="en-US"/>
        </w:rPr>
      </w:pPr>
    </w:p>
    <w:p w14:paraId="3C42ADC6" w14:textId="77777777" w:rsidR="00993F44" w:rsidRPr="004F7993" w:rsidRDefault="00AE7EFD" w:rsidP="004F7993">
      <w:r>
        <w:t>Lista completa de excipientes, ver secção 6.1.</w:t>
      </w:r>
    </w:p>
    <w:p w14:paraId="651168E2" w14:textId="77777777" w:rsidR="00993F44" w:rsidRPr="00D420E0" w:rsidRDefault="00993F44" w:rsidP="000C69E0">
      <w:pPr>
        <w:rPr>
          <w:noProof/>
          <w:szCs w:val="22"/>
        </w:rPr>
      </w:pPr>
    </w:p>
    <w:p w14:paraId="67F18BC7" w14:textId="77777777" w:rsidR="007E319C" w:rsidRPr="00D420E0" w:rsidRDefault="007E319C" w:rsidP="00A34602">
      <w:pPr>
        <w:rPr>
          <w:noProof/>
          <w:szCs w:val="22"/>
        </w:rPr>
      </w:pPr>
    </w:p>
    <w:p w14:paraId="388C3DCA" w14:textId="77777777" w:rsidR="00993F44" w:rsidRPr="00244A32" w:rsidRDefault="00AE7EFD" w:rsidP="004F7993">
      <w:pPr>
        <w:pStyle w:val="Heading10"/>
        <w:rPr>
          <w:noProof/>
        </w:rPr>
      </w:pPr>
      <w:r>
        <w:t>3.</w:t>
      </w:r>
      <w:r>
        <w:tab/>
        <w:t>FORMA FARMACÊUTICA</w:t>
      </w:r>
    </w:p>
    <w:p w14:paraId="772B48D1" w14:textId="77777777" w:rsidR="00993F44" w:rsidRPr="00D420E0" w:rsidRDefault="00993F44" w:rsidP="00376722">
      <w:pPr>
        <w:keepNext/>
        <w:autoSpaceDE w:val="0"/>
        <w:autoSpaceDN w:val="0"/>
        <w:adjustRightInd w:val="0"/>
        <w:rPr>
          <w:noProof/>
          <w:szCs w:val="22"/>
        </w:rPr>
      </w:pPr>
    </w:p>
    <w:p w14:paraId="52958358" w14:textId="77777777" w:rsidR="00993F44" w:rsidRPr="00E14155" w:rsidRDefault="00AE7EFD" w:rsidP="00A34602">
      <w:pPr>
        <w:pStyle w:val="EMEABodyText"/>
        <w:rPr>
          <w:rFonts w:eastAsia="Yu Gothic"/>
        </w:rPr>
      </w:pPr>
      <w:r>
        <w:t>0,5 mg de granulado revestido embalado em saquetas de 0,5, 1,5 e 2 mg.</w:t>
      </w:r>
    </w:p>
    <w:p w14:paraId="4CDCA5E7" w14:textId="77777777" w:rsidR="00993F44" w:rsidRPr="00E14155" w:rsidRDefault="00AE7EFD" w:rsidP="00A34602">
      <w:pPr>
        <w:pStyle w:val="EMEABodyText"/>
        <w:rPr>
          <w:rFonts w:eastAsia="Yu Gothic"/>
        </w:rPr>
      </w:pPr>
      <w:r>
        <w:t>Cor</w:t>
      </w:r>
      <w:r>
        <w:noBreakHyphen/>
        <w:t>de</w:t>
      </w:r>
      <w:r>
        <w:noBreakHyphen/>
        <w:t>rosa e redondo (diâmetro de 3 mm).</w:t>
      </w:r>
    </w:p>
    <w:p w14:paraId="6160F2CF" w14:textId="77777777" w:rsidR="00E54F80" w:rsidRPr="00D420E0" w:rsidRDefault="00E54F80" w:rsidP="000C69E0"/>
    <w:p w14:paraId="1F8F648B" w14:textId="77777777" w:rsidR="00CD5EB1" w:rsidRPr="00D420E0" w:rsidRDefault="00CD5EB1" w:rsidP="000C69E0"/>
    <w:p w14:paraId="6FA7D9D4" w14:textId="581123E6" w:rsidR="00CD5EB1" w:rsidRPr="00244A32" w:rsidRDefault="00244A32" w:rsidP="004F7993">
      <w:pPr>
        <w:pStyle w:val="Heading10"/>
        <w:rPr>
          <w:noProof/>
        </w:rPr>
      </w:pPr>
      <w:r>
        <w:t>4.</w:t>
      </w:r>
      <w:r>
        <w:tab/>
        <w:t>INFORMAÇÕES CLÍNICAS</w:t>
      </w:r>
    </w:p>
    <w:p w14:paraId="155C962D" w14:textId="77777777" w:rsidR="00CD5EB1" w:rsidRPr="00D420E0" w:rsidRDefault="00CD5EB1" w:rsidP="00376722">
      <w:pPr>
        <w:keepNext/>
        <w:rPr>
          <w:noProof/>
          <w:szCs w:val="22"/>
        </w:rPr>
      </w:pPr>
    </w:p>
    <w:p w14:paraId="1BF9EF14" w14:textId="77777777" w:rsidR="00CD5EB1" w:rsidRDefault="00CD5EB1" w:rsidP="004F7993">
      <w:pPr>
        <w:pStyle w:val="Heading10"/>
      </w:pPr>
      <w:r>
        <w:t>4.1</w:t>
      </w:r>
      <w:r>
        <w:tab/>
        <w:t>Indicações terapêuticas</w:t>
      </w:r>
    </w:p>
    <w:p w14:paraId="5E55849E" w14:textId="77777777" w:rsidR="00CD5EB1" w:rsidRPr="00D420E0" w:rsidRDefault="00CD5EB1" w:rsidP="000C69E0">
      <w:pPr>
        <w:keepNext/>
        <w:rPr>
          <w:szCs w:val="22"/>
        </w:rPr>
      </w:pPr>
    </w:p>
    <w:p w14:paraId="11CD7DA3" w14:textId="133025C6" w:rsidR="00CD5EB1" w:rsidRDefault="00CD5EB1" w:rsidP="000C69E0">
      <w:pPr>
        <w:rPr>
          <w:rFonts w:eastAsia="DengXian Light"/>
        </w:rPr>
      </w:pPr>
      <w:r>
        <w:t xml:space="preserve">Tratamento de tromboembolismo venoso (TEV) e prevenção de TEV recorrente em doentes pediátricos com </w:t>
      </w:r>
      <w:r w:rsidR="00340A8F">
        <w:t xml:space="preserve">idade de </w:t>
      </w:r>
      <w:r>
        <w:t>28 dias a menos de 18 anos.</w:t>
      </w:r>
    </w:p>
    <w:p w14:paraId="58C606BA" w14:textId="77777777" w:rsidR="00CD5EB1" w:rsidRPr="00D420E0" w:rsidRDefault="00CD5EB1" w:rsidP="000C69E0"/>
    <w:p w14:paraId="5F4FD0FB" w14:textId="77777777" w:rsidR="00993F44" w:rsidRPr="006453EC" w:rsidRDefault="00AE7EFD" w:rsidP="004F7993">
      <w:pPr>
        <w:pStyle w:val="Heading10"/>
      </w:pPr>
      <w:r>
        <w:t>4.2</w:t>
      </w:r>
      <w:r>
        <w:tab/>
        <w:t>Posologia e modo de administração</w:t>
      </w:r>
    </w:p>
    <w:p w14:paraId="14110899" w14:textId="77777777" w:rsidR="00993F44" w:rsidRPr="00D420E0" w:rsidRDefault="00993F44" w:rsidP="000C69E0">
      <w:pPr>
        <w:keepNext/>
        <w:rPr>
          <w:b/>
          <w:noProof/>
          <w:szCs w:val="22"/>
        </w:rPr>
      </w:pPr>
    </w:p>
    <w:p w14:paraId="6C83A022" w14:textId="77777777" w:rsidR="00993F44" w:rsidRPr="006453EC" w:rsidRDefault="00AE7EFD" w:rsidP="004F7993">
      <w:pPr>
        <w:pStyle w:val="HeadingU"/>
        <w:rPr>
          <w:szCs w:val="22"/>
        </w:rPr>
      </w:pPr>
      <w:r>
        <w:t>Posologia</w:t>
      </w:r>
    </w:p>
    <w:p w14:paraId="10A32E4B" w14:textId="77777777" w:rsidR="00993F44" w:rsidRPr="00D420E0" w:rsidRDefault="00993F44" w:rsidP="00322D14">
      <w:pPr>
        <w:keepNext/>
        <w:rPr>
          <w:szCs w:val="22"/>
          <w:u w:val="single"/>
        </w:rPr>
      </w:pPr>
    </w:p>
    <w:p w14:paraId="5F33A320" w14:textId="676D4827" w:rsidR="00822F4D" w:rsidRPr="006453EC" w:rsidRDefault="00AE7EFD" w:rsidP="004F7993">
      <w:pPr>
        <w:pStyle w:val="HeadingIU"/>
      </w:pPr>
      <w:r>
        <w:t>Tratamento de TEV e prevenção de TEV recorrente em doentes pediátricos com peso 5 kg &lt; 35 kg</w:t>
      </w:r>
    </w:p>
    <w:p w14:paraId="5B05DF16" w14:textId="1ABC671F" w:rsidR="007B20DE" w:rsidRPr="004F7993" w:rsidRDefault="00340A8F" w:rsidP="004F7993">
      <w:r>
        <w:rPr>
          <w:rStyle w:val="ui-provider"/>
        </w:rPr>
        <w:t>O tratamento com apixabano para doentes pediátricos com idade de 28 dias a menos de 18 anos</w:t>
      </w:r>
      <w:r>
        <w:t xml:space="preserve"> deve ser iniciado após um tratamento parentérico inicial com anticoagulantes com uma duração mínima de 5 dias. </w:t>
      </w:r>
      <w:r w:rsidR="007B20DE">
        <w:t xml:space="preserve"> (ver secção 5.1).</w:t>
      </w:r>
    </w:p>
    <w:p w14:paraId="0B4C2E61" w14:textId="77777777" w:rsidR="005375FB" w:rsidRPr="004F7993" w:rsidRDefault="005375FB" w:rsidP="004F7993"/>
    <w:p w14:paraId="049BFB7C" w14:textId="77777777" w:rsidR="00993F44" w:rsidRPr="004F7993" w:rsidRDefault="00AE7EFD" w:rsidP="004F7993">
      <w:r>
        <w:t xml:space="preserve">A dose recomendada de apixabano baseia-se no peso do doente como apresentado na tabela 1. A dose deve ser ajustada de acordo com o peso corporal à medida que o tratamento avança. Para doentes com peso ≥ 35 kg, Eliquis 2,5 mg e 5 mg comprimidos revestidos por película podem ser administrados duas vezes por dia, não devendo exceder a dose diária máxima. Consulte o resumo das características </w:t>
      </w:r>
      <w:r>
        <w:lastRenderedPageBreak/>
        <w:t>do medicamento de Eliquis 2,5 mg e 5 mg comprimidos revestidos por película quanto às instruções posológicas.</w:t>
      </w:r>
    </w:p>
    <w:p w14:paraId="6F0B7905" w14:textId="77777777" w:rsidR="00993F44" w:rsidRPr="004F7993" w:rsidRDefault="00993F44" w:rsidP="004F7993"/>
    <w:p w14:paraId="262E9EC4" w14:textId="04F1A7C5" w:rsidR="007F7B81" w:rsidRPr="004F7993" w:rsidRDefault="0053057C" w:rsidP="004F7993">
      <w:r>
        <w:t>Para pesos não listados na tabela de dosagem, não é possível fornecer recomendações posológicas.</w:t>
      </w:r>
    </w:p>
    <w:p w14:paraId="658D990C" w14:textId="77777777" w:rsidR="006D0B0C" w:rsidRPr="00D420E0" w:rsidRDefault="006D0B0C" w:rsidP="00A34602"/>
    <w:p w14:paraId="04354505" w14:textId="6B3594F0" w:rsidR="00993F44" w:rsidRPr="006453EC" w:rsidRDefault="00AE7EFD" w:rsidP="004F7993">
      <w:pPr>
        <w:pStyle w:val="HeadingBold"/>
      </w:pPr>
      <w:r>
        <w:t>Tabela 1: Recomendação de dose para o tratamento de TEV e prevenção de TEV recorrente em doentes pediátricos, por peso em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572"/>
        <w:gridCol w:w="1369"/>
        <w:gridCol w:w="1573"/>
        <w:gridCol w:w="1517"/>
        <w:gridCol w:w="1527"/>
        <w:gridCol w:w="1517"/>
      </w:tblGrid>
      <w:tr w:rsidR="002473B3" w:rsidRPr="00846BD4" w14:paraId="161B73F7" w14:textId="77777777" w:rsidTr="00846BD4">
        <w:trPr>
          <w:cantSplit/>
          <w:trHeight w:val="57"/>
          <w:tblHeader/>
        </w:trPr>
        <w:tc>
          <w:tcPr>
            <w:tcW w:w="1572" w:type="dxa"/>
            <w:shd w:val="clear" w:color="auto" w:fill="auto"/>
          </w:tcPr>
          <w:p w14:paraId="0AA57443" w14:textId="77777777" w:rsidR="002473B3" w:rsidRPr="00846BD4" w:rsidRDefault="002473B3" w:rsidP="00846BD4">
            <w:pPr>
              <w:jc w:val="center"/>
            </w:pPr>
          </w:p>
        </w:tc>
        <w:tc>
          <w:tcPr>
            <w:tcW w:w="1369" w:type="dxa"/>
            <w:shd w:val="clear" w:color="auto" w:fill="auto"/>
          </w:tcPr>
          <w:p w14:paraId="0869DE99" w14:textId="77777777" w:rsidR="002473B3" w:rsidRPr="00846BD4" w:rsidRDefault="002473B3" w:rsidP="00846BD4">
            <w:pPr>
              <w:jc w:val="center"/>
            </w:pPr>
          </w:p>
        </w:tc>
        <w:tc>
          <w:tcPr>
            <w:tcW w:w="3090" w:type="dxa"/>
            <w:gridSpan w:val="2"/>
            <w:shd w:val="clear" w:color="auto" w:fill="auto"/>
            <w:hideMark/>
          </w:tcPr>
          <w:p w14:paraId="608D4628" w14:textId="606B88FA" w:rsidR="002473B3" w:rsidRPr="00846BD4" w:rsidRDefault="002473B3" w:rsidP="00846BD4">
            <w:pPr>
              <w:jc w:val="center"/>
            </w:pPr>
            <w:r>
              <w:t>Dias 1 </w:t>
            </w:r>
            <w:r>
              <w:noBreakHyphen/>
              <w:t> 7</w:t>
            </w:r>
          </w:p>
        </w:tc>
        <w:tc>
          <w:tcPr>
            <w:tcW w:w="3044" w:type="dxa"/>
            <w:gridSpan w:val="2"/>
            <w:shd w:val="clear" w:color="auto" w:fill="auto"/>
            <w:hideMark/>
          </w:tcPr>
          <w:p w14:paraId="26C95DAD" w14:textId="004D6D69" w:rsidR="002473B3" w:rsidRPr="00846BD4" w:rsidRDefault="002473B3" w:rsidP="00846BD4">
            <w:pPr>
              <w:jc w:val="center"/>
            </w:pPr>
            <w:r>
              <w:t>Dia 8 e dias posteriores</w:t>
            </w:r>
          </w:p>
        </w:tc>
      </w:tr>
      <w:tr w:rsidR="002473B3" w:rsidRPr="00846BD4" w14:paraId="36E2594C" w14:textId="77777777" w:rsidTr="00846BD4">
        <w:trPr>
          <w:cantSplit/>
          <w:trHeight w:val="57"/>
          <w:tblHeader/>
        </w:trPr>
        <w:tc>
          <w:tcPr>
            <w:tcW w:w="1572" w:type="dxa"/>
            <w:shd w:val="clear" w:color="auto" w:fill="auto"/>
          </w:tcPr>
          <w:p w14:paraId="363C9476" w14:textId="77777777" w:rsidR="002473B3" w:rsidRPr="00846BD4" w:rsidRDefault="00892517" w:rsidP="00846BD4">
            <w:pPr>
              <w:jc w:val="center"/>
            </w:pPr>
            <w:r>
              <w:t>Formas farmacêuticas</w:t>
            </w:r>
          </w:p>
        </w:tc>
        <w:tc>
          <w:tcPr>
            <w:tcW w:w="1369" w:type="dxa"/>
            <w:shd w:val="clear" w:color="auto" w:fill="auto"/>
            <w:hideMark/>
          </w:tcPr>
          <w:p w14:paraId="4D184284" w14:textId="77777777" w:rsidR="002473B3" w:rsidRPr="00846BD4" w:rsidRDefault="002473B3" w:rsidP="00846BD4">
            <w:pPr>
              <w:jc w:val="center"/>
              <w:rPr>
                <w:rFonts w:eastAsia="MS Mincho"/>
              </w:rPr>
            </w:pPr>
            <w:r>
              <w:t>Peso corporal (kg)</w:t>
            </w:r>
          </w:p>
        </w:tc>
        <w:tc>
          <w:tcPr>
            <w:tcW w:w="1573" w:type="dxa"/>
            <w:shd w:val="clear" w:color="auto" w:fill="auto"/>
            <w:hideMark/>
          </w:tcPr>
          <w:p w14:paraId="36BC9F04" w14:textId="77777777" w:rsidR="002473B3" w:rsidRPr="00846BD4" w:rsidRDefault="002473B3" w:rsidP="00846BD4">
            <w:pPr>
              <w:jc w:val="center"/>
            </w:pPr>
            <w:r>
              <w:t>Esquema posológico</w:t>
            </w:r>
          </w:p>
        </w:tc>
        <w:tc>
          <w:tcPr>
            <w:tcW w:w="1517" w:type="dxa"/>
            <w:shd w:val="clear" w:color="auto" w:fill="auto"/>
            <w:hideMark/>
          </w:tcPr>
          <w:p w14:paraId="7D2D26DA" w14:textId="7E7979E3" w:rsidR="002473B3" w:rsidRPr="00846BD4" w:rsidRDefault="002473B3" w:rsidP="00846BD4">
            <w:pPr>
              <w:jc w:val="center"/>
            </w:pPr>
            <w:r>
              <w:t>Dose diária máxima</w:t>
            </w:r>
          </w:p>
        </w:tc>
        <w:tc>
          <w:tcPr>
            <w:tcW w:w="1527" w:type="dxa"/>
            <w:shd w:val="clear" w:color="auto" w:fill="auto"/>
            <w:hideMark/>
          </w:tcPr>
          <w:p w14:paraId="4838878F" w14:textId="77777777" w:rsidR="002473B3" w:rsidRPr="00846BD4" w:rsidRDefault="002473B3" w:rsidP="00846BD4">
            <w:pPr>
              <w:jc w:val="center"/>
              <w:rPr>
                <w:rFonts w:eastAsia="MS Mincho"/>
              </w:rPr>
            </w:pPr>
            <w:r>
              <w:t>Esquema posológico</w:t>
            </w:r>
          </w:p>
        </w:tc>
        <w:tc>
          <w:tcPr>
            <w:tcW w:w="1517" w:type="dxa"/>
            <w:shd w:val="clear" w:color="auto" w:fill="auto"/>
            <w:hideMark/>
          </w:tcPr>
          <w:p w14:paraId="3BB55749" w14:textId="77777777" w:rsidR="002473B3" w:rsidRPr="00846BD4" w:rsidRDefault="002473B3" w:rsidP="00846BD4">
            <w:pPr>
              <w:jc w:val="center"/>
            </w:pPr>
            <w:r>
              <w:t>Dose diária máxima</w:t>
            </w:r>
          </w:p>
        </w:tc>
      </w:tr>
      <w:tr w:rsidR="002473B3" w:rsidRPr="00846BD4" w14:paraId="06819DD6" w14:textId="77777777" w:rsidTr="00846BD4">
        <w:trPr>
          <w:cantSplit/>
          <w:trHeight w:val="57"/>
        </w:trPr>
        <w:tc>
          <w:tcPr>
            <w:tcW w:w="1572" w:type="dxa"/>
            <w:shd w:val="clear" w:color="auto" w:fill="auto"/>
          </w:tcPr>
          <w:p w14:paraId="248880EB" w14:textId="77777777" w:rsidR="00892517" w:rsidRPr="00846BD4" w:rsidRDefault="00892517" w:rsidP="00846BD4">
            <w:pPr>
              <w:jc w:val="center"/>
              <w:rPr>
                <w:rFonts w:eastAsia="Calibri"/>
              </w:rPr>
            </w:pPr>
            <w:r>
              <w:t>Granulado em cápsulas para abrir</w:t>
            </w:r>
          </w:p>
          <w:p w14:paraId="23C675B7" w14:textId="35BC96D6" w:rsidR="002473B3" w:rsidRPr="00846BD4" w:rsidRDefault="00892517" w:rsidP="00846BD4">
            <w:pPr>
              <w:jc w:val="center"/>
            </w:pPr>
            <w:r>
              <w:t>0,15 mg</w:t>
            </w:r>
          </w:p>
        </w:tc>
        <w:tc>
          <w:tcPr>
            <w:tcW w:w="1369" w:type="dxa"/>
            <w:shd w:val="clear" w:color="auto" w:fill="auto"/>
            <w:hideMark/>
          </w:tcPr>
          <w:p w14:paraId="0F9EA5C1" w14:textId="03C6FD02" w:rsidR="002473B3" w:rsidRPr="00846BD4" w:rsidRDefault="002473B3" w:rsidP="00846BD4">
            <w:pPr>
              <w:jc w:val="center"/>
            </w:pPr>
            <w:r>
              <w:t>4 a &lt; 5</w:t>
            </w:r>
          </w:p>
        </w:tc>
        <w:tc>
          <w:tcPr>
            <w:tcW w:w="1573" w:type="dxa"/>
            <w:shd w:val="clear" w:color="auto" w:fill="auto"/>
            <w:hideMark/>
          </w:tcPr>
          <w:p w14:paraId="5449A066" w14:textId="77B26A1F" w:rsidR="002473B3" w:rsidRPr="00846BD4" w:rsidRDefault="002473B3" w:rsidP="00846BD4">
            <w:pPr>
              <w:jc w:val="center"/>
            </w:pPr>
            <w:r>
              <w:t>0,6 mg duas vezes por dia</w:t>
            </w:r>
          </w:p>
        </w:tc>
        <w:tc>
          <w:tcPr>
            <w:tcW w:w="1517" w:type="dxa"/>
            <w:shd w:val="clear" w:color="auto" w:fill="auto"/>
            <w:hideMark/>
          </w:tcPr>
          <w:p w14:paraId="279B473E" w14:textId="28BB0CEC" w:rsidR="002473B3" w:rsidRPr="00846BD4" w:rsidRDefault="002473B3" w:rsidP="00846BD4">
            <w:pPr>
              <w:jc w:val="center"/>
              <w:rPr>
                <w:rFonts w:eastAsia="MS Mincho"/>
              </w:rPr>
            </w:pPr>
            <w:r>
              <w:t>1,2 mg</w:t>
            </w:r>
          </w:p>
        </w:tc>
        <w:tc>
          <w:tcPr>
            <w:tcW w:w="1527" w:type="dxa"/>
            <w:shd w:val="clear" w:color="auto" w:fill="auto"/>
            <w:hideMark/>
          </w:tcPr>
          <w:p w14:paraId="0B08D55E" w14:textId="21665473" w:rsidR="002473B3" w:rsidRPr="00846BD4" w:rsidRDefault="002473B3" w:rsidP="00846BD4">
            <w:pPr>
              <w:jc w:val="center"/>
            </w:pPr>
            <w:r>
              <w:t>0,3 mg duas vezes por dia</w:t>
            </w:r>
          </w:p>
        </w:tc>
        <w:tc>
          <w:tcPr>
            <w:tcW w:w="1517" w:type="dxa"/>
            <w:shd w:val="clear" w:color="auto" w:fill="auto"/>
            <w:hideMark/>
          </w:tcPr>
          <w:p w14:paraId="6CEE2155" w14:textId="677CA402" w:rsidR="002473B3" w:rsidRPr="00846BD4" w:rsidRDefault="002473B3" w:rsidP="00846BD4">
            <w:pPr>
              <w:jc w:val="center"/>
              <w:rPr>
                <w:rFonts w:eastAsia="MS Mincho"/>
              </w:rPr>
            </w:pPr>
            <w:r>
              <w:t>0,6 mg</w:t>
            </w:r>
          </w:p>
        </w:tc>
      </w:tr>
      <w:tr w:rsidR="00C754B8" w:rsidRPr="00846BD4" w14:paraId="6C4073C5" w14:textId="77777777" w:rsidTr="00846BD4">
        <w:trPr>
          <w:cantSplit/>
          <w:trHeight w:val="57"/>
        </w:trPr>
        <w:tc>
          <w:tcPr>
            <w:tcW w:w="1572" w:type="dxa"/>
            <w:vMerge w:val="restart"/>
            <w:shd w:val="clear" w:color="auto" w:fill="auto"/>
          </w:tcPr>
          <w:p w14:paraId="3590DA35" w14:textId="77777777" w:rsidR="00C754B8" w:rsidRPr="00846BD4" w:rsidRDefault="00C754B8" w:rsidP="00846BD4">
            <w:pPr>
              <w:jc w:val="center"/>
              <w:rPr>
                <w:rFonts w:eastAsia="Calibri"/>
              </w:rPr>
            </w:pPr>
            <w:r>
              <w:t>Granulado revestido em saqueta</w:t>
            </w:r>
          </w:p>
          <w:p w14:paraId="110FF754" w14:textId="453E6F3F" w:rsidR="00C754B8" w:rsidRPr="00846BD4" w:rsidRDefault="00C754B8" w:rsidP="00846BD4">
            <w:pPr>
              <w:jc w:val="center"/>
            </w:pPr>
            <w:r>
              <w:t>0,5 mg, 1,5 mg, 2,0 mg</w:t>
            </w:r>
          </w:p>
        </w:tc>
        <w:tc>
          <w:tcPr>
            <w:tcW w:w="1369" w:type="dxa"/>
            <w:shd w:val="clear" w:color="auto" w:fill="auto"/>
            <w:hideMark/>
          </w:tcPr>
          <w:p w14:paraId="2C8FFD5A" w14:textId="17321A79" w:rsidR="00C754B8" w:rsidRPr="00846BD4" w:rsidRDefault="00C754B8" w:rsidP="00846BD4">
            <w:pPr>
              <w:jc w:val="center"/>
            </w:pPr>
            <w:r>
              <w:t>5 a &lt; 6</w:t>
            </w:r>
          </w:p>
        </w:tc>
        <w:tc>
          <w:tcPr>
            <w:tcW w:w="1573" w:type="dxa"/>
            <w:shd w:val="clear" w:color="auto" w:fill="auto"/>
            <w:hideMark/>
          </w:tcPr>
          <w:p w14:paraId="2AF72323" w14:textId="59D440FE" w:rsidR="00C754B8" w:rsidRPr="00846BD4" w:rsidRDefault="00C754B8" w:rsidP="00846BD4">
            <w:pPr>
              <w:jc w:val="center"/>
            </w:pPr>
            <w:r>
              <w:t>1 mg duas vezes por dia</w:t>
            </w:r>
          </w:p>
        </w:tc>
        <w:tc>
          <w:tcPr>
            <w:tcW w:w="1517" w:type="dxa"/>
            <w:shd w:val="clear" w:color="auto" w:fill="auto"/>
            <w:hideMark/>
          </w:tcPr>
          <w:p w14:paraId="660BCD74" w14:textId="3B03002D" w:rsidR="00C754B8" w:rsidRPr="00846BD4" w:rsidRDefault="00C754B8" w:rsidP="00846BD4">
            <w:pPr>
              <w:jc w:val="center"/>
              <w:rPr>
                <w:rFonts w:eastAsia="MS Mincho"/>
              </w:rPr>
            </w:pPr>
            <w:r>
              <w:t>2 mg</w:t>
            </w:r>
          </w:p>
        </w:tc>
        <w:tc>
          <w:tcPr>
            <w:tcW w:w="1527" w:type="dxa"/>
            <w:shd w:val="clear" w:color="auto" w:fill="auto"/>
            <w:hideMark/>
          </w:tcPr>
          <w:p w14:paraId="6DD5CFE0" w14:textId="340D99DF" w:rsidR="00C754B8" w:rsidRPr="00846BD4" w:rsidRDefault="00C754B8" w:rsidP="00846BD4">
            <w:pPr>
              <w:jc w:val="center"/>
              <w:rPr>
                <w:rFonts w:eastAsia="MS Mincho"/>
              </w:rPr>
            </w:pPr>
            <w:r>
              <w:t>0,5 mg duas vezes por dia</w:t>
            </w:r>
          </w:p>
        </w:tc>
        <w:tc>
          <w:tcPr>
            <w:tcW w:w="1517" w:type="dxa"/>
            <w:shd w:val="clear" w:color="auto" w:fill="auto"/>
            <w:hideMark/>
          </w:tcPr>
          <w:p w14:paraId="3E94C46E" w14:textId="5E20241B" w:rsidR="00C754B8" w:rsidRPr="00846BD4" w:rsidRDefault="00C754B8" w:rsidP="00846BD4">
            <w:pPr>
              <w:jc w:val="center"/>
              <w:rPr>
                <w:rFonts w:eastAsia="MS Mincho"/>
              </w:rPr>
            </w:pPr>
            <w:r>
              <w:t>1 mg</w:t>
            </w:r>
          </w:p>
        </w:tc>
      </w:tr>
      <w:tr w:rsidR="00C754B8" w:rsidRPr="00846BD4" w14:paraId="33E1FE33" w14:textId="77777777" w:rsidTr="00846BD4">
        <w:trPr>
          <w:cantSplit/>
          <w:trHeight w:val="57"/>
        </w:trPr>
        <w:tc>
          <w:tcPr>
            <w:tcW w:w="1572" w:type="dxa"/>
            <w:vMerge/>
            <w:shd w:val="clear" w:color="auto" w:fill="auto"/>
          </w:tcPr>
          <w:p w14:paraId="7FA6352A" w14:textId="77777777" w:rsidR="00C754B8" w:rsidRPr="00846BD4" w:rsidRDefault="00C754B8" w:rsidP="00846BD4">
            <w:pPr>
              <w:jc w:val="center"/>
            </w:pPr>
          </w:p>
        </w:tc>
        <w:tc>
          <w:tcPr>
            <w:tcW w:w="1369" w:type="dxa"/>
            <w:shd w:val="clear" w:color="auto" w:fill="auto"/>
            <w:hideMark/>
          </w:tcPr>
          <w:p w14:paraId="26527BFA" w14:textId="03E4F066" w:rsidR="00C754B8" w:rsidRPr="00846BD4" w:rsidRDefault="00C754B8" w:rsidP="00846BD4">
            <w:pPr>
              <w:jc w:val="center"/>
            </w:pPr>
            <w:r>
              <w:t>6 a &lt; 9</w:t>
            </w:r>
          </w:p>
        </w:tc>
        <w:tc>
          <w:tcPr>
            <w:tcW w:w="1573" w:type="dxa"/>
            <w:shd w:val="clear" w:color="auto" w:fill="auto"/>
            <w:hideMark/>
          </w:tcPr>
          <w:p w14:paraId="456AF911" w14:textId="693043A8" w:rsidR="00C754B8" w:rsidRPr="00846BD4" w:rsidRDefault="00C754B8" w:rsidP="00846BD4">
            <w:pPr>
              <w:jc w:val="center"/>
            </w:pPr>
            <w:r>
              <w:t>2 mg duas vezes por dia</w:t>
            </w:r>
          </w:p>
        </w:tc>
        <w:tc>
          <w:tcPr>
            <w:tcW w:w="1517" w:type="dxa"/>
            <w:shd w:val="clear" w:color="auto" w:fill="auto"/>
            <w:hideMark/>
          </w:tcPr>
          <w:p w14:paraId="33E1D373" w14:textId="6CF0617C" w:rsidR="00C754B8" w:rsidRPr="00846BD4" w:rsidRDefault="00C754B8" w:rsidP="00846BD4">
            <w:pPr>
              <w:jc w:val="center"/>
              <w:rPr>
                <w:rFonts w:eastAsia="MS Mincho"/>
              </w:rPr>
            </w:pPr>
            <w:r>
              <w:t>4 mg</w:t>
            </w:r>
          </w:p>
        </w:tc>
        <w:tc>
          <w:tcPr>
            <w:tcW w:w="1527" w:type="dxa"/>
            <w:shd w:val="clear" w:color="auto" w:fill="auto"/>
            <w:hideMark/>
          </w:tcPr>
          <w:p w14:paraId="7979A72F" w14:textId="4D03E22D" w:rsidR="00C754B8" w:rsidRPr="00846BD4" w:rsidRDefault="00C754B8" w:rsidP="00846BD4">
            <w:pPr>
              <w:jc w:val="center"/>
            </w:pPr>
            <w:r>
              <w:t>1 mg duas vezes por dia</w:t>
            </w:r>
          </w:p>
        </w:tc>
        <w:tc>
          <w:tcPr>
            <w:tcW w:w="1517" w:type="dxa"/>
            <w:shd w:val="clear" w:color="auto" w:fill="auto"/>
            <w:hideMark/>
          </w:tcPr>
          <w:p w14:paraId="4B0FB00F" w14:textId="24A002CB" w:rsidR="00C754B8" w:rsidRPr="00846BD4" w:rsidRDefault="00C754B8" w:rsidP="00846BD4">
            <w:pPr>
              <w:jc w:val="center"/>
              <w:rPr>
                <w:rFonts w:eastAsia="MS Mincho"/>
              </w:rPr>
            </w:pPr>
            <w:r>
              <w:t>2 mg</w:t>
            </w:r>
          </w:p>
        </w:tc>
      </w:tr>
      <w:tr w:rsidR="00C754B8" w:rsidRPr="00846BD4" w14:paraId="7CE9A539" w14:textId="77777777" w:rsidTr="00846BD4">
        <w:trPr>
          <w:cantSplit/>
          <w:trHeight w:val="57"/>
        </w:trPr>
        <w:tc>
          <w:tcPr>
            <w:tcW w:w="1572" w:type="dxa"/>
            <w:vMerge/>
            <w:shd w:val="clear" w:color="auto" w:fill="auto"/>
          </w:tcPr>
          <w:p w14:paraId="7FE1C0B1" w14:textId="77777777" w:rsidR="00C754B8" w:rsidRPr="00846BD4" w:rsidRDefault="00C754B8" w:rsidP="00846BD4">
            <w:pPr>
              <w:jc w:val="center"/>
            </w:pPr>
          </w:p>
        </w:tc>
        <w:tc>
          <w:tcPr>
            <w:tcW w:w="1369" w:type="dxa"/>
            <w:shd w:val="clear" w:color="auto" w:fill="auto"/>
            <w:hideMark/>
          </w:tcPr>
          <w:p w14:paraId="12AA4229" w14:textId="00E73527" w:rsidR="00C754B8" w:rsidRPr="00846BD4" w:rsidRDefault="00C754B8" w:rsidP="00846BD4">
            <w:pPr>
              <w:jc w:val="center"/>
            </w:pPr>
            <w:r>
              <w:t>9 a &lt; 12</w:t>
            </w:r>
          </w:p>
        </w:tc>
        <w:tc>
          <w:tcPr>
            <w:tcW w:w="1573" w:type="dxa"/>
            <w:shd w:val="clear" w:color="auto" w:fill="auto"/>
            <w:hideMark/>
          </w:tcPr>
          <w:p w14:paraId="28B8DC1D" w14:textId="157EB85D" w:rsidR="00C754B8" w:rsidRPr="00846BD4" w:rsidRDefault="00C754B8" w:rsidP="00846BD4">
            <w:pPr>
              <w:jc w:val="center"/>
            </w:pPr>
            <w:r>
              <w:t>3 mg duas vezes por dia</w:t>
            </w:r>
          </w:p>
        </w:tc>
        <w:tc>
          <w:tcPr>
            <w:tcW w:w="1517" w:type="dxa"/>
            <w:shd w:val="clear" w:color="auto" w:fill="auto"/>
            <w:hideMark/>
          </w:tcPr>
          <w:p w14:paraId="56E1075F" w14:textId="3EFCC34A" w:rsidR="00C754B8" w:rsidRPr="00846BD4" w:rsidRDefault="00C754B8" w:rsidP="00846BD4">
            <w:pPr>
              <w:jc w:val="center"/>
              <w:rPr>
                <w:rFonts w:eastAsia="MS Mincho"/>
              </w:rPr>
            </w:pPr>
            <w:r>
              <w:t>6 mg</w:t>
            </w:r>
          </w:p>
        </w:tc>
        <w:tc>
          <w:tcPr>
            <w:tcW w:w="1527" w:type="dxa"/>
            <w:shd w:val="clear" w:color="auto" w:fill="auto"/>
            <w:hideMark/>
          </w:tcPr>
          <w:p w14:paraId="11E4A241" w14:textId="0CA976DE" w:rsidR="00C754B8" w:rsidRPr="00846BD4" w:rsidRDefault="00C754B8" w:rsidP="00846BD4">
            <w:pPr>
              <w:jc w:val="center"/>
            </w:pPr>
            <w:r>
              <w:t>1,5 mg duas vezes por dia</w:t>
            </w:r>
          </w:p>
        </w:tc>
        <w:tc>
          <w:tcPr>
            <w:tcW w:w="1517" w:type="dxa"/>
            <w:shd w:val="clear" w:color="auto" w:fill="auto"/>
            <w:hideMark/>
          </w:tcPr>
          <w:p w14:paraId="0B3149D2" w14:textId="272C56E3" w:rsidR="00C754B8" w:rsidRPr="00846BD4" w:rsidRDefault="00C754B8" w:rsidP="00846BD4">
            <w:pPr>
              <w:jc w:val="center"/>
              <w:rPr>
                <w:rFonts w:eastAsia="MS Mincho"/>
              </w:rPr>
            </w:pPr>
            <w:r>
              <w:t>3 mg</w:t>
            </w:r>
          </w:p>
        </w:tc>
      </w:tr>
      <w:tr w:rsidR="00C754B8" w:rsidRPr="00846BD4" w14:paraId="553A2366" w14:textId="77777777" w:rsidTr="00846BD4">
        <w:trPr>
          <w:cantSplit/>
          <w:trHeight w:val="57"/>
        </w:trPr>
        <w:tc>
          <w:tcPr>
            <w:tcW w:w="1572" w:type="dxa"/>
            <w:vMerge/>
            <w:shd w:val="clear" w:color="auto" w:fill="auto"/>
          </w:tcPr>
          <w:p w14:paraId="2A7474CB" w14:textId="77777777" w:rsidR="00C754B8" w:rsidRPr="00846BD4" w:rsidRDefault="00C754B8" w:rsidP="00846BD4">
            <w:pPr>
              <w:jc w:val="center"/>
            </w:pPr>
          </w:p>
        </w:tc>
        <w:tc>
          <w:tcPr>
            <w:tcW w:w="1369" w:type="dxa"/>
            <w:shd w:val="clear" w:color="auto" w:fill="auto"/>
            <w:hideMark/>
          </w:tcPr>
          <w:p w14:paraId="50B1579A" w14:textId="53F0B268" w:rsidR="00C754B8" w:rsidRPr="00846BD4" w:rsidRDefault="00C754B8" w:rsidP="00846BD4">
            <w:pPr>
              <w:jc w:val="center"/>
            </w:pPr>
            <w:r>
              <w:t>12 a &lt; 18</w:t>
            </w:r>
          </w:p>
        </w:tc>
        <w:tc>
          <w:tcPr>
            <w:tcW w:w="1573" w:type="dxa"/>
            <w:shd w:val="clear" w:color="auto" w:fill="auto"/>
            <w:hideMark/>
          </w:tcPr>
          <w:p w14:paraId="3E7A9034" w14:textId="65CBCE16" w:rsidR="00C754B8" w:rsidRPr="00846BD4" w:rsidRDefault="00C754B8" w:rsidP="00846BD4">
            <w:pPr>
              <w:jc w:val="center"/>
            </w:pPr>
            <w:r>
              <w:t>4 mg duas vezes por dia</w:t>
            </w:r>
          </w:p>
        </w:tc>
        <w:tc>
          <w:tcPr>
            <w:tcW w:w="1517" w:type="dxa"/>
            <w:shd w:val="clear" w:color="auto" w:fill="auto"/>
            <w:hideMark/>
          </w:tcPr>
          <w:p w14:paraId="7EFAEBE2" w14:textId="58A8D979" w:rsidR="00C754B8" w:rsidRPr="00846BD4" w:rsidRDefault="00C754B8" w:rsidP="00846BD4">
            <w:pPr>
              <w:jc w:val="center"/>
              <w:rPr>
                <w:rFonts w:eastAsia="MS Mincho"/>
              </w:rPr>
            </w:pPr>
            <w:r>
              <w:t>8 mg</w:t>
            </w:r>
          </w:p>
        </w:tc>
        <w:tc>
          <w:tcPr>
            <w:tcW w:w="1527" w:type="dxa"/>
            <w:shd w:val="clear" w:color="auto" w:fill="auto"/>
            <w:hideMark/>
          </w:tcPr>
          <w:p w14:paraId="7B384ADD" w14:textId="347FC457" w:rsidR="00C754B8" w:rsidRPr="00846BD4" w:rsidRDefault="00C754B8" w:rsidP="00846BD4">
            <w:pPr>
              <w:jc w:val="center"/>
            </w:pPr>
            <w:r>
              <w:t>2 mg duas vezes por dia</w:t>
            </w:r>
          </w:p>
        </w:tc>
        <w:tc>
          <w:tcPr>
            <w:tcW w:w="1517" w:type="dxa"/>
            <w:shd w:val="clear" w:color="auto" w:fill="auto"/>
            <w:hideMark/>
          </w:tcPr>
          <w:p w14:paraId="399CF39A" w14:textId="1A2561F9" w:rsidR="00C754B8" w:rsidRPr="00846BD4" w:rsidRDefault="00C754B8" w:rsidP="00846BD4">
            <w:pPr>
              <w:jc w:val="center"/>
              <w:rPr>
                <w:rFonts w:eastAsia="MS Mincho"/>
              </w:rPr>
            </w:pPr>
            <w:r>
              <w:t>4 mg</w:t>
            </w:r>
          </w:p>
        </w:tc>
      </w:tr>
      <w:tr w:rsidR="00C754B8" w:rsidRPr="00846BD4" w14:paraId="5D519279" w14:textId="77777777" w:rsidTr="00846BD4">
        <w:trPr>
          <w:cantSplit/>
          <w:trHeight w:val="57"/>
        </w:trPr>
        <w:tc>
          <w:tcPr>
            <w:tcW w:w="1572" w:type="dxa"/>
            <w:vMerge/>
            <w:shd w:val="clear" w:color="auto" w:fill="auto"/>
          </w:tcPr>
          <w:p w14:paraId="326CF2B2" w14:textId="77777777" w:rsidR="00C754B8" w:rsidRPr="00846BD4" w:rsidRDefault="00C754B8" w:rsidP="00846BD4">
            <w:pPr>
              <w:jc w:val="center"/>
            </w:pPr>
          </w:p>
        </w:tc>
        <w:tc>
          <w:tcPr>
            <w:tcW w:w="1369" w:type="dxa"/>
            <w:shd w:val="clear" w:color="auto" w:fill="auto"/>
            <w:hideMark/>
          </w:tcPr>
          <w:p w14:paraId="18A76D0F" w14:textId="53F91785" w:rsidR="00C754B8" w:rsidRPr="00846BD4" w:rsidRDefault="00C754B8" w:rsidP="00846BD4">
            <w:pPr>
              <w:jc w:val="center"/>
            </w:pPr>
            <w:r>
              <w:t>18 a &lt; 25</w:t>
            </w:r>
          </w:p>
        </w:tc>
        <w:tc>
          <w:tcPr>
            <w:tcW w:w="1573" w:type="dxa"/>
            <w:shd w:val="clear" w:color="auto" w:fill="auto"/>
            <w:hideMark/>
          </w:tcPr>
          <w:p w14:paraId="6A0F9C7B" w14:textId="3BCE8F30" w:rsidR="00C754B8" w:rsidRPr="00846BD4" w:rsidRDefault="00C754B8" w:rsidP="00846BD4">
            <w:pPr>
              <w:jc w:val="center"/>
            </w:pPr>
            <w:r>
              <w:t>6 mg duas vezes por dia</w:t>
            </w:r>
          </w:p>
        </w:tc>
        <w:tc>
          <w:tcPr>
            <w:tcW w:w="1517" w:type="dxa"/>
            <w:shd w:val="clear" w:color="auto" w:fill="auto"/>
            <w:hideMark/>
          </w:tcPr>
          <w:p w14:paraId="73F31830" w14:textId="60ABCDF2" w:rsidR="00C754B8" w:rsidRPr="00846BD4" w:rsidRDefault="00C754B8" w:rsidP="00846BD4">
            <w:pPr>
              <w:jc w:val="center"/>
              <w:rPr>
                <w:rFonts w:eastAsia="MS Mincho"/>
              </w:rPr>
            </w:pPr>
            <w:r>
              <w:t>12 mg</w:t>
            </w:r>
          </w:p>
        </w:tc>
        <w:tc>
          <w:tcPr>
            <w:tcW w:w="1527" w:type="dxa"/>
            <w:shd w:val="clear" w:color="auto" w:fill="auto"/>
            <w:hideMark/>
          </w:tcPr>
          <w:p w14:paraId="4FF3CCCB" w14:textId="2AEC8759" w:rsidR="00C754B8" w:rsidRPr="00846BD4" w:rsidRDefault="00C754B8" w:rsidP="00846BD4">
            <w:pPr>
              <w:jc w:val="center"/>
            </w:pPr>
            <w:r>
              <w:t>3 mg duas vezes por dia</w:t>
            </w:r>
          </w:p>
        </w:tc>
        <w:tc>
          <w:tcPr>
            <w:tcW w:w="1517" w:type="dxa"/>
            <w:shd w:val="clear" w:color="auto" w:fill="auto"/>
            <w:hideMark/>
          </w:tcPr>
          <w:p w14:paraId="57045C30" w14:textId="3D1733FF" w:rsidR="00C754B8" w:rsidRPr="00846BD4" w:rsidRDefault="00C754B8" w:rsidP="00846BD4">
            <w:pPr>
              <w:jc w:val="center"/>
              <w:rPr>
                <w:rFonts w:eastAsia="MS Mincho"/>
              </w:rPr>
            </w:pPr>
            <w:r>
              <w:t>6 mg</w:t>
            </w:r>
          </w:p>
        </w:tc>
      </w:tr>
      <w:tr w:rsidR="00C754B8" w:rsidRPr="00846BD4" w14:paraId="1A746286" w14:textId="77777777" w:rsidTr="00846BD4">
        <w:trPr>
          <w:cantSplit/>
          <w:trHeight w:val="57"/>
        </w:trPr>
        <w:tc>
          <w:tcPr>
            <w:tcW w:w="1572" w:type="dxa"/>
            <w:vMerge/>
            <w:shd w:val="clear" w:color="auto" w:fill="auto"/>
          </w:tcPr>
          <w:p w14:paraId="1D6D2186" w14:textId="77777777" w:rsidR="00C754B8" w:rsidRPr="00846BD4" w:rsidRDefault="00C754B8" w:rsidP="00846BD4">
            <w:pPr>
              <w:jc w:val="center"/>
            </w:pPr>
          </w:p>
        </w:tc>
        <w:tc>
          <w:tcPr>
            <w:tcW w:w="1369" w:type="dxa"/>
            <w:shd w:val="clear" w:color="auto" w:fill="auto"/>
            <w:hideMark/>
          </w:tcPr>
          <w:p w14:paraId="7EABC4ED" w14:textId="16083E0F" w:rsidR="00C754B8" w:rsidRPr="00846BD4" w:rsidRDefault="00C754B8" w:rsidP="00846BD4">
            <w:pPr>
              <w:jc w:val="center"/>
            </w:pPr>
            <w:r>
              <w:t>25 a &lt; 35</w:t>
            </w:r>
          </w:p>
        </w:tc>
        <w:tc>
          <w:tcPr>
            <w:tcW w:w="1573" w:type="dxa"/>
            <w:shd w:val="clear" w:color="auto" w:fill="auto"/>
            <w:hideMark/>
          </w:tcPr>
          <w:p w14:paraId="1EAEC198" w14:textId="5DB7CE38" w:rsidR="00C754B8" w:rsidRPr="00846BD4" w:rsidRDefault="00C754B8" w:rsidP="00846BD4">
            <w:pPr>
              <w:jc w:val="center"/>
            </w:pPr>
            <w:r>
              <w:t>8 mg duas vezes por dia</w:t>
            </w:r>
          </w:p>
        </w:tc>
        <w:tc>
          <w:tcPr>
            <w:tcW w:w="1517" w:type="dxa"/>
            <w:shd w:val="clear" w:color="auto" w:fill="auto"/>
            <w:hideMark/>
          </w:tcPr>
          <w:p w14:paraId="3145A3AF" w14:textId="24818561" w:rsidR="00C754B8" w:rsidRPr="00846BD4" w:rsidRDefault="00C754B8" w:rsidP="00846BD4">
            <w:pPr>
              <w:jc w:val="center"/>
            </w:pPr>
            <w:r>
              <w:t>16 mg</w:t>
            </w:r>
          </w:p>
        </w:tc>
        <w:tc>
          <w:tcPr>
            <w:tcW w:w="1527" w:type="dxa"/>
            <w:shd w:val="clear" w:color="auto" w:fill="auto"/>
            <w:hideMark/>
          </w:tcPr>
          <w:p w14:paraId="57A544A5" w14:textId="673D665C" w:rsidR="00C754B8" w:rsidRPr="00846BD4" w:rsidRDefault="00C754B8" w:rsidP="00846BD4">
            <w:pPr>
              <w:jc w:val="center"/>
            </w:pPr>
            <w:r>
              <w:t>4 mg duas vezes por dia</w:t>
            </w:r>
          </w:p>
        </w:tc>
        <w:tc>
          <w:tcPr>
            <w:tcW w:w="1517" w:type="dxa"/>
            <w:shd w:val="clear" w:color="auto" w:fill="auto"/>
            <w:hideMark/>
          </w:tcPr>
          <w:p w14:paraId="7A474022" w14:textId="2FF858BD" w:rsidR="00C754B8" w:rsidRPr="00846BD4" w:rsidRDefault="00C754B8" w:rsidP="00846BD4">
            <w:pPr>
              <w:jc w:val="center"/>
            </w:pPr>
            <w:r>
              <w:t>8 mg</w:t>
            </w:r>
          </w:p>
        </w:tc>
      </w:tr>
      <w:tr w:rsidR="002473B3" w:rsidRPr="00846BD4" w14:paraId="705C2EBA" w14:textId="77777777" w:rsidTr="00846BD4">
        <w:trPr>
          <w:cantSplit/>
          <w:trHeight w:val="57"/>
        </w:trPr>
        <w:tc>
          <w:tcPr>
            <w:tcW w:w="1572" w:type="dxa"/>
            <w:shd w:val="clear" w:color="auto" w:fill="auto"/>
          </w:tcPr>
          <w:p w14:paraId="7DF4600E" w14:textId="5A427C8C" w:rsidR="00892517" w:rsidRPr="00846BD4" w:rsidRDefault="00892517" w:rsidP="00846BD4">
            <w:pPr>
              <w:jc w:val="center"/>
              <w:rPr>
                <w:rFonts w:eastAsia="Calibri"/>
              </w:rPr>
            </w:pPr>
            <w:r>
              <w:t>Comprimidos revestidos por película</w:t>
            </w:r>
          </w:p>
          <w:p w14:paraId="2315EDD4" w14:textId="289BA6FC" w:rsidR="002473B3" w:rsidRPr="00846BD4" w:rsidRDefault="00892517" w:rsidP="00846BD4">
            <w:pPr>
              <w:jc w:val="center"/>
            </w:pPr>
            <w:r>
              <w:t>2,5 mg e 5,0 mg</w:t>
            </w:r>
          </w:p>
        </w:tc>
        <w:tc>
          <w:tcPr>
            <w:tcW w:w="1369" w:type="dxa"/>
            <w:shd w:val="clear" w:color="auto" w:fill="auto"/>
            <w:hideMark/>
          </w:tcPr>
          <w:p w14:paraId="1B51917E" w14:textId="5FB04C27" w:rsidR="002473B3" w:rsidRPr="00846BD4" w:rsidRDefault="002473B3" w:rsidP="00846BD4">
            <w:pPr>
              <w:jc w:val="center"/>
            </w:pPr>
            <w:r>
              <w:t>≥ 35</w:t>
            </w:r>
          </w:p>
        </w:tc>
        <w:tc>
          <w:tcPr>
            <w:tcW w:w="1573" w:type="dxa"/>
            <w:shd w:val="clear" w:color="auto" w:fill="auto"/>
            <w:hideMark/>
          </w:tcPr>
          <w:p w14:paraId="23476073" w14:textId="455FC0D1" w:rsidR="002473B3" w:rsidRPr="00846BD4" w:rsidRDefault="002473B3" w:rsidP="00846BD4">
            <w:pPr>
              <w:jc w:val="center"/>
            </w:pPr>
            <w:r>
              <w:t>10 mg duas vezes por dia</w:t>
            </w:r>
          </w:p>
        </w:tc>
        <w:tc>
          <w:tcPr>
            <w:tcW w:w="1517" w:type="dxa"/>
            <w:shd w:val="clear" w:color="auto" w:fill="auto"/>
            <w:hideMark/>
          </w:tcPr>
          <w:p w14:paraId="044BCECF" w14:textId="1B497FC5" w:rsidR="002473B3" w:rsidRPr="00846BD4" w:rsidRDefault="002473B3" w:rsidP="00846BD4">
            <w:pPr>
              <w:jc w:val="center"/>
            </w:pPr>
            <w:r>
              <w:t>20 mg</w:t>
            </w:r>
          </w:p>
        </w:tc>
        <w:tc>
          <w:tcPr>
            <w:tcW w:w="1527" w:type="dxa"/>
            <w:shd w:val="clear" w:color="auto" w:fill="auto"/>
            <w:hideMark/>
          </w:tcPr>
          <w:p w14:paraId="6B49830F" w14:textId="15625B59" w:rsidR="002473B3" w:rsidRPr="00846BD4" w:rsidRDefault="002473B3" w:rsidP="00846BD4">
            <w:pPr>
              <w:jc w:val="center"/>
            </w:pPr>
            <w:r>
              <w:t>5 mg duas vezes por dia</w:t>
            </w:r>
          </w:p>
        </w:tc>
        <w:tc>
          <w:tcPr>
            <w:tcW w:w="1517" w:type="dxa"/>
            <w:shd w:val="clear" w:color="auto" w:fill="auto"/>
            <w:hideMark/>
          </w:tcPr>
          <w:p w14:paraId="7E35C890" w14:textId="04B9D704" w:rsidR="002473B3" w:rsidRPr="00846BD4" w:rsidRDefault="002473B3" w:rsidP="00846BD4">
            <w:pPr>
              <w:jc w:val="center"/>
            </w:pPr>
            <w:r>
              <w:t>10 mg</w:t>
            </w:r>
          </w:p>
        </w:tc>
      </w:tr>
    </w:tbl>
    <w:p w14:paraId="1B797D80" w14:textId="77777777" w:rsidR="005A39F2" w:rsidRPr="00322D14" w:rsidRDefault="005A39F2" w:rsidP="00A34602">
      <w:pPr>
        <w:autoSpaceDE w:val="0"/>
        <w:autoSpaceDN w:val="0"/>
        <w:adjustRightInd w:val="0"/>
        <w:rPr>
          <w:lang w:val="en-US"/>
        </w:rPr>
      </w:pPr>
    </w:p>
    <w:p w14:paraId="1ED04895" w14:textId="77777777" w:rsidR="001838B8" w:rsidRPr="00846BD4" w:rsidRDefault="001838B8" w:rsidP="00846BD4">
      <w:r>
        <w:t>Com base nas diretrizes de tratamento de TEV na população pediátrica, a duração da terapêutica completa deve ser individualizada após avaliação cuidadosa do benefício do tratamento em relação ao risco de hemorragia (ver secção 4.4).</w:t>
      </w:r>
    </w:p>
    <w:p w14:paraId="377D2EA2" w14:textId="77777777" w:rsidR="0040109C" w:rsidRPr="00D420E0" w:rsidRDefault="0040109C" w:rsidP="00A34602">
      <w:pPr>
        <w:autoSpaceDE w:val="0"/>
        <w:autoSpaceDN w:val="0"/>
        <w:adjustRightInd w:val="0"/>
        <w:rPr>
          <w:i/>
          <w:u w:val="single"/>
        </w:rPr>
      </w:pPr>
    </w:p>
    <w:p w14:paraId="5872C0A9" w14:textId="77777777" w:rsidR="00993F44" w:rsidRPr="006453EC" w:rsidRDefault="00AE7EFD" w:rsidP="003E2A73">
      <w:pPr>
        <w:pStyle w:val="HeadingIU"/>
      </w:pPr>
      <w:r>
        <w:t>Dose esquecida</w:t>
      </w:r>
    </w:p>
    <w:p w14:paraId="4555FBFF" w14:textId="77777777" w:rsidR="000B42BF" w:rsidRPr="006453EC" w:rsidRDefault="000B42BF" w:rsidP="00A34602">
      <w:pPr>
        <w:pStyle w:val="EMEABodyText"/>
        <w:rPr>
          <w:szCs w:val="22"/>
        </w:rPr>
      </w:pPr>
      <w:r>
        <w:t>Uma dose matinal esquecida deve ser tomada de imediato assim que for detetada e pode ser tomada com a dose noturna. Uma dose noturna esquecida apenas pode ser tomada na respetiva noite. O doente não deve tomar duas doses na manhã seguinte. O doente deve continuar a toma da dose habitual duas vezes por dia, conforme recomendado, no dia seguinte.</w:t>
      </w:r>
    </w:p>
    <w:p w14:paraId="0EB12EFF" w14:textId="77777777" w:rsidR="00B87ECC" w:rsidRPr="00D420E0" w:rsidRDefault="00B87ECC" w:rsidP="00A34602">
      <w:pPr>
        <w:pStyle w:val="EMEABodyText"/>
        <w:rPr>
          <w:szCs w:val="22"/>
          <w:lang w:eastAsia="en-GB"/>
        </w:rPr>
      </w:pPr>
    </w:p>
    <w:p w14:paraId="3E649972" w14:textId="77777777" w:rsidR="00993F44" w:rsidRPr="006453EC" w:rsidRDefault="00AE7EFD" w:rsidP="003E2A73">
      <w:pPr>
        <w:pStyle w:val="HeadingIU"/>
      </w:pPr>
      <w:r>
        <w:t>Alteração do tratamento</w:t>
      </w:r>
    </w:p>
    <w:p w14:paraId="345F75B8" w14:textId="77777777" w:rsidR="00993F44" w:rsidRPr="006453EC" w:rsidRDefault="00AE7EFD" w:rsidP="000C69E0">
      <w:pPr>
        <w:rPr>
          <w:szCs w:val="22"/>
        </w:rPr>
      </w:pPr>
      <w:r>
        <w:t>A alteração do tratamento de anticoagulantes por via parentérica para Eliquis (e vice versa) pode ser efetuada na dose seguinte programada (ver secção 4.5). Estes fármacos não devem ser administrados em simultâneo.</w:t>
      </w:r>
    </w:p>
    <w:p w14:paraId="4D33DC60" w14:textId="77777777" w:rsidR="00993F44" w:rsidRPr="00D420E0" w:rsidRDefault="00993F44" w:rsidP="00322D14">
      <w:pPr>
        <w:pStyle w:val="BMSBodyText"/>
        <w:spacing w:before="0" w:after="0" w:line="240" w:lineRule="auto"/>
        <w:jc w:val="left"/>
        <w:rPr>
          <w:i/>
          <w:sz w:val="22"/>
          <w:szCs w:val="22"/>
        </w:rPr>
      </w:pPr>
    </w:p>
    <w:p w14:paraId="599A221E" w14:textId="0C9A7C7B" w:rsidR="00993F44" w:rsidRPr="006453EC" w:rsidRDefault="00AE7EFD" w:rsidP="003E2A73">
      <w:pPr>
        <w:pStyle w:val="HeadingItalic"/>
        <w:rPr>
          <w:szCs w:val="22"/>
        </w:rPr>
      </w:pPr>
      <w:r>
        <w:t>Alteração de terapia com antagonistas da vitamina K para Eliquis</w:t>
      </w:r>
    </w:p>
    <w:p w14:paraId="091BD189" w14:textId="427210F0" w:rsidR="00993F44" w:rsidRPr="006453EC" w:rsidRDefault="00AE7EFD" w:rsidP="00322D14">
      <w:pPr>
        <w:pStyle w:val="BMSBodyText"/>
        <w:spacing w:before="0" w:after="0" w:line="240" w:lineRule="auto"/>
        <w:jc w:val="left"/>
        <w:rPr>
          <w:color w:val="auto"/>
          <w:sz w:val="22"/>
          <w:szCs w:val="22"/>
        </w:rPr>
      </w:pPr>
      <w:r>
        <w:rPr>
          <w:color w:val="auto"/>
          <w:sz w:val="22"/>
        </w:rPr>
        <w:t xml:space="preserve">Quando se alterar a terapia a doentes de antagonistas da vitamina K para Eliquis, a varfarina ou outro antagonista da vitamina K devem ser interrompidos e deve ser iniciado Eliquis quando o </w:t>
      </w:r>
      <w:r w:rsidRPr="00D420E0">
        <w:rPr>
          <w:i/>
          <w:iCs/>
          <w:color w:val="auto"/>
          <w:sz w:val="22"/>
        </w:rPr>
        <w:t>international normalized ratio</w:t>
      </w:r>
      <w:r>
        <w:rPr>
          <w:color w:val="auto"/>
          <w:sz w:val="22"/>
        </w:rPr>
        <w:t xml:space="preserve"> (INR) for &lt; 2.</w:t>
      </w:r>
    </w:p>
    <w:p w14:paraId="0B42392F" w14:textId="77777777" w:rsidR="00993F44" w:rsidRPr="00D420E0" w:rsidRDefault="00993F44" w:rsidP="00A34602">
      <w:pPr>
        <w:pStyle w:val="BMSBodyText"/>
        <w:spacing w:before="0" w:after="0" w:line="240" w:lineRule="auto"/>
        <w:jc w:val="left"/>
        <w:rPr>
          <w:color w:val="auto"/>
          <w:sz w:val="22"/>
          <w:szCs w:val="22"/>
        </w:rPr>
      </w:pPr>
    </w:p>
    <w:p w14:paraId="06986D56" w14:textId="77777777" w:rsidR="00993F44" w:rsidRPr="006453EC" w:rsidRDefault="00AE7EFD" w:rsidP="003E2A73">
      <w:pPr>
        <w:pStyle w:val="HeadingItalic"/>
      </w:pPr>
      <w:r>
        <w:lastRenderedPageBreak/>
        <w:t>Alteração de terapia com Eliquis para terapia com antagonistas da vitamina K</w:t>
      </w:r>
    </w:p>
    <w:p w14:paraId="20A724A1" w14:textId="77777777" w:rsidR="00993F44" w:rsidRPr="002B4AD9" w:rsidRDefault="00AE7EFD" w:rsidP="002B4AD9">
      <w:r>
        <w:t>Não existem dados disponíveis para doentes pediátricos.</w:t>
      </w:r>
    </w:p>
    <w:p w14:paraId="47350AA8" w14:textId="77777777" w:rsidR="00D706BC" w:rsidRPr="006453EC" w:rsidRDefault="00AE7EFD" w:rsidP="00A34602">
      <w:pPr>
        <w:spacing w:after="100"/>
      </w:pPr>
      <w:r>
        <w:t>Quando se alterar a terapia a doentes de Eliquis para antagonistas da vitamina K, a administração de Eliquis deve ser continuada durante pelo menos 2 dias após o início da terapia com antagonistas da vitamina K. Após 2 dias de coadministração de terapia de Eliquis com antagonistas da vitamina K, deve ser obtido um INR antes da dose seguinte programada de Eliquis. A coadministração da terapia de Eliquis e antagonistas da vitamina K deve ser continuada até o INR ser ≥ 2.</w:t>
      </w:r>
    </w:p>
    <w:p w14:paraId="58E6A486" w14:textId="77777777" w:rsidR="002A6E02" w:rsidRPr="006453EC" w:rsidRDefault="002A6E02" w:rsidP="003E2A73">
      <w:pPr>
        <w:pStyle w:val="HeadingIU"/>
      </w:pPr>
      <w:r>
        <w:t>Compromisso renal</w:t>
      </w:r>
    </w:p>
    <w:p w14:paraId="23428C30" w14:textId="77777777" w:rsidR="000834D8" w:rsidRPr="00D420E0" w:rsidRDefault="000834D8" w:rsidP="00A34602">
      <w:pPr>
        <w:keepNext/>
        <w:autoSpaceDE w:val="0"/>
        <w:autoSpaceDN w:val="0"/>
        <w:adjustRightInd w:val="0"/>
        <w:rPr>
          <w:i/>
          <w:u w:val="single"/>
        </w:rPr>
      </w:pPr>
    </w:p>
    <w:p w14:paraId="4B08C94E" w14:textId="77777777" w:rsidR="00B81167" w:rsidRPr="006453EC" w:rsidRDefault="00B81167" w:rsidP="003E2A73">
      <w:pPr>
        <w:pStyle w:val="HeadingItalic"/>
      </w:pPr>
      <w:r>
        <w:t>Doentes adultos</w:t>
      </w:r>
    </w:p>
    <w:p w14:paraId="75851A5A" w14:textId="77777777" w:rsidR="00B81167" w:rsidRPr="006453EC" w:rsidRDefault="00B81167" w:rsidP="00A34602">
      <w:pPr>
        <w:keepNext/>
        <w:rPr>
          <w:szCs w:val="22"/>
        </w:rPr>
      </w:pPr>
      <w:r>
        <w:t>Em doentes adultos com compromisso renal ligeiro ou moderado, são aplicáveis as seguintes recomendações:</w:t>
      </w:r>
    </w:p>
    <w:p w14:paraId="0E50E6E2" w14:textId="77777777" w:rsidR="00B81167" w:rsidRPr="00D420E0" w:rsidRDefault="00B81167" w:rsidP="00A34602">
      <w:pPr>
        <w:keepNext/>
        <w:rPr>
          <w:szCs w:val="22"/>
        </w:rPr>
      </w:pPr>
    </w:p>
    <w:p w14:paraId="50B62D10" w14:textId="77777777" w:rsidR="00B81167" w:rsidRPr="006453EC" w:rsidRDefault="00B81167" w:rsidP="00FF19E3">
      <w:pPr>
        <w:pStyle w:val="ListParagraph"/>
        <w:keepNext/>
        <w:numPr>
          <w:ilvl w:val="0"/>
          <w:numId w:val="46"/>
        </w:numPr>
        <w:ind w:left="567" w:hanging="567"/>
        <w:rPr>
          <w:szCs w:val="22"/>
        </w:rPr>
      </w:pPr>
      <w:r>
        <w:t>não é necessário ajuste de dose para a prevenção de TEV, em situação de artroplasia eletiva da anca ou joelho (TEVp), para o tratamento de TVP, tratamento de EP e prevenção de TVP e EP (TEVt) recorrentes (ver secção 5.2).</w:t>
      </w:r>
    </w:p>
    <w:p w14:paraId="77EBAB28" w14:textId="77777777" w:rsidR="00B81167" w:rsidRPr="00D420E0" w:rsidRDefault="00B81167" w:rsidP="00322D14">
      <w:pPr>
        <w:keepNext/>
        <w:ind w:left="567" w:hanging="567"/>
        <w:rPr>
          <w:szCs w:val="22"/>
        </w:rPr>
      </w:pPr>
    </w:p>
    <w:p w14:paraId="27121066" w14:textId="77777777" w:rsidR="00B81167" w:rsidRPr="006453EC" w:rsidRDefault="00B81167" w:rsidP="00FF19E3">
      <w:pPr>
        <w:pStyle w:val="ListParagraph"/>
        <w:numPr>
          <w:ilvl w:val="0"/>
          <w:numId w:val="46"/>
        </w:numPr>
        <w:ind w:left="567" w:hanging="567"/>
        <w:rPr>
          <w:szCs w:val="22"/>
        </w:rPr>
      </w:pPr>
      <w:r>
        <w:t>uma redução de dose é necessária (ver o subtítulo acima relativo à redução da dose) para a prevenção de acidente vascular cerebral e embolismo sistémico em doentes com fibrilhação auricular não valvular e creatinina sérica ≥ 1,5 mg/dl (133 micromol/l) associada com idade ≥ 80 anos ou peso corporal ≤ 60 kg. Não é necessário ajuste de dose na ausência de outros critérios para redução de dose (idade, peso corporal) (ver secção 5.2).</w:t>
      </w:r>
    </w:p>
    <w:p w14:paraId="7B0BDE0F" w14:textId="77777777" w:rsidR="00B81167" w:rsidRPr="00D420E0" w:rsidRDefault="00B81167" w:rsidP="00A34602">
      <w:pPr>
        <w:rPr>
          <w:szCs w:val="22"/>
        </w:rPr>
      </w:pPr>
    </w:p>
    <w:p w14:paraId="1152F0D2" w14:textId="77777777" w:rsidR="00B81167" w:rsidRPr="006453EC" w:rsidRDefault="00B81167" w:rsidP="00A34602">
      <w:pPr>
        <w:keepNext/>
        <w:rPr>
          <w:szCs w:val="22"/>
        </w:rPr>
      </w:pPr>
      <w:r>
        <w:t>Em doentes adultos com compromisso renal grave (depuração da creatinina 15 </w:t>
      </w:r>
      <w:r>
        <w:noBreakHyphen/>
        <w:t> 29 ml/min) são aplicáveis as seguintes recomendações (ver secções 4.4 e 5.2):</w:t>
      </w:r>
    </w:p>
    <w:p w14:paraId="35ED5612" w14:textId="77777777" w:rsidR="00B81167" w:rsidRPr="00D420E0" w:rsidRDefault="00B81167" w:rsidP="00A34602">
      <w:pPr>
        <w:keepNext/>
        <w:rPr>
          <w:szCs w:val="22"/>
        </w:rPr>
      </w:pPr>
    </w:p>
    <w:p w14:paraId="6D0BC9B4" w14:textId="77777777" w:rsidR="00B81167" w:rsidRPr="006453EC" w:rsidRDefault="00B81167" w:rsidP="00FF19E3">
      <w:pPr>
        <w:pStyle w:val="ListParagraph"/>
        <w:keepNext/>
        <w:numPr>
          <w:ilvl w:val="0"/>
          <w:numId w:val="47"/>
        </w:numPr>
        <w:ind w:left="567" w:hanging="567"/>
        <w:rPr>
          <w:szCs w:val="22"/>
        </w:rPr>
      </w:pPr>
      <w:r>
        <w:t>apixabano deve ser utilizado com precaução para a prevenção de TEV após artroplastia eletiva da anca ou joelho (TEVp), para o tratamento de TVP, tratamento de EP e prevenção de TVP recorrente e EP (TEVt);</w:t>
      </w:r>
    </w:p>
    <w:p w14:paraId="7845DE12" w14:textId="77777777" w:rsidR="00B81167" w:rsidRPr="00D420E0" w:rsidRDefault="00B81167" w:rsidP="00322D14">
      <w:pPr>
        <w:keepNext/>
        <w:ind w:left="567" w:hanging="567"/>
        <w:rPr>
          <w:szCs w:val="22"/>
        </w:rPr>
      </w:pPr>
    </w:p>
    <w:p w14:paraId="2B655718" w14:textId="77777777" w:rsidR="00B81167" w:rsidRPr="006453EC" w:rsidRDefault="00B81167" w:rsidP="00FF19E3">
      <w:pPr>
        <w:numPr>
          <w:ilvl w:val="0"/>
          <w:numId w:val="47"/>
        </w:numPr>
        <w:ind w:left="567" w:hanging="567"/>
        <w:rPr>
          <w:szCs w:val="22"/>
        </w:rPr>
      </w:pPr>
      <w:r>
        <w:t>para a prevenção de acidente vascular cerebral e embolismo sistémico em doentes com fibrilhação auricular não valvular, deve ser administrada aos doentes uma dose mais baixa de apixabano de 2,5 mg duas vezes por dia.</w:t>
      </w:r>
    </w:p>
    <w:p w14:paraId="69CB059D" w14:textId="77777777" w:rsidR="00B81167" w:rsidRPr="00D420E0" w:rsidRDefault="00B81167" w:rsidP="00A34602">
      <w:pPr>
        <w:rPr>
          <w:szCs w:val="22"/>
        </w:rPr>
      </w:pPr>
    </w:p>
    <w:p w14:paraId="2CA34655" w14:textId="77777777" w:rsidR="00B81167" w:rsidRPr="006453EC" w:rsidRDefault="00B81167" w:rsidP="00A34602">
      <w:pPr>
        <w:spacing w:before="100" w:after="100"/>
        <w:contextualSpacing/>
      </w:pPr>
      <w:r>
        <w:t>Em doentes com depuração de creatinina &lt; 15 ml/min, ou em doentes a realizar diálise, não existe experiência clínica, logo apixabano não é recomendado (ver secções 4.4 e 5.2).</w:t>
      </w:r>
    </w:p>
    <w:p w14:paraId="0ECDECBF" w14:textId="77777777" w:rsidR="00B81167" w:rsidRPr="00D420E0" w:rsidRDefault="00B81167" w:rsidP="00A34602">
      <w:pPr>
        <w:spacing w:before="100" w:after="100"/>
        <w:contextualSpacing/>
      </w:pPr>
    </w:p>
    <w:p w14:paraId="0D0001E7" w14:textId="48CCDF29" w:rsidR="00EE6F23" w:rsidRPr="006453EC" w:rsidDel="00226F8F" w:rsidRDefault="002C5E0A" w:rsidP="00930983">
      <w:pPr>
        <w:pStyle w:val="HeadingItalic"/>
      </w:pPr>
      <w:r>
        <w:t>População pediátrica</w:t>
      </w:r>
    </w:p>
    <w:p w14:paraId="5455BC54" w14:textId="77777777" w:rsidR="00696097" w:rsidRPr="00930983" w:rsidRDefault="00696097" w:rsidP="00930983">
      <w:r>
        <w:t>Com base em dados de adultos e dados limitados de doentes pediátricos (ver secção 5.2), não é necessário efetuar o ajuste da dose em doentes pediátricos com compromisso renal ligeiro a moderado. Apixabano não está recomendado em doentes pediátricos com compromisso renal grave (ver secção 4.4).</w:t>
      </w:r>
    </w:p>
    <w:p w14:paraId="7826D24E" w14:textId="77777777" w:rsidR="0078373B" w:rsidRPr="00D420E0" w:rsidRDefault="0078373B" w:rsidP="00A34602">
      <w:pPr>
        <w:rPr>
          <w:i/>
          <w:szCs w:val="22"/>
          <w:u w:val="single"/>
        </w:rPr>
      </w:pPr>
    </w:p>
    <w:p w14:paraId="045EFAD8" w14:textId="12583A89" w:rsidR="00993F44" w:rsidRPr="006453EC" w:rsidRDefault="00AE7EFD" w:rsidP="00930983">
      <w:pPr>
        <w:pStyle w:val="HeadingIU"/>
      </w:pPr>
      <w:r>
        <w:t>Afeção hepática</w:t>
      </w:r>
    </w:p>
    <w:p w14:paraId="4AC9D15D" w14:textId="77777777" w:rsidR="00993F44" w:rsidRPr="00930983" w:rsidRDefault="00AE7EFD" w:rsidP="00930983">
      <w:r>
        <w:t>Apixabano não foi estudado em doentes pediátricos com afeção hepática.</w:t>
      </w:r>
    </w:p>
    <w:p w14:paraId="3B71ACA9" w14:textId="77777777" w:rsidR="00993F44" w:rsidRPr="00930983" w:rsidRDefault="00993F44" w:rsidP="00930983"/>
    <w:p w14:paraId="12F99B00" w14:textId="77777777" w:rsidR="00993F44" w:rsidRPr="006453EC" w:rsidRDefault="00AE7EFD" w:rsidP="00322D14">
      <w:pPr>
        <w:pStyle w:val="EMEABodyText"/>
        <w:rPr>
          <w:szCs w:val="22"/>
        </w:rPr>
      </w:pPr>
      <w:r>
        <w:t>Eliquis é contraindicado em doentes com doença hepática associada a coagulopatia e a um risco de hemorragia clinicamente relevante (ver secção 4.3).</w:t>
      </w:r>
    </w:p>
    <w:p w14:paraId="0CBC0D0B" w14:textId="77777777" w:rsidR="00993F44" w:rsidRPr="00D420E0" w:rsidRDefault="00993F44" w:rsidP="00A34602">
      <w:pPr>
        <w:pStyle w:val="EMEABodyText"/>
      </w:pPr>
    </w:p>
    <w:p w14:paraId="254D21C2" w14:textId="77777777" w:rsidR="00993F44" w:rsidRPr="006453EC" w:rsidRDefault="00AE7EFD" w:rsidP="00A34602">
      <w:pPr>
        <w:pStyle w:val="EMEABodyText"/>
        <w:rPr>
          <w:szCs w:val="22"/>
        </w:rPr>
      </w:pPr>
      <w:r>
        <w:t>Não é recomendado em doentes com afeção hepática grave (ver secções 4.4 e 5.2).</w:t>
      </w:r>
    </w:p>
    <w:p w14:paraId="1B14E340" w14:textId="77777777" w:rsidR="00993F44" w:rsidRPr="00D420E0" w:rsidRDefault="00993F44" w:rsidP="00A34602">
      <w:pPr>
        <w:pStyle w:val="EMEABodyText"/>
      </w:pPr>
    </w:p>
    <w:p w14:paraId="0B5EC494" w14:textId="6EC351A9" w:rsidR="00993F44" w:rsidRPr="006453EC" w:rsidRDefault="00AE7EFD" w:rsidP="00A34602">
      <w:pPr>
        <w:pStyle w:val="EMEABodyText"/>
      </w:pPr>
      <w:r>
        <w:t>Deve ser utilizado com precaução em doentes com afeção hepática ligeira ou moderada (Child Pugh A ou B). Em doentes com afeção hepática ligeira ou moderada não é necessário efetuar ajuste da dose (ver secções 4.4. e 5.2).</w:t>
      </w:r>
    </w:p>
    <w:p w14:paraId="4DA80954" w14:textId="77777777" w:rsidR="008A4769" w:rsidRPr="00D420E0" w:rsidRDefault="008A4769" w:rsidP="00A34602">
      <w:pPr>
        <w:pStyle w:val="EMEABodyText"/>
      </w:pPr>
    </w:p>
    <w:p w14:paraId="427AB1C2" w14:textId="77777777" w:rsidR="00993F44" w:rsidRPr="006453EC" w:rsidRDefault="00AE7EFD" w:rsidP="00A34602">
      <w:r>
        <w:lastRenderedPageBreak/>
        <w:t>Os doentes com os valores das enzimas do fígado aumentados (alanina aminotransferase [ALT]/aspartato aminotransferase [AST] &gt; 2 x LSN ou bilirrubina total ≥ 1,5 x LSN) foram excluídos dos estudos clínicos. Consequentemente, Eliquis deve ser utilizado com precaução nesta população (ver secções 4.4 e 5.2). Antes de iniciar Eliquis devem ser efetuados testes à função hepática.</w:t>
      </w:r>
    </w:p>
    <w:p w14:paraId="78023BEF" w14:textId="77777777" w:rsidR="00262AF5" w:rsidRPr="00D420E0" w:rsidRDefault="00262AF5" w:rsidP="00A34602">
      <w:pPr>
        <w:pStyle w:val="EMEABodyText"/>
        <w:rPr>
          <w:szCs w:val="22"/>
        </w:rPr>
      </w:pPr>
    </w:p>
    <w:p w14:paraId="08C24593" w14:textId="77777777" w:rsidR="00993F44" w:rsidRPr="006453EC" w:rsidRDefault="00AE7EFD" w:rsidP="00930983">
      <w:pPr>
        <w:pStyle w:val="HeadingIU"/>
      </w:pPr>
      <w:r>
        <w:t>Peso corporal</w:t>
      </w:r>
    </w:p>
    <w:p w14:paraId="1FF3D4B9" w14:textId="77777777" w:rsidR="00993F44" w:rsidRPr="00930983" w:rsidRDefault="00AE7EFD" w:rsidP="00930983">
      <w:r>
        <w:t>A administração pediátrica de apixabano baseia-se num regime de dose fixa baseada no peso corporal (ver secção 4.2).</w:t>
      </w:r>
    </w:p>
    <w:p w14:paraId="68347926" w14:textId="77777777" w:rsidR="000B1500" w:rsidRPr="00D420E0" w:rsidRDefault="000B1500" w:rsidP="00A34602">
      <w:pPr>
        <w:pStyle w:val="EMEABodyText"/>
        <w:rPr>
          <w:szCs w:val="22"/>
          <w:lang w:eastAsia="en-GB"/>
        </w:rPr>
      </w:pPr>
    </w:p>
    <w:p w14:paraId="40188CA2" w14:textId="77777777" w:rsidR="00993F44" w:rsidRPr="006453EC" w:rsidRDefault="00AE7EFD" w:rsidP="00930983">
      <w:pPr>
        <w:pStyle w:val="HeadingIU"/>
      </w:pPr>
      <w:r>
        <w:t>Sexo</w:t>
      </w:r>
    </w:p>
    <w:p w14:paraId="08D7F6ED" w14:textId="77777777" w:rsidR="00993F44" w:rsidRPr="006453EC" w:rsidRDefault="00AE7EFD" w:rsidP="00322D14">
      <w:pPr>
        <w:pStyle w:val="EMEABodyText"/>
        <w:rPr>
          <w:szCs w:val="22"/>
        </w:rPr>
      </w:pPr>
      <w:r>
        <w:t>Não é necessário efetuar ajuste da dose (ver secção 5.2).</w:t>
      </w:r>
    </w:p>
    <w:p w14:paraId="60288DEE" w14:textId="77777777" w:rsidR="00993F44" w:rsidRPr="00D420E0" w:rsidRDefault="00993F44" w:rsidP="00A34602">
      <w:pPr>
        <w:rPr>
          <w:szCs w:val="22"/>
        </w:rPr>
      </w:pPr>
    </w:p>
    <w:p w14:paraId="0ED9C745" w14:textId="77777777" w:rsidR="00993F44" w:rsidRPr="006453EC" w:rsidRDefault="00AE7EFD" w:rsidP="00930983">
      <w:pPr>
        <w:pStyle w:val="HeadingIU"/>
      </w:pPr>
      <w:r>
        <w:t>População pediátrica</w:t>
      </w:r>
    </w:p>
    <w:p w14:paraId="53BE5371" w14:textId="0ECB2941" w:rsidR="00993F44" w:rsidRPr="006453EC" w:rsidRDefault="00AE7EFD" w:rsidP="00A34602">
      <w:pPr>
        <w:autoSpaceDE w:val="0"/>
        <w:autoSpaceDN w:val="0"/>
        <w:adjustRightInd w:val="0"/>
      </w:pPr>
      <w:r>
        <w:t xml:space="preserve">A segurança e eficácia de Eliquis em doentes pediátricos com </w:t>
      </w:r>
      <w:r w:rsidR="00340A8F">
        <w:rPr>
          <w:rStyle w:val="ui-provider"/>
        </w:rPr>
        <w:t>idade de 28 dias a menos de 18 anos</w:t>
      </w:r>
      <w:r w:rsidR="00340A8F">
        <w:t xml:space="preserve"> </w:t>
      </w:r>
      <w:r>
        <w:t xml:space="preserve">não foram estabelecidas em indicações além do tratamento de tromboembolismo venoso (TEV) ou da prevenção de TEV recorrente. Não existem dados disponíveis para neonatos e para outras indicações (ver também a secção 5.1). Por conseguinte, Eliquis não é recomendado para ser utilizado em neonatos e em doentes pediátricos com </w:t>
      </w:r>
      <w:r w:rsidR="00340A8F">
        <w:t xml:space="preserve">idade de </w:t>
      </w:r>
      <w:r>
        <w:t>28 dias a menos de 18 anos em indicações além do tratamento de tromboembolismo venoso (TEV) ou da prevenção de TEV recorrente.</w:t>
      </w:r>
    </w:p>
    <w:p w14:paraId="47940ACA" w14:textId="77777777" w:rsidR="00993F44" w:rsidRPr="00D420E0" w:rsidRDefault="00993F44" w:rsidP="00A34602">
      <w:pPr>
        <w:autoSpaceDE w:val="0"/>
        <w:autoSpaceDN w:val="0"/>
        <w:adjustRightInd w:val="0"/>
      </w:pPr>
    </w:p>
    <w:p w14:paraId="156EC113" w14:textId="44246C29" w:rsidR="00993F44" w:rsidRPr="006453EC" w:rsidRDefault="00AE7EFD" w:rsidP="00A34602">
      <w:r>
        <w:t>A segurança e eficácia de Eliquis em crianças e adolescentes com idade inferior a 18 anos, não foram estabelecidas para a indicação de prevenção de tromboembolismo. Os dados atualmente disponíveis sobre a prevenção da ocorrência de tromboembolismos encontram</w:t>
      </w:r>
      <w:r>
        <w:noBreakHyphen/>
        <w:t>se descritos na secção 5.1, mas não pode ser feita qualquer recomendação posológica.</w:t>
      </w:r>
    </w:p>
    <w:p w14:paraId="54F1B9A3" w14:textId="77777777" w:rsidR="00D21D0E" w:rsidRPr="00D420E0" w:rsidRDefault="00D21D0E" w:rsidP="00A34602"/>
    <w:p w14:paraId="586B83D8" w14:textId="77777777" w:rsidR="00993F44" w:rsidRPr="006453EC" w:rsidRDefault="00AE7EFD" w:rsidP="00930983">
      <w:pPr>
        <w:pStyle w:val="HeadingU"/>
        <w:rPr>
          <w:szCs w:val="22"/>
        </w:rPr>
      </w:pPr>
      <w:r>
        <w:t>Modo de administração</w:t>
      </w:r>
    </w:p>
    <w:p w14:paraId="2FADE94F" w14:textId="77777777" w:rsidR="00993F44" w:rsidRPr="00D420E0" w:rsidRDefault="00993F44" w:rsidP="00A34602">
      <w:pPr>
        <w:pStyle w:val="EMEABodyText"/>
        <w:keepNext/>
        <w:tabs>
          <w:tab w:val="left" w:pos="1485"/>
        </w:tabs>
        <w:rPr>
          <w:szCs w:val="22"/>
        </w:rPr>
      </w:pPr>
    </w:p>
    <w:p w14:paraId="3DDC4E7F" w14:textId="77777777" w:rsidR="00993F44" w:rsidRPr="006453EC" w:rsidRDefault="00AE7EFD" w:rsidP="00A34602">
      <w:pPr>
        <w:pStyle w:val="EMEABodyText"/>
        <w:keepNext/>
        <w:tabs>
          <w:tab w:val="left" w:pos="1485"/>
        </w:tabs>
        <w:rPr>
          <w:szCs w:val="22"/>
        </w:rPr>
      </w:pPr>
      <w:r>
        <w:t>Via oral</w:t>
      </w:r>
    </w:p>
    <w:p w14:paraId="47BC2CF6" w14:textId="77777777" w:rsidR="00993F44" w:rsidRPr="00D420E0" w:rsidRDefault="00993F44" w:rsidP="00322D14">
      <w:pPr>
        <w:keepNext/>
        <w:autoSpaceDE w:val="0"/>
        <w:autoSpaceDN w:val="0"/>
        <w:adjustRightInd w:val="0"/>
        <w:rPr>
          <w:szCs w:val="22"/>
        </w:rPr>
      </w:pPr>
    </w:p>
    <w:p w14:paraId="1915B681" w14:textId="1CEB32F5" w:rsidR="00993F44" w:rsidRPr="00E14155" w:rsidRDefault="00AE7EFD" w:rsidP="00A34602">
      <w:pPr>
        <w:pStyle w:val="EMEABodyText"/>
        <w:rPr>
          <w:rFonts w:eastAsia="Yu Gothic"/>
        </w:rPr>
      </w:pPr>
      <w:r>
        <w:t>Cada saqueta destina-se apenas a utilização única. O Eliquis granulado revestido deve ser misturado com água, fórmula infantil, sumo de maçã ou puré de maçã, conforme descrito nas instruções de utilização. A mistura em líquido deve ser administrada no prazo de 2 horas. A mistura com puré de maçã deve ser administrada imediatamente. Em alternativa, para os doentes que têm dificuldade de deglutição, a mistura em líquido deve ser administrada através de um tubo de gastrostomia e de um tubo nasogástrico.</w:t>
      </w:r>
    </w:p>
    <w:p w14:paraId="7107443C" w14:textId="77777777" w:rsidR="00993F44" w:rsidRPr="00D420E0" w:rsidRDefault="00993F44" w:rsidP="00A34602">
      <w:pPr>
        <w:pStyle w:val="EMEABodyText"/>
        <w:rPr>
          <w:rFonts w:eastAsia="Yu Gothic"/>
          <w:szCs w:val="22"/>
        </w:rPr>
      </w:pPr>
    </w:p>
    <w:p w14:paraId="3ED195AD" w14:textId="77777777" w:rsidR="00993F44" w:rsidRPr="00930983" w:rsidRDefault="00AE7EFD" w:rsidP="00930983">
      <w:r>
        <w:t>São fornecidas instruções detalhadas para a utilização deste medicamento nas instruções de utilização.</w:t>
      </w:r>
    </w:p>
    <w:p w14:paraId="0967ECA3" w14:textId="77777777" w:rsidR="00EC5FE8" w:rsidRPr="00D420E0" w:rsidRDefault="00EC5FE8" w:rsidP="00A34602">
      <w:pPr>
        <w:pStyle w:val="EMEABodyText"/>
        <w:rPr>
          <w:szCs w:val="22"/>
        </w:rPr>
      </w:pPr>
    </w:p>
    <w:p w14:paraId="72EDD412" w14:textId="77777777" w:rsidR="00993F44" w:rsidRPr="006453EC" w:rsidRDefault="00AE7EFD" w:rsidP="00930983">
      <w:pPr>
        <w:pStyle w:val="Heading10"/>
      </w:pPr>
      <w:r>
        <w:t>4.3</w:t>
      </w:r>
      <w:r>
        <w:tab/>
        <w:t>Contraindicações</w:t>
      </w:r>
    </w:p>
    <w:p w14:paraId="28EDB2D9" w14:textId="77777777" w:rsidR="00993F44" w:rsidRPr="006453EC" w:rsidRDefault="00993F44" w:rsidP="00322D14">
      <w:pPr>
        <w:keepNext/>
        <w:rPr>
          <w:noProof/>
          <w:szCs w:val="22"/>
        </w:rPr>
      </w:pPr>
    </w:p>
    <w:p w14:paraId="41F2EF7F" w14:textId="77777777" w:rsidR="00993F44" w:rsidRPr="006453EC" w:rsidRDefault="00AE7EFD" w:rsidP="00A34602">
      <w:pPr>
        <w:pStyle w:val="EMEABodyText"/>
        <w:numPr>
          <w:ilvl w:val="0"/>
          <w:numId w:val="5"/>
        </w:numPr>
        <w:tabs>
          <w:tab w:val="clear" w:pos="720"/>
          <w:tab w:val="num" w:pos="567"/>
        </w:tabs>
        <w:ind w:left="567" w:hanging="567"/>
        <w:rPr>
          <w:szCs w:val="22"/>
        </w:rPr>
      </w:pPr>
      <w:r>
        <w:t>Hipersensibilidade à substância ativa ou a qualquer um dos excipientes mencionados na secção 6.1.</w:t>
      </w:r>
    </w:p>
    <w:p w14:paraId="1FDAAB9D" w14:textId="77777777" w:rsidR="00993F44" w:rsidRPr="006453EC" w:rsidRDefault="00AE7EFD" w:rsidP="00A34602">
      <w:pPr>
        <w:pStyle w:val="EMEABodyText"/>
        <w:numPr>
          <w:ilvl w:val="0"/>
          <w:numId w:val="5"/>
        </w:numPr>
        <w:tabs>
          <w:tab w:val="clear" w:pos="720"/>
          <w:tab w:val="num" w:pos="567"/>
        </w:tabs>
        <w:ind w:left="567" w:hanging="567"/>
        <w:rPr>
          <w:szCs w:val="22"/>
        </w:rPr>
      </w:pPr>
      <w:r>
        <w:t>Hemorragia ativa clinicamente significativa.</w:t>
      </w:r>
    </w:p>
    <w:p w14:paraId="22F65CA9" w14:textId="77777777" w:rsidR="00993F44" w:rsidRPr="006453EC" w:rsidRDefault="00AE7EFD" w:rsidP="00A34602">
      <w:pPr>
        <w:pStyle w:val="EMEABodyText"/>
        <w:numPr>
          <w:ilvl w:val="0"/>
          <w:numId w:val="5"/>
        </w:numPr>
        <w:tabs>
          <w:tab w:val="clear" w:pos="720"/>
          <w:tab w:val="num" w:pos="567"/>
        </w:tabs>
        <w:ind w:left="567" w:hanging="567"/>
        <w:rPr>
          <w:szCs w:val="22"/>
        </w:rPr>
      </w:pPr>
      <w:r>
        <w:t>Doença hepática associada a coagulopatia e risco de hemorragia clinicamente relevante (ver secção 5.2).</w:t>
      </w:r>
    </w:p>
    <w:p w14:paraId="604D82D4" w14:textId="77777777" w:rsidR="00993F44" w:rsidRPr="006453EC" w:rsidRDefault="00AE7EFD" w:rsidP="00322D14">
      <w:pPr>
        <w:pStyle w:val="EMEABodyText"/>
        <w:keepNext/>
        <w:numPr>
          <w:ilvl w:val="0"/>
          <w:numId w:val="5"/>
        </w:numPr>
        <w:tabs>
          <w:tab w:val="clear" w:pos="720"/>
          <w:tab w:val="num" w:pos="567"/>
        </w:tabs>
        <w:ind w:left="567" w:hanging="567"/>
        <w:rPr>
          <w:szCs w:val="22"/>
        </w:rPr>
      </w:pPr>
      <w:r>
        <w:t xml:space="preserve">Lesão ou condição se considerada um fator de risco para hemorragia </w:t>
      </w:r>
      <w:r>
        <w:rPr>
          <w:i/>
          <w:iCs/>
        </w:rPr>
        <w:t>major</w:t>
      </w:r>
      <w:r>
        <w:t xml:space="preserve">. Tal pode incluir ulceração gastrointestinal atual ou recente, presença de neoplasias malignas com risco elevado de hemorragia, lesão cerebral ou espinal recente, cirurgia cerebral, espinal ou oftalmológica recente, hemorragia intracraniana recente, varizes do esófago conhecidas ou suspeitas, malformações arteriovenosas, aneurismas vasculares ou alterações vasculares intraspinais ou intracerebrais </w:t>
      </w:r>
      <w:r>
        <w:rPr>
          <w:i/>
          <w:iCs/>
        </w:rPr>
        <w:t>major</w:t>
      </w:r>
      <w:r>
        <w:t>.</w:t>
      </w:r>
    </w:p>
    <w:p w14:paraId="18A0EB24" w14:textId="77777777" w:rsidR="00993F44" w:rsidRPr="00D215C1" w:rsidRDefault="00AE7EFD" w:rsidP="00D215C1">
      <w:pPr>
        <w:pStyle w:val="Bullets"/>
      </w:pPr>
      <w:r>
        <w:t xml:space="preserve">Tratamento concomitante com qualquer outro agente anticoagulante, por exemplo, heparina não fracionada, heparinas de baixo peso molecular (enoxaparina, dalteparina, etc.), derivados da heparina (fondaparinux, etc.), anticoagulantes orais (varfarina, rivaroxabano, dabigatrano etexilato, etc.), exceto em caso de circunstâncias específicas de alteração da terapia anticoagulante (ver secção 4.2), quando a heparina não fracionada for administrada em doses necessárias para manter um cateter central venoso ou arterial aberto ou quando a heparina não </w:t>
      </w:r>
      <w:r>
        <w:lastRenderedPageBreak/>
        <w:t>fracionada for administrada durante a ablação por cateter da fibrilhação auricular (ver secções 4.4 e 4.5).</w:t>
      </w:r>
    </w:p>
    <w:p w14:paraId="70697BAC" w14:textId="77777777" w:rsidR="00C63877" w:rsidRPr="00D420E0" w:rsidRDefault="00C63877" w:rsidP="00A34602">
      <w:pPr>
        <w:ind w:left="567" w:hanging="567"/>
      </w:pPr>
    </w:p>
    <w:p w14:paraId="19BA6D26" w14:textId="77777777" w:rsidR="00993F44" w:rsidRPr="006453EC" w:rsidRDefault="00AE7EFD" w:rsidP="00930983">
      <w:pPr>
        <w:pStyle w:val="Heading10"/>
      </w:pPr>
      <w:r>
        <w:t>4.4</w:t>
      </w:r>
      <w:r>
        <w:tab/>
        <w:t>Advertências e precauções especiais de utilização</w:t>
      </w:r>
    </w:p>
    <w:p w14:paraId="1FFA016E" w14:textId="77777777" w:rsidR="00993F44" w:rsidRPr="00D420E0" w:rsidRDefault="00993F44" w:rsidP="00322D14">
      <w:pPr>
        <w:keepNext/>
        <w:rPr>
          <w:noProof/>
          <w:szCs w:val="22"/>
        </w:rPr>
      </w:pPr>
    </w:p>
    <w:p w14:paraId="55159C65" w14:textId="77777777" w:rsidR="00993F44" w:rsidRPr="006453EC" w:rsidRDefault="00AE7EFD" w:rsidP="00930983">
      <w:pPr>
        <w:pStyle w:val="HeadingU"/>
        <w:rPr>
          <w:szCs w:val="22"/>
        </w:rPr>
      </w:pPr>
      <w:r>
        <w:t>Risco hemorrágico</w:t>
      </w:r>
    </w:p>
    <w:p w14:paraId="391DBAD0" w14:textId="77777777" w:rsidR="00993F44" w:rsidRPr="00D420E0" w:rsidRDefault="00993F44" w:rsidP="00322D14">
      <w:pPr>
        <w:keepNext/>
      </w:pPr>
    </w:p>
    <w:p w14:paraId="44949B86" w14:textId="77777777" w:rsidR="00993F44" w:rsidRPr="00930983" w:rsidRDefault="00AE7EFD" w:rsidP="00930983">
      <w:r>
        <w:t>Assim como com outros anticoagulantes, os doentes a tomar apixabano devem ser cuidadosamente observados quanto a sinais de hemorragia. É recomendado que seja utilizado com precaução em situações com risco hemorrágico aumentado. A administração de apixabano deverá ser interrompida se ocorrer hemorragia grave (ver secções 4.8 e 4.9).</w:t>
      </w:r>
    </w:p>
    <w:p w14:paraId="141F34FB" w14:textId="77777777" w:rsidR="00993F44" w:rsidRPr="00930983" w:rsidRDefault="00993F44" w:rsidP="00930983"/>
    <w:p w14:paraId="0C4037BC" w14:textId="4EB814C2" w:rsidR="00993F44" w:rsidRPr="00930983" w:rsidRDefault="00AE7EFD" w:rsidP="00930983">
      <w:r>
        <w:t>Apesar do tratamento com apixabano não requerer monitorização da exposição em rotina, um ensaio anti</w:t>
      </w:r>
      <w:r>
        <w:noBreakHyphen/>
        <w:t>fator Xa quantitativo calibrado pode ser útil em situações excecionais em que o conhecimento da exposição a</w:t>
      </w:r>
      <w:r w:rsidR="0076526F">
        <w:t>o</w:t>
      </w:r>
      <w:r>
        <w:t xml:space="preserve"> apixabano possa ajudar na informação para decisões clínicas, por exemplo, sobredosagem e cirurgia de emergência (ver secção 5.1).</w:t>
      </w:r>
    </w:p>
    <w:p w14:paraId="16A6E3C4" w14:textId="77777777" w:rsidR="00993F44" w:rsidRPr="00930983" w:rsidRDefault="00993F44" w:rsidP="00930983"/>
    <w:p w14:paraId="1B7CA016" w14:textId="77777777" w:rsidR="00302CEB" w:rsidRPr="00930983" w:rsidRDefault="00302CEB" w:rsidP="00930983">
      <w:r>
        <w:t>Está disponível para adultos um agente de reversão específico (andexanet alfa) que antagoniza o efeito farmacodinâmico de apixabano. No entanto, a segurança e eficácia não foram estabelecidas em doentes pediátricos (consultar o Resumo das características do medicamento de andexanet alfa). Pode ser também considerada a transfusão de plasma fresco congelado ou a administração de concentrado de complexo de protrombina (CCP) ou do fator recombinante VIIa. No entanto, não existe experiência clínica com a utilização de medicamentos de fator 4 de CPP para reverter hemorragias em doentes pediátricos e adultos que tenham recebido apixabano.</w:t>
      </w:r>
    </w:p>
    <w:p w14:paraId="17162338" w14:textId="77777777" w:rsidR="00AF2429" w:rsidRPr="00D420E0" w:rsidRDefault="00AF2429" w:rsidP="00A34602">
      <w:pPr>
        <w:pStyle w:val="EMEABodyText"/>
        <w:rPr>
          <w:szCs w:val="22"/>
          <w:u w:val="single"/>
        </w:rPr>
      </w:pPr>
    </w:p>
    <w:p w14:paraId="4751C9CD" w14:textId="77777777" w:rsidR="00993F44" w:rsidRPr="006453EC" w:rsidRDefault="00AE7EFD" w:rsidP="002B4AD9">
      <w:pPr>
        <w:pStyle w:val="HeadingU"/>
        <w:rPr>
          <w:noProof/>
          <w:szCs w:val="22"/>
        </w:rPr>
      </w:pPr>
      <w:r>
        <w:t>Interação com outros medicamentos que afetam a hemóstase</w:t>
      </w:r>
    </w:p>
    <w:p w14:paraId="27B788A1" w14:textId="77777777" w:rsidR="00993F44" w:rsidRPr="00D420E0" w:rsidRDefault="00993F44" w:rsidP="00322D14">
      <w:pPr>
        <w:pStyle w:val="EMEABodyText"/>
        <w:keepNext/>
      </w:pPr>
    </w:p>
    <w:p w14:paraId="47014315" w14:textId="77777777" w:rsidR="00993F44" w:rsidRPr="00260336" w:rsidRDefault="00AE7EFD" w:rsidP="00260336">
      <w:r>
        <w:t>Devido ao maior risco de hemorragia, o tratamento concomitante com quaisquer outros anticoagulantes é contraindicado (ver secção 4.3).</w:t>
      </w:r>
    </w:p>
    <w:p w14:paraId="1677581F" w14:textId="77777777" w:rsidR="00993F44" w:rsidRPr="00260336" w:rsidRDefault="00993F44" w:rsidP="00260336"/>
    <w:p w14:paraId="7B7C486B" w14:textId="77777777" w:rsidR="00993F44" w:rsidRPr="00260336" w:rsidRDefault="00AE7EFD" w:rsidP="00260336">
      <w:r>
        <w:t>A utilização concomitante de apixabano com agentes antiplaquetários aumenta o risco de hemorragia (ver secção 4.5).</w:t>
      </w:r>
    </w:p>
    <w:p w14:paraId="69F322AF" w14:textId="77777777" w:rsidR="00993F44" w:rsidRPr="00260336" w:rsidRDefault="00993F44" w:rsidP="00260336"/>
    <w:p w14:paraId="2F86907B" w14:textId="77777777" w:rsidR="00993F44" w:rsidRPr="00260336" w:rsidRDefault="00AE7EFD" w:rsidP="00260336">
      <w:r>
        <w:t>Deve ter-se precaução se os doentes estão a ser tratados concomitantemente com inibidores seletivos da recaptação da serotonina (ISRS), inibidores da recaptação da serotonina</w:t>
      </w:r>
      <w:r>
        <w:noBreakHyphen/>
        <w:t>norepinefrina (IRSN) ou medicamentos anti</w:t>
      </w:r>
      <w:r>
        <w:noBreakHyphen/>
        <w:t>inflamatórios não esteroides (AINE), incluindo ácido acetilsalicílico.</w:t>
      </w:r>
    </w:p>
    <w:p w14:paraId="586190A7" w14:textId="77777777" w:rsidR="00993F44" w:rsidRPr="00260336" w:rsidRDefault="00993F44" w:rsidP="00260336"/>
    <w:p w14:paraId="31F74BEF" w14:textId="77777777" w:rsidR="00993F44" w:rsidRPr="00260336" w:rsidRDefault="00AE7EFD" w:rsidP="00260336">
      <w:r>
        <w:t>Após cirurgia, outros inibidores da agregação plaquetária não são recomendados concomitantemente com apixabano (ver secção 4.5).</w:t>
      </w:r>
    </w:p>
    <w:p w14:paraId="7728CD90" w14:textId="77777777" w:rsidR="00993F44" w:rsidRPr="00260336" w:rsidRDefault="00993F44" w:rsidP="00260336"/>
    <w:p w14:paraId="736300ED" w14:textId="77777777" w:rsidR="00993F44" w:rsidRPr="00260336" w:rsidRDefault="00AE7EFD" w:rsidP="00260336">
      <w:r>
        <w:t>Nos doentes com fibrilhação auricular e condições que requeiram terapia antiplaquetária em monoterapia ou terapia dupla, deve ser feita uma avaliação cuidadosa dos potenciais benefícios em relação aos potenciais riscos antes de associar esta terapia com apixabano.</w:t>
      </w:r>
    </w:p>
    <w:p w14:paraId="3827686D" w14:textId="77777777" w:rsidR="00C329A9" w:rsidRPr="00260336" w:rsidRDefault="00C329A9" w:rsidP="00260336"/>
    <w:p w14:paraId="5ADDFFD4" w14:textId="23801491" w:rsidR="00B27350" w:rsidRPr="00260336" w:rsidRDefault="00B27350" w:rsidP="00260336">
      <w:r>
        <w:t>No estudo CV185325, não foram notificados acontecimentos hemorrágicos clinicamente importantes nos 12 doentes pediátricos tratados diária e concomitantemente com apixabano e ácido acetilsalicílico ≤ 165 mg.</w:t>
      </w:r>
    </w:p>
    <w:p w14:paraId="11AC46E1" w14:textId="77777777" w:rsidR="008A4BA0" w:rsidRPr="00D420E0" w:rsidRDefault="008A4BA0" w:rsidP="00A34602">
      <w:pPr>
        <w:pStyle w:val="BMSBodyText"/>
        <w:spacing w:before="0" w:after="0" w:line="240" w:lineRule="auto"/>
        <w:jc w:val="left"/>
        <w:rPr>
          <w:color w:val="auto"/>
          <w:sz w:val="22"/>
          <w:szCs w:val="22"/>
        </w:rPr>
      </w:pPr>
    </w:p>
    <w:p w14:paraId="1927D791" w14:textId="77777777" w:rsidR="001D51D4" w:rsidRPr="006453EC" w:rsidRDefault="001D51D4" w:rsidP="00260336">
      <w:pPr>
        <w:pStyle w:val="HeadingU"/>
      </w:pPr>
      <w:r>
        <w:t>Doentes com prótese valvular cardíaca</w:t>
      </w:r>
    </w:p>
    <w:p w14:paraId="2885A780" w14:textId="77777777" w:rsidR="001D51D4" w:rsidRPr="00D420E0" w:rsidRDefault="001D51D4" w:rsidP="00A34602">
      <w:pPr>
        <w:pStyle w:val="BMSBodyText"/>
        <w:keepNext/>
        <w:spacing w:before="0" w:after="0" w:line="240" w:lineRule="auto"/>
        <w:jc w:val="left"/>
        <w:rPr>
          <w:szCs w:val="22"/>
        </w:rPr>
      </w:pPr>
    </w:p>
    <w:p w14:paraId="2A779A77" w14:textId="77777777" w:rsidR="001D51D4" w:rsidRPr="00260336" w:rsidDel="006B351F" w:rsidRDefault="001D51D4" w:rsidP="00260336">
      <w:r>
        <w:t>Apixabano não foi estudado em doentes pediátricos com afeção hepática. Assim, o uso de apixabano não é recomendado.</w:t>
      </w:r>
    </w:p>
    <w:p w14:paraId="496D8D37" w14:textId="77777777" w:rsidR="0074030A" w:rsidRPr="00D420E0" w:rsidRDefault="0074030A" w:rsidP="00A34602">
      <w:pPr>
        <w:pStyle w:val="BMSBodyText"/>
        <w:spacing w:before="0" w:after="0" w:line="240" w:lineRule="auto"/>
        <w:jc w:val="left"/>
        <w:rPr>
          <w:color w:val="auto"/>
          <w:sz w:val="22"/>
          <w:szCs w:val="22"/>
          <w:lang w:eastAsia="en-GB"/>
        </w:rPr>
      </w:pPr>
    </w:p>
    <w:p w14:paraId="0ACF437C" w14:textId="77777777" w:rsidR="00993F44" w:rsidRPr="006453EC" w:rsidRDefault="00AE7EFD" w:rsidP="00260336">
      <w:pPr>
        <w:pStyle w:val="HeadingU"/>
      </w:pPr>
      <w:r>
        <w:t>Doentes com síndrome antifosfolipídica</w:t>
      </w:r>
    </w:p>
    <w:p w14:paraId="4C5CB0FB" w14:textId="77777777" w:rsidR="00993F44" w:rsidRPr="00D420E0" w:rsidRDefault="00993F44" w:rsidP="00322D14">
      <w:pPr>
        <w:keepNext/>
      </w:pPr>
    </w:p>
    <w:p w14:paraId="1AFE6B39" w14:textId="6CBD3746" w:rsidR="00993F44" w:rsidRPr="006453EC" w:rsidRDefault="00AE7EFD" w:rsidP="00A34602">
      <w:pPr>
        <w:rPr>
          <w:noProof/>
          <w:szCs w:val="22"/>
        </w:rPr>
      </w:pPr>
      <w:r>
        <w:t xml:space="preserve">Os anticoagulantes orais de ação direta (ACOaD) incluindo o apixabano não são recomendados em doentes com antecedentes de trombose diagnosticados com síndrome antifosfolipídica. O tratamento </w:t>
      </w:r>
      <w:r>
        <w:lastRenderedPageBreak/>
        <w:t>com ACOaD pode estar associado a um aumento das taxas de acontecimentos trombóticos recorrentes em comparação com a terapêutica com antagonistas da vitamina K em especial para os doentes triplo</w:t>
      </w:r>
      <w:r>
        <w:noBreakHyphen/>
        <w:t>positivos (para a presença dos anticorpos anticoagulante lúpico, anticorpos anticardiolipina e anticorpos anti</w:t>
      </w:r>
      <w:r>
        <w:noBreakHyphen/>
        <w:t>beta 2</w:t>
      </w:r>
      <w:r>
        <w:noBreakHyphen/>
        <w:t>glicoproteína I).</w:t>
      </w:r>
    </w:p>
    <w:p w14:paraId="2D641B9C" w14:textId="77777777" w:rsidR="00993F44" w:rsidRPr="00D420E0" w:rsidRDefault="00993F44" w:rsidP="00A34602">
      <w:pPr>
        <w:rPr>
          <w:szCs w:val="22"/>
        </w:rPr>
      </w:pPr>
    </w:p>
    <w:p w14:paraId="74840876" w14:textId="77777777" w:rsidR="00993F44" w:rsidRPr="006453EC" w:rsidRDefault="00AE7EFD" w:rsidP="00A848FD">
      <w:pPr>
        <w:pStyle w:val="HeadingU"/>
      </w:pPr>
      <w:r>
        <w:t>Cirurgia e procedimentos invasivos</w:t>
      </w:r>
    </w:p>
    <w:p w14:paraId="08457A13" w14:textId="77777777" w:rsidR="00993F44" w:rsidRPr="00D420E0" w:rsidRDefault="00993F44" w:rsidP="00A34602">
      <w:pPr>
        <w:keepNext/>
      </w:pPr>
    </w:p>
    <w:p w14:paraId="6C68F142" w14:textId="77777777" w:rsidR="00993F44" w:rsidRPr="00A848FD" w:rsidRDefault="00AE7EFD" w:rsidP="00A848FD">
      <w:r>
        <w:t>Apixabano deve ser interrompido pelo menos 48 horas antes da cirurgia eletiva ou dos procedimentos invasivos com risco de hemorragia moderado ou elevado. Estão incluídas intervenções para as quais não se pode excluir a probabilidade de hemorragia clinicamente relevante ou com risco de hemorragia não aceitável.</w:t>
      </w:r>
    </w:p>
    <w:p w14:paraId="10FC6053" w14:textId="77777777" w:rsidR="00993F44" w:rsidRPr="00A848FD" w:rsidRDefault="00993F44" w:rsidP="00A848FD"/>
    <w:p w14:paraId="3D0800A2" w14:textId="77777777" w:rsidR="00993F44" w:rsidRPr="00A848FD" w:rsidRDefault="00AE7EFD" w:rsidP="00A848FD">
      <w:r>
        <w:t>Apixabano deve ser interrompido pelo menos 24 horas antes da cirurgia eletiva ou dos procedimentos invasivos com baixo risco de hemorragia. Estão incluídas intervenções para as quais qualquer hemorragia que ocorra se espera que seja mínima, não crítica na sua localização ou facilmente controlada.</w:t>
      </w:r>
    </w:p>
    <w:p w14:paraId="770D0E55" w14:textId="77777777" w:rsidR="00993F44" w:rsidRPr="00A848FD" w:rsidRDefault="00993F44" w:rsidP="00A848FD"/>
    <w:p w14:paraId="4AEBB7A8" w14:textId="77777777" w:rsidR="00993F44" w:rsidRPr="00A848FD" w:rsidRDefault="00AE7EFD" w:rsidP="00A848FD">
      <w:r>
        <w:t>Se a cirurgia e os procedimentos invasivos não puderem ser atrasados, deve-se ter precaução, tendo em consideração um risco aumentado de hemorragia. Este risco de hemorragia deve ser balanceado em relação à urgência da intervenção.</w:t>
      </w:r>
    </w:p>
    <w:p w14:paraId="4FF18DB5" w14:textId="77777777" w:rsidR="00993F44" w:rsidRPr="00A848FD" w:rsidRDefault="00993F44" w:rsidP="00A848FD"/>
    <w:p w14:paraId="00D64541" w14:textId="77777777" w:rsidR="00993F44" w:rsidRPr="00A848FD" w:rsidRDefault="00AE7EFD" w:rsidP="00A848FD">
      <w:r>
        <w:t>Apixabano deve ser reiniciado logo que possível após o procedimento invasivo ou intervenção cirúrgica desde que a situação clínica permita e tenha sido estabelecida hemóstase adequada (para cardioversão ver secção 4.2).</w:t>
      </w:r>
    </w:p>
    <w:p w14:paraId="372B82B0" w14:textId="77777777" w:rsidR="00993F44" w:rsidRPr="00A848FD" w:rsidRDefault="00993F44" w:rsidP="00A848FD">
      <w:pPr>
        <w:rPr>
          <w:rFonts w:eastAsia="Calibri"/>
        </w:rPr>
      </w:pPr>
    </w:p>
    <w:p w14:paraId="1B417CFF" w14:textId="6E4EC875" w:rsidR="00993F44" w:rsidRPr="00A848FD" w:rsidRDefault="00AE7EFD" w:rsidP="00A848FD">
      <w:r>
        <w:t>Para os doentes submetidos a ablação por cateter da fibrilhação auricular, o tratamento com apixabano não necessita de ser interrompido (ver secções 4.2, 4.3 e 4.5).</w:t>
      </w:r>
    </w:p>
    <w:p w14:paraId="3A650686" w14:textId="77777777" w:rsidR="00993F44" w:rsidRPr="00D420E0" w:rsidRDefault="00993F44" w:rsidP="00A34602">
      <w:pPr>
        <w:pStyle w:val="EMEABodyText"/>
        <w:rPr>
          <w:bCs/>
          <w:iCs/>
          <w:szCs w:val="22"/>
        </w:rPr>
      </w:pPr>
    </w:p>
    <w:p w14:paraId="50B80BE2" w14:textId="77777777" w:rsidR="00993F44" w:rsidRPr="006453EC" w:rsidRDefault="00AE7EFD" w:rsidP="00A848FD">
      <w:pPr>
        <w:pStyle w:val="HeadingU"/>
      </w:pPr>
      <w:r>
        <w:t>Interrupção temporária</w:t>
      </w:r>
    </w:p>
    <w:p w14:paraId="3FACC8B3" w14:textId="77777777" w:rsidR="00993F44" w:rsidRPr="00D420E0" w:rsidRDefault="00993F44" w:rsidP="00A34602">
      <w:pPr>
        <w:keepNext/>
      </w:pPr>
    </w:p>
    <w:p w14:paraId="629C4E92" w14:textId="77777777" w:rsidR="00993F44" w:rsidRPr="006453EC" w:rsidRDefault="00AE7EFD" w:rsidP="00322D14">
      <w:pPr>
        <w:rPr>
          <w:noProof/>
          <w:szCs w:val="22"/>
        </w:rPr>
      </w:pPr>
      <w:r>
        <w:t>A interrupção de anticoagulantes, incluindo apixabano, para hemorragia ativa, cirurgia eletiva, ou procedimentos invasivos, coloca os doentes em risco aumentado de trombose. Devem ser evitadas omissões na terapia e se a anticoagulação com apixabano tiver de ser temporariamente interrompida por qualquer razão, a terapia deve ser reiniciada logo que possível.</w:t>
      </w:r>
    </w:p>
    <w:p w14:paraId="217F2530" w14:textId="77777777" w:rsidR="00993F44" w:rsidRPr="00D420E0" w:rsidRDefault="00993F44" w:rsidP="00322D14">
      <w:pPr>
        <w:rPr>
          <w:noProof/>
          <w:szCs w:val="22"/>
        </w:rPr>
      </w:pPr>
    </w:p>
    <w:p w14:paraId="25C2565D" w14:textId="77777777" w:rsidR="00993F44" w:rsidRPr="006453EC" w:rsidRDefault="00AE7EFD" w:rsidP="00A848FD">
      <w:pPr>
        <w:pStyle w:val="HeadingU"/>
      </w:pPr>
      <w:r>
        <w:t>Anestesia ou punção espinal/epidural</w:t>
      </w:r>
    </w:p>
    <w:p w14:paraId="2B7802E8" w14:textId="77777777" w:rsidR="00993F44" w:rsidRPr="00D420E0" w:rsidRDefault="00993F44" w:rsidP="00A34602">
      <w:pPr>
        <w:pStyle w:val="EMEABodyText"/>
        <w:keepNext/>
        <w:rPr>
          <w:u w:val="single"/>
        </w:rPr>
      </w:pPr>
    </w:p>
    <w:p w14:paraId="36143EF2" w14:textId="77777777" w:rsidR="00993F44" w:rsidRPr="00A848FD" w:rsidRDefault="00AE7EFD" w:rsidP="00A848FD">
      <w:r>
        <w:t>Não existem dados disponíveis sobre o momento de colocação ou remoção do cateter neuroaxial em doentes pediátricos a receber apixabano. Nestes casos, interrompa o apixabano e considere utilizar um anticoagulante por via parentérica de curta duração.</w:t>
      </w:r>
    </w:p>
    <w:p w14:paraId="41BF9A63" w14:textId="77777777" w:rsidR="00993F44" w:rsidRPr="00A848FD" w:rsidRDefault="00993F44" w:rsidP="00A848FD"/>
    <w:p w14:paraId="6E92A4F3" w14:textId="77777777" w:rsidR="00993F44" w:rsidRPr="00A848FD" w:rsidRDefault="00AE7EFD" w:rsidP="00A848FD">
      <w:r>
        <w:t>Quando é utilizada anestesia neuroaxial (anestesia espinal/epidural) ou punção espinal/epidural, os doentes tratados com fármacos antitrombóticos para prevenção de complicações tromboembólicas, estão em risco de desenvolver hematomas epidurais ou espinais que podem resultar em paralisia prolongada ou permanente. O risco destes acontecimentos pode ser aumentado com a utilização de cateter intravenoso epidural no pós</w:t>
      </w:r>
      <w:r>
        <w:noBreakHyphen/>
        <w:t xml:space="preserve">operatório ou com a utilização concomitante de medicamentos que afetem a hemóstase. Os cateteres intravenosos epidurais ou intratecais têm de ser removidos, pelo menos, 5 horas antes da primeira dose de apixabano. O risco também pode ser aumentado pela punção epidural ou espinal, traumática ou repetida. Os doentes devem ser monitorizados frequentemente quanto a sinais e sintomas de compromisso neurológico (por exemplo, adormecimento ou fraqueza das pernas, disfunção do intestino ou da bexiga). Se for detetado compromisso neurológico, é necessário diagnóstico e tratamento urgentes. Antes de uma intervenção neuroaxial, o médico deverá avaliar o potencial benefício </w:t>
      </w:r>
      <w:r>
        <w:rPr>
          <w:i/>
          <w:iCs/>
        </w:rPr>
        <w:t>versus</w:t>
      </w:r>
      <w:r>
        <w:t xml:space="preserve"> o risco nos doentes com terapêutica anticoagulante ou nos doentes que irão fazer tratamento com anticoagulantes para tromboprofilaxia.</w:t>
      </w:r>
    </w:p>
    <w:p w14:paraId="0ACEE814" w14:textId="77777777" w:rsidR="00993F44" w:rsidRPr="00A848FD" w:rsidRDefault="00993F44" w:rsidP="00A848FD"/>
    <w:p w14:paraId="3EAA0D06" w14:textId="77777777" w:rsidR="00993F44" w:rsidRPr="00A848FD" w:rsidRDefault="00AE7EFD" w:rsidP="00A848FD">
      <w:r>
        <w:t xml:space="preserve">Não existe experiência clínica sobre o uso de apixabano com cateteres intravenosos intratecais ou epidurais. Caso seja necessário, com base nos dados farmacocinéticos gerais de apixabano, deve </w:t>
      </w:r>
      <w:r>
        <w:lastRenderedPageBreak/>
        <w:t>decorrer um intervalo de 20 </w:t>
      </w:r>
      <w:r>
        <w:noBreakHyphen/>
        <w:t> 30 horas (i.e., 2 x tempo de semivida) entre a última dose de apixabano e a remoção do cateter e, pelo menos, uma dose deve ser omitida antes da remoção do cateter. A dose seguinte de apixabano pode ser administrada, pelo menos, 5 horas após a remoção do cateter. Como acontece com todos os novos fármacos anticoagulantes, a experiência em caso de bloqueio neuroaxial é limitada, sendo consequentemente recomendada precaução extrema quando se utiliza apixabano em caso de bloqueio neuroaxial.</w:t>
      </w:r>
    </w:p>
    <w:p w14:paraId="1CC27D24" w14:textId="77777777" w:rsidR="00A813BE" w:rsidRPr="00A848FD" w:rsidRDefault="00A813BE" w:rsidP="00A848FD"/>
    <w:p w14:paraId="6C479F5F" w14:textId="77777777" w:rsidR="00993F44" w:rsidRPr="00A848FD" w:rsidRDefault="00AE7EFD" w:rsidP="00A848FD">
      <w:r>
        <w:t>Doentes com EP hemodinamicamente instáveis ou doentes que necessitem de trombólise ou embolectomia pulmonar</w:t>
      </w:r>
    </w:p>
    <w:p w14:paraId="12BA02CA" w14:textId="77777777" w:rsidR="00993F44" w:rsidRPr="00A848FD" w:rsidRDefault="00993F44" w:rsidP="00A848FD"/>
    <w:p w14:paraId="0509BBDB" w14:textId="77777777" w:rsidR="00993F44" w:rsidRPr="00A848FD" w:rsidRDefault="00AE7EFD" w:rsidP="00A848FD">
      <w:r>
        <w:t>Apixabano não é recomendado como alternativa à heparina não fracionada em doentes com embolia pulmonar que estejam hemodinamicamente instáveis ou possam ser sujeitos a trombólise ou embolectomia pulmonar, uma vez que a segurança e eficácia do apixabano nestas situações clínicas não foram estabelecidas.</w:t>
      </w:r>
    </w:p>
    <w:p w14:paraId="61786413" w14:textId="77777777" w:rsidR="00993F44" w:rsidRPr="00A848FD" w:rsidRDefault="00993F44" w:rsidP="00A848FD"/>
    <w:p w14:paraId="62A40A7C" w14:textId="77777777" w:rsidR="00993F44" w:rsidRPr="006453EC" w:rsidRDefault="00AE7EFD" w:rsidP="00A848FD">
      <w:pPr>
        <w:pStyle w:val="HeadingU"/>
        <w:rPr>
          <w:szCs w:val="22"/>
        </w:rPr>
      </w:pPr>
      <w:r>
        <w:t>Doentes com cancro ativo</w:t>
      </w:r>
    </w:p>
    <w:p w14:paraId="4A33323B" w14:textId="77777777" w:rsidR="00993F44" w:rsidRPr="00D420E0" w:rsidRDefault="00993F44" w:rsidP="00322D14">
      <w:pPr>
        <w:keepNext/>
        <w:jc w:val="both"/>
      </w:pPr>
    </w:p>
    <w:p w14:paraId="291ACC97" w14:textId="45739D84" w:rsidR="00993F44" w:rsidRPr="006453EC" w:rsidRDefault="00AE7EFD" w:rsidP="00A34602">
      <w:pPr>
        <w:pStyle w:val="CommentText"/>
        <w:rPr>
          <w:sz w:val="22"/>
          <w:szCs w:val="22"/>
        </w:rPr>
      </w:pPr>
      <w:r>
        <w:rPr>
          <w:sz w:val="22"/>
        </w:rPr>
        <w:t>Doentes com doença oncológica ativa podem apresentar alto risco de tromboembolismo venoso e acontecimentos hemorrágicos. Quando o apixabano é considerado para o tratamento de TVP ou de EP em doentes oncológicos, deve ser feita uma avaliação cuidadosa dos benefícios versus os riscos (ver também secção 4.3).</w:t>
      </w:r>
    </w:p>
    <w:p w14:paraId="04277774" w14:textId="77777777" w:rsidR="00993F44" w:rsidRPr="00D420E0" w:rsidRDefault="00993F44" w:rsidP="00A34602">
      <w:pPr>
        <w:jc w:val="both"/>
        <w:rPr>
          <w:szCs w:val="22"/>
        </w:rPr>
      </w:pPr>
    </w:p>
    <w:p w14:paraId="791E5243" w14:textId="77777777" w:rsidR="00993F44" w:rsidRPr="006453EC" w:rsidRDefault="00AE7EFD" w:rsidP="00A848FD">
      <w:pPr>
        <w:pStyle w:val="HeadingU"/>
      </w:pPr>
      <w:r>
        <w:t>Compromisso renal</w:t>
      </w:r>
    </w:p>
    <w:p w14:paraId="1B46CC3A" w14:textId="77777777" w:rsidR="00547B49" w:rsidRPr="00D420E0" w:rsidRDefault="00547B49" w:rsidP="00322D14">
      <w:pPr>
        <w:pStyle w:val="BMSBodyText"/>
        <w:keepNext/>
        <w:spacing w:before="0" w:after="0" w:line="240" w:lineRule="auto"/>
        <w:jc w:val="left"/>
        <w:rPr>
          <w:color w:val="auto"/>
          <w:sz w:val="22"/>
          <w:szCs w:val="22"/>
          <w:u w:val="single"/>
        </w:rPr>
      </w:pPr>
    </w:p>
    <w:p w14:paraId="06159887" w14:textId="77777777" w:rsidR="00B151FC" w:rsidRPr="006453EC" w:rsidRDefault="00B151FC" w:rsidP="00A848FD">
      <w:pPr>
        <w:pStyle w:val="HeadingItalic"/>
      </w:pPr>
      <w:r>
        <w:t>Doentes pediátricos</w:t>
      </w:r>
    </w:p>
    <w:p w14:paraId="05892327" w14:textId="1C276D86" w:rsidR="00547B49" w:rsidRPr="006453EC" w:rsidRDefault="00547B49" w:rsidP="00A34602">
      <w:r>
        <w:t>Doentes pediátricos com compromisso renal grave não foram estudados, pelo que não devem receber apixabano (ver secções 4.2 e 5.2).</w:t>
      </w:r>
    </w:p>
    <w:p w14:paraId="791633CE" w14:textId="77777777" w:rsidR="00993F44" w:rsidRPr="00D420E0" w:rsidRDefault="00993F44" w:rsidP="00A34602"/>
    <w:p w14:paraId="63CE5F38" w14:textId="77777777" w:rsidR="00D74C44" w:rsidRPr="006453EC" w:rsidRDefault="00D74C44" w:rsidP="00A848FD">
      <w:pPr>
        <w:pStyle w:val="HeadingItalic"/>
      </w:pPr>
      <w:r>
        <w:t>Doentes adultos</w:t>
      </w:r>
    </w:p>
    <w:p w14:paraId="7F27CB12" w14:textId="6767AECD" w:rsidR="00993F44" w:rsidRPr="006453EC" w:rsidRDefault="00AE7EFD" w:rsidP="00A34602">
      <w:pPr>
        <w:rPr>
          <w:szCs w:val="22"/>
        </w:rPr>
      </w:pPr>
      <w:r>
        <w:t>Dados clínicos limitados indicam que as concentrações plasmáticas de apixabano se encontram aumentadas em doentes com compromisso renal grave (depuração de creatinina 15 </w:t>
      </w:r>
      <w:r>
        <w:noBreakHyphen/>
        <w:t> 29 ml/min) que pode levar a um risco aumentado de hemorragia. Para a prevenção de TEV em artroplastia eletiva da anca ou joelho (TEVp), tratamento de TVP, tratamento de EP e prevenção de TVP recorrente e EP (TEVt), apixabano deve ser utilizado com precaução em doentes com compromisso renal grave (depuração de creatinina 15 </w:t>
      </w:r>
      <w:r>
        <w:noBreakHyphen/>
        <w:t> 29 ml/min) (ver secções 4.2 e 5.2).</w:t>
      </w:r>
    </w:p>
    <w:p w14:paraId="34A668AD" w14:textId="77777777" w:rsidR="00321822" w:rsidRPr="00D420E0" w:rsidRDefault="00321822" w:rsidP="00A34602"/>
    <w:p w14:paraId="6F0A877E" w14:textId="3A21DEDE" w:rsidR="00A10D91" w:rsidRPr="006453EC" w:rsidRDefault="00A10D91" w:rsidP="00A34602">
      <w:pPr>
        <w:rPr>
          <w:szCs w:val="22"/>
        </w:rPr>
      </w:pPr>
      <w:r>
        <w:t>Para a prevenção de acidente vascular cerebral e embolismo sistémico em doentes com fibrilhação auricular não valvular, doentes com compromisso renal grave (depuração de creatinina 15 </w:t>
      </w:r>
      <w:r>
        <w:noBreakHyphen/>
        <w:t> 29 ml/min), e doentes com creatinina sérica ≥ 1,5 mg/dl (133 micromol/l) associado com idade ≥ 80 anos ou peso corporal ≤ 60 kg devem receber a dose mais baixa de apixabano, 2,5 mg, duas vezes por dia (ver secção 4.2).</w:t>
      </w:r>
    </w:p>
    <w:p w14:paraId="01FCD407" w14:textId="77777777" w:rsidR="00A10D91" w:rsidRPr="00D420E0" w:rsidRDefault="00A10D91" w:rsidP="00A34602">
      <w:pPr>
        <w:rPr>
          <w:szCs w:val="22"/>
        </w:rPr>
      </w:pPr>
    </w:p>
    <w:p w14:paraId="5B5ECFB5" w14:textId="77777777" w:rsidR="00A10D91" w:rsidRPr="006453EC" w:rsidRDefault="00A10D91" w:rsidP="00A34602">
      <w:pPr>
        <w:rPr>
          <w:szCs w:val="22"/>
        </w:rPr>
      </w:pPr>
      <w:r>
        <w:t>Em doentes com depuração de creatinina &lt; 15 ml/min, ou em doentes a realizar diálise, não existe experiência clínica, logo apixabano não é recomendado (ver secções 4.2 e 5.2).</w:t>
      </w:r>
    </w:p>
    <w:p w14:paraId="5F533150" w14:textId="77777777" w:rsidR="002E3914" w:rsidRPr="00D420E0" w:rsidRDefault="002E3914" w:rsidP="00A34602">
      <w:pPr>
        <w:rPr>
          <w:noProof/>
          <w:szCs w:val="22"/>
        </w:rPr>
      </w:pPr>
    </w:p>
    <w:p w14:paraId="1597C3C0" w14:textId="77777777" w:rsidR="00993F44" w:rsidRPr="006453EC" w:rsidRDefault="00AE7EFD" w:rsidP="00A848FD">
      <w:pPr>
        <w:pStyle w:val="HeadingU"/>
        <w:rPr>
          <w:szCs w:val="22"/>
        </w:rPr>
      </w:pPr>
      <w:r>
        <w:t>Peso corporal</w:t>
      </w:r>
    </w:p>
    <w:p w14:paraId="7A3D4FA0" w14:textId="77777777" w:rsidR="00993F44" w:rsidRPr="00D420E0" w:rsidRDefault="00993F44" w:rsidP="00322D14">
      <w:pPr>
        <w:keepNext/>
      </w:pPr>
    </w:p>
    <w:p w14:paraId="1D2493C7" w14:textId="77777777" w:rsidR="00993F44" w:rsidRPr="006453EC" w:rsidRDefault="00AE7EFD" w:rsidP="00A34602">
      <w:r>
        <w:t>Em adultos, baixo peso corporal (&lt; 60 kg) pode aumentar o risco de hemorragia (ver secção 5.2).</w:t>
      </w:r>
    </w:p>
    <w:p w14:paraId="1F460D71" w14:textId="77777777" w:rsidR="00993F44" w:rsidRPr="00D420E0" w:rsidRDefault="00993F44" w:rsidP="00A34602">
      <w:pPr>
        <w:rPr>
          <w:noProof/>
          <w:szCs w:val="22"/>
        </w:rPr>
      </w:pPr>
    </w:p>
    <w:p w14:paraId="5D7E5ADA" w14:textId="77777777" w:rsidR="00993F44" w:rsidRPr="006453EC" w:rsidRDefault="00AE7EFD" w:rsidP="00A848FD">
      <w:pPr>
        <w:pStyle w:val="HeadingU"/>
        <w:rPr>
          <w:szCs w:val="22"/>
        </w:rPr>
      </w:pPr>
      <w:r>
        <w:t>Doentes com afeção hepática</w:t>
      </w:r>
    </w:p>
    <w:p w14:paraId="53703CE1" w14:textId="77777777" w:rsidR="00993F44" w:rsidRPr="00D420E0" w:rsidRDefault="00993F44" w:rsidP="00322D14">
      <w:pPr>
        <w:pStyle w:val="EMEABodyText"/>
        <w:keepNext/>
      </w:pPr>
    </w:p>
    <w:p w14:paraId="13DC5BDB" w14:textId="6E508274" w:rsidR="00993F44" w:rsidRPr="00A848FD" w:rsidRDefault="00AE7EFD" w:rsidP="00A848FD">
      <w:r>
        <w:t>Apixabano não foi estudado em doentes pediátricos com afeção hepática.</w:t>
      </w:r>
    </w:p>
    <w:p w14:paraId="07BCAB6A" w14:textId="77777777" w:rsidR="00993F44" w:rsidRPr="00D420E0" w:rsidRDefault="00993F44" w:rsidP="00A34602">
      <w:pPr>
        <w:pStyle w:val="EMEABodyText"/>
      </w:pPr>
    </w:p>
    <w:p w14:paraId="6C08C697" w14:textId="77777777" w:rsidR="00993F44" w:rsidRPr="006453EC" w:rsidRDefault="00AE7EFD" w:rsidP="00A34602">
      <w:pPr>
        <w:pStyle w:val="EMEABodyText"/>
        <w:rPr>
          <w:szCs w:val="22"/>
        </w:rPr>
      </w:pPr>
      <w:r>
        <w:t>Apixabano está contraindicado em doentes com doença hepática associada a coagulopatia e a um risco de hemorragia clinicamente relevante (ver secção 4.3).</w:t>
      </w:r>
    </w:p>
    <w:p w14:paraId="27B77AD4" w14:textId="77777777" w:rsidR="00993F44" w:rsidRPr="00D420E0" w:rsidRDefault="00993F44" w:rsidP="00A34602">
      <w:pPr>
        <w:pStyle w:val="EMEABodyText"/>
        <w:rPr>
          <w:szCs w:val="22"/>
          <w:lang w:eastAsia="en-GB"/>
        </w:rPr>
      </w:pPr>
    </w:p>
    <w:p w14:paraId="44EFE71D" w14:textId="77777777" w:rsidR="00993F44" w:rsidRPr="006453EC" w:rsidRDefault="00AE7EFD" w:rsidP="00A34602">
      <w:pPr>
        <w:pStyle w:val="EMEABodyText"/>
        <w:rPr>
          <w:strike/>
          <w:szCs w:val="22"/>
        </w:rPr>
      </w:pPr>
      <w:r>
        <w:t>Não está recomendado em doentes com afeção hepática grave (ver secção 5.2).</w:t>
      </w:r>
    </w:p>
    <w:p w14:paraId="4282240B" w14:textId="77777777" w:rsidR="00993F44" w:rsidRPr="00D420E0" w:rsidRDefault="00993F44" w:rsidP="00A34602">
      <w:pPr>
        <w:pStyle w:val="EMEABodyText"/>
        <w:rPr>
          <w:strike/>
          <w:szCs w:val="22"/>
          <w:lang w:eastAsia="en-GB"/>
        </w:rPr>
      </w:pPr>
    </w:p>
    <w:p w14:paraId="15AD920A" w14:textId="6284F536" w:rsidR="00993F44" w:rsidRPr="006453EC" w:rsidRDefault="00AE7EFD" w:rsidP="00A34602">
      <w:pPr>
        <w:rPr>
          <w:szCs w:val="22"/>
        </w:rPr>
      </w:pPr>
      <w:r>
        <w:t>Deve ser utilizado com precaução em doentes com afeção hepática ligeira ou moderada (Child Pugh A ou B) (ver secções 4.2 e 5.2).</w:t>
      </w:r>
    </w:p>
    <w:p w14:paraId="3EC84D85" w14:textId="77777777" w:rsidR="00993F44" w:rsidRPr="00D420E0" w:rsidRDefault="00993F44" w:rsidP="00A34602">
      <w:pPr>
        <w:rPr>
          <w:szCs w:val="22"/>
        </w:rPr>
      </w:pPr>
    </w:p>
    <w:p w14:paraId="2552B086" w14:textId="77777777" w:rsidR="00993F44" w:rsidRPr="006453EC" w:rsidRDefault="00AE7EFD" w:rsidP="00A34602">
      <w:pPr>
        <w:rPr>
          <w:szCs w:val="22"/>
        </w:rPr>
      </w:pPr>
      <w:r>
        <w:t>Os doentes com os valores das enzimas do fígado aumentados ALT/AST &gt; 2 x LSN ou bilirrubina total ≥ 1,5 x LSN foram excluídos dos estudos clínicos. Consequentemente, apixabano deve ser utilizado com precaução nesta população (ver secção 5.2). Antes de iniciar apixabano, devem ser efetuados testes à função hepática.</w:t>
      </w:r>
    </w:p>
    <w:p w14:paraId="704AC9E9" w14:textId="77777777" w:rsidR="00D204C7" w:rsidRPr="00D420E0" w:rsidRDefault="00D204C7" w:rsidP="00A34602">
      <w:pPr>
        <w:rPr>
          <w:szCs w:val="22"/>
        </w:rPr>
      </w:pPr>
    </w:p>
    <w:p w14:paraId="0030E98F" w14:textId="77777777" w:rsidR="00993F44" w:rsidRPr="006453EC" w:rsidRDefault="00AE7EFD" w:rsidP="00A848FD">
      <w:pPr>
        <w:pStyle w:val="HeadingU"/>
      </w:pPr>
      <w:r>
        <w:t>Interação com inibidores do citocromo P450 3A4 (CYP3A4) e da glicoproteína</w:t>
      </w:r>
      <w:r>
        <w:noBreakHyphen/>
        <w:t>P (P</w:t>
      </w:r>
      <w:r>
        <w:noBreakHyphen/>
        <w:t>gp)</w:t>
      </w:r>
    </w:p>
    <w:p w14:paraId="6F7CB471" w14:textId="77777777" w:rsidR="00993F44" w:rsidRPr="00D420E0" w:rsidRDefault="00993F44" w:rsidP="00A34602">
      <w:pPr>
        <w:pStyle w:val="EMEABodyText"/>
        <w:keepNext/>
        <w:rPr>
          <w:szCs w:val="22"/>
          <w:u w:val="single"/>
        </w:rPr>
      </w:pPr>
    </w:p>
    <w:p w14:paraId="1E233450" w14:textId="6F2C2B0D" w:rsidR="00993F44" w:rsidRPr="006453EC" w:rsidRDefault="00AE7EFD" w:rsidP="00A34602">
      <w:pPr>
        <w:pStyle w:val="EMEABodyText"/>
      </w:pPr>
      <w:r>
        <w:t>Não existem dados clínicos disponíveis em doentes pediátricos a receber tratamento sistémico concomitante com inibidores potentes da CYP3A4 e da P</w:t>
      </w:r>
      <w:r>
        <w:noBreakHyphen/>
        <w:t>gp (ver secção 4.5).</w:t>
      </w:r>
    </w:p>
    <w:p w14:paraId="479A9A15" w14:textId="77777777" w:rsidR="00993F44" w:rsidRPr="00D420E0" w:rsidRDefault="00993F44" w:rsidP="00322D14">
      <w:pPr>
        <w:pStyle w:val="EMEABodyText"/>
      </w:pPr>
    </w:p>
    <w:p w14:paraId="1115FA3D" w14:textId="539EC57C" w:rsidR="00993F44" w:rsidRPr="006453EC" w:rsidRDefault="00AE7EFD" w:rsidP="00322D14">
      <w:pPr>
        <w:pStyle w:val="EMEABodyText"/>
        <w:rPr>
          <w:szCs w:val="22"/>
        </w:rPr>
      </w:pPr>
      <w:r>
        <w:t>Não é recomendada a utilização de apixabano nos doentes a receber tratamento sistémico concomitante com inibidores potentes da CYP3A4 e da P</w:t>
      </w:r>
      <w:r>
        <w:noBreakHyphen/>
        <w:t>gp, tais como os antimicóticos azólicos (por exemplo, cetoconazol, itraconazol, voriconazol e posaconazol) e inibidores das proteases do VIH (por exemplo, ritonavir). Estes medicamentos, na presença de fatores adicionais que aumentam a exposição a</w:t>
      </w:r>
      <w:r w:rsidR="0076526F">
        <w:t>o</w:t>
      </w:r>
      <w:r>
        <w:t xml:space="preserve"> apixabano (por exemplo, compromisso renal grave), podem aumentar a exposição a</w:t>
      </w:r>
      <w:r w:rsidR="0076526F">
        <w:t>o</w:t>
      </w:r>
      <w:r>
        <w:t xml:space="preserve"> apixabano em 2 vezes ou mais (ver secção 4.5).</w:t>
      </w:r>
    </w:p>
    <w:p w14:paraId="132DAB23" w14:textId="77777777" w:rsidR="00FB5924" w:rsidRPr="00D420E0" w:rsidRDefault="00FB5924" w:rsidP="00A34602">
      <w:pPr>
        <w:pStyle w:val="EMEABodyText"/>
        <w:rPr>
          <w:szCs w:val="22"/>
        </w:rPr>
      </w:pPr>
    </w:p>
    <w:p w14:paraId="5A0B214D" w14:textId="77777777" w:rsidR="00993F44" w:rsidRPr="006453EC" w:rsidRDefault="00AE7EFD" w:rsidP="00A848FD">
      <w:pPr>
        <w:pStyle w:val="HeadingU"/>
      </w:pPr>
      <w:r>
        <w:t>Interação com indutores da CYP3A4 e da P</w:t>
      </w:r>
      <w:r>
        <w:noBreakHyphen/>
        <w:t>gp</w:t>
      </w:r>
    </w:p>
    <w:p w14:paraId="78095AAA" w14:textId="77777777" w:rsidR="00993F44" w:rsidRPr="00D420E0" w:rsidRDefault="00993F44" w:rsidP="00A34602">
      <w:pPr>
        <w:pStyle w:val="EMEABodyText"/>
        <w:keepNext/>
      </w:pPr>
    </w:p>
    <w:p w14:paraId="19E827D7" w14:textId="0D0B0BCE" w:rsidR="00993F44" w:rsidRPr="006453EC" w:rsidRDefault="00AE7EFD" w:rsidP="00322D14">
      <w:pPr>
        <w:pStyle w:val="EMEABodyText"/>
        <w:rPr>
          <w:szCs w:val="22"/>
        </w:rPr>
      </w:pPr>
      <w:r>
        <w:t>A utilização concomitante de apixabano com indutores potentes da CYP3A4 e da P</w:t>
      </w:r>
      <w:r>
        <w:noBreakHyphen/>
        <w:t>gp (por exemplo, rifampicina, fenitoína, carbamazepina, fenobarbital ou hipericão) pode levar a uma redução de aproximadamente 50% na exposição a</w:t>
      </w:r>
      <w:r w:rsidR="0076526F">
        <w:t>o</w:t>
      </w:r>
      <w:r>
        <w:t xml:space="preserve"> apixabano. Num estudo clínico em doentes com fibrilhação auricular, foram observados diminuição da eficácia e um maior risco de hemorragia na coadministração de apixabano com indutores potentes da CYP3A4 e da P</w:t>
      </w:r>
      <w:r>
        <w:noBreakHyphen/>
        <w:t>gp em comparação com o apixabano em monoterapia.</w:t>
      </w:r>
    </w:p>
    <w:p w14:paraId="7A4D3526" w14:textId="77777777" w:rsidR="00993F44" w:rsidRPr="00D420E0" w:rsidRDefault="00993F44" w:rsidP="00322D14">
      <w:pPr>
        <w:pStyle w:val="EMEABodyText"/>
        <w:rPr>
          <w:szCs w:val="22"/>
        </w:rPr>
      </w:pPr>
    </w:p>
    <w:p w14:paraId="7EFCEF08" w14:textId="77777777" w:rsidR="00993F44" w:rsidRPr="006453EC" w:rsidRDefault="00AE7EFD" w:rsidP="00A34602">
      <w:pPr>
        <w:pStyle w:val="EMEABodyText"/>
        <w:keepNext/>
        <w:rPr>
          <w:szCs w:val="22"/>
        </w:rPr>
      </w:pPr>
      <w:r>
        <w:t>Em doentes a receber tratamento sistémico concomitante com indutores potentes de CYP3A4 e P</w:t>
      </w:r>
      <w:r>
        <w:noBreakHyphen/>
        <w:t>gp, aplicam-se as seguintes recomendações (ver secção 4.5):</w:t>
      </w:r>
    </w:p>
    <w:p w14:paraId="486B0C67" w14:textId="77777777" w:rsidR="00993F44" w:rsidRPr="00D420E0" w:rsidRDefault="00993F44" w:rsidP="00A34602">
      <w:pPr>
        <w:pStyle w:val="EMEABodyText"/>
        <w:keepNext/>
        <w:rPr>
          <w:szCs w:val="22"/>
          <w:lang w:eastAsia="en-GB"/>
        </w:rPr>
      </w:pPr>
    </w:p>
    <w:p w14:paraId="4DC7A70E" w14:textId="220DFB60" w:rsidR="00D73A22" w:rsidRPr="006453EC" w:rsidRDefault="00AE7EFD" w:rsidP="00FF19E3">
      <w:pPr>
        <w:pStyle w:val="EMEABodyText"/>
        <w:numPr>
          <w:ilvl w:val="0"/>
          <w:numId w:val="77"/>
        </w:numPr>
        <w:ind w:left="567" w:hanging="567"/>
        <w:rPr>
          <w:szCs w:val="22"/>
        </w:rPr>
      </w:pPr>
      <w:r>
        <w:t>para o tratamento de TEV, apixabano não deve ser utilizado, uma vez que a eficácia pode estar comprometida.</w:t>
      </w:r>
    </w:p>
    <w:p w14:paraId="7F60A38B" w14:textId="77777777" w:rsidR="00993F44" w:rsidRPr="00D420E0" w:rsidRDefault="00993F44" w:rsidP="00A34602">
      <w:pPr>
        <w:pStyle w:val="EMEABodyText"/>
      </w:pPr>
    </w:p>
    <w:p w14:paraId="396EF512" w14:textId="77777777" w:rsidR="00993F44" w:rsidRPr="006453EC" w:rsidRDefault="00AE7EFD" w:rsidP="00A34602">
      <w:pPr>
        <w:pStyle w:val="EMEABodyText"/>
      </w:pPr>
      <w:r>
        <w:t>Não existem dados clínicos disponíveis em doentes pediátricos a receber tratamento sistémico concomitante com indutores potentes da CYP3A4 e da P</w:t>
      </w:r>
      <w:r>
        <w:noBreakHyphen/>
        <w:t>-gp (ver secção 4.5).</w:t>
      </w:r>
    </w:p>
    <w:p w14:paraId="70BC8AD4" w14:textId="77777777" w:rsidR="00974739" w:rsidRPr="00D420E0" w:rsidRDefault="00974739" w:rsidP="00A34602">
      <w:pPr>
        <w:pStyle w:val="EMEABodyText"/>
        <w:rPr>
          <w:szCs w:val="22"/>
          <w:u w:val="single"/>
        </w:rPr>
      </w:pPr>
    </w:p>
    <w:p w14:paraId="0C26D850" w14:textId="77777777" w:rsidR="00993F44" w:rsidRPr="006453EC" w:rsidRDefault="00AE7EFD" w:rsidP="00A848FD">
      <w:pPr>
        <w:pStyle w:val="HeadingU"/>
        <w:rPr>
          <w:szCs w:val="22"/>
        </w:rPr>
      </w:pPr>
      <w:r>
        <w:t>Cirurgia por fratura da anca</w:t>
      </w:r>
    </w:p>
    <w:p w14:paraId="49451AC0" w14:textId="77777777" w:rsidR="00993F44" w:rsidRPr="00D420E0" w:rsidRDefault="00993F44" w:rsidP="00322D14">
      <w:pPr>
        <w:pStyle w:val="EMEABodyText"/>
        <w:keepNext/>
      </w:pPr>
    </w:p>
    <w:p w14:paraId="7B201F99" w14:textId="77777777" w:rsidR="00993F44" w:rsidRPr="006453EC" w:rsidRDefault="00AE7EFD" w:rsidP="00A34602">
      <w:pPr>
        <w:pStyle w:val="EMEABodyText"/>
        <w:rPr>
          <w:szCs w:val="22"/>
        </w:rPr>
      </w:pPr>
      <w:r>
        <w:t>Apixabano não foi estudado em estudos clínicos com doentes submetidos a cirurgia por fratura da anca, para avaliar a segurança e eficácia nestes doentes. Consequentemente, não é recomendado nestes doentes.</w:t>
      </w:r>
    </w:p>
    <w:p w14:paraId="1A692759" w14:textId="77777777" w:rsidR="00993F44" w:rsidRPr="00D420E0" w:rsidRDefault="00993F44" w:rsidP="00A34602">
      <w:pPr>
        <w:pStyle w:val="EMEABodyText"/>
        <w:rPr>
          <w:noProof/>
          <w:szCs w:val="22"/>
          <w:u w:val="single"/>
        </w:rPr>
      </w:pPr>
    </w:p>
    <w:p w14:paraId="4F173110" w14:textId="77777777" w:rsidR="00993F44" w:rsidRPr="006453EC" w:rsidRDefault="00AE7EFD" w:rsidP="00A848FD">
      <w:pPr>
        <w:pStyle w:val="HeadingU"/>
        <w:rPr>
          <w:szCs w:val="22"/>
        </w:rPr>
      </w:pPr>
      <w:r>
        <w:t>Parâmetros laboratoriais</w:t>
      </w:r>
    </w:p>
    <w:p w14:paraId="47C20156" w14:textId="77777777" w:rsidR="00993F44" w:rsidRPr="00D420E0" w:rsidRDefault="00993F44" w:rsidP="00322D14">
      <w:pPr>
        <w:pStyle w:val="EMEABodyText"/>
        <w:keepNext/>
      </w:pPr>
    </w:p>
    <w:p w14:paraId="78BA27DD" w14:textId="77777777" w:rsidR="00993F44" w:rsidRPr="006453EC" w:rsidRDefault="00AE7EFD" w:rsidP="00A34602">
      <w:pPr>
        <w:pStyle w:val="EMEABodyText"/>
        <w:rPr>
          <w:noProof/>
          <w:szCs w:val="22"/>
        </w:rPr>
      </w:pPr>
      <w:r>
        <w:t>Como esperado, os testes de coagulação [por exemplo, tempo de protrombina (TP), INR e tempo de tromboplastina parcial ativada (TTPA)] são afetados pelo mecanismo de ação do apixabano. As alterações observadas nestes testes de coagulação, na dose terapêutica esperada, são pequenas e sujeitas a um grau elevado de variabilidade (ver secção 5.1).</w:t>
      </w:r>
    </w:p>
    <w:p w14:paraId="18985182" w14:textId="77777777" w:rsidR="00DE55E1" w:rsidRPr="00D420E0" w:rsidRDefault="00DE55E1" w:rsidP="00A34602">
      <w:pPr>
        <w:pStyle w:val="EMEABodyText"/>
        <w:rPr>
          <w:szCs w:val="22"/>
          <w:lang w:eastAsia="en-GB"/>
        </w:rPr>
      </w:pPr>
    </w:p>
    <w:p w14:paraId="267BA465" w14:textId="77777777" w:rsidR="00993F44" w:rsidRPr="006453EC" w:rsidRDefault="00AE7EFD" w:rsidP="00A848FD">
      <w:pPr>
        <w:pStyle w:val="HeadingU"/>
      </w:pPr>
      <w:r>
        <w:t>Informação sobre excipientes</w:t>
      </w:r>
    </w:p>
    <w:p w14:paraId="705E8B0F" w14:textId="77777777" w:rsidR="00993F44" w:rsidRPr="00D420E0" w:rsidRDefault="00993F44" w:rsidP="00322D14">
      <w:pPr>
        <w:pStyle w:val="EMEABodyText"/>
        <w:keepNext/>
      </w:pPr>
    </w:p>
    <w:p w14:paraId="7609AC84" w14:textId="77777777" w:rsidR="00993F44" w:rsidRPr="006453EC" w:rsidRDefault="00AE7EFD" w:rsidP="00A34602">
      <w:pPr>
        <w:pStyle w:val="EMEABodyText"/>
      </w:pPr>
      <w:r>
        <w:t>Eliquis contém lactose. Doentes com problemas hereditários raros de intolerância à galactose, deficiência de lactase total ou malabsorção de glucose</w:t>
      </w:r>
      <w:r>
        <w:noBreakHyphen/>
        <w:t>galactose não devem tomar este medicamento.</w:t>
      </w:r>
    </w:p>
    <w:p w14:paraId="6C2C3DB6" w14:textId="22FA6095" w:rsidR="00993F44" w:rsidRPr="006453EC" w:rsidRDefault="00AE7EFD" w:rsidP="00A34602">
      <w:pPr>
        <w:pStyle w:val="EMEABodyText"/>
        <w:rPr>
          <w:szCs w:val="22"/>
        </w:rPr>
      </w:pPr>
      <w:r>
        <w:lastRenderedPageBreak/>
        <w:t xml:space="preserve">Este medicamento contém menos de 1 mmol de sódio (23 mg) por </w:t>
      </w:r>
      <w:r w:rsidR="002C5E0A">
        <w:t>granulado revestido</w:t>
      </w:r>
      <w:r>
        <w:t>, ou seja, é praticamente “isento de sódio”.</w:t>
      </w:r>
    </w:p>
    <w:p w14:paraId="78484F66" w14:textId="77777777" w:rsidR="00EC5FE8" w:rsidRPr="00D420E0" w:rsidRDefault="00EC5FE8" w:rsidP="00A34602">
      <w:pPr>
        <w:rPr>
          <w:noProof/>
          <w:szCs w:val="22"/>
        </w:rPr>
      </w:pPr>
    </w:p>
    <w:p w14:paraId="091AE5A2" w14:textId="77777777" w:rsidR="00993F44" w:rsidRPr="006453EC" w:rsidRDefault="00AE7EFD" w:rsidP="00A848FD">
      <w:pPr>
        <w:pStyle w:val="Heading10"/>
      </w:pPr>
      <w:r>
        <w:t>4.5</w:t>
      </w:r>
      <w:r>
        <w:tab/>
        <w:t>Interações medicamentosas e outras formas de interação</w:t>
      </w:r>
    </w:p>
    <w:p w14:paraId="67E828C7" w14:textId="77777777" w:rsidR="00A51AED" w:rsidRPr="00D420E0" w:rsidRDefault="00A51AED" w:rsidP="000C69E0">
      <w:pPr>
        <w:rPr>
          <w:noProof/>
          <w:szCs w:val="22"/>
        </w:rPr>
      </w:pPr>
    </w:p>
    <w:p w14:paraId="50714B95" w14:textId="77777777" w:rsidR="00993F44" w:rsidRDefault="00AE7EFD" w:rsidP="00A34602">
      <w:r>
        <w:t>Não foram realizados estudos de interação em doentes pediátricos.</w:t>
      </w:r>
    </w:p>
    <w:p w14:paraId="7110B861" w14:textId="77777777" w:rsidR="00322D14" w:rsidRPr="00D420E0" w:rsidRDefault="00322D14" w:rsidP="00A34602"/>
    <w:p w14:paraId="256D858C" w14:textId="77777777" w:rsidR="00993F44" w:rsidRPr="006453EC" w:rsidRDefault="00AE7EFD" w:rsidP="00A34602">
      <w:r>
        <w:t>Os dados de interação mencionados abaixo foram obtidos em adultos e os avisos na secção 4.4 devem ser tidos em conta para a população pediátrica.</w:t>
      </w:r>
    </w:p>
    <w:p w14:paraId="75A90D58" w14:textId="77777777" w:rsidR="00993F44" w:rsidRPr="00D420E0" w:rsidRDefault="00993F44" w:rsidP="00322D14">
      <w:pPr>
        <w:pStyle w:val="EMEABodyText"/>
        <w:rPr>
          <w:noProof/>
          <w:szCs w:val="22"/>
        </w:rPr>
      </w:pPr>
    </w:p>
    <w:p w14:paraId="7171DFBA" w14:textId="77777777" w:rsidR="00993F44" w:rsidRDefault="00AE7EFD" w:rsidP="00A848FD">
      <w:pPr>
        <w:pStyle w:val="HeadingU"/>
      </w:pPr>
      <w:r>
        <w:t>Inibidores da CYP3A4 e da P</w:t>
      </w:r>
      <w:r>
        <w:noBreakHyphen/>
        <w:t>gp</w:t>
      </w:r>
    </w:p>
    <w:p w14:paraId="5260C52F" w14:textId="77777777" w:rsidR="00322D14" w:rsidRPr="00D420E0" w:rsidRDefault="00322D14" w:rsidP="00322D14">
      <w:pPr>
        <w:pStyle w:val="EMEABodyText"/>
        <w:keepNext/>
        <w:rPr>
          <w:u w:val="single"/>
        </w:rPr>
      </w:pPr>
    </w:p>
    <w:p w14:paraId="38A0DF07" w14:textId="0CFB2D7F" w:rsidR="00993F44" w:rsidRPr="006453EC" w:rsidRDefault="00AE7EFD" w:rsidP="00A34602">
      <w:pPr>
        <w:pStyle w:val="EMEABodyText"/>
      </w:pPr>
      <w:r>
        <w:t>A coadministração de apixabano com cetoconazol (400 mg uma vez por dia), um inibidor potente da CYP3A4 e da P</w:t>
      </w:r>
      <w:r>
        <w:noBreakHyphen/>
        <w:t>gp, provocou um aumento de 2 vezes na AUC média do apixabano e um aumento de 1,6 vezes na C</w:t>
      </w:r>
      <w:r>
        <w:rPr>
          <w:vertAlign w:val="subscript"/>
        </w:rPr>
        <w:t>max</w:t>
      </w:r>
      <w:r>
        <w:t xml:space="preserve"> média do apixabano.</w:t>
      </w:r>
    </w:p>
    <w:p w14:paraId="0E98DE25" w14:textId="77777777" w:rsidR="00993F44" w:rsidRPr="00D420E0" w:rsidRDefault="00993F44" w:rsidP="00A34602">
      <w:pPr>
        <w:pStyle w:val="EMEABodyText"/>
        <w:rPr>
          <w:noProof/>
          <w:szCs w:val="22"/>
        </w:rPr>
      </w:pPr>
    </w:p>
    <w:p w14:paraId="198EF9AD" w14:textId="24D11A03" w:rsidR="00993F44" w:rsidRPr="006453EC" w:rsidRDefault="00AE7EFD" w:rsidP="00A34602">
      <w:pPr>
        <w:pStyle w:val="EMEABodyText"/>
      </w:pPr>
      <w:r>
        <w:t>A utilização de apixabano não é recomendada em doentes a receber tratamento sistémico concomitante com inibidores potentes da CYP3A4 e da P</w:t>
      </w:r>
      <w:r>
        <w:noBreakHyphen/>
        <w:t>gp, tais como antimicóticos azólicos (por exemplo, cetoconazol, itraconazol, voriconazol e posaconazol) e inibidores da protease do VIH (por exemplo, ritonavir) (ver secção 4.4).</w:t>
      </w:r>
    </w:p>
    <w:p w14:paraId="1D0D1939" w14:textId="77777777" w:rsidR="00993F44" w:rsidRPr="00D420E0" w:rsidRDefault="00993F44" w:rsidP="00A34602">
      <w:pPr>
        <w:pStyle w:val="EMEABodyText"/>
        <w:rPr>
          <w:i/>
          <w:szCs w:val="22"/>
        </w:rPr>
      </w:pPr>
    </w:p>
    <w:p w14:paraId="1A8D5C1A" w14:textId="1811340D" w:rsidR="00993F44" w:rsidRPr="006453EC" w:rsidRDefault="00AE7EFD" w:rsidP="00A34602">
      <w:r>
        <w:t>É esperado que as substâncias ativas que não são consideradas inibidores potentes da CYP3A4 e da P</w:t>
      </w:r>
      <w:r>
        <w:noBreakHyphen/>
        <w:t>gp, (por exemplo, amiodarona, claritromicina, diltiazem, fluconazol, naproxeno, quinidina, verapamilo) aumentem as concentrações plasmáticas de apixabano em menor extensão. Não é necessário efetuar ajustes da dose de apixabano quando coadministrado com agentes que não são inibidores potentes da CYP3A4 e da P</w:t>
      </w:r>
      <w:r>
        <w:noBreakHyphen/>
        <w:t>gp. Por exemplo, diltiazem (360 mg uma vez por dia), considerado um inibidor moderado da CYP3A4 e um inibidor fraco da P</w:t>
      </w:r>
      <w:r>
        <w:noBreakHyphen/>
        <w:t>gp, levou a um aumento de 1,4 vezes na AUC média de apixabano e a um aumento de 1,3 vezes na C</w:t>
      </w:r>
      <w:r>
        <w:rPr>
          <w:vertAlign w:val="subscript"/>
        </w:rPr>
        <w:t>max</w:t>
      </w:r>
      <w:r>
        <w:t>. O naproxeno (500 mg, dose única), um inibidor da P</w:t>
      </w:r>
      <w:r>
        <w:noBreakHyphen/>
        <w:t>gp mas não um inibidor da CYP3A4, levou a um aumento de 1,5 vezes e de 1,6 vezes na AUC e C</w:t>
      </w:r>
      <w:r>
        <w:rPr>
          <w:vertAlign w:val="subscript"/>
        </w:rPr>
        <w:t>max</w:t>
      </w:r>
      <w:r>
        <w:t xml:space="preserve"> médias do apixabano, respetivamente. A claritromicina, (500 mg, duas vezes por dia), um inibidor da P</w:t>
      </w:r>
      <w:r>
        <w:noBreakHyphen/>
        <w:t>gp e um inibidor potente da CYP3A4, levou a um aumento de 1,6 vezes e a um aumento de 1,3 vezes na AUC média e na C</w:t>
      </w:r>
      <w:r>
        <w:rPr>
          <w:vertAlign w:val="subscript"/>
        </w:rPr>
        <w:t>max</w:t>
      </w:r>
      <w:r>
        <w:t xml:space="preserve"> de apixabano, respetivamente.</w:t>
      </w:r>
    </w:p>
    <w:p w14:paraId="3C13145B" w14:textId="77777777" w:rsidR="00993F44" w:rsidRPr="00D420E0" w:rsidRDefault="00993F44" w:rsidP="00322D14">
      <w:pPr>
        <w:pStyle w:val="EMEABodyText"/>
        <w:rPr>
          <w:noProof/>
          <w:szCs w:val="22"/>
          <w:u w:val="single"/>
        </w:rPr>
      </w:pPr>
    </w:p>
    <w:p w14:paraId="4300C8C4" w14:textId="77777777" w:rsidR="00993F44" w:rsidRPr="006453EC" w:rsidRDefault="00AE7EFD" w:rsidP="00A848FD">
      <w:pPr>
        <w:pStyle w:val="HeadingU"/>
        <w:rPr>
          <w:noProof/>
          <w:szCs w:val="22"/>
        </w:rPr>
      </w:pPr>
      <w:r>
        <w:t>Indutores da CYP3A4 e da P</w:t>
      </w:r>
      <w:r>
        <w:noBreakHyphen/>
        <w:t>gp</w:t>
      </w:r>
    </w:p>
    <w:p w14:paraId="1022DBA7" w14:textId="77777777" w:rsidR="00993F44" w:rsidRPr="00D420E0" w:rsidRDefault="00993F44" w:rsidP="00A34602">
      <w:pPr>
        <w:pStyle w:val="EMEABodyText"/>
        <w:keepNext/>
      </w:pPr>
    </w:p>
    <w:p w14:paraId="24513DFB" w14:textId="36036D7E" w:rsidR="00993F44" w:rsidRPr="006453EC" w:rsidRDefault="00AE7EFD" w:rsidP="00322D14">
      <w:pPr>
        <w:pStyle w:val="EMEABodyText"/>
        <w:rPr>
          <w:szCs w:val="22"/>
        </w:rPr>
      </w:pPr>
      <w:r>
        <w:t>A coadministração do apixabano com rifampicina, um indutor potente da CYP3A4 e da P</w:t>
      </w:r>
      <w:r>
        <w:noBreakHyphen/>
        <w:t>gp, levou a uma diminuição de aproximadamente 54% e 42% na AUC e C</w:t>
      </w:r>
      <w:r>
        <w:rPr>
          <w:vertAlign w:val="subscript"/>
        </w:rPr>
        <w:t>max</w:t>
      </w:r>
      <w:r>
        <w:t xml:space="preserve"> médias de apixabano, respetivamente. A utilização concomitante de apixabano com outros indutores potentes da CYP3A4 e da P</w:t>
      </w:r>
      <w:r>
        <w:noBreakHyphen/>
        <w:t>gp (por exemplo, fenitoína, carbamazepina, fenobarbital ou hipericão) podem também conduzir a uma redução das concentrações plasmáticas de apixabano. Não é necessário efetuar ajuste da dose de apixabano durante a terapêutica concomitante com estes fármacos, no entanto, em doentes a receber tratamento sistémico concomitante com indutores potentes de CYP3A4 e P</w:t>
      </w:r>
      <w:r>
        <w:noBreakHyphen/>
        <w:t>gp, apixabano deve ser utilizado com precaução para a prevenção de TEV após artroplastia eletiva da anca ou joelho, para prevenção de acidente vascular cerebral e embolismo sistémico em doentes com fibrilhação auricular não valvular e para prevenção de TVP recorrente e EP.</w:t>
      </w:r>
    </w:p>
    <w:p w14:paraId="5BC39562" w14:textId="77777777" w:rsidR="00993F44" w:rsidRPr="00D420E0" w:rsidRDefault="00993F44" w:rsidP="00322D14">
      <w:pPr>
        <w:pStyle w:val="EMEABodyText"/>
        <w:rPr>
          <w:szCs w:val="22"/>
          <w:lang w:eastAsia="en-GB"/>
        </w:rPr>
      </w:pPr>
    </w:p>
    <w:p w14:paraId="7946AA36" w14:textId="7A26B833" w:rsidR="00993F44" w:rsidRPr="006453EC" w:rsidRDefault="00AE7EFD" w:rsidP="00322D14">
      <w:pPr>
        <w:pStyle w:val="EMEABodyText"/>
        <w:rPr>
          <w:szCs w:val="22"/>
        </w:rPr>
      </w:pPr>
      <w:r>
        <w:t>Apixabano não é recomendado para o tratamento de TVP e de EP em doentes a receber tratamento sistémico concomitante com indutores potentes de CYP3A4 e P</w:t>
      </w:r>
      <w:r>
        <w:noBreakHyphen/>
        <w:t>gp, uma vez que a eficácia pode estar comprometida (ver secção 4.4).</w:t>
      </w:r>
    </w:p>
    <w:p w14:paraId="26FCE31D" w14:textId="77777777" w:rsidR="00993F44" w:rsidRPr="00D420E0" w:rsidRDefault="00993F44" w:rsidP="00322D14">
      <w:pPr>
        <w:pStyle w:val="EMEABodyText"/>
        <w:rPr>
          <w:szCs w:val="22"/>
        </w:rPr>
      </w:pPr>
    </w:p>
    <w:p w14:paraId="4EA18F00" w14:textId="77777777" w:rsidR="0012628F" w:rsidRPr="006453EC" w:rsidRDefault="0012628F" w:rsidP="00A848FD">
      <w:pPr>
        <w:pStyle w:val="HeadingU"/>
      </w:pPr>
      <w:r>
        <w:t>Anticoagulantes, inibidores da agregação de plaquetas, ISRS/IRSN e AINEs</w:t>
      </w:r>
    </w:p>
    <w:p w14:paraId="26F7C712" w14:textId="77777777" w:rsidR="0012628F" w:rsidRPr="00D420E0" w:rsidRDefault="0012628F" w:rsidP="00322D14">
      <w:pPr>
        <w:pStyle w:val="EMEABodyText"/>
        <w:keepNext/>
      </w:pPr>
    </w:p>
    <w:p w14:paraId="0A9CCFBD" w14:textId="77777777" w:rsidR="0012628F" w:rsidRPr="006453EC" w:rsidRDefault="0012628F" w:rsidP="00A34602">
      <w:pPr>
        <w:pStyle w:val="EMEABodyText"/>
      </w:pPr>
      <w:r>
        <w:t>Devido ao aumento do risco de hemorragia, o tratamento concomitante com qualquer outro anticoagulante é contraindicado, exceto em caso de circunstâncias específicas de alteração da terapia anticoagulante quando a heparina não fracionada for administrada em doses necessárias para manter um cateter central venoso ou arterial aberto ou quando a heparina não fracionada for administrada durante a ablação por cateter da fibrilhação auricular (ver secção 4.3).</w:t>
      </w:r>
    </w:p>
    <w:p w14:paraId="3CDA431A" w14:textId="77777777" w:rsidR="0012628F" w:rsidRPr="00D420E0" w:rsidRDefault="0012628F" w:rsidP="00A34602">
      <w:pPr>
        <w:pStyle w:val="EMEABodyText"/>
        <w:rPr>
          <w:noProof/>
          <w:szCs w:val="22"/>
        </w:rPr>
      </w:pPr>
    </w:p>
    <w:p w14:paraId="1C4D1430" w14:textId="77777777" w:rsidR="00993F44" w:rsidRPr="006453EC" w:rsidRDefault="00AE7EFD" w:rsidP="00A34602">
      <w:pPr>
        <w:pStyle w:val="EMEABodyText"/>
        <w:rPr>
          <w:noProof/>
          <w:szCs w:val="22"/>
        </w:rPr>
      </w:pPr>
      <w:r>
        <w:t>Após administração combinada de enoxaparina (40 mg dose única) com apixabano (5 mg dose única), foi observado um efeito aditivo na atividade do anti</w:t>
      </w:r>
      <w:r>
        <w:noBreakHyphen/>
        <w:t>fator Xa.</w:t>
      </w:r>
    </w:p>
    <w:p w14:paraId="540C43D0" w14:textId="77777777" w:rsidR="00993F44" w:rsidRPr="00D420E0" w:rsidRDefault="00993F44" w:rsidP="00322D14">
      <w:pPr>
        <w:autoSpaceDE w:val="0"/>
        <w:autoSpaceDN w:val="0"/>
        <w:adjustRightInd w:val="0"/>
        <w:rPr>
          <w:szCs w:val="22"/>
          <w:u w:val="single"/>
        </w:rPr>
      </w:pPr>
    </w:p>
    <w:p w14:paraId="75925C40" w14:textId="77777777" w:rsidR="00993F44" w:rsidRPr="006453EC" w:rsidRDefault="00AE7EFD" w:rsidP="00322D14">
      <w:pPr>
        <w:autoSpaceDE w:val="0"/>
        <w:autoSpaceDN w:val="0"/>
        <w:adjustRightInd w:val="0"/>
        <w:rPr>
          <w:noProof/>
          <w:szCs w:val="22"/>
        </w:rPr>
      </w:pPr>
      <w:r>
        <w:t>Não foram visíveis interações farmacocinéticas ou farmacodinâmicas quando o apixabano foi coadministrado com 325 mg de ácido acetilsalicílico, uma vez por dia.</w:t>
      </w:r>
    </w:p>
    <w:p w14:paraId="0AE9ED5A" w14:textId="77777777" w:rsidR="00993F44" w:rsidRPr="00D420E0" w:rsidRDefault="00993F44" w:rsidP="00A34602">
      <w:pPr>
        <w:rPr>
          <w:noProof/>
          <w:szCs w:val="22"/>
        </w:rPr>
      </w:pPr>
    </w:p>
    <w:p w14:paraId="4B4350F7" w14:textId="77777777" w:rsidR="00993F44" w:rsidRPr="006453EC" w:rsidRDefault="00AE7EFD" w:rsidP="00A34602">
      <w:pPr>
        <w:pStyle w:val="EMEABodyText"/>
        <w:rPr>
          <w:noProof/>
          <w:szCs w:val="22"/>
        </w:rPr>
      </w:pPr>
      <w:r>
        <w:t>A coadministração de apixabano com clopidogrel (75 mg uma vez por dia) ou com a associação de 75 mg de clopidogrel e 162 mg de ácido acetilsalicílico, uma vez por dia, ou com prasugrel (60 mg seguido de 10 mg uma vez por dia) em estudos de fase 1, não demonstrou um aumento relevante no tempo de hemorragia padrão, nem inibição adicional na agregação plaquetária, em comparação com a administração de antiplaquetários sem apixabano. Os aumentos nos testes de coagulação (TP, INR e TTPA) foram consistentes com os efeitos de apixabano em monoterapia.</w:t>
      </w:r>
    </w:p>
    <w:p w14:paraId="7085E134" w14:textId="77777777" w:rsidR="00993F44" w:rsidRPr="00D420E0" w:rsidRDefault="00993F44" w:rsidP="00A34602">
      <w:pPr>
        <w:pStyle w:val="EMEABodyText"/>
        <w:rPr>
          <w:noProof/>
          <w:szCs w:val="22"/>
        </w:rPr>
      </w:pPr>
    </w:p>
    <w:p w14:paraId="5B1D810C" w14:textId="77777777" w:rsidR="00993F44" w:rsidRPr="006453EC" w:rsidRDefault="00AE7EFD" w:rsidP="00A34602">
      <w:pPr>
        <w:autoSpaceDE w:val="0"/>
        <w:autoSpaceDN w:val="0"/>
        <w:adjustRightInd w:val="0"/>
        <w:rPr>
          <w:szCs w:val="22"/>
        </w:rPr>
      </w:pPr>
      <w:r>
        <w:t>Naproxeno (500 mg), um inibidor da P</w:t>
      </w:r>
      <w:r>
        <w:noBreakHyphen/>
        <w:t>gp, levou a um aumento de 1,5 vezes e de 1,6 vezes na AUC e C</w:t>
      </w:r>
      <w:r>
        <w:rPr>
          <w:vertAlign w:val="subscript"/>
        </w:rPr>
        <w:t>max</w:t>
      </w:r>
      <w:r>
        <w:t xml:space="preserve"> médias de apixabano, respetivamente. Foram observados aumentos correspondentes nos testes de coagulação para apixabano. Não foram observadas alterações no efeito de naproxeno na agregação plaquetária induzida por ácido araquidónico e não foi observado um prolongamento, clinicamente relevante, do tempo de hemorragia após a administração concomitante de apixabano e naproxeno.</w:t>
      </w:r>
    </w:p>
    <w:p w14:paraId="15EC9EA0" w14:textId="77777777" w:rsidR="00993F44" w:rsidRPr="00D420E0" w:rsidRDefault="00993F44" w:rsidP="00A34602">
      <w:pPr>
        <w:autoSpaceDE w:val="0"/>
        <w:autoSpaceDN w:val="0"/>
        <w:adjustRightInd w:val="0"/>
        <w:rPr>
          <w:szCs w:val="22"/>
        </w:rPr>
      </w:pPr>
    </w:p>
    <w:p w14:paraId="318E1DDE" w14:textId="77777777" w:rsidR="00993F44" w:rsidRPr="006453EC" w:rsidRDefault="00AE7EFD" w:rsidP="00A34602">
      <w:pPr>
        <w:autoSpaceDE w:val="0"/>
        <w:autoSpaceDN w:val="0"/>
        <w:adjustRightInd w:val="0"/>
      </w:pPr>
      <w:r>
        <w:t>Apesar destes dados, quando os antiplaquetários são coadministrados com apixabano pode haver indivíduos com uma resposta farmacodinâmica mais acentuada. Apixabano deve ser utilizado com precaução quando coadministrado com ISRS/IRSN, AINE, ácido acetilsalicílico e/ou inibidores P2Y12 porque estes medicamentos aumentam, normalmente o risco de hemorragia (ver secção 4.4).</w:t>
      </w:r>
    </w:p>
    <w:p w14:paraId="341C9AE7" w14:textId="77777777" w:rsidR="00993F44" w:rsidRPr="00D420E0" w:rsidRDefault="00993F44" w:rsidP="00A34602">
      <w:pPr>
        <w:autoSpaceDE w:val="0"/>
        <w:autoSpaceDN w:val="0"/>
        <w:adjustRightInd w:val="0"/>
      </w:pPr>
    </w:p>
    <w:p w14:paraId="486F4DCF" w14:textId="4FCF2355" w:rsidR="00993F44" w:rsidRPr="006453EC" w:rsidRDefault="00AE7EFD" w:rsidP="00A34602">
      <w:r>
        <w:t>A experiência de coadministração com outros inibidores de agregação plaquetária (como antagonistas dos recetores GPIIb/IIIa, dipiridamol, dextrano ou sulfinpirazona) ou agentes trombolíticos é limitada. Como estes agentes aumentam o risco de hemorragia, a coadministração destes medicamentos com apixabano não é recomendada (ver a secção 4.4).</w:t>
      </w:r>
    </w:p>
    <w:p w14:paraId="7108D962" w14:textId="77777777" w:rsidR="00FC5A4C" w:rsidRPr="00D420E0" w:rsidRDefault="00FC5A4C" w:rsidP="00A34602"/>
    <w:p w14:paraId="7B8886F9" w14:textId="2CF8C1F1" w:rsidR="00E145AA" w:rsidRPr="006453EC" w:rsidRDefault="00E145AA" w:rsidP="00A34602">
      <w:pPr>
        <w:spacing w:after="100"/>
        <w:rPr>
          <w:iCs/>
          <w:szCs w:val="22"/>
        </w:rPr>
      </w:pPr>
      <w:r>
        <w:t>No estudo CV185325, não foram notificados acontecimentos hemorrágicos clinicamente importantes nos 12 doentes pediátricos tratados diária e concomitantemente com apixabano e ácido acetilsalicílico ≤ 165 mg.</w:t>
      </w:r>
    </w:p>
    <w:p w14:paraId="3FAF00C2" w14:textId="77777777" w:rsidR="003129CA" w:rsidRPr="00D420E0" w:rsidRDefault="003129CA" w:rsidP="00A34602">
      <w:pPr>
        <w:rPr>
          <w:b/>
          <w:szCs w:val="22"/>
          <w:u w:val="single"/>
        </w:rPr>
      </w:pPr>
    </w:p>
    <w:p w14:paraId="37BCE785" w14:textId="77777777" w:rsidR="00993F44" w:rsidRPr="006453EC" w:rsidRDefault="00AE7EFD" w:rsidP="00A848FD">
      <w:pPr>
        <w:pStyle w:val="HeadingU"/>
        <w:rPr>
          <w:noProof/>
          <w:szCs w:val="22"/>
        </w:rPr>
      </w:pPr>
      <w:r>
        <w:t>Outras terapêuticas concomitantes</w:t>
      </w:r>
    </w:p>
    <w:p w14:paraId="650AB95F" w14:textId="77777777" w:rsidR="00993F44" w:rsidRPr="00D420E0" w:rsidRDefault="00993F44" w:rsidP="00A34602">
      <w:pPr>
        <w:pStyle w:val="EMEABodyText"/>
        <w:keepNext/>
      </w:pPr>
    </w:p>
    <w:p w14:paraId="67766C78" w14:textId="77777777" w:rsidR="00993F44" w:rsidRPr="006453EC" w:rsidRDefault="00AE7EFD" w:rsidP="00322D14">
      <w:pPr>
        <w:pStyle w:val="EMEABodyText"/>
        <w:rPr>
          <w:noProof/>
          <w:szCs w:val="22"/>
        </w:rPr>
      </w:pPr>
      <w:r>
        <w:t>Não foram observadas interações farmacocinéticas ou farmacodinâmicas quando o apixabano foi coadministrado com atenolol ou famotidina. A coadministração de 10 mg de apixabano com 100 mg de atenolol, não teve um efeito clinicamente relevante na farmacocinética do apixabano. Após a administração dos dois medicamentos em simultâneo, a AUC e C</w:t>
      </w:r>
      <w:r>
        <w:rPr>
          <w:vertAlign w:val="subscript"/>
        </w:rPr>
        <w:t>max</w:t>
      </w:r>
      <w:r>
        <w:t xml:space="preserve"> médias de apixabano foram 15% e 18% mais baixas do que quando administrado isoladamente. A administração de 10 mg de apixabano com 40 mg de famotidina não teve efeito na AUC nem na C</w:t>
      </w:r>
      <w:r>
        <w:rPr>
          <w:vertAlign w:val="subscript"/>
        </w:rPr>
        <w:t>max</w:t>
      </w:r>
      <w:r>
        <w:t xml:space="preserve"> do apixabano.</w:t>
      </w:r>
    </w:p>
    <w:p w14:paraId="452C1435" w14:textId="77777777" w:rsidR="00993F44" w:rsidRPr="00D420E0" w:rsidRDefault="00993F44" w:rsidP="00A34602">
      <w:pPr>
        <w:rPr>
          <w:noProof/>
          <w:szCs w:val="22"/>
        </w:rPr>
      </w:pPr>
    </w:p>
    <w:p w14:paraId="470FFC36" w14:textId="77777777" w:rsidR="00993F44" w:rsidRPr="006453EC" w:rsidRDefault="00AE7EFD" w:rsidP="00A848FD">
      <w:pPr>
        <w:pStyle w:val="HeadingU"/>
        <w:rPr>
          <w:noProof/>
          <w:szCs w:val="22"/>
        </w:rPr>
      </w:pPr>
      <w:r>
        <w:t>Efeito do apixabano noutros medicamentos</w:t>
      </w:r>
    </w:p>
    <w:p w14:paraId="4B4B7DFB" w14:textId="77777777" w:rsidR="00993F44" w:rsidRPr="00D420E0" w:rsidRDefault="00993F44" w:rsidP="00A34602">
      <w:pPr>
        <w:pStyle w:val="EMEABodyText"/>
        <w:keepNext/>
        <w:rPr>
          <w:i/>
        </w:rPr>
      </w:pPr>
    </w:p>
    <w:p w14:paraId="2A2CE246" w14:textId="77777777" w:rsidR="00993F44" w:rsidRPr="006453EC" w:rsidRDefault="00AE7EFD" w:rsidP="00322D14">
      <w:pPr>
        <w:pStyle w:val="EMEABodyText"/>
        <w:rPr>
          <w:szCs w:val="22"/>
        </w:rPr>
      </w:pPr>
      <w:r>
        <w:t xml:space="preserve">Estudos </w:t>
      </w:r>
      <w:r>
        <w:rPr>
          <w:i/>
        </w:rPr>
        <w:t>in vitro</w:t>
      </w:r>
      <w:r>
        <w:t xml:space="preserve"> com apixabano não mostraram efeito inibitório na atividade da CYP1A2, CYP2A6, CYP2B6, CYP2C8, CYP2C9, CYP2D6 ou CYP3A4 (CI50 &gt; 45 μM) e mostraram um efeito inibitório fraco na atividade da CYP2C19 (CI50 &gt; 20 μM) em concentrações que são significativamente maiores do que os picos das concentrações plasmáticas observadas nos doentes. O apixabano não induziu a CYP1A2, CYP2B6, CYP3A4/5 numa concentração até 20 </w:t>
      </w:r>
      <w:r>
        <w:t>M. Consequentemente, não se espera que apixabano altere a depuração metabólica de medicamentos coadministrados que sejam metabolizados por estas enzimas. O apixabano não é um inibidor significativo da P</w:t>
      </w:r>
      <w:r>
        <w:noBreakHyphen/>
        <w:t>gp.</w:t>
      </w:r>
    </w:p>
    <w:p w14:paraId="16F153F9" w14:textId="77777777" w:rsidR="00993F44" w:rsidRPr="00D420E0" w:rsidRDefault="00993F44" w:rsidP="00A34602">
      <w:pPr>
        <w:pStyle w:val="EMEABodyText"/>
        <w:rPr>
          <w:noProof/>
          <w:szCs w:val="22"/>
        </w:rPr>
      </w:pPr>
    </w:p>
    <w:p w14:paraId="432F484E" w14:textId="77777777" w:rsidR="00993F44" w:rsidRPr="006453EC" w:rsidRDefault="00AE7EFD" w:rsidP="00A34602">
      <w:pPr>
        <w:pStyle w:val="EMEABodyText"/>
        <w:rPr>
          <w:noProof/>
          <w:szCs w:val="22"/>
        </w:rPr>
      </w:pPr>
      <w:r>
        <w:t>Em estudos efetuados em indivíduos saudáveis, como descrito abaixo, o apixabano não alterou de modo significativo a farmacocinética da digoxina, naproxeno ou atenolol.</w:t>
      </w:r>
    </w:p>
    <w:p w14:paraId="07F5B1CE" w14:textId="77777777" w:rsidR="00993F44" w:rsidRPr="00D420E0" w:rsidRDefault="00993F44" w:rsidP="00A34602">
      <w:pPr>
        <w:pStyle w:val="EMEABodyText"/>
        <w:rPr>
          <w:noProof/>
          <w:szCs w:val="22"/>
        </w:rPr>
      </w:pPr>
    </w:p>
    <w:p w14:paraId="77B2DAAA" w14:textId="17194757" w:rsidR="00993F44" w:rsidRPr="006453EC" w:rsidRDefault="00AE7EFD" w:rsidP="00A848FD">
      <w:pPr>
        <w:pStyle w:val="HeadingItalic"/>
        <w:rPr>
          <w:noProof/>
          <w:szCs w:val="22"/>
        </w:rPr>
      </w:pPr>
      <w:r>
        <w:lastRenderedPageBreak/>
        <w:t>Digoxina</w:t>
      </w:r>
    </w:p>
    <w:p w14:paraId="237B99C1" w14:textId="77777777" w:rsidR="00993F44" w:rsidRPr="006453EC" w:rsidRDefault="00AE7EFD" w:rsidP="00A34602">
      <w:pPr>
        <w:pStyle w:val="EMEABodyText"/>
        <w:rPr>
          <w:noProof/>
          <w:szCs w:val="22"/>
        </w:rPr>
      </w:pPr>
      <w:r>
        <w:t>A coadministração do apixabano (20 mg uma vez por dia) e digoxina (0,25 mg uma vez por dia), um substrato da P</w:t>
      </w:r>
      <w:r>
        <w:noBreakHyphen/>
        <w:t>gp, não afetou a AUC ou C</w:t>
      </w:r>
      <w:r>
        <w:rPr>
          <w:vertAlign w:val="subscript"/>
        </w:rPr>
        <w:t>max</w:t>
      </w:r>
      <w:r>
        <w:t xml:space="preserve"> da digoxina. Consequentemente, o apixabano não inibe o transporte do substrato mediado pela P</w:t>
      </w:r>
      <w:r>
        <w:noBreakHyphen/>
        <w:t>gp.</w:t>
      </w:r>
    </w:p>
    <w:p w14:paraId="57C64D77" w14:textId="77777777" w:rsidR="00993F44" w:rsidRPr="00D420E0" w:rsidRDefault="00993F44" w:rsidP="00A34602">
      <w:pPr>
        <w:pStyle w:val="EMEABodyText"/>
        <w:rPr>
          <w:noProof/>
          <w:szCs w:val="22"/>
        </w:rPr>
      </w:pPr>
    </w:p>
    <w:p w14:paraId="6D96AB97" w14:textId="7DB874BB" w:rsidR="00993F44" w:rsidRPr="006453EC" w:rsidRDefault="00AE7EFD" w:rsidP="00A848FD">
      <w:pPr>
        <w:pStyle w:val="HeadingItalic"/>
        <w:rPr>
          <w:noProof/>
          <w:szCs w:val="22"/>
        </w:rPr>
      </w:pPr>
      <w:r>
        <w:t>Naproxeno</w:t>
      </w:r>
    </w:p>
    <w:p w14:paraId="4841A622" w14:textId="77777777" w:rsidR="00993F44" w:rsidRPr="006453EC" w:rsidRDefault="00AE7EFD" w:rsidP="00A34602">
      <w:pPr>
        <w:pStyle w:val="EMEABodyText"/>
        <w:rPr>
          <w:noProof/>
          <w:szCs w:val="22"/>
        </w:rPr>
      </w:pPr>
      <w:r>
        <w:t>A coadministração de doses únicas do apixabano (10 mg) e naproxeno (500 mg), um AINE utilizado frequentemente, não teve qualquer efeito na AUC ou C</w:t>
      </w:r>
      <w:r>
        <w:rPr>
          <w:vertAlign w:val="subscript"/>
        </w:rPr>
        <w:t>max</w:t>
      </w:r>
      <w:r>
        <w:t xml:space="preserve"> de naproxeno.</w:t>
      </w:r>
    </w:p>
    <w:p w14:paraId="198F3DF2" w14:textId="77777777" w:rsidR="00993F44" w:rsidRPr="00D420E0" w:rsidRDefault="00993F44" w:rsidP="00A34602">
      <w:pPr>
        <w:pStyle w:val="EMEABodyText"/>
        <w:rPr>
          <w:noProof/>
          <w:szCs w:val="22"/>
        </w:rPr>
      </w:pPr>
    </w:p>
    <w:p w14:paraId="27482D5B" w14:textId="017A7BFD" w:rsidR="00993F44" w:rsidRPr="006453EC" w:rsidRDefault="00AE7EFD" w:rsidP="00A848FD">
      <w:pPr>
        <w:pStyle w:val="HeadingItalic"/>
        <w:rPr>
          <w:noProof/>
          <w:szCs w:val="22"/>
        </w:rPr>
      </w:pPr>
      <w:r>
        <w:t>Atenolol</w:t>
      </w:r>
    </w:p>
    <w:p w14:paraId="1700B7A1" w14:textId="77777777" w:rsidR="00993F44" w:rsidRPr="006453EC" w:rsidRDefault="00AE7EFD" w:rsidP="00A34602">
      <w:pPr>
        <w:rPr>
          <w:noProof/>
          <w:szCs w:val="22"/>
        </w:rPr>
      </w:pPr>
      <w:r>
        <w:t>A coadministração de uma dose única do apixabano (10 mg) e atenolol (100 mg), um beta</w:t>
      </w:r>
      <w:r>
        <w:noBreakHyphen/>
        <w:t>bloqueador comum, não alterou a farmacocinética de atenolol.</w:t>
      </w:r>
    </w:p>
    <w:p w14:paraId="11915E7A" w14:textId="77777777" w:rsidR="00993F44" w:rsidRPr="00D420E0" w:rsidRDefault="00993F44" w:rsidP="00A34602">
      <w:pPr>
        <w:rPr>
          <w:b/>
          <w:szCs w:val="22"/>
          <w:u w:val="single"/>
        </w:rPr>
      </w:pPr>
    </w:p>
    <w:p w14:paraId="10E230A3" w14:textId="77777777" w:rsidR="00993F44" w:rsidRPr="006453EC" w:rsidRDefault="00AE7EFD" w:rsidP="00A848FD">
      <w:pPr>
        <w:pStyle w:val="HeadingU"/>
        <w:rPr>
          <w:szCs w:val="22"/>
        </w:rPr>
      </w:pPr>
      <w:r>
        <w:t>Carvão ativado</w:t>
      </w:r>
    </w:p>
    <w:p w14:paraId="5070872D" w14:textId="77777777" w:rsidR="00993F44" w:rsidRPr="00D420E0" w:rsidRDefault="00993F44" w:rsidP="00322D14">
      <w:pPr>
        <w:keepNext/>
      </w:pPr>
    </w:p>
    <w:p w14:paraId="07FE9867" w14:textId="77777777" w:rsidR="00993F44" w:rsidRPr="006453EC" w:rsidRDefault="00AE7EFD" w:rsidP="00A34602">
      <w:r>
        <w:t>A administração de carvão ativado reduz a exposição do apixabano (ver secção 4.9).</w:t>
      </w:r>
    </w:p>
    <w:p w14:paraId="4D294CBB" w14:textId="77777777" w:rsidR="00A51AED" w:rsidRPr="00D420E0" w:rsidRDefault="00A51AED" w:rsidP="00A34602">
      <w:pPr>
        <w:rPr>
          <w:i/>
          <w:noProof/>
          <w:szCs w:val="22"/>
        </w:rPr>
      </w:pPr>
    </w:p>
    <w:p w14:paraId="44718D4E" w14:textId="77777777" w:rsidR="00063FF0" w:rsidRPr="006453EC" w:rsidRDefault="00063FF0" w:rsidP="00A848FD">
      <w:pPr>
        <w:pStyle w:val="HeadingItalic"/>
      </w:pPr>
      <w:r>
        <w:t>População pediátrica</w:t>
      </w:r>
    </w:p>
    <w:p w14:paraId="5E66B3C0" w14:textId="77777777" w:rsidR="00063FF0" w:rsidRPr="006453EC" w:rsidRDefault="00063FF0" w:rsidP="00A34602">
      <w:r>
        <w:t>Não foram realizados estudos de interação em pediatria. Os dados de interação mencionados acima foram obtidos em adultos e os avisos na secção 4.4 devem ser tidos em conta para a população pediátrica.</w:t>
      </w:r>
    </w:p>
    <w:p w14:paraId="250AA5EB" w14:textId="77777777" w:rsidR="00EC5228" w:rsidRPr="00D420E0" w:rsidRDefault="00EC5228" w:rsidP="00A34602">
      <w:pPr>
        <w:rPr>
          <w:i/>
          <w:noProof/>
          <w:szCs w:val="22"/>
        </w:rPr>
      </w:pPr>
    </w:p>
    <w:p w14:paraId="248BE1B1" w14:textId="77777777" w:rsidR="00993F44" w:rsidRPr="006453EC" w:rsidRDefault="00AE7EFD" w:rsidP="00A848FD">
      <w:pPr>
        <w:pStyle w:val="Heading10"/>
        <w:rPr>
          <w:noProof/>
        </w:rPr>
      </w:pPr>
      <w:r>
        <w:t>4.6</w:t>
      </w:r>
      <w:r>
        <w:tab/>
        <w:t>Fertilidade, gravidez e aleitamento</w:t>
      </w:r>
    </w:p>
    <w:p w14:paraId="255E1B6B" w14:textId="77777777" w:rsidR="00993F44" w:rsidRPr="00D420E0" w:rsidRDefault="00993F44" w:rsidP="00A34602">
      <w:pPr>
        <w:keepNext/>
        <w:rPr>
          <w:noProof/>
          <w:szCs w:val="22"/>
        </w:rPr>
      </w:pPr>
    </w:p>
    <w:p w14:paraId="264EA2BA" w14:textId="77777777" w:rsidR="00993F44" w:rsidRPr="006453EC" w:rsidRDefault="00AE7EFD" w:rsidP="00A848FD">
      <w:pPr>
        <w:pStyle w:val="HeadingU"/>
        <w:rPr>
          <w:noProof/>
          <w:szCs w:val="22"/>
        </w:rPr>
      </w:pPr>
      <w:r>
        <w:t>Gravidez</w:t>
      </w:r>
    </w:p>
    <w:p w14:paraId="31C57EA8" w14:textId="77777777" w:rsidR="00993F44" w:rsidRPr="00D420E0" w:rsidRDefault="00993F44" w:rsidP="00A34602">
      <w:pPr>
        <w:pStyle w:val="EMEABodyText"/>
        <w:keepNext/>
      </w:pPr>
    </w:p>
    <w:p w14:paraId="0098B8A5" w14:textId="44F4778E" w:rsidR="00993F44" w:rsidRPr="006453EC" w:rsidRDefault="00AE7EFD" w:rsidP="00A34602">
      <w:pPr>
        <w:pStyle w:val="EMEABodyText"/>
        <w:keepNext/>
        <w:rPr>
          <w:noProof/>
          <w:szCs w:val="22"/>
        </w:rPr>
      </w:pPr>
      <w:r>
        <w:t>Não existem dados sobre a utilização de apixabano em mulheres grávidas. Os estudos em animais não indicam efeitos nefastos diretos ou indiretos no que respeita à toxicidade reprodutiva (ver secção 5.3). Como medida de precaução, é preferível evitar a utilização de apixabano durante a gravidez.</w:t>
      </w:r>
    </w:p>
    <w:p w14:paraId="7DF03B99" w14:textId="77777777" w:rsidR="00993F44" w:rsidRPr="00D420E0" w:rsidRDefault="00993F44" w:rsidP="00A34602">
      <w:pPr>
        <w:pStyle w:val="EMEABodyText"/>
        <w:rPr>
          <w:noProof/>
          <w:szCs w:val="22"/>
        </w:rPr>
      </w:pPr>
    </w:p>
    <w:p w14:paraId="042B5C7D" w14:textId="77777777" w:rsidR="00993F44" w:rsidRPr="006453EC" w:rsidRDefault="00AE7EFD" w:rsidP="00A848FD">
      <w:pPr>
        <w:pStyle w:val="HeadingU"/>
        <w:rPr>
          <w:noProof/>
          <w:szCs w:val="22"/>
        </w:rPr>
      </w:pPr>
      <w:r>
        <w:t>Amamentação</w:t>
      </w:r>
    </w:p>
    <w:p w14:paraId="0E87E8D3" w14:textId="77777777" w:rsidR="00993F44" w:rsidRPr="00D420E0" w:rsidRDefault="00993F44" w:rsidP="00322D14">
      <w:pPr>
        <w:pStyle w:val="EMEABodyText"/>
        <w:keepNext/>
      </w:pPr>
    </w:p>
    <w:p w14:paraId="0EFBB016" w14:textId="3819BB78" w:rsidR="00993F44" w:rsidRPr="006453EC" w:rsidRDefault="00AE7EFD" w:rsidP="00A34602">
      <w:pPr>
        <w:pStyle w:val="EMEABodyText"/>
        <w:rPr>
          <w:rFonts w:eastAsia="MS Mincho"/>
          <w:szCs w:val="22"/>
        </w:rPr>
      </w:pPr>
      <w:r>
        <w:t>Desconhece</w:t>
      </w:r>
      <w:r>
        <w:noBreakHyphen/>
        <w:t>se se o apixabano ou os seus metabolitos são excretados no leite humano. Os dados disponíveis em animais, mostraram excreção de apixabano no leite (ver secção 5.3). Não pode ser excluído qualquer risco para as crianças lactentes.</w:t>
      </w:r>
    </w:p>
    <w:p w14:paraId="689EEFC4" w14:textId="77777777" w:rsidR="00993F44" w:rsidRPr="00D420E0" w:rsidRDefault="00993F44" w:rsidP="00A34602">
      <w:pPr>
        <w:pStyle w:val="EMEABodyText"/>
        <w:rPr>
          <w:noProof/>
          <w:szCs w:val="22"/>
        </w:rPr>
      </w:pPr>
    </w:p>
    <w:p w14:paraId="34611FC0" w14:textId="77777777" w:rsidR="00993F44" w:rsidRPr="006453EC" w:rsidRDefault="00AE7EFD" w:rsidP="00A34602">
      <w:pPr>
        <w:autoSpaceDE w:val="0"/>
        <w:autoSpaceDN w:val="0"/>
        <w:adjustRightInd w:val="0"/>
        <w:rPr>
          <w:noProof/>
          <w:szCs w:val="22"/>
        </w:rPr>
      </w:pPr>
      <w:r>
        <w:t>Tem de ser tomada uma decisão sobre a descontinuação da amamentação ou a descontinuação/abstenção da terapêutica com apixabano tendo em conta o benefício da amamentação para a criança e o benefício da terapêutica para a mulher.</w:t>
      </w:r>
    </w:p>
    <w:p w14:paraId="0D0BD1A9" w14:textId="77777777" w:rsidR="00993F44" w:rsidRPr="00D420E0" w:rsidRDefault="00993F44" w:rsidP="00A34602">
      <w:pPr>
        <w:rPr>
          <w:noProof/>
          <w:szCs w:val="22"/>
        </w:rPr>
      </w:pPr>
    </w:p>
    <w:p w14:paraId="1976E9C2" w14:textId="77777777" w:rsidR="00993F44" w:rsidRPr="006453EC" w:rsidRDefault="00AE7EFD" w:rsidP="00A848FD">
      <w:pPr>
        <w:pStyle w:val="HeadingU"/>
        <w:rPr>
          <w:noProof/>
          <w:szCs w:val="22"/>
        </w:rPr>
      </w:pPr>
      <w:r>
        <w:t>Fertilidade</w:t>
      </w:r>
    </w:p>
    <w:p w14:paraId="01F27526" w14:textId="77777777" w:rsidR="00993F44" w:rsidRPr="00D420E0" w:rsidRDefault="00993F44" w:rsidP="00322D14">
      <w:pPr>
        <w:keepNext/>
        <w:autoSpaceDE w:val="0"/>
        <w:autoSpaceDN w:val="0"/>
        <w:adjustRightInd w:val="0"/>
      </w:pPr>
    </w:p>
    <w:p w14:paraId="4D84D2B9" w14:textId="77777777" w:rsidR="00993F44" w:rsidRPr="006453EC" w:rsidRDefault="00AE7EFD" w:rsidP="00A34602">
      <w:pPr>
        <w:autoSpaceDE w:val="0"/>
        <w:autoSpaceDN w:val="0"/>
        <w:adjustRightInd w:val="0"/>
        <w:rPr>
          <w:rFonts w:eastAsia="MS Mincho"/>
          <w:szCs w:val="22"/>
        </w:rPr>
      </w:pPr>
      <w:r>
        <w:t>Estudos em animais tratados com apixabano, não mostraram efeito na fertilidade (ver secção 5.3).</w:t>
      </w:r>
    </w:p>
    <w:p w14:paraId="7B94EB95" w14:textId="77777777" w:rsidR="00EC5228" w:rsidRPr="00D420E0" w:rsidRDefault="00EC5228" w:rsidP="00A34602">
      <w:pPr>
        <w:autoSpaceDE w:val="0"/>
        <w:autoSpaceDN w:val="0"/>
        <w:adjustRightInd w:val="0"/>
        <w:jc w:val="both"/>
        <w:rPr>
          <w:rFonts w:eastAsia="MS Mincho"/>
          <w:szCs w:val="22"/>
        </w:rPr>
      </w:pPr>
    </w:p>
    <w:p w14:paraId="1B1EA4F3" w14:textId="77777777" w:rsidR="00993F44" w:rsidRPr="006453EC" w:rsidRDefault="00AE7EFD" w:rsidP="00A848FD">
      <w:pPr>
        <w:pStyle w:val="Heading10"/>
        <w:rPr>
          <w:noProof/>
        </w:rPr>
      </w:pPr>
      <w:r>
        <w:t>4.7</w:t>
      </w:r>
      <w:r>
        <w:tab/>
        <w:t>Efeitos sobre a capacidade de conduzir e utilizar máquinas</w:t>
      </w:r>
    </w:p>
    <w:p w14:paraId="01AAAE76" w14:textId="77777777" w:rsidR="00993F44" w:rsidRPr="00D420E0" w:rsidRDefault="00993F44" w:rsidP="00322D14">
      <w:pPr>
        <w:keepNext/>
        <w:rPr>
          <w:noProof/>
          <w:szCs w:val="22"/>
        </w:rPr>
      </w:pPr>
    </w:p>
    <w:p w14:paraId="0BF3907B" w14:textId="77777777" w:rsidR="00993F44" w:rsidRPr="006453EC" w:rsidRDefault="00AE7EFD" w:rsidP="00A34602">
      <w:pPr>
        <w:pStyle w:val="EMEABodyText"/>
        <w:rPr>
          <w:rFonts w:eastAsia="MS Mincho"/>
          <w:szCs w:val="22"/>
        </w:rPr>
      </w:pPr>
      <w:r>
        <w:t>Os efeitos de Eliquis sobre a capacidade de conduzir e utilizar máquinas são nulos ou desprezáveis.</w:t>
      </w:r>
    </w:p>
    <w:p w14:paraId="19FA673A" w14:textId="77777777" w:rsidR="00EC5228" w:rsidRPr="00D420E0" w:rsidRDefault="00EC5228" w:rsidP="00A34602">
      <w:pPr>
        <w:pStyle w:val="EMEABodyText"/>
        <w:rPr>
          <w:rFonts w:eastAsia="MS Mincho"/>
          <w:szCs w:val="22"/>
        </w:rPr>
      </w:pPr>
    </w:p>
    <w:p w14:paraId="3656CA71" w14:textId="77777777" w:rsidR="00993F44" w:rsidRPr="006453EC" w:rsidRDefault="00AE7EFD" w:rsidP="00A848FD">
      <w:pPr>
        <w:pStyle w:val="Heading10"/>
        <w:rPr>
          <w:noProof/>
        </w:rPr>
      </w:pPr>
      <w:r>
        <w:t>4.8</w:t>
      </w:r>
      <w:r>
        <w:tab/>
        <w:t>Efeitos indesejáveis</w:t>
      </w:r>
    </w:p>
    <w:p w14:paraId="3AA12C5A" w14:textId="77777777" w:rsidR="00993F44" w:rsidRPr="000C69E0" w:rsidRDefault="00993F44" w:rsidP="000C69E0">
      <w:pPr>
        <w:keepNext/>
      </w:pPr>
    </w:p>
    <w:p w14:paraId="542F4C04" w14:textId="77777777" w:rsidR="00993F44" w:rsidRPr="006453EC" w:rsidRDefault="00AE7EFD" w:rsidP="00A848FD">
      <w:pPr>
        <w:pStyle w:val="HeadingU"/>
      </w:pPr>
      <w:r>
        <w:t>Resumo do perfil de segurança</w:t>
      </w:r>
    </w:p>
    <w:p w14:paraId="35840EB2" w14:textId="77777777" w:rsidR="00993F44" w:rsidRPr="00D420E0" w:rsidRDefault="00993F44" w:rsidP="00322D14">
      <w:pPr>
        <w:keepNext/>
        <w:autoSpaceDE w:val="0"/>
        <w:autoSpaceDN w:val="0"/>
        <w:adjustRightInd w:val="0"/>
        <w:rPr>
          <w:u w:val="single"/>
        </w:rPr>
      </w:pPr>
    </w:p>
    <w:p w14:paraId="263482F4" w14:textId="77777777" w:rsidR="00F24705" w:rsidRPr="006453EC" w:rsidRDefault="00F24705" w:rsidP="00A848FD">
      <w:pPr>
        <w:pStyle w:val="HeadingItalic"/>
      </w:pPr>
      <w:r>
        <w:t>População adulta</w:t>
      </w:r>
    </w:p>
    <w:p w14:paraId="47909EA3" w14:textId="27ED6218" w:rsidR="00993F44" w:rsidRPr="006453EC" w:rsidRDefault="00D273E3" w:rsidP="00322D14">
      <w:pPr>
        <w:autoSpaceDE w:val="0"/>
        <w:autoSpaceDN w:val="0"/>
        <w:adjustRightInd w:val="0"/>
        <w:rPr>
          <w:rFonts w:eastAsia="MS Mincho"/>
        </w:rPr>
      </w:pPr>
      <w:r>
        <w:t xml:space="preserve">A segurança de apixabano foi investigada em 7 estudos clínicos de fase III incluindo mais de 21 000 doentes: mais de 5000 doentes em estudos sobre TEVp, mais de 11 000 doentes em estudos sobre fibrilhação auricular não valvular e mais de 4000 doentes em estudos de tratamento da TEV </w:t>
      </w:r>
      <w:r>
        <w:lastRenderedPageBreak/>
        <w:t>(TEVt), para uma média de exposição total de 20 dias, 1,7 anos e 221 dias, respetivamente (ver secção 5.1).</w:t>
      </w:r>
    </w:p>
    <w:p w14:paraId="12229E72" w14:textId="77777777" w:rsidR="00993F44" w:rsidRPr="00D420E0" w:rsidRDefault="00993F44" w:rsidP="00A34602">
      <w:pPr>
        <w:autoSpaceDE w:val="0"/>
        <w:autoSpaceDN w:val="0"/>
        <w:adjustRightInd w:val="0"/>
      </w:pPr>
    </w:p>
    <w:p w14:paraId="55253CFA" w14:textId="1FC539C4" w:rsidR="00F24705" w:rsidRPr="006453EC" w:rsidRDefault="00F24705" w:rsidP="00A34602">
      <w:pPr>
        <w:autoSpaceDE w:val="0"/>
        <w:autoSpaceDN w:val="0"/>
        <w:adjustRightInd w:val="0"/>
        <w:rPr>
          <w:szCs w:val="22"/>
        </w:rPr>
      </w:pPr>
      <w:r>
        <w:t>Hemorragia, contusão, epistaxe e hematoma foram reações adversas frequentes (ver tabela 2 para o perfil de reações adversas e frequências por indicação).</w:t>
      </w:r>
    </w:p>
    <w:p w14:paraId="10A11A31" w14:textId="77777777" w:rsidR="00F24705" w:rsidRPr="00D420E0" w:rsidRDefault="00F24705" w:rsidP="00A34602">
      <w:pPr>
        <w:autoSpaceDE w:val="0"/>
        <w:autoSpaceDN w:val="0"/>
        <w:adjustRightInd w:val="0"/>
        <w:rPr>
          <w:szCs w:val="22"/>
        </w:rPr>
      </w:pPr>
    </w:p>
    <w:p w14:paraId="0F767556" w14:textId="77777777" w:rsidR="00F24705" w:rsidRPr="006453EC" w:rsidRDefault="00F24705" w:rsidP="00A34602">
      <w:pPr>
        <w:autoSpaceDE w:val="0"/>
        <w:autoSpaceDN w:val="0"/>
        <w:adjustRightInd w:val="0"/>
        <w:rPr>
          <w:szCs w:val="22"/>
        </w:rPr>
      </w:pPr>
      <w:r>
        <w:t xml:space="preserve">Nos estudos de prevenção de TEV, no total, 11% dos doentes tratados com apixabano 2,5 mg duas vezes por dia tiveram reações adversas. A incidência geral de reações adversas relacionadas com hemorragias com apixabano foi de 10% nos estudos apixabano </w:t>
      </w:r>
      <w:r>
        <w:rPr>
          <w:i/>
          <w:iCs/>
        </w:rPr>
        <w:t>versus</w:t>
      </w:r>
      <w:r>
        <w:t xml:space="preserve"> enoxaparina.</w:t>
      </w:r>
    </w:p>
    <w:p w14:paraId="4E802C2C" w14:textId="77777777" w:rsidR="00F24705" w:rsidRPr="00D420E0" w:rsidRDefault="00F24705" w:rsidP="00A34602">
      <w:pPr>
        <w:autoSpaceDE w:val="0"/>
        <w:autoSpaceDN w:val="0"/>
        <w:adjustRightInd w:val="0"/>
        <w:rPr>
          <w:szCs w:val="22"/>
        </w:rPr>
      </w:pPr>
    </w:p>
    <w:p w14:paraId="262B7C36" w14:textId="77777777" w:rsidR="00F24705" w:rsidRPr="006453EC" w:rsidRDefault="00F24705" w:rsidP="00A34602">
      <w:pPr>
        <w:autoSpaceDE w:val="0"/>
        <w:autoSpaceDN w:val="0"/>
        <w:adjustRightInd w:val="0"/>
        <w:rPr>
          <w:szCs w:val="22"/>
        </w:rPr>
      </w:pPr>
      <w:r>
        <w:t xml:space="preserve">Nos estudos de fibrilhação auricular não valvular, a incidência geral de reações adversas relacionadas com hemorragias com apixabano foi de 24,3% no estudo apixabano </w:t>
      </w:r>
      <w:r>
        <w:rPr>
          <w:i/>
          <w:iCs/>
        </w:rPr>
        <w:t>versus</w:t>
      </w:r>
      <w:r>
        <w:t xml:space="preserve"> varfarina e 9,6% no estudo apixabano </w:t>
      </w:r>
      <w:r>
        <w:rPr>
          <w:i/>
          <w:iCs/>
        </w:rPr>
        <w:t>versus</w:t>
      </w:r>
      <w:r>
        <w:t xml:space="preserve"> ácido acetilsalicílico. No estudo apixabano </w:t>
      </w:r>
      <w:r>
        <w:rPr>
          <w:i/>
          <w:iCs/>
        </w:rPr>
        <w:t>versus</w:t>
      </w:r>
      <w:r>
        <w:t xml:space="preserve"> varfarina, a incidência de hemorragia gastrointestinal </w:t>
      </w:r>
      <w:r>
        <w:rPr>
          <w:i/>
          <w:iCs/>
        </w:rPr>
        <w:t>major</w:t>
      </w:r>
      <w:r>
        <w:t xml:space="preserve"> definida pelos critérios da ISTH (incluindo gastrointestinal superior, gastrointestinal baixa e hemorragia retal) com apixabano foi de 0,76%/ano. A incidência de hemorragia intraocular </w:t>
      </w:r>
      <w:r>
        <w:rPr>
          <w:i/>
          <w:iCs/>
        </w:rPr>
        <w:t>major</w:t>
      </w:r>
      <w:r>
        <w:t xml:space="preserve"> definida pelos critérios da ISTH com apixabano foi de 0,18%/ano.</w:t>
      </w:r>
    </w:p>
    <w:p w14:paraId="6D48F07E" w14:textId="77777777" w:rsidR="00F24705" w:rsidRPr="00D420E0" w:rsidRDefault="00F24705" w:rsidP="00A34602">
      <w:pPr>
        <w:autoSpaceDE w:val="0"/>
        <w:autoSpaceDN w:val="0"/>
        <w:adjustRightInd w:val="0"/>
        <w:rPr>
          <w:szCs w:val="22"/>
        </w:rPr>
      </w:pPr>
    </w:p>
    <w:p w14:paraId="223EF98D" w14:textId="77777777" w:rsidR="00F24705" w:rsidRPr="006453EC" w:rsidRDefault="00F24705" w:rsidP="00A34602">
      <w:pPr>
        <w:autoSpaceDE w:val="0"/>
        <w:autoSpaceDN w:val="0"/>
        <w:adjustRightInd w:val="0"/>
        <w:rPr>
          <w:szCs w:val="22"/>
        </w:rPr>
      </w:pPr>
      <w:r>
        <w:t xml:space="preserve">Nos estudos de tratamento de TEV, a incidência geral de reações adversas relacionadas com hemorragias com apixabano foi de 15,6% no estudo apixabano </w:t>
      </w:r>
      <w:r>
        <w:rPr>
          <w:i/>
          <w:iCs/>
        </w:rPr>
        <w:t>versus</w:t>
      </w:r>
      <w:r>
        <w:t xml:space="preserve"> enoxaparina/varfarina e de 13,3% no estudo apixabano </w:t>
      </w:r>
      <w:r>
        <w:rPr>
          <w:i/>
          <w:iCs/>
        </w:rPr>
        <w:t>versus</w:t>
      </w:r>
      <w:r>
        <w:t xml:space="preserve"> placebo (ver secção 5.1).</w:t>
      </w:r>
    </w:p>
    <w:p w14:paraId="64F85FBA" w14:textId="77777777" w:rsidR="005D7A12" w:rsidRPr="00D420E0" w:rsidRDefault="005D7A12" w:rsidP="00A34602">
      <w:pPr>
        <w:pStyle w:val="BMSBodyText"/>
        <w:spacing w:before="0" w:after="0" w:line="240" w:lineRule="auto"/>
        <w:jc w:val="left"/>
        <w:rPr>
          <w:color w:val="auto"/>
          <w:sz w:val="22"/>
          <w:szCs w:val="22"/>
        </w:rPr>
      </w:pPr>
    </w:p>
    <w:p w14:paraId="277D43AE" w14:textId="77777777" w:rsidR="00993F44" w:rsidRPr="006453EC" w:rsidRDefault="00AE7EFD" w:rsidP="00A848FD">
      <w:pPr>
        <w:pStyle w:val="HeadingU"/>
        <w:rPr>
          <w:szCs w:val="22"/>
        </w:rPr>
      </w:pPr>
      <w:r>
        <w:t>Lista tabelar de reações adversas</w:t>
      </w:r>
    </w:p>
    <w:p w14:paraId="0B9A2D46" w14:textId="77777777" w:rsidR="00993F44" w:rsidRPr="00D420E0" w:rsidRDefault="00993F44" w:rsidP="00322D14">
      <w:pPr>
        <w:pStyle w:val="EMEABodyText"/>
        <w:keepNext/>
      </w:pPr>
    </w:p>
    <w:p w14:paraId="34C79FB6" w14:textId="7A57EFEB" w:rsidR="00993F44" w:rsidRPr="006453EC" w:rsidRDefault="00AE7EFD" w:rsidP="00A34602">
      <w:pPr>
        <w:pStyle w:val="EMEABodyText"/>
      </w:pPr>
      <w:r>
        <w:t xml:space="preserve">A tabela 2 mostra as reações adversas listadas de acordo com as classes de sistemas de órgãos e frequência de acordo com a seguinte convenção: muito frequentes (≥ 1/10); frequentes (≥ 1/100, &lt; 1/10); pouco frequentes (≥ 1/1000, &lt; 1/100); raras (≥ 1/10 000, &lt; 1/1000); muito raras (&lt; 1/10 000); desconhecida (a frequência não pode ser calculada a partir dos dados disponíveis) em adultos para a prevenção de TEV, para a fibrilhação auricular não valvular e tratamento de TEV e em doentes pediátricos com </w:t>
      </w:r>
      <w:r w:rsidR="00340A8F">
        <w:t xml:space="preserve">idade de </w:t>
      </w:r>
      <w:r>
        <w:t>28 dias a &lt; 18 anos para o tratamento de TEV e a prevenção de TEV recorrente.</w:t>
      </w:r>
    </w:p>
    <w:p w14:paraId="6946D551" w14:textId="77777777" w:rsidR="00993F44" w:rsidRPr="00D420E0" w:rsidRDefault="00993F44" w:rsidP="00A34602">
      <w:pPr>
        <w:pStyle w:val="EMEABodyText"/>
      </w:pPr>
    </w:p>
    <w:p w14:paraId="5D727A36" w14:textId="77777777" w:rsidR="00993F44" w:rsidRPr="006453EC" w:rsidRDefault="00AE7EFD" w:rsidP="00322D14">
      <w:pPr>
        <w:pStyle w:val="EMEABodyText"/>
        <w:keepNext/>
        <w:rPr>
          <w:rFonts w:eastAsia="MS Mincho"/>
        </w:rPr>
      </w:pPr>
      <w:r>
        <w:t>As frequências de reações adversas notificadas na tabela 2 para doentes pediátricos derivam do estudo CV185325, no qual receberam apixabano para o tratamento de TEV e a prevenção de TEV:</w:t>
      </w:r>
    </w:p>
    <w:p w14:paraId="0BC75824" w14:textId="77777777" w:rsidR="00993F44" w:rsidRPr="00D420E0" w:rsidRDefault="00993F44" w:rsidP="00322D14">
      <w:pPr>
        <w:pStyle w:val="EMEABodyText"/>
        <w:keepNext/>
        <w:rPr>
          <w:rFonts w:eastAsia="MS Mincho"/>
          <w:szCs w:val="22"/>
          <w:lang w:eastAsia="ja-JP"/>
        </w:rPr>
      </w:pPr>
    </w:p>
    <w:p w14:paraId="798D0D7B" w14:textId="0C826C61" w:rsidR="00993F44" w:rsidRPr="006453EC" w:rsidRDefault="00AE7EFD" w:rsidP="00A848FD">
      <w:pPr>
        <w:pStyle w:val="HeadingBold"/>
        <w:rPr>
          <w:rFonts w:eastAsia="MS Mincho"/>
        </w:rPr>
      </w:pPr>
      <w:r>
        <w:t>Tabela 2: Reações adversas tabeladas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946"/>
        <w:gridCol w:w="2153"/>
        <w:gridCol w:w="1997"/>
        <w:gridCol w:w="1737"/>
        <w:gridCol w:w="2115"/>
        <w:gridCol w:w="112"/>
      </w:tblGrid>
      <w:tr w:rsidR="00901A7B" w:rsidRPr="00A848FD" w14:paraId="3A211726" w14:textId="77777777" w:rsidTr="00322D14">
        <w:trPr>
          <w:gridAfter w:val="1"/>
          <w:wAfter w:w="113" w:type="dxa"/>
          <w:cantSplit/>
          <w:trHeight w:val="57"/>
          <w:tblHeader/>
        </w:trPr>
        <w:tc>
          <w:tcPr>
            <w:tcW w:w="1969" w:type="dxa"/>
            <w:shd w:val="clear" w:color="auto" w:fill="auto"/>
            <w:hideMark/>
          </w:tcPr>
          <w:p w14:paraId="334B0E90" w14:textId="77777777" w:rsidR="00993F44" w:rsidRPr="00A848FD" w:rsidRDefault="00AE7EFD" w:rsidP="00A848FD">
            <w:pPr>
              <w:pStyle w:val="HeadingBold"/>
            </w:pPr>
            <w:r>
              <w:t>Classes de sistemas de órgãos</w:t>
            </w:r>
          </w:p>
        </w:tc>
        <w:tc>
          <w:tcPr>
            <w:tcW w:w="2177" w:type="dxa"/>
            <w:shd w:val="clear" w:color="auto" w:fill="auto"/>
            <w:hideMark/>
          </w:tcPr>
          <w:p w14:paraId="617A6CEC" w14:textId="77777777" w:rsidR="00993F44" w:rsidRPr="00A848FD" w:rsidRDefault="00AE7EFD" w:rsidP="00A848FD">
            <w:pPr>
              <w:pStyle w:val="TableheaderBoldC"/>
            </w:pPr>
            <w:r>
              <w:t>Prevenção de TEV em doentes adultos submetidos a artroplastia eletiva da anca ou do joelho (TEVp)</w:t>
            </w:r>
          </w:p>
        </w:tc>
        <w:tc>
          <w:tcPr>
            <w:tcW w:w="2019" w:type="dxa"/>
            <w:shd w:val="clear" w:color="auto" w:fill="auto"/>
            <w:hideMark/>
          </w:tcPr>
          <w:p w14:paraId="30B185EF" w14:textId="77777777" w:rsidR="00993F44" w:rsidRPr="00A848FD" w:rsidRDefault="00AE7EFD" w:rsidP="00A848FD">
            <w:pPr>
              <w:pStyle w:val="TableheaderBoldC"/>
            </w:pPr>
            <w:r>
              <w:t>Prevenção de acidente vascular cerebral e embolismo sistémico em doentes adultos com fibrilhação auricular não valvular, com um ou mais fatores de risco</w:t>
            </w:r>
          </w:p>
        </w:tc>
        <w:tc>
          <w:tcPr>
            <w:tcW w:w="1756" w:type="dxa"/>
            <w:shd w:val="clear" w:color="auto" w:fill="auto"/>
            <w:hideMark/>
          </w:tcPr>
          <w:p w14:paraId="256BE064" w14:textId="77777777" w:rsidR="00993F44" w:rsidRPr="00A848FD" w:rsidRDefault="00AE7EFD" w:rsidP="00A848FD">
            <w:pPr>
              <w:pStyle w:val="TableheaderBoldC"/>
            </w:pPr>
            <w:r>
              <w:t>Tratamento de TVP e EP, e prevenção de TVP recorrente e EP (TEVt) em doentes adultos</w:t>
            </w:r>
          </w:p>
        </w:tc>
        <w:tc>
          <w:tcPr>
            <w:tcW w:w="2139" w:type="dxa"/>
            <w:shd w:val="clear" w:color="auto" w:fill="auto"/>
            <w:hideMark/>
          </w:tcPr>
          <w:p w14:paraId="368C2981" w14:textId="1A9C08A1" w:rsidR="00993F44" w:rsidRPr="00A848FD" w:rsidRDefault="00AE7EFD" w:rsidP="00A848FD">
            <w:pPr>
              <w:pStyle w:val="TableheaderBoldC"/>
            </w:pPr>
            <w:r>
              <w:t xml:space="preserve">Tratamento de TEV e prevenção de TEV recorrente em doentes pediátricos com </w:t>
            </w:r>
            <w:r w:rsidR="00340A8F">
              <w:t xml:space="preserve">idade de </w:t>
            </w:r>
            <w:r>
              <w:t>28 dias a menos de 18 anos</w:t>
            </w:r>
          </w:p>
        </w:tc>
      </w:tr>
      <w:tr w:rsidR="00901A7B" w:rsidRPr="00A848FD" w14:paraId="6D4BF02C" w14:textId="77777777" w:rsidTr="00322D14">
        <w:trPr>
          <w:gridAfter w:val="1"/>
          <w:wAfter w:w="113" w:type="dxa"/>
          <w:cantSplit/>
          <w:trHeight w:val="57"/>
        </w:trPr>
        <w:tc>
          <w:tcPr>
            <w:tcW w:w="10060" w:type="dxa"/>
            <w:gridSpan w:val="5"/>
            <w:shd w:val="clear" w:color="auto" w:fill="auto"/>
            <w:hideMark/>
          </w:tcPr>
          <w:p w14:paraId="2281EC1E" w14:textId="77777777" w:rsidR="00D8428B" w:rsidRPr="00A848FD" w:rsidRDefault="00AE7EFD" w:rsidP="008309B5">
            <w:pPr>
              <w:pStyle w:val="HeadingItalic"/>
            </w:pPr>
            <w:r>
              <w:t>Doenças do sangue e do sistema linfático</w:t>
            </w:r>
          </w:p>
        </w:tc>
      </w:tr>
      <w:tr w:rsidR="00901A7B" w:rsidRPr="00A848FD" w14:paraId="78FF0210" w14:textId="77777777" w:rsidTr="00322D14">
        <w:trPr>
          <w:gridAfter w:val="1"/>
          <w:wAfter w:w="113" w:type="dxa"/>
          <w:cantSplit/>
          <w:trHeight w:val="57"/>
        </w:trPr>
        <w:tc>
          <w:tcPr>
            <w:tcW w:w="1969" w:type="dxa"/>
            <w:shd w:val="clear" w:color="auto" w:fill="auto"/>
            <w:hideMark/>
          </w:tcPr>
          <w:p w14:paraId="1549A772" w14:textId="59AD39A0" w:rsidR="00993F44" w:rsidRPr="008309B5" w:rsidRDefault="00AE7EFD" w:rsidP="008309B5">
            <w:pPr>
              <w:keepNext/>
            </w:pPr>
            <w:r>
              <w:t>Anemia</w:t>
            </w:r>
          </w:p>
        </w:tc>
        <w:tc>
          <w:tcPr>
            <w:tcW w:w="2177" w:type="dxa"/>
            <w:shd w:val="clear" w:color="auto" w:fill="auto"/>
            <w:hideMark/>
          </w:tcPr>
          <w:p w14:paraId="45A983C6" w14:textId="77777777" w:rsidR="00993F44" w:rsidRPr="008309B5" w:rsidRDefault="00AE7EFD" w:rsidP="008309B5">
            <w:pPr>
              <w:jc w:val="center"/>
            </w:pPr>
            <w:r>
              <w:t>Frequentes</w:t>
            </w:r>
          </w:p>
        </w:tc>
        <w:tc>
          <w:tcPr>
            <w:tcW w:w="2019" w:type="dxa"/>
            <w:shd w:val="clear" w:color="auto" w:fill="auto"/>
            <w:hideMark/>
          </w:tcPr>
          <w:p w14:paraId="13312816" w14:textId="77777777" w:rsidR="00993F44" w:rsidRPr="008309B5" w:rsidRDefault="00AE7EFD" w:rsidP="008309B5">
            <w:pPr>
              <w:jc w:val="center"/>
            </w:pPr>
            <w:r>
              <w:t>Frequentes</w:t>
            </w:r>
          </w:p>
        </w:tc>
        <w:tc>
          <w:tcPr>
            <w:tcW w:w="1756" w:type="dxa"/>
            <w:shd w:val="clear" w:color="auto" w:fill="auto"/>
            <w:hideMark/>
          </w:tcPr>
          <w:p w14:paraId="5FDB8FB5" w14:textId="77777777" w:rsidR="00993F44" w:rsidRPr="008309B5" w:rsidRDefault="00AE7EFD" w:rsidP="008309B5">
            <w:pPr>
              <w:jc w:val="center"/>
            </w:pPr>
            <w:r>
              <w:t>Frequentes</w:t>
            </w:r>
          </w:p>
        </w:tc>
        <w:tc>
          <w:tcPr>
            <w:tcW w:w="2139" w:type="dxa"/>
            <w:shd w:val="clear" w:color="auto" w:fill="auto"/>
            <w:hideMark/>
          </w:tcPr>
          <w:p w14:paraId="05250A0B" w14:textId="77777777" w:rsidR="00993F44" w:rsidRPr="008309B5" w:rsidRDefault="00AE7EFD" w:rsidP="008309B5">
            <w:pPr>
              <w:jc w:val="center"/>
            </w:pPr>
            <w:r>
              <w:t>Frequentes</w:t>
            </w:r>
          </w:p>
        </w:tc>
      </w:tr>
      <w:tr w:rsidR="00901A7B" w:rsidRPr="00A848FD" w14:paraId="73DC570B" w14:textId="77777777" w:rsidTr="00322D14">
        <w:trPr>
          <w:gridAfter w:val="1"/>
          <w:wAfter w:w="113" w:type="dxa"/>
          <w:cantSplit/>
          <w:trHeight w:val="57"/>
        </w:trPr>
        <w:tc>
          <w:tcPr>
            <w:tcW w:w="1969" w:type="dxa"/>
            <w:shd w:val="clear" w:color="auto" w:fill="auto"/>
            <w:hideMark/>
          </w:tcPr>
          <w:p w14:paraId="69FF173F" w14:textId="3B1CC48D" w:rsidR="00993F44" w:rsidRPr="008309B5" w:rsidRDefault="00AE7EFD" w:rsidP="008309B5">
            <w:r>
              <w:t>Trombocitopenia</w:t>
            </w:r>
          </w:p>
        </w:tc>
        <w:tc>
          <w:tcPr>
            <w:tcW w:w="2177" w:type="dxa"/>
            <w:shd w:val="clear" w:color="auto" w:fill="auto"/>
            <w:hideMark/>
          </w:tcPr>
          <w:p w14:paraId="7A2BBA67" w14:textId="77777777" w:rsidR="00993F44" w:rsidRPr="008309B5" w:rsidRDefault="00AE7EFD" w:rsidP="008309B5">
            <w:pPr>
              <w:jc w:val="center"/>
            </w:pPr>
            <w:r>
              <w:t>Pouco frequentes</w:t>
            </w:r>
          </w:p>
        </w:tc>
        <w:tc>
          <w:tcPr>
            <w:tcW w:w="2019" w:type="dxa"/>
            <w:shd w:val="clear" w:color="auto" w:fill="auto"/>
            <w:hideMark/>
          </w:tcPr>
          <w:p w14:paraId="7A9AFE8C" w14:textId="77777777" w:rsidR="00993F44" w:rsidRPr="008309B5" w:rsidRDefault="00AE7EFD" w:rsidP="008309B5">
            <w:pPr>
              <w:jc w:val="center"/>
            </w:pPr>
            <w:r>
              <w:t>Pouco frequentes</w:t>
            </w:r>
          </w:p>
        </w:tc>
        <w:tc>
          <w:tcPr>
            <w:tcW w:w="1756" w:type="dxa"/>
            <w:shd w:val="clear" w:color="auto" w:fill="auto"/>
            <w:hideMark/>
          </w:tcPr>
          <w:p w14:paraId="272427E3" w14:textId="77777777" w:rsidR="00993F44" w:rsidRPr="008309B5" w:rsidRDefault="00AE7EFD" w:rsidP="008309B5">
            <w:pPr>
              <w:jc w:val="center"/>
            </w:pPr>
            <w:r>
              <w:t>Frequentes</w:t>
            </w:r>
          </w:p>
        </w:tc>
        <w:tc>
          <w:tcPr>
            <w:tcW w:w="2139" w:type="dxa"/>
            <w:shd w:val="clear" w:color="auto" w:fill="auto"/>
            <w:hideMark/>
          </w:tcPr>
          <w:p w14:paraId="311B0004" w14:textId="77777777" w:rsidR="00993F44" w:rsidRPr="008309B5" w:rsidRDefault="00AE7EFD" w:rsidP="008309B5">
            <w:pPr>
              <w:jc w:val="center"/>
            </w:pPr>
            <w:r>
              <w:t>Frequentes</w:t>
            </w:r>
          </w:p>
        </w:tc>
      </w:tr>
      <w:tr w:rsidR="00901A7B" w:rsidRPr="00A848FD" w14:paraId="254C810F" w14:textId="77777777" w:rsidTr="00322D14">
        <w:trPr>
          <w:gridAfter w:val="1"/>
          <w:wAfter w:w="113" w:type="dxa"/>
          <w:cantSplit/>
          <w:trHeight w:val="57"/>
        </w:trPr>
        <w:tc>
          <w:tcPr>
            <w:tcW w:w="10060" w:type="dxa"/>
            <w:gridSpan w:val="5"/>
            <w:shd w:val="clear" w:color="auto" w:fill="auto"/>
            <w:hideMark/>
          </w:tcPr>
          <w:p w14:paraId="670426AC" w14:textId="77777777" w:rsidR="00BF3D28" w:rsidRPr="00A848FD" w:rsidRDefault="00AE7EFD" w:rsidP="008309B5">
            <w:pPr>
              <w:pStyle w:val="HeadingItalic"/>
            </w:pPr>
            <w:r>
              <w:lastRenderedPageBreak/>
              <w:t>Doenças do sistema imunitário</w:t>
            </w:r>
          </w:p>
        </w:tc>
      </w:tr>
      <w:tr w:rsidR="00901A7B" w:rsidRPr="00A848FD" w14:paraId="05A7DE5E" w14:textId="77777777" w:rsidTr="00322D14">
        <w:trPr>
          <w:gridAfter w:val="1"/>
          <w:wAfter w:w="113" w:type="dxa"/>
          <w:cantSplit/>
          <w:trHeight w:val="57"/>
        </w:trPr>
        <w:tc>
          <w:tcPr>
            <w:tcW w:w="1969" w:type="dxa"/>
            <w:shd w:val="clear" w:color="auto" w:fill="auto"/>
            <w:hideMark/>
          </w:tcPr>
          <w:p w14:paraId="02FFD77F" w14:textId="1FA9A259" w:rsidR="00993F44" w:rsidRPr="008309B5" w:rsidRDefault="00AE7EFD" w:rsidP="008309B5">
            <w:pPr>
              <w:keepNext/>
            </w:pPr>
            <w:r>
              <w:t>Hipersensibilidade, edema alérgico e anafilaxia</w:t>
            </w:r>
          </w:p>
        </w:tc>
        <w:tc>
          <w:tcPr>
            <w:tcW w:w="2177" w:type="dxa"/>
            <w:shd w:val="clear" w:color="auto" w:fill="auto"/>
            <w:hideMark/>
          </w:tcPr>
          <w:p w14:paraId="2BFADBB6" w14:textId="77777777" w:rsidR="00993F44" w:rsidRPr="008309B5" w:rsidRDefault="00AE7EFD" w:rsidP="008309B5">
            <w:pPr>
              <w:jc w:val="center"/>
            </w:pPr>
            <w:r>
              <w:t>Raros</w:t>
            </w:r>
          </w:p>
        </w:tc>
        <w:tc>
          <w:tcPr>
            <w:tcW w:w="2019" w:type="dxa"/>
            <w:shd w:val="clear" w:color="auto" w:fill="auto"/>
            <w:hideMark/>
          </w:tcPr>
          <w:p w14:paraId="51CB8DEA" w14:textId="77777777" w:rsidR="00993F44" w:rsidRPr="008309B5" w:rsidRDefault="00AE7EFD" w:rsidP="008309B5">
            <w:pPr>
              <w:jc w:val="center"/>
            </w:pPr>
            <w:r>
              <w:t>Pouco frequentes</w:t>
            </w:r>
          </w:p>
        </w:tc>
        <w:tc>
          <w:tcPr>
            <w:tcW w:w="1756" w:type="dxa"/>
            <w:shd w:val="clear" w:color="auto" w:fill="auto"/>
            <w:hideMark/>
          </w:tcPr>
          <w:p w14:paraId="09102EB7" w14:textId="77777777" w:rsidR="00993F44" w:rsidRPr="008309B5" w:rsidRDefault="00AE7EFD" w:rsidP="008309B5">
            <w:pPr>
              <w:jc w:val="center"/>
            </w:pPr>
            <w:r>
              <w:t>Pouco frequentes</w:t>
            </w:r>
          </w:p>
        </w:tc>
        <w:tc>
          <w:tcPr>
            <w:tcW w:w="2139" w:type="dxa"/>
            <w:shd w:val="clear" w:color="auto" w:fill="auto"/>
          </w:tcPr>
          <w:p w14:paraId="3593E43E" w14:textId="0284346F" w:rsidR="00993F44" w:rsidRPr="008309B5" w:rsidRDefault="00AE7EFD" w:rsidP="008309B5">
            <w:pPr>
              <w:jc w:val="center"/>
            </w:pPr>
            <w:r>
              <w:t>Frequentes</w:t>
            </w:r>
            <w:r>
              <w:rPr>
                <w:vertAlign w:val="superscript"/>
              </w:rPr>
              <w:t>‡</w:t>
            </w:r>
          </w:p>
        </w:tc>
      </w:tr>
      <w:tr w:rsidR="00901A7B" w:rsidRPr="00A848FD" w14:paraId="7EE92BEB" w14:textId="77777777" w:rsidTr="00322D14">
        <w:trPr>
          <w:gridAfter w:val="1"/>
          <w:wAfter w:w="113" w:type="dxa"/>
          <w:cantSplit/>
          <w:trHeight w:val="57"/>
        </w:trPr>
        <w:tc>
          <w:tcPr>
            <w:tcW w:w="1969" w:type="dxa"/>
            <w:shd w:val="clear" w:color="auto" w:fill="auto"/>
            <w:hideMark/>
          </w:tcPr>
          <w:p w14:paraId="140A6656" w14:textId="77777777" w:rsidR="00993F44" w:rsidRPr="008309B5" w:rsidRDefault="00AE7EFD" w:rsidP="008309B5">
            <w:pPr>
              <w:keepNext/>
            </w:pPr>
            <w:r>
              <w:t>Prurido</w:t>
            </w:r>
          </w:p>
        </w:tc>
        <w:tc>
          <w:tcPr>
            <w:tcW w:w="2177" w:type="dxa"/>
            <w:shd w:val="clear" w:color="auto" w:fill="auto"/>
            <w:hideMark/>
          </w:tcPr>
          <w:p w14:paraId="6E04AED5" w14:textId="77777777" w:rsidR="00993F44" w:rsidRPr="008309B5" w:rsidRDefault="00AE7EFD" w:rsidP="008309B5">
            <w:pPr>
              <w:jc w:val="center"/>
            </w:pPr>
            <w:r>
              <w:t>Pouco frequentes</w:t>
            </w:r>
          </w:p>
        </w:tc>
        <w:tc>
          <w:tcPr>
            <w:tcW w:w="2019" w:type="dxa"/>
            <w:shd w:val="clear" w:color="auto" w:fill="auto"/>
            <w:hideMark/>
          </w:tcPr>
          <w:p w14:paraId="44B4070F" w14:textId="77777777" w:rsidR="00993F44" w:rsidRPr="008309B5" w:rsidRDefault="00AE7EFD" w:rsidP="008309B5">
            <w:pPr>
              <w:jc w:val="center"/>
            </w:pPr>
            <w:r>
              <w:t>Pouco frequentes</w:t>
            </w:r>
          </w:p>
        </w:tc>
        <w:tc>
          <w:tcPr>
            <w:tcW w:w="1756" w:type="dxa"/>
            <w:shd w:val="clear" w:color="auto" w:fill="auto"/>
            <w:hideMark/>
          </w:tcPr>
          <w:p w14:paraId="497F90A8" w14:textId="77777777" w:rsidR="00993F44" w:rsidRPr="008309B5" w:rsidRDefault="00AE7EFD" w:rsidP="008309B5">
            <w:pPr>
              <w:jc w:val="center"/>
            </w:pPr>
            <w:r>
              <w:t>Pouco frequentes*</w:t>
            </w:r>
          </w:p>
        </w:tc>
        <w:tc>
          <w:tcPr>
            <w:tcW w:w="2139" w:type="dxa"/>
            <w:shd w:val="clear" w:color="auto" w:fill="auto"/>
          </w:tcPr>
          <w:p w14:paraId="707CCD9E" w14:textId="2D618FCB" w:rsidR="00993F44" w:rsidRPr="008309B5" w:rsidRDefault="00AE7EFD" w:rsidP="008309B5">
            <w:pPr>
              <w:jc w:val="center"/>
            </w:pPr>
            <w:r>
              <w:t>Frequentes</w:t>
            </w:r>
          </w:p>
        </w:tc>
      </w:tr>
      <w:tr w:rsidR="00901A7B" w:rsidRPr="00A848FD" w14:paraId="01DD61A6" w14:textId="77777777" w:rsidTr="00322D14">
        <w:trPr>
          <w:gridAfter w:val="1"/>
          <w:wAfter w:w="113" w:type="dxa"/>
          <w:cantSplit/>
          <w:trHeight w:val="57"/>
        </w:trPr>
        <w:tc>
          <w:tcPr>
            <w:tcW w:w="1969" w:type="dxa"/>
            <w:shd w:val="clear" w:color="auto" w:fill="auto"/>
            <w:hideMark/>
          </w:tcPr>
          <w:p w14:paraId="5246CA96" w14:textId="77777777" w:rsidR="00993F44" w:rsidRPr="008309B5" w:rsidRDefault="00AE7EFD" w:rsidP="008309B5">
            <w:r>
              <w:t>Angioedema</w:t>
            </w:r>
          </w:p>
        </w:tc>
        <w:tc>
          <w:tcPr>
            <w:tcW w:w="2177" w:type="dxa"/>
            <w:shd w:val="clear" w:color="auto" w:fill="auto"/>
            <w:hideMark/>
          </w:tcPr>
          <w:p w14:paraId="00D6ABD8" w14:textId="77777777" w:rsidR="00993F44" w:rsidRPr="008309B5" w:rsidRDefault="00AE7EFD" w:rsidP="008309B5">
            <w:pPr>
              <w:jc w:val="center"/>
            </w:pPr>
            <w:r>
              <w:t>Desconhecidos</w:t>
            </w:r>
          </w:p>
        </w:tc>
        <w:tc>
          <w:tcPr>
            <w:tcW w:w="2019" w:type="dxa"/>
            <w:shd w:val="clear" w:color="auto" w:fill="auto"/>
            <w:hideMark/>
          </w:tcPr>
          <w:p w14:paraId="468B3EA8" w14:textId="77777777" w:rsidR="00993F44" w:rsidRPr="008309B5" w:rsidRDefault="00AE7EFD" w:rsidP="008309B5">
            <w:pPr>
              <w:jc w:val="center"/>
            </w:pPr>
            <w:r>
              <w:t>Desconhecidos</w:t>
            </w:r>
          </w:p>
        </w:tc>
        <w:tc>
          <w:tcPr>
            <w:tcW w:w="1756" w:type="dxa"/>
            <w:shd w:val="clear" w:color="auto" w:fill="auto"/>
            <w:hideMark/>
          </w:tcPr>
          <w:p w14:paraId="66EF8DEB" w14:textId="77777777" w:rsidR="00993F44" w:rsidRPr="008309B5" w:rsidRDefault="00AE7EFD" w:rsidP="008309B5">
            <w:pPr>
              <w:jc w:val="center"/>
            </w:pPr>
            <w:r>
              <w:t>Desconhecidos</w:t>
            </w:r>
          </w:p>
        </w:tc>
        <w:tc>
          <w:tcPr>
            <w:tcW w:w="2139" w:type="dxa"/>
            <w:shd w:val="clear" w:color="auto" w:fill="auto"/>
            <w:hideMark/>
          </w:tcPr>
          <w:p w14:paraId="0F246257" w14:textId="77777777" w:rsidR="00993F44" w:rsidRPr="008309B5" w:rsidRDefault="00AE7EFD" w:rsidP="008309B5">
            <w:pPr>
              <w:jc w:val="center"/>
            </w:pPr>
            <w:r>
              <w:t>Desconhecidos</w:t>
            </w:r>
          </w:p>
        </w:tc>
      </w:tr>
      <w:tr w:rsidR="00901A7B" w:rsidRPr="00A848FD" w14:paraId="545BBFF2" w14:textId="77777777" w:rsidTr="00322D14">
        <w:trPr>
          <w:gridAfter w:val="1"/>
          <w:wAfter w:w="113" w:type="dxa"/>
          <w:cantSplit/>
          <w:trHeight w:val="57"/>
        </w:trPr>
        <w:tc>
          <w:tcPr>
            <w:tcW w:w="10060" w:type="dxa"/>
            <w:gridSpan w:val="5"/>
            <w:shd w:val="clear" w:color="auto" w:fill="auto"/>
            <w:hideMark/>
          </w:tcPr>
          <w:p w14:paraId="24F7E011" w14:textId="77777777" w:rsidR="00BF3D28" w:rsidRPr="00A848FD" w:rsidRDefault="00AE7EFD" w:rsidP="008309B5">
            <w:pPr>
              <w:pStyle w:val="HeadingItalic"/>
            </w:pPr>
            <w:r>
              <w:t>Doenças do sistema nervoso</w:t>
            </w:r>
          </w:p>
        </w:tc>
      </w:tr>
      <w:tr w:rsidR="00901A7B" w:rsidRPr="00A848FD" w14:paraId="6AD20E66" w14:textId="77777777" w:rsidTr="00322D14">
        <w:trPr>
          <w:gridAfter w:val="1"/>
          <w:wAfter w:w="113" w:type="dxa"/>
          <w:cantSplit/>
          <w:trHeight w:val="57"/>
        </w:trPr>
        <w:tc>
          <w:tcPr>
            <w:tcW w:w="1969" w:type="dxa"/>
            <w:shd w:val="clear" w:color="auto" w:fill="auto"/>
            <w:hideMark/>
          </w:tcPr>
          <w:p w14:paraId="5EDF9A9A" w14:textId="77777777" w:rsidR="00993F44" w:rsidRPr="008309B5" w:rsidRDefault="00AE7EFD" w:rsidP="008309B5">
            <w:r>
              <w:t>Hemorragia cerebral</w:t>
            </w:r>
            <w:r>
              <w:rPr>
                <w:vertAlign w:val="superscript"/>
              </w:rPr>
              <w:t>†</w:t>
            </w:r>
          </w:p>
        </w:tc>
        <w:tc>
          <w:tcPr>
            <w:tcW w:w="2177" w:type="dxa"/>
            <w:shd w:val="clear" w:color="auto" w:fill="auto"/>
            <w:hideMark/>
          </w:tcPr>
          <w:p w14:paraId="433AF12B" w14:textId="77777777" w:rsidR="00993F44" w:rsidRPr="008309B5" w:rsidRDefault="00AE7EFD" w:rsidP="008309B5">
            <w:pPr>
              <w:jc w:val="center"/>
            </w:pPr>
            <w:r>
              <w:t>Desconhecidos</w:t>
            </w:r>
          </w:p>
        </w:tc>
        <w:tc>
          <w:tcPr>
            <w:tcW w:w="2019" w:type="dxa"/>
            <w:shd w:val="clear" w:color="auto" w:fill="auto"/>
            <w:hideMark/>
          </w:tcPr>
          <w:p w14:paraId="4742D5B0" w14:textId="77777777" w:rsidR="00993F44" w:rsidRPr="008309B5" w:rsidRDefault="00AE7EFD" w:rsidP="008309B5">
            <w:pPr>
              <w:jc w:val="center"/>
            </w:pPr>
            <w:r>
              <w:t>Pouco frequentes</w:t>
            </w:r>
          </w:p>
        </w:tc>
        <w:tc>
          <w:tcPr>
            <w:tcW w:w="1756" w:type="dxa"/>
            <w:shd w:val="clear" w:color="auto" w:fill="auto"/>
            <w:hideMark/>
          </w:tcPr>
          <w:p w14:paraId="6A0C9D52" w14:textId="77777777" w:rsidR="00993F44" w:rsidRPr="008309B5" w:rsidRDefault="00AE7EFD" w:rsidP="008309B5">
            <w:pPr>
              <w:jc w:val="center"/>
              <w:rPr>
                <w:rFonts w:eastAsia="MS Mincho"/>
              </w:rPr>
            </w:pPr>
            <w:r>
              <w:t>Raros</w:t>
            </w:r>
          </w:p>
        </w:tc>
        <w:tc>
          <w:tcPr>
            <w:tcW w:w="2139" w:type="dxa"/>
            <w:shd w:val="clear" w:color="auto" w:fill="auto"/>
            <w:hideMark/>
          </w:tcPr>
          <w:p w14:paraId="00FC5192" w14:textId="77777777" w:rsidR="00993F44" w:rsidRPr="008309B5" w:rsidRDefault="00AE7EFD" w:rsidP="008309B5">
            <w:pPr>
              <w:jc w:val="center"/>
            </w:pPr>
            <w:r>
              <w:t>Desconhecidos</w:t>
            </w:r>
          </w:p>
        </w:tc>
      </w:tr>
      <w:tr w:rsidR="00901A7B" w:rsidRPr="00A848FD" w14:paraId="0CA16240" w14:textId="77777777" w:rsidTr="00322D14">
        <w:trPr>
          <w:gridAfter w:val="1"/>
          <w:wAfter w:w="113" w:type="dxa"/>
          <w:cantSplit/>
          <w:trHeight w:val="57"/>
        </w:trPr>
        <w:tc>
          <w:tcPr>
            <w:tcW w:w="10060" w:type="dxa"/>
            <w:gridSpan w:val="5"/>
            <w:shd w:val="clear" w:color="auto" w:fill="auto"/>
            <w:hideMark/>
          </w:tcPr>
          <w:p w14:paraId="177F6063" w14:textId="77777777" w:rsidR="00BF3D28" w:rsidRPr="00A848FD" w:rsidRDefault="00AE7EFD" w:rsidP="008309B5">
            <w:pPr>
              <w:pStyle w:val="HeadingItalic"/>
            </w:pPr>
            <w:r>
              <w:t>Afeções oculares</w:t>
            </w:r>
          </w:p>
        </w:tc>
      </w:tr>
      <w:tr w:rsidR="00901A7B" w:rsidRPr="00A848FD" w14:paraId="392F1574" w14:textId="77777777" w:rsidTr="00322D14">
        <w:trPr>
          <w:gridAfter w:val="1"/>
          <w:wAfter w:w="113" w:type="dxa"/>
          <w:cantSplit/>
          <w:trHeight w:val="57"/>
        </w:trPr>
        <w:tc>
          <w:tcPr>
            <w:tcW w:w="1969" w:type="dxa"/>
            <w:shd w:val="clear" w:color="auto" w:fill="auto"/>
            <w:hideMark/>
          </w:tcPr>
          <w:p w14:paraId="2642F224" w14:textId="77777777" w:rsidR="00993F44" w:rsidRPr="008309B5" w:rsidRDefault="00AE7EFD" w:rsidP="008309B5">
            <w:r>
              <w:t>Hemorragia dos olhos (incluindo hemorragia da conjuntiva)</w:t>
            </w:r>
          </w:p>
        </w:tc>
        <w:tc>
          <w:tcPr>
            <w:tcW w:w="2177" w:type="dxa"/>
            <w:shd w:val="clear" w:color="auto" w:fill="auto"/>
            <w:hideMark/>
          </w:tcPr>
          <w:p w14:paraId="71500E17" w14:textId="77777777" w:rsidR="00993F44" w:rsidRPr="008309B5" w:rsidRDefault="00AE7EFD" w:rsidP="008309B5">
            <w:pPr>
              <w:jc w:val="center"/>
            </w:pPr>
            <w:r>
              <w:t>Raros</w:t>
            </w:r>
          </w:p>
        </w:tc>
        <w:tc>
          <w:tcPr>
            <w:tcW w:w="2019" w:type="dxa"/>
            <w:shd w:val="clear" w:color="auto" w:fill="auto"/>
            <w:hideMark/>
          </w:tcPr>
          <w:p w14:paraId="27397F58" w14:textId="77777777" w:rsidR="00993F44" w:rsidRPr="008309B5" w:rsidRDefault="00AE7EFD" w:rsidP="008309B5">
            <w:pPr>
              <w:jc w:val="center"/>
            </w:pPr>
            <w:r>
              <w:t>Frequentes</w:t>
            </w:r>
          </w:p>
        </w:tc>
        <w:tc>
          <w:tcPr>
            <w:tcW w:w="1756" w:type="dxa"/>
            <w:shd w:val="clear" w:color="auto" w:fill="auto"/>
            <w:hideMark/>
          </w:tcPr>
          <w:p w14:paraId="63D71787" w14:textId="77777777" w:rsidR="00993F44" w:rsidRPr="008309B5" w:rsidRDefault="00AE7EFD" w:rsidP="008309B5">
            <w:pPr>
              <w:jc w:val="center"/>
              <w:rPr>
                <w:rFonts w:eastAsia="MS Mincho"/>
              </w:rPr>
            </w:pPr>
            <w:r>
              <w:t>Pouco frequentes</w:t>
            </w:r>
          </w:p>
        </w:tc>
        <w:tc>
          <w:tcPr>
            <w:tcW w:w="2139" w:type="dxa"/>
            <w:shd w:val="clear" w:color="auto" w:fill="auto"/>
            <w:hideMark/>
          </w:tcPr>
          <w:p w14:paraId="4DAE7799" w14:textId="77777777" w:rsidR="00993F44" w:rsidRPr="008309B5" w:rsidRDefault="00AE7EFD" w:rsidP="008309B5">
            <w:pPr>
              <w:jc w:val="center"/>
            </w:pPr>
            <w:r>
              <w:t>Desconhecidos</w:t>
            </w:r>
          </w:p>
        </w:tc>
      </w:tr>
      <w:tr w:rsidR="00901A7B" w:rsidRPr="00A848FD" w14:paraId="44F83FE6" w14:textId="77777777" w:rsidTr="00322D14">
        <w:trPr>
          <w:gridAfter w:val="1"/>
          <w:wAfter w:w="113" w:type="dxa"/>
          <w:cantSplit/>
          <w:trHeight w:val="57"/>
        </w:trPr>
        <w:tc>
          <w:tcPr>
            <w:tcW w:w="10060" w:type="dxa"/>
            <w:gridSpan w:val="5"/>
            <w:shd w:val="clear" w:color="auto" w:fill="auto"/>
            <w:hideMark/>
          </w:tcPr>
          <w:p w14:paraId="5E56DA0E" w14:textId="77777777" w:rsidR="00BF3D28" w:rsidRPr="00A848FD" w:rsidRDefault="00AE7EFD" w:rsidP="008309B5">
            <w:pPr>
              <w:pStyle w:val="HeadingItalic"/>
            </w:pPr>
            <w:r>
              <w:t>Vasculopatias</w:t>
            </w:r>
          </w:p>
        </w:tc>
      </w:tr>
      <w:tr w:rsidR="00901A7B" w:rsidRPr="00A848FD" w14:paraId="5315D151" w14:textId="77777777" w:rsidTr="00322D14">
        <w:trPr>
          <w:gridAfter w:val="1"/>
          <w:wAfter w:w="113" w:type="dxa"/>
          <w:cantSplit/>
          <w:trHeight w:val="57"/>
        </w:trPr>
        <w:tc>
          <w:tcPr>
            <w:tcW w:w="1969" w:type="dxa"/>
            <w:shd w:val="clear" w:color="auto" w:fill="auto"/>
            <w:hideMark/>
          </w:tcPr>
          <w:p w14:paraId="02B83B37" w14:textId="77777777" w:rsidR="00993F44" w:rsidRPr="008309B5" w:rsidRDefault="00AE7EFD" w:rsidP="008309B5">
            <w:pPr>
              <w:keepNext/>
            </w:pPr>
            <w:r>
              <w:t>Hemorragias, hematoma</w:t>
            </w:r>
          </w:p>
        </w:tc>
        <w:tc>
          <w:tcPr>
            <w:tcW w:w="2177" w:type="dxa"/>
            <w:shd w:val="clear" w:color="auto" w:fill="auto"/>
            <w:hideMark/>
          </w:tcPr>
          <w:p w14:paraId="70C46C98" w14:textId="77777777" w:rsidR="00993F44" w:rsidRPr="008309B5" w:rsidRDefault="00AE7EFD" w:rsidP="008309B5">
            <w:pPr>
              <w:jc w:val="center"/>
            </w:pPr>
            <w:r>
              <w:t>Frequentes</w:t>
            </w:r>
          </w:p>
        </w:tc>
        <w:tc>
          <w:tcPr>
            <w:tcW w:w="2019" w:type="dxa"/>
            <w:shd w:val="clear" w:color="auto" w:fill="auto"/>
            <w:hideMark/>
          </w:tcPr>
          <w:p w14:paraId="3A86E53A" w14:textId="77777777" w:rsidR="00993F44" w:rsidRPr="008309B5" w:rsidRDefault="00AE7EFD" w:rsidP="008309B5">
            <w:pPr>
              <w:jc w:val="center"/>
            </w:pPr>
            <w:r>
              <w:t>Frequentes</w:t>
            </w:r>
          </w:p>
        </w:tc>
        <w:tc>
          <w:tcPr>
            <w:tcW w:w="1756" w:type="dxa"/>
            <w:shd w:val="clear" w:color="auto" w:fill="auto"/>
            <w:hideMark/>
          </w:tcPr>
          <w:p w14:paraId="6414C31A" w14:textId="77777777" w:rsidR="00993F44" w:rsidRPr="008309B5" w:rsidRDefault="00AE7EFD" w:rsidP="008309B5">
            <w:pPr>
              <w:jc w:val="center"/>
              <w:rPr>
                <w:rFonts w:eastAsia="MS Mincho"/>
              </w:rPr>
            </w:pPr>
            <w:r>
              <w:t>Frequentes</w:t>
            </w:r>
          </w:p>
        </w:tc>
        <w:tc>
          <w:tcPr>
            <w:tcW w:w="2139" w:type="dxa"/>
            <w:shd w:val="clear" w:color="auto" w:fill="auto"/>
            <w:hideMark/>
          </w:tcPr>
          <w:p w14:paraId="0B8D9EE8" w14:textId="77777777" w:rsidR="00993F44" w:rsidRPr="008309B5" w:rsidRDefault="00AE7EFD" w:rsidP="008309B5">
            <w:pPr>
              <w:jc w:val="center"/>
            </w:pPr>
            <w:r>
              <w:t>Frequentes</w:t>
            </w:r>
          </w:p>
        </w:tc>
      </w:tr>
      <w:tr w:rsidR="00901A7B" w:rsidRPr="00A848FD" w14:paraId="68058A55" w14:textId="77777777" w:rsidTr="00322D14">
        <w:trPr>
          <w:gridAfter w:val="1"/>
          <w:wAfter w:w="113" w:type="dxa"/>
          <w:cantSplit/>
          <w:trHeight w:val="57"/>
        </w:trPr>
        <w:tc>
          <w:tcPr>
            <w:tcW w:w="1969" w:type="dxa"/>
            <w:shd w:val="clear" w:color="auto" w:fill="auto"/>
            <w:hideMark/>
          </w:tcPr>
          <w:p w14:paraId="070C029F" w14:textId="77777777" w:rsidR="00993F44" w:rsidRPr="008309B5" w:rsidRDefault="00AE7EFD" w:rsidP="008309B5">
            <w:pPr>
              <w:keepNext/>
            </w:pPr>
            <w:r>
              <w:t>Hipotensão (incluindo hipotensão da intervenção)</w:t>
            </w:r>
          </w:p>
        </w:tc>
        <w:tc>
          <w:tcPr>
            <w:tcW w:w="2177" w:type="dxa"/>
            <w:shd w:val="clear" w:color="auto" w:fill="auto"/>
            <w:hideMark/>
          </w:tcPr>
          <w:p w14:paraId="72CD3A57" w14:textId="77777777" w:rsidR="00993F44" w:rsidRPr="008309B5" w:rsidRDefault="00AE7EFD" w:rsidP="008309B5">
            <w:pPr>
              <w:jc w:val="center"/>
            </w:pPr>
            <w:r>
              <w:t>Pouco frequentes</w:t>
            </w:r>
          </w:p>
        </w:tc>
        <w:tc>
          <w:tcPr>
            <w:tcW w:w="2019" w:type="dxa"/>
            <w:shd w:val="clear" w:color="auto" w:fill="auto"/>
            <w:hideMark/>
          </w:tcPr>
          <w:p w14:paraId="46441EBB" w14:textId="77777777" w:rsidR="00993F44" w:rsidRPr="008309B5" w:rsidRDefault="00AE7EFD" w:rsidP="008309B5">
            <w:pPr>
              <w:jc w:val="center"/>
            </w:pPr>
            <w:r>
              <w:t>Frequentes</w:t>
            </w:r>
          </w:p>
        </w:tc>
        <w:tc>
          <w:tcPr>
            <w:tcW w:w="1756" w:type="dxa"/>
            <w:shd w:val="clear" w:color="auto" w:fill="auto"/>
            <w:hideMark/>
          </w:tcPr>
          <w:p w14:paraId="3E5BC0FA" w14:textId="77777777" w:rsidR="00993F44" w:rsidRPr="008309B5" w:rsidRDefault="00AE7EFD" w:rsidP="008309B5">
            <w:pPr>
              <w:jc w:val="center"/>
            </w:pPr>
            <w:r>
              <w:t>Pouco frequentes</w:t>
            </w:r>
          </w:p>
        </w:tc>
        <w:tc>
          <w:tcPr>
            <w:tcW w:w="2139" w:type="dxa"/>
            <w:shd w:val="clear" w:color="auto" w:fill="auto"/>
            <w:hideMark/>
          </w:tcPr>
          <w:p w14:paraId="610716E0" w14:textId="77777777" w:rsidR="00993F44" w:rsidRPr="008309B5" w:rsidRDefault="00AE7EFD" w:rsidP="008309B5">
            <w:pPr>
              <w:jc w:val="center"/>
            </w:pPr>
            <w:r>
              <w:t>Frequentes</w:t>
            </w:r>
          </w:p>
        </w:tc>
      </w:tr>
      <w:tr w:rsidR="00901A7B" w:rsidRPr="00A848FD" w14:paraId="15CA96AC" w14:textId="77777777" w:rsidTr="00322D14">
        <w:trPr>
          <w:gridAfter w:val="1"/>
          <w:wAfter w:w="113" w:type="dxa"/>
          <w:cantSplit/>
          <w:trHeight w:val="57"/>
        </w:trPr>
        <w:tc>
          <w:tcPr>
            <w:tcW w:w="1969" w:type="dxa"/>
            <w:shd w:val="clear" w:color="auto" w:fill="auto"/>
            <w:hideMark/>
          </w:tcPr>
          <w:p w14:paraId="3798BB7E" w14:textId="77777777" w:rsidR="00993F44" w:rsidRPr="008309B5" w:rsidRDefault="00AE7EFD" w:rsidP="008309B5">
            <w:r>
              <w:t>Hemorragia intra</w:t>
            </w:r>
            <w:r>
              <w:noBreakHyphen/>
              <w:t>abdominal</w:t>
            </w:r>
          </w:p>
        </w:tc>
        <w:tc>
          <w:tcPr>
            <w:tcW w:w="2177" w:type="dxa"/>
            <w:shd w:val="clear" w:color="auto" w:fill="auto"/>
            <w:hideMark/>
          </w:tcPr>
          <w:p w14:paraId="795D97BA" w14:textId="77777777" w:rsidR="00993F44" w:rsidRPr="008309B5" w:rsidRDefault="00AE7EFD" w:rsidP="008309B5">
            <w:pPr>
              <w:jc w:val="center"/>
            </w:pPr>
            <w:r>
              <w:t>Desconhecidos</w:t>
            </w:r>
          </w:p>
        </w:tc>
        <w:tc>
          <w:tcPr>
            <w:tcW w:w="2019" w:type="dxa"/>
            <w:shd w:val="clear" w:color="auto" w:fill="auto"/>
            <w:hideMark/>
          </w:tcPr>
          <w:p w14:paraId="1692BB4D" w14:textId="77777777" w:rsidR="00993F44" w:rsidRPr="008309B5" w:rsidRDefault="00AE7EFD" w:rsidP="008309B5">
            <w:pPr>
              <w:jc w:val="center"/>
            </w:pPr>
            <w:r>
              <w:t>Pouco frequentes</w:t>
            </w:r>
          </w:p>
        </w:tc>
        <w:tc>
          <w:tcPr>
            <w:tcW w:w="1756" w:type="dxa"/>
            <w:shd w:val="clear" w:color="auto" w:fill="auto"/>
            <w:hideMark/>
          </w:tcPr>
          <w:p w14:paraId="16282ED9" w14:textId="77777777" w:rsidR="00993F44" w:rsidRPr="008309B5" w:rsidRDefault="00AE7EFD" w:rsidP="008309B5">
            <w:pPr>
              <w:jc w:val="center"/>
              <w:rPr>
                <w:rFonts w:eastAsia="MS Mincho"/>
              </w:rPr>
            </w:pPr>
            <w:r>
              <w:t>Desconhecidos</w:t>
            </w:r>
          </w:p>
        </w:tc>
        <w:tc>
          <w:tcPr>
            <w:tcW w:w="2139" w:type="dxa"/>
            <w:shd w:val="clear" w:color="auto" w:fill="auto"/>
            <w:hideMark/>
          </w:tcPr>
          <w:p w14:paraId="1E9A0550" w14:textId="77777777" w:rsidR="00993F44" w:rsidRPr="008309B5" w:rsidRDefault="00AE7EFD" w:rsidP="008309B5">
            <w:pPr>
              <w:jc w:val="center"/>
            </w:pPr>
            <w:r>
              <w:t>Desconhecidos</w:t>
            </w:r>
          </w:p>
        </w:tc>
      </w:tr>
      <w:tr w:rsidR="00901A7B" w:rsidRPr="00A848FD" w14:paraId="44FDC964" w14:textId="77777777" w:rsidTr="00322D14">
        <w:trPr>
          <w:gridAfter w:val="1"/>
          <w:wAfter w:w="113" w:type="dxa"/>
          <w:cantSplit/>
          <w:trHeight w:val="57"/>
        </w:trPr>
        <w:tc>
          <w:tcPr>
            <w:tcW w:w="10060" w:type="dxa"/>
            <w:gridSpan w:val="5"/>
            <w:shd w:val="clear" w:color="auto" w:fill="auto"/>
            <w:hideMark/>
          </w:tcPr>
          <w:p w14:paraId="1802F856" w14:textId="77777777" w:rsidR="00BF3D28" w:rsidRPr="00A848FD" w:rsidRDefault="00AE7EFD" w:rsidP="008309B5">
            <w:pPr>
              <w:pStyle w:val="HeadingItalic"/>
            </w:pPr>
            <w:r>
              <w:t>Doenças respiratórias, torácicas e do mediastino</w:t>
            </w:r>
          </w:p>
        </w:tc>
      </w:tr>
      <w:tr w:rsidR="00901A7B" w:rsidRPr="00A848FD" w14:paraId="1501CF34" w14:textId="77777777" w:rsidTr="00322D14">
        <w:trPr>
          <w:gridAfter w:val="1"/>
          <w:wAfter w:w="113" w:type="dxa"/>
          <w:cantSplit/>
          <w:trHeight w:val="57"/>
        </w:trPr>
        <w:tc>
          <w:tcPr>
            <w:tcW w:w="1969" w:type="dxa"/>
            <w:shd w:val="clear" w:color="auto" w:fill="auto"/>
            <w:hideMark/>
          </w:tcPr>
          <w:p w14:paraId="5723EC79" w14:textId="77777777" w:rsidR="00993F44" w:rsidRPr="008309B5" w:rsidRDefault="00AE7EFD" w:rsidP="008309B5">
            <w:pPr>
              <w:keepNext/>
            </w:pPr>
            <w:r>
              <w:t>Epistaxe</w:t>
            </w:r>
          </w:p>
        </w:tc>
        <w:tc>
          <w:tcPr>
            <w:tcW w:w="2177" w:type="dxa"/>
            <w:shd w:val="clear" w:color="auto" w:fill="auto"/>
            <w:hideMark/>
          </w:tcPr>
          <w:p w14:paraId="1833D46C" w14:textId="77777777" w:rsidR="00993F44" w:rsidRPr="008309B5" w:rsidRDefault="00AE7EFD" w:rsidP="008309B5">
            <w:pPr>
              <w:jc w:val="center"/>
            </w:pPr>
            <w:r>
              <w:t>Pouco frequentes</w:t>
            </w:r>
          </w:p>
        </w:tc>
        <w:tc>
          <w:tcPr>
            <w:tcW w:w="2019" w:type="dxa"/>
            <w:shd w:val="clear" w:color="auto" w:fill="auto"/>
            <w:hideMark/>
          </w:tcPr>
          <w:p w14:paraId="1768ED62" w14:textId="77777777" w:rsidR="00993F44" w:rsidRPr="008309B5" w:rsidRDefault="00AE7EFD" w:rsidP="008309B5">
            <w:pPr>
              <w:jc w:val="center"/>
            </w:pPr>
            <w:r>
              <w:t>Frequentes</w:t>
            </w:r>
          </w:p>
        </w:tc>
        <w:tc>
          <w:tcPr>
            <w:tcW w:w="1756" w:type="dxa"/>
            <w:shd w:val="clear" w:color="auto" w:fill="auto"/>
            <w:hideMark/>
          </w:tcPr>
          <w:p w14:paraId="2F677A48" w14:textId="77777777" w:rsidR="00993F44" w:rsidRPr="008309B5" w:rsidRDefault="00AE7EFD" w:rsidP="008309B5">
            <w:pPr>
              <w:jc w:val="center"/>
              <w:rPr>
                <w:rFonts w:eastAsia="MS Mincho"/>
              </w:rPr>
            </w:pPr>
            <w:r>
              <w:t>Frequentes</w:t>
            </w:r>
          </w:p>
        </w:tc>
        <w:tc>
          <w:tcPr>
            <w:tcW w:w="2139" w:type="dxa"/>
            <w:shd w:val="clear" w:color="auto" w:fill="auto"/>
            <w:hideMark/>
          </w:tcPr>
          <w:p w14:paraId="2FCAE00B" w14:textId="77777777" w:rsidR="00993F44" w:rsidRPr="008309B5" w:rsidRDefault="00AE7EFD" w:rsidP="008309B5">
            <w:pPr>
              <w:jc w:val="center"/>
            </w:pPr>
            <w:r>
              <w:t>Muito frequentes</w:t>
            </w:r>
          </w:p>
        </w:tc>
      </w:tr>
      <w:tr w:rsidR="00901A7B" w:rsidRPr="00A848FD" w14:paraId="3D246B20" w14:textId="77777777" w:rsidTr="00322D14">
        <w:trPr>
          <w:gridAfter w:val="1"/>
          <w:wAfter w:w="113" w:type="dxa"/>
          <w:cantSplit/>
          <w:trHeight w:val="57"/>
        </w:trPr>
        <w:tc>
          <w:tcPr>
            <w:tcW w:w="1969" w:type="dxa"/>
            <w:shd w:val="clear" w:color="auto" w:fill="auto"/>
            <w:hideMark/>
          </w:tcPr>
          <w:p w14:paraId="0176C321" w14:textId="77777777" w:rsidR="00993F44" w:rsidRPr="008309B5" w:rsidRDefault="00AE7EFD" w:rsidP="008309B5">
            <w:pPr>
              <w:keepNext/>
            </w:pPr>
            <w:r>
              <w:t>Hemoptise</w:t>
            </w:r>
          </w:p>
        </w:tc>
        <w:tc>
          <w:tcPr>
            <w:tcW w:w="2177" w:type="dxa"/>
            <w:shd w:val="clear" w:color="auto" w:fill="auto"/>
            <w:hideMark/>
          </w:tcPr>
          <w:p w14:paraId="4428762C" w14:textId="77777777" w:rsidR="00993F44" w:rsidRPr="008309B5" w:rsidRDefault="00AE7EFD" w:rsidP="008309B5">
            <w:pPr>
              <w:jc w:val="center"/>
            </w:pPr>
            <w:r>
              <w:t>Raros</w:t>
            </w:r>
          </w:p>
        </w:tc>
        <w:tc>
          <w:tcPr>
            <w:tcW w:w="2019" w:type="dxa"/>
            <w:shd w:val="clear" w:color="auto" w:fill="auto"/>
            <w:hideMark/>
          </w:tcPr>
          <w:p w14:paraId="5F4A3DC4" w14:textId="77777777" w:rsidR="00993F44" w:rsidRPr="008309B5" w:rsidRDefault="00AE7EFD" w:rsidP="008309B5">
            <w:pPr>
              <w:jc w:val="center"/>
            </w:pPr>
            <w:r>
              <w:t>Pouco frequentes</w:t>
            </w:r>
          </w:p>
        </w:tc>
        <w:tc>
          <w:tcPr>
            <w:tcW w:w="1756" w:type="dxa"/>
            <w:shd w:val="clear" w:color="auto" w:fill="auto"/>
            <w:hideMark/>
          </w:tcPr>
          <w:p w14:paraId="3E306DF5" w14:textId="77777777" w:rsidR="00993F44" w:rsidRPr="008309B5" w:rsidRDefault="00AE7EFD" w:rsidP="008309B5">
            <w:pPr>
              <w:jc w:val="center"/>
              <w:rPr>
                <w:rFonts w:eastAsia="MS Mincho"/>
              </w:rPr>
            </w:pPr>
            <w:r>
              <w:t>Pouco frequentes</w:t>
            </w:r>
          </w:p>
        </w:tc>
        <w:tc>
          <w:tcPr>
            <w:tcW w:w="2139" w:type="dxa"/>
            <w:shd w:val="clear" w:color="auto" w:fill="auto"/>
            <w:hideMark/>
          </w:tcPr>
          <w:p w14:paraId="62F71D1A" w14:textId="77777777" w:rsidR="00993F44" w:rsidRPr="008309B5" w:rsidRDefault="00AE7EFD" w:rsidP="008309B5">
            <w:pPr>
              <w:jc w:val="center"/>
            </w:pPr>
            <w:r>
              <w:t>Desconhecidos</w:t>
            </w:r>
          </w:p>
        </w:tc>
      </w:tr>
      <w:tr w:rsidR="00901A7B" w:rsidRPr="00A848FD" w14:paraId="69B76F32" w14:textId="77777777" w:rsidTr="00322D14">
        <w:trPr>
          <w:gridAfter w:val="1"/>
          <w:wAfter w:w="113" w:type="dxa"/>
          <w:cantSplit/>
          <w:trHeight w:val="57"/>
        </w:trPr>
        <w:tc>
          <w:tcPr>
            <w:tcW w:w="1969" w:type="dxa"/>
            <w:shd w:val="clear" w:color="auto" w:fill="auto"/>
            <w:hideMark/>
          </w:tcPr>
          <w:p w14:paraId="392E8E0E" w14:textId="71842BD7" w:rsidR="00993F44" w:rsidRPr="008309B5" w:rsidRDefault="00AE7EFD" w:rsidP="008309B5">
            <w:r>
              <w:t>Hemorragia das vias respiratórias</w:t>
            </w:r>
          </w:p>
        </w:tc>
        <w:tc>
          <w:tcPr>
            <w:tcW w:w="2177" w:type="dxa"/>
            <w:shd w:val="clear" w:color="auto" w:fill="auto"/>
            <w:hideMark/>
          </w:tcPr>
          <w:p w14:paraId="4A0C8A59" w14:textId="77777777" w:rsidR="00993F44" w:rsidRPr="008309B5" w:rsidRDefault="00AE7EFD" w:rsidP="008309B5">
            <w:pPr>
              <w:jc w:val="center"/>
            </w:pPr>
            <w:r>
              <w:t>Desconhecidos</w:t>
            </w:r>
          </w:p>
        </w:tc>
        <w:tc>
          <w:tcPr>
            <w:tcW w:w="2019" w:type="dxa"/>
            <w:shd w:val="clear" w:color="auto" w:fill="auto"/>
            <w:hideMark/>
          </w:tcPr>
          <w:p w14:paraId="5E245B50" w14:textId="77777777" w:rsidR="00993F44" w:rsidRPr="008309B5" w:rsidRDefault="00AE7EFD" w:rsidP="008309B5">
            <w:pPr>
              <w:jc w:val="center"/>
            </w:pPr>
            <w:r>
              <w:t>Raros</w:t>
            </w:r>
          </w:p>
        </w:tc>
        <w:tc>
          <w:tcPr>
            <w:tcW w:w="1756" w:type="dxa"/>
            <w:shd w:val="clear" w:color="auto" w:fill="auto"/>
            <w:hideMark/>
          </w:tcPr>
          <w:p w14:paraId="33CFE3E1" w14:textId="77777777" w:rsidR="00993F44" w:rsidRPr="008309B5" w:rsidRDefault="00AE7EFD" w:rsidP="008309B5">
            <w:pPr>
              <w:jc w:val="center"/>
              <w:rPr>
                <w:rFonts w:eastAsia="MS Mincho"/>
              </w:rPr>
            </w:pPr>
            <w:r>
              <w:t>Raros</w:t>
            </w:r>
          </w:p>
        </w:tc>
        <w:tc>
          <w:tcPr>
            <w:tcW w:w="2139" w:type="dxa"/>
            <w:shd w:val="clear" w:color="auto" w:fill="auto"/>
            <w:hideMark/>
          </w:tcPr>
          <w:p w14:paraId="49660415" w14:textId="77777777" w:rsidR="00993F44" w:rsidRPr="008309B5" w:rsidRDefault="00AE7EFD" w:rsidP="008309B5">
            <w:pPr>
              <w:jc w:val="center"/>
            </w:pPr>
            <w:r>
              <w:t>Desconhecidos</w:t>
            </w:r>
          </w:p>
        </w:tc>
      </w:tr>
      <w:tr w:rsidR="00901A7B" w:rsidRPr="00A848FD" w14:paraId="37F83A53" w14:textId="77777777" w:rsidTr="00322D14">
        <w:trPr>
          <w:gridAfter w:val="1"/>
          <w:wAfter w:w="113" w:type="dxa"/>
          <w:cantSplit/>
          <w:trHeight w:val="57"/>
        </w:trPr>
        <w:tc>
          <w:tcPr>
            <w:tcW w:w="10060" w:type="dxa"/>
            <w:gridSpan w:val="5"/>
            <w:shd w:val="clear" w:color="auto" w:fill="auto"/>
            <w:hideMark/>
          </w:tcPr>
          <w:p w14:paraId="3D31BBA3" w14:textId="77777777" w:rsidR="00BF3D28" w:rsidRPr="00A848FD" w:rsidRDefault="00AE7EFD" w:rsidP="008309B5">
            <w:pPr>
              <w:pStyle w:val="HeadingItalic"/>
            </w:pPr>
            <w:r>
              <w:lastRenderedPageBreak/>
              <w:t>Doenças gastrointestinais</w:t>
            </w:r>
          </w:p>
        </w:tc>
      </w:tr>
      <w:tr w:rsidR="00901A7B" w:rsidRPr="00A848FD" w14:paraId="73E0786A" w14:textId="77777777" w:rsidTr="00322D14">
        <w:trPr>
          <w:gridAfter w:val="1"/>
          <w:wAfter w:w="113" w:type="dxa"/>
          <w:cantSplit/>
          <w:trHeight w:val="57"/>
        </w:trPr>
        <w:tc>
          <w:tcPr>
            <w:tcW w:w="1969" w:type="dxa"/>
            <w:shd w:val="clear" w:color="auto" w:fill="auto"/>
            <w:hideMark/>
          </w:tcPr>
          <w:p w14:paraId="48E26163" w14:textId="77777777" w:rsidR="00993F44" w:rsidRPr="008309B5" w:rsidRDefault="00AE7EFD" w:rsidP="008309B5">
            <w:pPr>
              <w:keepNext/>
            </w:pPr>
            <w:r>
              <w:t>Náuseas</w:t>
            </w:r>
          </w:p>
        </w:tc>
        <w:tc>
          <w:tcPr>
            <w:tcW w:w="2177" w:type="dxa"/>
            <w:shd w:val="clear" w:color="auto" w:fill="auto"/>
            <w:hideMark/>
          </w:tcPr>
          <w:p w14:paraId="2FBEE7A3" w14:textId="77777777" w:rsidR="00993F44" w:rsidRPr="008309B5" w:rsidRDefault="00AE7EFD" w:rsidP="008309B5">
            <w:r>
              <w:t>Frequentes</w:t>
            </w:r>
          </w:p>
        </w:tc>
        <w:tc>
          <w:tcPr>
            <w:tcW w:w="2019" w:type="dxa"/>
            <w:shd w:val="clear" w:color="auto" w:fill="auto"/>
            <w:hideMark/>
          </w:tcPr>
          <w:p w14:paraId="49C9156E" w14:textId="77777777" w:rsidR="00993F44" w:rsidRPr="008309B5" w:rsidRDefault="00AE7EFD" w:rsidP="008309B5">
            <w:r>
              <w:t>Frequentes</w:t>
            </w:r>
          </w:p>
        </w:tc>
        <w:tc>
          <w:tcPr>
            <w:tcW w:w="1756" w:type="dxa"/>
            <w:shd w:val="clear" w:color="auto" w:fill="auto"/>
            <w:hideMark/>
          </w:tcPr>
          <w:p w14:paraId="42480629" w14:textId="77777777" w:rsidR="00993F44" w:rsidRPr="008309B5" w:rsidRDefault="00AE7EFD" w:rsidP="008309B5">
            <w:r>
              <w:t>Frequentes</w:t>
            </w:r>
          </w:p>
        </w:tc>
        <w:tc>
          <w:tcPr>
            <w:tcW w:w="2139" w:type="dxa"/>
            <w:shd w:val="clear" w:color="auto" w:fill="auto"/>
            <w:hideMark/>
          </w:tcPr>
          <w:p w14:paraId="60212DA2" w14:textId="77777777" w:rsidR="00993F44" w:rsidRPr="008309B5" w:rsidRDefault="00AE7EFD" w:rsidP="008309B5">
            <w:r>
              <w:t>Frequentes</w:t>
            </w:r>
          </w:p>
        </w:tc>
      </w:tr>
      <w:tr w:rsidR="00901A7B" w:rsidRPr="00A848FD" w14:paraId="7ED3CF45" w14:textId="77777777" w:rsidTr="00322D14">
        <w:trPr>
          <w:gridAfter w:val="1"/>
          <w:wAfter w:w="113" w:type="dxa"/>
          <w:cantSplit/>
          <w:trHeight w:val="57"/>
        </w:trPr>
        <w:tc>
          <w:tcPr>
            <w:tcW w:w="1969" w:type="dxa"/>
            <w:shd w:val="clear" w:color="auto" w:fill="auto"/>
            <w:hideMark/>
          </w:tcPr>
          <w:p w14:paraId="05786F2D" w14:textId="77777777" w:rsidR="00993F44" w:rsidRPr="008309B5" w:rsidRDefault="00AE7EFD" w:rsidP="008309B5">
            <w:pPr>
              <w:keepNext/>
            </w:pPr>
            <w:r>
              <w:t>Hemorragia gastrointestinal</w:t>
            </w:r>
          </w:p>
        </w:tc>
        <w:tc>
          <w:tcPr>
            <w:tcW w:w="2177" w:type="dxa"/>
            <w:shd w:val="clear" w:color="auto" w:fill="auto"/>
            <w:hideMark/>
          </w:tcPr>
          <w:p w14:paraId="784DBDC7" w14:textId="77777777" w:rsidR="00993F44" w:rsidRPr="008309B5" w:rsidRDefault="00AE7EFD" w:rsidP="008309B5">
            <w:pPr>
              <w:rPr>
                <w:rFonts w:eastAsia="MS Mincho"/>
              </w:rPr>
            </w:pPr>
            <w:r>
              <w:t>Pouco frequentes</w:t>
            </w:r>
          </w:p>
        </w:tc>
        <w:tc>
          <w:tcPr>
            <w:tcW w:w="2019" w:type="dxa"/>
            <w:shd w:val="clear" w:color="auto" w:fill="auto"/>
            <w:hideMark/>
          </w:tcPr>
          <w:p w14:paraId="5976707B" w14:textId="77777777" w:rsidR="00993F44" w:rsidRPr="008309B5" w:rsidRDefault="00AE7EFD" w:rsidP="008309B5">
            <w:r>
              <w:t>Frequentes</w:t>
            </w:r>
          </w:p>
        </w:tc>
        <w:tc>
          <w:tcPr>
            <w:tcW w:w="1756" w:type="dxa"/>
            <w:shd w:val="clear" w:color="auto" w:fill="auto"/>
            <w:hideMark/>
          </w:tcPr>
          <w:p w14:paraId="2FC5FBD2" w14:textId="77777777" w:rsidR="00993F44" w:rsidRPr="008309B5" w:rsidRDefault="00AE7EFD" w:rsidP="008309B5">
            <w:r>
              <w:t>Frequentes</w:t>
            </w:r>
          </w:p>
        </w:tc>
        <w:tc>
          <w:tcPr>
            <w:tcW w:w="2139" w:type="dxa"/>
            <w:shd w:val="clear" w:color="auto" w:fill="auto"/>
            <w:hideMark/>
          </w:tcPr>
          <w:p w14:paraId="595A78A9" w14:textId="77777777" w:rsidR="00993F44" w:rsidRPr="008309B5" w:rsidRDefault="00AE7EFD" w:rsidP="008309B5">
            <w:r>
              <w:t>Desconhecidos</w:t>
            </w:r>
          </w:p>
        </w:tc>
      </w:tr>
      <w:tr w:rsidR="00901A7B" w:rsidRPr="00A848FD" w14:paraId="53CA9FCD" w14:textId="77777777" w:rsidTr="00322D14">
        <w:trPr>
          <w:gridAfter w:val="1"/>
          <w:wAfter w:w="113" w:type="dxa"/>
          <w:cantSplit/>
          <w:trHeight w:val="57"/>
        </w:trPr>
        <w:tc>
          <w:tcPr>
            <w:tcW w:w="1969" w:type="dxa"/>
            <w:shd w:val="clear" w:color="auto" w:fill="auto"/>
            <w:hideMark/>
          </w:tcPr>
          <w:p w14:paraId="1EC38F24" w14:textId="77777777" w:rsidR="00993F44" w:rsidRPr="008309B5" w:rsidRDefault="00AE7EFD" w:rsidP="008309B5">
            <w:pPr>
              <w:keepNext/>
            </w:pPr>
            <w:r>
              <w:t>Hemorragia hemorroidária</w:t>
            </w:r>
          </w:p>
        </w:tc>
        <w:tc>
          <w:tcPr>
            <w:tcW w:w="2177" w:type="dxa"/>
            <w:shd w:val="clear" w:color="auto" w:fill="auto"/>
            <w:hideMark/>
          </w:tcPr>
          <w:p w14:paraId="4F572255" w14:textId="77777777" w:rsidR="00993F44" w:rsidRPr="008309B5" w:rsidRDefault="00AE7EFD" w:rsidP="008309B5">
            <w:pPr>
              <w:jc w:val="center"/>
            </w:pPr>
            <w:r>
              <w:t>Desconhecidos</w:t>
            </w:r>
          </w:p>
        </w:tc>
        <w:tc>
          <w:tcPr>
            <w:tcW w:w="2019" w:type="dxa"/>
            <w:shd w:val="clear" w:color="auto" w:fill="auto"/>
            <w:hideMark/>
          </w:tcPr>
          <w:p w14:paraId="5CCCF0F1" w14:textId="77777777" w:rsidR="00993F44" w:rsidRPr="008309B5" w:rsidRDefault="00AE7EFD" w:rsidP="008309B5">
            <w:pPr>
              <w:jc w:val="center"/>
            </w:pPr>
            <w:r>
              <w:t>Pouco frequentes</w:t>
            </w:r>
          </w:p>
        </w:tc>
        <w:tc>
          <w:tcPr>
            <w:tcW w:w="1756" w:type="dxa"/>
            <w:shd w:val="clear" w:color="auto" w:fill="auto"/>
            <w:hideMark/>
          </w:tcPr>
          <w:p w14:paraId="3D443421" w14:textId="77777777" w:rsidR="00993F44" w:rsidRPr="008309B5" w:rsidRDefault="00AE7EFD" w:rsidP="008309B5">
            <w:pPr>
              <w:jc w:val="center"/>
              <w:rPr>
                <w:rFonts w:eastAsia="MS Mincho"/>
              </w:rPr>
            </w:pPr>
            <w:r>
              <w:t>Pouco frequentes</w:t>
            </w:r>
          </w:p>
        </w:tc>
        <w:tc>
          <w:tcPr>
            <w:tcW w:w="2139" w:type="dxa"/>
            <w:shd w:val="clear" w:color="auto" w:fill="auto"/>
            <w:hideMark/>
          </w:tcPr>
          <w:p w14:paraId="7C90A303" w14:textId="77777777" w:rsidR="00993F44" w:rsidRPr="008309B5" w:rsidRDefault="00AE7EFD" w:rsidP="008309B5">
            <w:pPr>
              <w:jc w:val="center"/>
            </w:pPr>
            <w:r>
              <w:t>Desconhecidos</w:t>
            </w:r>
          </w:p>
        </w:tc>
      </w:tr>
      <w:tr w:rsidR="00901A7B" w:rsidRPr="00A848FD" w14:paraId="294530BF" w14:textId="77777777" w:rsidTr="00322D14">
        <w:trPr>
          <w:gridAfter w:val="1"/>
          <w:wAfter w:w="113" w:type="dxa"/>
          <w:cantSplit/>
          <w:trHeight w:val="57"/>
        </w:trPr>
        <w:tc>
          <w:tcPr>
            <w:tcW w:w="1969" w:type="dxa"/>
            <w:shd w:val="clear" w:color="auto" w:fill="auto"/>
            <w:hideMark/>
          </w:tcPr>
          <w:p w14:paraId="1F61631A" w14:textId="77777777" w:rsidR="00993F44" w:rsidRPr="008309B5" w:rsidRDefault="00AE7EFD" w:rsidP="008309B5">
            <w:pPr>
              <w:keepNext/>
            </w:pPr>
            <w:r>
              <w:t>Hemorragia bucal</w:t>
            </w:r>
          </w:p>
        </w:tc>
        <w:tc>
          <w:tcPr>
            <w:tcW w:w="2177" w:type="dxa"/>
            <w:shd w:val="clear" w:color="auto" w:fill="auto"/>
            <w:hideMark/>
          </w:tcPr>
          <w:p w14:paraId="762397EF" w14:textId="77777777" w:rsidR="00993F44" w:rsidRPr="008309B5" w:rsidRDefault="00AE7EFD" w:rsidP="008309B5">
            <w:pPr>
              <w:jc w:val="center"/>
            </w:pPr>
            <w:r>
              <w:t>Desconhecidos</w:t>
            </w:r>
          </w:p>
        </w:tc>
        <w:tc>
          <w:tcPr>
            <w:tcW w:w="2019" w:type="dxa"/>
            <w:shd w:val="clear" w:color="auto" w:fill="auto"/>
            <w:hideMark/>
          </w:tcPr>
          <w:p w14:paraId="4E88B491" w14:textId="77777777" w:rsidR="00993F44" w:rsidRPr="008309B5" w:rsidRDefault="00AE7EFD" w:rsidP="008309B5">
            <w:pPr>
              <w:jc w:val="center"/>
              <w:rPr>
                <w:rFonts w:eastAsia="MS Mincho"/>
              </w:rPr>
            </w:pPr>
            <w:r>
              <w:t>Pouco frequentes</w:t>
            </w:r>
          </w:p>
        </w:tc>
        <w:tc>
          <w:tcPr>
            <w:tcW w:w="1756" w:type="dxa"/>
            <w:shd w:val="clear" w:color="auto" w:fill="auto"/>
            <w:hideMark/>
          </w:tcPr>
          <w:p w14:paraId="6D840B8B" w14:textId="77777777" w:rsidR="00993F44" w:rsidRPr="008309B5" w:rsidRDefault="00AE7EFD" w:rsidP="008309B5">
            <w:pPr>
              <w:jc w:val="center"/>
              <w:rPr>
                <w:rFonts w:eastAsia="MS Mincho"/>
              </w:rPr>
            </w:pPr>
            <w:r>
              <w:t>Frequentes</w:t>
            </w:r>
          </w:p>
        </w:tc>
        <w:tc>
          <w:tcPr>
            <w:tcW w:w="2139" w:type="dxa"/>
            <w:shd w:val="clear" w:color="auto" w:fill="auto"/>
            <w:hideMark/>
          </w:tcPr>
          <w:p w14:paraId="7DBBD0C6" w14:textId="77777777" w:rsidR="00993F44" w:rsidRPr="008309B5" w:rsidRDefault="00AE7EFD" w:rsidP="008309B5">
            <w:pPr>
              <w:jc w:val="center"/>
            </w:pPr>
            <w:r>
              <w:t>Desconhecidos</w:t>
            </w:r>
          </w:p>
        </w:tc>
      </w:tr>
      <w:tr w:rsidR="00901A7B" w:rsidRPr="00A848FD" w14:paraId="7E2FB2FE" w14:textId="77777777" w:rsidTr="00322D14">
        <w:trPr>
          <w:gridAfter w:val="1"/>
          <w:wAfter w:w="113" w:type="dxa"/>
          <w:cantSplit/>
          <w:trHeight w:val="57"/>
        </w:trPr>
        <w:tc>
          <w:tcPr>
            <w:tcW w:w="1969" w:type="dxa"/>
            <w:shd w:val="clear" w:color="auto" w:fill="auto"/>
            <w:hideMark/>
          </w:tcPr>
          <w:p w14:paraId="5E6BC9C1" w14:textId="77777777" w:rsidR="00993F44" w:rsidRPr="008309B5" w:rsidRDefault="00AE7EFD" w:rsidP="008309B5">
            <w:pPr>
              <w:keepNext/>
              <w:rPr>
                <w:rFonts w:eastAsia="MS Mincho"/>
              </w:rPr>
            </w:pPr>
            <w:r>
              <w:t>Hematoquézia/fezes sanguinolentas</w:t>
            </w:r>
          </w:p>
        </w:tc>
        <w:tc>
          <w:tcPr>
            <w:tcW w:w="2177" w:type="dxa"/>
            <w:shd w:val="clear" w:color="auto" w:fill="auto"/>
            <w:hideMark/>
          </w:tcPr>
          <w:p w14:paraId="6827DE0F" w14:textId="77777777" w:rsidR="00993F44" w:rsidRPr="008309B5" w:rsidRDefault="00AE7EFD" w:rsidP="008309B5">
            <w:pPr>
              <w:jc w:val="center"/>
              <w:rPr>
                <w:rFonts w:eastAsia="MS Mincho"/>
              </w:rPr>
            </w:pPr>
            <w:r>
              <w:t>Pouco frequentes</w:t>
            </w:r>
          </w:p>
        </w:tc>
        <w:tc>
          <w:tcPr>
            <w:tcW w:w="2019" w:type="dxa"/>
            <w:shd w:val="clear" w:color="auto" w:fill="auto"/>
            <w:hideMark/>
          </w:tcPr>
          <w:p w14:paraId="5C7EC355" w14:textId="77777777" w:rsidR="00993F44" w:rsidRPr="008309B5" w:rsidRDefault="00AE7EFD" w:rsidP="008309B5">
            <w:pPr>
              <w:jc w:val="center"/>
            </w:pPr>
            <w:r>
              <w:t>Pouco frequentes</w:t>
            </w:r>
          </w:p>
        </w:tc>
        <w:tc>
          <w:tcPr>
            <w:tcW w:w="1756" w:type="dxa"/>
            <w:shd w:val="clear" w:color="auto" w:fill="auto"/>
            <w:hideMark/>
          </w:tcPr>
          <w:p w14:paraId="06188493" w14:textId="77777777" w:rsidR="00993F44" w:rsidRPr="008309B5" w:rsidRDefault="00AE7EFD" w:rsidP="008309B5">
            <w:pPr>
              <w:jc w:val="center"/>
            </w:pPr>
            <w:r>
              <w:t>Pouco frequentes</w:t>
            </w:r>
          </w:p>
        </w:tc>
        <w:tc>
          <w:tcPr>
            <w:tcW w:w="2139" w:type="dxa"/>
            <w:shd w:val="clear" w:color="auto" w:fill="auto"/>
            <w:hideMark/>
          </w:tcPr>
          <w:p w14:paraId="75A2B611" w14:textId="77777777" w:rsidR="00993F44" w:rsidRPr="008309B5" w:rsidRDefault="00AE7EFD" w:rsidP="008309B5">
            <w:pPr>
              <w:jc w:val="center"/>
            </w:pPr>
            <w:r>
              <w:t>Frequentes</w:t>
            </w:r>
          </w:p>
        </w:tc>
      </w:tr>
      <w:tr w:rsidR="00901A7B" w:rsidRPr="00A848FD" w14:paraId="6B0E2AA9" w14:textId="77777777" w:rsidTr="00322D14">
        <w:trPr>
          <w:gridAfter w:val="1"/>
          <w:wAfter w:w="113" w:type="dxa"/>
          <w:cantSplit/>
          <w:trHeight w:val="57"/>
        </w:trPr>
        <w:tc>
          <w:tcPr>
            <w:tcW w:w="1969" w:type="dxa"/>
            <w:shd w:val="clear" w:color="auto" w:fill="auto"/>
            <w:hideMark/>
          </w:tcPr>
          <w:p w14:paraId="06F2AE31" w14:textId="77777777" w:rsidR="00993F44" w:rsidRPr="008309B5" w:rsidRDefault="00AE7EFD" w:rsidP="008309B5">
            <w:pPr>
              <w:keepNext/>
            </w:pPr>
            <w:r>
              <w:t>Hemorragia retal, hemorragia gengival</w:t>
            </w:r>
          </w:p>
        </w:tc>
        <w:tc>
          <w:tcPr>
            <w:tcW w:w="2177" w:type="dxa"/>
            <w:shd w:val="clear" w:color="auto" w:fill="auto"/>
            <w:hideMark/>
          </w:tcPr>
          <w:p w14:paraId="27114147" w14:textId="77777777" w:rsidR="00993F44" w:rsidRPr="008309B5" w:rsidRDefault="00AE7EFD" w:rsidP="008309B5">
            <w:pPr>
              <w:jc w:val="center"/>
            </w:pPr>
            <w:r>
              <w:t>Raros</w:t>
            </w:r>
          </w:p>
        </w:tc>
        <w:tc>
          <w:tcPr>
            <w:tcW w:w="2019" w:type="dxa"/>
            <w:shd w:val="clear" w:color="auto" w:fill="auto"/>
            <w:hideMark/>
          </w:tcPr>
          <w:p w14:paraId="5C021277" w14:textId="77777777" w:rsidR="00993F44" w:rsidRPr="008309B5" w:rsidRDefault="00AE7EFD" w:rsidP="008309B5">
            <w:pPr>
              <w:jc w:val="center"/>
            </w:pPr>
            <w:r>
              <w:t>Frequentes</w:t>
            </w:r>
          </w:p>
        </w:tc>
        <w:tc>
          <w:tcPr>
            <w:tcW w:w="1756" w:type="dxa"/>
            <w:shd w:val="clear" w:color="auto" w:fill="auto"/>
            <w:hideMark/>
          </w:tcPr>
          <w:p w14:paraId="568B389E" w14:textId="77777777" w:rsidR="00993F44" w:rsidRPr="008309B5" w:rsidRDefault="00AE7EFD" w:rsidP="008309B5">
            <w:pPr>
              <w:jc w:val="center"/>
            </w:pPr>
            <w:r>
              <w:t>Frequentes</w:t>
            </w:r>
          </w:p>
        </w:tc>
        <w:tc>
          <w:tcPr>
            <w:tcW w:w="2139" w:type="dxa"/>
            <w:shd w:val="clear" w:color="auto" w:fill="auto"/>
            <w:hideMark/>
          </w:tcPr>
          <w:p w14:paraId="3607F9FD" w14:textId="77777777" w:rsidR="00993F44" w:rsidRPr="008309B5" w:rsidRDefault="00AE7EFD" w:rsidP="008309B5">
            <w:pPr>
              <w:jc w:val="center"/>
            </w:pPr>
            <w:r>
              <w:t>Frequentes</w:t>
            </w:r>
          </w:p>
        </w:tc>
      </w:tr>
      <w:tr w:rsidR="00901A7B" w:rsidRPr="00A848FD" w14:paraId="30A3F87A" w14:textId="77777777" w:rsidTr="00322D14">
        <w:trPr>
          <w:gridAfter w:val="1"/>
          <w:wAfter w:w="113" w:type="dxa"/>
          <w:cantSplit/>
          <w:trHeight w:val="57"/>
        </w:trPr>
        <w:tc>
          <w:tcPr>
            <w:tcW w:w="1969" w:type="dxa"/>
            <w:shd w:val="clear" w:color="auto" w:fill="auto"/>
            <w:hideMark/>
          </w:tcPr>
          <w:p w14:paraId="198787BD" w14:textId="77777777" w:rsidR="00993F44" w:rsidRPr="008309B5" w:rsidRDefault="00AE7EFD" w:rsidP="008309B5">
            <w:r>
              <w:t>Hemorragia retroperitoneal</w:t>
            </w:r>
          </w:p>
        </w:tc>
        <w:tc>
          <w:tcPr>
            <w:tcW w:w="2177" w:type="dxa"/>
            <w:shd w:val="clear" w:color="auto" w:fill="auto"/>
            <w:hideMark/>
          </w:tcPr>
          <w:p w14:paraId="7F6F1853" w14:textId="77777777" w:rsidR="00993F44" w:rsidRPr="008309B5" w:rsidRDefault="00AE7EFD" w:rsidP="008309B5">
            <w:pPr>
              <w:jc w:val="center"/>
            </w:pPr>
            <w:r>
              <w:t>Desconhecidos</w:t>
            </w:r>
          </w:p>
        </w:tc>
        <w:tc>
          <w:tcPr>
            <w:tcW w:w="2019" w:type="dxa"/>
            <w:shd w:val="clear" w:color="auto" w:fill="auto"/>
            <w:hideMark/>
          </w:tcPr>
          <w:p w14:paraId="640530F8" w14:textId="77777777" w:rsidR="00993F44" w:rsidRPr="008309B5" w:rsidRDefault="00AE7EFD" w:rsidP="008309B5">
            <w:pPr>
              <w:jc w:val="center"/>
            </w:pPr>
            <w:r>
              <w:t>Raros</w:t>
            </w:r>
          </w:p>
        </w:tc>
        <w:tc>
          <w:tcPr>
            <w:tcW w:w="1756" w:type="dxa"/>
            <w:shd w:val="clear" w:color="auto" w:fill="auto"/>
            <w:hideMark/>
          </w:tcPr>
          <w:p w14:paraId="36348E02" w14:textId="77777777" w:rsidR="00993F44" w:rsidRPr="008309B5" w:rsidRDefault="00AE7EFD" w:rsidP="008309B5">
            <w:pPr>
              <w:jc w:val="center"/>
              <w:rPr>
                <w:rFonts w:eastAsia="MS Mincho"/>
              </w:rPr>
            </w:pPr>
            <w:r>
              <w:t>Desconhecidos</w:t>
            </w:r>
          </w:p>
        </w:tc>
        <w:tc>
          <w:tcPr>
            <w:tcW w:w="2139" w:type="dxa"/>
            <w:shd w:val="clear" w:color="auto" w:fill="auto"/>
            <w:hideMark/>
          </w:tcPr>
          <w:p w14:paraId="1938BC7E" w14:textId="77777777" w:rsidR="00993F44" w:rsidRPr="008309B5" w:rsidRDefault="00AE7EFD" w:rsidP="008309B5">
            <w:pPr>
              <w:jc w:val="center"/>
            </w:pPr>
            <w:r>
              <w:t>Desconhecidos</w:t>
            </w:r>
          </w:p>
        </w:tc>
      </w:tr>
      <w:tr w:rsidR="00901A7B" w:rsidRPr="00A848FD" w14:paraId="5BD0E23A" w14:textId="77777777" w:rsidTr="00322D14">
        <w:trPr>
          <w:gridAfter w:val="1"/>
          <w:wAfter w:w="113" w:type="dxa"/>
          <w:cantSplit/>
          <w:trHeight w:val="57"/>
        </w:trPr>
        <w:tc>
          <w:tcPr>
            <w:tcW w:w="10060" w:type="dxa"/>
            <w:gridSpan w:val="5"/>
            <w:shd w:val="clear" w:color="auto" w:fill="auto"/>
            <w:hideMark/>
          </w:tcPr>
          <w:p w14:paraId="1D803DD5" w14:textId="77777777" w:rsidR="00BF65CC" w:rsidRPr="00A848FD" w:rsidRDefault="00AE7EFD" w:rsidP="008309B5">
            <w:pPr>
              <w:pStyle w:val="HeadingItalic"/>
            </w:pPr>
            <w:r>
              <w:t>Afeções hepatobiliares</w:t>
            </w:r>
          </w:p>
        </w:tc>
      </w:tr>
      <w:tr w:rsidR="00901A7B" w:rsidRPr="00A848FD" w14:paraId="5E340334" w14:textId="77777777" w:rsidTr="00322D14">
        <w:trPr>
          <w:gridAfter w:val="1"/>
          <w:wAfter w:w="113" w:type="dxa"/>
          <w:cantSplit/>
          <w:trHeight w:val="57"/>
        </w:trPr>
        <w:tc>
          <w:tcPr>
            <w:tcW w:w="1969" w:type="dxa"/>
            <w:shd w:val="clear" w:color="auto" w:fill="auto"/>
            <w:hideMark/>
          </w:tcPr>
          <w:p w14:paraId="7783C0B4" w14:textId="77777777" w:rsidR="00993F44" w:rsidRPr="008309B5" w:rsidRDefault="00AE7EFD" w:rsidP="008309B5">
            <w:pPr>
              <w:keepNext/>
            </w:pPr>
            <w:r>
              <w:t>Prova da função hepática anormal, aspartato aminotransferase aumentada, fosfatase alcalina no sangue aumentada, bilirrubinemia aumentada</w:t>
            </w:r>
          </w:p>
        </w:tc>
        <w:tc>
          <w:tcPr>
            <w:tcW w:w="2177" w:type="dxa"/>
            <w:shd w:val="clear" w:color="auto" w:fill="auto"/>
            <w:hideMark/>
          </w:tcPr>
          <w:p w14:paraId="1484C057" w14:textId="77777777" w:rsidR="00993F44" w:rsidRPr="008309B5" w:rsidRDefault="00AE7EFD" w:rsidP="008309B5">
            <w:pPr>
              <w:jc w:val="center"/>
            </w:pPr>
            <w:r>
              <w:t>Pouco frequentes</w:t>
            </w:r>
          </w:p>
        </w:tc>
        <w:tc>
          <w:tcPr>
            <w:tcW w:w="2019" w:type="dxa"/>
            <w:shd w:val="clear" w:color="auto" w:fill="auto"/>
            <w:hideMark/>
          </w:tcPr>
          <w:p w14:paraId="43D38254" w14:textId="77777777" w:rsidR="00993F44" w:rsidRPr="008309B5" w:rsidRDefault="00AE7EFD" w:rsidP="008309B5">
            <w:pPr>
              <w:jc w:val="center"/>
            </w:pPr>
            <w:r>
              <w:t>Pouco frequentes</w:t>
            </w:r>
          </w:p>
        </w:tc>
        <w:tc>
          <w:tcPr>
            <w:tcW w:w="1756" w:type="dxa"/>
            <w:shd w:val="clear" w:color="auto" w:fill="auto"/>
            <w:hideMark/>
          </w:tcPr>
          <w:p w14:paraId="243B9740" w14:textId="77777777" w:rsidR="00993F44" w:rsidRPr="008309B5" w:rsidRDefault="00AE7EFD" w:rsidP="008309B5">
            <w:pPr>
              <w:jc w:val="center"/>
            </w:pPr>
            <w:r>
              <w:t>Pouco frequentes</w:t>
            </w:r>
          </w:p>
        </w:tc>
        <w:tc>
          <w:tcPr>
            <w:tcW w:w="2139" w:type="dxa"/>
            <w:shd w:val="clear" w:color="auto" w:fill="auto"/>
            <w:hideMark/>
          </w:tcPr>
          <w:p w14:paraId="1D2637B6" w14:textId="77777777" w:rsidR="00993F44" w:rsidRPr="008309B5" w:rsidRDefault="00AE7EFD" w:rsidP="008309B5">
            <w:pPr>
              <w:jc w:val="center"/>
            </w:pPr>
            <w:r>
              <w:t>Frequentes</w:t>
            </w:r>
          </w:p>
        </w:tc>
      </w:tr>
      <w:tr w:rsidR="00901A7B" w:rsidRPr="00A848FD" w14:paraId="0967D4B7" w14:textId="77777777" w:rsidTr="00322D14">
        <w:trPr>
          <w:gridAfter w:val="1"/>
          <w:wAfter w:w="113" w:type="dxa"/>
          <w:cantSplit/>
          <w:trHeight w:val="57"/>
        </w:trPr>
        <w:tc>
          <w:tcPr>
            <w:tcW w:w="1969" w:type="dxa"/>
            <w:shd w:val="clear" w:color="auto" w:fill="auto"/>
            <w:hideMark/>
          </w:tcPr>
          <w:p w14:paraId="0C6BC3AD" w14:textId="77777777" w:rsidR="00993F44" w:rsidRPr="008309B5" w:rsidRDefault="00AE7EFD" w:rsidP="008309B5">
            <w:pPr>
              <w:keepNext/>
              <w:rPr>
                <w:rFonts w:eastAsia="MS Mincho"/>
              </w:rPr>
            </w:pPr>
            <w:r>
              <w:t>Gama</w:t>
            </w:r>
            <w:r>
              <w:noBreakHyphen/>
              <w:t>glutamiltransferase aumentada</w:t>
            </w:r>
          </w:p>
        </w:tc>
        <w:tc>
          <w:tcPr>
            <w:tcW w:w="2177" w:type="dxa"/>
            <w:shd w:val="clear" w:color="auto" w:fill="auto"/>
            <w:hideMark/>
          </w:tcPr>
          <w:p w14:paraId="1D3E78E6" w14:textId="77777777" w:rsidR="00993F44" w:rsidRPr="008309B5" w:rsidRDefault="00AE7EFD" w:rsidP="008309B5">
            <w:pPr>
              <w:jc w:val="center"/>
              <w:rPr>
                <w:rFonts w:eastAsia="MS Mincho"/>
              </w:rPr>
            </w:pPr>
            <w:r>
              <w:t>Pouco frequentes</w:t>
            </w:r>
          </w:p>
        </w:tc>
        <w:tc>
          <w:tcPr>
            <w:tcW w:w="2019" w:type="dxa"/>
            <w:shd w:val="clear" w:color="auto" w:fill="auto"/>
            <w:hideMark/>
          </w:tcPr>
          <w:p w14:paraId="00B0DA1D" w14:textId="77777777" w:rsidR="00993F44" w:rsidRPr="008309B5" w:rsidRDefault="00AE7EFD" w:rsidP="008309B5">
            <w:pPr>
              <w:jc w:val="center"/>
            </w:pPr>
            <w:r>
              <w:t>Frequentes</w:t>
            </w:r>
          </w:p>
        </w:tc>
        <w:tc>
          <w:tcPr>
            <w:tcW w:w="1756" w:type="dxa"/>
            <w:shd w:val="clear" w:color="auto" w:fill="auto"/>
            <w:hideMark/>
          </w:tcPr>
          <w:p w14:paraId="1BAC33C0" w14:textId="77777777" w:rsidR="00993F44" w:rsidRPr="008309B5" w:rsidRDefault="00AE7EFD" w:rsidP="008309B5">
            <w:pPr>
              <w:jc w:val="center"/>
            </w:pPr>
            <w:r>
              <w:t>Frequentes</w:t>
            </w:r>
          </w:p>
        </w:tc>
        <w:tc>
          <w:tcPr>
            <w:tcW w:w="2139" w:type="dxa"/>
            <w:shd w:val="clear" w:color="auto" w:fill="auto"/>
            <w:hideMark/>
          </w:tcPr>
          <w:p w14:paraId="3849FC7B" w14:textId="77777777" w:rsidR="00993F44" w:rsidRPr="008309B5" w:rsidRDefault="00AE7EFD" w:rsidP="008309B5">
            <w:pPr>
              <w:jc w:val="center"/>
            </w:pPr>
            <w:r>
              <w:t>Desconhecidos</w:t>
            </w:r>
          </w:p>
        </w:tc>
      </w:tr>
      <w:tr w:rsidR="00901A7B" w:rsidRPr="00A848FD" w14:paraId="380EB878" w14:textId="77777777" w:rsidTr="00322D14">
        <w:trPr>
          <w:gridAfter w:val="1"/>
          <w:wAfter w:w="113" w:type="dxa"/>
          <w:cantSplit/>
          <w:trHeight w:val="57"/>
        </w:trPr>
        <w:tc>
          <w:tcPr>
            <w:tcW w:w="1969" w:type="dxa"/>
            <w:shd w:val="clear" w:color="auto" w:fill="auto"/>
            <w:hideMark/>
          </w:tcPr>
          <w:p w14:paraId="6F5819FD" w14:textId="77777777" w:rsidR="00993F44" w:rsidRPr="008309B5" w:rsidRDefault="00AE7EFD" w:rsidP="008309B5">
            <w:pPr>
              <w:rPr>
                <w:rFonts w:eastAsia="MS Mincho"/>
              </w:rPr>
            </w:pPr>
            <w:r>
              <w:t>Alanina aminotransferase aumentada</w:t>
            </w:r>
          </w:p>
        </w:tc>
        <w:tc>
          <w:tcPr>
            <w:tcW w:w="2177" w:type="dxa"/>
            <w:shd w:val="clear" w:color="auto" w:fill="auto"/>
            <w:hideMark/>
          </w:tcPr>
          <w:p w14:paraId="21E9F0E1" w14:textId="77777777" w:rsidR="00993F44" w:rsidRPr="008309B5" w:rsidRDefault="00AE7EFD" w:rsidP="008309B5">
            <w:pPr>
              <w:jc w:val="center"/>
              <w:rPr>
                <w:rFonts w:eastAsia="MS Mincho"/>
              </w:rPr>
            </w:pPr>
            <w:r>
              <w:t>Pouco frequentes</w:t>
            </w:r>
          </w:p>
        </w:tc>
        <w:tc>
          <w:tcPr>
            <w:tcW w:w="2019" w:type="dxa"/>
            <w:shd w:val="clear" w:color="auto" w:fill="auto"/>
            <w:hideMark/>
          </w:tcPr>
          <w:p w14:paraId="26CAA5DB" w14:textId="77777777" w:rsidR="00993F44" w:rsidRPr="008309B5" w:rsidRDefault="00AE7EFD" w:rsidP="008309B5">
            <w:pPr>
              <w:jc w:val="center"/>
            </w:pPr>
            <w:r>
              <w:t>Pouco frequentes</w:t>
            </w:r>
          </w:p>
        </w:tc>
        <w:tc>
          <w:tcPr>
            <w:tcW w:w="1756" w:type="dxa"/>
            <w:shd w:val="clear" w:color="auto" w:fill="auto"/>
            <w:hideMark/>
          </w:tcPr>
          <w:p w14:paraId="47498C4A" w14:textId="77777777" w:rsidR="00993F44" w:rsidRPr="008309B5" w:rsidRDefault="00AE7EFD" w:rsidP="008309B5">
            <w:pPr>
              <w:jc w:val="center"/>
            </w:pPr>
            <w:r>
              <w:t>Frequentes</w:t>
            </w:r>
          </w:p>
        </w:tc>
        <w:tc>
          <w:tcPr>
            <w:tcW w:w="2139" w:type="dxa"/>
            <w:shd w:val="clear" w:color="auto" w:fill="auto"/>
            <w:hideMark/>
          </w:tcPr>
          <w:p w14:paraId="6B97C287" w14:textId="77777777" w:rsidR="00993F44" w:rsidRPr="008309B5" w:rsidRDefault="00AE7EFD" w:rsidP="008309B5">
            <w:pPr>
              <w:jc w:val="center"/>
            </w:pPr>
            <w:r>
              <w:t>Frequentes</w:t>
            </w:r>
          </w:p>
        </w:tc>
      </w:tr>
      <w:tr w:rsidR="00901A7B" w:rsidRPr="00A848FD" w14:paraId="300AE761" w14:textId="77777777" w:rsidTr="00322D14">
        <w:trPr>
          <w:gridAfter w:val="1"/>
          <w:wAfter w:w="113" w:type="dxa"/>
          <w:cantSplit/>
          <w:trHeight w:val="57"/>
        </w:trPr>
        <w:tc>
          <w:tcPr>
            <w:tcW w:w="10060" w:type="dxa"/>
            <w:gridSpan w:val="5"/>
            <w:shd w:val="clear" w:color="auto" w:fill="auto"/>
            <w:hideMark/>
          </w:tcPr>
          <w:p w14:paraId="27C79E26" w14:textId="77777777" w:rsidR="00BF65CC" w:rsidRPr="00A848FD" w:rsidRDefault="00AE7EFD" w:rsidP="008309B5">
            <w:pPr>
              <w:pStyle w:val="HeadingItalic"/>
            </w:pPr>
            <w:r>
              <w:t>Afeções dos tecidos cutâneos e subcutâneos</w:t>
            </w:r>
          </w:p>
        </w:tc>
      </w:tr>
      <w:tr w:rsidR="00901A7B" w:rsidRPr="00A848FD" w14:paraId="69DE9BF0" w14:textId="77777777" w:rsidTr="00322D14">
        <w:trPr>
          <w:gridAfter w:val="1"/>
          <w:wAfter w:w="113" w:type="dxa"/>
          <w:cantSplit/>
          <w:trHeight w:val="57"/>
        </w:trPr>
        <w:tc>
          <w:tcPr>
            <w:tcW w:w="1969" w:type="dxa"/>
            <w:shd w:val="clear" w:color="auto" w:fill="auto"/>
            <w:hideMark/>
          </w:tcPr>
          <w:p w14:paraId="2D5B4A55" w14:textId="77777777" w:rsidR="00993F44" w:rsidRPr="008309B5" w:rsidRDefault="00AE7EFD" w:rsidP="008309B5">
            <w:pPr>
              <w:keepNext/>
              <w:rPr>
                <w:rFonts w:eastAsia="MS Mincho"/>
              </w:rPr>
            </w:pPr>
            <w:r>
              <w:t>Erupção cutânea</w:t>
            </w:r>
          </w:p>
        </w:tc>
        <w:tc>
          <w:tcPr>
            <w:tcW w:w="2177" w:type="dxa"/>
            <w:shd w:val="clear" w:color="auto" w:fill="auto"/>
            <w:hideMark/>
          </w:tcPr>
          <w:p w14:paraId="223F6D68" w14:textId="77777777" w:rsidR="00993F44" w:rsidRPr="008309B5" w:rsidRDefault="00AE7EFD" w:rsidP="008309B5">
            <w:pPr>
              <w:jc w:val="center"/>
              <w:rPr>
                <w:rFonts w:eastAsia="MS Mincho"/>
              </w:rPr>
            </w:pPr>
            <w:r>
              <w:t>Desconhecidos</w:t>
            </w:r>
          </w:p>
        </w:tc>
        <w:tc>
          <w:tcPr>
            <w:tcW w:w="2019" w:type="dxa"/>
            <w:shd w:val="clear" w:color="auto" w:fill="auto"/>
            <w:hideMark/>
          </w:tcPr>
          <w:p w14:paraId="7654F00A" w14:textId="77777777" w:rsidR="00993F44" w:rsidRPr="008309B5" w:rsidRDefault="00AE7EFD" w:rsidP="008309B5">
            <w:pPr>
              <w:jc w:val="center"/>
            </w:pPr>
            <w:r>
              <w:t>Pouco frequentes</w:t>
            </w:r>
          </w:p>
        </w:tc>
        <w:tc>
          <w:tcPr>
            <w:tcW w:w="1756" w:type="dxa"/>
            <w:shd w:val="clear" w:color="auto" w:fill="auto"/>
            <w:hideMark/>
          </w:tcPr>
          <w:p w14:paraId="3389B7DB" w14:textId="77777777" w:rsidR="00993F44" w:rsidRPr="008309B5" w:rsidRDefault="00AE7EFD" w:rsidP="008309B5">
            <w:pPr>
              <w:jc w:val="center"/>
            </w:pPr>
            <w:r>
              <w:t>Frequentes</w:t>
            </w:r>
          </w:p>
        </w:tc>
        <w:tc>
          <w:tcPr>
            <w:tcW w:w="2139" w:type="dxa"/>
            <w:shd w:val="clear" w:color="auto" w:fill="auto"/>
            <w:hideMark/>
          </w:tcPr>
          <w:p w14:paraId="455F08BA" w14:textId="77777777" w:rsidR="00993F44" w:rsidRPr="008309B5" w:rsidRDefault="00AE7EFD" w:rsidP="008309B5">
            <w:pPr>
              <w:jc w:val="center"/>
            </w:pPr>
            <w:r>
              <w:t>Frequentes</w:t>
            </w:r>
          </w:p>
        </w:tc>
      </w:tr>
      <w:tr w:rsidR="00901A7B" w:rsidRPr="00A848FD" w14:paraId="5458504C" w14:textId="77777777" w:rsidTr="00322D14">
        <w:trPr>
          <w:gridAfter w:val="1"/>
          <w:wAfter w:w="113" w:type="dxa"/>
          <w:cantSplit/>
          <w:trHeight w:val="57"/>
        </w:trPr>
        <w:tc>
          <w:tcPr>
            <w:tcW w:w="1969" w:type="dxa"/>
            <w:shd w:val="clear" w:color="auto" w:fill="auto"/>
            <w:hideMark/>
          </w:tcPr>
          <w:p w14:paraId="1C113442" w14:textId="77777777" w:rsidR="00993F44" w:rsidRPr="008309B5" w:rsidRDefault="00AE7EFD" w:rsidP="008309B5">
            <w:pPr>
              <w:keepNext/>
            </w:pPr>
            <w:r>
              <w:t>Alopecia</w:t>
            </w:r>
          </w:p>
        </w:tc>
        <w:tc>
          <w:tcPr>
            <w:tcW w:w="2177" w:type="dxa"/>
            <w:shd w:val="clear" w:color="auto" w:fill="auto"/>
            <w:hideMark/>
          </w:tcPr>
          <w:p w14:paraId="5B0E9B4C" w14:textId="77777777" w:rsidR="00993F44" w:rsidRPr="008309B5" w:rsidRDefault="00AE7EFD" w:rsidP="008309B5">
            <w:pPr>
              <w:jc w:val="center"/>
            </w:pPr>
            <w:r>
              <w:t>Raros</w:t>
            </w:r>
          </w:p>
        </w:tc>
        <w:tc>
          <w:tcPr>
            <w:tcW w:w="2019" w:type="dxa"/>
            <w:shd w:val="clear" w:color="auto" w:fill="auto"/>
            <w:hideMark/>
          </w:tcPr>
          <w:p w14:paraId="5A688BD9" w14:textId="77777777" w:rsidR="00993F44" w:rsidRPr="008309B5" w:rsidRDefault="00AE7EFD" w:rsidP="008309B5">
            <w:pPr>
              <w:jc w:val="center"/>
            </w:pPr>
            <w:r>
              <w:t>Pouco frequentes</w:t>
            </w:r>
          </w:p>
        </w:tc>
        <w:tc>
          <w:tcPr>
            <w:tcW w:w="1756" w:type="dxa"/>
            <w:shd w:val="clear" w:color="auto" w:fill="auto"/>
            <w:hideMark/>
          </w:tcPr>
          <w:p w14:paraId="77C9EA7B" w14:textId="77777777" w:rsidR="00993F44" w:rsidRPr="008309B5" w:rsidRDefault="00AE7EFD" w:rsidP="008309B5">
            <w:pPr>
              <w:jc w:val="center"/>
            </w:pPr>
            <w:r>
              <w:t>Pouco frequentes</w:t>
            </w:r>
          </w:p>
        </w:tc>
        <w:tc>
          <w:tcPr>
            <w:tcW w:w="2139" w:type="dxa"/>
            <w:shd w:val="clear" w:color="auto" w:fill="auto"/>
            <w:hideMark/>
          </w:tcPr>
          <w:p w14:paraId="18356B0B" w14:textId="77777777" w:rsidR="00993F44" w:rsidRPr="008309B5" w:rsidRDefault="00AE7EFD" w:rsidP="008309B5">
            <w:pPr>
              <w:jc w:val="center"/>
            </w:pPr>
            <w:r>
              <w:t>Frequentes</w:t>
            </w:r>
          </w:p>
        </w:tc>
      </w:tr>
      <w:tr w:rsidR="00901A7B" w:rsidRPr="00A848FD" w14:paraId="3CF68D2E" w14:textId="77777777" w:rsidTr="00322D14">
        <w:trPr>
          <w:gridAfter w:val="1"/>
          <w:wAfter w:w="113" w:type="dxa"/>
          <w:cantSplit/>
          <w:trHeight w:val="57"/>
        </w:trPr>
        <w:tc>
          <w:tcPr>
            <w:tcW w:w="1969" w:type="dxa"/>
            <w:shd w:val="clear" w:color="auto" w:fill="auto"/>
            <w:hideMark/>
          </w:tcPr>
          <w:p w14:paraId="5B0D6280" w14:textId="77777777" w:rsidR="00993F44" w:rsidRPr="008309B5" w:rsidRDefault="00AE7EFD" w:rsidP="008309B5">
            <w:pPr>
              <w:keepNext/>
            </w:pPr>
            <w:r>
              <w:t>Eritema multiforme</w:t>
            </w:r>
          </w:p>
        </w:tc>
        <w:tc>
          <w:tcPr>
            <w:tcW w:w="2177" w:type="dxa"/>
            <w:shd w:val="clear" w:color="auto" w:fill="auto"/>
            <w:hideMark/>
          </w:tcPr>
          <w:p w14:paraId="2B88C21C" w14:textId="77777777" w:rsidR="00993F44" w:rsidRPr="008309B5" w:rsidRDefault="00AE7EFD" w:rsidP="008309B5">
            <w:pPr>
              <w:jc w:val="center"/>
            </w:pPr>
            <w:r>
              <w:t>Desconhecidos</w:t>
            </w:r>
          </w:p>
        </w:tc>
        <w:tc>
          <w:tcPr>
            <w:tcW w:w="2019" w:type="dxa"/>
            <w:shd w:val="clear" w:color="auto" w:fill="auto"/>
            <w:hideMark/>
          </w:tcPr>
          <w:p w14:paraId="388B7E72" w14:textId="77777777" w:rsidR="00993F44" w:rsidRPr="008309B5" w:rsidRDefault="00AE7EFD" w:rsidP="008309B5">
            <w:pPr>
              <w:jc w:val="center"/>
            </w:pPr>
            <w:r>
              <w:t>Muito raros</w:t>
            </w:r>
          </w:p>
        </w:tc>
        <w:tc>
          <w:tcPr>
            <w:tcW w:w="1756" w:type="dxa"/>
            <w:shd w:val="clear" w:color="auto" w:fill="auto"/>
            <w:hideMark/>
          </w:tcPr>
          <w:p w14:paraId="5A7E9FD3" w14:textId="77777777" w:rsidR="00993F44" w:rsidRPr="008309B5" w:rsidRDefault="00AE7EFD" w:rsidP="008309B5">
            <w:pPr>
              <w:jc w:val="center"/>
            </w:pPr>
            <w:r>
              <w:t>Desconhecidos</w:t>
            </w:r>
          </w:p>
        </w:tc>
        <w:tc>
          <w:tcPr>
            <w:tcW w:w="2139" w:type="dxa"/>
            <w:shd w:val="clear" w:color="auto" w:fill="auto"/>
            <w:hideMark/>
          </w:tcPr>
          <w:p w14:paraId="46C63546" w14:textId="77777777" w:rsidR="00993F44" w:rsidRPr="008309B5" w:rsidRDefault="00AE7EFD" w:rsidP="008309B5">
            <w:pPr>
              <w:jc w:val="center"/>
            </w:pPr>
            <w:r>
              <w:t>Desconhecidos</w:t>
            </w:r>
          </w:p>
        </w:tc>
      </w:tr>
      <w:tr w:rsidR="00901A7B" w:rsidRPr="00A848FD" w14:paraId="6B79F733" w14:textId="77777777" w:rsidTr="00322D14">
        <w:trPr>
          <w:gridAfter w:val="1"/>
          <w:wAfter w:w="113" w:type="dxa"/>
          <w:cantSplit/>
          <w:trHeight w:val="57"/>
        </w:trPr>
        <w:tc>
          <w:tcPr>
            <w:tcW w:w="1969" w:type="dxa"/>
            <w:shd w:val="clear" w:color="auto" w:fill="auto"/>
            <w:hideMark/>
          </w:tcPr>
          <w:p w14:paraId="5992F3E1" w14:textId="77777777" w:rsidR="00993F44" w:rsidRPr="008309B5" w:rsidRDefault="00AE7EFD" w:rsidP="008309B5">
            <w:r>
              <w:t>Vasculite cutânea</w:t>
            </w:r>
          </w:p>
        </w:tc>
        <w:tc>
          <w:tcPr>
            <w:tcW w:w="2177" w:type="dxa"/>
            <w:shd w:val="clear" w:color="auto" w:fill="auto"/>
            <w:hideMark/>
          </w:tcPr>
          <w:p w14:paraId="75A2D43A" w14:textId="77777777" w:rsidR="00993F44" w:rsidRPr="008309B5" w:rsidRDefault="00AE7EFD" w:rsidP="008309B5">
            <w:pPr>
              <w:jc w:val="center"/>
            </w:pPr>
            <w:r>
              <w:t>Desconhecidos</w:t>
            </w:r>
          </w:p>
        </w:tc>
        <w:tc>
          <w:tcPr>
            <w:tcW w:w="2019" w:type="dxa"/>
            <w:shd w:val="clear" w:color="auto" w:fill="auto"/>
            <w:hideMark/>
          </w:tcPr>
          <w:p w14:paraId="02B4BEF1" w14:textId="77777777" w:rsidR="00993F44" w:rsidRPr="008309B5" w:rsidRDefault="00AE7EFD" w:rsidP="008309B5">
            <w:pPr>
              <w:jc w:val="center"/>
            </w:pPr>
            <w:r>
              <w:t>Desconhecidos</w:t>
            </w:r>
          </w:p>
        </w:tc>
        <w:tc>
          <w:tcPr>
            <w:tcW w:w="1756" w:type="dxa"/>
            <w:shd w:val="clear" w:color="auto" w:fill="auto"/>
            <w:hideMark/>
          </w:tcPr>
          <w:p w14:paraId="6B0DDF6B" w14:textId="77777777" w:rsidR="00993F44" w:rsidRPr="008309B5" w:rsidRDefault="00AE7EFD" w:rsidP="008309B5">
            <w:pPr>
              <w:jc w:val="center"/>
            </w:pPr>
            <w:r>
              <w:t>Desconhecidos</w:t>
            </w:r>
          </w:p>
        </w:tc>
        <w:tc>
          <w:tcPr>
            <w:tcW w:w="2139" w:type="dxa"/>
            <w:shd w:val="clear" w:color="auto" w:fill="auto"/>
            <w:hideMark/>
          </w:tcPr>
          <w:p w14:paraId="0E40EABC" w14:textId="77777777" w:rsidR="00993F44" w:rsidRPr="008309B5" w:rsidRDefault="00AE7EFD" w:rsidP="008309B5">
            <w:pPr>
              <w:jc w:val="center"/>
            </w:pPr>
            <w:r>
              <w:t>Desconhecidos</w:t>
            </w:r>
          </w:p>
        </w:tc>
      </w:tr>
      <w:tr w:rsidR="00901A7B" w:rsidRPr="00A848FD" w14:paraId="379A4C11" w14:textId="77777777" w:rsidTr="00322D14">
        <w:trPr>
          <w:gridAfter w:val="1"/>
          <w:wAfter w:w="113" w:type="dxa"/>
          <w:cantSplit/>
          <w:trHeight w:val="57"/>
        </w:trPr>
        <w:tc>
          <w:tcPr>
            <w:tcW w:w="10060" w:type="dxa"/>
            <w:gridSpan w:val="5"/>
            <w:shd w:val="clear" w:color="auto" w:fill="auto"/>
            <w:hideMark/>
          </w:tcPr>
          <w:p w14:paraId="410D559D" w14:textId="77777777" w:rsidR="00BF65CC" w:rsidRPr="00A848FD" w:rsidRDefault="00AE7EFD" w:rsidP="008309B5">
            <w:pPr>
              <w:pStyle w:val="HeadingItalic"/>
            </w:pPr>
            <w:r>
              <w:t>Afeções musculosqueléticas e dos tecidos conjuntivos</w:t>
            </w:r>
          </w:p>
        </w:tc>
      </w:tr>
      <w:tr w:rsidR="00901A7B" w:rsidRPr="00A848FD" w14:paraId="0BD26C00" w14:textId="77777777" w:rsidTr="00322D14">
        <w:trPr>
          <w:gridAfter w:val="1"/>
          <w:wAfter w:w="113" w:type="dxa"/>
          <w:cantSplit/>
          <w:trHeight w:val="57"/>
        </w:trPr>
        <w:tc>
          <w:tcPr>
            <w:tcW w:w="1969" w:type="dxa"/>
            <w:shd w:val="clear" w:color="auto" w:fill="auto"/>
            <w:hideMark/>
          </w:tcPr>
          <w:p w14:paraId="3564EE76" w14:textId="77777777" w:rsidR="00993F44" w:rsidRPr="008309B5" w:rsidRDefault="00AE7EFD" w:rsidP="008309B5">
            <w:pPr>
              <w:rPr>
                <w:rFonts w:eastAsia="MS Mincho"/>
              </w:rPr>
            </w:pPr>
            <w:r>
              <w:t>Hemorragia muscular</w:t>
            </w:r>
          </w:p>
        </w:tc>
        <w:tc>
          <w:tcPr>
            <w:tcW w:w="2177" w:type="dxa"/>
            <w:shd w:val="clear" w:color="auto" w:fill="auto"/>
            <w:hideMark/>
          </w:tcPr>
          <w:p w14:paraId="7C1CE6E0" w14:textId="77777777" w:rsidR="00993F44" w:rsidRPr="008309B5" w:rsidRDefault="00AE7EFD" w:rsidP="008309B5">
            <w:pPr>
              <w:jc w:val="center"/>
              <w:rPr>
                <w:rFonts w:eastAsia="MS Mincho"/>
              </w:rPr>
            </w:pPr>
            <w:r>
              <w:t>Raros</w:t>
            </w:r>
          </w:p>
        </w:tc>
        <w:tc>
          <w:tcPr>
            <w:tcW w:w="2019" w:type="dxa"/>
            <w:shd w:val="clear" w:color="auto" w:fill="auto"/>
            <w:hideMark/>
          </w:tcPr>
          <w:p w14:paraId="7BD2208C" w14:textId="77777777" w:rsidR="00993F44" w:rsidRPr="008309B5" w:rsidRDefault="00AE7EFD" w:rsidP="008309B5">
            <w:pPr>
              <w:jc w:val="center"/>
            </w:pPr>
            <w:r>
              <w:t>Raros</w:t>
            </w:r>
          </w:p>
        </w:tc>
        <w:tc>
          <w:tcPr>
            <w:tcW w:w="1756" w:type="dxa"/>
            <w:shd w:val="clear" w:color="auto" w:fill="auto"/>
            <w:hideMark/>
          </w:tcPr>
          <w:p w14:paraId="4737A0C2" w14:textId="77777777" w:rsidR="00993F44" w:rsidRPr="008309B5" w:rsidRDefault="00AE7EFD" w:rsidP="008309B5">
            <w:pPr>
              <w:jc w:val="center"/>
            </w:pPr>
            <w:r>
              <w:t>Pouco frequentes</w:t>
            </w:r>
          </w:p>
        </w:tc>
        <w:tc>
          <w:tcPr>
            <w:tcW w:w="2139" w:type="dxa"/>
            <w:shd w:val="clear" w:color="auto" w:fill="auto"/>
            <w:hideMark/>
          </w:tcPr>
          <w:p w14:paraId="3C1EFCBB" w14:textId="77777777" w:rsidR="00993F44" w:rsidRPr="008309B5" w:rsidRDefault="00AE7EFD" w:rsidP="008309B5">
            <w:pPr>
              <w:jc w:val="center"/>
            </w:pPr>
            <w:r>
              <w:t>Desconhecidos</w:t>
            </w:r>
          </w:p>
        </w:tc>
      </w:tr>
      <w:tr w:rsidR="00901A7B" w:rsidRPr="00A848FD" w14:paraId="09299703" w14:textId="77777777" w:rsidTr="00322D14">
        <w:trPr>
          <w:gridAfter w:val="1"/>
          <w:wAfter w:w="113" w:type="dxa"/>
          <w:cantSplit/>
          <w:trHeight w:val="57"/>
        </w:trPr>
        <w:tc>
          <w:tcPr>
            <w:tcW w:w="10060" w:type="dxa"/>
            <w:gridSpan w:val="5"/>
            <w:shd w:val="clear" w:color="auto" w:fill="auto"/>
            <w:hideMark/>
          </w:tcPr>
          <w:p w14:paraId="2285FC37" w14:textId="77777777" w:rsidR="00763643" w:rsidRPr="00A848FD" w:rsidRDefault="00AE7EFD" w:rsidP="008309B5">
            <w:pPr>
              <w:pStyle w:val="HeadingItalic"/>
            </w:pPr>
            <w:r>
              <w:lastRenderedPageBreak/>
              <w:t>Doenças renais e urinárias</w:t>
            </w:r>
          </w:p>
        </w:tc>
      </w:tr>
      <w:tr w:rsidR="00901A7B" w:rsidRPr="00A848FD" w14:paraId="1182B73D" w14:textId="77777777" w:rsidTr="00322D14">
        <w:trPr>
          <w:gridAfter w:val="1"/>
          <w:wAfter w:w="113" w:type="dxa"/>
          <w:cantSplit/>
          <w:trHeight w:val="57"/>
        </w:trPr>
        <w:tc>
          <w:tcPr>
            <w:tcW w:w="1969" w:type="dxa"/>
            <w:shd w:val="clear" w:color="auto" w:fill="auto"/>
            <w:hideMark/>
          </w:tcPr>
          <w:p w14:paraId="1B92F714" w14:textId="77777777" w:rsidR="00993F44" w:rsidRPr="008309B5" w:rsidRDefault="00AE7EFD" w:rsidP="008309B5">
            <w:pPr>
              <w:rPr>
                <w:rFonts w:eastAsia="MS Mincho"/>
              </w:rPr>
            </w:pPr>
            <w:r>
              <w:t>Hematúria</w:t>
            </w:r>
          </w:p>
        </w:tc>
        <w:tc>
          <w:tcPr>
            <w:tcW w:w="2177" w:type="dxa"/>
            <w:shd w:val="clear" w:color="auto" w:fill="auto"/>
            <w:hideMark/>
          </w:tcPr>
          <w:p w14:paraId="701D7B73" w14:textId="77777777" w:rsidR="00993F44" w:rsidRPr="008309B5" w:rsidRDefault="00AE7EFD" w:rsidP="008309B5">
            <w:pPr>
              <w:jc w:val="center"/>
              <w:rPr>
                <w:rFonts w:eastAsia="MS Mincho"/>
              </w:rPr>
            </w:pPr>
            <w:r>
              <w:t>Pouco frequentes</w:t>
            </w:r>
          </w:p>
        </w:tc>
        <w:tc>
          <w:tcPr>
            <w:tcW w:w="2019" w:type="dxa"/>
            <w:shd w:val="clear" w:color="auto" w:fill="auto"/>
            <w:hideMark/>
          </w:tcPr>
          <w:p w14:paraId="3615EC08" w14:textId="77777777" w:rsidR="00993F44" w:rsidRPr="008309B5" w:rsidRDefault="00AE7EFD" w:rsidP="008309B5">
            <w:pPr>
              <w:jc w:val="center"/>
            </w:pPr>
            <w:r>
              <w:t>Frequentes</w:t>
            </w:r>
          </w:p>
        </w:tc>
        <w:tc>
          <w:tcPr>
            <w:tcW w:w="1756" w:type="dxa"/>
            <w:shd w:val="clear" w:color="auto" w:fill="auto"/>
            <w:hideMark/>
          </w:tcPr>
          <w:p w14:paraId="020CAF20" w14:textId="77777777" w:rsidR="00993F44" w:rsidRPr="008309B5" w:rsidRDefault="00AE7EFD" w:rsidP="008309B5">
            <w:pPr>
              <w:jc w:val="center"/>
              <w:rPr>
                <w:rFonts w:eastAsia="MS Mincho"/>
              </w:rPr>
            </w:pPr>
            <w:r>
              <w:t>Frequentes</w:t>
            </w:r>
          </w:p>
        </w:tc>
        <w:tc>
          <w:tcPr>
            <w:tcW w:w="2139" w:type="dxa"/>
            <w:shd w:val="clear" w:color="auto" w:fill="auto"/>
            <w:hideMark/>
          </w:tcPr>
          <w:p w14:paraId="3BA7054A" w14:textId="77777777" w:rsidR="00993F44" w:rsidRPr="008309B5" w:rsidRDefault="00AE7EFD" w:rsidP="008309B5">
            <w:pPr>
              <w:jc w:val="center"/>
            </w:pPr>
            <w:r>
              <w:t>Frequentes</w:t>
            </w:r>
          </w:p>
        </w:tc>
      </w:tr>
      <w:tr w:rsidR="00A96A65" w:rsidRPr="00A848FD" w14:paraId="04176142" w14:textId="77777777" w:rsidTr="00322D14">
        <w:trPr>
          <w:cantSplit/>
          <w:trHeight w:val="57"/>
          <w:ins w:id="39" w:author="BMS" w:date="2025-01-24T16:10:00Z"/>
        </w:trPr>
        <w:tc>
          <w:tcPr>
            <w:tcW w:w="1969" w:type="dxa"/>
            <w:shd w:val="clear" w:color="auto" w:fill="auto"/>
          </w:tcPr>
          <w:p w14:paraId="5A37D4F4" w14:textId="02275F0F" w:rsidR="001F36CA" w:rsidRDefault="001F36CA" w:rsidP="008309B5">
            <w:pPr>
              <w:rPr>
                <w:ins w:id="40" w:author="BMS" w:date="2025-01-24T16:10:00Z"/>
              </w:rPr>
            </w:pPr>
            <w:ins w:id="41" w:author="BMS" w:date="2025-01-24T16:10:00Z">
              <w:r w:rsidRPr="001F36CA">
                <w:t>Nefropatia relacionada com anticoagulantes</w:t>
              </w:r>
            </w:ins>
          </w:p>
        </w:tc>
        <w:tc>
          <w:tcPr>
            <w:tcW w:w="2177" w:type="dxa"/>
            <w:shd w:val="clear" w:color="auto" w:fill="auto"/>
          </w:tcPr>
          <w:p w14:paraId="2AF18483" w14:textId="7F1F1DB0" w:rsidR="001F36CA" w:rsidRDefault="001F36CA" w:rsidP="008309B5">
            <w:pPr>
              <w:jc w:val="center"/>
              <w:rPr>
                <w:ins w:id="42" w:author="BMS" w:date="2025-01-24T16:10:00Z"/>
              </w:rPr>
            </w:pPr>
            <w:ins w:id="43" w:author="BMS" w:date="2025-01-24T16:10:00Z">
              <w:r>
                <w:t>Desconhecidos</w:t>
              </w:r>
            </w:ins>
          </w:p>
        </w:tc>
        <w:tc>
          <w:tcPr>
            <w:tcW w:w="2019" w:type="dxa"/>
            <w:shd w:val="clear" w:color="auto" w:fill="auto"/>
          </w:tcPr>
          <w:p w14:paraId="0E755056" w14:textId="165F46C2" w:rsidR="001F36CA" w:rsidRDefault="001F36CA" w:rsidP="008309B5">
            <w:pPr>
              <w:jc w:val="center"/>
              <w:rPr>
                <w:ins w:id="44" w:author="BMS" w:date="2025-01-24T16:10:00Z"/>
              </w:rPr>
            </w:pPr>
            <w:ins w:id="45" w:author="BMS" w:date="2025-01-24T16:10:00Z">
              <w:r>
                <w:t>Desconhecidos</w:t>
              </w:r>
            </w:ins>
          </w:p>
        </w:tc>
        <w:tc>
          <w:tcPr>
            <w:tcW w:w="1756" w:type="dxa"/>
            <w:shd w:val="clear" w:color="auto" w:fill="auto"/>
          </w:tcPr>
          <w:p w14:paraId="4597B64E" w14:textId="6134CCBC" w:rsidR="001F36CA" w:rsidRDefault="001F36CA" w:rsidP="008309B5">
            <w:pPr>
              <w:jc w:val="center"/>
              <w:rPr>
                <w:ins w:id="46" w:author="BMS" w:date="2025-01-24T16:10:00Z"/>
              </w:rPr>
            </w:pPr>
            <w:ins w:id="47" w:author="BMS" w:date="2025-01-24T16:10:00Z">
              <w:r>
                <w:t>Desconhecidos</w:t>
              </w:r>
            </w:ins>
          </w:p>
        </w:tc>
        <w:tc>
          <w:tcPr>
            <w:tcW w:w="2139" w:type="dxa"/>
            <w:gridSpan w:val="2"/>
            <w:shd w:val="clear" w:color="auto" w:fill="auto"/>
          </w:tcPr>
          <w:p w14:paraId="6839979D" w14:textId="7305799D" w:rsidR="001F36CA" w:rsidRDefault="001F36CA" w:rsidP="008309B5">
            <w:pPr>
              <w:jc w:val="center"/>
              <w:rPr>
                <w:ins w:id="48" w:author="BMS" w:date="2025-01-24T16:10:00Z"/>
              </w:rPr>
            </w:pPr>
            <w:ins w:id="49" w:author="BMS" w:date="2025-01-24T16:10:00Z">
              <w:r>
                <w:t>Desconhecidos</w:t>
              </w:r>
            </w:ins>
          </w:p>
        </w:tc>
      </w:tr>
      <w:tr w:rsidR="00901A7B" w:rsidRPr="00A848FD" w14:paraId="797BCBBB" w14:textId="77777777" w:rsidTr="00322D14">
        <w:trPr>
          <w:gridAfter w:val="1"/>
          <w:wAfter w:w="113" w:type="dxa"/>
          <w:cantSplit/>
          <w:trHeight w:val="57"/>
        </w:trPr>
        <w:tc>
          <w:tcPr>
            <w:tcW w:w="10060" w:type="dxa"/>
            <w:gridSpan w:val="5"/>
            <w:shd w:val="clear" w:color="auto" w:fill="auto"/>
            <w:hideMark/>
          </w:tcPr>
          <w:p w14:paraId="5EBC50FC" w14:textId="77777777" w:rsidR="00BF65CC" w:rsidRPr="00A848FD" w:rsidRDefault="00AE7EFD" w:rsidP="008309B5">
            <w:pPr>
              <w:pStyle w:val="HeadingItalic"/>
            </w:pPr>
            <w:r>
              <w:t>Doenças dos órgãos genitais e da mama</w:t>
            </w:r>
          </w:p>
        </w:tc>
      </w:tr>
      <w:tr w:rsidR="00901A7B" w:rsidRPr="00A848FD" w14:paraId="3CAB3CD7" w14:textId="77777777" w:rsidTr="00322D14">
        <w:trPr>
          <w:gridAfter w:val="1"/>
          <w:wAfter w:w="113" w:type="dxa"/>
          <w:cantSplit/>
          <w:trHeight w:val="57"/>
        </w:trPr>
        <w:tc>
          <w:tcPr>
            <w:tcW w:w="1969" w:type="dxa"/>
            <w:shd w:val="clear" w:color="auto" w:fill="auto"/>
            <w:hideMark/>
          </w:tcPr>
          <w:p w14:paraId="1D43AC43" w14:textId="77777777" w:rsidR="00993F44" w:rsidRPr="008309B5" w:rsidRDefault="00AE7EFD" w:rsidP="008309B5">
            <w:pPr>
              <w:rPr>
                <w:rFonts w:eastAsia="MS Mincho"/>
              </w:rPr>
            </w:pPr>
            <w:r>
              <w:t>Hemorragia vaginal anormal, hemorragia urogenital</w:t>
            </w:r>
          </w:p>
        </w:tc>
        <w:tc>
          <w:tcPr>
            <w:tcW w:w="2177" w:type="dxa"/>
            <w:shd w:val="clear" w:color="auto" w:fill="auto"/>
            <w:hideMark/>
          </w:tcPr>
          <w:p w14:paraId="48344C66" w14:textId="77777777" w:rsidR="00993F44" w:rsidRPr="008309B5" w:rsidRDefault="00AE7EFD" w:rsidP="008309B5">
            <w:pPr>
              <w:jc w:val="center"/>
              <w:rPr>
                <w:rFonts w:eastAsia="MS Mincho"/>
              </w:rPr>
            </w:pPr>
            <w:r>
              <w:t>Pouco frequentes</w:t>
            </w:r>
          </w:p>
        </w:tc>
        <w:tc>
          <w:tcPr>
            <w:tcW w:w="2019" w:type="dxa"/>
            <w:shd w:val="clear" w:color="auto" w:fill="auto"/>
            <w:hideMark/>
          </w:tcPr>
          <w:p w14:paraId="1963B887" w14:textId="77777777" w:rsidR="00993F44" w:rsidRPr="008309B5" w:rsidRDefault="00AE7EFD" w:rsidP="008309B5">
            <w:pPr>
              <w:jc w:val="center"/>
              <w:rPr>
                <w:rFonts w:eastAsia="MS Mincho"/>
              </w:rPr>
            </w:pPr>
            <w:r>
              <w:t>Pouco frequentes</w:t>
            </w:r>
          </w:p>
        </w:tc>
        <w:tc>
          <w:tcPr>
            <w:tcW w:w="1756" w:type="dxa"/>
            <w:shd w:val="clear" w:color="auto" w:fill="auto"/>
            <w:hideMark/>
          </w:tcPr>
          <w:p w14:paraId="21AAD3DC" w14:textId="77777777" w:rsidR="00993F44" w:rsidRPr="008309B5" w:rsidRDefault="00AE7EFD" w:rsidP="008309B5">
            <w:pPr>
              <w:jc w:val="center"/>
              <w:rPr>
                <w:rFonts w:eastAsia="MS Mincho"/>
              </w:rPr>
            </w:pPr>
            <w:r>
              <w:t>Frequentes</w:t>
            </w:r>
          </w:p>
        </w:tc>
        <w:tc>
          <w:tcPr>
            <w:tcW w:w="2139" w:type="dxa"/>
            <w:shd w:val="clear" w:color="auto" w:fill="auto"/>
            <w:hideMark/>
          </w:tcPr>
          <w:p w14:paraId="318E56F8" w14:textId="77777777" w:rsidR="00993F44" w:rsidRPr="008309B5" w:rsidRDefault="00AE7EFD" w:rsidP="008309B5">
            <w:pPr>
              <w:jc w:val="center"/>
            </w:pPr>
            <w:r>
              <w:t>Muito frequentes</w:t>
            </w:r>
            <w:r>
              <w:rPr>
                <w:vertAlign w:val="superscript"/>
              </w:rPr>
              <w:t>§</w:t>
            </w:r>
          </w:p>
        </w:tc>
      </w:tr>
      <w:tr w:rsidR="00901A7B" w:rsidRPr="00A848FD" w14:paraId="7995A3F5" w14:textId="77777777" w:rsidTr="00322D14">
        <w:trPr>
          <w:gridAfter w:val="1"/>
          <w:wAfter w:w="113" w:type="dxa"/>
          <w:cantSplit/>
          <w:trHeight w:val="57"/>
        </w:trPr>
        <w:tc>
          <w:tcPr>
            <w:tcW w:w="10060" w:type="dxa"/>
            <w:gridSpan w:val="5"/>
            <w:shd w:val="clear" w:color="auto" w:fill="auto"/>
            <w:hideMark/>
          </w:tcPr>
          <w:p w14:paraId="1049C84B" w14:textId="77777777" w:rsidR="00BF65CC" w:rsidRPr="00A848FD" w:rsidRDefault="00AE7EFD" w:rsidP="008309B5">
            <w:pPr>
              <w:pStyle w:val="HeadingItalic"/>
            </w:pPr>
            <w:r>
              <w:t>Perturbações gerais e alterações no local de administração</w:t>
            </w:r>
          </w:p>
        </w:tc>
      </w:tr>
      <w:tr w:rsidR="00901A7B" w:rsidRPr="00A848FD" w14:paraId="7D1729AE" w14:textId="77777777" w:rsidTr="00322D14">
        <w:trPr>
          <w:gridAfter w:val="1"/>
          <w:wAfter w:w="113" w:type="dxa"/>
          <w:cantSplit/>
          <w:trHeight w:val="57"/>
        </w:trPr>
        <w:tc>
          <w:tcPr>
            <w:tcW w:w="1969" w:type="dxa"/>
            <w:shd w:val="clear" w:color="auto" w:fill="auto"/>
            <w:hideMark/>
          </w:tcPr>
          <w:p w14:paraId="7CBFEF7A" w14:textId="77777777" w:rsidR="00993F44" w:rsidRPr="008309B5" w:rsidRDefault="00AE7EFD" w:rsidP="008309B5">
            <w:r>
              <w:t>Hemorragia no local de aplicação</w:t>
            </w:r>
          </w:p>
        </w:tc>
        <w:tc>
          <w:tcPr>
            <w:tcW w:w="2177" w:type="dxa"/>
            <w:shd w:val="clear" w:color="auto" w:fill="auto"/>
            <w:hideMark/>
          </w:tcPr>
          <w:p w14:paraId="6A5316BA" w14:textId="77777777" w:rsidR="00993F44" w:rsidRPr="008309B5" w:rsidRDefault="00AE7EFD" w:rsidP="008309B5">
            <w:pPr>
              <w:jc w:val="center"/>
              <w:rPr>
                <w:rFonts w:eastAsia="MS Mincho"/>
              </w:rPr>
            </w:pPr>
            <w:r>
              <w:t>Desconhecidos</w:t>
            </w:r>
          </w:p>
        </w:tc>
        <w:tc>
          <w:tcPr>
            <w:tcW w:w="2019" w:type="dxa"/>
            <w:shd w:val="clear" w:color="auto" w:fill="auto"/>
            <w:hideMark/>
          </w:tcPr>
          <w:p w14:paraId="109BBDB5" w14:textId="77777777" w:rsidR="00993F44" w:rsidRPr="008309B5" w:rsidRDefault="00AE7EFD" w:rsidP="008309B5">
            <w:pPr>
              <w:jc w:val="center"/>
              <w:rPr>
                <w:rFonts w:eastAsia="MS Mincho"/>
              </w:rPr>
            </w:pPr>
            <w:r>
              <w:t>Pouco frequentes</w:t>
            </w:r>
          </w:p>
        </w:tc>
        <w:tc>
          <w:tcPr>
            <w:tcW w:w="1756" w:type="dxa"/>
            <w:shd w:val="clear" w:color="auto" w:fill="auto"/>
            <w:hideMark/>
          </w:tcPr>
          <w:p w14:paraId="41C97DF4" w14:textId="77777777" w:rsidR="00993F44" w:rsidRPr="008309B5" w:rsidRDefault="00AE7EFD" w:rsidP="008309B5">
            <w:pPr>
              <w:jc w:val="center"/>
              <w:rPr>
                <w:rFonts w:eastAsia="MS Mincho"/>
              </w:rPr>
            </w:pPr>
            <w:r>
              <w:t>Pouco frequentes</w:t>
            </w:r>
          </w:p>
        </w:tc>
        <w:tc>
          <w:tcPr>
            <w:tcW w:w="2139" w:type="dxa"/>
            <w:shd w:val="clear" w:color="auto" w:fill="auto"/>
            <w:hideMark/>
          </w:tcPr>
          <w:p w14:paraId="69F1D221" w14:textId="77777777" w:rsidR="00993F44" w:rsidRPr="008309B5" w:rsidRDefault="00AE7EFD" w:rsidP="008309B5">
            <w:pPr>
              <w:jc w:val="center"/>
            </w:pPr>
            <w:r>
              <w:t>Desconhecidos</w:t>
            </w:r>
          </w:p>
        </w:tc>
      </w:tr>
      <w:tr w:rsidR="00901A7B" w:rsidRPr="00A848FD" w14:paraId="2C21D16E" w14:textId="77777777" w:rsidTr="00322D14">
        <w:trPr>
          <w:gridAfter w:val="1"/>
          <w:wAfter w:w="113" w:type="dxa"/>
          <w:cantSplit/>
          <w:trHeight w:val="57"/>
        </w:trPr>
        <w:tc>
          <w:tcPr>
            <w:tcW w:w="10060" w:type="dxa"/>
            <w:gridSpan w:val="5"/>
            <w:shd w:val="clear" w:color="auto" w:fill="auto"/>
            <w:hideMark/>
          </w:tcPr>
          <w:p w14:paraId="7CA6F56A" w14:textId="77777777" w:rsidR="00BF65CC" w:rsidRPr="00A848FD" w:rsidRDefault="00AE7EFD" w:rsidP="008309B5">
            <w:pPr>
              <w:pStyle w:val="HeadingItalic"/>
            </w:pPr>
            <w:r>
              <w:t>Exames complementares de diagnóstico</w:t>
            </w:r>
          </w:p>
        </w:tc>
      </w:tr>
      <w:tr w:rsidR="00901A7B" w:rsidRPr="00A848FD" w14:paraId="5253423D" w14:textId="77777777" w:rsidTr="00322D14">
        <w:trPr>
          <w:gridAfter w:val="1"/>
          <w:wAfter w:w="113" w:type="dxa"/>
          <w:cantSplit/>
          <w:trHeight w:val="57"/>
        </w:trPr>
        <w:tc>
          <w:tcPr>
            <w:tcW w:w="1969" w:type="dxa"/>
            <w:shd w:val="clear" w:color="auto" w:fill="auto"/>
            <w:hideMark/>
          </w:tcPr>
          <w:p w14:paraId="286C2E6C" w14:textId="77777777" w:rsidR="00993F44" w:rsidRPr="008309B5" w:rsidRDefault="00AE7EFD" w:rsidP="008309B5">
            <w:r>
              <w:t>Sangue oculto positivo</w:t>
            </w:r>
          </w:p>
        </w:tc>
        <w:tc>
          <w:tcPr>
            <w:tcW w:w="2177" w:type="dxa"/>
            <w:shd w:val="clear" w:color="auto" w:fill="auto"/>
            <w:hideMark/>
          </w:tcPr>
          <w:p w14:paraId="593DA752" w14:textId="77777777" w:rsidR="00993F44" w:rsidRPr="008309B5" w:rsidRDefault="00AE7EFD" w:rsidP="008309B5">
            <w:pPr>
              <w:jc w:val="center"/>
              <w:rPr>
                <w:rFonts w:eastAsia="MS Mincho"/>
              </w:rPr>
            </w:pPr>
            <w:r>
              <w:t>Desconhecidos</w:t>
            </w:r>
          </w:p>
        </w:tc>
        <w:tc>
          <w:tcPr>
            <w:tcW w:w="2019" w:type="dxa"/>
            <w:shd w:val="clear" w:color="auto" w:fill="auto"/>
            <w:hideMark/>
          </w:tcPr>
          <w:p w14:paraId="2D48D692" w14:textId="77777777" w:rsidR="00993F44" w:rsidRPr="008309B5" w:rsidRDefault="00AE7EFD" w:rsidP="008309B5">
            <w:pPr>
              <w:jc w:val="center"/>
              <w:rPr>
                <w:rFonts w:eastAsia="MS Mincho"/>
              </w:rPr>
            </w:pPr>
            <w:r>
              <w:t>Pouco frequentes</w:t>
            </w:r>
          </w:p>
        </w:tc>
        <w:tc>
          <w:tcPr>
            <w:tcW w:w="1756" w:type="dxa"/>
            <w:shd w:val="clear" w:color="auto" w:fill="auto"/>
            <w:hideMark/>
          </w:tcPr>
          <w:p w14:paraId="5E5C7A73" w14:textId="77777777" w:rsidR="00993F44" w:rsidRPr="008309B5" w:rsidRDefault="00AE7EFD" w:rsidP="008309B5">
            <w:pPr>
              <w:jc w:val="center"/>
              <w:rPr>
                <w:rFonts w:eastAsia="MS Mincho"/>
              </w:rPr>
            </w:pPr>
            <w:r>
              <w:t>Pouco frequentes</w:t>
            </w:r>
          </w:p>
        </w:tc>
        <w:tc>
          <w:tcPr>
            <w:tcW w:w="2139" w:type="dxa"/>
            <w:shd w:val="clear" w:color="auto" w:fill="auto"/>
            <w:hideMark/>
          </w:tcPr>
          <w:p w14:paraId="1CD27EB2" w14:textId="77777777" w:rsidR="00993F44" w:rsidRPr="008309B5" w:rsidRDefault="00AE7EFD" w:rsidP="008309B5">
            <w:pPr>
              <w:jc w:val="center"/>
            </w:pPr>
            <w:r>
              <w:t>Desconhecidos</w:t>
            </w:r>
          </w:p>
        </w:tc>
      </w:tr>
      <w:tr w:rsidR="00901A7B" w:rsidRPr="00A848FD" w14:paraId="0E473024" w14:textId="77777777" w:rsidTr="00322D14">
        <w:trPr>
          <w:gridAfter w:val="1"/>
          <w:wAfter w:w="113" w:type="dxa"/>
          <w:cantSplit/>
          <w:trHeight w:val="57"/>
        </w:trPr>
        <w:tc>
          <w:tcPr>
            <w:tcW w:w="10060" w:type="dxa"/>
            <w:gridSpan w:val="5"/>
            <w:shd w:val="clear" w:color="auto" w:fill="auto"/>
            <w:hideMark/>
          </w:tcPr>
          <w:p w14:paraId="5F20F440" w14:textId="77777777" w:rsidR="00BF65CC" w:rsidRPr="00A848FD" w:rsidRDefault="00AE7EFD" w:rsidP="008309B5">
            <w:pPr>
              <w:pStyle w:val="HeadingItalic"/>
            </w:pPr>
            <w:r>
              <w:t>Complicações de intervenções relacionadas com lesões e intoxicações</w:t>
            </w:r>
          </w:p>
        </w:tc>
      </w:tr>
      <w:tr w:rsidR="00901A7B" w:rsidRPr="00A848FD" w14:paraId="2B1CBF41" w14:textId="77777777" w:rsidTr="00322D14">
        <w:trPr>
          <w:gridAfter w:val="1"/>
          <w:wAfter w:w="113" w:type="dxa"/>
          <w:cantSplit/>
          <w:trHeight w:val="57"/>
        </w:trPr>
        <w:tc>
          <w:tcPr>
            <w:tcW w:w="1969" w:type="dxa"/>
            <w:shd w:val="clear" w:color="auto" w:fill="auto"/>
            <w:hideMark/>
          </w:tcPr>
          <w:p w14:paraId="5C0E9657" w14:textId="77777777" w:rsidR="00993F44" w:rsidRPr="008309B5" w:rsidRDefault="00AE7EFD" w:rsidP="008309B5">
            <w:pPr>
              <w:keepNext/>
            </w:pPr>
            <w:r>
              <w:t>Contusão</w:t>
            </w:r>
          </w:p>
        </w:tc>
        <w:tc>
          <w:tcPr>
            <w:tcW w:w="2177" w:type="dxa"/>
            <w:shd w:val="clear" w:color="auto" w:fill="auto"/>
            <w:hideMark/>
          </w:tcPr>
          <w:p w14:paraId="36AA6976" w14:textId="77777777" w:rsidR="00993F44" w:rsidRPr="008309B5" w:rsidRDefault="00AE7EFD" w:rsidP="008309B5">
            <w:pPr>
              <w:jc w:val="center"/>
              <w:rPr>
                <w:rFonts w:eastAsia="MS Mincho"/>
              </w:rPr>
            </w:pPr>
            <w:r>
              <w:t>Frequentes</w:t>
            </w:r>
          </w:p>
        </w:tc>
        <w:tc>
          <w:tcPr>
            <w:tcW w:w="2019" w:type="dxa"/>
            <w:shd w:val="clear" w:color="auto" w:fill="auto"/>
            <w:hideMark/>
          </w:tcPr>
          <w:p w14:paraId="429CB640" w14:textId="77777777" w:rsidR="00993F44" w:rsidRPr="008309B5" w:rsidRDefault="00AE7EFD" w:rsidP="008309B5">
            <w:pPr>
              <w:jc w:val="center"/>
              <w:rPr>
                <w:rFonts w:eastAsia="MS Mincho"/>
              </w:rPr>
            </w:pPr>
            <w:r>
              <w:t>Frequentes</w:t>
            </w:r>
          </w:p>
        </w:tc>
        <w:tc>
          <w:tcPr>
            <w:tcW w:w="1756" w:type="dxa"/>
            <w:shd w:val="clear" w:color="auto" w:fill="auto"/>
            <w:hideMark/>
          </w:tcPr>
          <w:p w14:paraId="11087BB0" w14:textId="77777777" w:rsidR="00993F44" w:rsidRPr="008309B5" w:rsidRDefault="00AE7EFD" w:rsidP="008309B5">
            <w:pPr>
              <w:jc w:val="center"/>
              <w:rPr>
                <w:rFonts w:eastAsia="MS Mincho"/>
              </w:rPr>
            </w:pPr>
            <w:r>
              <w:t>Frequentes</w:t>
            </w:r>
          </w:p>
        </w:tc>
        <w:tc>
          <w:tcPr>
            <w:tcW w:w="2139" w:type="dxa"/>
            <w:shd w:val="clear" w:color="auto" w:fill="auto"/>
            <w:hideMark/>
          </w:tcPr>
          <w:p w14:paraId="0D7DB887" w14:textId="77777777" w:rsidR="00993F44" w:rsidRPr="008309B5" w:rsidRDefault="00AE7EFD" w:rsidP="008309B5">
            <w:pPr>
              <w:jc w:val="center"/>
            </w:pPr>
            <w:r>
              <w:t>Frequentes</w:t>
            </w:r>
          </w:p>
        </w:tc>
      </w:tr>
      <w:tr w:rsidR="00901A7B" w:rsidRPr="00A848FD" w14:paraId="3F2AAC54" w14:textId="77777777" w:rsidTr="00322D14">
        <w:trPr>
          <w:gridAfter w:val="1"/>
          <w:wAfter w:w="113" w:type="dxa"/>
          <w:cantSplit/>
          <w:trHeight w:val="57"/>
        </w:trPr>
        <w:tc>
          <w:tcPr>
            <w:tcW w:w="1969" w:type="dxa"/>
            <w:shd w:val="clear" w:color="auto" w:fill="auto"/>
            <w:hideMark/>
          </w:tcPr>
          <w:p w14:paraId="08E1DA89" w14:textId="77777777" w:rsidR="00993F44" w:rsidRPr="008309B5" w:rsidRDefault="00AE7EFD" w:rsidP="008309B5">
            <w:pPr>
              <w:keepNext/>
              <w:rPr>
                <w:rFonts w:eastAsia="MS Mincho"/>
              </w:rPr>
            </w:pPr>
            <w:r>
              <w:t>Hemorragia pós</w:t>
            </w:r>
            <w:r>
              <w:noBreakHyphen/>
              <w:t>procedimento (incluindo hematoma pós</w:t>
            </w:r>
            <w:r>
              <w:noBreakHyphen/>
              <w:t>procedimento, hemorragia de ferida, hematoma no local de punção e hemorragia no local do cateter), secreção de ferida, hemorragia no local de incisão (incluindo hematoma no local de incisão), hemorragia operatória</w:t>
            </w:r>
          </w:p>
        </w:tc>
        <w:tc>
          <w:tcPr>
            <w:tcW w:w="2177" w:type="dxa"/>
            <w:shd w:val="clear" w:color="auto" w:fill="auto"/>
            <w:hideMark/>
          </w:tcPr>
          <w:p w14:paraId="5B897CE7" w14:textId="77777777" w:rsidR="00993F44" w:rsidRPr="008309B5" w:rsidRDefault="00AE7EFD" w:rsidP="008309B5">
            <w:pPr>
              <w:jc w:val="center"/>
              <w:rPr>
                <w:rFonts w:eastAsia="MS Mincho"/>
              </w:rPr>
            </w:pPr>
            <w:r>
              <w:t>Pouco frequentes</w:t>
            </w:r>
          </w:p>
        </w:tc>
        <w:tc>
          <w:tcPr>
            <w:tcW w:w="2019" w:type="dxa"/>
            <w:shd w:val="clear" w:color="auto" w:fill="auto"/>
            <w:hideMark/>
          </w:tcPr>
          <w:p w14:paraId="4489A088" w14:textId="77777777" w:rsidR="00993F44" w:rsidRPr="008309B5" w:rsidRDefault="00AE7EFD" w:rsidP="008309B5">
            <w:pPr>
              <w:jc w:val="center"/>
              <w:rPr>
                <w:rFonts w:eastAsia="MS Mincho"/>
              </w:rPr>
            </w:pPr>
            <w:r>
              <w:t>Pouco frequentes</w:t>
            </w:r>
          </w:p>
        </w:tc>
        <w:tc>
          <w:tcPr>
            <w:tcW w:w="1756" w:type="dxa"/>
            <w:shd w:val="clear" w:color="auto" w:fill="auto"/>
            <w:hideMark/>
          </w:tcPr>
          <w:p w14:paraId="6EE0497C" w14:textId="77777777" w:rsidR="00993F44" w:rsidRPr="008309B5" w:rsidRDefault="00AE7EFD" w:rsidP="008309B5">
            <w:pPr>
              <w:jc w:val="center"/>
              <w:rPr>
                <w:rFonts w:eastAsia="MS Mincho"/>
              </w:rPr>
            </w:pPr>
            <w:r>
              <w:t>Pouco frequentes</w:t>
            </w:r>
          </w:p>
        </w:tc>
        <w:tc>
          <w:tcPr>
            <w:tcW w:w="2139" w:type="dxa"/>
            <w:shd w:val="clear" w:color="auto" w:fill="auto"/>
            <w:hideMark/>
          </w:tcPr>
          <w:p w14:paraId="2D701036" w14:textId="77777777" w:rsidR="00993F44" w:rsidRPr="008309B5" w:rsidRDefault="00AE7EFD" w:rsidP="008309B5">
            <w:pPr>
              <w:jc w:val="center"/>
            </w:pPr>
            <w:r>
              <w:t>Frequentes</w:t>
            </w:r>
          </w:p>
        </w:tc>
      </w:tr>
      <w:tr w:rsidR="00901A7B" w:rsidRPr="00A848FD" w14:paraId="3D1C511D" w14:textId="77777777" w:rsidTr="00322D14">
        <w:trPr>
          <w:gridAfter w:val="1"/>
          <w:wAfter w:w="113" w:type="dxa"/>
          <w:cantSplit/>
          <w:trHeight w:val="57"/>
        </w:trPr>
        <w:tc>
          <w:tcPr>
            <w:tcW w:w="1969" w:type="dxa"/>
            <w:shd w:val="clear" w:color="auto" w:fill="auto"/>
            <w:hideMark/>
          </w:tcPr>
          <w:p w14:paraId="6321DBA5" w14:textId="77777777" w:rsidR="00993F44" w:rsidRPr="008309B5" w:rsidRDefault="00AE7EFD" w:rsidP="008309B5">
            <w:pPr>
              <w:keepNext/>
              <w:rPr>
                <w:rFonts w:eastAsia="MS Mincho"/>
              </w:rPr>
            </w:pPr>
            <w:r>
              <w:t>Hemorragia traumática</w:t>
            </w:r>
          </w:p>
        </w:tc>
        <w:tc>
          <w:tcPr>
            <w:tcW w:w="2177" w:type="dxa"/>
            <w:shd w:val="clear" w:color="auto" w:fill="auto"/>
            <w:hideMark/>
          </w:tcPr>
          <w:p w14:paraId="24F42D92" w14:textId="77777777" w:rsidR="00993F44" w:rsidRPr="008309B5" w:rsidRDefault="00AE7EFD" w:rsidP="008309B5">
            <w:pPr>
              <w:jc w:val="center"/>
              <w:rPr>
                <w:rFonts w:eastAsia="MS Mincho"/>
              </w:rPr>
            </w:pPr>
            <w:r>
              <w:t>Desconhecidos</w:t>
            </w:r>
          </w:p>
        </w:tc>
        <w:tc>
          <w:tcPr>
            <w:tcW w:w="2019" w:type="dxa"/>
            <w:shd w:val="clear" w:color="auto" w:fill="auto"/>
            <w:hideMark/>
          </w:tcPr>
          <w:p w14:paraId="468511B5" w14:textId="77777777" w:rsidR="00993F44" w:rsidRPr="008309B5" w:rsidRDefault="00AE7EFD" w:rsidP="008309B5">
            <w:pPr>
              <w:jc w:val="center"/>
              <w:rPr>
                <w:rFonts w:eastAsia="MS Mincho"/>
              </w:rPr>
            </w:pPr>
            <w:r>
              <w:t>Pouco frequentes</w:t>
            </w:r>
          </w:p>
        </w:tc>
        <w:tc>
          <w:tcPr>
            <w:tcW w:w="1756" w:type="dxa"/>
            <w:shd w:val="clear" w:color="auto" w:fill="auto"/>
            <w:hideMark/>
          </w:tcPr>
          <w:p w14:paraId="7A051428" w14:textId="77777777" w:rsidR="00993F44" w:rsidRPr="008309B5" w:rsidRDefault="00AE7EFD" w:rsidP="008309B5">
            <w:pPr>
              <w:jc w:val="center"/>
              <w:rPr>
                <w:rFonts w:eastAsia="MS Mincho"/>
              </w:rPr>
            </w:pPr>
            <w:r>
              <w:t>Pouco frequentes</w:t>
            </w:r>
          </w:p>
        </w:tc>
        <w:tc>
          <w:tcPr>
            <w:tcW w:w="2139" w:type="dxa"/>
            <w:shd w:val="clear" w:color="auto" w:fill="auto"/>
            <w:hideMark/>
          </w:tcPr>
          <w:p w14:paraId="2FE346B5" w14:textId="77777777" w:rsidR="00993F44" w:rsidRPr="008309B5" w:rsidRDefault="00AE7EFD" w:rsidP="008309B5">
            <w:pPr>
              <w:jc w:val="center"/>
            </w:pPr>
            <w:r>
              <w:t>Desconhecidos</w:t>
            </w:r>
          </w:p>
        </w:tc>
      </w:tr>
    </w:tbl>
    <w:p w14:paraId="0260AAB1" w14:textId="77777777" w:rsidR="00993F44" w:rsidRPr="006453EC" w:rsidRDefault="00AE7EFD" w:rsidP="008309B5">
      <w:pPr>
        <w:pStyle w:val="Tablenotes"/>
      </w:pPr>
      <w:r>
        <w:t>* Não se verificou ocorrência de prurido generalizado no CV185057 (prevenção a longo termo da TEV).</w:t>
      </w:r>
    </w:p>
    <w:p w14:paraId="51810405" w14:textId="77777777" w:rsidR="00993F44" w:rsidRPr="006453EC" w:rsidRDefault="00AE7EFD" w:rsidP="008309B5">
      <w:pPr>
        <w:pStyle w:val="Tablenotes"/>
      </w:pPr>
      <w:r>
        <w:t>† O termo “Hemorragia Cerebral” abrange todas as hemorragias intracranianas ou da medula espinal (i.e., AVC hemorrágico ou hemorragia no putâmen, cerebelar, intraventricular ou subdural).</w:t>
      </w:r>
    </w:p>
    <w:p w14:paraId="5D8404BD" w14:textId="77777777" w:rsidR="00993F44" w:rsidRPr="00F973E7" w:rsidRDefault="00AE7EFD" w:rsidP="00F973E7">
      <w:pPr>
        <w:pStyle w:val="Tablenotes"/>
        <w:keepNext/>
      </w:pPr>
      <w:r>
        <w:t>‡ Inclui reação anafilática, hipersensibilidade a fármacos e hipersensibilidade.</w:t>
      </w:r>
    </w:p>
    <w:p w14:paraId="2CB6BE19" w14:textId="77777777" w:rsidR="00993F44" w:rsidRPr="006453EC" w:rsidRDefault="00AE7EFD" w:rsidP="008309B5">
      <w:pPr>
        <w:pStyle w:val="Tablenotes"/>
      </w:pPr>
      <w:r>
        <w:t>§ Inclui fluxo menstrual abundante, hemorragia intermenstrual e hemorragia vaginal.</w:t>
      </w:r>
    </w:p>
    <w:p w14:paraId="79A78D16" w14:textId="77777777" w:rsidR="004B43D2" w:rsidRPr="00D420E0" w:rsidRDefault="004B43D2" w:rsidP="00322D14"/>
    <w:p w14:paraId="43621E31" w14:textId="483BBBDD" w:rsidR="004F797B" w:rsidRPr="006453EC" w:rsidRDefault="00F50932" w:rsidP="006048C2">
      <w:pPr>
        <w:pStyle w:val="HeadingItalic"/>
        <w:rPr>
          <w:szCs w:val="22"/>
        </w:rPr>
      </w:pPr>
      <w:r>
        <w:t>População pediátrica</w:t>
      </w:r>
    </w:p>
    <w:p w14:paraId="262D25F4" w14:textId="7DB08000" w:rsidR="00F50932" w:rsidRPr="006453EC" w:rsidRDefault="00F50932" w:rsidP="00A34602">
      <w:pPr>
        <w:rPr>
          <w:szCs w:val="22"/>
        </w:rPr>
      </w:pPr>
      <w:r>
        <w:t xml:space="preserve">A segurança de apixabano foi investigada num estudo clínico de fase I e 3 estudos clínicos de fase II/III, incluindo 970 doentes. Destes, 568 doentes receberam uma ou mais doses de apixabano para uma média de exposição total de 1, </w:t>
      </w:r>
      <w:r w:rsidR="00D312F8">
        <w:t>24</w:t>
      </w:r>
      <w:r>
        <w:t xml:space="preserve">, </w:t>
      </w:r>
      <w:r w:rsidR="00D312F8">
        <w:t>331</w:t>
      </w:r>
      <w:r>
        <w:t xml:space="preserve"> e 80 dias, respetivamente (ver secção 5.1). Os doentes receberam doses ajustadas ao peso corporal de uma formulação de apixabano adequada à idade.</w:t>
      </w:r>
    </w:p>
    <w:p w14:paraId="2D15C78D" w14:textId="14527377" w:rsidR="00F50932" w:rsidRPr="00D420E0" w:rsidRDefault="00F50932" w:rsidP="00322D14">
      <w:pPr>
        <w:autoSpaceDE w:val="0"/>
        <w:autoSpaceDN w:val="0"/>
        <w:adjustRightInd w:val="0"/>
        <w:rPr>
          <w:rFonts w:eastAsia="MS Mincho"/>
          <w:szCs w:val="22"/>
        </w:rPr>
      </w:pPr>
    </w:p>
    <w:p w14:paraId="379531C2" w14:textId="772B8D16" w:rsidR="00F50932" w:rsidRPr="006453EC" w:rsidRDefault="00F50932" w:rsidP="00A34602">
      <w:pPr>
        <w:rPr>
          <w:szCs w:val="22"/>
        </w:rPr>
      </w:pPr>
      <w:r>
        <w:t xml:space="preserve">Regra geral, o perfil de segurança de apixabano em doentes pediátricos com </w:t>
      </w:r>
      <w:r w:rsidR="00340A8F">
        <w:t xml:space="preserve">idade de </w:t>
      </w:r>
      <w:r>
        <w:t>28 dias a &lt; 18 anos</w:t>
      </w:r>
      <w:r w:rsidR="00340A8F">
        <w:t xml:space="preserve"> </w:t>
      </w:r>
      <w:r>
        <w:t xml:space="preserve"> foi semelhante ao verificado em adultos e foi, de forma geral, consistente nas diferentes faixas etárias pediátricas.</w:t>
      </w:r>
    </w:p>
    <w:p w14:paraId="71A2A887" w14:textId="77777777" w:rsidR="00F50932" w:rsidRPr="00D420E0" w:rsidRDefault="00F50932" w:rsidP="00A34602">
      <w:pPr>
        <w:autoSpaceDE w:val="0"/>
        <w:autoSpaceDN w:val="0"/>
        <w:adjustRightInd w:val="0"/>
        <w:rPr>
          <w:rFonts w:eastAsia="MS Mincho"/>
          <w:szCs w:val="22"/>
        </w:rPr>
      </w:pPr>
    </w:p>
    <w:p w14:paraId="08284712" w14:textId="0FCFBF4A" w:rsidR="00F50932" w:rsidRPr="006453EC" w:rsidRDefault="00F50932" w:rsidP="00A34602">
      <w:pPr>
        <w:autoSpaceDE w:val="0"/>
        <w:autoSpaceDN w:val="0"/>
        <w:adjustRightInd w:val="0"/>
        <w:rPr>
          <w:rFonts w:eastAsia="MS Mincho"/>
          <w:szCs w:val="22"/>
        </w:rPr>
      </w:pPr>
      <w:r>
        <w:t>As reações adversas mais frequentemente notificadas em doentes pediátricos foram epistaxe e hemorragia vaginal anormal (ver tabela 2 para consultar o perfil e as frequências das reações adversas por indicação).</w:t>
      </w:r>
    </w:p>
    <w:p w14:paraId="0C3B331E" w14:textId="77777777" w:rsidR="004B43D2" w:rsidRPr="00D420E0" w:rsidRDefault="004B43D2" w:rsidP="00322D14"/>
    <w:p w14:paraId="5624B481" w14:textId="788D3907" w:rsidR="00993F44" w:rsidRPr="006453EC" w:rsidRDefault="00AE7EFD" w:rsidP="00322D14">
      <w:r>
        <w:t>Em doentes pediátricos, as reações de epistaxe (muito frequente), hemorragia vaginal anormal (muito frequente), hipersensibilidade e anafilaxia (frequente), prurido (frequente), hipotensão (frequente), hematoquézia/fezes sanguinolentas (frequente), aspartato aminotransferase aumentada (frequente), alopecia (frequente) e hemorragia pós</w:t>
      </w:r>
      <w:r>
        <w:noBreakHyphen/>
        <w:t>procedimento (frequente) foram mais frequentemente notificadas em comparação com os adultos tratados com apixabano, mas na mesma categoria de frequência que os doentes pediátricos no braço de cuidados padrão; a única exceção foi hemorragia vaginal anormal, para a qual a frequência notificada era igual à do braço de cuidados padrão. Em todos os casos exceto um, foram notificadas elevações de transaminases hepática em doentes pediátricos a receber quimioterapia concomitante para uma malignidade subjacente.</w:t>
      </w:r>
    </w:p>
    <w:p w14:paraId="592D91F4" w14:textId="77777777" w:rsidR="00217FB5" w:rsidRPr="00D420E0" w:rsidRDefault="00217FB5" w:rsidP="00322D14"/>
    <w:p w14:paraId="4445165B" w14:textId="77777777" w:rsidR="00993F44" w:rsidRPr="006453EC" w:rsidRDefault="00AE7EFD" w:rsidP="00A34602">
      <w:r>
        <w:t>A utilização de apixabano pode estar associada a um aumento do risco de hemorragia evidente ou oculta, de um tecido ou órgão, que poderá resultar numa anemia pós</w:t>
      </w:r>
      <w:r>
        <w:noBreakHyphen/>
        <w:t>hemorrágica. Os sinais, sintomas e gravidade irão variar de acordo com a localização e grau ou extensão da hemorragia (ver secções 4.4 e 5.1).</w:t>
      </w:r>
    </w:p>
    <w:p w14:paraId="29777D4C" w14:textId="77777777" w:rsidR="00993F44" w:rsidRPr="00D420E0" w:rsidRDefault="00993F44" w:rsidP="00322D14"/>
    <w:p w14:paraId="680E9716" w14:textId="77777777" w:rsidR="00993F44" w:rsidRPr="006453EC" w:rsidRDefault="00AE7EFD" w:rsidP="006048C2">
      <w:pPr>
        <w:pStyle w:val="HeadingU"/>
        <w:rPr>
          <w:szCs w:val="22"/>
        </w:rPr>
      </w:pPr>
      <w:r>
        <w:t>Notificação de suspeitas de reações adversas</w:t>
      </w:r>
    </w:p>
    <w:p w14:paraId="12C715F7" w14:textId="77777777" w:rsidR="00993F44" w:rsidRPr="00D420E0" w:rsidRDefault="00993F44" w:rsidP="00A34602">
      <w:pPr>
        <w:keepNext/>
        <w:rPr>
          <w:szCs w:val="22"/>
          <w:u w:val="single"/>
        </w:rPr>
      </w:pPr>
    </w:p>
    <w:p w14:paraId="7AA25894" w14:textId="29BF0C63" w:rsidR="00993F44" w:rsidRPr="006453EC" w:rsidRDefault="00AE7EFD" w:rsidP="00322D14">
      <w:pPr>
        <w:rPr>
          <w:szCs w:val="22"/>
        </w:rPr>
      </w:pPr>
      <w:r>
        <w:t>A notificação de suspeitas de reações adversas após a autorização do medicamento é importante, uma vez que permite uma monitorização contínua da relação benefício</w:t>
      </w:r>
      <w:r>
        <w:noBreakHyphen/>
        <w:t xml:space="preserve">risco do medicamento. Pede-se aos profissionais de saúde que notifiquem quaisquer suspeitas de reações adversas através </w:t>
      </w:r>
      <w:r w:rsidRPr="004120E0">
        <w:rPr>
          <w:highlight w:val="lightGray"/>
        </w:rPr>
        <w:t xml:space="preserve">do sistema nacional de notificação mencionado no </w:t>
      </w:r>
      <w:hyperlink r:id="rId16" w:history="1">
        <w:proofErr w:type="spellStart"/>
        <w:r w:rsidRPr="004120E0">
          <w:rPr>
            <w:rStyle w:val="Hyperlink"/>
            <w:highlight w:val="lightGray"/>
          </w:rPr>
          <w:t>Appendix</w:t>
        </w:r>
        <w:proofErr w:type="spellEnd"/>
        <w:r w:rsidR="00322D14" w:rsidRPr="004120E0">
          <w:rPr>
            <w:rStyle w:val="Hyperlink"/>
            <w:highlight w:val="lightGray"/>
          </w:rPr>
          <w:t> </w:t>
        </w:r>
        <w:r w:rsidRPr="004120E0">
          <w:rPr>
            <w:rStyle w:val="Hyperlink"/>
            <w:highlight w:val="lightGray"/>
          </w:rPr>
          <w:t>V</w:t>
        </w:r>
      </w:hyperlink>
    </w:p>
    <w:p w14:paraId="412D1A48" w14:textId="77777777" w:rsidR="00EC5228" w:rsidRPr="00D420E0" w:rsidRDefault="00EC5228" w:rsidP="00A34602">
      <w:pPr>
        <w:rPr>
          <w:szCs w:val="22"/>
        </w:rPr>
      </w:pPr>
    </w:p>
    <w:p w14:paraId="7A560103" w14:textId="77777777" w:rsidR="00993F44" w:rsidRPr="006453EC" w:rsidRDefault="00AE7EFD" w:rsidP="006048C2">
      <w:pPr>
        <w:pStyle w:val="Heading10"/>
        <w:rPr>
          <w:noProof/>
        </w:rPr>
      </w:pPr>
      <w:r>
        <w:t>4.9</w:t>
      </w:r>
      <w:r>
        <w:tab/>
        <w:t>Sobredosagem</w:t>
      </w:r>
    </w:p>
    <w:p w14:paraId="5071CD85" w14:textId="77777777" w:rsidR="00993F44" w:rsidRPr="000C69E0" w:rsidRDefault="00993F44" w:rsidP="000C69E0">
      <w:pPr>
        <w:keepNext/>
      </w:pPr>
    </w:p>
    <w:p w14:paraId="38E643DB" w14:textId="399154FA" w:rsidR="00993F44" w:rsidRPr="006453EC" w:rsidRDefault="00AE7EFD" w:rsidP="00A34602">
      <w:pPr>
        <w:autoSpaceDE w:val="0"/>
        <w:autoSpaceDN w:val="0"/>
        <w:adjustRightInd w:val="0"/>
        <w:rPr>
          <w:szCs w:val="22"/>
        </w:rPr>
      </w:pPr>
      <w:r>
        <w:t>A sobredosagem de apixabano pode resultar num risco aumentado de hemorragia. Em caso de complicações hemorrágicas, o tratamento tem de ser interrompido e a causa da hemorragia investigada. Deve ser considerado o início do tratamento adequado, por exemplo, hemóstase cirúrgica, a transfusão de plasma fresco congelado ou a administração de um agente de reversão para inibidores do fator Xa (ver secção 4.4).</w:t>
      </w:r>
    </w:p>
    <w:p w14:paraId="74C5E88B" w14:textId="77777777" w:rsidR="00993F44" w:rsidRPr="00D420E0" w:rsidRDefault="00993F44" w:rsidP="00A34602">
      <w:pPr>
        <w:autoSpaceDE w:val="0"/>
        <w:autoSpaceDN w:val="0"/>
        <w:adjustRightInd w:val="0"/>
        <w:rPr>
          <w:szCs w:val="22"/>
        </w:rPr>
      </w:pPr>
    </w:p>
    <w:p w14:paraId="67772158" w14:textId="77777777" w:rsidR="00993F44" w:rsidRPr="006453EC" w:rsidRDefault="00AE7EFD" w:rsidP="00A34602">
      <w:pPr>
        <w:autoSpaceDE w:val="0"/>
        <w:autoSpaceDN w:val="0"/>
        <w:adjustRightInd w:val="0"/>
      </w:pPr>
      <w:r>
        <w:t>Em estudos clínicos controlados, o apixabano administrado por via oral a indivíduos adultos saudáveis em doses até 50 mg diários, durante 3 a 7 dias (25 mg duas vezes por dia, durante 7 dias ou 50 mg uma vez por dia, durante 3 dias) não teve reações adversas clinicamente relevantes.</w:t>
      </w:r>
    </w:p>
    <w:p w14:paraId="604708C1" w14:textId="77777777" w:rsidR="00993F44" w:rsidRPr="00D420E0" w:rsidRDefault="00993F44" w:rsidP="00A34602">
      <w:pPr>
        <w:pStyle w:val="EMEABodyText"/>
        <w:rPr>
          <w:rFonts w:eastAsia="MS Mincho"/>
          <w:szCs w:val="22"/>
          <w:lang w:eastAsia="ja-JP"/>
        </w:rPr>
      </w:pPr>
    </w:p>
    <w:p w14:paraId="2027C183" w14:textId="77777777" w:rsidR="00993F44" w:rsidRPr="006453EC" w:rsidRDefault="00AE7EFD" w:rsidP="00A34602">
      <w:r>
        <w:t>Em indivíduos adultos saudáveis a administração de carvão ativado 2 e 6 horas após a ingestão de uma dose de 20 mg de apixabano reduziu a AUC média de apixabano em 50% e 27%, respetivamente, e não teve impacto na C</w:t>
      </w:r>
      <w:r>
        <w:rPr>
          <w:vertAlign w:val="subscript"/>
        </w:rPr>
        <w:t>max</w:t>
      </w:r>
      <w:r>
        <w:t>. A semivida média do apixabano diminuiu de 13,4 horas quando o apixabano foi administrado em monoterapia para 5,3 horas e 4,9 horas, respetivamente, quando foi administrado carvão ativado 2 e 6 horas após o apixabano. Consequentemente, a administração de carvão ativado pode ser útil na gestão da sobredosagem com apixabano ou da ingestão acidental.</w:t>
      </w:r>
    </w:p>
    <w:p w14:paraId="3037798F" w14:textId="77777777" w:rsidR="005F6102" w:rsidRPr="00D420E0" w:rsidRDefault="005F6102" w:rsidP="00A34602">
      <w:pPr>
        <w:rPr>
          <w:szCs w:val="22"/>
        </w:rPr>
      </w:pPr>
    </w:p>
    <w:p w14:paraId="5B3F3AEA" w14:textId="77777777" w:rsidR="000B122B" w:rsidRPr="006453EC" w:rsidRDefault="000B122B" w:rsidP="00A34602">
      <w:r>
        <w:lastRenderedPageBreak/>
        <w:t>A hemodiálise reduziu a AUC do apixabano em 14% em indivíduos adultos com doença renal em fase terminal (ESRD), quando foi administrada uma dose única de 5 mg de apixabano oralmente. Assim, é improvável que a hemodiálise seja um meio eficaz de gerir uma sobredosagem de apixabano.</w:t>
      </w:r>
    </w:p>
    <w:p w14:paraId="23C4064A" w14:textId="77777777" w:rsidR="005F6102" w:rsidRPr="00D420E0" w:rsidRDefault="005F6102" w:rsidP="00A34602">
      <w:pPr>
        <w:autoSpaceDE w:val="0"/>
        <w:autoSpaceDN w:val="0"/>
        <w:adjustRightInd w:val="0"/>
        <w:rPr>
          <w:szCs w:val="22"/>
        </w:rPr>
      </w:pPr>
    </w:p>
    <w:p w14:paraId="32321236" w14:textId="507A941A" w:rsidR="00993F44" w:rsidRPr="00AC2E06" w:rsidRDefault="00AE7EFD" w:rsidP="00AC2E06">
      <w:r>
        <w:t>Está disponível um agente de reversão para inibidores do fator Xa (andexanet alfa) para adultos para situações em que é necessária a reversão da anticoagulação devido a hemorragia com risco de vida ou não controlada (ver secção 4.4). A reversão dos efeitos farmacodinâmicos do apixabano, como demonstrado por alterações no ensaio de geração de trombina, foi evidente no final da perfusão e atingiu os valores basais nas 4 horas após o início de uma perfusão de 30 minutos de fator 4 de CPP em indivíduos saudáveis. No entanto, não existe experiência clínica com a utilização de medicamentos de fator 4 de CPP para reverter hemorragias em doentes que tenham recebido apixabano. Atualmente não há experiência com a utilização do fator recombinante VIIa em indivíduos a receber apixabano. Uma nova dose de fator recombinante VIIa pode ser considerada e titulada em função da melhoria da hemorragia.</w:t>
      </w:r>
    </w:p>
    <w:p w14:paraId="45F1667A" w14:textId="77777777" w:rsidR="00A84CC5" w:rsidRPr="00D420E0" w:rsidRDefault="00A84CC5" w:rsidP="00A34602">
      <w:pPr>
        <w:autoSpaceDE w:val="0"/>
        <w:autoSpaceDN w:val="0"/>
        <w:adjustRightInd w:val="0"/>
      </w:pPr>
    </w:p>
    <w:p w14:paraId="58F52D63" w14:textId="77777777" w:rsidR="00A84CC5" w:rsidRPr="006048C2" w:rsidRDefault="00A84CC5" w:rsidP="006048C2">
      <w:r>
        <w:t>Não está estabelecido um agente de reversão específico (andexanet alfa) que antagoniza o efeito farmacodinâmico de apixabano na população pediátrica (consulte o Resumo das características do medicamento de andexanet alfa). Pode ser também considerada a transfusão de plasma fresco congelado ou a administração de concentrado de complexo de protrombina (CCP) ou do fator recombinante VIIa.</w:t>
      </w:r>
    </w:p>
    <w:p w14:paraId="50DB0B5A" w14:textId="77777777" w:rsidR="00C25064" w:rsidRPr="00D420E0" w:rsidRDefault="00C25064" w:rsidP="00A34602">
      <w:pPr>
        <w:autoSpaceDE w:val="0"/>
        <w:autoSpaceDN w:val="0"/>
        <w:adjustRightInd w:val="0"/>
        <w:rPr>
          <w:szCs w:val="22"/>
        </w:rPr>
      </w:pPr>
    </w:p>
    <w:p w14:paraId="7E4F541B" w14:textId="77777777" w:rsidR="00993F44" w:rsidRPr="006453EC" w:rsidRDefault="00AE7EFD" w:rsidP="00A34602">
      <w:r>
        <w:t xml:space="preserve">Dependendo da disponibilidade local, deve ser considerada a consulta a um perito em coagulação em caso de hemorragia </w:t>
      </w:r>
      <w:r>
        <w:rPr>
          <w:i/>
          <w:iCs/>
        </w:rPr>
        <w:t>major</w:t>
      </w:r>
      <w:r>
        <w:t>.</w:t>
      </w:r>
    </w:p>
    <w:p w14:paraId="445A9CE6" w14:textId="77777777" w:rsidR="00993F44" w:rsidRPr="00D420E0" w:rsidRDefault="00993F44" w:rsidP="00A34602">
      <w:pPr>
        <w:rPr>
          <w:noProof/>
          <w:szCs w:val="22"/>
        </w:rPr>
      </w:pPr>
    </w:p>
    <w:p w14:paraId="6341FE97" w14:textId="77777777" w:rsidR="000834D8" w:rsidRPr="00D420E0" w:rsidRDefault="000834D8" w:rsidP="00A34602">
      <w:pPr>
        <w:rPr>
          <w:noProof/>
          <w:szCs w:val="22"/>
        </w:rPr>
      </w:pPr>
    </w:p>
    <w:p w14:paraId="75D0DB4B" w14:textId="77777777" w:rsidR="00993F44" w:rsidRPr="006453EC" w:rsidRDefault="00AE7EFD" w:rsidP="006048C2">
      <w:pPr>
        <w:pStyle w:val="Heading10"/>
        <w:rPr>
          <w:noProof/>
        </w:rPr>
      </w:pPr>
      <w:r>
        <w:t>5.</w:t>
      </w:r>
      <w:r>
        <w:tab/>
        <w:t>PROPRIEDADES FARMACOLÓGICAS</w:t>
      </w:r>
    </w:p>
    <w:p w14:paraId="6879B06C" w14:textId="77777777" w:rsidR="00993F44" w:rsidRPr="00D420E0" w:rsidRDefault="00993F44" w:rsidP="00A34602">
      <w:pPr>
        <w:keepNext/>
        <w:rPr>
          <w:noProof/>
          <w:szCs w:val="22"/>
        </w:rPr>
      </w:pPr>
    </w:p>
    <w:p w14:paraId="1F7219E5" w14:textId="00C64F01" w:rsidR="00993F44" w:rsidRPr="006453EC" w:rsidRDefault="00AE7EFD" w:rsidP="006048C2">
      <w:pPr>
        <w:pStyle w:val="Heading10"/>
        <w:rPr>
          <w:noProof/>
        </w:rPr>
      </w:pPr>
      <w:r>
        <w:t>5.1</w:t>
      </w:r>
      <w:r>
        <w:tab/>
        <w:t>Propriedades farmacodinâmicas</w:t>
      </w:r>
    </w:p>
    <w:p w14:paraId="775826ED" w14:textId="77777777" w:rsidR="00993F44" w:rsidRPr="000C69E0" w:rsidRDefault="00993F44" w:rsidP="000C69E0">
      <w:pPr>
        <w:keepNext/>
      </w:pPr>
    </w:p>
    <w:p w14:paraId="0BDA4FE8" w14:textId="77777777" w:rsidR="00993F44" w:rsidRPr="006453EC" w:rsidRDefault="00AE7EFD" w:rsidP="000C69E0">
      <w:pPr>
        <w:rPr>
          <w:noProof/>
          <w:szCs w:val="22"/>
        </w:rPr>
      </w:pPr>
      <w:r>
        <w:t>Grupo farmacoterapêutico: Fármacos antitrombóticos, inibidores diretos do fator Xa, código ATC: B01AF02</w:t>
      </w:r>
    </w:p>
    <w:p w14:paraId="513829DB" w14:textId="77777777" w:rsidR="00993F44" w:rsidRPr="00D420E0" w:rsidRDefault="00993F44" w:rsidP="00A34602">
      <w:pPr>
        <w:pStyle w:val="EMEABodyText"/>
        <w:rPr>
          <w:rFonts w:eastAsia="MS Mincho"/>
          <w:szCs w:val="22"/>
          <w:lang w:eastAsia="ja-JP"/>
        </w:rPr>
      </w:pPr>
    </w:p>
    <w:p w14:paraId="72AAA7B3" w14:textId="77777777" w:rsidR="00993F44" w:rsidRPr="006453EC" w:rsidRDefault="00AE7EFD" w:rsidP="006048C2">
      <w:pPr>
        <w:pStyle w:val="HeadingU"/>
        <w:rPr>
          <w:noProof/>
          <w:szCs w:val="22"/>
        </w:rPr>
      </w:pPr>
      <w:r>
        <w:t>Mecanismo de ação</w:t>
      </w:r>
    </w:p>
    <w:p w14:paraId="17F06282" w14:textId="77777777" w:rsidR="00993F44" w:rsidRPr="00D420E0" w:rsidRDefault="00993F44" w:rsidP="0094357D">
      <w:pPr>
        <w:pStyle w:val="EMEABodyText"/>
        <w:keepNext/>
      </w:pPr>
    </w:p>
    <w:p w14:paraId="7BFFDF07" w14:textId="3A508701" w:rsidR="00993F44" w:rsidRPr="006453EC" w:rsidRDefault="00AE7EFD" w:rsidP="00A34602">
      <w:pPr>
        <w:pStyle w:val="EMEABodyText"/>
        <w:rPr>
          <w:noProof/>
          <w:szCs w:val="22"/>
        </w:rPr>
      </w:pPr>
      <w:r>
        <w:t>Apixabano é um inibidor potente, oral, reversível, direto e altamente seletivo para o local ativo do fator Xa. Não necessita de antitrombina III para a atividade antitrombótica. Apixabano inibe o fator Xa livre e ligado ao coágulo e a atividade protrombinase. Apixabano não tem efeito direto na agregação plaquetária, mas indiretamente, inibe a agregação plaquetária induzida pela trombina. Ao inibir o fator Xa, apixabano previne a formação de trombina e o desenvolvimento do trombo. Estudos pré</w:t>
      </w:r>
      <w:r>
        <w:noBreakHyphen/>
        <w:t>clínicos de apixabano em modelos animais demonstraram eficácia antitrombótica na prevenção da trombose arterial e venosa em doses que preservam a hemóstase.</w:t>
      </w:r>
    </w:p>
    <w:p w14:paraId="221C0C87" w14:textId="77777777" w:rsidR="00993F44" w:rsidRPr="00D420E0" w:rsidRDefault="00993F44" w:rsidP="00A34602">
      <w:pPr>
        <w:numPr>
          <w:ilvl w:val="12"/>
          <w:numId w:val="0"/>
        </w:numPr>
        <w:ind w:right="-2"/>
        <w:rPr>
          <w:iCs/>
          <w:noProof/>
          <w:szCs w:val="22"/>
        </w:rPr>
      </w:pPr>
    </w:p>
    <w:p w14:paraId="2919499F" w14:textId="77777777" w:rsidR="00993F44" w:rsidRPr="006453EC" w:rsidRDefault="00AE7EFD" w:rsidP="006048C2">
      <w:pPr>
        <w:pStyle w:val="HeadingU"/>
      </w:pPr>
      <w:r>
        <w:t>Efeitos farmacodinâmicos</w:t>
      </w:r>
    </w:p>
    <w:p w14:paraId="4A2A238A" w14:textId="77777777" w:rsidR="00993F44" w:rsidRPr="00D420E0" w:rsidRDefault="00993F44" w:rsidP="00322D14">
      <w:pPr>
        <w:keepNext/>
        <w:autoSpaceDE w:val="0"/>
        <w:autoSpaceDN w:val="0"/>
        <w:adjustRightInd w:val="0"/>
      </w:pPr>
    </w:p>
    <w:p w14:paraId="4DA2499C" w14:textId="77777777" w:rsidR="00993F44" w:rsidRPr="006453EC" w:rsidRDefault="00AE7EFD" w:rsidP="00A34602">
      <w:pPr>
        <w:autoSpaceDE w:val="0"/>
        <w:autoSpaceDN w:val="0"/>
        <w:adjustRightInd w:val="0"/>
        <w:rPr>
          <w:szCs w:val="22"/>
        </w:rPr>
      </w:pPr>
      <w:r>
        <w:t>Os efeitos farmacodinâmicos de apixabano refletem o mecanismo de ação (inibição do fator Xa). Como resultado da inibição do fator Xa, apixabano prolonga os testes de coagulação, tais como o tempo de protrombina (TP), INR ou tempo de tromboplastina parcial ativada (TTPA). Em adultos, as alterações observadas nestes testes de coagulação, na dose terapêutica esperada, são pequenas e sujeitas a um grau elevado de variabilidade. Estes testes não são recomendados para avaliar os efeitos farmacodinâmicos de apixabano. No ensaio de geração de trombina, o apixabano reduziu o potencial endógeno da trombina, uma medida de geração de trombina no plasma humano.</w:t>
      </w:r>
    </w:p>
    <w:p w14:paraId="65EED5C3" w14:textId="77777777" w:rsidR="00490985" w:rsidRPr="00D420E0" w:rsidRDefault="00490985" w:rsidP="00A34602">
      <w:pPr>
        <w:autoSpaceDE w:val="0"/>
        <w:autoSpaceDN w:val="0"/>
        <w:adjustRightInd w:val="0"/>
        <w:rPr>
          <w:szCs w:val="22"/>
        </w:rPr>
      </w:pPr>
    </w:p>
    <w:p w14:paraId="168B8FDB" w14:textId="77777777" w:rsidR="00993F44" w:rsidRPr="007221E5" w:rsidRDefault="00AE7EFD" w:rsidP="00A34602">
      <w:pPr>
        <w:autoSpaceDE w:val="0"/>
        <w:autoSpaceDN w:val="0"/>
        <w:adjustRightInd w:val="0"/>
        <w:rPr>
          <w:szCs w:val="22"/>
        </w:rPr>
      </w:pPr>
      <w:r>
        <w:t>Apixabano também demonstra atividade anti</w:t>
      </w:r>
      <w:r>
        <w:noBreakHyphen/>
        <w:t xml:space="preserve">fator Xa (AXA) como é evidente pela redução na atividade da enzima fator Xa em múltiplos kits comerciais AXA, no entanto, os resultados diferem entre os kits. Os resultados de estudos pediátricos de apixabano indicam que a relação linear entre a concentração de apixabano e AXA é consistente com a relação anteriormente documentada em adultos. Isto suporta o mecanismo de ação documentado de apixabano como um inibidor do fator Xa. </w:t>
      </w:r>
      <w:r>
        <w:lastRenderedPageBreak/>
        <w:t>Os resultados da AXA apresentados abaixo foram obtidos utilizando o ensaio de apixabano anti</w:t>
      </w:r>
      <w:r>
        <w:noBreakHyphen/>
        <w:t>Xa líquido STA</w:t>
      </w:r>
      <w:r>
        <w:rPr>
          <w:vertAlign w:val="superscript"/>
        </w:rPr>
        <w:t>®</w:t>
      </w:r>
      <w:r>
        <w:t>.</w:t>
      </w:r>
    </w:p>
    <w:p w14:paraId="031A7B43" w14:textId="77777777" w:rsidR="00993F44" w:rsidRPr="00D420E0" w:rsidRDefault="00993F44" w:rsidP="00A34602">
      <w:pPr>
        <w:autoSpaceDE w:val="0"/>
        <w:autoSpaceDN w:val="0"/>
        <w:adjustRightInd w:val="0"/>
        <w:rPr>
          <w:szCs w:val="22"/>
        </w:rPr>
      </w:pPr>
    </w:p>
    <w:p w14:paraId="29F75D62" w14:textId="20E0DF04" w:rsidR="00AF5958" w:rsidRPr="006453EC" w:rsidRDefault="0059647B" w:rsidP="00A34602">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Nos níveis de peso de 9 a ≥ 35 kg no estudo CV185155, a média geométrica (CV%) de atividade anti</w:t>
      </w:r>
      <w:r>
        <w:rPr>
          <w:rStyle w:val="cf01"/>
          <w:rFonts w:ascii="Times New Roman" w:hAnsi="Times New Roman"/>
          <w:sz w:val="22"/>
        </w:rPr>
        <w:noBreakHyphen/>
        <w:t>fator Xa mín. e atividade anti</w:t>
      </w:r>
      <w:r>
        <w:rPr>
          <w:rStyle w:val="cf01"/>
          <w:rFonts w:ascii="Times New Roman" w:hAnsi="Times New Roman"/>
          <w:sz w:val="22"/>
        </w:rPr>
        <w:noBreakHyphen/>
        <w:t>fator Xa máx. variou entre 27,1 (22,2) ng/ml e 71,9 (17,3) ng/ml, correspondendo a uma média geométrica (CV%) de C</w:t>
      </w:r>
      <w:r>
        <w:rPr>
          <w:rStyle w:val="cf01"/>
          <w:rFonts w:ascii="Times New Roman" w:hAnsi="Times New Roman"/>
          <w:sz w:val="22"/>
          <w:vertAlign w:val="subscript"/>
        </w:rPr>
        <w:t>minss</w:t>
      </w:r>
      <w:r>
        <w:rPr>
          <w:rStyle w:val="cf01"/>
          <w:rFonts w:ascii="Times New Roman" w:hAnsi="Times New Roman"/>
          <w:sz w:val="22"/>
        </w:rPr>
        <w:t xml:space="preserve"> e C</w:t>
      </w:r>
      <w:r>
        <w:rPr>
          <w:rStyle w:val="cf01"/>
          <w:rFonts w:ascii="Times New Roman" w:hAnsi="Times New Roman"/>
          <w:sz w:val="22"/>
          <w:vertAlign w:val="subscript"/>
        </w:rPr>
        <w:t>maxss</w:t>
      </w:r>
      <w:r>
        <w:rPr>
          <w:rStyle w:val="cf01"/>
          <w:rFonts w:ascii="Times New Roman" w:hAnsi="Times New Roman"/>
          <w:sz w:val="22"/>
        </w:rPr>
        <w:t xml:space="preserve"> de 30,3 (22) ng/ml e 80,8 (16,8) ng/ml. As exposições alcançadas nestes intervalos de AXA com o regime posológico pediátrico eram comparáveis às observadas em adultos que receberam uma dose de apixabano de 2,5 mg duas vezes por dia.</w:t>
      </w:r>
    </w:p>
    <w:p w14:paraId="11C63A3F" w14:textId="77777777" w:rsidR="000834D8" w:rsidRPr="006453EC" w:rsidRDefault="000834D8" w:rsidP="00A34602">
      <w:pPr>
        <w:pStyle w:val="pf0"/>
        <w:spacing w:before="0" w:beforeAutospacing="0" w:after="0" w:afterAutospacing="0"/>
        <w:rPr>
          <w:sz w:val="22"/>
          <w:szCs w:val="22"/>
        </w:rPr>
      </w:pPr>
    </w:p>
    <w:p w14:paraId="7CB52B7F" w14:textId="58F8DF1E" w:rsidR="00AF5958" w:rsidRPr="006453EC" w:rsidRDefault="0059647B" w:rsidP="00A34602">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Nos níveis de peso de 6 a ≥ 35 kg no estudo CV185362, a média geométrica (CV%) de atividade anti</w:t>
      </w:r>
      <w:r>
        <w:rPr>
          <w:rStyle w:val="cf01"/>
          <w:rFonts w:ascii="Times New Roman" w:hAnsi="Times New Roman"/>
          <w:sz w:val="22"/>
        </w:rPr>
        <w:noBreakHyphen/>
        <w:t>fator Xa mín. e atividade anti</w:t>
      </w:r>
      <w:r>
        <w:rPr>
          <w:rStyle w:val="cf01"/>
          <w:rFonts w:ascii="Times New Roman" w:hAnsi="Times New Roman"/>
          <w:sz w:val="22"/>
        </w:rPr>
        <w:noBreakHyphen/>
        <w:t>fator Xa máx. variou entre 67,1 (30,2) ng/ml e 213 (41,7) ng/ml, correspondendo a uma média geométrica (CV%) de C</w:t>
      </w:r>
      <w:r>
        <w:rPr>
          <w:rStyle w:val="cf01"/>
          <w:rFonts w:ascii="Times New Roman" w:hAnsi="Times New Roman"/>
          <w:sz w:val="22"/>
          <w:vertAlign w:val="subscript"/>
        </w:rPr>
        <w:t>minss</w:t>
      </w:r>
      <w:r>
        <w:rPr>
          <w:rStyle w:val="cf01"/>
          <w:rFonts w:ascii="Times New Roman" w:hAnsi="Times New Roman"/>
          <w:sz w:val="22"/>
        </w:rPr>
        <w:t xml:space="preserve"> e C</w:t>
      </w:r>
      <w:r>
        <w:rPr>
          <w:rStyle w:val="cf01"/>
          <w:rFonts w:ascii="Times New Roman" w:hAnsi="Times New Roman"/>
          <w:sz w:val="22"/>
          <w:vertAlign w:val="subscript"/>
        </w:rPr>
        <w:t>maxss</w:t>
      </w:r>
      <w:r>
        <w:rPr>
          <w:rStyle w:val="cf01"/>
          <w:rFonts w:ascii="Times New Roman" w:hAnsi="Times New Roman"/>
          <w:sz w:val="22"/>
        </w:rPr>
        <w:t xml:space="preserve"> de 71,3 (61,3) ng/ml e 230 (39,5) ng/ml. As exposições alcançadas nestes intervalos de AXA com o regime posológico pediátrico eram comparáveis às observadas em adultos que receberam uma dose de apixabano de 5 mg duas vezes por dia.</w:t>
      </w:r>
    </w:p>
    <w:p w14:paraId="4D529235" w14:textId="77777777" w:rsidR="000834D8" w:rsidRPr="006453EC" w:rsidRDefault="000834D8" w:rsidP="00A34602">
      <w:pPr>
        <w:pStyle w:val="pf0"/>
        <w:spacing w:before="0" w:beforeAutospacing="0" w:after="0" w:afterAutospacing="0"/>
        <w:rPr>
          <w:sz w:val="22"/>
          <w:szCs w:val="22"/>
        </w:rPr>
      </w:pPr>
    </w:p>
    <w:p w14:paraId="73BFEAD2" w14:textId="5AE606EF" w:rsidR="00AF5958" w:rsidRPr="006453EC" w:rsidRDefault="0059647B" w:rsidP="00A34602">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Nos níveis de peso de 6 a ≥ 35 kg no estudo CV185325, a média geométrica (CV%) de atividade anti</w:t>
      </w:r>
      <w:r>
        <w:rPr>
          <w:rStyle w:val="cf01"/>
          <w:rFonts w:ascii="Times New Roman" w:hAnsi="Times New Roman"/>
          <w:sz w:val="22"/>
        </w:rPr>
        <w:noBreakHyphen/>
        <w:t>fator Xa mín. e atividade anti</w:t>
      </w:r>
      <w:r>
        <w:rPr>
          <w:rStyle w:val="cf01"/>
          <w:rFonts w:ascii="Times New Roman" w:hAnsi="Times New Roman"/>
          <w:sz w:val="22"/>
        </w:rPr>
        <w:noBreakHyphen/>
        <w:t>fator Xa máx. variou entre 47,1 (57,2) ng/ml e 146 (40,2) ng/ml, correspondendo a uma média geométrica (CV%) de C</w:t>
      </w:r>
      <w:r>
        <w:rPr>
          <w:rStyle w:val="cf01"/>
          <w:rFonts w:ascii="Times New Roman" w:hAnsi="Times New Roman"/>
          <w:sz w:val="22"/>
          <w:vertAlign w:val="subscript"/>
        </w:rPr>
        <w:t>minss</w:t>
      </w:r>
      <w:r>
        <w:rPr>
          <w:rStyle w:val="cf01"/>
          <w:rFonts w:ascii="Times New Roman" w:hAnsi="Times New Roman"/>
          <w:sz w:val="22"/>
        </w:rPr>
        <w:t xml:space="preserve"> e C</w:t>
      </w:r>
      <w:r>
        <w:rPr>
          <w:rStyle w:val="cf01"/>
          <w:rFonts w:ascii="Times New Roman" w:hAnsi="Times New Roman"/>
          <w:sz w:val="22"/>
          <w:vertAlign w:val="subscript"/>
        </w:rPr>
        <w:t>maxss</w:t>
      </w:r>
      <w:r>
        <w:rPr>
          <w:rStyle w:val="cf01"/>
          <w:rFonts w:ascii="Times New Roman" w:hAnsi="Times New Roman"/>
          <w:sz w:val="22"/>
        </w:rPr>
        <w:t xml:space="preserve"> de 50 (54,5) ng/ml e 144 (36,9) ng/ml. As exposições alcançadas nestes intervalos de AXA com o regime posológico pediátrico eram comparáveis às observadas em adultos que receberam uma dose de apixabano de 5 mg duas vezes por dia.</w:t>
      </w:r>
    </w:p>
    <w:p w14:paraId="24A065E3" w14:textId="77777777" w:rsidR="000834D8" w:rsidRPr="006453EC" w:rsidRDefault="000834D8" w:rsidP="00A34602">
      <w:pPr>
        <w:pStyle w:val="pf0"/>
        <w:spacing w:before="0" w:beforeAutospacing="0" w:after="0" w:afterAutospacing="0"/>
        <w:rPr>
          <w:sz w:val="22"/>
          <w:szCs w:val="22"/>
        </w:rPr>
      </w:pPr>
    </w:p>
    <w:p w14:paraId="38718903" w14:textId="611BB455" w:rsidR="00993F44" w:rsidRPr="006453EC" w:rsidRDefault="00AF5958" w:rsidP="00A34602">
      <w:r>
        <w:t xml:space="preserve">A exposição prevista no </w:t>
      </w:r>
      <w:r>
        <w:rPr>
          <w:i/>
          <w:iCs/>
        </w:rPr>
        <w:t>steady state</w:t>
      </w:r>
      <w:r>
        <w:t xml:space="preserve"> e a atividade anti</w:t>
      </w:r>
      <w:r>
        <w:noBreakHyphen/>
        <w:t>fator Xa para os estudos pediátricos sugere que a flutuação pico</w:t>
      </w:r>
      <w:r>
        <w:noBreakHyphen/>
        <w:t xml:space="preserve">vale no </w:t>
      </w:r>
      <w:r>
        <w:rPr>
          <w:i/>
          <w:iCs/>
        </w:rPr>
        <w:t>steady state</w:t>
      </w:r>
      <w:r>
        <w:t xml:space="preserve"> em concentrações de apixabano e níveis de AXA foi de aproximadamente 3 vezes (mín., máx.: 2,65 </w:t>
      </w:r>
      <w:r>
        <w:noBreakHyphen/>
        <w:t> 3,22) na população global.</w:t>
      </w:r>
    </w:p>
    <w:p w14:paraId="76A1FFDE" w14:textId="77777777" w:rsidR="007E37DB" w:rsidRPr="00D420E0" w:rsidRDefault="007E37DB" w:rsidP="00A34602">
      <w:pPr>
        <w:autoSpaceDE w:val="0"/>
        <w:autoSpaceDN w:val="0"/>
        <w:adjustRightInd w:val="0"/>
        <w:rPr>
          <w:szCs w:val="22"/>
        </w:rPr>
      </w:pPr>
    </w:p>
    <w:p w14:paraId="3FE1E84D" w14:textId="7BD08492" w:rsidR="00993F44" w:rsidRPr="006453EC" w:rsidRDefault="00AE7EFD" w:rsidP="00A34602">
      <w:pPr>
        <w:autoSpaceDE w:val="0"/>
        <w:autoSpaceDN w:val="0"/>
        <w:adjustRightInd w:val="0"/>
        <w:rPr>
          <w:szCs w:val="22"/>
        </w:rPr>
      </w:pPr>
      <w:r>
        <w:t>Apesar do tratamento com apixabano não requerer, por rotina, monitorização da exposição, um ensaio anti</w:t>
      </w:r>
      <w:r>
        <w:noBreakHyphen/>
        <w:t>fator Xa quantitativo calibrado, pode ser útil em situações excecionais onde o conhecimento da exposição a</w:t>
      </w:r>
      <w:r w:rsidR="0076526F">
        <w:t>o</w:t>
      </w:r>
      <w:r>
        <w:t xml:space="preserve"> apixabano possa ajudar nas decisões clínicas, por exemplo, sobredosagem ou cirurgia de emergência.</w:t>
      </w:r>
    </w:p>
    <w:p w14:paraId="5899A72A" w14:textId="77777777" w:rsidR="00993F44" w:rsidRPr="00D420E0" w:rsidRDefault="00993F44" w:rsidP="00A34602">
      <w:pPr>
        <w:autoSpaceDE w:val="0"/>
        <w:autoSpaceDN w:val="0"/>
        <w:adjustRightInd w:val="0"/>
        <w:jc w:val="both"/>
        <w:rPr>
          <w:szCs w:val="22"/>
        </w:rPr>
      </w:pPr>
    </w:p>
    <w:p w14:paraId="19AEE441" w14:textId="77777777" w:rsidR="00993F44" w:rsidRPr="006453EC" w:rsidRDefault="00AE7EFD" w:rsidP="006048C2">
      <w:pPr>
        <w:pStyle w:val="HeadingU"/>
      </w:pPr>
      <w:r>
        <w:t>Eficácia e segurança clínicas</w:t>
      </w:r>
    </w:p>
    <w:p w14:paraId="65775DF7" w14:textId="77777777" w:rsidR="006056DE" w:rsidRPr="00D420E0" w:rsidRDefault="006056DE" w:rsidP="00A34602">
      <w:pPr>
        <w:pStyle w:val="EMEABodyText"/>
        <w:keepNext/>
        <w:rPr>
          <w:u w:val="single"/>
        </w:rPr>
      </w:pPr>
    </w:p>
    <w:p w14:paraId="2F5CAA18" w14:textId="5CD08664" w:rsidR="00993F44" w:rsidRPr="006453EC" w:rsidRDefault="00AE7EFD" w:rsidP="006048C2">
      <w:pPr>
        <w:pStyle w:val="HeadingItalic"/>
      </w:pPr>
      <w:r>
        <w:t xml:space="preserve">Tratamento de tromboembolismo venoso (TEV) e prevenção de TEV recorrente em doentes pediátricos com </w:t>
      </w:r>
      <w:r w:rsidR="00340A8F">
        <w:t xml:space="preserve">idade </w:t>
      </w:r>
      <w:r>
        <w:t>28 dias a &lt; 18 anos</w:t>
      </w:r>
    </w:p>
    <w:p w14:paraId="10F61AA3" w14:textId="519052B6" w:rsidR="001E05E6" w:rsidRPr="006048C2" w:rsidRDefault="00AE7EFD" w:rsidP="006048C2">
      <w:r>
        <w:t xml:space="preserve">O estudo CV185325 foi um estudo multicêntrico, em ensaio aberto, com controlo ativo, aleatorizado de apixabano para o tratamento de TEV em doentes pediátricos. Este estudo de eficácia e segurança descritivas incluiu 217 doentes pediátricos, que necessitavam de tratamento com anticoagulantes para TEV e a prevenção de TEV recorrente; 137 doentes na faixa etária 1 (12 a &lt; 18 anos), 44 doentes na faixa etária 2 (2 a &lt; 12 anos), 32 doentes na faixa etária 3 (28 dias a &lt; 2 anos) e 4 doentes na faixa etária 4 (nascimento a &lt; 28 dias). O índice de TEV foi confirmado através de imagiologia e adjudicado de forma independente. Antes da aleatorização, os doentes foram tratados com cuidados padrão de anticoagulação durante, no máximo, 14 dias (a duração média (DP) do tratamento com cuidados padrão de anticoagulação antes de iniciar o medicamento do estudo foi de 4,8 (2,5) dias e 92,3% dos doentes começaram num período ≤ 7 dias). Os doentes foram aleatorizados numa proporção de 2:1 para uma formulação de apixabano adequada à idade (doses ajustadas para um peso equivalente a uma dose de carga de 10 mg duas vezes por dia durante 7 dias seguido por 5 mg duas vezes por dia em adultos) ou cuidados padrão. Para doentes com 2 a &lt; 18 anos de idade, os cuidados padrão incluíram heparinas de baixo peso molecular, heparinas não fracionadas ou antagonistas da vitamina K. Para doentes com </w:t>
      </w:r>
      <w:r w:rsidR="00340A8F">
        <w:t xml:space="preserve">idade de </w:t>
      </w:r>
      <w:r>
        <w:t xml:space="preserve">28 dias a &lt; 2 anos, os cuidados padrão estarão limitados a heparinas (heparinas de baixo peso molecular ou heparinas não fracionadas). A fase do tratamento principal durou entre 42 e 84 dias para doentes com &lt; 2 anos de idade e 84 dias em doentes com &gt; 2 anos de idade. Os doentes com </w:t>
      </w:r>
      <w:r w:rsidR="00340A8F">
        <w:t xml:space="preserve">idade de </w:t>
      </w:r>
      <w:r>
        <w:t>28 dias a &lt; 18 anos que foram aleatorizados para receber apixabano tiveram a opção de continuar o tratamento com apixabano por 6 a 12 semanas adicionais na fase de extensão.</w:t>
      </w:r>
    </w:p>
    <w:p w14:paraId="4C68905E" w14:textId="77777777" w:rsidR="001E05E6" w:rsidRPr="006048C2" w:rsidRDefault="001E05E6" w:rsidP="006048C2"/>
    <w:p w14:paraId="627745FB" w14:textId="368F8DE9" w:rsidR="00993F44" w:rsidRPr="006048C2" w:rsidRDefault="00AE7EFD" w:rsidP="006048C2">
      <w:r>
        <w:lastRenderedPageBreak/>
        <w:t>O objetivo primário de eficácia era composto por todas as mortes relacionadas com TEV e TEV recorrente sintomático e assintomático confirmados por imagem e adjudicados. Nenhum doente em nenhum dos grupos de tratamento sofreu morte relacionada com TEV. Um total de 4 (2,8%) doentes no grupo de apixabano e 2 (2,8%) doentes no grupo de cuidados padrão tiveram pelo menos 1 acontecimento de TEV recorrente sintomático ou assintomático adjudicado.</w:t>
      </w:r>
    </w:p>
    <w:p w14:paraId="14C4943D" w14:textId="77777777" w:rsidR="00DE61A2" w:rsidRPr="006048C2" w:rsidRDefault="00DE61A2" w:rsidP="006048C2">
      <w:pPr>
        <w:rPr>
          <w:rFonts w:eastAsia="DengXian Light"/>
        </w:rPr>
      </w:pPr>
    </w:p>
    <w:p w14:paraId="5477AAC5" w14:textId="60F1F234" w:rsidR="00DE61A2" w:rsidRPr="006048C2" w:rsidRDefault="00DE61A2" w:rsidP="006048C2">
      <w:r>
        <w:t xml:space="preserve">A mediana da extensão da exposição em 143 doentes tratados no braço de apixabano foi de 84,0 dias. A exposição excedeu os 84 dias em 67 (46,9%) dos doentes. O objetivo primário de segurança do conjunto de hemorragias </w:t>
      </w:r>
      <w:r>
        <w:rPr>
          <w:i/>
          <w:iCs/>
        </w:rPr>
        <w:t>major</w:t>
      </w:r>
      <w:r>
        <w:t xml:space="preserve"> e CRNM foi observado em 2 (1,4%) doentes a receber apixabano </w:t>
      </w:r>
      <w:r>
        <w:rPr>
          <w:i/>
          <w:iCs/>
        </w:rPr>
        <w:t>versus</w:t>
      </w:r>
      <w:r>
        <w:t xml:space="preserve"> 1 (1,4%) doente a receber cuidados padrão, com uma RR de 0,99 (IC 95%: 0,1;10,8). Em todos os casos, estava relacionado com uma hemorragia CRNM. Foi notificada hemorragia </w:t>
      </w:r>
      <w:r>
        <w:rPr>
          <w:i/>
          <w:iCs/>
        </w:rPr>
        <w:t>minor</w:t>
      </w:r>
      <w:r>
        <w:t xml:space="preserve"> em 51 (35,7%) doentes no grupo de apixabano e em 21 (29,6%) doentes no grupo de cuidados padrão, com uma RR de 1,19 (IC 95%: 0,8; 1,8).</w:t>
      </w:r>
    </w:p>
    <w:p w14:paraId="0DDF33C4" w14:textId="77777777" w:rsidR="00DE61A2" w:rsidRDefault="00DE61A2" w:rsidP="006048C2"/>
    <w:p w14:paraId="7E63B4E4" w14:textId="5B7B53C0" w:rsidR="00D312F8" w:rsidRDefault="00D312F8" w:rsidP="006048C2">
      <w:r w:rsidRPr="00D312F8">
        <w:t xml:space="preserve">Hemorragia </w:t>
      </w:r>
      <w:r w:rsidRPr="005C6145">
        <w:rPr>
          <w:i/>
          <w:iCs/>
        </w:rPr>
        <w:t>major</w:t>
      </w:r>
      <w:r w:rsidRPr="00D312F8">
        <w:t xml:space="preserve"> foi definida como hemorragia que satisfaz um ou mais dos seguintes critérios: uma (i) hemorragia fatal; (ii) hemorragia evidente clinicamente associada a diminuição na Hgb de pelo menos 20 g/l (2 g/dl) num período de 24 horas; (iii) hemorragia retroperitoneal, pulmonar, intracraniana, ou que de outro modo implique o sistema nervoso central; e (iv) hemorragia que requeira intervenção cirúrgica num bloco operatório (incluindo radiologia de intervenção).</w:t>
      </w:r>
    </w:p>
    <w:p w14:paraId="6F4F6561" w14:textId="77777777" w:rsidR="00D312F8" w:rsidRDefault="00D312F8" w:rsidP="006048C2"/>
    <w:p w14:paraId="2ABE43AC" w14:textId="7C7822B0" w:rsidR="00D312F8" w:rsidRDefault="00D312F8" w:rsidP="00D312F8">
      <w:r>
        <w:t xml:space="preserve">Hemorragia CRNM foi definida como hemorragia que satisfaz um ou ambos </w:t>
      </w:r>
      <w:r w:rsidR="0036667C">
        <w:t>d</w:t>
      </w:r>
      <w:r>
        <w:t>os seguintes critérios: (i) hemorragia evidente para a qual é administrado um produto derivado do sangue e que não é diretamente atribuível à condição médica subjacente do indivíduo e (ii) hemorragia que requer intervenção médica ou cirúrgica para restaurar a hemostasia, mas não num bloco operatório.</w:t>
      </w:r>
    </w:p>
    <w:p w14:paraId="30430A3C" w14:textId="77777777" w:rsidR="00D312F8" w:rsidRDefault="00D312F8" w:rsidP="00D312F8"/>
    <w:p w14:paraId="44E45D2A" w14:textId="481013A9" w:rsidR="00D312F8" w:rsidRDefault="00D312F8" w:rsidP="00D312F8">
      <w:r>
        <w:t xml:space="preserve">Hemorragia </w:t>
      </w:r>
      <w:r w:rsidRPr="005C6145">
        <w:rPr>
          <w:i/>
          <w:iCs/>
        </w:rPr>
        <w:t>minor</w:t>
      </w:r>
      <w:r>
        <w:t xml:space="preserve"> foi definida como qualquer evidência explícita ou macroscópica de sangramento que não satisfaça os critérios acima para hemorragia </w:t>
      </w:r>
      <w:r w:rsidRPr="005C6145">
        <w:rPr>
          <w:i/>
          <w:iCs/>
        </w:rPr>
        <w:t>major</w:t>
      </w:r>
      <w:r>
        <w:t xml:space="preserve"> ou hemorragia não-</w:t>
      </w:r>
      <w:r w:rsidRPr="005C6145">
        <w:rPr>
          <w:i/>
          <w:iCs/>
        </w:rPr>
        <w:t>major</w:t>
      </w:r>
      <w:r>
        <w:t xml:space="preserve"> clinicamente relevante. Fluxo menstrual foi classificado como um acontecimento de hemorragia </w:t>
      </w:r>
      <w:r w:rsidRPr="005C6145">
        <w:rPr>
          <w:i/>
          <w:iCs/>
        </w:rPr>
        <w:t>minor</w:t>
      </w:r>
      <w:r>
        <w:t xml:space="preserve"> ao invés de não-</w:t>
      </w:r>
      <w:r w:rsidRPr="005C6145">
        <w:rPr>
          <w:i/>
          <w:iCs/>
        </w:rPr>
        <w:t>major</w:t>
      </w:r>
      <w:r>
        <w:t xml:space="preserve"> clinicamente relevante.</w:t>
      </w:r>
    </w:p>
    <w:p w14:paraId="7E15E6D7" w14:textId="77777777" w:rsidR="00D312F8" w:rsidRPr="006048C2" w:rsidRDefault="00D312F8" w:rsidP="00D312F8"/>
    <w:p w14:paraId="46D1A4C5" w14:textId="1E2F702D" w:rsidR="00DE61A2" w:rsidRPr="006048C2" w:rsidRDefault="00DE61A2" w:rsidP="006048C2">
      <w:r>
        <w:t xml:space="preserve">Nos 53 doentes que participaram na fase de extensão e foram tratados com apixabano, não foi notificado nenhum acontecimento de mortalidade relacionada com TEV ou TEV recorrente sintomático e assintomático. Nenhum doente na fase de extensão sofreu qualquer acontecimento de hemorragia </w:t>
      </w:r>
      <w:r>
        <w:rPr>
          <w:i/>
          <w:iCs/>
        </w:rPr>
        <w:t>major</w:t>
      </w:r>
      <w:r>
        <w:t xml:space="preserve"> ou CRNM adjudicada. Oito (8/53; 15,1%) doentes na fase de extensão sofreram acontecimentos de hemorragia </w:t>
      </w:r>
      <w:r>
        <w:rPr>
          <w:i/>
          <w:iCs/>
        </w:rPr>
        <w:t>minor</w:t>
      </w:r>
      <w:r>
        <w:t>.</w:t>
      </w:r>
    </w:p>
    <w:p w14:paraId="73AAE6BD" w14:textId="77777777" w:rsidR="00C80E19" w:rsidRPr="006048C2" w:rsidRDefault="00C80E19" w:rsidP="006048C2">
      <w:pPr>
        <w:rPr>
          <w:rFonts w:eastAsia="DengXian Light"/>
        </w:rPr>
      </w:pPr>
    </w:p>
    <w:p w14:paraId="7E62E44E" w14:textId="77777777" w:rsidR="00C80E19" w:rsidRPr="006048C2" w:rsidRDefault="00C80E19" w:rsidP="006048C2">
      <w:pPr>
        <w:rPr>
          <w:rFonts w:eastAsia="DengXian Light"/>
        </w:rPr>
      </w:pPr>
      <w:r>
        <w:t>Ocorreram 3 mortes no grupo de apixabano e 1 morte no grupo de cuidados padrão, que foram avaliadas como não estando relacionadas com o tratamento pelo investigador. Nenhuma destas mortes se deveram a um acontecimento de TEV ou hemorragia de acordo com a adjudicação realizada pelo comité de adjudicação de acontecimentos independente.</w:t>
      </w:r>
    </w:p>
    <w:p w14:paraId="32DD8A16" w14:textId="77777777" w:rsidR="00530E9A" w:rsidRPr="006048C2" w:rsidRDefault="00530E9A" w:rsidP="006048C2"/>
    <w:p w14:paraId="78072A4E" w14:textId="0E65CBF3" w:rsidR="000D7B15" w:rsidRPr="006048C2" w:rsidRDefault="000D7B15" w:rsidP="006048C2">
      <w:pPr>
        <w:rPr>
          <w:rFonts w:eastAsia="DengXian Light"/>
        </w:rPr>
      </w:pPr>
      <w:r>
        <w:t>A base de dados de segurança de apixabano em doentes pediátricos baseia-se no estudo CV185325 para o tratamento de TEV e a prevenção de TEV recorrente, complementado pelo estudo PREVAPIX-ALL e o estudo SAXOPHONE no que se refere a profilaxia primária de TEV, e no estudo CV185118 de dose única. Inclui 970 doentes pediátricos, 568 dos quais receberam apixabano.</w:t>
      </w:r>
    </w:p>
    <w:p w14:paraId="45EEFB01" w14:textId="77777777" w:rsidR="000D7B15" w:rsidRPr="006048C2" w:rsidRDefault="000D7B15" w:rsidP="006048C2">
      <w:pPr>
        <w:rPr>
          <w:rFonts w:eastAsia="DengXian Light"/>
        </w:rPr>
      </w:pPr>
    </w:p>
    <w:p w14:paraId="7C203B30" w14:textId="77777777" w:rsidR="000D7B15" w:rsidRPr="006048C2" w:rsidRDefault="000D7B15" w:rsidP="006048C2">
      <w:r>
        <w:t>Não tem indicação pediátrica autorizada para profilaxia primária de tromboembolismo venoso (TEV).</w:t>
      </w:r>
    </w:p>
    <w:p w14:paraId="7B8B9ADE" w14:textId="77777777" w:rsidR="000A6213" w:rsidRPr="006048C2" w:rsidRDefault="000A6213" w:rsidP="006048C2"/>
    <w:p w14:paraId="35C12F5C" w14:textId="77777777" w:rsidR="00993F44" w:rsidRPr="006453EC" w:rsidRDefault="00AE7EFD" w:rsidP="006048C2">
      <w:pPr>
        <w:pStyle w:val="HeadingItalic"/>
        <w:rPr>
          <w:szCs w:val="22"/>
        </w:rPr>
      </w:pPr>
      <w:r>
        <w:t>Prevenção da ocorrência de TEV em doentes pediátricos com leucemia linfoblástica aguda ou linfoma linfoblástico (LLA, LL)</w:t>
      </w:r>
    </w:p>
    <w:p w14:paraId="4F42A7E0" w14:textId="2D191502" w:rsidR="00993F44" w:rsidRPr="006048C2" w:rsidRDefault="00AE7EFD" w:rsidP="006048C2">
      <w:r>
        <w:t>No estudo PREVAPIX</w:t>
      </w:r>
      <w:r>
        <w:noBreakHyphen/>
        <w:t xml:space="preserve">ALL, um total de 512 doentes com ≥ 1 a &lt; 18 anos de idade com LLA ou LL recentemente diagnosticado, submetidos a quimioterapia de indução com asparaginase, administrada por meio de um dispositivo intravenoso de acesso venoso central, foram aleatorizados 1:1, em ensaio aberto, para tromboprofilaxia com apixabano ou cuidados padrão (sem anticoagulação sistémica). O apixabano foi administrado de acordo com um regime de dose fixa escalonada segundo o peso corporal, concebido para gerar exposições comparáveis às registadas em adultos que receberam 2,5 mg duas vezes por dia (ver tabela 3). O apixabano foi disponibilizado como um comprimido de </w:t>
      </w:r>
      <w:r>
        <w:lastRenderedPageBreak/>
        <w:t>2,5 mg ou 0,5 mg, ou uma solução oral de 0,4 mg/ml. A mediana da duração da exposição no braço de apixabano foi de 25 dias.</w:t>
      </w:r>
    </w:p>
    <w:p w14:paraId="4B2F12D8" w14:textId="77777777" w:rsidR="00993F44" w:rsidRPr="00D420E0" w:rsidRDefault="00993F44" w:rsidP="00A34602"/>
    <w:p w14:paraId="67F2B378" w14:textId="3AB63E83" w:rsidR="00993F44" w:rsidRPr="007221E5" w:rsidRDefault="00AE7EFD" w:rsidP="00A34602">
      <w:pPr>
        <w:keepNext/>
        <w:rPr>
          <w:szCs w:val="22"/>
        </w:rPr>
      </w:pPr>
      <w:r>
        <w:rPr>
          <w:b/>
        </w:rPr>
        <w:t>Tabela 3: Posologia do apixabano no estudo PREVAPIX</w:t>
      </w:r>
      <w:r>
        <w:rPr>
          <w:b/>
        </w:rPr>
        <w:noBreakHyphen/>
        <w:t>ALL</w:t>
      </w:r>
    </w:p>
    <w:tbl>
      <w:tblPr>
        <w:tblW w:w="6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901A7B" w:rsidRPr="006453EC" w14:paraId="53CFB6FF" w14:textId="77777777" w:rsidTr="00BF4446">
        <w:trPr>
          <w:cantSplit/>
          <w:trHeight w:val="57"/>
          <w:tblHeader/>
        </w:trPr>
        <w:tc>
          <w:tcPr>
            <w:tcW w:w="3147" w:type="dxa"/>
            <w:shd w:val="clear" w:color="auto" w:fill="auto"/>
            <w:hideMark/>
          </w:tcPr>
          <w:p w14:paraId="64DBFBFA" w14:textId="77777777" w:rsidR="00993F44" w:rsidRPr="006453EC" w:rsidRDefault="00AE7EFD" w:rsidP="006048C2">
            <w:pPr>
              <w:pStyle w:val="TableheaderBoldC"/>
            </w:pPr>
            <w:r>
              <w:t>Intervalo de peso</w:t>
            </w:r>
          </w:p>
        </w:tc>
        <w:tc>
          <w:tcPr>
            <w:tcW w:w="3333" w:type="dxa"/>
            <w:shd w:val="clear" w:color="auto" w:fill="auto"/>
            <w:hideMark/>
          </w:tcPr>
          <w:p w14:paraId="665E898C" w14:textId="77777777" w:rsidR="00993F44" w:rsidRPr="006453EC" w:rsidRDefault="00AE7EFD" w:rsidP="006048C2">
            <w:pPr>
              <w:pStyle w:val="TableheaderBoldC"/>
            </w:pPr>
            <w:r>
              <w:t>Esquema posológico</w:t>
            </w:r>
          </w:p>
        </w:tc>
      </w:tr>
      <w:tr w:rsidR="00901A7B" w:rsidRPr="006453EC" w14:paraId="45669361" w14:textId="77777777" w:rsidTr="00BF4446">
        <w:trPr>
          <w:cantSplit/>
          <w:trHeight w:val="57"/>
        </w:trPr>
        <w:tc>
          <w:tcPr>
            <w:tcW w:w="3147" w:type="dxa"/>
            <w:shd w:val="clear" w:color="auto" w:fill="auto"/>
            <w:hideMark/>
          </w:tcPr>
          <w:p w14:paraId="62AC2722" w14:textId="77777777" w:rsidR="00993F44" w:rsidRPr="006453EC" w:rsidRDefault="00AE7EFD" w:rsidP="006048C2">
            <w:pPr>
              <w:pStyle w:val="TablecellC"/>
            </w:pPr>
            <w:r>
              <w:t>6 a &lt; 10,5 kg</w:t>
            </w:r>
          </w:p>
        </w:tc>
        <w:tc>
          <w:tcPr>
            <w:tcW w:w="3333" w:type="dxa"/>
            <w:shd w:val="clear" w:color="auto" w:fill="auto"/>
            <w:hideMark/>
          </w:tcPr>
          <w:p w14:paraId="01661CAC" w14:textId="587E575E" w:rsidR="00993F44" w:rsidRPr="006453EC" w:rsidRDefault="00AE7EFD" w:rsidP="006048C2">
            <w:pPr>
              <w:pStyle w:val="TablecellC"/>
            </w:pPr>
            <w:r>
              <w:t>0,5 mg duas vezes por dia</w:t>
            </w:r>
          </w:p>
        </w:tc>
      </w:tr>
      <w:tr w:rsidR="00901A7B" w:rsidRPr="006453EC" w14:paraId="0462C356" w14:textId="77777777" w:rsidTr="00BF4446">
        <w:trPr>
          <w:cantSplit/>
          <w:trHeight w:val="57"/>
        </w:trPr>
        <w:tc>
          <w:tcPr>
            <w:tcW w:w="3147" w:type="dxa"/>
            <w:shd w:val="clear" w:color="auto" w:fill="auto"/>
            <w:hideMark/>
          </w:tcPr>
          <w:p w14:paraId="0B30C01E" w14:textId="77777777" w:rsidR="00993F44" w:rsidRPr="006453EC" w:rsidRDefault="00AE7EFD" w:rsidP="006048C2">
            <w:pPr>
              <w:pStyle w:val="TablecellC"/>
            </w:pPr>
            <w:r>
              <w:t>10,5 a &lt; 18 kg</w:t>
            </w:r>
          </w:p>
        </w:tc>
        <w:tc>
          <w:tcPr>
            <w:tcW w:w="3333" w:type="dxa"/>
            <w:shd w:val="clear" w:color="auto" w:fill="auto"/>
            <w:hideMark/>
          </w:tcPr>
          <w:p w14:paraId="6846EF9A" w14:textId="270A7D86" w:rsidR="00993F44" w:rsidRPr="006453EC" w:rsidRDefault="00AE7EFD" w:rsidP="006048C2">
            <w:pPr>
              <w:pStyle w:val="TablecellC"/>
            </w:pPr>
            <w:r>
              <w:t>1 mg duas vezes por dia</w:t>
            </w:r>
          </w:p>
        </w:tc>
      </w:tr>
      <w:tr w:rsidR="00901A7B" w:rsidRPr="006453EC" w14:paraId="5485AE6B" w14:textId="77777777" w:rsidTr="00BF4446">
        <w:trPr>
          <w:cantSplit/>
          <w:trHeight w:val="57"/>
        </w:trPr>
        <w:tc>
          <w:tcPr>
            <w:tcW w:w="3147" w:type="dxa"/>
            <w:shd w:val="clear" w:color="auto" w:fill="auto"/>
            <w:hideMark/>
          </w:tcPr>
          <w:p w14:paraId="5BEC6C4B" w14:textId="77777777" w:rsidR="00993F44" w:rsidRPr="006453EC" w:rsidRDefault="00AE7EFD" w:rsidP="006048C2">
            <w:pPr>
              <w:pStyle w:val="TablecellC"/>
            </w:pPr>
            <w:r>
              <w:t>18 a &lt; 25 kg</w:t>
            </w:r>
          </w:p>
        </w:tc>
        <w:tc>
          <w:tcPr>
            <w:tcW w:w="3333" w:type="dxa"/>
            <w:shd w:val="clear" w:color="auto" w:fill="auto"/>
            <w:hideMark/>
          </w:tcPr>
          <w:p w14:paraId="18035FFA" w14:textId="5F62815E" w:rsidR="00993F44" w:rsidRPr="006453EC" w:rsidRDefault="00AE7EFD" w:rsidP="006048C2">
            <w:pPr>
              <w:pStyle w:val="TablecellC"/>
            </w:pPr>
            <w:r>
              <w:t>1,5 mg duas vezes por dia</w:t>
            </w:r>
          </w:p>
        </w:tc>
      </w:tr>
      <w:tr w:rsidR="00901A7B" w:rsidRPr="006453EC" w14:paraId="0349B121" w14:textId="77777777" w:rsidTr="00BF4446">
        <w:trPr>
          <w:cantSplit/>
          <w:trHeight w:val="57"/>
        </w:trPr>
        <w:tc>
          <w:tcPr>
            <w:tcW w:w="3147" w:type="dxa"/>
            <w:shd w:val="clear" w:color="auto" w:fill="auto"/>
            <w:hideMark/>
          </w:tcPr>
          <w:p w14:paraId="27812C58" w14:textId="77777777" w:rsidR="00993F44" w:rsidRPr="006453EC" w:rsidRDefault="00AE7EFD" w:rsidP="006048C2">
            <w:pPr>
              <w:pStyle w:val="TablecellC"/>
            </w:pPr>
            <w:r>
              <w:t>25 a &lt; 35 kg</w:t>
            </w:r>
          </w:p>
        </w:tc>
        <w:tc>
          <w:tcPr>
            <w:tcW w:w="3333" w:type="dxa"/>
            <w:shd w:val="clear" w:color="auto" w:fill="auto"/>
            <w:hideMark/>
          </w:tcPr>
          <w:p w14:paraId="218EEDE8" w14:textId="171DD66B" w:rsidR="00993F44" w:rsidRPr="006453EC" w:rsidRDefault="00AE7EFD" w:rsidP="006048C2">
            <w:pPr>
              <w:pStyle w:val="TablecellC"/>
            </w:pPr>
            <w:r>
              <w:t>2 mg duas vezes por dia</w:t>
            </w:r>
          </w:p>
        </w:tc>
      </w:tr>
      <w:tr w:rsidR="00901A7B" w:rsidRPr="006453EC" w14:paraId="58620DFC" w14:textId="77777777" w:rsidTr="00BF4446">
        <w:trPr>
          <w:cantSplit/>
          <w:trHeight w:val="57"/>
        </w:trPr>
        <w:tc>
          <w:tcPr>
            <w:tcW w:w="3147" w:type="dxa"/>
            <w:shd w:val="clear" w:color="auto" w:fill="auto"/>
            <w:hideMark/>
          </w:tcPr>
          <w:p w14:paraId="3D1CFC48" w14:textId="77777777" w:rsidR="00993F44" w:rsidRPr="006453EC" w:rsidRDefault="00AE7EFD" w:rsidP="006048C2">
            <w:pPr>
              <w:pStyle w:val="TablecellC"/>
            </w:pPr>
            <w:r>
              <w:t>≥ 35 kg</w:t>
            </w:r>
          </w:p>
        </w:tc>
        <w:tc>
          <w:tcPr>
            <w:tcW w:w="3333" w:type="dxa"/>
            <w:shd w:val="clear" w:color="auto" w:fill="auto"/>
            <w:hideMark/>
          </w:tcPr>
          <w:p w14:paraId="1C071FF7" w14:textId="517F6BE8" w:rsidR="00993F44" w:rsidRPr="006453EC" w:rsidRDefault="00AE7EFD" w:rsidP="006048C2">
            <w:pPr>
              <w:pStyle w:val="TablecellC"/>
            </w:pPr>
            <w:r>
              <w:t>2,5 mg duas vezes por dia</w:t>
            </w:r>
          </w:p>
        </w:tc>
      </w:tr>
    </w:tbl>
    <w:p w14:paraId="44BF72C9" w14:textId="77777777" w:rsidR="00993F44" w:rsidRPr="0046728B" w:rsidRDefault="00993F44" w:rsidP="00A34602"/>
    <w:p w14:paraId="7FA3549E" w14:textId="77777777" w:rsidR="00993F44" w:rsidRPr="006453EC" w:rsidRDefault="00AE7EFD" w:rsidP="00A34602">
      <w:r>
        <w:t xml:space="preserve">O objetivo primário de eficácia foi o conjunto de trombose venosa profunda não fatal, sintomática e assintomática, adjudicada, embolia pulmonar, trombose sinusal venosa cerebral e morte relacionada com tromboembolismos venosos. A incidência do objetivo primário de eficácia foi de 31 (12,1%) no braço de apixabano </w:t>
      </w:r>
      <w:r>
        <w:rPr>
          <w:i/>
          <w:iCs/>
        </w:rPr>
        <w:t>versus</w:t>
      </w:r>
      <w:r>
        <w:t xml:space="preserve"> 45 (17,6%) no braço de cuidados padrão. A redução do risco relativo não alcançou significância.</w:t>
      </w:r>
    </w:p>
    <w:p w14:paraId="37F23C2B" w14:textId="77777777" w:rsidR="00993F44" w:rsidRPr="00D420E0" w:rsidRDefault="00993F44" w:rsidP="00A34602">
      <w:pPr>
        <w:pStyle w:val="CommentText"/>
        <w:rPr>
          <w:sz w:val="22"/>
          <w:szCs w:val="22"/>
        </w:rPr>
      </w:pPr>
    </w:p>
    <w:p w14:paraId="62FB0061" w14:textId="0B011DB5" w:rsidR="00993F44" w:rsidRPr="002B4AD9" w:rsidRDefault="00AE7EFD" w:rsidP="002B4AD9">
      <w:r>
        <w:t>Foram adjudicados objetivos de segurança de acordo com os critérios da ISTH. O objetivo primário de segurança, hemorragia major, ocorreu em 0,8% dos doentes em ambos os braços de tratamento. Ocorreu hemorragia CRNM em 11 doentes (4,3%) no braço de apixabano e 3 doentes (1,2%) no braço de cuidados padrão. O acontecimento hemorrágico CRNM mais comum que contribuiu para a diferença entre os tratamentos foi a epistaxe de intensidade ligeira a moderada. Registaram</w:t>
      </w:r>
      <w:r>
        <w:noBreakHyphen/>
        <w:t xml:space="preserve">se acontecimentos de hemorragia </w:t>
      </w:r>
      <w:r>
        <w:rPr>
          <w:i/>
          <w:iCs/>
        </w:rPr>
        <w:t>minor</w:t>
      </w:r>
      <w:r>
        <w:t xml:space="preserve"> em 37 doentes no braço de apixabano (14,5%) e 20 doentes (7,8%) no braço de cuidados padrão.</w:t>
      </w:r>
    </w:p>
    <w:p w14:paraId="524A835F" w14:textId="77777777" w:rsidR="00993F44" w:rsidRPr="00D420E0" w:rsidRDefault="00993F44" w:rsidP="00A34602">
      <w:pPr>
        <w:numPr>
          <w:ilvl w:val="12"/>
          <w:numId w:val="0"/>
        </w:numPr>
        <w:ind w:right="-2"/>
        <w:rPr>
          <w:szCs w:val="22"/>
          <w:u w:val="single"/>
        </w:rPr>
      </w:pPr>
    </w:p>
    <w:p w14:paraId="0F9EB034" w14:textId="77777777" w:rsidR="00993F44" w:rsidRPr="006453EC" w:rsidRDefault="00AE7EFD" w:rsidP="002B4AD9">
      <w:pPr>
        <w:pStyle w:val="HeadingItalic"/>
      </w:pPr>
      <w:r>
        <w:t>Prevenção da ocorrência de tromboembolismos (TE) em doentes pediátricos com cardiopatias congénitas ou adquiridas</w:t>
      </w:r>
    </w:p>
    <w:p w14:paraId="55DA6274" w14:textId="28C1F0A0" w:rsidR="00993F44" w:rsidRPr="006453EC" w:rsidRDefault="00AE7EFD" w:rsidP="0046728B">
      <w:r>
        <w:t xml:space="preserve">O SAXOPHONE foi um estudo comparativo, multicêntrico, em ensaio aberto e aleatorizado 2:1 de doentes com </w:t>
      </w:r>
      <w:r w:rsidR="00E83906">
        <w:t xml:space="preserve">idade de </w:t>
      </w:r>
      <w:r>
        <w:t>28 dias a &lt; 18 anos com cardiopatias congénitas ou adquiridas que necessitam de anticoagulação. Os doentes receberam apixabano ou cuidados tromboprofiláticos padrão com um antagonista da vitamina K ou heparina de baixo peso molecular. O apixabano foi administrado de acordo com um regime de dose fixa escalonada segundo o peso corporal, concebido para gerar exposições comparáveis às registadas em adultos que receberam uma dose de 5 mg duas vezes por dia (ver tabela 4). O apixabano foi disponibilizado como um comprimido de 5 mg ou 0,5 mg, ou uma solução oral de 0,4 mg/ml. A mediana da duração da exposição no braço de apixabano foi de 331 dias.</w:t>
      </w:r>
    </w:p>
    <w:p w14:paraId="35FFD262" w14:textId="77777777" w:rsidR="00993F44" w:rsidRPr="00D420E0" w:rsidRDefault="00993F44" w:rsidP="00A34602"/>
    <w:p w14:paraId="3236D610" w14:textId="6DF813D8" w:rsidR="00993F44" w:rsidRPr="007221E5" w:rsidRDefault="00AE7EFD" w:rsidP="00A34602">
      <w:pPr>
        <w:rPr>
          <w:szCs w:val="22"/>
        </w:rPr>
      </w:pPr>
      <w:r>
        <w:rPr>
          <w:b/>
        </w:rPr>
        <w:t>Tabela 4: Posologia do apixabano no estudo SAXOPHONE</w:t>
      </w:r>
    </w:p>
    <w:tbl>
      <w:tblPr>
        <w:tblW w:w="6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901A7B" w:rsidRPr="006453EC" w14:paraId="2C019BE8" w14:textId="77777777" w:rsidTr="0046728B">
        <w:trPr>
          <w:cantSplit/>
          <w:trHeight w:val="57"/>
          <w:tblHeader/>
        </w:trPr>
        <w:tc>
          <w:tcPr>
            <w:tcW w:w="3147" w:type="dxa"/>
            <w:shd w:val="clear" w:color="auto" w:fill="auto"/>
            <w:hideMark/>
          </w:tcPr>
          <w:p w14:paraId="7CBF0331" w14:textId="77777777" w:rsidR="00993F44" w:rsidRPr="006453EC" w:rsidRDefault="00AE7EFD" w:rsidP="006048C2">
            <w:pPr>
              <w:pStyle w:val="TableheaderBoldC"/>
            </w:pPr>
            <w:r>
              <w:t>Intervalo de peso</w:t>
            </w:r>
          </w:p>
        </w:tc>
        <w:tc>
          <w:tcPr>
            <w:tcW w:w="3333" w:type="dxa"/>
            <w:shd w:val="clear" w:color="auto" w:fill="auto"/>
            <w:hideMark/>
          </w:tcPr>
          <w:p w14:paraId="46EA77C5" w14:textId="77777777" w:rsidR="00993F44" w:rsidRPr="006453EC" w:rsidRDefault="00AE7EFD" w:rsidP="006048C2">
            <w:pPr>
              <w:pStyle w:val="TableheaderBoldC"/>
            </w:pPr>
            <w:r>
              <w:t>Esquema posológico</w:t>
            </w:r>
          </w:p>
        </w:tc>
      </w:tr>
      <w:tr w:rsidR="00901A7B" w:rsidRPr="006453EC" w14:paraId="5884C3AF" w14:textId="77777777" w:rsidTr="0046728B">
        <w:trPr>
          <w:cantSplit/>
          <w:trHeight w:val="57"/>
        </w:trPr>
        <w:tc>
          <w:tcPr>
            <w:tcW w:w="3147" w:type="dxa"/>
            <w:shd w:val="clear" w:color="auto" w:fill="auto"/>
            <w:hideMark/>
          </w:tcPr>
          <w:p w14:paraId="54C6D6DE" w14:textId="77777777" w:rsidR="00993F44" w:rsidRPr="006453EC" w:rsidRDefault="00AE7EFD" w:rsidP="006048C2">
            <w:pPr>
              <w:pStyle w:val="TablecellC"/>
            </w:pPr>
            <w:r>
              <w:t>6 a &lt; 9 kg</w:t>
            </w:r>
          </w:p>
        </w:tc>
        <w:tc>
          <w:tcPr>
            <w:tcW w:w="3333" w:type="dxa"/>
            <w:shd w:val="clear" w:color="auto" w:fill="auto"/>
            <w:hideMark/>
          </w:tcPr>
          <w:p w14:paraId="6B2DD657" w14:textId="0E999370" w:rsidR="00993F44" w:rsidRPr="006453EC" w:rsidRDefault="00AE7EFD" w:rsidP="006048C2">
            <w:pPr>
              <w:pStyle w:val="TablecellC"/>
            </w:pPr>
            <w:r>
              <w:t>1 mg duas vezes por dia</w:t>
            </w:r>
          </w:p>
        </w:tc>
      </w:tr>
      <w:tr w:rsidR="00901A7B" w:rsidRPr="006453EC" w14:paraId="7B169FA3" w14:textId="77777777" w:rsidTr="0046728B">
        <w:trPr>
          <w:cantSplit/>
          <w:trHeight w:val="57"/>
        </w:trPr>
        <w:tc>
          <w:tcPr>
            <w:tcW w:w="3147" w:type="dxa"/>
            <w:shd w:val="clear" w:color="auto" w:fill="auto"/>
            <w:hideMark/>
          </w:tcPr>
          <w:p w14:paraId="785408FB" w14:textId="77777777" w:rsidR="00993F44" w:rsidRPr="006453EC" w:rsidRDefault="00AE7EFD" w:rsidP="006048C2">
            <w:pPr>
              <w:pStyle w:val="TablecellC"/>
            </w:pPr>
            <w:r>
              <w:t>9 a &lt; 12 kg</w:t>
            </w:r>
          </w:p>
        </w:tc>
        <w:tc>
          <w:tcPr>
            <w:tcW w:w="3333" w:type="dxa"/>
            <w:shd w:val="clear" w:color="auto" w:fill="auto"/>
            <w:hideMark/>
          </w:tcPr>
          <w:p w14:paraId="4AE9816A" w14:textId="0A1E8BC7" w:rsidR="00993F44" w:rsidRPr="006453EC" w:rsidRDefault="00AE7EFD" w:rsidP="006048C2">
            <w:pPr>
              <w:pStyle w:val="TablecellC"/>
            </w:pPr>
            <w:r>
              <w:t>1,5 mg duas vezes por dia</w:t>
            </w:r>
          </w:p>
        </w:tc>
      </w:tr>
      <w:tr w:rsidR="00901A7B" w:rsidRPr="006453EC" w14:paraId="0AD6D31E" w14:textId="77777777" w:rsidTr="0046728B">
        <w:trPr>
          <w:cantSplit/>
          <w:trHeight w:val="57"/>
        </w:trPr>
        <w:tc>
          <w:tcPr>
            <w:tcW w:w="3147" w:type="dxa"/>
            <w:shd w:val="clear" w:color="auto" w:fill="auto"/>
            <w:hideMark/>
          </w:tcPr>
          <w:p w14:paraId="2DF73224" w14:textId="77777777" w:rsidR="00993F44" w:rsidRPr="006453EC" w:rsidRDefault="00AE7EFD" w:rsidP="006048C2">
            <w:pPr>
              <w:pStyle w:val="TablecellC"/>
            </w:pPr>
            <w:r>
              <w:t>12 a &lt; 18 kg</w:t>
            </w:r>
          </w:p>
        </w:tc>
        <w:tc>
          <w:tcPr>
            <w:tcW w:w="3333" w:type="dxa"/>
            <w:shd w:val="clear" w:color="auto" w:fill="auto"/>
            <w:hideMark/>
          </w:tcPr>
          <w:p w14:paraId="7F4B67B7" w14:textId="2AE1272A" w:rsidR="00993F44" w:rsidRPr="006453EC" w:rsidRDefault="00AE7EFD" w:rsidP="006048C2">
            <w:pPr>
              <w:pStyle w:val="TablecellC"/>
            </w:pPr>
            <w:r>
              <w:t>2 mg duas vezes por dia</w:t>
            </w:r>
          </w:p>
        </w:tc>
      </w:tr>
      <w:tr w:rsidR="00901A7B" w:rsidRPr="006453EC" w14:paraId="717AE194" w14:textId="77777777" w:rsidTr="0046728B">
        <w:trPr>
          <w:cantSplit/>
          <w:trHeight w:val="57"/>
        </w:trPr>
        <w:tc>
          <w:tcPr>
            <w:tcW w:w="3147" w:type="dxa"/>
            <w:shd w:val="clear" w:color="auto" w:fill="auto"/>
            <w:hideMark/>
          </w:tcPr>
          <w:p w14:paraId="6E6DCE48" w14:textId="77777777" w:rsidR="00993F44" w:rsidRPr="006453EC" w:rsidRDefault="00AE7EFD" w:rsidP="006048C2">
            <w:pPr>
              <w:pStyle w:val="TablecellC"/>
            </w:pPr>
            <w:r>
              <w:t>18 a &lt; 25 kg</w:t>
            </w:r>
          </w:p>
        </w:tc>
        <w:tc>
          <w:tcPr>
            <w:tcW w:w="3333" w:type="dxa"/>
            <w:shd w:val="clear" w:color="auto" w:fill="auto"/>
            <w:hideMark/>
          </w:tcPr>
          <w:p w14:paraId="058F9CB1" w14:textId="6832DDB9" w:rsidR="00993F44" w:rsidRPr="006453EC" w:rsidRDefault="00AE7EFD" w:rsidP="006048C2">
            <w:pPr>
              <w:pStyle w:val="TablecellC"/>
            </w:pPr>
            <w:r>
              <w:t>3 mg duas vezes por dia</w:t>
            </w:r>
          </w:p>
        </w:tc>
      </w:tr>
      <w:tr w:rsidR="00901A7B" w:rsidRPr="006453EC" w14:paraId="0F7064E0" w14:textId="77777777" w:rsidTr="0046728B">
        <w:trPr>
          <w:cantSplit/>
          <w:trHeight w:val="57"/>
        </w:trPr>
        <w:tc>
          <w:tcPr>
            <w:tcW w:w="3147" w:type="dxa"/>
            <w:shd w:val="clear" w:color="auto" w:fill="auto"/>
            <w:hideMark/>
          </w:tcPr>
          <w:p w14:paraId="122CDC36" w14:textId="77777777" w:rsidR="00993F44" w:rsidRPr="006453EC" w:rsidRDefault="00AE7EFD" w:rsidP="006048C2">
            <w:pPr>
              <w:pStyle w:val="TablecellC"/>
            </w:pPr>
            <w:r>
              <w:t>25 a &lt; 35 kg</w:t>
            </w:r>
          </w:p>
        </w:tc>
        <w:tc>
          <w:tcPr>
            <w:tcW w:w="3333" w:type="dxa"/>
            <w:shd w:val="clear" w:color="auto" w:fill="auto"/>
            <w:hideMark/>
          </w:tcPr>
          <w:p w14:paraId="5E08B764" w14:textId="0270FB12" w:rsidR="00993F44" w:rsidRPr="006453EC" w:rsidRDefault="00AE7EFD" w:rsidP="006048C2">
            <w:pPr>
              <w:pStyle w:val="TablecellC"/>
            </w:pPr>
            <w:r>
              <w:t>4 mg duas vezes por dia</w:t>
            </w:r>
          </w:p>
        </w:tc>
      </w:tr>
      <w:tr w:rsidR="00901A7B" w:rsidRPr="006453EC" w14:paraId="309FCEC5" w14:textId="77777777" w:rsidTr="0046728B">
        <w:trPr>
          <w:cantSplit/>
          <w:trHeight w:val="57"/>
        </w:trPr>
        <w:tc>
          <w:tcPr>
            <w:tcW w:w="3147" w:type="dxa"/>
            <w:shd w:val="clear" w:color="auto" w:fill="auto"/>
            <w:hideMark/>
          </w:tcPr>
          <w:p w14:paraId="65DAAE47" w14:textId="77777777" w:rsidR="00993F44" w:rsidRPr="006453EC" w:rsidRDefault="00AE7EFD" w:rsidP="006048C2">
            <w:pPr>
              <w:pStyle w:val="TablecellC"/>
              <w:rPr>
                <w:u w:val="single"/>
              </w:rPr>
            </w:pPr>
            <w:r>
              <w:t>≥ 35 kg</w:t>
            </w:r>
          </w:p>
        </w:tc>
        <w:tc>
          <w:tcPr>
            <w:tcW w:w="3333" w:type="dxa"/>
            <w:shd w:val="clear" w:color="auto" w:fill="auto"/>
            <w:hideMark/>
          </w:tcPr>
          <w:p w14:paraId="115CCFE2" w14:textId="01E6E28C" w:rsidR="00993F44" w:rsidRPr="006453EC" w:rsidRDefault="00AE7EFD" w:rsidP="006048C2">
            <w:pPr>
              <w:pStyle w:val="TablecellC"/>
            </w:pPr>
            <w:r>
              <w:t>5 mg duas vezes por dia</w:t>
            </w:r>
          </w:p>
        </w:tc>
      </w:tr>
    </w:tbl>
    <w:p w14:paraId="7DCC21D8" w14:textId="77777777" w:rsidR="00993F44" w:rsidRPr="0046728B" w:rsidRDefault="00993F44" w:rsidP="00A34602">
      <w:pPr>
        <w:rPr>
          <w:szCs w:val="22"/>
        </w:rPr>
      </w:pPr>
    </w:p>
    <w:p w14:paraId="1B3B6A36" w14:textId="16001102" w:rsidR="00993F44" w:rsidRPr="006453EC" w:rsidRDefault="00AE7EFD" w:rsidP="00A34602">
      <w:pPr>
        <w:autoSpaceDE w:val="0"/>
        <w:autoSpaceDN w:val="0"/>
        <w:adjustRightInd w:val="0"/>
        <w:rPr>
          <w:iCs/>
          <w:noProof/>
          <w:szCs w:val="22"/>
          <w:u w:val="single"/>
        </w:rPr>
      </w:pPr>
      <w:r>
        <w:t xml:space="preserve">O objetivo primário de segurança, o conjunto de hemorragia </w:t>
      </w:r>
      <w:r>
        <w:rPr>
          <w:i/>
          <w:iCs/>
        </w:rPr>
        <w:t>major</w:t>
      </w:r>
      <w:r>
        <w:t xml:space="preserve">, de acordo com a definição da ISTH, adjudicada e hemorragia CRNM, ocorreu em 1 (0,8%) de 126 doentes no braço de apixabano e 3 (4,8%) de 62 doentes no braço de cuidados padrão. Os objetivos secundários de segurança de hemorragia </w:t>
      </w:r>
      <w:r>
        <w:rPr>
          <w:i/>
          <w:iCs/>
        </w:rPr>
        <w:t>major</w:t>
      </w:r>
      <w:r>
        <w:t xml:space="preserve"> adjudicada, hemorragia CRNM e todos os acontecimentos hemorrágicos foram semelhantes em termos de incidência entre ambos os braços de tratamento. O objetivo secundário de segurança de descontinuação da toma do fármaco devido a acontecimento adverso, intolerabilidade ou hemorragia foi comunicado em 7 (5,6%) indivíduos no braço de apixabano e 1 (1,6%) indivíduo no braço de cuidados padrão. Nenhum doente em qualquer dos braços de tratamento teve um acontecimento tromboembólico. Não ocorreram mortes em nenhum dos braços de tratamento.</w:t>
      </w:r>
    </w:p>
    <w:p w14:paraId="51664E24" w14:textId="77777777" w:rsidR="00993F44" w:rsidRPr="00D420E0" w:rsidRDefault="00993F44" w:rsidP="00A34602">
      <w:pPr>
        <w:numPr>
          <w:ilvl w:val="12"/>
          <w:numId w:val="0"/>
        </w:numPr>
        <w:ind w:right="-2"/>
        <w:rPr>
          <w:iCs/>
          <w:noProof/>
          <w:szCs w:val="22"/>
          <w:u w:val="single"/>
        </w:rPr>
      </w:pPr>
    </w:p>
    <w:p w14:paraId="5CD0A194" w14:textId="77777777" w:rsidR="00993F44" w:rsidRPr="002B4AD9" w:rsidRDefault="00AE7EFD" w:rsidP="002B4AD9">
      <w:r>
        <w:t>Este estudo foi concebido prospetivamente para efeitos de eficácia e segurança descritivas, devido à esperada baixa incidência de acontecimentos TE e hemorrágicos nesta população. Devido à baixa incidência de TE observada neste estudo, não foi possível obter uma avaliação conclusiva dos riscos/benefícios.</w:t>
      </w:r>
    </w:p>
    <w:p w14:paraId="4AD39730" w14:textId="77777777" w:rsidR="00993F44" w:rsidRPr="00D420E0" w:rsidRDefault="00993F44" w:rsidP="00A34602">
      <w:pPr>
        <w:ind w:right="-2"/>
      </w:pPr>
    </w:p>
    <w:p w14:paraId="325BDFE9" w14:textId="77777777" w:rsidR="00993F44" w:rsidRPr="006453EC" w:rsidRDefault="00AE7EFD" w:rsidP="00A34602">
      <w:pPr>
        <w:ind w:right="-2"/>
      </w:pPr>
      <w:r>
        <w:t>A Agência Europeia de Medicamentos diferiu a obrigação de apresentação dos resultados dos estudos com Eliquis em um ou mais subgrupos da população pediátrica no tratamento de tromboembolismos venosos (ver secção 4.2 para informação sobre utilização pediátrica).</w:t>
      </w:r>
    </w:p>
    <w:p w14:paraId="09A9AE76" w14:textId="77777777" w:rsidR="00EC5228" w:rsidRPr="00D420E0" w:rsidRDefault="00EC5228" w:rsidP="00A34602">
      <w:pPr>
        <w:numPr>
          <w:ilvl w:val="12"/>
          <w:numId w:val="0"/>
        </w:numPr>
        <w:ind w:right="-2"/>
        <w:rPr>
          <w:iCs/>
          <w:noProof/>
          <w:szCs w:val="22"/>
        </w:rPr>
      </w:pPr>
    </w:p>
    <w:p w14:paraId="4D969CEA" w14:textId="0E973875" w:rsidR="00993F44" w:rsidRPr="007221E5" w:rsidRDefault="00AE7EFD" w:rsidP="006048C2">
      <w:pPr>
        <w:pStyle w:val="Heading10"/>
      </w:pPr>
      <w:r>
        <w:t>5.2</w:t>
      </w:r>
      <w:r>
        <w:tab/>
        <w:t>Propriedades farmacocinéticas</w:t>
      </w:r>
    </w:p>
    <w:p w14:paraId="260E91C1" w14:textId="77777777" w:rsidR="00993F44" w:rsidRPr="000C69E0" w:rsidRDefault="00993F44" w:rsidP="000C69E0">
      <w:pPr>
        <w:keepNext/>
      </w:pPr>
    </w:p>
    <w:p w14:paraId="17FA5D4D" w14:textId="77777777" w:rsidR="00993F44" w:rsidRPr="006453EC" w:rsidRDefault="00AE7EFD" w:rsidP="006048C2">
      <w:pPr>
        <w:pStyle w:val="HeadingU"/>
      </w:pPr>
      <w:r>
        <w:t>Absorção</w:t>
      </w:r>
    </w:p>
    <w:p w14:paraId="7ADA11AF" w14:textId="77777777" w:rsidR="00993F44" w:rsidRPr="00D420E0" w:rsidRDefault="00993F44" w:rsidP="00E64F7E">
      <w:pPr>
        <w:pStyle w:val="EMEABodyText"/>
        <w:keepNext/>
        <w:rPr>
          <w:szCs w:val="22"/>
          <w:u w:val="single"/>
        </w:rPr>
      </w:pPr>
    </w:p>
    <w:p w14:paraId="1AE5680E" w14:textId="77777777" w:rsidR="00993F44" w:rsidRPr="006453EC" w:rsidRDefault="00AE7EFD" w:rsidP="00A34602">
      <w:pPr>
        <w:pStyle w:val="EMEABodyText"/>
      </w:pPr>
      <w:r>
        <w:t>Apixabano é rapidamente absorvido, atingindo uma concentração máxima (C</w:t>
      </w:r>
      <w:r>
        <w:rPr>
          <w:vertAlign w:val="subscript"/>
        </w:rPr>
        <w:t>max</w:t>
      </w:r>
      <w:r>
        <w:t>) aproximadamente 2 horas após a administração de dose única.</w:t>
      </w:r>
    </w:p>
    <w:p w14:paraId="6DD58FC4" w14:textId="77777777" w:rsidR="00993F44" w:rsidRPr="00D420E0" w:rsidRDefault="00993F44" w:rsidP="00A34602">
      <w:pPr>
        <w:pStyle w:val="EMEABodyText"/>
      </w:pPr>
    </w:p>
    <w:p w14:paraId="34F93243" w14:textId="77777777" w:rsidR="00993F44" w:rsidRPr="006453EC" w:rsidRDefault="00AE7EFD" w:rsidP="00A34602">
      <w:pPr>
        <w:pStyle w:val="EMEABodyText"/>
      </w:pPr>
      <w:r>
        <w:t>Em adultos, a biodisponibilidade absoluta de apixabano é aproximadamente 50% para doses até 10 mg. Apixabano é rapidamente absorvido com concentrações máximas (C</w:t>
      </w:r>
      <w:r>
        <w:rPr>
          <w:vertAlign w:val="subscript"/>
        </w:rPr>
        <w:t>max</w:t>
      </w:r>
      <w:r>
        <w:t>) a surgirem 3 a 4 horas após a ingestão do comprimido. A ingestão com alimentos não afeta a AUC ou C</w:t>
      </w:r>
      <w:r>
        <w:rPr>
          <w:vertAlign w:val="subscript"/>
        </w:rPr>
        <w:t>max</w:t>
      </w:r>
      <w:r>
        <w:t xml:space="preserve"> do apixabano na dose de 10 mg. Apixabano pode ser tomado com ou sem alimentos.</w:t>
      </w:r>
    </w:p>
    <w:p w14:paraId="570A0915" w14:textId="77777777" w:rsidR="00D53C75" w:rsidRPr="00D420E0" w:rsidRDefault="00D53C75" w:rsidP="00A34602">
      <w:pPr>
        <w:pStyle w:val="EMEABodyText"/>
        <w:rPr>
          <w:szCs w:val="22"/>
        </w:rPr>
      </w:pPr>
    </w:p>
    <w:p w14:paraId="370B552E" w14:textId="77777777" w:rsidR="00993F44" w:rsidRPr="006453EC" w:rsidRDefault="00AE7EFD" w:rsidP="00A34602">
      <w:pPr>
        <w:pStyle w:val="EMEABodyText"/>
        <w:rPr>
          <w:szCs w:val="22"/>
        </w:rPr>
      </w:pPr>
      <w:r>
        <w:t>Apixabano demonstra uma farmacocinética linear com aumentos na exposição proporcionais à dose, para doses orais até 10 mg. Em doses ≥ 25 mg, apixabano exibe uma absorção limitada por dissolução com biodisponibilidade diminuída. Os parâmetros de exposição de apixabano apresentam uma variabilidade baixa a moderada refletida por uma variabilidade intraindividual e interindividual de aproximadamente 20% coeficiente de variação (CV) e aproximadamente 30% CV, respetivamente.</w:t>
      </w:r>
    </w:p>
    <w:p w14:paraId="48CF846D" w14:textId="77777777" w:rsidR="00993F44" w:rsidRPr="00D420E0" w:rsidRDefault="00993F44" w:rsidP="00A34602">
      <w:pPr>
        <w:pStyle w:val="EMEABodyText"/>
        <w:rPr>
          <w:szCs w:val="22"/>
        </w:rPr>
      </w:pPr>
    </w:p>
    <w:p w14:paraId="5C1824B6" w14:textId="77777777" w:rsidR="00993F44" w:rsidRPr="006453EC" w:rsidRDefault="00AE7EFD" w:rsidP="00A34602">
      <w:pPr>
        <w:pStyle w:val="EMEABodyText"/>
        <w:rPr>
          <w:szCs w:val="22"/>
        </w:rPr>
      </w:pPr>
      <w:r>
        <w:t>Após a administração oral de 10 mg de apixabano como 2 comprimidos esmagados de 5 mg e suspensos em 30 ml de água, a exposição foi comparável à exposição após administração oral de 2 comprimidos de 5 mg inteiros. Após a administração oral de 10 mg de apixabano como 2 comprimidos esmagados de 5 mg com 30 g de puré de maçã, a C</w:t>
      </w:r>
      <w:r>
        <w:rPr>
          <w:vertAlign w:val="subscript"/>
        </w:rPr>
        <w:t>max</w:t>
      </w:r>
      <w:r>
        <w:t xml:space="preserve"> e a AUC foram 21% e 16% mais baixas, respetivamente, quando comparadas com a administração de 2 comprimidos de 5 mg inteiros. A redução da exposição não é considerada clinicamente relevante.</w:t>
      </w:r>
    </w:p>
    <w:p w14:paraId="25452F2A" w14:textId="77777777" w:rsidR="00993F44" w:rsidRPr="00D420E0" w:rsidRDefault="00993F44" w:rsidP="00A34602">
      <w:pPr>
        <w:pStyle w:val="EMEABodyText"/>
        <w:rPr>
          <w:szCs w:val="22"/>
        </w:rPr>
      </w:pPr>
    </w:p>
    <w:p w14:paraId="6A2F17F3" w14:textId="77777777" w:rsidR="00993F44" w:rsidRPr="006453EC" w:rsidRDefault="00AE7EFD" w:rsidP="00A34602">
      <w:pPr>
        <w:pStyle w:val="EMEABodyText"/>
        <w:rPr>
          <w:szCs w:val="22"/>
        </w:rPr>
      </w:pPr>
      <w:r>
        <w:t>Após a administração oral de um comprimido esmagado de 5 mg de apixabano suspenso em 60 ml de 5% de glucose em água e distribuído através de tubo nasogástrico, a exposição foi semelhante à exposição verificada em outros estudos clínicos que envolveram indivíduos saudáveis aos quais lhes foi administrada uma dose de 5 mg de apixabano por via oral.</w:t>
      </w:r>
    </w:p>
    <w:p w14:paraId="2BB6C03C" w14:textId="77777777" w:rsidR="00993F44" w:rsidRPr="00D420E0" w:rsidRDefault="00993F44" w:rsidP="00A34602">
      <w:pPr>
        <w:pStyle w:val="EMEABodyText"/>
        <w:rPr>
          <w:szCs w:val="22"/>
        </w:rPr>
      </w:pPr>
    </w:p>
    <w:p w14:paraId="1CF99A69" w14:textId="77777777" w:rsidR="00993F44" w:rsidRPr="006453EC" w:rsidRDefault="00AE7EFD" w:rsidP="00A34602">
      <w:pPr>
        <w:pStyle w:val="EMEABodyText"/>
        <w:rPr>
          <w:szCs w:val="22"/>
        </w:rPr>
      </w:pPr>
      <w:r>
        <w:t>De acordo com a proporcionalidade previsível do perfil farmacocinético de apixabano, os resultados de biodisponibilidade dos estudos realizados são aplicáveis a doses mais baixas de apixabano.</w:t>
      </w:r>
    </w:p>
    <w:p w14:paraId="2EA5751A" w14:textId="77777777" w:rsidR="00993F44" w:rsidRPr="00D420E0" w:rsidRDefault="00993F44" w:rsidP="00A34602">
      <w:pPr>
        <w:pStyle w:val="EMEABodyText"/>
        <w:rPr>
          <w:szCs w:val="22"/>
        </w:rPr>
      </w:pPr>
    </w:p>
    <w:p w14:paraId="1C8A40D0" w14:textId="77777777" w:rsidR="00993F44" w:rsidRPr="006453EC" w:rsidRDefault="00AE7EFD" w:rsidP="006048C2">
      <w:pPr>
        <w:pStyle w:val="HeadingU"/>
      </w:pPr>
      <w:r>
        <w:t>Distribuição</w:t>
      </w:r>
    </w:p>
    <w:p w14:paraId="7EE52148" w14:textId="77777777" w:rsidR="006E5CDF" w:rsidRPr="00D420E0" w:rsidRDefault="006E5CDF" w:rsidP="00A34602">
      <w:pPr>
        <w:pStyle w:val="EMEABodyText"/>
        <w:keepNext/>
        <w:rPr>
          <w:szCs w:val="22"/>
          <w:u w:val="single"/>
        </w:rPr>
      </w:pPr>
    </w:p>
    <w:p w14:paraId="373AD06D" w14:textId="77777777" w:rsidR="00993F44" w:rsidRPr="006453EC" w:rsidRDefault="00AE7EFD" w:rsidP="00E64F7E">
      <w:pPr>
        <w:pStyle w:val="EMEABodyText"/>
        <w:rPr>
          <w:szCs w:val="22"/>
        </w:rPr>
      </w:pPr>
      <w:r>
        <w:t>Em adultos, em seres humanos, a ligação às proteínas plasmáticas é aproximadamente 87%. O volume de distribuição (Vss) é aproximadamente 21 litros.</w:t>
      </w:r>
    </w:p>
    <w:p w14:paraId="665AB671" w14:textId="77777777" w:rsidR="00993F44" w:rsidRPr="000C69E0" w:rsidRDefault="00993F44" w:rsidP="000C69E0"/>
    <w:p w14:paraId="41160CE1" w14:textId="77777777" w:rsidR="00993F44" w:rsidRPr="006453EC" w:rsidRDefault="00AE7EFD" w:rsidP="006048C2">
      <w:pPr>
        <w:pStyle w:val="HeadingU"/>
        <w:rPr>
          <w:szCs w:val="22"/>
        </w:rPr>
      </w:pPr>
      <w:r>
        <w:t>Biotransformação e eliminação</w:t>
      </w:r>
    </w:p>
    <w:p w14:paraId="05F8E8F0" w14:textId="77777777" w:rsidR="00993F44" w:rsidRPr="00D420E0" w:rsidRDefault="00993F44" w:rsidP="00A34602">
      <w:pPr>
        <w:pStyle w:val="EMEABodyText"/>
        <w:keepNext/>
      </w:pPr>
    </w:p>
    <w:p w14:paraId="390CE075" w14:textId="77777777" w:rsidR="00993F44" w:rsidRPr="006453EC" w:rsidRDefault="00AE7EFD" w:rsidP="00E64F7E">
      <w:pPr>
        <w:pStyle w:val="EMEABodyText"/>
        <w:rPr>
          <w:szCs w:val="22"/>
        </w:rPr>
      </w:pPr>
      <w:r>
        <w:t>O apixabano tem múltiplas vias de eliminação. Da dose de apixabano administrada em adultos, aproximadamente 25% foi recuperada como metabolitos, sendo a maioria recuperada nas fezes. Em adultos, a excreção renal de apixabano foi aproximadamente 27% da depuração total. Foram observadas contribuições adicionais da excreção biliar e excreção intestinal direta, em estudos clínicos e não clínicos, respetivamente.</w:t>
      </w:r>
    </w:p>
    <w:p w14:paraId="3E0BB4DB" w14:textId="77777777" w:rsidR="00993F44" w:rsidRPr="00D420E0" w:rsidRDefault="00993F44" w:rsidP="00A34602">
      <w:pPr>
        <w:pStyle w:val="EMEABodyText"/>
        <w:rPr>
          <w:szCs w:val="22"/>
        </w:rPr>
      </w:pPr>
    </w:p>
    <w:p w14:paraId="622612EB" w14:textId="5CB6087E" w:rsidR="00993F44" w:rsidRPr="006453EC" w:rsidRDefault="00AE7EFD" w:rsidP="00A34602">
      <w:pPr>
        <w:pStyle w:val="EMEABodyText"/>
      </w:pPr>
      <w:r>
        <w:lastRenderedPageBreak/>
        <w:t>O apixabano tem uma depuração total de cerca de 3,3 l/h e uma semivida de aproximadamente 12 horas. Em doentes pediátricos, apixabano tem uma depuração aparente total de cerca de 3,0 l/h.</w:t>
      </w:r>
    </w:p>
    <w:p w14:paraId="69B0A7A5" w14:textId="77777777" w:rsidR="00993F44" w:rsidRPr="00D420E0" w:rsidRDefault="00993F44" w:rsidP="00A34602">
      <w:pPr>
        <w:pStyle w:val="EMEABodyText"/>
        <w:rPr>
          <w:szCs w:val="22"/>
        </w:rPr>
      </w:pPr>
    </w:p>
    <w:p w14:paraId="391C62D2" w14:textId="5184D3B2" w:rsidR="00993F44" w:rsidRPr="006453EC" w:rsidRDefault="00AE7EFD" w:rsidP="00A34602">
      <w:pPr>
        <w:rPr>
          <w:szCs w:val="22"/>
        </w:rPr>
      </w:pPr>
      <w:r>
        <w:t>A o</w:t>
      </w:r>
      <w:r>
        <w:noBreakHyphen/>
        <w:t>desmetilação e hidroxilação na metade 3</w:t>
      </w:r>
      <w:r>
        <w:noBreakHyphen/>
        <w:t>oxopiperidinil, são os maiores locais de biotransformação. O apixabano é metabolizado maioritariamente via CYP3A4/5 com contribuições menores da CYP1A2, 2C8, 2C9, 2C19 e 2J2. O apixabano inalterado é o maior componente relacionado com a substância ativa no plasma humano, sem metabolitos ativos circulantes presentes. O apixabano é um substrato de proteínas de transporte, P</w:t>
      </w:r>
      <w:r>
        <w:noBreakHyphen/>
        <w:t>gp e proteína de resistência do cancro da mama.</w:t>
      </w:r>
    </w:p>
    <w:p w14:paraId="1107F220" w14:textId="77777777" w:rsidR="00993F44" w:rsidRPr="00D420E0" w:rsidRDefault="00993F44" w:rsidP="00A34602">
      <w:pPr>
        <w:pStyle w:val="EMEABodyText"/>
        <w:rPr>
          <w:noProof/>
          <w:szCs w:val="22"/>
        </w:rPr>
      </w:pPr>
    </w:p>
    <w:p w14:paraId="78E07550" w14:textId="77777777" w:rsidR="00993F44" w:rsidRPr="006453EC" w:rsidRDefault="00AE7EFD" w:rsidP="006048C2">
      <w:pPr>
        <w:pStyle w:val="HeadingU"/>
        <w:rPr>
          <w:szCs w:val="22"/>
        </w:rPr>
      </w:pPr>
      <w:r>
        <w:t>Compromisso renal</w:t>
      </w:r>
    </w:p>
    <w:p w14:paraId="56016709" w14:textId="77777777" w:rsidR="00993F44" w:rsidRPr="00D420E0" w:rsidRDefault="00993F44" w:rsidP="00E64F7E">
      <w:pPr>
        <w:keepNext/>
        <w:autoSpaceDE w:val="0"/>
        <w:autoSpaceDN w:val="0"/>
        <w:adjustRightInd w:val="0"/>
        <w:rPr>
          <w:rStyle w:val="ui-provider"/>
        </w:rPr>
      </w:pPr>
    </w:p>
    <w:p w14:paraId="0EDAB08B" w14:textId="4333E03A" w:rsidR="00F12B71" w:rsidRPr="006453EC" w:rsidRDefault="00F30594" w:rsidP="00A34602">
      <w:pPr>
        <w:autoSpaceDE w:val="0"/>
        <w:autoSpaceDN w:val="0"/>
        <w:adjustRightInd w:val="0"/>
      </w:pPr>
      <w:r>
        <w:t>Em doentes pediátricos com ≥ 2 anos de idade, compromisso renal grave é definido como uma taxa de filtração glomerular estimada (eGFR) inferior a 30 ml/min/1,73 m</w:t>
      </w:r>
      <w:r>
        <w:rPr>
          <w:vertAlign w:val="superscript"/>
        </w:rPr>
        <w:t>2</w:t>
      </w:r>
      <w:r>
        <w:t xml:space="preserve"> na área superficial do corpo (BSA). No estudo CV185325, em doentes com menos de 2 anos de idade, os limites que definem compromissos renais graves por sexo e idade pós</w:t>
      </w:r>
      <w:r>
        <w:noBreakHyphen/>
        <w:t>natal estão resumidos na tabela 5 abaixo; cada um corresponde a uma eGFR &lt; 30 ml/min/1,73 m</w:t>
      </w:r>
      <w:r>
        <w:rPr>
          <w:vertAlign w:val="superscript"/>
        </w:rPr>
        <w:t>2</w:t>
      </w:r>
      <w:r>
        <w:t xml:space="preserve"> na BSA para doentes com ≥ 2 anos de idade.</w:t>
      </w:r>
    </w:p>
    <w:p w14:paraId="76B38A07" w14:textId="77777777" w:rsidR="00853D16" w:rsidRPr="00D420E0" w:rsidRDefault="00853D16" w:rsidP="00A34602">
      <w:pPr>
        <w:autoSpaceDE w:val="0"/>
        <w:autoSpaceDN w:val="0"/>
        <w:adjustRightInd w:val="0"/>
      </w:pPr>
    </w:p>
    <w:p w14:paraId="60C31DF6" w14:textId="4E64D143" w:rsidR="00F12B71" w:rsidRPr="006453EC" w:rsidRDefault="00F12B71" w:rsidP="006048C2">
      <w:pPr>
        <w:pStyle w:val="HeadingBold"/>
      </w:pPr>
      <w:r>
        <w:t>Tabela 5: Limites de elegibilidade de eGFR para o estudo CV185325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65"/>
        <w:gridCol w:w="2285"/>
        <w:gridCol w:w="3025"/>
      </w:tblGrid>
      <w:tr w:rsidR="00954F37" w:rsidRPr="006453EC" w14:paraId="3A5ACC28" w14:textId="77777777" w:rsidTr="007221E5">
        <w:trPr>
          <w:cantSplit/>
          <w:trHeight w:val="57"/>
          <w:tblHeader/>
        </w:trPr>
        <w:tc>
          <w:tcPr>
            <w:tcW w:w="3765" w:type="dxa"/>
            <w:shd w:val="clear" w:color="auto" w:fill="auto"/>
            <w:tcMar>
              <w:left w:w="108" w:type="dxa"/>
              <w:right w:w="108" w:type="dxa"/>
            </w:tcMar>
            <w:vAlign w:val="center"/>
          </w:tcPr>
          <w:p w14:paraId="3861441A" w14:textId="77777777" w:rsidR="00F12B71" w:rsidRPr="006048C2" w:rsidRDefault="00F12B71" w:rsidP="006048C2">
            <w:pPr>
              <w:pStyle w:val="TableheaderBoldC"/>
            </w:pPr>
            <w:r>
              <w:t>Idade pós</w:t>
            </w:r>
            <w:r>
              <w:noBreakHyphen/>
              <w:t>natal (sexo)</w:t>
            </w:r>
          </w:p>
        </w:tc>
        <w:tc>
          <w:tcPr>
            <w:tcW w:w="2285" w:type="dxa"/>
            <w:shd w:val="clear" w:color="auto" w:fill="auto"/>
            <w:tcMar>
              <w:left w:w="108" w:type="dxa"/>
              <w:right w:w="108" w:type="dxa"/>
            </w:tcMar>
            <w:vAlign w:val="center"/>
          </w:tcPr>
          <w:p w14:paraId="067E7C34" w14:textId="7219511E" w:rsidR="00F12B71" w:rsidRPr="006048C2" w:rsidRDefault="00F12B71" w:rsidP="006048C2">
            <w:pPr>
              <w:pStyle w:val="TableheaderBoldC"/>
            </w:pPr>
            <w:r>
              <w:t>Intervalo de referência de TFG</w:t>
            </w:r>
          </w:p>
          <w:p w14:paraId="3D6F99CD" w14:textId="2506EF03" w:rsidR="00F12B71" w:rsidRPr="006048C2" w:rsidRDefault="00F12B71" w:rsidP="006048C2">
            <w:pPr>
              <w:pStyle w:val="TableheaderBoldC"/>
            </w:pPr>
            <w:r>
              <w:t>(ml/min/1,73 m</w:t>
            </w:r>
            <w:r>
              <w:rPr>
                <w:vertAlign w:val="superscript"/>
              </w:rPr>
              <w:t>2</w:t>
            </w:r>
            <w:r>
              <w:t>)</w:t>
            </w:r>
          </w:p>
        </w:tc>
        <w:tc>
          <w:tcPr>
            <w:tcW w:w="3025" w:type="dxa"/>
            <w:shd w:val="clear" w:color="auto" w:fill="auto"/>
            <w:tcMar>
              <w:left w:w="108" w:type="dxa"/>
              <w:right w:w="108" w:type="dxa"/>
            </w:tcMar>
            <w:vAlign w:val="center"/>
          </w:tcPr>
          <w:p w14:paraId="7D6C2F2D" w14:textId="77777777" w:rsidR="00F12B71" w:rsidRPr="006048C2" w:rsidRDefault="00F12B71" w:rsidP="006048C2">
            <w:pPr>
              <w:pStyle w:val="TableheaderBoldC"/>
            </w:pPr>
            <w:r>
              <w:t>Limites de elegibilidade para eGFR*</w:t>
            </w:r>
          </w:p>
        </w:tc>
      </w:tr>
      <w:tr w:rsidR="00954F37" w:rsidRPr="006453EC" w14:paraId="24F8DB73" w14:textId="77777777" w:rsidTr="00954F37">
        <w:trPr>
          <w:cantSplit/>
          <w:trHeight w:val="57"/>
        </w:trPr>
        <w:tc>
          <w:tcPr>
            <w:tcW w:w="3765" w:type="dxa"/>
            <w:shd w:val="clear" w:color="auto" w:fill="auto"/>
            <w:tcMar>
              <w:left w:w="108" w:type="dxa"/>
              <w:right w:w="108" w:type="dxa"/>
            </w:tcMar>
            <w:vAlign w:val="center"/>
          </w:tcPr>
          <w:p w14:paraId="4856E948" w14:textId="5731F7A5" w:rsidR="00F12B71" w:rsidRPr="006048C2" w:rsidRDefault="00F12B71" w:rsidP="006048C2">
            <w:r>
              <w:t>1 semana (sexo masculino e feminino)</w:t>
            </w:r>
          </w:p>
        </w:tc>
        <w:tc>
          <w:tcPr>
            <w:tcW w:w="2285" w:type="dxa"/>
            <w:shd w:val="clear" w:color="auto" w:fill="auto"/>
            <w:tcMar>
              <w:left w:w="108" w:type="dxa"/>
              <w:right w:w="108" w:type="dxa"/>
            </w:tcMar>
            <w:vAlign w:val="center"/>
          </w:tcPr>
          <w:p w14:paraId="49404553" w14:textId="6C7E07F9" w:rsidR="00F12B71" w:rsidRPr="00E14155" w:rsidRDefault="00F12B71" w:rsidP="006048C2">
            <w:pPr>
              <w:pStyle w:val="TablecellC"/>
            </w:pPr>
            <w:r>
              <w:t>41 ± 15</w:t>
            </w:r>
          </w:p>
        </w:tc>
        <w:tc>
          <w:tcPr>
            <w:tcW w:w="3025" w:type="dxa"/>
            <w:shd w:val="clear" w:color="auto" w:fill="auto"/>
            <w:tcMar>
              <w:left w:w="108" w:type="dxa"/>
              <w:right w:w="108" w:type="dxa"/>
            </w:tcMar>
            <w:vAlign w:val="center"/>
          </w:tcPr>
          <w:p w14:paraId="41B056A5" w14:textId="77777777" w:rsidR="00F12B71" w:rsidRPr="00E14155" w:rsidRDefault="00F12B71" w:rsidP="006048C2">
            <w:pPr>
              <w:pStyle w:val="TablecellC"/>
            </w:pPr>
            <w:r>
              <w:t>≥ 8</w:t>
            </w:r>
          </w:p>
        </w:tc>
      </w:tr>
      <w:tr w:rsidR="00954F37" w:rsidRPr="006453EC" w14:paraId="1FF15153" w14:textId="77777777" w:rsidTr="00954F37">
        <w:trPr>
          <w:cantSplit/>
          <w:trHeight w:val="57"/>
        </w:trPr>
        <w:tc>
          <w:tcPr>
            <w:tcW w:w="3765" w:type="dxa"/>
            <w:shd w:val="clear" w:color="auto" w:fill="auto"/>
            <w:tcMar>
              <w:left w:w="108" w:type="dxa"/>
              <w:right w:w="108" w:type="dxa"/>
            </w:tcMar>
            <w:vAlign w:val="center"/>
          </w:tcPr>
          <w:p w14:paraId="7A0786A4" w14:textId="59B5EEC9" w:rsidR="00F12B71" w:rsidRPr="006048C2" w:rsidRDefault="00F12B71" w:rsidP="006048C2">
            <w:r>
              <w:t>2 </w:t>
            </w:r>
            <w:r>
              <w:noBreakHyphen/>
              <w:t> 8 semanas (sexo masculino e feminino)</w:t>
            </w:r>
          </w:p>
        </w:tc>
        <w:tc>
          <w:tcPr>
            <w:tcW w:w="2285" w:type="dxa"/>
            <w:shd w:val="clear" w:color="auto" w:fill="auto"/>
            <w:tcMar>
              <w:left w:w="108" w:type="dxa"/>
              <w:right w:w="108" w:type="dxa"/>
            </w:tcMar>
            <w:vAlign w:val="center"/>
          </w:tcPr>
          <w:p w14:paraId="0DC546CE" w14:textId="0F1A1131" w:rsidR="00F12B71" w:rsidRPr="00E14155" w:rsidRDefault="00F12B71" w:rsidP="006048C2">
            <w:pPr>
              <w:pStyle w:val="TablecellC"/>
            </w:pPr>
            <w:r>
              <w:t>66 ± 25</w:t>
            </w:r>
          </w:p>
        </w:tc>
        <w:tc>
          <w:tcPr>
            <w:tcW w:w="3025" w:type="dxa"/>
            <w:shd w:val="clear" w:color="auto" w:fill="auto"/>
            <w:tcMar>
              <w:left w:w="108" w:type="dxa"/>
              <w:right w:w="108" w:type="dxa"/>
            </w:tcMar>
            <w:vAlign w:val="center"/>
          </w:tcPr>
          <w:p w14:paraId="6439FED0" w14:textId="77777777" w:rsidR="00F12B71" w:rsidRPr="00E14155" w:rsidRDefault="00F12B71" w:rsidP="006048C2">
            <w:pPr>
              <w:pStyle w:val="TablecellC"/>
            </w:pPr>
            <w:r>
              <w:t>≥ 12</w:t>
            </w:r>
          </w:p>
        </w:tc>
      </w:tr>
      <w:tr w:rsidR="00954F37" w:rsidRPr="006453EC" w14:paraId="1DABC4F1" w14:textId="77777777" w:rsidTr="00954F37">
        <w:trPr>
          <w:cantSplit/>
          <w:trHeight w:val="57"/>
        </w:trPr>
        <w:tc>
          <w:tcPr>
            <w:tcW w:w="3765" w:type="dxa"/>
            <w:shd w:val="clear" w:color="auto" w:fill="auto"/>
            <w:tcMar>
              <w:left w:w="108" w:type="dxa"/>
              <w:right w:w="108" w:type="dxa"/>
            </w:tcMar>
            <w:vAlign w:val="center"/>
          </w:tcPr>
          <w:p w14:paraId="07C995E0" w14:textId="523E1B0C" w:rsidR="00F12B71" w:rsidRPr="006048C2" w:rsidRDefault="00F12B71" w:rsidP="006048C2">
            <w:r>
              <w:t>&gt; 8 semanas a &lt; 2 anos (sexo masculino e feminino)</w:t>
            </w:r>
          </w:p>
        </w:tc>
        <w:tc>
          <w:tcPr>
            <w:tcW w:w="2285" w:type="dxa"/>
            <w:shd w:val="clear" w:color="auto" w:fill="auto"/>
            <w:tcMar>
              <w:left w:w="108" w:type="dxa"/>
              <w:right w:w="108" w:type="dxa"/>
            </w:tcMar>
            <w:vAlign w:val="center"/>
          </w:tcPr>
          <w:p w14:paraId="5B87791B" w14:textId="7A1E2835" w:rsidR="00F12B71" w:rsidRPr="00E14155" w:rsidRDefault="00F12B71" w:rsidP="006048C2">
            <w:pPr>
              <w:pStyle w:val="TablecellC"/>
            </w:pPr>
            <w:r>
              <w:t>96 ± 22</w:t>
            </w:r>
          </w:p>
        </w:tc>
        <w:tc>
          <w:tcPr>
            <w:tcW w:w="3025" w:type="dxa"/>
            <w:shd w:val="clear" w:color="auto" w:fill="auto"/>
            <w:tcMar>
              <w:left w:w="108" w:type="dxa"/>
              <w:right w:w="108" w:type="dxa"/>
            </w:tcMar>
            <w:vAlign w:val="center"/>
          </w:tcPr>
          <w:p w14:paraId="773DECA1" w14:textId="77777777" w:rsidR="00F12B71" w:rsidRPr="00E14155" w:rsidRDefault="00F12B71" w:rsidP="006048C2">
            <w:pPr>
              <w:pStyle w:val="TablecellC"/>
            </w:pPr>
            <w:r>
              <w:t>≥ 22</w:t>
            </w:r>
          </w:p>
        </w:tc>
      </w:tr>
      <w:tr w:rsidR="00954F37" w:rsidRPr="006453EC" w14:paraId="577CA2A2" w14:textId="77777777" w:rsidTr="00954F37">
        <w:trPr>
          <w:cantSplit/>
          <w:trHeight w:val="57"/>
        </w:trPr>
        <w:tc>
          <w:tcPr>
            <w:tcW w:w="3765" w:type="dxa"/>
            <w:shd w:val="clear" w:color="auto" w:fill="auto"/>
            <w:tcMar>
              <w:left w:w="108" w:type="dxa"/>
              <w:right w:w="108" w:type="dxa"/>
            </w:tcMar>
            <w:vAlign w:val="center"/>
          </w:tcPr>
          <w:p w14:paraId="61AF0D1E" w14:textId="001F4D0C" w:rsidR="00F12B71" w:rsidRPr="006048C2" w:rsidRDefault="00F12B71" w:rsidP="006048C2">
            <w:r>
              <w:t>2 </w:t>
            </w:r>
            <w:r>
              <w:noBreakHyphen/>
              <w:t> 12 anos (sexo masculino e feminino)</w:t>
            </w:r>
          </w:p>
        </w:tc>
        <w:tc>
          <w:tcPr>
            <w:tcW w:w="2285" w:type="dxa"/>
            <w:shd w:val="clear" w:color="auto" w:fill="auto"/>
            <w:tcMar>
              <w:left w:w="108" w:type="dxa"/>
              <w:right w:w="108" w:type="dxa"/>
            </w:tcMar>
            <w:vAlign w:val="center"/>
          </w:tcPr>
          <w:p w14:paraId="13972140" w14:textId="5BD596DD" w:rsidR="00F12B71" w:rsidRPr="00E14155" w:rsidRDefault="00F12B71" w:rsidP="006048C2">
            <w:pPr>
              <w:pStyle w:val="TablecellC"/>
            </w:pPr>
            <w:r>
              <w:t>133 ± 27</w:t>
            </w:r>
          </w:p>
        </w:tc>
        <w:tc>
          <w:tcPr>
            <w:tcW w:w="3025" w:type="dxa"/>
            <w:shd w:val="clear" w:color="auto" w:fill="auto"/>
            <w:tcMar>
              <w:left w:w="108" w:type="dxa"/>
              <w:right w:w="108" w:type="dxa"/>
            </w:tcMar>
            <w:vAlign w:val="center"/>
          </w:tcPr>
          <w:p w14:paraId="27E35690" w14:textId="77777777" w:rsidR="00F12B71" w:rsidRPr="00E14155" w:rsidRDefault="00F12B71" w:rsidP="006048C2">
            <w:pPr>
              <w:pStyle w:val="TablecellC"/>
            </w:pPr>
            <w:r>
              <w:t>≥ 30</w:t>
            </w:r>
          </w:p>
        </w:tc>
      </w:tr>
      <w:tr w:rsidR="00954F37" w:rsidRPr="006453EC" w14:paraId="2CF5B3AD" w14:textId="77777777" w:rsidTr="00954F37">
        <w:trPr>
          <w:cantSplit/>
          <w:trHeight w:val="57"/>
        </w:trPr>
        <w:tc>
          <w:tcPr>
            <w:tcW w:w="3765" w:type="dxa"/>
            <w:shd w:val="clear" w:color="auto" w:fill="auto"/>
            <w:tcMar>
              <w:left w:w="108" w:type="dxa"/>
              <w:right w:w="108" w:type="dxa"/>
            </w:tcMar>
            <w:vAlign w:val="center"/>
          </w:tcPr>
          <w:p w14:paraId="63781643" w14:textId="288486B6" w:rsidR="00F12B71" w:rsidRPr="006048C2" w:rsidRDefault="00F12B71" w:rsidP="006048C2">
            <w:pPr>
              <w:keepNext/>
            </w:pPr>
            <w:r>
              <w:t>13 </w:t>
            </w:r>
            <w:r>
              <w:noBreakHyphen/>
              <w:t> 17 anos (sexo masculino)</w:t>
            </w:r>
          </w:p>
        </w:tc>
        <w:tc>
          <w:tcPr>
            <w:tcW w:w="2285" w:type="dxa"/>
            <w:shd w:val="clear" w:color="auto" w:fill="auto"/>
            <w:tcMar>
              <w:left w:w="108" w:type="dxa"/>
              <w:right w:w="108" w:type="dxa"/>
            </w:tcMar>
            <w:vAlign w:val="center"/>
          </w:tcPr>
          <w:p w14:paraId="10FAFA62" w14:textId="0354482C" w:rsidR="00F12B71" w:rsidRPr="00E14155" w:rsidRDefault="00F12B71" w:rsidP="006048C2">
            <w:pPr>
              <w:pStyle w:val="TablecellC"/>
            </w:pPr>
            <w:r>
              <w:t>140 ± 30</w:t>
            </w:r>
          </w:p>
        </w:tc>
        <w:tc>
          <w:tcPr>
            <w:tcW w:w="3025" w:type="dxa"/>
            <w:shd w:val="clear" w:color="auto" w:fill="auto"/>
            <w:tcMar>
              <w:left w:w="108" w:type="dxa"/>
              <w:right w:w="108" w:type="dxa"/>
            </w:tcMar>
            <w:vAlign w:val="center"/>
          </w:tcPr>
          <w:p w14:paraId="0764469D" w14:textId="77777777" w:rsidR="00F12B71" w:rsidRPr="00E14155" w:rsidRDefault="00F12B71" w:rsidP="006048C2">
            <w:pPr>
              <w:pStyle w:val="TablecellC"/>
            </w:pPr>
            <w:r>
              <w:t>≥ 30</w:t>
            </w:r>
          </w:p>
        </w:tc>
      </w:tr>
      <w:tr w:rsidR="00954F37" w:rsidRPr="006453EC" w14:paraId="212CF0B4" w14:textId="77777777" w:rsidTr="00954F37">
        <w:trPr>
          <w:cantSplit/>
          <w:trHeight w:val="57"/>
        </w:trPr>
        <w:tc>
          <w:tcPr>
            <w:tcW w:w="3765" w:type="dxa"/>
            <w:shd w:val="clear" w:color="auto" w:fill="auto"/>
            <w:tcMar>
              <w:left w:w="108" w:type="dxa"/>
              <w:right w:w="108" w:type="dxa"/>
            </w:tcMar>
            <w:vAlign w:val="center"/>
          </w:tcPr>
          <w:p w14:paraId="68FAC7FD" w14:textId="0BC84EF0" w:rsidR="00F12B71" w:rsidRPr="006048C2" w:rsidRDefault="00F12B71" w:rsidP="006048C2">
            <w:pPr>
              <w:keepNext/>
            </w:pPr>
            <w:r>
              <w:t>13 </w:t>
            </w:r>
            <w:r>
              <w:noBreakHyphen/>
              <w:t> 17 anos (sexo feminino)</w:t>
            </w:r>
          </w:p>
        </w:tc>
        <w:tc>
          <w:tcPr>
            <w:tcW w:w="2285" w:type="dxa"/>
            <w:shd w:val="clear" w:color="auto" w:fill="auto"/>
            <w:tcMar>
              <w:left w:w="108" w:type="dxa"/>
              <w:right w:w="108" w:type="dxa"/>
            </w:tcMar>
            <w:vAlign w:val="center"/>
          </w:tcPr>
          <w:p w14:paraId="77D7346F" w14:textId="1DB2EB78" w:rsidR="00F12B71" w:rsidRPr="00E14155" w:rsidRDefault="00F12B71" w:rsidP="006048C2">
            <w:pPr>
              <w:pStyle w:val="TablecellC"/>
            </w:pPr>
            <w:r>
              <w:t>126 ± 22</w:t>
            </w:r>
          </w:p>
        </w:tc>
        <w:tc>
          <w:tcPr>
            <w:tcW w:w="3025" w:type="dxa"/>
            <w:shd w:val="clear" w:color="auto" w:fill="auto"/>
            <w:tcMar>
              <w:left w:w="108" w:type="dxa"/>
              <w:right w:w="108" w:type="dxa"/>
            </w:tcMar>
            <w:vAlign w:val="center"/>
          </w:tcPr>
          <w:p w14:paraId="16038C60" w14:textId="77777777" w:rsidR="00F12B71" w:rsidRPr="00E14155" w:rsidRDefault="00F12B71" w:rsidP="006048C2">
            <w:pPr>
              <w:pStyle w:val="TablecellC"/>
            </w:pPr>
            <w:r>
              <w:t>≥ 30</w:t>
            </w:r>
          </w:p>
        </w:tc>
      </w:tr>
    </w:tbl>
    <w:p w14:paraId="768A3041" w14:textId="3339022B" w:rsidR="00954F37" w:rsidRPr="00E14155" w:rsidRDefault="00954F37" w:rsidP="00923624">
      <w:pPr>
        <w:keepNext/>
        <w:rPr>
          <w:sz w:val="18"/>
          <w:szCs w:val="18"/>
        </w:rPr>
      </w:pPr>
      <w:r>
        <w:rPr>
          <w:sz w:val="18"/>
        </w:rPr>
        <w:t>*O limite de elegibilidade para a participação no estudo CV185325, no qual a taxa de filtração glomerular estimada (eGFR) foi calculada com base na equação de Schwartz de cabeceira atualizada (Schwartz, GJ et al., CJASN 2009). Este limite por protocolo correspondeu à eGFR abaixo, a qual incluía um doente prospetivo que foi considerado como tendo “função renal inadequada” que excluiu a participação no estudo CV185325. Cada limite foi definido como uma eGFR &lt; 30% de 1 desvio padrão (DP) abaixo do intervalo de referência de TFG para a idade e sexo. Os valores de limite para doentes com &lt; 2 anos de idade correspondem a uma eGFR &lt; 30 ml/min/</w:t>
      </w:r>
      <w:r w:rsidR="00D312F8">
        <w:rPr>
          <w:sz w:val="18"/>
        </w:rPr>
        <w:t>1</w:t>
      </w:r>
      <w:r>
        <w:rPr>
          <w:sz w:val="18"/>
        </w:rPr>
        <w:t>,73 m</w:t>
      </w:r>
      <w:r>
        <w:rPr>
          <w:sz w:val="18"/>
          <w:vertAlign w:val="superscript"/>
        </w:rPr>
        <w:t>2</w:t>
      </w:r>
      <w:r>
        <w:rPr>
          <w:sz w:val="18"/>
        </w:rPr>
        <w:t>, a definição convencional de insuficiência renal grave em doentes com &gt; 2 anos de idade.</w:t>
      </w:r>
    </w:p>
    <w:p w14:paraId="5636F3B6" w14:textId="77777777" w:rsidR="00954F37" w:rsidRPr="00D420E0" w:rsidRDefault="00954F37" w:rsidP="00954F37">
      <w:pPr>
        <w:rPr>
          <w:lang w:eastAsia="en-US"/>
        </w:rPr>
      </w:pPr>
    </w:p>
    <w:p w14:paraId="490362E6" w14:textId="1F820734" w:rsidR="00F12B71" w:rsidRDefault="00F12B71" w:rsidP="00954F37">
      <w:r>
        <w:t>Os doentes pediátricos com taxas de filtração glomerular ≤ 55 ml/min/1,73 m</w:t>
      </w:r>
      <w:r>
        <w:rPr>
          <w:vertAlign w:val="superscript"/>
        </w:rPr>
        <w:t>2</w:t>
      </w:r>
      <w:r>
        <w:t xml:space="preserve"> não participaram no estudo CV185325, apesar de os doentes com níveis ligeiros a moderados de compromisso renal (eGFR ≥ 30 a &lt; 60 ml/min/1,73 m</w:t>
      </w:r>
      <w:r>
        <w:rPr>
          <w:vertAlign w:val="superscript"/>
        </w:rPr>
        <w:t>2</w:t>
      </w:r>
      <w:r>
        <w:t xml:space="preserve"> BSA) terem sido elegíveis. Com base em dados de adultos e dados limitados de todos os doentes pediátricos tratados com apixabano, não é necessário efetuar o ajuste da dose em doentes pediátricos com insuficiência renal ligeira a moderada. Apixabano não é recomendado em doentes pediátricos com compromisso renal grave (ver secções 4.2 e 4.4).</w:t>
      </w:r>
    </w:p>
    <w:p w14:paraId="581EBDCB" w14:textId="77777777" w:rsidR="00954F37" w:rsidRPr="00D420E0" w:rsidRDefault="00954F37" w:rsidP="00954F37">
      <w:pPr>
        <w:rPr>
          <w:lang w:eastAsia="en-US"/>
        </w:rPr>
      </w:pPr>
    </w:p>
    <w:p w14:paraId="21F5DE0F" w14:textId="77777777" w:rsidR="00993F44" w:rsidRPr="006453EC" w:rsidRDefault="00AE7EFD" w:rsidP="00A34602">
      <w:pPr>
        <w:autoSpaceDE w:val="0"/>
        <w:autoSpaceDN w:val="0"/>
        <w:adjustRightInd w:val="0"/>
        <w:rPr>
          <w:szCs w:val="22"/>
        </w:rPr>
      </w:pPr>
      <w:r>
        <w:t>Em adultos, a função renal comprometida não teve impacto no pico da concentração de apixabano. Houve um aumento na exposição ao apixabano relacionado com a diminuição na função renal conforme avaliado por medição da depuração da creatinina. Em indivíduos com compromisso renal ligeiro (depuração da creatinina 51 </w:t>
      </w:r>
      <w:r>
        <w:noBreakHyphen/>
        <w:t> 80 ml/min), moderado (depuração da creatinina 30 </w:t>
      </w:r>
      <w:r>
        <w:noBreakHyphen/>
        <w:t> 50 ml/min) e grave (depuração da creatinina 15 </w:t>
      </w:r>
      <w:r>
        <w:noBreakHyphen/>
        <w:t> 29 ml/min), as concentrações plasmáticas (AUC) do apixabano aumentaram 16, 29 e 44%, respetivamente, em comparação com as de indivíduos com depuração da creatinina normal. O compromisso renal não teve um efeito evidente na relação entre a concentração plasmática de apixabano e a atividade anti</w:t>
      </w:r>
      <w:r>
        <w:noBreakHyphen/>
        <w:t>fator Xa.</w:t>
      </w:r>
    </w:p>
    <w:p w14:paraId="7054AA61" w14:textId="77777777" w:rsidR="00993F44" w:rsidRPr="00D420E0" w:rsidRDefault="00993F44" w:rsidP="00A34602">
      <w:pPr>
        <w:autoSpaceDE w:val="0"/>
        <w:autoSpaceDN w:val="0"/>
        <w:adjustRightInd w:val="0"/>
        <w:rPr>
          <w:szCs w:val="22"/>
        </w:rPr>
      </w:pPr>
    </w:p>
    <w:p w14:paraId="7B194FA2" w14:textId="77777777" w:rsidR="00993F44" w:rsidRPr="006453EC" w:rsidRDefault="00AE7EFD" w:rsidP="00A34602">
      <w:pPr>
        <w:autoSpaceDE w:val="0"/>
        <w:autoSpaceDN w:val="0"/>
        <w:adjustRightInd w:val="0"/>
      </w:pPr>
      <w:r>
        <w:t>Em indivíduos adultos com doença renal em fase terminal (end</w:t>
      </w:r>
      <w:r>
        <w:noBreakHyphen/>
        <w:t xml:space="preserve">stage renal disease, ESRD), a AUC do apixabano aumentou em 36%, quando foi administrada uma dose única de 5 mg de apixabano imediatamente após a hemodiálise, em comparação com o observado em indivíduos com a função </w:t>
      </w:r>
      <w:r>
        <w:lastRenderedPageBreak/>
        <w:t>renal normal. A hemodiálise, iniciada duas horas após a administração de uma dose única de 5 mg de apixabano, reduziu a AUC do apixabano em 14% nestes indivíduos com ESRD, correspondendo a uma depuração de apixabano por diálise de 18 ml/min. Assim, é improvável que a hemodiálise seja um meio eficaz de gerir uma sobredosagem de apixabano.</w:t>
      </w:r>
    </w:p>
    <w:p w14:paraId="1510F88F" w14:textId="77777777" w:rsidR="00993F44" w:rsidRPr="00D420E0" w:rsidRDefault="00993F44" w:rsidP="00A34602">
      <w:pPr>
        <w:autoSpaceDE w:val="0"/>
        <w:autoSpaceDN w:val="0"/>
        <w:adjustRightInd w:val="0"/>
        <w:rPr>
          <w:szCs w:val="22"/>
        </w:rPr>
      </w:pPr>
    </w:p>
    <w:p w14:paraId="471C3F6B" w14:textId="77777777" w:rsidR="00993F44" w:rsidRPr="006453EC" w:rsidRDefault="00AE7EFD" w:rsidP="006048C2">
      <w:pPr>
        <w:pStyle w:val="HeadingU"/>
        <w:rPr>
          <w:szCs w:val="22"/>
        </w:rPr>
      </w:pPr>
      <w:r>
        <w:t>Afeção hepática</w:t>
      </w:r>
    </w:p>
    <w:p w14:paraId="21B9D1ED" w14:textId="77777777" w:rsidR="00993F44" w:rsidRPr="00D420E0" w:rsidRDefault="00993F44" w:rsidP="00954F37">
      <w:pPr>
        <w:pStyle w:val="EMEABodyText"/>
        <w:keepNext/>
        <w:rPr>
          <w:rStyle w:val="ui-provider"/>
        </w:rPr>
      </w:pPr>
    </w:p>
    <w:p w14:paraId="70B733B5" w14:textId="77777777" w:rsidR="00993F44" w:rsidRPr="00D02D24" w:rsidRDefault="00AE7EFD" w:rsidP="00D02D24">
      <w:r>
        <w:t>Apixabano não foi estudado em doentes pediátricos com afeção hepática.</w:t>
      </w:r>
    </w:p>
    <w:p w14:paraId="3F4792F3" w14:textId="77777777" w:rsidR="00DB31EA" w:rsidRPr="00D420E0" w:rsidRDefault="00DB31EA" w:rsidP="00A34602">
      <w:pPr>
        <w:pStyle w:val="EMEABodyText"/>
      </w:pPr>
    </w:p>
    <w:p w14:paraId="37DD5935" w14:textId="4C654ABE" w:rsidR="00993F44" w:rsidRPr="006453EC" w:rsidRDefault="00AE7EFD" w:rsidP="00A34602">
      <w:pPr>
        <w:pStyle w:val="EMEABodyText"/>
        <w:rPr>
          <w:szCs w:val="22"/>
        </w:rPr>
      </w:pPr>
      <w:r>
        <w:t>Num estudo de adultos que comparou 8 indivíduos com afeção hepática ligeira, Child Pugh A, índice 5 (n = 6) e índice 6 (n = 2), e 8 indivíduos com afeção hepática moderada Child Pugh B, índice 7 (n = 6) e índice 8 (n = 2) com 16 indivíduos de controlo saudáveis, nos indivíduos com afeção hepática, a farmacocinética de dose única e a farmacodinamia do apixabano 5 mg não foram alteradas. As alterações na atividade anti</w:t>
      </w:r>
      <w:r>
        <w:noBreakHyphen/>
        <w:t>fator Xa e no INR foram comparáveis entre os indivíduos com afeção hepática ligeira a moderada e os indivíduos saudáveis.</w:t>
      </w:r>
    </w:p>
    <w:p w14:paraId="41B4136E" w14:textId="77777777" w:rsidR="00993F44" w:rsidRPr="000C69E0" w:rsidRDefault="00993F44" w:rsidP="000C69E0"/>
    <w:p w14:paraId="345A403F" w14:textId="77777777" w:rsidR="00993F44" w:rsidRPr="006453EC" w:rsidRDefault="00AE7EFD" w:rsidP="006048C2">
      <w:pPr>
        <w:pStyle w:val="HeadingU"/>
        <w:rPr>
          <w:szCs w:val="22"/>
        </w:rPr>
      </w:pPr>
      <w:r>
        <w:t>Sexo</w:t>
      </w:r>
    </w:p>
    <w:p w14:paraId="055F9033" w14:textId="77777777" w:rsidR="00993F44" w:rsidRPr="00D420E0" w:rsidRDefault="00993F44" w:rsidP="00954F37">
      <w:pPr>
        <w:pStyle w:val="EMEABodyText"/>
        <w:keepNext/>
      </w:pPr>
    </w:p>
    <w:p w14:paraId="3E2BA9CD" w14:textId="77777777" w:rsidR="00993F44" w:rsidRPr="006453EC" w:rsidRDefault="00AE7EFD" w:rsidP="00A34602">
      <w:pPr>
        <w:pStyle w:val="EMEABodyText"/>
      </w:pPr>
      <w:r>
        <w:t>Não foram estudadas as diferenças entre sexos nas propriedades farmacocinéticas em doentes pediátricos.</w:t>
      </w:r>
    </w:p>
    <w:p w14:paraId="2C1DFCEF" w14:textId="77777777" w:rsidR="003B75D2" w:rsidRPr="00D420E0" w:rsidRDefault="003B75D2" w:rsidP="00A34602">
      <w:pPr>
        <w:pStyle w:val="EMEABodyText"/>
        <w:rPr>
          <w:szCs w:val="22"/>
        </w:rPr>
      </w:pPr>
    </w:p>
    <w:p w14:paraId="157D200A" w14:textId="097AD1B9" w:rsidR="00993F44" w:rsidRPr="006453EC" w:rsidRDefault="00AE7EFD" w:rsidP="00A34602">
      <w:pPr>
        <w:pStyle w:val="EMEABodyText"/>
        <w:rPr>
          <w:szCs w:val="22"/>
        </w:rPr>
      </w:pPr>
      <w:r>
        <w:t>Em adultos, a exposição a</w:t>
      </w:r>
      <w:r w:rsidR="0076526F">
        <w:t>o</w:t>
      </w:r>
      <w:r>
        <w:t xml:space="preserve"> apixabano foi aproximadamente 18% superior nas mulheres do que nos homens.</w:t>
      </w:r>
    </w:p>
    <w:p w14:paraId="7C42D07C" w14:textId="77777777" w:rsidR="00993F44" w:rsidRPr="00D420E0" w:rsidRDefault="00993F44" w:rsidP="00A34602">
      <w:pPr>
        <w:pStyle w:val="EMEABodyText"/>
        <w:rPr>
          <w:szCs w:val="22"/>
        </w:rPr>
      </w:pPr>
    </w:p>
    <w:p w14:paraId="2A450F5F" w14:textId="77777777" w:rsidR="00993F44" w:rsidRPr="006453EC" w:rsidRDefault="00AE7EFD" w:rsidP="006048C2">
      <w:pPr>
        <w:pStyle w:val="HeadingU"/>
        <w:rPr>
          <w:szCs w:val="22"/>
        </w:rPr>
      </w:pPr>
      <w:r>
        <w:t>Etnia e raça</w:t>
      </w:r>
    </w:p>
    <w:p w14:paraId="366B7FC3" w14:textId="77777777" w:rsidR="00993F44" w:rsidRPr="00D420E0" w:rsidRDefault="00993F44" w:rsidP="00954F37">
      <w:pPr>
        <w:keepNext/>
        <w:numPr>
          <w:ilvl w:val="12"/>
          <w:numId w:val="0"/>
        </w:numPr>
        <w:ind w:right="-2"/>
      </w:pPr>
    </w:p>
    <w:p w14:paraId="551123EB" w14:textId="499CD010" w:rsidR="00993F44" w:rsidRPr="006453EC" w:rsidRDefault="00AE7EFD" w:rsidP="00A34602">
      <w:pPr>
        <w:numPr>
          <w:ilvl w:val="12"/>
          <w:numId w:val="0"/>
        </w:numPr>
        <w:ind w:right="-2"/>
      </w:pPr>
      <w:r>
        <w:t>Não foram estudadas as diferenças nas propriedades farmacocinéticas relacionadas com a etnia e raça em doentes pediátricos.</w:t>
      </w:r>
    </w:p>
    <w:p w14:paraId="0D9BE489" w14:textId="77777777" w:rsidR="00993F44" w:rsidRPr="00D420E0" w:rsidRDefault="00993F44" w:rsidP="00A34602">
      <w:pPr>
        <w:numPr>
          <w:ilvl w:val="12"/>
          <w:numId w:val="0"/>
        </w:numPr>
        <w:ind w:right="-2"/>
        <w:rPr>
          <w:iCs/>
          <w:strike/>
          <w:noProof/>
          <w:szCs w:val="22"/>
        </w:rPr>
      </w:pPr>
    </w:p>
    <w:p w14:paraId="309B2068" w14:textId="77777777" w:rsidR="00993F44" w:rsidRPr="006453EC" w:rsidRDefault="00AE7EFD" w:rsidP="006048C2">
      <w:pPr>
        <w:pStyle w:val="HeadingU"/>
        <w:rPr>
          <w:szCs w:val="22"/>
        </w:rPr>
      </w:pPr>
      <w:r>
        <w:t>Peso corporal</w:t>
      </w:r>
    </w:p>
    <w:p w14:paraId="4A36F7F1" w14:textId="77777777" w:rsidR="00993F44" w:rsidRPr="00D420E0" w:rsidRDefault="00993F44" w:rsidP="00954F37">
      <w:pPr>
        <w:keepNext/>
        <w:numPr>
          <w:ilvl w:val="12"/>
          <w:numId w:val="0"/>
        </w:numPr>
        <w:ind w:right="-2"/>
        <w:rPr>
          <w:rStyle w:val="ui-provider"/>
        </w:rPr>
      </w:pPr>
    </w:p>
    <w:p w14:paraId="39D2C14D" w14:textId="77777777" w:rsidR="00993F44" w:rsidRPr="00D02D24" w:rsidRDefault="00AE7EFD" w:rsidP="00D02D24">
      <w:r>
        <w:t>A administração de apixabano em doentes pediátricos baseia-se num regime de dose fixa baseada no peso corporal.</w:t>
      </w:r>
    </w:p>
    <w:p w14:paraId="654E7E43" w14:textId="77777777" w:rsidR="00993F44" w:rsidRPr="00D420E0" w:rsidRDefault="00993F44" w:rsidP="00A34602">
      <w:pPr>
        <w:numPr>
          <w:ilvl w:val="12"/>
          <w:numId w:val="0"/>
        </w:numPr>
        <w:ind w:right="-2"/>
        <w:rPr>
          <w:rStyle w:val="ui-provider"/>
        </w:rPr>
      </w:pPr>
    </w:p>
    <w:p w14:paraId="0F4EC1A2" w14:textId="77777777" w:rsidR="00993F44" w:rsidRPr="006453EC" w:rsidRDefault="00AE7EFD" w:rsidP="00A34602">
      <w:pPr>
        <w:numPr>
          <w:ilvl w:val="12"/>
          <w:numId w:val="0"/>
        </w:numPr>
        <w:ind w:right="-2"/>
        <w:rPr>
          <w:iCs/>
          <w:noProof/>
          <w:szCs w:val="22"/>
        </w:rPr>
      </w:pPr>
      <w:r>
        <w:t>Em adultos, comparando a exposição ao apixabano em indivíduos com peso corporal entre 65 e 85 kg, um peso corporal &gt; 120 kg foi associado a uma exposição aproximadamente 30% inferior e um peso corporal &lt; 50 kg foi associado a uma exposição aproximadamente 30% superior.</w:t>
      </w:r>
    </w:p>
    <w:p w14:paraId="5B672FE7" w14:textId="77777777" w:rsidR="00993F44" w:rsidRPr="00D420E0" w:rsidRDefault="00993F44" w:rsidP="00A34602">
      <w:pPr>
        <w:pStyle w:val="EMEABodyText"/>
        <w:rPr>
          <w:szCs w:val="22"/>
          <w:u w:val="single"/>
        </w:rPr>
      </w:pPr>
    </w:p>
    <w:p w14:paraId="20A598C5" w14:textId="77777777" w:rsidR="00993F44" w:rsidRPr="006453EC" w:rsidRDefault="00AE7EFD" w:rsidP="006048C2">
      <w:pPr>
        <w:pStyle w:val="HeadingU"/>
        <w:rPr>
          <w:szCs w:val="22"/>
        </w:rPr>
      </w:pPr>
      <w:r>
        <w:t>Relação farmacocinética/farmacodinâmica</w:t>
      </w:r>
    </w:p>
    <w:p w14:paraId="0BE28DF8" w14:textId="77777777" w:rsidR="00993F44" w:rsidRPr="00D420E0" w:rsidRDefault="00993F44" w:rsidP="00954F37">
      <w:pPr>
        <w:pStyle w:val="EMEABodyText"/>
        <w:keepNext/>
      </w:pPr>
    </w:p>
    <w:p w14:paraId="0D6D12C0" w14:textId="77777777" w:rsidR="00993F44" w:rsidRPr="006453EC" w:rsidRDefault="00AE7EFD" w:rsidP="00A34602">
      <w:pPr>
        <w:pStyle w:val="EMEABodyText"/>
        <w:rPr>
          <w:szCs w:val="22"/>
        </w:rPr>
      </w:pPr>
      <w:r>
        <w:t>Em adultos, a relação farmacocinética/farmacodinâmica (PK/PD) entre a concentração plasmática de apixabano e vários objetivos farmacodinâmicos (atividade anti</w:t>
      </w:r>
      <w:r>
        <w:noBreakHyphen/>
        <w:t>fator Xa [AXA], INR, PT e TTPA) foram avaliados após administração de um amplo intervalo de doses (0,5 - 50 mg). De igual forma, os resultados da avaliação de PK/PD pediátrica de apixabano indicam uma relação linear entre concentração de apixabano e AXA. Isto é consistente com a relação anteriormente documentada em adultos.</w:t>
      </w:r>
    </w:p>
    <w:p w14:paraId="2C75174F" w14:textId="77777777" w:rsidR="00EC5228" w:rsidRPr="00D420E0" w:rsidRDefault="00EC5228" w:rsidP="00A34602">
      <w:pPr>
        <w:pStyle w:val="EMEABodyText"/>
        <w:rPr>
          <w:szCs w:val="22"/>
        </w:rPr>
      </w:pPr>
    </w:p>
    <w:p w14:paraId="230BF716" w14:textId="77777777" w:rsidR="00993F44" w:rsidRPr="006453EC" w:rsidRDefault="00AE7EFD" w:rsidP="006048C2">
      <w:pPr>
        <w:pStyle w:val="Heading10"/>
        <w:rPr>
          <w:noProof/>
        </w:rPr>
      </w:pPr>
      <w:r>
        <w:t>5.3</w:t>
      </w:r>
      <w:r>
        <w:tab/>
        <w:t>Dados de segurança pré</w:t>
      </w:r>
      <w:r>
        <w:noBreakHyphen/>
        <w:t>clínica</w:t>
      </w:r>
    </w:p>
    <w:p w14:paraId="1D12C21D" w14:textId="77777777" w:rsidR="00993F44" w:rsidRPr="00D420E0" w:rsidRDefault="00993F44" w:rsidP="00A34602">
      <w:pPr>
        <w:keepNext/>
        <w:rPr>
          <w:noProof/>
          <w:szCs w:val="22"/>
        </w:rPr>
      </w:pPr>
    </w:p>
    <w:p w14:paraId="73AD9212" w14:textId="77777777" w:rsidR="00993F44" w:rsidRPr="006453EC" w:rsidRDefault="00AE7EFD" w:rsidP="00954F37">
      <w:pPr>
        <w:rPr>
          <w:szCs w:val="22"/>
        </w:rPr>
      </w:pPr>
      <w:r>
        <w:t>Os dados não clínicos não revelam riscos especiais para o ser humano, segundo estudos convencionais de farmacologia de segurança, toxicidade de dose repetida, genotoxicidade, potencial carcinogénico, fertilidade e desenvolvimento embrionário</w:t>
      </w:r>
      <w:r>
        <w:noBreakHyphen/>
        <w:t>fetal e toxicidade juvenil.</w:t>
      </w:r>
    </w:p>
    <w:p w14:paraId="64C9BDF0" w14:textId="77777777" w:rsidR="00993F44" w:rsidRPr="00D420E0" w:rsidRDefault="00993F44" w:rsidP="00954F37">
      <w:pPr>
        <w:rPr>
          <w:rFonts w:eastAsia="MS Mincho"/>
          <w:szCs w:val="22"/>
        </w:rPr>
      </w:pPr>
    </w:p>
    <w:p w14:paraId="2A8894B4" w14:textId="77777777" w:rsidR="00993F44" w:rsidRPr="006453EC" w:rsidRDefault="00AE7EFD" w:rsidP="00A34602">
      <w:pPr>
        <w:rPr>
          <w:rFonts w:eastAsia="MS Mincho"/>
          <w:szCs w:val="22"/>
        </w:rPr>
      </w:pPr>
      <w:r>
        <w:t xml:space="preserve">Os principais efeitos observados nos estudos de toxicidade de dose repetida foram os relacionados com a ação farmacodinâmica de apixabano nos parâmetros de coagulação sanguínea. Nos estudos de toxicidade foi observado um pequeno, ou inexistente, aumento na tendência para hemorragia. No entanto, tal pode-se dever a uma menor sensibilidade das espécies não clínicas em relação ao ser </w:t>
      </w:r>
      <w:r>
        <w:lastRenderedPageBreak/>
        <w:t>humano, pelo que este resultado deve ser interpretado com precaução na extrapolação para o ser humano.</w:t>
      </w:r>
    </w:p>
    <w:p w14:paraId="54BD822D" w14:textId="77777777" w:rsidR="00993F44" w:rsidRPr="00D420E0" w:rsidRDefault="00993F44" w:rsidP="00A34602">
      <w:pPr>
        <w:rPr>
          <w:rFonts w:eastAsia="MS Mincho"/>
          <w:szCs w:val="22"/>
          <w:lang w:eastAsia="ja-JP"/>
        </w:rPr>
      </w:pPr>
    </w:p>
    <w:p w14:paraId="0537C873" w14:textId="77777777" w:rsidR="00993F44" w:rsidRPr="006453EC" w:rsidRDefault="00AE7EFD" w:rsidP="00A34602">
      <w:r>
        <w:t>No leite de ratos, foi encontrada uma relação elevada entre o leite e o plasma materno (C</w:t>
      </w:r>
      <w:r>
        <w:rPr>
          <w:vertAlign w:val="subscript"/>
        </w:rPr>
        <w:t>max</w:t>
      </w:r>
      <w:r>
        <w:t xml:space="preserve"> cerca de 8, AUC cerca de 30), possivelmente devido ao transporte ativo para o leite.</w:t>
      </w:r>
    </w:p>
    <w:p w14:paraId="48119DEC" w14:textId="77777777" w:rsidR="00993F44" w:rsidRPr="00D420E0" w:rsidRDefault="00993F44" w:rsidP="00A34602">
      <w:pPr>
        <w:rPr>
          <w:rFonts w:eastAsia="MS Mincho"/>
          <w:szCs w:val="22"/>
          <w:lang w:eastAsia="ja-JP"/>
        </w:rPr>
      </w:pPr>
    </w:p>
    <w:p w14:paraId="66E43EC6" w14:textId="77777777" w:rsidR="00993F44" w:rsidRPr="00D420E0" w:rsidRDefault="00993F44" w:rsidP="00A34602">
      <w:pPr>
        <w:rPr>
          <w:noProof/>
          <w:szCs w:val="22"/>
        </w:rPr>
      </w:pPr>
    </w:p>
    <w:p w14:paraId="5D491C2D" w14:textId="77777777" w:rsidR="00993F44" w:rsidRPr="006453EC" w:rsidRDefault="00AE7EFD" w:rsidP="006048C2">
      <w:pPr>
        <w:pStyle w:val="Heading10"/>
      </w:pPr>
      <w:r>
        <w:t>6.</w:t>
      </w:r>
      <w:r>
        <w:tab/>
        <w:t>INFORMAÇÕES FARMACÊUTICAS</w:t>
      </w:r>
    </w:p>
    <w:p w14:paraId="58CAD9EA" w14:textId="77777777" w:rsidR="00993F44" w:rsidRPr="00D420E0" w:rsidRDefault="00993F44" w:rsidP="00954F37">
      <w:pPr>
        <w:keepNext/>
        <w:rPr>
          <w:noProof/>
          <w:szCs w:val="22"/>
        </w:rPr>
      </w:pPr>
    </w:p>
    <w:p w14:paraId="7916D19A" w14:textId="77777777" w:rsidR="00993F44" w:rsidRPr="006453EC" w:rsidRDefault="00AE7EFD" w:rsidP="006048C2">
      <w:pPr>
        <w:pStyle w:val="Heading10"/>
        <w:rPr>
          <w:noProof/>
        </w:rPr>
      </w:pPr>
      <w:r>
        <w:t>6.1</w:t>
      </w:r>
      <w:r>
        <w:tab/>
        <w:t>Lista dos excipientes</w:t>
      </w:r>
    </w:p>
    <w:p w14:paraId="7B73FADA" w14:textId="77777777" w:rsidR="00993F44" w:rsidRPr="000C69E0" w:rsidRDefault="00993F44" w:rsidP="000C69E0">
      <w:pPr>
        <w:keepNext/>
      </w:pPr>
    </w:p>
    <w:p w14:paraId="2B6B6B6B" w14:textId="77777777" w:rsidR="00993F44" w:rsidRPr="00E14155" w:rsidRDefault="00AE7EFD" w:rsidP="002B4AD9">
      <w:pPr>
        <w:pStyle w:val="HeadingU"/>
        <w:rPr>
          <w:szCs w:val="22"/>
        </w:rPr>
      </w:pPr>
      <w:r>
        <w:t>Núcleo do comprimido</w:t>
      </w:r>
    </w:p>
    <w:p w14:paraId="5304A2D7" w14:textId="77777777" w:rsidR="00993F44" w:rsidRPr="00D420E0" w:rsidRDefault="00993F44" w:rsidP="00954F37">
      <w:pPr>
        <w:pStyle w:val="EMEABodyText"/>
        <w:keepNext/>
      </w:pPr>
    </w:p>
    <w:p w14:paraId="73E7EA12" w14:textId="77777777" w:rsidR="00993F44" w:rsidRPr="00E14155" w:rsidRDefault="00AE7EFD" w:rsidP="00A34602">
      <w:pPr>
        <w:pStyle w:val="EMEABodyText"/>
        <w:rPr>
          <w:szCs w:val="22"/>
        </w:rPr>
      </w:pPr>
      <w:r>
        <w:t>Lactose</w:t>
      </w:r>
    </w:p>
    <w:p w14:paraId="230B97D2" w14:textId="77777777" w:rsidR="00993F44" w:rsidRPr="00E14155" w:rsidRDefault="00AE7EFD" w:rsidP="00A34602">
      <w:pPr>
        <w:pStyle w:val="EMEABodyText"/>
        <w:rPr>
          <w:szCs w:val="22"/>
        </w:rPr>
      </w:pPr>
      <w:r>
        <w:t>Celulose microcristalina (E460)</w:t>
      </w:r>
    </w:p>
    <w:p w14:paraId="0ECC20B1" w14:textId="77777777" w:rsidR="00993F44" w:rsidRPr="00E14155" w:rsidRDefault="00AE7EFD" w:rsidP="00A34602">
      <w:pPr>
        <w:pStyle w:val="EMEABodyText"/>
        <w:rPr>
          <w:szCs w:val="22"/>
        </w:rPr>
      </w:pPr>
      <w:r>
        <w:t>Croscarmelose sódica (E468)</w:t>
      </w:r>
    </w:p>
    <w:p w14:paraId="480EF221" w14:textId="77777777" w:rsidR="00993F44" w:rsidRPr="006453EC" w:rsidRDefault="00AE7EFD" w:rsidP="00A34602">
      <w:pPr>
        <w:pStyle w:val="EMEABodyText"/>
      </w:pPr>
      <w:r>
        <w:t>Laurilsulfato de sódio (E487)</w:t>
      </w:r>
    </w:p>
    <w:p w14:paraId="006BAEF0" w14:textId="77777777" w:rsidR="00993F44" w:rsidRPr="006453EC" w:rsidRDefault="00AE7EFD" w:rsidP="00A34602">
      <w:pPr>
        <w:pStyle w:val="EMEABodyText"/>
        <w:rPr>
          <w:szCs w:val="22"/>
        </w:rPr>
      </w:pPr>
      <w:r>
        <w:t>Estearato de magnésio (E470b)</w:t>
      </w:r>
    </w:p>
    <w:p w14:paraId="3E22E396" w14:textId="77777777" w:rsidR="00993F44" w:rsidRPr="00D420E0" w:rsidRDefault="00993F44" w:rsidP="00A34602">
      <w:pPr>
        <w:pStyle w:val="EMEABodyText"/>
        <w:rPr>
          <w:szCs w:val="22"/>
        </w:rPr>
      </w:pPr>
    </w:p>
    <w:p w14:paraId="5B81C663" w14:textId="77777777" w:rsidR="00993F44" w:rsidRPr="006453EC" w:rsidRDefault="00AE7EFD" w:rsidP="002B4AD9">
      <w:pPr>
        <w:pStyle w:val="HeadingU"/>
        <w:rPr>
          <w:szCs w:val="22"/>
        </w:rPr>
      </w:pPr>
      <w:r>
        <w:t>Revestimento</w:t>
      </w:r>
    </w:p>
    <w:p w14:paraId="1CA4A18E" w14:textId="77777777" w:rsidR="00993F44" w:rsidRPr="00D420E0" w:rsidRDefault="00993F44" w:rsidP="00A34602">
      <w:pPr>
        <w:pStyle w:val="EMEABodyText"/>
        <w:keepNext/>
      </w:pPr>
    </w:p>
    <w:p w14:paraId="72D6730A" w14:textId="77777777" w:rsidR="00993F44" w:rsidRPr="006453EC" w:rsidRDefault="00AE7EFD" w:rsidP="00954F37">
      <w:pPr>
        <w:pStyle w:val="EMEABodyText"/>
        <w:rPr>
          <w:szCs w:val="22"/>
        </w:rPr>
      </w:pPr>
      <w:r>
        <w:t>Lactose mono</w:t>
      </w:r>
      <w:r>
        <w:noBreakHyphen/>
        <w:t>hidratada</w:t>
      </w:r>
    </w:p>
    <w:p w14:paraId="28083827" w14:textId="77777777" w:rsidR="00993F44" w:rsidRPr="006453EC" w:rsidRDefault="00AE7EFD" w:rsidP="00A34602">
      <w:pPr>
        <w:pStyle w:val="EMEABodyText"/>
        <w:rPr>
          <w:szCs w:val="22"/>
        </w:rPr>
      </w:pPr>
      <w:r>
        <w:t>Metil</w:t>
      </w:r>
      <w:r>
        <w:noBreakHyphen/>
        <w:t>hidroxipropilcelulose (E464)</w:t>
      </w:r>
    </w:p>
    <w:p w14:paraId="5E5EEAD6" w14:textId="77777777" w:rsidR="00993F44" w:rsidRPr="006453EC" w:rsidRDefault="00AE7EFD" w:rsidP="00A34602">
      <w:pPr>
        <w:pStyle w:val="EMEABodyText"/>
        <w:rPr>
          <w:szCs w:val="22"/>
        </w:rPr>
      </w:pPr>
      <w:r>
        <w:t>Dióxido de titânio (E171)</w:t>
      </w:r>
    </w:p>
    <w:p w14:paraId="7A63F632" w14:textId="77777777" w:rsidR="00993F44" w:rsidRPr="006453EC" w:rsidRDefault="00AE7EFD" w:rsidP="00A34602">
      <w:pPr>
        <w:pStyle w:val="EMEABodyText"/>
        <w:rPr>
          <w:szCs w:val="22"/>
        </w:rPr>
      </w:pPr>
      <w:r>
        <w:t>Triacetato de glicerilo (E1518)</w:t>
      </w:r>
    </w:p>
    <w:p w14:paraId="67E8CFED" w14:textId="77777777" w:rsidR="00993F44" w:rsidRPr="00E14155" w:rsidRDefault="00AE7EFD" w:rsidP="000C69E0">
      <w:pPr>
        <w:rPr>
          <w:szCs w:val="22"/>
        </w:rPr>
      </w:pPr>
      <w:r>
        <w:t>Óxido de ferro vermelho (E172)</w:t>
      </w:r>
    </w:p>
    <w:p w14:paraId="697DA95C" w14:textId="77777777" w:rsidR="00245902" w:rsidRPr="00D420E0" w:rsidRDefault="00245902" w:rsidP="00A34602">
      <w:pPr>
        <w:pStyle w:val="EMEABodyText"/>
        <w:rPr>
          <w:szCs w:val="22"/>
        </w:rPr>
      </w:pPr>
    </w:p>
    <w:p w14:paraId="14D72EB4" w14:textId="77777777" w:rsidR="00993F44" w:rsidRPr="006453EC" w:rsidRDefault="00AE7EFD" w:rsidP="006048C2">
      <w:pPr>
        <w:pStyle w:val="Heading10"/>
        <w:rPr>
          <w:noProof/>
        </w:rPr>
      </w:pPr>
      <w:r>
        <w:t>6.2</w:t>
      </w:r>
      <w:r>
        <w:tab/>
        <w:t>Incompatibilidades</w:t>
      </w:r>
    </w:p>
    <w:p w14:paraId="1E2761AB" w14:textId="77777777" w:rsidR="00993F44" w:rsidRPr="00D420E0" w:rsidRDefault="00993F44" w:rsidP="00A34602">
      <w:pPr>
        <w:keepNext/>
        <w:rPr>
          <w:noProof/>
          <w:szCs w:val="22"/>
        </w:rPr>
      </w:pPr>
    </w:p>
    <w:p w14:paraId="67DAB263" w14:textId="77777777" w:rsidR="00993F44" w:rsidRPr="006453EC" w:rsidRDefault="00AE7EFD" w:rsidP="00954F37">
      <w:pPr>
        <w:rPr>
          <w:noProof/>
          <w:szCs w:val="22"/>
        </w:rPr>
      </w:pPr>
      <w:r>
        <w:t>Não aplicável</w:t>
      </w:r>
    </w:p>
    <w:p w14:paraId="4BFA74ED" w14:textId="77777777" w:rsidR="00993F44" w:rsidRPr="00D420E0" w:rsidRDefault="00993F44" w:rsidP="00A34602">
      <w:pPr>
        <w:rPr>
          <w:noProof/>
          <w:szCs w:val="22"/>
        </w:rPr>
      </w:pPr>
    </w:p>
    <w:p w14:paraId="626496B1" w14:textId="77777777" w:rsidR="00993F44" w:rsidRPr="006453EC" w:rsidRDefault="00AE7EFD" w:rsidP="006048C2">
      <w:pPr>
        <w:pStyle w:val="Heading10"/>
        <w:rPr>
          <w:noProof/>
        </w:rPr>
      </w:pPr>
      <w:r>
        <w:t>6.3</w:t>
      </w:r>
      <w:r>
        <w:tab/>
        <w:t>Prazo de validade</w:t>
      </w:r>
    </w:p>
    <w:p w14:paraId="47F5E209" w14:textId="1D37EC1F" w:rsidR="00993F44" w:rsidRPr="00D420E0" w:rsidRDefault="00993F44" w:rsidP="00A34602">
      <w:pPr>
        <w:keepNext/>
        <w:tabs>
          <w:tab w:val="left" w:pos="2133"/>
        </w:tabs>
        <w:rPr>
          <w:noProof/>
          <w:szCs w:val="22"/>
        </w:rPr>
      </w:pPr>
    </w:p>
    <w:p w14:paraId="3EED5607" w14:textId="77777777" w:rsidR="00993F44" w:rsidRPr="006453EC" w:rsidRDefault="00AE7EFD" w:rsidP="00954F37">
      <w:r>
        <w:t>3 anos</w:t>
      </w:r>
    </w:p>
    <w:p w14:paraId="320A0D75" w14:textId="77777777" w:rsidR="00993F44" w:rsidRPr="00D420E0" w:rsidRDefault="00993F44" w:rsidP="00954F37"/>
    <w:p w14:paraId="46B2FCD9" w14:textId="1735176F" w:rsidR="00993F44" w:rsidRDefault="00BE6A02" w:rsidP="00954F37">
      <w:r>
        <w:t xml:space="preserve">Após </w:t>
      </w:r>
      <w:r w:rsidR="00AE7EFD">
        <w:t xml:space="preserve">ser misturado com água, fórmula infantil ou sumo de maçã, </w:t>
      </w:r>
      <w:r w:rsidR="00CD4332">
        <w:t xml:space="preserve">a mistura em líquido </w:t>
      </w:r>
      <w:r w:rsidR="00AE7EFD">
        <w:t>tem de ser utilizad</w:t>
      </w:r>
      <w:r w:rsidR="00CD4332">
        <w:t>a</w:t>
      </w:r>
      <w:r w:rsidR="00AE7EFD">
        <w:t xml:space="preserve"> no prazo de 2 horas.</w:t>
      </w:r>
    </w:p>
    <w:p w14:paraId="395AF108" w14:textId="77777777" w:rsidR="00954F37" w:rsidRPr="00D420E0" w:rsidRDefault="00954F37" w:rsidP="00954F37"/>
    <w:p w14:paraId="5B9AE546" w14:textId="77777777" w:rsidR="00993F44" w:rsidRPr="006453EC" w:rsidRDefault="00AE7EFD" w:rsidP="00954F37">
      <w:pPr>
        <w:rPr>
          <w:noProof/>
          <w:szCs w:val="22"/>
        </w:rPr>
      </w:pPr>
      <w:r>
        <w:t>A mistura com puré de maçã tem de ser utilizada imediatamente.</w:t>
      </w:r>
    </w:p>
    <w:p w14:paraId="605AA377" w14:textId="77777777" w:rsidR="00705936" w:rsidRPr="00D420E0" w:rsidRDefault="00705936" w:rsidP="00954F37">
      <w:pPr>
        <w:rPr>
          <w:noProof/>
          <w:szCs w:val="22"/>
        </w:rPr>
      </w:pPr>
    </w:p>
    <w:p w14:paraId="103E01CC" w14:textId="77777777" w:rsidR="00993F44" w:rsidRPr="006453EC" w:rsidRDefault="00AE7EFD" w:rsidP="006048C2">
      <w:pPr>
        <w:pStyle w:val="Heading10"/>
        <w:rPr>
          <w:noProof/>
        </w:rPr>
      </w:pPr>
      <w:r>
        <w:t>6.4</w:t>
      </w:r>
      <w:r>
        <w:tab/>
        <w:t>Precauções especiais de conservação</w:t>
      </w:r>
    </w:p>
    <w:p w14:paraId="35D7A25C" w14:textId="77777777" w:rsidR="00993F44" w:rsidRPr="00D420E0" w:rsidRDefault="00993F44" w:rsidP="00954F37">
      <w:pPr>
        <w:keepNext/>
        <w:rPr>
          <w:noProof/>
          <w:szCs w:val="22"/>
        </w:rPr>
      </w:pPr>
    </w:p>
    <w:p w14:paraId="2C7C868E" w14:textId="77777777" w:rsidR="00993F44" w:rsidRPr="006453EC" w:rsidRDefault="00AE7EFD" w:rsidP="00A34602">
      <w:pPr>
        <w:rPr>
          <w:szCs w:val="22"/>
        </w:rPr>
      </w:pPr>
      <w:r>
        <w:t>O medicamento não necessita de quaisquer precauções especiais de conservação.</w:t>
      </w:r>
    </w:p>
    <w:p w14:paraId="4042B4FA" w14:textId="77777777" w:rsidR="00993F44" w:rsidRPr="00D420E0" w:rsidRDefault="00993F44" w:rsidP="00A34602">
      <w:pPr>
        <w:rPr>
          <w:noProof/>
          <w:szCs w:val="22"/>
        </w:rPr>
      </w:pPr>
    </w:p>
    <w:p w14:paraId="5A25A7EC" w14:textId="77777777" w:rsidR="00993F44" w:rsidRPr="006453EC" w:rsidRDefault="00AE7EFD" w:rsidP="006048C2">
      <w:pPr>
        <w:pStyle w:val="Heading10"/>
      </w:pPr>
      <w:r>
        <w:t>6.5</w:t>
      </w:r>
      <w:r>
        <w:tab/>
        <w:t>Natureza e conteúdo do recipiente</w:t>
      </w:r>
    </w:p>
    <w:p w14:paraId="71A7DF0D" w14:textId="77777777" w:rsidR="00993F44" w:rsidRPr="000C69E0" w:rsidRDefault="00993F44" w:rsidP="000C69E0">
      <w:pPr>
        <w:keepNext/>
      </w:pPr>
    </w:p>
    <w:p w14:paraId="5024D927" w14:textId="52DBBC78" w:rsidR="00993F44" w:rsidRPr="00E14155" w:rsidRDefault="00CB7715" w:rsidP="00A34602">
      <w:pPr>
        <w:autoSpaceDE w:val="0"/>
        <w:autoSpaceDN w:val="0"/>
        <w:adjustRightInd w:val="0"/>
        <w:rPr>
          <w:rFonts w:eastAsia="Yu Gothic"/>
          <w:szCs w:val="22"/>
        </w:rPr>
      </w:pPr>
      <w:r>
        <w:t>Saqueta de folha de alumínio segura para crianças com 1 x 0,5 mg de granulado revestido.</w:t>
      </w:r>
    </w:p>
    <w:p w14:paraId="30AB8882" w14:textId="724871D9" w:rsidR="00993F44" w:rsidRPr="00E14155" w:rsidRDefault="00646F6A" w:rsidP="00A34602">
      <w:pPr>
        <w:autoSpaceDE w:val="0"/>
        <w:autoSpaceDN w:val="0"/>
        <w:adjustRightInd w:val="0"/>
        <w:rPr>
          <w:rFonts w:eastAsia="Yu Gothic"/>
          <w:szCs w:val="22"/>
        </w:rPr>
      </w:pPr>
      <w:r>
        <w:t>Saqueta de folha de alumínio segura para crianças com 3 x 0,5 mg de granulado revestido.</w:t>
      </w:r>
    </w:p>
    <w:p w14:paraId="3FA0A6D0" w14:textId="1B25E982" w:rsidR="00993F44" w:rsidRDefault="00646F6A" w:rsidP="00A34602">
      <w:pPr>
        <w:autoSpaceDE w:val="0"/>
        <w:autoSpaceDN w:val="0"/>
        <w:adjustRightInd w:val="0"/>
      </w:pPr>
      <w:r>
        <w:t>Saqueta de folha de alumínio segura para crianças com 4 x 0,5 mg de granulado revestido.</w:t>
      </w:r>
    </w:p>
    <w:p w14:paraId="2281D72C" w14:textId="77777777" w:rsidR="001E04EE" w:rsidRDefault="001E04EE" w:rsidP="00A34602">
      <w:pPr>
        <w:autoSpaceDE w:val="0"/>
        <w:autoSpaceDN w:val="0"/>
        <w:adjustRightInd w:val="0"/>
      </w:pPr>
    </w:p>
    <w:p w14:paraId="2D7091B3" w14:textId="57CE15C9" w:rsidR="001E04EE" w:rsidRPr="006453EC" w:rsidRDefault="001E04EE" w:rsidP="00A34602">
      <w:pPr>
        <w:autoSpaceDE w:val="0"/>
        <w:autoSpaceDN w:val="0"/>
        <w:adjustRightInd w:val="0"/>
        <w:rPr>
          <w:szCs w:val="22"/>
        </w:rPr>
      </w:pPr>
      <w:r w:rsidRPr="00D420E0">
        <w:rPr>
          <w:szCs w:val="22"/>
        </w:rPr>
        <w:t>Cada embalagem contém 28 saquetas.</w:t>
      </w:r>
    </w:p>
    <w:p w14:paraId="152957BD" w14:textId="77777777" w:rsidR="00316348" w:rsidRPr="00D420E0" w:rsidRDefault="00316348" w:rsidP="00A34602">
      <w:pPr>
        <w:autoSpaceDE w:val="0"/>
        <w:autoSpaceDN w:val="0"/>
        <w:adjustRightInd w:val="0"/>
        <w:rPr>
          <w:szCs w:val="22"/>
        </w:rPr>
      </w:pPr>
    </w:p>
    <w:p w14:paraId="6B9CB2B1" w14:textId="63AEBDD8" w:rsidR="00993F44" w:rsidRPr="006453EC" w:rsidRDefault="00AE7EFD" w:rsidP="006048C2">
      <w:pPr>
        <w:pStyle w:val="Heading10"/>
        <w:rPr>
          <w:strike/>
          <w:noProof/>
        </w:rPr>
      </w:pPr>
      <w:r>
        <w:t>6.6</w:t>
      </w:r>
      <w:r>
        <w:tab/>
        <w:t>Precauções especiais de eliminação</w:t>
      </w:r>
    </w:p>
    <w:p w14:paraId="758028B5" w14:textId="77777777" w:rsidR="00993F44" w:rsidRPr="00D420E0" w:rsidRDefault="00993F44" w:rsidP="00A34602">
      <w:pPr>
        <w:keepNext/>
        <w:rPr>
          <w:noProof/>
          <w:szCs w:val="22"/>
        </w:rPr>
      </w:pPr>
    </w:p>
    <w:p w14:paraId="50A6A40F" w14:textId="77777777" w:rsidR="00993F44" w:rsidRPr="00E14155" w:rsidRDefault="00AE7EFD" w:rsidP="00A34602">
      <w:pPr>
        <w:autoSpaceDE w:val="0"/>
        <w:autoSpaceDN w:val="0"/>
        <w:adjustRightInd w:val="0"/>
        <w:rPr>
          <w:rFonts w:eastAsia="Yu Gothic"/>
          <w:szCs w:val="22"/>
        </w:rPr>
      </w:pPr>
      <w:r>
        <w:t>São fornecidas instruções detalhadas para a preparação e administração da dose nas instruções de utilização.</w:t>
      </w:r>
    </w:p>
    <w:p w14:paraId="23F0BA7A" w14:textId="77777777" w:rsidR="00993F44" w:rsidRPr="00D420E0" w:rsidRDefault="00993F44" w:rsidP="00A34602">
      <w:pPr>
        <w:autoSpaceDE w:val="0"/>
        <w:autoSpaceDN w:val="0"/>
        <w:adjustRightInd w:val="0"/>
        <w:rPr>
          <w:noProof/>
          <w:szCs w:val="22"/>
        </w:rPr>
      </w:pPr>
    </w:p>
    <w:p w14:paraId="652EAACB" w14:textId="77777777" w:rsidR="00993F44" w:rsidRPr="006453EC" w:rsidRDefault="00AE7EFD" w:rsidP="00954F37">
      <w:pPr>
        <w:rPr>
          <w:noProof/>
          <w:szCs w:val="22"/>
        </w:rPr>
      </w:pPr>
      <w:r>
        <w:lastRenderedPageBreak/>
        <w:t>Qualquer medicamento não utilizado ou resíduos devem ser eliminados de acordo com as exigências locais.</w:t>
      </w:r>
    </w:p>
    <w:p w14:paraId="4A5B0ABB" w14:textId="77777777" w:rsidR="00993F44" w:rsidRPr="00D420E0" w:rsidRDefault="00993F44" w:rsidP="00A34602">
      <w:pPr>
        <w:rPr>
          <w:noProof/>
          <w:szCs w:val="22"/>
        </w:rPr>
      </w:pPr>
    </w:p>
    <w:p w14:paraId="21B791BC" w14:textId="77777777" w:rsidR="00841808" w:rsidRPr="00D420E0" w:rsidRDefault="00841808" w:rsidP="00A34602">
      <w:pPr>
        <w:rPr>
          <w:noProof/>
          <w:szCs w:val="22"/>
        </w:rPr>
      </w:pPr>
    </w:p>
    <w:p w14:paraId="1A5E9F0F" w14:textId="77777777" w:rsidR="00993F44" w:rsidRPr="006453EC" w:rsidRDefault="00AE7EFD" w:rsidP="006048C2">
      <w:pPr>
        <w:pStyle w:val="Heading10"/>
      </w:pPr>
      <w:r>
        <w:t>7.</w:t>
      </w:r>
      <w:r>
        <w:tab/>
        <w:t>TITULAR DA AUTORIZAÇÃO DE INTRODUÇÃO NO MERCADO</w:t>
      </w:r>
    </w:p>
    <w:p w14:paraId="3B08BA0C" w14:textId="77777777" w:rsidR="00993F44" w:rsidRPr="00D420E0" w:rsidRDefault="00993F44" w:rsidP="00A34602">
      <w:pPr>
        <w:keepNext/>
        <w:numPr>
          <w:ilvl w:val="12"/>
          <w:numId w:val="0"/>
        </w:numPr>
        <w:ind w:right="-2"/>
        <w:rPr>
          <w:noProof/>
          <w:szCs w:val="22"/>
        </w:rPr>
      </w:pPr>
    </w:p>
    <w:p w14:paraId="58D62FA8" w14:textId="0152AABA" w:rsidR="00993F44" w:rsidRPr="00D420E0" w:rsidRDefault="00AE7EFD" w:rsidP="00A34602">
      <w:pPr>
        <w:keepNext/>
        <w:rPr>
          <w:szCs w:val="22"/>
          <w:lang w:val="en-US"/>
        </w:rPr>
      </w:pPr>
      <w:r w:rsidRPr="00D420E0">
        <w:rPr>
          <w:lang w:val="en-US"/>
        </w:rPr>
        <w:t>Bristol</w:t>
      </w:r>
      <w:r w:rsidRPr="00D420E0">
        <w:rPr>
          <w:lang w:val="en-US"/>
        </w:rPr>
        <w:noBreakHyphen/>
        <w:t>Myers Squibb/Pfizer EEIG</w:t>
      </w:r>
    </w:p>
    <w:p w14:paraId="3B73F425" w14:textId="77777777" w:rsidR="00954F37" w:rsidRPr="00D420E0" w:rsidRDefault="00AE7EFD" w:rsidP="00954F37">
      <w:pPr>
        <w:keepNext/>
        <w:numPr>
          <w:ilvl w:val="12"/>
          <w:numId w:val="0"/>
        </w:numPr>
        <w:ind w:right="-2"/>
        <w:rPr>
          <w:lang w:val="en-US"/>
        </w:rPr>
      </w:pPr>
      <w:r w:rsidRPr="00D420E0">
        <w:rPr>
          <w:lang w:val="en-US"/>
        </w:rPr>
        <w:t>Plaza 254</w:t>
      </w:r>
    </w:p>
    <w:p w14:paraId="3E1AA5D9" w14:textId="77777777" w:rsidR="00954F37" w:rsidRPr="00D420E0" w:rsidRDefault="00AE7EFD" w:rsidP="00954F37">
      <w:pPr>
        <w:keepNext/>
        <w:numPr>
          <w:ilvl w:val="12"/>
          <w:numId w:val="0"/>
        </w:numPr>
        <w:ind w:right="-2"/>
        <w:rPr>
          <w:lang w:val="en-US"/>
        </w:rPr>
      </w:pPr>
      <w:r w:rsidRPr="00D420E0">
        <w:rPr>
          <w:lang w:val="en-US"/>
        </w:rPr>
        <w:t>Blanchardstown Corporate Park 2</w:t>
      </w:r>
    </w:p>
    <w:p w14:paraId="2BEF1CF2" w14:textId="68FAF468" w:rsidR="00993F44" w:rsidRPr="00D420E0" w:rsidRDefault="00AE7EFD" w:rsidP="00954F37">
      <w:pPr>
        <w:keepNext/>
        <w:numPr>
          <w:ilvl w:val="12"/>
          <w:numId w:val="0"/>
        </w:numPr>
        <w:ind w:right="-2"/>
        <w:rPr>
          <w:bCs/>
          <w:szCs w:val="22"/>
          <w:lang w:val="en-US"/>
        </w:rPr>
      </w:pPr>
      <w:r w:rsidRPr="00D420E0">
        <w:rPr>
          <w:lang w:val="en-US"/>
        </w:rPr>
        <w:t>Dublin 15, D15 T867</w:t>
      </w:r>
    </w:p>
    <w:p w14:paraId="0F362C62" w14:textId="77777777" w:rsidR="00993F44" w:rsidRPr="006453EC" w:rsidRDefault="00AE7EFD" w:rsidP="00954F37">
      <w:pPr>
        <w:keepNext/>
        <w:numPr>
          <w:ilvl w:val="12"/>
          <w:numId w:val="0"/>
        </w:numPr>
        <w:ind w:right="-2"/>
        <w:rPr>
          <w:szCs w:val="22"/>
        </w:rPr>
      </w:pPr>
      <w:r>
        <w:t>Irlanda</w:t>
      </w:r>
    </w:p>
    <w:p w14:paraId="2C51757B" w14:textId="77777777" w:rsidR="00993F44" w:rsidRPr="00D420E0" w:rsidRDefault="00993F44" w:rsidP="00954F37">
      <w:pPr>
        <w:keepNext/>
        <w:numPr>
          <w:ilvl w:val="12"/>
          <w:numId w:val="0"/>
        </w:numPr>
        <w:ind w:right="-2"/>
        <w:rPr>
          <w:szCs w:val="22"/>
        </w:rPr>
      </w:pPr>
    </w:p>
    <w:p w14:paraId="4C14CD45" w14:textId="77777777" w:rsidR="00993F44" w:rsidRPr="00D420E0" w:rsidRDefault="00993F44" w:rsidP="00A34602">
      <w:pPr>
        <w:rPr>
          <w:noProof/>
          <w:szCs w:val="22"/>
        </w:rPr>
      </w:pPr>
    </w:p>
    <w:p w14:paraId="5513A4E2" w14:textId="77777777" w:rsidR="00993F44" w:rsidRPr="006453EC" w:rsidRDefault="00AE7EFD" w:rsidP="006048C2">
      <w:pPr>
        <w:pStyle w:val="Heading10"/>
        <w:rPr>
          <w:noProof/>
        </w:rPr>
      </w:pPr>
      <w:r>
        <w:t>8.</w:t>
      </w:r>
      <w:r>
        <w:tab/>
        <w:t>NÚMERO(S) DA AUTORIZAÇÃO DE INTRODUÇÃO NO MERCADO</w:t>
      </w:r>
    </w:p>
    <w:p w14:paraId="6DA9639E" w14:textId="77777777" w:rsidR="00993F44" w:rsidRDefault="00993F44" w:rsidP="00954F37">
      <w:pPr>
        <w:keepNext/>
        <w:rPr>
          <w:noProof/>
          <w:szCs w:val="22"/>
        </w:rPr>
      </w:pPr>
    </w:p>
    <w:p w14:paraId="26144400" w14:textId="77777777" w:rsidR="00965C30" w:rsidRPr="00965C30" w:rsidRDefault="00965C30" w:rsidP="00965C30">
      <w:pPr>
        <w:keepNext/>
        <w:rPr>
          <w:noProof/>
          <w:szCs w:val="22"/>
        </w:rPr>
      </w:pPr>
      <w:r w:rsidRPr="00965C30">
        <w:rPr>
          <w:noProof/>
          <w:szCs w:val="22"/>
        </w:rPr>
        <w:t>EU/1/11/691/017</w:t>
      </w:r>
    </w:p>
    <w:p w14:paraId="7281897E" w14:textId="77777777" w:rsidR="00965C30" w:rsidRPr="00965C30" w:rsidRDefault="00965C30" w:rsidP="00965C30">
      <w:pPr>
        <w:keepNext/>
        <w:rPr>
          <w:noProof/>
          <w:szCs w:val="22"/>
        </w:rPr>
      </w:pPr>
      <w:r w:rsidRPr="00965C30">
        <w:rPr>
          <w:noProof/>
          <w:szCs w:val="22"/>
        </w:rPr>
        <w:t>EU/1/11/691/018</w:t>
      </w:r>
    </w:p>
    <w:p w14:paraId="61FC4C03" w14:textId="6E848A47" w:rsidR="00965C30" w:rsidRDefault="00965C30" w:rsidP="00965C30">
      <w:pPr>
        <w:keepNext/>
        <w:rPr>
          <w:noProof/>
          <w:szCs w:val="22"/>
        </w:rPr>
      </w:pPr>
      <w:r w:rsidRPr="00965C30">
        <w:rPr>
          <w:noProof/>
          <w:szCs w:val="22"/>
        </w:rPr>
        <w:t>EU/1/11/691/019</w:t>
      </w:r>
    </w:p>
    <w:p w14:paraId="69396BFE" w14:textId="77777777" w:rsidR="00965C30" w:rsidRPr="00D420E0" w:rsidRDefault="00965C30" w:rsidP="00965C30">
      <w:pPr>
        <w:keepNext/>
        <w:rPr>
          <w:noProof/>
          <w:szCs w:val="22"/>
        </w:rPr>
      </w:pPr>
    </w:p>
    <w:p w14:paraId="165F855C" w14:textId="77777777" w:rsidR="00993F44" w:rsidRPr="00D420E0" w:rsidRDefault="00993F44" w:rsidP="00A34602">
      <w:pPr>
        <w:rPr>
          <w:szCs w:val="22"/>
        </w:rPr>
      </w:pPr>
    </w:p>
    <w:p w14:paraId="698BCFB2" w14:textId="77777777" w:rsidR="00993F44" w:rsidRPr="006453EC" w:rsidRDefault="00AE7EFD" w:rsidP="006048C2">
      <w:pPr>
        <w:pStyle w:val="Heading10"/>
        <w:rPr>
          <w:noProof/>
        </w:rPr>
      </w:pPr>
      <w:r>
        <w:t>9.</w:t>
      </w:r>
      <w:r>
        <w:tab/>
        <w:t>DATA DA PRIMEIRA AUTORIZAÇÃO/RENOVAÇÃO DA AUTORIZAÇÃO DE INTRODUÇÃO NO MERCADO</w:t>
      </w:r>
    </w:p>
    <w:p w14:paraId="33ABBF20" w14:textId="77777777" w:rsidR="00993F44" w:rsidRPr="00D420E0" w:rsidRDefault="00993F44" w:rsidP="00954F37">
      <w:pPr>
        <w:keepNext/>
        <w:rPr>
          <w:i/>
          <w:noProof/>
          <w:szCs w:val="22"/>
        </w:rPr>
      </w:pPr>
    </w:p>
    <w:p w14:paraId="5ECFF1D6" w14:textId="490CBDB4" w:rsidR="00993F44" w:rsidRPr="006453EC" w:rsidRDefault="00AE7EFD" w:rsidP="00954F37">
      <w:pPr>
        <w:keepNext/>
        <w:rPr>
          <w:noProof/>
          <w:szCs w:val="22"/>
        </w:rPr>
      </w:pPr>
      <w:r>
        <w:t>Data da primeira autorização: 18 de maio de 2011</w:t>
      </w:r>
    </w:p>
    <w:p w14:paraId="6A7D75F5" w14:textId="7892A231" w:rsidR="00993F44" w:rsidRPr="006453EC" w:rsidRDefault="00AE7EFD" w:rsidP="00954F37">
      <w:pPr>
        <w:keepNext/>
        <w:rPr>
          <w:i/>
          <w:noProof/>
          <w:szCs w:val="22"/>
        </w:rPr>
      </w:pPr>
      <w:r>
        <w:t>Data da última renovação: 11 de janeiro de 2021</w:t>
      </w:r>
    </w:p>
    <w:p w14:paraId="6A232253" w14:textId="77777777" w:rsidR="00993F44" w:rsidRPr="00D420E0" w:rsidRDefault="00993F44" w:rsidP="00954F37">
      <w:pPr>
        <w:keepNext/>
        <w:rPr>
          <w:noProof/>
          <w:szCs w:val="22"/>
        </w:rPr>
      </w:pPr>
    </w:p>
    <w:p w14:paraId="60E8C0B0" w14:textId="77777777" w:rsidR="00993F44" w:rsidRPr="00D420E0" w:rsidRDefault="00993F44" w:rsidP="00A34602">
      <w:pPr>
        <w:rPr>
          <w:noProof/>
          <w:szCs w:val="22"/>
        </w:rPr>
      </w:pPr>
    </w:p>
    <w:p w14:paraId="5C350769" w14:textId="77777777" w:rsidR="00993F44" w:rsidRPr="006453EC" w:rsidRDefault="00AE7EFD" w:rsidP="006048C2">
      <w:pPr>
        <w:pStyle w:val="Heading10"/>
        <w:rPr>
          <w:noProof/>
        </w:rPr>
      </w:pPr>
      <w:r>
        <w:t>10.</w:t>
      </w:r>
      <w:r>
        <w:tab/>
        <w:t>DATA DA REVISÃO DO TEXTO</w:t>
      </w:r>
    </w:p>
    <w:p w14:paraId="796A416D" w14:textId="77777777" w:rsidR="00993F44" w:rsidRPr="00D420E0" w:rsidRDefault="00993F44" w:rsidP="00A34602">
      <w:pPr>
        <w:keepNext/>
        <w:rPr>
          <w:iCs/>
          <w:noProof/>
          <w:szCs w:val="22"/>
        </w:rPr>
      </w:pPr>
    </w:p>
    <w:p w14:paraId="7C5CDD38" w14:textId="413FD9D4" w:rsidR="00993F44" w:rsidRDefault="00AE7EFD" w:rsidP="006048C2">
      <w:r>
        <w:t xml:space="preserve">Está disponível informação pormenorizada sobre este medicamento no sítio da internet da Agência Europeia de Medicamentos </w:t>
      </w:r>
      <w:ins w:id="50" w:author="BMS" w:date="2025-02-04T09:50:00Z">
        <w:r w:rsidR="006F164A" w:rsidRPr="006F164A">
          <w:t>https://www.ema.europa.eu</w:t>
        </w:r>
      </w:ins>
      <w:del w:id="51" w:author="BMS" w:date="2025-02-04T09:50:00Z">
        <w:r w:rsidR="006F164A" w:rsidDel="006F164A">
          <w:fldChar w:fldCharType="begin"/>
        </w:r>
        <w:r w:rsidR="006F164A" w:rsidDel="006F164A">
          <w:delInstrText>HYPERLINK "http://www.ema.europa.eu"</w:delInstrText>
        </w:r>
        <w:r w:rsidR="006F164A" w:rsidDel="006F164A">
          <w:fldChar w:fldCharType="separate"/>
        </w:r>
        <w:r w:rsidDel="006F164A">
          <w:rPr>
            <w:rStyle w:val="Hyperlink"/>
          </w:rPr>
          <w:delText>http://www.ema.europa.eu</w:delText>
        </w:r>
        <w:r w:rsidR="006F164A" w:rsidDel="006F164A">
          <w:rPr>
            <w:rStyle w:val="Hyperlink"/>
          </w:rPr>
          <w:fldChar w:fldCharType="end"/>
        </w:r>
      </w:del>
    </w:p>
    <w:p w14:paraId="04F96CAB" w14:textId="77777777" w:rsidR="006048C2" w:rsidRDefault="006048C2" w:rsidP="006048C2"/>
    <w:p w14:paraId="6E132F15" w14:textId="77777777" w:rsidR="006048C2" w:rsidRPr="006048C2" w:rsidRDefault="006048C2" w:rsidP="006048C2"/>
    <w:p w14:paraId="119F9978" w14:textId="77777777" w:rsidR="00881764" w:rsidRPr="006453EC" w:rsidRDefault="00AE7EFD" w:rsidP="00A34602">
      <w:pPr>
        <w:numPr>
          <w:ilvl w:val="12"/>
          <w:numId w:val="0"/>
        </w:numPr>
        <w:ind w:right="-2"/>
        <w:rPr>
          <w:iCs/>
          <w:noProof/>
          <w:szCs w:val="22"/>
        </w:rPr>
      </w:pPr>
      <w:r>
        <w:br w:type="page"/>
      </w:r>
    </w:p>
    <w:p w14:paraId="177854E1" w14:textId="47D56E14" w:rsidR="00BA4FC4" w:rsidRPr="00D420E0" w:rsidRDefault="00BA4FC4" w:rsidP="00A34602">
      <w:pPr>
        <w:jc w:val="center"/>
        <w:rPr>
          <w:noProof/>
          <w:szCs w:val="22"/>
        </w:rPr>
      </w:pPr>
    </w:p>
    <w:p w14:paraId="7E5D0683" w14:textId="77777777" w:rsidR="00BA4FC4" w:rsidRPr="00D420E0" w:rsidRDefault="00BA4FC4" w:rsidP="00A34602">
      <w:pPr>
        <w:jc w:val="center"/>
        <w:rPr>
          <w:noProof/>
          <w:szCs w:val="22"/>
        </w:rPr>
      </w:pPr>
    </w:p>
    <w:p w14:paraId="51CFDA6E" w14:textId="77777777" w:rsidR="00BA4FC4" w:rsidRPr="00D420E0" w:rsidRDefault="00BA4FC4" w:rsidP="00A34602">
      <w:pPr>
        <w:jc w:val="center"/>
        <w:rPr>
          <w:noProof/>
          <w:szCs w:val="22"/>
        </w:rPr>
      </w:pPr>
    </w:p>
    <w:p w14:paraId="2DFB9E21" w14:textId="77777777" w:rsidR="00BA4FC4" w:rsidRPr="00D420E0" w:rsidRDefault="00BA4FC4" w:rsidP="00A34602">
      <w:pPr>
        <w:jc w:val="center"/>
        <w:rPr>
          <w:noProof/>
          <w:szCs w:val="22"/>
        </w:rPr>
      </w:pPr>
    </w:p>
    <w:p w14:paraId="28EE2E9B" w14:textId="77777777" w:rsidR="00BA4FC4" w:rsidRPr="00D420E0" w:rsidRDefault="00BA4FC4" w:rsidP="00A34602">
      <w:pPr>
        <w:jc w:val="center"/>
        <w:rPr>
          <w:noProof/>
          <w:szCs w:val="22"/>
        </w:rPr>
      </w:pPr>
    </w:p>
    <w:p w14:paraId="547EC93F" w14:textId="77777777" w:rsidR="00BA4FC4" w:rsidRPr="00D420E0" w:rsidRDefault="00BA4FC4" w:rsidP="00A34602">
      <w:pPr>
        <w:jc w:val="center"/>
        <w:rPr>
          <w:noProof/>
          <w:szCs w:val="22"/>
        </w:rPr>
      </w:pPr>
    </w:p>
    <w:p w14:paraId="1EFB6708" w14:textId="77777777" w:rsidR="00BA4FC4" w:rsidRPr="00D420E0" w:rsidRDefault="00BA4FC4" w:rsidP="00A34602">
      <w:pPr>
        <w:jc w:val="center"/>
        <w:rPr>
          <w:noProof/>
          <w:szCs w:val="22"/>
        </w:rPr>
      </w:pPr>
    </w:p>
    <w:p w14:paraId="2DAC5C06" w14:textId="77777777" w:rsidR="00BA4FC4" w:rsidRPr="00D420E0" w:rsidRDefault="00BA4FC4" w:rsidP="00A34602">
      <w:pPr>
        <w:jc w:val="center"/>
        <w:rPr>
          <w:noProof/>
          <w:szCs w:val="22"/>
        </w:rPr>
      </w:pPr>
    </w:p>
    <w:p w14:paraId="48531BE9" w14:textId="77777777" w:rsidR="00BA4FC4" w:rsidRPr="00D420E0" w:rsidRDefault="00BA4FC4" w:rsidP="00A34602">
      <w:pPr>
        <w:jc w:val="center"/>
        <w:rPr>
          <w:noProof/>
          <w:szCs w:val="22"/>
        </w:rPr>
      </w:pPr>
    </w:p>
    <w:p w14:paraId="3762894B" w14:textId="77777777" w:rsidR="00BA4FC4" w:rsidRPr="00D420E0" w:rsidRDefault="00BA4FC4" w:rsidP="00A34602">
      <w:pPr>
        <w:jc w:val="center"/>
        <w:rPr>
          <w:noProof/>
          <w:szCs w:val="22"/>
        </w:rPr>
      </w:pPr>
    </w:p>
    <w:p w14:paraId="5A39DF4E" w14:textId="77777777" w:rsidR="00BA4FC4" w:rsidRPr="00D420E0" w:rsidRDefault="00BA4FC4" w:rsidP="00A34602">
      <w:pPr>
        <w:jc w:val="center"/>
        <w:rPr>
          <w:noProof/>
          <w:szCs w:val="22"/>
        </w:rPr>
      </w:pPr>
    </w:p>
    <w:p w14:paraId="7938A41A" w14:textId="77777777" w:rsidR="00BA4FC4" w:rsidRPr="00D420E0" w:rsidRDefault="00BA4FC4" w:rsidP="00A34602">
      <w:pPr>
        <w:jc w:val="center"/>
        <w:rPr>
          <w:noProof/>
          <w:szCs w:val="22"/>
        </w:rPr>
      </w:pPr>
    </w:p>
    <w:p w14:paraId="0CFC6173" w14:textId="77777777" w:rsidR="00BA4FC4" w:rsidRPr="00D420E0" w:rsidRDefault="00BA4FC4" w:rsidP="00A34602">
      <w:pPr>
        <w:jc w:val="center"/>
        <w:rPr>
          <w:noProof/>
          <w:szCs w:val="22"/>
        </w:rPr>
      </w:pPr>
    </w:p>
    <w:p w14:paraId="493330C0" w14:textId="77777777" w:rsidR="00BA4FC4" w:rsidRPr="00D420E0" w:rsidRDefault="00BA4FC4" w:rsidP="00A34602">
      <w:pPr>
        <w:jc w:val="center"/>
        <w:rPr>
          <w:noProof/>
          <w:szCs w:val="22"/>
        </w:rPr>
      </w:pPr>
    </w:p>
    <w:p w14:paraId="4BE20386" w14:textId="77777777" w:rsidR="00BA4FC4" w:rsidRPr="00D420E0" w:rsidRDefault="00BA4FC4" w:rsidP="00A34602">
      <w:pPr>
        <w:jc w:val="center"/>
        <w:rPr>
          <w:noProof/>
          <w:szCs w:val="22"/>
        </w:rPr>
      </w:pPr>
    </w:p>
    <w:p w14:paraId="38AE1A59" w14:textId="77777777" w:rsidR="00BA4FC4" w:rsidRPr="00D420E0" w:rsidRDefault="00BA4FC4" w:rsidP="00A34602">
      <w:pPr>
        <w:jc w:val="center"/>
        <w:rPr>
          <w:noProof/>
          <w:szCs w:val="22"/>
        </w:rPr>
      </w:pPr>
    </w:p>
    <w:p w14:paraId="0A35AD0A" w14:textId="77777777" w:rsidR="00BA4FC4" w:rsidRPr="00D420E0" w:rsidRDefault="00BA4FC4" w:rsidP="00A34602">
      <w:pPr>
        <w:jc w:val="center"/>
        <w:rPr>
          <w:noProof/>
          <w:szCs w:val="22"/>
        </w:rPr>
      </w:pPr>
    </w:p>
    <w:p w14:paraId="483C10E7" w14:textId="77777777" w:rsidR="00BA4FC4" w:rsidRPr="00D420E0" w:rsidRDefault="00BA4FC4" w:rsidP="00A34602">
      <w:pPr>
        <w:jc w:val="center"/>
        <w:rPr>
          <w:noProof/>
          <w:szCs w:val="22"/>
        </w:rPr>
      </w:pPr>
    </w:p>
    <w:p w14:paraId="43615791" w14:textId="77777777" w:rsidR="00BA4FC4" w:rsidRPr="00D420E0" w:rsidRDefault="00BA4FC4" w:rsidP="00A34602">
      <w:pPr>
        <w:jc w:val="center"/>
        <w:rPr>
          <w:noProof/>
          <w:szCs w:val="22"/>
        </w:rPr>
      </w:pPr>
    </w:p>
    <w:p w14:paraId="086933DD" w14:textId="77777777" w:rsidR="00BA4FC4" w:rsidRPr="00D420E0" w:rsidRDefault="00BA4FC4" w:rsidP="00A34602">
      <w:pPr>
        <w:jc w:val="center"/>
        <w:rPr>
          <w:noProof/>
          <w:szCs w:val="22"/>
        </w:rPr>
      </w:pPr>
    </w:p>
    <w:p w14:paraId="46F76520" w14:textId="77777777" w:rsidR="00BA4FC4" w:rsidRPr="00D420E0" w:rsidRDefault="00BA4FC4" w:rsidP="00A34602">
      <w:pPr>
        <w:jc w:val="center"/>
        <w:rPr>
          <w:noProof/>
          <w:szCs w:val="22"/>
        </w:rPr>
      </w:pPr>
    </w:p>
    <w:p w14:paraId="1BEF4D2D" w14:textId="77777777" w:rsidR="00BA4FC4" w:rsidRPr="00D420E0" w:rsidRDefault="00BA4FC4" w:rsidP="00A34602">
      <w:pPr>
        <w:jc w:val="center"/>
        <w:rPr>
          <w:noProof/>
          <w:szCs w:val="22"/>
        </w:rPr>
      </w:pPr>
    </w:p>
    <w:p w14:paraId="634300DD" w14:textId="77777777" w:rsidR="00BA4FC4" w:rsidRPr="006453EC" w:rsidRDefault="00720214" w:rsidP="00A34602">
      <w:pPr>
        <w:jc w:val="center"/>
        <w:rPr>
          <w:noProof/>
          <w:szCs w:val="22"/>
        </w:rPr>
      </w:pPr>
      <w:r>
        <w:rPr>
          <w:b/>
        </w:rPr>
        <w:t>ANEXO II</w:t>
      </w:r>
    </w:p>
    <w:p w14:paraId="1C850AC9" w14:textId="77777777" w:rsidR="00BA4FC4" w:rsidRPr="00D420E0" w:rsidRDefault="00BA4FC4" w:rsidP="000521D6">
      <w:pPr>
        <w:ind w:left="1134" w:right="1416" w:hanging="141"/>
        <w:rPr>
          <w:noProof/>
          <w:szCs w:val="22"/>
        </w:rPr>
      </w:pPr>
    </w:p>
    <w:p w14:paraId="67C7FCC6" w14:textId="77777777" w:rsidR="00BA4FC4" w:rsidRPr="006453EC" w:rsidRDefault="00720214" w:rsidP="00A34602">
      <w:pPr>
        <w:ind w:left="1701" w:right="1416" w:hanging="708"/>
        <w:rPr>
          <w:b/>
          <w:noProof/>
          <w:szCs w:val="22"/>
        </w:rPr>
      </w:pPr>
      <w:r>
        <w:rPr>
          <w:b/>
        </w:rPr>
        <w:t>A.</w:t>
      </w:r>
      <w:r>
        <w:rPr>
          <w:b/>
        </w:rPr>
        <w:tab/>
        <w:t>FABRICANTE(S) RESPONSÁVEL(VEIS) PELA LIBERTAÇÃO DO LOTE</w:t>
      </w:r>
    </w:p>
    <w:p w14:paraId="7E3916B6" w14:textId="77777777" w:rsidR="00BA4FC4" w:rsidRPr="00D420E0" w:rsidRDefault="00BA4FC4" w:rsidP="000521D6">
      <w:pPr>
        <w:ind w:left="1134" w:right="1416" w:hanging="141"/>
        <w:rPr>
          <w:noProof/>
          <w:szCs w:val="22"/>
        </w:rPr>
      </w:pPr>
    </w:p>
    <w:p w14:paraId="1BE43E56" w14:textId="77777777" w:rsidR="00BA4FC4" w:rsidRPr="006453EC" w:rsidRDefault="00720214" w:rsidP="00A34602">
      <w:pPr>
        <w:tabs>
          <w:tab w:val="left" w:pos="709"/>
        </w:tabs>
        <w:ind w:left="1701" w:right="1416" w:hanging="708"/>
        <w:rPr>
          <w:b/>
          <w:noProof/>
          <w:szCs w:val="22"/>
        </w:rPr>
      </w:pPr>
      <w:r>
        <w:rPr>
          <w:b/>
        </w:rPr>
        <w:t>B.</w:t>
      </w:r>
      <w:r>
        <w:rPr>
          <w:b/>
        </w:rPr>
        <w:tab/>
        <w:t>CONDIÇÕES OU RESTRIÇÕES RELATIVAS AO FORNECIMENTO E UTILIZAÇÃO</w:t>
      </w:r>
    </w:p>
    <w:p w14:paraId="1E3829E8" w14:textId="77777777" w:rsidR="00BA4FC4" w:rsidRPr="00D420E0" w:rsidRDefault="00BA4FC4" w:rsidP="00A34602">
      <w:pPr>
        <w:ind w:left="1134" w:right="1416" w:hanging="141"/>
        <w:rPr>
          <w:b/>
          <w:noProof/>
          <w:szCs w:val="22"/>
        </w:rPr>
      </w:pPr>
    </w:p>
    <w:p w14:paraId="52C7BE19" w14:textId="77777777" w:rsidR="00BA4FC4" w:rsidRPr="006453EC" w:rsidRDefault="00720214" w:rsidP="00A34602">
      <w:pPr>
        <w:tabs>
          <w:tab w:val="left" w:pos="1701"/>
        </w:tabs>
        <w:ind w:left="1701" w:right="1416" w:hanging="708"/>
        <w:rPr>
          <w:b/>
          <w:noProof/>
          <w:szCs w:val="22"/>
        </w:rPr>
      </w:pPr>
      <w:r>
        <w:rPr>
          <w:b/>
        </w:rPr>
        <w:t>C.</w:t>
      </w:r>
      <w:r>
        <w:rPr>
          <w:b/>
        </w:rPr>
        <w:tab/>
        <w:t>OUTRAS CONDIÇÕES E REQUISITOS DA AUTORIZAÇÃO DE INTROCUÇÃO NO MERCADO</w:t>
      </w:r>
    </w:p>
    <w:p w14:paraId="53D4AEF4" w14:textId="77777777" w:rsidR="00BA4FC4" w:rsidRPr="00D420E0" w:rsidRDefault="00BA4FC4" w:rsidP="00A34602">
      <w:pPr>
        <w:tabs>
          <w:tab w:val="left" w:pos="1701"/>
        </w:tabs>
        <w:ind w:left="1701" w:right="1416" w:hanging="708"/>
        <w:rPr>
          <w:b/>
          <w:noProof/>
          <w:szCs w:val="22"/>
        </w:rPr>
      </w:pPr>
    </w:p>
    <w:p w14:paraId="7E0A14C5" w14:textId="2076D0C1" w:rsidR="00BA4FC4" w:rsidRPr="006453EC" w:rsidRDefault="00720214" w:rsidP="00A34602">
      <w:pPr>
        <w:tabs>
          <w:tab w:val="left" w:pos="1701"/>
        </w:tabs>
        <w:ind w:left="1701" w:right="1416" w:hanging="708"/>
        <w:rPr>
          <w:b/>
          <w:noProof/>
          <w:szCs w:val="22"/>
        </w:rPr>
      </w:pPr>
      <w:r>
        <w:rPr>
          <w:b/>
        </w:rPr>
        <w:t>D.</w:t>
      </w:r>
      <w:r>
        <w:rPr>
          <w:b/>
        </w:rPr>
        <w:tab/>
        <w:t>CONDIÇÕES OU RESTRIÇÕES RELATIVAS À UTILIZAÇÃO SEGURA E EFICAZ DO MEDICAMENTO</w:t>
      </w:r>
    </w:p>
    <w:p w14:paraId="1ACF0A7D" w14:textId="77777777" w:rsidR="00BA4FC4" w:rsidRPr="006453EC" w:rsidRDefault="00720214" w:rsidP="00A34602">
      <w:pPr>
        <w:pStyle w:val="TitleB"/>
        <w:keepNext/>
        <w:rPr>
          <w:noProof/>
          <w:szCs w:val="22"/>
        </w:rPr>
      </w:pPr>
      <w:r>
        <w:br w:type="page"/>
      </w:r>
      <w:r>
        <w:lastRenderedPageBreak/>
        <w:t>A.</w:t>
      </w:r>
      <w:r>
        <w:tab/>
        <w:t>FABRICANTE(S) RESPONSÁVEL(VEIS) PELA LIBERTAÇÃO DO LOTE</w:t>
      </w:r>
    </w:p>
    <w:p w14:paraId="13D21336" w14:textId="77777777" w:rsidR="00BA4FC4" w:rsidRPr="00D420E0" w:rsidRDefault="00BA4FC4" w:rsidP="00A34602">
      <w:pPr>
        <w:keepNext/>
        <w:rPr>
          <w:noProof/>
          <w:szCs w:val="22"/>
        </w:rPr>
      </w:pPr>
    </w:p>
    <w:p w14:paraId="5F1F38B7" w14:textId="77777777" w:rsidR="00BA4FC4" w:rsidRPr="006453EC" w:rsidRDefault="00720214" w:rsidP="00A34602">
      <w:pPr>
        <w:keepNext/>
        <w:numPr>
          <w:ilvl w:val="12"/>
          <w:numId w:val="0"/>
        </w:numPr>
        <w:ind w:right="-2"/>
        <w:rPr>
          <w:szCs w:val="22"/>
          <w:u w:val="single"/>
        </w:rPr>
      </w:pPr>
      <w:r>
        <w:rPr>
          <w:u w:val="single"/>
        </w:rPr>
        <w:t>Nome e endereço do(s) fabricante(s) responsável(veis) pela libertação do lote</w:t>
      </w:r>
    </w:p>
    <w:p w14:paraId="4BCF9E52" w14:textId="77777777" w:rsidR="00BA4FC4" w:rsidRPr="00D420E0" w:rsidRDefault="00BA4FC4" w:rsidP="00A34602">
      <w:pPr>
        <w:keepNext/>
        <w:numPr>
          <w:ilvl w:val="12"/>
          <w:numId w:val="0"/>
        </w:numPr>
        <w:ind w:right="-2"/>
        <w:rPr>
          <w:szCs w:val="22"/>
        </w:rPr>
      </w:pPr>
    </w:p>
    <w:p w14:paraId="5CE86541" w14:textId="77777777" w:rsidR="00BA4FC4" w:rsidRPr="00D420E0" w:rsidRDefault="00720214" w:rsidP="00A34602">
      <w:pPr>
        <w:keepNext/>
        <w:numPr>
          <w:ilvl w:val="12"/>
          <w:numId w:val="0"/>
        </w:numPr>
        <w:ind w:right="-2"/>
        <w:rPr>
          <w:szCs w:val="22"/>
          <w:lang w:val="it-IT"/>
        </w:rPr>
      </w:pPr>
      <w:r w:rsidRPr="00D420E0">
        <w:rPr>
          <w:lang w:val="it-IT"/>
        </w:rPr>
        <w:t>CATALENT ANAGNI S.R.L.</w:t>
      </w:r>
    </w:p>
    <w:p w14:paraId="30CA6D84" w14:textId="77777777" w:rsidR="00BA4FC4" w:rsidRPr="00D420E0" w:rsidRDefault="00720214" w:rsidP="00A34602">
      <w:pPr>
        <w:keepNext/>
        <w:rPr>
          <w:lang w:val="it-IT"/>
        </w:rPr>
      </w:pPr>
      <w:proofErr w:type="spellStart"/>
      <w:r w:rsidRPr="00D420E0">
        <w:rPr>
          <w:lang w:val="it-IT"/>
        </w:rPr>
        <w:t>Loc</w:t>
      </w:r>
      <w:proofErr w:type="spellEnd"/>
      <w:r w:rsidRPr="00D420E0">
        <w:rPr>
          <w:lang w:val="it-IT"/>
        </w:rPr>
        <w:t>. Fontana del Ceraso snc</w:t>
      </w:r>
    </w:p>
    <w:p w14:paraId="5FA26E74" w14:textId="77777777" w:rsidR="00BA4FC4" w:rsidRPr="00D420E0" w:rsidRDefault="00720214" w:rsidP="00A34602">
      <w:pPr>
        <w:keepNext/>
        <w:rPr>
          <w:szCs w:val="22"/>
          <w:lang w:val="it-IT"/>
        </w:rPr>
      </w:pPr>
      <w:r w:rsidRPr="00D420E0">
        <w:rPr>
          <w:lang w:val="it-IT"/>
        </w:rPr>
        <w:t>Strada Provinciale Casilina, 41</w:t>
      </w:r>
    </w:p>
    <w:p w14:paraId="0A1AC8E8" w14:textId="77777777" w:rsidR="00BA4FC4" w:rsidRPr="00D420E0" w:rsidRDefault="00720214" w:rsidP="00A34602">
      <w:pPr>
        <w:keepNext/>
        <w:rPr>
          <w:lang w:val="it-IT"/>
        </w:rPr>
      </w:pPr>
      <w:r w:rsidRPr="00D420E0">
        <w:rPr>
          <w:lang w:val="it-IT"/>
        </w:rPr>
        <w:t>03012 Anagni (FR)</w:t>
      </w:r>
    </w:p>
    <w:p w14:paraId="71D2BD64" w14:textId="77777777" w:rsidR="00BA4FC4" w:rsidRPr="00D420E0" w:rsidRDefault="00720214" w:rsidP="000521D6">
      <w:pPr>
        <w:keepNext/>
        <w:rPr>
          <w:szCs w:val="22"/>
          <w:lang w:val="it-IT"/>
        </w:rPr>
      </w:pPr>
      <w:proofErr w:type="spellStart"/>
      <w:r w:rsidRPr="00D420E0">
        <w:rPr>
          <w:lang w:val="it-IT"/>
        </w:rPr>
        <w:t>Itália</w:t>
      </w:r>
      <w:proofErr w:type="spellEnd"/>
    </w:p>
    <w:p w14:paraId="3CB89100" w14:textId="77777777" w:rsidR="00BA4FC4" w:rsidRPr="00E14155" w:rsidRDefault="00BA4FC4" w:rsidP="00A34602">
      <w:pPr>
        <w:rPr>
          <w:szCs w:val="22"/>
          <w:lang w:val="it-IT"/>
        </w:rPr>
      </w:pPr>
    </w:p>
    <w:p w14:paraId="7621767B" w14:textId="77777777" w:rsidR="00BA4FC4" w:rsidRPr="00D420E0" w:rsidRDefault="00720214" w:rsidP="00A34602">
      <w:pPr>
        <w:keepNext/>
        <w:rPr>
          <w:noProof/>
          <w:szCs w:val="22"/>
          <w:lang w:val="it-IT"/>
        </w:rPr>
      </w:pPr>
      <w:r w:rsidRPr="00D420E0">
        <w:rPr>
          <w:lang w:val="it-IT"/>
        </w:rPr>
        <w:t>Pfizer Manufacturing Deutschland GmbH</w:t>
      </w:r>
    </w:p>
    <w:p w14:paraId="7A7B94DF" w14:textId="77777777" w:rsidR="00BA4FC4" w:rsidRPr="00D420E0" w:rsidRDefault="00720214" w:rsidP="00A34602">
      <w:pPr>
        <w:keepNext/>
        <w:rPr>
          <w:noProof/>
          <w:szCs w:val="22"/>
          <w:lang w:val="it-IT"/>
        </w:rPr>
      </w:pPr>
      <w:proofErr w:type="spellStart"/>
      <w:r w:rsidRPr="00D420E0">
        <w:rPr>
          <w:lang w:val="it-IT"/>
        </w:rPr>
        <w:t>Mooswaldallee</w:t>
      </w:r>
      <w:proofErr w:type="spellEnd"/>
      <w:r w:rsidRPr="00D420E0">
        <w:rPr>
          <w:lang w:val="it-IT"/>
        </w:rPr>
        <w:t xml:space="preserve"> 1</w:t>
      </w:r>
    </w:p>
    <w:p w14:paraId="2FAC7EEC" w14:textId="50E731FF" w:rsidR="00BA4FC4" w:rsidRPr="00D420E0" w:rsidRDefault="0069659D" w:rsidP="00A34602">
      <w:pPr>
        <w:keepNext/>
        <w:rPr>
          <w:noProof/>
          <w:szCs w:val="22"/>
          <w:lang w:val="it-IT"/>
        </w:rPr>
      </w:pPr>
      <w:r w:rsidRPr="00D420E0">
        <w:rPr>
          <w:lang w:val="it-IT"/>
        </w:rPr>
        <w:t xml:space="preserve">79108 Freiburg Im </w:t>
      </w:r>
      <w:proofErr w:type="spellStart"/>
      <w:r w:rsidRPr="00D420E0">
        <w:rPr>
          <w:lang w:val="it-IT"/>
        </w:rPr>
        <w:t>Breisgau</w:t>
      </w:r>
      <w:proofErr w:type="spellEnd"/>
    </w:p>
    <w:p w14:paraId="6AEA1D3B" w14:textId="77777777" w:rsidR="00BA4FC4" w:rsidRPr="00D420E0" w:rsidRDefault="00720214" w:rsidP="000521D6">
      <w:pPr>
        <w:keepNext/>
        <w:rPr>
          <w:noProof/>
          <w:szCs w:val="22"/>
          <w:lang w:val="it-IT"/>
        </w:rPr>
      </w:pPr>
      <w:proofErr w:type="spellStart"/>
      <w:r w:rsidRPr="00D420E0">
        <w:rPr>
          <w:lang w:val="it-IT"/>
        </w:rPr>
        <w:t>Alemanha</w:t>
      </w:r>
      <w:proofErr w:type="spellEnd"/>
    </w:p>
    <w:p w14:paraId="32704F41" w14:textId="77777777" w:rsidR="00BA4FC4" w:rsidRPr="00E14155" w:rsidRDefault="00BA4FC4" w:rsidP="00A34602">
      <w:pPr>
        <w:rPr>
          <w:noProof/>
          <w:szCs w:val="22"/>
          <w:lang w:val="it-IT"/>
        </w:rPr>
      </w:pPr>
    </w:p>
    <w:p w14:paraId="4038AD17" w14:textId="28158C52" w:rsidR="00BA4FC4" w:rsidRPr="00D420E0" w:rsidRDefault="00720214" w:rsidP="00A34602">
      <w:pPr>
        <w:keepNext/>
        <w:rPr>
          <w:lang w:val="it-IT"/>
        </w:rPr>
      </w:pPr>
      <w:proofErr w:type="spellStart"/>
      <w:r w:rsidRPr="00D420E0">
        <w:rPr>
          <w:lang w:val="it-IT"/>
        </w:rPr>
        <w:t>Swords</w:t>
      </w:r>
      <w:proofErr w:type="spellEnd"/>
      <w:r w:rsidRPr="00D420E0">
        <w:rPr>
          <w:lang w:val="it-IT"/>
        </w:rPr>
        <w:t xml:space="preserve"> </w:t>
      </w:r>
      <w:proofErr w:type="spellStart"/>
      <w:r w:rsidRPr="00D420E0">
        <w:rPr>
          <w:lang w:val="it-IT"/>
        </w:rPr>
        <w:t>Laboratories</w:t>
      </w:r>
      <w:proofErr w:type="spellEnd"/>
      <w:r w:rsidRPr="00D420E0">
        <w:rPr>
          <w:lang w:val="it-IT"/>
        </w:rPr>
        <w:t xml:space="preserve"> </w:t>
      </w:r>
      <w:proofErr w:type="spellStart"/>
      <w:r w:rsidRPr="00D420E0">
        <w:rPr>
          <w:lang w:val="it-IT"/>
        </w:rPr>
        <w:t>Unlimited</w:t>
      </w:r>
      <w:proofErr w:type="spellEnd"/>
      <w:r w:rsidRPr="00D420E0">
        <w:rPr>
          <w:lang w:val="it-IT"/>
        </w:rPr>
        <w:t xml:space="preserve"> Company T/A Bristol</w:t>
      </w:r>
      <w:r w:rsidRPr="00D420E0">
        <w:rPr>
          <w:lang w:val="it-IT"/>
        </w:rPr>
        <w:noBreakHyphen/>
        <w:t xml:space="preserve">Myers Squibb </w:t>
      </w:r>
      <w:proofErr w:type="spellStart"/>
      <w:r w:rsidRPr="00D420E0">
        <w:rPr>
          <w:lang w:val="it-IT"/>
        </w:rPr>
        <w:t>Pharmaceutical</w:t>
      </w:r>
      <w:proofErr w:type="spellEnd"/>
      <w:r w:rsidRPr="00D420E0">
        <w:rPr>
          <w:lang w:val="it-IT"/>
        </w:rPr>
        <w:t xml:space="preserve"> Operations, </w:t>
      </w:r>
      <w:proofErr w:type="spellStart"/>
      <w:r w:rsidRPr="00D420E0">
        <w:rPr>
          <w:lang w:val="it-IT"/>
        </w:rPr>
        <w:t>External</w:t>
      </w:r>
      <w:proofErr w:type="spellEnd"/>
      <w:r w:rsidRPr="00D420E0">
        <w:rPr>
          <w:lang w:val="it-IT"/>
        </w:rPr>
        <w:t xml:space="preserve"> Manufacturing</w:t>
      </w:r>
    </w:p>
    <w:p w14:paraId="345DEB5E" w14:textId="77777777" w:rsidR="00BA4FC4" w:rsidRPr="00D420E0" w:rsidRDefault="00720214" w:rsidP="00A34602">
      <w:pPr>
        <w:keepNext/>
        <w:rPr>
          <w:lang w:val="en-GB"/>
        </w:rPr>
      </w:pPr>
      <w:r w:rsidRPr="00D420E0">
        <w:rPr>
          <w:lang w:val="en-GB"/>
        </w:rPr>
        <w:t>Plaza 254</w:t>
      </w:r>
    </w:p>
    <w:p w14:paraId="3D98073D" w14:textId="77777777" w:rsidR="00BA4FC4" w:rsidRPr="00D420E0" w:rsidRDefault="00720214" w:rsidP="00A34602">
      <w:pPr>
        <w:keepNext/>
        <w:rPr>
          <w:lang w:val="en-GB"/>
        </w:rPr>
      </w:pPr>
      <w:r w:rsidRPr="00D420E0">
        <w:rPr>
          <w:lang w:val="en-GB"/>
        </w:rPr>
        <w:t>Blanchardstown Corporate Park 2</w:t>
      </w:r>
    </w:p>
    <w:p w14:paraId="04CB7EC4" w14:textId="77777777" w:rsidR="00BA4FC4" w:rsidRPr="00D420E0" w:rsidRDefault="00720214" w:rsidP="00A34602">
      <w:pPr>
        <w:keepNext/>
        <w:rPr>
          <w:lang w:val="en-GB"/>
        </w:rPr>
      </w:pPr>
      <w:r w:rsidRPr="00D420E0">
        <w:rPr>
          <w:lang w:val="en-GB"/>
        </w:rPr>
        <w:t>Dublin 15, D15 T867</w:t>
      </w:r>
    </w:p>
    <w:p w14:paraId="3B90C9BE" w14:textId="77777777" w:rsidR="00BA4FC4" w:rsidRPr="00D420E0" w:rsidRDefault="00720214" w:rsidP="000521D6">
      <w:pPr>
        <w:keepNext/>
        <w:rPr>
          <w:noProof/>
          <w:szCs w:val="22"/>
          <w:lang w:val="en-GB"/>
        </w:rPr>
      </w:pPr>
      <w:r w:rsidRPr="00D420E0">
        <w:rPr>
          <w:lang w:val="en-GB"/>
        </w:rPr>
        <w:t>Irlanda</w:t>
      </w:r>
    </w:p>
    <w:p w14:paraId="3C985B4F" w14:textId="77777777" w:rsidR="00BA4FC4" w:rsidRPr="006453EC" w:rsidRDefault="00BA4FC4" w:rsidP="00A34602">
      <w:pPr>
        <w:numPr>
          <w:ilvl w:val="12"/>
          <w:numId w:val="0"/>
        </w:numPr>
        <w:ind w:right="-2"/>
        <w:rPr>
          <w:noProof/>
          <w:szCs w:val="22"/>
          <w:lang w:val="en-GB"/>
        </w:rPr>
      </w:pPr>
    </w:p>
    <w:p w14:paraId="11D9B95E" w14:textId="77777777" w:rsidR="00BA4FC4" w:rsidRPr="00D420E0" w:rsidRDefault="002A6168" w:rsidP="00A34602">
      <w:pPr>
        <w:keepNext/>
        <w:autoSpaceDE w:val="0"/>
        <w:autoSpaceDN w:val="0"/>
        <w:adjustRightInd w:val="0"/>
        <w:rPr>
          <w:lang w:val="en-GB"/>
        </w:rPr>
      </w:pPr>
      <w:r w:rsidRPr="00D420E0">
        <w:rPr>
          <w:lang w:val="en-GB"/>
        </w:rPr>
        <w:t>Pfizer Ireland Pharmaceuticals</w:t>
      </w:r>
    </w:p>
    <w:p w14:paraId="3714A819" w14:textId="77777777" w:rsidR="00BA4FC4" w:rsidRPr="00D420E0" w:rsidRDefault="002A6168" w:rsidP="00A34602">
      <w:pPr>
        <w:keepNext/>
        <w:autoSpaceDE w:val="0"/>
        <w:autoSpaceDN w:val="0"/>
        <w:adjustRightInd w:val="0"/>
        <w:rPr>
          <w:lang w:val="en-GB"/>
        </w:rPr>
      </w:pPr>
      <w:r w:rsidRPr="00D420E0">
        <w:rPr>
          <w:lang w:val="en-GB"/>
        </w:rPr>
        <w:t>Little Connell Newbridge</w:t>
      </w:r>
    </w:p>
    <w:p w14:paraId="3DA2B3EF" w14:textId="77777777" w:rsidR="00BA4FC4" w:rsidRPr="006453EC" w:rsidRDefault="002A6168" w:rsidP="00A34602">
      <w:pPr>
        <w:keepNext/>
        <w:autoSpaceDE w:val="0"/>
        <w:autoSpaceDN w:val="0"/>
        <w:adjustRightInd w:val="0"/>
      </w:pPr>
      <w:r>
        <w:t>Co. Kildare</w:t>
      </w:r>
    </w:p>
    <w:p w14:paraId="4382C91D" w14:textId="77777777" w:rsidR="00BA4FC4" w:rsidRPr="006453EC" w:rsidRDefault="002A6168" w:rsidP="000521D6">
      <w:pPr>
        <w:keepNext/>
        <w:autoSpaceDE w:val="0"/>
        <w:autoSpaceDN w:val="0"/>
        <w:adjustRightInd w:val="0"/>
        <w:rPr>
          <w:szCs w:val="22"/>
        </w:rPr>
      </w:pPr>
      <w:r>
        <w:t>Irlanda</w:t>
      </w:r>
    </w:p>
    <w:p w14:paraId="0B6A3175" w14:textId="77777777" w:rsidR="00BA4FC4" w:rsidRPr="00D420E0" w:rsidRDefault="00BA4FC4" w:rsidP="00A34602">
      <w:pPr>
        <w:rPr>
          <w:noProof/>
          <w:szCs w:val="22"/>
        </w:rPr>
      </w:pPr>
    </w:p>
    <w:p w14:paraId="600139E3" w14:textId="77777777" w:rsidR="00BA4FC4" w:rsidRPr="006453EC" w:rsidRDefault="00720214" w:rsidP="00A34602">
      <w:pPr>
        <w:rPr>
          <w:noProof/>
          <w:szCs w:val="22"/>
        </w:rPr>
      </w:pPr>
      <w:r>
        <w:t>O folheto informativo impresso do medicamento deve conter o nome e e a morada do fabricante responsável pela libertação do lote em causa.</w:t>
      </w:r>
    </w:p>
    <w:p w14:paraId="2A169075" w14:textId="77777777" w:rsidR="00BA4FC4" w:rsidRPr="00D420E0" w:rsidRDefault="00BA4FC4" w:rsidP="00A34602">
      <w:pPr>
        <w:rPr>
          <w:noProof/>
          <w:szCs w:val="22"/>
        </w:rPr>
      </w:pPr>
    </w:p>
    <w:p w14:paraId="3EB0ADEC" w14:textId="77777777" w:rsidR="00BA4FC4" w:rsidRPr="00D420E0" w:rsidRDefault="00BA4FC4" w:rsidP="00A34602">
      <w:pPr>
        <w:rPr>
          <w:noProof/>
          <w:szCs w:val="22"/>
        </w:rPr>
      </w:pPr>
    </w:p>
    <w:p w14:paraId="5FA9246B" w14:textId="77777777" w:rsidR="00BA4FC4" w:rsidRPr="006453EC" w:rsidRDefault="00720214" w:rsidP="00A34602">
      <w:pPr>
        <w:pStyle w:val="TitleB"/>
        <w:keepNext/>
        <w:rPr>
          <w:noProof/>
          <w:szCs w:val="22"/>
        </w:rPr>
      </w:pPr>
      <w:r>
        <w:t>B.</w:t>
      </w:r>
      <w:r>
        <w:tab/>
        <w:t>CONDIÇÕES OU RESTRIÇÕES RELATIVAS AO FORNECIMENTO E UTILIZAÇÃO</w:t>
      </w:r>
    </w:p>
    <w:p w14:paraId="76E6FB5A" w14:textId="77777777" w:rsidR="00BA4FC4" w:rsidRPr="00D420E0" w:rsidRDefault="00BA4FC4" w:rsidP="00A34602">
      <w:pPr>
        <w:keepNext/>
        <w:ind w:left="567" w:right="567" w:hanging="567"/>
        <w:rPr>
          <w:noProof/>
          <w:szCs w:val="22"/>
        </w:rPr>
      </w:pPr>
    </w:p>
    <w:p w14:paraId="0A2844FF" w14:textId="77777777" w:rsidR="00BA4FC4" w:rsidRPr="006453EC" w:rsidRDefault="00720214" w:rsidP="00A34602">
      <w:pPr>
        <w:rPr>
          <w:noProof/>
          <w:szCs w:val="22"/>
        </w:rPr>
      </w:pPr>
      <w:r>
        <w:t>Medicamento sujeito a receita médica.</w:t>
      </w:r>
    </w:p>
    <w:p w14:paraId="45EBA9BA" w14:textId="77777777" w:rsidR="00BA4FC4" w:rsidRPr="00D420E0" w:rsidRDefault="00BA4FC4" w:rsidP="00A34602">
      <w:pPr>
        <w:numPr>
          <w:ilvl w:val="12"/>
          <w:numId w:val="0"/>
        </w:numPr>
        <w:rPr>
          <w:noProof/>
          <w:szCs w:val="22"/>
        </w:rPr>
      </w:pPr>
    </w:p>
    <w:p w14:paraId="7CDB1C28" w14:textId="77777777" w:rsidR="00BA4FC4" w:rsidRPr="00D420E0" w:rsidRDefault="00BA4FC4" w:rsidP="00A34602">
      <w:pPr>
        <w:ind w:right="567"/>
        <w:rPr>
          <w:noProof/>
          <w:szCs w:val="22"/>
        </w:rPr>
      </w:pPr>
    </w:p>
    <w:p w14:paraId="74698998" w14:textId="77777777" w:rsidR="00BA4FC4" w:rsidRPr="006453EC" w:rsidRDefault="00720214" w:rsidP="00A34602">
      <w:pPr>
        <w:pStyle w:val="TitleB"/>
        <w:keepNext/>
        <w:rPr>
          <w:noProof/>
          <w:szCs w:val="22"/>
        </w:rPr>
      </w:pPr>
      <w:r>
        <w:t>C.</w:t>
      </w:r>
      <w:r>
        <w:tab/>
        <w:t>OUTRAS CONDIÇÕES E REQUISITOS DA AUTORIZAÇÃO DE INTROCUÇÃO NO MERCADO</w:t>
      </w:r>
    </w:p>
    <w:p w14:paraId="0FD075A5" w14:textId="77777777" w:rsidR="00BA4FC4" w:rsidRPr="00D420E0" w:rsidRDefault="00BA4FC4" w:rsidP="00A34602">
      <w:pPr>
        <w:keepNext/>
        <w:autoSpaceDE w:val="0"/>
        <w:autoSpaceDN w:val="0"/>
        <w:adjustRightInd w:val="0"/>
        <w:rPr>
          <w:color w:val="000000"/>
          <w:szCs w:val="22"/>
        </w:rPr>
      </w:pPr>
    </w:p>
    <w:p w14:paraId="2537AAC8" w14:textId="77777777" w:rsidR="00BA4FC4" w:rsidRPr="006453EC" w:rsidRDefault="00720214" w:rsidP="00FF19E3">
      <w:pPr>
        <w:keepNext/>
        <w:numPr>
          <w:ilvl w:val="0"/>
          <w:numId w:val="13"/>
        </w:numPr>
        <w:tabs>
          <w:tab w:val="left" w:pos="540"/>
        </w:tabs>
        <w:ind w:left="0" w:firstLine="0"/>
        <w:rPr>
          <w:b/>
          <w:noProof/>
          <w:szCs w:val="22"/>
        </w:rPr>
      </w:pPr>
      <w:r>
        <w:rPr>
          <w:b/>
        </w:rPr>
        <w:t>Relatórios periódicos de segurança (RPS)</w:t>
      </w:r>
    </w:p>
    <w:p w14:paraId="639F85F5" w14:textId="77777777" w:rsidR="00BA4FC4" w:rsidRPr="00D420E0" w:rsidRDefault="00BA4FC4" w:rsidP="000521D6">
      <w:pPr>
        <w:keepNext/>
        <w:tabs>
          <w:tab w:val="left" w:pos="540"/>
        </w:tabs>
        <w:rPr>
          <w:b/>
          <w:noProof/>
          <w:szCs w:val="22"/>
        </w:rPr>
      </w:pPr>
    </w:p>
    <w:p w14:paraId="1326A8CE" w14:textId="77777777" w:rsidR="00BA4FC4" w:rsidRPr="006453EC" w:rsidRDefault="00720214" w:rsidP="00A34602">
      <w:pPr>
        <w:rPr>
          <w:noProof/>
          <w:szCs w:val="22"/>
        </w:rPr>
      </w:pPr>
      <w:r>
        <w:t>Os requisitos para submissão de RPS para este medicamento encontram-se estabelecidos na lista Europeia de datas de referência (lista EURD), tal como previsto nos termos do n.º 7 do artigo 107.º-C da Diretiva 2001/83/CE. Esta lista encontra-se publicada no portal europeu de medicamentos.</w:t>
      </w:r>
    </w:p>
    <w:p w14:paraId="4D2692D2" w14:textId="77777777" w:rsidR="00BA4FC4" w:rsidRPr="00D420E0" w:rsidRDefault="00BA4FC4" w:rsidP="00A34602">
      <w:pPr>
        <w:ind w:right="-1"/>
        <w:rPr>
          <w:iCs/>
          <w:noProof/>
          <w:szCs w:val="22"/>
        </w:rPr>
      </w:pPr>
    </w:p>
    <w:p w14:paraId="5BDB4DAA" w14:textId="77777777" w:rsidR="00BA4FC4" w:rsidRPr="00D420E0" w:rsidRDefault="00BA4FC4" w:rsidP="00A34602">
      <w:pPr>
        <w:ind w:right="-1"/>
        <w:rPr>
          <w:iCs/>
          <w:noProof/>
          <w:szCs w:val="22"/>
        </w:rPr>
      </w:pPr>
    </w:p>
    <w:p w14:paraId="269D6AE3" w14:textId="38233049" w:rsidR="00BA4FC4" w:rsidRPr="006453EC" w:rsidRDefault="00720214" w:rsidP="00A34602">
      <w:pPr>
        <w:pStyle w:val="TitleB"/>
        <w:keepNext/>
        <w:rPr>
          <w:noProof/>
          <w:szCs w:val="22"/>
        </w:rPr>
      </w:pPr>
      <w:r>
        <w:t>D.</w:t>
      </w:r>
      <w:r>
        <w:tab/>
        <w:t>CONDIÇÕES OU RESTRIÇÕES RELATIVAS À UTILIZAÇÃO SEGURA E EFICAZ DO MEDICAMENTO</w:t>
      </w:r>
    </w:p>
    <w:p w14:paraId="001A591D" w14:textId="77777777" w:rsidR="00BA4FC4" w:rsidRPr="00D420E0" w:rsidRDefault="00BA4FC4" w:rsidP="00A34602">
      <w:pPr>
        <w:keepNext/>
        <w:autoSpaceDE w:val="0"/>
        <w:autoSpaceDN w:val="0"/>
        <w:adjustRightInd w:val="0"/>
        <w:rPr>
          <w:color w:val="000000"/>
          <w:szCs w:val="22"/>
        </w:rPr>
      </w:pPr>
    </w:p>
    <w:p w14:paraId="696E0A9D" w14:textId="77777777" w:rsidR="00BA4FC4" w:rsidRPr="006453EC" w:rsidRDefault="00720214" w:rsidP="00FF19E3">
      <w:pPr>
        <w:keepNext/>
        <w:numPr>
          <w:ilvl w:val="0"/>
          <w:numId w:val="13"/>
        </w:numPr>
        <w:tabs>
          <w:tab w:val="left" w:pos="540"/>
        </w:tabs>
        <w:ind w:left="0" w:firstLine="0"/>
        <w:rPr>
          <w:b/>
          <w:noProof/>
          <w:szCs w:val="22"/>
        </w:rPr>
      </w:pPr>
      <w:r>
        <w:rPr>
          <w:b/>
        </w:rPr>
        <w:t>Plano de gestão do risco (PGR)</w:t>
      </w:r>
    </w:p>
    <w:p w14:paraId="3D9A0807" w14:textId="77777777" w:rsidR="00BA4FC4" w:rsidRPr="00D420E0" w:rsidRDefault="00BA4FC4" w:rsidP="000521D6">
      <w:pPr>
        <w:keepNext/>
        <w:tabs>
          <w:tab w:val="left" w:pos="540"/>
        </w:tabs>
        <w:rPr>
          <w:b/>
          <w:noProof/>
          <w:szCs w:val="22"/>
        </w:rPr>
      </w:pPr>
    </w:p>
    <w:p w14:paraId="0A69D6B4" w14:textId="32A73D9F" w:rsidR="00BA4FC4" w:rsidRPr="006453EC" w:rsidRDefault="00720214" w:rsidP="00A34602">
      <w:pPr>
        <w:rPr>
          <w:noProof/>
          <w:szCs w:val="22"/>
        </w:rPr>
      </w:pPr>
      <w:r>
        <w:t>O Titular da autorização de introdução no mercado (AIM) deve efetuar as atividades e as intervenções de farmacovigilância requeridas e detalhadas no PGR apresentado no Módulo 1.8.2. da autorização de introdução no mercado, e quaisquer atualizações subsequentes do PGR acordadas.</w:t>
      </w:r>
    </w:p>
    <w:p w14:paraId="195E6E64" w14:textId="77777777" w:rsidR="00BA4FC4" w:rsidRPr="00D420E0" w:rsidRDefault="00BA4FC4" w:rsidP="00A34602">
      <w:pPr>
        <w:ind w:right="-1"/>
        <w:rPr>
          <w:iCs/>
          <w:noProof/>
          <w:szCs w:val="22"/>
        </w:rPr>
      </w:pPr>
    </w:p>
    <w:p w14:paraId="466BCC0A" w14:textId="77777777" w:rsidR="00BA4FC4" w:rsidRPr="006453EC" w:rsidRDefault="00720214" w:rsidP="00A34602">
      <w:pPr>
        <w:keepNext/>
        <w:rPr>
          <w:noProof/>
          <w:szCs w:val="22"/>
        </w:rPr>
      </w:pPr>
      <w:r>
        <w:lastRenderedPageBreak/>
        <w:t>Deve ser apresentado um PGR atualizado:</w:t>
      </w:r>
    </w:p>
    <w:p w14:paraId="25B06A49" w14:textId="77777777" w:rsidR="00BA4FC4" w:rsidRPr="006453EC" w:rsidRDefault="00720214" w:rsidP="00FF19E3">
      <w:pPr>
        <w:keepNext/>
        <w:numPr>
          <w:ilvl w:val="0"/>
          <w:numId w:val="78"/>
        </w:numPr>
        <w:tabs>
          <w:tab w:val="left" w:pos="567"/>
        </w:tabs>
        <w:ind w:left="567" w:hanging="567"/>
        <w:rPr>
          <w:noProof/>
          <w:szCs w:val="22"/>
        </w:rPr>
      </w:pPr>
      <w:r>
        <w:t>A pedido da Agência Europeia de Medicamentos;</w:t>
      </w:r>
    </w:p>
    <w:p w14:paraId="63051F2F" w14:textId="77777777" w:rsidR="00BA4FC4" w:rsidRPr="006453EC" w:rsidRDefault="00720214" w:rsidP="00FF19E3">
      <w:pPr>
        <w:numPr>
          <w:ilvl w:val="0"/>
          <w:numId w:val="78"/>
        </w:numPr>
        <w:tabs>
          <w:tab w:val="left" w:pos="567"/>
        </w:tabs>
        <w:ind w:left="567" w:hanging="567"/>
        <w:rPr>
          <w:noProof/>
          <w:szCs w:val="22"/>
        </w:rPr>
      </w:pPr>
      <w:r>
        <w:t>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p>
    <w:p w14:paraId="568A3300" w14:textId="77777777" w:rsidR="00BA4FC4" w:rsidRPr="00D420E0" w:rsidRDefault="00BA4FC4" w:rsidP="00A34602">
      <w:pPr>
        <w:pStyle w:val="Default"/>
        <w:rPr>
          <w:sz w:val="22"/>
          <w:szCs w:val="22"/>
        </w:rPr>
      </w:pPr>
    </w:p>
    <w:p w14:paraId="6210DD6B" w14:textId="77777777" w:rsidR="00BA4FC4" w:rsidRPr="006453EC" w:rsidRDefault="00720214" w:rsidP="00FF19E3">
      <w:pPr>
        <w:keepNext/>
        <w:numPr>
          <w:ilvl w:val="0"/>
          <w:numId w:val="13"/>
        </w:numPr>
        <w:tabs>
          <w:tab w:val="left" w:pos="540"/>
        </w:tabs>
        <w:ind w:left="0" w:firstLine="0"/>
        <w:rPr>
          <w:b/>
          <w:noProof/>
          <w:szCs w:val="22"/>
        </w:rPr>
      </w:pPr>
      <w:r>
        <w:rPr>
          <w:b/>
        </w:rPr>
        <w:t>Medidas adicionais de minimização do risco</w:t>
      </w:r>
    </w:p>
    <w:p w14:paraId="3C0B312E" w14:textId="77777777" w:rsidR="00BA4FC4" w:rsidRPr="00D420E0" w:rsidRDefault="00BA4FC4" w:rsidP="000521D6">
      <w:pPr>
        <w:keepNext/>
        <w:rPr>
          <w:noProof/>
          <w:szCs w:val="22"/>
        </w:rPr>
      </w:pPr>
    </w:p>
    <w:p w14:paraId="56BD6ECA" w14:textId="1524ED68" w:rsidR="00BA4FC4" w:rsidRPr="006453EC" w:rsidRDefault="00720214" w:rsidP="00A34602">
      <w:pPr>
        <w:keepNext/>
      </w:pPr>
      <w:r>
        <w:t>O Titular da AIM deve garantir que, em cada Estado</w:t>
      </w:r>
      <w:r>
        <w:noBreakHyphen/>
        <w:t>Membro onde o Eliquis é comercializado, todos os profissionais de saúde que poderão prescrever Eliquis têm acesso a/recebem os seguintes materiais educacionais:</w:t>
      </w:r>
    </w:p>
    <w:p w14:paraId="69A6A238" w14:textId="77777777" w:rsidR="00BA4FC4" w:rsidRPr="006453EC" w:rsidRDefault="00720214" w:rsidP="00FF19E3">
      <w:pPr>
        <w:numPr>
          <w:ilvl w:val="0"/>
          <w:numId w:val="79"/>
        </w:numPr>
        <w:ind w:left="567" w:hanging="567"/>
        <w:rPr>
          <w:noProof/>
          <w:szCs w:val="22"/>
        </w:rPr>
      </w:pPr>
      <w:r>
        <w:t>Resumo das Características do Medicamento</w:t>
      </w:r>
    </w:p>
    <w:p w14:paraId="72E6F84B" w14:textId="77777777" w:rsidR="00BA4FC4" w:rsidRPr="006453EC" w:rsidRDefault="00720214" w:rsidP="00FF19E3">
      <w:pPr>
        <w:keepNext/>
        <w:numPr>
          <w:ilvl w:val="0"/>
          <w:numId w:val="79"/>
        </w:numPr>
        <w:ind w:left="567" w:hanging="567"/>
        <w:rPr>
          <w:noProof/>
          <w:szCs w:val="22"/>
        </w:rPr>
      </w:pPr>
      <w:r>
        <w:t>Guia de prescrição</w:t>
      </w:r>
    </w:p>
    <w:p w14:paraId="4CB65934" w14:textId="77777777" w:rsidR="00BA4FC4" w:rsidRPr="006453EC" w:rsidRDefault="00720214" w:rsidP="00FF19E3">
      <w:pPr>
        <w:numPr>
          <w:ilvl w:val="0"/>
          <w:numId w:val="79"/>
        </w:numPr>
        <w:ind w:left="567" w:hanging="567"/>
        <w:rPr>
          <w:noProof/>
          <w:szCs w:val="22"/>
        </w:rPr>
      </w:pPr>
      <w:r>
        <w:t>Cartão de alerta do doente</w:t>
      </w:r>
    </w:p>
    <w:p w14:paraId="0A88EB1F" w14:textId="77777777" w:rsidR="00BA4FC4" w:rsidRPr="006453EC" w:rsidRDefault="00BA4FC4" w:rsidP="00A34602">
      <w:pPr>
        <w:rPr>
          <w:noProof/>
          <w:szCs w:val="22"/>
          <w:lang w:val="en-GB"/>
        </w:rPr>
      </w:pPr>
    </w:p>
    <w:p w14:paraId="2E01AF44" w14:textId="77777777" w:rsidR="00BA4FC4" w:rsidRPr="006453EC" w:rsidRDefault="00AE7EFD" w:rsidP="00A34602">
      <w:r>
        <w:t>Todos os doentes e/ou prestadores de cuidados de doentes pediátricos que recebem Eliquis devem receber um Cartão de alerta para o doente (incluído em cada embalagem do medicamento).</w:t>
      </w:r>
    </w:p>
    <w:p w14:paraId="11AD8CD6" w14:textId="77777777" w:rsidR="003724CC" w:rsidRPr="00D420E0" w:rsidRDefault="003724CC" w:rsidP="00A34602">
      <w:pPr>
        <w:rPr>
          <w:noProof/>
          <w:szCs w:val="22"/>
        </w:rPr>
      </w:pPr>
    </w:p>
    <w:p w14:paraId="35A20705" w14:textId="77777777" w:rsidR="00BA4FC4" w:rsidRPr="006453EC" w:rsidRDefault="00720214" w:rsidP="00A34602">
      <w:pPr>
        <w:keepNext/>
        <w:rPr>
          <w:noProof/>
          <w:szCs w:val="22"/>
        </w:rPr>
      </w:pPr>
      <w:r>
        <w:t>Os elementos-chave do Guia de Prescrição:</w:t>
      </w:r>
    </w:p>
    <w:p w14:paraId="66FE6069" w14:textId="77777777" w:rsidR="00BA4FC4" w:rsidRPr="006453EC" w:rsidRDefault="00720214" w:rsidP="00FF19E3">
      <w:pPr>
        <w:numPr>
          <w:ilvl w:val="0"/>
          <w:numId w:val="80"/>
        </w:numPr>
        <w:ind w:left="567" w:hanging="567"/>
        <w:rPr>
          <w:noProof/>
          <w:szCs w:val="22"/>
        </w:rPr>
      </w:pPr>
      <w:r>
        <w:t>Detalhes de populações com risco de hemorragia potencialmente aumentado</w:t>
      </w:r>
    </w:p>
    <w:p w14:paraId="7F73FD62" w14:textId="77777777" w:rsidR="00BA4FC4" w:rsidRPr="006453EC" w:rsidRDefault="00720214" w:rsidP="00FF19E3">
      <w:pPr>
        <w:numPr>
          <w:ilvl w:val="0"/>
          <w:numId w:val="80"/>
        </w:numPr>
        <w:ind w:left="567" w:hanging="567"/>
        <w:rPr>
          <w:noProof/>
          <w:szCs w:val="22"/>
        </w:rPr>
      </w:pPr>
      <w:r>
        <w:t>Doses recomendadas e orientações posológicas para as diferentes indicações</w:t>
      </w:r>
    </w:p>
    <w:p w14:paraId="09259088" w14:textId="77777777" w:rsidR="00BA4FC4" w:rsidRPr="006453EC" w:rsidRDefault="00720214" w:rsidP="00FF19E3">
      <w:pPr>
        <w:numPr>
          <w:ilvl w:val="0"/>
          <w:numId w:val="80"/>
        </w:numPr>
        <w:ind w:left="567" w:hanging="567"/>
        <w:rPr>
          <w:noProof/>
          <w:szCs w:val="22"/>
        </w:rPr>
      </w:pPr>
      <w:r>
        <w:t>Recomendações para ajuste da dose em populações em risco, incluindo doentes com compromisso renal ou hepático</w:t>
      </w:r>
    </w:p>
    <w:p w14:paraId="3A0FD73B" w14:textId="77777777" w:rsidR="00BA4FC4" w:rsidRPr="006453EC" w:rsidRDefault="00720214" w:rsidP="00FF19E3">
      <w:pPr>
        <w:numPr>
          <w:ilvl w:val="0"/>
          <w:numId w:val="80"/>
        </w:numPr>
        <w:ind w:left="567" w:hanging="567"/>
        <w:rPr>
          <w:noProof/>
          <w:szCs w:val="22"/>
        </w:rPr>
      </w:pPr>
      <w:r>
        <w:t>Instruções sobre alteração do tratamento de ou para Eliquis</w:t>
      </w:r>
    </w:p>
    <w:p w14:paraId="58EE3325" w14:textId="77777777" w:rsidR="00BA4FC4" w:rsidRPr="006453EC" w:rsidRDefault="00720214" w:rsidP="00FF19E3">
      <w:pPr>
        <w:numPr>
          <w:ilvl w:val="0"/>
          <w:numId w:val="80"/>
        </w:numPr>
        <w:ind w:left="567" w:hanging="567"/>
        <w:rPr>
          <w:noProof/>
          <w:szCs w:val="22"/>
        </w:rPr>
      </w:pPr>
      <w:r>
        <w:t>Instruções sobre cirurgia ou procedimentos invasivos, e interrupção temporária</w:t>
      </w:r>
    </w:p>
    <w:p w14:paraId="6A6DF56D" w14:textId="77777777" w:rsidR="00BA4FC4" w:rsidRPr="006453EC" w:rsidRDefault="00720214" w:rsidP="00FF19E3">
      <w:pPr>
        <w:numPr>
          <w:ilvl w:val="0"/>
          <w:numId w:val="80"/>
        </w:numPr>
        <w:ind w:left="567" w:hanging="567"/>
        <w:rPr>
          <w:noProof/>
          <w:szCs w:val="22"/>
        </w:rPr>
      </w:pPr>
      <w:r>
        <w:t>Gestão de situações de sobredosagem e de hemorragia</w:t>
      </w:r>
    </w:p>
    <w:p w14:paraId="55496EF1" w14:textId="77777777" w:rsidR="00BA4FC4" w:rsidRPr="006453EC" w:rsidRDefault="00720214" w:rsidP="00FF19E3">
      <w:pPr>
        <w:keepNext/>
        <w:numPr>
          <w:ilvl w:val="0"/>
          <w:numId w:val="80"/>
        </w:numPr>
        <w:ind w:left="567" w:hanging="567"/>
        <w:rPr>
          <w:noProof/>
          <w:szCs w:val="22"/>
        </w:rPr>
      </w:pPr>
      <w:r>
        <w:t>A utilização de testes de coagulação e sua interpretação</w:t>
      </w:r>
    </w:p>
    <w:p w14:paraId="00A918C7" w14:textId="4A00AC02" w:rsidR="00BA4FC4" w:rsidRPr="006453EC" w:rsidRDefault="00720214" w:rsidP="00FF19E3">
      <w:pPr>
        <w:keepNext/>
        <w:numPr>
          <w:ilvl w:val="0"/>
          <w:numId w:val="80"/>
        </w:numPr>
        <w:ind w:left="567" w:hanging="567"/>
        <w:rPr>
          <w:noProof/>
          <w:szCs w:val="22"/>
        </w:rPr>
      </w:pPr>
      <w:r>
        <w:t>Todos os doentes e/ou prestadores de cuidados de doentes pediátricos devem receber um Cartão de alerta do doente e serem esclarecidos sobre:</w:t>
      </w:r>
    </w:p>
    <w:p w14:paraId="0DD374DD" w14:textId="77777777" w:rsidR="00BA4FC4" w:rsidRPr="006453EC" w:rsidRDefault="00720214" w:rsidP="00FF19E3">
      <w:pPr>
        <w:numPr>
          <w:ilvl w:val="1"/>
          <w:numId w:val="43"/>
        </w:numPr>
        <w:tabs>
          <w:tab w:val="left" w:pos="1134"/>
        </w:tabs>
        <w:ind w:left="1134" w:hanging="567"/>
        <w:rPr>
          <w:noProof/>
          <w:szCs w:val="22"/>
        </w:rPr>
      </w:pPr>
      <w:r>
        <w:t>Sinais ou sintomas de hemorragia e quando devem procurar um profissional de saúde.</w:t>
      </w:r>
    </w:p>
    <w:p w14:paraId="4A8D9660" w14:textId="77777777" w:rsidR="00BA4FC4" w:rsidRPr="006453EC" w:rsidRDefault="00720214" w:rsidP="00FF19E3">
      <w:pPr>
        <w:numPr>
          <w:ilvl w:val="1"/>
          <w:numId w:val="43"/>
        </w:numPr>
        <w:tabs>
          <w:tab w:val="left" w:pos="540"/>
          <w:tab w:val="left" w:pos="1134"/>
        </w:tabs>
        <w:ind w:left="1134" w:hanging="567"/>
        <w:rPr>
          <w:noProof/>
          <w:szCs w:val="22"/>
        </w:rPr>
      </w:pPr>
      <w:r>
        <w:t>Importância de adesão ao tratamento</w:t>
      </w:r>
    </w:p>
    <w:p w14:paraId="79EF0F60" w14:textId="77777777" w:rsidR="00BA4FC4" w:rsidRPr="006453EC" w:rsidRDefault="00720214" w:rsidP="00FF19E3">
      <w:pPr>
        <w:keepNext/>
        <w:numPr>
          <w:ilvl w:val="1"/>
          <w:numId w:val="43"/>
        </w:numPr>
        <w:tabs>
          <w:tab w:val="left" w:pos="0"/>
          <w:tab w:val="left" w:pos="1134"/>
        </w:tabs>
        <w:ind w:left="1134" w:hanging="567"/>
        <w:rPr>
          <w:noProof/>
          <w:szCs w:val="22"/>
        </w:rPr>
      </w:pPr>
      <w:r>
        <w:t>Necessidade de ter sempre consigo o Cartão de alerta do doente</w:t>
      </w:r>
    </w:p>
    <w:p w14:paraId="6CB4BA77" w14:textId="44B46FD2" w:rsidR="00BA4FC4" w:rsidRPr="006453EC" w:rsidRDefault="00720214" w:rsidP="00FF19E3">
      <w:pPr>
        <w:numPr>
          <w:ilvl w:val="1"/>
          <w:numId w:val="43"/>
        </w:numPr>
        <w:tabs>
          <w:tab w:val="left" w:pos="1134"/>
        </w:tabs>
        <w:ind w:left="1134" w:hanging="567"/>
        <w:rPr>
          <w:noProof/>
          <w:szCs w:val="22"/>
        </w:rPr>
      </w:pPr>
      <w:r>
        <w:t>Necessidade de informar os profissionais de saúde de que estão a tomar Eliquis, caso tenham que ser submetidos a qualquer cirurgia ou procedimento invasivo</w:t>
      </w:r>
    </w:p>
    <w:p w14:paraId="6C624B2F" w14:textId="77777777" w:rsidR="00BA4FC4" w:rsidRPr="00D420E0" w:rsidRDefault="00BA4FC4" w:rsidP="00A34602">
      <w:pPr>
        <w:rPr>
          <w:noProof/>
          <w:szCs w:val="22"/>
        </w:rPr>
      </w:pPr>
    </w:p>
    <w:p w14:paraId="06998511" w14:textId="77777777" w:rsidR="00BA4FC4" w:rsidRPr="006453EC" w:rsidRDefault="00720214" w:rsidP="00A34602">
      <w:pPr>
        <w:keepNext/>
        <w:rPr>
          <w:noProof/>
          <w:szCs w:val="22"/>
        </w:rPr>
      </w:pPr>
      <w:r>
        <w:t>Os elementos-chave docartão de alerta do doente devem:</w:t>
      </w:r>
    </w:p>
    <w:p w14:paraId="73AA4980" w14:textId="5932983D" w:rsidR="00BA4FC4" w:rsidRPr="006453EC" w:rsidRDefault="00720214" w:rsidP="00FF19E3">
      <w:pPr>
        <w:numPr>
          <w:ilvl w:val="0"/>
          <w:numId w:val="81"/>
        </w:numPr>
        <w:ind w:left="567" w:hanging="567"/>
        <w:rPr>
          <w:noProof/>
          <w:szCs w:val="22"/>
        </w:rPr>
      </w:pPr>
      <w:r>
        <w:t>Sinais ou sintomas de hemorragia e quando devem procurar um profissional de saúde</w:t>
      </w:r>
    </w:p>
    <w:p w14:paraId="3C02B50A" w14:textId="77777777" w:rsidR="00BA4FC4" w:rsidRPr="006453EC" w:rsidRDefault="00720214" w:rsidP="00FF19E3">
      <w:pPr>
        <w:numPr>
          <w:ilvl w:val="0"/>
          <w:numId w:val="81"/>
        </w:numPr>
        <w:ind w:left="567" w:hanging="567"/>
        <w:rPr>
          <w:noProof/>
          <w:szCs w:val="22"/>
        </w:rPr>
      </w:pPr>
      <w:r>
        <w:t>Importância de adesão ao tratamento</w:t>
      </w:r>
    </w:p>
    <w:p w14:paraId="36302974" w14:textId="77777777" w:rsidR="00BA4FC4" w:rsidRPr="006453EC" w:rsidRDefault="00720214" w:rsidP="00FF19E3">
      <w:pPr>
        <w:keepNext/>
        <w:numPr>
          <w:ilvl w:val="0"/>
          <w:numId w:val="81"/>
        </w:numPr>
        <w:ind w:left="567" w:hanging="567"/>
        <w:rPr>
          <w:noProof/>
          <w:szCs w:val="22"/>
        </w:rPr>
      </w:pPr>
      <w:r>
        <w:t>Necessidade de ter sempre consigo o Cartão de alerta do doente</w:t>
      </w:r>
    </w:p>
    <w:p w14:paraId="218C7FCD" w14:textId="05074AE8" w:rsidR="00BA4FC4" w:rsidRPr="006453EC" w:rsidRDefault="00720214" w:rsidP="00FF19E3">
      <w:pPr>
        <w:numPr>
          <w:ilvl w:val="0"/>
          <w:numId w:val="81"/>
        </w:numPr>
        <w:ind w:left="567" w:hanging="567"/>
        <w:rPr>
          <w:szCs w:val="22"/>
        </w:rPr>
      </w:pPr>
      <w:r>
        <w:t>Necessidade de informar os profissionais de saúde de que estão a tomar Eliquis, caso tenham de que ser submetidos a qualquer cirurgia ou procedimento invasivo</w:t>
      </w:r>
    </w:p>
    <w:p w14:paraId="16D3A065" w14:textId="77777777" w:rsidR="00CE6DD4" w:rsidRPr="00D420E0" w:rsidRDefault="00CE6DD4" w:rsidP="00A34602"/>
    <w:p w14:paraId="3E47CDD0" w14:textId="77777777" w:rsidR="00BA4FC4" w:rsidRPr="006453EC" w:rsidRDefault="00720214" w:rsidP="00A34602">
      <w:pPr>
        <w:rPr>
          <w:noProof/>
          <w:szCs w:val="22"/>
        </w:rPr>
      </w:pPr>
      <w:r>
        <w:br w:type="page"/>
      </w:r>
    </w:p>
    <w:p w14:paraId="63AF6D2B" w14:textId="77777777" w:rsidR="00BA4FC4" w:rsidRPr="00D420E0" w:rsidRDefault="00BA4FC4" w:rsidP="00A34602">
      <w:pPr>
        <w:rPr>
          <w:noProof/>
          <w:szCs w:val="22"/>
        </w:rPr>
      </w:pPr>
    </w:p>
    <w:p w14:paraId="5BFBE4D5" w14:textId="77777777" w:rsidR="00BA4FC4" w:rsidRPr="00D420E0" w:rsidRDefault="00BA4FC4" w:rsidP="00A34602">
      <w:pPr>
        <w:rPr>
          <w:noProof/>
          <w:szCs w:val="22"/>
        </w:rPr>
      </w:pPr>
    </w:p>
    <w:p w14:paraId="6986B3E4" w14:textId="77777777" w:rsidR="00BA4FC4" w:rsidRPr="00D420E0" w:rsidRDefault="00BA4FC4" w:rsidP="00A34602">
      <w:pPr>
        <w:rPr>
          <w:noProof/>
          <w:szCs w:val="22"/>
        </w:rPr>
      </w:pPr>
    </w:p>
    <w:p w14:paraId="6FB01CF9" w14:textId="77777777" w:rsidR="00BA4FC4" w:rsidRPr="00D420E0" w:rsidRDefault="00BA4FC4" w:rsidP="00A34602">
      <w:pPr>
        <w:rPr>
          <w:noProof/>
          <w:szCs w:val="22"/>
        </w:rPr>
      </w:pPr>
    </w:p>
    <w:p w14:paraId="525472EB" w14:textId="77777777" w:rsidR="00BA4FC4" w:rsidRPr="00D420E0" w:rsidRDefault="00BA4FC4" w:rsidP="00A34602">
      <w:pPr>
        <w:rPr>
          <w:noProof/>
          <w:szCs w:val="22"/>
        </w:rPr>
      </w:pPr>
    </w:p>
    <w:p w14:paraId="0CC981F5" w14:textId="77777777" w:rsidR="00BA4FC4" w:rsidRPr="00D420E0" w:rsidRDefault="00BA4FC4" w:rsidP="00A34602">
      <w:pPr>
        <w:rPr>
          <w:noProof/>
          <w:szCs w:val="22"/>
        </w:rPr>
      </w:pPr>
    </w:p>
    <w:p w14:paraId="298B4CA7" w14:textId="77777777" w:rsidR="00BA4FC4" w:rsidRPr="00D420E0" w:rsidRDefault="00BA4FC4" w:rsidP="00A34602">
      <w:pPr>
        <w:rPr>
          <w:noProof/>
          <w:szCs w:val="22"/>
        </w:rPr>
      </w:pPr>
    </w:p>
    <w:p w14:paraId="6008626E" w14:textId="77777777" w:rsidR="00BA4FC4" w:rsidRPr="00D420E0" w:rsidRDefault="00BA4FC4" w:rsidP="00A34602">
      <w:pPr>
        <w:rPr>
          <w:noProof/>
          <w:szCs w:val="22"/>
        </w:rPr>
      </w:pPr>
    </w:p>
    <w:p w14:paraId="3CB505E8" w14:textId="77777777" w:rsidR="00BA4FC4" w:rsidRPr="00D420E0" w:rsidRDefault="00BA4FC4" w:rsidP="00A34602">
      <w:pPr>
        <w:rPr>
          <w:noProof/>
          <w:szCs w:val="22"/>
        </w:rPr>
      </w:pPr>
    </w:p>
    <w:p w14:paraId="07B056FF" w14:textId="77777777" w:rsidR="00BA4FC4" w:rsidRPr="00D420E0" w:rsidRDefault="00BA4FC4" w:rsidP="00A34602">
      <w:pPr>
        <w:rPr>
          <w:noProof/>
          <w:szCs w:val="22"/>
        </w:rPr>
      </w:pPr>
    </w:p>
    <w:p w14:paraId="13063394" w14:textId="77777777" w:rsidR="00BA4FC4" w:rsidRPr="00D420E0" w:rsidRDefault="00BA4FC4" w:rsidP="00A34602">
      <w:pPr>
        <w:rPr>
          <w:noProof/>
          <w:szCs w:val="22"/>
        </w:rPr>
      </w:pPr>
    </w:p>
    <w:p w14:paraId="6FF57E6B" w14:textId="77777777" w:rsidR="00BA4FC4" w:rsidRPr="00D420E0" w:rsidRDefault="00BA4FC4" w:rsidP="00A34602">
      <w:pPr>
        <w:rPr>
          <w:noProof/>
          <w:szCs w:val="22"/>
        </w:rPr>
      </w:pPr>
    </w:p>
    <w:p w14:paraId="37FFBDEA" w14:textId="77777777" w:rsidR="00BA4FC4" w:rsidRPr="00D420E0" w:rsidRDefault="00BA4FC4" w:rsidP="00A34602">
      <w:pPr>
        <w:rPr>
          <w:noProof/>
          <w:szCs w:val="22"/>
        </w:rPr>
      </w:pPr>
    </w:p>
    <w:p w14:paraId="69259B56" w14:textId="77777777" w:rsidR="00BA4FC4" w:rsidRPr="00D420E0" w:rsidRDefault="00BA4FC4" w:rsidP="00A34602">
      <w:pPr>
        <w:rPr>
          <w:noProof/>
          <w:szCs w:val="22"/>
        </w:rPr>
      </w:pPr>
    </w:p>
    <w:p w14:paraId="62C53092" w14:textId="77777777" w:rsidR="00BA4FC4" w:rsidRPr="00D420E0" w:rsidRDefault="00BA4FC4" w:rsidP="00A34602">
      <w:pPr>
        <w:rPr>
          <w:noProof/>
          <w:szCs w:val="22"/>
        </w:rPr>
      </w:pPr>
    </w:p>
    <w:p w14:paraId="41E53452" w14:textId="77777777" w:rsidR="00BA4FC4" w:rsidRPr="00D420E0" w:rsidRDefault="00BA4FC4" w:rsidP="00A34602">
      <w:pPr>
        <w:rPr>
          <w:noProof/>
          <w:szCs w:val="22"/>
        </w:rPr>
      </w:pPr>
    </w:p>
    <w:p w14:paraId="1114FB1E" w14:textId="77777777" w:rsidR="00BA4FC4" w:rsidRPr="00D420E0" w:rsidRDefault="00BA4FC4" w:rsidP="00A34602">
      <w:pPr>
        <w:ind w:right="566"/>
        <w:rPr>
          <w:noProof/>
          <w:szCs w:val="22"/>
        </w:rPr>
      </w:pPr>
    </w:p>
    <w:p w14:paraId="6CF272C1" w14:textId="77777777" w:rsidR="00BA4FC4" w:rsidRPr="00D420E0" w:rsidRDefault="00BA4FC4" w:rsidP="00A34602">
      <w:pPr>
        <w:rPr>
          <w:noProof/>
          <w:szCs w:val="22"/>
        </w:rPr>
      </w:pPr>
    </w:p>
    <w:p w14:paraId="2C29538B" w14:textId="77777777" w:rsidR="00BA4FC4" w:rsidRPr="00D420E0" w:rsidRDefault="00BA4FC4" w:rsidP="00A34602">
      <w:pPr>
        <w:rPr>
          <w:noProof/>
          <w:szCs w:val="22"/>
        </w:rPr>
      </w:pPr>
    </w:p>
    <w:p w14:paraId="4876D808" w14:textId="77777777" w:rsidR="00BA4FC4" w:rsidRPr="00D420E0" w:rsidRDefault="00BA4FC4" w:rsidP="00A34602">
      <w:pPr>
        <w:rPr>
          <w:noProof/>
          <w:szCs w:val="22"/>
        </w:rPr>
      </w:pPr>
    </w:p>
    <w:p w14:paraId="124A9143" w14:textId="77777777" w:rsidR="00BA4FC4" w:rsidRPr="00D420E0" w:rsidRDefault="00BA4FC4" w:rsidP="00A34602">
      <w:pPr>
        <w:rPr>
          <w:noProof/>
          <w:szCs w:val="22"/>
        </w:rPr>
      </w:pPr>
    </w:p>
    <w:p w14:paraId="51B36F76" w14:textId="77777777" w:rsidR="00BA4FC4" w:rsidRPr="00D420E0" w:rsidRDefault="00BA4FC4" w:rsidP="00A34602">
      <w:pPr>
        <w:rPr>
          <w:noProof/>
          <w:szCs w:val="22"/>
        </w:rPr>
      </w:pPr>
    </w:p>
    <w:p w14:paraId="6D8C5D31" w14:textId="77777777" w:rsidR="00BA4FC4" w:rsidRPr="006453EC" w:rsidRDefault="00720214" w:rsidP="00A34602">
      <w:pPr>
        <w:jc w:val="center"/>
        <w:rPr>
          <w:b/>
          <w:noProof/>
          <w:szCs w:val="22"/>
        </w:rPr>
      </w:pPr>
      <w:r>
        <w:rPr>
          <w:b/>
        </w:rPr>
        <w:t>ANEXO III</w:t>
      </w:r>
    </w:p>
    <w:p w14:paraId="3CE00654" w14:textId="77777777" w:rsidR="00BA4FC4" w:rsidRPr="00D420E0" w:rsidRDefault="00BA4FC4" w:rsidP="00A34602">
      <w:pPr>
        <w:jc w:val="center"/>
        <w:rPr>
          <w:b/>
          <w:noProof/>
          <w:szCs w:val="22"/>
        </w:rPr>
      </w:pPr>
    </w:p>
    <w:p w14:paraId="6502D274" w14:textId="77777777" w:rsidR="00BA4FC4" w:rsidRPr="006453EC" w:rsidRDefault="00720214" w:rsidP="00A34602">
      <w:pPr>
        <w:jc w:val="center"/>
        <w:rPr>
          <w:b/>
          <w:noProof/>
          <w:szCs w:val="22"/>
        </w:rPr>
      </w:pPr>
      <w:r>
        <w:rPr>
          <w:b/>
        </w:rPr>
        <w:t>ROTULAGEM E FOLHETO INFORMATIVO</w:t>
      </w:r>
    </w:p>
    <w:p w14:paraId="04DD381A" w14:textId="77777777" w:rsidR="00BA4FC4" w:rsidRPr="006453EC" w:rsidRDefault="00720214" w:rsidP="00A34602">
      <w:pPr>
        <w:rPr>
          <w:noProof/>
          <w:szCs w:val="22"/>
        </w:rPr>
      </w:pPr>
      <w:r>
        <w:br w:type="page"/>
      </w:r>
    </w:p>
    <w:p w14:paraId="35BDDF64" w14:textId="77777777" w:rsidR="00BA4FC4" w:rsidRPr="00D420E0" w:rsidRDefault="00BA4FC4" w:rsidP="00A34602">
      <w:pPr>
        <w:rPr>
          <w:noProof/>
          <w:szCs w:val="22"/>
        </w:rPr>
      </w:pPr>
    </w:p>
    <w:p w14:paraId="502FBDAB" w14:textId="77777777" w:rsidR="00BA4FC4" w:rsidRPr="00D420E0" w:rsidRDefault="00BA4FC4" w:rsidP="00A34602">
      <w:pPr>
        <w:rPr>
          <w:noProof/>
          <w:szCs w:val="22"/>
        </w:rPr>
      </w:pPr>
    </w:p>
    <w:p w14:paraId="528C27C1" w14:textId="77777777" w:rsidR="00BA4FC4" w:rsidRPr="00D420E0" w:rsidRDefault="00BA4FC4" w:rsidP="00A34602">
      <w:pPr>
        <w:rPr>
          <w:noProof/>
          <w:szCs w:val="22"/>
        </w:rPr>
      </w:pPr>
    </w:p>
    <w:p w14:paraId="65DE00C3" w14:textId="77777777" w:rsidR="00BA4FC4" w:rsidRPr="00D420E0" w:rsidRDefault="00BA4FC4" w:rsidP="00A34602">
      <w:pPr>
        <w:rPr>
          <w:noProof/>
          <w:szCs w:val="22"/>
        </w:rPr>
      </w:pPr>
    </w:p>
    <w:p w14:paraId="10D01707" w14:textId="77777777" w:rsidR="00BA4FC4" w:rsidRPr="00D420E0" w:rsidRDefault="00BA4FC4" w:rsidP="00A34602">
      <w:pPr>
        <w:rPr>
          <w:noProof/>
          <w:szCs w:val="22"/>
        </w:rPr>
      </w:pPr>
    </w:p>
    <w:p w14:paraId="1A102762" w14:textId="77777777" w:rsidR="00BA4FC4" w:rsidRPr="00D420E0" w:rsidRDefault="00BA4FC4" w:rsidP="00A34602">
      <w:pPr>
        <w:rPr>
          <w:noProof/>
          <w:szCs w:val="22"/>
        </w:rPr>
      </w:pPr>
    </w:p>
    <w:p w14:paraId="78C3AB25" w14:textId="77777777" w:rsidR="00BA4FC4" w:rsidRPr="00D420E0" w:rsidRDefault="00BA4FC4" w:rsidP="00A34602">
      <w:pPr>
        <w:rPr>
          <w:noProof/>
          <w:szCs w:val="22"/>
        </w:rPr>
      </w:pPr>
    </w:p>
    <w:p w14:paraId="0589B4C3" w14:textId="77777777" w:rsidR="00BA4FC4" w:rsidRPr="00D420E0" w:rsidRDefault="00BA4FC4" w:rsidP="00A34602">
      <w:pPr>
        <w:rPr>
          <w:noProof/>
          <w:szCs w:val="22"/>
        </w:rPr>
      </w:pPr>
    </w:p>
    <w:p w14:paraId="0EE85C4F" w14:textId="77777777" w:rsidR="00BA4FC4" w:rsidRPr="00D420E0" w:rsidRDefault="00BA4FC4" w:rsidP="00A34602">
      <w:pPr>
        <w:rPr>
          <w:noProof/>
          <w:szCs w:val="22"/>
        </w:rPr>
      </w:pPr>
    </w:p>
    <w:p w14:paraId="0329F069" w14:textId="77777777" w:rsidR="00BA4FC4" w:rsidRPr="00D420E0" w:rsidRDefault="00BA4FC4" w:rsidP="00A34602">
      <w:pPr>
        <w:rPr>
          <w:noProof/>
          <w:szCs w:val="22"/>
        </w:rPr>
      </w:pPr>
    </w:p>
    <w:p w14:paraId="7AF897F9" w14:textId="77777777" w:rsidR="00BA4FC4" w:rsidRPr="00D420E0" w:rsidRDefault="00BA4FC4" w:rsidP="00A34602">
      <w:pPr>
        <w:rPr>
          <w:noProof/>
          <w:szCs w:val="22"/>
        </w:rPr>
      </w:pPr>
    </w:p>
    <w:p w14:paraId="2DEB35A1" w14:textId="77777777" w:rsidR="00BA4FC4" w:rsidRPr="00D420E0" w:rsidRDefault="00BA4FC4" w:rsidP="00A34602">
      <w:pPr>
        <w:rPr>
          <w:noProof/>
          <w:szCs w:val="22"/>
        </w:rPr>
      </w:pPr>
    </w:p>
    <w:p w14:paraId="337529F2" w14:textId="77777777" w:rsidR="00BA4FC4" w:rsidRPr="00D420E0" w:rsidRDefault="00BA4FC4" w:rsidP="00A34602">
      <w:pPr>
        <w:rPr>
          <w:noProof/>
          <w:szCs w:val="22"/>
        </w:rPr>
      </w:pPr>
    </w:p>
    <w:p w14:paraId="30D6F531" w14:textId="77777777" w:rsidR="00BA4FC4" w:rsidRPr="00D420E0" w:rsidRDefault="00BA4FC4" w:rsidP="00A34602">
      <w:pPr>
        <w:rPr>
          <w:noProof/>
          <w:szCs w:val="22"/>
        </w:rPr>
      </w:pPr>
    </w:p>
    <w:p w14:paraId="41892F31" w14:textId="77777777" w:rsidR="00BA4FC4" w:rsidRPr="00D420E0" w:rsidRDefault="00BA4FC4" w:rsidP="00A34602">
      <w:pPr>
        <w:rPr>
          <w:noProof/>
          <w:szCs w:val="22"/>
        </w:rPr>
      </w:pPr>
    </w:p>
    <w:p w14:paraId="46E45533" w14:textId="77777777" w:rsidR="00BA4FC4" w:rsidRPr="00D420E0" w:rsidRDefault="00BA4FC4" w:rsidP="00A34602">
      <w:pPr>
        <w:rPr>
          <w:noProof/>
          <w:szCs w:val="22"/>
        </w:rPr>
      </w:pPr>
    </w:p>
    <w:p w14:paraId="40A55CAB" w14:textId="77777777" w:rsidR="00BA4FC4" w:rsidRPr="00D420E0" w:rsidRDefault="00BA4FC4" w:rsidP="00A34602">
      <w:pPr>
        <w:rPr>
          <w:noProof/>
          <w:szCs w:val="22"/>
        </w:rPr>
      </w:pPr>
    </w:p>
    <w:p w14:paraId="22E0EF7A" w14:textId="77777777" w:rsidR="00BA4FC4" w:rsidRPr="00D420E0" w:rsidRDefault="00BA4FC4" w:rsidP="00A34602">
      <w:pPr>
        <w:rPr>
          <w:noProof/>
          <w:szCs w:val="22"/>
        </w:rPr>
      </w:pPr>
    </w:p>
    <w:p w14:paraId="2A4FEF9E" w14:textId="77777777" w:rsidR="00BA4FC4" w:rsidRPr="00D420E0" w:rsidRDefault="00BA4FC4" w:rsidP="00A34602">
      <w:pPr>
        <w:rPr>
          <w:noProof/>
          <w:szCs w:val="22"/>
        </w:rPr>
      </w:pPr>
    </w:p>
    <w:p w14:paraId="57A84123" w14:textId="77777777" w:rsidR="00BA4FC4" w:rsidRPr="00D420E0" w:rsidRDefault="00BA4FC4" w:rsidP="00A34602">
      <w:pPr>
        <w:rPr>
          <w:noProof/>
          <w:szCs w:val="22"/>
        </w:rPr>
      </w:pPr>
    </w:p>
    <w:p w14:paraId="6CD7B327" w14:textId="77777777" w:rsidR="00BA4FC4" w:rsidRPr="00D420E0" w:rsidRDefault="00BA4FC4" w:rsidP="00A34602">
      <w:pPr>
        <w:rPr>
          <w:noProof/>
          <w:szCs w:val="22"/>
        </w:rPr>
      </w:pPr>
    </w:p>
    <w:p w14:paraId="2A00DE66" w14:textId="77777777" w:rsidR="00BA4FC4" w:rsidRPr="00D420E0" w:rsidRDefault="00BA4FC4" w:rsidP="00A34602">
      <w:pPr>
        <w:rPr>
          <w:noProof/>
          <w:szCs w:val="22"/>
        </w:rPr>
      </w:pPr>
    </w:p>
    <w:p w14:paraId="5EC070A0" w14:textId="77777777" w:rsidR="00BA4FC4" w:rsidRPr="006453EC" w:rsidRDefault="00720214" w:rsidP="00A34602">
      <w:pPr>
        <w:pStyle w:val="TitleA"/>
        <w:rPr>
          <w:noProof/>
          <w:szCs w:val="22"/>
        </w:rPr>
      </w:pPr>
      <w:r>
        <w:t>A. ROTULAGEM</w:t>
      </w:r>
    </w:p>
    <w:p w14:paraId="78BD549A" w14:textId="77777777" w:rsidR="00BA4FC4" w:rsidRPr="006453EC" w:rsidRDefault="00720214" w:rsidP="00A34602">
      <w:pPr>
        <w:keepNext/>
        <w:pBdr>
          <w:top w:val="single" w:sz="4" w:space="1" w:color="auto"/>
          <w:left w:val="single" w:sz="4" w:space="4" w:color="auto"/>
          <w:bottom w:val="single" w:sz="4" w:space="1" w:color="auto"/>
          <w:right w:val="single" w:sz="4" w:space="4" w:color="auto"/>
        </w:pBdr>
        <w:rPr>
          <w:b/>
          <w:noProof/>
          <w:szCs w:val="22"/>
        </w:rPr>
      </w:pPr>
      <w:r>
        <w:br w:type="page"/>
      </w:r>
      <w:r>
        <w:rPr>
          <w:b/>
        </w:rPr>
        <w:lastRenderedPageBreak/>
        <w:t>INDICAÇÕES A INCLUIR NO ACONDICIONAMENTO SECUNDÁRIO</w:t>
      </w:r>
    </w:p>
    <w:p w14:paraId="1263A0B1" w14:textId="77777777" w:rsidR="00BA4FC4" w:rsidRPr="00D420E0" w:rsidRDefault="00BA4FC4" w:rsidP="00A34602">
      <w:pPr>
        <w:keepNext/>
        <w:pBdr>
          <w:top w:val="single" w:sz="4" w:space="1" w:color="auto"/>
          <w:left w:val="single" w:sz="4" w:space="4" w:color="auto"/>
          <w:bottom w:val="single" w:sz="4" w:space="1" w:color="auto"/>
          <w:right w:val="single" w:sz="4" w:space="4" w:color="auto"/>
        </w:pBdr>
        <w:ind w:left="567" w:hanging="567"/>
        <w:rPr>
          <w:bCs/>
          <w:noProof/>
          <w:szCs w:val="22"/>
        </w:rPr>
      </w:pPr>
    </w:p>
    <w:p w14:paraId="2B13181E" w14:textId="77777777" w:rsidR="00BA4FC4" w:rsidRPr="006453EC" w:rsidRDefault="00720214" w:rsidP="00A34602">
      <w:pPr>
        <w:keepNext/>
        <w:pBdr>
          <w:top w:val="single" w:sz="4" w:space="1" w:color="auto"/>
          <w:left w:val="single" w:sz="4" w:space="4" w:color="auto"/>
          <w:bottom w:val="single" w:sz="4" w:space="1" w:color="auto"/>
          <w:right w:val="single" w:sz="4" w:space="4" w:color="auto"/>
        </w:pBdr>
        <w:rPr>
          <w:bCs/>
          <w:noProof/>
          <w:szCs w:val="22"/>
        </w:rPr>
      </w:pPr>
      <w:r>
        <w:rPr>
          <w:b/>
        </w:rPr>
        <w:t>EMBALAGEM EXTERIOR 2,5 mg</w:t>
      </w:r>
    </w:p>
    <w:p w14:paraId="1691055A" w14:textId="77777777" w:rsidR="00BA4FC4" w:rsidRPr="00D420E0" w:rsidRDefault="00BA4FC4" w:rsidP="00A34602">
      <w:pPr>
        <w:keepNext/>
        <w:rPr>
          <w:noProof/>
          <w:szCs w:val="22"/>
        </w:rPr>
      </w:pPr>
    </w:p>
    <w:p w14:paraId="548707FD" w14:textId="77777777" w:rsidR="00BA4FC4" w:rsidRPr="00D420E0" w:rsidRDefault="00BA4FC4" w:rsidP="00A34602">
      <w:pPr>
        <w:rPr>
          <w:noProof/>
          <w:szCs w:val="22"/>
        </w:rPr>
      </w:pPr>
    </w:p>
    <w:p w14:paraId="4E8D9878" w14:textId="77777777" w:rsidR="00BA4FC4" w:rsidRPr="006453EC" w:rsidRDefault="00720214" w:rsidP="00A34602">
      <w:pPr>
        <w:pStyle w:val="HeadingLabelling"/>
        <w:rPr>
          <w:noProof/>
          <w:szCs w:val="22"/>
        </w:rPr>
      </w:pPr>
      <w:r>
        <w:t>1.</w:t>
      </w:r>
      <w:r>
        <w:tab/>
        <w:t>NOME DO MEDICAMENTO</w:t>
      </w:r>
    </w:p>
    <w:p w14:paraId="291F23EA" w14:textId="77777777" w:rsidR="00BA4FC4" w:rsidRPr="00D420E0" w:rsidRDefault="00BA4FC4" w:rsidP="00A34602">
      <w:pPr>
        <w:keepNext/>
        <w:rPr>
          <w:noProof/>
          <w:szCs w:val="22"/>
        </w:rPr>
      </w:pPr>
    </w:p>
    <w:p w14:paraId="77762339" w14:textId="03EAB339" w:rsidR="00BA4FC4" w:rsidRPr="006453EC" w:rsidRDefault="00720214" w:rsidP="00A34602">
      <w:pPr>
        <w:rPr>
          <w:noProof/>
          <w:szCs w:val="22"/>
        </w:rPr>
      </w:pPr>
      <w:r>
        <w:t>Eliquis 2,5 mg comprimidos revestidos por película</w:t>
      </w:r>
    </w:p>
    <w:p w14:paraId="42F25205" w14:textId="77777777" w:rsidR="00BA4FC4" w:rsidRPr="006453EC" w:rsidRDefault="00720214" w:rsidP="00A34602">
      <w:r>
        <w:t>apixabano</w:t>
      </w:r>
    </w:p>
    <w:p w14:paraId="654150B2" w14:textId="77777777" w:rsidR="00BA4FC4" w:rsidRPr="00D420E0" w:rsidRDefault="00BA4FC4" w:rsidP="00A34602">
      <w:pPr>
        <w:rPr>
          <w:noProof/>
          <w:szCs w:val="22"/>
        </w:rPr>
      </w:pPr>
    </w:p>
    <w:p w14:paraId="15C1B66D" w14:textId="77777777" w:rsidR="00BA4FC4" w:rsidRPr="00D420E0" w:rsidRDefault="00BA4FC4" w:rsidP="00A34602">
      <w:pPr>
        <w:rPr>
          <w:noProof/>
          <w:szCs w:val="22"/>
        </w:rPr>
      </w:pPr>
    </w:p>
    <w:p w14:paraId="275C2A95" w14:textId="77777777" w:rsidR="00BA4FC4" w:rsidRPr="006453EC" w:rsidRDefault="00720214" w:rsidP="00A34602">
      <w:pPr>
        <w:pStyle w:val="HeadingLabelling"/>
        <w:rPr>
          <w:noProof/>
          <w:szCs w:val="22"/>
        </w:rPr>
      </w:pPr>
      <w:r>
        <w:t>2.</w:t>
      </w:r>
      <w:r>
        <w:tab/>
        <w:t>DESCRIÇÃO DA(S) SUBSTÂNCIA(S) ATIVA(S)</w:t>
      </w:r>
    </w:p>
    <w:p w14:paraId="15DA6A80" w14:textId="77777777" w:rsidR="00BA4FC4" w:rsidRPr="00D420E0" w:rsidRDefault="00BA4FC4" w:rsidP="00A34602">
      <w:pPr>
        <w:keepNext/>
        <w:rPr>
          <w:noProof/>
          <w:szCs w:val="22"/>
        </w:rPr>
      </w:pPr>
    </w:p>
    <w:p w14:paraId="32F45C93" w14:textId="0197B4CA" w:rsidR="00BA4FC4" w:rsidRPr="006453EC" w:rsidRDefault="00720214" w:rsidP="00A34602">
      <w:pPr>
        <w:rPr>
          <w:noProof/>
          <w:szCs w:val="22"/>
        </w:rPr>
      </w:pPr>
      <w:r>
        <w:t>Cada comprimido revestido por película contém 2,5 mg de apixabano.</w:t>
      </w:r>
    </w:p>
    <w:p w14:paraId="63904CA4" w14:textId="77777777" w:rsidR="00BA4FC4" w:rsidRPr="00D420E0" w:rsidRDefault="00BA4FC4" w:rsidP="00A34602">
      <w:pPr>
        <w:rPr>
          <w:noProof/>
          <w:szCs w:val="22"/>
        </w:rPr>
      </w:pPr>
    </w:p>
    <w:p w14:paraId="31D9163B" w14:textId="77777777" w:rsidR="00BA4FC4" w:rsidRPr="00D420E0" w:rsidRDefault="00BA4FC4" w:rsidP="00A34602">
      <w:pPr>
        <w:rPr>
          <w:noProof/>
          <w:szCs w:val="22"/>
        </w:rPr>
      </w:pPr>
    </w:p>
    <w:p w14:paraId="7C0EAC30" w14:textId="77777777" w:rsidR="00BA4FC4" w:rsidRPr="006453EC" w:rsidRDefault="00720214" w:rsidP="00A34602">
      <w:pPr>
        <w:pStyle w:val="HeadingLabelling"/>
        <w:rPr>
          <w:noProof/>
          <w:szCs w:val="22"/>
        </w:rPr>
      </w:pPr>
      <w:r>
        <w:t>3.</w:t>
      </w:r>
      <w:r>
        <w:tab/>
        <w:t>LISTA DOS EXCIPIENTES</w:t>
      </w:r>
    </w:p>
    <w:p w14:paraId="59F0955D" w14:textId="77777777" w:rsidR="00BA4FC4" w:rsidRPr="00D420E0" w:rsidRDefault="00BA4FC4" w:rsidP="00A34602">
      <w:pPr>
        <w:keepNext/>
        <w:rPr>
          <w:noProof/>
          <w:szCs w:val="22"/>
        </w:rPr>
      </w:pPr>
    </w:p>
    <w:p w14:paraId="543FD1EF" w14:textId="77777777" w:rsidR="00BA4FC4" w:rsidRPr="006453EC" w:rsidRDefault="00720214" w:rsidP="00A34602">
      <w:pPr>
        <w:rPr>
          <w:szCs w:val="22"/>
        </w:rPr>
      </w:pPr>
      <w:r>
        <w:t>Contém lactose e sódio. Consultar o folheto informativo para informações adicionais.</w:t>
      </w:r>
    </w:p>
    <w:p w14:paraId="2F65A826" w14:textId="77777777" w:rsidR="00BA4FC4" w:rsidRPr="00D420E0" w:rsidRDefault="00BA4FC4" w:rsidP="00A34602">
      <w:pPr>
        <w:rPr>
          <w:noProof/>
          <w:szCs w:val="22"/>
        </w:rPr>
      </w:pPr>
    </w:p>
    <w:p w14:paraId="69F089FA" w14:textId="77777777" w:rsidR="00BA4FC4" w:rsidRPr="00D420E0" w:rsidRDefault="00BA4FC4" w:rsidP="00A34602">
      <w:pPr>
        <w:rPr>
          <w:noProof/>
          <w:szCs w:val="22"/>
        </w:rPr>
      </w:pPr>
    </w:p>
    <w:p w14:paraId="7058EE87" w14:textId="77777777" w:rsidR="00BA4FC4" w:rsidRPr="006453EC" w:rsidRDefault="00720214" w:rsidP="00A34602">
      <w:pPr>
        <w:pStyle w:val="HeadingLabelling"/>
        <w:rPr>
          <w:noProof/>
          <w:szCs w:val="22"/>
        </w:rPr>
      </w:pPr>
      <w:r>
        <w:t>4.</w:t>
      </w:r>
      <w:r>
        <w:tab/>
        <w:t>FORMA FARMACÊUTICA E CONTEÚDO</w:t>
      </w:r>
    </w:p>
    <w:p w14:paraId="1EC39BAB" w14:textId="77777777" w:rsidR="00BA4FC4" w:rsidRPr="00D420E0" w:rsidRDefault="00BA4FC4" w:rsidP="00A34602">
      <w:pPr>
        <w:keepNext/>
        <w:rPr>
          <w:noProof/>
          <w:szCs w:val="22"/>
        </w:rPr>
      </w:pPr>
    </w:p>
    <w:p w14:paraId="6122F9B2" w14:textId="6812C4A7" w:rsidR="00BA4FC4" w:rsidRPr="006453EC" w:rsidRDefault="00720214" w:rsidP="005B509C">
      <w:pPr>
        <w:tabs>
          <w:tab w:val="left" w:pos="709"/>
        </w:tabs>
      </w:pPr>
      <w:r w:rsidRPr="004120E0">
        <w:rPr>
          <w:highlight w:val="lightGray"/>
        </w:rPr>
        <w:t>comprimidos revestidos por película</w:t>
      </w:r>
    </w:p>
    <w:p w14:paraId="15D21954" w14:textId="77777777" w:rsidR="00BA4FC4" w:rsidRPr="00D420E0" w:rsidRDefault="00BA4FC4" w:rsidP="00A34602"/>
    <w:p w14:paraId="1A18E2A5" w14:textId="1E24882A" w:rsidR="00BA4FC4" w:rsidRPr="006453EC" w:rsidRDefault="00720214" w:rsidP="00A34602">
      <w:pPr>
        <w:rPr>
          <w:noProof/>
          <w:szCs w:val="22"/>
        </w:rPr>
      </w:pPr>
      <w:r>
        <w:t>10 comprimidos revestidos por película</w:t>
      </w:r>
    </w:p>
    <w:p w14:paraId="03A25EE1" w14:textId="6077CDD6" w:rsidR="00BA4FC4" w:rsidRPr="004120E0" w:rsidRDefault="00720214" w:rsidP="00A34602">
      <w:pPr>
        <w:rPr>
          <w:szCs w:val="22"/>
          <w:highlight w:val="lightGray"/>
        </w:rPr>
      </w:pPr>
      <w:r w:rsidRPr="004120E0">
        <w:rPr>
          <w:highlight w:val="lightGray"/>
        </w:rPr>
        <w:t>20 comprimidos revestidos por película</w:t>
      </w:r>
    </w:p>
    <w:p w14:paraId="39F52551" w14:textId="4885FC63" w:rsidR="00BA4FC4" w:rsidRPr="004120E0" w:rsidRDefault="00720214" w:rsidP="00A34602">
      <w:pPr>
        <w:rPr>
          <w:szCs w:val="22"/>
          <w:highlight w:val="lightGray"/>
        </w:rPr>
      </w:pPr>
      <w:r w:rsidRPr="004120E0">
        <w:rPr>
          <w:highlight w:val="lightGray"/>
        </w:rPr>
        <w:t>60 comprimidos revestidos por película</w:t>
      </w:r>
    </w:p>
    <w:p w14:paraId="42950C17" w14:textId="71421632" w:rsidR="00BA4FC4" w:rsidRPr="004120E0" w:rsidRDefault="00720214" w:rsidP="00A34602">
      <w:pPr>
        <w:rPr>
          <w:szCs w:val="22"/>
          <w:highlight w:val="lightGray"/>
        </w:rPr>
      </w:pPr>
      <w:r w:rsidRPr="004120E0">
        <w:rPr>
          <w:highlight w:val="lightGray"/>
        </w:rPr>
        <w:t>60 x 1 comprimidos revestido por película</w:t>
      </w:r>
    </w:p>
    <w:p w14:paraId="1EEB4632" w14:textId="1917E54D" w:rsidR="00BA4FC4" w:rsidRPr="004120E0" w:rsidRDefault="00720214" w:rsidP="00A34602">
      <w:pPr>
        <w:rPr>
          <w:szCs w:val="22"/>
          <w:highlight w:val="lightGray"/>
        </w:rPr>
      </w:pPr>
      <w:r w:rsidRPr="004120E0">
        <w:rPr>
          <w:highlight w:val="lightGray"/>
        </w:rPr>
        <w:t>100 x 1 comprimidos revestidos por película</w:t>
      </w:r>
    </w:p>
    <w:p w14:paraId="23AAADF1" w14:textId="3FFBD5DF" w:rsidR="00BA4FC4" w:rsidRPr="004120E0" w:rsidRDefault="00720214" w:rsidP="00A34602">
      <w:pPr>
        <w:rPr>
          <w:szCs w:val="22"/>
          <w:highlight w:val="lightGray"/>
        </w:rPr>
      </w:pPr>
      <w:r w:rsidRPr="004120E0">
        <w:rPr>
          <w:highlight w:val="lightGray"/>
        </w:rPr>
        <w:t>168 comprimidos revestidos por película</w:t>
      </w:r>
    </w:p>
    <w:p w14:paraId="54A6B0E1" w14:textId="6B632122" w:rsidR="00BA4FC4" w:rsidRPr="006453EC" w:rsidRDefault="00720214" w:rsidP="00A34602">
      <w:pPr>
        <w:rPr>
          <w:noProof/>
          <w:szCs w:val="22"/>
        </w:rPr>
      </w:pPr>
      <w:r w:rsidRPr="004120E0">
        <w:rPr>
          <w:highlight w:val="lightGray"/>
        </w:rPr>
        <w:t>200 comprimidos revestidos por película</w:t>
      </w:r>
    </w:p>
    <w:p w14:paraId="19DC9B5B" w14:textId="77777777" w:rsidR="00BA4FC4" w:rsidRPr="00D420E0" w:rsidRDefault="00BA4FC4" w:rsidP="00A34602">
      <w:pPr>
        <w:rPr>
          <w:noProof/>
          <w:szCs w:val="22"/>
        </w:rPr>
      </w:pPr>
    </w:p>
    <w:p w14:paraId="3F40AFF3" w14:textId="77777777" w:rsidR="00BA4FC4" w:rsidRPr="00D420E0" w:rsidRDefault="00BA4FC4" w:rsidP="00A34602">
      <w:pPr>
        <w:rPr>
          <w:noProof/>
          <w:szCs w:val="22"/>
        </w:rPr>
      </w:pPr>
    </w:p>
    <w:p w14:paraId="483F293E" w14:textId="77777777" w:rsidR="00BA4FC4" w:rsidRPr="006453EC" w:rsidRDefault="00720214" w:rsidP="00A34602">
      <w:pPr>
        <w:pStyle w:val="HeadingLabelling"/>
        <w:rPr>
          <w:noProof/>
          <w:szCs w:val="22"/>
        </w:rPr>
      </w:pPr>
      <w:r>
        <w:t>5.</w:t>
      </w:r>
      <w:r>
        <w:tab/>
        <w:t>MODO E VIA(S) DE ADMINISTRAÇÃO</w:t>
      </w:r>
    </w:p>
    <w:p w14:paraId="3A1E0B76" w14:textId="77777777" w:rsidR="00BA4FC4" w:rsidRPr="00D420E0" w:rsidRDefault="00BA4FC4" w:rsidP="00A34602">
      <w:pPr>
        <w:keepNext/>
        <w:rPr>
          <w:i/>
          <w:noProof/>
          <w:szCs w:val="22"/>
        </w:rPr>
      </w:pPr>
    </w:p>
    <w:p w14:paraId="016A24D6" w14:textId="77777777" w:rsidR="00BA4FC4" w:rsidRPr="006453EC" w:rsidRDefault="00720214" w:rsidP="00A34602">
      <w:pPr>
        <w:rPr>
          <w:noProof/>
          <w:szCs w:val="22"/>
        </w:rPr>
      </w:pPr>
      <w:r>
        <w:t>Consultar o folheto informativo antes de utilizar.</w:t>
      </w:r>
    </w:p>
    <w:p w14:paraId="7455ECF4" w14:textId="77777777" w:rsidR="00BA4FC4" w:rsidRPr="006453EC" w:rsidRDefault="00720214" w:rsidP="00A34602">
      <w:pPr>
        <w:rPr>
          <w:noProof/>
          <w:szCs w:val="22"/>
        </w:rPr>
      </w:pPr>
      <w:r>
        <w:t>Para via oral.</w:t>
      </w:r>
    </w:p>
    <w:p w14:paraId="1F7048F3" w14:textId="77777777" w:rsidR="00BA4FC4" w:rsidRPr="00D420E0" w:rsidRDefault="00BA4FC4" w:rsidP="00A34602">
      <w:pPr>
        <w:rPr>
          <w:noProof/>
          <w:szCs w:val="22"/>
        </w:rPr>
      </w:pPr>
    </w:p>
    <w:p w14:paraId="31AB52F1" w14:textId="77777777" w:rsidR="00BA4FC4" w:rsidRPr="00D420E0" w:rsidRDefault="00BA4FC4" w:rsidP="00A34602">
      <w:pPr>
        <w:rPr>
          <w:noProof/>
          <w:szCs w:val="22"/>
        </w:rPr>
      </w:pPr>
    </w:p>
    <w:p w14:paraId="68359B2A" w14:textId="77777777" w:rsidR="00BA4FC4" w:rsidRPr="006453EC" w:rsidRDefault="00720214" w:rsidP="00A34602">
      <w:pPr>
        <w:pStyle w:val="HeadingLabelling"/>
        <w:rPr>
          <w:noProof/>
          <w:szCs w:val="22"/>
        </w:rPr>
      </w:pPr>
      <w:r>
        <w:t>6.</w:t>
      </w:r>
      <w:r>
        <w:tab/>
        <w:t>ADVERTÊNCIA ESPECIAL DE QUE O MEDICAMENTO DEVE SER MANTIDO FORA DA VISTA E DO ALCANCE DAS CRIANÇAS</w:t>
      </w:r>
    </w:p>
    <w:p w14:paraId="6B8E840E" w14:textId="77777777" w:rsidR="00BA4FC4" w:rsidRPr="00D420E0" w:rsidRDefault="00BA4FC4" w:rsidP="00A34602">
      <w:pPr>
        <w:keepNext/>
        <w:rPr>
          <w:noProof/>
          <w:szCs w:val="22"/>
        </w:rPr>
      </w:pPr>
    </w:p>
    <w:p w14:paraId="50A1444A" w14:textId="77777777" w:rsidR="00BA4FC4" w:rsidRPr="006453EC" w:rsidRDefault="00720214" w:rsidP="00A34602">
      <w:pPr>
        <w:rPr>
          <w:noProof/>
          <w:szCs w:val="22"/>
        </w:rPr>
      </w:pPr>
      <w:r>
        <w:t>Manter fora da vista e do alcance das crianças.</w:t>
      </w:r>
    </w:p>
    <w:p w14:paraId="55C5A326" w14:textId="77777777" w:rsidR="00BA4FC4" w:rsidRPr="00D420E0" w:rsidRDefault="00BA4FC4" w:rsidP="00A34602">
      <w:pPr>
        <w:rPr>
          <w:noProof/>
          <w:szCs w:val="22"/>
        </w:rPr>
      </w:pPr>
    </w:p>
    <w:p w14:paraId="1A10C199" w14:textId="77777777" w:rsidR="00BA4FC4" w:rsidRPr="00D420E0" w:rsidRDefault="00BA4FC4" w:rsidP="00A34602">
      <w:pPr>
        <w:rPr>
          <w:noProof/>
          <w:szCs w:val="22"/>
        </w:rPr>
      </w:pPr>
    </w:p>
    <w:p w14:paraId="16F266F5" w14:textId="77777777" w:rsidR="00BA4FC4" w:rsidRPr="006453EC" w:rsidRDefault="00720214" w:rsidP="00A34602">
      <w:pPr>
        <w:pStyle w:val="HeadingLabelling"/>
        <w:rPr>
          <w:noProof/>
          <w:szCs w:val="22"/>
        </w:rPr>
      </w:pPr>
      <w:r>
        <w:t>7.</w:t>
      </w:r>
      <w:r>
        <w:tab/>
        <w:t>OUTRAS ADVERTÊNCIAS ESPECIAIS, SE NECESSÁRIO</w:t>
      </w:r>
    </w:p>
    <w:p w14:paraId="6C648DFB" w14:textId="77777777" w:rsidR="00BA4FC4" w:rsidRPr="00D420E0" w:rsidRDefault="00BA4FC4" w:rsidP="00A34602">
      <w:pPr>
        <w:keepNext/>
        <w:rPr>
          <w:noProof/>
          <w:szCs w:val="22"/>
        </w:rPr>
      </w:pPr>
    </w:p>
    <w:p w14:paraId="68A7D33D" w14:textId="77777777" w:rsidR="00BA4FC4" w:rsidRPr="00D420E0" w:rsidRDefault="00BA4FC4" w:rsidP="00A34602">
      <w:pPr>
        <w:rPr>
          <w:noProof/>
          <w:szCs w:val="22"/>
        </w:rPr>
      </w:pPr>
    </w:p>
    <w:p w14:paraId="36357811" w14:textId="77777777" w:rsidR="00BA4FC4" w:rsidRPr="006453EC" w:rsidRDefault="00720214" w:rsidP="00A34602">
      <w:pPr>
        <w:pStyle w:val="HeadingLabelling"/>
        <w:rPr>
          <w:noProof/>
          <w:szCs w:val="22"/>
        </w:rPr>
      </w:pPr>
      <w:r>
        <w:t>8.</w:t>
      </w:r>
      <w:r>
        <w:tab/>
        <w:t>PRAZO DE VALIDADE</w:t>
      </w:r>
    </w:p>
    <w:p w14:paraId="3C4C04E9" w14:textId="77777777" w:rsidR="00BA4FC4" w:rsidRPr="00D420E0" w:rsidRDefault="00BA4FC4" w:rsidP="00A34602">
      <w:pPr>
        <w:keepNext/>
        <w:rPr>
          <w:noProof/>
          <w:szCs w:val="22"/>
        </w:rPr>
      </w:pPr>
    </w:p>
    <w:p w14:paraId="0251FFF6" w14:textId="77777777" w:rsidR="00BA4FC4" w:rsidRPr="006453EC" w:rsidRDefault="00720214" w:rsidP="00A34602">
      <w:pPr>
        <w:rPr>
          <w:noProof/>
          <w:szCs w:val="22"/>
        </w:rPr>
      </w:pPr>
      <w:r>
        <w:t>EXP</w:t>
      </w:r>
    </w:p>
    <w:p w14:paraId="1ED52456" w14:textId="77777777" w:rsidR="00BA4FC4" w:rsidRPr="00D420E0" w:rsidRDefault="00BA4FC4" w:rsidP="00A34602">
      <w:pPr>
        <w:rPr>
          <w:noProof/>
          <w:szCs w:val="22"/>
        </w:rPr>
      </w:pPr>
    </w:p>
    <w:p w14:paraId="71DFB1E9" w14:textId="77777777" w:rsidR="00BA4FC4" w:rsidRPr="00D420E0" w:rsidRDefault="00BA4FC4" w:rsidP="00A34602">
      <w:pPr>
        <w:rPr>
          <w:noProof/>
          <w:szCs w:val="22"/>
        </w:rPr>
      </w:pPr>
    </w:p>
    <w:p w14:paraId="349D9D38" w14:textId="77777777" w:rsidR="00BA4FC4" w:rsidRPr="006453EC" w:rsidRDefault="00720214" w:rsidP="00A34602">
      <w:pPr>
        <w:pStyle w:val="HeadingLabelling"/>
        <w:rPr>
          <w:noProof/>
          <w:szCs w:val="22"/>
        </w:rPr>
      </w:pPr>
      <w:r>
        <w:lastRenderedPageBreak/>
        <w:t>9.</w:t>
      </w:r>
      <w:r>
        <w:tab/>
        <w:t>CONDIÇÕES ESPECIAIS DE CONSERVAÇÃO</w:t>
      </w:r>
    </w:p>
    <w:p w14:paraId="1DA540F7" w14:textId="77777777" w:rsidR="00BA4FC4" w:rsidRPr="00D420E0" w:rsidRDefault="00BA4FC4" w:rsidP="00A34602">
      <w:pPr>
        <w:keepNext/>
        <w:rPr>
          <w:noProof/>
          <w:szCs w:val="22"/>
        </w:rPr>
      </w:pPr>
    </w:p>
    <w:p w14:paraId="67BA127A" w14:textId="77777777" w:rsidR="00BA4FC4" w:rsidRPr="00D420E0" w:rsidRDefault="00BA4FC4" w:rsidP="00A34602">
      <w:pPr>
        <w:rPr>
          <w:noProof/>
          <w:szCs w:val="22"/>
        </w:rPr>
      </w:pPr>
    </w:p>
    <w:p w14:paraId="580356B0" w14:textId="77777777" w:rsidR="00BA4FC4" w:rsidRPr="006453EC" w:rsidRDefault="00720214" w:rsidP="00A34602">
      <w:pPr>
        <w:pStyle w:val="HeadingLabelling"/>
        <w:rPr>
          <w:noProof/>
          <w:szCs w:val="22"/>
        </w:rPr>
      </w:pPr>
      <w:r>
        <w:t>10.</w:t>
      </w:r>
      <w:r>
        <w:tab/>
        <w:t>CUIDADOS ESPECIAIS QUANTO À ELIMINAÇÃO DO MEDICAMENTO NÃO UTILIZADO OU DOS RESÍDUOS PROVENIENTES DESSE MEDICAMENTO, SE APLICÁVEL</w:t>
      </w:r>
    </w:p>
    <w:p w14:paraId="13218172" w14:textId="77777777" w:rsidR="00BA4FC4" w:rsidRPr="00D420E0" w:rsidRDefault="00BA4FC4" w:rsidP="00A34602">
      <w:pPr>
        <w:keepNext/>
        <w:rPr>
          <w:noProof/>
          <w:szCs w:val="22"/>
        </w:rPr>
      </w:pPr>
    </w:p>
    <w:p w14:paraId="076FAE49" w14:textId="77777777" w:rsidR="00BA4FC4" w:rsidRPr="00D420E0" w:rsidRDefault="00BA4FC4" w:rsidP="00A34602">
      <w:pPr>
        <w:rPr>
          <w:noProof/>
          <w:szCs w:val="22"/>
        </w:rPr>
      </w:pPr>
    </w:p>
    <w:p w14:paraId="11E174A6" w14:textId="77777777" w:rsidR="00BA4FC4" w:rsidRPr="006453EC" w:rsidRDefault="00720214" w:rsidP="00A34602">
      <w:pPr>
        <w:pStyle w:val="HeadingLabelling"/>
        <w:rPr>
          <w:noProof/>
          <w:szCs w:val="22"/>
        </w:rPr>
      </w:pPr>
      <w:r>
        <w:t>11.</w:t>
      </w:r>
      <w:r>
        <w:tab/>
        <w:t>NOME E ENDEREÇO DO TITULAR DA AUTORIZAÇÃO DE INTRODUÇÃO NO MERCADO</w:t>
      </w:r>
    </w:p>
    <w:p w14:paraId="1144AFC4" w14:textId="77777777" w:rsidR="00BA4FC4" w:rsidRPr="00D420E0" w:rsidRDefault="00BA4FC4" w:rsidP="00A34602">
      <w:pPr>
        <w:keepNext/>
        <w:rPr>
          <w:noProof/>
          <w:szCs w:val="22"/>
        </w:rPr>
      </w:pPr>
    </w:p>
    <w:p w14:paraId="0F413E9B" w14:textId="3F6E1AA5" w:rsidR="00BA4FC4" w:rsidRPr="00D420E0" w:rsidRDefault="00720214" w:rsidP="00A34602">
      <w:pPr>
        <w:keepNext/>
        <w:rPr>
          <w:szCs w:val="22"/>
          <w:lang w:val="en-US"/>
        </w:rPr>
      </w:pPr>
      <w:r w:rsidRPr="00D420E0">
        <w:rPr>
          <w:lang w:val="en-US"/>
        </w:rPr>
        <w:t>Bristol</w:t>
      </w:r>
      <w:r w:rsidRPr="00D420E0">
        <w:rPr>
          <w:lang w:val="en-US"/>
        </w:rPr>
        <w:noBreakHyphen/>
        <w:t>Myers Squibb/Pfizer EEIG</w:t>
      </w:r>
    </w:p>
    <w:p w14:paraId="3725CC7F" w14:textId="77777777" w:rsidR="00BA4FC4" w:rsidRPr="00D420E0" w:rsidRDefault="00720214" w:rsidP="00A34602">
      <w:pPr>
        <w:keepNext/>
        <w:numPr>
          <w:ilvl w:val="12"/>
          <w:numId w:val="0"/>
        </w:numPr>
        <w:ind w:right="-2"/>
        <w:rPr>
          <w:lang w:val="en-US"/>
        </w:rPr>
      </w:pPr>
      <w:r w:rsidRPr="00D420E0">
        <w:rPr>
          <w:lang w:val="en-US"/>
        </w:rPr>
        <w:t>Plaza 254</w:t>
      </w:r>
    </w:p>
    <w:p w14:paraId="1A172A41" w14:textId="77777777" w:rsidR="00BA4FC4" w:rsidRPr="00D420E0" w:rsidRDefault="00720214" w:rsidP="00A34602">
      <w:pPr>
        <w:keepNext/>
        <w:numPr>
          <w:ilvl w:val="12"/>
          <w:numId w:val="0"/>
        </w:numPr>
        <w:ind w:right="-2"/>
        <w:rPr>
          <w:lang w:val="en-US"/>
        </w:rPr>
      </w:pPr>
      <w:r w:rsidRPr="00D420E0">
        <w:rPr>
          <w:lang w:val="en-US"/>
        </w:rPr>
        <w:t>Blanchardstown Corporate Park 2</w:t>
      </w:r>
    </w:p>
    <w:p w14:paraId="33070CD7" w14:textId="77777777" w:rsidR="00BA4FC4" w:rsidRPr="00D420E0" w:rsidRDefault="00720214" w:rsidP="00A34602">
      <w:pPr>
        <w:keepNext/>
        <w:numPr>
          <w:ilvl w:val="12"/>
          <w:numId w:val="0"/>
        </w:numPr>
        <w:ind w:right="-2"/>
        <w:rPr>
          <w:bCs/>
          <w:szCs w:val="22"/>
          <w:lang w:val="en-US"/>
        </w:rPr>
      </w:pPr>
      <w:r w:rsidRPr="00D420E0">
        <w:rPr>
          <w:lang w:val="en-US"/>
        </w:rPr>
        <w:t>Dublin 15, D15 T867</w:t>
      </w:r>
    </w:p>
    <w:p w14:paraId="608F5035" w14:textId="77777777" w:rsidR="00BA4FC4" w:rsidRPr="006453EC" w:rsidRDefault="00720214" w:rsidP="00A34602">
      <w:pPr>
        <w:rPr>
          <w:szCs w:val="22"/>
        </w:rPr>
      </w:pPr>
      <w:r>
        <w:t>Irlanda</w:t>
      </w:r>
    </w:p>
    <w:p w14:paraId="7504FE4E" w14:textId="77777777" w:rsidR="00BA4FC4" w:rsidRPr="00D420E0" w:rsidRDefault="00BA4FC4" w:rsidP="00A34602">
      <w:pPr>
        <w:rPr>
          <w:noProof/>
          <w:szCs w:val="22"/>
        </w:rPr>
      </w:pPr>
    </w:p>
    <w:p w14:paraId="5B9CFC9B" w14:textId="77777777" w:rsidR="00BA4FC4" w:rsidRPr="00D420E0" w:rsidRDefault="00BA4FC4" w:rsidP="00A34602">
      <w:pPr>
        <w:rPr>
          <w:noProof/>
          <w:szCs w:val="22"/>
        </w:rPr>
      </w:pPr>
    </w:p>
    <w:p w14:paraId="2D53825F" w14:textId="77777777" w:rsidR="00BA4FC4" w:rsidRPr="006453EC" w:rsidRDefault="00720214" w:rsidP="00A34602">
      <w:pPr>
        <w:pStyle w:val="HeadingLabelling"/>
        <w:rPr>
          <w:noProof/>
          <w:szCs w:val="22"/>
        </w:rPr>
      </w:pPr>
      <w:r>
        <w:t>12.</w:t>
      </w:r>
      <w:r>
        <w:tab/>
        <w:t>NÚMERO(S) DA AUTORIZAÇÃO DE INTRODUÇÃO NO MERCADO</w:t>
      </w:r>
    </w:p>
    <w:p w14:paraId="77BD3CB7" w14:textId="77777777" w:rsidR="00BA4FC4" w:rsidRPr="00D420E0" w:rsidRDefault="00BA4FC4" w:rsidP="00A34602">
      <w:pPr>
        <w:keepNext/>
        <w:rPr>
          <w:szCs w:val="22"/>
        </w:rPr>
      </w:pPr>
    </w:p>
    <w:p w14:paraId="76E0B62E" w14:textId="77777777" w:rsidR="00BA4FC4" w:rsidRPr="00E14155" w:rsidRDefault="00720214" w:rsidP="00A34602">
      <w:pPr>
        <w:keepNext/>
        <w:rPr>
          <w:szCs w:val="22"/>
        </w:rPr>
      </w:pPr>
      <w:r>
        <w:t>EU/1/11/691/001</w:t>
      </w:r>
    </w:p>
    <w:p w14:paraId="6CDAB3A5" w14:textId="77777777" w:rsidR="00BA4FC4" w:rsidRPr="004120E0" w:rsidRDefault="00720214" w:rsidP="00A34602">
      <w:pPr>
        <w:keepNext/>
        <w:rPr>
          <w:szCs w:val="22"/>
          <w:highlight w:val="lightGray"/>
        </w:rPr>
      </w:pPr>
      <w:r w:rsidRPr="004120E0">
        <w:rPr>
          <w:highlight w:val="lightGray"/>
        </w:rPr>
        <w:t>EU/1/11/691/002</w:t>
      </w:r>
    </w:p>
    <w:p w14:paraId="0AAB2C80" w14:textId="77777777" w:rsidR="00BA4FC4" w:rsidRPr="004120E0" w:rsidRDefault="00720214" w:rsidP="00A34602">
      <w:pPr>
        <w:keepNext/>
        <w:rPr>
          <w:szCs w:val="22"/>
          <w:highlight w:val="lightGray"/>
        </w:rPr>
      </w:pPr>
      <w:r w:rsidRPr="004120E0">
        <w:rPr>
          <w:highlight w:val="lightGray"/>
        </w:rPr>
        <w:t>EU/1/11/691/003</w:t>
      </w:r>
    </w:p>
    <w:p w14:paraId="47EB9084" w14:textId="77777777" w:rsidR="00BA4FC4" w:rsidRPr="004120E0" w:rsidRDefault="00720214" w:rsidP="00A34602">
      <w:pPr>
        <w:keepNext/>
        <w:rPr>
          <w:szCs w:val="22"/>
          <w:highlight w:val="lightGray"/>
        </w:rPr>
      </w:pPr>
      <w:r w:rsidRPr="004120E0">
        <w:rPr>
          <w:highlight w:val="lightGray"/>
        </w:rPr>
        <w:t>EU/1/11/691/004</w:t>
      </w:r>
    </w:p>
    <w:p w14:paraId="1CDCC531" w14:textId="77777777" w:rsidR="00BA4FC4" w:rsidRPr="004120E0" w:rsidRDefault="00720214" w:rsidP="00A34602">
      <w:pPr>
        <w:keepNext/>
        <w:rPr>
          <w:szCs w:val="22"/>
          <w:highlight w:val="lightGray"/>
        </w:rPr>
      </w:pPr>
      <w:r w:rsidRPr="004120E0">
        <w:rPr>
          <w:highlight w:val="lightGray"/>
        </w:rPr>
        <w:t>EU/1/11/691/005</w:t>
      </w:r>
    </w:p>
    <w:p w14:paraId="0E13B299" w14:textId="77777777" w:rsidR="00BA4FC4" w:rsidRPr="004120E0" w:rsidRDefault="00720214" w:rsidP="00A34602">
      <w:pPr>
        <w:keepNext/>
        <w:rPr>
          <w:szCs w:val="22"/>
          <w:highlight w:val="lightGray"/>
        </w:rPr>
      </w:pPr>
      <w:r w:rsidRPr="004120E0">
        <w:rPr>
          <w:highlight w:val="lightGray"/>
        </w:rPr>
        <w:t>EU/1/11/691/013</w:t>
      </w:r>
    </w:p>
    <w:p w14:paraId="24ADC84F" w14:textId="77777777" w:rsidR="00BA4FC4" w:rsidRPr="006453EC" w:rsidRDefault="00720214" w:rsidP="00C22BB9">
      <w:pPr>
        <w:keepNext/>
        <w:rPr>
          <w:szCs w:val="22"/>
        </w:rPr>
      </w:pPr>
      <w:r w:rsidRPr="004120E0">
        <w:rPr>
          <w:highlight w:val="lightGray"/>
        </w:rPr>
        <w:t>EU/1/11/691/015</w:t>
      </w:r>
    </w:p>
    <w:p w14:paraId="39EA3519" w14:textId="77777777" w:rsidR="00BA4FC4" w:rsidRPr="00D420E0" w:rsidRDefault="00BA4FC4" w:rsidP="00A34602">
      <w:pPr>
        <w:rPr>
          <w:szCs w:val="22"/>
        </w:rPr>
      </w:pPr>
    </w:p>
    <w:p w14:paraId="6903D4F9" w14:textId="77777777" w:rsidR="00BA4FC4" w:rsidRPr="00D420E0" w:rsidRDefault="00BA4FC4" w:rsidP="00A34602">
      <w:pPr>
        <w:rPr>
          <w:szCs w:val="22"/>
        </w:rPr>
      </w:pPr>
    </w:p>
    <w:p w14:paraId="66AA9663" w14:textId="77777777" w:rsidR="00BA4FC4" w:rsidRPr="006453EC" w:rsidRDefault="00720214" w:rsidP="00A34602">
      <w:pPr>
        <w:pStyle w:val="HeadingLabelling"/>
        <w:rPr>
          <w:noProof/>
          <w:szCs w:val="22"/>
        </w:rPr>
      </w:pPr>
      <w:r>
        <w:t>13.</w:t>
      </w:r>
      <w:r>
        <w:tab/>
        <w:t>NÚMERO DO LOTE</w:t>
      </w:r>
    </w:p>
    <w:p w14:paraId="39582FD4" w14:textId="77777777" w:rsidR="00BA4FC4" w:rsidRPr="00D420E0" w:rsidRDefault="00BA4FC4" w:rsidP="00A34602">
      <w:pPr>
        <w:keepNext/>
        <w:rPr>
          <w:noProof/>
          <w:szCs w:val="22"/>
        </w:rPr>
      </w:pPr>
    </w:p>
    <w:p w14:paraId="4A00C4AA" w14:textId="77777777" w:rsidR="00BA4FC4" w:rsidRPr="006453EC" w:rsidRDefault="00720214" w:rsidP="00A34602">
      <w:pPr>
        <w:rPr>
          <w:noProof/>
          <w:szCs w:val="22"/>
        </w:rPr>
      </w:pPr>
      <w:r>
        <w:t>Lot</w:t>
      </w:r>
    </w:p>
    <w:p w14:paraId="1A85861A" w14:textId="77777777" w:rsidR="00BA4FC4" w:rsidRPr="00D420E0" w:rsidRDefault="00BA4FC4" w:rsidP="00A34602">
      <w:pPr>
        <w:rPr>
          <w:noProof/>
          <w:szCs w:val="22"/>
        </w:rPr>
      </w:pPr>
    </w:p>
    <w:p w14:paraId="0F764CD8" w14:textId="77777777" w:rsidR="00BA4FC4" w:rsidRPr="00D420E0" w:rsidRDefault="00BA4FC4" w:rsidP="00A34602">
      <w:pPr>
        <w:rPr>
          <w:noProof/>
          <w:szCs w:val="22"/>
        </w:rPr>
      </w:pPr>
    </w:p>
    <w:p w14:paraId="59DD2588" w14:textId="77777777" w:rsidR="00BA4FC4" w:rsidRPr="006453EC" w:rsidRDefault="00720214" w:rsidP="00A34602">
      <w:pPr>
        <w:pStyle w:val="HeadingLabelling"/>
        <w:rPr>
          <w:noProof/>
          <w:szCs w:val="22"/>
        </w:rPr>
      </w:pPr>
      <w:r>
        <w:t>14.</w:t>
      </w:r>
      <w:r>
        <w:tab/>
        <w:t>CLASSIFICAÇÃO QUANTO À DISPENSA AO PÚBLICO</w:t>
      </w:r>
    </w:p>
    <w:p w14:paraId="13F5BE3B" w14:textId="77777777" w:rsidR="00BA4FC4" w:rsidRPr="00D420E0" w:rsidRDefault="00BA4FC4" w:rsidP="00A34602">
      <w:pPr>
        <w:keepNext/>
        <w:rPr>
          <w:noProof/>
          <w:szCs w:val="22"/>
        </w:rPr>
      </w:pPr>
    </w:p>
    <w:p w14:paraId="558F9F85" w14:textId="77777777" w:rsidR="00BA4FC4" w:rsidRPr="00D420E0" w:rsidRDefault="00BA4FC4" w:rsidP="00A34602">
      <w:pPr>
        <w:rPr>
          <w:noProof/>
          <w:szCs w:val="22"/>
        </w:rPr>
      </w:pPr>
    </w:p>
    <w:p w14:paraId="2C03017F" w14:textId="77777777" w:rsidR="00BA4FC4" w:rsidRPr="00E14155" w:rsidRDefault="00720214" w:rsidP="00A34602">
      <w:pPr>
        <w:pStyle w:val="HeadingLabelling"/>
        <w:rPr>
          <w:noProof/>
        </w:rPr>
      </w:pPr>
      <w:r>
        <w:t>15.</w:t>
      </w:r>
      <w:r>
        <w:tab/>
        <w:t>INSTRUÇÕES DE UTILIZAÇÃO</w:t>
      </w:r>
    </w:p>
    <w:p w14:paraId="0A5D2FB2" w14:textId="77777777" w:rsidR="00BA4FC4" w:rsidRPr="00D420E0" w:rsidRDefault="00BA4FC4" w:rsidP="00A34602">
      <w:pPr>
        <w:keepNext/>
        <w:rPr>
          <w:noProof/>
          <w:szCs w:val="22"/>
        </w:rPr>
      </w:pPr>
    </w:p>
    <w:p w14:paraId="33FB7FE1" w14:textId="77777777" w:rsidR="00BA4FC4" w:rsidRPr="00D420E0" w:rsidRDefault="00BA4FC4" w:rsidP="00A34602">
      <w:pPr>
        <w:rPr>
          <w:noProof/>
          <w:szCs w:val="22"/>
        </w:rPr>
      </w:pPr>
    </w:p>
    <w:p w14:paraId="20E1D98E" w14:textId="77777777" w:rsidR="00BA4FC4" w:rsidRPr="00E14155" w:rsidRDefault="00720214" w:rsidP="00A34602">
      <w:pPr>
        <w:pStyle w:val="HeadingLabelling"/>
        <w:rPr>
          <w:szCs w:val="22"/>
        </w:rPr>
      </w:pPr>
      <w:r>
        <w:t>16.</w:t>
      </w:r>
      <w:r>
        <w:tab/>
        <w:t>INFORMAÇÃO EM BRAILLE</w:t>
      </w:r>
    </w:p>
    <w:p w14:paraId="1363DDC7" w14:textId="77777777" w:rsidR="00BA4FC4" w:rsidRPr="00D420E0" w:rsidRDefault="00BA4FC4" w:rsidP="00A34602">
      <w:pPr>
        <w:keepNext/>
        <w:rPr>
          <w:szCs w:val="22"/>
        </w:rPr>
      </w:pPr>
    </w:p>
    <w:p w14:paraId="20146B6E" w14:textId="77777777" w:rsidR="00BA4FC4" w:rsidRPr="00E14155" w:rsidRDefault="00720214" w:rsidP="00A34602">
      <w:pPr>
        <w:rPr>
          <w:szCs w:val="22"/>
        </w:rPr>
      </w:pPr>
      <w:r>
        <w:t>Eliquis 2,5 mg</w:t>
      </w:r>
    </w:p>
    <w:p w14:paraId="4A6A2105" w14:textId="77777777" w:rsidR="00BA4FC4" w:rsidRPr="00D420E0" w:rsidRDefault="00BA4FC4" w:rsidP="00A34602">
      <w:pPr>
        <w:rPr>
          <w:szCs w:val="22"/>
        </w:rPr>
      </w:pPr>
    </w:p>
    <w:p w14:paraId="64819049" w14:textId="77777777" w:rsidR="00BA4FC4" w:rsidRPr="00D420E0" w:rsidRDefault="00BA4FC4" w:rsidP="00A34602">
      <w:pPr>
        <w:rPr>
          <w:szCs w:val="22"/>
        </w:rPr>
      </w:pPr>
    </w:p>
    <w:p w14:paraId="7DC4B612" w14:textId="77777777" w:rsidR="00BA4FC4" w:rsidRPr="00E14155" w:rsidRDefault="00720214" w:rsidP="00A34602">
      <w:pPr>
        <w:pStyle w:val="HeadingLabelling"/>
        <w:rPr>
          <w:szCs w:val="22"/>
        </w:rPr>
      </w:pPr>
      <w:r>
        <w:t>17.</w:t>
      </w:r>
      <w:r>
        <w:tab/>
        <w:t>IDENTIFICADOR ÚNICO - CÓDIGO DE BARRAS 2D</w:t>
      </w:r>
    </w:p>
    <w:p w14:paraId="7E89CBA5" w14:textId="77777777" w:rsidR="00BA4FC4" w:rsidRPr="00D420E0" w:rsidRDefault="00BA4FC4" w:rsidP="00A34602">
      <w:pPr>
        <w:keepNext/>
        <w:rPr>
          <w:szCs w:val="22"/>
        </w:rPr>
      </w:pPr>
    </w:p>
    <w:p w14:paraId="18367770" w14:textId="77777777" w:rsidR="00BA4FC4" w:rsidRPr="006453EC" w:rsidRDefault="00720214" w:rsidP="00C22BB9">
      <w:pPr>
        <w:keepNext/>
        <w:rPr>
          <w:shd w:val="clear" w:color="auto" w:fill="CCCCCC"/>
        </w:rPr>
      </w:pPr>
      <w:r w:rsidRPr="004120E0">
        <w:rPr>
          <w:highlight w:val="lightGray"/>
        </w:rPr>
        <w:t>Código de barras 2D com identificador único incluído.</w:t>
      </w:r>
    </w:p>
    <w:p w14:paraId="7C90BB48" w14:textId="77777777" w:rsidR="00BA4FC4" w:rsidRPr="00D420E0" w:rsidRDefault="00BA4FC4" w:rsidP="00C22BB9">
      <w:pPr>
        <w:keepNext/>
      </w:pPr>
    </w:p>
    <w:p w14:paraId="576DB0D1" w14:textId="77777777" w:rsidR="00BA4FC4" w:rsidRPr="00D420E0" w:rsidRDefault="00BA4FC4" w:rsidP="00A34602"/>
    <w:p w14:paraId="791FBA71" w14:textId="77777777" w:rsidR="00BA4FC4" w:rsidRPr="006453EC" w:rsidRDefault="00720214" w:rsidP="00A34602">
      <w:pPr>
        <w:pStyle w:val="HeadingLabelling"/>
        <w:rPr>
          <w:szCs w:val="22"/>
        </w:rPr>
      </w:pPr>
      <w:r>
        <w:t>18.</w:t>
      </w:r>
      <w:r>
        <w:tab/>
        <w:t>IDENTIFICADOR ÚNICO - DADOS PARA LEITURA HUMANA</w:t>
      </w:r>
    </w:p>
    <w:p w14:paraId="51406D2C" w14:textId="77777777" w:rsidR="00BA4FC4" w:rsidRPr="00D420E0" w:rsidRDefault="00BA4FC4" w:rsidP="00A34602">
      <w:pPr>
        <w:keepNext/>
        <w:rPr>
          <w:szCs w:val="22"/>
        </w:rPr>
      </w:pPr>
    </w:p>
    <w:p w14:paraId="03B20B16" w14:textId="77777777" w:rsidR="00BA4FC4" w:rsidRPr="006453EC" w:rsidRDefault="00720214" w:rsidP="00A34602">
      <w:pPr>
        <w:keepNext/>
      </w:pPr>
      <w:r>
        <w:t>PC</w:t>
      </w:r>
    </w:p>
    <w:p w14:paraId="5D89D513" w14:textId="77777777" w:rsidR="00BA4FC4" w:rsidRPr="006453EC" w:rsidRDefault="00720214" w:rsidP="00A34602">
      <w:pPr>
        <w:keepNext/>
      </w:pPr>
      <w:r>
        <w:t>SN</w:t>
      </w:r>
    </w:p>
    <w:p w14:paraId="6596911A" w14:textId="77777777" w:rsidR="00BA4FC4" w:rsidRPr="006453EC" w:rsidRDefault="00720214" w:rsidP="00C22BB9">
      <w:pPr>
        <w:keepNext/>
      </w:pPr>
      <w:r>
        <w:t>NN</w:t>
      </w:r>
    </w:p>
    <w:p w14:paraId="5C498F80" w14:textId="3CD5E950" w:rsidR="00BA4FC4" w:rsidRPr="006453EC" w:rsidRDefault="00B5582B" w:rsidP="00A34602">
      <w:pPr>
        <w:rPr>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AE6" w14:textId="77777777" w:rsidTr="00771A2F">
        <w:trPr>
          <w:trHeight w:val="785"/>
        </w:trPr>
        <w:tc>
          <w:tcPr>
            <w:tcW w:w="9287" w:type="dxa"/>
          </w:tcPr>
          <w:p w14:paraId="2D29DFCE" w14:textId="1D4D62D9" w:rsidR="00BA4FC4" w:rsidRPr="006453EC" w:rsidRDefault="00720214" w:rsidP="00A34602">
            <w:pPr>
              <w:keepNext/>
              <w:rPr>
                <w:b/>
                <w:noProof/>
                <w:szCs w:val="22"/>
              </w:rPr>
            </w:pPr>
            <w:r>
              <w:br w:type="page"/>
            </w:r>
            <w:r>
              <w:rPr>
                <w:b/>
              </w:rPr>
              <w:t>INDICAÇÕES MÍNIMAS A INCLUIR NAS EMBALAGENS BLISTER OU FITAS CONTENTORAS</w:t>
            </w:r>
          </w:p>
          <w:p w14:paraId="3A7BA054" w14:textId="77777777" w:rsidR="00BA4FC4" w:rsidRPr="00D420E0" w:rsidRDefault="00BA4FC4" w:rsidP="00A34602">
            <w:pPr>
              <w:keepNext/>
              <w:rPr>
                <w:b/>
                <w:noProof/>
                <w:szCs w:val="22"/>
              </w:rPr>
            </w:pPr>
          </w:p>
          <w:p w14:paraId="79D12AE5" w14:textId="77777777" w:rsidR="00944A62" w:rsidRPr="006453EC" w:rsidRDefault="00720214" w:rsidP="00A34602">
            <w:pPr>
              <w:keepNext/>
              <w:rPr>
                <w:noProof/>
                <w:szCs w:val="22"/>
              </w:rPr>
            </w:pPr>
            <w:r>
              <w:rPr>
                <w:b/>
              </w:rPr>
              <w:t>BLISTER 2,5 mg</w:t>
            </w:r>
          </w:p>
        </w:tc>
      </w:tr>
    </w:tbl>
    <w:p w14:paraId="33C27CB9" w14:textId="77777777" w:rsidR="00BA4FC4" w:rsidRPr="006453EC" w:rsidRDefault="00BA4FC4" w:rsidP="00A34602">
      <w:pPr>
        <w:keepNext/>
        <w:rPr>
          <w:b/>
          <w:noProof/>
          <w:szCs w:val="22"/>
          <w:lang w:val="en-GB"/>
        </w:rPr>
      </w:pPr>
    </w:p>
    <w:p w14:paraId="79D12AE8" w14:textId="77777777" w:rsidR="006D4E46" w:rsidRPr="006453EC" w:rsidRDefault="006D4E46" w:rsidP="00A34602">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AEA" w14:textId="77777777" w:rsidTr="00771A2F">
        <w:tc>
          <w:tcPr>
            <w:tcW w:w="9287" w:type="dxa"/>
          </w:tcPr>
          <w:p w14:paraId="79D12AE9" w14:textId="77777777" w:rsidR="00944A62" w:rsidRPr="006453EC" w:rsidRDefault="00720214" w:rsidP="00A34602">
            <w:pPr>
              <w:keepNext/>
              <w:tabs>
                <w:tab w:val="left" w:pos="142"/>
              </w:tabs>
              <w:ind w:left="567" w:hanging="567"/>
              <w:rPr>
                <w:b/>
                <w:noProof/>
                <w:szCs w:val="22"/>
              </w:rPr>
            </w:pPr>
            <w:r>
              <w:rPr>
                <w:b/>
              </w:rPr>
              <w:t>1.</w:t>
            </w:r>
            <w:r>
              <w:rPr>
                <w:b/>
              </w:rPr>
              <w:tab/>
              <w:t>NOME DO MEDICAMENTO</w:t>
            </w:r>
          </w:p>
        </w:tc>
      </w:tr>
    </w:tbl>
    <w:p w14:paraId="4737A69D" w14:textId="77777777" w:rsidR="00BA4FC4" w:rsidRPr="006453EC" w:rsidRDefault="00BA4FC4" w:rsidP="00A34602">
      <w:pPr>
        <w:keepNext/>
        <w:ind w:left="567" w:hanging="567"/>
        <w:rPr>
          <w:noProof/>
          <w:szCs w:val="22"/>
          <w:lang w:val="en-GB"/>
        </w:rPr>
      </w:pPr>
    </w:p>
    <w:p w14:paraId="38A81041" w14:textId="77777777" w:rsidR="00BA4FC4" w:rsidRPr="006453EC" w:rsidRDefault="00720214" w:rsidP="00A34602">
      <w:pPr>
        <w:rPr>
          <w:noProof/>
          <w:szCs w:val="22"/>
        </w:rPr>
      </w:pPr>
      <w:r>
        <w:t>Eliquis 2,5 mg comprimidos</w:t>
      </w:r>
    </w:p>
    <w:p w14:paraId="4AAFF3C3" w14:textId="77777777" w:rsidR="00BA4FC4" w:rsidRPr="006453EC" w:rsidRDefault="00720214" w:rsidP="00A34602">
      <w:pPr>
        <w:rPr>
          <w:noProof/>
          <w:szCs w:val="22"/>
        </w:rPr>
      </w:pPr>
      <w:r>
        <w:t>apixabano</w:t>
      </w:r>
    </w:p>
    <w:p w14:paraId="5B2768AA" w14:textId="77777777" w:rsidR="00BA4FC4" w:rsidRPr="006453EC" w:rsidRDefault="00BA4FC4" w:rsidP="00A34602">
      <w:pPr>
        <w:rPr>
          <w:b/>
          <w:noProof/>
          <w:szCs w:val="22"/>
          <w:lang w:val="en-GB"/>
        </w:rPr>
      </w:pPr>
    </w:p>
    <w:p w14:paraId="79D12AEF" w14:textId="77777777" w:rsidR="00944A62" w:rsidRPr="006453EC" w:rsidRDefault="00944A62" w:rsidP="00A34602">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AF1" w14:textId="77777777" w:rsidTr="00771A2F">
        <w:tc>
          <w:tcPr>
            <w:tcW w:w="9287" w:type="dxa"/>
          </w:tcPr>
          <w:p w14:paraId="79D12AF0" w14:textId="77777777" w:rsidR="00944A62" w:rsidRPr="006453EC" w:rsidRDefault="00720214" w:rsidP="00A34602">
            <w:pPr>
              <w:keepNext/>
              <w:tabs>
                <w:tab w:val="left" w:pos="142"/>
              </w:tabs>
              <w:ind w:left="567" w:hanging="567"/>
              <w:rPr>
                <w:b/>
                <w:noProof/>
                <w:szCs w:val="22"/>
              </w:rPr>
            </w:pPr>
            <w:r>
              <w:rPr>
                <w:b/>
              </w:rPr>
              <w:t>2.</w:t>
            </w:r>
            <w:r>
              <w:rPr>
                <w:b/>
              </w:rPr>
              <w:tab/>
              <w:t>NOME DO TITULAR DA AUTORIZAÇÃO DE INTRODUÇÃO NO MERCADO</w:t>
            </w:r>
          </w:p>
        </w:tc>
      </w:tr>
    </w:tbl>
    <w:p w14:paraId="11E72005" w14:textId="77777777" w:rsidR="00BA4FC4" w:rsidRPr="00D420E0" w:rsidRDefault="00BA4FC4" w:rsidP="00A34602">
      <w:pPr>
        <w:keepNext/>
        <w:rPr>
          <w:b/>
          <w:noProof/>
          <w:szCs w:val="22"/>
        </w:rPr>
      </w:pPr>
    </w:p>
    <w:p w14:paraId="020A948E" w14:textId="0A10A6C5" w:rsidR="00BA4FC4" w:rsidRPr="006453EC" w:rsidRDefault="00720214" w:rsidP="00A34602">
      <w:pPr>
        <w:rPr>
          <w:szCs w:val="22"/>
        </w:rPr>
      </w:pPr>
      <w:r>
        <w:t>Bristol</w:t>
      </w:r>
      <w:r>
        <w:noBreakHyphen/>
        <w:t>Myers Squibb/Pfizer EEIG</w:t>
      </w:r>
    </w:p>
    <w:p w14:paraId="6AF1C98D" w14:textId="77777777" w:rsidR="00BA4FC4" w:rsidRPr="006453EC" w:rsidRDefault="00BA4FC4" w:rsidP="00A34602">
      <w:pPr>
        <w:rPr>
          <w:b/>
          <w:szCs w:val="22"/>
          <w:lang w:val="en-GB"/>
        </w:rPr>
      </w:pPr>
    </w:p>
    <w:p w14:paraId="79D12AF5" w14:textId="77777777" w:rsidR="00944A62" w:rsidRPr="006453EC" w:rsidRDefault="00944A62" w:rsidP="00A34602">
      <w:pPr>
        <w:rPr>
          <w:b/>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AF7" w14:textId="77777777" w:rsidTr="00771A2F">
        <w:tc>
          <w:tcPr>
            <w:tcW w:w="9287" w:type="dxa"/>
          </w:tcPr>
          <w:p w14:paraId="79D12AF6" w14:textId="77777777" w:rsidR="00944A62" w:rsidRPr="006453EC" w:rsidRDefault="00720214" w:rsidP="00A34602">
            <w:pPr>
              <w:keepNext/>
              <w:tabs>
                <w:tab w:val="left" w:pos="142"/>
              </w:tabs>
              <w:ind w:left="567" w:hanging="567"/>
              <w:rPr>
                <w:b/>
                <w:noProof/>
                <w:szCs w:val="22"/>
              </w:rPr>
            </w:pPr>
            <w:r>
              <w:rPr>
                <w:b/>
              </w:rPr>
              <w:t>3.</w:t>
            </w:r>
            <w:r>
              <w:rPr>
                <w:b/>
              </w:rPr>
              <w:tab/>
              <w:t>PRAZO DE VALIDADE</w:t>
            </w:r>
          </w:p>
        </w:tc>
      </w:tr>
    </w:tbl>
    <w:p w14:paraId="58CE0861" w14:textId="77777777" w:rsidR="00BA4FC4" w:rsidRPr="006453EC" w:rsidRDefault="00BA4FC4" w:rsidP="00A34602">
      <w:pPr>
        <w:keepNext/>
        <w:rPr>
          <w:b/>
          <w:noProof/>
          <w:szCs w:val="22"/>
          <w:lang w:val="en-GB"/>
        </w:rPr>
      </w:pPr>
    </w:p>
    <w:p w14:paraId="558BAB77" w14:textId="77777777" w:rsidR="00BA4FC4" w:rsidRPr="006453EC" w:rsidRDefault="00720214" w:rsidP="00A34602">
      <w:pPr>
        <w:rPr>
          <w:noProof/>
          <w:szCs w:val="22"/>
        </w:rPr>
      </w:pPr>
      <w:r>
        <w:t>EXP</w:t>
      </w:r>
    </w:p>
    <w:p w14:paraId="6A3DE8BE" w14:textId="77777777" w:rsidR="00BA4FC4" w:rsidRPr="006453EC" w:rsidRDefault="00BA4FC4" w:rsidP="00A34602">
      <w:pPr>
        <w:rPr>
          <w:noProof/>
          <w:szCs w:val="22"/>
          <w:lang w:val="en-GB"/>
        </w:rPr>
      </w:pPr>
    </w:p>
    <w:p w14:paraId="79D12AFB" w14:textId="77777777" w:rsidR="00944A62" w:rsidRPr="006453EC" w:rsidRDefault="00944A62" w:rsidP="00A34602">
      <w:pPr>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AFD" w14:textId="77777777" w:rsidTr="00771A2F">
        <w:tc>
          <w:tcPr>
            <w:tcW w:w="9287" w:type="dxa"/>
          </w:tcPr>
          <w:p w14:paraId="79D12AFC" w14:textId="77777777" w:rsidR="00944A62" w:rsidRPr="006453EC" w:rsidRDefault="00720214" w:rsidP="00A34602">
            <w:pPr>
              <w:keepNext/>
              <w:tabs>
                <w:tab w:val="left" w:pos="142"/>
              </w:tabs>
              <w:ind w:left="567" w:hanging="567"/>
              <w:rPr>
                <w:b/>
                <w:noProof/>
                <w:szCs w:val="22"/>
              </w:rPr>
            </w:pPr>
            <w:r>
              <w:rPr>
                <w:b/>
              </w:rPr>
              <w:t>4.</w:t>
            </w:r>
            <w:r>
              <w:rPr>
                <w:b/>
              </w:rPr>
              <w:tab/>
              <w:t>NÚMERO DO LOTE</w:t>
            </w:r>
          </w:p>
        </w:tc>
      </w:tr>
    </w:tbl>
    <w:p w14:paraId="6416AC2B" w14:textId="77777777" w:rsidR="00BA4FC4" w:rsidRPr="006453EC" w:rsidRDefault="00BA4FC4" w:rsidP="00A34602">
      <w:pPr>
        <w:keepNext/>
        <w:ind w:right="113"/>
        <w:rPr>
          <w:noProof/>
          <w:szCs w:val="22"/>
          <w:lang w:val="en-GB"/>
        </w:rPr>
      </w:pPr>
    </w:p>
    <w:p w14:paraId="7955DA22" w14:textId="77777777" w:rsidR="00BA4FC4" w:rsidRPr="006453EC" w:rsidRDefault="00720214" w:rsidP="00A34602">
      <w:pPr>
        <w:ind w:right="113"/>
        <w:rPr>
          <w:noProof/>
          <w:szCs w:val="22"/>
        </w:rPr>
      </w:pPr>
      <w:r>
        <w:t>Lote:</w:t>
      </w:r>
    </w:p>
    <w:p w14:paraId="6D9E48C1" w14:textId="77777777" w:rsidR="00BA4FC4" w:rsidRPr="006453EC" w:rsidRDefault="00BA4FC4" w:rsidP="00A34602">
      <w:pPr>
        <w:ind w:right="113"/>
        <w:rPr>
          <w:noProof/>
          <w:szCs w:val="22"/>
          <w:lang w:val="en-GB"/>
        </w:rPr>
      </w:pPr>
    </w:p>
    <w:p w14:paraId="79D12B01" w14:textId="77777777" w:rsidR="00944A62" w:rsidRPr="006453EC" w:rsidRDefault="00944A62" w:rsidP="00A34602">
      <w:pPr>
        <w:ind w:right="113"/>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03" w14:textId="77777777" w:rsidTr="00771A2F">
        <w:tc>
          <w:tcPr>
            <w:tcW w:w="9287" w:type="dxa"/>
          </w:tcPr>
          <w:p w14:paraId="79D12B02" w14:textId="77777777" w:rsidR="00944A62" w:rsidRPr="006453EC" w:rsidRDefault="00720214" w:rsidP="00A34602">
            <w:pPr>
              <w:keepNext/>
              <w:tabs>
                <w:tab w:val="left" w:pos="142"/>
              </w:tabs>
              <w:ind w:left="567" w:hanging="567"/>
              <w:rPr>
                <w:b/>
                <w:noProof/>
                <w:szCs w:val="22"/>
              </w:rPr>
            </w:pPr>
            <w:r>
              <w:rPr>
                <w:b/>
              </w:rPr>
              <w:t>5.</w:t>
            </w:r>
            <w:r>
              <w:rPr>
                <w:b/>
              </w:rPr>
              <w:tab/>
              <w:t>OUTRAS</w:t>
            </w:r>
          </w:p>
        </w:tc>
      </w:tr>
    </w:tbl>
    <w:p w14:paraId="6C59FE6F" w14:textId="21734734" w:rsidR="00BA4FC4" w:rsidRPr="006453EC" w:rsidRDefault="00BA4FC4" w:rsidP="00A34602">
      <w:pPr>
        <w:keepNext/>
        <w:ind w:right="113"/>
        <w:rPr>
          <w:noProof/>
          <w:szCs w:val="22"/>
          <w:lang w:val="en-GB"/>
        </w:rPr>
      </w:pPr>
    </w:p>
    <w:p w14:paraId="5E7F4A0A" w14:textId="77777777" w:rsidR="008125AC" w:rsidRPr="006453EC" w:rsidRDefault="008125AC" w:rsidP="00A34602">
      <w:pPr>
        <w:ind w:right="113"/>
        <w:rPr>
          <w:noProof/>
          <w:szCs w:val="22"/>
          <w:lang w:val="en-GB"/>
        </w:rPr>
      </w:pPr>
    </w:p>
    <w:p w14:paraId="79D12B05" w14:textId="77777777" w:rsidR="00944A62" w:rsidRPr="006453EC" w:rsidRDefault="00720214" w:rsidP="00A34602">
      <w:pPr>
        <w:rPr>
          <w:b/>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09" w14:textId="77777777" w:rsidTr="00630BF4">
        <w:trPr>
          <w:trHeight w:val="785"/>
        </w:trPr>
        <w:tc>
          <w:tcPr>
            <w:tcW w:w="9287" w:type="dxa"/>
          </w:tcPr>
          <w:p w14:paraId="5EAF6558" w14:textId="77777777" w:rsidR="00BA4FC4" w:rsidRPr="006453EC" w:rsidRDefault="00720214" w:rsidP="00A34602">
            <w:pPr>
              <w:keepNext/>
              <w:rPr>
                <w:b/>
                <w:noProof/>
                <w:szCs w:val="22"/>
              </w:rPr>
            </w:pPr>
            <w:r>
              <w:rPr>
                <w:b/>
              </w:rPr>
              <w:t>INDICAÇÕES MÍNIMAS A INCLUIR NAS EMBALAGENS BLISTER OU FITAS CONTENTORAS</w:t>
            </w:r>
          </w:p>
          <w:p w14:paraId="09CFB7BD" w14:textId="77777777" w:rsidR="00BA4FC4" w:rsidRPr="00D420E0" w:rsidRDefault="00BA4FC4" w:rsidP="00A34602">
            <w:pPr>
              <w:keepNext/>
              <w:rPr>
                <w:b/>
                <w:noProof/>
                <w:szCs w:val="22"/>
              </w:rPr>
            </w:pPr>
          </w:p>
          <w:p w14:paraId="79D12B08" w14:textId="77777777" w:rsidR="0007552B" w:rsidRPr="006453EC" w:rsidRDefault="00720214" w:rsidP="00A34602">
            <w:pPr>
              <w:keepNext/>
              <w:rPr>
                <w:b/>
                <w:noProof/>
                <w:szCs w:val="22"/>
              </w:rPr>
            </w:pPr>
            <w:r>
              <w:rPr>
                <w:b/>
              </w:rPr>
              <w:t>BLISTER 2,5 mg (Símbolo)</w:t>
            </w:r>
          </w:p>
        </w:tc>
      </w:tr>
    </w:tbl>
    <w:p w14:paraId="00C88E2D" w14:textId="77777777" w:rsidR="00BA4FC4" w:rsidRPr="006453EC" w:rsidRDefault="00BA4FC4" w:rsidP="00A34602">
      <w:pPr>
        <w:keepNext/>
        <w:rPr>
          <w:b/>
          <w:noProof/>
          <w:szCs w:val="22"/>
          <w:lang w:val="en-GB"/>
        </w:rPr>
      </w:pPr>
    </w:p>
    <w:p w14:paraId="79D12B0B" w14:textId="77777777" w:rsidR="00944A62" w:rsidRPr="006453EC" w:rsidRDefault="00944A62" w:rsidP="00A34602">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B0D" w14:textId="77777777" w:rsidTr="00630BF4">
        <w:tc>
          <w:tcPr>
            <w:tcW w:w="9287" w:type="dxa"/>
          </w:tcPr>
          <w:p w14:paraId="79D12B0C" w14:textId="77777777" w:rsidR="00944A62" w:rsidRPr="006453EC" w:rsidRDefault="00720214" w:rsidP="00A34602">
            <w:pPr>
              <w:keepNext/>
              <w:tabs>
                <w:tab w:val="left" w:pos="142"/>
              </w:tabs>
              <w:ind w:left="567" w:hanging="567"/>
              <w:rPr>
                <w:b/>
                <w:noProof/>
                <w:szCs w:val="22"/>
              </w:rPr>
            </w:pPr>
            <w:r>
              <w:rPr>
                <w:b/>
              </w:rPr>
              <w:t>1.</w:t>
            </w:r>
            <w:r>
              <w:rPr>
                <w:b/>
              </w:rPr>
              <w:tab/>
              <w:t>NOME DO MEDICAMENTO</w:t>
            </w:r>
          </w:p>
        </w:tc>
      </w:tr>
    </w:tbl>
    <w:p w14:paraId="290316E3" w14:textId="77777777" w:rsidR="00BA4FC4" w:rsidRPr="006453EC" w:rsidRDefault="00BA4FC4" w:rsidP="00A34602">
      <w:pPr>
        <w:keepNext/>
        <w:ind w:left="567" w:hanging="567"/>
        <w:rPr>
          <w:noProof/>
          <w:szCs w:val="22"/>
          <w:lang w:val="en-GB"/>
        </w:rPr>
      </w:pPr>
    </w:p>
    <w:p w14:paraId="50B2A811" w14:textId="77777777" w:rsidR="00BA4FC4" w:rsidRPr="006453EC" w:rsidRDefault="00720214" w:rsidP="00A34602">
      <w:pPr>
        <w:rPr>
          <w:noProof/>
          <w:szCs w:val="22"/>
        </w:rPr>
      </w:pPr>
      <w:r>
        <w:t>Eliquis 2,5 mg comprimidos</w:t>
      </w:r>
    </w:p>
    <w:p w14:paraId="53569E47" w14:textId="77777777" w:rsidR="00BA4FC4" w:rsidRPr="006453EC" w:rsidRDefault="00720214" w:rsidP="00A34602">
      <w:pPr>
        <w:rPr>
          <w:noProof/>
          <w:szCs w:val="22"/>
        </w:rPr>
      </w:pPr>
      <w:r>
        <w:t>apixabano</w:t>
      </w:r>
    </w:p>
    <w:p w14:paraId="3D02FB9C" w14:textId="77777777" w:rsidR="00BA4FC4" w:rsidRPr="006453EC" w:rsidRDefault="00BA4FC4" w:rsidP="00A34602">
      <w:pPr>
        <w:rPr>
          <w:b/>
          <w:noProof/>
          <w:szCs w:val="22"/>
          <w:lang w:val="en-GB"/>
        </w:rPr>
      </w:pPr>
    </w:p>
    <w:p w14:paraId="79D12B12" w14:textId="77777777" w:rsidR="00944A62" w:rsidRPr="006453EC" w:rsidRDefault="00944A62" w:rsidP="00A34602">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B14" w14:textId="77777777" w:rsidTr="00630BF4">
        <w:tc>
          <w:tcPr>
            <w:tcW w:w="9287" w:type="dxa"/>
          </w:tcPr>
          <w:p w14:paraId="79D12B13" w14:textId="77777777" w:rsidR="00944A62" w:rsidRPr="006453EC" w:rsidRDefault="00720214" w:rsidP="00A34602">
            <w:pPr>
              <w:keepNext/>
              <w:tabs>
                <w:tab w:val="left" w:pos="142"/>
              </w:tabs>
              <w:ind w:left="567" w:hanging="567"/>
              <w:rPr>
                <w:b/>
                <w:noProof/>
                <w:szCs w:val="22"/>
              </w:rPr>
            </w:pPr>
            <w:r>
              <w:rPr>
                <w:b/>
              </w:rPr>
              <w:t>2.</w:t>
            </w:r>
            <w:r>
              <w:rPr>
                <w:b/>
              </w:rPr>
              <w:tab/>
              <w:t>NOME DO TITULAR DA AUTORIZAÇÃO DE INTRODUÇÃO NO MERCADO</w:t>
            </w:r>
          </w:p>
        </w:tc>
      </w:tr>
    </w:tbl>
    <w:p w14:paraId="367B6624" w14:textId="77777777" w:rsidR="00BA4FC4" w:rsidRPr="00D420E0" w:rsidRDefault="00BA4FC4" w:rsidP="00A34602">
      <w:pPr>
        <w:keepNext/>
        <w:rPr>
          <w:b/>
          <w:noProof/>
          <w:szCs w:val="22"/>
        </w:rPr>
      </w:pPr>
    </w:p>
    <w:p w14:paraId="1EFC7EA7" w14:textId="48F7489E" w:rsidR="00BA4FC4" w:rsidRPr="006453EC" w:rsidRDefault="00720214" w:rsidP="00A34602">
      <w:pPr>
        <w:rPr>
          <w:szCs w:val="22"/>
        </w:rPr>
      </w:pPr>
      <w:r>
        <w:t>Bristol</w:t>
      </w:r>
      <w:r>
        <w:noBreakHyphen/>
        <w:t>Myers Squibb/Pfizer EEIG</w:t>
      </w:r>
    </w:p>
    <w:p w14:paraId="57938A08" w14:textId="77777777" w:rsidR="00BA4FC4" w:rsidRPr="006453EC" w:rsidRDefault="00BA4FC4" w:rsidP="00A34602">
      <w:pPr>
        <w:rPr>
          <w:b/>
          <w:szCs w:val="22"/>
          <w:lang w:val="en-GB"/>
        </w:rPr>
      </w:pPr>
    </w:p>
    <w:p w14:paraId="79D12B18" w14:textId="77777777" w:rsidR="00944A62" w:rsidRPr="006453EC" w:rsidRDefault="00944A62" w:rsidP="00A34602">
      <w:pPr>
        <w:rPr>
          <w:b/>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1A" w14:textId="77777777" w:rsidTr="00630BF4">
        <w:tc>
          <w:tcPr>
            <w:tcW w:w="9287" w:type="dxa"/>
          </w:tcPr>
          <w:p w14:paraId="79D12B19" w14:textId="77777777" w:rsidR="00944A62" w:rsidRPr="006453EC" w:rsidRDefault="00720214" w:rsidP="00A34602">
            <w:pPr>
              <w:keepNext/>
              <w:tabs>
                <w:tab w:val="left" w:pos="142"/>
              </w:tabs>
              <w:ind w:left="567" w:hanging="567"/>
              <w:rPr>
                <w:b/>
                <w:noProof/>
                <w:szCs w:val="22"/>
              </w:rPr>
            </w:pPr>
            <w:r>
              <w:rPr>
                <w:b/>
              </w:rPr>
              <w:t>3.</w:t>
            </w:r>
            <w:r>
              <w:rPr>
                <w:b/>
              </w:rPr>
              <w:tab/>
              <w:t>PRAZO DE VALIDADE</w:t>
            </w:r>
          </w:p>
        </w:tc>
      </w:tr>
    </w:tbl>
    <w:p w14:paraId="52234C0B" w14:textId="77777777" w:rsidR="00BA4FC4" w:rsidRPr="006453EC" w:rsidRDefault="00BA4FC4" w:rsidP="00A34602">
      <w:pPr>
        <w:keepNext/>
        <w:rPr>
          <w:b/>
          <w:noProof/>
          <w:szCs w:val="22"/>
          <w:lang w:val="en-GB"/>
        </w:rPr>
      </w:pPr>
    </w:p>
    <w:p w14:paraId="5603FF16" w14:textId="77777777" w:rsidR="00BA4FC4" w:rsidRPr="006453EC" w:rsidRDefault="00720214" w:rsidP="00A34602">
      <w:pPr>
        <w:rPr>
          <w:noProof/>
          <w:szCs w:val="22"/>
        </w:rPr>
      </w:pPr>
      <w:r>
        <w:t>EXP</w:t>
      </w:r>
    </w:p>
    <w:p w14:paraId="725DDC9C" w14:textId="77777777" w:rsidR="00BA4FC4" w:rsidRPr="006453EC" w:rsidRDefault="00BA4FC4" w:rsidP="00A34602">
      <w:pPr>
        <w:rPr>
          <w:noProof/>
          <w:szCs w:val="22"/>
          <w:lang w:val="en-GB"/>
        </w:rPr>
      </w:pPr>
    </w:p>
    <w:p w14:paraId="79D12B1E" w14:textId="77777777" w:rsidR="00944A62" w:rsidRPr="006453EC" w:rsidRDefault="00944A62" w:rsidP="00A34602">
      <w:pPr>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20" w14:textId="77777777" w:rsidTr="00630BF4">
        <w:tc>
          <w:tcPr>
            <w:tcW w:w="9287" w:type="dxa"/>
          </w:tcPr>
          <w:p w14:paraId="79D12B1F" w14:textId="77777777" w:rsidR="00944A62" w:rsidRPr="006453EC" w:rsidRDefault="00720214" w:rsidP="00A34602">
            <w:pPr>
              <w:keepNext/>
              <w:tabs>
                <w:tab w:val="left" w:pos="142"/>
              </w:tabs>
              <w:ind w:left="567" w:hanging="567"/>
              <w:rPr>
                <w:b/>
                <w:noProof/>
                <w:szCs w:val="22"/>
              </w:rPr>
            </w:pPr>
            <w:r>
              <w:rPr>
                <w:b/>
              </w:rPr>
              <w:t>4.</w:t>
            </w:r>
            <w:r>
              <w:rPr>
                <w:b/>
              </w:rPr>
              <w:tab/>
              <w:t>NÚMERO DO LOTE</w:t>
            </w:r>
          </w:p>
        </w:tc>
      </w:tr>
    </w:tbl>
    <w:p w14:paraId="15E542E9" w14:textId="77777777" w:rsidR="00BA4FC4" w:rsidRPr="006453EC" w:rsidRDefault="00BA4FC4" w:rsidP="00A34602">
      <w:pPr>
        <w:keepNext/>
        <w:ind w:right="113"/>
        <w:rPr>
          <w:noProof/>
          <w:szCs w:val="22"/>
          <w:lang w:val="en-GB"/>
        </w:rPr>
      </w:pPr>
    </w:p>
    <w:p w14:paraId="41300508" w14:textId="77777777" w:rsidR="00BA4FC4" w:rsidRPr="006453EC" w:rsidRDefault="00720214" w:rsidP="00A34602">
      <w:pPr>
        <w:ind w:right="113"/>
        <w:rPr>
          <w:noProof/>
          <w:szCs w:val="22"/>
        </w:rPr>
      </w:pPr>
      <w:r>
        <w:t>Lote:</w:t>
      </w:r>
    </w:p>
    <w:p w14:paraId="6A3DE4C9" w14:textId="77777777" w:rsidR="00BA4FC4" w:rsidRPr="006453EC" w:rsidRDefault="00BA4FC4" w:rsidP="00A34602">
      <w:pPr>
        <w:ind w:right="113"/>
        <w:rPr>
          <w:noProof/>
          <w:szCs w:val="22"/>
          <w:lang w:val="en-GB"/>
        </w:rPr>
      </w:pPr>
    </w:p>
    <w:p w14:paraId="79D12B24" w14:textId="77777777" w:rsidR="00944A62" w:rsidRPr="006453EC" w:rsidRDefault="00944A62" w:rsidP="00A34602">
      <w:pPr>
        <w:ind w:right="113"/>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26" w14:textId="77777777" w:rsidTr="00630BF4">
        <w:tc>
          <w:tcPr>
            <w:tcW w:w="9287" w:type="dxa"/>
          </w:tcPr>
          <w:p w14:paraId="79D12B25" w14:textId="77777777" w:rsidR="00944A62" w:rsidRPr="006453EC" w:rsidRDefault="00720214" w:rsidP="00A34602">
            <w:pPr>
              <w:keepNext/>
              <w:tabs>
                <w:tab w:val="left" w:pos="142"/>
              </w:tabs>
              <w:ind w:left="567" w:hanging="567"/>
              <w:rPr>
                <w:b/>
                <w:noProof/>
                <w:szCs w:val="22"/>
              </w:rPr>
            </w:pPr>
            <w:r>
              <w:rPr>
                <w:b/>
              </w:rPr>
              <w:t>5.</w:t>
            </w:r>
            <w:r>
              <w:rPr>
                <w:b/>
              </w:rPr>
              <w:tab/>
              <w:t>OUTRAS</w:t>
            </w:r>
          </w:p>
        </w:tc>
      </w:tr>
    </w:tbl>
    <w:p w14:paraId="637EEDE6" w14:textId="77777777" w:rsidR="00BA4FC4" w:rsidRPr="006453EC" w:rsidRDefault="00BA4FC4" w:rsidP="00A34602">
      <w:pPr>
        <w:keepNext/>
        <w:ind w:right="113"/>
        <w:rPr>
          <w:noProof/>
          <w:szCs w:val="22"/>
          <w:lang w:val="en-GB"/>
        </w:rPr>
      </w:pPr>
    </w:p>
    <w:p w14:paraId="2D123B64" w14:textId="77777777" w:rsidR="00BA4FC4" w:rsidRPr="004120E0" w:rsidRDefault="00720214" w:rsidP="00A34602">
      <w:pPr>
        <w:keepNext/>
        <w:autoSpaceDE w:val="0"/>
        <w:autoSpaceDN w:val="0"/>
        <w:adjustRightInd w:val="0"/>
        <w:rPr>
          <w:szCs w:val="22"/>
          <w:highlight w:val="lightGray"/>
        </w:rPr>
      </w:pPr>
      <w:r w:rsidRPr="004120E0">
        <w:rPr>
          <w:highlight w:val="lightGray"/>
        </w:rPr>
        <w:t>Símbolo sol</w:t>
      </w:r>
    </w:p>
    <w:p w14:paraId="73D91408" w14:textId="77777777" w:rsidR="00BA4FC4" w:rsidRPr="006453EC" w:rsidRDefault="00720214" w:rsidP="00A34602">
      <w:pPr>
        <w:ind w:right="113"/>
        <w:rPr>
          <w:iCs/>
          <w:szCs w:val="22"/>
        </w:rPr>
      </w:pPr>
      <w:r w:rsidRPr="004120E0">
        <w:rPr>
          <w:highlight w:val="lightGray"/>
        </w:rPr>
        <w:t>Símbolo lua</w:t>
      </w:r>
    </w:p>
    <w:p w14:paraId="69E26E6A" w14:textId="77777777" w:rsidR="00BA4FC4" w:rsidRPr="006453EC" w:rsidRDefault="00BA4FC4" w:rsidP="00A34602">
      <w:pPr>
        <w:ind w:right="113"/>
        <w:rPr>
          <w:noProof/>
          <w:szCs w:val="22"/>
          <w:lang w:val="en-GB"/>
        </w:rPr>
      </w:pPr>
    </w:p>
    <w:p w14:paraId="1C92A26A" w14:textId="77777777" w:rsidR="00BA4FC4" w:rsidRPr="006453EC" w:rsidRDefault="00720214" w:rsidP="00A34602">
      <w:pPr>
        <w:ind w:right="113"/>
        <w:rPr>
          <w:noProof/>
          <w:szCs w:val="22"/>
        </w:rPr>
      </w:pPr>
      <w:r>
        <w:br w:type="page"/>
      </w:r>
    </w:p>
    <w:p w14:paraId="440E89F5" w14:textId="77777777" w:rsidR="00BA4FC4" w:rsidRPr="006453EC" w:rsidRDefault="00720214" w:rsidP="00A34602">
      <w:pPr>
        <w:keepNext/>
        <w:pBdr>
          <w:top w:val="single" w:sz="4" w:space="1" w:color="auto"/>
          <w:left w:val="single" w:sz="4" w:space="4" w:color="auto"/>
          <w:bottom w:val="single" w:sz="4" w:space="1" w:color="auto"/>
          <w:right w:val="single" w:sz="4" w:space="4" w:color="auto"/>
        </w:pBdr>
        <w:rPr>
          <w:b/>
          <w:noProof/>
          <w:szCs w:val="22"/>
        </w:rPr>
      </w:pPr>
      <w:r>
        <w:rPr>
          <w:b/>
        </w:rPr>
        <w:t>INDICAÇÕES A INCLUIR NO ACONDICIONAMENTO SECUNDÁRIO</w:t>
      </w:r>
    </w:p>
    <w:p w14:paraId="7CCF5025" w14:textId="77777777" w:rsidR="00BA4FC4" w:rsidRPr="00D420E0" w:rsidRDefault="00BA4FC4" w:rsidP="00A34602">
      <w:pPr>
        <w:keepNext/>
        <w:pBdr>
          <w:top w:val="single" w:sz="4" w:space="1" w:color="auto"/>
          <w:left w:val="single" w:sz="4" w:space="4" w:color="auto"/>
          <w:bottom w:val="single" w:sz="4" w:space="1" w:color="auto"/>
          <w:right w:val="single" w:sz="4" w:space="4" w:color="auto"/>
        </w:pBdr>
        <w:rPr>
          <w:b/>
          <w:noProof/>
          <w:szCs w:val="22"/>
        </w:rPr>
      </w:pPr>
    </w:p>
    <w:p w14:paraId="6E3FFBED" w14:textId="77777777" w:rsidR="00BA4FC4" w:rsidRPr="006453EC" w:rsidRDefault="00720214" w:rsidP="00A34602">
      <w:pPr>
        <w:keepNext/>
        <w:pBdr>
          <w:top w:val="single" w:sz="4" w:space="1" w:color="auto"/>
          <w:left w:val="single" w:sz="4" w:space="4" w:color="auto"/>
          <w:bottom w:val="single" w:sz="4" w:space="1" w:color="auto"/>
          <w:right w:val="single" w:sz="4" w:space="4" w:color="auto"/>
        </w:pBdr>
        <w:rPr>
          <w:b/>
          <w:noProof/>
          <w:szCs w:val="22"/>
        </w:rPr>
      </w:pPr>
      <w:r>
        <w:rPr>
          <w:b/>
        </w:rPr>
        <w:t>EMBALAGEM EXTERIOR 5 mg</w:t>
      </w:r>
    </w:p>
    <w:p w14:paraId="27B09927" w14:textId="77777777" w:rsidR="00BA4FC4" w:rsidRPr="00D420E0" w:rsidRDefault="00BA4FC4" w:rsidP="00A34602">
      <w:pPr>
        <w:keepNext/>
        <w:rPr>
          <w:noProof/>
          <w:szCs w:val="22"/>
        </w:rPr>
      </w:pPr>
    </w:p>
    <w:p w14:paraId="3CF02FEE" w14:textId="77777777" w:rsidR="00BA4FC4" w:rsidRPr="00D420E0" w:rsidRDefault="00BA4FC4" w:rsidP="00A34602">
      <w:pPr>
        <w:ind w:right="113"/>
        <w:rPr>
          <w:noProof/>
          <w:szCs w:val="22"/>
        </w:rPr>
      </w:pPr>
    </w:p>
    <w:p w14:paraId="6AAF611E" w14:textId="77777777" w:rsidR="00BA4FC4" w:rsidRPr="006453EC" w:rsidRDefault="00720214" w:rsidP="00A34602">
      <w:pPr>
        <w:pStyle w:val="HeadingLabelling"/>
        <w:rPr>
          <w:noProof/>
          <w:szCs w:val="22"/>
        </w:rPr>
      </w:pPr>
      <w:r>
        <w:t>1.</w:t>
      </w:r>
      <w:r>
        <w:tab/>
        <w:t>NOME DO MEDICAMENTO</w:t>
      </w:r>
    </w:p>
    <w:p w14:paraId="652DB02F" w14:textId="77777777" w:rsidR="00BA4FC4" w:rsidRPr="00D420E0" w:rsidRDefault="00BA4FC4" w:rsidP="00A34602">
      <w:pPr>
        <w:keepNext/>
        <w:rPr>
          <w:noProof/>
          <w:szCs w:val="22"/>
        </w:rPr>
      </w:pPr>
    </w:p>
    <w:p w14:paraId="6646AAAC" w14:textId="754D0D7C" w:rsidR="00BA4FC4" w:rsidRPr="006453EC" w:rsidRDefault="00720214" w:rsidP="00A34602">
      <w:pPr>
        <w:rPr>
          <w:noProof/>
          <w:szCs w:val="22"/>
        </w:rPr>
      </w:pPr>
      <w:r>
        <w:t>Eliquis 5 mg comprimidos revestidos por película</w:t>
      </w:r>
    </w:p>
    <w:p w14:paraId="03B39242" w14:textId="77777777" w:rsidR="00BA4FC4" w:rsidRPr="006453EC" w:rsidRDefault="00720214" w:rsidP="00A34602">
      <w:pPr>
        <w:rPr>
          <w:noProof/>
          <w:szCs w:val="22"/>
        </w:rPr>
      </w:pPr>
      <w:r>
        <w:t>apixabano</w:t>
      </w:r>
    </w:p>
    <w:p w14:paraId="1AFEA2F4" w14:textId="77777777" w:rsidR="00BA4FC4" w:rsidRPr="00D420E0" w:rsidRDefault="00BA4FC4" w:rsidP="00A34602">
      <w:pPr>
        <w:rPr>
          <w:noProof/>
          <w:szCs w:val="22"/>
        </w:rPr>
      </w:pPr>
    </w:p>
    <w:p w14:paraId="35BE2E3A" w14:textId="77777777" w:rsidR="00BA4FC4" w:rsidRPr="00D420E0" w:rsidRDefault="00BA4FC4" w:rsidP="00A34602">
      <w:pPr>
        <w:rPr>
          <w:noProof/>
          <w:szCs w:val="22"/>
        </w:rPr>
      </w:pPr>
    </w:p>
    <w:p w14:paraId="0FDB46ED" w14:textId="77777777" w:rsidR="00BA4FC4" w:rsidRPr="006453EC" w:rsidRDefault="00720214" w:rsidP="00A34602">
      <w:pPr>
        <w:pStyle w:val="HeadingLabelling"/>
        <w:rPr>
          <w:noProof/>
          <w:szCs w:val="22"/>
        </w:rPr>
      </w:pPr>
      <w:r>
        <w:t>2.</w:t>
      </w:r>
      <w:r>
        <w:tab/>
        <w:t>DESCRIÇÃO DA(S) SUBSTÂNCIA(S) ATIVA(S)</w:t>
      </w:r>
    </w:p>
    <w:p w14:paraId="6A3C9DC7" w14:textId="77777777" w:rsidR="00BA4FC4" w:rsidRPr="00D420E0" w:rsidRDefault="00BA4FC4" w:rsidP="00A34602">
      <w:pPr>
        <w:keepNext/>
        <w:rPr>
          <w:noProof/>
          <w:szCs w:val="22"/>
        </w:rPr>
      </w:pPr>
    </w:p>
    <w:p w14:paraId="20C20FAA" w14:textId="53F10891" w:rsidR="00BA4FC4" w:rsidRPr="006453EC" w:rsidRDefault="00720214" w:rsidP="00A34602">
      <w:pPr>
        <w:rPr>
          <w:noProof/>
          <w:szCs w:val="22"/>
        </w:rPr>
      </w:pPr>
      <w:r>
        <w:t>Cada comprimido revestido por película contém 5 mg de apixabano.</w:t>
      </w:r>
    </w:p>
    <w:p w14:paraId="4FDFBA62" w14:textId="77777777" w:rsidR="00BA4FC4" w:rsidRPr="00D420E0" w:rsidRDefault="00BA4FC4" w:rsidP="00A34602">
      <w:pPr>
        <w:rPr>
          <w:noProof/>
          <w:szCs w:val="22"/>
        </w:rPr>
      </w:pPr>
    </w:p>
    <w:p w14:paraId="54FE2255" w14:textId="77777777" w:rsidR="00BA4FC4" w:rsidRPr="00D420E0" w:rsidRDefault="00BA4FC4" w:rsidP="00A34602">
      <w:pPr>
        <w:rPr>
          <w:noProof/>
          <w:szCs w:val="22"/>
        </w:rPr>
      </w:pPr>
    </w:p>
    <w:p w14:paraId="7B379389" w14:textId="77777777" w:rsidR="00BA4FC4" w:rsidRPr="006453EC" w:rsidRDefault="00720214" w:rsidP="00A34602">
      <w:pPr>
        <w:pStyle w:val="HeadingLabelling"/>
        <w:rPr>
          <w:noProof/>
          <w:szCs w:val="22"/>
        </w:rPr>
      </w:pPr>
      <w:r>
        <w:t>3.</w:t>
      </w:r>
      <w:r>
        <w:tab/>
        <w:t>LISTA DOS EXCIPIENTES</w:t>
      </w:r>
    </w:p>
    <w:p w14:paraId="1E23DF77" w14:textId="77777777" w:rsidR="00BA4FC4" w:rsidRPr="00D420E0" w:rsidRDefault="00BA4FC4" w:rsidP="00A34602">
      <w:pPr>
        <w:keepNext/>
        <w:rPr>
          <w:noProof/>
          <w:szCs w:val="22"/>
        </w:rPr>
      </w:pPr>
    </w:p>
    <w:p w14:paraId="05506404" w14:textId="77777777" w:rsidR="00BA4FC4" w:rsidRPr="006453EC" w:rsidRDefault="00720214" w:rsidP="00A34602">
      <w:pPr>
        <w:rPr>
          <w:noProof/>
          <w:szCs w:val="22"/>
        </w:rPr>
      </w:pPr>
      <w:r>
        <w:t>Contém lactose e sódio. Consultar o folheto informativo para informações adicionais.</w:t>
      </w:r>
    </w:p>
    <w:p w14:paraId="7819947D" w14:textId="77777777" w:rsidR="00BA4FC4" w:rsidRPr="00D420E0" w:rsidRDefault="00BA4FC4" w:rsidP="00A34602">
      <w:pPr>
        <w:rPr>
          <w:noProof/>
          <w:szCs w:val="22"/>
        </w:rPr>
      </w:pPr>
    </w:p>
    <w:p w14:paraId="0862719B" w14:textId="77777777" w:rsidR="00BA4FC4" w:rsidRPr="00D420E0" w:rsidRDefault="00BA4FC4" w:rsidP="00A34602">
      <w:pPr>
        <w:rPr>
          <w:noProof/>
          <w:szCs w:val="22"/>
        </w:rPr>
      </w:pPr>
    </w:p>
    <w:p w14:paraId="5D154E97" w14:textId="77777777" w:rsidR="00BA4FC4" w:rsidRPr="006453EC" w:rsidRDefault="00720214" w:rsidP="00A34602">
      <w:pPr>
        <w:pStyle w:val="HeadingLabelling"/>
        <w:rPr>
          <w:noProof/>
          <w:szCs w:val="22"/>
        </w:rPr>
      </w:pPr>
      <w:r>
        <w:t>4.</w:t>
      </w:r>
      <w:r>
        <w:tab/>
        <w:t>FORMA FARMACÊUTICA E CONTEÚDO</w:t>
      </w:r>
    </w:p>
    <w:p w14:paraId="1574CBC1" w14:textId="77777777" w:rsidR="00BA4FC4" w:rsidRPr="00D420E0" w:rsidRDefault="00BA4FC4" w:rsidP="00A34602">
      <w:pPr>
        <w:keepNext/>
        <w:rPr>
          <w:noProof/>
          <w:szCs w:val="22"/>
        </w:rPr>
      </w:pPr>
    </w:p>
    <w:p w14:paraId="2D4685D9" w14:textId="6C7EFDBC" w:rsidR="00BA4FC4" w:rsidRPr="006453EC" w:rsidRDefault="00720214" w:rsidP="00A34602">
      <w:r w:rsidRPr="004120E0">
        <w:rPr>
          <w:highlight w:val="lightGray"/>
        </w:rPr>
        <w:t>comprimidos revestidos por película</w:t>
      </w:r>
    </w:p>
    <w:p w14:paraId="0589B1B3" w14:textId="77777777" w:rsidR="00BA4FC4" w:rsidRPr="00D420E0" w:rsidRDefault="00BA4FC4" w:rsidP="00A34602"/>
    <w:p w14:paraId="6462A1F7" w14:textId="4D753833" w:rsidR="00BA4FC4" w:rsidRPr="006453EC" w:rsidRDefault="00720214" w:rsidP="00A34602">
      <w:pPr>
        <w:rPr>
          <w:noProof/>
          <w:szCs w:val="22"/>
        </w:rPr>
      </w:pPr>
      <w:r>
        <w:t>14 comprimidos revestidos por película</w:t>
      </w:r>
    </w:p>
    <w:p w14:paraId="29E1A516" w14:textId="1DD5BA84" w:rsidR="00BA4FC4" w:rsidRPr="004120E0" w:rsidRDefault="00720214" w:rsidP="00A34602">
      <w:pPr>
        <w:rPr>
          <w:szCs w:val="22"/>
          <w:highlight w:val="lightGray"/>
        </w:rPr>
      </w:pPr>
      <w:r w:rsidRPr="004120E0">
        <w:rPr>
          <w:highlight w:val="lightGray"/>
        </w:rPr>
        <w:t>20 comprimidos revestidos por película</w:t>
      </w:r>
    </w:p>
    <w:p w14:paraId="648D3436" w14:textId="464FBAFE" w:rsidR="00BA4FC4" w:rsidRPr="004120E0" w:rsidRDefault="00720214" w:rsidP="00A34602">
      <w:pPr>
        <w:rPr>
          <w:szCs w:val="22"/>
          <w:highlight w:val="lightGray"/>
        </w:rPr>
      </w:pPr>
      <w:r w:rsidRPr="004120E0">
        <w:rPr>
          <w:highlight w:val="lightGray"/>
        </w:rPr>
        <w:t>28 comprimidos revestidos por película</w:t>
      </w:r>
    </w:p>
    <w:p w14:paraId="0E739C24" w14:textId="640EA0FF" w:rsidR="00BA4FC4" w:rsidRPr="004120E0" w:rsidRDefault="00720214" w:rsidP="00A34602">
      <w:pPr>
        <w:rPr>
          <w:szCs w:val="22"/>
          <w:highlight w:val="lightGray"/>
        </w:rPr>
      </w:pPr>
      <w:r w:rsidRPr="004120E0">
        <w:rPr>
          <w:highlight w:val="lightGray"/>
        </w:rPr>
        <w:t>56 comprimidos revestidos por película</w:t>
      </w:r>
    </w:p>
    <w:p w14:paraId="3866FF8D" w14:textId="4ECF7129" w:rsidR="00BA4FC4" w:rsidRPr="004120E0" w:rsidRDefault="00720214" w:rsidP="00A34602">
      <w:pPr>
        <w:rPr>
          <w:szCs w:val="22"/>
          <w:highlight w:val="lightGray"/>
        </w:rPr>
      </w:pPr>
      <w:r w:rsidRPr="004120E0">
        <w:rPr>
          <w:highlight w:val="lightGray"/>
        </w:rPr>
        <w:t>60 comprimidos revestidos por película</w:t>
      </w:r>
    </w:p>
    <w:p w14:paraId="138037DF" w14:textId="1B26A4EB" w:rsidR="00BA4FC4" w:rsidRPr="004120E0" w:rsidRDefault="00720214" w:rsidP="00A34602">
      <w:pPr>
        <w:rPr>
          <w:szCs w:val="22"/>
          <w:highlight w:val="lightGray"/>
        </w:rPr>
      </w:pPr>
      <w:r w:rsidRPr="004120E0">
        <w:rPr>
          <w:highlight w:val="lightGray"/>
        </w:rPr>
        <w:t>100x 1 comprimidos revestidos por película</w:t>
      </w:r>
    </w:p>
    <w:p w14:paraId="540AE88C" w14:textId="4CC79BFC" w:rsidR="00BA4FC4" w:rsidRPr="004120E0" w:rsidRDefault="00720214" w:rsidP="00A34602">
      <w:pPr>
        <w:rPr>
          <w:szCs w:val="22"/>
          <w:highlight w:val="lightGray"/>
        </w:rPr>
      </w:pPr>
      <w:r w:rsidRPr="004120E0">
        <w:rPr>
          <w:highlight w:val="lightGray"/>
        </w:rPr>
        <w:t>168 comprimidos revestidos por película</w:t>
      </w:r>
    </w:p>
    <w:p w14:paraId="1FD2B8E8" w14:textId="4E2A7EA6" w:rsidR="00BA4FC4" w:rsidRPr="006453EC" w:rsidRDefault="00720214" w:rsidP="00A34602">
      <w:pPr>
        <w:rPr>
          <w:noProof/>
          <w:szCs w:val="22"/>
        </w:rPr>
      </w:pPr>
      <w:r w:rsidRPr="004120E0">
        <w:rPr>
          <w:highlight w:val="lightGray"/>
        </w:rPr>
        <w:t>200 comprimidos revestidos por película</w:t>
      </w:r>
    </w:p>
    <w:p w14:paraId="720C584C" w14:textId="77777777" w:rsidR="00BA4FC4" w:rsidRPr="00D420E0" w:rsidRDefault="00BA4FC4" w:rsidP="00A34602">
      <w:pPr>
        <w:rPr>
          <w:noProof/>
          <w:szCs w:val="22"/>
        </w:rPr>
      </w:pPr>
    </w:p>
    <w:p w14:paraId="5EA44867" w14:textId="77777777" w:rsidR="00BA4FC4" w:rsidRPr="00D420E0" w:rsidRDefault="00BA4FC4" w:rsidP="00A34602">
      <w:pPr>
        <w:rPr>
          <w:noProof/>
          <w:szCs w:val="22"/>
        </w:rPr>
      </w:pPr>
    </w:p>
    <w:p w14:paraId="7B9C1180" w14:textId="77777777" w:rsidR="00BA4FC4" w:rsidRPr="006453EC" w:rsidRDefault="00720214" w:rsidP="00A34602">
      <w:pPr>
        <w:pStyle w:val="HeadingLabelling"/>
        <w:rPr>
          <w:noProof/>
          <w:szCs w:val="22"/>
        </w:rPr>
      </w:pPr>
      <w:r>
        <w:t>5.</w:t>
      </w:r>
      <w:r>
        <w:tab/>
        <w:t>MODO E VIA(S) DE ADMINISTRAÇÃO</w:t>
      </w:r>
    </w:p>
    <w:p w14:paraId="2D586226" w14:textId="77777777" w:rsidR="00BA4FC4" w:rsidRPr="00D420E0" w:rsidRDefault="00BA4FC4" w:rsidP="00A34602">
      <w:pPr>
        <w:keepNext/>
        <w:rPr>
          <w:i/>
          <w:noProof/>
          <w:szCs w:val="22"/>
        </w:rPr>
      </w:pPr>
    </w:p>
    <w:p w14:paraId="26DEE3AC" w14:textId="77777777" w:rsidR="00BA4FC4" w:rsidRPr="006453EC" w:rsidRDefault="00720214" w:rsidP="00A34602">
      <w:pPr>
        <w:rPr>
          <w:noProof/>
          <w:szCs w:val="22"/>
        </w:rPr>
      </w:pPr>
      <w:r>
        <w:t>Consultar o folheto informativo antes de utilizar.</w:t>
      </w:r>
    </w:p>
    <w:p w14:paraId="20314297" w14:textId="77777777" w:rsidR="00BA4FC4" w:rsidRPr="006453EC" w:rsidRDefault="00720214" w:rsidP="00A34602">
      <w:pPr>
        <w:rPr>
          <w:noProof/>
          <w:szCs w:val="22"/>
        </w:rPr>
      </w:pPr>
      <w:r>
        <w:t>Para via oral.</w:t>
      </w:r>
    </w:p>
    <w:p w14:paraId="1CD45BF8" w14:textId="77777777" w:rsidR="00BA4FC4" w:rsidRPr="00D420E0" w:rsidRDefault="00BA4FC4" w:rsidP="00A34602">
      <w:pPr>
        <w:rPr>
          <w:noProof/>
          <w:szCs w:val="22"/>
        </w:rPr>
      </w:pPr>
    </w:p>
    <w:p w14:paraId="19D90D04" w14:textId="77777777" w:rsidR="00BA4FC4" w:rsidRPr="00D420E0" w:rsidRDefault="00BA4FC4" w:rsidP="00A34602">
      <w:pPr>
        <w:rPr>
          <w:noProof/>
          <w:szCs w:val="22"/>
        </w:rPr>
      </w:pPr>
    </w:p>
    <w:p w14:paraId="27D5302A" w14:textId="77777777" w:rsidR="00BA4FC4" w:rsidRPr="006453EC" w:rsidRDefault="00720214" w:rsidP="00A34602">
      <w:pPr>
        <w:pStyle w:val="HeadingLabelling"/>
        <w:rPr>
          <w:noProof/>
          <w:szCs w:val="22"/>
        </w:rPr>
      </w:pPr>
      <w:r>
        <w:t>6.</w:t>
      </w:r>
      <w:r>
        <w:tab/>
        <w:t>ADVERTÊNCIA ESPECIAL DE QUE O MEDICAMENTO DEVE SER MANTIDO FORA DA VISTA E DO ALCANCE DAS CRIANÇAS</w:t>
      </w:r>
    </w:p>
    <w:p w14:paraId="38A59240" w14:textId="77777777" w:rsidR="00BA4FC4" w:rsidRPr="00D420E0" w:rsidRDefault="00BA4FC4" w:rsidP="00A34602">
      <w:pPr>
        <w:keepNext/>
        <w:rPr>
          <w:noProof/>
          <w:szCs w:val="22"/>
        </w:rPr>
      </w:pPr>
    </w:p>
    <w:p w14:paraId="6B1D5AA8" w14:textId="77777777" w:rsidR="00BA4FC4" w:rsidRPr="006453EC" w:rsidRDefault="00720214" w:rsidP="00A34602">
      <w:pPr>
        <w:rPr>
          <w:noProof/>
          <w:szCs w:val="22"/>
        </w:rPr>
      </w:pPr>
      <w:r>
        <w:t>Manter fora da vista e do alcance das crianças.</w:t>
      </w:r>
    </w:p>
    <w:p w14:paraId="602BC562" w14:textId="77777777" w:rsidR="00BA4FC4" w:rsidRPr="00D420E0" w:rsidRDefault="00BA4FC4" w:rsidP="00A34602">
      <w:pPr>
        <w:rPr>
          <w:noProof/>
          <w:szCs w:val="22"/>
        </w:rPr>
      </w:pPr>
    </w:p>
    <w:p w14:paraId="0A401F3D" w14:textId="77777777" w:rsidR="00BA4FC4" w:rsidRPr="00D420E0" w:rsidRDefault="00BA4FC4" w:rsidP="00A34602">
      <w:pPr>
        <w:rPr>
          <w:noProof/>
          <w:szCs w:val="22"/>
        </w:rPr>
      </w:pPr>
    </w:p>
    <w:p w14:paraId="3698359A" w14:textId="77777777" w:rsidR="00BA4FC4" w:rsidRPr="006453EC" w:rsidRDefault="00720214" w:rsidP="00A34602">
      <w:pPr>
        <w:pStyle w:val="HeadingLabelling"/>
        <w:rPr>
          <w:noProof/>
          <w:szCs w:val="22"/>
        </w:rPr>
      </w:pPr>
      <w:r>
        <w:t>7.</w:t>
      </w:r>
      <w:r>
        <w:tab/>
        <w:t>OUTRAS ADVERTÊNCIAS ESPECIAIS, SE NECESSÁRIO</w:t>
      </w:r>
    </w:p>
    <w:p w14:paraId="084D14CA" w14:textId="77777777" w:rsidR="00BA4FC4" w:rsidRPr="00D420E0" w:rsidRDefault="00BA4FC4" w:rsidP="00A34602">
      <w:pPr>
        <w:keepNext/>
        <w:rPr>
          <w:noProof/>
          <w:szCs w:val="22"/>
        </w:rPr>
      </w:pPr>
    </w:p>
    <w:p w14:paraId="10233392" w14:textId="77777777" w:rsidR="00BA4FC4" w:rsidRPr="00D420E0" w:rsidRDefault="00BA4FC4" w:rsidP="00A34602">
      <w:pPr>
        <w:rPr>
          <w:noProof/>
          <w:szCs w:val="22"/>
        </w:rPr>
      </w:pPr>
    </w:p>
    <w:p w14:paraId="4F76772A" w14:textId="77777777" w:rsidR="00BA4FC4" w:rsidRPr="006453EC" w:rsidRDefault="00720214" w:rsidP="00A34602">
      <w:pPr>
        <w:pStyle w:val="HeadingLabelling"/>
        <w:rPr>
          <w:noProof/>
          <w:szCs w:val="22"/>
        </w:rPr>
      </w:pPr>
      <w:r>
        <w:lastRenderedPageBreak/>
        <w:t>8.</w:t>
      </w:r>
      <w:r>
        <w:tab/>
        <w:t>PRAZO DE VALIDADE</w:t>
      </w:r>
    </w:p>
    <w:p w14:paraId="0EC672C2" w14:textId="77777777" w:rsidR="00BA4FC4" w:rsidRPr="00D420E0" w:rsidRDefault="00BA4FC4" w:rsidP="00A34602">
      <w:pPr>
        <w:keepNext/>
        <w:rPr>
          <w:noProof/>
          <w:szCs w:val="22"/>
        </w:rPr>
      </w:pPr>
    </w:p>
    <w:p w14:paraId="56AC7447" w14:textId="77777777" w:rsidR="00BA4FC4" w:rsidRPr="006453EC" w:rsidRDefault="00720214" w:rsidP="00A34602">
      <w:pPr>
        <w:keepNext/>
        <w:rPr>
          <w:noProof/>
          <w:szCs w:val="22"/>
        </w:rPr>
      </w:pPr>
      <w:r>
        <w:t>EXP</w:t>
      </w:r>
    </w:p>
    <w:p w14:paraId="30F5A6BA" w14:textId="77777777" w:rsidR="00BA4FC4" w:rsidRPr="00D420E0" w:rsidRDefault="00BA4FC4" w:rsidP="00A34602">
      <w:pPr>
        <w:keepNext/>
        <w:rPr>
          <w:noProof/>
          <w:szCs w:val="22"/>
        </w:rPr>
      </w:pPr>
    </w:p>
    <w:p w14:paraId="5B0A0CBA" w14:textId="77777777" w:rsidR="00BA4FC4" w:rsidRPr="00D420E0" w:rsidRDefault="00BA4FC4" w:rsidP="00A34602">
      <w:pPr>
        <w:rPr>
          <w:noProof/>
          <w:szCs w:val="22"/>
        </w:rPr>
      </w:pPr>
    </w:p>
    <w:p w14:paraId="620B418D" w14:textId="77777777" w:rsidR="00BA4FC4" w:rsidRPr="006453EC" w:rsidRDefault="00720214" w:rsidP="00A34602">
      <w:pPr>
        <w:pStyle w:val="HeadingLabelling"/>
        <w:rPr>
          <w:noProof/>
          <w:szCs w:val="22"/>
        </w:rPr>
      </w:pPr>
      <w:r>
        <w:t>9.</w:t>
      </w:r>
      <w:r>
        <w:tab/>
        <w:t>CONDIÇÕES ESPECIAIS DE CONSERVAÇÃO</w:t>
      </w:r>
    </w:p>
    <w:p w14:paraId="64DEA70C" w14:textId="77777777" w:rsidR="00BA4FC4" w:rsidRPr="00D420E0" w:rsidRDefault="00BA4FC4" w:rsidP="00A34602">
      <w:pPr>
        <w:keepNext/>
        <w:rPr>
          <w:noProof/>
          <w:szCs w:val="22"/>
        </w:rPr>
      </w:pPr>
    </w:p>
    <w:p w14:paraId="4CBB559E" w14:textId="77777777" w:rsidR="00BA4FC4" w:rsidRPr="00D420E0" w:rsidRDefault="00BA4FC4" w:rsidP="00A34602">
      <w:pPr>
        <w:ind w:left="567" w:hanging="567"/>
        <w:rPr>
          <w:noProof/>
          <w:szCs w:val="22"/>
        </w:rPr>
      </w:pPr>
    </w:p>
    <w:p w14:paraId="5E215C77" w14:textId="77777777" w:rsidR="00BA4FC4" w:rsidRPr="006453EC" w:rsidRDefault="00720214" w:rsidP="00A34602">
      <w:pPr>
        <w:pStyle w:val="HeadingLabelling"/>
        <w:rPr>
          <w:noProof/>
          <w:szCs w:val="22"/>
        </w:rPr>
      </w:pPr>
      <w:r>
        <w:t>10.</w:t>
      </w:r>
      <w:r>
        <w:tab/>
        <w:t>CUIDADOS ESPECIAIS QUANTO À ELIMINAÇÃO DO MEDICAMENTO NÃO UTILIZADO OU DOS RESÍDUOS PROVENIENTES DESSE MEDICAMENTO, SE APLICÁVEL</w:t>
      </w:r>
    </w:p>
    <w:p w14:paraId="40E5258F" w14:textId="77777777" w:rsidR="00BA4FC4" w:rsidRPr="00D420E0" w:rsidRDefault="00BA4FC4" w:rsidP="00A34602">
      <w:pPr>
        <w:keepNext/>
        <w:rPr>
          <w:noProof/>
          <w:szCs w:val="22"/>
        </w:rPr>
      </w:pPr>
    </w:p>
    <w:p w14:paraId="31DEC11B" w14:textId="77777777" w:rsidR="00BA4FC4" w:rsidRPr="00D420E0" w:rsidRDefault="00BA4FC4" w:rsidP="00A34602">
      <w:pPr>
        <w:rPr>
          <w:noProof/>
          <w:szCs w:val="22"/>
        </w:rPr>
      </w:pPr>
    </w:p>
    <w:p w14:paraId="0D5EAF58" w14:textId="77777777" w:rsidR="00BA4FC4" w:rsidRPr="006453EC" w:rsidRDefault="00720214" w:rsidP="00A34602">
      <w:pPr>
        <w:pStyle w:val="HeadingLabelling"/>
        <w:rPr>
          <w:noProof/>
          <w:szCs w:val="22"/>
        </w:rPr>
      </w:pPr>
      <w:r>
        <w:t>11.</w:t>
      </w:r>
      <w:r>
        <w:tab/>
        <w:t>NOME E ENDEREÇO DO TITULAR DA AUTORIZAÇÃO DE INTRODUÇÃO NO MERCADO</w:t>
      </w:r>
    </w:p>
    <w:p w14:paraId="04796E0E" w14:textId="77777777" w:rsidR="00BA4FC4" w:rsidRPr="00D420E0" w:rsidRDefault="00BA4FC4" w:rsidP="00A34602">
      <w:pPr>
        <w:keepNext/>
        <w:rPr>
          <w:noProof/>
          <w:szCs w:val="22"/>
        </w:rPr>
      </w:pPr>
    </w:p>
    <w:p w14:paraId="5FE462A0" w14:textId="534CCB86" w:rsidR="00BA4FC4" w:rsidRPr="00D420E0" w:rsidRDefault="00720214" w:rsidP="00A34602">
      <w:pPr>
        <w:keepNext/>
        <w:autoSpaceDE w:val="0"/>
        <w:autoSpaceDN w:val="0"/>
        <w:adjustRightInd w:val="0"/>
        <w:rPr>
          <w:szCs w:val="22"/>
          <w:lang w:val="en-US"/>
        </w:rPr>
      </w:pPr>
      <w:r w:rsidRPr="00D420E0">
        <w:rPr>
          <w:lang w:val="en-US"/>
        </w:rPr>
        <w:t>Bristol</w:t>
      </w:r>
      <w:r w:rsidRPr="00D420E0">
        <w:rPr>
          <w:lang w:val="en-US"/>
        </w:rPr>
        <w:noBreakHyphen/>
        <w:t>Myers Squibb/Pfizer EEIG</w:t>
      </w:r>
    </w:p>
    <w:p w14:paraId="7707A670" w14:textId="77777777" w:rsidR="00BA4FC4" w:rsidRPr="00D420E0" w:rsidRDefault="00720214" w:rsidP="00A34602">
      <w:pPr>
        <w:keepNext/>
        <w:numPr>
          <w:ilvl w:val="12"/>
          <w:numId w:val="0"/>
        </w:numPr>
        <w:ind w:right="-2"/>
        <w:rPr>
          <w:lang w:val="en-US"/>
        </w:rPr>
      </w:pPr>
      <w:r w:rsidRPr="00D420E0">
        <w:rPr>
          <w:lang w:val="en-US"/>
        </w:rPr>
        <w:t>Plaza 254</w:t>
      </w:r>
    </w:p>
    <w:p w14:paraId="5412283A" w14:textId="77777777" w:rsidR="00BA4FC4" w:rsidRPr="00D420E0" w:rsidRDefault="00720214" w:rsidP="00A34602">
      <w:pPr>
        <w:keepNext/>
        <w:numPr>
          <w:ilvl w:val="12"/>
          <w:numId w:val="0"/>
        </w:numPr>
        <w:ind w:right="-2"/>
        <w:rPr>
          <w:lang w:val="en-US"/>
        </w:rPr>
      </w:pPr>
      <w:r w:rsidRPr="00D420E0">
        <w:rPr>
          <w:lang w:val="en-US"/>
        </w:rPr>
        <w:t>Blanchardstown Corporate Park 2</w:t>
      </w:r>
    </w:p>
    <w:p w14:paraId="69EB9C6A" w14:textId="77777777" w:rsidR="00BA4FC4" w:rsidRPr="00D420E0" w:rsidRDefault="00720214" w:rsidP="00A34602">
      <w:pPr>
        <w:keepNext/>
        <w:numPr>
          <w:ilvl w:val="12"/>
          <w:numId w:val="0"/>
        </w:numPr>
        <w:ind w:right="-2"/>
        <w:rPr>
          <w:bCs/>
          <w:szCs w:val="22"/>
          <w:lang w:val="en-US"/>
        </w:rPr>
      </w:pPr>
      <w:r w:rsidRPr="00D420E0">
        <w:rPr>
          <w:lang w:val="en-US"/>
        </w:rPr>
        <w:t>Dublin 15, D15 T867</w:t>
      </w:r>
    </w:p>
    <w:p w14:paraId="39AA23D9" w14:textId="77777777" w:rsidR="00BA4FC4" w:rsidRPr="006453EC" w:rsidRDefault="00720214" w:rsidP="000E334C">
      <w:pPr>
        <w:keepNext/>
        <w:rPr>
          <w:bCs/>
          <w:szCs w:val="22"/>
        </w:rPr>
      </w:pPr>
      <w:r>
        <w:t>Irlanda</w:t>
      </w:r>
    </w:p>
    <w:p w14:paraId="4F2E1179" w14:textId="77777777" w:rsidR="00BA4FC4" w:rsidRPr="00D420E0" w:rsidRDefault="00BA4FC4" w:rsidP="00A34602">
      <w:pPr>
        <w:rPr>
          <w:noProof/>
          <w:szCs w:val="22"/>
        </w:rPr>
      </w:pPr>
    </w:p>
    <w:p w14:paraId="35614066" w14:textId="77777777" w:rsidR="00BA4FC4" w:rsidRPr="00D420E0" w:rsidRDefault="00BA4FC4" w:rsidP="00A34602">
      <w:pPr>
        <w:rPr>
          <w:noProof/>
          <w:szCs w:val="22"/>
        </w:rPr>
      </w:pPr>
    </w:p>
    <w:p w14:paraId="17147C9B" w14:textId="77777777" w:rsidR="00BA4FC4" w:rsidRPr="006453EC" w:rsidRDefault="00720214" w:rsidP="00A34602">
      <w:pPr>
        <w:pStyle w:val="HeadingLabelling"/>
        <w:rPr>
          <w:noProof/>
          <w:szCs w:val="22"/>
        </w:rPr>
      </w:pPr>
      <w:r>
        <w:t>12.</w:t>
      </w:r>
      <w:r>
        <w:tab/>
        <w:t>NÚMERO(S) DA AUTORIZAÇÃO DE INTRODUÇÃO NO MERCADO</w:t>
      </w:r>
    </w:p>
    <w:p w14:paraId="07FD1776" w14:textId="77777777" w:rsidR="00BA4FC4" w:rsidRPr="00D420E0" w:rsidRDefault="00BA4FC4" w:rsidP="00A34602">
      <w:pPr>
        <w:keepNext/>
        <w:rPr>
          <w:noProof/>
          <w:szCs w:val="22"/>
        </w:rPr>
      </w:pPr>
    </w:p>
    <w:p w14:paraId="3EC0DD65" w14:textId="77777777" w:rsidR="00BA4FC4" w:rsidRPr="00E14155" w:rsidRDefault="00720214" w:rsidP="00A34602">
      <w:pPr>
        <w:keepNext/>
        <w:rPr>
          <w:szCs w:val="22"/>
        </w:rPr>
      </w:pPr>
      <w:r>
        <w:t>EU/1/11/691/006</w:t>
      </w:r>
    </w:p>
    <w:p w14:paraId="24C940EB" w14:textId="77777777" w:rsidR="00BA4FC4" w:rsidRPr="004120E0" w:rsidRDefault="00720214" w:rsidP="00A34602">
      <w:pPr>
        <w:keepNext/>
        <w:rPr>
          <w:szCs w:val="22"/>
          <w:highlight w:val="lightGray"/>
        </w:rPr>
      </w:pPr>
      <w:r w:rsidRPr="004120E0">
        <w:rPr>
          <w:highlight w:val="lightGray"/>
        </w:rPr>
        <w:t>EU/1/11/691/007</w:t>
      </w:r>
    </w:p>
    <w:p w14:paraId="5400FA0A" w14:textId="77777777" w:rsidR="00BA4FC4" w:rsidRPr="004120E0" w:rsidRDefault="00720214" w:rsidP="00A34602">
      <w:pPr>
        <w:keepNext/>
        <w:rPr>
          <w:szCs w:val="22"/>
          <w:highlight w:val="lightGray"/>
        </w:rPr>
      </w:pPr>
      <w:r w:rsidRPr="004120E0">
        <w:rPr>
          <w:highlight w:val="lightGray"/>
        </w:rPr>
        <w:t>EU/1/11/691/008</w:t>
      </w:r>
    </w:p>
    <w:p w14:paraId="4479EBC6" w14:textId="77777777" w:rsidR="00BA4FC4" w:rsidRPr="004120E0" w:rsidRDefault="00720214" w:rsidP="00A34602">
      <w:pPr>
        <w:keepNext/>
        <w:rPr>
          <w:szCs w:val="22"/>
          <w:highlight w:val="lightGray"/>
        </w:rPr>
      </w:pPr>
      <w:r w:rsidRPr="004120E0">
        <w:rPr>
          <w:highlight w:val="lightGray"/>
        </w:rPr>
        <w:t>EU/1/11/691/009</w:t>
      </w:r>
    </w:p>
    <w:p w14:paraId="664537B5" w14:textId="77777777" w:rsidR="00BA4FC4" w:rsidRPr="004120E0" w:rsidRDefault="00720214" w:rsidP="00A34602">
      <w:pPr>
        <w:keepNext/>
        <w:rPr>
          <w:szCs w:val="22"/>
          <w:highlight w:val="lightGray"/>
        </w:rPr>
      </w:pPr>
      <w:r w:rsidRPr="004120E0">
        <w:rPr>
          <w:highlight w:val="lightGray"/>
        </w:rPr>
        <w:t>EU/1/11/691/010</w:t>
      </w:r>
    </w:p>
    <w:p w14:paraId="5AFBEA10" w14:textId="77777777" w:rsidR="00BA4FC4" w:rsidRPr="004120E0" w:rsidRDefault="00720214" w:rsidP="00A34602">
      <w:pPr>
        <w:keepNext/>
        <w:rPr>
          <w:szCs w:val="22"/>
          <w:highlight w:val="lightGray"/>
        </w:rPr>
      </w:pPr>
      <w:r w:rsidRPr="004120E0">
        <w:rPr>
          <w:highlight w:val="lightGray"/>
        </w:rPr>
        <w:t>EU/1/11/691/011</w:t>
      </w:r>
    </w:p>
    <w:p w14:paraId="3905E242" w14:textId="77777777" w:rsidR="00BA4FC4" w:rsidRPr="004120E0" w:rsidRDefault="00720214" w:rsidP="00A34602">
      <w:pPr>
        <w:keepNext/>
        <w:rPr>
          <w:szCs w:val="22"/>
          <w:highlight w:val="lightGray"/>
        </w:rPr>
      </w:pPr>
      <w:r w:rsidRPr="004120E0">
        <w:rPr>
          <w:highlight w:val="lightGray"/>
        </w:rPr>
        <w:t>EU/1/11/691/012</w:t>
      </w:r>
    </w:p>
    <w:p w14:paraId="0B68BBF5" w14:textId="77777777" w:rsidR="00BA4FC4" w:rsidRPr="00E14155" w:rsidRDefault="00720214" w:rsidP="000E334C">
      <w:pPr>
        <w:keepNext/>
        <w:rPr>
          <w:szCs w:val="22"/>
        </w:rPr>
      </w:pPr>
      <w:r w:rsidRPr="004120E0">
        <w:rPr>
          <w:highlight w:val="lightGray"/>
        </w:rPr>
        <w:t>EU/1/11/691/014</w:t>
      </w:r>
    </w:p>
    <w:p w14:paraId="4BFF67CA" w14:textId="77777777" w:rsidR="00BA4FC4" w:rsidRPr="00D420E0" w:rsidRDefault="00BA4FC4" w:rsidP="00A34602">
      <w:pPr>
        <w:rPr>
          <w:szCs w:val="22"/>
        </w:rPr>
      </w:pPr>
    </w:p>
    <w:p w14:paraId="203D9CA8" w14:textId="77777777" w:rsidR="00BA4FC4" w:rsidRPr="00D420E0" w:rsidRDefault="00BA4FC4" w:rsidP="00A34602">
      <w:pPr>
        <w:rPr>
          <w:szCs w:val="22"/>
        </w:rPr>
      </w:pPr>
    </w:p>
    <w:p w14:paraId="4A62E9BB" w14:textId="77777777" w:rsidR="00BA4FC4" w:rsidRPr="00E14155" w:rsidRDefault="00720214" w:rsidP="00A34602">
      <w:pPr>
        <w:pStyle w:val="HeadingLabelling"/>
        <w:rPr>
          <w:szCs w:val="22"/>
        </w:rPr>
      </w:pPr>
      <w:r>
        <w:t>13.</w:t>
      </w:r>
      <w:r>
        <w:tab/>
        <w:t>NÚMERO DO LOTE</w:t>
      </w:r>
    </w:p>
    <w:p w14:paraId="4FAD88AB" w14:textId="77777777" w:rsidR="00BA4FC4" w:rsidRPr="00D420E0" w:rsidRDefault="00BA4FC4" w:rsidP="00A34602">
      <w:pPr>
        <w:keepNext/>
        <w:rPr>
          <w:i/>
          <w:szCs w:val="22"/>
        </w:rPr>
      </w:pPr>
    </w:p>
    <w:p w14:paraId="541F7CA6" w14:textId="77777777" w:rsidR="00BA4FC4" w:rsidRPr="00E14155" w:rsidRDefault="00720214" w:rsidP="00A34602">
      <w:pPr>
        <w:rPr>
          <w:szCs w:val="22"/>
        </w:rPr>
      </w:pPr>
      <w:r>
        <w:t>Lote:</w:t>
      </w:r>
    </w:p>
    <w:p w14:paraId="56FDCE03" w14:textId="77777777" w:rsidR="00BA4FC4" w:rsidRPr="00D420E0" w:rsidRDefault="00BA4FC4" w:rsidP="00A34602">
      <w:pPr>
        <w:rPr>
          <w:szCs w:val="22"/>
        </w:rPr>
      </w:pPr>
    </w:p>
    <w:p w14:paraId="61D51D88" w14:textId="77777777" w:rsidR="00BA4FC4" w:rsidRPr="00D420E0" w:rsidRDefault="00BA4FC4" w:rsidP="00A34602">
      <w:pPr>
        <w:rPr>
          <w:szCs w:val="22"/>
        </w:rPr>
      </w:pPr>
    </w:p>
    <w:p w14:paraId="32BAE79D" w14:textId="77777777" w:rsidR="00BA4FC4" w:rsidRPr="006453EC" w:rsidRDefault="00720214" w:rsidP="00A34602">
      <w:pPr>
        <w:pStyle w:val="HeadingLabelling"/>
        <w:rPr>
          <w:noProof/>
          <w:szCs w:val="22"/>
        </w:rPr>
      </w:pPr>
      <w:r>
        <w:t>14.</w:t>
      </w:r>
      <w:r>
        <w:tab/>
        <w:t>CLASSIFICAÇÃO QUANTO À DISPENSA AO PÚBLICO</w:t>
      </w:r>
    </w:p>
    <w:p w14:paraId="47544BA6" w14:textId="77777777" w:rsidR="00BA4FC4" w:rsidRPr="00D420E0" w:rsidRDefault="00BA4FC4" w:rsidP="00A34602">
      <w:pPr>
        <w:keepNext/>
        <w:rPr>
          <w:noProof/>
          <w:szCs w:val="22"/>
        </w:rPr>
      </w:pPr>
    </w:p>
    <w:p w14:paraId="07E70270" w14:textId="77777777" w:rsidR="00BA4FC4" w:rsidRPr="00D420E0" w:rsidRDefault="00BA4FC4" w:rsidP="00A34602">
      <w:pPr>
        <w:rPr>
          <w:noProof/>
          <w:szCs w:val="22"/>
        </w:rPr>
      </w:pPr>
    </w:p>
    <w:p w14:paraId="15D4C65F" w14:textId="77777777" w:rsidR="00BA4FC4" w:rsidRPr="00E14155" w:rsidRDefault="00720214" w:rsidP="00A34602">
      <w:pPr>
        <w:pStyle w:val="HeadingLabelling"/>
        <w:rPr>
          <w:noProof/>
          <w:szCs w:val="22"/>
        </w:rPr>
      </w:pPr>
      <w:r>
        <w:t>15.</w:t>
      </w:r>
      <w:r>
        <w:tab/>
        <w:t>INSTRUÇÕES DE UTILIZAÇÃO</w:t>
      </w:r>
    </w:p>
    <w:p w14:paraId="1ECADA78" w14:textId="77777777" w:rsidR="00BA4FC4" w:rsidRPr="00D420E0" w:rsidRDefault="00BA4FC4" w:rsidP="00A34602">
      <w:pPr>
        <w:keepNext/>
        <w:rPr>
          <w:noProof/>
          <w:szCs w:val="22"/>
        </w:rPr>
      </w:pPr>
    </w:p>
    <w:p w14:paraId="672BEAA9" w14:textId="77777777" w:rsidR="00BA4FC4" w:rsidRPr="00D420E0" w:rsidRDefault="00BA4FC4" w:rsidP="00A34602">
      <w:pPr>
        <w:rPr>
          <w:noProof/>
          <w:szCs w:val="22"/>
        </w:rPr>
      </w:pPr>
    </w:p>
    <w:p w14:paraId="26158003" w14:textId="77777777" w:rsidR="00BA4FC4" w:rsidRPr="006453EC" w:rsidRDefault="00720214" w:rsidP="00A34602">
      <w:pPr>
        <w:pStyle w:val="HeadingLabelling"/>
        <w:rPr>
          <w:szCs w:val="22"/>
        </w:rPr>
      </w:pPr>
      <w:r>
        <w:t>16.</w:t>
      </w:r>
      <w:r>
        <w:tab/>
        <w:t>INFORMAÇÃO EM BRAILLE</w:t>
      </w:r>
    </w:p>
    <w:p w14:paraId="21DCCAE8" w14:textId="77777777" w:rsidR="00BA4FC4" w:rsidRPr="00D420E0" w:rsidRDefault="00BA4FC4" w:rsidP="00A34602">
      <w:pPr>
        <w:keepNext/>
        <w:rPr>
          <w:szCs w:val="22"/>
        </w:rPr>
      </w:pPr>
    </w:p>
    <w:p w14:paraId="59A1FEB1" w14:textId="77777777" w:rsidR="00BA4FC4" w:rsidRPr="006453EC" w:rsidRDefault="00720214" w:rsidP="00A34602">
      <w:pPr>
        <w:rPr>
          <w:szCs w:val="22"/>
        </w:rPr>
      </w:pPr>
      <w:r>
        <w:t>Eliquis 5 mg</w:t>
      </w:r>
    </w:p>
    <w:p w14:paraId="36B4B6C6" w14:textId="77777777" w:rsidR="00BA4FC4" w:rsidRPr="00D420E0" w:rsidRDefault="00BA4FC4" w:rsidP="00A34602">
      <w:pPr>
        <w:rPr>
          <w:szCs w:val="22"/>
        </w:rPr>
      </w:pPr>
    </w:p>
    <w:p w14:paraId="4DD4A80A" w14:textId="77777777" w:rsidR="00BA4FC4" w:rsidRPr="00D420E0" w:rsidRDefault="00BA4FC4" w:rsidP="00A34602">
      <w:pPr>
        <w:rPr>
          <w:szCs w:val="22"/>
        </w:rPr>
      </w:pPr>
    </w:p>
    <w:p w14:paraId="055A2752" w14:textId="77777777" w:rsidR="00BA4FC4" w:rsidRPr="006453EC" w:rsidRDefault="00720214" w:rsidP="00A34602">
      <w:pPr>
        <w:pStyle w:val="HeadingLabelling"/>
        <w:rPr>
          <w:szCs w:val="22"/>
        </w:rPr>
      </w:pPr>
      <w:r>
        <w:lastRenderedPageBreak/>
        <w:t>17.</w:t>
      </w:r>
      <w:r>
        <w:tab/>
        <w:t>IDENTIFICADOR ÚNICO - CÓDIGO DE BARRAS 2D</w:t>
      </w:r>
    </w:p>
    <w:p w14:paraId="6EA33227" w14:textId="77777777" w:rsidR="00BA4FC4" w:rsidRPr="00D420E0" w:rsidRDefault="00BA4FC4" w:rsidP="00A34602">
      <w:pPr>
        <w:keepNext/>
        <w:rPr>
          <w:szCs w:val="22"/>
        </w:rPr>
      </w:pPr>
    </w:p>
    <w:p w14:paraId="63B3F7FB" w14:textId="77777777" w:rsidR="00BA4FC4" w:rsidRPr="006453EC" w:rsidRDefault="00720214" w:rsidP="00A34602">
      <w:pPr>
        <w:keepNext/>
        <w:rPr>
          <w:shd w:val="clear" w:color="auto" w:fill="CCCCCC"/>
        </w:rPr>
      </w:pPr>
      <w:r w:rsidRPr="004120E0">
        <w:rPr>
          <w:highlight w:val="lightGray"/>
        </w:rPr>
        <w:t>Código de barras 2D com identificador único incluído.</w:t>
      </w:r>
    </w:p>
    <w:p w14:paraId="0A3D3F70" w14:textId="77777777" w:rsidR="00BA4FC4" w:rsidRPr="00D420E0" w:rsidRDefault="00BA4FC4" w:rsidP="00A34602">
      <w:pPr>
        <w:keepNext/>
        <w:rPr>
          <w:szCs w:val="22"/>
        </w:rPr>
      </w:pPr>
    </w:p>
    <w:p w14:paraId="6AB76AB3" w14:textId="77777777" w:rsidR="00BA4FC4" w:rsidRPr="00D420E0" w:rsidRDefault="00BA4FC4" w:rsidP="000E334C">
      <w:pPr>
        <w:rPr>
          <w:szCs w:val="22"/>
        </w:rPr>
      </w:pPr>
    </w:p>
    <w:p w14:paraId="29C1FA04" w14:textId="77777777" w:rsidR="00BA4FC4" w:rsidRPr="006453EC" w:rsidRDefault="00720214" w:rsidP="00A34602">
      <w:pPr>
        <w:pStyle w:val="HeadingLabelling"/>
        <w:rPr>
          <w:szCs w:val="22"/>
        </w:rPr>
      </w:pPr>
      <w:r>
        <w:t>18.</w:t>
      </w:r>
      <w:r>
        <w:tab/>
        <w:t>IDENTIFICADOR ÚNICO - DADOS PARA LEITURA HUMANA</w:t>
      </w:r>
    </w:p>
    <w:p w14:paraId="11A126A6" w14:textId="77777777" w:rsidR="00BA4FC4" w:rsidRPr="00D420E0" w:rsidRDefault="00BA4FC4" w:rsidP="00A34602">
      <w:pPr>
        <w:keepNext/>
        <w:rPr>
          <w:szCs w:val="22"/>
        </w:rPr>
      </w:pPr>
    </w:p>
    <w:p w14:paraId="3912267B" w14:textId="77777777" w:rsidR="00BA4FC4" w:rsidRPr="006453EC" w:rsidRDefault="00720214" w:rsidP="00A34602">
      <w:pPr>
        <w:keepNext/>
      </w:pPr>
      <w:r>
        <w:t>PC</w:t>
      </w:r>
    </w:p>
    <w:p w14:paraId="27C6F803" w14:textId="77777777" w:rsidR="00BA4FC4" w:rsidRPr="006453EC" w:rsidRDefault="00720214" w:rsidP="00A34602">
      <w:pPr>
        <w:keepNext/>
      </w:pPr>
      <w:r>
        <w:t>SN</w:t>
      </w:r>
    </w:p>
    <w:p w14:paraId="0CAFBD66" w14:textId="77777777" w:rsidR="00BA4FC4" w:rsidRPr="006453EC" w:rsidRDefault="00720214" w:rsidP="00A34602">
      <w:pPr>
        <w:keepNext/>
      </w:pPr>
      <w:r>
        <w:t>NN</w:t>
      </w:r>
    </w:p>
    <w:p w14:paraId="4D01BC02" w14:textId="77777777" w:rsidR="00BA4FC4" w:rsidRPr="006453EC" w:rsidRDefault="00BA4FC4" w:rsidP="00A34602">
      <w:pPr>
        <w:rPr>
          <w:noProof/>
          <w:szCs w:val="22"/>
          <w:lang w:val="en-GB"/>
        </w:rPr>
      </w:pPr>
    </w:p>
    <w:p w14:paraId="79D12B96" w14:textId="77777777" w:rsidR="00944A62" w:rsidRPr="006453EC" w:rsidRDefault="00720214" w:rsidP="00A34602">
      <w:pPr>
        <w:rPr>
          <w:b/>
          <w:noProof/>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9A" w14:textId="77777777" w:rsidTr="00FB4A34">
        <w:trPr>
          <w:trHeight w:val="785"/>
        </w:trPr>
        <w:tc>
          <w:tcPr>
            <w:tcW w:w="9287" w:type="dxa"/>
          </w:tcPr>
          <w:p w14:paraId="665103DA" w14:textId="77777777" w:rsidR="00BA4FC4" w:rsidRPr="006453EC" w:rsidRDefault="00720214" w:rsidP="00A34602">
            <w:pPr>
              <w:keepNext/>
              <w:rPr>
                <w:b/>
                <w:noProof/>
                <w:szCs w:val="22"/>
              </w:rPr>
            </w:pPr>
            <w:r>
              <w:rPr>
                <w:b/>
              </w:rPr>
              <w:t>INDICAÇÕES MÍNIMAS A INCLUIR NAS EMBALAGENS BLISTER OU FITAS CONTENTORAS</w:t>
            </w:r>
          </w:p>
          <w:p w14:paraId="4D0DB416" w14:textId="77777777" w:rsidR="00BA4FC4" w:rsidRPr="00D420E0" w:rsidRDefault="00BA4FC4" w:rsidP="00A34602">
            <w:pPr>
              <w:keepNext/>
              <w:rPr>
                <w:b/>
                <w:noProof/>
                <w:szCs w:val="22"/>
              </w:rPr>
            </w:pPr>
          </w:p>
          <w:p w14:paraId="79D12B99" w14:textId="77777777" w:rsidR="00944A62" w:rsidRPr="006453EC" w:rsidRDefault="00720214" w:rsidP="00A34602">
            <w:pPr>
              <w:keepNext/>
              <w:rPr>
                <w:b/>
                <w:noProof/>
                <w:szCs w:val="22"/>
              </w:rPr>
            </w:pPr>
            <w:r>
              <w:rPr>
                <w:b/>
              </w:rPr>
              <w:t>BLISTER 5 mg</w:t>
            </w:r>
          </w:p>
        </w:tc>
      </w:tr>
    </w:tbl>
    <w:p w14:paraId="21C28D6E" w14:textId="77777777" w:rsidR="00BA4FC4" w:rsidRPr="006453EC" w:rsidRDefault="00BA4FC4" w:rsidP="00A34602">
      <w:pPr>
        <w:keepNext/>
        <w:rPr>
          <w:b/>
          <w:noProof/>
          <w:szCs w:val="22"/>
          <w:lang w:val="en-GB"/>
        </w:rPr>
      </w:pPr>
    </w:p>
    <w:p w14:paraId="79D12B9C" w14:textId="77777777" w:rsidR="00944A62" w:rsidRPr="006453EC" w:rsidRDefault="00944A62" w:rsidP="00A34602">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B9E" w14:textId="77777777" w:rsidTr="00FB4A34">
        <w:tc>
          <w:tcPr>
            <w:tcW w:w="9287" w:type="dxa"/>
          </w:tcPr>
          <w:p w14:paraId="79D12B9D" w14:textId="77777777" w:rsidR="00944A62" w:rsidRPr="006453EC" w:rsidRDefault="00720214" w:rsidP="00A34602">
            <w:pPr>
              <w:keepNext/>
              <w:tabs>
                <w:tab w:val="left" w:pos="142"/>
              </w:tabs>
              <w:ind w:left="567" w:hanging="567"/>
              <w:rPr>
                <w:b/>
                <w:noProof/>
                <w:szCs w:val="22"/>
              </w:rPr>
            </w:pPr>
            <w:r>
              <w:rPr>
                <w:b/>
              </w:rPr>
              <w:t>1.</w:t>
            </w:r>
            <w:r>
              <w:rPr>
                <w:b/>
              </w:rPr>
              <w:tab/>
              <w:t>NOME DO MEDICAMENTO</w:t>
            </w:r>
          </w:p>
        </w:tc>
      </w:tr>
    </w:tbl>
    <w:p w14:paraId="3FB87BD8" w14:textId="77777777" w:rsidR="00BA4FC4" w:rsidRPr="006453EC" w:rsidRDefault="00BA4FC4" w:rsidP="00A34602">
      <w:pPr>
        <w:keepNext/>
        <w:ind w:left="567" w:hanging="567"/>
        <w:rPr>
          <w:noProof/>
          <w:szCs w:val="22"/>
          <w:lang w:val="en-GB"/>
        </w:rPr>
      </w:pPr>
    </w:p>
    <w:p w14:paraId="2F865E7F" w14:textId="77777777" w:rsidR="00BA4FC4" w:rsidRPr="006453EC" w:rsidRDefault="00720214" w:rsidP="00A34602">
      <w:pPr>
        <w:rPr>
          <w:noProof/>
          <w:szCs w:val="22"/>
        </w:rPr>
      </w:pPr>
      <w:r>
        <w:t>Eliquis 5 mg comprimidos</w:t>
      </w:r>
    </w:p>
    <w:p w14:paraId="52A086B4" w14:textId="77777777" w:rsidR="00BA4FC4" w:rsidRPr="006453EC" w:rsidRDefault="00720214" w:rsidP="00A34602">
      <w:pPr>
        <w:rPr>
          <w:noProof/>
          <w:szCs w:val="22"/>
        </w:rPr>
      </w:pPr>
      <w:r>
        <w:t>apixabano</w:t>
      </w:r>
    </w:p>
    <w:p w14:paraId="735C9575" w14:textId="77777777" w:rsidR="00BA4FC4" w:rsidRPr="006453EC" w:rsidRDefault="00BA4FC4" w:rsidP="00A34602">
      <w:pPr>
        <w:rPr>
          <w:b/>
          <w:noProof/>
          <w:szCs w:val="22"/>
          <w:lang w:val="en-GB"/>
        </w:rPr>
      </w:pPr>
    </w:p>
    <w:p w14:paraId="79D12BA3" w14:textId="77777777" w:rsidR="00944A62" w:rsidRPr="006453EC" w:rsidRDefault="00944A62" w:rsidP="00A34602">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BA5" w14:textId="77777777" w:rsidTr="00FB4A34">
        <w:tc>
          <w:tcPr>
            <w:tcW w:w="9287" w:type="dxa"/>
          </w:tcPr>
          <w:p w14:paraId="79D12BA4" w14:textId="77777777" w:rsidR="00944A62" w:rsidRPr="006453EC" w:rsidRDefault="00720214" w:rsidP="00A34602">
            <w:pPr>
              <w:keepNext/>
              <w:tabs>
                <w:tab w:val="left" w:pos="142"/>
              </w:tabs>
              <w:ind w:left="567" w:hanging="567"/>
              <w:rPr>
                <w:b/>
                <w:noProof/>
                <w:szCs w:val="22"/>
              </w:rPr>
            </w:pPr>
            <w:r>
              <w:rPr>
                <w:b/>
              </w:rPr>
              <w:t>2.</w:t>
            </w:r>
            <w:r>
              <w:rPr>
                <w:b/>
              </w:rPr>
              <w:tab/>
              <w:t>NOME DO TITULAR DA AUTORIZAÇÃO DE INTRODUÇÃO NO MERCADO</w:t>
            </w:r>
          </w:p>
        </w:tc>
      </w:tr>
    </w:tbl>
    <w:p w14:paraId="41DEA330" w14:textId="77777777" w:rsidR="00BA4FC4" w:rsidRPr="00D420E0" w:rsidRDefault="00BA4FC4" w:rsidP="00A34602">
      <w:pPr>
        <w:keepNext/>
        <w:rPr>
          <w:b/>
          <w:noProof/>
          <w:szCs w:val="22"/>
        </w:rPr>
      </w:pPr>
    </w:p>
    <w:p w14:paraId="1E0F7080" w14:textId="69C33FE6" w:rsidR="00BA4FC4" w:rsidRPr="006453EC" w:rsidRDefault="00720214" w:rsidP="00A34602">
      <w:pPr>
        <w:rPr>
          <w:noProof/>
          <w:szCs w:val="22"/>
        </w:rPr>
      </w:pPr>
      <w:r>
        <w:t>Bristol</w:t>
      </w:r>
      <w:r>
        <w:noBreakHyphen/>
        <w:t>Myers Squibb/Pfizer EEIG</w:t>
      </w:r>
    </w:p>
    <w:p w14:paraId="515BB27E" w14:textId="77777777" w:rsidR="00BA4FC4" w:rsidRPr="006453EC" w:rsidRDefault="00BA4FC4" w:rsidP="00A34602">
      <w:pPr>
        <w:rPr>
          <w:b/>
          <w:noProof/>
          <w:szCs w:val="22"/>
          <w:lang w:val="en-GB"/>
        </w:rPr>
      </w:pPr>
    </w:p>
    <w:p w14:paraId="79D12BA9" w14:textId="77777777" w:rsidR="00944A62" w:rsidRPr="006453EC" w:rsidRDefault="00944A62" w:rsidP="00A34602">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AB" w14:textId="77777777" w:rsidTr="00FB4A34">
        <w:tc>
          <w:tcPr>
            <w:tcW w:w="9287" w:type="dxa"/>
          </w:tcPr>
          <w:p w14:paraId="79D12BAA" w14:textId="77777777" w:rsidR="00944A62" w:rsidRPr="006453EC" w:rsidRDefault="00720214" w:rsidP="00A34602">
            <w:pPr>
              <w:keepNext/>
              <w:tabs>
                <w:tab w:val="left" w:pos="142"/>
              </w:tabs>
              <w:ind w:left="567" w:hanging="567"/>
              <w:rPr>
                <w:b/>
                <w:noProof/>
                <w:szCs w:val="22"/>
              </w:rPr>
            </w:pPr>
            <w:r>
              <w:rPr>
                <w:b/>
              </w:rPr>
              <w:t>3.</w:t>
            </w:r>
            <w:r>
              <w:rPr>
                <w:b/>
              </w:rPr>
              <w:tab/>
              <w:t>PRAZO DE VALIDADE</w:t>
            </w:r>
          </w:p>
        </w:tc>
      </w:tr>
    </w:tbl>
    <w:p w14:paraId="45DB7D5D" w14:textId="77777777" w:rsidR="00BA4FC4" w:rsidRPr="006453EC" w:rsidRDefault="00BA4FC4" w:rsidP="00A34602">
      <w:pPr>
        <w:keepNext/>
        <w:rPr>
          <w:b/>
          <w:noProof/>
          <w:szCs w:val="22"/>
          <w:lang w:val="en-GB"/>
        </w:rPr>
      </w:pPr>
    </w:p>
    <w:p w14:paraId="17705D7D" w14:textId="77777777" w:rsidR="00BA4FC4" w:rsidRPr="006453EC" w:rsidRDefault="00720214" w:rsidP="00A34602">
      <w:pPr>
        <w:rPr>
          <w:noProof/>
          <w:szCs w:val="22"/>
        </w:rPr>
      </w:pPr>
      <w:r>
        <w:t>EXP</w:t>
      </w:r>
    </w:p>
    <w:p w14:paraId="4CBF2FF1" w14:textId="77777777" w:rsidR="00BA4FC4" w:rsidRPr="006453EC" w:rsidRDefault="00BA4FC4" w:rsidP="00A34602">
      <w:pPr>
        <w:rPr>
          <w:noProof/>
          <w:szCs w:val="22"/>
          <w:lang w:val="en-GB"/>
        </w:rPr>
      </w:pPr>
    </w:p>
    <w:p w14:paraId="79D12BAF" w14:textId="77777777" w:rsidR="00944A62" w:rsidRPr="006453EC" w:rsidRDefault="00944A62" w:rsidP="00A34602">
      <w:pPr>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B1" w14:textId="77777777" w:rsidTr="00FB4A34">
        <w:tc>
          <w:tcPr>
            <w:tcW w:w="9287" w:type="dxa"/>
          </w:tcPr>
          <w:p w14:paraId="79D12BB0" w14:textId="77777777" w:rsidR="00944A62" w:rsidRPr="006453EC" w:rsidRDefault="00720214" w:rsidP="00A34602">
            <w:pPr>
              <w:keepNext/>
              <w:tabs>
                <w:tab w:val="left" w:pos="142"/>
              </w:tabs>
              <w:ind w:left="567" w:hanging="567"/>
              <w:rPr>
                <w:b/>
                <w:noProof/>
                <w:szCs w:val="22"/>
              </w:rPr>
            </w:pPr>
            <w:r>
              <w:rPr>
                <w:b/>
              </w:rPr>
              <w:t>4.</w:t>
            </w:r>
            <w:r>
              <w:rPr>
                <w:b/>
              </w:rPr>
              <w:tab/>
              <w:t>NÚMERO DO LOTE</w:t>
            </w:r>
          </w:p>
        </w:tc>
      </w:tr>
    </w:tbl>
    <w:p w14:paraId="5D9F1ED8" w14:textId="77777777" w:rsidR="00BA4FC4" w:rsidRPr="006453EC" w:rsidRDefault="00BA4FC4" w:rsidP="00A34602">
      <w:pPr>
        <w:keepNext/>
        <w:ind w:right="113"/>
        <w:rPr>
          <w:noProof/>
          <w:szCs w:val="22"/>
          <w:lang w:val="en-GB"/>
        </w:rPr>
      </w:pPr>
    </w:p>
    <w:p w14:paraId="1012758B" w14:textId="77777777" w:rsidR="00BA4FC4" w:rsidRPr="006453EC" w:rsidRDefault="00720214" w:rsidP="00A34602">
      <w:pPr>
        <w:ind w:right="113"/>
        <w:rPr>
          <w:noProof/>
          <w:szCs w:val="22"/>
        </w:rPr>
      </w:pPr>
      <w:r>
        <w:t>Lote:</w:t>
      </w:r>
    </w:p>
    <w:p w14:paraId="2F3416E9" w14:textId="77777777" w:rsidR="00BA4FC4" w:rsidRPr="006453EC" w:rsidRDefault="00BA4FC4" w:rsidP="00A34602">
      <w:pPr>
        <w:ind w:right="113"/>
        <w:rPr>
          <w:noProof/>
          <w:szCs w:val="22"/>
          <w:lang w:val="en-GB"/>
        </w:rPr>
      </w:pPr>
    </w:p>
    <w:p w14:paraId="79D12BB5" w14:textId="77777777" w:rsidR="00944A62" w:rsidRPr="006453EC" w:rsidRDefault="00944A62" w:rsidP="00A34602">
      <w:pPr>
        <w:ind w:right="113"/>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B7" w14:textId="77777777" w:rsidTr="00FB4A34">
        <w:tc>
          <w:tcPr>
            <w:tcW w:w="9287" w:type="dxa"/>
          </w:tcPr>
          <w:p w14:paraId="79D12BB6" w14:textId="77777777" w:rsidR="00944A62" w:rsidRPr="006453EC" w:rsidRDefault="00720214" w:rsidP="00A34602">
            <w:pPr>
              <w:keepNext/>
              <w:tabs>
                <w:tab w:val="left" w:pos="142"/>
              </w:tabs>
              <w:ind w:left="567" w:hanging="567"/>
              <w:rPr>
                <w:b/>
                <w:noProof/>
                <w:szCs w:val="22"/>
              </w:rPr>
            </w:pPr>
            <w:r>
              <w:rPr>
                <w:b/>
              </w:rPr>
              <w:t>5.</w:t>
            </w:r>
            <w:r>
              <w:rPr>
                <w:b/>
              </w:rPr>
              <w:tab/>
              <w:t>OUTRAS</w:t>
            </w:r>
          </w:p>
        </w:tc>
      </w:tr>
    </w:tbl>
    <w:p w14:paraId="6D3C0F8B" w14:textId="77777777" w:rsidR="006048C2" w:rsidRDefault="006048C2" w:rsidP="00A34602">
      <w:pPr>
        <w:rPr>
          <w:noProof/>
          <w:szCs w:val="22"/>
          <w:lang w:val="en-GB"/>
        </w:rPr>
      </w:pPr>
    </w:p>
    <w:p w14:paraId="35C676AF" w14:textId="77777777" w:rsidR="006048C2" w:rsidRDefault="006048C2" w:rsidP="00A34602">
      <w:pPr>
        <w:rPr>
          <w:noProof/>
          <w:szCs w:val="22"/>
          <w:lang w:val="en-GB"/>
        </w:rPr>
      </w:pPr>
    </w:p>
    <w:p w14:paraId="4FBD0A19" w14:textId="630E46FE" w:rsidR="00267000" w:rsidRPr="006453EC" w:rsidRDefault="00267000" w:rsidP="00A34602">
      <w:pPr>
        <w:rPr>
          <w:noProof/>
          <w:szCs w:val="22"/>
        </w:rPr>
      </w:pPr>
      <w:r>
        <w:br w:type="page"/>
      </w:r>
    </w:p>
    <w:p w14:paraId="22393EE5" w14:textId="77777777" w:rsidR="004249E1" w:rsidRPr="006453EC" w:rsidRDefault="004249E1" w:rsidP="006048C2">
      <w:pPr>
        <w:pStyle w:val="HeadingLabellingTop"/>
        <w:rPr>
          <w:noProof/>
          <w:szCs w:val="22"/>
        </w:rPr>
      </w:pPr>
      <w:r>
        <w:t>INDICAÇÕES A INCLUIR NO ACONDICIONAMENTO SECUNDÁRIO</w:t>
      </w:r>
    </w:p>
    <w:p w14:paraId="092E9A8E" w14:textId="6D3993A1" w:rsidR="004249E1" w:rsidRPr="00D420E0" w:rsidRDefault="004249E1" w:rsidP="006048C2">
      <w:pPr>
        <w:pStyle w:val="HeadingLabellingTop"/>
        <w:rPr>
          <w:bCs/>
          <w:noProof/>
          <w:szCs w:val="22"/>
        </w:rPr>
      </w:pPr>
    </w:p>
    <w:p w14:paraId="5BEBF860" w14:textId="77777777" w:rsidR="004249E1" w:rsidRPr="006453EC" w:rsidRDefault="004249E1" w:rsidP="006048C2">
      <w:pPr>
        <w:pStyle w:val="HeadingLabellingTop"/>
        <w:rPr>
          <w:bCs/>
          <w:noProof/>
          <w:szCs w:val="22"/>
        </w:rPr>
      </w:pPr>
      <w:r>
        <w:t>EMBALAGEM EXTERIOR E RÓTULO DO FRASCO</w:t>
      </w:r>
    </w:p>
    <w:p w14:paraId="06A45CF6" w14:textId="77777777" w:rsidR="004249E1" w:rsidRPr="00D420E0" w:rsidRDefault="004249E1" w:rsidP="000E334C">
      <w:pPr>
        <w:keepNext/>
        <w:rPr>
          <w:noProof/>
          <w:szCs w:val="22"/>
        </w:rPr>
      </w:pPr>
    </w:p>
    <w:p w14:paraId="6A8EF3ED" w14:textId="77777777" w:rsidR="004249E1" w:rsidRPr="00D420E0" w:rsidRDefault="004249E1" w:rsidP="00A34602">
      <w:pPr>
        <w:rPr>
          <w:noProof/>
          <w:szCs w:val="22"/>
        </w:rPr>
      </w:pPr>
    </w:p>
    <w:p w14:paraId="0930AB89" w14:textId="77777777" w:rsidR="004249E1" w:rsidRPr="006453EC" w:rsidRDefault="004249E1" w:rsidP="006048C2">
      <w:pPr>
        <w:pStyle w:val="HeadingLabelling"/>
        <w:rPr>
          <w:noProof/>
          <w:szCs w:val="22"/>
        </w:rPr>
      </w:pPr>
      <w:r>
        <w:t>1.</w:t>
      </w:r>
      <w:r>
        <w:tab/>
        <w:t>NOME DO MEDICAMENTO</w:t>
      </w:r>
    </w:p>
    <w:p w14:paraId="2B31517B" w14:textId="77777777" w:rsidR="004249E1" w:rsidRPr="00D420E0" w:rsidRDefault="004249E1" w:rsidP="000E334C">
      <w:pPr>
        <w:keepNext/>
        <w:rPr>
          <w:noProof/>
          <w:szCs w:val="22"/>
        </w:rPr>
      </w:pPr>
    </w:p>
    <w:p w14:paraId="1E0FA3B1" w14:textId="77777777" w:rsidR="004249E1" w:rsidRPr="006453EC" w:rsidRDefault="004249E1" w:rsidP="00A34602">
      <w:r>
        <w:t>Eliquis 0,15 mg granulado em cápsulas para abrir</w:t>
      </w:r>
    </w:p>
    <w:p w14:paraId="59078621" w14:textId="77777777" w:rsidR="004249E1" w:rsidRPr="006453EC" w:rsidRDefault="004249E1" w:rsidP="00A34602">
      <w:pPr>
        <w:rPr>
          <w:noProof/>
          <w:szCs w:val="22"/>
        </w:rPr>
      </w:pPr>
      <w:r>
        <w:t>apixabano</w:t>
      </w:r>
    </w:p>
    <w:p w14:paraId="10B18F1C" w14:textId="77777777" w:rsidR="004249E1" w:rsidRPr="00D420E0" w:rsidRDefault="004249E1" w:rsidP="00A34602">
      <w:pPr>
        <w:rPr>
          <w:noProof/>
          <w:szCs w:val="22"/>
        </w:rPr>
      </w:pPr>
    </w:p>
    <w:p w14:paraId="06CBE6F6" w14:textId="77777777" w:rsidR="004249E1" w:rsidRPr="00D420E0" w:rsidRDefault="004249E1" w:rsidP="00A34602">
      <w:pPr>
        <w:rPr>
          <w:noProof/>
          <w:szCs w:val="22"/>
        </w:rPr>
      </w:pPr>
    </w:p>
    <w:p w14:paraId="57683146" w14:textId="77777777" w:rsidR="004249E1" w:rsidRPr="006453EC" w:rsidRDefault="004249E1" w:rsidP="006048C2">
      <w:pPr>
        <w:pStyle w:val="HeadingLabelling"/>
        <w:rPr>
          <w:noProof/>
          <w:szCs w:val="22"/>
        </w:rPr>
      </w:pPr>
      <w:r>
        <w:t>2.</w:t>
      </w:r>
      <w:r>
        <w:tab/>
        <w:t>DESCRIÇÃO DA(S) SUBSTÂNCIA(S) ATIVA(S)</w:t>
      </w:r>
    </w:p>
    <w:p w14:paraId="53373653" w14:textId="77777777" w:rsidR="004249E1" w:rsidRPr="00D420E0" w:rsidRDefault="004249E1" w:rsidP="000E334C">
      <w:pPr>
        <w:keepNext/>
        <w:rPr>
          <w:noProof/>
          <w:szCs w:val="22"/>
        </w:rPr>
      </w:pPr>
    </w:p>
    <w:p w14:paraId="082BFD93" w14:textId="77777777" w:rsidR="004249E1" w:rsidRPr="006453EC" w:rsidRDefault="004249E1" w:rsidP="00A34602">
      <w:r>
        <w:t>Cada cápsula para abrir contém 0,15 mg de apixabano.</w:t>
      </w:r>
    </w:p>
    <w:p w14:paraId="1AABA7B4" w14:textId="77777777" w:rsidR="004249E1" w:rsidRPr="00D420E0" w:rsidRDefault="004249E1" w:rsidP="00A34602">
      <w:pPr>
        <w:rPr>
          <w:noProof/>
          <w:szCs w:val="22"/>
        </w:rPr>
      </w:pPr>
    </w:p>
    <w:p w14:paraId="464D59D0" w14:textId="77777777" w:rsidR="004249E1" w:rsidRPr="00D420E0" w:rsidRDefault="004249E1" w:rsidP="00A34602">
      <w:pPr>
        <w:rPr>
          <w:noProof/>
          <w:szCs w:val="22"/>
        </w:rPr>
      </w:pPr>
    </w:p>
    <w:p w14:paraId="207B6DF6" w14:textId="77777777" w:rsidR="004249E1" w:rsidRPr="006453EC" w:rsidRDefault="004249E1" w:rsidP="006048C2">
      <w:pPr>
        <w:pStyle w:val="HeadingLabelling"/>
        <w:rPr>
          <w:noProof/>
          <w:szCs w:val="22"/>
        </w:rPr>
      </w:pPr>
      <w:r>
        <w:t>3.</w:t>
      </w:r>
      <w:r>
        <w:tab/>
        <w:t>LISTA DOS EXCIPIENTES</w:t>
      </w:r>
    </w:p>
    <w:p w14:paraId="3A363156" w14:textId="77777777" w:rsidR="004249E1" w:rsidRPr="00D420E0" w:rsidRDefault="004249E1" w:rsidP="000E334C">
      <w:pPr>
        <w:keepNext/>
        <w:rPr>
          <w:noProof/>
          <w:szCs w:val="22"/>
        </w:rPr>
      </w:pPr>
    </w:p>
    <w:p w14:paraId="4C0F8835" w14:textId="77777777" w:rsidR="004249E1" w:rsidRPr="00567790" w:rsidRDefault="004249E1" w:rsidP="00567790">
      <w:r>
        <w:t>Contém sacarose. Consultar o folheto informativo para informações adicionais.</w:t>
      </w:r>
    </w:p>
    <w:p w14:paraId="0AE93C8A" w14:textId="77777777" w:rsidR="004249E1" w:rsidRPr="00D420E0" w:rsidRDefault="004249E1" w:rsidP="00A34602">
      <w:pPr>
        <w:rPr>
          <w:noProof/>
          <w:szCs w:val="22"/>
        </w:rPr>
      </w:pPr>
    </w:p>
    <w:p w14:paraId="30C42119" w14:textId="77777777" w:rsidR="004249E1" w:rsidRPr="00D420E0" w:rsidRDefault="004249E1" w:rsidP="00A34602">
      <w:pPr>
        <w:rPr>
          <w:noProof/>
          <w:szCs w:val="22"/>
        </w:rPr>
      </w:pPr>
    </w:p>
    <w:p w14:paraId="6F3680F0" w14:textId="77777777" w:rsidR="004249E1" w:rsidRPr="006453EC" w:rsidRDefault="004249E1" w:rsidP="006048C2">
      <w:pPr>
        <w:pStyle w:val="HeadingLabelling"/>
        <w:rPr>
          <w:noProof/>
          <w:szCs w:val="22"/>
        </w:rPr>
      </w:pPr>
      <w:r>
        <w:t>4.</w:t>
      </w:r>
      <w:r>
        <w:tab/>
        <w:t>FORMA FARMACÊUTICA E CONTEÚDO</w:t>
      </w:r>
    </w:p>
    <w:p w14:paraId="18FD749F" w14:textId="77777777" w:rsidR="004249E1" w:rsidRPr="00D420E0" w:rsidRDefault="004249E1" w:rsidP="000E334C">
      <w:pPr>
        <w:keepNext/>
        <w:rPr>
          <w:noProof/>
          <w:szCs w:val="22"/>
        </w:rPr>
      </w:pPr>
    </w:p>
    <w:p w14:paraId="4E6FADEF" w14:textId="77777777" w:rsidR="004249E1" w:rsidRPr="006453EC" w:rsidRDefault="004249E1" w:rsidP="00A34602">
      <w:r w:rsidRPr="004120E0">
        <w:rPr>
          <w:highlight w:val="lightGray"/>
        </w:rPr>
        <w:t>Granulado em cápsulas para abrir</w:t>
      </w:r>
    </w:p>
    <w:p w14:paraId="2D70902D" w14:textId="441EE971" w:rsidR="004249E1" w:rsidRPr="006453EC" w:rsidRDefault="004249E1" w:rsidP="000E334C">
      <w:r>
        <w:t>28 cápsulas para abrir</w:t>
      </w:r>
    </w:p>
    <w:p w14:paraId="5257ECD5" w14:textId="77777777" w:rsidR="00325798" w:rsidRPr="00D420E0" w:rsidRDefault="00325798" w:rsidP="00A34602">
      <w:pPr>
        <w:rPr>
          <w:noProof/>
          <w:szCs w:val="22"/>
        </w:rPr>
      </w:pPr>
    </w:p>
    <w:p w14:paraId="12258318" w14:textId="77777777" w:rsidR="00325798" w:rsidRPr="00D420E0" w:rsidRDefault="00325798" w:rsidP="00A34602">
      <w:pPr>
        <w:rPr>
          <w:noProof/>
          <w:szCs w:val="22"/>
        </w:rPr>
      </w:pPr>
    </w:p>
    <w:p w14:paraId="4422EFC8" w14:textId="77777777" w:rsidR="00325798" w:rsidRPr="006453EC" w:rsidRDefault="00325798" w:rsidP="006048C2">
      <w:pPr>
        <w:pStyle w:val="HeadingLabelling"/>
        <w:rPr>
          <w:noProof/>
          <w:szCs w:val="22"/>
        </w:rPr>
      </w:pPr>
      <w:r>
        <w:t>5.</w:t>
      </w:r>
      <w:r>
        <w:tab/>
        <w:t>MODO E VIA(S) DE ADMINISTRAÇÃO</w:t>
      </w:r>
    </w:p>
    <w:p w14:paraId="0B55B11D" w14:textId="77777777" w:rsidR="00325798" w:rsidRPr="00D420E0" w:rsidRDefault="00325798" w:rsidP="000E334C">
      <w:pPr>
        <w:keepNext/>
        <w:rPr>
          <w:i/>
          <w:noProof/>
          <w:szCs w:val="22"/>
        </w:rPr>
      </w:pPr>
    </w:p>
    <w:p w14:paraId="717856C3" w14:textId="77777777" w:rsidR="00325798" w:rsidRPr="006453EC" w:rsidRDefault="00325798" w:rsidP="00A34602">
      <w:r>
        <w:t>Leia o folheto informativo e as instruções de utilização antes da utilização.</w:t>
      </w:r>
    </w:p>
    <w:p w14:paraId="30A55DA5" w14:textId="77777777" w:rsidR="00325798" w:rsidRPr="006453EC" w:rsidRDefault="00325798" w:rsidP="00A34602">
      <w:r>
        <w:t>Não engula a cápsula para abrir. Abra e misture o conteúdo com líquido.</w:t>
      </w:r>
    </w:p>
    <w:p w14:paraId="53063E82" w14:textId="77777777" w:rsidR="00325798" w:rsidRPr="006453EC" w:rsidRDefault="00325798" w:rsidP="00A34602">
      <w:pPr>
        <w:rPr>
          <w:noProof/>
          <w:szCs w:val="22"/>
        </w:rPr>
      </w:pPr>
      <w:r>
        <w:t>Via oral após recomposição</w:t>
      </w:r>
    </w:p>
    <w:p w14:paraId="3198EA94" w14:textId="77777777" w:rsidR="00325798" w:rsidRPr="00D420E0" w:rsidRDefault="00325798" w:rsidP="00A34602">
      <w:pPr>
        <w:rPr>
          <w:noProof/>
          <w:szCs w:val="22"/>
        </w:rPr>
      </w:pPr>
    </w:p>
    <w:p w14:paraId="526BF214" w14:textId="77777777" w:rsidR="00325798" w:rsidRPr="00D420E0" w:rsidRDefault="00325798" w:rsidP="00A34602">
      <w:pPr>
        <w:rPr>
          <w:noProof/>
          <w:szCs w:val="22"/>
        </w:rPr>
      </w:pPr>
    </w:p>
    <w:p w14:paraId="1232B998" w14:textId="77777777" w:rsidR="00325798" w:rsidRPr="006453EC" w:rsidRDefault="00325798" w:rsidP="006048C2">
      <w:pPr>
        <w:pStyle w:val="HeadingLabelling"/>
        <w:rPr>
          <w:noProof/>
          <w:szCs w:val="22"/>
        </w:rPr>
      </w:pPr>
      <w:r>
        <w:t>6.</w:t>
      </w:r>
      <w:r>
        <w:tab/>
        <w:t>ADVERTÊNCIA ESPECIAL DE QUE O MEDICAMENTO DEVE SER MANTIDO FORA DA VISTA E DO ALCANCE DAS CRIANÇAS</w:t>
      </w:r>
    </w:p>
    <w:p w14:paraId="3F06A4E8" w14:textId="77777777" w:rsidR="00325798" w:rsidRPr="00D420E0" w:rsidRDefault="00325798" w:rsidP="000E334C">
      <w:pPr>
        <w:keepNext/>
        <w:rPr>
          <w:noProof/>
          <w:szCs w:val="22"/>
        </w:rPr>
      </w:pPr>
    </w:p>
    <w:p w14:paraId="7CF123F5" w14:textId="77777777" w:rsidR="00325798" w:rsidRPr="006453EC" w:rsidRDefault="00325798" w:rsidP="000C69E0">
      <w:pPr>
        <w:rPr>
          <w:noProof/>
          <w:szCs w:val="22"/>
        </w:rPr>
      </w:pPr>
      <w:r>
        <w:t>Manter fora da vista e do alcance das crianças.</w:t>
      </w:r>
    </w:p>
    <w:p w14:paraId="49FD5960" w14:textId="77777777" w:rsidR="00325798" w:rsidRPr="00D420E0" w:rsidRDefault="00325798" w:rsidP="00A34602">
      <w:pPr>
        <w:rPr>
          <w:noProof/>
          <w:szCs w:val="22"/>
        </w:rPr>
      </w:pPr>
    </w:p>
    <w:p w14:paraId="175A9CF5" w14:textId="77777777" w:rsidR="00325798" w:rsidRPr="00D420E0" w:rsidRDefault="00325798" w:rsidP="00A34602">
      <w:pPr>
        <w:rPr>
          <w:noProof/>
          <w:szCs w:val="22"/>
        </w:rPr>
      </w:pPr>
    </w:p>
    <w:p w14:paraId="0A4417C2" w14:textId="77777777" w:rsidR="00325798" w:rsidRPr="006453EC" w:rsidRDefault="00325798" w:rsidP="006048C2">
      <w:pPr>
        <w:pStyle w:val="HeadingLabelling"/>
        <w:rPr>
          <w:noProof/>
          <w:szCs w:val="22"/>
        </w:rPr>
      </w:pPr>
      <w:r>
        <w:t>7.</w:t>
      </w:r>
      <w:r>
        <w:tab/>
        <w:t>OUTRAS ADVERTÊNCIAS ESPECIAIS, SE NECESSÁRIO</w:t>
      </w:r>
    </w:p>
    <w:p w14:paraId="71501C27" w14:textId="77777777" w:rsidR="00325798" w:rsidRPr="00D420E0" w:rsidRDefault="00325798" w:rsidP="000E334C">
      <w:pPr>
        <w:keepNext/>
        <w:rPr>
          <w:noProof/>
          <w:szCs w:val="22"/>
        </w:rPr>
      </w:pPr>
    </w:p>
    <w:p w14:paraId="29550A97" w14:textId="77777777" w:rsidR="00325798" w:rsidRPr="00D420E0" w:rsidRDefault="00325798" w:rsidP="00A34602">
      <w:pPr>
        <w:rPr>
          <w:noProof/>
          <w:szCs w:val="22"/>
        </w:rPr>
      </w:pPr>
    </w:p>
    <w:p w14:paraId="3E84179A" w14:textId="77777777" w:rsidR="00325798" w:rsidRPr="006453EC" w:rsidRDefault="00325798" w:rsidP="006048C2">
      <w:pPr>
        <w:pStyle w:val="HeadingLabelling"/>
        <w:rPr>
          <w:noProof/>
          <w:szCs w:val="22"/>
        </w:rPr>
      </w:pPr>
      <w:r>
        <w:t>8.</w:t>
      </w:r>
      <w:r>
        <w:tab/>
        <w:t>PRAZO DE VALIDADE</w:t>
      </w:r>
    </w:p>
    <w:p w14:paraId="6C8A3321" w14:textId="77777777" w:rsidR="00325798" w:rsidRPr="00D420E0" w:rsidRDefault="00325798" w:rsidP="000E334C">
      <w:pPr>
        <w:keepNext/>
        <w:rPr>
          <w:noProof/>
          <w:szCs w:val="22"/>
        </w:rPr>
      </w:pPr>
    </w:p>
    <w:p w14:paraId="0CD85E12" w14:textId="77777777" w:rsidR="00325798" w:rsidRPr="006453EC" w:rsidRDefault="00325798" w:rsidP="00A34602">
      <w:pPr>
        <w:rPr>
          <w:noProof/>
          <w:szCs w:val="22"/>
        </w:rPr>
      </w:pPr>
      <w:r>
        <w:t>EXP</w:t>
      </w:r>
    </w:p>
    <w:p w14:paraId="639D8D5D" w14:textId="77777777" w:rsidR="00325798" w:rsidRPr="00D420E0" w:rsidRDefault="00325798" w:rsidP="00A34602">
      <w:pPr>
        <w:rPr>
          <w:noProof/>
          <w:szCs w:val="22"/>
        </w:rPr>
      </w:pPr>
    </w:p>
    <w:p w14:paraId="2E4504CC" w14:textId="77777777" w:rsidR="00325798" w:rsidRPr="00D420E0" w:rsidRDefault="00325798" w:rsidP="00A34602">
      <w:pPr>
        <w:rPr>
          <w:noProof/>
          <w:szCs w:val="22"/>
        </w:rPr>
      </w:pPr>
    </w:p>
    <w:p w14:paraId="28D5E20C" w14:textId="77777777" w:rsidR="00325798" w:rsidRPr="006453EC" w:rsidRDefault="00325798" w:rsidP="006048C2">
      <w:pPr>
        <w:pStyle w:val="HeadingLabelling"/>
        <w:rPr>
          <w:noProof/>
          <w:szCs w:val="22"/>
        </w:rPr>
      </w:pPr>
      <w:r>
        <w:t>9.</w:t>
      </w:r>
      <w:r>
        <w:tab/>
        <w:t>CONDIÇÕES ESPECIAIS DE CONSERVAÇÃO</w:t>
      </w:r>
    </w:p>
    <w:p w14:paraId="304DBB54" w14:textId="77777777" w:rsidR="00325798" w:rsidRPr="00D420E0" w:rsidRDefault="00325798" w:rsidP="000E334C">
      <w:pPr>
        <w:keepNext/>
        <w:rPr>
          <w:noProof/>
          <w:szCs w:val="22"/>
        </w:rPr>
      </w:pPr>
    </w:p>
    <w:p w14:paraId="31185E9B" w14:textId="77777777" w:rsidR="00325798" w:rsidRPr="00D420E0" w:rsidRDefault="00325798" w:rsidP="00A34602">
      <w:pPr>
        <w:rPr>
          <w:noProof/>
          <w:szCs w:val="22"/>
        </w:rPr>
      </w:pPr>
    </w:p>
    <w:p w14:paraId="0EF23907" w14:textId="77777777" w:rsidR="00325798" w:rsidRPr="006453EC" w:rsidRDefault="00325798" w:rsidP="006048C2">
      <w:pPr>
        <w:pStyle w:val="HeadingLabelling"/>
        <w:rPr>
          <w:noProof/>
          <w:szCs w:val="22"/>
        </w:rPr>
      </w:pPr>
      <w:r>
        <w:lastRenderedPageBreak/>
        <w:t>10.</w:t>
      </w:r>
      <w:r>
        <w:tab/>
        <w:t>CUIDADOS ESPECIAIS QUANTO À ELIMINAÇÃO DO MEDICAMENTO NÃO UTILIZADO OU DOS RESÍDUOS PROVENIENTES DESSE MEDICAMENTO, SE APLICÁVEL</w:t>
      </w:r>
    </w:p>
    <w:p w14:paraId="7D82776A" w14:textId="77777777" w:rsidR="00325798" w:rsidRPr="00D420E0" w:rsidRDefault="00325798" w:rsidP="000E334C">
      <w:pPr>
        <w:keepNext/>
        <w:rPr>
          <w:noProof/>
          <w:szCs w:val="22"/>
        </w:rPr>
      </w:pPr>
    </w:p>
    <w:p w14:paraId="112C0E5A" w14:textId="77777777" w:rsidR="00325798" w:rsidRPr="00D420E0" w:rsidRDefault="00325798" w:rsidP="00A34602">
      <w:pPr>
        <w:rPr>
          <w:noProof/>
          <w:szCs w:val="22"/>
        </w:rPr>
      </w:pPr>
    </w:p>
    <w:p w14:paraId="622F5B73" w14:textId="77777777" w:rsidR="00325798" w:rsidRPr="006453EC" w:rsidRDefault="00325798" w:rsidP="006048C2">
      <w:pPr>
        <w:pStyle w:val="HeadingLabelling"/>
        <w:rPr>
          <w:noProof/>
          <w:szCs w:val="22"/>
        </w:rPr>
      </w:pPr>
      <w:r>
        <w:t>11.</w:t>
      </w:r>
      <w:r>
        <w:tab/>
        <w:t>NOME E ENDEREÇO DO TITULAR DA AUTORIZAÇÃO DE INTRODUÇÃO NO MERCADO</w:t>
      </w:r>
    </w:p>
    <w:p w14:paraId="4DD432ED" w14:textId="77777777" w:rsidR="00325798" w:rsidRPr="00D420E0" w:rsidRDefault="00325798" w:rsidP="000E334C">
      <w:pPr>
        <w:keepNext/>
        <w:rPr>
          <w:noProof/>
          <w:szCs w:val="22"/>
        </w:rPr>
      </w:pPr>
    </w:p>
    <w:p w14:paraId="60B29A5E" w14:textId="77777777" w:rsidR="00325798" w:rsidRPr="00D420E0" w:rsidRDefault="00325798" w:rsidP="00C45399">
      <w:pPr>
        <w:keepNext/>
        <w:rPr>
          <w:szCs w:val="22"/>
          <w:lang w:val="en-US"/>
        </w:rPr>
      </w:pPr>
      <w:r w:rsidRPr="00D420E0">
        <w:rPr>
          <w:lang w:val="en-US"/>
        </w:rPr>
        <w:t>Bristol</w:t>
      </w:r>
      <w:r w:rsidRPr="00D420E0">
        <w:rPr>
          <w:lang w:val="en-US"/>
        </w:rPr>
        <w:noBreakHyphen/>
        <w:t>Myers Squibb/Pfizer EEIG</w:t>
      </w:r>
    </w:p>
    <w:p w14:paraId="55DFA15A" w14:textId="77777777" w:rsidR="000E334C" w:rsidRPr="00D420E0" w:rsidRDefault="00325798" w:rsidP="00C45399">
      <w:pPr>
        <w:keepNext/>
        <w:numPr>
          <w:ilvl w:val="12"/>
          <w:numId w:val="0"/>
        </w:numPr>
        <w:ind w:right="-2"/>
        <w:rPr>
          <w:lang w:val="en-US"/>
        </w:rPr>
      </w:pPr>
      <w:r w:rsidRPr="00D420E0">
        <w:rPr>
          <w:lang w:val="en-US"/>
        </w:rPr>
        <w:t>Plaza 254</w:t>
      </w:r>
    </w:p>
    <w:p w14:paraId="202B4BB9" w14:textId="77777777" w:rsidR="000E334C" w:rsidRPr="00D420E0" w:rsidRDefault="00325798" w:rsidP="00C45399">
      <w:pPr>
        <w:keepNext/>
        <w:numPr>
          <w:ilvl w:val="12"/>
          <w:numId w:val="0"/>
        </w:numPr>
        <w:ind w:right="-2"/>
        <w:rPr>
          <w:lang w:val="en-US"/>
        </w:rPr>
      </w:pPr>
      <w:r w:rsidRPr="00D420E0">
        <w:rPr>
          <w:lang w:val="en-US"/>
        </w:rPr>
        <w:t>Blanchardstown Corporate Park 2</w:t>
      </w:r>
    </w:p>
    <w:p w14:paraId="3ED8F40C" w14:textId="3D2D2513" w:rsidR="00325798" w:rsidRPr="00D420E0" w:rsidRDefault="00325798" w:rsidP="00C45399">
      <w:pPr>
        <w:keepNext/>
        <w:numPr>
          <w:ilvl w:val="12"/>
          <w:numId w:val="0"/>
        </w:numPr>
        <w:ind w:right="-2"/>
        <w:rPr>
          <w:bCs/>
          <w:szCs w:val="22"/>
          <w:lang w:val="en-US"/>
        </w:rPr>
      </w:pPr>
      <w:r w:rsidRPr="00D420E0">
        <w:rPr>
          <w:lang w:val="en-US"/>
        </w:rPr>
        <w:t>Dublin 15, D15 T867</w:t>
      </w:r>
    </w:p>
    <w:p w14:paraId="2417396B" w14:textId="77777777" w:rsidR="00325798" w:rsidRPr="006453EC" w:rsidRDefault="00325798" w:rsidP="00C45399">
      <w:pPr>
        <w:keepNext/>
        <w:rPr>
          <w:szCs w:val="22"/>
        </w:rPr>
      </w:pPr>
      <w:r>
        <w:t>Irlanda</w:t>
      </w:r>
    </w:p>
    <w:p w14:paraId="2A02752B" w14:textId="77777777" w:rsidR="00325798" w:rsidRPr="00D420E0" w:rsidRDefault="00325798" w:rsidP="00A34602">
      <w:pPr>
        <w:rPr>
          <w:noProof/>
          <w:szCs w:val="22"/>
        </w:rPr>
      </w:pPr>
    </w:p>
    <w:p w14:paraId="3B55CE69" w14:textId="77777777" w:rsidR="00325798" w:rsidRPr="00D420E0" w:rsidRDefault="00325798" w:rsidP="00A34602">
      <w:pPr>
        <w:rPr>
          <w:noProof/>
          <w:szCs w:val="22"/>
        </w:rPr>
      </w:pPr>
    </w:p>
    <w:p w14:paraId="65DC592D" w14:textId="77777777" w:rsidR="00325798" w:rsidRPr="006453EC" w:rsidRDefault="00325798" w:rsidP="006048C2">
      <w:pPr>
        <w:pStyle w:val="HeadingLabelling"/>
        <w:rPr>
          <w:noProof/>
          <w:szCs w:val="22"/>
        </w:rPr>
      </w:pPr>
      <w:r>
        <w:t>12.</w:t>
      </w:r>
      <w:r>
        <w:tab/>
        <w:t>NÚMERO(S) DA AUTORIZAÇÃO DE INTRODUÇÃO NO MERCADO</w:t>
      </w:r>
    </w:p>
    <w:p w14:paraId="5155F4AE" w14:textId="77777777" w:rsidR="00325798" w:rsidRPr="00D420E0" w:rsidRDefault="00325798" w:rsidP="000E334C">
      <w:pPr>
        <w:keepNext/>
        <w:rPr>
          <w:szCs w:val="22"/>
        </w:rPr>
      </w:pPr>
    </w:p>
    <w:p w14:paraId="69988F2D" w14:textId="2E5B5D98" w:rsidR="00325798" w:rsidRPr="00013109" w:rsidRDefault="00325798" w:rsidP="00013109">
      <w:r>
        <w:t>EU/1/11/691/0</w:t>
      </w:r>
      <w:r w:rsidR="00965C30">
        <w:t>16</w:t>
      </w:r>
      <w:r>
        <w:t xml:space="preserve"> (28 cápsulas para abrir com </w:t>
      </w:r>
      <w:r w:rsidRPr="004120E0">
        <w:rPr>
          <w:highlight w:val="lightGray"/>
        </w:rPr>
        <w:t>granulado)</w:t>
      </w:r>
    </w:p>
    <w:p w14:paraId="1CB994A1" w14:textId="77777777" w:rsidR="00325798" w:rsidRPr="00D420E0" w:rsidRDefault="00325798" w:rsidP="00A34602">
      <w:pPr>
        <w:rPr>
          <w:szCs w:val="22"/>
        </w:rPr>
      </w:pPr>
    </w:p>
    <w:p w14:paraId="1687B1D1" w14:textId="77777777" w:rsidR="00325798" w:rsidRPr="00D420E0" w:rsidRDefault="00325798" w:rsidP="00A34602">
      <w:pPr>
        <w:rPr>
          <w:szCs w:val="22"/>
        </w:rPr>
      </w:pPr>
    </w:p>
    <w:p w14:paraId="6EBD63C8" w14:textId="77777777" w:rsidR="00325798" w:rsidRPr="006453EC" w:rsidRDefault="00325798" w:rsidP="006048C2">
      <w:pPr>
        <w:pStyle w:val="HeadingLabelling"/>
        <w:rPr>
          <w:noProof/>
          <w:szCs w:val="22"/>
        </w:rPr>
      </w:pPr>
      <w:r>
        <w:t>13.</w:t>
      </w:r>
      <w:r>
        <w:tab/>
        <w:t>NÚMERO DO LOTE</w:t>
      </w:r>
    </w:p>
    <w:p w14:paraId="72A9ED15" w14:textId="77777777" w:rsidR="00325798" w:rsidRPr="00D420E0" w:rsidRDefault="00325798" w:rsidP="000E334C">
      <w:pPr>
        <w:keepNext/>
        <w:rPr>
          <w:noProof/>
          <w:szCs w:val="22"/>
        </w:rPr>
      </w:pPr>
    </w:p>
    <w:p w14:paraId="7BF94186" w14:textId="77777777" w:rsidR="00325798" w:rsidRPr="006453EC" w:rsidRDefault="00325798" w:rsidP="00A34602">
      <w:pPr>
        <w:rPr>
          <w:noProof/>
          <w:szCs w:val="22"/>
        </w:rPr>
      </w:pPr>
      <w:r>
        <w:t>Lote</w:t>
      </w:r>
    </w:p>
    <w:p w14:paraId="2453BE79" w14:textId="77777777" w:rsidR="00325798" w:rsidRPr="00D420E0" w:rsidRDefault="00325798" w:rsidP="00A34602">
      <w:pPr>
        <w:rPr>
          <w:noProof/>
          <w:szCs w:val="22"/>
        </w:rPr>
      </w:pPr>
    </w:p>
    <w:p w14:paraId="3BBEE71F" w14:textId="77777777" w:rsidR="00325798" w:rsidRPr="00D420E0" w:rsidRDefault="00325798" w:rsidP="00A34602">
      <w:pPr>
        <w:rPr>
          <w:noProof/>
          <w:szCs w:val="22"/>
        </w:rPr>
      </w:pPr>
    </w:p>
    <w:p w14:paraId="25B56ED3" w14:textId="77777777" w:rsidR="00325798" w:rsidRPr="006453EC" w:rsidRDefault="00325798" w:rsidP="006048C2">
      <w:pPr>
        <w:pStyle w:val="HeadingLabelling"/>
        <w:rPr>
          <w:noProof/>
          <w:szCs w:val="22"/>
        </w:rPr>
      </w:pPr>
      <w:r>
        <w:t>14.</w:t>
      </w:r>
      <w:r>
        <w:tab/>
        <w:t>CLASSIFICAÇÃO QUANTO À DISPENSA AO PÚBLICO</w:t>
      </w:r>
    </w:p>
    <w:p w14:paraId="3C6950F8" w14:textId="77777777" w:rsidR="00325798" w:rsidRPr="00D420E0" w:rsidRDefault="00325798" w:rsidP="000E334C">
      <w:pPr>
        <w:keepNext/>
        <w:rPr>
          <w:noProof/>
          <w:szCs w:val="22"/>
        </w:rPr>
      </w:pPr>
    </w:p>
    <w:p w14:paraId="2F541C67" w14:textId="77777777" w:rsidR="00325798" w:rsidRPr="00D420E0" w:rsidRDefault="00325798" w:rsidP="00A34602">
      <w:pPr>
        <w:rPr>
          <w:noProof/>
          <w:szCs w:val="22"/>
        </w:rPr>
      </w:pPr>
    </w:p>
    <w:p w14:paraId="48D25AE2" w14:textId="77777777" w:rsidR="00325798" w:rsidRPr="00E14155" w:rsidRDefault="00325798" w:rsidP="006048C2">
      <w:pPr>
        <w:pStyle w:val="HeadingLabelling"/>
        <w:rPr>
          <w:noProof/>
          <w:szCs w:val="22"/>
        </w:rPr>
      </w:pPr>
      <w:r>
        <w:t>15.</w:t>
      </w:r>
      <w:r>
        <w:tab/>
        <w:t>INSTRUÇÕES DE UTILIZAÇÃO</w:t>
      </w:r>
    </w:p>
    <w:p w14:paraId="48F5642C" w14:textId="77777777" w:rsidR="00325798" w:rsidRPr="00D420E0" w:rsidRDefault="00325798" w:rsidP="000E334C">
      <w:pPr>
        <w:keepNext/>
        <w:rPr>
          <w:noProof/>
          <w:szCs w:val="22"/>
        </w:rPr>
      </w:pPr>
    </w:p>
    <w:p w14:paraId="0910BE2F" w14:textId="77777777" w:rsidR="00325798" w:rsidRPr="00D420E0" w:rsidRDefault="00325798" w:rsidP="00A34602">
      <w:pPr>
        <w:rPr>
          <w:noProof/>
          <w:szCs w:val="22"/>
        </w:rPr>
      </w:pPr>
    </w:p>
    <w:p w14:paraId="625CCE83" w14:textId="77777777" w:rsidR="00325798" w:rsidRPr="00E14155" w:rsidRDefault="00325798" w:rsidP="006048C2">
      <w:pPr>
        <w:pStyle w:val="HeadingLabelling"/>
        <w:rPr>
          <w:szCs w:val="22"/>
        </w:rPr>
      </w:pPr>
      <w:r>
        <w:t>16.</w:t>
      </w:r>
      <w:r>
        <w:tab/>
        <w:t>INFORMAÇÃO EM BRAILLE</w:t>
      </w:r>
    </w:p>
    <w:p w14:paraId="1D6B75B2" w14:textId="77777777" w:rsidR="00325798" w:rsidRPr="00D420E0" w:rsidRDefault="00325798" w:rsidP="000E334C">
      <w:pPr>
        <w:keepNext/>
        <w:rPr>
          <w:szCs w:val="22"/>
        </w:rPr>
      </w:pPr>
    </w:p>
    <w:p w14:paraId="3E8EFC0A" w14:textId="77777777" w:rsidR="00325798" w:rsidRPr="00013109" w:rsidRDefault="00325798" w:rsidP="00013109">
      <w:r w:rsidRPr="004120E0">
        <w:rPr>
          <w:highlight w:val="lightGray"/>
        </w:rPr>
        <w:t>Embalagem exterior:</w:t>
      </w:r>
      <w:r>
        <w:t xml:space="preserve"> Eliquis 0,15 mg</w:t>
      </w:r>
    </w:p>
    <w:p w14:paraId="0E67E553" w14:textId="77777777" w:rsidR="00325798" w:rsidRPr="00D420E0" w:rsidRDefault="00325798" w:rsidP="00A34602">
      <w:pPr>
        <w:rPr>
          <w:szCs w:val="22"/>
        </w:rPr>
      </w:pPr>
    </w:p>
    <w:p w14:paraId="42D564E3" w14:textId="77777777" w:rsidR="00325798" w:rsidRPr="00D420E0" w:rsidRDefault="00325798" w:rsidP="00A34602">
      <w:pPr>
        <w:rPr>
          <w:szCs w:val="22"/>
        </w:rPr>
      </w:pPr>
    </w:p>
    <w:p w14:paraId="0F8C3A1A" w14:textId="77777777" w:rsidR="00325798" w:rsidRPr="00E14155" w:rsidRDefault="00325798" w:rsidP="006048C2">
      <w:pPr>
        <w:pStyle w:val="HeadingLabelling"/>
        <w:rPr>
          <w:szCs w:val="22"/>
        </w:rPr>
      </w:pPr>
      <w:r>
        <w:t>17.</w:t>
      </w:r>
      <w:r>
        <w:tab/>
        <w:t>IDENTIFICADOR ÚNICO - CÓDIGO DE BARRAS 2D</w:t>
      </w:r>
    </w:p>
    <w:p w14:paraId="119D9E90" w14:textId="77777777" w:rsidR="00325798" w:rsidRPr="00D420E0" w:rsidRDefault="00325798" w:rsidP="000E334C">
      <w:pPr>
        <w:keepNext/>
        <w:rPr>
          <w:szCs w:val="22"/>
        </w:rPr>
      </w:pPr>
    </w:p>
    <w:p w14:paraId="66D8A6BE" w14:textId="77777777" w:rsidR="00325798" w:rsidRPr="006453EC" w:rsidRDefault="00325798" w:rsidP="000E334C">
      <w:pPr>
        <w:keepNext/>
        <w:rPr>
          <w:shd w:val="clear" w:color="auto" w:fill="CCCCCC"/>
        </w:rPr>
      </w:pPr>
      <w:r w:rsidRPr="004120E0">
        <w:rPr>
          <w:highlight w:val="lightGray"/>
        </w:rPr>
        <w:t>Código de barras 2D com identificador único incluído.</w:t>
      </w:r>
    </w:p>
    <w:p w14:paraId="2081BC37" w14:textId="77777777" w:rsidR="00325798" w:rsidRPr="00D420E0" w:rsidRDefault="00325798" w:rsidP="000E334C">
      <w:pPr>
        <w:keepNext/>
        <w:rPr>
          <w:color w:val="1F497D"/>
          <w:szCs w:val="22"/>
          <w:lang w:eastAsia="fr-BE"/>
        </w:rPr>
      </w:pPr>
    </w:p>
    <w:p w14:paraId="2C1E40C1" w14:textId="77777777" w:rsidR="00325798" w:rsidRPr="00D420E0" w:rsidRDefault="00325798" w:rsidP="00A34602">
      <w:pPr>
        <w:rPr>
          <w:color w:val="1F497D"/>
          <w:szCs w:val="22"/>
          <w:lang w:eastAsia="fr-BE"/>
        </w:rPr>
      </w:pPr>
    </w:p>
    <w:p w14:paraId="1FA6FD7D" w14:textId="77777777" w:rsidR="00325798" w:rsidRPr="006453EC" w:rsidRDefault="00325798" w:rsidP="006048C2">
      <w:pPr>
        <w:pStyle w:val="HeadingLabelling"/>
        <w:rPr>
          <w:szCs w:val="22"/>
        </w:rPr>
      </w:pPr>
      <w:r>
        <w:t>18.</w:t>
      </w:r>
      <w:r>
        <w:tab/>
        <w:t>IDENTIFICADOR ÚNICO - DADOS PARA LEITURA HUMANA</w:t>
      </w:r>
    </w:p>
    <w:p w14:paraId="645761ED" w14:textId="77777777" w:rsidR="00325798" w:rsidRPr="00D420E0" w:rsidRDefault="00325798" w:rsidP="000E334C">
      <w:pPr>
        <w:keepNext/>
        <w:rPr>
          <w:szCs w:val="22"/>
        </w:rPr>
      </w:pPr>
    </w:p>
    <w:p w14:paraId="07549FD0" w14:textId="77777777" w:rsidR="00325798" w:rsidRPr="006453EC" w:rsidRDefault="00325798" w:rsidP="000E334C">
      <w:pPr>
        <w:keepNext/>
      </w:pPr>
      <w:r>
        <w:t>PC</w:t>
      </w:r>
    </w:p>
    <w:p w14:paraId="54839274" w14:textId="77777777" w:rsidR="00325798" w:rsidRPr="006453EC" w:rsidRDefault="00325798" w:rsidP="000E334C">
      <w:pPr>
        <w:keepNext/>
      </w:pPr>
      <w:r>
        <w:t>SN</w:t>
      </w:r>
    </w:p>
    <w:p w14:paraId="56964634" w14:textId="77777777" w:rsidR="00325798" w:rsidRPr="006453EC" w:rsidRDefault="00325798" w:rsidP="000E334C">
      <w:pPr>
        <w:keepNext/>
      </w:pPr>
      <w:r>
        <w:t>NN</w:t>
      </w:r>
    </w:p>
    <w:p w14:paraId="5E101F77" w14:textId="77777777" w:rsidR="009D58E4" w:rsidRPr="00D420E0" w:rsidRDefault="009D58E4" w:rsidP="000E334C">
      <w:pPr>
        <w:keepNext/>
      </w:pPr>
    </w:p>
    <w:p w14:paraId="2B940B9F" w14:textId="77777777" w:rsidR="00D53B15" w:rsidRPr="00D420E0" w:rsidRDefault="00D53B15" w:rsidP="00A34602"/>
    <w:p w14:paraId="698EA21C" w14:textId="77777777" w:rsidR="00267931" w:rsidRPr="006453EC" w:rsidRDefault="00AE7EFD" w:rsidP="006048C2">
      <w:pPr>
        <w:pStyle w:val="HeadingLabellingTop"/>
        <w:rPr>
          <w:noProof/>
          <w:szCs w:val="22"/>
        </w:rPr>
      </w:pPr>
      <w:r>
        <w:br w:type="page"/>
      </w:r>
      <w:r>
        <w:lastRenderedPageBreak/>
        <w:t>INDICAÇÕES A INCLUIR NO ACONDICIONAMENTO SECUNDÁRIO</w:t>
      </w:r>
    </w:p>
    <w:p w14:paraId="1FEDF3BA" w14:textId="77777777" w:rsidR="00267931" w:rsidRPr="00D420E0" w:rsidRDefault="00267931" w:rsidP="006048C2">
      <w:pPr>
        <w:pStyle w:val="HeadingLabellingTop"/>
        <w:rPr>
          <w:bCs/>
          <w:noProof/>
          <w:szCs w:val="22"/>
        </w:rPr>
      </w:pPr>
    </w:p>
    <w:p w14:paraId="06ABDB19" w14:textId="77777777" w:rsidR="00267931" w:rsidRPr="006453EC" w:rsidRDefault="00267931" w:rsidP="006048C2">
      <w:pPr>
        <w:pStyle w:val="HeadingLabellingTop"/>
        <w:rPr>
          <w:bCs/>
          <w:noProof/>
          <w:szCs w:val="22"/>
        </w:rPr>
      </w:pPr>
      <w:r>
        <w:t>EMBALAGEM EXTERIOR PARA SAQUETA</w:t>
      </w:r>
    </w:p>
    <w:p w14:paraId="0A010E39" w14:textId="77777777" w:rsidR="00267931" w:rsidRPr="00D420E0" w:rsidRDefault="00267931" w:rsidP="000E334C">
      <w:pPr>
        <w:keepNext/>
        <w:rPr>
          <w:noProof/>
          <w:szCs w:val="22"/>
        </w:rPr>
      </w:pPr>
    </w:p>
    <w:p w14:paraId="658B66C3" w14:textId="77777777" w:rsidR="00267931" w:rsidRPr="00D420E0" w:rsidRDefault="00267931" w:rsidP="00A34602">
      <w:pPr>
        <w:rPr>
          <w:noProof/>
          <w:szCs w:val="22"/>
        </w:rPr>
      </w:pPr>
    </w:p>
    <w:p w14:paraId="2FF240AD" w14:textId="77777777" w:rsidR="00267931" w:rsidRPr="006453EC" w:rsidRDefault="00267931" w:rsidP="00013109">
      <w:pPr>
        <w:pStyle w:val="HeadingLabelling"/>
        <w:rPr>
          <w:noProof/>
          <w:szCs w:val="22"/>
        </w:rPr>
      </w:pPr>
      <w:r>
        <w:t>1.</w:t>
      </w:r>
      <w:r>
        <w:tab/>
        <w:t>NOME DO MEDICAMENTO</w:t>
      </w:r>
    </w:p>
    <w:p w14:paraId="7BA7EDA8" w14:textId="77777777" w:rsidR="00267931" w:rsidRPr="00D420E0" w:rsidRDefault="00267931" w:rsidP="000E334C">
      <w:pPr>
        <w:keepNext/>
        <w:rPr>
          <w:noProof/>
          <w:szCs w:val="22"/>
        </w:rPr>
      </w:pPr>
    </w:p>
    <w:p w14:paraId="74554ACD" w14:textId="77777777" w:rsidR="00267931" w:rsidRPr="00013109" w:rsidRDefault="00267931" w:rsidP="00013109">
      <w:pPr>
        <w:rPr>
          <w:rFonts w:eastAsia="DengXian Light"/>
        </w:rPr>
      </w:pPr>
      <w:r>
        <w:t>Eliquis 0,5 mg granulado revestido em saqueta</w:t>
      </w:r>
    </w:p>
    <w:p w14:paraId="07239595" w14:textId="77777777" w:rsidR="00267931" w:rsidRPr="006453EC" w:rsidRDefault="00267931" w:rsidP="00A34602">
      <w:pPr>
        <w:rPr>
          <w:noProof/>
          <w:szCs w:val="22"/>
        </w:rPr>
      </w:pPr>
      <w:r>
        <w:t>apixabano</w:t>
      </w:r>
    </w:p>
    <w:p w14:paraId="7B2E3963" w14:textId="77777777" w:rsidR="00267931" w:rsidRPr="00D420E0" w:rsidRDefault="00267931" w:rsidP="00A34602">
      <w:pPr>
        <w:rPr>
          <w:noProof/>
          <w:szCs w:val="22"/>
        </w:rPr>
      </w:pPr>
    </w:p>
    <w:p w14:paraId="375C7703" w14:textId="77777777" w:rsidR="00267931" w:rsidRPr="00D420E0" w:rsidRDefault="00267931" w:rsidP="00A34602">
      <w:pPr>
        <w:rPr>
          <w:noProof/>
          <w:szCs w:val="22"/>
        </w:rPr>
      </w:pPr>
    </w:p>
    <w:p w14:paraId="714E853B" w14:textId="77777777" w:rsidR="00267931" w:rsidRPr="006453EC" w:rsidRDefault="00267931" w:rsidP="00013109">
      <w:pPr>
        <w:pStyle w:val="HeadingLabelling"/>
        <w:rPr>
          <w:noProof/>
          <w:szCs w:val="22"/>
        </w:rPr>
      </w:pPr>
      <w:r>
        <w:t>2.</w:t>
      </w:r>
      <w:r>
        <w:tab/>
        <w:t>DESCRIÇÃO DA(S) SUBSTÂNCIA(S) ATIVA(S)</w:t>
      </w:r>
    </w:p>
    <w:p w14:paraId="6C5A0BC9" w14:textId="77777777" w:rsidR="00267931" w:rsidRPr="00D420E0" w:rsidRDefault="00267931" w:rsidP="000E334C">
      <w:pPr>
        <w:keepNext/>
        <w:rPr>
          <w:noProof/>
          <w:szCs w:val="22"/>
        </w:rPr>
      </w:pPr>
    </w:p>
    <w:p w14:paraId="558318D3" w14:textId="1B7255AC" w:rsidR="00267931" w:rsidRPr="006453EC" w:rsidRDefault="00267931" w:rsidP="00A34602">
      <w:pPr>
        <w:pStyle w:val="EMEABodyText"/>
      </w:pPr>
      <w:r>
        <w:t>Cada saqueta de 0,5 mg contém 1 x granulado revestido de apixabano de 0,5 mg.</w:t>
      </w:r>
    </w:p>
    <w:p w14:paraId="215C4BC4" w14:textId="77777777" w:rsidR="00267931" w:rsidRPr="00D420E0" w:rsidRDefault="00267931" w:rsidP="00A34602">
      <w:pPr>
        <w:rPr>
          <w:noProof/>
          <w:szCs w:val="22"/>
        </w:rPr>
      </w:pPr>
    </w:p>
    <w:p w14:paraId="6CD3745E" w14:textId="77777777" w:rsidR="00267931" w:rsidRPr="00D420E0" w:rsidRDefault="00267931" w:rsidP="00A34602">
      <w:pPr>
        <w:rPr>
          <w:noProof/>
          <w:szCs w:val="22"/>
        </w:rPr>
      </w:pPr>
    </w:p>
    <w:p w14:paraId="07243602" w14:textId="77777777" w:rsidR="00267931" w:rsidRPr="006453EC" w:rsidRDefault="00267931" w:rsidP="00013109">
      <w:pPr>
        <w:pStyle w:val="HeadingLabelling"/>
        <w:rPr>
          <w:noProof/>
        </w:rPr>
      </w:pPr>
      <w:r>
        <w:t>3.</w:t>
      </w:r>
      <w:r>
        <w:tab/>
        <w:t>LISTA DOS EXCIPIENTES</w:t>
      </w:r>
    </w:p>
    <w:p w14:paraId="1338A7F2" w14:textId="77777777" w:rsidR="00267931" w:rsidRPr="00D420E0" w:rsidRDefault="00267931" w:rsidP="000E334C">
      <w:pPr>
        <w:keepNext/>
        <w:rPr>
          <w:noProof/>
          <w:szCs w:val="22"/>
        </w:rPr>
      </w:pPr>
    </w:p>
    <w:p w14:paraId="7F8FB1BF" w14:textId="1DDB5709" w:rsidR="00267931" w:rsidRPr="00D02D24" w:rsidRDefault="00267931" w:rsidP="00D02D24">
      <w:r>
        <w:t xml:space="preserve">Contém lactose e sódio. </w:t>
      </w:r>
      <w:r w:rsidRPr="004120E0">
        <w:rPr>
          <w:highlight w:val="lightGray"/>
        </w:rPr>
        <w:t>Consultar o folheto informativo para informações adicionais.</w:t>
      </w:r>
    </w:p>
    <w:p w14:paraId="46A2ED7D" w14:textId="77777777" w:rsidR="00267931" w:rsidRPr="00D420E0" w:rsidRDefault="00267931" w:rsidP="00A34602">
      <w:pPr>
        <w:rPr>
          <w:noProof/>
          <w:szCs w:val="22"/>
        </w:rPr>
      </w:pPr>
    </w:p>
    <w:p w14:paraId="737DAD0C" w14:textId="77777777" w:rsidR="00267931" w:rsidRPr="00D420E0" w:rsidRDefault="00267931" w:rsidP="00A34602">
      <w:pPr>
        <w:rPr>
          <w:noProof/>
          <w:szCs w:val="22"/>
        </w:rPr>
      </w:pPr>
    </w:p>
    <w:p w14:paraId="3764A0FE" w14:textId="77777777" w:rsidR="00267931" w:rsidRPr="006453EC" w:rsidRDefault="00267931" w:rsidP="00013109">
      <w:pPr>
        <w:pStyle w:val="HeadingLabelling"/>
        <w:rPr>
          <w:noProof/>
          <w:szCs w:val="22"/>
        </w:rPr>
      </w:pPr>
      <w:r>
        <w:t>4.</w:t>
      </w:r>
      <w:r>
        <w:tab/>
        <w:t>FORMA FARMACÊUTICA E CONTEÚDO</w:t>
      </w:r>
    </w:p>
    <w:p w14:paraId="2A80FF06" w14:textId="77777777" w:rsidR="00267931" w:rsidRPr="00D420E0" w:rsidRDefault="00267931" w:rsidP="000E334C">
      <w:pPr>
        <w:keepNext/>
        <w:rPr>
          <w:noProof/>
          <w:szCs w:val="22"/>
        </w:rPr>
      </w:pPr>
    </w:p>
    <w:p w14:paraId="31C45F59" w14:textId="77777777" w:rsidR="00267931" w:rsidRPr="006453EC" w:rsidRDefault="00267931" w:rsidP="00A34602">
      <w:pPr>
        <w:rPr>
          <w:szCs w:val="22"/>
        </w:rPr>
      </w:pPr>
      <w:r w:rsidRPr="004120E0">
        <w:rPr>
          <w:highlight w:val="lightGray"/>
        </w:rPr>
        <w:t>Granulado revestido em saqueta</w:t>
      </w:r>
    </w:p>
    <w:p w14:paraId="558AAED3" w14:textId="1156129E" w:rsidR="00267931" w:rsidRPr="006453EC" w:rsidRDefault="00267931" w:rsidP="00A34602">
      <w:r>
        <w:t>28 saquetas</w:t>
      </w:r>
    </w:p>
    <w:p w14:paraId="4461B828" w14:textId="77777777" w:rsidR="00267931" w:rsidRPr="00D420E0" w:rsidRDefault="00267931" w:rsidP="00A34602">
      <w:pPr>
        <w:rPr>
          <w:noProof/>
          <w:szCs w:val="22"/>
        </w:rPr>
      </w:pPr>
    </w:p>
    <w:p w14:paraId="73E2B8C2" w14:textId="77777777" w:rsidR="00267931" w:rsidRPr="00D420E0" w:rsidRDefault="00267931" w:rsidP="00A34602">
      <w:pPr>
        <w:rPr>
          <w:noProof/>
          <w:szCs w:val="22"/>
        </w:rPr>
      </w:pPr>
    </w:p>
    <w:p w14:paraId="5BD6EFB3" w14:textId="77777777" w:rsidR="00267931" w:rsidRPr="006453EC" w:rsidRDefault="00267931" w:rsidP="00013109">
      <w:pPr>
        <w:pStyle w:val="HeadingLabelling"/>
        <w:rPr>
          <w:noProof/>
          <w:szCs w:val="22"/>
        </w:rPr>
      </w:pPr>
      <w:r>
        <w:t>5.</w:t>
      </w:r>
      <w:r>
        <w:tab/>
        <w:t>MODO E VIA(S) DE ADMINISTRAÇÃO</w:t>
      </w:r>
    </w:p>
    <w:p w14:paraId="5FB67E5E" w14:textId="77777777" w:rsidR="00267931" w:rsidRPr="00D420E0" w:rsidRDefault="00267931" w:rsidP="000E334C">
      <w:pPr>
        <w:keepNext/>
        <w:rPr>
          <w:i/>
          <w:noProof/>
          <w:szCs w:val="22"/>
        </w:rPr>
      </w:pPr>
    </w:p>
    <w:p w14:paraId="771ABBE7" w14:textId="77777777" w:rsidR="00267931" w:rsidRPr="006453EC" w:rsidRDefault="00267931" w:rsidP="00A34602">
      <w:r>
        <w:t>Leia o folheto informativo e as instruções de utilização antes da utilização.</w:t>
      </w:r>
    </w:p>
    <w:p w14:paraId="57A7925D" w14:textId="77777777" w:rsidR="00267931" w:rsidRPr="006453EC" w:rsidRDefault="00267931" w:rsidP="00A34602">
      <w:r>
        <w:t>Via oral após recomposição</w:t>
      </w:r>
    </w:p>
    <w:p w14:paraId="52A6E6F4" w14:textId="77777777" w:rsidR="00267931" w:rsidRPr="00D420E0" w:rsidRDefault="00267931" w:rsidP="00A34602">
      <w:pPr>
        <w:rPr>
          <w:noProof/>
          <w:szCs w:val="22"/>
        </w:rPr>
      </w:pPr>
    </w:p>
    <w:p w14:paraId="67F7116E" w14:textId="77777777" w:rsidR="00267931" w:rsidRPr="00D420E0" w:rsidRDefault="00267931" w:rsidP="00A34602">
      <w:pPr>
        <w:rPr>
          <w:noProof/>
          <w:szCs w:val="22"/>
        </w:rPr>
      </w:pPr>
    </w:p>
    <w:p w14:paraId="0C648D4B" w14:textId="77777777" w:rsidR="00267931" w:rsidRPr="006453EC" w:rsidRDefault="00267931" w:rsidP="00013109">
      <w:pPr>
        <w:pStyle w:val="HeadingLabelling"/>
        <w:rPr>
          <w:noProof/>
          <w:szCs w:val="22"/>
        </w:rPr>
      </w:pPr>
      <w:r>
        <w:t>6.</w:t>
      </w:r>
      <w:r>
        <w:tab/>
        <w:t>ADVERTÊNCIA ESPECIAL DE QUE O MEDICAMENTO DEVE SER MANTIDO FORA DA VISTA E DO ALCANCE DAS CRIANÇAS</w:t>
      </w:r>
    </w:p>
    <w:p w14:paraId="088D320B" w14:textId="77777777" w:rsidR="00267931" w:rsidRPr="00D420E0" w:rsidRDefault="00267931" w:rsidP="000E334C">
      <w:pPr>
        <w:keepNext/>
        <w:rPr>
          <w:noProof/>
          <w:szCs w:val="22"/>
        </w:rPr>
      </w:pPr>
    </w:p>
    <w:p w14:paraId="2BC58186" w14:textId="77777777" w:rsidR="00267931" w:rsidRPr="006453EC" w:rsidRDefault="00267931" w:rsidP="000C69E0">
      <w:pPr>
        <w:rPr>
          <w:noProof/>
          <w:szCs w:val="22"/>
        </w:rPr>
      </w:pPr>
      <w:r>
        <w:t>Manter fora da vista e do alcance das crianças.</w:t>
      </w:r>
    </w:p>
    <w:p w14:paraId="5306CDFE" w14:textId="77777777" w:rsidR="00267931" w:rsidRPr="00D420E0" w:rsidRDefault="00267931" w:rsidP="00A34602">
      <w:pPr>
        <w:rPr>
          <w:noProof/>
          <w:szCs w:val="22"/>
        </w:rPr>
      </w:pPr>
    </w:p>
    <w:p w14:paraId="47195AB8" w14:textId="77777777" w:rsidR="00267931" w:rsidRPr="00D420E0" w:rsidRDefault="00267931" w:rsidP="00A34602">
      <w:pPr>
        <w:rPr>
          <w:noProof/>
          <w:szCs w:val="22"/>
        </w:rPr>
      </w:pPr>
    </w:p>
    <w:p w14:paraId="32BA2FB1" w14:textId="77777777" w:rsidR="00267931" w:rsidRPr="006453EC" w:rsidRDefault="00267931" w:rsidP="00013109">
      <w:pPr>
        <w:pStyle w:val="HeadingLabelling"/>
        <w:rPr>
          <w:noProof/>
          <w:szCs w:val="22"/>
        </w:rPr>
      </w:pPr>
      <w:r>
        <w:t>7.</w:t>
      </w:r>
      <w:r>
        <w:tab/>
        <w:t>OUTRAS ADVERTÊNCIAS ESPECIAIS, SE NECESSÁRIO</w:t>
      </w:r>
    </w:p>
    <w:p w14:paraId="2BC473E4" w14:textId="77777777" w:rsidR="00267931" w:rsidRPr="00D420E0" w:rsidRDefault="00267931" w:rsidP="000E334C">
      <w:pPr>
        <w:keepNext/>
        <w:rPr>
          <w:noProof/>
          <w:szCs w:val="22"/>
        </w:rPr>
      </w:pPr>
    </w:p>
    <w:p w14:paraId="2A9EBC75" w14:textId="77777777" w:rsidR="00267931" w:rsidRPr="00D420E0" w:rsidRDefault="00267931" w:rsidP="00A34602">
      <w:pPr>
        <w:rPr>
          <w:noProof/>
          <w:szCs w:val="22"/>
        </w:rPr>
      </w:pPr>
    </w:p>
    <w:p w14:paraId="26B0AB0C" w14:textId="77777777" w:rsidR="00267931" w:rsidRPr="006453EC" w:rsidRDefault="00267931" w:rsidP="00013109">
      <w:pPr>
        <w:pStyle w:val="HeadingLabelling"/>
        <w:rPr>
          <w:noProof/>
          <w:szCs w:val="22"/>
        </w:rPr>
      </w:pPr>
      <w:r>
        <w:t>8.</w:t>
      </w:r>
      <w:r>
        <w:tab/>
        <w:t>PRAZO DE VALIDADE</w:t>
      </w:r>
    </w:p>
    <w:p w14:paraId="629EBD54" w14:textId="77777777" w:rsidR="00267931" w:rsidRPr="00D420E0" w:rsidRDefault="00267931" w:rsidP="000E334C">
      <w:pPr>
        <w:keepNext/>
        <w:rPr>
          <w:noProof/>
          <w:szCs w:val="22"/>
        </w:rPr>
      </w:pPr>
    </w:p>
    <w:p w14:paraId="7ED234C6" w14:textId="77777777" w:rsidR="00267931" w:rsidRPr="006453EC" w:rsidRDefault="00267931" w:rsidP="00A34602">
      <w:pPr>
        <w:rPr>
          <w:noProof/>
          <w:szCs w:val="22"/>
        </w:rPr>
      </w:pPr>
      <w:r>
        <w:t>EXP</w:t>
      </w:r>
    </w:p>
    <w:p w14:paraId="613F9A65" w14:textId="77777777" w:rsidR="00267931" w:rsidRPr="00D420E0" w:rsidRDefault="00267931" w:rsidP="00A34602">
      <w:pPr>
        <w:rPr>
          <w:noProof/>
          <w:szCs w:val="22"/>
        </w:rPr>
      </w:pPr>
    </w:p>
    <w:p w14:paraId="6013084E" w14:textId="77777777" w:rsidR="00267931" w:rsidRPr="006453EC" w:rsidRDefault="00267931" w:rsidP="00013109">
      <w:pPr>
        <w:pStyle w:val="HeadingLabelling"/>
        <w:rPr>
          <w:noProof/>
          <w:szCs w:val="22"/>
        </w:rPr>
      </w:pPr>
      <w:r>
        <w:t>9.</w:t>
      </w:r>
      <w:r>
        <w:tab/>
        <w:t>CONDIÇÕES ESPECIAIS DE CONSERVAÇÃO</w:t>
      </w:r>
    </w:p>
    <w:p w14:paraId="55327C97" w14:textId="77777777" w:rsidR="00267931" w:rsidRPr="00D420E0" w:rsidRDefault="00267931" w:rsidP="000E334C">
      <w:pPr>
        <w:keepNext/>
        <w:rPr>
          <w:noProof/>
          <w:szCs w:val="22"/>
        </w:rPr>
      </w:pPr>
    </w:p>
    <w:p w14:paraId="0CE2880C" w14:textId="77777777" w:rsidR="00267931" w:rsidRPr="00D420E0" w:rsidRDefault="00267931" w:rsidP="00A34602">
      <w:pPr>
        <w:rPr>
          <w:noProof/>
          <w:szCs w:val="22"/>
        </w:rPr>
      </w:pPr>
    </w:p>
    <w:p w14:paraId="6989EA01" w14:textId="77777777" w:rsidR="00267931" w:rsidRPr="006453EC" w:rsidRDefault="00267931" w:rsidP="00013109">
      <w:pPr>
        <w:pStyle w:val="HeadingLabelling"/>
        <w:rPr>
          <w:noProof/>
          <w:szCs w:val="22"/>
        </w:rPr>
      </w:pPr>
      <w:r>
        <w:t>10.</w:t>
      </w:r>
      <w:r>
        <w:tab/>
        <w:t>CUIDADOS ESPECIAIS QUANTO À ELIMINAÇÃO DO MEDICAMENTO NÃO UTILIZADO OU DOS RESÍDUOS PROVENIENTES DESSE MEDICAMENTO, SE APLICÁVEL</w:t>
      </w:r>
    </w:p>
    <w:p w14:paraId="6AE32AA9" w14:textId="77777777" w:rsidR="00267931" w:rsidRPr="00D420E0" w:rsidRDefault="00267931" w:rsidP="000E334C">
      <w:pPr>
        <w:keepNext/>
        <w:rPr>
          <w:noProof/>
          <w:szCs w:val="22"/>
        </w:rPr>
      </w:pPr>
    </w:p>
    <w:p w14:paraId="27E890BA" w14:textId="77777777" w:rsidR="00267931" w:rsidRPr="00D420E0" w:rsidRDefault="00267931" w:rsidP="00A34602">
      <w:pPr>
        <w:rPr>
          <w:noProof/>
          <w:szCs w:val="22"/>
        </w:rPr>
      </w:pPr>
    </w:p>
    <w:p w14:paraId="200508D0" w14:textId="77777777" w:rsidR="00267931" w:rsidRPr="006453EC" w:rsidRDefault="00267931" w:rsidP="00013109">
      <w:pPr>
        <w:pStyle w:val="HeadingLabelling"/>
        <w:rPr>
          <w:noProof/>
          <w:szCs w:val="22"/>
        </w:rPr>
      </w:pPr>
      <w:r>
        <w:lastRenderedPageBreak/>
        <w:t>11.</w:t>
      </w:r>
      <w:r>
        <w:tab/>
        <w:t>NOME E ENDEREÇO DO TITULAR DA AUTORIZAÇÃO DE INTRODUÇÃO NO MERCADO</w:t>
      </w:r>
    </w:p>
    <w:p w14:paraId="7C2FD3D9" w14:textId="77777777" w:rsidR="00267931" w:rsidRPr="00D420E0" w:rsidRDefault="00267931" w:rsidP="000E334C">
      <w:pPr>
        <w:keepNext/>
        <w:rPr>
          <w:noProof/>
          <w:szCs w:val="22"/>
        </w:rPr>
      </w:pPr>
    </w:p>
    <w:p w14:paraId="51DF2630" w14:textId="77777777" w:rsidR="00267931" w:rsidRPr="00D420E0" w:rsidRDefault="00267931" w:rsidP="000E334C">
      <w:pPr>
        <w:keepNext/>
        <w:rPr>
          <w:szCs w:val="22"/>
          <w:lang w:val="en-US"/>
        </w:rPr>
      </w:pPr>
      <w:r w:rsidRPr="00D420E0">
        <w:rPr>
          <w:lang w:val="en-US"/>
        </w:rPr>
        <w:t>Bristol</w:t>
      </w:r>
      <w:r w:rsidRPr="00D420E0">
        <w:rPr>
          <w:lang w:val="en-US"/>
        </w:rPr>
        <w:noBreakHyphen/>
        <w:t>Myers Squibb/Pfizer EEIG</w:t>
      </w:r>
    </w:p>
    <w:p w14:paraId="2918253A" w14:textId="77777777" w:rsidR="000E334C" w:rsidRPr="00D420E0" w:rsidRDefault="00267931" w:rsidP="000E334C">
      <w:pPr>
        <w:keepNext/>
        <w:numPr>
          <w:ilvl w:val="12"/>
          <w:numId w:val="0"/>
        </w:numPr>
        <w:ind w:right="-2"/>
        <w:rPr>
          <w:lang w:val="en-US"/>
        </w:rPr>
      </w:pPr>
      <w:r w:rsidRPr="00D420E0">
        <w:rPr>
          <w:lang w:val="en-US"/>
        </w:rPr>
        <w:t>Plaza 254</w:t>
      </w:r>
    </w:p>
    <w:p w14:paraId="39A48519" w14:textId="4008665A" w:rsidR="000E334C" w:rsidRPr="00D420E0" w:rsidRDefault="00267931" w:rsidP="000E334C">
      <w:pPr>
        <w:keepNext/>
        <w:numPr>
          <w:ilvl w:val="12"/>
          <w:numId w:val="0"/>
        </w:numPr>
        <w:ind w:right="-2"/>
        <w:rPr>
          <w:lang w:val="en-US"/>
        </w:rPr>
      </w:pPr>
      <w:r w:rsidRPr="00D420E0">
        <w:rPr>
          <w:lang w:val="en-US"/>
        </w:rPr>
        <w:t>Blanchardstown Corporate Park 2</w:t>
      </w:r>
    </w:p>
    <w:p w14:paraId="78C8F11A" w14:textId="1D4B5E2B" w:rsidR="00267931" w:rsidRPr="00D420E0" w:rsidRDefault="00267931" w:rsidP="000E334C">
      <w:pPr>
        <w:keepNext/>
        <w:numPr>
          <w:ilvl w:val="12"/>
          <w:numId w:val="0"/>
        </w:numPr>
        <w:ind w:right="-2"/>
        <w:rPr>
          <w:bCs/>
          <w:szCs w:val="22"/>
          <w:lang w:val="en-US"/>
        </w:rPr>
      </w:pPr>
      <w:r w:rsidRPr="00D420E0">
        <w:rPr>
          <w:lang w:val="en-US"/>
        </w:rPr>
        <w:t>Dublin 15, D15 T867</w:t>
      </w:r>
    </w:p>
    <w:p w14:paraId="4FD66157" w14:textId="77777777" w:rsidR="00267931" w:rsidRPr="006453EC" w:rsidRDefault="00267931" w:rsidP="000E334C">
      <w:pPr>
        <w:keepNext/>
        <w:rPr>
          <w:szCs w:val="22"/>
        </w:rPr>
      </w:pPr>
      <w:r>
        <w:t>Irlanda</w:t>
      </w:r>
    </w:p>
    <w:p w14:paraId="6E6119D9" w14:textId="77777777" w:rsidR="00267931" w:rsidRPr="00D420E0" w:rsidRDefault="00267931" w:rsidP="000E334C">
      <w:pPr>
        <w:keepNext/>
        <w:rPr>
          <w:noProof/>
          <w:szCs w:val="22"/>
        </w:rPr>
      </w:pPr>
    </w:p>
    <w:p w14:paraId="1E299278" w14:textId="77777777" w:rsidR="00267931" w:rsidRPr="00D420E0" w:rsidRDefault="00267931" w:rsidP="00A34602">
      <w:pPr>
        <w:rPr>
          <w:noProof/>
          <w:szCs w:val="22"/>
        </w:rPr>
      </w:pPr>
    </w:p>
    <w:p w14:paraId="3BE4CA27" w14:textId="77777777" w:rsidR="00267931" w:rsidRPr="006453EC" w:rsidRDefault="00267931" w:rsidP="00013109">
      <w:pPr>
        <w:pStyle w:val="HeadingLabelling"/>
        <w:rPr>
          <w:noProof/>
          <w:szCs w:val="22"/>
        </w:rPr>
      </w:pPr>
      <w:r>
        <w:t>12.</w:t>
      </w:r>
      <w:r>
        <w:tab/>
        <w:t>NÚMERO(S) DA AUTORIZAÇÃO DE INTRODUÇÃO NO MERCADO</w:t>
      </w:r>
    </w:p>
    <w:p w14:paraId="532C1BB9" w14:textId="77777777" w:rsidR="00267931" w:rsidRPr="00D420E0" w:rsidRDefault="00267931" w:rsidP="000E334C">
      <w:pPr>
        <w:keepNext/>
        <w:rPr>
          <w:szCs w:val="22"/>
        </w:rPr>
      </w:pPr>
    </w:p>
    <w:p w14:paraId="5E307514" w14:textId="771C2DFF" w:rsidR="00267931" w:rsidRPr="006453EC" w:rsidRDefault="00267931" w:rsidP="00A34602">
      <w:pPr>
        <w:rPr>
          <w:szCs w:val="22"/>
        </w:rPr>
      </w:pPr>
      <w:r>
        <w:t>EU/1/11/691/0</w:t>
      </w:r>
      <w:r w:rsidR="00965C30">
        <w:t>17</w:t>
      </w:r>
      <w:r>
        <w:t xml:space="preserve"> </w:t>
      </w:r>
      <w:r w:rsidRPr="004120E0">
        <w:rPr>
          <w:highlight w:val="lightGray"/>
        </w:rPr>
        <w:t>(28 saquetas, cada saqueta contém 1 granulado revestido)</w:t>
      </w:r>
    </w:p>
    <w:p w14:paraId="04085730" w14:textId="77777777" w:rsidR="00267931" w:rsidRPr="00D420E0" w:rsidRDefault="00267931" w:rsidP="00A34602">
      <w:pPr>
        <w:rPr>
          <w:szCs w:val="22"/>
        </w:rPr>
      </w:pPr>
    </w:p>
    <w:p w14:paraId="4F057486" w14:textId="77777777" w:rsidR="00267931" w:rsidRPr="00D420E0" w:rsidRDefault="00267931" w:rsidP="00A34602">
      <w:pPr>
        <w:rPr>
          <w:szCs w:val="22"/>
        </w:rPr>
      </w:pPr>
    </w:p>
    <w:p w14:paraId="1F541957" w14:textId="77777777" w:rsidR="00267931" w:rsidRPr="006453EC" w:rsidRDefault="00267931" w:rsidP="00013109">
      <w:pPr>
        <w:pStyle w:val="HeadingLabelling"/>
        <w:rPr>
          <w:noProof/>
          <w:szCs w:val="22"/>
        </w:rPr>
      </w:pPr>
      <w:r>
        <w:t>13.</w:t>
      </w:r>
      <w:r>
        <w:tab/>
        <w:t>NÚMERO DO LOTE</w:t>
      </w:r>
    </w:p>
    <w:p w14:paraId="785CDE37" w14:textId="77777777" w:rsidR="00267931" w:rsidRPr="00D420E0" w:rsidRDefault="00267931" w:rsidP="000E334C">
      <w:pPr>
        <w:keepNext/>
        <w:rPr>
          <w:noProof/>
          <w:szCs w:val="22"/>
        </w:rPr>
      </w:pPr>
    </w:p>
    <w:p w14:paraId="1DC5EC5A" w14:textId="77777777" w:rsidR="00267931" w:rsidRPr="006453EC" w:rsidRDefault="00267931" w:rsidP="00A34602">
      <w:pPr>
        <w:rPr>
          <w:noProof/>
          <w:szCs w:val="22"/>
        </w:rPr>
      </w:pPr>
      <w:r>
        <w:t>Lote</w:t>
      </w:r>
    </w:p>
    <w:p w14:paraId="4D0902A6" w14:textId="77777777" w:rsidR="00267931" w:rsidRPr="00D420E0" w:rsidRDefault="00267931" w:rsidP="00A34602">
      <w:pPr>
        <w:rPr>
          <w:noProof/>
          <w:szCs w:val="22"/>
        </w:rPr>
      </w:pPr>
    </w:p>
    <w:p w14:paraId="6DB77EDB" w14:textId="77777777" w:rsidR="00267931" w:rsidRPr="00D420E0" w:rsidRDefault="00267931" w:rsidP="00A34602">
      <w:pPr>
        <w:rPr>
          <w:noProof/>
          <w:szCs w:val="22"/>
        </w:rPr>
      </w:pPr>
    </w:p>
    <w:p w14:paraId="338A8E9F" w14:textId="77777777" w:rsidR="00267931" w:rsidRPr="006453EC" w:rsidRDefault="00267931" w:rsidP="00013109">
      <w:pPr>
        <w:pStyle w:val="HeadingLabelling"/>
        <w:rPr>
          <w:noProof/>
          <w:szCs w:val="22"/>
        </w:rPr>
      </w:pPr>
      <w:r>
        <w:t>14.</w:t>
      </w:r>
      <w:r>
        <w:tab/>
        <w:t>CLASSIFICAÇÃO QUANTO À DISPENSA AO PÚBLICO</w:t>
      </w:r>
    </w:p>
    <w:p w14:paraId="658E355D" w14:textId="77777777" w:rsidR="00267931" w:rsidRPr="00D420E0" w:rsidRDefault="00267931" w:rsidP="000E334C">
      <w:pPr>
        <w:keepNext/>
        <w:rPr>
          <w:noProof/>
          <w:szCs w:val="22"/>
        </w:rPr>
      </w:pPr>
    </w:p>
    <w:p w14:paraId="1BA21531" w14:textId="77777777" w:rsidR="00267931" w:rsidRPr="00D420E0" w:rsidRDefault="00267931" w:rsidP="00A34602">
      <w:pPr>
        <w:rPr>
          <w:noProof/>
          <w:szCs w:val="22"/>
        </w:rPr>
      </w:pPr>
    </w:p>
    <w:p w14:paraId="3413BB90" w14:textId="77777777" w:rsidR="00267931" w:rsidRPr="006453EC" w:rsidRDefault="00267931" w:rsidP="00013109">
      <w:pPr>
        <w:pStyle w:val="HeadingLabelling"/>
        <w:rPr>
          <w:noProof/>
          <w:szCs w:val="22"/>
        </w:rPr>
      </w:pPr>
      <w:r>
        <w:t>15.</w:t>
      </w:r>
      <w:r>
        <w:tab/>
        <w:t>INSTRUÇÕES DE UTILIZAÇÃO</w:t>
      </w:r>
    </w:p>
    <w:p w14:paraId="740F5714" w14:textId="77777777" w:rsidR="00267931" w:rsidRPr="00D420E0" w:rsidRDefault="00267931" w:rsidP="000E334C">
      <w:pPr>
        <w:keepNext/>
        <w:rPr>
          <w:noProof/>
          <w:szCs w:val="22"/>
        </w:rPr>
      </w:pPr>
    </w:p>
    <w:p w14:paraId="0B8C9D52" w14:textId="77777777" w:rsidR="00267931" w:rsidRPr="00D420E0" w:rsidRDefault="00267931" w:rsidP="00A34602">
      <w:pPr>
        <w:rPr>
          <w:noProof/>
          <w:szCs w:val="22"/>
        </w:rPr>
      </w:pPr>
    </w:p>
    <w:p w14:paraId="2C7BFA6D" w14:textId="77777777" w:rsidR="00267931" w:rsidRPr="006453EC" w:rsidRDefault="00267931" w:rsidP="00013109">
      <w:pPr>
        <w:pStyle w:val="HeadingLabelling"/>
        <w:rPr>
          <w:szCs w:val="22"/>
        </w:rPr>
      </w:pPr>
      <w:r>
        <w:t>16.</w:t>
      </w:r>
      <w:r>
        <w:tab/>
        <w:t>INFORMAÇÃO EM BRAILLE</w:t>
      </w:r>
    </w:p>
    <w:p w14:paraId="2B4304CF" w14:textId="77777777" w:rsidR="00267931" w:rsidRPr="00D420E0" w:rsidRDefault="00267931" w:rsidP="000E334C">
      <w:pPr>
        <w:keepNext/>
        <w:rPr>
          <w:szCs w:val="22"/>
        </w:rPr>
      </w:pPr>
    </w:p>
    <w:p w14:paraId="451C518A" w14:textId="77777777" w:rsidR="00267931" w:rsidRPr="006453EC" w:rsidRDefault="00267931" w:rsidP="00A34602">
      <w:pPr>
        <w:rPr>
          <w:szCs w:val="22"/>
        </w:rPr>
      </w:pPr>
      <w:r>
        <w:t>Eliquis 0,5 mg</w:t>
      </w:r>
    </w:p>
    <w:p w14:paraId="6A70FAE4" w14:textId="77777777" w:rsidR="00267931" w:rsidRPr="00D420E0" w:rsidRDefault="00267931" w:rsidP="00A34602">
      <w:pPr>
        <w:rPr>
          <w:szCs w:val="22"/>
        </w:rPr>
      </w:pPr>
    </w:p>
    <w:p w14:paraId="0B55DBEA" w14:textId="77777777" w:rsidR="00267931" w:rsidRPr="00D420E0" w:rsidRDefault="00267931" w:rsidP="00A34602">
      <w:pPr>
        <w:rPr>
          <w:szCs w:val="22"/>
        </w:rPr>
      </w:pPr>
    </w:p>
    <w:p w14:paraId="77E266BD" w14:textId="77777777" w:rsidR="00267931" w:rsidRPr="006453EC" w:rsidRDefault="00267931" w:rsidP="00013109">
      <w:pPr>
        <w:pStyle w:val="HeadingLabelling"/>
        <w:rPr>
          <w:szCs w:val="22"/>
        </w:rPr>
      </w:pPr>
      <w:r>
        <w:t>17.</w:t>
      </w:r>
      <w:r>
        <w:tab/>
        <w:t>IDENTIFICADOR ÚNICO - CÓDIGO DE BARRAS 2D</w:t>
      </w:r>
    </w:p>
    <w:p w14:paraId="438C4C7B" w14:textId="77777777" w:rsidR="00267931" w:rsidRPr="00D420E0" w:rsidRDefault="00267931" w:rsidP="000E334C">
      <w:pPr>
        <w:keepNext/>
        <w:rPr>
          <w:szCs w:val="22"/>
        </w:rPr>
      </w:pPr>
    </w:p>
    <w:p w14:paraId="785EF335" w14:textId="77777777" w:rsidR="00267931" w:rsidRPr="006453EC" w:rsidRDefault="00267931" w:rsidP="000E334C">
      <w:pPr>
        <w:keepNext/>
        <w:rPr>
          <w:shd w:val="clear" w:color="auto" w:fill="CCCCCC"/>
        </w:rPr>
      </w:pPr>
      <w:r w:rsidRPr="004120E0">
        <w:rPr>
          <w:highlight w:val="lightGray"/>
        </w:rPr>
        <w:t>Código de barras 2D com identificador único incluído.</w:t>
      </w:r>
    </w:p>
    <w:p w14:paraId="6DA52100" w14:textId="77777777" w:rsidR="00267931" w:rsidRPr="00D420E0" w:rsidRDefault="00267931" w:rsidP="000E334C">
      <w:pPr>
        <w:keepNext/>
        <w:rPr>
          <w:color w:val="1F497D"/>
          <w:szCs w:val="22"/>
          <w:lang w:eastAsia="fr-BE"/>
        </w:rPr>
      </w:pPr>
    </w:p>
    <w:p w14:paraId="72EFFACD" w14:textId="77777777" w:rsidR="00267931" w:rsidRPr="00D420E0" w:rsidRDefault="00267931" w:rsidP="00A34602">
      <w:pPr>
        <w:rPr>
          <w:color w:val="1F497D"/>
          <w:szCs w:val="22"/>
          <w:lang w:eastAsia="fr-BE"/>
        </w:rPr>
      </w:pPr>
    </w:p>
    <w:p w14:paraId="7B7589C6" w14:textId="77777777" w:rsidR="00267931" w:rsidRPr="006453EC" w:rsidRDefault="00267931" w:rsidP="00013109">
      <w:pPr>
        <w:pStyle w:val="HeadingLabelling"/>
        <w:rPr>
          <w:szCs w:val="22"/>
        </w:rPr>
      </w:pPr>
      <w:r>
        <w:t>18.</w:t>
      </w:r>
      <w:r>
        <w:tab/>
        <w:t>IDENTIFICADOR ÚNICO - DADOS PARA LEITURA HUMANA</w:t>
      </w:r>
    </w:p>
    <w:p w14:paraId="67336225" w14:textId="77777777" w:rsidR="00267931" w:rsidRPr="00D420E0" w:rsidRDefault="00267931" w:rsidP="000E334C">
      <w:pPr>
        <w:keepNext/>
        <w:rPr>
          <w:szCs w:val="22"/>
        </w:rPr>
      </w:pPr>
    </w:p>
    <w:p w14:paraId="394910F7" w14:textId="77777777" w:rsidR="00267931" w:rsidRPr="006453EC" w:rsidRDefault="00267931" w:rsidP="000E334C">
      <w:pPr>
        <w:keepNext/>
      </w:pPr>
      <w:r>
        <w:t>PC</w:t>
      </w:r>
    </w:p>
    <w:p w14:paraId="431CA04F" w14:textId="77777777" w:rsidR="00267931" w:rsidRPr="006453EC" w:rsidRDefault="00267931" w:rsidP="000E334C">
      <w:pPr>
        <w:keepNext/>
      </w:pPr>
      <w:r>
        <w:t>SN</w:t>
      </w:r>
    </w:p>
    <w:p w14:paraId="3C3EC29A" w14:textId="77777777" w:rsidR="00C16317" w:rsidRDefault="00C16317" w:rsidP="000E334C">
      <w:pPr>
        <w:keepNext/>
      </w:pPr>
      <w:r>
        <w:t>NN</w:t>
      </w:r>
    </w:p>
    <w:p w14:paraId="66661E6C" w14:textId="2B70449D" w:rsidR="005E2D3E" w:rsidRPr="006453EC" w:rsidRDefault="005E2D3E" w:rsidP="005E2D3E">
      <w:r>
        <w:br w:type="page"/>
      </w:r>
    </w:p>
    <w:p w14:paraId="64EC77AD" w14:textId="77777777" w:rsidR="00C45399" w:rsidRPr="00013109" w:rsidRDefault="00C45399" w:rsidP="00013109">
      <w:pPr>
        <w:pStyle w:val="HeadingLabellingTop"/>
      </w:pPr>
      <w:r>
        <w:t>INDICAÇÕES MÍNIMAS A INCLUIR EM PEQUENAS UNIDADES DE ACONDICIONAMENTO PRIMÁRIO</w:t>
      </w:r>
    </w:p>
    <w:p w14:paraId="5EB823B4" w14:textId="77777777" w:rsidR="00C45399" w:rsidRPr="00013109" w:rsidRDefault="00C45399" w:rsidP="00013109">
      <w:pPr>
        <w:pStyle w:val="HeadingLabellingTop"/>
      </w:pPr>
    </w:p>
    <w:p w14:paraId="7227C029" w14:textId="593E93E5" w:rsidR="000D4C20" w:rsidRPr="00013109" w:rsidRDefault="00C45399" w:rsidP="00013109">
      <w:pPr>
        <w:pStyle w:val="HeadingLabellingTop"/>
      </w:pPr>
      <w:r>
        <w:t>SAQUETA</w:t>
      </w:r>
    </w:p>
    <w:p w14:paraId="7A03E8FD" w14:textId="77777777" w:rsidR="000D4C20" w:rsidRDefault="000D4C20" w:rsidP="00C45399">
      <w:pPr>
        <w:keepNext/>
        <w:rPr>
          <w:bCs/>
          <w:noProof/>
          <w:szCs w:val="22"/>
        </w:rPr>
      </w:pPr>
    </w:p>
    <w:p w14:paraId="1D96C80E" w14:textId="77777777" w:rsidR="00C45399" w:rsidRPr="00B979AE" w:rsidRDefault="00C45399" w:rsidP="00A34602">
      <w:pPr>
        <w:rPr>
          <w:bCs/>
          <w:noProof/>
          <w:szCs w:val="22"/>
        </w:rPr>
      </w:pPr>
    </w:p>
    <w:p w14:paraId="5CA0D165" w14:textId="59923788" w:rsidR="000D4C20" w:rsidRPr="006453EC" w:rsidRDefault="00C45399" w:rsidP="00C45399">
      <w:pPr>
        <w:pStyle w:val="HeadingLabelling"/>
        <w:rPr>
          <w:noProof/>
          <w:szCs w:val="22"/>
        </w:rPr>
      </w:pPr>
      <w:r>
        <w:t>1.</w:t>
      </w:r>
      <w:r>
        <w:tab/>
        <w:t>NOME DO MEDICAMENTO E VIA(S) DE ADMINISTRAÇÃO</w:t>
      </w:r>
    </w:p>
    <w:p w14:paraId="0D34872F" w14:textId="77777777" w:rsidR="00C45399" w:rsidRPr="00D420E0" w:rsidRDefault="00C45399" w:rsidP="00C45399">
      <w:pPr>
        <w:keepNext/>
      </w:pPr>
    </w:p>
    <w:p w14:paraId="208DF765" w14:textId="68BF47DB" w:rsidR="000D4C20" w:rsidRPr="006453EC" w:rsidRDefault="00AE7EFD" w:rsidP="00A34602">
      <w:pPr>
        <w:rPr>
          <w:szCs w:val="22"/>
        </w:rPr>
      </w:pPr>
      <w:r>
        <w:t>Eliquis 0,5 mg granulado revestido</w:t>
      </w:r>
    </w:p>
    <w:p w14:paraId="0158A028" w14:textId="77777777" w:rsidR="000D4C20" w:rsidRPr="006453EC" w:rsidRDefault="00AE7EFD" w:rsidP="00A34602">
      <w:r>
        <w:t>apixabano</w:t>
      </w:r>
    </w:p>
    <w:p w14:paraId="4004D66E" w14:textId="77777777" w:rsidR="000D4C20" w:rsidRPr="006453EC" w:rsidRDefault="00B028D4" w:rsidP="00A34602">
      <w:pPr>
        <w:rPr>
          <w:szCs w:val="22"/>
        </w:rPr>
      </w:pPr>
      <w:r>
        <w:t>via oral</w:t>
      </w:r>
    </w:p>
    <w:p w14:paraId="14A300C6" w14:textId="77777777" w:rsidR="000D4C20" w:rsidRPr="00D420E0" w:rsidRDefault="000D4C20" w:rsidP="00A34602">
      <w:pPr>
        <w:rPr>
          <w:b/>
          <w:szCs w:val="22"/>
        </w:rPr>
      </w:pPr>
    </w:p>
    <w:p w14:paraId="4C615D75" w14:textId="77777777" w:rsidR="00442F17" w:rsidRPr="00D420E0" w:rsidRDefault="00442F17" w:rsidP="00A34602">
      <w:pPr>
        <w:rPr>
          <w:b/>
          <w:szCs w:val="22"/>
        </w:rPr>
      </w:pPr>
    </w:p>
    <w:p w14:paraId="1395335D" w14:textId="21C305DB" w:rsidR="003B56EC" w:rsidRDefault="00C45399" w:rsidP="00C45399">
      <w:pPr>
        <w:pStyle w:val="HeadingLabelling"/>
        <w:rPr>
          <w:bCs/>
          <w:szCs w:val="22"/>
        </w:rPr>
      </w:pPr>
      <w:r>
        <w:t>2.</w:t>
      </w:r>
      <w:r>
        <w:tab/>
        <w:t>MODO DE ADMINISTRAÇÃO</w:t>
      </w:r>
    </w:p>
    <w:p w14:paraId="3E25670A" w14:textId="77777777" w:rsidR="00C45399" w:rsidRPr="00D420E0" w:rsidRDefault="00C45399" w:rsidP="00B979AE">
      <w:pPr>
        <w:keepNext/>
        <w:rPr>
          <w:bCs/>
          <w:szCs w:val="22"/>
        </w:rPr>
      </w:pPr>
    </w:p>
    <w:p w14:paraId="5DE02B02" w14:textId="77777777" w:rsidR="003B56EC" w:rsidRPr="00013109" w:rsidRDefault="00A319D9" w:rsidP="00013109">
      <w:r>
        <w:t>Consultar o folheto informativo antes de utilizar</w:t>
      </w:r>
    </w:p>
    <w:p w14:paraId="7BDEDCB7" w14:textId="77777777" w:rsidR="005547A5" w:rsidRPr="00D420E0" w:rsidRDefault="005547A5" w:rsidP="00A34602">
      <w:pPr>
        <w:rPr>
          <w:b/>
          <w:szCs w:val="22"/>
        </w:rPr>
      </w:pPr>
    </w:p>
    <w:p w14:paraId="2FC65563" w14:textId="77777777" w:rsidR="00442F17" w:rsidRPr="00D420E0" w:rsidRDefault="00442F17" w:rsidP="00A34602">
      <w:pPr>
        <w:rPr>
          <w:b/>
          <w:szCs w:val="22"/>
        </w:rPr>
      </w:pPr>
    </w:p>
    <w:p w14:paraId="63BB4FFC" w14:textId="60334CCA" w:rsidR="000D4C20" w:rsidRDefault="00C45399" w:rsidP="00C45399">
      <w:pPr>
        <w:pStyle w:val="HeadingLabelling"/>
        <w:rPr>
          <w:noProof/>
          <w:szCs w:val="22"/>
        </w:rPr>
      </w:pPr>
      <w:r>
        <w:t>3.</w:t>
      </w:r>
      <w:r>
        <w:tab/>
        <w:t>NOME DO TITULAR DA AUTORIZAÇÃO DE INTRODUÇÃO NO MERCADO</w:t>
      </w:r>
    </w:p>
    <w:p w14:paraId="594E4175" w14:textId="77777777" w:rsidR="00C45399" w:rsidRPr="00D420E0" w:rsidRDefault="00C45399" w:rsidP="00B979AE">
      <w:pPr>
        <w:keepNext/>
        <w:rPr>
          <w:b/>
          <w:noProof/>
          <w:szCs w:val="22"/>
        </w:rPr>
      </w:pPr>
    </w:p>
    <w:p w14:paraId="23F86A8A" w14:textId="77777777" w:rsidR="000D4C20" w:rsidRPr="006453EC" w:rsidRDefault="00AE7EFD" w:rsidP="00A34602">
      <w:pPr>
        <w:rPr>
          <w:b/>
          <w:noProof/>
          <w:szCs w:val="22"/>
        </w:rPr>
      </w:pPr>
      <w:r>
        <w:t>BMS/Pfizer EEIG</w:t>
      </w:r>
    </w:p>
    <w:p w14:paraId="0C1BEA81" w14:textId="77777777" w:rsidR="000D4C20" w:rsidRPr="006453EC" w:rsidRDefault="000D4C20" w:rsidP="00A34602">
      <w:pPr>
        <w:rPr>
          <w:b/>
          <w:noProof/>
          <w:szCs w:val="22"/>
        </w:rPr>
      </w:pPr>
    </w:p>
    <w:p w14:paraId="26001D73" w14:textId="77777777" w:rsidR="000D4C20" w:rsidRPr="006453EC" w:rsidRDefault="000D4C20" w:rsidP="00A34602">
      <w:pPr>
        <w:rPr>
          <w:b/>
          <w:noProof/>
          <w:szCs w:val="22"/>
        </w:rPr>
      </w:pPr>
    </w:p>
    <w:p w14:paraId="7EFA4B00" w14:textId="113AD92B" w:rsidR="000D4C20" w:rsidRDefault="00C45399" w:rsidP="00C45399">
      <w:pPr>
        <w:pStyle w:val="HeadingLabelling"/>
        <w:rPr>
          <w:noProof/>
          <w:szCs w:val="22"/>
        </w:rPr>
      </w:pPr>
      <w:r>
        <w:t>4.</w:t>
      </w:r>
      <w:r>
        <w:tab/>
        <w:t>PRAZO DE VALIDADE</w:t>
      </w:r>
    </w:p>
    <w:p w14:paraId="0E44E728" w14:textId="77777777" w:rsidR="00C45399" w:rsidRPr="006453EC" w:rsidRDefault="00C45399" w:rsidP="00B979AE">
      <w:pPr>
        <w:keepNext/>
        <w:rPr>
          <w:b/>
          <w:noProof/>
          <w:szCs w:val="22"/>
        </w:rPr>
      </w:pPr>
    </w:p>
    <w:p w14:paraId="631C47E4" w14:textId="77777777" w:rsidR="000D4C20" w:rsidRPr="006453EC" w:rsidRDefault="00AE7EFD" w:rsidP="00A34602">
      <w:pPr>
        <w:rPr>
          <w:noProof/>
          <w:szCs w:val="22"/>
        </w:rPr>
      </w:pPr>
      <w:r>
        <w:t>EXP</w:t>
      </w:r>
    </w:p>
    <w:p w14:paraId="4EFEF0A3" w14:textId="77777777" w:rsidR="000D4C20" w:rsidRPr="006453EC" w:rsidRDefault="000D4C20" w:rsidP="00A34602">
      <w:pPr>
        <w:rPr>
          <w:noProof/>
          <w:szCs w:val="22"/>
        </w:rPr>
      </w:pPr>
    </w:p>
    <w:p w14:paraId="25626BE4" w14:textId="77777777" w:rsidR="000D4C20" w:rsidRPr="006453EC" w:rsidRDefault="000D4C20" w:rsidP="00A34602">
      <w:pPr>
        <w:rPr>
          <w:noProof/>
          <w:szCs w:val="22"/>
        </w:rPr>
      </w:pPr>
    </w:p>
    <w:p w14:paraId="5B3BD0A9" w14:textId="247F650F" w:rsidR="000D4C20" w:rsidRDefault="00C45399" w:rsidP="00C45399">
      <w:pPr>
        <w:pStyle w:val="HeadingLabelling"/>
        <w:rPr>
          <w:noProof/>
          <w:szCs w:val="22"/>
        </w:rPr>
      </w:pPr>
      <w:r>
        <w:t>5.</w:t>
      </w:r>
      <w:r>
        <w:tab/>
        <w:t>NÚMERO DO LOTE</w:t>
      </w:r>
    </w:p>
    <w:p w14:paraId="22BE50A4" w14:textId="77777777" w:rsidR="00C45399" w:rsidRPr="006453EC" w:rsidRDefault="00C45399" w:rsidP="00B979AE">
      <w:pPr>
        <w:keepNext/>
        <w:ind w:right="113"/>
        <w:rPr>
          <w:noProof/>
          <w:szCs w:val="22"/>
        </w:rPr>
      </w:pPr>
    </w:p>
    <w:p w14:paraId="20C0C926" w14:textId="77777777" w:rsidR="000D4C20" w:rsidRPr="006453EC" w:rsidRDefault="00AE7EFD" w:rsidP="00A34602">
      <w:pPr>
        <w:ind w:right="113"/>
        <w:rPr>
          <w:noProof/>
          <w:szCs w:val="22"/>
        </w:rPr>
      </w:pPr>
      <w:r>
        <w:t>Lote</w:t>
      </w:r>
    </w:p>
    <w:p w14:paraId="1EF183E9" w14:textId="77777777" w:rsidR="000D4C20" w:rsidRPr="006453EC" w:rsidRDefault="000D4C20" w:rsidP="00A34602">
      <w:pPr>
        <w:ind w:right="113"/>
        <w:rPr>
          <w:noProof/>
          <w:szCs w:val="22"/>
        </w:rPr>
      </w:pPr>
    </w:p>
    <w:p w14:paraId="325E319A" w14:textId="77777777" w:rsidR="000D4C20" w:rsidRPr="006453EC" w:rsidRDefault="000D4C20" w:rsidP="00A34602">
      <w:pPr>
        <w:ind w:right="113"/>
        <w:rPr>
          <w:noProof/>
          <w:szCs w:val="22"/>
        </w:rPr>
      </w:pPr>
    </w:p>
    <w:p w14:paraId="0D0EC3AE" w14:textId="74C61025" w:rsidR="000D4C20" w:rsidRDefault="00C45399" w:rsidP="00C45399">
      <w:pPr>
        <w:pStyle w:val="HeadingLabelling"/>
        <w:rPr>
          <w:noProof/>
          <w:szCs w:val="22"/>
        </w:rPr>
      </w:pPr>
      <w:r>
        <w:t>6.</w:t>
      </w:r>
      <w:r>
        <w:tab/>
        <w:t>OUTROS</w:t>
      </w:r>
    </w:p>
    <w:p w14:paraId="1FFC040F" w14:textId="77777777" w:rsidR="00C45399" w:rsidRPr="006453EC" w:rsidRDefault="00C45399" w:rsidP="00B979AE">
      <w:pPr>
        <w:keepNext/>
        <w:rPr>
          <w:b/>
          <w:noProof/>
          <w:szCs w:val="22"/>
        </w:rPr>
      </w:pPr>
    </w:p>
    <w:p w14:paraId="0A759BBE" w14:textId="6CAFC8B8" w:rsidR="000D4C20" w:rsidRPr="006453EC" w:rsidRDefault="00AE7EFD" w:rsidP="00A34602">
      <w:pPr>
        <w:ind w:right="113"/>
        <w:rPr>
          <w:noProof/>
          <w:szCs w:val="22"/>
        </w:rPr>
      </w:pPr>
      <w:r>
        <w:t>1 granulado (0,5 mg)</w:t>
      </w:r>
    </w:p>
    <w:p w14:paraId="5CE47DF8" w14:textId="77777777" w:rsidR="000D4C20" w:rsidRPr="00D420E0" w:rsidRDefault="000D4C20" w:rsidP="00A34602">
      <w:pPr>
        <w:ind w:right="113"/>
        <w:rPr>
          <w:szCs w:val="22"/>
        </w:rPr>
      </w:pPr>
    </w:p>
    <w:p w14:paraId="44C18AE7" w14:textId="77777777" w:rsidR="00575DD1" w:rsidRPr="00D420E0" w:rsidRDefault="00575DD1" w:rsidP="00A34602">
      <w:pPr>
        <w:ind w:right="113"/>
        <w:rPr>
          <w:szCs w:val="22"/>
        </w:rPr>
      </w:pPr>
    </w:p>
    <w:p w14:paraId="5E75FBCA" w14:textId="7E946AF7" w:rsidR="00663969" w:rsidRPr="006453EC" w:rsidRDefault="00AE7EFD" w:rsidP="00013109">
      <w:pPr>
        <w:pStyle w:val="HeadingLabellingTop"/>
        <w:rPr>
          <w:noProof/>
          <w:szCs w:val="22"/>
        </w:rPr>
      </w:pPr>
      <w:r>
        <w:br w:type="page"/>
      </w:r>
      <w:r>
        <w:lastRenderedPageBreak/>
        <w:t>INDICAÇÕES A INCLUIR NO ACONDICIONAMENTO SECUNDÁRIO</w:t>
      </w:r>
    </w:p>
    <w:p w14:paraId="6F49655F" w14:textId="77777777" w:rsidR="00663969" w:rsidRPr="00D420E0" w:rsidRDefault="00663969" w:rsidP="00013109">
      <w:pPr>
        <w:pStyle w:val="HeadingLabellingTop"/>
        <w:rPr>
          <w:bCs/>
          <w:noProof/>
          <w:szCs w:val="22"/>
        </w:rPr>
      </w:pPr>
    </w:p>
    <w:p w14:paraId="6DC2EA6A" w14:textId="77777777" w:rsidR="00663969" w:rsidRPr="006453EC" w:rsidRDefault="00663969" w:rsidP="00013109">
      <w:pPr>
        <w:pStyle w:val="HeadingLabellingTop"/>
        <w:rPr>
          <w:bCs/>
          <w:noProof/>
          <w:szCs w:val="22"/>
        </w:rPr>
      </w:pPr>
      <w:r>
        <w:t>EMBALAGEM EXTERIOR PARA SAQUETA</w:t>
      </w:r>
    </w:p>
    <w:p w14:paraId="69A7DCEA" w14:textId="77777777" w:rsidR="00663969" w:rsidRPr="00D420E0" w:rsidRDefault="00663969" w:rsidP="00703638">
      <w:pPr>
        <w:keepNext/>
        <w:rPr>
          <w:noProof/>
          <w:szCs w:val="22"/>
        </w:rPr>
      </w:pPr>
    </w:p>
    <w:p w14:paraId="67D2F950" w14:textId="77777777" w:rsidR="00663969" w:rsidRPr="00D420E0" w:rsidRDefault="00663969" w:rsidP="00A34602">
      <w:pPr>
        <w:rPr>
          <w:noProof/>
          <w:szCs w:val="22"/>
        </w:rPr>
      </w:pPr>
    </w:p>
    <w:p w14:paraId="23B35904" w14:textId="77777777" w:rsidR="00663969" w:rsidRPr="006453EC" w:rsidRDefault="00663969" w:rsidP="00013109">
      <w:pPr>
        <w:pStyle w:val="HeadingLabelling"/>
        <w:rPr>
          <w:noProof/>
          <w:szCs w:val="22"/>
        </w:rPr>
      </w:pPr>
      <w:r>
        <w:t>1.</w:t>
      </w:r>
      <w:r>
        <w:tab/>
        <w:t>NOME DO MEDICAMENTO</w:t>
      </w:r>
    </w:p>
    <w:p w14:paraId="326AB7F5" w14:textId="77777777" w:rsidR="00663969" w:rsidRPr="00D420E0" w:rsidRDefault="00663969" w:rsidP="005E2D3E">
      <w:pPr>
        <w:keepNext/>
        <w:rPr>
          <w:noProof/>
          <w:szCs w:val="22"/>
        </w:rPr>
      </w:pPr>
    </w:p>
    <w:p w14:paraId="4320131C" w14:textId="77777777" w:rsidR="00663969" w:rsidRPr="00013109" w:rsidRDefault="00663969" w:rsidP="00013109">
      <w:r>
        <w:t>Eliquis 1,5 mg granulado revestido em saqueta</w:t>
      </w:r>
    </w:p>
    <w:p w14:paraId="408A0299" w14:textId="77777777" w:rsidR="00663969" w:rsidRPr="006453EC" w:rsidRDefault="00663969" w:rsidP="00A34602">
      <w:pPr>
        <w:rPr>
          <w:noProof/>
          <w:szCs w:val="22"/>
        </w:rPr>
      </w:pPr>
      <w:r>
        <w:t>apixabano</w:t>
      </w:r>
    </w:p>
    <w:p w14:paraId="099270DE" w14:textId="77777777" w:rsidR="00663969" w:rsidRPr="00D420E0" w:rsidRDefault="00663969" w:rsidP="00A34602">
      <w:pPr>
        <w:rPr>
          <w:noProof/>
          <w:szCs w:val="22"/>
        </w:rPr>
      </w:pPr>
    </w:p>
    <w:p w14:paraId="52009A7D" w14:textId="77777777" w:rsidR="00663969" w:rsidRPr="00D420E0" w:rsidRDefault="00663969" w:rsidP="00A34602">
      <w:pPr>
        <w:rPr>
          <w:noProof/>
          <w:szCs w:val="22"/>
        </w:rPr>
      </w:pPr>
    </w:p>
    <w:p w14:paraId="7C337CD5" w14:textId="77777777" w:rsidR="00663969" w:rsidRPr="006453EC" w:rsidRDefault="00663969" w:rsidP="00013109">
      <w:pPr>
        <w:pStyle w:val="HeadingLabelling"/>
        <w:rPr>
          <w:noProof/>
          <w:szCs w:val="22"/>
        </w:rPr>
      </w:pPr>
      <w:r>
        <w:t>2.</w:t>
      </w:r>
      <w:r>
        <w:tab/>
        <w:t>DESCRIÇÃO DA(S) SUBSTÂNCIA(S) ATIVA(S)</w:t>
      </w:r>
    </w:p>
    <w:p w14:paraId="5E48E5E6" w14:textId="77777777" w:rsidR="00663969" w:rsidRPr="00D420E0" w:rsidRDefault="00663969" w:rsidP="005E2D3E">
      <w:pPr>
        <w:keepNext/>
        <w:rPr>
          <w:noProof/>
          <w:szCs w:val="22"/>
        </w:rPr>
      </w:pPr>
    </w:p>
    <w:p w14:paraId="2DA87F66" w14:textId="03373CEB" w:rsidR="00663969" w:rsidRPr="006453EC" w:rsidRDefault="00663969" w:rsidP="00A34602">
      <w:pPr>
        <w:rPr>
          <w:szCs w:val="20"/>
        </w:rPr>
      </w:pPr>
      <w:r>
        <w:t>Cada saqueta de 1,5 mg contém 3 x 0,5 mg de granulado revestido de apixabano.</w:t>
      </w:r>
    </w:p>
    <w:p w14:paraId="342C338A" w14:textId="77777777" w:rsidR="00663969" w:rsidRPr="00D420E0" w:rsidRDefault="00663969" w:rsidP="00A34602">
      <w:pPr>
        <w:rPr>
          <w:noProof/>
          <w:szCs w:val="22"/>
        </w:rPr>
      </w:pPr>
    </w:p>
    <w:p w14:paraId="1EC1F38D" w14:textId="77777777" w:rsidR="00663969" w:rsidRPr="00D420E0" w:rsidRDefault="00663969" w:rsidP="00A34602">
      <w:pPr>
        <w:rPr>
          <w:noProof/>
          <w:szCs w:val="22"/>
        </w:rPr>
      </w:pPr>
    </w:p>
    <w:p w14:paraId="11A92777" w14:textId="77777777" w:rsidR="00663969" w:rsidRPr="006453EC" w:rsidRDefault="00663969" w:rsidP="00013109">
      <w:pPr>
        <w:pStyle w:val="HeadingLabelling"/>
        <w:rPr>
          <w:noProof/>
          <w:szCs w:val="22"/>
        </w:rPr>
      </w:pPr>
      <w:r>
        <w:t>3.</w:t>
      </w:r>
      <w:r>
        <w:tab/>
        <w:t>LISTA DOS EXCIPIENTES</w:t>
      </w:r>
    </w:p>
    <w:p w14:paraId="215BBF66" w14:textId="77777777" w:rsidR="00663969" w:rsidRPr="00D420E0" w:rsidRDefault="00663969" w:rsidP="00ED53FA">
      <w:pPr>
        <w:keepNext/>
        <w:rPr>
          <w:noProof/>
          <w:szCs w:val="22"/>
        </w:rPr>
      </w:pPr>
    </w:p>
    <w:p w14:paraId="57CA6440" w14:textId="77777777" w:rsidR="00663969" w:rsidRPr="00D02D24" w:rsidRDefault="00663969" w:rsidP="00D02D24">
      <w:r>
        <w:t xml:space="preserve">Contém lactose e sódio. </w:t>
      </w:r>
      <w:r w:rsidRPr="004120E0">
        <w:rPr>
          <w:highlight w:val="lightGray"/>
        </w:rPr>
        <w:t>Consultar o folheto informativo para informações adicionais.</w:t>
      </w:r>
    </w:p>
    <w:p w14:paraId="0A74CDEF" w14:textId="77777777" w:rsidR="00663969" w:rsidRPr="00D420E0" w:rsidRDefault="00663969" w:rsidP="00A34602">
      <w:pPr>
        <w:rPr>
          <w:noProof/>
          <w:szCs w:val="22"/>
        </w:rPr>
      </w:pPr>
    </w:p>
    <w:p w14:paraId="3E0D05C4" w14:textId="77777777" w:rsidR="00663969" w:rsidRPr="00D420E0" w:rsidRDefault="00663969" w:rsidP="00A34602">
      <w:pPr>
        <w:rPr>
          <w:noProof/>
          <w:szCs w:val="22"/>
        </w:rPr>
      </w:pPr>
    </w:p>
    <w:p w14:paraId="14A31609" w14:textId="77777777" w:rsidR="00663969" w:rsidRPr="006453EC" w:rsidRDefault="00663969" w:rsidP="00013109">
      <w:pPr>
        <w:pStyle w:val="HeadingLabelling"/>
        <w:rPr>
          <w:noProof/>
          <w:szCs w:val="22"/>
        </w:rPr>
      </w:pPr>
      <w:r>
        <w:t>4.</w:t>
      </w:r>
      <w:r>
        <w:tab/>
        <w:t>FORMA FARMACÊUTICA E CONTEÚDO</w:t>
      </w:r>
    </w:p>
    <w:p w14:paraId="4F9104FA" w14:textId="77777777" w:rsidR="00663969" w:rsidRPr="00D420E0" w:rsidRDefault="00663969" w:rsidP="00ED53FA">
      <w:pPr>
        <w:keepNext/>
        <w:rPr>
          <w:noProof/>
          <w:szCs w:val="22"/>
        </w:rPr>
      </w:pPr>
    </w:p>
    <w:p w14:paraId="0978BD05" w14:textId="77777777" w:rsidR="00663969" w:rsidRPr="006453EC" w:rsidRDefault="00663969" w:rsidP="00A34602">
      <w:pPr>
        <w:rPr>
          <w:szCs w:val="22"/>
        </w:rPr>
      </w:pPr>
      <w:r w:rsidRPr="004120E0">
        <w:rPr>
          <w:highlight w:val="lightGray"/>
        </w:rPr>
        <w:t>Granulado revestido em saqueta</w:t>
      </w:r>
    </w:p>
    <w:p w14:paraId="77F82641" w14:textId="13B566C6" w:rsidR="00663969" w:rsidRPr="006453EC" w:rsidRDefault="00663969" w:rsidP="00A34602">
      <w:r>
        <w:t>28 saquetas</w:t>
      </w:r>
    </w:p>
    <w:p w14:paraId="05E089B9" w14:textId="77777777" w:rsidR="00663969" w:rsidRPr="00D420E0" w:rsidRDefault="00663969" w:rsidP="00A34602">
      <w:pPr>
        <w:rPr>
          <w:noProof/>
          <w:szCs w:val="22"/>
        </w:rPr>
      </w:pPr>
    </w:p>
    <w:p w14:paraId="1210264C" w14:textId="77777777" w:rsidR="00663969" w:rsidRPr="00D420E0" w:rsidRDefault="00663969" w:rsidP="00A34602">
      <w:pPr>
        <w:rPr>
          <w:noProof/>
          <w:szCs w:val="22"/>
        </w:rPr>
      </w:pPr>
    </w:p>
    <w:p w14:paraId="1099EBE8" w14:textId="77777777" w:rsidR="00663969" w:rsidRPr="006453EC" w:rsidRDefault="00663969" w:rsidP="00013109">
      <w:pPr>
        <w:pStyle w:val="HeadingLabelling"/>
        <w:rPr>
          <w:noProof/>
          <w:szCs w:val="22"/>
        </w:rPr>
      </w:pPr>
      <w:r>
        <w:t>5.</w:t>
      </w:r>
      <w:r>
        <w:tab/>
        <w:t>MODO E VIA(S) DE ADMINISTRAÇÃO</w:t>
      </w:r>
    </w:p>
    <w:p w14:paraId="7BFBE2E4" w14:textId="77777777" w:rsidR="00663969" w:rsidRPr="00D420E0" w:rsidRDefault="00663969" w:rsidP="00ED53FA">
      <w:pPr>
        <w:keepNext/>
        <w:rPr>
          <w:i/>
          <w:noProof/>
          <w:szCs w:val="22"/>
        </w:rPr>
      </w:pPr>
    </w:p>
    <w:p w14:paraId="093C4D34" w14:textId="77777777" w:rsidR="00663969" w:rsidRPr="006453EC" w:rsidRDefault="00663969" w:rsidP="00A34602">
      <w:r>
        <w:t>Leia o folheto informativo e as instruções de utilização antes da utilização.</w:t>
      </w:r>
    </w:p>
    <w:p w14:paraId="696A677B" w14:textId="598468E7" w:rsidR="00663969" w:rsidRPr="006453EC" w:rsidRDefault="00663969" w:rsidP="00A34602">
      <w:r>
        <w:t>Via oral após recomposição</w:t>
      </w:r>
    </w:p>
    <w:p w14:paraId="3210BE3D" w14:textId="77777777" w:rsidR="00663969" w:rsidRPr="00D420E0" w:rsidRDefault="00663969" w:rsidP="00A34602">
      <w:pPr>
        <w:rPr>
          <w:noProof/>
          <w:szCs w:val="22"/>
        </w:rPr>
      </w:pPr>
    </w:p>
    <w:p w14:paraId="475EFADC" w14:textId="77777777" w:rsidR="00663969" w:rsidRPr="00D420E0" w:rsidRDefault="00663969" w:rsidP="00A34602">
      <w:pPr>
        <w:rPr>
          <w:noProof/>
          <w:szCs w:val="22"/>
        </w:rPr>
      </w:pPr>
    </w:p>
    <w:p w14:paraId="21CA9574" w14:textId="77777777" w:rsidR="00663969" w:rsidRPr="006453EC" w:rsidRDefault="00663969" w:rsidP="00013109">
      <w:pPr>
        <w:pStyle w:val="HeadingLabelling"/>
        <w:rPr>
          <w:noProof/>
          <w:szCs w:val="22"/>
        </w:rPr>
      </w:pPr>
      <w:r>
        <w:t>6.</w:t>
      </w:r>
      <w:r>
        <w:tab/>
        <w:t>ADVERTÊNCIA ESPECIAL DE QUE O MEDICAMENTO DEVE SER MANTIDO FORA DA VISTA E DO ALCANCE DAS CRIANÇAS</w:t>
      </w:r>
    </w:p>
    <w:p w14:paraId="73D43A36" w14:textId="77777777" w:rsidR="00663969" w:rsidRPr="00D420E0" w:rsidRDefault="00663969" w:rsidP="00ED53FA">
      <w:pPr>
        <w:keepNext/>
        <w:rPr>
          <w:noProof/>
          <w:szCs w:val="22"/>
        </w:rPr>
      </w:pPr>
    </w:p>
    <w:p w14:paraId="2FCA16DD" w14:textId="77777777" w:rsidR="00663969" w:rsidRPr="006453EC" w:rsidRDefault="00663969" w:rsidP="000C69E0">
      <w:pPr>
        <w:rPr>
          <w:noProof/>
          <w:szCs w:val="22"/>
        </w:rPr>
      </w:pPr>
      <w:r>
        <w:t>Manter fora da vista e do alcance das crianças.</w:t>
      </w:r>
    </w:p>
    <w:p w14:paraId="76DBEFD4" w14:textId="77777777" w:rsidR="00663969" w:rsidRPr="00D420E0" w:rsidRDefault="00663969" w:rsidP="00A34602">
      <w:pPr>
        <w:rPr>
          <w:noProof/>
          <w:szCs w:val="22"/>
        </w:rPr>
      </w:pPr>
    </w:p>
    <w:p w14:paraId="6E8C8628" w14:textId="77777777" w:rsidR="00663969" w:rsidRPr="00D420E0" w:rsidRDefault="00663969" w:rsidP="00A34602">
      <w:pPr>
        <w:rPr>
          <w:noProof/>
          <w:szCs w:val="22"/>
        </w:rPr>
      </w:pPr>
    </w:p>
    <w:p w14:paraId="2003AD56" w14:textId="77777777" w:rsidR="00663969" w:rsidRPr="006453EC" w:rsidRDefault="00663969" w:rsidP="00013109">
      <w:pPr>
        <w:pStyle w:val="HeadingLabelling"/>
        <w:rPr>
          <w:noProof/>
          <w:szCs w:val="22"/>
        </w:rPr>
      </w:pPr>
      <w:r>
        <w:t>7.</w:t>
      </w:r>
      <w:r>
        <w:tab/>
        <w:t>OUTRAS ADVERTÊNCIAS ESPECIAIS, SE NECESSÁRIO</w:t>
      </w:r>
    </w:p>
    <w:p w14:paraId="481D7902" w14:textId="77777777" w:rsidR="00663969" w:rsidRPr="00D420E0" w:rsidRDefault="00663969" w:rsidP="00ED53FA">
      <w:pPr>
        <w:keepNext/>
        <w:rPr>
          <w:noProof/>
          <w:szCs w:val="22"/>
        </w:rPr>
      </w:pPr>
    </w:p>
    <w:p w14:paraId="2DB8277B" w14:textId="77777777" w:rsidR="00663969" w:rsidRPr="00D420E0" w:rsidRDefault="00663969" w:rsidP="00A34602">
      <w:pPr>
        <w:rPr>
          <w:noProof/>
          <w:szCs w:val="22"/>
        </w:rPr>
      </w:pPr>
    </w:p>
    <w:p w14:paraId="0CCF66CA" w14:textId="77777777" w:rsidR="00663969" w:rsidRPr="006453EC" w:rsidRDefault="00663969" w:rsidP="00013109">
      <w:pPr>
        <w:pStyle w:val="HeadingLabelling"/>
        <w:rPr>
          <w:noProof/>
          <w:szCs w:val="22"/>
        </w:rPr>
      </w:pPr>
      <w:r>
        <w:t>8.</w:t>
      </w:r>
      <w:r>
        <w:tab/>
        <w:t>PRAZO DE VALIDADE</w:t>
      </w:r>
    </w:p>
    <w:p w14:paraId="0BA70357" w14:textId="77777777" w:rsidR="00663969" w:rsidRPr="00D420E0" w:rsidRDefault="00663969" w:rsidP="00ED53FA">
      <w:pPr>
        <w:keepNext/>
        <w:rPr>
          <w:noProof/>
          <w:szCs w:val="22"/>
        </w:rPr>
      </w:pPr>
    </w:p>
    <w:p w14:paraId="2137DDAD" w14:textId="77777777" w:rsidR="00663969" w:rsidRPr="006453EC" w:rsidRDefault="00663969" w:rsidP="00A34602">
      <w:pPr>
        <w:rPr>
          <w:noProof/>
          <w:szCs w:val="22"/>
        </w:rPr>
      </w:pPr>
      <w:r>
        <w:t>EXP</w:t>
      </w:r>
    </w:p>
    <w:p w14:paraId="773FEABE" w14:textId="77777777" w:rsidR="00663969" w:rsidRPr="00D420E0" w:rsidRDefault="00663969" w:rsidP="00A34602">
      <w:pPr>
        <w:rPr>
          <w:noProof/>
          <w:szCs w:val="22"/>
        </w:rPr>
      </w:pPr>
    </w:p>
    <w:p w14:paraId="6A1D845D" w14:textId="77777777" w:rsidR="00663969" w:rsidRPr="006453EC" w:rsidRDefault="00663969" w:rsidP="00013109">
      <w:pPr>
        <w:pStyle w:val="HeadingLabelling"/>
        <w:rPr>
          <w:noProof/>
          <w:szCs w:val="22"/>
        </w:rPr>
      </w:pPr>
      <w:r>
        <w:t>9.</w:t>
      </w:r>
      <w:r>
        <w:tab/>
        <w:t>CONDIÇÕES ESPECIAIS DE CONSERVAÇÃO</w:t>
      </w:r>
    </w:p>
    <w:p w14:paraId="096BE20B" w14:textId="77777777" w:rsidR="00663969" w:rsidRPr="00D420E0" w:rsidRDefault="00663969" w:rsidP="00ED53FA">
      <w:pPr>
        <w:keepNext/>
        <w:rPr>
          <w:noProof/>
          <w:szCs w:val="22"/>
        </w:rPr>
      </w:pPr>
    </w:p>
    <w:p w14:paraId="0ACB75F3" w14:textId="77777777" w:rsidR="00663969" w:rsidRPr="00D420E0" w:rsidRDefault="00663969" w:rsidP="00A34602">
      <w:pPr>
        <w:rPr>
          <w:noProof/>
          <w:szCs w:val="22"/>
        </w:rPr>
      </w:pPr>
    </w:p>
    <w:p w14:paraId="3A78965D" w14:textId="77777777" w:rsidR="00663969" w:rsidRPr="006453EC" w:rsidRDefault="00663969" w:rsidP="00013109">
      <w:pPr>
        <w:pStyle w:val="HeadingLabelling"/>
        <w:rPr>
          <w:noProof/>
          <w:szCs w:val="22"/>
        </w:rPr>
      </w:pPr>
      <w:r>
        <w:t>10.</w:t>
      </w:r>
      <w:r>
        <w:tab/>
        <w:t>CUIDADOS ESPECIAIS QUANTO À ELIMINAÇÃO DO MEDICAMENTO NÃO UTILIZADO OU DOS RESÍDUOS PROVENIENTES DESSE MEDICAMENTO, SE APLICÁVEL</w:t>
      </w:r>
    </w:p>
    <w:p w14:paraId="3F2D3245" w14:textId="77777777" w:rsidR="00663969" w:rsidRPr="00D420E0" w:rsidRDefault="00663969" w:rsidP="00ED53FA">
      <w:pPr>
        <w:keepNext/>
        <w:rPr>
          <w:noProof/>
          <w:szCs w:val="22"/>
        </w:rPr>
      </w:pPr>
    </w:p>
    <w:p w14:paraId="43EE5BA8" w14:textId="77777777" w:rsidR="00663969" w:rsidRPr="00D420E0" w:rsidRDefault="00663969" w:rsidP="00A34602">
      <w:pPr>
        <w:rPr>
          <w:noProof/>
          <w:szCs w:val="22"/>
        </w:rPr>
      </w:pPr>
    </w:p>
    <w:p w14:paraId="2A3F06A9" w14:textId="77777777" w:rsidR="00663969" w:rsidRPr="006453EC" w:rsidRDefault="00663969" w:rsidP="00013109">
      <w:pPr>
        <w:pStyle w:val="HeadingLabelling"/>
        <w:rPr>
          <w:noProof/>
          <w:szCs w:val="22"/>
        </w:rPr>
      </w:pPr>
      <w:r>
        <w:lastRenderedPageBreak/>
        <w:t>11.</w:t>
      </w:r>
      <w:r>
        <w:tab/>
        <w:t>NOME E ENDEREÇO DO TITULAR DA AUTORIZAÇÃO DE INTRODUÇÃO NO MERCADO</w:t>
      </w:r>
    </w:p>
    <w:p w14:paraId="4EEF57F0" w14:textId="77777777" w:rsidR="00663969" w:rsidRPr="00D420E0" w:rsidRDefault="00663969" w:rsidP="006C0E4B">
      <w:pPr>
        <w:keepNext/>
        <w:rPr>
          <w:noProof/>
          <w:szCs w:val="22"/>
        </w:rPr>
      </w:pPr>
    </w:p>
    <w:p w14:paraId="4F0D6429" w14:textId="77777777" w:rsidR="00663969" w:rsidRPr="00D420E0" w:rsidRDefault="00663969" w:rsidP="006C0E4B">
      <w:pPr>
        <w:keepNext/>
        <w:rPr>
          <w:szCs w:val="22"/>
          <w:lang w:val="en-US"/>
        </w:rPr>
      </w:pPr>
      <w:r w:rsidRPr="00D420E0">
        <w:rPr>
          <w:lang w:val="en-US"/>
        </w:rPr>
        <w:t>Bristol</w:t>
      </w:r>
      <w:r w:rsidRPr="00D420E0">
        <w:rPr>
          <w:lang w:val="en-US"/>
        </w:rPr>
        <w:noBreakHyphen/>
        <w:t>Myers Squibb/Pfizer EEIG</w:t>
      </w:r>
    </w:p>
    <w:p w14:paraId="7F67EDC1" w14:textId="77777777" w:rsidR="006C0E4B" w:rsidRPr="00D420E0" w:rsidRDefault="00663969" w:rsidP="006C0E4B">
      <w:pPr>
        <w:keepNext/>
        <w:numPr>
          <w:ilvl w:val="12"/>
          <w:numId w:val="0"/>
        </w:numPr>
        <w:ind w:right="-2"/>
        <w:rPr>
          <w:lang w:val="en-US"/>
        </w:rPr>
      </w:pPr>
      <w:r w:rsidRPr="00D420E0">
        <w:rPr>
          <w:lang w:val="en-US"/>
        </w:rPr>
        <w:t>Plaza 254</w:t>
      </w:r>
    </w:p>
    <w:p w14:paraId="6A61EFF4" w14:textId="77777777" w:rsidR="006C0E4B" w:rsidRPr="00D420E0" w:rsidRDefault="00663969" w:rsidP="006C0E4B">
      <w:pPr>
        <w:keepNext/>
        <w:numPr>
          <w:ilvl w:val="12"/>
          <w:numId w:val="0"/>
        </w:numPr>
        <w:ind w:right="-2"/>
        <w:rPr>
          <w:lang w:val="en-US"/>
        </w:rPr>
      </w:pPr>
      <w:r w:rsidRPr="00D420E0">
        <w:rPr>
          <w:lang w:val="en-US"/>
        </w:rPr>
        <w:t>Blanchardstown Corporate Park 2</w:t>
      </w:r>
    </w:p>
    <w:p w14:paraId="4FC847CB" w14:textId="79197F67" w:rsidR="00663969" w:rsidRPr="00D420E0" w:rsidRDefault="00663969" w:rsidP="006C0E4B">
      <w:pPr>
        <w:keepNext/>
        <w:numPr>
          <w:ilvl w:val="12"/>
          <w:numId w:val="0"/>
        </w:numPr>
        <w:ind w:right="-2"/>
        <w:rPr>
          <w:bCs/>
          <w:szCs w:val="22"/>
          <w:lang w:val="en-US"/>
        </w:rPr>
      </w:pPr>
      <w:r w:rsidRPr="00D420E0">
        <w:rPr>
          <w:lang w:val="en-US"/>
        </w:rPr>
        <w:t>Dublin 15, D15 T867</w:t>
      </w:r>
    </w:p>
    <w:p w14:paraId="51771AD9" w14:textId="77777777" w:rsidR="00663969" w:rsidRPr="006453EC" w:rsidRDefault="00663969" w:rsidP="006C0E4B">
      <w:pPr>
        <w:keepNext/>
        <w:rPr>
          <w:szCs w:val="22"/>
        </w:rPr>
      </w:pPr>
      <w:r>
        <w:t>Irlanda</w:t>
      </w:r>
    </w:p>
    <w:p w14:paraId="614DEA72" w14:textId="77777777" w:rsidR="00663969" w:rsidRPr="00D420E0" w:rsidRDefault="00663969" w:rsidP="00A34602">
      <w:pPr>
        <w:rPr>
          <w:noProof/>
          <w:szCs w:val="22"/>
        </w:rPr>
      </w:pPr>
    </w:p>
    <w:p w14:paraId="0527FBAC" w14:textId="77777777" w:rsidR="00663969" w:rsidRPr="00D420E0" w:rsidRDefault="00663969" w:rsidP="00A34602">
      <w:pPr>
        <w:rPr>
          <w:noProof/>
          <w:szCs w:val="22"/>
        </w:rPr>
      </w:pPr>
    </w:p>
    <w:p w14:paraId="69EEAA4E" w14:textId="77777777" w:rsidR="00663969" w:rsidRPr="006453EC" w:rsidRDefault="00663969" w:rsidP="00013109">
      <w:pPr>
        <w:pStyle w:val="HeadingLabelling"/>
        <w:rPr>
          <w:noProof/>
          <w:szCs w:val="22"/>
        </w:rPr>
      </w:pPr>
      <w:r>
        <w:t>12.</w:t>
      </w:r>
      <w:r>
        <w:tab/>
        <w:t>NÚMERO(S) DA AUTORIZAÇÃO DE INTRODUÇÃO NO MERCADO</w:t>
      </w:r>
    </w:p>
    <w:p w14:paraId="040874B7" w14:textId="77777777" w:rsidR="00663969" w:rsidRPr="00D420E0" w:rsidRDefault="00663969" w:rsidP="006C0E4B">
      <w:pPr>
        <w:keepNext/>
        <w:rPr>
          <w:szCs w:val="22"/>
        </w:rPr>
      </w:pPr>
    </w:p>
    <w:p w14:paraId="5372460E" w14:textId="1E500145" w:rsidR="00663969" w:rsidRPr="006453EC" w:rsidRDefault="00663969" w:rsidP="00A34602">
      <w:pPr>
        <w:rPr>
          <w:szCs w:val="22"/>
        </w:rPr>
      </w:pPr>
      <w:r>
        <w:t>EU/1/11/691/0</w:t>
      </w:r>
      <w:r w:rsidR="00965C30">
        <w:t>18</w:t>
      </w:r>
      <w:r>
        <w:t xml:space="preserve"> </w:t>
      </w:r>
      <w:r w:rsidRPr="004120E0">
        <w:rPr>
          <w:highlight w:val="lightGray"/>
        </w:rPr>
        <w:t>(28 saquetas, cada saqueta contém 3 granulados revestidos)</w:t>
      </w:r>
    </w:p>
    <w:p w14:paraId="61F65C0E" w14:textId="77777777" w:rsidR="00663969" w:rsidRPr="00D420E0" w:rsidRDefault="00663969" w:rsidP="00A34602">
      <w:pPr>
        <w:rPr>
          <w:szCs w:val="22"/>
        </w:rPr>
      </w:pPr>
    </w:p>
    <w:p w14:paraId="43365E2D" w14:textId="77777777" w:rsidR="00663969" w:rsidRPr="00D420E0" w:rsidRDefault="00663969" w:rsidP="00A34602">
      <w:pPr>
        <w:rPr>
          <w:szCs w:val="22"/>
        </w:rPr>
      </w:pPr>
    </w:p>
    <w:p w14:paraId="17C7BD11" w14:textId="77777777" w:rsidR="00663969" w:rsidRPr="006453EC" w:rsidRDefault="00663969" w:rsidP="00013109">
      <w:pPr>
        <w:pStyle w:val="HeadingLabelling"/>
        <w:rPr>
          <w:noProof/>
          <w:szCs w:val="22"/>
        </w:rPr>
      </w:pPr>
      <w:r>
        <w:t>13.</w:t>
      </w:r>
      <w:r>
        <w:tab/>
        <w:t>NÚMERO DO LOTE</w:t>
      </w:r>
    </w:p>
    <w:p w14:paraId="64ACEB0C" w14:textId="77777777" w:rsidR="00663969" w:rsidRPr="00D420E0" w:rsidRDefault="00663969" w:rsidP="006C0E4B">
      <w:pPr>
        <w:keepNext/>
        <w:rPr>
          <w:noProof/>
          <w:szCs w:val="22"/>
        </w:rPr>
      </w:pPr>
    </w:p>
    <w:p w14:paraId="58C21C33" w14:textId="77777777" w:rsidR="00663969" w:rsidRPr="006453EC" w:rsidRDefault="00663969" w:rsidP="00A34602">
      <w:pPr>
        <w:rPr>
          <w:noProof/>
          <w:szCs w:val="22"/>
        </w:rPr>
      </w:pPr>
      <w:r>
        <w:t>Lote</w:t>
      </w:r>
    </w:p>
    <w:p w14:paraId="29C0BF7F" w14:textId="77777777" w:rsidR="00663969" w:rsidRPr="00D420E0" w:rsidRDefault="00663969" w:rsidP="00A34602">
      <w:pPr>
        <w:rPr>
          <w:noProof/>
          <w:szCs w:val="22"/>
        </w:rPr>
      </w:pPr>
    </w:p>
    <w:p w14:paraId="627F4559" w14:textId="77777777" w:rsidR="00663969" w:rsidRPr="00D420E0" w:rsidRDefault="00663969" w:rsidP="00A34602">
      <w:pPr>
        <w:rPr>
          <w:noProof/>
          <w:szCs w:val="22"/>
        </w:rPr>
      </w:pPr>
    </w:p>
    <w:p w14:paraId="47945BD8" w14:textId="77777777" w:rsidR="00663969" w:rsidRPr="006453EC" w:rsidRDefault="00663969" w:rsidP="00013109">
      <w:pPr>
        <w:pStyle w:val="HeadingLabelling"/>
        <w:rPr>
          <w:noProof/>
          <w:szCs w:val="22"/>
        </w:rPr>
      </w:pPr>
      <w:r>
        <w:t>14.</w:t>
      </w:r>
      <w:r>
        <w:tab/>
        <w:t>CLASSIFICAÇÃO QUANTO À DISPENSA AO PÚBLICO</w:t>
      </w:r>
    </w:p>
    <w:p w14:paraId="2194589E" w14:textId="77777777" w:rsidR="00663969" w:rsidRPr="00D420E0" w:rsidRDefault="00663969" w:rsidP="006C0E4B">
      <w:pPr>
        <w:keepNext/>
        <w:rPr>
          <w:noProof/>
          <w:szCs w:val="22"/>
        </w:rPr>
      </w:pPr>
    </w:p>
    <w:p w14:paraId="5318757F" w14:textId="77777777" w:rsidR="00663969" w:rsidRPr="00D420E0" w:rsidRDefault="00663969" w:rsidP="00A34602">
      <w:pPr>
        <w:rPr>
          <w:noProof/>
          <w:szCs w:val="22"/>
        </w:rPr>
      </w:pPr>
    </w:p>
    <w:p w14:paraId="6C6069A4" w14:textId="77777777" w:rsidR="00663969" w:rsidRPr="006453EC" w:rsidRDefault="00663969" w:rsidP="00013109">
      <w:pPr>
        <w:pStyle w:val="HeadingLabelling"/>
        <w:rPr>
          <w:noProof/>
          <w:szCs w:val="22"/>
        </w:rPr>
      </w:pPr>
      <w:r>
        <w:t>15.</w:t>
      </w:r>
      <w:r>
        <w:tab/>
        <w:t>INSTRUÇÕES DE UTILIZAÇÃO</w:t>
      </w:r>
    </w:p>
    <w:p w14:paraId="49C1B6FB" w14:textId="77777777" w:rsidR="00663969" w:rsidRPr="00D420E0" w:rsidRDefault="00663969" w:rsidP="006C0E4B">
      <w:pPr>
        <w:keepNext/>
        <w:rPr>
          <w:noProof/>
          <w:szCs w:val="22"/>
        </w:rPr>
      </w:pPr>
    </w:p>
    <w:p w14:paraId="2795A582" w14:textId="77777777" w:rsidR="00663969" w:rsidRPr="00D420E0" w:rsidRDefault="00663969" w:rsidP="00A34602">
      <w:pPr>
        <w:rPr>
          <w:noProof/>
          <w:szCs w:val="22"/>
        </w:rPr>
      </w:pPr>
    </w:p>
    <w:p w14:paraId="32FB3C67" w14:textId="77777777" w:rsidR="00663969" w:rsidRPr="006453EC" w:rsidRDefault="00663969" w:rsidP="00013109">
      <w:pPr>
        <w:pStyle w:val="HeadingLabelling"/>
        <w:rPr>
          <w:szCs w:val="22"/>
        </w:rPr>
      </w:pPr>
      <w:r>
        <w:t>16.</w:t>
      </w:r>
      <w:r>
        <w:tab/>
        <w:t>INFORMAÇÃO EM BRAILLE</w:t>
      </w:r>
    </w:p>
    <w:p w14:paraId="6B48FC87" w14:textId="77777777" w:rsidR="00663969" w:rsidRPr="00D420E0" w:rsidRDefault="00663969" w:rsidP="006C0E4B">
      <w:pPr>
        <w:keepNext/>
        <w:rPr>
          <w:szCs w:val="22"/>
        </w:rPr>
      </w:pPr>
    </w:p>
    <w:p w14:paraId="6A0CC153" w14:textId="77777777" w:rsidR="00663969" w:rsidRPr="006453EC" w:rsidRDefault="00663969" w:rsidP="00A34602">
      <w:pPr>
        <w:rPr>
          <w:szCs w:val="22"/>
        </w:rPr>
      </w:pPr>
      <w:r>
        <w:t>Eliquis 1,5 mg</w:t>
      </w:r>
    </w:p>
    <w:p w14:paraId="066177C7" w14:textId="77777777" w:rsidR="00663969" w:rsidRPr="00D420E0" w:rsidRDefault="00663969" w:rsidP="00A34602">
      <w:pPr>
        <w:rPr>
          <w:szCs w:val="22"/>
        </w:rPr>
      </w:pPr>
    </w:p>
    <w:p w14:paraId="643CD2F9" w14:textId="77777777" w:rsidR="00663969" w:rsidRPr="00D420E0" w:rsidRDefault="00663969" w:rsidP="00A34602">
      <w:pPr>
        <w:rPr>
          <w:szCs w:val="22"/>
        </w:rPr>
      </w:pPr>
    </w:p>
    <w:p w14:paraId="0C7697D1" w14:textId="77777777" w:rsidR="00663969" w:rsidRPr="006453EC" w:rsidRDefault="00663969" w:rsidP="00013109">
      <w:pPr>
        <w:pStyle w:val="HeadingLabelling"/>
        <w:rPr>
          <w:szCs w:val="22"/>
        </w:rPr>
      </w:pPr>
      <w:r>
        <w:t>17.</w:t>
      </w:r>
      <w:r>
        <w:tab/>
        <w:t>IDENTIFICADOR ÚNICO - CÓDIGO DE BARRAS 2D</w:t>
      </w:r>
    </w:p>
    <w:p w14:paraId="3CAADBFB" w14:textId="77777777" w:rsidR="00663969" w:rsidRPr="00D420E0" w:rsidRDefault="00663969" w:rsidP="006C0E4B">
      <w:pPr>
        <w:keepNext/>
        <w:rPr>
          <w:szCs w:val="22"/>
        </w:rPr>
      </w:pPr>
    </w:p>
    <w:p w14:paraId="01C608B9" w14:textId="77777777" w:rsidR="00663969" w:rsidRPr="006453EC" w:rsidRDefault="00663969" w:rsidP="006C0E4B">
      <w:pPr>
        <w:keepNext/>
        <w:rPr>
          <w:shd w:val="clear" w:color="auto" w:fill="CCCCCC"/>
        </w:rPr>
      </w:pPr>
      <w:r w:rsidRPr="004120E0">
        <w:rPr>
          <w:highlight w:val="lightGray"/>
        </w:rPr>
        <w:t>Código de barras 2D com identificador único incluído.</w:t>
      </w:r>
    </w:p>
    <w:p w14:paraId="25496133" w14:textId="77777777" w:rsidR="00663969" w:rsidRPr="00D420E0" w:rsidRDefault="00663969" w:rsidP="006C0E4B">
      <w:pPr>
        <w:keepNext/>
        <w:rPr>
          <w:color w:val="1F497D"/>
          <w:szCs w:val="22"/>
          <w:lang w:eastAsia="fr-BE"/>
        </w:rPr>
      </w:pPr>
    </w:p>
    <w:p w14:paraId="0B2299A8" w14:textId="77777777" w:rsidR="00663969" w:rsidRPr="00D420E0" w:rsidRDefault="00663969" w:rsidP="00A34602">
      <w:pPr>
        <w:rPr>
          <w:color w:val="1F497D"/>
          <w:szCs w:val="22"/>
          <w:lang w:eastAsia="fr-BE"/>
        </w:rPr>
      </w:pPr>
    </w:p>
    <w:p w14:paraId="496D6805" w14:textId="77777777" w:rsidR="00663969" w:rsidRPr="006453EC" w:rsidRDefault="00663969" w:rsidP="00013109">
      <w:pPr>
        <w:pStyle w:val="HeadingLabelling"/>
        <w:rPr>
          <w:szCs w:val="22"/>
        </w:rPr>
      </w:pPr>
      <w:r>
        <w:t>18.</w:t>
      </w:r>
      <w:r>
        <w:tab/>
        <w:t>IDENTIFICADOR ÚNICO - DADOS PARA LEITURA HUMANA</w:t>
      </w:r>
    </w:p>
    <w:p w14:paraId="053C652E" w14:textId="77777777" w:rsidR="00663969" w:rsidRPr="00D420E0" w:rsidRDefault="00663969" w:rsidP="006C0E4B">
      <w:pPr>
        <w:keepNext/>
        <w:rPr>
          <w:szCs w:val="22"/>
        </w:rPr>
      </w:pPr>
    </w:p>
    <w:p w14:paraId="7902559F" w14:textId="77777777" w:rsidR="00663969" w:rsidRPr="006453EC" w:rsidRDefault="00663969" w:rsidP="006C0E4B">
      <w:pPr>
        <w:keepNext/>
      </w:pPr>
      <w:r>
        <w:t>PC</w:t>
      </w:r>
    </w:p>
    <w:p w14:paraId="699BB2A4" w14:textId="77777777" w:rsidR="00663969" w:rsidRPr="006453EC" w:rsidRDefault="00663969" w:rsidP="006C0E4B">
      <w:pPr>
        <w:keepNext/>
      </w:pPr>
      <w:r>
        <w:t>SN</w:t>
      </w:r>
    </w:p>
    <w:p w14:paraId="15211D6A" w14:textId="77777777" w:rsidR="00663969" w:rsidRPr="006453EC" w:rsidRDefault="00663969" w:rsidP="006C0E4B">
      <w:pPr>
        <w:keepNext/>
      </w:pPr>
      <w:r>
        <w:t>NN</w:t>
      </w:r>
    </w:p>
    <w:p w14:paraId="32722B33" w14:textId="77777777" w:rsidR="00CE7872" w:rsidRPr="00D420E0" w:rsidRDefault="00CE7872" w:rsidP="006C0E4B">
      <w:pPr>
        <w:keepNext/>
      </w:pPr>
    </w:p>
    <w:p w14:paraId="60F00623" w14:textId="77777777" w:rsidR="00CE7872" w:rsidRPr="00D420E0" w:rsidRDefault="00CE7872" w:rsidP="00A34602"/>
    <w:p w14:paraId="732858E9" w14:textId="77777777" w:rsidR="009B7227" w:rsidRPr="006453EC" w:rsidRDefault="009B7227" w:rsidP="00A34602">
      <w:r>
        <w:br w:type="page"/>
      </w:r>
    </w:p>
    <w:p w14:paraId="36D813A7" w14:textId="77777777" w:rsidR="00C45399" w:rsidRDefault="00C45399" w:rsidP="00C45399">
      <w:pPr>
        <w:pStyle w:val="HeadingLabellingTop"/>
      </w:pPr>
      <w:r>
        <w:t>INDICAÇÕES MÍNIMAS A INCLUIR EM PEQUENAS UNIDADES DE ACONDICIONAMENTO PRIMÁRIO</w:t>
      </w:r>
    </w:p>
    <w:p w14:paraId="1A76BFF1" w14:textId="77777777" w:rsidR="00C45399" w:rsidRPr="006453EC" w:rsidRDefault="00C45399" w:rsidP="00C45399">
      <w:pPr>
        <w:pStyle w:val="HeadingLabellingTop"/>
      </w:pPr>
    </w:p>
    <w:p w14:paraId="079071DF" w14:textId="58AE44F6" w:rsidR="00663969" w:rsidRPr="006453EC" w:rsidRDefault="00C45399" w:rsidP="00C45399">
      <w:pPr>
        <w:pStyle w:val="HeadingLabellingTop"/>
        <w:rPr>
          <w:noProof/>
          <w:szCs w:val="22"/>
        </w:rPr>
      </w:pPr>
      <w:r>
        <w:t>SAQUETA</w:t>
      </w:r>
    </w:p>
    <w:p w14:paraId="4B6D3082" w14:textId="77777777" w:rsidR="00663969" w:rsidRDefault="00663969" w:rsidP="00A34602">
      <w:pPr>
        <w:rPr>
          <w:b/>
          <w:noProof/>
          <w:szCs w:val="22"/>
        </w:rPr>
      </w:pPr>
    </w:p>
    <w:p w14:paraId="68D55666" w14:textId="77777777" w:rsidR="00C45399" w:rsidRPr="006453EC" w:rsidRDefault="00C45399" w:rsidP="00A34602">
      <w:pPr>
        <w:rPr>
          <w:b/>
          <w:noProof/>
          <w:szCs w:val="22"/>
        </w:rPr>
      </w:pPr>
    </w:p>
    <w:p w14:paraId="2A48BAA1" w14:textId="202C9258" w:rsidR="00663969" w:rsidRPr="006453EC" w:rsidRDefault="00C45399" w:rsidP="00C45399">
      <w:pPr>
        <w:pStyle w:val="HeadingLabelling"/>
        <w:rPr>
          <w:noProof/>
          <w:szCs w:val="22"/>
        </w:rPr>
      </w:pPr>
      <w:r>
        <w:t>1.</w:t>
      </w:r>
      <w:r>
        <w:tab/>
        <w:t>NOME DO MEDICAMENTO E VIA(S) DE ADMINISTRAÇÃO</w:t>
      </w:r>
    </w:p>
    <w:p w14:paraId="3077F600" w14:textId="77777777" w:rsidR="00C45399" w:rsidRPr="00D420E0" w:rsidRDefault="00C45399" w:rsidP="00C45399">
      <w:pPr>
        <w:keepNext/>
      </w:pPr>
    </w:p>
    <w:p w14:paraId="432C7879" w14:textId="537AFE3B" w:rsidR="00663969" w:rsidRPr="006453EC" w:rsidRDefault="00663969" w:rsidP="00A34602">
      <w:pPr>
        <w:rPr>
          <w:szCs w:val="22"/>
        </w:rPr>
      </w:pPr>
      <w:r>
        <w:t>Eliquis 1,5 mg granulado revestido</w:t>
      </w:r>
    </w:p>
    <w:p w14:paraId="1C168676" w14:textId="77777777" w:rsidR="00663969" w:rsidRPr="006453EC" w:rsidRDefault="00663969" w:rsidP="00A34602">
      <w:r>
        <w:t>apixabano</w:t>
      </w:r>
    </w:p>
    <w:p w14:paraId="273121CE" w14:textId="77777777" w:rsidR="00663969" w:rsidRPr="006453EC" w:rsidRDefault="00663969" w:rsidP="00A34602">
      <w:pPr>
        <w:rPr>
          <w:szCs w:val="22"/>
        </w:rPr>
      </w:pPr>
      <w:r>
        <w:t>via oral</w:t>
      </w:r>
    </w:p>
    <w:p w14:paraId="22EA9382" w14:textId="77777777" w:rsidR="00663969" w:rsidRPr="00D420E0" w:rsidRDefault="00663969" w:rsidP="00A34602">
      <w:pPr>
        <w:rPr>
          <w:b/>
          <w:szCs w:val="22"/>
        </w:rPr>
      </w:pPr>
    </w:p>
    <w:p w14:paraId="1C29BA7F" w14:textId="77777777" w:rsidR="00663969" w:rsidRPr="00D420E0" w:rsidRDefault="00663969" w:rsidP="00A34602">
      <w:pPr>
        <w:rPr>
          <w:b/>
          <w:szCs w:val="22"/>
        </w:rPr>
      </w:pPr>
    </w:p>
    <w:p w14:paraId="06AB9BAE" w14:textId="10B932D6" w:rsidR="00663969" w:rsidRDefault="00C45399" w:rsidP="00C45399">
      <w:pPr>
        <w:pStyle w:val="HeadingLabelling"/>
      </w:pPr>
      <w:r>
        <w:t>2.</w:t>
      </w:r>
      <w:r>
        <w:tab/>
        <w:t>MODO DE ADMINISTRAÇÃO</w:t>
      </w:r>
    </w:p>
    <w:p w14:paraId="56337F49" w14:textId="77777777" w:rsidR="00C45399" w:rsidRPr="00D420E0" w:rsidRDefault="00C45399" w:rsidP="006C0E4B">
      <w:pPr>
        <w:keepNext/>
        <w:rPr>
          <w:b/>
          <w:szCs w:val="22"/>
        </w:rPr>
      </w:pPr>
    </w:p>
    <w:p w14:paraId="008004D5" w14:textId="77777777" w:rsidR="00663969" w:rsidRPr="00013109" w:rsidRDefault="00663969" w:rsidP="00013109">
      <w:r>
        <w:t>Consultar o folheto informativo antes de utilizar</w:t>
      </w:r>
    </w:p>
    <w:p w14:paraId="4A460FB5" w14:textId="77777777" w:rsidR="00663969" w:rsidRPr="00D420E0" w:rsidRDefault="00663969" w:rsidP="00A34602">
      <w:pPr>
        <w:rPr>
          <w:b/>
          <w:szCs w:val="22"/>
        </w:rPr>
      </w:pPr>
    </w:p>
    <w:p w14:paraId="7CD572A9" w14:textId="77777777" w:rsidR="00663969" w:rsidRPr="00D420E0" w:rsidRDefault="00663969" w:rsidP="00A34602">
      <w:pPr>
        <w:rPr>
          <w:b/>
          <w:szCs w:val="22"/>
        </w:rPr>
      </w:pPr>
    </w:p>
    <w:p w14:paraId="17B1C444" w14:textId="366004C1" w:rsidR="00663969" w:rsidRPr="006453EC" w:rsidRDefault="00C45399" w:rsidP="00C45399">
      <w:pPr>
        <w:pStyle w:val="HeadingLabelling"/>
        <w:rPr>
          <w:noProof/>
          <w:szCs w:val="22"/>
        </w:rPr>
      </w:pPr>
      <w:r>
        <w:t>3.</w:t>
      </w:r>
      <w:r>
        <w:tab/>
        <w:t>NOME DO TITULAR DA AUTORIZAÇÃO DE INTRODUÇÃO NO MERCADO</w:t>
      </w:r>
    </w:p>
    <w:p w14:paraId="67539527" w14:textId="77777777" w:rsidR="00C45399" w:rsidRDefault="00C45399" w:rsidP="00C45399">
      <w:pPr>
        <w:keepNext/>
      </w:pPr>
    </w:p>
    <w:p w14:paraId="19C332B5" w14:textId="4C2FF840" w:rsidR="00663969" w:rsidRPr="006453EC" w:rsidRDefault="00663969" w:rsidP="00A34602">
      <w:pPr>
        <w:rPr>
          <w:b/>
          <w:noProof/>
          <w:szCs w:val="22"/>
        </w:rPr>
      </w:pPr>
      <w:r>
        <w:t>BMS/Pfizer EEIG</w:t>
      </w:r>
    </w:p>
    <w:p w14:paraId="707D0099" w14:textId="77777777" w:rsidR="00663969" w:rsidRPr="006453EC" w:rsidRDefault="00663969" w:rsidP="00A34602">
      <w:pPr>
        <w:rPr>
          <w:b/>
          <w:noProof/>
          <w:szCs w:val="22"/>
        </w:rPr>
      </w:pPr>
    </w:p>
    <w:p w14:paraId="068CEC4A" w14:textId="77777777" w:rsidR="00663969" w:rsidRPr="006453EC" w:rsidRDefault="00663969" w:rsidP="00A34602">
      <w:pPr>
        <w:rPr>
          <w:b/>
          <w:noProof/>
          <w:szCs w:val="22"/>
        </w:rPr>
      </w:pPr>
    </w:p>
    <w:p w14:paraId="25AE0E5D" w14:textId="3BF549FC" w:rsidR="00663969" w:rsidRPr="006453EC" w:rsidRDefault="00C45399" w:rsidP="00C45399">
      <w:pPr>
        <w:pStyle w:val="HeadingLabelling"/>
        <w:rPr>
          <w:noProof/>
          <w:szCs w:val="22"/>
        </w:rPr>
      </w:pPr>
      <w:r>
        <w:t>4.</w:t>
      </w:r>
      <w:r>
        <w:tab/>
        <w:t>PRAZO DE VALIDADE</w:t>
      </w:r>
    </w:p>
    <w:p w14:paraId="72CB907A" w14:textId="77777777" w:rsidR="00C45399" w:rsidRDefault="00C45399" w:rsidP="00C45399">
      <w:pPr>
        <w:keepNext/>
      </w:pPr>
    </w:p>
    <w:p w14:paraId="2169CB9F" w14:textId="229615B5" w:rsidR="00663969" w:rsidRPr="006453EC" w:rsidRDefault="00663969" w:rsidP="00A34602">
      <w:pPr>
        <w:rPr>
          <w:noProof/>
          <w:szCs w:val="22"/>
        </w:rPr>
      </w:pPr>
      <w:r>
        <w:t>EXP</w:t>
      </w:r>
    </w:p>
    <w:p w14:paraId="72B55153" w14:textId="77777777" w:rsidR="00663969" w:rsidRPr="006453EC" w:rsidRDefault="00663969" w:rsidP="00A34602">
      <w:pPr>
        <w:rPr>
          <w:noProof/>
          <w:szCs w:val="22"/>
        </w:rPr>
      </w:pPr>
    </w:p>
    <w:p w14:paraId="30FDD0B1" w14:textId="77777777" w:rsidR="00663969" w:rsidRPr="006453EC" w:rsidRDefault="00663969" w:rsidP="00A34602">
      <w:pPr>
        <w:rPr>
          <w:noProof/>
          <w:szCs w:val="22"/>
        </w:rPr>
      </w:pPr>
    </w:p>
    <w:p w14:paraId="053E87E5" w14:textId="480C672C" w:rsidR="00663969" w:rsidRPr="006453EC" w:rsidRDefault="00C45399" w:rsidP="00C45399">
      <w:pPr>
        <w:pStyle w:val="HeadingLabelling"/>
        <w:rPr>
          <w:noProof/>
          <w:szCs w:val="22"/>
        </w:rPr>
      </w:pPr>
      <w:r>
        <w:t>5.</w:t>
      </w:r>
      <w:r>
        <w:tab/>
        <w:t>NÚMERO DO LOTE</w:t>
      </w:r>
    </w:p>
    <w:p w14:paraId="64E486A0" w14:textId="77777777" w:rsidR="00C45399" w:rsidRDefault="00C45399" w:rsidP="00C45399">
      <w:pPr>
        <w:keepNext/>
        <w:ind w:right="113"/>
      </w:pPr>
    </w:p>
    <w:p w14:paraId="4AF01609" w14:textId="602775F1" w:rsidR="00663969" w:rsidRPr="006453EC" w:rsidRDefault="00663969" w:rsidP="00A34602">
      <w:pPr>
        <w:ind w:right="113"/>
        <w:rPr>
          <w:noProof/>
          <w:szCs w:val="22"/>
        </w:rPr>
      </w:pPr>
      <w:r>
        <w:t>Lote</w:t>
      </w:r>
    </w:p>
    <w:p w14:paraId="778A39CC" w14:textId="77777777" w:rsidR="00663969" w:rsidRPr="006453EC" w:rsidRDefault="00663969" w:rsidP="00A34602">
      <w:pPr>
        <w:ind w:right="113"/>
        <w:rPr>
          <w:noProof/>
          <w:szCs w:val="22"/>
        </w:rPr>
      </w:pPr>
    </w:p>
    <w:p w14:paraId="0CD841D8" w14:textId="77777777" w:rsidR="00663969" w:rsidRPr="006453EC" w:rsidRDefault="00663969" w:rsidP="00A34602">
      <w:pPr>
        <w:ind w:right="113"/>
        <w:rPr>
          <w:noProof/>
          <w:szCs w:val="22"/>
        </w:rPr>
      </w:pPr>
    </w:p>
    <w:p w14:paraId="00D71525" w14:textId="21645C12" w:rsidR="00663969" w:rsidRPr="006453EC" w:rsidRDefault="00C45399" w:rsidP="00C45399">
      <w:pPr>
        <w:pStyle w:val="HeadingLabelling"/>
        <w:rPr>
          <w:noProof/>
          <w:szCs w:val="22"/>
        </w:rPr>
      </w:pPr>
      <w:r>
        <w:t>6.</w:t>
      </w:r>
      <w:r>
        <w:tab/>
        <w:t>OUTROS</w:t>
      </w:r>
    </w:p>
    <w:p w14:paraId="501F0B65" w14:textId="77777777" w:rsidR="00C45399" w:rsidRPr="00D420E0" w:rsidRDefault="00C45399" w:rsidP="006C0E4B">
      <w:pPr>
        <w:ind w:right="113"/>
        <w:rPr>
          <w:szCs w:val="22"/>
        </w:rPr>
      </w:pPr>
    </w:p>
    <w:p w14:paraId="5652ED8E" w14:textId="38592CF9" w:rsidR="00663969" w:rsidRDefault="00663969" w:rsidP="006C0E4B">
      <w:pPr>
        <w:ind w:right="113"/>
        <w:rPr>
          <w:szCs w:val="22"/>
        </w:rPr>
      </w:pPr>
      <w:r>
        <w:t>3 granulados (1,5 mg)</w:t>
      </w:r>
    </w:p>
    <w:p w14:paraId="23693C78" w14:textId="77777777" w:rsidR="00013109" w:rsidRPr="00D420E0" w:rsidRDefault="00013109" w:rsidP="006C0E4B">
      <w:pPr>
        <w:ind w:right="113"/>
        <w:rPr>
          <w:szCs w:val="22"/>
        </w:rPr>
      </w:pPr>
    </w:p>
    <w:p w14:paraId="4709C87A" w14:textId="77777777" w:rsidR="00013109" w:rsidRPr="00D420E0" w:rsidRDefault="00013109" w:rsidP="006C0E4B">
      <w:pPr>
        <w:ind w:right="113"/>
        <w:rPr>
          <w:szCs w:val="22"/>
        </w:rPr>
      </w:pPr>
    </w:p>
    <w:p w14:paraId="3165044F" w14:textId="77777777" w:rsidR="009B7227" w:rsidRPr="006453EC" w:rsidRDefault="00282A35" w:rsidP="00013109">
      <w:pPr>
        <w:keepNext/>
        <w:rPr>
          <w:noProof/>
          <w:szCs w:val="22"/>
        </w:rPr>
      </w:pPr>
      <w:r>
        <w:br w:type="page"/>
      </w:r>
    </w:p>
    <w:p w14:paraId="0B6310FC" w14:textId="77777777" w:rsidR="0047605B" w:rsidRPr="006453EC" w:rsidRDefault="0047605B" w:rsidP="00C45399">
      <w:pPr>
        <w:pStyle w:val="HeadingLabellingTop"/>
        <w:rPr>
          <w:noProof/>
          <w:szCs w:val="22"/>
        </w:rPr>
      </w:pPr>
      <w:r>
        <w:t>INDICAÇÕES A INCLUIR NO ACONDICIONAMENTO SECUNDÁRIO</w:t>
      </w:r>
    </w:p>
    <w:p w14:paraId="728F558E" w14:textId="77777777" w:rsidR="0047605B" w:rsidRPr="00D420E0" w:rsidRDefault="0047605B" w:rsidP="00C45399">
      <w:pPr>
        <w:pStyle w:val="HeadingLabellingTop"/>
        <w:rPr>
          <w:bCs/>
          <w:noProof/>
          <w:szCs w:val="22"/>
        </w:rPr>
      </w:pPr>
    </w:p>
    <w:p w14:paraId="7FD229C2" w14:textId="77777777" w:rsidR="0047605B" w:rsidRPr="006453EC" w:rsidRDefault="0047605B" w:rsidP="00C45399">
      <w:pPr>
        <w:pStyle w:val="HeadingLabellingTop"/>
        <w:rPr>
          <w:bCs/>
          <w:noProof/>
          <w:szCs w:val="22"/>
        </w:rPr>
      </w:pPr>
      <w:r>
        <w:t>EMBALAGEM EXTERIOR PARA SAQUETA</w:t>
      </w:r>
    </w:p>
    <w:p w14:paraId="3C98FD60" w14:textId="77777777" w:rsidR="0047605B" w:rsidRPr="00D420E0" w:rsidRDefault="0047605B" w:rsidP="00C45399">
      <w:pPr>
        <w:keepNext/>
        <w:rPr>
          <w:noProof/>
          <w:szCs w:val="22"/>
        </w:rPr>
      </w:pPr>
    </w:p>
    <w:p w14:paraId="543D1621" w14:textId="77777777" w:rsidR="0047605B" w:rsidRPr="00D420E0" w:rsidRDefault="0047605B" w:rsidP="00A34602">
      <w:pPr>
        <w:rPr>
          <w:noProof/>
          <w:szCs w:val="22"/>
        </w:rPr>
      </w:pPr>
    </w:p>
    <w:p w14:paraId="4686CA0D" w14:textId="77777777" w:rsidR="0047605B" w:rsidRPr="006453EC" w:rsidRDefault="0047605B" w:rsidP="00013109">
      <w:pPr>
        <w:pStyle w:val="HeadingLabelling"/>
        <w:rPr>
          <w:noProof/>
          <w:szCs w:val="22"/>
        </w:rPr>
      </w:pPr>
      <w:r>
        <w:t>1.</w:t>
      </w:r>
      <w:r>
        <w:tab/>
        <w:t>NOME DO MEDICAMENTO</w:t>
      </w:r>
    </w:p>
    <w:p w14:paraId="3C023B4D" w14:textId="77777777" w:rsidR="0047605B" w:rsidRPr="00D420E0" w:rsidRDefault="0047605B" w:rsidP="004A12C3">
      <w:pPr>
        <w:keepNext/>
        <w:rPr>
          <w:noProof/>
          <w:szCs w:val="22"/>
        </w:rPr>
      </w:pPr>
    </w:p>
    <w:p w14:paraId="3CA9C600" w14:textId="77777777" w:rsidR="0047605B" w:rsidRPr="00013109" w:rsidRDefault="0047605B" w:rsidP="00013109">
      <w:r>
        <w:t>Eliquis 2 mg granulado revestido em saqueta</w:t>
      </w:r>
    </w:p>
    <w:p w14:paraId="581DBD59" w14:textId="77777777" w:rsidR="0047605B" w:rsidRPr="006453EC" w:rsidRDefault="0047605B" w:rsidP="00A34602">
      <w:pPr>
        <w:rPr>
          <w:noProof/>
          <w:szCs w:val="22"/>
        </w:rPr>
      </w:pPr>
      <w:r>
        <w:t>apixabano</w:t>
      </w:r>
    </w:p>
    <w:p w14:paraId="07F5E6E3" w14:textId="77777777" w:rsidR="0047605B" w:rsidRPr="00D420E0" w:rsidRDefault="0047605B" w:rsidP="00A34602">
      <w:pPr>
        <w:rPr>
          <w:noProof/>
          <w:szCs w:val="22"/>
        </w:rPr>
      </w:pPr>
    </w:p>
    <w:p w14:paraId="7FA746FC" w14:textId="77777777" w:rsidR="0047605B" w:rsidRPr="00D420E0" w:rsidRDefault="0047605B" w:rsidP="00A34602">
      <w:pPr>
        <w:rPr>
          <w:noProof/>
          <w:szCs w:val="22"/>
        </w:rPr>
      </w:pPr>
    </w:p>
    <w:p w14:paraId="4F5B3E69" w14:textId="77777777" w:rsidR="0047605B" w:rsidRPr="006453EC" w:rsidRDefault="0047605B" w:rsidP="00013109">
      <w:pPr>
        <w:pStyle w:val="HeadingLabelling"/>
        <w:rPr>
          <w:noProof/>
          <w:szCs w:val="22"/>
        </w:rPr>
      </w:pPr>
      <w:r>
        <w:t>2.</w:t>
      </w:r>
      <w:r>
        <w:tab/>
        <w:t>DESCRIÇÃO DA(S) SUBSTÂNCIA(S) ATIVA(S)</w:t>
      </w:r>
    </w:p>
    <w:p w14:paraId="7A762E90" w14:textId="77777777" w:rsidR="0047605B" w:rsidRPr="00D420E0" w:rsidRDefault="0047605B" w:rsidP="004A12C3">
      <w:pPr>
        <w:keepNext/>
        <w:rPr>
          <w:noProof/>
          <w:szCs w:val="22"/>
        </w:rPr>
      </w:pPr>
    </w:p>
    <w:p w14:paraId="22E54426" w14:textId="1FC70A2B" w:rsidR="0047605B" w:rsidRPr="006453EC" w:rsidRDefault="0047605B" w:rsidP="00A34602">
      <w:pPr>
        <w:rPr>
          <w:noProof/>
          <w:szCs w:val="22"/>
        </w:rPr>
      </w:pPr>
      <w:r>
        <w:t>Cada saqueta de 2,0 mg contém 4 x 0,5 mg de granulado revestido de apixabano.</w:t>
      </w:r>
    </w:p>
    <w:p w14:paraId="507426C4" w14:textId="77777777" w:rsidR="0047605B" w:rsidRPr="00D420E0" w:rsidRDefault="0047605B" w:rsidP="00A34602">
      <w:pPr>
        <w:rPr>
          <w:noProof/>
          <w:szCs w:val="22"/>
        </w:rPr>
      </w:pPr>
    </w:p>
    <w:p w14:paraId="1300198D" w14:textId="77777777" w:rsidR="0047605B" w:rsidRPr="00D420E0" w:rsidRDefault="0047605B" w:rsidP="00A34602">
      <w:pPr>
        <w:rPr>
          <w:noProof/>
          <w:szCs w:val="22"/>
        </w:rPr>
      </w:pPr>
    </w:p>
    <w:p w14:paraId="05E102BA" w14:textId="77777777" w:rsidR="0047605B" w:rsidRPr="006453EC" w:rsidRDefault="0047605B" w:rsidP="00013109">
      <w:pPr>
        <w:pStyle w:val="HeadingLabelling"/>
        <w:rPr>
          <w:noProof/>
          <w:szCs w:val="22"/>
        </w:rPr>
      </w:pPr>
      <w:r>
        <w:t>3.</w:t>
      </w:r>
      <w:r>
        <w:tab/>
        <w:t>LISTA DOS EXCIPIENTES</w:t>
      </w:r>
    </w:p>
    <w:p w14:paraId="24325E82" w14:textId="77777777" w:rsidR="0047605B" w:rsidRPr="00D420E0" w:rsidRDefault="0047605B" w:rsidP="004A12C3">
      <w:pPr>
        <w:keepNext/>
        <w:rPr>
          <w:noProof/>
          <w:szCs w:val="22"/>
        </w:rPr>
      </w:pPr>
    </w:p>
    <w:p w14:paraId="3B6058E6" w14:textId="77777777" w:rsidR="0047605B" w:rsidRPr="00D02D24" w:rsidRDefault="0047605B" w:rsidP="00D02D24">
      <w:r>
        <w:t xml:space="preserve">Contém lactose e sódio. </w:t>
      </w:r>
      <w:r w:rsidRPr="004120E0">
        <w:rPr>
          <w:highlight w:val="lightGray"/>
        </w:rPr>
        <w:t>Consultar o folheto informativo para informações adicionais.</w:t>
      </w:r>
    </w:p>
    <w:p w14:paraId="7A3F47D1" w14:textId="77777777" w:rsidR="0047605B" w:rsidRPr="00D420E0" w:rsidRDefault="0047605B" w:rsidP="00A34602">
      <w:pPr>
        <w:rPr>
          <w:noProof/>
          <w:szCs w:val="22"/>
        </w:rPr>
      </w:pPr>
    </w:p>
    <w:p w14:paraId="68B31C14" w14:textId="77777777" w:rsidR="0047605B" w:rsidRPr="00D420E0" w:rsidRDefault="0047605B" w:rsidP="00A34602">
      <w:pPr>
        <w:rPr>
          <w:noProof/>
          <w:szCs w:val="22"/>
        </w:rPr>
      </w:pPr>
    </w:p>
    <w:p w14:paraId="3A490E8C" w14:textId="77777777" w:rsidR="0047605B" w:rsidRPr="006453EC" w:rsidRDefault="0047605B" w:rsidP="00013109">
      <w:pPr>
        <w:pStyle w:val="HeadingLabelling"/>
        <w:rPr>
          <w:noProof/>
          <w:szCs w:val="22"/>
        </w:rPr>
      </w:pPr>
      <w:r>
        <w:t>4.</w:t>
      </w:r>
      <w:r>
        <w:tab/>
        <w:t>FORMA FARMACÊUTICA E CONTEÚDO</w:t>
      </w:r>
    </w:p>
    <w:p w14:paraId="1FBFDE30" w14:textId="77777777" w:rsidR="0047605B" w:rsidRPr="00D420E0" w:rsidRDefault="0047605B" w:rsidP="004A12C3">
      <w:pPr>
        <w:keepNext/>
        <w:rPr>
          <w:noProof/>
          <w:szCs w:val="22"/>
        </w:rPr>
      </w:pPr>
    </w:p>
    <w:p w14:paraId="1EBB9C4D" w14:textId="77777777" w:rsidR="0047605B" w:rsidRPr="006453EC" w:rsidRDefault="0047605B" w:rsidP="00A34602">
      <w:pPr>
        <w:rPr>
          <w:szCs w:val="22"/>
        </w:rPr>
      </w:pPr>
      <w:r w:rsidRPr="004120E0">
        <w:rPr>
          <w:highlight w:val="lightGray"/>
        </w:rPr>
        <w:t>Granulado revestido em saqueta</w:t>
      </w:r>
    </w:p>
    <w:p w14:paraId="1E67E6AE" w14:textId="1ED257A3" w:rsidR="0047605B" w:rsidRPr="006453EC" w:rsidRDefault="0047605B" w:rsidP="00A34602">
      <w:r>
        <w:t>28 saquetas</w:t>
      </w:r>
    </w:p>
    <w:p w14:paraId="1309573D" w14:textId="77777777" w:rsidR="0047605B" w:rsidRPr="00D420E0" w:rsidRDefault="0047605B" w:rsidP="00A34602">
      <w:pPr>
        <w:rPr>
          <w:noProof/>
          <w:szCs w:val="22"/>
        </w:rPr>
      </w:pPr>
    </w:p>
    <w:p w14:paraId="68647136" w14:textId="77777777" w:rsidR="0047605B" w:rsidRPr="00D420E0" w:rsidRDefault="0047605B" w:rsidP="00A34602">
      <w:pPr>
        <w:rPr>
          <w:noProof/>
          <w:szCs w:val="22"/>
        </w:rPr>
      </w:pPr>
    </w:p>
    <w:p w14:paraId="70580B57" w14:textId="77777777" w:rsidR="0047605B" w:rsidRPr="006453EC" w:rsidRDefault="0047605B" w:rsidP="00013109">
      <w:pPr>
        <w:pStyle w:val="HeadingLabelling"/>
        <w:rPr>
          <w:noProof/>
          <w:szCs w:val="22"/>
        </w:rPr>
      </w:pPr>
      <w:r>
        <w:t>5.</w:t>
      </w:r>
      <w:r>
        <w:tab/>
        <w:t>MODO E VIA(S) DE ADMINISTRAÇÃO</w:t>
      </w:r>
    </w:p>
    <w:p w14:paraId="7CB809EE" w14:textId="77777777" w:rsidR="0047605B" w:rsidRPr="00D420E0" w:rsidRDefault="0047605B" w:rsidP="004A12C3">
      <w:pPr>
        <w:keepNext/>
        <w:rPr>
          <w:i/>
          <w:noProof/>
          <w:szCs w:val="22"/>
        </w:rPr>
      </w:pPr>
    </w:p>
    <w:p w14:paraId="3B61DD15" w14:textId="77777777" w:rsidR="0047605B" w:rsidRPr="006453EC" w:rsidRDefault="0047605B" w:rsidP="00A34602">
      <w:r>
        <w:t>Leia o folheto informativo e as instruções de utilização antes da utilização.</w:t>
      </w:r>
    </w:p>
    <w:p w14:paraId="346B3E94" w14:textId="5FCAE3DC" w:rsidR="0047605B" w:rsidRPr="006453EC" w:rsidRDefault="0047605B" w:rsidP="00A34602">
      <w:r>
        <w:t>Via oral após recomposição</w:t>
      </w:r>
    </w:p>
    <w:p w14:paraId="114C8657" w14:textId="77777777" w:rsidR="0047605B" w:rsidRPr="00D420E0" w:rsidRDefault="0047605B" w:rsidP="00A34602">
      <w:pPr>
        <w:rPr>
          <w:noProof/>
          <w:szCs w:val="22"/>
        </w:rPr>
      </w:pPr>
    </w:p>
    <w:p w14:paraId="3FCA7186" w14:textId="77777777" w:rsidR="0047605B" w:rsidRPr="00D420E0" w:rsidRDefault="0047605B" w:rsidP="00A34602">
      <w:pPr>
        <w:rPr>
          <w:noProof/>
          <w:szCs w:val="22"/>
        </w:rPr>
      </w:pPr>
    </w:p>
    <w:p w14:paraId="54720B2E" w14:textId="77777777" w:rsidR="0047605B" w:rsidRPr="006453EC" w:rsidRDefault="0047605B" w:rsidP="00013109">
      <w:pPr>
        <w:pStyle w:val="HeadingLabelling"/>
        <w:rPr>
          <w:noProof/>
          <w:szCs w:val="22"/>
        </w:rPr>
      </w:pPr>
      <w:r>
        <w:t>6.</w:t>
      </w:r>
      <w:r>
        <w:tab/>
        <w:t>ADVERTÊNCIA ESPECIAL DE QUE O MEDICAMENTO DEVE SER MANTIDO FORA DA VISTA E DO ALCANCE DAS CRIANÇAS</w:t>
      </w:r>
    </w:p>
    <w:p w14:paraId="3623B3F6" w14:textId="77777777" w:rsidR="0047605B" w:rsidRPr="00D420E0" w:rsidRDefault="0047605B" w:rsidP="004A12C3">
      <w:pPr>
        <w:keepNext/>
        <w:rPr>
          <w:noProof/>
          <w:szCs w:val="22"/>
        </w:rPr>
      </w:pPr>
    </w:p>
    <w:p w14:paraId="12BBAC74" w14:textId="77777777" w:rsidR="0047605B" w:rsidRPr="006453EC" w:rsidRDefault="0047605B" w:rsidP="000C69E0">
      <w:pPr>
        <w:rPr>
          <w:noProof/>
          <w:szCs w:val="22"/>
        </w:rPr>
      </w:pPr>
      <w:r>
        <w:t>Manter fora da vista e do alcance das crianças.</w:t>
      </w:r>
    </w:p>
    <w:p w14:paraId="44D38793" w14:textId="77777777" w:rsidR="0047605B" w:rsidRPr="00D420E0" w:rsidRDefault="0047605B" w:rsidP="00A34602">
      <w:pPr>
        <w:rPr>
          <w:noProof/>
          <w:szCs w:val="22"/>
        </w:rPr>
      </w:pPr>
    </w:p>
    <w:p w14:paraId="0204FD67" w14:textId="77777777" w:rsidR="0047605B" w:rsidRPr="00D420E0" w:rsidRDefault="0047605B" w:rsidP="00A34602">
      <w:pPr>
        <w:rPr>
          <w:noProof/>
          <w:szCs w:val="22"/>
        </w:rPr>
      </w:pPr>
    </w:p>
    <w:p w14:paraId="147A1A95" w14:textId="77777777" w:rsidR="0047605B" w:rsidRPr="006453EC" w:rsidRDefault="0047605B" w:rsidP="00013109">
      <w:pPr>
        <w:pStyle w:val="HeadingLabelling"/>
        <w:rPr>
          <w:noProof/>
          <w:szCs w:val="22"/>
        </w:rPr>
      </w:pPr>
      <w:r>
        <w:t>7.</w:t>
      </w:r>
      <w:r>
        <w:tab/>
        <w:t>OUTRAS ADVERTÊNCIAS ESPECIAIS, SE NECESSÁRIO</w:t>
      </w:r>
    </w:p>
    <w:p w14:paraId="2B5A8885" w14:textId="77777777" w:rsidR="0047605B" w:rsidRPr="00D420E0" w:rsidRDefault="0047605B" w:rsidP="004A12C3">
      <w:pPr>
        <w:keepNext/>
        <w:rPr>
          <w:noProof/>
          <w:szCs w:val="22"/>
        </w:rPr>
      </w:pPr>
    </w:p>
    <w:p w14:paraId="4B341E3F" w14:textId="77777777" w:rsidR="0047605B" w:rsidRPr="00D420E0" w:rsidRDefault="0047605B" w:rsidP="00A34602">
      <w:pPr>
        <w:rPr>
          <w:noProof/>
          <w:szCs w:val="22"/>
        </w:rPr>
      </w:pPr>
    </w:p>
    <w:p w14:paraId="29793F1D" w14:textId="77777777" w:rsidR="0047605B" w:rsidRPr="006453EC" w:rsidRDefault="0047605B" w:rsidP="00013109">
      <w:pPr>
        <w:pStyle w:val="HeadingLabelling"/>
        <w:rPr>
          <w:noProof/>
          <w:szCs w:val="22"/>
        </w:rPr>
      </w:pPr>
      <w:r>
        <w:t>8.</w:t>
      </w:r>
      <w:r>
        <w:tab/>
        <w:t>PRAZO DE VALIDADE</w:t>
      </w:r>
    </w:p>
    <w:p w14:paraId="2B77086A" w14:textId="77777777" w:rsidR="0047605B" w:rsidRPr="00D420E0" w:rsidRDefault="0047605B" w:rsidP="004A12C3">
      <w:pPr>
        <w:keepNext/>
        <w:rPr>
          <w:noProof/>
          <w:szCs w:val="22"/>
        </w:rPr>
      </w:pPr>
    </w:p>
    <w:p w14:paraId="108A8BEC" w14:textId="77777777" w:rsidR="0047605B" w:rsidRPr="006453EC" w:rsidRDefault="0047605B" w:rsidP="00A34602">
      <w:pPr>
        <w:rPr>
          <w:noProof/>
          <w:szCs w:val="22"/>
        </w:rPr>
      </w:pPr>
      <w:r>
        <w:t>EXP</w:t>
      </w:r>
    </w:p>
    <w:p w14:paraId="2E26A62A" w14:textId="77777777" w:rsidR="0047605B" w:rsidRPr="00D420E0" w:rsidRDefault="0047605B" w:rsidP="00A34602">
      <w:pPr>
        <w:rPr>
          <w:noProof/>
          <w:szCs w:val="22"/>
        </w:rPr>
      </w:pPr>
    </w:p>
    <w:p w14:paraId="1BC17366" w14:textId="77777777" w:rsidR="0047605B" w:rsidRPr="006453EC" w:rsidRDefault="0047605B" w:rsidP="00013109">
      <w:pPr>
        <w:pStyle w:val="HeadingLabelling"/>
        <w:rPr>
          <w:noProof/>
          <w:szCs w:val="22"/>
        </w:rPr>
      </w:pPr>
      <w:r>
        <w:t>9.</w:t>
      </w:r>
      <w:r>
        <w:tab/>
        <w:t>CONDIÇÕES ESPECIAIS DE CONSERVAÇÃO</w:t>
      </w:r>
    </w:p>
    <w:p w14:paraId="6774D73C" w14:textId="77777777" w:rsidR="0047605B" w:rsidRPr="00D420E0" w:rsidRDefault="0047605B" w:rsidP="004A12C3">
      <w:pPr>
        <w:keepNext/>
        <w:rPr>
          <w:noProof/>
          <w:szCs w:val="22"/>
        </w:rPr>
      </w:pPr>
    </w:p>
    <w:p w14:paraId="08720812" w14:textId="77777777" w:rsidR="0047605B" w:rsidRPr="00D420E0" w:rsidRDefault="0047605B" w:rsidP="00A34602">
      <w:pPr>
        <w:rPr>
          <w:noProof/>
          <w:szCs w:val="22"/>
        </w:rPr>
      </w:pPr>
    </w:p>
    <w:p w14:paraId="19AC43E7" w14:textId="77777777" w:rsidR="0047605B" w:rsidRPr="006453EC" w:rsidRDefault="0047605B" w:rsidP="00013109">
      <w:pPr>
        <w:pStyle w:val="HeadingLabelling"/>
        <w:rPr>
          <w:noProof/>
          <w:szCs w:val="22"/>
        </w:rPr>
      </w:pPr>
      <w:r>
        <w:lastRenderedPageBreak/>
        <w:t>10.</w:t>
      </w:r>
      <w:r>
        <w:tab/>
        <w:t>CUIDADOS ESPECIAIS QUANTO À ELIMINAÇÃO DO MEDICAMENTO NÃO UTILIZADO OU DOS RESÍDUOS PROVENIENTES DESSE MEDICAMENTO, SE APLICÁVEL</w:t>
      </w:r>
    </w:p>
    <w:p w14:paraId="00B5B297" w14:textId="77777777" w:rsidR="0047605B" w:rsidRPr="00D420E0" w:rsidRDefault="0047605B" w:rsidP="004A12C3">
      <w:pPr>
        <w:keepNext/>
        <w:rPr>
          <w:noProof/>
          <w:szCs w:val="22"/>
        </w:rPr>
      </w:pPr>
    </w:p>
    <w:p w14:paraId="5590EAC6" w14:textId="77777777" w:rsidR="0047605B" w:rsidRPr="00D420E0" w:rsidRDefault="0047605B" w:rsidP="00A34602">
      <w:pPr>
        <w:rPr>
          <w:noProof/>
          <w:szCs w:val="22"/>
        </w:rPr>
      </w:pPr>
    </w:p>
    <w:p w14:paraId="338B964F" w14:textId="77777777" w:rsidR="0047605B" w:rsidRPr="006453EC" w:rsidRDefault="0047605B" w:rsidP="00013109">
      <w:pPr>
        <w:pStyle w:val="HeadingLabelling"/>
        <w:rPr>
          <w:noProof/>
          <w:szCs w:val="22"/>
        </w:rPr>
      </w:pPr>
      <w:r>
        <w:t>11.</w:t>
      </w:r>
      <w:r>
        <w:tab/>
        <w:t>NOME E ENDEREÇO DO TITULAR DA AUTORIZAÇÃO DE INTRODUÇÃO NO MERCADO</w:t>
      </w:r>
    </w:p>
    <w:p w14:paraId="0D12149E" w14:textId="77777777" w:rsidR="0047605B" w:rsidRPr="00D420E0" w:rsidRDefault="0047605B" w:rsidP="004A12C3">
      <w:pPr>
        <w:keepNext/>
        <w:rPr>
          <w:noProof/>
          <w:szCs w:val="22"/>
        </w:rPr>
      </w:pPr>
    </w:p>
    <w:p w14:paraId="09ADA28E" w14:textId="77777777" w:rsidR="0047605B" w:rsidRPr="00D420E0" w:rsidRDefault="0047605B" w:rsidP="004A12C3">
      <w:pPr>
        <w:keepNext/>
        <w:rPr>
          <w:szCs w:val="22"/>
          <w:lang w:val="en-US"/>
        </w:rPr>
      </w:pPr>
      <w:r w:rsidRPr="00D420E0">
        <w:rPr>
          <w:lang w:val="en-US"/>
        </w:rPr>
        <w:t>Bristol</w:t>
      </w:r>
      <w:r w:rsidRPr="00D420E0">
        <w:rPr>
          <w:lang w:val="en-US"/>
        </w:rPr>
        <w:noBreakHyphen/>
        <w:t>Myers Squibb/Pfizer EEIG</w:t>
      </w:r>
    </w:p>
    <w:p w14:paraId="18592788" w14:textId="77777777" w:rsidR="004A12C3" w:rsidRPr="00D420E0" w:rsidRDefault="0047605B" w:rsidP="004A12C3">
      <w:pPr>
        <w:keepNext/>
        <w:numPr>
          <w:ilvl w:val="12"/>
          <w:numId w:val="0"/>
        </w:numPr>
        <w:ind w:right="-2"/>
        <w:rPr>
          <w:lang w:val="en-US"/>
        </w:rPr>
      </w:pPr>
      <w:r w:rsidRPr="00D420E0">
        <w:rPr>
          <w:lang w:val="en-US"/>
        </w:rPr>
        <w:t>Plaza 254</w:t>
      </w:r>
    </w:p>
    <w:p w14:paraId="3F946E9A" w14:textId="577D5444" w:rsidR="004A12C3" w:rsidRPr="00D420E0" w:rsidRDefault="0047605B" w:rsidP="004A12C3">
      <w:pPr>
        <w:keepNext/>
        <w:numPr>
          <w:ilvl w:val="12"/>
          <w:numId w:val="0"/>
        </w:numPr>
        <w:ind w:right="-2"/>
        <w:rPr>
          <w:lang w:val="en-US"/>
        </w:rPr>
      </w:pPr>
      <w:r w:rsidRPr="00D420E0">
        <w:rPr>
          <w:lang w:val="en-US"/>
        </w:rPr>
        <w:t>Blanchardstown Corporate Park 2</w:t>
      </w:r>
    </w:p>
    <w:p w14:paraId="6541DB0E" w14:textId="62224351" w:rsidR="0047605B" w:rsidRPr="00D420E0" w:rsidRDefault="0047605B" w:rsidP="004A12C3">
      <w:pPr>
        <w:keepNext/>
        <w:numPr>
          <w:ilvl w:val="12"/>
          <w:numId w:val="0"/>
        </w:numPr>
        <w:ind w:right="-2"/>
        <w:rPr>
          <w:bCs/>
          <w:szCs w:val="22"/>
          <w:lang w:val="en-US"/>
        </w:rPr>
      </w:pPr>
      <w:r w:rsidRPr="00D420E0">
        <w:rPr>
          <w:lang w:val="en-US"/>
        </w:rPr>
        <w:t>Dublin 15, D15 T867</w:t>
      </w:r>
    </w:p>
    <w:p w14:paraId="2A7D8E24" w14:textId="77777777" w:rsidR="0047605B" w:rsidRPr="006453EC" w:rsidRDefault="0047605B" w:rsidP="004A12C3">
      <w:pPr>
        <w:keepNext/>
        <w:rPr>
          <w:szCs w:val="22"/>
        </w:rPr>
      </w:pPr>
      <w:r>
        <w:t>Irlanda</w:t>
      </w:r>
    </w:p>
    <w:p w14:paraId="2DC2BDB1" w14:textId="77777777" w:rsidR="0047605B" w:rsidRPr="00D420E0" w:rsidRDefault="0047605B" w:rsidP="00A34602">
      <w:pPr>
        <w:rPr>
          <w:noProof/>
          <w:szCs w:val="22"/>
        </w:rPr>
      </w:pPr>
    </w:p>
    <w:p w14:paraId="22F3F523" w14:textId="77777777" w:rsidR="0047605B" w:rsidRPr="00D420E0" w:rsidRDefault="0047605B" w:rsidP="00A34602">
      <w:pPr>
        <w:rPr>
          <w:noProof/>
          <w:szCs w:val="22"/>
        </w:rPr>
      </w:pPr>
    </w:p>
    <w:p w14:paraId="040FFE49" w14:textId="77777777" w:rsidR="0047605B" w:rsidRPr="006453EC" w:rsidRDefault="0047605B" w:rsidP="00013109">
      <w:pPr>
        <w:pStyle w:val="HeadingLabelling"/>
        <w:rPr>
          <w:noProof/>
          <w:szCs w:val="22"/>
        </w:rPr>
      </w:pPr>
      <w:r>
        <w:t>12.</w:t>
      </w:r>
      <w:r>
        <w:tab/>
        <w:t>NÚMERO(S) DA AUTORIZAÇÃO DE INTRODUÇÃO NO MERCADO</w:t>
      </w:r>
    </w:p>
    <w:p w14:paraId="749ADD54" w14:textId="77777777" w:rsidR="0047605B" w:rsidRPr="00D420E0" w:rsidRDefault="0047605B" w:rsidP="004A12C3">
      <w:pPr>
        <w:keepNext/>
        <w:rPr>
          <w:szCs w:val="22"/>
        </w:rPr>
      </w:pPr>
    </w:p>
    <w:p w14:paraId="7429E329" w14:textId="05BFCF49" w:rsidR="0047605B" w:rsidRPr="006453EC" w:rsidRDefault="0047605B" w:rsidP="00A34602">
      <w:pPr>
        <w:rPr>
          <w:szCs w:val="22"/>
        </w:rPr>
      </w:pPr>
      <w:r>
        <w:t>EU/1/11/691/0</w:t>
      </w:r>
      <w:r w:rsidR="00965C30">
        <w:t>19</w:t>
      </w:r>
      <w:r>
        <w:t xml:space="preserve"> </w:t>
      </w:r>
      <w:r w:rsidRPr="004120E0">
        <w:rPr>
          <w:highlight w:val="lightGray"/>
        </w:rPr>
        <w:t>(28 saquetas, cada saqueta contém 4 granulados revestidos)</w:t>
      </w:r>
    </w:p>
    <w:p w14:paraId="05FCA1A5" w14:textId="77777777" w:rsidR="0047605B" w:rsidRPr="00D420E0" w:rsidRDefault="0047605B" w:rsidP="00A34602">
      <w:pPr>
        <w:rPr>
          <w:szCs w:val="22"/>
        </w:rPr>
      </w:pPr>
    </w:p>
    <w:p w14:paraId="47D1F342" w14:textId="77777777" w:rsidR="0047605B" w:rsidRPr="00D420E0" w:rsidRDefault="0047605B" w:rsidP="00A34602">
      <w:pPr>
        <w:rPr>
          <w:szCs w:val="22"/>
        </w:rPr>
      </w:pPr>
    </w:p>
    <w:p w14:paraId="5C6E0D48" w14:textId="77777777" w:rsidR="0047605B" w:rsidRPr="006453EC" w:rsidRDefault="0047605B" w:rsidP="00013109">
      <w:pPr>
        <w:pStyle w:val="HeadingLabelling"/>
        <w:rPr>
          <w:noProof/>
          <w:szCs w:val="22"/>
        </w:rPr>
      </w:pPr>
      <w:r>
        <w:t>13.</w:t>
      </w:r>
      <w:r>
        <w:tab/>
        <w:t>NÚMERO DO LOTE</w:t>
      </w:r>
    </w:p>
    <w:p w14:paraId="050068FD" w14:textId="77777777" w:rsidR="0047605B" w:rsidRPr="00D420E0" w:rsidRDefault="0047605B" w:rsidP="004A12C3">
      <w:pPr>
        <w:keepNext/>
        <w:rPr>
          <w:noProof/>
          <w:szCs w:val="22"/>
        </w:rPr>
      </w:pPr>
    </w:p>
    <w:p w14:paraId="7BC85F9D" w14:textId="77777777" w:rsidR="0047605B" w:rsidRPr="006453EC" w:rsidRDefault="0047605B" w:rsidP="00A34602">
      <w:pPr>
        <w:rPr>
          <w:noProof/>
          <w:szCs w:val="22"/>
        </w:rPr>
      </w:pPr>
      <w:r>
        <w:t>Lote</w:t>
      </w:r>
    </w:p>
    <w:p w14:paraId="51090298" w14:textId="77777777" w:rsidR="0047605B" w:rsidRPr="00D420E0" w:rsidRDefault="0047605B" w:rsidP="00A34602">
      <w:pPr>
        <w:rPr>
          <w:noProof/>
          <w:szCs w:val="22"/>
        </w:rPr>
      </w:pPr>
    </w:p>
    <w:p w14:paraId="61B56519" w14:textId="77777777" w:rsidR="0047605B" w:rsidRPr="00D420E0" w:rsidRDefault="0047605B" w:rsidP="00A34602">
      <w:pPr>
        <w:rPr>
          <w:noProof/>
          <w:szCs w:val="22"/>
        </w:rPr>
      </w:pPr>
    </w:p>
    <w:p w14:paraId="06F44ECC" w14:textId="77777777" w:rsidR="0047605B" w:rsidRPr="006453EC" w:rsidRDefault="0047605B" w:rsidP="00013109">
      <w:pPr>
        <w:pStyle w:val="HeadingLabelling"/>
        <w:rPr>
          <w:noProof/>
          <w:szCs w:val="22"/>
        </w:rPr>
      </w:pPr>
      <w:r>
        <w:t>14.</w:t>
      </w:r>
      <w:r>
        <w:tab/>
        <w:t>CLASSIFICAÇÃO QUANTO À DISPENSA AO PÚBLICO</w:t>
      </w:r>
    </w:p>
    <w:p w14:paraId="657F8C00" w14:textId="77777777" w:rsidR="0047605B" w:rsidRPr="00D420E0" w:rsidRDefault="0047605B" w:rsidP="004A12C3">
      <w:pPr>
        <w:keepNext/>
        <w:rPr>
          <w:noProof/>
          <w:szCs w:val="22"/>
        </w:rPr>
      </w:pPr>
    </w:p>
    <w:p w14:paraId="692AB610" w14:textId="77777777" w:rsidR="0047605B" w:rsidRPr="00D420E0" w:rsidRDefault="0047605B" w:rsidP="00A34602">
      <w:pPr>
        <w:rPr>
          <w:noProof/>
          <w:szCs w:val="22"/>
        </w:rPr>
      </w:pPr>
    </w:p>
    <w:p w14:paraId="26976A64" w14:textId="77777777" w:rsidR="0047605B" w:rsidRPr="006453EC" w:rsidRDefault="0047605B" w:rsidP="00013109">
      <w:pPr>
        <w:pStyle w:val="HeadingLabelling"/>
        <w:rPr>
          <w:noProof/>
          <w:szCs w:val="22"/>
        </w:rPr>
      </w:pPr>
      <w:r>
        <w:t>15.</w:t>
      </w:r>
      <w:r>
        <w:tab/>
        <w:t>INSTRUÇÕES DE UTILIZAÇÃO</w:t>
      </w:r>
    </w:p>
    <w:p w14:paraId="19D94B5B" w14:textId="77777777" w:rsidR="0047605B" w:rsidRPr="00D420E0" w:rsidRDefault="0047605B" w:rsidP="004A12C3">
      <w:pPr>
        <w:keepNext/>
        <w:rPr>
          <w:noProof/>
          <w:szCs w:val="22"/>
        </w:rPr>
      </w:pPr>
    </w:p>
    <w:p w14:paraId="402CB168" w14:textId="77777777" w:rsidR="0047605B" w:rsidRPr="00D420E0" w:rsidRDefault="0047605B" w:rsidP="00A34602">
      <w:pPr>
        <w:rPr>
          <w:noProof/>
          <w:szCs w:val="22"/>
        </w:rPr>
      </w:pPr>
    </w:p>
    <w:p w14:paraId="0D9ECA56" w14:textId="77777777" w:rsidR="0047605B" w:rsidRPr="006453EC" w:rsidRDefault="0047605B" w:rsidP="00013109">
      <w:pPr>
        <w:pStyle w:val="HeadingLabelling"/>
        <w:rPr>
          <w:szCs w:val="22"/>
        </w:rPr>
      </w:pPr>
      <w:r>
        <w:t>16.</w:t>
      </w:r>
      <w:r>
        <w:tab/>
        <w:t>INFORMAÇÃO EM BRAILLE</w:t>
      </w:r>
    </w:p>
    <w:p w14:paraId="1FC4F9C5" w14:textId="77777777" w:rsidR="0047605B" w:rsidRPr="00D420E0" w:rsidRDefault="0047605B" w:rsidP="004A12C3">
      <w:pPr>
        <w:keepNext/>
        <w:rPr>
          <w:szCs w:val="22"/>
        </w:rPr>
      </w:pPr>
    </w:p>
    <w:p w14:paraId="62AEBAB4" w14:textId="77777777" w:rsidR="0047605B" w:rsidRPr="006453EC" w:rsidRDefault="0047605B" w:rsidP="00A34602">
      <w:pPr>
        <w:rPr>
          <w:szCs w:val="22"/>
        </w:rPr>
      </w:pPr>
      <w:r>
        <w:t>Eliquis 2 mg</w:t>
      </w:r>
    </w:p>
    <w:p w14:paraId="643D77CF" w14:textId="77777777" w:rsidR="0047605B" w:rsidRPr="00D420E0" w:rsidRDefault="0047605B" w:rsidP="00A34602">
      <w:pPr>
        <w:rPr>
          <w:szCs w:val="22"/>
        </w:rPr>
      </w:pPr>
    </w:p>
    <w:p w14:paraId="252A3A09" w14:textId="77777777" w:rsidR="0047605B" w:rsidRPr="00D420E0" w:rsidRDefault="0047605B" w:rsidP="00A34602">
      <w:pPr>
        <w:rPr>
          <w:szCs w:val="22"/>
        </w:rPr>
      </w:pPr>
    </w:p>
    <w:p w14:paraId="60012C15" w14:textId="77777777" w:rsidR="0047605B" w:rsidRPr="006453EC" w:rsidRDefault="0047605B" w:rsidP="00013109">
      <w:pPr>
        <w:pStyle w:val="HeadingLabelling"/>
        <w:rPr>
          <w:szCs w:val="22"/>
        </w:rPr>
      </w:pPr>
      <w:r>
        <w:t>17.</w:t>
      </w:r>
      <w:r>
        <w:tab/>
        <w:t>IDENTIFICADOR ÚNICO - CÓDIGO DE BARRAS 2D</w:t>
      </w:r>
    </w:p>
    <w:p w14:paraId="2805000A" w14:textId="77777777" w:rsidR="0047605B" w:rsidRPr="00D420E0" w:rsidRDefault="0047605B" w:rsidP="004A12C3">
      <w:pPr>
        <w:keepNext/>
        <w:rPr>
          <w:szCs w:val="22"/>
        </w:rPr>
      </w:pPr>
    </w:p>
    <w:p w14:paraId="62DF5460" w14:textId="77777777" w:rsidR="0047605B" w:rsidRPr="006453EC" w:rsidRDefault="0047605B" w:rsidP="004A12C3">
      <w:pPr>
        <w:keepNext/>
        <w:rPr>
          <w:shd w:val="clear" w:color="auto" w:fill="CCCCCC"/>
        </w:rPr>
      </w:pPr>
      <w:r w:rsidRPr="004120E0">
        <w:rPr>
          <w:highlight w:val="lightGray"/>
        </w:rPr>
        <w:t>Código de barras 2D com identificador único incluído.</w:t>
      </w:r>
    </w:p>
    <w:p w14:paraId="2CB4D16D" w14:textId="77777777" w:rsidR="0047605B" w:rsidRPr="00D420E0" w:rsidRDefault="0047605B" w:rsidP="004A12C3">
      <w:pPr>
        <w:keepNext/>
        <w:rPr>
          <w:color w:val="1F497D"/>
          <w:szCs w:val="22"/>
          <w:lang w:eastAsia="fr-BE"/>
        </w:rPr>
      </w:pPr>
    </w:p>
    <w:p w14:paraId="2FD30150" w14:textId="77777777" w:rsidR="0047605B" w:rsidRPr="00D420E0" w:rsidRDefault="0047605B" w:rsidP="00A34602">
      <w:pPr>
        <w:rPr>
          <w:color w:val="1F497D"/>
          <w:szCs w:val="22"/>
          <w:lang w:eastAsia="fr-BE"/>
        </w:rPr>
      </w:pPr>
    </w:p>
    <w:p w14:paraId="4CE6352D" w14:textId="77777777" w:rsidR="0047605B" w:rsidRPr="006453EC" w:rsidRDefault="0047605B" w:rsidP="00013109">
      <w:pPr>
        <w:pStyle w:val="HeadingLabelling"/>
        <w:rPr>
          <w:szCs w:val="22"/>
        </w:rPr>
      </w:pPr>
      <w:r>
        <w:t>18.</w:t>
      </w:r>
      <w:r>
        <w:tab/>
        <w:t>IDENTIFICADOR ÚNICO - DADOS PARA LEITURA HUMANA</w:t>
      </w:r>
    </w:p>
    <w:p w14:paraId="3692D464" w14:textId="77777777" w:rsidR="0047605B" w:rsidRPr="00D420E0" w:rsidRDefault="0047605B" w:rsidP="004A12C3">
      <w:pPr>
        <w:keepNext/>
        <w:rPr>
          <w:szCs w:val="22"/>
        </w:rPr>
      </w:pPr>
    </w:p>
    <w:p w14:paraId="39EAE063" w14:textId="77777777" w:rsidR="0047605B" w:rsidRPr="006453EC" w:rsidRDefault="0047605B" w:rsidP="004A12C3">
      <w:pPr>
        <w:keepNext/>
      </w:pPr>
      <w:r>
        <w:t>PC</w:t>
      </w:r>
    </w:p>
    <w:p w14:paraId="02AF0A90" w14:textId="77777777" w:rsidR="0047605B" w:rsidRPr="006453EC" w:rsidRDefault="0047605B" w:rsidP="004A12C3">
      <w:pPr>
        <w:keepNext/>
      </w:pPr>
      <w:r>
        <w:t>SN</w:t>
      </w:r>
    </w:p>
    <w:p w14:paraId="1034EC90" w14:textId="77777777" w:rsidR="0047605B" w:rsidRPr="006453EC" w:rsidRDefault="0047605B" w:rsidP="004A12C3">
      <w:pPr>
        <w:keepNext/>
      </w:pPr>
      <w:r>
        <w:t>NN</w:t>
      </w:r>
    </w:p>
    <w:p w14:paraId="59641745" w14:textId="77777777" w:rsidR="009B7227" w:rsidRPr="00D420E0" w:rsidRDefault="009B7227" w:rsidP="004A12C3">
      <w:pPr>
        <w:keepNext/>
        <w:ind w:right="113"/>
        <w:rPr>
          <w:noProof/>
          <w:szCs w:val="22"/>
        </w:rPr>
      </w:pPr>
    </w:p>
    <w:p w14:paraId="6FDDA36E" w14:textId="77777777" w:rsidR="009B7227" w:rsidRPr="00D420E0" w:rsidRDefault="009B7227" w:rsidP="00A34602"/>
    <w:p w14:paraId="24D3AC59" w14:textId="77777777" w:rsidR="009B7227" w:rsidRPr="006453EC" w:rsidRDefault="009B7227" w:rsidP="00A34602">
      <w:r>
        <w:br w:type="page"/>
      </w:r>
    </w:p>
    <w:p w14:paraId="70856CFB" w14:textId="77777777" w:rsidR="003234A5" w:rsidRDefault="003234A5" w:rsidP="00013109">
      <w:pPr>
        <w:pStyle w:val="HeadingLabellingTop"/>
      </w:pPr>
      <w:r>
        <w:t>INDICAÇÕES MÍNIMAS A INCLUIR EM PEQUENAS UNIDADES DE ACONDICIONAMENTO PRIMÁRIO</w:t>
      </w:r>
    </w:p>
    <w:p w14:paraId="49B2BC2A" w14:textId="77777777" w:rsidR="003234A5" w:rsidRPr="006453EC" w:rsidRDefault="003234A5" w:rsidP="00013109">
      <w:pPr>
        <w:pStyle w:val="HeadingLabellingTop"/>
      </w:pPr>
    </w:p>
    <w:p w14:paraId="6D52EB68" w14:textId="68E96F26" w:rsidR="0047605B" w:rsidRPr="006453EC" w:rsidRDefault="003234A5" w:rsidP="00013109">
      <w:pPr>
        <w:pStyle w:val="HeadingLabellingTop"/>
        <w:rPr>
          <w:noProof/>
          <w:szCs w:val="22"/>
        </w:rPr>
      </w:pPr>
      <w:r>
        <w:t>SAQUETA</w:t>
      </w:r>
    </w:p>
    <w:p w14:paraId="211DE267" w14:textId="77777777" w:rsidR="0047605B" w:rsidRDefault="0047605B" w:rsidP="003234A5">
      <w:pPr>
        <w:keepNext/>
        <w:rPr>
          <w:b/>
          <w:noProof/>
          <w:szCs w:val="22"/>
        </w:rPr>
      </w:pPr>
    </w:p>
    <w:p w14:paraId="307F91E7" w14:textId="77777777" w:rsidR="003234A5" w:rsidRPr="006453EC" w:rsidRDefault="003234A5" w:rsidP="00A34602">
      <w:pPr>
        <w:rPr>
          <w:b/>
          <w:noProof/>
          <w:szCs w:val="22"/>
        </w:rPr>
      </w:pPr>
    </w:p>
    <w:p w14:paraId="5B349C20" w14:textId="79CD05DB" w:rsidR="0047605B" w:rsidRDefault="00C45399" w:rsidP="00C45399">
      <w:pPr>
        <w:pStyle w:val="HeadingLabelling"/>
      </w:pPr>
      <w:r>
        <w:t>1.</w:t>
      </w:r>
      <w:r>
        <w:tab/>
        <w:t>NOME DO MEDICAMENTO E VIA(S) DE ADMINISTRAÇÃO</w:t>
      </w:r>
    </w:p>
    <w:p w14:paraId="3624AF3B" w14:textId="77777777" w:rsidR="00C45399" w:rsidRPr="00D420E0" w:rsidRDefault="00C45399" w:rsidP="00C45399">
      <w:pPr>
        <w:keepNext/>
        <w:ind w:left="567" w:hanging="567"/>
        <w:rPr>
          <w:noProof/>
          <w:szCs w:val="22"/>
        </w:rPr>
      </w:pPr>
    </w:p>
    <w:p w14:paraId="0C566121" w14:textId="77777777" w:rsidR="0047605B" w:rsidRPr="006453EC" w:rsidRDefault="0047605B" w:rsidP="00A34602">
      <w:pPr>
        <w:rPr>
          <w:szCs w:val="22"/>
        </w:rPr>
      </w:pPr>
      <w:r>
        <w:t>Eliquis 2 mg granulado revestido</w:t>
      </w:r>
    </w:p>
    <w:p w14:paraId="68D8D8DF" w14:textId="77777777" w:rsidR="0047605B" w:rsidRPr="006453EC" w:rsidRDefault="0047605B" w:rsidP="00A34602">
      <w:r>
        <w:t>apixabano</w:t>
      </w:r>
    </w:p>
    <w:p w14:paraId="6204D174" w14:textId="77777777" w:rsidR="0047605B" w:rsidRPr="006453EC" w:rsidRDefault="0047605B" w:rsidP="00A34602">
      <w:pPr>
        <w:rPr>
          <w:szCs w:val="22"/>
        </w:rPr>
      </w:pPr>
      <w:r>
        <w:t>via oral</w:t>
      </w:r>
    </w:p>
    <w:p w14:paraId="6DE4454D" w14:textId="77777777" w:rsidR="0047605B" w:rsidRPr="00D420E0" w:rsidRDefault="0047605B" w:rsidP="00A34602">
      <w:pPr>
        <w:rPr>
          <w:b/>
          <w:szCs w:val="22"/>
        </w:rPr>
      </w:pPr>
    </w:p>
    <w:p w14:paraId="2C4229C9" w14:textId="77777777" w:rsidR="00C45399" w:rsidRPr="00D420E0" w:rsidRDefault="00C45399" w:rsidP="00A34602">
      <w:pPr>
        <w:rPr>
          <w:b/>
          <w:szCs w:val="22"/>
        </w:rPr>
      </w:pPr>
    </w:p>
    <w:p w14:paraId="694385F8" w14:textId="0E2AFFEA" w:rsidR="0047605B" w:rsidRPr="006453EC" w:rsidRDefault="00C45399" w:rsidP="00C45399">
      <w:pPr>
        <w:pStyle w:val="HeadingLabelling"/>
        <w:rPr>
          <w:szCs w:val="22"/>
        </w:rPr>
      </w:pPr>
      <w:r>
        <w:t>2.</w:t>
      </w:r>
      <w:r>
        <w:tab/>
        <w:t>MODO DE ADMINISTRAÇÃO</w:t>
      </w:r>
    </w:p>
    <w:p w14:paraId="1274C219" w14:textId="77777777" w:rsidR="0047605B" w:rsidRPr="00D420E0" w:rsidRDefault="0047605B" w:rsidP="00C45399">
      <w:pPr>
        <w:keepNext/>
        <w:rPr>
          <w:b/>
          <w:szCs w:val="22"/>
        </w:rPr>
      </w:pPr>
    </w:p>
    <w:p w14:paraId="24470403" w14:textId="77777777" w:rsidR="0047605B" w:rsidRPr="00013109" w:rsidRDefault="0047605B" w:rsidP="00013109">
      <w:r>
        <w:t>Consultar o folheto informativo antes de utilizar</w:t>
      </w:r>
    </w:p>
    <w:p w14:paraId="5371B324" w14:textId="77777777" w:rsidR="0047605B" w:rsidRPr="00D420E0" w:rsidRDefault="0047605B" w:rsidP="00A34602">
      <w:pPr>
        <w:rPr>
          <w:b/>
          <w:szCs w:val="22"/>
        </w:rPr>
      </w:pPr>
    </w:p>
    <w:p w14:paraId="4BF253EE" w14:textId="77777777" w:rsidR="0047605B" w:rsidRPr="00D420E0" w:rsidRDefault="0047605B" w:rsidP="00A34602">
      <w:pPr>
        <w:rPr>
          <w:b/>
          <w:szCs w:val="22"/>
        </w:rPr>
      </w:pPr>
    </w:p>
    <w:p w14:paraId="25F7C71C" w14:textId="5B4FAB29" w:rsidR="0047605B" w:rsidRDefault="00C45399" w:rsidP="00C45399">
      <w:pPr>
        <w:pStyle w:val="HeadingLabelling"/>
      </w:pPr>
      <w:r>
        <w:t>3.</w:t>
      </w:r>
      <w:r>
        <w:tab/>
        <w:t>NOME DO TITULAR DA AUTORIZAÇÃO DE INTRODUÇÃO NO MERCADO</w:t>
      </w:r>
    </w:p>
    <w:p w14:paraId="1E84B869" w14:textId="77777777" w:rsidR="00C45399" w:rsidRPr="00D420E0" w:rsidRDefault="00C45399" w:rsidP="00C45399">
      <w:pPr>
        <w:keepNext/>
        <w:rPr>
          <w:b/>
          <w:noProof/>
          <w:szCs w:val="22"/>
        </w:rPr>
      </w:pPr>
    </w:p>
    <w:p w14:paraId="2D9E428F" w14:textId="77777777" w:rsidR="0047605B" w:rsidRPr="006453EC" w:rsidRDefault="0047605B" w:rsidP="00A34602">
      <w:pPr>
        <w:rPr>
          <w:b/>
          <w:noProof/>
          <w:szCs w:val="22"/>
        </w:rPr>
      </w:pPr>
      <w:r>
        <w:t>BMS/Pfizer EEIG</w:t>
      </w:r>
    </w:p>
    <w:p w14:paraId="2B6C2312" w14:textId="77777777" w:rsidR="0047605B" w:rsidRPr="006453EC" w:rsidRDefault="0047605B" w:rsidP="00A34602">
      <w:pPr>
        <w:rPr>
          <w:b/>
          <w:noProof/>
          <w:szCs w:val="22"/>
        </w:rPr>
      </w:pPr>
    </w:p>
    <w:p w14:paraId="6E8A2913" w14:textId="77777777" w:rsidR="0047605B" w:rsidRPr="006453EC" w:rsidRDefault="0047605B" w:rsidP="00A34602">
      <w:pPr>
        <w:rPr>
          <w:b/>
          <w:noProof/>
          <w:szCs w:val="22"/>
        </w:rPr>
      </w:pPr>
    </w:p>
    <w:p w14:paraId="12D83D33" w14:textId="5167CEE5" w:rsidR="0047605B" w:rsidRDefault="00C45399" w:rsidP="00C45399">
      <w:pPr>
        <w:pStyle w:val="HeadingLabelling"/>
        <w:rPr>
          <w:noProof/>
          <w:szCs w:val="22"/>
        </w:rPr>
      </w:pPr>
      <w:r>
        <w:t>4.</w:t>
      </w:r>
      <w:r>
        <w:tab/>
        <w:t>PRAZO DE VALIDADE</w:t>
      </w:r>
    </w:p>
    <w:p w14:paraId="576C9DFF" w14:textId="77777777" w:rsidR="00C45399" w:rsidRPr="006453EC" w:rsidRDefault="00C45399" w:rsidP="00C45399">
      <w:pPr>
        <w:keepNext/>
        <w:rPr>
          <w:b/>
          <w:noProof/>
          <w:szCs w:val="22"/>
        </w:rPr>
      </w:pPr>
    </w:p>
    <w:p w14:paraId="0CB07744" w14:textId="77777777" w:rsidR="0047605B" w:rsidRPr="006453EC" w:rsidRDefault="0047605B" w:rsidP="00A34602">
      <w:pPr>
        <w:rPr>
          <w:noProof/>
          <w:szCs w:val="22"/>
        </w:rPr>
      </w:pPr>
      <w:r>
        <w:t>EXP</w:t>
      </w:r>
    </w:p>
    <w:p w14:paraId="68DC25D8" w14:textId="77777777" w:rsidR="0047605B" w:rsidRPr="006453EC" w:rsidRDefault="0047605B" w:rsidP="00A34602">
      <w:pPr>
        <w:rPr>
          <w:noProof/>
          <w:szCs w:val="22"/>
        </w:rPr>
      </w:pPr>
    </w:p>
    <w:p w14:paraId="60A4CDDF" w14:textId="77777777" w:rsidR="0047605B" w:rsidRPr="006453EC" w:rsidRDefault="0047605B" w:rsidP="00A34602">
      <w:pPr>
        <w:rPr>
          <w:noProof/>
          <w:szCs w:val="22"/>
        </w:rPr>
      </w:pPr>
    </w:p>
    <w:p w14:paraId="67402517" w14:textId="1E3AB534" w:rsidR="0047605B" w:rsidRDefault="00C45399" w:rsidP="00C45399">
      <w:pPr>
        <w:pStyle w:val="HeadingLabelling"/>
        <w:rPr>
          <w:noProof/>
          <w:szCs w:val="22"/>
        </w:rPr>
      </w:pPr>
      <w:r>
        <w:t>5.</w:t>
      </w:r>
      <w:r>
        <w:tab/>
        <w:t>NÚMERO DO LOTE</w:t>
      </w:r>
    </w:p>
    <w:p w14:paraId="71DE84CB" w14:textId="77777777" w:rsidR="00C45399" w:rsidRPr="006453EC" w:rsidRDefault="00C45399" w:rsidP="00C45399">
      <w:pPr>
        <w:keepNext/>
        <w:ind w:right="113"/>
        <w:rPr>
          <w:noProof/>
          <w:szCs w:val="22"/>
        </w:rPr>
      </w:pPr>
    </w:p>
    <w:p w14:paraId="22DBDD44" w14:textId="77777777" w:rsidR="0047605B" w:rsidRPr="006453EC" w:rsidRDefault="0047605B" w:rsidP="00A34602">
      <w:pPr>
        <w:ind w:right="113"/>
        <w:rPr>
          <w:noProof/>
          <w:szCs w:val="22"/>
        </w:rPr>
      </w:pPr>
      <w:r>
        <w:t>Lote</w:t>
      </w:r>
    </w:p>
    <w:p w14:paraId="67C4417B" w14:textId="77777777" w:rsidR="0047605B" w:rsidRPr="006453EC" w:rsidRDefault="0047605B" w:rsidP="00A34602">
      <w:pPr>
        <w:ind w:right="113"/>
        <w:rPr>
          <w:noProof/>
          <w:szCs w:val="22"/>
        </w:rPr>
      </w:pPr>
    </w:p>
    <w:p w14:paraId="6F110C55" w14:textId="77777777" w:rsidR="0047605B" w:rsidRPr="006453EC" w:rsidRDefault="0047605B" w:rsidP="00A34602">
      <w:pPr>
        <w:ind w:right="113"/>
        <w:rPr>
          <w:noProof/>
          <w:szCs w:val="22"/>
        </w:rPr>
      </w:pPr>
    </w:p>
    <w:p w14:paraId="56AEB053" w14:textId="7DEB2F77" w:rsidR="0047605B" w:rsidRDefault="00C45399" w:rsidP="00C45399">
      <w:pPr>
        <w:pStyle w:val="HeadingLabelling"/>
        <w:rPr>
          <w:noProof/>
          <w:szCs w:val="22"/>
        </w:rPr>
      </w:pPr>
      <w:r>
        <w:t>6.</w:t>
      </w:r>
      <w:r>
        <w:tab/>
        <w:t>OUTROS</w:t>
      </w:r>
    </w:p>
    <w:p w14:paraId="5A47DDB2" w14:textId="77777777" w:rsidR="00C45399" w:rsidRPr="006453EC" w:rsidRDefault="00C45399" w:rsidP="00C45399">
      <w:pPr>
        <w:keepNext/>
        <w:rPr>
          <w:b/>
          <w:noProof/>
          <w:szCs w:val="22"/>
        </w:rPr>
      </w:pPr>
    </w:p>
    <w:p w14:paraId="06AF441D" w14:textId="03FC9660" w:rsidR="0047605B" w:rsidRPr="006453EC" w:rsidRDefault="0047605B" w:rsidP="00A34602">
      <w:pPr>
        <w:ind w:right="113"/>
        <w:rPr>
          <w:noProof/>
          <w:szCs w:val="22"/>
        </w:rPr>
      </w:pPr>
      <w:r>
        <w:t>4 granulados (2 mg)</w:t>
      </w:r>
    </w:p>
    <w:p w14:paraId="0CD4BC7E" w14:textId="77777777" w:rsidR="009B7227" w:rsidRPr="006453EC" w:rsidRDefault="009B7227" w:rsidP="00A34602">
      <w:pPr>
        <w:ind w:right="113"/>
        <w:rPr>
          <w:noProof/>
          <w:szCs w:val="22"/>
          <w:lang w:val="en-GB"/>
        </w:rPr>
      </w:pPr>
    </w:p>
    <w:p w14:paraId="584FEAD7" w14:textId="087B082C" w:rsidR="009B7227" w:rsidRPr="006453EC" w:rsidRDefault="006C2E69" w:rsidP="00A34602">
      <w:pPr>
        <w:ind w:right="113"/>
        <w:rPr>
          <w:noProof/>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BC" w14:textId="77777777" w:rsidTr="00823CF6">
        <w:tc>
          <w:tcPr>
            <w:tcW w:w="9287" w:type="dxa"/>
          </w:tcPr>
          <w:p w14:paraId="79D12BBB" w14:textId="7C9B1137" w:rsidR="00DF50C5" w:rsidRPr="006453EC" w:rsidRDefault="001A7067" w:rsidP="00A34602">
            <w:pPr>
              <w:keepNext/>
              <w:tabs>
                <w:tab w:val="left" w:pos="142"/>
              </w:tabs>
              <w:ind w:left="567" w:hanging="567"/>
              <w:rPr>
                <w:b/>
                <w:noProof/>
                <w:szCs w:val="22"/>
              </w:rPr>
            </w:pPr>
            <w:r>
              <w:br w:type="page"/>
            </w:r>
            <w:r>
              <w:rPr>
                <w:b/>
              </w:rPr>
              <w:t>CARTÃO DE ALERTA DO DOENTE</w:t>
            </w:r>
          </w:p>
        </w:tc>
      </w:tr>
    </w:tbl>
    <w:p w14:paraId="5FE13640" w14:textId="77777777" w:rsidR="00BA4FC4" w:rsidRPr="00D420E0" w:rsidRDefault="00BA4FC4" w:rsidP="00A34602">
      <w:pPr>
        <w:keepNext/>
        <w:autoSpaceDE w:val="0"/>
        <w:autoSpaceDN w:val="0"/>
        <w:adjustRightInd w:val="0"/>
        <w:rPr>
          <w:iCs/>
          <w:szCs w:val="22"/>
        </w:rPr>
      </w:pPr>
    </w:p>
    <w:p w14:paraId="21F305E3" w14:textId="77777777" w:rsidR="00BA4FC4" w:rsidRPr="006453EC" w:rsidRDefault="00720214" w:rsidP="00A34602">
      <w:pPr>
        <w:keepNext/>
        <w:rPr>
          <w:b/>
          <w:iCs/>
          <w:szCs w:val="22"/>
        </w:rPr>
      </w:pPr>
      <w:r>
        <w:rPr>
          <w:b/>
        </w:rPr>
        <w:t>Eliquis (apixabano)</w:t>
      </w:r>
    </w:p>
    <w:p w14:paraId="4AD72613" w14:textId="77777777" w:rsidR="00B825A6" w:rsidRPr="00D420E0" w:rsidRDefault="00B825A6" w:rsidP="00A34602">
      <w:pPr>
        <w:keepNext/>
        <w:rPr>
          <w:b/>
          <w:iCs/>
          <w:szCs w:val="22"/>
        </w:rPr>
      </w:pPr>
    </w:p>
    <w:p w14:paraId="38CA8C1A" w14:textId="77777777" w:rsidR="00BA4FC4" w:rsidRPr="006453EC" w:rsidRDefault="00720214" w:rsidP="00A34602">
      <w:pPr>
        <w:keepNext/>
        <w:rPr>
          <w:b/>
          <w:iCs/>
          <w:szCs w:val="22"/>
        </w:rPr>
      </w:pPr>
      <w:r>
        <w:rPr>
          <w:b/>
        </w:rPr>
        <w:t>Cartão de Alerta do Doente</w:t>
      </w:r>
    </w:p>
    <w:p w14:paraId="3ADC8636" w14:textId="77777777" w:rsidR="00B825A6" w:rsidRPr="00D420E0" w:rsidRDefault="00B825A6" w:rsidP="00A34602">
      <w:pPr>
        <w:keepNext/>
        <w:rPr>
          <w:b/>
          <w:iCs/>
          <w:szCs w:val="22"/>
        </w:rPr>
      </w:pPr>
    </w:p>
    <w:p w14:paraId="7F7B38BF" w14:textId="77777777" w:rsidR="00BA4FC4" w:rsidRPr="006453EC" w:rsidRDefault="00720214" w:rsidP="00A34602">
      <w:pPr>
        <w:rPr>
          <w:b/>
          <w:iCs/>
          <w:szCs w:val="22"/>
        </w:rPr>
      </w:pPr>
      <w:r>
        <w:rPr>
          <w:b/>
        </w:rPr>
        <w:t>Tenha sempre este cartão consigo</w:t>
      </w:r>
    </w:p>
    <w:p w14:paraId="353CE47C" w14:textId="77777777" w:rsidR="00BA4FC4" w:rsidRPr="00D420E0" w:rsidRDefault="00BA4FC4" w:rsidP="00A34602">
      <w:pPr>
        <w:rPr>
          <w:b/>
          <w:iCs/>
          <w:strike/>
          <w:szCs w:val="22"/>
        </w:rPr>
      </w:pPr>
    </w:p>
    <w:p w14:paraId="7A02F34F" w14:textId="77777777" w:rsidR="00BA4FC4" w:rsidRPr="006453EC" w:rsidRDefault="00720214" w:rsidP="00A34602">
      <w:pPr>
        <w:rPr>
          <w:b/>
          <w:iCs/>
          <w:szCs w:val="22"/>
        </w:rPr>
      </w:pPr>
      <w:r>
        <w:rPr>
          <w:b/>
        </w:rPr>
        <w:t>Mostre este cartão ao seu farmacêutico, dentista e qualquer outro profissional de saúde que o tratar.</w:t>
      </w:r>
    </w:p>
    <w:p w14:paraId="5E3D25FE" w14:textId="77777777" w:rsidR="00BA4FC4" w:rsidRPr="00D420E0" w:rsidRDefault="00BA4FC4" w:rsidP="00A34602">
      <w:pPr>
        <w:rPr>
          <w:iCs/>
          <w:szCs w:val="22"/>
        </w:rPr>
      </w:pPr>
    </w:p>
    <w:p w14:paraId="4AF51E4F" w14:textId="77777777" w:rsidR="00BA4FC4" w:rsidRPr="006453EC" w:rsidRDefault="00720214" w:rsidP="00A34602">
      <w:pPr>
        <w:rPr>
          <w:b/>
          <w:iCs/>
          <w:szCs w:val="22"/>
        </w:rPr>
      </w:pPr>
      <w:r>
        <w:rPr>
          <w:b/>
        </w:rPr>
        <w:t>Estou a receber tratamento anticoagulante com Eliquis (apixabano) para prevenir a formação de coágulos no sangue</w:t>
      </w:r>
    </w:p>
    <w:p w14:paraId="3898890D" w14:textId="77777777" w:rsidR="00BA4FC4" w:rsidRPr="00D420E0" w:rsidRDefault="00BA4FC4" w:rsidP="00A34602">
      <w:pPr>
        <w:rPr>
          <w:b/>
          <w:iCs/>
          <w:szCs w:val="22"/>
        </w:rPr>
      </w:pPr>
    </w:p>
    <w:p w14:paraId="663A2CE7" w14:textId="77777777" w:rsidR="00BA4FC4" w:rsidRPr="006453EC" w:rsidRDefault="00720214" w:rsidP="006C2E69">
      <w:pPr>
        <w:keepNext/>
        <w:rPr>
          <w:b/>
          <w:iCs/>
          <w:szCs w:val="22"/>
        </w:rPr>
      </w:pPr>
      <w:r>
        <w:rPr>
          <w:b/>
        </w:rPr>
        <w:t>Por favor preencha esta secção ou peça ao seu médico que o faça</w:t>
      </w:r>
    </w:p>
    <w:p w14:paraId="16A14CF2" w14:textId="77777777" w:rsidR="00BA4FC4" w:rsidRPr="006453EC" w:rsidRDefault="00720214" w:rsidP="00A34602">
      <w:pPr>
        <w:rPr>
          <w:iCs/>
          <w:szCs w:val="22"/>
        </w:rPr>
      </w:pPr>
      <w:r>
        <w:t>Nome:</w:t>
      </w:r>
    </w:p>
    <w:p w14:paraId="5024BFEB" w14:textId="77777777" w:rsidR="00BA4FC4" w:rsidRPr="006453EC" w:rsidRDefault="00720214" w:rsidP="00A34602">
      <w:pPr>
        <w:rPr>
          <w:iCs/>
          <w:szCs w:val="22"/>
        </w:rPr>
      </w:pPr>
      <w:r>
        <w:t>Data de Nascimento:</w:t>
      </w:r>
    </w:p>
    <w:p w14:paraId="2FAE4D9B" w14:textId="77777777" w:rsidR="00BA4FC4" w:rsidRPr="006453EC" w:rsidRDefault="00720214" w:rsidP="00A34602">
      <w:pPr>
        <w:rPr>
          <w:iCs/>
          <w:szCs w:val="22"/>
        </w:rPr>
      </w:pPr>
      <w:r>
        <w:t>Indicação:</w:t>
      </w:r>
    </w:p>
    <w:p w14:paraId="61F37255" w14:textId="77777777" w:rsidR="00BA4FC4" w:rsidRPr="006453EC" w:rsidRDefault="00720214" w:rsidP="00A34602">
      <w:pPr>
        <w:rPr>
          <w:iCs/>
          <w:szCs w:val="22"/>
        </w:rPr>
      </w:pPr>
      <w:r>
        <w:t>Dose:      mg duas vezes por dia</w:t>
      </w:r>
    </w:p>
    <w:p w14:paraId="71D83B12" w14:textId="77777777" w:rsidR="00BA4FC4" w:rsidRPr="006453EC" w:rsidRDefault="00720214" w:rsidP="00A34602">
      <w:pPr>
        <w:rPr>
          <w:iCs/>
          <w:szCs w:val="22"/>
        </w:rPr>
      </w:pPr>
      <w:r>
        <w:t>Nome do Médico:</w:t>
      </w:r>
    </w:p>
    <w:p w14:paraId="5075DE25" w14:textId="77777777" w:rsidR="00BA4FC4" w:rsidRPr="006453EC" w:rsidRDefault="00720214" w:rsidP="00A34602">
      <w:pPr>
        <w:rPr>
          <w:iCs/>
          <w:szCs w:val="22"/>
        </w:rPr>
      </w:pPr>
      <w:r>
        <w:t>Contacto do Médico:</w:t>
      </w:r>
    </w:p>
    <w:p w14:paraId="54D81698" w14:textId="77777777" w:rsidR="00BA4FC4" w:rsidRPr="00D420E0" w:rsidRDefault="00BA4FC4" w:rsidP="00A34602">
      <w:pPr>
        <w:rPr>
          <w:iCs/>
          <w:szCs w:val="22"/>
        </w:rPr>
      </w:pPr>
    </w:p>
    <w:p w14:paraId="520A05E5" w14:textId="77777777" w:rsidR="00BA4FC4" w:rsidRPr="006453EC" w:rsidRDefault="00720214" w:rsidP="00A34602">
      <w:pPr>
        <w:keepNext/>
        <w:rPr>
          <w:b/>
          <w:szCs w:val="22"/>
        </w:rPr>
      </w:pPr>
      <w:r>
        <w:rPr>
          <w:b/>
        </w:rPr>
        <w:t>Informação para doentes</w:t>
      </w:r>
    </w:p>
    <w:p w14:paraId="071E90AA" w14:textId="03D16B98" w:rsidR="00BA4FC4" w:rsidRPr="006453EC" w:rsidRDefault="00720214" w:rsidP="00FF19E3">
      <w:pPr>
        <w:numPr>
          <w:ilvl w:val="0"/>
          <w:numId w:val="14"/>
        </w:numPr>
        <w:overflowPunct w:val="0"/>
        <w:autoSpaceDE w:val="0"/>
        <w:autoSpaceDN w:val="0"/>
        <w:adjustRightInd w:val="0"/>
        <w:ind w:left="567" w:hanging="567"/>
        <w:textAlignment w:val="baseline"/>
        <w:rPr>
          <w:szCs w:val="22"/>
        </w:rPr>
      </w:pPr>
      <w:r>
        <w:t>Tome Eliquis regularmente como indicado. Caso se tenha esquecido de tomar uma dose matinal, tome-a assim que se lembrar e pode ser tomada em conjunto com a dose noturna. Uma dose noturna esquecida apenas pode ser tomada nessa mesma noite. Não tome duas doses na manhã seguinte, em vez disso, prossiga normalmente, duas vezes por dia conforme recomendado no dia seguinte.</w:t>
      </w:r>
    </w:p>
    <w:p w14:paraId="3BD142DF" w14:textId="77777777" w:rsidR="00BA4FC4" w:rsidRPr="006453EC" w:rsidRDefault="00720214" w:rsidP="00FF19E3">
      <w:pPr>
        <w:numPr>
          <w:ilvl w:val="0"/>
          <w:numId w:val="14"/>
        </w:numPr>
        <w:overflowPunct w:val="0"/>
        <w:autoSpaceDE w:val="0"/>
        <w:autoSpaceDN w:val="0"/>
        <w:adjustRightInd w:val="0"/>
        <w:ind w:left="567" w:hanging="567"/>
        <w:textAlignment w:val="baseline"/>
        <w:rPr>
          <w:szCs w:val="22"/>
        </w:rPr>
      </w:pPr>
      <w:r>
        <w:t>Não interrompa a toma de Eliquis sem falar com o seu médico, uma vez que poderá ficar em risco de ter um acidente vascular cerebral (“trombose”) ou outras complicações.</w:t>
      </w:r>
    </w:p>
    <w:p w14:paraId="0C62DFA3" w14:textId="77777777" w:rsidR="00BA4FC4" w:rsidRPr="006453EC" w:rsidRDefault="00720214" w:rsidP="00FF19E3">
      <w:pPr>
        <w:numPr>
          <w:ilvl w:val="0"/>
          <w:numId w:val="14"/>
        </w:numPr>
        <w:overflowPunct w:val="0"/>
        <w:autoSpaceDE w:val="0"/>
        <w:autoSpaceDN w:val="0"/>
        <w:adjustRightInd w:val="0"/>
        <w:ind w:left="567" w:hanging="567"/>
        <w:textAlignment w:val="baseline"/>
        <w:rPr>
          <w:szCs w:val="22"/>
        </w:rPr>
      </w:pPr>
      <w:r>
        <w:t>Eliquis ajuda a tornar o sangue mais fluido. No entanto, tal poderá aumentar o seu risco de hemorragia (sangramento).</w:t>
      </w:r>
    </w:p>
    <w:p w14:paraId="15659AEE" w14:textId="69570FFC" w:rsidR="00BA4FC4" w:rsidRPr="006453EC" w:rsidRDefault="00720214" w:rsidP="00FF19E3">
      <w:pPr>
        <w:numPr>
          <w:ilvl w:val="0"/>
          <w:numId w:val="14"/>
        </w:numPr>
        <w:overflowPunct w:val="0"/>
        <w:autoSpaceDE w:val="0"/>
        <w:autoSpaceDN w:val="0"/>
        <w:adjustRightInd w:val="0"/>
        <w:ind w:left="567" w:hanging="567"/>
        <w:textAlignment w:val="baseline"/>
        <w:rPr>
          <w:szCs w:val="22"/>
        </w:rPr>
      </w:pPr>
      <w:r>
        <w:t>Os sinais e sintomas de hemorragia incluem nódoas negras ou inchaço debaixo da pele, fezes escuras ou sangue nas fezes, sangue na urina, hemorragia do nariz, tonturas, cansaço, palidez ou fraqueza, dor de cabeça súbita grave, tosse com sangue ou vómito com sangue.</w:t>
      </w:r>
    </w:p>
    <w:p w14:paraId="60F9C57C" w14:textId="77777777" w:rsidR="00BA4FC4" w:rsidRPr="006453EC" w:rsidRDefault="00720214" w:rsidP="00FF19E3">
      <w:pPr>
        <w:keepNext/>
        <w:numPr>
          <w:ilvl w:val="0"/>
          <w:numId w:val="14"/>
        </w:numPr>
        <w:overflowPunct w:val="0"/>
        <w:autoSpaceDE w:val="0"/>
        <w:autoSpaceDN w:val="0"/>
        <w:adjustRightInd w:val="0"/>
        <w:ind w:left="567" w:hanging="567"/>
        <w:textAlignment w:val="baseline"/>
        <w:rPr>
          <w:szCs w:val="22"/>
        </w:rPr>
      </w:pPr>
      <w:r>
        <w:t xml:space="preserve">Em caso de hemorragia que não pare por si, </w:t>
      </w:r>
      <w:r>
        <w:rPr>
          <w:b/>
        </w:rPr>
        <w:t>procure cuidados médicos de imediato</w:t>
      </w:r>
      <w:r>
        <w:t>.</w:t>
      </w:r>
    </w:p>
    <w:p w14:paraId="27D05E3D" w14:textId="77777777" w:rsidR="00BA4FC4" w:rsidRPr="006453EC" w:rsidRDefault="00720214" w:rsidP="00FF19E3">
      <w:pPr>
        <w:keepNext/>
        <w:numPr>
          <w:ilvl w:val="0"/>
          <w:numId w:val="14"/>
        </w:numPr>
        <w:overflowPunct w:val="0"/>
        <w:autoSpaceDE w:val="0"/>
        <w:autoSpaceDN w:val="0"/>
        <w:adjustRightInd w:val="0"/>
        <w:ind w:left="567" w:hanging="567"/>
        <w:textAlignment w:val="baseline"/>
        <w:rPr>
          <w:szCs w:val="22"/>
        </w:rPr>
      </w:pPr>
      <w:r>
        <w:t>Se necessitar de realizar uma cirurgia ou qualquer procedimento invasivo,, informe o seu médico que está a tomar Eliquis.</w:t>
      </w:r>
    </w:p>
    <w:p w14:paraId="7FBC165C" w14:textId="77777777" w:rsidR="00BA4FC4" w:rsidRPr="00D420E0" w:rsidRDefault="00BA4FC4" w:rsidP="006C2E69">
      <w:pPr>
        <w:keepNext/>
        <w:rPr>
          <w:szCs w:val="22"/>
        </w:rPr>
      </w:pPr>
    </w:p>
    <w:p w14:paraId="7D1188C5" w14:textId="77777777" w:rsidR="00BA4FC4" w:rsidRPr="006453EC" w:rsidRDefault="00720214" w:rsidP="006C2E69">
      <w:pPr>
        <w:keepNext/>
        <w:ind w:left="360"/>
        <w:jc w:val="right"/>
      </w:pPr>
      <w:r>
        <w:t>{MMM AAAA}</w:t>
      </w:r>
    </w:p>
    <w:p w14:paraId="24B8EAC6" w14:textId="77777777" w:rsidR="00BA4FC4" w:rsidRPr="00D420E0" w:rsidRDefault="00BA4FC4" w:rsidP="006C2E69">
      <w:pPr>
        <w:rPr>
          <w:szCs w:val="22"/>
        </w:rPr>
      </w:pPr>
    </w:p>
    <w:p w14:paraId="368F01CB" w14:textId="77777777" w:rsidR="00BA4FC4" w:rsidRPr="006453EC" w:rsidRDefault="00720214" w:rsidP="00A34602">
      <w:pPr>
        <w:keepNext/>
        <w:rPr>
          <w:b/>
          <w:szCs w:val="22"/>
        </w:rPr>
      </w:pPr>
      <w:r>
        <w:rPr>
          <w:b/>
        </w:rPr>
        <w:t>Informação para profissionais de saúde</w:t>
      </w:r>
    </w:p>
    <w:p w14:paraId="104358FA" w14:textId="77777777" w:rsidR="00BA4FC4" w:rsidRPr="006453EC" w:rsidRDefault="00720214" w:rsidP="00FF19E3">
      <w:pPr>
        <w:numPr>
          <w:ilvl w:val="0"/>
          <w:numId w:val="14"/>
        </w:numPr>
        <w:overflowPunct w:val="0"/>
        <w:autoSpaceDE w:val="0"/>
        <w:autoSpaceDN w:val="0"/>
        <w:adjustRightInd w:val="0"/>
        <w:ind w:left="567" w:hanging="567"/>
        <w:textAlignment w:val="baseline"/>
        <w:rPr>
          <w:szCs w:val="22"/>
        </w:rPr>
      </w:pPr>
      <w:r>
        <w:t>Eliquis (apixabano) é um anticoagulante oral que atua pela inibição seletiva direta do fator Xa.</w:t>
      </w:r>
    </w:p>
    <w:p w14:paraId="13938D37" w14:textId="77777777" w:rsidR="00BA4FC4" w:rsidRPr="006453EC" w:rsidRDefault="00720214" w:rsidP="00FF19E3">
      <w:pPr>
        <w:numPr>
          <w:ilvl w:val="0"/>
          <w:numId w:val="14"/>
        </w:numPr>
        <w:overflowPunct w:val="0"/>
        <w:autoSpaceDE w:val="0"/>
        <w:autoSpaceDN w:val="0"/>
        <w:adjustRightInd w:val="0"/>
        <w:ind w:left="567" w:hanging="567"/>
        <w:textAlignment w:val="baseline"/>
        <w:rPr>
          <w:szCs w:val="22"/>
        </w:rPr>
      </w:pPr>
      <w:r>
        <w:t xml:space="preserve">Eliquis pode aumentar o risco de hemorragia. Em caso de acontecimentos hemorrágicos </w:t>
      </w:r>
      <w:r>
        <w:rPr>
          <w:i/>
        </w:rPr>
        <w:t>major</w:t>
      </w:r>
      <w:r>
        <w:t>, este medicamento deve ser interrompido de imediato.</w:t>
      </w:r>
    </w:p>
    <w:p w14:paraId="0FFF6156" w14:textId="2EA47BD5" w:rsidR="00BA4FC4" w:rsidRPr="006453EC" w:rsidRDefault="00720214" w:rsidP="00FF19E3">
      <w:pPr>
        <w:keepNext/>
        <w:numPr>
          <w:ilvl w:val="0"/>
          <w:numId w:val="14"/>
        </w:numPr>
        <w:overflowPunct w:val="0"/>
        <w:autoSpaceDE w:val="0"/>
        <w:autoSpaceDN w:val="0"/>
        <w:adjustRightInd w:val="0"/>
        <w:ind w:left="567" w:hanging="567"/>
        <w:textAlignment w:val="baseline"/>
      </w:pPr>
      <w:r>
        <w:t>O tratamento com Eliquis não requer, por rotina, monitorização da exposição. Um ensaio anti</w:t>
      </w:r>
      <w:r>
        <w:noBreakHyphen/>
        <w:t>fator Xa quantitativo calibrado pode ser útil em situações excecionais, por exemplo, sobredosagem ou cirurgia de emergência (testes de coagulação tempo de protrombina (TP), rácio rormalizado internacional (INR) e tempo de tromboplastina parcial ativada (TTPA) não são recomendados) – ver RCM.</w:t>
      </w:r>
    </w:p>
    <w:p w14:paraId="386DB04D" w14:textId="71EC4120" w:rsidR="00BA4FC4" w:rsidRPr="006453EC" w:rsidRDefault="00720214" w:rsidP="00FF19E3">
      <w:pPr>
        <w:numPr>
          <w:ilvl w:val="0"/>
          <w:numId w:val="14"/>
        </w:numPr>
        <w:overflowPunct w:val="0"/>
        <w:autoSpaceDE w:val="0"/>
        <w:autoSpaceDN w:val="0"/>
        <w:adjustRightInd w:val="0"/>
        <w:ind w:left="567" w:hanging="567"/>
        <w:textAlignment w:val="baseline"/>
        <w:rPr>
          <w:szCs w:val="22"/>
        </w:rPr>
      </w:pPr>
      <w:r>
        <w:t>Está disponível um agente para reverter a atividade antifator Xa do apixabano.</w:t>
      </w:r>
    </w:p>
    <w:p w14:paraId="63115263" w14:textId="77777777" w:rsidR="00BA4FC4" w:rsidRPr="00D420E0" w:rsidRDefault="00BA4FC4" w:rsidP="00A34602">
      <w:pPr>
        <w:tabs>
          <w:tab w:val="left" w:pos="2190"/>
        </w:tabs>
        <w:ind w:right="113"/>
        <w:rPr>
          <w:noProof/>
          <w:szCs w:val="22"/>
        </w:rPr>
      </w:pPr>
    </w:p>
    <w:p w14:paraId="52460F43" w14:textId="77777777" w:rsidR="00BA4FC4" w:rsidRPr="006453EC" w:rsidRDefault="00720214" w:rsidP="00A34602">
      <w:pPr>
        <w:jc w:val="center"/>
        <w:rPr>
          <w:noProof/>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901A7B" w:rsidRPr="00E14155" w14:paraId="7796C613" w14:textId="77777777" w:rsidTr="00DC1AF4">
        <w:tc>
          <w:tcPr>
            <w:tcW w:w="9287" w:type="dxa"/>
            <w:tcBorders>
              <w:top w:val="single" w:sz="4" w:space="0" w:color="auto"/>
              <w:left w:val="single" w:sz="4" w:space="0" w:color="auto"/>
              <w:bottom w:val="single" w:sz="4" w:space="0" w:color="auto"/>
              <w:right w:val="single" w:sz="4" w:space="0" w:color="auto"/>
            </w:tcBorders>
            <w:hideMark/>
          </w:tcPr>
          <w:p w14:paraId="10C345C1" w14:textId="77777777" w:rsidR="00DC1AF4" w:rsidRDefault="00AE7EFD" w:rsidP="00013109">
            <w:pPr>
              <w:pStyle w:val="Style7"/>
            </w:pPr>
            <w:r>
              <w:t>CARTÃO DE ALERTA DO DOENTE</w:t>
            </w:r>
          </w:p>
          <w:p w14:paraId="208A6B88" w14:textId="77777777" w:rsidR="006C2E69" w:rsidRPr="006453EC" w:rsidRDefault="006C2E69" w:rsidP="00013109">
            <w:pPr>
              <w:pStyle w:val="Style7"/>
            </w:pPr>
          </w:p>
          <w:p w14:paraId="2E57C113" w14:textId="77777777" w:rsidR="00DC1AF4" w:rsidRPr="006453EC" w:rsidRDefault="00AE7EFD" w:rsidP="00013109">
            <w:pPr>
              <w:pStyle w:val="Style7"/>
              <w:rPr>
                <w:szCs w:val="22"/>
              </w:rPr>
            </w:pPr>
            <w:r>
              <w:t>ELIQUIS (apixabano) [população pediátrica]</w:t>
            </w:r>
          </w:p>
        </w:tc>
      </w:tr>
    </w:tbl>
    <w:p w14:paraId="6E39AE60" w14:textId="77777777" w:rsidR="00DC1AF4" w:rsidRPr="00D420E0" w:rsidRDefault="00DC1AF4" w:rsidP="00A34602">
      <w:pPr>
        <w:autoSpaceDE w:val="0"/>
        <w:autoSpaceDN w:val="0"/>
        <w:adjustRightInd w:val="0"/>
        <w:rPr>
          <w:szCs w:val="22"/>
        </w:rPr>
      </w:pPr>
    </w:p>
    <w:p w14:paraId="35E3933C" w14:textId="77777777" w:rsidR="00DC1AF4" w:rsidRPr="006453EC" w:rsidRDefault="00AE7EFD" w:rsidP="00013109">
      <w:pPr>
        <w:pStyle w:val="HeadingBold"/>
      </w:pPr>
      <w:r>
        <w:t>Eliquis (apixabano)</w:t>
      </w:r>
    </w:p>
    <w:p w14:paraId="76943019" w14:textId="77777777" w:rsidR="00DC1AF4" w:rsidRPr="00D420E0" w:rsidRDefault="00DC1AF4" w:rsidP="00013109">
      <w:pPr>
        <w:pStyle w:val="HeadingBold"/>
      </w:pPr>
    </w:p>
    <w:p w14:paraId="2E061DFA" w14:textId="77777777" w:rsidR="00DC1AF4" w:rsidRPr="006453EC" w:rsidRDefault="00AE7EFD" w:rsidP="00013109">
      <w:pPr>
        <w:pStyle w:val="HeadingBold"/>
      </w:pPr>
      <w:r>
        <w:t>Cartão de Alerta do Doente</w:t>
      </w:r>
    </w:p>
    <w:p w14:paraId="3BB8D311" w14:textId="77777777" w:rsidR="00DC1AF4" w:rsidRPr="00D420E0" w:rsidRDefault="00DC1AF4" w:rsidP="00013109">
      <w:pPr>
        <w:pStyle w:val="HeadingBold"/>
      </w:pPr>
    </w:p>
    <w:p w14:paraId="3C860573" w14:textId="77777777" w:rsidR="00DC1AF4" w:rsidRPr="006453EC" w:rsidRDefault="00AE7EFD" w:rsidP="00013109">
      <w:pPr>
        <w:pStyle w:val="HeadingBold"/>
        <w:keepNext w:val="0"/>
        <w:rPr>
          <w:iCs/>
        </w:rPr>
      </w:pPr>
      <w:r>
        <w:t>Este cartão deve acompanhar sempre a criança ou o prestador de cuidados</w:t>
      </w:r>
    </w:p>
    <w:p w14:paraId="7C8BD12F" w14:textId="77777777" w:rsidR="00DC1AF4" w:rsidRPr="00D420E0" w:rsidRDefault="00DC1AF4" w:rsidP="00013109">
      <w:pPr>
        <w:pStyle w:val="HeadingBold"/>
        <w:keepNext w:val="0"/>
        <w:rPr>
          <w:iCs/>
          <w:strike/>
        </w:rPr>
      </w:pPr>
    </w:p>
    <w:p w14:paraId="1AE4F20F" w14:textId="77777777" w:rsidR="00DC1AF4" w:rsidRPr="006453EC" w:rsidRDefault="00AE7EFD" w:rsidP="00013109">
      <w:pPr>
        <w:pStyle w:val="HeadingBold"/>
        <w:keepNext w:val="0"/>
        <w:rPr>
          <w:color w:val="000000"/>
        </w:rPr>
      </w:pPr>
      <w:r>
        <w:t>Mostre este cartão ao farmacêutico, dentista e qualquer outro profissional de saúde antes do tratamento.</w:t>
      </w:r>
    </w:p>
    <w:p w14:paraId="5C26F833" w14:textId="77777777" w:rsidR="00DC1AF4" w:rsidRPr="00D420E0" w:rsidRDefault="00DC1AF4" w:rsidP="00013109">
      <w:pPr>
        <w:pStyle w:val="HeadingBold"/>
        <w:keepNext w:val="0"/>
        <w:rPr>
          <w:iCs/>
        </w:rPr>
      </w:pPr>
    </w:p>
    <w:p w14:paraId="5E0C92B2" w14:textId="77777777" w:rsidR="00DC1AF4" w:rsidRPr="006453EC" w:rsidRDefault="00AE7EFD" w:rsidP="00013109">
      <w:pPr>
        <w:pStyle w:val="HeadingBold"/>
        <w:keepNext w:val="0"/>
        <w:rPr>
          <w:iCs/>
        </w:rPr>
      </w:pPr>
      <w:r>
        <w:t>Estou a receber tratamento anticoagulante com Eliquis (apixabano) para prevenir a formação de coágulos no sangue</w:t>
      </w:r>
    </w:p>
    <w:p w14:paraId="23648C29" w14:textId="77777777" w:rsidR="00DC1AF4" w:rsidRPr="00D420E0" w:rsidRDefault="00DC1AF4" w:rsidP="00013109">
      <w:pPr>
        <w:pStyle w:val="HeadingBold"/>
        <w:keepNext w:val="0"/>
        <w:rPr>
          <w:iCs/>
        </w:rPr>
      </w:pPr>
    </w:p>
    <w:p w14:paraId="6361BE09" w14:textId="77777777" w:rsidR="00DC1AF4" w:rsidRPr="006453EC" w:rsidRDefault="00AE7EFD" w:rsidP="00013109">
      <w:pPr>
        <w:pStyle w:val="HeadingBold"/>
        <w:rPr>
          <w:iCs/>
        </w:rPr>
      </w:pPr>
      <w:r>
        <w:t>Preencha esta secção ou peça ao seu médico que o faça</w:t>
      </w:r>
    </w:p>
    <w:p w14:paraId="37C44180" w14:textId="77777777" w:rsidR="00DC1AF4" w:rsidRPr="006453EC" w:rsidRDefault="00AE7EFD" w:rsidP="00A34602">
      <w:pPr>
        <w:rPr>
          <w:iCs/>
          <w:szCs w:val="22"/>
        </w:rPr>
      </w:pPr>
      <w:r>
        <w:t>Nome:</w:t>
      </w:r>
    </w:p>
    <w:p w14:paraId="7F11AA5B" w14:textId="77777777" w:rsidR="00DC1AF4" w:rsidRPr="006453EC" w:rsidRDefault="00AE7EFD" w:rsidP="00A34602">
      <w:r>
        <w:t>Data de Nascimento:</w:t>
      </w:r>
    </w:p>
    <w:p w14:paraId="63C1639C" w14:textId="77777777" w:rsidR="00DC1AF4" w:rsidRPr="006453EC" w:rsidRDefault="00AE7EFD" w:rsidP="00A34602">
      <w:pPr>
        <w:rPr>
          <w:iCs/>
          <w:szCs w:val="22"/>
        </w:rPr>
      </w:pPr>
      <w:r>
        <w:t>Indicação:</w:t>
      </w:r>
    </w:p>
    <w:p w14:paraId="0D174FEF" w14:textId="77777777" w:rsidR="00DC1AF4" w:rsidRPr="006453EC" w:rsidRDefault="00AE7EFD" w:rsidP="00A34602">
      <w:pPr>
        <w:rPr>
          <w:iCs/>
          <w:szCs w:val="22"/>
        </w:rPr>
      </w:pPr>
      <w:r>
        <w:t>Peso:</w:t>
      </w:r>
    </w:p>
    <w:p w14:paraId="52624BC1" w14:textId="77777777" w:rsidR="00DC1AF4" w:rsidRPr="006453EC" w:rsidRDefault="00AE7EFD" w:rsidP="00A34602">
      <w:pPr>
        <w:rPr>
          <w:iCs/>
          <w:szCs w:val="22"/>
        </w:rPr>
      </w:pPr>
      <w:r>
        <w:t>Dose:      mg duas vezes por dia</w:t>
      </w:r>
    </w:p>
    <w:p w14:paraId="20011357" w14:textId="77777777" w:rsidR="00DC1AF4" w:rsidRPr="006453EC" w:rsidRDefault="00AE7EFD" w:rsidP="00A34602">
      <w:pPr>
        <w:rPr>
          <w:iCs/>
          <w:szCs w:val="22"/>
        </w:rPr>
      </w:pPr>
      <w:r>
        <w:t>Nome do Médico:</w:t>
      </w:r>
    </w:p>
    <w:p w14:paraId="644FBD7B" w14:textId="77777777" w:rsidR="00DC1AF4" w:rsidRPr="006453EC" w:rsidRDefault="00AE7EFD" w:rsidP="00A34602">
      <w:pPr>
        <w:rPr>
          <w:iCs/>
          <w:szCs w:val="22"/>
        </w:rPr>
      </w:pPr>
      <w:r>
        <w:t>Contacto do Médico:</w:t>
      </w:r>
    </w:p>
    <w:p w14:paraId="6224FF75" w14:textId="77777777" w:rsidR="00DC1AF4" w:rsidRPr="00D420E0" w:rsidRDefault="00DC1AF4" w:rsidP="00A34602">
      <w:pPr>
        <w:rPr>
          <w:iCs/>
          <w:szCs w:val="22"/>
        </w:rPr>
      </w:pPr>
    </w:p>
    <w:p w14:paraId="40691B4C" w14:textId="77777777" w:rsidR="00DC1AF4" w:rsidRPr="006453EC" w:rsidRDefault="00AE7EFD" w:rsidP="00013109">
      <w:pPr>
        <w:pStyle w:val="HeadingBold"/>
      </w:pPr>
      <w:r>
        <w:t>Informação para doentes/prestadores de cuidados</w:t>
      </w:r>
    </w:p>
    <w:p w14:paraId="1B490CC0" w14:textId="77777777" w:rsidR="00DC1AF4" w:rsidRPr="006453EC" w:rsidRDefault="00AE7EFD" w:rsidP="00FF19E3">
      <w:pPr>
        <w:numPr>
          <w:ilvl w:val="0"/>
          <w:numId w:val="14"/>
        </w:numPr>
        <w:overflowPunct w:val="0"/>
        <w:autoSpaceDE w:val="0"/>
        <w:autoSpaceDN w:val="0"/>
        <w:adjustRightInd w:val="0"/>
        <w:ind w:left="567" w:hanging="567"/>
        <w:textAlignment w:val="baseline"/>
        <w:rPr>
          <w:szCs w:val="22"/>
        </w:rPr>
      </w:pPr>
      <w:r>
        <w:t>Tome/administre Eliquis regularmente como indicado. Caso se tenha esquecido de tomar uma dose matinal, tome-a/administre-a assim que se lembrar e pode ser tomada/administrada em conjunto com a dose noturna. Uma dose noturna esquecida apenas pode ser tomada/administrada nessa mesma noite. Não tome/administre duas doses na manhã seguinte, em vez disso, prossiga normalmente, duas vezes por dia conforme recomendado no dia seguinte.</w:t>
      </w:r>
    </w:p>
    <w:p w14:paraId="5C7AE8EE" w14:textId="77777777" w:rsidR="00DC1AF4" w:rsidRPr="006453EC" w:rsidRDefault="00AE7EFD" w:rsidP="00FF19E3">
      <w:pPr>
        <w:numPr>
          <w:ilvl w:val="0"/>
          <w:numId w:val="14"/>
        </w:numPr>
        <w:overflowPunct w:val="0"/>
        <w:autoSpaceDE w:val="0"/>
        <w:autoSpaceDN w:val="0"/>
        <w:adjustRightInd w:val="0"/>
        <w:ind w:left="567" w:hanging="567"/>
        <w:textAlignment w:val="baseline"/>
        <w:rPr>
          <w:szCs w:val="22"/>
        </w:rPr>
      </w:pPr>
      <w:r>
        <w:t>Não interrompa a toma/administração de Eliquis sem falar com o médico, uma vez que o doente poderá ficar em risco de ter um coágulo de sangue ou outras complicações.</w:t>
      </w:r>
    </w:p>
    <w:p w14:paraId="7246E1BA" w14:textId="77777777" w:rsidR="00DC1AF4" w:rsidRPr="006453EC" w:rsidRDefault="00AE7EFD" w:rsidP="00FF19E3">
      <w:pPr>
        <w:numPr>
          <w:ilvl w:val="0"/>
          <w:numId w:val="14"/>
        </w:numPr>
        <w:overflowPunct w:val="0"/>
        <w:autoSpaceDE w:val="0"/>
        <w:autoSpaceDN w:val="0"/>
        <w:adjustRightInd w:val="0"/>
        <w:ind w:left="567" w:hanging="567"/>
        <w:textAlignment w:val="baseline"/>
        <w:rPr>
          <w:szCs w:val="22"/>
        </w:rPr>
      </w:pPr>
      <w:r>
        <w:t>Eliquis ajuda a tornar o sangue mais fluido. No entanto, tal poderá aumentar o risco de hemorragia.</w:t>
      </w:r>
    </w:p>
    <w:p w14:paraId="244E92A9" w14:textId="77777777" w:rsidR="00DC1AF4" w:rsidRPr="006453EC" w:rsidRDefault="00AE7EFD" w:rsidP="00FF19E3">
      <w:pPr>
        <w:numPr>
          <w:ilvl w:val="0"/>
          <w:numId w:val="14"/>
        </w:numPr>
        <w:overflowPunct w:val="0"/>
        <w:autoSpaceDE w:val="0"/>
        <w:autoSpaceDN w:val="0"/>
        <w:adjustRightInd w:val="0"/>
        <w:ind w:left="567" w:hanging="567"/>
        <w:textAlignment w:val="baseline"/>
        <w:rPr>
          <w:szCs w:val="22"/>
        </w:rPr>
      </w:pPr>
      <w:r>
        <w:t>Os sinais e sintomas de hemorragia incluem nódoas negras ou inchaço debaixo da pele, fezes escuras, sangue na urina, hemorragia do nariz, tonturas, cansaço, palidez ou fraqueza, dor de cabeça súbita grave, tosse com sangue ou vómito com sangue.</w:t>
      </w:r>
    </w:p>
    <w:p w14:paraId="755D1B0F" w14:textId="77777777" w:rsidR="00DC1AF4" w:rsidRPr="006453EC" w:rsidRDefault="00AE7EFD" w:rsidP="00FF19E3">
      <w:pPr>
        <w:keepNext/>
        <w:numPr>
          <w:ilvl w:val="0"/>
          <w:numId w:val="14"/>
        </w:numPr>
        <w:overflowPunct w:val="0"/>
        <w:autoSpaceDE w:val="0"/>
        <w:autoSpaceDN w:val="0"/>
        <w:adjustRightInd w:val="0"/>
        <w:ind w:left="567" w:hanging="567"/>
        <w:textAlignment w:val="baseline"/>
        <w:rPr>
          <w:szCs w:val="22"/>
        </w:rPr>
      </w:pPr>
      <w:r>
        <w:t xml:space="preserve">Em caso de hemorragia que não pare por si, </w:t>
      </w:r>
      <w:r>
        <w:rPr>
          <w:b/>
        </w:rPr>
        <w:t>procure cuidados médicos de imediato</w:t>
      </w:r>
      <w:r>
        <w:t>.</w:t>
      </w:r>
    </w:p>
    <w:p w14:paraId="0FE3FB19" w14:textId="77777777" w:rsidR="00DC1AF4" w:rsidRPr="006453EC" w:rsidRDefault="00AE7EFD" w:rsidP="00FF19E3">
      <w:pPr>
        <w:keepNext/>
        <w:numPr>
          <w:ilvl w:val="0"/>
          <w:numId w:val="14"/>
        </w:numPr>
        <w:overflowPunct w:val="0"/>
        <w:autoSpaceDE w:val="0"/>
        <w:autoSpaceDN w:val="0"/>
        <w:adjustRightInd w:val="0"/>
        <w:ind w:left="567" w:hanging="567"/>
        <w:textAlignment w:val="baseline"/>
        <w:rPr>
          <w:szCs w:val="22"/>
        </w:rPr>
      </w:pPr>
      <w:r>
        <w:t>Se o doente precisar de cirurgia ou algum procedimento invasivo, informe o profissional de saúde de que a criança está a tomar Eliquis.</w:t>
      </w:r>
    </w:p>
    <w:p w14:paraId="3824B03F" w14:textId="77777777" w:rsidR="00DC1AF4" w:rsidRPr="00D420E0" w:rsidRDefault="00DC1AF4" w:rsidP="00EE4DBA">
      <w:pPr>
        <w:keepNext/>
        <w:ind w:left="360"/>
        <w:rPr>
          <w:szCs w:val="22"/>
        </w:rPr>
      </w:pPr>
    </w:p>
    <w:p w14:paraId="728A2345" w14:textId="77777777" w:rsidR="00DC1AF4" w:rsidRPr="006453EC" w:rsidRDefault="00AE7EFD" w:rsidP="00EE4DBA">
      <w:pPr>
        <w:keepNext/>
        <w:ind w:left="360"/>
        <w:jc w:val="right"/>
      </w:pPr>
      <w:r>
        <w:t>{MMM AAAA}</w:t>
      </w:r>
    </w:p>
    <w:p w14:paraId="38780BB9" w14:textId="77777777" w:rsidR="00DC1AF4" w:rsidRPr="00D420E0" w:rsidRDefault="00DC1AF4" w:rsidP="00A34602">
      <w:pPr>
        <w:ind w:left="360"/>
        <w:rPr>
          <w:szCs w:val="22"/>
        </w:rPr>
      </w:pPr>
    </w:p>
    <w:p w14:paraId="70668335" w14:textId="77777777" w:rsidR="00DC1AF4" w:rsidRPr="006453EC" w:rsidRDefault="00AE7EFD" w:rsidP="00013109">
      <w:pPr>
        <w:pStyle w:val="HeadingBold"/>
      </w:pPr>
      <w:r>
        <w:t>Informação para profissionais de saúde</w:t>
      </w:r>
    </w:p>
    <w:p w14:paraId="27C481A4" w14:textId="77777777" w:rsidR="00DC1AF4" w:rsidRPr="006453EC" w:rsidRDefault="00AE7EFD" w:rsidP="00FF19E3">
      <w:pPr>
        <w:numPr>
          <w:ilvl w:val="0"/>
          <w:numId w:val="14"/>
        </w:numPr>
        <w:overflowPunct w:val="0"/>
        <w:autoSpaceDE w:val="0"/>
        <w:autoSpaceDN w:val="0"/>
        <w:adjustRightInd w:val="0"/>
        <w:ind w:left="567" w:hanging="567"/>
        <w:textAlignment w:val="baseline"/>
        <w:rPr>
          <w:szCs w:val="22"/>
        </w:rPr>
      </w:pPr>
      <w:r>
        <w:t>Eliquis (apixabano) é um anticoagulante oral que atua pela inibição seletiva direta do fator Xa.</w:t>
      </w:r>
    </w:p>
    <w:p w14:paraId="38AE2DF2" w14:textId="77777777" w:rsidR="00DC1AF4" w:rsidRPr="006453EC" w:rsidRDefault="00AE7EFD" w:rsidP="00FF19E3">
      <w:pPr>
        <w:numPr>
          <w:ilvl w:val="0"/>
          <w:numId w:val="14"/>
        </w:numPr>
        <w:overflowPunct w:val="0"/>
        <w:autoSpaceDE w:val="0"/>
        <w:autoSpaceDN w:val="0"/>
        <w:adjustRightInd w:val="0"/>
        <w:ind w:left="567" w:hanging="567"/>
        <w:textAlignment w:val="baseline"/>
        <w:rPr>
          <w:szCs w:val="22"/>
        </w:rPr>
      </w:pPr>
      <w:r>
        <w:t xml:space="preserve">Eliquis pode aumentar o risco de hemorragia. Em caso de acontecimentos hemorrágicos </w:t>
      </w:r>
      <w:r>
        <w:rPr>
          <w:i/>
          <w:iCs/>
        </w:rPr>
        <w:t>major</w:t>
      </w:r>
      <w:r>
        <w:t>, este medicamento deve ser interrompido de imediato.</w:t>
      </w:r>
    </w:p>
    <w:p w14:paraId="0D256DB1" w14:textId="26EBF93F" w:rsidR="00DC1AF4" w:rsidRPr="006453EC" w:rsidRDefault="00AE7EFD" w:rsidP="00FF19E3">
      <w:pPr>
        <w:keepNext/>
        <w:numPr>
          <w:ilvl w:val="0"/>
          <w:numId w:val="14"/>
        </w:numPr>
        <w:overflowPunct w:val="0"/>
        <w:autoSpaceDE w:val="0"/>
        <w:autoSpaceDN w:val="0"/>
        <w:adjustRightInd w:val="0"/>
        <w:ind w:left="567" w:hanging="567"/>
        <w:textAlignment w:val="baseline"/>
        <w:rPr>
          <w:szCs w:val="22"/>
        </w:rPr>
      </w:pPr>
      <w:r>
        <w:lastRenderedPageBreak/>
        <w:t>O tratamento com Eliquis não requer, por rotina, monitorização da exposição. Um ensaio anti</w:t>
      </w:r>
      <w:r>
        <w:noBreakHyphen/>
        <w:t>fator Xa quantitativo calibrado pode ser útil em situações excecionais, por exemplo, sobredosagem ou cirurgia de emergência (testes de coagulação tempo de protrombina (TP), rácio normalizado internacional (INR) e tempo de tromboplastina parcial ativada (TTPA) não são recomendados) – ver RCM.</w:t>
      </w:r>
    </w:p>
    <w:p w14:paraId="6FEDCB6E" w14:textId="77777777" w:rsidR="00DC1AF4" w:rsidRPr="00567790" w:rsidRDefault="00AE7EFD" w:rsidP="00567790">
      <w:pPr>
        <w:pStyle w:val="Bulletsquare"/>
      </w:pPr>
      <w:r>
        <w:t>Está disponível para adultos um agente para reverter a atividade anti</w:t>
      </w:r>
      <w:r>
        <w:noBreakHyphen/>
        <w:t>fator Xa do apixabano. No entanto, a segurança e eficácia não foram estabelecidas em doentes pediátricos (consultar o resumo das características do medicamento de andexanet alfa).</w:t>
      </w:r>
    </w:p>
    <w:p w14:paraId="10A23AA4" w14:textId="77777777" w:rsidR="00113559" w:rsidRPr="00D420E0" w:rsidRDefault="00113559" w:rsidP="00A34602">
      <w:pPr>
        <w:overflowPunct w:val="0"/>
        <w:autoSpaceDE w:val="0"/>
        <w:autoSpaceDN w:val="0"/>
        <w:adjustRightInd w:val="0"/>
        <w:ind w:left="360"/>
        <w:textAlignment w:val="baseline"/>
      </w:pPr>
    </w:p>
    <w:p w14:paraId="3AB06CD6" w14:textId="77777777" w:rsidR="00BA4FC4" w:rsidRPr="006453EC" w:rsidRDefault="00AE7EFD" w:rsidP="00A34602">
      <w:pPr>
        <w:jc w:val="center"/>
        <w:rPr>
          <w:noProof/>
          <w:szCs w:val="22"/>
        </w:rPr>
      </w:pPr>
      <w:r>
        <w:br w:type="page"/>
      </w:r>
    </w:p>
    <w:p w14:paraId="64C46ACF" w14:textId="77777777" w:rsidR="00BA4FC4" w:rsidRPr="00D420E0" w:rsidRDefault="00BA4FC4" w:rsidP="00A34602">
      <w:pPr>
        <w:jc w:val="center"/>
        <w:rPr>
          <w:noProof/>
          <w:szCs w:val="22"/>
        </w:rPr>
      </w:pPr>
    </w:p>
    <w:p w14:paraId="5E426F7F" w14:textId="77777777" w:rsidR="00BA4FC4" w:rsidRPr="00D420E0" w:rsidRDefault="00BA4FC4" w:rsidP="00A34602">
      <w:pPr>
        <w:jc w:val="center"/>
        <w:rPr>
          <w:noProof/>
          <w:szCs w:val="22"/>
        </w:rPr>
      </w:pPr>
    </w:p>
    <w:p w14:paraId="35BC5559" w14:textId="77777777" w:rsidR="00BA4FC4" w:rsidRPr="00D420E0" w:rsidRDefault="00BA4FC4" w:rsidP="00A34602">
      <w:pPr>
        <w:jc w:val="center"/>
        <w:rPr>
          <w:noProof/>
          <w:szCs w:val="22"/>
        </w:rPr>
      </w:pPr>
    </w:p>
    <w:p w14:paraId="1522F4A0" w14:textId="77777777" w:rsidR="00BA4FC4" w:rsidRPr="00D420E0" w:rsidRDefault="00BA4FC4" w:rsidP="00A34602">
      <w:pPr>
        <w:jc w:val="center"/>
        <w:rPr>
          <w:noProof/>
          <w:szCs w:val="22"/>
        </w:rPr>
      </w:pPr>
    </w:p>
    <w:p w14:paraId="790F67ED" w14:textId="77777777" w:rsidR="00BA4FC4" w:rsidRPr="00D420E0" w:rsidRDefault="00BA4FC4" w:rsidP="00A34602">
      <w:pPr>
        <w:jc w:val="center"/>
        <w:rPr>
          <w:noProof/>
          <w:szCs w:val="22"/>
        </w:rPr>
      </w:pPr>
    </w:p>
    <w:p w14:paraId="5F12EC14" w14:textId="77777777" w:rsidR="00BA4FC4" w:rsidRPr="00D420E0" w:rsidRDefault="00BA4FC4" w:rsidP="00A34602">
      <w:pPr>
        <w:jc w:val="center"/>
        <w:rPr>
          <w:noProof/>
          <w:szCs w:val="22"/>
        </w:rPr>
      </w:pPr>
    </w:p>
    <w:p w14:paraId="73F79434" w14:textId="77777777" w:rsidR="00BA4FC4" w:rsidRPr="00D420E0" w:rsidRDefault="00BA4FC4" w:rsidP="00A34602">
      <w:pPr>
        <w:jc w:val="center"/>
        <w:rPr>
          <w:noProof/>
          <w:szCs w:val="22"/>
        </w:rPr>
      </w:pPr>
    </w:p>
    <w:p w14:paraId="7BFD8007" w14:textId="77777777" w:rsidR="00BA4FC4" w:rsidRPr="00D420E0" w:rsidRDefault="00BA4FC4" w:rsidP="00A34602">
      <w:pPr>
        <w:jc w:val="center"/>
        <w:rPr>
          <w:noProof/>
          <w:szCs w:val="22"/>
        </w:rPr>
      </w:pPr>
    </w:p>
    <w:p w14:paraId="47259789" w14:textId="77777777" w:rsidR="00BA4FC4" w:rsidRPr="00D420E0" w:rsidRDefault="00BA4FC4" w:rsidP="00A34602">
      <w:pPr>
        <w:jc w:val="center"/>
        <w:rPr>
          <w:noProof/>
          <w:szCs w:val="22"/>
        </w:rPr>
      </w:pPr>
    </w:p>
    <w:p w14:paraId="08333A84" w14:textId="77777777" w:rsidR="00BA4FC4" w:rsidRPr="00D420E0" w:rsidRDefault="00BA4FC4" w:rsidP="00A34602">
      <w:pPr>
        <w:jc w:val="center"/>
        <w:rPr>
          <w:noProof/>
          <w:szCs w:val="22"/>
        </w:rPr>
      </w:pPr>
    </w:p>
    <w:p w14:paraId="305881F7" w14:textId="77777777" w:rsidR="00BA4FC4" w:rsidRPr="00D420E0" w:rsidRDefault="00BA4FC4" w:rsidP="00A34602">
      <w:pPr>
        <w:jc w:val="center"/>
        <w:rPr>
          <w:noProof/>
          <w:szCs w:val="22"/>
        </w:rPr>
      </w:pPr>
    </w:p>
    <w:p w14:paraId="4E7EBA6B" w14:textId="77777777" w:rsidR="00BA4FC4" w:rsidRPr="00D420E0" w:rsidRDefault="00BA4FC4" w:rsidP="00A34602">
      <w:pPr>
        <w:jc w:val="center"/>
        <w:rPr>
          <w:noProof/>
          <w:szCs w:val="22"/>
        </w:rPr>
      </w:pPr>
    </w:p>
    <w:p w14:paraId="6EC284F8" w14:textId="77777777" w:rsidR="00BA4FC4" w:rsidRPr="00D420E0" w:rsidRDefault="00BA4FC4" w:rsidP="00A34602">
      <w:pPr>
        <w:jc w:val="center"/>
        <w:rPr>
          <w:noProof/>
          <w:szCs w:val="22"/>
        </w:rPr>
      </w:pPr>
    </w:p>
    <w:p w14:paraId="3773FFBA" w14:textId="77777777" w:rsidR="00BA4FC4" w:rsidRPr="00D420E0" w:rsidRDefault="00BA4FC4" w:rsidP="00A34602">
      <w:pPr>
        <w:jc w:val="center"/>
        <w:rPr>
          <w:szCs w:val="22"/>
        </w:rPr>
      </w:pPr>
    </w:p>
    <w:p w14:paraId="7826501E" w14:textId="77777777" w:rsidR="00BA4FC4" w:rsidRPr="00D420E0" w:rsidRDefault="00BA4FC4" w:rsidP="00A34602">
      <w:pPr>
        <w:jc w:val="center"/>
        <w:rPr>
          <w:noProof/>
          <w:szCs w:val="22"/>
        </w:rPr>
      </w:pPr>
    </w:p>
    <w:p w14:paraId="70DC8F06" w14:textId="77777777" w:rsidR="00BA4FC4" w:rsidRPr="00D420E0" w:rsidRDefault="00BA4FC4" w:rsidP="00A34602">
      <w:pPr>
        <w:jc w:val="center"/>
        <w:rPr>
          <w:noProof/>
          <w:szCs w:val="22"/>
        </w:rPr>
      </w:pPr>
    </w:p>
    <w:p w14:paraId="5867CA65" w14:textId="77777777" w:rsidR="00BA4FC4" w:rsidRPr="00D420E0" w:rsidRDefault="00BA4FC4" w:rsidP="00A34602">
      <w:pPr>
        <w:jc w:val="center"/>
        <w:rPr>
          <w:szCs w:val="22"/>
        </w:rPr>
      </w:pPr>
    </w:p>
    <w:p w14:paraId="20CC7037" w14:textId="77777777" w:rsidR="00BA4FC4" w:rsidRPr="00D420E0" w:rsidRDefault="00BA4FC4" w:rsidP="00A34602">
      <w:pPr>
        <w:jc w:val="center"/>
        <w:rPr>
          <w:szCs w:val="22"/>
        </w:rPr>
      </w:pPr>
    </w:p>
    <w:p w14:paraId="5DF9BA8E" w14:textId="77777777" w:rsidR="00BA4FC4" w:rsidRPr="00D420E0" w:rsidRDefault="00BA4FC4" w:rsidP="00A34602">
      <w:pPr>
        <w:jc w:val="center"/>
        <w:rPr>
          <w:noProof/>
          <w:szCs w:val="22"/>
        </w:rPr>
      </w:pPr>
    </w:p>
    <w:p w14:paraId="5076CBDA" w14:textId="77777777" w:rsidR="00BA4FC4" w:rsidRPr="00D420E0" w:rsidRDefault="00BA4FC4" w:rsidP="00A34602">
      <w:pPr>
        <w:jc w:val="center"/>
        <w:rPr>
          <w:noProof/>
          <w:szCs w:val="22"/>
        </w:rPr>
      </w:pPr>
    </w:p>
    <w:p w14:paraId="7877441B" w14:textId="77777777" w:rsidR="00BA4FC4" w:rsidRPr="00D420E0" w:rsidRDefault="00BA4FC4" w:rsidP="00A34602">
      <w:pPr>
        <w:jc w:val="center"/>
        <w:rPr>
          <w:noProof/>
          <w:szCs w:val="22"/>
        </w:rPr>
      </w:pPr>
    </w:p>
    <w:p w14:paraId="127CBED1" w14:textId="77777777" w:rsidR="00BA4FC4" w:rsidRPr="00D420E0" w:rsidRDefault="00BA4FC4" w:rsidP="00A34602">
      <w:pPr>
        <w:jc w:val="center"/>
        <w:rPr>
          <w:noProof/>
          <w:szCs w:val="22"/>
        </w:rPr>
      </w:pPr>
    </w:p>
    <w:p w14:paraId="6062C7D9" w14:textId="77777777" w:rsidR="00BA4FC4" w:rsidRPr="006453EC" w:rsidRDefault="00720214" w:rsidP="00A96A65">
      <w:pPr>
        <w:pStyle w:val="TitleA"/>
        <w:rPr>
          <w:noProof/>
          <w:szCs w:val="22"/>
        </w:rPr>
      </w:pPr>
      <w:r>
        <w:t>B. FOLHETO INFORMATIVO</w:t>
      </w:r>
    </w:p>
    <w:p w14:paraId="4C8D2072" w14:textId="77777777" w:rsidR="00BA4FC4" w:rsidRPr="006453EC" w:rsidRDefault="00720214" w:rsidP="00A34602">
      <w:pPr>
        <w:keepNext/>
        <w:jc w:val="center"/>
        <w:rPr>
          <w:b/>
          <w:noProof/>
          <w:szCs w:val="22"/>
        </w:rPr>
      </w:pPr>
      <w:r>
        <w:br w:type="page"/>
      </w:r>
      <w:r>
        <w:rPr>
          <w:b/>
        </w:rPr>
        <w:lastRenderedPageBreak/>
        <w:t>Folheto informativo: Informação para o utilizador</w:t>
      </w:r>
    </w:p>
    <w:p w14:paraId="5D2294A5" w14:textId="77777777" w:rsidR="00BA4FC4" w:rsidRPr="00D420E0" w:rsidRDefault="00BA4FC4" w:rsidP="00A34602">
      <w:pPr>
        <w:keepNext/>
        <w:numPr>
          <w:ilvl w:val="12"/>
          <w:numId w:val="0"/>
        </w:numPr>
        <w:jc w:val="center"/>
        <w:rPr>
          <w:b/>
          <w:bCs/>
          <w:noProof/>
          <w:szCs w:val="22"/>
        </w:rPr>
      </w:pPr>
    </w:p>
    <w:p w14:paraId="2406CC0A" w14:textId="71ABE57C" w:rsidR="00BA4FC4" w:rsidRPr="006453EC" w:rsidRDefault="00720214" w:rsidP="00A34602">
      <w:pPr>
        <w:keepNext/>
        <w:numPr>
          <w:ilvl w:val="12"/>
          <w:numId w:val="0"/>
        </w:numPr>
        <w:jc w:val="center"/>
        <w:rPr>
          <w:b/>
          <w:bCs/>
          <w:noProof/>
          <w:szCs w:val="22"/>
        </w:rPr>
      </w:pPr>
      <w:r>
        <w:rPr>
          <w:b/>
        </w:rPr>
        <w:t>Eliquis 2,5 mg comprimidos revestidos por película</w:t>
      </w:r>
    </w:p>
    <w:p w14:paraId="0F0AFC56" w14:textId="77777777" w:rsidR="00BA4FC4" w:rsidRPr="006453EC" w:rsidRDefault="00720214" w:rsidP="00A34602">
      <w:pPr>
        <w:numPr>
          <w:ilvl w:val="12"/>
          <w:numId w:val="0"/>
        </w:numPr>
        <w:jc w:val="center"/>
        <w:rPr>
          <w:noProof/>
          <w:szCs w:val="22"/>
        </w:rPr>
      </w:pPr>
      <w:r>
        <w:t>apixabano</w:t>
      </w:r>
    </w:p>
    <w:p w14:paraId="337F2172" w14:textId="77777777" w:rsidR="00BA4FC4" w:rsidRPr="00D420E0" w:rsidRDefault="00BA4FC4" w:rsidP="00A34602">
      <w:pPr>
        <w:rPr>
          <w:noProof/>
          <w:szCs w:val="22"/>
        </w:rPr>
      </w:pPr>
    </w:p>
    <w:p w14:paraId="305F55C0" w14:textId="77777777" w:rsidR="00BA4FC4" w:rsidRPr="006453EC" w:rsidRDefault="00720214" w:rsidP="00A34602">
      <w:pPr>
        <w:keepNext/>
        <w:suppressAutoHyphens/>
        <w:rPr>
          <w:noProof/>
          <w:szCs w:val="22"/>
        </w:rPr>
      </w:pPr>
      <w:r>
        <w:rPr>
          <w:b/>
        </w:rPr>
        <w:t>Leia com atenção todo este folheto antes de começar a tomar este medicamento, pois contém informação importante para si.</w:t>
      </w:r>
    </w:p>
    <w:p w14:paraId="69D3C7F0" w14:textId="77777777" w:rsidR="00BA4FC4" w:rsidRPr="006453EC" w:rsidRDefault="00720214" w:rsidP="00A34602">
      <w:pPr>
        <w:numPr>
          <w:ilvl w:val="0"/>
          <w:numId w:val="1"/>
        </w:numPr>
        <w:ind w:left="567" w:right="-2" w:hanging="567"/>
        <w:rPr>
          <w:noProof/>
          <w:szCs w:val="22"/>
        </w:rPr>
      </w:pPr>
      <w:r>
        <w:t>Conserve este folheto. Pode ter necessidade de o ler novamente.</w:t>
      </w:r>
    </w:p>
    <w:p w14:paraId="270A52CF" w14:textId="77777777" w:rsidR="00BA4FC4" w:rsidRPr="006453EC" w:rsidRDefault="00720214" w:rsidP="00A34602">
      <w:pPr>
        <w:numPr>
          <w:ilvl w:val="0"/>
          <w:numId w:val="1"/>
        </w:numPr>
        <w:ind w:left="567" w:right="-2" w:hanging="567"/>
        <w:rPr>
          <w:noProof/>
          <w:szCs w:val="22"/>
        </w:rPr>
      </w:pPr>
      <w:r>
        <w:t>Caso ainda tenha dúvidas, fale com o seu médico, farmacêutico ou enfermeiro.</w:t>
      </w:r>
    </w:p>
    <w:p w14:paraId="6E21D44E" w14:textId="77777777" w:rsidR="00BA4FC4" w:rsidRPr="006453EC" w:rsidRDefault="00720214" w:rsidP="00A34602">
      <w:pPr>
        <w:keepNext/>
        <w:numPr>
          <w:ilvl w:val="0"/>
          <w:numId w:val="1"/>
        </w:numPr>
        <w:ind w:left="567" w:right="-2" w:hanging="567"/>
        <w:rPr>
          <w:noProof/>
          <w:szCs w:val="22"/>
        </w:rPr>
      </w:pPr>
      <w:r>
        <w:t>Este medicamento foi receitado apenas para si. Não deve dá-lo a outros. O medicamento pode ser-lhes prejudicial mesmo que apresentem os mesmos sinais de doença.</w:t>
      </w:r>
    </w:p>
    <w:p w14:paraId="3AC8A9D4" w14:textId="66634156" w:rsidR="00BA4FC4" w:rsidRPr="006453EC" w:rsidRDefault="00720214" w:rsidP="00A34602">
      <w:pPr>
        <w:numPr>
          <w:ilvl w:val="0"/>
          <w:numId w:val="1"/>
        </w:numPr>
        <w:ind w:left="567" w:right="-2" w:hanging="567"/>
        <w:rPr>
          <w:noProof/>
          <w:szCs w:val="22"/>
        </w:rPr>
      </w:pPr>
      <w:r>
        <w:t>Se tiver quaisquer efeitos secundários, incluindo possíveis efeitos secundários não indicados neste folheto, fale com o seu médico, farmacêutico ou enfermeiro. Ver secção 4.</w:t>
      </w:r>
    </w:p>
    <w:p w14:paraId="3F280820" w14:textId="77777777" w:rsidR="00BA4FC4" w:rsidRPr="006453EC" w:rsidRDefault="00BA4FC4" w:rsidP="00A34602">
      <w:pPr>
        <w:ind w:right="-2"/>
        <w:rPr>
          <w:noProof/>
          <w:szCs w:val="22"/>
          <w:lang w:val="en-GB"/>
        </w:rPr>
      </w:pPr>
    </w:p>
    <w:p w14:paraId="2C2AD698" w14:textId="77777777" w:rsidR="00BA4FC4" w:rsidRPr="006453EC" w:rsidRDefault="00720214" w:rsidP="00A34602">
      <w:pPr>
        <w:pStyle w:val="HeadingBold"/>
        <w:rPr>
          <w:noProof/>
        </w:rPr>
      </w:pPr>
      <w:r>
        <w:t>O que contém este folheto:</w:t>
      </w:r>
    </w:p>
    <w:p w14:paraId="02774297" w14:textId="77777777" w:rsidR="00BA4FC4" w:rsidRPr="00D420E0" w:rsidRDefault="00BA4FC4" w:rsidP="00A34602">
      <w:pPr>
        <w:keepNext/>
      </w:pPr>
    </w:p>
    <w:p w14:paraId="6D681433" w14:textId="049CB6D0" w:rsidR="00BA4FC4" w:rsidRPr="006453EC" w:rsidRDefault="00720214" w:rsidP="00FF19E3">
      <w:pPr>
        <w:numPr>
          <w:ilvl w:val="0"/>
          <w:numId w:val="56"/>
        </w:numPr>
        <w:tabs>
          <w:tab w:val="left" w:pos="567"/>
        </w:tabs>
        <w:ind w:left="567" w:hanging="567"/>
        <w:rPr>
          <w:noProof/>
          <w:szCs w:val="22"/>
        </w:rPr>
      </w:pPr>
      <w:r>
        <w:t>O que é Eliquis e para que é utilizado</w:t>
      </w:r>
    </w:p>
    <w:p w14:paraId="291ABB19" w14:textId="42A2A837" w:rsidR="00BA4FC4" w:rsidRPr="006453EC" w:rsidRDefault="00720214" w:rsidP="00FF19E3">
      <w:pPr>
        <w:numPr>
          <w:ilvl w:val="0"/>
          <w:numId w:val="56"/>
        </w:numPr>
        <w:tabs>
          <w:tab w:val="left" w:pos="567"/>
        </w:tabs>
        <w:ind w:left="567" w:hanging="567"/>
      </w:pPr>
      <w:r>
        <w:t>O que precisa de saber antes de tomar Eliquis</w:t>
      </w:r>
    </w:p>
    <w:p w14:paraId="6D7FDE27" w14:textId="63F675B9" w:rsidR="00BA4FC4" w:rsidRPr="006453EC" w:rsidRDefault="00720214" w:rsidP="00FF19E3">
      <w:pPr>
        <w:numPr>
          <w:ilvl w:val="0"/>
          <w:numId w:val="56"/>
        </w:numPr>
        <w:tabs>
          <w:tab w:val="left" w:pos="567"/>
        </w:tabs>
        <w:ind w:left="567" w:hanging="567"/>
      </w:pPr>
      <w:r>
        <w:t>Como tomar Eliquis</w:t>
      </w:r>
    </w:p>
    <w:p w14:paraId="3FE738DE" w14:textId="47C2EF8B" w:rsidR="00BA4FC4" w:rsidRPr="006453EC" w:rsidRDefault="00720214" w:rsidP="00FF19E3">
      <w:pPr>
        <w:numPr>
          <w:ilvl w:val="0"/>
          <w:numId w:val="56"/>
        </w:numPr>
        <w:tabs>
          <w:tab w:val="left" w:pos="567"/>
        </w:tabs>
        <w:ind w:left="567" w:hanging="567"/>
      </w:pPr>
      <w:r>
        <w:t>Efeitos secundários possíveis</w:t>
      </w:r>
    </w:p>
    <w:p w14:paraId="7DC1395C" w14:textId="605659C7" w:rsidR="00BA4FC4" w:rsidRPr="006453EC" w:rsidRDefault="00720214" w:rsidP="00FF19E3">
      <w:pPr>
        <w:keepNext/>
        <w:numPr>
          <w:ilvl w:val="0"/>
          <w:numId w:val="56"/>
        </w:numPr>
        <w:tabs>
          <w:tab w:val="left" w:pos="567"/>
        </w:tabs>
        <w:ind w:left="567" w:hanging="567"/>
      </w:pPr>
      <w:r>
        <w:t>Como conservar Eliquis</w:t>
      </w:r>
    </w:p>
    <w:p w14:paraId="5A101FF8" w14:textId="0A2A917D" w:rsidR="00BA4FC4" w:rsidRPr="006453EC" w:rsidRDefault="00720214" w:rsidP="00FF19E3">
      <w:pPr>
        <w:numPr>
          <w:ilvl w:val="0"/>
          <w:numId w:val="56"/>
        </w:numPr>
        <w:tabs>
          <w:tab w:val="left" w:pos="567"/>
        </w:tabs>
        <w:ind w:left="567" w:hanging="567"/>
      </w:pPr>
      <w:r>
        <w:t>Conteúdo da embalagem e outras informações</w:t>
      </w:r>
    </w:p>
    <w:p w14:paraId="37A7571E" w14:textId="77777777" w:rsidR="00BA4FC4" w:rsidRPr="00D420E0" w:rsidRDefault="00BA4FC4" w:rsidP="00A34602">
      <w:pPr>
        <w:numPr>
          <w:ilvl w:val="12"/>
          <w:numId w:val="0"/>
        </w:numPr>
        <w:rPr>
          <w:noProof/>
          <w:szCs w:val="22"/>
        </w:rPr>
      </w:pPr>
    </w:p>
    <w:p w14:paraId="29C5F490" w14:textId="77777777" w:rsidR="00BA4FC4" w:rsidRPr="00D420E0" w:rsidRDefault="00BA4FC4" w:rsidP="00A34602">
      <w:pPr>
        <w:numPr>
          <w:ilvl w:val="12"/>
          <w:numId w:val="0"/>
        </w:numPr>
        <w:rPr>
          <w:noProof/>
          <w:szCs w:val="22"/>
        </w:rPr>
      </w:pPr>
    </w:p>
    <w:p w14:paraId="0F3D0212" w14:textId="77777777" w:rsidR="00BA4FC4" w:rsidRPr="006453EC" w:rsidRDefault="00720214" w:rsidP="00A34602">
      <w:pPr>
        <w:pStyle w:val="Heading20"/>
        <w:rPr>
          <w:noProof/>
        </w:rPr>
      </w:pPr>
      <w:r>
        <w:t>1.</w:t>
      </w:r>
      <w:r>
        <w:tab/>
        <w:t>O que é Eliquis e para que é utilizado</w:t>
      </w:r>
    </w:p>
    <w:p w14:paraId="32851886" w14:textId="77777777" w:rsidR="00BA4FC4" w:rsidRPr="00D420E0" w:rsidRDefault="00BA4FC4" w:rsidP="00A34602">
      <w:pPr>
        <w:keepNext/>
        <w:autoSpaceDE w:val="0"/>
        <w:autoSpaceDN w:val="0"/>
        <w:adjustRightInd w:val="0"/>
        <w:rPr>
          <w:noProof/>
          <w:szCs w:val="22"/>
        </w:rPr>
      </w:pPr>
    </w:p>
    <w:p w14:paraId="2C7846F3" w14:textId="77777777" w:rsidR="00BA4FC4" w:rsidRPr="006453EC" w:rsidRDefault="00720214" w:rsidP="00A34602">
      <w:pPr>
        <w:autoSpaceDE w:val="0"/>
        <w:autoSpaceDN w:val="0"/>
        <w:adjustRightInd w:val="0"/>
        <w:rPr>
          <w:szCs w:val="22"/>
        </w:rPr>
      </w:pPr>
      <w:r>
        <w:t>Eliquis contém o componente ativo apixabano e pertence a um grupo de medicamentos chamados anticoagulantes. Este medicamento ajuda a prevenir a formação de coágulos no sangue através do bloqueio do Fator Xa, que é um importante componente da formação de coágulos.</w:t>
      </w:r>
    </w:p>
    <w:p w14:paraId="1D46A767" w14:textId="77777777" w:rsidR="00BA4FC4" w:rsidRPr="00D420E0" w:rsidRDefault="00BA4FC4" w:rsidP="00A34602">
      <w:pPr>
        <w:pStyle w:val="EMEABodyText"/>
        <w:tabs>
          <w:tab w:val="left" w:pos="1120"/>
        </w:tabs>
        <w:rPr>
          <w:rFonts w:eastAsia="MS Mincho"/>
          <w:szCs w:val="22"/>
        </w:rPr>
      </w:pPr>
    </w:p>
    <w:p w14:paraId="64E36610" w14:textId="77777777" w:rsidR="00BA4FC4" w:rsidRPr="006453EC" w:rsidRDefault="00720214" w:rsidP="00A34602">
      <w:pPr>
        <w:pStyle w:val="EMEABodyText"/>
        <w:keepNext/>
        <w:tabs>
          <w:tab w:val="left" w:pos="1120"/>
        </w:tabs>
        <w:rPr>
          <w:rFonts w:eastAsia="MS Mincho"/>
          <w:szCs w:val="22"/>
        </w:rPr>
      </w:pPr>
      <w:r>
        <w:t>Eliquis é utilizado em adultos:</w:t>
      </w:r>
    </w:p>
    <w:p w14:paraId="679D7D6C" w14:textId="274E073D" w:rsidR="00BA4FC4" w:rsidRPr="006453EC" w:rsidRDefault="00720214" w:rsidP="00FF19E3">
      <w:pPr>
        <w:numPr>
          <w:ilvl w:val="0"/>
          <w:numId w:val="37"/>
        </w:numPr>
        <w:ind w:left="567" w:hanging="567"/>
        <w:rPr>
          <w:noProof/>
          <w:szCs w:val="22"/>
        </w:rPr>
      </w:pPr>
      <w:r>
        <w:t>na prevenção da formação de coágulos no sangue (trombose venosa profunda) após cirurgia de colocação de prótese da anca ou joelho. Após uma cirurgia à anca ou joelho poderá estar em maior risco de formação de coágulos nas veias das pernas. Esta situação pode provocar inchaço das pernas acompanhado, ou não de dor. Se um coágulo se deslocar da perna para os pulmões, pode bloquear o fluxo de sangue, causando dificuldade em respirar com ou sem dor torácica (no peito). Esta situação (embolismo pulmonar) pode ser potencialmente fatal (pode causar a morte) e requer cuidados médicos de imediato.</w:t>
      </w:r>
    </w:p>
    <w:p w14:paraId="1FE18329" w14:textId="77777777" w:rsidR="00BA4FC4" w:rsidRPr="00D420E0" w:rsidRDefault="00BA4FC4" w:rsidP="00A34602">
      <w:pPr>
        <w:numPr>
          <w:ilvl w:val="12"/>
          <w:numId w:val="0"/>
        </w:numPr>
        <w:ind w:left="181" w:hanging="181"/>
        <w:rPr>
          <w:noProof/>
          <w:szCs w:val="22"/>
        </w:rPr>
      </w:pPr>
    </w:p>
    <w:p w14:paraId="0464EC2A" w14:textId="64E7C549" w:rsidR="00BA4FC4" w:rsidRPr="006453EC" w:rsidRDefault="00720214" w:rsidP="00FF19E3">
      <w:pPr>
        <w:keepNext/>
        <w:numPr>
          <w:ilvl w:val="0"/>
          <w:numId w:val="37"/>
        </w:numPr>
        <w:ind w:left="567" w:hanging="567"/>
        <w:rPr>
          <w:noProof/>
          <w:szCs w:val="22"/>
        </w:rPr>
      </w:pPr>
      <w:r>
        <w:t>na prevenção da formação de coágulos no sangue no coração em doentes com batimento cardíaco irregular (fibrilhação auricular) e pelo menos outro fator de risco adicional. Os coágulos no sangue podem-se romper e deslocar para o cérebro causando um acidente vascular cerebral ou para outros órgãos impedindo o fluxo de sangue normal nesse órgão (também conhecido como embolismo sistémico). Um acidente vascular cerebral pode ser potencialmente fatal e requer cuidados médicos de imediato.</w:t>
      </w:r>
    </w:p>
    <w:p w14:paraId="2EC4B8A3" w14:textId="77777777" w:rsidR="00BA4FC4" w:rsidRPr="00D420E0" w:rsidRDefault="00BA4FC4" w:rsidP="00A34602">
      <w:pPr>
        <w:keepNext/>
        <w:numPr>
          <w:ilvl w:val="12"/>
          <w:numId w:val="0"/>
        </w:numPr>
        <w:ind w:left="181" w:hanging="181"/>
        <w:rPr>
          <w:noProof/>
          <w:szCs w:val="22"/>
        </w:rPr>
      </w:pPr>
    </w:p>
    <w:p w14:paraId="3AB8618C" w14:textId="4CE3618F" w:rsidR="00BA4FC4" w:rsidRPr="006453EC" w:rsidRDefault="00720214" w:rsidP="00FF19E3">
      <w:pPr>
        <w:numPr>
          <w:ilvl w:val="0"/>
          <w:numId w:val="37"/>
        </w:numPr>
        <w:ind w:left="567" w:hanging="567"/>
        <w:rPr>
          <w:noProof/>
          <w:szCs w:val="22"/>
        </w:rPr>
      </w:pPr>
      <w:r>
        <w:t>no tratamento de coágulos no sangue nas veias das suas pernas (trombose venosa profunda) e nos vasos sanguíneos dos seus pulmões (embolia pulmonar), e na prevenção do reaparecimento de coágulos no sangue nos vasos sanguíneos das suas pernas e/ou pulmões.</w:t>
      </w:r>
    </w:p>
    <w:p w14:paraId="4E82FB98" w14:textId="12BFBE69" w:rsidR="00BA4FC4" w:rsidRPr="00D420E0" w:rsidRDefault="00BA4FC4" w:rsidP="00A34602">
      <w:pPr>
        <w:numPr>
          <w:ilvl w:val="12"/>
          <w:numId w:val="0"/>
        </w:numPr>
        <w:ind w:left="181" w:hanging="181"/>
        <w:rPr>
          <w:noProof/>
          <w:szCs w:val="22"/>
        </w:rPr>
      </w:pPr>
    </w:p>
    <w:p w14:paraId="02ECF82C" w14:textId="2BACB22C" w:rsidR="0048482A" w:rsidRPr="006453EC" w:rsidRDefault="00AE7EFD" w:rsidP="00A34602">
      <w:pPr>
        <w:numPr>
          <w:ilvl w:val="12"/>
          <w:numId w:val="0"/>
        </w:numPr>
      </w:pPr>
      <w:r>
        <w:t xml:space="preserve">Eliquis é utilizado em crianças com </w:t>
      </w:r>
      <w:r w:rsidR="00E83906">
        <w:t xml:space="preserve">idade de </w:t>
      </w:r>
      <w:r>
        <w:t>28 dias a menos de 18 anos para tratar coágulos de sangue e prevenir o reaparecimento de coágulos de sangue nas veias ou nos vasos sanguíneos dos pulmões.</w:t>
      </w:r>
    </w:p>
    <w:p w14:paraId="57F96A04" w14:textId="77777777" w:rsidR="00C32EC9" w:rsidRPr="00D420E0" w:rsidRDefault="00C32EC9" w:rsidP="00A34602">
      <w:pPr>
        <w:numPr>
          <w:ilvl w:val="12"/>
          <w:numId w:val="0"/>
        </w:numPr>
      </w:pPr>
    </w:p>
    <w:p w14:paraId="1664FC3A" w14:textId="77777777" w:rsidR="00C32EC9" w:rsidRPr="006453EC" w:rsidRDefault="00C32EC9" w:rsidP="00A34602">
      <w:pPr>
        <w:numPr>
          <w:ilvl w:val="12"/>
          <w:numId w:val="0"/>
        </w:numPr>
      </w:pPr>
      <w:r>
        <w:t>Para a dose recomendada adequada ao peso corporal, ver secção 3.</w:t>
      </w:r>
    </w:p>
    <w:p w14:paraId="3B2D0AEC" w14:textId="77777777" w:rsidR="001A17E1" w:rsidRPr="00D420E0" w:rsidRDefault="001A17E1" w:rsidP="00A34602">
      <w:pPr>
        <w:numPr>
          <w:ilvl w:val="12"/>
          <w:numId w:val="0"/>
        </w:numPr>
        <w:ind w:left="181" w:hanging="181"/>
        <w:rPr>
          <w:noProof/>
          <w:szCs w:val="22"/>
        </w:rPr>
      </w:pPr>
    </w:p>
    <w:p w14:paraId="60F8746B" w14:textId="77777777" w:rsidR="001A17E1" w:rsidRPr="00D420E0" w:rsidRDefault="001A17E1" w:rsidP="00A34602">
      <w:pPr>
        <w:numPr>
          <w:ilvl w:val="12"/>
          <w:numId w:val="0"/>
        </w:numPr>
        <w:ind w:left="181" w:hanging="181"/>
        <w:rPr>
          <w:noProof/>
          <w:szCs w:val="22"/>
        </w:rPr>
      </w:pPr>
    </w:p>
    <w:p w14:paraId="5F3793AB" w14:textId="77777777" w:rsidR="00BA4FC4" w:rsidRPr="006453EC" w:rsidRDefault="00720214" w:rsidP="00A34602">
      <w:pPr>
        <w:pStyle w:val="Heading20"/>
        <w:rPr>
          <w:noProof/>
        </w:rPr>
      </w:pPr>
      <w:r>
        <w:lastRenderedPageBreak/>
        <w:t>2.</w:t>
      </w:r>
      <w:r>
        <w:tab/>
        <w:t>O que precisa de saber antes de tomar Eliquis</w:t>
      </w:r>
    </w:p>
    <w:p w14:paraId="72290047" w14:textId="77777777" w:rsidR="00BA4FC4" w:rsidRPr="00D420E0" w:rsidRDefault="00BA4FC4" w:rsidP="00A34602">
      <w:pPr>
        <w:keepNext/>
      </w:pPr>
    </w:p>
    <w:p w14:paraId="5A85B251" w14:textId="1B3C1CA6" w:rsidR="00BA4FC4" w:rsidRPr="006453EC" w:rsidRDefault="00720214" w:rsidP="00A34602">
      <w:pPr>
        <w:pStyle w:val="HeadingBold"/>
        <w:rPr>
          <w:noProof/>
        </w:rPr>
      </w:pPr>
      <w:r>
        <w:t>Não tome Eliquis se</w:t>
      </w:r>
    </w:p>
    <w:p w14:paraId="429699C6" w14:textId="47CC6346" w:rsidR="00BA4FC4" w:rsidRPr="006453EC" w:rsidRDefault="00720214" w:rsidP="00FF19E3">
      <w:pPr>
        <w:numPr>
          <w:ilvl w:val="0"/>
          <w:numId w:val="36"/>
        </w:numPr>
        <w:ind w:left="567" w:hanging="567"/>
        <w:rPr>
          <w:noProof/>
          <w:szCs w:val="22"/>
        </w:rPr>
      </w:pPr>
      <w:r>
        <w:rPr>
          <w:b/>
        </w:rPr>
        <w:t>tem alergia</w:t>
      </w:r>
      <w:r>
        <w:t xml:space="preserve"> a</w:t>
      </w:r>
      <w:r w:rsidR="0076526F">
        <w:t>o</w:t>
      </w:r>
      <w:r>
        <w:t xml:space="preserve"> apixabano ou a qualquer outro componente deste medicamento (indicados na secção 6);</w:t>
      </w:r>
    </w:p>
    <w:p w14:paraId="6848A0D4" w14:textId="77777777" w:rsidR="00BA4FC4" w:rsidRPr="006453EC" w:rsidRDefault="00720214" w:rsidP="00FF19E3">
      <w:pPr>
        <w:numPr>
          <w:ilvl w:val="0"/>
          <w:numId w:val="36"/>
        </w:numPr>
        <w:ind w:left="567" w:hanging="567"/>
        <w:rPr>
          <w:noProof/>
          <w:szCs w:val="22"/>
        </w:rPr>
      </w:pPr>
      <w:r>
        <w:t xml:space="preserve">está a </w:t>
      </w:r>
      <w:r>
        <w:rPr>
          <w:b/>
        </w:rPr>
        <w:t>sangrar excessivamente;</w:t>
      </w:r>
    </w:p>
    <w:p w14:paraId="7EC506A0" w14:textId="77777777" w:rsidR="00BA4FC4" w:rsidRPr="006453EC" w:rsidRDefault="00720214" w:rsidP="00FF19E3">
      <w:pPr>
        <w:numPr>
          <w:ilvl w:val="0"/>
          <w:numId w:val="36"/>
        </w:numPr>
        <w:ind w:left="567" w:hanging="567"/>
        <w:rPr>
          <w:szCs w:val="22"/>
        </w:rPr>
      </w:pPr>
      <w:r>
        <w:t xml:space="preserve">tem uma </w:t>
      </w:r>
      <w:r>
        <w:rPr>
          <w:b/>
        </w:rPr>
        <w:t>doença num órgão</w:t>
      </w:r>
      <w:r>
        <w:t xml:space="preserve"> do corpo que aumenta o risco de hemorragia (sangramento) grave (tal como </w:t>
      </w:r>
      <w:r>
        <w:rPr>
          <w:b/>
        </w:rPr>
        <w:t>úlcera recente ou activa</w:t>
      </w:r>
      <w:r>
        <w:t xml:space="preserve"> do estômago ou intestino, </w:t>
      </w:r>
      <w:r>
        <w:rPr>
          <w:b/>
        </w:rPr>
        <w:t>hemorragia recente no cérebro</w:t>
      </w:r>
      <w:r>
        <w:t>);</w:t>
      </w:r>
    </w:p>
    <w:p w14:paraId="6AD8664D" w14:textId="77777777" w:rsidR="00BA4FC4" w:rsidRPr="006453EC" w:rsidRDefault="00720214" w:rsidP="00FF19E3">
      <w:pPr>
        <w:keepNext/>
        <w:numPr>
          <w:ilvl w:val="0"/>
          <w:numId w:val="36"/>
        </w:numPr>
        <w:ind w:left="567" w:hanging="567"/>
        <w:rPr>
          <w:noProof/>
          <w:szCs w:val="22"/>
        </w:rPr>
      </w:pPr>
      <w:r>
        <w:t xml:space="preserve">tem </w:t>
      </w:r>
      <w:r>
        <w:rPr>
          <w:b/>
        </w:rPr>
        <w:t>doença do fígado</w:t>
      </w:r>
      <w:r>
        <w:t xml:space="preserve"> que provoca aumento do risco de hemorragia (coagulopatia hepática);</w:t>
      </w:r>
    </w:p>
    <w:p w14:paraId="54FE12B7" w14:textId="77777777" w:rsidR="00BA4FC4" w:rsidRPr="006453EC" w:rsidRDefault="00720214" w:rsidP="00FF19E3">
      <w:pPr>
        <w:numPr>
          <w:ilvl w:val="0"/>
          <w:numId w:val="36"/>
        </w:numPr>
        <w:autoSpaceDE w:val="0"/>
        <w:autoSpaceDN w:val="0"/>
        <w:adjustRightInd w:val="0"/>
        <w:ind w:left="567" w:hanging="567"/>
        <w:rPr>
          <w:szCs w:val="22"/>
        </w:rPr>
      </w:pPr>
      <w:r>
        <w:t xml:space="preserve">está a </w:t>
      </w:r>
      <w:r>
        <w:rPr>
          <w:b/>
        </w:rPr>
        <w:t>tomar medicamentos para prevenir a coagulação do sangue</w:t>
      </w:r>
      <w:r>
        <w:t xml:space="preserve"> (por exemplo, varfarina, rivaroxabano, dabigatrano ou heparina), a não ser se estiver a alterar o tratamento anticoagulante, enquanto tiver uma linha venosa ou arterial e lhe for administrada heparina através desta linha para a manter aberta, ou se um tubo for inserido no seu vaso sanguíneo (ablação por cateter) para tratar um batimento cardíaco irregular (arritmia).</w:t>
      </w:r>
    </w:p>
    <w:p w14:paraId="3220EAEC" w14:textId="77777777" w:rsidR="00BA4FC4" w:rsidRPr="00D420E0" w:rsidRDefault="00BA4FC4" w:rsidP="00A34602">
      <w:pPr>
        <w:numPr>
          <w:ilvl w:val="12"/>
          <w:numId w:val="0"/>
        </w:numPr>
        <w:ind w:right="-2"/>
        <w:rPr>
          <w:noProof/>
          <w:szCs w:val="22"/>
        </w:rPr>
      </w:pPr>
    </w:p>
    <w:p w14:paraId="5E377E71" w14:textId="77777777" w:rsidR="00BA4FC4" w:rsidRPr="006453EC" w:rsidRDefault="00720214" w:rsidP="00A34602">
      <w:pPr>
        <w:pStyle w:val="HeadingBold"/>
        <w:rPr>
          <w:noProof/>
        </w:rPr>
      </w:pPr>
      <w:r>
        <w:t>Advertências e precauções</w:t>
      </w:r>
    </w:p>
    <w:p w14:paraId="553A07A3" w14:textId="77777777" w:rsidR="00BA4FC4" w:rsidRPr="006453EC" w:rsidRDefault="00720214" w:rsidP="00A34602">
      <w:pPr>
        <w:keepNext/>
        <w:rPr>
          <w:b/>
          <w:noProof/>
          <w:szCs w:val="22"/>
        </w:rPr>
      </w:pPr>
      <w:r>
        <w:t>Fale com o seu médico, farmacêutico ou enfermeiro antes de tomar este medicamento se tiver algum dos seguintes:</w:t>
      </w:r>
    </w:p>
    <w:p w14:paraId="7AAA7715" w14:textId="77777777" w:rsidR="00BA4FC4" w:rsidRPr="006453EC" w:rsidRDefault="00720214" w:rsidP="00FF19E3">
      <w:pPr>
        <w:keepNext/>
        <w:numPr>
          <w:ilvl w:val="0"/>
          <w:numId w:val="35"/>
        </w:numPr>
        <w:ind w:left="567" w:hanging="567"/>
        <w:rPr>
          <w:noProof/>
          <w:szCs w:val="22"/>
        </w:rPr>
      </w:pPr>
      <w:r>
        <w:rPr>
          <w:b/>
        </w:rPr>
        <w:t>aumento do risco de hemorragia</w:t>
      </w:r>
      <w:r>
        <w:t>, tais como:</w:t>
      </w:r>
    </w:p>
    <w:p w14:paraId="47C7A24C" w14:textId="77777777" w:rsidR="00BA4FC4" w:rsidRPr="006453EC" w:rsidRDefault="00720214" w:rsidP="00FF19E3">
      <w:pPr>
        <w:numPr>
          <w:ilvl w:val="0"/>
          <w:numId w:val="35"/>
        </w:numPr>
        <w:tabs>
          <w:tab w:val="left" w:pos="1134"/>
        </w:tabs>
        <w:ind w:left="1134" w:hanging="567"/>
        <w:rPr>
          <w:b/>
        </w:rPr>
      </w:pPr>
      <w:r>
        <w:rPr>
          <w:b/>
        </w:rPr>
        <w:t>alterações hemorrágicas</w:t>
      </w:r>
      <w:r>
        <w:t>, incluindo condições que resultem numa atividade diminuída das plaquetas;</w:t>
      </w:r>
    </w:p>
    <w:p w14:paraId="2B04496A" w14:textId="77777777" w:rsidR="00BA4FC4" w:rsidRPr="006453EC" w:rsidRDefault="00720214" w:rsidP="00FF19E3">
      <w:pPr>
        <w:numPr>
          <w:ilvl w:val="0"/>
          <w:numId w:val="35"/>
        </w:numPr>
        <w:tabs>
          <w:tab w:val="left" w:pos="1134"/>
        </w:tabs>
        <w:ind w:left="1134" w:hanging="567"/>
        <w:rPr>
          <w:b/>
        </w:rPr>
      </w:pPr>
      <w:r>
        <w:rPr>
          <w:b/>
        </w:rPr>
        <w:t xml:space="preserve">tensão arterial muito elevada, </w:t>
      </w:r>
      <w:r>
        <w:t>não controlada por tratamento médico;</w:t>
      </w:r>
    </w:p>
    <w:p w14:paraId="1B25B983" w14:textId="77777777" w:rsidR="00BA4FC4" w:rsidRPr="006453EC" w:rsidRDefault="00720214" w:rsidP="00FF19E3">
      <w:pPr>
        <w:keepNext/>
        <w:numPr>
          <w:ilvl w:val="0"/>
          <w:numId w:val="35"/>
        </w:numPr>
        <w:tabs>
          <w:tab w:val="left" w:pos="1134"/>
        </w:tabs>
        <w:ind w:left="1134" w:hanging="567"/>
      </w:pPr>
      <w:r>
        <w:t>se tiver idade superior a 75 anos;</w:t>
      </w:r>
    </w:p>
    <w:p w14:paraId="7714D803" w14:textId="77777777" w:rsidR="00BA4FC4" w:rsidRPr="006453EC" w:rsidRDefault="00720214" w:rsidP="00FF19E3">
      <w:pPr>
        <w:numPr>
          <w:ilvl w:val="0"/>
          <w:numId w:val="35"/>
        </w:numPr>
        <w:tabs>
          <w:tab w:val="left" w:pos="1134"/>
        </w:tabs>
        <w:ind w:left="1134" w:hanging="567"/>
        <w:rPr>
          <w:noProof/>
          <w:szCs w:val="22"/>
        </w:rPr>
      </w:pPr>
      <w:r>
        <w:t>se tiver peso igual ou inferior a 60 kg;</w:t>
      </w:r>
    </w:p>
    <w:p w14:paraId="7852B475" w14:textId="77777777" w:rsidR="00BA4FC4" w:rsidRPr="006453EC" w:rsidRDefault="00720214" w:rsidP="00FF19E3">
      <w:pPr>
        <w:numPr>
          <w:ilvl w:val="0"/>
          <w:numId w:val="35"/>
        </w:numPr>
        <w:ind w:left="567" w:hanging="567"/>
        <w:rPr>
          <w:noProof/>
          <w:szCs w:val="22"/>
        </w:rPr>
      </w:pPr>
      <w:r>
        <w:rPr>
          <w:b/>
        </w:rPr>
        <w:t>doença grave dos rins ou se estiver a fazer diálise</w:t>
      </w:r>
      <w:r>
        <w:t>;</w:t>
      </w:r>
    </w:p>
    <w:p w14:paraId="4EA20BC3" w14:textId="77777777" w:rsidR="00BA4FC4" w:rsidRPr="006453EC" w:rsidRDefault="00720214" w:rsidP="00FF19E3">
      <w:pPr>
        <w:keepNext/>
        <w:numPr>
          <w:ilvl w:val="0"/>
          <w:numId w:val="35"/>
        </w:numPr>
        <w:ind w:left="567" w:hanging="567"/>
        <w:rPr>
          <w:noProof/>
          <w:szCs w:val="22"/>
        </w:rPr>
      </w:pPr>
      <w:r>
        <w:rPr>
          <w:b/>
        </w:rPr>
        <w:t>problema no fígado ou antecedentes de problema no fígado;</w:t>
      </w:r>
    </w:p>
    <w:p w14:paraId="4E385D94" w14:textId="77777777" w:rsidR="00BA4FC4" w:rsidRPr="006453EC" w:rsidRDefault="00720214" w:rsidP="00FF19E3">
      <w:pPr>
        <w:numPr>
          <w:ilvl w:val="0"/>
          <w:numId w:val="35"/>
        </w:numPr>
        <w:tabs>
          <w:tab w:val="left" w:pos="1134"/>
        </w:tabs>
        <w:ind w:left="1134" w:hanging="567"/>
      </w:pPr>
      <w:r>
        <w:t>Este medicamento será utilizado com precaução nos doentes com alterações no fígado.</w:t>
      </w:r>
    </w:p>
    <w:p w14:paraId="1486B3D6" w14:textId="77777777" w:rsidR="00BA4FC4" w:rsidRPr="006453EC" w:rsidRDefault="00720214" w:rsidP="00FF19E3">
      <w:pPr>
        <w:numPr>
          <w:ilvl w:val="0"/>
          <w:numId w:val="35"/>
        </w:numPr>
        <w:ind w:left="567" w:hanging="567"/>
        <w:rPr>
          <w:noProof/>
          <w:szCs w:val="22"/>
        </w:rPr>
      </w:pPr>
      <w:r>
        <w:rPr>
          <w:b/>
        </w:rPr>
        <w:t xml:space="preserve">tubo (catéter) ou se lhe foi administrada uma injeção na coluna vertebral </w:t>
      </w:r>
      <w:r>
        <w:t>(para anestesia ou alívio da dor), então o médico informá-lo-à para tomar este medicamento 5 horas ou mais após a remoção do catéter;</w:t>
      </w:r>
    </w:p>
    <w:p w14:paraId="3DC52367" w14:textId="77777777" w:rsidR="00BA4FC4" w:rsidRPr="006453EC" w:rsidRDefault="00720214" w:rsidP="00FF19E3">
      <w:pPr>
        <w:keepNext/>
        <w:numPr>
          <w:ilvl w:val="0"/>
          <w:numId w:val="35"/>
        </w:numPr>
        <w:ind w:left="567" w:hanging="567"/>
        <w:rPr>
          <w:noProof/>
          <w:szCs w:val="22"/>
        </w:rPr>
      </w:pPr>
      <w:r>
        <w:t xml:space="preserve">se tiver uma </w:t>
      </w:r>
      <w:r>
        <w:rPr>
          <w:b/>
        </w:rPr>
        <w:t>prótese valvular cardíaca;</w:t>
      </w:r>
    </w:p>
    <w:p w14:paraId="4DF55F9B" w14:textId="77777777" w:rsidR="00BA4FC4" w:rsidRPr="006453EC" w:rsidRDefault="00720214" w:rsidP="00FF19E3">
      <w:pPr>
        <w:numPr>
          <w:ilvl w:val="0"/>
          <w:numId w:val="35"/>
        </w:numPr>
        <w:ind w:left="567" w:hanging="567"/>
        <w:rPr>
          <w:noProof/>
          <w:szCs w:val="22"/>
        </w:rPr>
      </w:pPr>
      <w:r>
        <w:t>se o seu médico verificar que a sua pressão arterial é instável ou outro tratamento ou cirúrgia esteja planeado para retirar o coágulo no sangue dos seus pulmões.</w:t>
      </w:r>
    </w:p>
    <w:p w14:paraId="5961A11D" w14:textId="77777777" w:rsidR="00BA4FC4" w:rsidRPr="00D420E0" w:rsidRDefault="00BA4FC4" w:rsidP="00A34602">
      <w:pPr>
        <w:numPr>
          <w:ilvl w:val="12"/>
          <w:numId w:val="0"/>
        </w:numPr>
        <w:ind w:left="284"/>
        <w:rPr>
          <w:noProof/>
          <w:szCs w:val="22"/>
        </w:rPr>
      </w:pPr>
    </w:p>
    <w:p w14:paraId="5DFA4B2B" w14:textId="77777777" w:rsidR="00BA4FC4" w:rsidRPr="006453EC" w:rsidRDefault="00720214" w:rsidP="00A34602">
      <w:pPr>
        <w:keepNext/>
        <w:rPr>
          <w:noProof/>
          <w:szCs w:val="22"/>
        </w:rPr>
      </w:pPr>
      <w:r>
        <w:t>Tome especial cuidado com Eliquis</w:t>
      </w:r>
    </w:p>
    <w:p w14:paraId="5620E2CC" w14:textId="77777777" w:rsidR="00BA4FC4" w:rsidRPr="006453EC" w:rsidRDefault="00720214" w:rsidP="00FF19E3">
      <w:pPr>
        <w:pStyle w:val="ListParagraph"/>
        <w:numPr>
          <w:ilvl w:val="0"/>
          <w:numId w:val="42"/>
        </w:numPr>
        <w:ind w:left="567" w:right="-2" w:hanging="567"/>
        <w:rPr>
          <w:noProof/>
          <w:szCs w:val="22"/>
        </w:rPr>
      </w:pPr>
      <w:r>
        <w:t>se tem uma doença chamada síndrome antifosfolipídica (uma doença do sistema imunitário que provoca um aumento do risco de coágulos sanguíneos), informe o seu médico, que decidirá se o tratamento necessita de ser alterado.</w:t>
      </w:r>
    </w:p>
    <w:p w14:paraId="46A98DBE" w14:textId="77777777" w:rsidR="00BA4FC4" w:rsidRPr="00D420E0" w:rsidRDefault="00BA4FC4" w:rsidP="00A34602">
      <w:pPr>
        <w:numPr>
          <w:ilvl w:val="12"/>
          <w:numId w:val="0"/>
        </w:numPr>
        <w:ind w:left="142"/>
        <w:rPr>
          <w:noProof/>
          <w:szCs w:val="22"/>
        </w:rPr>
      </w:pPr>
    </w:p>
    <w:p w14:paraId="74BB244B" w14:textId="77777777" w:rsidR="00BA4FC4" w:rsidRPr="006453EC" w:rsidRDefault="00720214" w:rsidP="00A34602">
      <w:pPr>
        <w:ind w:right="-2"/>
        <w:rPr>
          <w:noProof/>
          <w:szCs w:val="22"/>
        </w:rPr>
      </w:pPr>
      <w:r>
        <w:t>Se necessitar de uma cirurgia ou procedimento que possa causar hemorragia, o seu médico poderá pedir-lhe para parar temporariamente este medicamento por um curto período de tempo. Se não tiver a certeza se um procedimento pode causar hemorragia, pergunte ao seu médico.</w:t>
      </w:r>
    </w:p>
    <w:p w14:paraId="4A6C4682" w14:textId="77777777" w:rsidR="00BA4FC4" w:rsidRPr="00D420E0" w:rsidRDefault="00BA4FC4" w:rsidP="00A34602">
      <w:pPr>
        <w:ind w:right="-2"/>
        <w:rPr>
          <w:noProof/>
          <w:szCs w:val="22"/>
        </w:rPr>
      </w:pPr>
    </w:p>
    <w:p w14:paraId="5CA9E300" w14:textId="77777777" w:rsidR="00BA4FC4" w:rsidRPr="006453EC" w:rsidRDefault="00720214" w:rsidP="00A34602">
      <w:pPr>
        <w:keepNext/>
        <w:numPr>
          <w:ilvl w:val="12"/>
          <w:numId w:val="0"/>
        </w:numPr>
        <w:rPr>
          <w:b/>
          <w:noProof/>
          <w:szCs w:val="22"/>
        </w:rPr>
      </w:pPr>
      <w:r>
        <w:rPr>
          <w:b/>
        </w:rPr>
        <w:t>Crianças e adolescentes</w:t>
      </w:r>
    </w:p>
    <w:p w14:paraId="62F98EEA" w14:textId="6C23DDE6" w:rsidR="00BA4FC4" w:rsidRPr="006453EC" w:rsidRDefault="00720214" w:rsidP="00A34602">
      <w:pPr>
        <w:numPr>
          <w:ilvl w:val="12"/>
          <w:numId w:val="0"/>
        </w:numPr>
        <w:rPr>
          <w:noProof/>
          <w:szCs w:val="22"/>
        </w:rPr>
      </w:pPr>
      <w:r>
        <w:t>Este medicamento não é recomendado em crianças e adolescentes com um peso corporal inferior a 35 kg.</w:t>
      </w:r>
    </w:p>
    <w:p w14:paraId="1AEC7FA7" w14:textId="77777777" w:rsidR="00BA4FC4" w:rsidRPr="00D420E0" w:rsidRDefault="00BA4FC4" w:rsidP="00A34602">
      <w:pPr>
        <w:numPr>
          <w:ilvl w:val="12"/>
          <w:numId w:val="0"/>
        </w:numPr>
        <w:rPr>
          <w:noProof/>
          <w:szCs w:val="22"/>
        </w:rPr>
      </w:pPr>
    </w:p>
    <w:p w14:paraId="0F264E01" w14:textId="77777777" w:rsidR="00BA4FC4" w:rsidRPr="006453EC" w:rsidRDefault="00720214" w:rsidP="00A34602">
      <w:pPr>
        <w:keepNext/>
        <w:numPr>
          <w:ilvl w:val="12"/>
          <w:numId w:val="0"/>
        </w:numPr>
        <w:ind w:right="-2"/>
        <w:rPr>
          <w:b/>
          <w:noProof/>
          <w:szCs w:val="22"/>
        </w:rPr>
      </w:pPr>
      <w:r>
        <w:rPr>
          <w:b/>
        </w:rPr>
        <w:t>Outros medicamentos e Eliquis</w:t>
      </w:r>
    </w:p>
    <w:p w14:paraId="38D638D3" w14:textId="77777777" w:rsidR="00BA4FC4" w:rsidRPr="006453EC" w:rsidRDefault="00720214" w:rsidP="00A34602">
      <w:pPr>
        <w:numPr>
          <w:ilvl w:val="12"/>
          <w:numId w:val="0"/>
        </w:numPr>
        <w:ind w:right="-2"/>
        <w:rPr>
          <w:noProof/>
          <w:szCs w:val="22"/>
        </w:rPr>
      </w:pPr>
      <w:r>
        <w:t>Informe o seu médico, farmacêutico ou enfermeiro se estiver a tomar, tiver tomado recentemente, ou se vier a tomar outros medicamentos.</w:t>
      </w:r>
    </w:p>
    <w:p w14:paraId="0D4ED54A" w14:textId="77777777" w:rsidR="00BA4FC4" w:rsidRPr="00D420E0" w:rsidRDefault="00BA4FC4" w:rsidP="00A34602">
      <w:pPr>
        <w:numPr>
          <w:ilvl w:val="12"/>
          <w:numId w:val="0"/>
        </w:numPr>
        <w:ind w:right="-2"/>
        <w:rPr>
          <w:noProof/>
          <w:szCs w:val="22"/>
        </w:rPr>
      </w:pPr>
    </w:p>
    <w:p w14:paraId="0E3FBECF" w14:textId="77777777" w:rsidR="00BA4FC4" w:rsidRPr="006453EC" w:rsidRDefault="00720214" w:rsidP="00A34602">
      <w:pPr>
        <w:numPr>
          <w:ilvl w:val="12"/>
          <w:numId w:val="0"/>
        </w:numPr>
        <w:ind w:right="-2"/>
        <w:rPr>
          <w:noProof/>
          <w:szCs w:val="22"/>
        </w:rPr>
      </w:pPr>
      <w:r>
        <w:t>Alguns medicamentos podem aumentar ou diminuir os efeitos de Eliquis. O seu médico irá decidir se deve ser tratado com Eliquis enquanto estiver a tomar estes medicamentos e como deve ser vigiado.</w:t>
      </w:r>
    </w:p>
    <w:p w14:paraId="3E87CB0A" w14:textId="77777777" w:rsidR="00BA4FC4" w:rsidRPr="00D420E0" w:rsidRDefault="00BA4FC4" w:rsidP="00A34602">
      <w:pPr>
        <w:numPr>
          <w:ilvl w:val="12"/>
          <w:numId w:val="0"/>
        </w:numPr>
        <w:ind w:right="-2"/>
        <w:rPr>
          <w:noProof/>
          <w:szCs w:val="22"/>
        </w:rPr>
      </w:pPr>
    </w:p>
    <w:p w14:paraId="5DA43BAA" w14:textId="77777777" w:rsidR="00BA4FC4" w:rsidRPr="006453EC" w:rsidRDefault="00720214" w:rsidP="00A34602">
      <w:pPr>
        <w:keepNext/>
        <w:numPr>
          <w:ilvl w:val="12"/>
          <w:numId w:val="0"/>
        </w:numPr>
        <w:ind w:right="-2"/>
        <w:rPr>
          <w:noProof/>
          <w:szCs w:val="22"/>
        </w:rPr>
      </w:pPr>
      <w:r>
        <w:lastRenderedPageBreak/>
        <w:t>Os seguintes medicamentos podem aumentar os efeitos de Eliquis e aumentar a probabilidade de uma hemorragia não desejada:</w:t>
      </w:r>
    </w:p>
    <w:p w14:paraId="74AF248F" w14:textId="77777777" w:rsidR="00BA4FC4" w:rsidRPr="006453EC" w:rsidRDefault="00720214" w:rsidP="00FF19E3">
      <w:pPr>
        <w:numPr>
          <w:ilvl w:val="0"/>
          <w:numId w:val="35"/>
        </w:numPr>
        <w:ind w:left="567" w:hanging="567"/>
        <w:rPr>
          <w:noProof/>
          <w:szCs w:val="22"/>
        </w:rPr>
      </w:pPr>
      <w:r>
        <w:t xml:space="preserve">alguns </w:t>
      </w:r>
      <w:r>
        <w:rPr>
          <w:b/>
        </w:rPr>
        <w:t>medicamentos para infeções causadas por fungos</w:t>
      </w:r>
      <w:r>
        <w:t xml:space="preserve"> (por exemplo cetoconazol, etc.);</w:t>
      </w:r>
    </w:p>
    <w:p w14:paraId="58DABCA5" w14:textId="26EE55FC" w:rsidR="00BA4FC4" w:rsidRPr="006453EC" w:rsidRDefault="00720214" w:rsidP="00FF19E3">
      <w:pPr>
        <w:numPr>
          <w:ilvl w:val="0"/>
          <w:numId w:val="35"/>
        </w:numPr>
        <w:autoSpaceDE w:val="0"/>
        <w:autoSpaceDN w:val="0"/>
        <w:adjustRightInd w:val="0"/>
        <w:ind w:left="567" w:hanging="567"/>
        <w:rPr>
          <w:noProof/>
          <w:szCs w:val="22"/>
        </w:rPr>
      </w:pPr>
      <w:r>
        <w:t xml:space="preserve">alguns </w:t>
      </w:r>
      <w:r>
        <w:rPr>
          <w:b/>
        </w:rPr>
        <w:t>medicamentos antivirais para o VIH/SIDA</w:t>
      </w:r>
      <w:r>
        <w:t xml:space="preserve"> (por exemplo, ritonavir);</w:t>
      </w:r>
    </w:p>
    <w:p w14:paraId="10C2469B" w14:textId="77777777" w:rsidR="00BA4FC4" w:rsidRPr="006453EC" w:rsidRDefault="00720214" w:rsidP="00FF19E3">
      <w:pPr>
        <w:numPr>
          <w:ilvl w:val="0"/>
          <w:numId w:val="35"/>
        </w:numPr>
        <w:ind w:left="567" w:hanging="567"/>
        <w:rPr>
          <w:noProof/>
          <w:szCs w:val="22"/>
        </w:rPr>
      </w:pPr>
      <w:r>
        <w:t xml:space="preserve">outros </w:t>
      </w:r>
      <w:r>
        <w:rPr>
          <w:b/>
        </w:rPr>
        <w:t>medicamentos utilizados para diminuir a formação de coágulos sanguíneos</w:t>
      </w:r>
      <w:r>
        <w:t xml:space="preserve"> (por exemplo, enoxaparina, etc.);</w:t>
      </w:r>
    </w:p>
    <w:p w14:paraId="1EED250D" w14:textId="77777777" w:rsidR="00BA4FC4" w:rsidRPr="006453EC" w:rsidRDefault="00720214" w:rsidP="00FF19E3">
      <w:pPr>
        <w:numPr>
          <w:ilvl w:val="0"/>
          <w:numId w:val="35"/>
        </w:numPr>
        <w:ind w:left="567" w:hanging="567"/>
        <w:rPr>
          <w:noProof/>
          <w:szCs w:val="22"/>
        </w:rPr>
      </w:pPr>
      <w:r>
        <w:rPr>
          <w:b/>
        </w:rPr>
        <w:t>anti-inflamatórios</w:t>
      </w:r>
      <w:r>
        <w:t xml:space="preserve"> ou </w:t>
      </w:r>
      <w:r>
        <w:rPr>
          <w:b/>
        </w:rPr>
        <w:t>medicamentos para as dores</w:t>
      </w:r>
      <w:r>
        <w:t xml:space="preserve"> (por exemplo, ácido acetilsalicílico ou naproxeno). Especialmente se tiver mais de 75 anos de idade e estiver a tomar ácido acetilsalicílico, poderá ter maiores probabilidades de hemorragia;</w:t>
      </w:r>
    </w:p>
    <w:p w14:paraId="187E984C" w14:textId="77777777" w:rsidR="00BA4FC4" w:rsidRPr="006453EC" w:rsidRDefault="00720214" w:rsidP="00FF19E3">
      <w:pPr>
        <w:keepNext/>
        <w:numPr>
          <w:ilvl w:val="0"/>
          <w:numId w:val="35"/>
        </w:numPr>
        <w:ind w:left="567" w:hanging="567"/>
        <w:rPr>
          <w:noProof/>
          <w:szCs w:val="22"/>
        </w:rPr>
      </w:pPr>
      <w:r>
        <w:rPr>
          <w:b/>
        </w:rPr>
        <w:t>medicamentos para a pressão arterial elevada ou problemas cardíacos</w:t>
      </w:r>
      <w:r>
        <w:t xml:space="preserve"> (por exemplo, diltiazem);</w:t>
      </w:r>
    </w:p>
    <w:p w14:paraId="23FF60D1" w14:textId="77777777" w:rsidR="00BA4FC4" w:rsidRPr="006453EC" w:rsidRDefault="00720214" w:rsidP="00FF19E3">
      <w:pPr>
        <w:numPr>
          <w:ilvl w:val="0"/>
          <w:numId w:val="35"/>
        </w:numPr>
        <w:ind w:left="567" w:hanging="567"/>
        <w:rPr>
          <w:b/>
          <w:noProof/>
          <w:szCs w:val="22"/>
        </w:rPr>
      </w:pPr>
      <w:r>
        <w:rPr>
          <w:b/>
        </w:rPr>
        <w:t>medicamentos antidepressivos</w:t>
      </w:r>
      <w:r>
        <w:t xml:space="preserve"> designados </w:t>
      </w:r>
      <w:r>
        <w:rPr>
          <w:b/>
        </w:rPr>
        <w:t>inibidores seletivos da recaptação da serotonina</w:t>
      </w:r>
      <w:r>
        <w:t xml:space="preserve"> ou </w:t>
      </w:r>
      <w:r>
        <w:rPr>
          <w:b/>
        </w:rPr>
        <w:t>inibidores da recaptação da serotonina-norepinefrina.</w:t>
      </w:r>
    </w:p>
    <w:p w14:paraId="1731EEB2" w14:textId="77777777" w:rsidR="00BA4FC4" w:rsidRPr="00D420E0" w:rsidRDefault="00BA4FC4" w:rsidP="00A34602">
      <w:pPr>
        <w:numPr>
          <w:ilvl w:val="12"/>
          <w:numId w:val="0"/>
        </w:numPr>
        <w:ind w:right="-2"/>
        <w:rPr>
          <w:noProof/>
          <w:szCs w:val="22"/>
        </w:rPr>
      </w:pPr>
    </w:p>
    <w:p w14:paraId="7753002F" w14:textId="77777777" w:rsidR="00BA4FC4" w:rsidRPr="006453EC" w:rsidRDefault="00720214" w:rsidP="00A34602">
      <w:pPr>
        <w:keepNext/>
        <w:autoSpaceDE w:val="0"/>
        <w:autoSpaceDN w:val="0"/>
        <w:adjustRightInd w:val="0"/>
        <w:rPr>
          <w:noProof/>
          <w:szCs w:val="22"/>
        </w:rPr>
      </w:pPr>
      <w:r>
        <w:t>Os seguintes medicamentos podem diminuir a capacidade de Eliquis ajudar na prevenção da formação de coágulos no sangue:</w:t>
      </w:r>
    </w:p>
    <w:p w14:paraId="61A83A7D" w14:textId="77777777" w:rsidR="00BA4FC4" w:rsidRPr="006453EC" w:rsidRDefault="00720214" w:rsidP="00FF19E3">
      <w:pPr>
        <w:numPr>
          <w:ilvl w:val="0"/>
          <w:numId w:val="35"/>
        </w:numPr>
        <w:ind w:left="567" w:hanging="567"/>
        <w:rPr>
          <w:noProof/>
          <w:szCs w:val="22"/>
        </w:rPr>
      </w:pPr>
      <w:r>
        <w:rPr>
          <w:b/>
        </w:rPr>
        <w:t>medicamentos para prevenir epilepsia ou convulsões</w:t>
      </w:r>
      <w:r>
        <w:t xml:space="preserve"> (por exemplo, fenitoína, etc.);</w:t>
      </w:r>
    </w:p>
    <w:p w14:paraId="4C38EC8D" w14:textId="77777777" w:rsidR="00BA4FC4" w:rsidRPr="006453EC" w:rsidRDefault="00720214" w:rsidP="00FF19E3">
      <w:pPr>
        <w:keepNext/>
        <w:numPr>
          <w:ilvl w:val="0"/>
          <w:numId w:val="35"/>
        </w:numPr>
        <w:ind w:left="567" w:hanging="567"/>
        <w:rPr>
          <w:noProof/>
          <w:szCs w:val="22"/>
        </w:rPr>
      </w:pPr>
      <w:r>
        <w:rPr>
          <w:b/>
        </w:rPr>
        <w:t>hipericão</w:t>
      </w:r>
      <w:r>
        <w:t xml:space="preserve"> (suplemento à base de plantas utilizado para a depressão);</w:t>
      </w:r>
    </w:p>
    <w:p w14:paraId="73D05B68" w14:textId="77777777" w:rsidR="00BA4FC4" w:rsidRPr="006453EC" w:rsidRDefault="00720214" w:rsidP="00FF19E3">
      <w:pPr>
        <w:numPr>
          <w:ilvl w:val="0"/>
          <w:numId w:val="35"/>
        </w:numPr>
        <w:ind w:left="567" w:hanging="567"/>
        <w:rPr>
          <w:noProof/>
          <w:szCs w:val="22"/>
        </w:rPr>
      </w:pPr>
      <w:r>
        <w:rPr>
          <w:b/>
        </w:rPr>
        <w:t>medicamentos para tratar a tuberculose</w:t>
      </w:r>
      <w:r>
        <w:t xml:space="preserve"> ou </w:t>
      </w:r>
      <w:r>
        <w:rPr>
          <w:b/>
        </w:rPr>
        <w:t>outras infeções</w:t>
      </w:r>
      <w:r>
        <w:t xml:space="preserve"> (por exemplo, rifampicina).</w:t>
      </w:r>
    </w:p>
    <w:p w14:paraId="1B4F8DFC" w14:textId="77777777" w:rsidR="00BA4FC4" w:rsidRPr="00D420E0" w:rsidRDefault="00BA4FC4" w:rsidP="00A34602"/>
    <w:p w14:paraId="59BE264C" w14:textId="77777777" w:rsidR="00BA4FC4" w:rsidRPr="006453EC" w:rsidRDefault="00720214" w:rsidP="00A34602">
      <w:pPr>
        <w:pStyle w:val="HeadingBold"/>
        <w:rPr>
          <w:noProof/>
        </w:rPr>
      </w:pPr>
      <w:r>
        <w:t>Gravidez e amamentação</w:t>
      </w:r>
    </w:p>
    <w:p w14:paraId="42591E27" w14:textId="28B791C8" w:rsidR="00BA4FC4" w:rsidRPr="006453EC" w:rsidRDefault="00720214" w:rsidP="00A34602">
      <w:pPr>
        <w:numPr>
          <w:ilvl w:val="12"/>
          <w:numId w:val="0"/>
        </w:numPr>
        <w:rPr>
          <w:noProof/>
          <w:szCs w:val="22"/>
        </w:rPr>
      </w:pPr>
      <w:r>
        <w:t>Se está grávida ou a amamentar, se pensa estar grávida ou planeia engravidar, consulte o seu médico, farmacêutico ou enfermeiro antes de tomar este medicamento.</w:t>
      </w:r>
    </w:p>
    <w:p w14:paraId="6FE68606" w14:textId="77777777" w:rsidR="00BA4FC4" w:rsidRPr="00D420E0" w:rsidRDefault="00BA4FC4" w:rsidP="00A34602">
      <w:pPr>
        <w:numPr>
          <w:ilvl w:val="12"/>
          <w:numId w:val="0"/>
        </w:numPr>
        <w:rPr>
          <w:noProof/>
          <w:szCs w:val="22"/>
        </w:rPr>
      </w:pPr>
    </w:p>
    <w:p w14:paraId="01961AD7" w14:textId="77777777" w:rsidR="00BA4FC4" w:rsidRPr="006453EC" w:rsidRDefault="00720214" w:rsidP="00A34602">
      <w:pPr>
        <w:autoSpaceDE w:val="0"/>
        <w:autoSpaceDN w:val="0"/>
        <w:adjustRightInd w:val="0"/>
        <w:rPr>
          <w:szCs w:val="22"/>
        </w:rPr>
      </w:pPr>
      <w:r>
        <w:t xml:space="preserve">Os efeitos de Eliquis na gravidez e no feto são desconhecidos. Não deve tomar este medicamento se está grávida. </w:t>
      </w:r>
      <w:r>
        <w:rPr>
          <w:b/>
        </w:rPr>
        <w:t>Contacte o seu médico imediatamente</w:t>
      </w:r>
      <w:r>
        <w:t xml:space="preserve"> se ficou grávida enquanto estava a tomar este medicamento.</w:t>
      </w:r>
    </w:p>
    <w:p w14:paraId="769052CA" w14:textId="77777777" w:rsidR="00BA4FC4" w:rsidRPr="00D420E0" w:rsidRDefault="00BA4FC4" w:rsidP="00A34602">
      <w:pPr>
        <w:numPr>
          <w:ilvl w:val="12"/>
          <w:numId w:val="0"/>
        </w:numPr>
        <w:rPr>
          <w:bCs/>
          <w:noProof/>
          <w:szCs w:val="22"/>
        </w:rPr>
      </w:pPr>
    </w:p>
    <w:p w14:paraId="35D48326" w14:textId="2F5BA4F4" w:rsidR="00BA4FC4" w:rsidRPr="006453EC" w:rsidRDefault="00720214" w:rsidP="00A34602">
      <w:pPr>
        <w:autoSpaceDE w:val="0"/>
        <w:autoSpaceDN w:val="0"/>
        <w:adjustRightInd w:val="0"/>
        <w:rPr>
          <w:rFonts w:eastAsia="MS Mincho"/>
          <w:szCs w:val="22"/>
        </w:rPr>
      </w:pPr>
      <w:r>
        <w:t>Não se sabe se Eliquis passa para o leite humano materno. Consulte o seu médico, farmacêutico ou enfermeiro antes de tomar este medicamento enquanto estiver a amamentar. Estes irão recomendar se deve parar de amamentar ou interromper/não iniciar a toma de este medicamento.</w:t>
      </w:r>
    </w:p>
    <w:p w14:paraId="34B80666" w14:textId="77777777" w:rsidR="00BA4FC4" w:rsidRPr="00D420E0" w:rsidRDefault="00BA4FC4" w:rsidP="00A34602">
      <w:pPr>
        <w:autoSpaceDE w:val="0"/>
        <w:autoSpaceDN w:val="0"/>
        <w:adjustRightInd w:val="0"/>
        <w:rPr>
          <w:rFonts w:eastAsia="MS Mincho"/>
          <w:szCs w:val="22"/>
        </w:rPr>
      </w:pPr>
    </w:p>
    <w:p w14:paraId="5864A0A5" w14:textId="77777777" w:rsidR="00BA4FC4" w:rsidRPr="006453EC" w:rsidRDefault="00720214" w:rsidP="00A34602">
      <w:pPr>
        <w:keepNext/>
        <w:autoSpaceDE w:val="0"/>
        <w:autoSpaceDN w:val="0"/>
        <w:adjustRightInd w:val="0"/>
        <w:rPr>
          <w:noProof/>
          <w:szCs w:val="22"/>
        </w:rPr>
      </w:pPr>
      <w:r>
        <w:rPr>
          <w:b/>
        </w:rPr>
        <w:t>Condução de veículos e utilização de máquinas</w:t>
      </w:r>
    </w:p>
    <w:p w14:paraId="1CDBD04C" w14:textId="77777777" w:rsidR="00BA4FC4" w:rsidRPr="006453EC" w:rsidRDefault="00720214" w:rsidP="00A34602">
      <w:pPr>
        <w:rPr>
          <w:bCs/>
          <w:noProof/>
          <w:szCs w:val="22"/>
        </w:rPr>
      </w:pPr>
      <w:r>
        <w:t>Eliquis não mostrou diminuir a capacidade de conduzir ou utilizar máquinas.</w:t>
      </w:r>
    </w:p>
    <w:p w14:paraId="37D2AC08" w14:textId="77777777" w:rsidR="00BA4FC4" w:rsidRPr="00D420E0" w:rsidRDefault="00BA4FC4" w:rsidP="00A34602">
      <w:pPr>
        <w:pStyle w:val="EMEABodyText"/>
        <w:tabs>
          <w:tab w:val="left" w:pos="1120"/>
        </w:tabs>
        <w:rPr>
          <w:rFonts w:eastAsia="MS Mincho"/>
          <w:szCs w:val="22"/>
        </w:rPr>
      </w:pPr>
    </w:p>
    <w:p w14:paraId="352647EF" w14:textId="77777777" w:rsidR="00BA4FC4" w:rsidRPr="006453EC" w:rsidRDefault="00720214" w:rsidP="00A34602">
      <w:pPr>
        <w:keepNext/>
        <w:autoSpaceDE w:val="0"/>
        <w:autoSpaceDN w:val="0"/>
        <w:adjustRightInd w:val="0"/>
        <w:rPr>
          <w:b/>
          <w:bCs/>
          <w:szCs w:val="22"/>
        </w:rPr>
      </w:pPr>
      <w:r>
        <w:rPr>
          <w:b/>
        </w:rPr>
        <w:t>Eliquis contém lactose (um tipo de açúcar) e sódio.</w:t>
      </w:r>
    </w:p>
    <w:p w14:paraId="27C01804" w14:textId="77777777" w:rsidR="00BA4FC4" w:rsidRPr="006453EC" w:rsidRDefault="00720214" w:rsidP="00A34602">
      <w:pPr>
        <w:autoSpaceDE w:val="0"/>
        <w:autoSpaceDN w:val="0"/>
        <w:adjustRightInd w:val="0"/>
      </w:pPr>
      <w:r>
        <w:t>Se foi informado pelo seu médico que tem intolerância a alguns açúcares, contacte-o antes de tomar este medicamento.</w:t>
      </w:r>
    </w:p>
    <w:p w14:paraId="58EEC396" w14:textId="03D6B1DF" w:rsidR="00BA4FC4" w:rsidRPr="006453EC" w:rsidRDefault="00720214" w:rsidP="00A34602">
      <w:pPr>
        <w:autoSpaceDE w:val="0"/>
        <w:autoSpaceDN w:val="0"/>
        <w:adjustRightInd w:val="0"/>
        <w:rPr>
          <w:noProof/>
          <w:szCs w:val="22"/>
        </w:rPr>
      </w:pPr>
      <w:r>
        <w:t>Este medicamento contém menos de 1 mmol de sódio (23 mg) por comprimido, ou seja, é praticamente "isento de sódio".</w:t>
      </w:r>
    </w:p>
    <w:p w14:paraId="5AD24122" w14:textId="77777777" w:rsidR="00BA4FC4" w:rsidRPr="00D420E0" w:rsidRDefault="00BA4FC4" w:rsidP="00A34602">
      <w:pPr>
        <w:numPr>
          <w:ilvl w:val="12"/>
          <w:numId w:val="0"/>
        </w:numPr>
        <w:ind w:right="-2"/>
        <w:rPr>
          <w:noProof/>
          <w:szCs w:val="22"/>
        </w:rPr>
      </w:pPr>
    </w:p>
    <w:p w14:paraId="4F19A7EB" w14:textId="77777777" w:rsidR="00BA4FC4" w:rsidRPr="00D420E0" w:rsidRDefault="00BA4FC4" w:rsidP="00A34602">
      <w:pPr>
        <w:numPr>
          <w:ilvl w:val="12"/>
          <w:numId w:val="0"/>
        </w:numPr>
        <w:ind w:right="-2"/>
        <w:rPr>
          <w:noProof/>
          <w:szCs w:val="22"/>
        </w:rPr>
      </w:pPr>
    </w:p>
    <w:p w14:paraId="40F0A744" w14:textId="77777777" w:rsidR="00BA4FC4" w:rsidRPr="006453EC" w:rsidRDefault="00720214" w:rsidP="00A34602">
      <w:pPr>
        <w:keepNext/>
        <w:ind w:left="567" w:right="-2" w:hanging="567"/>
        <w:rPr>
          <w:b/>
          <w:noProof/>
          <w:szCs w:val="22"/>
        </w:rPr>
      </w:pPr>
      <w:r>
        <w:rPr>
          <w:b/>
        </w:rPr>
        <w:t>3.</w:t>
      </w:r>
      <w:r>
        <w:rPr>
          <w:b/>
        </w:rPr>
        <w:tab/>
        <w:t>Como tomar Eliquis</w:t>
      </w:r>
    </w:p>
    <w:p w14:paraId="6B4DB278" w14:textId="77777777" w:rsidR="00BA4FC4" w:rsidRPr="00D420E0" w:rsidRDefault="00BA4FC4" w:rsidP="00A34602">
      <w:pPr>
        <w:keepNext/>
        <w:ind w:right="-2"/>
        <w:rPr>
          <w:noProof/>
          <w:szCs w:val="22"/>
        </w:rPr>
      </w:pPr>
    </w:p>
    <w:p w14:paraId="754DC091" w14:textId="77777777" w:rsidR="00BA4FC4" w:rsidRPr="006453EC" w:rsidRDefault="00720214" w:rsidP="00A34602">
      <w:pPr>
        <w:numPr>
          <w:ilvl w:val="12"/>
          <w:numId w:val="0"/>
        </w:numPr>
        <w:ind w:right="-2"/>
        <w:rPr>
          <w:noProof/>
          <w:szCs w:val="22"/>
        </w:rPr>
      </w:pPr>
      <w:r>
        <w:t>Tome este medicamento exatamente como indicado pelo seu médico ou farmacêutico. Fale com o seu médico, farmacêutico ou enfermeiro se tiver dúvidas.</w:t>
      </w:r>
    </w:p>
    <w:p w14:paraId="42E166DF" w14:textId="77777777" w:rsidR="00BA4FC4" w:rsidRPr="00D420E0" w:rsidRDefault="00BA4FC4" w:rsidP="00A34602">
      <w:pPr>
        <w:numPr>
          <w:ilvl w:val="12"/>
          <w:numId w:val="0"/>
        </w:numPr>
        <w:ind w:right="-2"/>
        <w:rPr>
          <w:noProof/>
          <w:szCs w:val="22"/>
        </w:rPr>
      </w:pPr>
    </w:p>
    <w:p w14:paraId="6004B3BA" w14:textId="77777777" w:rsidR="00BA4FC4" w:rsidRPr="006453EC" w:rsidRDefault="00720214" w:rsidP="00A34602">
      <w:pPr>
        <w:pStyle w:val="EMEABodyText"/>
        <w:keepNext/>
        <w:tabs>
          <w:tab w:val="left" w:pos="1120"/>
        </w:tabs>
        <w:rPr>
          <w:b/>
          <w:noProof/>
          <w:szCs w:val="22"/>
        </w:rPr>
      </w:pPr>
      <w:r>
        <w:rPr>
          <w:b/>
        </w:rPr>
        <w:t>Dose</w:t>
      </w:r>
    </w:p>
    <w:p w14:paraId="6DB987DD" w14:textId="77777777" w:rsidR="00BA4FC4" w:rsidRPr="006453EC" w:rsidRDefault="00720214" w:rsidP="00A34602">
      <w:pPr>
        <w:pStyle w:val="EMEABodyText"/>
        <w:tabs>
          <w:tab w:val="left" w:pos="1120"/>
        </w:tabs>
        <w:rPr>
          <w:rFonts w:eastAsia="MS Mincho"/>
          <w:szCs w:val="22"/>
        </w:rPr>
      </w:pPr>
      <w:r>
        <w:t>Engolir o comprimido com um copo com água. Eliquis pode ser tomado com ou sem alimentos.</w:t>
      </w:r>
    </w:p>
    <w:p w14:paraId="2BEF6F0E" w14:textId="77777777" w:rsidR="00BA4FC4" w:rsidRPr="006453EC" w:rsidRDefault="00720214" w:rsidP="00A34602">
      <w:pPr>
        <w:pStyle w:val="EMEABodyText"/>
        <w:tabs>
          <w:tab w:val="left" w:pos="1120"/>
        </w:tabs>
        <w:rPr>
          <w:rFonts w:eastAsia="MS Mincho"/>
          <w:szCs w:val="22"/>
        </w:rPr>
      </w:pPr>
      <w:r>
        <w:t>Tente tomar os comprimidos à mesma hora todos os dias para ter o melhor efeito do tratamento.</w:t>
      </w:r>
    </w:p>
    <w:p w14:paraId="1B843645" w14:textId="77777777" w:rsidR="00BA4FC4" w:rsidRPr="00D420E0" w:rsidRDefault="00BA4FC4" w:rsidP="00A34602">
      <w:pPr>
        <w:autoSpaceDE w:val="0"/>
        <w:autoSpaceDN w:val="0"/>
        <w:adjustRightInd w:val="0"/>
        <w:rPr>
          <w:b/>
          <w:noProof/>
          <w:szCs w:val="22"/>
        </w:rPr>
      </w:pPr>
    </w:p>
    <w:p w14:paraId="5F5F35F4" w14:textId="77777777" w:rsidR="00BA4FC4" w:rsidRPr="006453EC" w:rsidRDefault="00720214" w:rsidP="00A34602">
      <w:pPr>
        <w:autoSpaceDE w:val="0"/>
        <w:autoSpaceDN w:val="0"/>
        <w:adjustRightInd w:val="0"/>
        <w:rPr>
          <w:noProof/>
          <w:szCs w:val="22"/>
        </w:rPr>
      </w:pPr>
      <w:r>
        <w:t>Caso tenha dificuldade em engolir o comprimido inteiro, fale com o seu médico sobre outras maneiras de tomar Eliquis. O comprimido pode ser esmagado e misturado com água, com glucose 5% em água, sumo de maçã ou puré de maçã, imediatamente antes de o tomar.</w:t>
      </w:r>
    </w:p>
    <w:p w14:paraId="62A5C507" w14:textId="77777777" w:rsidR="00BA4FC4" w:rsidRPr="00D420E0" w:rsidRDefault="00BA4FC4" w:rsidP="00A34602">
      <w:pPr>
        <w:autoSpaceDE w:val="0"/>
        <w:autoSpaceDN w:val="0"/>
        <w:adjustRightInd w:val="0"/>
        <w:rPr>
          <w:noProof/>
          <w:szCs w:val="22"/>
        </w:rPr>
      </w:pPr>
    </w:p>
    <w:p w14:paraId="55120C2A" w14:textId="77777777" w:rsidR="00BA4FC4" w:rsidRPr="006453EC" w:rsidRDefault="00720214" w:rsidP="00A34602">
      <w:pPr>
        <w:keepNext/>
        <w:rPr>
          <w:b/>
          <w:szCs w:val="22"/>
        </w:rPr>
      </w:pPr>
      <w:r>
        <w:rPr>
          <w:b/>
        </w:rPr>
        <w:t>Instruções para esmagamento:</w:t>
      </w:r>
    </w:p>
    <w:p w14:paraId="5AB2ABF1" w14:textId="77777777" w:rsidR="00BA4FC4" w:rsidRPr="006453EC" w:rsidRDefault="00720214" w:rsidP="00FF19E3">
      <w:pPr>
        <w:numPr>
          <w:ilvl w:val="0"/>
          <w:numId w:val="16"/>
        </w:numPr>
        <w:overflowPunct w:val="0"/>
        <w:autoSpaceDE w:val="0"/>
        <w:autoSpaceDN w:val="0"/>
        <w:adjustRightInd w:val="0"/>
        <w:ind w:left="567" w:hanging="567"/>
        <w:textAlignment w:val="baseline"/>
        <w:rPr>
          <w:szCs w:val="22"/>
        </w:rPr>
      </w:pPr>
      <w:r>
        <w:t>Esmague os comprimidos com um almofariz e um pilão.</w:t>
      </w:r>
    </w:p>
    <w:p w14:paraId="76DFABED" w14:textId="282C52C0" w:rsidR="00BA4FC4" w:rsidRPr="006453EC" w:rsidRDefault="00720214" w:rsidP="00FF19E3">
      <w:pPr>
        <w:numPr>
          <w:ilvl w:val="0"/>
          <w:numId w:val="16"/>
        </w:numPr>
        <w:overflowPunct w:val="0"/>
        <w:autoSpaceDE w:val="0"/>
        <w:autoSpaceDN w:val="0"/>
        <w:adjustRightInd w:val="0"/>
        <w:ind w:left="567" w:hanging="567"/>
        <w:textAlignment w:val="baseline"/>
        <w:rPr>
          <w:szCs w:val="22"/>
        </w:rPr>
      </w:pPr>
      <w:r>
        <w:lastRenderedPageBreak/>
        <w:t>Transfira todo o pó cuidadosamente para um recipiente adequado e de seguida, misture o pó com um pouco de, por exemplo, 30 ml (2 colheres de sopa) de água ou um dos outros líquidos mencionados acima para fazer a mistura.</w:t>
      </w:r>
    </w:p>
    <w:p w14:paraId="376C7DEA" w14:textId="77777777" w:rsidR="00BA4FC4" w:rsidRPr="006453EC" w:rsidRDefault="00720214" w:rsidP="00FF19E3">
      <w:pPr>
        <w:keepNext/>
        <w:numPr>
          <w:ilvl w:val="0"/>
          <w:numId w:val="16"/>
        </w:numPr>
        <w:overflowPunct w:val="0"/>
        <w:autoSpaceDE w:val="0"/>
        <w:autoSpaceDN w:val="0"/>
        <w:adjustRightInd w:val="0"/>
        <w:ind w:left="567" w:hanging="567"/>
        <w:textAlignment w:val="baseline"/>
        <w:rPr>
          <w:szCs w:val="22"/>
        </w:rPr>
      </w:pPr>
      <w:r>
        <w:t>Engula a mistura.</w:t>
      </w:r>
    </w:p>
    <w:p w14:paraId="78133A23" w14:textId="77777777" w:rsidR="00BA4FC4" w:rsidRPr="006453EC" w:rsidRDefault="00720214" w:rsidP="00FF19E3">
      <w:pPr>
        <w:numPr>
          <w:ilvl w:val="0"/>
          <w:numId w:val="16"/>
        </w:numPr>
        <w:overflowPunct w:val="0"/>
        <w:autoSpaceDE w:val="0"/>
        <w:autoSpaceDN w:val="0"/>
        <w:adjustRightInd w:val="0"/>
        <w:ind w:left="567" w:hanging="567"/>
        <w:textAlignment w:val="baseline"/>
        <w:rPr>
          <w:szCs w:val="22"/>
        </w:rPr>
      </w:pPr>
      <w:r>
        <w:t>Lave o almofariz e o pilão que utilizou para esmagar o comprimido e o recipiente, com um pouco de água ou um dos outros líquidos (por exemplo, 30 ml), e engula este líquido de lavagem.</w:t>
      </w:r>
    </w:p>
    <w:p w14:paraId="14AA586A" w14:textId="77777777" w:rsidR="00BA4FC4" w:rsidRPr="00D420E0" w:rsidRDefault="00BA4FC4" w:rsidP="00A34602">
      <w:pPr>
        <w:autoSpaceDE w:val="0"/>
        <w:autoSpaceDN w:val="0"/>
        <w:adjustRightInd w:val="0"/>
        <w:rPr>
          <w:noProof/>
          <w:szCs w:val="22"/>
        </w:rPr>
      </w:pPr>
    </w:p>
    <w:p w14:paraId="5724D152" w14:textId="77777777" w:rsidR="00BA4FC4" w:rsidRPr="006453EC" w:rsidRDefault="00720214" w:rsidP="00A34602">
      <w:pPr>
        <w:autoSpaceDE w:val="0"/>
        <w:autoSpaceDN w:val="0"/>
        <w:adjustRightInd w:val="0"/>
        <w:rPr>
          <w:noProof/>
          <w:szCs w:val="22"/>
        </w:rPr>
      </w:pPr>
      <w:r>
        <w:t>Se necessário, o seu médico deve dar-lhe os comprimidos de Eliquis esmagados, misturados em 60 ml de água ou 5% de glucose em água, através de um tubo nasogástrico.</w:t>
      </w:r>
    </w:p>
    <w:p w14:paraId="3A7F265C" w14:textId="77777777" w:rsidR="00BA4FC4" w:rsidRPr="00D420E0" w:rsidRDefault="00BA4FC4" w:rsidP="00A34602">
      <w:pPr>
        <w:autoSpaceDE w:val="0"/>
        <w:autoSpaceDN w:val="0"/>
        <w:adjustRightInd w:val="0"/>
        <w:rPr>
          <w:b/>
          <w:noProof/>
          <w:szCs w:val="22"/>
        </w:rPr>
      </w:pPr>
    </w:p>
    <w:p w14:paraId="0BC26C94" w14:textId="77777777" w:rsidR="00BA4FC4" w:rsidRPr="006453EC" w:rsidRDefault="00720214" w:rsidP="00A34602">
      <w:pPr>
        <w:pStyle w:val="EMEABodyText"/>
        <w:keepNext/>
        <w:tabs>
          <w:tab w:val="left" w:pos="1120"/>
        </w:tabs>
        <w:rPr>
          <w:b/>
          <w:noProof/>
          <w:szCs w:val="22"/>
        </w:rPr>
      </w:pPr>
      <w:r>
        <w:rPr>
          <w:b/>
        </w:rPr>
        <w:t>Tome Eliquis como recomendado para o seguinte:</w:t>
      </w:r>
    </w:p>
    <w:p w14:paraId="3CCC318C" w14:textId="77777777" w:rsidR="00BA4FC4" w:rsidRPr="00D420E0" w:rsidRDefault="00BA4FC4" w:rsidP="00A34602">
      <w:pPr>
        <w:pStyle w:val="EMEABodyText"/>
        <w:keepNext/>
        <w:tabs>
          <w:tab w:val="left" w:pos="1120"/>
        </w:tabs>
        <w:rPr>
          <w:b/>
          <w:noProof/>
          <w:szCs w:val="22"/>
        </w:rPr>
      </w:pPr>
    </w:p>
    <w:p w14:paraId="077A60ED" w14:textId="77777777" w:rsidR="00BA4FC4" w:rsidRPr="006453EC" w:rsidRDefault="00720214" w:rsidP="00A34602">
      <w:pPr>
        <w:pStyle w:val="EMEABodyText"/>
        <w:keepNext/>
        <w:tabs>
          <w:tab w:val="left" w:pos="1120"/>
        </w:tabs>
        <w:rPr>
          <w:rFonts w:eastAsia="MS Mincho"/>
          <w:szCs w:val="22"/>
          <w:u w:val="single"/>
        </w:rPr>
      </w:pPr>
      <w:r>
        <w:rPr>
          <w:u w:val="single"/>
        </w:rPr>
        <w:t>Na prevenção da formação de coágulos no sangue após cirurgia de colocação de prótese da anca ou joelho.</w:t>
      </w:r>
    </w:p>
    <w:p w14:paraId="7DC028D0" w14:textId="77777777" w:rsidR="00BA4FC4" w:rsidRPr="006453EC" w:rsidRDefault="00720214" w:rsidP="00A34602">
      <w:pPr>
        <w:numPr>
          <w:ilvl w:val="12"/>
          <w:numId w:val="0"/>
        </w:numPr>
        <w:ind w:right="-2"/>
      </w:pPr>
      <w:r>
        <w:t>A dose recomendada é de um comprimido de 2,5 mg de Eliquis duas vezes por dia. Por exemplo, um de manhã e um à noite.</w:t>
      </w:r>
    </w:p>
    <w:p w14:paraId="76EB9B62" w14:textId="77777777" w:rsidR="00BA4FC4" w:rsidRPr="006453EC" w:rsidRDefault="00720214" w:rsidP="00A34602">
      <w:pPr>
        <w:numPr>
          <w:ilvl w:val="12"/>
          <w:numId w:val="0"/>
        </w:numPr>
        <w:ind w:right="-2"/>
        <w:rPr>
          <w:noProof/>
          <w:szCs w:val="22"/>
        </w:rPr>
      </w:pPr>
      <w:r>
        <w:t>Deve tomar o primeiro comprimido 12 a 24 horas após a cirurgia.</w:t>
      </w:r>
    </w:p>
    <w:p w14:paraId="47B4EF98" w14:textId="77777777" w:rsidR="00BA4FC4" w:rsidRPr="00D420E0" w:rsidRDefault="00BA4FC4" w:rsidP="00A34602">
      <w:pPr>
        <w:numPr>
          <w:ilvl w:val="12"/>
          <w:numId w:val="0"/>
        </w:numPr>
        <w:ind w:right="-2"/>
        <w:rPr>
          <w:noProof/>
          <w:szCs w:val="22"/>
        </w:rPr>
      </w:pPr>
    </w:p>
    <w:p w14:paraId="72EABACF" w14:textId="21A801DC" w:rsidR="00BA4FC4" w:rsidRPr="006453EC" w:rsidRDefault="00720214" w:rsidP="00A34602">
      <w:pPr>
        <w:numPr>
          <w:ilvl w:val="12"/>
          <w:numId w:val="0"/>
        </w:numPr>
        <w:ind w:right="-2"/>
        <w:rPr>
          <w:b/>
          <w:noProof/>
          <w:szCs w:val="22"/>
        </w:rPr>
      </w:pPr>
      <w:r>
        <w:t xml:space="preserve">Se foi submetido a uma cirurgia grande da </w:t>
      </w:r>
      <w:r>
        <w:rPr>
          <w:b/>
        </w:rPr>
        <w:t>anca</w:t>
      </w:r>
      <w:r>
        <w:t>, habitualmente os comprimidos são tomados durante 32 a 38 dias.</w:t>
      </w:r>
    </w:p>
    <w:p w14:paraId="4CD26F0C" w14:textId="77777777" w:rsidR="00BA4FC4" w:rsidRPr="006453EC" w:rsidRDefault="00720214" w:rsidP="00A34602">
      <w:pPr>
        <w:numPr>
          <w:ilvl w:val="12"/>
          <w:numId w:val="0"/>
        </w:numPr>
        <w:ind w:right="-2"/>
        <w:rPr>
          <w:b/>
          <w:noProof/>
          <w:szCs w:val="22"/>
        </w:rPr>
      </w:pPr>
      <w:r>
        <w:t xml:space="preserve">Se foi submetido a uma cirurgia grande do </w:t>
      </w:r>
      <w:r>
        <w:rPr>
          <w:b/>
        </w:rPr>
        <w:t>joelho</w:t>
      </w:r>
      <w:r>
        <w:t>, habitualmente os comprimidos são tomados durante 10 a 14 dias.</w:t>
      </w:r>
    </w:p>
    <w:p w14:paraId="3FFAF394" w14:textId="77777777" w:rsidR="00BA4FC4" w:rsidRPr="00D420E0" w:rsidRDefault="00BA4FC4" w:rsidP="00A34602">
      <w:pPr>
        <w:numPr>
          <w:ilvl w:val="12"/>
          <w:numId w:val="0"/>
        </w:numPr>
        <w:ind w:right="-2"/>
        <w:rPr>
          <w:szCs w:val="22"/>
          <w:u w:val="single"/>
        </w:rPr>
      </w:pPr>
    </w:p>
    <w:p w14:paraId="7948D71D" w14:textId="77777777" w:rsidR="00BA4FC4" w:rsidRPr="006453EC" w:rsidRDefault="00720214" w:rsidP="00A34602">
      <w:pPr>
        <w:keepNext/>
        <w:numPr>
          <w:ilvl w:val="12"/>
          <w:numId w:val="0"/>
        </w:numPr>
        <w:ind w:right="-2"/>
        <w:rPr>
          <w:szCs w:val="22"/>
          <w:u w:val="single"/>
        </w:rPr>
      </w:pPr>
      <w:r>
        <w:rPr>
          <w:u w:val="single"/>
        </w:rPr>
        <w:t>Na prevenção da formação de coágulos no sangue no coração em doentes com batimento cardíaco irregular e pelo menos um fator de risco adicional.</w:t>
      </w:r>
    </w:p>
    <w:p w14:paraId="6D3E2DBB" w14:textId="77777777" w:rsidR="00BA4FC4" w:rsidRPr="006453EC" w:rsidRDefault="00720214" w:rsidP="00A34602">
      <w:pPr>
        <w:numPr>
          <w:ilvl w:val="12"/>
          <w:numId w:val="0"/>
        </w:numPr>
        <w:ind w:right="-2"/>
        <w:rPr>
          <w:noProof/>
          <w:szCs w:val="22"/>
        </w:rPr>
      </w:pPr>
      <w:r>
        <w:t xml:space="preserve">A dose recomendada é de um comprimido de </w:t>
      </w:r>
      <w:r>
        <w:rPr>
          <w:b/>
        </w:rPr>
        <w:t>5 mg</w:t>
      </w:r>
      <w:r>
        <w:t xml:space="preserve"> de Eliquis duas vezes por dia.</w:t>
      </w:r>
    </w:p>
    <w:p w14:paraId="056D6330" w14:textId="77777777" w:rsidR="00BA4FC4" w:rsidRPr="00D420E0" w:rsidRDefault="00BA4FC4" w:rsidP="00A34602">
      <w:pPr>
        <w:numPr>
          <w:ilvl w:val="12"/>
          <w:numId w:val="0"/>
        </w:numPr>
        <w:ind w:right="-2"/>
        <w:rPr>
          <w:szCs w:val="22"/>
        </w:rPr>
      </w:pPr>
    </w:p>
    <w:p w14:paraId="44EB4C52" w14:textId="77777777" w:rsidR="00BA4FC4" w:rsidRPr="006453EC" w:rsidRDefault="00720214" w:rsidP="00A34602">
      <w:pPr>
        <w:keepNext/>
        <w:numPr>
          <w:ilvl w:val="12"/>
          <w:numId w:val="0"/>
        </w:numPr>
        <w:ind w:right="-2"/>
        <w:rPr>
          <w:szCs w:val="22"/>
        </w:rPr>
      </w:pPr>
      <w:r>
        <w:t xml:space="preserve">A dose recomendada é de um comprimido de </w:t>
      </w:r>
      <w:r>
        <w:rPr>
          <w:b/>
        </w:rPr>
        <w:t>2,5 mg</w:t>
      </w:r>
      <w:r>
        <w:t xml:space="preserve"> de Eliquis duas vezes por dia se:</w:t>
      </w:r>
    </w:p>
    <w:p w14:paraId="36FFCD67" w14:textId="24BF7608" w:rsidR="00BA4FC4" w:rsidRPr="006453EC" w:rsidRDefault="00720214" w:rsidP="00A34602">
      <w:pPr>
        <w:pStyle w:val="EMEABodyText"/>
        <w:keepNext/>
        <w:numPr>
          <w:ilvl w:val="0"/>
          <w:numId w:val="9"/>
        </w:numPr>
        <w:ind w:left="567" w:hanging="567"/>
        <w:rPr>
          <w:szCs w:val="22"/>
        </w:rPr>
      </w:pPr>
      <w:r>
        <w:t xml:space="preserve">tiver o </w:t>
      </w:r>
      <w:r>
        <w:rPr>
          <w:b/>
        </w:rPr>
        <w:t>funcionamento dos rins muito reduzido;</w:t>
      </w:r>
    </w:p>
    <w:p w14:paraId="20C38DEA" w14:textId="77777777" w:rsidR="00BA4FC4" w:rsidRPr="006453EC" w:rsidRDefault="00720214" w:rsidP="00A34602">
      <w:pPr>
        <w:pStyle w:val="EMEABodyText"/>
        <w:keepNext/>
        <w:numPr>
          <w:ilvl w:val="0"/>
          <w:numId w:val="9"/>
        </w:numPr>
        <w:ind w:left="567" w:hanging="567"/>
        <w:rPr>
          <w:szCs w:val="22"/>
        </w:rPr>
      </w:pPr>
      <w:r>
        <w:rPr>
          <w:b/>
        </w:rPr>
        <w:t>dois ou mais dos seguintes forem aplicáveis à sua condição:</w:t>
      </w:r>
    </w:p>
    <w:p w14:paraId="5EEC4771" w14:textId="30B0334E" w:rsidR="00BA4FC4" w:rsidRPr="006453EC" w:rsidRDefault="00720214" w:rsidP="00A34602">
      <w:pPr>
        <w:numPr>
          <w:ilvl w:val="1"/>
          <w:numId w:val="10"/>
        </w:numPr>
        <w:tabs>
          <w:tab w:val="left" w:pos="1134"/>
        </w:tabs>
        <w:autoSpaceDE w:val="0"/>
        <w:autoSpaceDN w:val="0"/>
        <w:ind w:left="1134" w:hanging="567"/>
        <w:rPr>
          <w:szCs w:val="22"/>
        </w:rPr>
      </w:pPr>
      <w:r>
        <w:t>os resultados das suas análises ao sangue sugerirem que os seus rins funcionam mal (valor da creatinina sérica 1,5 mg/dl (133 micromol/l) ou superior);</w:t>
      </w:r>
    </w:p>
    <w:p w14:paraId="52461C00" w14:textId="77777777" w:rsidR="00BA4FC4" w:rsidRPr="006453EC" w:rsidRDefault="00720214" w:rsidP="00A34602">
      <w:pPr>
        <w:keepNext/>
        <w:numPr>
          <w:ilvl w:val="1"/>
          <w:numId w:val="10"/>
        </w:numPr>
        <w:tabs>
          <w:tab w:val="left" w:pos="1134"/>
        </w:tabs>
        <w:autoSpaceDE w:val="0"/>
        <w:autoSpaceDN w:val="0"/>
        <w:ind w:left="1134" w:hanging="567"/>
        <w:rPr>
          <w:szCs w:val="22"/>
        </w:rPr>
      </w:pPr>
      <w:r>
        <w:t>idade igual ou superior a 80 anos;</w:t>
      </w:r>
    </w:p>
    <w:p w14:paraId="15616AD1" w14:textId="77777777" w:rsidR="00BA4FC4" w:rsidRPr="006453EC" w:rsidRDefault="00720214" w:rsidP="00A34602">
      <w:pPr>
        <w:numPr>
          <w:ilvl w:val="1"/>
          <w:numId w:val="10"/>
        </w:numPr>
        <w:tabs>
          <w:tab w:val="left" w:pos="1134"/>
        </w:tabs>
        <w:ind w:left="1134" w:hanging="567"/>
        <w:rPr>
          <w:szCs w:val="22"/>
        </w:rPr>
      </w:pPr>
      <w:r>
        <w:t>peso igual ou inferior a 60 kg.</w:t>
      </w:r>
    </w:p>
    <w:p w14:paraId="554B933D" w14:textId="77777777" w:rsidR="00BA4FC4" w:rsidRPr="00D420E0" w:rsidRDefault="00BA4FC4" w:rsidP="00A34602">
      <w:pPr>
        <w:ind w:left="1440"/>
        <w:rPr>
          <w:szCs w:val="22"/>
        </w:rPr>
      </w:pPr>
    </w:p>
    <w:p w14:paraId="29674279" w14:textId="77777777" w:rsidR="00BA4FC4" w:rsidRPr="006453EC" w:rsidRDefault="00720214" w:rsidP="00A34602">
      <w:pPr>
        <w:autoSpaceDE w:val="0"/>
        <w:autoSpaceDN w:val="0"/>
        <w:adjustRightInd w:val="0"/>
        <w:rPr>
          <w:szCs w:val="22"/>
          <w:u w:val="single"/>
        </w:rPr>
      </w:pPr>
      <w:r>
        <w:t>A dose recomendada é um comprimido duas vezes por dia, por exemplo, um de manhã e um à noite. O seu médico decidirá durante quanto tempo deverá continuar o tratamento.</w:t>
      </w:r>
    </w:p>
    <w:p w14:paraId="796DD8A5" w14:textId="77777777" w:rsidR="00BA4FC4" w:rsidRPr="00D420E0" w:rsidRDefault="00BA4FC4" w:rsidP="00A34602">
      <w:pPr>
        <w:pStyle w:val="EMEABodyText"/>
        <w:tabs>
          <w:tab w:val="left" w:pos="1120"/>
        </w:tabs>
        <w:rPr>
          <w:rFonts w:eastAsia="MS Mincho"/>
          <w:szCs w:val="22"/>
        </w:rPr>
      </w:pPr>
    </w:p>
    <w:p w14:paraId="29D73EA8" w14:textId="77777777" w:rsidR="00BA4FC4" w:rsidRPr="006453EC" w:rsidRDefault="00720214" w:rsidP="00A34602">
      <w:pPr>
        <w:keepNext/>
        <w:autoSpaceDE w:val="0"/>
        <w:autoSpaceDN w:val="0"/>
        <w:adjustRightInd w:val="0"/>
        <w:rPr>
          <w:szCs w:val="22"/>
          <w:u w:val="single"/>
        </w:rPr>
      </w:pPr>
      <w:r>
        <w:rPr>
          <w:u w:val="single"/>
        </w:rPr>
        <w:t>Para tratamento de coágulos no sangue nas veias das suas pernas e coágulos no sangue nos vasos sanguíneos dos seus pulmões</w:t>
      </w:r>
    </w:p>
    <w:p w14:paraId="1C5E3599" w14:textId="77777777" w:rsidR="00BA4FC4" w:rsidRPr="006453EC" w:rsidRDefault="00720214" w:rsidP="00A34602">
      <w:pPr>
        <w:numPr>
          <w:ilvl w:val="12"/>
          <w:numId w:val="0"/>
        </w:numPr>
        <w:ind w:right="-2"/>
        <w:rPr>
          <w:szCs w:val="22"/>
        </w:rPr>
      </w:pPr>
      <w:r>
        <w:t xml:space="preserve">A dose recomendada é </w:t>
      </w:r>
      <w:r>
        <w:rPr>
          <w:b/>
        </w:rPr>
        <w:t>dois comprimidos</w:t>
      </w:r>
      <w:r>
        <w:t xml:space="preserve"> de Eliquis </w:t>
      </w:r>
      <w:r>
        <w:rPr>
          <w:b/>
        </w:rPr>
        <w:t>5 mg</w:t>
      </w:r>
      <w:r>
        <w:t xml:space="preserve"> duas vezes por dia durante os primeiros 7 dias, por exemplo, dois de manhã e dois à noite.</w:t>
      </w:r>
    </w:p>
    <w:p w14:paraId="225AA474" w14:textId="77777777" w:rsidR="00BA4FC4" w:rsidRPr="006453EC" w:rsidRDefault="00720214" w:rsidP="00A34602">
      <w:pPr>
        <w:autoSpaceDE w:val="0"/>
        <w:autoSpaceDN w:val="0"/>
        <w:adjustRightInd w:val="0"/>
      </w:pPr>
      <w:r>
        <w:t xml:space="preserve">Após 7 dias, a dose recomendada é </w:t>
      </w:r>
      <w:r>
        <w:rPr>
          <w:b/>
        </w:rPr>
        <w:t>um comprimido</w:t>
      </w:r>
      <w:r>
        <w:t xml:space="preserve"> de Eliquis </w:t>
      </w:r>
      <w:r>
        <w:rPr>
          <w:b/>
        </w:rPr>
        <w:t>5 mg</w:t>
      </w:r>
      <w:r>
        <w:t xml:space="preserve"> duas vezes por dia, por exemplo, um de manhã e um à noite.</w:t>
      </w:r>
    </w:p>
    <w:p w14:paraId="0A63CAF7" w14:textId="77777777" w:rsidR="00BA4FC4" w:rsidRPr="00D420E0" w:rsidRDefault="00BA4FC4" w:rsidP="00A34602">
      <w:pPr>
        <w:numPr>
          <w:ilvl w:val="12"/>
          <w:numId w:val="0"/>
        </w:numPr>
        <w:ind w:right="-2"/>
        <w:rPr>
          <w:noProof/>
          <w:szCs w:val="22"/>
        </w:rPr>
      </w:pPr>
    </w:p>
    <w:p w14:paraId="65967146" w14:textId="15A614E3" w:rsidR="00BA4FC4" w:rsidRPr="006453EC" w:rsidRDefault="00720214" w:rsidP="00A34602">
      <w:pPr>
        <w:keepNext/>
        <w:autoSpaceDE w:val="0"/>
        <w:autoSpaceDN w:val="0"/>
        <w:adjustRightInd w:val="0"/>
        <w:rPr>
          <w:szCs w:val="22"/>
          <w:u w:val="single"/>
        </w:rPr>
      </w:pPr>
      <w:r>
        <w:rPr>
          <w:u w:val="single"/>
        </w:rPr>
        <w:t>Para prevenção do reaparecimento de coágulos no sangue após completar 6 meses de tratamento</w:t>
      </w:r>
    </w:p>
    <w:p w14:paraId="0D46B9E6" w14:textId="77777777" w:rsidR="00BA4FC4" w:rsidRPr="006453EC" w:rsidRDefault="00720214" w:rsidP="00A34602">
      <w:pPr>
        <w:autoSpaceDE w:val="0"/>
        <w:autoSpaceDN w:val="0"/>
        <w:adjustRightInd w:val="0"/>
      </w:pPr>
      <w:r>
        <w:t xml:space="preserve">A dose recomendada é um comprimido de Eliquis </w:t>
      </w:r>
      <w:r>
        <w:rPr>
          <w:b/>
        </w:rPr>
        <w:t>2,5 mg</w:t>
      </w:r>
      <w:r>
        <w:t xml:space="preserve"> duas vezes por dia, por exemplo, um de manhã e um à noite.</w:t>
      </w:r>
    </w:p>
    <w:p w14:paraId="2386FD69" w14:textId="77777777" w:rsidR="00BA4FC4" w:rsidRPr="006453EC" w:rsidRDefault="00720214" w:rsidP="00A34602">
      <w:pPr>
        <w:autoSpaceDE w:val="0"/>
        <w:autoSpaceDN w:val="0"/>
        <w:adjustRightInd w:val="0"/>
        <w:rPr>
          <w:szCs w:val="22"/>
          <w:u w:val="single"/>
        </w:rPr>
      </w:pPr>
      <w:r>
        <w:t>O seu médico decidirá durante quanto tempo deverá continuar o tratamento.</w:t>
      </w:r>
    </w:p>
    <w:p w14:paraId="0CB4704D" w14:textId="77777777" w:rsidR="00BA4FC4" w:rsidRPr="00D420E0" w:rsidRDefault="00BA4FC4" w:rsidP="00A34602">
      <w:pPr>
        <w:autoSpaceDE w:val="0"/>
        <w:autoSpaceDN w:val="0"/>
        <w:adjustRightInd w:val="0"/>
        <w:rPr>
          <w:szCs w:val="22"/>
          <w:u w:val="single"/>
        </w:rPr>
      </w:pPr>
    </w:p>
    <w:p w14:paraId="4EFA604F" w14:textId="77777777" w:rsidR="00280D72" w:rsidRDefault="00AE7EFD" w:rsidP="006B1FD8">
      <w:pPr>
        <w:pStyle w:val="HeadingU"/>
      </w:pPr>
      <w:r>
        <w:t>Utilização em crianças e adolescentes</w:t>
      </w:r>
    </w:p>
    <w:p w14:paraId="32F16B97" w14:textId="77777777" w:rsidR="006B1FD8" w:rsidRPr="006453EC" w:rsidRDefault="006B1FD8" w:rsidP="006B1FD8">
      <w:pPr>
        <w:pStyle w:val="HeadingU"/>
      </w:pPr>
    </w:p>
    <w:p w14:paraId="764D95B5" w14:textId="77777777" w:rsidR="00280D72" w:rsidRPr="006453EC" w:rsidRDefault="00AE7EFD" w:rsidP="00A34602">
      <w:pPr>
        <w:autoSpaceDE w:val="0"/>
        <w:autoSpaceDN w:val="0"/>
        <w:adjustRightInd w:val="0"/>
      </w:pPr>
      <w:r>
        <w:t>Para tratar coágulos de sangue e prevenir o reaparecimento de coágulos de sangue nas veias ou nos vasos sanguíneos dos pulmões.</w:t>
      </w:r>
    </w:p>
    <w:p w14:paraId="197526E2" w14:textId="77777777" w:rsidR="00280D72" w:rsidRPr="00D420E0" w:rsidRDefault="00280D72" w:rsidP="00A34602">
      <w:pPr>
        <w:tabs>
          <w:tab w:val="left" w:pos="35"/>
          <w:tab w:val="left" w:pos="900"/>
        </w:tabs>
        <w:autoSpaceDE w:val="0"/>
        <w:autoSpaceDN w:val="0"/>
        <w:adjustRightInd w:val="0"/>
        <w:rPr>
          <w:u w:val="single"/>
        </w:rPr>
      </w:pPr>
    </w:p>
    <w:p w14:paraId="3E6175C2" w14:textId="77777777" w:rsidR="00280D72" w:rsidRPr="006453EC" w:rsidRDefault="00AE7EFD" w:rsidP="00A34602">
      <w:pPr>
        <w:ind w:right="-2"/>
      </w:pPr>
      <w:r>
        <w:lastRenderedPageBreak/>
        <w:t>Tome ou administre este medicamento exatamente como indicado pelo seu médico ou farmacêutico, ou o médico ou farmacêutico da criança. Fale com o seu médico, farmacêutico ou enfermeiro, ou o médico, farmacêutico ou enfermeiro da criança, se tiver dúvidas.</w:t>
      </w:r>
    </w:p>
    <w:p w14:paraId="3BEF5C28" w14:textId="77777777" w:rsidR="00280D72" w:rsidRPr="00D420E0" w:rsidRDefault="00280D72" w:rsidP="00A34602">
      <w:pPr>
        <w:ind w:right="-2"/>
      </w:pPr>
    </w:p>
    <w:p w14:paraId="68AF4BB6" w14:textId="77777777" w:rsidR="00280D72" w:rsidRPr="006453EC" w:rsidRDefault="00AE7EFD" w:rsidP="00A34602">
      <w:pPr>
        <w:pStyle w:val="EMEABodyText"/>
        <w:tabs>
          <w:tab w:val="left" w:pos="1120"/>
        </w:tabs>
        <w:rPr>
          <w:rFonts w:eastAsia="MS Mincho"/>
          <w:szCs w:val="22"/>
        </w:rPr>
      </w:pPr>
      <w:r>
        <w:t>Tente tomar ou administrar a dose à mesma hora todos os dias para ter o melhor efeito do tratamento.</w:t>
      </w:r>
    </w:p>
    <w:p w14:paraId="27F87583" w14:textId="77777777" w:rsidR="00280D72" w:rsidRPr="00D420E0" w:rsidRDefault="00280D72" w:rsidP="00A34602">
      <w:pPr>
        <w:autoSpaceDE w:val="0"/>
        <w:autoSpaceDN w:val="0"/>
        <w:adjustRightInd w:val="0"/>
      </w:pPr>
    </w:p>
    <w:p w14:paraId="01C0E7C1" w14:textId="77777777" w:rsidR="00280D72" w:rsidRPr="006453EC" w:rsidRDefault="00AE7EFD" w:rsidP="00A34602">
      <w:pPr>
        <w:numPr>
          <w:ilvl w:val="12"/>
          <w:numId w:val="0"/>
        </w:numPr>
        <w:ind w:right="-2"/>
      </w:pPr>
      <w:r>
        <w:t>A dose de Eliquis depende do peso corporal e será calculada pelo médico.</w:t>
      </w:r>
    </w:p>
    <w:p w14:paraId="60877D53" w14:textId="77777777" w:rsidR="00280D72" w:rsidRPr="006453EC" w:rsidRDefault="00AE7EFD" w:rsidP="00A34602">
      <w:pPr>
        <w:numPr>
          <w:ilvl w:val="12"/>
          <w:numId w:val="0"/>
        </w:numPr>
        <w:ind w:right="-2"/>
        <w:rPr>
          <w:szCs w:val="22"/>
        </w:rPr>
      </w:pPr>
      <w:r>
        <w:t xml:space="preserve">A dose recomendada para crianças e adolescentes com um peso mínimo de 35 kg é </w:t>
      </w:r>
      <w:r>
        <w:rPr>
          <w:b/>
        </w:rPr>
        <w:t>quatro comprimidos</w:t>
      </w:r>
      <w:r>
        <w:t xml:space="preserve"> de Eliquis </w:t>
      </w:r>
      <w:r>
        <w:rPr>
          <w:b/>
        </w:rPr>
        <w:t>2,5 mg</w:t>
      </w:r>
      <w:r>
        <w:t xml:space="preserve"> duas vezes por dia durante os primeiros 7 dias, por exemplo, quatro de manhã e quatro à noite.</w:t>
      </w:r>
    </w:p>
    <w:p w14:paraId="48DFCB6C" w14:textId="5CD2E62A" w:rsidR="00280D72" w:rsidRPr="006453EC" w:rsidRDefault="00AE7EFD" w:rsidP="00704565">
      <w:pPr>
        <w:autoSpaceDE w:val="0"/>
        <w:autoSpaceDN w:val="0"/>
        <w:adjustRightInd w:val="0"/>
        <w:rPr>
          <w:rFonts w:eastAsia="MS Mincho"/>
        </w:rPr>
      </w:pPr>
      <w:r>
        <w:t xml:space="preserve">Após 7 dias, a dose recomendada é </w:t>
      </w:r>
      <w:r>
        <w:rPr>
          <w:b/>
        </w:rPr>
        <w:t>dois comprimidos</w:t>
      </w:r>
      <w:r>
        <w:t xml:space="preserve"> de Eliquis </w:t>
      </w:r>
      <w:r>
        <w:rPr>
          <w:b/>
        </w:rPr>
        <w:t>2,5 mg</w:t>
      </w:r>
      <w:r>
        <w:t xml:space="preserve"> duas vezes por dia, por exemplo, dois de manhã e dois à noite.</w:t>
      </w:r>
    </w:p>
    <w:p w14:paraId="4C8BB8CA" w14:textId="77777777" w:rsidR="00280D72" w:rsidRPr="00D420E0" w:rsidRDefault="00280D72" w:rsidP="00A34602">
      <w:pPr>
        <w:autoSpaceDE w:val="0"/>
        <w:autoSpaceDN w:val="0"/>
        <w:adjustRightInd w:val="0"/>
      </w:pPr>
    </w:p>
    <w:p w14:paraId="273CECF5" w14:textId="77777777" w:rsidR="00280D72" w:rsidRPr="006453EC" w:rsidRDefault="00AE7EFD" w:rsidP="00A34602">
      <w:pPr>
        <w:autoSpaceDE w:val="0"/>
        <w:autoSpaceDN w:val="0"/>
        <w:adjustRightInd w:val="0"/>
        <w:rPr>
          <w:rFonts w:eastAsia="MS Mincho"/>
        </w:rPr>
      </w:pPr>
      <w:r>
        <w:t>Para pais e prestadores de cuidados: observe a criança de forma a garantir que a dose é completamente tomada.</w:t>
      </w:r>
    </w:p>
    <w:p w14:paraId="675B4918" w14:textId="77777777" w:rsidR="00280D72" w:rsidRPr="00D420E0" w:rsidRDefault="00280D72" w:rsidP="00A34602">
      <w:pPr>
        <w:autoSpaceDE w:val="0"/>
        <w:autoSpaceDN w:val="0"/>
        <w:adjustRightInd w:val="0"/>
      </w:pPr>
    </w:p>
    <w:p w14:paraId="3410129C" w14:textId="77777777" w:rsidR="00280D72" w:rsidRPr="006453EC" w:rsidRDefault="00AE7EFD" w:rsidP="00A34602">
      <w:pPr>
        <w:autoSpaceDE w:val="0"/>
        <w:autoSpaceDN w:val="0"/>
        <w:adjustRightInd w:val="0"/>
      </w:pPr>
      <w:r>
        <w:t>É importante comparecer às consultas agendadas com o médico, uma vez que a dose pode ter de ser ajustada mediante as alterações de peso.</w:t>
      </w:r>
    </w:p>
    <w:p w14:paraId="67A6ABEF" w14:textId="77777777" w:rsidR="0029782C" w:rsidRPr="00D420E0" w:rsidRDefault="0029782C" w:rsidP="00A34602">
      <w:pPr>
        <w:autoSpaceDE w:val="0"/>
        <w:autoSpaceDN w:val="0"/>
        <w:adjustRightInd w:val="0"/>
        <w:rPr>
          <w:szCs w:val="22"/>
          <w:u w:val="single"/>
        </w:rPr>
      </w:pPr>
    </w:p>
    <w:p w14:paraId="4D673A2A" w14:textId="77777777" w:rsidR="00BA4FC4" w:rsidRPr="006453EC" w:rsidRDefault="00720214" w:rsidP="00A34602">
      <w:pPr>
        <w:keepNext/>
        <w:numPr>
          <w:ilvl w:val="12"/>
          <w:numId w:val="0"/>
        </w:numPr>
        <w:ind w:right="-2"/>
        <w:rPr>
          <w:b/>
          <w:noProof/>
          <w:szCs w:val="22"/>
          <w:u w:val="single"/>
        </w:rPr>
      </w:pPr>
      <w:r>
        <w:rPr>
          <w:b/>
          <w:u w:val="single"/>
        </w:rPr>
        <w:t>O seu médico poderá alterar o seu tratamento anticoagulante do seguinte modo:</w:t>
      </w:r>
    </w:p>
    <w:p w14:paraId="0C2F2EC9" w14:textId="77777777" w:rsidR="00BA4FC4" w:rsidRPr="00D420E0" w:rsidRDefault="00BA4FC4" w:rsidP="00A34602">
      <w:pPr>
        <w:keepNext/>
        <w:numPr>
          <w:ilvl w:val="12"/>
          <w:numId w:val="0"/>
        </w:numPr>
        <w:ind w:right="-2"/>
        <w:rPr>
          <w:b/>
          <w:noProof/>
          <w:szCs w:val="22"/>
        </w:rPr>
      </w:pPr>
    </w:p>
    <w:p w14:paraId="0C6B26DB" w14:textId="77777777" w:rsidR="00BA4FC4" w:rsidRPr="006453EC" w:rsidRDefault="00720214" w:rsidP="00FF19E3">
      <w:pPr>
        <w:pStyle w:val="ListParagraph"/>
        <w:keepNext/>
        <w:numPr>
          <w:ilvl w:val="0"/>
          <w:numId w:val="48"/>
        </w:numPr>
        <w:ind w:left="567" w:hanging="567"/>
        <w:rPr>
          <w:i/>
          <w:szCs w:val="22"/>
        </w:rPr>
      </w:pPr>
      <w:r>
        <w:rPr>
          <w:i/>
        </w:rPr>
        <w:t>Alterar de Eliquis para medicamentos anticoagulantes</w:t>
      </w:r>
    </w:p>
    <w:p w14:paraId="7289E62C" w14:textId="77777777" w:rsidR="00BA4FC4" w:rsidRPr="006453EC" w:rsidRDefault="00720214" w:rsidP="00A34602">
      <w:pPr>
        <w:rPr>
          <w:szCs w:val="22"/>
        </w:rPr>
      </w:pPr>
      <w:r>
        <w:t>Parar de tomar Eliquis. Iniciar o tratamento com os medicamentos anticoagulantes (por exemplo heparina) na altura em que estaria a tomar o comprimido seguinte.</w:t>
      </w:r>
    </w:p>
    <w:p w14:paraId="2F5007FE" w14:textId="77777777" w:rsidR="00BA4FC4" w:rsidRPr="00D420E0" w:rsidRDefault="00BA4FC4" w:rsidP="00A34602"/>
    <w:p w14:paraId="7CEB469F" w14:textId="77777777" w:rsidR="00BA4FC4" w:rsidRPr="006453EC" w:rsidRDefault="00720214" w:rsidP="00FF19E3">
      <w:pPr>
        <w:pStyle w:val="ListParagraph"/>
        <w:keepNext/>
        <w:numPr>
          <w:ilvl w:val="0"/>
          <w:numId w:val="48"/>
        </w:numPr>
        <w:ind w:left="567" w:hanging="567"/>
        <w:rPr>
          <w:i/>
          <w:szCs w:val="22"/>
        </w:rPr>
      </w:pPr>
      <w:r>
        <w:rPr>
          <w:i/>
        </w:rPr>
        <w:t>Alterar de medicamentos anticoagulantes para Eliquis</w:t>
      </w:r>
    </w:p>
    <w:p w14:paraId="6EEDC241" w14:textId="77777777" w:rsidR="00BA4FC4" w:rsidRPr="006453EC" w:rsidRDefault="00720214" w:rsidP="00A34602">
      <w:pPr>
        <w:rPr>
          <w:szCs w:val="22"/>
        </w:rPr>
      </w:pPr>
      <w:r>
        <w:t>Parar de tomar os medicamentos anticoagulantes. Iniciar o tratamento com Eliquis na altura em que estaria a tomar a dose seguinte do medicamento anticoagulante, depois prosseguir normalmente.</w:t>
      </w:r>
    </w:p>
    <w:p w14:paraId="32421C05" w14:textId="77777777" w:rsidR="00BA4FC4" w:rsidRPr="00D420E0" w:rsidRDefault="00BA4FC4" w:rsidP="00A34602"/>
    <w:p w14:paraId="18EB378A" w14:textId="77777777" w:rsidR="00BA4FC4" w:rsidRPr="006453EC" w:rsidRDefault="00720214" w:rsidP="00FF19E3">
      <w:pPr>
        <w:pStyle w:val="ListParagraph"/>
        <w:keepNext/>
        <w:numPr>
          <w:ilvl w:val="0"/>
          <w:numId w:val="48"/>
        </w:numPr>
        <w:ind w:left="567" w:hanging="567"/>
        <w:rPr>
          <w:i/>
          <w:szCs w:val="22"/>
        </w:rPr>
      </w:pPr>
      <w:r>
        <w:rPr>
          <w:i/>
        </w:rPr>
        <w:t>Alterar o tratamento com anticoagulantes contendo antagonistas da vitamina K (por exemplo varfarina) para Eliquis</w:t>
      </w:r>
    </w:p>
    <w:p w14:paraId="2C60D96E" w14:textId="0C8D9E35" w:rsidR="00BA4FC4" w:rsidRPr="006453EC" w:rsidRDefault="00720214" w:rsidP="00A34602">
      <w:pPr>
        <w:rPr>
          <w:szCs w:val="22"/>
        </w:rPr>
      </w:pPr>
      <w:r>
        <w:t>Parar de tomar o medicamento contendo o antagonista da vitamina K. O seu médico necessitará de lhe realizar análises ao sangue e indicar quando começará a tomar Eliquis.</w:t>
      </w:r>
    </w:p>
    <w:p w14:paraId="1A822735" w14:textId="77777777" w:rsidR="00BA4FC4" w:rsidRPr="00D420E0" w:rsidRDefault="00BA4FC4" w:rsidP="00A34602"/>
    <w:p w14:paraId="0260A615" w14:textId="77777777" w:rsidR="00BA4FC4" w:rsidRPr="006453EC" w:rsidRDefault="00720214" w:rsidP="00FF19E3">
      <w:pPr>
        <w:pStyle w:val="ListParagraph"/>
        <w:keepNext/>
        <w:numPr>
          <w:ilvl w:val="0"/>
          <w:numId w:val="48"/>
        </w:numPr>
        <w:ind w:left="567" w:hanging="567"/>
        <w:rPr>
          <w:i/>
          <w:szCs w:val="22"/>
        </w:rPr>
      </w:pPr>
      <w:r>
        <w:rPr>
          <w:i/>
        </w:rPr>
        <w:t>Alterar de Eliquis para tratamento anticoagulante contendo antagonistas da vitamina K (por exemplo varfarina).</w:t>
      </w:r>
    </w:p>
    <w:p w14:paraId="5DC9595A" w14:textId="4BE8E457" w:rsidR="00BA4FC4" w:rsidRPr="006453EC" w:rsidRDefault="00720214" w:rsidP="00A34602">
      <w:pPr>
        <w:rPr>
          <w:szCs w:val="22"/>
        </w:rPr>
      </w:pPr>
      <w:r>
        <w:t>Se o seu médico lhe disser que tem de começar a tomar o medicamento contendo um antagonista da vitamina K, continuar a tomar Eliquis durante pelo menos 2 dias após a primeira dose do medicamento contendo o antagonista da vitamina K. O seu médico necessitará de lhe realizar análises ao sangue e indicar quando começará a tomar Eliquis.</w:t>
      </w:r>
    </w:p>
    <w:p w14:paraId="1075AC49" w14:textId="77777777" w:rsidR="00BA4FC4" w:rsidRPr="00D420E0" w:rsidRDefault="00BA4FC4" w:rsidP="00A34602">
      <w:pPr>
        <w:pStyle w:val="EMEABodyText"/>
        <w:tabs>
          <w:tab w:val="left" w:pos="1120"/>
        </w:tabs>
        <w:rPr>
          <w:rFonts w:eastAsia="MS Mincho"/>
          <w:szCs w:val="22"/>
        </w:rPr>
      </w:pPr>
    </w:p>
    <w:p w14:paraId="18D38359" w14:textId="77777777" w:rsidR="00BA4FC4" w:rsidRPr="006453EC" w:rsidRDefault="00720214" w:rsidP="00A34602">
      <w:pPr>
        <w:keepNext/>
        <w:autoSpaceDE w:val="0"/>
        <w:autoSpaceDN w:val="0"/>
        <w:adjustRightInd w:val="0"/>
        <w:rPr>
          <w:b/>
          <w:noProof/>
          <w:szCs w:val="22"/>
        </w:rPr>
      </w:pPr>
      <w:r>
        <w:rPr>
          <w:b/>
        </w:rPr>
        <w:t>Doentes submetidos a cardioversão</w:t>
      </w:r>
    </w:p>
    <w:p w14:paraId="3851E23C" w14:textId="77777777" w:rsidR="00BA4FC4" w:rsidRPr="006453EC" w:rsidRDefault="00720214" w:rsidP="00A34602">
      <w:pPr>
        <w:pStyle w:val="EMEABodyText"/>
        <w:tabs>
          <w:tab w:val="left" w:pos="1120"/>
        </w:tabs>
        <w:rPr>
          <w:szCs w:val="22"/>
        </w:rPr>
      </w:pPr>
      <w:r>
        <w:t>Se o seu ritmo cardíaco for anormal e houver necessidade de normalizá-lo através de um procedimento chamado cardioversão, tome este medicamento tal como indicado pelo seu médico, de forma a prevenir coágulos de sangue nos vasos sanguíneos do seu cérebro e noutros vasos sanguíneos do seu corpo.</w:t>
      </w:r>
    </w:p>
    <w:p w14:paraId="3860FBE7" w14:textId="77777777" w:rsidR="00BA4FC4" w:rsidRPr="00D420E0" w:rsidRDefault="00BA4FC4" w:rsidP="00A34602">
      <w:pPr>
        <w:pStyle w:val="EMEABodyText"/>
        <w:tabs>
          <w:tab w:val="left" w:pos="1120"/>
        </w:tabs>
        <w:rPr>
          <w:szCs w:val="22"/>
        </w:rPr>
      </w:pPr>
    </w:p>
    <w:p w14:paraId="27A347E1" w14:textId="77777777" w:rsidR="00BA4FC4" w:rsidRPr="006453EC" w:rsidRDefault="00720214" w:rsidP="00A34602">
      <w:pPr>
        <w:pStyle w:val="HeadingBold"/>
        <w:rPr>
          <w:noProof/>
        </w:rPr>
      </w:pPr>
      <w:r>
        <w:t>Se tomar mais Eliquis do que deveria</w:t>
      </w:r>
    </w:p>
    <w:p w14:paraId="02AB2B12" w14:textId="77777777" w:rsidR="00BA4FC4" w:rsidRPr="006453EC" w:rsidRDefault="00720214" w:rsidP="00A34602">
      <w:pPr>
        <w:autoSpaceDE w:val="0"/>
        <w:autoSpaceDN w:val="0"/>
        <w:adjustRightInd w:val="0"/>
        <w:rPr>
          <w:szCs w:val="22"/>
        </w:rPr>
      </w:pPr>
      <w:r>
        <w:rPr>
          <w:b/>
        </w:rPr>
        <w:t>Contacte o seu médico imediatamente</w:t>
      </w:r>
      <w:r>
        <w:t xml:space="preserve"> se tomou mais este medicamento do que a dose que o médico lhe receitou. Leve consigo a embalagem do medicamento mesmo que já não tenha comprimidos.</w:t>
      </w:r>
    </w:p>
    <w:p w14:paraId="7B9FFEDE" w14:textId="77777777" w:rsidR="00BA4FC4" w:rsidRPr="00D420E0" w:rsidRDefault="00BA4FC4" w:rsidP="00A34602">
      <w:pPr>
        <w:autoSpaceDE w:val="0"/>
        <w:autoSpaceDN w:val="0"/>
        <w:adjustRightInd w:val="0"/>
        <w:rPr>
          <w:szCs w:val="22"/>
        </w:rPr>
      </w:pPr>
    </w:p>
    <w:p w14:paraId="099A9D10" w14:textId="70D9886C" w:rsidR="00BA4FC4" w:rsidRPr="006453EC" w:rsidRDefault="00720214" w:rsidP="00A34602">
      <w:pPr>
        <w:autoSpaceDE w:val="0"/>
        <w:autoSpaceDN w:val="0"/>
        <w:adjustRightInd w:val="0"/>
        <w:rPr>
          <w:szCs w:val="22"/>
        </w:rPr>
      </w:pPr>
      <w:r>
        <w:t>Se tomar mais Eliquis do que o recomendado poderá ter um aumento do risco de hemorragia. Se ocorrer hemorragia poderá ser necessária cirurgia, transfusões de sangue ou outros tratamentos que possam reverter a atividade anti</w:t>
      </w:r>
      <w:r>
        <w:noBreakHyphen/>
        <w:t>fator Xa.</w:t>
      </w:r>
    </w:p>
    <w:p w14:paraId="0B881C39" w14:textId="77777777" w:rsidR="00BA4FC4" w:rsidRPr="00D420E0" w:rsidRDefault="00BA4FC4" w:rsidP="00A34602">
      <w:pPr>
        <w:numPr>
          <w:ilvl w:val="12"/>
          <w:numId w:val="0"/>
        </w:numPr>
        <w:rPr>
          <w:szCs w:val="22"/>
        </w:rPr>
      </w:pPr>
    </w:p>
    <w:p w14:paraId="07F699D6" w14:textId="77777777" w:rsidR="00BA4FC4" w:rsidRPr="006453EC" w:rsidRDefault="00720214" w:rsidP="00A34602">
      <w:pPr>
        <w:pStyle w:val="HeadingBold"/>
        <w:rPr>
          <w:noProof/>
        </w:rPr>
      </w:pPr>
      <w:r>
        <w:lastRenderedPageBreak/>
        <w:t>Caso se tenha esquecido de tomar Eliquis</w:t>
      </w:r>
    </w:p>
    <w:p w14:paraId="1725E350" w14:textId="34917F06" w:rsidR="006F70A0" w:rsidRPr="00535C14" w:rsidRDefault="006F70A0" w:rsidP="00567790">
      <w:pPr>
        <w:pStyle w:val="Style8"/>
      </w:pPr>
      <w:r>
        <w:t>Caso se tenha esquecido de tomar uma dose matinal, tome-a assim que se lembrar e pode ser tomada em conjunto com a dose noturna.</w:t>
      </w:r>
    </w:p>
    <w:p w14:paraId="238E36E7" w14:textId="77777777" w:rsidR="006F70A0" w:rsidRPr="00535C14" w:rsidRDefault="006F70A0" w:rsidP="00567790">
      <w:pPr>
        <w:pStyle w:val="Style8"/>
        <w:keepNext w:val="0"/>
      </w:pPr>
      <w:r>
        <w:t>Uma dose noturna esquecida apenas pode ser tomada nessa mesma noite. Não tome duas doses na manhã seguinte, em vez disso, prossiga normalmente, duas vezes por dia conforme recomendado no dia seguinte.</w:t>
      </w:r>
    </w:p>
    <w:p w14:paraId="036C1013" w14:textId="77777777" w:rsidR="000822F6" w:rsidRPr="00D420E0" w:rsidRDefault="000822F6" w:rsidP="00A34602">
      <w:pPr>
        <w:autoSpaceDE w:val="0"/>
        <w:autoSpaceDN w:val="0"/>
        <w:adjustRightInd w:val="0"/>
        <w:rPr>
          <w:b/>
        </w:rPr>
      </w:pPr>
    </w:p>
    <w:p w14:paraId="33E7AB59" w14:textId="625AF123" w:rsidR="00BA4FC4" w:rsidRPr="006453EC" w:rsidRDefault="00720214" w:rsidP="00A34602">
      <w:pPr>
        <w:autoSpaceDE w:val="0"/>
        <w:autoSpaceDN w:val="0"/>
        <w:adjustRightInd w:val="0"/>
        <w:rPr>
          <w:bCs/>
          <w:noProof/>
          <w:szCs w:val="22"/>
        </w:rPr>
      </w:pPr>
      <w:r>
        <w:t xml:space="preserve">Pergunte ao seu médico, farmacêutico ou enfermeiro </w:t>
      </w:r>
      <w:r>
        <w:rPr>
          <w:b/>
        </w:rPr>
        <w:t>se não tem a certeza do que fazer ou se se esqueceu de tomar mais do que uma dose</w:t>
      </w:r>
      <w:r>
        <w:t>.</w:t>
      </w:r>
    </w:p>
    <w:p w14:paraId="59A54B33" w14:textId="77777777" w:rsidR="00BA4FC4" w:rsidRPr="00D420E0" w:rsidRDefault="00BA4FC4" w:rsidP="00A34602">
      <w:pPr>
        <w:numPr>
          <w:ilvl w:val="12"/>
          <w:numId w:val="0"/>
        </w:numPr>
        <w:ind w:right="-2"/>
        <w:jc w:val="both"/>
        <w:rPr>
          <w:rFonts w:eastAsia="MS Mincho"/>
          <w:noProof/>
          <w:szCs w:val="22"/>
          <w:lang w:eastAsia="ja-JP"/>
        </w:rPr>
      </w:pPr>
    </w:p>
    <w:p w14:paraId="5D534637" w14:textId="77777777" w:rsidR="00BA4FC4" w:rsidRPr="006453EC" w:rsidRDefault="00720214" w:rsidP="00A34602">
      <w:pPr>
        <w:pStyle w:val="HeadingBold"/>
        <w:rPr>
          <w:noProof/>
        </w:rPr>
      </w:pPr>
      <w:r>
        <w:t>Se parar de tomar Eliquis</w:t>
      </w:r>
    </w:p>
    <w:p w14:paraId="0F580F11" w14:textId="77777777" w:rsidR="00BA4FC4" w:rsidRPr="006453EC" w:rsidRDefault="00720214" w:rsidP="00A34602">
      <w:pPr>
        <w:autoSpaceDE w:val="0"/>
        <w:autoSpaceDN w:val="0"/>
        <w:adjustRightInd w:val="0"/>
        <w:rPr>
          <w:szCs w:val="22"/>
        </w:rPr>
      </w:pPr>
      <w:r>
        <w:t>Não pare de tomar este medicamento sem falar primeiro com o seu médico, porque, se parar o tratamento antes do tempo, o risco de formação de coágulos no sangue pode aumentar.</w:t>
      </w:r>
    </w:p>
    <w:p w14:paraId="4046B6B3" w14:textId="77777777" w:rsidR="00BA4FC4" w:rsidRPr="00D420E0" w:rsidRDefault="00BA4FC4" w:rsidP="00A34602">
      <w:pPr>
        <w:numPr>
          <w:ilvl w:val="12"/>
          <w:numId w:val="0"/>
        </w:numPr>
        <w:ind w:right="-2"/>
        <w:rPr>
          <w:noProof/>
          <w:szCs w:val="22"/>
        </w:rPr>
      </w:pPr>
    </w:p>
    <w:p w14:paraId="4FAF7317" w14:textId="77777777" w:rsidR="00BA4FC4" w:rsidRPr="006453EC" w:rsidRDefault="00720214" w:rsidP="00A34602">
      <w:pPr>
        <w:numPr>
          <w:ilvl w:val="12"/>
          <w:numId w:val="0"/>
        </w:numPr>
        <w:ind w:right="-2"/>
        <w:rPr>
          <w:noProof/>
          <w:szCs w:val="22"/>
        </w:rPr>
      </w:pPr>
      <w:r>
        <w:t>Caso ainda tenha dúvidas sobre a utilização deste medicamento, fale com o seu médico, farmacêutico ou enfermeiro.</w:t>
      </w:r>
    </w:p>
    <w:p w14:paraId="2D34094C" w14:textId="77777777" w:rsidR="000822F6" w:rsidRPr="00D420E0" w:rsidRDefault="000822F6" w:rsidP="00A34602">
      <w:pPr>
        <w:numPr>
          <w:ilvl w:val="12"/>
          <w:numId w:val="0"/>
        </w:numPr>
        <w:ind w:right="-2"/>
        <w:rPr>
          <w:noProof/>
          <w:szCs w:val="22"/>
        </w:rPr>
      </w:pPr>
    </w:p>
    <w:p w14:paraId="423DA7D6" w14:textId="77777777" w:rsidR="00BA4FC4" w:rsidRPr="00D420E0" w:rsidRDefault="00BA4FC4" w:rsidP="00A34602">
      <w:pPr>
        <w:numPr>
          <w:ilvl w:val="12"/>
          <w:numId w:val="0"/>
        </w:numPr>
        <w:ind w:right="-2"/>
        <w:rPr>
          <w:noProof/>
          <w:szCs w:val="22"/>
        </w:rPr>
      </w:pPr>
    </w:p>
    <w:p w14:paraId="42520319" w14:textId="77777777" w:rsidR="00BA4FC4" w:rsidRPr="006453EC" w:rsidRDefault="00720214" w:rsidP="00A34602">
      <w:pPr>
        <w:keepNext/>
        <w:numPr>
          <w:ilvl w:val="12"/>
          <w:numId w:val="0"/>
        </w:numPr>
        <w:ind w:left="567" w:right="-2" w:hanging="567"/>
        <w:rPr>
          <w:noProof/>
          <w:szCs w:val="22"/>
        </w:rPr>
      </w:pPr>
      <w:r>
        <w:rPr>
          <w:b/>
        </w:rPr>
        <w:t>4.</w:t>
      </w:r>
      <w:r>
        <w:rPr>
          <w:b/>
        </w:rPr>
        <w:tab/>
        <w:t>Efeitos secundários possíveis</w:t>
      </w:r>
    </w:p>
    <w:p w14:paraId="5F4DAF52" w14:textId="77777777" w:rsidR="00BA4FC4" w:rsidRPr="00D420E0" w:rsidRDefault="00BA4FC4" w:rsidP="00A34602">
      <w:pPr>
        <w:keepNext/>
        <w:numPr>
          <w:ilvl w:val="12"/>
          <w:numId w:val="0"/>
        </w:numPr>
        <w:ind w:right="-2"/>
        <w:rPr>
          <w:noProof/>
          <w:szCs w:val="22"/>
        </w:rPr>
      </w:pPr>
    </w:p>
    <w:p w14:paraId="6F959A0B" w14:textId="77777777" w:rsidR="00BA4FC4" w:rsidRPr="006453EC" w:rsidRDefault="00720214" w:rsidP="00A34602">
      <w:pPr>
        <w:autoSpaceDE w:val="0"/>
        <w:autoSpaceDN w:val="0"/>
        <w:adjustRightInd w:val="0"/>
        <w:rPr>
          <w:noProof/>
          <w:szCs w:val="22"/>
        </w:rPr>
      </w:pPr>
      <w:r>
        <w:t>Como todos os medicamentos, este medicamento pode causar efeitos secundários, embora estes não se manifestem em todas as pessoas. Eliquis pode ser administrado para três condições médicas diferentes. Os efeitos secundários conhecidos e a frequência com que ocorrem em cada uma destas condições médicas pode ser diferente e estão listados abaixo em separado. Para estas condições, o efeito secundário possível mais frequente deste medicamentoé a hemorragia que pode ser potencialmente fatal e requer cuidados médicos de imediato.</w:t>
      </w:r>
    </w:p>
    <w:p w14:paraId="59438996" w14:textId="77777777" w:rsidR="00BA4FC4" w:rsidRPr="00D420E0" w:rsidRDefault="00BA4FC4" w:rsidP="00A34602">
      <w:pPr>
        <w:autoSpaceDE w:val="0"/>
        <w:autoSpaceDN w:val="0"/>
        <w:adjustRightInd w:val="0"/>
        <w:rPr>
          <w:b/>
          <w:bCs/>
          <w:szCs w:val="22"/>
        </w:rPr>
      </w:pPr>
    </w:p>
    <w:p w14:paraId="60AF0B3C" w14:textId="77777777" w:rsidR="00BA4FC4" w:rsidRPr="006453EC" w:rsidRDefault="00720214" w:rsidP="00A34602">
      <w:pPr>
        <w:pStyle w:val="EMEABodyText"/>
        <w:tabs>
          <w:tab w:val="left" w:pos="1120"/>
        </w:tabs>
        <w:rPr>
          <w:rFonts w:eastAsia="MS Mincho"/>
          <w:szCs w:val="22"/>
          <w:u w:val="single"/>
        </w:rPr>
      </w:pPr>
      <w:r>
        <w:rPr>
          <w:u w:val="single"/>
        </w:rPr>
        <w:t>Os efeitos secundários que se seguem são conhecidos se tomar Eliquis para a prevenção da formação de coágulos no sangue após cirurgia de colocação de prótese da anca ou joelho.</w:t>
      </w:r>
    </w:p>
    <w:p w14:paraId="364EF50F" w14:textId="77777777" w:rsidR="00BA4FC4" w:rsidRPr="00D420E0" w:rsidRDefault="00BA4FC4" w:rsidP="00A34602">
      <w:pPr>
        <w:autoSpaceDE w:val="0"/>
        <w:autoSpaceDN w:val="0"/>
        <w:adjustRightInd w:val="0"/>
        <w:rPr>
          <w:b/>
          <w:bCs/>
          <w:szCs w:val="22"/>
        </w:rPr>
      </w:pPr>
    </w:p>
    <w:p w14:paraId="647A5976" w14:textId="77777777" w:rsidR="00BA4FC4" w:rsidRPr="006453EC" w:rsidRDefault="00720214" w:rsidP="00A34602">
      <w:pPr>
        <w:keepNext/>
        <w:autoSpaceDE w:val="0"/>
        <w:autoSpaceDN w:val="0"/>
        <w:adjustRightInd w:val="0"/>
        <w:rPr>
          <w:b/>
          <w:szCs w:val="22"/>
        </w:rPr>
      </w:pPr>
      <w:r>
        <w:rPr>
          <w:b/>
        </w:rPr>
        <w:t>Efeitos secundários frequentes (podem afetar até 1 em 10 pessoas)</w:t>
      </w:r>
    </w:p>
    <w:p w14:paraId="2002AE96" w14:textId="77777777" w:rsidR="00BA4FC4" w:rsidRPr="006453EC" w:rsidRDefault="00720214" w:rsidP="00FF19E3">
      <w:pPr>
        <w:pStyle w:val="CommentText"/>
        <w:numPr>
          <w:ilvl w:val="0"/>
          <w:numId w:val="34"/>
        </w:numPr>
        <w:tabs>
          <w:tab w:val="clear" w:pos="567"/>
        </w:tabs>
        <w:spacing w:line="240" w:lineRule="auto"/>
        <w:ind w:left="567" w:hanging="567"/>
        <w:rPr>
          <w:sz w:val="22"/>
        </w:rPr>
      </w:pPr>
      <w:r>
        <w:rPr>
          <w:sz w:val="22"/>
        </w:rPr>
        <w:t>Anemia que pode causar cansaço ou palidez;</w:t>
      </w:r>
    </w:p>
    <w:p w14:paraId="21822CE0" w14:textId="77777777" w:rsidR="00BA4FC4" w:rsidRPr="006453EC" w:rsidRDefault="00720214" w:rsidP="00FF19E3">
      <w:pPr>
        <w:pStyle w:val="CommentText"/>
        <w:keepNext/>
        <w:numPr>
          <w:ilvl w:val="0"/>
          <w:numId w:val="34"/>
        </w:numPr>
        <w:tabs>
          <w:tab w:val="clear" w:pos="567"/>
        </w:tabs>
        <w:spacing w:line="240" w:lineRule="auto"/>
        <w:ind w:left="567" w:hanging="567"/>
        <w:rPr>
          <w:noProof/>
          <w:sz w:val="22"/>
          <w:szCs w:val="22"/>
        </w:rPr>
      </w:pPr>
      <w:r>
        <w:rPr>
          <w:sz w:val="22"/>
        </w:rPr>
        <w:t>Hemorragia incluindo:</w:t>
      </w:r>
    </w:p>
    <w:p w14:paraId="19B8BADB" w14:textId="77777777" w:rsidR="00BA4FC4" w:rsidRPr="006453EC" w:rsidRDefault="00720214" w:rsidP="00FF19E3">
      <w:pPr>
        <w:numPr>
          <w:ilvl w:val="0"/>
          <w:numId w:val="33"/>
        </w:numPr>
        <w:tabs>
          <w:tab w:val="left" w:pos="1134"/>
        </w:tabs>
        <w:autoSpaceDE w:val="0"/>
        <w:autoSpaceDN w:val="0"/>
        <w:adjustRightInd w:val="0"/>
        <w:ind w:left="1134" w:hanging="567"/>
        <w:rPr>
          <w:noProof/>
          <w:szCs w:val="22"/>
        </w:rPr>
      </w:pPr>
      <w:r>
        <w:t>nódoas negras e inchaço;</w:t>
      </w:r>
    </w:p>
    <w:p w14:paraId="19ED3530" w14:textId="77777777" w:rsidR="00BA4FC4" w:rsidRPr="006453EC" w:rsidRDefault="00720214" w:rsidP="00FF19E3">
      <w:pPr>
        <w:pStyle w:val="CommentText"/>
        <w:numPr>
          <w:ilvl w:val="0"/>
          <w:numId w:val="34"/>
        </w:numPr>
        <w:tabs>
          <w:tab w:val="clear" w:pos="567"/>
        </w:tabs>
        <w:spacing w:line="240" w:lineRule="auto"/>
        <w:ind w:left="567" w:hanging="567"/>
        <w:rPr>
          <w:noProof/>
          <w:sz w:val="22"/>
          <w:szCs w:val="22"/>
        </w:rPr>
      </w:pPr>
      <w:r>
        <w:rPr>
          <w:sz w:val="22"/>
        </w:rPr>
        <w:t>Náuseas (sentir-se enjoado).</w:t>
      </w:r>
    </w:p>
    <w:p w14:paraId="3C1E38B9" w14:textId="77777777" w:rsidR="00BA4FC4" w:rsidRPr="006453EC" w:rsidRDefault="00BA4FC4" w:rsidP="00A34602">
      <w:pPr>
        <w:autoSpaceDE w:val="0"/>
        <w:autoSpaceDN w:val="0"/>
        <w:adjustRightInd w:val="0"/>
        <w:rPr>
          <w:b/>
          <w:bCs/>
          <w:szCs w:val="22"/>
          <w:lang w:val="en-GB"/>
        </w:rPr>
      </w:pPr>
    </w:p>
    <w:p w14:paraId="461DE628" w14:textId="77777777" w:rsidR="00BA4FC4" w:rsidRPr="006453EC" w:rsidRDefault="00720214" w:rsidP="00A34602">
      <w:pPr>
        <w:keepNext/>
        <w:autoSpaceDE w:val="0"/>
        <w:autoSpaceDN w:val="0"/>
        <w:adjustRightInd w:val="0"/>
        <w:rPr>
          <w:rFonts w:eastAsia="MS Mincho"/>
          <w:b/>
          <w:bCs/>
          <w:szCs w:val="22"/>
        </w:rPr>
      </w:pPr>
      <w:r>
        <w:rPr>
          <w:b/>
        </w:rPr>
        <w:t>Efeitos secundários pouco frequentes (podem afetar até 1 em 100 pessoas)</w:t>
      </w:r>
    </w:p>
    <w:p w14:paraId="7825925A" w14:textId="68B6AFB0" w:rsidR="00BA4FC4" w:rsidRPr="006453EC" w:rsidRDefault="00720214" w:rsidP="00FF19E3">
      <w:pPr>
        <w:pStyle w:val="CommentText"/>
        <w:numPr>
          <w:ilvl w:val="0"/>
          <w:numId w:val="34"/>
        </w:numPr>
        <w:tabs>
          <w:tab w:val="clear" w:pos="567"/>
        </w:tabs>
        <w:spacing w:line="240" w:lineRule="auto"/>
        <w:ind w:left="567" w:hanging="567"/>
        <w:rPr>
          <w:sz w:val="22"/>
        </w:rPr>
      </w:pPr>
      <w:r>
        <w:rPr>
          <w:sz w:val="22"/>
        </w:rPr>
        <w:t>Número diminuído de plaquetas no sangue (podendo afetar a coagulação);</w:t>
      </w:r>
    </w:p>
    <w:p w14:paraId="617D42F0" w14:textId="77777777" w:rsidR="00BA4FC4" w:rsidRPr="006453EC" w:rsidRDefault="00720214" w:rsidP="00FF19E3">
      <w:pPr>
        <w:pStyle w:val="CommentText"/>
        <w:keepNext/>
        <w:numPr>
          <w:ilvl w:val="0"/>
          <w:numId w:val="34"/>
        </w:numPr>
        <w:tabs>
          <w:tab w:val="clear" w:pos="567"/>
        </w:tabs>
        <w:spacing w:line="240" w:lineRule="auto"/>
        <w:ind w:left="567" w:hanging="567"/>
        <w:rPr>
          <w:noProof/>
          <w:sz w:val="22"/>
          <w:szCs w:val="22"/>
        </w:rPr>
      </w:pPr>
      <w:r>
        <w:rPr>
          <w:sz w:val="22"/>
        </w:rPr>
        <w:t>Hemorragia:</w:t>
      </w:r>
    </w:p>
    <w:p w14:paraId="02B3C5BD" w14:textId="77777777" w:rsidR="00BA4FC4" w:rsidRPr="006453EC" w:rsidRDefault="00720214" w:rsidP="00FF19E3">
      <w:pPr>
        <w:numPr>
          <w:ilvl w:val="0"/>
          <w:numId w:val="33"/>
        </w:numPr>
        <w:tabs>
          <w:tab w:val="left" w:pos="1134"/>
        </w:tabs>
        <w:autoSpaceDE w:val="0"/>
        <w:autoSpaceDN w:val="0"/>
        <w:adjustRightInd w:val="0"/>
        <w:ind w:left="1134" w:hanging="567"/>
        <w:rPr>
          <w:noProof/>
          <w:szCs w:val="22"/>
        </w:rPr>
      </w:pPr>
      <w:r>
        <w:t>após cirurgia incluindo nódoas negras e inchaço, ferida/incisão cirúrgica com perdas de sangue ou líquido (secreção da ferida) ou local de injeção;</w:t>
      </w:r>
    </w:p>
    <w:p w14:paraId="61E711B9" w14:textId="77777777" w:rsidR="00BA4FC4" w:rsidRPr="006453EC" w:rsidRDefault="00720214" w:rsidP="00FF19E3">
      <w:pPr>
        <w:numPr>
          <w:ilvl w:val="0"/>
          <w:numId w:val="33"/>
        </w:numPr>
        <w:tabs>
          <w:tab w:val="left" w:pos="1134"/>
        </w:tabs>
        <w:autoSpaceDE w:val="0"/>
        <w:autoSpaceDN w:val="0"/>
        <w:adjustRightInd w:val="0"/>
        <w:ind w:left="1134" w:hanging="567"/>
        <w:rPr>
          <w:noProof/>
          <w:szCs w:val="22"/>
        </w:rPr>
      </w:pPr>
      <w:r>
        <w:t>hemorragia no estômago, intestino ou sangue vivo/vermelho nas fezes;</w:t>
      </w:r>
    </w:p>
    <w:p w14:paraId="287CA5A6" w14:textId="77777777" w:rsidR="00BA4FC4" w:rsidRPr="006453EC" w:rsidRDefault="00720214" w:rsidP="00FF19E3">
      <w:pPr>
        <w:numPr>
          <w:ilvl w:val="0"/>
          <w:numId w:val="33"/>
        </w:numPr>
        <w:tabs>
          <w:tab w:val="left" w:pos="1134"/>
        </w:tabs>
        <w:autoSpaceDE w:val="0"/>
        <w:autoSpaceDN w:val="0"/>
        <w:adjustRightInd w:val="0"/>
        <w:ind w:left="1134" w:hanging="567"/>
        <w:rPr>
          <w:noProof/>
          <w:szCs w:val="22"/>
        </w:rPr>
      </w:pPr>
      <w:r>
        <w:t>sangue na urina;</w:t>
      </w:r>
    </w:p>
    <w:p w14:paraId="7737B3FB" w14:textId="77777777" w:rsidR="00BA4FC4" w:rsidRPr="006453EC" w:rsidRDefault="00720214" w:rsidP="00FF19E3">
      <w:pPr>
        <w:keepNext/>
        <w:numPr>
          <w:ilvl w:val="0"/>
          <w:numId w:val="33"/>
        </w:numPr>
        <w:tabs>
          <w:tab w:val="left" w:pos="1134"/>
        </w:tabs>
        <w:autoSpaceDE w:val="0"/>
        <w:autoSpaceDN w:val="0"/>
        <w:adjustRightInd w:val="0"/>
        <w:ind w:left="1134" w:hanging="567"/>
        <w:rPr>
          <w:noProof/>
          <w:szCs w:val="22"/>
        </w:rPr>
      </w:pPr>
      <w:r>
        <w:t>do nariz;</w:t>
      </w:r>
    </w:p>
    <w:p w14:paraId="433423CE" w14:textId="77777777" w:rsidR="00BA4FC4" w:rsidRPr="006453EC" w:rsidRDefault="00720214" w:rsidP="00FF19E3">
      <w:pPr>
        <w:numPr>
          <w:ilvl w:val="0"/>
          <w:numId w:val="33"/>
        </w:numPr>
        <w:tabs>
          <w:tab w:val="left" w:pos="1134"/>
        </w:tabs>
        <w:autoSpaceDE w:val="0"/>
        <w:autoSpaceDN w:val="0"/>
        <w:adjustRightInd w:val="0"/>
        <w:ind w:left="1134" w:hanging="567"/>
        <w:rPr>
          <w:noProof/>
          <w:szCs w:val="22"/>
        </w:rPr>
      </w:pPr>
      <w:r>
        <w:t>da vagina</w:t>
      </w:r>
    </w:p>
    <w:p w14:paraId="53141491" w14:textId="77777777" w:rsidR="00BA4FC4" w:rsidRPr="006453EC" w:rsidRDefault="00720214" w:rsidP="00FF19E3">
      <w:pPr>
        <w:pStyle w:val="CommentText"/>
        <w:numPr>
          <w:ilvl w:val="0"/>
          <w:numId w:val="34"/>
        </w:numPr>
        <w:tabs>
          <w:tab w:val="clear" w:pos="567"/>
        </w:tabs>
        <w:spacing w:line="240" w:lineRule="auto"/>
        <w:ind w:left="567" w:hanging="567"/>
        <w:rPr>
          <w:sz w:val="22"/>
        </w:rPr>
      </w:pPr>
      <w:r>
        <w:rPr>
          <w:sz w:val="22"/>
        </w:rPr>
        <w:t>Pressão arterial baixa que pode causar sensação de desmaio ou batimentos cardíacos acelerados;</w:t>
      </w:r>
    </w:p>
    <w:p w14:paraId="12C2AB08" w14:textId="77777777" w:rsidR="00BA4FC4" w:rsidRPr="006453EC" w:rsidRDefault="00720214" w:rsidP="00FF19E3">
      <w:pPr>
        <w:pStyle w:val="CommentText"/>
        <w:keepNext/>
        <w:numPr>
          <w:ilvl w:val="0"/>
          <w:numId w:val="34"/>
        </w:numPr>
        <w:tabs>
          <w:tab w:val="clear" w:pos="567"/>
        </w:tabs>
        <w:spacing w:line="240" w:lineRule="auto"/>
        <w:ind w:left="567" w:hanging="567"/>
        <w:rPr>
          <w:noProof/>
          <w:sz w:val="22"/>
          <w:szCs w:val="22"/>
        </w:rPr>
      </w:pPr>
      <w:r>
        <w:rPr>
          <w:sz w:val="22"/>
        </w:rPr>
        <w:t>As análises laboratoriais ao sangue podem mostrar:</w:t>
      </w:r>
    </w:p>
    <w:p w14:paraId="0A519086" w14:textId="77777777" w:rsidR="00BA4FC4" w:rsidRPr="006453EC" w:rsidRDefault="00720214" w:rsidP="00FF19E3">
      <w:pPr>
        <w:keepNext/>
        <w:numPr>
          <w:ilvl w:val="0"/>
          <w:numId w:val="33"/>
        </w:numPr>
        <w:tabs>
          <w:tab w:val="left" w:pos="1134"/>
        </w:tabs>
        <w:autoSpaceDE w:val="0"/>
        <w:autoSpaceDN w:val="0"/>
        <w:adjustRightInd w:val="0"/>
        <w:ind w:left="1134" w:hanging="567"/>
        <w:rPr>
          <w:noProof/>
          <w:szCs w:val="22"/>
        </w:rPr>
      </w:pPr>
      <w:r>
        <w:t>perturbações na função do fígado;</w:t>
      </w:r>
    </w:p>
    <w:p w14:paraId="14BDAB70" w14:textId="77777777" w:rsidR="00BA4FC4" w:rsidRPr="006453EC" w:rsidRDefault="00720214" w:rsidP="00FF19E3">
      <w:pPr>
        <w:keepNext/>
        <w:numPr>
          <w:ilvl w:val="0"/>
          <w:numId w:val="33"/>
        </w:numPr>
        <w:tabs>
          <w:tab w:val="left" w:pos="1134"/>
        </w:tabs>
        <w:autoSpaceDE w:val="0"/>
        <w:autoSpaceDN w:val="0"/>
        <w:adjustRightInd w:val="0"/>
        <w:ind w:left="1134" w:hanging="567"/>
        <w:rPr>
          <w:noProof/>
          <w:szCs w:val="22"/>
        </w:rPr>
      </w:pPr>
      <w:r>
        <w:t>um aumento de algumas enzimas do fígado;</w:t>
      </w:r>
    </w:p>
    <w:p w14:paraId="3E3DFF2F" w14:textId="77777777" w:rsidR="00BA4FC4" w:rsidRPr="006453EC" w:rsidRDefault="00720214" w:rsidP="00FF19E3">
      <w:pPr>
        <w:keepNext/>
        <w:numPr>
          <w:ilvl w:val="0"/>
          <w:numId w:val="33"/>
        </w:numPr>
        <w:tabs>
          <w:tab w:val="left" w:pos="1134"/>
        </w:tabs>
        <w:autoSpaceDE w:val="0"/>
        <w:autoSpaceDN w:val="0"/>
        <w:adjustRightInd w:val="0"/>
        <w:ind w:left="1134" w:hanging="567"/>
        <w:rPr>
          <w:noProof/>
          <w:szCs w:val="22"/>
        </w:rPr>
      </w:pPr>
      <w:r>
        <w:t>um aumento da bilirrubina, um produto de degradação dos glóbulos vermelhos do sangue que pode causar amarelecimento da pele e olhos;</w:t>
      </w:r>
    </w:p>
    <w:p w14:paraId="49297994" w14:textId="77777777" w:rsidR="00BA4FC4" w:rsidRPr="006453EC" w:rsidRDefault="00720214" w:rsidP="00FF19E3">
      <w:pPr>
        <w:pStyle w:val="CommentText"/>
        <w:numPr>
          <w:ilvl w:val="0"/>
          <w:numId w:val="34"/>
        </w:numPr>
        <w:tabs>
          <w:tab w:val="clear" w:pos="567"/>
        </w:tabs>
        <w:spacing w:line="240" w:lineRule="auto"/>
        <w:ind w:left="567" w:hanging="567"/>
        <w:rPr>
          <w:noProof/>
          <w:sz w:val="22"/>
          <w:szCs w:val="22"/>
        </w:rPr>
      </w:pPr>
      <w:r>
        <w:rPr>
          <w:sz w:val="22"/>
        </w:rPr>
        <w:t>comichão.</w:t>
      </w:r>
    </w:p>
    <w:p w14:paraId="5729F7CF" w14:textId="77777777" w:rsidR="00BA4FC4" w:rsidRPr="006453EC" w:rsidRDefault="00BA4FC4" w:rsidP="00A34602">
      <w:pPr>
        <w:pStyle w:val="EMEABodyText"/>
        <w:tabs>
          <w:tab w:val="left" w:pos="1120"/>
        </w:tabs>
        <w:rPr>
          <w:rFonts w:eastAsia="MS Mincho"/>
          <w:szCs w:val="22"/>
          <w:lang w:val="en-GB" w:eastAsia="ja-JP"/>
        </w:rPr>
      </w:pPr>
    </w:p>
    <w:p w14:paraId="3254D892" w14:textId="77777777" w:rsidR="00BA4FC4" w:rsidRPr="006453EC" w:rsidRDefault="00720214" w:rsidP="00A34602">
      <w:pPr>
        <w:keepNext/>
        <w:autoSpaceDE w:val="0"/>
        <w:autoSpaceDN w:val="0"/>
        <w:adjustRightInd w:val="0"/>
        <w:rPr>
          <w:rFonts w:eastAsia="SimSun"/>
          <w:b/>
          <w:szCs w:val="22"/>
        </w:rPr>
      </w:pPr>
      <w:r>
        <w:rPr>
          <w:b/>
        </w:rPr>
        <w:t>Efeitos secundários raros (podem afetar até 1 em 1.000 pessoas)</w:t>
      </w:r>
    </w:p>
    <w:p w14:paraId="6EE81C42" w14:textId="77777777" w:rsidR="00BA4FC4" w:rsidRPr="006453EC" w:rsidRDefault="00720214" w:rsidP="00FF19E3">
      <w:pPr>
        <w:pStyle w:val="CommentText"/>
        <w:numPr>
          <w:ilvl w:val="0"/>
          <w:numId w:val="34"/>
        </w:numPr>
        <w:tabs>
          <w:tab w:val="clear" w:pos="567"/>
        </w:tabs>
        <w:spacing w:line="240" w:lineRule="auto"/>
        <w:ind w:left="567" w:hanging="567"/>
        <w:rPr>
          <w:noProof/>
          <w:sz w:val="22"/>
          <w:szCs w:val="22"/>
        </w:rPr>
      </w:pPr>
      <w:r>
        <w:rPr>
          <w:sz w:val="22"/>
        </w:rPr>
        <w:t xml:space="preserve">Reações alérgicas (hipersensibilidade) que podem causar: inchaço da face, lábios, boca, língua e/ou garganta e dificuldade em respirar. </w:t>
      </w:r>
      <w:r>
        <w:rPr>
          <w:b/>
          <w:sz w:val="22"/>
        </w:rPr>
        <w:t>Contacte o seu médico imediatamente</w:t>
      </w:r>
      <w:r>
        <w:rPr>
          <w:sz w:val="22"/>
        </w:rPr>
        <w:t xml:space="preserve"> se tiver algum destes sintomas.</w:t>
      </w:r>
    </w:p>
    <w:p w14:paraId="2D93C18B" w14:textId="77777777" w:rsidR="00BA4FC4" w:rsidRPr="006453EC" w:rsidRDefault="00720214" w:rsidP="00FF19E3">
      <w:pPr>
        <w:keepNext/>
        <w:numPr>
          <w:ilvl w:val="0"/>
          <w:numId w:val="34"/>
        </w:numPr>
        <w:autoSpaceDE w:val="0"/>
        <w:autoSpaceDN w:val="0"/>
        <w:adjustRightInd w:val="0"/>
        <w:ind w:left="567" w:hanging="567"/>
        <w:rPr>
          <w:noProof/>
          <w:szCs w:val="22"/>
        </w:rPr>
      </w:pPr>
      <w:r>
        <w:lastRenderedPageBreak/>
        <w:t>Hemorragia:</w:t>
      </w:r>
    </w:p>
    <w:p w14:paraId="542ACE18" w14:textId="77777777" w:rsidR="00BA4FC4" w:rsidRPr="006453EC" w:rsidRDefault="00720214" w:rsidP="00FF19E3">
      <w:pPr>
        <w:keepNext/>
        <w:numPr>
          <w:ilvl w:val="0"/>
          <w:numId w:val="33"/>
        </w:numPr>
        <w:tabs>
          <w:tab w:val="left" w:pos="1134"/>
        </w:tabs>
        <w:autoSpaceDE w:val="0"/>
        <w:autoSpaceDN w:val="0"/>
        <w:adjustRightInd w:val="0"/>
        <w:ind w:left="1134" w:hanging="567"/>
        <w:rPr>
          <w:noProof/>
          <w:szCs w:val="22"/>
        </w:rPr>
      </w:pPr>
      <w:r>
        <w:t>nos músculos;</w:t>
      </w:r>
    </w:p>
    <w:p w14:paraId="439C7D68" w14:textId="77777777" w:rsidR="00BA4FC4" w:rsidRPr="006453EC" w:rsidRDefault="00720214" w:rsidP="00FF19E3">
      <w:pPr>
        <w:keepNext/>
        <w:numPr>
          <w:ilvl w:val="0"/>
          <w:numId w:val="33"/>
        </w:numPr>
        <w:tabs>
          <w:tab w:val="left" w:pos="1134"/>
        </w:tabs>
        <w:autoSpaceDE w:val="0"/>
        <w:autoSpaceDN w:val="0"/>
        <w:adjustRightInd w:val="0"/>
        <w:ind w:left="1134" w:hanging="567"/>
        <w:rPr>
          <w:noProof/>
          <w:szCs w:val="22"/>
        </w:rPr>
      </w:pPr>
      <w:r>
        <w:t>nos olhos;</w:t>
      </w:r>
    </w:p>
    <w:p w14:paraId="0B3D1E6A" w14:textId="77777777" w:rsidR="00BA4FC4" w:rsidRPr="006453EC" w:rsidRDefault="00720214" w:rsidP="00FF19E3">
      <w:pPr>
        <w:keepNext/>
        <w:numPr>
          <w:ilvl w:val="0"/>
          <w:numId w:val="33"/>
        </w:numPr>
        <w:tabs>
          <w:tab w:val="left" w:pos="1134"/>
        </w:tabs>
        <w:autoSpaceDE w:val="0"/>
        <w:autoSpaceDN w:val="0"/>
        <w:adjustRightInd w:val="0"/>
        <w:ind w:left="1134" w:hanging="567"/>
        <w:rPr>
          <w:noProof/>
          <w:szCs w:val="22"/>
        </w:rPr>
      </w:pPr>
      <w:r>
        <w:t>nas gengivas e presença de sangue na saliva quando tosse;</w:t>
      </w:r>
    </w:p>
    <w:p w14:paraId="0905CB01" w14:textId="77777777" w:rsidR="00BA4FC4" w:rsidRPr="006453EC" w:rsidRDefault="00720214" w:rsidP="00FF19E3">
      <w:pPr>
        <w:keepNext/>
        <w:numPr>
          <w:ilvl w:val="0"/>
          <w:numId w:val="33"/>
        </w:numPr>
        <w:tabs>
          <w:tab w:val="left" w:pos="1134"/>
        </w:tabs>
        <w:autoSpaceDE w:val="0"/>
        <w:autoSpaceDN w:val="0"/>
        <w:adjustRightInd w:val="0"/>
        <w:ind w:left="1134" w:hanging="567"/>
        <w:rPr>
          <w:noProof/>
          <w:szCs w:val="22"/>
        </w:rPr>
      </w:pPr>
      <w:r>
        <w:t>no reto;</w:t>
      </w:r>
    </w:p>
    <w:p w14:paraId="28B59F10" w14:textId="77777777" w:rsidR="00BA4FC4" w:rsidRPr="006453EC" w:rsidRDefault="00720214" w:rsidP="00FF19E3">
      <w:pPr>
        <w:numPr>
          <w:ilvl w:val="0"/>
          <w:numId w:val="33"/>
        </w:numPr>
        <w:autoSpaceDE w:val="0"/>
        <w:autoSpaceDN w:val="0"/>
        <w:adjustRightInd w:val="0"/>
        <w:ind w:left="567" w:hanging="567"/>
        <w:rPr>
          <w:noProof/>
          <w:szCs w:val="22"/>
        </w:rPr>
      </w:pPr>
      <w:r>
        <w:t>Perda de cabelo.</w:t>
      </w:r>
    </w:p>
    <w:p w14:paraId="5AA3F863" w14:textId="77777777" w:rsidR="00BA4FC4" w:rsidRPr="006453EC" w:rsidRDefault="00BA4FC4" w:rsidP="00A34602">
      <w:pPr>
        <w:numPr>
          <w:ilvl w:val="12"/>
          <w:numId w:val="0"/>
        </w:numPr>
        <w:ind w:right="-2"/>
        <w:rPr>
          <w:noProof/>
          <w:szCs w:val="22"/>
          <w:lang w:val="en-GB"/>
        </w:rPr>
      </w:pPr>
    </w:p>
    <w:p w14:paraId="507A41F9" w14:textId="77777777" w:rsidR="00BA4FC4" w:rsidRPr="006453EC" w:rsidRDefault="00720214" w:rsidP="00A34602">
      <w:pPr>
        <w:keepNext/>
        <w:numPr>
          <w:ilvl w:val="12"/>
          <w:numId w:val="0"/>
        </w:numPr>
        <w:ind w:right="-2"/>
        <w:rPr>
          <w:rFonts w:eastAsia="MS Mincho"/>
          <w:b/>
          <w:noProof/>
          <w:szCs w:val="22"/>
        </w:rPr>
      </w:pPr>
      <w:r>
        <w:rPr>
          <w:b/>
        </w:rPr>
        <w:t>Desconhecida (a frequência não pode ser estimada a partir dos dados disponíveis)</w:t>
      </w:r>
    </w:p>
    <w:p w14:paraId="6198687C" w14:textId="77777777" w:rsidR="00BA4FC4" w:rsidRPr="006453EC" w:rsidRDefault="00720214" w:rsidP="00FF19E3">
      <w:pPr>
        <w:keepNext/>
        <w:numPr>
          <w:ilvl w:val="0"/>
          <w:numId w:val="41"/>
        </w:numPr>
        <w:autoSpaceDE w:val="0"/>
        <w:autoSpaceDN w:val="0"/>
        <w:adjustRightInd w:val="0"/>
        <w:ind w:left="567" w:hanging="567"/>
        <w:rPr>
          <w:noProof/>
          <w:szCs w:val="22"/>
        </w:rPr>
      </w:pPr>
      <w:r>
        <w:t>Hemorragia:</w:t>
      </w:r>
    </w:p>
    <w:p w14:paraId="5EACE522" w14:textId="77777777" w:rsidR="00BA4FC4" w:rsidRPr="006453EC" w:rsidRDefault="00720214" w:rsidP="00FF19E3">
      <w:pPr>
        <w:numPr>
          <w:ilvl w:val="0"/>
          <w:numId w:val="41"/>
        </w:numPr>
        <w:tabs>
          <w:tab w:val="left" w:pos="1134"/>
        </w:tabs>
        <w:autoSpaceDE w:val="0"/>
        <w:autoSpaceDN w:val="0"/>
        <w:adjustRightInd w:val="0"/>
        <w:ind w:left="1134" w:hanging="567"/>
        <w:rPr>
          <w:noProof/>
          <w:szCs w:val="22"/>
        </w:rPr>
      </w:pPr>
      <w:r>
        <w:t>no cérebro ou na coluna vertebral;</w:t>
      </w:r>
    </w:p>
    <w:p w14:paraId="735DFD8D" w14:textId="77777777" w:rsidR="00BA4FC4" w:rsidRPr="006453EC" w:rsidRDefault="00720214" w:rsidP="00FF19E3">
      <w:pPr>
        <w:numPr>
          <w:ilvl w:val="0"/>
          <w:numId w:val="41"/>
        </w:numPr>
        <w:tabs>
          <w:tab w:val="left" w:pos="1134"/>
        </w:tabs>
        <w:autoSpaceDE w:val="0"/>
        <w:autoSpaceDN w:val="0"/>
        <w:adjustRightInd w:val="0"/>
        <w:ind w:left="1134" w:hanging="567"/>
        <w:rPr>
          <w:noProof/>
          <w:szCs w:val="22"/>
        </w:rPr>
      </w:pPr>
      <w:r>
        <w:t>nos pulmões ou garganta;</w:t>
      </w:r>
    </w:p>
    <w:p w14:paraId="42E6CA61" w14:textId="77777777" w:rsidR="00BA4FC4" w:rsidRPr="006453EC" w:rsidRDefault="00720214" w:rsidP="00FF19E3">
      <w:pPr>
        <w:numPr>
          <w:ilvl w:val="0"/>
          <w:numId w:val="41"/>
        </w:numPr>
        <w:tabs>
          <w:tab w:val="left" w:pos="1134"/>
        </w:tabs>
        <w:autoSpaceDE w:val="0"/>
        <w:autoSpaceDN w:val="0"/>
        <w:adjustRightInd w:val="0"/>
        <w:ind w:left="1134" w:hanging="567"/>
        <w:rPr>
          <w:noProof/>
          <w:szCs w:val="22"/>
        </w:rPr>
      </w:pPr>
      <w:r>
        <w:t>na boca;</w:t>
      </w:r>
    </w:p>
    <w:p w14:paraId="25395FDF" w14:textId="77777777" w:rsidR="00BA4FC4" w:rsidRPr="006453EC" w:rsidRDefault="00720214" w:rsidP="00FF19E3">
      <w:pPr>
        <w:numPr>
          <w:ilvl w:val="0"/>
          <w:numId w:val="41"/>
        </w:numPr>
        <w:tabs>
          <w:tab w:val="left" w:pos="1134"/>
        </w:tabs>
        <w:autoSpaceDE w:val="0"/>
        <w:autoSpaceDN w:val="0"/>
        <w:adjustRightInd w:val="0"/>
        <w:ind w:left="1134" w:hanging="567"/>
        <w:rPr>
          <w:noProof/>
          <w:szCs w:val="22"/>
        </w:rPr>
      </w:pPr>
      <w:r>
        <w:t>no abdómen ou no espaço atrás da cavidade abdominal;</w:t>
      </w:r>
    </w:p>
    <w:p w14:paraId="4B0FB83C" w14:textId="77777777" w:rsidR="00BA4FC4" w:rsidRPr="006453EC" w:rsidRDefault="00720214" w:rsidP="00FF19E3">
      <w:pPr>
        <w:keepNext/>
        <w:numPr>
          <w:ilvl w:val="0"/>
          <w:numId w:val="41"/>
        </w:numPr>
        <w:tabs>
          <w:tab w:val="left" w:pos="1134"/>
        </w:tabs>
        <w:autoSpaceDE w:val="0"/>
        <w:autoSpaceDN w:val="0"/>
        <w:adjustRightInd w:val="0"/>
        <w:ind w:left="1134" w:hanging="567"/>
        <w:rPr>
          <w:rFonts w:eastAsia="MS Mincho"/>
          <w:bCs/>
          <w:szCs w:val="22"/>
        </w:rPr>
      </w:pPr>
      <w:r>
        <w:t>de uma hemorroida;</w:t>
      </w:r>
    </w:p>
    <w:p w14:paraId="031F4707" w14:textId="77777777" w:rsidR="00BA4FC4" w:rsidRPr="006453EC" w:rsidRDefault="00720214" w:rsidP="00FF19E3">
      <w:pPr>
        <w:numPr>
          <w:ilvl w:val="0"/>
          <w:numId w:val="41"/>
        </w:numPr>
        <w:tabs>
          <w:tab w:val="left" w:pos="1134"/>
        </w:tabs>
        <w:autoSpaceDE w:val="0"/>
        <w:autoSpaceDN w:val="0"/>
        <w:adjustRightInd w:val="0"/>
        <w:ind w:left="1134" w:hanging="567"/>
        <w:rPr>
          <w:rFonts w:eastAsia="MS Mincho"/>
          <w:bCs/>
          <w:szCs w:val="22"/>
        </w:rPr>
      </w:pPr>
      <w:r>
        <w:t>análises laboratoriais detetando presença de sangue nas fezes e na urina;</w:t>
      </w:r>
    </w:p>
    <w:p w14:paraId="7D5252D1" w14:textId="3FEFF7CA" w:rsidR="00BA4FC4" w:rsidRPr="006453EC" w:rsidRDefault="00720214" w:rsidP="00FF19E3">
      <w:pPr>
        <w:pStyle w:val="ListParagraph"/>
        <w:keepNext/>
        <w:numPr>
          <w:ilvl w:val="0"/>
          <w:numId w:val="44"/>
        </w:numPr>
        <w:ind w:left="567" w:right="-2" w:hanging="567"/>
        <w:rPr>
          <w:iCs/>
        </w:rPr>
      </w:pPr>
      <w:r>
        <w:t>erupção cutânea que pode formar bolhas e se parecem com pequenos alvos (manchas escuras centrais rodeadas por uma área mais pálida, com um anel escuro ao redor da borda) (</w:t>
      </w:r>
      <w:r>
        <w:rPr>
          <w:i/>
        </w:rPr>
        <w:t>eritema multiforme</w:t>
      </w:r>
      <w:r>
        <w:t>).</w:t>
      </w:r>
    </w:p>
    <w:p w14:paraId="65C3AF7E" w14:textId="77777777" w:rsidR="00BA4FC4" w:rsidRPr="001F36CA" w:rsidRDefault="00720214" w:rsidP="00FF19E3">
      <w:pPr>
        <w:pStyle w:val="ListParagraph"/>
        <w:numPr>
          <w:ilvl w:val="0"/>
          <w:numId w:val="44"/>
        </w:numPr>
        <w:ind w:left="567" w:right="-2" w:hanging="567"/>
        <w:rPr>
          <w:ins w:id="52" w:author="BMS" w:date="2025-01-24T16:13:00Z"/>
          <w:iCs/>
        </w:rPr>
      </w:pPr>
      <w:r>
        <w:t>Inflamação dos vasos sanguíneos (vasculite) que pode resultar em erupção cutânea ou manchas pontiagudas, achatadas, vermelhas e arredondadas sob a superfície da pele ou hematomas.</w:t>
      </w:r>
    </w:p>
    <w:p w14:paraId="48BCA617" w14:textId="16FF72D0" w:rsidR="001F36CA" w:rsidRPr="006453EC" w:rsidRDefault="001F36CA" w:rsidP="00FF19E3">
      <w:pPr>
        <w:pStyle w:val="ListParagraph"/>
        <w:numPr>
          <w:ilvl w:val="0"/>
          <w:numId w:val="44"/>
        </w:numPr>
        <w:ind w:left="567" w:right="-2" w:hanging="567"/>
        <w:rPr>
          <w:iCs/>
        </w:rPr>
      </w:pPr>
      <w:ins w:id="53" w:author="BMS" w:date="2025-01-24T16:13:00Z">
        <w:r w:rsidRPr="001F36CA">
          <w:rPr>
            <w:iCs/>
          </w:rPr>
          <w:t>- Hemorragia no rim, por vezes com presença de sangue na urina, levando à incapacidade dos rins funcionarem adequadamente (nefropatia relacionada com anticoagulantes).</w:t>
        </w:r>
      </w:ins>
    </w:p>
    <w:p w14:paraId="1F306851" w14:textId="77777777" w:rsidR="00BA4FC4" w:rsidRPr="00D420E0" w:rsidRDefault="00BA4FC4" w:rsidP="00A34602">
      <w:pPr>
        <w:numPr>
          <w:ilvl w:val="12"/>
          <w:numId w:val="0"/>
        </w:numPr>
        <w:ind w:right="-2"/>
        <w:rPr>
          <w:noProof/>
          <w:szCs w:val="22"/>
        </w:rPr>
      </w:pPr>
    </w:p>
    <w:p w14:paraId="75470FA3" w14:textId="77777777" w:rsidR="00BA4FC4" w:rsidRPr="006453EC" w:rsidRDefault="00720214" w:rsidP="00A34602">
      <w:pPr>
        <w:numPr>
          <w:ilvl w:val="12"/>
          <w:numId w:val="0"/>
        </w:numPr>
        <w:ind w:right="-2"/>
        <w:rPr>
          <w:noProof/>
          <w:szCs w:val="22"/>
          <w:u w:val="single"/>
        </w:rPr>
      </w:pPr>
      <w:r>
        <w:rPr>
          <w:u w:val="single"/>
        </w:rPr>
        <w:t>Os efeitos secundários que se seguem são conhecidos se tomar Eliquis para a prevenção da formação de coágulos no sangue no coração em doentes com batimento cardíaco irregular e pelo menos outro fator de risco adicional.</w:t>
      </w:r>
    </w:p>
    <w:p w14:paraId="422FE237" w14:textId="77777777" w:rsidR="00BA4FC4" w:rsidRPr="00D420E0" w:rsidRDefault="00BA4FC4" w:rsidP="00A34602">
      <w:pPr>
        <w:numPr>
          <w:ilvl w:val="12"/>
          <w:numId w:val="0"/>
        </w:numPr>
        <w:ind w:right="-2"/>
        <w:rPr>
          <w:noProof/>
          <w:szCs w:val="22"/>
          <w:u w:val="single"/>
        </w:rPr>
      </w:pPr>
    </w:p>
    <w:p w14:paraId="038C8D23" w14:textId="77777777" w:rsidR="00BA4FC4" w:rsidRPr="006453EC" w:rsidRDefault="00720214" w:rsidP="00A34602">
      <w:pPr>
        <w:pStyle w:val="EMEABodyText"/>
        <w:tabs>
          <w:tab w:val="left" w:pos="1120"/>
        </w:tabs>
        <w:rPr>
          <w:rFonts w:eastAsia="MS Mincho"/>
          <w:b/>
          <w:bCs/>
          <w:szCs w:val="22"/>
        </w:rPr>
      </w:pPr>
      <w:r>
        <w:rPr>
          <w:b/>
        </w:rPr>
        <w:t>Efeitos secundários frequentes (podem afetar até 1 em 10 pessoas)</w:t>
      </w:r>
    </w:p>
    <w:p w14:paraId="59F6141C" w14:textId="36DFE08C" w:rsidR="00BA4FC4" w:rsidRPr="006453EC" w:rsidRDefault="00720214" w:rsidP="00FF19E3">
      <w:pPr>
        <w:pStyle w:val="ListParagraph"/>
        <w:keepNext/>
        <w:numPr>
          <w:ilvl w:val="0"/>
          <w:numId w:val="44"/>
        </w:numPr>
        <w:ind w:left="567" w:right="-2" w:hanging="567"/>
        <w:rPr>
          <w:iCs/>
        </w:rPr>
      </w:pPr>
      <w:r>
        <w:t>Hemorragia incluindo:</w:t>
      </w:r>
    </w:p>
    <w:p w14:paraId="36C6294F" w14:textId="77777777" w:rsidR="00BA4FC4" w:rsidRPr="006453EC" w:rsidRDefault="00720214" w:rsidP="00FF19E3">
      <w:pPr>
        <w:numPr>
          <w:ilvl w:val="0"/>
          <w:numId w:val="32"/>
        </w:numPr>
        <w:tabs>
          <w:tab w:val="left" w:pos="1134"/>
        </w:tabs>
        <w:autoSpaceDE w:val="0"/>
        <w:autoSpaceDN w:val="0"/>
        <w:adjustRightInd w:val="0"/>
        <w:ind w:left="1134" w:hanging="567"/>
        <w:rPr>
          <w:rFonts w:eastAsia="MS Mincho"/>
          <w:bCs/>
          <w:szCs w:val="22"/>
        </w:rPr>
      </w:pPr>
      <w:r>
        <w:t>nos olhos;</w:t>
      </w:r>
    </w:p>
    <w:p w14:paraId="017967CB" w14:textId="77777777" w:rsidR="00BA4FC4" w:rsidRPr="006453EC" w:rsidRDefault="00720214" w:rsidP="00FF19E3">
      <w:pPr>
        <w:numPr>
          <w:ilvl w:val="0"/>
          <w:numId w:val="32"/>
        </w:numPr>
        <w:tabs>
          <w:tab w:val="left" w:pos="1134"/>
        </w:tabs>
        <w:autoSpaceDE w:val="0"/>
        <w:autoSpaceDN w:val="0"/>
        <w:adjustRightInd w:val="0"/>
        <w:ind w:left="1134" w:hanging="567"/>
        <w:rPr>
          <w:rFonts w:eastAsia="MS Mincho"/>
          <w:bCs/>
          <w:szCs w:val="22"/>
        </w:rPr>
      </w:pPr>
      <w:r>
        <w:t>no estômago ou intestino;</w:t>
      </w:r>
    </w:p>
    <w:p w14:paraId="01800C5A" w14:textId="77777777" w:rsidR="00BA4FC4" w:rsidRPr="006453EC" w:rsidRDefault="00720214" w:rsidP="00FF19E3">
      <w:pPr>
        <w:numPr>
          <w:ilvl w:val="0"/>
          <w:numId w:val="32"/>
        </w:numPr>
        <w:tabs>
          <w:tab w:val="left" w:pos="1134"/>
        </w:tabs>
        <w:autoSpaceDE w:val="0"/>
        <w:autoSpaceDN w:val="0"/>
        <w:adjustRightInd w:val="0"/>
        <w:ind w:left="1134" w:hanging="567"/>
        <w:rPr>
          <w:rFonts w:eastAsia="MS Mincho"/>
          <w:bCs/>
          <w:szCs w:val="22"/>
        </w:rPr>
      </w:pPr>
      <w:r>
        <w:t>no reto;</w:t>
      </w:r>
    </w:p>
    <w:p w14:paraId="0079DCF8" w14:textId="77777777" w:rsidR="00BA4FC4" w:rsidRPr="006453EC" w:rsidRDefault="00720214" w:rsidP="00FF19E3">
      <w:pPr>
        <w:numPr>
          <w:ilvl w:val="0"/>
          <w:numId w:val="32"/>
        </w:numPr>
        <w:tabs>
          <w:tab w:val="left" w:pos="1134"/>
        </w:tabs>
        <w:autoSpaceDE w:val="0"/>
        <w:autoSpaceDN w:val="0"/>
        <w:adjustRightInd w:val="0"/>
        <w:ind w:left="1134" w:hanging="567"/>
        <w:rPr>
          <w:rFonts w:eastAsia="MS Mincho"/>
          <w:bCs/>
          <w:szCs w:val="22"/>
        </w:rPr>
      </w:pPr>
      <w:r>
        <w:t>sangue na urina;</w:t>
      </w:r>
    </w:p>
    <w:p w14:paraId="5D55E127" w14:textId="77777777" w:rsidR="00BA4FC4" w:rsidRPr="006453EC" w:rsidRDefault="00720214" w:rsidP="00FF19E3">
      <w:pPr>
        <w:numPr>
          <w:ilvl w:val="0"/>
          <w:numId w:val="32"/>
        </w:numPr>
        <w:tabs>
          <w:tab w:val="left" w:pos="1134"/>
        </w:tabs>
        <w:autoSpaceDE w:val="0"/>
        <w:autoSpaceDN w:val="0"/>
        <w:adjustRightInd w:val="0"/>
        <w:ind w:left="1134" w:hanging="567"/>
        <w:rPr>
          <w:rFonts w:eastAsia="MS Mincho"/>
          <w:bCs/>
          <w:szCs w:val="22"/>
        </w:rPr>
      </w:pPr>
      <w:r>
        <w:t>do nariz;</w:t>
      </w:r>
    </w:p>
    <w:p w14:paraId="468C28DD" w14:textId="77777777" w:rsidR="00BA4FC4" w:rsidRPr="006453EC" w:rsidRDefault="00720214" w:rsidP="00FF19E3">
      <w:pPr>
        <w:keepNext/>
        <w:numPr>
          <w:ilvl w:val="0"/>
          <w:numId w:val="32"/>
        </w:numPr>
        <w:tabs>
          <w:tab w:val="left" w:pos="1134"/>
        </w:tabs>
        <w:autoSpaceDE w:val="0"/>
        <w:autoSpaceDN w:val="0"/>
        <w:adjustRightInd w:val="0"/>
        <w:ind w:left="1134" w:hanging="567"/>
        <w:rPr>
          <w:rFonts w:eastAsia="MS Mincho"/>
          <w:bCs/>
          <w:szCs w:val="22"/>
        </w:rPr>
      </w:pPr>
      <w:r>
        <w:t>das gengivas;</w:t>
      </w:r>
    </w:p>
    <w:p w14:paraId="0292A407" w14:textId="77777777" w:rsidR="00BA4FC4" w:rsidRPr="006453EC" w:rsidRDefault="00720214" w:rsidP="00FF19E3">
      <w:pPr>
        <w:numPr>
          <w:ilvl w:val="0"/>
          <w:numId w:val="32"/>
        </w:numPr>
        <w:tabs>
          <w:tab w:val="left" w:pos="1134"/>
        </w:tabs>
        <w:autoSpaceDE w:val="0"/>
        <w:autoSpaceDN w:val="0"/>
        <w:adjustRightInd w:val="0"/>
        <w:ind w:left="1134" w:hanging="567"/>
        <w:rPr>
          <w:rFonts w:eastAsia="MS Mincho"/>
          <w:bCs/>
          <w:szCs w:val="22"/>
        </w:rPr>
      </w:pPr>
      <w:r>
        <w:t>nódoas negras e inchaço;</w:t>
      </w:r>
    </w:p>
    <w:p w14:paraId="1B5071B0" w14:textId="77777777" w:rsidR="00BA4FC4" w:rsidRPr="006453EC" w:rsidRDefault="00720214" w:rsidP="00FF19E3">
      <w:pPr>
        <w:numPr>
          <w:ilvl w:val="0"/>
          <w:numId w:val="32"/>
        </w:numPr>
        <w:autoSpaceDE w:val="0"/>
        <w:autoSpaceDN w:val="0"/>
        <w:adjustRightInd w:val="0"/>
        <w:ind w:left="567" w:hanging="567"/>
        <w:rPr>
          <w:rFonts w:eastAsia="MS Mincho"/>
          <w:bCs/>
          <w:szCs w:val="22"/>
        </w:rPr>
      </w:pPr>
      <w:r>
        <w:t>Anemia que pode causar cansaço ou palidez;</w:t>
      </w:r>
    </w:p>
    <w:p w14:paraId="69BEF3CA" w14:textId="77777777" w:rsidR="00BA4FC4" w:rsidRPr="006453EC" w:rsidRDefault="00720214" w:rsidP="00FF19E3">
      <w:pPr>
        <w:numPr>
          <w:ilvl w:val="0"/>
          <w:numId w:val="32"/>
        </w:numPr>
        <w:autoSpaceDE w:val="0"/>
        <w:autoSpaceDN w:val="0"/>
        <w:adjustRightInd w:val="0"/>
        <w:ind w:left="567" w:hanging="567"/>
        <w:rPr>
          <w:rFonts w:eastAsia="MS Mincho"/>
          <w:bCs/>
          <w:szCs w:val="22"/>
        </w:rPr>
      </w:pPr>
      <w:r>
        <w:t>pressão arterial baixa que pode causar sensação de desmaio ou batimentos cardíacos acelerados;</w:t>
      </w:r>
    </w:p>
    <w:p w14:paraId="31847E27" w14:textId="77777777" w:rsidR="00BA4FC4" w:rsidRPr="006453EC" w:rsidRDefault="00720214" w:rsidP="00FF19E3">
      <w:pPr>
        <w:keepNext/>
        <w:numPr>
          <w:ilvl w:val="0"/>
          <w:numId w:val="32"/>
        </w:numPr>
        <w:autoSpaceDE w:val="0"/>
        <w:autoSpaceDN w:val="0"/>
        <w:adjustRightInd w:val="0"/>
        <w:ind w:left="567" w:hanging="567"/>
        <w:rPr>
          <w:rFonts w:eastAsia="MS Mincho"/>
          <w:bCs/>
          <w:szCs w:val="22"/>
        </w:rPr>
      </w:pPr>
      <w:r>
        <w:t>Náuseas (sentir-se enjoado);</w:t>
      </w:r>
    </w:p>
    <w:p w14:paraId="6700E80F" w14:textId="77777777" w:rsidR="00BA4FC4" w:rsidRPr="006453EC" w:rsidRDefault="00720214" w:rsidP="00FF19E3">
      <w:pPr>
        <w:keepNext/>
        <w:numPr>
          <w:ilvl w:val="0"/>
          <w:numId w:val="32"/>
        </w:numPr>
        <w:autoSpaceDE w:val="0"/>
        <w:autoSpaceDN w:val="0"/>
        <w:adjustRightInd w:val="0"/>
        <w:ind w:left="567" w:hanging="567"/>
        <w:rPr>
          <w:noProof/>
          <w:szCs w:val="22"/>
        </w:rPr>
      </w:pPr>
      <w:r>
        <w:t>As análises laboratoriais ao sangue podem mostrar:</w:t>
      </w:r>
    </w:p>
    <w:p w14:paraId="51A6D5C7" w14:textId="63A95122" w:rsidR="00BA4FC4" w:rsidRPr="006453EC" w:rsidRDefault="00720214" w:rsidP="00FF19E3">
      <w:pPr>
        <w:numPr>
          <w:ilvl w:val="0"/>
          <w:numId w:val="32"/>
        </w:numPr>
        <w:tabs>
          <w:tab w:val="left" w:pos="1134"/>
        </w:tabs>
        <w:autoSpaceDE w:val="0"/>
        <w:autoSpaceDN w:val="0"/>
        <w:adjustRightInd w:val="0"/>
        <w:ind w:left="1134" w:hanging="567"/>
        <w:rPr>
          <w:rFonts w:eastAsia="MS Mincho"/>
          <w:bCs/>
          <w:szCs w:val="22"/>
        </w:rPr>
      </w:pPr>
      <w:r>
        <w:t>um aumento na gama</w:t>
      </w:r>
      <w:r>
        <w:noBreakHyphen/>
        <w:t>glutamiltransferase (GGT).</w:t>
      </w:r>
    </w:p>
    <w:p w14:paraId="086408A4" w14:textId="77777777" w:rsidR="00BA4FC4" w:rsidRPr="00D420E0" w:rsidRDefault="00BA4FC4" w:rsidP="00A34602">
      <w:pPr>
        <w:pStyle w:val="EMEABodyText"/>
        <w:tabs>
          <w:tab w:val="left" w:pos="1120"/>
        </w:tabs>
        <w:rPr>
          <w:rFonts w:eastAsia="MS Mincho"/>
          <w:b/>
          <w:bCs/>
          <w:szCs w:val="22"/>
          <w:lang w:eastAsia="en-GB"/>
        </w:rPr>
      </w:pPr>
    </w:p>
    <w:p w14:paraId="67F22521" w14:textId="77777777" w:rsidR="00BA4FC4" w:rsidRPr="006453EC" w:rsidRDefault="00720214" w:rsidP="00A34602">
      <w:pPr>
        <w:pStyle w:val="EMEABodyText"/>
        <w:tabs>
          <w:tab w:val="left" w:pos="1120"/>
        </w:tabs>
        <w:rPr>
          <w:b/>
          <w:szCs w:val="22"/>
        </w:rPr>
      </w:pPr>
      <w:r>
        <w:rPr>
          <w:b/>
        </w:rPr>
        <w:t>Efeitos secundários pouco frequentes (podem afetar até 1 em 100 pessoas)</w:t>
      </w:r>
    </w:p>
    <w:p w14:paraId="12D946C8" w14:textId="585CCA16" w:rsidR="00BA4FC4" w:rsidRPr="006453EC" w:rsidRDefault="00720214" w:rsidP="00FF19E3">
      <w:pPr>
        <w:pStyle w:val="ListParagraph"/>
        <w:keepNext/>
        <w:numPr>
          <w:ilvl w:val="0"/>
          <w:numId w:val="44"/>
        </w:numPr>
        <w:ind w:left="567" w:right="-2" w:hanging="567"/>
        <w:rPr>
          <w:iCs/>
        </w:rPr>
      </w:pPr>
      <w:r>
        <w:t>Hemorragia:</w:t>
      </w:r>
    </w:p>
    <w:p w14:paraId="42263092" w14:textId="77777777" w:rsidR="00BA4FC4" w:rsidRPr="006453EC" w:rsidRDefault="00720214" w:rsidP="00FF19E3">
      <w:pPr>
        <w:numPr>
          <w:ilvl w:val="0"/>
          <w:numId w:val="31"/>
        </w:numPr>
        <w:tabs>
          <w:tab w:val="left" w:pos="1134"/>
        </w:tabs>
        <w:autoSpaceDE w:val="0"/>
        <w:autoSpaceDN w:val="0"/>
        <w:adjustRightInd w:val="0"/>
        <w:ind w:left="1134" w:hanging="567"/>
        <w:rPr>
          <w:rFonts w:eastAsia="MS Mincho"/>
          <w:bCs/>
          <w:szCs w:val="22"/>
        </w:rPr>
      </w:pPr>
      <w:r>
        <w:t>no cérebro ou na coluna vertebral;</w:t>
      </w:r>
    </w:p>
    <w:p w14:paraId="0F389266" w14:textId="77777777" w:rsidR="00BA4FC4" w:rsidRPr="006453EC" w:rsidRDefault="00720214" w:rsidP="00FF19E3">
      <w:pPr>
        <w:numPr>
          <w:ilvl w:val="0"/>
          <w:numId w:val="31"/>
        </w:numPr>
        <w:tabs>
          <w:tab w:val="left" w:pos="1134"/>
        </w:tabs>
        <w:autoSpaceDE w:val="0"/>
        <w:autoSpaceDN w:val="0"/>
        <w:adjustRightInd w:val="0"/>
        <w:ind w:left="1134" w:hanging="567"/>
        <w:rPr>
          <w:rFonts w:eastAsia="MS Mincho"/>
          <w:noProof/>
          <w:szCs w:val="22"/>
        </w:rPr>
      </w:pPr>
      <w:r>
        <w:t>na boca ou presença de sangue na saliva quando tosse;</w:t>
      </w:r>
    </w:p>
    <w:p w14:paraId="3FB1EF0C" w14:textId="77777777" w:rsidR="00BA4FC4" w:rsidRPr="006453EC" w:rsidRDefault="00720214" w:rsidP="00FF19E3">
      <w:pPr>
        <w:numPr>
          <w:ilvl w:val="0"/>
          <w:numId w:val="31"/>
        </w:numPr>
        <w:tabs>
          <w:tab w:val="left" w:pos="1134"/>
        </w:tabs>
        <w:autoSpaceDE w:val="0"/>
        <w:autoSpaceDN w:val="0"/>
        <w:adjustRightInd w:val="0"/>
        <w:ind w:left="1134" w:hanging="567"/>
        <w:rPr>
          <w:rFonts w:eastAsia="MS Mincho"/>
          <w:noProof/>
          <w:szCs w:val="22"/>
        </w:rPr>
      </w:pPr>
      <w:r>
        <w:t>no abdómen ou da vagina;</w:t>
      </w:r>
    </w:p>
    <w:p w14:paraId="4AD6C65B" w14:textId="77777777" w:rsidR="00BA4FC4" w:rsidRPr="006453EC" w:rsidRDefault="00720214" w:rsidP="00FF19E3">
      <w:pPr>
        <w:numPr>
          <w:ilvl w:val="0"/>
          <w:numId w:val="31"/>
        </w:numPr>
        <w:tabs>
          <w:tab w:val="left" w:pos="1134"/>
        </w:tabs>
        <w:autoSpaceDE w:val="0"/>
        <w:autoSpaceDN w:val="0"/>
        <w:adjustRightInd w:val="0"/>
        <w:ind w:left="1134" w:hanging="567"/>
        <w:rPr>
          <w:rFonts w:eastAsia="MS Mincho"/>
          <w:noProof/>
          <w:szCs w:val="22"/>
        </w:rPr>
      </w:pPr>
      <w:r>
        <w:t>sangue vivo/vermelho nas fezes;</w:t>
      </w:r>
    </w:p>
    <w:p w14:paraId="722AA703" w14:textId="77777777" w:rsidR="00BA4FC4" w:rsidRPr="006453EC" w:rsidRDefault="00720214" w:rsidP="00FF19E3">
      <w:pPr>
        <w:numPr>
          <w:ilvl w:val="0"/>
          <w:numId w:val="31"/>
        </w:numPr>
        <w:tabs>
          <w:tab w:val="left" w:pos="1134"/>
        </w:tabs>
        <w:autoSpaceDE w:val="0"/>
        <w:autoSpaceDN w:val="0"/>
        <w:adjustRightInd w:val="0"/>
        <w:ind w:left="1134" w:hanging="567"/>
        <w:rPr>
          <w:rFonts w:eastAsia="MS Mincho"/>
          <w:noProof/>
          <w:szCs w:val="22"/>
        </w:rPr>
      </w:pPr>
      <w:r>
        <w:t>hemorragia após cirurgia incluindo nódoas negras e inchaço, perdas de sangue ou líquido da ferida/incisão cirúrgica (secreção da ferida) ou do local de injeção;</w:t>
      </w:r>
    </w:p>
    <w:p w14:paraId="2750BAF2" w14:textId="77777777" w:rsidR="00BA4FC4" w:rsidRPr="006453EC" w:rsidRDefault="00720214" w:rsidP="00FF19E3">
      <w:pPr>
        <w:keepNext/>
        <w:numPr>
          <w:ilvl w:val="0"/>
          <w:numId w:val="31"/>
        </w:numPr>
        <w:tabs>
          <w:tab w:val="left" w:pos="1134"/>
        </w:tabs>
        <w:autoSpaceDE w:val="0"/>
        <w:autoSpaceDN w:val="0"/>
        <w:adjustRightInd w:val="0"/>
        <w:ind w:left="1134" w:hanging="567"/>
        <w:rPr>
          <w:rFonts w:eastAsia="MS Mincho"/>
          <w:noProof/>
          <w:szCs w:val="22"/>
        </w:rPr>
      </w:pPr>
      <w:r>
        <w:t>de uma hemorroida;</w:t>
      </w:r>
    </w:p>
    <w:p w14:paraId="7EE76BA0" w14:textId="77777777" w:rsidR="00BA4FC4" w:rsidRPr="006453EC" w:rsidRDefault="00720214" w:rsidP="00FF19E3">
      <w:pPr>
        <w:numPr>
          <w:ilvl w:val="0"/>
          <w:numId w:val="31"/>
        </w:numPr>
        <w:tabs>
          <w:tab w:val="left" w:pos="1134"/>
        </w:tabs>
        <w:autoSpaceDE w:val="0"/>
        <w:autoSpaceDN w:val="0"/>
        <w:adjustRightInd w:val="0"/>
        <w:ind w:left="1134" w:hanging="567"/>
        <w:rPr>
          <w:rFonts w:eastAsia="MS Mincho"/>
          <w:noProof/>
          <w:szCs w:val="22"/>
        </w:rPr>
      </w:pPr>
      <w:r>
        <w:t>análises laboratoriais detetando presença de sangue nas fezes e na urina;</w:t>
      </w:r>
    </w:p>
    <w:p w14:paraId="468FE643" w14:textId="72AD12F8" w:rsidR="00BA4FC4" w:rsidRPr="006453EC" w:rsidRDefault="00720214" w:rsidP="00FF19E3">
      <w:pPr>
        <w:numPr>
          <w:ilvl w:val="0"/>
          <w:numId w:val="31"/>
        </w:numPr>
        <w:autoSpaceDE w:val="0"/>
        <w:autoSpaceDN w:val="0"/>
        <w:adjustRightInd w:val="0"/>
        <w:ind w:left="567" w:hanging="567"/>
        <w:rPr>
          <w:rFonts w:eastAsia="MS Mincho"/>
          <w:noProof/>
          <w:szCs w:val="22"/>
        </w:rPr>
      </w:pPr>
      <w:r>
        <w:t>Número diminuído de plaquetas no sangue (podendo afetar a coagulação);</w:t>
      </w:r>
    </w:p>
    <w:p w14:paraId="14AA5009" w14:textId="77777777" w:rsidR="00BA4FC4" w:rsidRPr="006453EC" w:rsidRDefault="00720214" w:rsidP="00FF19E3">
      <w:pPr>
        <w:keepNext/>
        <w:numPr>
          <w:ilvl w:val="0"/>
          <w:numId w:val="31"/>
        </w:numPr>
        <w:autoSpaceDE w:val="0"/>
        <w:autoSpaceDN w:val="0"/>
        <w:adjustRightInd w:val="0"/>
        <w:ind w:left="567" w:hanging="567"/>
        <w:rPr>
          <w:rFonts w:eastAsia="MS Mincho"/>
          <w:noProof/>
          <w:szCs w:val="22"/>
        </w:rPr>
      </w:pPr>
      <w:r>
        <w:t>As análises laboratoriais ao sangue podem mostrar:</w:t>
      </w:r>
    </w:p>
    <w:p w14:paraId="2BC07DF7" w14:textId="77777777" w:rsidR="00BA4FC4" w:rsidRPr="006453EC" w:rsidRDefault="00720214" w:rsidP="00FF19E3">
      <w:pPr>
        <w:numPr>
          <w:ilvl w:val="0"/>
          <w:numId w:val="31"/>
        </w:numPr>
        <w:tabs>
          <w:tab w:val="left" w:pos="1134"/>
        </w:tabs>
        <w:autoSpaceDE w:val="0"/>
        <w:autoSpaceDN w:val="0"/>
        <w:adjustRightInd w:val="0"/>
        <w:ind w:left="1134" w:hanging="567"/>
        <w:rPr>
          <w:rFonts w:eastAsia="MS Mincho"/>
          <w:noProof/>
          <w:szCs w:val="22"/>
        </w:rPr>
      </w:pPr>
      <w:r>
        <w:t>perturbações na função do fígado;</w:t>
      </w:r>
    </w:p>
    <w:p w14:paraId="1AFAD1EA" w14:textId="77777777" w:rsidR="00BA4FC4" w:rsidRPr="006453EC" w:rsidRDefault="00720214" w:rsidP="00FF19E3">
      <w:pPr>
        <w:keepNext/>
        <w:numPr>
          <w:ilvl w:val="0"/>
          <w:numId w:val="31"/>
        </w:numPr>
        <w:tabs>
          <w:tab w:val="left" w:pos="1134"/>
        </w:tabs>
        <w:autoSpaceDE w:val="0"/>
        <w:autoSpaceDN w:val="0"/>
        <w:adjustRightInd w:val="0"/>
        <w:ind w:left="1134" w:hanging="567"/>
        <w:rPr>
          <w:rFonts w:eastAsia="MS Mincho"/>
          <w:noProof/>
          <w:szCs w:val="22"/>
        </w:rPr>
      </w:pPr>
      <w:r>
        <w:lastRenderedPageBreak/>
        <w:t>um aumento de algumas enzimas do fígado;</w:t>
      </w:r>
    </w:p>
    <w:p w14:paraId="5E62017B" w14:textId="77777777" w:rsidR="00BA4FC4" w:rsidRPr="006453EC" w:rsidRDefault="00720214" w:rsidP="00FF19E3">
      <w:pPr>
        <w:numPr>
          <w:ilvl w:val="0"/>
          <w:numId w:val="31"/>
        </w:numPr>
        <w:tabs>
          <w:tab w:val="left" w:pos="1134"/>
        </w:tabs>
        <w:autoSpaceDE w:val="0"/>
        <w:autoSpaceDN w:val="0"/>
        <w:adjustRightInd w:val="0"/>
        <w:ind w:left="1134" w:hanging="567"/>
        <w:rPr>
          <w:rFonts w:eastAsia="MS Mincho"/>
          <w:noProof/>
          <w:szCs w:val="22"/>
        </w:rPr>
      </w:pPr>
      <w:r>
        <w:t>um aumento da bilirrubina, um produto de degradação dos glóbulos vermelhos do sangue que pode causar amarelecimento da pele e olhos;</w:t>
      </w:r>
    </w:p>
    <w:p w14:paraId="53B4BF9C" w14:textId="77777777" w:rsidR="00BA4FC4" w:rsidRPr="006453EC" w:rsidRDefault="00720214" w:rsidP="00FF19E3">
      <w:pPr>
        <w:numPr>
          <w:ilvl w:val="0"/>
          <w:numId w:val="31"/>
        </w:numPr>
        <w:autoSpaceDE w:val="0"/>
        <w:autoSpaceDN w:val="0"/>
        <w:adjustRightInd w:val="0"/>
        <w:ind w:left="567" w:hanging="567"/>
        <w:rPr>
          <w:rFonts w:eastAsia="MS Mincho"/>
          <w:noProof/>
          <w:szCs w:val="22"/>
        </w:rPr>
      </w:pPr>
      <w:r>
        <w:t>Erupção cutânea;</w:t>
      </w:r>
    </w:p>
    <w:p w14:paraId="06CC0E7C" w14:textId="77777777" w:rsidR="00BA4FC4" w:rsidRPr="006453EC" w:rsidRDefault="00720214" w:rsidP="00FF19E3">
      <w:pPr>
        <w:numPr>
          <w:ilvl w:val="0"/>
          <w:numId w:val="31"/>
        </w:numPr>
        <w:autoSpaceDE w:val="0"/>
        <w:autoSpaceDN w:val="0"/>
        <w:adjustRightInd w:val="0"/>
        <w:ind w:left="567" w:hanging="567"/>
        <w:rPr>
          <w:rFonts w:eastAsia="MS Mincho"/>
          <w:noProof/>
          <w:szCs w:val="22"/>
        </w:rPr>
      </w:pPr>
      <w:r>
        <w:t>Comichão;</w:t>
      </w:r>
    </w:p>
    <w:p w14:paraId="08818EF1" w14:textId="77777777" w:rsidR="00BA4FC4" w:rsidRPr="006453EC" w:rsidRDefault="00720214" w:rsidP="00FF19E3">
      <w:pPr>
        <w:keepNext/>
        <w:numPr>
          <w:ilvl w:val="0"/>
          <w:numId w:val="31"/>
        </w:numPr>
        <w:autoSpaceDE w:val="0"/>
        <w:autoSpaceDN w:val="0"/>
        <w:adjustRightInd w:val="0"/>
        <w:ind w:left="567" w:hanging="567"/>
        <w:rPr>
          <w:rFonts w:eastAsia="MS Mincho"/>
          <w:noProof/>
          <w:szCs w:val="22"/>
        </w:rPr>
      </w:pPr>
      <w:r>
        <w:t>Perda de cabelo;</w:t>
      </w:r>
    </w:p>
    <w:p w14:paraId="0127802B" w14:textId="77777777" w:rsidR="00BA4FC4" w:rsidRPr="006453EC" w:rsidRDefault="00720214" w:rsidP="00FF19E3">
      <w:pPr>
        <w:numPr>
          <w:ilvl w:val="0"/>
          <w:numId w:val="31"/>
        </w:numPr>
        <w:autoSpaceDE w:val="0"/>
        <w:autoSpaceDN w:val="0"/>
        <w:adjustRightInd w:val="0"/>
        <w:ind w:left="567" w:hanging="567"/>
        <w:rPr>
          <w:rFonts w:eastAsia="MS Mincho"/>
          <w:noProof/>
          <w:szCs w:val="22"/>
        </w:rPr>
      </w:pPr>
      <w:r>
        <w:t xml:space="preserve">Reações alérgicas (hipersensibilidade) que podem causar: inchaço da face, lábios, boca, língua e/ou garganta e dificuldade em respirar. </w:t>
      </w:r>
      <w:r>
        <w:rPr>
          <w:b/>
        </w:rPr>
        <w:t>Contacte o seu médico imediatamente</w:t>
      </w:r>
      <w:r>
        <w:t xml:space="preserve"> se tiver algum destes sintomas.</w:t>
      </w:r>
    </w:p>
    <w:p w14:paraId="636C90B7" w14:textId="77777777" w:rsidR="00BA4FC4" w:rsidRPr="00D420E0" w:rsidRDefault="00BA4FC4" w:rsidP="00A34602">
      <w:pPr>
        <w:tabs>
          <w:tab w:val="left" w:pos="35"/>
          <w:tab w:val="left" w:pos="900"/>
        </w:tabs>
        <w:autoSpaceDE w:val="0"/>
        <w:autoSpaceDN w:val="0"/>
        <w:adjustRightInd w:val="0"/>
        <w:rPr>
          <w:rFonts w:eastAsia="MS Mincho"/>
          <w:noProof/>
          <w:szCs w:val="22"/>
        </w:rPr>
      </w:pPr>
    </w:p>
    <w:p w14:paraId="1BDC2BB5" w14:textId="77777777" w:rsidR="00BA4FC4" w:rsidRPr="006453EC" w:rsidRDefault="00720214" w:rsidP="00A34602">
      <w:pPr>
        <w:pStyle w:val="EMEABodyText"/>
        <w:keepNext/>
        <w:tabs>
          <w:tab w:val="left" w:pos="1120"/>
        </w:tabs>
        <w:rPr>
          <w:rFonts w:eastAsia="MS Mincho"/>
          <w:b/>
          <w:bCs/>
          <w:szCs w:val="22"/>
        </w:rPr>
      </w:pPr>
      <w:r>
        <w:rPr>
          <w:b/>
        </w:rPr>
        <w:t>Efeitos secundários raros (podem afetar até 1 em 1.000 pessoas)</w:t>
      </w:r>
    </w:p>
    <w:p w14:paraId="67449C03" w14:textId="4B7B53A7" w:rsidR="00BA4FC4" w:rsidRPr="006453EC" w:rsidRDefault="00720214" w:rsidP="00FF19E3">
      <w:pPr>
        <w:keepNext/>
        <w:numPr>
          <w:ilvl w:val="0"/>
          <w:numId w:val="31"/>
        </w:numPr>
        <w:autoSpaceDE w:val="0"/>
        <w:autoSpaceDN w:val="0"/>
        <w:adjustRightInd w:val="0"/>
        <w:ind w:left="567" w:hanging="567"/>
      </w:pPr>
      <w:r>
        <w:t>Hemorragia:</w:t>
      </w:r>
    </w:p>
    <w:p w14:paraId="09A50522" w14:textId="77777777" w:rsidR="00BA4FC4" w:rsidRPr="006453EC" w:rsidRDefault="00720214" w:rsidP="00FF19E3">
      <w:pPr>
        <w:keepNext/>
        <w:numPr>
          <w:ilvl w:val="0"/>
          <w:numId w:val="30"/>
        </w:numPr>
        <w:tabs>
          <w:tab w:val="left" w:pos="1134"/>
        </w:tabs>
        <w:autoSpaceDE w:val="0"/>
        <w:autoSpaceDN w:val="0"/>
        <w:adjustRightInd w:val="0"/>
        <w:ind w:left="1134" w:hanging="567"/>
        <w:rPr>
          <w:rFonts w:eastAsia="MS Mincho"/>
          <w:noProof/>
          <w:szCs w:val="22"/>
        </w:rPr>
      </w:pPr>
      <w:r>
        <w:t>nos pulmões ou garganta;</w:t>
      </w:r>
    </w:p>
    <w:p w14:paraId="3A0F5FC5" w14:textId="77777777" w:rsidR="00BA4FC4" w:rsidRPr="006453EC" w:rsidRDefault="00720214" w:rsidP="00FF19E3">
      <w:pPr>
        <w:keepNext/>
        <w:numPr>
          <w:ilvl w:val="0"/>
          <w:numId w:val="30"/>
        </w:numPr>
        <w:tabs>
          <w:tab w:val="left" w:pos="1134"/>
        </w:tabs>
        <w:autoSpaceDE w:val="0"/>
        <w:autoSpaceDN w:val="0"/>
        <w:adjustRightInd w:val="0"/>
        <w:ind w:left="1134" w:hanging="567"/>
        <w:rPr>
          <w:rFonts w:eastAsia="MS Mincho"/>
          <w:noProof/>
          <w:szCs w:val="22"/>
        </w:rPr>
      </w:pPr>
      <w:r>
        <w:t>no espaço atrás da cavidade abdominal;</w:t>
      </w:r>
    </w:p>
    <w:p w14:paraId="13B8827E" w14:textId="77777777" w:rsidR="00BA4FC4" w:rsidRPr="006453EC" w:rsidRDefault="00720214" w:rsidP="00FF19E3">
      <w:pPr>
        <w:numPr>
          <w:ilvl w:val="0"/>
          <w:numId w:val="30"/>
        </w:numPr>
        <w:tabs>
          <w:tab w:val="left" w:pos="1134"/>
        </w:tabs>
        <w:autoSpaceDE w:val="0"/>
        <w:autoSpaceDN w:val="0"/>
        <w:adjustRightInd w:val="0"/>
        <w:ind w:left="1134" w:hanging="567"/>
        <w:rPr>
          <w:rFonts w:eastAsia="MS Mincho"/>
          <w:noProof/>
          <w:szCs w:val="22"/>
        </w:rPr>
      </w:pPr>
      <w:r>
        <w:t>nos músculos</w:t>
      </w:r>
    </w:p>
    <w:p w14:paraId="2872C98E" w14:textId="77777777" w:rsidR="00BA4FC4" w:rsidRPr="006453EC" w:rsidRDefault="00BA4FC4" w:rsidP="00A34602">
      <w:pPr>
        <w:numPr>
          <w:ilvl w:val="12"/>
          <w:numId w:val="0"/>
        </w:numPr>
        <w:ind w:left="567" w:hanging="567"/>
        <w:rPr>
          <w:szCs w:val="22"/>
          <w:lang w:val="en-GB"/>
        </w:rPr>
      </w:pPr>
    </w:p>
    <w:p w14:paraId="7ED4166E" w14:textId="77777777" w:rsidR="00BA4FC4" w:rsidRPr="006453EC" w:rsidRDefault="00720214" w:rsidP="00A34602">
      <w:pPr>
        <w:pStyle w:val="EMEABodyText"/>
        <w:keepNext/>
        <w:tabs>
          <w:tab w:val="left" w:pos="1120"/>
        </w:tabs>
        <w:rPr>
          <w:b/>
        </w:rPr>
      </w:pPr>
      <w:r>
        <w:rPr>
          <w:b/>
        </w:rPr>
        <w:t>Efeitos secundários muito raros (podem afetar até 1 em 10.000 pessoas)</w:t>
      </w:r>
    </w:p>
    <w:p w14:paraId="67B251E7" w14:textId="05E94779" w:rsidR="00BA4FC4" w:rsidRPr="006453EC" w:rsidRDefault="00720214" w:rsidP="00FF19E3">
      <w:pPr>
        <w:numPr>
          <w:ilvl w:val="0"/>
          <w:numId w:val="31"/>
        </w:numPr>
        <w:autoSpaceDE w:val="0"/>
        <w:autoSpaceDN w:val="0"/>
        <w:adjustRightInd w:val="0"/>
        <w:ind w:left="567" w:hanging="567"/>
      </w:pPr>
      <w:r>
        <w:t>Erupção cutânea que pode formar bolhas e se parecem com pequenos alvos (manchas escuras centrais rodeadas por uma área mais pálida, com um anel escuro ao redor da borda) (</w:t>
      </w:r>
      <w:r>
        <w:rPr>
          <w:i/>
        </w:rPr>
        <w:t>eritema multiforme</w:t>
      </w:r>
      <w:r>
        <w:t>).</w:t>
      </w:r>
    </w:p>
    <w:p w14:paraId="3EFCF65E" w14:textId="77777777" w:rsidR="00BA4FC4" w:rsidRPr="00D420E0" w:rsidRDefault="00BA4FC4" w:rsidP="00A34602">
      <w:pPr>
        <w:autoSpaceDE w:val="0"/>
        <w:autoSpaceDN w:val="0"/>
        <w:adjustRightInd w:val="0"/>
        <w:rPr>
          <w:i/>
        </w:rPr>
      </w:pPr>
    </w:p>
    <w:p w14:paraId="30A89780" w14:textId="77777777" w:rsidR="00BA4FC4" w:rsidRPr="006453EC" w:rsidRDefault="00720214" w:rsidP="00A34602">
      <w:pPr>
        <w:keepNext/>
        <w:numPr>
          <w:ilvl w:val="12"/>
          <w:numId w:val="0"/>
        </w:numPr>
        <w:ind w:right="-2"/>
        <w:rPr>
          <w:rFonts w:eastAsia="MS Mincho"/>
          <w:b/>
          <w:noProof/>
          <w:szCs w:val="22"/>
        </w:rPr>
      </w:pPr>
      <w:r>
        <w:rPr>
          <w:b/>
        </w:rPr>
        <w:t>Desconhecida (a frequência não pode ser estimada a partir dos dados disponíveis)</w:t>
      </w:r>
    </w:p>
    <w:p w14:paraId="0BBAD2CC" w14:textId="77777777" w:rsidR="00BA4FC4" w:rsidRPr="001F36CA" w:rsidRDefault="00720214" w:rsidP="00FF19E3">
      <w:pPr>
        <w:pStyle w:val="ListParagraph"/>
        <w:numPr>
          <w:ilvl w:val="0"/>
          <w:numId w:val="45"/>
        </w:numPr>
        <w:autoSpaceDE w:val="0"/>
        <w:autoSpaceDN w:val="0"/>
        <w:adjustRightInd w:val="0"/>
        <w:ind w:left="567" w:hanging="567"/>
        <w:rPr>
          <w:ins w:id="54" w:author="BMS" w:date="2025-01-24T16:14:00Z"/>
          <w:iCs/>
        </w:rPr>
      </w:pPr>
      <w:r>
        <w:t>Inflamação dos vasos sanguíneos (vasculite) que pode resultar em erupção cutânea ou manchas pontiagudas, achatadas, vermelhas e arredondadas sob a superfície da pele ou hematomas.</w:t>
      </w:r>
    </w:p>
    <w:p w14:paraId="54DDD4EC" w14:textId="5BF8BBB9" w:rsidR="001F36CA" w:rsidRPr="006453EC" w:rsidRDefault="001F36CA" w:rsidP="00FF19E3">
      <w:pPr>
        <w:pStyle w:val="ListParagraph"/>
        <w:numPr>
          <w:ilvl w:val="0"/>
          <w:numId w:val="45"/>
        </w:numPr>
        <w:autoSpaceDE w:val="0"/>
        <w:autoSpaceDN w:val="0"/>
        <w:adjustRightInd w:val="0"/>
        <w:ind w:left="567" w:hanging="567"/>
        <w:rPr>
          <w:iCs/>
        </w:rPr>
      </w:pPr>
      <w:ins w:id="55" w:author="BMS" w:date="2025-01-24T16:14:00Z">
        <w:r w:rsidRPr="001F36CA">
          <w:rPr>
            <w:iCs/>
          </w:rPr>
          <w:t>Hemorragia no rim, por vezes com presença de sangue na urina, levando à incapacidade dos rins funcionarem adequadamente (nefropatia relacionada com anticoagulantes).</w:t>
        </w:r>
      </w:ins>
    </w:p>
    <w:p w14:paraId="19359F9F" w14:textId="77777777" w:rsidR="00BA4FC4" w:rsidRPr="00D420E0" w:rsidRDefault="00BA4FC4" w:rsidP="00A34602">
      <w:pPr>
        <w:autoSpaceDE w:val="0"/>
        <w:autoSpaceDN w:val="0"/>
        <w:adjustRightInd w:val="0"/>
        <w:rPr>
          <w:i/>
        </w:rPr>
      </w:pPr>
    </w:p>
    <w:p w14:paraId="69AA8C3F" w14:textId="4F787077" w:rsidR="00BA4FC4" w:rsidRPr="006453EC" w:rsidRDefault="00720214" w:rsidP="00A34602">
      <w:pPr>
        <w:autoSpaceDE w:val="0"/>
        <w:autoSpaceDN w:val="0"/>
        <w:adjustRightInd w:val="0"/>
        <w:rPr>
          <w:szCs w:val="22"/>
          <w:u w:val="single"/>
        </w:rPr>
      </w:pPr>
      <w:r>
        <w:rPr>
          <w:u w:val="single"/>
        </w:rPr>
        <w:t>Os efeitos secundários que se seguem são conhecidos se tomar Eliquis para o tratamento ou a prevenção do reaparecimento de coágulos no sangue nas veias das suas pernas e coágulos no sangue nos vasos sanguíneos dos seus pulmões.</w:t>
      </w:r>
    </w:p>
    <w:p w14:paraId="4ED344EC" w14:textId="77777777" w:rsidR="00BA4FC4" w:rsidRPr="00D420E0" w:rsidRDefault="00BA4FC4" w:rsidP="00A34602">
      <w:pPr>
        <w:numPr>
          <w:ilvl w:val="12"/>
          <w:numId w:val="0"/>
        </w:numPr>
        <w:ind w:left="567" w:hanging="567"/>
        <w:rPr>
          <w:szCs w:val="22"/>
          <w:u w:val="single"/>
        </w:rPr>
      </w:pPr>
    </w:p>
    <w:p w14:paraId="3CD3F8DA" w14:textId="77777777" w:rsidR="00BA4FC4" w:rsidRPr="006453EC" w:rsidRDefault="00720214" w:rsidP="00A34602">
      <w:pPr>
        <w:pStyle w:val="EMEABodyText"/>
        <w:keepNext/>
        <w:tabs>
          <w:tab w:val="left" w:pos="1120"/>
        </w:tabs>
        <w:rPr>
          <w:b/>
        </w:rPr>
      </w:pPr>
      <w:r>
        <w:rPr>
          <w:b/>
        </w:rPr>
        <w:t>Efeitos secundários frequentes (podem afetar até 1 em 10 pessoas)</w:t>
      </w:r>
    </w:p>
    <w:p w14:paraId="02BECC42" w14:textId="0885E0AA" w:rsidR="00BA4FC4" w:rsidRPr="006453EC" w:rsidRDefault="00720214" w:rsidP="00FF19E3">
      <w:pPr>
        <w:pStyle w:val="ListParagraph"/>
        <w:numPr>
          <w:ilvl w:val="0"/>
          <w:numId w:val="45"/>
        </w:numPr>
        <w:autoSpaceDE w:val="0"/>
        <w:autoSpaceDN w:val="0"/>
        <w:adjustRightInd w:val="0"/>
        <w:ind w:left="567" w:hanging="567"/>
        <w:rPr>
          <w:iCs/>
        </w:rPr>
      </w:pPr>
      <w:r>
        <w:t>Hemorragia incluindo:</w:t>
      </w:r>
    </w:p>
    <w:p w14:paraId="06356EA9" w14:textId="77777777" w:rsidR="00BA4FC4" w:rsidRPr="006453EC" w:rsidRDefault="00720214" w:rsidP="00FF19E3">
      <w:pPr>
        <w:numPr>
          <w:ilvl w:val="0"/>
          <w:numId w:val="29"/>
        </w:numPr>
        <w:tabs>
          <w:tab w:val="left" w:pos="1134"/>
        </w:tabs>
        <w:autoSpaceDE w:val="0"/>
        <w:autoSpaceDN w:val="0"/>
        <w:adjustRightInd w:val="0"/>
        <w:ind w:left="1134" w:hanging="567"/>
        <w:rPr>
          <w:rFonts w:eastAsia="MS Mincho"/>
          <w:bCs/>
          <w:szCs w:val="22"/>
        </w:rPr>
      </w:pPr>
      <w:r>
        <w:t>do nariz;</w:t>
      </w:r>
    </w:p>
    <w:p w14:paraId="03E02819" w14:textId="77777777" w:rsidR="00BA4FC4" w:rsidRPr="006453EC" w:rsidRDefault="00720214" w:rsidP="00FF19E3">
      <w:pPr>
        <w:numPr>
          <w:ilvl w:val="0"/>
          <w:numId w:val="29"/>
        </w:numPr>
        <w:tabs>
          <w:tab w:val="left" w:pos="1134"/>
        </w:tabs>
        <w:autoSpaceDE w:val="0"/>
        <w:autoSpaceDN w:val="0"/>
        <w:adjustRightInd w:val="0"/>
        <w:ind w:left="1134" w:hanging="567"/>
        <w:rPr>
          <w:rFonts w:eastAsia="MS Mincho"/>
          <w:bCs/>
          <w:szCs w:val="22"/>
        </w:rPr>
      </w:pPr>
      <w:r>
        <w:t>das gengivas;</w:t>
      </w:r>
    </w:p>
    <w:p w14:paraId="4116570E" w14:textId="77777777" w:rsidR="00BA4FC4" w:rsidRPr="006453EC" w:rsidRDefault="00720214" w:rsidP="00FF19E3">
      <w:pPr>
        <w:numPr>
          <w:ilvl w:val="0"/>
          <w:numId w:val="29"/>
        </w:numPr>
        <w:tabs>
          <w:tab w:val="left" w:pos="1134"/>
        </w:tabs>
        <w:ind w:left="1134" w:hanging="567"/>
        <w:rPr>
          <w:noProof/>
          <w:szCs w:val="22"/>
        </w:rPr>
      </w:pPr>
      <w:r>
        <w:t>sangue na urina;</w:t>
      </w:r>
    </w:p>
    <w:p w14:paraId="266FAFE1" w14:textId="77777777" w:rsidR="00BA4FC4" w:rsidRPr="006453EC" w:rsidRDefault="00720214" w:rsidP="00FF19E3">
      <w:pPr>
        <w:numPr>
          <w:ilvl w:val="0"/>
          <w:numId w:val="29"/>
        </w:numPr>
        <w:tabs>
          <w:tab w:val="left" w:pos="1134"/>
        </w:tabs>
        <w:autoSpaceDE w:val="0"/>
        <w:autoSpaceDN w:val="0"/>
        <w:adjustRightInd w:val="0"/>
        <w:ind w:left="1134" w:hanging="567"/>
        <w:rPr>
          <w:rFonts w:eastAsia="MS Mincho"/>
          <w:bCs/>
          <w:szCs w:val="22"/>
        </w:rPr>
      </w:pPr>
      <w:r>
        <w:t>nódoas negras e inchaço;</w:t>
      </w:r>
    </w:p>
    <w:p w14:paraId="1485F553" w14:textId="77777777" w:rsidR="00BA4FC4" w:rsidRPr="006453EC" w:rsidRDefault="00720214" w:rsidP="00FF19E3">
      <w:pPr>
        <w:numPr>
          <w:ilvl w:val="0"/>
          <w:numId w:val="29"/>
        </w:numPr>
        <w:tabs>
          <w:tab w:val="left" w:pos="1134"/>
        </w:tabs>
        <w:autoSpaceDE w:val="0"/>
        <w:autoSpaceDN w:val="0"/>
        <w:adjustRightInd w:val="0"/>
        <w:ind w:left="1134" w:hanging="567"/>
        <w:rPr>
          <w:rFonts w:eastAsia="MS Mincho"/>
          <w:bCs/>
          <w:szCs w:val="22"/>
        </w:rPr>
      </w:pPr>
      <w:r>
        <w:t>no estômago, intestino e do reto;</w:t>
      </w:r>
    </w:p>
    <w:p w14:paraId="7D4A7D5D" w14:textId="77777777" w:rsidR="00BA4FC4" w:rsidRPr="006453EC" w:rsidRDefault="00720214" w:rsidP="00FF19E3">
      <w:pPr>
        <w:keepNext/>
        <w:numPr>
          <w:ilvl w:val="0"/>
          <w:numId w:val="29"/>
        </w:numPr>
        <w:tabs>
          <w:tab w:val="left" w:pos="1134"/>
        </w:tabs>
        <w:autoSpaceDE w:val="0"/>
        <w:autoSpaceDN w:val="0"/>
        <w:adjustRightInd w:val="0"/>
        <w:ind w:left="1134" w:hanging="567"/>
        <w:rPr>
          <w:rFonts w:eastAsia="MS Mincho"/>
          <w:bCs/>
          <w:szCs w:val="22"/>
        </w:rPr>
      </w:pPr>
      <w:r>
        <w:t>na boca;</w:t>
      </w:r>
    </w:p>
    <w:p w14:paraId="126EC85A" w14:textId="77777777" w:rsidR="00BA4FC4" w:rsidRPr="006453EC" w:rsidRDefault="00720214" w:rsidP="00FF19E3">
      <w:pPr>
        <w:numPr>
          <w:ilvl w:val="0"/>
          <w:numId w:val="29"/>
        </w:numPr>
        <w:tabs>
          <w:tab w:val="left" w:pos="1134"/>
        </w:tabs>
        <w:autoSpaceDE w:val="0"/>
        <w:autoSpaceDN w:val="0"/>
        <w:adjustRightInd w:val="0"/>
        <w:ind w:left="1134" w:hanging="567"/>
        <w:rPr>
          <w:rFonts w:eastAsia="MS Mincho"/>
          <w:bCs/>
          <w:szCs w:val="22"/>
        </w:rPr>
      </w:pPr>
      <w:r>
        <w:t>da vagina</w:t>
      </w:r>
    </w:p>
    <w:p w14:paraId="5367E9FD" w14:textId="77777777" w:rsidR="00BA4FC4" w:rsidRPr="006453EC" w:rsidRDefault="00720214" w:rsidP="00FF19E3">
      <w:pPr>
        <w:numPr>
          <w:ilvl w:val="0"/>
          <w:numId w:val="29"/>
        </w:numPr>
        <w:autoSpaceDE w:val="0"/>
        <w:autoSpaceDN w:val="0"/>
        <w:adjustRightInd w:val="0"/>
        <w:ind w:left="567" w:hanging="567"/>
        <w:rPr>
          <w:rFonts w:eastAsia="MS Mincho"/>
          <w:bCs/>
          <w:szCs w:val="22"/>
        </w:rPr>
      </w:pPr>
      <w:r>
        <w:t>Anemia que pode causar cansaço ou palidez;</w:t>
      </w:r>
    </w:p>
    <w:p w14:paraId="120D2992" w14:textId="74BDB9EA" w:rsidR="00BA4FC4" w:rsidRPr="006453EC" w:rsidRDefault="00720214" w:rsidP="00FF19E3">
      <w:pPr>
        <w:numPr>
          <w:ilvl w:val="0"/>
          <w:numId w:val="29"/>
        </w:numPr>
        <w:autoSpaceDE w:val="0"/>
        <w:autoSpaceDN w:val="0"/>
        <w:adjustRightInd w:val="0"/>
        <w:ind w:left="567" w:hanging="567"/>
        <w:rPr>
          <w:rFonts w:eastAsia="MS Mincho"/>
          <w:bCs/>
          <w:szCs w:val="22"/>
        </w:rPr>
      </w:pPr>
      <w:r>
        <w:t>Número diminuído de plaquetas no sangue (podendo afetar a coagulação);</w:t>
      </w:r>
    </w:p>
    <w:p w14:paraId="124E399F" w14:textId="2D922FBC" w:rsidR="00BA4FC4" w:rsidRPr="006453EC" w:rsidRDefault="00720214" w:rsidP="00FF19E3">
      <w:pPr>
        <w:numPr>
          <w:ilvl w:val="0"/>
          <w:numId w:val="29"/>
        </w:numPr>
        <w:autoSpaceDE w:val="0"/>
        <w:autoSpaceDN w:val="0"/>
        <w:adjustRightInd w:val="0"/>
        <w:ind w:left="567" w:hanging="567"/>
        <w:rPr>
          <w:rFonts w:eastAsia="MS Mincho"/>
          <w:bCs/>
          <w:szCs w:val="22"/>
        </w:rPr>
      </w:pPr>
      <w:r>
        <w:t>Náuseas (sentir-se enjoado);</w:t>
      </w:r>
    </w:p>
    <w:p w14:paraId="0A9419F2" w14:textId="77777777" w:rsidR="00BA4FC4" w:rsidRPr="006453EC" w:rsidRDefault="00720214" w:rsidP="00FF19E3">
      <w:pPr>
        <w:keepNext/>
        <w:numPr>
          <w:ilvl w:val="0"/>
          <w:numId w:val="29"/>
        </w:numPr>
        <w:autoSpaceDE w:val="0"/>
        <w:autoSpaceDN w:val="0"/>
        <w:adjustRightInd w:val="0"/>
        <w:ind w:left="567" w:hanging="567"/>
        <w:rPr>
          <w:rFonts w:eastAsia="MS Mincho"/>
          <w:bCs/>
          <w:szCs w:val="22"/>
        </w:rPr>
      </w:pPr>
      <w:r>
        <w:t>Erupção cutânea;</w:t>
      </w:r>
    </w:p>
    <w:p w14:paraId="0ECD2D2A" w14:textId="77777777" w:rsidR="00BA4FC4" w:rsidRPr="006453EC" w:rsidRDefault="00720214" w:rsidP="00FF19E3">
      <w:pPr>
        <w:pStyle w:val="CommentText"/>
        <w:keepNext/>
        <w:numPr>
          <w:ilvl w:val="0"/>
          <w:numId w:val="34"/>
        </w:numPr>
        <w:tabs>
          <w:tab w:val="clear" w:pos="567"/>
        </w:tabs>
        <w:spacing w:line="240" w:lineRule="auto"/>
        <w:ind w:left="567" w:hanging="567"/>
        <w:rPr>
          <w:noProof/>
          <w:sz w:val="22"/>
          <w:szCs w:val="22"/>
        </w:rPr>
      </w:pPr>
      <w:r>
        <w:rPr>
          <w:sz w:val="22"/>
        </w:rPr>
        <w:t>As análises laboratoriais ao sangue podem mostrar:</w:t>
      </w:r>
    </w:p>
    <w:p w14:paraId="6F4856A3" w14:textId="64497D61" w:rsidR="00BA4FC4" w:rsidRPr="006453EC" w:rsidRDefault="00720214" w:rsidP="00FF19E3">
      <w:pPr>
        <w:keepNext/>
        <w:numPr>
          <w:ilvl w:val="0"/>
          <w:numId w:val="29"/>
        </w:numPr>
        <w:tabs>
          <w:tab w:val="left" w:pos="1134"/>
        </w:tabs>
        <w:autoSpaceDE w:val="0"/>
        <w:autoSpaceDN w:val="0"/>
        <w:adjustRightInd w:val="0"/>
        <w:ind w:left="1134" w:hanging="567"/>
        <w:rPr>
          <w:noProof/>
          <w:szCs w:val="22"/>
        </w:rPr>
      </w:pPr>
      <w:r>
        <w:t>um aumento na gama</w:t>
      </w:r>
      <w:r>
        <w:noBreakHyphen/>
        <w:t>glutamiltransferase (GGT) ou na alanina aminotransferase (ALT).</w:t>
      </w:r>
    </w:p>
    <w:p w14:paraId="4530AD84" w14:textId="77777777" w:rsidR="00BA4FC4" w:rsidRPr="00D420E0" w:rsidRDefault="00BA4FC4" w:rsidP="00A34602">
      <w:pPr>
        <w:pStyle w:val="EMEABodyText"/>
        <w:tabs>
          <w:tab w:val="left" w:pos="1120"/>
        </w:tabs>
        <w:rPr>
          <w:rFonts w:eastAsia="MS Mincho"/>
          <w:b/>
          <w:bCs/>
          <w:szCs w:val="22"/>
          <w:lang w:eastAsia="en-GB"/>
        </w:rPr>
      </w:pPr>
    </w:p>
    <w:p w14:paraId="232497B2" w14:textId="77777777" w:rsidR="00BA4FC4" w:rsidRPr="006453EC" w:rsidRDefault="00720214" w:rsidP="00A34602">
      <w:pPr>
        <w:pStyle w:val="EMEABodyText"/>
        <w:keepNext/>
        <w:tabs>
          <w:tab w:val="left" w:pos="1120"/>
        </w:tabs>
        <w:rPr>
          <w:rFonts w:eastAsia="MS Mincho"/>
          <w:b/>
          <w:bCs/>
          <w:szCs w:val="22"/>
        </w:rPr>
      </w:pPr>
      <w:r>
        <w:rPr>
          <w:b/>
        </w:rPr>
        <w:t>Efeitos secundários pouco frequentes (podem afetar até 1 em 100 pessoas)</w:t>
      </w:r>
    </w:p>
    <w:p w14:paraId="19D1EC55" w14:textId="71B60DFD" w:rsidR="00BA4FC4" w:rsidRPr="006453EC" w:rsidRDefault="00720214" w:rsidP="00FF19E3">
      <w:pPr>
        <w:keepNext/>
        <w:numPr>
          <w:ilvl w:val="0"/>
          <w:numId w:val="29"/>
        </w:numPr>
        <w:autoSpaceDE w:val="0"/>
        <w:autoSpaceDN w:val="0"/>
        <w:adjustRightInd w:val="0"/>
        <w:ind w:left="567" w:hanging="567"/>
      </w:pPr>
      <w:r>
        <w:t>Pressão arterial baixa que pode causar sensação de desmaio ou batimentos cardíacos acelerados</w:t>
      </w:r>
    </w:p>
    <w:p w14:paraId="10B59D56" w14:textId="134E69C6" w:rsidR="00BA4FC4" w:rsidRPr="006453EC" w:rsidRDefault="00720214" w:rsidP="00FF19E3">
      <w:pPr>
        <w:pStyle w:val="CommentText"/>
        <w:numPr>
          <w:ilvl w:val="0"/>
          <w:numId w:val="34"/>
        </w:numPr>
        <w:tabs>
          <w:tab w:val="clear" w:pos="567"/>
        </w:tabs>
        <w:spacing w:line="240" w:lineRule="auto"/>
        <w:ind w:left="567" w:hanging="567"/>
        <w:rPr>
          <w:sz w:val="22"/>
        </w:rPr>
      </w:pPr>
      <w:r>
        <w:rPr>
          <w:sz w:val="22"/>
        </w:rPr>
        <w:t>Hemorragia:</w:t>
      </w:r>
    </w:p>
    <w:p w14:paraId="15812FCC" w14:textId="77777777" w:rsidR="00BA4FC4" w:rsidRPr="006453EC" w:rsidRDefault="00720214" w:rsidP="00FF19E3">
      <w:pPr>
        <w:numPr>
          <w:ilvl w:val="0"/>
          <w:numId w:val="29"/>
        </w:numPr>
        <w:tabs>
          <w:tab w:val="left" w:pos="1134"/>
        </w:tabs>
        <w:autoSpaceDE w:val="0"/>
        <w:autoSpaceDN w:val="0"/>
        <w:adjustRightInd w:val="0"/>
        <w:ind w:left="1134" w:hanging="567"/>
        <w:rPr>
          <w:rFonts w:eastAsia="MS Mincho"/>
          <w:bCs/>
          <w:szCs w:val="22"/>
        </w:rPr>
      </w:pPr>
      <w:r>
        <w:t>nos olhos;</w:t>
      </w:r>
    </w:p>
    <w:p w14:paraId="38710D38" w14:textId="77777777" w:rsidR="00BA4FC4" w:rsidRPr="006453EC" w:rsidRDefault="00720214" w:rsidP="00FF19E3">
      <w:pPr>
        <w:numPr>
          <w:ilvl w:val="0"/>
          <w:numId w:val="29"/>
        </w:numPr>
        <w:tabs>
          <w:tab w:val="left" w:pos="1134"/>
        </w:tabs>
        <w:autoSpaceDE w:val="0"/>
        <w:autoSpaceDN w:val="0"/>
        <w:adjustRightInd w:val="0"/>
        <w:ind w:left="1134" w:hanging="567"/>
        <w:rPr>
          <w:rFonts w:eastAsia="MS Mincho"/>
          <w:bCs/>
          <w:szCs w:val="22"/>
        </w:rPr>
      </w:pPr>
      <w:r>
        <w:t>na boca ou presença de sangue na saliva quando tosse;</w:t>
      </w:r>
    </w:p>
    <w:p w14:paraId="10873857" w14:textId="77777777" w:rsidR="00BA4FC4" w:rsidRPr="006453EC" w:rsidRDefault="00720214" w:rsidP="00FF19E3">
      <w:pPr>
        <w:numPr>
          <w:ilvl w:val="0"/>
          <w:numId w:val="29"/>
        </w:numPr>
        <w:tabs>
          <w:tab w:val="left" w:pos="1134"/>
        </w:tabs>
        <w:autoSpaceDE w:val="0"/>
        <w:autoSpaceDN w:val="0"/>
        <w:adjustRightInd w:val="0"/>
        <w:ind w:left="1134" w:hanging="567"/>
        <w:rPr>
          <w:rFonts w:eastAsia="MS Mincho"/>
          <w:bCs/>
          <w:szCs w:val="22"/>
        </w:rPr>
      </w:pPr>
      <w:r>
        <w:t>sangue vivo/vermelho nas fezes;</w:t>
      </w:r>
    </w:p>
    <w:p w14:paraId="5C50D46B" w14:textId="77777777" w:rsidR="00BA4FC4" w:rsidRPr="006453EC" w:rsidRDefault="00720214" w:rsidP="00FF19E3">
      <w:pPr>
        <w:numPr>
          <w:ilvl w:val="0"/>
          <w:numId w:val="29"/>
        </w:numPr>
        <w:tabs>
          <w:tab w:val="left" w:pos="1134"/>
        </w:tabs>
        <w:autoSpaceDE w:val="0"/>
        <w:autoSpaceDN w:val="0"/>
        <w:adjustRightInd w:val="0"/>
        <w:ind w:left="1134" w:hanging="567"/>
        <w:rPr>
          <w:rFonts w:eastAsia="MS Mincho"/>
          <w:bCs/>
          <w:szCs w:val="22"/>
        </w:rPr>
      </w:pPr>
      <w:r>
        <w:t>análises laboratoriais detetando presença de sangue nas fezes e na urina;</w:t>
      </w:r>
    </w:p>
    <w:p w14:paraId="16937319" w14:textId="77777777" w:rsidR="00BA4FC4" w:rsidRPr="006453EC" w:rsidRDefault="00720214" w:rsidP="00FF19E3">
      <w:pPr>
        <w:numPr>
          <w:ilvl w:val="0"/>
          <w:numId w:val="29"/>
        </w:numPr>
        <w:tabs>
          <w:tab w:val="left" w:pos="1134"/>
        </w:tabs>
        <w:autoSpaceDE w:val="0"/>
        <w:autoSpaceDN w:val="0"/>
        <w:adjustRightInd w:val="0"/>
        <w:ind w:left="1134" w:hanging="567"/>
        <w:rPr>
          <w:rFonts w:eastAsia="MS Mincho"/>
          <w:bCs/>
          <w:szCs w:val="22"/>
        </w:rPr>
      </w:pPr>
      <w:r>
        <w:t>hemorragia após cirurgia incluindo nódoas negras e inchaço, perdas de sangue ou líquido da ferida/incisão cirúrgica (secreção da ferida) ou do local de injeção;</w:t>
      </w:r>
    </w:p>
    <w:p w14:paraId="4301BCA4" w14:textId="77777777" w:rsidR="00BA4FC4" w:rsidRPr="006453EC" w:rsidRDefault="00720214" w:rsidP="00FF19E3">
      <w:pPr>
        <w:keepNext/>
        <w:numPr>
          <w:ilvl w:val="0"/>
          <w:numId w:val="29"/>
        </w:numPr>
        <w:tabs>
          <w:tab w:val="left" w:pos="1134"/>
        </w:tabs>
        <w:autoSpaceDE w:val="0"/>
        <w:autoSpaceDN w:val="0"/>
        <w:adjustRightInd w:val="0"/>
        <w:ind w:left="1134" w:hanging="567"/>
        <w:rPr>
          <w:rFonts w:eastAsia="MS Mincho"/>
          <w:bCs/>
          <w:szCs w:val="22"/>
        </w:rPr>
      </w:pPr>
      <w:r>
        <w:lastRenderedPageBreak/>
        <w:t>de uma hemorroida;</w:t>
      </w:r>
    </w:p>
    <w:p w14:paraId="2C06A6D3" w14:textId="77777777" w:rsidR="00BA4FC4" w:rsidRPr="006453EC" w:rsidRDefault="00720214" w:rsidP="00FF19E3">
      <w:pPr>
        <w:numPr>
          <w:ilvl w:val="0"/>
          <w:numId w:val="29"/>
        </w:numPr>
        <w:tabs>
          <w:tab w:val="left" w:pos="1134"/>
        </w:tabs>
        <w:autoSpaceDE w:val="0"/>
        <w:autoSpaceDN w:val="0"/>
        <w:adjustRightInd w:val="0"/>
        <w:ind w:left="1134" w:hanging="567"/>
        <w:rPr>
          <w:rFonts w:eastAsia="MS Mincho"/>
          <w:bCs/>
          <w:szCs w:val="22"/>
        </w:rPr>
      </w:pPr>
      <w:r>
        <w:t>nos músculos;</w:t>
      </w:r>
    </w:p>
    <w:p w14:paraId="63FB0E31" w14:textId="6AD43C96" w:rsidR="00BA4FC4" w:rsidRPr="006453EC" w:rsidRDefault="00720214" w:rsidP="00FF19E3">
      <w:pPr>
        <w:pStyle w:val="CommentText"/>
        <w:numPr>
          <w:ilvl w:val="0"/>
          <w:numId w:val="34"/>
        </w:numPr>
        <w:tabs>
          <w:tab w:val="clear" w:pos="567"/>
        </w:tabs>
        <w:spacing w:line="240" w:lineRule="auto"/>
        <w:ind w:left="567" w:hanging="567"/>
        <w:rPr>
          <w:sz w:val="22"/>
        </w:rPr>
      </w:pPr>
      <w:r>
        <w:rPr>
          <w:sz w:val="22"/>
        </w:rPr>
        <w:t>Comichão;</w:t>
      </w:r>
    </w:p>
    <w:p w14:paraId="3D1B25E8" w14:textId="0928D958" w:rsidR="00BA4FC4" w:rsidRPr="006453EC" w:rsidRDefault="00720214" w:rsidP="00FF19E3">
      <w:pPr>
        <w:pStyle w:val="CommentText"/>
        <w:numPr>
          <w:ilvl w:val="0"/>
          <w:numId w:val="34"/>
        </w:numPr>
        <w:tabs>
          <w:tab w:val="clear" w:pos="567"/>
        </w:tabs>
        <w:spacing w:line="240" w:lineRule="auto"/>
        <w:ind w:left="567" w:hanging="567"/>
        <w:rPr>
          <w:sz w:val="22"/>
        </w:rPr>
      </w:pPr>
      <w:r>
        <w:rPr>
          <w:sz w:val="22"/>
        </w:rPr>
        <w:t>Perda de cabelo;</w:t>
      </w:r>
    </w:p>
    <w:p w14:paraId="28F7D207" w14:textId="05517E4A" w:rsidR="00BA4FC4" w:rsidRPr="006453EC" w:rsidRDefault="00720214" w:rsidP="00FF19E3">
      <w:pPr>
        <w:pStyle w:val="CommentText"/>
        <w:numPr>
          <w:ilvl w:val="0"/>
          <w:numId w:val="34"/>
        </w:numPr>
        <w:tabs>
          <w:tab w:val="clear" w:pos="567"/>
        </w:tabs>
        <w:spacing w:line="240" w:lineRule="auto"/>
        <w:ind w:left="567" w:hanging="567"/>
        <w:rPr>
          <w:sz w:val="22"/>
        </w:rPr>
      </w:pPr>
      <w:r>
        <w:rPr>
          <w:sz w:val="22"/>
        </w:rPr>
        <w:t xml:space="preserve">reações alérgicas (hipersensibilidade) que podem causar: inchaço da face, lábios, boca, língua e/ou garganta e dificuldade em respirar. </w:t>
      </w:r>
      <w:r>
        <w:rPr>
          <w:b/>
          <w:sz w:val="22"/>
        </w:rPr>
        <w:t>Contacte o seu médico imediatamente</w:t>
      </w:r>
      <w:r>
        <w:rPr>
          <w:sz w:val="22"/>
        </w:rPr>
        <w:t xml:space="preserve"> se tiver algum destes sintomas.</w:t>
      </w:r>
    </w:p>
    <w:p w14:paraId="49D3A059" w14:textId="77777777" w:rsidR="00BA4FC4" w:rsidRPr="006453EC" w:rsidRDefault="00720214" w:rsidP="00FF19E3">
      <w:pPr>
        <w:pStyle w:val="a"/>
        <w:keepNext/>
        <w:numPr>
          <w:ilvl w:val="0"/>
          <w:numId w:val="34"/>
        </w:numPr>
        <w:tabs>
          <w:tab w:val="clear" w:pos="567"/>
        </w:tabs>
        <w:spacing w:line="240" w:lineRule="auto"/>
        <w:ind w:left="567" w:hanging="567"/>
        <w:rPr>
          <w:noProof/>
          <w:sz w:val="22"/>
          <w:szCs w:val="22"/>
        </w:rPr>
      </w:pPr>
      <w:r>
        <w:rPr>
          <w:sz w:val="22"/>
        </w:rPr>
        <w:t>As análises laboratoriais ao sangue podem mostrar:</w:t>
      </w:r>
    </w:p>
    <w:p w14:paraId="6B83B3B4" w14:textId="77777777" w:rsidR="00BA4FC4" w:rsidRPr="006453EC" w:rsidRDefault="00720214" w:rsidP="00FF19E3">
      <w:pPr>
        <w:numPr>
          <w:ilvl w:val="0"/>
          <w:numId w:val="33"/>
        </w:numPr>
        <w:tabs>
          <w:tab w:val="left" w:pos="1134"/>
        </w:tabs>
        <w:autoSpaceDE w:val="0"/>
        <w:autoSpaceDN w:val="0"/>
        <w:adjustRightInd w:val="0"/>
        <w:ind w:left="1134" w:hanging="567"/>
        <w:rPr>
          <w:noProof/>
          <w:szCs w:val="22"/>
        </w:rPr>
      </w:pPr>
      <w:r>
        <w:t>perturbações na função do fígado;</w:t>
      </w:r>
    </w:p>
    <w:p w14:paraId="1A7295DD" w14:textId="77777777" w:rsidR="00BA4FC4" w:rsidRPr="006453EC" w:rsidRDefault="00720214" w:rsidP="00FF19E3">
      <w:pPr>
        <w:keepNext/>
        <w:numPr>
          <w:ilvl w:val="0"/>
          <w:numId w:val="33"/>
        </w:numPr>
        <w:tabs>
          <w:tab w:val="left" w:pos="1134"/>
        </w:tabs>
        <w:autoSpaceDE w:val="0"/>
        <w:autoSpaceDN w:val="0"/>
        <w:adjustRightInd w:val="0"/>
        <w:ind w:left="1134" w:hanging="567"/>
        <w:rPr>
          <w:noProof/>
          <w:szCs w:val="22"/>
        </w:rPr>
      </w:pPr>
      <w:r>
        <w:t>um aumento de algumas enzimas do fígado;</w:t>
      </w:r>
    </w:p>
    <w:p w14:paraId="5233ED53" w14:textId="77777777" w:rsidR="00BA4FC4" w:rsidRPr="006453EC" w:rsidRDefault="00720214" w:rsidP="00FF19E3">
      <w:pPr>
        <w:numPr>
          <w:ilvl w:val="0"/>
          <w:numId w:val="33"/>
        </w:numPr>
        <w:tabs>
          <w:tab w:val="left" w:pos="1134"/>
        </w:tabs>
        <w:autoSpaceDE w:val="0"/>
        <w:autoSpaceDN w:val="0"/>
        <w:adjustRightInd w:val="0"/>
        <w:ind w:left="1134" w:hanging="567"/>
        <w:rPr>
          <w:noProof/>
          <w:szCs w:val="22"/>
        </w:rPr>
      </w:pPr>
      <w:r>
        <w:t>um aumento da bilirrubina, um produto de degradação dos glóbulos vermelhos do sangue que pode causar amarelecimento da pele e olhos.</w:t>
      </w:r>
    </w:p>
    <w:p w14:paraId="2D2473DA" w14:textId="77777777" w:rsidR="00BA4FC4" w:rsidRPr="00D420E0" w:rsidRDefault="00BA4FC4" w:rsidP="00A34602">
      <w:pPr>
        <w:autoSpaceDE w:val="0"/>
        <w:autoSpaceDN w:val="0"/>
        <w:adjustRightInd w:val="0"/>
        <w:rPr>
          <w:rFonts w:eastAsia="MS Mincho"/>
          <w:bCs/>
          <w:szCs w:val="22"/>
        </w:rPr>
      </w:pPr>
    </w:p>
    <w:p w14:paraId="61E0DDB3" w14:textId="77777777" w:rsidR="00BA4FC4" w:rsidRPr="006453EC" w:rsidRDefault="00720214" w:rsidP="00A34602">
      <w:pPr>
        <w:pStyle w:val="EMEABodyText"/>
        <w:keepNext/>
        <w:tabs>
          <w:tab w:val="left" w:pos="1120"/>
        </w:tabs>
        <w:rPr>
          <w:rFonts w:eastAsia="MS Mincho"/>
          <w:b/>
          <w:bCs/>
          <w:szCs w:val="22"/>
        </w:rPr>
      </w:pPr>
      <w:r>
        <w:rPr>
          <w:b/>
        </w:rPr>
        <w:t>Efeitos secundários raros (podem afetar até 1 em 1.000 pessoas)</w:t>
      </w:r>
    </w:p>
    <w:p w14:paraId="20FA9C17" w14:textId="77777777" w:rsidR="00BA4FC4" w:rsidRPr="006453EC" w:rsidRDefault="00720214" w:rsidP="00FF19E3">
      <w:pPr>
        <w:pStyle w:val="a"/>
        <w:keepNext/>
        <w:numPr>
          <w:ilvl w:val="0"/>
          <w:numId w:val="34"/>
        </w:numPr>
        <w:tabs>
          <w:tab w:val="clear" w:pos="567"/>
        </w:tabs>
        <w:spacing w:line="240" w:lineRule="auto"/>
        <w:ind w:left="567" w:hanging="567"/>
        <w:rPr>
          <w:sz w:val="22"/>
        </w:rPr>
      </w:pPr>
      <w:r>
        <w:rPr>
          <w:sz w:val="22"/>
        </w:rPr>
        <w:t>Hemorragia:</w:t>
      </w:r>
    </w:p>
    <w:p w14:paraId="2801F5CE" w14:textId="77777777" w:rsidR="00BA4FC4" w:rsidRPr="006453EC" w:rsidRDefault="00720214" w:rsidP="00FF19E3">
      <w:pPr>
        <w:keepNext/>
        <w:numPr>
          <w:ilvl w:val="0"/>
          <w:numId w:val="28"/>
        </w:numPr>
        <w:tabs>
          <w:tab w:val="left" w:pos="1134"/>
        </w:tabs>
        <w:autoSpaceDE w:val="0"/>
        <w:autoSpaceDN w:val="0"/>
        <w:adjustRightInd w:val="0"/>
        <w:ind w:left="1134" w:hanging="567"/>
        <w:rPr>
          <w:rFonts w:eastAsia="MS Mincho"/>
          <w:noProof/>
          <w:szCs w:val="22"/>
        </w:rPr>
      </w:pPr>
      <w:r>
        <w:t>no cérebro ou na coluna vertebral;</w:t>
      </w:r>
    </w:p>
    <w:p w14:paraId="1B674EAE" w14:textId="77777777" w:rsidR="00BA4FC4" w:rsidRPr="006453EC" w:rsidRDefault="00720214" w:rsidP="00FF19E3">
      <w:pPr>
        <w:numPr>
          <w:ilvl w:val="0"/>
          <w:numId w:val="28"/>
        </w:numPr>
        <w:tabs>
          <w:tab w:val="left" w:pos="1134"/>
        </w:tabs>
        <w:autoSpaceDE w:val="0"/>
        <w:autoSpaceDN w:val="0"/>
        <w:adjustRightInd w:val="0"/>
        <w:ind w:left="1134" w:hanging="567"/>
        <w:rPr>
          <w:szCs w:val="22"/>
        </w:rPr>
      </w:pPr>
      <w:r>
        <w:t>nos pulmões.</w:t>
      </w:r>
    </w:p>
    <w:p w14:paraId="654231AA" w14:textId="77777777" w:rsidR="00BA4FC4" w:rsidRPr="006453EC" w:rsidRDefault="00BA4FC4" w:rsidP="00A34602">
      <w:pPr>
        <w:tabs>
          <w:tab w:val="left" w:pos="35"/>
          <w:tab w:val="left" w:pos="900"/>
        </w:tabs>
        <w:autoSpaceDE w:val="0"/>
        <w:autoSpaceDN w:val="0"/>
        <w:adjustRightInd w:val="0"/>
        <w:rPr>
          <w:szCs w:val="22"/>
          <w:u w:val="single"/>
          <w:lang w:val="en-GB"/>
        </w:rPr>
      </w:pPr>
    </w:p>
    <w:p w14:paraId="1A3ED473" w14:textId="77777777" w:rsidR="00BA4FC4" w:rsidRPr="006453EC" w:rsidRDefault="00720214" w:rsidP="00A34602">
      <w:pPr>
        <w:keepNext/>
        <w:autoSpaceDE w:val="0"/>
        <w:autoSpaceDN w:val="0"/>
        <w:adjustRightInd w:val="0"/>
        <w:rPr>
          <w:rFonts w:eastAsia="MS Mincho"/>
          <w:b/>
          <w:noProof/>
          <w:szCs w:val="22"/>
        </w:rPr>
      </w:pPr>
      <w:r>
        <w:rPr>
          <w:b/>
        </w:rPr>
        <w:t>Desconhecida (a frequência não pode ser estimada a partir dos dados disponíveis)</w:t>
      </w:r>
    </w:p>
    <w:p w14:paraId="12C419B5" w14:textId="7737FC15" w:rsidR="00BA4FC4" w:rsidRPr="006453EC" w:rsidRDefault="00720214" w:rsidP="00FF19E3">
      <w:pPr>
        <w:pStyle w:val="a"/>
        <w:keepNext/>
        <w:numPr>
          <w:ilvl w:val="0"/>
          <w:numId w:val="34"/>
        </w:numPr>
        <w:tabs>
          <w:tab w:val="clear" w:pos="567"/>
        </w:tabs>
        <w:spacing w:line="240" w:lineRule="auto"/>
        <w:ind w:left="567" w:hanging="567"/>
        <w:rPr>
          <w:sz w:val="22"/>
        </w:rPr>
      </w:pPr>
      <w:r>
        <w:rPr>
          <w:sz w:val="22"/>
        </w:rPr>
        <w:t>Hemorragia:</w:t>
      </w:r>
    </w:p>
    <w:p w14:paraId="0CBBE08E" w14:textId="77777777" w:rsidR="00BA4FC4" w:rsidRPr="006453EC" w:rsidRDefault="00720214" w:rsidP="00FF19E3">
      <w:pPr>
        <w:numPr>
          <w:ilvl w:val="0"/>
          <w:numId w:val="28"/>
        </w:numPr>
        <w:tabs>
          <w:tab w:val="left" w:pos="1134"/>
        </w:tabs>
        <w:autoSpaceDE w:val="0"/>
        <w:autoSpaceDN w:val="0"/>
        <w:adjustRightInd w:val="0"/>
        <w:ind w:left="1134" w:hanging="567"/>
        <w:rPr>
          <w:rFonts w:eastAsia="MS Mincho"/>
          <w:noProof/>
          <w:szCs w:val="22"/>
        </w:rPr>
      </w:pPr>
      <w:r>
        <w:t>no abdómen ou no espaço atrás da cavidade abdominal.</w:t>
      </w:r>
    </w:p>
    <w:p w14:paraId="56EAF6B5" w14:textId="77777777" w:rsidR="00BA4FC4" w:rsidRPr="006453EC" w:rsidRDefault="00720214" w:rsidP="00FF19E3">
      <w:pPr>
        <w:pStyle w:val="ListParagraph"/>
        <w:keepNext/>
        <w:numPr>
          <w:ilvl w:val="0"/>
          <w:numId w:val="28"/>
        </w:numPr>
        <w:ind w:left="567" w:right="-2" w:hanging="567"/>
        <w:rPr>
          <w:i/>
          <w:noProof/>
          <w:szCs w:val="22"/>
        </w:rPr>
      </w:pPr>
      <w:r>
        <w:t>Erupção cutânea que pode formar bolhas e se parecem com pequenos alvos (manchas escuras centrais rodeadas por uma área mais pálida, com um anel escuro ao redor da borda) (</w:t>
      </w:r>
      <w:r>
        <w:rPr>
          <w:i/>
        </w:rPr>
        <w:t>eritema multiforme</w:t>
      </w:r>
      <w:r>
        <w:t>);</w:t>
      </w:r>
    </w:p>
    <w:p w14:paraId="270BBBA7" w14:textId="77777777" w:rsidR="00BA4FC4" w:rsidRPr="0053578D" w:rsidRDefault="00720214" w:rsidP="00FF19E3">
      <w:pPr>
        <w:pStyle w:val="ListParagraph"/>
        <w:numPr>
          <w:ilvl w:val="0"/>
          <w:numId w:val="28"/>
        </w:numPr>
        <w:ind w:left="567" w:hanging="567"/>
        <w:rPr>
          <w:ins w:id="56" w:author="BMS" w:date="2025-01-24T16:14:00Z"/>
          <w:iCs/>
          <w:noProof/>
          <w:szCs w:val="22"/>
        </w:rPr>
      </w:pPr>
      <w:r>
        <w:t>Inflamação dos vasos sanguíneos (vasculite) que pode resultar em erupção cutânea ou manchas pontiagudas, achatadas, vermelhas e arredondadas sob a superfície da pele ou hematomas.</w:t>
      </w:r>
    </w:p>
    <w:p w14:paraId="4AC66432" w14:textId="094DF063" w:rsidR="001F36CA" w:rsidRPr="006453EC" w:rsidRDefault="001F36CA" w:rsidP="00FF19E3">
      <w:pPr>
        <w:pStyle w:val="ListParagraph"/>
        <w:numPr>
          <w:ilvl w:val="0"/>
          <w:numId w:val="28"/>
        </w:numPr>
        <w:ind w:left="567" w:hanging="567"/>
        <w:rPr>
          <w:iCs/>
          <w:noProof/>
          <w:szCs w:val="22"/>
        </w:rPr>
      </w:pPr>
      <w:ins w:id="57" w:author="BMS" w:date="2025-01-24T16:14:00Z">
        <w:r w:rsidRPr="001F36CA">
          <w:rPr>
            <w:iCs/>
            <w:noProof/>
            <w:szCs w:val="22"/>
          </w:rPr>
          <w:t>Hemorragia no rim, por vezes com presença de sangue na urina, levando à incapacidade dos rins funcionarem adequadamente (nefropatia relacionada com anticoagulantes).</w:t>
        </w:r>
      </w:ins>
    </w:p>
    <w:p w14:paraId="082AB9C8" w14:textId="77777777" w:rsidR="00BA4FC4" w:rsidRPr="00D420E0" w:rsidRDefault="00BA4FC4" w:rsidP="00A34602">
      <w:pPr>
        <w:tabs>
          <w:tab w:val="left" w:pos="35"/>
          <w:tab w:val="left" w:pos="900"/>
        </w:tabs>
        <w:autoSpaceDE w:val="0"/>
        <w:autoSpaceDN w:val="0"/>
        <w:adjustRightInd w:val="0"/>
        <w:rPr>
          <w:szCs w:val="22"/>
          <w:u w:val="single"/>
        </w:rPr>
      </w:pPr>
    </w:p>
    <w:p w14:paraId="5A5945AF" w14:textId="77777777" w:rsidR="001937DA" w:rsidRPr="006453EC" w:rsidRDefault="00AE7EFD" w:rsidP="00567790">
      <w:pPr>
        <w:pStyle w:val="HeadingU"/>
      </w:pPr>
      <w:r>
        <w:t>Efeitos indesejáveis adicionais em crianças e adolescentes</w:t>
      </w:r>
    </w:p>
    <w:p w14:paraId="2DD34409" w14:textId="77777777" w:rsidR="0063108E" w:rsidRPr="00D420E0" w:rsidRDefault="0063108E" w:rsidP="00567790">
      <w:pPr>
        <w:keepNext/>
        <w:tabs>
          <w:tab w:val="left" w:pos="35"/>
          <w:tab w:val="left" w:pos="900"/>
        </w:tabs>
        <w:autoSpaceDE w:val="0"/>
        <w:autoSpaceDN w:val="0"/>
        <w:adjustRightInd w:val="0"/>
        <w:rPr>
          <w:u w:val="single"/>
        </w:rPr>
      </w:pPr>
    </w:p>
    <w:p w14:paraId="1CE5D19B" w14:textId="77777777" w:rsidR="001937DA" w:rsidRPr="006453EC" w:rsidRDefault="00AE7EFD" w:rsidP="00A34602">
      <w:pPr>
        <w:keepNext/>
        <w:autoSpaceDE w:val="0"/>
        <w:autoSpaceDN w:val="0"/>
        <w:adjustRightInd w:val="0"/>
        <w:rPr>
          <w:rFonts w:eastAsia="MS Mincho"/>
        </w:rPr>
      </w:pPr>
      <w:r>
        <w:rPr>
          <w:b/>
        </w:rPr>
        <w:t>Informe o médico da criança imediatamente</w:t>
      </w:r>
      <w:r>
        <w:t xml:space="preserve"> se observar algum destes sintomas:</w:t>
      </w:r>
    </w:p>
    <w:p w14:paraId="37A6F3F6" w14:textId="7D20E0C4" w:rsidR="001937DA" w:rsidRPr="006453EC" w:rsidRDefault="00AE7EFD" w:rsidP="00A75520">
      <w:pPr>
        <w:keepNext/>
        <w:numPr>
          <w:ilvl w:val="0"/>
          <w:numId w:val="93"/>
        </w:numPr>
        <w:tabs>
          <w:tab w:val="left" w:pos="567"/>
        </w:tabs>
        <w:autoSpaceDE w:val="0"/>
        <w:autoSpaceDN w:val="0"/>
        <w:adjustRightInd w:val="0"/>
        <w:ind w:left="567" w:hanging="567"/>
        <w:rPr>
          <w:szCs w:val="22"/>
        </w:rPr>
      </w:pPr>
      <w:r>
        <w:t>Reações alérgicas (hipersensibilidade) que podem causar: inchaço da face, lábios, boca, língua e/ou garganta e dificuldade para respirar. A frequência destes efeitos indesejáveis é frequente (podem afetar até 1 em 10 pessoas).</w:t>
      </w:r>
    </w:p>
    <w:p w14:paraId="1AE9F73E" w14:textId="77777777" w:rsidR="001937DA" w:rsidRPr="00D420E0" w:rsidRDefault="001937DA" w:rsidP="00A34602"/>
    <w:p w14:paraId="1CBEB4F5" w14:textId="77777777" w:rsidR="001937DA" w:rsidRPr="006453EC" w:rsidRDefault="00AE7EFD" w:rsidP="00A34602">
      <w:pPr>
        <w:rPr>
          <w:rFonts w:eastAsia="DengXian Light"/>
        </w:rPr>
      </w:pPr>
      <w:r>
        <w:t>De modo geral, os efeitos indesejáveis observados em crianças e adolescentes tratados com Eliquis foram semelhantes em termos de tipo aos observados em adultos e foram principalmente ligeiros a moderados em termos de gravidade. Os efeitos indesejáveis que foram observados com mais frequência em coágulo sanguíneo no nariz foram hemorragias nasais e hemorragias vaginais anormais.</w:t>
      </w:r>
    </w:p>
    <w:p w14:paraId="5B30CDA7" w14:textId="77777777" w:rsidR="001937DA" w:rsidRPr="00D420E0" w:rsidRDefault="001937DA" w:rsidP="00A34602">
      <w:pPr>
        <w:pStyle w:val="EMEABodyText"/>
        <w:tabs>
          <w:tab w:val="left" w:pos="1120"/>
        </w:tabs>
      </w:pPr>
    </w:p>
    <w:p w14:paraId="7A4E77C6" w14:textId="4F6E3EEF" w:rsidR="001937DA" w:rsidRPr="006453EC" w:rsidRDefault="00AE7EFD" w:rsidP="006B1FD8">
      <w:pPr>
        <w:pStyle w:val="HeadingBold"/>
        <w:rPr>
          <w:rFonts w:eastAsia="MS Mincho"/>
        </w:rPr>
      </w:pPr>
      <w:r>
        <w:t>Efeitos indesejáveis muito frequentes (podem afetar mais de 1 em 10 pessoas)</w:t>
      </w:r>
    </w:p>
    <w:p w14:paraId="2F55EDA7" w14:textId="5F089439" w:rsidR="001937DA" w:rsidRPr="006453EC" w:rsidRDefault="00AE7EFD" w:rsidP="006B1FD8">
      <w:pPr>
        <w:pStyle w:val="Style8"/>
        <w:rPr>
          <w:rFonts w:eastAsia="MS Mincho"/>
        </w:rPr>
      </w:pPr>
      <w:r>
        <w:t>Hemorragia, incluindo:</w:t>
      </w:r>
    </w:p>
    <w:p w14:paraId="0E8AE9ED" w14:textId="3169ED2B" w:rsidR="001937DA" w:rsidRPr="006453EC" w:rsidRDefault="00AE7EFD" w:rsidP="006B1FD8">
      <w:pPr>
        <w:pStyle w:val="Style9"/>
        <w:rPr>
          <w:rFonts w:eastAsia="MS Mincho"/>
        </w:rPr>
      </w:pPr>
      <w:r>
        <w:t>da vagina;</w:t>
      </w:r>
    </w:p>
    <w:p w14:paraId="023CDCCD" w14:textId="2374523D" w:rsidR="001937DA" w:rsidRPr="006453EC" w:rsidRDefault="00AE7EFD" w:rsidP="006B1FD8">
      <w:pPr>
        <w:pStyle w:val="Style9"/>
        <w:rPr>
          <w:rFonts w:eastAsia="MS Mincho"/>
        </w:rPr>
      </w:pPr>
      <w:r>
        <w:t>do nariz.</w:t>
      </w:r>
    </w:p>
    <w:p w14:paraId="73EF64AF" w14:textId="77777777" w:rsidR="001937DA" w:rsidRPr="006453EC" w:rsidRDefault="001937DA" w:rsidP="00A34602">
      <w:pPr>
        <w:pStyle w:val="EMEABodyText"/>
        <w:tabs>
          <w:tab w:val="left" w:pos="1120"/>
        </w:tabs>
        <w:rPr>
          <w:lang w:val="en-US"/>
        </w:rPr>
      </w:pPr>
    </w:p>
    <w:p w14:paraId="41F680F7" w14:textId="22AF53F4" w:rsidR="001937DA" w:rsidRPr="006453EC" w:rsidRDefault="00AE7EFD" w:rsidP="006B1FD8">
      <w:pPr>
        <w:pStyle w:val="HeadingBold"/>
        <w:rPr>
          <w:rFonts w:eastAsia="MS Mincho"/>
        </w:rPr>
      </w:pPr>
      <w:r>
        <w:t>Efeitos indesejáveis frequentes (podem afetar até 1 em 10 pessoas)</w:t>
      </w:r>
    </w:p>
    <w:p w14:paraId="28BE6A29" w14:textId="37A9E3AA" w:rsidR="001937DA" w:rsidRPr="006453EC" w:rsidRDefault="00AE7EFD" w:rsidP="006B1FD8">
      <w:pPr>
        <w:pStyle w:val="Style8"/>
        <w:rPr>
          <w:rFonts w:eastAsia="MS Mincho"/>
          <w:noProof/>
          <w:szCs w:val="22"/>
        </w:rPr>
      </w:pPr>
      <w:r>
        <w:t>Hemorragia, incluindo:</w:t>
      </w:r>
    </w:p>
    <w:p w14:paraId="2BFB65FC" w14:textId="6987DDB5" w:rsidR="001937DA" w:rsidRPr="006453EC" w:rsidRDefault="00AE7EFD" w:rsidP="006B1FD8">
      <w:pPr>
        <w:pStyle w:val="Style9"/>
        <w:rPr>
          <w:rFonts w:eastAsia="MS Mincho"/>
          <w:bCs/>
          <w:szCs w:val="22"/>
        </w:rPr>
      </w:pPr>
      <w:r>
        <w:t>das gengivas;</w:t>
      </w:r>
    </w:p>
    <w:p w14:paraId="66844C23" w14:textId="6DF8B2D4" w:rsidR="001937DA" w:rsidRPr="006453EC" w:rsidRDefault="00AE7EFD" w:rsidP="006B1FD8">
      <w:pPr>
        <w:pStyle w:val="Style9"/>
        <w:rPr>
          <w:noProof/>
          <w:szCs w:val="22"/>
        </w:rPr>
      </w:pPr>
      <w:r>
        <w:t>sangue na urina;</w:t>
      </w:r>
    </w:p>
    <w:p w14:paraId="7C69C183" w14:textId="2C8B04D0" w:rsidR="001937DA" w:rsidRPr="006453EC" w:rsidRDefault="00AE7EFD" w:rsidP="006B1FD8">
      <w:pPr>
        <w:pStyle w:val="Style9"/>
        <w:rPr>
          <w:rFonts w:eastAsia="MS Mincho"/>
          <w:bCs/>
          <w:szCs w:val="22"/>
        </w:rPr>
      </w:pPr>
      <w:r>
        <w:t>nódoas negras e inchaço;</w:t>
      </w:r>
    </w:p>
    <w:p w14:paraId="0031C6E3" w14:textId="36EC2A71" w:rsidR="001937DA" w:rsidRPr="006453EC" w:rsidRDefault="00AE7EFD" w:rsidP="006B1FD8">
      <w:pPr>
        <w:pStyle w:val="Style9"/>
        <w:rPr>
          <w:rFonts w:eastAsia="MS Mincho"/>
        </w:rPr>
      </w:pPr>
      <w:r>
        <w:t>do intestino ou reto;</w:t>
      </w:r>
    </w:p>
    <w:p w14:paraId="10A7B587" w14:textId="14DE0375" w:rsidR="001937DA" w:rsidRPr="006453EC" w:rsidRDefault="00AE7EFD" w:rsidP="006B1FD8">
      <w:pPr>
        <w:pStyle w:val="Style9"/>
        <w:rPr>
          <w:rFonts w:eastAsia="MS Mincho"/>
        </w:rPr>
      </w:pPr>
      <w:r>
        <w:t>sangue vivo/vermelho nas fezes;</w:t>
      </w:r>
    </w:p>
    <w:p w14:paraId="0CEBC554" w14:textId="05EDCBB9" w:rsidR="001937DA" w:rsidRPr="00F973E7" w:rsidRDefault="00AE7EFD" w:rsidP="00F973E7">
      <w:pPr>
        <w:pStyle w:val="Style9"/>
        <w:keepNext w:val="0"/>
      </w:pPr>
      <w:r>
        <w:t>hemorragia após uma cirurgia, incluindo nódoas negras e inchaço, perdas de sangue da ferida/incisão cirúrgica (secreção de ferida) ou do local de injeção;</w:t>
      </w:r>
    </w:p>
    <w:p w14:paraId="4BFDDBB9" w14:textId="35C56CDC" w:rsidR="001937DA" w:rsidRPr="006453EC" w:rsidRDefault="00287898" w:rsidP="006B1FD8">
      <w:pPr>
        <w:pStyle w:val="Style8"/>
        <w:keepNext w:val="0"/>
        <w:rPr>
          <w:rFonts w:eastAsia="MS Mincho"/>
        </w:rPr>
      </w:pPr>
      <w:r>
        <w:t>Perda de cabelo;</w:t>
      </w:r>
    </w:p>
    <w:p w14:paraId="64E31AAF" w14:textId="3D89835D" w:rsidR="001937DA" w:rsidRPr="006453EC" w:rsidRDefault="00287898" w:rsidP="006B1FD8">
      <w:pPr>
        <w:pStyle w:val="Style8"/>
        <w:keepNext w:val="0"/>
        <w:rPr>
          <w:rFonts w:eastAsia="MS Mincho"/>
          <w:bCs/>
          <w:szCs w:val="22"/>
        </w:rPr>
      </w:pPr>
      <w:r>
        <w:t>Anemia que pode causar cansaço ou palidez;</w:t>
      </w:r>
    </w:p>
    <w:p w14:paraId="77838CC1" w14:textId="4CC8F7D5" w:rsidR="001937DA" w:rsidRPr="006453EC" w:rsidRDefault="00287898" w:rsidP="006B1FD8">
      <w:pPr>
        <w:pStyle w:val="Style8"/>
        <w:keepNext w:val="0"/>
        <w:rPr>
          <w:rFonts w:eastAsia="MS Mincho"/>
          <w:bCs/>
          <w:szCs w:val="22"/>
        </w:rPr>
      </w:pPr>
      <w:r>
        <w:lastRenderedPageBreak/>
        <w:t>Número diminuído de plaquetas no sangue da criança (podendo afetar a coagulação);</w:t>
      </w:r>
    </w:p>
    <w:p w14:paraId="0CBBB882" w14:textId="77AD77C6" w:rsidR="001937DA" w:rsidRPr="006453EC" w:rsidRDefault="00287898" w:rsidP="006B1FD8">
      <w:pPr>
        <w:pStyle w:val="Style8"/>
        <w:keepNext w:val="0"/>
        <w:rPr>
          <w:rFonts w:eastAsia="MS Mincho"/>
          <w:bCs/>
          <w:szCs w:val="22"/>
        </w:rPr>
      </w:pPr>
      <w:r>
        <w:t>Náuseas (sensação de indisposição);</w:t>
      </w:r>
    </w:p>
    <w:p w14:paraId="18A21863" w14:textId="6FF33405" w:rsidR="001937DA" w:rsidRPr="006453EC" w:rsidRDefault="00287898" w:rsidP="006B1FD8">
      <w:pPr>
        <w:pStyle w:val="Style8"/>
        <w:keepNext w:val="0"/>
        <w:rPr>
          <w:rFonts w:eastAsia="MS Mincho"/>
        </w:rPr>
      </w:pPr>
      <w:r>
        <w:t>Erupção cutânea;</w:t>
      </w:r>
    </w:p>
    <w:p w14:paraId="1D8E5A8B" w14:textId="5BD9C845" w:rsidR="001937DA" w:rsidRPr="006453EC" w:rsidRDefault="00287898" w:rsidP="006B1FD8">
      <w:pPr>
        <w:pStyle w:val="Style8"/>
        <w:keepNext w:val="0"/>
        <w:rPr>
          <w:szCs w:val="22"/>
        </w:rPr>
      </w:pPr>
      <w:r>
        <w:t>Comichão;</w:t>
      </w:r>
    </w:p>
    <w:p w14:paraId="79345265" w14:textId="5D2879BC" w:rsidR="001937DA" w:rsidRPr="006453EC" w:rsidRDefault="00287898" w:rsidP="006B1FD8">
      <w:pPr>
        <w:pStyle w:val="Style8"/>
        <w:keepNext w:val="0"/>
        <w:rPr>
          <w:rFonts w:eastAsia="MS Mincho"/>
          <w:noProof/>
        </w:rPr>
      </w:pPr>
      <w:r>
        <w:t>Pressão arterial baixa que pode causar sensação de desmaio ou batimentos cardíacos acelerados na criança;</w:t>
      </w:r>
    </w:p>
    <w:p w14:paraId="6749ECF7" w14:textId="77777777" w:rsidR="001937DA" w:rsidRPr="006453EC" w:rsidRDefault="00AE7EFD" w:rsidP="006B1FD8">
      <w:pPr>
        <w:pStyle w:val="Style8"/>
        <w:rPr>
          <w:noProof/>
          <w:szCs w:val="22"/>
        </w:rPr>
      </w:pPr>
      <w:r>
        <w:t>As análises laboratoriais ao sangue podem mostrar:</w:t>
      </w:r>
    </w:p>
    <w:p w14:paraId="1A14BEBD" w14:textId="77777777" w:rsidR="001937DA" w:rsidRPr="006453EC" w:rsidRDefault="00AE7EFD" w:rsidP="006B1FD8">
      <w:pPr>
        <w:pStyle w:val="Style9"/>
        <w:rPr>
          <w:noProof/>
          <w:szCs w:val="22"/>
        </w:rPr>
      </w:pPr>
      <w:r>
        <w:t>perturbações na função do fígado;</w:t>
      </w:r>
    </w:p>
    <w:p w14:paraId="28E60791" w14:textId="77777777" w:rsidR="001937DA" w:rsidRPr="006453EC" w:rsidRDefault="00AE7EFD" w:rsidP="006B1FD8">
      <w:pPr>
        <w:pStyle w:val="Style9"/>
      </w:pPr>
      <w:r>
        <w:t>um aumento de algumas enzimas do fígado;</w:t>
      </w:r>
    </w:p>
    <w:p w14:paraId="1BBD1447" w14:textId="77777777" w:rsidR="001937DA" w:rsidRPr="006453EC" w:rsidRDefault="00AE7EFD" w:rsidP="006B1FD8">
      <w:pPr>
        <w:pStyle w:val="Style9"/>
      </w:pPr>
      <w:r>
        <w:t>um aumento da alanina aminotransferase (ALT).</w:t>
      </w:r>
    </w:p>
    <w:p w14:paraId="3FBFB006" w14:textId="77777777" w:rsidR="001937DA" w:rsidRPr="00D420E0" w:rsidRDefault="001937DA" w:rsidP="00A34602">
      <w:pPr>
        <w:autoSpaceDE w:val="0"/>
        <w:autoSpaceDN w:val="0"/>
        <w:adjustRightInd w:val="0"/>
        <w:rPr>
          <w:bCs/>
        </w:rPr>
      </w:pPr>
    </w:p>
    <w:p w14:paraId="37D0B3EA" w14:textId="77777777" w:rsidR="001937DA" w:rsidRPr="006453EC" w:rsidRDefault="00AE7EFD" w:rsidP="006B1FD8">
      <w:pPr>
        <w:pStyle w:val="HeadingBold"/>
        <w:rPr>
          <w:rFonts w:eastAsia="MS Mincho"/>
          <w:noProof/>
        </w:rPr>
      </w:pPr>
      <w:r>
        <w:t>Desconhecida (a frequência não pode ser calculada a partir dos dados disponíveis)</w:t>
      </w:r>
    </w:p>
    <w:p w14:paraId="5C92FAC3" w14:textId="4A271C5B" w:rsidR="001937DA" w:rsidRPr="006453EC" w:rsidRDefault="00AE7EFD" w:rsidP="006B1FD8">
      <w:pPr>
        <w:pStyle w:val="Style8"/>
        <w:rPr>
          <w:szCs w:val="22"/>
        </w:rPr>
      </w:pPr>
      <w:r>
        <w:t>Hemorragia:</w:t>
      </w:r>
    </w:p>
    <w:p w14:paraId="0DAAF41E" w14:textId="552827F6" w:rsidR="001937DA" w:rsidRPr="006453EC" w:rsidRDefault="00AE7EFD" w:rsidP="006B1FD8">
      <w:pPr>
        <w:pStyle w:val="Style9"/>
        <w:keepNext w:val="0"/>
        <w:rPr>
          <w:rFonts w:eastAsia="MS Mincho"/>
        </w:rPr>
      </w:pPr>
      <w:r>
        <w:t>no abdómen ou no espaço atrás da cavidade abdominal;</w:t>
      </w:r>
    </w:p>
    <w:p w14:paraId="7263DE3D" w14:textId="45379A82" w:rsidR="001937DA" w:rsidRPr="006453EC" w:rsidRDefault="00AE7EFD" w:rsidP="006B1FD8">
      <w:pPr>
        <w:pStyle w:val="Style9"/>
        <w:keepNext w:val="0"/>
        <w:rPr>
          <w:noProof/>
          <w:szCs w:val="22"/>
        </w:rPr>
      </w:pPr>
      <w:r>
        <w:t>no estômago;</w:t>
      </w:r>
    </w:p>
    <w:p w14:paraId="7C51C4F7" w14:textId="594362CA" w:rsidR="001937DA" w:rsidRPr="006453EC" w:rsidRDefault="00AE7EFD" w:rsidP="006B1FD8">
      <w:pPr>
        <w:pStyle w:val="Style9"/>
        <w:keepNext w:val="0"/>
        <w:rPr>
          <w:rFonts w:eastAsia="MS Mincho"/>
          <w:noProof/>
          <w:szCs w:val="22"/>
        </w:rPr>
      </w:pPr>
      <w:r>
        <w:t>nos olhos;</w:t>
      </w:r>
    </w:p>
    <w:p w14:paraId="67FE2CD7" w14:textId="3307A7A2" w:rsidR="001937DA" w:rsidRPr="006453EC" w:rsidRDefault="00AE7EFD" w:rsidP="006B1FD8">
      <w:pPr>
        <w:pStyle w:val="Style9"/>
        <w:keepNext w:val="0"/>
        <w:rPr>
          <w:rFonts w:eastAsia="MS Mincho"/>
          <w:noProof/>
          <w:szCs w:val="22"/>
        </w:rPr>
      </w:pPr>
      <w:r>
        <w:t>na boca;</w:t>
      </w:r>
    </w:p>
    <w:p w14:paraId="1D0B30B7" w14:textId="21193712" w:rsidR="001937DA" w:rsidRPr="006453EC" w:rsidRDefault="00AE7EFD" w:rsidP="006B1FD8">
      <w:pPr>
        <w:pStyle w:val="Style9"/>
        <w:keepNext w:val="0"/>
        <w:rPr>
          <w:rFonts w:eastAsia="MS Mincho"/>
        </w:rPr>
      </w:pPr>
      <w:r>
        <w:t>de uma hemorroida;</w:t>
      </w:r>
    </w:p>
    <w:p w14:paraId="51589294" w14:textId="43E1FC24" w:rsidR="001937DA" w:rsidRPr="006453EC" w:rsidRDefault="00AE7EFD" w:rsidP="006B1FD8">
      <w:pPr>
        <w:pStyle w:val="Style9"/>
        <w:keepNext w:val="0"/>
        <w:rPr>
          <w:rFonts w:eastAsia="MS Mincho"/>
        </w:rPr>
      </w:pPr>
      <w:r>
        <w:t>na boca ou presença de sangue na saliva quando tosse;</w:t>
      </w:r>
    </w:p>
    <w:p w14:paraId="4DFC1726" w14:textId="2298CCF6" w:rsidR="001937DA" w:rsidRPr="006453EC" w:rsidRDefault="00AE7EFD" w:rsidP="006B1FD8">
      <w:pPr>
        <w:pStyle w:val="Style9"/>
        <w:keepNext w:val="0"/>
        <w:rPr>
          <w:rFonts w:eastAsia="MS Mincho"/>
        </w:rPr>
      </w:pPr>
      <w:r>
        <w:t>no cérebro ou na coluna vertebral;</w:t>
      </w:r>
    </w:p>
    <w:p w14:paraId="5B10EF69" w14:textId="66105652" w:rsidR="001937DA" w:rsidRPr="006453EC" w:rsidRDefault="00AE7EFD" w:rsidP="006B1FD8">
      <w:pPr>
        <w:pStyle w:val="Style9"/>
        <w:rPr>
          <w:rFonts w:eastAsia="MS Mincho"/>
        </w:rPr>
      </w:pPr>
      <w:r>
        <w:t>nos pulmões;</w:t>
      </w:r>
    </w:p>
    <w:p w14:paraId="33BD6A7C" w14:textId="638A6F77" w:rsidR="001937DA" w:rsidRPr="006453EC" w:rsidRDefault="00AE7EFD" w:rsidP="006B1FD8">
      <w:pPr>
        <w:pStyle w:val="Style9"/>
        <w:rPr>
          <w:rFonts w:eastAsia="MS Mincho"/>
        </w:rPr>
      </w:pPr>
      <w:r>
        <w:t>nos músculos;</w:t>
      </w:r>
    </w:p>
    <w:p w14:paraId="04AADAA3" w14:textId="77777777" w:rsidR="001937DA" w:rsidRPr="006453EC" w:rsidRDefault="00AE7EFD" w:rsidP="006B1FD8">
      <w:pPr>
        <w:pStyle w:val="Style8"/>
        <w:keepNext w:val="0"/>
        <w:rPr>
          <w:i/>
        </w:rPr>
      </w:pPr>
      <w:r>
        <w:t>Erupção cutânea que pode formar bolhas e se parecem com pequenos alvos (manchas escuras centrais rodeadas por uma área mais pálida, com um anel escuro ao redor da borda) (</w:t>
      </w:r>
      <w:r>
        <w:rPr>
          <w:i/>
        </w:rPr>
        <w:t>eritema multiforme</w:t>
      </w:r>
      <w:r>
        <w:t>);</w:t>
      </w:r>
    </w:p>
    <w:p w14:paraId="29924C8C" w14:textId="77777777" w:rsidR="001937DA" w:rsidRPr="006453EC" w:rsidRDefault="00AE7EFD" w:rsidP="006B1FD8">
      <w:pPr>
        <w:pStyle w:val="Style8"/>
        <w:rPr>
          <w:iCs/>
          <w:noProof/>
          <w:szCs w:val="22"/>
        </w:rPr>
      </w:pPr>
      <w:r>
        <w:t>Inflamação dos vasos sanguíneos (vasculite) que pode resultar em erupção cutânea ou manchas pontiagudas, achatadas, vermelhas e arredondadas sob a superfície da pele ou hematomas.</w:t>
      </w:r>
    </w:p>
    <w:p w14:paraId="6C8F6C93" w14:textId="7355EB33" w:rsidR="001937DA" w:rsidRPr="006453EC" w:rsidRDefault="00AE7EFD" w:rsidP="006B1FD8">
      <w:pPr>
        <w:pStyle w:val="Style8"/>
        <w:rPr>
          <w:iCs/>
          <w:noProof/>
          <w:szCs w:val="22"/>
        </w:rPr>
      </w:pPr>
      <w:r>
        <w:t>As análises laboratoriais ao sangue podem mostrar:</w:t>
      </w:r>
    </w:p>
    <w:p w14:paraId="55453BD0" w14:textId="7838012E" w:rsidR="001937DA" w:rsidRPr="006453EC" w:rsidRDefault="00AE7EFD" w:rsidP="006B1FD8">
      <w:pPr>
        <w:pStyle w:val="Style9"/>
      </w:pPr>
      <w:r>
        <w:t>um aumento na gama</w:t>
      </w:r>
      <w:r>
        <w:noBreakHyphen/>
        <w:t>glutamiltransferase (GGT);</w:t>
      </w:r>
    </w:p>
    <w:p w14:paraId="3B3F54B1" w14:textId="77777777" w:rsidR="001F36CA" w:rsidRDefault="00AE7EFD" w:rsidP="001F36CA">
      <w:pPr>
        <w:pStyle w:val="Style9"/>
        <w:rPr>
          <w:ins w:id="58" w:author="BMS" w:date="2025-01-24T16:15:00Z"/>
          <w:rFonts w:eastAsia="MS Mincho"/>
        </w:rPr>
      </w:pPr>
      <w:r>
        <w:t>análises detetando presença de sangue nas fezes e na urina.</w:t>
      </w:r>
    </w:p>
    <w:p w14:paraId="2800475F" w14:textId="5EF36A3B" w:rsidR="001F36CA" w:rsidRPr="001F36CA" w:rsidRDefault="001F36CA" w:rsidP="0053578D">
      <w:pPr>
        <w:pStyle w:val="Style9"/>
        <w:numPr>
          <w:ilvl w:val="0"/>
          <w:numId w:val="0"/>
        </w:numPr>
        <w:ind w:left="567" w:hanging="567"/>
        <w:rPr>
          <w:rFonts w:eastAsia="MS Mincho"/>
        </w:rPr>
      </w:pPr>
      <w:ins w:id="59" w:author="BMS" w:date="2025-01-24T16:14:00Z">
        <w:r w:rsidRPr="001F36CA">
          <w:rPr>
            <w:rFonts w:eastAsia="MS Mincho"/>
          </w:rPr>
          <w:t>Hemorragia no rim, por vezes com presença de sangue na urina, levando à incapacidade dos rins funcionarem adequadamente (nefropatia relacionada com anticoagulantes).</w:t>
        </w:r>
      </w:ins>
    </w:p>
    <w:p w14:paraId="172CEBD1" w14:textId="77777777" w:rsidR="0029782C" w:rsidRPr="00D420E0" w:rsidRDefault="0029782C" w:rsidP="00A34602">
      <w:pPr>
        <w:tabs>
          <w:tab w:val="left" w:pos="35"/>
          <w:tab w:val="left" w:pos="900"/>
        </w:tabs>
        <w:autoSpaceDE w:val="0"/>
        <w:autoSpaceDN w:val="0"/>
        <w:adjustRightInd w:val="0"/>
        <w:rPr>
          <w:szCs w:val="22"/>
          <w:u w:val="single"/>
        </w:rPr>
      </w:pPr>
    </w:p>
    <w:p w14:paraId="4ADE7FA7" w14:textId="77777777" w:rsidR="00BA4FC4" w:rsidRPr="006453EC" w:rsidRDefault="00720214" w:rsidP="00A34602">
      <w:pPr>
        <w:keepNext/>
        <w:numPr>
          <w:ilvl w:val="12"/>
          <w:numId w:val="0"/>
        </w:numPr>
        <w:ind w:left="567" w:hanging="567"/>
        <w:rPr>
          <w:b/>
          <w:noProof/>
          <w:szCs w:val="22"/>
        </w:rPr>
      </w:pPr>
      <w:r>
        <w:rPr>
          <w:b/>
        </w:rPr>
        <w:t>Comunicação de efeitos indesejáveis</w:t>
      </w:r>
    </w:p>
    <w:p w14:paraId="63D10CD2" w14:textId="40AEF759" w:rsidR="00BA4FC4" w:rsidRPr="006453EC" w:rsidRDefault="00720214" w:rsidP="00A34602">
      <w:pPr>
        <w:numPr>
          <w:ilvl w:val="12"/>
          <w:numId w:val="0"/>
        </w:numPr>
        <w:ind w:right="-2"/>
        <w:rPr>
          <w:noProof/>
          <w:szCs w:val="22"/>
        </w:rPr>
      </w:pPr>
      <w:r>
        <w:t xml:space="preserve">Se tiver quaisquer efeitos indesejáveis, incluindo possíveis efeitos indesejáveis não indicados neste folheto, fale com o seu médico, farmacêutico ou enfermeiro. Também poderá comunicar efeitos indesejáveis diretamente através </w:t>
      </w:r>
      <w:r w:rsidRPr="004120E0">
        <w:rPr>
          <w:highlight w:val="lightGray"/>
        </w:rPr>
        <w:t xml:space="preserve">do sistema nacional de notificação mencionado no </w:t>
      </w:r>
      <w:hyperlink r:id="rId17" w:history="1">
        <w:r w:rsidRPr="004120E0">
          <w:rPr>
            <w:rStyle w:val="Hyperlink"/>
            <w:highlight w:val="lightGray"/>
          </w:rPr>
          <w:t>Apêndice V</w:t>
        </w:r>
      </w:hyperlink>
      <w:r>
        <w:t>. Ao comunicar efeitos indesejáveis, estará a ajudar a fornecer mais informações sobre a segurança deste medicamento.</w:t>
      </w:r>
    </w:p>
    <w:p w14:paraId="65E5BD7D" w14:textId="77777777" w:rsidR="00BA4FC4" w:rsidRPr="00D420E0" w:rsidRDefault="00BA4FC4" w:rsidP="00A34602">
      <w:pPr>
        <w:numPr>
          <w:ilvl w:val="12"/>
          <w:numId w:val="0"/>
        </w:numPr>
        <w:ind w:right="-2"/>
        <w:rPr>
          <w:noProof/>
          <w:szCs w:val="22"/>
        </w:rPr>
      </w:pPr>
    </w:p>
    <w:p w14:paraId="39A33F26" w14:textId="77777777" w:rsidR="00BA4FC4" w:rsidRPr="00D420E0" w:rsidRDefault="00BA4FC4" w:rsidP="00A34602">
      <w:pPr>
        <w:numPr>
          <w:ilvl w:val="12"/>
          <w:numId w:val="0"/>
        </w:numPr>
        <w:ind w:right="-2"/>
        <w:rPr>
          <w:noProof/>
          <w:szCs w:val="22"/>
        </w:rPr>
      </w:pPr>
    </w:p>
    <w:p w14:paraId="7902A3CF" w14:textId="77777777" w:rsidR="00BA4FC4" w:rsidRPr="006453EC" w:rsidRDefault="00720214" w:rsidP="00A34602">
      <w:pPr>
        <w:keepNext/>
        <w:numPr>
          <w:ilvl w:val="12"/>
          <w:numId w:val="0"/>
        </w:numPr>
        <w:ind w:left="567" w:hanging="567"/>
        <w:rPr>
          <w:noProof/>
          <w:szCs w:val="22"/>
        </w:rPr>
      </w:pPr>
      <w:r>
        <w:rPr>
          <w:b/>
        </w:rPr>
        <w:t>5.</w:t>
      </w:r>
      <w:r>
        <w:rPr>
          <w:b/>
        </w:rPr>
        <w:tab/>
        <w:t>Como conservar Eliquis</w:t>
      </w:r>
    </w:p>
    <w:p w14:paraId="75533548" w14:textId="77777777" w:rsidR="00BA4FC4" w:rsidRPr="00D420E0" w:rsidRDefault="00BA4FC4" w:rsidP="00A34602">
      <w:pPr>
        <w:keepNext/>
        <w:numPr>
          <w:ilvl w:val="12"/>
          <w:numId w:val="0"/>
        </w:numPr>
        <w:rPr>
          <w:noProof/>
          <w:szCs w:val="22"/>
        </w:rPr>
      </w:pPr>
    </w:p>
    <w:p w14:paraId="0F7EB936" w14:textId="77777777" w:rsidR="00BA4FC4" w:rsidRPr="006453EC" w:rsidRDefault="00720214" w:rsidP="00A34602">
      <w:pPr>
        <w:numPr>
          <w:ilvl w:val="12"/>
          <w:numId w:val="0"/>
        </w:numPr>
        <w:rPr>
          <w:noProof/>
          <w:szCs w:val="22"/>
        </w:rPr>
      </w:pPr>
      <w:r>
        <w:t>Manter este medicamento fora da vista e do alcance das crianças.</w:t>
      </w:r>
    </w:p>
    <w:p w14:paraId="0B93FE39" w14:textId="77777777" w:rsidR="00BA4FC4" w:rsidRPr="00D420E0" w:rsidRDefault="00BA4FC4" w:rsidP="00A34602">
      <w:pPr>
        <w:numPr>
          <w:ilvl w:val="12"/>
          <w:numId w:val="0"/>
        </w:numPr>
        <w:rPr>
          <w:noProof/>
          <w:szCs w:val="22"/>
        </w:rPr>
      </w:pPr>
    </w:p>
    <w:p w14:paraId="76220073" w14:textId="77777777" w:rsidR="00BA4FC4" w:rsidRPr="006453EC" w:rsidRDefault="00720214" w:rsidP="00A34602">
      <w:pPr>
        <w:numPr>
          <w:ilvl w:val="12"/>
          <w:numId w:val="0"/>
        </w:numPr>
        <w:ind w:right="-2"/>
        <w:rPr>
          <w:noProof/>
          <w:szCs w:val="22"/>
        </w:rPr>
      </w:pPr>
      <w:r>
        <w:t>Não utilize este medicamento após o prazo de validade impresso na embalagem exterior e no blister, após EXP. O prazo de validade corresponde ao último dia do mês indicado.</w:t>
      </w:r>
    </w:p>
    <w:p w14:paraId="11782701" w14:textId="77777777" w:rsidR="00BA4FC4" w:rsidRPr="00D420E0" w:rsidRDefault="00BA4FC4" w:rsidP="00A34602">
      <w:pPr>
        <w:numPr>
          <w:ilvl w:val="12"/>
          <w:numId w:val="0"/>
        </w:numPr>
        <w:ind w:right="-2"/>
        <w:rPr>
          <w:i/>
          <w:noProof/>
          <w:szCs w:val="22"/>
        </w:rPr>
      </w:pPr>
    </w:p>
    <w:p w14:paraId="5BC8026F" w14:textId="77777777" w:rsidR="00BA4FC4" w:rsidRPr="006453EC" w:rsidRDefault="00720214" w:rsidP="00A34602">
      <w:pPr>
        <w:numPr>
          <w:ilvl w:val="12"/>
          <w:numId w:val="0"/>
        </w:numPr>
        <w:ind w:right="-2"/>
        <w:rPr>
          <w:szCs w:val="22"/>
        </w:rPr>
      </w:pPr>
      <w:r>
        <w:t>O medicamento não necessita de quaisquer precauções especiais de conservação.</w:t>
      </w:r>
    </w:p>
    <w:p w14:paraId="2312309F" w14:textId="77777777" w:rsidR="00BA4FC4" w:rsidRPr="00D420E0" w:rsidRDefault="00BA4FC4" w:rsidP="00A34602">
      <w:pPr>
        <w:numPr>
          <w:ilvl w:val="12"/>
          <w:numId w:val="0"/>
        </w:numPr>
        <w:ind w:right="-2"/>
        <w:rPr>
          <w:noProof/>
          <w:szCs w:val="22"/>
        </w:rPr>
      </w:pPr>
    </w:p>
    <w:p w14:paraId="2C1979F1" w14:textId="77777777" w:rsidR="00BA4FC4" w:rsidRPr="006453EC" w:rsidRDefault="00720214" w:rsidP="00A34602">
      <w:pPr>
        <w:numPr>
          <w:ilvl w:val="12"/>
          <w:numId w:val="0"/>
        </w:numPr>
        <w:ind w:right="-2"/>
        <w:rPr>
          <w:noProof/>
          <w:szCs w:val="22"/>
        </w:rPr>
      </w:pPr>
      <w:r>
        <w:t>Não deite fora quaisquer medicamentos na canalização ou no lixo doméstico. Pergunte ao seu farmacêutico como deitar fora os medicamentos que já não utiliza. Estas medidas ajudarão a proteger o ambiente.</w:t>
      </w:r>
    </w:p>
    <w:p w14:paraId="6867EB6A" w14:textId="77777777" w:rsidR="00BA4FC4" w:rsidRPr="00D420E0" w:rsidRDefault="00BA4FC4" w:rsidP="00A34602">
      <w:pPr>
        <w:numPr>
          <w:ilvl w:val="12"/>
          <w:numId w:val="0"/>
        </w:numPr>
        <w:ind w:right="-2"/>
        <w:rPr>
          <w:noProof/>
          <w:szCs w:val="22"/>
        </w:rPr>
      </w:pPr>
    </w:p>
    <w:p w14:paraId="75BF2BAE" w14:textId="77777777" w:rsidR="00BA4FC4" w:rsidRPr="00D420E0" w:rsidRDefault="00BA4FC4" w:rsidP="00A34602">
      <w:pPr>
        <w:numPr>
          <w:ilvl w:val="12"/>
          <w:numId w:val="0"/>
        </w:numPr>
        <w:ind w:right="-2"/>
        <w:rPr>
          <w:noProof/>
          <w:szCs w:val="22"/>
        </w:rPr>
      </w:pPr>
    </w:p>
    <w:p w14:paraId="6C6EE6EA" w14:textId="77777777" w:rsidR="00BA4FC4" w:rsidRPr="006453EC" w:rsidRDefault="00720214" w:rsidP="00A34602">
      <w:pPr>
        <w:keepNext/>
        <w:numPr>
          <w:ilvl w:val="12"/>
          <w:numId w:val="0"/>
        </w:numPr>
        <w:ind w:left="567" w:hanging="567"/>
        <w:rPr>
          <w:b/>
          <w:noProof/>
          <w:szCs w:val="22"/>
        </w:rPr>
      </w:pPr>
      <w:r>
        <w:rPr>
          <w:b/>
        </w:rPr>
        <w:lastRenderedPageBreak/>
        <w:t>6.</w:t>
      </w:r>
      <w:r>
        <w:rPr>
          <w:b/>
        </w:rPr>
        <w:tab/>
        <w:t>Conteúdo da embalagem e outras informações</w:t>
      </w:r>
    </w:p>
    <w:p w14:paraId="759D988A" w14:textId="77777777" w:rsidR="00BA4FC4" w:rsidRPr="00D420E0" w:rsidRDefault="00BA4FC4" w:rsidP="00A34602">
      <w:pPr>
        <w:keepNext/>
        <w:numPr>
          <w:ilvl w:val="12"/>
          <w:numId w:val="0"/>
        </w:numPr>
        <w:ind w:right="-2"/>
        <w:rPr>
          <w:b/>
          <w:bCs/>
          <w:noProof/>
          <w:szCs w:val="22"/>
        </w:rPr>
      </w:pPr>
    </w:p>
    <w:p w14:paraId="0DF65BD3" w14:textId="77777777" w:rsidR="00BA4FC4" w:rsidRPr="006453EC" w:rsidRDefault="00720214" w:rsidP="00A34602">
      <w:pPr>
        <w:keepNext/>
        <w:numPr>
          <w:ilvl w:val="12"/>
          <w:numId w:val="0"/>
        </w:numPr>
        <w:ind w:right="-2"/>
        <w:rPr>
          <w:b/>
          <w:bCs/>
          <w:noProof/>
          <w:szCs w:val="22"/>
        </w:rPr>
      </w:pPr>
      <w:r>
        <w:rPr>
          <w:b/>
        </w:rPr>
        <w:t>Qual a composição de Eliquis</w:t>
      </w:r>
    </w:p>
    <w:p w14:paraId="49C62E3D" w14:textId="77777777" w:rsidR="00BA4FC4" w:rsidRPr="006453EC" w:rsidRDefault="00720214" w:rsidP="00FF19E3">
      <w:pPr>
        <w:numPr>
          <w:ilvl w:val="2"/>
          <w:numId w:val="26"/>
        </w:numPr>
        <w:ind w:left="567" w:hanging="567"/>
        <w:rPr>
          <w:szCs w:val="22"/>
        </w:rPr>
      </w:pPr>
      <w:r>
        <w:t>A substância ativa é o apixabano. Cada comprimido contém 2,5 mg de apixabano.</w:t>
      </w:r>
    </w:p>
    <w:p w14:paraId="45D803F4" w14:textId="77777777" w:rsidR="00BA4FC4" w:rsidRPr="006453EC" w:rsidRDefault="00720214" w:rsidP="00FF19E3">
      <w:pPr>
        <w:keepNext/>
        <w:numPr>
          <w:ilvl w:val="2"/>
          <w:numId w:val="26"/>
        </w:numPr>
        <w:ind w:left="567" w:hanging="567"/>
        <w:rPr>
          <w:szCs w:val="22"/>
        </w:rPr>
      </w:pPr>
      <w:r>
        <w:t>Os outros componentes são:</w:t>
      </w:r>
    </w:p>
    <w:p w14:paraId="612FAB61" w14:textId="49B2B629" w:rsidR="00BA4FC4" w:rsidRPr="006453EC" w:rsidRDefault="00720214" w:rsidP="00FF19E3">
      <w:pPr>
        <w:keepNext/>
        <w:numPr>
          <w:ilvl w:val="0"/>
          <w:numId w:val="27"/>
        </w:numPr>
        <w:tabs>
          <w:tab w:val="left" w:pos="1134"/>
        </w:tabs>
        <w:ind w:left="1134" w:hanging="567"/>
        <w:rPr>
          <w:noProof/>
          <w:szCs w:val="22"/>
        </w:rPr>
      </w:pPr>
      <w:r>
        <w:t>Núcleo do comprimido: lactose (ver secção 2 "Eliquis contém lactose (um tipo de açúcar) e sódio"), celulose microcristalina, croscarmelose sódica (ver secção 2 "Eliquis contém lactose (um tipo de açúcar) e sódio"), laurilsulfato de sódio, estearato de magnésio (E470b)</w:t>
      </w:r>
    </w:p>
    <w:p w14:paraId="19B46731" w14:textId="5BEAB907" w:rsidR="00BA4FC4" w:rsidRPr="006453EC" w:rsidRDefault="00720214" w:rsidP="00FF19E3">
      <w:pPr>
        <w:numPr>
          <w:ilvl w:val="0"/>
          <w:numId w:val="27"/>
        </w:numPr>
        <w:tabs>
          <w:tab w:val="left" w:pos="1134"/>
        </w:tabs>
        <w:ind w:left="1134" w:hanging="567"/>
      </w:pPr>
      <w:r>
        <w:t>Revestimento: lactose mono-hidratada (ver secção 2 "Eliquis contém lactose (um tipo de açúcar) e sódio"), metil-hidroxipropilcelulose (E464), dióxido de titânio (E171), triacetato de glicerilo, óxido de ferro amarelo (E172).</w:t>
      </w:r>
    </w:p>
    <w:p w14:paraId="38E7717B" w14:textId="77777777" w:rsidR="00BA4FC4" w:rsidRPr="00D420E0" w:rsidRDefault="00BA4FC4" w:rsidP="00A34602">
      <w:pPr>
        <w:numPr>
          <w:ilvl w:val="12"/>
          <w:numId w:val="0"/>
        </w:numPr>
        <w:ind w:right="-2"/>
        <w:rPr>
          <w:b/>
          <w:bCs/>
          <w:noProof/>
          <w:szCs w:val="22"/>
        </w:rPr>
      </w:pPr>
    </w:p>
    <w:p w14:paraId="76415C9D" w14:textId="77777777" w:rsidR="00BA4FC4" w:rsidRPr="006453EC" w:rsidRDefault="00720214" w:rsidP="00A34602">
      <w:pPr>
        <w:keepNext/>
        <w:numPr>
          <w:ilvl w:val="12"/>
          <w:numId w:val="0"/>
        </w:numPr>
        <w:rPr>
          <w:b/>
          <w:bCs/>
          <w:noProof/>
          <w:szCs w:val="22"/>
        </w:rPr>
      </w:pPr>
      <w:r>
        <w:rPr>
          <w:b/>
        </w:rPr>
        <w:t>Qual o aspeto de Eliquis e conteúdo da embalagem</w:t>
      </w:r>
    </w:p>
    <w:p w14:paraId="220C980D" w14:textId="0DD0718E" w:rsidR="00BA4FC4" w:rsidRPr="006453EC" w:rsidRDefault="00720214" w:rsidP="00A34602">
      <w:pPr>
        <w:numPr>
          <w:ilvl w:val="12"/>
          <w:numId w:val="0"/>
        </w:numPr>
        <w:ind w:right="-2"/>
        <w:rPr>
          <w:noProof/>
          <w:szCs w:val="22"/>
        </w:rPr>
      </w:pPr>
      <w:r>
        <w:t>Os comprimidos revestidos por película são amarelos, redondos (diâmetro de 6 mm) e gravados com “893” num dos lados e “2½” no outro lado.</w:t>
      </w:r>
    </w:p>
    <w:p w14:paraId="5831DEB9" w14:textId="77777777" w:rsidR="00BA4FC4" w:rsidRPr="00D420E0" w:rsidRDefault="00BA4FC4" w:rsidP="00A34602">
      <w:pPr>
        <w:numPr>
          <w:ilvl w:val="12"/>
          <w:numId w:val="0"/>
        </w:numPr>
        <w:ind w:right="-2"/>
        <w:rPr>
          <w:noProof/>
          <w:szCs w:val="22"/>
        </w:rPr>
      </w:pPr>
    </w:p>
    <w:p w14:paraId="31018F27" w14:textId="34F1860B" w:rsidR="00BA4FC4" w:rsidRPr="006453EC" w:rsidRDefault="00720214" w:rsidP="00FF19E3">
      <w:pPr>
        <w:pStyle w:val="Lijstalinea1"/>
        <w:keepNext/>
        <w:numPr>
          <w:ilvl w:val="0"/>
          <w:numId w:val="11"/>
        </w:numPr>
        <w:autoSpaceDE w:val="0"/>
        <w:autoSpaceDN w:val="0"/>
        <w:adjustRightInd w:val="0"/>
        <w:ind w:left="567" w:hanging="567"/>
        <w:rPr>
          <w:rFonts w:ascii="Times New Roman" w:hAnsi="Times New Roman"/>
          <w:noProof/>
        </w:rPr>
      </w:pPr>
      <w:r>
        <w:rPr>
          <w:rFonts w:ascii="Times New Roman" w:hAnsi="Times New Roman"/>
        </w:rPr>
        <w:t>São acondicionados em blisters em embalagens de 10, 20, 60, 168 e 200 comprimidos revestidos por película.</w:t>
      </w:r>
    </w:p>
    <w:p w14:paraId="07B71EEC" w14:textId="4860DE0A" w:rsidR="00BA4FC4" w:rsidRPr="006453EC" w:rsidRDefault="00720214" w:rsidP="00FF19E3">
      <w:pPr>
        <w:pStyle w:val="Lijstalinea1"/>
        <w:numPr>
          <w:ilvl w:val="0"/>
          <w:numId w:val="11"/>
        </w:numPr>
        <w:autoSpaceDE w:val="0"/>
        <w:autoSpaceDN w:val="0"/>
        <w:adjustRightInd w:val="0"/>
        <w:ind w:left="567" w:hanging="567"/>
        <w:rPr>
          <w:rFonts w:ascii="Times New Roman" w:hAnsi="Times New Roman"/>
          <w:noProof/>
        </w:rPr>
      </w:pPr>
      <w:r>
        <w:rPr>
          <w:rFonts w:ascii="Times New Roman" w:hAnsi="Times New Roman"/>
        </w:rPr>
        <w:t>Também estão disponíveis, para hospitais, embalagens com blisters para dose unitária com 60 x 1 e com 100 x 1 comprimidos revestidos por película.</w:t>
      </w:r>
    </w:p>
    <w:p w14:paraId="1729F291" w14:textId="77777777" w:rsidR="00BA4FC4" w:rsidRPr="00D420E0" w:rsidRDefault="00BA4FC4" w:rsidP="00A34602">
      <w:pPr>
        <w:numPr>
          <w:ilvl w:val="12"/>
          <w:numId w:val="0"/>
        </w:numPr>
        <w:ind w:right="-2"/>
        <w:rPr>
          <w:noProof/>
          <w:szCs w:val="22"/>
        </w:rPr>
      </w:pPr>
    </w:p>
    <w:p w14:paraId="4B86DF0D" w14:textId="77777777" w:rsidR="00BA4FC4" w:rsidRPr="006453EC" w:rsidRDefault="00720214" w:rsidP="00A34602">
      <w:pPr>
        <w:numPr>
          <w:ilvl w:val="12"/>
          <w:numId w:val="0"/>
        </w:numPr>
        <w:ind w:right="-2"/>
        <w:rPr>
          <w:noProof/>
          <w:szCs w:val="22"/>
        </w:rPr>
      </w:pPr>
      <w:r>
        <w:t>É possível que não sejam comercializadas todas as apresentações.</w:t>
      </w:r>
    </w:p>
    <w:p w14:paraId="1027D316" w14:textId="77777777" w:rsidR="00BA4FC4" w:rsidRPr="00D420E0" w:rsidRDefault="00BA4FC4" w:rsidP="00A34602">
      <w:pPr>
        <w:numPr>
          <w:ilvl w:val="12"/>
          <w:numId w:val="0"/>
        </w:numPr>
        <w:ind w:right="-2"/>
        <w:rPr>
          <w:noProof/>
          <w:szCs w:val="22"/>
        </w:rPr>
      </w:pPr>
    </w:p>
    <w:p w14:paraId="54B145CC" w14:textId="77777777" w:rsidR="00BA4FC4" w:rsidRPr="006453EC" w:rsidRDefault="00720214" w:rsidP="00A34602">
      <w:pPr>
        <w:keepNext/>
        <w:numPr>
          <w:ilvl w:val="12"/>
          <w:numId w:val="0"/>
        </w:numPr>
        <w:ind w:right="-2"/>
        <w:rPr>
          <w:b/>
          <w:noProof/>
          <w:szCs w:val="22"/>
        </w:rPr>
      </w:pPr>
      <w:r>
        <w:rPr>
          <w:b/>
        </w:rPr>
        <w:t>Cartão de Alerta do Doente: informação de utilização</w:t>
      </w:r>
    </w:p>
    <w:p w14:paraId="46DF3D9A" w14:textId="77777777" w:rsidR="00BA4FC4" w:rsidRPr="006453EC" w:rsidRDefault="00720214" w:rsidP="00A34602">
      <w:pPr>
        <w:numPr>
          <w:ilvl w:val="12"/>
          <w:numId w:val="0"/>
        </w:numPr>
        <w:ind w:right="-2"/>
        <w:rPr>
          <w:noProof/>
          <w:szCs w:val="22"/>
        </w:rPr>
      </w:pPr>
      <w:r>
        <w:t>No interior da embalagem de Eliquis irá encontrar junto com o Folheto Informativo um Cartão de Alerta do Doente ou o seu médico poderá dar-lhe um cartão semelhante.</w:t>
      </w:r>
    </w:p>
    <w:p w14:paraId="46FA9491" w14:textId="77777777" w:rsidR="00BA4FC4" w:rsidRPr="006453EC" w:rsidRDefault="00720214" w:rsidP="00A34602">
      <w:pPr>
        <w:numPr>
          <w:ilvl w:val="12"/>
          <w:numId w:val="0"/>
        </w:numPr>
        <w:ind w:right="-2"/>
        <w:rPr>
          <w:szCs w:val="22"/>
        </w:rPr>
      </w:pPr>
      <w:r>
        <w:t xml:space="preserve">Este Cartão de Alerta do Doente inclui informação que lhe será útil e irá alertar os médicos de que está a tomar Eliquis. </w:t>
      </w:r>
      <w:r>
        <w:rPr>
          <w:b/>
        </w:rPr>
        <w:t>Deve manter este cartão sempre consigo.</w:t>
      </w:r>
    </w:p>
    <w:p w14:paraId="1622639B" w14:textId="77777777" w:rsidR="00BA4FC4" w:rsidRPr="006453EC" w:rsidRDefault="00BA4FC4" w:rsidP="00A34602">
      <w:pPr>
        <w:numPr>
          <w:ilvl w:val="12"/>
          <w:numId w:val="0"/>
        </w:numPr>
        <w:ind w:right="-2"/>
        <w:rPr>
          <w:b/>
          <w:noProof/>
          <w:szCs w:val="22"/>
          <w:lang w:val="en-GB"/>
        </w:rPr>
      </w:pPr>
    </w:p>
    <w:p w14:paraId="7156B854" w14:textId="1B81AA22" w:rsidR="00BA4FC4" w:rsidRPr="006453EC" w:rsidRDefault="00720214" w:rsidP="007221E5">
      <w:pPr>
        <w:pStyle w:val="Paragraph"/>
        <w:numPr>
          <w:ilvl w:val="0"/>
          <w:numId w:val="52"/>
        </w:numPr>
        <w:tabs>
          <w:tab w:val="left" w:pos="567"/>
        </w:tabs>
        <w:spacing w:after="0"/>
        <w:ind w:left="567" w:hanging="567"/>
        <w:rPr>
          <w:sz w:val="22"/>
          <w:szCs w:val="22"/>
        </w:rPr>
      </w:pPr>
      <w:r>
        <w:rPr>
          <w:sz w:val="22"/>
        </w:rPr>
        <w:t>Pegue no cartão.</w:t>
      </w:r>
    </w:p>
    <w:p w14:paraId="0B783114" w14:textId="3D4C2E64" w:rsidR="00BA4FC4" w:rsidRPr="006453EC" w:rsidRDefault="00720214" w:rsidP="007221E5">
      <w:pPr>
        <w:pStyle w:val="Paragraph"/>
        <w:numPr>
          <w:ilvl w:val="0"/>
          <w:numId w:val="52"/>
        </w:numPr>
        <w:tabs>
          <w:tab w:val="left" w:pos="567"/>
        </w:tabs>
        <w:spacing w:after="0"/>
        <w:ind w:left="567" w:hanging="567"/>
        <w:rPr>
          <w:sz w:val="22"/>
        </w:rPr>
      </w:pPr>
      <w:r>
        <w:rPr>
          <w:sz w:val="22"/>
        </w:rPr>
        <w:t>Destaque o seu idioma (facilitado pelo picotado)</w:t>
      </w:r>
    </w:p>
    <w:p w14:paraId="11AC0400" w14:textId="2AF2A0C8" w:rsidR="00BA4FC4" w:rsidRPr="006453EC" w:rsidRDefault="00720214" w:rsidP="007221E5">
      <w:pPr>
        <w:pStyle w:val="Paragraph"/>
        <w:keepNext/>
        <w:numPr>
          <w:ilvl w:val="0"/>
          <w:numId w:val="52"/>
        </w:numPr>
        <w:tabs>
          <w:tab w:val="left" w:pos="567"/>
        </w:tabs>
        <w:spacing w:after="0"/>
        <w:ind w:left="567" w:hanging="567"/>
        <w:rPr>
          <w:sz w:val="22"/>
        </w:rPr>
      </w:pPr>
      <w:r>
        <w:rPr>
          <w:sz w:val="22"/>
        </w:rPr>
        <w:t>Preencha as secções seguintes ou peça ao seu médico que o faça:</w:t>
      </w:r>
    </w:p>
    <w:p w14:paraId="2BECA985" w14:textId="77777777" w:rsidR="00BA4FC4" w:rsidRPr="006453EC" w:rsidRDefault="00720214" w:rsidP="007221E5">
      <w:pPr>
        <w:numPr>
          <w:ilvl w:val="0"/>
          <w:numId w:val="15"/>
        </w:numPr>
        <w:tabs>
          <w:tab w:val="left" w:pos="1134"/>
        </w:tabs>
        <w:ind w:left="1134" w:hanging="567"/>
        <w:rPr>
          <w:iCs/>
          <w:szCs w:val="22"/>
        </w:rPr>
      </w:pPr>
      <w:r>
        <w:t>Nome:</w:t>
      </w:r>
    </w:p>
    <w:p w14:paraId="1ECE59E3" w14:textId="77777777" w:rsidR="00BA4FC4" w:rsidRPr="006453EC" w:rsidRDefault="00720214" w:rsidP="007221E5">
      <w:pPr>
        <w:numPr>
          <w:ilvl w:val="0"/>
          <w:numId w:val="15"/>
        </w:numPr>
        <w:tabs>
          <w:tab w:val="left" w:pos="1134"/>
        </w:tabs>
        <w:ind w:left="1134" w:hanging="567"/>
        <w:rPr>
          <w:iCs/>
          <w:szCs w:val="22"/>
        </w:rPr>
      </w:pPr>
      <w:r>
        <w:t>Data de Nascimento:</w:t>
      </w:r>
    </w:p>
    <w:p w14:paraId="5DE8F339" w14:textId="77777777" w:rsidR="00BA4FC4" w:rsidRPr="006453EC" w:rsidRDefault="00720214" w:rsidP="007221E5">
      <w:pPr>
        <w:numPr>
          <w:ilvl w:val="0"/>
          <w:numId w:val="15"/>
        </w:numPr>
        <w:tabs>
          <w:tab w:val="left" w:pos="1134"/>
        </w:tabs>
        <w:ind w:left="1134" w:hanging="567"/>
        <w:rPr>
          <w:iCs/>
          <w:szCs w:val="22"/>
        </w:rPr>
      </w:pPr>
      <w:r>
        <w:t>Indicação:</w:t>
      </w:r>
    </w:p>
    <w:p w14:paraId="25CA4BFA" w14:textId="5C3DFE29" w:rsidR="00BA4FC4" w:rsidRPr="006453EC" w:rsidRDefault="00720214" w:rsidP="007221E5">
      <w:pPr>
        <w:numPr>
          <w:ilvl w:val="0"/>
          <w:numId w:val="15"/>
        </w:numPr>
        <w:tabs>
          <w:tab w:val="left" w:pos="1134"/>
        </w:tabs>
        <w:ind w:left="1134" w:hanging="567"/>
        <w:rPr>
          <w:iCs/>
          <w:szCs w:val="22"/>
        </w:rPr>
      </w:pPr>
      <w:r>
        <w:t>Dose: mg duas vezes por dia</w:t>
      </w:r>
    </w:p>
    <w:p w14:paraId="6D3966CF" w14:textId="77777777" w:rsidR="00BA4FC4" w:rsidRPr="006453EC" w:rsidRDefault="00720214" w:rsidP="007221E5">
      <w:pPr>
        <w:keepNext/>
        <w:numPr>
          <w:ilvl w:val="0"/>
          <w:numId w:val="15"/>
        </w:numPr>
        <w:tabs>
          <w:tab w:val="left" w:pos="1134"/>
        </w:tabs>
        <w:ind w:left="1134" w:hanging="567"/>
        <w:rPr>
          <w:iCs/>
          <w:szCs w:val="22"/>
        </w:rPr>
      </w:pPr>
      <w:r>
        <w:t>Nome do Médico:</w:t>
      </w:r>
    </w:p>
    <w:p w14:paraId="3AD05ADC" w14:textId="77777777" w:rsidR="00BA4FC4" w:rsidRPr="006453EC" w:rsidRDefault="00720214" w:rsidP="007221E5">
      <w:pPr>
        <w:keepNext/>
        <w:numPr>
          <w:ilvl w:val="0"/>
          <w:numId w:val="15"/>
        </w:numPr>
        <w:tabs>
          <w:tab w:val="left" w:pos="1134"/>
        </w:tabs>
        <w:ind w:left="1134" w:hanging="567"/>
        <w:rPr>
          <w:iCs/>
          <w:szCs w:val="22"/>
        </w:rPr>
      </w:pPr>
      <w:r>
        <w:t>Contacto do Médico:</w:t>
      </w:r>
    </w:p>
    <w:p w14:paraId="6F78AF04" w14:textId="665BF713" w:rsidR="00BA4FC4" w:rsidRPr="006453EC" w:rsidRDefault="00720214" w:rsidP="007221E5">
      <w:pPr>
        <w:pStyle w:val="Paragraph"/>
        <w:numPr>
          <w:ilvl w:val="0"/>
          <w:numId w:val="52"/>
        </w:numPr>
        <w:tabs>
          <w:tab w:val="left" w:pos="567"/>
        </w:tabs>
        <w:spacing w:after="0"/>
        <w:ind w:left="567" w:hanging="567"/>
        <w:rPr>
          <w:sz w:val="22"/>
        </w:rPr>
      </w:pPr>
      <w:r>
        <w:rPr>
          <w:sz w:val="22"/>
        </w:rPr>
        <w:t>Dobre o cartão e mantenha-o sempre consigo</w:t>
      </w:r>
    </w:p>
    <w:p w14:paraId="03DF1E59" w14:textId="77777777" w:rsidR="00BA4FC4" w:rsidRPr="00D420E0" w:rsidRDefault="00BA4FC4" w:rsidP="00A34602">
      <w:pPr>
        <w:pStyle w:val="Paragraph"/>
        <w:spacing w:after="0"/>
        <w:ind w:left="567" w:hanging="567"/>
        <w:jc w:val="both"/>
        <w:rPr>
          <w:sz w:val="22"/>
          <w:szCs w:val="22"/>
        </w:rPr>
      </w:pPr>
    </w:p>
    <w:p w14:paraId="76D5A3A9" w14:textId="77777777" w:rsidR="00BA4FC4" w:rsidRPr="006453EC" w:rsidRDefault="00720214" w:rsidP="00A34602">
      <w:pPr>
        <w:keepNext/>
        <w:numPr>
          <w:ilvl w:val="12"/>
          <w:numId w:val="0"/>
        </w:numPr>
        <w:rPr>
          <w:b/>
          <w:bCs/>
          <w:noProof/>
          <w:szCs w:val="22"/>
        </w:rPr>
      </w:pPr>
      <w:r>
        <w:rPr>
          <w:b/>
        </w:rPr>
        <w:t>Titular da Autorização de Introdução no Mercado</w:t>
      </w:r>
    </w:p>
    <w:p w14:paraId="4B7EAC73" w14:textId="0949249A" w:rsidR="00BA4FC4" w:rsidRPr="00D420E0" w:rsidRDefault="00720214" w:rsidP="00A34602">
      <w:pPr>
        <w:keepNext/>
        <w:rPr>
          <w:szCs w:val="22"/>
          <w:lang w:val="en-US"/>
        </w:rPr>
      </w:pPr>
      <w:r w:rsidRPr="00D420E0">
        <w:rPr>
          <w:lang w:val="en-US"/>
        </w:rPr>
        <w:t>Bristol</w:t>
      </w:r>
      <w:r w:rsidRPr="00D420E0">
        <w:rPr>
          <w:lang w:val="en-US"/>
        </w:rPr>
        <w:noBreakHyphen/>
        <w:t>Myers Squibb/Pfizer EEIG</w:t>
      </w:r>
    </w:p>
    <w:p w14:paraId="0DFCD0EA" w14:textId="77777777" w:rsidR="00BA4FC4" w:rsidRPr="00D420E0" w:rsidRDefault="00720214" w:rsidP="00A34602">
      <w:pPr>
        <w:keepNext/>
        <w:numPr>
          <w:ilvl w:val="12"/>
          <w:numId w:val="0"/>
        </w:numPr>
        <w:ind w:right="-2"/>
        <w:rPr>
          <w:lang w:val="en-US"/>
        </w:rPr>
      </w:pPr>
      <w:r w:rsidRPr="00D420E0">
        <w:rPr>
          <w:lang w:val="en-US"/>
        </w:rPr>
        <w:t>Plaza 254</w:t>
      </w:r>
    </w:p>
    <w:p w14:paraId="66194E44" w14:textId="77777777" w:rsidR="00BA4FC4" w:rsidRPr="00D420E0" w:rsidRDefault="00720214" w:rsidP="00A34602">
      <w:pPr>
        <w:keepNext/>
        <w:numPr>
          <w:ilvl w:val="12"/>
          <w:numId w:val="0"/>
        </w:numPr>
        <w:ind w:right="-2"/>
        <w:rPr>
          <w:lang w:val="en-US"/>
        </w:rPr>
      </w:pPr>
      <w:r w:rsidRPr="00D420E0">
        <w:rPr>
          <w:lang w:val="en-US"/>
        </w:rPr>
        <w:t>Blanchardstown Corporate Park 2</w:t>
      </w:r>
    </w:p>
    <w:p w14:paraId="6A7BAEA1" w14:textId="77777777" w:rsidR="00BA4FC4" w:rsidRPr="00D420E0" w:rsidRDefault="00720214" w:rsidP="00A34602">
      <w:pPr>
        <w:keepNext/>
        <w:numPr>
          <w:ilvl w:val="12"/>
          <w:numId w:val="0"/>
        </w:numPr>
        <w:ind w:right="-2"/>
        <w:rPr>
          <w:bCs/>
          <w:szCs w:val="22"/>
          <w:lang w:val="en-US"/>
        </w:rPr>
      </w:pPr>
      <w:r w:rsidRPr="00D420E0">
        <w:rPr>
          <w:lang w:val="en-US"/>
        </w:rPr>
        <w:t>Dublin 15, D15 T867</w:t>
      </w:r>
    </w:p>
    <w:p w14:paraId="33B9BB38" w14:textId="77777777" w:rsidR="00BA4FC4" w:rsidRPr="006453EC" w:rsidRDefault="00720214" w:rsidP="00091A11">
      <w:pPr>
        <w:keepNext/>
        <w:numPr>
          <w:ilvl w:val="12"/>
          <w:numId w:val="0"/>
        </w:numPr>
        <w:ind w:right="-2"/>
        <w:rPr>
          <w:szCs w:val="22"/>
        </w:rPr>
      </w:pPr>
      <w:r>
        <w:t>Irlanda</w:t>
      </w:r>
    </w:p>
    <w:p w14:paraId="77502A55" w14:textId="77777777" w:rsidR="00BA4FC4" w:rsidRPr="00D420E0" w:rsidRDefault="00BA4FC4" w:rsidP="00A34602">
      <w:pPr>
        <w:numPr>
          <w:ilvl w:val="12"/>
          <w:numId w:val="0"/>
        </w:numPr>
        <w:ind w:right="-2"/>
        <w:rPr>
          <w:b/>
          <w:bCs/>
          <w:noProof/>
          <w:szCs w:val="22"/>
        </w:rPr>
      </w:pPr>
    </w:p>
    <w:p w14:paraId="77C101EE" w14:textId="77777777" w:rsidR="00BA4FC4" w:rsidRPr="006453EC" w:rsidRDefault="00720214" w:rsidP="00A34602">
      <w:pPr>
        <w:keepNext/>
        <w:numPr>
          <w:ilvl w:val="12"/>
          <w:numId w:val="0"/>
        </w:numPr>
        <w:ind w:right="-2"/>
        <w:rPr>
          <w:noProof/>
          <w:szCs w:val="22"/>
        </w:rPr>
      </w:pPr>
      <w:r>
        <w:rPr>
          <w:b/>
        </w:rPr>
        <w:t>Fabricante</w:t>
      </w:r>
    </w:p>
    <w:p w14:paraId="74772332" w14:textId="77777777" w:rsidR="00BA4FC4" w:rsidRPr="006453EC" w:rsidRDefault="00720214" w:rsidP="00A34602">
      <w:pPr>
        <w:keepNext/>
        <w:numPr>
          <w:ilvl w:val="12"/>
          <w:numId w:val="0"/>
        </w:numPr>
        <w:ind w:right="-2"/>
        <w:rPr>
          <w:szCs w:val="22"/>
        </w:rPr>
      </w:pPr>
      <w:r>
        <w:t>CATALENT ANAGNI S.R.L.</w:t>
      </w:r>
    </w:p>
    <w:p w14:paraId="7C40EFE5" w14:textId="77777777" w:rsidR="00BA4FC4" w:rsidRPr="00E14155" w:rsidRDefault="00720214" w:rsidP="00A34602">
      <w:pPr>
        <w:keepNext/>
      </w:pPr>
      <w:r>
        <w:t>Loc. Fontana del Ceraso snc</w:t>
      </w:r>
    </w:p>
    <w:p w14:paraId="4FF23D55" w14:textId="77777777" w:rsidR="00BA4FC4" w:rsidRPr="00D420E0" w:rsidRDefault="00720214" w:rsidP="00A34602">
      <w:pPr>
        <w:keepNext/>
        <w:rPr>
          <w:szCs w:val="22"/>
          <w:lang w:val="it-IT"/>
        </w:rPr>
      </w:pPr>
      <w:r w:rsidRPr="00D420E0">
        <w:rPr>
          <w:lang w:val="it-IT"/>
        </w:rPr>
        <w:t>Strada Provinciale Casilina, 41</w:t>
      </w:r>
    </w:p>
    <w:p w14:paraId="62AA3CB5" w14:textId="77777777" w:rsidR="00BA4FC4" w:rsidRPr="00D420E0" w:rsidRDefault="00720214" w:rsidP="00A34602">
      <w:pPr>
        <w:keepNext/>
        <w:rPr>
          <w:szCs w:val="22"/>
          <w:lang w:val="it-IT"/>
        </w:rPr>
      </w:pPr>
      <w:r w:rsidRPr="00D420E0">
        <w:rPr>
          <w:lang w:val="it-IT"/>
        </w:rPr>
        <w:t>03012 Anagni (FR)</w:t>
      </w:r>
    </w:p>
    <w:p w14:paraId="540F6D4F" w14:textId="77777777" w:rsidR="00BA4FC4" w:rsidRPr="00D420E0" w:rsidRDefault="00720214" w:rsidP="00091A11">
      <w:pPr>
        <w:keepNext/>
        <w:rPr>
          <w:szCs w:val="22"/>
          <w:lang w:val="it-IT"/>
        </w:rPr>
      </w:pPr>
      <w:proofErr w:type="spellStart"/>
      <w:r w:rsidRPr="00D420E0">
        <w:rPr>
          <w:lang w:val="it-IT"/>
        </w:rPr>
        <w:t>Itália</w:t>
      </w:r>
      <w:proofErr w:type="spellEnd"/>
    </w:p>
    <w:p w14:paraId="6EE1530D" w14:textId="77777777" w:rsidR="00BA4FC4" w:rsidRPr="00D420E0" w:rsidRDefault="00BA4FC4" w:rsidP="00A34602">
      <w:pPr>
        <w:rPr>
          <w:szCs w:val="22"/>
          <w:lang w:val="it-IT"/>
        </w:rPr>
      </w:pPr>
    </w:p>
    <w:p w14:paraId="7CE6B469" w14:textId="77777777" w:rsidR="00BA4FC4" w:rsidRPr="00D420E0" w:rsidRDefault="00720214" w:rsidP="00A34602">
      <w:pPr>
        <w:keepNext/>
        <w:rPr>
          <w:noProof/>
          <w:szCs w:val="22"/>
          <w:lang w:val="it-IT"/>
        </w:rPr>
      </w:pPr>
      <w:r w:rsidRPr="00D420E0">
        <w:rPr>
          <w:lang w:val="it-IT"/>
        </w:rPr>
        <w:lastRenderedPageBreak/>
        <w:t>Pfizer Manufacturing Deutschland GmbH</w:t>
      </w:r>
    </w:p>
    <w:p w14:paraId="4E3181B5" w14:textId="77777777" w:rsidR="00BA4FC4" w:rsidRPr="00D420E0" w:rsidRDefault="00720214" w:rsidP="00A34602">
      <w:pPr>
        <w:keepNext/>
        <w:rPr>
          <w:noProof/>
          <w:szCs w:val="22"/>
          <w:lang w:val="it-IT"/>
        </w:rPr>
      </w:pPr>
      <w:proofErr w:type="spellStart"/>
      <w:r w:rsidRPr="00D420E0">
        <w:rPr>
          <w:lang w:val="it-IT"/>
        </w:rPr>
        <w:t>Mooswaldallee</w:t>
      </w:r>
      <w:proofErr w:type="spellEnd"/>
      <w:r w:rsidRPr="00D420E0">
        <w:rPr>
          <w:lang w:val="it-IT"/>
        </w:rPr>
        <w:t xml:space="preserve"> 1</w:t>
      </w:r>
    </w:p>
    <w:p w14:paraId="17EB34B2" w14:textId="04E6CAC4" w:rsidR="00BA4FC4" w:rsidRPr="00D420E0" w:rsidRDefault="0069659D" w:rsidP="00A34602">
      <w:pPr>
        <w:keepNext/>
        <w:rPr>
          <w:noProof/>
          <w:szCs w:val="22"/>
          <w:lang w:val="it-IT"/>
        </w:rPr>
      </w:pPr>
      <w:r w:rsidRPr="00D420E0">
        <w:rPr>
          <w:lang w:val="it-IT"/>
        </w:rPr>
        <w:t xml:space="preserve">79108 Freiburg Im </w:t>
      </w:r>
      <w:proofErr w:type="spellStart"/>
      <w:r w:rsidRPr="00D420E0">
        <w:rPr>
          <w:lang w:val="it-IT"/>
        </w:rPr>
        <w:t>Breisgau</w:t>
      </w:r>
      <w:proofErr w:type="spellEnd"/>
    </w:p>
    <w:p w14:paraId="0A9E8005" w14:textId="77777777" w:rsidR="00BA4FC4" w:rsidRPr="00D420E0" w:rsidRDefault="00720214" w:rsidP="00091A11">
      <w:pPr>
        <w:keepNext/>
        <w:rPr>
          <w:noProof/>
          <w:szCs w:val="22"/>
          <w:lang w:val="it-IT"/>
        </w:rPr>
      </w:pPr>
      <w:proofErr w:type="spellStart"/>
      <w:r w:rsidRPr="00D420E0">
        <w:rPr>
          <w:lang w:val="it-IT"/>
        </w:rPr>
        <w:t>Alemanha</w:t>
      </w:r>
      <w:proofErr w:type="spellEnd"/>
    </w:p>
    <w:p w14:paraId="7DA1F610" w14:textId="77777777" w:rsidR="00BA4FC4" w:rsidRPr="00D420E0" w:rsidRDefault="00BA4FC4" w:rsidP="00A34602">
      <w:pPr>
        <w:rPr>
          <w:noProof/>
          <w:szCs w:val="22"/>
          <w:lang w:val="it-IT"/>
        </w:rPr>
      </w:pPr>
    </w:p>
    <w:p w14:paraId="76BD3FC9" w14:textId="6A4BEB10" w:rsidR="00BA4FC4" w:rsidRPr="00D420E0" w:rsidRDefault="00720214" w:rsidP="00A34602">
      <w:pPr>
        <w:keepNext/>
        <w:rPr>
          <w:lang w:val="it-IT"/>
        </w:rPr>
      </w:pPr>
      <w:proofErr w:type="spellStart"/>
      <w:r w:rsidRPr="00D420E0">
        <w:rPr>
          <w:lang w:val="it-IT"/>
        </w:rPr>
        <w:t>Swords</w:t>
      </w:r>
      <w:proofErr w:type="spellEnd"/>
      <w:r w:rsidRPr="00D420E0">
        <w:rPr>
          <w:lang w:val="it-IT"/>
        </w:rPr>
        <w:t xml:space="preserve"> </w:t>
      </w:r>
      <w:proofErr w:type="spellStart"/>
      <w:r w:rsidRPr="00D420E0">
        <w:rPr>
          <w:lang w:val="it-IT"/>
        </w:rPr>
        <w:t>Laboratories</w:t>
      </w:r>
      <w:proofErr w:type="spellEnd"/>
      <w:r w:rsidRPr="00D420E0">
        <w:rPr>
          <w:lang w:val="it-IT"/>
        </w:rPr>
        <w:t xml:space="preserve"> </w:t>
      </w:r>
      <w:proofErr w:type="spellStart"/>
      <w:r w:rsidRPr="00D420E0">
        <w:rPr>
          <w:lang w:val="it-IT"/>
        </w:rPr>
        <w:t>Unlimited</w:t>
      </w:r>
      <w:proofErr w:type="spellEnd"/>
      <w:r w:rsidRPr="00D420E0">
        <w:rPr>
          <w:lang w:val="it-IT"/>
        </w:rPr>
        <w:t xml:space="preserve"> Company T/A Bristol</w:t>
      </w:r>
      <w:r w:rsidRPr="00D420E0">
        <w:rPr>
          <w:lang w:val="it-IT"/>
        </w:rPr>
        <w:noBreakHyphen/>
        <w:t xml:space="preserve">Myers Squibb </w:t>
      </w:r>
      <w:proofErr w:type="spellStart"/>
      <w:r w:rsidRPr="00D420E0">
        <w:rPr>
          <w:lang w:val="it-IT"/>
        </w:rPr>
        <w:t>Pharmaceutical</w:t>
      </w:r>
      <w:proofErr w:type="spellEnd"/>
      <w:r w:rsidRPr="00D420E0">
        <w:rPr>
          <w:lang w:val="it-IT"/>
        </w:rPr>
        <w:t xml:space="preserve"> Operations, </w:t>
      </w:r>
      <w:proofErr w:type="spellStart"/>
      <w:r w:rsidRPr="00D420E0">
        <w:rPr>
          <w:lang w:val="it-IT"/>
        </w:rPr>
        <w:t>External</w:t>
      </w:r>
      <w:proofErr w:type="spellEnd"/>
      <w:r w:rsidRPr="00D420E0">
        <w:rPr>
          <w:lang w:val="it-IT"/>
        </w:rPr>
        <w:t xml:space="preserve"> Manufacturing</w:t>
      </w:r>
    </w:p>
    <w:p w14:paraId="54D4A69F" w14:textId="77777777" w:rsidR="00BA4FC4" w:rsidRPr="00D420E0" w:rsidRDefault="00720214" w:rsidP="00A34602">
      <w:pPr>
        <w:keepNext/>
        <w:rPr>
          <w:lang w:val="en-GB"/>
        </w:rPr>
      </w:pPr>
      <w:r w:rsidRPr="00D420E0">
        <w:rPr>
          <w:lang w:val="en-GB"/>
        </w:rPr>
        <w:t>Plaza 254</w:t>
      </w:r>
    </w:p>
    <w:p w14:paraId="5D752B6F" w14:textId="77777777" w:rsidR="00BA4FC4" w:rsidRPr="00D420E0" w:rsidRDefault="00720214" w:rsidP="00A34602">
      <w:pPr>
        <w:keepNext/>
        <w:rPr>
          <w:lang w:val="en-GB"/>
        </w:rPr>
      </w:pPr>
      <w:r w:rsidRPr="00D420E0">
        <w:rPr>
          <w:lang w:val="en-GB"/>
        </w:rPr>
        <w:t>Blanchardstown Corporate Park 2</w:t>
      </w:r>
    </w:p>
    <w:p w14:paraId="4E0593E0" w14:textId="77777777" w:rsidR="00BA4FC4" w:rsidRPr="00D420E0" w:rsidRDefault="00720214" w:rsidP="00A34602">
      <w:pPr>
        <w:keepNext/>
        <w:rPr>
          <w:lang w:val="en-GB"/>
        </w:rPr>
      </w:pPr>
      <w:r w:rsidRPr="00D420E0">
        <w:rPr>
          <w:lang w:val="en-GB"/>
        </w:rPr>
        <w:t>Dublin 15, D15 T867</w:t>
      </w:r>
    </w:p>
    <w:p w14:paraId="6BC6D922" w14:textId="77777777" w:rsidR="00BA4FC4" w:rsidRPr="00D420E0" w:rsidRDefault="00720214" w:rsidP="00091A11">
      <w:pPr>
        <w:keepNext/>
        <w:rPr>
          <w:szCs w:val="22"/>
          <w:lang w:val="en-GB"/>
        </w:rPr>
      </w:pPr>
      <w:r w:rsidRPr="00D420E0">
        <w:rPr>
          <w:lang w:val="en-GB"/>
        </w:rPr>
        <w:t>Irlanda</w:t>
      </w:r>
    </w:p>
    <w:p w14:paraId="4684DC9F" w14:textId="77777777" w:rsidR="00BA4FC4" w:rsidRPr="006453EC" w:rsidRDefault="00BA4FC4" w:rsidP="00A34602">
      <w:pPr>
        <w:numPr>
          <w:ilvl w:val="12"/>
          <w:numId w:val="0"/>
        </w:numPr>
        <w:ind w:right="-2"/>
        <w:rPr>
          <w:noProof/>
          <w:szCs w:val="22"/>
          <w:lang w:val="en-GB"/>
        </w:rPr>
      </w:pPr>
    </w:p>
    <w:p w14:paraId="00604BF3" w14:textId="77777777" w:rsidR="00BA4FC4" w:rsidRPr="00D420E0" w:rsidRDefault="007441B0" w:rsidP="00A34602">
      <w:pPr>
        <w:keepNext/>
        <w:autoSpaceDE w:val="0"/>
        <w:autoSpaceDN w:val="0"/>
        <w:adjustRightInd w:val="0"/>
        <w:rPr>
          <w:lang w:val="en-GB"/>
        </w:rPr>
      </w:pPr>
      <w:r w:rsidRPr="00D420E0">
        <w:rPr>
          <w:lang w:val="en-GB"/>
        </w:rPr>
        <w:t>Pfizer Ireland Pharmaceuticals</w:t>
      </w:r>
    </w:p>
    <w:p w14:paraId="207C9071" w14:textId="77777777" w:rsidR="00BA4FC4" w:rsidRPr="00D420E0" w:rsidRDefault="007441B0" w:rsidP="00A34602">
      <w:pPr>
        <w:keepNext/>
        <w:autoSpaceDE w:val="0"/>
        <w:autoSpaceDN w:val="0"/>
        <w:adjustRightInd w:val="0"/>
        <w:rPr>
          <w:lang w:val="en-GB"/>
        </w:rPr>
      </w:pPr>
      <w:r w:rsidRPr="00D420E0">
        <w:rPr>
          <w:lang w:val="en-GB"/>
        </w:rPr>
        <w:t>Little Connell Newbridge</w:t>
      </w:r>
    </w:p>
    <w:p w14:paraId="44D3C64F" w14:textId="77777777" w:rsidR="00BA4FC4" w:rsidRPr="006453EC" w:rsidRDefault="007441B0" w:rsidP="00A34602">
      <w:pPr>
        <w:keepNext/>
        <w:autoSpaceDE w:val="0"/>
        <w:autoSpaceDN w:val="0"/>
        <w:adjustRightInd w:val="0"/>
      </w:pPr>
      <w:r>
        <w:t>Co. Kildare</w:t>
      </w:r>
    </w:p>
    <w:p w14:paraId="381BA36C" w14:textId="77777777" w:rsidR="00BA4FC4" w:rsidRPr="006453EC" w:rsidRDefault="007441B0" w:rsidP="00091A11">
      <w:pPr>
        <w:keepNext/>
        <w:autoSpaceDE w:val="0"/>
        <w:autoSpaceDN w:val="0"/>
        <w:adjustRightInd w:val="0"/>
        <w:rPr>
          <w:szCs w:val="22"/>
        </w:rPr>
      </w:pPr>
      <w:r>
        <w:t>Irlanda</w:t>
      </w:r>
    </w:p>
    <w:p w14:paraId="17593044" w14:textId="77777777" w:rsidR="00BA4FC4" w:rsidRPr="00D420E0" w:rsidRDefault="00BA4FC4" w:rsidP="00A34602">
      <w:pPr>
        <w:numPr>
          <w:ilvl w:val="12"/>
          <w:numId w:val="0"/>
        </w:numPr>
        <w:ind w:right="-2"/>
        <w:rPr>
          <w:noProof/>
          <w:szCs w:val="22"/>
        </w:rPr>
      </w:pPr>
    </w:p>
    <w:p w14:paraId="58599BDC" w14:textId="77777777" w:rsidR="00BA4FC4" w:rsidRPr="006453EC" w:rsidRDefault="00720214" w:rsidP="00A34602">
      <w:pPr>
        <w:pStyle w:val="HeadingBold"/>
        <w:rPr>
          <w:noProof/>
        </w:rPr>
      </w:pPr>
      <w:r>
        <w:t>Este folheto foi revisto pela última vez em {MM/AAAA}.</w:t>
      </w:r>
    </w:p>
    <w:p w14:paraId="00BD3931" w14:textId="77777777" w:rsidR="00BA4FC4" w:rsidRPr="00D420E0" w:rsidRDefault="00BA4FC4" w:rsidP="00A34602">
      <w:pPr>
        <w:keepNext/>
        <w:numPr>
          <w:ilvl w:val="12"/>
          <w:numId w:val="0"/>
        </w:numPr>
        <w:rPr>
          <w:noProof/>
          <w:szCs w:val="22"/>
        </w:rPr>
      </w:pPr>
    </w:p>
    <w:p w14:paraId="39AB1556" w14:textId="208D4DBF" w:rsidR="00BA4FC4" w:rsidRPr="006453EC" w:rsidRDefault="00720214" w:rsidP="00A34602">
      <w:pPr>
        <w:numPr>
          <w:ilvl w:val="12"/>
          <w:numId w:val="0"/>
        </w:numPr>
        <w:ind w:right="-2"/>
        <w:rPr>
          <w:iCs/>
          <w:noProof/>
          <w:szCs w:val="22"/>
        </w:rPr>
      </w:pPr>
      <w:r>
        <w:t xml:space="preserve">Está disponível informação pormenorizada sobre este medicamento no sítio da internet da Agência Europeia de Medicamentos </w:t>
      </w:r>
      <w:ins w:id="60" w:author="BMS" w:date="2025-02-04T09:50:00Z">
        <w:r w:rsidR="006F164A" w:rsidRPr="006F164A">
          <w:t>https://www.ema.europa.eu</w:t>
        </w:r>
      </w:ins>
      <w:del w:id="61" w:author="BMS" w:date="2025-02-04T09:50:00Z">
        <w:r w:rsidR="006F164A" w:rsidDel="006F164A">
          <w:fldChar w:fldCharType="begin"/>
        </w:r>
        <w:r w:rsidR="006F164A" w:rsidDel="006F164A">
          <w:delInstrText>HYPERLINK "http://www.ema.europa.eu"</w:delInstrText>
        </w:r>
        <w:r w:rsidR="006F164A" w:rsidDel="006F164A">
          <w:fldChar w:fldCharType="separate"/>
        </w:r>
        <w:r w:rsidDel="006F164A">
          <w:rPr>
            <w:rStyle w:val="Hyperlink"/>
          </w:rPr>
          <w:delText>http://www.ema.europa.eu</w:delText>
        </w:r>
        <w:r w:rsidR="006F164A" w:rsidDel="006F164A">
          <w:rPr>
            <w:rStyle w:val="Hyperlink"/>
          </w:rPr>
          <w:fldChar w:fldCharType="end"/>
        </w:r>
        <w:r w:rsidDel="006F164A">
          <w:delText>/</w:delText>
        </w:r>
      </w:del>
      <w:r>
        <w:t>.</w:t>
      </w:r>
    </w:p>
    <w:p w14:paraId="075A5126" w14:textId="77777777" w:rsidR="00BA4FC4" w:rsidRPr="006453EC" w:rsidRDefault="00720214" w:rsidP="00A34602">
      <w:pPr>
        <w:pStyle w:val="HeadingBold"/>
        <w:jc w:val="center"/>
        <w:rPr>
          <w:noProof/>
        </w:rPr>
      </w:pPr>
      <w:r>
        <w:br w:type="page"/>
      </w:r>
      <w:r>
        <w:lastRenderedPageBreak/>
        <w:t>Folheto informativo: Informação para o utilizador</w:t>
      </w:r>
    </w:p>
    <w:p w14:paraId="2EE7CE16" w14:textId="77777777" w:rsidR="00BA4FC4" w:rsidRPr="00D420E0" w:rsidRDefault="00BA4FC4" w:rsidP="00A34602">
      <w:pPr>
        <w:keepNext/>
        <w:numPr>
          <w:ilvl w:val="12"/>
          <w:numId w:val="0"/>
        </w:numPr>
        <w:jc w:val="center"/>
        <w:rPr>
          <w:b/>
          <w:bCs/>
          <w:noProof/>
          <w:szCs w:val="22"/>
        </w:rPr>
      </w:pPr>
    </w:p>
    <w:p w14:paraId="7C68A586" w14:textId="0D491A22" w:rsidR="00BA4FC4" w:rsidRPr="006453EC" w:rsidRDefault="00720214" w:rsidP="00A34602">
      <w:pPr>
        <w:keepNext/>
        <w:numPr>
          <w:ilvl w:val="12"/>
          <w:numId w:val="0"/>
        </w:numPr>
        <w:jc w:val="center"/>
        <w:rPr>
          <w:b/>
          <w:bCs/>
          <w:noProof/>
          <w:szCs w:val="22"/>
        </w:rPr>
      </w:pPr>
      <w:r>
        <w:rPr>
          <w:b/>
        </w:rPr>
        <w:t>Eliquis 5 mg comprimidos revestidos por película</w:t>
      </w:r>
    </w:p>
    <w:p w14:paraId="6B02D6D0" w14:textId="77777777" w:rsidR="00BA4FC4" w:rsidRPr="006453EC" w:rsidRDefault="00720214" w:rsidP="00A34602">
      <w:pPr>
        <w:numPr>
          <w:ilvl w:val="12"/>
          <w:numId w:val="0"/>
        </w:numPr>
        <w:jc w:val="center"/>
        <w:rPr>
          <w:noProof/>
          <w:szCs w:val="22"/>
        </w:rPr>
      </w:pPr>
      <w:r>
        <w:t>apixabano</w:t>
      </w:r>
    </w:p>
    <w:p w14:paraId="4E2F08C7" w14:textId="77777777" w:rsidR="00BA4FC4" w:rsidRPr="00D420E0" w:rsidRDefault="00BA4FC4" w:rsidP="00A34602">
      <w:pPr>
        <w:jc w:val="center"/>
        <w:rPr>
          <w:noProof/>
          <w:szCs w:val="22"/>
        </w:rPr>
      </w:pPr>
    </w:p>
    <w:p w14:paraId="628552CF" w14:textId="77777777" w:rsidR="00BA4FC4" w:rsidRPr="006453EC" w:rsidRDefault="00720214" w:rsidP="00A34602">
      <w:pPr>
        <w:keepNext/>
        <w:suppressAutoHyphens/>
        <w:rPr>
          <w:noProof/>
          <w:szCs w:val="22"/>
        </w:rPr>
      </w:pPr>
      <w:r>
        <w:rPr>
          <w:b/>
        </w:rPr>
        <w:t>Leia com atenção todo este folheto antes de começar a tomar este medicamento, pois contém informação importante para si.</w:t>
      </w:r>
    </w:p>
    <w:p w14:paraId="731BF8A1" w14:textId="77777777" w:rsidR="00BA4FC4" w:rsidRPr="006453EC" w:rsidRDefault="00720214" w:rsidP="00A34602">
      <w:pPr>
        <w:numPr>
          <w:ilvl w:val="0"/>
          <w:numId w:val="1"/>
        </w:numPr>
        <w:ind w:left="567" w:right="-2" w:hanging="567"/>
        <w:rPr>
          <w:noProof/>
          <w:szCs w:val="22"/>
        </w:rPr>
      </w:pPr>
      <w:r>
        <w:t>Conserve este folheto. Pode ter necessidade de o ler novamente.</w:t>
      </w:r>
    </w:p>
    <w:p w14:paraId="08FEB539" w14:textId="77777777" w:rsidR="00BA4FC4" w:rsidRPr="006453EC" w:rsidRDefault="00720214" w:rsidP="00A34602">
      <w:pPr>
        <w:numPr>
          <w:ilvl w:val="0"/>
          <w:numId w:val="1"/>
        </w:numPr>
        <w:ind w:left="567" w:right="-2" w:hanging="567"/>
        <w:rPr>
          <w:noProof/>
          <w:szCs w:val="22"/>
        </w:rPr>
      </w:pPr>
      <w:r>
        <w:t>Caso ainda tenha dúvidas, fale com o seu médico, farmacêutico ou enfermeiro.</w:t>
      </w:r>
    </w:p>
    <w:p w14:paraId="424B80D6" w14:textId="77777777" w:rsidR="00BA4FC4" w:rsidRPr="006453EC" w:rsidRDefault="00720214" w:rsidP="00A34602">
      <w:pPr>
        <w:keepNext/>
        <w:numPr>
          <w:ilvl w:val="0"/>
          <w:numId w:val="1"/>
        </w:numPr>
        <w:ind w:left="567" w:right="-2" w:hanging="567"/>
        <w:rPr>
          <w:noProof/>
          <w:szCs w:val="22"/>
        </w:rPr>
      </w:pPr>
      <w:r>
        <w:t>Este medicamento foi receitado apenas para si. Não deve dá-lo a outros. O medicamento pode ser-lhes prejudicial mesmo que apresentem os mesmos sinais de doença.</w:t>
      </w:r>
    </w:p>
    <w:p w14:paraId="71ECCFFA" w14:textId="4E8FBFE7" w:rsidR="00BA4FC4" w:rsidRPr="006453EC" w:rsidRDefault="00720214" w:rsidP="00A34602">
      <w:pPr>
        <w:numPr>
          <w:ilvl w:val="0"/>
          <w:numId w:val="1"/>
        </w:numPr>
        <w:ind w:left="567" w:right="-2" w:hanging="567"/>
        <w:rPr>
          <w:noProof/>
          <w:szCs w:val="22"/>
        </w:rPr>
      </w:pPr>
      <w:r>
        <w:t>Se tiver quaisquer efeitos secundários, incluindo possíveis efeitos secundários não indicados neste folheto, fale com o seu médico, farmacêutico ou enfermeiro. Ver secção 4.</w:t>
      </w:r>
    </w:p>
    <w:p w14:paraId="24F39E43" w14:textId="77777777" w:rsidR="00BA4FC4" w:rsidRPr="006453EC" w:rsidRDefault="00BA4FC4" w:rsidP="00A34602">
      <w:pPr>
        <w:ind w:right="-2"/>
        <w:rPr>
          <w:noProof/>
          <w:szCs w:val="22"/>
          <w:lang w:val="en-GB"/>
        </w:rPr>
      </w:pPr>
    </w:p>
    <w:p w14:paraId="14FC487F" w14:textId="77777777" w:rsidR="00BA4FC4" w:rsidRPr="006453EC" w:rsidRDefault="00720214" w:rsidP="00A34602">
      <w:pPr>
        <w:pStyle w:val="HeadingBold"/>
        <w:rPr>
          <w:noProof/>
        </w:rPr>
      </w:pPr>
      <w:r>
        <w:t>O que contém este folheto:</w:t>
      </w:r>
    </w:p>
    <w:p w14:paraId="2D75E1AA" w14:textId="77777777" w:rsidR="00BA4FC4" w:rsidRPr="00D420E0" w:rsidRDefault="00BA4FC4" w:rsidP="00A34602">
      <w:pPr>
        <w:keepNext/>
      </w:pPr>
    </w:p>
    <w:p w14:paraId="406B6AFD" w14:textId="3922DE3F" w:rsidR="00BA4FC4" w:rsidRPr="006453EC" w:rsidRDefault="00720214" w:rsidP="00FF19E3">
      <w:pPr>
        <w:numPr>
          <w:ilvl w:val="0"/>
          <w:numId w:val="53"/>
        </w:numPr>
        <w:tabs>
          <w:tab w:val="left" w:pos="567"/>
        </w:tabs>
        <w:ind w:left="567" w:hanging="567"/>
        <w:rPr>
          <w:noProof/>
          <w:szCs w:val="22"/>
        </w:rPr>
      </w:pPr>
      <w:r>
        <w:t>O que é Eliquis e para que é utilizado</w:t>
      </w:r>
    </w:p>
    <w:p w14:paraId="79F16D47" w14:textId="6CCC3944" w:rsidR="00BA4FC4" w:rsidRPr="006453EC" w:rsidRDefault="00720214" w:rsidP="00FF19E3">
      <w:pPr>
        <w:numPr>
          <w:ilvl w:val="0"/>
          <w:numId w:val="53"/>
        </w:numPr>
        <w:tabs>
          <w:tab w:val="left" w:pos="567"/>
        </w:tabs>
        <w:ind w:left="567" w:hanging="567"/>
      </w:pPr>
      <w:r>
        <w:t>O que precisa de saber antes de tomar Eliquis</w:t>
      </w:r>
    </w:p>
    <w:p w14:paraId="41BE2E82" w14:textId="1E5272ED" w:rsidR="00BA4FC4" w:rsidRPr="006453EC" w:rsidRDefault="00720214" w:rsidP="00FF19E3">
      <w:pPr>
        <w:numPr>
          <w:ilvl w:val="0"/>
          <w:numId w:val="53"/>
        </w:numPr>
        <w:tabs>
          <w:tab w:val="left" w:pos="567"/>
        </w:tabs>
        <w:ind w:left="567" w:hanging="567"/>
      </w:pPr>
      <w:r>
        <w:t>Como tomar Eliquis</w:t>
      </w:r>
    </w:p>
    <w:p w14:paraId="19F3C584" w14:textId="1B4F293B" w:rsidR="00BA4FC4" w:rsidRPr="006453EC" w:rsidRDefault="00720214" w:rsidP="00FF19E3">
      <w:pPr>
        <w:numPr>
          <w:ilvl w:val="0"/>
          <w:numId w:val="53"/>
        </w:numPr>
        <w:tabs>
          <w:tab w:val="left" w:pos="567"/>
        </w:tabs>
        <w:ind w:left="567" w:hanging="567"/>
      </w:pPr>
      <w:r>
        <w:t>Efeitos secundários possíveis</w:t>
      </w:r>
    </w:p>
    <w:p w14:paraId="1D13BD59" w14:textId="16D11761" w:rsidR="00BA4FC4" w:rsidRPr="006453EC" w:rsidRDefault="00720214" w:rsidP="00FF19E3">
      <w:pPr>
        <w:keepNext/>
        <w:numPr>
          <w:ilvl w:val="0"/>
          <w:numId w:val="53"/>
        </w:numPr>
        <w:tabs>
          <w:tab w:val="left" w:pos="567"/>
        </w:tabs>
        <w:ind w:left="567" w:hanging="567"/>
      </w:pPr>
      <w:r>
        <w:t>Como conservar Eliquis</w:t>
      </w:r>
    </w:p>
    <w:p w14:paraId="3F802D03" w14:textId="4052B76A" w:rsidR="00BA4FC4" w:rsidRPr="006453EC" w:rsidRDefault="00720214" w:rsidP="00FF19E3">
      <w:pPr>
        <w:numPr>
          <w:ilvl w:val="0"/>
          <w:numId w:val="53"/>
        </w:numPr>
        <w:tabs>
          <w:tab w:val="left" w:pos="567"/>
        </w:tabs>
        <w:ind w:left="567" w:hanging="567"/>
      </w:pPr>
      <w:r>
        <w:t>Conteúdo da embalagem e outras informações</w:t>
      </w:r>
    </w:p>
    <w:p w14:paraId="334BA28F" w14:textId="77777777" w:rsidR="00BA4FC4" w:rsidRPr="00D420E0" w:rsidRDefault="00BA4FC4" w:rsidP="00A34602">
      <w:pPr>
        <w:numPr>
          <w:ilvl w:val="12"/>
          <w:numId w:val="0"/>
        </w:numPr>
        <w:rPr>
          <w:noProof/>
          <w:szCs w:val="22"/>
        </w:rPr>
      </w:pPr>
    </w:p>
    <w:p w14:paraId="77A812F3" w14:textId="77777777" w:rsidR="00BA4FC4" w:rsidRPr="00D420E0" w:rsidRDefault="00BA4FC4" w:rsidP="00A34602">
      <w:pPr>
        <w:numPr>
          <w:ilvl w:val="12"/>
          <w:numId w:val="0"/>
        </w:numPr>
        <w:rPr>
          <w:noProof/>
          <w:szCs w:val="22"/>
        </w:rPr>
      </w:pPr>
    </w:p>
    <w:p w14:paraId="47095020" w14:textId="77777777" w:rsidR="00BA4FC4" w:rsidRPr="006453EC" w:rsidRDefault="00720214" w:rsidP="00A34602">
      <w:pPr>
        <w:keepNext/>
        <w:ind w:left="567" w:right="-2" w:hanging="567"/>
        <w:rPr>
          <w:b/>
          <w:noProof/>
          <w:szCs w:val="22"/>
        </w:rPr>
      </w:pPr>
      <w:r>
        <w:rPr>
          <w:b/>
        </w:rPr>
        <w:t>1.</w:t>
      </w:r>
      <w:r>
        <w:rPr>
          <w:b/>
        </w:rPr>
        <w:tab/>
        <w:t>O que é Eliquis e para que é utilizado</w:t>
      </w:r>
    </w:p>
    <w:p w14:paraId="4B53AC66" w14:textId="77777777" w:rsidR="00BA4FC4" w:rsidRPr="00D420E0" w:rsidRDefault="00BA4FC4" w:rsidP="00A34602">
      <w:pPr>
        <w:keepNext/>
        <w:autoSpaceDE w:val="0"/>
        <w:autoSpaceDN w:val="0"/>
        <w:adjustRightInd w:val="0"/>
        <w:rPr>
          <w:noProof/>
          <w:szCs w:val="22"/>
        </w:rPr>
      </w:pPr>
    </w:p>
    <w:p w14:paraId="5F07D589" w14:textId="77777777" w:rsidR="00BA4FC4" w:rsidRPr="006453EC" w:rsidRDefault="00720214" w:rsidP="00A34602">
      <w:pPr>
        <w:autoSpaceDE w:val="0"/>
        <w:autoSpaceDN w:val="0"/>
        <w:adjustRightInd w:val="0"/>
        <w:rPr>
          <w:szCs w:val="22"/>
        </w:rPr>
      </w:pPr>
      <w:r>
        <w:t>Eliquis contém o componente ativo apixabano e pertence a um grupo de medicamentos chamados anticoagulantes. Este medicamento ajuda a prevenir a formação de coágulos no sangue através do bloqueio do Fator Xa, que é um importante componente da formação de coágulos.</w:t>
      </w:r>
    </w:p>
    <w:p w14:paraId="4A97D664" w14:textId="77777777" w:rsidR="00BA4FC4" w:rsidRPr="00D420E0" w:rsidRDefault="00BA4FC4" w:rsidP="00A34602">
      <w:pPr>
        <w:pStyle w:val="EMEABodyText"/>
        <w:tabs>
          <w:tab w:val="left" w:pos="1120"/>
        </w:tabs>
        <w:rPr>
          <w:rFonts w:eastAsia="MS Mincho"/>
          <w:szCs w:val="22"/>
        </w:rPr>
      </w:pPr>
    </w:p>
    <w:p w14:paraId="68AAB87E" w14:textId="77777777" w:rsidR="00BA4FC4" w:rsidRPr="006453EC" w:rsidRDefault="00720214" w:rsidP="00A34602">
      <w:pPr>
        <w:pStyle w:val="EMEABodyText"/>
        <w:keepNext/>
        <w:tabs>
          <w:tab w:val="left" w:pos="1120"/>
        </w:tabs>
        <w:rPr>
          <w:rFonts w:eastAsia="MS Mincho"/>
          <w:szCs w:val="22"/>
        </w:rPr>
      </w:pPr>
      <w:r>
        <w:t>Eliquis é utilizado em adultos:</w:t>
      </w:r>
    </w:p>
    <w:p w14:paraId="2CE50D79" w14:textId="60DE4560" w:rsidR="00BA4FC4" w:rsidRPr="006453EC" w:rsidRDefault="00720214" w:rsidP="00FF19E3">
      <w:pPr>
        <w:pStyle w:val="EMEABodyText"/>
        <w:keepNext/>
        <w:numPr>
          <w:ilvl w:val="0"/>
          <w:numId w:val="25"/>
        </w:numPr>
        <w:ind w:left="567" w:hanging="567"/>
        <w:rPr>
          <w:noProof/>
          <w:szCs w:val="22"/>
        </w:rPr>
      </w:pPr>
      <w:r>
        <w:t>na prevenção da formação de coágulos no sangue no coração em doentes com batimento cardíaco irregular (fibrilhação auricular) e pelo menos outro fator de risco adicional. Os coágulos no sangue podem-se romper e deslocar para o cérebro causando um acidente vascular cerebral ou para outros órgãos impedindo o fluxo de sangue normal nesse órgão (também conhecido como embolismo sistémico). Um acidente vascular cerebral pode ser potencialmente fatal e requer cuidados médicos de imediato.</w:t>
      </w:r>
    </w:p>
    <w:p w14:paraId="1B38D221" w14:textId="258647D2" w:rsidR="00BA4FC4" w:rsidRPr="006453EC" w:rsidRDefault="00720214" w:rsidP="00FF19E3">
      <w:pPr>
        <w:pStyle w:val="EMEABodyText"/>
        <w:numPr>
          <w:ilvl w:val="0"/>
          <w:numId w:val="25"/>
        </w:numPr>
        <w:ind w:left="567" w:hanging="567"/>
        <w:rPr>
          <w:rFonts w:eastAsia="MS Mincho"/>
          <w:szCs w:val="22"/>
        </w:rPr>
      </w:pPr>
      <w:r>
        <w:t>no tratamento de coágulos no sangue nas veias das suas pernas (trombose venosa profunda) e nos vasos sanguíneos dos seus pulmões (embolia pulmonar), e na prevenção do reaparecimento de coágulos no sangue nos vasos sanguíneos das suas pernas e/ou pulmões.</w:t>
      </w:r>
    </w:p>
    <w:p w14:paraId="6DE205CA" w14:textId="77777777" w:rsidR="00BA4FC4" w:rsidRPr="00D420E0" w:rsidRDefault="00BA4FC4" w:rsidP="00A34602">
      <w:pPr>
        <w:numPr>
          <w:ilvl w:val="12"/>
          <w:numId w:val="0"/>
        </w:numPr>
        <w:rPr>
          <w:noProof/>
          <w:szCs w:val="22"/>
        </w:rPr>
      </w:pPr>
    </w:p>
    <w:p w14:paraId="13F42CB7" w14:textId="0DD31313" w:rsidR="00BA4FC4" w:rsidRPr="006453EC" w:rsidRDefault="00AE7EFD" w:rsidP="00A34602">
      <w:pPr>
        <w:numPr>
          <w:ilvl w:val="12"/>
          <w:numId w:val="0"/>
        </w:numPr>
        <w:rPr>
          <w:noProof/>
          <w:szCs w:val="22"/>
        </w:rPr>
      </w:pPr>
      <w:r>
        <w:t xml:space="preserve">Eliquis é utilizado em crianças com </w:t>
      </w:r>
      <w:r w:rsidR="00E83906">
        <w:t xml:space="preserve">idade de </w:t>
      </w:r>
      <w:r>
        <w:t>28 dias a menos de 18 anos para tratar coágulos de sangue e prevenir o reaparecimento de coágulos de sangue nas veias ou nos vasos sanguíneos dos pulmões.</w:t>
      </w:r>
    </w:p>
    <w:p w14:paraId="19642506" w14:textId="77777777" w:rsidR="00464672" w:rsidRPr="00D420E0" w:rsidRDefault="00464672" w:rsidP="00A34602">
      <w:pPr>
        <w:numPr>
          <w:ilvl w:val="12"/>
          <w:numId w:val="0"/>
        </w:numPr>
        <w:rPr>
          <w:noProof/>
          <w:szCs w:val="22"/>
        </w:rPr>
      </w:pPr>
    </w:p>
    <w:p w14:paraId="31ED2807" w14:textId="77777777" w:rsidR="00464672" w:rsidRPr="006453EC" w:rsidRDefault="00464672" w:rsidP="00A34602">
      <w:pPr>
        <w:numPr>
          <w:ilvl w:val="12"/>
          <w:numId w:val="0"/>
        </w:numPr>
      </w:pPr>
      <w:r>
        <w:t>Para a dose recomendada adequada ao peso corporal, ver secção 3.</w:t>
      </w:r>
    </w:p>
    <w:p w14:paraId="72256E01" w14:textId="77777777" w:rsidR="006570E7" w:rsidRPr="00D420E0" w:rsidRDefault="006570E7" w:rsidP="00A34602">
      <w:pPr>
        <w:numPr>
          <w:ilvl w:val="12"/>
          <w:numId w:val="0"/>
        </w:numPr>
        <w:rPr>
          <w:noProof/>
          <w:szCs w:val="22"/>
        </w:rPr>
      </w:pPr>
    </w:p>
    <w:p w14:paraId="1305135E" w14:textId="77777777" w:rsidR="00BA4FC4" w:rsidRPr="00D420E0" w:rsidRDefault="00BA4FC4" w:rsidP="00A34602">
      <w:pPr>
        <w:numPr>
          <w:ilvl w:val="12"/>
          <w:numId w:val="0"/>
        </w:numPr>
        <w:rPr>
          <w:noProof/>
          <w:szCs w:val="22"/>
        </w:rPr>
      </w:pPr>
    </w:p>
    <w:p w14:paraId="48963D59" w14:textId="77777777" w:rsidR="00BA4FC4" w:rsidRPr="006453EC" w:rsidRDefault="00720214" w:rsidP="00A34602">
      <w:pPr>
        <w:keepNext/>
        <w:ind w:left="567" w:right="-2" w:hanging="567"/>
        <w:rPr>
          <w:noProof/>
          <w:szCs w:val="22"/>
        </w:rPr>
      </w:pPr>
      <w:r>
        <w:rPr>
          <w:b/>
        </w:rPr>
        <w:t>2.</w:t>
      </w:r>
      <w:r>
        <w:rPr>
          <w:b/>
        </w:rPr>
        <w:tab/>
        <w:t>O que precisa de saber antes de tomar Eliquis</w:t>
      </w:r>
    </w:p>
    <w:p w14:paraId="46BC63D0" w14:textId="77777777" w:rsidR="00BA4FC4" w:rsidRPr="00D420E0" w:rsidRDefault="00BA4FC4" w:rsidP="00A34602">
      <w:pPr>
        <w:keepNext/>
      </w:pPr>
    </w:p>
    <w:p w14:paraId="7C6EC8E4" w14:textId="758F66F0" w:rsidR="00BA4FC4" w:rsidRPr="006453EC" w:rsidRDefault="00720214" w:rsidP="00A34602">
      <w:pPr>
        <w:pStyle w:val="HeadingBold"/>
        <w:rPr>
          <w:noProof/>
        </w:rPr>
      </w:pPr>
      <w:r>
        <w:t>Não tome Eliquis se</w:t>
      </w:r>
    </w:p>
    <w:p w14:paraId="30B1462B" w14:textId="77777777" w:rsidR="00BA4FC4" w:rsidRPr="006453EC" w:rsidRDefault="00720214" w:rsidP="00FF19E3">
      <w:pPr>
        <w:numPr>
          <w:ilvl w:val="0"/>
          <w:numId w:val="24"/>
        </w:numPr>
        <w:ind w:left="567" w:hanging="567"/>
        <w:rPr>
          <w:noProof/>
          <w:szCs w:val="22"/>
        </w:rPr>
      </w:pPr>
      <w:r>
        <w:rPr>
          <w:b/>
        </w:rPr>
        <w:t>tem alergia</w:t>
      </w:r>
      <w:r>
        <w:t xml:space="preserve"> ao apixabano ou a qualquer outro componente deste medicamento (indicados na secção 6);</w:t>
      </w:r>
    </w:p>
    <w:p w14:paraId="2296E742" w14:textId="77777777" w:rsidR="00BA4FC4" w:rsidRPr="006453EC" w:rsidRDefault="00720214" w:rsidP="00FF19E3">
      <w:pPr>
        <w:numPr>
          <w:ilvl w:val="0"/>
          <w:numId w:val="24"/>
        </w:numPr>
        <w:ind w:left="567" w:hanging="567"/>
        <w:rPr>
          <w:noProof/>
          <w:szCs w:val="22"/>
        </w:rPr>
      </w:pPr>
      <w:r>
        <w:t xml:space="preserve">se está a </w:t>
      </w:r>
      <w:r>
        <w:rPr>
          <w:b/>
        </w:rPr>
        <w:t>sangrar excessivamente;</w:t>
      </w:r>
    </w:p>
    <w:p w14:paraId="3AD11F20" w14:textId="77777777" w:rsidR="00BA4FC4" w:rsidRPr="006453EC" w:rsidRDefault="00720214" w:rsidP="00FF19E3">
      <w:pPr>
        <w:numPr>
          <w:ilvl w:val="0"/>
          <w:numId w:val="24"/>
        </w:numPr>
        <w:ind w:left="567" w:hanging="567"/>
        <w:rPr>
          <w:szCs w:val="22"/>
        </w:rPr>
      </w:pPr>
      <w:r>
        <w:t xml:space="preserve">tem uma </w:t>
      </w:r>
      <w:r>
        <w:rPr>
          <w:b/>
        </w:rPr>
        <w:t>doença num órgão</w:t>
      </w:r>
      <w:r>
        <w:t xml:space="preserve"> do corpo que aumenta o risco de hemorragia (sangramento) grave (tal como </w:t>
      </w:r>
      <w:r>
        <w:rPr>
          <w:b/>
        </w:rPr>
        <w:t>úlcera recente ou activa</w:t>
      </w:r>
      <w:r>
        <w:t xml:space="preserve"> do estômago ou intestino, </w:t>
      </w:r>
      <w:r>
        <w:rPr>
          <w:b/>
        </w:rPr>
        <w:t>hemorragia recente no cérebro</w:t>
      </w:r>
      <w:r>
        <w:t>);</w:t>
      </w:r>
    </w:p>
    <w:p w14:paraId="434D8111" w14:textId="77777777" w:rsidR="00BA4FC4" w:rsidRPr="006453EC" w:rsidRDefault="00720214" w:rsidP="00FF19E3">
      <w:pPr>
        <w:keepNext/>
        <w:numPr>
          <w:ilvl w:val="0"/>
          <w:numId w:val="24"/>
        </w:numPr>
        <w:ind w:left="567" w:hanging="567"/>
        <w:rPr>
          <w:noProof/>
          <w:szCs w:val="22"/>
        </w:rPr>
      </w:pPr>
      <w:r>
        <w:lastRenderedPageBreak/>
        <w:t xml:space="preserve">tem </w:t>
      </w:r>
      <w:r>
        <w:rPr>
          <w:b/>
        </w:rPr>
        <w:t>doença do fígado</w:t>
      </w:r>
      <w:r>
        <w:t xml:space="preserve"> que provoca aumento do risco de hemorragia (coagulopatia hepática);</w:t>
      </w:r>
    </w:p>
    <w:p w14:paraId="04F843A0" w14:textId="77777777" w:rsidR="00BA4FC4" w:rsidRPr="006453EC" w:rsidRDefault="00720214" w:rsidP="00FF19E3">
      <w:pPr>
        <w:numPr>
          <w:ilvl w:val="0"/>
          <w:numId w:val="24"/>
        </w:numPr>
        <w:autoSpaceDE w:val="0"/>
        <w:autoSpaceDN w:val="0"/>
        <w:adjustRightInd w:val="0"/>
        <w:ind w:left="567" w:hanging="567"/>
        <w:rPr>
          <w:szCs w:val="22"/>
        </w:rPr>
      </w:pPr>
      <w:r>
        <w:t xml:space="preserve">está a </w:t>
      </w:r>
      <w:r>
        <w:rPr>
          <w:b/>
        </w:rPr>
        <w:t>tomar medicamentos para prevenir a coagulação do sangue</w:t>
      </w:r>
      <w:r>
        <w:t xml:space="preserve"> (por exemplo, varfarina, rivaroxabano, dabigatrano ou heparina), a não ser se estiver a alterar o tratamento anticoagulante, enquanto tiver uma linha venosa ou arterial e lhe for administrada heparina através desta linha para a manter aberta, ou se um tubo for inserido no seu vaso sanguíneo (ablação por cateter) para tratar um batimento cardíaco irregular (arritmia).</w:t>
      </w:r>
    </w:p>
    <w:p w14:paraId="4346FD55" w14:textId="77777777" w:rsidR="00BA4FC4" w:rsidRPr="00D420E0" w:rsidRDefault="00BA4FC4" w:rsidP="00A34602">
      <w:pPr>
        <w:numPr>
          <w:ilvl w:val="12"/>
          <w:numId w:val="0"/>
        </w:numPr>
        <w:ind w:left="180" w:hanging="180"/>
        <w:rPr>
          <w:noProof/>
          <w:szCs w:val="22"/>
        </w:rPr>
      </w:pPr>
    </w:p>
    <w:p w14:paraId="3F34BC65" w14:textId="77777777" w:rsidR="00BA4FC4" w:rsidRPr="006453EC" w:rsidRDefault="00720214" w:rsidP="00A34602">
      <w:pPr>
        <w:pStyle w:val="HeadingBold"/>
        <w:rPr>
          <w:noProof/>
        </w:rPr>
      </w:pPr>
      <w:r>
        <w:t>Advertências e precauções</w:t>
      </w:r>
    </w:p>
    <w:p w14:paraId="6D776BA1" w14:textId="77777777" w:rsidR="00BA4FC4" w:rsidRPr="006453EC" w:rsidRDefault="00720214" w:rsidP="00A34602">
      <w:pPr>
        <w:rPr>
          <w:b/>
          <w:noProof/>
          <w:szCs w:val="22"/>
        </w:rPr>
      </w:pPr>
      <w:r>
        <w:t>Fale com o seu médico, farmacêutico ou enfermeiro antes de tomar este medicamento se tiver algum dos seguintes:</w:t>
      </w:r>
    </w:p>
    <w:p w14:paraId="6AA4CC60" w14:textId="77777777" w:rsidR="00BA4FC4" w:rsidRPr="006453EC" w:rsidRDefault="00720214" w:rsidP="00FF19E3">
      <w:pPr>
        <w:keepNext/>
        <w:numPr>
          <w:ilvl w:val="0"/>
          <w:numId w:val="23"/>
        </w:numPr>
        <w:ind w:left="567" w:hanging="567"/>
        <w:rPr>
          <w:noProof/>
          <w:szCs w:val="22"/>
        </w:rPr>
      </w:pPr>
      <w:r>
        <w:rPr>
          <w:b/>
        </w:rPr>
        <w:t>aumento do risco de hemorragia</w:t>
      </w:r>
      <w:r>
        <w:t>, tais como:</w:t>
      </w:r>
    </w:p>
    <w:p w14:paraId="1C33F0C8" w14:textId="77777777" w:rsidR="00BA4FC4" w:rsidRPr="006453EC" w:rsidRDefault="00720214" w:rsidP="00FF19E3">
      <w:pPr>
        <w:numPr>
          <w:ilvl w:val="0"/>
          <w:numId w:val="35"/>
        </w:numPr>
        <w:tabs>
          <w:tab w:val="left" w:pos="1134"/>
        </w:tabs>
        <w:ind w:left="1134" w:hanging="567"/>
        <w:rPr>
          <w:b/>
        </w:rPr>
      </w:pPr>
      <w:r>
        <w:rPr>
          <w:b/>
        </w:rPr>
        <w:t>alterações hemorrágicas</w:t>
      </w:r>
      <w:r>
        <w:t>, incluindo condições que resultem numa atividade diminuída das plaquetas;</w:t>
      </w:r>
    </w:p>
    <w:p w14:paraId="5BBE79C6" w14:textId="77777777" w:rsidR="00BA4FC4" w:rsidRPr="006453EC" w:rsidRDefault="00720214" w:rsidP="00FF19E3">
      <w:pPr>
        <w:numPr>
          <w:ilvl w:val="0"/>
          <w:numId w:val="35"/>
        </w:numPr>
        <w:tabs>
          <w:tab w:val="left" w:pos="1134"/>
        </w:tabs>
        <w:ind w:left="1134" w:hanging="567"/>
      </w:pPr>
      <w:r>
        <w:rPr>
          <w:b/>
        </w:rPr>
        <w:t xml:space="preserve">tensão arterial muito elevada, </w:t>
      </w:r>
      <w:r>
        <w:t>não controlada por tratamento médico;</w:t>
      </w:r>
    </w:p>
    <w:p w14:paraId="38D50262" w14:textId="77777777" w:rsidR="00BA4FC4" w:rsidRPr="006453EC" w:rsidRDefault="00720214" w:rsidP="00FF19E3">
      <w:pPr>
        <w:keepNext/>
        <w:numPr>
          <w:ilvl w:val="0"/>
          <w:numId w:val="35"/>
        </w:numPr>
        <w:tabs>
          <w:tab w:val="left" w:pos="1134"/>
        </w:tabs>
        <w:ind w:left="1134" w:hanging="567"/>
      </w:pPr>
      <w:r>
        <w:t>se tiver idade superior a 75 anos;</w:t>
      </w:r>
    </w:p>
    <w:p w14:paraId="6BDF2431" w14:textId="77777777" w:rsidR="00BA4FC4" w:rsidRPr="006453EC" w:rsidRDefault="00720214" w:rsidP="00FF19E3">
      <w:pPr>
        <w:numPr>
          <w:ilvl w:val="0"/>
          <w:numId w:val="35"/>
        </w:numPr>
        <w:tabs>
          <w:tab w:val="left" w:pos="1134"/>
        </w:tabs>
        <w:ind w:left="1134" w:hanging="567"/>
        <w:rPr>
          <w:b/>
        </w:rPr>
      </w:pPr>
      <w:r>
        <w:t>se tiver peso igual ou inferior a 60 kg;</w:t>
      </w:r>
    </w:p>
    <w:p w14:paraId="40F2236D" w14:textId="77777777" w:rsidR="00BA4FC4" w:rsidRPr="006453EC" w:rsidRDefault="00720214" w:rsidP="00FF19E3">
      <w:pPr>
        <w:numPr>
          <w:ilvl w:val="0"/>
          <w:numId w:val="23"/>
        </w:numPr>
        <w:ind w:left="567" w:hanging="567"/>
        <w:rPr>
          <w:noProof/>
          <w:szCs w:val="22"/>
        </w:rPr>
      </w:pPr>
      <w:r>
        <w:rPr>
          <w:b/>
        </w:rPr>
        <w:t>doença grave dos rins ou se estiver a fazer diálise</w:t>
      </w:r>
      <w:r>
        <w:t>;</w:t>
      </w:r>
    </w:p>
    <w:p w14:paraId="2755D77E" w14:textId="77777777" w:rsidR="00BA4FC4" w:rsidRPr="006453EC" w:rsidRDefault="00720214" w:rsidP="00FF19E3">
      <w:pPr>
        <w:keepNext/>
        <w:numPr>
          <w:ilvl w:val="0"/>
          <w:numId w:val="23"/>
        </w:numPr>
        <w:ind w:left="567" w:hanging="567"/>
        <w:rPr>
          <w:noProof/>
          <w:szCs w:val="22"/>
        </w:rPr>
      </w:pPr>
      <w:r>
        <w:rPr>
          <w:b/>
        </w:rPr>
        <w:t>problema no fígado ou antecedentes de problema no fígado;</w:t>
      </w:r>
    </w:p>
    <w:p w14:paraId="54019410" w14:textId="77777777" w:rsidR="00BA4FC4" w:rsidRPr="006453EC" w:rsidRDefault="00720214" w:rsidP="00FF19E3">
      <w:pPr>
        <w:numPr>
          <w:ilvl w:val="0"/>
          <w:numId w:val="35"/>
        </w:numPr>
        <w:tabs>
          <w:tab w:val="left" w:pos="1134"/>
        </w:tabs>
        <w:ind w:left="1134" w:hanging="567"/>
        <w:rPr>
          <w:noProof/>
          <w:szCs w:val="22"/>
        </w:rPr>
      </w:pPr>
      <w:r>
        <w:t>Este medicamento será utilizado com precaução nos doentes com alterações no fígado.</w:t>
      </w:r>
    </w:p>
    <w:p w14:paraId="40AFF6A4" w14:textId="77777777" w:rsidR="00BA4FC4" w:rsidRPr="006453EC" w:rsidRDefault="00720214" w:rsidP="00FF19E3">
      <w:pPr>
        <w:keepNext/>
        <w:numPr>
          <w:ilvl w:val="0"/>
          <w:numId w:val="23"/>
        </w:numPr>
        <w:ind w:left="567" w:hanging="567"/>
        <w:rPr>
          <w:noProof/>
          <w:szCs w:val="22"/>
        </w:rPr>
      </w:pPr>
      <w:r>
        <w:t xml:space="preserve">se tiver uma </w:t>
      </w:r>
      <w:r>
        <w:rPr>
          <w:b/>
        </w:rPr>
        <w:t>prótese valvular cardíaca;</w:t>
      </w:r>
    </w:p>
    <w:p w14:paraId="3F9E9C97" w14:textId="77777777" w:rsidR="00BA4FC4" w:rsidRPr="006453EC" w:rsidRDefault="00720214" w:rsidP="00FF19E3">
      <w:pPr>
        <w:numPr>
          <w:ilvl w:val="0"/>
          <w:numId w:val="23"/>
        </w:numPr>
        <w:ind w:left="567" w:hanging="567"/>
        <w:rPr>
          <w:noProof/>
          <w:szCs w:val="22"/>
        </w:rPr>
      </w:pPr>
      <w:r>
        <w:t>se o seu médico verificar que a sua pressão arterial é instável ou outro tratamento ou cirúrgia esteja planeado para retirar o coágulo no sangue dos seus pulmões.</w:t>
      </w:r>
    </w:p>
    <w:p w14:paraId="42EA2A84" w14:textId="77777777" w:rsidR="00BA4FC4" w:rsidRPr="00D420E0" w:rsidRDefault="00BA4FC4" w:rsidP="00A34602">
      <w:pPr>
        <w:rPr>
          <w:noProof/>
          <w:szCs w:val="22"/>
        </w:rPr>
      </w:pPr>
    </w:p>
    <w:p w14:paraId="0F13710F" w14:textId="77777777" w:rsidR="00BA4FC4" w:rsidRPr="006453EC" w:rsidRDefault="00720214" w:rsidP="00A34602">
      <w:pPr>
        <w:keepNext/>
        <w:rPr>
          <w:noProof/>
          <w:szCs w:val="22"/>
        </w:rPr>
      </w:pPr>
      <w:r>
        <w:t>Tome especial cuidado com Eliquis</w:t>
      </w:r>
    </w:p>
    <w:p w14:paraId="285A6BD7" w14:textId="77777777" w:rsidR="00BA4FC4" w:rsidRPr="006453EC" w:rsidRDefault="00720214" w:rsidP="00FF19E3">
      <w:pPr>
        <w:pStyle w:val="ListParagraph"/>
        <w:keepNext/>
        <w:numPr>
          <w:ilvl w:val="0"/>
          <w:numId w:val="42"/>
        </w:numPr>
        <w:ind w:left="567" w:right="-2" w:hanging="567"/>
        <w:rPr>
          <w:noProof/>
          <w:szCs w:val="22"/>
        </w:rPr>
      </w:pPr>
      <w:r>
        <w:t>se tem uma doença chamada síndrome antifosfolipídica (uma doença do sistema imunitário que provoca um aumento do risco de coágulos sanguíneos), informe o seu médico, que decidirá se o tratamento necessita de ser alterado.</w:t>
      </w:r>
    </w:p>
    <w:p w14:paraId="2FE7D42C" w14:textId="77777777" w:rsidR="00BA4FC4" w:rsidRPr="00D420E0" w:rsidRDefault="00BA4FC4" w:rsidP="00A34602">
      <w:pPr>
        <w:rPr>
          <w:noProof/>
          <w:szCs w:val="22"/>
        </w:rPr>
      </w:pPr>
    </w:p>
    <w:p w14:paraId="44C28EDE" w14:textId="77777777" w:rsidR="00BA4FC4" w:rsidRPr="006453EC" w:rsidRDefault="00720214" w:rsidP="00A34602">
      <w:pPr>
        <w:ind w:right="-2"/>
        <w:rPr>
          <w:noProof/>
          <w:szCs w:val="22"/>
        </w:rPr>
      </w:pPr>
      <w:r>
        <w:t>Se necessitar de uma cirurgia ou procedimento que possa causar hemorragia, o seu médico poderá pedir-lhe para parar temporariamente este medicamento por um curto período de tempo. Se não tiver a certeza se um procedimento pode causar hemorragia, pergunte ao seu médico.</w:t>
      </w:r>
    </w:p>
    <w:p w14:paraId="76EFB289" w14:textId="77777777" w:rsidR="00BA4FC4" w:rsidRPr="00D420E0" w:rsidRDefault="00BA4FC4" w:rsidP="00A34602">
      <w:pPr>
        <w:numPr>
          <w:ilvl w:val="12"/>
          <w:numId w:val="0"/>
        </w:numPr>
        <w:rPr>
          <w:b/>
          <w:noProof/>
          <w:szCs w:val="22"/>
        </w:rPr>
      </w:pPr>
    </w:p>
    <w:p w14:paraId="1765CADD" w14:textId="77777777" w:rsidR="00BA4FC4" w:rsidRPr="006453EC" w:rsidRDefault="00720214" w:rsidP="00A34602">
      <w:pPr>
        <w:keepNext/>
        <w:numPr>
          <w:ilvl w:val="12"/>
          <w:numId w:val="0"/>
        </w:numPr>
        <w:rPr>
          <w:b/>
          <w:noProof/>
          <w:szCs w:val="22"/>
        </w:rPr>
      </w:pPr>
      <w:r>
        <w:rPr>
          <w:b/>
        </w:rPr>
        <w:t>Crianças e adolescentes</w:t>
      </w:r>
    </w:p>
    <w:p w14:paraId="056F1429" w14:textId="045B1730" w:rsidR="00BA4FC4" w:rsidRPr="006453EC" w:rsidRDefault="00720214" w:rsidP="00A34602">
      <w:pPr>
        <w:numPr>
          <w:ilvl w:val="12"/>
          <w:numId w:val="0"/>
        </w:numPr>
        <w:rPr>
          <w:noProof/>
          <w:szCs w:val="22"/>
        </w:rPr>
      </w:pPr>
      <w:r>
        <w:t>Este medicamento não é recomendado em crianças e adolescentes com um peso corporal inferior a 35 kg.</w:t>
      </w:r>
    </w:p>
    <w:p w14:paraId="11650D2A" w14:textId="77777777" w:rsidR="00BA4FC4" w:rsidRPr="00D420E0" w:rsidRDefault="00BA4FC4" w:rsidP="00A34602">
      <w:pPr>
        <w:numPr>
          <w:ilvl w:val="12"/>
          <w:numId w:val="0"/>
        </w:numPr>
        <w:rPr>
          <w:noProof/>
          <w:szCs w:val="22"/>
        </w:rPr>
      </w:pPr>
    </w:p>
    <w:p w14:paraId="3834FEA9" w14:textId="77777777" w:rsidR="00BA4FC4" w:rsidRPr="006453EC" w:rsidRDefault="00720214" w:rsidP="00A34602">
      <w:pPr>
        <w:keepNext/>
        <w:numPr>
          <w:ilvl w:val="12"/>
          <w:numId w:val="0"/>
        </w:numPr>
        <w:ind w:right="-2"/>
        <w:rPr>
          <w:b/>
          <w:noProof/>
          <w:szCs w:val="22"/>
        </w:rPr>
      </w:pPr>
      <w:r>
        <w:rPr>
          <w:b/>
        </w:rPr>
        <w:t>Outros medicamentos e Eliquis</w:t>
      </w:r>
    </w:p>
    <w:p w14:paraId="6425A917" w14:textId="77777777" w:rsidR="00BA4FC4" w:rsidRPr="006453EC" w:rsidRDefault="00720214" w:rsidP="00A34602">
      <w:pPr>
        <w:numPr>
          <w:ilvl w:val="12"/>
          <w:numId w:val="0"/>
        </w:numPr>
        <w:ind w:right="-2"/>
        <w:rPr>
          <w:noProof/>
          <w:szCs w:val="22"/>
        </w:rPr>
      </w:pPr>
      <w:r>
        <w:t>Informe o seu médico, farmacêutico ou enfermeiro se estiver a tomar, tiver tomado recentemente, ou se vier a tomar outros medicamentos.</w:t>
      </w:r>
    </w:p>
    <w:p w14:paraId="13D4C2BB" w14:textId="77777777" w:rsidR="00BA4FC4" w:rsidRPr="00D420E0" w:rsidRDefault="00BA4FC4" w:rsidP="00A34602">
      <w:pPr>
        <w:numPr>
          <w:ilvl w:val="12"/>
          <w:numId w:val="0"/>
        </w:numPr>
        <w:ind w:right="-2"/>
        <w:rPr>
          <w:noProof/>
          <w:szCs w:val="22"/>
        </w:rPr>
      </w:pPr>
    </w:p>
    <w:p w14:paraId="6950618B" w14:textId="77777777" w:rsidR="00BA4FC4" w:rsidRPr="006453EC" w:rsidRDefault="00720214" w:rsidP="00A34602">
      <w:pPr>
        <w:numPr>
          <w:ilvl w:val="12"/>
          <w:numId w:val="0"/>
        </w:numPr>
        <w:ind w:right="-2"/>
        <w:rPr>
          <w:noProof/>
          <w:szCs w:val="22"/>
        </w:rPr>
      </w:pPr>
      <w:r>
        <w:t>Alguns medicamentos podem aumentar ou diminuir os efeitos de Eliquis. O seu médico irá decidir se deve ser tratado com Eliquis enquanto estiver a tomar estes medicamentos e como deve ser vigiado.</w:t>
      </w:r>
    </w:p>
    <w:p w14:paraId="4BBB1106" w14:textId="77777777" w:rsidR="00BA4FC4" w:rsidRPr="00D420E0" w:rsidRDefault="00BA4FC4" w:rsidP="00A34602">
      <w:pPr>
        <w:numPr>
          <w:ilvl w:val="12"/>
          <w:numId w:val="0"/>
        </w:numPr>
        <w:ind w:right="-2"/>
        <w:rPr>
          <w:noProof/>
          <w:szCs w:val="22"/>
        </w:rPr>
      </w:pPr>
    </w:p>
    <w:p w14:paraId="3AD9E067" w14:textId="77777777" w:rsidR="00BA4FC4" w:rsidRPr="006453EC" w:rsidRDefault="00720214" w:rsidP="00A34602">
      <w:pPr>
        <w:keepNext/>
        <w:numPr>
          <w:ilvl w:val="12"/>
          <w:numId w:val="0"/>
        </w:numPr>
        <w:ind w:right="-2"/>
        <w:rPr>
          <w:noProof/>
          <w:szCs w:val="22"/>
        </w:rPr>
      </w:pPr>
      <w:r>
        <w:t>Os seguintes medicamentos podem aumentar os efeitos de Eliquis e aumentar a probabilidade de uma hemorragia não desejada:</w:t>
      </w:r>
    </w:p>
    <w:p w14:paraId="54653483" w14:textId="77777777" w:rsidR="00BA4FC4" w:rsidRPr="006453EC" w:rsidRDefault="00720214" w:rsidP="00FF19E3">
      <w:pPr>
        <w:numPr>
          <w:ilvl w:val="0"/>
          <w:numId w:val="22"/>
        </w:numPr>
        <w:ind w:left="567" w:right="-2" w:hanging="567"/>
        <w:rPr>
          <w:noProof/>
          <w:szCs w:val="22"/>
        </w:rPr>
      </w:pPr>
      <w:r>
        <w:t xml:space="preserve">alguns </w:t>
      </w:r>
      <w:r>
        <w:rPr>
          <w:b/>
        </w:rPr>
        <w:t>medicamentos para infeções causadas por fungos</w:t>
      </w:r>
      <w:r>
        <w:t xml:space="preserve"> (por exemplo cetoconazol, etc.);</w:t>
      </w:r>
    </w:p>
    <w:p w14:paraId="11BD7157" w14:textId="6E080C28" w:rsidR="00BA4FC4" w:rsidRPr="006453EC" w:rsidRDefault="00720214" w:rsidP="00FF19E3">
      <w:pPr>
        <w:numPr>
          <w:ilvl w:val="0"/>
          <w:numId w:val="22"/>
        </w:numPr>
        <w:autoSpaceDE w:val="0"/>
        <w:autoSpaceDN w:val="0"/>
        <w:adjustRightInd w:val="0"/>
        <w:ind w:left="567" w:hanging="567"/>
        <w:rPr>
          <w:noProof/>
          <w:szCs w:val="22"/>
        </w:rPr>
      </w:pPr>
      <w:r>
        <w:t xml:space="preserve">alguns </w:t>
      </w:r>
      <w:r>
        <w:rPr>
          <w:b/>
        </w:rPr>
        <w:t>medicamentos antivirais para o VIH/SIDA</w:t>
      </w:r>
      <w:r>
        <w:t xml:space="preserve"> (por exemplo, ritonavir);</w:t>
      </w:r>
    </w:p>
    <w:p w14:paraId="5E96D9D1" w14:textId="77777777" w:rsidR="00BA4FC4" w:rsidRPr="006453EC" w:rsidRDefault="00720214" w:rsidP="00FF19E3">
      <w:pPr>
        <w:numPr>
          <w:ilvl w:val="0"/>
          <w:numId w:val="22"/>
        </w:numPr>
        <w:ind w:left="567" w:right="-2" w:hanging="567"/>
        <w:rPr>
          <w:noProof/>
          <w:szCs w:val="22"/>
        </w:rPr>
      </w:pPr>
      <w:r>
        <w:t xml:space="preserve">outros </w:t>
      </w:r>
      <w:r>
        <w:rPr>
          <w:b/>
        </w:rPr>
        <w:t>medicamentos utilizados para diminuir a formação de coágulos sanguíneos</w:t>
      </w:r>
      <w:r>
        <w:t xml:space="preserve"> (por exemplo, enoxaparina, etc.);</w:t>
      </w:r>
    </w:p>
    <w:p w14:paraId="14A45534" w14:textId="1E4D6264" w:rsidR="00BA4FC4" w:rsidRPr="006453EC" w:rsidRDefault="00720214" w:rsidP="00FF19E3">
      <w:pPr>
        <w:numPr>
          <w:ilvl w:val="0"/>
          <w:numId w:val="22"/>
        </w:numPr>
        <w:ind w:left="567" w:right="-2" w:hanging="567"/>
        <w:rPr>
          <w:noProof/>
          <w:szCs w:val="22"/>
        </w:rPr>
      </w:pPr>
      <w:r>
        <w:rPr>
          <w:b/>
        </w:rPr>
        <w:t>anti</w:t>
      </w:r>
      <w:r>
        <w:rPr>
          <w:b/>
        </w:rPr>
        <w:noBreakHyphen/>
        <w:t>inflamatórios</w:t>
      </w:r>
      <w:r>
        <w:t xml:space="preserve"> ou </w:t>
      </w:r>
      <w:r>
        <w:rPr>
          <w:b/>
        </w:rPr>
        <w:t>medicamentos para as dores</w:t>
      </w:r>
      <w:r>
        <w:t xml:space="preserve"> (por exemplo, ácido acetilsalicílico ou naproxeno). Especialmente se tiver mais de 75 anos de idade e estiver a tomar ácido acetilsalicílico, poderá ter maiores probabilidades de hemorragia;</w:t>
      </w:r>
    </w:p>
    <w:p w14:paraId="6F086AD1" w14:textId="77777777" w:rsidR="00BA4FC4" w:rsidRPr="006453EC" w:rsidRDefault="00720214" w:rsidP="00FF19E3">
      <w:pPr>
        <w:keepNext/>
        <w:numPr>
          <w:ilvl w:val="0"/>
          <w:numId w:val="22"/>
        </w:numPr>
        <w:ind w:left="567" w:right="-2" w:hanging="567"/>
        <w:rPr>
          <w:noProof/>
          <w:szCs w:val="22"/>
        </w:rPr>
      </w:pPr>
      <w:r>
        <w:rPr>
          <w:b/>
        </w:rPr>
        <w:t>medicamentos para a pressão arterial elevada ou problemas cardíacos</w:t>
      </w:r>
      <w:r>
        <w:t xml:space="preserve"> (por exemplo, diltiazem);</w:t>
      </w:r>
    </w:p>
    <w:p w14:paraId="08294842" w14:textId="68D34045" w:rsidR="00BA4FC4" w:rsidRPr="006453EC" w:rsidRDefault="00720214" w:rsidP="00FF19E3">
      <w:pPr>
        <w:numPr>
          <w:ilvl w:val="0"/>
          <w:numId w:val="22"/>
        </w:numPr>
        <w:ind w:left="567" w:hanging="567"/>
        <w:rPr>
          <w:b/>
          <w:noProof/>
          <w:szCs w:val="22"/>
        </w:rPr>
      </w:pPr>
      <w:r>
        <w:rPr>
          <w:b/>
        </w:rPr>
        <w:t>medicamentos antidepressivos</w:t>
      </w:r>
      <w:r>
        <w:t xml:space="preserve"> designados </w:t>
      </w:r>
      <w:r>
        <w:rPr>
          <w:b/>
        </w:rPr>
        <w:t>inibidores seletivos da recaptação da serotonina ou inibidores da recaptação da serotonina</w:t>
      </w:r>
      <w:r>
        <w:rPr>
          <w:b/>
        </w:rPr>
        <w:noBreakHyphen/>
        <w:t>norepinefrina.</w:t>
      </w:r>
    </w:p>
    <w:p w14:paraId="32C5B018" w14:textId="77777777" w:rsidR="00BA4FC4" w:rsidRPr="00D420E0" w:rsidRDefault="00BA4FC4" w:rsidP="00A34602">
      <w:pPr>
        <w:numPr>
          <w:ilvl w:val="12"/>
          <w:numId w:val="0"/>
        </w:numPr>
        <w:ind w:right="-2"/>
        <w:rPr>
          <w:noProof/>
          <w:szCs w:val="22"/>
        </w:rPr>
      </w:pPr>
    </w:p>
    <w:p w14:paraId="7E99B75D" w14:textId="77777777" w:rsidR="00BA4FC4" w:rsidRPr="006453EC" w:rsidRDefault="00720214" w:rsidP="00A34602">
      <w:pPr>
        <w:keepNext/>
        <w:autoSpaceDE w:val="0"/>
        <w:autoSpaceDN w:val="0"/>
        <w:adjustRightInd w:val="0"/>
        <w:rPr>
          <w:noProof/>
          <w:szCs w:val="22"/>
        </w:rPr>
      </w:pPr>
      <w:r>
        <w:lastRenderedPageBreak/>
        <w:t>Os seguintes medicamentos podem diminuir a capacidade de Eliquis ajudar na prevenção da formação de coágulos no sangue:</w:t>
      </w:r>
    </w:p>
    <w:p w14:paraId="5D80D1D5" w14:textId="77777777" w:rsidR="00BA4FC4" w:rsidRPr="006453EC" w:rsidRDefault="00720214" w:rsidP="00FF19E3">
      <w:pPr>
        <w:numPr>
          <w:ilvl w:val="0"/>
          <w:numId w:val="21"/>
        </w:numPr>
        <w:ind w:left="567" w:hanging="567"/>
        <w:rPr>
          <w:noProof/>
          <w:szCs w:val="22"/>
        </w:rPr>
      </w:pPr>
      <w:r>
        <w:rPr>
          <w:b/>
        </w:rPr>
        <w:t>medicamentos para prevenir epilepsia ou convulsões</w:t>
      </w:r>
      <w:r>
        <w:t xml:space="preserve"> (por exemplo, fenitoína, etc.);</w:t>
      </w:r>
    </w:p>
    <w:p w14:paraId="129D84CE" w14:textId="77777777" w:rsidR="00BA4FC4" w:rsidRPr="006453EC" w:rsidRDefault="00720214" w:rsidP="00FF19E3">
      <w:pPr>
        <w:keepNext/>
        <w:numPr>
          <w:ilvl w:val="0"/>
          <w:numId w:val="21"/>
        </w:numPr>
        <w:ind w:left="567" w:hanging="567"/>
        <w:rPr>
          <w:noProof/>
          <w:szCs w:val="22"/>
        </w:rPr>
      </w:pPr>
      <w:r>
        <w:rPr>
          <w:b/>
        </w:rPr>
        <w:t>hipericão</w:t>
      </w:r>
      <w:r>
        <w:t xml:space="preserve"> (suplemento à base de plantas utilizado para a depressão);</w:t>
      </w:r>
    </w:p>
    <w:p w14:paraId="5582DF31" w14:textId="77777777" w:rsidR="00BA4FC4" w:rsidRPr="006453EC" w:rsidRDefault="00720214" w:rsidP="00FF19E3">
      <w:pPr>
        <w:numPr>
          <w:ilvl w:val="0"/>
          <w:numId w:val="21"/>
        </w:numPr>
        <w:ind w:left="567" w:hanging="567"/>
        <w:rPr>
          <w:noProof/>
          <w:szCs w:val="22"/>
        </w:rPr>
      </w:pPr>
      <w:r>
        <w:rPr>
          <w:b/>
        </w:rPr>
        <w:t>medicamentos para tratar a tuberculose</w:t>
      </w:r>
      <w:r>
        <w:t xml:space="preserve"> ou </w:t>
      </w:r>
      <w:r>
        <w:rPr>
          <w:b/>
        </w:rPr>
        <w:t>outras infeções</w:t>
      </w:r>
      <w:r>
        <w:t xml:space="preserve"> (por exemplo, rifampicina).</w:t>
      </w:r>
    </w:p>
    <w:p w14:paraId="18B935C4" w14:textId="77777777" w:rsidR="00BA4FC4" w:rsidRPr="00D420E0" w:rsidRDefault="00BA4FC4" w:rsidP="00A34602">
      <w:pPr>
        <w:pStyle w:val="EMEABodyText"/>
        <w:tabs>
          <w:tab w:val="left" w:pos="1120"/>
        </w:tabs>
        <w:rPr>
          <w:rFonts w:eastAsia="MS Mincho"/>
          <w:szCs w:val="22"/>
        </w:rPr>
      </w:pPr>
    </w:p>
    <w:p w14:paraId="6B9829FF" w14:textId="6D7C4507" w:rsidR="00BA4FC4" w:rsidRPr="006453EC" w:rsidRDefault="00720214" w:rsidP="00A34602">
      <w:pPr>
        <w:pStyle w:val="HeadingBold"/>
        <w:rPr>
          <w:noProof/>
        </w:rPr>
      </w:pPr>
      <w:r>
        <w:t>Gravidez e amamentação</w:t>
      </w:r>
    </w:p>
    <w:p w14:paraId="7DA2E332" w14:textId="35EAF5FF" w:rsidR="00BA4FC4" w:rsidRPr="006453EC" w:rsidRDefault="00720214" w:rsidP="00A34602">
      <w:pPr>
        <w:numPr>
          <w:ilvl w:val="12"/>
          <w:numId w:val="0"/>
        </w:numPr>
        <w:rPr>
          <w:noProof/>
          <w:szCs w:val="22"/>
        </w:rPr>
      </w:pPr>
      <w:r>
        <w:t>Se está grávida ou a amamentar, se pensa estar grávida ou planeia engravidar, consulte o seu médico, farmacêutico ou enfermeiro antes de tomar este medicamento.</w:t>
      </w:r>
    </w:p>
    <w:p w14:paraId="6CF2EC4C" w14:textId="77777777" w:rsidR="00BA4FC4" w:rsidRPr="00D420E0" w:rsidRDefault="00BA4FC4" w:rsidP="00A34602">
      <w:pPr>
        <w:numPr>
          <w:ilvl w:val="12"/>
          <w:numId w:val="0"/>
        </w:numPr>
        <w:rPr>
          <w:noProof/>
          <w:szCs w:val="22"/>
        </w:rPr>
      </w:pPr>
    </w:p>
    <w:p w14:paraId="079D4CBA" w14:textId="77777777" w:rsidR="00BA4FC4" w:rsidRPr="006453EC" w:rsidRDefault="00720214" w:rsidP="00A34602">
      <w:pPr>
        <w:autoSpaceDE w:val="0"/>
        <w:autoSpaceDN w:val="0"/>
        <w:adjustRightInd w:val="0"/>
        <w:rPr>
          <w:szCs w:val="22"/>
        </w:rPr>
      </w:pPr>
      <w:r>
        <w:t xml:space="preserve">Os efeitos de Eliquis na gravidez e no feto são desconhecidos. Não deve tomar este medicamento se está grávida. </w:t>
      </w:r>
      <w:r>
        <w:rPr>
          <w:b/>
        </w:rPr>
        <w:t>Contacte o seu médico imediatamente</w:t>
      </w:r>
      <w:r>
        <w:t xml:space="preserve"> se ficou grávida enquanto estava a tomar este medicamento.</w:t>
      </w:r>
    </w:p>
    <w:p w14:paraId="3895418E" w14:textId="77777777" w:rsidR="00BA4FC4" w:rsidRPr="00D420E0" w:rsidRDefault="00BA4FC4" w:rsidP="00A34602">
      <w:pPr>
        <w:numPr>
          <w:ilvl w:val="12"/>
          <w:numId w:val="0"/>
        </w:numPr>
        <w:rPr>
          <w:bCs/>
          <w:noProof/>
          <w:szCs w:val="22"/>
        </w:rPr>
      </w:pPr>
    </w:p>
    <w:p w14:paraId="2296844B" w14:textId="7927F733" w:rsidR="00BA4FC4" w:rsidRPr="006453EC" w:rsidRDefault="00720214" w:rsidP="00A34602">
      <w:pPr>
        <w:autoSpaceDE w:val="0"/>
        <w:autoSpaceDN w:val="0"/>
        <w:adjustRightInd w:val="0"/>
        <w:rPr>
          <w:rFonts w:eastAsia="MS Mincho"/>
          <w:szCs w:val="22"/>
        </w:rPr>
      </w:pPr>
      <w:r>
        <w:t>Não se sabe se Eliquis passa para o leite humano materno. Consulte o seu médico, farmacêutico ou enfermeiro antes de tomar este medicamento enquanto estiver a amamentar. Estes irão recomendar se deve parar de amamentar ou interromper/não iniciar a toma de este medicamento.</w:t>
      </w:r>
    </w:p>
    <w:p w14:paraId="035DE8EC" w14:textId="77777777" w:rsidR="00BA4FC4" w:rsidRPr="00D420E0" w:rsidRDefault="00BA4FC4" w:rsidP="00A34602">
      <w:pPr>
        <w:jc w:val="both"/>
        <w:rPr>
          <w:noProof/>
          <w:szCs w:val="22"/>
        </w:rPr>
      </w:pPr>
    </w:p>
    <w:p w14:paraId="2ED7E102" w14:textId="77777777" w:rsidR="00BA4FC4" w:rsidRPr="006453EC" w:rsidRDefault="00720214" w:rsidP="00A34602">
      <w:pPr>
        <w:keepNext/>
        <w:autoSpaceDE w:val="0"/>
        <w:autoSpaceDN w:val="0"/>
        <w:adjustRightInd w:val="0"/>
        <w:rPr>
          <w:noProof/>
          <w:szCs w:val="22"/>
        </w:rPr>
      </w:pPr>
      <w:r>
        <w:rPr>
          <w:b/>
        </w:rPr>
        <w:t>Condução de veículos e utilização de máquinas</w:t>
      </w:r>
    </w:p>
    <w:p w14:paraId="65D19565" w14:textId="77777777" w:rsidR="00BA4FC4" w:rsidRPr="006453EC" w:rsidRDefault="00720214" w:rsidP="00A34602">
      <w:pPr>
        <w:rPr>
          <w:bCs/>
          <w:noProof/>
          <w:szCs w:val="22"/>
        </w:rPr>
      </w:pPr>
      <w:r>
        <w:t>Eliquis não mostrou diminuir a capacidade de conduzir ou utilizar máquinas.</w:t>
      </w:r>
    </w:p>
    <w:p w14:paraId="345D3309" w14:textId="77777777" w:rsidR="00BA4FC4" w:rsidRPr="00D420E0" w:rsidRDefault="00BA4FC4" w:rsidP="00A34602">
      <w:pPr>
        <w:pStyle w:val="EMEABodyText"/>
        <w:tabs>
          <w:tab w:val="left" w:pos="1120"/>
        </w:tabs>
        <w:rPr>
          <w:rFonts w:eastAsia="MS Mincho"/>
          <w:szCs w:val="22"/>
        </w:rPr>
      </w:pPr>
    </w:p>
    <w:p w14:paraId="0326DB48" w14:textId="77777777" w:rsidR="00BA4FC4" w:rsidRPr="006453EC" w:rsidRDefault="00720214" w:rsidP="00A34602">
      <w:pPr>
        <w:keepNext/>
        <w:autoSpaceDE w:val="0"/>
        <w:autoSpaceDN w:val="0"/>
        <w:adjustRightInd w:val="0"/>
        <w:rPr>
          <w:b/>
          <w:bCs/>
          <w:szCs w:val="22"/>
        </w:rPr>
      </w:pPr>
      <w:r>
        <w:rPr>
          <w:b/>
        </w:rPr>
        <w:t>Eliquis contém lactose (um tipo de açúcar) e sódio.</w:t>
      </w:r>
    </w:p>
    <w:p w14:paraId="7A8C95A1" w14:textId="77777777" w:rsidR="00BA4FC4" w:rsidRPr="006453EC" w:rsidRDefault="00720214" w:rsidP="00A34602">
      <w:pPr>
        <w:autoSpaceDE w:val="0"/>
        <w:autoSpaceDN w:val="0"/>
        <w:adjustRightInd w:val="0"/>
      </w:pPr>
      <w:r>
        <w:t>Se foi informado pelo seu médico que tem intolerância a alguns açúcares, contacte-o antes de tomar este medicamento.</w:t>
      </w:r>
    </w:p>
    <w:p w14:paraId="2846F34B" w14:textId="6DEFECEA" w:rsidR="00BA4FC4" w:rsidRPr="006453EC" w:rsidRDefault="00720214" w:rsidP="00A34602">
      <w:pPr>
        <w:autoSpaceDE w:val="0"/>
        <w:autoSpaceDN w:val="0"/>
        <w:adjustRightInd w:val="0"/>
        <w:rPr>
          <w:noProof/>
          <w:szCs w:val="22"/>
        </w:rPr>
      </w:pPr>
      <w:r>
        <w:t>Este medicamento contém menos de 1 mmol de sódio (23 mg) por comprimido, ou seja, é praticamente "isento de sódio".</w:t>
      </w:r>
    </w:p>
    <w:p w14:paraId="44F0498E" w14:textId="77777777" w:rsidR="00BA4FC4" w:rsidRPr="00D420E0" w:rsidRDefault="00BA4FC4" w:rsidP="00A34602">
      <w:pPr>
        <w:numPr>
          <w:ilvl w:val="12"/>
          <w:numId w:val="0"/>
        </w:numPr>
        <w:ind w:right="-2"/>
        <w:rPr>
          <w:noProof/>
          <w:szCs w:val="22"/>
        </w:rPr>
      </w:pPr>
    </w:p>
    <w:p w14:paraId="5142A719" w14:textId="77777777" w:rsidR="00BA4FC4" w:rsidRPr="00D420E0" w:rsidRDefault="00BA4FC4" w:rsidP="00A34602">
      <w:pPr>
        <w:numPr>
          <w:ilvl w:val="12"/>
          <w:numId w:val="0"/>
        </w:numPr>
        <w:ind w:right="-2"/>
        <w:rPr>
          <w:noProof/>
          <w:szCs w:val="22"/>
        </w:rPr>
      </w:pPr>
    </w:p>
    <w:p w14:paraId="04D46A7A" w14:textId="77777777" w:rsidR="00BA4FC4" w:rsidRPr="006453EC" w:rsidRDefault="00720214" w:rsidP="00A34602">
      <w:pPr>
        <w:keepNext/>
        <w:ind w:left="567" w:right="-2" w:hanging="567"/>
        <w:rPr>
          <w:b/>
          <w:noProof/>
          <w:szCs w:val="22"/>
        </w:rPr>
      </w:pPr>
      <w:r>
        <w:rPr>
          <w:b/>
        </w:rPr>
        <w:t>3.</w:t>
      </w:r>
      <w:r>
        <w:rPr>
          <w:b/>
        </w:rPr>
        <w:tab/>
        <w:t>Como tomar Eliquis</w:t>
      </w:r>
    </w:p>
    <w:p w14:paraId="6405758D" w14:textId="77777777" w:rsidR="00BA4FC4" w:rsidRPr="00D420E0" w:rsidRDefault="00BA4FC4" w:rsidP="00A34602">
      <w:pPr>
        <w:keepNext/>
        <w:ind w:right="-2"/>
        <w:rPr>
          <w:noProof/>
          <w:szCs w:val="22"/>
        </w:rPr>
      </w:pPr>
    </w:p>
    <w:p w14:paraId="60F66E12" w14:textId="77777777" w:rsidR="00BA4FC4" w:rsidRPr="006453EC" w:rsidRDefault="00720214" w:rsidP="00A34602">
      <w:pPr>
        <w:numPr>
          <w:ilvl w:val="12"/>
          <w:numId w:val="0"/>
        </w:numPr>
        <w:ind w:right="-2"/>
        <w:rPr>
          <w:noProof/>
          <w:szCs w:val="22"/>
        </w:rPr>
      </w:pPr>
      <w:r>
        <w:t>Tome este medicamento exatamente como indicado pelo seu médico ou farmacêutico. Fale com o seu médico, farmacêutico ou enfermeiro se tiver dúvidas.</w:t>
      </w:r>
    </w:p>
    <w:p w14:paraId="68E99A47" w14:textId="77777777" w:rsidR="00BA4FC4" w:rsidRPr="00D420E0" w:rsidRDefault="00BA4FC4" w:rsidP="00A34602">
      <w:pPr>
        <w:numPr>
          <w:ilvl w:val="12"/>
          <w:numId w:val="0"/>
        </w:numPr>
        <w:ind w:right="-2"/>
        <w:rPr>
          <w:noProof/>
          <w:szCs w:val="22"/>
        </w:rPr>
      </w:pPr>
    </w:p>
    <w:p w14:paraId="2F8A7B28" w14:textId="77777777" w:rsidR="00BA4FC4" w:rsidRPr="006453EC" w:rsidRDefault="00720214" w:rsidP="00A34602">
      <w:pPr>
        <w:pStyle w:val="EMEABodyText"/>
        <w:keepNext/>
        <w:tabs>
          <w:tab w:val="left" w:pos="1120"/>
        </w:tabs>
        <w:rPr>
          <w:b/>
          <w:noProof/>
          <w:szCs w:val="22"/>
        </w:rPr>
      </w:pPr>
      <w:r>
        <w:rPr>
          <w:b/>
        </w:rPr>
        <w:t>Dose</w:t>
      </w:r>
    </w:p>
    <w:p w14:paraId="1179259A" w14:textId="77777777" w:rsidR="00BA4FC4" w:rsidRPr="006453EC" w:rsidRDefault="00720214" w:rsidP="00A34602">
      <w:pPr>
        <w:pStyle w:val="EMEABodyText"/>
        <w:tabs>
          <w:tab w:val="left" w:pos="1120"/>
        </w:tabs>
        <w:rPr>
          <w:rFonts w:eastAsia="MS Mincho"/>
          <w:szCs w:val="22"/>
        </w:rPr>
      </w:pPr>
      <w:r>
        <w:t>Engolir o comprimido com um copo com água. Eliquis pode ser tomado com ou sem alimentos.</w:t>
      </w:r>
    </w:p>
    <w:p w14:paraId="0BD5C4BC" w14:textId="77777777" w:rsidR="00BA4FC4" w:rsidRPr="006453EC" w:rsidRDefault="00720214" w:rsidP="00A34602">
      <w:pPr>
        <w:pStyle w:val="EMEABodyText"/>
        <w:tabs>
          <w:tab w:val="left" w:pos="1120"/>
        </w:tabs>
        <w:rPr>
          <w:rFonts w:eastAsia="MS Mincho"/>
          <w:szCs w:val="22"/>
        </w:rPr>
      </w:pPr>
      <w:r>
        <w:t>Tente tomar os comprimidos à mesma hora todos os dias para ter o melhor efeito do tratamento.</w:t>
      </w:r>
    </w:p>
    <w:p w14:paraId="22E91CC4" w14:textId="77777777" w:rsidR="00BA4FC4" w:rsidRPr="00D420E0" w:rsidRDefault="00BA4FC4" w:rsidP="00A34602">
      <w:pPr>
        <w:pStyle w:val="EMEABodyText"/>
        <w:tabs>
          <w:tab w:val="left" w:pos="1120"/>
        </w:tabs>
        <w:rPr>
          <w:rFonts w:eastAsia="MS Mincho"/>
          <w:szCs w:val="22"/>
        </w:rPr>
      </w:pPr>
    </w:p>
    <w:p w14:paraId="2229E437" w14:textId="77777777" w:rsidR="00BA4FC4" w:rsidRPr="006453EC" w:rsidRDefault="00720214" w:rsidP="00A34602">
      <w:pPr>
        <w:autoSpaceDE w:val="0"/>
        <w:autoSpaceDN w:val="0"/>
        <w:adjustRightInd w:val="0"/>
        <w:rPr>
          <w:noProof/>
          <w:szCs w:val="22"/>
        </w:rPr>
      </w:pPr>
      <w:r>
        <w:t>Caso tenha dificuldade em engolir o comprimido inteiro, fale com o seu médico sobre outras maneiras de tomar Eliquis. O comprimido pode ser esmagado e misturado com água, com glucose 5% em água, sumo de maçã ou puré de maçã, imediatamente antes de o tomar.</w:t>
      </w:r>
    </w:p>
    <w:p w14:paraId="3C24E6CD" w14:textId="77777777" w:rsidR="00BA4FC4" w:rsidRPr="00D420E0" w:rsidRDefault="00BA4FC4" w:rsidP="00A34602">
      <w:pPr>
        <w:autoSpaceDE w:val="0"/>
        <w:autoSpaceDN w:val="0"/>
        <w:adjustRightInd w:val="0"/>
        <w:rPr>
          <w:noProof/>
          <w:szCs w:val="22"/>
        </w:rPr>
      </w:pPr>
    </w:p>
    <w:p w14:paraId="002C0816" w14:textId="77777777" w:rsidR="00BA4FC4" w:rsidRPr="006453EC" w:rsidRDefault="00720214" w:rsidP="00A34602">
      <w:pPr>
        <w:keepNext/>
        <w:rPr>
          <w:b/>
          <w:szCs w:val="22"/>
        </w:rPr>
      </w:pPr>
      <w:r>
        <w:rPr>
          <w:b/>
        </w:rPr>
        <w:t>Instruções para esmagamento:</w:t>
      </w:r>
    </w:p>
    <w:p w14:paraId="6C87B529" w14:textId="77777777" w:rsidR="00BA4FC4" w:rsidRPr="006453EC" w:rsidRDefault="00720214" w:rsidP="00FF19E3">
      <w:pPr>
        <w:numPr>
          <w:ilvl w:val="0"/>
          <w:numId w:val="16"/>
        </w:numPr>
        <w:overflowPunct w:val="0"/>
        <w:autoSpaceDE w:val="0"/>
        <w:autoSpaceDN w:val="0"/>
        <w:adjustRightInd w:val="0"/>
        <w:ind w:left="567" w:hanging="567"/>
        <w:textAlignment w:val="baseline"/>
        <w:rPr>
          <w:szCs w:val="22"/>
        </w:rPr>
      </w:pPr>
      <w:r>
        <w:t>Esmague os comprimidos com um almofariz e um pilão.</w:t>
      </w:r>
    </w:p>
    <w:p w14:paraId="3974ED0E" w14:textId="74A22585" w:rsidR="00BA4FC4" w:rsidRPr="006453EC" w:rsidRDefault="00720214" w:rsidP="00FF19E3">
      <w:pPr>
        <w:numPr>
          <w:ilvl w:val="0"/>
          <w:numId w:val="16"/>
        </w:numPr>
        <w:overflowPunct w:val="0"/>
        <w:autoSpaceDE w:val="0"/>
        <w:autoSpaceDN w:val="0"/>
        <w:adjustRightInd w:val="0"/>
        <w:ind w:left="567" w:hanging="567"/>
        <w:textAlignment w:val="baseline"/>
        <w:rPr>
          <w:szCs w:val="22"/>
        </w:rPr>
      </w:pPr>
      <w:r>
        <w:t>Transfira todo o pó cuidadosamente para um recipiente adequado e de seguida, misture o pó com um pouco de, por exemplo, 30 ml (2 colheres de sopa) de água ou um dos outros líquidos mencionados acima para fazer a mistura.</w:t>
      </w:r>
    </w:p>
    <w:p w14:paraId="6A3D35AC" w14:textId="77777777" w:rsidR="00BA4FC4" w:rsidRPr="006453EC" w:rsidRDefault="00720214" w:rsidP="00FF19E3">
      <w:pPr>
        <w:keepNext/>
        <w:numPr>
          <w:ilvl w:val="0"/>
          <w:numId w:val="16"/>
        </w:numPr>
        <w:overflowPunct w:val="0"/>
        <w:autoSpaceDE w:val="0"/>
        <w:autoSpaceDN w:val="0"/>
        <w:adjustRightInd w:val="0"/>
        <w:ind w:left="567" w:hanging="567"/>
        <w:textAlignment w:val="baseline"/>
        <w:rPr>
          <w:szCs w:val="22"/>
        </w:rPr>
      </w:pPr>
      <w:r>
        <w:t>Engula a mistura.</w:t>
      </w:r>
    </w:p>
    <w:p w14:paraId="5D526DCF" w14:textId="77777777" w:rsidR="00BA4FC4" w:rsidRPr="006453EC" w:rsidRDefault="00720214" w:rsidP="00FF19E3">
      <w:pPr>
        <w:numPr>
          <w:ilvl w:val="0"/>
          <w:numId w:val="16"/>
        </w:numPr>
        <w:overflowPunct w:val="0"/>
        <w:autoSpaceDE w:val="0"/>
        <w:autoSpaceDN w:val="0"/>
        <w:adjustRightInd w:val="0"/>
        <w:ind w:left="567" w:hanging="567"/>
        <w:textAlignment w:val="baseline"/>
        <w:rPr>
          <w:szCs w:val="22"/>
        </w:rPr>
      </w:pPr>
      <w:r>
        <w:t>Lave o almofariz e o pilão que utilizou para esmagar o comprimido e o recipiente, com um pouco de água ou um dos outros líquidos (por exemplo, 30 ml), e engula este líquido de lavagem.</w:t>
      </w:r>
    </w:p>
    <w:p w14:paraId="3E4B829B" w14:textId="77777777" w:rsidR="00BA4FC4" w:rsidRPr="00D420E0" w:rsidRDefault="00BA4FC4" w:rsidP="00A34602">
      <w:pPr>
        <w:autoSpaceDE w:val="0"/>
        <w:autoSpaceDN w:val="0"/>
        <w:adjustRightInd w:val="0"/>
        <w:rPr>
          <w:noProof/>
          <w:szCs w:val="22"/>
        </w:rPr>
      </w:pPr>
    </w:p>
    <w:p w14:paraId="74F3814E" w14:textId="77777777" w:rsidR="00BA4FC4" w:rsidRPr="006453EC" w:rsidRDefault="00720214" w:rsidP="00A34602">
      <w:pPr>
        <w:autoSpaceDE w:val="0"/>
        <w:autoSpaceDN w:val="0"/>
        <w:adjustRightInd w:val="0"/>
        <w:rPr>
          <w:szCs w:val="22"/>
          <w:u w:val="single"/>
        </w:rPr>
      </w:pPr>
      <w:r>
        <w:t>Se necessário, o seu médico deve dar-lhe os comprimidos de Eliquis esmagados, misturados em 60 ml de água ou 5% de glucose em água, através de um tubo nasogástrico.</w:t>
      </w:r>
    </w:p>
    <w:p w14:paraId="3CB49089" w14:textId="77777777" w:rsidR="00BA4FC4" w:rsidRPr="00D420E0" w:rsidRDefault="00BA4FC4" w:rsidP="00A34602">
      <w:pPr>
        <w:pStyle w:val="EMEABodyText"/>
        <w:tabs>
          <w:tab w:val="left" w:pos="1120"/>
        </w:tabs>
        <w:rPr>
          <w:rFonts w:eastAsia="MS Mincho"/>
          <w:szCs w:val="22"/>
        </w:rPr>
      </w:pPr>
    </w:p>
    <w:p w14:paraId="530FFBB9" w14:textId="77777777" w:rsidR="00BA4FC4" w:rsidRPr="006453EC" w:rsidRDefault="00720214" w:rsidP="00A34602">
      <w:pPr>
        <w:pStyle w:val="EMEABodyText"/>
        <w:keepNext/>
        <w:tabs>
          <w:tab w:val="left" w:pos="1120"/>
        </w:tabs>
        <w:rPr>
          <w:b/>
          <w:noProof/>
          <w:szCs w:val="22"/>
        </w:rPr>
      </w:pPr>
      <w:r>
        <w:rPr>
          <w:b/>
        </w:rPr>
        <w:lastRenderedPageBreak/>
        <w:t>Tome Eliquis como recomendado para o seguinte:</w:t>
      </w:r>
    </w:p>
    <w:p w14:paraId="2738C173" w14:textId="77777777" w:rsidR="00BA4FC4" w:rsidRPr="00D420E0" w:rsidRDefault="00BA4FC4" w:rsidP="00A34602">
      <w:pPr>
        <w:pStyle w:val="EMEABodyText"/>
        <w:keepNext/>
        <w:tabs>
          <w:tab w:val="left" w:pos="1120"/>
        </w:tabs>
        <w:rPr>
          <w:rFonts w:eastAsia="MS Mincho"/>
          <w:szCs w:val="22"/>
        </w:rPr>
      </w:pPr>
    </w:p>
    <w:p w14:paraId="1968752C" w14:textId="77777777" w:rsidR="00BA4FC4" w:rsidRPr="006453EC" w:rsidRDefault="00720214" w:rsidP="00A34602">
      <w:pPr>
        <w:numPr>
          <w:ilvl w:val="12"/>
          <w:numId w:val="0"/>
        </w:numPr>
        <w:ind w:right="-2"/>
        <w:rPr>
          <w:szCs w:val="22"/>
          <w:u w:val="single"/>
        </w:rPr>
      </w:pPr>
      <w:r>
        <w:rPr>
          <w:u w:val="single"/>
        </w:rPr>
        <w:t>Na prevenção da formação de coágulos no sangue no coração em doentes com batimento cardíaco irregular e pelo menos um fator de risco adicional.</w:t>
      </w:r>
    </w:p>
    <w:p w14:paraId="2E36D38B" w14:textId="77777777" w:rsidR="00BA4FC4" w:rsidRPr="006453EC" w:rsidRDefault="00720214" w:rsidP="00A34602">
      <w:pPr>
        <w:numPr>
          <w:ilvl w:val="12"/>
          <w:numId w:val="0"/>
        </w:numPr>
        <w:ind w:right="-2"/>
        <w:rPr>
          <w:noProof/>
          <w:szCs w:val="22"/>
        </w:rPr>
      </w:pPr>
      <w:r>
        <w:t xml:space="preserve">A dose recomendada é de um comprimido de </w:t>
      </w:r>
      <w:r>
        <w:rPr>
          <w:b/>
        </w:rPr>
        <w:t>5 mg</w:t>
      </w:r>
      <w:r>
        <w:t xml:space="preserve"> de Eliquis duas vezes por dia.</w:t>
      </w:r>
    </w:p>
    <w:p w14:paraId="085E52DE" w14:textId="77777777" w:rsidR="00BA4FC4" w:rsidRPr="00D420E0" w:rsidRDefault="00BA4FC4" w:rsidP="00A34602">
      <w:pPr>
        <w:numPr>
          <w:ilvl w:val="12"/>
          <w:numId w:val="0"/>
        </w:numPr>
        <w:ind w:right="-2"/>
        <w:rPr>
          <w:szCs w:val="22"/>
        </w:rPr>
      </w:pPr>
    </w:p>
    <w:p w14:paraId="2EFC6502" w14:textId="77777777" w:rsidR="00BA4FC4" w:rsidRPr="006453EC" w:rsidRDefault="00720214" w:rsidP="00A34602">
      <w:pPr>
        <w:keepNext/>
        <w:numPr>
          <w:ilvl w:val="12"/>
          <w:numId w:val="0"/>
        </w:numPr>
        <w:ind w:right="-2"/>
        <w:rPr>
          <w:szCs w:val="22"/>
        </w:rPr>
      </w:pPr>
      <w:r>
        <w:t xml:space="preserve">A dose recomendada é de um comprimido de </w:t>
      </w:r>
      <w:r>
        <w:rPr>
          <w:b/>
        </w:rPr>
        <w:t>2,5 mg</w:t>
      </w:r>
      <w:r>
        <w:t xml:space="preserve"> de Eliquis duas vezes por dia se:</w:t>
      </w:r>
    </w:p>
    <w:p w14:paraId="64A17DB5" w14:textId="77777777" w:rsidR="00BA4FC4" w:rsidRPr="006453EC" w:rsidRDefault="00720214" w:rsidP="00A34602">
      <w:pPr>
        <w:pStyle w:val="EMEABodyText"/>
        <w:numPr>
          <w:ilvl w:val="0"/>
          <w:numId w:val="9"/>
        </w:numPr>
        <w:ind w:left="567" w:hanging="567"/>
        <w:rPr>
          <w:szCs w:val="22"/>
        </w:rPr>
      </w:pPr>
      <w:r>
        <w:t xml:space="preserve">tiver o </w:t>
      </w:r>
      <w:r>
        <w:rPr>
          <w:b/>
        </w:rPr>
        <w:t>funcionamento dos rins muito reduzido</w:t>
      </w:r>
      <w:r>
        <w:t>;</w:t>
      </w:r>
    </w:p>
    <w:p w14:paraId="6A004CDE" w14:textId="77777777" w:rsidR="00BA4FC4" w:rsidRPr="006453EC" w:rsidRDefault="00720214" w:rsidP="00A34602">
      <w:pPr>
        <w:pStyle w:val="EMEABodyText"/>
        <w:keepNext/>
        <w:numPr>
          <w:ilvl w:val="0"/>
          <w:numId w:val="9"/>
        </w:numPr>
        <w:ind w:left="567" w:hanging="567"/>
        <w:rPr>
          <w:b/>
          <w:szCs w:val="22"/>
        </w:rPr>
      </w:pPr>
      <w:r>
        <w:rPr>
          <w:b/>
        </w:rPr>
        <w:t>dois ou mais dos seguintes forem aplicáveis à sua condição:</w:t>
      </w:r>
    </w:p>
    <w:p w14:paraId="7C02042E" w14:textId="77777777" w:rsidR="00BA4FC4" w:rsidRPr="006453EC" w:rsidRDefault="00720214" w:rsidP="00FF19E3">
      <w:pPr>
        <w:numPr>
          <w:ilvl w:val="1"/>
          <w:numId w:val="12"/>
        </w:numPr>
        <w:tabs>
          <w:tab w:val="left" w:pos="1134"/>
        </w:tabs>
        <w:autoSpaceDE w:val="0"/>
        <w:autoSpaceDN w:val="0"/>
        <w:ind w:left="1134" w:hanging="567"/>
        <w:rPr>
          <w:szCs w:val="22"/>
        </w:rPr>
      </w:pPr>
      <w:r>
        <w:t>os resultados das suas análises ao sangue sugerirem que os seus rins funcionam mal (valor da creatinina sérica 1,5 mg/dl (133 micromol/l) ou superior);</w:t>
      </w:r>
    </w:p>
    <w:p w14:paraId="39BFB24B" w14:textId="77777777" w:rsidR="00BA4FC4" w:rsidRPr="006453EC" w:rsidRDefault="00720214" w:rsidP="00FF19E3">
      <w:pPr>
        <w:keepNext/>
        <w:numPr>
          <w:ilvl w:val="1"/>
          <w:numId w:val="12"/>
        </w:numPr>
        <w:tabs>
          <w:tab w:val="left" w:pos="1134"/>
        </w:tabs>
        <w:autoSpaceDE w:val="0"/>
        <w:autoSpaceDN w:val="0"/>
        <w:ind w:left="1134" w:hanging="567"/>
        <w:rPr>
          <w:szCs w:val="22"/>
        </w:rPr>
      </w:pPr>
      <w:r>
        <w:t>idade igual ou superior a 80 anos;</w:t>
      </w:r>
    </w:p>
    <w:p w14:paraId="308F0D08" w14:textId="77777777" w:rsidR="00BA4FC4" w:rsidRPr="006453EC" w:rsidRDefault="00720214" w:rsidP="00FF19E3">
      <w:pPr>
        <w:numPr>
          <w:ilvl w:val="1"/>
          <w:numId w:val="12"/>
        </w:numPr>
        <w:tabs>
          <w:tab w:val="left" w:pos="1134"/>
        </w:tabs>
        <w:ind w:left="1134" w:hanging="567"/>
        <w:rPr>
          <w:szCs w:val="22"/>
        </w:rPr>
      </w:pPr>
      <w:r>
        <w:t>peso igual ou inferior a 60 kg.</w:t>
      </w:r>
    </w:p>
    <w:p w14:paraId="7AF3A8AB" w14:textId="77777777" w:rsidR="00BA4FC4" w:rsidRPr="00D420E0" w:rsidRDefault="00BA4FC4" w:rsidP="00A34602">
      <w:pPr>
        <w:autoSpaceDE w:val="0"/>
        <w:autoSpaceDN w:val="0"/>
        <w:adjustRightInd w:val="0"/>
        <w:rPr>
          <w:noProof/>
          <w:szCs w:val="22"/>
        </w:rPr>
      </w:pPr>
    </w:p>
    <w:p w14:paraId="7A015568" w14:textId="77777777" w:rsidR="00BA4FC4" w:rsidRPr="006453EC" w:rsidRDefault="00720214" w:rsidP="00A34602">
      <w:pPr>
        <w:autoSpaceDE w:val="0"/>
        <w:autoSpaceDN w:val="0"/>
        <w:adjustRightInd w:val="0"/>
      </w:pPr>
      <w:r>
        <w:t>A dose recomendada é um comprimido duas vezes por dia, por exemplo, um de manhã e um à noite.</w:t>
      </w:r>
    </w:p>
    <w:p w14:paraId="6611E130" w14:textId="77777777" w:rsidR="00BA4FC4" w:rsidRPr="006453EC" w:rsidRDefault="00720214" w:rsidP="00A34602">
      <w:pPr>
        <w:autoSpaceDE w:val="0"/>
        <w:autoSpaceDN w:val="0"/>
        <w:adjustRightInd w:val="0"/>
        <w:rPr>
          <w:szCs w:val="22"/>
          <w:u w:val="single"/>
        </w:rPr>
      </w:pPr>
      <w:r>
        <w:t>O seu médico decidirá durante quanto tempo deverá continuar o tratamento.</w:t>
      </w:r>
    </w:p>
    <w:p w14:paraId="56F8CD4C" w14:textId="77777777" w:rsidR="00BA4FC4" w:rsidRPr="00D420E0" w:rsidRDefault="00BA4FC4" w:rsidP="00A34602">
      <w:pPr>
        <w:pStyle w:val="EMEABodyText"/>
        <w:tabs>
          <w:tab w:val="left" w:pos="1120"/>
        </w:tabs>
        <w:rPr>
          <w:rFonts w:eastAsia="MS Mincho"/>
          <w:szCs w:val="22"/>
        </w:rPr>
      </w:pPr>
    </w:p>
    <w:p w14:paraId="776CEE4B" w14:textId="77777777" w:rsidR="00BA4FC4" w:rsidRPr="006453EC" w:rsidRDefault="00720214" w:rsidP="00324724">
      <w:pPr>
        <w:keepNext/>
        <w:autoSpaceDE w:val="0"/>
        <w:autoSpaceDN w:val="0"/>
        <w:adjustRightInd w:val="0"/>
        <w:rPr>
          <w:szCs w:val="22"/>
          <w:u w:val="single"/>
        </w:rPr>
      </w:pPr>
      <w:r>
        <w:rPr>
          <w:u w:val="single"/>
        </w:rPr>
        <w:t>Para tratamento de coágulos no sangue nas veias das suas pernas e coágulos no sangue nos vasos sanguíneos dos seus pulmões</w:t>
      </w:r>
    </w:p>
    <w:p w14:paraId="4A7CBF76" w14:textId="77777777" w:rsidR="00BA4FC4" w:rsidRPr="006453EC" w:rsidRDefault="00720214" w:rsidP="00A34602">
      <w:pPr>
        <w:numPr>
          <w:ilvl w:val="12"/>
          <w:numId w:val="0"/>
        </w:numPr>
        <w:ind w:right="-2"/>
        <w:rPr>
          <w:szCs w:val="22"/>
        </w:rPr>
      </w:pPr>
      <w:r>
        <w:t xml:space="preserve">A dose recomendada é </w:t>
      </w:r>
      <w:r>
        <w:rPr>
          <w:b/>
        </w:rPr>
        <w:t>dois comprimidos</w:t>
      </w:r>
      <w:r>
        <w:t xml:space="preserve"> de Eliquis </w:t>
      </w:r>
      <w:r>
        <w:rPr>
          <w:b/>
        </w:rPr>
        <w:t>5 mg</w:t>
      </w:r>
      <w:r>
        <w:t xml:space="preserve"> duas vezes por dia durante os primeiros 7 dias, por exemplo, dois de manhã e dois à noite.</w:t>
      </w:r>
    </w:p>
    <w:p w14:paraId="126FFB6C" w14:textId="77777777" w:rsidR="00BA4FC4" w:rsidRPr="006453EC" w:rsidRDefault="00720214" w:rsidP="00A34602">
      <w:pPr>
        <w:autoSpaceDE w:val="0"/>
        <w:autoSpaceDN w:val="0"/>
        <w:adjustRightInd w:val="0"/>
      </w:pPr>
      <w:r>
        <w:t xml:space="preserve">Após 7 dias, a dose recomendada é </w:t>
      </w:r>
      <w:r>
        <w:rPr>
          <w:b/>
        </w:rPr>
        <w:t>um comprimido</w:t>
      </w:r>
      <w:r>
        <w:t xml:space="preserve"> de Eliquis </w:t>
      </w:r>
      <w:r>
        <w:rPr>
          <w:b/>
        </w:rPr>
        <w:t>5 mg</w:t>
      </w:r>
      <w:r>
        <w:t xml:space="preserve"> duas vezes por dia, por exemplo, um de manhã e um à noite.</w:t>
      </w:r>
    </w:p>
    <w:p w14:paraId="6D0D1647" w14:textId="77777777" w:rsidR="00BA4FC4" w:rsidRPr="00D420E0" w:rsidRDefault="00BA4FC4" w:rsidP="00A34602">
      <w:pPr>
        <w:autoSpaceDE w:val="0"/>
        <w:autoSpaceDN w:val="0"/>
        <w:adjustRightInd w:val="0"/>
        <w:rPr>
          <w:szCs w:val="22"/>
        </w:rPr>
      </w:pPr>
    </w:p>
    <w:p w14:paraId="26BC0E2E" w14:textId="3A004609" w:rsidR="00BA4FC4" w:rsidRPr="006453EC" w:rsidRDefault="00720214" w:rsidP="00A34602">
      <w:pPr>
        <w:keepNext/>
        <w:autoSpaceDE w:val="0"/>
        <w:autoSpaceDN w:val="0"/>
        <w:adjustRightInd w:val="0"/>
        <w:rPr>
          <w:szCs w:val="22"/>
          <w:u w:val="single"/>
        </w:rPr>
      </w:pPr>
      <w:r>
        <w:rPr>
          <w:u w:val="single"/>
        </w:rPr>
        <w:t>Para prevenção do reaparecimento de coágulos no sangue após completar 6 meses de tratamento</w:t>
      </w:r>
    </w:p>
    <w:p w14:paraId="0E79B9B0" w14:textId="77777777" w:rsidR="00BA4FC4" w:rsidRPr="006453EC" w:rsidRDefault="00720214" w:rsidP="00324724">
      <w:pPr>
        <w:autoSpaceDE w:val="0"/>
        <w:autoSpaceDN w:val="0"/>
        <w:adjustRightInd w:val="0"/>
      </w:pPr>
      <w:r>
        <w:t xml:space="preserve">A dose recomendada é um comprimido de Eliquis </w:t>
      </w:r>
      <w:r>
        <w:rPr>
          <w:b/>
        </w:rPr>
        <w:t>2,5 mg</w:t>
      </w:r>
      <w:r>
        <w:t xml:space="preserve"> duas vezes por dia, por exemplo, um de manhã e um à noite.</w:t>
      </w:r>
    </w:p>
    <w:p w14:paraId="069E43D0" w14:textId="77777777" w:rsidR="00BA4FC4" w:rsidRPr="006453EC" w:rsidRDefault="00720214" w:rsidP="00A34602">
      <w:pPr>
        <w:autoSpaceDE w:val="0"/>
        <w:autoSpaceDN w:val="0"/>
        <w:adjustRightInd w:val="0"/>
        <w:rPr>
          <w:szCs w:val="22"/>
          <w:u w:val="single"/>
        </w:rPr>
      </w:pPr>
      <w:r>
        <w:t>O seu médico decidirá durante quanto tempo deverá continuar o tratamento.</w:t>
      </w:r>
    </w:p>
    <w:p w14:paraId="009C42A1" w14:textId="77777777" w:rsidR="00BA4FC4" w:rsidRPr="00D420E0" w:rsidRDefault="00BA4FC4" w:rsidP="00A34602">
      <w:pPr>
        <w:autoSpaceDE w:val="0"/>
        <w:autoSpaceDN w:val="0"/>
        <w:adjustRightInd w:val="0"/>
        <w:rPr>
          <w:szCs w:val="22"/>
          <w:u w:val="single"/>
        </w:rPr>
      </w:pPr>
    </w:p>
    <w:p w14:paraId="35748071" w14:textId="77777777" w:rsidR="00875470" w:rsidRDefault="00AE7EFD" w:rsidP="006B1FD8">
      <w:pPr>
        <w:pStyle w:val="HeadingU"/>
      </w:pPr>
      <w:r>
        <w:t>Utilização em crianças e adolescentes</w:t>
      </w:r>
    </w:p>
    <w:p w14:paraId="5E90FB6F" w14:textId="77777777" w:rsidR="006B1FD8" w:rsidRPr="006453EC" w:rsidRDefault="006B1FD8" w:rsidP="006B1FD8">
      <w:pPr>
        <w:pStyle w:val="HeadingU"/>
      </w:pPr>
    </w:p>
    <w:p w14:paraId="5170425F" w14:textId="77777777" w:rsidR="00875470" w:rsidRPr="006453EC" w:rsidRDefault="00AE7EFD" w:rsidP="00A34602">
      <w:pPr>
        <w:autoSpaceDE w:val="0"/>
        <w:autoSpaceDN w:val="0"/>
        <w:adjustRightInd w:val="0"/>
      </w:pPr>
      <w:r>
        <w:t>Para tratar coágulos de sangue e prevenir o reaparecimento de coágulos de sangue nas veias ou nos vasos sanguíneos dos pulmões.</w:t>
      </w:r>
    </w:p>
    <w:p w14:paraId="5AAF0FC0" w14:textId="77777777" w:rsidR="00875470" w:rsidRPr="00D420E0" w:rsidRDefault="00875470" w:rsidP="00A34602">
      <w:pPr>
        <w:tabs>
          <w:tab w:val="left" w:pos="35"/>
          <w:tab w:val="left" w:pos="900"/>
        </w:tabs>
        <w:autoSpaceDE w:val="0"/>
        <w:autoSpaceDN w:val="0"/>
        <w:adjustRightInd w:val="0"/>
        <w:rPr>
          <w:u w:val="single"/>
        </w:rPr>
      </w:pPr>
    </w:p>
    <w:p w14:paraId="08FC1F68" w14:textId="77777777" w:rsidR="00875470" w:rsidRPr="006453EC" w:rsidRDefault="00AE7EFD" w:rsidP="00A34602">
      <w:pPr>
        <w:ind w:right="-2"/>
      </w:pPr>
      <w:r>
        <w:t>Tome ou administre este medicamento exatamente como indicado pelo seu médico ou farmacêutico, ou o médico ou farmacêutico da criança. Fale com o seu médico, farmacêutico ou enfermeiro, ou o médico, farmacêutico ou enfermeiro da criança, se tiver dúvidas.</w:t>
      </w:r>
    </w:p>
    <w:p w14:paraId="4B4D866A" w14:textId="77777777" w:rsidR="00875470" w:rsidRPr="00D420E0" w:rsidRDefault="00875470" w:rsidP="00A34602">
      <w:pPr>
        <w:ind w:right="-2"/>
      </w:pPr>
    </w:p>
    <w:p w14:paraId="782A5BBC" w14:textId="77777777" w:rsidR="00875470" w:rsidRPr="006453EC" w:rsidRDefault="00AE7EFD" w:rsidP="00A34602">
      <w:pPr>
        <w:pStyle w:val="EMEABodyText"/>
        <w:tabs>
          <w:tab w:val="left" w:pos="1120"/>
        </w:tabs>
        <w:rPr>
          <w:rFonts w:eastAsia="MS Mincho"/>
          <w:szCs w:val="22"/>
        </w:rPr>
      </w:pPr>
      <w:r>
        <w:t>Tente tomar ou administrar a dose à mesma hora todos os dias para ter o melhor efeito do tratamento.</w:t>
      </w:r>
    </w:p>
    <w:p w14:paraId="0C0E233A" w14:textId="77777777" w:rsidR="00875470" w:rsidRPr="00D420E0" w:rsidRDefault="00875470" w:rsidP="00A34602">
      <w:pPr>
        <w:autoSpaceDE w:val="0"/>
        <w:autoSpaceDN w:val="0"/>
        <w:adjustRightInd w:val="0"/>
      </w:pPr>
    </w:p>
    <w:p w14:paraId="156A1927" w14:textId="77777777" w:rsidR="00875470" w:rsidRPr="006453EC" w:rsidRDefault="00AE7EFD" w:rsidP="00A34602">
      <w:pPr>
        <w:numPr>
          <w:ilvl w:val="12"/>
          <w:numId w:val="0"/>
        </w:numPr>
        <w:ind w:right="-2"/>
      </w:pPr>
      <w:r>
        <w:t>A dose de Eliquis depende do peso corporal e será calculada pelo médico.</w:t>
      </w:r>
    </w:p>
    <w:p w14:paraId="22539FAC" w14:textId="77777777" w:rsidR="00875470" w:rsidRPr="006453EC" w:rsidRDefault="00AE7EFD" w:rsidP="00A34602">
      <w:pPr>
        <w:numPr>
          <w:ilvl w:val="12"/>
          <w:numId w:val="0"/>
        </w:numPr>
        <w:ind w:right="-2"/>
        <w:rPr>
          <w:szCs w:val="22"/>
        </w:rPr>
      </w:pPr>
      <w:r>
        <w:t xml:space="preserve">A dose recomendada para crianças e adolescentes um peso mínimo de 35 kg é </w:t>
      </w:r>
      <w:r>
        <w:rPr>
          <w:b/>
        </w:rPr>
        <w:t>dois comprimidos</w:t>
      </w:r>
      <w:r>
        <w:t xml:space="preserve"> de Eliquis </w:t>
      </w:r>
      <w:r>
        <w:rPr>
          <w:b/>
        </w:rPr>
        <w:t>5 mg</w:t>
      </w:r>
      <w:r>
        <w:t xml:space="preserve"> duas vezes por dia durante os primeiros 7 dias, por exemplo, dois de manhã e dois à noite.</w:t>
      </w:r>
    </w:p>
    <w:p w14:paraId="7D214D4B" w14:textId="566047EF" w:rsidR="00875470" w:rsidRPr="006453EC" w:rsidRDefault="00AE7EFD" w:rsidP="00A34602">
      <w:pPr>
        <w:autoSpaceDE w:val="0"/>
        <w:autoSpaceDN w:val="0"/>
        <w:adjustRightInd w:val="0"/>
        <w:rPr>
          <w:rFonts w:eastAsia="MS Mincho"/>
        </w:rPr>
      </w:pPr>
      <w:r>
        <w:t xml:space="preserve">Após 7 dias, a dose recomendada é </w:t>
      </w:r>
      <w:r>
        <w:rPr>
          <w:b/>
        </w:rPr>
        <w:t>um comprimido</w:t>
      </w:r>
      <w:r>
        <w:t xml:space="preserve"> de Eliquis </w:t>
      </w:r>
      <w:r>
        <w:rPr>
          <w:b/>
        </w:rPr>
        <w:t>5 mg</w:t>
      </w:r>
      <w:r>
        <w:t xml:space="preserve"> duas vezes por dia, por exemplo, um de manhã e um à noite.</w:t>
      </w:r>
    </w:p>
    <w:p w14:paraId="019F1EDA" w14:textId="77777777" w:rsidR="00875470" w:rsidRPr="00D420E0" w:rsidRDefault="00875470" w:rsidP="00A34602">
      <w:pPr>
        <w:autoSpaceDE w:val="0"/>
        <w:autoSpaceDN w:val="0"/>
        <w:adjustRightInd w:val="0"/>
      </w:pPr>
    </w:p>
    <w:p w14:paraId="506F3430" w14:textId="77777777" w:rsidR="00875470" w:rsidRPr="006453EC" w:rsidRDefault="00AE7EFD" w:rsidP="00A34602">
      <w:pPr>
        <w:autoSpaceDE w:val="0"/>
        <w:autoSpaceDN w:val="0"/>
        <w:adjustRightInd w:val="0"/>
        <w:rPr>
          <w:rFonts w:eastAsia="MS Mincho"/>
        </w:rPr>
      </w:pPr>
      <w:r>
        <w:t>Para pais e prestadores de cuidados: observe a criança de forma a garantir que a dose é completamente tomada.</w:t>
      </w:r>
    </w:p>
    <w:p w14:paraId="5531E89C" w14:textId="77777777" w:rsidR="00875470" w:rsidRPr="00D420E0" w:rsidRDefault="00875470" w:rsidP="00A34602">
      <w:pPr>
        <w:autoSpaceDE w:val="0"/>
        <w:autoSpaceDN w:val="0"/>
        <w:adjustRightInd w:val="0"/>
      </w:pPr>
    </w:p>
    <w:p w14:paraId="76B57F70" w14:textId="77777777" w:rsidR="00875470" w:rsidRPr="006453EC" w:rsidRDefault="00AE7EFD" w:rsidP="00A34602">
      <w:pPr>
        <w:autoSpaceDE w:val="0"/>
        <w:autoSpaceDN w:val="0"/>
        <w:adjustRightInd w:val="0"/>
      </w:pPr>
      <w:r>
        <w:t>É importante comparecer às consultas agendadas com o médico, uma vez que a dose pode ter de ser ajustada mediante as alterações de peso.</w:t>
      </w:r>
    </w:p>
    <w:p w14:paraId="2BE6D291" w14:textId="77777777" w:rsidR="00875470" w:rsidRPr="00D420E0" w:rsidRDefault="00875470" w:rsidP="00A34602">
      <w:pPr>
        <w:autoSpaceDE w:val="0"/>
        <w:autoSpaceDN w:val="0"/>
        <w:adjustRightInd w:val="0"/>
        <w:rPr>
          <w:szCs w:val="22"/>
          <w:u w:val="single"/>
        </w:rPr>
      </w:pPr>
    </w:p>
    <w:p w14:paraId="060BDA5D" w14:textId="77777777" w:rsidR="00BA4FC4" w:rsidRPr="006453EC" w:rsidRDefault="00720214" w:rsidP="00A34602">
      <w:pPr>
        <w:keepNext/>
        <w:numPr>
          <w:ilvl w:val="12"/>
          <w:numId w:val="0"/>
        </w:numPr>
        <w:ind w:right="-2"/>
        <w:rPr>
          <w:b/>
          <w:noProof/>
          <w:szCs w:val="22"/>
          <w:u w:val="single"/>
        </w:rPr>
      </w:pPr>
      <w:r>
        <w:rPr>
          <w:b/>
          <w:u w:val="single"/>
        </w:rPr>
        <w:lastRenderedPageBreak/>
        <w:t>O seu médico poderá alterar o seu tratamento anticoagulante do seguinte modo:</w:t>
      </w:r>
    </w:p>
    <w:p w14:paraId="0FC4C75C" w14:textId="77777777" w:rsidR="00BA4FC4" w:rsidRPr="00D420E0" w:rsidRDefault="00BA4FC4" w:rsidP="00A34602">
      <w:pPr>
        <w:keepNext/>
        <w:numPr>
          <w:ilvl w:val="12"/>
          <w:numId w:val="0"/>
        </w:numPr>
        <w:ind w:right="-2"/>
        <w:rPr>
          <w:b/>
          <w:noProof/>
          <w:szCs w:val="22"/>
          <w:u w:val="single"/>
        </w:rPr>
      </w:pPr>
    </w:p>
    <w:p w14:paraId="05E55427" w14:textId="77777777" w:rsidR="00BA4FC4" w:rsidRPr="006453EC" w:rsidRDefault="00720214" w:rsidP="00FF19E3">
      <w:pPr>
        <w:pStyle w:val="ListParagraph"/>
        <w:keepNext/>
        <w:numPr>
          <w:ilvl w:val="0"/>
          <w:numId w:val="49"/>
        </w:numPr>
        <w:ind w:left="567" w:hanging="567"/>
        <w:rPr>
          <w:i/>
          <w:szCs w:val="22"/>
        </w:rPr>
      </w:pPr>
      <w:r>
        <w:rPr>
          <w:i/>
        </w:rPr>
        <w:t>Alterar de Eliquis para medicamentos anticoagulantes</w:t>
      </w:r>
    </w:p>
    <w:p w14:paraId="4CA2A99B" w14:textId="77777777" w:rsidR="00BA4FC4" w:rsidRPr="006453EC" w:rsidRDefault="00720214" w:rsidP="00A34602">
      <w:pPr>
        <w:rPr>
          <w:szCs w:val="22"/>
        </w:rPr>
      </w:pPr>
      <w:r>
        <w:t>Parar de tomar Eliquis. Iniciar o tratamento com os medicamentos anticoagulantes (por exemplo heparina) na altura em que estaria a tomar o comprimido seguinte.</w:t>
      </w:r>
    </w:p>
    <w:p w14:paraId="17517DB9" w14:textId="77777777" w:rsidR="00BA4FC4" w:rsidRPr="00D420E0" w:rsidRDefault="00BA4FC4" w:rsidP="00A34602">
      <w:pPr>
        <w:rPr>
          <w:szCs w:val="22"/>
          <w:u w:val="single"/>
        </w:rPr>
      </w:pPr>
    </w:p>
    <w:p w14:paraId="335EF50B" w14:textId="77777777" w:rsidR="00BA4FC4" w:rsidRPr="006453EC" w:rsidRDefault="00720214" w:rsidP="00FF19E3">
      <w:pPr>
        <w:pStyle w:val="ListParagraph"/>
        <w:keepNext/>
        <w:numPr>
          <w:ilvl w:val="0"/>
          <w:numId w:val="49"/>
        </w:numPr>
        <w:ind w:left="567" w:hanging="567"/>
        <w:rPr>
          <w:i/>
          <w:szCs w:val="22"/>
        </w:rPr>
      </w:pPr>
      <w:r>
        <w:rPr>
          <w:i/>
        </w:rPr>
        <w:t>Alterar de medicamentos anticoagulantes para Eliquis</w:t>
      </w:r>
    </w:p>
    <w:p w14:paraId="4DA9D23B" w14:textId="77777777" w:rsidR="00BA4FC4" w:rsidRPr="006453EC" w:rsidRDefault="00720214" w:rsidP="00A34602">
      <w:pPr>
        <w:rPr>
          <w:szCs w:val="22"/>
        </w:rPr>
      </w:pPr>
      <w:r>
        <w:t>Parar de tomar os medicamentos anticoagulantes. Iniciar o tratamento com Eliquis na altura em que estaria a tomar a dose seguinte do medicamento anticoagulante, depois prosseguir normalmente.</w:t>
      </w:r>
    </w:p>
    <w:p w14:paraId="06F2F67B" w14:textId="77777777" w:rsidR="00BA4FC4" w:rsidRPr="00D420E0" w:rsidRDefault="00BA4FC4" w:rsidP="00A34602"/>
    <w:p w14:paraId="73BE0BD4" w14:textId="77777777" w:rsidR="00BA4FC4" w:rsidRPr="006453EC" w:rsidRDefault="00720214" w:rsidP="00FF19E3">
      <w:pPr>
        <w:pStyle w:val="ListParagraph"/>
        <w:keepNext/>
        <w:numPr>
          <w:ilvl w:val="0"/>
          <w:numId w:val="49"/>
        </w:numPr>
        <w:ind w:left="567" w:hanging="567"/>
        <w:rPr>
          <w:i/>
          <w:szCs w:val="22"/>
        </w:rPr>
      </w:pPr>
      <w:r>
        <w:rPr>
          <w:i/>
        </w:rPr>
        <w:t>Alterar o tratamento com anticoagulantes contendo antagonistas da vitamina K (por exemplo varfarina) para Eliquis</w:t>
      </w:r>
    </w:p>
    <w:p w14:paraId="0356C53C" w14:textId="77777777" w:rsidR="00BA4FC4" w:rsidRPr="006453EC" w:rsidRDefault="00720214" w:rsidP="00A34602">
      <w:pPr>
        <w:rPr>
          <w:szCs w:val="22"/>
        </w:rPr>
      </w:pPr>
      <w:r>
        <w:t>Parar de tomar o medicamento contendo o antagonista da vitamina K. O seu médico necessitará de lhe realizar análises ao sangue e indicar quando começará a tomar Eliquis.</w:t>
      </w:r>
    </w:p>
    <w:p w14:paraId="32D942CC" w14:textId="77777777" w:rsidR="00BA4FC4" w:rsidRPr="00D420E0" w:rsidRDefault="00BA4FC4" w:rsidP="00A34602"/>
    <w:p w14:paraId="7C7E2911" w14:textId="77777777" w:rsidR="00BA4FC4" w:rsidRPr="006453EC" w:rsidRDefault="00720214" w:rsidP="00FF19E3">
      <w:pPr>
        <w:pStyle w:val="ListParagraph"/>
        <w:keepNext/>
        <w:numPr>
          <w:ilvl w:val="0"/>
          <w:numId w:val="49"/>
        </w:numPr>
        <w:ind w:left="567" w:hanging="567"/>
        <w:rPr>
          <w:i/>
          <w:szCs w:val="22"/>
        </w:rPr>
      </w:pPr>
      <w:r>
        <w:rPr>
          <w:i/>
        </w:rPr>
        <w:t>Alterar de Eliquis para tratamento anticoagulante contendo antagonistas da vitamina K (por exemplo varfarina).</w:t>
      </w:r>
    </w:p>
    <w:p w14:paraId="37837781" w14:textId="57AF62A2" w:rsidR="00BA4FC4" w:rsidRPr="006453EC" w:rsidRDefault="00720214" w:rsidP="00A34602">
      <w:pPr>
        <w:rPr>
          <w:szCs w:val="22"/>
          <w:u w:val="single"/>
        </w:rPr>
      </w:pPr>
      <w:r>
        <w:t>Se o seu médico lhe disser que tem de começar a tomar o medicamento contendo um antagonista da vitamina K, continuar a tomar Eliquis durante pelo menos 2 dias após a primeira dose do medicamento contendo o antagonista da vitamina K. O seu médico necessitará de lhe realizar análises ao sangue e indicar quando começará a tomar Eliquis.</w:t>
      </w:r>
    </w:p>
    <w:p w14:paraId="498C6C06" w14:textId="77777777" w:rsidR="00BA4FC4" w:rsidRPr="00D420E0" w:rsidRDefault="00BA4FC4" w:rsidP="00A34602">
      <w:pPr>
        <w:pStyle w:val="EMEABodyText"/>
        <w:tabs>
          <w:tab w:val="left" w:pos="1120"/>
        </w:tabs>
        <w:rPr>
          <w:rFonts w:eastAsia="MS Mincho"/>
          <w:szCs w:val="22"/>
        </w:rPr>
      </w:pPr>
    </w:p>
    <w:p w14:paraId="7AF041CF" w14:textId="77777777" w:rsidR="00BA4FC4" w:rsidRPr="006453EC" w:rsidRDefault="00720214" w:rsidP="00A34602">
      <w:pPr>
        <w:keepNext/>
        <w:autoSpaceDE w:val="0"/>
        <w:autoSpaceDN w:val="0"/>
        <w:adjustRightInd w:val="0"/>
        <w:rPr>
          <w:b/>
          <w:noProof/>
          <w:szCs w:val="22"/>
        </w:rPr>
      </w:pPr>
      <w:r>
        <w:rPr>
          <w:b/>
        </w:rPr>
        <w:t>Doentes submetidos a cardioversão</w:t>
      </w:r>
    </w:p>
    <w:p w14:paraId="68781B2A" w14:textId="77777777" w:rsidR="00BA4FC4" w:rsidRPr="006453EC" w:rsidRDefault="00720214" w:rsidP="00A34602">
      <w:pPr>
        <w:pStyle w:val="EMEABodyText"/>
        <w:tabs>
          <w:tab w:val="left" w:pos="1120"/>
        </w:tabs>
        <w:rPr>
          <w:szCs w:val="22"/>
        </w:rPr>
      </w:pPr>
      <w:r>
        <w:t>Se o seu ritmo cardíaco for anormal e houver necessidade de normalizá-lo através de um procedimento chamado cardioversão, tome este medicamento tal como indicado pelo seu médico, de forma a prevenir coágulos de sangue nos vasos sanguíneos do seu cérebro e noutros vasos sanguíneos do seu corpo.</w:t>
      </w:r>
    </w:p>
    <w:p w14:paraId="62B6FAB0" w14:textId="77777777" w:rsidR="00BA4FC4" w:rsidRPr="00D420E0" w:rsidRDefault="00BA4FC4" w:rsidP="00A34602">
      <w:pPr>
        <w:pStyle w:val="EMEABodyText"/>
        <w:tabs>
          <w:tab w:val="left" w:pos="1120"/>
        </w:tabs>
        <w:rPr>
          <w:szCs w:val="22"/>
        </w:rPr>
      </w:pPr>
    </w:p>
    <w:p w14:paraId="6D8C0FE1" w14:textId="77777777" w:rsidR="00BA4FC4" w:rsidRPr="006453EC" w:rsidRDefault="00720214" w:rsidP="00A34602">
      <w:pPr>
        <w:pStyle w:val="HeadingBold"/>
        <w:rPr>
          <w:noProof/>
        </w:rPr>
      </w:pPr>
      <w:r>
        <w:t>Se tomar mais Eliquis do que deveria</w:t>
      </w:r>
    </w:p>
    <w:p w14:paraId="02D1AE95" w14:textId="77777777" w:rsidR="00BA4FC4" w:rsidRPr="006453EC" w:rsidRDefault="00720214" w:rsidP="00A34602">
      <w:pPr>
        <w:autoSpaceDE w:val="0"/>
        <w:autoSpaceDN w:val="0"/>
        <w:adjustRightInd w:val="0"/>
        <w:rPr>
          <w:szCs w:val="22"/>
        </w:rPr>
      </w:pPr>
      <w:r>
        <w:rPr>
          <w:b/>
        </w:rPr>
        <w:t>Contacte o seu médico imediatamente</w:t>
      </w:r>
      <w:r>
        <w:t xml:space="preserve"> se tomou mais Eliquis do que a dose que o médico lhe receitou. Leve consigo a embalagem do medicamento mesmo que já não tenha comprimidos.</w:t>
      </w:r>
    </w:p>
    <w:p w14:paraId="41234BEB" w14:textId="77777777" w:rsidR="00BA4FC4" w:rsidRPr="00D420E0" w:rsidRDefault="00BA4FC4" w:rsidP="00A34602">
      <w:pPr>
        <w:autoSpaceDE w:val="0"/>
        <w:autoSpaceDN w:val="0"/>
        <w:adjustRightInd w:val="0"/>
        <w:rPr>
          <w:szCs w:val="22"/>
        </w:rPr>
      </w:pPr>
    </w:p>
    <w:p w14:paraId="432972B1" w14:textId="6E7A3290" w:rsidR="00BA4FC4" w:rsidRPr="006453EC" w:rsidRDefault="00720214" w:rsidP="00A34602">
      <w:pPr>
        <w:autoSpaceDE w:val="0"/>
        <w:autoSpaceDN w:val="0"/>
        <w:adjustRightInd w:val="0"/>
        <w:rPr>
          <w:szCs w:val="22"/>
        </w:rPr>
      </w:pPr>
      <w:r>
        <w:t>Se tomar mais Eliquis do que o recomendado poderá ter um aumento do risco de hemorragia. Se ocorrer hemorragia poderá ser necessária cirurgia, transfusões de sangue ou outros tratamentos que possam reverter a atividade antifator Xa.</w:t>
      </w:r>
    </w:p>
    <w:p w14:paraId="2821D6A8" w14:textId="77777777" w:rsidR="00BA4FC4" w:rsidRPr="00D420E0" w:rsidRDefault="00BA4FC4" w:rsidP="00A34602">
      <w:pPr>
        <w:numPr>
          <w:ilvl w:val="12"/>
          <w:numId w:val="0"/>
        </w:numPr>
        <w:rPr>
          <w:szCs w:val="22"/>
        </w:rPr>
      </w:pPr>
    </w:p>
    <w:p w14:paraId="42D6632D" w14:textId="77777777" w:rsidR="00BA4FC4" w:rsidRPr="006453EC" w:rsidRDefault="00720214" w:rsidP="00A34602">
      <w:pPr>
        <w:pStyle w:val="HeadingBold"/>
        <w:rPr>
          <w:noProof/>
        </w:rPr>
      </w:pPr>
      <w:r>
        <w:t>Caso se tenha esquecido de tomar Eliquis</w:t>
      </w:r>
    </w:p>
    <w:p w14:paraId="756E9D1C" w14:textId="0F66852F" w:rsidR="000822F6" w:rsidRPr="00E14155" w:rsidRDefault="000822F6" w:rsidP="006B1FD8">
      <w:pPr>
        <w:pStyle w:val="Style8"/>
      </w:pPr>
      <w:r>
        <w:t>Caso se tenha esquecido de tomar uma dose matinal, tome-a assim que se lembrar e pode ser tomada em conjunto com a dose noturna.</w:t>
      </w:r>
    </w:p>
    <w:p w14:paraId="2F8E415F" w14:textId="77777777" w:rsidR="000822F6" w:rsidRDefault="000822F6" w:rsidP="006B1FD8">
      <w:pPr>
        <w:pStyle w:val="Style8"/>
        <w:keepNext w:val="0"/>
      </w:pPr>
      <w:r>
        <w:t>Uma dose noturna esquecida apenas pode ser tomada nessa mesma noite. Não tome duas doses na manhã seguinte, em vez disso, prossiga normalmente, duas vezes por dia conforme recomendado no dia seguinte.</w:t>
      </w:r>
    </w:p>
    <w:p w14:paraId="40F95FA8" w14:textId="77777777" w:rsidR="00BA4FC4" w:rsidRPr="00D420E0" w:rsidRDefault="00BA4FC4" w:rsidP="00A34602">
      <w:pPr>
        <w:tabs>
          <w:tab w:val="num" w:pos="220"/>
        </w:tabs>
        <w:autoSpaceDE w:val="0"/>
        <w:autoSpaceDN w:val="0"/>
        <w:adjustRightInd w:val="0"/>
        <w:rPr>
          <w:noProof/>
          <w:szCs w:val="22"/>
        </w:rPr>
      </w:pPr>
    </w:p>
    <w:p w14:paraId="1C276951" w14:textId="77777777" w:rsidR="00BA4FC4" w:rsidRPr="006453EC" w:rsidRDefault="00720214" w:rsidP="00A34602">
      <w:pPr>
        <w:autoSpaceDE w:val="0"/>
        <w:autoSpaceDN w:val="0"/>
        <w:adjustRightInd w:val="0"/>
        <w:rPr>
          <w:bCs/>
          <w:noProof/>
          <w:szCs w:val="22"/>
        </w:rPr>
      </w:pPr>
      <w:r>
        <w:t xml:space="preserve">Pergunte ao seu médico, farmacêutico ou enfermeiro, </w:t>
      </w:r>
      <w:r>
        <w:rPr>
          <w:b/>
        </w:rPr>
        <w:t>se não tem a certeza do que fazer ou se se esqueceu de tomar mais do que uma dose</w:t>
      </w:r>
      <w:r>
        <w:t>.</w:t>
      </w:r>
    </w:p>
    <w:p w14:paraId="2F00086A" w14:textId="77777777" w:rsidR="00BA4FC4" w:rsidRPr="00D420E0" w:rsidRDefault="00BA4FC4" w:rsidP="00A34602">
      <w:pPr>
        <w:numPr>
          <w:ilvl w:val="12"/>
          <w:numId w:val="0"/>
        </w:numPr>
        <w:ind w:right="-2"/>
        <w:jc w:val="both"/>
        <w:rPr>
          <w:rFonts w:eastAsia="MS Mincho"/>
          <w:noProof/>
          <w:szCs w:val="22"/>
          <w:lang w:eastAsia="ja-JP"/>
        </w:rPr>
      </w:pPr>
    </w:p>
    <w:p w14:paraId="1E12F3FD" w14:textId="77777777" w:rsidR="00BA4FC4" w:rsidRPr="006453EC" w:rsidRDefault="00720214" w:rsidP="00A34602">
      <w:pPr>
        <w:pStyle w:val="HeadingBold"/>
        <w:rPr>
          <w:noProof/>
        </w:rPr>
      </w:pPr>
      <w:r>
        <w:t>Se parar de tomar Eliquis</w:t>
      </w:r>
    </w:p>
    <w:p w14:paraId="68F765E8" w14:textId="77777777" w:rsidR="00BA4FC4" w:rsidRPr="006453EC" w:rsidRDefault="00720214" w:rsidP="00A34602">
      <w:pPr>
        <w:autoSpaceDE w:val="0"/>
        <w:autoSpaceDN w:val="0"/>
        <w:adjustRightInd w:val="0"/>
        <w:rPr>
          <w:szCs w:val="22"/>
        </w:rPr>
      </w:pPr>
      <w:r>
        <w:t>Não pare de tomar este medicamento sem falar primeiro com o seu médico, porque, se parar o tratamento antes do tempo, o risco de formação de coágulos no sangue pode aumentar.</w:t>
      </w:r>
    </w:p>
    <w:p w14:paraId="760D733C" w14:textId="77777777" w:rsidR="00BA4FC4" w:rsidRPr="00D420E0" w:rsidRDefault="00BA4FC4" w:rsidP="00A34602">
      <w:pPr>
        <w:numPr>
          <w:ilvl w:val="12"/>
          <w:numId w:val="0"/>
        </w:numPr>
        <w:ind w:right="-2"/>
        <w:rPr>
          <w:noProof/>
          <w:szCs w:val="22"/>
        </w:rPr>
      </w:pPr>
    </w:p>
    <w:p w14:paraId="1D65EE84" w14:textId="77777777" w:rsidR="00BA4FC4" w:rsidRPr="006453EC" w:rsidRDefault="00720214" w:rsidP="00A34602">
      <w:pPr>
        <w:numPr>
          <w:ilvl w:val="12"/>
          <w:numId w:val="0"/>
        </w:numPr>
        <w:ind w:right="-2"/>
        <w:rPr>
          <w:noProof/>
          <w:szCs w:val="22"/>
        </w:rPr>
      </w:pPr>
      <w:r>
        <w:t>Caso ainda tenha dúvidas sobre a utilização deste medicamento, fale com o seu médico, farmacêutico ou enfermeiro.</w:t>
      </w:r>
    </w:p>
    <w:p w14:paraId="6A7C0103" w14:textId="77777777" w:rsidR="00BA4FC4" w:rsidRPr="00D420E0" w:rsidRDefault="00BA4FC4" w:rsidP="00A34602">
      <w:pPr>
        <w:numPr>
          <w:ilvl w:val="12"/>
          <w:numId w:val="0"/>
        </w:numPr>
        <w:ind w:right="-2"/>
        <w:rPr>
          <w:noProof/>
          <w:szCs w:val="22"/>
        </w:rPr>
      </w:pPr>
    </w:p>
    <w:p w14:paraId="323FBFBC" w14:textId="77777777" w:rsidR="00BA4FC4" w:rsidRPr="00D420E0" w:rsidRDefault="00BA4FC4" w:rsidP="00A34602">
      <w:pPr>
        <w:numPr>
          <w:ilvl w:val="12"/>
          <w:numId w:val="0"/>
        </w:numPr>
        <w:ind w:right="-2"/>
        <w:rPr>
          <w:noProof/>
          <w:szCs w:val="22"/>
        </w:rPr>
      </w:pPr>
    </w:p>
    <w:p w14:paraId="12E20CED" w14:textId="77777777" w:rsidR="00BA4FC4" w:rsidRPr="006453EC" w:rsidRDefault="00720214" w:rsidP="00A34602">
      <w:pPr>
        <w:keepNext/>
        <w:numPr>
          <w:ilvl w:val="12"/>
          <w:numId w:val="0"/>
        </w:numPr>
        <w:ind w:left="567" w:right="-2" w:hanging="567"/>
        <w:rPr>
          <w:noProof/>
          <w:szCs w:val="22"/>
        </w:rPr>
      </w:pPr>
      <w:r>
        <w:rPr>
          <w:b/>
        </w:rPr>
        <w:lastRenderedPageBreak/>
        <w:t>4.</w:t>
      </w:r>
      <w:r>
        <w:rPr>
          <w:b/>
        </w:rPr>
        <w:tab/>
        <w:t>Efeitos secundários possíveis</w:t>
      </w:r>
    </w:p>
    <w:p w14:paraId="0516A842" w14:textId="77777777" w:rsidR="00BA4FC4" w:rsidRPr="00D420E0" w:rsidRDefault="00BA4FC4" w:rsidP="00A34602">
      <w:pPr>
        <w:keepNext/>
        <w:numPr>
          <w:ilvl w:val="12"/>
          <w:numId w:val="0"/>
        </w:numPr>
        <w:ind w:right="-2"/>
        <w:rPr>
          <w:noProof/>
          <w:szCs w:val="22"/>
        </w:rPr>
      </w:pPr>
    </w:p>
    <w:p w14:paraId="5D191C1D" w14:textId="77777777" w:rsidR="00BA4FC4" w:rsidRPr="006453EC" w:rsidRDefault="00720214" w:rsidP="00A34602">
      <w:pPr>
        <w:autoSpaceDE w:val="0"/>
        <w:autoSpaceDN w:val="0"/>
        <w:adjustRightInd w:val="0"/>
        <w:rPr>
          <w:noProof/>
          <w:szCs w:val="22"/>
        </w:rPr>
      </w:pPr>
      <w:r>
        <w:t>Como todos os medicamentos, este medicamento pode causar efeitos secundários, embora estes não se manifestem em todas as pessoas. O efeito secundário mais frequente deste medicamento é a hemorragia que pode ser potencialmente fatal e requer cuidados médicos de imediato.</w:t>
      </w:r>
    </w:p>
    <w:p w14:paraId="27586D70" w14:textId="77777777" w:rsidR="00BA4FC4" w:rsidRPr="00D420E0" w:rsidRDefault="00BA4FC4" w:rsidP="00A34602">
      <w:pPr>
        <w:numPr>
          <w:ilvl w:val="12"/>
          <w:numId w:val="0"/>
        </w:numPr>
        <w:rPr>
          <w:noProof/>
          <w:szCs w:val="22"/>
          <w:u w:val="single"/>
        </w:rPr>
      </w:pPr>
    </w:p>
    <w:p w14:paraId="56CCAA45" w14:textId="77777777" w:rsidR="00BA4FC4" w:rsidRPr="006453EC" w:rsidRDefault="00720214" w:rsidP="00A34602">
      <w:pPr>
        <w:numPr>
          <w:ilvl w:val="12"/>
          <w:numId w:val="0"/>
        </w:numPr>
        <w:rPr>
          <w:noProof/>
          <w:szCs w:val="22"/>
          <w:u w:val="single"/>
        </w:rPr>
      </w:pPr>
      <w:r>
        <w:rPr>
          <w:u w:val="single"/>
        </w:rPr>
        <w:t>Os efeitos secundários que se seguem são conhecidos se tomar Eliquis para a prevenção da formação de coágulos no sangue no coração em doentes com batimento cardíaco irregular e pelo menos outro fator de risco adicional.</w:t>
      </w:r>
    </w:p>
    <w:p w14:paraId="04AD0C3C" w14:textId="77777777" w:rsidR="00BA4FC4" w:rsidRPr="00D420E0" w:rsidRDefault="00BA4FC4" w:rsidP="00A34602">
      <w:pPr>
        <w:numPr>
          <w:ilvl w:val="12"/>
          <w:numId w:val="0"/>
        </w:numPr>
        <w:rPr>
          <w:noProof/>
          <w:szCs w:val="22"/>
          <w:u w:val="single"/>
        </w:rPr>
      </w:pPr>
    </w:p>
    <w:p w14:paraId="0D045C14" w14:textId="77777777" w:rsidR="00BA4FC4" w:rsidRPr="006453EC" w:rsidRDefault="00720214" w:rsidP="00A34602">
      <w:pPr>
        <w:pStyle w:val="EMEABodyText"/>
        <w:keepNext/>
        <w:tabs>
          <w:tab w:val="left" w:pos="1120"/>
        </w:tabs>
        <w:rPr>
          <w:rFonts w:eastAsia="MS Mincho"/>
          <w:b/>
          <w:bCs/>
          <w:szCs w:val="22"/>
        </w:rPr>
      </w:pPr>
      <w:r>
        <w:rPr>
          <w:b/>
        </w:rPr>
        <w:t>Efeitos secundários frequentes (podem afetar até 1 em 10 pessoas)</w:t>
      </w:r>
    </w:p>
    <w:p w14:paraId="58A130B2" w14:textId="603537FF" w:rsidR="00BA4FC4" w:rsidRPr="006453EC" w:rsidRDefault="00720214" w:rsidP="00FF19E3">
      <w:pPr>
        <w:keepNext/>
        <w:numPr>
          <w:ilvl w:val="0"/>
          <w:numId w:val="19"/>
        </w:numPr>
        <w:autoSpaceDE w:val="0"/>
        <w:autoSpaceDN w:val="0"/>
        <w:adjustRightInd w:val="0"/>
        <w:ind w:left="567" w:hanging="567"/>
      </w:pPr>
      <w:r>
        <w:t>Hemorragia incluindo:</w:t>
      </w:r>
    </w:p>
    <w:p w14:paraId="3D53050E"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nos olhos;</w:t>
      </w:r>
    </w:p>
    <w:p w14:paraId="5011934F"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no estômago ou intestino;</w:t>
      </w:r>
    </w:p>
    <w:p w14:paraId="218CDACF"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no reto;</w:t>
      </w:r>
    </w:p>
    <w:p w14:paraId="71D0814B" w14:textId="77777777" w:rsidR="00BA4FC4" w:rsidRPr="006453EC" w:rsidRDefault="00720214" w:rsidP="00FF19E3">
      <w:pPr>
        <w:numPr>
          <w:ilvl w:val="0"/>
          <w:numId w:val="19"/>
        </w:numPr>
        <w:tabs>
          <w:tab w:val="left" w:pos="1134"/>
        </w:tabs>
        <w:autoSpaceDE w:val="0"/>
        <w:autoSpaceDN w:val="0"/>
        <w:adjustRightInd w:val="0"/>
        <w:ind w:left="1134" w:hanging="567"/>
      </w:pPr>
      <w:r>
        <w:t>sangue na urina;</w:t>
      </w:r>
    </w:p>
    <w:p w14:paraId="14D017D7"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do nariz;</w:t>
      </w:r>
    </w:p>
    <w:p w14:paraId="48CD1B9E" w14:textId="77777777" w:rsidR="00BA4FC4" w:rsidRPr="006453EC" w:rsidRDefault="00720214" w:rsidP="00FF19E3">
      <w:pPr>
        <w:keepNext/>
        <w:numPr>
          <w:ilvl w:val="0"/>
          <w:numId w:val="19"/>
        </w:numPr>
        <w:tabs>
          <w:tab w:val="left" w:pos="1134"/>
        </w:tabs>
        <w:autoSpaceDE w:val="0"/>
        <w:autoSpaceDN w:val="0"/>
        <w:adjustRightInd w:val="0"/>
        <w:ind w:left="1134" w:hanging="567"/>
        <w:rPr>
          <w:rFonts w:eastAsia="MS Mincho"/>
          <w:noProof/>
          <w:szCs w:val="22"/>
        </w:rPr>
      </w:pPr>
      <w:r>
        <w:t>das gengivas;</w:t>
      </w:r>
    </w:p>
    <w:p w14:paraId="1DCB9A6E"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nódoas negras e inchaço;</w:t>
      </w:r>
    </w:p>
    <w:p w14:paraId="67F17852" w14:textId="77777777" w:rsidR="00BA4FC4" w:rsidRPr="006453EC" w:rsidRDefault="00720214" w:rsidP="00FF19E3">
      <w:pPr>
        <w:numPr>
          <w:ilvl w:val="0"/>
          <w:numId w:val="19"/>
        </w:numPr>
        <w:autoSpaceDE w:val="0"/>
        <w:autoSpaceDN w:val="0"/>
        <w:adjustRightInd w:val="0"/>
        <w:ind w:left="567" w:hanging="567"/>
        <w:rPr>
          <w:rFonts w:eastAsia="MS Mincho"/>
          <w:bCs/>
          <w:szCs w:val="22"/>
        </w:rPr>
      </w:pPr>
      <w:r>
        <w:t>Anemia que pode causar cansaço ou palidez;</w:t>
      </w:r>
    </w:p>
    <w:p w14:paraId="19D89374" w14:textId="77777777" w:rsidR="00BA4FC4" w:rsidRPr="006453EC" w:rsidRDefault="00720214" w:rsidP="00FF19E3">
      <w:pPr>
        <w:numPr>
          <w:ilvl w:val="0"/>
          <w:numId w:val="19"/>
        </w:numPr>
        <w:autoSpaceDE w:val="0"/>
        <w:autoSpaceDN w:val="0"/>
        <w:adjustRightInd w:val="0"/>
        <w:ind w:left="567" w:hanging="567"/>
        <w:rPr>
          <w:rFonts w:eastAsia="MS Mincho"/>
          <w:bCs/>
          <w:szCs w:val="22"/>
        </w:rPr>
      </w:pPr>
      <w:r>
        <w:t>pressão arterial baixa que pode causar sensação de desmaio ou batimentos cardíacos acelerados;</w:t>
      </w:r>
    </w:p>
    <w:p w14:paraId="4C37E33D" w14:textId="77777777" w:rsidR="00BA4FC4" w:rsidRPr="006453EC" w:rsidRDefault="00720214" w:rsidP="00FF19E3">
      <w:pPr>
        <w:keepNext/>
        <w:numPr>
          <w:ilvl w:val="0"/>
          <w:numId w:val="19"/>
        </w:numPr>
        <w:autoSpaceDE w:val="0"/>
        <w:autoSpaceDN w:val="0"/>
        <w:adjustRightInd w:val="0"/>
        <w:ind w:left="567" w:hanging="567"/>
      </w:pPr>
      <w:r>
        <w:t>Náuseas (sentir-se enjoado);</w:t>
      </w:r>
    </w:p>
    <w:p w14:paraId="2CA69924" w14:textId="77777777" w:rsidR="00BA4FC4" w:rsidRPr="006453EC" w:rsidRDefault="00720214" w:rsidP="00FF19E3">
      <w:pPr>
        <w:keepNext/>
        <w:numPr>
          <w:ilvl w:val="0"/>
          <w:numId w:val="19"/>
        </w:numPr>
        <w:autoSpaceDE w:val="0"/>
        <w:autoSpaceDN w:val="0"/>
        <w:adjustRightInd w:val="0"/>
        <w:ind w:left="567" w:hanging="567"/>
        <w:rPr>
          <w:noProof/>
          <w:szCs w:val="22"/>
        </w:rPr>
      </w:pPr>
      <w:r>
        <w:t>As análises laboratoriais ao sangue podem mostrar:</w:t>
      </w:r>
    </w:p>
    <w:p w14:paraId="5718DA76" w14:textId="58E8BDB4" w:rsidR="00BA4FC4" w:rsidRPr="006453EC" w:rsidRDefault="00720214" w:rsidP="00FF19E3">
      <w:pPr>
        <w:numPr>
          <w:ilvl w:val="0"/>
          <w:numId w:val="19"/>
        </w:numPr>
        <w:tabs>
          <w:tab w:val="left" w:pos="1134"/>
        </w:tabs>
        <w:autoSpaceDE w:val="0"/>
        <w:autoSpaceDN w:val="0"/>
        <w:adjustRightInd w:val="0"/>
        <w:ind w:left="1134" w:hanging="567"/>
      </w:pPr>
      <w:r>
        <w:t>um aumento na gama</w:t>
      </w:r>
      <w:r>
        <w:noBreakHyphen/>
        <w:t>glutamiltransferase (GGT).</w:t>
      </w:r>
    </w:p>
    <w:p w14:paraId="6F81C33F" w14:textId="77777777" w:rsidR="00BA4FC4" w:rsidRPr="00D420E0" w:rsidRDefault="00BA4FC4" w:rsidP="00A34602">
      <w:pPr>
        <w:pStyle w:val="EMEABodyText"/>
        <w:tabs>
          <w:tab w:val="left" w:pos="1120"/>
        </w:tabs>
        <w:rPr>
          <w:rFonts w:eastAsia="MS Mincho"/>
          <w:b/>
          <w:bCs/>
          <w:szCs w:val="22"/>
          <w:lang w:eastAsia="en-GB"/>
        </w:rPr>
      </w:pPr>
    </w:p>
    <w:p w14:paraId="1AEDED86" w14:textId="77777777" w:rsidR="00BA4FC4" w:rsidRPr="006453EC" w:rsidRDefault="00720214" w:rsidP="00A34602">
      <w:pPr>
        <w:pStyle w:val="EMEABodyText"/>
        <w:keepNext/>
        <w:tabs>
          <w:tab w:val="left" w:pos="1120"/>
        </w:tabs>
        <w:rPr>
          <w:rFonts w:eastAsia="MS Mincho"/>
          <w:b/>
          <w:bCs/>
          <w:szCs w:val="22"/>
        </w:rPr>
      </w:pPr>
      <w:r>
        <w:rPr>
          <w:b/>
        </w:rPr>
        <w:t>Efeitos secundários pouco frequentes (podem afetar até 1 em 100 pessoas)</w:t>
      </w:r>
    </w:p>
    <w:p w14:paraId="781C7788" w14:textId="66A23108" w:rsidR="00BA4FC4" w:rsidRPr="006453EC" w:rsidRDefault="00720214" w:rsidP="00FF19E3">
      <w:pPr>
        <w:keepNext/>
        <w:numPr>
          <w:ilvl w:val="0"/>
          <w:numId w:val="19"/>
        </w:numPr>
        <w:autoSpaceDE w:val="0"/>
        <w:autoSpaceDN w:val="0"/>
        <w:adjustRightInd w:val="0"/>
        <w:ind w:left="567" w:hanging="567"/>
      </w:pPr>
      <w:r>
        <w:t>Hemorragia:</w:t>
      </w:r>
    </w:p>
    <w:p w14:paraId="0277E589"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no cérebro ou na coluna vertebral;</w:t>
      </w:r>
    </w:p>
    <w:p w14:paraId="31781D15"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na boca ou presença de sangue na saliva quando tosse;</w:t>
      </w:r>
    </w:p>
    <w:p w14:paraId="77271946"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no abdómen ou da vagina;</w:t>
      </w:r>
    </w:p>
    <w:p w14:paraId="7D77EFCE"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sangue vivo/vermelho nas fezes;</w:t>
      </w:r>
    </w:p>
    <w:p w14:paraId="5BCD25EE"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hemorragia após cirurgia incluindo nódoas negras e inchaço, perdas de sangue ou líquido da ferida/incisão cirúrgica (secreção da ferida) ou do local de injeção;</w:t>
      </w:r>
    </w:p>
    <w:p w14:paraId="5303D906" w14:textId="77777777" w:rsidR="00BA4FC4" w:rsidRPr="006453EC" w:rsidRDefault="00720214" w:rsidP="00FF19E3">
      <w:pPr>
        <w:keepNext/>
        <w:numPr>
          <w:ilvl w:val="0"/>
          <w:numId w:val="19"/>
        </w:numPr>
        <w:tabs>
          <w:tab w:val="left" w:pos="1134"/>
        </w:tabs>
        <w:autoSpaceDE w:val="0"/>
        <w:autoSpaceDN w:val="0"/>
        <w:adjustRightInd w:val="0"/>
        <w:ind w:left="1134" w:hanging="567"/>
        <w:rPr>
          <w:rFonts w:eastAsia="MS Mincho"/>
          <w:noProof/>
          <w:szCs w:val="22"/>
        </w:rPr>
      </w:pPr>
      <w:r>
        <w:t>de uma hemorroida;</w:t>
      </w:r>
    </w:p>
    <w:p w14:paraId="65A9F3C8"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análises laboratoriais detetando presença de sangue nas fezes e na urina;</w:t>
      </w:r>
    </w:p>
    <w:p w14:paraId="6D0CEAAB" w14:textId="77777777" w:rsidR="00BA4FC4" w:rsidRPr="006453EC" w:rsidRDefault="00720214" w:rsidP="00FF19E3">
      <w:pPr>
        <w:numPr>
          <w:ilvl w:val="0"/>
          <w:numId w:val="31"/>
        </w:numPr>
        <w:autoSpaceDE w:val="0"/>
        <w:autoSpaceDN w:val="0"/>
        <w:adjustRightInd w:val="0"/>
        <w:ind w:left="567" w:hanging="567"/>
        <w:rPr>
          <w:rFonts w:eastAsia="MS Mincho"/>
          <w:noProof/>
          <w:szCs w:val="22"/>
        </w:rPr>
      </w:pPr>
      <w:r>
        <w:t>Número diminuído de plaquetas no sangue (podendo afetar a coagulação);</w:t>
      </w:r>
    </w:p>
    <w:p w14:paraId="6F31F9A4" w14:textId="77777777" w:rsidR="00BA4FC4" w:rsidRPr="006453EC" w:rsidRDefault="00720214" w:rsidP="004D4662">
      <w:pPr>
        <w:pStyle w:val="Style8"/>
        <w:rPr>
          <w:noProof/>
          <w:szCs w:val="22"/>
        </w:rPr>
      </w:pPr>
      <w:r>
        <w:t>As análises laboratoriais ao sangue podem mostrar:</w:t>
      </w:r>
    </w:p>
    <w:p w14:paraId="04FF9A7B" w14:textId="77777777" w:rsidR="00BA4FC4" w:rsidRPr="006453EC" w:rsidRDefault="00720214" w:rsidP="00FF19E3">
      <w:pPr>
        <w:numPr>
          <w:ilvl w:val="0"/>
          <w:numId w:val="19"/>
        </w:numPr>
        <w:tabs>
          <w:tab w:val="left" w:pos="1134"/>
        </w:tabs>
        <w:autoSpaceDE w:val="0"/>
        <w:autoSpaceDN w:val="0"/>
        <w:adjustRightInd w:val="0"/>
        <w:ind w:left="1134" w:hanging="567"/>
      </w:pPr>
      <w:r>
        <w:t>perturbações na função do fígado;</w:t>
      </w:r>
    </w:p>
    <w:p w14:paraId="1A6BCA9B" w14:textId="77777777" w:rsidR="00BA4FC4" w:rsidRPr="006453EC" w:rsidRDefault="00720214" w:rsidP="00FF19E3">
      <w:pPr>
        <w:keepNext/>
        <w:numPr>
          <w:ilvl w:val="0"/>
          <w:numId w:val="19"/>
        </w:numPr>
        <w:tabs>
          <w:tab w:val="left" w:pos="1134"/>
        </w:tabs>
        <w:autoSpaceDE w:val="0"/>
        <w:autoSpaceDN w:val="0"/>
        <w:adjustRightInd w:val="0"/>
        <w:ind w:left="1134" w:hanging="567"/>
      </w:pPr>
      <w:r>
        <w:t>um aumento de algumas enzimas do fígado;</w:t>
      </w:r>
    </w:p>
    <w:p w14:paraId="56EFCF42" w14:textId="77777777" w:rsidR="00BA4FC4" w:rsidRPr="006453EC" w:rsidRDefault="00720214" w:rsidP="00FF19E3">
      <w:pPr>
        <w:numPr>
          <w:ilvl w:val="0"/>
          <w:numId w:val="19"/>
        </w:numPr>
        <w:tabs>
          <w:tab w:val="left" w:pos="1134"/>
        </w:tabs>
        <w:autoSpaceDE w:val="0"/>
        <w:autoSpaceDN w:val="0"/>
        <w:adjustRightInd w:val="0"/>
        <w:ind w:left="1134" w:hanging="567"/>
      </w:pPr>
      <w:r>
        <w:t>um aumento da bilirrubina, um produto de degradação dos glóbulos vermelhos do sangue que pode causar amarelecimento da pele e olhos.</w:t>
      </w:r>
    </w:p>
    <w:p w14:paraId="11B05291" w14:textId="77777777" w:rsidR="00BA4FC4" w:rsidRPr="006453EC" w:rsidRDefault="00720214" w:rsidP="00FF19E3">
      <w:pPr>
        <w:numPr>
          <w:ilvl w:val="0"/>
          <w:numId w:val="19"/>
        </w:numPr>
        <w:autoSpaceDE w:val="0"/>
        <w:autoSpaceDN w:val="0"/>
        <w:adjustRightInd w:val="0"/>
        <w:ind w:left="567" w:hanging="567"/>
        <w:rPr>
          <w:rFonts w:eastAsia="MS Mincho"/>
          <w:noProof/>
          <w:szCs w:val="22"/>
        </w:rPr>
      </w:pPr>
      <w:r>
        <w:t>Erupção cutânea;</w:t>
      </w:r>
    </w:p>
    <w:p w14:paraId="51A0B94E" w14:textId="77777777" w:rsidR="00BA4FC4" w:rsidRPr="006453EC" w:rsidRDefault="00720214" w:rsidP="00FF19E3">
      <w:pPr>
        <w:numPr>
          <w:ilvl w:val="0"/>
          <w:numId w:val="19"/>
        </w:numPr>
        <w:autoSpaceDE w:val="0"/>
        <w:autoSpaceDN w:val="0"/>
        <w:adjustRightInd w:val="0"/>
        <w:ind w:left="567" w:hanging="567"/>
        <w:rPr>
          <w:rFonts w:eastAsia="MS Mincho"/>
          <w:noProof/>
          <w:szCs w:val="22"/>
        </w:rPr>
      </w:pPr>
      <w:r>
        <w:t>Comichão;</w:t>
      </w:r>
    </w:p>
    <w:p w14:paraId="5DAA79BE" w14:textId="77777777" w:rsidR="00BA4FC4" w:rsidRPr="006453EC" w:rsidRDefault="00720214" w:rsidP="00FF19E3">
      <w:pPr>
        <w:keepNext/>
        <w:numPr>
          <w:ilvl w:val="0"/>
          <w:numId w:val="19"/>
        </w:numPr>
        <w:autoSpaceDE w:val="0"/>
        <w:autoSpaceDN w:val="0"/>
        <w:adjustRightInd w:val="0"/>
        <w:ind w:left="567" w:hanging="567"/>
        <w:rPr>
          <w:rFonts w:eastAsia="MS Mincho"/>
          <w:noProof/>
          <w:szCs w:val="22"/>
        </w:rPr>
      </w:pPr>
      <w:r>
        <w:t>Perda de cabelo;</w:t>
      </w:r>
    </w:p>
    <w:p w14:paraId="4BD7D4EF" w14:textId="77777777" w:rsidR="00BA4FC4" w:rsidRPr="006453EC" w:rsidRDefault="00720214" w:rsidP="00FF19E3">
      <w:pPr>
        <w:numPr>
          <w:ilvl w:val="0"/>
          <w:numId w:val="19"/>
        </w:numPr>
        <w:autoSpaceDE w:val="0"/>
        <w:autoSpaceDN w:val="0"/>
        <w:adjustRightInd w:val="0"/>
        <w:ind w:left="567" w:hanging="567"/>
        <w:rPr>
          <w:rFonts w:eastAsia="MS Mincho"/>
          <w:noProof/>
          <w:szCs w:val="22"/>
        </w:rPr>
      </w:pPr>
      <w:r>
        <w:t xml:space="preserve">Reações alérgicas (hipersensibilidade) que podem causar: inchaço da face, lábios, boca, língua e/ou garganta e dificuldade em respirar. </w:t>
      </w:r>
      <w:r>
        <w:rPr>
          <w:b/>
        </w:rPr>
        <w:t>Contacte o seu médico imediatamente</w:t>
      </w:r>
      <w:r>
        <w:t xml:space="preserve"> se tiver algum destes sintomas.</w:t>
      </w:r>
    </w:p>
    <w:p w14:paraId="3210BE40" w14:textId="77777777" w:rsidR="00BA4FC4" w:rsidRPr="00D420E0" w:rsidRDefault="00BA4FC4" w:rsidP="00A34602">
      <w:pPr>
        <w:tabs>
          <w:tab w:val="left" w:pos="35"/>
          <w:tab w:val="left" w:pos="900"/>
        </w:tabs>
        <w:autoSpaceDE w:val="0"/>
        <w:autoSpaceDN w:val="0"/>
        <w:adjustRightInd w:val="0"/>
        <w:rPr>
          <w:rFonts w:eastAsia="MS Mincho"/>
          <w:noProof/>
          <w:szCs w:val="22"/>
        </w:rPr>
      </w:pPr>
    </w:p>
    <w:p w14:paraId="31ED3B9C" w14:textId="77777777" w:rsidR="00BA4FC4" w:rsidRPr="006453EC" w:rsidRDefault="00720214" w:rsidP="00A34602">
      <w:pPr>
        <w:pStyle w:val="EMEABodyText"/>
        <w:keepNext/>
        <w:tabs>
          <w:tab w:val="left" w:pos="1120"/>
        </w:tabs>
        <w:rPr>
          <w:rFonts w:eastAsia="MS Mincho"/>
          <w:b/>
          <w:bCs/>
          <w:szCs w:val="22"/>
        </w:rPr>
      </w:pPr>
      <w:r>
        <w:rPr>
          <w:b/>
        </w:rPr>
        <w:t>Efeitos secundários raros (podem afetar até 1 em 1.000 pessoas)</w:t>
      </w:r>
    </w:p>
    <w:p w14:paraId="33284A3D" w14:textId="40BA4B0E" w:rsidR="00BA4FC4" w:rsidRPr="006453EC" w:rsidRDefault="00720214" w:rsidP="00FF19E3">
      <w:pPr>
        <w:keepNext/>
        <w:numPr>
          <w:ilvl w:val="0"/>
          <w:numId w:val="19"/>
        </w:numPr>
        <w:autoSpaceDE w:val="0"/>
        <w:autoSpaceDN w:val="0"/>
        <w:adjustRightInd w:val="0"/>
        <w:ind w:left="567" w:hanging="567"/>
      </w:pPr>
      <w:r>
        <w:t>Hemorragia:</w:t>
      </w:r>
    </w:p>
    <w:p w14:paraId="548F36D8" w14:textId="77777777" w:rsidR="00BA4FC4" w:rsidRPr="006453EC" w:rsidRDefault="00720214" w:rsidP="00FF19E3">
      <w:pPr>
        <w:keepNext/>
        <w:numPr>
          <w:ilvl w:val="0"/>
          <w:numId w:val="19"/>
        </w:numPr>
        <w:tabs>
          <w:tab w:val="left" w:pos="1134"/>
        </w:tabs>
        <w:autoSpaceDE w:val="0"/>
        <w:autoSpaceDN w:val="0"/>
        <w:adjustRightInd w:val="0"/>
        <w:ind w:left="1134" w:hanging="567"/>
        <w:rPr>
          <w:rFonts w:eastAsia="MS Mincho"/>
          <w:noProof/>
          <w:szCs w:val="22"/>
        </w:rPr>
      </w:pPr>
      <w:r>
        <w:t>nos pulmões ou garganta;</w:t>
      </w:r>
    </w:p>
    <w:p w14:paraId="1BC9137E" w14:textId="77777777" w:rsidR="00BA4FC4" w:rsidRPr="006453EC" w:rsidRDefault="00720214" w:rsidP="00FF19E3">
      <w:pPr>
        <w:keepNext/>
        <w:numPr>
          <w:ilvl w:val="0"/>
          <w:numId w:val="19"/>
        </w:numPr>
        <w:tabs>
          <w:tab w:val="left" w:pos="1134"/>
        </w:tabs>
        <w:autoSpaceDE w:val="0"/>
        <w:autoSpaceDN w:val="0"/>
        <w:adjustRightInd w:val="0"/>
        <w:ind w:left="1134" w:hanging="567"/>
        <w:rPr>
          <w:rFonts w:eastAsia="MS Mincho"/>
          <w:noProof/>
          <w:szCs w:val="22"/>
        </w:rPr>
      </w:pPr>
      <w:r>
        <w:t>no espaço atrás da cavidade abdominal;</w:t>
      </w:r>
    </w:p>
    <w:p w14:paraId="1854E0C0"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nos músculos</w:t>
      </w:r>
    </w:p>
    <w:p w14:paraId="0B3EE212" w14:textId="77777777" w:rsidR="00BA4FC4" w:rsidRPr="006453EC" w:rsidRDefault="00BA4FC4" w:rsidP="00A34602">
      <w:pPr>
        <w:numPr>
          <w:ilvl w:val="12"/>
          <w:numId w:val="0"/>
        </w:numPr>
        <w:ind w:left="567" w:hanging="567"/>
        <w:rPr>
          <w:szCs w:val="22"/>
          <w:lang w:val="en-GB"/>
        </w:rPr>
      </w:pPr>
    </w:p>
    <w:p w14:paraId="1947BC84" w14:textId="77777777" w:rsidR="00BA4FC4" w:rsidRPr="006453EC" w:rsidRDefault="00720214" w:rsidP="00A34602">
      <w:pPr>
        <w:pStyle w:val="EMEABodyText"/>
        <w:keepNext/>
        <w:tabs>
          <w:tab w:val="left" w:pos="1120"/>
        </w:tabs>
        <w:rPr>
          <w:b/>
        </w:rPr>
      </w:pPr>
      <w:r>
        <w:rPr>
          <w:b/>
        </w:rPr>
        <w:lastRenderedPageBreak/>
        <w:t>Efeitos secundários muito raros (podem afetar até 1 em 10.000 pessoas)</w:t>
      </w:r>
    </w:p>
    <w:p w14:paraId="5A6D4297" w14:textId="0452DC29" w:rsidR="00BA4FC4" w:rsidRPr="006453EC" w:rsidRDefault="00720214" w:rsidP="00FF19E3">
      <w:pPr>
        <w:numPr>
          <w:ilvl w:val="0"/>
          <w:numId w:val="19"/>
        </w:numPr>
        <w:autoSpaceDE w:val="0"/>
        <w:autoSpaceDN w:val="0"/>
        <w:adjustRightInd w:val="0"/>
        <w:ind w:left="567" w:hanging="567"/>
      </w:pPr>
      <w:r>
        <w:t>Erupção cutânea que pode formar bolhas e se parecem com pequenos alvos (manchas escuras centrais rodeadas por uma área mais pálida, com um anel escuro ao redor da borda) (</w:t>
      </w:r>
      <w:r>
        <w:rPr>
          <w:i/>
        </w:rPr>
        <w:t>eritema multiforme</w:t>
      </w:r>
      <w:r>
        <w:t>).</w:t>
      </w:r>
    </w:p>
    <w:p w14:paraId="2CA07EBD" w14:textId="77777777" w:rsidR="00BA4FC4" w:rsidRPr="00D420E0" w:rsidRDefault="00BA4FC4" w:rsidP="00A34602">
      <w:pPr>
        <w:autoSpaceDE w:val="0"/>
        <w:autoSpaceDN w:val="0"/>
        <w:adjustRightInd w:val="0"/>
        <w:rPr>
          <w:i/>
        </w:rPr>
      </w:pPr>
    </w:p>
    <w:p w14:paraId="19A103FC" w14:textId="77777777" w:rsidR="00BA4FC4" w:rsidRPr="006453EC" w:rsidRDefault="00720214" w:rsidP="00A34602">
      <w:pPr>
        <w:keepNext/>
        <w:autoSpaceDE w:val="0"/>
        <w:autoSpaceDN w:val="0"/>
        <w:adjustRightInd w:val="0"/>
        <w:rPr>
          <w:rFonts w:eastAsia="MS Mincho"/>
          <w:b/>
          <w:noProof/>
          <w:szCs w:val="22"/>
        </w:rPr>
      </w:pPr>
      <w:r>
        <w:rPr>
          <w:b/>
        </w:rPr>
        <w:t>Desconhecida (a frequência não pode ser estimada a partir dos dados disponíveis)</w:t>
      </w:r>
    </w:p>
    <w:p w14:paraId="35B7ED77" w14:textId="5B3D30A9" w:rsidR="00BA4FC4" w:rsidRPr="003642FA" w:rsidRDefault="00720214" w:rsidP="00FF19E3">
      <w:pPr>
        <w:pStyle w:val="ListParagraph"/>
        <w:numPr>
          <w:ilvl w:val="0"/>
          <w:numId w:val="45"/>
        </w:numPr>
        <w:autoSpaceDE w:val="0"/>
        <w:autoSpaceDN w:val="0"/>
        <w:adjustRightInd w:val="0"/>
        <w:ind w:left="567" w:hanging="567"/>
        <w:rPr>
          <w:ins w:id="62" w:author="BMS" w:date="2025-01-28T15:26:00Z"/>
          <w:iCs/>
        </w:rPr>
      </w:pPr>
      <w:r>
        <w:t>Inflamação dos vasos sanguíneos (vasculite) que pode resultar em erupção cutânea ou manchas pontiagudas, achatadas, vermelhas e arredondadas sob a superfície da pele ou hematomas.</w:t>
      </w:r>
    </w:p>
    <w:p w14:paraId="572B4E0B" w14:textId="061B179A" w:rsidR="003642FA" w:rsidRPr="0053578D" w:rsidRDefault="003642FA" w:rsidP="0053578D">
      <w:pPr>
        <w:pStyle w:val="Style9"/>
        <w:numPr>
          <w:ilvl w:val="0"/>
          <w:numId w:val="45"/>
        </w:numPr>
        <w:tabs>
          <w:tab w:val="left" w:pos="540"/>
        </w:tabs>
        <w:ind w:left="540" w:hanging="540"/>
        <w:rPr>
          <w:rFonts w:eastAsia="MS Mincho"/>
        </w:rPr>
      </w:pPr>
      <w:ins w:id="63" w:author="BMS" w:date="2025-01-28T15:26:00Z">
        <w:r w:rsidRPr="001F36CA">
          <w:rPr>
            <w:rFonts w:eastAsia="MS Mincho"/>
          </w:rPr>
          <w:t>Hemorragia no rim, por vezes com presença de sangue na urina, levando à incapacidade dos rins funcionarem adequadamente (nefropatia relacionada com anticoagulantes).</w:t>
        </w:r>
      </w:ins>
    </w:p>
    <w:p w14:paraId="6C1DBB41" w14:textId="77777777" w:rsidR="00BA4FC4" w:rsidRPr="00D420E0" w:rsidRDefault="00BA4FC4" w:rsidP="00A34602">
      <w:pPr>
        <w:autoSpaceDE w:val="0"/>
        <w:autoSpaceDN w:val="0"/>
        <w:adjustRightInd w:val="0"/>
        <w:rPr>
          <w:i/>
        </w:rPr>
      </w:pPr>
    </w:p>
    <w:p w14:paraId="2C5131C8" w14:textId="07ABCF08" w:rsidR="00BA4FC4" w:rsidRPr="006453EC" w:rsidRDefault="00720214" w:rsidP="00A34602">
      <w:pPr>
        <w:autoSpaceDE w:val="0"/>
        <w:autoSpaceDN w:val="0"/>
        <w:adjustRightInd w:val="0"/>
        <w:rPr>
          <w:szCs w:val="22"/>
          <w:u w:val="single"/>
        </w:rPr>
      </w:pPr>
      <w:r>
        <w:rPr>
          <w:u w:val="single"/>
        </w:rPr>
        <w:t>Os efeitos secundários que se seguem são conhecidos se tomar Eliquis para o tratamento ou a prevenção do reaparecimento de coágulos no sangue nas veias das suas pernas e coágulos no sangue nos vasos sanguíneos dos seus pulmões.</w:t>
      </w:r>
    </w:p>
    <w:p w14:paraId="41EF8126" w14:textId="77777777" w:rsidR="00BA4FC4" w:rsidRPr="00D420E0" w:rsidRDefault="00BA4FC4" w:rsidP="00A34602">
      <w:pPr>
        <w:keepNext/>
        <w:numPr>
          <w:ilvl w:val="12"/>
          <w:numId w:val="0"/>
        </w:numPr>
        <w:ind w:left="567" w:hanging="567"/>
        <w:rPr>
          <w:szCs w:val="22"/>
          <w:u w:val="single"/>
        </w:rPr>
      </w:pPr>
    </w:p>
    <w:p w14:paraId="091504E0" w14:textId="77777777" w:rsidR="00BA4FC4" w:rsidRPr="006453EC" w:rsidRDefault="00720214" w:rsidP="00A34602">
      <w:pPr>
        <w:pStyle w:val="EMEABodyText"/>
        <w:keepNext/>
        <w:tabs>
          <w:tab w:val="left" w:pos="1120"/>
        </w:tabs>
        <w:rPr>
          <w:rFonts w:eastAsia="MS Mincho"/>
          <w:b/>
          <w:bCs/>
          <w:szCs w:val="22"/>
        </w:rPr>
      </w:pPr>
      <w:r>
        <w:rPr>
          <w:b/>
        </w:rPr>
        <w:t>Efeitos secundários frequentes (podem afetar até 1 em 10 pessoas)</w:t>
      </w:r>
    </w:p>
    <w:p w14:paraId="790CE5EF" w14:textId="28F7FC86" w:rsidR="00BA4FC4" w:rsidRPr="006453EC" w:rsidRDefault="00720214" w:rsidP="00FF19E3">
      <w:pPr>
        <w:pStyle w:val="ListParagraph"/>
        <w:keepNext/>
        <w:numPr>
          <w:ilvl w:val="0"/>
          <w:numId w:val="45"/>
        </w:numPr>
        <w:autoSpaceDE w:val="0"/>
        <w:autoSpaceDN w:val="0"/>
        <w:adjustRightInd w:val="0"/>
        <w:ind w:left="567" w:hanging="567"/>
        <w:rPr>
          <w:iCs/>
        </w:rPr>
      </w:pPr>
      <w:r>
        <w:t>Hemorragia incluindo:</w:t>
      </w:r>
    </w:p>
    <w:p w14:paraId="26F7CD2B"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bCs/>
          <w:szCs w:val="22"/>
        </w:rPr>
      </w:pPr>
      <w:r>
        <w:t>do nariz;</w:t>
      </w:r>
    </w:p>
    <w:p w14:paraId="4BC9F8F0"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das gengivas;</w:t>
      </w:r>
    </w:p>
    <w:p w14:paraId="5E6A9B02" w14:textId="77777777" w:rsidR="00BA4FC4" w:rsidRPr="006453EC" w:rsidRDefault="00720214" w:rsidP="00FF19E3">
      <w:pPr>
        <w:numPr>
          <w:ilvl w:val="0"/>
          <w:numId w:val="19"/>
        </w:numPr>
        <w:tabs>
          <w:tab w:val="left" w:pos="1134"/>
        </w:tabs>
        <w:autoSpaceDE w:val="0"/>
        <w:autoSpaceDN w:val="0"/>
        <w:adjustRightInd w:val="0"/>
        <w:ind w:left="1134" w:hanging="567"/>
      </w:pPr>
      <w:r>
        <w:t>sangue na urina;</w:t>
      </w:r>
    </w:p>
    <w:p w14:paraId="62059B6D"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nódoas negras e inchaço;</w:t>
      </w:r>
    </w:p>
    <w:p w14:paraId="0B89BDB4"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no estômago, intestino e do reto;</w:t>
      </w:r>
    </w:p>
    <w:p w14:paraId="1FF32A22" w14:textId="77777777" w:rsidR="00BA4FC4" w:rsidRPr="006453EC" w:rsidRDefault="00720214" w:rsidP="00FF19E3">
      <w:pPr>
        <w:keepNext/>
        <w:numPr>
          <w:ilvl w:val="0"/>
          <w:numId w:val="19"/>
        </w:numPr>
        <w:tabs>
          <w:tab w:val="left" w:pos="1134"/>
        </w:tabs>
        <w:autoSpaceDE w:val="0"/>
        <w:autoSpaceDN w:val="0"/>
        <w:adjustRightInd w:val="0"/>
        <w:ind w:left="1134" w:hanging="567"/>
        <w:rPr>
          <w:rFonts w:eastAsia="MS Mincho"/>
          <w:noProof/>
          <w:szCs w:val="22"/>
        </w:rPr>
      </w:pPr>
      <w:r>
        <w:t>na boca;</w:t>
      </w:r>
    </w:p>
    <w:p w14:paraId="06E14D9F"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da vagina</w:t>
      </w:r>
    </w:p>
    <w:p w14:paraId="14B023FD" w14:textId="77777777" w:rsidR="00BA4FC4" w:rsidRPr="006453EC" w:rsidRDefault="00720214" w:rsidP="00FF19E3">
      <w:pPr>
        <w:numPr>
          <w:ilvl w:val="0"/>
          <w:numId w:val="29"/>
        </w:numPr>
        <w:autoSpaceDE w:val="0"/>
        <w:autoSpaceDN w:val="0"/>
        <w:adjustRightInd w:val="0"/>
        <w:ind w:left="567" w:hanging="567"/>
        <w:rPr>
          <w:rFonts w:eastAsia="MS Mincho"/>
          <w:bCs/>
          <w:szCs w:val="22"/>
        </w:rPr>
      </w:pPr>
      <w:r>
        <w:t>Anemia que pode causar cansaço ou palidez;</w:t>
      </w:r>
    </w:p>
    <w:p w14:paraId="65E0A0C5" w14:textId="77777777" w:rsidR="00BA4FC4" w:rsidRPr="006453EC" w:rsidRDefault="00720214" w:rsidP="00FF19E3">
      <w:pPr>
        <w:numPr>
          <w:ilvl w:val="0"/>
          <w:numId w:val="29"/>
        </w:numPr>
        <w:autoSpaceDE w:val="0"/>
        <w:autoSpaceDN w:val="0"/>
        <w:adjustRightInd w:val="0"/>
        <w:ind w:left="567" w:hanging="567"/>
        <w:rPr>
          <w:rFonts w:eastAsia="MS Mincho"/>
          <w:bCs/>
          <w:szCs w:val="22"/>
        </w:rPr>
      </w:pPr>
      <w:r>
        <w:t>Número diminuído de plaquetas no sangue (podendo afetar a coagulação);</w:t>
      </w:r>
    </w:p>
    <w:p w14:paraId="7CA48A90" w14:textId="77777777" w:rsidR="00BA4FC4" w:rsidRPr="006453EC" w:rsidRDefault="00720214" w:rsidP="00FF19E3">
      <w:pPr>
        <w:numPr>
          <w:ilvl w:val="0"/>
          <w:numId w:val="29"/>
        </w:numPr>
        <w:autoSpaceDE w:val="0"/>
        <w:autoSpaceDN w:val="0"/>
        <w:adjustRightInd w:val="0"/>
        <w:ind w:left="567" w:hanging="567"/>
        <w:rPr>
          <w:rFonts w:eastAsia="MS Mincho"/>
          <w:bCs/>
          <w:szCs w:val="22"/>
        </w:rPr>
      </w:pPr>
      <w:r>
        <w:t>Náuseas (sentir-se enjoado);</w:t>
      </w:r>
    </w:p>
    <w:p w14:paraId="6547BCDF" w14:textId="77777777" w:rsidR="00BA4FC4" w:rsidRPr="006453EC" w:rsidRDefault="00720214" w:rsidP="00FF19E3">
      <w:pPr>
        <w:keepNext/>
        <w:numPr>
          <w:ilvl w:val="0"/>
          <w:numId w:val="29"/>
        </w:numPr>
        <w:autoSpaceDE w:val="0"/>
        <w:autoSpaceDN w:val="0"/>
        <w:adjustRightInd w:val="0"/>
        <w:ind w:left="567" w:hanging="567"/>
        <w:rPr>
          <w:rFonts w:eastAsia="MS Mincho"/>
          <w:bCs/>
          <w:szCs w:val="22"/>
        </w:rPr>
      </w:pPr>
      <w:r>
        <w:t>Erupção cutânea;</w:t>
      </w:r>
    </w:p>
    <w:p w14:paraId="1AE1CDF6" w14:textId="77777777" w:rsidR="00BA4FC4" w:rsidRPr="006453EC" w:rsidRDefault="00720214" w:rsidP="004D4662">
      <w:pPr>
        <w:pStyle w:val="Style8"/>
        <w:rPr>
          <w:noProof/>
          <w:szCs w:val="22"/>
        </w:rPr>
      </w:pPr>
      <w:r>
        <w:t>As análises laboratoriais ao sangue podem mostrar:</w:t>
      </w:r>
    </w:p>
    <w:p w14:paraId="1C004052" w14:textId="4DAE5A27" w:rsidR="00BA4FC4" w:rsidRPr="006453EC" w:rsidRDefault="00720214" w:rsidP="00FF19E3">
      <w:pPr>
        <w:numPr>
          <w:ilvl w:val="0"/>
          <w:numId w:val="19"/>
        </w:numPr>
        <w:tabs>
          <w:tab w:val="left" w:pos="1134"/>
        </w:tabs>
        <w:autoSpaceDE w:val="0"/>
        <w:autoSpaceDN w:val="0"/>
        <w:adjustRightInd w:val="0"/>
        <w:ind w:left="1134" w:hanging="567"/>
      </w:pPr>
      <w:r>
        <w:t>um aumento na gama</w:t>
      </w:r>
      <w:r>
        <w:noBreakHyphen/>
        <w:t>glutamiltransferase (GGT) ou na alanina aminotransferase (ALT).</w:t>
      </w:r>
    </w:p>
    <w:p w14:paraId="50B057DD" w14:textId="77777777" w:rsidR="00BA4FC4" w:rsidRPr="00D420E0" w:rsidRDefault="00BA4FC4" w:rsidP="00A34602">
      <w:pPr>
        <w:pStyle w:val="EMEABodyText"/>
        <w:tabs>
          <w:tab w:val="left" w:pos="1120"/>
        </w:tabs>
        <w:rPr>
          <w:rFonts w:eastAsia="MS Mincho"/>
          <w:b/>
          <w:bCs/>
          <w:szCs w:val="22"/>
          <w:lang w:eastAsia="en-GB"/>
        </w:rPr>
      </w:pPr>
    </w:p>
    <w:p w14:paraId="42D0B273" w14:textId="77777777" w:rsidR="00BA4FC4" w:rsidRPr="006453EC" w:rsidRDefault="00720214" w:rsidP="00A34602">
      <w:pPr>
        <w:pStyle w:val="EMEABodyText"/>
        <w:keepNext/>
        <w:tabs>
          <w:tab w:val="left" w:pos="1120"/>
        </w:tabs>
        <w:rPr>
          <w:b/>
          <w:szCs w:val="22"/>
        </w:rPr>
      </w:pPr>
      <w:r>
        <w:rPr>
          <w:b/>
        </w:rPr>
        <w:t>Efeitos secundários pouco frequentes (podem afetar até 1 em 100 pessoas)</w:t>
      </w:r>
    </w:p>
    <w:p w14:paraId="44675735" w14:textId="5E343010" w:rsidR="00BA4FC4" w:rsidRPr="006453EC" w:rsidRDefault="00720214" w:rsidP="00FF19E3">
      <w:pPr>
        <w:numPr>
          <w:ilvl w:val="0"/>
          <w:numId w:val="29"/>
        </w:numPr>
        <w:autoSpaceDE w:val="0"/>
        <w:autoSpaceDN w:val="0"/>
        <w:adjustRightInd w:val="0"/>
        <w:ind w:left="567" w:hanging="567"/>
      </w:pPr>
      <w:r>
        <w:t>Pressão arterial baixa que pode causar sensação de desmaio ou batimentos cardíacos acelerados;</w:t>
      </w:r>
    </w:p>
    <w:p w14:paraId="70EABAB7" w14:textId="02BB1C9A" w:rsidR="00BA4FC4" w:rsidRPr="006453EC" w:rsidRDefault="00720214" w:rsidP="00FF19E3">
      <w:pPr>
        <w:keepNext/>
        <w:numPr>
          <w:ilvl w:val="0"/>
          <w:numId w:val="29"/>
        </w:numPr>
        <w:autoSpaceDE w:val="0"/>
        <w:autoSpaceDN w:val="0"/>
        <w:adjustRightInd w:val="0"/>
        <w:ind w:left="567" w:hanging="567"/>
      </w:pPr>
      <w:r>
        <w:t>Hemorragia:</w:t>
      </w:r>
    </w:p>
    <w:p w14:paraId="3209567F" w14:textId="77777777" w:rsidR="00BA4FC4" w:rsidRPr="006453EC" w:rsidRDefault="00720214" w:rsidP="00FF19E3">
      <w:pPr>
        <w:numPr>
          <w:ilvl w:val="0"/>
          <w:numId w:val="19"/>
        </w:numPr>
        <w:tabs>
          <w:tab w:val="left" w:pos="1134"/>
        </w:tabs>
        <w:autoSpaceDE w:val="0"/>
        <w:autoSpaceDN w:val="0"/>
        <w:adjustRightInd w:val="0"/>
        <w:ind w:left="1134" w:hanging="567"/>
      </w:pPr>
      <w:r>
        <w:t>nos olhos;</w:t>
      </w:r>
    </w:p>
    <w:p w14:paraId="05F1AEAC" w14:textId="77777777" w:rsidR="00BA4FC4" w:rsidRPr="006453EC" w:rsidRDefault="00720214" w:rsidP="00FF19E3">
      <w:pPr>
        <w:numPr>
          <w:ilvl w:val="0"/>
          <w:numId w:val="19"/>
        </w:numPr>
        <w:tabs>
          <w:tab w:val="left" w:pos="1134"/>
        </w:tabs>
        <w:autoSpaceDE w:val="0"/>
        <w:autoSpaceDN w:val="0"/>
        <w:adjustRightInd w:val="0"/>
        <w:ind w:left="1134" w:hanging="567"/>
      </w:pPr>
      <w:r>
        <w:t>na boca ou presença de sangue na saliva quando tosse;</w:t>
      </w:r>
    </w:p>
    <w:p w14:paraId="1989F455" w14:textId="77777777" w:rsidR="00BA4FC4" w:rsidRPr="006453EC" w:rsidRDefault="00720214" w:rsidP="00FF19E3">
      <w:pPr>
        <w:numPr>
          <w:ilvl w:val="0"/>
          <w:numId w:val="19"/>
        </w:numPr>
        <w:tabs>
          <w:tab w:val="left" w:pos="1134"/>
        </w:tabs>
        <w:autoSpaceDE w:val="0"/>
        <w:autoSpaceDN w:val="0"/>
        <w:adjustRightInd w:val="0"/>
        <w:ind w:left="1134" w:hanging="567"/>
      </w:pPr>
      <w:r>
        <w:t>sangue vivo/vermelho nas fezes;</w:t>
      </w:r>
    </w:p>
    <w:p w14:paraId="2FE210E6" w14:textId="77777777" w:rsidR="00BA4FC4" w:rsidRPr="006453EC" w:rsidRDefault="00720214" w:rsidP="00FF19E3">
      <w:pPr>
        <w:numPr>
          <w:ilvl w:val="0"/>
          <w:numId w:val="19"/>
        </w:numPr>
        <w:tabs>
          <w:tab w:val="left" w:pos="1134"/>
        </w:tabs>
        <w:autoSpaceDE w:val="0"/>
        <w:autoSpaceDN w:val="0"/>
        <w:adjustRightInd w:val="0"/>
        <w:ind w:left="1134" w:hanging="567"/>
      </w:pPr>
      <w:r>
        <w:t>análises laboratoriais detetando presença de sangue nas fezes e na urina;</w:t>
      </w:r>
    </w:p>
    <w:p w14:paraId="6F1137D4" w14:textId="77777777" w:rsidR="00BA4FC4" w:rsidRPr="006453EC" w:rsidRDefault="00720214" w:rsidP="00FF19E3">
      <w:pPr>
        <w:numPr>
          <w:ilvl w:val="0"/>
          <w:numId w:val="19"/>
        </w:numPr>
        <w:tabs>
          <w:tab w:val="left" w:pos="1134"/>
        </w:tabs>
        <w:autoSpaceDE w:val="0"/>
        <w:autoSpaceDN w:val="0"/>
        <w:adjustRightInd w:val="0"/>
        <w:ind w:left="1134" w:hanging="567"/>
      </w:pPr>
      <w:r>
        <w:t>hemorragia após qualquer cirurgia incluindo nódoas negras e inchaço, perdas de sangue ou líquido da ferida/incisão cirúrgica (secreção da ferida) ou do local de injeção;</w:t>
      </w:r>
    </w:p>
    <w:p w14:paraId="0F072083" w14:textId="77777777" w:rsidR="00BA4FC4" w:rsidRPr="006453EC" w:rsidRDefault="00720214" w:rsidP="00FF19E3">
      <w:pPr>
        <w:keepNext/>
        <w:numPr>
          <w:ilvl w:val="0"/>
          <w:numId w:val="19"/>
        </w:numPr>
        <w:tabs>
          <w:tab w:val="left" w:pos="1134"/>
        </w:tabs>
        <w:autoSpaceDE w:val="0"/>
        <w:autoSpaceDN w:val="0"/>
        <w:adjustRightInd w:val="0"/>
        <w:ind w:left="1134" w:hanging="567"/>
      </w:pPr>
      <w:r>
        <w:t>de uma hemorroida;</w:t>
      </w:r>
    </w:p>
    <w:p w14:paraId="33F77B15" w14:textId="77777777" w:rsidR="00BA4FC4" w:rsidRPr="006453EC" w:rsidRDefault="00720214" w:rsidP="00FF19E3">
      <w:pPr>
        <w:numPr>
          <w:ilvl w:val="0"/>
          <w:numId w:val="19"/>
        </w:numPr>
        <w:tabs>
          <w:tab w:val="left" w:pos="1134"/>
        </w:tabs>
        <w:autoSpaceDE w:val="0"/>
        <w:autoSpaceDN w:val="0"/>
        <w:adjustRightInd w:val="0"/>
        <w:ind w:left="1134" w:hanging="567"/>
      </w:pPr>
      <w:r>
        <w:t>nos músculos;</w:t>
      </w:r>
    </w:p>
    <w:p w14:paraId="151E2357" w14:textId="77777777" w:rsidR="00BA4FC4" w:rsidRPr="006453EC" w:rsidRDefault="00720214" w:rsidP="00FF19E3">
      <w:pPr>
        <w:numPr>
          <w:ilvl w:val="0"/>
          <w:numId w:val="19"/>
        </w:numPr>
        <w:autoSpaceDE w:val="0"/>
        <w:autoSpaceDN w:val="0"/>
        <w:adjustRightInd w:val="0"/>
        <w:ind w:left="567" w:hanging="567"/>
        <w:rPr>
          <w:rFonts w:eastAsia="MS Mincho"/>
          <w:noProof/>
          <w:szCs w:val="22"/>
        </w:rPr>
      </w:pPr>
      <w:r>
        <w:t>Comichão;</w:t>
      </w:r>
    </w:p>
    <w:p w14:paraId="3A95B1A9" w14:textId="77777777" w:rsidR="00BA4FC4" w:rsidRPr="006453EC" w:rsidRDefault="00720214" w:rsidP="00FF19E3">
      <w:pPr>
        <w:numPr>
          <w:ilvl w:val="0"/>
          <w:numId w:val="19"/>
        </w:numPr>
        <w:autoSpaceDE w:val="0"/>
        <w:autoSpaceDN w:val="0"/>
        <w:adjustRightInd w:val="0"/>
        <w:ind w:left="567" w:hanging="567"/>
        <w:rPr>
          <w:rFonts w:eastAsia="MS Mincho"/>
          <w:noProof/>
          <w:szCs w:val="22"/>
        </w:rPr>
      </w:pPr>
      <w:r>
        <w:t>Perda de cabelo;</w:t>
      </w:r>
    </w:p>
    <w:p w14:paraId="3161C94D" w14:textId="77777777" w:rsidR="00BA4FC4" w:rsidRPr="006453EC" w:rsidRDefault="00720214" w:rsidP="00FF19E3">
      <w:pPr>
        <w:numPr>
          <w:ilvl w:val="0"/>
          <w:numId w:val="19"/>
        </w:numPr>
        <w:autoSpaceDE w:val="0"/>
        <w:autoSpaceDN w:val="0"/>
        <w:adjustRightInd w:val="0"/>
        <w:ind w:left="567" w:hanging="567"/>
        <w:rPr>
          <w:rFonts w:eastAsia="MS Mincho"/>
          <w:noProof/>
          <w:szCs w:val="22"/>
        </w:rPr>
      </w:pPr>
      <w:r>
        <w:t xml:space="preserve">Reações alérgicas (hipersensibilidade) que podem causar: inchaço da face, lábios, boca, língua e/ou garganta e dificuldade em respirar. </w:t>
      </w:r>
      <w:r>
        <w:rPr>
          <w:b/>
        </w:rPr>
        <w:t>Contacte o seu médico de imediato</w:t>
      </w:r>
      <w:r>
        <w:t xml:space="preserve"> se tiver algum destes sintomas.</w:t>
      </w:r>
    </w:p>
    <w:p w14:paraId="00530053" w14:textId="77777777" w:rsidR="00BA4FC4" w:rsidRPr="006453EC" w:rsidRDefault="00720214" w:rsidP="004D4662">
      <w:pPr>
        <w:pStyle w:val="Style8"/>
        <w:rPr>
          <w:noProof/>
          <w:szCs w:val="22"/>
        </w:rPr>
      </w:pPr>
      <w:r>
        <w:t>As análises laboratoriais ao sangue podem mostrar:</w:t>
      </w:r>
    </w:p>
    <w:p w14:paraId="3619AF5F" w14:textId="77777777" w:rsidR="00BA4FC4" w:rsidRPr="006453EC" w:rsidRDefault="00720214" w:rsidP="00FF19E3">
      <w:pPr>
        <w:numPr>
          <w:ilvl w:val="0"/>
          <w:numId w:val="19"/>
        </w:numPr>
        <w:tabs>
          <w:tab w:val="left" w:pos="1134"/>
        </w:tabs>
        <w:autoSpaceDE w:val="0"/>
        <w:autoSpaceDN w:val="0"/>
        <w:adjustRightInd w:val="0"/>
        <w:ind w:left="1134" w:hanging="567"/>
      </w:pPr>
      <w:r>
        <w:t>perturbações na função do fígado;</w:t>
      </w:r>
    </w:p>
    <w:p w14:paraId="77CF372B" w14:textId="77777777" w:rsidR="00BA4FC4" w:rsidRPr="006453EC" w:rsidRDefault="00720214" w:rsidP="00FF19E3">
      <w:pPr>
        <w:keepNext/>
        <w:numPr>
          <w:ilvl w:val="0"/>
          <w:numId w:val="19"/>
        </w:numPr>
        <w:tabs>
          <w:tab w:val="left" w:pos="1134"/>
        </w:tabs>
        <w:autoSpaceDE w:val="0"/>
        <w:autoSpaceDN w:val="0"/>
        <w:adjustRightInd w:val="0"/>
        <w:ind w:left="1134" w:hanging="567"/>
      </w:pPr>
      <w:r>
        <w:t>um aumento de algumas enzimas do fígado;</w:t>
      </w:r>
    </w:p>
    <w:p w14:paraId="66A0D6D1" w14:textId="77777777" w:rsidR="00BA4FC4" w:rsidRPr="006453EC" w:rsidRDefault="00720214" w:rsidP="00FF19E3">
      <w:pPr>
        <w:numPr>
          <w:ilvl w:val="0"/>
          <w:numId w:val="19"/>
        </w:numPr>
        <w:tabs>
          <w:tab w:val="left" w:pos="1134"/>
        </w:tabs>
        <w:autoSpaceDE w:val="0"/>
        <w:autoSpaceDN w:val="0"/>
        <w:adjustRightInd w:val="0"/>
        <w:ind w:left="1134" w:hanging="567"/>
      </w:pPr>
      <w:r>
        <w:t>um aumento da bilirrubina, um produto de degradação dos glóbulos vermelhos do sangue que pode causar amarelecimento da pele e olhos.</w:t>
      </w:r>
    </w:p>
    <w:p w14:paraId="435DF946" w14:textId="77777777" w:rsidR="00BA4FC4" w:rsidRPr="00D420E0" w:rsidRDefault="00BA4FC4" w:rsidP="00A34602">
      <w:pPr>
        <w:tabs>
          <w:tab w:val="left" w:pos="35"/>
          <w:tab w:val="left" w:pos="900"/>
        </w:tabs>
        <w:autoSpaceDE w:val="0"/>
        <w:autoSpaceDN w:val="0"/>
        <w:adjustRightInd w:val="0"/>
        <w:rPr>
          <w:rFonts w:eastAsia="MS Mincho"/>
          <w:noProof/>
          <w:szCs w:val="22"/>
        </w:rPr>
      </w:pPr>
    </w:p>
    <w:p w14:paraId="78526B21" w14:textId="77777777" w:rsidR="00BA4FC4" w:rsidRPr="006453EC" w:rsidRDefault="00720214" w:rsidP="00A34602">
      <w:pPr>
        <w:pStyle w:val="EMEABodyText"/>
        <w:keepNext/>
        <w:tabs>
          <w:tab w:val="left" w:pos="1120"/>
        </w:tabs>
        <w:rPr>
          <w:rFonts w:eastAsia="MS Mincho"/>
          <w:b/>
          <w:bCs/>
          <w:szCs w:val="22"/>
        </w:rPr>
      </w:pPr>
      <w:r>
        <w:rPr>
          <w:b/>
        </w:rPr>
        <w:t>Efeitos secundários raros (podem afetar até 1 em 1.000 pessoas)</w:t>
      </w:r>
    </w:p>
    <w:p w14:paraId="3F9C292C" w14:textId="77777777" w:rsidR="00BA4FC4" w:rsidRPr="006453EC" w:rsidRDefault="00720214" w:rsidP="00FF19E3">
      <w:pPr>
        <w:pStyle w:val="a"/>
        <w:keepNext/>
        <w:numPr>
          <w:ilvl w:val="0"/>
          <w:numId w:val="34"/>
        </w:numPr>
        <w:tabs>
          <w:tab w:val="clear" w:pos="567"/>
        </w:tabs>
        <w:spacing w:line="240" w:lineRule="auto"/>
        <w:ind w:left="567" w:hanging="567"/>
        <w:rPr>
          <w:sz w:val="22"/>
        </w:rPr>
      </w:pPr>
      <w:r>
        <w:rPr>
          <w:sz w:val="22"/>
        </w:rPr>
        <w:t>Hemorragia:</w:t>
      </w:r>
    </w:p>
    <w:p w14:paraId="24CFE640" w14:textId="77777777" w:rsidR="00BA4FC4" w:rsidRPr="006453EC" w:rsidRDefault="00720214" w:rsidP="00FF19E3">
      <w:pPr>
        <w:keepNext/>
        <w:numPr>
          <w:ilvl w:val="0"/>
          <w:numId w:val="19"/>
        </w:numPr>
        <w:tabs>
          <w:tab w:val="left" w:pos="1134"/>
        </w:tabs>
        <w:autoSpaceDE w:val="0"/>
        <w:autoSpaceDN w:val="0"/>
        <w:adjustRightInd w:val="0"/>
        <w:ind w:left="1134" w:hanging="567"/>
      </w:pPr>
      <w:r>
        <w:t>no cérebro ou na coluna vertebral;</w:t>
      </w:r>
    </w:p>
    <w:p w14:paraId="443AD036" w14:textId="77777777" w:rsidR="00BA4FC4" w:rsidRPr="006453EC" w:rsidRDefault="00720214" w:rsidP="00FF19E3">
      <w:pPr>
        <w:numPr>
          <w:ilvl w:val="0"/>
          <w:numId w:val="19"/>
        </w:numPr>
        <w:tabs>
          <w:tab w:val="left" w:pos="1134"/>
        </w:tabs>
        <w:autoSpaceDE w:val="0"/>
        <w:autoSpaceDN w:val="0"/>
        <w:adjustRightInd w:val="0"/>
        <w:ind w:left="1134" w:hanging="567"/>
      </w:pPr>
      <w:r>
        <w:t>nos pulmões.</w:t>
      </w:r>
    </w:p>
    <w:p w14:paraId="1F5272B3" w14:textId="77777777" w:rsidR="00BA4FC4" w:rsidRPr="006453EC" w:rsidRDefault="00BA4FC4" w:rsidP="00A34602">
      <w:pPr>
        <w:tabs>
          <w:tab w:val="left" w:pos="35"/>
          <w:tab w:val="left" w:pos="900"/>
        </w:tabs>
        <w:autoSpaceDE w:val="0"/>
        <w:autoSpaceDN w:val="0"/>
        <w:adjustRightInd w:val="0"/>
        <w:rPr>
          <w:szCs w:val="22"/>
          <w:lang w:val="en-GB"/>
        </w:rPr>
      </w:pPr>
    </w:p>
    <w:p w14:paraId="5A4B1646" w14:textId="77777777" w:rsidR="00BA4FC4" w:rsidRPr="006453EC" w:rsidRDefault="00720214" w:rsidP="00A34602">
      <w:pPr>
        <w:keepNext/>
        <w:autoSpaceDE w:val="0"/>
        <w:autoSpaceDN w:val="0"/>
        <w:adjustRightInd w:val="0"/>
        <w:rPr>
          <w:rFonts w:eastAsia="MS Mincho"/>
          <w:b/>
          <w:noProof/>
          <w:szCs w:val="22"/>
        </w:rPr>
      </w:pPr>
      <w:r>
        <w:rPr>
          <w:b/>
        </w:rPr>
        <w:t>Desconhecida (a frequência não pode ser estimada a partir dos dados disponíveis)</w:t>
      </w:r>
    </w:p>
    <w:p w14:paraId="2C205687" w14:textId="6D2FD9C1" w:rsidR="00BA4FC4" w:rsidRPr="006453EC" w:rsidRDefault="00720214" w:rsidP="00FF19E3">
      <w:pPr>
        <w:pStyle w:val="a"/>
        <w:keepNext/>
        <w:numPr>
          <w:ilvl w:val="0"/>
          <w:numId w:val="34"/>
        </w:numPr>
        <w:tabs>
          <w:tab w:val="clear" w:pos="567"/>
        </w:tabs>
        <w:spacing w:line="240" w:lineRule="auto"/>
        <w:ind w:left="567" w:hanging="567"/>
        <w:rPr>
          <w:sz w:val="22"/>
        </w:rPr>
      </w:pPr>
      <w:r>
        <w:rPr>
          <w:sz w:val="22"/>
        </w:rPr>
        <w:t>Hemorragia:</w:t>
      </w:r>
    </w:p>
    <w:p w14:paraId="0AE1DE3F" w14:textId="77777777" w:rsidR="00BA4FC4" w:rsidRPr="006453EC" w:rsidRDefault="00720214" w:rsidP="00FF19E3">
      <w:pPr>
        <w:numPr>
          <w:ilvl w:val="0"/>
          <w:numId w:val="19"/>
        </w:numPr>
        <w:tabs>
          <w:tab w:val="left" w:pos="1134"/>
        </w:tabs>
        <w:autoSpaceDE w:val="0"/>
        <w:autoSpaceDN w:val="0"/>
        <w:adjustRightInd w:val="0"/>
        <w:ind w:left="1134" w:hanging="567"/>
      </w:pPr>
      <w:r>
        <w:t>no abdómen ou no espaço atrás da cavidade abdominal.</w:t>
      </w:r>
    </w:p>
    <w:p w14:paraId="2B5910D6" w14:textId="77777777" w:rsidR="00BA4FC4" w:rsidRPr="006453EC" w:rsidRDefault="00720214" w:rsidP="00FF19E3">
      <w:pPr>
        <w:pStyle w:val="ListParagraph"/>
        <w:keepNext/>
        <w:numPr>
          <w:ilvl w:val="0"/>
          <w:numId w:val="19"/>
        </w:numPr>
        <w:autoSpaceDE w:val="0"/>
        <w:autoSpaceDN w:val="0"/>
        <w:adjustRightInd w:val="0"/>
        <w:ind w:left="567" w:hanging="567"/>
        <w:rPr>
          <w:i/>
        </w:rPr>
      </w:pPr>
      <w:r>
        <w:t>Erupção cutânea que pode formar bolhas e se parecem com pequenos alvos (manchas escuras centrais rodeadas por uma área mais pálida, com um anel escuro ao redor da borda) (</w:t>
      </w:r>
      <w:r>
        <w:rPr>
          <w:i/>
        </w:rPr>
        <w:t>eritema multiforme</w:t>
      </w:r>
      <w:r>
        <w:t>);</w:t>
      </w:r>
    </w:p>
    <w:p w14:paraId="5C50F49D" w14:textId="5580B85B" w:rsidR="00BA4FC4" w:rsidRPr="003642FA" w:rsidRDefault="00720214" w:rsidP="00FF19E3">
      <w:pPr>
        <w:pStyle w:val="ListParagraph"/>
        <w:numPr>
          <w:ilvl w:val="0"/>
          <w:numId w:val="19"/>
        </w:numPr>
        <w:ind w:left="567" w:hanging="567"/>
        <w:rPr>
          <w:ins w:id="64" w:author="BMS" w:date="2025-01-28T15:22:00Z"/>
          <w:iCs/>
        </w:rPr>
      </w:pPr>
      <w:r>
        <w:t>Inflamação dos vasos sanguíneos (vasculite) que pode resultar em erupção cutânea ou manchas pontiagudas, achatadas, vermelhas e arredondadas sob a superfície da pele ou hematomas.</w:t>
      </w:r>
    </w:p>
    <w:p w14:paraId="6DF71F76" w14:textId="67197D25" w:rsidR="003642FA" w:rsidRPr="0053578D" w:rsidRDefault="003642FA" w:rsidP="0053578D">
      <w:pPr>
        <w:pStyle w:val="Style9"/>
        <w:numPr>
          <w:ilvl w:val="0"/>
          <w:numId w:val="19"/>
        </w:numPr>
        <w:ind w:left="540" w:hanging="540"/>
        <w:rPr>
          <w:rFonts w:eastAsia="MS Mincho"/>
        </w:rPr>
      </w:pPr>
      <w:ins w:id="65" w:author="BMS" w:date="2025-01-28T15:22:00Z">
        <w:r w:rsidRPr="001F36CA">
          <w:rPr>
            <w:rFonts w:eastAsia="MS Mincho"/>
          </w:rPr>
          <w:t>Hemorragia no rim, por vezes com presença de sangue na urina, levando à incapacidade dos rins funcionarem adequadamente (nefropatia relacionada com anticoagulantes).</w:t>
        </w:r>
      </w:ins>
    </w:p>
    <w:p w14:paraId="462D69A7" w14:textId="77777777" w:rsidR="00BA4FC4" w:rsidRPr="00D420E0" w:rsidRDefault="00BA4FC4" w:rsidP="00A34602">
      <w:pPr>
        <w:tabs>
          <w:tab w:val="left" w:pos="35"/>
          <w:tab w:val="left" w:pos="900"/>
        </w:tabs>
        <w:autoSpaceDE w:val="0"/>
        <w:autoSpaceDN w:val="0"/>
        <w:adjustRightInd w:val="0"/>
        <w:rPr>
          <w:szCs w:val="22"/>
        </w:rPr>
      </w:pPr>
    </w:p>
    <w:p w14:paraId="573B0967" w14:textId="77777777" w:rsidR="00EB7C1E" w:rsidRPr="006453EC" w:rsidRDefault="00AE7EFD" w:rsidP="006B1FD8">
      <w:pPr>
        <w:pStyle w:val="HeadingU"/>
      </w:pPr>
      <w:r>
        <w:t>Efeitos indesejáveis adicionais em crianças e adolescentes</w:t>
      </w:r>
    </w:p>
    <w:p w14:paraId="0EE4972D" w14:textId="77777777" w:rsidR="0063108E" w:rsidRPr="00D420E0" w:rsidRDefault="0063108E" w:rsidP="006B1FD8">
      <w:pPr>
        <w:keepNext/>
        <w:tabs>
          <w:tab w:val="left" w:pos="35"/>
          <w:tab w:val="left" w:pos="900"/>
        </w:tabs>
        <w:autoSpaceDE w:val="0"/>
        <w:autoSpaceDN w:val="0"/>
        <w:adjustRightInd w:val="0"/>
        <w:rPr>
          <w:u w:val="single"/>
        </w:rPr>
      </w:pPr>
    </w:p>
    <w:p w14:paraId="72885C42" w14:textId="77777777" w:rsidR="00EB7C1E" w:rsidRPr="006453EC" w:rsidRDefault="00AE7EFD" w:rsidP="00A34602">
      <w:pPr>
        <w:keepNext/>
        <w:autoSpaceDE w:val="0"/>
        <w:autoSpaceDN w:val="0"/>
        <w:adjustRightInd w:val="0"/>
        <w:rPr>
          <w:rFonts w:eastAsia="MS Mincho"/>
        </w:rPr>
      </w:pPr>
      <w:r>
        <w:rPr>
          <w:b/>
        </w:rPr>
        <w:t>Informe o médico da criança imediatamente</w:t>
      </w:r>
      <w:r>
        <w:t xml:space="preserve"> se observar algum destes sintomas:</w:t>
      </w:r>
    </w:p>
    <w:p w14:paraId="744831AE" w14:textId="2EB8FDB4" w:rsidR="00EB7C1E" w:rsidRPr="006453EC" w:rsidRDefault="00AE7EFD" w:rsidP="006B1FD8">
      <w:pPr>
        <w:pStyle w:val="Style8"/>
        <w:rPr>
          <w:rFonts w:eastAsia="MS Mincho"/>
          <w:u w:val="single"/>
        </w:rPr>
      </w:pPr>
      <w:r>
        <w:t>Reações alérgicas (hipersensibilidade) que podem causar: inchaço da face, lábios, boca, língua e/ou garganta e dificuldade para respirar. A frequência destes efeitos indesejáveis é frequente (podem afetar até 1 em 10 pessoas).</w:t>
      </w:r>
    </w:p>
    <w:p w14:paraId="10A6DB06" w14:textId="77777777" w:rsidR="00EB7C1E" w:rsidRPr="00D420E0" w:rsidRDefault="00EB7C1E" w:rsidP="00A34602"/>
    <w:p w14:paraId="6C2D1D90" w14:textId="4A417E75" w:rsidR="00EB7C1E" w:rsidRPr="006453EC" w:rsidRDefault="00AE7EFD" w:rsidP="00A34602">
      <w:pPr>
        <w:pStyle w:val="EMEABodyText"/>
        <w:tabs>
          <w:tab w:val="left" w:pos="1120"/>
        </w:tabs>
      </w:pPr>
      <w:r>
        <w:t>De modo geral, os efeitos indesejáveis observados em crianças e adolescentes tratados com Eliquis foram semelhantes em termos de tipo aos observados em adultos e foram principalmente ligeiros a moderados em termos de gravidade. Os efeitos indesejáveis que foram observados com mais frequência em coágulo sanguíneo no nariz foram hemorragias nasais e hemorragias vaginais anormais.</w:t>
      </w:r>
    </w:p>
    <w:p w14:paraId="19D419D9" w14:textId="77777777" w:rsidR="00EB7C1E" w:rsidRPr="00D420E0" w:rsidRDefault="00EB7C1E" w:rsidP="00A34602">
      <w:pPr>
        <w:pStyle w:val="EMEABodyText"/>
        <w:tabs>
          <w:tab w:val="left" w:pos="1120"/>
        </w:tabs>
        <w:rPr>
          <w:b/>
        </w:rPr>
      </w:pPr>
    </w:p>
    <w:p w14:paraId="78F0491C" w14:textId="0DD0F0E5" w:rsidR="00EB7C1E" w:rsidRPr="006453EC" w:rsidRDefault="00AE7EFD" w:rsidP="006B1FD8">
      <w:pPr>
        <w:pStyle w:val="HeadingBold"/>
        <w:rPr>
          <w:rFonts w:eastAsia="MS Mincho"/>
        </w:rPr>
      </w:pPr>
      <w:r>
        <w:t>Efeitos indesejáveis muito frequentes (podem afetar mais de 1 em 10 pessoas)</w:t>
      </w:r>
    </w:p>
    <w:p w14:paraId="3531A89D" w14:textId="77777777" w:rsidR="00EB7C1E" w:rsidRPr="006453EC" w:rsidRDefault="00AE7EFD" w:rsidP="006B1FD8">
      <w:pPr>
        <w:pStyle w:val="Style8"/>
        <w:rPr>
          <w:rFonts w:eastAsia="MS Mincho"/>
        </w:rPr>
      </w:pPr>
      <w:r>
        <w:t>Hemorragia, incluindo:</w:t>
      </w:r>
    </w:p>
    <w:p w14:paraId="4D1E692C" w14:textId="77777777" w:rsidR="00EB7C1E" w:rsidRPr="006453EC" w:rsidRDefault="00AE7EFD" w:rsidP="00FF19E3">
      <w:pPr>
        <w:keepNext/>
        <w:numPr>
          <w:ilvl w:val="0"/>
          <w:numId w:val="29"/>
        </w:numPr>
        <w:tabs>
          <w:tab w:val="left" w:pos="1134"/>
        </w:tabs>
        <w:autoSpaceDE w:val="0"/>
        <w:autoSpaceDN w:val="0"/>
        <w:adjustRightInd w:val="0"/>
        <w:ind w:left="1134" w:hanging="567"/>
        <w:rPr>
          <w:rFonts w:eastAsia="MS Mincho"/>
        </w:rPr>
      </w:pPr>
      <w:r>
        <w:t>da vagina;</w:t>
      </w:r>
    </w:p>
    <w:p w14:paraId="22B5AA88" w14:textId="77777777" w:rsidR="00EB7C1E" w:rsidRPr="006453EC" w:rsidRDefault="00AE7EFD" w:rsidP="00FF19E3">
      <w:pPr>
        <w:keepNext/>
        <w:numPr>
          <w:ilvl w:val="0"/>
          <w:numId w:val="29"/>
        </w:numPr>
        <w:tabs>
          <w:tab w:val="left" w:pos="1134"/>
        </w:tabs>
        <w:ind w:left="1134" w:hanging="567"/>
        <w:rPr>
          <w:rFonts w:eastAsia="MS Mincho"/>
        </w:rPr>
      </w:pPr>
      <w:r>
        <w:t>do nariz.</w:t>
      </w:r>
    </w:p>
    <w:p w14:paraId="2E5BEC50" w14:textId="77777777" w:rsidR="00EB7C1E" w:rsidRPr="006453EC" w:rsidRDefault="00EB7C1E" w:rsidP="00A34602">
      <w:pPr>
        <w:autoSpaceDE w:val="0"/>
        <w:autoSpaceDN w:val="0"/>
        <w:adjustRightInd w:val="0"/>
        <w:rPr>
          <w:rFonts w:eastAsia="MS Mincho"/>
        </w:rPr>
      </w:pPr>
    </w:p>
    <w:p w14:paraId="178588CA" w14:textId="77777777" w:rsidR="00EB7C1E" w:rsidRPr="006453EC" w:rsidRDefault="00AE7EFD" w:rsidP="006B1FD8">
      <w:pPr>
        <w:pStyle w:val="HeadingBold"/>
        <w:rPr>
          <w:rFonts w:eastAsia="MS Mincho"/>
        </w:rPr>
      </w:pPr>
      <w:r>
        <w:t>Efeitos indesejáveis frequentes (podem afetar até 1 em 10 pessoas)</w:t>
      </w:r>
    </w:p>
    <w:p w14:paraId="78DD6B0C" w14:textId="5BE2DA6C" w:rsidR="00EB7C1E" w:rsidRPr="006453EC" w:rsidRDefault="00AE7EFD" w:rsidP="00FF19E3">
      <w:pPr>
        <w:keepNext/>
        <w:numPr>
          <w:ilvl w:val="0"/>
          <w:numId w:val="82"/>
        </w:numPr>
        <w:autoSpaceDE w:val="0"/>
        <w:autoSpaceDN w:val="0"/>
        <w:adjustRightInd w:val="0"/>
        <w:ind w:left="567" w:hanging="567"/>
        <w:rPr>
          <w:rFonts w:eastAsia="MS Mincho"/>
        </w:rPr>
      </w:pPr>
      <w:r>
        <w:t>Hemorragia, incluindo:</w:t>
      </w:r>
    </w:p>
    <w:p w14:paraId="61609801" w14:textId="77777777" w:rsidR="00EB7C1E" w:rsidRPr="006453EC" w:rsidRDefault="00AE7EFD" w:rsidP="00FF19E3">
      <w:pPr>
        <w:numPr>
          <w:ilvl w:val="0"/>
          <w:numId w:val="29"/>
        </w:numPr>
        <w:tabs>
          <w:tab w:val="left" w:pos="1134"/>
        </w:tabs>
        <w:autoSpaceDE w:val="0"/>
        <w:autoSpaceDN w:val="0"/>
        <w:adjustRightInd w:val="0"/>
        <w:ind w:left="1134" w:hanging="567"/>
        <w:rPr>
          <w:rFonts w:eastAsia="MS Mincho"/>
        </w:rPr>
      </w:pPr>
      <w:r>
        <w:t>das gengivas;</w:t>
      </w:r>
    </w:p>
    <w:p w14:paraId="51B446E3" w14:textId="77777777" w:rsidR="00EB7C1E" w:rsidRPr="006453EC" w:rsidRDefault="00AE7EFD" w:rsidP="00FF19E3">
      <w:pPr>
        <w:numPr>
          <w:ilvl w:val="0"/>
          <w:numId w:val="29"/>
        </w:numPr>
        <w:tabs>
          <w:tab w:val="left" w:pos="1134"/>
        </w:tabs>
        <w:ind w:left="1134" w:hanging="567"/>
        <w:rPr>
          <w:rFonts w:eastAsia="MS Mincho"/>
        </w:rPr>
      </w:pPr>
      <w:r>
        <w:t>sangue na urina;</w:t>
      </w:r>
    </w:p>
    <w:p w14:paraId="0C105B38" w14:textId="77777777" w:rsidR="00EB7C1E" w:rsidRPr="006453EC" w:rsidRDefault="00AE7EFD" w:rsidP="00FF19E3">
      <w:pPr>
        <w:numPr>
          <w:ilvl w:val="0"/>
          <w:numId w:val="29"/>
        </w:numPr>
        <w:tabs>
          <w:tab w:val="left" w:pos="1134"/>
        </w:tabs>
        <w:autoSpaceDE w:val="0"/>
        <w:autoSpaceDN w:val="0"/>
        <w:adjustRightInd w:val="0"/>
        <w:ind w:left="1134" w:hanging="567"/>
        <w:rPr>
          <w:rFonts w:eastAsia="MS Mincho"/>
        </w:rPr>
      </w:pPr>
      <w:r>
        <w:t>nódoas negras e inchaço;</w:t>
      </w:r>
    </w:p>
    <w:p w14:paraId="6A882445" w14:textId="77777777" w:rsidR="00EB7C1E" w:rsidRPr="006453EC" w:rsidRDefault="00AE7EFD" w:rsidP="00FF19E3">
      <w:pPr>
        <w:numPr>
          <w:ilvl w:val="0"/>
          <w:numId w:val="29"/>
        </w:numPr>
        <w:tabs>
          <w:tab w:val="left" w:pos="1134"/>
        </w:tabs>
        <w:autoSpaceDE w:val="0"/>
        <w:autoSpaceDN w:val="0"/>
        <w:adjustRightInd w:val="0"/>
        <w:ind w:left="1134" w:hanging="567"/>
      </w:pPr>
      <w:r>
        <w:t>do intestino ou reto;</w:t>
      </w:r>
    </w:p>
    <w:p w14:paraId="03E45C5D" w14:textId="77777777" w:rsidR="00EB7C1E" w:rsidRPr="006453EC" w:rsidRDefault="00AE7EFD" w:rsidP="00FF19E3">
      <w:pPr>
        <w:keepNext/>
        <w:numPr>
          <w:ilvl w:val="0"/>
          <w:numId w:val="29"/>
        </w:numPr>
        <w:tabs>
          <w:tab w:val="left" w:pos="1134"/>
        </w:tabs>
        <w:autoSpaceDE w:val="0"/>
        <w:autoSpaceDN w:val="0"/>
        <w:adjustRightInd w:val="0"/>
        <w:ind w:left="1134" w:hanging="567"/>
      </w:pPr>
      <w:r>
        <w:t>sangue vivo/vermelho nas fezes;</w:t>
      </w:r>
    </w:p>
    <w:p w14:paraId="6AB80179" w14:textId="77777777" w:rsidR="00EB7C1E" w:rsidRPr="00F973E7" w:rsidRDefault="00AE7EFD" w:rsidP="00F973E7">
      <w:pPr>
        <w:pStyle w:val="Style9"/>
        <w:keepNext w:val="0"/>
      </w:pPr>
      <w:r>
        <w:t>hemorragia após uma cirurgia, incluindo nódoas negras e inchaço, perdas de sangue da ferida/incisão cirúrgica (secreção de ferida) ou do local de injeção;</w:t>
      </w:r>
    </w:p>
    <w:p w14:paraId="301D66CF" w14:textId="3D172591" w:rsidR="00EB7C1E" w:rsidRPr="006453EC" w:rsidRDefault="00AE7EFD" w:rsidP="00A75520">
      <w:pPr>
        <w:pStyle w:val="Style8"/>
      </w:pPr>
      <w:r>
        <w:t>Perda de cabelo;</w:t>
      </w:r>
    </w:p>
    <w:p w14:paraId="72FDE398" w14:textId="77777777" w:rsidR="00EB7C1E" w:rsidRPr="006453EC" w:rsidRDefault="00AE7EFD" w:rsidP="00FF19E3">
      <w:pPr>
        <w:numPr>
          <w:ilvl w:val="0"/>
          <w:numId w:val="29"/>
        </w:numPr>
        <w:autoSpaceDE w:val="0"/>
        <w:autoSpaceDN w:val="0"/>
        <w:adjustRightInd w:val="0"/>
        <w:ind w:left="567" w:hanging="567"/>
        <w:rPr>
          <w:rFonts w:eastAsia="MS Mincho"/>
        </w:rPr>
      </w:pPr>
      <w:r>
        <w:t>Anemia que pode causar cansaço ou palidez;</w:t>
      </w:r>
    </w:p>
    <w:p w14:paraId="11113A9A" w14:textId="77777777" w:rsidR="00EB7C1E" w:rsidRPr="006453EC" w:rsidRDefault="00AE7EFD" w:rsidP="00FF19E3">
      <w:pPr>
        <w:numPr>
          <w:ilvl w:val="0"/>
          <w:numId w:val="29"/>
        </w:numPr>
        <w:autoSpaceDE w:val="0"/>
        <w:autoSpaceDN w:val="0"/>
        <w:adjustRightInd w:val="0"/>
        <w:ind w:left="567" w:hanging="567"/>
        <w:rPr>
          <w:rFonts w:eastAsia="MS Mincho"/>
        </w:rPr>
      </w:pPr>
      <w:r>
        <w:t>Número diminuído de plaquetas no sangue da criança (podendo afetar a coagulação);</w:t>
      </w:r>
    </w:p>
    <w:p w14:paraId="5D01ED80" w14:textId="77777777" w:rsidR="00EB7C1E" w:rsidRPr="006453EC" w:rsidRDefault="00AE7EFD" w:rsidP="00FF19E3">
      <w:pPr>
        <w:numPr>
          <w:ilvl w:val="0"/>
          <w:numId w:val="29"/>
        </w:numPr>
        <w:autoSpaceDE w:val="0"/>
        <w:autoSpaceDN w:val="0"/>
        <w:adjustRightInd w:val="0"/>
        <w:ind w:left="567" w:hanging="567"/>
        <w:rPr>
          <w:rFonts w:eastAsia="MS Mincho"/>
        </w:rPr>
      </w:pPr>
      <w:r>
        <w:t>Náuseas (sensação de indisposição);</w:t>
      </w:r>
    </w:p>
    <w:p w14:paraId="2E013340" w14:textId="77777777" w:rsidR="00EB7C1E" w:rsidRPr="006453EC" w:rsidRDefault="00AE7EFD" w:rsidP="00FF19E3">
      <w:pPr>
        <w:numPr>
          <w:ilvl w:val="0"/>
          <w:numId w:val="29"/>
        </w:numPr>
        <w:autoSpaceDE w:val="0"/>
        <w:autoSpaceDN w:val="0"/>
        <w:adjustRightInd w:val="0"/>
        <w:ind w:left="567" w:hanging="567"/>
        <w:rPr>
          <w:rFonts w:eastAsia="MS Mincho"/>
        </w:rPr>
      </w:pPr>
      <w:r>
        <w:t>Erupção cutânea;</w:t>
      </w:r>
    </w:p>
    <w:p w14:paraId="7F17D95D" w14:textId="77777777" w:rsidR="00EB7C1E" w:rsidRPr="006453EC" w:rsidRDefault="00AE7EFD" w:rsidP="00FF19E3">
      <w:pPr>
        <w:numPr>
          <w:ilvl w:val="0"/>
          <w:numId w:val="29"/>
        </w:numPr>
        <w:ind w:left="567" w:hanging="567"/>
        <w:rPr>
          <w:rFonts w:eastAsia="MS Mincho"/>
        </w:rPr>
      </w:pPr>
      <w:r>
        <w:t>Comichão;</w:t>
      </w:r>
    </w:p>
    <w:p w14:paraId="50FAD10D" w14:textId="77777777" w:rsidR="00EB7C1E" w:rsidRPr="006453EC" w:rsidRDefault="00AE7EFD" w:rsidP="00FF19E3">
      <w:pPr>
        <w:keepNext/>
        <w:numPr>
          <w:ilvl w:val="0"/>
          <w:numId w:val="29"/>
        </w:numPr>
        <w:ind w:left="567" w:hanging="567"/>
        <w:rPr>
          <w:rFonts w:eastAsia="MS Mincho"/>
          <w:noProof/>
        </w:rPr>
      </w:pPr>
      <w:r>
        <w:t>Pressão arterial baixa que pode causar sensação de desmaio ou batimentos cardíacos acelerados na criança.</w:t>
      </w:r>
    </w:p>
    <w:p w14:paraId="4132BAC3" w14:textId="77777777" w:rsidR="00EB7C1E" w:rsidRPr="006453EC" w:rsidRDefault="00AE7EFD" w:rsidP="00BC2D24">
      <w:pPr>
        <w:pStyle w:val="Style8"/>
        <w:rPr>
          <w:noProof/>
        </w:rPr>
      </w:pPr>
      <w:r>
        <w:t>As análises laboratoriais ao sangue podem mostrar:</w:t>
      </w:r>
    </w:p>
    <w:p w14:paraId="523398EA" w14:textId="77777777" w:rsidR="00EB7C1E" w:rsidRPr="006453EC" w:rsidRDefault="00AE7EFD" w:rsidP="00FF19E3">
      <w:pPr>
        <w:keepNext/>
        <w:numPr>
          <w:ilvl w:val="0"/>
          <w:numId w:val="33"/>
        </w:numPr>
        <w:tabs>
          <w:tab w:val="left" w:pos="1134"/>
        </w:tabs>
        <w:autoSpaceDE w:val="0"/>
        <w:autoSpaceDN w:val="0"/>
        <w:adjustRightInd w:val="0"/>
        <w:ind w:left="1134" w:hanging="567"/>
      </w:pPr>
      <w:r>
        <w:t>perturbações na função do fígado;</w:t>
      </w:r>
    </w:p>
    <w:p w14:paraId="207E2D30" w14:textId="77777777" w:rsidR="00EB7C1E" w:rsidRPr="006453EC" w:rsidRDefault="00AE7EFD" w:rsidP="00FF19E3">
      <w:pPr>
        <w:keepNext/>
        <w:numPr>
          <w:ilvl w:val="0"/>
          <w:numId w:val="33"/>
        </w:numPr>
        <w:tabs>
          <w:tab w:val="left" w:pos="1134"/>
        </w:tabs>
        <w:autoSpaceDE w:val="0"/>
        <w:autoSpaceDN w:val="0"/>
        <w:adjustRightInd w:val="0"/>
        <w:ind w:left="1134" w:hanging="567"/>
      </w:pPr>
      <w:r>
        <w:t>um aumento de algumas enzimas do fígado;</w:t>
      </w:r>
    </w:p>
    <w:p w14:paraId="23985EA9" w14:textId="77777777" w:rsidR="00EB7C1E" w:rsidRPr="006453EC" w:rsidRDefault="00AE7EFD" w:rsidP="00FF19E3">
      <w:pPr>
        <w:keepNext/>
        <w:numPr>
          <w:ilvl w:val="0"/>
          <w:numId w:val="33"/>
        </w:numPr>
        <w:tabs>
          <w:tab w:val="left" w:pos="1134"/>
        </w:tabs>
        <w:ind w:left="1134" w:hanging="567"/>
      </w:pPr>
      <w:r>
        <w:t>um aumento da alanina aminotransferase (ALT).</w:t>
      </w:r>
    </w:p>
    <w:p w14:paraId="0D179C99" w14:textId="77777777" w:rsidR="00CC0792" w:rsidRPr="00D420E0" w:rsidRDefault="00CC0792" w:rsidP="00A34602">
      <w:pPr>
        <w:autoSpaceDE w:val="0"/>
        <w:autoSpaceDN w:val="0"/>
        <w:adjustRightInd w:val="0"/>
        <w:rPr>
          <w:b/>
        </w:rPr>
      </w:pPr>
    </w:p>
    <w:p w14:paraId="2774332B" w14:textId="32C00F4C" w:rsidR="00EB7C1E" w:rsidRPr="006453EC" w:rsidRDefault="00AE7EFD" w:rsidP="006B1FD8">
      <w:pPr>
        <w:pStyle w:val="HeadingBold"/>
        <w:rPr>
          <w:rFonts w:eastAsia="MS Mincho"/>
        </w:rPr>
      </w:pPr>
      <w:r>
        <w:t>Desconhecida (a frequência não pode ser calculada a partir dos dados disponíveis)</w:t>
      </w:r>
    </w:p>
    <w:p w14:paraId="2FDBADD2" w14:textId="547A121D" w:rsidR="00EB7C1E" w:rsidRPr="006453EC" w:rsidRDefault="00AE7EFD" w:rsidP="00A75520">
      <w:pPr>
        <w:pStyle w:val="Style8"/>
        <w:rPr>
          <w:rFonts w:eastAsia="MS Mincho"/>
        </w:rPr>
      </w:pPr>
      <w:r>
        <w:t>Hemorragia:</w:t>
      </w:r>
    </w:p>
    <w:p w14:paraId="19A829C8" w14:textId="77777777" w:rsidR="00EB7C1E" w:rsidRPr="006453EC" w:rsidRDefault="00AE7EFD" w:rsidP="00FF19E3">
      <w:pPr>
        <w:numPr>
          <w:ilvl w:val="0"/>
          <w:numId w:val="28"/>
        </w:numPr>
        <w:tabs>
          <w:tab w:val="left" w:pos="1134"/>
        </w:tabs>
        <w:autoSpaceDE w:val="0"/>
        <w:autoSpaceDN w:val="0"/>
        <w:adjustRightInd w:val="0"/>
        <w:ind w:left="1134" w:hanging="567"/>
        <w:rPr>
          <w:rFonts w:eastAsia="MS Mincho"/>
        </w:rPr>
      </w:pPr>
      <w:r>
        <w:t>no abdómen ou no espaço atrás da cavidade abdominal;</w:t>
      </w:r>
    </w:p>
    <w:p w14:paraId="6357A4FC" w14:textId="77777777" w:rsidR="00EB7C1E" w:rsidRPr="006453EC" w:rsidRDefault="00AE7EFD" w:rsidP="00FF19E3">
      <w:pPr>
        <w:numPr>
          <w:ilvl w:val="0"/>
          <w:numId w:val="28"/>
        </w:numPr>
        <w:tabs>
          <w:tab w:val="left" w:pos="1134"/>
        </w:tabs>
        <w:ind w:left="1134" w:hanging="567"/>
        <w:rPr>
          <w:rFonts w:eastAsia="MS Mincho"/>
        </w:rPr>
      </w:pPr>
      <w:r>
        <w:t>no estômago;</w:t>
      </w:r>
    </w:p>
    <w:p w14:paraId="346154C1" w14:textId="77777777" w:rsidR="00EB7C1E" w:rsidRPr="006453EC" w:rsidRDefault="00AE7EFD" w:rsidP="00FF19E3">
      <w:pPr>
        <w:numPr>
          <w:ilvl w:val="0"/>
          <w:numId w:val="28"/>
        </w:numPr>
        <w:tabs>
          <w:tab w:val="left" w:pos="1134"/>
        </w:tabs>
        <w:autoSpaceDE w:val="0"/>
        <w:autoSpaceDN w:val="0"/>
        <w:adjustRightInd w:val="0"/>
        <w:ind w:left="1134" w:hanging="567"/>
        <w:rPr>
          <w:rFonts w:eastAsia="MS Mincho"/>
        </w:rPr>
      </w:pPr>
      <w:r>
        <w:t>nos olhos;</w:t>
      </w:r>
    </w:p>
    <w:p w14:paraId="14FD3799" w14:textId="77777777" w:rsidR="00EB7C1E" w:rsidRPr="006453EC" w:rsidRDefault="00AE7EFD" w:rsidP="00FF19E3">
      <w:pPr>
        <w:numPr>
          <w:ilvl w:val="0"/>
          <w:numId w:val="28"/>
        </w:numPr>
        <w:tabs>
          <w:tab w:val="left" w:pos="1134"/>
        </w:tabs>
        <w:autoSpaceDE w:val="0"/>
        <w:autoSpaceDN w:val="0"/>
        <w:adjustRightInd w:val="0"/>
        <w:ind w:left="1134" w:hanging="567"/>
        <w:rPr>
          <w:rFonts w:eastAsia="MS Mincho"/>
        </w:rPr>
      </w:pPr>
      <w:r>
        <w:t>na boca;</w:t>
      </w:r>
    </w:p>
    <w:p w14:paraId="514AA6FF" w14:textId="77777777" w:rsidR="00EB7C1E" w:rsidRPr="006453EC" w:rsidRDefault="00AE7EFD" w:rsidP="00FF19E3">
      <w:pPr>
        <w:numPr>
          <w:ilvl w:val="0"/>
          <w:numId w:val="28"/>
        </w:numPr>
        <w:tabs>
          <w:tab w:val="left" w:pos="1134"/>
        </w:tabs>
        <w:autoSpaceDE w:val="0"/>
        <w:autoSpaceDN w:val="0"/>
        <w:adjustRightInd w:val="0"/>
        <w:ind w:left="1134" w:hanging="567"/>
        <w:rPr>
          <w:rFonts w:eastAsia="MS Mincho"/>
        </w:rPr>
      </w:pPr>
      <w:r>
        <w:lastRenderedPageBreak/>
        <w:t>de uma hemorroida;</w:t>
      </w:r>
    </w:p>
    <w:p w14:paraId="37F56A3E" w14:textId="77777777" w:rsidR="00EB7C1E" w:rsidRPr="006453EC" w:rsidRDefault="00AE7EFD" w:rsidP="00FF19E3">
      <w:pPr>
        <w:numPr>
          <w:ilvl w:val="0"/>
          <w:numId w:val="28"/>
        </w:numPr>
        <w:tabs>
          <w:tab w:val="left" w:pos="1134"/>
        </w:tabs>
        <w:ind w:left="1134" w:hanging="567"/>
        <w:rPr>
          <w:rFonts w:eastAsia="MS Mincho"/>
        </w:rPr>
      </w:pPr>
      <w:r>
        <w:t>na boca ou presença de sangue na saliva quando tosse;</w:t>
      </w:r>
    </w:p>
    <w:p w14:paraId="5CF98BB0" w14:textId="77777777" w:rsidR="00EB7C1E" w:rsidRPr="006453EC" w:rsidRDefault="00AE7EFD" w:rsidP="00FF19E3">
      <w:pPr>
        <w:numPr>
          <w:ilvl w:val="0"/>
          <w:numId w:val="28"/>
        </w:numPr>
        <w:tabs>
          <w:tab w:val="left" w:pos="1134"/>
        </w:tabs>
        <w:ind w:left="1134" w:hanging="567"/>
        <w:rPr>
          <w:rFonts w:eastAsia="MS Mincho"/>
        </w:rPr>
      </w:pPr>
      <w:r>
        <w:t>no cérebro ou na coluna vertebral;</w:t>
      </w:r>
    </w:p>
    <w:p w14:paraId="6C70BD7F" w14:textId="77777777" w:rsidR="00EB7C1E" w:rsidRPr="006453EC" w:rsidRDefault="00AE7EFD" w:rsidP="00FF19E3">
      <w:pPr>
        <w:keepNext/>
        <w:numPr>
          <w:ilvl w:val="0"/>
          <w:numId w:val="28"/>
        </w:numPr>
        <w:tabs>
          <w:tab w:val="left" w:pos="1134"/>
        </w:tabs>
        <w:ind w:left="1134" w:hanging="567"/>
      </w:pPr>
      <w:r>
        <w:t>nos pulmões;</w:t>
      </w:r>
    </w:p>
    <w:p w14:paraId="3C2293D1" w14:textId="77777777" w:rsidR="00EB7C1E" w:rsidRPr="006453EC" w:rsidRDefault="00AE7EFD" w:rsidP="00FF19E3">
      <w:pPr>
        <w:numPr>
          <w:ilvl w:val="0"/>
          <w:numId w:val="28"/>
        </w:numPr>
        <w:tabs>
          <w:tab w:val="left" w:pos="1134"/>
        </w:tabs>
        <w:ind w:left="1134" w:hanging="567"/>
      </w:pPr>
      <w:r>
        <w:t>nos músculos;</w:t>
      </w:r>
    </w:p>
    <w:p w14:paraId="158D9B4F" w14:textId="77777777" w:rsidR="00EB7C1E" w:rsidRPr="006453EC" w:rsidRDefault="00AE7EFD" w:rsidP="00FF19E3">
      <w:pPr>
        <w:pStyle w:val="ListParagraph"/>
        <w:numPr>
          <w:ilvl w:val="0"/>
          <w:numId w:val="28"/>
        </w:numPr>
        <w:ind w:left="567" w:right="-2" w:hanging="567"/>
        <w:rPr>
          <w:rFonts w:eastAsia="MS Mincho"/>
          <w:i/>
        </w:rPr>
      </w:pPr>
      <w:r>
        <w:t>Erupção cutânea que pode formar bolhas e se parecem com pequenos alvos (manchas escuras centrais rodeadas por uma área mais pálida, com um anel escuro ao redor da borda) (</w:t>
      </w:r>
      <w:r>
        <w:rPr>
          <w:i/>
        </w:rPr>
        <w:t>eritema multiforme</w:t>
      </w:r>
      <w:r>
        <w:t>);</w:t>
      </w:r>
    </w:p>
    <w:p w14:paraId="748BEC21" w14:textId="77777777" w:rsidR="005459B6" w:rsidRPr="006453EC" w:rsidRDefault="00AE7EFD" w:rsidP="00FF19E3">
      <w:pPr>
        <w:pStyle w:val="ListParagraph"/>
        <w:keepNext/>
        <w:numPr>
          <w:ilvl w:val="0"/>
          <w:numId w:val="28"/>
        </w:numPr>
        <w:ind w:left="567" w:hanging="567"/>
      </w:pPr>
      <w:r>
        <w:t>Inflamação dos vasos sanguíneos (vasculite) que pode resultar em erupção cutânea ou manchas pontiagudas, achatadas, vermelhas e arredondadas sob a superfície da pele ou hematomas.</w:t>
      </w:r>
    </w:p>
    <w:p w14:paraId="36EEA44D" w14:textId="77777777" w:rsidR="00EB7C1E" w:rsidRPr="006453EC" w:rsidRDefault="00AE7EFD" w:rsidP="00BC2D24">
      <w:pPr>
        <w:pStyle w:val="Style8"/>
      </w:pPr>
      <w:r>
        <w:t>As análises laboratoriais ao sangue podem mostrar:</w:t>
      </w:r>
    </w:p>
    <w:p w14:paraId="7C21F09D" w14:textId="77777777" w:rsidR="00FE7673" w:rsidRPr="006453EC" w:rsidRDefault="00AE7EFD" w:rsidP="00FF19E3">
      <w:pPr>
        <w:keepNext/>
        <w:numPr>
          <w:ilvl w:val="0"/>
          <w:numId w:val="28"/>
        </w:numPr>
        <w:tabs>
          <w:tab w:val="left" w:pos="1134"/>
        </w:tabs>
        <w:autoSpaceDE w:val="0"/>
        <w:autoSpaceDN w:val="0"/>
        <w:adjustRightInd w:val="0"/>
        <w:ind w:left="1134" w:hanging="567"/>
      </w:pPr>
      <w:r>
        <w:t>um aumento na gama</w:t>
      </w:r>
      <w:r>
        <w:noBreakHyphen/>
        <w:t>glutamiltransferase (GGT);</w:t>
      </w:r>
    </w:p>
    <w:p w14:paraId="3D18C4A6" w14:textId="77777777" w:rsidR="00EB7C1E" w:rsidRDefault="00AE7EFD" w:rsidP="00FF19E3">
      <w:pPr>
        <w:keepNext/>
        <w:numPr>
          <w:ilvl w:val="0"/>
          <w:numId w:val="28"/>
        </w:numPr>
        <w:tabs>
          <w:tab w:val="left" w:pos="1134"/>
        </w:tabs>
        <w:autoSpaceDE w:val="0"/>
        <w:autoSpaceDN w:val="0"/>
        <w:adjustRightInd w:val="0"/>
        <w:ind w:left="1134" w:hanging="567"/>
        <w:rPr>
          <w:ins w:id="66" w:author="BMS" w:date="2025-01-28T15:26:00Z"/>
        </w:rPr>
      </w:pPr>
      <w:r>
        <w:t>análises detetando presença de sangue nas fezes e na urina.</w:t>
      </w:r>
    </w:p>
    <w:p w14:paraId="7596B647" w14:textId="7B65694C" w:rsidR="003642FA" w:rsidRPr="0053578D" w:rsidRDefault="003642FA" w:rsidP="0053578D">
      <w:pPr>
        <w:pStyle w:val="Style9"/>
        <w:numPr>
          <w:ilvl w:val="0"/>
          <w:numId w:val="28"/>
        </w:numPr>
        <w:ind w:left="540" w:hanging="540"/>
        <w:rPr>
          <w:rFonts w:eastAsia="MS Mincho"/>
        </w:rPr>
      </w:pPr>
      <w:ins w:id="67" w:author="BMS" w:date="2025-01-28T15:27:00Z">
        <w:r w:rsidRPr="001F36CA">
          <w:rPr>
            <w:rFonts w:eastAsia="MS Mincho"/>
          </w:rPr>
          <w:t>Hemorragia no rim, por vezes com presença de sangue na urina, levando à incapacidade dos rins funcionarem adequadamente (nefropatia relacionada com anticoagulantes).</w:t>
        </w:r>
      </w:ins>
    </w:p>
    <w:p w14:paraId="28C514C3" w14:textId="77777777" w:rsidR="00BA4FC4" w:rsidRPr="00D420E0" w:rsidRDefault="00BA4FC4" w:rsidP="00A34602">
      <w:pPr>
        <w:tabs>
          <w:tab w:val="left" w:pos="35"/>
          <w:tab w:val="left" w:pos="900"/>
        </w:tabs>
        <w:autoSpaceDE w:val="0"/>
        <w:autoSpaceDN w:val="0"/>
        <w:adjustRightInd w:val="0"/>
        <w:rPr>
          <w:szCs w:val="22"/>
        </w:rPr>
      </w:pPr>
    </w:p>
    <w:p w14:paraId="228E7192" w14:textId="77777777" w:rsidR="00BA4FC4" w:rsidRPr="006453EC" w:rsidRDefault="00720214" w:rsidP="00A34602">
      <w:pPr>
        <w:keepNext/>
        <w:numPr>
          <w:ilvl w:val="12"/>
          <w:numId w:val="0"/>
        </w:numPr>
        <w:ind w:right="-2"/>
        <w:rPr>
          <w:b/>
          <w:bCs/>
          <w:szCs w:val="22"/>
        </w:rPr>
      </w:pPr>
      <w:r>
        <w:rPr>
          <w:b/>
        </w:rPr>
        <w:t>Comunicação de efeitos indesejáveis</w:t>
      </w:r>
    </w:p>
    <w:p w14:paraId="3755C3CD" w14:textId="62563314" w:rsidR="00BA4FC4" w:rsidRPr="006453EC" w:rsidRDefault="00720214" w:rsidP="00A34602">
      <w:pPr>
        <w:numPr>
          <w:ilvl w:val="12"/>
          <w:numId w:val="0"/>
        </w:numPr>
        <w:ind w:right="-2"/>
        <w:rPr>
          <w:noProof/>
          <w:szCs w:val="22"/>
        </w:rPr>
      </w:pPr>
      <w:r>
        <w:t xml:space="preserve">Se tiver quaisquer efeitos indesejáveis, incluindo possíveis efeitos indesejáveis não indicados neste folheto, fale com o seu médico, farmacêutico ou enfermeiro. Também poderá comunicar efeitos indesejáveis diretamente através </w:t>
      </w:r>
      <w:r w:rsidRPr="004120E0">
        <w:rPr>
          <w:highlight w:val="lightGray"/>
        </w:rPr>
        <w:t xml:space="preserve">do sistema nacional de notificação mencionado no </w:t>
      </w:r>
      <w:hyperlink r:id="rId18" w:history="1">
        <w:r w:rsidRPr="004120E0">
          <w:rPr>
            <w:rStyle w:val="Hyperlink"/>
            <w:highlight w:val="lightGray"/>
          </w:rPr>
          <w:t>Apêndice V</w:t>
        </w:r>
      </w:hyperlink>
      <w:r>
        <w:t>. Ao comunicar efeitos indesejáveis, estará a ajudar a fornecer mais informações sobre a segurança deste medicamento.</w:t>
      </w:r>
    </w:p>
    <w:p w14:paraId="7045608B" w14:textId="77777777" w:rsidR="00BA4FC4" w:rsidRPr="00D420E0" w:rsidRDefault="00BA4FC4" w:rsidP="00A34602">
      <w:pPr>
        <w:numPr>
          <w:ilvl w:val="12"/>
          <w:numId w:val="0"/>
        </w:numPr>
        <w:ind w:right="-2"/>
        <w:rPr>
          <w:noProof/>
          <w:szCs w:val="22"/>
        </w:rPr>
      </w:pPr>
    </w:p>
    <w:p w14:paraId="3095A2DE" w14:textId="77777777" w:rsidR="00BA4FC4" w:rsidRPr="00D420E0" w:rsidRDefault="00BA4FC4" w:rsidP="00A34602">
      <w:pPr>
        <w:numPr>
          <w:ilvl w:val="12"/>
          <w:numId w:val="0"/>
        </w:numPr>
        <w:ind w:right="-2"/>
        <w:rPr>
          <w:noProof/>
          <w:szCs w:val="22"/>
        </w:rPr>
      </w:pPr>
    </w:p>
    <w:p w14:paraId="4CE1024F" w14:textId="77777777" w:rsidR="00BA4FC4" w:rsidRPr="006453EC" w:rsidRDefault="00720214" w:rsidP="00A34602">
      <w:pPr>
        <w:keepNext/>
        <w:numPr>
          <w:ilvl w:val="12"/>
          <w:numId w:val="0"/>
        </w:numPr>
        <w:ind w:left="567" w:hanging="567"/>
        <w:rPr>
          <w:noProof/>
          <w:szCs w:val="22"/>
        </w:rPr>
      </w:pPr>
      <w:r>
        <w:rPr>
          <w:b/>
        </w:rPr>
        <w:t>5.</w:t>
      </w:r>
      <w:r>
        <w:rPr>
          <w:b/>
        </w:rPr>
        <w:tab/>
        <w:t>Como conservar Eliquis</w:t>
      </w:r>
    </w:p>
    <w:p w14:paraId="6F2274BA" w14:textId="77777777" w:rsidR="00BA4FC4" w:rsidRPr="00D420E0" w:rsidRDefault="00BA4FC4" w:rsidP="00A34602">
      <w:pPr>
        <w:keepNext/>
        <w:numPr>
          <w:ilvl w:val="12"/>
          <w:numId w:val="0"/>
        </w:numPr>
        <w:rPr>
          <w:noProof/>
          <w:szCs w:val="22"/>
        </w:rPr>
      </w:pPr>
    </w:p>
    <w:p w14:paraId="44E05681" w14:textId="77777777" w:rsidR="00BA4FC4" w:rsidRPr="006453EC" w:rsidRDefault="00720214" w:rsidP="00A34602">
      <w:pPr>
        <w:keepNext/>
        <w:numPr>
          <w:ilvl w:val="12"/>
          <w:numId w:val="0"/>
        </w:numPr>
        <w:rPr>
          <w:noProof/>
          <w:szCs w:val="22"/>
        </w:rPr>
      </w:pPr>
      <w:r>
        <w:t>Manter este medicamento fora da vista e do alcance das crianças.</w:t>
      </w:r>
    </w:p>
    <w:p w14:paraId="6D637B9C" w14:textId="77777777" w:rsidR="00BA4FC4" w:rsidRPr="00D420E0" w:rsidRDefault="00BA4FC4" w:rsidP="00A34602">
      <w:pPr>
        <w:numPr>
          <w:ilvl w:val="12"/>
          <w:numId w:val="0"/>
        </w:numPr>
        <w:rPr>
          <w:noProof/>
          <w:szCs w:val="22"/>
        </w:rPr>
      </w:pPr>
    </w:p>
    <w:p w14:paraId="772E1A84" w14:textId="77777777" w:rsidR="00BA4FC4" w:rsidRPr="006453EC" w:rsidRDefault="00720214" w:rsidP="00A34602">
      <w:pPr>
        <w:numPr>
          <w:ilvl w:val="12"/>
          <w:numId w:val="0"/>
        </w:numPr>
        <w:ind w:right="-2"/>
        <w:rPr>
          <w:noProof/>
          <w:szCs w:val="22"/>
        </w:rPr>
      </w:pPr>
      <w:r>
        <w:t>Não utilize este medicamento após o prazo de validade impresso na embalagem exterior e no blister, após EXP. O prazo de validade corresponde ao último dia do mês indicado.</w:t>
      </w:r>
    </w:p>
    <w:p w14:paraId="3EBC3356" w14:textId="77777777" w:rsidR="00BA4FC4" w:rsidRPr="00D420E0" w:rsidRDefault="00BA4FC4" w:rsidP="00A34602">
      <w:pPr>
        <w:numPr>
          <w:ilvl w:val="12"/>
          <w:numId w:val="0"/>
        </w:numPr>
        <w:ind w:right="-2"/>
        <w:rPr>
          <w:i/>
          <w:noProof/>
          <w:szCs w:val="22"/>
        </w:rPr>
      </w:pPr>
    </w:p>
    <w:p w14:paraId="075E1A3C" w14:textId="77777777" w:rsidR="00BA4FC4" w:rsidRPr="006453EC" w:rsidRDefault="00720214" w:rsidP="00A34602">
      <w:pPr>
        <w:numPr>
          <w:ilvl w:val="12"/>
          <w:numId w:val="0"/>
        </w:numPr>
        <w:ind w:right="-2"/>
        <w:rPr>
          <w:szCs w:val="22"/>
        </w:rPr>
      </w:pPr>
      <w:r>
        <w:t>O medicamento não necessita de quaisquer precauções especiais de conservação.</w:t>
      </w:r>
    </w:p>
    <w:p w14:paraId="40211BEE" w14:textId="77777777" w:rsidR="00BA4FC4" w:rsidRPr="00D420E0" w:rsidRDefault="00BA4FC4" w:rsidP="00A34602">
      <w:pPr>
        <w:numPr>
          <w:ilvl w:val="12"/>
          <w:numId w:val="0"/>
        </w:numPr>
        <w:ind w:right="-2"/>
        <w:rPr>
          <w:noProof/>
          <w:szCs w:val="22"/>
        </w:rPr>
      </w:pPr>
    </w:p>
    <w:p w14:paraId="1F29638D" w14:textId="77777777" w:rsidR="00BA4FC4" w:rsidRPr="006453EC" w:rsidRDefault="00720214" w:rsidP="00A34602">
      <w:pPr>
        <w:numPr>
          <w:ilvl w:val="12"/>
          <w:numId w:val="0"/>
        </w:numPr>
        <w:ind w:right="-2"/>
        <w:rPr>
          <w:noProof/>
          <w:szCs w:val="22"/>
        </w:rPr>
      </w:pPr>
      <w:r>
        <w:t>Não deite fora quaisquer medicamentos na canalização ou no lixo doméstico. Pergunte ao seu farmacêutico como deitar fora os medicamentos que já não utiliza. Estas medidas ajudarão a proteger o ambiente.</w:t>
      </w:r>
    </w:p>
    <w:p w14:paraId="11DCE819" w14:textId="77777777" w:rsidR="00BA4FC4" w:rsidRPr="00D420E0" w:rsidRDefault="00BA4FC4" w:rsidP="00A34602">
      <w:pPr>
        <w:numPr>
          <w:ilvl w:val="12"/>
          <w:numId w:val="0"/>
        </w:numPr>
        <w:ind w:right="-2"/>
        <w:rPr>
          <w:noProof/>
          <w:szCs w:val="22"/>
        </w:rPr>
      </w:pPr>
    </w:p>
    <w:p w14:paraId="62C0D2AF" w14:textId="77777777" w:rsidR="00BA4FC4" w:rsidRPr="00D420E0" w:rsidRDefault="00BA4FC4" w:rsidP="00A34602">
      <w:pPr>
        <w:numPr>
          <w:ilvl w:val="12"/>
          <w:numId w:val="0"/>
        </w:numPr>
        <w:ind w:right="-2"/>
        <w:rPr>
          <w:noProof/>
          <w:szCs w:val="22"/>
        </w:rPr>
      </w:pPr>
    </w:p>
    <w:p w14:paraId="5924CAF2" w14:textId="77777777" w:rsidR="00BA4FC4" w:rsidRPr="006453EC" w:rsidRDefault="00720214" w:rsidP="00A34602">
      <w:pPr>
        <w:keepNext/>
        <w:numPr>
          <w:ilvl w:val="12"/>
          <w:numId w:val="0"/>
        </w:numPr>
        <w:ind w:left="567" w:hanging="567"/>
        <w:rPr>
          <w:b/>
          <w:noProof/>
          <w:szCs w:val="22"/>
        </w:rPr>
      </w:pPr>
      <w:r>
        <w:rPr>
          <w:b/>
        </w:rPr>
        <w:t>6.</w:t>
      </w:r>
      <w:r>
        <w:rPr>
          <w:b/>
        </w:rPr>
        <w:tab/>
        <w:t>Conteúdo da embalagem e outras informações</w:t>
      </w:r>
    </w:p>
    <w:p w14:paraId="738A79AE" w14:textId="77777777" w:rsidR="00BA4FC4" w:rsidRPr="00D420E0" w:rsidRDefault="00BA4FC4" w:rsidP="00A34602">
      <w:pPr>
        <w:keepNext/>
        <w:numPr>
          <w:ilvl w:val="12"/>
          <w:numId w:val="0"/>
        </w:numPr>
        <w:ind w:right="-2"/>
        <w:rPr>
          <w:noProof/>
          <w:szCs w:val="22"/>
        </w:rPr>
      </w:pPr>
    </w:p>
    <w:p w14:paraId="7F9BD756" w14:textId="77777777" w:rsidR="00BA4FC4" w:rsidRPr="006453EC" w:rsidRDefault="00720214" w:rsidP="00A34602">
      <w:pPr>
        <w:keepNext/>
        <w:numPr>
          <w:ilvl w:val="12"/>
          <w:numId w:val="0"/>
        </w:numPr>
        <w:ind w:right="-2"/>
        <w:rPr>
          <w:b/>
          <w:bCs/>
          <w:noProof/>
          <w:szCs w:val="22"/>
        </w:rPr>
      </w:pPr>
      <w:r>
        <w:rPr>
          <w:b/>
        </w:rPr>
        <w:t>Qual a composição de Eliquis</w:t>
      </w:r>
    </w:p>
    <w:p w14:paraId="73CF8743" w14:textId="77777777" w:rsidR="00BA4FC4" w:rsidRPr="006453EC" w:rsidRDefault="00720214" w:rsidP="00FF19E3">
      <w:pPr>
        <w:keepNext/>
        <w:numPr>
          <w:ilvl w:val="0"/>
          <w:numId w:val="17"/>
        </w:numPr>
        <w:ind w:left="567" w:hanging="567"/>
        <w:rPr>
          <w:szCs w:val="22"/>
        </w:rPr>
      </w:pPr>
      <w:r>
        <w:t>A substância ativa é o apixabano. Cada comprimido contém 5 mg de apixabano.</w:t>
      </w:r>
    </w:p>
    <w:p w14:paraId="3C7B5D1A" w14:textId="77777777" w:rsidR="00BA4FC4" w:rsidRPr="006453EC" w:rsidRDefault="00720214" w:rsidP="00FF19E3">
      <w:pPr>
        <w:keepNext/>
        <w:numPr>
          <w:ilvl w:val="0"/>
          <w:numId w:val="17"/>
        </w:numPr>
        <w:ind w:left="567" w:hanging="567"/>
        <w:rPr>
          <w:szCs w:val="22"/>
        </w:rPr>
      </w:pPr>
      <w:r>
        <w:t>Os outros componentes são:</w:t>
      </w:r>
    </w:p>
    <w:p w14:paraId="5F48B2FC" w14:textId="3B57BE69" w:rsidR="00BA4FC4" w:rsidRPr="006453EC" w:rsidRDefault="00720214" w:rsidP="00FF19E3">
      <w:pPr>
        <w:keepNext/>
        <w:numPr>
          <w:ilvl w:val="0"/>
          <w:numId w:val="18"/>
        </w:numPr>
        <w:tabs>
          <w:tab w:val="clear" w:pos="720"/>
          <w:tab w:val="left" w:pos="1134"/>
        </w:tabs>
        <w:ind w:left="1134" w:hanging="567"/>
        <w:rPr>
          <w:noProof/>
          <w:szCs w:val="22"/>
        </w:rPr>
      </w:pPr>
      <w:r>
        <w:t>Núcleo do comprimido: lactose (ver secção 2 "Eliquis contém lactose (um tipo de açúcar) e sódio"), celulose microcristalina, croscarmelose sódica (ver secção 2 "Eliquis contém lactose (um tipo de açúcar) e sódio"), laurilsulfato de sódio, estearato de magnésio (E470b)</w:t>
      </w:r>
    </w:p>
    <w:p w14:paraId="4AF99F3D" w14:textId="50BDC82C" w:rsidR="00BA4FC4" w:rsidRPr="006453EC" w:rsidRDefault="00720214" w:rsidP="00FF19E3">
      <w:pPr>
        <w:numPr>
          <w:ilvl w:val="0"/>
          <w:numId w:val="18"/>
        </w:numPr>
        <w:tabs>
          <w:tab w:val="clear" w:pos="720"/>
          <w:tab w:val="left" w:pos="1134"/>
        </w:tabs>
        <w:ind w:left="1134" w:hanging="567"/>
        <w:rPr>
          <w:noProof/>
          <w:szCs w:val="22"/>
        </w:rPr>
      </w:pPr>
      <w:r>
        <w:t>Revestimento: lactose mono-hidratada (ver secção 2 "Eliquis contém lactose (um tipo de açúcar) e sódio), metil-hidroxipropilcelulose (E464), dióxido de titânio (E171), triacetato de glicerilo, óxido de ferro vermelho (E172).</w:t>
      </w:r>
    </w:p>
    <w:p w14:paraId="7E670DF3" w14:textId="77777777" w:rsidR="00BA4FC4" w:rsidRPr="00D420E0" w:rsidRDefault="00BA4FC4" w:rsidP="00A34602">
      <w:pPr>
        <w:numPr>
          <w:ilvl w:val="12"/>
          <w:numId w:val="0"/>
        </w:numPr>
        <w:ind w:right="-2"/>
        <w:rPr>
          <w:noProof/>
          <w:szCs w:val="22"/>
        </w:rPr>
      </w:pPr>
    </w:p>
    <w:p w14:paraId="562BF00E" w14:textId="77777777" w:rsidR="00BA4FC4" w:rsidRPr="006453EC" w:rsidRDefault="00720214" w:rsidP="00A34602">
      <w:pPr>
        <w:keepNext/>
        <w:numPr>
          <w:ilvl w:val="12"/>
          <w:numId w:val="0"/>
        </w:numPr>
        <w:ind w:right="-2"/>
        <w:rPr>
          <w:b/>
          <w:bCs/>
          <w:noProof/>
          <w:szCs w:val="22"/>
        </w:rPr>
      </w:pPr>
      <w:r>
        <w:rPr>
          <w:b/>
        </w:rPr>
        <w:lastRenderedPageBreak/>
        <w:t>Qual o aspeto de Eliquis e conteúdo da embalagem</w:t>
      </w:r>
    </w:p>
    <w:p w14:paraId="53222E46" w14:textId="50A57221" w:rsidR="00BA4FC4" w:rsidRPr="006453EC" w:rsidRDefault="00720214" w:rsidP="00A34602">
      <w:pPr>
        <w:keepNext/>
        <w:numPr>
          <w:ilvl w:val="12"/>
          <w:numId w:val="0"/>
        </w:numPr>
        <w:ind w:right="-2"/>
        <w:rPr>
          <w:noProof/>
          <w:szCs w:val="22"/>
        </w:rPr>
      </w:pPr>
      <w:r>
        <w:t>Os comprimidos revestidos por película são cor de rosa, ovais (10 mm x 5 mm) e gravados com “894” num dos lados e “5” no outro lado.</w:t>
      </w:r>
    </w:p>
    <w:p w14:paraId="615613B6" w14:textId="77777777" w:rsidR="00BA4FC4" w:rsidRPr="00D420E0" w:rsidRDefault="00BA4FC4" w:rsidP="00A34602">
      <w:pPr>
        <w:keepNext/>
        <w:numPr>
          <w:ilvl w:val="12"/>
          <w:numId w:val="0"/>
        </w:numPr>
        <w:ind w:right="-2"/>
        <w:rPr>
          <w:noProof/>
          <w:szCs w:val="22"/>
        </w:rPr>
      </w:pPr>
    </w:p>
    <w:p w14:paraId="15537BA6" w14:textId="14D0E46F" w:rsidR="00BA4FC4" w:rsidRPr="006453EC" w:rsidRDefault="00720214" w:rsidP="00FF19E3">
      <w:pPr>
        <w:pStyle w:val="Lijstalinea1"/>
        <w:keepNext/>
        <w:numPr>
          <w:ilvl w:val="0"/>
          <w:numId w:val="11"/>
        </w:numPr>
        <w:autoSpaceDE w:val="0"/>
        <w:autoSpaceDN w:val="0"/>
        <w:adjustRightInd w:val="0"/>
        <w:ind w:left="567" w:hanging="567"/>
        <w:rPr>
          <w:rFonts w:ascii="Times New Roman" w:hAnsi="Times New Roman"/>
          <w:noProof/>
        </w:rPr>
      </w:pPr>
      <w:r>
        <w:rPr>
          <w:rFonts w:ascii="Times New Roman" w:hAnsi="Times New Roman"/>
        </w:rPr>
        <w:t>São acondicionados em blisters em embalagens de 14, 20, 28, 56, 60, 168 e 200 comprimidos revestidos por película.</w:t>
      </w:r>
    </w:p>
    <w:p w14:paraId="341440C4" w14:textId="7E019589" w:rsidR="00BA4FC4" w:rsidRPr="006453EC" w:rsidRDefault="00720214" w:rsidP="00FF19E3">
      <w:pPr>
        <w:pStyle w:val="Lijstalinea1"/>
        <w:numPr>
          <w:ilvl w:val="0"/>
          <w:numId w:val="11"/>
        </w:numPr>
        <w:autoSpaceDE w:val="0"/>
        <w:autoSpaceDN w:val="0"/>
        <w:adjustRightInd w:val="0"/>
        <w:ind w:left="567" w:hanging="567"/>
        <w:rPr>
          <w:rFonts w:ascii="Times New Roman" w:hAnsi="Times New Roman"/>
          <w:noProof/>
        </w:rPr>
      </w:pPr>
      <w:r>
        <w:rPr>
          <w:rFonts w:ascii="Times New Roman" w:hAnsi="Times New Roman"/>
        </w:rPr>
        <w:t>Também estão disponíveis, para hospitais, embalagens com blisters para dose unitária com 100 x 1 comprimidos revestidos por película.</w:t>
      </w:r>
    </w:p>
    <w:p w14:paraId="080563D7" w14:textId="77777777" w:rsidR="00BA4FC4" w:rsidRPr="00D420E0" w:rsidRDefault="00BA4FC4" w:rsidP="00A34602">
      <w:pPr>
        <w:numPr>
          <w:ilvl w:val="12"/>
          <w:numId w:val="0"/>
        </w:numPr>
        <w:ind w:right="-2"/>
        <w:rPr>
          <w:noProof/>
          <w:szCs w:val="22"/>
        </w:rPr>
      </w:pPr>
    </w:p>
    <w:p w14:paraId="4ADBA674" w14:textId="77777777" w:rsidR="00BA4FC4" w:rsidRPr="006453EC" w:rsidRDefault="00720214" w:rsidP="00A34602">
      <w:pPr>
        <w:numPr>
          <w:ilvl w:val="12"/>
          <w:numId w:val="0"/>
        </w:numPr>
        <w:ind w:right="-2"/>
        <w:rPr>
          <w:noProof/>
          <w:szCs w:val="22"/>
        </w:rPr>
      </w:pPr>
      <w:r>
        <w:t>É possível que não sejam comercializadas todas as apresentações.</w:t>
      </w:r>
    </w:p>
    <w:p w14:paraId="678D876E" w14:textId="77777777" w:rsidR="00BA4FC4" w:rsidRPr="00D420E0" w:rsidRDefault="00BA4FC4" w:rsidP="00A34602">
      <w:pPr>
        <w:numPr>
          <w:ilvl w:val="12"/>
          <w:numId w:val="0"/>
        </w:numPr>
        <w:ind w:right="-2"/>
        <w:rPr>
          <w:b/>
          <w:noProof/>
          <w:szCs w:val="22"/>
        </w:rPr>
      </w:pPr>
    </w:p>
    <w:p w14:paraId="56BF21AA" w14:textId="77777777" w:rsidR="00BA4FC4" w:rsidRPr="006453EC" w:rsidRDefault="00720214" w:rsidP="00A34602">
      <w:pPr>
        <w:keepNext/>
        <w:numPr>
          <w:ilvl w:val="12"/>
          <w:numId w:val="0"/>
        </w:numPr>
        <w:rPr>
          <w:b/>
          <w:noProof/>
          <w:szCs w:val="22"/>
        </w:rPr>
      </w:pPr>
      <w:r>
        <w:rPr>
          <w:b/>
        </w:rPr>
        <w:t>Cartão de Alerta do Doente: informação de utilização</w:t>
      </w:r>
    </w:p>
    <w:p w14:paraId="00E95713" w14:textId="77777777" w:rsidR="00BA4FC4" w:rsidRPr="006453EC" w:rsidRDefault="00720214" w:rsidP="00A34602">
      <w:pPr>
        <w:numPr>
          <w:ilvl w:val="12"/>
          <w:numId w:val="0"/>
        </w:numPr>
        <w:ind w:right="-2"/>
        <w:rPr>
          <w:noProof/>
          <w:szCs w:val="22"/>
        </w:rPr>
      </w:pPr>
      <w:r>
        <w:t>No interior da embalagem de Eliquis irá encontrar junto com o Folheto Informativo um Cartão de Alerta do Doente ou o seu médico poderá dar-lhe um cartão semelhante.</w:t>
      </w:r>
    </w:p>
    <w:p w14:paraId="2369CC61" w14:textId="77777777" w:rsidR="00BA4FC4" w:rsidRPr="006453EC" w:rsidRDefault="00720214" w:rsidP="00A34602">
      <w:pPr>
        <w:numPr>
          <w:ilvl w:val="12"/>
          <w:numId w:val="0"/>
        </w:numPr>
        <w:ind w:right="-2"/>
        <w:rPr>
          <w:noProof/>
          <w:szCs w:val="22"/>
        </w:rPr>
      </w:pPr>
      <w:r>
        <w:t xml:space="preserve">Este Cartão de Alerta do Doente inclui informação que lhe será útil e irá alertar os médicos de que está a tomar Eliquis. </w:t>
      </w:r>
      <w:r>
        <w:rPr>
          <w:b/>
        </w:rPr>
        <w:t>Deve manter este cartão sempre consigo.</w:t>
      </w:r>
    </w:p>
    <w:p w14:paraId="2CD27201" w14:textId="77777777" w:rsidR="00BA4FC4" w:rsidRPr="006453EC" w:rsidRDefault="00BA4FC4" w:rsidP="00A34602">
      <w:pPr>
        <w:numPr>
          <w:ilvl w:val="12"/>
          <w:numId w:val="0"/>
        </w:numPr>
        <w:ind w:right="-2"/>
        <w:rPr>
          <w:b/>
          <w:noProof/>
          <w:szCs w:val="22"/>
          <w:lang w:val="en-GB"/>
        </w:rPr>
      </w:pPr>
    </w:p>
    <w:p w14:paraId="77D8E9A7" w14:textId="7EAB03CC" w:rsidR="00BA4FC4" w:rsidRPr="006453EC" w:rsidRDefault="00720214" w:rsidP="007221E5">
      <w:pPr>
        <w:pStyle w:val="Paragraph"/>
        <w:numPr>
          <w:ilvl w:val="1"/>
          <w:numId w:val="15"/>
        </w:numPr>
        <w:tabs>
          <w:tab w:val="left" w:pos="567"/>
        </w:tabs>
        <w:spacing w:after="0"/>
        <w:ind w:left="567" w:hanging="567"/>
        <w:rPr>
          <w:noProof/>
          <w:sz w:val="22"/>
          <w:szCs w:val="22"/>
        </w:rPr>
      </w:pPr>
      <w:r>
        <w:rPr>
          <w:sz w:val="22"/>
        </w:rPr>
        <w:t>Pegue no cartão.</w:t>
      </w:r>
    </w:p>
    <w:p w14:paraId="312C4C2D" w14:textId="0353F118" w:rsidR="00BA4FC4" w:rsidRPr="006453EC" w:rsidRDefault="00720214" w:rsidP="007221E5">
      <w:pPr>
        <w:pStyle w:val="Paragraph"/>
        <w:numPr>
          <w:ilvl w:val="1"/>
          <w:numId w:val="15"/>
        </w:numPr>
        <w:tabs>
          <w:tab w:val="left" w:pos="567"/>
        </w:tabs>
        <w:spacing w:after="0"/>
        <w:ind w:left="567" w:hanging="567"/>
        <w:rPr>
          <w:sz w:val="22"/>
        </w:rPr>
      </w:pPr>
      <w:r>
        <w:rPr>
          <w:sz w:val="22"/>
        </w:rPr>
        <w:t>Destaque o seu idioma (facilitado pelo picotado)</w:t>
      </w:r>
    </w:p>
    <w:p w14:paraId="5A83EB31" w14:textId="563E04A0" w:rsidR="00BA4FC4" w:rsidRPr="006453EC" w:rsidRDefault="00720214" w:rsidP="007221E5">
      <w:pPr>
        <w:pStyle w:val="Paragraph"/>
        <w:keepNext/>
        <w:numPr>
          <w:ilvl w:val="1"/>
          <w:numId w:val="15"/>
        </w:numPr>
        <w:tabs>
          <w:tab w:val="left" w:pos="567"/>
        </w:tabs>
        <w:spacing w:after="0"/>
        <w:ind w:left="567" w:hanging="567"/>
        <w:rPr>
          <w:sz w:val="22"/>
        </w:rPr>
      </w:pPr>
      <w:r>
        <w:rPr>
          <w:sz w:val="22"/>
        </w:rPr>
        <w:t>Preencha as secções seguintes ou peça ao seu médico que o faça:</w:t>
      </w:r>
    </w:p>
    <w:p w14:paraId="3B9757F7" w14:textId="77777777" w:rsidR="00BA4FC4" w:rsidRPr="006453EC" w:rsidRDefault="00720214" w:rsidP="007221E5">
      <w:pPr>
        <w:numPr>
          <w:ilvl w:val="0"/>
          <w:numId w:val="15"/>
        </w:numPr>
        <w:tabs>
          <w:tab w:val="left" w:pos="1134"/>
        </w:tabs>
        <w:ind w:left="1134" w:hanging="567"/>
      </w:pPr>
      <w:r>
        <w:t>Nome:</w:t>
      </w:r>
    </w:p>
    <w:p w14:paraId="52839A8B" w14:textId="77777777" w:rsidR="00BA4FC4" w:rsidRPr="006453EC" w:rsidRDefault="00720214" w:rsidP="007221E5">
      <w:pPr>
        <w:numPr>
          <w:ilvl w:val="0"/>
          <w:numId w:val="15"/>
        </w:numPr>
        <w:tabs>
          <w:tab w:val="left" w:pos="1134"/>
        </w:tabs>
        <w:ind w:left="1134" w:hanging="567"/>
      </w:pPr>
      <w:r>
        <w:t>Data de Nascimento:</w:t>
      </w:r>
    </w:p>
    <w:p w14:paraId="5168CFCC" w14:textId="77777777" w:rsidR="00BA4FC4" w:rsidRPr="006453EC" w:rsidRDefault="00720214" w:rsidP="007221E5">
      <w:pPr>
        <w:numPr>
          <w:ilvl w:val="0"/>
          <w:numId w:val="15"/>
        </w:numPr>
        <w:tabs>
          <w:tab w:val="left" w:pos="1134"/>
        </w:tabs>
        <w:ind w:left="1134" w:hanging="567"/>
      </w:pPr>
      <w:r>
        <w:t>Indicação:</w:t>
      </w:r>
    </w:p>
    <w:p w14:paraId="29DF777A" w14:textId="514C53F1" w:rsidR="00BA4FC4" w:rsidRPr="006453EC" w:rsidRDefault="00720214" w:rsidP="007221E5">
      <w:pPr>
        <w:numPr>
          <w:ilvl w:val="0"/>
          <w:numId w:val="15"/>
        </w:numPr>
        <w:tabs>
          <w:tab w:val="left" w:pos="1134"/>
        </w:tabs>
        <w:ind w:left="1134" w:hanging="567"/>
      </w:pPr>
      <w:r>
        <w:t>Dose: mg duas vezes por dia</w:t>
      </w:r>
    </w:p>
    <w:p w14:paraId="34A48EC5" w14:textId="4D84F8A6" w:rsidR="00BA4FC4" w:rsidRPr="006453EC" w:rsidRDefault="00AE7EFD" w:rsidP="007221E5">
      <w:pPr>
        <w:keepNext/>
        <w:numPr>
          <w:ilvl w:val="0"/>
          <w:numId w:val="15"/>
        </w:numPr>
        <w:tabs>
          <w:tab w:val="left" w:pos="1134"/>
        </w:tabs>
        <w:ind w:left="1134" w:hanging="567"/>
      </w:pPr>
      <w:r>
        <w:t>Nome do Médico:</w:t>
      </w:r>
    </w:p>
    <w:p w14:paraId="08C99B44" w14:textId="0143C7CF" w:rsidR="00BA4FC4" w:rsidRPr="006453EC" w:rsidRDefault="00AE7EFD" w:rsidP="007221E5">
      <w:pPr>
        <w:keepNext/>
        <w:numPr>
          <w:ilvl w:val="0"/>
          <w:numId w:val="15"/>
        </w:numPr>
        <w:tabs>
          <w:tab w:val="left" w:pos="1134"/>
        </w:tabs>
        <w:ind w:left="1134" w:hanging="567"/>
      </w:pPr>
      <w:r>
        <w:t>Contacto do Médico:</w:t>
      </w:r>
    </w:p>
    <w:p w14:paraId="3B243B50" w14:textId="328BF465" w:rsidR="00BA4FC4" w:rsidRPr="006453EC" w:rsidRDefault="00720214" w:rsidP="007221E5">
      <w:pPr>
        <w:pStyle w:val="Paragraph"/>
        <w:keepNext/>
        <w:numPr>
          <w:ilvl w:val="0"/>
          <w:numId w:val="54"/>
        </w:numPr>
        <w:tabs>
          <w:tab w:val="left" w:pos="567"/>
        </w:tabs>
        <w:spacing w:after="0"/>
        <w:ind w:left="567" w:hanging="567"/>
        <w:rPr>
          <w:sz w:val="22"/>
        </w:rPr>
      </w:pPr>
      <w:r>
        <w:rPr>
          <w:sz w:val="22"/>
        </w:rPr>
        <w:t>Dobre o cartão e mantenha-o sempre consigo.</w:t>
      </w:r>
    </w:p>
    <w:p w14:paraId="7804503D" w14:textId="77777777" w:rsidR="00BA4FC4" w:rsidRPr="00D420E0" w:rsidRDefault="00BA4FC4" w:rsidP="00A34602">
      <w:pPr>
        <w:pStyle w:val="Paragraph"/>
        <w:spacing w:after="0"/>
        <w:ind w:left="357" w:hanging="357"/>
        <w:jc w:val="both"/>
        <w:rPr>
          <w:noProof/>
          <w:sz w:val="22"/>
          <w:szCs w:val="22"/>
        </w:rPr>
      </w:pPr>
    </w:p>
    <w:p w14:paraId="55190F28" w14:textId="77777777" w:rsidR="00BA4FC4" w:rsidRPr="006453EC" w:rsidRDefault="00720214" w:rsidP="00A34602">
      <w:pPr>
        <w:keepNext/>
        <w:numPr>
          <w:ilvl w:val="12"/>
          <w:numId w:val="0"/>
        </w:numPr>
        <w:ind w:right="-2"/>
        <w:rPr>
          <w:b/>
          <w:bCs/>
          <w:noProof/>
          <w:szCs w:val="22"/>
        </w:rPr>
      </w:pPr>
      <w:r>
        <w:rPr>
          <w:b/>
        </w:rPr>
        <w:t>Titular da Autorização de Introdução no Mercado</w:t>
      </w:r>
    </w:p>
    <w:p w14:paraId="3F056A36" w14:textId="340B3CD4" w:rsidR="00BA4FC4" w:rsidRPr="00D420E0" w:rsidRDefault="00720214" w:rsidP="00A34602">
      <w:pPr>
        <w:keepNext/>
        <w:rPr>
          <w:szCs w:val="22"/>
          <w:lang w:val="en-US"/>
        </w:rPr>
      </w:pPr>
      <w:r w:rsidRPr="00D420E0">
        <w:rPr>
          <w:lang w:val="en-US"/>
        </w:rPr>
        <w:t>Bristol</w:t>
      </w:r>
      <w:r w:rsidRPr="00D420E0">
        <w:rPr>
          <w:lang w:val="en-US"/>
        </w:rPr>
        <w:noBreakHyphen/>
        <w:t>Myers Squibb/Pfizer EEIG</w:t>
      </w:r>
    </w:p>
    <w:p w14:paraId="1B3C211F" w14:textId="77777777" w:rsidR="00BA4FC4" w:rsidRPr="00D420E0" w:rsidRDefault="00720214" w:rsidP="00A34602">
      <w:pPr>
        <w:keepNext/>
        <w:numPr>
          <w:ilvl w:val="12"/>
          <w:numId w:val="0"/>
        </w:numPr>
        <w:ind w:right="-2"/>
        <w:rPr>
          <w:lang w:val="en-US"/>
        </w:rPr>
      </w:pPr>
      <w:r w:rsidRPr="00D420E0">
        <w:rPr>
          <w:lang w:val="en-US"/>
        </w:rPr>
        <w:t>Plaza 254</w:t>
      </w:r>
    </w:p>
    <w:p w14:paraId="6C1882CD" w14:textId="77777777" w:rsidR="00BA4FC4" w:rsidRPr="00D420E0" w:rsidRDefault="00720214" w:rsidP="00A34602">
      <w:pPr>
        <w:keepNext/>
        <w:numPr>
          <w:ilvl w:val="12"/>
          <w:numId w:val="0"/>
        </w:numPr>
        <w:ind w:right="-2"/>
        <w:rPr>
          <w:lang w:val="en-US"/>
        </w:rPr>
      </w:pPr>
      <w:r w:rsidRPr="00D420E0">
        <w:rPr>
          <w:lang w:val="en-US"/>
        </w:rPr>
        <w:t>Blanchardstown Corporate Park 2</w:t>
      </w:r>
    </w:p>
    <w:p w14:paraId="68971660" w14:textId="77777777" w:rsidR="00BA4FC4" w:rsidRPr="00D420E0" w:rsidRDefault="00720214" w:rsidP="00A34602">
      <w:pPr>
        <w:keepNext/>
        <w:numPr>
          <w:ilvl w:val="12"/>
          <w:numId w:val="0"/>
        </w:numPr>
        <w:ind w:right="-2"/>
        <w:rPr>
          <w:bCs/>
          <w:szCs w:val="22"/>
          <w:lang w:val="en-US"/>
        </w:rPr>
      </w:pPr>
      <w:r w:rsidRPr="00D420E0">
        <w:rPr>
          <w:lang w:val="en-US"/>
        </w:rPr>
        <w:t>Dublin 15, D15 T867</w:t>
      </w:r>
    </w:p>
    <w:p w14:paraId="13F5A318" w14:textId="77777777" w:rsidR="00BA4FC4" w:rsidRPr="006453EC" w:rsidRDefault="00720214" w:rsidP="003153E6">
      <w:pPr>
        <w:keepNext/>
        <w:numPr>
          <w:ilvl w:val="12"/>
          <w:numId w:val="0"/>
        </w:numPr>
        <w:ind w:right="-2"/>
        <w:rPr>
          <w:szCs w:val="22"/>
        </w:rPr>
      </w:pPr>
      <w:r>
        <w:t>Irlanda</w:t>
      </w:r>
    </w:p>
    <w:p w14:paraId="517E8883" w14:textId="77777777" w:rsidR="00BA4FC4" w:rsidRPr="00D420E0" w:rsidRDefault="00BA4FC4" w:rsidP="00A34602">
      <w:pPr>
        <w:numPr>
          <w:ilvl w:val="12"/>
          <w:numId w:val="0"/>
        </w:numPr>
        <w:ind w:right="-2"/>
        <w:rPr>
          <w:b/>
          <w:bCs/>
          <w:noProof/>
          <w:szCs w:val="22"/>
        </w:rPr>
      </w:pPr>
    </w:p>
    <w:p w14:paraId="2ADAD75F" w14:textId="77777777" w:rsidR="00BA4FC4" w:rsidRPr="006453EC" w:rsidRDefault="00720214" w:rsidP="00A34602">
      <w:pPr>
        <w:keepNext/>
        <w:numPr>
          <w:ilvl w:val="12"/>
          <w:numId w:val="0"/>
        </w:numPr>
        <w:ind w:right="-2"/>
        <w:rPr>
          <w:noProof/>
          <w:szCs w:val="22"/>
        </w:rPr>
      </w:pPr>
      <w:r>
        <w:rPr>
          <w:b/>
        </w:rPr>
        <w:t>Fabricante</w:t>
      </w:r>
    </w:p>
    <w:p w14:paraId="154243B8" w14:textId="77777777" w:rsidR="00BA4FC4" w:rsidRPr="006453EC" w:rsidRDefault="00720214" w:rsidP="00A34602">
      <w:pPr>
        <w:keepNext/>
        <w:numPr>
          <w:ilvl w:val="12"/>
          <w:numId w:val="0"/>
        </w:numPr>
        <w:ind w:right="-2"/>
        <w:rPr>
          <w:szCs w:val="22"/>
        </w:rPr>
      </w:pPr>
      <w:r>
        <w:t>CATALENT ANAGNI S.R.L.</w:t>
      </w:r>
    </w:p>
    <w:p w14:paraId="0F81C319" w14:textId="77777777" w:rsidR="00BA4FC4" w:rsidRPr="00E14155" w:rsidRDefault="00720214" w:rsidP="00A34602">
      <w:pPr>
        <w:keepNext/>
      </w:pPr>
      <w:r>
        <w:t>Loc. Fontana del Ceraso snc</w:t>
      </w:r>
    </w:p>
    <w:p w14:paraId="59733284" w14:textId="77777777" w:rsidR="00BA4FC4" w:rsidRPr="00D420E0" w:rsidRDefault="00720214" w:rsidP="00A34602">
      <w:pPr>
        <w:keepNext/>
        <w:rPr>
          <w:szCs w:val="22"/>
          <w:lang w:val="it-IT"/>
        </w:rPr>
      </w:pPr>
      <w:r w:rsidRPr="00D420E0">
        <w:rPr>
          <w:lang w:val="it-IT"/>
        </w:rPr>
        <w:t>Strada Provinciale Casilina, 41</w:t>
      </w:r>
    </w:p>
    <w:p w14:paraId="62FD4E2A" w14:textId="77777777" w:rsidR="00BA4FC4" w:rsidRPr="00D420E0" w:rsidRDefault="00720214" w:rsidP="00A34602">
      <w:pPr>
        <w:keepNext/>
        <w:rPr>
          <w:szCs w:val="22"/>
          <w:lang w:val="it-IT"/>
        </w:rPr>
      </w:pPr>
      <w:r w:rsidRPr="00D420E0">
        <w:rPr>
          <w:lang w:val="it-IT"/>
        </w:rPr>
        <w:t>03012 Anagni (FR)</w:t>
      </w:r>
    </w:p>
    <w:p w14:paraId="39C1144D" w14:textId="77777777" w:rsidR="00BA4FC4" w:rsidRPr="00D420E0" w:rsidRDefault="00720214" w:rsidP="003153E6">
      <w:pPr>
        <w:keepNext/>
        <w:rPr>
          <w:szCs w:val="22"/>
          <w:lang w:val="it-IT"/>
        </w:rPr>
      </w:pPr>
      <w:proofErr w:type="spellStart"/>
      <w:r w:rsidRPr="00D420E0">
        <w:rPr>
          <w:lang w:val="it-IT"/>
        </w:rPr>
        <w:t>Itália</w:t>
      </w:r>
      <w:proofErr w:type="spellEnd"/>
    </w:p>
    <w:p w14:paraId="3F34A3C4" w14:textId="77777777" w:rsidR="00BA4FC4" w:rsidRPr="00E14155" w:rsidRDefault="00BA4FC4" w:rsidP="00A34602">
      <w:pPr>
        <w:numPr>
          <w:ilvl w:val="12"/>
          <w:numId w:val="0"/>
        </w:numPr>
        <w:ind w:right="-2"/>
        <w:rPr>
          <w:noProof/>
          <w:szCs w:val="22"/>
          <w:lang w:val="it-IT"/>
        </w:rPr>
      </w:pPr>
    </w:p>
    <w:p w14:paraId="57668917" w14:textId="77777777" w:rsidR="00BA4FC4" w:rsidRPr="00D420E0" w:rsidRDefault="00720214" w:rsidP="00A34602">
      <w:pPr>
        <w:keepNext/>
        <w:rPr>
          <w:noProof/>
          <w:szCs w:val="22"/>
          <w:lang w:val="it-IT"/>
        </w:rPr>
      </w:pPr>
      <w:r w:rsidRPr="00D420E0">
        <w:rPr>
          <w:lang w:val="it-IT"/>
        </w:rPr>
        <w:t>Pfizer Manufacturing Deutschland GmbH</w:t>
      </w:r>
    </w:p>
    <w:p w14:paraId="18FFE338" w14:textId="77777777" w:rsidR="00BA4FC4" w:rsidRPr="00D420E0" w:rsidRDefault="00720214" w:rsidP="00A34602">
      <w:pPr>
        <w:keepNext/>
        <w:rPr>
          <w:noProof/>
          <w:szCs w:val="22"/>
          <w:lang w:val="it-IT"/>
        </w:rPr>
      </w:pPr>
      <w:proofErr w:type="spellStart"/>
      <w:r w:rsidRPr="00D420E0">
        <w:rPr>
          <w:lang w:val="it-IT"/>
        </w:rPr>
        <w:t>Mooswaldallee</w:t>
      </w:r>
      <w:proofErr w:type="spellEnd"/>
      <w:r w:rsidRPr="00D420E0">
        <w:rPr>
          <w:lang w:val="it-IT"/>
        </w:rPr>
        <w:t xml:space="preserve"> 1</w:t>
      </w:r>
    </w:p>
    <w:p w14:paraId="7F775527" w14:textId="455788E1" w:rsidR="00BA4FC4" w:rsidRPr="00D420E0" w:rsidRDefault="0069659D" w:rsidP="00A34602">
      <w:pPr>
        <w:keepNext/>
        <w:rPr>
          <w:noProof/>
          <w:szCs w:val="22"/>
          <w:lang w:val="it-IT"/>
        </w:rPr>
      </w:pPr>
      <w:r w:rsidRPr="00D420E0">
        <w:rPr>
          <w:lang w:val="it-IT"/>
        </w:rPr>
        <w:t xml:space="preserve">79108 Freiburg Im </w:t>
      </w:r>
      <w:proofErr w:type="spellStart"/>
      <w:r w:rsidRPr="00D420E0">
        <w:rPr>
          <w:lang w:val="it-IT"/>
        </w:rPr>
        <w:t>Breisgau</w:t>
      </w:r>
      <w:proofErr w:type="spellEnd"/>
    </w:p>
    <w:p w14:paraId="5331C8D1" w14:textId="77777777" w:rsidR="00BA4FC4" w:rsidRPr="00D420E0" w:rsidRDefault="00720214" w:rsidP="003153E6">
      <w:pPr>
        <w:keepNext/>
        <w:rPr>
          <w:noProof/>
          <w:szCs w:val="22"/>
          <w:lang w:val="it-IT"/>
        </w:rPr>
      </w:pPr>
      <w:proofErr w:type="spellStart"/>
      <w:r w:rsidRPr="00D420E0">
        <w:rPr>
          <w:lang w:val="it-IT"/>
        </w:rPr>
        <w:t>Alemanha</w:t>
      </w:r>
      <w:proofErr w:type="spellEnd"/>
    </w:p>
    <w:p w14:paraId="37F1DD48" w14:textId="77777777" w:rsidR="00BA4FC4" w:rsidRPr="00E14155" w:rsidRDefault="00BA4FC4" w:rsidP="00A34602">
      <w:pPr>
        <w:rPr>
          <w:noProof/>
          <w:szCs w:val="22"/>
          <w:lang w:val="it-IT"/>
        </w:rPr>
      </w:pPr>
    </w:p>
    <w:p w14:paraId="54360DE1" w14:textId="03E15D29" w:rsidR="00BA4FC4" w:rsidRPr="00D420E0" w:rsidRDefault="00720214" w:rsidP="00A34602">
      <w:pPr>
        <w:keepNext/>
        <w:rPr>
          <w:lang w:val="it-IT"/>
        </w:rPr>
      </w:pPr>
      <w:proofErr w:type="spellStart"/>
      <w:r w:rsidRPr="00D420E0">
        <w:rPr>
          <w:lang w:val="it-IT"/>
        </w:rPr>
        <w:t>Swords</w:t>
      </w:r>
      <w:proofErr w:type="spellEnd"/>
      <w:r w:rsidRPr="00D420E0">
        <w:rPr>
          <w:lang w:val="it-IT"/>
        </w:rPr>
        <w:t xml:space="preserve"> </w:t>
      </w:r>
      <w:proofErr w:type="spellStart"/>
      <w:r w:rsidRPr="00D420E0">
        <w:rPr>
          <w:lang w:val="it-IT"/>
        </w:rPr>
        <w:t>Laboratories</w:t>
      </w:r>
      <w:proofErr w:type="spellEnd"/>
      <w:r w:rsidRPr="00D420E0">
        <w:rPr>
          <w:lang w:val="it-IT"/>
        </w:rPr>
        <w:t xml:space="preserve"> </w:t>
      </w:r>
      <w:proofErr w:type="spellStart"/>
      <w:r w:rsidRPr="00D420E0">
        <w:rPr>
          <w:lang w:val="it-IT"/>
        </w:rPr>
        <w:t>Unlimited</w:t>
      </w:r>
      <w:proofErr w:type="spellEnd"/>
      <w:r w:rsidRPr="00D420E0">
        <w:rPr>
          <w:lang w:val="it-IT"/>
        </w:rPr>
        <w:t xml:space="preserve"> Company T/A Bristol</w:t>
      </w:r>
      <w:r w:rsidRPr="00D420E0">
        <w:rPr>
          <w:lang w:val="it-IT"/>
        </w:rPr>
        <w:noBreakHyphen/>
        <w:t xml:space="preserve">Myers Squibb </w:t>
      </w:r>
      <w:proofErr w:type="spellStart"/>
      <w:r w:rsidRPr="00D420E0">
        <w:rPr>
          <w:lang w:val="it-IT"/>
        </w:rPr>
        <w:t>Pharmaceutical</w:t>
      </w:r>
      <w:proofErr w:type="spellEnd"/>
      <w:r w:rsidRPr="00D420E0">
        <w:rPr>
          <w:lang w:val="it-IT"/>
        </w:rPr>
        <w:t xml:space="preserve"> Operations, </w:t>
      </w:r>
      <w:proofErr w:type="spellStart"/>
      <w:r w:rsidRPr="00D420E0">
        <w:rPr>
          <w:lang w:val="it-IT"/>
        </w:rPr>
        <w:t>External</w:t>
      </w:r>
      <w:proofErr w:type="spellEnd"/>
      <w:r w:rsidRPr="00D420E0">
        <w:rPr>
          <w:lang w:val="it-IT"/>
        </w:rPr>
        <w:t xml:space="preserve"> Manufacturing</w:t>
      </w:r>
    </w:p>
    <w:p w14:paraId="1D40E594" w14:textId="77777777" w:rsidR="00BA4FC4" w:rsidRPr="00D420E0" w:rsidRDefault="00720214" w:rsidP="00A34602">
      <w:pPr>
        <w:keepNext/>
        <w:rPr>
          <w:lang w:val="en-GB"/>
        </w:rPr>
      </w:pPr>
      <w:r w:rsidRPr="00D420E0">
        <w:rPr>
          <w:lang w:val="en-GB"/>
        </w:rPr>
        <w:t>Plaza 254</w:t>
      </w:r>
    </w:p>
    <w:p w14:paraId="629F4A00" w14:textId="77777777" w:rsidR="00BA4FC4" w:rsidRPr="00D420E0" w:rsidRDefault="00720214" w:rsidP="00A34602">
      <w:pPr>
        <w:keepNext/>
        <w:rPr>
          <w:lang w:val="en-GB"/>
        </w:rPr>
      </w:pPr>
      <w:r w:rsidRPr="00D420E0">
        <w:rPr>
          <w:lang w:val="en-GB"/>
        </w:rPr>
        <w:t>Blanchardstown Corporate Park 2</w:t>
      </w:r>
    </w:p>
    <w:p w14:paraId="19085304" w14:textId="77777777" w:rsidR="00BA4FC4" w:rsidRPr="00D420E0" w:rsidRDefault="00720214" w:rsidP="00A34602">
      <w:pPr>
        <w:keepNext/>
        <w:rPr>
          <w:lang w:val="en-GB"/>
        </w:rPr>
      </w:pPr>
      <w:r w:rsidRPr="00D420E0">
        <w:rPr>
          <w:lang w:val="en-GB"/>
        </w:rPr>
        <w:t>Dublin 15, D15 T867</w:t>
      </w:r>
    </w:p>
    <w:p w14:paraId="25AF5A02" w14:textId="77777777" w:rsidR="00BA4FC4" w:rsidRPr="00D420E0" w:rsidRDefault="00720214" w:rsidP="003153E6">
      <w:pPr>
        <w:keepNext/>
        <w:numPr>
          <w:ilvl w:val="12"/>
          <w:numId w:val="0"/>
        </w:numPr>
        <w:ind w:right="-2"/>
        <w:rPr>
          <w:noProof/>
          <w:szCs w:val="22"/>
          <w:lang w:val="en-GB"/>
        </w:rPr>
      </w:pPr>
      <w:r w:rsidRPr="00D420E0">
        <w:rPr>
          <w:lang w:val="en-GB"/>
        </w:rPr>
        <w:t>Irlanda</w:t>
      </w:r>
    </w:p>
    <w:p w14:paraId="531CD1F9" w14:textId="77777777" w:rsidR="00BA4FC4" w:rsidRPr="006453EC" w:rsidRDefault="00BA4FC4" w:rsidP="00A34602">
      <w:pPr>
        <w:numPr>
          <w:ilvl w:val="12"/>
          <w:numId w:val="0"/>
        </w:numPr>
        <w:ind w:right="-2"/>
        <w:rPr>
          <w:noProof/>
          <w:szCs w:val="22"/>
          <w:lang w:val="en-GB"/>
        </w:rPr>
      </w:pPr>
    </w:p>
    <w:p w14:paraId="64583D57" w14:textId="77777777" w:rsidR="00BA4FC4" w:rsidRPr="00D420E0" w:rsidRDefault="007441B0" w:rsidP="00A34602">
      <w:pPr>
        <w:keepNext/>
        <w:autoSpaceDE w:val="0"/>
        <w:autoSpaceDN w:val="0"/>
        <w:adjustRightInd w:val="0"/>
        <w:rPr>
          <w:lang w:val="en-GB"/>
        </w:rPr>
      </w:pPr>
      <w:r w:rsidRPr="00D420E0">
        <w:rPr>
          <w:lang w:val="en-GB"/>
        </w:rPr>
        <w:lastRenderedPageBreak/>
        <w:t>Pfizer Ireland Pharmaceuticals</w:t>
      </w:r>
    </w:p>
    <w:p w14:paraId="41596B9B" w14:textId="77777777" w:rsidR="00BA4FC4" w:rsidRPr="00D420E0" w:rsidRDefault="007441B0" w:rsidP="00A34602">
      <w:pPr>
        <w:keepNext/>
        <w:autoSpaceDE w:val="0"/>
        <w:autoSpaceDN w:val="0"/>
        <w:adjustRightInd w:val="0"/>
        <w:rPr>
          <w:lang w:val="en-GB"/>
        </w:rPr>
      </w:pPr>
      <w:r w:rsidRPr="00D420E0">
        <w:rPr>
          <w:lang w:val="en-GB"/>
        </w:rPr>
        <w:t>Little Connell Newbridge</w:t>
      </w:r>
    </w:p>
    <w:p w14:paraId="79CCF0CF" w14:textId="77777777" w:rsidR="00BA4FC4" w:rsidRPr="006453EC" w:rsidRDefault="007441B0" w:rsidP="00A34602">
      <w:pPr>
        <w:keepNext/>
        <w:autoSpaceDE w:val="0"/>
        <w:autoSpaceDN w:val="0"/>
        <w:adjustRightInd w:val="0"/>
      </w:pPr>
      <w:r>
        <w:t>Co. Kildare</w:t>
      </w:r>
    </w:p>
    <w:p w14:paraId="03635169" w14:textId="77777777" w:rsidR="00BA4FC4" w:rsidRPr="006453EC" w:rsidRDefault="007441B0" w:rsidP="003153E6">
      <w:pPr>
        <w:keepNext/>
        <w:autoSpaceDE w:val="0"/>
        <w:autoSpaceDN w:val="0"/>
        <w:adjustRightInd w:val="0"/>
        <w:rPr>
          <w:szCs w:val="22"/>
        </w:rPr>
      </w:pPr>
      <w:r>
        <w:t>Irlanda</w:t>
      </w:r>
    </w:p>
    <w:p w14:paraId="1436E1A5" w14:textId="77777777" w:rsidR="00BA4FC4" w:rsidRPr="00D420E0" w:rsidRDefault="00BA4FC4" w:rsidP="00A34602">
      <w:pPr>
        <w:numPr>
          <w:ilvl w:val="12"/>
          <w:numId w:val="0"/>
        </w:numPr>
        <w:ind w:right="-2"/>
        <w:rPr>
          <w:noProof/>
          <w:szCs w:val="22"/>
        </w:rPr>
      </w:pPr>
    </w:p>
    <w:p w14:paraId="47D7DF63" w14:textId="77777777" w:rsidR="00BA4FC4" w:rsidRPr="006453EC" w:rsidRDefault="00720214" w:rsidP="00A34602">
      <w:pPr>
        <w:pStyle w:val="HeadingBold"/>
        <w:rPr>
          <w:noProof/>
        </w:rPr>
      </w:pPr>
      <w:r>
        <w:t>Este folheto foi revisto pela última vez em {MM/AAAA}.</w:t>
      </w:r>
    </w:p>
    <w:p w14:paraId="3FA1C04B" w14:textId="77777777" w:rsidR="00BA4FC4" w:rsidRPr="00D420E0" w:rsidRDefault="00BA4FC4" w:rsidP="00A34602">
      <w:pPr>
        <w:keepNext/>
        <w:numPr>
          <w:ilvl w:val="12"/>
          <w:numId w:val="0"/>
        </w:numPr>
        <w:ind w:right="-2"/>
        <w:rPr>
          <w:noProof/>
          <w:szCs w:val="22"/>
        </w:rPr>
      </w:pPr>
    </w:p>
    <w:p w14:paraId="00B06E90" w14:textId="5B542BD1" w:rsidR="00334A55" w:rsidRPr="006453EC" w:rsidRDefault="00720214" w:rsidP="00A34602">
      <w:r>
        <w:t xml:space="preserve">Está disponível informação pormenorizada sobre este medicamento no sítio da internet da Agência Europeia de Medicamentos </w:t>
      </w:r>
      <w:ins w:id="68" w:author="BMS" w:date="2025-02-04T09:50:00Z">
        <w:r w:rsidR="006F164A" w:rsidRPr="006F164A">
          <w:t>https://www.ema.europa.eu</w:t>
        </w:r>
      </w:ins>
      <w:del w:id="69" w:author="BMS" w:date="2025-02-04T09:50:00Z">
        <w:r w:rsidR="006F164A" w:rsidDel="006F164A">
          <w:fldChar w:fldCharType="begin"/>
        </w:r>
        <w:r w:rsidR="006F164A" w:rsidDel="006F164A">
          <w:delInstrText>HYPERLINK "http://www.ema.europa.eu"</w:delInstrText>
        </w:r>
        <w:r w:rsidR="006F164A" w:rsidDel="006F164A">
          <w:fldChar w:fldCharType="separate"/>
        </w:r>
        <w:r w:rsidDel="006F164A">
          <w:rPr>
            <w:rStyle w:val="Hyperlink"/>
          </w:rPr>
          <w:delText>http://www.ema.europa.eu/</w:delText>
        </w:r>
        <w:r w:rsidR="006F164A" w:rsidDel="006F164A">
          <w:rPr>
            <w:rStyle w:val="Hyperlink"/>
          </w:rPr>
          <w:fldChar w:fldCharType="end"/>
        </w:r>
      </w:del>
      <w:r>
        <w:t>.</w:t>
      </w:r>
    </w:p>
    <w:p w14:paraId="0B8E4489" w14:textId="77777777" w:rsidR="00E3225D" w:rsidRPr="006453EC" w:rsidRDefault="00AE7EFD" w:rsidP="006B1FD8">
      <w:pPr>
        <w:pStyle w:val="TableheaderBoldC"/>
        <w:rPr>
          <w:noProof/>
          <w:szCs w:val="22"/>
        </w:rPr>
      </w:pPr>
      <w:r>
        <w:br w:type="page"/>
      </w:r>
      <w:r>
        <w:lastRenderedPageBreak/>
        <w:t>Folheto informativo: Informação para o utilizador</w:t>
      </w:r>
    </w:p>
    <w:p w14:paraId="6BE7F46A" w14:textId="77777777" w:rsidR="00E3225D" w:rsidRPr="00D420E0" w:rsidRDefault="00E3225D" w:rsidP="00A34602">
      <w:pPr>
        <w:numPr>
          <w:ilvl w:val="12"/>
          <w:numId w:val="0"/>
        </w:numPr>
        <w:jc w:val="center"/>
        <w:rPr>
          <w:b/>
          <w:bCs/>
          <w:noProof/>
          <w:szCs w:val="22"/>
        </w:rPr>
      </w:pPr>
    </w:p>
    <w:p w14:paraId="3C987823" w14:textId="77777777" w:rsidR="00E3225D" w:rsidRPr="003E69B0" w:rsidRDefault="00AE7EFD" w:rsidP="003E69B0">
      <w:pPr>
        <w:pStyle w:val="TableheaderBoldC"/>
      </w:pPr>
      <w:r>
        <w:t>Eliquis 0,15 mg granulado em cápsulas para abrir</w:t>
      </w:r>
    </w:p>
    <w:p w14:paraId="4045AF0E" w14:textId="77777777" w:rsidR="00E3225D" w:rsidRPr="006453EC" w:rsidRDefault="00AE7EFD" w:rsidP="00A34602">
      <w:pPr>
        <w:numPr>
          <w:ilvl w:val="12"/>
          <w:numId w:val="0"/>
        </w:numPr>
        <w:jc w:val="center"/>
        <w:rPr>
          <w:noProof/>
          <w:szCs w:val="22"/>
        </w:rPr>
      </w:pPr>
      <w:r>
        <w:t>apixabano</w:t>
      </w:r>
    </w:p>
    <w:p w14:paraId="4C598BD8" w14:textId="77777777" w:rsidR="00E3225D" w:rsidRPr="00D420E0" w:rsidRDefault="00E3225D" w:rsidP="00A34602">
      <w:pPr>
        <w:numPr>
          <w:ilvl w:val="12"/>
          <w:numId w:val="0"/>
        </w:numPr>
        <w:rPr>
          <w:noProof/>
          <w:szCs w:val="22"/>
        </w:rPr>
      </w:pPr>
    </w:p>
    <w:p w14:paraId="2256BC8E" w14:textId="77777777" w:rsidR="00E3225D" w:rsidRPr="006453EC" w:rsidRDefault="00AE7EFD" w:rsidP="006B1FD8">
      <w:pPr>
        <w:pStyle w:val="HeadingBold"/>
        <w:rPr>
          <w:noProof/>
        </w:rPr>
      </w:pPr>
      <w:r>
        <w:t>Leia com atenção todo este folheto antes de começar a tomar este medicamento, pois contém informação importante para si. Este folheto foi redigido para os doentes e o pai ou prestador de cuidados que irá administrar este medicamento à criança.</w:t>
      </w:r>
    </w:p>
    <w:p w14:paraId="748C5A51" w14:textId="77777777" w:rsidR="00E3225D" w:rsidRPr="006453EC" w:rsidRDefault="00AE7EFD" w:rsidP="00FF19E3">
      <w:pPr>
        <w:numPr>
          <w:ilvl w:val="0"/>
          <w:numId w:val="74"/>
        </w:numPr>
        <w:ind w:left="567" w:right="-2" w:hanging="567"/>
        <w:rPr>
          <w:noProof/>
          <w:szCs w:val="22"/>
        </w:rPr>
      </w:pPr>
      <w:r>
        <w:t>Conserve este folheto. Pode ter necessidade de o ler novamente.</w:t>
      </w:r>
    </w:p>
    <w:p w14:paraId="4771C13F" w14:textId="77777777" w:rsidR="00E3225D" w:rsidRPr="006453EC" w:rsidRDefault="00AE7EFD" w:rsidP="00FF19E3">
      <w:pPr>
        <w:numPr>
          <w:ilvl w:val="0"/>
          <w:numId w:val="74"/>
        </w:numPr>
        <w:ind w:left="567" w:right="-2" w:hanging="567"/>
        <w:rPr>
          <w:noProof/>
          <w:szCs w:val="22"/>
        </w:rPr>
      </w:pPr>
      <w:r>
        <w:t>Caso ainda tenha dúvidas, fale com o seu médico, farmacêutico ou enfermeiro.</w:t>
      </w:r>
    </w:p>
    <w:p w14:paraId="720F7669" w14:textId="77777777" w:rsidR="00E3225D" w:rsidRPr="006453EC" w:rsidRDefault="00AE7EFD" w:rsidP="00FF19E3">
      <w:pPr>
        <w:keepNext/>
        <w:numPr>
          <w:ilvl w:val="0"/>
          <w:numId w:val="74"/>
        </w:numPr>
        <w:ind w:left="567" w:right="-2" w:hanging="567"/>
        <w:rPr>
          <w:noProof/>
          <w:szCs w:val="22"/>
        </w:rPr>
      </w:pPr>
      <w:r>
        <w:t>Este medicamento foi receitado apenas para si. Não deve dá-lo a outros. O medicamento pode ser-lhes prejudicial mesmo que apresentem os mesmos sinais de doença.</w:t>
      </w:r>
    </w:p>
    <w:p w14:paraId="563E82E5" w14:textId="3DB95A34" w:rsidR="00E3225D" w:rsidRPr="006453EC" w:rsidRDefault="00AE7EFD" w:rsidP="00FF19E3">
      <w:pPr>
        <w:numPr>
          <w:ilvl w:val="0"/>
          <w:numId w:val="74"/>
        </w:numPr>
        <w:ind w:left="567" w:right="-2" w:hanging="567"/>
        <w:rPr>
          <w:noProof/>
          <w:szCs w:val="22"/>
        </w:rPr>
      </w:pPr>
      <w:r>
        <w:t>Se tiver quaisquer efeitos indesejáveis, incluindo possíveis efeitos indesejáveis não indicados neste folheto, fale com o seu médico, farmacêutico ou enfermeiro. Ver secção 4.</w:t>
      </w:r>
    </w:p>
    <w:p w14:paraId="373062A2" w14:textId="77777777" w:rsidR="00E3225D" w:rsidRPr="006453EC" w:rsidRDefault="00E3225D" w:rsidP="00A34602">
      <w:pPr>
        <w:ind w:right="-2"/>
        <w:rPr>
          <w:noProof/>
          <w:szCs w:val="22"/>
        </w:rPr>
      </w:pPr>
    </w:p>
    <w:p w14:paraId="5644B9B7" w14:textId="77777777" w:rsidR="00E3225D" w:rsidRPr="006453EC" w:rsidRDefault="00AE7EFD" w:rsidP="006B1FD8">
      <w:pPr>
        <w:pStyle w:val="HeadingBold"/>
        <w:rPr>
          <w:noProof/>
        </w:rPr>
      </w:pPr>
      <w:r>
        <w:t>O que contém este folheto:</w:t>
      </w:r>
    </w:p>
    <w:p w14:paraId="25958BA8" w14:textId="77777777" w:rsidR="00E3225D" w:rsidRPr="000C69E0" w:rsidRDefault="00E3225D" w:rsidP="000C69E0">
      <w:pPr>
        <w:keepNext/>
      </w:pPr>
    </w:p>
    <w:p w14:paraId="751B6E44" w14:textId="76A1E547" w:rsidR="00E3225D" w:rsidRPr="006453EC" w:rsidRDefault="00AE7EFD" w:rsidP="00FF19E3">
      <w:pPr>
        <w:numPr>
          <w:ilvl w:val="0"/>
          <w:numId w:val="83"/>
        </w:numPr>
        <w:ind w:left="567" w:right="-29" w:hanging="567"/>
        <w:rPr>
          <w:noProof/>
          <w:szCs w:val="22"/>
        </w:rPr>
      </w:pPr>
      <w:r>
        <w:t>O que é Eliquis e para que é utilizado</w:t>
      </w:r>
    </w:p>
    <w:p w14:paraId="3862166C" w14:textId="3BE5DD03" w:rsidR="00E3225D" w:rsidRPr="006453EC" w:rsidRDefault="00AE7EFD" w:rsidP="00FF19E3">
      <w:pPr>
        <w:numPr>
          <w:ilvl w:val="0"/>
          <w:numId w:val="83"/>
        </w:numPr>
        <w:ind w:left="567" w:right="-29" w:hanging="567"/>
        <w:rPr>
          <w:bCs/>
          <w:noProof/>
          <w:szCs w:val="22"/>
        </w:rPr>
      </w:pPr>
      <w:r>
        <w:t>O que precisa de saber antes de administrar Eliquis</w:t>
      </w:r>
    </w:p>
    <w:p w14:paraId="2603007B" w14:textId="7C5C9E9E" w:rsidR="00E3225D" w:rsidRPr="006453EC" w:rsidRDefault="00AE7EFD" w:rsidP="00FF19E3">
      <w:pPr>
        <w:numPr>
          <w:ilvl w:val="0"/>
          <w:numId w:val="83"/>
        </w:numPr>
        <w:ind w:left="567" w:right="-29" w:hanging="567"/>
        <w:rPr>
          <w:noProof/>
          <w:szCs w:val="22"/>
        </w:rPr>
      </w:pPr>
      <w:r>
        <w:t>Como administrar Eliquis</w:t>
      </w:r>
    </w:p>
    <w:p w14:paraId="5C3640F4" w14:textId="083E0E22" w:rsidR="00E3225D" w:rsidRPr="006453EC" w:rsidRDefault="00AE7EFD" w:rsidP="00FF19E3">
      <w:pPr>
        <w:numPr>
          <w:ilvl w:val="0"/>
          <w:numId w:val="83"/>
        </w:numPr>
        <w:ind w:left="567" w:right="-29" w:hanging="567"/>
        <w:rPr>
          <w:noProof/>
          <w:szCs w:val="22"/>
        </w:rPr>
      </w:pPr>
      <w:r>
        <w:t>Efeitos indesejáveis possíveis</w:t>
      </w:r>
    </w:p>
    <w:p w14:paraId="2866BB6A" w14:textId="4FB0F635" w:rsidR="00E3225D" w:rsidRPr="006453EC" w:rsidRDefault="00AE7EFD" w:rsidP="00FF19E3">
      <w:pPr>
        <w:keepNext/>
        <w:numPr>
          <w:ilvl w:val="0"/>
          <w:numId w:val="83"/>
        </w:numPr>
        <w:ind w:left="567" w:right="-29" w:hanging="567"/>
        <w:rPr>
          <w:noProof/>
          <w:szCs w:val="22"/>
        </w:rPr>
      </w:pPr>
      <w:r>
        <w:t>Como conservar Eliquis</w:t>
      </w:r>
    </w:p>
    <w:p w14:paraId="0830A522" w14:textId="52E23083" w:rsidR="00E3225D" w:rsidRPr="006453EC" w:rsidRDefault="00AE7EFD" w:rsidP="00FF19E3">
      <w:pPr>
        <w:numPr>
          <w:ilvl w:val="0"/>
          <w:numId w:val="83"/>
        </w:numPr>
        <w:ind w:left="567" w:right="-29" w:hanging="567"/>
        <w:rPr>
          <w:noProof/>
          <w:szCs w:val="22"/>
        </w:rPr>
      </w:pPr>
      <w:r>
        <w:t>Conteúdo da embalagem e outras informações</w:t>
      </w:r>
    </w:p>
    <w:p w14:paraId="4D3BB1BD" w14:textId="77777777" w:rsidR="00E3225D" w:rsidRPr="00D420E0" w:rsidRDefault="00E3225D" w:rsidP="00A34602">
      <w:pPr>
        <w:numPr>
          <w:ilvl w:val="12"/>
          <w:numId w:val="0"/>
        </w:numPr>
        <w:rPr>
          <w:noProof/>
          <w:szCs w:val="22"/>
        </w:rPr>
      </w:pPr>
    </w:p>
    <w:p w14:paraId="061E75D5" w14:textId="77777777" w:rsidR="00E3225D" w:rsidRPr="00D420E0" w:rsidRDefault="00E3225D" w:rsidP="00A34602">
      <w:pPr>
        <w:numPr>
          <w:ilvl w:val="12"/>
          <w:numId w:val="0"/>
        </w:numPr>
        <w:rPr>
          <w:noProof/>
          <w:szCs w:val="22"/>
        </w:rPr>
      </w:pPr>
    </w:p>
    <w:p w14:paraId="599B1B82" w14:textId="77777777" w:rsidR="00E3225D" w:rsidRPr="006453EC" w:rsidRDefault="00AE7EFD" w:rsidP="006B1FD8">
      <w:pPr>
        <w:pStyle w:val="Heading10"/>
        <w:rPr>
          <w:noProof/>
        </w:rPr>
      </w:pPr>
      <w:r>
        <w:t>1.</w:t>
      </w:r>
      <w:r>
        <w:tab/>
        <w:t>O que é Eliquis e para que é utilizado</w:t>
      </w:r>
    </w:p>
    <w:p w14:paraId="2E7B2DBC" w14:textId="77777777" w:rsidR="00E3225D" w:rsidRPr="00D420E0" w:rsidRDefault="00E3225D" w:rsidP="003153E6">
      <w:pPr>
        <w:keepNext/>
        <w:autoSpaceDE w:val="0"/>
        <w:autoSpaceDN w:val="0"/>
        <w:adjustRightInd w:val="0"/>
        <w:rPr>
          <w:noProof/>
          <w:szCs w:val="22"/>
        </w:rPr>
      </w:pPr>
    </w:p>
    <w:p w14:paraId="4696412A" w14:textId="77777777" w:rsidR="001D70F9" w:rsidRPr="006453EC" w:rsidRDefault="001D70F9" w:rsidP="00A34602">
      <w:pPr>
        <w:autoSpaceDE w:val="0"/>
        <w:autoSpaceDN w:val="0"/>
        <w:adjustRightInd w:val="0"/>
        <w:rPr>
          <w:noProof/>
          <w:szCs w:val="22"/>
        </w:rPr>
      </w:pPr>
      <w:r>
        <w:t>Eliquis contém o componente ativo apixabano e pertence a um grupo de medicamentos chamados anticoagulantes. Este medicamento ajuda a prevenir a formação de coágulos no sangue através do bloqueio do fator Xa, que é um importante componente da formação de coágulos.</w:t>
      </w:r>
    </w:p>
    <w:p w14:paraId="0D4EC71F" w14:textId="77777777" w:rsidR="006F1926" w:rsidRPr="00D420E0" w:rsidRDefault="006F1926" w:rsidP="00A34602">
      <w:pPr>
        <w:autoSpaceDE w:val="0"/>
        <w:autoSpaceDN w:val="0"/>
        <w:adjustRightInd w:val="0"/>
        <w:rPr>
          <w:noProof/>
          <w:szCs w:val="22"/>
        </w:rPr>
      </w:pPr>
    </w:p>
    <w:p w14:paraId="2239A217" w14:textId="180FAC20" w:rsidR="00E3225D" w:rsidRPr="006453EC" w:rsidRDefault="00AE7EFD" w:rsidP="00A34602">
      <w:pPr>
        <w:pStyle w:val="EMEABodyText"/>
        <w:tabs>
          <w:tab w:val="left" w:pos="1120"/>
        </w:tabs>
        <w:rPr>
          <w:rFonts w:eastAsia="MS Mincho"/>
        </w:rPr>
      </w:pPr>
      <w:r>
        <w:t xml:space="preserve">Eliquis é utilizado em crianças com </w:t>
      </w:r>
      <w:r w:rsidR="00E83906">
        <w:t xml:space="preserve">idade de </w:t>
      </w:r>
      <w:r>
        <w:t>28 dias a menos de 18 anos para tratar coágulos de sangue e prevenir o reaparecimento de coágulos de sangue nas veias ou nos vasos sanguíneos dos pulmões.</w:t>
      </w:r>
    </w:p>
    <w:p w14:paraId="180C1E2E" w14:textId="77777777" w:rsidR="00464672" w:rsidRPr="00D420E0" w:rsidRDefault="00464672" w:rsidP="00A34602">
      <w:pPr>
        <w:pStyle w:val="EMEABodyText"/>
        <w:tabs>
          <w:tab w:val="left" w:pos="1120"/>
        </w:tabs>
      </w:pPr>
    </w:p>
    <w:p w14:paraId="23EE8BAD" w14:textId="77777777" w:rsidR="00464672" w:rsidRPr="006453EC" w:rsidRDefault="00464672" w:rsidP="00A34602">
      <w:pPr>
        <w:numPr>
          <w:ilvl w:val="12"/>
          <w:numId w:val="0"/>
        </w:numPr>
      </w:pPr>
      <w:r>
        <w:t>Para a dose recomendada adequada ao peso corporal, ver secção 3.</w:t>
      </w:r>
    </w:p>
    <w:p w14:paraId="117131D5" w14:textId="77777777" w:rsidR="00715E01" w:rsidRPr="00D420E0" w:rsidRDefault="00715E01" w:rsidP="00A34602">
      <w:pPr>
        <w:pStyle w:val="EMEABodyText"/>
        <w:tabs>
          <w:tab w:val="left" w:pos="1120"/>
        </w:tabs>
        <w:rPr>
          <w:rFonts w:eastAsia="MS Mincho"/>
          <w:szCs w:val="22"/>
        </w:rPr>
      </w:pPr>
    </w:p>
    <w:p w14:paraId="3E9184E2" w14:textId="77777777" w:rsidR="00577BD6" w:rsidRPr="00D420E0" w:rsidRDefault="00577BD6" w:rsidP="00A34602">
      <w:pPr>
        <w:pStyle w:val="EMEABodyText"/>
        <w:tabs>
          <w:tab w:val="left" w:pos="1120"/>
        </w:tabs>
        <w:rPr>
          <w:rFonts w:eastAsia="MS Mincho"/>
          <w:szCs w:val="22"/>
        </w:rPr>
      </w:pPr>
    </w:p>
    <w:p w14:paraId="6FA39708" w14:textId="77777777" w:rsidR="00E3225D" w:rsidRPr="006453EC" w:rsidRDefault="00AE7EFD" w:rsidP="006B1FD8">
      <w:pPr>
        <w:pStyle w:val="Heading10"/>
        <w:rPr>
          <w:noProof/>
        </w:rPr>
      </w:pPr>
      <w:r>
        <w:t>2.</w:t>
      </w:r>
      <w:r>
        <w:tab/>
        <w:t>O que precisa de saber antes de administrar Eliquis</w:t>
      </w:r>
    </w:p>
    <w:p w14:paraId="71E6124D" w14:textId="77777777" w:rsidR="00E3225D" w:rsidRPr="000C69E0" w:rsidRDefault="00E3225D" w:rsidP="000C69E0">
      <w:pPr>
        <w:keepNext/>
      </w:pPr>
    </w:p>
    <w:p w14:paraId="225912AE" w14:textId="77777777" w:rsidR="00E3225D" w:rsidRPr="006453EC" w:rsidRDefault="00AE7EFD" w:rsidP="006B1FD8">
      <w:pPr>
        <w:pStyle w:val="HeadingBold"/>
        <w:rPr>
          <w:noProof/>
        </w:rPr>
      </w:pPr>
      <w:r>
        <w:t>Não administre Eliquis se</w:t>
      </w:r>
    </w:p>
    <w:p w14:paraId="4E2E56AE" w14:textId="77777777" w:rsidR="00E3225D" w:rsidRPr="006453EC" w:rsidRDefault="00AE7EFD" w:rsidP="00FF19E3">
      <w:pPr>
        <w:numPr>
          <w:ilvl w:val="0"/>
          <w:numId w:val="36"/>
        </w:numPr>
        <w:ind w:left="567" w:hanging="567"/>
        <w:rPr>
          <w:noProof/>
          <w:szCs w:val="22"/>
        </w:rPr>
      </w:pPr>
      <w:r>
        <w:rPr>
          <w:b/>
        </w:rPr>
        <w:t>a criança tem alergia</w:t>
      </w:r>
      <w:r>
        <w:t xml:space="preserve"> ao apixabano ou a qualquer outro componente deste medicamento (indicados na secção 6);</w:t>
      </w:r>
    </w:p>
    <w:p w14:paraId="62C03743" w14:textId="77777777" w:rsidR="00E3225D" w:rsidRPr="006453EC" w:rsidRDefault="00AE7EFD" w:rsidP="00FF19E3">
      <w:pPr>
        <w:numPr>
          <w:ilvl w:val="0"/>
          <w:numId w:val="36"/>
        </w:numPr>
        <w:ind w:left="567" w:hanging="567"/>
        <w:rPr>
          <w:szCs w:val="22"/>
        </w:rPr>
      </w:pPr>
      <w:r>
        <w:rPr>
          <w:b/>
        </w:rPr>
        <w:t>a criança estiver a sangrar excessivamente</w:t>
      </w:r>
      <w:r>
        <w:t>;</w:t>
      </w:r>
    </w:p>
    <w:p w14:paraId="0314EE52" w14:textId="77777777" w:rsidR="00E3225D" w:rsidRPr="006453EC" w:rsidRDefault="00AE7EFD" w:rsidP="00FF19E3">
      <w:pPr>
        <w:numPr>
          <w:ilvl w:val="0"/>
          <w:numId w:val="36"/>
        </w:numPr>
        <w:ind w:left="567" w:hanging="567"/>
        <w:rPr>
          <w:szCs w:val="22"/>
        </w:rPr>
      </w:pPr>
      <w:r>
        <w:t xml:space="preserve">tem uma </w:t>
      </w:r>
      <w:r>
        <w:rPr>
          <w:b/>
        </w:rPr>
        <w:t>doença num órgão</w:t>
      </w:r>
      <w:r>
        <w:t xml:space="preserve"> do corpo que aumenta o risco de hemorragia grave (tal como </w:t>
      </w:r>
      <w:r>
        <w:rPr>
          <w:b/>
        </w:rPr>
        <w:t>úlcera recente ou ativa</w:t>
      </w:r>
      <w:r>
        <w:t xml:space="preserve"> do estômago ou intestino, </w:t>
      </w:r>
      <w:r>
        <w:rPr>
          <w:b/>
        </w:rPr>
        <w:t>hemorragia recente no cérebro</w:t>
      </w:r>
      <w:r>
        <w:t>);</w:t>
      </w:r>
    </w:p>
    <w:p w14:paraId="55075F42" w14:textId="77777777" w:rsidR="00E3225D" w:rsidRPr="006453EC" w:rsidRDefault="00AE7EFD" w:rsidP="00FF19E3">
      <w:pPr>
        <w:keepNext/>
        <w:numPr>
          <w:ilvl w:val="0"/>
          <w:numId w:val="36"/>
        </w:numPr>
        <w:ind w:left="567" w:hanging="567"/>
        <w:rPr>
          <w:noProof/>
          <w:szCs w:val="22"/>
        </w:rPr>
      </w:pPr>
      <w:r>
        <w:t xml:space="preserve">a criança tem </w:t>
      </w:r>
      <w:r>
        <w:rPr>
          <w:b/>
        </w:rPr>
        <w:t>doença do fígado</w:t>
      </w:r>
      <w:r>
        <w:t xml:space="preserve"> que provoca aumento do risco de hemorragia (coagulopatia hepática);</w:t>
      </w:r>
    </w:p>
    <w:p w14:paraId="16DE4BE9" w14:textId="77777777" w:rsidR="00E3225D" w:rsidRPr="006453EC" w:rsidRDefault="00AE7EFD" w:rsidP="00FF19E3">
      <w:pPr>
        <w:numPr>
          <w:ilvl w:val="0"/>
          <w:numId w:val="36"/>
        </w:numPr>
        <w:autoSpaceDE w:val="0"/>
        <w:autoSpaceDN w:val="0"/>
        <w:adjustRightInd w:val="0"/>
        <w:ind w:left="567" w:hanging="567"/>
        <w:rPr>
          <w:szCs w:val="22"/>
        </w:rPr>
      </w:pPr>
      <w:r>
        <w:rPr>
          <w:b/>
        </w:rPr>
        <w:t>a criança estiver a tomar medicamentos para prevenir a coagulação do sangue</w:t>
      </w:r>
      <w:r>
        <w:t xml:space="preserve"> (por exemplo, varfarina, rivaroxabano, dabigatrano ou heparina), a não ser se estiver a alterar o tratamento anticoagulante, enquanto tiver uma linha venosa ou arterial e lhe for administrada heparina através desta linha para a manter aberta, ou se um tubo for inserido no seu vaso sanguíneo (ablação por cateter) para tratar um batimento cardíaco irregular (arritmia).</w:t>
      </w:r>
    </w:p>
    <w:p w14:paraId="6912E775" w14:textId="77777777" w:rsidR="00E3225D" w:rsidRPr="00D420E0" w:rsidRDefault="00E3225D" w:rsidP="00A34602">
      <w:pPr>
        <w:ind w:right="-2"/>
        <w:rPr>
          <w:noProof/>
          <w:szCs w:val="22"/>
        </w:rPr>
      </w:pPr>
    </w:p>
    <w:p w14:paraId="15466E17" w14:textId="77777777" w:rsidR="00E3225D" w:rsidRPr="006453EC" w:rsidRDefault="00AE7EFD" w:rsidP="006B1FD8">
      <w:pPr>
        <w:pStyle w:val="HeadingBold"/>
        <w:rPr>
          <w:noProof/>
        </w:rPr>
      </w:pPr>
      <w:r>
        <w:lastRenderedPageBreak/>
        <w:t>Advertências e precauções</w:t>
      </w:r>
    </w:p>
    <w:p w14:paraId="49FA2220" w14:textId="77777777" w:rsidR="00E3225D" w:rsidRPr="006453EC" w:rsidRDefault="00AE7EFD" w:rsidP="000C69E0">
      <w:pPr>
        <w:keepNext/>
        <w:rPr>
          <w:b/>
          <w:noProof/>
          <w:szCs w:val="22"/>
        </w:rPr>
      </w:pPr>
      <w:r>
        <w:t>Fale com o médico, farmacêutico ou enfermeiro da criança antes de administrar este medicamento se a criança tiver algum dos seguintes:</w:t>
      </w:r>
    </w:p>
    <w:p w14:paraId="1BFC0131" w14:textId="77777777" w:rsidR="00E3225D" w:rsidRPr="006453EC" w:rsidRDefault="00AE7EFD" w:rsidP="00FF19E3">
      <w:pPr>
        <w:pStyle w:val="ListParagraph"/>
        <w:keepNext/>
        <w:numPr>
          <w:ilvl w:val="0"/>
          <w:numId w:val="57"/>
        </w:numPr>
        <w:ind w:left="567" w:hanging="567"/>
        <w:rPr>
          <w:noProof/>
          <w:szCs w:val="22"/>
        </w:rPr>
      </w:pPr>
      <w:r>
        <w:rPr>
          <w:b/>
        </w:rPr>
        <w:t>aumento do risco de hemorragia</w:t>
      </w:r>
      <w:r>
        <w:t>, tais como:</w:t>
      </w:r>
    </w:p>
    <w:p w14:paraId="2DC666EE" w14:textId="77777777" w:rsidR="00E3225D" w:rsidRPr="006453EC" w:rsidRDefault="00AE7EFD" w:rsidP="00FF19E3">
      <w:pPr>
        <w:numPr>
          <w:ilvl w:val="0"/>
          <w:numId w:val="35"/>
        </w:numPr>
        <w:tabs>
          <w:tab w:val="left" w:pos="1134"/>
        </w:tabs>
        <w:ind w:left="1134" w:hanging="567"/>
        <w:rPr>
          <w:b/>
        </w:rPr>
      </w:pPr>
      <w:r>
        <w:rPr>
          <w:b/>
        </w:rPr>
        <w:t>alterações hemorrágicas</w:t>
      </w:r>
      <w:r>
        <w:t>, incluindo condições que resultem numa atividade diminuída das plaquetas;</w:t>
      </w:r>
    </w:p>
    <w:p w14:paraId="2F677FCB" w14:textId="77777777" w:rsidR="00E3225D" w:rsidRPr="006453EC" w:rsidRDefault="00AE7EFD" w:rsidP="00FF19E3">
      <w:pPr>
        <w:numPr>
          <w:ilvl w:val="0"/>
          <w:numId w:val="35"/>
        </w:numPr>
        <w:tabs>
          <w:tab w:val="left" w:pos="1134"/>
        </w:tabs>
        <w:ind w:left="1134" w:hanging="567"/>
        <w:rPr>
          <w:b/>
        </w:rPr>
      </w:pPr>
      <w:r>
        <w:rPr>
          <w:b/>
        </w:rPr>
        <w:t>tensão arterial muito elevada</w:t>
      </w:r>
      <w:r>
        <w:t>, não controlada por tratamento médico;</w:t>
      </w:r>
    </w:p>
    <w:p w14:paraId="309E6597" w14:textId="77777777" w:rsidR="00E3225D" w:rsidRPr="006453EC" w:rsidRDefault="00AE7EFD" w:rsidP="00FF19E3">
      <w:pPr>
        <w:numPr>
          <w:ilvl w:val="0"/>
          <w:numId w:val="35"/>
        </w:numPr>
        <w:ind w:left="567" w:hanging="567"/>
        <w:rPr>
          <w:noProof/>
          <w:szCs w:val="22"/>
        </w:rPr>
      </w:pPr>
      <w:r>
        <w:rPr>
          <w:b/>
        </w:rPr>
        <w:t>doença grave dos rins ou se a criança estiver a fazer diálise</w:t>
      </w:r>
      <w:r>
        <w:t>;</w:t>
      </w:r>
    </w:p>
    <w:p w14:paraId="47AC1956" w14:textId="77777777" w:rsidR="00E3225D" w:rsidRPr="006453EC" w:rsidRDefault="00AE7EFD" w:rsidP="00FF19E3">
      <w:pPr>
        <w:keepNext/>
        <w:numPr>
          <w:ilvl w:val="0"/>
          <w:numId w:val="35"/>
        </w:numPr>
        <w:ind w:left="567" w:hanging="567"/>
        <w:rPr>
          <w:noProof/>
          <w:szCs w:val="22"/>
        </w:rPr>
      </w:pPr>
      <w:r>
        <w:rPr>
          <w:b/>
        </w:rPr>
        <w:t>problema no fígado ou antecedentes de problema no fígado</w:t>
      </w:r>
      <w:r>
        <w:t>;</w:t>
      </w:r>
    </w:p>
    <w:p w14:paraId="3054DD06" w14:textId="77777777" w:rsidR="00E3225D" w:rsidRPr="006453EC" w:rsidRDefault="00AE7EFD" w:rsidP="00FF19E3">
      <w:pPr>
        <w:numPr>
          <w:ilvl w:val="0"/>
          <w:numId w:val="35"/>
        </w:numPr>
        <w:tabs>
          <w:tab w:val="left" w:pos="1134"/>
        </w:tabs>
        <w:ind w:left="1134" w:hanging="567"/>
      </w:pPr>
      <w:r>
        <w:t>Este medicamento será utilizado com precaução nos doentes com alterações no fígado.</w:t>
      </w:r>
    </w:p>
    <w:p w14:paraId="42AFEE6B" w14:textId="77777777" w:rsidR="00E3225D" w:rsidRPr="006453EC" w:rsidRDefault="00AE7EFD" w:rsidP="00FF19E3">
      <w:pPr>
        <w:numPr>
          <w:ilvl w:val="0"/>
          <w:numId w:val="35"/>
        </w:numPr>
        <w:ind w:left="567" w:hanging="567"/>
        <w:rPr>
          <w:noProof/>
          <w:szCs w:val="22"/>
        </w:rPr>
      </w:pPr>
      <w:r>
        <w:rPr>
          <w:b/>
        </w:rPr>
        <w:t xml:space="preserve">tubo (cateter) ou se lhe foi administrada uma injeção na coluna vertebral </w:t>
      </w:r>
      <w:r>
        <w:t>(para anestesia ou alívio da dor); nesse caso, o médico da criança informá-lo-á que deve administrar este medicamento 5 horas ou mais após a remoção do cateter;</w:t>
      </w:r>
    </w:p>
    <w:p w14:paraId="725A6465" w14:textId="77777777" w:rsidR="00E3225D" w:rsidRPr="006453EC" w:rsidRDefault="00AE7EFD" w:rsidP="00FF19E3">
      <w:pPr>
        <w:keepNext/>
        <w:numPr>
          <w:ilvl w:val="0"/>
          <w:numId w:val="35"/>
        </w:numPr>
        <w:ind w:left="567" w:hanging="567"/>
      </w:pPr>
      <w:r>
        <w:t xml:space="preserve">se a criança tiver uma </w:t>
      </w:r>
      <w:r>
        <w:rPr>
          <w:b/>
        </w:rPr>
        <w:t>válvula cardíaca</w:t>
      </w:r>
      <w:r>
        <w:t xml:space="preserve"> artificial;</w:t>
      </w:r>
    </w:p>
    <w:p w14:paraId="10CA7B9E" w14:textId="77777777" w:rsidR="00E3225D" w:rsidRPr="006453EC" w:rsidRDefault="00AE7EFD" w:rsidP="00FF19E3">
      <w:pPr>
        <w:numPr>
          <w:ilvl w:val="0"/>
          <w:numId w:val="35"/>
        </w:numPr>
        <w:ind w:left="567" w:hanging="567"/>
        <w:rPr>
          <w:noProof/>
          <w:szCs w:val="22"/>
        </w:rPr>
      </w:pPr>
      <w:r>
        <w:t>se o médico da criança verificar que a pressão arterial é instável ou outro tratamento ou cirurgia esteja planeado para retirar o coágulo no sangue dos pulmões da criança.</w:t>
      </w:r>
    </w:p>
    <w:p w14:paraId="42F518DE" w14:textId="77777777" w:rsidR="00E3225D" w:rsidRPr="00D420E0" w:rsidRDefault="00E3225D" w:rsidP="003153E6">
      <w:pPr>
        <w:rPr>
          <w:noProof/>
          <w:szCs w:val="22"/>
        </w:rPr>
      </w:pPr>
    </w:p>
    <w:p w14:paraId="4FC7C687" w14:textId="77777777" w:rsidR="00E3225D" w:rsidRPr="006453EC" w:rsidRDefault="00AE7EFD" w:rsidP="003153E6">
      <w:pPr>
        <w:keepNext/>
        <w:rPr>
          <w:noProof/>
          <w:szCs w:val="22"/>
        </w:rPr>
      </w:pPr>
      <w:r>
        <w:t>Tome especial cuidado com Eliquis</w:t>
      </w:r>
    </w:p>
    <w:p w14:paraId="3E1806A1" w14:textId="77777777" w:rsidR="00E3225D" w:rsidRPr="006453EC" w:rsidRDefault="00AE7EFD" w:rsidP="00FF19E3">
      <w:pPr>
        <w:pStyle w:val="ListParagraph"/>
        <w:numPr>
          <w:ilvl w:val="0"/>
          <w:numId w:val="42"/>
        </w:numPr>
        <w:ind w:left="567" w:right="-2" w:hanging="567"/>
      </w:pPr>
      <w:r>
        <w:t>se a criança tem uma doença chamada síndrome antifosfolipídica (uma doença do sistema imunitário que provoca um aumento do risco de coágulos sanguíneos), informe o médico da criança, que decidirá se o tratamento necessita de ser alterado.</w:t>
      </w:r>
    </w:p>
    <w:p w14:paraId="3AC3234F" w14:textId="77777777" w:rsidR="00E3225D" w:rsidRPr="00D420E0" w:rsidRDefault="00E3225D" w:rsidP="003153E6">
      <w:pPr>
        <w:rPr>
          <w:noProof/>
          <w:szCs w:val="22"/>
        </w:rPr>
      </w:pPr>
    </w:p>
    <w:p w14:paraId="6B2E58DA" w14:textId="77777777" w:rsidR="00E3225D" w:rsidRPr="006453EC" w:rsidRDefault="00AE7EFD" w:rsidP="00A34602">
      <w:pPr>
        <w:ind w:right="-2"/>
        <w:rPr>
          <w:noProof/>
          <w:szCs w:val="22"/>
        </w:rPr>
      </w:pPr>
      <w:r>
        <w:t>Se a criança necessitar de uma cirurgia ou procedimento que possa causar hemorragia, o médico da criança poderá pedir-lhe para parar temporariamente de administrar este medicamento por um curto período de tempo. Se não tiver a certeza se um procedimento pode causar hemorragia, pergunte ao médico da criança.</w:t>
      </w:r>
    </w:p>
    <w:p w14:paraId="6C138426" w14:textId="77777777" w:rsidR="00E3225D" w:rsidRPr="00D420E0" w:rsidRDefault="00E3225D" w:rsidP="00A34602">
      <w:pPr>
        <w:ind w:right="-2"/>
        <w:rPr>
          <w:noProof/>
          <w:szCs w:val="22"/>
        </w:rPr>
      </w:pPr>
    </w:p>
    <w:p w14:paraId="43C1A7CE" w14:textId="77777777" w:rsidR="00E3225D" w:rsidRPr="006453EC" w:rsidRDefault="00AE7EFD" w:rsidP="006B1FD8">
      <w:pPr>
        <w:pStyle w:val="HeadingBold"/>
        <w:rPr>
          <w:noProof/>
        </w:rPr>
      </w:pPr>
      <w:r>
        <w:t>Crianças e adolescentes</w:t>
      </w:r>
    </w:p>
    <w:p w14:paraId="774F695E" w14:textId="351DD60B" w:rsidR="00E3225D" w:rsidRPr="006453EC" w:rsidRDefault="00AE7EFD" w:rsidP="00A34602">
      <w:pPr>
        <w:numPr>
          <w:ilvl w:val="12"/>
          <w:numId w:val="0"/>
        </w:numPr>
        <w:rPr>
          <w:noProof/>
          <w:szCs w:val="22"/>
        </w:rPr>
      </w:pPr>
      <w:r>
        <w:t>Eliquis granulado numa cápsula para abrir deve ser utilizado em crianças com peso entre 4 kg e 5 kg para tratar coágulos de sangue e prevenir o reaparecimento de coágulos de sangue nas veias. Não existem informações suficientes sobre a sua utilização em crianças e adolescentes noutras indicações.</w:t>
      </w:r>
    </w:p>
    <w:p w14:paraId="3C8A2BB1" w14:textId="77777777" w:rsidR="00E3225D" w:rsidRPr="00D420E0" w:rsidRDefault="00E3225D" w:rsidP="00A34602">
      <w:pPr>
        <w:numPr>
          <w:ilvl w:val="12"/>
          <w:numId w:val="0"/>
        </w:numPr>
        <w:ind w:right="-2"/>
        <w:rPr>
          <w:b/>
        </w:rPr>
      </w:pPr>
    </w:p>
    <w:p w14:paraId="1BBAF88C" w14:textId="77777777" w:rsidR="00E3225D" w:rsidRPr="006453EC" w:rsidRDefault="00AE7EFD" w:rsidP="006B1FD8">
      <w:pPr>
        <w:pStyle w:val="HeadingBold"/>
        <w:rPr>
          <w:noProof/>
        </w:rPr>
      </w:pPr>
      <w:r>
        <w:t>Outros medicamentos e Eliquis</w:t>
      </w:r>
    </w:p>
    <w:p w14:paraId="6EDDE521" w14:textId="77777777" w:rsidR="00E3225D" w:rsidRPr="006453EC" w:rsidRDefault="00AE7EFD" w:rsidP="00A34602">
      <w:pPr>
        <w:numPr>
          <w:ilvl w:val="12"/>
          <w:numId w:val="0"/>
        </w:numPr>
        <w:ind w:right="-2"/>
        <w:rPr>
          <w:noProof/>
          <w:szCs w:val="22"/>
        </w:rPr>
      </w:pPr>
      <w:r>
        <w:t>Informe o médico, farmacêutico ou enfermeiro da criança se a criança estiver a tomar, tiver tomado recentemente, ou se vier a tomar outros medicamentos.</w:t>
      </w:r>
    </w:p>
    <w:p w14:paraId="51AC0DC3" w14:textId="77777777" w:rsidR="00E3225D" w:rsidRPr="00D420E0" w:rsidRDefault="00E3225D" w:rsidP="00A34602">
      <w:pPr>
        <w:numPr>
          <w:ilvl w:val="12"/>
          <w:numId w:val="0"/>
        </w:numPr>
        <w:ind w:right="-2"/>
        <w:rPr>
          <w:noProof/>
          <w:szCs w:val="22"/>
        </w:rPr>
      </w:pPr>
    </w:p>
    <w:p w14:paraId="5098C589" w14:textId="77777777" w:rsidR="00E3225D" w:rsidRPr="006453EC" w:rsidRDefault="00AE7EFD" w:rsidP="00A34602">
      <w:pPr>
        <w:numPr>
          <w:ilvl w:val="12"/>
          <w:numId w:val="0"/>
        </w:numPr>
        <w:ind w:right="-2"/>
        <w:rPr>
          <w:noProof/>
          <w:szCs w:val="22"/>
        </w:rPr>
      </w:pPr>
      <w:r>
        <w:t>Alguns medicamentos podem aumentar ou diminuir os efeitos de Eliquis. O médico da criança irá decidir se a criança deve ser tratada com Eliquis enquanto estiver a tomar estes medicamentos e como deve ser vigiada.</w:t>
      </w:r>
    </w:p>
    <w:p w14:paraId="0FDEEE7E" w14:textId="77777777" w:rsidR="00E3225D" w:rsidRPr="00D420E0" w:rsidRDefault="00E3225D" w:rsidP="00A34602">
      <w:pPr>
        <w:numPr>
          <w:ilvl w:val="12"/>
          <w:numId w:val="0"/>
        </w:numPr>
        <w:ind w:right="-2"/>
        <w:rPr>
          <w:noProof/>
          <w:szCs w:val="22"/>
        </w:rPr>
      </w:pPr>
    </w:p>
    <w:p w14:paraId="76700374" w14:textId="77777777" w:rsidR="00E3225D" w:rsidRPr="006453EC" w:rsidRDefault="00AE7EFD" w:rsidP="003153E6">
      <w:pPr>
        <w:keepNext/>
        <w:numPr>
          <w:ilvl w:val="12"/>
          <w:numId w:val="0"/>
        </w:numPr>
        <w:ind w:right="-2"/>
        <w:rPr>
          <w:noProof/>
          <w:szCs w:val="22"/>
        </w:rPr>
      </w:pPr>
      <w:r>
        <w:t>Os seguintes medicamentos podem aumentar os efeitos de Eliquis e aumentar a probabilidade de uma hemorragia não desejada:</w:t>
      </w:r>
    </w:p>
    <w:p w14:paraId="4241755F" w14:textId="77777777" w:rsidR="00E3225D" w:rsidRPr="006453EC" w:rsidRDefault="00AE7EFD" w:rsidP="00FF19E3">
      <w:pPr>
        <w:numPr>
          <w:ilvl w:val="0"/>
          <w:numId w:val="35"/>
        </w:numPr>
        <w:ind w:left="567" w:hanging="567"/>
        <w:rPr>
          <w:szCs w:val="22"/>
        </w:rPr>
      </w:pPr>
      <w:r>
        <w:t>alguns</w:t>
      </w:r>
      <w:r>
        <w:rPr>
          <w:b/>
        </w:rPr>
        <w:t xml:space="preserve"> medicamentos para infeções fúngicas</w:t>
      </w:r>
      <w:r>
        <w:t xml:space="preserve"> (por exemplo cetoconazol, etc.);</w:t>
      </w:r>
    </w:p>
    <w:p w14:paraId="64409DA5" w14:textId="77777777" w:rsidR="00E3225D" w:rsidRPr="006453EC" w:rsidRDefault="00AE7EFD" w:rsidP="00FF19E3">
      <w:pPr>
        <w:numPr>
          <w:ilvl w:val="0"/>
          <w:numId w:val="35"/>
        </w:numPr>
        <w:autoSpaceDE w:val="0"/>
        <w:autoSpaceDN w:val="0"/>
        <w:adjustRightInd w:val="0"/>
        <w:ind w:left="567" w:hanging="567"/>
        <w:rPr>
          <w:szCs w:val="22"/>
        </w:rPr>
      </w:pPr>
      <w:r>
        <w:t xml:space="preserve">alguns </w:t>
      </w:r>
      <w:r>
        <w:rPr>
          <w:b/>
        </w:rPr>
        <w:t>medicamentos antivirais para o VIH/SIDA</w:t>
      </w:r>
      <w:r>
        <w:t xml:space="preserve"> (por exemplo, ritonavir);</w:t>
      </w:r>
    </w:p>
    <w:p w14:paraId="1DEC9E82" w14:textId="77777777" w:rsidR="00E3225D" w:rsidRPr="006453EC" w:rsidRDefault="00AE7EFD" w:rsidP="00FF19E3">
      <w:pPr>
        <w:numPr>
          <w:ilvl w:val="0"/>
          <w:numId w:val="35"/>
        </w:numPr>
        <w:ind w:left="567" w:hanging="567"/>
        <w:rPr>
          <w:noProof/>
          <w:szCs w:val="22"/>
        </w:rPr>
      </w:pPr>
      <w:r>
        <w:t xml:space="preserve">outros </w:t>
      </w:r>
      <w:r>
        <w:rPr>
          <w:b/>
        </w:rPr>
        <w:t>medicamentos utilizados para diminuir a formação de coágulos sanguíneos</w:t>
      </w:r>
      <w:r>
        <w:t xml:space="preserve"> (por exemplo, enoxaparina, etc.);</w:t>
      </w:r>
    </w:p>
    <w:p w14:paraId="1989935B" w14:textId="545C9E21" w:rsidR="00E3225D" w:rsidRPr="006453EC" w:rsidRDefault="00AE7EFD" w:rsidP="00FF19E3">
      <w:pPr>
        <w:numPr>
          <w:ilvl w:val="0"/>
          <w:numId w:val="35"/>
        </w:numPr>
        <w:ind w:left="567" w:hanging="567"/>
        <w:rPr>
          <w:noProof/>
          <w:szCs w:val="22"/>
        </w:rPr>
      </w:pPr>
      <w:r>
        <w:rPr>
          <w:b/>
        </w:rPr>
        <w:t>anti</w:t>
      </w:r>
      <w:r>
        <w:rPr>
          <w:b/>
        </w:rPr>
        <w:noBreakHyphen/>
        <w:t>inflamatórios</w:t>
      </w:r>
      <w:r>
        <w:t xml:space="preserve"> ou </w:t>
      </w:r>
      <w:r>
        <w:rPr>
          <w:b/>
        </w:rPr>
        <w:t>medicamentos para as dores</w:t>
      </w:r>
      <w:r>
        <w:t xml:space="preserve"> (por exemplo, ácido acetilsalicílico ou naproxeno);</w:t>
      </w:r>
    </w:p>
    <w:p w14:paraId="4DE6D164" w14:textId="77777777" w:rsidR="00E3225D" w:rsidRPr="006453EC" w:rsidRDefault="00AE7EFD" w:rsidP="00FF19E3">
      <w:pPr>
        <w:keepNext/>
        <w:numPr>
          <w:ilvl w:val="0"/>
          <w:numId w:val="35"/>
        </w:numPr>
        <w:ind w:left="567" w:hanging="567"/>
        <w:rPr>
          <w:noProof/>
          <w:szCs w:val="22"/>
        </w:rPr>
      </w:pPr>
      <w:r>
        <w:rPr>
          <w:b/>
        </w:rPr>
        <w:t>medicamentos para a pressão arterial elevada ou problemas cardíacos</w:t>
      </w:r>
      <w:r>
        <w:t xml:space="preserve"> (por exemplo, diltiazem);</w:t>
      </w:r>
    </w:p>
    <w:p w14:paraId="2AFBC02C" w14:textId="77777777" w:rsidR="00E3225D" w:rsidRPr="006453EC" w:rsidRDefault="00AE7EFD" w:rsidP="00FF19E3">
      <w:pPr>
        <w:numPr>
          <w:ilvl w:val="0"/>
          <w:numId w:val="35"/>
        </w:numPr>
        <w:ind w:left="567" w:hanging="567"/>
        <w:rPr>
          <w:b/>
          <w:noProof/>
          <w:szCs w:val="22"/>
        </w:rPr>
      </w:pPr>
      <w:r>
        <w:rPr>
          <w:b/>
        </w:rPr>
        <w:t xml:space="preserve">medicamentos antidepressivos </w:t>
      </w:r>
      <w:r>
        <w:t>designados</w:t>
      </w:r>
      <w:r>
        <w:rPr>
          <w:b/>
        </w:rPr>
        <w:t xml:space="preserve"> inibidores seletivos da recaptação da serotonina</w:t>
      </w:r>
      <w:r>
        <w:t xml:space="preserve"> ou </w:t>
      </w:r>
      <w:r>
        <w:rPr>
          <w:b/>
        </w:rPr>
        <w:t>inibidores da recaptação da serotonina</w:t>
      </w:r>
      <w:r>
        <w:rPr>
          <w:b/>
        </w:rPr>
        <w:noBreakHyphen/>
        <w:t>norepinefrina.</w:t>
      </w:r>
    </w:p>
    <w:p w14:paraId="17081F78" w14:textId="77777777" w:rsidR="00E3225D" w:rsidRPr="00D420E0" w:rsidRDefault="00E3225D" w:rsidP="00A34602">
      <w:pPr>
        <w:ind w:right="-2"/>
        <w:rPr>
          <w:noProof/>
          <w:szCs w:val="22"/>
        </w:rPr>
      </w:pPr>
    </w:p>
    <w:p w14:paraId="2DABFD03" w14:textId="77777777" w:rsidR="00E3225D" w:rsidRPr="006453EC" w:rsidRDefault="00AE7EFD" w:rsidP="00A34602">
      <w:pPr>
        <w:keepNext/>
        <w:autoSpaceDE w:val="0"/>
        <w:autoSpaceDN w:val="0"/>
        <w:adjustRightInd w:val="0"/>
        <w:rPr>
          <w:noProof/>
          <w:szCs w:val="22"/>
        </w:rPr>
      </w:pPr>
      <w:r>
        <w:t>Os seguintes medicamentos podem diminuir a capacidade de Eliquis ajudar na prevenção da formação de coágulos no sangue:</w:t>
      </w:r>
    </w:p>
    <w:p w14:paraId="3A161B54" w14:textId="77777777" w:rsidR="00E3225D" w:rsidRPr="006453EC" w:rsidRDefault="00AE7EFD" w:rsidP="00FF19E3">
      <w:pPr>
        <w:numPr>
          <w:ilvl w:val="0"/>
          <w:numId w:val="35"/>
        </w:numPr>
        <w:ind w:left="567" w:hanging="567"/>
        <w:rPr>
          <w:noProof/>
          <w:szCs w:val="22"/>
        </w:rPr>
      </w:pPr>
      <w:r>
        <w:rPr>
          <w:b/>
        </w:rPr>
        <w:t>medicamentos para prevenir epilepsia ou convulsões</w:t>
      </w:r>
      <w:r>
        <w:t xml:space="preserve"> (por exemplo, fenitoína, etc.);</w:t>
      </w:r>
    </w:p>
    <w:p w14:paraId="7D234B0A" w14:textId="77777777" w:rsidR="00E3225D" w:rsidRPr="006453EC" w:rsidRDefault="00AE7EFD" w:rsidP="00FF19E3">
      <w:pPr>
        <w:keepNext/>
        <w:numPr>
          <w:ilvl w:val="0"/>
          <w:numId w:val="35"/>
        </w:numPr>
        <w:ind w:left="567" w:hanging="567"/>
        <w:rPr>
          <w:noProof/>
          <w:szCs w:val="22"/>
        </w:rPr>
      </w:pPr>
      <w:r>
        <w:rPr>
          <w:b/>
        </w:rPr>
        <w:lastRenderedPageBreak/>
        <w:t>hipericão</w:t>
      </w:r>
      <w:r>
        <w:t xml:space="preserve"> (suplemento à base de plantas utilizado para a depressão);</w:t>
      </w:r>
    </w:p>
    <w:p w14:paraId="4E02C38E" w14:textId="77777777" w:rsidR="00E3225D" w:rsidRPr="006453EC" w:rsidRDefault="00AE7EFD" w:rsidP="00FF19E3">
      <w:pPr>
        <w:numPr>
          <w:ilvl w:val="0"/>
          <w:numId w:val="35"/>
        </w:numPr>
        <w:ind w:left="567" w:hanging="567"/>
        <w:rPr>
          <w:noProof/>
          <w:szCs w:val="22"/>
        </w:rPr>
      </w:pPr>
      <w:r>
        <w:rPr>
          <w:b/>
        </w:rPr>
        <w:t>medicamentos para tratar a tuberculose</w:t>
      </w:r>
      <w:r>
        <w:t xml:space="preserve"> ou </w:t>
      </w:r>
      <w:r>
        <w:rPr>
          <w:b/>
        </w:rPr>
        <w:t>outras infeções</w:t>
      </w:r>
      <w:r>
        <w:t xml:space="preserve"> (por exemplo, rifampicina).</w:t>
      </w:r>
    </w:p>
    <w:p w14:paraId="5B15016A" w14:textId="77777777" w:rsidR="00E3225D" w:rsidRPr="000C69E0" w:rsidRDefault="00E3225D" w:rsidP="000C69E0"/>
    <w:p w14:paraId="4FE42FC0" w14:textId="77777777" w:rsidR="00E3225D" w:rsidRPr="006453EC" w:rsidRDefault="00AE7EFD" w:rsidP="006B1FD8">
      <w:pPr>
        <w:pStyle w:val="HeadingBold"/>
        <w:rPr>
          <w:noProof/>
        </w:rPr>
      </w:pPr>
      <w:r>
        <w:t>Gravidez e amamentação</w:t>
      </w:r>
    </w:p>
    <w:p w14:paraId="0008B657" w14:textId="77777777" w:rsidR="00E3225D" w:rsidRPr="006453EC" w:rsidRDefault="00AE7EFD" w:rsidP="00A34602">
      <w:pPr>
        <w:numPr>
          <w:ilvl w:val="12"/>
          <w:numId w:val="0"/>
        </w:numPr>
        <w:rPr>
          <w:noProof/>
          <w:szCs w:val="22"/>
        </w:rPr>
      </w:pPr>
      <w:r>
        <w:t>Se a adolescente estiver grávida ou a amamentar, se pensa que a adolescente pode estar grávida ou planeia engravidar, consulte o médico, farmacêutico ou enfermeiro da adolescente antes de tomar este medicamento.</w:t>
      </w:r>
    </w:p>
    <w:p w14:paraId="6947D60F" w14:textId="77777777" w:rsidR="00E3225D" w:rsidRPr="00D420E0" w:rsidRDefault="00E3225D" w:rsidP="00A34602"/>
    <w:p w14:paraId="03EBEEF9" w14:textId="77777777" w:rsidR="00E3225D" w:rsidRPr="006453EC" w:rsidRDefault="00AE7EFD" w:rsidP="00A34602">
      <w:pPr>
        <w:autoSpaceDE w:val="0"/>
        <w:autoSpaceDN w:val="0"/>
        <w:adjustRightInd w:val="0"/>
        <w:rPr>
          <w:szCs w:val="22"/>
        </w:rPr>
      </w:pPr>
      <w:r>
        <w:t xml:space="preserve">Os efeitos de Eliquis na gravidez e no feto são desconhecidos. Não deve administrar este medicamento se a adolescente estiver grávida. </w:t>
      </w:r>
      <w:r>
        <w:rPr>
          <w:b/>
        </w:rPr>
        <w:t>Contacte o médico da adolescente imediatamente</w:t>
      </w:r>
      <w:r>
        <w:t xml:space="preserve"> se a adolescente engravidou enquanto estava a tomar este medicamento.</w:t>
      </w:r>
    </w:p>
    <w:p w14:paraId="0D3B6854" w14:textId="77777777" w:rsidR="00E3225D" w:rsidRPr="00D420E0" w:rsidRDefault="00E3225D" w:rsidP="00A34602">
      <w:pPr>
        <w:rPr>
          <w:bCs/>
          <w:noProof/>
          <w:szCs w:val="22"/>
        </w:rPr>
      </w:pPr>
    </w:p>
    <w:p w14:paraId="3B1E15E3" w14:textId="77777777" w:rsidR="00E3225D" w:rsidRPr="006453EC" w:rsidRDefault="00AE7EFD" w:rsidP="00A34602">
      <w:pPr>
        <w:autoSpaceDE w:val="0"/>
        <w:autoSpaceDN w:val="0"/>
        <w:adjustRightInd w:val="0"/>
        <w:rPr>
          <w:rFonts w:eastAsia="MS Mincho"/>
          <w:szCs w:val="22"/>
        </w:rPr>
      </w:pPr>
      <w:r>
        <w:t>Adolescentes que tenham período, podem sentir um fluxo menstrual mais intenso com Eliquis. Contacte o médico da criança se tiver alguma dúvida.</w:t>
      </w:r>
    </w:p>
    <w:p w14:paraId="0C3A8839" w14:textId="77777777" w:rsidR="00E3225D" w:rsidRPr="00D420E0" w:rsidRDefault="00E3225D" w:rsidP="00A34602">
      <w:pPr>
        <w:pStyle w:val="CommentText"/>
      </w:pPr>
    </w:p>
    <w:p w14:paraId="3C88B59E" w14:textId="77777777" w:rsidR="00E3225D" w:rsidRPr="006453EC" w:rsidRDefault="00AE7EFD" w:rsidP="00A34602">
      <w:pPr>
        <w:autoSpaceDE w:val="0"/>
        <w:autoSpaceDN w:val="0"/>
        <w:adjustRightInd w:val="0"/>
        <w:rPr>
          <w:rFonts w:eastAsia="MS Mincho"/>
          <w:szCs w:val="22"/>
        </w:rPr>
      </w:pPr>
      <w:r>
        <w:t>Desconhece</w:t>
      </w:r>
      <w:r>
        <w:noBreakHyphen/>
        <w:t>se se Eliquis passa para o leite humano materno. Consulte o médico, farmacêutico ou enfermeiro da adolescente antes de administrar este medicamento à adolescente se estiver a amamentar. Estes irão recomendar se a adolescente deve interromper a amamentação enquanto receber Eliquis ou, em alternativa, se deve parar de tomar este medicamento.</w:t>
      </w:r>
    </w:p>
    <w:p w14:paraId="63AC501A" w14:textId="77777777" w:rsidR="00E3225D" w:rsidRPr="00D420E0" w:rsidRDefault="00E3225D" w:rsidP="00A34602">
      <w:pPr>
        <w:pStyle w:val="CommentText"/>
        <w:rPr>
          <w:rFonts w:eastAsia="MS Mincho"/>
        </w:rPr>
      </w:pPr>
    </w:p>
    <w:p w14:paraId="6489F040" w14:textId="77777777" w:rsidR="00E3225D" w:rsidRPr="006453EC" w:rsidRDefault="00AE7EFD" w:rsidP="006B1FD8">
      <w:pPr>
        <w:pStyle w:val="HeadingBold"/>
        <w:rPr>
          <w:noProof/>
        </w:rPr>
      </w:pPr>
      <w:r>
        <w:t>Condução de veículos e utilização de máquinas</w:t>
      </w:r>
    </w:p>
    <w:p w14:paraId="1AD2BC4A" w14:textId="77777777" w:rsidR="00E3225D" w:rsidRPr="006453EC" w:rsidRDefault="00AE7EFD" w:rsidP="000C69E0">
      <w:pPr>
        <w:rPr>
          <w:bCs/>
          <w:noProof/>
          <w:szCs w:val="22"/>
        </w:rPr>
      </w:pPr>
      <w:r>
        <w:t>Eliquis não mostrou diminuir a capacidade de conduzir ou utilizar máquinas.</w:t>
      </w:r>
    </w:p>
    <w:p w14:paraId="218E3216" w14:textId="77777777" w:rsidR="00E3225D" w:rsidRPr="00D420E0" w:rsidRDefault="00E3225D" w:rsidP="00A34602">
      <w:pPr>
        <w:pStyle w:val="EMEABodyText"/>
        <w:tabs>
          <w:tab w:val="left" w:pos="1120"/>
        </w:tabs>
        <w:rPr>
          <w:rFonts w:eastAsia="MS Mincho"/>
          <w:szCs w:val="22"/>
        </w:rPr>
      </w:pPr>
    </w:p>
    <w:p w14:paraId="6724293E" w14:textId="77777777" w:rsidR="00E3225D" w:rsidRPr="006453EC" w:rsidRDefault="00AE7EFD" w:rsidP="006B1FD8">
      <w:pPr>
        <w:pStyle w:val="HeadingBold"/>
      </w:pPr>
      <w:r>
        <w:t>Eliquis contém sacarose</w:t>
      </w:r>
    </w:p>
    <w:p w14:paraId="714F12A7" w14:textId="1C023F13" w:rsidR="00E3225D" w:rsidRPr="006453EC" w:rsidRDefault="00AE7EFD" w:rsidP="00A34602">
      <w:pPr>
        <w:autoSpaceDE w:val="0"/>
        <w:autoSpaceDN w:val="0"/>
        <w:adjustRightInd w:val="0"/>
      </w:pPr>
      <w:r>
        <w:t>Se foi informado pelo médico da criança que esta tem intolerância a alguns açúcares, contacte-o antes de administrar este medicamento.</w:t>
      </w:r>
    </w:p>
    <w:p w14:paraId="018B766D" w14:textId="77777777" w:rsidR="00E3225D" w:rsidRPr="00D420E0" w:rsidRDefault="00E3225D" w:rsidP="00A34602">
      <w:pPr>
        <w:autoSpaceDE w:val="0"/>
        <w:autoSpaceDN w:val="0"/>
        <w:adjustRightInd w:val="0"/>
      </w:pPr>
    </w:p>
    <w:p w14:paraId="5E4ADA7C" w14:textId="77777777" w:rsidR="00E3225D" w:rsidRPr="00D420E0" w:rsidRDefault="00E3225D" w:rsidP="00A34602">
      <w:pPr>
        <w:autoSpaceDE w:val="0"/>
        <w:autoSpaceDN w:val="0"/>
        <w:adjustRightInd w:val="0"/>
        <w:rPr>
          <w:noProof/>
          <w:szCs w:val="22"/>
        </w:rPr>
      </w:pPr>
    </w:p>
    <w:p w14:paraId="78ACAB4D" w14:textId="77777777" w:rsidR="00E3225D" w:rsidRPr="006453EC" w:rsidRDefault="00AE7EFD" w:rsidP="006B1FD8">
      <w:pPr>
        <w:pStyle w:val="Heading10"/>
        <w:rPr>
          <w:noProof/>
        </w:rPr>
      </w:pPr>
      <w:r>
        <w:t>3.</w:t>
      </w:r>
      <w:r>
        <w:tab/>
        <w:t>Como administrar Eliquis</w:t>
      </w:r>
    </w:p>
    <w:p w14:paraId="13348FA1" w14:textId="77777777" w:rsidR="00E3225D" w:rsidRPr="00D420E0" w:rsidRDefault="00E3225D" w:rsidP="00C553A4">
      <w:pPr>
        <w:keepNext/>
        <w:ind w:right="-2"/>
        <w:rPr>
          <w:noProof/>
          <w:szCs w:val="22"/>
        </w:rPr>
      </w:pPr>
    </w:p>
    <w:p w14:paraId="6276C145" w14:textId="77777777" w:rsidR="00E3225D" w:rsidRPr="006453EC" w:rsidRDefault="00AE7EFD" w:rsidP="00A34602">
      <w:pPr>
        <w:numPr>
          <w:ilvl w:val="12"/>
          <w:numId w:val="0"/>
        </w:numPr>
        <w:ind w:right="-2"/>
        <w:rPr>
          <w:noProof/>
          <w:szCs w:val="22"/>
        </w:rPr>
      </w:pPr>
      <w:r>
        <w:t>Administre sempre à criança este medicamento exatamente como indicado pelo médico da criança. Fale com o médico, farmacêutico ou enfermeiro da criança se tiver dúvidas.</w:t>
      </w:r>
    </w:p>
    <w:p w14:paraId="00E14D3C" w14:textId="77777777" w:rsidR="00E3225D" w:rsidRPr="00D420E0" w:rsidRDefault="00E3225D" w:rsidP="00A34602">
      <w:pPr>
        <w:numPr>
          <w:ilvl w:val="12"/>
          <w:numId w:val="0"/>
        </w:numPr>
        <w:ind w:right="-2"/>
        <w:rPr>
          <w:noProof/>
          <w:szCs w:val="22"/>
        </w:rPr>
      </w:pPr>
    </w:p>
    <w:p w14:paraId="5E5CB01E" w14:textId="77777777" w:rsidR="00E3225D" w:rsidRPr="006453EC" w:rsidRDefault="00AE7EFD" w:rsidP="006B1FD8">
      <w:pPr>
        <w:pStyle w:val="HeadingBold"/>
        <w:rPr>
          <w:noProof/>
        </w:rPr>
      </w:pPr>
      <w:r>
        <w:t>Dose</w:t>
      </w:r>
    </w:p>
    <w:p w14:paraId="24DD4704" w14:textId="77777777" w:rsidR="00E3225D" w:rsidRPr="00D420E0" w:rsidRDefault="00E3225D" w:rsidP="00C553A4">
      <w:pPr>
        <w:keepNext/>
        <w:ind w:right="-2"/>
        <w:rPr>
          <w:rFonts w:eastAsia="MS Mincho"/>
        </w:rPr>
      </w:pPr>
    </w:p>
    <w:p w14:paraId="57FA3AC5" w14:textId="77777777" w:rsidR="00E3225D" w:rsidRPr="006453EC" w:rsidRDefault="00AE7EFD" w:rsidP="00A34602">
      <w:pPr>
        <w:pStyle w:val="EMEABodyText"/>
        <w:tabs>
          <w:tab w:val="left" w:pos="1120"/>
        </w:tabs>
        <w:rPr>
          <w:rFonts w:eastAsia="MS Mincho"/>
          <w:szCs w:val="22"/>
        </w:rPr>
      </w:pPr>
      <w:r>
        <w:t>Tente administrar a dose à mesma hora todos os dias para ter o melhor efeito do tratamento.</w:t>
      </w:r>
    </w:p>
    <w:p w14:paraId="35AD7AFF" w14:textId="77777777" w:rsidR="00E3225D" w:rsidRPr="00D420E0" w:rsidRDefault="00E3225D" w:rsidP="00A34602">
      <w:pPr>
        <w:autoSpaceDE w:val="0"/>
        <w:autoSpaceDN w:val="0"/>
        <w:adjustRightInd w:val="0"/>
        <w:rPr>
          <w:b/>
          <w:noProof/>
          <w:szCs w:val="22"/>
        </w:rPr>
      </w:pPr>
    </w:p>
    <w:p w14:paraId="5B5463E6" w14:textId="77777777" w:rsidR="00E3225D" w:rsidRPr="006453EC" w:rsidRDefault="00AE7EFD" w:rsidP="00A34602">
      <w:pPr>
        <w:autoSpaceDE w:val="0"/>
        <w:autoSpaceDN w:val="0"/>
        <w:adjustRightInd w:val="0"/>
      </w:pPr>
      <w:r>
        <w:t>Se a criança tiver dificuldade de deglutição, poderá conseguir administrar a mistura em líquido através de um tubo de gastrostomia ou um tubo nasográstico. Fale com o médico sobre outras formas de administrar Eliquis.</w:t>
      </w:r>
    </w:p>
    <w:p w14:paraId="4F895189" w14:textId="77777777" w:rsidR="00E3225D" w:rsidRPr="00D420E0" w:rsidRDefault="00E3225D" w:rsidP="00A34602">
      <w:pPr>
        <w:autoSpaceDE w:val="0"/>
        <w:autoSpaceDN w:val="0"/>
        <w:adjustRightInd w:val="0"/>
        <w:rPr>
          <w:noProof/>
          <w:szCs w:val="22"/>
        </w:rPr>
      </w:pPr>
    </w:p>
    <w:p w14:paraId="6209CC95" w14:textId="77777777" w:rsidR="00E3225D" w:rsidRPr="006453EC" w:rsidRDefault="00AE7EFD" w:rsidP="00A34602">
      <w:r>
        <w:t>Uma vez que a dose de Eliquis é baseada no peso corporal, é importante comparecer às consultas agendadas com o médico, uma vez que a dose pode ter de ser ajustada mediante as alterações de peso. Tal garante que a criança recebe a dose correta de Eliquis. O médico pode ter de ajustar a dose da criança conforme necessário. Abaixo encontra a tabela que o médico irá utilizar. Não ajuste a dose sozinho.</w:t>
      </w:r>
    </w:p>
    <w:p w14:paraId="2CFA6BD6" w14:textId="77777777" w:rsidR="00E3225D" w:rsidRPr="00D420E0" w:rsidRDefault="00E3225D" w:rsidP="00A34602">
      <w:pPr>
        <w:rPr>
          <w:b/>
        </w:rPr>
      </w:pPr>
    </w:p>
    <w:p w14:paraId="1E07C650" w14:textId="1F03EED9" w:rsidR="00E3225D" w:rsidRPr="006453EC" w:rsidRDefault="00AE7EFD" w:rsidP="006B1FD8">
      <w:pPr>
        <w:pStyle w:val="HeadingBold"/>
      </w:pPr>
      <w:r>
        <w:t>Tabela 1: Dose recomendada de Eliquis em crianças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23"/>
        <w:gridCol w:w="1946"/>
        <w:gridCol w:w="1761"/>
        <w:gridCol w:w="1870"/>
        <w:gridCol w:w="1761"/>
      </w:tblGrid>
      <w:tr w:rsidR="00901A7B" w:rsidRPr="006453EC" w14:paraId="6282B14F" w14:textId="77777777" w:rsidTr="00712284">
        <w:trPr>
          <w:cantSplit/>
          <w:trHeight w:val="57"/>
          <w:tblHeader/>
        </w:trPr>
        <w:tc>
          <w:tcPr>
            <w:tcW w:w="1723" w:type="dxa"/>
            <w:shd w:val="clear" w:color="auto" w:fill="auto"/>
          </w:tcPr>
          <w:p w14:paraId="2B4FAF2D" w14:textId="77777777" w:rsidR="00E3225D" w:rsidRPr="00D420E0" w:rsidRDefault="00E3225D" w:rsidP="007221E5">
            <w:pPr>
              <w:keepNext/>
              <w:autoSpaceDE w:val="0"/>
              <w:autoSpaceDN w:val="0"/>
              <w:adjustRightInd w:val="0"/>
              <w:jc w:val="center"/>
            </w:pPr>
          </w:p>
        </w:tc>
        <w:tc>
          <w:tcPr>
            <w:tcW w:w="3707" w:type="dxa"/>
            <w:gridSpan w:val="2"/>
            <w:shd w:val="clear" w:color="auto" w:fill="auto"/>
            <w:hideMark/>
          </w:tcPr>
          <w:p w14:paraId="2B000919" w14:textId="091E9C6C" w:rsidR="00E3225D" w:rsidRPr="006453EC" w:rsidRDefault="00AE7EFD" w:rsidP="007221E5">
            <w:pPr>
              <w:keepNext/>
              <w:autoSpaceDE w:val="0"/>
              <w:autoSpaceDN w:val="0"/>
              <w:adjustRightInd w:val="0"/>
              <w:jc w:val="center"/>
            </w:pPr>
            <w:r>
              <w:t>Dias 1 </w:t>
            </w:r>
            <w:r>
              <w:noBreakHyphen/>
              <w:t> 7</w:t>
            </w:r>
          </w:p>
        </w:tc>
        <w:tc>
          <w:tcPr>
            <w:tcW w:w="3631" w:type="dxa"/>
            <w:gridSpan w:val="2"/>
            <w:shd w:val="clear" w:color="auto" w:fill="auto"/>
            <w:hideMark/>
          </w:tcPr>
          <w:p w14:paraId="3B69BCF4" w14:textId="34788664" w:rsidR="00E3225D" w:rsidRPr="006453EC" w:rsidRDefault="00AE7EFD" w:rsidP="007221E5">
            <w:pPr>
              <w:keepNext/>
              <w:autoSpaceDE w:val="0"/>
              <w:autoSpaceDN w:val="0"/>
              <w:adjustRightInd w:val="0"/>
              <w:jc w:val="center"/>
            </w:pPr>
            <w:r>
              <w:t>Dia 8 e dias posteriores</w:t>
            </w:r>
          </w:p>
        </w:tc>
      </w:tr>
      <w:tr w:rsidR="00901A7B" w:rsidRPr="006453EC" w14:paraId="279C77E6" w14:textId="77777777" w:rsidTr="00712284">
        <w:trPr>
          <w:cantSplit/>
          <w:trHeight w:val="57"/>
          <w:tblHeader/>
        </w:trPr>
        <w:tc>
          <w:tcPr>
            <w:tcW w:w="1723" w:type="dxa"/>
            <w:shd w:val="clear" w:color="auto" w:fill="auto"/>
            <w:hideMark/>
          </w:tcPr>
          <w:p w14:paraId="4AD90747" w14:textId="77777777" w:rsidR="00E3225D" w:rsidRPr="006453EC" w:rsidRDefault="00AE7EFD" w:rsidP="007221E5">
            <w:pPr>
              <w:keepNext/>
              <w:autoSpaceDE w:val="0"/>
              <w:autoSpaceDN w:val="0"/>
              <w:adjustRightInd w:val="0"/>
              <w:jc w:val="center"/>
              <w:rPr>
                <w:rFonts w:eastAsia="MS Mincho"/>
                <w:szCs w:val="22"/>
              </w:rPr>
            </w:pPr>
            <w:r>
              <w:t>Peso corporal (kg)</w:t>
            </w:r>
          </w:p>
        </w:tc>
        <w:tc>
          <w:tcPr>
            <w:tcW w:w="1946" w:type="dxa"/>
            <w:shd w:val="clear" w:color="auto" w:fill="auto"/>
            <w:hideMark/>
          </w:tcPr>
          <w:p w14:paraId="02F917FF" w14:textId="77777777" w:rsidR="00E3225D" w:rsidRPr="006453EC" w:rsidRDefault="00AE7EFD" w:rsidP="007221E5">
            <w:pPr>
              <w:keepNext/>
              <w:autoSpaceDE w:val="0"/>
              <w:autoSpaceDN w:val="0"/>
              <w:adjustRightInd w:val="0"/>
              <w:jc w:val="center"/>
            </w:pPr>
            <w:r>
              <w:t>Esquema posológico</w:t>
            </w:r>
          </w:p>
        </w:tc>
        <w:tc>
          <w:tcPr>
            <w:tcW w:w="1761" w:type="dxa"/>
            <w:shd w:val="clear" w:color="auto" w:fill="auto"/>
            <w:hideMark/>
          </w:tcPr>
          <w:p w14:paraId="291A4603" w14:textId="3C210E1E" w:rsidR="00E3225D" w:rsidRPr="006453EC" w:rsidRDefault="00AE7EFD" w:rsidP="007221E5">
            <w:pPr>
              <w:keepNext/>
              <w:autoSpaceDE w:val="0"/>
              <w:autoSpaceDN w:val="0"/>
              <w:adjustRightInd w:val="0"/>
              <w:jc w:val="center"/>
            </w:pPr>
            <w:r>
              <w:t>Dose diária máxima</w:t>
            </w:r>
          </w:p>
        </w:tc>
        <w:tc>
          <w:tcPr>
            <w:tcW w:w="1870" w:type="dxa"/>
            <w:shd w:val="clear" w:color="auto" w:fill="auto"/>
            <w:hideMark/>
          </w:tcPr>
          <w:p w14:paraId="6FFCB9A8" w14:textId="77777777" w:rsidR="00E3225D" w:rsidRPr="006453EC" w:rsidRDefault="00AE7EFD" w:rsidP="007221E5">
            <w:pPr>
              <w:keepNext/>
              <w:autoSpaceDE w:val="0"/>
              <w:autoSpaceDN w:val="0"/>
              <w:adjustRightInd w:val="0"/>
              <w:jc w:val="center"/>
              <w:rPr>
                <w:rFonts w:eastAsia="MS Mincho"/>
                <w:szCs w:val="22"/>
              </w:rPr>
            </w:pPr>
            <w:r>
              <w:t>Esquema posológico</w:t>
            </w:r>
          </w:p>
        </w:tc>
        <w:tc>
          <w:tcPr>
            <w:tcW w:w="1761" w:type="dxa"/>
            <w:shd w:val="clear" w:color="auto" w:fill="auto"/>
            <w:hideMark/>
          </w:tcPr>
          <w:p w14:paraId="4D6B4755" w14:textId="77777777" w:rsidR="00E3225D" w:rsidRPr="006453EC" w:rsidRDefault="00AE7EFD" w:rsidP="007221E5">
            <w:pPr>
              <w:keepNext/>
              <w:autoSpaceDE w:val="0"/>
              <w:autoSpaceDN w:val="0"/>
              <w:adjustRightInd w:val="0"/>
              <w:jc w:val="center"/>
            </w:pPr>
            <w:r>
              <w:t>Dose diária máxima</w:t>
            </w:r>
          </w:p>
        </w:tc>
      </w:tr>
      <w:tr w:rsidR="00901A7B" w:rsidRPr="006453EC" w14:paraId="4E1440EF" w14:textId="77777777" w:rsidTr="00712284">
        <w:trPr>
          <w:cantSplit/>
          <w:trHeight w:val="57"/>
        </w:trPr>
        <w:tc>
          <w:tcPr>
            <w:tcW w:w="1723" w:type="dxa"/>
            <w:shd w:val="clear" w:color="auto" w:fill="auto"/>
            <w:hideMark/>
          </w:tcPr>
          <w:p w14:paraId="38B07B3C" w14:textId="77777777" w:rsidR="00E3225D" w:rsidRPr="006453EC" w:rsidRDefault="00AE7EFD" w:rsidP="007221E5">
            <w:pPr>
              <w:autoSpaceDE w:val="0"/>
              <w:autoSpaceDN w:val="0"/>
              <w:adjustRightInd w:val="0"/>
              <w:jc w:val="center"/>
              <w:outlineLvl w:val="3"/>
            </w:pPr>
            <w:r>
              <w:t>4 a &lt; 5</w:t>
            </w:r>
          </w:p>
        </w:tc>
        <w:tc>
          <w:tcPr>
            <w:tcW w:w="1946" w:type="dxa"/>
            <w:shd w:val="clear" w:color="auto" w:fill="auto"/>
            <w:hideMark/>
          </w:tcPr>
          <w:p w14:paraId="65748DFA" w14:textId="640C716B" w:rsidR="00E3225D" w:rsidRPr="006453EC" w:rsidRDefault="00AE7EFD" w:rsidP="007221E5">
            <w:pPr>
              <w:autoSpaceDE w:val="0"/>
              <w:autoSpaceDN w:val="0"/>
              <w:adjustRightInd w:val="0"/>
              <w:jc w:val="center"/>
            </w:pPr>
            <w:r>
              <w:t>0,6 mg duas vezes por dia</w:t>
            </w:r>
          </w:p>
        </w:tc>
        <w:tc>
          <w:tcPr>
            <w:tcW w:w="1761" w:type="dxa"/>
            <w:shd w:val="clear" w:color="auto" w:fill="auto"/>
            <w:hideMark/>
          </w:tcPr>
          <w:p w14:paraId="4377A036" w14:textId="5D8D498B" w:rsidR="00E3225D" w:rsidRPr="006453EC" w:rsidRDefault="00AE7EFD" w:rsidP="007221E5">
            <w:pPr>
              <w:autoSpaceDE w:val="0"/>
              <w:autoSpaceDN w:val="0"/>
              <w:adjustRightInd w:val="0"/>
              <w:jc w:val="center"/>
              <w:rPr>
                <w:rFonts w:eastAsia="MS Mincho"/>
                <w:szCs w:val="22"/>
              </w:rPr>
            </w:pPr>
            <w:r>
              <w:t>1,2 mg</w:t>
            </w:r>
          </w:p>
        </w:tc>
        <w:tc>
          <w:tcPr>
            <w:tcW w:w="1870" w:type="dxa"/>
            <w:shd w:val="clear" w:color="auto" w:fill="auto"/>
            <w:hideMark/>
          </w:tcPr>
          <w:p w14:paraId="5F4A2323" w14:textId="57AC0D2B" w:rsidR="00E3225D" w:rsidRPr="006453EC" w:rsidRDefault="00AE7EFD" w:rsidP="007221E5">
            <w:pPr>
              <w:autoSpaceDE w:val="0"/>
              <w:autoSpaceDN w:val="0"/>
              <w:adjustRightInd w:val="0"/>
              <w:jc w:val="center"/>
              <w:rPr>
                <w:rStyle w:val="CommentReference"/>
                <w:szCs w:val="22"/>
              </w:rPr>
            </w:pPr>
            <w:r>
              <w:t>0,3 mg duas vezes por dia</w:t>
            </w:r>
          </w:p>
        </w:tc>
        <w:tc>
          <w:tcPr>
            <w:tcW w:w="1761" w:type="dxa"/>
            <w:shd w:val="clear" w:color="auto" w:fill="auto"/>
            <w:hideMark/>
          </w:tcPr>
          <w:p w14:paraId="3A32E8A8" w14:textId="1C10DE85" w:rsidR="00E3225D" w:rsidRPr="006453EC" w:rsidRDefault="00AE7EFD" w:rsidP="007221E5">
            <w:pPr>
              <w:autoSpaceDE w:val="0"/>
              <w:autoSpaceDN w:val="0"/>
              <w:adjustRightInd w:val="0"/>
              <w:jc w:val="center"/>
              <w:rPr>
                <w:rFonts w:eastAsia="MS Mincho"/>
              </w:rPr>
            </w:pPr>
            <w:r>
              <w:t>0,6 mg</w:t>
            </w:r>
          </w:p>
        </w:tc>
      </w:tr>
      <w:tr w:rsidR="00901A7B" w:rsidRPr="006453EC" w14:paraId="0FF79F93" w14:textId="77777777" w:rsidTr="00712284">
        <w:trPr>
          <w:cantSplit/>
          <w:trHeight w:val="57"/>
        </w:trPr>
        <w:tc>
          <w:tcPr>
            <w:tcW w:w="1723" w:type="dxa"/>
            <w:shd w:val="clear" w:color="auto" w:fill="auto"/>
            <w:hideMark/>
          </w:tcPr>
          <w:p w14:paraId="7A0BEABC" w14:textId="77777777" w:rsidR="00E3225D" w:rsidRPr="006453EC" w:rsidRDefault="00AE7EFD" w:rsidP="007221E5">
            <w:pPr>
              <w:autoSpaceDE w:val="0"/>
              <w:autoSpaceDN w:val="0"/>
              <w:adjustRightInd w:val="0"/>
              <w:jc w:val="center"/>
              <w:outlineLvl w:val="3"/>
              <w:rPr>
                <w:szCs w:val="22"/>
              </w:rPr>
            </w:pPr>
            <w:r>
              <w:t>5 a &lt; 6</w:t>
            </w:r>
          </w:p>
        </w:tc>
        <w:tc>
          <w:tcPr>
            <w:tcW w:w="1946" w:type="dxa"/>
            <w:shd w:val="clear" w:color="auto" w:fill="auto"/>
            <w:hideMark/>
          </w:tcPr>
          <w:p w14:paraId="36392D4D" w14:textId="19B276AF" w:rsidR="00E3225D" w:rsidRPr="006453EC" w:rsidRDefault="00AE7EFD" w:rsidP="007221E5">
            <w:pPr>
              <w:autoSpaceDE w:val="0"/>
              <w:autoSpaceDN w:val="0"/>
              <w:adjustRightInd w:val="0"/>
              <w:jc w:val="center"/>
              <w:rPr>
                <w:szCs w:val="22"/>
              </w:rPr>
            </w:pPr>
            <w:r>
              <w:t>1 mg duas vezes por dia</w:t>
            </w:r>
          </w:p>
        </w:tc>
        <w:tc>
          <w:tcPr>
            <w:tcW w:w="1761" w:type="dxa"/>
            <w:shd w:val="clear" w:color="auto" w:fill="auto"/>
            <w:hideMark/>
          </w:tcPr>
          <w:p w14:paraId="4A8BB851" w14:textId="6BCBEA79" w:rsidR="00E3225D" w:rsidRPr="006453EC" w:rsidRDefault="00AE7EFD" w:rsidP="007221E5">
            <w:pPr>
              <w:autoSpaceDE w:val="0"/>
              <w:autoSpaceDN w:val="0"/>
              <w:adjustRightInd w:val="0"/>
              <w:jc w:val="center"/>
              <w:rPr>
                <w:rFonts w:eastAsia="MS Mincho"/>
                <w:szCs w:val="22"/>
              </w:rPr>
            </w:pPr>
            <w:r>
              <w:t>2 mg</w:t>
            </w:r>
          </w:p>
        </w:tc>
        <w:tc>
          <w:tcPr>
            <w:tcW w:w="1870" w:type="dxa"/>
            <w:shd w:val="clear" w:color="auto" w:fill="auto"/>
            <w:hideMark/>
          </w:tcPr>
          <w:p w14:paraId="6D2AD0FE" w14:textId="72198263" w:rsidR="00E3225D" w:rsidRPr="006453EC" w:rsidRDefault="00AE7EFD" w:rsidP="007221E5">
            <w:pPr>
              <w:autoSpaceDE w:val="0"/>
              <w:autoSpaceDN w:val="0"/>
              <w:adjustRightInd w:val="0"/>
              <w:jc w:val="center"/>
              <w:rPr>
                <w:rFonts w:eastAsia="MS Mincho"/>
                <w:szCs w:val="22"/>
              </w:rPr>
            </w:pPr>
            <w:r>
              <w:t>0,5 mg duas vezes por dia</w:t>
            </w:r>
          </w:p>
        </w:tc>
        <w:tc>
          <w:tcPr>
            <w:tcW w:w="1761" w:type="dxa"/>
            <w:shd w:val="clear" w:color="auto" w:fill="auto"/>
            <w:hideMark/>
          </w:tcPr>
          <w:p w14:paraId="1EA08AC0" w14:textId="2A3FEF2D" w:rsidR="00E3225D" w:rsidRPr="006453EC" w:rsidRDefault="00AE7EFD" w:rsidP="007221E5">
            <w:pPr>
              <w:autoSpaceDE w:val="0"/>
              <w:autoSpaceDN w:val="0"/>
              <w:adjustRightInd w:val="0"/>
              <w:jc w:val="center"/>
              <w:rPr>
                <w:rFonts w:eastAsia="MS Mincho"/>
                <w:szCs w:val="22"/>
              </w:rPr>
            </w:pPr>
            <w:r>
              <w:t>1 mg</w:t>
            </w:r>
          </w:p>
        </w:tc>
      </w:tr>
      <w:tr w:rsidR="00901A7B" w:rsidRPr="006453EC" w14:paraId="28F8B9BE" w14:textId="77777777" w:rsidTr="00712284">
        <w:trPr>
          <w:cantSplit/>
          <w:trHeight w:val="57"/>
        </w:trPr>
        <w:tc>
          <w:tcPr>
            <w:tcW w:w="1723" w:type="dxa"/>
            <w:shd w:val="clear" w:color="auto" w:fill="auto"/>
            <w:hideMark/>
          </w:tcPr>
          <w:p w14:paraId="29B18A3E" w14:textId="7F58A415" w:rsidR="00E3225D" w:rsidRPr="006453EC" w:rsidRDefault="00AE7EFD" w:rsidP="007221E5">
            <w:pPr>
              <w:autoSpaceDE w:val="0"/>
              <w:autoSpaceDN w:val="0"/>
              <w:adjustRightInd w:val="0"/>
              <w:jc w:val="center"/>
              <w:outlineLvl w:val="3"/>
              <w:rPr>
                <w:szCs w:val="22"/>
              </w:rPr>
            </w:pPr>
            <w:r>
              <w:lastRenderedPageBreak/>
              <w:t>6 a &lt; 9</w:t>
            </w:r>
          </w:p>
        </w:tc>
        <w:tc>
          <w:tcPr>
            <w:tcW w:w="1946" w:type="dxa"/>
            <w:shd w:val="clear" w:color="auto" w:fill="auto"/>
            <w:hideMark/>
          </w:tcPr>
          <w:p w14:paraId="1B113D13" w14:textId="11C9BB4D" w:rsidR="00E3225D" w:rsidRPr="006453EC" w:rsidRDefault="00AE7EFD" w:rsidP="007221E5">
            <w:pPr>
              <w:autoSpaceDE w:val="0"/>
              <w:autoSpaceDN w:val="0"/>
              <w:adjustRightInd w:val="0"/>
              <w:jc w:val="center"/>
              <w:rPr>
                <w:szCs w:val="22"/>
              </w:rPr>
            </w:pPr>
            <w:r>
              <w:t>2 mg duas vezes por dia</w:t>
            </w:r>
          </w:p>
        </w:tc>
        <w:tc>
          <w:tcPr>
            <w:tcW w:w="1761" w:type="dxa"/>
            <w:shd w:val="clear" w:color="auto" w:fill="auto"/>
            <w:hideMark/>
          </w:tcPr>
          <w:p w14:paraId="7F60BF7D" w14:textId="0CFE15EE" w:rsidR="00E3225D" w:rsidRPr="006453EC" w:rsidRDefault="00AE7EFD" w:rsidP="007221E5">
            <w:pPr>
              <w:autoSpaceDE w:val="0"/>
              <w:autoSpaceDN w:val="0"/>
              <w:adjustRightInd w:val="0"/>
              <w:jc w:val="center"/>
              <w:rPr>
                <w:rFonts w:eastAsia="MS Mincho"/>
                <w:szCs w:val="22"/>
              </w:rPr>
            </w:pPr>
            <w:r>
              <w:t>4 mg</w:t>
            </w:r>
          </w:p>
        </w:tc>
        <w:tc>
          <w:tcPr>
            <w:tcW w:w="1870" w:type="dxa"/>
            <w:shd w:val="clear" w:color="auto" w:fill="auto"/>
            <w:hideMark/>
          </w:tcPr>
          <w:p w14:paraId="3D9F2A74" w14:textId="69C33822" w:rsidR="00E3225D" w:rsidRPr="006453EC" w:rsidRDefault="00AE7EFD" w:rsidP="007221E5">
            <w:pPr>
              <w:autoSpaceDE w:val="0"/>
              <w:autoSpaceDN w:val="0"/>
              <w:adjustRightInd w:val="0"/>
              <w:jc w:val="center"/>
              <w:rPr>
                <w:szCs w:val="22"/>
              </w:rPr>
            </w:pPr>
            <w:r>
              <w:t>1 mg duas vezes por dia</w:t>
            </w:r>
          </w:p>
        </w:tc>
        <w:tc>
          <w:tcPr>
            <w:tcW w:w="1761" w:type="dxa"/>
            <w:shd w:val="clear" w:color="auto" w:fill="auto"/>
            <w:hideMark/>
          </w:tcPr>
          <w:p w14:paraId="1E2C6A5A" w14:textId="7EA728A9" w:rsidR="00E3225D" w:rsidRPr="006453EC" w:rsidRDefault="00AE7EFD" w:rsidP="007221E5">
            <w:pPr>
              <w:autoSpaceDE w:val="0"/>
              <w:autoSpaceDN w:val="0"/>
              <w:adjustRightInd w:val="0"/>
              <w:jc w:val="center"/>
              <w:rPr>
                <w:rFonts w:eastAsia="MS Mincho"/>
                <w:szCs w:val="22"/>
              </w:rPr>
            </w:pPr>
            <w:r>
              <w:t>2 mg</w:t>
            </w:r>
          </w:p>
        </w:tc>
      </w:tr>
      <w:tr w:rsidR="00901A7B" w:rsidRPr="006453EC" w14:paraId="6CEBFE24" w14:textId="77777777" w:rsidTr="00712284">
        <w:trPr>
          <w:cantSplit/>
          <w:trHeight w:val="57"/>
        </w:trPr>
        <w:tc>
          <w:tcPr>
            <w:tcW w:w="1723" w:type="dxa"/>
            <w:shd w:val="clear" w:color="auto" w:fill="auto"/>
            <w:hideMark/>
          </w:tcPr>
          <w:p w14:paraId="68FA6698" w14:textId="77777777" w:rsidR="00E3225D" w:rsidRPr="006453EC" w:rsidRDefault="00AE7EFD" w:rsidP="007221E5">
            <w:pPr>
              <w:autoSpaceDE w:val="0"/>
              <w:autoSpaceDN w:val="0"/>
              <w:adjustRightInd w:val="0"/>
              <w:jc w:val="center"/>
              <w:outlineLvl w:val="3"/>
              <w:rPr>
                <w:szCs w:val="22"/>
              </w:rPr>
            </w:pPr>
            <w:r>
              <w:t>9 a &lt; 12</w:t>
            </w:r>
          </w:p>
        </w:tc>
        <w:tc>
          <w:tcPr>
            <w:tcW w:w="1946" w:type="dxa"/>
            <w:shd w:val="clear" w:color="auto" w:fill="auto"/>
            <w:hideMark/>
          </w:tcPr>
          <w:p w14:paraId="693EB460" w14:textId="51CF1E49" w:rsidR="00E3225D" w:rsidRPr="006453EC" w:rsidRDefault="00AE7EFD" w:rsidP="007221E5">
            <w:pPr>
              <w:autoSpaceDE w:val="0"/>
              <w:autoSpaceDN w:val="0"/>
              <w:adjustRightInd w:val="0"/>
              <w:jc w:val="center"/>
              <w:rPr>
                <w:szCs w:val="22"/>
              </w:rPr>
            </w:pPr>
            <w:r>
              <w:t>3 mg duas vezes por dia</w:t>
            </w:r>
          </w:p>
        </w:tc>
        <w:tc>
          <w:tcPr>
            <w:tcW w:w="1761" w:type="dxa"/>
            <w:shd w:val="clear" w:color="auto" w:fill="auto"/>
            <w:hideMark/>
          </w:tcPr>
          <w:p w14:paraId="259ABAF1" w14:textId="247EE0B1" w:rsidR="00E3225D" w:rsidRPr="006453EC" w:rsidRDefault="00AE7EFD" w:rsidP="007221E5">
            <w:pPr>
              <w:autoSpaceDE w:val="0"/>
              <w:autoSpaceDN w:val="0"/>
              <w:adjustRightInd w:val="0"/>
              <w:jc w:val="center"/>
              <w:rPr>
                <w:rFonts w:eastAsia="MS Mincho"/>
                <w:szCs w:val="22"/>
              </w:rPr>
            </w:pPr>
            <w:r>
              <w:t>6 mg</w:t>
            </w:r>
          </w:p>
        </w:tc>
        <w:tc>
          <w:tcPr>
            <w:tcW w:w="1870" w:type="dxa"/>
            <w:shd w:val="clear" w:color="auto" w:fill="auto"/>
            <w:hideMark/>
          </w:tcPr>
          <w:p w14:paraId="3C0270E4" w14:textId="105D69A9" w:rsidR="00E3225D" w:rsidRPr="006453EC" w:rsidRDefault="00AE7EFD" w:rsidP="007221E5">
            <w:pPr>
              <w:autoSpaceDE w:val="0"/>
              <w:autoSpaceDN w:val="0"/>
              <w:adjustRightInd w:val="0"/>
              <w:jc w:val="center"/>
              <w:rPr>
                <w:szCs w:val="22"/>
              </w:rPr>
            </w:pPr>
            <w:r>
              <w:t>1,5 mg duas vezes por dia</w:t>
            </w:r>
          </w:p>
        </w:tc>
        <w:tc>
          <w:tcPr>
            <w:tcW w:w="1761" w:type="dxa"/>
            <w:shd w:val="clear" w:color="auto" w:fill="auto"/>
            <w:hideMark/>
          </w:tcPr>
          <w:p w14:paraId="44B19D4A" w14:textId="2629CBCF" w:rsidR="00E3225D" w:rsidRPr="006453EC" w:rsidRDefault="00AE7EFD" w:rsidP="007221E5">
            <w:pPr>
              <w:autoSpaceDE w:val="0"/>
              <w:autoSpaceDN w:val="0"/>
              <w:adjustRightInd w:val="0"/>
              <w:jc w:val="center"/>
              <w:rPr>
                <w:rFonts w:eastAsia="MS Mincho"/>
                <w:szCs w:val="22"/>
              </w:rPr>
            </w:pPr>
            <w:r>
              <w:t>3 mg</w:t>
            </w:r>
          </w:p>
        </w:tc>
      </w:tr>
      <w:tr w:rsidR="00901A7B" w:rsidRPr="006453EC" w14:paraId="174ADBCC" w14:textId="77777777" w:rsidTr="00712284">
        <w:trPr>
          <w:cantSplit/>
          <w:trHeight w:val="57"/>
        </w:trPr>
        <w:tc>
          <w:tcPr>
            <w:tcW w:w="1723" w:type="dxa"/>
            <w:shd w:val="clear" w:color="auto" w:fill="auto"/>
            <w:hideMark/>
          </w:tcPr>
          <w:p w14:paraId="34819840" w14:textId="77777777" w:rsidR="00E3225D" w:rsidRPr="006453EC" w:rsidRDefault="00AE7EFD" w:rsidP="007221E5">
            <w:pPr>
              <w:autoSpaceDE w:val="0"/>
              <w:autoSpaceDN w:val="0"/>
              <w:adjustRightInd w:val="0"/>
              <w:jc w:val="center"/>
              <w:outlineLvl w:val="3"/>
              <w:rPr>
                <w:szCs w:val="22"/>
              </w:rPr>
            </w:pPr>
            <w:r>
              <w:t>12 a &lt; 18</w:t>
            </w:r>
          </w:p>
        </w:tc>
        <w:tc>
          <w:tcPr>
            <w:tcW w:w="1946" w:type="dxa"/>
            <w:shd w:val="clear" w:color="auto" w:fill="auto"/>
            <w:hideMark/>
          </w:tcPr>
          <w:p w14:paraId="6ABA9BC0" w14:textId="41FAE926" w:rsidR="00E3225D" w:rsidRPr="006453EC" w:rsidRDefault="00AE7EFD" w:rsidP="007221E5">
            <w:pPr>
              <w:autoSpaceDE w:val="0"/>
              <w:autoSpaceDN w:val="0"/>
              <w:adjustRightInd w:val="0"/>
              <w:jc w:val="center"/>
              <w:rPr>
                <w:szCs w:val="22"/>
              </w:rPr>
            </w:pPr>
            <w:r>
              <w:t>4 mg duas vezes por dia</w:t>
            </w:r>
          </w:p>
        </w:tc>
        <w:tc>
          <w:tcPr>
            <w:tcW w:w="1761" w:type="dxa"/>
            <w:shd w:val="clear" w:color="auto" w:fill="auto"/>
            <w:hideMark/>
          </w:tcPr>
          <w:p w14:paraId="13F6000D" w14:textId="0A9F8B12" w:rsidR="00E3225D" w:rsidRPr="006453EC" w:rsidRDefault="00AE7EFD" w:rsidP="007221E5">
            <w:pPr>
              <w:autoSpaceDE w:val="0"/>
              <w:autoSpaceDN w:val="0"/>
              <w:adjustRightInd w:val="0"/>
              <w:jc w:val="center"/>
              <w:rPr>
                <w:rFonts w:eastAsia="MS Mincho"/>
                <w:szCs w:val="22"/>
              </w:rPr>
            </w:pPr>
            <w:r>
              <w:t>8 mg</w:t>
            </w:r>
          </w:p>
        </w:tc>
        <w:tc>
          <w:tcPr>
            <w:tcW w:w="1870" w:type="dxa"/>
            <w:shd w:val="clear" w:color="auto" w:fill="auto"/>
            <w:hideMark/>
          </w:tcPr>
          <w:p w14:paraId="5F6CAA65" w14:textId="1E57E346" w:rsidR="00E3225D" w:rsidRPr="006453EC" w:rsidRDefault="00AE7EFD" w:rsidP="007221E5">
            <w:pPr>
              <w:autoSpaceDE w:val="0"/>
              <w:autoSpaceDN w:val="0"/>
              <w:adjustRightInd w:val="0"/>
              <w:jc w:val="center"/>
              <w:rPr>
                <w:szCs w:val="22"/>
              </w:rPr>
            </w:pPr>
            <w:r>
              <w:t>2 mg duas vezes por dia</w:t>
            </w:r>
          </w:p>
        </w:tc>
        <w:tc>
          <w:tcPr>
            <w:tcW w:w="1761" w:type="dxa"/>
            <w:shd w:val="clear" w:color="auto" w:fill="auto"/>
            <w:hideMark/>
          </w:tcPr>
          <w:p w14:paraId="66D1BCF4" w14:textId="50E77B4B" w:rsidR="00E3225D" w:rsidRPr="006453EC" w:rsidRDefault="00AE7EFD" w:rsidP="007221E5">
            <w:pPr>
              <w:autoSpaceDE w:val="0"/>
              <w:autoSpaceDN w:val="0"/>
              <w:adjustRightInd w:val="0"/>
              <w:jc w:val="center"/>
              <w:rPr>
                <w:rFonts w:eastAsia="MS Mincho"/>
                <w:szCs w:val="22"/>
              </w:rPr>
            </w:pPr>
            <w:r>
              <w:t>4 mg</w:t>
            </w:r>
          </w:p>
        </w:tc>
      </w:tr>
      <w:tr w:rsidR="00901A7B" w:rsidRPr="006453EC" w14:paraId="66A7972D" w14:textId="77777777" w:rsidTr="00712284">
        <w:trPr>
          <w:cantSplit/>
          <w:trHeight w:val="57"/>
        </w:trPr>
        <w:tc>
          <w:tcPr>
            <w:tcW w:w="1723" w:type="dxa"/>
            <w:shd w:val="clear" w:color="auto" w:fill="auto"/>
            <w:hideMark/>
          </w:tcPr>
          <w:p w14:paraId="2DDEDDF4" w14:textId="77777777" w:rsidR="00E3225D" w:rsidRPr="006453EC" w:rsidRDefault="00AE7EFD" w:rsidP="007221E5">
            <w:pPr>
              <w:autoSpaceDE w:val="0"/>
              <w:autoSpaceDN w:val="0"/>
              <w:adjustRightInd w:val="0"/>
              <w:jc w:val="center"/>
              <w:outlineLvl w:val="3"/>
              <w:rPr>
                <w:szCs w:val="22"/>
              </w:rPr>
            </w:pPr>
            <w:r>
              <w:t>18 a &lt; 25</w:t>
            </w:r>
          </w:p>
        </w:tc>
        <w:tc>
          <w:tcPr>
            <w:tcW w:w="1946" w:type="dxa"/>
            <w:shd w:val="clear" w:color="auto" w:fill="auto"/>
            <w:hideMark/>
          </w:tcPr>
          <w:p w14:paraId="59F59FFF" w14:textId="2832DAA6" w:rsidR="00E3225D" w:rsidRPr="006453EC" w:rsidRDefault="00AE7EFD" w:rsidP="007221E5">
            <w:pPr>
              <w:autoSpaceDE w:val="0"/>
              <w:autoSpaceDN w:val="0"/>
              <w:adjustRightInd w:val="0"/>
              <w:jc w:val="center"/>
              <w:rPr>
                <w:szCs w:val="22"/>
              </w:rPr>
            </w:pPr>
            <w:r>
              <w:t>6 mg duas vezes por dia</w:t>
            </w:r>
          </w:p>
        </w:tc>
        <w:tc>
          <w:tcPr>
            <w:tcW w:w="1761" w:type="dxa"/>
            <w:shd w:val="clear" w:color="auto" w:fill="auto"/>
            <w:hideMark/>
          </w:tcPr>
          <w:p w14:paraId="3F07E8FB" w14:textId="533A9CD5" w:rsidR="00E3225D" w:rsidRPr="006453EC" w:rsidRDefault="00AE7EFD" w:rsidP="007221E5">
            <w:pPr>
              <w:autoSpaceDE w:val="0"/>
              <w:autoSpaceDN w:val="0"/>
              <w:adjustRightInd w:val="0"/>
              <w:jc w:val="center"/>
              <w:rPr>
                <w:rFonts w:eastAsia="MS Mincho"/>
                <w:szCs w:val="22"/>
              </w:rPr>
            </w:pPr>
            <w:r>
              <w:t>12 mg</w:t>
            </w:r>
          </w:p>
        </w:tc>
        <w:tc>
          <w:tcPr>
            <w:tcW w:w="1870" w:type="dxa"/>
            <w:shd w:val="clear" w:color="auto" w:fill="auto"/>
            <w:hideMark/>
          </w:tcPr>
          <w:p w14:paraId="2D81BBE1" w14:textId="780CCE6B" w:rsidR="00E3225D" w:rsidRPr="006453EC" w:rsidRDefault="00AE7EFD" w:rsidP="007221E5">
            <w:pPr>
              <w:autoSpaceDE w:val="0"/>
              <w:autoSpaceDN w:val="0"/>
              <w:adjustRightInd w:val="0"/>
              <w:jc w:val="center"/>
              <w:rPr>
                <w:szCs w:val="22"/>
              </w:rPr>
            </w:pPr>
            <w:r>
              <w:t>3 mg duas vezes por dia</w:t>
            </w:r>
          </w:p>
        </w:tc>
        <w:tc>
          <w:tcPr>
            <w:tcW w:w="1761" w:type="dxa"/>
            <w:shd w:val="clear" w:color="auto" w:fill="auto"/>
            <w:hideMark/>
          </w:tcPr>
          <w:p w14:paraId="65116048" w14:textId="6C320A86" w:rsidR="00E3225D" w:rsidRPr="006453EC" w:rsidRDefault="00AE7EFD" w:rsidP="007221E5">
            <w:pPr>
              <w:autoSpaceDE w:val="0"/>
              <w:autoSpaceDN w:val="0"/>
              <w:adjustRightInd w:val="0"/>
              <w:jc w:val="center"/>
              <w:rPr>
                <w:rFonts w:eastAsia="MS Mincho"/>
                <w:szCs w:val="22"/>
              </w:rPr>
            </w:pPr>
            <w:r>
              <w:t>6 mg</w:t>
            </w:r>
          </w:p>
        </w:tc>
      </w:tr>
      <w:tr w:rsidR="00901A7B" w:rsidRPr="006453EC" w14:paraId="29A943B1" w14:textId="77777777" w:rsidTr="00712284">
        <w:trPr>
          <w:cantSplit/>
          <w:trHeight w:val="57"/>
        </w:trPr>
        <w:tc>
          <w:tcPr>
            <w:tcW w:w="1723" w:type="dxa"/>
            <w:shd w:val="clear" w:color="auto" w:fill="auto"/>
            <w:hideMark/>
          </w:tcPr>
          <w:p w14:paraId="465F7E33" w14:textId="77777777" w:rsidR="00E3225D" w:rsidRPr="006453EC" w:rsidRDefault="00AE7EFD" w:rsidP="007221E5">
            <w:pPr>
              <w:keepNext/>
              <w:autoSpaceDE w:val="0"/>
              <w:autoSpaceDN w:val="0"/>
              <w:adjustRightInd w:val="0"/>
              <w:jc w:val="center"/>
              <w:outlineLvl w:val="3"/>
              <w:rPr>
                <w:szCs w:val="22"/>
              </w:rPr>
            </w:pPr>
            <w:r>
              <w:t>25 a &lt; 35</w:t>
            </w:r>
          </w:p>
        </w:tc>
        <w:tc>
          <w:tcPr>
            <w:tcW w:w="1946" w:type="dxa"/>
            <w:shd w:val="clear" w:color="auto" w:fill="auto"/>
            <w:hideMark/>
          </w:tcPr>
          <w:p w14:paraId="58795719" w14:textId="35BE95D1" w:rsidR="00E3225D" w:rsidRPr="006453EC" w:rsidRDefault="00AE7EFD" w:rsidP="007221E5">
            <w:pPr>
              <w:keepNext/>
              <w:autoSpaceDE w:val="0"/>
              <w:autoSpaceDN w:val="0"/>
              <w:adjustRightInd w:val="0"/>
              <w:jc w:val="center"/>
              <w:rPr>
                <w:szCs w:val="22"/>
              </w:rPr>
            </w:pPr>
            <w:r>
              <w:t>8 mg duas vezes por dia</w:t>
            </w:r>
          </w:p>
        </w:tc>
        <w:tc>
          <w:tcPr>
            <w:tcW w:w="1761" w:type="dxa"/>
            <w:shd w:val="clear" w:color="auto" w:fill="auto"/>
            <w:hideMark/>
          </w:tcPr>
          <w:p w14:paraId="420F3B7D" w14:textId="5E89F228" w:rsidR="00E3225D" w:rsidRPr="006453EC" w:rsidRDefault="00AE7EFD" w:rsidP="007221E5">
            <w:pPr>
              <w:keepNext/>
              <w:autoSpaceDE w:val="0"/>
              <w:autoSpaceDN w:val="0"/>
              <w:adjustRightInd w:val="0"/>
              <w:jc w:val="center"/>
              <w:rPr>
                <w:szCs w:val="22"/>
              </w:rPr>
            </w:pPr>
            <w:r>
              <w:t>16 mg</w:t>
            </w:r>
          </w:p>
        </w:tc>
        <w:tc>
          <w:tcPr>
            <w:tcW w:w="1870" w:type="dxa"/>
            <w:shd w:val="clear" w:color="auto" w:fill="auto"/>
            <w:hideMark/>
          </w:tcPr>
          <w:p w14:paraId="5D6A0958" w14:textId="47CE99A3" w:rsidR="00E3225D" w:rsidRPr="006453EC" w:rsidRDefault="00AE7EFD" w:rsidP="007221E5">
            <w:pPr>
              <w:keepNext/>
              <w:autoSpaceDE w:val="0"/>
              <w:autoSpaceDN w:val="0"/>
              <w:adjustRightInd w:val="0"/>
              <w:jc w:val="center"/>
              <w:rPr>
                <w:szCs w:val="22"/>
              </w:rPr>
            </w:pPr>
            <w:r>
              <w:t>4 mg duas vezes por dia</w:t>
            </w:r>
          </w:p>
        </w:tc>
        <w:tc>
          <w:tcPr>
            <w:tcW w:w="1761" w:type="dxa"/>
            <w:shd w:val="clear" w:color="auto" w:fill="auto"/>
            <w:hideMark/>
          </w:tcPr>
          <w:p w14:paraId="47F55421" w14:textId="2E17FBB8" w:rsidR="00E3225D" w:rsidRPr="006453EC" w:rsidRDefault="00AE7EFD" w:rsidP="007221E5">
            <w:pPr>
              <w:keepNext/>
              <w:autoSpaceDE w:val="0"/>
              <w:autoSpaceDN w:val="0"/>
              <w:adjustRightInd w:val="0"/>
              <w:jc w:val="center"/>
              <w:rPr>
                <w:szCs w:val="22"/>
              </w:rPr>
            </w:pPr>
            <w:r>
              <w:t>8 mg</w:t>
            </w:r>
          </w:p>
        </w:tc>
      </w:tr>
      <w:tr w:rsidR="00901A7B" w:rsidRPr="006453EC" w14:paraId="30C74EB6" w14:textId="77777777" w:rsidTr="00712284">
        <w:trPr>
          <w:cantSplit/>
          <w:trHeight w:val="57"/>
        </w:trPr>
        <w:tc>
          <w:tcPr>
            <w:tcW w:w="1723" w:type="dxa"/>
            <w:shd w:val="clear" w:color="auto" w:fill="auto"/>
            <w:hideMark/>
          </w:tcPr>
          <w:p w14:paraId="5D969EA3" w14:textId="1F6064D3" w:rsidR="00E3225D" w:rsidRPr="006453EC" w:rsidRDefault="00AE7EFD" w:rsidP="007221E5">
            <w:pPr>
              <w:keepNext/>
              <w:autoSpaceDE w:val="0"/>
              <w:autoSpaceDN w:val="0"/>
              <w:adjustRightInd w:val="0"/>
              <w:jc w:val="center"/>
              <w:outlineLvl w:val="3"/>
              <w:rPr>
                <w:szCs w:val="22"/>
              </w:rPr>
            </w:pPr>
            <w:r>
              <w:t>≥ 35</w:t>
            </w:r>
          </w:p>
        </w:tc>
        <w:tc>
          <w:tcPr>
            <w:tcW w:w="1946" w:type="dxa"/>
            <w:shd w:val="clear" w:color="auto" w:fill="auto"/>
            <w:hideMark/>
          </w:tcPr>
          <w:p w14:paraId="7650BC09" w14:textId="176C6DD7" w:rsidR="00E3225D" w:rsidRPr="006453EC" w:rsidRDefault="00AE7EFD" w:rsidP="007221E5">
            <w:pPr>
              <w:keepNext/>
              <w:autoSpaceDE w:val="0"/>
              <w:autoSpaceDN w:val="0"/>
              <w:adjustRightInd w:val="0"/>
              <w:jc w:val="center"/>
              <w:rPr>
                <w:szCs w:val="22"/>
              </w:rPr>
            </w:pPr>
            <w:r>
              <w:t>10 mg duas vezes por dia</w:t>
            </w:r>
          </w:p>
        </w:tc>
        <w:tc>
          <w:tcPr>
            <w:tcW w:w="1761" w:type="dxa"/>
            <w:shd w:val="clear" w:color="auto" w:fill="auto"/>
            <w:hideMark/>
          </w:tcPr>
          <w:p w14:paraId="124AA9E5" w14:textId="432DB694" w:rsidR="00E3225D" w:rsidRPr="006453EC" w:rsidRDefault="00AE7EFD" w:rsidP="007221E5">
            <w:pPr>
              <w:keepNext/>
              <w:autoSpaceDE w:val="0"/>
              <w:autoSpaceDN w:val="0"/>
              <w:adjustRightInd w:val="0"/>
              <w:jc w:val="center"/>
              <w:rPr>
                <w:szCs w:val="22"/>
              </w:rPr>
            </w:pPr>
            <w:r>
              <w:t>20 mg</w:t>
            </w:r>
          </w:p>
        </w:tc>
        <w:tc>
          <w:tcPr>
            <w:tcW w:w="1870" w:type="dxa"/>
            <w:shd w:val="clear" w:color="auto" w:fill="auto"/>
            <w:hideMark/>
          </w:tcPr>
          <w:p w14:paraId="55647D26" w14:textId="4B383ED0" w:rsidR="00E3225D" w:rsidRPr="006453EC" w:rsidRDefault="00AE7EFD" w:rsidP="007221E5">
            <w:pPr>
              <w:keepNext/>
              <w:autoSpaceDE w:val="0"/>
              <w:autoSpaceDN w:val="0"/>
              <w:adjustRightInd w:val="0"/>
              <w:jc w:val="center"/>
              <w:rPr>
                <w:szCs w:val="22"/>
              </w:rPr>
            </w:pPr>
            <w:r>
              <w:t>5 mg duas vezes por dia</w:t>
            </w:r>
          </w:p>
        </w:tc>
        <w:tc>
          <w:tcPr>
            <w:tcW w:w="1761" w:type="dxa"/>
            <w:shd w:val="clear" w:color="auto" w:fill="auto"/>
            <w:hideMark/>
          </w:tcPr>
          <w:p w14:paraId="0B21F52C" w14:textId="46E3D966" w:rsidR="00E3225D" w:rsidRPr="006453EC" w:rsidRDefault="00AE7EFD" w:rsidP="007221E5">
            <w:pPr>
              <w:keepNext/>
              <w:autoSpaceDE w:val="0"/>
              <w:autoSpaceDN w:val="0"/>
              <w:adjustRightInd w:val="0"/>
              <w:jc w:val="center"/>
              <w:rPr>
                <w:szCs w:val="22"/>
              </w:rPr>
            </w:pPr>
            <w:r>
              <w:t>10 mg</w:t>
            </w:r>
          </w:p>
        </w:tc>
      </w:tr>
    </w:tbl>
    <w:p w14:paraId="692358A8" w14:textId="77777777" w:rsidR="00E3225D" w:rsidRPr="006453EC" w:rsidRDefault="00E3225D" w:rsidP="00A34602">
      <w:pPr>
        <w:autoSpaceDE w:val="0"/>
        <w:autoSpaceDN w:val="0"/>
        <w:adjustRightInd w:val="0"/>
        <w:rPr>
          <w:rFonts w:eastAsia="MS Mincho"/>
        </w:rPr>
      </w:pPr>
    </w:p>
    <w:p w14:paraId="0C0D1C3F" w14:textId="77777777" w:rsidR="00E3225D" w:rsidRPr="006453EC" w:rsidRDefault="00AE7EFD" w:rsidP="00A34602">
      <w:pPr>
        <w:autoSpaceDE w:val="0"/>
        <w:autoSpaceDN w:val="0"/>
        <w:adjustRightInd w:val="0"/>
      </w:pPr>
      <w:r>
        <w:t>Observe a criança de forma a garantir que a dose é completamente tomada. O seu médico decidirá durante quanto tempo deverá continuar o tratamento.</w:t>
      </w:r>
    </w:p>
    <w:p w14:paraId="6E014FFC" w14:textId="77777777" w:rsidR="00E3225D" w:rsidRPr="00D420E0" w:rsidRDefault="00E3225D" w:rsidP="00A34602">
      <w:pPr>
        <w:autoSpaceDE w:val="0"/>
        <w:autoSpaceDN w:val="0"/>
        <w:adjustRightInd w:val="0"/>
        <w:rPr>
          <w:szCs w:val="22"/>
          <w:u w:val="single"/>
        </w:rPr>
      </w:pPr>
    </w:p>
    <w:p w14:paraId="4366721B" w14:textId="77777777" w:rsidR="00E3225D" w:rsidRPr="003E69B0" w:rsidRDefault="00AE7EFD" w:rsidP="003E69B0">
      <w:pPr>
        <w:pStyle w:val="BoldU"/>
      </w:pPr>
      <w:r>
        <w:t>Se a criança cuspir a dose ou vomitar:</w:t>
      </w:r>
    </w:p>
    <w:p w14:paraId="4C343D84" w14:textId="403A3459" w:rsidR="00E3225D" w:rsidRPr="003E69B0" w:rsidRDefault="00AE7EFD" w:rsidP="003E69B0">
      <w:pPr>
        <w:pStyle w:val="Style8"/>
      </w:pPr>
      <w:r>
        <w:t>no prazo de 30 minutos após tomar a dose, repita a dose</w:t>
      </w:r>
    </w:p>
    <w:p w14:paraId="0B28C447" w14:textId="77777777" w:rsidR="00E3225D" w:rsidRPr="003E69B0" w:rsidRDefault="00AE7EFD" w:rsidP="003E69B0">
      <w:pPr>
        <w:pStyle w:val="Style8"/>
        <w:keepNext w:val="0"/>
      </w:pPr>
      <w:r>
        <w:t>mais de 30 minutos após tomar a dose, não repita a dose. Prossiga com a administração da dose seguinte de Eliquis na próxima hora agendada. Contacte o médico se a criança cuspir a dose ou vomitar após tomar Eliquis repetidamente.</w:t>
      </w:r>
    </w:p>
    <w:p w14:paraId="35FE8AAC" w14:textId="77777777" w:rsidR="00E3225D" w:rsidRPr="00D420E0" w:rsidRDefault="00E3225D" w:rsidP="00712284">
      <w:pPr>
        <w:pStyle w:val="CommentText"/>
        <w:rPr>
          <w:sz w:val="22"/>
        </w:rPr>
      </w:pPr>
    </w:p>
    <w:p w14:paraId="011AA8C7" w14:textId="77777777" w:rsidR="00E3225D" w:rsidRPr="006453EC" w:rsidRDefault="00AE7EFD" w:rsidP="00931D08">
      <w:pPr>
        <w:pStyle w:val="BoldU"/>
        <w:rPr>
          <w:noProof/>
        </w:rPr>
      </w:pPr>
      <w:r>
        <w:t>O médico da criança pode alterar o tratamento anticoagulante da seguinte forma:</w:t>
      </w:r>
    </w:p>
    <w:p w14:paraId="2C705A54" w14:textId="77777777" w:rsidR="00E3225D" w:rsidRPr="006453EC" w:rsidRDefault="00AE7EFD" w:rsidP="000C69E0">
      <w:pPr>
        <w:pStyle w:val="Style21"/>
        <w:outlineLvl w:val="9"/>
        <w:rPr>
          <w:szCs w:val="22"/>
        </w:rPr>
      </w:pPr>
      <w:r>
        <w:t>Alterar de medicamentos anticoagulantes para Eliquis</w:t>
      </w:r>
    </w:p>
    <w:p w14:paraId="6D46159D" w14:textId="77777777" w:rsidR="00E3225D" w:rsidRPr="006453EC" w:rsidRDefault="00AE7EFD" w:rsidP="000C69E0">
      <w:pPr>
        <w:rPr>
          <w:szCs w:val="22"/>
        </w:rPr>
      </w:pPr>
      <w:r>
        <w:t>Parar de administrar os medicamentos anticoagulantes. Iniciar o tratamento com Eliquis na altura em que a criança estaria a tomar a dose seguinte do medicamento anticoagulante, depois prosseguir normalmente.</w:t>
      </w:r>
    </w:p>
    <w:p w14:paraId="34B824B8" w14:textId="77777777" w:rsidR="00E3225D" w:rsidRPr="00D420E0" w:rsidRDefault="00E3225D" w:rsidP="000C69E0">
      <w:pPr>
        <w:rPr>
          <w:szCs w:val="22"/>
          <w:u w:val="single"/>
        </w:rPr>
      </w:pPr>
    </w:p>
    <w:p w14:paraId="176563EA" w14:textId="29089E32" w:rsidR="00E3225D" w:rsidRPr="006453EC" w:rsidRDefault="00AE7EFD" w:rsidP="000C69E0">
      <w:pPr>
        <w:pStyle w:val="Style21"/>
        <w:outlineLvl w:val="9"/>
        <w:rPr>
          <w:szCs w:val="22"/>
        </w:rPr>
      </w:pPr>
      <w:r>
        <w:t>Alterar o tratamento com anticoagulantes contendo antagonistas da vitamina K (por exemplo varfarina) para Eliquis</w:t>
      </w:r>
    </w:p>
    <w:p w14:paraId="27B6BCE9" w14:textId="1679D55E" w:rsidR="00E3225D" w:rsidRPr="006453EC" w:rsidRDefault="00AE7EFD" w:rsidP="000C69E0">
      <w:r>
        <w:t>Parar de administrar o medicamento contendo o antagonista da vitamina K. O médico da criança tem de realizar análises ao sangue e indicar quando começará a administrar Eliquis à criança.</w:t>
      </w:r>
    </w:p>
    <w:p w14:paraId="2879F343" w14:textId="77777777" w:rsidR="00E3225D" w:rsidRPr="000C69E0" w:rsidRDefault="00E3225D" w:rsidP="000C69E0"/>
    <w:p w14:paraId="69762927" w14:textId="0BE1202E" w:rsidR="00E3225D" w:rsidRPr="006453EC" w:rsidRDefault="00AE7EFD" w:rsidP="00931D08">
      <w:pPr>
        <w:pStyle w:val="HeadingBold"/>
      </w:pPr>
      <w:r>
        <w:t>Se administrar mais Eliquis à criança do que deveria</w:t>
      </w:r>
    </w:p>
    <w:p w14:paraId="7515B8DF" w14:textId="77777777" w:rsidR="00E3225D" w:rsidRPr="000C69E0" w:rsidRDefault="00E3225D" w:rsidP="000C69E0"/>
    <w:p w14:paraId="5D623EF1" w14:textId="77777777" w:rsidR="00E3225D" w:rsidRPr="006453EC" w:rsidRDefault="00AE7EFD" w:rsidP="00A34602">
      <w:pPr>
        <w:autoSpaceDE w:val="0"/>
        <w:autoSpaceDN w:val="0"/>
        <w:adjustRightInd w:val="0"/>
        <w:rPr>
          <w:szCs w:val="22"/>
        </w:rPr>
      </w:pPr>
      <w:r>
        <w:rPr>
          <w:b/>
        </w:rPr>
        <w:t>Contacte o médico da criança imediatamente</w:t>
      </w:r>
      <w:r>
        <w:t xml:space="preserve"> se administrou à criança uma dose superior deste medicamento do que a dose que o médico lhe receitou. Leve consigo a embalagem do medicamento mesmo que já não tenha nenhum medicamento.</w:t>
      </w:r>
    </w:p>
    <w:p w14:paraId="1D158E2D" w14:textId="77777777" w:rsidR="00E3225D" w:rsidRPr="00D420E0" w:rsidRDefault="00E3225D" w:rsidP="00A34602">
      <w:pPr>
        <w:autoSpaceDE w:val="0"/>
        <w:autoSpaceDN w:val="0"/>
        <w:adjustRightInd w:val="0"/>
        <w:rPr>
          <w:szCs w:val="22"/>
        </w:rPr>
      </w:pPr>
    </w:p>
    <w:p w14:paraId="5EFC1A08" w14:textId="77777777" w:rsidR="00E3225D" w:rsidRPr="006453EC" w:rsidRDefault="00AE7EFD" w:rsidP="00A34602">
      <w:pPr>
        <w:autoSpaceDE w:val="0"/>
        <w:autoSpaceDN w:val="0"/>
        <w:adjustRightInd w:val="0"/>
        <w:rPr>
          <w:szCs w:val="22"/>
        </w:rPr>
      </w:pPr>
      <w:r>
        <w:t>Se administrar à criança mais Eliquis do que o recomendado, a criança poderá ter um aumento do risco de hemorragia. Se ocorrer hemorragia poderá ser necessária cirurgia, transfusões de sangue ou outros tratamentos que possam reverter a atividade anti</w:t>
      </w:r>
      <w:r>
        <w:noBreakHyphen/>
        <w:t>fator Xa.</w:t>
      </w:r>
    </w:p>
    <w:p w14:paraId="087F7BE7" w14:textId="77777777" w:rsidR="00E3225D" w:rsidRPr="00D420E0" w:rsidRDefault="00E3225D" w:rsidP="00A34602">
      <w:pPr>
        <w:numPr>
          <w:ilvl w:val="12"/>
          <w:numId w:val="0"/>
        </w:numPr>
        <w:rPr>
          <w:szCs w:val="22"/>
        </w:rPr>
      </w:pPr>
    </w:p>
    <w:p w14:paraId="1DC0FBFA" w14:textId="77777777" w:rsidR="00E3225D" w:rsidRPr="006453EC" w:rsidRDefault="00AE7EFD" w:rsidP="00931D08">
      <w:pPr>
        <w:pStyle w:val="HeadingBold"/>
        <w:rPr>
          <w:noProof/>
        </w:rPr>
      </w:pPr>
      <w:r>
        <w:t>Caso se tenha esquecido de administrar Eliquis à criança</w:t>
      </w:r>
    </w:p>
    <w:p w14:paraId="0F8F5BFF" w14:textId="78AB1AE9" w:rsidR="00E33DCD" w:rsidRPr="003E69B0" w:rsidRDefault="00E33DCD" w:rsidP="003E69B0">
      <w:pPr>
        <w:pStyle w:val="Style8"/>
      </w:pPr>
      <w:r>
        <w:t>Caso se tenha esquecido de administrar uma dose matinal à criança, administre-a assim que se lembrar e pode ser administrada em conjunto com a dose noturna.</w:t>
      </w:r>
    </w:p>
    <w:p w14:paraId="09C905A1" w14:textId="77777777" w:rsidR="00E33DCD" w:rsidRPr="003E69B0" w:rsidRDefault="00E33DCD" w:rsidP="003E69B0">
      <w:pPr>
        <w:pStyle w:val="Style8"/>
        <w:keepNext w:val="0"/>
      </w:pPr>
      <w:r>
        <w:t>Uma dose noturna esquecida apenas pode ser administrada nessa mesma noite. Não administre duas doses na manhã seguinte, em vez disso, prossiga normalmente, duas vezes por dia conforme recomendado no dia seguinte.</w:t>
      </w:r>
    </w:p>
    <w:p w14:paraId="7FE9A99B" w14:textId="77777777" w:rsidR="00E3225D" w:rsidRPr="00D420E0" w:rsidRDefault="00E3225D" w:rsidP="00A34602">
      <w:pPr>
        <w:tabs>
          <w:tab w:val="num" w:pos="220"/>
        </w:tabs>
        <w:autoSpaceDE w:val="0"/>
        <w:autoSpaceDN w:val="0"/>
        <w:adjustRightInd w:val="0"/>
        <w:rPr>
          <w:szCs w:val="22"/>
        </w:rPr>
      </w:pPr>
    </w:p>
    <w:p w14:paraId="421CA162" w14:textId="77777777" w:rsidR="00E3225D" w:rsidRPr="006453EC" w:rsidRDefault="00AE7EFD" w:rsidP="00A34602">
      <w:pPr>
        <w:autoSpaceDE w:val="0"/>
        <w:autoSpaceDN w:val="0"/>
        <w:adjustRightInd w:val="0"/>
        <w:rPr>
          <w:bCs/>
          <w:noProof/>
          <w:szCs w:val="22"/>
        </w:rPr>
      </w:pPr>
      <w:r>
        <w:rPr>
          <w:b/>
        </w:rPr>
        <w:t xml:space="preserve">Se não tiver administrado mais do que uma dose de Eliquis, </w:t>
      </w:r>
      <w:r>
        <w:t>fale com o médico, o farmacêutico ou o enfermeiro da criança sobre o que fazer.</w:t>
      </w:r>
    </w:p>
    <w:p w14:paraId="5F681307" w14:textId="77777777" w:rsidR="00E3225D" w:rsidRPr="00D420E0" w:rsidRDefault="00E3225D" w:rsidP="00A34602">
      <w:pPr>
        <w:numPr>
          <w:ilvl w:val="12"/>
          <w:numId w:val="0"/>
        </w:numPr>
        <w:ind w:right="-2"/>
        <w:jc w:val="both"/>
        <w:rPr>
          <w:rFonts w:eastAsia="MS Mincho"/>
          <w:noProof/>
          <w:szCs w:val="22"/>
          <w:lang w:eastAsia="ja-JP"/>
        </w:rPr>
      </w:pPr>
    </w:p>
    <w:p w14:paraId="36AED8FF" w14:textId="77777777" w:rsidR="00E3225D" w:rsidRPr="006453EC" w:rsidRDefault="00AE7EFD" w:rsidP="00931D08">
      <w:pPr>
        <w:pStyle w:val="HeadingBold"/>
        <w:rPr>
          <w:noProof/>
        </w:rPr>
      </w:pPr>
      <w:r>
        <w:t>Se a criança parar de tomar Eliquis:</w:t>
      </w:r>
    </w:p>
    <w:p w14:paraId="6CC7863A" w14:textId="77777777" w:rsidR="00E3225D" w:rsidRPr="006453EC" w:rsidRDefault="00AE7EFD" w:rsidP="00A34602">
      <w:pPr>
        <w:autoSpaceDE w:val="0"/>
        <w:autoSpaceDN w:val="0"/>
        <w:adjustRightInd w:val="0"/>
        <w:rPr>
          <w:szCs w:val="22"/>
        </w:rPr>
      </w:pPr>
      <w:r>
        <w:t>Não pare de administrar este medicamento à criança sem falar primeiro com o médico da criança, porque, se a criança parar o tratamento antes do tempo, o risco de formação de coágulos no sangue pode aumentar.</w:t>
      </w:r>
    </w:p>
    <w:p w14:paraId="3D7545DF" w14:textId="77777777" w:rsidR="00E3225D" w:rsidRPr="00D420E0" w:rsidRDefault="00E3225D" w:rsidP="00A34602">
      <w:pPr>
        <w:numPr>
          <w:ilvl w:val="12"/>
          <w:numId w:val="0"/>
        </w:numPr>
        <w:ind w:right="-2"/>
        <w:rPr>
          <w:noProof/>
          <w:szCs w:val="22"/>
        </w:rPr>
      </w:pPr>
    </w:p>
    <w:p w14:paraId="57065DF1" w14:textId="77777777" w:rsidR="00E3225D" w:rsidRPr="006453EC" w:rsidRDefault="00AE7EFD" w:rsidP="00A34602">
      <w:pPr>
        <w:numPr>
          <w:ilvl w:val="12"/>
          <w:numId w:val="0"/>
        </w:numPr>
        <w:ind w:right="-2"/>
        <w:rPr>
          <w:noProof/>
          <w:szCs w:val="22"/>
        </w:rPr>
      </w:pPr>
      <w:r>
        <w:t>Caso ainda tenha dúvidas sobre a utilização deste medicamento, fale com o médico, farmacêutico ou enfermeiro da criança.</w:t>
      </w:r>
    </w:p>
    <w:p w14:paraId="2A4ECFE7" w14:textId="77777777" w:rsidR="00E3225D" w:rsidRPr="00D420E0" w:rsidRDefault="00E3225D" w:rsidP="00A34602">
      <w:pPr>
        <w:numPr>
          <w:ilvl w:val="12"/>
          <w:numId w:val="0"/>
        </w:numPr>
        <w:ind w:right="-2"/>
        <w:rPr>
          <w:noProof/>
          <w:szCs w:val="22"/>
        </w:rPr>
      </w:pPr>
    </w:p>
    <w:p w14:paraId="2C8A933B" w14:textId="77777777" w:rsidR="00A217F1" w:rsidRPr="00D420E0" w:rsidRDefault="00A217F1" w:rsidP="00A34602">
      <w:pPr>
        <w:numPr>
          <w:ilvl w:val="12"/>
          <w:numId w:val="0"/>
        </w:numPr>
        <w:ind w:right="-2"/>
        <w:rPr>
          <w:noProof/>
          <w:szCs w:val="22"/>
        </w:rPr>
      </w:pPr>
    </w:p>
    <w:p w14:paraId="5B3F0EC1" w14:textId="77777777" w:rsidR="00E3225D" w:rsidRPr="006453EC" w:rsidRDefault="00AE7EFD" w:rsidP="00931D08">
      <w:pPr>
        <w:pStyle w:val="Heading10"/>
        <w:rPr>
          <w:noProof/>
        </w:rPr>
      </w:pPr>
      <w:r>
        <w:t>4.</w:t>
      </w:r>
      <w:r>
        <w:tab/>
        <w:t>Efeitos indesejáveis possíveis</w:t>
      </w:r>
    </w:p>
    <w:p w14:paraId="1D25F787" w14:textId="77777777" w:rsidR="00E3225D" w:rsidRPr="006453EC" w:rsidRDefault="00E3225D" w:rsidP="00712284">
      <w:pPr>
        <w:keepNext/>
        <w:numPr>
          <w:ilvl w:val="12"/>
          <w:numId w:val="0"/>
        </w:numPr>
        <w:ind w:right="-2"/>
        <w:rPr>
          <w:noProof/>
          <w:szCs w:val="22"/>
          <w:lang w:val="en-GB"/>
        </w:rPr>
      </w:pPr>
    </w:p>
    <w:p w14:paraId="5495C1B8" w14:textId="77777777" w:rsidR="00E3225D" w:rsidRPr="006453EC" w:rsidRDefault="00AE7EFD" w:rsidP="00FF19E3">
      <w:pPr>
        <w:keepNext/>
        <w:numPr>
          <w:ilvl w:val="0"/>
          <w:numId w:val="29"/>
        </w:numPr>
        <w:autoSpaceDE w:val="0"/>
        <w:autoSpaceDN w:val="0"/>
        <w:adjustRightInd w:val="0"/>
        <w:ind w:left="567" w:hanging="567"/>
        <w:rPr>
          <w:rFonts w:eastAsia="MS Mincho"/>
        </w:rPr>
      </w:pPr>
      <w:r>
        <w:rPr>
          <w:b/>
        </w:rPr>
        <w:t>Informe o médico da criança imediatamente</w:t>
      </w:r>
      <w:r>
        <w:t xml:space="preserve"> se observar algum destes sintomas:</w:t>
      </w:r>
    </w:p>
    <w:p w14:paraId="10359B38" w14:textId="4C0A7BDA" w:rsidR="00E3225D" w:rsidRPr="006453EC" w:rsidRDefault="00AE7EFD" w:rsidP="00FF19E3">
      <w:pPr>
        <w:numPr>
          <w:ilvl w:val="0"/>
          <w:numId w:val="29"/>
        </w:numPr>
        <w:tabs>
          <w:tab w:val="left" w:pos="567"/>
        </w:tabs>
        <w:autoSpaceDE w:val="0"/>
        <w:autoSpaceDN w:val="0"/>
        <w:adjustRightInd w:val="0"/>
        <w:ind w:left="567" w:hanging="567"/>
        <w:rPr>
          <w:szCs w:val="22"/>
          <w:u w:val="single"/>
        </w:rPr>
      </w:pPr>
      <w:r>
        <w:t>Reações alérgicas (hipersensibilidade) que podem causar: inchaço da face, lábios, boca, língua e/ou garganta e dificuldade para respirar. A frequência destes efeitos indesejáveis é frequente (podem afetar até 1 em 10 pessoas).</w:t>
      </w:r>
    </w:p>
    <w:p w14:paraId="739071FB" w14:textId="77777777" w:rsidR="00E3225D" w:rsidRPr="00D420E0" w:rsidRDefault="00E3225D" w:rsidP="00A34602"/>
    <w:p w14:paraId="0771A4B2" w14:textId="77777777" w:rsidR="00E3225D" w:rsidRPr="006453EC" w:rsidRDefault="00AE7EFD" w:rsidP="00A34602">
      <w:pPr>
        <w:pStyle w:val="EMEABodyText"/>
        <w:tabs>
          <w:tab w:val="left" w:pos="1120"/>
        </w:tabs>
      </w:pPr>
      <w:r>
        <w:t>Como todos os medicamentos, este medicamento pode causar efeitos indesejáveis, embora estes não se manifestem em todas as pessoas. Os efeitos indesejáveis conhecidos de apixabano para tratar coágulos de sangue e prevenir o reaparecimento de coágulos de sangue nas veias ou no sangue estão listados abaixo. De modo geral, os efeitos indesejáveis observados em crianças e adolescentes tratados com Eliquis foram semelhantes em termos de tipo aos observados em adultos e foram principalmente ligeiros a moderados em termos de gravidade. Os efeitos indesejáveis que foram observados com mais frequência em coágulo sanguíneo no nariz foram hemorragias nasais e hemorragias vaginais anormais.</w:t>
      </w:r>
    </w:p>
    <w:p w14:paraId="2DC7F38B" w14:textId="77777777" w:rsidR="00E3225D" w:rsidRPr="00D420E0" w:rsidRDefault="00E3225D" w:rsidP="00A34602">
      <w:pPr>
        <w:pStyle w:val="EMEABodyText"/>
        <w:tabs>
          <w:tab w:val="left" w:pos="1120"/>
        </w:tabs>
      </w:pPr>
    </w:p>
    <w:p w14:paraId="6AD6DBC8" w14:textId="21ECB8AE" w:rsidR="00E3225D" w:rsidRPr="006453EC" w:rsidRDefault="00AE7EFD" w:rsidP="00931D08">
      <w:pPr>
        <w:pStyle w:val="HeadingBold"/>
        <w:rPr>
          <w:rFonts w:eastAsia="MS Mincho"/>
        </w:rPr>
      </w:pPr>
      <w:r>
        <w:t>Efeitos indesejáveis muito frequentes (podem afetar mais de 1 em 10 pessoas)</w:t>
      </w:r>
    </w:p>
    <w:p w14:paraId="4FBA8203" w14:textId="77777777" w:rsidR="00E3225D" w:rsidRPr="006453EC" w:rsidRDefault="00AE7EFD" w:rsidP="00FF19E3">
      <w:pPr>
        <w:keepNext/>
        <w:numPr>
          <w:ilvl w:val="0"/>
          <w:numId w:val="82"/>
        </w:numPr>
        <w:autoSpaceDE w:val="0"/>
        <w:autoSpaceDN w:val="0"/>
        <w:adjustRightInd w:val="0"/>
        <w:ind w:left="567" w:hanging="567"/>
        <w:rPr>
          <w:rFonts w:eastAsia="MS Mincho"/>
        </w:rPr>
      </w:pPr>
      <w:r>
        <w:t>Hemorragia, incluindo:</w:t>
      </w:r>
    </w:p>
    <w:p w14:paraId="411A9EC2" w14:textId="77777777" w:rsidR="00E3225D" w:rsidRPr="006453EC" w:rsidRDefault="00AE7EFD" w:rsidP="00FF19E3">
      <w:pPr>
        <w:keepNext/>
        <w:numPr>
          <w:ilvl w:val="0"/>
          <w:numId w:val="29"/>
        </w:numPr>
        <w:tabs>
          <w:tab w:val="left" w:pos="1134"/>
        </w:tabs>
        <w:autoSpaceDE w:val="0"/>
        <w:autoSpaceDN w:val="0"/>
        <w:adjustRightInd w:val="0"/>
        <w:ind w:left="1134" w:hanging="567"/>
        <w:rPr>
          <w:rFonts w:eastAsia="MS Mincho"/>
        </w:rPr>
      </w:pPr>
      <w:r>
        <w:t>da vagina;</w:t>
      </w:r>
    </w:p>
    <w:p w14:paraId="35494102" w14:textId="77777777" w:rsidR="00E3225D" w:rsidRPr="006453EC" w:rsidRDefault="00AE7EFD" w:rsidP="00FF19E3">
      <w:pPr>
        <w:keepNext/>
        <w:numPr>
          <w:ilvl w:val="0"/>
          <w:numId w:val="29"/>
        </w:numPr>
        <w:tabs>
          <w:tab w:val="left" w:pos="1134"/>
        </w:tabs>
        <w:autoSpaceDE w:val="0"/>
        <w:autoSpaceDN w:val="0"/>
        <w:adjustRightInd w:val="0"/>
        <w:ind w:left="1134" w:hanging="567"/>
        <w:rPr>
          <w:rFonts w:eastAsia="MS Mincho"/>
          <w:szCs w:val="22"/>
        </w:rPr>
      </w:pPr>
      <w:r>
        <w:t>do nariz.</w:t>
      </w:r>
    </w:p>
    <w:p w14:paraId="564FBCF9" w14:textId="77777777" w:rsidR="00E3225D" w:rsidRPr="006453EC" w:rsidRDefault="00E3225D" w:rsidP="00A34602">
      <w:pPr>
        <w:pStyle w:val="EMEABodyText"/>
        <w:tabs>
          <w:tab w:val="left" w:pos="1120"/>
        </w:tabs>
        <w:rPr>
          <w:rFonts w:eastAsia="MS Mincho"/>
        </w:rPr>
      </w:pPr>
    </w:p>
    <w:p w14:paraId="4C116EBA" w14:textId="4E6F3081" w:rsidR="00E3225D" w:rsidRPr="006453EC" w:rsidRDefault="00AE7EFD" w:rsidP="00931D08">
      <w:pPr>
        <w:pStyle w:val="HeadingBold"/>
        <w:rPr>
          <w:rFonts w:eastAsia="MS Mincho"/>
        </w:rPr>
      </w:pPr>
      <w:r>
        <w:t>Efeitos indesejáveis frequentes (podem afetar até 1 em 10 pessoas)</w:t>
      </w:r>
    </w:p>
    <w:p w14:paraId="53D1C058" w14:textId="77C4BB97" w:rsidR="00E3225D" w:rsidRPr="006453EC" w:rsidRDefault="00AE7EFD" w:rsidP="00FF19E3">
      <w:pPr>
        <w:numPr>
          <w:ilvl w:val="0"/>
          <w:numId w:val="84"/>
        </w:numPr>
        <w:autoSpaceDE w:val="0"/>
        <w:autoSpaceDN w:val="0"/>
        <w:adjustRightInd w:val="0"/>
        <w:ind w:left="567" w:hanging="567"/>
        <w:rPr>
          <w:rFonts w:eastAsia="MS Mincho"/>
          <w:noProof/>
          <w:szCs w:val="22"/>
        </w:rPr>
      </w:pPr>
      <w:r>
        <w:t>Hemorragia, incluindo:</w:t>
      </w:r>
    </w:p>
    <w:p w14:paraId="30CCC397" w14:textId="77777777" w:rsidR="00E3225D" w:rsidRPr="006453EC" w:rsidRDefault="00AE7EFD" w:rsidP="00FF19E3">
      <w:pPr>
        <w:numPr>
          <w:ilvl w:val="0"/>
          <w:numId w:val="29"/>
        </w:numPr>
        <w:tabs>
          <w:tab w:val="left" w:pos="1134"/>
        </w:tabs>
        <w:autoSpaceDE w:val="0"/>
        <w:autoSpaceDN w:val="0"/>
        <w:adjustRightInd w:val="0"/>
        <w:ind w:left="1134" w:hanging="567"/>
        <w:rPr>
          <w:rFonts w:eastAsia="MS Mincho"/>
          <w:bCs/>
          <w:szCs w:val="22"/>
        </w:rPr>
      </w:pPr>
      <w:r>
        <w:t>das gengivas;</w:t>
      </w:r>
    </w:p>
    <w:p w14:paraId="3A78469B" w14:textId="77777777" w:rsidR="00E3225D" w:rsidRPr="006453EC" w:rsidRDefault="00AE7EFD" w:rsidP="00FF19E3">
      <w:pPr>
        <w:numPr>
          <w:ilvl w:val="0"/>
          <w:numId w:val="29"/>
        </w:numPr>
        <w:tabs>
          <w:tab w:val="left" w:pos="1134"/>
        </w:tabs>
        <w:ind w:left="1134" w:hanging="567"/>
        <w:rPr>
          <w:noProof/>
          <w:szCs w:val="22"/>
        </w:rPr>
      </w:pPr>
      <w:r>
        <w:t>sangue na urina;</w:t>
      </w:r>
    </w:p>
    <w:p w14:paraId="33397E7A" w14:textId="77777777" w:rsidR="00E3225D" w:rsidRPr="006453EC" w:rsidRDefault="00AE7EFD" w:rsidP="00FF19E3">
      <w:pPr>
        <w:numPr>
          <w:ilvl w:val="0"/>
          <w:numId w:val="29"/>
        </w:numPr>
        <w:tabs>
          <w:tab w:val="left" w:pos="1134"/>
        </w:tabs>
        <w:autoSpaceDE w:val="0"/>
        <w:autoSpaceDN w:val="0"/>
        <w:adjustRightInd w:val="0"/>
        <w:ind w:left="1134" w:hanging="567"/>
        <w:rPr>
          <w:rFonts w:eastAsia="MS Mincho"/>
          <w:bCs/>
          <w:szCs w:val="22"/>
        </w:rPr>
      </w:pPr>
      <w:r>
        <w:t>nódoas negras e inchaço;</w:t>
      </w:r>
    </w:p>
    <w:p w14:paraId="3FB5E3D0" w14:textId="77777777" w:rsidR="00E3225D" w:rsidRPr="006453EC" w:rsidRDefault="00AE7EFD" w:rsidP="00FF19E3">
      <w:pPr>
        <w:numPr>
          <w:ilvl w:val="0"/>
          <w:numId w:val="29"/>
        </w:numPr>
        <w:tabs>
          <w:tab w:val="left" w:pos="1134"/>
        </w:tabs>
        <w:autoSpaceDE w:val="0"/>
        <w:autoSpaceDN w:val="0"/>
        <w:adjustRightInd w:val="0"/>
        <w:ind w:left="1134" w:hanging="567"/>
        <w:rPr>
          <w:rFonts w:eastAsia="MS Mincho"/>
        </w:rPr>
      </w:pPr>
      <w:r>
        <w:t>do intestino ou reto;</w:t>
      </w:r>
    </w:p>
    <w:p w14:paraId="3FF18611" w14:textId="77777777" w:rsidR="00E3225D" w:rsidRPr="006453EC" w:rsidRDefault="00AE7EFD" w:rsidP="00FF19E3">
      <w:pPr>
        <w:keepNext/>
        <w:numPr>
          <w:ilvl w:val="0"/>
          <w:numId w:val="29"/>
        </w:numPr>
        <w:tabs>
          <w:tab w:val="left" w:pos="1134"/>
        </w:tabs>
        <w:ind w:left="1134" w:hanging="567"/>
        <w:rPr>
          <w:rFonts w:eastAsia="MS Mincho"/>
        </w:rPr>
      </w:pPr>
      <w:r>
        <w:t>sangue vivo/vermelho nas fezes;</w:t>
      </w:r>
    </w:p>
    <w:p w14:paraId="2FB11C68" w14:textId="77777777" w:rsidR="00E3225D" w:rsidRPr="00F973E7" w:rsidRDefault="00AE7EFD" w:rsidP="00F973E7">
      <w:pPr>
        <w:pStyle w:val="Style9"/>
        <w:keepNext w:val="0"/>
      </w:pPr>
      <w:r>
        <w:t>hemorragia após uma cirurgia, incluindo nódoas negras e inchaço, perdas de sangue da ferida/incisão cirúrgica (secreção de ferida) ou do local de injeção;</w:t>
      </w:r>
    </w:p>
    <w:p w14:paraId="389BA0A4" w14:textId="77777777" w:rsidR="00E3225D" w:rsidRPr="006453EC" w:rsidRDefault="00AE7EFD" w:rsidP="00FF19E3">
      <w:pPr>
        <w:numPr>
          <w:ilvl w:val="0"/>
          <w:numId w:val="29"/>
        </w:numPr>
        <w:autoSpaceDE w:val="0"/>
        <w:autoSpaceDN w:val="0"/>
        <w:adjustRightInd w:val="0"/>
        <w:ind w:left="567" w:hanging="567"/>
        <w:rPr>
          <w:rFonts w:eastAsia="MS Mincho"/>
        </w:rPr>
      </w:pPr>
      <w:r>
        <w:t>Perda de cabelo;</w:t>
      </w:r>
    </w:p>
    <w:p w14:paraId="456E8BC5" w14:textId="77777777" w:rsidR="00E3225D" w:rsidRPr="006453EC" w:rsidRDefault="00AE7EFD" w:rsidP="00FF19E3">
      <w:pPr>
        <w:numPr>
          <w:ilvl w:val="0"/>
          <w:numId w:val="29"/>
        </w:numPr>
        <w:autoSpaceDE w:val="0"/>
        <w:autoSpaceDN w:val="0"/>
        <w:adjustRightInd w:val="0"/>
        <w:ind w:left="567" w:hanging="567"/>
        <w:rPr>
          <w:rFonts w:eastAsia="MS Mincho"/>
          <w:bCs/>
          <w:szCs w:val="22"/>
        </w:rPr>
      </w:pPr>
      <w:r>
        <w:t>Anemia que pode causar cansaço ou palidez;</w:t>
      </w:r>
    </w:p>
    <w:p w14:paraId="3CF4D663" w14:textId="77777777" w:rsidR="00E3225D" w:rsidRPr="006453EC" w:rsidRDefault="00AE7EFD" w:rsidP="00FF19E3">
      <w:pPr>
        <w:numPr>
          <w:ilvl w:val="0"/>
          <w:numId w:val="29"/>
        </w:numPr>
        <w:autoSpaceDE w:val="0"/>
        <w:autoSpaceDN w:val="0"/>
        <w:adjustRightInd w:val="0"/>
        <w:ind w:left="567" w:hanging="567"/>
        <w:rPr>
          <w:rFonts w:eastAsia="MS Mincho"/>
          <w:bCs/>
          <w:szCs w:val="22"/>
        </w:rPr>
      </w:pPr>
      <w:r>
        <w:t>Número diminuído de plaquetas no sangue da criança (podendo afetar a coagulação);</w:t>
      </w:r>
    </w:p>
    <w:p w14:paraId="17D17B4B" w14:textId="77777777" w:rsidR="00E3225D" w:rsidRPr="006453EC" w:rsidRDefault="00AE7EFD" w:rsidP="00FF19E3">
      <w:pPr>
        <w:numPr>
          <w:ilvl w:val="0"/>
          <w:numId w:val="29"/>
        </w:numPr>
        <w:autoSpaceDE w:val="0"/>
        <w:autoSpaceDN w:val="0"/>
        <w:adjustRightInd w:val="0"/>
        <w:ind w:left="567" w:hanging="567"/>
        <w:rPr>
          <w:rFonts w:eastAsia="MS Mincho"/>
          <w:bCs/>
          <w:szCs w:val="22"/>
        </w:rPr>
      </w:pPr>
      <w:r>
        <w:t>Náuseas (sensação de indisposição);</w:t>
      </w:r>
    </w:p>
    <w:p w14:paraId="5A73B23A" w14:textId="77777777" w:rsidR="00E3225D" w:rsidRPr="006453EC" w:rsidRDefault="00AE7EFD" w:rsidP="00FF19E3">
      <w:pPr>
        <w:numPr>
          <w:ilvl w:val="0"/>
          <w:numId w:val="29"/>
        </w:numPr>
        <w:autoSpaceDE w:val="0"/>
        <w:autoSpaceDN w:val="0"/>
        <w:adjustRightInd w:val="0"/>
        <w:ind w:left="567" w:hanging="567"/>
        <w:rPr>
          <w:rFonts w:eastAsia="MS Mincho"/>
        </w:rPr>
      </w:pPr>
      <w:r>
        <w:t>Erupção cutânea;</w:t>
      </w:r>
    </w:p>
    <w:p w14:paraId="23894DF0" w14:textId="77777777" w:rsidR="00E3225D" w:rsidRPr="006453EC" w:rsidRDefault="00AE7EFD" w:rsidP="00FF19E3">
      <w:pPr>
        <w:numPr>
          <w:ilvl w:val="0"/>
          <w:numId w:val="29"/>
        </w:numPr>
        <w:ind w:left="567" w:hanging="567"/>
        <w:rPr>
          <w:szCs w:val="22"/>
        </w:rPr>
      </w:pPr>
      <w:r>
        <w:t>Comichão;</w:t>
      </w:r>
    </w:p>
    <w:p w14:paraId="657FB51F" w14:textId="77777777" w:rsidR="00E3225D" w:rsidRPr="006453EC" w:rsidRDefault="00AE7EFD" w:rsidP="00FF19E3">
      <w:pPr>
        <w:keepNext/>
        <w:numPr>
          <w:ilvl w:val="0"/>
          <w:numId w:val="29"/>
        </w:numPr>
        <w:ind w:left="567" w:hanging="567"/>
        <w:rPr>
          <w:rFonts w:eastAsia="MS Mincho"/>
          <w:noProof/>
        </w:rPr>
      </w:pPr>
      <w:r>
        <w:t>Pressão arterial baixa que pode causar sensação de desmaio ou batimentos cardíacos acelerados na criança;</w:t>
      </w:r>
    </w:p>
    <w:p w14:paraId="6F54444B" w14:textId="77777777" w:rsidR="00E3225D" w:rsidRPr="006453EC" w:rsidRDefault="00AE7EFD" w:rsidP="00BC2D24">
      <w:pPr>
        <w:pStyle w:val="Style8"/>
        <w:rPr>
          <w:noProof/>
          <w:szCs w:val="22"/>
        </w:rPr>
      </w:pPr>
      <w:r>
        <w:t>As análises laboratoriais ao sangue podem mostrar:</w:t>
      </w:r>
    </w:p>
    <w:p w14:paraId="0ECCEFE1" w14:textId="77777777" w:rsidR="00E3225D" w:rsidRPr="006453EC" w:rsidRDefault="00AE7EFD" w:rsidP="00FF19E3">
      <w:pPr>
        <w:keepNext/>
        <w:numPr>
          <w:ilvl w:val="0"/>
          <w:numId w:val="33"/>
        </w:numPr>
        <w:tabs>
          <w:tab w:val="left" w:pos="1134"/>
        </w:tabs>
        <w:autoSpaceDE w:val="0"/>
        <w:autoSpaceDN w:val="0"/>
        <w:adjustRightInd w:val="0"/>
        <w:ind w:left="1134" w:hanging="567"/>
        <w:rPr>
          <w:noProof/>
          <w:szCs w:val="22"/>
        </w:rPr>
      </w:pPr>
      <w:r>
        <w:t>perturbações na função do fígado;</w:t>
      </w:r>
    </w:p>
    <w:p w14:paraId="671B3D50" w14:textId="77777777" w:rsidR="00E3225D" w:rsidRPr="006453EC" w:rsidRDefault="00AE7EFD" w:rsidP="00FF19E3">
      <w:pPr>
        <w:keepNext/>
        <w:numPr>
          <w:ilvl w:val="0"/>
          <w:numId w:val="33"/>
        </w:numPr>
        <w:tabs>
          <w:tab w:val="left" w:pos="1134"/>
        </w:tabs>
        <w:autoSpaceDE w:val="0"/>
        <w:autoSpaceDN w:val="0"/>
        <w:adjustRightInd w:val="0"/>
        <w:ind w:left="1134" w:hanging="567"/>
      </w:pPr>
      <w:r>
        <w:t>um aumento de algumas enzimas do fígado;</w:t>
      </w:r>
    </w:p>
    <w:p w14:paraId="1B0C1735" w14:textId="77777777" w:rsidR="00E3225D" w:rsidRPr="006453EC" w:rsidRDefault="00AE7EFD" w:rsidP="00FF19E3">
      <w:pPr>
        <w:keepNext/>
        <w:numPr>
          <w:ilvl w:val="0"/>
          <w:numId w:val="33"/>
        </w:numPr>
        <w:tabs>
          <w:tab w:val="left" w:pos="1134"/>
        </w:tabs>
        <w:ind w:left="1134" w:hanging="567"/>
      </w:pPr>
      <w:r>
        <w:t>um aumento da alanina aminotransferase (ALT).</w:t>
      </w:r>
    </w:p>
    <w:p w14:paraId="39E30A5F" w14:textId="77777777" w:rsidR="00E3225D" w:rsidRPr="00D420E0" w:rsidRDefault="00E3225D" w:rsidP="00712284"/>
    <w:p w14:paraId="5611A83D" w14:textId="77777777" w:rsidR="00E3225D" w:rsidRPr="006453EC" w:rsidRDefault="00AE7EFD" w:rsidP="00931D08">
      <w:pPr>
        <w:pStyle w:val="HeadingBold"/>
        <w:rPr>
          <w:rFonts w:eastAsia="MS Mincho"/>
          <w:noProof/>
        </w:rPr>
      </w:pPr>
      <w:r>
        <w:t>Desconhecida (a frequência não pode ser calculada a partir dos dados disponíveis)</w:t>
      </w:r>
    </w:p>
    <w:p w14:paraId="7E70222B" w14:textId="1946F3D9" w:rsidR="00E3225D" w:rsidRPr="006453EC" w:rsidRDefault="00AE7EFD" w:rsidP="00BC2D24">
      <w:pPr>
        <w:pStyle w:val="Style8"/>
        <w:rPr>
          <w:szCs w:val="22"/>
        </w:rPr>
      </w:pPr>
      <w:r>
        <w:t>Hemorragia:</w:t>
      </w:r>
    </w:p>
    <w:p w14:paraId="2EDBCF0C" w14:textId="77777777" w:rsidR="00E3225D" w:rsidRPr="006453EC" w:rsidRDefault="00AE7EFD" w:rsidP="00FF19E3">
      <w:pPr>
        <w:numPr>
          <w:ilvl w:val="0"/>
          <w:numId w:val="28"/>
        </w:numPr>
        <w:tabs>
          <w:tab w:val="left" w:pos="1134"/>
        </w:tabs>
        <w:autoSpaceDE w:val="0"/>
        <w:autoSpaceDN w:val="0"/>
        <w:adjustRightInd w:val="0"/>
        <w:ind w:left="1134" w:hanging="567"/>
        <w:rPr>
          <w:rFonts w:eastAsia="MS Mincho"/>
        </w:rPr>
      </w:pPr>
      <w:r>
        <w:t>no abdómen ou no espaço atrás da cavidade abdominal;</w:t>
      </w:r>
    </w:p>
    <w:p w14:paraId="41A2C9EA" w14:textId="77777777" w:rsidR="00E3225D" w:rsidRPr="006453EC" w:rsidRDefault="00AE7EFD" w:rsidP="00FF19E3">
      <w:pPr>
        <w:numPr>
          <w:ilvl w:val="0"/>
          <w:numId w:val="28"/>
        </w:numPr>
        <w:tabs>
          <w:tab w:val="left" w:pos="1134"/>
        </w:tabs>
        <w:ind w:left="1134" w:hanging="567"/>
        <w:rPr>
          <w:noProof/>
          <w:szCs w:val="22"/>
        </w:rPr>
      </w:pPr>
      <w:r>
        <w:t>no estômago;</w:t>
      </w:r>
    </w:p>
    <w:p w14:paraId="1D28E596" w14:textId="77777777" w:rsidR="00E3225D" w:rsidRPr="006453EC" w:rsidRDefault="00AE7EFD" w:rsidP="00FF19E3">
      <w:pPr>
        <w:numPr>
          <w:ilvl w:val="0"/>
          <w:numId w:val="28"/>
        </w:numPr>
        <w:tabs>
          <w:tab w:val="left" w:pos="1134"/>
        </w:tabs>
        <w:autoSpaceDE w:val="0"/>
        <w:autoSpaceDN w:val="0"/>
        <w:adjustRightInd w:val="0"/>
        <w:ind w:left="1134" w:hanging="567"/>
        <w:rPr>
          <w:rFonts w:eastAsia="MS Mincho"/>
          <w:noProof/>
          <w:szCs w:val="22"/>
        </w:rPr>
      </w:pPr>
      <w:r>
        <w:t>nos olhos;</w:t>
      </w:r>
    </w:p>
    <w:p w14:paraId="44FC5B39" w14:textId="77777777" w:rsidR="00E3225D" w:rsidRPr="006453EC" w:rsidRDefault="00AE7EFD" w:rsidP="00FF19E3">
      <w:pPr>
        <w:numPr>
          <w:ilvl w:val="0"/>
          <w:numId w:val="28"/>
        </w:numPr>
        <w:tabs>
          <w:tab w:val="left" w:pos="1134"/>
        </w:tabs>
        <w:autoSpaceDE w:val="0"/>
        <w:autoSpaceDN w:val="0"/>
        <w:adjustRightInd w:val="0"/>
        <w:ind w:left="1134" w:hanging="567"/>
        <w:rPr>
          <w:rFonts w:eastAsia="MS Mincho"/>
          <w:noProof/>
          <w:szCs w:val="22"/>
        </w:rPr>
      </w:pPr>
      <w:r>
        <w:lastRenderedPageBreak/>
        <w:t>na boca;</w:t>
      </w:r>
    </w:p>
    <w:p w14:paraId="2044683C" w14:textId="77777777" w:rsidR="00E3225D" w:rsidRPr="006453EC" w:rsidRDefault="00AE7EFD" w:rsidP="00FF19E3">
      <w:pPr>
        <w:numPr>
          <w:ilvl w:val="0"/>
          <w:numId w:val="28"/>
        </w:numPr>
        <w:tabs>
          <w:tab w:val="left" w:pos="1134"/>
        </w:tabs>
        <w:autoSpaceDE w:val="0"/>
        <w:autoSpaceDN w:val="0"/>
        <w:adjustRightInd w:val="0"/>
        <w:ind w:left="1134" w:hanging="567"/>
        <w:rPr>
          <w:rFonts w:eastAsia="MS Mincho"/>
        </w:rPr>
      </w:pPr>
      <w:r>
        <w:t>de uma hemorroida;</w:t>
      </w:r>
    </w:p>
    <w:p w14:paraId="7B5F870E" w14:textId="77777777" w:rsidR="00E3225D" w:rsidRPr="006453EC" w:rsidRDefault="00AE7EFD" w:rsidP="00FF19E3">
      <w:pPr>
        <w:numPr>
          <w:ilvl w:val="0"/>
          <w:numId w:val="28"/>
        </w:numPr>
        <w:tabs>
          <w:tab w:val="left" w:pos="1134"/>
        </w:tabs>
        <w:ind w:left="1134" w:hanging="567"/>
        <w:rPr>
          <w:rFonts w:eastAsia="MS Mincho"/>
        </w:rPr>
      </w:pPr>
      <w:r>
        <w:t>na boca ou presença de sangue na saliva quando tosse;</w:t>
      </w:r>
    </w:p>
    <w:p w14:paraId="1ACD2C4F" w14:textId="77777777" w:rsidR="00E3225D" w:rsidRPr="006453EC" w:rsidRDefault="00AE7EFD" w:rsidP="00FF19E3">
      <w:pPr>
        <w:numPr>
          <w:ilvl w:val="0"/>
          <w:numId w:val="28"/>
        </w:numPr>
        <w:tabs>
          <w:tab w:val="left" w:pos="1134"/>
        </w:tabs>
        <w:ind w:left="1134" w:hanging="567"/>
        <w:rPr>
          <w:rFonts w:eastAsia="MS Mincho"/>
        </w:rPr>
      </w:pPr>
      <w:r>
        <w:t>no cérebro ou na coluna vertebral;</w:t>
      </w:r>
    </w:p>
    <w:p w14:paraId="4C298EDE" w14:textId="77777777" w:rsidR="00E3225D" w:rsidRPr="006453EC" w:rsidRDefault="00AE7EFD" w:rsidP="00FF19E3">
      <w:pPr>
        <w:keepNext/>
        <w:numPr>
          <w:ilvl w:val="0"/>
          <w:numId w:val="28"/>
        </w:numPr>
        <w:tabs>
          <w:tab w:val="left" w:pos="1134"/>
        </w:tabs>
        <w:ind w:left="1134" w:hanging="567"/>
      </w:pPr>
      <w:r>
        <w:t>nos pulmões;</w:t>
      </w:r>
    </w:p>
    <w:p w14:paraId="715AAF04" w14:textId="77777777" w:rsidR="00E3225D" w:rsidRPr="006453EC" w:rsidRDefault="00AE7EFD" w:rsidP="00FF19E3">
      <w:pPr>
        <w:numPr>
          <w:ilvl w:val="0"/>
          <w:numId w:val="28"/>
        </w:numPr>
        <w:tabs>
          <w:tab w:val="left" w:pos="1134"/>
        </w:tabs>
        <w:ind w:left="1134" w:hanging="567"/>
        <w:rPr>
          <w:rFonts w:eastAsia="Calibri"/>
          <w:szCs w:val="22"/>
        </w:rPr>
      </w:pPr>
      <w:r>
        <w:t>nos músculos;</w:t>
      </w:r>
    </w:p>
    <w:p w14:paraId="3EF91A86" w14:textId="77777777" w:rsidR="00E3225D" w:rsidRPr="006453EC" w:rsidRDefault="00AE7EFD" w:rsidP="00FF19E3">
      <w:pPr>
        <w:pStyle w:val="ListParagraph"/>
        <w:numPr>
          <w:ilvl w:val="0"/>
          <w:numId w:val="28"/>
        </w:numPr>
        <w:ind w:left="567" w:right="-2" w:hanging="567"/>
        <w:rPr>
          <w:i/>
        </w:rPr>
      </w:pPr>
      <w:r>
        <w:t>Erupção cutânea que pode formar bolhas e se parecem com pequenos alvos (manchas escuras centrais rodeadas por uma área mais pálida, com um anel escuro ao redor da borda) (</w:t>
      </w:r>
      <w:r>
        <w:rPr>
          <w:i/>
        </w:rPr>
        <w:t>eritema multiforme</w:t>
      </w:r>
      <w:r>
        <w:t>);</w:t>
      </w:r>
    </w:p>
    <w:p w14:paraId="757B5A12" w14:textId="77777777" w:rsidR="00E3225D" w:rsidRPr="006453EC" w:rsidRDefault="00AE7EFD" w:rsidP="00FF19E3">
      <w:pPr>
        <w:pStyle w:val="ListParagraph"/>
        <w:keepNext/>
        <w:numPr>
          <w:ilvl w:val="0"/>
          <w:numId w:val="28"/>
        </w:numPr>
        <w:ind w:left="567" w:hanging="567"/>
        <w:rPr>
          <w:iCs/>
          <w:noProof/>
          <w:szCs w:val="22"/>
        </w:rPr>
      </w:pPr>
      <w:r>
        <w:t>Inflamação dos vasos sanguíneos (vasculite) que pode resultar em erupção cutânea ou manchas pontiagudas, achatadas, vermelhas e arredondadas sob a superfície da pele ou hematomas.</w:t>
      </w:r>
    </w:p>
    <w:p w14:paraId="183B6B1D" w14:textId="36239A10" w:rsidR="00E3225D" w:rsidRPr="006453EC" w:rsidRDefault="00AE7EFD" w:rsidP="00BC2D24">
      <w:pPr>
        <w:pStyle w:val="Style8"/>
        <w:rPr>
          <w:iCs/>
          <w:noProof/>
          <w:szCs w:val="22"/>
        </w:rPr>
      </w:pPr>
      <w:r>
        <w:t>As análises laboratoriais ao sangue podem mostrar:</w:t>
      </w:r>
    </w:p>
    <w:p w14:paraId="3A88F3B4" w14:textId="77777777" w:rsidR="00E3225D" w:rsidRPr="006453EC" w:rsidRDefault="00AE7EFD" w:rsidP="00FF19E3">
      <w:pPr>
        <w:keepNext/>
        <w:numPr>
          <w:ilvl w:val="0"/>
          <w:numId w:val="28"/>
        </w:numPr>
        <w:tabs>
          <w:tab w:val="left" w:pos="1134"/>
        </w:tabs>
        <w:autoSpaceDE w:val="0"/>
        <w:autoSpaceDN w:val="0"/>
        <w:adjustRightInd w:val="0"/>
        <w:ind w:left="1134" w:hanging="567"/>
      </w:pPr>
      <w:r>
        <w:t>um aumento na gama</w:t>
      </w:r>
      <w:r>
        <w:noBreakHyphen/>
        <w:t>glutamiltransferase (GGT);</w:t>
      </w:r>
    </w:p>
    <w:p w14:paraId="32FA14C3" w14:textId="77777777" w:rsidR="00E3225D" w:rsidRPr="0053578D" w:rsidRDefault="00AE7EFD" w:rsidP="00FF19E3">
      <w:pPr>
        <w:numPr>
          <w:ilvl w:val="0"/>
          <w:numId w:val="28"/>
        </w:numPr>
        <w:tabs>
          <w:tab w:val="left" w:pos="1134"/>
        </w:tabs>
        <w:autoSpaceDE w:val="0"/>
        <w:autoSpaceDN w:val="0"/>
        <w:adjustRightInd w:val="0"/>
        <w:ind w:left="1134" w:hanging="567"/>
        <w:rPr>
          <w:ins w:id="70" w:author="BMS" w:date="2025-01-28T15:27:00Z"/>
          <w:rFonts w:eastAsia="MS Mincho"/>
        </w:rPr>
      </w:pPr>
      <w:r>
        <w:t>análises detetando presença de sangue nas fezes e na urina.</w:t>
      </w:r>
    </w:p>
    <w:p w14:paraId="1E402950" w14:textId="041DEDE0" w:rsidR="003642FA" w:rsidRPr="003642FA" w:rsidRDefault="003642FA" w:rsidP="0053578D">
      <w:pPr>
        <w:pStyle w:val="Style9"/>
        <w:numPr>
          <w:ilvl w:val="0"/>
          <w:numId w:val="28"/>
        </w:numPr>
        <w:ind w:left="540" w:hanging="540"/>
        <w:rPr>
          <w:rFonts w:eastAsia="MS Mincho"/>
        </w:rPr>
      </w:pPr>
      <w:ins w:id="71" w:author="BMS" w:date="2025-01-28T15:27:00Z">
        <w:r w:rsidRPr="001F36CA">
          <w:rPr>
            <w:rFonts w:eastAsia="MS Mincho"/>
          </w:rPr>
          <w:t>Hemorragia no rim, por vezes com presença de sangue na urina, levando à incapacidade dos rins funcionarem adequadamente (nefropatia relacionada com anticoagulantes).</w:t>
        </w:r>
      </w:ins>
    </w:p>
    <w:p w14:paraId="3EFB448C" w14:textId="77777777" w:rsidR="00E3225D" w:rsidRPr="00D420E0" w:rsidRDefault="00E3225D" w:rsidP="00A34602">
      <w:pPr>
        <w:pStyle w:val="CommentText"/>
        <w:rPr>
          <w:rFonts w:eastAsia="MS Mincho"/>
        </w:rPr>
      </w:pPr>
    </w:p>
    <w:p w14:paraId="4881822E" w14:textId="77777777" w:rsidR="00E3225D" w:rsidRPr="006453EC" w:rsidRDefault="00AE7EFD" w:rsidP="00931D08">
      <w:pPr>
        <w:pStyle w:val="HeadingBold"/>
        <w:rPr>
          <w:noProof/>
        </w:rPr>
      </w:pPr>
      <w:r>
        <w:t>Comunicação de efeitos indesejáveis</w:t>
      </w:r>
    </w:p>
    <w:p w14:paraId="2B6BF7F4" w14:textId="63F21688" w:rsidR="00E3225D" w:rsidRPr="006453EC" w:rsidRDefault="00AE7EFD" w:rsidP="00A34602">
      <w:pPr>
        <w:numPr>
          <w:ilvl w:val="12"/>
          <w:numId w:val="0"/>
        </w:numPr>
        <w:ind w:right="-2"/>
        <w:rPr>
          <w:noProof/>
          <w:szCs w:val="22"/>
        </w:rPr>
      </w:pPr>
      <w:r>
        <w:t xml:space="preserve">Se a criança tiver quaisquer efeitos indesejáveis, incluindo possíveis efeitos indesejáveis não indicados neste folheto, fale com o médico, farmacêutico ou enfermeiro da criança. Também poderá comunicar efeitos indesejáveis diretamente através </w:t>
      </w:r>
      <w:r w:rsidRPr="004120E0">
        <w:rPr>
          <w:highlight w:val="lightGray"/>
        </w:rPr>
        <w:t xml:space="preserve">do sistema nacional de notificação mencionado no </w:t>
      </w:r>
      <w:hyperlink r:id="rId19" w:history="1">
        <w:r w:rsidRPr="004120E0">
          <w:rPr>
            <w:rStyle w:val="Hyperlink"/>
            <w:highlight w:val="lightGray"/>
          </w:rPr>
          <w:t>Appendix</w:t>
        </w:r>
        <w:r w:rsidR="00712284" w:rsidRPr="004120E0">
          <w:rPr>
            <w:rStyle w:val="Hyperlink"/>
            <w:highlight w:val="lightGray"/>
          </w:rPr>
          <w:t> </w:t>
        </w:r>
        <w:r w:rsidRPr="004120E0">
          <w:rPr>
            <w:rStyle w:val="Hyperlink"/>
            <w:highlight w:val="lightGray"/>
          </w:rPr>
          <w:t>V</w:t>
        </w:r>
      </w:hyperlink>
      <w:r>
        <w:t>. Ao comunicar efeitos indesejáveis, estará a ajudar a fornecer mais informações sobre a segurança deste medicamento.</w:t>
      </w:r>
    </w:p>
    <w:p w14:paraId="68140BED" w14:textId="77777777" w:rsidR="00E3225D" w:rsidRPr="00D420E0" w:rsidRDefault="00E3225D" w:rsidP="00A34602">
      <w:pPr>
        <w:numPr>
          <w:ilvl w:val="12"/>
          <w:numId w:val="0"/>
        </w:numPr>
        <w:ind w:right="-2"/>
        <w:rPr>
          <w:noProof/>
          <w:szCs w:val="22"/>
        </w:rPr>
      </w:pPr>
    </w:p>
    <w:p w14:paraId="3C8F9A68" w14:textId="77777777" w:rsidR="00712284" w:rsidRPr="00D420E0" w:rsidRDefault="00712284" w:rsidP="00A34602">
      <w:pPr>
        <w:numPr>
          <w:ilvl w:val="12"/>
          <w:numId w:val="0"/>
        </w:numPr>
        <w:ind w:right="-2"/>
        <w:rPr>
          <w:noProof/>
          <w:szCs w:val="22"/>
        </w:rPr>
      </w:pPr>
    </w:p>
    <w:p w14:paraId="641A7D74" w14:textId="77777777" w:rsidR="00E3225D" w:rsidRPr="006453EC" w:rsidRDefault="00AE7EFD" w:rsidP="00931D08">
      <w:pPr>
        <w:pStyle w:val="Heading10"/>
        <w:rPr>
          <w:noProof/>
        </w:rPr>
      </w:pPr>
      <w:r>
        <w:t>5.</w:t>
      </w:r>
      <w:r>
        <w:tab/>
        <w:t>Como conservar Eliquis</w:t>
      </w:r>
    </w:p>
    <w:p w14:paraId="674BBCBB" w14:textId="77777777" w:rsidR="00E3225D" w:rsidRPr="00D420E0" w:rsidRDefault="00E3225D" w:rsidP="00931D08">
      <w:pPr>
        <w:keepNext/>
        <w:numPr>
          <w:ilvl w:val="12"/>
          <w:numId w:val="0"/>
        </w:numPr>
        <w:rPr>
          <w:noProof/>
          <w:szCs w:val="22"/>
        </w:rPr>
      </w:pPr>
    </w:p>
    <w:p w14:paraId="5F9439DC" w14:textId="77777777" w:rsidR="00E3225D" w:rsidRPr="006453EC" w:rsidRDefault="00AE7EFD" w:rsidP="00A34602">
      <w:pPr>
        <w:numPr>
          <w:ilvl w:val="12"/>
          <w:numId w:val="0"/>
        </w:numPr>
        <w:rPr>
          <w:noProof/>
          <w:szCs w:val="22"/>
        </w:rPr>
      </w:pPr>
      <w:r>
        <w:t>Manter este medicamento fora da vista e do alcance das crianças.</w:t>
      </w:r>
    </w:p>
    <w:p w14:paraId="547C844A" w14:textId="77777777" w:rsidR="00E3225D" w:rsidRPr="00D420E0" w:rsidRDefault="00E3225D" w:rsidP="00A34602">
      <w:pPr>
        <w:numPr>
          <w:ilvl w:val="12"/>
          <w:numId w:val="0"/>
        </w:numPr>
        <w:rPr>
          <w:noProof/>
          <w:szCs w:val="22"/>
        </w:rPr>
      </w:pPr>
    </w:p>
    <w:p w14:paraId="47EBDCC7" w14:textId="77777777" w:rsidR="00E3225D" w:rsidRPr="006453EC" w:rsidRDefault="00AE7EFD" w:rsidP="00A34602">
      <w:pPr>
        <w:numPr>
          <w:ilvl w:val="12"/>
          <w:numId w:val="0"/>
        </w:numPr>
        <w:ind w:right="-2"/>
        <w:rPr>
          <w:noProof/>
          <w:szCs w:val="22"/>
        </w:rPr>
      </w:pPr>
      <w:r>
        <w:t>Não utilize este medicamento após o prazo de validade impresso na embalagem exterior e no blister, após EXP. O prazo de validade corresponde ao último dia do mês indicado.</w:t>
      </w:r>
    </w:p>
    <w:p w14:paraId="3E81AC96" w14:textId="77777777" w:rsidR="00E3225D" w:rsidRPr="00D420E0" w:rsidRDefault="00E3225D" w:rsidP="00A34602">
      <w:pPr>
        <w:numPr>
          <w:ilvl w:val="12"/>
          <w:numId w:val="0"/>
        </w:numPr>
        <w:ind w:right="-2"/>
        <w:rPr>
          <w:i/>
          <w:noProof/>
          <w:szCs w:val="22"/>
        </w:rPr>
      </w:pPr>
    </w:p>
    <w:p w14:paraId="0FC6DEB9" w14:textId="77777777" w:rsidR="00E3225D" w:rsidRPr="006453EC" w:rsidRDefault="00AE7EFD" w:rsidP="00A34602">
      <w:pPr>
        <w:numPr>
          <w:ilvl w:val="12"/>
          <w:numId w:val="0"/>
        </w:numPr>
        <w:ind w:right="-2"/>
        <w:rPr>
          <w:szCs w:val="22"/>
        </w:rPr>
      </w:pPr>
      <w:r>
        <w:t>O medicamento não necessita de quaisquer precauções especiais de conservação.</w:t>
      </w:r>
    </w:p>
    <w:p w14:paraId="5B5B05B8" w14:textId="77777777" w:rsidR="00E3225D" w:rsidRPr="00D420E0" w:rsidRDefault="00E3225D" w:rsidP="00A34602">
      <w:pPr>
        <w:numPr>
          <w:ilvl w:val="12"/>
          <w:numId w:val="0"/>
        </w:numPr>
        <w:ind w:right="-2"/>
        <w:rPr>
          <w:noProof/>
          <w:szCs w:val="22"/>
        </w:rPr>
      </w:pPr>
    </w:p>
    <w:p w14:paraId="4DF74B9E" w14:textId="77777777" w:rsidR="00E3225D" w:rsidRPr="006453EC" w:rsidRDefault="00AE7EFD" w:rsidP="00A34602">
      <w:pPr>
        <w:numPr>
          <w:ilvl w:val="12"/>
          <w:numId w:val="0"/>
        </w:numPr>
        <w:ind w:right="-2"/>
        <w:rPr>
          <w:noProof/>
          <w:szCs w:val="22"/>
        </w:rPr>
      </w:pPr>
      <w:r>
        <w:t>Não deite fora quaisquer medicamentos na canalização ou no lixo doméstico. Pergunte ao seu farmacêutico como deitar fora os medicamentos que já não utiliza. Estas medidas ajudarão a proteger o ambiente.</w:t>
      </w:r>
    </w:p>
    <w:p w14:paraId="231CDC32" w14:textId="77777777" w:rsidR="0029782C" w:rsidRDefault="0029782C" w:rsidP="00A34602">
      <w:pPr>
        <w:numPr>
          <w:ilvl w:val="12"/>
          <w:numId w:val="0"/>
        </w:numPr>
        <w:ind w:right="-2"/>
        <w:rPr>
          <w:noProof/>
          <w:szCs w:val="22"/>
        </w:rPr>
      </w:pPr>
    </w:p>
    <w:p w14:paraId="1CDAAAF3" w14:textId="77777777" w:rsidR="00D420E0" w:rsidRPr="00D420E0" w:rsidRDefault="00D420E0" w:rsidP="00A34602">
      <w:pPr>
        <w:numPr>
          <w:ilvl w:val="12"/>
          <w:numId w:val="0"/>
        </w:numPr>
        <w:ind w:right="-2"/>
        <w:rPr>
          <w:noProof/>
          <w:szCs w:val="22"/>
        </w:rPr>
      </w:pPr>
    </w:p>
    <w:p w14:paraId="25381DF1" w14:textId="77777777" w:rsidR="00E3225D" w:rsidRPr="006453EC" w:rsidRDefault="00AE7EFD" w:rsidP="00931D08">
      <w:pPr>
        <w:pStyle w:val="Heading10"/>
      </w:pPr>
      <w:r>
        <w:t>6.</w:t>
      </w:r>
      <w:r>
        <w:tab/>
        <w:t>Conteúdo da embalagem e outras informações</w:t>
      </w:r>
    </w:p>
    <w:p w14:paraId="74E16DBB" w14:textId="77777777" w:rsidR="00E3225D" w:rsidRPr="00D420E0" w:rsidRDefault="00E3225D" w:rsidP="00712284">
      <w:pPr>
        <w:keepNext/>
        <w:numPr>
          <w:ilvl w:val="12"/>
          <w:numId w:val="0"/>
        </w:numPr>
        <w:ind w:right="-2"/>
        <w:rPr>
          <w:b/>
          <w:bCs/>
          <w:noProof/>
          <w:szCs w:val="22"/>
        </w:rPr>
      </w:pPr>
    </w:p>
    <w:p w14:paraId="073B8E35" w14:textId="77777777" w:rsidR="00E3225D" w:rsidRPr="006453EC" w:rsidRDefault="00AE7EFD" w:rsidP="00931D08">
      <w:pPr>
        <w:pStyle w:val="HeadingBold"/>
        <w:rPr>
          <w:noProof/>
        </w:rPr>
      </w:pPr>
      <w:r>
        <w:t>Qual a composição de Eliquis</w:t>
      </w:r>
    </w:p>
    <w:p w14:paraId="12CB30B1" w14:textId="77777777" w:rsidR="00E3225D" w:rsidRPr="006453EC" w:rsidRDefault="00AE7EFD" w:rsidP="00FF19E3">
      <w:pPr>
        <w:numPr>
          <w:ilvl w:val="2"/>
          <w:numId w:val="85"/>
        </w:numPr>
        <w:ind w:left="567" w:hanging="567"/>
      </w:pPr>
      <w:r>
        <w:t>A substância ativa é o apixabano. Cada cápsula para abrir contém 0,15 mg de apixabano.</w:t>
      </w:r>
    </w:p>
    <w:p w14:paraId="1817BAF0" w14:textId="77777777" w:rsidR="00E3225D" w:rsidRPr="006453EC" w:rsidRDefault="00AE7EFD" w:rsidP="00FF19E3">
      <w:pPr>
        <w:numPr>
          <w:ilvl w:val="2"/>
          <w:numId w:val="85"/>
        </w:numPr>
        <w:ind w:left="567" w:hanging="567"/>
        <w:rPr>
          <w:szCs w:val="22"/>
        </w:rPr>
      </w:pPr>
      <w:r>
        <w:t>Os outros componentes são:</w:t>
      </w:r>
    </w:p>
    <w:p w14:paraId="616B4B59" w14:textId="41540759" w:rsidR="00E3225D" w:rsidRPr="006453EC" w:rsidRDefault="00B5468D" w:rsidP="00FF19E3">
      <w:pPr>
        <w:keepNext/>
        <w:numPr>
          <w:ilvl w:val="0"/>
          <w:numId w:val="18"/>
        </w:numPr>
        <w:tabs>
          <w:tab w:val="clear" w:pos="720"/>
          <w:tab w:val="left" w:pos="1134"/>
        </w:tabs>
        <w:ind w:left="1134" w:hanging="567"/>
      </w:pPr>
      <w:r>
        <w:t>Granulado: metil</w:t>
      </w:r>
      <w:r>
        <w:noBreakHyphen/>
        <w:t>hidroxipropilcelulose (E464), esferas de açúcar (compostas por xarope de açúcar, amido de milho [E1450] e sacarose). Ver secção 2 “Eliquis contém sacarose”.</w:t>
      </w:r>
    </w:p>
    <w:p w14:paraId="6C367E14" w14:textId="6097F0E5" w:rsidR="00A737E3" w:rsidRPr="002F78C7" w:rsidRDefault="00702C7F" w:rsidP="00D420E0">
      <w:pPr>
        <w:pStyle w:val="ListParagraph"/>
        <w:numPr>
          <w:ilvl w:val="0"/>
          <w:numId w:val="98"/>
        </w:numPr>
        <w:tabs>
          <w:tab w:val="left" w:pos="1170"/>
          <w:tab w:val="left" w:pos="1260"/>
        </w:tabs>
        <w:ind w:left="1170" w:right="-2" w:hanging="630"/>
        <w:rPr>
          <w:szCs w:val="22"/>
        </w:rPr>
      </w:pPr>
      <w:r>
        <w:t>Invólucro da cápsula:</w:t>
      </w:r>
      <w:r w:rsidR="002F78C7">
        <w:t xml:space="preserve"> gelatina (E441), dióxido de titânio (E171), óxido de ferro amarelo (E172)</w:t>
      </w:r>
    </w:p>
    <w:p w14:paraId="104DA571" w14:textId="77777777" w:rsidR="00914637" w:rsidRPr="00D420E0" w:rsidRDefault="00914637" w:rsidP="00DD3B95">
      <w:pPr>
        <w:pStyle w:val="ListParagraph"/>
        <w:tabs>
          <w:tab w:val="left" w:pos="1701"/>
        </w:tabs>
        <w:ind w:left="0" w:right="-2"/>
        <w:jc w:val="both"/>
        <w:rPr>
          <w:b/>
          <w:bCs/>
          <w:strike/>
          <w:noProof/>
          <w:szCs w:val="22"/>
        </w:rPr>
      </w:pPr>
    </w:p>
    <w:p w14:paraId="0DD0A883" w14:textId="77777777" w:rsidR="00E3225D" w:rsidRPr="006453EC" w:rsidRDefault="00AE7EFD" w:rsidP="00931D08">
      <w:pPr>
        <w:pStyle w:val="HeadingBold"/>
        <w:rPr>
          <w:noProof/>
        </w:rPr>
      </w:pPr>
      <w:r>
        <w:t>Qual o aspeto de Eliquis e conteúdo da embalagem</w:t>
      </w:r>
    </w:p>
    <w:p w14:paraId="18DD4F82" w14:textId="77777777" w:rsidR="00E3225D" w:rsidRPr="003E69B0" w:rsidRDefault="00AE7EFD" w:rsidP="003E69B0">
      <w:r>
        <w:t>O granulado têm uma aparência branca a esbranquiçada e é disponibilizado em recipientes para abrir (a cápsula não deve ser engolida inteira).</w:t>
      </w:r>
    </w:p>
    <w:p w14:paraId="262FDB78" w14:textId="77777777" w:rsidR="0092396D" w:rsidRPr="00D420E0" w:rsidRDefault="0092396D" w:rsidP="00A34602">
      <w:pPr>
        <w:rPr>
          <w:rStyle w:val="ui-provider"/>
        </w:rPr>
      </w:pPr>
    </w:p>
    <w:p w14:paraId="7D3FDE41" w14:textId="77777777" w:rsidR="00E3225D" w:rsidRPr="006453EC" w:rsidRDefault="00AE7EFD" w:rsidP="00A34602">
      <w:r>
        <w:t>A cápsula tem um corpo transparente e uma parte superior amarela opaca.</w:t>
      </w:r>
    </w:p>
    <w:p w14:paraId="163E4E04" w14:textId="77777777" w:rsidR="00E3225D" w:rsidRPr="00D420E0" w:rsidRDefault="00E3225D" w:rsidP="00A34602">
      <w:pPr>
        <w:numPr>
          <w:ilvl w:val="12"/>
          <w:numId w:val="0"/>
        </w:numPr>
        <w:ind w:right="-2"/>
        <w:rPr>
          <w:noProof/>
          <w:szCs w:val="22"/>
        </w:rPr>
      </w:pPr>
    </w:p>
    <w:p w14:paraId="6F43A03B" w14:textId="77777777" w:rsidR="00E3225D" w:rsidRPr="006453EC" w:rsidRDefault="00AE7EFD" w:rsidP="0092396D">
      <w:pPr>
        <w:pStyle w:val="ListParagraph"/>
        <w:autoSpaceDE w:val="0"/>
        <w:autoSpaceDN w:val="0"/>
        <w:adjustRightInd w:val="0"/>
        <w:ind w:left="360" w:hanging="360"/>
      </w:pPr>
      <w:r>
        <w:t>Eliquis está disponível em frascos, no interior de uma embalagem. Cada frasco contém 28 cápsulas para abrir.</w:t>
      </w:r>
    </w:p>
    <w:p w14:paraId="1066DACB" w14:textId="77777777" w:rsidR="00E3225D" w:rsidRPr="00D420E0" w:rsidRDefault="00E3225D" w:rsidP="00A34602">
      <w:pPr>
        <w:numPr>
          <w:ilvl w:val="12"/>
          <w:numId w:val="0"/>
        </w:numPr>
        <w:ind w:right="-2"/>
        <w:rPr>
          <w:noProof/>
          <w:szCs w:val="22"/>
        </w:rPr>
      </w:pPr>
    </w:p>
    <w:p w14:paraId="54E44BD3" w14:textId="77777777" w:rsidR="00E3225D" w:rsidRPr="006453EC" w:rsidRDefault="00AE7EFD" w:rsidP="00931D08">
      <w:pPr>
        <w:pStyle w:val="HeadingBold"/>
        <w:rPr>
          <w:noProof/>
        </w:rPr>
      </w:pPr>
      <w:r>
        <w:t>Cartão de Alerta do Doente: informação de utilização</w:t>
      </w:r>
    </w:p>
    <w:p w14:paraId="553DD2B0" w14:textId="77777777" w:rsidR="00E3225D" w:rsidRPr="006453EC" w:rsidRDefault="00AE7EFD" w:rsidP="00A34602">
      <w:pPr>
        <w:numPr>
          <w:ilvl w:val="12"/>
          <w:numId w:val="0"/>
        </w:numPr>
        <w:ind w:right="-2"/>
      </w:pPr>
      <w:r>
        <w:t>No interior da embalagem de Eliquis encontra junto com o folheto informativo um Cartão de Alerta do Doente ou o médico da criança poderá dar-lhe um cartão semelhante.</w:t>
      </w:r>
    </w:p>
    <w:p w14:paraId="259585B6" w14:textId="77777777" w:rsidR="0092396D" w:rsidRPr="00D420E0" w:rsidRDefault="0092396D" w:rsidP="00A34602">
      <w:pPr>
        <w:numPr>
          <w:ilvl w:val="12"/>
          <w:numId w:val="0"/>
        </w:numPr>
        <w:ind w:right="-2"/>
      </w:pPr>
    </w:p>
    <w:p w14:paraId="3FC89F80" w14:textId="56C02D45" w:rsidR="00E3225D" w:rsidRPr="006453EC" w:rsidRDefault="00AE7EFD" w:rsidP="00A34602">
      <w:pPr>
        <w:numPr>
          <w:ilvl w:val="12"/>
          <w:numId w:val="0"/>
        </w:numPr>
        <w:ind w:right="-2"/>
        <w:rPr>
          <w:szCs w:val="22"/>
        </w:rPr>
      </w:pPr>
      <w:r>
        <w:t xml:space="preserve">Este Cartão de Alerta do Doente inclui informação que lhe será útil e irá alertar os médicos de que está a tomar Eliquis. </w:t>
      </w:r>
      <w:r>
        <w:rPr>
          <w:b/>
        </w:rPr>
        <w:t>Deve manter este cartão sempre consigo.</w:t>
      </w:r>
    </w:p>
    <w:p w14:paraId="0E9BCB1E" w14:textId="77777777" w:rsidR="00E3225D" w:rsidRPr="006453EC" w:rsidRDefault="00E3225D" w:rsidP="00A34602">
      <w:pPr>
        <w:numPr>
          <w:ilvl w:val="12"/>
          <w:numId w:val="0"/>
        </w:numPr>
        <w:ind w:right="-2"/>
        <w:rPr>
          <w:b/>
          <w:noProof/>
          <w:szCs w:val="22"/>
          <w:lang w:val="en-GB"/>
        </w:rPr>
      </w:pPr>
    </w:p>
    <w:p w14:paraId="09CBFAAB" w14:textId="280A4DF5" w:rsidR="00E3225D" w:rsidRPr="006453EC" w:rsidRDefault="00AE7EFD" w:rsidP="007221E5">
      <w:pPr>
        <w:pStyle w:val="Style10"/>
        <w:jc w:val="left"/>
        <w:rPr>
          <w:szCs w:val="22"/>
        </w:rPr>
      </w:pPr>
      <w:r>
        <w:t>Pegue no cartão.</w:t>
      </w:r>
    </w:p>
    <w:p w14:paraId="715C3182" w14:textId="2E5D6DE5" w:rsidR="00E3225D" w:rsidRPr="006453EC" w:rsidRDefault="00AE7EFD" w:rsidP="007221E5">
      <w:pPr>
        <w:pStyle w:val="Style10"/>
        <w:jc w:val="left"/>
        <w:rPr>
          <w:szCs w:val="22"/>
        </w:rPr>
      </w:pPr>
      <w:r>
        <w:t>Destaque o seu idioma (facilitado pelo picotado).</w:t>
      </w:r>
    </w:p>
    <w:p w14:paraId="78E43BB0" w14:textId="514DC561" w:rsidR="00E3225D" w:rsidRPr="006453EC" w:rsidRDefault="00AE7EFD" w:rsidP="007221E5">
      <w:pPr>
        <w:pStyle w:val="Style10"/>
        <w:keepNext/>
        <w:jc w:val="left"/>
        <w:rPr>
          <w:szCs w:val="22"/>
        </w:rPr>
      </w:pPr>
      <w:r>
        <w:t>Preencha as secções seguintes ou peça ao seu médico que o faça:</w:t>
      </w:r>
    </w:p>
    <w:p w14:paraId="66D2CBB1" w14:textId="77777777" w:rsidR="00E3225D" w:rsidRPr="006453EC" w:rsidRDefault="00AE7EFD" w:rsidP="007221E5">
      <w:pPr>
        <w:pStyle w:val="Style9"/>
        <w:keepNext w:val="0"/>
        <w:rPr>
          <w:iCs/>
          <w:szCs w:val="22"/>
        </w:rPr>
      </w:pPr>
      <w:r>
        <w:t>Nome:</w:t>
      </w:r>
    </w:p>
    <w:p w14:paraId="3FDD2FC6" w14:textId="77777777" w:rsidR="00E3225D" w:rsidRPr="006453EC" w:rsidRDefault="00AE7EFD" w:rsidP="007221E5">
      <w:pPr>
        <w:pStyle w:val="Style9"/>
        <w:keepNext w:val="0"/>
        <w:rPr>
          <w:iCs/>
          <w:szCs w:val="22"/>
        </w:rPr>
      </w:pPr>
      <w:r>
        <w:t>Data de Nascimento:</w:t>
      </w:r>
    </w:p>
    <w:p w14:paraId="237E9D0B" w14:textId="6C004420" w:rsidR="00E3225D" w:rsidRPr="006453EC" w:rsidRDefault="00AE7EFD" w:rsidP="007221E5">
      <w:pPr>
        <w:pStyle w:val="Style9"/>
        <w:keepNext w:val="0"/>
        <w:rPr>
          <w:iCs/>
          <w:szCs w:val="22"/>
        </w:rPr>
      </w:pPr>
      <w:r>
        <w:t>Indicação:</w:t>
      </w:r>
    </w:p>
    <w:p w14:paraId="4B5B67DE" w14:textId="77777777" w:rsidR="00E3225D" w:rsidRPr="006453EC" w:rsidRDefault="00AE7EFD" w:rsidP="007221E5">
      <w:pPr>
        <w:pStyle w:val="Style9"/>
        <w:keepNext w:val="0"/>
        <w:rPr>
          <w:iCs/>
          <w:szCs w:val="22"/>
        </w:rPr>
      </w:pPr>
      <w:r>
        <w:t>Peso:</w:t>
      </w:r>
    </w:p>
    <w:p w14:paraId="0CAC8452" w14:textId="75DC3AFB" w:rsidR="00E3225D" w:rsidRPr="006453EC" w:rsidRDefault="00AE7EFD" w:rsidP="007221E5">
      <w:pPr>
        <w:pStyle w:val="Style9"/>
        <w:keepNext w:val="0"/>
        <w:rPr>
          <w:iCs/>
          <w:szCs w:val="22"/>
        </w:rPr>
      </w:pPr>
      <w:r>
        <w:t>Dose:  ........mg duas vezes por dia:</w:t>
      </w:r>
    </w:p>
    <w:p w14:paraId="515CFB01" w14:textId="77777777" w:rsidR="00E3225D" w:rsidRPr="006453EC" w:rsidRDefault="00AE7EFD" w:rsidP="007221E5">
      <w:pPr>
        <w:pStyle w:val="Style9"/>
        <w:rPr>
          <w:iCs/>
          <w:szCs w:val="22"/>
        </w:rPr>
      </w:pPr>
      <w:r>
        <w:t>Nome do Médico:</w:t>
      </w:r>
    </w:p>
    <w:p w14:paraId="77163E8F" w14:textId="77777777" w:rsidR="00E3225D" w:rsidRPr="006453EC" w:rsidRDefault="00AE7EFD" w:rsidP="007221E5">
      <w:pPr>
        <w:pStyle w:val="Style9"/>
        <w:rPr>
          <w:iCs/>
          <w:szCs w:val="22"/>
        </w:rPr>
      </w:pPr>
      <w:r>
        <w:t>Contacto do Médico:</w:t>
      </w:r>
    </w:p>
    <w:p w14:paraId="2B6AF50D" w14:textId="2864393B" w:rsidR="00E3225D" w:rsidRPr="006453EC" w:rsidRDefault="00AE7EFD" w:rsidP="007221E5">
      <w:pPr>
        <w:pStyle w:val="Style10"/>
        <w:jc w:val="left"/>
      </w:pPr>
      <w:r>
        <w:t>Dobre o cartão e mantenha-o sempre consigo</w:t>
      </w:r>
    </w:p>
    <w:p w14:paraId="4147CC5D" w14:textId="77777777" w:rsidR="00FB28A1" w:rsidRPr="00D420E0" w:rsidRDefault="00FB28A1" w:rsidP="00A34602">
      <w:pPr>
        <w:pStyle w:val="Paragraph"/>
        <w:spacing w:after="0"/>
        <w:ind w:left="567" w:hanging="567"/>
        <w:jc w:val="both"/>
        <w:rPr>
          <w:sz w:val="22"/>
          <w:szCs w:val="22"/>
        </w:rPr>
      </w:pPr>
    </w:p>
    <w:p w14:paraId="7A77E10D" w14:textId="77777777" w:rsidR="00E3225D" w:rsidRPr="006453EC" w:rsidRDefault="00AE7EFD" w:rsidP="00931D08">
      <w:pPr>
        <w:pStyle w:val="HeadingBold"/>
        <w:rPr>
          <w:noProof/>
        </w:rPr>
      </w:pPr>
      <w:r>
        <w:t>Titular da Autorização de Introdução no Mercado</w:t>
      </w:r>
    </w:p>
    <w:p w14:paraId="6401A4AF" w14:textId="77777777" w:rsidR="00E3225D" w:rsidRPr="00D420E0" w:rsidRDefault="00AE7EFD" w:rsidP="00A34602">
      <w:pPr>
        <w:keepNext/>
        <w:rPr>
          <w:szCs w:val="22"/>
          <w:lang w:val="en-US"/>
        </w:rPr>
      </w:pPr>
      <w:r w:rsidRPr="00D420E0">
        <w:rPr>
          <w:lang w:val="en-US"/>
        </w:rPr>
        <w:t>Bristol</w:t>
      </w:r>
      <w:r w:rsidRPr="00D420E0">
        <w:rPr>
          <w:lang w:val="en-US"/>
        </w:rPr>
        <w:noBreakHyphen/>
        <w:t>Myers Squibb/Pfizer EEIG</w:t>
      </w:r>
    </w:p>
    <w:p w14:paraId="133E4DC9" w14:textId="77777777" w:rsidR="00E14155" w:rsidRPr="00D420E0" w:rsidRDefault="00AE7EFD" w:rsidP="00A34602">
      <w:pPr>
        <w:keepNext/>
        <w:numPr>
          <w:ilvl w:val="12"/>
          <w:numId w:val="0"/>
        </w:numPr>
        <w:ind w:right="-2"/>
        <w:rPr>
          <w:lang w:val="en-US"/>
        </w:rPr>
      </w:pPr>
      <w:r w:rsidRPr="00D420E0">
        <w:rPr>
          <w:lang w:val="en-US"/>
        </w:rPr>
        <w:t>Plaza 254</w:t>
      </w:r>
    </w:p>
    <w:p w14:paraId="63E829EF" w14:textId="27437467" w:rsidR="00E14155" w:rsidRPr="00D420E0" w:rsidRDefault="00AE7EFD" w:rsidP="00A34602">
      <w:pPr>
        <w:keepNext/>
        <w:numPr>
          <w:ilvl w:val="12"/>
          <w:numId w:val="0"/>
        </w:numPr>
        <w:ind w:right="-2"/>
        <w:rPr>
          <w:lang w:val="en-US"/>
        </w:rPr>
      </w:pPr>
      <w:r w:rsidRPr="00D420E0">
        <w:rPr>
          <w:lang w:val="en-US"/>
        </w:rPr>
        <w:t>Blanchardstown Corporate Park 2</w:t>
      </w:r>
    </w:p>
    <w:p w14:paraId="2E17BC3F" w14:textId="61D549D0" w:rsidR="00E3225D" w:rsidRPr="00D420E0" w:rsidRDefault="00AE7EFD" w:rsidP="00A34602">
      <w:pPr>
        <w:keepNext/>
        <w:numPr>
          <w:ilvl w:val="12"/>
          <w:numId w:val="0"/>
        </w:numPr>
        <w:ind w:right="-2"/>
        <w:rPr>
          <w:bCs/>
          <w:szCs w:val="22"/>
          <w:lang w:val="en-US"/>
        </w:rPr>
      </w:pPr>
      <w:r w:rsidRPr="00D420E0">
        <w:rPr>
          <w:lang w:val="en-US"/>
        </w:rPr>
        <w:t>Dublin 15, D15 T867</w:t>
      </w:r>
    </w:p>
    <w:p w14:paraId="5F9D7B3A" w14:textId="77777777" w:rsidR="00E3225D" w:rsidRPr="00D420E0" w:rsidRDefault="00AE7EFD" w:rsidP="00A34602">
      <w:pPr>
        <w:keepNext/>
        <w:numPr>
          <w:ilvl w:val="12"/>
          <w:numId w:val="0"/>
        </w:numPr>
        <w:ind w:right="-2"/>
        <w:rPr>
          <w:szCs w:val="22"/>
          <w:lang w:val="en-US"/>
        </w:rPr>
      </w:pPr>
      <w:r w:rsidRPr="00D420E0">
        <w:rPr>
          <w:lang w:val="en-US"/>
        </w:rPr>
        <w:t>Irlanda</w:t>
      </w:r>
    </w:p>
    <w:p w14:paraId="378D3EB5" w14:textId="77777777" w:rsidR="00E3225D" w:rsidRPr="00D420E0" w:rsidRDefault="00E3225D" w:rsidP="00A34602">
      <w:pPr>
        <w:numPr>
          <w:ilvl w:val="12"/>
          <w:numId w:val="0"/>
        </w:numPr>
        <w:ind w:right="-2"/>
        <w:rPr>
          <w:b/>
          <w:bCs/>
          <w:noProof/>
          <w:szCs w:val="22"/>
          <w:lang w:val="en-US"/>
        </w:rPr>
      </w:pPr>
    </w:p>
    <w:p w14:paraId="40AB690A" w14:textId="77777777" w:rsidR="00E3225D" w:rsidRPr="00D420E0" w:rsidRDefault="00AE7EFD" w:rsidP="003E69B0">
      <w:pPr>
        <w:pStyle w:val="HeadingBold"/>
        <w:rPr>
          <w:noProof/>
          <w:lang w:val="en-US"/>
        </w:rPr>
      </w:pPr>
      <w:r w:rsidRPr="00D420E0">
        <w:rPr>
          <w:lang w:val="en-US"/>
        </w:rPr>
        <w:t>Fabricante</w:t>
      </w:r>
    </w:p>
    <w:p w14:paraId="4E7DABD2" w14:textId="77777777" w:rsidR="00E14155" w:rsidRPr="00D420E0" w:rsidRDefault="00AE7EFD" w:rsidP="00A34602">
      <w:pPr>
        <w:keepNext/>
        <w:rPr>
          <w:lang w:val="en-US"/>
        </w:rPr>
      </w:pPr>
      <w:r w:rsidRPr="00D420E0">
        <w:rPr>
          <w:lang w:val="en-US"/>
        </w:rPr>
        <w:t>Swords Laboratories Unlimited Company T/A Bristol</w:t>
      </w:r>
      <w:r w:rsidRPr="00D420E0">
        <w:rPr>
          <w:lang w:val="en-US"/>
        </w:rPr>
        <w:noBreakHyphen/>
        <w:t>Myers Squibb Pharmaceutical Operations, External Manufacturing</w:t>
      </w:r>
    </w:p>
    <w:p w14:paraId="0A19BDFC" w14:textId="40330131" w:rsidR="00E14155" w:rsidRPr="00D420E0" w:rsidRDefault="00AE7EFD" w:rsidP="00A34602">
      <w:pPr>
        <w:keepNext/>
        <w:rPr>
          <w:lang w:val="en-GB"/>
        </w:rPr>
      </w:pPr>
      <w:r w:rsidRPr="00D420E0">
        <w:rPr>
          <w:lang w:val="en-GB"/>
        </w:rPr>
        <w:t>Plaza 254</w:t>
      </w:r>
    </w:p>
    <w:p w14:paraId="6C18F45B" w14:textId="7FC1948E" w:rsidR="00E14155" w:rsidRPr="00D420E0" w:rsidRDefault="00AE7EFD" w:rsidP="00A34602">
      <w:pPr>
        <w:keepNext/>
        <w:rPr>
          <w:lang w:val="en-GB"/>
        </w:rPr>
      </w:pPr>
      <w:r w:rsidRPr="00D420E0">
        <w:rPr>
          <w:lang w:val="en-GB"/>
        </w:rPr>
        <w:t>Blanchardstown Corporate Park 2</w:t>
      </w:r>
    </w:p>
    <w:p w14:paraId="0AE982D2" w14:textId="406D1109" w:rsidR="00E3225D" w:rsidRPr="00D420E0" w:rsidRDefault="00AE7EFD" w:rsidP="00A34602">
      <w:pPr>
        <w:keepNext/>
        <w:rPr>
          <w:lang w:val="en-GB"/>
        </w:rPr>
      </w:pPr>
      <w:r w:rsidRPr="00D420E0">
        <w:rPr>
          <w:lang w:val="en-GB"/>
        </w:rPr>
        <w:t>Dublin 15, D15 T867</w:t>
      </w:r>
    </w:p>
    <w:p w14:paraId="3B4C7221" w14:textId="77777777" w:rsidR="00E3225D" w:rsidRPr="006453EC" w:rsidRDefault="00AE7EFD" w:rsidP="00A34602">
      <w:pPr>
        <w:keepNext/>
        <w:rPr>
          <w:noProof/>
          <w:szCs w:val="22"/>
        </w:rPr>
      </w:pPr>
      <w:r>
        <w:t>Irlanda</w:t>
      </w:r>
    </w:p>
    <w:p w14:paraId="7EC32C88" w14:textId="77777777" w:rsidR="00E3225D" w:rsidRPr="00D420E0" w:rsidRDefault="00E3225D" w:rsidP="00A34602">
      <w:pPr>
        <w:numPr>
          <w:ilvl w:val="12"/>
          <w:numId w:val="0"/>
        </w:numPr>
        <w:ind w:right="-2"/>
        <w:rPr>
          <w:szCs w:val="22"/>
        </w:rPr>
      </w:pPr>
    </w:p>
    <w:p w14:paraId="209067BA" w14:textId="77777777" w:rsidR="00E3225D" w:rsidRPr="00D420E0" w:rsidRDefault="00E3225D" w:rsidP="00A34602">
      <w:pPr>
        <w:numPr>
          <w:ilvl w:val="12"/>
          <w:numId w:val="0"/>
        </w:numPr>
        <w:ind w:right="-2"/>
        <w:rPr>
          <w:noProof/>
          <w:szCs w:val="22"/>
        </w:rPr>
      </w:pPr>
    </w:p>
    <w:p w14:paraId="5EE80A08" w14:textId="77777777" w:rsidR="00E3225D" w:rsidRPr="006453EC" w:rsidRDefault="00AE7EFD" w:rsidP="000C69E0">
      <w:pPr>
        <w:keepNext/>
        <w:rPr>
          <w:noProof/>
          <w:szCs w:val="22"/>
        </w:rPr>
      </w:pPr>
      <w:r>
        <w:rPr>
          <w:b/>
        </w:rPr>
        <w:t xml:space="preserve">Este folheto foi revisto pela última vez em </w:t>
      </w:r>
      <w:r>
        <w:t>{MM/AAAA}.</w:t>
      </w:r>
    </w:p>
    <w:p w14:paraId="06D5CF58" w14:textId="77777777" w:rsidR="00E3225D" w:rsidRPr="00D420E0" w:rsidRDefault="00E3225D" w:rsidP="00A34602">
      <w:pPr>
        <w:keepNext/>
        <w:numPr>
          <w:ilvl w:val="12"/>
          <w:numId w:val="0"/>
        </w:numPr>
        <w:rPr>
          <w:noProof/>
          <w:szCs w:val="22"/>
        </w:rPr>
      </w:pPr>
    </w:p>
    <w:p w14:paraId="53800ECD" w14:textId="36963424" w:rsidR="00E3225D" w:rsidRPr="006453EC" w:rsidRDefault="00AE7EFD" w:rsidP="00A34602">
      <w:pPr>
        <w:numPr>
          <w:ilvl w:val="12"/>
          <w:numId w:val="0"/>
        </w:numPr>
        <w:ind w:right="-2"/>
        <w:rPr>
          <w:iCs/>
          <w:noProof/>
          <w:szCs w:val="22"/>
        </w:rPr>
      </w:pPr>
      <w:r>
        <w:t xml:space="preserve">Está disponível informação pormenorizada sobre este medicamento no sítio da internet da Agência Europeia de Medicamentos </w:t>
      </w:r>
      <w:ins w:id="72" w:author="BMS" w:date="2025-02-04T09:50:00Z">
        <w:r w:rsidR="006F164A" w:rsidRPr="006F164A">
          <w:t>https://www.ema.europa.eu</w:t>
        </w:r>
      </w:ins>
      <w:del w:id="73" w:author="BMS" w:date="2025-02-04T09:50:00Z">
        <w:r w:rsidR="006F164A" w:rsidDel="006F164A">
          <w:fldChar w:fldCharType="begin"/>
        </w:r>
        <w:r w:rsidR="006F164A" w:rsidDel="006F164A">
          <w:delInstrText>HYPERLINK "http://www.ema.europa.eu"</w:delInstrText>
        </w:r>
        <w:r w:rsidR="006F164A" w:rsidDel="006F164A">
          <w:fldChar w:fldCharType="separate"/>
        </w:r>
        <w:r w:rsidDel="006F164A">
          <w:rPr>
            <w:rStyle w:val="Hyperlink"/>
          </w:rPr>
          <w:delText>http://www.ema.europa.eu</w:delText>
        </w:r>
        <w:r w:rsidR="006F164A" w:rsidDel="006F164A">
          <w:rPr>
            <w:rStyle w:val="Hyperlink"/>
          </w:rPr>
          <w:fldChar w:fldCharType="end"/>
        </w:r>
        <w:r w:rsidDel="006F164A">
          <w:delText>/</w:delText>
        </w:r>
      </w:del>
      <w:r>
        <w:t>.</w:t>
      </w:r>
    </w:p>
    <w:p w14:paraId="72C4B246" w14:textId="77777777" w:rsidR="00E3225D" w:rsidRPr="006453EC" w:rsidRDefault="00AE7EFD" w:rsidP="00A34602">
      <w:pPr>
        <w:rPr>
          <w:color w:val="0000FF"/>
        </w:rPr>
      </w:pPr>
      <w:r>
        <w:br w:type="page"/>
      </w:r>
    </w:p>
    <w:p w14:paraId="7EF82588" w14:textId="2E14A417" w:rsidR="00E3225D" w:rsidRPr="003E69B0" w:rsidRDefault="003E69B0" w:rsidP="003E69B0">
      <w:pPr>
        <w:pStyle w:val="HeadingBold"/>
        <w:rPr>
          <w:noProof/>
        </w:rPr>
      </w:pPr>
      <w:r>
        <w:t>INSTRUÇÕES DE UTILIZAÇÃO DE ELIQUIS 0,15 MG GRANULADO EM CÁPSULAS PARA ABRIR</w:t>
      </w:r>
    </w:p>
    <w:p w14:paraId="10C4C739" w14:textId="77777777" w:rsidR="00736C39" w:rsidRPr="00D420E0" w:rsidRDefault="00736C39" w:rsidP="0092396D">
      <w:pPr>
        <w:keepNext/>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tblGrid>
      <w:tr w:rsidR="00901A7B" w:rsidRPr="00E14155" w14:paraId="294A84E9" w14:textId="77777777" w:rsidTr="007221E5">
        <w:tc>
          <w:tcPr>
            <w:tcW w:w="9061" w:type="dxa"/>
            <w:tcBorders>
              <w:top w:val="single" w:sz="4" w:space="0" w:color="auto"/>
              <w:left w:val="single" w:sz="4" w:space="0" w:color="auto"/>
              <w:bottom w:val="single" w:sz="4" w:space="0" w:color="auto"/>
              <w:right w:val="single" w:sz="4" w:space="0" w:color="auto"/>
            </w:tcBorders>
            <w:shd w:val="clear" w:color="auto" w:fill="auto"/>
          </w:tcPr>
          <w:p w14:paraId="681B9013" w14:textId="77777777" w:rsidR="00D973AA" w:rsidRPr="006453EC" w:rsidRDefault="00D973AA" w:rsidP="00576860">
            <w:pPr>
              <w:pStyle w:val="HeadingBold"/>
              <w:rPr>
                <w:rFonts w:eastAsia="MS Mincho"/>
              </w:rPr>
            </w:pPr>
            <w:r>
              <w:t>Informações importantes:</w:t>
            </w:r>
          </w:p>
          <w:p w14:paraId="047315DA" w14:textId="77777777" w:rsidR="00E3225D" w:rsidRPr="006453EC" w:rsidRDefault="00E3225D" w:rsidP="00576860">
            <w:pPr>
              <w:rPr>
                <w:rFonts w:eastAsia="MS Mincho"/>
              </w:rPr>
            </w:pPr>
          </w:p>
          <w:p w14:paraId="4E1A03B7" w14:textId="77777777" w:rsidR="007E5B7A" w:rsidRPr="006453EC" w:rsidRDefault="007E5B7A" w:rsidP="00A75520">
            <w:pPr>
              <w:pStyle w:val="Style11"/>
              <w:rPr>
                <w:szCs w:val="22"/>
              </w:rPr>
            </w:pPr>
            <w:r>
              <w:t>Para obter mais informações sobre Eliquis, consulte o folheto informativo ou fale com o seu médico.</w:t>
            </w:r>
          </w:p>
          <w:p w14:paraId="570D742C" w14:textId="0FA0D6BE" w:rsidR="00B0490F" w:rsidRPr="006453EC" w:rsidRDefault="007E5B7A" w:rsidP="00A75520">
            <w:pPr>
              <w:pStyle w:val="Style12"/>
              <w:ind w:left="720" w:firstLine="0"/>
              <w:rPr>
                <w:b/>
              </w:rPr>
            </w:pPr>
            <w:r>
              <w:t>Pode ser utilizado o método de polvilhação do granulado em cápsulas para abrir para misturar o conteúdo de Eliquis com fórmula infantil ou água no caso de crianças que não conseguem engolir granulado ou comprimidos revestidos.</w:t>
            </w:r>
          </w:p>
          <w:p w14:paraId="59716935" w14:textId="77777777" w:rsidR="00576860" w:rsidRPr="00576860" w:rsidRDefault="00BC02AE" w:rsidP="00A75520">
            <w:pPr>
              <w:pStyle w:val="Style11"/>
            </w:pPr>
            <w:r>
              <w:t>Para doentes com restrições de líquidos, o volume da fórmula ou a água pode ser reduzida no máximo até 2,5 ml.</w:t>
            </w:r>
          </w:p>
          <w:p w14:paraId="3A2E9D04" w14:textId="27C8FC34" w:rsidR="00576860" w:rsidRPr="00D420E0" w:rsidRDefault="00576860" w:rsidP="00576860">
            <w:pPr>
              <w:pStyle w:val="ListParagraph"/>
              <w:rPr>
                <w:rFonts w:eastAsia="MS Mincho"/>
                <w:lang w:eastAsia="en-US"/>
              </w:rPr>
            </w:pPr>
          </w:p>
        </w:tc>
      </w:tr>
    </w:tbl>
    <w:p w14:paraId="2AD9AC0C" w14:textId="77777777" w:rsidR="00C51709" w:rsidRPr="00D420E0" w:rsidRDefault="00C51709" w:rsidP="00A34602">
      <w:pPr>
        <w:rPr>
          <w:lang w:eastAsia="en-US"/>
        </w:rPr>
      </w:pPr>
    </w:p>
    <w:p w14:paraId="7BAA142F" w14:textId="77777777" w:rsidR="00E3225D" w:rsidRPr="006453EC" w:rsidRDefault="00AE7EFD" w:rsidP="00576860">
      <w:pPr>
        <w:pStyle w:val="HeadingBold"/>
      </w:pPr>
      <w:r>
        <w:t>Preparação da dose com granulado em cápsulas para abrir</w:t>
      </w:r>
    </w:p>
    <w:p w14:paraId="46D54862" w14:textId="77777777" w:rsidR="00E3225D" w:rsidRPr="00D420E0" w:rsidRDefault="00E3225D" w:rsidP="0092396D">
      <w:pPr>
        <w:keepNext/>
        <w:rPr>
          <w:lang w:eastAsia="en-US"/>
        </w:rPr>
      </w:pPr>
    </w:p>
    <w:p w14:paraId="7F46B46F" w14:textId="3551B193" w:rsidR="00E3225D" w:rsidRPr="006453EC" w:rsidRDefault="004120E0" w:rsidP="00A34602">
      <w:r>
        <w:rPr>
          <w:noProof/>
          <w:lang w:val="en-US" w:eastAsia="zh-CN"/>
        </w:rPr>
        <w:pict w14:anchorId="170EF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6.55pt;height:47.8pt;visibility:visible;mso-wrap-style:square">
            <v:imagedata r:id="rId20" o:title=""/>
          </v:shape>
        </w:pict>
      </w:r>
    </w:p>
    <w:p w14:paraId="5685088C" w14:textId="77777777" w:rsidR="00E3225D" w:rsidRPr="006453EC" w:rsidRDefault="00E3225D" w:rsidP="00A34602">
      <w:pPr>
        <w:rPr>
          <w:lang w:val="en-GB" w:eastAsia="en-US"/>
        </w:rPr>
      </w:pPr>
    </w:p>
    <w:p w14:paraId="48A5D75F" w14:textId="77777777" w:rsidR="00E3225D" w:rsidRPr="006453EC" w:rsidRDefault="00AE7EFD" w:rsidP="00576860">
      <w:pPr>
        <w:pStyle w:val="HeadingBold"/>
      </w:pPr>
      <w:r>
        <w:t>LEIA AS SEGUINTES INSTRUÇÕES ANTES DE PREPARAR E ADMINISTRAR UMA DOSE.</w:t>
      </w:r>
    </w:p>
    <w:p w14:paraId="1D4442A9" w14:textId="77777777" w:rsidR="00E3225D" w:rsidRPr="00D420E0" w:rsidRDefault="00E3225D" w:rsidP="00A34602">
      <w:pPr>
        <w:keepNext/>
        <w:rPr>
          <w:lang w:eastAsia="en-US"/>
        </w:rPr>
      </w:pPr>
    </w:p>
    <w:p w14:paraId="5EBE1D7E" w14:textId="77777777" w:rsidR="00E3225D" w:rsidRPr="006453EC" w:rsidRDefault="00AE7EFD" w:rsidP="00576860">
      <w:r>
        <w:t>Irá necessitar de um copo</w:t>
      </w:r>
      <w:r>
        <w:noBreakHyphen/>
        <w:t>medida de medicação, uma seringa doseadora para uso oral e uma colher pequena (para mistura) para administrar este medicamento. Pode encontrar estes materiais numa farmácia, se necessário.</w:t>
      </w:r>
    </w:p>
    <w:p w14:paraId="3E7E4B48" w14:textId="77777777" w:rsidR="00E3225D" w:rsidRPr="00D420E0" w:rsidRDefault="00E3225D" w:rsidP="00A34602">
      <w:pPr>
        <w:rPr>
          <w:lang w:eastAsia="en-US"/>
        </w:rPr>
      </w:pPr>
    </w:p>
    <w:p w14:paraId="0E1AE133" w14:textId="77777777" w:rsidR="00E3225D" w:rsidRPr="006453EC" w:rsidRDefault="00AE7EFD" w:rsidP="00576860">
      <w:pPr>
        <w:pStyle w:val="HeadingBold"/>
      </w:pPr>
      <w:r>
        <w:t>Método de mistura de LÍQUIDOS para granulado em cápsulas para abrir</w:t>
      </w:r>
    </w:p>
    <w:p w14:paraId="383E256A" w14:textId="77777777" w:rsidR="001F40FB" w:rsidRPr="00D420E0" w:rsidRDefault="001F40FB" w:rsidP="0092396D">
      <w:pPr>
        <w:keepNext/>
        <w:rPr>
          <w:b/>
          <w:bCs/>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0"/>
        <w:gridCol w:w="2299"/>
        <w:gridCol w:w="2623"/>
        <w:gridCol w:w="158"/>
      </w:tblGrid>
      <w:tr w:rsidR="00901A7B" w:rsidRPr="00E14155" w14:paraId="2A4C7214" w14:textId="77777777" w:rsidTr="007221E5">
        <w:trPr>
          <w:gridAfter w:val="1"/>
          <w:wAfter w:w="50" w:type="dxa"/>
        </w:trPr>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E1CB6" w14:textId="1EABB05A" w:rsidR="00E3225D" w:rsidRPr="006453EC" w:rsidRDefault="00AE7EFD" w:rsidP="00A34602">
            <w:pPr>
              <w:rPr>
                <w:rFonts w:eastAsia="MS Mincho"/>
              </w:rPr>
            </w:pPr>
            <w:r>
              <w:rPr>
                <w:rFonts w:ascii="Segoe UI Symbol" w:hAnsi="Segoe UI Symbol"/>
              </w:rPr>
              <w:t>❏</w:t>
            </w:r>
            <w:r>
              <w:t xml:space="preserve"> </w:t>
            </w:r>
            <w:r>
              <w:rPr>
                <w:b/>
              </w:rPr>
              <w:t>PASSO 1: preparar materiais</w:t>
            </w:r>
          </w:p>
          <w:p w14:paraId="5B105DB6" w14:textId="77777777" w:rsidR="00E3225D" w:rsidRPr="00525019" w:rsidRDefault="00AE7EFD" w:rsidP="00525019">
            <w:pPr>
              <w:pStyle w:val="Style14"/>
            </w:pPr>
            <w:r>
              <w:rPr>
                <w:b/>
              </w:rPr>
              <w:t>Lave e seque</w:t>
            </w:r>
            <w:r>
              <w:t xml:space="preserve"> as mãos.</w:t>
            </w:r>
          </w:p>
          <w:p w14:paraId="1DE80907" w14:textId="77777777" w:rsidR="00E3225D" w:rsidRPr="00A75520" w:rsidRDefault="00AE7EFD" w:rsidP="00A75520">
            <w:pPr>
              <w:pStyle w:val="Style23"/>
            </w:pPr>
            <w:r>
              <w:t>Limpe e prepare uma superfície de trabalho plana.</w:t>
            </w:r>
          </w:p>
          <w:p w14:paraId="69AF1952" w14:textId="77777777" w:rsidR="00E3225D" w:rsidRPr="00525019" w:rsidRDefault="00AE7EFD" w:rsidP="00525019">
            <w:pPr>
              <w:pStyle w:val="Style14"/>
            </w:pPr>
            <w:r>
              <w:rPr>
                <w:b/>
              </w:rPr>
              <w:t>Reúna</w:t>
            </w:r>
            <w:r>
              <w:t xml:space="preserve"> os seus materiais:</w:t>
            </w:r>
          </w:p>
          <w:p w14:paraId="7D6B5F70" w14:textId="77777777" w:rsidR="00E3225D" w:rsidRPr="006453EC" w:rsidRDefault="00015A42" w:rsidP="00525019">
            <w:pPr>
              <w:pStyle w:val="Style15"/>
              <w:rPr>
                <w:rFonts w:eastAsia="MS Mincho"/>
              </w:rPr>
            </w:pPr>
            <w:r>
              <w:t>Cápsula para abrir (consulte a receita para ter conhecimento de quantas cápsulas para abrir deve utilizar por dose).</w:t>
            </w:r>
          </w:p>
          <w:p w14:paraId="1B39472C" w14:textId="77777777" w:rsidR="00E3225D" w:rsidRPr="006453EC" w:rsidRDefault="00AE7EFD" w:rsidP="00525019">
            <w:pPr>
              <w:pStyle w:val="Style15"/>
              <w:rPr>
                <w:rFonts w:eastAsia="MS Mincho"/>
              </w:rPr>
            </w:pPr>
            <w:r>
              <w:t>Seringa para uso oral (para administrar medicamento ao bebé)</w:t>
            </w:r>
          </w:p>
          <w:p w14:paraId="7F6C23A5" w14:textId="77777777" w:rsidR="00E3225D" w:rsidRPr="006453EC" w:rsidRDefault="00AE7EFD" w:rsidP="00525019">
            <w:pPr>
              <w:pStyle w:val="Style15"/>
              <w:rPr>
                <w:rFonts w:eastAsia="MS Mincho"/>
              </w:rPr>
            </w:pPr>
            <w:r>
              <w:t>Copo</w:t>
            </w:r>
            <w:r>
              <w:noBreakHyphen/>
              <w:t>medida de medicação (para misturar o medicamento)</w:t>
            </w:r>
          </w:p>
          <w:p w14:paraId="72A067C6" w14:textId="77777777" w:rsidR="004E1EE3" w:rsidRPr="006453EC" w:rsidRDefault="004E1EE3" w:rsidP="00525019">
            <w:pPr>
              <w:pStyle w:val="Style15"/>
              <w:rPr>
                <w:rFonts w:eastAsia="MS Mincho"/>
              </w:rPr>
            </w:pPr>
            <w:r>
              <w:t>Colher pequena</w:t>
            </w:r>
          </w:p>
          <w:p w14:paraId="0EBA1A6F" w14:textId="77777777" w:rsidR="004363C5" w:rsidRPr="006453EC" w:rsidRDefault="00AE7EFD" w:rsidP="00525019">
            <w:pPr>
              <w:pStyle w:val="Style15"/>
              <w:rPr>
                <w:rFonts w:eastAsia="MS Mincho"/>
              </w:rPr>
            </w:pPr>
            <w:r>
              <w:rPr>
                <w:b/>
              </w:rPr>
              <w:t>Líquido de mistura</w:t>
            </w:r>
            <w:r>
              <w:t xml:space="preserve"> (utilize </w:t>
            </w:r>
            <w:r>
              <w:rPr>
                <w:b/>
              </w:rPr>
              <w:t>fórmula infantil ou água).</w:t>
            </w:r>
          </w:p>
          <w:p w14:paraId="1494BF69" w14:textId="77777777" w:rsidR="004363C5" w:rsidRPr="00D420E0" w:rsidRDefault="004363C5" w:rsidP="00A34602">
            <w:pPr>
              <w:pStyle w:val="ListParagraph"/>
              <w:ind w:left="1134"/>
              <w:rPr>
                <w:rFonts w:eastAsia="MS Mincho"/>
                <w:lang w:eastAsia="en-US"/>
              </w:rPr>
            </w:pP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7FE3A1" w14:textId="02D9D90C" w:rsidR="00E3225D" w:rsidRPr="006453EC" w:rsidRDefault="004120E0" w:rsidP="00A34602">
            <w:pPr>
              <w:rPr>
                <w:rFonts w:eastAsia="MS Mincho"/>
              </w:rPr>
            </w:pPr>
            <w:r>
              <w:rPr>
                <w:noProof/>
              </w:rPr>
              <w:pict w14:anchorId="6CE75CA3">
                <v:shapetype id="_x0000_t202" coordsize="21600,21600" o:spt="202" path="m,l,21600r21600,l21600,xe">
                  <v:stroke joinstyle="miter"/>
                  <v:path gradientshapeok="t" o:connecttype="rect"/>
                </v:shapetype>
                <v:shape id="Text Box 124" o:spid="_x0000_s2148" type="#_x0000_t202" style="position:absolute;margin-left:-.25pt;margin-top:87.7pt;width:128.35pt;height:39.15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tZtwIAAL0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" filled="f" stroked="f">
                  <v:textbox>
                    <w:txbxContent>
                      <w:p w14:paraId="057B82ED" w14:textId="77777777" w:rsidR="003D05DD" w:rsidRDefault="00AE7EFD" w:rsidP="005D5E98">
                        <w:pPr>
                          <w:pStyle w:val="TextBox"/>
                        </w:pPr>
                        <w:r>
                          <w:t>Copo</w:t>
                        </w:r>
                        <w:r>
                          <w:noBreakHyphen/>
                          <w:t>medida de medicação</w:t>
                        </w:r>
                      </w:p>
                      <w:p w14:paraId="6E5A7E9C" w14:textId="77777777" w:rsidR="00E3225D" w:rsidRDefault="00E3225D" w:rsidP="00E3225D">
                        <w:pPr>
                          <w:rPr>
                            <w:sz w:val="20"/>
                            <w:szCs w:val="22"/>
                          </w:rPr>
                        </w:pPr>
                      </w:p>
                    </w:txbxContent>
                  </v:textbox>
                  <w10:wrap type="square"/>
                </v:shape>
              </w:pict>
            </w:r>
            <w:r>
              <w:rPr>
                <w:noProof/>
              </w:rPr>
              <w:pict w14:anchorId="3CB5AC50">
                <v:shape id="Text Box 131" o:spid="_x0000_s2147" type="#_x0000_t202" style="position:absolute;margin-left:128.1pt;margin-top:2.9pt;width:112.35pt;height:50.9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" filled="f" stroked="f">
                  <v:textbox>
                    <w:txbxContent>
                      <w:p w14:paraId="05DCCBDB" w14:textId="77777777" w:rsidR="00E3225D" w:rsidRPr="0050421E" w:rsidRDefault="00AE7EFD" w:rsidP="005D5E98">
                        <w:pPr>
                          <w:pStyle w:val="TextBox"/>
                          <w:jc w:val="right"/>
                        </w:pPr>
                        <w:r>
                          <w:t>Líquido de mistura: utilize fórmula infantil ou água</w:t>
                        </w:r>
                      </w:p>
                    </w:txbxContent>
                  </v:textbox>
                  <w10:wrap type="square"/>
                </v:shape>
              </w:pict>
            </w:r>
            <w:r>
              <w:rPr>
                <w:noProof/>
              </w:rPr>
              <w:pict w14:anchorId="6A02D6F6">
                <v:shape id="Picture 125" o:spid="_x0000_s2146" type="#_x0000_t75" style="position:absolute;margin-left:11.2pt;margin-top:28.75pt;width:47.8pt;height:37.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338 0 -338 21168 21600 21168 21600 0 -338 0">
                  <v:imagedata r:id="rId21" o:title=""/>
                  <w10:wrap type="through"/>
                </v:shape>
              </w:pict>
            </w:r>
            <w:r>
              <w:rPr>
                <w:noProof/>
              </w:rPr>
              <w:pict w14:anchorId="3B13E4C9">
                <v:shape id="Text Box 128" o:spid="_x0000_s2145" type="#_x0000_t202" style="position:absolute;margin-left:52.8pt;margin-top:23.25pt;width:81.4pt;height:37.45pt;z-index:25163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" filled="f" stroked="f">
                  <v:textbox>
                    <w:txbxContent>
                      <w:p w14:paraId="29B88A53" w14:textId="77777777" w:rsidR="003D05DD" w:rsidRDefault="00AE7EFD" w:rsidP="005D5E98">
                        <w:pPr>
                          <w:pStyle w:val="TextBox"/>
                          <w:jc w:val="center"/>
                        </w:pPr>
                        <w:r>
                          <w:t>Colher pequena</w:t>
                        </w:r>
                      </w:p>
                      <w:p w14:paraId="279F6B9E" w14:textId="77777777" w:rsidR="00E3225D" w:rsidRDefault="00E3225D" w:rsidP="00E3225D">
                        <w:pPr>
                          <w:jc w:val="center"/>
                          <w:rPr>
                            <w:sz w:val="20"/>
                            <w:szCs w:val="22"/>
                          </w:rPr>
                        </w:pPr>
                      </w:p>
                    </w:txbxContent>
                  </v:textbox>
                  <w10:wrap type="through"/>
                </v:shape>
              </w:pict>
            </w:r>
            <w:r>
              <w:rPr>
                <w:noProof/>
              </w:rPr>
              <w:pict w14:anchorId="2043DBC0">
                <v:shape id="Text Box 126" o:spid="_x0000_s2144" type="#_x0000_t202" style="position:absolute;margin-left:-4.8pt;margin-top:.25pt;width:139pt;height:30.5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" filled="f" stroked="f">
                  <v:textbox>
                    <w:txbxContent>
                      <w:p w14:paraId="76DFC803" w14:textId="77777777" w:rsidR="008B0BDC" w:rsidRPr="00E3225D" w:rsidRDefault="00B21226" w:rsidP="005D5E98">
                        <w:pPr>
                          <w:pStyle w:val="TextBox"/>
                          <w:rPr>
                            <w:szCs w:val="22"/>
                          </w:rPr>
                        </w:pPr>
                        <w:r>
                          <w:t>Cápsula para abrir</w:t>
                        </w:r>
                      </w:p>
                      <w:p w14:paraId="02090DD9" w14:textId="77777777" w:rsidR="00E3225D" w:rsidRPr="00E3225D" w:rsidRDefault="00E3225D" w:rsidP="00E3225D">
                        <w:pPr>
                          <w:rPr>
                            <w:sz w:val="20"/>
                            <w:szCs w:val="22"/>
                          </w:rPr>
                        </w:pPr>
                      </w:p>
                    </w:txbxContent>
                  </v:textbox>
                  <w10:wrap type="square"/>
                </v:shape>
              </w:pict>
            </w:r>
            <w:r>
              <w:rPr>
                <w:noProof/>
              </w:rPr>
              <w:pict w14:anchorId="5248F62C">
                <v:shape id="Picture 130" o:spid="_x0000_s2143" type="#_x0000_t75" style="position:absolute;margin-left:84.9pt;margin-top:108.7pt;width:74.6pt;height:21.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218 0 -218 20855 21600 20855 21600 0 -218 0">
                  <v:imagedata r:id="rId22" o:title=""/>
                  <w10:wrap type="through"/>
                </v:shape>
              </w:pict>
            </w:r>
            <w:r>
              <w:rPr>
                <w:noProof/>
              </w:rPr>
              <w:pict w14:anchorId="4279C59D">
                <v:shape id="Text Box 129" o:spid="_x0000_s2142" type="#_x0000_t202" style="position:absolute;margin-left:29.95pt;margin-top:130.4pt;width:133.95pt;height:19.55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" filled="f" stroked="f">
                  <v:textbox>
                    <w:txbxContent>
                      <w:p w14:paraId="4B8A7638" w14:textId="77777777" w:rsidR="003D05DD" w:rsidRDefault="00AE7EFD" w:rsidP="005D5E98">
                        <w:pPr>
                          <w:pStyle w:val="TextBox"/>
                          <w:jc w:val="right"/>
                        </w:pPr>
                        <w:r>
                          <w:t>Seringa para uso oral</w:t>
                        </w:r>
                      </w:p>
                      <w:p w14:paraId="19E628A0" w14:textId="77777777" w:rsidR="00E3225D" w:rsidRDefault="00E3225D" w:rsidP="00E3225D">
                        <w:pPr>
                          <w:jc w:val="right"/>
                          <w:rPr>
                            <w:sz w:val="20"/>
                            <w:szCs w:val="22"/>
                          </w:rPr>
                        </w:pPr>
                      </w:p>
                    </w:txbxContent>
                  </v:textbox>
                  <w10:wrap type="square"/>
                </v:shape>
              </w:pict>
            </w:r>
            <w:r>
              <w:rPr>
                <w:noProof/>
              </w:rPr>
              <w:pict w14:anchorId="6387B4C1">
                <v:shape id="Picture 127" o:spid="_x0000_s2141" type="#_x0000_t75" style="position:absolute;margin-left:71.55pt;margin-top:53.45pt;width:39.95pt;height:40.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408 0 -408 21200 21600 21200 21600 0 -408 0">
                  <v:imagedata r:id="rId23" o:title=""/>
                  <w10:wrap type="through"/>
                </v:shape>
              </w:pict>
            </w:r>
            <w:r>
              <w:rPr>
                <w:noProof/>
              </w:rPr>
              <w:pict w14:anchorId="2DAED4EE">
                <v:shape id="Picture 123" o:spid="_x0000_s2140" type="#_x0000_t75" style="position:absolute;margin-left:8.2pt;margin-top:104.25pt;width:53.85pt;height:44.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300 0 -300 21234 21600 21234 21600 0 -300 0">
                  <v:imagedata r:id="rId24" o:title=""/>
                  <w10:wrap type="through"/>
                </v:shape>
              </w:pict>
            </w:r>
          </w:p>
        </w:tc>
      </w:tr>
      <w:tr w:rsidR="00901A7B" w:rsidRPr="00E14155" w14:paraId="7C63C6EE" w14:textId="77777777" w:rsidTr="007221E5">
        <w:trPr>
          <w:gridAfter w:val="1"/>
          <w:wAfter w:w="50" w:type="dxa"/>
        </w:trPr>
        <w:tc>
          <w:tcPr>
            <w:tcW w:w="4370" w:type="dxa"/>
            <w:tcBorders>
              <w:top w:val="single" w:sz="4" w:space="0" w:color="auto"/>
              <w:left w:val="single" w:sz="4" w:space="0" w:color="auto"/>
              <w:bottom w:val="single" w:sz="4" w:space="0" w:color="auto"/>
              <w:right w:val="single" w:sz="4" w:space="0" w:color="auto"/>
            </w:tcBorders>
            <w:shd w:val="clear" w:color="auto" w:fill="auto"/>
            <w:vAlign w:val="center"/>
          </w:tcPr>
          <w:p w14:paraId="51C133E5" w14:textId="2A5D4EBB" w:rsidR="00E3225D" w:rsidRPr="006453EC" w:rsidRDefault="00AE7EFD" w:rsidP="00A34602">
            <w:pPr>
              <w:rPr>
                <w:rFonts w:eastAsia="MS Mincho"/>
              </w:rPr>
            </w:pPr>
            <w:r>
              <w:rPr>
                <w:rFonts w:ascii="Segoe UI Symbol" w:hAnsi="Segoe UI Symbol"/>
              </w:rPr>
              <w:t>❏</w:t>
            </w:r>
            <w:r>
              <w:t xml:space="preserve"> </w:t>
            </w:r>
            <w:r>
              <w:rPr>
                <w:b/>
              </w:rPr>
              <w:t>PASSO 2: adicionar líquido ao copo</w:t>
            </w:r>
            <w:r>
              <w:rPr>
                <w:b/>
              </w:rPr>
              <w:noBreakHyphen/>
              <w:t>medida de medicação</w:t>
            </w:r>
          </w:p>
          <w:p w14:paraId="7BF0AEBB" w14:textId="3549528C" w:rsidR="00E3225D" w:rsidRPr="006453EC" w:rsidRDefault="00AE7EFD" w:rsidP="00525019">
            <w:pPr>
              <w:pStyle w:val="Style14"/>
            </w:pPr>
            <w:r>
              <w:rPr>
                <w:b/>
              </w:rPr>
              <w:t>Adicione aproximadamente 5 ml (uma colher de chá)</w:t>
            </w:r>
            <w:r>
              <w:t xml:space="preserve"> de líquido ao copo‑medida de medicação.</w:t>
            </w:r>
          </w:p>
          <w:p w14:paraId="5B6C3444" w14:textId="77777777" w:rsidR="00E3225D" w:rsidRPr="00D420E0" w:rsidRDefault="00E3225D" w:rsidP="00A34602">
            <w:pPr>
              <w:rPr>
                <w:rFonts w:eastAsia="MS Mincho"/>
                <w:lang w:eastAsia="en-US"/>
              </w:rPr>
            </w:pPr>
          </w:p>
          <w:p w14:paraId="611E0A1D" w14:textId="77777777" w:rsidR="00E3225D" w:rsidRPr="006453EC" w:rsidRDefault="00AE7EFD" w:rsidP="00525019">
            <w:pPr>
              <w:pStyle w:val="Style16"/>
            </w:pPr>
            <w:r>
              <w:t xml:space="preserve">Aviso: para garantir a administração de toda a dose, NÃO coloque o medicamento num </w:t>
            </w:r>
            <w:r>
              <w:lastRenderedPageBreak/>
              <w:t>biberão</w:t>
            </w:r>
          </w:p>
          <w:p w14:paraId="5876EC93" w14:textId="77777777" w:rsidR="00B059F9" w:rsidRPr="00D420E0" w:rsidRDefault="00B059F9" w:rsidP="00A34602">
            <w:pPr>
              <w:rPr>
                <w:rFonts w:eastAsia="MS Mincho"/>
                <w:lang w:eastAsia="en-US"/>
              </w:rPr>
            </w:pP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5EAEC6" w14:textId="3F079991" w:rsidR="00E3225D" w:rsidRPr="006453EC" w:rsidRDefault="004120E0" w:rsidP="00A34602">
            <w:pPr>
              <w:rPr>
                <w:rFonts w:eastAsia="MS Mincho"/>
              </w:rPr>
            </w:pPr>
            <w:r>
              <w:rPr>
                <w:noProof/>
              </w:rPr>
              <w:lastRenderedPageBreak/>
              <w:pict w14:anchorId="17C6C1DA">
                <v:shape id="Picture 122" o:spid="_x0000_s2139" type="#_x0000_t75" style="position:absolute;margin-left:25.2pt;margin-top:4.8pt;width:85.65pt;height:58.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516 0 189 554 -189 1385 0 8862 947 13292 -189 14400 -189 15231 9095 17723 9853 21323 10042 21323 21600 21323 21600 20769 21411 20215 20274 17723 20463 15508 17621 13569 13263 13292 19326 11354 19137 10800 10800 8862 11368 7477 10611 6092 5495 1108 3789 0 1516 0">
                  <v:imagedata r:id="rId25" o:title=""/>
                  <w10:wrap type="through"/>
                </v:shape>
              </w:pict>
            </w:r>
          </w:p>
        </w:tc>
      </w:tr>
      <w:tr w:rsidR="00901A7B" w:rsidRPr="00E14155" w14:paraId="3D164804" w14:textId="77777777" w:rsidTr="007221E5">
        <w:trPr>
          <w:gridAfter w:val="1"/>
          <w:wAfter w:w="50" w:type="dxa"/>
        </w:trPr>
        <w:tc>
          <w:tcPr>
            <w:tcW w:w="4370" w:type="dxa"/>
            <w:tcBorders>
              <w:top w:val="single" w:sz="4" w:space="0" w:color="auto"/>
              <w:left w:val="single" w:sz="4" w:space="0" w:color="auto"/>
              <w:bottom w:val="single" w:sz="4" w:space="0" w:color="auto"/>
              <w:right w:val="single" w:sz="4" w:space="0" w:color="auto"/>
            </w:tcBorders>
            <w:shd w:val="clear" w:color="auto" w:fill="auto"/>
            <w:vAlign w:val="center"/>
          </w:tcPr>
          <w:p w14:paraId="41BA0D55" w14:textId="641679A6" w:rsidR="00E3225D" w:rsidRPr="006453EC" w:rsidRDefault="00AE7EFD" w:rsidP="00A34602">
            <w:pPr>
              <w:rPr>
                <w:rFonts w:eastAsia="MS Mincho"/>
              </w:rPr>
            </w:pPr>
            <w:r>
              <w:rPr>
                <w:rFonts w:ascii="Segoe UI Symbol" w:hAnsi="Segoe UI Symbol"/>
              </w:rPr>
              <w:t>❏</w:t>
            </w:r>
            <w:r>
              <w:t xml:space="preserve"> </w:t>
            </w:r>
            <w:r>
              <w:rPr>
                <w:b/>
              </w:rPr>
              <w:t>PASSO 3: bater levemente na cápsula para abrir</w:t>
            </w:r>
          </w:p>
          <w:p w14:paraId="199E5C89" w14:textId="77777777" w:rsidR="00E3225D" w:rsidRPr="006453EC" w:rsidRDefault="00AE7EFD" w:rsidP="00B36F72">
            <w:pPr>
              <w:pStyle w:val="ListParagraph"/>
              <w:keepNext/>
              <w:numPr>
                <w:ilvl w:val="0"/>
                <w:numId w:val="38"/>
              </w:numPr>
              <w:ind w:left="709"/>
              <w:rPr>
                <w:rFonts w:eastAsia="MS Mincho"/>
              </w:rPr>
            </w:pPr>
            <w:r>
              <w:rPr>
                <w:b/>
              </w:rPr>
              <w:t>Segure</w:t>
            </w:r>
            <w:r>
              <w:t xml:space="preserve"> na cápsula para abrir com a extremidade colorida virada para cima.</w:t>
            </w:r>
          </w:p>
          <w:p w14:paraId="6B50A166" w14:textId="77777777" w:rsidR="00E3225D" w:rsidRPr="006453EC" w:rsidRDefault="00AE7EFD" w:rsidP="00B36F72">
            <w:pPr>
              <w:pStyle w:val="ListParagraph"/>
              <w:keepNext/>
              <w:numPr>
                <w:ilvl w:val="0"/>
                <w:numId w:val="38"/>
              </w:numPr>
              <w:ind w:left="709"/>
              <w:rPr>
                <w:rFonts w:eastAsia="MS Mincho"/>
              </w:rPr>
            </w:pPr>
            <w:r>
              <w:rPr>
                <w:b/>
              </w:rPr>
              <w:t>Bata levemente</w:t>
            </w:r>
            <w:r>
              <w:t xml:space="preserve"> na extremidade transparente para que o medicamento fique na extremidade transparente.</w:t>
            </w:r>
          </w:p>
          <w:p w14:paraId="0F4CB7A6" w14:textId="77777777" w:rsidR="00B059F9" w:rsidRPr="00D420E0" w:rsidRDefault="00B059F9" w:rsidP="00A34602">
            <w:pPr>
              <w:pStyle w:val="ListParagraph"/>
              <w:rPr>
                <w:rFonts w:eastAsia="MS Mincho"/>
                <w:lang w:eastAsia="en-US"/>
              </w:rPr>
            </w:pP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2E1CDF" w14:textId="3446732B" w:rsidR="00E3225D" w:rsidRPr="006453EC" w:rsidRDefault="004120E0" w:rsidP="00A34602">
            <w:pPr>
              <w:rPr>
                <w:rFonts w:eastAsia="MS Mincho"/>
              </w:rPr>
            </w:pPr>
            <w:r>
              <w:rPr>
                <w:noProof/>
              </w:rPr>
              <w:pict w14:anchorId="511BD851">
                <v:shape id="Picture 121" o:spid="_x0000_s2138" type="#_x0000_t75" style="position:absolute;margin-left:40.75pt;margin-top:3.15pt;width:70.15pt;height:53.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230 0 -230 21300 21600 21300 21600 0 -230 0">
                  <v:imagedata r:id="rId26" o:title=""/>
                  <w10:wrap type="through"/>
                </v:shape>
              </w:pict>
            </w:r>
          </w:p>
        </w:tc>
      </w:tr>
      <w:tr w:rsidR="00901A7B" w:rsidRPr="00E14155" w14:paraId="05049007" w14:textId="77777777" w:rsidTr="007221E5">
        <w:trPr>
          <w:gridAfter w:val="1"/>
          <w:wAfter w:w="50" w:type="dxa"/>
          <w:trHeight w:val="2398"/>
        </w:trPr>
        <w:tc>
          <w:tcPr>
            <w:tcW w:w="4370" w:type="dxa"/>
            <w:tcBorders>
              <w:top w:val="single" w:sz="4" w:space="0" w:color="auto"/>
              <w:left w:val="single" w:sz="4" w:space="0" w:color="auto"/>
              <w:bottom w:val="single" w:sz="4" w:space="0" w:color="auto"/>
              <w:right w:val="single" w:sz="4" w:space="0" w:color="auto"/>
            </w:tcBorders>
            <w:shd w:val="clear" w:color="auto" w:fill="auto"/>
            <w:vAlign w:val="center"/>
          </w:tcPr>
          <w:p w14:paraId="0E82ABA1" w14:textId="5BFC04AD" w:rsidR="00E3225D" w:rsidRPr="006453EC" w:rsidRDefault="00AE7EFD" w:rsidP="00A34602">
            <w:pPr>
              <w:rPr>
                <w:rFonts w:eastAsia="MS Mincho"/>
              </w:rPr>
            </w:pPr>
            <w:r>
              <w:rPr>
                <w:rFonts w:ascii="Segoe UI Symbol" w:hAnsi="Segoe UI Symbol"/>
              </w:rPr>
              <w:t>❏</w:t>
            </w:r>
            <w:r>
              <w:rPr>
                <w:b/>
              </w:rPr>
              <w:t xml:space="preserve"> PASSO 4: abrir a cápsula para abrir – polvilhar o medicamento para o copo</w:t>
            </w:r>
            <w:r>
              <w:rPr>
                <w:b/>
              </w:rPr>
              <w:noBreakHyphen/>
              <w:t>medida</w:t>
            </w:r>
          </w:p>
          <w:p w14:paraId="45FF015A" w14:textId="77777777" w:rsidR="00E3225D" w:rsidRPr="006453EC" w:rsidRDefault="00AE7EFD" w:rsidP="00B36F72">
            <w:pPr>
              <w:pStyle w:val="ListParagraph"/>
              <w:keepNext/>
              <w:numPr>
                <w:ilvl w:val="0"/>
                <w:numId w:val="38"/>
              </w:numPr>
              <w:ind w:left="709"/>
              <w:rPr>
                <w:rFonts w:eastAsia="MS Mincho"/>
              </w:rPr>
            </w:pPr>
            <w:r>
              <w:rPr>
                <w:b/>
              </w:rPr>
              <w:t>Segure</w:t>
            </w:r>
            <w:r>
              <w:t xml:space="preserve"> na cápsula para abrir sobre o copo</w:t>
            </w:r>
            <w:r>
              <w:noBreakHyphen/>
              <w:t>medida.</w:t>
            </w:r>
          </w:p>
          <w:p w14:paraId="62E3A692" w14:textId="77777777" w:rsidR="00E3225D" w:rsidRPr="006453EC" w:rsidRDefault="00AE7EFD" w:rsidP="00B36F72">
            <w:pPr>
              <w:pStyle w:val="ListParagraph"/>
              <w:keepNext/>
              <w:numPr>
                <w:ilvl w:val="0"/>
                <w:numId w:val="38"/>
              </w:numPr>
              <w:ind w:left="709"/>
              <w:rPr>
                <w:rFonts w:eastAsia="MS Mincho"/>
              </w:rPr>
            </w:pPr>
            <w:r>
              <w:rPr>
                <w:b/>
              </w:rPr>
              <w:t>Rode</w:t>
            </w:r>
            <w:r>
              <w:t xml:space="preserve"> ambas as extremidades da cápsula para abrir e separe</w:t>
            </w:r>
            <w:r>
              <w:noBreakHyphen/>
              <w:t>as lentamente.</w:t>
            </w:r>
          </w:p>
          <w:p w14:paraId="527A16D0" w14:textId="77777777" w:rsidR="00E3225D" w:rsidRPr="006453EC" w:rsidRDefault="00AE7EFD" w:rsidP="00B36F72">
            <w:pPr>
              <w:pStyle w:val="ListParagraph"/>
              <w:keepNext/>
              <w:numPr>
                <w:ilvl w:val="0"/>
                <w:numId w:val="38"/>
              </w:numPr>
              <w:ind w:left="709"/>
              <w:rPr>
                <w:rFonts w:eastAsia="MS Mincho"/>
              </w:rPr>
            </w:pPr>
            <w:r>
              <w:rPr>
                <w:b/>
              </w:rPr>
              <w:t>Polvilhe</w:t>
            </w:r>
            <w:r>
              <w:t xml:space="preserve"> o conteúdo da cápsula para abrir no líquido.</w:t>
            </w:r>
          </w:p>
          <w:p w14:paraId="30CA195B" w14:textId="77777777" w:rsidR="00E3225D" w:rsidRPr="006453EC" w:rsidRDefault="00AE7EFD" w:rsidP="00B36F72">
            <w:pPr>
              <w:pStyle w:val="ListParagraph"/>
              <w:keepNext/>
              <w:numPr>
                <w:ilvl w:val="0"/>
                <w:numId w:val="38"/>
              </w:numPr>
              <w:ind w:left="709"/>
              <w:rPr>
                <w:rFonts w:eastAsia="MS Mincho"/>
              </w:rPr>
            </w:pPr>
            <w:r>
              <w:rPr>
                <w:b/>
              </w:rPr>
              <w:t>Verifique</w:t>
            </w:r>
            <w:r>
              <w:t xml:space="preserve"> os invólucros das cápsulas para abrir para garantir que estão vazios.</w:t>
            </w:r>
          </w:p>
          <w:p w14:paraId="543B9232" w14:textId="77777777" w:rsidR="00381A3F" w:rsidRPr="00D420E0" w:rsidRDefault="00381A3F" w:rsidP="00A34602">
            <w:pPr>
              <w:pStyle w:val="ListParagraph"/>
              <w:rPr>
                <w:rFonts w:eastAsia="MS Mincho"/>
                <w:lang w:eastAsia="en-US"/>
              </w:rPr>
            </w:pP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6475B6" w14:textId="18504426" w:rsidR="00E3225D" w:rsidRPr="006453EC" w:rsidRDefault="004120E0" w:rsidP="00A34602">
            <w:pPr>
              <w:rPr>
                <w:rFonts w:eastAsia="MS Mincho"/>
              </w:rPr>
            </w:pPr>
            <w:r>
              <w:rPr>
                <w:noProof/>
              </w:rPr>
              <w:pict w14:anchorId="6CEE9829">
                <v:shape id="Picture 120" o:spid="_x0000_s2137" type="#_x0000_t75" style="position:absolute;margin-left:.3pt;margin-top:13.65pt;width:159.35pt;height:78.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02 0 -102 21394 21600 21394 21600 0 -102 0">
                  <v:imagedata r:id="rId27" o:title=""/>
                  <w10:wrap type="through"/>
                </v:shape>
              </w:pict>
            </w:r>
          </w:p>
        </w:tc>
      </w:tr>
      <w:tr w:rsidR="00901A7B" w:rsidRPr="006453EC" w14:paraId="24A653E2" w14:textId="77777777" w:rsidTr="007221E5">
        <w:trPr>
          <w:gridAfter w:val="1"/>
          <w:wAfter w:w="50" w:type="dxa"/>
          <w:trHeight w:val="1595"/>
        </w:trPr>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605E8" w14:textId="1B0A2386" w:rsidR="00E3225D" w:rsidRPr="006453EC" w:rsidRDefault="00AE7EFD" w:rsidP="00A34602">
            <w:pPr>
              <w:rPr>
                <w:rFonts w:eastAsia="MS Mincho"/>
              </w:rPr>
            </w:pPr>
            <w:r>
              <w:rPr>
                <w:rFonts w:ascii="Segoe UI Symbol" w:hAnsi="Segoe UI Symbol"/>
              </w:rPr>
              <w:t>❏</w:t>
            </w:r>
            <w:r>
              <w:t xml:space="preserve"> </w:t>
            </w:r>
            <w:r>
              <w:rPr>
                <w:b/>
              </w:rPr>
              <w:t>PASSO 5: misturar</w:t>
            </w:r>
          </w:p>
          <w:p w14:paraId="36ED52F3" w14:textId="77777777" w:rsidR="00E3225D" w:rsidRPr="006453EC" w:rsidRDefault="00AE7EFD" w:rsidP="00B36F72">
            <w:pPr>
              <w:pStyle w:val="ListParagraph"/>
              <w:keepNext/>
              <w:numPr>
                <w:ilvl w:val="0"/>
                <w:numId w:val="38"/>
              </w:numPr>
              <w:ind w:left="709"/>
              <w:rPr>
                <w:rFonts w:eastAsia="MS Mincho"/>
              </w:rPr>
            </w:pPr>
            <w:r>
              <w:rPr>
                <w:b/>
              </w:rPr>
              <w:t>Segure</w:t>
            </w:r>
            <w:r>
              <w:t xml:space="preserve"> no copo‑medida de medicação com uma mão.</w:t>
            </w:r>
          </w:p>
          <w:p w14:paraId="4993FA8F" w14:textId="77777777" w:rsidR="00E3225D" w:rsidRPr="006453EC" w:rsidRDefault="00AE7EFD" w:rsidP="00B36F72">
            <w:pPr>
              <w:pStyle w:val="ListParagraph"/>
              <w:keepNext/>
              <w:numPr>
                <w:ilvl w:val="0"/>
                <w:numId w:val="38"/>
              </w:numPr>
              <w:ind w:left="709"/>
              <w:rPr>
                <w:rFonts w:eastAsia="MS Mincho"/>
              </w:rPr>
            </w:pPr>
            <w:r>
              <w:rPr>
                <w:b/>
              </w:rPr>
              <w:t>Misture</w:t>
            </w:r>
            <w:r>
              <w:t xml:space="preserve"> o medicamento no líquido com uma colher pequena.</w:t>
            </w:r>
          </w:p>
          <w:p w14:paraId="4D002853" w14:textId="77777777" w:rsidR="00E3225D" w:rsidRPr="006453EC" w:rsidRDefault="00AE7EFD" w:rsidP="00B36F72">
            <w:pPr>
              <w:pStyle w:val="ListParagraph"/>
              <w:keepNext/>
              <w:numPr>
                <w:ilvl w:val="0"/>
                <w:numId w:val="38"/>
              </w:numPr>
              <w:ind w:left="709"/>
              <w:rPr>
                <w:rFonts w:eastAsia="MS Mincho"/>
              </w:rPr>
            </w:pPr>
            <w:r>
              <w:rPr>
                <w:b/>
              </w:rPr>
              <w:t>Continue a misturar</w:t>
            </w:r>
            <w:r>
              <w:t xml:space="preserve"> até o medicamento estar dissolvido. O medicamento deve dissolver-se rapidamente e ter um aspeto turvo.</w:t>
            </w:r>
          </w:p>
          <w:p w14:paraId="1A17D2F8" w14:textId="77777777" w:rsidR="00381A3F" w:rsidRPr="00D420E0" w:rsidRDefault="00381A3F" w:rsidP="00A34602">
            <w:pPr>
              <w:pStyle w:val="ListParagraph"/>
              <w:rPr>
                <w:rFonts w:eastAsia="MS Mincho"/>
                <w:lang w:eastAsia="en-US"/>
              </w:rPr>
            </w:pP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052D44" w14:textId="056B1418" w:rsidR="00E3225D" w:rsidRPr="006453EC" w:rsidRDefault="004120E0" w:rsidP="00A34602">
            <w:pPr>
              <w:rPr>
                <w:rFonts w:eastAsia="MS Mincho"/>
              </w:rPr>
            </w:pPr>
            <w:r>
              <w:rPr>
                <w:noProof/>
                <w:lang w:val="en-US" w:eastAsia="zh-CN"/>
              </w:rPr>
              <w:pict w14:anchorId="7AB17890">
                <v:shape id="Picture 2" o:spid="_x0000_i1026" type="#_x0000_t75" style="width:84.35pt;height:74.15pt;visibility:visible;mso-wrap-style:square">
                  <v:imagedata r:id="rId28" o:title=""/>
                </v:shape>
              </w:pict>
            </w:r>
          </w:p>
        </w:tc>
      </w:tr>
      <w:tr w:rsidR="00901A7B" w:rsidRPr="00E14155" w14:paraId="75020FE0" w14:textId="77777777" w:rsidTr="007221E5">
        <w:trPr>
          <w:gridAfter w:val="1"/>
          <w:wAfter w:w="50" w:type="dxa"/>
        </w:trPr>
        <w:tc>
          <w:tcPr>
            <w:tcW w:w="92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2EE0DC" w14:textId="1953A8C0" w:rsidR="00E3225D" w:rsidRPr="006453EC" w:rsidRDefault="00AE7EFD" w:rsidP="00A34602">
            <w:pPr>
              <w:rPr>
                <w:rFonts w:eastAsia="MS Mincho"/>
              </w:rPr>
            </w:pPr>
            <w:r>
              <w:rPr>
                <w:rFonts w:ascii="Segoe UI Symbol" w:hAnsi="Segoe UI Symbol"/>
              </w:rPr>
              <w:t>❏</w:t>
            </w:r>
            <w:r>
              <w:t xml:space="preserve"> </w:t>
            </w:r>
            <w:r>
              <w:rPr>
                <w:b/>
              </w:rPr>
              <w:t>PASSO 6: administrar medicamento</w:t>
            </w:r>
          </w:p>
          <w:p w14:paraId="69754AEF" w14:textId="76D970E7" w:rsidR="00E3225D" w:rsidRPr="006453EC" w:rsidRDefault="00AE7EFD" w:rsidP="00D02D24">
            <w:pPr>
              <w:pStyle w:val="Style22"/>
            </w:pPr>
            <w:r>
              <w:t xml:space="preserve">Este é um </w:t>
            </w:r>
            <w:r>
              <w:rPr>
                <w:u w:val="single"/>
              </w:rPr>
              <w:t>processo de 2 partes</w:t>
            </w:r>
            <w:r>
              <w:t xml:space="preserve"> para garantir que é administrado TODO o medicamento.</w:t>
            </w:r>
          </w:p>
          <w:p w14:paraId="53C8AC0F" w14:textId="495FE0CE" w:rsidR="00E3225D" w:rsidRPr="006453EC" w:rsidRDefault="00923624" w:rsidP="002B4022">
            <w:pPr>
              <w:pStyle w:val="Style17"/>
            </w:pPr>
            <w:r>
              <w:tab/>
              <w:t>Siga a parte 1 e a parte 2.</w:t>
            </w:r>
          </w:p>
          <w:p w14:paraId="547D913E" w14:textId="77777777" w:rsidR="00E3225D" w:rsidRPr="00D420E0" w:rsidRDefault="00E3225D" w:rsidP="00A34602">
            <w:pPr>
              <w:rPr>
                <w:rFonts w:eastAsia="MS Mincho"/>
                <w:b/>
                <w:bCs/>
                <w:i/>
                <w:iCs/>
                <w:u w:val="single"/>
                <w:lang w:eastAsia="en-US"/>
              </w:rPr>
            </w:pPr>
          </w:p>
          <w:p w14:paraId="7039D089" w14:textId="6EA448C6" w:rsidR="00E3225D" w:rsidRPr="002B4022" w:rsidRDefault="00AE7EFD" w:rsidP="002B4022">
            <w:pPr>
              <w:pStyle w:val="Style18"/>
            </w:pPr>
            <w:r>
              <w:rPr>
                <w:b/>
              </w:rPr>
              <w:t>Parte 1:</w:t>
            </w:r>
            <w:r>
              <w:t xml:space="preserve"> retire TODA a mistura em líquido com uma seringa para uso oral e administre todo o medicamento na seringa.</w:t>
            </w:r>
          </w:p>
        </w:tc>
      </w:tr>
      <w:tr w:rsidR="00901A7B" w:rsidRPr="00E14155" w14:paraId="00B77367" w14:textId="77777777" w:rsidTr="007221E5">
        <w:trPr>
          <w:gridAfter w:val="1"/>
          <w:wAfter w:w="50" w:type="dxa"/>
        </w:trPr>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4AF67" w14:textId="77777777" w:rsidR="00E3225D" w:rsidRPr="006453EC" w:rsidRDefault="00AE7EFD" w:rsidP="002B4022">
            <w:pPr>
              <w:pStyle w:val="HeadingBold"/>
              <w:rPr>
                <w:rFonts w:eastAsia="MS Mincho"/>
              </w:rPr>
            </w:pPr>
            <w:r>
              <w:t>EMPURRE o êmbolo</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9CE2B" w14:textId="77777777" w:rsidR="00E3225D" w:rsidRPr="006453EC" w:rsidRDefault="00AE7EFD" w:rsidP="002B4022">
            <w:pPr>
              <w:pStyle w:val="HeadingBold"/>
              <w:rPr>
                <w:rFonts w:eastAsia="MS Mincho"/>
              </w:rPr>
            </w:pPr>
            <w:r>
              <w:t>Retire TODA a mistura em líquido de forma que não reste medicamento no copo de dosagem</w:t>
            </w:r>
          </w:p>
        </w:tc>
        <w:tc>
          <w:tcPr>
            <w:tcW w:w="2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739F7" w14:textId="77777777" w:rsidR="00E3225D" w:rsidRPr="006453EC" w:rsidRDefault="00AE7EFD" w:rsidP="002B4022">
            <w:pPr>
              <w:pStyle w:val="TableheaderBoldC"/>
            </w:pPr>
            <w:r>
              <w:t>Administre LENTAMENTE e administre todo o medicamento na seringa</w:t>
            </w:r>
          </w:p>
        </w:tc>
      </w:tr>
      <w:tr w:rsidR="00901A7B" w:rsidRPr="006453EC" w14:paraId="19C6F894" w14:textId="77777777" w:rsidTr="007221E5">
        <w:trPr>
          <w:gridAfter w:val="1"/>
          <w:wAfter w:w="50" w:type="dxa"/>
          <w:trHeight w:val="1451"/>
        </w:trPr>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2F283" w14:textId="29F52D63" w:rsidR="00E3225D" w:rsidRPr="006453EC" w:rsidRDefault="004120E0" w:rsidP="00A34602">
            <w:pPr>
              <w:rPr>
                <w:rFonts w:eastAsia="MS Mincho"/>
              </w:rPr>
            </w:pPr>
            <w:r>
              <w:rPr>
                <w:noProof/>
                <w:lang w:val="en-US" w:eastAsia="zh-CN"/>
              </w:rPr>
              <w:pict w14:anchorId="7528669B">
                <v:shape id="Picture 119" o:spid="_x0000_i1027" type="#_x0000_t75" style="width:52.1pt;height:58.55pt;visibility:visible;mso-wrap-style:square">
                  <v:imagedata r:id="rId29" o:title=""/>
                </v:shape>
              </w:pic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E58FD" w14:textId="23CFE5FA" w:rsidR="00E3225D" w:rsidRPr="006453EC" w:rsidRDefault="004120E0" w:rsidP="00A34602">
            <w:pPr>
              <w:rPr>
                <w:rFonts w:eastAsia="MS Mincho"/>
              </w:rPr>
            </w:pPr>
            <w:r>
              <w:rPr>
                <w:noProof/>
                <w:lang w:val="en-US" w:eastAsia="zh-CN"/>
              </w:rPr>
              <w:pict w14:anchorId="7BF93E17">
                <v:shape id="Picture 4" o:spid="_x0000_i1028" type="#_x0000_t75" style="width:56.4pt;height:70.95pt;visibility:visible;mso-wrap-style:square">
                  <v:imagedata r:id="rId30" o:title=""/>
                </v:shape>
              </w:pict>
            </w:r>
          </w:p>
        </w:tc>
        <w:tc>
          <w:tcPr>
            <w:tcW w:w="2623" w:type="dxa"/>
            <w:tcBorders>
              <w:top w:val="single" w:sz="4" w:space="0" w:color="auto"/>
              <w:left w:val="single" w:sz="4" w:space="0" w:color="auto"/>
              <w:bottom w:val="single" w:sz="4" w:space="0" w:color="auto"/>
              <w:right w:val="single" w:sz="4" w:space="0" w:color="auto"/>
            </w:tcBorders>
            <w:shd w:val="clear" w:color="auto" w:fill="auto"/>
            <w:hideMark/>
          </w:tcPr>
          <w:p w14:paraId="0E98DF9B" w14:textId="4EF3F815" w:rsidR="00E3225D" w:rsidRPr="006453EC" w:rsidRDefault="004120E0" w:rsidP="00A34602">
            <w:pPr>
              <w:jc w:val="center"/>
              <w:rPr>
                <w:rFonts w:eastAsia="MS Mincho"/>
              </w:rPr>
            </w:pPr>
            <w:r>
              <w:rPr>
                <w:noProof/>
                <w:lang w:val="en-US" w:eastAsia="zh-CN"/>
              </w:rPr>
              <w:pict w14:anchorId="7CFB4787">
                <v:shape id="Picture 5" o:spid="_x0000_i1029" type="#_x0000_t75" style="width:79.5pt;height:69.85pt;visibility:visible;mso-wrap-style:square">
                  <v:imagedata r:id="rId31" o:title=""/>
                </v:shape>
              </w:pict>
            </w:r>
          </w:p>
        </w:tc>
      </w:tr>
      <w:tr w:rsidR="00901A7B" w:rsidRPr="00E14155" w14:paraId="7BD88C9D" w14:textId="77777777" w:rsidTr="007221E5">
        <w:trPr>
          <w:gridAfter w:val="1"/>
          <w:wAfter w:w="50" w:type="dxa"/>
        </w:trPr>
        <w:tc>
          <w:tcPr>
            <w:tcW w:w="92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5E0452" w14:textId="5598E752" w:rsidR="00E3225D" w:rsidRPr="006453EC" w:rsidRDefault="00AE7EFD" w:rsidP="002B4022">
            <w:pPr>
              <w:pStyle w:val="Style18"/>
              <w:keepNext/>
            </w:pPr>
            <w:r>
              <w:rPr>
                <w:b/>
              </w:rPr>
              <w:lastRenderedPageBreak/>
              <w:t>Parte 2</w:t>
            </w:r>
            <w:r>
              <w:t>: repita para garantir que é administrado o medicamento restante da seguinte forma:</w:t>
            </w:r>
          </w:p>
        </w:tc>
      </w:tr>
      <w:tr w:rsidR="00901A7B" w:rsidRPr="006453EC" w14:paraId="7831A1C9" w14:textId="77777777" w:rsidTr="007221E5">
        <w:trPr>
          <w:gridAfter w:val="1"/>
          <w:wAfter w:w="158" w:type="dxa"/>
        </w:trPr>
        <w:tc>
          <w:tcPr>
            <w:tcW w:w="92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tbl>
            <w:tblPr>
              <w:tblW w:w="0" w:type="auto"/>
              <w:tblLayout w:type="fixed"/>
              <w:tblLook w:val="04A0" w:firstRow="1" w:lastRow="0" w:firstColumn="1" w:lastColumn="0" w:noHBand="0" w:noVBand="1"/>
            </w:tblPr>
            <w:tblGrid>
              <w:gridCol w:w="1812"/>
              <w:gridCol w:w="1812"/>
              <w:gridCol w:w="1812"/>
              <w:gridCol w:w="1812"/>
              <w:gridCol w:w="1813"/>
            </w:tblGrid>
            <w:tr w:rsidR="00901A7B" w:rsidRPr="00E14155" w14:paraId="46922C32" w14:textId="77777777" w:rsidTr="00BB00CC">
              <w:tc>
                <w:tcPr>
                  <w:tcW w:w="1812" w:type="dxa"/>
                  <w:shd w:val="clear" w:color="auto" w:fill="auto"/>
                  <w:vAlign w:val="center"/>
                  <w:hideMark/>
                </w:tcPr>
                <w:p w14:paraId="3D974BA3" w14:textId="69C2E5EB" w:rsidR="00E3225D" w:rsidRPr="006453EC" w:rsidRDefault="00AE7EFD" w:rsidP="002B4022">
                  <w:pPr>
                    <w:pStyle w:val="HeadingBold"/>
                    <w:rPr>
                      <w:rFonts w:eastAsia="MS Mincho"/>
                    </w:rPr>
                  </w:pPr>
                  <w:r>
                    <w:t>Adicione aproximadamente MAIS 5 ml (uma colher de chá) de líquido ao copo</w:t>
                  </w:r>
                  <w:r>
                    <w:noBreakHyphen/>
                    <w:t>medida de medicação</w:t>
                  </w:r>
                </w:p>
              </w:tc>
              <w:tc>
                <w:tcPr>
                  <w:tcW w:w="1812" w:type="dxa"/>
                  <w:shd w:val="clear" w:color="auto" w:fill="auto"/>
                  <w:vAlign w:val="center"/>
                  <w:hideMark/>
                </w:tcPr>
                <w:p w14:paraId="703D7591" w14:textId="77777777" w:rsidR="00E3225D" w:rsidRPr="006453EC" w:rsidRDefault="00AE7EFD" w:rsidP="002B4022">
                  <w:pPr>
                    <w:pStyle w:val="HeadingBold"/>
                    <w:rPr>
                      <w:rFonts w:eastAsia="MS Mincho"/>
                    </w:rPr>
                  </w:pPr>
                  <w:r>
                    <w:t>Misture CUIDADOSAMENTE o líquido com uma colher pequena</w:t>
                  </w:r>
                </w:p>
              </w:tc>
              <w:tc>
                <w:tcPr>
                  <w:tcW w:w="1812" w:type="dxa"/>
                  <w:shd w:val="clear" w:color="auto" w:fill="auto"/>
                  <w:vAlign w:val="center"/>
                  <w:hideMark/>
                </w:tcPr>
                <w:p w14:paraId="00D43537" w14:textId="77777777" w:rsidR="00E3225D" w:rsidRPr="006453EC" w:rsidRDefault="00AE7EFD" w:rsidP="002B4022">
                  <w:pPr>
                    <w:pStyle w:val="HeadingBold"/>
                    <w:rPr>
                      <w:rFonts w:eastAsia="MS Mincho"/>
                    </w:rPr>
                  </w:pPr>
                  <w:r>
                    <w:t>EMPURRE o êmbolo</w:t>
                  </w:r>
                </w:p>
              </w:tc>
              <w:tc>
                <w:tcPr>
                  <w:tcW w:w="1812" w:type="dxa"/>
                  <w:shd w:val="clear" w:color="auto" w:fill="auto"/>
                  <w:vAlign w:val="center"/>
                  <w:hideMark/>
                </w:tcPr>
                <w:p w14:paraId="680A2411" w14:textId="77777777" w:rsidR="00E3225D" w:rsidRPr="006453EC" w:rsidRDefault="00AE7EFD" w:rsidP="002B4022">
                  <w:pPr>
                    <w:pStyle w:val="HeadingBold"/>
                    <w:rPr>
                      <w:rFonts w:eastAsia="MS Mincho"/>
                    </w:rPr>
                  </w:pPr>
                  <w:r>
                    <w:t>Retire TODA a mistura em líquido de forma que não reste medicamento no copo de dosagem</w:t>
                  </w:r>
                </w:p>
              </w:tc>
              <w:tc>
                <w:tcPr>
                  <w:tcW w:w="1813" w:type="dxa"/>
                  <w:shd w:val="clear" w:color="auto" w:fill="auto"/>
                  <w:vAlign w:val="center"/>
                  <w:hideMark/>
                </w:tcPr>
                <w:p w14:paraId="68169D01" w14:textId="77777777" w:rsidR="00E3225D" w:rsidRPr="006453EC" w:rsidRDefault="00AE7EFD" w:rsidP="002B4022">
                  <w:pPr>
                    <w:pStyle w:val="HeadingBold"/>
                    <w:rPr>
                      <w:rFonts w:eastAsia="MS Mincho"/>
                    </w:rPr>
                  </w:pPr>
                  <w:r>
                    <w:t>Administre LENTAMENTE e administre todo o medicamento na seringa</w:t>
                  </w:r>
                </w:p>
              </w:tc>
            </w:tr>
            <w:tr w:rsidR="00901A7B" w:rsidRPr="006453EC" w14:paraId="766EB674" w14:textId="77777777" w:rsidTr="00BB00CC">
              <w:tc>
                <w:tcPr>
                  <w:tcW w:w="1812" w:type="dxa"/>
                  <w:shd w:val="clear" w:color="auto" w:fill="auto"/>
                  <w:vAlign w:val="center"/>
                  <w:hideMark/>
                </w:tcPr>
                <w:p w14:paraId="70B6452A" w14:textId="7BC13AAB" w:rsidR="00E3225D" w:rsidRPr="006453EC" w:rsidRDefault="004120E0" w:rsidP="0092396D">
                  <w:pPr>
                    <w:keepNext/>
                    <w:rPr>
                      <w:rFonts w:eastAsia="MS Mincho"/>
                    </w:rPr>
                  </w:pPr>
                  <w:r>
                    <w:rPr>
                      <w:noProof/>
                      <w:lang w:val="en-US" w:eastAsia="zh-CN"/>
                    </w:rPr>
                    <w:pict w14:anchorId="00814F06">
                      <v:shape id="Picture 6" o:spid="_x0000_i1030" type="#_x0000_t75" style="width:89.75pt;height:59.65pt;visibility:visible;mso-wrap-style:square">
                        <v:imagedata r:id="rId32" o:title=""/>
                      </v:shape>
                    </w:pict>
                  </w:r>
                </w:p>
              </w:tc>
              <w:tc>
                <w:tcPr>
                  <w:tcW w:w="1812" w:type="dxa"/>
                  <w:shd w:val="clear" w:color="auto" w:fill="auto"/>
                  <w:vAlign w:val="center"/>
                  <w:hideMark/>
                </w:tcPr>
                <w:p w14:paraId="1B8855A5" w14:textId="7493DC65" w:rsidR="00E3225D" w:rsidRPr="006453EC" w:rsidRDefault="004120E0" w:rsidP="0092396D">
                  <w:pPr>
                    <w:keepNext/>
                    <w:rPr>
                      <w:rFonts w:eastAsia="MS Mincho"/>
                    </w:rPr>
                  </w:pPr>
                  <w:r>
                    <w:rPr>
                      <w:noProof/>
                      <w:lang w:val="en-US" w:eastAsia="zh-CN"/>
                    </w:rPr>
                    <w:pict w14:anchorId="29E941F3">
                      <v:shape id="Picture 7" o:spid="_x0000_i1031" type="#_x0000_t75" style="width:73.05pt;height:1in;visibility:visible;mso-wrap-style:square">
                        <v:imagedata r:id="rId33" o:title=""/>
                      </v:shape>
                    </w:pict>
                  </w:r>
                </w:p>
              </w:tc>
              <w:tc>
                <w:tcPr>
                  <w:tcW w:w="1812" w:type="dxa"/>
                  <w:shd w:val="clear" w:color="auto" w:fill="auto"/>
                  <w:vAlign w:val="center"/>
                  <w:hideMark/>
                </w:tcPr>
                <w:p w14:paraId="584A584E" w14:textId="34135FE1" w:rsidR="00E3225D" w:rsidRPr="006453EC" w:rsidRDefault="004120E0" w:rsidP="0092396D">
                  <w:pPr>
                    <w:keepNext/>
                    <w:rPr>
                      <w:rFonts w:eastAsia="MS Mincho"/>
                    </w:rPr>
                  </w:pPr>
                  <w:r>
                    <w:rPr>
                      <w:noProof/>
                      <w:lang w:val="en-US" w:eastAsia="zh-CN"/>
                    </w:rPr>
                    <w:pict w14:anchorId="1F204568">
                      <v:shape id="Picture 8" o:spid="_x0000_i1032" type="#_x0000_t75" style="width:53.2pt;height:59.65pt;visibility:visible;mso-wrap-style:square">
                        <v:imagedata r:id="rId34" o:title=""/>
                      </v:shape>
                    </w:pict>
                  </w:r>
                </w:p>
              </w:tc>
              <w:tc>
                <w:tcPr>
                  <w:tcW w:w="1812" w:type="dxa"/>
                  <w:shd w:val="clear" w:color="auto" w:fill="auto"/>
                  <w:vAlign w:val="center"/>
                  <w:hideMark/>
                </w:tcPr>
                <w:p w14:paraId="372A9F79" w14:textId="7EA3BA95" w:rsidR="00E3225D" w:rsidRPr="006453EC" w:rsidRDefault="004120E0" w:rsidP="0092396D">
                  <w:pPr>
                    <w:keepNext/>
                    <w:rPr>
                      <w:rFonts w:eastAsia="MS Mincho"/>
                    </w:rPr>
                  </w:pPr>
                  <w:r>
                    <w:rPr>
                      <w:noProof/>
                      <w:lang w:val="en-US" w:eastAsia="zh-CN"/>
                    </w:rPr>
                    <w:pict w14:anchorId="1F2236F9">
                      <v:shape id="Picture 9" o:spid="_x0000_i1033" type="#_x0000_t75" style="width:55.35pt;height:69.85pt;visibility:visible;mso-wrap-style:square">
                        <v:imagedata r:id="rId35" o:title=""/>
                      </v:shape>
                    </w:pict>
                  </w:r>
                </w:p>
              </w:tc>
              <w:tc>
                <w:tcPr>
                  <w:tcW w:w="1813" w:type="dxa"/>
                  <w:shd w:val="clear" w:color="auto" w:fill="auto"/>
                  <w:vAlign w:val="center"/>
                  <w:hideMark/>
                </w:tcPr>
                <w:p w14:paraId="7934B773" w14:textId="7090B69C" w:rsidR="00E3225D" w:rsidRPr="006453EC" w:rsidRDefault="004120E0" w:rsidP="0092396D">
                  <w:pPr>
                    <w:keepNext/>
                    <w:rPr>
                      <w:rFonts w:eastAsia="MS Mincho"/>
                    </w:rPr>
                  </w:pPr>
                  <w:r>
                    <w:rPr>
                      <w:noProof/>
                      <w:lang w:val="en-US" w:eastAsia="zh-CN"/>
                    </w:rPr>
                    <w:pict w14:anchorId="717D5772">
                      <v:shape id="Picture 10" o:spid="_x0000_i1034" type="#_x0000_t75" style="width:79.5pt;height:69.85pt;visibility:visible;mso-wrap-style:square">
                        <v:imagedata r:id="rId36" o:title=""/>
                      </v:shape>
                    </w:pict>
                  </w:r>
                </w:p>
              </w:tc>
            </w:tr>
          </w:tbl>
          <w:p w14:paraId="105A6DC4" w14:textId="77777777" w:rsidR="00E3225D" w:rsidRPr="006453EC" w:rsidRDefault="00E3225D" w:rsidP="00A34602">
            <w:pPr>
              <w:rPr>
                <w:rFonts w:eastAsia="MS Mincho"/>
                <w:lang w:eastAsia="en-US"/>
              </w:rPr>
            </w:pPr>
          </w:p>
        </w:tc>
      </w:tr>
      <w:tr w:rsidR="00901A7B" w:rsidRPr="00E14155" w14:paraId="35DC528B" w14:textId="77777777" w:rsidTr="007221E5">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894F5" w14:textId="656C991C" w:rsidR="00E3225D" w:rsidRPr="006453EC" w:rsidRDefault="00AE7EFD" w:rsidP="00A34602">
            <w:pPr>
              <w:keepNext/>
              <w:rPr>
                <w:rFonts w:eastAsia="MS Mincho"/>
              </w:rPr>
            </w:pPr>
            <w:r>
              <w:rPr>
                <w:rFonts w:ascii="Segoe UI Symbol" w:hAnsi="Segoe UI Symbol"/>
              </w:rPr>
              <w:t>❏</w:t>
            </w:r>
            <w:r>
              <w:t xml:space="preserve"> </w:t>
            </w:r>
            <w:r>
              <w:rPr>
                <w:b/>
              </w:rPr>
              <w:t>PASSO 7: lavar</w:t>
            </w:r>
          </w:p>
          <w:p w14:paraId="01173514" w14:textId="3A9C30C8" w:rsidR="00A64630" w:rsidRPr="006453EC" w:rsidRDefault="002C4D8A" w:rsidP="00B36F72">
            <w:pPr>
              <w:pStyle w:val="ListParagraph"/>
              <w:keepNext/>
              <w:numPr>
                <w:ilvl w:val="0"/>
                <w:numId w:val="38"/>
              </w:numPr>
              <w:ind w:left="709"/>
              <w:rPr>
                <w:rFonts w:eastAsia="MS Mincho"/>
              </w:rPr>
            </w:pPr>
            <w:r>
              <w:rPr>
                <w:b/>
              </w:rPr>
              <w:t>Elimine</w:t>
            </w:r>
            <w:r>
              <w:t xml:space="preserve"> a cápsula para abrir vazia</w:t>
            </w:r>
          </w:p>
          <w:p w14:paraId="725BEAF9" w14:textId="77777777" w:rsidR="00E3225D" w:rsidRPr="006453EC" w:rsidRDefault="00AE7EFD" w:rsidP="00B36F72">
            <w:pPr>
              <w:pStyle w:val="ListParagraph"/>
              <w:keepNext/>
              <w:numPr>
                <w:ilvl w:val="0"/>
                <w:numId w:val="38"/>
              </w:numPr>
              <w:ind w:left="709"/>
              <w:rPr>
                <w:rFonts w:eastAsia="MS Mincho"/>
              </w:rPr>
            </w:pPr>
            <w:r>
              <w:t>Lave o exterior e o interior da seringa com água.</w:t>
            </w:r>
          </w:p>
          <w:p w14:paraId="4B5240D4" w14:textId="77777777" w:rsidR="00E3225D" w:rsidRPr="006453EC" w:rsidRDefault="00AE7EFD" w:rsidP="00B36F72">
            <w:pPr>
              <w:pStyle w:val="ListParagraph"/>
              <w:keepNext/>
              <w:numPr>
                <w:ilvl w:val="0"/>
                <w:numId w:val="38"/>
              </w:numPr>
              <w:ind w:left="709"/>
              <w:rPr>
                <w:rFonts w:eastAsia="MS Mincho"/>
              </w:rPr>
            </w:pPr>
            <w:r>
              <w:t>Lave o copo</w:t>
            </w:r>
            <w:r>
              <w:noBreakHyphen/>
              <w:t>medida de medicação e a colher pequena.</w:t>
            </w:r>
          </w:p>
        </w:tc>
        <w:tc>
          <w:tcPr>
            <w:tcW w:w="49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8DD976" w14:textId="73E24CBE" w:rsidR="00E3225D" w:rsidRPr="006453EC" w:rsidRDefault="004120E0" w:rsidP="00A34602">
            <w:pPr>
              <w:keepNext/>
              <w:rPr>
                <w:rFonts w:eastAsia="MS Mincho"/>
              </w:rPr>
            </w:pPr>
            <w:r>
              <w:rPr>
                <w:noProof/>
              </w:rPr>
              <w:pict w14:anchorId="71D0D758">
                <v:shape id="Picture 118" o:spid="_x0000_s2136" type="#_x0000_t75" style="position:absolute;margin-left:26.7pt;margin-top:0;width:76.8pt;height:72.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4447 0 3176 668 3388 1781 7200 3563 7412 7126 5082 10689 1482 14252 0 16256 -212 16924 -212 21155 10165 21155 10376 21155 14612 17814 21600 14252 21388 8239 20329 7126 21388 5122 20541 4454 11224 3563 11647 2449 9741 445 8047 0 4447 0">
                  <v:imagedata r:id="rId37" o:title=""/>
                  <w10:wrap type="through"/>
                </v:shape>
              </w:pict>
            </w:r>
          </w:p>
        </w:tc>
      </w:tr>
      <w:tr w:rsidR="00901A7B" w:rsidRPr="00E14155" w14:paraId="15181F48" w14:textId="77777777" w:rsidTr="007221E5">
        <w:tc>
          <w:tcPr>
            <w:tcW w:w="92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0576DB2" w14:textId="18809C1B" w:rsidR="00E3225D" w:rsidRPr="006453EC" w:rsidRDefault="00AE7EFD" w:rsidP="007221E5">
            <w:pPr>
              <w:keepNext/>
              <w:rPr>
                <w:rFonts w:eastAsia="MS Mincho"/>
              </w:rPr>
            </w:pPr>
            <w:r>
              <w:t>Certifique-se de que administra o medicamento imediatamente ou o mais tardar no prazo de 2 horas após a preparação.</w:t>
            </w:r>
          </w:p>
        </w:tc>
      </w:tr>
    </w:tbl>
    <w:p w14:paraId="11B0B084" w14:textId="77777777" w:rsidR="006E7DBB" w:rsidRPr="006453EC" w:rsidRDefault="00AE7EFD" w:rsidP="002B4022">
      <w:pPr>
        <w:pStyle w:val="TableheaderBoldC"/>
        <w:rPr>
          <w:noProof/>
          <w:szCs w:val="22"/>
        </w:rPr>
      </w:pPr>
      <w:r>
        <w:br w:type="page"/>
      </w:r>
      <w:r>
        <w:lastRenderedPageBreak/>
        <w:t>Folheto informativo: Informação para o utilizador</w:t>
      </w:r>
    </w:p>
    <w:p w14:paraId="427067FB" w14:textId="77777777" w:rsidR="006E7DBB" w:rsidRPr="00D420E0" w:rsidRDefault="006E7DBB" w:rsidP="00A34602">
      <w:pPr>
        <w:numPr>
          <w:ilvl w:val="12"/>
          <w:numId w:val="0"/>
        </w:numPr>
        <w:jc w:val="center"/>
        <w:rPr>
          <w:b/>
          <w:bCs/>
          <w:noProof/>
          <w:szCs w:val="22"/>
        </w:rPr>
      </w:pPr>
    </w:p>
    <w:p w14:paraId="6D51F294" w14:textId="77777777" w:rsidR="00F9566A" w:rsidRPr="00D02D24" w:rsidRDefault="00F9566A" w:rsidP="00D02D24">
      <w:pPr>
        <w:pStyle w:val="TableheaderBoldC"/>
        <w:keepNext w:val="0"/>
      </w:pPr>
      <w:r>
        <w:t>Eliquis 0,5 mg granulado revestido em saqueta</w:t>
      </w:r>
    </w:p>
    <w:p w14:paraId="7BD41544" w14:textId="77777777" w:rsidR="00F9566A" w:rsidRPr="00D02D24" w:rsidRDefault="00F9566A" w:rsidP="00D02D24">
      <w:pPr>
        <w:pStyle w:val="TableheaderBoldC"/>
        <w:keepNext w:val="0"/>
      </w:pPr>
      <w:r>
        <w:t>Eliquis 1,5 mg granulado revestido em saqueta</w:t>
      </w:r>
    </w:p>
    <w:p w14:paraId="1240DB80" w14:textId="77777777" w:rsidR="00F9566A" w:rsidRPr="00D02D24" w:rsidRDefault="00F9566A" w:rsidP="00D02D24">
      <w:pPr>
        <w:pStyle w:val="TableheaderBoldC"/>
        <w:keepNext w:val="0"/>
      </w:pPr>
      <w:r>
        <w:t>Eliquis 2 mg granulado revestido em saqueta</w:t>
      </w:r>
    </w:p>
    <w:p w14:paraId="5D317279" w14:textId="77777777" w:rsidR="0099621D" w:rsidRPr="00D02D24" w:rsidRDefault="0099621D" w:rsidP="00D02D24">
      <w:pPr>
        <w:pStyle w:val="TableheaderBoldC"/>
        <w:keepNext w:val="0"/>
      </w:pPr>
    </w:p>
    <w:p w14:paraId="4D0175E8" w14:textId="77777777" w:rsidR="006E7DBB" w:rsidRPr="006453EC" w:rsidRDefault="00AE7EFD" w:rsidP="00A34602">
      <w:pPr>
        <w:numPr>
          <w:ilvl w:val="12"/>
          <w:numId w:val="0"/>
        </w:numPr>
        <w:jc w:val="center"/>
        <w:rPr>
          <w:noProof/>
          <w:szCs w:val="22"/>
        </w:rPr>
      </w:pPr>
      <w:r>
        <w:t>apixabano</w:t>
      </w:r>
    </w:p>
    <w:p w14:paraId="4C1518FA" w14:textId="77777777" w:rsidR="006E7DBB" w:rsidRPr="00D420E0" w:rsidRDefault="006E7DBB" w:rsidP="00A34602">
      <w:pPr>
        <w:numPr>
          <w:ilvl w:val="12"/>
          <w:numId w:val="0"/>
        </w:numPr>
        <w:jc w:val="center"/>
        <w:rPr>
          <w:noProof/>
          <w:szCs w:val="22"/>
        </w:rPr>
      </w:pPr>
    </w:p>
    <w:p w14:paraId="606C0489" w14:textId="77777777" w:rsidR="006E7DBB" w:rsidRPr="006453EC" w:rsidRDefault="00AE7EFD" w:rsidP="002B4022">
      <w:pPr>
        <w:pStyle w:val="HeadingBold"/>
        <w:rPr>
          <w:noProof/>
        </w:rPr>
      </w:pPr>
      <w:r>
        <w:t>Leia com atenção todo este folheto antes de começar a administrar este medicamento, pois contém informação importante para si. Este folheto foi redigido para os doentes e o pai ou prestador de cuidados que irá administrar este medicamento à criança.</w:t>
      </w:r>
    </w:p>
    <w:p w14:paraId="2AF6F42E" w14:textId="77777777" w:rsidR="006E7DBB" w:rsidRPr="006453EC" w:rsidRDefault="00AE7EFD" w:rsidP="00FF19E3">
      <w:pPr>
        <w:numPr>
          <w:ilvl w:val="0"/>
          <w:numId w:val="74"/>
        </w:numPr>
        <w:ind w:left="567" w:right="-2" w:hanging="567"/>
        <w:rPr>
          <w:noProof/>
          <w:szCs w:val="22"/>
        </w:rPr>
      </w:pPr>
      <w:r>
        <w:t>Conserve este folheto. Pode ter necessidade de o ler novamente.</w:t>
      </w:r>
    </w:p>
    <w:p w14:paraId="5F025E94" w14:textId="77777777" w:rsidR="006E7DBB" w:rsidRPr="006453EC" w:rsidRDefault="00AE7EFD" w:rsidP="00FF19E3">
      <w:pPr>
        <w:numPr>
          <w:ilvl w:val="0"/>
          <w:numId w:val="74"/>
        </w:numPr>
        <w:ind w:left="567" w:right="-2" w:hanging="567"/>
        <w:rPr>
          <w:noProof/>
          <w:szCs w:val="22"/>
        </w:rPr>
      </w:pPr>
      <w:r>
        <w:t>Caso ainda tenha dúvidas, fale com o seu médico, farmacêutico ou enfermeiro.</w:t>
      </w:r>
    </w:p>
    <w:p w14:paraId="78F333BF" w14:textId="77777777" w:rsidR="006E7DBB" w:rsidRPr="006453EC" w:rsidRDefault="00AE7EFD" w:rsidP="00FF19E3">
      <w:pPr>
        <w:keepNext/>
        <w:numPr>
          <w:ilvl w:val="0"/>
          <w:numId w:val="74"/>
        </w:numPr>
        <w:ind w:left="567" w:right="-2" w:hanging="567"/>
        <w:rPr>
          <w:noProof/>
          <w:szCs w:val="22"/>
        </w:rPr>
      </w:pPr>
      <w:r>
        <w:t>Este medicamento foi receitado apenas para si. Não deve dá-lo a outros. O medicamento pode ser-lhes prejudicial mesmo que apresentem os mesmos sinais de doença.</w:t>
      </w:r>
    </w:p>
    <w:p w14:paraId="25151A61" w14:textId="68C3838E" w:rsidR="006E7DBB" w:rsidRPr="006453EC" w:rsidRDefault="00AE7EFD" w:rsidP="00FF19E3">
      <w:pPr>
        <w:numPr>
          <w:ilvl w:val="0"/>
          <w:numId w:val="74"/>
        </w:numPr>
        <w:ind w:left="567" w:right="-2" w:hanging="567"/>
        <w:rPr>
          <w:noProof/>
          <w:szCs w:val="22"/>
        </w:rPr>
      </w:pPr>
      <w:r>
        <w:t>Se tiver quaisquer efeitos indesejáveis, incluindo possíveis efeitos indesejáveis não indicados neste folheto, fale com o seu médico, farmacêutico ou enfermeiro. Ver secção 4.</w:t>
      </w:r>
    </w:p>
    <w:p w14:paraId="35A1B59C" w14:textId="77777777" w:rsidR="006E7DBB" w:rsidRPr="006453EC" w:rsidRDefault="006E7DBB" w:rsidP="00A34602">
      <w:pPr>
        <w:ind w:right="-2"/>
        <w:rPr>
          <w:noProof/>
          <w:szCs w:val="22"/>
        </w:rPr>
      </w:pPr>
    </w:p>
    <w:p w14:paraId="17C0E842" w14:textId="77777777" w:rsidR="006E7DBB" w:rsidRPr="006453EC" w:rsidRDefault="00AE7EFD" w:rsidP="002B4022">
      <w:pPr>
        <w:pStyle w:val="HeadingBold"/>
        <w:rPr>
          <w:noProof/>
        </w:rPr>
      </w:pPr>
      <w:r>
        <w:t>O que contém este folheto:</w:t>
      </w:r>
    </w:p>
    <w:p w14:paraId="5E9AE37F" w14:textId="77777777" w:rsidR="006E7DBB" w:rsidRPr="000C69E0" w:rsidRDefault="006E7DBB" w:rsidP="000C69E0">
      <w:pPr>
        <w:keepNext/>
      </w:pPr>
    </w:p>
    <w:p w14:paraId="77166FD3" w14:textId="7676AE2D" w:rsidR="006E7DBB" w:rsidRPr="006453EC" w:rsidRDefault="00AE7EFD" w:rsidP="00FF19E3">
      <w:pPr>
        <w:numPr>
          <w:ilvl w:val="0"/>
          <w:numId w:val="86"/>
        </w:numPr>
        <w:ind w:left="567" w:right="-29" w:hanging="567"/>
        <w:rPr>
          <w:noProof/>
          <w:szCs w:val="22"/>
        </w:rPr>
      </w:pPr>
      <w:r>
        <w:t>O que é Eliquis e para que é utilizado</w:t>
      </w:r>
    </w:p>
    <w:p w14:paraId="32CCF90D" w14:textId="61358B66" w:rsidR="006E7DBB" w:rsidRPr="006453EC" w:rsidRDefault="00AE7EFD" w:rsidP="00FF19E3">
      <w:pPr>
        <w:numPr>
          <w:ilvl w:val="0"/>
          <w:numId w:val="86"/>
        </w:numPr>
        <w:ind w:left="567" w:right="-29" w:hanging="567"/>
        <w:rPr>
          <w:bCs/>
          <w:noProof/>
          <w:szCs w:val="22"/>
        </w:rPr>
      </w:pPr>
      <w:r>
        <w:t>O que precisa de saber antes de administrar Eliquis</w:t>
      </w:r>
    </w:p>
    <w:p w14:paraId="7C7B23E3" w14:textId="5E31A317" w:rsidR="006E7DBB" w:rsidRPr="006453EC" w:rsidRDefault="00AE7EFD" w:rsidP="00FF19E3">
      <w:pPr>
        <w:numPr>
          <w:ilvl w:val="0"/>
          <w:numId w:val="86"/>
        </w:numPr>
        <w:ind w:left="567" w:right="-29" w:hanging="567"/>
        <w:rPr>
          <w:noProof/>
          <w:szCs w:val="22"/>
        </w:rPr>
      </w:pPr>
      <w:r>
        <w:t>Como administrar Eliquis</w:t>
      </w:r>
    </w:p>
    <w:p w14:paraId="1B1CB633" w14:textId="314A9DCC" w:rsidR="006E7DBB" w:rsidRPr="006453EC" w:rsidRDefault="00AE7EFD" w:rsidP="00FF19E3">
      <w:pPr>
        <w:numPr>
          <w:ilvl w:val="0"/>
          <w:numId w:val="86"/>
        </w:numPr>
        <w:ind w:left="567" w:right="-29" w:hanging="567"/>
        <w:rPr>
          <w:noProof/>
          <w:szCs w:val="22"/>
        </w:rPr>
      </w:pPr>
      <w:r>
        <w:t>Efeitos indesejáveis possíveis</w:t>
      </w:r>
    </w:p>
    <w:p w14:paraId="37868A62" w14:textId="169458EE" w:rsidR="006E7DBB" w:rsidRPr="006453EC" w:rsidRDefault="00AE7EFD" w:rsidP="00FF19E3">
      <w:pPr>
        <w:keepNext/>
        <w:numPr>
          <w:ilvl w:val="0"/>
          <w:numId w:val="86"/>
        </w:numPr>
        <w:ind w:left="567" w:right="-29" w:hanging="567"/>
        <w:rPr>
          <w:noProof/>
          <w:szCs w:val="22"/>
        </w:rPr>
      </w:pPr>
      <w:r>
        <w:t>Como conservar Eliquis</w:t>
      </w:r>
    </w:p>
    <w:p w14:paraId="3F77B2DC" w14:textId="54245051" w:rsidR="006E7DBB" w:rsidRPr="006453EC" w:rsidRDefault="00AE7EFD" w:rsidP="00FF19E3">
      <w:pPr>
        <w:numPr>
          <w:ilvl w:val="0"/>
          <w:numId w:val="86"/>
        </w:numPr>
        <w:ind w:left="567" w:right="-29" w:hanging="567"/>
        <w:rPr>
          <w:noProof/>
          <w:szCs w:val="22"/>
        </w:rPr>
      </w:pPr>
      <w:r>
        <w:t>Conteúdo da embalagem e outras informações</w:t>
      </w:r>
    </w:p>
    <w:p w14:paraId="6E1572EB" w14:textId="77777777" w:rsidR="006E7DBB" w:rsidRPr="00D420E0" w:rsidRDefault="006E7DBB" w:rsidP="00A34602">
      <w:pPr>
        <w:numPr>
          <w:ilvl w:val="12"/>
          <w:numId w:val="0"/>
        </w:numPr>
        <w:rPr>
          <w:noProof/>
          <w:szCs w:val="22"/>
        </w:rPr>
      </w:pPr>
    </w:p>
    <w:p w14:paraId="47E688C6" w14:textId="77777777" w:rsidR="006E7DBB" w:rsidRPr="00D420E0" w:rsidRDefault="006E7DBB" w:rsidP="00A34602">
      <w:pPr>
        <w:numPr>
          <w:ilvl w:val="12"/>
          <w:numId w:val="0"/>
        </w:numPr>
        <w:rPr>
          <w:noProof/>
          <w:szCs w:val="22"/>
        </w:rPr>
      </w:pPr>
    </w:p>
    <w:p w14:paraId="7219E0E1" w14:textId="77777777" w:rsidR="006E7DBB" w:rsidRPr="006453EC" w:rsidRDefault="00AE7EFD" w:rsidP="002B4022">
      <w:pPr>
        <w:pStyle w:val="Heading10"/>
        <w:rPr>
          <w:noProof/>
        </w:rPr>
      </w:pPr>
      <w:r>
        <w:t>1.</w:t>
      </w:r>
      <w:r>
        <w:tab/>
        <w:t>O que é Eliquis e para que é utilizado</w:t>
      </w:r>
    </w:p>
    <w:p w14:paraId="65D5067B" w14:textId="77777777" w:rsidR="006E7DBB" w:rsidRPr="00D420E0" w:rsidRDefault="006E7DBB" w:rsidP="00FF19E3">
      <w:pPr>
        <w:keepNext/>
        <w:autoSpaceDE w:val="0"/>
        <w:autoSpaceDN w:val="0"/>
        <w:adjustRightInd w:val="0"/>
        <w:rPr>
          <w:noProof/>
          <w:szCs w:val="22"/>
        </w:rPr>
      </w:pPr>
    </w:p>
    <w:p w14:paraId="38668882" w14:textId="77777777" w:rsidR="006E7DBB" w:rsidRPr="006453EC" w:rsidRDefault="00AE7EFD" w:rsidP="00A34602">
      <w:pPr>
        <w:autoSpaceDE w:val="0"/>
        <w:autoSpaceDN w:val="0"/>
        <w:adjustRightInd w:val="0"/>
        <w:rPr>
          <w:szCs w:val="22"/>
        </w:rPr>
      </w:pPr>
      <w:r>
        <w:t>Eliquis contém o componente ativo apixabano e pertence a um grupo de medicamentos chamados anticoagulantes. Este medicamento ajuda a prevenir a formação de coágulos no sangue através do bloqueio do fator Xa, que é um importante componente da formação de coágulos.</w:t>
      </w:r>
    </w:p>
    <w:p w14:paraId="508FA550" w14:textId="77777777" w:rsidR="006E7DBB" w:rsidRPr="00D420E0" w:rsidRDefault="006E7DBB" w:rsidP="00A34602">
      <w:pPr>
        <w:pStyle w:val="EMEABodyText"/>
        <w:tabs>
          <w:tab w:val="left" w:pos="1120"/>
        </w:tabs>
        <w:rPr>
          <w:rFonts w:eastAsia="MS Mincho"/>
          <w:szCs w:val="22"/>
        </w:rPr>
      </w:pPr>
    </w:p>
    <w:p w14:paraId="31C5CFD8" w14:textId="0905E1C5" w:rsidR="006E7DBB" w:rsidRPr="006453EC" w:rsidRDefault="00AE7EFD" w:rsidP="00A34602">
      <w:pPr>
        <w:pStyle w:val="EMEABodyText"/>
        <w:tabs>
          <w:tab w:val="left" w:pos="1120"/>
        </w:tabs>
        <w:rPr>
          <w:rFonts w:eastAsia="MS Mincho"/>
        </w:rPr>
      </w:pPr>
      <w:r>
        <w:t xml:space="preserve">Eliquis é utilizado em crianças com </w:t>
      </w:r>
      <w:r w:rsidR="00E83906">
        <w:t xml:space="preserve">idade de </w:t>
      </w:r>
      <w:r>
        <w:t>28 dias a menos de 18 anos para tratar coágulos de sangue e prevenir o reaparecimento de coágulos de sangue nas veias ou nos vasos sanguíneos dos pulmões.</w:t>
      </w:r>
    </w:p>
    <w:p w14:paraId="0CC36CE2" w14:textId="77777777" w:rsidR="00464672" w:rsidRPr="00D420E0" w:rsidRDefault="00464672" w:rsidP="00A34602">
      <w:pPr>
        <w:pStyle w:val="EMEABodyText"/>
        <w:tabs>
          <w:tab w:val="left" w:pos="1120"/>
        </w:tabs>
      </w:pPr>
    </w:p>
    <w:p w14:paraId="4034E4A8" w14:textId="77777777" w:rsidR="00464672" w:rsidRPr="006453EC" w:rsidRDefault="00464672" w:rsidP="00A34602">
      <w:pPr>
        <w:numPr>
          <w:ilvl w:val="12"/>
          <w:numId w:val="0"/>
        </w:numPr>
      </w:pPr>
      <w:r>
        <w:t>Para a dose recomendada adequada ao peso corporal, ver secção 3.</w:t>
      </w:r>
    </w:p>
    <w:p w14:paraId="4834D09B" w14:textId="77777777" w:rsidR="006E7DBB" w:rsidRPr="00D420E0" w:rsidRDefault="006E7DBB" w:rsidP="00A34602"/>
    <w:p w14:paraId="2D33A067" w14:textId="77777777" w:rsidR="007E6CC5" w:rsidRPr="00D420E0" w:rsidRDefault="007E6CC5" w:rsidP="00A34602"/>
    <w:p w14:paraId="309D5DF2" w14:textId="77777777" w:rsidR="006E7DBB" w:rsidRPr="006453EC" w:rsidRDefault="00AE7EFD" w:rsidP="002B4022">
      <w:pPr>
        <w:pStyle w:val="Heading10"/>
        <w:rPr>
          <w:noProof/>
        </w:rPr>
      </w:pPr>
      <w:r>
        <w:t>2.</w:t>
      </w:r>
      <w:r>
        <w:tab/>
        <w:t>O que precisa de saber antes de administrar Eliquis</w:t>
      </w:r>
    </w:p>
    <w:p w14:paraId="2029CE2E" w14:textId="77777777" w:rsidR="006E7DBB" w:rsidRPr="000C69E0" w:rsidRDefault="006E7DBB" w:rsidP="000C69E0">
      <w:pPr>
        <w:keepNext/>
      </w:pPr>
    </w:p>
    <w:p w14:paraId="7ED77633" w14:textId="77777777" w:rsidR="00CD1023" w:rsidRPr="006453EC" w:rsidRDefault="00AE7EFD" w:rsidP="002B4022">
      <w:pPr>
        <w:pStyle w:val="HeadingBold"/>
        <w:rPr>
          <w:noProof/>
        </w:rPr>
      </w:pPr>
      <w:r>
        <w:t>Não administre Eliquis se</w:t>
      </w:r>
    </w:p>
    <w:p w14:paraId="2ADE8B46" w14:textId="77777777" w:rsidR="00CD1023" w:rsidRPr="006453EC" w:rsidRDefault="00AE7EFD" w:rsidP="00FF19E3">
      <w:pPr>
        <w:numPr>
          <w:ilvl w:val="0"/>
          <w:numId w:val="36"/>
        </w:numPr>
        <w:ind w:left="567" w:hanging="567"/>
        <w:rPr>
          <w:noProof/>
          <w:szCs w:val="22"/>
        </w:rPr>
      </w:pPr>
      <w:r>
        <w:rPr>
          <w:b/>
        </w:rPr>
        <w:t>a criança tem alergia</w:t>
      </w:r>
      <w:r>
        <w:t xml:space="preserve"> ao apixabano ou a qualquer outro componente deste medicamento (indicados na secção 6);</w:t>
      </w:r>
    </w:p>
    <w:p w14:paraId="3691C2F0" w14:textId="77777777" w:rsidR="00CD1023" w:rsidRPr="006453EC" w:rsidRDefault="00AE7EFD" w:rsidP="00FF19E3">
      <w:pPr>
        <w:numPr>
          <w:ilvl w:val="0"/>
          <w:numId w:val="36"/>
        </w:numPr>
        <w:ind w:left="567" w:hanging="567"/>
        <w:rPr>
          <w:szCs w:val="22"/>
        </w:rPr>
      </w:pPr>
      <w:r>
        <w:rPr>
          <w:b/>
        </w:rPr>
        <w:t>a criança estiver a sangrar excessivamente</w:t>
      </w:r>
      <w:r>
        <w:t>;</w:t>
      </w:r>
    </w:p>
    <w:p w14:paraId="10F0481C" w14:textId="77777777" w:rsidR="00CD1023" w:rsidRPr="006453EC" w:rsidRDefault="00AE7EFD" w:rsidP="00FF19E3">
      <w:pPr>
        <w:numPr>
          <w:ilvl w:val="0"/>
          <w:numId w:val="36"/>
        </w:numPr>
        <w:ind w:left="567" w:hanging="567"/>
      </w:pPr>
      <w:r>
        <w:t xml:space="preserve">tem uma </w:t>
      </w:r>
      <w:r>
        <w:rPr>
          <w:b/>
        </w:rPr>
        <w:t>doença num órgão</w:t>
      </w:r>
      <w:r>
        <w:t xml:space="preserve"> do corpo que aumenta o risco de hemorragia grave (tal como </w:t>
      </w:r>
      <w:r>
        <w:rPr>
          <w:b/>
        </w:rPr>
        <w:t>úlcera recente ou ativa</w:t>
      </w:r>
      <w:r>
        <w:t xml:space="preserve"> do estômago ou intestino, </w:t>
      </w:r>
      <w:r>
        <w:rPr>
          <w:b/>
        </w:rPr>
        <w:t>hemorragia recente no cérebro</w:t>
      </w:r>
      <w:r>
        <w:t>);</w:t>
      </w:r>
    </w:p>
    <w:p w14:paraId="6D0B0242" w14:textId="77777777" w:rsidR="00CD1023" w:rsidRPr="006453EC" w:rsidRDefault="00AE7EFD" w:rsidP="00FF19E3">
      <w:pPr>
        <w:keepNext/>
        <w:numPr>
          <w:ilvl w:val="0"/>
          <w:numId w:val="36"/>
        </w:numPr>
        <w:ind w:left="567" w:hanging="567"/>
      </w:pPr>
      <w:r>
        <w:t xml:space="preserve">a criança tem </w:t>
      </w:r>
      <w:r>
        <w:rPr>
          <w:b/>
        </w:rPr>
        <w:t>doença do fígado</w:t>
      </w:r>
      <w:r>
        <w:t xml:space="preserve"> que provoca aumento do risco de hemorragia (coagulopatia hepática);</w:t>
      </w:r>
    </w:p>
    <w:p w14:paraId="5A627EA2" w14:textId="77777777" w:rsidR="006E7DBB" w:rsidRPr="006453EC" w:rsidRDefault="00AE7EFD" w:rsidP="00FF19E3">
      <w:pPr>
        <w:numPr>
          <w:ilvl w:val="0"/>
          <w:numId w:val="36"/>
        </w:numPr>
        <w:autoSpaceDE w:val="0"/>
        <w:autoSpaceDN w:val="0"/>
        <w:adjustRightInd w:val="0"/>
        <w:ind w:left="567" w:hanging="567"/>
        <w:rPr>
          <w:szCs w:val="22"/>
        </w:rPr>
      </w:pPr>
      <w:r>
        <w:rPr>
          <w:b/>
        </w:rPr>
        <w:t>a criança estiver a tomar medicamentos para prevenir a coagulação do sangue</w:t>
      </w:r>
      <w:r>
        <w:t xml:space="preserve"> (por exemplo, varfarina, rivaroxabano, dabigatrano ou heparina), a não ser se estiver a alterar o tratamento anticoagulante, enquanto tiver uma linha venosa ou arterial e lhe for administrada heparina através desta linha para a manter aberta, ou se um tubo for inserido no seu vaso sanguíneo (ablação por cateter) para tratar um batimento cardíaco irregular (arritmia).</w:t>
      </w:r>
    </w:p>
    <w:p w14:paraId="0FA0F2FB" w14:textId="77777777" w:rsidR="006E7DBB" w:rsidRPr="00D420E0" w:rsidRDefault="006E7DBB" w:rsidP="00A34602">
      <w:pPr>
        <w:ind w:right="-2"/>
        <w:rPr>
          <w:noProof/>
          <w:szCs w:val="22"/>
        </w:rPr>
      </w:pPr>
    </w:p>
    <w:p w14:paraId="2C9650C4" w14:textId="77777777" w:rsidR="006E7DBB" w:rsidRPr="006453EC" w:rsidRDefault="00AE7EFD" w:rsidP="002B4022">
      <w:pPr>
        <w:pStyle w:val="HeadingBold"/>
        <w:rPr>
          <w:noProof/>
        </w:rPr>
      </w:pPr>
      <w:r>
        <w:lastRenderedPageBreak/>
        <w:t>Advertências e precauções</w:t>
      </w:r>
    </w:p>
    <w:p w14:paraId="1DA530EB" w14:textId="77777777" w:rsidR="006E7DBB" w:rsidRPr="006453EC" w:rsidRDefault="00AE7EFD" w:rsidP="000C69E0">
      <w:pPr>
        <w:keepNext/>
        <w:rPr>
          <w:b/>
          <w:noProof/>
          <w:szCs w:val="22"/>
        </w:rPr>
      </w:pPr>
      <w:r>
        <w:t>Fale com o médico, farmacêutico ou enfermeiro da criança antes de administrar este medicamento se a criança tiver algum dos seguintes:</w:t>
      </w:r>
    </w:p>
    <w:p w14:paraId="6552664F" w14:textId="77777777" w:rsidR="006E7DBB" w:rsidRPr="006453EC" w:rsidRDefault="00AE7EFD" w:rsidP="002F0057">
      <w:pPr>
        <w:keepNext/>
        <w:numPr>
          <w:ilvl w:val="0"/>
          <w:numId w:val="35"/>
        </w:numPr>
        <w:ind w:left="567" w:hanging="567"/>
        <w:rPr>
          <w:noProof/>
          <w:szCs w:val="22"/>
        </w:rPr>
      </w:pPr>
      <w:r>
        <w:rPr>
          <w:b/>
        </w:rPr>
        <w:t>aumento do risco de hemorragia</w:t>
      </w:r>
      <w:r>
        <w:t>, tais como:</w:t>
      </w:r>
    </w:p>
    <w:p w14:paraId="252BD4B8" w14:textId="77777777" w:rsidR="006E7DBB" w:rsidRPr="006453EC" w:rsidRDefault="00AE7EFD" w:rsidP="002F0057">
      <w:pPr>
        <w:keepNext/>
        <w:numPr>
          <w:ilvl w:val="0"/>
          <w:numId w:val="35"/>
        </w:numPr>
        <w:tabs>
          <w:tab w:val="left" w:pos="1134"/>
        </w:tabs>
        <w:ind w:left="1134" w:hanging="567"/>
        <w:rPr>
          <w:b/>
        </w:rPr>
      </w:pPr>
      <w:r>
        <w:rPr>
          <w:b/>
        </w:rPr>
        <w:t>alterações hemorrágicas</w:t>
      </w:r>
      <w:r>
        <w:t>, incluindo condições que resultem numa atividade diminuída das plaquetas;</w:t>
      </w:r>
    </w:p>
    <w:p w14:paraId="1D8C5F87" w14:textId="77777777" w:rsidR="006E7DBB" w:rsidRPr="006453EC" w:rsidRDefault="00AE7EFD" w:rsidP="002F0057">
      <w:pPr>
        <w:numPr>
          <w:ilvl w:val="0"/>
          <w:numId w:val="35"/>
        </w:numPr>
        <w:tabs>
          <w:tab w:val="left" w:pos="1134"/>
        </w:tabs>
        <w:ind w:left="1134" w:hanging="567"/>
        <w:rPr>
          <w:b/>
        </w:rPr>
      </w:pPr>
      <w:r>
        <w:rPr>
          <w:b/>
        </w:rPr>
        <w:t>tensão arterial muito elevada</w:t>
      </w:r>
      <w:r>
        <w:t>, não controlada por tratamento médico;</w:t>
      </w:r>
    </w:p>
    <w:p w14:paraId="2D3978DD" w14:textId="77777777" w:rsidR="006E7DBB" w:rsidRPr="006453EC" w:rsidRDefault="00AE7EFD" w:rsidP="00FF19E3">
      <w:pPr>
        <w:numPr>
          <w:ilvl w:val="0"/>
          <w:numId w:val="35"/>
        </w:numPr>
        <w:ind w:left="567" w:hanging="567"/>
      </w:pPr>
      <w:r>
        <w:rPr>
          <w:b/>
        </w:rPr>
        <w:t>doença grave dos rins ou se a criança estiver a fazer diálise</w:t>
      </w:r>
      <w:r>
        <w:t>;</w:t>
      </w:r>
    </w:p>
    <w:p w14:paraId="10DE8051" w14:textId="77777777" w:rsidR="006E7DBB" w:rsidRPr="006453EC" w:rsidRDefault="00AE7EFD" w:rsidP="00FF19E3">
      <w:pPr>
        <w:keepNext/>
        <w:numPr>
          <w:ilvl w:val="0"/>
          <w:numId w:val="35"/>
        </w:numPr>
        <w:ind w:left="567" w:hanging="567"/>
        <w:rPr>
          <w:noProof/>
          <w:szCs w:val="22"/>
        </w:rPr>
      </w:pPr>
      <w:r>
        <w:rPr>
          <w:b/>
        </w:rPr>
        <w:t>problema no fígado ou antecedentes de problema no fígado</w:t>
      </w:r>
      <w:r>
        <w:t>;</w:t>
      </w:r>
    </w:p>
    <w:p w14:paraId="42ED6896" w14:textId="77777777" w:rsidR="006E7DBB" w:rsidRPr="006453EC" w:rsidRDefault="00AE7EFD" w:rsidP="002F0057">
      <w:pPr>
        <w:keepNext/>
        <w:numPr>
          <w:ilvl w:val="0"/>
          <w:numId w:val="35"/>
        </w:numPr>
        <w:tabs>
          <w:tab w:val="left" w:pos="1134"/>
        </w:tabs>
        <w:ind w:left="1134" w:hanging="567"/>
      </w:pPr>
      <w:r>
        <w:t>Este medicamento será utilizado com precaução nos doentes com alterações no fígado.</w:t>
      </w:r>
    </w:p>
    <w:p w14:paraId="28D20F12" w14:textId="77777777" w:rsidR="006E7DBB" w:rsidRPr="006453EC" w:rsidRDefault="00AE7EFD" w:rsidP="00FF19E3">
      <w:pPr>
        <w:numPr>
          <w:ilvl w:val="0"/>
          <w:numId w:val="35"/>
        </w:numPr>
        <w:ind w:left="567" w:hanging="567"/>
        <w:rPr>
          <w:noProof/>
          <w:szCs w:val="22"/>
        </w:rPr>
      </w:pPr>
      <w:r>
        <w:rPr>
          <w:b/>
        </w:rPr>
        <w:t xml:space="preserve">tubo (cateter) ou se lhe foi administrada uma injeção na coluna vertebral </w:t>
      </w:r>
      <w:r>
        <w:t>(para anestesia ou alívio da dor); nesse caso, o médico da criança informá-lo-á que deve administrar este medicamento 5 horas ou mais após a remoção do cateter;</w:t>
      </w:r>
    </w:p>
    <w:p w14:paraId="1D98F172" w14:textId="77777777" w:rsidR="006E7DBB" w:rsidRPr="006453EC" w:rsidRDefault="00AE7EFD" w:rsidP="002F0057">
      <w:pPr>
        <w:keepNext/>
        <w:numPr>
          <w:ilvl w:val="0"/>
          <w:numId w:val="35"/>
        </w:numPr>
        <w:ind w:left="567" w:hanging="567"/>
      </w:pPr>
      <w:r>
        <w:t xml:space="preserve">se a criança tiver uma </w:t>
      </w:r>
      <w:r>
        <w:rPr>
          <w:b/>
        </w:rPr>
        <w:t>válvula cardíaca</w:t>
      </w:r>
      <w:r>
        <w:t xml:space="preserve"> artificial;</w:t>
      </w:r>
    </w:p>
    <w:p w14:paraId="0F7355F8" w14:textId="77777777" w:rsidR="006E7DBB" w:rsidRPr="006453EC" w:rsidRDefault="00AE7EFD" w:rsidP="00FF19E3">
      <w:pPr>
        <w:numPr>
          <w:ilvl w:val="0"/>
          <w:numId w:val="35"/>
        </w:numPr>
        <w:ind w:left="567" w:hanging="567"/>
        <w:rPr>
          <w:noProof/>
          <w:szCs w:val="22"/>
        </w:rPr>
      </w:pPr>
      <w:r>
        <w:t>se o médico da criança verificar que a pressão arterial é instável ou outro tratamento ou cirurgia esteja planeado para retirar o coágulo no sangue dos pulmões da criança.</w:t>
      </w:r>
    </w:p>
    <w:p w14:paraId="56B5BD5F" w14:textId="77777777" w:rsidR="006E7DBB" w:rsidRPr="00D420E0" w:rsidRDefault="006E7DBB" w:rsidP="002F0057">
      <w:pPr>
        <w:rPr>
          <w:noProof/>
          <w:szCs w:val="22"/>
        </w:rPr>
      </w:pPr>
    </w:p>
    <w:p w14:paraId="152EBAC8" w14:textId="77777777" w:rsidR="006E7DBB" w:rsidRPr="006453EC" w:rsidRDefault="00AE7EFD" w:rsidP="002F0057">
      <w:pPr>
        <w:keepNext/>
        <w:rPr>
          <w:noProof/>
          <w:szCs w:val="22"/>
        </w:rPr>
      </w:pPr>
      <w:r>
        <w:t>Tome especial cuidado com Eliquis</w:t>
      </w:r>
    </w:p>
    <w:p w14:paraId="3CC05942" w14:textId="77777777" w:rsidR="006E7DBB" w:rsidRPr="006453EC" w:rsidRDefault="00AE7EFD" w:rsidP="00FF19E3">
      <w:pPr>
        <w:pStyle w:val="ListParagraph"/>
        <w:numPr>
          <w:ilvl w:val="0"/>
          <w:numId w:val="42"/>
        </w:numPr>
        <w:ind w:left="567" w:right="-2" w:hanging="567"/>
      </w:pPr>
      <w:r>
        <w:t>se a criança tem uma doença chamada síndrome antifosfolipídica (uma doença do sistema imunitário que provoca um aumento do risco de coágulos sanguíneos), informe o médico da criança, que decidirá se o tratamento necessita de ser alterado.</w:t>
      </w:r>
    </w:p>
    <w:p w14:paraId="3A2D0135" w14:textId="77777777" w:rsidR="006E7DBB" w:rsidRPr="00D420E0" w:rsidRDefault="006E7DBB" w:rsidP="002F0057">
      <w:pPr>
        <w:rPr>
          <w:noProof/>
          <w:szCs w:val="22"/>
        </w:rPr>
      </w:pPr>
    </w:p>
    <w:p w14:paraId="6B942BFD" w14:textId="77777777" w:rsidR="006E7DBB" w:rsidRPr="006453EC" w:rsidRDefault="00AE7EFD" w:rsidP="00A34602">
      <w:pPr>
        <w:ind w:right="-2"/>
        <w:rPr>
          <w:noProof/>
          <w:szCs w:val="22"/>
        </w:rPr>
      </w:pPr>
      <w:r>
        <w:t>Se a criança necessitar de uma cirurgia ou procedimento que possa causar hemorragia, o médico da criança poderá pedir-lhe para parar temporariamente de administrar este medicamento por um curto período de tempo. Se não tiver a certeza se um procedimento pode causar hemorragia, pergunte ao médico da criança.</w:t>
      </w:r>
    </w:p>
    <w:p w14:paraId="2E686BAB" w14:textId="77777777" w:rsidR="006E7DBB" w:rsidRPr="00D420E0" w:rsidRDefault="006E7DBB" w:rsidP="00A34602">
      <w:pPr>
        <w:ind w:right="-2"/>
        <w:rPr>
          <w:noProof/>
          <w:szCs w:val="22"/>
        </w:rPr>
      </w:pPr>
    </w:p>
    <w:p w14:paraId="76F7422E" w14:textId="77777777" w:rsidR="006E7DBB" w:rsidRPr="006453EC" w:rsidRDefault="00AE7EFD" w:rsidP="002B4022">
      <w:pPr>
        <w:pStyle w:val="HeadingBold"/>
        <w:rPr>
          <w:noProof/>
        </w:rPr>
      </w:pPr>
      <w:r>
        <w:t>Crianças e adolescentes</w:t>
      </w:r>
    </w:p>
    <w:p w14:paraId="06B2CE5C" w14:textId="29A5F6A0" w:rsidR="006E7DBB" w:rsidRPr="006453EC" w:rsidRDefault="00AE7EFD" w:rsidP="002F0057">
      <w:r>
        <w:t>Eliquis granulado revestido em saquetas deve ser utilizado em crianças com peso entre 5 kg e os 35 kg para tratar coágulos de sangue e prevenir o reaparecimento de coágulos de sangue nas veias. Não existem informações suficientes sobre a sua utilização em crianças e adolescentes noutras indicações.</w:t>
      </w:r>
    </w:p>
    <w:p w14:paraId="14A3456A" w14:textId="77777777" w:rsidR="006E7DBB" w:rsidRPr="00D420E0" w:rsidRDefault="006E7DBB" w:rsidP="00A34602">
      <w:pPr>
        <w:numPr>
          <w:ilvl w:val="12"/>
          <w:numId w:val="0"/>
        </w:numPr>
        <w:rPr>
          <w:noProof/>
          <w:szCs w:val="22"/>
        </w:rPr>
      </w:pPr>
    </w:p>
    <w:p w14:paraId="56AAAA81" w14:textId="77777777" w:rsidR="006E7DBB" w:rsidRPr="006453EC" w:rsidRDefault="00AE7EFD" w:rsidP="002B4022">
      <w:pPr>
        <w:pStyle w:val="HeadingBold"/>
        <w:rPr>
          <w:noProof/>
        </w:rPr>
      </w:pPr>
      <w:r>
        <w:t>Outros medicamentos e Eliquis</w:t>
      </w:r>
    </w:p>
    <w:p w14:paraId="6C5BFD23" w14:textId="77777777" w:rsidR="006E7DBB" w:rsidRPr="006453EC" w:rsidRDefault="00AE7EFD" w:rsidP="00A34602">
      <w:pPr>
        <w:ind w:right="-2"/>
      </w:pPr>
      <w:r>
        <w:t>Informe o médico, farmacêutico ou enfermeiro da criança se a criança estiver a tomar, tiver tomado recentemente, ou se vier a tomar outros medicamentos.</w:t>
      </w:r>
    </w:p>
    <w:p w14:paraId="200B2599" w14:textId="77777777" w:rsidR="006E7DBB" w:rsidRPr="00D420E0" w:rsidRDefault="006E7DBB" w:rsidP="00A34602">
      <w:pPr>
        <w:numPr>
          <w:ilvl w:val="12"/>
          <w:numId w:val="0"/>
        </w:numPr>
        <w:ind w:right="-2"/>
        <w:rPr>
          <w:noProof/>
          <w:szCs w:val="22"/>
        </w:rPr>
      </w:pPr>
    </w:p>
    <w:p w14:paraId="66AE180D" w14:textId="77777777" w:rsidR="006E7DBB" w:rsidRPr="006453EC" w:rsidRDefault="00AE7EFD" w:rsidP="00A34602">
      <w:pPr>
        <w:numPr>
          <w:ilvl w:val="12"/>
          <w:numId w:val="0"/>
        </w:numPr>
        <w:ind w:right="-2"/>
        <w:rPr>
          <w:noProof/>
          <w:szCs w:val="22"/>
        </w:rPr>
      </w:pPr>
      <w:r>
        <w:t>Alguns medicamentos podem aumentar ou diminuir os efeitos de Eliquis. O médico da criança irá decidir se a criança deve ser tratada com Eliquis enquanto estiver a tomar estes medicamentos e como deve ser vigiada.</w:t>
      </w:r>
    </w:p>
    <w:p w14:paraId="3FDD90C6" w14:textId="77777777" w:rsidR="006E7DBB" w:rsidRPr="00D420E0" w:rsidRDefault="006E7DBB" w:rsidP="00A34602">
      <w:pPr>
        <w:numPr>
          <w:ilvl w:val="12"/>
          <w:numId w:val="0"/>
        </w:numPr>
        <w:ind w:right="-2"/>
        <w:rPr>
          <w:noProof/>
          <w:szCs w:val="22"/>
        </w:rPr>
      </w:pPr>
    </w:p>
    <w:p w14:paraId="3207E4E8" w14:textId="77777777" w:rsidR="006E7DBB" w:rsidRPr="006453EC" w:rsidRDefault="00AE7EFD" w:rsidP="002F0057">
      <w:pPr>
        <w:keepNext/>
        <w:numPr>
          <w:ilvl w:val="12"/>
          <w:numId w:val="0"/>
        </w:numPr>
        <w:ind w:right="-2"/>
        <w:rPr>
          <w:noProof/>
          <w:szCs w:val="22"/>
        </w:rPr>
      </w:pPr>
      <w:r>
        <w:t>Os seguintes medicamentos podem aumentar os efeitos de Eliquis e aumentar a probabilidade de uma hemorragia não desejada:</w:t>
      </w:r>
    </w:p>
    <w:p w14:paraId="73E55E1D" w14:textId="77777777" w:rsidR="006E7DBB" w:rsidRPr="006453EC" w:rsidRDefault="00AE7EFD" w:rsidP="00FF19E3">
      <w:pPr>
        <w:numPr>
          <w:ilvl w:val="0"/>
          <w:numId w:val="35"/>
        </w:numPr>
        <w:ind w:left="567" w:hanging="567"/>
        <w:rPr>
          <w:szCs w:val="22"/>
        </w:rPr>
      </w:pPr>
      <w:r>
        <w:t>alguns</w:t>
      </w:r>
      <w:r>
        <w:rPr>
          <w:b/>
        </w:rPr>
        <w:t xml:space="preserve"> medicamentos para infeções fúngicas</w:t>
      </w:r>
      <w:r>
        <w:t xml:space="preserve"> (por exemplo cetoconazol, etc.);</w:t>
      </w:r>
    </w:p>
    <w:p w14:paraId="41586377" w14:textId="77777777" w:rsidR="006E7DBB" w:rsidRPr="006453EC" w:rsidRDefault="00AE7EFD" w:rsidP="00FF19E3">
      <w:pPr>
        <w:numPr>
          <w:ilvl w:val="0"/>
          <w:numId w:val="35"/>
        </w:numPr>
        <w:autoSpaceDE w:val="0"/>
        <w:autoSpaceDN w:val="0"/>
        <w:adjustRightInd w:val="0"/>
        <w:ind w:left="567" w:hanging="567"/>
        <w:rPr>
          <w:szCs w:val="22"/>
        </w:rPr>
      </w:pPr>
      <w:r>
        <w:t xml:space="preserve">alguns </w:t>
      </w:r>
      <w:r>
        <w:rPr>
          <w:b/>
        </w:rPr>
        <w:t>medicamentos antivirais para o VIH/SIDA</w:t>
      </w:r>
      <w:r>
        <w:t xml:space="preserve"> (por exemplo, ritonavir);</w:t>
      </w:r>
    </w:p>
    <w:p w14:paraId="76EC997A" w14:textId="77777777" w:rsidR="006E7DBB" w:rsidRPr="006453EC" w:rsidRDefault="00AE7EFD" w:rsidP="00FF19E3">
      <w:pPr>
        <w:numPr>
          <w:ilvl w:val="0"/>
          <w:numId w:val="35"/>
        </w:numPr>
        <w:ind w:left="567" w:hanging="567"/>
        <w:rPr>
          <w:noProof/>
          <w:szCs w:val="22"/>
        </w:rPr>
      </w:pPr>
      <w:r>
        <w:t xml:space="preserve">outros </w:t>
      </w:r>
      <w:r>
        <w:rPr>
          <w:b/>
        </w:rPr>
        <w:t>medicamentos utilizados para diminuir a formação de coágulos sanguíneos</w:t>
      </w:r>
      <w:r>
        <w:t xml:space="preserve"> (por exemplo, enoxaparina, etc.);</w:t>
      </w:r>
    </w:p>
    <w:p w14:paraId="6DC8E7EF" w14:textId="77777777" w:rsidR="006E7DBB" w:rsidRPr="006453EC" w:rsidRDefault="00AE7EFD" w:rsidP="00FF19E3">
      <w:pPr>
        <w:numPr>
          <w:ilvl w:val="0"/>
          <w:numId w:val="35"/>
        </w:numPr>
        <w:ind w:left="567" w:hanging="567"/>
        <w:rPr>
          <w:noProof/>
          <w:szCs w:val="22"/>
        </w:rPr>
      </w:pPr>
      <w:r>
        <w:rPr>
          <w:b/>
        </w:rPr>
        <w:t>anti</w:t>
      </w:r>
      <w:r>
        <w:rPr>
          <w:b/>
        </w:rPr>
        <w:noBreakHyphen/>
        <w:t>inflamatórios</w:t>
      </w:r>
      <w:r>
        <w:t xml:space="preserve"> ou </w:t>
      </w:r>
      <w:r>
        <w:rPr>
          <w:b/>
        </w:rPr>
        <w:t>medicamentos para as dores</w:t>
      </w:r>
      <w:r>
        <w:t xml:space="preserve"> (por exemplo, ácido acetilsalicílico ou naproxeno);</w:t>
      </w:r>
    </w:p>
    <w:p w14:paraId="4F76BD86" w14:textId="77777777" w:rsidR="006E7DBB" w:rsidRPr="006453EC" w:rsidRDefault="00AE7EFD" w:rsidP="002F0057">
      <w:pPr>
        <w:keepNext/>
        <w:numPr>
          <w:ilvl w:val="0"/>
          <w:numId w:val="35"/>
        </w:numPr>
        <w:ind w:left="567" w:hanging="567"/>
        <w:rPr>
          <w:noProof/>
          <w:szCs w:val="22"/>
        </w:rPr>
      </w:pPr>
      <w:r>
        <w:rPr>
          <w:b/>
        </w:rPr>
        <w:t>medicamentos para a pressão arterial elevada ou problemas cardíacos</w:t>
      </w:r>
      <w:r>
        <w:t xml:space="preserve"> (por exemplo, diltiazem);</w:t>
      </w:r>
    </w:p>
    <w:p w14:paraId="1951A7B5" w14:textId="77777777" w:rsidR="006E7DBB" w:rsidRPr="006453EC" w:rsidRDefault="00AE7EFD" w:rsidP="00FF19E3">
      <w:pPr>
        <w:numPr>
          <w:ilvl w:val="0"/>
          <w:numId w:val="35"/>
        </w:numPr>
        <w:ind w:left="567" w:hanging="567"/>
        <w:rPr>
          <w:b/>
          <w:noProof/>
          <w:szCs w:val="22"/>
        </w:rPr>
      </w:pPr>
      <w:r>
        <w:rPr>
          <w:b/>
        </w:rPr>
        <w:t xml:space="preserve">medicamentos antidepressivos </w:t>
      </w:r>
      <w:r>
        <w:t>designados</w:t>
      </w:r>
      <w:r>
        <w:rPr>
          <w:b/>
        </w:rPr>
        <w:t xml:space="preserve"> inibidores seletivos da recaptação da serotonina</w:t>
      </w:r>
      <w:r>
        <w:t xml:space="preserve"> ou </w:t>
      </w:r>
      <w:r>
        <w:rPr>
          <w:b/>
        </w:rPr>
        <w:t>inibidores da recaptação da serotonina</w:t>
      </w:r>
      <w:r>
        <w:rPr>
          <w:b/>
        </w:rPr>
        <w:noBreakHyphen/>
        <w:t>norepinefrina.</w:t>
      </w:r>
    </w:p>
    <w:p w14:paraId="6C9B7F0D" w14:textId="77777777" w:rsidR="006E7DBB" w:rsidRPr="00D420E0" w:rsidRDefault="006E7DBB" w:rsidP="00A34602">
      <w:pPr>
        <w:ind w:right="-2"/>
        <w:rPr>
          <w:noProof/>
          <w:szCs w:val="22"/>
        </w:rPr>
      </w:pPr>
    </w:p>
    <w:p w14:paraId="24660DAF" w14:textId="77777777" w:rsidR="006E7DBB" w:rsidRPr="006453EC" w:rsidRDefault="00AE7EFD" w:rsidP="00A34602">
      <w:pPr>
        <w:keepNext/>
        <w:autoSpaceDE w:val="0"/>
        <w:autoSpaceDN w:val="0"/>
        <w:adjustRightInd w:val="0"/>
        <w:rPr>
          <w:noProof/>
          <w:szCs w:val="22"/>
        </w:rPr>
      </w:pPr>
      <w:r>
        <w:t>Os seguintes medicamentos podem diminuir a capacidade de Eliquis ajudar na prevenção da formação de coágulos no sangue:</w:t>
      </w:r>
    </w:p>
    <w:p w14:paraId="7A27C511" w14:textId="77777777" w:rsidR="006E7DBB" w:rsidRPr="006453EC" w:rsidRDefault="00AE7EFD" w:rsidP="002F0057">
      <w:pPr>
        <w:numPr>
          <w:ilvl w:val="0"/>
          <w:numId w:val="35"/>
        </w:numPr>
        <w:ind w:left="567" w:hanging="567"/>
        <w:rPr>
          <w:noProof/>
          <w:szCs w:val="22"/>
        </w:rPr>
      </w:pPr>
      <w:r>
        <w:rPr>
          <w:b/>
        </w:rPr>
        <w:t>medicamentos para prevenir epilepsia ou convulsões</w:t>
      </w:r>
      <w:r>
        <w:t xml:space="preserve"> (por exemplo, fenitoína, etc.);</w:t>
      </w:r>
    </w:p>
    <w:p w14:paraId="62C01CDA" w14:textId="77777777" w:rsidR="006E7DBB" w:rsidRPr="006453EC" w:rsidRDefault="00AE7EFD" w:rsidP="002F0057">
      <w:pPr>
        <w:keepNext/>
        <w:numPr>
          <w:ilvl w:val="0"/>
          <w:numId w:val="35"/>
        </w:numPr>
        <w:ind w:left="567" w:hanging="567"/>
        <w:rPr>
          <w:noProof/>
          <w:szCs w:val="22"/>
        </w:rPr>
      </w:pPr>
      <w:r>
        <w:rPr>
          <w:b/>
        </w:rPr>
        <w:lastRenderedPageBreak/>
        <w:t>hipericão</w:t>
      </w:r>
      <w:r>
        <w:t xml:space="preserve"> (suplemento à base de plantas utilizado para a depressão);</w:t>
      </w:r>
    </w:p>
    <w:p w14:paraId="7F1FC4D0" w14:textId="77777777" w:rsidR="006E7DBB" w:rsidRPr="006453EC" w:rsidRDefault="00AE7EFD" w:rsidP="00FF19E3">
      <w:pPr>
        <w:numPr>
          <w:ilvl w:val="0"/>
          <w:numId w:val="35"/>
        </w:numPr>
        <w:ind w:left="567" w:hanging="567"/>
        <w:rPr>
          <w:noProof/>
          <w:szCs w:val="22"/>
        </w:rPr>
      </w:pPr>
      <w:r>
        <w:rPr>
          <w:b/>
        </w:rPr>
        <w:t>medicamentos para tratar a tuberculose</w:t>
      </w:r>
      <w:r>
        <w:t xml:space="preserve"> ou </w:t>
      </w:r>
      <w:r>
        <w:rPr>
          <w:b/>
        </w:rPr>
        <w:t>outras infeções</w:t>
      </w:r>
      <w:r>
        <w:t xml:space="preserve"> (por exemplo, rifampicina).</w:t>
      </w:r>
    </w:p>
    <w:p w14:paraId="00CE55CE" w14:textId="77777777" w:rsidR="006E7DBB" w:rsidRPr="000C69E0" w:rsidRDefault="006E7DBB" w:rsidP="000C69E0"/>
    <w:p w14:paraId="06BE653B" w14:textId="77777777" w:rsidR="006E7DBB" w:rsidRPr="006453EC" w:rsidRDefault="00AE7EFD" w:rsidP="000C69E0">
      <w:pPr>
        <w:rPr>
          <w:b/>
          <w:noProof/>
          <w:szCs w:val="22"/>
        </w:rPr>
      </w:pPr>
      <w:r>
        <w:rPr>
          <w:b/>
        </w:rPr>
        <w:t>Gravidez e amamentação</w:t>
      </w:r>
    </w:p>
    <w:p w14:paraId="513E2E0C" w14:textId="77777777" w:rsidR="006E7DBB" w:rsidRPr="006453EC" w:rsidRDefault="00AE7EFD" w:rsidP="00A34602">
      <w:pPr>
        <w:numPr>
          <w:ilvl w:val="12"/>
          <w:numId w:val="0"/>
        </w:numPr>
        <w:rPr>
          <w:noProof/>
          <w:szCs w:val="22"/>
        </w:rPr>
      </w:pPr>
      <w:r>
        <w:t>Se a adolescente estiver grávida ou a amamentar, se pensa que a adolescente pode estar grávida ou planeia engravidar, consulte o médico, farmacêutico ou enfermeiro da adolescente antes de tomar este medicamento.</w:t>
      </w:r>
    </w:p>
    <w:p w14:paraId="59796EBE" w14:textId="77777777" w:rsidR="006E7DBB" w:rsidRPr="00D420E0" w:rsidRDefault="006E7DBB" w:rsidP="00A34602"/>
    <w:p w14:paraId="229A523B" w14:textId="77777777" w:rsidR="006E7DBB" w:rsidRPr="006453EC" w:rsidRDefault="00AE7EFD" w:rsidP="00A34602">
      <w:pPr>
        <w:autoSpaceDE w:val="0"/>
        <w:autoSpaceDN w:val="0"/>
        <w:adjustRightInd w:val="0"/>
        <w:rPr>
          <w:szCs w:val="22"/>
        </w:rPr>
      </w:pPr>
      <w:r>
        <w:t xml:space="preserve">Os efeitos de Eliquis na gravidez e no feto são desconhecidos. Não deve administrar este medicamento se a adolescente estiver grávida. </w:t>
      </w:r>
      <w:r>
        <w:rPr>
          <w:b/>
        </w:rPr>
        <w:t>Contacte o médico da adolescente imediatamente</w:t>
      </w:r>
      <w:r>
        <w:t xml:space="preserve"> se a adolescente engravidou enquanto estava a tomar este medicamento.</w:t>
      </w:r>
    </w:p>
    <w:p w14:paraId="155167CB" w14:textId="77777777" w:rsidR="006E7DBB" w:rsidRPr="00D420E0" w:rsidRDefault="006E7DBB" w:rsidP="00A34602">
      <w:pPr>
        <w:rPr>
          <w:bCs/>
          <w:noProof/>
          <w:szCs w:val="22"/>
        </w:rPr>
      </w:pPr>
    </w:p>
    <w:p w14:paraId="6F079FB9" w14:textId="77777777" w:rsidR="006E7DBB" w:rsidRPr="006453EC" w:rsidRDefault="00AE7EFD" w:rsidP="00A34602">
      <w:pPr>
        <w:autoSpaceDE w:val="0"/>
        <w:autoSpaceDN w:val="0"/>
        <w:adjustRightInd w:val="0"/>
        <w:rPr>
          <w:rFonts w:eastAsia="MS Mincho"/>
          <w:szCs w:val="22"/>
        </w:rPr>
      </w:pPr>
      <w:r>
        <w:t>Adolescentes que tenham período, podem sentir um fluxo menstrual mais intenso com Eliquis. Contacte o médico da criança se tiver alguma dúvida.</w:t>
      </w:r>
    </w:p>
    <w:p w14:paraId="12877944" w14:textId="77777777" w:rsidR="006E7DBB" w:rsidRPr="00D420E0" w:rsidRDefault="006E7DBB" w:rsidP="00A34602">
      <w:pPr>
        <w:rPr>
          <w:bCs/>
          <w:noProof/>
          <w:szCs w:val="22"/>
        </w:rPr>
      </w:pPr>
    </w:p>
    <w:p w14:paraId="7243DF52" w14:textId="77777777" w:rsidR="006E7DBB" w:rsidRPr="006453EC" w:rsidRDefault="00AE7EFD" w:rsidP="00A34602">
      <w:pPr>
        <w:autoSpaceDE w:val="0"/>
        <w:autoSpaceDN w:val="0"/>
        <w:adjustRightInd w:val="0"/>
        <w:rPr>
          <w:rFonts w:eastAsia="MS Mincho"/>
          <w:szCs w:val="22"/>
        </w:rPr>
      </w:pPr>
      <w:r>
        <w:t>Desconhece</w:t>
      </w:r>
      <w:r>
        <w:noBreakHyphen/>
        <w:t>se se Eliquis passa para o leite humano materno. Consulte o médico, farmacêutico ou enfermeiro da adolescente antes de administrar este medicamento à adolescente se estiver a amamentar. Estes irão recomendar se a adolescente deve interromper a amamentação enquanto receber Eliquis ou, em alternativa, se deve parar de tomar este medicamento.</w:t>
      </w:r>
    </w:p>
    <w:p w14:paraId="30DB40C8" w14:textId="77777777" w:rsidR="006E7DBB" w:rsidRPr="00D420E0" w:rsidRDefault="006E7DBB" w:rsidP="00A34602">
      <w:pPr>
        <w:autoSpaceDE w:val="0"/>
        <w:autoSpaceDN w:val="0"/>
        <w:adjustRightInd w:val="0"/>
        <w:rPr>
          <w:rFonts w:eastAsia="MS Mincho"/>
          <w:szCs w:val="22"/>
        </w:rPr>
      </w:pPr>
    </w:p>
    <w:p w14:paraId="6650F306" w14:textId="77777777" w:rsidR="006E7DBB" w:rsidRPr="006453EC" w:rsidRDefault="00AE7EFD" w:rsidP="00A34602">
      <w:pPr>
        <w:keepNext/>
        <w:autoSpaceDE w:val="0"/>
        <w:autoSpaceDN w:val="0"/>
        <w:adjustRightInd w:val="0"/>
        <w:rPr>
          <w:noProof/>
          <w:szCs w:val="22"/>
        </w:rPr>
      </w:pPr>
      <w:r>
        <w:rPr>
          <w:b/>
        </w:rPr>
        <w:t>Condução de veículos e utilização de máquinas</w:t>
      </w:r>
    </w:p>
    <w:p w14:paraId="4A881A20" w14:textId="77777777" w:rsidR="006E7DBB" w:rsidRPr="006453EC" w:rsidRDefault="00AE7EFD" w:rsidP="000C69E0">
      <w:pPr>
        <w:rPr>
          <w:bCs/>
          <w:noProof/>
          <w:szCs w:val="22"/>
        </w:rPr>
      </w:pPr>
      <w:r>
        <w:t>Eliquis não mostrou diminuir a capacidade de conduzir ou utilizar máquinas.</w:t>
      </w:r>
    </w:p>
    <w:p w14:paraId="625F1B82" w14:textId="77777777" w:rsidR="006E7DBB" w:rsidRPr="00D420E0" w:rsidRDefault="006E7DBB" w:rsidP="00A34602">
      <w:pPr>
        <w:pStyle w:val="EMEABodyText"/>
        <w:tabs>
          <w:tab w:val="left" w:pos="1120"/>
        </w:tabs>
        <w:rPr>
          <w:rFonts w:eastAsia="MS Mincho"/>
          <w:szCs w:val="22"/>
        </w:rPr>
      </w:pPr>
    </w:p>
    <w:p w14:paraId="75AF3AEA" w14:textId="77777777" w:rsidR="006E7DBB" w:rsidRPr="006453EC" w:rsidRDefault="00AE7EFD" w:rsidP="002F0057">
      <w:pPr>
        <w:keepNext/>
        <w:autoSpaceDE w:val="0"/>
        <w:autoSpaceDN w:val="0"/>
        <w:adjustRightInd w:val="0"/>
        <w:rPr>
          <w:b/>
          <w:bCs/>
          <w:szCs w:val="22"/>
        </w:rPr>
      </w:pPr>
      <w:r>
        <w:rPr>
          <w:b/>
        </w:rPr>
        <w:t>Eliquis contém lactose (um tipo de açúcar) e sódio</w:t>
      </w:r>
    </w:p>
    <w:p w14:paraId="5E742A67" w14:textId="77777777" w:rsidR="006E7DBB" w:rsidRPr="006453EC" w:rsidRDefault="00AE7EFD" w:rsidP="00A34602">
      <w:pPr>
        <w:autoSpaceDE w:val="0"/>
        <w:autoSpaceDN w:val="0"/>
        <w:adjustRightInd w:val="0"/>
      </w:pPr>
      <w:r>
        <w:t>Se foi informado pelo médico da criança que esta tem intolerância a alguns açúcares, contacte-o antes de administrar este medicamento.</w:t>
      </w:r>
    </w:p>
    <w:p w14:paraId="298B93F3" w14:textId="6DDF36BE" w:rsidR="006E7DBB" w:rsidRPr="006453EC" w:rsidRDefault="00AE7EFD" w:rsidP="00A34602">
      <w:pPr>
        <w:autoSpaceDE w:val="0"/>
        <w:autoSpaceDN w:val="0"/>
        <w:adjustRightInd w:val="0"/>
        <w:rPr>
          <w:noProof/>
          <w:szCs w:val="22"/>
        </w:rPr>
      </w:pPr>
      <w:r>
        <w:t xml:space="preserve">Este medicamento contém menos de 1 mmol de sódio (23 mg) por </w:t>
      </w:r>
      <w:r w:rsidR="002F78C7">
        <w:t>granulado revestido</w:t>
      </w:r>
      <w:r>
        <w:t>, ou seja, é praticamente “isento de sódio”.</w:t>
      </w:r>
    </w:p>
    <w:p w14:paraId="6AB7A5A5" w14:textId="77777777" w:rsidR="006E7DBB" w:rsidRPr="00D420E0" w:rsidRDefault="006E7DBB" w:rsidP="00A34602">
      <w:pPr>
        <w:numPr>
          <w:ilvl w:val="12"/>
          <w:numId w:val="0"/>
        </w:numPr>
        <w:ind w:right="-2"/>
        <w:rPr>
          <w:noProof/>
          <w:szCs w:val="22"/>
        </w:rPr>
      </w:pPr>
    </w:p>
    <w:p w14:paraId="225A9903" w14:textId="77777777" w:rsidR="006E7DBB" w:rsidRPr="00D420E0" w:rsidRDefault="006E7DBB" w:rsidP="00A34602">
      <w:pPr>
        <w:numPr>
          <w:ilvl w:val="12"/>
          <w:numId w:val="0"/>
        </w:numPr>
        <w:ind w:right="-2"/>
        <w:rPr>
          <w:noProof/>
          <w:szCs w:val="22"/>
        </w:rPr>
      </w:pPr>
    </w:p>
    <w:p w14:paraId="08ACDB6A" w14:textId="77777777" w:rsidR="006E7DBB" w:rsidRPr="006453EC" w:rsidRDefault="00AE7EFD" w:rsidP="002B4022">
      <w:pPr>
        <w:pStyle w:val="Heading10"/>
        <w:rPr>
          <w:noProof/>
        </w:rPr>
      </w:pPr>
      <w:r>
        <w:t>3.</w:t>
      </w:r>
      <w:r>
        <w:tab/>
        <w:t>Como administrar Eliquis</w:t>
      </w:r>
    </w:p>
    <w:p w14:paraId="6A6A2462" w14:textId="77777777" w:rsidR="006E7DBB" w:rsidRPr="00D420E0" w:rsidRDefault="006E7DBB" w:rsidP="00A34602">
      <w:pPr>
        <w:keepNext/>
        <w:rPr>
          <w:noProof/>
          <w:szCs w:val="22"/>
        </w:rPr>
      </w:pPr>
    </w:p>
    <w:p w14:paraId="0502AA42" w14:textId="77777777" w:rsidR="006E7DBB" w:rsidRPr="006453EC" w:rsidRDefault="00AE7EFD" w:rsidP="002F0057">
      <w:pPr>
        <w:numPr>
          <w:ilvl w:val="12"/>
          <w:numId w:val="0"/>
        </w:numPr>
        <w:rPr>
          <w:noProof/>
          <w:szCs w:val="22"/>
        </w:rPr>
      </w:pPr>
      <w:r>
        <w:t>Administre sempre à criança este medicamento exatamente como indicado pelo médico da criança. Fale com o médico, farmacêutico ou enfermeiro da criança se tiver dúvidas.</w:t>
      </w:r>
    </w:p>
    <w:p w14:paraId="524A539B" w14:textId="77777777" w:rsidR="006E7DBB" w:rsidRPr="00D420E0" w:rsidRDefault="006E7DBB" w:rsidP="00A34602">
      <w:pPr>
        <w:numPr>
          <w:ilvl w:val="12"/>
          <w:numId w:val="0"/>
        </w:numPr>
        <w:ind w:right="-2"/>
        <w:rPr>
          <w:noProof/>
          <w:szCs w:val="22"/>
        </w:rPr>
      </w:pPr>
    </w:p>
    <w:p w14:paraId="087652E7" w14:textId="77777777" w:rsidR="006E7DBB" w:rsidRDefault="00AE7EFD" w:rsidP="002B4022">
      <w:pPr>
        <w:pStyle w:val="HeadingBold"/>
      </w:pPr>
      <w:r>
        <w:t>Dose</w:t>
      </w:r>
    </w:p>
    <w:p w14:paraId="2B2F8DA3" w14:textId="77777777" w:rsidR="002F0057" w:rsidRPr="00D420E0" w:rsidRDefault="002F0057" w:rsidP="002F0057">
      <w:pPr>
        <w:pStyle w:val="EMEABodyText"/>
        <w:keepNext/>
        <w:tabs>
          <w:tab w:val="left" w:pos="1120"/>
        </w:tabs>
        <w:rPr>
          <w:b/>
          <w:noProof/>
          <w:szCs w:val="22"/>
        </w:rPr>
      </w:pPr>
    </w:p>
    <w:p w14:paraId="3E57297B" w14:textId="77777777" w:rsidR="006E7DBB" w:rsidRPr="006453EC" w:rsidRDefault="00AE7EFD" w:rsidP="00A34602">
      <w:pPr>
        <w:pStyle w:val="EMEABodyText"/>
        <w:tabs>
          <w:tab w:val="left" w:pos="1120"/>
        </w:tabs>
        <w:rPr>
          <w:rFonts w:eastAsia="MS Mincho"/>
          <w:szCs w:val="22"/>
        </w:rPr>
      </w:pPr>
      <w:r>
        <w:t>Tente administrar a dose à mesma hora todos os dias para ter o melhor efeito do tratamento.</w:t>
      </w:r>
    </w:p>
    <w:p w14:paraId="30DF2B0D" w14:textId="77777777" w:rsidR="006E7DBB" w:rsidRPr="00D420E0" w:rsidRDefault="006E7DBB" w:rsidP="00A34602">
      <w:pPr>
        <w:autoSpaceDE w:val="0"/>
        <w:autoSpaceDN w:val="0"/>
        <w:adjustRightInd w:val="0"/>
        <w:rPr>
          <w:b/>
          <w:noProof/>
          <w:szCs w:val="22"/>
        </w:rPr>
      </w:pPr>
    </w:p>
    <w:p w14:paraId="7C83639E" w14:textId="77777777" w:rsidR="006E7DBB" w:rsidRPr="006453EC" w:rsidRDefault="00AE7EFD" w:rsidP="00A34602">
      <w:pPr>
        <w:autoSpaceDE w:val="0"/>
        <w:autoSpaceDN w:val="0"/>
        <w:adjustRightInd w:val="0"/>
      </w:pPr>
      <w:r>
        <w:t>Se a criança tiver dificuldade de deglutição, poderá conseguir administrar a mistura em líquido através de um tubo de gastrostomia ou um tubo nasográstico. Fale com o médico sobre outras formas de administrar Eliquis.</w:t>
      </w:r>
    </w:p>
    <w:p w14:paraId="579192B1" w14:textId="77777777" w:rsidR="006E7DBB" w:rsidRPr="00D420E0" w:rsidRDefault="006E7DBB" w:rsidP="00A34602">
      <w:pPr>
        <w:autoSpaceDE w:val="0"/>
        <w:autoSpaceDN w:val="0"/>
        <w:adjustRightInd w:val="0"/>
        <w:rPr>
          <w:noProof/>
          <w:szCs w:val="22"/>
        </w:rPr>
      </w:pPr>
    </w:p>
    <w:p w14:paraId="06B57888" w14:textId="77777777" w:rsidR="006E7DBB" w:rsidRPr="006453EC" w:rsidRDefault="00AE7EFD" w:rsidP="00A34602">
      <w:r>
        <w:t>Uma vez que a dose de Eliquis é baseada no peso corporal, é importante comparecer às consultas agendadas com o médico, uma vez que a dose pode ter de ser ajustada mediante as alterações de peso. Tal garante que a criança recebe a dose correta de Eliquis. O médico pode ter de ajustar a dose da criança conforme necessário. Abaixo encontra a tabela que o médico irá utilizar. Não ajuste a dose sozinho.</w:t>
      </w:r>
    </w:p>
    <w:p w14:paraId="7ADD9FEB" w14:textId="77777777" w:rsidR="006E7DBB" w:rsidRPr="00D420E0" w:rsidRDefault="006E7DBB" w:rsidP="00A34602">
      <w:pPr>
        <w:rPr>
          <w:b/>
        </w:rPr>
      </w:pPr>
    </w:p>
    <w:p w14:paraId="234CE226" w14:textId="63F42677" w:rsidR="006E7DBB" w:rsidRPr="006453EC" w:rsidRDefault="00AE7EFD" w:rsidP="002B4022">
      <w:pPr>
        <w:pStyle w:val="HeadingBold"/>
      </w:pPr>
      <w:r>
        <w:t>Tabela 1: Dose recomendada de Eliquis em crianças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23"/>
        <w:gridCol w:w="1946"/>
        <w:gridCol w:w="1761"/>
        <w:gridCol w:w="1870"/>
        <w:gridCol w:w="1761"/>
      </w:tblGrid>
      <w:tr w:rsidR="00901A7B" w:rsidRPr="006453EC" w14:paraId="6158139E" w14:textId="77777777" w:rsidTr="00CF25B8">
        <w:trPr>
          <w:cantSplit/>
          <w:trHeight w:val="57"/>
          <w:tblHeader/>
        </w:trPr>
        <w:tc>
          <w:tcPr>
            <w:tcW w:w="1723" w:type="dxa"/>
            <w:shd w:val="clear" w:color="auto" w:fill="auto"/>
          </w:tcPr>
          <w:p w14:paraId="578C954F" w14:textId="77777777" w:rsidR="006E7DBB" w:rsidRPr="00D420E0" w:rsidRDefault="006E7DBB" w:rsidP="007221E5">
            <w:pPr>
              <w:keepNext/>
              <w:autoSpaceDE w:val="0"/>
              <w:autoSpaceDN w:val="0"/>
              <w:adjustRightInd w:val="0"/>
              <w:jc w:val="center"/>
            </w:pPr>
          </w:p>
        </w:tc>
        <w:tc>
          <w:tcPr>
            <w:tcW w:w="3707" w:type="dxa"/>
            <w:gridSpan w:val="2"/>
            <w:shd w:val="clear" w:color="auto" w:fill="auto"/>
            <w:hideMark/>
          </w:tcPr>
          <w:p w14:paraId="4748D8CE" w14:textId="1A0DD75A" w:rsidR="006E7DBB" w:rsidRPr="006453EC" w:rsidRDefault="00AE7EFD" w:rsidP="007221E5">
            <w:pPr>
              <w:keepNext/>
              <w:autoSpaceDE w:val="0"/>
              <w:autoSpaceDN w:val="0"/>
              <w:adjustRightInd w:val="0"/>
              <w:jc w:val="center"/>
            </w:pPr>
            <w:r>
              <w:t>Dias 1 </w:t>
            </w:r>
            <w:r>
              <w:noBreakHyphen/>
              <w:t> 7</w:t>
            </w:r>
          </w:p>
        </w:tc>
        <w:tc>
          <w:tcPr>
            <w:tcW w:w="3631" w:type="dxa"/>
            <w:gridSpan w:val="2"/>
            <w:shd w:val="clear" w:color="auto" w:fill="auto"/>
            <w:hideMark/>
          </w:tcPr>
          <w:p w14:paraId="50B24042" w14:textId="2FF8D7AA" w:rsidR="006E7DBB" w:rsidRPr="006453EC" w:rsidRDefault="00AE7EFD" w:rsidP="007221E5">
            <w:pPr>
              <w:keepNext/>
              <w:autoSpaceDE w:val="0"/>
              <w:autoSpaceDN w:val="0"/>
              <w:adjustRightInd w:val="0"/>
              <w:jc w:val="center"/>
            </w:pPr>
            <w:r>
              <w:t>Dia 8 e dias posteriores</w:t>
            </w:r>
          </w:p>
        </w:tc>
      </w:tr>
      <w:tr w:rsidR="00901A7B" w:rsidRPr="006453EC" w14:paraId="7DD00E99" w14:textId="77777777" w:rsidTr="00CF25B8">
        <w:trPr>
          <w:cantSplit/>
          <w:trHeight w:val="57"/>
          <w:tblHeader/>
        </w:trPr>
        <w:tc>
          <w:tcPr>
            <w:tcW w:w="1723" w:type="dxa"/>
            <w:shd w:val="clear" w:color="auto" w:fill="auto"/>
            <w:hideMark/>
          </w:tcPr>
          <w:p w14:paraId="0AF586F8" w14:textId="77777777" w:rsidR="006E7DBB" w:rsidRPr="006453EC" w:rsidRDefault="00AE7EFD" w:rsidP="007221E5">
            <w:pPr>
              <w:keepNext/>
              <w:autoSpaceDE w:val="0"/>
              <w:autoSpaceDN w:val="0"/>
              <w:adjustRightInd w:val="0"/>
              <w:jc w:val="center"/>
              <w:rPr>
                <w:rFonts w:eastAsia="MS Mincho"/>
                <w:szCs w:val="22"/>
              </w:rPr>
            </w:pPr>
            <w:r>
              <w:t>Peso corporal (kg)</w:t>
            </w:r>
          </w:p>
        </w:tc>
        <w:tc>
          <w:tcPr>
            <w:tcW w:w="1946" w:type="dxa"/>
            <w:shd w:val="clear" w:color="auto" w:fill="auto"/>
            <w:hideMark/>
          </w:tcPr>
          <w:p w14:paraId="08478128" w14:textId="77777777" w:rsidR="006E7DBB" w:rsidRPr="006453EC" w:rsidRDefault="00AE7EFD" w:rsidP="007221E5">
            <w:pPr>
              <w:keepNext/>
              <w:autoSpaceDE w:val="0"/>
              <w:autoSpaceDN w:val="0"/>
              <w:adjustRightInd w:val="0"/>
              <w:jc w:val="center"/>
            </w:pPr>
            <w:r>
              <w:t>Esquema posológico</w:t>
            </w:r>
          </w:p>
        </w:tc>
        <w:tc>
          <w:tcPr>
            <w:tcW w:w="1761" w:type="dxa"/>
            <w:shd w:val="clear" w:color="auto" w:fill="auto"/>
            <w:hideMark/>
          </w:tcPr>
          <w:p w14:paraId="3A32A3B0" w14:textId="507627B9" w:rsidR="006E7DBB" w:rsidRPr="006453EC" w:rsidRDefault="00AE7EFD" w:rsidP="007221E5">
            <w:pPr>
              <w:keepNext/>
              <w:autoSpaceDE w:val="0"/>
              <w:autoSpaceDN w:val="0"/>
              <w:adjustRightInd w:val="0"/>
              <w:jc w:val="center"/>
            </w:pPr>
            <w:r>
              <w:t>Dose diária máxima</w:t>
            </w:r>
          </w:p>
        </w:tc>
        <w:tc>
          <w:tcPr>
            <w:tcW w:w="1870" w:type="dxa"/>
            <w:shd w:val="clear" w:color="auto" w:fill="auto"/>
            <w:hideMark/>
          </w:tcPr>
          <w:p w14:paraId="43BE6DB4" w14:textId="77777777" w:rsidR="006E7DBB" w:rsidRPr="006453EC" w:rsidRDefault="00AE7EFD" w:rsidP="007221E5">
            <w:pPr>
              <w:keepNext/>
              <w:autoSpaceDE w:val="0"/>
              <w:autoSpaceDN w:val="0"/>
              <w:adjustRightInd w:val="0"/>
              <w:jc w:val="center"/>
              <w:rPr>
                <w:rFonts w:eastAsia="MS Mincho"/>
                <w:szCs w:val="22"/>
              </w:rPr>
            </w:pPr>
            <w:r>
              <w:t>Esquema posológico</w:t>
            </w:r>
          </w:p>
        </w:tc>
        <w:tc>
          <w:tcPr>
            <w:tcW w:w="1761" w:type="dxa"/>
            <w:shd w:val="clear" w:color="auto" w:fill="auto"/>
            <w:hideMark/>
          </w:tcPr>
          <w:p w14:paraId="7B837944" w14:textId="77777777" w:rsidR="006E7DBB" w:rsidRPr="006453EC" w:rsidRDefault="00AE7EFD" w:rsidP="007221E5">
            <w:pPr>
              <w:keepNext/>
              <w:autoSpaceDE w:val="0"/>
              <w:autoSpaceDN w:val="0"/>
              <w:adjustRightInd w:val="0"/>
              <w:jc w:val="center"/>
            </w:pPr>
            <w:r>
              <w:t>Dose diária máxima</w:t>
            </w:r>
          </w:p>
        </w:tc>
      </w:tr>
      <w:tr w:rsidR="00901A7B" w:rsidRPr="006453EC" w14:paraId="25E6A33D" w14:textId="77777777" w:rsidTr="00CF25B8">
        <w:trPr>
          <w:cantSplit/>
          <w:trHeight w:val="57"/>
        </w:trPr>
        <w:tc>
          <w:tcPr>
            <w:tcW w:w="1723" w:type="dxa"/>
            <w:shd w:val="clear" w:color="auto" w:fill="auto"/>
            <w:hideMark/>
          </w:tcPr>
          <w:p w14:paraId="31CD0F2D" w14:textId="77777777" w:rsidR="006E7DBB" w:rsidRPr="006453EC" w:rsidRDefault="00AE7EFD" w:rsidP="007221E5">
            <w:pPr>
              <w:autoSpaceDE w:val="0"/>
              <w:autoSpaceDN w:val="0"/>
              <w:adjustRightInd w:val="0"/>
              <w:jc w:val="center"/>
              <w:outlineLvl w:val="3"/>
            </w:pPr>
            <w:r>
              <w:t>4 a &lt; 5</w:t>
            </w:r>
          </w:p>
        </w:tc>
        <w:tc>
          <w:tcPr>
            <w:tcW w:w="1946" w:type="dxa"/>
            <w:shd w:val="clear" w:color="auto" w:fill="auto"/>
            <w:hideMark/>
          </w:tcPr>
          <w:p w14:paraId="22CBF41C" w14:textId="08510B8F" w:rsidR="006E7DBB" w:rsidRPr="006453EC" w:rsidRDefault="00AE7EFD" w:rsidP="007221E5">
            <w:pPr>
              <w:autoSpaceDE w:val="0"/>
              <w:autoSpaceDN w:val="0"/>
              <w:adjustRightInd w:val="0"/>
              <w:jc w:val="center"/>
            </w:pPr>
            <w:r>
              <w:t>0,6 mg duas vezes por dia</w:t>
            </w:r>
          </w:p>
        </w:tc>
        <w:tc>
          <w:tcPr>
            <w:tcW w:w="1761" w:type="dxa"/>
            <w:shd w:val="clear" w:color="auto" w:fill="auto"/>
            <w:hideMark/>
          </w:tcPr>
          <w:p w14:paraId="0560A9F2" w14:textId="3A43F923" w:rsidR="006E7DBB" w:rsidRPr="006453EC" w:rsidRDefault="00AE7EFD" w:rsidP="007221E5">
            <w:pPr>
              <w:autoSpaceDE w:val="0"/>
              <w:autoSpaceDN w:val="0"/>
              <w:adjustRightInd w:val="0"/>
              <w:jc w:val="center"/>
              <w:rPr>
                <w:rFonts w:eastAsia="MS Mincho"/>
                <w:szCs w:val="22"/>
              </w:rPr>
            </w:pPr>
            <w:r>
              <w:t>1,2 mg</w:t>
            </w:r>
          </w:p>
        </w:tc>
        <w:tc>
          <w:tcPr>
            <w:tcW w:w="1870" w:type="dxa"/>
            <w:shd w:val="clear" w:color="auto" w:fill="auto"/>
            <w:hideMark/>
          </w:tcPr>
          <w:p w14:paraId="68645F3C" w14:textId="271E54F5" w:rsidR="006E7DBB" w:rsidRPr="006453EC" w:rsidRDefault="00AE7EFD" w:rsidP="007221E5">
            <w:pPr>
              <w:autoSpaceDE w:val="0"/>
              <w:autoSpaceDN w:val="0"/>
              <w:adjustRightInd w:val="0"/>
              <w:jc w:val="center"/>
              <w:rPr>
                <w:rStyle w:val="CommentReference"/>
                <w:szCs w:val="22"/>
              </w:rPr>
            </w:pPr>
            <w:r>
              <w:t>0,3 mg duas vezes por dia</w:t>
            </w:r>
          </w:p>
        </w:tc>
        <w:tc>
          <w:tcPr>
            <w:tcW w:w="1761" w:type="dxa"/>
            <w:shd w:val="clear" w:color="auto" w:fill="auto"/>
            <w:hideMark/>
          </w:tcPr>
          <w:p w14:paraId="6DA67515" w14:textId="3D091BA2" w:rsidR="006E7DBB" w:rsidRPr="006453EC" w:rsidRDefault="00AE7EFD" w:rsidP="007221E5">
            <w:pPr>
              <w:autoSpaceDE w:val="0"/>
              <w:autoSpaceDN w:val="0"/>
              <w:adjustRightInd w:val="0"/>
              <w:jc w:val="center"/>
              <w:rPr>
                <w:rFonts w:eastAsia="MS Mincho"/>
              </w:rPr>
            </w:pPr>
            <w:r>
              <w:t>0,6 mg</w:t>
            </w:r>
          </w:p>
        </w:tc>
      </w:tr>
      <w:tr w:rsidR="00901A7B" w:rsidRPr="006453EC" w14:paraId="64119E89" w14:textId="77777777" w:rsidTr="00CF25B8">
        <w:trPr>
          <w:cantSplit/>
          <w:trHeight w:val="57"/>
        </w:trPr>
        <w:tc>
          <w:tcPr>
            <w:tcW w:w="1723" w:type="dxa"/>
            <w:shd w:val="clear" w:color="auto" w:fill="auto"/>
            <w:hideMark/>
          </w:tcPr>
          <w:p w14:paraId="1C111156" w14:textId="77777777" w:rsidR="006E7DBB" w:rsidRPr="006453EC" w:rsidRDefault="00AE7EFD" w:rsidP="007221E5">
            <w:pPr>
              <w:autoSpaceDE w:val="0"/>
              <w:autoSpaceDN w:val="0"/>
              <w:adjustRightInd w:val="0"/>
              <w:jc w:val="center"/>
              <w:outlineLvl w:val="3"/>
              <w:rPr>
                <w:szCs w:val="22"/>
              </w:rPr>
            </w:pPr>
            <w:r>
              <w:lastRenderedPageBreak/>
              <w:t>5 a &lt; 6</w:t>
            </w:r>
          </w:p>
        </w:tc>
        <w:tc>
          <w:tcPr>
            <w:tcW w:w="1946" w:type="dxa"/>
            <w:shd w:val="clear" w:color="auto" w:fill="auto"/>
            <w:hideMark/>
          </w:tcPr>
          <w:p w14:paraId="55D2D03B" w14:textId="3EE11352" w:rsidR="006E7DBB" w:rsidRPr="006453EC" w:rsidRDefault="00AE7EFD" w:rsidP="007221E5">
            <w:pPr>
              <w:autoSpaceDE w:val="0"/>
              <w:autoSpaceDN w:val="0"/>
              <w:adjustRightInd w:val="0"/>
              <w:jc w:val="center"/>
              <w:rPr>
                <w:szCs w:val="22"/>
              </w:rPr>
            </w:pPr>
            <w:r>
              <w:t>1 mg duas vezes por dia</w:t>
            </w:r>
          </w:p>
        </w:tc>
        <w:tc>
          <w:tcPr>
            <w:tcW w:w="1761" w:type="dxa"/>
            <w:shd w:val="clear" w:color="auto" w:fill="auto"/>
            <w:hideMark/>
          </w:tcPr>
          <w:p w14:paraId="138B45EC" w14:textId="21AE0E28" w:rsidR="006E7DBB" w:rsidRPr="006453EC" w:rsidRDefault="00AE7EFD" w:rsidP="007221E5">
            <w:pPr>
              <w:autoSpaceDE w:val="0"/>
              <w:autoSpaceDN w:val="0"/>
              <w:adjustRightInd w:val="0"/>
              <w:jc w:val="center"/>
              <w:rPr>
                <w:rFonts w:eastAsia="MS Mincho"/>
                <w:szCs w:val="22"/>
              </w:rPr>
            </w:pPr>
            <w:r>
              <w:t>2 mg</w:t>
            </w:r>
          </w:p>
        </w:tc>
        <w:tc>
          <w:tcPr>
            <w:tcW w:w="1870" w:type="dxa"/>
            <w:shd w:val="clear" w:color="auto" w:fill="auto"/>
            <w:hideMark/>
          </w:tcPr>
          <w:p w14:paraId="61062415" w14:textId="2F95F680" w:rsidR="006E7DBB" w:rsidRPr="006453EC" w:rsidRDefault="00AE7EFD" w:rsidP="007221E5">
            <w:pPr>
              <w:autoSpaceDE w:val="0"/>
              <w:autoSpaceDN w:val="0"/>
              <w:adjustRightInd w:val="0"/>
              <w:jc w:val="center"/>
              <w:rPr>
                <w:rFonts w:eastAsia="MS Mincho"/>
                <w:szCs w:val="22"/>
              </w:rPr>
            </w:pPr>
            <w:r>
              <w:t>0,5 mg duas vezes por dia</w:t>
            </w:r>
          </w:p>
        </w:tc>
        <w:tc>
          <w:tcPr>
            <w:tcW w:w="1761" w:type="dxa"/>
            <w:shd w:val="clear" w:color="auto" w:fill="auto"/>
            <w:hideMark/>
          </w:tcPr>
          <w:p w14:paraId="43A3200E" w14:textId="7C1B43E8" w:rsidR="006E7DBB" w:rsidRPr="006453EC" w:rsidRDefault="00AE7EFD" w:rsidP="007221E5">
            <w:pPr>
              <w:autoSpaceDE w:val="0"/>
              <w:autoSpaceDN w:val="0"/>
              <w:adjustRightInd w:val="0"/>
              <w:jc w:val="center"/>
              <w:rPr>
                <w:rFonts w:eastAsia="MS Mincho"/>
                <w:szCs w:val="22"/>
              </w:rPr>
            </w:pPr>
            <w:r>
              <w:t>1 mg</w:t>
            </w:r>
          </w:p>
        </w:tc>
      </w:tr>
      <w:tr w:rsidR="00901A7B" w:rsidRPr="006453EC" w14:paraId="6F9C4967" w14:textId="77777777" w:rsidTr="00CF25B8">
        <w:trPr>
          <w:cantSplit/>
          <w:trHeight w:val="57"/>
        </w:trPr>
        <w:tc>
          <w:tcPr>
            <w:tcW w:w="1723" w:type="dxa"/>
            <w:shd w:val="clear" w:color="auto" w:fill="auto"/>
            <w:hideMark/>
          </w:tcPr>
          <w:p w14:paraId="12FBEBBA" w14:textId="77777777" w:rsidR="006E7DBB" w:rsidRPr="006453EC" w:rsidRDefault="00AE7EFD" w:rsidP="007221E5">
            <w:pPr>
              <w:autoSpaceDE w:val="0"/>
              <w:autoSpaceDN w:val="0"/>
              <w:adjustRightInd w:val="0"/>
              <w:jc w:val="center"/>
              <w:outlineLvl w:val="3"/>
              <w:rPr>
                <w:szCs w:val="22"/>
              </w:rPr>
            </w:pPr>
            <w:r>
              <w:t>6 a &lt; 9</w:t>
            </w:r>
          </w:p>
        </w:tc>
        <w:tc>
          <w:tcPr>
            <w:tcW w:w="1946" w:type="dxa"/>
            <w:shd w:val="clear" w:color="auto" w:fill="auto"/>
            <w:hideMark/>
          </w:tcPr>
          <w:p w14:paraId="658EFF02" w14:textId="62C1C64B" w:rsidR="006E7DBB" w:rsidRPr="006453EC" w:rsidRDefault="00AE7EFD" w:rsidP="007221E5">
            <w:pPr>
              <w:autoSpaceDE w:val="0"/>
              <w:autoSpaceDN w:val="0"/>
              <w:adjustRightInd w:val="0"/>
              <w:jc w:val="center"/>
              <w:rPr>
                <w:szCs w:val="22"/>
              </w:rPr>
            </w:pPr>
            <w:r>
              <w:t>2 mg duas vezes por dia</w:t>
            </w:r>
          </w:p>
        </w:tc>
        <w:tc>
          <w:tcPr>
            <w:tcW w:w="1761" w:type="dxa"/>
            <w:shd w:val="clear" w:color="auto" w:fill="auto"/>
            <w:hideMark/>
          </w:tcPr>
          <w:p w14:paraId="39D9D1A9" w14:textId="7D618812" w:rsidR="006E7DBB" w:rsidRPr="006453EC" w:rsidRDefault="00AE7EFD" w:rsidP="007221E5">
            <w:pPr>
              <w:autoSpaceDE w:val="0"/>
              <w:autoSpaceDN w:val="0"/>
              <w:adjustRightInd w:val="0"/>
              <w:jc w:val="center"/>
              <w:rPr>
                <w:rFonts w:eastAsia="MS Mincho"/>
                <w:szCs w:val="22"/>
              </w:rPr>
            </w:pPr>
            <w:r>
              <w:t>4 mg</w:t>
            </w:r>
          </w:p>
        </w:tc>
        <w:tc>
          <w:tcPr>
            <w:tcW w:w="1870" w:type="dxa"/>
            <w:shd w:val="clear" w:color="auto" w:fill="auto"/>
            <w:hideMark/>
          </w:tcPr>
          <w:p w14:paraId="744D0361" w14:textId="65B55299" w:rsidR="006E7DBB" w:rsidRPr="006453EC" w:rsidRDefault="00AE7EFD" w:rsidP="007221E5">
            <w:pPr>
              <w:autoSpaceDE w:val="0"/>
              <w:autoSpaceDN w:val="0"/>
              <w:adjustRightInd w:val="0"/>
              <w:jc w:val="center"/>
              <w:rPr>
                <w:szCs w:val="22"/>
              </w:rPr>
            </w:pPr>
            <w:r>
              <w:t>1 mg duas vezes por dia</w:t>
            </w:r>
          </w:p>
        </w:tc>
        <w:tc>
          <w:tcPr>
            <w:tcW w:w="1761" w:type="dxa"/>
            <w:shd w:val="clear" w:color="auto" w:fill="auto"/>
            <w:hideMark/>
          </w:tcPr>
          <w:p w14:paraId="498788EA" w14:textId="235E84D9" w:rsidR="006E7DBB" w:rsidRPr="006453EC" w:rsidRDefault="00AE7EFD" w:rsidP="007221E5">
            <w:pPr>
              <w:autoSpaceDE w:val="0"/>
              <w:autoSpaceDN w:val="0"/>
              <w:adjustRightInd w:val="0"/>
              <w:jc w:val="center"/>
              <w:rPr>
                <w:rFonts w:eastAsia="MS Mincho"/>
                <w:szCs w:val="22"/>
              </w:rPr>
            </w:pPr>
            <w:r>
              <w:t>2 mg</w:t>
            </w:r>
          </w:p>
        </w:tc>
      </w:tr>
      <w:tr w:rsidR="00901A7B" w:rsidRPr="006453EC" w14:paraId="77F0BBD8" w14:textId="77777777" w:rsidTr="00CF25B8">
        <w:trPr>
          <w:cantSplit/>
          <w:trHeight w:val="57"/>
        </w:trPr>
        <w:tc>
          <w:tcPr>
            <w:tcW w:w="1723" w:type="dxa"/>
            <w:shd w:val="clear" w:color="auto" w:fill="auto"/>
            <w:hideMark/>
          </w:tcPr>
          <w:p w14:paraId="59B8F0CC" w14:textId="77777777" w:rsidR="006E7DBB" w:rsidRPr="006453EC" w:rsidRDefault="00AE7EFD" w:rsidP="007221E5">
            <w:pPr>
              <w:autoSpaceDE w:val="0"/>
              <w:autoSpaceDN w:val="0"/>
              <w:adjustRightInd w:val="0"/>
              <w:jc w:val="center"/>
              <w:outlineLvl w:val="3"/>
              <w:rPr>
                <w:szCs w:val="22"/>
              </w:rPr>
            </w:pPr>
            <w:r>
              <w:t>9 a &lt; 12</w:t>
            </w:r>
          </w:p>
        </w:tc>
        <w:tc>
          <w:tcPr>
            <w:tcW w:w="1946" w:type="dxa"/>
            <w:shd w:val="clear" w:color="auto" w:fill="auto"/>
            <w:hideMark/>
          </w:tcPr>
          <w:p w14:paraId="26FAB008" w14:textId="5036D622" w:rsidR="006E7DBB" w:rsidRPr="006453EC" w:rsidRDefault="00AE7EFD" w:rsidP="007221E5">
            <w:pPr>
              <w:autoSpaceDE w:val="0"/>
              <w:autoSpaceDN w:val="0"/>
              <w:adjustRightInd w:val="0"/>
              <w:jc w:val="center"/>
              <w:rPr>
                <w:szCs w:val="22"/>
              </w:rPr>
            </w:pPr>
            <w:r>
              <w:t>3 mg duas vezes por dia</w:t>
            </w:r>
          </w:p>
        </w:tc>
        <w:tc>
          <w:tcPr>
            <w:tcW w:w="1761" w:type="dxa"/>
            <w:shd w:val="clear" w:color="auto" w:fill="auto"/>
            <w:hideMark/>
          </w:tcPr>
          <w:p w14:paraId="7A3FE849" w14:textId="31860459" w:rsidR="006E7DBB" w:rsidRPr="006453EC" w:rsidRDefault="00AE7EFD" w:rsidP="007221E5">
            <w:pPr>
              <w:autoSpaceDE w:val="0"/>
              <w:autoSpaceDN w:val="0"/>
              <w:adjustRightInd w:val="0"/>
              <w:jc w:val="center"/>
              <w:rPr>
                <w:rFonts w:eastAsia="MS Mincho"/>
                <w:szCs w:val="22"/>
              </w:rPr>
            </w:pPr>
            <w:r>
              <w:t>6 mg</w:t>
            </w:r>
          </w:p>
        </w:tc>
        <w:tc>
          <w:tcPr>
            <w:tcW w:w="1870" w:type="dxa"/>
            <w:shd w:val="clear" w:color="auto" w:fill="auto"/>
            <w:hideMark/>
          </w:tcPr>
          <w:p w14:paraId="00BF405E" w14:textId="081AF5EF" w:rsidR="006E7DBB" w:rsidRPr="006453EC" w:rsidRDefault="00AE7EFD" w:rsidP="007221E5">
            <w:pPr>
              <w:autoSpaceDE w:val="0"/>
              <w:autoSpaceDN w:val="0"/>
              <w:adjustRightInd w:val="0"/>
              <w:jc w:val="center"/>
              <w:rPr>
                <w:szCs w:val="22"/>
              </w:rPr>
            </w:pPr>
            <w:r>
              <w:t>1,5 mg duas vezes por dia</w:t>
            </w:r>
          </w:p>
        </w:tc>
        <w:tc>
          <w:tcPr>
            <w:tcW w:w="1761" w:type="dxa"/>
            <w:shd w:val="clear" w:color="auto" w:fill="auto"/>
            <w:hideMark/>
          </w:tcPr>
          <w:p w14:paraId="441515C3" w14:textId="4F0F91F0" w:rsidR="006E7DBB" w:rsidRPr="006453EC" w:rsidRDefault="00AE7EFD" w:rsidP="007221E5">
            <w:pPr>
              <w:autoSpaceDE w:val="0"/>
              <w:autoSpaceDN w:val="0"/>
              <w:adjustRightInd w:val="0"/>
              <w:jc w:val="center"/>
              <w:rPr>
                <w:rFonts w:eastAsia="MS Mincho"/>
                <w:szCs w:val="22"/>
              </w:rPr>
            </w:pPr>
            <w:r>
              <w:t>3 mg</w:t>
            </w:r>
          </w:p>
        </w:tc>
      </w:tr>
      <w:tr w:rsidR="00901A7B" w:rsidRPr="006453EC" w14:paraId="22ABC1C3" w14:textId="77777777" w:rsidTr="00CF25B8">
        <w:trPr>
          <w:cantSplit/>
          <w:trHeight w:val="57"/>
        </w:trPr>
        <w:tc>
          <w:tcPr>
            <w:tcW w:w="1723" w:type="dxa"/>
            <w:shd w:val="clear" w:color="auto" w:fill="auto"/>
            <w:hideMark/>
          </w:tcPr>
          <w:p w14:paraId="69634940" w14:textId="77777777" w:rsidR="006E7DBB" w:rsidRPr="006453EC" w:rsidRDefault="00AE7EFD" w:rsidP="007221E5">
            <w:pPr>
              <w:autoSpaceDE w:val="0"/>
              <w:autoSpaceDN w:val="0"/>
              <w:adjustRightInd w:val="0"/>
              <w:jc w:val="center"/>
              <w:outlineLvl w:val="3"/>
              <w:rPr>
                <w:szCs w:val="22"/>
              </w:rPr>
            </w:pPr>
            <w:r>
              <w:t>12 a &lt; 18</w:t>
            </w:r>
          </w:p>
        </w:tc>
        <w:tc>
          <w:tcPr>
            <w:tcW w:w="1946" w:type="dxa"/>
            <w:shd w:val="clear" w:color="auto" w:fill="auto"/>
            <w:hideMark/>
          </w:tcPr>
          <w:p w14:paraId="20FDF8CA" w14:textId="2D166BEB" w:rsidR="006E7DBB" w:rsidRPr="006453EC" w:rsidRDefault="00AE7EFD" w:rsidP="007221E5">
            <w:pPr>
              <w:autoSpaceDE w:val="0"/>
              <w:autoSpaceDN w:val="0"/>
              <w:adjustRightInd w:val="0"/>
              <w:jc w:val="center"/>
              <w:rPr>
                <w:szCs w:val="22"/>
              </w:rPr>
            </w:pPr>
            <w:r>
              <w:t>4 mg duas vezes por dia</w:t>
            </w:r>
          </w:p>
        </w:tc>
        <w:tc>
          <w:tcPr>
            <w:tcW w:w="1761" w:type="dxa"/>
            <w:shd w:val="clear" w:color="auto" w:fill="auto"/>
            <w:hideMark/>
          </w:tcPr>
          <w:p w14:paraId="4A3E1D5F" w14:textId="5965AC78" w:rsidR="006E7DBB" w:rsidRPr="006453EC" w:rsidRDefault="00AE7EFD" w:rsidP="007221E5">
            <w:pPr>
              <w:autoSpaceDE w:val="0"/>
              <w:autoSpaceDN w:val="0"/>
              <w:adjustRightInd w:val="0"/>
              <w:jc w:val="center"/>
              <w:rPr>
                <w:rFonts w:eastAsia="MS Mincho"/>
                <w:szCs w:val="22"/>
              </w:rPr>
            </w:pPr>
            <w:r>
              <w:t>8 mg</w:t>
            </w:r>
          </w:p>
        </w:tc>
        <w:tc>
          <w:tcPr>
            <w:tcW w:w="1870" w:type="dxa"/>
            <w:shd w:val="clear" w:color="auto" w:fill="auto"/>
            <w:hideMark/>
          </w:tcPr>
          <w:p w14:paraId="4BF9A3FF" w14:textId="21279F67" w:rsidR="006E7DBB" w:rsidRPr="006453EC" w:rsidRDefault="00AE7EFD" w:rsidP="007221E5">
            <w:pPr>
              <w:autoSpaceDE w:val="0"/>
              <w:autoSpaceDN w:val="0"/>
              <w:adjustRightInd w:val="0"/>
              <w:jc w:val="center"/>
              <w:rPr>
                <w:szCs w:val="22"/>
              </w:rPr>
            </w:pPr>
            <w:r>
              <w:t>2 mg duas vezes por dia</w:t>
            </w:r>
          </w:p>
        </w:tc>
        <w:tc>
          <w:tcPr>
            <w:tcW w:w="1761" w:type="dxa"/>
            <w:shd w:val="clear" w:color="auto" w:fill="auto"/>
            <w:hideMark/>
          </w:tcPr>
          <w:p w14:paraId="43154959" w14:textId="0144FFA2" w:rsidR="006E7DBB" w:rsidRPr="006453EC" w:rsidRDefault="00AE7EFD" w:rsidP="007221E5">
            <w:pPr>
              <w:autoSpaceDE w:val="0"/>
              <w:autoSpaceDN w:val="0"/>
              <w:adjustRightInd w:val="0"/>
              <w:jc w:val="center"/>
              <w:rPr>
                <w:rFonts w:eastAsia="MS Mincho"/>
                <w:szCs w:val="22"/>
              </w:rPr>
            </w:pPr>
            <w:r>
              <w:t>4 mg</w:t>
            </w:r>
          </w:p>
        </w:tc>
      </w:tr>
      <w:tr w:rsidR="00901A7B" w:rsidRPr="006453EC" w14:paraId="0745937F" w14:textId="77777777" w:rsidTr="00CF25B8">
        <w:trPr>
          <w:cantSplit/>
          <w:trHeight w:val="57"/>
        </w:trPr>
        <w:tc>
          <w:tcPr>
            <w:tcW w:w="1723" w:type="dxa"/>
            <w:shd w:val="clear" w:color="auto" w:fill="auto"/>
            <w:hideMark/>
          </w:tcPr>
          <w:p w14:paraId="323514EE" w14:textId="77777777" w:rsidR="006E7DBB" w:rsidRPr="006453EC" w:rsidRDefault="00AE7EFD" w:rsidP="007221E5">
            <w:pPr>
              <w:autoSpaceDE w:val="0"/>
              <w:autoSpaceDN w:val="0"/>
              <w:adjustRightInd w:val="0"/>
              <w:jc w:val="center"/>
              <w:outlineLvl w:val="3"/>
              <w:rPr>
                <w:szCs w:val="22"/>
              </w:rPr>
            </w:pPr>
            <w:r>
              <w:t>18 a &lt; 25</w:t>
            </w:r>
          </w:p>
        </w:tc>
        <w:tc>
          <w:tcPr>
            <w:tcW w:w="1946" w:type="dxa"/>
            <w:shd w:val="clear" w:color="auto" w:fill="auto"/>
            <w:hideMark/>
          </w:tcPr>
          <w:p w14:paraId="3970C60E" w14:textId="11B02209" w:rsidR="006E7DBB" w:rsidRPr="006453EC" w:rsidRDefault="00AE7EFD" w:rsidP="007221E5">
            <w:pPr>
              <w:autoSpaceDE w:val="0"/>
              <w:autoSpaceDN w:val="0"/>
              <w:adjustRightInd w:val="0"/>
              <w:jc w:val="center"/>
              <w:rPr>
                <w:szCs w:val="22"/>
              </w:rPr>
            </w:pPr>
            <w:r>
              <w:t>6 mg duas vezes por dia</w:t>
            </w:r>
          </w:p>
        </w:tc>
        <w:tc>
          <w:tcPr>
            <w:tcW w:w="1761" w:type="dxa"/>
            <w:shd w:val="clear" w:color="auto" w:fill="auto"/>
            <w:hideMark/>
          </w:tcPr>
          <w:p w14:paraId="366AC786" w14:textId="475D17C5" w:rsidR="006E7DBB" w:rsidRPr="006453EC" w:rsidRDefault="00AE7EFD" w:rsidP="007221E5">
            <w:pPr>
              <w:autoSpaceDE w:val="0"/>
              <w:autoSpaceDN w:val="0"/>
              <w:adjustRightInd w:val="0"/>
              <w:jc w:val="center"/>
              <w:rPr>
                <w:rFonts w:eastAsia="MS Mincho"/>
                <w:szCs w:val="22"/>
              </w:rPr>
            </w:pPr>
            <w:r>
              <w:t>12 mg</w:t>
            </w:r>
          </w:p>
        </w:tc>
        <w:tc>
          <w:tcPr>
            <w:tcW w:w="1870" w:type="dxa"/>
            <w:shd w:val="clear" w:color="auto" w:fill="auto"/>
            <w:hideMark/>
          </w:tcPr>
          <w:p w14:paraId="3975419D" w14:textId="51C58261" w:rsidR="006E7DBB" w:rsidRPr="006453EC" w:rsidRDefault="00AE7EFD" w:rsidP="007221E5">
            <w:pPr>
              <w:autoSpaceDE w:val="0"/>
              <w:autoSpaceDN w:val="0"/>
              <w:adjustRightInd w:val="0"/>
              <w:jc w:val="center"/>
              <w:rPr>
                <w:szCs w:val="22"/>
              </w:rPr>
            </w:pPr>
            <w:r>
              <w:t>3 mg duas vezes por dia</w:t>
            </w:r>
          </w:p>
        </w:tc>
        <w:tc>
          <w:tcPr>
            <w:tcW w:w="1761" w:type="dxa"/>
            <w:shd w:val="clear" w:color="auto" w:fill="auto"/>
            <w:hideMark/>
          </w:tcPr>
          <w:p w14:paraId="6262E705" w14:textId="75B0233E" w:rsidR="006E7DBB" w:rsidRPr="006453EC" w:rsidRDefault="00AE7EFD" w:rsidP="007221E5">
            <w:pPr>
              <w:autoSpaceDE w:val="0"/>
              <w:autoSpaceDN w:val="0"/>
              <w:adjustRightInd w:val="0"/>
              <w:jc w:val="center"/>
              <w:rPr>
                <w:rFonts w:eastAsia="MS Mincho"/>
                <w:szCs w:val="22"/>
              </w:rPr>
            </w:pPr>
            <w:r>
              <w:t>6 mg</w:t>
            </w:r>
          </w:p>
        </w:tc>
      </w:tr>
      <w:tr w:rsidR="00901A7B" w:rsidRPr="006453EC" w14:paraId="5ABA1B3C" w14:textId="77777777" w:rsidTr="00CF25B8">
        <w:trPr>
          <w:cantSplit/>
          <w:trHeight w:val="57"/>
        </w:trPr>
        <w:tc>
          <w:tcPr>
            <w:tcW w:w="1723" w:type="dxa"/>
            <w:shd w:val="clear" w:color="auto" w:fill="auto"/>
            <w:hideMark/>
          </w:tcPr>
          <w:p w14:paraId="1338191A" w14:textId="77777777" w:rsidR="006E7DBB" w:rsidRPr="006453EC" w:rsidRDefault="00AE7EFD" w:rsidP="007221E5">
            <w:pPr>
              <w:keepNext/>
              <w:autoSpaceDE w:val="0"/>
              <w:autoSpaceDN w:val="0"/>
              <w:adjustRightInd w:val="0"/>
              <w:jc w:val="center"/>
              <w:outlineLvl w:val="3"/>
              <w:rPr>
                <w:szCs w:val="22"/>
              </w:rPr>
            </w:pPr>
            <w:r>
              <w:t>25 a &lt; 35</w:t>
            </w:r>
          </w:p>
        </w:tc>
        <w:tc>
          <w:tcPr>
            <w:tcW w:w="1946" w:type="dxa"/>
            <w:shd w:val="clear" w:color="auto" w:fill="auto"/>
            <w:hideMark/>
          </w:tcPr>
          <w:p w14:paraId="6A27A321" w14:textId="48D0EA0F" w:rsidR="006E7DBB" w:rsidRPr="006453EC" w:rsidRDefault="00AE7EFD" w:rsidP="007221E5">
            <w:pPr>
              <w:autoSpaceDE w:val="0"/>
              <w:autoSpaceDN w:val="0"/>
              <w:adjustRightInd w:val="0"/>
              <w:jc w:val="center"/>
              <w:rPr>
                <w:szCs w:val="22"/>
              </w:rPr>
            </w:pPr>
            <w:r>
              <w:t>8 mg duas vezes por dia</w:t>
            </w:r>
          </w:p>
        </w:tc>
        <w:tc>
          <w:tcPr>
            <w:tcW w:w="1761" w:type="dxa"/>
            <w:shd w:val="clear" w:color="auto" w:fill="auto"/>
            <w:hideMark/>
          </w:tcPr>
          <w:p w14:paraId="0DAA1B08" w14:textId="32D242E5" w:rsidR="006E7DBB" w:rsidRPr="006453EC" w:rsidRDefault="00AE7EFD" w:rsidP="007221E5">
            <w:pPr>
              <w:autoSpaceDE w:val="0"/>
              <w:autoSpaceDN w:val="0"/>
              <w:adjustRightInd w:val="0"/>
              <w:jc w:val="center"/>
              <w:rPr>
                <w:szCs w:val="22"/>
              </w:rPr>
            </w:pPr>
            <w:r>
              <w:t>16 mg</w:t>
            </w:r>
          </w:p>
        </w:tc>
        <w:tc>
          <w:tcPr>
            <w:tcW w:w="1870" w:type="dxa"/>
            <w:shd w:val="clear" w:color="auto" w:fill="auto"/>
            <w:hideMark/>
          </w:tcPr>
          <w:p w14:paraId="51DBC6EA" w14:textId="627230C3" w:rsidR="006E7DBB" w:rsidRPr="006453EC" w:rsidRDefault="00AE7EFD" w:rsidP="007221E5">
            <w:pPr>
              <w:autoSpaceDE w:val="0"/>
              <w:autoSpaceDN w:val="0"/>
              <w:adjustRightInd w:val="0"/>
              <w:jc w:val="center"/>
              <w:rPr>
                <w:szCs w:val="22"/>
              </w:rPr>
            </w:pPr>
            <w:r>
              <w:t>4 mg duas vezes por dia</w:t>
            </w:r>
          </w:p>
        </w:tc>
        <w:tc>
          <w:tcPr>
            <w:tcW w:w="1761" w:type="dxa"/>
            <w:shd w:val="clear" w:color="auto" w:fill="auto"/>
            <w:hideMark/>
          </w:tcPr>
          <w:p w14:paraId="776AE402" w14:textId="6E275336" w:rsidR="006E7DBB" w:rsidRPr="006453EC" w:rsidRDefault="00AE7EFD" w:rsidP="007221E5">
            <w:pPr>
              <w:autoSpaceDE w:val="0"/>
              <w:autoSpaceDN w:val="0"/>
              <w:adjustRightInd w:val="0"/>
              <w:jc w:val="center"/>
              <w:rPr>
                <w:szCs w:val="22"/>
              </w:rPr>
            </w:pPr>
            <w:r>
              <w:t>8 mg</w:t>
            </w:r>
          </w:p>
        </w:tc>
      </w:tr>
      <w:tr w:rsidR="00901A7B" w:rsidRPr="006453EC" w14:paraId="32EB408C" w14:textId="77777777" w:rsidTr="00CF25B8">
        <w:trPr>
          <w:cantSplit/>
          <w:trHeight w:val="57"/>
        </w:trPr>
        <w:tc>
          <w:tcPr>
            <w:tcW w:w="1723" w:type="dxa"/>
            <w:shd w:val="clear" w:color="auto" w:fill="auto"/>
            <w:hideMark/>
          </w:tcPr>
          <w:p w14:paraId="30B3A60A" w14:textId="77777777" w:rsidR="006E7DBB" w:rsidRPr="006453EC" w:rsidRDefault="00AE7EFD" w:rsidP="007221E5">
            <w:pPr>
              <w:autoSpaceDE w:val="0"/>
              <w:autoSpaceDN w:val="0"/>
              <w:adjustRightInd w:val="0"/>
              <w:jc w:val="center"/>
              <w:outlineLvl w:val="3"/>
              <w:rPr>
                <w:szCs w:val="22"/>
              </w:rPr>
            </w:pPr>
            <w:r>
              <w:t>≥ 35</w:t>
            </w:r>
          </w:p>
        </w:tc>
        <w:tc>
          <w:tcPr>
            <w:tcW w:w="1946" w:type="dxa"/>
            <w:shd w:val="clear" w:color="auto" w:fill="auto"/>
            <w:hideMark/>
          </w:tcPr>
          <w:p w14:paraId="76F58DEB" w14:textId="709D1BAD" w:rsidR="006E7DBB" w:rsidRPr="006453EC" w:rsidRDefault="00AE7EFD" w:rsidP="007221E5">
            <w:pPr>
              <w:autoSpaceDE w:val="0"/>
              <w:autoSpaceDN w:val="0"/>
              <w:adjustRightInd w:val="0"/>
              <w:jc w:val="center"/>
              <w:rPr>
                <w:szCs w:val="22"/>
              </w:rPr>
            </w:pPr>
            <w:r>
              <w:t>10 mg duas vezes por dia</w:t>
            </w:r>
          </w:p>
        </w:tc>
        <w:tc>
          <w:tcPr>
            <w:tcW w:w="1761" w:type="dxa"/>
            <w:shd w:val="clear" w:color="auto" w:fill="auto"/>
            <w:hideMark/>
          </w:tcPr>
          <w:p w14:paraId="45526ABB" w14:textId="33C8A0EC" w:rsidR="006E7DBB" w:rsidRPr="006453EC" w:rsidRDefault="00AE7EFD" w:rsidP="007221E5">
            <w:pPr>
              <w:autoSpaceDE w:val="0"/>
              <w:autoSpaceDN w:val="0"/>
              <w:adjustRightInd w:val="0"/>
              <w:jc w:val="center"/>
              <w:rPr>
                <w:szCs w:val="22"/>
              </w:rPr>
            </w:pPr>
            <w:r>
              <w:t>20 mg</w:t>
            </w:r>
          </w:p>
        </w:tc>
        <w:tc>
          <w:tcPr>
            <w:tcW w:w="1870" w:type="dxa"/>
            <w:shd w:val="clear" w:color="auto" w:fill="auto"/>
            <w:hideMark/>
          </w:tcPr>
          <w:p w14:paraId="05D5533E" w14:textId="1D7C588F" w:rsidR="006E7DBB" w:rsidRPr="006453EC" w:rsidRDefault="00AE7EFD" w:rsidP="007221E5">
            <w:pPr>
              <w:autoSpaceDE w:val="0"/>
              <w:autoSpaceDN w:val="0"/>
              <w:adjustRightInd w:val="0"/>
              <w:jc w:val="center"/>
              <w:rPr>
                <w:szCs w:val="22"/>
              </w:rPr>
            </w:pPr>
            <w:r>
              <w:t>5 mg duas vezes por dia</w:t>
            </w:r>
          </w:p>
        </w:tc>
        <w:tc>
          <w:tcPr>
            <w:tcW w:w="1761" w:type="dxa"/>
            <w:shd w:val="clear" w:color="auto" w:fill="auto"/>
            <w:hideMark/>
          </w:tcPr>
          <w:p w14:paraId="63E713B0" w14:textId="0ED8DCA7" w:rsidR="006E7DBB" w:rsidRPr="006453EC" w:rsidRDefault="00AE7EFD" w:rsidP="007221E5">
            <w:pPr>
              <w:autoSpaceDE w:val="0"/>
              <w:autoSpaceDN w:val="0"/>
              <w:adjustRightInd w:val="0"/>
              <w:jc w:val="center"/>
              <w:rPr>
                <w:szCs w:val="22"/>
              </w:rPr>
            </w:pPr>
            <w:r>
              <w:t>10 mg</w:t>
            </w:r>
          </w:p>
        </w:tc>
      </w:tr>
    </w:tbl>
    <w:p w14:paraId="06180D22" w14:textId="77777777" w:rsidR="006E7DBB" w:rsidRPr="006453EC" w:rsidRDefault="006E7DBB" w:rsidP="00A34602">
      <w:pPr>
        <w:numPr>
          <w:ilvl w:val="12"/>
          <w:numId w:val="0"/>
        </w:numPr>
        <w:ind w:right="-2"/>
        <w:rPr>
          <w:szCs w:val="22"/>
          <w:lang w:val="en-GB"/>
        </w:rPr>
      </w:pPr>
    </w:p>
    <w:p w14:paraId="63BC95C2" w14:textId="77777777" w:rsidR="006E7DBB" w:rsidRPr="006453EC" w:rsidRDefault="00AE7EFD" w:rsidP="00A34602">
      <w:pPr>
        <w:autoSpaceDE w:val="0"/>
        <w:autoSpaceDN w:val="0"/>
        <w:adjustRightInd w:val="0"/>
      </w:pPr>
      <w:r>
        <w:t>Observe a criança de forma a garantir que a dose é completamente tomada. O seu médico decidirá durante quanto tempo deverá continuar o tratamento.</w:t>
      </w:r>
    </w:p>
    <w:p w14:paraId="54CA2D75" w14:textId="77777777" w:rsidR="006E7DBB" w:rsidRPr="00D420E0" w:rsidRDefault="006E7DBB" w:rsidP="00A34602">
      <w:pPr>
        <w:autoSpaceDE w:val="0"/>
        <w:autoSpaceDN w:val="0"/>
        <w:adjustRightInd w:val="0"/>
        <w:rPr>
          <w:szCs w:val="22"/>
          <w:u w:val="single"/>
        </w:rPr>
      </w:pPr>
    </w:p>
    <w:p w14:paraId="6B3ED69D" w14:textId="77777777" w:rsidR="006E7DBB" w:rsidRPr="003E69B0" w:rsidRDefault="00AE7EFD" w:rsidP="003E69B0">
      <w:pPr>
        <w:pStyle w:val="BoldU"/>
      </w:pPr>
      <w:r>
        <w:t>Se a criança cuspir a dose ou vomitar:</w:t>
      </w:r>
    </w:p>
    <w:p w14:paraId="64BC4190" w14:textId="77777777" w:rsidR="006E7DBB" w:rsidRPr="003E69B0" w:rsidRDefault="00AE7EFD" w:rsidP="003E69B0">
      <w:pPr>
        <w:pStyle w:val="Style8"/>
      </w:pPr>
      <w:r>
        <w:t>no prazo de 30 minutos após tomar a dose, repita a dose.</w:t>
      </w:r>
    </w:p>
    <w:p w14:paraId="252C2D52" w14:textId="77777777" w:rsidR="006E7DBB" w:rsidRPr="003E69B0" w:rsidRDefault="00AE7EFD" w:rsidP="003E69B0">
      <w:pPr>
        <w:pStyle w:val="Style8"/>
      </w:pPr>
      <w:r>
        <w:t>mais de 30 minutos após tomar a dose, não repita a dose.</w:t>
      </w:r>
    </w:p>
    <w:p w14:paraId="2AD36DDE" w14:textId="77777777" w:rsidR="006E7DBB" w:rsidRPr="003E69B0" w:rsidRDefault="00AE7EFD" w:rsidP="003E69B0">
      <w:pPr>
        <w:pStyle w:val="Style20"/>
      </w:pPr>
      <w:r>
        <w:t>Prossiga com a administração da dose seguinte de Eliquis na próxima hora agendada. Contacte o médico se a criança cuspir a dose ou vomitar após tomar Eliquis repetidamente.</w:t>
      </w:r>
    </w:p>
    <w:p w14:paraId="0C2AB7A4" w14:textId="77777777" w:rsidR="006E7DBB" w:rsidRPr="00D420E0" w:rsidRDefault="006E7DBB" w:rsidP="00A34602">
      <w:pPr>
        <w:pStyle w:val="CommentText"/>
        <w:autoSpaceDE w:val="0"/>
        <w:autoSpaceDN w:val="0"/>
        <w:adjustRightInd w:val="0"/>
        <w:rPr>
          <w:szCs w:val="22"/>
          <w:u w:val="single"/>
        </w:rPr>
      </w:pPr>
    </w:p>
    <w:p w14:paraId="5DD3C7D2" w14:textId="77777777" w:rsidR="006E7DBB" w:rsidRPr="006453EC" w:rsidRDefault="00AE7EFD" w:rsidP="002B4022">
      <w:pPr>
        <w:pStyle w:val="BoldU"/>
        <w:rPr>
          <w:noProof/>
        </w:rPr>
      </w:pPr>
      <w:r>
        <w:t>O médico da criança pode alterar o tratamento anticoagulante da seguinte forma:</w:t>
      </w:r>
    </w:p>
    <w:p w14:paraId="10FC1973" w14:textId="77777777" w:rsidR="006E7DBB" w:rsidRPr="006453EC" w:rsidRDefault="00AE7EFD" w:rsidP="000C69E0">
      <w:pPr>
        <w:pStyle w:val="Style21"/>
        <w:outlineLvl w:val="9"/>
        <w:rPr>
          <w:szCs w:val="22"/>
        </w:rPr>
      </w:pPr>
      <w:r>
        <w:t>Alterar de medicamentos anticoagulantes para Eliquis</w:t>
      </w:r>
    </w:p>
    <w:p w14:paraId="3269157D" w14:textId="77777777" w:rsidR="006E7DBB" w:rsidRPr="006453EC" w:rsidRDefault="00AE7EFD" w:rsidP="000C69E0">
      <w:pPr>
        <w:rPr>
          <w:szCs w:val="22"/>
        </w:rPr>
      </w:pPr>
      <w:r>
        <w:t>Parar de administrar os medicamentos anticoagulantes. Iniciar o tratamento com Eliquis na altura em que a criança estaria a tomar a dose seguinte do medicamento anticoagulante, depois prosseguir normalmente.</w:t>
      </w:r>
    </w:p>
    <w:p w14:paraId="046A258B" w14:textId="77777777" w:rsidR="006E7DBB" w:rsidRPr="000C69E0" w:rsidRDefault="006E7DBB" w:rsidP="000C69E0"/>
    <w:p w14:paraId="772F03C2" w14:textId="69BF1F17" w:rsidR="006E7DBB" w:rsidRPr="006453EC" w:rsidRDefault="00AE7EFD" w:rsidP="000C69E0">
      <w:pPr>
        <w:pStyle w:val="Style21"/>
        <w:outlineLvl w:val="9"/>
        <w:rPr>
          <w:szCs w:val="22"/>
        </w:rPr>
      </w:pPr>
      <w:r>
        <w:t>Alterar o tratamento com anticoagulantes contendo antagonistas da vitamina K (por exemplo varfarina) para Eliquis</w:t>
      </w:r>
    </w:p>
    <w:p w14:paraId="61B02781" w14:textId="5E4738D2" w:rsidR="006E7DBB" w:rsidRPr="006453EC" w:rsidRDefault="00AE7EFD" w:rsidP="00A34602">
      <w:pPr>
        <w:pStyle w:val="EMEABodyText"/>
        <w:tabs>
          <w:tab w:val="left" w:pos="1120"/>
        </w:tabs>
        <w:rPr>
          <w:rFonts w:eastAsia="MS Mincho"/>
        </w:rPr>
      </w:pPr>
      <w:r>
        <w:t>Parar de administrar o medicamento contendo o antagonista da vitamina K. O médico da criança tem de realizar análises ao sangue e indicar quando começará a administrar Eliquis à criança.</w:t>
      </w:r>
    </w:p>
    <w:p w14:paraId="3DE86DC9" w14:textId="77777777" w:rsidR="006E7DBB" w:rsidRPr="00D420E0" w:rsidRDefault="006E7DBB" w:rsidP="00A34602">
      <w:pPr>
        <w:pStyle w:val="EMEABodyText"/>
        <w:tabs>
          <w:tab w:val="left" w:pos="1120"/>
        </w:tabs>
        <w:rPr>
          <w:szCs w:val="22"/>
        </w:rPr>
      </w:pPr>
    </w:p>
    <w:p w14:paraId="18C87D68" w14:textId="33A4B5A8" w:rsidR="006E7DBB" w:rsidRPr="006453EC" w:rsidRDefault="00AE7EFD" w:rsidP="002B4022">
      <w:pPr>
        <w:pStyle w:val="HeadingBold"/>
      </w:pPr>
      <w:r>
        <w:t>Se administrar mais Eliquis à criança do que deveria</w:t>
      </w:r>
    </w:p>
    <w:p w14:paraId="5E7FB9E6" w14:textId="77777777" w:rsidR="006E7DBB" w:rsidRPr="000C69E0" w:rsidRDefault="006E7DBB" w:rsidP="00A75520">
      <w:pPr>
        <w:keepNext/>
      </w:pPr>
    </w:p>
    <w:p w14:paraId="650B9275" w14:textId="77777777" w:rsidR="006E7DBB" w:rsidRPr="006453EC" w:rsidRDefault="00AE7EFD" w:rsidP="00CF25B8">
      <w:pPr>
        <w:autoSpaceDE w:val="0"/>
        <w:autoSpaceDN w:val="0"/>
        <w:adjustRightInd w:val="0"/>
        <w:rPr>
          <w:szCs w:val="22"/>
        </w:rPr>
      </w:pPr>
      <w:r>
        <w:rPr>
          <w:b/>
        </w:rPr>
        <w:t>Contacte o médico da criança imediatamente</w:t>
      </w:r>
      <w:r>
        <w:t xml:space="preserve"> se administrou à criança uma dose superior deste medicamento do que a dose que o médico lhe receitou. Leve consigo a embalagem do medicamento mesmo que já não tenha nenhum medicamento.</w:t>
      </w:r>
    </w:p>
    <w:p w14:paraId="07FE6D8C" w14:textId="77777777" w:rsidR="006E7DBB" w:rsidRPr="00D420E0" w:rsidRDefault="006E7DBB" w:rsidP="00CF25B8">
      <w:pPr>
        <w:autoSpaceDE w:val="0"/>
        <w:autoSpaceDN w:val="0"/>
        <w:adjustRightInd w:val="0"/>
        <w:rPr>
          <w:szCs w:val="22"/>
        </w:rPr>
      </w:pPr>
    </w:p>
    <w:p w14:paraId="46BD3B92" w14:textId="77777777" w:rsidR="006E7DBB" w:rsidRPr="006453EC" w:rsidRDefault="00AE7EFD" w:rsidP="00A34602">
      <w:pPr>
        <w:autoSpaceDE w:val="0"/>
        <w:autoSpaceDN w:val="0"/>
        <w:adjustRightInd w:val="0"/>
        <w:rPr>
          <w:szCs w:val="22"/>
        </w:rPr>
      </w:pPr>
      <w:r>
        <w:t>Se administrar à criança mais Eliquis do que o recomendado, a criança poderá ter um aumento do risco de hemorragia. Se ocorrer hemorragia poderá ser necessária cirurgia, transfusões de sangue ou outros tratamentos que possam reverter a atividade anti</w:t>
      </w:r>
      <w:r>
        <w:noBreakHyphen/>
        <w:t>fator Xa.</w:t>
      </w:r>
    </w:p>
    <w:p w14:paraId="64A33437" w14:textId="77777777" w:rsidR="006E7DBB" w:rsidRPr="00D420E0" w:rsidRDefault="006E7DBB" w:rsidP="00A34602">
      <w:pPr>
        <w:numPr>
          <w:ilvl w:val="12"/>
          <w:numId w:val="0"/>
        </w:numPr>
        <w:rPr>
          <w:szCs w:val="22"/>
        </w:rPr>
      </w:pPr>
    </w:p>
    <w:p w14:paraId="64171C90" w14:textId="77777777" w:rsidR="006E7DBB" w:rsidRPr="006453EC" w:rsidRDefault="00AE7EFD" w:rsidP="002B4022">
      <w:pPr>
        <w:pStyle w:val="HeadingBold"/>
        <w:rPr>
          <w:noProof/>
        </w:rPr>
      </w:pPr>
      <w:r>
        <w:t>Caso se tenha esquecido de administrar Eliquis à criança</w:t>
      </w:r>
    </w:p>
    <w:p w14:paraId="65AFA072" w14:textId="2FEA1F82" w:rsidR="00C56D42" w:rsidRPr="00F32FB9" w:rsidRDefault="00C56D42" w:rsidP="00F32FB9">
      <w:pPr>
        <w:pStyle w:val="Style8"/>
      </w:pPr>
      <w:r>
        <w:t>Caso se tenha esquecido de administrar uma dose matinal à criança, administre-a assim que se lembrar e pode ser administrada em conjunto com a dose noturna.</w:t>
      </w:r>
    </w:p>
    <w:p w14:paraId="1DAB10FB" w14:textId="77777777" w:rsidR="00C56D42" w:rsidRPr="00F32FB9" w:rsidRDefault="00C56D42" w:rsidP="00F32FB9">
      <w:pPr>
        <w:pStyle w:val="Style8"/>
        <w:keepNext w:val="0"/>
      </w:pPr>
      <w:r>
        <w:t>Uma dose noturna esquecida apenas pode ser administrada nessa mesma noite. Não administre duas doses na manhã seguinte, em vez disso, prossiga normalmente, duas vezes por dia conforme recomendado no dia seguinte.</w:t>
      </w:r>
    </w:p>
    <w:p w14:paraId="46B71F4F" w14:textId="77777777" w:rsidR="006E7DBB" w:rsidRPr="00D420E0" w:rsidRDefault="006E7DBB" w:rsidP="00A34602">
      <w:pPr>
        <w:tabs>
          <w:tab w:val="num" w:pos="220"/>
        </w:tabs>
        <w:autoSpaceDE w:val="0"/>
        <w:autoSpaceDN w:val="0"/>
        <w:adjustRightInd w:val="0"/>
        <w:rPr>
          <w:szCs w:val="22"/>
        </w:rPr>
      </w:pPr>
    </w:p>
    <w:p w14:paraId="7A390764" w14:textId="77777777" w:rsidR="006E7DBB" w:rsidRPr="006453EC" w:rsidRDefault="00AE7EFD" w:rsidP="00A34602">
      <w:pPr>
        <w:autoSpaceDE w:val="0"/>
        <w:autoSpaceDN w:val="0"/>
        <w:adjustRightInd w:val="0"/>
        <w:rPr>
          <w:bCs/>
          <w:noProof/>
          <w:szCs w:val="22"/>
        </w:rPr>
      </w:pPr>
      <w:r>
        <w:rPr>
          <w:b/>
        </w:rPr>
        <w:lastRenderedPageBreak/>
        <w:t xml:space="preserve">Se não tiver administrado mais do que uma dose de Eliquis, </w:t>
      </w:r>
      <w:r>
        <w:t>fale com o médico, o farmacêutico ou o enfermeiro da criança sobre o que fazer.</w:t>
      </w:r>
    </w:p>
    <w:p w14:paraId="78DD8488" w14:textId="77777777" w:rsidR="006E7DBB" w:rsidRPr="00D420E0" w:rsidRDefault="006E7DBB" w:rsidP="00A34602">
      <w:pPr>
        <w:numPr>
          <w:ilvl w:val="12"/>
          <w:numId w:val="0"/>
        </w:numPr>
        <w:ind w:right="-2"/>
        <w:jc w:val="both"/>
        <w:rPr>
          <w:rFonts w:eastAsia="MS Mincho"/>
          <w:noProof/>
          <w:szCs w:val="22"/>
          <w:lang w:eastAsia="ja-JP"/>
        </w:rPr>
      </w:pPr>
    </w:p>
    <w:p w14:paraId="65324353" w14:textId="77777777" w:rsidR="006E7DBB" w:rsidRPr="006453EC" w:rsidRDefault="00AE7EFD" w:rsidP="002B4022">
      <w:pPr>
        <w:pStyle w:val="HeadingBold"/>
        <w:rPr>
          <w:noProof/>
        </w:rPr>
      </w:pPr>
      <w:r>
        <w:t>Se a criança parar de tomar Eliquis</w:t>
      </w:r>
    </w:p>
    <w:p w14:paraId="544DB2F9" w14:textId="77777777" w:rsidR="006E7DBB" w:rsidRPr="006453EC" w:rsidRDefault="00AE7EFD" w:rsidP="00A34602">
      <w:pPr>
        <w:autoSpaceDE w:val="0"/>
        <w:autoSpaceDN w:val="0"/>
        <w:adjustRightInd w:val="0"/>
        <w:rPr>
          <w:szCs w:val="22"/>
        </w:rPr>
      </w:pPr>
      <w:r>
        <w:t>Não pare de administrar este medicamento à criança sem falar primeiro com o médico da criança, porque, se a criança parar o tratamento antes do tempo, o risco de formação de coágulos no sangue pode aumentar.</w:t>
      </w:r>
    </w:p>
    <w:p w14:paraId="43D7E2E8" w14:textId="77777777" w:rsidR="006E7DBB" w:rsidRPr="00D420E0" w:rsidRDefault="006E7DBB" w:rsidP="00A34602">
      <w:pPr>
        <w:numPr>
          <w:ilvl w:val="12"/>
          <w:numId w:val="0"/>
        </w:numPr>
        <w:ind w:right="-2"/>
        <w:rPr>
          <w:noProof/>
          <w:szCs w:val="22"/>
        </w:rPr>
      </w:pPr>
    </w:p>
    <w:p w14:paraId="4C28C010" w14:textId="77777777" w:rsidR="006E7DBB" w:rsidRPr="006453EC" w:rsidRDefault="00AE7EFD" w:rsidP="00A34602">
      <w:pPr>
        <w:numPr>
          <w:ilvl w:val="12"/>
          <w:numId w:val="0"/>
        </w:numPr>
        <w:ind w:right="-2"/>
        <w:rPr>
          <w:noProof/>
          <w:szCs w:val="22"/>
        </w:rPr>
      </w:pPr>
      <w:r>
        <w:t>Caso ainda tenha dúvidas sobre a utilização deste medicamento, fale com o médico, farmacêutico ou enfermeiro da criança.</w:t>
      </w:r>
    </w:p>
    <w:p w14:paraId="525D0139" w14:textId="77777777" w:rsidR="006E7DBB" w:rsidRPr="00D420E0" w:rsidRDefault="006E7DBB" w:rsidP="00A34602">
      <w:pPr>
        <w:numPr>
          <w:ilvl w:val="12"/>
          <w:numId w:val="0"/>
        </w:numPr>
        <w:ind w:right="-2"/>
        <w:rPr>
          <w:noProof/>
          <w:szCs w:val="22"/>
        </w:rPr>
      </w:pPr>
    </w:p>
    <w:p w14:paraId="5504D89F" w14:textId="77777777" w:rsidR="006E7DBB" w:rsidRPr="00D420E0" w:rsidRDefault="006E7DBB" w:rsidP="00A34602">
      <w:pPr>
        <w:numPr>
          <w:ilvl w:val="12"/>
          <w:numId w:val="0"/>
        </w:numPr>
        <w:ind w:right="-2"/>
        <w:rPr>
          <w:noProof/>
          <w:szCs w:val="22"/>
        </w:rPr>
      </w:pPr>
    </w:p>
    <w:p w14:paraId="35F741B3" w14:textId="77777777" w:rsidR="006E7DBB" w:rsidRPr="006453EC" w:rsidRDefault="00AE7EFD" w:rsidP="002B4022">
      <w:pPr>
        <w:pStyle w:val="Heading10"/>
        <w:rPr>
          <w:noProof/>
        </w:rPr>
      </w:pPr>
      <w:r>
        <w:t>4.</w:t>
      </w:r>
      <w:r>
        <w:tab/>
        <w:t>Efeitos indesejáveis possíveis</w:t>
      </w:r>
    </w:p>
    <w:p w14:paraId="69A0461E" w14:textId="77777777" w:rsidR="006E7DBB" w:rsidRPr="006453EC" w:rsidRDefault="006E7DBB" w:rsidP="00CF25B8">
      <w:pPr>
        <w:keepNext/>
        <w:numPr>
          <w:ilvl w:val="12"/>
          <w:numId w:val="0"/>
        </w:numPr>
        <w:ind w:right="-2"/>
        <w:rPr>
          <w:noProof/>
          <w:szCs w:val="22"/>
          <w:lang w:val="en-GB"/>
        </w:rPr>
      </w:pPr>
    </w:p>
    <w:p w14:paraId="44AEE1C9" w14:textId="77777777" w:rsidR="006E7DBB" w:rsidRPr="006453EC" w:rsidRDefault="00AE7EFD" w:rsidP="00CF25B8">
      <w:pPr>
        <w:keepNext/>
        <w:numPr>
          <w:ilvl w:val="0"/>
          <w:numId w:val="29"/>
        </w:numPr>
        <w:tabs>
          <w:tab w:val="left" w:pos="567"/>
        </w:tabs>
        <w:autoSpaceDE w:val="0"/>
        <w:autoSpaceDN w:val="0"/>
        <w:adjustRightInd w:val="0"/>
        <w:ind w:left="567" w:hanging="567"/>
        <w:rPr>
          <w:rFonts w:eastAsia="MS Mincho"/>
        </w:rPr>
      </w:pPr>
      <w:r>
        <w:rPr>
          <w:b/>
        </w:rPr>
        <w:t>Informe o médico da criança imediatamente</w:t>
      </w:r>
      <w:r>
        <w:t xml:space="preserve"> se observar algum destes sintomas:</w:t>
      </w:r>
    </w:p>
    <w:p w14:paraId="0418C3A6" w14:textId="56B59844" w:rsidR="006E7DBB" w:rsidRPr="006453EC" w:rsidRDefault="00AE7EFD" w:rsidP="00CF25B8">
      <w:pPr>
        <w:keepNext/>
        <w:numPr>
          <w:ilvl w:val="0"/>
          <w:numId w:val="29"/>
        </w:numPr>
        <w:tabs>
          <w:tab w:val="left" w:pos="35"/>
          <w:tab w:val="left" w:pos="567"/>
          <w:tab w:val="left" w:pos="900"/>
        </w:tabs>
        <w:autoSpaceDE w:val="0"/>
        <w:autoSpaceDN w:val="0"/>
        <w:adjustRightInd w:val="0"/>
        <w:ind w:left="567" w:hanging="567"/>
        <w:rPr>
          <w:szCs w:val="22"/>
        </w:rPr>
      </w:pPr>
      <w:r>
        <w:t>Reações alérgicas (hipersensibilidade) que pode causar: inchaço da face, lábios, boca, língua e/ou garganta e dificuldade para respirar. A frequência deste efeitos indesejáveis é frequente (podem afetar até 1 em 10 pessoas).</w:t>
      </w:r>
    </w:p>
    <w:p w14:paraId="451672CC" w14:textId="77777777" w:rsidR="006E7DBB" w:rsidRPr="00D420E0" w:rsidRDefault="006E7DBB" w:rsidP="00A34602"/>
    <w:p w14:paraId="093EDE7E" w14:textId="77777777" w:rsidR="006E7DBB" w:rsidRPr="006453EC" w:rsidRDefault="00AE7EFD" w:rsidP="00A34602">
      <w:pPr>
        <w:pStyle w:val="EMEABodyText"/>
        <w:tabs>
          <w:tab w:val="left" w:pos="1120"/>
        </w:tabs>
      </w:pPr>
      <w:r>
        <w:t>Como todos os medicamentos, este medicamento pode causar efeitos indesejáveis, embora estes não se manifestem em todas as pessoas. Os efeitos indesejáveis conhecidos de apixabano para tratar coágulos de sangue e prevenir o reaparecimento de coágulos de sangue nas veias ou no sangue estão listados abaixo. De modo geral, os efeitos indesejáveis observados em crianças e adolescentes tratados com Eliquis foram semelhantes em termos de tipo aos observados em adultos e foram principalmente ligeiros a moderados em termos de gravidade. Os efeitos indesejáveis que foram observados com mais frequência em coágulo sanguíneo no nariz foram hemorragias nasais e hemorragias vaginais anormais.</w:t>
      </w:r>
    </w:p>
    <w:p w14:paraId="4BEA4E35" w14:textId="77777777" w:rsidR="006E7DBB" w:rsidRPr="00D420E0" w:rsidRDefault="006E7DBB" w:rsidP="00A34602">
      <w:pPr>
        <w:pStyle w:val="EMEABodyText"/>
        <w:tabs>
          <w:tab w:val="left" w:pos="1120"/>
        </w:tabs>
      </w:pPr>
    </w:p>
    <w:p w14:paraId="76C71733" w14:textId="6CDED28C" w:rsidR="006E7DBB" w:rsidRPr="006453EC" w:rsidRDefault="00AE7EFD" w:rsidP="002B4022">
      <w:pPr>
        <w:pStyle w:val="HeadingBold"/>
        <w:rPr>
          <w:rFonts w:eastAsia="MS Mincho"/>
        </w:rPr>
      </w:pPr>
      <w:r>
        <w:t>Efeitos indesejáveis muito frequentes (podem afetar mais de 1 em 10 pessoas)</w:t>
      </w:r>
    </w:p>
    <w:p w14:paraId="4ED1F876" w14:textId="77777777" w:rsidR="006E7DBB" w:rsidRPr="006453EC" w:rsidRDefault="00AE7EFD" w:rsidP="00A75520">
      <w:pPr>
        <w:pStyle w:val="Style8"/>
        <w:rPr>
          <w:rFonts w:eastAsia="MS Mincho"/>
        </w:rPr>
      </w:pPr>
      <w:r>
        <w:t>Hemorragia, incluindo:</w:t>
      </w:r>
    </w:p>
    <w:p w14:paraId="6835A74C" w14:textId="77777777" w:rsidR="006E7DBB" w:rsidRPr="006453EC" w:rsidRDefault="00AE7EFD" w:rsidP="00CF25B8">
      <w:pPr>
        <w:keepNext/>
        <w:numPr>
          <w:ilvl w:val="0"/>
          <w:numId w:val="29"/>
        </w:numPr>
        <w:tabs>
          <w:tab w:val="left" w:pos="1134"/>
        </w:tabs>
        <w:autoSpaceDE w:val="0"/>
        <w:autoSpaceDN w:val="0"/>
        <w:adjustRightInd w:val="0"/>
        <w:ind w:left="1134" w:hanging="567"/>
        <w:rPr>
          <w:rFonts w:eastAsia="MS Mincho"/>
        </w:rPr>
      </w:pPr>
      <w:r>
        <w:t>da vagina;</w:t>
      </w:r>
    </w:p>
    <w:p w14:paraId="6D60060B" w14:textId="77777777" w:rsidR="006E7DBB" w:rsidRPr="006453EC" w:rsidRDefault="00AE7EFD" w:rsidP="00CF25B8">
      <w:pPr>
        <w:numPr>
          <w:ilvl w:val="0"/>
          <w:numId w:val="29"/>
        </w:numPr>
        <w:tabs>
          <w:tab w:val="left" w:pos="1134"/>
        </w:tabs>
        <w:autoSpaceDE w:val="0"/>
        <w:autoSpaceDN w:val="0"/>
        <w:adjustRightInd w:val="0"/>
        <w:ind w:left="1134" w:hanging="567"/>
        <w:rPr>
          <w:rFonts w:eastAsia="MS Mincho"/>
          <w:szCs w:val="22"/>
        </w:rPr>
      </w:pPr>
      <w:r>
        <w:t>do nariz.</w:t>
      </w:r>
    </w:p>
    <w:p w14:paraId="17D4C25E" w14:textId="77777777" w:rsidR="006E7DBB" w:rsidRPr="006453EC" w:rsidRDefault="006E7DBB" w:rsidP="00CF25B8">
      <w:pPr>
        <w:autoSpaceDE w:val="0"/>
        <w:autoSpaceDN w:val="0"/>
        <w:adjustRightInd w:val="0"/>
        <w:rPr>
          <w:rFonts w:eastAsia="MS Mincho"/>
          <w:szCs w:val="22"/>
        </w:rPr>
      </w:pPr>
    </w:p>
    <w:p w14:paraId="5831590D" w14:textId="77777777" w:rsidR="006E7DBB" w:rsidRPr="006453EC" w:rsidRDefault="00AE7EFD" w:rsidP="002B4022">
      <w:pPr>
        <w:pStyle w:val="HeadingBold"/>
        <w:rPr>
          <w:rFonts w:eastAsia="MS Mincho"/>
        </w:rPr>
      </w:pPr>
      <w:r>
        <w:t>Efeitos indesejáveis frequentes (podem afetar até 1 em 10 pessoas)</w:t>
      </w:r>
    </w:p>
    <w:p w14:paraId="78323DCE" w14:textId="4ABF7E34" w:rsidR="006E7DBB" w:rsidRPr="006453EC" w:rsidRDefault="00AE7EFD" w:rsidP="00CF25B8">
      <w:pPr>
        <w:keepNext/>
        <w:numPr>
          <w:ilvl w:val="0"/>
          <w:numId w:val="87"/>
        </w:numPr>
        <w:autoSpaceDE w:val="0"/>
        <w:autoSpaceDN w:val="0"/>
        <w:adjustRightInd w:val="0"/>
        <w:ind w:left="567" w:hanging="567"/>
        <w:rPr>
          <w:rFonts w:eastAsia="MS Mincho"/>
          <w:noProof/>
          <w:szCs w:val="22"/>
        </w:rPr>
      </w:pPr>
      <w:r>
        <w:t>Hemorragia, incluindo:</w:t>
      </w:r>
    </w:p>
    <w:p w14:paraId="3A7A123B" w14:textId="77777777" w:rsidR="006E7DBB" w:rsidRPr="006453EC" w:rsidRDefault="00AE7EFD" w:rsidP="00CF25B8">
      <w:pPr>
        <w:numPr>
          <w:ilvl w:val="0"/>
          <w:numId w:val="29"/>
        </w:numPr>
        <w:tabs>
          <w:tab w:val="left" w:pos="1134"/>
        </w:tabs>
        <w:autoSpaceDE w:val="0"/>
        <w:autoSpaceDN w:val="0"/>
        <w:adjustRightInd w:val="0"/>
        <w:ind w:left="1134" w:hanging="567"/>
        <w:rPr>
          <w:rFonts w:eastAsia="MS Mincho"/>
          <w:bCs/>
          <w:szCs w:val="22"/>
        </w:rPr>
      </w:pPr>
      <w:r>
        <w:t>das gengivas;</w:t>
      </w:r>
    </w:p>
    <w:p w14:paraId="781A27CA" w14:textId="77777777" w:rsidR="006E7DBB" w:rsidRPr="006453EC" w:rsidRDefault="00AE7EFD" w:rsidP="00CF25B8">
      <w:pPr>
        <w:numPr>
          <w:ilvl w:val="0"/>
          <w:numId w:val="29"/>
        </w:numPr>
        <w:tabs>
          <w:tab w:val="left" w:pos="1134"/>
        </w:tabs>
        <w:ind w:left="1134" w:hanging="567"/>
        <w:rPr>
          <w:noProof/>
          <w:szCs w:val="22"/>
        </w:rPr>
      </w:pPr>
      <w:r>
        <w:t>sangue na urina;</w:t>
      </w:r>
    </w:p>
    <w:p w14:paraId="1E755FBB" w14:textId="77777777" w:rsidR="006E7DBB" w:rsidRPr="006453EC" w:rsidRDefault="00AE7EFD" w:rsidP="00CF25B8">
      <w:pPr>
        <w:numPr>
          <w:ilvl w:val="0"/>
          <w:numId w:val="29"/>
        </w:numPr>
        <w:tabs>
          <w:tab w:val="left" w:pos="1134"/>
        </w:tabs>
        <w:autoSpaceDE w:val="0"/>
        <w:autoSpaceDN w:val="0"/>
        <w:adjustRightInd w:val="0"/>
        <w:ind w:left="1134" w:hanging="567"/>
        <w:rPr>
          <w:rFonts w:eastAsia="MS Mincho"/>
          <w:bCs/>
          <w:szCs w:val="22"/>
        </w:rPr>
      </w:pPr>
      <w:r>
        <w:t>nódoas negras e inchaço;</w:t>
      </w:r>
    </w:p>
    <w:p w14:paraId="17E6396A" w14:textId="77777777" w:rsidR="006E7DBB" w:rsidRPr="006453EC" w:rsidRDefault="00AE7EFD" w:rsidP="00CF25B8">
      <w:pPr>
        <w:numPr>
          <w:ilvl w:val="0"/>
          <w:numId w:val="29"/>
        </w:numPr>
        <w:tabs>
          <w:tab w:val="left" w:pos="1134"/>
        </w:tabs>
        <w:autoSpaceDE w:val="0"/>
        <w:autoSpaceDN w:val="0"/>
        <w:adjustRightInd w:val="0"/>
        <w:ind w:left="1134" w:hanging="567"/>
        <w:rPr>
          <w:rFonts w:eastAsia="MS Mincho"/>
        </w:rPr>
      </w:pPr>
      <w:r>
        <w:t>do intestino ou reto;</w:t>
      </w:r>
    </w:p>
    <w:p w14:paraId="76355EFD" w14:textId="77777777" w:rsidR="006E7DBB" w:rsidRPr="006453EC" w:rsidRDefault="00AE7EFD" w:rsidP="00CF25B8">
      <w:pPr>
        <w:keepNext/>
        <w:numPr>
          <w:ilvl w:val="0"/>
          <w:numId w:val="29"/>
        </w:numPr>
        <w:tabs>
          <w:tab w:val="left" w:pos="1134"/>
        </w:tabs>
        <w:ind w:left="1134" w:hanging="567"/>
        <w:rPr>
          <w:rFonts w:eastAsia="MS Mincho"/>
        </w:rPr>
      </w:pPr>
      <w:r>
        <w:t>sangue vivo/vermelho nas fezes;</w:t>
      </w:r>
    </w:p>
    <w:p w14:paraId="7889F4B0" w14:textId="77777777" w:rsidR="006E7DBB" w:rsidRPr="00F973E7" w:rsidRDefault="00AE7EFD" w:rsidP="00F973E7">
      <w:pPr>
        <w:pStyle w:val="Style9"/>
        <w:keepNext w:val="0"/>
      </w:pPr>
      <w:r>
        <w:t>hemorragia após uma cirurgia, incluindo nódoas negras e inchaço, perdas de sangue da ferida/incisão cirúrgica (secreção de ferida) ou do local de injeção;</w:t>
      </w:r>
    </w:p>
    <w:p w14:paraId="5F7CE99D" w14:textId="36BA6F2C" w:rsidR="006E7DBB" w:rsidRPr="006453EC" w:rsidRDefault="00AE7EFD" w:rsidP="00A75520">
      <w:pPr>
        <w:pStyle w:val="Style8"/>
        <w:rPr>
          <w:rFonts w:eastAsia="MS Mincho"/>
        </w:rPr>
      </w:pPr>
      <w:r>
        <w:t>Perda de cabelo;</w:t>
      </w:r>
    </w:p>
    <w:p w14:paraId="561B189B" w14:textId="77777777" w:rsidR="006E7DBB" w:rsidRPr="006453EC" w:rsidRDefault="00AE7EFD" w:rsidP="00CF25B8">
      <w:pPr>
        <w:numPr>
          <w:ilvl w:val="0"/>
          <w:numId w:val="29"/>
        </w:numPr>
        <w:autoSpaceDE w:val="0"/>
        <w:autoSpaceDN w:val="0"/>
        <w:adjustRightInd w:val="0"/>
        <w:ind w:left="567" w:hanging="567"/>
        <w:rPr>
          <w:rFonts w:eastAsia="MS Mincho"/>
          <w:bCs/>
          <w:szCs w:val="22"/>
        </w:rPr>
      </w:pPr>
      <w:r>
        <w:t>Anemia que pode causar cansaço ou palidez;</w:t>
      </w:r>
    </w:p>
    <w:p w14:paraId="688BD3B7" w14:textId="77777777" w:rsidR="006E7DBB" w:rsidRPr="006453EC" w:rsidRDefault="00AE7EFD" w:rsidP="00CF25B8">
      <w:pPr>
        <w:numPr>
          <w:ilvl w:val="0"/>
          <w:numId w:val="29"/>
        </w:numPr>
        <w:autoSpaceDE w:val="0"/>
        <w:autoSpaceDN w:val="0"/>
        <w:adjustRightInd w:val="0"/>
        <w:ind w:left="567" w:hanging="567"/>
        <w:rPr>
          <w:rFonts w:eastAsia="MS Mincho"/>
          <w:bCs/>
          <w:szCs w:val="22"/>
        </w:rPr>
      </w:pPr>
      <w:r>
        <w:t>Número diminuído de plaquetas no sangue da criança (podendo afetar a coagulação);</w:t>
      </w:r>
    </w:p>
    <w:p w14:paraId="5745F26A" w14:textId="77777777" w:rsidR="006E7DBB" w:rsidRPr="006453EC" w:rsidRDefault="00AE7EFD" w:rsidP="00CF25B8">
      <w:pPr>
        <w:numPr>
          <w:ilvl w:val="0"/>
          <w:numId w:val="29"/>
        </w:numPr>
        <w:autoSpaceDE w:val="0"/>
        <w:autoSpaceDN w:val="0"/>
        <w:adjustRightInd w:val="0"/>
        <w:ind w:left="567" w:hanging="567"/>
        <w:rPr>
          <w:rFonts w:eastAsia="MS Mincho"/>
          <w:bCs/>
          <w:szCs w:val="22"/>
        </w:rPr>
      </w:pPr>
      <w:r>
        <w:t>Náuseas (sensação de indisposição);</w:t>
      </w:r>
    </w:p>
    <w:p w14:paraId="3171ABAB" w14:textId="77777777" w:rsidR="006E7DBB" w:rsidRPr="006453EC" w:rsidRDefault="00AE7EFD" w:rsidP="00CF25B8">
      <w:pPr>
        <w:numPr>
          <w:ilvl w:val="0"/>
          <w:numId w:val="29"/>
        </w:numPr>
        <w:autoSpaceDE w:val="0"/>
        <w:autoSpaceDN w:val="0"/>
        <w:adjustRightInd w:val="0"/>
        <w:ind w:left="567" w:hanging="567"/>
        <w:rPr>
          <w:rFonts w:eastAsia="MS Mincho"/>
        </w:rPr>
      </w:pPr>
      <w:r>
        <w:t>Erupção cutânea;</w:t>
      </w:r>
    </w:p>
    <w:p w14:paraId="70D38CD2" w14:textId="77777777" w:rsidR="006E7DBB" w:rsidRPr="006453EC" w:rsidRDefault="00AE7EFD" w:rsidP="00CF25B8">
      <w:pPr>
        <w:numPr>
          <w:ilvl w:val="0"/>
          <w:numId w:val="29"/>
        </w:numPr>
        <w:ind w:left="567" w:hanging="567"/>
        <w:rPr>
          <w:szCs w:val="22"/>
        </w:rPr>
      </w:pPr>
      <w:r>
        <w:t>Comichão;</w:t>
      </w:r>
    </w:p>
    <w:p w14:paraId="7ECE3BFC" w14:textId="77777777" w:rsidR="006E7DBB" w:rsidRPr="006453EC" w:rsidRDefault="00AE7EFD" w:rsidP="00FF19E3">
      <w:pPr>
        <w:keepNext/>
        <w:numPr>
          <w:ilvl w:val="0"/>
          <w:numId w:val="29"/>
        </w:numPr>
        <w:ind w:left="567" w:hanging="567"/>
        <w:rPr>
          <w:rFonts w:eastAsia="MS Mincho"/>
          <w:noProof/>
        </w:rPr>
      </w:pPr>
      <w:r>
        <w:t>Pressão arterial baixa que pode causar sensação de desmaio ou batimentos cardíacos acelerados na criança;</w:t>
      </w:r>
    </w:p>
    <w:p w14:paraId="48E041BC" w14:textId="77777777" w:rsidR="006E7DBB" w:rsidRPr="006453EC" w:rsidRDefault="00AE7EFD" w:rsidP="004D4662">
      <w:pPr>
        <w:pStyle w:val="Style8"/>
        <w:rPr>
          <w:noProof/>
          <w:szCs w:val="22"/>
        </w:rPr>
      </w:pPr>
      <w:r>
        <w:t>As análises laboratoriais ao sangue podem mostrar:</w:t>
      </w:r>
    </w:p>
    <w:p w14:paraId="5E46A7A1" w14:textId="77777777" w:rsidR="006E7DBB" w:rsidRPr="006453EC" w:rsidRDefault="00AE7EFD" w:rsidP="00CF25B8">
      <w:pPr>
        <w:keepNext/>
        <w:numPr>
          <w:ilvl w:val="0"/>
          <w:numId w:val="33"/>
        </w:numPr>
        <w:tabs>
          <w:tab w:val="left" w:pos="1134"/>
        </w:tabs>
        <w:autoSpaceDE w:val="0"/>
        <w:autoSpaceDN w:val="0"/>
        <w:adjustRightInd w:val="0"/>
        <w:ind w:left="1134" w:hanging="567"/>
        <w:rPr>
          <w:noProof/>
          <w:szCs w:val="22"/>
        </w:rPr>
      </w:pPr>
      <w:r>
        <w:t>perturbações na função do fígado;</w:t>
      </w:r>
    </w:p>
    <w:p w14:paraId="5799BFA0" w14:textId="77777777" w:rsidR="006E7DBB" w:rsidRPr="006453EC" w:rsidRDefault="00AE7EFD" w:rsidP="00CF25B8">
      <w:pPr>
        <w:keepNext/>
        <w:numPr>
          <w:ilvl w:val="0"/>
          <w:numId w:val="33"/>
        </w:numPr>
        <w:tabs>
          <w:tab w:val="left" w:pos="1134"/>
        </w:tabs>
        <w:autoSpaceDE w:val="0"/>
        <w:autoSpaceDN w:val="0"/>
        <w:adjustRightInd w:val="0"/>
        <w:ind w:left="1134" w:hanging="567"/>
      </w:pPr>
      <w:r>
        <w:t>um aumento de algumas enzimas do fígado;</w:t>
      </w:r>
    </w:p>
    <w:p w14:paraId="40594BCB" w14:textId="77777777" w:rsidR="006E7DBB" w:rsidRPr="006453EC" w:rsidRDefault="00AE7EFD" w:rsidP="00CF25B8">
      <w:pPr>
        <w:keepNext/>
        <w:numPr>
          <w:ilvl w:val="0"/>
          <w:numId w:val="33"/>
        </w:numPr>
        <w:tabs>
          <w:tab w:val="left" w:pos="1134"/>
        </w:tabs>
        <w:ind w:left="1134" w:hanging="567"/>
      </w:pPr>
      <w:r>
        <w:t>um aumento da alanina aminotransferase (ALT).</w:t>
      </w:r>
    </w:p>
    <w:p w14:paraId="3CBD8F73" w14:textId="77777777" w:rsidR="006E7DBB" w:rsidRPr="00D420E0" w:rsidRDefault="006E7DBB" w:rsidP="00CF25B8"/>
    <w:p w14:paraId="4F350D69" w14:textId="77777777" w:rsidR="006E7DBB" w:rsidRPr="006453EC" w:rsidRDefault="00AE7EFD" w:rsidP="002B4022">
      <w:pPr>
        <w:pStyle w:val="HeadingBold"/>
        <w:rPr>
          <w:rFonts w:eastAsia="MS Mincho"/>
          <w:noProof/>
        </w:rPr>
      </w:pPr>
      <w:r>
        <w:t>Desconhecida (a frequência não pode ser calculada a partir dos dados disponíveis)</w:t>
      </w:r>
    </w:p>
    <w:p w14:paraId="41505ECB" w14:textId="1EB67D08" w:rsidR="006E7DBB" w:rsidRPr="006453EC" w:rsidRDefault="00AE7EFD" w:rsidP="00A75520">
      <w:pPr>
        <w:pStyle w:val="Style8"/>
        <w:rPr>
          <w:szCs w:val="22"/>
        </w:rPr>
      </w:pPr>
      <w:r>
        <w:t>Hemorragia:</w:t>
      </w:r>
    </w:p>
    <w:p w14:paraId="43516FEE" w14:textId="77777777" w:rsidR="006E7DBB" w:rsidRPr="006453EC" w:rsidRDefault="00AE7EFD" w:rsidP="00CF25B8">
      <w:pPr>
        <w:numPr>
          <w:ilvl w:val="0"/>
          <w:numId w:val="28"/>
        </w:numPr>
        <w:tabs>
          <w:tab w:val="left" w:pos="1134"/>
        </w:tabs>
        <w:autoSpaceDE w:val="0"/>
        <w:autoSpaceDN w:val="0"/>
        <w:adjustRightInd w:val="0"/>
        <w:ind w:left="1134" w:hanging="567"/>
        <w:rPr>
          <w:rFonts w:eastAsia="MS Mincho"/>
        </w:rPr>
      </w:pPr>
      <w:r>
        <w:t>no abdómen ou no espaço atrás da cavidade abdominal;</w:t>
      </w:r>
    </w:p>
    <w:p w14:paraId="263FE3AA" w14:textId="77777777" w:rsidR="006E7DBB" w:rsidRPr="006453EC" w:rsidRDefault="00AE7EFD" w:rsidP="00CF25B8">
      <w:pPr>
        <w:numPr>
          <w:ilvl w:val="0"/>
          <w:numId w:val="28"/>
        </w:numPr>
        <w:tabs>
          <w:tab w:val="left" w:pos="1134"/>
        </w:tabs>
        <w:ind w:left="1134" w:hanging="567"/>
        <w:rPr>
          <w:noProof/>
          <w:szCs w:val="22"/>
        </w:rPr>
      </w:pPr>
      <w:r>
        <w:lastRenderedPageBreak/>
        <w:t>no estômago;</w:t>
      </w:r>
    </w:p>
    <w:p w14:paraId="7C0DC14D" w14:textId="77777777" w:rsidR="006E7DBB" w:rsidRPr="006453EC" w:rsidRDefault="00AE7EFD" w:rsidP="00CF25B8">
      <w:pPr>
        <w:numPr>
          <w:ilvl w:val="0"/>
          <w:numId w:val="28"/>
        </w:numPr>
        <w:tabs>
          <w:tab w:val="left" w:pos="1134"/>
        </w:tabs>
        <w:autoSpaceDE w:val="0"/>
        <w:autoSpaceDN w:val="0"/>
        <w:adjustRightInd w:val="0"/>
        <w:ind w:left="1134" w:hanging="567"/>
        <w:rPr>
          <w:rFonts w:eastAsia="MS Mincho"/>
          <w:noProof/>
          <w:szCs w:val="22"/>
        </w:rPr>
      </w:pPr>
      <w:r>
        <w:t>nos olhos;</w:t>
      </w:r>
    </w:p>
    <w:p w14:paraId="36BDB14B" w14:textId="77777777" w:rsidR="006E7DBB" w:rsidRPr="006453EC" w:rsidRDefault="00AE7EFD" w:rsidP="00CF25B8">
      <w:pPr>
        <w:numPr>
          <w:ilvl w:val="0"/>
          <w:numId w:val="28"/>
        </w:numPr>
        <w:tabs>
          <w:tab w:val="left" w:pos="1134"/>
        </w:tabs>
        <w:autoSpaceDE w:val="0"/>
        <w:autoSpaceDN w:val="0"/>
        <w:adjustRightInd w:val="0"/>
        <w:ind w:left="1134" w:hanging="567"/>
        <w:rPr>
          <w:rFonts w:eastAsia="MS Mincho"/>
          <w:noProof/>
          <w:szCs w:val="22"/>
        </w:rPr>
      </w:pPr>
      <w:r>
        <w:t>na boca;</w:t>
      </w:r>
    </w:p>
    <w:p w14:paraId="264749B6" w14:textId="77777777" w:rsidR="006E7DBB" w:rsidRPr="006453EC" w:rsidRDefault="00AE7EFD" w:rsidP="00CF25B8">
      <w:pPr>
        <w:numPr>
          <w:ilvl w:val="0"/>
          <w:numId w:val="28"/>
        </w:numPr>
        <w:tabs>
          <w:tab w:val="left" w:pos="1134"/>
        </w:tabs>
        <w:autoSpaceDE w:val="0"/>
        <w:autoSpaceDN w:val="0"/>
        <w:adjustRightInd w:val="0"/>
        <w:ind w:left="1134" w:hanging="567"/>
        <w:rPr>
          <w:rFonts w:eastAsia="MS Mincho"/>
        </w:rPr>
      </w:pPr>
      <w:r>
        <w:t>de uma hemorroida;</w:t>
      </w:r>
    </w:p>
    <w:p w14:paraId="17E39F31" w14:textId="77777777" w:rsidR="006E7DBB" w:rsidRPr="006453EC" w:rsidRDefault="00AE7EFD" w:rsidP="00CF25B8">
      <w:pPr>
        <w:numPr>
          <w:ilvl w:val="0"/>
          <w:numId w:val="28"/>
        </w:numPr>
        <w:tabs>
          <w:tab w:val="left" w:pos="1134"/>
        </w:tabs>
        <w:ind w:left="1134" w:hanging="567"/>
        <w:rPr>
          <w:rFonts w:eastAsia="MS Mincho"/>
        </w:rPr>
      </w:pPr>
      <w:r>
        <w:t>na boca ou presença de sangue na saliva quando tosse;</w:t>
      </w:r>
    </w:p>
    <w:p w14:paraId="125EC6A3" w14:textId="77777777" w:rsidR="006E7DBB" w:rsidRPr="006453EC" w:rsidRDefault="00AE7EFD" w:rsidP="00CF25B8">
      <w:pPr>
        <w:numPr>
          <w:ilvl w:val="0"/>
          <w:numId w:val="28"/>
        </w:numPr>
        <w:tabs>
          <w:tab w:val="left" w:pos="1134"/>
        </w:tabs>
        <w:ind w:left="1134" w:hanging="567"/>
        <w:rPr>
          <w:rFonts w:eastAsia="MS Mincho"/>
        </w:rPr>
      </w:pPr>
      <w:r>
        <w:t>no cérebro ou na coluna vertebral;</w:t>
      </w:r>
    </w:p>
    <w:p w14:paraId="58F718A8" w14:textId="77777777" w:rsidR="006E7DBB" w:rsidRPr="006453EC" w:rsidRDefault="00AE7EFD" w:rsidP="00CF25B8">
      <w:pPr>
        <w:keepNext/>
        <w:numPr>
          <w:ilvl w:val="0"/>
          <w:numId w:val="28"/>
        </w:numPr>
        <w:tabs>
          <w:tab w:val="left" w:pos="1134"/>
        </w:tabs>
        <w:ind w:left="1134" w:hanging="567"/>
      </w:pPr>
      <w:r>
        <w:t>nos pulmões;</w:t>
      </w:r>
    </w:p>
    <w:p w14:paraId="1A79BCC6" w14:textId="77777777" w:rsidR="006E7DBB" w:rsidRPr="00F32FB9" w:rsidRDefault="00AE7EFD" w:rsidP="00F32FB9">
      <w:pPr>
        <w:pStyle w:val="Style9"/>
        <w:keepNext w:val="0"/>
        <w:rPr>
          <w:rFonts w:eastAsia="Calibri"/>
        </w:rPr>
      </w:pPr>
      <w:r>
        <w:t>nos músculos;</w:t>
      </w:r>
    </w:p>
    <w:p w14:paraId="4B4BC64E" w14:textId="77777777" w:rsidR="006E7DBB" w:rsidRPr="006453EC" w:rsidRDefault="00AE7EFD" w:rsidP="00FF19E3">
      <w:pPr>
        <w:pStyle w:val="ListParagraph"/>
        <w:numPr>
          <w:ilvl w:val="0"/>
          <w:numId w:val="28"/>
        </w:numPr>
        <w:ind w:left="567" w:right="-2" w:hanging="567"/>
        <w:rPr>
          <w:i/>
        </w:rPr>
      </w:pPr>
      <w:r>
        <w:t>Erupção cutânea que pode formar bolhas e se parecem com pequenos alvos (manchas escuras centrais rodeadas por uma área mais pálida, com um anel escuro ao redor da borda) (</w:t>
      </w:r>
      <w:r>
        <w:rPr>
          <w:i/>
        </w:rPr>
        <w:t>eritema multiforme</w:t>
      </w:r>
      <w:r>
        <w:t>);</w:t>
      </w:r>
    </w:p>
    <w:p w14:paraId="35037807" w14:textId="5E19D8BE" w:rsidR="006E7DBB" w:rsidRPr="006453EC" w:rsidRDefault="00AE7EFD" w:rsidP="00CF25B8">
      <w:pPr>
        <w:pStyle w:val="ListParagraph"/>
        <w:keepNext/>
        <w:numPr>
          <w:ilvl w:val="0"/>
          <w:numId w:val="28"/>
        </w:numPr>
        <w:ind w:left="567" w:hanging="567"/>
        <w:rPr>
          <w:iCs/>
          <w:noProof/>
          <w:szCs w:val="22"/>
        </w:rPr>
      </w:pPr>
      <w:r>
        <w:t>Inflamação dos vasos sanguíneos (vasculite) que pode resultar em erupção cutânea ou manchas pontiagudas, achatadas, vermelhas e arredondadas sob a superfície da pele ou hematomas. As análises laboratoriais ao sangue podem mostrar:</w:t>
      </w:r>
    </w:p>
    <w:p w14:paraId="61206847" w14:textId="77777777" w:rsidR="006E7DBB" w:rsidRPr="006453EC" w:rsidRDefault="00AE7EFD" w:rsidP="00CF25B8">
      <w:pPr>
        <w:keepNext/>
        <w:numPr>
          <w:ilvl w:val="0"/>
          <w:numId w:val="28"/>
        </w:numPr>
        <w:tabs>
          <w:tab w:val="left" w:pos="1134"/>
        </w:tabs>
        <w:autoSpaceDE w:val="0"/>
        <w:autoSpaceDN w:val="0"/>
        <w:adjustRightInd w:val="0"/>
        <w:ind w:left="1134" w:hanging="567"/>
      </w:pPr>
      <w:r>
        <w:t>um aumento na gama</w:t>
      </w:r>
      <w:r>
        <w:noBreakHyphen/>
        <w:t>glutamiltransferase (GGT);</w:t>
      </w:r>
    </w:p>
    <w:p w14:paraId="334D4D6D" w14:textId="77777777" w:rsidR="006E7DBB" w:rsidRDefault="00AE7EFD" w:rsidP="00CF25B8">
      <w:pPr>
        <w:numPr>
          <w:ilvl w:val="0"/>
          <w:numId w:val="28"/>
        </w:numPr>
        <w:tabs>
          <w:tab w:val="left" w:pos="1134"/>
        </w:tabs>
        <w:autoSpaceDE w:val="0"/>
        <w:autoSpaceDN w:val="0"/>
        <w:adjustRightInd w:val="0"/>
        <w:ind w:left="1134" w:hanging="567"/>
        <w:rPr>
          <w:ins w:id="74" w:author="BMS" w:date="2025-01-28T15:28:00Z"/>
        </w:rPr>
      </w:pPr>
      <w:r>
        <w:t>análises detetando presença de sangue nas fezes e na urina.</w:t>
      </w:r>
    </w:p>
    <w:p w14:paraId="17B7DE4D" w14:textId="318EA1C3" w:rsidR="003642FA" w:rsidRPr="0053578D" w:rsidRDefault="003642FA" w:rsidP="0053578D">
      <w:pPr>
        <w:pStyle w:val="Style9"/>
        <w:numPr>
          <w:ilvl w:val="0"/>
          <w:numId w:val="28"/>
        </w:numPr>
        <w:ind w:left="540" w:hanging="540"/>
        <w:rPr>
          <w:rFonts w:eastAsia="MS Mincho"/>
        </w:rPr>
      </w:pPr>
      <w:ins w:id="75" w:author="BMS" w:date="2025-01-28T15:28:00Z">
        <w:r w:rsidRPr="001F36CA">
          <w:rPr>
            <w:rFonts w:eastAsia="MS Mincho"/>
          </w:rPr>
          <w:t>Hemorragia no rim, por vezes com presença de sangue na urina, levando à incapacidade dos rins funcionarem adequadamente (nefropatia relacionada com anticoagulantes).</w:t>
        </w:r>
      </w:ins>
    </w:p>
    <w:p w14:paraId="37A01C13" w14:textId="77777777" w:rsidR="006E7DBB" w:rsidRPr="00D420E0" w:rsidRDefault="006E7DBB" w:rsidP="00A34602">
      <w:pPr>
        <w:tabs>
          <w:tab w:val="left" w:pos="35"/>
          <w:tab w:val="left" w:pos="900"/>
        </w:tabs>
        <w:autoSpaceDE w:val="0"/>
        <w:autoSpaceDN w:val="0"/>
        <w:adjustRightInd w:val="0"/>
        <w:rPr>
          <w:szCs w:val="22"/>
          <w:u w:val="single"/>
        </w:rPr>
      </w:pPr>
    </w:p>
    <w:p w14:paraId="1461D7B3" w14:textId="77777777" w:rsidR="006E7DBB" w:rsidRPr="006453EC" w:rsidRDefault="00AE7EFD" w:rsidP="002B4022">
      <w:pPr>
        <w:pStyle w:val="HeadingBold"/>
        <w:rPr>
          <w:noProof/>
        </w:rPr>
      </w:pPr>
      <w:r>
        <w:t>Comunicação de efeitos indesejáveis</w:t>
      </w:r>
    </w:p>
    <w:p w14:paraId="089CBCDB" w14:textId="2811E527" w:rsidR="006E7DBB" w:rsidRPr="006453EC" w:rsidRDefault="00AE7EFD" w:rsidP="00A34602">
      <w:pPr>
        <w:numPr>
          <w:ilvl w:val="12"/>
          <w:numId w:val="0"/>
        </w:numPr>
        <w:ind w:right="-2"/>
        <w:rPr>
          <w:noProof/>
          <w:szCs w:val="22"/>
        </w:rPr>
      </w:pPr>
      <w:r>
        <w:t xml:space="preserve">Se a criança tiver quaisquer efeitos indesejáveis, incluindo possíveis efeitos indesejáveis não indicados neste folheto, fale com o médico, farmacêutico ou enfermeiro da criança. Também poderá comunicar efeitos indesejáveis diretamente através </w:t>
      </w:r>
      <w:r w:rsidRPr="004120E0">
        <w:rPr>
          <w:highlight w:val="lightGray"/>
        </w:rPr>
        <w:t xml:space="preserve">do sistema nacional de notificação mencionado no </w:t>
      </w:r>
      <w:hyperlink r:id="rId38" w:history="1">
        <w:r w:rsidRPr="004120E0">
          <w:rPr>
            <w:rStyle w:val="Hyperlink"/>
            <w:highlight w:val="lightGray"/>
          </w:rPr>
          <w:t>Appendix</w:t>
        </w:r>
        <w:r w:rsidR="00ED22A2" w:rsidRPr="004120E0">
          <w:rPr>
            <w:rStyle w:val="Hyperlink"/>
            <w:highlight w:val="lightGray"/>
          </w:rPr>
          <w:t> </w:t>
        </w:r>
        <w:r w:rsidRPr="004120E0">
          <w:rPr>
            <w:rStyle w:val="Hyperlink"/>
            <w:highlight w:val="lightGray"/>
          </w:rPr>
          <w:t>V</w:t>
        </w:r>
      </w:hyperlink>
      <w:r>
        <w:t>. Ao comunicar efeitos indesejáveis, estará a ajudar a fornecer mais informações sobre a segurança deste medicamento.</w:t>
      </w:r>
    </w:p>
    <w:p w14:paraId="0005D456" w14:textId="77777777" w:rsidR="0058765F" w:rsidRDefault="0058765F" w:rsidP="00A34602">
      <w:pPr>
        <w:numPr>
          <w:ilvl w:val="12"/>
          <w:numId w:val="0"/>
        </w:numPr>
        <w:ind w:left="567" w:hanging="567"/>
        <w:rPr>
          <w:b/>
        </w:rPr>
      </w:pPr>
    </w:p>
    <w:p w14:paraId="33FC5B3A" w14:textId="77777777" w:rsidR="00D420E0" w:rsidRPr="00D420E0" w:rsidRDefault="00D420E0" w:rsidP="00A34602">
      <w:pPr>
        <w:numPr>
          <w:ilvl w:val="12"/>
          <w:numId w:val="0"/>
        </w:numPr>
        <w:ind w:left="567" w:hanging="567"/>
        <w:rPr>
          <w:b/>
        </w:rPr>
      </w:pPr>
    </w:p>
    <w:p w14:paraId="7AAF923F" w14:textId="77777777" w:rsidR="006E7DBB" w:rsidRPr="006453EC" w:rsidRDefault="00AE7EFD" w:rsidP="002B4022">
      <w:pPr>
        <w:pStyle w:val="Heading10"/>
        <w:rPr>
          <w:noProof/>
        </w:rPr>
      </w:pPr>
      <w:r>
        <w:t>5.</w:t>
      </w:r>
      <w:r>
        <w:tab/>
        <w:t>Como conservar Eliquis</w:t>
      </w:r>
    </w:p>
    <w:p w14:paraId="3C8A8522" w14:textId="77777777" w:rsidR="006E7DBB" w:rsidRPr="00D420E0" w:rsidRDefault="006E7DBB" w:rsidP="00ED22A2">
      <w:pPr>
        <w:keepNext/>
        <w:numPr>
          <w:ilvl w:val="12"/>
          <w:numId w:val="0"/>
        </w:numPr>
        <w:rPr>
          <w:noProof/>
          <w:szCs w:val="22"/>
        </w:rPr>
      </w:pPr>
    </w:p>
    <w:p w14:paraId="29222F90" w14:textId="77777777" w:rsidR="006E7DBB" w:rsidRPr="006453EC" w:rsidRDefault="00AE7EFD" w:rsidP="00A34602">
      <w:pPr>
        <w:numPr>
          <w:ilvl w:val="12"/>
          <w:numId w:val="0"/>
        </w:numPr>
        <w:rPr>
          <w:noProof/>
          <w:szCs w:val="22"/>
        </w:rPr>
      </w:pPr>
      <w:r>
        <w:t>Manter este medicamento fora da vista e do alcance das crianças.</w:t>
      </w:r>
    </w:p>
    <w:p w14:paraId="1F87625C" w14:textId="77777777" w:rsidR="006E7DBB" w:rsidRPr="00D420E0" w:rsidRDefault="006E7DBB" w:rsidP="00A34602">
      <w:pPr>
        <w:numPr>
          <w:ilvl w:val="12"/>
          <w:numId w:val="0"/>
        </w:numPr>
        <w:rPr>
          <w:noProof/>
          <w:szCs w:val="22"/>
        </w:rPr>
      </w:pPr>
    </w:p>
    <w:p w14:paraId="27D51BFF" w14:textId="77777777" w:rsidR="006E7DBB" w:rsidRPr="006453EC" w:rsidRDefault="00AE7EFD" w:rsidP="00A34602">
      <w:pPr>
        <w:numPr>
          <w:ilvl w:val="12"/>
          <w:numId w:val="0"/>
        </w:numPr>
        <w:ind w:right="-2"/>
        <w:rPr>
          <w:noProof/>
          <w:szCs w:val="22"/>
        </w:rPr>
      </w:pPr>
      <w:r>
        <w:t>Não utilize este medicamento após o prazo de validade impresso na embalagem exterior e no blister, após EXP. O prazo de validade corresponde ao último dia do mês indicado.</w:t>
      </w:r>
    </w:p>
    <w:p w14:paraId="359FBE6F" w14:textId="77777777" w:rsidR="006E7DBB" w:rsidRPr="00D420E0" w:rsidRDefault="006E7DBB" w:rsidP="00A34602">
      <w:pPr>
        <w:numPr>
          <w:ilvl w:val="12"/>
          <w:numId w:val="0"/>
        </w:numPr>
        <w:ind w:right="-2"/>
        <w:rPr>
          <w:i/>
          <w:noProof/>
          <w:szCs w:val="22"/>
        </w:rPr>
      </w:pPr>
    </w:p>
    <w:p w14:paraId="4C597606" w14:textId="77777777" w:rsidR="006E7DBB" w:rsidRPr="006453EC" w:rsidRDefault="00AE7EFD" w:rsidP="00A34602">
      <w:pPr>
        <w:numPr>
          <w:ilvl w:val="12"/>
          <w:numId w:val="0"/>
        </w:numPr>
        <w:ind w:right="-2"/>
        <w:rPr>
          <w:szCs w:val="22"/>
        </w:rPr>
      </w:pPr>
      <w:r>
        <w:t>O medicamento não necessita de quaisquer precauções especiais de conservação.</w:t>
      </w:r>
    </w:p>
    <w:p w14:paraId="1F11ABE2" w14:textId="77777777" w:rsidR="006E7DBB" w:rsidRPr="00D420E0" w:rsidRDefault="006E7DBB" w:rsidP="00A34602">
      <w:pPr>
        <w:numPr>
          <w:ilvl w:val="12"/>
          <w:numId w:val="0"/>
        </w:numPr>
        <w:ind w:right="-2"/>
        <w:rPr>
          <w:noProof/>
          <w:szCs w:val="22"/>
        </w:rPr>
      </w:pPr>
    </w:p>
    <w:p w14:paraId="03FBBF91" w14:textId="77777777" w:rsidR="006E7DBB" w:rsidRPr="006453EC" w:rsidRDefault="00AE7EFD" w:rsidP="00A34602">
      <w:pPr>
        <w:numPr>
          <w:ilvl w:val="12"/>
          <w:numId w:val="0"/>
        </w:numPr>
        <w:ind w:right="-2"/>
        <w:rPr>
          <w:noProof/>
          <w:szCs w:val="22"/>
        </w:rPr>
      </w:pPr>
      <w:r>
        <w:t>Não deite fora quaisquer medicamentos na canalização ou no lixo doméstico. Pergunte ao seu farmacêutico como deitar fora os medicamentos que já não utiliza. Estas medidas ajudarão a proteger o ambiente.</w:t>
      </w:r>
    </w:p>
    <w:p w14:paraId="6BF0D592" w14:textId="77777777" w:rsidR="006E7DBB" w:rsidRPr="00D420E0" w:rsidRDefault="006E7DBB" w:rsidP="00A34602">
      <w:pPr>
        <w:numPr>
          <w:ilvl w:val="12"/>
          <w:numId w:val="0"/>
        </w:numPr>
        <w:ind w:right="-2"/>
        <w:rPr>
          <w:noProof/>
          <w:szCs w:val="22"/>
        </w:rPr>
      </w:pPr>
    </w:p>
    <w:p w14:paraId="113E2F36" w14:textId="77777777" w:rsidR="006E7DBB" w:rsidRPr="00D420E0" w:rsidRDefault="006E7DBB" w:rsidP="00A34602">
      <w:pPr>
        <w:numPr>
          <w:ilvl w:val="12"/>
          <w:numId w:val="0"/>
        </w:numPr>
        <w:ind w:right="-2"/>
        <w:rPr>
          <w:noProof/>
          <w:szCs w:val="22"/>
        </w:rPr>
      </w:pPr>
    </w:p>
    <w:p w14:paraId="19A5F71F" w14:textId="77777777" w:rsidR="006E7DBB" w:rsidRPr="006453EC" w:rsidRDefault="00AE7EFD" w:rsidP="002B4022">
      <w:pPr>
        <w:pStyle w:val="Heading10"/>
        <w:rPr>
          <w:noProof/>
        </w:rPr>
      </w:pPr>
      <w:r>
        <w:t>6.</w:t>
      </w:r>
      <w:r>
        <w:tab/>
        <w:t>Conteúdo da embalagem e outras informações</w:t>
      </w:r>
    </w:p>
    <w:p w14:paraId="0F062533" w14:textId="77777777" w:rsidR="006E7DBB" w:rsidRPr="00D420E0" w:rsidRDefault="006E7DBB" w:rsidP="00ED22A2">
      <w:pPr>
        <w:keepNext/>
        <w:numPr>
          <w:ilvl w:val="12"/>
          <w:numId w:val="0"/>
        </w:numPr>
        <w:ind w:right="-2"/>
        <w:rPr>
          <w:b/>
          <w:bCs/>
          <w:noProof/>
          <w:szCs w:val="22"/>
        </w:rPr>
      </w:pPr>
    </w:p>
    <w:p w14:paraId="79CDCD32" w14:textId="77777777" w:rsidR="006E7DBB" w:rsidRPr="006453EC" w:rsidRDefault="00AE7EFD" w:rsidP="002B4022">
      <w:pPr>
        <w:pStyle w:val="HeadingBold"/>
        <w:rPr>
          <w:noProof/>
        </w:rPr>
      </w:pPr>
      <w:r>
        <w:t>Qual a composição de Eliquis</w:t>
      </w:r>
    </w:p>
    <w:p w14:paraId="6745F5CA" w14:textId="77777777" w:rsidR="006E7DBB" w:rsidRPr="006453EC" w:rsidRDefault="00AE7EFD" w:rsidP="00ED22A2">
      <w:pPr>
        <w:numPr>
          <w:ilvl w:val="2"/>
          <w:numId w:val="88"/>
        </w:numPr>
        <w:ind w:left="567" w:hanging="567"/>
        <w:rPr>
          <w:szCs w:val="22"/>
        </w:rPr>
      </w:pPr>
      <w:r>
        <w:t>A substância ativa é o apixabano. Cada saqueta contém 0,5 mg, 1,5 mg ou 2 mg de apixabano.</w:t>
      </w:r>
    </w:p>
    <w:p w14:paraId="01F345B1" w14:textId="77777777" w:rsidR="006E7DBB" w:rsidRPr="006453EC" w:rsidRDefault="00AE7EFD" w:rsidP="00F32FB9">
      <w:pPr>
        <w:keepNext/>
        <w:numPr>
          <w:ilvl w:val="2"/>
          <w:numId w:val="88"/>
        </w:numPr>
        <w:ind w:left="567" w:hanging="567"/>
        <w:rPr>
          <w:szCs w:val="22"/>
        </w:rPr>
      </w:pPr>
      <w:r>
        <w:t>Os outros componentes são:</w:t>
      </w:r>
    </w:p>
    <w:p w14:paraId="6CC53BB7" w14:textId="77777777" w:rsidR="006E7DBB" w:rsidRPr="00E14155" w:rsidRDefault="00AE7EFD" w:rsidP="00F32FB9">
      <w:pPr>
        <w:keepNext/>
        <w:numPr>
          <w:ilvl w:val="0"/>
          <w:numId w:val="27"/>
        </w:numPr>
        <w:tabs>
          <w:tab w:val="left" w:pos="1134"/>
        </w:tabs>
        <w:ind w:left="1134" w:hanging="567"/>
        <w:rPr>
          <w:szCs w:val="22"/>
        </w:rPr>
      </w:pPr>
      <w:r>
        <w:t xml:space="preserve">Núcleo do comprimido: </w:t>
      </w:r>
      <w:r>
        <w:rPr>
          <w:b/>
        </w:rPr>
        <w:t>lactose</w:t>
      </w:r>
      <w:r>
        <w:t xml:space="preserve"> (ver secção 2 “Eliquis contém lactose (um tipo de açúcar) e sódio”), celulose microcristalina, croscarmelose sódica (ver secção 2 “Eliquis contém lactose (um tipo de açúcar) e sódio”), laurilsulfato de sódio, estearato de magnésio (E470b);</w:t>
      </w:r>
    </w:p>
    <w:p w14:paraId="6590BFF6" w14:textId="77777777" w:rsidR="006E7DBB" w:rsidRPr="00F32FB9" w:rsidRDefault="00AE7EFD" w:rsidP="00F32FB9">
      <w:pPr>
        <w:pStyle w:val="Style9"/>
        <w:keepNext w:val="0"/>
      </w:pPr>
      <w:r>
        <w:t>Revestimento: lactose mono</w:t>
      </w:r>
      <w:r>
        <w:noBreakHyphen/>
        <w:t>hidratada (ver secção 2 “Eliquis contém lactose (um tipo de açúcar) e sódio”), metil</w:t>
      </w:r>
      <w:r>
        <w:noBreakHyphen/>
        <w:t>hidroxipropilcelulose (E464), dióxido de titânio (E171), triacetato de glicerilo, óxido de ferro vermelho (E172).</w:t>
      </w:r>
    </w:p>
    <w:p w14:paraId="7D212119" w14:textId="77777777" w:rsidR="006E7DBB" w:rsidRPr="00E14155" w:rsidRDefault="006E7DBB" w:rsidP="00A34602">
      <w:pPr>
        <w:ind w:right="-2"/>
        <w:rPr>
          <w:b/>
          <w:szCs w:val="22"/>
        </w:rPr>
      </w:pPr>
    </w:p>
    <w:p w14:paraId="7AFFA906" w14:textId="77777777" w:rsidR="006E7DBB" w:rsidRPr="006453EC" w:rsidRDefault="00AE7EFD" w:rsidP="002B4022">
      <w:pPr>
        <w:pStyle w:val="HeadingBold"/>
        <w:rPr>
          <w:noProof/>
        </w:rPr>
      </w:pPr>
      <w:r>
        <w:t>Qual o aspeto de Eliquis e conteúdo da embalagem</w:t>
      </w:r>
    </w:p>
    <w:p w14:paraId="3D044F94" w14:textId="77777777" w:rsidR="006E7DBB" w:rsidRPr="00E14155" w:rsidRDefault="00AE7EFD" w:rsidP="00A34602">
      <w:pPr>
        <w:pStyle w:val="EMEABodyText"/>
        <w:rPr>
          <w:rFonts w:eastAsia="Yu Gothic"/>
        </w:rPr>
      </w:pPr>
      <w:r>
        <w:t>0,5 mg de granulado revestido redondo cor</w:t>
      </w:r>
      <w:r>
        <w:noBreakHyphen/>
        <w:t>de</w:t>
      </w:r>
      <w:r>
        <w:noBreakHyphen/>
        <w:t>rosa em saquetas de 0,5 mg, 1,5 mg e 2 mg</w:t>
      </w:r>
    </w:p>
    <w:p w14:paraId="696DB91B" w14:textId="77777777" w:rsidR="006E7DBB" w:rsidRPr="00D420E0" w:rsidRDefault="006E7DBB" w:rsidP="00A34602">
      <w:pPr>
        <w:numPr>
          <w:ilvl w:val="12"/>
          <w:numId w:val="0"/>
        </w:numPr>
        <w:ind w:right="-2"/>
        <w:rPr>
          <w:noProof/>
          <w:szCs w:val="22"/>
        </w:rPr>
      </w:pPr>
    </w:p>
    <w:p w14:paraId="31632091" w14:textId="77777777" w:rsidR="006E7DBB" w:rsidRPr="00E14155" w:rsidRDefault="00AE7EFD" w:rsidP="00ED22A2">
      <w:pPr>
        <w:pStyle w:val="ListParagraph"/>
        <w:numPr>
          <w:ilvl w:val="0"/>
          <w:numId w:val="11"/>
        </w:numPr>
        <w:autoSpaceDE w:val="0"/>
        <w:autoSpaceDN w:val="0"/>
        <w:adjustRightInd w:val="0"/>
        <w:ind w:left="567" w:hanging="567"/>
        <w:rPr>
          <w:rFonts w:eastAsia="Yu Gothic"/>
          <w:szCs w:val="22"/>
        </w:rPr>
      </w:pPr>
      <w:r>
        <w:lastRenderedPageBreak/>
        <w:t>Saqueta de folha de alumínio que contém um granulado revestido de 0,5 mg</w:t>
      </w:r>
    </w:p>
    <w:p w14:paraId="42E539C3" w14:textId="77777777" w:rsidR="006E7DBB" w:rsidRPr="00E14155" w:rsidRDefault="00AE7EFD" w:rsidP="00ED22A2">
      <w:pPr>
        <w:pStyle w:val="ListParagraph"/>
        <w:numPr>
          <w:ilvl w:val="0"/>
          <w:numId w:val="11"/>
        </w:numPr>
        <w:autoSpaceDE w:val="0"/>
        <w:autoSpaceDN w:val="0"/>
        <w:adjustRightInd w:val="0"/>
        <w:ind w:left="567" w:hanging="567"/>
        <w:rPr>
          <w:rFonts w:eastAsia="Yu Gothic"/>
          <w:szCs w:val="22"/>
        </w:rPr>
      </w:pPr>
      <w:r>
        <w:t>Saqueta de folha de alumínio que contém três granulados revestidos de 0,5 mg</w:t>
      </w:r>
    </w:p>
    <w:p w14:paraId="6EE5B492" w14:textId="77777777" w:rsidR="006E7DBB" w:rsidRPr="00E14155" w:rsidRDefault="00AE7EFD" w:rsidP="00ED22A2">
      <w:pPr>
        <w:pStyle w:val="ListParagraph"/>
        <w:numPr>
          <w:ilvl w:val="0"/>
          <w:numId w:val="11"/>
        </w:numPr>
        <w:autoSpaceDE w:val="0"/>
        <w:autoSpaceDN w:val="0"/>
        <w:adjustRightInd w:val="0"/>
        <w:ind w:left="567" w:hanging="567"/>
        <w:rPr>
          <w:rFonts w:eastAsia="Yu Gothic"/>
          <w:szCs w:val="22"/>
        </w:rPr>
      </w:pPr>
      <w:r>
        <w:t>Saqueta de folha de alumínio que contém quatro granulados revestidos de 0,5 mg</w:t>
      </w:r>
    </w:p>
    <w:p w14:paraId="31456DA5" w14:textId="77777777" w:rsidR="00676357" w:rsidRPr="00D420E0" w:rsidRDefault="00676357" w:rsidP="00A34602">
      <w:pPr>
        <w:ind w:right="-2"/>
        <w:rPr>
          <w:noProof/>
          <w:szCs w:val="22"/>
        </w:rPr>
      </w:pPr>
    </w:p>
    <w:p w14:paraId="7D4D30DC" w14:textId="08D367E5" w:rsidR="006E7DBB" w:rsidRPr="00D420E0" w:rsidRDefault="002F78C7" w:rsidP="00A34602">
      <w:pPr>
        <w:ind w:right="-2"/>
        <w:rPr>
          <w:noProof/>
          <w:szCs w:val="22"/>
        </w:rPr>
      </w:pPr>
      <w:r w:rsidRPr="00D420E0">
        <w:rPr>
          <w:noProof/>
          <w:szCs w:val="22"/>
        </w:rPr>
        <w:t>Cada embalagem contém 28 saquetas.</w:t>
      </w:r>
    </w:p>
    <w:p w14:paraId="117E404B" w14:textId="77777777" w:rsidR="002F78C7" w:rsidRPr="00D420E0" w:rsidRDefault="002F78C7" w:rsidP="00A34602">
      <w:pPr>
        <w:ind w:right="-2"/>
        <w:rPr>
          <w:noProof/>
          <w:szCs w:val="22"/>
        </w:rPr>
      </w:pPr>
    </w:p>
    <w:p w14:paraId="15585073" w14:textId="77777777" w:rsidR="006E7DBB" w:rsidRPr="006453EC" w:rsidRDefault="00AE7EFD" w:rsidP="002B4022">
      <w:pPr>
        <w:pStyle w:val="HeadingBold"/>
        <w:rPr>
          <w:noProof/>
        </w:rPr>
      </w:pPr>
      <w:r>
        <w:t>Cartão de Alerta do Doente: informação de utilização</w:t>
      </w:r>
    </w:p>
    <w:p w14:paraId="78130E3C" w14:textId="77777777" w:rsidR="006E7DBB" w:rsidRDefault="00AE7EFD" w:rsidP="00A34602">
      <w:pPr>
        <w:numPr>
          <w:ilvl w:val="12"/>
          <w:numId w:val="0"/>
        </w:numPr>
        <w:ind w:right="-2"/>
      </w:pPr>
      <w:r>
        <w:t>No interior da embalagem de Eliquis encontra junto com o folheto informativo um Cartão de Alerta do Doente ou o médico da criança poderá dar-lhe um cartão semelhante.</w:t>
      </w:r>
    </w:p>
    <w:p w14:paraId="2A058954" w14:textId="77777777" w:rsidR="00210EF3" w:rsidRPr="00D420E0" w:rsidRDefault="00210EF3" w:rsidP="00210EF3">
      <w:pPr>
        <w:numPr>
          <w:ilvl w:val="12"/>
          <w:numId w:val="0"/>
        </w:numPr>
        <w:ind w:right="-2"/>
        <w:rPr>
          <w:noProof/>
          <w:szCs w:val="22"/>
        </w:rPr>
      </w:pPr>
    </w:p>
    <w:p w14:paraId="31722CF7" w14:textId="77777777" w:rsidR="00210EF3" w:rsidRPr="006453EC" w:rsidRDefault="00210EF3" w:rsidP="00210EF3">
      <w:pPr>
        <w:numPr>
          <w:ilvl w:val="12"/>
          <w:numId w:val="0"/>
        </w:numPr>
        <w:ind w:right="-2"/>
        <w:rPr>
          <w:szCs w:val="22"/>
        </w:rPr>
      </w:pPr>
      <w:r>
        <w:t xml:space="preserve">Este Cartão de Alerta do Doente inclui informação que será útil para a criança e irá alertar os médicos de que a criança está a tomar Eliquis. </w:t>
      </w:r>
      <w:r>
        <w:rPr>
          <w:b/>
        </w:rPr>
        <w:t>Deve manter este cartão sempre consigo.</w:t>
      </w:r>
    </w:p>
    <w:p w14:paraId="0433C438" w14:textId="77777777" w:rsidR="00210EF3" w:rsidRPr="006453EC" w:rsidRDefault="00210EF3" w:rsidP="00210EF3">
      <w:pPr>
        <w:numPr>
          <w:ilvl w:val="12"/>
          <w:numId w:val="0"/>
        </w:numPr>
        <w:ind w:right="-2"/>
        <w:rPr>
          <w:b/>
          <w:noProof/>
          <w:szCs w:val="22"/>
          <w:lang w:val="en-GB"/>
        </w:rPr>
      </w:pPr>
    </w:p>
    <w:p w14:paraId="50FB4C91" w14:textId="1BDFB881" w:rsidR="00210EF3" w:rsidRPr="006453EC" w:rsidRDefault="00210EF3" w:rsidP="00210EF3">
      <w:pPr>
        <w:pStyle w:val="Style19"/>
        <w:numPr>
          <w:ilvl w:val="1"/>
          <w:numId w:val="15"/>
        </w:numPr>
        <w:ind w:left="567" w:hanging="567"/>
        <w:jc w:val="left"/>
        <w:rPr>
          <w:szCs w:val="22"/>
        </w:rPr>
      </w:pPr>
      <w:r>
        <w:t>Pegue no cartão.</w:t>
      </w:r>
    </w:p>
    <w:p w14:paraId="53B547AB" w14:textId="70B5E222" w:rsidR="00210EF3" w:rsidRPr="006453EC" w:rsidRDefault="00210EF3" w:rsidP="00210EF3">
      <w:pPr>
        <w:pStyle w:val="Style19"/>
        <w:numPr>
          <w:ilvl w:val="1"/>
          <w:numId w:val="15"/>
        </w:numPr>
        <w:ind w:left="567" w:hanging="567"/>
        <w:jc w:val="left"/>
        <w:rPr>
          <w:szCs w:val="22"/>
        </w:rPr>
      </w:pPr>
      <w:r>
        <w:t>Destaque o seu idioma (facilitado pelo picotado).</w:t>
      </w:r>
    </w:p>
    <w:p w14:paraId="6C8B41A9" w14:textId="0CB1382D" w:rsidR="00210EF3" w:rsidRPr="006453EC" w:rsidRDefault="00210EF3" w:rsidP="00210EF3">
      <w:pPr>
        <w:pStyle w:val="Style19"/>
        <w:keepNext/>
        <w:numPr>
          <w:ilvl w:val="1"/>
          <w:numId w:val="15"/>
        </w:numPr>
        <w:ind w:left="567" w:hanging="567"/>
        <w:jc w:val="left"/>
        <w:rPr>
          <w:szCs w:val="22"/>
        </w:rPr>
      </w:pPr>
      <w:r>
        <w:t>Preencha as secções seguintes ou peça ao médico da criança que o faça:</w:t>
      </w:r>
    </w:p>
    <w:p w14:paraId="3562E8BB" w14:textId="77777777" w:rsidR="00210EF3" w:rsidRPr="006453EC" w:rsidRDefault="00210EF3" w:rsidP="00210EF3">
      <w:pPr>
        <w:pStyle w:val="Style9"/>
        <w:keepNext w:val="0"/>
        <w:rPr>
          <w:iCs/>
          <w:szCs w:val="22"/>
        </w:rPr>
      </w:pPr>
      <w:r>
        <w:t>Nome:</w:t>
      </w:r>
    </w:p>
    <w:p w14:paraId="2E871CFC" w14:textId="77777777" w:rsidR="00210EF3" w:rsidRPr="006453EC" w:rsidRDefault="00210EF3" w:rsidP="00210EF3">
      <w:pPr>
        <w:pStyle w:val="Style9"/>
        <w:keepNext w:val="0"/>
        <w:rPr>
          <w:iCs/>
          <w:szCs w:val="22"/>
        </w:rPr>
      </w:pPr>
      <w:r>
        <w:t>Data de Nascimento:</w:t>
      </w:r>
    </w:p>
    <w:p w14:paraId="106FBB3A" w14:textId="77777777" w:rsidR="00210EF3" w:rsidRPr="006453EC" w:rsidRDefault="00210EF3" w:rsidP="00210EF3">
      <w:pPr>
        <w:pStyle w:val="Style9"/>
        <w:keepNext w:val="0"/>
        <w:rPr>
          <w:iCs/>
          <w:szCs w:val="22"/>
        </w:rPr>
      </w:pPr>
      <w:r>
        <w:t>Indicação:</w:t>
      </w:r>
    </w:p>
    <w:p w14:paraId="296E6515" w14:textId="77777777" w:rsidR="00210EF3" w:rsidRPr="006453EC" w:rsidRDefault="00210EF3" w:rsidP="00210EF3">
      <w:pPr>
        <w:pStyle w:val="Style9"/>
        <w:keepNext w:val="0"/>
        <w:rPr>
          <w:iCs/>
          <w:szCs w:val="22"/>
        </w:rPr>
      </w:pPr>
      <w:r>
        <w:t>Peso:</w:t>
      </w:r>
    </w:p>
    <w:p w14:paraId="0B289546" w14:textId="77777777" w:rsidR="00210EF3" w:rsidRPr="006453EC" w:rsidRDefault="00210EF3" w:rsidP="00210EF3">
      <w:pPr>
        <w:pStyle w:val="Style9"/>
        <w:keepNext w:val="0"/>
        <w:rPr>
          <w:iCs/>
          <w:szCs w:val="22"/>
        </w:rPr>
      </w:pPr>
      <w:r>
        <w:t>Dose:  ........mg duas vezes por dia</w:t>
      </w:r>
    </w:p>
    <w:p w14:paraId="2EF34C36" w14:textId="77777777" w:rsidR="00210EF3" w:rsidRPr="006453EC" w:rsidRDefault="00210EF3" w:rsidP="00210EF3">
      <w:pPr>
        <w:pStyle w:val="Style9"/>
        <w:rPr>
          <w:iCs/>
          <w:szCs w:val="22"/>
        </w:rPr>
      </w:pPr>
      <w:r>
        <w:t>Nome do Médico:</w:t>
      </w:r>
    </w:p>
    <w:p w14:paraId="46BF8CC8" w14:textId="77777777" w:rsidR="00210EF3" w:rsidRPr="006453EC" w:rsidRDefault="00210EF3" w:rsidP="00210EF3">
      <w:pPr>
        <w:pStyle w:val="Style9"/>
        <w:rPr>
          <w:iCs/>
          <w:szCs w:val="22"/>
        </w:rPr>
      </w:pPr>
      <w:r>
        <w:t>Contacto do Médico:</w:t>
      </w:r>
    </w:p>
    <w:p w14:paraId="3D88B457" w14:textId="0AF09026" w:rsidR="00210EF3" w:rsidRPr="006453EC" w:rsidRDefault="00210EF3" w:rsidP="00210EF3">
      <w:pPr>
        <w:pStyle w:val="Style19"/>
        <w:numPr>
          <w:ilvl w:val="1"/>
          <w:numId w:val="15"/>
        </w:numPr>
        <w:ind w:left="567" w:hanging="567"/>
        <w:jc w:val="left"/>
      </w:pPr>
      <w:r>
        <w:t>Dobre o cartão e mantenha-o sempre consigo</w:t>
      </w:r>
    </w:p>
    <w:p w14:paraId="407B45B9" w14:textId="77777777" w:rsidR="00210EF3" w:rsidRPr="00D420E0" w:rsidRDefault="00210EF3" w:rsidP="00210EF3">
      <w:pPr>
        <w:pStyle w:val="Paragraph"/>
        <w:spacing w:after="0"/>
        <w:ind w:left="567" w:hanging="567"/>
        <w:jc w:val="both"/>
        <w:rPr>
          <w:sz w:val="22"/>
          <w:szCs w:val="22"/>
        </w:rPr>
      </w:pPr>
    </w:p>
    <w:p w14:paraId="542E950F" w14:textId="77777777" w:rsidR="00210EF3" w:rsidRPr="006453EC" w:rsidRDefault="00210EF3" w:rsidP="00B51097">
      <w:pPr>
        <w:pStyle w:val="HeadingBold"/>
        <w:rPr>
          <w:noProof/>
        </w:rPr>
      </w:pPr>
      <w:r>
        <w:t>Titular da Autorização de Introdução no Mercado</w:t>
      </w:r>
    </w:p>
    <w:p w14:paraId="1A194BE6" w14:textId="77777777" w:rsidR="00210EF3" w:rsidRPr="00D420E0" w:rsidRDefault="00210EF3" w:rsidP="00210EF3">
      <w:pPr>
        <w:keepNext/>
        <w:rPr>
          <w:szCs w:val="22"/>
          <w:lang w:val="en-US"/>
        </w:rPr>
      </w:pPr>
      <w:r w:rsidRPr="00D420E0">
        <w:rPr>
          <w:lang w:val="en-US"/>
        </w:rPr>
        <w:t>Bristol</w:t>
      </w:r>
      <w:r w:rsidRPr="00D420E0">
        <w:rPr>
          <w:lang w:val="en-US"/>
        </w:rPr>
        <w:noBreakHyphen/>
        <w:t>Myers Squibb/Pfizer EEIG</w:t>
      </w:r>
    </w:p>
    <w:p w14:paraId="16C18D65" w14:textId="77777777" w:rsidR="00210EF3" w:rsidRPr="00D420E0" w:rsidRDefault="00210EF3" w:rsidP="00210EF3">
      <w:pPr>
        <w:keepNext/>
        <w:numPr>
          <w:ilvl w:val="12"/>
          <w:numId w:val="0"/>
        </w:numPr>
        <w:ind w:right="-2"/>
        <w:rPr>
          <w:lang w:val="en-US"/>
        </w:rPr>
      </w:pPr>
      <w:r w:rsidRPr="00D420E0">
        <w:rPr>
          <w:lang w:val="en-US"/>
        </w:rPr>
        <w:t>Plaza 254</w:t>
      </w:r>
    </w:p>
    <w:p w14:paraId="3CA7AF38" w14:textId="2DFD4BBB" w:rsidR="00210EF3" w:rsidRPr="00D420E0" w:rsidRDefault="00210EF3" w:rsidP="00210EF3">
      <w:pPr>
        <w:keepNext/>
        <w:numPr>
          <w:ilvl w:val="12"/>
          <w:numId w:val="0"/>
        </w:numPr>
        <w:ind w:right="-2"/>
        <w:rPr>
          <w:lang w:val="en-US"/>
        </w:rPr>
      </w:pPr>
      <w:r w:rsidRPr="00D420E0">
        <w:rPr>
          <w:lang w:val="en-US"/>
        </w:rPr>
        <w:t>Blanchardstown Corporate Park 2</w:t>
      </w:r>
    </w:p>
    <w:p w14:paraId="57817C29" w14:textId="2039BEB7" w:rsidR="00210EF3" w:rsidRPr="00D420E0" w:rsidRDefault="00210EF3" w:rsidP="00210EF3">
      <w:pPr>
        <w:keepNext/>
        <w:numPr>
          <w:ilvl w:val="12"/>
          <w:numId w:val="0"/>
        </w:numPr>
        <w:ind w:right="-2"/>
        <w:rPr>
          <w:bCs/>
          <w:szCs w:val="22"/>
          <w:lang w:val="en-US"/>
        </w:rPr>
      </w:pPr>
      <w:r w:rsidRPr="00D420E0">
        <w:rPr>
          <w:lang w:val="en-US"/>
        </w:rPr>
        <w:t>Dublin 15, D15 T867</w:t>
      </w:r>
    </w:p>
    <w:p w14:paraId="1D852749" w14:textId="77777777" w:rsidR="00210EF3" w:rsidRPr="00D420E0" w:rsidRDefault="00210EF3" w:rsidP="00210EF3">
      <w:pPr>
        <w:keepNext/>
        <w:numPr>
          <w:ilvl w:val="12"/>
          <w:numId w:val="0"/>
        </w:numPr>
        <w:ind w:right="-2"/>
        <w:rPr>
          <w:szCs w:val="22"/>
          <w:lang w:val="en-US"/>
        </w:rPr>
      </w:pPr>
      <w:r w:rsidRPr="00D420E0">
        <w:rPr>
          <w:lang w:val="en-US"/>
        </w:rPr>
        <w:t>Irlanda</w:t>
      </w:r>
    </w:p>
    <w:p w14:paraId="1840CEB3" w14:textId="77777777" w:rsidR="00210EF3" w:rsidRPr="00D420E0" w:rsidRDefault="00210EF3" w:rsidP="00210EF3">
      <w:pPr>
        <w:numPr>
          <w:ilvl w:val="12"/>
          <w:numId w:val="0"/>
        </w:numPr>
        <w:ind w:right="-2"/>
        <w:rPr>
          <w:b/>
          <w:bCs/>
          <w:noProof/>
          <w:szCs w:val="22"/>
          <w:lang w:val="en-US"/>
        </w:rPr>
      </w:pPr>
    </w:p>
    <w:p w14:paraId="09465ED4" w14:textId="77777777" w:rsidR="00210EF3" w:rsidRPr="00D420E0" w:rsidRDefault="00210EF3" w:rsidP="00B51097">
      <w:pPr>
        <w:pStyle w:val="HeadingBold"/>
        <w:rPr>
          <w:noProof/>
          <w:lang w:val="en-US"/>
        </w:rPr>
      </w:pPr>
      <w:r w:rsidRPr="00D420E0">
        <w:rPr>
          <w:lang w:val="en-US"/>
        </w:rPr>
        <w:t>Fabricante</w:t>
      </w:r>
    </w:p>
    <w:p w14:paraId="713A1795" w14:textId="77777777" w:rsidR="00210EF3" w:rsidRPr="00D420E0" w:rsidRDefault="00210EF3" w:rsidP="00210EF3">
      <w:pPr>
        <w:keepNext/>
        <w:rPr>
          <w:lang w:val="en-US"/>
        </w:rPr>
      </w:pPr>
      <w:r w:rsidRPr="00D420E0">
        <w:rPr>
          <w:lang w:val="en-US"/>
        </w:rPr>
        <w:t>Swords Laboratories Unlimited Company T/A Bristol</w:t>
      </w:r>
      <w:r w:rsidRPr="00D420E0">
        <w:rPr>
          <w:lang w:val="en-US"/>
        </w:rPr>
        <w:noBreakHyphen/>
        <w:t>Myers Squibb Pharmaceutical Operations, External Manufacturing</w:t>
      </w:r>
    </w:p>
    <w:p w14:paraId="654BB133" w14:textId="754D40BF" w:rsidR="00210EF3" w:rsidRPr="00D420E0" w:rsidRDefault="00210EF3" w:rsidP="00210EF3">
      <w:pPr>
        <w:keepNext/>
        <w:rPr>
          <w:lang w:val="en-GB"/>
        </w:rPr>
      </w:pPr>
      <w:r w:rsidRPr="00D420E0">
        <w:rPr>
          <w:lang w:val="en-GB"/>
        </w:rPr>
        <w:t>Plaza 254</w:t>
      </w:r>
    </w:p>
    <w:p w14:paraId="38EAA999" w14:textId="0D907D7F" w:rsidR="00210EF3" w:rsidRPr="00D420E0" w:rsidRDefault="00210EF3" w:rsidP="00210EF3">
      <w:pPr>
        <w:keepNext/>
        <w:rPr>
          <w:lang w:val="en-GB"/>
        </w:rPr>
      </w:pPr>
      <w:r w:rsidRPr="00D420E0">
        <w:rPr>
          <w:lang w:val="en-GB"/>
        </w:rPr>
        <w:t>Blanchardstown Corporate Park 2</w:t>
      </w:r>
    </w:p>
    <w:p w14:paraId="6BB0AE86" w14:textId="51E199DC" w:rsidR="00210EF3" w:rsidRPr="00D420E0" w:rsidRDefault="00210EF3" w:rsidP="00210EF3">
      <w:pPr>
        <w:keepNext/>
        <w:rPr>
          <w:lang w:val="en-GB"/>
        </w:rPr>
      </w:pPr>
      <w:r w:rsidRPr="00D420E0">
        <w:rPr>
          <w:lang w:val="en-GB"/>
        </w:rPr>
        <w:t>Dublin 15, D15 T867</w:t>
      </w:r>
    </w:p>
    <w:p w14:paraId="74243DC4" w14:textId="77777777" w:rsidR="00210EF3" w:rsidRPr="006453EC" w:rsidRDefault="00210EF3" w:rsidP="00210EF3">
      <w:pPr>
        <w:keepNext/>
        <w:rPr>
          <w:szCs w:val="22"/>
        </w:rPr>
      </w:pPr>
      <w:r>
        <w:t>Irlanda</w:t>
      </w:r>
    </w:p>
    <w:p w14:paraId="2D628868" w14:textId="77777777" w:rsidR="00210EF3" w:rsidRPr="00D420E0" w:rsidRDefault="00210EF3" w:rsidP="00210EF3">
      <w:pPr>
        <w:numPr>
          <w:ilvl w:val="12"/>
          <w:numId w:val="0"/>
        </w:numPr>
        <w:ind w:right="-2"/>
        <w:rPr>
          <w:noProof/>
          <w:szCs w:val="22"/>
        </w:rPr>
      </w:pPr>
    </w:p>
    <w:p w14:paraId="3817CF87" w14:textId="77777777" w:rsidR="00210EF3" w:rsidRPr="006453EC" w:rsidRDefault="00210EF3" w:rsidP="005A246A">
      <w:pPr>
        <w:keepNext/>
        <w:rPr>
          <w:noProof/>
          <w:szCs w:val="22"/>
        </w:rPr>
      </w:pPr>
      <w:r>
        <w:rPr>
          <w:b/>
        </w:rPr>
        <w:t xml:space="preserve">Este folheto foi revisto pela última vez em </w:t>
      </w:r>
      <w:r>
        <w:t>{MM/AAAA}.</w:t>
      </w:r>
    </w:p>
    <w:p w14:paraId="04814E68" w14:textId="77777777" w:rsidR="00210EF3" w:rsidRPr="00D420E0" w:rsidRDefault="00210EF3" w:rsidP="00210EF3">
      <w:pPr>
        <w:keepNext/>
        <w:numPr>
          <w:ilvl w:val="12"/>
          <w:numId w:val="0"/>
        </w:numPr>
        <w:rPr>
          <w:noProof/>
          <w:szCs w:val="22"/>
        </w:rPr>
      </w:pPr>
    </w:p>
    <w:p w14:paraId="6FA98F85" w14:textId="771DAC11" w:rsidR="00210EF3" w:rsidRPr="006453EC" w:rsidRDefault="00210EF3" w:rsidP="00210EF3">
      <w:pPr>
        <w:numPr>
          <w:ilvl w:val="12"/>
          <w:numId w:val="0"/>
        </w:numPr>
        <w:ind w:right="-2"/>
        <w:rPr>
          <w:iCs/>
          <w:noProof/>
          <w:szCs w:val="22"/>
        </w:rPr>
      </w:pPr>
      <w:r>
        <w:t xml:space="preserve">Está disponível informação pormenorizada sobre este medicamento no sítio da internet da Agência Europeia de Medicamentos </w:t>
      </w:r>
      <w:ins w:id="76" w:author="BMS" w:date="2025-02-04T09:50:00Z">
        <w:r w:rsidR="006F164A" w:rsidRPr="006F164A">
          <w:t>https://www.ema.europa.eu</w:t>
        </w:r>
      </w:ins>
      <w:del w:id="77" w:author="BMS" w:date="2025-02-04T09:50:00Z">
        <w:r w:rsidR="006F164A" w:rsidDel="006F164A">
          <w:fldChar w:fldCharType="begin"/>
        </w:r>
        <w:r w:rsidR="006F164A" w:rsidDel="006F164A">
          <w:delInstrText>HYPERLINK "http://www.ema.europa.eu"</w:delInstrText>
        </w:r>
        <w:r w:rsidR="006F164A" w:rsidDel="006F164A">
          <w:fldChar w:fldCharType="separate"/>
        </w:r>
        <w:r w:rsidDel="006F164A">
          <w:rPr>
            <w:rStyle w:val="Hyperlink"/>
          </w:rPr>
          <w:delText>http://www.ema.europa.eu</w:delText>
        </w:r>
        <w:r w:rsidR="006F164A" w:rsidDel="006F164A">
          <w:rPr>
            <w:rStyle w:val="Hyperlink"/>
          </w:rPr>
          <w:fldChar w:fldCharType="end"/>
        </w:r>
        <w:r w:rsidDel="006F164A">
          <w:delText>/</w:delText>
        </w:r>
      </w:del>
      <w:r>
        <w:t>.</w:t>
      </w:r>
    </w:p>
    <w:p w14:paraId="4B71A0E7" w14:textId="77777777" w:rsidR="00210EF3" w:rsidRPr="00BD5C57" w:rsidRDefault="00AE7EFD" w:rsidP="00210EF3">
      <w:r>
        <w:br w:type="page"/>
      </w:r>
    </w:p>
    <w:p w14:paraId="61369129" w14:textId="77777777" w:rsidR="00210EF3" w:rsidRPr="00244A32" w:rsidRDefault="00210EF3" w:rsidP="00210EF3">
      <w:pPr>
        <w:pStyle w:val="HeadingBold"/>
        <w:rPr>
          <w:caps/>
          <w:noProof/>
        </w:rPr>
      </w:pPr>
      <w:r>
        <w:t>INSTRUÇÕES DE UTILIZAÇÃO DE ELIQUIS GRANULADO REVESTIDO EM SAQUETA</w:t>
      </w:r>
    </w:p>
    <w:p w14:paraId="056BCA88" w14:textId="77777777" w:rsidR="00210EF3" w:rsidRPr="00D420E0" w:rsidRDefault="00210EF3" w:rsidP="00210EF3">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tblGrid>
      <w:tr w:rsidR="00210EF3" w:rsidRPr="00E14155" w14:paraId="40227721" w14:textId="77777777" w:rsidTr="001F36CA">
        <w:tc>
          <w:tcPr>
            <w:tcW w:w="9061" w:type="dxa"/>
            <w:tcBorders>
              <w:top w:val="single" w:sz="4" w:space="0" w:color="auto"/>
              <w:left w:val="single" w:sz="4" w:space="0" w:color="auto"/>
              <w:bottom w:val="single" w:sz="4" w:space="0" w:color="auto"/>
              <w:right w:val="single" w:sz="4" w:space="0" w:color="auto"/>
            </w:tcBorders>
            <w:shd w:val="clear" w:color="auto" w:fill="auto"/>
          </w:tcPr>
          <w:p w14:paraId="134587D2" w14:textId="77777777" w:rsidR="00210EF3" w:rsidRPr="006453EC" w:rsidRDefault="00210EF3" w:rsidP="001F36CA">
            <w:pPr>
              <w:rPr>
                <w:rFonts w:eastAsia="MS Mincho"/>
                <w:b/>
                <w:bCs/>
              </w:rPr>
            </w:pPr>
            <w:r>
              <w:rPr>
                <w:b/>
              </w:rPr>
              <w:t>Informações importantes:</w:t>
            </w:r>
          </w:p>
          <w:p w14:paraId="6D78308B" w14:textId="77777777" w:rsidR="00210EF3" w:rsidRPr="006453EC" w:rsidRDefault="00210EF3" w:rsidP="001F36CA">
            <w:pPr>
              <w:rPr>
                <w:rFonts w:eastAsia="MS Mincho"/>
                <w:lang w:val="en-US"/>
              </w:rPr>
            </w:pPr>
          </w:p>
          <w:p w14:paraId="36EB399C" w14:textId="77777777" w:rsidR="00210EF3" w:rsidRPr="006453EC" w:rsidRDefault="00210EF3" w:rsidP="00210EF3">
            <w:pPr>
              <w:pStyle w:val="ListParagraph"/>
              <w:numPr>
                <w:ilvl w:val="0"/>
                <w:numId w:val="69"/>
              </w:numPr>
              <w:rPr>
                <w:rFonts w:eastAsia="MS Mincho"/>
                <w:b/>
                <w:szCs w:val="22"/>
              </w:rPr>
            </w:pPr>
            <w:r>
              <w:rPr>
                <w:b/>
              </w:rPr>
              <w:t>Para obter mais informações sobre Eliquis, consulte o folheto informativo ou fale com o seu médico.</w:t>
            </w:r>
          </w:p>
          <w:p w14:paraId="790DEBE9" w14:textId="77777777" w:rsidR="00210EF3" w:rsidRPr="006453EC" w:rsidRDefault="00210EF3" w:rsidP="00210EF3">
            <w:pPr>
              <w:pStyle w:val="ListParagraph"/>
              <w:numPr>
                <w:ilvl w:val="0"/>
                <w:numId w:val="69"/>
              </w:numPr>
              <w:rPr>
                <w:rFonts w:eastAsia="MS Mincho"/>
                <w:b/>
                <w:szCs w:val="22"/>
              </w:rPr>
            </w:pPr>
            <w:r>
              <w:rPr>
                <w:b/>
              </w:rPr>
              <w:t>Para doentes com restrições de líquidos, o volume da fórmula ou a água pode ser reduzida no máximo até 2,5 ml</w:t>
            </w:r>
          </w:p>
          <w:p w14:paraId="26204C79" w14:textId="77777777" w:rsidR="00210EF3" w:rsidRPr="00D420E0" w:rsidRDefault="00210EF3" w:rsidP="001F36CA">
            <w:pPr>
              <w:pStyle w:val="ListParagraph"/>
              <w:rPr>
                <w:rFonts w:eastAsia="MS Mincho"/>
              </w:rPr>
            </w:pPr>
          </w:p>
        </w:tc>
      </w:tr>
    </w:tbl>
    <w:p w14:paraId="0540F72C" w14:textId="77777777" w:rsidR="00210EF3" w:rsidRPr="00D420E0" w:rsidRDefault="00210EF3" w:rsidP="00210EF3">
      <w:pPr>
        <w:rPr>
          <w:b/>
          <w:bCs/>
          <w:lang w:eastAsia="en-US"/>
        </w:rPr>
      </w:pPr>
    </w:p>
    <w:p w14:paraId="2856FFB8" w14:textId="77777777" w:rsidR="00210EF3" w:rsidRDefault="00210EF3" w:rsidP="00210EF3">
      <w:pPr>
        <w:keepNext/>
        <w:rPr>
          <w:b/>
          <w:bCs/>
        </w:rPr>
      </w:pPr>
      <w:r>
        <w:rPr>
          <w:b/>
        </w:rPr>
        <w:t>Preparar a dose com as saquetas</w:t>
      </w:r>
    </w:p>
    <w:p w14:paraId="2C9CFA2E" w14:textId="77777777" w:rsidR="00210EF3" w:rsidRPr="00D420E0" w:rsidRDefault="00210EF3" w:rsidP="00210EF3">
      <w:pPr>
        <w:keepNext/>
        <w:rPr>
          <w:b/>
          <w:bCs/>
          <w:lang w:eastAsia="en-US"/>
        </w:rPr>
      </w:pPr>
    </w:p>
    <w:p w14:paraId="1D36835D" w14:textId="54761472" w:rsidR="00210EF3" w:rsidRPr="006453EC" w:rsidRDefault="004120E0" w:rsidP="00210EF3">
      <w:pPr>
        <w:rPr>
          <w:b/>
          <w:bCs/>
        </w:rPr>
      </w:pPr>
      <w:r>
        <w:rPr>
          <w:noProof/>
          <w:lang w:val="en-US" w:eastAsia="zh-CN"/>
        </w:rPr>
        <w:pict w14:anchorId="79E800DD">
          <v:shape id="Picture 11" o:spid="_x0000_i1035" type="#_x0000_t75" style="width:45.65pt;height:64.5pt;visibility:visible;mso-wrap-style:square">
            <v:imagedata r:id="rId39" o:title=""/>
          </v:shape>
        </w:pict>
      </w:r>
    </w:p>
    <w:p w14:paraId="4F5A59A8" w14:textId="77777777" w:rsidR="00210EF3" w:rsidRPr="006453EC" w:rsidRDefault="00210EF3" w:rsidP="00210EF3">
      <w:pPr>
        <w:rPr>
          <w:b/>
          <w:bCs/>
          <w:lang w:val="en-GB" w:eastAsia="en-US"/>
        </w:rPr>
      </w:pPr>
    </w:p>
    <w:p w14:paraId="582E57D3" w14:textId="77777777" w:rsidR="00210EF3" w:rsidRPr="006453EC" w:rsidRDefault="00210EF3" w:rsidP="00210EF3">
      <w:pPr>
        <w:rPr>
          <w:b/>
          <w:bCs/>
        </w:rPr>
      </w:pPr>
      <w:r>
        <w:rPr>
          <w:b/>
        </w:rPr>
        <w:t xml:space="preserve">LEIA AS SEGUINTES INSTRUÇÕES </w:t>
      </w:r>
      <w:r>
        <w:t>ANTES DE PREPARAR E ADMINISTRAR UMA DOSE.</w:t>
      </w:r>
    </w:p>
    <w:p w14:paraId="04EC12AC" w14:textId="77777777" w:rsidR="00210EF3" w:rsidRPr="00D420E0" w:rsidRDefault="00210EF3" w:rsidP="00210EF3">
      <w:pPr>
        <w:rPr>
          <w:lang w:eastAsia="en-US"/>
        </w:rPr>
      </w:pPr>
    </w:p>
    <w:p w14:paraId="6F94FBDE" w14:textId="77777777" w:rsidR="00210EF3" w:rsidRPr="006453EC" w:rsidRDefault="00210EF3" w:rsidP="00210EF3">
      <w:pPr>
        <w:keepNext/>
      </w:pPr>
      <w:r>
        <w:t>Existem 2 formas que pode utilizar para misturar e administrar este medicamento:</w:t>
      </w:r>
    </w:p>
    <w:p w14:paraId="418F5402" w14:textId="77777777" w:rsidR="00210EF3" w:rsidRPr="006453EC" w:rsidRDefault="00210EF3" w:rsidP="00210EF3">
      <w:pPr>
        <w:pStyle w:val="ListParagraph"/>
        <w:numPr>
          <w:ilvl w:val="0"/>
          <w:numId w:val="70"/>
        </w:numPr>
        <w:ind w:left="567" w:hanging="567"/>
      </w:pPr>
      <w:r>
        <w:t xml:space="preserve">Método de </w:t>
      </w:r>
      <w:r>
        <w:rPr>
          <w:b/>
        </w:rPr>
        <w:t>LÍQUIDOS</w:t>
      </w:r>
      <w:r>
        <w:t xml:space="preserve"> utilizando uma seringa para uso oral </w:t>
      </w:r>
      <w:r>
        <w:rPr>
          <w:b/>
        </w:rPr>
        <w:t>ou</w:t>
      </w:r>
    </w:p>
    <w:p w14:paraId="32969AFB" w14:textId="77777777" w:rsidR="00210EF3" w:rsidRPr="006453EC" w:rsidRDefault="00210EF3" w:rsidP="00210EF3">
      <w:pPr>
        <w:pStyle w:val="ListParagraph"/>
        <w:numPr>
          <w:ilvl w:val="0"/>
          <w:numId w:val="70"/>
        </w:numPr>
        <w:ind w:left="567" w:hanging="567"/>
      </w:pPr>
      <w:r>
        <w:t xml:space="preserve">Método de </w:t>
      </w:r>
      <w:r>
        <w:rPr>
          <w:b/>
        </w:rPr>
        <w:t>ALIMENTOS</w:t>
      </w:r>
      <w:r>
        <w:t xml:space="preserve"> utilizando uma taça e colher pequenas.</w:t>
      </w:r>
    </w:p>
    <w:p w14:paraId="56C4693F" w14:textId="77777777" w:rsidR="00210EF3" w:rsidRPr="00D420E0" w:rsidRDefault="00210EF3" w:rsidP="00210EF3">
      <w:pPr>
        <w:rPr>
          <w:lang w:eastAsia="en-US"/>
        </w:rPr>
      </w:pPr>
    </w:p>
    <w:p w14:paraId="48067C77" w14:textId="77777777" w:rsidR="00210EF3" w:rsidRPr="006453EC" w:rsidRDefault="00210EF3" w:rsidP="00210EF3">
      <w:r>
        <w:t>Irá necessitar de um copo</w:t>
      </w:r>
      <w:r>
        <w:noBreakHyphen/>
        <w:t xml:space="preserve">medida de medicação e uma seringa doseadora para uso oral (mistura de LÍQUIDOS) </w:t>
      </w:r>
      <w:r>
        <w:rPr>
          <w:b/>
        </w:rPr>
        <w:t xml:space="preserve">ou </w:t>
      </w:r>
      <w:r>
        <w:t>uma taça e colher pequenas (mistura de ALIMENTOS) para administrar este medicamento. Pode encontrar estes materiais numa farmácia, se necessário.</w:t>
      </w:r>
    </w:p>
    <w:p w14:paraId="3BE1AE42" w14:textId="77777777" w:rsidR="00210EF3" w:rsidRPr="00D420E0" w:rsidRDefault="00210EF3" w:rsidP="00210EF3">
      <w:pPr>
        <w:rPr>
          <w:lang w:eastAsia="en-US"/>
        </w:rPr>
      </w:pPr>
    </w:p>
    <w:p w14:paraId="5BE6E953" w14:textId="77777777" w:rsidR="00210EF3" w:rsidRPr="006453EC" w:rsidRDefault="00210EF3" w:rsidP="00210EF3">
      <w:pPr>
        <w:keepNext/>
        <w:rPr>
          <w:b/>
          <w:bCs/>
        </w:rPr>
      </w:pPr>
      <w:r>
        <w:rPr>
          <w:b/>
        </w:rPr>
        <w:t>Método de mistura de LÍQUIDOS para saquetas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3254"/>
        <w:gridCol w:w="113"/>
      </w:tblGrid>
      <w:tr w:rsidR="00210EF3" w:rsidRPr="00E14155" w14:paraId="13826BB0" w14:textId="77777777" w:rsidTr="001F36CA">
        <w:trPr>
          <w:trHeight w:val="3747"/>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1FCB4" w14:textId="77777777" w:rsidR="00210EF3" w:rsidRPr="006453EC" w:rsidRDefault="00210EF3" w:rsidP="001F36CA">
            <w:pPr>
              <w:keepNext/>
              <w:rPr>
                <w:rFonts w:eastAsia="MS Mincho"/>
              </w:rPr>
            </w:pPr>
            <w:r>
              <w:rPr>
                <w:rFonts w:ascii="Segoe UI Symbol" w:hAnsi="Segoe UI Symbol"/>
              </w:rPr>
              <w:t>❏</w:t>
            </w:r>
            <w:r>
              <w:t xml:space="preserve"> </w:t>
            </w:r>
            <w:r>
              <w:rPr>
                <w:b/>
              </w:rPr>
              <w:t>PASSO 1: preparar materiais</w:t>
            </w:r>
          </w:p>
          <w:p w14:paraId="2F986048" w14:textId="77777777" w:rsidR="00210EF3" w:rsidRPr="006453EC" w:rsidRDefault="00210EF3" w:rsidP="00210EF3">
            <w:pPr>
              <w:pStyle w:val="ListParagraph"/>
              <w:keepNext/>
              <w:numPr>
                <w:ilvl w:val="0"/>
                <w:numId w:val="38"/>
              </w:numPr>
              <w:ind w:left="709"/>
              <w:rPr>
                <w:rFonts w:eastAsia="MS Mincho"/>
              </w:rPr>
            </w:pPr>
            <w:r>
              <w:rPr>
                <w:b/>
              </w:rPr>
              <w:t>Lave e seque</w:t>
            </w:r>
            <w:r>
              <w:t xml:space="preserve"> as mãos.</w:t>
            </w:r>
          </w:p>
          <w:p w14:paraId="03B26A4D" w14:textId="77777777" w:rsidR="00210EF3" w:rsidRPr="006453EC" w:rsidRDefault="00210EF3" w:rsidP="00210EF3">
            <w:pPr>
              <w:pStyle w:val="ListParagraph"/>
              <w:keepNext/>
              <w:numPr>
                <w:ilvl w:val="0"/>
                <w:numId w:val="38"/>
              </w:numPr>
              <w:ind w:left="709"/>
              <w:rPr>
                <w:rFonts w:eastAsia="MS Mincho"/>
              </w:rPr>
            </w:pPr>
            <w:r>
              <w:rPr>
                <w:b/>
              </w:rPr>
              <w:t>Limpe</w:t>
            </w:r>
            <w:r>
              <w:t xml:space="preserve"> </w:t>
            </w:r>
            <w:r>
              <w:rPr>
                <w:b/>
              </w:rPr>
              <w:t>e prepare uma superfície de trabalho plana.</w:t>
            </w:r>
          </w:p>
          <w:p w14:paraId="6EA4ABAA" w14:textId="77777777" w:rsidR="00210EF3" w:rsidRPr="006453EC" w:rsidRDefault="00210EF3" w:rsidP="00210EF3">
            <w:pPr>
              <w:pStyle w:val="ListParagraph"/>
              <w:keepNext/>
              <w:numPr>
                <w:ilvl w:val="0"/>
                <w:numId w:val="38"/>
              </w:numPr>
              <w:ind w:left="709"/>
              <w:rPr>
                <w:rFonts w:eastAsia="MS Mincho"/>
              </w:rPr>
            </w:pPr>
            <w:r>
              <w:rPr>
                <w:b/>
              </w:rPr>
              <w:t>Reúna</w:t>
            </w:r>
            <w:r>
              <w:t xml:space="preserve"> os seus materiais:</w:t>
            </w:r>
          </w:p>
          <w:p w14:paraId="3E5A9297" w14:textId="77777777" w:rsidR="00210EF3" w:rsidRPr="006453EC" w:rsidRDefault="00210EF3" w:rsidP="00210EF3">
            <w:pPr>
              <w:pStyle w:val="ListParagraph"/>
              <w:keepNext/>
              <w:numPr>
                <w:ilvl w:val="0"/>
                <w:numId w:val="63"/>
              </w:numPr>
              <w:ind w:left="1134" w:hanging="425"/>
              <w:rPr>
                <w:rFonts w:eastAsia="MS Mincho"/>
              </w:rPr>
            </w:pPr>
            <w:r>
              <w:rPr>
                <w:b/>
              </w:rPr>
              <w:t>Saquetas</w:t>
            </w:r>
            <w:r>
              <w:t xml:space="preserve"> (verifique o rótulo da prescrição para ter conhecimento de quantas saquetas o médico prescreveu para cada dose).</w:t>
            </w:r>
          </w:p>
          <w:p w14:paraId="33B6922F" w14:textId="77777777" w:rsidR="00210EF3" w:rsidRPr="006453EC" w:rsidRDefault="00210EF3" w:rsidP="00210EF3">
            <w:pPr>
              <w:pStyle w:val="ListParagraph"/>
              <w:keepNext/>
              <w:numPr>
                <w:ilvl w:val="0"/>
                <w:numId w:val="63"/>
              </w:numPr>
              <w:ind w:left="1134" w:hanging="425"/>
              <w:rPr>
                <w:rFonts w:eastAsia="MS Mincho"/>
              </w:rPr>
            </w:pPr>
            <w:r>
              <w:t>Seringa para uso oral (para administrar medicamento)</w:t>
            </w:r>
          </w:p>
          <w:p w14:paraId="7E12DB0E" w14:textId="77777777" w:rsidR="00210EF3" w:rsidRPr="006453EC" w:rsidRDefault="00210EF3" w:rsidP="00210EF3">
            <w:pPr>
              <w:pStyle w:val="ListParagraph"/>
              <w:keepNext/>
              <w:numPr>
                <w:ilvl w:val="0"/>
                <w:numId w:val="63"/>
              </w:numPr>
              <w:ind w:left="1134" w:hanging="425"/>
              <w:rPr>
                <w:rFonts w:eastAsia="MS Mincho"/>
              </w:rPr>
            </w:pPr>
            <w:r>
              <w:t>Copo</w:t>
            </w:r>
            <w:r>
              <w:noBreakHyphen/>
              <w:t>medida de medicação (para misturar o medicamento)</w:t>
            </w:r>
          </w:p>
          <w:p w14:paraId="346A9AF4" w14:textId="77777777" w:rsidR="00210EF3" w:rsidRPr="006453EC" w:rsidRDefault="00210EF3" w:rsidP="00210EF3">
            <w:pPr>
              <w:pStyle w:val="ListParagraph"/>
              <w:keepNext/>
              <w:numPr>
                <w:ilvl w:val="0"/>
                <w:numId w:val="63"/>
              </w:numPr>
              <w:ind w:left="1134" w:hanging="425"/>
              <w:rPr>
                <w:rFonts w:eastAsia="MS Mincho"/>
              </w:rPr>
            </w:pPr>
            <w:r>
              <w:t>Colher pequena (para misturar medicamento)</w:t>
            </w:r>
          </w:p>
          <w:p w14:paraId="78C747A5" w14:textId="77777777" w:rsidR="00210EF3" w:rsidRPr="006453EC" w:rsidRDefault="00210EF3" w:rsidP="00210EF3">
            <w:pPr>
              <w:pStyle w:val="ListParagraph"/>
              <w:keepNext/>
              <w:numPr>
                <w:ilvl w:val="0"/>
                <w:numId w:val="63"/>
              </w:numPr>
              <w:ind w:left="1134" w:hanging="425"/>
              <w:rPr>
                <w:rFonts w:eastAsia="MS Mincho"/>
              </w:rPr>
            </w:pPr>
            <w:r>
              <w:t>Tesoura pequena (para abrir saqueta)</w:t>
            </w:r>
          </w:p>
          <w:p w14:paraId="10149050" w14:textId="77777777" w:rsidR="00210EF3" w:rsidRPr="006453EC" w:rsidRDefault="00210EF3" w:rsidP="00210EF3">
            <w:pPr>
              <w:pStyle w:val="ListParagraph"/>
              <w:keepNext/>
              <w:numPr>
                <w:ilvl w:val="0"/>
                <w:numId w:val="63"/>
              </w:numPr>
              <w:ind w:left="1134" w:hanging="425"/>
              <w:rPr>
                <w:rFonts w:eastAsia="MS Mincho"/>
              </w:rPr>
            </w:pPr>
            <w:r>
              <w:rPr>
                <w:b/>
              </w:rPr>
              <w:t>Líquido de mistura</w:t>
            </w:r>
            <w:r>
              <w:t xml:space="preserve"> (utilize </w:t>
            </w:r>
            <w:r>
              <w:rPr>
                <w:b/>
              </w:rPr>
              <w:t>fórmula infantil, água ou sumo de maçã).</w:t>
            </w:r>
          </w:p>
          <w:p w14:paraId="7FF0FAD7" w14:textId="77777777" w:rsidR="00210EF3" w:rsidRPr="00D420E0" w:rsidRDefault="00210EF3" w:rsidP="001F36CA">
            <w:pPr>
              <w:pStyle w:val="ListParagraph"/>
              <w:keepNext/>
              <w:ind w:left="1134"/>
              <w:rPr>
                <w:rFonts w:eastAsia="MS Mincho"/>
                <w:lang w:eastAsia="en-US"/>
              </w:rPr>
            </w:pPr>
          </w:p>
        </w:tc>
        <w:tc>
          <w:tcPr>
            <w:tcW w:w="32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D409A2" w14:textId="4C434256" w:rsidR="00210EF3" w:rsidRPr="006453EC" w:rsidRDefault="004120E0" w:rsidP="001F36CA">
            <w:pPr>
              <w:keepNext/>
              <w:rPr>
                <w:rFonts w:eastAsia="MS Mincho"/>
              </w:rPr>
            </w:pPr>
            <w:r>
              <w:rPr>
                <w:noProof/>
              </w:rPr>
              <w:pict w14:anchorId="2670B101">
                <v:shape id="Text Box 242" o:spid="_x0000_s2135" type="#_x0000_t202" style="position:absolute;margin-left:4.35pt;margin-top:133.35pt;width:142.75pt;height:22.4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" filled="f" stroked="f">
                  <v:textbox>
                    <w:txbxContent>
                      <w:p w14:paraId="3CD89856" w14:textId="77777777" w:rsidR="00210EF3" w:rsidRDefault="00210EF3" w:rsidP="00210EF3">
                        <w:pPr>
                          <w:pStyle w:val="TextBox"/>
                          <w:jc w:val="center"/>
                        </w:pPr>
                        <w:r>
                          <w:t>Tesoura pequena</w:t>
                        </w:r>
                      </w:p>
                      <w:p w14:paraId="5C58E5B8" w14:textId="77777777" w:rsidR="00210EF3" w:rsidRDefault="00210EF3" w:rsidP="00210EF3">
                        <w:pPr>
                          <w:jc w:val="center"/>
                          <w:rPr>
                            <w:sz w:val="20"/>
                            <w:szCs w:val="22"/>
                          </w:rPr>
                        </w:pPr>
                      </w:p>
                    </w:txbxContent>
                  </v:textbox>
                  <w10:wrap type="through"/>
                </v:shape>
              </w:pict>
            </w:r>
            <w:r>
              <w:rPr>
                <w:noProof/>
              </w:rPr>
              <w:pict w14:anchorId="330869B7">
                <v:shape id="Text Box 110" o:spid="_x0000_s2134" type="#_x0000_t202" style="position:absolute;margin-left:-2.6pt;margin-top:.55pt;width:86.8pt;height:23.2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" filled="f" stroked="f">
                  <v:textbox>
                    <w:txbxContent>
                      <w:p w14:paraId="5971B2D0" w14:textId="77777777" w:rsidR="00210EF3" w:rsidRPr="00E67B7E" w:rsidRDefault="00210EF3" w:rsidP="00210EF3">
                        <w:pPr>
                          <w:pStyle w:val="TextBox"/>
                        </w:pPr>
                        <w:r>
                          <w:t>Saqueta</w:t>
                        </w:r>
                      </w:p>
                    </w:txbxContent>
                  </v:textbox>
                  <w10:wrap type="through"/>
                </v:shape>
              </w:pict>
            </w:r>
            <w:r>
              <w:rPr>
                <w:noProof/>
              </w:rPr>
              <w:pict w14:anchorId="6467BC23">
                <v:shape id="Text Box 113" o:spid="_x0000_s2133" type="#_x0000_t202" style="position:absolute;margin-left:75.7pt;margin-top:2.85pt;width:75.05pt;height:30.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" filled="f" stroked="f">
                  <v:textbox>
                    <w:txbxContent>
                      <w:p w14:paraId="79E5AFC6" w14:textId="77777777" w:rsidR="00210EF3" w:rsidRDefault="00210EF3" w:rsidP="00210EF3">
                        <w:pPr>
                          <w:pStyle w:val="TextBox"/>
                          <w:jc w:val="center"/>
                        </w:pPr>
                        <w:r>
                          <w:t>Colher pequena</w:t>
                        </w:r>
                      </w:p>
                      <w:p w14:paraId="7B953371" w14:textId="77777777" w:rsidR="00210EF3" w:rsidRDefault="00210EF3" w:rsidP="00210EF3">
                        <w:pPr>
                          <w:jc w:val="center"/>
                          <w:rPr>
                            <w:sz w:val="20"/>
                            <w:szCs w:val="22"/>
                          </w:rPr>
                        </w:pPr>
                      </w:p>
                    </w:txbxContent>
                  </v:textbox>
                  <w10:wrap type="through"/>
                </v:shape>
              </w:pict>
            </w:r>
            <w:r>
              <w:rPr>
                <w:noProof/>
              </w:rPr>
              <w:pict w14:anchorId="59BA5C01">
                <v:shape id="Picture 241" o:spid="_x0000_s2132" type="#_x0000_t75" style="position:absolute;margin-left:47.1pt;margin-top:150.95pt;width:58.8pt;height:28.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277 0 -277 21046 21600 21046 21600 0 -277 0">
                  <v:imagedata r:id="rId40" o:title=""/>
                  <w10:wrap type="tight"/>
                </v:shape>
              </w:pict>
            </w:r>
            <w:r>
              <w:rPr>
                <w:noProof/>
              </w:rPr>
              <w:pict w14:anchorId="4D5B58FC">
                <v:shape id="Picture 116" o:spid="_x0000_s2131" type="#_x0000_t75" style="position:absolute;margin-left:4.35pt;margin-top:23.75pt;width:32pt;height:46.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wrapcoords="-502 0 -502 21252 21600 21252 21600 0 -502 0">
                  <v:imagedata r:id="rId41" o:title=""/>
                  <w10:wrap type="through"/>
                </v:shape>
              </w:pict>
            </w:r>
            <w:r>
              <w:rPr>
                <w:noProof/>
              </w:rPr>
              <w:pict w14:anchorId="2E70390A">
                <v:shape id="Text Box 115" o:spid="_x0000_s2130" type="#_x0000_t202" style="position:absolute;margin-left:-1.5pt;margin-top:70.05pt;width:128.35pt;height:30.2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" filled="f" stroked="f">
                  <v:textbox style="mso-fit-shape-to-text:t">
                    <w:txbxContent>
                      <w:p w14:paraId="25E36146" w14:textId="77777777" w:rsidR="00210EF3" w:rsidRDefault="00210EF3" w:rsidP="00210EF3">
                        <w:pPr>
                          <w:pStyle w:val="TextBox"/>
                        </w:pPr>
                        <w:r>
                          <w:t>Copo</w:t>
                        </w:r>
                        <w:r>
                          <w:noBreakHyphen/>
                          <w:t>medida de medicação</w:t>
                        </w:r>
                      </w:p>
                      <w:p w14:paraId="1F179193" w14:textId="77777777" w:rsidR="00210EF3" w:rsidRDefault="00210EF3" w:rsidP="00210EF3">
                        <w:pPr>
                          <w:rPr>
                            <w:sz w:val="20"/>
                            <w:szCs w:val="22"/>
                          </w:rPr>
                        </w:pPr>
                      </w:p>
                    </w:txbxContent>
                  </v:textbox>
                  <w10:wrap type="square"/>
                </v:shape>
              </w:pict>
            </w:r>
            <w:r>
              <w:rPr>
                <w:noProof/>
              </w:rPr>
              <w:pict w14:anchorId="33B22AB3">
                <v:shape id="Picture 114" o:spid="_x0000_s2129" type="#_x0000_t75" style="position:absolute;margin-left:5.85pt;margin-top:89.35pt;width:53.85pt;height:44.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300 0 -300 21234 21600 21234 21600 0 -300 0">
                  <v:imagedata r:id="rId24" o:title=""/>
                  <w10:wrap type="through"/>
                </v:shape>
              </w:pict>
            </w:r>
            <w:r>
              <w:rPr>
                <w:noProof/>
              </w:rPr>
              <w:pict w14:anchorId="4829226E">
                <v:shape id="Picture 112" o:spid="_x0000_s2128" type="#_x0000_t75" style="position:absolute;margin-left:94.9pt;margin-top:26pt;width:39.95pt;height:4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408 0 -408 21200 21600 21200 21600 0 -408 0">
                  <v:imagedata r:id="rId23" o:title=""/>
                  <w10:wrap type="through"/>
                </v:shape>
              </w:pict>
            </w:r>
            <w:r>
              <w:rPr>
                <w:noProof/>
              </w:rPr>
              <w:pict w14:anchorId="5FBDCB07">
                <v:shape id="Text Box 111" o:spid="_x0000_s2127" type="#_x0000_t202" style="position:absolute;margin-left:22.95pt;margin-top:114.1pt;width:133.95pt;height:19.5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" filled="f" stroked="f">
                  <v:textbox>
                    <w:txbxContent>
                      <w:p w14:paraId="66387164" w14:textId="77777777" w:rsidR="00210EF3" w:rsidRDefault="00210EF3" w:rsidP="00210EF3">
                        <w:pPr>
                          <w:pStyle w:val="TextBox"/>
                          <w:jc w:val="right"/>
                        </w:pPr>
                        <w:r>
                          <w:t>Seringa para uso oral</w:t>
                        </w:r>
                      </w:p>
                      <w:p w14:paraId="1E6303FD" w14:textId="77777777" w:rsidR="00210EF3" w:rsidRDefault="00210EF3" w:rsidP="00210EF3">
                        <w:pPr>
                          <w:jc w:val="right"/>
                          <w:rPr>
                            <w:sz w:val="20"/>
                            <w:szCs w:val="22"/>
                          </w:rPr>
                        </w:pPr>
                      </w:p>
                    </w:txbxContent>
                  </v:textbox>
                  <w10:wrap type="square"/>
                </v:shape>
              </w:pict>
            </w:r>
            <w:r>
              <w:rPr>
                <w:noProof/>
              </w:rPr>
              <w:pict w14:anchorId="2B4A9775">
                <v:shape id="Picture 109" o:spid="_x0000_s2126" type="#_x0000_t75" style="position:absolute;margin-left:74.5pt;margin-top:94.7pt;width:74.6pt;height:23.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218 0 -218 20925 21600 20925 21600 0 -218 0">
                  <v:imagedata r:id="rId42" o:title=""/>
                  <w10:wrap type="through"/>
                </v:shape>
              </w:pict>
            </w:r>
            <w:r w:rsidR="005A246A">
              <w:t xml:space="preserve"> </w:t>
            </w:r>
          </w:p>
        </w:tc>
      </w:tr>
      <w:tr w:rsidR="00210EF3" w:rsidRPr="00E14155" w14:paraId="576A2DC6" w14:textId="77777777" w:rsidTr="001F36CA">
        <w:tc>
          <w:tcPr>
            <w:tcW w:w="5807" w:type="dxa"/>
            <w:tcBorders>
              <w:top w:val="single" w:sz="4" w:space="0" w:color="auto"/>
              <w:left w:val="single" w:sz="4" w:space="0" w:color="auto"/>
              <w:bottom w:val="single" w:sz="4" w:space="0" w:color="auto"/>
              <w:right w:val="single" w:sz="4" w:space="0" w:color="auto"/>
            </w:tcBorders>
            <w:shd w:val="clear" w:color="auto" w:fill="auto"/>
            <w:vAlign w:val="center"/>
          </w:tcPr>
          <w:p w14:paraId="0D69FEA1" w14:textId="77777777" w:rsidR="00210EF3" w:rsidRPr="006453EC" w:rsidRDefault="00210EF3" w:rsidP="001F36CA">
            <w:pPr>
              <w:rPr>
                <w:rFonts w:eastAsia="MS Mincho"/>
              </w:rPr>
            </w:pPr>
            <w:r>
              <w:rPr>
                <w:rFonts w:ascii="Segoe UI Symbol" w:hAnsi="Segoe UI Symbol"/>
              </w:rPr>
              <w:t>❏</w:t>
            </w:r>
            <w:r>
              <w:t xml:space="preserve"> </w:t>
            </w:r>
            <w:r>
              <w:rPr>
                <w:b/>
              </w:rPr>
              <w:t>PASSO 2: adicionar líquido ao copo</w:t>
            </w:r>
            <w:r>
              <w:rPr>
                <w:b/>
              </w:rPr>
              <w:noBreakHyphen/>
              <w:t>medida de medicação</w:t>
            </w:r>
          </w:p>
          <w:p w14:paraId="365A291A" w14:textId="77777777" w:rsidR="00210EF3" w:rsidRPr="006453EC" w:rsidRDefault="00210EF3" w:rsidP="00210EF3">
            <w:pPr>
              <w:pStyle w:val="ListParagraph"/>
              <w:numPr>
                <w:ilvl w:val="0"/>
                <w:numId w:val="38"/>
              </w:numPr>
              <w:ind w:left="709"/>
              <w:rPr>
                <w:rFonts w:eastAsia="MS Mincho"/>
              </w:rPr>
            </w:pPr>
            <w:r>
              <w:rPr>
                <w:b/>
              </w:rPr>
              <w:t>Adicione</w:t>
            </w:r>
            <w:r>
              <w:t xml:space="preserve"> </w:t>
            </w:r>
            <w:r>
              <w:rPr>
                <w:b/>
              </w:rPr>
              <w:t>aproximadamente 10 ml (duas colheres de chá)</w:t>
            </w:r>
            <w:r>
              <w:t xml:space="preserve"> de líquido ao copo‑medida de medicação.</w:t>
            </w:r>
          </w:p>
          <w:p w14:paraId="3BE79047" w14:textId="77777777" w:rsidR="00210EF3" w:rsidRPr="00D420E0" w:rsidRDefault="00210EF3" w:rsidP="001F36CA">
            <w:pPr>
              <w:rPr>
                <w:rFonts w:eastAsia="MS Mincho"/>
                <w:lang w:eastAsia="en-US"/>
              </w:rPr>
            </w:pPr>
          </w:p>
          <w:p w14:paraId="3D96D8B9" w14:textId="77777777" w:rsidR="00210EF3" w:rsidRPr="006453EC" w:rsidRDefault="00210EF3" w:rsidP="001F36CA">
            <w:pPr>
              <w:rPr>
                <w:rFonts w:eastAsia="MS Mincho"/>
                <w:b/>
                <w:i/>
              </w:rPr>
            </w:pPr>
            <w:r>
              <w:rPr>
                <w:b/>
                <w:i/>
              </w:rPr>
              <w:t>Aviso: para garantir a administração de toda a dose, NÃO coloque o medicamento num biberão</w:t>
            </w:r>
          </w:p>
          <w:p w14:paraId="5F04FE62" w14:textId="77777777" w:rsidR="00210EF3" w:rsidRPr="00D420E0" w:rsidRDefault="00210EF3" w:rsidP="001F36CA">
            <w:pPr>
              <w:rPr>
                <w:rFonts w:eastAsia="MS Mincho"/>
                <w:i/>
                <w:lang w:eastAsia="en-US"/>
              </w:rPr>
            </w:pPr>
          </w:p>
        </w:tc>
        <w:tc>
          <w:tcPr>
            <w:tcW w:w="32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9FD2E3" w14:textId="3B1F5FCF" w:rsidR="00210EF3" w:rsidRPr="006453EC" w:rsidRDefault="004120E0" w:rsidP="001F36CA">
            <w:pPr>
              <w:kinsoku w:val="0"/>
              <w:overflowPunct w:val="0"/>
              <w:autoSpaceDE w:val="0"/>
              <w:autoSpaceDN w:val="0"/>
              <w:adjustRightInd w:val="0"/>
              <w:spacing w:before="9"/>
              <w:rPr>
                <w:rFonts w:eastAsia="MS Mincho"/>
                <w:sz w:val="14"/>
                <w:szCs w:val="14"/>
              </w:rPr>
            </w:pPr>
            <w:r>
              <w:rPr>
                <w:noProof/>
              </w:rPr>
              <w:pict w14:anchorId="2EEFA87C">
                <v:shape id="Picture 108" o:spid="_x0000_s2125" type="#_x0000_t75" style="position:absolute;margin-left:18.95pt;margin-top:3.25pt;width:85.65pt;height:58.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516 0 189 554 -189 1385 0 8862 947 13292 -189 14400 -189 15231 9095 17723 9853 21323 10042 21323 21600 21323 21600 20769 21411 20215 20274 17723 20463 15508 17621 13569 13263 13292 19326 11354 19137 10800 10800 8862 11368 7477 10611 6092 5495 1108 3789 0 1516 0">
                  <v:imagedata r:id="rId25" o:title=""/>
                  <w10:wrap type="through"/>
                </v:shape>
              </w:pict>
            </w:r>
          </w:p>
        </w:tc>
      </w:tr>
      <w:tr w:rsidR="00210EF3" w:rsidRPr="00E14155" w14:paraId="27612324" w14:textId="77777777" w:rsidTr="001F36CA">
        <w:trPr>
          <w:trHeight w:val="1451"/>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AE092" w14:textId="77777777" w:rsidR="00210EF3" w:rsidRPr="006453EC" w:rsidRDefault="00210EF3" w:rsidP="001F36CA">
            <w:pPr>
              <w:rPr>
                <w:rFonts w:eastAsia="MS Mincho"/>
              </w:rPr>
            </w:pPr>
            <w:r>
              <w:rPr>
                <w:rFonts w:ascii="Segoe UI Symbol" w:hAnsi="Segoe UI Symbol"/>
              </w:rPr>
              <w:lastRenderedPageBreak/>
              <w:t>❏</w:t>
            </w:r>
            <w:r>
              <w:t xml:space="preserve"> </w:t>
            </w:r>
            <w:r>
              <w:rPr>
                <w:b/>
              </w:rPr>
              <w:t>PASSO 3: Bata levemente na saqueta e abra-a</w:t>
            </w:r>
            <w:r>
              <w:t xml:space="preserve"> </w:t>
            </w:r>
          </w:p>
          <w:p w14:paraId="6235FA22" w14:textId="77777777" w:rsidR="00210EF3" w:rsidRPr="006453EC" w:rsidRDefault="00210EF3" w:rsidP="00210EF3">
            <w:pPr>
              <w:pStyle w:val="ListParagraph"/>
              <w:numPr>
                <w:ilvl w:val="0"/>
                <w:numId w:val="38"/>
              </w:numPr>
              <w:ind w:left="709"/>
              <w:rPr>
                <w:rFonts w:eastAsia="MS Mincho"/>
              </w:rPr>
            </w:pPr>
            <w:r>
              <w:rPr>
                <w:b/>
              </w:rPr>
              <w:t>Bata levemente</w:t>
            </w:r>
            <w:r>
              <w:t xml:space="preserve"> na saqueta para mover o granulado revestido no interior para a parte inferior.</w:t>
            </w:r>
          </w:p>
          <w:p w14:paraId="4BC9D3ED" w14:textId="77777777" w:rsidR="00210EF3" w:rsidRPr="006453EC" w:rsidRDefault="00210EF3" w:rsidP="00210EF3">
            <w:pPr>
              <w:pStyle w:val="ListParagraph"/>
              <w:numPr>
                <w:ilvl w:val="0"/>
                <w:numId w:val="38"/>
              </w:numPr>
              <w:ind w:left="709"/>
              <w:rPr>
                <w:rFonts w:eastAsia="MS Mincho"/>
              </w:rPr>
            </w:pPr>
            <w:r>
              <w:rPr>
                <w:b/>
              </w:rPr>
              <w:t>Corte</w:t>
            </w:r>
            <w:r>
              <w:t xml:space="preserve"> pela linha pontilhada na saqueta para a abrir.</w:t>
            </w:r>
          </w:p>
        </w:tc>
        <w:tc>
          <w:tcPr>
            <w:tcW w:w="3254" w:type="dxa"/>
            <w:gridSpan w:val="2"/>
            <w:tcBorders>
              <w:top w:val="single" w:sz="4" w:space="0" w:color="auto"/>
              <w:left w:val="single" w:sz="4" w:space="0" w:color="auto"/>
              <w:bottom w:val="single" w:sz="4" w:space="0" w:color="auto"/>
              <w:right w:val="single" w:sz="4" w:space="0" w:color="auto"/>
            </w:tcBorders>
            <w:shd w:val="clear" w:color="auto" w:fill="auto"/>
          </w:tcPr>
          <w:p w14:paraId="18D40251" w14:textId="77777777" w:rsidR="00210EF3" w:rsidRPr="00D420E0" w:rsidRDefault="00210EF3" w:rsidP="001F36CA">
            <w:pPr>
              <w:kinsoku w:val="0"/>
              <w:overflowPunct w:val="0"/>
              <w:autoSpaceDE w:val="0"/>
              <w:autoSpaceDN w:val="0"/>
              <w:adjustRightInd w:val="0"/>
              <w:spacing w:before="9"/>
              <w:rPr>
                <w:rFonts w:eastAsia="MS Mincho"/>
                <w:sz w:val="2"/>
                <w:szCs w:val="2"/>
              </w:rPr>
            </w:pPr>
          </w:p>
          <w:p w14:paraId="1869A163" w14:textId="12102F38" w:rsidR="00210EF3" w:rsidRPr="006453EC" w:rsidRDefault="004120E0" w:rsidP="001F36CA">
            <w:pPr>
              <w:kinsoku w:val="0"/>
              <w:overflowPunct w:val="0"/>
              <w:autoSpaceDE w:val="0"/>
              <w:autoSpaceDN w:val="0"/>
              <w:adjustRightInd w:val="0"/>
              <w:ind w:left="1844"/>
              <w:rPr>
                <w:rFonts w:eastAsia="MS Mincho"/>
                <w:sz w:val="20"/>
                <w:szCs w:val="20"/>
              </w:rPr>
            </w:pPr>
            <w:r>
              <w:rPr>
                <w:noProof/>
              </w:rPr>
              <w:pict w14:anchorId="0AC065DB">
                <v:shape id="Picture 107" o:spid="_x0000_s2124" type="#_x0000_t75" style="position:absolute;left:0;text-align:left;margin-left:-1.45pt;margin-top:8.4pt;width:152.15pt;height:59.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13939 0 3511 820 1596 1641 1596 4375 -106 9023 -106 9570 1277 13124 -106 16678 -106 18046 6065 21327 6916 21327 8406 21327 17025 21327 18833 20780 18621 17499 19472 17499 21600 14491 21600 12851 20749 10937 19898 7929 19366 6835 17450 4101 15961 1094 15003 0 13939 0">
                  <v:imagedata r:id="rId43" o:title=""/>
                  <w10:wrap type="through"/>
                </v:shape>
              </w:pict>
            </w:r>
          </w:p>
        </w:tc>
      </w:tr>
      <w:tr w:rsidR="00210EF3" w:rsidRPr="00E14155" w14:paraId="00631D29" w14:textId="77777777" w:rsidTr="001F36CA">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DDD31" w14:textId="77777777" w:rsidR="00210EF3" w:rsidRPr="006453EC" w:rsidRDefault="00210EF3" w:rsidP="001F36CA">
            <w:pPr>
              <w:keepNext/>
              <w:rPr>
                <w:rFonts w:eastAsia="MS Mincho"/>
              </w:rPr>
            </w:pPr>
            <w:r>
              <w:rPr>
                <w:rFonts w:ascii="Segoe UI Symbol" w:hAnsi="Segoe UI Symbol"/>
              </w:rPr>
              <w:t>❏</w:t>
            </w:r>
            <w:r>
              <w:t xml:space="preserve"> </w:t>
            </w:r>
            <w:r>
              <w:rPr>
                <w:b/>
              </w:rPr>
              <w:t>PASSO 4: Esvazie a saqueta</w:t>
            </w:r>
            <w:r>
              <w:t xml:space="preserve"> </w:t>
            </w:r>
          </w:p>
          <w:p w14:paraId="616B74B8" w14:textId="77777777" w:rsidR="00210EF3" w:rsidRPr="006453EC" w:rsidRDefault="00210EF3" w:rsidP="00210EF3">
            <w:pPr>
              <w:pStyle w:val="ListParagraph"/>
              <w:keepNext/>
              <w:numPr>
                <w:ilvl w:val="0"/>
                <w:numId w:val="71"/>
              </w:numPr>
              <w:rPr>
                <w:rFonts w:eastAsia="MS Mincho"/>
              </w:rPr>
            </w:pPr>
            <w:r>
              <w:rPr>
                <w:b/>
              </w:rPr>
              <w:t>Deite</w:t>
            </w:r>
            <w:r>
              <w:t xml:space="preserve"> o granulado revestido no interior da saqueta no copo</w:t>
            </w:r>
            <w:r>
              <w:noBreakHyphen/>
              <w:t>medida de medicação.</w:t>
            </w:r>
          </w:p>
          <w:p w14:paraId="7269A177" w14:textId="77777777" w:rsidR="00210EF3" w:rsidRPr="006453EC" w:rsidRDefault="00210EF3" w:rsidP="00210EF3">
            <w:pPr>
              <w:pStyle w:val="ListParagraph"/>
              <w:numPr>
                <w:ilvl w:val="0"/>
                <w:numId w:val="71"/>
              </w:numPr>
              <w:rPr>
                <w:rFonts w:eastAsia="MS Mincho"/>
              </w:rPr>
            </w:pPr>
            <w:r>
              <w:rPr>
                <w:b/>
              </w:rPr>
              <w:t>Passe</w:t>
            </w:r>
            <w:r>
              <w:t xml:space="preserve"> o dedo sobre a saqueta para remover todo o granulado revestido.</w:t>
            </w:r>
          </w:p>
          <w:p w14:paraId="59643E47" w14:textId="77777777" w:rsidR="00210EF3" w:rsidRPr="00D420E0" w:rsidRDefault="00210EF3" w:rsidP="001F36CA">
            <w:pPr>
              <w:pStyle w:val="ListParagraph"/>
              <w:rPr>
                <w:rFonts w:eastAsia="MS Mincho"/>
                <w:lang w:eastAsia="en-US"/>
              </w:rPr>
            </w:pPr>
          </w:p>
        </w:tc>
        <w:tc>
          <w:tcPr>
            <w:tcW w:w="3254" w:type="dxa"/>
            <w:gridSpan w:val="2"/>
            <w:tcBorders>
              <w:top w:val="single" w:sz="4" w:space="0" w:color="auto"/>
              <w:left w:val="single" w:sz="4" w:space="0" w:color="auto"/>
              <w:bottom w:val="single" w:sz="4" w:space="0" w:color="auto"/>
              <w:right w:val="single" w:sz="4" w:space="0" w:color="auto"/>
            </w:tcBorders>
            <w:shd w:val="clear" w:color="auto" w:fill="auto"/>
          </w:tcPr>
          <w:p w14:paraId="75B600EE" w14:textId="77777777" w:rsidR="00210EF3" w:rsidRPr="00D420E0" w:rsidRDefault="00210EF3" w:rsidP="001F36CA">
            <w:pPr>
              <w:kinsoku w:val="0"/>
              <w:overflowPunct w:val="0"/>
              <w:autoSpaceDE w:val="0"/>
              <w:autoSpaceDN w:val="0"/>
              <w:adjustRightInd w:val="0"/>
              <w:spacing w:before="5"/>
              <w:rPr>
                <w:rFonts w:eastAsia="MS Mincho"/>
                <w:sz w:val="3"/>
                <w:szCs w:val="3"/>
              </w:rPr>
            </w:pPr>
          </w:p>
          <w:p w14:paraId="624EB42D" w14:textId="102979A9" w:rsidR="00210EF3" w:rsidRPr="006453EC" w:rsidRDefault="004120E0" w:rsidP="001F36CA">
            <w:pPr>
              <w:kinsoku w:val="0"/>
              <w:overflowPunct w:val="0"/>
              <w:autoSpaceDE w:val="0"/>
              <w:autoSpaceDN w:val="0"/>
              <w:adjustRightInd w:val="0"/>
              <w:ind w:left="1836"/>
              <w:rPr>
                <w:rFonts w:eastAsia="MS Mincho"/>
                <w:sz w:val="20"/>
                <w:szCs w:val="20"/>
              </w:rPr>
            </w:pPr>
            <w:r>
              <w:rPr>
                <w:noProof/>
              </w:rPr>
              <w:pict w14:anchorId="48EEE73A">
                <v:group id="Group 18" o:spid="_x0000_s2071" style="position:absolute;left:0;text-align:left;margin-left:5.7pt;margin-top:9.8pt;width:140.4pt;height:63.45pt;z-index:251649536" coordsize="2808,1269" wrapcoords="13861 0 -116 1016 -116 4066 693 4066 -116 7369 -116 9911 1848 12198 3234 12198 3812 16264 4736 20329 4851 20584 14554 21092 16518 21092 17673 21092 18135 20329 19867 12198 21022 12198 21484 10927 21484 7115 20907 5845 19405 4066 20907 2795 20445 2287 15247 0 13861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">
                  <v:shape id="Picture 33" o:spid="_x0000_s2072" type="#_x0000_t75" style="position:absolute;left:615;top:1064;width:280;height: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CmLrFAAAA2wAAAA8AAABkcnMvZG93bnJldi54bWxEj0FrwkAUhO9C/8PyCl6kbiLFlugaQsEi&#10;9lJjL94e2ecmNvs2ZLcm/vtuoeBxmJlvmHU+2lZcqfeNYwXpPAFBXDndsFHwddw+vYLwAVlj65gU&#10;3MhDvnmYrDHTbuADXctgRISwz1BBHUKXSemrmiz6ueuIo3d2vcUQZW+k7nGIcNvKRZIspcWG40KN&#10;Hb3VVH2XP1bBc/Gxv/Dn8bR1hZmVL4NJ2nej1PRxLFYgAo3hHv5v77SCRQp/X+IPkJ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Qpi6xQAAANsAAAAPAAAAAAAAAAAAAAAA&#10;AJ8CAABkcnMvZG93bnJldi54bWxQSwUGAAAAAAQABAD3AAAAkQMAAAAA&#10;">
                    <v:imagedata r:id="rId44" o:title=""/>
                  </v:shape>
                  <v:group id="Group 34" o:spid="_x0000_s2073" style="position:absolute;left:784;top:705;width:590;height:348" coordorigin="784,705" coordsize="59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5" o:spid="_x0000_s2074" style="position:absolute;left:784;top:705;width:590;height:348;visibility:visible;mso-wrap-style:square;v-text-anchor:top" coordsize="59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TlMQA&#10;AADbAAAADwAAAGRycy9kb3ducmV2LnhtbESP3YrCMBSE7wXfIRzBm0VTK4h0jSKKKIiLPwt7e2jO&#10;ttXmpDSx1rc3CwteDjPzDTNbtKYUDdWusKxgNIxAEKdWF5wp+L5sBlMQziNrLC2Tgic5WMy7nRkm&#10;2j74RM3ZZyJA2CWoIPe+SqR0aU4G3dBWxMH7tbVBH2SdSV3jI8BNKeMomkiDBYeFHCta5ZTeznej&#10;4IDrw48+mkm8ve6br9PmfvXZh1L9Xrv8BOGp9e/wf3unFcRj+PsSf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hk5TEAAAA2wAAAA8AAAAAAAAAAAAAAAAAmAIAAGRycy9k&#10;b3ducmV2LnhtbFBLBQYAAAAABAAEAPUAAACJAwAAAAA=&#10;" path="m310,254r-16,15l278,283r-16,14l244,310r-59,28l124,340,74,313,46,252r25,65l122,347r64,-2l248,314r17,-13l281,286r15,-16l310,254xe" fillcolor="#231f20" stroked="f">
                      <v:path arrowok="t" o:connecttype="custom" o:connectlocs="310,254;294,269;278,283;262,297;244,310;185,338;124,340;74,313;46,252;71,317;122,347;186,345;248,314;265,301;281,286;296,270;310,254" o:connectangles="0,0,0,0,0,0,0,0,0,0,0,0,0,0,0,0,0"/>
                    </v:shape>
                    <v:shape id="Freeform 6" o:spid="_x0000_s2075" style="position:absolute;left:784;top:705;width:590;height:348;visibility:visible;mso-wrap-style:square;v-text-anchor:top" coordsize="59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L4MQA&#10;AADbAAAADwAAAGRycy9kb3ducmV2LnhtbESP3YrCMBSE7wXfIRzBm0VTi4h0jSKKKIiLPwt7e2jO&#10;ttXmpDSx1rc3CwteDjPzDTNbtKYUDdWusKxgNIxAEKdWF5wp+L5sBlMQziNrLC2Tgic5WMy7nRkm&#10;2j74RM3ZZyJA2CWoIPe+SqR0aU4G3dBWxMH7tbVBH2SdSV3jI8BNKeMomkiDBYeFHCta5ZTeznej&#10;4IDrw48+mkm8ve6br9PmfvXZh1L9Xrv8BOGp9e/wf3unFcRj+PsSf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IC+DEAAAA2wAAAA8AAAAAAAAAAAAAAAAAmAIAAGRycy9k&#10;b3ducmV2LnhtbFBLBQYAAAAABAAEAPUAAACJAwAAAAA=&#10;" path="m406,272r,-4l401,268r-30,6l342,280r-30,5l280,288r29,3l338,288r28,-6l394,273r3,-1l402,269r2,2l404,275r2,-3xe" fillcolor="#231f20" stroked="f">
                      <v:path arrowok="t" o:connecttype="custom" o:connectlocs="406,272;406,268;401,268;371,274;342,280;312,285;280,288;309,291;338,288;366,282;394,273;397,272;402,269;404,271;404,275;406,272" o:connectangles="0,0,0,0,0,0,0,0,0,0,0,0,0,0,0,0"/>
                    </v:shape>
                    <v:shape id="Freeform 7" o:spid="_x0000_s2076" style="position:absolute;left:784;top:705;width:590;height:348;visibility:visible;mso-wrap-style:square;v-text-anchor:top" coordsize="59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Sue8QA&#10;AADbAAAADwAAAGRycy9kb3ducmV2LnhtbESP3YrCMBSE7wXfIRzBm0VTC4p0jSKKKIiLPwt7e2jO&#10;ttXmpDSx1rc3CwteDjPzDTNbtKYUDdWusKxgNIxAEKdWF5wp+L5sBlMQziNrLC2Tgic5WMy7nRkm&#10;2j74RM3ZZyJA2CWoIPe+SqR0aU4G3dBWxMH7tbVBH2SdSV3jI8BNKeMomkiDBYeFHCta5ZTeznej&#10;4IDrw48+mkm8ve6br9PmfvXZh1L9Xrv8BOGp9e/wf3unFcRj+PsSf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ErnvEAAAA2wAAAA8AAAAAAAAAAAAAAAAAmAIAAGRycy9k&#10;b3ducmV2LnhtbFBLBQYAAAAABAAEAPUAAACJAwAAAAA=&#10;" path="m589,2l558,,527,1,465,8,342,25,281,37,223,59,180,78,138,98,97,120,56,143,35,155r-9,7l17,170,,209r9,27l37,250r41,1l109,247r30,-8l169,230r44,-15l228,209r14,-7l254,192r9,-12l290,141r-28,38l253,191r-26,16l198,217r-30,9l138,235,89,245,37,244,7,223,22,173,70,142r51,-27l173,89,225,65,283,42,343,29,527,3,558,r31,2xe" fillcolor="#231f20" stroked="f">
                      <v:path arrowok="t" o:connecttype="custom" o:connectlocs="589,2;558,0;527,1;465,8;342,25;281,37;223,59;180,78;138,98;97,120;56,143;35,155;26,162;17,170;0,209;9,236;37,250;78,251;109,247;139,239;169,230;213,215;228,209;242,202;254,192;263,180;290,141;262,179;253,191;227,207;198,217;168,226;138,235;89,245;37,244;7,223;22,173;70,142;121,115;173,89;225,65;283,42;343,29;527,3;558,0;589,2" o:connectangles="0,0,0,0,0,0,0,0,0,0,0,0,0,0,0,0,0,0,0,0,0,0,0,0,0,0,0,0,0,0,0,0,0,0,0,0,0,0,0,0,0,0,0,0,0,0"/>
                    </v:shape>
                  </v:group>
                  <v:shape id="Picture 8" o:spid="_x0000_s2077" type="#_x0000_t75" style="position:absolute;left:1043;top:844;width:240;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PrX3DAAAA2wAAAA8AAABkcnMvZG93bnJldi54bWxEj0FrAjEUhO+F/ofwCt5qtgpSVqNIoUUP&#10;UlxFPT42z83i5mVJoq799UYQehzmmxlmMutsIy7kQ+1YwUc/A0FcOl1zpWC7+X7/BBEissbGMSm4&#10;UYDZ9PVlgrl2V17TpYiVSCUcclRgYmxzKUNpyGLou5Y4eUfnLcYkfSW1x2sqt40cZNlIWqw5LRhs&#10;6ctQeSrOVkECfPgZ3sqDWe5tsfrd+b9sp1TvrZuPQUTq4j/8TC+0gsEIHl/SD5DT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A+tfcMAAADbAAAADwAAAAAAAAAAAAAAAACf&#10;AgAAZHJzL2Rvd25yZXYueG1sUEsFBgAAAAAEAAQA9wAAAI8DAAAAAA==&#10;">
                    <v:imagedata r:id="rId45" o:title=""/>
                  </v:shape>
                  <v:shape id="Picture 9" o:spid="_x0000_s2078" type="#_x0000_t75" style="position:absolute;left:533;top:808;width:440;height: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qmlzFAAAA2wAAAA8AAABkcnMvZG93bnJldi54bWxEj0FrwkAUhO+F/oflFXopulHESsxGitAq&#10;vcWmen1kX5PQ7Nu4u2r8925B6HGYmW+YbDWYTpzJ+daygsk4AUFcWd1yraD8eh8tQPiArLGzTAqu&#10;5GGVPz5kmGp74YLOu1CLCGGfooImhD6V0lcNGfRj2xNH78c6gyFKV0vt8BLhppPTJJlLgy3HhQZ7&#10;WjdU/e5ORsHh81iUbvZx7NvNQhYv+65cT76Ven4a3pYgAg3hP3xvb7WC6Sv8fYk/QOY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appcxQAAANsAAAAPAAAAAAAAAAAAAAAA&#10;AJ8CAABkcnMvZG93bnJldi54bWxQSwUGAAAAAAQABAD3AAAAkQMAAAAA&#10;">
                    <v:imagedata r:id="rId46" o:title=""/>
                  </v:shape>
                  <v:shape id="Freeform 10" o:spid="_x0000_s2079" style="position:absolute;left:791;top:886;width:766;height:340;visibility:visible;mso-wrap-style:square;v-text-anchor:top" coordsize="766,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i/KsIA&#10;AADbAAAADwAAAGRycy9kb3ducmV2LnhtbERPTWuDQBC9F/Iflin0UppVC6HYrGJCSnNN2kKPgztV&#10;qTur7iZqfn32EMjx8b7X+WRacabBNZYVxMsIBHFpdcOVgu+vj5c3EM4ja2wtk4KZHOTZ4mGNqbYj&#10;H+h89JUIIexSVFB736VSurImg25pO+LA/dnBoA9wqKQecAzhppVJFK2kwYZDQ40dbWsq/48no8Cv&#10;+n4nP+NkMz+/9sVuf/n5xYtST49T8Q7C0+Tv4pt7rxUkYWz4En6AzK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GL8qwgAAANsAAAAPAAAAAAAAAAAAAAAAAJgCAABkcnMvZG93&#10;bnJldi54bWxQSwUGAAAAAAQABAD1AAAAhwMAAAAA&#10;" path="m534,r-3,10l523,32,510,56,495,68r-26,4l432,81,391,93r-36,14l329,118r-22,6l278,126r-50,l183,116r-35,-2l106,122,40,143r-16,7l5,174,,212r23,51l27,266r18,6l85,279r73,2l245,283r139,10l426,292r36,5l515,313r70,17l668,339r97,-11l534,xe" stroked="f">
                    <v:path arrowok="t" o:connecttype="custom" o:connectlocs="534,0;531,10;523,32;510,56;495,68;469,72;432,81;391,93;355,107;329,118;307,124;278,126;228,126;183,116;148,114;106,122;40,143;24,150;5,174;0,212;23,263;27,266;45,272;85,279;158,281;245,283;384,293;426,292;462,297;515,313;585,330;668,339;765,328;534,0" o:connectangles="0,0,0,0,0,0,0,0,0,0,0,0,0,0,0,0,0,0,0,0,0,0,0,0,0,0,0,0,0,0,0,0,0,0"/>
                  </v:shape>
                  <v:group id="Group 11" o:spid="_x0000_s2080" style="position:absolute;left:788;top:886;width:769;height:340" coordorigin="788,886" coordsize="769,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12" o:spid="_x0000_s2081" style="position:absolute;left:788;top:886;width:769;height:340;visibility:visible;mso-wrap-style:square;v-text-anchor:top" coordsize="769,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Sf+8AA&#10;AADbAAAADwAAAGRycy9kb3ducmV2LnhtbERPy2rCQBTdC/7DcIVuik6aikp0lGIrdekLdHnNXJPQ&#10;zJ2QmTz6951FweXhvFeb3pSipdoVlhW8TSIQxKnVBWcKLufdeAHCeWSNpWVS8EsONuvhYIWJth0f&#10;qT35TIQQdgkqyL2vEildmpNBN7EVceAetjboA6wzqWvsQrgpZRxFM2mw4NCQY0XbnNKfU2MUzOMF&#10;4tfu89bci+v2mw6vND2SUi+j/mMJwlPvn+J/914reA/rw5fw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Sf+8AAAADbAAAADwAAAAAAAAAAAAAAAACYAgAAZHJzL2Rvd25y&#10;ZXYueG1sUEsFBgAAAAAEAAQA9QAAAIUDAAAAAA==&#10;" path="m305,284r-117,l211,284r59,3l328,291r59,4l445,295r34,8l547,323r34,8l628,337r47,2l707,337r-9,l628,334,559,322,492,303r-15,-5l463,294r-12,-3l410,291r-11,l352,288r-47,-4xe" fillcolor="#231f20" stroked="f">
                      <v:path arrowok="t" o:connecttype="custom" o:connectlocs="305,284;188,284;211,284;270,287;328,291;387,295;445,295;479,303;547,323;581,331;628,337;675,339;707,337;698,337;628,334;559,322;492,303;477,298;463,294;451,291;410,291;399,291;352,288;305,284" o:connectangles="0,0,0,0,0,0,0,0,0,0,0,0,0,0,0,0,0,0,0,0,0,0,0,0"/>
                    </v:shape>
                    <v:shape id="Freeform 13" o:spid="_x0000_s2082" style="position:absolute;left:788;top:886;width:769;height:340;visibility:visible;mso-wrap-style:square;v-text-anchor:top" coordsize="769,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g6YMQA&#10;AADbAAAADwAAAGRycy9kb3ducmV2LnhtbESPQWvCQBSE7wX/w/KEXopuTIuVmI1IrNijWqE9PrPP&#10;JJh9G7Krpv/eLRQ8DjPzDZMuetOIK3WutqxgMo5AEBdW11wqOHytRzMQziNrbCyTgl9ysMgGTykm&#10;2t54R9e9L0WAsEtQQeV9m0jpiooMurFtiYN3sp1BH2RXSt3hLcBNI+MomkqDNYeFClvKKyrO+4tR&#10;8B7PED/Wq5/Lsf7ON7R9obcdKfU87JdzEJ56/wj/tz+1gtcJ/H0JP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IOmDEAAAA2wAAAA8AAAAAAAAAAAAAAAAAmAIAAGRycy9k&#10;b3ducmV2LnhtbFBLBQYAAAAABAAEAPUAAACJAwAAAAA=&#10;" path="m768,328r-70,9l707,337r15,-1l768,328xe" fillcolor="#231f20" stroked="f">
                      <v:path arrowok="t" o:connecttype="custom" o:connectlocs="768,328;698,337;707,337;722,336;768,328" o:connectangles="0,0,0,0,0"/>
                    </v:shape>
                    <v:shape id="Freeform 14" o:spid="_x0000_s2083" style="position:absolute;left:788;top:886;width:769;height:340;visibility:visible;mso-wrap-style:square;v-text-anchor:top" coordsize="769,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WROMUA&#10;AADcAAAADwAAAGRycy9kb3ducmV2LnhtbESPQWvCQBSE70L/w/IKvYhuGqSV6CYU21CPGgV7fM0+&#10;k9Ds25BdTfrvXaHQ4zAz3zDrbDStuFLvGssKnucRCOLS6oYrBcdDPluCcB5ZY2uZFPySgyx9mKwx&#10;0XbgPV0LX4kAYZeggtr7LpHSlTUZdHPbEQfvbHuDPsi+krrHIcBNK+MoepEGGw4LNXa0qan8KS5G&#10;wWu8RPzI378u381p80m7KS32pNTT4/i2AuFp9P/hv/ZWK4jjBdzPh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RZE4xQAAANwAAAAPAAAAAAAAAAAAAAAAAJgCAABkcnMv&#10;ZG93bnJldi54bWxQSwUGAAAAAAQABAD1AAAAigMAAAAA&#10;" path="m434,289r-11,2l410,291r41,l449,291r-15,-2xe" fillcolor="#231f20" stroked="f">
                      <v:path arrowok="t" o:connecttype="custom" o:connectlocs="434,289;423,291;410,291;451,291;449,291;434,289" o:connectangles="0,0,0,0,0,0"/>
                    </v:shape>
                    <v:shape id="Freeform 15" o:spid="_x0000_s2084" style="position:absolute;left:788;top:886;width:769;height:340;visibility:visible;mso-wrap-style:square;v-text-anchor:top" coordsize="769,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k0o8QA&#10;AADcAAAADwAAAGRycy9kb3ducmV2LnhtbESPS4vCQBCE7wv+h6EFL4tODLsq0VHEB+7RF+ixzbRJ&#10;MNMTMqNm/72zsOCxqKqvqMmsMaV4UO0Kywr6vQgEcWp1wZmC42HdHYFwHlljaZkU/JKD2bT1McFE&#10;2yfv6LH3mQgQdgkqyL2vEildmpNB17MVcfCutjbog6wzqWt8BrgpZRxFA2mw4LCQY0WLnNLb/m4U&#10;DOMR4mq9PN8vxWmxoe0nfe1IqU67mY9BeGr8O/zf/tEK4vgb/s6EIyC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JNKPEAAAA3AAAAA8AAAAAAAAAAAAAAAAAmAIAAGRycy9k&#10;b3ducmV2LnhtbFBLBQYAAAAABAAEAPUAAACJAwAAAAA=&#10;" path="m185,118r-25,l136,120r-27,4l82,129r-26,7l33,142,8,167,,200r6,35l24,265r21,10l68,280r25,2l118,284r23,l305,284r-46,-4l212,278r-41,-1l130,277,89,275,49,269r-6,-2l34,264r-4,-3l13,235,6,205r5,-28l29,152r4,-3l39,145r4,l65,140r24,-6l113,129r24,-3l160,124r24,-1l228,123r-19,-3l185,118xe" fillcolor="#231f20" stroked="f">
                      <v:path arrowok="t" o:connecttype="custom" o:connectlocs="185,118;160,118;136,120;109,124;82,129;56,136;33,142;8,167;0,200;6,235;24,265;45,275;68,280;93,282;118,284;141,284;305,284;259,280;212,278;171,277;130,277;89,275;49,269;43,267;34,264;30,261;13,235;6,205;11,177;29,152;33,149;39,145;43,145;65,140;89,134;113,129;137,126;160,124;184,123;228,123;209,120;185,118" o:connectangles="0,0,0,0,0,0,0,0,0,0,0,0,0,0,0,0,0,0,0,0,0,0,0,0,0,0,0,0,0,0,0,0,0,0,0,0,0,0,0,0,0,0"/>
                    </v:shape>
                    <v:shape id="Freeform 16" o:spid="_x0000_s2085" style="position:absolute;left:788;top:886;width:769;height:340;visibility:visible;mso-wrap-style:square;v-text-anchor:top" coordsize="769,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y25cIA&#10;AADbAAAADwAAAGRycy9kb3ducmV2LnhtbESPS6vCMBSE98L9D+FccCOaXhGVapSLD3TpC3R5bI5t&#10;sTkpTdT6740guBxm5htmPK1NIe5Uudyygr9OBII4sTrnVMFhv2wPQTiPrLGwTAqe5GA6+WmMMdb2&#10;wVu673wqAoRdjAoy78tYSpdkZNB1bEkcvIutDPogq1TqCh8BbgrZjaK+NJhzWMiwpFlGyXV3MwoG&#10;3SHiYjk/3c75cbaiTYt6W1Kq+Vv/j0B4qv03/GmvtYJ+D95fwg+Qk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zLblwgAAANsAAAAPAAAAAAAAAAAAAAAAAJgCAABkcnMvZG93&#10;bnJldi54bWxQSwUGAAAAAAQABAD1AAAAhwMAAAAA&#10;" path="m43,145r-4,l42,146r1,-1xe" fillcolor="#231f20" stroked="f">
                      <v:path arrowok="t" o:connecttype="custom" o:connectlocs="43,145;39,145;42,146;43,145" o:connectangles="0,0,0,0"/>
                    </v:shape>
                    <v:shape id="Freeform 17" o:spid="_x0000_s2086" style="position:absolute;left:788;top:886;width:769;height:340;visibility:visible;mso-wrap-style:square;v-text-anchor:top" coordsize="769,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ATfsIA&#10;AADbAAAADwAAAGRycy9kb3ducmV2LnhtbESPS4vCQBCE7wv+h6EFL4tOVnwRHUVcxT36Aj22mTYJ&#10;ZnpCZtT4750FwWNRVV9Rk1ltCnGnyuWWFfx0IhDEidU5pwoO+1V7BMJ5ZI2FZVLwJAezaeNrgrG2&#10;D97SfedTESDsYlSQeV/GUrokI4OuY0vi4F1sZdAHWaVSV/gIcFPIbhQNpMGcw0KGJS0ySq67m1Ew&#10;7I4Ql6vf0+2cHxdr2nxTb0tKtZr1fAzCU+0/4Xf7TysY9OH/S/g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gBN+wgAAANsAAAAPAAAAAAAAAAAAAAAAAJgCAABkcnMvZG93&#10;bnJldi54bWxQSwUGAAAAAAQABAD1AAAAhwMAAAAA&#10;" path="m228,123r-44,l208,125r23,4l254,128r22,-2l298,124r1,l231,124r-3,-1xe" fillcolor="#231f20" stroked="f">
                      <v:path arrowok="t" o:connecttype="custom" o:connectlocs="228,123;184,123;208,125;231,129;254,128;276,126;298,124;299,124;231,124;228,123" o:connectangles="0,0,0,0,0,0,0,0,0,0"/>
                    </v:shape>
                    <v:shape id="Freeform 18" o:spid="_x0000_s2087" style="position:absolute;left:788;top:886;width:769;height:340;visibility:visible;mso-wrap-style:square;v-text-anchor:top" coordsize="769,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KNCcQA&#10;AADbAAAADwAAAGRycy9kb3ducmV2LnhtbESPQWvCQBSE7wX/w/IKvRTdKBIldRXRBnts0oI9vmZf&#10;k9Ds25Bdk/jv3ULB4zAz3zCb3Wga0VPnassK5rMIBHFhdc2lgs+PdLoG4TyyxsYyKbiSg9128rDB&#10;RNuBM+pzX4oAYZeggsr7NpHSFRUZdDPbEgfvx3YGfZBdKXWHQ4CbRi6iKJYGaw4LFbZ0qKj4zS9G&#10;wWqxRnxNj1+X7/p8ONH7My0zUurpcdy/gPA0+nv4v/2mFcQx/H0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SjQnEAAAA2wAAAA8AAAAAAAAAAAAAAAAAmAIAAGRycy9k&#10;b3ducmV2LnhtbFBLBQYAAAAABAAEAPUAAACJAwAAAAA=&#10;" path="m498,67l444,77,403,89r-41,14l320,116r-22,4l276,122r-22,1l231,124r68,l320,120r43,-13l404,93,447,79r44,-9l498,67xe" fillcolor="#231f20" stroked="f">
                      <v:path arrowok="t" o:connecttype="custom" o:connectlocs="498,67;444,77;403,89;362,103;320,116;298,120;276,122;254,123;231,124;299,124;320,120;363,107;404,93;447,79;491,70;498,67" o:connectangles="0,0,0,0,0,0,0,0,0,0,0,0,0,0,0,0"/>
                    </v:shape>
                    <v:shape id="Freeform 19" o:spid="_x0000_s2088" style="position:absolute;left:788;top:886;width:769;height:340;visibility:visible;mso-wrap-style:square;v-text-anchor:top" coordsize="769,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4oksMA&#10;AADbAAAADwAAAGRycy9kb3ducmV2LnhtbESPQWvCQBSE74L/YXmCF9FNpZgQXaXYij02qaDHZ/aZ&#10;BLNvQ3bV9N93C0KPw8x8w6w2vWnEnTpXW1bwMotAEBdW11wqOHzvpgkI55E1NpZJwQ852KyHgxWm&#10;2j44o3vuSxEg7FJUUHnfplK6oiKDbmZb4uBdbGfQB9mVUnf4CHDTyHkULaTBmsNChS1tKyqu+c0o&#10;iOcJ4sfu/XQ718ftnr4m9JqRUuNR/7YE4an3/+Fn+1MrWMTw9yX8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4oksMAAADbAAAADwAAAAAAAAAAAAAAAACYAgAAZHJzL2Rv&#10;d25yZXYueG1sUEsFBgAAAAAEAAQA9QAAAIgDAAAAAA==&#10;" path="m504,64r-6,3l501,66r3,-2xe" fillcolor="#231f20" stroked="f">
                      <v:path arrowok="t" o:connecttype="custom" o:connectlocs="504,64;498,67;501,66;504,64" o:connectangles="0,0,0,0"/>
                    </v:shape>
                    <v:shape id="Freeform 20" o:spid="_x0000_s2089" style="position:absolute;left:788;top:886;width:769;height:340;visibility:visible;mso-wrap-style:square;v-text-anchor:top" coordsize="769,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G84MAA&#10;AADbAAAADwAAAGRycy9kb3ducmV2LnhtbERPy4rCMBTdC/MP4Q64kTEdEZVqlMEHurR1QJfX5k5b&#10;prkpTbT1781CcHk478WqM5W4U+NKywq+hxEI4szqknMFv6fd1wyE88gaK8uk4EEOVsuP3gJjbVtO&#10;6J76XIQQdjEqKLyvYyldVpBBN7Q1ceD+bGPQB9jkUjfYhnBTyVEUTaTBkkNDgTWtC8r+05tRMB3N&#10;ELe7zeV2Lc/rPR0HNE5Iqf5n9zMH4anzb/HLfdAKJmFs+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G84MAAAADbAAAADwAAAAAAAAAAAAAAAACYAgAAZHJzL2Rvd25y&#10;ZXYueG1sUEsFBgAAAAAEAAQA9QAAAIUDAAAAAA==&#10;" path="m533,12r-3,9l526,31r-4,10l516,51r-6,9l504,64r6,-3l522,43r9,-23l533,12xe" fillcolor="#231f20" stroked="f">
                      <v:path arrowok="t" o:connecttype="custom" o:connectlocs="533,12;530,21;526,31;522,41;516,51;510,60;504,64;510,61;522,43;531,20;533,12" o:connectangles="0,0,0,0,0,0,0,0,0,0,0"/>
                    </v:shape>
                    <v:shape id="Freeform 21" o:spid="_x0000_s2090" style="position:absolute;left:788;top:886;width:769;height:340;visibility:visible;mso-wrap-style:square;v-text-anchor:top" coordsize="769,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0Ze8QA&#10;AADbAAAADwAAAGRycy9kb3ducmV2LnhtbESPQWvCQBSE74X+h+UVvJS6aRBro6uUqOhRrWCPz+xr&#10;Epp9G7IbE/+9Kwg9DjPzDTNb9KYSF2pcaVnB+zACQZxZXXKu4Pi9fpuAcB5ZY2WZFFzJwWL+/DTD&#10;RNuO93Q5+FwECLsEFRTe14mULivIoBvamjh4v7Yx6INscqkb7ALcVDKOorE0WHJYKLCmtKDs79Aa&#10;BR/xBHG1Xv605/KUbmj3SqM9KTV46b+mIDz1/j/8aG+1gvEn3L+E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NGXvEAAAA2wAAAA8AAAAAAAAAAAAAAAAAmAIAAGRycy9k&#10;b3ducmV2LnhtbFBLBQYAAAAABAAEAPUAAACJAwAAAAA=&#10;" path="m537,r-4,12l534,10,537,xe" fillcolor="#231f20" stroked="f">
                      <v:path arrowok="t" o:connecttype="custom" o:connectlocs="537,0;533,12;534,10;537,0" o:connectangles="0,0,0,0"/>
                    </v:shape>
                  </v:group>
                  <v:shape id="Picture 22" o:spid="_x0000_s2091" type="#_x0000_t75" style="position:absolute;left:812;top:1039;width:120;height:1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HQe3BAAAA2wAAAA8AAABkcnMvZG93bnJldi54bWxET02LwjAQvS/4H8II3tbUPXSXaiwqCuJJ&#10;qwe9Dc3YljaT0mS19debw8IeH+97kfamEQ/qXGVZwWwagSDOra64UHA57z5/QDiPrLGxTAoGcpAu&#10;Rx8LTLR98okemS9ECGGXoILS+zaR0uUlGXRT2xIH7m47gz7ArpC6w2cIN438iqJYGqw4NJTY0qak&#10;vM5+jYLbKb6uBlv4QybPr8NwrKN4vVVqMu5XcxCeev8v/nPvtYLvsD58CT9AL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PHQe3BAAAA2wAAAA8AAAAAAAAAAAAAAAAAnwIA&#10;AGRycy9kb3ducmV2LnhtbFBLBQYAAAAABAAEAPcAAACNAwAAAAA=&#10;">
                    <v:imagedata r:id="rId47" o:title=""/>
                  </v:shape>
                  <v:group id="Group 23" o:spid="_x0000_s2092" style="position:absolute;left:522;top:780;width:638;height:444" coordorigin="522,780" coordsize="638,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24" o:spid="_x0000_s2093" style="position:absolute;left:522;top:780;width:638;height:444;visibility:visible;mso-wrap-style:square;v-text-anchor:top" coordsize="638,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2ur8A&#10;AADbAAAADwAAAGRycy9kb3ducmV2LnhtbESPSwvCMBCE74L/IazgTVMVX9UoIgpefYDXpVnbYrOp&#10;TdTqrzeC4HGYmW+Y+bI2hXhQ5XLLCnrdCARxYnXOqYLTcduZgHAeWWNhmRS8yMFy0WzMMdb2yXt6&#10;HHwqAoRdjAoy78tYSpdkZNB1bUkcvIutDPogq1TqCp8BbgrZj6KRNJhzWMiwpHVGyfVwNwqG7+hy&#10;HwxeWz19D8cTjWxum7NS7Va9moHwVPt/+NfeaQXjPny/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oja6vwAAANsAAAAPAAAAAAAAAAAAAAAAAJgCAABkcnMvZG93bnJl&#10;di54bWxQSwUGAAAAAAQABAD1AAAAhAMAAAAA&#10;" path="m450,127r-1,-3l449,127r-25,55l370,220r-71,21l221,247r-74,-6l89,224,25,181,4,128,25,75,90,32,148,15,221,8r2,l160,14,96,32,32,73,11,124r21,51l96,216r64,18l226,240r43,-4l292,234r64,-18l385,201r28,-19l433,156r8,-32l441,122r,2l416,176r-52,35l296,230r-74,6l152,230,97,214,34,174,13,124,34,75,97,35,152,19r70,-6l296,18r68,19l416,72r25,52l441,122,433,92,413,67,385,47,356,32,292,14,277,13,257,11r42,3l370,34r54,37l449,127r,-3l441,93,421,65,393,43,362,27,301,8,295,6,225,,155,6,87,26,21,71,,127r22,55l88,226r67,21l225,254r70,-6l297,247r65,-20l393,211r28,-22l441,161r9,-33l450,127xe" fillcolor="#231f20" stroked="f">
                      <v:path arrowok="t" o:connecttype="custom" o:connectlocs="449,124;424,182;299,241;147,241;25,181;25,75;148,15;223,8;96,32;11,124;96,216;226,240;292,234;385,201;433,156;441,124;441,124;416,176;296,230;152,230;34,174;34,75;152,19;296,18;416,72;441,122;413,67;356,32;277,13;299,14;424,71;449,124;421,65;362,27;295,6;155,6;21,71;22,182;155,247;295,248;362,227;421,189;450,128" o:connectangles="0,0,0,0,0,0,0,0,0,0,0,0,0,0,0,0,0,0,0,0,0,0,0,0,0,0,0,0,0,0,0,0,0,0,0,0,0,0,0,0,0,0,0"/>
                    </v:shape>
                    <v:shape id="Freeform 25" o:spid="_x0000_s2094" style="position:absolute;left:522;top:780;width:638;height:444;visibility:visible;mso-wrap-style:square;v-text-anchor:top" coordsize="638,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6TIcAA&#10;AADbAAAADwAAAGRycy9kb3ducmV2LnhtbESPzarCMBSE94LvEI7gTlMtXrUaRUTBrT/g9tAc22Jz&#10;Upuo1ac3gnCXw8x8w8yXjSnFg2pXWFYw6EcgiFOrC84UnI7b3gSE88gaS8uk4EUOlot2a46Jtk/e&#10;0+PgMxEg7BJUkHtfJVK6NCeDrm8r4uBdbG3QB1lnUtf4DHBTymEU/UmDBYeFHCta55ReD3ejYPSO&#10;Lvc4fm319D0aTzSyuW3OSnU7zWoGwlPj/8O/9k4rGMfw/RJ+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6TIcAAAADbAAAADwAAAAAAAAAAAAAAAACYAgAAZHJzL2Rvd25y&#10;ZXYueG1sUEsFBgAAAAAEAAQA9QAAAIUDAAAAAA==&#10;" path="m637,398r-44,19l571,425r-22,7l524,437r-18,-7l497,414r,-25l493,404r1,15l501,433r13,9l535,443r21,-5l576,430r20,-8l606,416r11,-5l627,405r10,-7xe" fillcolor="#231f20" stroked="f">
                      <v:path arrowok="t" o:connecttype="custom" o:connectlocs="637,398;593,417;571,425;549,432;524,437;506,430;497,414;497,389;493,404;494,419;501,433;514,442;535,443;556,438;576,430;596,422;606,416;617,411;627,405;637,398" o:connectangles="0,0,0,0,0,0,0,0,0,0,0,0,0,0,0,0,0,0,0,0"/>
                    </v:shape>
                  </v:group>
                  <v:shape id="Picture 26" o:spid="_x0000_s2095" type="#_x0000_t75" style="position:absolute;left:638;top:777;width:120;height:1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iAPnDAAAA2wAAAA8AAABkcnMvZG93bnJldi54bWxEj9FqwkAURN8F/2G5gm9moy1RoquU0kIe&#10;hNbED7hkb5Ot2bshu9X4926h0MdhZs4wu8NoO3GlwRvHCpZJCoK4dtpwo+BcvS82IHxA1tg5JgV3&#10;8nDYTyc7zLW78YmuZWhEhLDPUUEbQp9L6euWLPrE9cTR+3KDxRDl0Eg94C3CbSdXaZpJi4bjQos9&#10;vbZUX8ofq+CYPlXFR7b5NCjr8nvl3wyfzkrNZ+PLFkSgMfyH/9qFVrB+ht8v8QfI/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aIA+cMAAADbAAAADwAAAAAAAAAAAAAAAACf&#10;AgAAZHJzL2Rvd25yZXYueG1sUEsFBgAAAAAEAAQA9wAAAI8DAAAAAA==&#10;">
                    <v:imagedata r:id="rId48" o:title=""/>
                  </v:shape>
                  <v:shape id="Freeform 27" o:spid="_x0000_s2096" style="position:absolute;left:425;top:250;width:15;height:53;visibility:visible;mso-wrap-style:square;v-text-anchor:top" coordsize="1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Jn+8MA&#10;AADbAAAADwAAAGRycy9kb3ducmV2LnhtbESPQWvCQBSE7wX/w/IKvdVNC7YSXYMEC9KTjQoen9mX&#10;bDD7NmRXE/+9Wyj0OMzMN8wyG20rbtT7xrGCt2kCgrh0uuFawWH/9ToH4QOyxtYxKbiTh2w1eVpi&#10;qt3AP3QrQi0ihH2KCkwIXSqlLw1Z9FPXEUevcr3FEGVfS93jEOG2le9J8iEtNhwXDHaUGyovxdUq&#10;2IXTsKG6uH9Lk8+213Nl6Fgp9fI8rhcgAo3hP/zX3moFnzP4/R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Jn+8MAAADbAAAADwAAAAAAAAAAAAAAAACYAgAAZHJzL2Rv&#10;d25yZXYueG1sUEsFBgAAAAAEAAQA9QAAAIgDAAAAAA==&#10;" path="m14,l8,12,3,25,1,38,,52,6,40,10,27,13,13,14,xe" fillcolor="#231f20" stroked="f">
                    <v:path arrowok="t" o:connecttype="custom" o:connectlocs="14,0;8,12;3,25;1,38;0,52;6,40;10,27;13,13;14,0" o:connectangles="0,0,0,0,0,0,0,0,0"/>
                  </v:shape>
                  <v:shape id="Picture 28" o:spid="_x0000_s2097" type="#_x0000_t75" style="position:absolute;left:250;top:224;width:120;height: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SPITEAAAA2wAAAA8AAABkcnMvZG93bnJldi54bWxEj09rAjEUxO+C3yE8wZtmLfiH1SgidBFK&#10;KbV78fbcPJPFzct2k+r22zeFQo/DzPyG2ex614g7daH2rGA2zUAQV17XbBSUH8+TFYgQkTU2nknB&#10;NwXYbYeDDebaP/id7qdoRIJwyFGBjbHNpQyVJYdh6lvi5F195zAm2RmpO3wkuGvkU5YtpMOa04LF&#10;lg6Wqtvpyyl4K+aFoc/ChvNL2bzKi1key71S41G/X4OI1Mf/8F/7qBUsF/D7Jf0Au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JSPITEAAAA2wAAAA8AAAAAAAAAAAAAAAAA&#10;nwIAAGRycy9kb3ducmV2LnhtbFBLBQYAAAAABAAEAPcAAACQAwAAAAA=&#10;">
                    <v:imagedata r:id="rId49" o:title=""/>
                  </v:shape>
                  <v:shape id="Freeform 29" o:spid="_x0000_s2098" style="position:absolute;left:84;top:123;width:754;height:716;visibility:visible;mso-wrap-style:square;v-text-anchor:top" coordsize="75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ldYcIA&#10;AADbAAAADwAAAGRycy9kb3ducmV2LnhtbESPT2sCMRTE7wW/Q3hCL0WzCq2yGkWEgtdue2hvj80z&#10;Wd28LEm6f759Uyj0OMzMb5j9cXSt6CnExrOC1bIAQVx73bBR8PH+utiCiAlZY+uZFEwU4XiYPeyx&#10;1H7gN+qrZESGcCxRgU2pK6WMtSWHcek74uxdfXCYsgxG6oBDhrtWroviRTpsOC9Y7Ohsqb5X306B&#10;MQVN53vA5/r2max9OrkvMko9zsfTDkSiMf2H/9oXrWCzgd8v+QfIw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6V1hwgAAANsAAAAPAAAAAAAAAAAAAAAAAJgCAABkcnMvZG93&#10;bnJldi54bWxQSwUGAAAAAAQABAD1AAAAhwMAAAAA&#10;" path="m261,l,329r33,23l66,353,436,644r91,71l637,544,753,421,299,59,290,27,261,xe" stroked="f">
                    <v:path arrowok="t" o:connecttype="custom" o:connectlocs="261,0;0,329;33,352;66,353;436,644;527,715;637,544;753,421;299,59;290,27;261,0" o:connectangles="0,0,0,0,0,0,0,0,0,0,0"/>
                  </v:shape>
                  <v:group id="Group 30" o:spid="_x0000_s2099" style="position:absolute;left:84;top:123;width:757;height:717" coordorigin="84,123" coordsize="757,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31" o:spid="_x0000_s2100" style="position:absolute;left:84;top:123;width:757;height:717;visibility:visible;mso-wrap-style:square;v-text-anchor:top" coordsize="757,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QlfsUA&#10;AADbAAAADwAAAGRycy9kb3ducmV2LnhtbESPT2vCQBTE74LfYXmCN91U67/UVVRQBMFS7aHHR/aZ&#10;pM2+Ddk1xm/fFQSPw8z8hpkvG1OImiqXW1bw1o9AECdW55wq+D5ve1MQziNrLCyTgjs5WC7arTnG&#10;2t74i+qTT0WAsItRQeZ9GUvpkowMur4tiYN3sZVBH2SVSl3hLcBNIQdRNJYGcw4LGZa0ySj5O12N&#10;gtExX68nw9Hnb727v88OF7u7Rj9KdTvN6gOEp8a/ws/2XiuYzODxJfwA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NCV+xQAAANsAAAAPAAAAAAAAAAAAAAAAAJgCAABkcnMv&#10;ZG93bnJldi54bWxQSwUGAAAAAAQABAD1AAAAigMAAAAA&#10;" path="m,329r,l,330r33,23l66,354r50,41l295,536,527,716r2,-2l528,714,126,398,66,352r-19,l34,352r-1,-1l,329xe" fillcolor="#231f20" stroked="f">
                      <v:path arrowok="t" o:connecttype="custom" o:connectlocs="0,329;0,329;0,330;33,353;66,354;116,395;295,536;527,716;529,714;528,714;126,398;66,352;47,352;34,352;33,351;33,351;0,329" o:connectangles="0,0,0,0,0,0,0,0,0,0,0,0,0,0,0,0,0"/>
                    </v:shape>
                    <v:shape id="Freeform 32" o:spid="_x0000_s2101" style="position:absolute;left:84;top:123;width:757;height:717;visibility:visible;mso-wrap-style:square;v-text-anchor:top" coordsize="757,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v8xMIA&#10;AADbAAAADwAAAGRycy9kb3ducmV2LnhtbERPTYvCMBC9C/6HMII3TdXV1WoUFVYWBEV3D3scmrGt&#10;NpPSxFr//eYgeHy878WqMYWoqXK5ZQWDfgSCOLE651TB789XbwrCeWSNhWVS8CQHq2W7tcBY2wef&#10;qD77VIQQdjEqyLwvYyldkpFB17clceAutjLoA6xSqSt8hHBTyGEUTaTBnENDhiVtM0pu57tRMD7k&#10;m83naHy81rvnx2x/sbt79KdUt9Os5yA8Nf4tfrm/tYJpWB++h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zEwgAAANsAAAAPAAAAAAAAAAAAAAAAAJgCAABkcnMvZG93&#10;bnJldi54bWxQSwUGAAAAAAQABAD1AAAAhwMAAAAA&#10;" path="m749,422l635,543r-54,86l567,650r-14,23l539,694r-11,20l529,714,612,586r26,-40l754,424r-3,l749,422xe" fillcolor="#231f20" stroked="f">
                      <v:path arrowok="t" o:connecttype="custom" o:connectlocs="749,422;635,543;581,629;567,650;553,673;539,694;528,714;529,714;612,586;638,546;754,424;751,424;749,422" o:connectangles="0,0,0,0,0,0,0,0,0,0,0,0,0"/>
                    </v:shape>
                    <v:shape id="Freeform 33" o:spid="_x0000_s2102" style="position:absolute;left:84;top:123;width:757;height:717;visibility:visible;mso-wrap-style:square;v-text-anchor:top" coordsize="757,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dZX8YA&#10;AADbAAAADwAAAGRycy9kb3ducmV2LnhtbESPQWvCQBSE74X+h+UVejMbrdY0dRUVFEFoaeyhx0f2&#10;maTNvg3ZNcZ/7wpCj8PMfMPMFr2pRUetqywrGEYxCOLc6ooLBd+HzSAB4TyyxtoyKbiQg8X88WGG&#10;qbZn/qIu84UIEHYpKii9b1IpXV6SQRfZhjh4R9sa9EG2hdQtngPc1HIUx6/SYMVhocSG1iXlf9nJ&#10;KJh8VKvV9GXy+dttL+O3/dFuT/GPUs9P/fIdhKfe/4fv7Z1WkAzh9iX8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dZX8YAAADbAAAADwAAAAAAAAAAAAAAAACYAgAAZHJz&#10;L2Rvd25yZXYueG1sUEsFBgAAAAAEAAQA9QAAAIsDAAAAAA==&#10;" path="m751,420r-2,2l751,424r,-4xe" fillcolor="#231f20" stroked="f">
                      <v:path arrowok="t" o:connecttype="custom" o:connectlocs="751,420;749,422;751,424;751,420" o:connectangles="0,0,0,0"/>
                    </v:shape>
                    <v:shape id="Freeform 34" o:spid="_x0000_s2103" style="position:absolute;left:84;top:123;width:757;height:717;visibility:visible;mso-wrap-style:square;v-text-anchor:top" coordsize="757,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XHKMYA&#10;AADbAAAADwAAAGRycy9kb3ducmV2LnhtbESPS2vDMBCE74H+B7GF3mq5aV51rYSm0FAIJORxyHGx&#10;1o/WWhlLcZx/HxUKOQ4z8w2TLnpTi45aV1lW8BLFIIgzqysuFBwPX88zEM4ja6wtk4IrOVjMHwYp&#10;JtpeeEfd3hciQNglqKD0vkmkdFlJBl1kG+Lg5bY16INsC6lbvAS4qeUwjifSYMVhocSGPkvKfvdn&#10;o2C8qZbL6et4+9OtrqO3dW5X5/ik1NNj//EOwlPv7+H/9rdWMBvC35fwA+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XHKMYAAADbAAAADwAAAAAAAAAAAAAAAACYAgAAZHJz&#10;L2Rvd25yZXYueG1sUEsFBgAAAAAEAAQA9QAAAIsDAAAAAA==&#10;" path="m755,420r-4,l751,424r3,l756,421r-1,-1xe" fillcolor="#231f20" stroked="f">
                      <v:path arrowok="t" o:connecttype="custom" o:connectlocs="755,420;751,420;751,424;754,424;756,421;755,420" o:connectangles="0,0,0,0,0,0"/>
                    </v:shape>
                    <v:shape id="Freeform 35" o:spid="_x0000_s2104" style="position:absolute;left:84;top:123;width:757;height:717;visibility:visible;mso-wrap-style:square;v-text-anchor:top" coordsize="757,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lis8YA&#10;AADbAAAADwAAAGRycy9kb3ducmV2LnhtbESPT2vCQBTE70K/w/IK3symVatNs4oWKoLQUu2hx0f2&#10;5U+bfRuya4zf3hUEj8PM/IZJl72pRUetqywreIpiEMSZ1RUXCn4OH6M5COeRNdaWScGZHCwXD4MU&#10;E21P/E3d3hciQNglqKD0vkmkdFlJBl1kG+Lg5bY16INsC6lbPAW4qeVzHL9IgxWHhRIbei8p+98f&#10;jYLpZ7Vez8bTr79uc5687nK7Oca/Sg0f+9UbCE+9v4dv7a1WMB/D9Uv4AX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lis8YAAADbAAAADwAAAAAAAAAAAAAAAACYAgAAZHJz&#10;L2Rvd25yZXYueG1sUEsFBgAAAAAEAAQA9QAAAIsDAAAAAA==&#10;" path="m261,r,l290,27r8,33l633,329r27,22l749,422r2,-2l755,420,669,351,642,329,300,59r,-1l291,27,261,xe" fillcolor="#231f20" stroked="f">
                      <v:path arrowok="t" o:connecttype="custom" o:connectlocs="261,0;261,0;290,27;298,60;633,329;660,351;749,422;751,420;755,420;669,351;642,329;300,59;300,59;300,58;300,58;291,27;261,0" o:connectangles="0,0,0,0,0,0,0,0,0,0,0,0,0,0,0,0,0"/>
                    </v:shape>
                    <v:shape id="Freeform 36" o:spid="_x0000_s2105" style="position:absolute;left:84;top:123;width:757;height:717;visibility:visible;mso-wrap-style:square;v-text-anchor:top" coordsize="757,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D6x8UA&#10;AADbAAAADwAAAGRycy9kb3ducmV2LnhtbESPQWvCQBSE74L/YXlCb2Zjq1Wjq9SCIggt1R56fGSf&#10;SWz2bciuMf57VxA8DjPzDTNftqYUDdWusKxgEMUgiFOrC84U/B7W/QkI55E1lpZJwZUcLBfdzhwT&#10;bS/8Q83eZyJA2CWoIPe+SqR0aU4GXWQr4uAdbW3QB1lnUtd4CXBTytc4fpcGCw4LOVb0mVP6vz8b&#10;BaOvYrUav42+T83mOpzujnZzjv+Ueum1HzMQnlr/DD/aW61gMoT7l/A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4PrHxQAAANsAAAAPAAAAAAAAAAAAAAAAAJgCAABkcnMv&#10;ZG93bnJldi54bWxQSwUGAAAAAAQABAD1AAAAigMAAAAA&#10;" path="m33,351r1,1l33,351xe" fillcolor="#231f20" stroked="f">
                      <v:path arrowok="t" o:connecttype="custom" o:connectlocs="33,351;34,352;33,351;33,351" o:connectangles="0,0,0,0"/>
                    </v:shape>
                    <v:shape id="Freeform 37" o:spid="_x0000_s2106" style="position:absolute;left:84;top:123;width:757;height:717;visibility:visible;mso-wrap-style:square;v-text-anchor:top" coordsize="757,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7BK8YA&#10;AADbAAAADwAAAGRycy9kb3ducmV2LnhtbESPW2vCQBSE3wX/w3IE33RjW2/RVapQKQiKlwcfD9lj&#10;Eps9G7JrjP++Wyj4OMzMN8x82ZhC1FS53LKCQT8CQZxYnXOq4Hz66k1AOI+ssbBMCp7kYLlot+YY&#10;a/vgA9VHn4oAYRejgsz7MpbSJRkZdH1bEgfvaiuDPsgqlbrCR4CbQr5F0UgazDksZFjSOqPk53g3&#10;Coa7fLUavw/3t3rz/Jhur3Zzjy5KdTvN5wyEp8a/wv/tb61gMoK/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7BK8YAAADbAAAADwAAAAAAAAAAAAAAAACYAgAAZHJz&#10;L2Rvd25yZXYueG1sUEsFBgAAAAAEAAQA9QAAAIsDAAAAAA==&#10;" path="m33,351r1,1l47,352,33,351xe" fillcolor="#231f20" stroked="f">
                      <v:path arrowok="t" o:connecttype="custom" o:connectlocs="33,351;34,352;47,352;33,351" o:connectangles="0,0,0,0"/>
                    </v:shape>
                    <v:shape id="Freeform 38" o:spid="_x0000_s2107" style="position:absolute;left:84;top:123;width:757;height:717;visibility:visible;mso-wrap-style:square;v-text-anchor:top" coordsize="757,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JksMUA&#10;AADbAAAADwAAAGRycy9kb3ducmV2LnhtbESPT2vCQBTE74LfYXmCN91U65+mrqKCIgiWqoceH9ln&#10;kjb7NmTXGL99VxA8DjPzG2a2aEwhaqpcblnBWz8CQZxYnXOq4Hza9KYgnEfWWFgmBXdysJi3WzOM&#10;tb3xN9VHn4oAYRejgsz7MpbSJRkZdH1bEgfvYiuDPsgqlbrCW4CbQg6iaCwN5hwWMixpnVHyd7wa&#10;BaNDvlpNhqOv33p7f//YX+z2Gv0o1e00y08Qnhr/Cj/bO61gOoHHl/AD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mSwxQAAANsAAAAPAAAAAAAAAAAAAAAAAJgCAABkcnMv&#10;ZG93bnJldi54bWxQSwUGAAAAAAQABAD1AAAAigMAAAAA&#10;" path="m33,351r,xe" fillcolor="#231f20" stroked="f">
                      <v:path arrowok="t" o:connecttype="custom" o:connectlocs="33,351;33,351;33,351;33,351" o:connectangles="0,0,0,0"/>
                    </v:shape>
                    <v:shape id="Freeform 39" o:spid="_x0000_s2108" style="position:absolute;left:84;top:123;width:757;height:717;visibility:visible;mso-wrap-style:square;v-text-anchor:top" coordsize="757,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3wwsIA&#10;AADbAAAADwAAAGRycy9kb3ducmV2LnhtbERPTYvCMBC9C/6HMII3TdXV1WoUFVYWBEV3D3scmrGt&#10;NpPSxFr//eYgeHy878WqMYWoqXK5ZQWDfgSCOLE651TB789XbwrCeWSNhWVS8CQHq2W7tcBY2wef&#10;qD77VIQQdjEqyLwvYyldkpFB17clceAutjLoA6xSqSt8hHBTyGEUTaTBnENDhiVtM0pu57tRMD7k&#10;m83naHy81rvnx2x/sbt79KdUt9Os5yA8Nf4tfrm/tYJpGBu+h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rfDCwgAAANsAAAAPAAAAAAAAAAAAAAAAAJgCAABkcnMvZG93&#10;bnJldi54bWxQSwUGAAAAAAQABAD1AAAAhwMAAAAA&#10;" path="m300,58r,1l300,58xe" fillcolor="#231f20" stroked="f">
                      <v:path arrowok="t" o:connecttype="custom" o:connectlocs="300,58;300,59;300,58;300,58" o:connectangles="0,0,0,0"/>
                    </v:shape>
                    <v:shape id="Freeform 40" o:spid="_x0000_s2109" style="position:absolute;left:84;top:123;width:757;height:717;visibility:visible;mso-wrap-style:square;v-text-anchor:top" coordsize="757,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qGcMA&#10;AADbAAAADwAAAGRycy9kb3ducmV2LnhtbERPy2rCQBTdF/yH4Qru6sRa2xodRYWGglDRduHykrkm&#10;sZk7ITN5/X1nUejycN7rbW9K0VLtCssKZtMIBHFqdcGZgu+v98c3EM4jaywtk4KBHGw3o4c1xtp2&#10;fKb24jMRQtjFqCD3voqldGlOBt3UVsSBu9naoA+wzqSusQvhppRPUfQiDRYcGnKs6JBT+nNpjILF&#10;Z7Hfv84Xp3ubDM/L480mTXRVajLudysQnnr/L/5zf2gFy7A+fA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JqGcMAAADbAAAADwAAAAAAAAAAAAAAAACYAgAAZHJzL2Rv&#10;d25yZXYueG1sUEsFBgAAAAAEAAQA9QAAAIgDAAAAAA==&#10;" path="m300,58r,1l300,58xe" fillcolor="#231f20" stroked="f">
                      <v:path arrowok="t" o:connecttype="custom" o:connectlocs="300,58;300,59;300,59;300,58" o:connectangles="0,0,0,0"/>
                    </v:shape>
                    <v:shape id="Freeform 41" o:spid="_x0000_s2110" style="position:absolute;left:84;top:123;width:757;height:717;visibility:visible;mso-wrap-style:square;v-text-anchor:top" coordsize="757,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7PgsYA&#10;AADbAAAADwAAAGRycy9kb3ducmV2LnhtbESPQWvCQBSE70L/w/IK3pqNVatJXaUWKgWhYvTQ4yP7&#10;TNJm34bsGuO/dwsFj8PMfMMsVr2pRUetqywrGEUxCOLc6ooLBcfDx9MchPPIGmvLpOBKDlbLh8EC&#10;U20vvKcu84UIEHYpKii9b1IpXV6SQRfZhjh4J9sa9EG2hdQtXgLc1PI5jl+kwYrDQokNvZeU/2Zn&#10;o2D6Va3Xs/F099NtrpNke7Kbc/yt1PCxf3sF4an39/B/+1MrSEbw9yX8AL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7PgsYAAADbAAAADwAAAAAAAAAAAAAAAACYAgAAZHJz&#10;L2Rvd25yZXYueG1sUEsFBgAAAAAEAAQA9QAAAIsDAAAAAA==&#10;" path="m300,58r,xe" fillcolor="#231f20" stroked="f">
                      <v:path arrowok="t" o:connecttype="custom" o:connectlocs="300,58;300,58;300,58;300,58" o:connectangles="0,0,0,0"/>
                    </v:shape>
                  </v:group>
                  <v:shape id="Picture 42" o:spid="_x0000_s2111" type="#_x0000_t75" style="position:absolute;left:208;top:454;width:320;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wr4HDAAAA2wAAAA8AAABkcnMvZG93bnJldi54bWxEj81qwzAQhO+BvoPYQm+JHEOT1rFsiqGl&#10;t/z10ttibWwTa2Uk1XbevgoUehxm5hsmL2fTi5Gc7ywrWK8SEMS11R03Cr7O78sXED4ga+wtk4Ib&#10;eSiLh0WOmbYTH2k8hUZECPsMFbQhDJmUvm7JoF/ZgTh6F+sMhihdI7XDKcJNL9Mk2UiDHceFFgeq&#10;Wqqvpx+jwB6qbToezW3Pm8PHt023unp2Sj09zm87EIHm8B/+a39qBa8p3L/EHyC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CvgcMAAADbAAAADwAAAAAAAAAAAAAAAACf&#10;AgAAZHJzL2Rvd25yZXYueG1sUEsFBgAAAAAEAAQA9wAAAI8DAAAAAA==&#10;">
                    <v:imagedata r:id="rId50" o:title=""/>
                  </v:shape>
                  <v:shape id="Freeform 43" o:spid="_x0000_s2112" style="position:absolute;left:224;top:282;width:494;height:388;visibility:visible;mso-wrap-style:square;v-text-anchor:top" coordsize="494,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g8IA&#10;AADbAAAADwAAAGRycy9kb3ducmV2LnhtbESPQYvCMBSE74L/ITxhb5q6wmKrUUQQ9tTFKoi3Z/Ns&#10;i81LbaKt/94sLOxxmJlvmOW6N7V4UusqywqmkwgEcW51xYWC42E3noNwHlljbZkUvMjBejUcLDHR&#10;tuM9PTNfiABhl6CC0vsmkdLlJRl0E9sQB+9qW4M+yLaQusUuwE0tP6PoSxqsOCyU2NC2pPyWPYwC&#10;op90f8/P8ebCmU1PW92lkVbqY9RvFiA89f4//Nf+1griGfx+CT9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7OuDwgAAANsAAAAPAAAAAAAAAAAAAAAAAJgCAABkcnMvZG93&#10;bnJldi54bWxQSwUGAAAAAAQABAD1AAAAhwMAAAAA&#10;" path="m1,l,1,492,387r1,-1l1,xe" fillcolor="#231f20" stroked="f">
                    <v:path arrowok="t" o:connecttype="custom" o:connectlocs="1,0;0,1;492,387;493,386;1,0" o:connectangles="0,0,0,0,0"/>
                  </v:shape>
                  <v:shape id="Picture 44" o:spid="_x0000_s2113" type="#_x0000_t75" style="position:absolute;left:612;top:546;width:220;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EFDHFAAAA2wAAAA8AAABkcnMvZG93bnJldi54bWxEj0FrAjEUhO+F/ofwBG81a7HSbo3SFi2K&#10;pUVbPD82r5ulycuaRF3/fSMUehxm5htmMuucFUcKsfGsYDgoQBBXXjdcK/j6XNzcg4gJWaP1TArO&#10;FGE2vb6aYKn9iTd03KZaZAjHEhWYlNpSylgZchgHviXO3rcPDlOWoZY64CnDnZW3RTGWDhvOCwZb&#10;ejFU/WwPTkHzEe6sWaXn9Xq+tO9y97rZv+2U6ve6p0cQibr0H/5rL7WChxFcvuQfIK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hBQxxQAAANsAAAAPAAAAAAAAAAAAAAAA&#10;AJ8CAABkcnMvZG93bnJldi54bWxQSwUGAAAAAAQABAD3AAAAkQMAAAAA&#10;">
                    <v:imagedata r:id="rId51" o:title=""/>
                  </v:shape>
                  <v:shape id="Picture 45" o:spid="_x0000_s2114" type="#_x0000_t75" style="position:absolute;left:445;top:179;width:300;height: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J4J/DAAAA2wAAAA8AAABkcnMvZG93bnJldi54bWxEj0tvwjAQhO+V+A/WInEDh1SUEjAIUYX2&#10;yKsHbqt484B4HcUG0n9fV0LqcTQz32gWq87U4k6tqywrGI8iEMSZ1RUXCk7HdPgOwnlkjbVlUvBD&#10;DlbL3ssCE20fvKf7wRciQNglqKD0vkmkdFlJBt3INsTBy21r0AfZFlK3+AhwU8s4it6kwYrDQokN&#10;bUrKroebUXCeHD/MN8Zx/vm622J+0ukl1UoN+t16DsJT5//Dz/aXVjCbwt+X8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wngn8MAAADbAAAADwAAAAAAAAAAAAAAAACf&#10;AgAAZHJzL2Rvd25yZXYueG1sUEsFBgAAAAAEAAQA9wAAAI8DAAAAAA==&#10;">
                    <v:imagedata r:id="rId52" o:title=""/>
                  </v:shape>
                  <v:group id="Group 46" o:spid="_x0000_s2115" style="position:absolute;top:77;width:589;height:207" coordorigin=",77" coordsize="589,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47" o:spid="_x0000_s2116" style="position:absolute;top:77;width:589;height:207;visibility:visible;mso-wrap-style:square;v-text-anchor:top" coordsize="589,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KUccQA&#10;AADbAAAADwAAAGRycy9kb3ducmV2LnhtbESPQWvCQBSE7wX/w/IEb7rRg9ToKiJKC7lYW/D6zD6T&#10;aPZt2N3EtL++WxB6HGbmG2a16U0tOnK+sqxgOklAEOdWV1wo+Po8jF9B+ICssbZMCr7Jw2Y9eFlh&#10;qu2DP6g7hUJECPsUFZQhNKmUPi/JoJ/Yhjh6V+sMhihdIbXDR4SbWs6SZC4NVhwXSmxoV1J+P7VG&#10;QX2dmvPb9pYdu/ayn/24rMVjptRo2G+XIAL14T/8bL9rBYsF/H2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SlHHEAAAA2wAAAA8AAAAAAAAAAAAAAAAAmAIAAGRycy9k&#10;b3ducmV2LnhtbFBLBQYAAAAABAAEAPUAAACJAwAAAAA=&#10;" path="m511,97r-96,l411,110r-2,18l410,146r4,14l428,171r28,13l491,195r36,7l555,206r16,-3l580,190r8,-25l561,141,539,121,523,107,512,98r-1,-1xe" stroked="f">
                      <v:path arrowok="t" o:connecttype="custom" o:connectlocs="511,97;415,97;411,110;409,128;410,146;414,160;428,171;456,184;491,195;527,202;555,206;571,203;580,190;588,165;561,141;539,121;523,107;512,98;511,97" o:connectangles="0,0,0,0,0,0,0,0,0,0,0,0,0,0,0,0,0,0,0"/>
                    </v:shape>
                    <v:shape id="Freeform 48" o:spid="_x0000_s2117" style="position:absolute;top:77;width:589;height:207;visibility:visible;mso-wrap-style:square;v-text-anchor:top" coordsize="589,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m6cUA&#10;AADcAAAADwAAAGRycy9kb3ducmV2LnhtbESPQWvCQBCF74X+h2UKvdWNHkpJXUWkRSEXq0KvY3ZM&#10;otnZsLuJaX9951DwNsN789438+XoWjVQiI1nA9NJBoq49LbhysDx8PnyBiomZIutZzLwQxGWi8eH&#10;OebW3/iLhn2qlIRwzNFAnVKXax3LmhzGie+IRTv74DDJGiptA94k3LV6lmWv2mHD0lBjR+uayuu+&#10;dwba89R9b1aXYjf0p4/Zbyh63BXGPD+Nq3dQicZ0N/9fb63gZ4Iv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9+bpxQAAANwAAAAPAAAAAAAAAAAAAAAAAJgCAABkcnMv&#10;ZG93bnJldi54bWxQSwUGAAAAAAQABAD1AAAAigMAAAAA&#10;" path="m274,l237,1r-28,9l189,17,64,51,,69r,85l415,97r96,l501,90,489,82,475,71,454,59,422,45,379,30,326,11,274,xe" stroked="f">
                      <v:path arrowok="t" o:connecttype="custom" o:connectlocs="274,0;237,1;209,10;189,17;64,51;0,69;0,154;415,97;511,97;501,90;489,82;475,71;454,59;422,45;379,30;326,11;274,0" o:connectangles="0,0,0,0,0,0,0,0,0,0,0,0,0,0,0,0,0"/>
                    </v:shape>
                  </v:group>
                  <v:group id="Group 49" o:spid="_x0000_s2118" style="position:absolute;top:73;width:591;height:208" coordorigin=",73" coordsize="591,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50" o:spid="_x0000_s2119" style="position:absolute;top:73;width:591;height:208;visibility:visible;mso-wrap-style:square;v-text-anchor:top" coordsize="59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4tQsEA&#10;AADcAAAADwAAAGRycy9kb3ducmV2LnhtbERPzUrDQBC+F3yHZQRv7aw5FIndhCIKoogafYAhO82G&#10;ZmdDdm3i27tCobf5+H5nVy9+UCeeYh/EwO1Gg2Jpg+2lM/D99bS+AxUTiaUhCBv45Qh1dbXaUWnD&#10;LJ98alKncojEkgy4lMYSMbaOPcVNGFkydwiTp5Th1KGdaM7hfsBC6y166iU3OBr5wXF7bH68gcPb&#10;OzZz4XH7evzo0I1a718ejbm5Xvb3oBIv6SI+u59tnq8L+H8mX4D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LULBAAAA3AAAAA8AAAAAAAAAAAAAAAAAmAIAAGRycy9kb3du&#10;cmV2LnhtbFBLBQYAAAAABAAEAPUAAACGAwAAAAA=&#10;" path="m415,101r-5,16l408,133r1,17l415,166r8,8l433,178r10,5l482,198r44,9l546,204r-23,l482,195,444,181r-10,-4l423,172r-7,-7l410,150r-1,-17l411,117r4,-16xe" fillcolor="#231f20" stroked="f">
                      <v:path arrowok="t" o:connecttype="custom" o:connectlocs="415,101;410,117;408,133;409,150;415,166;423,174;433,178;443,183;482,198;526,207;546,204;523,204;482,195;444,181;434,177;423,172;416,165;410,150;409,133;411,117;415,101" o:connectangles="0,0,0,0,0,0,0,0,0,0,0,0,0,0,0,0,0,0,0,0,0"/>
                    </v:shape>
                    <v:shape id="Freeform 51" o:spid="_x0000_s2120" style="position:absolute;top:73;width:591;height:208;visibility:visible;mso-wrap-style:square;v-text-anchor:top" coordsize="59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KI2cEA&#10;AADcAAAADwAAAGRycy9kb3ducmV2LnhtbERPbUvDMBD+Lvgfwgl+sxcnDKnLxhAHooy56g84mltT&#10;1lxKk6313y+CsG/38LzeYjX5Tp15iG0QA4+FBsVSB9tKY+Dne/PwDComEktdEDbwyxFWy9ubBZU2&#10;jLLnc5UalUMklmTApdSXiLF27CkWoWfJ3CEMnlKGQ4N2oDGH+w5nWs/RUyu5wVHPr47rY3XyBg7b&#10;HVbjzOP88/jVoOu1Xn+8GXN/N61fQCWe0lX87363eb5+gr9n8gW4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yiNnBAAAA3AAAAA8AAAAAAAAAAAAAAAAAmAIAAGRycy9kb3du&#10;cmV2LnhtbFBLBQYAAAAABAAEAPUAAACGAwAAAAA=&#10;" path="m309,6r-54,l280,7r24,5l328,19r72,25l435,57r34,17l510,104r20,16l550,138r19,17l586,168r-25,31l523,204r23,l564,201r26,-33l562,143,533,117,503,92,472,70,438,53,402,39,330,13,309,6xe" fillcolor="#231f20" stroked="f">
                      <v:path arrowok="t" o:connecttype="custom" o:connectlocs="309,6;255,6;280,7;304,12;328,19;400,44;435,57;469,74;510,104;530,120;550,138;569,155;586,168;561,199;523,204;546,204;564,201;590,168;562,143;533,117;503,92;472,70;438,53;402,39;330,13;309,6" o:connectangles="0,0,0,0,0,0,0,0,0,0,0,0,0,0,0,0,0,0,0,0,0,0,0,0,0,0"/>
                    </v:shape>
                    <v:shape id="Freeform 52" o:spid="_x0000_s2121" style="position:absolute;top:73;width:591;height:208;visibility:visible;mso-wrap-style:square;v-text-anchor:top" coordsize="59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QrcEA&#10;AADcAAAADwAAAGRycy9kb3ducmV2LnhtbERPbUvDMBD+Lvgfwgl+sxeHDKnLxhAHooy56g84mltT&#10;1lxKk6313y+CsG/38LzeYjX5Tp15iG0QA4+FBsVSB9tKY+Dne/PwDComEktdEDbwyxFWy9ubBZU2&#10;jLLnc5UalUMklmTApdSXiLF27CkWoWfJ3CEMnlKGQ4N2oDGH+w5nWs/RUyu5wVHPr47rY3XyBg7b&#10;HVbjzOP88/jVoOu1Xn+8GXN/N61fQCWe0lX87363eb5+gr9n8gW4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bEK3BAAAA3AAAAA8AAAAAAAAAAAAAAAAAmAIAAGRycy9kb3du&#10;cmV2LnhtbFBLBQYAAAAABAAEAPUAAACGAwAAAAA=&#10;" path="m255,l229,3,217,7r-24,9l181,20,17,65,,70r,5l19,70,183,26r12,-4l219,13r12,-3l255,6r54,l306,6,281,1,255,xe" fillcolor="#231f20" stroked="f">
                      <v:path arrowok="t" o:connecttype="custom" o:connectlocs="255,0;229,3;217,7;193,16;181,20;17,65;0,70;0,75;19,70;183,26;195,22;219,13;231,10;255,6;309,6;306,6;281,1;255,0" o:connectangles="0,0,0,0,0,0,0,0,0,0,0,0,0,0,0,0,0,0"/>
                    </v:shape>
                  </v:group>
                  <v:shape id="Picture 53" o:spid="_x0000_s2122" type="#_x0000_t75" style="position:absolute;top:61;width:600;height: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tdjnBAAAA3AAAAA8AAABkcnMvZG93bnJldi54bWxET8lqwzAQvQf6D2IKvcVyQx2KayUEQ6GF&#10;XrJQ6G2QJraJNRKWYjt/XwUKvc3jrVNtZ9uLkYbQOVbwnOUgiLUzHTcKTsf35SuIEJEN9o5JwY0C&#10;bDcPiwpL4ybe03iIjUghHEpU0MboSymDbsliyJwnTtzZDRZjgkMjzYBTCre9XOX5WlrsODW06Klu&#10;SV8OV6ugfvkuOlv4HU7B1F+30X+y/lHq6XHevYGINMd/8Z/7w6T5eQH3Z9IFcvM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StdjnBAAAA3AAAAA8AAAAAAAAAAAAAAAAAnwIA&#10;AGRycy9kb3ducmV2LnhtbFBLBQYAAAAABAAEAPcAAACNAwAAAAA=&#10;">
                    <v:imagedata r:id="rId53" o:title=""/>
                  </v:shape>
                  <v:shape id="Picture 54" o:spid="_x0000_s2123" type="#_x0000_t75" style="position:absolute;left:1558;width:1240;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jr7zDAAAA3AAAAA8AAABkcnMvZG93bnJldi54bWxET01rAjEQvRf8D2GEXoomLbKsq1Gk0NKD&#10;UKqCHofNuFncTLabVLf+elMoeJvH+5z5sneNOFMXas8anscKBHHpTc2Vht32bZSDCBHZYOOZNPxS&#10;gOVi8DDHwvgLf9F5EyuRQjgUqMHG2BZShtKSwzD2LXHijr5zGBPsKmk6vKRw18gXpTLpsObUYLGl&#10;V0vlafPjNHCVq/iUTcgevt/tdY37z+lpr/XjsF/NQETq41387/4wab7K4O+ZdIFc3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KOvvMMAAADcAAAADwAAAAAAAAAAAAAAAACf&#10;AgAAZHJzL2Rvd25yZXYueG1sUEsFBgAAAAAEAAQA9wAAAI8DAAAAAA==&#10;">
                    <v:imagedata r:id="rId54" o:title=""/>
                  </v:shape>
                  <w10:wrap type="through"/>
                </v:group>
              </w:pict>
            </w:r>
          </w:p>
        </w:tc>
      </w:tr>
      <w:tr w:rsidR="00210EF3" w:rsidRPr="00E14155" w14:paraId="3AAF26FA" w14:textId="77777777" w:rsidTr="001F36CA">
        <w:tc>
          <w:tcPr>
            <w:tcW w:w="5807" w:type="dxa"/>
            <w:tcBorders>
              <w:top w:val="single" w:sz="4" w:space="0" w:color="auto"/>
              <w:left w:val="single" w:sz="4" w:space="0" w:color="auto"/>
              <w:bottom w:val="single" w:sz="4" w:space="0" w:color="auto"/>
              <w:right w:val="single" w:sz="4" w:space="0" w:color="auto"/>
            </w:tcBorders>
            <w:shd w:val="clear" w:color="auto" w:fill="auto"/>
            <w:vAlign w:val="center"/>
          </w:tcPr>
          <w:p w14:paraId="75625634" w14:textId="77777777" w:rsidR="00210EF3" w:rsidRPr="00D420E0" w:rsidRDefault="00210EF3" w:rsidP="001F36CA">
            <w:pPr>
              <w:keepNext/>
              <w:rPr>
                <w:rFonts w:eastAsia="MS Mincho"/>
                <w:lang w:eastAsia="en-US"/>
              </w:rPr>
            </w:pPr>
          </w:p>
          <w:p w14:paraId="5891FE74" w14:textId="77777777" w:rsidR="00210EF3" w:rsidRPr="006453EC" w:rsidRDefault="00210EF3" w:rsidP="001F36CA">
            <w:pPr>
              <w:keepNext/>
              <w:rPr>
                <w:rFonts w:eastAsia="MS Mincho"/>
              </w:rPr>
            </w:pPr>
            <w:r>
              <w:rPr>
                <w:rFonts w:ascii="Segoe UI Symbol" w:hAnsi="Segoe UI Symbol"/>
              </w:rPr>
              <w:t>❏</w:t>
            </w:r>
            <w:r>
              <w:t xml:space="preserve"> </w:t>
            </w:r>
            <w:r>
              <w:rPr>
                <w:b/>
              </w:rPr>
              <w:t>PASSO 5: misturar</w:t>
            </w:r>
          </w:p>
          <w:p w14:paraId="73DB9037" w14:textId="77777777" w:rsidR="00210EF3" w:rsidRPr="006453EC" w:rsidRDefault="00210EF3" w:rsidP="00210EF3">
            <w:pPr>
              <w:pStyle w:val="ListParagraph"/>
              <w:keepNext/>
              <w:numPr>
                <w:ilvl w:val="0"/>
                <w:numId w:val="66"/>
              </w:numPr>
              <w:rPr>
                <w:rFonts w:eastAsia="MS Mincho"/>
              </w:rPr>
            </w:pPr>
            <w:r>
              <w:rPr>
                <w:b/>
              </w:rPr>
              <w:t>Segure</w:t>
            </w:r>
            <w:r>
              <w:t xml:space="preserve"> no copo</w:t>
            </w:r>
            <w:r>
              <w:noBreakHyphen/>
              <w:t>medida de medicação com uma mão e utilize uma colher pequena para misturar e esmagar o medicamento.</w:t>
            </w:r>
          </w:p>
          <w:p w14:paraId="49387349" w14:textId="77777777" w:rsidR="00210EF3" w:rsidRPr="006453EC" w:rsidRDefault="00210EF3" w:rsidP="00210EF3">
            <w:pPr>
              <w:pStyle w:val="ListParagraph"/>
              <w:keepNext/>
              <w:numPr>
                <w:ilvl w:val="0"/>
                <w:numId w:val="66"/>
              </w:numPr>
              <w:rPr>
                <w:rFonts w:eastAsia="MS Mincho"/>
              </w:rPr>
            </w:pPr>
            <w:r>
              <w:rPr>
                <w:b/>
              </w:rPr>
              <w:t xml:space="preserve">Misture até estar </w:t>
            </w:r>
            <w:r>
              <w:rPr>
                <w:b/>
                <w:u w:val="single"/>
              </w:rPr>
              <w:t>totalmente</w:t>
            </w:r>
            <w:r>
              <w:rPr>
                <w:b/>
              </w:rPr>
              <w:t xml:space="preserve"> dissolvido</w:t>
            </w:r>
            <w:r>
              <w:t>. Tal deve demorar entre 5 e 7 minutos.</w:t>
            </w:r>
          </w:p>
          <w:p w14:paraId="15AB812D" w14:textId="77777777" w:rsidR="00210EF3" w:rsidRPr="00D420E0" w:rsidRDefault="00210EF3" w:rsidP="001F36CA">
            <w:pPr>
              <w:keepNext/>
              <w:rPr>
                <w:rFonts w:eastAsia="MS Mincho"/>
                <w:lang w:eastAsia="en-US"/>
              </w:rPr>
            </w:pPr>
          </w:p>
          <w:p w14:paraId="6F876407" w14:textId="77777777" w:rsidR="00210EF3" w:rsidRPr="006453EC" w:rsidRDefault="00210EF3" w:rsidP="001F36CA">
            <w:pPr>
              <w:keepNext/>
              <w:rPr>
                <w:rFonts w:eastAsia="MS Mincho"/>
              </w:rPr>
            </w:pPr>
            <w:r>
              <w:tab/>
              <w:t>É importante dissolver para obter a dose correta.</w:t>
            </w:r>
          </w:p>
          <w:p w14:paraId="381541BA" w14:textId="77777777" w:rsidR="00210EF3" w:rsidRPr="00D420E0" w:rsidRDefault="00210EF3" w:rsidP="001F36CA">
            <w:pPr>
              <w:keepNext/>
              <w:rPr>
                <w:rFonts w:eastAsia="MS Mincho"/>
                <w:lang w:eastAsia="en-US"/>
              </w:rPr>
            </w:pPr>
          </w:p>
        </w:tc>
        <w:tc>
          <w:tcPr>
            <w:tcW w:w="32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8746AD" w14:textId="14D79FF3" w:rsidR="00210EF3" w:rsidRPr="006453EC" w:rsidRDefault="004120E0" w:rsidP="001F36CA">
            <w:pPr>
              <w:keepNext/>
              <w:rPr>
                <w:rFonts w:eastAsia="MS Mincho"/>
              </w:rPr>
            </w:pPr>
            <w:r>
              <w:rPr>
                <w:noProof/>
              </w:rPr>
              <w:pict w14:anchorId="0748F47A">
                <v:shape id="Text Box 17" o:spid="_x0000_s2070" type="#_x0000_t202" style="position:absolute;margin-left:69.75pt;margin-top:14.2pt;width:86.4pt;height:30.2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" filled="f" stroked="f">
                  <v:textbox style="mso-fit-shape-to-text:t">
                    <w:txbxContent>
                      <w:p w14:paraId="579CC1A6" w14:textId="77777777" w:rsidR="00210EF3" w:rsidRDefault="00210EF3" w:rsidP="00210EF3">
                        <w:pPr>
                          <w:pStyle w:val="TextBox"/>
                          <w:jc w:val="center"/>
                        </w:pPr>
                        <w:r>
                          <w:t>5 </w:t>
                        </w:r>
                        <w:r>
                          <w:noBreakHyphen/>
                          <w:t> 7 minutos</w:t>
                        </w:r>
                      </w:p>
                      <w:p w14:paraId="33BDD4BF" w14:textId="77777777" w:rsidR="00210EF3" w:rsidRDefault="00210EF3" w:rsidP="00210EF3">
                        <w:pPr>
                          <w:jc w:val="center"/>
                          <w:rPr>
                            <w:sz w:val="20"/>
                            <w:szCs w:val="22"/>
                          </w:rPr>
                        </w:pPr>
                      </w:p>
                    </w:txbxContent>
                  </v:textbox>
                  <w10:wrap type="square"/>
                </v:shape>
              </w:pict>
            </w:r>
            <w:r>
              <w:rPr>
                <w:noProof/>
              </w:rPr>
              <w:pict w14:anchorId="4D1C51CF">
                <v:shape id="Picture 96" o:spid="_x0000_s2069" type="#_x0000_t75" style="position:absolute;margin-left:89pt;margin-top:43.85pt;width:52.6pt;height:5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309 0 -309 21319 21600 21319 21600 0 -309 0">
                  <v:imagedata r:id="rId55" o:title=""/>
                  <w10:wrap type="through"/>
                </v:shape>
              </w:pict>
            </w:r>
            <w:r>
              <w:rPr>
                <w:noProof/>
              </w:rPr>
              <w:pict w14:anchorId="519E8248">
                <v:shape id="Picture 95" o:spid="_x0000_s2068" type="#_x0000_t75" style="position:absolute;margin-left:-.1pt;margin-top:36.6pt;width:84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2921 0 12343 3456 10221 6912 10800 10368 2700 12096 2700 12528 8486 13824 4436 14472 1929 15768 1929 17280 -193 20736 -193 21168 10221 21168 12343 21168 13114 20736 14079 17280 15043 16416 15429 14472 17550 13824 18707 12744 18129 10368 21600 9504 21214 5184 18707 3888 14850 3456 15043 432 14850 0 12921 0">
                  <v:imagedata r:id="rId56" o:title=""/>
                  <w10:wrap type="through"/>
                </v:shape>
              </w:pict>
            </w:r>
          </w:p>
        </w:tc>
      </w:tr>
      <w:tr w:rsidR="00210EF3" w:rsidRPr="00E14155" w14:paraId="6BF17192" w14:textId="77777777" w:rsidTr="001F36CA">
        <w:tc>
          <w:tcPr>
            <w:tcW w:w="9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770D46" w14:textId="77777777" w:rsidR="00210EF3" w:rsidRPr="006453EC" w:rsidRDefault="00210EF3" w:rsidP="001F36CA">
            <w:pPr>
              <w:rPr>
                <w:rFonts w:eastAsia="MS Mincho"/>
              </w:rPr>
            </w:pPr>
            <w:r>
              <w:rPr>
                <w:rFonts w:ascii="Segoe UI Symbol" w:hAnsi="Segoe UI Symbol"/>
              </w:rPr>
              <w:t>❏</w:t>
            </w:r>
            <w:r>
              <w:t xml:space="preserve"> </w:t>
            </w:r>
            <w:r>
              <w:rPr>
                <w:b/>
              </w:rPr>
              <w:t>PASSO 6: administrar medicamento</w:t>
            </w:r>
          </w:p>
          <w:p w14:paraId="2E452912" w14:textId="77777777" w:rsidR="00210EF3" w:rsidRPr="006453EC" w:rsidRDefault="00210EF3" w:rsidP="001F36CA">
            <w:pPr>
              <w:rPr>
                <w:rFonts w:eastAsia="MS Mincho"/>
                <w:b/>
                <w:i/>
              </w:rPr>
            </w:pPr>
            <w:r>
              <w:rPr>
                <w:b/>
                <w:i/>
              </w:rPr>
              <w:t xml:space="preserve">Este é um </w:t>
            </w:r>
            <w:r>
              <w:rPr>
                <w:b/>
                <w:i/>
                <w:u w:val="single"/>
              </w:rPr>
              <w:t>processo de 2 partes</w:t>
            </w:r>
            <w:r>
              <w:rPr>
                <w:b/>
                <w:i/>
              </w:rPr>
              <w:t xml:space="preserve"> para garantir que é administrado TODO o medicamento.</w:t>
            </w:r>
          </w:p>
          <w:p w14:paraId="2E456E15" w14:textId="77777777" w:rsidR="00210EF3" w:rsidRPr="006453EC" w:rsidRDefault="00210EF3" w:rsidP="001F36CA">
            <w:pPr>
              <w:rPr>
                <w:rFonts w:eastAsia="MS Mincho"/>
                <w:b/>
                <w:i/>
                <w:u w:val="single"/>
              </w:rPr>
            </w:pPr>
            <w:r>
              <w:rPr>
                <w:b/>
              </w:rPr>
              <w:tab/>
            </w:r>
            <w:r>
              <w:rPr>
                <w:b/>
                <w:i/>
                <w:u w:val="single"/>
              </w:rPr>
              <w:t>Siga a parte 1 e a parte 2</w:t>
            </w:r>
          </w:p>
          <w:p w14:paraId="389CED9A" w14:textId="77777777" w:rsidR="00210EF3" w:rsidRPr="00D420E0" w:rsidRDefault="00210EF3" w:rsidP="001F36CA">
            <w:pPr>
              <w:rPr>
                <w:rFonts w:eastAsia="MS Mincho"/>
                <w:b/>
                <w:lang w:eastAsia="en-US"/>
              </w:rPr>
            </w:pPr>
          </w:p>
          <w:p w14:paraId="7753FBD7" w14:textId="77777777" w:rsidR="00210EF3" w:rsidRPr="006453EC" w:rsidRDefault="00210EF3" w:rsidP="001F36CA">
            <w:pPr>
              <w:rPr>
                <w:rFonts w:eastAsia="MS Mincho"/>
              </w:rPr>
            </w:pPr>
            <w:r>
              <w:rPr>
                <w:b/>
                <w:u w:val="single"/>
              </w:rPr>
              <w:t>Parte 1</w:t>
            </w:r>
            <w:r>
              <w:t>: retire TODA a mistura em líquido com uma seringa para uso oral e administre todo o medicamento na seringa.</w:t>
            </w:r>
          </w:p>
        </w:tc>
      </w:tr>
      <w:tr w:rsidR="00210EF3" w:rsidRPr="006453EC" w14:paraId="20A28F0F" w14:textId="77777777" w:rsidTr="001F36CA">
        <w:trPr>
          <w:gridAfter w:val="1"/>
          <w:wAfter w:w="113" w:type="dxa"/>
        </w:trPr>
        <w:tc>
          <w:tcPr>
            <w:tcW w:w="90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bl>
            <w:tblPr>
              <w:tblW w:w="0" w:type="auto"/>
              <w:tblLayout w:type="fixed"/>
              <w:tblLook w:val="04A0" w:firstRow="1" w:lastRow="0" w:firstColumn="1" w:lastColumn="0" w:noHBand="0" w:noVBand="1"/>
            </w:tblPr>
            <w:tblGrid>
              <w:gridCol w:w="3020"/>
              <w:gridCol w:w="3020"/>
              <w:gridCol w:w="3021"/>
            </w:tblGrid>
            <w:tr w:rsidR="00210EF3" w:rsidRPr="00E14155" w14:paraId="54B41AC9" w14:textId="77777777" w:rsidTr="001F36CA">
              <w:tc>
                <w:tcPr>
                  <w:tcW w:w="3020" w:type="dxa"/>
                  <w:shd w:val="clear" w:color="auto" w:fill="auto"/>
                  <w:vAlign w:val="center"/>
                  <w:hideMark/>
                </w:tcPr>
                <w:p w14:paraId="289EE1A8" w14:textId="77777777" w:rsidR="00210EF3" w:rsidRPr="006453EC" w:rsidRDefault="00210EF3" w:rsidP="001F36CA">
                  <w:pPr>
                    <w:rPr>
                      <w:rFonts w:eastAsia="MS Mincho"/>
                      <w:b/>
                      <w:bCs/>
                    </w:rPr>
                  </w:pPr>
                  <w:r>
                    <w:rPr>
                      <w:b/>
                    </w:rPr>
                    <w:t>EMPURRE o êmbolo</w:t>
                  </w:r>
                </w:p>
              </w:tc>
              <w:tc>
                <w:tcPr>
                  <w:tcW w:w="3020" w:type="dxa"/>
                  <w:shd w:val="clear" w:color="auto" w:fill="auto"/>
                  <w:vAlign w:val="center"/>
                  <w:hideMark/>
                </w:tcPr>
                <w:p w14:paraId="7243A7FF" w14:textId="77777777" w:rsidR="00210EF3" w:rsidRPr="006453EC" w:rsidRDefault="00210EF3" w:rsidP="001F36CA">
                  <w:pPr>
                    <w:rPr>
                      <w:rFonts w:eastAsia="MS Mincho"/>
                      <w:b/>
                    </w:rPr>
                  </w:pPr>
                  <w:r>
                    <w:rPr>
                      <w:b/>
                    </w:rPr>
                    <w:t>Retire TODA a mistura em líquido de forma que não reste medicamento no copo de dosagem</w:t>
                  </w:r>
                </w:p>
              </w:tc>
              <w:tc>
                <w:tcPr>
                  <w:tcW w:w="3021" w:type="dxa"/>
                  <w:shd w:val="clear" w:color="auto" w:fill="auto"/>
                  <w:vAlign w:val="center"/>
                  <w:hideMark/>
                </w:tcPr>
                <w:p w14:paraId="2890C3CB" w14:textId="77777777" w:rsidR="00210EF3" w:rsidRPr="006453EC" w:rsidRDefault="00210EF3" w:rsidP="001F36CA">
                  <w:pPr>
                    <w:rPr>
                      <w:rFonts w:eastAsia="MS Mincho"/>
                      <w:b/>
                    </w:rPr>
                  </w:pPr>
                  <w:r>
                    <w:rPr>
                      <w:b/>
                    </w:rPr>
                    <w:t>Administre LENTAMENTE e administre todo o medicamento na seringa</w:t>
                  </w:r>
                </w:p>
              </w:tc>
            </w:tr>
            <w:tr w:rsidR="00210EF3" w:rsidRPr="006453EC" w14:paraId="0D8BCE4E" w14:textId="77777777" w:rsidTr="001F36CA">
              <w:trPr>
                <w:trHeight w:val="1451"/>
              </w:trPr>
              <w:tc>
                <w:tcPr>
                  <w:tcW w:w="3020" w:type="dxa"/>
                  <w:shd w:val="clear" w:color="auto" w:fill="auto"/>
                  <w:hideMark/>
                </w:tcPr>
                <w:p w14:paraId="1C747B45" w14:textId="17E5240B" w:rsidR="00210EF3" w:rsidRPr="006453EC" w:rsidRDefault="004120E0" w:rsidP="001F36CA">
                  <w:pPr>
                    <w:rPr>
                      <w:rFonts w:eastAsia="MS Mincho"/>
                    </w:rPr>
                  </w:pPr>
                  <w:r>
                    <w:rPr>
                      <w:noProof/>
                    </w:rPr>
                    <w:pict w14:anchorId="23DE07FC">
                      <v:shape id="Picture 85" o:spid="_x0000_s2067" type="#_x0000_t75" style="position:absolute;margin-left:34.2pt;margin-top:6.6pt;width:52.75pt;height:59.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0491 0 9566 1367 7714 4375 4629 6289 1543 8749 -309 13124 -309 20780 1543 21327 10800 21327 13577 21327 5246 17499 21291 16132 21600 15585 20366 8476 17897 5468 12343 0 10491 0">
                        <v:imagedata r:id="rId29" o:title=""/>
                        <w10:wrap type="tight"/>
                      </v:shape>
                    </w:pict>
                  </w:r>
                </w:p>
              </w:tc>
              <w:tc>
                <w:tcPr>
                  <w:tcW w:w="3020" w:type="dxa"/>
                  <w:shd w:val="clear" w:color="auto" w:fill="auto"/>
                  <w:hideMark/>
                </w:tcPr>
                <w:p w14:paraId="3BA9CF46" w14:textId="5EC73245" w:rsidR="00210EF3" w:rsidRPr="006453EC" w:rsidRDefault="004120E0" w:rsidP="001F36CA">
                  <w:pPr>
                    <w:rPr>
                      <w:rFonts w:eastAsia="MS Mincho"/>
                    </w:rPr>
                  </w:pPr>
                  <w:r>
                    <w:rPr>
                      <w:noProof/>
                      <w:lang w:val="en-US" w:eastAsia="zh-CN"/>
                    </w:rPr>
                    <w:pict w14:anchorId="395075E2">
                      <v:shape id="Picture 12" o:spid="_x0000_i1036" type="#_x0000_t75" style="width:56.4pt;height:70.95pt;visibility:visible;mso-wrap-style:square">
                        <v:imagedata r:id="rId30" o:title=""/>
                      </v:shape>
                    </w:pict>
                  </w:r>
                </w:p>
              </w:tc>
              <w:tc>
                <w:tcPr>
                  <w:tcW w:w="3021" w:type="dxa"/>
                  <w:shd w:val="clear" w:color="auto" w:fill="auto"/>
                  <w:hideMark/>
                </w:tcPr>
                <w:p w14:paraId="7C8175A9" w14:textId="5B8429B7" w:rsidR="00210EF3" w:rsidRPr="006453EC" w:rsidRDefault="004120E0" w:rsidP="001F36CA">
                  <w:pPr>
                    <w:rPr>
                      <w:rFonts w:eastAsia="MS Mincho"/>
                    </w:rPr>
                  </w:pPr>
                  <w:r>
                    <w:rPr>
                      <w:noProof/>
                      <w:lang w:val="en-US" w:eastAsia="zh-CN"/>
                    </w:rPr>
                    <w:pict w14:anchorId="685D39ED">
                      <v:shape id="Picture 13" o:spid="_x0000_i1037" type="#_x0000_t75" style="width:79.5pt;height:69.85pt;visibility:visible;mso-wrap-style:square">
                        <v:imagedata r:id="rId31" o:title=""/>
                      </v:shape>
                    </w:pict>
                  </w:r>
                </w:p>
              </w:tc>
            </w:tr>
          </w:tbl>
          <w:p w14:paraId="47764E31" w14:textId="77777777" w:rsidR="00210EF3" w:rsidRPr="006453EC" w:rsidRDefault="00210EF3" w:rsidP="001F36CA">
            <w:pPr>
              <w:rPr>
                <w:rFonts w:eastAsia="MS Mincho"/>
                <w:noProof/>
                <w:lang w:eastAsia="en-US"/>
              </w:rPr>
            </w:pPr>
          </w:p>
        </w:tc>
      </w:tr>
      <w:tr w:rsidR="00210EF3" w:rsidRPr="00E14155" w14:paraId="360105E1" w14:textId="77777777" w:rsidTr="001F36CA">
        <w:trPr>
          <w:gridAfter w:val="1"/>
          <w:wAfter w:w="113" w:type="dxa"/>
        </w:trPr>
        <w:tc>
          <w:tcPr>
            <w:tcW w:w="9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70373" w14:textId="77777777" w:rsidR="00210EF3" w:rsidRPr="006453EC" w:rsidRDefault="00210EF3" w:rsidP="001F36CA">
            <w:pPr>
              <w:keepNext/>
              <w:rPr>
                <w:rFonts w:eastAsia="MS Mincho"/>
                <w:b/>
                <w:bCs/>
                <w:lang w:eastAsia="en-US"/>
              </w:rPr>
            </w:pPr>
          </w:p>
          <w:p w14:paraId="002C13D2" w14:textId="77777777" w:rsidR="00210EF3" w:rsidRPr="006453EC" w:rsidRDefault="00210EF3" w:rsidP="001F36CA">
            <w:pPr>
              <w:keepNext/>
              <w:rPr>
                <w:rFonts w:eastAsia="MS Mincho"/>
              </w:rPr>
            </w:pPr>
            <w:r>
              <w:rPr>
                <w:b/>
                <w:u w:val="single"/>
              </w:rPr>
              <w:t>Parte 2</w:t>
            </w:r>
            <w:r>
              <w:t>: repita para garantir que é administrado o medicamento restante da seguinte forma:</w:t>
            </w:r>
          </w:p>
        </w:tc>
      </w:tr>
      <w:tr w:rsidR="00210EF3" w:rsidRPr="006453EC" w14:paraId="30E7E603" w14:textId="77777777" w:rsidTr="001F36CA">
        <w:trPr>
          <w:gridAfter w:val="1"/>
          <w:wAfter w:w="113" w:type="dxa"/>
        </w:trPr>
        <w:tc>
          <w:tcPr>
            <w:tcW w:w="90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bl>
            <w:tblPr>
              <w:tblW w:w="0" w:type="auto"/>
              <w:tblLayout w:type="fixed"/>
              <w:tblLook w:val="04A0" w:firstRow="1" w:lastRow="0" w:firstColumn="1" w:lastColumn="0" w:noHBand="0" w:noVBand="1"/>
            </w:tblPr>
            <w:tblGrid>
              <w:gridCol w:w="1812"/>
              <w:gridCol w:w="1812"/>
              <w:gridCol w:w="1812"/>
              <w:gridCol w:w="1812"/>
              <w:gridCol w:w="1813"/>
            </w:tblGrid>
            <w:tr w:rsidR="00210EF3" w:rsidRPr="00E14155" w14:paraId="07B189AC" w14:textId="77777777" w:rsidTr="001F36CA">
              <w:tc>
                <w:tcPr>
                  <w:tcW w:w="1812" w:type="dxa"/>
                  <w:shd w:val="clear" w:color="auto" w:fill="auto"/>
                  <w:vAlign w:val="center"/>
                  <w:hideMark/>
                </w:tcPr>
                <w:p w14:paraId="604B511E" w14:textId="77777777" w:rsidR="00210EF3" w:rsidRPr="006453EC" w:rsidRDefault="00210EF3" w:rsidP="001F36CA">
                  <w:pPr>
                    <w:keepNext/>
                    <w:rPr>
                      <w:rFonts w:eastAsia="MS Mincho"/>
                      <w:b/>
                    </w:rPr>
                  </w:pPr>
                  <w:r>
                    <w:rPr>
                      <w:b/>
                    </w:rPr>
                    <w:t>Adicione aproximadamente MAIS 5</w:t>
                  </w:r>
                  <w:r>
                    <w:t> </w:t>
                  </w:r>
                  <w:r>
                    <w:rPr>
                      <w:b/>
                    </w:rPr>
                    <w:t>ml (uma colher de chá) de líquido ao copo</w:t>
                  </w:r>
                  <w:r>
                    <w:rPr>
                      <w:b/>
                    </w:rPr>
                    <w:noBreakHyphen/>
                    <w:t>medida de medicação</w:t>
                  </w:r>
                </w:p>
              </w:tc>
              <w:tc>
                <w:tcPr>
                  <w:tcW w:w="1812" w:type="dxa"/>
                  <w:shd w:val="clear" w:color="auto" w:fill="auto"/>
                  <w:vAlign w:val="center"/>
                  <w:hideMark/>
                </w:tcPr>
                <w:p w14:paraId="4473E5F5" w14:textId="77777777" w:rsidR="00210EF3" w:rsidRPr="006453EC" w:rsidRDefault="00210EF3" w:rsidP="001F36CA">
                  <w:pPr>
                    <w:keepNext/>
                    <w:rPr>
                      <w:rFonts w:eastAsia="MS Mincho"/>
                      <w:b/>
                    </w:rPr>
                  </w:pPr>
                  <w:r>
                    <w:rPr>
                      <w:b/>
                    </w:rPr>
                    <w:t>Misture CUIDADOSAMENTE o líquido com uma colher pequena</w:t>
                  </w:r>
                </w:p>
              </w:tc>
              <w:tc>
                <w:tcPr>
                  <w:tcW w:w="1812" w:type="dxa"/>
                  <w:shd w:val="clear" w:color="auto" w:fill="auto"/>
                  <w:vAlign w:val="center"/>
                  <w:hideMark/>
                </w:tcPr>
                <w:p w14:paraId="2D49BDB9" w14:textId="77777777" w:rsidR="00210EF3" w:rsidRPr="006453EC" w:rsidRDefault="00210EF3" w:rsidP="001F36CA">
                  <w:pPr>
                    <w:keepNext/>
                    <w:rPr>
                      <w:rFonts w:eastAsia="MS Mincho"/>
                      <w:b/>
                      <w:bCs/>
                    </w:rPr>
                  </w:pPr>
                  <w:r>
                    <w:rPr>
                      <w:b/>
                    </w:rPr>
                    <w:t>EMPURRE o êmbolo</w:t>
                  </w:r>
                </w:p>
              </w:tc>
              <w:tc>
                <w:tcPr>
                  <w:tcW w:w="1812" w:type="dxa"/>
                  <w:shd w:val="clear" w:color="auto" w:fill="auto"/>
                  <w:vAlign w:val="center"/>
                  <w:hideMark/>
                </w:tcPr>
                <w:p w14:paraId="01003442" w14:textId="77777777" w:rsidR="00210EF3" w:rsidRPr="006453EC" w:rsidRDefault="00210EF3" w:rsidP="001F36CA">
                  <w:pPr>
                    <w:keepNext/>
                    <w:rPr>
                      <w:rFonts w:eastAsia="MS Mincho"/>
                      <w:b/>
                    </w:rPr>
                  </w:pPr>
                  <w:r>
                    <w:rPr>
                      <w:b/>
                    </w:rPr>
                    <w:t>Retire TODA a mistura em líquido de forma que não reste medicamento no copo de dosagem</w:t>
                  </w:r>
                </w:p>
              </w:tc>
              <w:tc>
                <w:tcPr>
                  <w:tcW w:w="1813" w:type="dxa"/>
                  <w:shd w:val="clear" w:color="auto" w:fill="auto"/>
                  <w:vAlign w:val="center"/>
                  <w:hideMark/>
                </w:tcPr>
                <w:p w14:paraId="7FE1777A" w14:textId="77777777" w:rsidR="00210EF3" w:rsidRPr="006453EC" w:rsidRDefault="00210EF3" w:rsidP="001F36CA">
                  <w:pPr>
                    <w:keepNext/>
                    <w:rPr>
                      <w:rFonts w:eastAsia="MS Mincho"/>
                      <w:b/>
                    </w:rPr>
                  </w:pPr>
                  <w:r>
                    <w:rPr>
                      <w:b/>
                    </w:rPr>
                    <w:t>Administre LENTAMENTE e administre todo o medicamento na seringa</w:t>
                  </w:r>
                </w:p>
              </w:tc>
            </w:tr>
            <w:tr w:rsidR="00210EF3" w:rsidRPr="006453EC" w14:paraId="07ED0BAF" w14:textId="77777777" w:rsidTr="001F36CA">
              <w:tc>
                <w:tcPr>
                  <w:tcW w:w="1812" w:type="dxa"/>
                  <w:shd w:val="clear" w:color="auto" w:fill="auto"/>
                  <w:vAlign w:val="center"/>
                  <w:hideMark/>
                </w:tcPr>
                <w:p w14:paraId="40FB3E5C" w14:textId="0C62DA8F" w:rsidR="00210EF3" w:rsidRPr="006453EC" w:rsidRDefault="004120E0" w:rsidP="001F36CA">
                  <w:pPr>
                    <w:rPr>
                      <w:rFonts w:eastAsia="MS Mincho"/>
                    </w:rPr>
                  </w:pPr>
                  <w:r>
                    <w:rPr>
                      <w:noProof/>
                      <w:lang w:val="en-US" w:eastAsia="zh-CN"/>
                    </w:rPr>
                    <w:pict w14:anchorId="4D63E55C">
                      <v:shape id="Picture 14" o:spid="_x0000_i1038" type="#_x0000_t75" style="width:89.75pt;height:59.65pt;visibility:visible;mso-wrap-style:square">
                        <v:imagedata r:id="rId32" o:title=""/>
                      </v:shape>
                    </w:pict>
                  </w:r>
                </w:p>
              </w:tc>
              <w:tc>
                <w:tcPr>
                  <w:tcW w:w="1812" w:type="dxa"/>
                  <w:shd w:val="clear" w:color="auto" w:fill="auto"/>
                  <w:vAlign w:val="center"/>
                  <w:hideMark/>
                </w:tcPr>
                <w:p w14:paraId="01943614" w14:textId="502D2FD1" w:rsidR="00210EF3" w:rsidRPr="006453EC" w:rsidRDefault="004120E0" w:rsidP="001F36CA">
                  <w:pPr>
                    <w:keepNext/>
                    <w:rPr>
                      <w:rFonts w:eastAsia="MS Mincho"/>
                    </w:rPr>
                  </w:pPr>
                  <w:r>
                    <w:rPr>
                      <w:noProof/>
                      <w:lang w:val="en-US" w:eastAsia="zh-CN"/>
                    </w:rPr>
                    <w:pict w14:anchorId="64F61915">
                      <v:shape id="Picture 15" o:spid="_x0000_i1039" type="#_x0000_t75" style="width:73.05pt;height:1in;visibility:visible;mso-wrap-style:square">
                        <v:imagedata r:id="rId33" o:title=""/>
                      </v:shape>
                    </w:pict>
                  </w:r>
                </w:p>
              </w:tc>
              <w:tc>
                <w:tcPr>
                  <w:tcW w:w="1812" w:type="dxa"/>
                  <w:shd w:val="clear" w:color="auto" w:fill="auto"/>
                  <w:vAlign w:val="center"/>
                  <w:hideMark/>
                </w:tcPr>
                <w:p w14:paraId="2DEB4AE6" w14:textId="598A66C1" w:rsidR="00210EF3" w:rsidRPr="006453EC" w:rsidRDefault="004120E0" w:rsidP="001F36CA">
                  <w:pPr>
                    <w:keepNext/>
                    <w:rPr>
                      <w:rFonts w:eastAsia="MS Mincho"/>
                    </w:rPr>
                  </w:pPr>
                  <w:r>
                    <w:rPr>
                      <w:noProof/>
                      <w:lang w:val="en-US" w:eastAsia="zh-CN"/>
                    </w:rPr>
                    <w:pict w14:anchorId="169126CE">
                      <v:shape id="Picture 16" o:spid="_x0000_i1040" type="#_x0000_t75" style="width:53.2pt;height:59.65pt;visibility:visible;mso-wrap-style:square">
                        <v:imagedata r:id="rId34" o:title=""/>
                      </v:shape>
                    </w:pict>
                  </w:r>
                </w:p>
              </w:tc>
              <w:tc>
                <w:tcPr>
                  <w:tcW w:w="1812" w:type="dxa"/>
                  <w:shd w:val="clear" w:color="auto" w:fill="auto"/>
                  <w:vAlign w:val="center"/>
                  <w:hideMark/>
                </w:tcPr>
                <w:p w14:paraId="36A524C9" w14:textId="092ADD54" w:rsidR="00210EF3" w:rsidRPr="006453EC" w:rsidRDefault="004120E0" w:rsidP="001F36CA">
                  <w:pPr>
                    <w:keepNext/>
                    <w:rPr>
                      <w:rFonts w:eastAsia="MS Mincho"/>
                    </w:rPr>
                  </w:pPr>
                  <w:r>
                    <w:rPr>
                      <w:noProof/>
                      <w:lang w:val="en-US" w:eastAsia="zh-CN"/>
                    </w:rPr>
                    <w:pict w14:anchorId="3128E6CC">
                      <v:shape id="Picture 17" o:spid="_x0000_i1041" type="#_x0000_t75" style="width:55.35pt;height:69.85pt;visibility:visible;mso-wrap-style:square">
                        <v:imagedata r:id="rId35" o:title=""/>
                      </v:shape>
                    </w:pict>
                  </w:r>
                </w:p>
              </w:tc>
              <w:tc>
                <w:tcPr>
                  <w:tcW w:w="1813" w:type="dxa"/>
                  <w:shd w:val="clear" w:color="auto" w:fill="auto"/>
                  <w:vAlign w:val="center"/>
                  <w:hideMark/>
                </w:tcPr>
                <w:p w14:paraId="78810015" w14:textId="66E59A94" w:rsidR="00210EF3" w:rsidRPr="006453EC" w:rsidRDefault="004120E0" w:rsidP="001F36CA">
                  <w:pPr>
                    <w:keepNext/>
                    <w:rPr>
                      <w:rFonts w:eastAsia="MS Mincho"/>
                    </w:rPr>
                  </w:pPr>
                  <w:r>
                    <w:rPr>
                      <w:noProof/>
                      <w:lang w:val="en-US" w:eastAsia="zh-CN"/>
                    </w:rPr>
                    <w:pict w14:anchorId="33628DC5">
                      <v:shape id="Picture 18" o:spid="_x0000_i1042" type="#_x0000_t75" style="width:79.5pt;height:69.85pt;visibility:visible;mso-wrap-style:square">
                        <v:imagedata r:id="rId36" o:title=""/>
                      </v:shape>
                    </w:pict>
                  </w:r>
                </w:p>
              </w:tc>
            </w:tr>
          </w:tbl>
          <w:p w14:paraId="2BE5FB56" w14:textId="77777777" w:rsidR="00210EF3" w:rsidRPr="006453EC" w:rsidRDefault="00210EF3" w:rsidP="001F36CA">
            <w:pPr>
              <w:keepNext/>
              <w:rPr>
                <w:rFonts w:eastAsia="MS Mincho"/>
                <w:noProof/>
                <w:lang w:eastAsia="en-US"/>
              </w:rPr>
            </w:pPr>
          </w:p>
        </w:tc>
      </w:tr>
      <w:tr w:rsidR="00210EF3" w:rsidRPr="00E14155" w14:paraId="18131B93" w14:textId="77777777" w:rsidTr="001F36CA">
        <w:trPr>
          <w:gridAfter w:val="1"/>
          <w:wAfter w:w="113" w:type="dxa"/>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FDDC7" w14:textId="77777777" w:rsidR="00210EF3" w:rsidRPr="006453EC" w:rsidRDefault="00210EF3" w:rsidP="001F36CA">
            <w:pPr>
              <w:keepNext/>
              <w:rPr>
                <w:rFonts w:eastAsia="MS Mincho"/>
              </w:rPr>
            </w:pPr>
            <w:r>
              <w:rPr>
                <w:rFonts w:ascii="Segoe UI Symbol" w:hAnsi="Segoe UI Symbol"/>
              </w:rPr>
              <w:t>❏</w:t>
            </w:r>
            <w:r>
              <w:t xml:space="preserve"> </w:t>
            </w:r>
            <w:r>
              <w:rPr>
                <w:b/>
              </w:rPr>
              <w:t>PASSO 7: lavar</w:t>
            </w:r>
          </w:p>
          <w:p w14:paraId="1D9BE939" w14:textId="77777777" w:rsidR="00210EF3" w:rsidRPr="006453EC" w:rsidRDefault="00210EF3" w:rsidP="00210EF3">
            <w:pPr>
              <w:pStyle w:val="ListParagraph"/>
              <w:numPr>
                <w:ilvl w:val="0"/>
                <w:numId w:val="68"/>
              </w:numPr>
              <w:rPr>
                <w:rFonts w:eastAsia="MS Mincho"/>
              </w:rPr>
            </w:pPr>
            <w:r>
              <w:rPr>
                <w:b/>
              </w:rPr>
              <w:t>Elimine</w:t>
            </w:r>
            <w:r>
              <w:t xml:space="preserve"> a saqueta vazia </w:t>
            </w:r>
          </w:p>
          <w:p w14:paraId="014EDF97" w14:textId="77777777" w:rsidR="00210EF3" w:rsidRPr="006453EC" w:rsidRDefault="00210EF3" w:rsidP="00210EF3">
            <w:pPr>
              <w:pStyle w:val="ListParagraph"/>
              <w:numPr>
                <w:ilvl w:val="0"/>
                <w:numId w:val="68"/>
              </w:numPr>
              <w:rPr>
                <w:rFonts w:eastAsia="MS Mincho"/>
              </w:rPr>
            </w:pPr>
            <w:r>
              <w:t>Lave o exterior e o interior da seringa com água.</w:t>
            </w:r>
          </w:p>
          <w:p w14:paraId="49E459F4" w14:textId="77777777" w:rsidR="00210EF3" w:rsidRPr="006453EC" w:rsidRDefault="00210EF3" w:rsidP="00210EF3">
            <w:pPr>
              <w:pStyle w:val="ListParagraph"/>
              <w:numPr>
                <w:ilvl w:val="0"/>
                <w:numId w:val="68"/>
              </w:numPr>
              <w:rPr>
                <w:rFonts w:eastAsia="MS Mincho"/>
              </w:rPr>
            </w:pPr>
            <w:r>
              <w:t>Lave o copo</w:t>
            </w:r>
            <w:r>
              <w:noBreakHyphen/>
              <w:t>medida de medicação e a colher pequena.</w:t>
            </w:r>
          </w:p>
          <w:p w14:paraId="585BC506" w14:textId="77777777" w:rsidR="00210EF3" w:rsidRPr="00D420E0" w:rsidRDefault="00210EF3" w:rsidP="001F36CA">
            <w:pPr>
              <w:pStyle w:val="ListParagraph"/>
              <w:rPr>
                <w:rFonts w:eastAsia="MS Mincho"/>
                <w:lang w:eastAsia="en-US"/>
              </w:rPr>
            </w:pPr>
          </w:p>
        </w:tc>
        <w:tc>
          <w:tcPr>
            <w:tcW w:w="3254" w:type="dxa"/>
            <w:tcBorders>
              <w:top w:val="single" w:sz="4" w:space="0" w:color="auto"/>
              <w:left w:val="single" w:sz="4" w:space="0" w:color="auto"/>
              <w:bottom w:val="single" w:sz="4" w:space="0" w:color="auto"/>
              <w:right w:val="single" w:sz="4" w:space="0" w:color="auto"/>
            </w:tcBorders>
            <w:shd w:val="clear" w:color="auto" w:fill="auto"/>
            <w:hideMark/>
          </w:tcPr>
          <w:p w14:paraId="53A26540" w14:textId="6B2D2903" w:rsidR="00210EF3" w:rsidRPr="006453EC" w:rsidRDefault="004120E0" w:rsidP="001F36CA">
            <w:pPr>
              <w:rPr>
                <w:rFonts w:eastAsia="MS Mincho"/>
              </w:rPr>
            </w:pPr>
            <w:r>
              <w:rPr>
                <w:noProof/>
              </w:rPr>
              <w:pict w14:anchorId="000216B1">
                <v:shape id="Picture 89" o:spid="_x0000_s2066" type="#_x0000_t75" style="position:absolute;margin-left:26.8pt;margin-top:0;width:76.5pt;height:7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4447 0 3388 445 3600 1781 7412 3563 7624 7126 5294 10689 1482 14252 0 16478 -212 17146 -212 21155 9953 21155 10165 21155 14188 17814 21388 14252 21388 8685 20118 7126 21600 5122 20965 4899 11224 3563 11647 2227 9953 668 7624 0 4447 0">
                  <v:imagedata r:id="rId57" o:title=""/>
                  <w10:wrap type="through"/>
                </v:shape>
              </w:pict>
            </w:r>
          </w:p>
        </w:tc>
      </w:tr>
      <w:tr w:rsidR="00210EF3" w:rsidRPr="00E14155" w14:paraId="45404F72" w14:textId="77777777" w:rsidTr="001F36CA">
        <w:trPr>
          <w:gridAfter w:val="1"/>
          <w:wAfter w:w="113" w:type="dxa"/>
        </w:trPr>
        <w:tc>
          <w:tcPr>
            <w:tcW w:w="90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158948" w14:textId="77777777" w:rsidR="00210EF3" w:rsidRPr="006453EC" w:rsidRDefault="00210EF3" w:rsidP="001F36CA">
            <w:pPr>
              <w:rPr>
                <w:rFonts w:eastAsia="MS Mincho"/>
              </w:rPr>
            </w:pPr>
            <w:r>
              <w:t>Certifique-se de que administra o medicamento imediatamente ou o mais tardar no prazo de 2 horas após a preparação.</w:t>
            </w:r>
          </w:p>
        </w:tc>
      </w:tr>
    </w:tbl>
    <w:p w14:paraId="4F349C68" w14:textId="77777777" w:rsidR="00210EF3" w:rsidRPr="00D420E0" w:rsidRDefault="00210EF3" w:rsidP="00210EF3">
      <w:pPr>
        <w:rPr>
          <w:b/>
          <w:bCs/>
          <w:lang w:eastAsia="en-US"/>
        </w:rPr>
      </w:pPr>
    </w:p>
    <w:p w14:paraId="30613360" w14:textId="77777777" w:rsidR="00210EF3" w:rsidRPr="006453EC" w:rsidRDefault="00210EF3" w:rsidP="00210EF3">
      <w:pPr>
        <w:keepNext/>
        <w:rPr>
          <w:b/>
          <w:bCs/>
        </w:rPr>
      </w:pPr>
      <w:r>
        <w:rPr>
          <w:b/>
        </w:rPr>
        <w:t>Método de mistura de ALIMENTOS para saqueta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3260"/>
      </w:tblGrid>
      <w:tr w:rsidR="00210EF3" w:rsidRPr="006453EC" w14:paraId="14C1A0E6" w14:textId="77777777" w:rsidTr="001F36CA">
        <w:trPr>
          <w:trHeight w:val="300"/>
        </w:trPr>
        <w:tc>
          <w:tcPr>
            <w:tcW w:w="5807" w:type="dxa"/>
            <w:shd w:val="clear" w:color="auto" w:fill="auto"/>
            <w:vAlign w:val="center"/>
          </w:tcPr>
          <w:p w14:paraId="1BFCAB71" w14:textId="77777777" w:rsidR="00210EF3" w:rsidRPr="00E14155" w:rsidRDefault="00210EF3" w:rsidP="001F36CA">
            <w:pPr>
              <w:keepNext/>
              <w:rPr>
                <w:rFonts w:eastAsia="MS Mincho"/>
              </w:rPr>
            </w:pPr>
            <w:r>
              <w:rPr>
                <w:rFonts w:ascii="Segoe UI Symbol" w:hAnsi="Segoe UI Symbol"/>
              </w:rPr>
              <w:t>❏</w:t>
            </w:r>
            <w:r>
              <w:t xml:space="preserve"> </w:t>
            </w:r>
            <w:r>
              <w:rPr>
                <w:b/>
              </w:rPr>
              <w:t>PASSO 1: preparar materiais</w:t>
            </w:r>
          </w:p>
          <w:p w14:paraId="4749BF0E" w14:textId="77777777" w:rsidR="00210EF3" w:rsidRPr="00E14155" w:rsidRDefault="00210EF3" w:rsidP="00210EF3">
            <w:pPr>
              <w:pStyle w:val="ListParagraph"/>
              <w:keepNext/>
              <w:numPr>
                <w:ilvl w:val="0"/>
                <w:numId w:val="38"/>
              </w:numPr>
              <w:ind w:left="709"/>
              <w:rPr>
                <w:rFonts w:eastAsia="MS Mincho"/>
              </w:rPr>
            </w:pPr>
            <w:r>
              <w:rPr>
                <w:b/>
              </w:rPr>
              <w:t>Lave</w:t>
            </w:r>
            <w:r>
              <w:t xml:space="preserve"> </w:t>
            </w:r>
            <w:r>
              <w:rPr>
                <w:b/>
              </w:rPr>
              <w:t>e seque</w:t>
            </w:r>
            <w:r>
              <w:t xml:space="preserve"> as mãos.</w:t>
            </w:r>
          </w:p>
          <w:p w14:paraId="73334DFB" w14:textId="77777777" w:rsidR="00210EF3" w:rsidRPr="00E14155" w:rsidRDefault="00210EF3" w:rsidP="00210EF3">
            <w:pPr>
              <w:pStyle w:val="ListParagraph"/>
              <w:keepNext/>
              <w:numPr>
                <w:ilvl w:val="0"/>
                <w:numId w:val="38"/>
              </w:numPr>
              <w:ind w:left="709"/>
              <w:rPr>
                <w:rFonts w:eastAsia="MS Mincho"/>
              </w:rPr>
            </w:pPr>
            <w:r>
              <w:rPr>
                <w:b/>
              </w:rPr>
              <w:t>Limpe</w:t>
            </w:r>
            <w:r>
              <w:t xml:space="preserve"> </w:t>
            </w:r>
            <w:r>
              <w:rPr>
                <w:b/>
              </w:rPr>
              <w:t>e prepare uma superfície de trabalho plana.</w:t>
            </w:r>
          </w:p>
          <w:p w14:paraId="1243847B" w14:textId="77777777" w:rsidR="00210EF3" w:rsidRPr="00E14155" w:rsidRDefault="00210EF3" w:rsidP="00210EF3">
            <w:pPr>
              <w:pStyle w:val="ListParagraph"/>
              <w:keepNext/>
              <w:numPr>
                <w:ilvl w:val="0"/>
                <w:numId w:val="38"/>
              </w:numPr>
              <w:ind w:left="709"/>
              <w:rPr>
                <w:rFonts w:eastAsia="MS Mincho"/>
              </w:rPr>
            </w:pPr>
            <w:r>
              <w:rPr>
                <w:b/>
              </w:rPr>
              <w:t>Reúna</w:t>
            </w:r>
            <w:r>
              <w:t xml:space="preserve"> os seus materiais:</w:t>
            </w:r>
          </w:p>
          <w:p w14:paraId="433E248C" w14:textId="77777777" w:rsidR="00210EF3" w:rsidRPr="00E14155" w:rsidRDefault="00210EF3" w:rsidP="00210EF3">
            <w:pPr>
              <w:pStyle w:val="ListParagraph"/>
              <w:keepNext/>
              <w:numPr>
                <w:ilvl w:val="0"/>
                <w:numId w:val="63"/>
              </w:numPr>
              <w:ind w:left="1134" w:hanging="425"/>
              <w:rPr>
                <w:rFonts w:eastAsia="MS Mincho"/>
              </w:rPr>
            </w:pPr>
            <w:r>
              <w:rPr>
                <w:b/>
              </w:rPr>
              <w:t>Saquetas</w:t>
            </w:r>
            <w:r>
              <w:t xml:space="preserve"> (verifique a prescrição para ter conhecimento de quantas saquetas o médico prescreveu para cada dose).</w:t>
            </w:r>
          </w:p>
          <w:p w14:paraId="420CDBBC" w14:textId="77777777" w:rsidR="00210EF3" w:rsidRPr="00E14155" w:rsidRDefault="00210EF3" w:rsidP="00210EF3">
            <w:pPr>
              <w:pStyle w:val="ListParagraph"/>
              <w:keepNext/>
              <w:numPr>
                <w:ilvl w:val="0"/>
                <w:numId w:val="63"/>
              </w:numPr>
              <w:ind w:left="1134" w:hanging="425"/>
              <w:rPr>
                <w:rFonts w:eastAsia="MS Mincho"/>
              </w:rPr>
            </w:pPr>
            <w:r>
              <w:t>Taça pequena (para misturar medicamento)</w:t>
            </w:r>
          </w:p>
          <w:p w14:paraId="0256A314" w14:textId="77777777" w:rsidR="00210EF3" w:rsidRPr="00E14155" w:rsidRDefault="00210EF3" w:rsidP="00210EF3">
            <w:pPr>
              <w:pStyle w:val="ListParagraph"/>
              <w:keepNext/>
              <w:numPr>
                <w:ilvl w:val="0"/>
                <w:numId w:val="63"/>
              </w:numPr>
              <w:ind w:left="1134" w:hanging="425"/>
              <w:rPr>
                <w:rFonts w:eastAsia="MS Mincho"/>
              </w:rPr>
            </w:pPr>
            <w:r>
              <w:t>Colher pequena (para misturar medicamento)</w:t>
            </w:r>
          </w:p>
          <w:p w14:paraId="50BAD955" w14:textId="77777777" w:rsidR="00210EF3" w:rsidRPr="00E14155" w:rsidRDefault="00210EF3" w:rsidP="00210EF3">
            <w:pPr>
              <w:pStyle w:val="ListParagraph"/>
              <w:keepNext/>
              <w:numPr>
                <w:ilvl w:val="0"/>
                <w:numId w:val="63"/>
              </w:numPr>
              <w:ind w:left="1134" w:hanging="425"/>
              <w:rPr>
                <w:rFonts w:eastAsia="MS Mincho"/>
              </w:rPr>
            </w:pPr>
            <w:r>
              <w:t>Tesoura pequena (para abrir saqueta)</w:t>
            </w:r>
          </w:p>
          <w:p w14:paraId="2B306C06" w14:textId="77777777" w:rsidR="00210EF3" w:rsidRPr="00E14155" w:rsidRDefault="00210EF3" w:rsidP="00210EF3">
            <w:pPr>
              <w:pStyle w:val="ListParagraph"/>
              <w:keepNext/>
              <w:numPr>
                <w:ilvl w:val="0"/>
                <w:numId w:val="63"/>
              </w:numPr>
              <w:ind w:left="1134" w:hanging="425"/>
              <w:rPr>
                <w:rFonts w:eastAsia="MS Mincho"/>
              </w:rPr>
            </w:pPr>
            <w:r>
              <w:t>Puré de maçã</w:t>
            </w:r>
          </w:p>
          <w:p w14:paraId="7BACD9FF" w14:textId="77777777" w:rsidR="00210EF3" w:rsidRPr="00E14155" w:rsidRDefault="00210EF3" w:rsidP="001F36CA">
            <w:pPr>
              <w:keepNext/>
              <w:rPr>
                <w:rFonts w:eastAsia="MS Mincho"/>
                <w:b/>
                <w:bCs/>
                <w:lang w:val="en-GB" w:eastAsia="en-US"/>
              </w:rPr>
            </w:pPr>
          </w:p>
        </w:tc>
        <w:tc>
          <w:tcPr>
            <w:tcW w:w="3260" w:type="dxa"/>
            <w:shd w:val="clear" w:color="auto" w:fill="auto"/>
          </w:tcPr>
          <w:p w14:paraId="31341834" w14:textId="62E76B1E" w:rsidR="00210EF3" w:rsidRPr="00E14155" w:rsidRDefault="004120E0" w:rsidP="001F36CA">
            <w:pPr>
              <w:keepNext/>
              <w:rPr>
                <w:rFonts w:eastAsia="MS Mincho"/>
              </w:rPr>
            </w:pPr>
            <w:r>
              <w:rPr>
                <w:noProof/>
              </w:rPr>
              <w:pict w14:anchorId="1AE1C8F7">
                <v:shape id="Text Box 938590179" o:spid="_x0000_s2065" type="#_x0000_t202" style="position:absolute;margin-left:-.4pt;margin-top:47.95pt;width:97.5pt;height:23.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" filled="f" stroked="f">
                  <v:textbox>
                    <w:txbxContent>
                      <w:p w14:paraId="14977C41" w14:textId="77777777" w:rsidR="00210EF3" w:rsidRPr="00E14155" w:rsidRDefault="00210EF3" w:rsidP="00210EF3">
                        <w:pPr>
                          <w:pStyle w:val="TextBox"/>
                        </w:pPr>
                        <w:r>
                          <w:t>Saqueta</w:t>
                        </w:r>
                      </w:p>
                    </w:txbxContent>
                  </v:textbox>
                  <w10:wrap type="tight"/>
                </v:shape>
              </w:pict>
            </w:r>
            <w:r>
              <w:rPr>
                <w:noProof/>
              </w:rPr>
              <w:pict w14:anchorId="2FC2780E">
                <v:shape id="Text Box 938590178" o:spid="_x0000_s2064" type="#_x0000_t202" style="position:absolute;margin-left:77.15pt;margin-top:46.9pt;width:75.05pt;height:21.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" filled="f" stroked="f">
                  <v:textbox>
                    <w:txbxContent>
                      <w:p w14:paraId="12868D6D" w14:textId="77777777" w:rsidR="00210EF3" w:rsidRPr="00424168" w:rsidRDefault="00210EF3" w:rsidP="00126CD4">
                        <w:pPr>
                          <w:pStyle w:val="TextBox"/>
                          <w:ind w:left="-142"/>
                          <w:jc w:val="center"/>
                        </w:pPr>
                        <w:r>
                          <w:t>Colher pequena</w:t>
                        </w:r>
                      </w:p>
                    </w:txbxContent>
                  </v:textbox>
                  <w10:wrap type="tight"/>
                </v:shape>
              </w:pict>
            </w:r>
            <w:r>
              <w:rPr>
                <w:noProof/>
              </w:rPr>
              <w:pict w14:anchorId="58605D19">
                <v:shape id="Picture 938590183" o:spid="_x0000_s2063" type="#_x0000_t75" style="position:absolute;margin-left:92.85pt;margin-top:5.8pt;width:39.95pt;height:40.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3" o:title=""/>
                  <w10:wrap type="square"/>
                </v:shape>
              </w:pict>
            </w:r>
            <w:r>
              <w:rPr>
                <w:noProof/>
              </w:rPr>
              <w:pict w14:anchorId="742C5D00">
                <v:shape id="Picture 938590182" o:spid="_x0000_s2062" type="#_x0000_t75" style="position:absolute;margin-left:3.7pt;margin-top:5.85pt;width:32pt;height:46.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41" o:title=""/>
                  <w10:wrap type="square"/>
                </v:shape>
              </w:pict>
            </w:r>
          </w:p>
          <w:p w14:paraId="36915370" w14:textId="77777777" w:rsidR="00210EF3" w:rsidRPr="00E14155" w:rsidRDefault="00210EF3" w:rsidP="001F36CA">
            <w:pPr>
              <w:rPr>
                <w:rFonts w:eastAsia="MS Mincho"/>
              </w:rPr>
            </w:pPr>
          </w:p>
          <w:p w14:paraId="003AD3A5" w14:textId="77777777" w:rsidR="00210EF3" w:rsidRPr="00E14155" w:rsidRDefault="00210EF3" w:rsidP="001F36CA">
            <w:pPr>
              <w:rPr>
                <w:rFonts w:eastAsia="MS Mincho"/>
              </w:rPr>
            </w:pPr>
          </w:p>
          <w:p w14:paraId="6BD62041" w14:textId="4798D3B3" w:rsidR="00210EF3" w:rsidRPr="00E14155" w:rsidRDefault="004120E0" w:rsidP="001F36CA">
            <w:pPr>
              <w:rPr>
                <w:rFonts w:eastAsia="MS Mincho"/>
              </w:rPr>
            </w:pPr>
            <w:r>
              <w:rPr>
                <w:noProof/>
              </w:rPr>
              <w:pict w14:anchorId="654C9FBC">
                <v:shape id="Picture 244" o:spid="_x0000_s2061" type="#_x0000_t75" style="position:absolute;margin-left:36.05pt;margin-top:24.6pt;width:58.8pt;height:28.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277 0 -277 21046 21600 21046 21600 0 -277 0">
                  <v:imagedata r:id="rId40" o:title=""/>
                  <w10:wrap type="tight"/>
                </v:shape>
              </w:pict>
            </w:r>
          </w:p>
          <w:p w14:paraId="10A04A1D" w14:textId="77777777" w:rsidR="00210EF3" w:rsidRPr="00E14155" w:rsidRDefault="00210EF3" w:rsidP="001F36CA">
            <w:pPr>
              <w:rPr>
                <w:rFonts w:eastAsia="MS Mincho"/>
              </w:rPr>
            </w:pPr>
          </w:p>
          <w:p w14:paraId="7047FCFE" w14:textId="25B63A90" w:rsidR="00210EF3" w:rsidRPr="00E14155" w:rsidRDefault="004120E0" w:rsidP="001F36CA">
            <w:pPr>
              <w:jc w:val="center"/>
              <w:rPr>
                <w:rFonts w:eastAsia="MS Mincho"/>
              </w:rPr>
            </w:pPr>
            <w:r>
              <w:rPr>
                <w:noProof/>
              </w:rPr>
              <w:pict w14:anchorId="3A8F477C">
                <v:shape id="Text Box 243" o:spid="_x0000_s2060" type="#_x0000_t202" style="position:absolute;left:0;text-align:left;margin-left:28.2pt;margin-top:6.05pt;width:87.2pt;height:21.85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" filled="f" stroked="f">
                  <v:textbox>
                    <w:txbxContent>
                      <w:p w14:paraId="4178F141" w14:textId="77777777" w:rsidR="00210EF3" w:rsidRDefault="00210EF3" w:rsidP="00D420E0">
                        <w:pPr>
                          <w:pStyle w:val="TextBox"/>
                        </w:pPr>
                        <w:r>
                          <w:t>Tesoura pequena</w:t>
                        </w:r>
                      </w:p>
                      <w:p w14:paraId="57CC15EA" w14:textId="77777777" w:rsidR="00210EF3" w:rsidRDefault="00210EF3" w:rsidP="00126CD4">
                        <w:pPr>
                          <w:jc w:val="center"/>
                          <w:rPr>
                            <w:sz w:val="20"/>
                            <w:szCs w:val="22"/>
                          </w:rPr>
                        </w:pPr>
                      </w:p>
                    </w:txbxContent>
                  </v:textbox>
                  <w10:wrap type="through"/>
                </v:shape>
              </w:pict>
            </w:r>
            <w:r>
              <w:rPr>
                <w:noProof/>
              </w:rPr>
              <w:pict w14:anchorId="440B101E">
                <v:shape id="Picture 938590181" o:spid="_x0000_s2059" type="#_x0000_t75" style="position:absolute;left:0;text-align:left;margin-left:93.25pt;margin-top:23.8pt;width:45.4pt;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58" o:title=""/>
                  <w10:wrap type="square"/>
                </v:shape>
              </w:pict>
            </w:r>
            <w:r>
              <w:rPr>
                <w:noProof/>
              </w:rPr>
              <w:pict w14:anchorId="3895DA3A">
                <v:shape id="Text Box 938590176" o:spid="_x0000_s2058" type="#_x0000_t202" style="position:absolute;left:0;text-align:left;margin-left:82.3pt;margin-top:46.8pt;width:75.05pt;height:24.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" filled="f" stroked="f">
                  <v:textbox>
                    <w:txbxContent>
                      <w:p w14:paraId="4EEC50D5" w14:textId="77777777" w:rsidR="00210EF3" w:rsidRPr="00424168" w:rsidRDefault="00210EF3" w:rsidP="00210EF3">
                        <w:pPr>
                          <w:pStyle w:val="TextBox"/>
                        </w:pPr>
                        <w:r>
                          <w:t>Taça pequena</w:t>
                        </w:r>
                      </w:p>
                    </w:txbxContent>
                  </v:textbox>
                  <w10:wrap type="tight"/>
                </v:shape>
              </w:pict>
            </w:r>
            <w:r>
              <w:rPr>
                <w:noProof/>
              </w:rPr>
              <w:pict w14:anchorId="0A61B4AE">
                <v:shape id="Picture 938590180" o:spid="_x0000_s2057" type="#_x0000_t75" style="position:absolute;left:0;text-align:left;margin-left:1.35pt;margin-top:13.15pt;width:27pt;height:3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59" o:title=""/>
                  <w10:wrap type="square"/>
                </v:shape>
              </w:pict>
            </w:r>
            <w:r>
              <w:rPr>
                <w:noProof/>
              </w:rPr>
              <w:pict w14:anchorId="7496260A">
                <v:shape id="Text Box 938590177" o:spid="_x0000_s2056" type="#_x0000_t202" style="position:absolute;left:0;text-align:left;margin-left:-5.15pt;margin-top:46.75pt;width:75.05pt;height:2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" filled="f" stroked="f">
                  <v:textbox>
                    <w:txbxContent>
                      <w:p w14:paraId="5AE5EB18" w14:textId="77777777" w:rsidR="00210EF3" w:rsidRPr="00424168" w:rsidRDefault="00210EF3" w:rsidP="00210EF3">
                        <w:pPr>
                          <w:pStyle w:val="TextBox"/>
                        </w:pPr>
                        <w:r>
                          <w:t>Puré de maçã</w:t>
                        </w:r>
                      </w:p>
                    </w:txbxContent>
                  </v:textbox>
                  <w10:wrap type="tight"/>
                </v:shape>
              </w:pict>
            </w:r>
          </w:p>
        </w:tc>
      </w:tr>
      <w:tr w:rsidR="00210EF3" w:rsidRPr="00E14155" w14:paraId="5542842B" w14:textId="77777777" w:rsidTr="001F36CA">
        <w:trPr>
          <w:trHeight w:val="1404"/>
        </w:trPr>
        <w:tc>
          <w:tcPr>
            <w:tcW w:w="5807" w:type="dxa"/>
            <w:shd w:val="clear" w:color="auto" w:fill="auto"/>
            <w:vAlign w:val="center"/>
          </w:tcPr>
          <w:p w14:paraId="63465E83" w14:textId="77777777" w:rsidR="00210EF3" w:rsidRPr="00E14155" w:rsidRDefault="00210EF3" w:rsidP="001F36CA">
            <w:pPr>
              <w:rPr>
                <w:rFonts w:eastAsia="MS Mincho"/>
              </w:rPr>
            </w:pPr>
            <w:r>
              <w:rPr>
                <w:rFonts w:ascii="Segoe UI Symbol" w:hAnsi="Segoe UI Symbol"/>
              </w:rPr>
              <w:t>❏</w:t>
            </w:r>
            <w:r>
              <w:t xml:space="preserve"> </w:t>
            </w:r>
            <w:r>
              <w:rPr>
                <w:b/>
              </w:rPr>
              <w:t>PASSO 2: preparar para misturar</w:t>
            </w:r>
          </w:p>
          <w:p w14:paraId="1DA4A1F5" w14:textId="77777777" w:rsidR="00210EF3" w:rsidRPr="00E14155" w:rsidRDefault="00210EF3" w:rsidP="00210EF3">
            <w:pPr>
              <w:pStyle w:val="ListParagraph"/>
              <w:numPr>
                <w:ilvl w:val="0"/>
                <w:numId w:val="72"/>
              </w:numPr>
              <w:rPr>
                <w:rFonts w:eastAsia="MS Mincho"/>
              </w:rPr>
            </w:pPr>
            <w:r>
              <w:rPr>
                <w:b/>
              </w:rPr>
              <w:t>Coloque aproximadamente (15 ml) 1</w:t>
            </w:r>
            <w:r>
              <w:t> </w:t>
            </w:r>
            <w:r>
              <w:rPr>
                <w:b/>
              </w:rPr>
              <w:t xml:space="preserve">colher de sopa </w:t>
            </w:r>
            <w:r>
              <w:t>de alimentos na taça.</w:t>
            </w:r>
          </w:p>
          <w:p w14:paraId="4FE5E9BA" w14:textId="77777777" w:rsidR="00210EF3" w:rsidRPr="00D420E0" w:rsidRDefault="00210EF3" w:rsidP="001F36CA">
            <w:pPr>
              <w:rPr>
                <w:rFonts w:eastAsia="MS Mincho"/>
                <w:b/>
                <w:bCs/>
                <w:lang w:eastAsia="en-US"/>
              </w:rPr>
            </w:pPr>
          </w:p>
        </w:tc>
        <w:tc>
          <w:tcPr>
            <w:tcW w:w="3260" w:type="dxa"/>
            <w:shd w:val="clear" w:color="auto" w:fill="auto"/>
          </w:tcPr>
          <w:p w14:paraId="4244677A" w14:textId="644A5727" w:rsidR="00210EF3" w:rsidRPr="00E14155" w:rsidRDefault="004120E0" w:rsidP="001F36CA">
            <w:pPr>
              <w:rPr>
                <w:rFonts w:eastAsia="MS Mincho"/>
                <w:b/>
                <w:bCs/>
              </w:rPr>
            </w:pPr>
            <w:r>
              <w:rPr>
                <w:noProof/>
              </w:rPr>
              <w:pict w14:anchorId="5ECC7250">
                <v:shape id="Picture 938590184" o:spid="_x0000_s2055" type="#_x0000_t75" style="position:absolute;margin-left:35.7pt;margin-top:2.75pt;width:79.7pt;height:64.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0" o:title=""/>
                  <w10:wrap type="square"/>
                </v:shape>
              </w:pict>
            </w:r>
          </w:p>
        </w:tc>
      </w:tr>
      <w:tr w:rsidR="00210EF3" w:rsidRPr="00E14155" w14:paraId="65E35EFE" w14:textId="77777777" w:rsidTr="001F36CA">
        <w:trPr>
          <w:trHeight w:val="1410"/>
        </w:trPr>
        <w:tc>
          <w:tcPr>
            <w:tcW w:w="5807" w:type="dxa"/>
            <w:shd w:val="clear" w:color="auto" w:fill="auto"/>
            <w:vAlign w:val="center"/>
          </w:tcPr>
          <w:p w14:paraId="73D53F15" w14:textId="77777777" w:rsidR="00210EF3" w:rsidRPr="00E14155" w:rsidRDefault="00210EF3" w:rsidP="001F36CA">
            <w:pPr>
              <w:rPr>
                <w:rFonts w:eastAsia="MS Mincho"/>
              </w:rPr>
            </w:pPr>
            <w:r>
              <w:rPr>
                <w:rFonts w:ascii="Segoe UI Symbol" w:hAnsi="Segoe UI Symbol"/>
              </w:rPr>
              <w:t>❏</w:t>
            </w:r>
            <w:r>
              <w:t xml:space="preserve"> </w:t>
            </w:r>
            <w:r>
              <w:rPr>
                <w:b/>
              </w:rPr>
              <w:t>PASSO 3: Bata levemente na saqueta e abra-a</w:t>
            </w:r>
            <w:r>
              <w:t xml:space="preserve"> </w:t>
            </w:r>
          </w:p>
          <w:p w14:paraId="56E2042F" w14:textId="77777777" w:rsidR="00210EF3" w:rsidRPr="00E14155" w:rsidRDefault="00210EF3" w:rsidP="00210EF3">
            <w:pPr>
              <w:pStyle w:val="ListParagraph"/>
              <w:numPr>
                <w:ilvl w:val="0"/>
                <w:numId w:val="38"/>
              </w:numPr>
              <w:ind w:left="709"/>
              <w:rPr>
                <w:rFonts w:eastAsia="MS Mincho"/>
              </w:rPr>
            </w:pPr>
            <w:r>
              <w:rPr>
                <w:b/>
              </w:rPr>
              <w:t>Bata levemente</w:t>
            </w:r>
            <w:r>
              <w:t xml:space="preserve"> na saqueta para mover o granulado revestido no interior para a parte inferior.</w:t>
            </w:r>
          </w:p>
          <w:p w14:paraId="37C76D25" w14:textId="77777777" w:rsidR="00210EF3" w:rsidRPr="00E14155" w:rsidRDefault="00210EF3" w:rsidP="00210EF3">
            <w:pPr>
              <w:pStyle w:val="ListParagraph"/>
              <w:numPr>
                <w:ilvl w:val="0"/>
                <w:numId w:val="38"/>
              </w:numPr>
              <w:ind w:left="709"/>
              <w:rPr>
                <w:rFonts w:eastAsia="MS Mincho"/>
              </w:rPr>
            </w:pPr>
            <w:r>
              <w:rPr>
                <w:b/>
              </w:rPr>
              <w:t>Corte</w:t>
            </w:r>
            <w:r>
              <w:t xml:space="preserve"> pela linha pontilhada na saqueta para a abrir.</w:t>
            </w:r>
          </w:p>
          <w:p w14:paraId="78B2F7C2" w14:textId="77777777" w:rsidR="00210EF3" w:rsidRPr="00D420E0" w:rsidRDefault="00210EF3" w:rsidP="001F36CA">
            <w:pPr>
              <w:rPr>
                <w:rFonts w:eastAsia="MS Mincho"/>
                <w:b/>
                <w:bCs/>
                <w:lang w:eastAsia="en-US"/>
              </w:rPr>
            </w:pPr>
          </w:p>
        </w:tc>
        <w:tc>
          <w:tcPr>
            <w:tcW w:w="3260" w:type="dxa"/>
            <w:shd w:val="clear" w:color="auto" w:fill="auto"/>
          </w:tcPr>
          <w:p w14:paraId="04D7CD15" w14:textId="564B781B" w:rsidR="00210EF3" w:rsidRPr="00E14155" w:rsidRDefault="004120E0" w:rsidP="001F36CA">
            <w:pPr>
              <w:rPr>
                <w:rFonts w:eastAsia="MS Mincho"/>
                <w:b/>
                <w:bCs/>
              </w:rPr>
            </w:pPr>
            <w:r>
              <w:rPr>
                <w:noProof/>
              </w:rPr>
              <w:pict w14:anchorId="3A3675A1">
                <v:shape id="Picture 938590185" o:spid="_x0000_s2054" type="#_x0000_t75" style="position:absolute;margin-left:-.05pt;margin-top:5.45pt;width:152.15pt;height:59.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1" o:title=""/>
                  <w10:wrap type="square"/>
                </v:shape>
              </w:pict>
            </w:r>
          </w:p>
        </w:tc>
      </w:tr>
      <w:tr w:rsidR="00210EF3" w:rsidRPr="00E14155" w14:paraId="2FB41773" w14:textId="77777777" w:rsidTr="001F36CA">
        <w:trPr>
          <w:trHeight w:val="300"/>
        </w:trPr>
        <w:tc>
          <w:tcPr>
            <w:tcW w:w="5807" w:type="dxa"/>
            <w:shd w:val="clear" w:color="auto" w:fill="auto"/>
            <w:vAlign w:val="center"/>
          </w:tcPr>
          <w:p w14:paraId="5EC0113C" w14:textId="77777777" w:rsidR="00210EF3" w:rsidRPr="00E14155" w:rsidRDefault="00210EF3" w:rsidP="001F36CA">
            <w:pPr>
              <w:rPr>
                <w:rFonts w:eastAsia="MS Mincho"/>
              </w:rPr>
            </w:pPr>
            <w:r>
              <w:rPr>
                <w:rFonts w:ascii="Segoe UI Symbol" w:hAnsi="Segoe UI Symbol"/>
              </w:rPr>
              <w:t>❏</w:t>
            </w:r>
            <w:r>
              <w:t xml:space="preserve"> </w:t>
            </w:r>
            <w:r>
              <w:rPr>
                <w:b/>
              </w:rPr>
              <w:t>PASSO 4: Esvazie a saqueta</w:t>
            </w:r>
            <w:r>
              <w:t xml:space="preserve"> </w:t>
            </w:r>
          </w:p>
          <w:p w14:paraId="09621845" w14:textId="77777777" w:rsidR="00210EF3" w:rsidRPr="00E14155" w:rsidRDefault="00210EF3" w:rsidP="00210EF3">
            <w:pPr>
              <w:pStyle w:val="ListParagraph"/>
              <w:numPr>
                <w:ilvl w:val="0"/>
                <w:numId w:val="71"/>
              </w:numPr>
              <w:rPr>
                <w:rFonts w:eastAsia="MS Mincho"/>
              </w:rPr>
            </w:pPr>
            <w:r>
              <w:rPr>
                <w:b/>
              </w:rPr>
              <w:t>Deite</w:t>
            </w:r>
            <w:r>
              <w:t xml:space="preserve"> o granulado revestido no interior da saqueta na taça.</w:t>
            </w:r>
          </w:p>
          <w:p w14:paraId="1349D102" w14:textId="77777777" w:rsidR="00210EF3" w:rsidRPr="00E14155" w:rsidRDefault="00210EF3" w:rsidP="00210EF3">
            <w:pPr>
              <w:pStyle w:val="ListParagraph"/>
              <w:numPr>
                <w:ilvl w:val="0"/>
                <w:numId w:val="71"/>
              </w:numPr>
              <w:rPr>
                <w:rFonts w:eastAsia="MS Mincho"/>
              </w:rPr>
            </w:pPr>
            <w:r>
              <w:rPr>
                <w:b/>
              </w:rPr>
              <w:t>Passe</w:t>
            </w:r>
            <w:r>
              <w:t xml:space="preserve"> o dedo sobre a saqueta para remover todo o granulado revestido.</w:t>
            </w:r>
          </w:p>
          <w:p w14:paraId="11E3E736" w14:textId="77777777" w:rsidR="00210EF3" w:rsidRPr="00D420E0" w:rsidRDefault="00210EF3" w:rsidP="001F36CA">
            <w:pPr>
              <w:pStyle w:val="ListParagraph"/>
              <w:ind w:left="360"/>
              <w:rPr>
                <w:rFonts w:eastAsia="MS Mincho"/>
                <w:lang w:eastAsia="en-US"/>
              </w:rPr>
            </w:pPr>
          </w:p>
        </w:tc>
        <w:tc>
          <w:tcPr>
            <w:tcW w:w="3260" w:type="dxa"/>
            <w:shd w:val="clear" w:color="auto" w:fill="auto"/>
          </w:tcPr>
          <w:p w14:paraId="6F29BFE8" w14:textId="3261063E" w:rsidR="00210EF3" w:rsidRPr="00E14155" w:rsidRDefault="004120E0" w:rsidP="001F36CA">
            <w:pPr>
              <w:rPr>
                <w:rFonts w:eastAsia="MS Mincho"/>
                <w:b/>
                <w:bCs/>
              </w:rPr>
            </w:pPr>
            <w:r>
              <w:rPr>
                <w:noProof/>
              </w:rPr>
              <w:pict w14:anchorId="0E06B52C">
                <v:shape id="Picture 938590186" o:spid="_x0000_s2053" type="#_x0000_t75" style="position:absolute;margin-left:7.3pt;margin-top:4.55pt;width:141pt;height:6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2" o:title=""/>
                  <w10:wrap type="square"/>
                </v:shape>
              </w:pict>
            </w:r>
          </w:p>
        </w:tc>
      </w:tr>
      <w:tr w:rsidR="00210EF3" w:rsidRPr="00E14155" w14:paraId="21CCA4F8" w14:textId="77777777" w:rsidTr="001F36CA">
        <w:trPr>
          <w:trHeight w:val="300"/>
        </w:trPr>
        <w:tc>
          <w:tcPr>
            <w:tcW w:w="5807" w:type="dxa"/>
            <w:shd w:val="clear" w:color="auto" w:fill="auto"/>
            <w:vAlign w:val="center"/>
          </w:tcPr>
          <w:p w14:paraId="2AF46D79" w14:textId="77777777" w:rsidR="00210EF3" w:rsidRPr="00D420E0" w:rsidRDefault="00210EF3" w:rsidP="001F36CA">
            <w:pPr>
              <w:rPr>
                <w:rFonts w:eastAsia="MS Mincho"/>
                <w:lang w:eastAsia="en-US"/>
              </w:rPr>
            </w:pPr>
          </w:p>
          <w:p w14:paraId="7E187480" w14:textId="77777777" w:rsidR="00210EF3" w:rsidRPr="00E14155" w:rsidRDefault="00210EF3" w:rsidP="001F36CA">
            <w:pPr>
              <w:rPr>
                <w:rFonts w:eastAsia="MS Mincho"/>
              </w:rPr>
            </w:pPr>
            <w:r>
              <w:rPr>
                <w:rFonts w:ascii="Segoe UI Symbol" w:hAnsi="Segoe UI Symbol"/>
              </w:rPr>
              <w:t>❏</w:t>
            </w:r>
            <w:r>
              <w:t xml:space="preserve"> </w:t>
            </w:r>
            <w:r>
              <w:rPr>
                <w:b/>
              </w:rPr>
              <w:t>PASSO 5: misturar</w:t>
            </w:r>
          </w:p>
          <w:p w14:paraId="0B3A3F86" w14:textId="77777777" w:rsidR="00210EF3" w:rsidRPr="00E14155" w:rsidRDefault="00210EF3" w:rsidP="00210EF3">
            <w:pPr>
              <w:pStyle w:val="ListParagraph"/>
              <w:numPr>
                <w:ilvl w:val="0"/>
                <w:numId w:val="66"/>
              </w:numPr>
              <w:rPr>
                <w:rFonts w:eastAsia="MS Mincho"/>
              </w:rPr>
            </w:pPr>
            <w:r>
              <w:rPr>
                <w:b/>
              </w:rPr>
              <w:t>Segure</w:t>
            </w:r>
            <w:r>
              <w:t xml:space="preserve"> na taça com uma mão e utilize uma colher pequena para misturar o granulado revestido no puré de maçã.</w:t>
            </w:r>
          </w:p>
          <w:p w14:paraId="54A3B63E" w14:textId="77777777" w:rsidR="00210EF3" w:rsidRPr="00D420E0" w:rsidRDefault="00210EF3" w:rsidP="001F36CA">
            <w:pPr>
              <w:pStyle w:val="ListParagraph"/>
              <w:rPr>
                <w:rFonts w:eastAsia="MS Mincho"/>
                <w:lang w:eastAsia="en-US"/>
              </w:rPr>
            </w:pPr>
          </w:p>
          <w:p w14:paraId="27935C11" w14:textId="77777777" w:rsidR="00210EF3" w:rsidRPr="00E14155" w:rsidRDefault="00210EF3" w:rsidP="001F36CA">
            <w:pPr>
              <w:rPr>
                <w:rFonts w:eastAsia="MS Mincho"/>
              </w:rPr>
            </w:pPr>
            <w:r>
              <w:t>O granulado revestido não têm de se dissolver nos alimentos.</w:t>
            </w:r>
          </w:p>
          <w:p w14:paraId="5B3FAF19" w14:textId="77777777" w:rsidR="00210EF3" w:rsidRPr="00D420E0" w:rsidRDefault="00210EF3" w:rsidP="001F36CA">
            <w:pPr>
              <w:rPr>
                <w:rFonts w:eastAsia="MS Mincho"/>
                <w:b/>
                <w:bCs/>
                <w:lang w:eastAsia="en-US"/>
              </w:rPr>
            </w:pPr>
          </w:p>
        </w:tc>
        <w:tc>
          <w:tcPr>
            <w:tcW w:w="3260" w:type="dxa"/>
            <w:shd w:val="clear" w:color="auto" w:fill="auto"/>
          </w:tcPr>
          <w:p w14:paraId="352D3164" w14:textId="725DA997" w:rsidR="00210EF3" w:rsidRPr="00E14155" w:rsidRDefault="004120E0" w:rsidP="001F36CA">
            <w:pPr>
              <w:rPr>
                <w:rFonts w:eastAsia="MS Mincho"/>
                <w:b/>
                <w:bCs/>
              </w:rPr>
            </w:pPr>
            <w:r>
              <w:rPr>
                <w:noProof/>
              </w:rPr>
              <w:pict w14:anchorId="365EEAAC">
                <v:shape id="Picture 938590187" o:spid="_x0000_s2052" type="#_x0000_t75" style="position:absolute;margin-left:35.7pt;margin-top:7.7pt;width:99pt;height:7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3" o:title=""/>
                  <w10:wrap type="square"/>
                </v:shape>
              </w:pict>
            </w:r>
          </w:p>
        </w:tc>
      </w:tr>
      <w:tr w:rsidR="00210EF3" w:rsidRPr="00E14155" w14:paraId="50AAEB27" w14:textId="77777777" w:rsidTr="001F36CA">
        <w:trPr>
          <w:trHeight w:val="2477"/>
        </w:trPr>
        <w:tc>
          <w:tcPr>
            <w:tcW w:w="5807" w:type="dxa"/>
            <w:shd w:val="clear" w:color="auto" w:fill="auto"/>
            <w:vAlign w:val="center"/>
          </w:tcPr>
          <w:p w14:paraId="42E17730" w14:textId="77777777" w:rsidR="00210EF3" w:rsidRPr="00E14155" w:rsidRDefault="00210EF3" w:rsidP="001F36CA">
            <w:pPr>
              <w:rPr>
                <w:rFonts w:eastAsia="MS Mincho"/>
              </w:rPr>
            </w:pPr>
            <w:r>
              <w:rPr>
                <w:rFonts w:ascii="Segoe UI Symbol" w:hAnsi="Segoe UI Symbol"/>
              </w:rPr>
              <w:t>❏</w:t>
            </w:r>
            <w:r>
              <w:t xml:space="preserve"> </w:t>
            </w:r>
            <w:r>
              <w:rPr>
                <w:b/>
              </w:rPr>
              <w:t>PASSO 6: administrar medicamento</w:t>
            </w:r>
          </w:p>
          <w:p w14:paraId="5EA65603" w14:textId="77777777" w:rsidR="00210EF3" w:rsidRPr="00E14155" w:rsidRDefault="00210EF3" w:rsidP="00210EF3">
            <w:pPr>
              <w:pStyle w:val="ListParagraph"/>
              <w:numPr>
                <w:ilvl w:val="0"/>
                <w:numId w:val="66"/>
              </w:numPr>
              <w:rPr>
                <w:rFonts w:eastAsia="MS Mincho"/>
              </w:rPr>
            </w:pPr>
            <w:r>
              <w:rPr>
                <w:b/>
              </w:rPr>
              <w:t>Dê</w:t>
            </w:r>
            <w:r>
              <w:t xml:space="preserve"> a mistura de alimentos e medicamento com uma colher pequena.</w:t>
            </w:r>
          </w:p>
          <w:p w14:paraId="2E3E884F" w14:textId="77777777" w:rsidR="00210EF3" w:rsidRPr="00E14155" w:rsidRDefault="00210EF3" w:rsidP="00210EF3">
            <w:pPr>
              <w:pStyle w:val="ListParagraph"/>
              <w:numPr>
                <w:ilvl w:val="0"/>
                <w:numId w:val="66"/>
              </w:numPr>
              <w:rPr>
                <w:rFonts w:eastAsia="MS Mincho"/>
              </w:rPr>
            </w:pPr>
            <w:r>
              <w:rPr>
                <w:b/>
              </w:rPr>
              <w:t>Certifique-se de que TODO</w:t>
            </w:r>
            <w:r>
              <w:t xml:space="preserve"> o medicamento e alimentos foram dados de forma que não reste medicamento na taça.</w:t>
            </w:r>
          </w:p>
          <w:p w14:paraId="300002A9" w14:textId="77777777" w:rsidR="00210EF3" w:rsidRPr="00D420E0" w:rsidRDefault="00210EF3" w:rsidP="001F36CA">
            <w:pPr>
              <w:rPr>
                <w:rFonts w:eastAsia="MS Mincho"/>
                <w:b/>
                <w:bCs/>
                <w:lang w:eastAsia="en-US"/>
              </w:rPr>
            </w:pPr>
          </w:p>
        </w:tc>
        <w:tc>
          <w:tcPr>
            <w:tcW w:w="3260" w:type="dxa"/>
            <w:shd w:val="clear" w:color="auto" w:fill="auto"/>
          </w:tcPr>
          <w:p w14:paraId="0B72DD92" w14:textId="65EB4B67" w:rsidR="00210EF3" w:rsidRPr="00E14155" w:rsidRDefault="004120E0" w:rsidP="001F36CA">
            <w:pPr>
              <w:rPr>
                <w:rFonts w:eastAsia="MS Mincho"/>
                <w:b/>
                <w:bCs/>
              </w:rPr>
            </w:pPr>
            <w:r>
              <w:rPr>
                <w:noProof/>
              </w:rPr>
              <w:pict w14:anchorId="5B22ED02">
                <v:shape id="Picture 938590188" o:spid="_x0000_s2051" type="#_x0000_t75" style="position:absolute;margin-left:17.5pt;margin-top:0;width:130.6pt;height:118.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4" o:title=""/>
                  <w10:wrap type="square"/>
                </v:shape>
              </w:pict>
            </w:r>
          </w:p>
        </w:tc>
      </w:tr>
      <w:tr w:rsidR="00210EF3" w:rsidRPr="00E14155" w14:paraId="26D29D41" w14:textId="77777777" w:rsidTr="001F36CA">
        <w:trPr>
          <w:trHeight w:val="300"/>
        </w:trPr>
        <w:tc>
          <w:tcPr>
            <w:tcW w:w="5807" w:type="dxa"/>
            <w:shd w:val="clear" w:color="auto" w:fill="auto"/>
            <w:vAlign w:val="center"/>
          </w:tcPr>
          <w:p w14:paraId="480C0B16" w14:textId="77777777" w:rsidR="00210EF3" w:rsidRPr="00E14155" w:rsidRDefault="00210EF3" w:rsidP="001F36CA">
            <w:pPr>
              <w:keepNext/>
              <w:rPr>
                <w:rFonts w:eastAsia="MS Mincho"/>
              </w:rPr>
            </w:pPr>
            <w:r>
              <w:rPr>
                <w:rFonts w:ascii="Segoe UI Symbol" w:hAnsi="Segoe UI Symbol"/>
              </w:rPr>
              <w:t>❏</w:t>
            </w:r>
            <w:r>
              <w:t xml:space="preserve"> </w:t>
            </w:r>
            <w:r>
              <w:rPr>
                <w:b/>
              </w:rPr>
              <w:t>PASSO 7: lavar</w:t>
            </w:r>
          </w:p>
          <w:p w14:paraId="1112359E" w14:textId="77777777" w:rsidR="00210EF3" w:rsidRPr="00E14155" w:rsidRDefault="00210EF3" w:rsidP="00210EF3">
            <w:pPr>
              <w:pStyle w:val="ListParagraph"/>
              <w:keepNext/>
              <w:numPr>
                <w:ilvl w:val="0"/>
                <w:numId w:val="73"/>
              </w:numPr>
              <w:rPr>
                <w:rFonts w:eastAsia="MS Mincho"/>
              </w:rPr>
            </w:pPr>
            <w:r>
              <w:rPr>
                <w:b/>
              </w:rPr>
              <w:t>Elimine</w:t>
            </w:r>
            <w:r>
              <w:t xml:space="preserve"> a saqueta vazia.</w:t>
            </w:r>
          </w:p>
          <w:p w14:paraId="029FB416" w14:textId="77777777" w:rsidR="00210EF3" w:rsidRPr="00E14155" w:rsidRDefault="00210EF3" w:rsidP="00210EF3">
            <w:pPr>
              <w:pStyle w:val="ListParagraph"/>
              <w:keepNext/>
              <w:numPr>
                <w:ilvl w:val="0"/>
                <w:numId w:val="73"/>
              </w:numPr>
              <w:rPr>
                <w:rFonts w:eastAsia="MS Mincho"/>
              </w:rPr>
            </w:pPr>
            <w:r>
              <w:t>Lave o copo</w:t>
            </w:r>
            <w:r>
              <w:noBreakHyphen/>
              <w:t>medida, a taça pequena e a colher pequena.</w:t>
            </w:r>
          </w:p>
          <w:p w14:paraId="43CC609F" w14:textId="77777777" w:rsidR="00210EF3" w:rsidRPr="00D420E0" w:rsidRDefault="00210EF3" w:rsidP="001F36CA">
            <w:pPr>
              <w:keepNext/>
              <w:rPr>
                <w:rFonts w:eastAsia="MS Mincho"/>
                <w:b/>
                <w:bCs/>
                <w:lang w:eastAsia="en-US"/>
              </w:rPr>
            </w:pPr>
          </w:p>
        </w:tc>
        <w:tc>
          <w:tcPr>
            <w:tcW w:w="3260" w:type="dxa"/>
            <w:shd w:val="clear" w:color="auto" w:fill="auto"/>
          </w:tcPr>
          <w:p w14:paraId="12A3892F" w14:textId="620F2D6C" w:rsidR="00210EF3" w:rsidRPr="00E14155" w:rsidRDefault="004120E0" w:rsidP="001F36CA">
            <w:pPr>
              <w:keepNext/>
              <w:rPr>
                <w:rFonts w:eastAsia="MS Mincho"/>
                <w:b/>
                <w:bCs/>
              </w:rPr>
            </w:pPr>
            <w:r>
              <w:rPr>
                <w:noProof/>
              </w:rPr>
              <w:pict w14:anchorId="271815F5">
                <v:shape id="Picture 938590189" o:spid="_x0000_s2050" type="#_x0000_t75" style="position:absolute;margin-left:35.7pt;margin-top:.95pt;width:92.25pt;height:7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5" o:title=""/>
                  <w10:wrap type="square"/>
                </v:shape>
              </w:pict>
            </w:r>
          </w:p>
        </w:tc>
      </w:tr>
      <w:tr w:rsidR="00210EF3" w:rsidRPr="00E14155" w14:paraId="03866AE8" w14:textId="77777777" w:rsidTr="001F36CA">
        <w:trPr>
          <w:trHeight w:val="300"/>
        </w:trPr>
        <w:tc>
          <w:tcPr>
            <w:tcW w:w="9067" w:type="dxa"/>
            <w:gridSpan w:val="2"/>
            <w:shd w:val="clear" w:color="auto" w:fill="auto"/>
          </w:tcPr>
          <w:p w14:paraId="78E77D88" w14:textId="77777777" w:rsidR="00210EF3" w:rsidRPr="00E14155" w:rsidRDefault="00210EF3" w:rsidP="001F36CA">
            <w:pPr>
              <w:keepNext/>
              <w:rPr>
                <w:rFonts w:eastAsia="MS Mincho"/>
              </w:rPr>
            </w:pPr>
            <w:r>
              <w:t>Certifique-se de que administra o medicamento imediatamente.</w:t>
            </w:r>
          </w:p>
          <w:p w14:paraId="63C7D014" w14:textId="77777777" w:rsidR="00210EF3" w:rsidRPr="00D420E0" w:rsidRDefault="00210EF3" w:rsidP="001F36CA">
            <w:pPr>
              <w:keepNext/>
              <w:rPr>
                <w:rFonts w:eastAsia="MS Mincho"/>
                <w:b/>
                <w:bCs/>
                <w:lang w:eastAsia="en-US"/>
              </w:rPr>
            </w:pPr>
          </w:p>
        </w:tc>
      </w:tr>
    </w:tbl>
    <w:p w14:paraId="56BFFF60" w14:textId="77777777" w:rsidR="00210EF3" w:rsidRPr="00D420E0" w:rsidRDefault="00210EF3" w:rsidP="00210EF3">
      <w:pPr>
        <w:keepNext/>
        <w:rPr>
          <w:b/>
          <w:bCs/>
          <w:lang w:eastAsia="en-US"/>
        </w:rPr>
      </w:pPr>
    </w:p>
    <w:p w14:paraId="24007AF0" w14:textId="63245713" w:rsidR="00401BE9" w:rsidRDefault="00401BE9">
      <w:pPr>
        <w:rPr>
          <w:ins w:id="78" w:author="BMS" w:date="2025-01-31T11:14:00Z"/>
        </w:rPr>
      </w:pPr>
      <w:ins w:id="79" w:author="BMS" w:date="2025-01-31T11:14:00Z">
        <w:r>
          <w:br w:type="page"/>
        </w:r>
      </w:ins>
    </w:p>
    <w:p w14:paraId="7B2F65C5" w14:textId="77777777" w:rsidR="00401BE9" w:rsidRPr="0053578D" w:rsidRDefault="00401BE9" w:rsidP="0053578D">
      <w:pPr>
        <w:tabs>
          <w:tab w:val="left" w:pos="-1440"/>
          <w:tab w:val="left" w:pos="-720"/>
        </w:tabs>
        <w:jc w:val="center"/>
        <w:rPr>
          <w:ins w:id="80" w:author="BMS" w:date="2025-01-31T11:14:00Z"/>
          <w:noProof/>
          <w:lang w:val="en-GB"/>
        </w:rPr>
      </w:pPr>
    </w:p>
    <w:p w14:paraId="64603472" w14:textId="77777777" w:rsidR="00401BE9" w:rsidRPr="0053578D" w:rsidRDefault="00401BE9" w:rsidP="0053578D">
      <w:pPr>
        <w:tabs>
          <w:tab w:val="left" w:pos="-1440"/>
          <w:tab w:val="left" w:pos="-720"/>
        </w:tabs>
        <w:jc w:val="center"/>
        <w:rPr>
          <w:ins w:id="81" w:author="BMS" w:date="2025-01-31T11:14:00Z"/>
          <w:noProof/>
          <w:lang w:val="en-GB"/>
        </w:rPr>
      </w:pPr>
    </w:p>
    <w:p w14:paraId="59C8D93F" w14:textId="77777777" w:rsidR="00401BE9" w:rsidRPr="0053578D" w:rsidRDefault="00401BE9" w:rsidP="0053578D">
      <w:pPr>
        <w:tabs>
          <w:tab w:val="left" w:pos="-1440"/>
          <w:tab w:val="left" w:pos="-720"/>
        </w:tabs>
        <w:jc w:val="center"/>
        <w:rPr>
          <w:ins w:id="82" w:author="BMS" w:date="2025-01-31T11:14:00Z"/>
          <w:noProof/>
          <w:lang w:val="en-GB"/>
        </w:rPr>
      </w:pPr>
    </w:p>
    <w:p w14:paraId="09432BF1" w14:textId="77777777" w:rsidR="00401BE9" w:rsidRPr="0053578D" w:rsidRDefault="00401BE9" w:rsidP="0053578D">
      <w:pPr>
        <w:tabs>
          <w:tab w:val="left" w:pos="-1440"/>
          <w:tab w:val="left" w:pos="-720"/>
        </w:tabs>
        <w:jc w:val="center"/>
        <w:rPr>
          <w:ins w:id="83" w:author="BMS" w:date="2025-01-31T11:14:00Z"/>
          <w:noProof/>
          <w:lang w:val="en-GB"/>
        </w:rPr>
      </w:pPr>
    </w:p>
    <w:p w14:paraId="70F97F29" w14:textId="77777777" w:rsidR="00401BE9" w:rsidRPr="0053578D" w:rsidRDefault="00401BE9" w:rsidP="0053578D">
      <w:pPr>
        <w:tabs>
          <w:tab w:val="left" w:pos="-1440"/>
          <w:tab w:val="left" w:pos="-720"/>
        </w:tabs>
        <w:jc w:val="center"/>
        <w:rPr>
          <w:ins w:id="84" w:author="BMS" w:date="2025-01-31T11:14:00Z"/>
          <w:noProof/>
          <w:lang w:val="en-GB"/>
        </w:rPr>
      </w:pPr>
    </w:p>
    <w:p w14:paraId="2E903418" w14:textId="77777777" w:rsidR="00401BE9" w:rsidRPr="0053578D" w:rsidRDefault="00401BE9" w:rsidP="0053578D">
      <w:pPr>
        <w:tabs>
          <w:tab w:val="left" w:pos="-1440"/>
          <w:tab w:val="left" w:pos="-720"/>
        </w:tabs>
        <w:jc w:val="center"/>
        <w:rPr>
          <w:ins w:id="85" w:author="BMS" w:date="2025-01-31T11:14:00Z"/>
          <w:noProof/>
          <w:lang w:val="en-GB"/>
        </w:rPr>
      </w:pPr>
    </w:p>
    <w:p w14:paraId="6D2B3B48" w14:textId="77777777" w:rsidR="00401BE9" w:rsidRPr="0053578D" w:rsidRDefault="00401BE9" w:rsidP="0053578D">
      <w:pPr>
        <w:tabs>
          <w:tab w:val="left" w:pos="-1440"/>
          <w:tab w:val="left" w:pos="-720"/>
        </w:tabs>
        <w:jc w:val="center"/>
        <w:rPr>
          <w:ins w:id="86" w:author="BMS" w:date="2025-01-31T11:14:00Z"/>
          <w:noProof/>
          <w:lang w:val="en-GB"/>
        </w:rPr>
      </w:pPr>
    </w:p>
    <w:p w14:paraId="2E8E2CB2" w14:textId="77777777" w:rsidR="00401BE9" w:rsidRPr="0053578D" w:rsidRDefault="00401BE9" w:rsidP="0053578D">
      <w:pPr>
        <w:tabs>
          <w:tab w:val="left" w:pos="-1440"/>
          <w:tab w:val="left" w:pos="-720"/>
        </w:tabs>
        <w:jc w:val="center"/>
        <w:rPr>
          <w:ins w:id="87" w:author="BMS" w:date="2025-01-31T11:14:00Z"/>
          <w:noProof/>
          <w:lang w:val="en-GB"/>
        </w:rPr>
      </w:pPr>
    </w:p>
    <w:p w14:paraId="1F55861A" w14:textId="77777777" w:rsidR="00401BE9" w:rsidRPr="0053578D" w:rsidRDefault="00401BE9" w:rsidP="0053578D">
      <w:pPr>
        <w:tabs>
          <w:tab w:val="left" w:pos="-1440"/>
          <w:tab w:val="left" w:pos="-720"/>
        </w:tabs>
        <w:jc w:val="center"/>
        <w:rPr>
          <w:ins w:id="88" w:author="BMS" w:date="2025-01-31T11:14:00Z"/>
          <w:noProof/>
          <w:lang w:val="en-GB"/>
        </w:rPr>
      </w:pPr>
    </w:p>
    <w:p w14:paraId="2F065A54" w14:textId="77777777" w:rsidR="00401BE9" w:rsidRPr="0053578D" w:rsidRDefault="00401BE9" w:rsidP="0053578D">
      <w:pPr>
        <w:tabs>
          <w:tab w:val="left" w:pos="-1440"/>
          <w:tab w:val="left" w:pos="-720"/>
        </w:tabs>
        <w:jc w:val="center"/>
        <w:rPr>
          <w:ins w:id="89" w:author="BMS" w:date="2025-01-31T11:14:00Z"/>
          <w:noProof/>
          <w:lang w:val="en-GB"/>
        </w:rPr>
      </w:pPr>
    </w:p>
    <w:p w14:paraId="21C41BEA" w14:textId="77777777" w:rsidR="00401BE9" w:rsidRPr="0053578D" w:rsidRDefault="00401BE9" w:rsidP="0053578D">
      <w:pPr>
        <w:tabs>
          <w:tab w:val="left" w:pos="-1440"/>
          <w:tab w:val="left" w:pos="-720"/>
        </w:tabs>
        <w:jc w:val="center"/>
        <w:rPr>
          <w:ins w:id="90" w:author="BMS" w:date="2025-01-31T11:14:00Z"/>
          <w:noProof/>
          <w:lang w:val="en-GB"/>
        </w:rPr>
      </w:pPr>
    </w:p>
    <w:p w14:paraId="7B6F99D9" w14:textId="77777777" w:rsidR="00401BE9" w:rsidRPr="0053578D" w:rsidRDefault="00401BE9" w:rsidP="0053578D">
      <w:pPr>
        <w:tabs>
          <w:tab w:val="left" w:pos="-1440"/>
          <w:tab w:val="left" w:pos="-720"/>
        </w:tabs>
        <w:jc w:val="center"/>
        <w:rPr>
          <w:ins w:id="91" w:author="BMS" w:date="2025-01-31T11:14:00Z"/>
          <w:noProof/>
          <w:lang w:val="en-GB"/>
        </w:rPr>
      </w:pPr>
    </w:p>
    <w:p w14:paraId="036E22BB" w14:textId="77777777" w:rsidR="00401BE9" w:rsidRPr="0053578D" w:rsidRDefault="00401BE9" w:rsidP="0053578D">
      <w:pPr>
        <w:tabs>
          <w:tab w:val="left" w:pos="-1440"/>
          <w:tab w:val="left" w:pos="-720"/>
        </w:tabs>
        <w:jc w:val="center"/>
        <w:rPr>
          <w:ins w:id="92" w:author="BMS" w:date="2025-01-31T11:14:00Z"/>
          <w:noProof/>
          <w:lang w:val="en-GB"/>
        </w:rPr>
      </w:pPr>
    </w:p>
    <w:p w14:paraId="33370E04" w14:textId="77777777" w:rsidR="00401BE9" w:rsidRPr="0053578D" w:rsidRDefault="00401BE9" w:rsidP="0053578D">
      <w:pPr>
        <w:tabs>
          <w:tab w:val="left" w:pos="-1440"/>
          <w:tab w:val="left" w:pos="-720"/>
        </w:tabs>
        <w:jc w:val="center"/>
        <w:rPr>
          <w:ins w:id="93" w:author="BMS" w:date="2025-01-31T11:14:00Z"/>
          <w:noProof/>
          <w:lang w:val="en-GB"/>
        </w:rPr>
      </w:pPr>
    </w:p>
    <w:p w14:paraId="62217E20" w14:textId="77777777" w:rsidR="00401BE9" w:rsidRPr="0053578D" w:rsidRDefault="00401BE9" w:rsidP="0053578D">
      <w:pPr>
        <w:tabs>
          <w:tab w:val="left" w:pos="-1440"/>
          <w:tab w:val="left" w:pos="-720"/>
        </w:tabs>
        <w:jc w:val="center"/>
        <w:rPr>
          <w:ins w:id="94" w:author="BMS" w:date="2025-01-31T11:14:00Z"/>
          <w:noProof/>
          <w:lang w:val="en-GB"/>
        </w:rPr>
      </w:pPr>
    </w:p>
    <w:p w14:paraId="39F08730" w14:textId="77777777" w:rsidR="00401BE9" w:rsidRPr="0053578D" w:rsidRDefault="00401BE9" w:rsidP="0053578D">
      <w:pPr>
        <w:tabs>
          <w:tab w:val="left" w:pos="-1440"/>
          <w:tab w:val="left" w:pos="-720"/>
        </w:tabs>
        <w:jc w:val="center"/>
        <w:rPr>
          <w:ins w:id="95" w:author="BMS" w:date="2025-01-31T11:14:00Z"/>
          <w:noProof/>
          <w:lang w:val="en-GB"/>
        </w:rPr>
      </w:pPr>
    </w:p>
    <w:p w14:paraId="5B7F160D" w14:textId="77777777" w:rsidR="00401BE9" w:rsidRPr="0053578D" w:rsidRDefault="00401BE9" w:rsidP="0053578D">
      <w:pPr>
        <w:tabs>
          <w:tab w:val="left" w:pos="-1440"/>
          <w:tab w:val="left" w:pos="-720"/>
        </w:tabs>
        <w:jc w:val="center"/>
        <w:rPr>
          <w:ins w:id="96" w:author="BMS" w:date="2025-01-31T11:14:00Z"/>
          <w:noProof/>
          <w:lang w:val="en-GB"/>
        </w:rPr>
      </w:pPr>
    </w:p>
    <w:p w14:paraId="357DD3DB" w14:textId="77777777" w:rsidR="00401BE9" w:rsidRPr="0053578D" w:rsidRDefault="00401BE9" w:rsidP="0053578D">
      <w:pPr>
        <w:tabs>
          <w:tab w:val="left" w:pos="-1440"/>
          <w:tab w:val="left" w:pos="-720"/>
        </w:tabs>
        <w:jc w:val="center"/>
        <w:rPr>
          <w:ins w:id="97" w:author="BMS" w:date="2025-01-31T11:14:00Z"/>
          <w:noProof/>
          <w:lang w:val="en-GB"/>
        </w:rPr>
      </w:pPr>
    </w:p>
    <w:p w14:paraId="373537F3" w14:textId="77777777" w:rsidR="00401BE9" w:rsidRPr="0053578D" w:rsidRDefault="00401BE9" w:rsidP="0053578D">
      <w:pPr>
        <w:tabs>
          <w:tab w:val="left" w:pos="-1440"/>
          <w:tab w:val="left" w:pos="-720"/>
        </w:tabs>
        <w:jc w:val="center"/>
        <w:rPr>
          <w:ins w:id="98" w:author="BMS" w:date="2025-01-31T11:14:00Z"/>
          <w:noProof/>
          <w:lang w:val="en-GB"/>
        </w:rPr>
      </w:pPr>
    </w:p>
    <w:p w14:paraId="0FB03262" w14:textId="77777777" w:rsidR="00401BE9" w:rsidRPr="0053578D" w:rsidRDefault="00401BE9" w:rsidP="0053578D">
      <w:pPr>
        <w:tabs>
          <w:tab w:val="left" w:pos="-1440"/>
          <w:tab w:val="left" w:pos="-720"/>
        </w:tabs>
        <w:jc w:val="center"/>
        <w:rPr>
          <w:ins w:id="99" w:author="BMS" w:date="2025-01-31T11:14:00Z"/>
          <w:noProof/>
          <w:lang w:val="en-GB"/>
        </w:rPr>
      </w:pPr>
    </w:p>
    <w:p w14:paraId="7589898D" w14:textId="77777777" w:rsidR="00401BE9" w:rsidRPr="0053578D" w:rsidRDefault="00401BE9" w:rsidP="0053578D">
      <w:pPr>
        <w:tabs>
          <w:tab w:val="left" w:pos="-1440"/>
          <w:tab w:val="left" w:pos="-720"/>
        </w:tabs>
        <w:jc w:val="center"/>
        <w:rPr>
          <w:ins w:id="100" w:author="BMS" w:date="2025-01-31T11:14:00Z"/>
          <w:noProof/>
          <w:lang w:val="en-GB"/>
        </w:rPr>
      </w:pPr>
    </w:p>
    <w:p w14:paraId="386EF004" w14:textId="77777777" w:rsidR="00401BE9" w:rsidRPr="0053578D" w:rsidRDefault="00401BE9" w:rsidP="0053578D">
      <w:pPr>
        <w:tabs>
          <w:tab w:val="left" w:pos="-1440"/>
          <w:tab w:val="left" w:pos="-720"/>
        </w:tabs>
        <w:jc w:val="center"/>
        <w:rPr>
          <w:ins w:id="101" w:author="BMS" w:date="2025-01-31T11:14:00Z"/>
          <w:noProof/>
          <w:lang w:val="en-GB"/>
        </w:rPr>
      </w:pPr>
    </w:p>
    <w:p w14:paraId="12FAA4CB" w14:textId="77777777" w:rsidR="00401BE9" w:rsidRPr="0053578D" w:rsidRDefault="00401BE9" w:rsidP="0053578D">
      <w:pPr>
        <w:tabs>
          <w:tab w:val="left" w:pos="-1440"/>
          <w:tab w:val="left" w:pos="-720"/>
        </w:tabs>
        <w:jc w:val="center"/>
        <w:rPr>
          <w:ins w:id="102" w:author="BMS" w:date="2025-01-31T11:14:00Z"/>
          <w:noProof/>
          <w:lang w:val="en-GB"/>
        </w:rPr>
      </w:pPr>
    </w:p>
    <w:p w14:paraId="3490C355" w14:textId="77777777" w:rsidR="00401BE9" w:rsidRPr="00FA1906" w:rsidRDefault="00401BE9" w:rsidP="00FA1906">
      <w:pPr>
        <w:jc w:val="center"/>
        <w:rPr>
          <w:ins w:id="103" w:author="BMS" w:date="2025-01-31T11:14:00Z"/>
          <w:b/>
          <w:bCs/>
        </w:rPr>
      </w:pPr>
      <w:ins w:id="104" w:author="BMS" w:date="2025-01-31T11:14:00Z">
        <w:r w:rsidRPr="00FA1906">
          <w:rPr>
            <w:b/>
            <w:bCs/>
          </w:rPr>
          <w:t>ANEXO IV</w:t>
        </w:r>
      </w:ins>
    </w:p>
    <w:p w14:paraId="30A26793" w14:textId="77777777" w:rsidR="00401BE9" w:rsidRPr="00A228E9" w:rsidRDefault="00401BE9" w:rsidP="00401BE9">
      <w:pPr>
        <w:pStyle w:val="BodytextAgency0"/>
        <w:spacing w:after="0" w:line="240" w:lineRule="auto"/>
        <w:rPr>
          <w:ins w:id="105" w:author="BMS" w:date="2025-01-31T11:14:00Z"/>
          <w:rFonts w:ascii="Times New Roman" w:hAnsi="Times New Roman"/>
          <w:sz w:val="22"/>
          <w:szCs w:val="22"/>
        </w:rPr>
      </w:pPr>
    </w:p>
    <w:p w14:paraId="12179F50" w14:textId="615192CC" w:rsidR="00401BE9" w:rsidRPr="0053578D" w:rsidRDefault="00401BE9" w:rsidP="00FA1906">
      <w:pPr>
        <w:pStyle w:val="TitleA"/>
        <w:rPr>
          <w:ins w:id="106" w:author="BMS" w:date="2025-01-31T11:14:00Z"/>
          <w:noProof/>
          <w:lang w:val="en-GB"/>
        </w:rPr>
      </w:pPr>
      <w:ins w:id="107" w:author="BMS" w:date="2025-01-31T11:14:00Z">
        <w:r w:rsidRPr="0053578D">
          <w:rPr>
            <w:noProof/>
            <w:lang w:val="en-GB"/>
          </w:rPr>
          <w:t>CONCLUSÕES CIENTÍFICAS E FUNDAMENTOS DA ALTERAÇÃO DOS TERMOS</w:t>
        </w:r>
      </w:ins>
      <w:ins w:id="108" w:author="BMS" w:date="2025-02-20T17:07:00Z">
        <w:r w:rsidR="00FA1906">
          <w:rPr>
            <w:noProof/>
            <w:lang w:val="en-GB"/>
          </w:rPr>
          <w:t xml:space="preserve"> </w:t>
        </w:r>
      </w:ins>
      <w:ins w:id="109" w:author="BMS" w:date="2025-01-31T11:14:00Z">
        <w:r w:rsidRPr="0053578D">
          <w:rPr>
            <w:noProof/>
            <w:lang w:val="en-GB"/>
          </w:rPr>
          <w:t>DAS AUTORIZAÇÕES DE INTRODUÇÃO NO MERCADO</w:t>
        </w:r>
      </w:ins>
    </w:p>
    <w:p w14:paraId="2F476F92" w14:textId="77777777" w:rsidR="00401BE9" w:rsidRPr="00A228E9" w:rsidRDefault="00401BE9" w:rsidP="00401BE9">
      <w:pPr>
        <w:pStyle w:val="BodytextAgency0"/>
        <w:spacing w:after="0" w:line="240" w:lineRule="auto"/>
        <w:rPr>
          <w:ins w:id="110" w:author="BMS" w:date="2025-01-31T11:14:00Z"/>
          <w:rFonts w:ascii="Times New Roman" w:hAnsi="Times New Roman"/>
          <w:i/>
          <w:color w:val="339966"/>
          <w:sz w:val="22"/>
          <w:szCs w:val="22"/>
        </w:rPr>
      </w:pPr>
    </w:p>
    <w:p w14:paraId="628FEDA8" w14:textId="77777777" w:rsidR="00401BE9" w:rsidRPr="00A228E9" w:rsidRDefault="00401BE9" w:rsidP="00401BE9">
      <w:pPr>
        <w:pStyle w:val="DraftingNotesAgency"/>
        <w:spacing w:after="0" w:line="240" w:lineRule="auto"/>
        <w:rPr>
          <w:ins w:id="111" w:author="BMS" w:date="2025-01-31T11:14:00Z"/>
          <w:rFonts w:ascii="Times New Roman" w:hAnsi="Times New Roman"/>
          <w:b/>
          <w:bCs/>
          <w:i w:val="0"/>
          <w:color w:val="auto"/>
          <w:kern w:val="32"/>
          <w:szCs w:val="22"/>
          <w:lang w:val="en-US"/>
        </w:rPr>
      </w:pPr>
    </w:p>
    <w:p w14:paraId="469D3A05" w14:textId="77777777" w:rsidR="00401BE9" w:rsidRPr="00BE76FD" w:rsidRDefault="00401BE9" w:rsidP="00401BE9">
      <w:pPr>
        <w:rPr>
          <w:ins w:id="112" w:author="BMS" w:date="2025-01-31T11:14:00Z"/>
          <w:szCs w:val="22"/>
          <w:lang w:val="x-none" w:eastAsia="x-none"/>
        </w:rPr>
      </w:pPr>
    </w:p>
    <w:p w14:paraId="18C7B28D" w14:textId="77777777" w:rsidR="00401BE9" w:rsidRPr="00BE76FD" w:rsidRDefault="00401BE9" w:rsidP="00401BE9">
      <w:pPr>
        <w:rPr>
          <w:ins w:id="113" w:author="BMS" w:date="2025-01-31T11:14:00Z"/>
          <w:szCs w:val="22"/>
          <w:lang w:val="x-none" w:eastAsia="x-none"/>
        </w:rPr>
      </w:pPr>
    </w:p>
    <w:p w14:paraId="401991CE" w14:textId="77777777" w:rsidR="00401BE9" w:rsidRPr="00BE76FD" w:rsidRDefault="00401BE9" w:rsidP="00401BE9">
      <w:pPr>
        <w:rPr>
          <w:ins w:id="114" w:author="BMS" w:date="2025-01-31T11:14:00Z"/>
          <w:szCs w:val="22"/>
          <w:lang w:val="x-none" w:eastAsia="x-none"/>
        </w:rPr>
      </w:pPr>
    </w:p>
    <w:p w14:paraId="2FFB69B9" w14:textId="77777777" w:rsidR="00401BE9" w:rsidRPr="00BE76FD" w:rsidRDefault="00401BE9" w:rsidP="00401BE9">
      <w:pPr>
        <w:rPr>
          <w:ins w:id="115" w:author="BMS" w:date="2025-01-31T11:14:00Z"/>
          <w:szCs w:val="22"/>
          <w:lang w:val="x-none" w:eastAsia="x-none"/>
        </w:rPr>
      </w:pPr>
    </w:p>
    <w:p w14:paraId="5B13A889" w14:textId="77777777" w:rsidR="00401BE9" w:rsidRPr="00BE76FD" w:rsidRDefault="00401BE9" w:rsidP="00401BE9">
      <w:pPr>
        <w:rPr>
          <w:ins w:id="116" w:author="BMS" w:date="2025-01-31T11:14:00Z"/>
          <w:szCs w:val="22"/>
          <w:lang w:val="x-none" w:eastAsia="x-none"/>
        </w:rPr>
      </w:pPr>
    </w:p>
    <w:p w14:paraId="1C3570CE" w14:textId="77777777" w:rsidR="00401BE9" w:rsidRPr="00BE76FD" w:rsidRDefault="00401BE9" w:rsidP="00401BE9">
      <w:pPr>
        <w:rPr>
          <w:ins w:id="117" w:author="BMS" w:date="2025-01-31T11:14:00Z"/>
          <w:szCs w:val="22"/>
          <w:lang w:val="x-none" w:eastAsia="x-none"/>
        </w:rPr>
      </w:pPr>
    </w:p>
    <w:p w14:paraId="49354AEE" w14:textId="77777777" w:rsidR="00401BE9" w:rsidRPr="00BE76FD" w:rsidRDefault="00401BE9" w:rsidP="00401BE9">
      <w:pPr>
        <w:rPr>
          <w:ins w:id="118" w:author="BMS" w:date="2025-01-31T11:14:00Z"/>
          <w:szCs w:val="22"/>
          <w:lang w:val="x-none" w:eastAsia="x-none"/>
        </w:rPr>
      </w:pPr>
    </w:p>
    <w:p w14:paraId="1C8859DD" w14:textId="77777777" w:rsidR="00401BE9" w:rsidRPr="00BE76FD" w:rsidRDefault="00401BE9" w:rsidP="00401BE9">
      <w:pPr>
        <w:rPr>
          <w:ins w:id="119" w:author="BMS" w:date="2025-01-31T11:14:00Z"/>
          <w:szCs w:val="22"/>
          <w:lang w:val="x-none" w:eastAsia="x-none"/>
        </w:rPr>
      </w:pPr>
    </w:p>
    <w:p w14:paraId="35EC3F1D" w14:textId="77777777" w:rsidR="00401BE9" w:rsidRPr="00BE76FD" w:rsidRDefault="00401BE9" w:rsidP="00401BE9">
      <w:pPr>
        <w:pStyle w:val="DraftingNotesAgency"/>
        <w:spacing w:after="0" w:line="240" w:lineRule="auto"/>
        <w:rPr>
          <w:ins w:id="120" w:author="BMS" w:date="2025-01-31T11:14:00Z"/>
          <w:rFonts w:ascii="Times New Roman" w:hAnsi="Times New Roman"/>
          <w:b/>
          <w:bCs/>
          <w:i w:val="0"/>
          <w:color w:val="auto"/>
          <w:kern w:val="32"/>
          <w:szCs w:val="22"/>
        </w:rPr>
      </w:pPr>
      <w:ins w:id="121" w:author="BMS" w:date="2025-01-31T11:14:00Z">
        <w:r w:rsidRPr="00F27F44">
          <w:br w:type="page"/>
        </w:r>
        <w:r w:rsidRPr="00BE76FD">
          <w:rPr>
            <w:rFonts w:ascii="Times New Roman" w:hAnsi="Times New Roman"/>
            <w:b/>
            <w:i w:val="0"/>
            <w:color w:val="auto"/>
          </w:rPr>
          <w:lastRenderedPageBreak/>
          <w:t>Conclusões científicas</w:t>
        </w:r>
      </w:ins>
    </w:p>
    <w:p w14:paraId="433E0E7B" w14:textId="77777777" w:rsidR="00401BE9" w:rsidRPr="00A228E9" w:rsidRDefault="00401BE9" w:rsidP="00401BE9">
      <w:pPr>
        <w:pStyle w:val="BodytextAgency0"/>
        <w:spacing w:after="0" w:line="240" w:lineRule="auto"/>
        <w:rPr>
          <w:ins w:id="122" w:author="BMS" w:date="2025-01-31T11:14:00Z"/>
          <w:rFonts w:ascii="Times New Roman" w:hAnsi="Times New Roman"/>
          <w:sz w:val="22"/>
          <w:szCs w:val="22"/>
        </w:rPr>
      </w:pPr>
    </w:p>
    <w:p w14:paraId="3EBE6172" w14:textId="77777777" w:rsidR="00401BE9" w:rsidRPr="00BE76FD" w:rsidRDefault="00401BE9" w:rsidP="00401BE9">
      <w:pPr>
        <w:pStyle w:val="DraftingNotesAgency"/>
        <w:spacing w:after="0" w:line="240" w:lineRule="auto"/>
        <w:rPr>
          <w:ins w:id="123" w:author="BMS" w:date="2025-01-31T11:14:00Z"/>
          <w:rFonts w:ascii="Times New Roman" w:hAnsi="Times New Roman"/>
          <w:bCs/>
          <w:i w:val="0"/>
          <w:color w:val="auto"/>
          <w:kern w:val="32"/>
          <w:szCs w:val="22"/>
        </w:rPr>
      </w:pPr>
      <w:ins w:id="124" w:author="BMS" w:date="2025-01-31T11:14:00Z">
        <w:r w:rsidRPr="00BE76FD">
          <w:rPr>
            <w:rFonts w:ascii="Times New Roman" w:hAnsi="Times New Roman"/>
            <w:i w:val="0"/>
            <w:color w:val="auto"/>
          </w:rPr>
          <w:t xml:space="preserve">Tendo em conta o relatório de avaliação do PRAC sobre o(s) RPS para </w:t>
        </w:r>
        <w:r>
          <w:rPr>
            <w:rFonts w:ascii="Times New Roman" w:hAnsi="Times New Roman"/>
            <w:i w:val="0"/>
            <w:color w:val="auto"/>
          </w:rPr>
          <w:t>apixabano</w:t>
        </w:r>
        <w:r w:rsidRPr="00BE76FD">
          <w:rPr>
            <w:rFonts w:ascii="Times New Roman" w:hAnsi="Times New Roman"/>
            <w:i w:val="0"/>
            <w:color w:val="auto"/>
          </w:rPr>
          <w:t>, as conclusões científicas do PRAC são as seguintes:</w:t>
        </w:r>
      </w:ins>
    </w:p>
    <w:p w14:paraId="28AD274F" w14:textId="77777777" w:rsidR="00401BE9" w:rsidRPr="00A228E9" w:rsidRDefault="00401BE9" w:rsidP="00401BE9">
      <w:pPr>
        <w:pStyle w:val="DraftingNotesAgency"/>
        <w:spacing w:after="0" w:line="240" w:lineRule="auto"/>
        <w:rPr>
          <w:ins w:id="125" w:author="BMS" w:date="2025-01-31T11:14:00Z"/>
          <w:rFonts w:ascii="Times New Roman" w:hAnsi="Times New Roman"/>
          <w:bCs/>
          <w:i w:val="0"/>
          <w:color w:val="auto"/>
          <w:kern w:val="32"/>
          <w:szCs w:val="22"/>
        </w:rPr>
      </w:pPr>
    </w:p>
    <w:p w14:paraId="15C9D3D3" w14:textId="77777777" w:rsidR="00401BE9" w:rsidRPr="000E196D" w:rsidRDefault="00401BE9" w:rsidP="00401BE9">
      <w:pPr>
        <w:pStyle w:val="BodytextAgency0"/>
        <w:rPr>
          <w:ins w:id="126" w:author="BMS" w:date="2025-01-31T11:14:00Z"/>
          <w:rFonts w:ascii="Times New Roman" w:hAnsi="Times New Roman"/>
          <w:sz w:val="22"/>
        </w:rPr>
      </w:pPr>
      <w:ins w:id="127" w:author="BMS" w:date="2025-01-31T11:14:00Z">
        <w:r w:rsidRPr="00F27F44">
          <w:rPr>
            <w:rFonts w:ascii="Times New Roman" w:hAnsi="Times New Roman"/>
            <w:sz w:val="22"/>
          </w:rPr>
          <w:t>Nefropatia relacionada com anticoagulantes (</w:t>
        </w:r>
        <w:r>
          <w:rPr>
            <w:rFonts w:ascii="Times New Roman" w:hAnsi="Times New Roman"/>
            <w:sz w:val="22"/>
          </w:rPr>
          <w:t>NFA</w:t>
        </w:r>
        <w:r w:rsidRPr="00F27F44">
          <w:rPr>
            <w:rFonts w:ascii="Times New Roman" w:hAnsi="Times New Roman"/>
            <w:sz w:val="22"/>
          </w:rPr>
          <w:t xml:space="preserve">): Tendo em conta os dados disponíveis, incluindo 6 casos relevantes de </w:t>
        </w:r>
        <w:r>
          <w:rPr>
            <w:rFonts w:ascii="Times New Roman" w:hAnsi="Times New Roman"/>
            <w:sz w:val="22"/>
          </w:rPr>
          <w:t xml:space="preserve">NFA, confirmados por biopsia, </w:t>
        </w:r>
        <w:r w:rsidRPr="00F27F44">
          <w:rPr>
            <w:rFonts w:ascii="Times New Roman" w:hAnsi="Times New Roman"/>
            <w:sz w:val="22"/>
          </w:rPr>
          <w:t>indicando uma possível associação com apixaban</w:t>
        </w:r>
        <w:r>
          <w:rPr>
            <w:rFonts w:ascii="Times New Roman" w:hAnsi="Times New Roman"/>
            <w:sz w:val="22"/>
          </w:rPr>
          <w:t>o</w:t>
        </w:r>
        <w:r w:rsidRPr="00F27F44">
          <w:rPr>
            <w:rFonts w:ascii="Times New Roman" w:hAnsi="Times New Roman"/>
            <w:sz w:val="22"/>
          </w:rPr>
          <w:t>, um efeito de classe farmacológica (</w:t>
        </w:r>
        <w:r>
          <w:rPr>
            <w:rFonts w:ascii="Times New Roman" w:hAnsi="Times New Roman"/>
            <w:sz w:val="22"/>
          </w:rPr>
          <w:t>a NFA</w:t>
        </w:r>
        <w:r w:rsidRPr="00F27F44">
          <w:rPr>
            <w:rFonts w:ascii="Times New Roman" w:hAnsi="Times New Roman"/>
            <w:sz w:val="22"/>
          </w:rPr>
          <w:t xml:space="preserve"> já está listada para outros DOACs </w:t>
        </w:r>
        <w:r>
          <w:rPr>
            <w:rFonts w:ascii="Times New Roman" w:hAnsi="Times New Roman"/>
            <w:sz w:val="22"/>
          </w:rPr>
          <w:t xml:space="preserve">como o </w:t>
        </w:r>
        <w:r w:rsidRPr="00F27F44">
          <w:rPr>
            <w:rFonts w:ascii="Times New Roman" w:hAnsi="Times New Roman"/>
            <w:sz w:val="22"/>
          </w:rPr>
          <w:t>rivaroxaban</w:t>
        </w:r>
        <w:r>
          <w:rPr>
            <w:rFonts w:ascii="Times New Roman" w:hAnsi="Times New Roman"/>
            <w:sz w:val="22"/>
          </w:rPr>
          <w:t>o</w:t>
        </w:r>
        <w:r w:rsidRPr="00F27F44">
          <w:rPr>
            <w:rFonts w:ascii="Times New Roman" w:hAnsi="Times New Roman"/>
            <w:sz w:val="22"/>
          </w:rPr>
          <w:t xml:space="preserve"> e edoxaban</w:t>
        </w:r>
        <w:r>
          <w:rPr>
            <w:rFonts w:ascii="Times New Roman" w:hAnsi="Times New Roman"/>
            <w:sz w:val="22"/>
          </w:rPr>
          <w:t>o</w:t>
        </w:r>
        <w:r w:rsidRPr="00F27F44">
          <w:rPr>
            <w:rFonts w:ascii="Times New Roman" w:hAnsi="Times New Roman"/>
            <w:sz w:val="22"/>
          </w:rPr>
          <w:t>) e plausibilidade fisiopatológica , o PRAC considera que uma relação causal entre apixaban</w:t>
        </w:r>
        <w:r>
          <w:rPr>
            <w:rFonts w:ascii="Times New Roman" w:hAnsi="Times New Roman"/>
            <w:sz w:val="22"/>
          </w:rPr>
          <w:t>o</w:t>
        </w:r>
        <w:r w:rsidRPr="00F27F44">
          <w:rPr>
            <w:rFonts w:ascii="Times New Roman" w:hAnsi="Times New Roman"/>
            <w:sz w:val="22"/>
          </w:rPr>
          <w:t xml:space="preserve"> e </w:t>
        </w:r>
        <w:r>
          <w:rPr>
            <w:rFonts w:ascii="Times New Roman" w:hAnsi="Times New Roman"/>
            <w:sz w:val="22"/>
          </w:rPr>
          <w:t>a NFA</w:t>
        </w:r>
        <w:r w:rsidRPr="00F27F44">
          <w:rPr>
            <w:rFonts w:ascii="Times New Roman" w:hAnsi="Times New Roman"/>
            <w:sz w:val="22"/>
          </w:rPr>
          <w:t xml:space="preserve"> é, pelo menos, uma possibilidade razoável. </w:t>
        </w:r>
        <w:r w:rsidRPr="000E196D">
          <w:rPr>
            <w:rFonts w:ascii="Times New Roman" w:hAnsi="Times New Roman"/>
            <w:sz w:val="22"/>
          </w:rPr>
          <w:t>O PRAC concluiu que as informações do medicamento dos medicamentos contendo apixabano devem ser alteradas em conformidade.</w:t>
        </w:r>
      </w:ins>
    </w:p>
    <w:p w14:paraId="7ACFFC1F" w14:textId="77777777" w:rsidR="00401BE9" w:rsidRDefault="00401BE9" w:rsidP="00401BE9">
      <w:pPr>
        <w:pStyle w:val="BodytextAgency0"/>
        <w:spacing w:after="0" w:line="240" w:lineRule="auto"/>
        <w:rPr>
          <w:ins w:id="128" w:author="BMS" w:date="2025-01-31T11:14:00Z"/>
          <w:rFonts w:ascii="Times New Roman" w:hAnsi="Times New Roman"/>
          <w:color w:val="339966"/>
          <w:sz w:val="22"/>
        </w:rPr>
      </w:pPr>
    </w:p>
    <w:p w14:paraId="1808337D" w14:textId="77777777" w:rsidR="00401BE9" w:rsidRPr="00BE76FD" w:rsidRDefault="00401BE9" w:rsidP="00401BE9">
      <w:pPr>
        <w:pStyle w:val="BodytextAgency0"/>
        <w:spacing w:after="0" w:line="240" w:lineRule="auto"/>
        <w:rPr>
          <w:ins w:id="129" w:author="BMS" w:date="2025-01-31T11:14:00Z"/>
          <w:rFonts w:ascii="Times New Roman" w:hAnsi="Times New Roman"/>
          <w:sz w:val="22"/>
          <w:szCs w:val="22"/>
        </w:rPr>
      </w:pPr>
      <w:ins w:id="130" w:author="BMS" w:date="2025-01-31T11:14:00Z">
        <w:r w:rsidRPr="00BE76FD">
          <w:rPr>
            <w:rFonts w:ascii="Times New Roman" w:hAnsi="Times New Roman"/>
            <w:sz w:val="22"/>
          </w:rPr>
          <w:t>Tendo analisado a recomendação do PRAC, o CHMP concorda com as conclusões gerais do PRAC e com os fundamentos da sua recomendação.</w:t>
        </w:r>
      </w:ins>
    </w:p>
    <w:p w14:paraId="0DAC1090" w14:textId="77777777" w:rsidR="00401BE9" w:rsidRPr="00BE76FD" w:rsidRDefault="00401BE9" w:rsidP="00401BE9">
      <w:pPr>
        <w:keepNext/>
        <w:widowControl w:val="0"/>
        <w:autoSpaceDE w:val="0"/>
        <w:autoSpaceDN w:val="0"/>
        <w:adjustRightInd w:val="0"/>
        <w:ind w:right="120"/>
        <w:rPr>
          <w:ins w:id="131" w:author="BMS" w:date="2025-01-31T11:14:00Z"/>
          <w:rFonts w:eastAsia="Verdana"/>
          <w:bCs/>
          <w:kern w:val="32"/>
          <w:szCs w:val="22"/>
          <w:lang w:val="x-none" w:eastAsia="x-none"/>
        </w:rPr>
      </w:pPr>
    </w:p>
    <w:p w14:paraId="1D042919" w14:textId="77777777" w:rsidR="00401BE9" w:rsidRPr="006F164A" w:rsidRDefault="00401BE9" w:rsidP="0053578D">
      <w:pPr>
        <w:pStyle w:val="DraftingNotesAgency"/>
        <w:spacing w:after="0" w:line="240" w:lineRule="auto"/>
        <w:rPr>
          <w:ins w:id="132" w:author="BMS" w:date="2025-01-31T11:14:00Z"/>
          <w:rFonts w:ascii="Times New Roman" w:hAnsi="Times New Roman"/>
        </w:rPr>
      </w:pPr>
      <w:ins w:id="133" w:author="BMS" w:date="2025-01-31T11:14:00Z">
        <w:r w:rsidRPr="0053578D">
          <w:rPr>
            <w:rFonts w:ascii="Times New Roman" w:hAnsi="Times New Roman"/>
            <w:b/>
            <w:i w:val="0"/>
            <w:color w:val="auto"/>
          </w:rPr>
          <w:t>Fundamentos da alteração dos termos da(s) autorização(ões) de introdução no mercado</w:t>
        </w:r>
      </w:ins>
    </w:p>
    <w:p w14:paraId="43A9742E" w14:textId="77777777" w:rsidR="00401BE9" w:rsidRPr="00A228E9" w:rsidRDefault="00401BE9" w:rsidP="00401BE9">
      <w:pPr>
        <w:pStyle w:val="BodytextAgency0"/>
        <w:spacing w:after="0" w:line="240" w:lineRule="auto"/>
        <w:rPr>
          <w:ins w:id="134" w:author="BMS" w:date="2025-01-31T11:14:00Z"/>
          <w:rFonts w:ascii="Times New Roman" w:hAnsi="Times New Roman"/>
          <w:sz w:val="22"/>
          <w:szCs w:val="22"/>
        </w:rPr>
      </w:pPr>
    </w:p>
    <w:p w14:paraId="56DAE938" w14:textId="77777777" w:rsidR="00401BE9" w:rsidRPr="00BE76FD" w:rsidRDefault="00401BE9" w:rsidP="00401BE9">
      <w:pPr>
        <w:pStyle w:val="BodytextAgency0"/>
        <w:spacing w:after="0" w:line="240" w:lineRule="auto"/>
        <w:rPr>
          <w:ins w:id="135" w:author="BMS" w:date="2025-01-31T11:14:00Z"/>
          <w:rFonts w:ascii="Times New Roman" w:hAnsi="Times New Roman"/>
          <w:sz w:val="22"/>
          <w:szCs w:val="22"/>
        </w:rPr>
      </w:pPr>
      <w:ins w:id="136" w:author="BMS" w:date="2025-01-31T11:14:00Z">
        <w:r w:rsidRPr="00BE76FD">
          <w:rPr>
            <w:rFonts w:ascii="Times New Roman" w:hAnsi="Times New Roman"/>
            <w:sz w:val="22"/>
          </w:rPr>
          <w:t xml:space="preserve">Com base nas conclusões científicas relativas a </w:t>
        </w:r>
        <w:r>
          <w:rPr>
            <w:rFonts w:ascii="Times New Roman" w:hAnsi="Times New Roman"/>
            <w:sz w:val="22"/>
          </w:rPr>
          <w:t>apixabano</w:t>
        </w:r>
        <w:r w:rsidRPr="00BE76FD">
          <w:rPr>
            <w:rFonts w:ascii="Times New Roman" w:hAnsi="Times New Roman"/>
            <w:sz w:val="22"/>
          </w:rPr>
          <w:t xml:space="preserve">, o CHMP considera que o perfil de benefício-risco do(s) medicamento(s) que contêm </w:t>
        </w:r>
        <w:r>
          <w:rPr>
            <w:rFonts w:ascii="Times New Roman" w:hAnsi="Times New Roman"/>
            <w:sz w:val="22"/>
          </w:rPr>
          <w:t>apixabano</w:t>
        </w:r>
        <w:r w:rsidRPr="00BE76FD">
          <w:rPr>
            <w:rFonts w:ascii="Times New Roman" w:hAnsi="Times New Roman"/>
            <w:sz w:val="22"/>
          </w:rPr>
          <w:t xml:space="preserve"> se mantém inalterad</w:t>
        </w:r>
        <w:r>
          <w:rPr>
            <w:rFonts w:ascii="Times New Roman" w:hAnsi="Times New Roman"/>
            <w:sz w:val="22"/>
          </w:rPr>
          <w:t>o</w:t>
        </w:r>
        <w:r w:rsidRPr="00BE76FD">
          <w:rPr>
            <w:rFonts w:ascii="Times New Roman" w:hAnsi="Times New Roman"/>
            <w:sz w:val="22"/>
          </w:rPr>
          <w:t xml:space="preserve"> na condição de serem introduzidas as alterações propostas na informação do medicamento.</w:t>
        </w:r>
      </w:ins>
    </w:p>
    <w:p w14:paraId="2731E163" w14:textId="77777777" w:rsidR="00401BE9" w:rsidRPr="00A228E9" w:rsidRDefault="00401BE9" w:rsidP="00401BE9">
      <w:pPr>
        <w:pStyle w:val="BodytextAgency0"/>
        <w:spacing w:after="0" w:line="240" w:lineRule="auto"/>
        <w:rPr>
          <w:ins w:id="137" w:author="BMS" w:date="2025-01-31T11:14:00Z"/>
          <w:rFonts w:ascii="Times New Roman" w:hAnsi="Times New Roman"/>
          <w:snapToGrid w:val="0"/>
          <w:sz w:val="22"/>
          <w:szCs w:val="22"/>
        </w:rPr>
      </w:pPr>
    </w:p>
    <w:p w14:paraId="3FA056DA" w14:textId="77777777" w:rsidR="00401BE9" w:rsidRPr="00BE76FD" w:rsidRDefault="00401BE9" w:rsidP="00401BE9">
      <w:pPr>
        <w:pStyle w:val="BodytextAgency0"/>
        <w:spacing w:after="0" w:line="240" w:lineRule="auto"/>
        <w:rPr>
          <w:ins w:id="138" w:author="BMS" w:date="2025-01-31T11:14:00Z"/>
          <w:rFonts w:ascii="Times New Roman" w:hAnsi="Times New Roman"/>
          <w:snapToGrid w:val="0"/>
          <w:sz w:val="22"/>
          <w:szCs w:val="22"/>
        </w:rPr>
      </w:pPr>
      <w:ins w:id="139" w:author="BMS" w:date="2025-01-31T11:14:00Z">
        <w:r w:rsidRPr="00BE76FD">
          <w:rPr>
            <w:rFonts w:ascii="Times New Roman" w:hAnsi="Times New Roman"/>
            <w:snapToGrid w:val="0"/>
            <w:sz w:val="22"/>
          </w:rPr>
          <w:t>O CHMP recomenda a alteração dos termos da(s) autorização(ões) de introdução no mercado.</w:t>
        </w:r>
      </w:ins>
    </w:p>
    <w:p w14:paraId="0530B267" w14:textId="77777777" w:rsidR="00401BE9" w:rsidRPr="00BE76FD" w:rsidRDefault="00401BE9" w:rsidP="00401BE9">
      <w:pPr>
        <w:rPr>
          <w:ins w:id="140" w:author="BMS" w:date="2025-01-31T11:14:00Z"/>
          <w:szCs w:val="22"/>
          <w:lang w:val="x-none"/>
        </w:rPr>
      </w:pPr>
    </w:p>
    <w:p w14:paraId="3838DEA7" w14:textId="77777777" w:rsidR="00401BE9" w:rsidRPr="00BE76FD" w:rsidRDefault="00401BE9" w:rsidP="00401BE9">
      <w:pPr>
        <w:pStyle w:val="BodytextAgency0"/>
        <w:spacing w:after="0" w:line="240" w:lineRule="auto"/>
        <w:rPr>
          <w:ins w:id="141" w:author="BMS" w:date="2025-01-31T11:14:00Z"/>
          <w:rFonts w:eastAsia="SimSun" w:cs="Verdana"/>
          <w:lang w:eastAsia="zh-CN"/>
        </w:rPr>
      </w:pPr>
    </w:p>
    <w:p w14:paraId="042D5384" w14:textId="77777777" w:rsidR="00BA4FC4" w:rsidRPr="00D420E0" w:rsidRDefault="00BA4FC4" w:rsidP="00A34602"/>
    <w:sectPr w:rsidR="00BA4FC4" w:rsidRPr="00D420E0" w:rsidSect="004120E0">
      <w:footerReference w:type="default" r:id="rId66"/>
      <w:footerReference w:type="first" r:id="rId67"/>
      <w:endnotePr>
        <w:numFmt w:val="decimal"/>
      </w:endnotePr>
      <w:pgSz w:w="11907" w:h="16840"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3770A" w14:textId="77777777" w:rsidR="00F840C8" w:rsidRDefault="00F840C8">
      <w:r>
        <w:separator/>
      </w:r>
    </w:p>
  </w:endnote>
  <w:endnote w:type="continuationSeparator" w:id="0">
    <w:p w14:paraId="60C5A60A" w14:textId="77777777" w:rsidR="00F840C8" w:rsidRDefault="00F840C8">
      <w:r>
        <w:continuationSeparator/>
      </w:r>
    </w:p>
  </w:endnote>
  <w:endnote w:type="continuationNotice" w:id="1">
    <w:p w14:paraId="5376458A" w14:textId="77777777" w:rsidR="00F840C8" w:rsidRDefault="00F84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2EFC" w14:textId="77777777" w:rsidR="004036CE" w:rsidRPr="00E14155" w:rsidRDefault="00720214" w:rsidP="00A96A65">
    <w:pPr>
      <w:pStyle w:val="Footer"/>
      <w:tabs>
        <w:tab w:val="clear" w:pos="8930"/>
        <w:tab w:val="right" w:pos="8931"/>
      </w:tabs>
      <w:jc w:val="center"/>
    </w:pPr>
    <w:r w:rsidRPr="00E14155">
      <w:fldChar w:fldCharType="begin"/>
    </w:r>
    <w:r w:rsidRPr="00E14155">
      <w:instrText xml:space="preserve"> EQ </w:instrText>
    </w:r>
    <w:r w:rsidRPr="00E14155">
      <w:fldChar w:fldCharType="end"/>
    </w:r>
    <w:r w:rsidRPr="00DD791D">
      <w:rPr>
        <w:rStyle w:val="PageNumber"/>
        <w:rFonts w:ascii="Arial" w:hAnsi="Arial" w:cs="Arial"/>
        <w:sz w:val="16"/>
      </w:rPr>
      <w:fldChar w:fldCharType="begin"/>
    </w:r>
    <w:r w:rsidRPr="00DD791D">
      <w:rPr>
        <w:rStyle w:val="PageNumber"/>
        <w:rFonts w:ascii="Arial" w:hAnsi="Arial" w:cs="Arial"/>
        <w:sz w:val="16"/>
      </w:rPr>
      <w:instrText xml:space="preserve">PAGE  </w:instrText>
    </w:r>
    <w:r w:rsidRPr="00DD791D">
      <w:rPr>
        <w:rStyle w:val="PageNumber"/>
        <w:rFonts w:ascii="Arial" w:hAnsi="Arial" w:cs="Arial"/>
        <w:sz w:val="16"/>
      </w:rPr>
      <w:fldChar w:fldCharType="separate"/>
    </w:r>
    <w:r w:rsidR="001A044B">
      <w:rPr>
        <w:rStyle w:val="PageNumber"/>
        <w:rFonts w:ascii="Arial" w:hAnsi="Arial" w:cs="Arial"/>
        <w:noProof/>
        <w:sz w:val="16"/>
      </w:rPr>
      <w:t>3</w:t>
    </w:r>
    <w:r w:rsidRPr="00DD791D">
      <w:rPr>
        <w:rStyle w:val="PageNumbe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2EFD" w14:textId="77777777" w:rsidR="004036CE" w:rsidRPr="00E14155" w:rsidRDefault="00720214">
    <w:pPr>
      <w:pStyle w:val="Footer"/>
      <w:tabs>
        <w:tab w:val="clear" w:pos="8930"/>
        <w:tab w:val="right" w:pos="8931"/>
      </w:tabs>
      <w:ind w:right="96"/>
      <w:jc w:val="center"/>
    </w:pPr>
    <w:r w:rsidRPr="00E14155">
      <w:fldChar w:fldCharType="begin"/>
    </w:r>
    <w:r w:rsidRPr="00E14155">
      <w:instrText xml:space="preserve"> EQ </w:instrText>
    </w:r>
    <w:r w:rsidRPr="00E14155">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1A044B">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56786" w14:textId="77777777" w:rsidR="00F840C8" w:rsidRDefault="00F840C8">
      <w:r>
        <w:separator/>
      </w:r>
    </w:p>
  </w:footnote>
  <w:footnote w:type="continuationSeparator" w:id="0">
    <w:p w14:paraId="1A2E4698" w14:textId="77777777" w:rsidR="00F840C8" w:rsidRDefault="00F840C8">
      <w:r>
        <w:continuationSeparator/>
      </w:r>
    </w:p>
  </w:footnote>
  <w:footnote w:type="continuationNotice" w:id="1">
    <w:p w14:paraId="31993341" w14:textId="77777777" w:rsidR="00F840C8" w:rsidRDefault="00F840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052B95"/>
    <w:multiLevelType w:val="hybridMultilevel"/>
    <w:tmpl w:val="51467794"/>
    <w:lvl w:ilvl="0" w:tplc="71CAAEB0">
      <w:start w:val="1"/>
      <w:numFmt w:val="bullet"/>
      <w:lvlText w:val="-"/>
      <w:lvlJc w:val="left"/>
      <w:pPr>
        <w:ind w:left="720" w:hanging="360"/>
      </w:pPr>
    </w:lvl>
    <w:lvl w:ilvl="1" w:tplc="3CD05A74">
      <w:start w:val="1"/>
      <w:numFmt w:val="bullet"/>
      <w:lvlText w:val="o"/>
      <w:lvlJc w:val="left"/>
      <w:pPr>
        <w:ind w:left="1440" w:hanging="360"/>
      </w:pPr>
      <w:rPr>
        <w:rFonts w:ascii="Courier New" w:hAnsi="Courier New" w:cs="Courier New" w:hint="default"/>
      </w:rPr>
    </w:lvl>
    <w:lvl w:ilvl="2" w:tplc="79424C60">
      <w:start w:val="1"/>
      <w:numFmt w:val="bullet"/>
      <w:lvlText w:val=""/>
      <w:lvlJc w:val="left"/>
      <w:pPr>
        <w:ind w:left="2160" w:hanging="360"/>
      </w:pPr>
      <w:rPr>
        <w:rFonts w:ascii="Wingdings" w:hAnsi="Wingdings" w:hint="default"/>
      </w:rPr>
    </w:lvl>
    <w:lvl w:ilvl="3" w:tplc="6A388660">
      <w:start w:val="1"/>
      <w:numFmt w:val="bullet"/>
      <w:lvlText w:val=""/>
      <w:lvlJc w:val="left"/>
      <w:pPr>
        <w:ind w:left="2880" w:hanging="360"/>
      </w:pPr>
      <w:rPr>
        <w:rFonts w:ascii="Symbol" w:hAnsi="Symbol" w:hint="default"/>
      </w:rPr>
    </w:lvl>
    <w:lvl w:ilvl="4" w:tplc="8604E138">
      <w:start w:val="1"/>
      <w:numFmt w:val="bullet"/>
      <w:lvlText w:val="o"/>
      <w:lvlJc w:val="left"/>
      <w:pPr>
        <w:ind w:left="3600" w:hanging="360"/>
      </w:pPr>
      <w:rPr>
        <w:rFonts w:ascii="Courier New" w:hAnsi="Courier New" w:cs="Courier New" w:hint="default"/>
      </w:rPr>
    </w:lvl>
    <w:lvl w:ilvl="5" w:tplc="BC4A07FE">
      <w:start w:val="1"/>
      <w:numFmt w:val="bullet"/>
      <w:lvlText w:val=""/>
      <w:lvlJc w:val="left"/>
      <w:pPr>
        <w:ind w:left="4320" w:hanging="360"/>
      </w:pPr>
      <w:rPr>
        <w:rFonts w:ascii="Wingdings" w:hAnsi="Wingdings" w:hint="default"/>
      </w:rPr>
    </w:lvl>
    <w:lvl w:ilvl="6" w:tplc="087CFC74">
      <w:start w:val="1"/>
      <w:numFmt w:val="bullet"/>
      <w:lvlText w:val=""/>
      <w:lvlJc w:val="left"/>
      <w:pPr>
        <w:ind w:left="5040" w:hanging="360"/>
      </w:pPr>
      <w:rPr>
        <w:rFonts w:ascii="Symbol" w:hAnsi="Symbol" w:hint="default"/>
      </w:rPr>
    </w:lvl>
    <w:lvl w:ilvl="7" w:tplc="A43032D2">
      <w:start w:val="1"/>
      <w:numFmt w:val="bullet"/>
      <w:lvlText w:val="o"/>
      <w:lvlJc w:val="left"/>
      <w:pPr>
        <w:ind w:left="5760" w:hanging="360"/>
      </w:pPr>
      <w:rPr>
        <w:rFonts w:ascii="Courier New" w:hAnsi="Courier New" w:cs="Courier New" w:hint="default"/>
      </w:rPr>
    </w:lvl>
    <w:lvl w:ilvl="8" w:tplc="F4BC6C9C">
      <w:start w:val="1"/>
      <w:numFmt w:val="bullet"/>
      <w:lvlText w:val=""/>
      <w:lvlJc w:val="left"/>
      <w:pPr>
        <w:ind w:left="6480" w:hanging="360"/>
      </w:pPr>
      <w:rPr>
        <w:rFonts w:ascii="Wingdings" w:hAnsi="Wingdings" w:hint="default"/>
      </w:rPr>
    </w:lvl>
  </w:abstractNum>
  <w:abstractNum w:abstractNumId="2" w15:restartNumberingAfterBreak="0">
    <w:nsid w:val="02D273DB"/>
    <w:multiLevelType w:val="hybridMultilevel"/>
    <w:tmpl w:val="C526FA3E"/>
    <w:lvl w:ilvl="0" w:tplc="CC62517C">
      <w:start w:val="1"/>
      <w:numFmt w:val="bullet"/>
      <w:lvlText w:val="-"/>
      <w:lvlJc w:val="left"/>
      <w:pPr>
        <w:ind w:left="360" w:hanging="360"/>
      </w:pPr>
    </w:lvl>
    <w:lvl w:ilvl="1" w:tplc="7A2A0DF0" w:tentative="1">
      <w:start w:val="1"/>
      <w:numFmt w:val="bullet"/>
      <w:lvlText w:val="o"/>
      <w:lvlJc w:val="left"/>
      <w:pPr>
        <w:ind w:left="1080" w:hanging="360"/>
      </w:pPr>
      <w:rPr>
        <w:rFonts w:ascii="Courier New" w:hAnsi="Courier New" w:cs="Courier New" w:hint="default"/>
      </w:rPr>
    </w:lvl>
    <w:lvl w:ilvl="2" w:tplc="2090BA1E" w:tentative="1">
      <w:start w:val="1"/>
      <w:numFmt w:val="bullet"/>
      <w:lvlText w:val=""/>
      <w:lvlJc w:val="left"/>
      <w:pPr>
        <w:ind w:left="1800" w:hanging="360"/>
      </w:pPr>
      <w:rPr>
        <w:rFonts w:ascii="Wingdings" w:hAnsi="Wingdings" w:hint="default"/>
      </w:rPr>
    </w:lvl>
    <w:lvl w:ilvl="3" w:tplc="B9BE51A0" w:tentative="1">
      <w:start w:val="1"/>
      <w:numFmt w:val="bullet"/>
      <w:lvlText w:val=""/>
      <w:lvlJc w:val="left"/>
      <w:pPr>
        <w:ind w:left="2520" w:hanging="360"/>
      </w:pPr>
      <w:rPr>
        <w:rFonts w:ascii="Symbol" w:hAnsi="Symbol" w:hint="default"/>
      </w:rPr>
    </w:lvl>
    <w:lvl w:ilvl="4" w:tplc="F02E936A" w:tentative="1">
      <w:start w:val="1"/>
      <w:numFmt w:val="bullet"/>
      <w:lvlText w:val="o"/>
      <w:lvlJc w:val="left"/>
      <w:pPr>
        <w:ind w:left="3240" w:hanging="360"/>
      </w:pPr>
      <w:rPr>
        <w:rFonts w:ascii="Courier New" w:hAnsi="Courier New" w:cs="Courier New" w:hint="default"/>
      </w:rPr>
    </w:lvl>
    <w:lvl w:ilvl="5" w:tplc="B818006C" w:tentative="1">
      <w:start w:val="1"/>
      <w:numFmt w:val="bullet"/>
      <w:lvlText w:val=""/>
      <w:lvlJc w:val="left"/>
      <w:pPr>
        <w:ind w:left="3960" w:hanging="360"/>
      </w:pPr>
      <w:rPr>
        <w:rFonts w:ascii="Wingdings" w:hAnsi="Wingdings" w:hint="default"/>
      </w:rPr>
    </w:lvl>
    <w:lvl w:ilvl="6" w:tplc="97480EF6" w:tentative="1">
      <w:start w:val="1"/>
      <w:numFmt w:val="bullet"/>
      <w:lvlText w:val=""/>
      <w:lvlJc w:val="left"/>
      <w:pPr>
        <w:ind w:left="4680" w:hanging="360"/>
      </w:pPr>
      <w:rPr>
        <w:rFonts w:ascii="Symbol" w:hAnsi="Symbol" w:hint="default"/>
      </w:rPr>
    </w:lvl>
    <w:lvl w:ilvl="7" w:tplc="6F685ED8" w:tentative="1">
      <w:start w:val="1"/>
      <w:numFmt w:val="bullet"/>
      <w:lvlText w:val="o"/>
      <w:lvlJc w:val="left"/>
      <w:pPr>
        <w:ind w:left="5400" w:hanging="360"/>
      </w:pPr>
      <w:rPr>
        <w:rFonts w:ascii="Courier New" w:hAnsi="Courier New" w:cs="Courier New" w:hint="default"/>
      </w:rPr>
    </w:lvl>
    <w:lvl w:ilvl="8" w:tplc="E5D47BFA" w:tentative="1">
      <w:start w:val="1"/>
      <w:numFmt w:val="bullet"/>
      <w:lvlText w:val=""/>
      <w:lvlJc w:val="left"/>
      <w:pPr>
        <w:ind w:left="6120" w:hanging="360"/>
      </w:pPr>
      <w:rPr>
        <w:rFonts w:ascii="Wingdings" w:hAnsi="Wingdings" w:hint="default"/>
      </w:rPr>
    </w:lvl>
  </w:abstractNum>
  <w:abstractNum w:abstractNumId="3" w15:restartNumberingAfterBreak="0">
    <w:nsid w:val="055B34F3"/>
    <w:multiLevelType w:val="hybridMultilevel"/>
    <w:tmpl w:val="C05E8E64"/>
    <w:lvl w:ilvl="0" w:tplc="A552A3C4">
      <w:start w:val="1"/>
      <w:numFmt w:val="bullet"/>
      <w:lvlText w:val="-"/>
      <w:lvlJc w:val="left"/>
      <w:pPr>
        <w:ind w:left="720" w:hanging="360"/>
      </w:pPr>
    </w:lvl>
    <w:lvl w:ilvl="1" w:tplc="36B41386" w:tentative="1">
      <w:start w:val="1"/>
      <w:numFmt w:val="bullet"/>
      <w:lvlText w:val="o"/>
      <w:lvlJc w:val="left"/>
      <w:pPr>
        <w:ind w:left="1440" w:hanging="360"/>
      </w:pPr>
      <w:rPr>
        <w:rFonts w:ascii="Courier New" w:hAnsi="Courier New" w:cs="Courier New" w:hint="default"/>
      </w:rPr>
    </w:lvl>
    <w:lvl w:ilvl="2" w:tplc="41AE1122" w:tentative="1">
      <w:start w:val="1"/>
      <w:numFmt w:val="bullet"/>
      <w:lvlText w:val=""/>
      <w:lvlJc w:val="left"/>
      <w:pPr>
        <w:ind w:left="2160" w:hanging="360"/>
      </w:pPr>
      <w:rPr>
        <w:rFonts w:ascii="Wingdings" w:hAnsi="Wingdings" w:hint="default"/>
      </w:rPr>
    </w:lvl>
    <w:lvl w:ilvl="3" w:tplc="A1BC4E5A" w:tentative="1">
      <w:start w:val="1"/>
      <w:numFmt w:val="bullet"/>
      <w:lvlText w:val=""/>
      <w:lvlJc w:val="left"/>
      <w:pPr>
        <w:ind w:left="2880" w:hanging="360"/>
      </w:pPr>
      <w:rPr>
        <w:rFonts w:ascii="Symbol" w:hAnsi="Symbol" w:hint="default"/>
      </w:rPr>
    </w:lvl>
    <w:lvl w:ilvl="4" w:tplc="418E3780" w:tentative="1">
      <w:start w:val="1"/>
      <w:numFmt w:val="bullet"/>
      <w:lvlText w:val="o"/>
      <w:lvlJc w:val="left"/>
      <w:pPr>
        <w:ind w:left="3600" w:hanging="360"/>
      </w:pPr>
      <w:rPr>
        <w:rFonts w:ascii="Courier New" w:hAnsi="Courier New" w:cs="Courier New" w:hint="default"/>
      </w:rPr>
    </w:lvl>
    <w:lvl w:ilvl="5" w:tplc="7B1EA8E4" w:tentative="1">
      <w:start w:val="1"/>
      <w:numFmt w:val="bullet"/>
      <w:lvlText w:val=""/>
      <w:lvlJc w:val="left"/>
      <w:pPr>
        <w:ind w:left="4320" w:hanging="360"/>
      </w:pPr>
      <w:rPr>
        <w:rFonts w:ascii="Wingdings" w:hAnsi="Wingdings" w:hint="default"/>
      </w:rPr>
    </w:lvl>
    <w:lvl w:ilvl="6" w:tplc="E440F892" w:tentative="1">
      <w:start w:val="1"/>
      <w:numFmt w:val="bullet"/>
      <w:lvlText w:val=""/>
      <w:lvlJc w:val="left"/>
      <w:pPr>
        <w:ind w:left="5040" w:hanging="360"/>
      </w:pPr>
      <w:rPr>
        <w:rFonts w:ascii="Symbol" w:hAnsi="Symbol" w:hint="default"/>
      </w:rPr>
    </w:lvl>
    <w:lvl w:ilvl="7" w:tplc="80D25F62" w:tentative="1">
      <w:start w:val="1"/>
      <w:numFmt w:val="bullet"/>
      <w:lvlText w:val="o"/>
      <w:lvlJc w:val="left"/>
      <w:pPr>
        <w:ind w:left="5760" w:hanging="360"/>
      </w:pPr>
      <w:rPr>
        <w:rFonts w:ascii="Courier New" w:hAnsi="Courier New" w:cs="Courier New" w:hint="default"/>
      </w:rPr>
    </w:lvl>
    <w:lvl w:ilvl="8" w:tplc="C70EFBE4" w:tentative="1">
      <w:start w:val="1"/>
      <w:numFmt w:val="bullet"/>
      <w:lvlText w:val=""/>
      <w:lvlJc w:val="left"/>
      <w:pPr>
        <w:ind w:left="6480" w:hanging="360"/>
      </w:pPr>
      <w:rPr>
        <w:rFonts w:ascii="Wingdings" w:hAnsi="Wingdings" w:hint="default"/>
      </w:rPr>
    </w:lvl>
  </w:abstractNum>
  <w:abstractNum w:abstractNumId="4" w15:restartNumberingAfterBreak="0">
    <w:nsid w:val="07C67644"/>
    <w:multiLevelType w:val="hybridMultilevel"/>
    <w:tmpl w:val="9E084536"/>
    <w:lvl w:ilvl="0" w:tplc="301C160E">
      <w:start w:val="1"/>
      <w:numFmt w:val="bullet"/>
      <w:lvlText w:val="-"/>
      <w:lvlJc w:val="left"/>
      <w:pPr>
        <w:ind w:left="720" w:hanging="360"/>
      </w:pPr>
    </w:lvl>
    <w:lvl w:ilvl="1" w:tplc="8FE60F36" w:tentative="1">
      <w:start w:val="1"/>
      <w:numFmt w:val="bullet"/>
      <w:lvlText w:val="o"/>
      <w:lvlJc w:val="left"/>
      <w:pPr>
        <w:ind w:left="1440" w:hanging="360"/>
      </w:pPr>
      <w:rPr>
        <w:rFonts w:ascii="Courier New" w:hAnsi="Courier New" w:cs="Courier New" w:hint="default"/>
      </w:rPr>
    </w:lvl>
    <w:lvl w:ilvl="2" w:tplc="0BA8917E" w:tentative="1">
      <w:start w:val="1"/>
      <w:numFmt w:val="bullet"/>
      <w:lvlText w:val=""/>
      <w:lvlJc w:val="left"/>
      <w:pPr>
        <w:ind w:left="2160" w:hanging="360"/>
      </w:pPr>
      <w:rPr>
        <w:rFonts w:ascii="Wingdings" w:hAnsi="Wingdings" w:hint="default"/>
      </w:rPr>
    </w:lvl>
    <w:lvl w:ilvl="3" w:tplc="F8AED19A" w:tentative="1">
      <w:start w:val="1"/>
      <w:numFmt w:val="bullet"/>
      <w:lvlText w:val=""/>
      <w:lvlJc w:val="left"/>
      <w:pPr>
        <w:ind w:left="2880" w:hanging="360"/>
      </w:pPr>
      <w:rPr>
        <w:rFonts w:ascii="Symbol" w:hAnsi="Symbol" w:hint="default"/>
      </w:rPr>
    </w:lvl>
    <w:lvl w:ilvl="4" w:tplc="B49E8576" w:tentative="1">
      <w:start w:val="1"/>
      <w:numFmt w:val="bullet"/>
      <w:lvlText w:val="o"/>
      <w:lvlJc w:val="left"/>
      <w:pPr>
        <w:ind w:left="3600" w:hanging="360"/>
      </w:pPr>
      <w:rPr>
        <w:rFonts w:ascii="Courier New" w:hAnsi="Courier New" w:cs="Courier New" w:hint="default"/>
      </w:rPr>
    </w:lvl>
    <w:lvl w:ilvl="5" w:tplc="5FE07E5A" w:tentative="1">
      <w:start w:val="1"/>
      <w:numFmt w:val="bullet"/>
      <w:lvlText w:val=""/>
      <w:lvlJc w:val="left"/>
      <w:pPr>
        <w:ind w:left="4320" w:hanging="360"/>
      </w:pPr>
      <w:rPr>
        <w:rFonts w:ascii="Wingdings" w:hAnsi="Wingdings" w:hint="default"/>
      </w:rPr>
    </w:lvl>
    <w:lvl w:ilvl="6" w:tplc="D562BD50" w:tentative="1">
      <w:start w:val="1"/>
      <w:numFmt w:val="bullet"/>
      <w:lvlText w:val=""/>
      <w:lvlJc w:val="left"/>
      <w:pPr>
        <w:ind w:left="5040" w:hanging="360"/>
      </w:pPr>
      <w:rPr>
        <w:rFonts w:ascii="Symbol" w:hAnsi="Symbol" w:hint="default"/>
      </w:rPr>
    </w:lvl>
    <w:lvl w:ilvl="7" w:tplc="23106C62" w:tentative="1">
      <w:start w:val="1"/>
      <w:numFmt w:val="bullet"/>
      <w:lvlText w:val="o"/>
      <w:lvlJc w:val="left"/>
      <w:pPr>
        <w:ind w:left="5760" w:hanging="360"/>
      </w:pPr>
      <w:rPr>
        <w:rFonts w:ascii="Courier New" w:hAnsi="Courier New" w:cs="Courier New" w:hint="default"/>
      </w:rPr>
    </w:lvl>
    <w:lvl w:ilvl="8" w:tplc="7892FED6" w:tentative="1">
      <w:start w:val="1"/>
      <w:numFmt w:val="bullet"/>
      <w:lvlText w:val=""/>
      <w:lvlJc w:val="left"/>
      <w:pPr>
        <w:ind w:left="6480" w:hanging="360"/>
      </w:pPr>
      <w:rPr>
        <w:rFonts w:ascii="Wingdings" w:hAnsi="Wingdings" w:hint="default"/>
      </w:rPr>
    </w:lvl>
  </w:abstractNum>
  <w:abstractNum w:abstractNumId="5" w15:restartNumberingAfterBreak="0">
    <w:nsid w:val="09B34B36"/>
    <w:multiLevelType w:val="hybridMultilevel"/>
    <w:tmpl w:val="15000108"/>
    <w:lvl w:ilvl="0" w:tplc="02048DD2">
      <w:start w:val="4"/>
      <w:numFmt w:val="bullet"/>
      <w:lvlText w:val="-"/>
      <w:lvlJc w:val="left"/>
      <w:pPr>
        <w:ind w:left="720" w:hanging="360"/>
      </w:pPr>
      <w:rPr>
        <w:rFonts w:ascii="Calibri" w:eastAsia="Times New Roman" w:hAnsi="Calibri" w:hint="default"/>
      </w:rPr>
    </w:lvl>
    <w:lvl w:ilvl="1" w:tplc="5754B098">
      <w:start w:val="1"/>
      <w:numFmt w:val="bullet"/>
      <w:lvlText w:val="-"/>
      <w:lvlJc w:val="left"/>
      <w:pPr>
        <w:ind w:left="1440" w:hanging="360"/>
      </w:pPr>
      <w:rPr>
        <w:rFonts w:hint="default"/>
      </w:rPr>
    </w:lvl>
    <w:lvl w:ilvl="2" w:tplc="2D00B7FE" w:tentative="1">
      <w:start w:val="1"/>
      <w:numFmt w:val="bullet"/>
      <w:lvlText w:val=""/>
      <w:lvlJc w:val="left"/>
      <w:pPr>
        <w:ind w:left="2160" w:hanging="360"/>
      </w:pPr>
      <w:rPr>
        <w:rFonts w:ascii="Wingdings" w:hAnsi="Wingdings" w:hint="default"/>
      </w:rPr>
    </w:lvl>
    <w:lvl w:ilvl="3" w:tplc="162856C6" w:tentative="1">
      <w:start w:val="1"/>
      <w:numFmt w:val="bullet"/>
      <w:lvlText w:val=""/>
      <w:lvlJc w:val="left"/>
      <w:pPr>
        <w:ind w:left="2880" w:hanging="360"/>
      </w:pPr>
      <w:rPr>
        <w:rFonts w:ascii="Symbol" w:hAnsi="Symbol" w:hint="default"/>
      </w:rPr>
    </w:lvl>
    <w:lvl w:ilvl="4" w:tplc="707A65F2" w:tentative="1">
      <w:start w:val="1"/>
      <w:numFmt w:val="bullet"/>
      <w:lvlText w:val="o"/>
      <w:lvlJc w:val="left"/>
      <w:pPr>
        <w:ind w:left="3600" w:hanging="360"/>
      </w:pPr>
      <w:rPr>
        <w:rFonts w:ascii="Courier New" w:hAnsi="Courier New" w:cs="Courier New" w:hint="default"/>
      </w:rPr>
    </w:lvl>
    <w:lvl w:ilvl="5" w:tplc="8DFA2820" w:tentative="1">
      <w:start w:val="1"/>
      <w:numFmt w:val="bullet"/>
      <w:lvlText w:val=""/>
      <w:lvlJc w:val="left"/>
      <w:pPr>
        <w:ind w:left="4320" w:hanging="360"/>
      </w:pPr>
      <w:rPr>
        <w:rFonts w:ascii="Wingdings" w:hAnsi="Wingdings" w:hint="default"/>
      </w:rPr>
    </w:lvl>
    <w:lvl w:ilvl="6" w:tplc="985ED6A6" w:tentative="1">
      <w:start w:val="1"/>
      <w:numFmt w:val="bullet"/>
      <w:lvlText w:val=""/>
      <w:lvlJc w:val="left"/>
      <w:pPr>
        <w:ind w:left="5040" w:hanging="360"/>
      </w:pPr>
      <w:rPr>
        <w:rFonts w:ascii="Symbol" w:hAnsi="Symbol" w:hint="default"/>
      </w:rPr>
    </w:lvl>
    <w:lvl w:ilvl="7" w:tplc="33D61CFA" w:tentative="1">
      <w:start w:val="1"/>
      <w:numFmt w:val="bullet"/>
      <w:lvlText w:val="o"/>
      <w:lvlJc w:val="left"/>
      <w:pPr>
        <w:ind w:left="5760" w:hanging="360"/>
      </w:pPr>
      <w:rPr>
        <w:rFonts w:ascii="Courier New" w:hAnsi="Courier New" w:cs="Courier New" w:hint="default"/>
      </w:rPr>
    </w:lvl>
    <w:lvl w:ilvl="8" w:tplc="04DCB100" w:tentative="1">
      <w:start w:val="1"/>
      <w:numFmt w:val="bullet"/>
      <w:lvlText w:val=""/>
      <w:lvlJc w:val="left"/>
      <w:pPr>
        <w:ind w:left="6480" w:hanging="360"/>
      </w:pPr>
      <w:rPr>
        <w:rFonts w:ascii="Wingdings" w:hAnsi="Wingdings" w:hint="default"/>
      </w:rPr>
    </w:lvl>
  </w:abstractNum>
  <w:abstractNum w:abstractNumId="6" w15:restartNumberingAfterBreak="0">
    <w:nsid w:val="09CA4C95"/>
    <w:multiLevelType w:val="hybridMultilevel"/>
    <w:tmpl w:val="66647154"/>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C0B2C0A"/>
    <w:multiLevelType w:val="hybridMultilevel"/>
    <w:tmpl w:val="097AE230"/>
    <w:lvl w:ilvl="0" w:tplc="11B827CC">
      <w:numFmt w:val="bullet"/>
      <w:pStyle w:val="Style14"/>
      <w:lvlText w:val="•"/>
      <w:lvlJc w:val="left"/>
      <w:pPr>
        <w:ind w:left="720" w:hanging="360"/>
      </w:pPr>
      <w:rPr>
        <w:rFonts w:ascii="Times New Roman" w:eastAsia="Times New Roman" w:hAnsi="Times New Roman" w:cs="Times New Roman" w:hint="default"/>
      </w:rPr>
    </w:lvl>
    <w:lvl w:ilvl="1" w:tplc="5FA48B50" w:tentative="1">
      <w:start w:val="1"/>
      <w:numFmt w:val="bullet"/>
      <w:lvlText w:val="o"/>
      <w:lvlJc w:val="left"/>
      <w:pPr>
        <w:ind w:left="1440" w:hanging="360"/>
      </w:pPr>
      <w:rPr>
        <w:rFonts w:ascii="Courier New" w:hAnsi="Courier New" w:cs="Courier New" w:hint="default"/>
      </w:rPr>
    </w:lvl>
    <w:lvl w:ilvl="2" w:tplc="0414B9E8" w:tentative="1">
      <w:start w:val="1"/>
      <w:numFmt w:val="bullet"/>
      <w:lvlText w:val=""/>
      <w:lvlJc w:val="left"/>
      <w:pPr>
        <w:ind w:left="2160" w:hanging="360"/>
      </w:pPr>
      <w:rPr>
        <w:rFonts w:ascii="Wingdings" w:hAnsi="Wingdings" w:hint="default"/>
      </w:rPr>
    </w:lvl>
    <w:lvl w:ilvl="3" w:tplc="A6A82406" w:tentative="1">
      <w:start w:val="1"/>
      <w:numFmt w:val="bullet"/>
      <w:lvlText w:val=""/>
      <w:lvlJc w:val="left"/>
      <w:pPr>
        <w:ind w:left="2880" w:hanging="360"/>
      </w:pPr>
      <w:rPr>
        <w:rFonts w:ascii="Symbol" w:hAnsi="Symbol" w:hint="default"/>
      </w:rPr>
    </w:lvl>
    <w:lvl w:ilvl="4" w:tplc="548AC324" w:tentative="1">
      <w:start w:val="1"/>
      <w:numFmt w:val="bullet"/>
      <w:lvlText w:val="o"/>
      <w:lvlJc w:val="left"/>
      <w:pPr>
        <w:ind w:left="3600" w:hanging="360"/>
      </w:pPr>
      <w:rPr>
        <w:rFonts w:ascii="Courier New" w:hAnsi="Courier New" w:cs="Courier New" w:hint="default"/>
      </w:rPr>
    </w:lvl>
    <w:lvl w:ilvl="5" w:tplc="D00AB494" w:tentative="1">
      <w:start w:val="1"/>
      <w:numFmt w:val="bullet"/>
      <w:lvlText w:val=""/>
      <w:lvlJc w:val="left"/>
      <w:pPr>
        <w:ind w:left="4320" w:hanging="360"/>
      </w:pPr>
      <w:rPr>
        <w:rFonts w:ascii="Wingdings" w:hAnsi="Wingdings" w:hint="default"/>
      </w:rPr>
    </w:lvl>
    <w:lvl w:ilvl="6" w:tplc="024C6708" w:tentative="1">
      <w:start w:val="1"/>
      <w:numFmt w:val="bullet"/>
      <w:lvlText w:val=""/>
      <w:lvlJc w:val="left"/>
      <w:pPr>
        <w:ind w:left="5040" w:hanging="360"/>
      </w:pPr>
      <w:rPr>
        <w:rFonts w:ascii="Symbol" w:hAnsi="Symbol" w:hint="default"/>
      </w:rPr>
    </w:lvl>
    <w:lvl w:ilvl="7" w:tplc="1D98BBB6" w:tentative="1">
      <w:start w:val="1"/>
      <w:numFmt w:val="bullet"/>
      <w:lvlText w:val="o"/>
      <w:lvlJc w:val="left"/>
      <w:pPr>
        <w:ind w:left="5760" w:hanging="360"/>
      </w:pPr>
      <w:rPr>
        <w:rFonts w:ascii="Courier New" w:hAnsi="Courier New" w:cs="Courier New" w:hint="default"/>
      </w:rPr>
    </w:lvl>
    <w:lvl w:ilvl="8" w:tplc="E2A4632A" w:tentative="1">
      <w:start w:val="1"/>
      <w:numFmt w:val="bullet"/>
      <w:lvlText w:val=""/>
      <w:lvlJc w:val="left"/>
      <w:pPr>
        <w:ind w:left="6480" w:hanging="360"/>
      </w:pPr>
      <w:rPr>
        <w:rFonts w:ascii="Wingdings" w:hAnsi="Wingdings" w:hint="default"/>
      </w:rPr>
    </w:lvl>
  </w:abstractNum>
  <w:abstractNum w:abstractNumId="8" w15:restartNumberingAfterBreak="0">
    <w:nsid w:val="0C0C65C5"/>
    <w:multiLevelType w:val="hybridMultilevel"/>
    <w:tmpl w:val="E898B0D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9" w15:restartNumberingAfterBreak="0">
    <w:nsid w:val="0D4E2349"/>
    <w:multiLevelType w:val="hybridMultilevel"/>
    <w:tmpl w:val="D4567072"/>
    <w:lvl w:ilvl="0" w:tplc="C360DDD8">
      <w:numFmt w:val="bullet"/>
      <w:lvlText w:val="•"/>
      <w:lvlJc w:val="left"/>
      <w:pPr>
        <w:ind w:left="720" w:hanging="360"/>
      </w:pPr>
      <w:rPr>
        <w:rFonts w:ascii="Times New Roman" w:eastAsia="Times New Roman" w:hAnsi="Times New Roman" w:cs="Times New Roman" w:hint="default"/>
      </w:rPr>
    </w:lvl>
    <w:lvl w:ilvl="1" w:tplc="2EB40B20">
      <w:start w:val="1"/>
      <w:numFmt w:val="bullet"/>
      <w:lvlText w:val="o"/>
      <w:lvlJc w:val="left"/>
      <w:pPr>
        <w:ind w:left="1440" w:hanging="360"/>
      </w:pPr>
      <w:rPr>
        <w:rFonts w:ascii="Courier New" w:hAnsi="Courier New" w:cs="Courier New" w:hint="default"/>
      </w:rPr>
    </w:lvl>
    <w:lvl w:ilvl="2" w:tplc="3E7EF28E">
      <w:start w:val="1"/>
      <w:numFmt w:val="bullet"/>
      <w:lvlText w:val=""/>
      <w:lvlJc w:val="left"/>
      <w:pPr>
        <w:ind w:left="2160" w:hanging="360"/>
      </w:pPr>
      <w:rPr>
        <w:rFonts w:ascii="Wingdings" w:hAnsi="Wingdings" w:hint="default"/>
      </w:rPr>
    </w:lvl>
    <w:lvl w:ilvl="3" w:tplc="E37E0310">
      <w:start w:val="1"/>
      <w:numFmt w:val="bullet"/>
      <w:lvlText w:val=""/>
      <w:lvlJc w:val="left"/>
      <w:pPr>
        <w:ind w:left="2880" w:hanging="360"/>
      </w:pPr>
      <w:rPr>
        <w:rFonts w:ascii="Symbol" w:hAnsi="Symbol" w:hint="default"/>
      </w:rPr>
    </w:lvl>
    <w:lvl w:ilvl="4" w:tplc="DB4A383C">
      <w:start w:val="1"/>
      <w:numFmt w:val="bullet"/>
      <w:lvlText w:val="o"/>
      <w:lvlJc w:val="left"/>
      <w:pPr>
        <w:ind w:left="3600" w:hanging="360"/>
      </w:pPr>
      <w:rPr>
        <w:rFonts w:ascii="Courier New" w:hAnsi="Courier New" w:cs="Courier New" w:hint="default"/>
      </w:rPr>
    </w:lvl>
    <w:lvl w:ilvl="5" w:tplc="B972035C">
      <w:start w:val="1"/>
      <w:numFmt w:val="bullet"/>
      <w:lvlText w:val=""/>
      <w:lvlJc w:val="left"/>
      <w:pPr>
        <w:ind w:left="4320" w:hanging="360"/>
      </w:pPr>
      <w:rPr>
        <w:rFonts w:ascii="Wingdings" w:hAnsi="Wingdings" w:hint="default"/>
      </w:rPr>
    </w:lvl>
    <w:lvl w:ilvl="6" w:tplc="45D68ED8">
      <w:start w:val="1"/>
      <w:numFmt w:val="bullet"/>
      <w:lvlText w:val=""/>
      <w:lvlJc w:val="left"/>
      <w:pPr>
        <w:ind w:left="5040" w:hanging="360"/>
      </w:pPr>
      <w:rPr>
        <w:rFonts w:ascii="Symbol" w:hAnsi="Symbol" w:hint="default"/>
      </w:rPr>
    </w:lvl>
    <w:lvl w:ilvl="7" w:tplc="78DAB1D6">
      <w:start w:val="1"/>
      <w:numFmt w:val="bullet"/>
      <w:lvlText w:val="o"/>
      <w:lvlJc w:val="left"/>
      <w:pPr>
        <w:ind w:left="5760" w:hanging="360"/>
      </w:pPr>
      <w:rPr>
        <w:rFonts w:ascii="Courier New" w:hAnsi="Courier New" w:cs="Courier New" w:hint="default"/>
      </w:rPr>
    </w:lvl>
    <w:lvl w:ilvl="8" w:tplc="075E1170">
      <w:start w:val="1"/>
      <w:numFmt w:val="bullet"/>
      <w:lvlText w:val=""/>
      <w:lvlJc w:val="left"/>
      <w:pPr>
        <w:ind w:left="6480" w:hanging="360"/>
      </w:pPr>
      <w:rPr>
        <w:rFonts w:ascii="Wingdings" w:hAnsi="Wingdings" w:hint="default"/>
      </w:rPr>
    </w:lvl>
  </w:abstractNum>
  <w:abstractNum w:abstractNumId="10" w15:restartNumberingAfterBreak="0">
    <w:nsid w:val="0D576ABC"/>
    <w:multiLevelType w:val="hybridMultilevel"/>
    <w:tmpl w:val="9C48121E"/>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13C6702"/>
    <w:multiLevelType w:val="hybridMultilevel"/>
    <w:tmpl w:val="D334F4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30F5342"/>
    <w:multiLevelType w:val="hybridMultilevel"/>
    <w:tmpl w:val="C3482846"/>
    <w:lvl w:ilvl="0" w:tplc="08160001">
      <w:start w:val="1"/>
      <w:numFmt w:val="bullet"/>
      <w:lvlText w:val=""/>
      <w:lvlJc w:val="left"/>
      <w:pPr>
        <w:ind w:left="2358" w:hanging="360"/>
      </w:pPr>
      <w:rPr>
        <w:rFonts w:ascii="Symbol" w:hAnsi="Symbol" w:hint="default"/>
      </w:rPr>
    </w:lvl>
    <w:lvl w:ilvl="1" w:tplc="04090003" w:tentative="1">
      <w:start w:val="1"/>
      <w:numFmt w:val="bullet"/>
      <w:lvlText w:val="o"/>
      <w:lvlJc w:val="left"/>
      <w:pPr>
        <w:ind w:left="3078" w:hanging="360"/>
      </w:pPr>
      <w:rPr>
        <w:rFonts w:ascii="Courier New" w:hAnsi="Courier New" w:cs="Courier New" w:hint="default"/>
      </w:rPr>
    </w:lvl>
    <w:lvl w:ilvl="2" w:tplc="04090005" w:tentative="1">
      <w:start w:val="1"/>
      <w:numFmt w:val="bullet"/>
      <w:lvlText w:val=""/>
      <w:lvlJc w:val="left"/>
      <w:pPr>
        <w:ind w:left="3798" w:hanging="360"/>
      </w:pPr>
      <w:rPr>
        <w:rFonts w:ascii="Wingdings" w:hAnsi="Wingdings" w:hint="default"/>
      </w:rPr>
    </w:lvl>
    <w:lvl w:ilvl="3" w:tplc="04090001" w:tentative="1">
      <w:start w:val="1"/>
      <w:numFmt w:val="bullet"/>
      <w:lvlText w:val=""/>
      <w:lvlJc w:val="left"/>
      <w:pPr>
        <w:ind w:left="4518" w:hanging="360"/>
      </w:pPr>
      <w:rPr>
        <w:rFonts w:ascii="Symbol" w:hAnsi="Symbol" w:hint="default"/>
      </w:rPr>
    </w:lvl>
    <w:lvl w:ilvl="4" w:tplc="04090003" w:tentative="1">
      <w:start w:val="1"/>
      <w:numFmt w:val="bullet"/>
      <w:lvlText w:val="o"/>
      <w:lvlJc w:val="left"/>
      <w:pPr>
        <w:ind w:left="5238" w:hanging="360"/>
      </w:pPr>
      <w:rPr>
        <w:rFonts w:ascii="Courier New" w:hAnsi="Courier New" w:cs="Courier New" w:hint="default"/>
      </w:rPr>
    </w:lvl>
    <w:lvl w:ilvl="5" w:tplc="04090005" w:tentative="1">
      <w:start w:val="1"/>
      <w:numFmt w:val="bullet"/>
      <w:lvlText w:val=""/>
      <w:lvlJc w:val="left"/>
      <w:pPr>
        <w:ind w:left="5958" w:hanging="360"/>
      </w:pPr>
      <w:rPr>
        <w:rFonts w:ascii="Wingdings" w:hAnsi="Wingdings" w:hint="default"/>
      </w:rPr>
    </w:lvl>
    <w:lvl w:ilvl="6" w:tplc="04090001" w:tentative="1">
      <w:start w:val="1"/>
      <w:numFmt w:val="bullet"/>
      <w:lvlText w:val=""/>
      <w:lvlJc w:val="left"/>
      <w:pPr>
        <w:ind w:left="6678" w:hanging="360"/>
      </w:pPr>
      <w:rPr>
        <w:rFonts w:ascii="Symbol" w:hAnsi="Symbol" w:hint="default"/>
      </w:rPr>
    </w:lvl>
    <w:lvl w:ilvl="7" w:tplc="04090003" w:tentative="1">
      <w:start w:val="1"/>
      <w:numFmt w:val="bullet"/>
      <w:lvlText w:val="o"/>
      <w:lvlJc w:val="left"/>
      <w:pPr>
        <w:ind w:left="7398" w:hanging="360"/>
      </w:pPr>
      <w:rPr>
        <w:rFonts w:ascii="Courier New" w:hAnsi="Courier New" w:cs="Courier New" w:hint="default"/>
      </w:rPr>
    </w:lvl>
    <w:lvl w:ilvl="8" w:tplc="04090005" w:tentative="1">
      <w:start w:val="1"/>
      <w:numFmt w:val="bullet"/>
      <w:lvlText w:val=""/>
      <w:lvlJc w:val="left"/>
      <w:pPr>
        <w:ind w:left="8118" w:hanging="360"/>
      </w:pPr>
      <w:rPr>
        <w:rFonts w:ascii="Wingdings" w:hAnsi="Wingdings" w:hint="default"/>
      </w:rPr>
    </w:lvl>
  </w:abstractNum>
  <w:abstractNum w:abstractNumId="13" w15:restartNumberingAfterBreak="0">
    <w:nsid w:val="16420D53"/>
    <w:multiLevelType w:val="hybridMultilevel"/>
    <w:tmpl w:val="922AF7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6F018DE"/>
    <w:multiLevelType w:val="hybridMultilevel"/>
    <w:tmpl w:val="1F78A8B0"/>
    <w:lvl w:ilvl="0" w:tplc="5A7241BE">
      <w:start w:val="1"/>
      <w:numFmt w:val="bullet"/>
      <w:pStyle w:val="Style1"/>
      <w:lvlText w:val=""/>
      <w:lvlJc w:val="left"/>
      <w:pPr>
        <w:ind w:left="720" w:hanging="360"/>
      </w:pPr>
      <w:rPr>
        <w:rFonts w:ascii="Symbol" w:hAnsi="Symbol" w:hint="default"/>
      </w:rPr>
    </w:lvl>
    <w:lvl w:ilvl="1" w:tplc="AA2A86E2">
      <w:start w:val="1"/>
      <w:numFmt w:val="bullet"/>
      <w:lvlText w:val="o"/>
      <w:lvlJc w:val="left"/>
      <w:pPr>
        <w:ind w:left="1440" w:hanging="360"/>
      </w:pPr>
      <w:rPr>
        <w:rFonts w:ascii="Courier New" w:hAnsi="Courier New" w:hint="default"/>
      </w:rPr>
    </w:lvl>
    <w:lvl w:ilvl="2" w:tplc="2E9ECB16">
      <w:start w:val="1"/>
      <w:numFmt w:val="bullet"/>
      <w:lvlText w:val=""/>
      <w:lvlJc w:val="left"/>
      <w:pPr>
        <w:ind w:left="2160" w:hanging="360"/>
      </w:pPr>
      <w:rPr>
        <w:rFonts w:ascii="Wingdings" w:hAnsi="Wingdings" w:hint="default"/>
      </w:rPr>
    </w:lvl>
    <w:lvl w:ilvl="3" w:tplc="C636C020">
      <w:start w:val="1"/>
      <w:numFmt w:val="bullet"/>
      <w:lvlText w:val=""/>
      <w:lvlJc w:val="left"/>
      <w:pPr>
        <w:ind w:left="2880" w:hanging="360"/>
      </w:pPr>
      <w:rPr>
        <w:rFonts w:ascii="Symbol" w:hAnsi="Symbol" w:hint="default"/>
      </w:rPr>
    </w:lvl>
    <w:lvl w:ilvl="4" w:tplc="105E3CDE" w:tentative="1">
      <w:start w:val="1"/>
      <w:numFmt w:val="bullet"/>
      <w:lvlText w:val="o"/>
      <w:lvlJc w:val="left"/>
      <w:pPr>
        <w:ind w:left="3600" w:hanging="360"/>
      </w:pPr>
      <w:rPr>
        <w:rFonts w:ascii="Courier New" w:hAnsi="Courier New" w:hint="default"/>
      </w:rPr>
    </w:lvl>
    <w:lvl w:ilvl="5" w:tplc="644E5A78" w:tentative="1">
      <w:start w:val="1"/>
      <w:numFmt w:val="bullet"/>
      <w:lvlText w:val=""/>
      <w:lvlJc w:val="left"/>
      <w:pPr>
        <w:ind w:left="4320" w:hanging="360"/>
      </w:pPr>
      <w:rPr>
        <w:rFonts w:ascii="Wingdings" w:hAnsi="Wingdings" w:hint="default"/>
      </w:rPr>
    </w:lvl>
    <w:lvl w:ilvl="6" w:tplc="0FF69C6C" w:tentative="1">
      <w:start w:val="1"/>
      <w:numFmt w:val="bullet"/>
      <w:lvlText w:val=""/>
      <w:lvlJc w:val="left"/>
      <w:pPr>
        <w:ind w:left="5040" w:hanging="360"/>
      </w:pPr>
      <w:rPr>
        <w:rFonts w:ascii="Symbol" w:hAnsi="Symbol" w:hint="default"/>
      </w:rPr>
    </w:lvl>
    <w:lvl w:ilvl="7" w:tplc="84C03A3E" w:tentative="1">
      <w:start w:val="1"/>
      <w:numFmt w:val="bullet"/>
      <w:lvlText w:val="o"/>
      <w:lvlJc w:val="left"/>
      <w:pPr>
        <w:ind w:left="5760" w:hanging="360"/>
      </w:pPr>
      <w:rPr>
        <w:rFonts w:ascii="Courier New" w:hAnsi="Courier New" w:hint="default"/>
      </w:rPr>
    </w:lvl>
    <w:lvl w:ilvl="8" w:tplc="B4084E30" w:tentative="1">
      <w:start w:val="1"/>
      <w:numFmt w:val="bullet"/>
      <w:lvlText w:val=""/>
      <w:lvlJc w:val="left"/>
      <w:pPr>
        <w:ind w:left="6480" w:hanging="360"/>
      </w:pPr>
      <w:rPr>
        <w:rFonts w:ascii="Wingdings" w:hAnsi="Wingdings" w:hint="default"/>
      </w:rPr>
    </w:lvl>
  </w:abstractNum>
  <w:abstractNum w:abstractNumId="15" w15:restartNumberingAfterBreak="0">
    <w:nsid w:val="17762DD2"/>
    <w:multiLevelType w:val="hybridMultilevel"/>
    <w:tmpl w:val="2BCCA67A"/>
    <w:lvl w:ilvl="0" w:tplc="28A6F6EC">
      <w:start w:val="4"/>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8116FBB"/>
    <w:multiLevelType w:val="hybridMultilevel"/>
    <w:tmpl w:val="E6503134"/>
    <w:lvl w:ilvl="0" w:tplc="FEF0F0FA">
      <w:start w:val="1"/>
      <w:numFmt w:val="bullet"/>
      <w:pStyle w:val="Bullets"/>
      <w:lvlText w:val=""/>
      <w:lvlJc w:val="left"/>
      <w:pPr>
        <w:tabs>
          <w:tab w:val="num" w:pos="720"/>
        </w:tabs>
        <w:ind w:left="720" w:hanging="360"/>
      </w:pPr>
      <w:rPr>
        <w:rFonts w:ascii="Symbol" w:hAnsi="Symbol" w:hint="default"/>
        <w:color w:val="auto"/>
      </w:rPr>
    </w:lvl>
    <w:lvl w:ilvl="1" w:tplc="21260984" w:tentative="1">
      <w:start w:val="1"/>
      <w:numFmt w:val="bullet"/>
      <w:lvlText w:val="o"/>
      <w:lvlJc w:val="left"/>
      <w:pPr>
        <w:tabs>
          <w:tab w:val="num" w:pos="1440"/>
        </w:tabs>
        <w:ind w:left="1440" w:hanging="360"/>
      </w:pPr>
      <w:rPr>
        <w:rFonts w:ascii="Courier New" w:hAnsi="Courier New" w:hint="default"/>
      </w:rPr>
    </w:lvl>
    <w:lvl w:ilvl="2" w:tplc="5D60B8CA" w:tentative="1">
      <w:start w:val="1"/>
      <w:numFmt w:val="bullet"/>
      <w:lvlText w:val=""/>
      <w:lvlJc w:val="left"/>
      <w:pPr>
        <w:tabs>
          <w:tab w:val="num" w:pos="2160"/>
        </w:tabs>
        <w:ind w:left="2160" w:hanging="360"/>
      </w:pPr>
      <w:rPr>
        <w:rFonts w:ascii="Wingdings" w:hAnsi="Wingdings" w:hint="default"/>
      </w:rPr>
    </w:lvl>
    <w:lvl w:ilvl="3" w:tplc="A2A07946" w:tentative="1">
      <w:start w:val="1"/>
      <w:numFmt w:val="bullet"/>
      <w:lvlText w:val=""/>
      <w:lvlJc w:val="left"/>
      <w:pPr>
        <w:tabs>
          <w:tab w:val="num" w:pos="2880"/>
        </w:tabs>
        <w:ind w:left="2880" w:hanging="360"/>
      </w:pPr>
      <w:rPr>
        <w:rFonts w:ascii="Symbol" w:hAnsi="Symbol" w:hint="default"/>
      </w:rPr>
    </w:lvl>
    <w:lvl w:ilvl="4" w:tplc="E488E588" w:tentative="1">
      <w:start w:val="1"/>
      <w:numFmt w:val="bullet"/>
      <w:lvlText w:val="o"/>
      <w:lvlJc w:val="left"/>
      <w:pPr>
        <w:tabs>
          <w:tab w:val="num" w:pos="3600"/>
        </w:tabs>
        <w:ind w:left="3600" w:hanging="360"/>
      </w:pPr>
      <w:rPr>
        <w:rFonts w:ascii="Courier New" w:hAnsi="Courier New" w:hint="default"/>
      </w:rPr>
    </w:lvl>
    <w:lvl w:ilvl="5" w:tplc="13368064" w:tentative="1">
      <w:start w:val="1"/>
      <w:numFmt w:val="bullet"/>
      <w:lvlText w:val=""/>
      <w:lvlJc w:val="left"/>
      <w:pPr>
        <w:tabs>
          <w:tab w:val="num" w:pos="4320"/>
        </w:tabs>
        <w:ind w:left="4320" w:hanging="360"/>
      </w:pPr>
      <w:rPr>
        <w:rFonts w:ascii="Wingdings" w:hAnsi="Wingdings" w:hint="default"/>
      </w:rPr>
    </w:lvl>
    <w:lvl w:ilvl="6" w:tplc="212E21DA" w:tentative="1">
      <w:start w:val="1"/>
      <w:numFmt w:val="bullet"/>
      <w:lvlText w:val=""/>
      <w:lvlJc w:val="left"/>
      <w:pPr>
        <w:tabs>
          <w:tab w:val="num" w:pos="5040"/>
        </w:tabs>
        <w:ind w:left="5040" w:hanging="360"/>
      </w:pPr>
      <w:rPr>
        <w:rFonts w:ascii="Symbol" w:hAnsi="Symbol" w:hint="default"/>
      </w:rPr>
    </w:lvl>
    <w:lvl w:ilvl="7" w:tplc="F57C60C2" w:tentative="1">
      <w:start w:val="1"/>
      <w:numFmt w:val="bullet"/>
      <w:lvlText w:val="o"/>
      <w:lvlJc w:val="left"/>
      <w:pPr>
        <w:tabs>
          <w:tab w:val="num" w:pos="5760"/>
        </w:tabs>
        <w:ind w:left="5760" w:hanging="360"/>
      </w:pPr>
      <w:rPr>
        <w:rFonts w:ascii="Courier New" w:hAnsi="Courier New" w:hint="default"/>
      </w:rPr>
    </w:lvl>
    <w:lvl w:ilvl="8" w:tplc="6CE86B8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BE47D9"/>
    <w:multiLevelType w:val="hybridMultilevel"/>
    <w:tmpl w:val="162CEA9A"/>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BF834E4"/>
    <w:multiLevelType w:val="hybridMultilevel"/>
    <w:tmpl w:val="86E21436"/>
    <w:lvl w:ilvl="0" w:tplc="6B4E003E">
      <w:start w:val="1"/>
      <w:numFmt w:val="bullet"/>
      <w:lvlText w:val=""/>
      <w:lvlJc w:val="left"/>
      <w:pPr>
        <w:ind w:left="720" w:hanging="360"/>
      </w:pPr>
      <w:rPr>
        <w:rFonts w:ascii="Symbol" w:hAnsi="Symbol" w:hint="default"/>
      </w:rPr>
    </w:lvl>
    <w:lvl w:ilvl="1" w:tplc="9B4051D4">
      <w:start w:val="1"/>
      <w:numFmt w:val="bullet"/>
      <w:lvlText w:val="o"/>
      <w:lvlJc w:val="left"/>
      <w:pPr>
        <w:ind w:left="1440" w:hanging="360"/>
      </w:pPr>
      <w:rPr>
        <w:rFonts w:ascii="Courier New" w:hAnsi="Courier New" w:cs="Courier New" w:hint="default"/>
      </w:rPr>
    </w:lvl>
    <w:lvl w:ilvl="2" w:tplc="BBF2D038">
      <w:start w:val="1"/>
      <w:numFmt w:val="bullet"/>
      <w:lvlText w:val=""/>
      <w:lvlJc w:val="left"/>
      <w:pPr>
        <w:ind w:left="2160" w:hanging="360"/>
      </w:pPr>
      <w:rPr>
        <w:rFonts w:ascii="Wingdings" w:hAnsi="Wingdings" w:hint="default"/>
      </w:rPr>
    </w:lvl>
    <w:lvl w:ilvl="3" w:tplc="761EF3D6">
      <w:start w:val="1"/>
      <w:numFmt w:val="bullet"/>
      <w:lvlText w:val=""/>
      <w:lvlJc w:val="left"/>
      <w:pPr>
        <w:ind w:left="2880" w:hanging="360"/>
      </w:pPr>
      <w:rPr>
        <w:rFonts w:ascii="Symbol" w:hAnsi="Symbol" w:hint="default"/>
      </w:rPr>
    </w:lvl>
    <w:lvl w:ilvl="4" w:tplc="1A601F14">
      <w:start w:val="1"/>
      <w:numFmt w:val="bullet"/>
      <w:lvlText w:val="o"/>
      <w:lvlJc w:val="left"/>
      <w:pPr>
        <w:ind w:left="3600" w:hanging="360"/>
      </w:pPr>
      <w:rPr>
        <w:rFonts w:ascii="Courier New" w:hAnsi="Courier New" w:cs="Courier New" w:hint="default"/>
      </w:rPr>
    </w:lvl>
    <w:lvl w:ilvl="5" w:tplc="C5D61CAC">
      <w:start w:val="1"/>
      <w:numFmt w:val="bullet"/>
      <w:lvlText w:val=""/>
      <w:lvlJc w:val="left"/>
      <w:pPr>
        <w:ind w:left="4320" w:hanging="360"/>
      </w:pPr>
      <w:rPr>
        <w:rFonts w:ascii="Wingdings" w:hAnsi="Wingdings" w:hint="default"/>
      </w:rPr>
    </w:lvl>
    <w:lvl w:ilvl="6" w:tplc="618A6D34">
      <w:start w:val="1"/>
      <w:numFmt w:val="bullet"/>
      <w:lvlText w:val=""/>
      <w:lvlJc w:val="left"/>
      <w:pPr>
        <w:ind w:left="5040" w:hanging="360"/>
      </w:pPr>
      <w:rPr>
        <w:rFonts w:ascii="Symbol" w:hAnsi="Symbol" w:hint="default"/>
      </w:rPr>
    </w:lvl>
    <w:lvl w:ilvl="7" w:tplc="D54A0A14">
      <w:start w:val="1"/>
      <w:numFmt w:val="bullet"/>
      <w:lvlText w:val="o"/>
      <w:lvlJc w:val="left"/>
      <w:pPr>
        <w:ind w:left="5760" w:hanging="360"/>
      </w:pPr>
      <w:rPr>
        <w:rFonts w:ascii="Courier New" w:hAnsi="Courier New" w:cs="Courier New" w:hint="default"/>
      </w:rPr>
    </w:lvl>
    <w:lvl w:ilvl="8" w:tplc="F31C0BCA">
      <w:start w:val="1"/>
      <w:numFmt w:val="bullet"/>
      <w:lvlText w:val=""/>
      <w:lvlJc w:val="left"/>
      <w:pPr>
        <w:ind w:left="6480" w:hanging="360"/>
      </w:pPr>
      <w:rPr>
        <w:rFonts w:ascii="Wingdings" w:hAnsi="Wingdings" w:hint="default"/>
      </w:rPr>
    </w:lvl>
  </w:abstractNum>
  <w:abstractNum w:abstractNumId="19" w15:restartNumberingAfterBreak="0">
    <w:nsid w:val="1C633FCF"/>
    <w:multiLevelType w:val="hybridMultilevel"/>
    <w:tmpl w:val="4D540090"/>
    <w:lvl w:ilvl="0" w:tplc="8E74A57C">
      <w:numFmt w:val="bullet"/>
      <w:lvlText w:val="•"/>
      <w:lvlJc w:val="left"/>
      <w:pPr>
        <w:ind w:left="720" w:hanging="360"/>
      </w:pPr>
      <w:rPr>
        <w:rFonts w:ascii="Times New Roman" w:eastAsia="Times New Roman" w:hAnsi="Times New Roman" w:cs="Times New Roman" w:hint="default"/>
      </w:rPr>
    </w:lvl>
    <w:lvl w:ilvl="1" w:tplc="0DF83852">
      <w:start w:val="1"/>
      <w:numFmt w:val="bullet"/>
      <w:lvlText w:val="o"/>
      <w:lvlJc w:val="left"/>
      <w:pPr>
        <w:ind w:left="1440" w:hanging="360"/>
      </w:pPr>
      <w:rPr>
        <w:rFonts w:ascii="Courier New" w:hAnsi="Courier New" w:cs="Courier New" w:hint="default"/>
      </w:rPr>
    </w:lvl>
    <w:lvl w:ilvl="2" w:tplc="0CBA895E">
      <w:numFmt w:val="bullet"/>
      <w:lvlText w:val="•"/>
      <w:lvlJc w:val="left"/>
      <w:pPr>
        <w:ind w:left="2160" w:hanging="360"/>
      </w:pPr>
      <w:rPr>
        <w:rFonts w:ascii="Times New Roman" w:eastAsia="Times New Roman" w:hAnsi="Times New Roman" w:cs="Times New Roman" w:hint="default"/>
      </w:rPr>
    </w:lvl>
    <w:lvl w:ilvl="3" w:tplc="61AEC842" w:tentative="1">
      <w:start w:val="1"/>
      <w:numFmt w:val="bullet"/>
      <w:lvlText w:val=""/>
      <w:lvlJc w:val="left"/>
      <w:pPr>
        <w:ind w:left="2880" w:hanging="360"/>
      </w:pPr>
      <w:rPr>
        <w:rFonts w:ascii="Symbol" w:hAnsi="Symbol" w:hint="default"/>
      </w:rPr>
    </w:lvl>
    <w:lvl w:ilvl="4" w:tplc="3F528308" w:tentative="1">
      <w:start w:val="1"/>
      <w:numFmt w:val="bullet"/>
      <w:lvlText w:val="o"/>
      <w:lvlJc w:val="left"/>
      <w:pPr>
        <w:ind w:left="3600" w:hanging="360"/>
      </w:pPr>
      <w:rPr>
        <w:rFonts w:ascii="Courier New" w:hAnsi="Courier New" w:cs="Courier New" w:hint="default"/>
      </w:rPr>
    </w:lvl>
    <w:lvl w:ilvl="5" w:tplc="3FFAD730" w:tentative="1">
      <w:start w:val="1"/>
      <w:numFmt w:val="bullet"/>
      <w:lvlText w:val=""/>
      <w:lvlJc w:val="left"/>
      <w:pPr>
        <w:ind w:left="4320" w:hanging="360"/>
      </w:pPr>
      <w:rPr>
        <w:rFonts w:ascii="Wingdings" w:hAnsi="Wingdings" w:hint="default"/>
      </w:rPr>
    </w:lvl>
    <w:lvl w:ilvl="6" w:tplc="03CE4C98" w:tentative="1">
      <w:start w:val="1"/>
      <w:numFmt w:val="bullet"/>
      <w:lvlText w:val=""/>
      <w:lvlJc w:val="left"/>
      <w:pPr>
        <w:ind w:left="5040" w:hanging="360"/>
      </w:pPr>
      <w:rPr>
        <w:rFonts w:ascii="Symbol" w:hAnsi="Symbol" w:hint="default"/>
      </w:rPr>
    </w:lvl>
    <w:lvl w:ilvl="7" w:tplc="BAAA9E18" w:tentative="1">
      <w:start w:val="1"/>
      <w:numFmt w:val="bullet"/>
      <w:lvlText w:val="o"/>
      <w:lvlJc w:val="left"/>
      <w:pPr>
        <w:ind w:left="5760" w:hanging="360"/>
      </w:pPr>
      <w:rPr>
        <w:rFonts w:ascii="Courier New" w:hAnsi="Courier New" w:cs="Courier New" w:hint="default"/>
      </w:rPr>
    </w:lvl>
    <w:lvl w:ilvl="8" w:tplc="6AE41664" w:tentative="1">
      <w:start w:val="1"/>
      <w:numFmt w:val="bullet"/>
      <w:lvlText w:val=""/>
      <w:lvlJc w:val="left"/>
      <w:pPr>
        <w:ind w:left="6480" w:hanging="360"/>
      </w:pPr>
      <w:rPr>
        <w:rFonts w:ascii="Wingdings" w:hAnsi="Wingdings" w:hint="default"/>
      </w:rPr>
    </w:lvl>
  </w:abstractNum>
  <w:abstractNum w:abstractNumId="20" w15:restartNumberingAfterBreak="0">
    <w:nsid w:val="23006501"/>
    <w:multiLevelType w:val="hybridMultilevel"/>
    <w:tmpl w:val="8C145138"/>
    <w:lvl w:ilvl="0" w:tplc="F22629FE">
      <w:start w:val="1"/>
      <w:numFmt w:val="bullet"/>
      <w:lvlText w:val=""/>
      <w:lvlJc w:val="left"/>
      <w:pPr>
        <w:ind w:left="720" w:hanging="360"/>
      </w:pPr>
      <w:rPr>
        <w:rFonts w:ascii="Symbol" w:hAnsi="Symbol" w:hint="default"/>
      </w:rPr>
    </w:lvl>
    <w:lvl w:ilvl="1" w:tplc="4C20F63E" w:tentative="1">
      <w:start w:val="1"/>
      <w:numFmt w:val="bullet"/>
      <w:lvlText w:val="o"/>
      <w:lvlJc w:val="left"/>
      <w:pPr>
        <w:ind w:left="1440" w:hanging="360"/>
      </w:pPr>
      <w:rPr>
        <w:rFonts w:ascii="Courier New" w:hAnsi="Courier New" w:cs="Courier New" w:hint="default"/>
      </w:rPr>
    </w:lvl>
    <w:lvl w:ilvl="2" w:tplc="3E76958C" w:tentative="1">
      <w:start w:val="1"/>
      <w:numFmt w:val="bullet"/>
      <w:lvlText w:val=""/>
      <w:lvlJc w:val="left"/>
      <w:pPr>
        <w:ind w:left="2160" w:hanging="360"/>
      </w:pPr>
      <w:rPr>
        <w:rFonts w:ascii="Wingdings" w:hAnsi="Wingdings" w:hint="default"/>
      </w:rPr>
    </w:lvl>
    <w:lvl w:ilvl="3" w:tplc="81949692" w:tentative="1">
      <w:start w:val="1"/>
      <w:numFmt w:val="bullet"/>
      <w:lvlText w:val=""/>
      <w:lvlJc w:val="left"/>
      <w:pPr>
        <w:ind w:left="2880" w:hanging="360"/>
      </w:pPr>
      <w:rPr>
        <w:rFonts w:ascii="Symbol" w:hAnsi="Symbol" w:hint="default"/>
      </w:rPr>
    </w:lvl>
    <w:lvl w:ilvl="4" w:tplc="C4940182" w:tentative="1">
      <w:start w:val="1"/>
      <w:numFmt w:val="bullet"/>
      <w:lvlText w:val="o"/>
      <w:lvlJc w:val="left"/>
      <w:pPr>
        <w:ind w:left="3600" w:hanging="360"/>
      </w:pPr>
      <w:rPr>
        <w:rFonts w:ascii="Courier New" w:hAnsi="Courier New" w:cs="Courier New" w:hint="default"/>
      </w:rPr>
    </w:lvl>
    <w:lvl w:ilvl="5" w:tplc="3DBA5C6E" w:tentative="1">
      <w:start w:val="1"/>
      <w:numFmt w:val="bullet"/>
      <w:lvlText w:val=""/>
      <w:lvlJc w:val="left"/>
      <w:pPr>
        <w:ind w:left="4320" w:hanging="360"/>
      </w:pPr>
      <w:rPr>
        <w:rFonts w:ascii="Wingdings" w:hAnsi="Wingdings" w:hint="default"/>
      </w:rPr>
    </w:lvl>
    <w:lvl w:ilvl="6" w:tplc="5422026C" w:tentative="1">
      <w:start w:val="1"/>
      <w:numFmt w:val="bullet"/>
      <w:lvlText w:val=""/>
      <w:lvlJc w:val="left"/>
      <w:pPr>
        <w:ind w:left="5040" w:hanging="360"/>
      </w:pPr>
      <w:rPr>
        <w:rFonts w:ascii="Symbol" w:hAnsi="Symbol" w:hint="default"/>
      </w:rPr>
    </w:lvl>
    <w:lvl w:ilvl="7" w:tplc="3AC6297E" w:tentative="1">
      <w:start w:val="1"/>
      <w:numFmt w:val="bullet"/>
      <w:lvlText w:val="o"/>
      <w:lvlJc w:val="left"/>
      <w:pPr>
        <w:ind w:left="5760" w:hanging="360"/>
      </w:pPr>
      <w:rPr>
        <w:rFonts w:ascii="Courier New" w:hAnsi="Courier New" w:cs="Courier New" w:hint="default"/>
      </w:rPr>
    </w:lvl>
    <w:lvl w:ilvl="8" w:tplc="1BBA0E1E" w:tentative="1">
      <w:start w:val="1"/>
      <w:numFmt w:val="bullet"/>
      <w:lvlText w:val=""/>
      <w:lvlJc w:val="left"/>
      <w:pPr>
        <w:ind w:left="6480" w:hanging="360"/>
      </w:pPr>
      <w:rPr>
        <w:rFonts w:ascii="Wingdings" w:hAnsi="Wingdings" w:hint="default"/>
      </w:rPr>
    </w:lvl>
  </w:abstractNum>
  <w:abstractNum w:abstractNumId="21" w15:restartNumberingAfterBreak="0">
    <w:nsid w:val="23522DC4"/>
    <w:multiLevelType w:val="hybridMultilevel"/>
    <w:tmpl w:val="4E1E5D56"/>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3564938"/>
    <w:multiLevelType w:val="multilevel"/>
    <w:tmpl w:val="C7941C84"/>
    <w:lvl w:ilvl="0">
      <w:start w:val="1"/>
      <w:numFmt w:val="upperRoman"/>
      <w:pStyle w:val="Heading1"/>
      <w:lvlText w:val="%1."/>
      <w:lvlJc w:val="left"/>
      <w:pPr>
        <w:tabs>
          <w:tab w:val="num" w:pos="851"/>
        </w:tabs>
        <w:ind w:left="851" w:hanging="851"/>
      </w:pPr>
      <w:rPr>
        <w:rFonts w:cs="Times New Roman" w:hint="default"/>
        <w:b/>
        <w:bCs/>
        <w:i w:val="0"/>
        <w:iCs w:val="0"/>
      </w:rPr>
    </w:lvl>
    <w:lvl w:ilvl="1">
      <w:start w:val="1"/>
      <w:numFmt w:val="decimal"/>
      <w:pStyle w:val="Heading2"/>
      <w:lvlText w:val="%1.%2"/>
      <w:lvlJc w:val="left"/>
      <w:pPr>
        <w:tabs>
          <w:tab w:val="num" w:pos="851"/>
        </w:tabs>
        <w:ind w:left="851" w:hanging="851"/>
      </w:pPr>
      <w:rPr>
        <w:rFonts w:cs="Times New Roman" w:hint="default"/>
      </w:rPr>
    </w:lvl>
    <w:lvl w:ilvl="2">
      <w:start w:val="1"/>
      <w:numFmt w:val="decimal"/>
      <w:pStyle w:val="Heading3"/>
      <w:lvlText w:val="%1.%2.%3"/>
      <w:lvlJc w:val="left"/>
      <w:pPr>
        <w:tabs>
          <w:tab w:val="num" w:pos="851"/>
        </w:tabs>
        <w:ind w:left="851" w:hanging="851"/>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246F677E"/>
    <w:multiLevelType w:val="hybridMultilevel"/>
    <w:tmpl w:val="267A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7A76FF"/>
    <w:multiLevelType w:val="hybridMultilevel"/>
    <w:tmpl w:val="B1CA154C"/>
    <w:lvl w:ilvl="0" w:tplc="F89C0016">
      <w:start w:val="1"/>
      <w:numFmt w:val="bullet"/>
      <w:pStyle w:val="bulletlist"/>
      <w:lvlText w:val=""/>
      <w:lvlJc w:val="left"/>
      <w:pPr>
        <w:tabs>
          <w:tab w:val="num" w:pos="567"/>
        </w:tabs>
        <w:ind w:left="567" w:hanging="567"/>
      </w:pPr>
      <w:rPr>
        <w:rFonts w:ascii="Symbol" w:hAnsi="Symbol" w:hint="default"/>
        <w:color w:val="auto"/>
        <w:sz w:val="22"/>
      </w:rPr>
    </w:lvl>
    <w:lvl w:ilvl="1" w:tplc="8902983E">
      <w:start w:val="1"/>
      <w:numFmt w:val="bullet"/>
      <w:lvlText w:val="o"/>
      <w:lvlJc w:val="left"/>
      <w:pPr>
        <w:tabs>
          <w:tab w:val="num" w:pos="1440"/>
        </w:tabs>
        <w:ind w:left="1440" w:hanging="360"/>
      </w:pPr>
      <w:rPr>
        <w:rFonts w:ascii="Courier New" w:hAnsi="Courier New" w:hint="default"/>
      </w:rPr>
    </w:lvl>
    <w:lvl w:ilvl="2" w:tplc="2F620808" w:tentative="1">
      <w:start w:val="1"/>
      <w:numFmt w:val="bullet"/>
      <w:lvlText w:val=""/>
      <w:lvlJc w:val="left"/>
      <w:pPr>
        <w:tabs>
          <w:tab w:val="num" w:pos="2160"/>
        </w:tabs>
        <w:ind w:left="2160" w:hanging="360"/>
      </w:pPr>
      <w:rPr>
        <w:rFonts w:ascii="Wingdings" w:hAnsi="Wingdings" w:hint="default"/>
      </w:rPr>
    </w:lvl>
    <w:lvl w:ilvl="3" w:tplc="83E2F35A" w:tentative="1">
      <w:start w:val="1"/>
      <w:numFmt w:val="bullet"/>
      <w:lvlText w:val=""/>
      <w:lvlJc w:val="left"/>
      <w:pPr>
        <w:tabs>
          <w:tab w:val="num" w:pos="2880"/>
        </w:tabs>
        <w:ind w:left="2880" w:hanging="360"/>
      </w:pPr>
      <w:rPr>
        <w:rFonts w:ascii="Symbol" w:hAnsi="Symbol" w:hint="default"/>
      </w:rPr>
    </w:lvl>
    <w:lvl w:ilvl="4" w:tplc="5E2AC710" w:tentative="1">
      <w:start w:val="1"/>
      <w:numFmt w:val="bullet"/>
      <w:lvlText w:val="o"/>
      <w:lvlJc w:val="left"/>
      <w:pPr>
        <w:tabs>
          <w:tab w:val="num" w:pos="3600"/>
        </w:tabs>
        <w:ind w:left="3600" w:hanging="360"/>
      </w:pPr>
      <w:rPr>
        <w:rFonts w:ascii="Courier New" w:hAnsi="Courier New" w:hint="default"/>
      </w:rPr>
    </w:lvl>
    <w:lvl w:ilvl="5" w:tplc="23606FB6" w:tentative="1">
      <w:start w:val="1"/>
      <w:numFmt w:val="bullet"/>
      <w:lvlText w:val=""/>
      <w:lvlJc w:val="left"/>
      <w:pPr>
        <w:tabs>
          <w:tab w:val="num" w:pos="4320"/>
        </w:tabs>
        <w:ind w:left="4320" w:hanging="360"/>
      </w:pPr>
      <w:rPr>
        <w:rFonts w:ascii="Wingdings" w:hAnsi="Wingdings" w:hint="default"/>
      </w:rPr>
    </w:lvl>
    <w:lvl w:ilvl="6" w:tplc="32A8AA82" w:tentative="1">
      <w:start w:val="1"/>
      <w:numFmt w:val="bullet"/>
      <w:lvlText w:val=""/>
      <w:lvlJc w:val="left"/>
      <w:pPr>
        <w:tabs>
          <w:tab w:val="num" w:pos="5040"/>
        </w:tabs>
        <w:ind w:left="5040" w:hanging="360"/>
      </w:pPr>
      <w:rPr>
        <w:rFonts w:ascii="Symbol" w:hAnsi="Symbol" w:hint="default"/>
      </w:rPr>
    </w:lvl>
    <w:lvl w:ilvl="7" w:tplc="C85E773C" w:tentative="1">
      <w:start w:val="1"/>
      <w:numFmt w:val="bullet"/>
      <w:lvlText w:val="o"/>
      <w:lvlJc w:val="left"/>
      <w:pPr>
        <w:tabs>
          <w:tab w:val="num" w:pos="5760"/>
        </w:tabs>
        <w:ind w:left="5760" w:hanging="360"/>
      </w:pPr>
      <w:rPr>
        <w:rFonts w:ascii="Courier New" w:hAnsi="Courier New" w:hint="default"/>
      </w:rPr>
    </w:lvl>
    <w:lvl w:ilvl="8" w:tplc="9B906B8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975BC7"/>
    <w:multiLevelType w:val="hybridMultilevel"/>
    <w:tmpl w:val="45DC5E9A"/>
    <w:lvl w:ilvl="0" w:tplc="C4EC4C96">
      <w:start w:val="1"/>
      <w:numFmt w:val="bullet"/>
      <w:pStyle w:val="Style8"/>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8C960F4"/>
    <w:multiLevelType w:val="hybridMultilevel"/>
    <w:tmpl w:val="5EB48A80"/>
    <w:lvl w:ilvl="0" w:tplc="1DD8627C">
      <w:numFmt w:val="bullet"/>
      <w:lvlText w:val="•"/>
      <w:lvlJc w:val="left"/>
      <w:pPr>
        <w:ind w:left="720" w:hanging="360"/>
      </w:pPr>
      <w:rPr>
        <w:rFonts w:ascii="Times New Roman" w:eastAsia="Times New Roman" w:hAnsi="Times New Roman" w:cs="Times New Roman" w:hint="default"/>
      </w:rPr>
    </w:lvl>
    <w:lvl w:ilvl="1" w:tplc="AB80BF18" w:tentative="1">
      <w:start w:val="1"/>
      <w:numFmt w:val="bullet"/>
      <w:lvlText w:val="o"/>
      <w:lvlJc w:val="left"/>
      <w:pPr>
        <w:ind w:left="1440" w:hanging="360"/>
      </w:pPr>
      <w:rPr>
        <w:rFonts w:ascii="Courier New" w:hAnsi="Courier New" w:cs="Courier New" w:hint="default"/>
      </w:rPr>
    </w:lvl>
    <w:lvl w:ilvl="2" w:tplc="83443D32">
      <w:numFmt w:val="bullet"/>
      <w:lvlText w:val="•"/>
      <w:lvlJc w:val="left"/>
      <w:pPr>
        <w:ind w:left="2160" w:hanging="360"/>
      </w:pPr>
      <w:rPr>
        <w:rFonts w:ascii="Times New Roman" w:eastAsia="Times New Roman" w:hAnsi="Times New Roman" w:cs="Times New Roman" w:hint="default"/>
      </w:rPr>
    </w:lvl>
    <w:lvl w:ilvl="3" w:tplc="1B749FD8" w:tentative="1">
      <w:start w:val="1"/>
      <w:numFmt w:val="bullet"/>
      <w:lvlText w:val=""/>
      <w:lvlJc w:val="left"/>
      <w:pPr>
        <w:ind w:left="2880" w:hanging="360"/>
      </w:pPr>
      <w:rPr>
        <w:rFonts w:ascii="Symbol" w:hAnsi="Symbol" w:hint="default"/>
      </w:rPr>
    </w:lvl>
    <w:lvl w:ilvl="4" w:tplc="BAAAB894" w:tentative="1">
      <w:start w:val="1"/>
      <w:numFmt w:val="bullet"/>
      <w:lvlText w:val="o"/>
      <w:lvlJc w:val="left"/>
      <w:pPr>
        <w:ind w:left="3600" w:hanging="360"/>
      </w:pPr>
      <w:rPr>
        <w:rFonts w:ascii="Courier New" w:hAnsi="Courier New" w:cs="Courier New" w:hint="default"/>
      </w:rPr>
    </w:lvl>
    <w:lvl w:ilvl="5" w:tplc="8BD87A48" w:tentative="1">
      <w:start w:val="1"/>
      <w:numFmt w:val="bullet"/>
      <w:lvlText w:val=""/>
      <w:lvlJc w:val="left"/>
      <w:pPr>
        <w:ind w:left="4320" w:hanging="360"/>
      </w:pPr>
      <w:rPr>
        <w:rFonts w:ascii="Wingdings" w:hAnsi="Wingdings" w:hint="default"/>
      </w:rPr>
    </w:lvl>
    <w:lvl w:ilvl="6" w:tplc="852203CA" w:tentative="1">
      <w:start w:val="1"/>
      <w:numFmt w:val="bullet"/>
      <w:lvlText w:val=""/>
      <w:lvlJc w:val="left"/>
      <w:pPr>
        <w:ind w:left="5040" w:hanging="360"/>
      </w:pPr>
      <w:rPr>
        <w:rFonts w:ascii="Symbol" w:hAnsi="Symbol" w:hint="default"/>
      </w:rPr>
    </w:lvl>
    <w:lvl w:ilvl="7" w:tplc="CFCA238A" w:tentative="1">
      <w:start w:val="1"/>
      <w:numFmt w:val="bullet"/>
      <w:lvlText w:val="o"/>
      <w:lvlJc w:val="left"/>
      <w:pPr>
        <w:ind w:left="5760" w:hanging="360"/>
      </w:pPr>
      <w:rPr>
        <w:rFonts w:ascii="Courier New" w:hAnsi="Courier New" w:cs="Courier New" w:hint="default"/>
      </w:rPr>
    </w:lvl>
    <w:lvl w:ilvl="8" w:tplc="E5989CF2" w:tentative="1">
      <w:start w:val="1"/>
      <w:numFmt w:val="bullet"/>
      <w:lvlText w:val=""/>
      <w:lvlJc w:val="left"/>
      <w:pPr>
        <w:ind w:left="6480" w:hanging="360"/>
      </w:pPr>
      <w:rPr>
        <w:rFonts w:ascii="Wingdings" w:hAnsi="Wingdings" w:hint="default"/>
      </w:rPr>
    </w:lvl>
  </w:abstractNum>
  <w:abstractNum w:abstractNumId="27" w15:restartNumberingAfterBreak="0">
    <w:nsid w:val="29F01DDC"/>
    <w:multiLevelType w:val="hybridMultilevel"/>
    <w:tmpl w:val="24960622"/>
    <w:lvl w:ilvl="0" w:tplc="C56C57A6">
      <w:start w:val="1"/>
      <w:numFmt w:val="bullet"/>
      <w:lvlText w:val="-"/>
      <w:lvlJc w:val="left"/>
      <w:pPr>
        <w:ind w:left="862" w:hanging="360"/>
      </w:pPr>
    </w:lvl>
    <w:lvl w:ilvl="1" w:tplc="D5E8B510" w:tentative="1">
      <w:start w:val="1"/>
      <w:numFmt w:val="bullet"/>
      <w:lvlText w:val="o"/>
      <w:lvlJc w:val="left"/>
      <w:pPr>
        <w:ind w:left="1582" w:hanging="360"/>
      </w:pPr>
      <w:rPr>
        <w:rFonts w:ascii="Courier New" w:hAnsi="Courier New" w:cs="Courier New" w:hint="default"/>
      </w:rPr>
    </w:lvl>
    <w:lvl w:ilvl="2" w:tplc="BC72DBB8" w:tentative="1">
      <w:start w:val="1"/>
      <w:numFmt w:val="bullet"/>
      <w:lvlText w:val=""/>
      <w:lvlJc w:val="left"/>
      <w:pPr>
        <w:ind w:left="2302" w:hanging="360"/>
      </w:pPr>
      <w:rPr>
        <w:rFonts w:ascii="Wingdings" w:hAnsi="Wingdings" w:hint="default"/>
      </w:rPr>
    </w:lvl>
    <w:lvl w:ilvl="3" w:tplc="D3481C30" w:tentative="1">
      <w:start w:val="1"/>
      <w:numFmt w:val="bullet"/>
      <w:lvlText w:val=""/>
      <w:lvlJc w:val="left"/>
      <w:pPr>
        <w:ind w:left="3022" w:hanging="360"/>
      </w:pPr>
      <w:rPr>
        <w:rFonts w:ascii="Symbol" w:hAnsi="Symbol" w:hint="default"/>
      </w:rPr>
    </w:lvl>
    <w:lvl w:ilvl="4" w:tplc="B5A62D9A" w:tentative="1">
      <w:start w:val="1"/>
      <w:numFmt w:val="bullet"/>
      <w:lvlText w:val="o"/>
      <w:lvlJc w:val="left"/>
      <w:pPr>
        <w:ind w:left="3742" w:hanging="360"/>
      </w:pPr>
      <w:rPr>
        <w:rFonts w:ascii="Courier New" w:hAnsi="Courier New" w:cs="Courier New" w:hint="default"/>
      </w:rPr>
    </w:lvl>
    <w:lvl w:ilvl="5" w:tplc="E4809746" w:tentative="1">
      <w:start w:val="1"/>
      <w:numFmt w:val="bullet"/>
      <w:lvlText w:val=""/>
      <w:lvlJc w:val="left"/>
      <w:pPr>
        <w:ind w:left="4462" w:hanging="360"/>
      </w:pPr>
      <w:rPr>
        <w:rFonts w:ascii="Wingdings" w:hAnsi="Wingdings" w:hint="default"/>
      </w:rPr>
    </w:lvl>
    <w:lvl w:ilvl="6" w:tplc="C5B6811A" w:tentative="1">
      <w:start w:val="1"/>
      <w:numFmt w:val="bullet"/>
      <w:lvlText w:val=""/>
      <w:lvlJc w:val="left"/>
      <w:pPr>
        <w:ind w:left="5182" w:hanging="360"/>
      </w:pPr>
      <w:rPr>
        <w:rFonts w:ascii="Symbol" w:hAnsi="Symbol" w:hint="default"/>
      </w:rPr>
    </w:lvl>
    <w:lvl w:ilvl="7" w:tplc="22D24978" w:tentative="1">
      <w:start w:val="1"/>
      <w:numFmt w:val="bullet"/>
      <w:lvlText w:val="o"/>
      <w:lvlJc w:val="left"/>
      <w:pPr>
        <w:ind w:left="5902" w:hanging="360"/>
      </w:pPr>
      <w:rPr>
        <w:rFonts w:ascii="Courier New" w:hAnsi="Courier New" w:cs="Courier New" w:hint="default"/>
      </w:rPr>
    </w:lvl>
    <w:lvl w:ilvl="8" w:tplc="F328E22C" w:tentative="1">
      <w:start w:val="1"/>
      <w:numFmt w:val="bullet"/>
      <w:lvlText w:val=""/>
      <w:lvlJc w:val="left"/>
      <w:pPr>
        <w:ind w:left="6622" w:hanging="360"/>
      </w:pPr>
      <w:rPr>
        <w:rFonts w:ascii="Wingdings" w:hAnsi="Wingdings" w:hint="default"/>
      </w:rPr>
    </w:lvl>
  </w:abstractNum>
  <w:abstractNum w:abstractNumId="28" w15:restartNumberingAfterBreak="0">
    <w:nsid w:val="2A2C0E66"/>
    <w:multiLevelType w:val="hybridMultilevel"/>
    <w:tmpl w:val="BE04126C"/>
    <w:lvl w:ilvl="0" w:tplc="28A6F6EC">
      <w:start w:val="4"/>
      <w:numFmt w:val="bullet"/>
      <w:lvlText w:val="-"/>
      <w:lvlJc w:val="left"/>
      <w:pPr>
        <w:ind w:left="720" w:hanging="360"/>
      </w:pPr>
      <w:rPr>
        <w:rFonts w:ascii="Calibri" w:eastAsia="Times New Roman" w:hAnsi="Calibri" w:hint="default"/>
      </w:rPr>
    </w:lvl>
    <w:lvl w:ilvl="1" w:tplc="41D63456">
      <w:start w:val="1"/>
      <w:numFmt w:val="bullet"/>
      <w:lvlText w:val="o"/>
      <w:lvlJc w:val="left"/>
      <w:pPr>
        <w:ind w:left="1440" w:hanging="360"/>
      </w:pPr>
      <w:rPr>
        <w:rFonts w:ascii="Courier New" w:hAnsi="Courier New" w:cs="Courier New" w:hint="default"/>
      </w:rPr>
    </w:lvl>
    <w:lvl w:ilvl="2" w:tplc="4AA4C830">
      <w:numFmt w:val="bullet"/>
      <w:lvlText w:val="•"/>
      <w:lvlJc w:val="left"/>
      <w:pPr>
        <w:ind w:left="2160" w:hanging="360"/>
      </w:pPr>
      <w:rPr>
        <w:rFonts w:ascii="Times New Roman" w:eastAsia="Times New Roman" w:hAnsi="Times New Roman" w:cs="Times New Roman" w:hint="default"/>
      </w:rPr>
    </w:lvl>
    <w:lvl w:ilvl="3" w:tplc="63D67CF4" w:tentative="1">
      <w:start w:val="1"/>
      <w:numFmt w:val="bullet"/>
      <w:lvlText w:val=""/>
      <w:lvlJc w:val="left"/>
      <w:pPr>
        <w:ind w:left="2880" w:hanging="360"/>
      </w:pPr>
      <w:rPr>
        <w:rFonts w:ascii="Symbol" w:hAnsi="Symbol" w:hint="default"/>
      </w:rPr>
    </w:lvl>
    <w:lvl w:ilvl="4" w:tplc="00DC7408" w:tentative="1">
      <w:start w:val="1"/>
      <w:numFmt w:val="bullet"/>
      <w:lvlText w:val="o"/>
      <w:lvlJc w:val="left"/>
      <w:pPr>
        <w:ind w:left="3600" w:hanging="360"/>
      </w:pPr>
      <w:rPr>
        <w:rFonts w:ascii="Courier New" w:hAnsi="Courier New" w:cs="Courier New" w:hint="default"/>
      </w:rPr>
    </w:lvl>
    <w:lvl w:ilvl="5" w:tplc="E25A56CC" w:tentative="1">
      <w:start w:val="1"/>
      <w:numFmt w:val="bullet"/>
      <w:lvlText w:val=""/>
      <w:lvlJc w:val="left"/>
      <w:pPr>
        <w:ind w:left="4320" w:hanging="360"/>
      </w:pPr>
      <w:rPr>
        <w:rFonts w:ascii="Wingdings" w:hAnsi="Wingdings" w:hint="default"/>
      </w:rPr>
    </w:lvl>
    <w:lvl w:ilvl="6" w:tplc="5ED80842" w:tentative="1">
      <w:start w:val="1"/>
      <w:numFmt w:val="bullet"/>
      <w:lvlText w:val=""/>
      <w:lvlJc w:val="left"/>
      <w:pPr>
        <w:ind w:left="5040" w:hanging="360"/>
      </w:pPr>
      <w:rPr>
        <w:rFonts w:ascii="Symbol" w:hAnsi="Symbol" w:hint="default"/>
      </w:rPr>
    </w:lvl>
    <w:lvl w:ilvl="7" w:tplc="4AD41AC8" w:tentative="1">
      <w:start w:val="1"/>
      <w:numFmt w:val="bullet"/>
      <w:lvlText w:val="o"/>
      <w:lvlJc w:val="left"/>
      <w:pPr>
        <w:ind w:left="5760" w:hanging="360"/>
      </w:pPr>
      <w:rPr>
        <w:rFonts w:ascii="Courier New" w:hAnsi="Courier New" w:cs="Courier New" w:hint="default"/>
      </w:rPr>
    </w:lvl>
    <w:lvl w:ilvl="8" w:tplc="EE0602F2" w:tentative="1">
      <w:start w:val="1"/>
      <w:numFmt w:val="bullet"/>
      <w:lvlText w:val=""/>
      <w:lvlJc w:val="left"/>
      <w:pPr>
        <w:ind w:left="6480" w:hanging="360"/>
      </w:pPr>
      <w:rPr>
        <w:rFonts w:ascii="Wingdings" w:hAnsi="Wingdings" w:hint="default"/>
      </w:rPr>
    </w:lvl>
  </w:abstractNum>
  <w:abstractNum w:abstractNumId="29" w15:restartNumberingAfterBreak="0">
    <w:nsid w:val="2B422CCD"/>
    <w:multiLevelType w:val="hybridMultilevel"/>
    <w:tmpl w:val="C908F0BA"/>
    <w:lvl w:ilvl="0" w:tplc="258E4156">
      <w:start w:val="1"/>
      <w:numFmt w:val="bullet"/>
      <w:lvlText w:val=""/>
      <w:lvlJc w:val="left"/>
      <w:pPr>
        <w:ind w:left="720" w:hanging="360"/>
      </w:pPr>
      <w:rPr>
        <w:rFonts w:ascii="Symbol" w:hAnsi="Symbol" w:hint="default"/>
      </w:rPr>
    </w:lvl>
    <w:lvl w:ilvl="1" w:tplc="106E97AE" w:tentative="1">
      <w:start w:val="1"/>
      <w:numFmt w:val="bullet"/>
      <w:lvlText w:val="o"/>
      <w:lvlJc w:val="left"/>
      <w:pPr>
        <w:ind w:left="1440" w:hanging="360"/>
      </w:pPr>
      <w:rPr>
        <w:rFonts w:ascii="Courier New" w:hAnsi="Courier New" w:hint="default"/>
      </w:rPr>
    </w:lvl>
    <w:lvl w:ilvl="2" w:tplc="8800012A" w:tentative="1">
      <w:start w:val="1"/>
      <w:numFmt w:val="bullet"/>
      <w:lvlText w:val=""/>
      <w:lvlJc w:val="left"/>
      <w:pPr>
        <w:ind w:left="2160" w:hanging="360"/>
      </w:pPr>
      <w:rPr>
        <w:rFonts w:ascii="Wingdings" w:hAnsi="Wingdings" w:hint="default"/>
      </w:rPr>
    </w:lvl>
    <w:lvl w:ilvl="3" w:tplc="E2E4E594" w:tentative="1">
      <w:start w:val="1"/>
      <w:numFmt w:val="bullet"/>
      <w:lvlText w:val=""/>
      <w:lvlJc w:val="left"/>
      <w:pPr>
        <w:ind w:left="2880" w:hanging="360"/>
      </w:pPr>
      <w:rPr>
        <w:rFonts w:ascii="Symbol" w:hAnsi="Symbol" w:hint="default"/>
      </w:rPr>
    </w:lvl>
    <w:lvl w:ilvl="4" w:tplc="F5A2D7A8" w:tentative="1">
      <w:start w:val="1"/>
      <w:numFmt w:val="bullet"/>
      <w:lvlText w:val="o"/>
      <w:lvlJc w:val="left"/>
      <w:pPr>
        <w:ind w:left="3600" w:hanging="360"/>
      </w:pPr>
      <w:rPr>
        <w:rFonts w:ascii="Courier New" w:hAnsi="Courier New" w:hint="default"/>
      </w:rPr>
    </w:lvl>
    <w:lvl w:ilvl="5" w:tplc="C47EA442" w:tentative="1">
      <w:start w:val="1"/>
      <w:numFmt w:val="bullet"/>
      <w:lvlText w:val=""/>
      <w:lvlJc w:val="left"/>
      <w:pPr>
        <w:ind w:left="4320" w:hanging="360"/>
      </w:pPr>
      <w:rPr>
        <w:rFonts w:ascii="Wingdings" w:hAnsi="Wingdings" w:hint="default"/>
      </w:rPr>
    </w:lvl>
    <w:lvl w:ilvl="6" w:tplc="EC4CA494" w:tentative="1">
      <w:start w:val="1"/>
      <w:numFmt w:val="bullet"/>
      <w:lvlText w:val=""/>
      <w:lvlJc w:val="left"/>
      <w:pPr>
        <w:ind w:left="5040" w:hanging="360"/>
      </w:pPr>
      <w:rPr>
        <w:rFonts w:ascii="Symbol" w:hAnsi="Symbol" w:hint="default"/>
      </w:rPr>
    </w:lvl>
    <w:lvl w:ilvl="7" w:tplc="7572FBBA" w:tentative="1">
      <w:start w:val="1"/>
      <w:numFmt w:val="bullet"/>
      <w:lvlText w:val="o"/>
      <w:lvlJc w:val="left"/>
      <w:pPr>
        <w:ind w:left="5760" w:hanging="360"/>
      </w:pPr>
      <w:rPr>
        <w:rFonts w:ascii="Courier New" w:hAnsi="Courier New" w:hint="default"/>
      </w:rPr>
    </w:lvl>
    <w:lvl w:ilvl="8" w:tplc="9D0C6FF6" w:tentative="1">
      <w:start w:val="1"/>
      <w:numFmt w:val="bullet"/>
      <w:lvlText w:val=""/>
      <w:lvlJc w:val="left"/>
      <w:pPr>
        <w:ind w:left="6480" w:hanging="360"/>
      </w:pPr>
      <w:rPr>
        <w:rFonts w:ascii="Wingdings" w:hAnsi="Wingdings" w:hint="default"/>
      </w:rPr>
    </w:lvl>
  </w:abstractNum>
  <w:abstractNum w:abstractNumId="30" w15:restartNumberingAfterBreak="0">
    <w:nsid w:val="325F14F2"/>
    <w:multiLevelType w:val="hybridMultilevel"/>
    <w:tmpl w:val="5A945022"/>
    <w:lvl w:ilvl="0" w:tplc="07FCA2D0">
      <w:start w:val="1"/>
      <w:numFmt w:val="bullet"/>
      <w:lvlText w:val="-"/>
      <w:lvlJc w:val="left"/>
      <w:pPr>
        <w:ind w:left="720" w:hanging="360"/>
      </w:pPr>
    </w:lvl>
    <w:lvl w:ilvl="1" w:tplc="84868446" w:tentative="1">
      <w:start w:val="1"/>
      <w:numFmt w:val="bullet"/>
      <w:lvlText w:val="o"/>
      <w:lvlJc w:val="left"/>
      <w:pPr>
        <w:ind w:left="1440" w:hanging="360"/>
      </w:pPr>
      <w:rPr>
        <w:rFonts w:ascii="Courier New" w:hAnsi="Courier New" w:cs="Courier New" w:hint="default"/>
      </w:rPr>
    </w:lvl>
    <w:lvl w:ilvl="2" w:tplc="F77AC644" w:tentative="1">
      <w:start w:val="1"/>
      <w:numFmt w:val="bullet"/>
      <w:lvlText w:val=""/>
      <w:lvlJc w:val="left"/>
      <w:pPr>
        <w:ind w:left="2160" w:hanging="360"/>
      </w:pPr>
      <w:rPr>
        <w:rFonts w:ascii="Wingdings" w:hAnsi="Wingdings" w:hint="default"/>
      </w:rPr>
    </w:lvl>
    <w:lvl w:ilvl="3" w:tplc="D7F08ED6" w:tentative="1">
      <w:start w:val="1"/>
      <w:numFmt w:val="bullet"/>
      <w:lvlText w:val=""/>
      <w:lvlJc w:val="left"/>
      <w:pPr>
        <w:ind w:left="2880" w:hanging="360"/>
      </w:pPr>
      <w:rPr>
        <w:rFonts w:ascii="Symbol" w:hAnsi="Symbol" w:hint="default"/>
      </w:rPr>
    </w:lvl>
    <w:lvl w:ilvl="4" w:tplc="397A5520" w:tentative="1">
      <w:start w:val="1"/>
      <w:numFmt w:val="bullet"/>
      <w:lvlText w:val="o"/>
      <w:lvlJc w:val="left"/>
      <w:pPr>
        <w:ind w:left="3600" w:hanging="360"/>
      </w:pPr>
      <w:rPr>
        <w:rFonts w:ascii="Courier New" w:hAnsi="Courier New" w:cs="Courier New" w:hint="default"/>
      </w:rPr>
    </w:lvl>
    <w:lvl w:ilvl="5" w:tplc="3B604556" w:tentative="1">
      <w:start w:val="1"/>
      <w:numFmt w:val="bullet"/>
      <w:lvlText w:val=""/>
      <w:lvlJc w:val="left"/>
      <w:pPr>
        <w:ind w:left="4320" w:hanging="360"/>
      </w:pPr>
      <w:rPr>
        <w:rFonts w:ascii="Wingdings" w:hAnsi="Wingdings" w:hint="default"/>
      </w:rPr>
    </w:lvl>
    <w:lvl w:ilvl="6" w:tplc="596CDDBE" w:tentative="1">
      <w:start w:val="1"/>
      <w:numFmt w:val="bullet"/>
      <w:lvlText w:val=""/>
      <w:lvlJc w:val="left"/>
      <w:pPr>
        <w:ind w:left="5040" w:hanging="360"/>
      </w:pPr>
      <w:rPr>
        <w:rFonts w:ascii="Symbol" w:hAnsi="Symbol" w:hint="default"/>
      </w:rPr>
    </w:lvl>
    <w:lvl w:ilvl="7" w:tplc="426EC756" w:tentative="1">
      <w:start w:val="1"/>
      <w:numFmt w:val="bullet"/>
      <w:lvlText w:val="o"/>
      <w:lvlJc w:val="left"/>
      <w:pPr>
        <w:ind w:left="5760" w:hanging="360"/>
      </w:pPr>
      <w:rPr>
        <w:rFonts w:ascii="Courier New" w:hAnsi="Courier New" w:cs="Courier New" w:hint="default"/>
      </w:rPr>
    </w:lvl>
    <w:lvl w:ilvl="8" w:tplc="A256417C" w:tentative="1">
      <w:start w:val="1"/>
      <w:numFmt w:val="bullet"/>
      <w:lvlText w:val=""/>
      <w:lvlJc w:val="left"/>
      <w:pPr>
        <w:ind w:left="6480" w:hanging="360"/>
      </w:pPr>
      <w:rPr>
        <w:rFonts w:ascii="Wingdings" w:hAnsi="Wingdings" w:hint="default"/>
      </w:rPr>
    </w:lvl>
  </w:abstractNum>
  <w:abstractNum w:abstractNumId="31" w15:restartNumberingAfterBreak="0">
    <w:nsid w:val="33A750CA"/>
    <w:multiLevelType w:val="hybridMultilevel"/>
    <w:tmpl w:val="2900531E"/>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4695B15"/>
    <w:multiLevelType w:val="hybridMultilevel"/>
    <w:tmpl w:val="FD16C780"/>
    <w:lvl w:ilvl="0" w:tplc="D2FA4912">
      <w:start w:val="1"/>
      <w:numFmt w:val="bullet"/>
      <w:lvlText w:val="-"/>
      <w:lvlJc w:val="left"/>
      <w:pPr>
        <w:ind w:left="720" w:hanging="360"/>
      </w:pPr>
    </w:lvl>
    <w:lvl w:ilvl="1" w:tplc="A7EEE872" w:tentative="1">
      <w:start w:val="1"/>
      <w:numFmt w:val="bullet"/>
      <w:lvlText w:val="o"/>
      <w:lvlJc w:val="left"/>
      <w:pPr>
        <w:ind w:left="1440" w:hanging="360"/>
      </w:pPr>
      <w:rPr>
        <w:rFonts w:ascii="Courier New" w:hAnsi="Courier New" w:cs="Courier New" w:hint="default"/>
      </w:rPr>
    </w:lvl>
    <w:lvl w:ilvl="2" w:tplc="F332762C" w:tentative="1">
      <w:start w:val="1"/>
      <w:numFmt w:val="bullet"/>
      <w:lvlText w:val=""/>
      <w:lvlJc w:val="left"/>
      <w:pPr>
        <w:ind w:left="2160" w:hanging="360"/>
      </w:pPr>
      <w:rPr>
        <w:rFonts w:ascii="Wingdings" w:hAnsi="Wingdings" w:hint="default"/>
      </w:rPr>
    </w:lvl>
    <w:lvl w:ilvl="3" w:tplc="E2789AD2" w:tentative="1">
      <w:start w:val="1"/>
      <w:numFmt w:val="bullet"/>
      <w:lvlText w:val=""/>
      <w:lvlJc w:val="left"/>
      <w:pPr>
        <w:ind w:left="2880" w:hanging="360"/>
      </w:pPr>
      <w:rPr>
        <w:rFonts w:ascii="Symbol" w:hAnsi="Symbol" w:hint="default"/>
      </w:rPr>
    </w:lvl>
    <w:lvl w:ilvl="4" w:tplc="D48236A0" w:tentative="1">
      <w:start w:val="1"/>
      <w:numFmt w:val="bullet"/>
      <w:lvlText w:val="o"/>
      <w:lvlJc w:val="left"/>
      <w:pPr>
        <w:ind w:left="3600" w:hanging="360"/>
      </w:pPr>
      <w:rPr>
        <w:rFonts w:ascii="Courier New" w:hAnsi="Courier New" w:cs="Courier New" w:hint="default"/>
      </w:rPr>
    </w:lvl>
    <w:lvl w:ilvl="5" w:tplc="FB72C714" w:tentative="1">
      <w:start w:val="1"/>
      <w:numFmt w:val="bullet"/>
      <w:lvlText w:val=""/>
      <w:lvlJc w:val="left"/>
      <w:pPr>
        <w:ind w:left="4320" w:hanging="360"/>
      </w:pPr>
      <w:rPr>
        <w:rFonts w:ascii="Wingdings" w:hAnsi="Wingdings" w:hint="default"/>
      </w:rPr>
    </w:lvl>
    <w:lvl w:ilvl="6" w:tplc="F98ACCE8" w:tentative="1">
      <w:start w:val="1"/>
      <w:numFmt w:val="bullet"/>
      <w:lvlText w:val=""/>
      <w:lvlJc w:val="left"/>
      <w:pPr>
        <w:ind w:left="5040" w:hanging="360"/>
      </w:pPr>
      <w:rPr>
        <w:rFonts w:ascii="Symbol" w:hAnsi="Symbol" w:hint="default"/>
      </w:rPr>
    </w:lvl>
    <w:lvl w:ilvl="7" w:tplc="7BE6C59A" w:tentative="1">
      <w:start w:val="1"/>
      <w:numFmt w:val="bullet"/>
      <w:lvlText w:val="o"/>
      <w:lvlJc w:val="left"/>
      <w:pPr>
        <w:ind w:left="5760" w:hanging="360"/>
      </w:pPr>
      <w:rPr>
        <w:rFonts w:ascii="Courier New" w:hAnsi="Courier New" w:cs="Courier New" w:hint="default"/>
      </w:rPr>
    </w:lvl>
    <w:lvl w:ilvl="8" w:tplc="5B12492C" w:tentative="1">
      <w:start w:val="1"/>
      <w:numFmt w:val="bullet"/>
      <w:lvlText w:val=""/>
      <w:lvlJc w:val="left"/>
      <w:pPr>
        <w:ind w:left="6480" w:hanging="360"/>
      </w:pPr>
      <w:rPr>
        <w:rFonts w:ascii="Wingdings" w:hAnsi="Wingdings" w:hint="default"/>
      </w:rPr>
    </w:lvl>
  </w:abstractNum>
  <w:abstractNum w:abstractNumId="33" w15:restartNumberingAfterBreak="0">
    <w:nsid w:val="347B1576"/>
    <w:multiLevelType w:val="hybridMultilevel"/>
    <w:tmpl w:val="0408EC72"/>
    <w:lvl w:ilvl="0" w:tplc="EC86601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8A2A75"/>
    <w:multiLevelType w:val="hybridMultilevel"/>
    <w:tmpl w:val="EE2824AE"/>
    <w:lvl w:ilvl="0" w:tplc="218EBBBE">
      <w:start w:val="1"/>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5955CC4"/>
    <w:multiLevelType w:val="hybridMultilevel"/>
    <w:tmpl w:val="35CAE19A"/>
    <w:lvl w:ilvl="0" w:tplc="6DB4EBD2">
      <w:start w:val="4"/>
      <w:numFmt w:val="decimal"/>
      <w:lvlText w:val="%1."/>
      <w:lvlJc w:val="left"/>
      <w:pPr>
        <w:ind w:left="165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EC48F8"/>
    <w:multiLevelType w:val="hybridMultilevel"/>
    <w:tmpl w:val="E94834F0"/>
    <w:lvl w:ilvl="0" w:tplc="94EEF5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5C48D0"/>
    <w:multiLevelType w:val="hybridMultilevel"/>
    <w:tmpl w:val="3858D538"/>
    <w:lvl w:ilvl="0" w:tplc="D3388986">
      <w:numFmt w:val="bullet"/>
      <w:lvlText w:val="-"/>
      <w:lvlJc w:val="left"/>
      <w:pPr>
        <w:ind w:left="720" w:hanging="360"/>
      </w:pPr>
      <w:rPr>
        <w:rFonts w:ascii="Times New Roman" w:eastAsia="Times New Roman" w:hAnsi="Times New Roman" w:cs="Times New Roman" w:hint="default"/>
      </w:rPr>
    </w:lvl>
    <w:lvl w:ilvl="1" w:tplc="7A4C12D8">
      <w:start w:val="1"/>
      <w:numFmt w:val="decimal"/>
      <w:lvlText w:val="%2."/>
      <w:lvlJc w:val="left"/>
      <w:pPr>
        <w:ind w:left="1650" w:hanging="570"/>
      </w:pPr>
      <w:rPr>
        <w:rFonts w:hint="default"/>
      </w:rPr>
    </w:lvl>
    <w:lvl w:ilvl="2" w:tplc="448E84F4" w:tentative="1">
      <w:start w:val="1"/>
      <w:numFmt w:val="lowerRoman"/>
      <w:lvlText w:val="%3."/>
      <w:lvlJc w:val="right"/>
      <w:pPr>
        <w:ind w:left="2160" w:hanging="180"/>
      </w:pPr>
    </w:lvl>
    <w:lvl w:ilvl="3" w:tplc="E6C6D6C4" w:tentative="1">
      <w:start w:val="1"/>
      <w:numFmt w:val="decimal"/>
      <w:lvlText w:val="%4."/>
      <w:lvlJc w:val="left"/>
      <w:pPr>
        <w:ind w:left="2880" w:hanging="360"/>
      </w:pPr>
    </w:lvl>
    <w:lvl w:ilvl="4" w:tplc="A7167AFA" w:tentative="1">
      <w:start w:val="1"/>
      <w:numFmt w:val="lowerLetter"/>
      <w:lvlText w:val="%5."/>
      <w:lvlJc w:val="left"/>
      <w:pPr>
        <w:ind w:left="3600" w:hanging="360"/>
      </w:pPr>
    </w:lvl>
    <w:lvl w:ilvl="5" w:tplc="61AEA85E" w:tentative="1">
      <w:start w:val="1"/>
      <w:numFmt w:val="lowerRoman"/>
      <w:lvlText w:val="%6."/>
      <w:lvlJc w:val="right"/>
      <w:pPr>
        <w:ind w:left="4320" w:hanging="180"/>
      </w:pPr>
    </w:lvl>
    <w:lvl w:ilvl="6" w:tplc="8742799A" w:tentative="1">
      <w:start w:val="1"/>
      <w:numFmt w:val="decimal"/>
      <w:lvlText w:val="%7."/>
      <w:lvlJc w:val="left"/>
      <w:pPr>
        <w:ind w:left="5040" w:hanging="360"/>
      </w:pPr>
    </w:lvl>
    <w:lvl w:ilvl="7" w:tplc="6A3C0A22" w:tentative="1">
      <w:start w:val="1"/>
      <w:numFmt w:val="lowerLetter"/>
      <w:lvlText w:val="%8."/>
      <w:lvlJc w:val="left"/>
      <w:pPr>
        <w:ind w:left="5760" w:hanging="360"/>
      </w:pPr>
    </w:lvl>
    <w:lvl w:ilvl="8" w:tplc="F3942674" w:tentative="1">
      <w:start w:val="1"/>
      <w:numFmt w:val="lowerRoman"/>
      <w:lvlText w:val="%9."/>
      <w:lvlJc w:val="right"/>
      <w:pPr>
        <w:ind w:left="6480" w:hanging="180"/>
      </w:pPr>
    </w:lvl>
  </w:abstractNum>
  <w:abstractNum w:abstractNumId="38" w15:restartNumberingAfterBreak="0">
    <w:nsid w:val="39FE0CB9"/>
    <w:multiLevelType w:val="hybridMultilevel"/>
    <w:tmpl w:val="AF3E77AA"/>
    <w:lvl w:ilvl="0" w:tplc="57C6AE36">
      <w:start w:val="1"/>
      <w:numFmt w:val="bullet"/>
      <w:lvlText w:val="-"/>
      <w:lvlJc w:val="left"/>
      <w:pPr>
        <w:ind w:left="720" w:hanging="360"/>
      </w:pPr>
    </w:lvl>
    <w:lvl w:ilvl="1" w:tplc="DFF8EB22" w:tentative="1">
      <w:start w:val="1"/>
      <w:numFmt w:val="bullet"/>
      <w:lvlText w:val="o"/>
      <w:lvlJc w:val="left"/>
      <w:pPr>
        <w:ind w:left="1440" w:hanging="360"/>
      </w:pPr>
      <w:rPr>
        <w:rFonts w:ascii="Courier New" w:hAnsi="Courier New" w:cs="Courier New" w:hint="default"/>
      </w:rPr>
    </w:lvl>
    <w:lvl w:ilvl="2" w:tplc="20B07588" w:tentative="1">
      <w:start w:val="1"/>
      <w:numFmt w:val="bullet"/>
      <w:lvlText w:val=""/>
      <w:lvlJc w:val="left"/>
      <w:pPr>
        <w:ind w:left="2160" w:hanging="360"/>
      </w:pPr>
      <w:rPr>
        <w:rFonts w:ascii="Wingdings" w:hAnsi="Wingdings" w:hint="default"/>
      </w:rPr>
    </w:lvl>
    <w:lvl w:ilvl="3" w:tplc="525861C4" w:tentative="1">
      <w:start w:val="1"/>
      <w:numFmt w:val="bullet"/>
      <w:lvlText w:val=""/>
      <w:lvlJc w:val="left"/>
      <w:pPr>
        <w:ind w:left="2880" w:hanging="360"/>
      </w:pPr>
      <w:rPr>
        <w:rFonts w:ascii="Symbol" w:hAnsi="Symbol" w:hint="default"/>
      </w:rPr>
    </w:lvl>
    <w:lvl w:ilvl="4" w:tplc="24E4BDB6" w:tentative="1">
      <w:start w:val="1"/>
      <w:numFmt w:val="bullet"/>
      <w:lvlText w:val="o"/>
      <w:lvlJc w:val="left"/>
      <w:pPr>
        <w:ind w:left="3600" w:hanging="360"/>
      </w:pPr>
      <w:rPr>
        <w:rFonts w:ascii="Courier New" w:hAnsi="Courier New" w:cs="Courier New" w:hint="default"/>
      </w:rPr>
    </w:lvl>
    <w:lvl w:ilvl="5" w:tplc="8D184D26" w:tentative="1">
      <w:start w:val="1"/>
      <w:numFmt w:val="bullet"/>
      <w:lvlText w:val=""/>
      <w:lvlJc w:val="left"/>
      <w:pPr>
        <w:ind w:left="4320" w:hanging="360"/>
      </w:pPr>
      <w:rPr>
        <w:rFonts w:ascii="Wingdings" w:hAnsi="Wingdings" w:hint="default"/>
      </w:rPr>
    </w:lvl>
    <w:lvl w:ilvl="6" w:tplc="21B20036" w:tentative="1">
      <w:start w:val="1"/>
      <w:numFmt w:val="bullet"/>
      <w:lvlText w:val=""/>
      <w:lvlJc w:val="left"/>
      <w:pPr>
        <w:ind w:left="5040" w:hanging="360"/>
      </w:pPr>
      <w:rPr>
        <w:rFonts w:ascii="Symbol" w:hAnsi="Symbol" w:hint="default"/>
      </w:rPr>
    </w:lvl>
    <w:lvl w:ilvl="7" w:tplc="7A1E57F8" w:tentative="1">
      <w:start w:val="1"/>
      <w:numFmt w:val="bullet"/>
      <w:lvlText w:val="o"/>
      <w:lvlJc w:val="left"/>
      <w:pPr>
        <w:ind w:left="5760" w:hanging="360"/>
      </w:pPr>
      <w:rPr>
        <w:rFonts w:ascii="Courier New" w:hAnsi="Courier New" w:cs="Courier New" w:hint="default"/>
      </w:rPr>
    </w:lvl>
    <w:lvl w:ilvl="8" w:tplc="4E6E47D4" w:tentative="1">
      <w:start w:val="1"/>
      <w:numFmt w:val="bullet"/>
      <w:lvlText w:val=""/>
      <w:lvlJc w:val="left"/>
      <w:pPr>
        <w:ind w:left="6480" w:hanging="360"/>
      </w:pPr>
      <w:rPr>
        <w:rFonts w:ascii="Wingdings" w:hAnsi="Wingdings" w:hint="default"/>
      </w:rPr>
    </w:lvl>
  </w:abstractNum>
  <w:abstractNum w:abstractNumId="39" w15:restartNumberingAfterBreak="0">
    <w:nsid w:val="39FF29C0"/>
    <w:multiLevelType w:val="hybridMultilevel"/>
    <w:tmpl w:val="FA481ED0"/>
    <w:lvl w:ilvl="0" w:tplc="0C0A000F">
      <w:start w:val="1"/>
      <w:numFmt w:val="decimal"/>
      <w:lvlText w:val="%1."/>
      <w:lvlJc w:val="left"/>
      <w:pPr>
        <w:ind w:left="720" w:hanging="360"/>
      </w:pPr>
      <w:rPr>
        <w:rFonts w:hint="default"/>
      </w:rPr>
    </w:lvl>
    <w:lvl w:ilvl="1" w:tplc="FFFFFFFF">
      <w:start w:val="1"/>
      <w:numFmt w:val="decimal"/>
      <w:lvlText w:val="%2."/>
      <w:lvlJc w:val="left"/>
      <w:pPr>
        <w:ind w:left="1650" w:hanging="57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C605DF2"/>
    <w:multiLevelType w:val="hybridMultilevel"/>
    <w:tmpl w:val="93A22CA0"/>
    <w:lvl w:ilvl="0" w:tplc="70B08564">
      <w:numFmt w:val="bullet"/>
      <w:lvlText w:val="•"/>
      <w:lvlJc w:val="left"/>
      <w:pPr>
        <w:ind w:left="720" w:hanging="360"/>
      </w:pPr>
      <w:rPr>
        <w:rFonts w:ascii="Times New Roman" w:eastAsia="Times New Roman" w:hAnsi="Times New Roman" w:cs="Times New Roman" w:hint="default"/>
      </w:rPr>
    </w:lvl>
    <w:lvl w:ilvl="1" w:tplc="E17000FE">
      <w:start w:val="1"/>
      <w:numFmt w:val="bullet"/>
      <w:lvlText w:val="o"/>
      <w:lvlJc w:val="left"/>
      <w:pPr>
        <w:ind w:left="1440" w:hanging="360"/>
      </w:pPr>
      <w:rPr>
        <w:rFonts w:ascii="Courier New" w:hAnsi="Courier New" w:cs="Courier New" w:hint="default"/>
      </w:rPr>
    </w:lvl>
    <w:lvl w:ilvl="2" w:tplc="5BD0981E">
      <w:start w:val="1"/>
      <w:numFmt w:val="bullet"/>
      <w:lvlText w:val=""/>
      <w:lvlJc w:val="left"/>
      <w:pPr>
        <w:ind w:left="2160" w:hanging="360"/>
      </w:pPr>
      <w:rPr>
        <w:rFonts w:ascii="Wingdings" w:hAnsi="Wingdings" w:hint="default"/>
      </w:rPr>
    </w:lvl>
    <w:lvl w:ilvl="3" w:tplc="541E5A80">
      <w:start w:val="1"/>
      <w:numFmt w:val="bullet"/>
      <w:lvlText w:val=""/>
      <w:lvlJc w:val="left"/>
      <w:pPr>
        <w:ind w:left="2880" w:hanging="360"/>
      </w:pPr>
      <w:rPr>
        <w:rFonts w:ascii="Symbol" w:hAnsi="Symbol" w:hint="default"/>
      </w:rPr>
    </w:lvl>
    <w:lvl w:ilvl="4" w:tplc="773CBB50">
      <w:start w:val="1"/>
      <w:numFmt w:val="bullet"/>
      <w:lvlText w:val="o"/>
      <w:lvlJc w:val="left"/>
      <w:pPr>
        <w:ind w:left="3600" w:hanging="360"/>
      </w:pPr>
      <w:rPr>
        <w:rFonts w:ascii="Courier New" w:hAnsi="Courier New" w:cs="Courier New" w:hint="default"/>
      </w:rPr>
    </w:lvl>
    <w:lvl w:ilvl="5" w:tplc="60225F10">
      <w:start w:val="1"/>
      <w:numFmt w:val="bullet"/>
      <w:lvlText w:val=""/>
      <w:lvlJc w:val="left"/>
      <w:pPr>
        <w:ind w:left="4320" w:hanging="360"/>
      </w:pPr>
      <w:rPr>
        <w:rFonts w:ascii="Wingdings" w:hAnsi="Wingdings" w:hint="default"/>
      </w:rPr>
    </w:lvl>
    <w:lvl w:ilvl="6" w:tplc="3F7AA394">
      <w:start w:val="1"/>
      <w:numFmt w:val="bullet"/>
      <w:lvlText w:val=""/>
      <w:lvlJc w:val="left"/>
      <w:pPr>
        <w:ind w:left="5040" w:hanging="360"/>
      </w:pPr>
      <w:rPr>
        <w:rFonts w:ascii="Symbol" w:hAnsi="Symbol" w:hint="default"/>
      </w:rPr>
    </w:lvl>
    <w:lvl w:ilvl="7" w:tplc="0846B26A">
      <w:start w:val="1"/>
      <w:numFmt w:val="bullet"/>
      <w:lvlText w:val="o"/>
      <w:lvlJc w:val="left"/>
      <w:pPr>
        <w:ind w:left="5760" w:hanging="360"/>
      </w:pPr>
      <w:rPr>
        <w:rFonts w:ascii="Courier New" w:hAnsi="Courier New" w:cs="Courier New" w:hint="default"/>
      </w:rPr>
    </w:lvl>
    <w:lvl w:ilvl="8" w:tplc="233E677A">
      <w:start w:val="1"/>
      <w:numFmt w:val="bullet"/>
      <w:lvlText w:val=""/>
      <w:lvlJc w:val="left"/>
      <w:pPr>
        <w:ind w:left="6480" w:hanging="360"/>
      </w:pPr>
      <w:rPr>
        <w:rFonts w:ascii="Wingdings" w:hAnsi="Wingdings" w:hint="default"/>
      </w:rPr>
    </w:lvl>
  </w:abstractNum>
  <w:abstractNum w:abstractNumId="41" w15:restartNumberingAfterBreak="0">
    <w:nsid w:val="3D5E0A8A"/>
    <w:multiLevelType w:val="hybridMultilevel"/>
    <w:tmpl w:val="FBAA5834"/>
    <w:lvl w:ilvl="0" w:tplc="0409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3F3641C1"/>
    <w:multiLevelType w:val="hybridMultilevel"/>
    <w:tmpl w:val="809A0E3A"/>
    <w:lvl w:ilvl="0" w:tplc="564280CE">
      <w:numFmt w:val="bullet"/>
      <w:lvlText w:val="•"/>
      <w:lvlJc w:val="left"/>
      <w:pPr>
        <w:ind w:left="720" w:hanging="360"/>
      </w:pPr>
      <w:rPr>
        <w:rFonts w:ascii="Times New Roman" w:eastAsia="Times New Roman" w:hAnsi="Times New Roman" w:cs="Times New Roman" w:hint="default"/>
      </w:rPr>
    </w:lvl>
    <w:lvl w:ilvl="1" w:tplc="E55818C0">
      <w:start w:val="1"/>
      <w:numFmt w:val="bullet"/>
      <w:lvlText w:val="o"/>
      <w:lvlJc w:val="left"/>
      <w:pPr>
        <w:ind w:left="1440" w:hanging="360"/>
      </w:pPr>
      <w:rPr>
        <w:rFonts w:ascii="Courier New" w:hAnsi="Courier New" w:cs="Courier New" w:hint="default"/>
      </w:rPr>
    </w:lvl>
    <w:lvl w:ilvl="2" w:tplc="F71C9A78">
      <w:start w:val="1"/>
      <w:numFmt w:val="bullet"/>
      <w:lvlText w:val=""/>
      <w:lvlJc w:val="left"/>
      <w:pPr>
        <w:ind w:left="2160" w:hanging="360"/>
      </w:pPr>
      <w:rPr>
        <w:rFonts w:ascii="Wingdings" w:hAnsi="Wingdings" w:hint="default"/>
      </w:rPr>
    </w:lvl>
    <w:lvl w:ilvl="3" w:tplc="9D80A628">
      <w:start w:val="1"/>
      <w:numFmt w:val="bullet"/>
      <w:lvlText w:val=""/>
      <w:lvlJc w:val="left"/>
      <w:pPr>
        <w:ind w:left="2880" w:hanging="360"/>
      </w:pPr>
      <w:rPr>
        <w:rFonts w:ascii="Symbol" w:hAnsi="Symbol" w:hint="default"/>
      </w:rPr>
    </w:lvl>
    <w:lvl w:ilvl="4" w:tplc="C3A8771E">
      <w:start w:val="1"/>
      <w:numFmt w:val="bullet"/>
      <w:lvlText w:val="o"/>
      <w:lvlJc w:val="left"/>
      <w:pPr>
        <w:ind w:left="3600" w:hanging="360"/>
      </w:pPr>
      <w:rPr>
        <w:rFonts w:ascii="Courier New" w:hAnsi="Courier New" w:cs="Courier New" w:hint="default"/>
      </w:rPr>
    </w:lvl>
    <w:lvl w:ilvl="5" w:tplc="3F2A916E">
      <w:start w:val="1"/>
      <w:numFmt w:val="bullet"/>
      <w:lvlText w:val=""/>
      <w:lvlJc w:val="left"/>
      <w:pPr>
        <w:ind w:left="4320" w:hanging="360"/>
      </w:pPr>
      <w:rPr>
        <w:rFonts w:ascii="Wingdings" w:hAnsi="Wingdings" w:hint="default"/>
      </w:rPr>
    </w:lvl>
    <w:lvl w:ilvl="6" w:tplc="B28E7B82">
      <w:start w:val="1"/>
      <w:numFmt w:val="bullet"/>
      <w:lvlText w:val=""/>
      <w:lvlJc w:val="left"/>
      <w:pPr>
        <w:ind w:left="5040" w:hanging="360"/>
      </w:pPr>
      <w:rPr>
        <w:rFonts w:ascii="Symbol" w:hAnsi="Symbol" w:hint="default"/>
      </w:rPr>
    </w:lvl>
    <w:lvl w:ilvl="7" w:tplc="9B082848">
      <w:start w:val="1"/>
      <w:numFmt w:val="bullet"/>
      <w:lvlText w:val="o"/>
      <w:lvlJc w:val="left"/>
      <w:pPr>
        <w:ind w:left="5760" w:hanging="360"/>
      </w:pPr>
      <w:rPr>
        <w:rFonts w:ascii="Courier New" w:hAnsi="Courier New" w:cs="Courier New" w:hint="default"/>
      </w:rPr>
    </w:lvl>
    <w:lvl w:ilvl="8" w:tplc="AB6AB796">
      <w:start w:val="1"/>
      <w:numFmt w:val="bullet"/>
      <w:lvlText w:val=""/>
      <w:lvlJc w:val="left"/>
      <w:pPr>
        <w:ind w:left="6480" w:hanging="360"/>
      </w:pPr>
      <w:rPr>
        <w:rFonts w:ascii="Wingdings" w:hAnsi="Wingdings" w:hint="default"/>
      </w:rPr>
    </w:lvl>
  </w:abstractNum>
  <w:abstractNum w:abstractNumId="43" w15:restartNumberingAfterBreak="0">
    <w:nsid w:val="3FAE43D7"/>
    <w:multiLevelType w:val="hybridMultilevel"/>
    <w:tmpl w:val="332EBAC6"/>
    <w:lvl w:ilvl="0" w:tplc="D3B43E9C">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40455A04"/>
    <w:multiLevelType w:val="hybridMultilevel"/>
    <w:tmpl w:val="08B0AA76"/>
    <w:lvl w:ilvl="0" w:tplc="53A8B326">
      <w:numFmt w:val="bullet"/>
      <w:lvlText w:val="•"/>
      <w:lvlJc w:val="left"/>
      <w:pPr>
        <w:ind w:left="720" w:hanging="360"/>
      </w:pPr>
      <w:rPr>
        <w:rFonts w:ascii="Times New Roman" w:eastAsia="Times New Roman" w:hAnsi="Times New Roman" w:cs="Times New Roman" w:hint="default"/>
      </w:rPr>
    </w:lvl>
    <w:lvl w:ilvl="1" w:tplc="33EE9E00">
      <w:start w:val="1"/>
      <w:numFmt w:val="bullet"/>
      <w:lvlText w:val="o"/>
      <w:lvlJc w:val="left"/>
      <w:pPr>
        <w:ind w:left="1440" w:hanging="360"/>
      </w:pPr>
      <w:rPr>
        <w:rFonts w:ascii="Courier New" w:hAnsi="Courier New" w:cs="Courier New" w:hint="default"/>
      </w:rPr>
    </w:lvl>
    <w:lvl w:ilvl="2" w:tplc="0CD8012A">
      <w:start w:val="1"/>
      <w:numFmt w:val="bullet"/>
      <w:lvlText w:val=""/>
      <w:lvlJc w:val="left"/>
      <w:pPr>
        <w:ind w:left="2160" w:hanging="360"/>
      </w:pPr>
      <w:rPr>
        <w:rFonts w:ascii="Wingdings" w:hAnsi="Wingdings" w:hint="default"/>
      </w:rPr>
    </w:lvl>
    <w:lvl w:ilvl="3" w:tplc="FD20603A">
      <w:start w:val="1"/>
      <w:numFmt w:val="bullet"/>
      <w:lvlText w:val=""/>
      <w:lvlJc w:val="left"/>
      <w:pPr>
        <w:ind w:left="2880" w:hanging="360"/>
      </w:pPr>
      <w:rPr>
        <w:rFonts w:ascii="Symbol" w:hAnsi="Symbol" w:hint="default"/>
      </w:rPr>
    </w:lvl>
    <w:lvl w:ilvl="4" w:tplc="00B6B734">
      <w:start w:val="1"/>
      <w:numFmt w:val="bullet"/>
      <w:lvlText w:val="o"/>
      <w:lvlJc w:val="left"/>
      <w:pPr>
        <w:ind w:left="3600" w:hanging="360"/>
      </w:pPr>
      <w:rPr>
        <w:rFonts w:ascii="Courier New" w:hAnsi="Courier New" w:cs="Courier New" w:hint="default"/>
      </w:rPr>
    </w:lvl>
    <w:lvl w:ilvl="5" w:tplc="F53A5AEE">
      <w:start w:val="1"/>
      <w:numFmt w:val="bullet"/>
      <w:lvlText w:val=""/>
      <w:lvlJc w:val="left"/>
      <w:pPr>
        <w:ind w:left="4320" w:hanging="360"/>
      </w:pPr>
      <w:rPr>
        <w:rFonts w:ascii="Wingdings" w:hAnsi="Wingdings" w:hint="default"/>
      </w:rPr>
    </w:lvl>
    <w:lvl w:ilvl="6" w:tplc="E65850C8">
      <w:start w:val="1"/>
      <w:numFmt w:val="bullet"/>
      <w:lvlText w:val=""/>
      <w:lvlJc w:val="left"/>
      <w:pPr>
        <w:ind w:left="5040" w:hanging="360"/>
      </w:pPr>
      <w:rPr>
        <w:rFonts w:ascii="Symbol" w:hAnsi="Symbol" w:hint="default"/>
      </w:rPr>
    </w:lvl>
    <w:lvl w:ilvl="7" w:tplc="618C99A4">
      <w:start w:val="1"/>
      <w:numFmt w:val="bullet"/>
      <w:lvlText w:val="o"/>
      <w:lvlJc w:val="left"/>
      <w:pPr>
        <w:ind w:left="5760" w:hanging="360"/>
      </w:pPr>
      <w:rPr>
        <w:rFonts w:ascii="Courier New" w:hAnsi="Courier New" w:cs="Courier New" w:hint="default"/>
      </w:rPr>
    </w:lvl>
    <w:lvl w:ilvl="8" w:tplc="99FCD0EC">
      <w:start w:val="1"/>
      <w:numFmt w:val="bullet"/>
      <w:lvlText w:val=""/>
      <w:lvlJc w:val="left"/>
      <w:pPr>
        <w:ind w:left="6480" w:hanging="360"/>
      </w:pPr>
      <w:rPr>
        <w:rFonts w:ascii="Wingdings" w:hAnsi="Wingdings" w:hint="default"/>
      </w:rPr>
    </w:lvl>
  </w:abstractNum>
  <w:abstractNum w:abstractNumId="45" w15:restartNumberingAfterBreak="0">
    <w:nsid w:val="4047318A"/>
    <w:multiLevelType w:val="hybridMultilevel"/>
    <w:tmpl w:val="7BE81B06"/>
    <w:lvl w:ilvl="0" w:tplc="17068560">
      <w:start w:val="1"/>
      <w:numFmt w:val="bullet"/>
      <w:lvlText w:val="-"/>
      <w:lvlJc w:val="left"/>
      <w:pPr>
        <w:ind w:left="720" w:hanging="360"/>
      </w:pPr>
    </w:lvl>
    <w:lvl w:ilvl="1" w:tplc="57C0FC54" w:tentative="1">
      <w:start w:val="1"/>
      <w:numFmt w:val="bullet"/>
      <w:lvlText w:val="o"/>
      <w:lvlJc w:val="left"/>
      <w:pPr>
        <w:ind w:left="1440" w:hanging="360"/>
      </w:pPr>
      <w:rPr>
        <w:rFonts w:ascii="Courier New" w:hAnsi="Courier New" w:cs="Courier New" w:hint="default"/>
      </w:rPr>
    </w:lvl>
    <w:lvl w:ilvl="2" w:tplc="C1B4931E" w:tentative="1">
      <w:start w:val="1"/>
      <w:numFmt w:val="bullet"/>
      <w:lvlText w:val=""/>
      <w:lvlJc w:val="left"/>
      <w:pPr>
        <w:ind w:left="2160" w:hanging="360"/>
      </w:pPr>
      <w:rPr>
        <w:rFonts w:ascii="Wingdings" w:hAnsi="Wingdings" w:hint="default"/>
      </w:rPr>
    </w:lvl>
    <w:lvl w:ilvl="3" w:tplc="88443C7A" w:tentative="1">
      <w:start w:val="1"/>
      <w:numFmt w:val="bullet"/>
      <w:lvlText w:val=""/>
      <w:lvlJc w:val="left"/>
      <w:pPr>
        <w:ind w:left="2880" w:hanging="360"/>
      </w:pPr>
      <w:rPr>
        <w:rFonts w:ascii="Symbol" w:hAnsi="Symbol" w:hint="default"/>
      </w:rPr>
    </w:lvl>
    <w:lvl w:ilvl="4" w:tplc="A4C22DC6" w:tentative="1">
      <w:start w:val="1"/>
      <w:numFmt w:val="bullet"/>
      <w:lvlText w:val="o"/>
      <w:lvlJc w:val="left"/>
      <w:pPr>
        <w:ind w:left="3600" w:hanging="360"/>
      </w:pPr>
      <w:rPr>
        <w:rFonts w:ascii="Courier New" w:hAnsi="Courier New" w:cs="Courier New" w:hint="default"/>
      </w:rPr>
    </w:lvl>
    <w:lvl w:ilvl="5" w:tplc="72D6F222" w:tentative="1">
      <w:start w:val="1"/>
      <w:numFmt w:val="bullet"/>
      <w:lvlText w:val=""/>
      <w:lvlJc w:val="left"/>
      <w:pPr>
        <w:ind w:left="4320" w:hanging="360"/>
      </w:pPr>
      <w:rPr>
        <w:rFonts w:ascii="Wingdings" w:hAnsi="Wingdings" w:hint="default"/>
      </w:rPr>
    </w:lvl>
    <w:lvl w:ilvl="6" w:tplc="BF3E2600" w:tentative="1">
      <w:start w:val="1"/>
      <w:numFmt w:val="bullet"/>
      <w:lvlText w:val=""/>
      <w:lvlJc w:val="left"/>
      <w:pPr>
        <w:ind w:left="5040" w:hanging="360"/>
      </w:pPr>
      <w:rPr>
        <w:rFonts w:ascii="Symbol" w:hAnsi="Symbol" w:hint="default"/>
      </w:rPr>
    </w:lvl>
    <w:lvl w:ilvl="7" w:tplc="35D21102" w:tentative="1">
      <w:start w:val="1"/>
      <w:numFmt w:val="bullet"/>
      <w:lvlText w:val="o"/>
      <w:lvlJc w:val="left"/>
      <w:pPr>
        <w:ind w:left="5760" w:hanging="360"/>
      </w:pPr>
      <w:rPr>
        <w:rFonts w:ascii="Courier New" w:hAnsi="Courier New" w:cs="Courier New" w:hint="default"/>
      </w:rPr>
    </w:lvl>
    <w:lvl w:ilvl="8" w:tplc="C2CED9F8" w:tentative="1">
      <w:start w:val="1"/>
      <w:numFmt w:val="bullet"/>
      <w:lvlText w:val=""/>
      <w:lvlJc w:val="left"/>
      <w:pPr>
        <w:ind w:left="6480" w:hanging="360"/>
      </w:pPr>
      <w:rPr>
        <w:rFonts w:ascii="Wingdings" w:hAnsi="Wingdings" w:hint="default"/>
      </w:rPr>
    </w:lvl>
  </w:abstractNum>
  <w:abstractNum w:abstractNumId="46" w15:restartNumberingAfterBreak="0">
    <w:nsid w:val="45922B83"/>
    <w:multiLevelType w:val="hybridMultilevel"/>
    <w:tmpl w:val="DB861C9A"/>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493B2EE7"/>
    <w:multiLevelType w:val="hybridMultilevel"/>
    <w:tmpl w:val="4298462E"/>
    <w:lvl w:ilvl="0" w:tplc="1F22DA0A">
      <w:start w:val="1"/>
      <w:numFmt w:val="bullet"/>
      <w:lvlText w:val="-"/>
      <w:lvlJc w:val="left"/>
      <w:pPr>
        <w:ind w:left="720" w:hanging="360"/>
      </w:pPr>
    </w:lvl>
    <w:lvl w:ilvl="1" w:tplc="4E602EC2" w:tentative="1">
      <w:start w:val="1"/>
      <w:numFmt w:val="bullet"/>
      <w:lvlText w:val="o"/>
      <w:lvlJc w:val="left"/>
      <w:pPr>
        <w:ind w:left="1440" w:hanging="360"/>
      </w:pPr>
      <w:rPr>
        <w:rFonts w:ascii="Courier New" w:hAnsi="Courier New" w:cs="Courier New" w:hint="default"/>
      </w:rPr>
    </w:lvl>
    <w:lvl w:ilvl="2" w:tplc="1F4E445A" w:tentative="1">
      <w:start w:val="1"/>
      <w:numFmt w:val="bullet"/>
      <w:lvlText w:val=""/>
      <w:lvlJc w:val="left"/>
      <w:pPr>
        <w:ind w:left="2160" w:hanging="360"/>
      </w:pPr>
      <w:rPr>
        <w:rFonts w:ascii="Wingdings" w:hAnsi="Wingdings" w:hint="default"/>
      </w:rPr>
    </w:lvl>
    <w:lvl w:ilvl="3" w:tplc="AEC08D2A" w:tentative="1">
      <w:start w:val="1"/>
      <w:numFmt w:val="bullet"/>
      <w:lvlText w:val=""/>
      <w:lvlJc w:val="left"/>
      <w:pPr>
        <w:ind w:left="2880" w:hanging="360"/>
      </w:pPr>
      <w:rPr>
        <w:rFonts w:ascii="Symbol" w:hAnsi="Symbol" w:hint="default"/>
      </w:rPr>
    </w:lvl>
    <w:lvl w:ilvl="4" w:tplc="085E54D6" w:tentative="1">
      <w:start w:val="1"/>
      <w:numFmt w:val="bullet"/>
      <w:lvlText w:val="o"/>
      <w:lvlJc w:val="left"/>
      <w:pPr>
        <w:ind w:left="3600" w:hanging="360"/>
      </w:pPr>
      <w:rPr>
        <w:rFonts w:ascii="Courier New" w:hAnsi="Courier New" w:cs="Courier New" w:hint="default"/>
      </w:rPr>
    </w:lvl>
    <w:lvl w:ilvl="5" w:tplc="EDB60656" w:tentative="1">
      <w:start w:val="1"/>
      <w:numFmt w:val="bullet"/>
      <w:lvlText w:val=""/>
      <w:lvlJc w:val="left"/>
      <w:pPr>
        <w:ind w:left="4320" w:hanging="360"/>
      </w:pPr>
      <w:rPr>
        <w:rFonts w:ascii="Wingdings" w:hAnsi="Wingdings" w:hint="default"/>
      </w:rPr>
    </w:lvl>
    <w:lvl w:ilvl="6" w:tplc="5ACA7964" w:tentative="1">
      <w:start w:val="1"/>
      <w:numFmt w:val="bullet"/>
      <w:lvlText w:val=""/>
      <w:lvlJc w:val="left"/>
      <w:pPr>
        <w:ind w:left="5040" w:hanging="360"/>
      </w:pPr>
      <w:rPr>
        <w:rFonts w:ascii="Symbol" w:hAnsi="Symbol" w:hint="default"/>
      </w:rPr>
    </w:lvl>
    <w:lvl w:ilvl="7" w:tplc="6CB26B68" w:tentative="1">
      <w:start w:val="1"/>
      <w:numFmt w:val="bullet"/>
      <w:lvlText w:val="o"/>
      <w:lvlJc w:val="left"/>
      <w:pPr>
        <w:ind w:left="5760" w:hanging="360"/>
      </w:pPr>
      <w:rPr>
        <w:rFonts w:ascii="Courier New" w:hAnsi="Courier New" w:cs="Courier New" w:hint="default"/>
      </w:rPr>
    </w:lvl>
    <w:lvl w:ilvl="8" w:tplc="D8164D16" w:tentative="1">
      <w:start w:val="1"/>
      <w:numFmt w:val="bullet"/>
      <w:lvlText w:val=""/>
      <w:lvlJc w:val="left"/>
      <w:pPr>
        <w:ind w:left="6480" w:hanging="360"/>
      </w:pPr>
      <w:rPr>
        <w:rFonts w:ascii="Wingdings" w:hAnsi="Wingdings" w:hint="default"/>
      </w:rPr>
    </w:lvl>
  </w:abstractNum>
  <w:abstractNum w:abstractNumId="48" w15:restartNumberingAfterBreak="0">
    <w:nsid w:val="4AE91709"/>
    <w:multiLevelType w:val="hybridMultilevel"/>
    <w:tmpl w:val="E7B80F90"/>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4B4B4865"/>
    <w:multiLevelType w:val="hybridMultilevel"/>
    <w:tmpl w:val="2DE2A5E8"/>
    <w:lvl w:ilvl="0" w:tplc="0ED4552E">
      <w:start w:val="1"/>
      <w:numFmt w:val="bullet"/>
      <w:lvlText w:val="-"/>
      <w:lvlJc w:val="left"/>
      <w:pPr>
        <w:ind w:left="720" w:hanging="360"/>
      </w:pPr>
    </w:lvl>
    <w:lvl w:ilvl="1" w:tplc="54467AC8" w:tentative="1">
      <w:start w:val="1"/>
      <w:numFmt w:val="bullet"/>
      <w:lvlText w:val="o"/>
      <w:lvlJc w:val="left"/>
      <w:pPr>
        <w:ind w:left="1440" w:hanging="360"/>
      </w:pPr>
      <w:rPr>
        <w:rFonts w:ascii="Courier New" w:hAnsi="Courier New" w:cs="Courier New" w:hint="default"/>
      </w:rPr>
    </w:lvl>
    <w:lvl w:ilvl="2" w:tplc="C62E805E" w:tentative="1">
      <w:start w:val="1"/>
      <w:numFmt w:val="bullet"/>
      <w:lvlText w:val=""/>
      <w:lvlJc w:val="left"/>
      <w:pPr>
        <w:ind w:left="2160" w:hanging="360"/>
      </w:pPr>
      <w:rPr>
        <w:rFonts w:ascii="Wingdings" w:hAnsi="Wingdings" w:hint="default"/>
      </w:rPr>
    </w:lvl>
    <w:lvl w:ilvl="3" w:tplc="042E9470" w:tentative="1">
      <w:start w:val="1"/>
      <w:numFmt w:val="bullet"/>
      <w:lvlText w:val=""/>
      <w:lvlJc w:val="left"/>
      <w:pPr>
        <w:ind w:left="2880" w:hanging="360"/>
      </w:pPr>
      <w:rPr>
        <w:rFonts w:ascii="Symbol" w:hAnsi="Symbol" w:hint="default"/>
      </w:rPr>
    </w:lvl>
    <w:lvl w:ilvl="4" w:tplc="02E8F3F6" w:tentative="1">
      <w:start w:val="1"/>
      <w:numFmt w:val="bullet"/>
      <w:lvlText w:val="o"/>
      <w:lvlJc w:val="left"/>
      <w:pPr>
        <w:ind w:left="3600" w:hanging="360"/>
      </w:pPr>
      <w:rPr>
        <w:rFonts w:ascii="Courier New" w:hAnsi="Courier New" w:cs="Courier New" w:hint="default"/>
      </w:rPr>
    </w:lvl>
    <w:lvl w:ilvl="5" w:tplc="CFC0A7A6" w:tentative="1">
      <w:start w:val="1"/>
      <w:numFmt w:val="bullet"/>
      <w:lvlText w:val=""/>
      <w:lvlJc w:val="left"/>
      <w:pPr>
        <w:ind w:left="4320" w:hanging="360"/>
      </w:pPr>
      <w:rPr>
        <w:rFonts w:ascii="Wingdings" w:hAnsi="Wingdings" w:hint="default"/>
      </w:rPr>
    </w:lvl>
    <w:lvl w:ilvl="6" w:tplc="F5183830" w:tentative="1">
      <w:start w:val="1"/>
      <w:numFmt w:val="bullet"/>
      <w:lvlText w:val=""/>
      <w:lvlJc w:val="left"/>
      <w:pPr>
        <w:ind w:left="5040" w:hanging="360"/>
      </w:pPr>
      <w:rPr>
        <w:rFonts w:ascii="Symbol" w:hAnsi="Symbol" w:hint="default"/>
      </w:rPr>
    </w:lvl>
    <w:lvl w:ilvl="7" w:tplc="08CE1B20" w:tentative="1">
      <w:start w:val="1"/>
      <w:numFmt w:val="bullet"/>
      <w:lvlText w:val="o"/>
      <w:lvlJc w:val="left"/>
      <w:pPr>
        <w:ind w:left="5760" w:hanging="360"/>
      </w:pPr>
      <w:rPr>
        <w:rFonts w:ascii="Courier New" w:hAnsi="Courier New" w:cs="Courier New" w:hint="default"/>
      </w:rPr>
    </w:lvl>
    <w:lvl w:ilvl="8" w:tplc="2140FE8C" w:tentative="1">
      <w:start w:val="1"/>
      <w:numFmt w:val="bullet"/>
      <w:lvlText w:val=""/>
      <w:lvlJc w:val="left"/>
      <w:pPr>
        <w:ind w:left="6480" w:hanging="360"/>
      </w:pPr>
      <w:rPr>
        <w:rFonts w:ascii="Wingdings" w:hAnsi="Wingdings" w:hint="default"/>
      </w:rPr>
    </w:lvl>
  </w:abstractNum>
  <w:abstractNum w:abstractNumId="50" w15:restartNumberingAfterBreak="0">
    <w:nsid w:val="4C62171B"/>
    <w:multiLevelType w:val="hybridMultilevel"/>
    <w:tmpl w:val="BB16D384"/>
    <w:lvl w:ilvl="0" w:tplc="94EEF5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D712692"/>
    <w:multiLevelType w:val="hybridMultilevel"/>
    <w:tmpl w:val="C6320C22"/>
    <w:lvl w:ilvl="0" w:tplc="09CC498C">
      <w:start w:val="1"/>
      <w:numFmt w:val="bullet"/>
      <w:pStyle w:val="BodyTextAgency"/>
      <w:lvlText w:val="o"/>
      <w:lvlJc w:val="left"/>
      <w:pPr>
        <w:tabs>
          <w:tab w:val="num" w:pos="720"/>
        </w:tabs>
        <w:ind w:left="720" w:hanging="360"/>
      </w:pPr>
      <w:rPr>
        <w:rFonts w:ascii="Courier New" w:hAnsi="Courier New" w:hint="default"/>
      </w:rPr>
    </w:lvl>
    <w:lvl w:ilvl="1" w:tplc="D980C5B8" w:tentative="1">
      <w:start w:val="1"/>
      <w:numFmt w:val="bullet"/>
      <w:lvlText w:val="o"/>
      <w:lvlJc w:val="left"/>
      <w:pPr>
        <w:tabs>
          <w:tab w:val="num" w:pos="1440"/>
        </w:tabs>
        <w:ind w:left="1440" w:hanging="360"/>
      </w:pPr>
      <w:rPr>
        <w:rFonts w:ascii="Courier New" w:hAnsi="Courier New" w:hint="default"/>
      </w:rPr>
    </w:lvl>
    <w:lvl w:ilvl="2" w:tplc="9F9CA24A" w:tentative="1">
      <w:start w:val="1"/>
      <w:numFmt w:val="bullet"/>
      <w:lvlText w:val=""/>
      <w:lvlJc w:val="left"/>
      <w:pPr>
        <w:tabs>
          <w:tab w:val="num" w:pos="2160"/>
        </w:tabs>
        <w:ind w:left="2160" w:hanging="360"/>
      </w:pPr>
      <w:rPr>
        <w:rFonts w:ascii="Wingdings" w:hAnsi="Wingdings" w:hint="default"/>
      </w:rPr>
    </w:lvl>
    <w:lvl w:ilvl="3" w:tplc="62EC639C" w:tentative="1">
      <w:start w:val="1"/>
      <w:numFmt w:val="bullet"/>
      <w:lvlText w:val=""/>
      <w:lvlJc w:val="left"/>
      <w:pPr>
        <w:tabs>
          <w:tab w:val="num" w:pos="2880"/>
        </w:tabs>
        <w:ind w:left="2880" w:hanging="360"/>
      </w:pPr>
      <w:rPr>
        <w:rFonts w:ascii="Symbol" w:hAnsi="Symbol" w:hint="default"/>
      </w:rPr>
    </w:lvl>
    <w:lvl w:ilvl="4" w:tplc="CC7404F4" w:tentative="1">
      <w:start w:val="1"/>
      <w:numFmt w:val="bullet"/>
      <w:lvlText w:val="o"/>
      <w:lvlJc w:val="left"/>
      <w:pPr>
        <w:tabs>
          <w:tab w:val="num" w:pos="3600"/>
        </w:tabs>
        <w:ind w:left="3600" w:hanging="360"/>
      </w:pPr>
      <w:rPr>
        <w:rFonts w:ascii="Courier New" w:hAnsi="Courier New" w:hint="default"/>
      </w:rPr>
    </w:lvl>
    <w:lvl w:ilvl="5" w:tplc="453C7DFC" w:tentative="1">
      <w:start w:val="1"/>
      <w:numFmt w:val="bullet"/>
      <w:lvlText w:val=""/>
      <w:lvlJc w:val="left"/>
      <w:pPr>
        <w:tabs>
          <w:tab w:val="num" w:pos="4320"/>
        </w:tabs>
        <w:ind w:left="4320" w:hanging="360"/>
      </w:pPr>
      <w:rPr>
        <w:rFonts w:ascii="Wingdings" w:hAnsi="Wingdings" w:hint="default"/>
      </w:rPr>
    </w:lvl>
    <w:lvl w:ilvl="6" w:tplc="B47EE668" w:tentative="1">
      <w:start w:val="1"/>
      <w:numFmt w:val="bullet"/>
      <w:lvlText w:val=""/>
      <w:lvlJc w:val="left"/>
      <w:pPr>
        <w:tabs>
          <w:tab w:val="num" w:pos="5040"/>
        </w:tabs>
        <w:ind w:left="5040" w:hanging="360"/>
      </w:pPr>
      <w:rPr>
        <w:rFonts w:ascii="Symbol" w:hAnsi="Symbol" w:hint="default"/>
      </w:rPr>
    </w:lvl>
    <w:lvl w:ilvl="7" w:tplc="E5126AEC" w:tentative="1">
      <w:start w:val="1"/>
      <w:numFmt w:val="bullet"/>
      <w:lvlText w:val="o"/>
      <w:lvlJc w:val="left"/>
      <w:pPr>
        <w:tabs>
          <w:tab w:val="num" w:pos="5760"/>
        </w:tabs>
        <w:ind w:left="5760" w:hanging="360"/>
      </w:pPr>
      <w:rPr>
        <w:rFonts w:ascii="Courier New" w:hAnsi="Courier New" w:hint="default"/>
      </w:rPr>
    </w:lvl>
    <w:lvl w:ilvl="8" w:tplc="7B9EE472"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E6E1C8E"/>
    <w:multiLevelType w:val="hybridMultilevel"/>
    <w:tmpl w:val="55B8F6F6"/>
    <w:lvl w:ilvl="0" w:tplc="218EBBBE">
      <w:start w:val="1"/>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501747AA"/>
    <w:multiLevelType w:val="hybridMultilevel"/>
    <w:tmpl w:val="3410CED4"/>
    <w:lvl w:ilvl="0" w:tplc="23DE5B52">
      <w:start w:val="1"/>
      <w:numFmt w:val="bullet"/>
      <w:lvlText w:val="-"/>
      <w:lvlJc w:val="left"/>
      <w:pPr>
        <w:ind w:left="720" w:hanging="360"/>
      </w:pPr>
    </w:lvl>
    <w:lvl w:ilvl="1" w:tplc="D64CC9A8" w:tentative="1">
      <w:start w:val="1"/>
      <w:numFmt w:val="bullet"/>
      <w:lvlText w:val="o"/>
      <w:lvlJc w:val="left"/>
      <w:pPr>
        <w:ind w:left="1440" w:hanging="360"/>
      </w:pPr>
      <w:rPr>
        <w:rFonts w:ascii="Courier New" w:hAnsi="Courier New" w:cs="Courier New" w:hint="default"/>
      </w:rPr>
    </w:lvl>
    <w:lvl w:ilvl="2" w:tplc="E1227E7C" w:tentative="1">
      <w:start w:val="1"/>
      <w:numFmt w:val="bullet"/>
      <w:lvlText w:val=""/>
      <w:lvlJc w:val="left"/>
      <w:pPr>
        <w:ind w:left="2160" w:hanging="360"/>
      </w:pPr>
      <w:rPr>
        <w:rFonts w:ascii="Wingdings" w:hAnsi="Wingdings" w:hint="default"/>
      </w:rPr>
    </w:lvl>
    <w:lvl w:ilvl="3" w:tplc="BC14F1E8" w:tentative="1">
      <w:start w:val="1"/>
      <w:numFmt w:val="bullet"/>
      <w:lvlText w:val=""/>
      <w:lvlJc w:val="left"/>
      <w:pPr>
        <w:ind w:left="2880" w:hanging="360"/>
      </w:pPr>
      <w:rPr>
        <w:rFonts w:ascii="Symbol" w:hAnsi="Symbol" w:hint="default"/>
      </w:rPr>
    </w:lvl>
    <w:lvl w:ilvl="4" w:tplc="E64472AE" w:tentative="1">
      <w:start w:val="1"/>
      <w:numFmt w:val="bullet"/>
      <w:lvlText w:val="o"/>
      <w:lvlJc w:val="left"/>
      <w:pPr>
        <w:ind w:left="3600" w:hanging="360"/>
      </w:pPr>
      <w:rPr>
        <w:rFonts w:ascii="Courier New" w:hAnsi="Courier New" w:cs="Courier New" w:hint="default"/>
      </w:rPr>
    </w:lvl>
    <w:lvl w:ilvl="5" w:tplc="F216EF9C" w:tentative="1">
      <w:start w:val="1"/>
      <w:numFmt w:val="bullet"/>
      <w:lvlText w:val=""/>
      <w:lvlJc w:val="left"/>
      <w:pPr>
        <w:ind w:left="4320" w:hanging="360"/>
      </w:pPr>
      <w:rPr>
        <w:rFonts w:ascii="Wingdings" w:hAnsi="Wingdings" w:hint="default"/>
      </w:rPr>
    </w:lvl>
    <w:lvl w:ilvl="6" w:tplc="DF4ABE60" w:tentative="1">
      <w:start w:val="1"/>
      <w:numFmt w:val="bullet"/>
      <w:lvlText w:val=""/>
      <w:lvlJc w:val="left"/>
      <w:pPr>
        <w:ind w:left="5040" w:hanging="360"/>
      </w:pPr>
      <w:rPr>
        <w:rFonts w:ascii="Symbol" w:hAnsi="Symbol" w:hint="default"/>
      </w:rPr>
    </w:lvl>
    <w:lvl w:ilvl="7" w:tplc="2206B796" w:tentative="1">
      <w:start w:val="1"/>
      <w:numFmt w:val="bullet"/>
      <w:lvlText w:val="o"/>
      <w:lvlJc w:val="left"/>
      <w:pPr>
        <w:ind w:left="5760" w:hanging="360"/>
      </w:pPr>
      <w:rPr>
        <w:rFonts w:ascii="Courier New" w:hAnsi="Courier New" w:cs="Courier New" w:hint="default"/>
      </w:rPr>
    </w:lvl>
    <w:lvl w:ilvl="8" w:tplc="8F30C622" w:tentative="1">
      <w:start w:val="1"/>
      <w:numFmt w:val="bullet"/>
      <w:lvlText w:val=""/>
      <w:lvlJc w:val="left"/>
      <w:pPr>
        <w:ind w:left="6480" w:hanging="360"/>
      </w:pPr>
      <w:rPr>
        <w:rFonts w:ascii="Wingdings" w:hAnsi="Wingdings" w:hint="default"/>
      </w:rPr>
    </w:lvl>
  </w:abstractNum>
  <w:abstractNum w:abstractNumId="54" w15:restartNumberingAfterBreak="0">
    <w:nsid w:val="51A163F4"/>
    <w:multiLevelType w:val="hybridMultilevel"/>
    <w:tmpl w:val="8D3475B0"/>
    <w:lvl w:ilvl="0" w:tplc="B5E829F0">
      <w:start w:val="1"/>
      <w:numFmt w:val="bullet"/>
      <w:lvlText w:val="-"/>
      <w:lvlJc w:val="left"/>
      <w:pPr>
        <w:ind w:left="1080" w:hanging="360"/>
      </w:pPr>
    </w:lvl>
    <w:lvl w:ilvl="1" w:tplc="57A8371A">
      <w:start w:val="1"/>
      <w:numFmt w:val="bullet"/>
      <w:lvlText w:val="o"/>
      <w:lvlJc w:val="left"/>
      <w:pPr>
        <w:ind w:left="1800" w:hanging="360"/>
      </w:pPr>
      <w:rPr>
        <w:rFonts w:ascii="Courier New" w:hAnsi="Courier New" w:cs="Courier New" w:hint="default"/>
      </w:rPr>
    </w:lvl>
    <w:lvl w:ilvl="2" w:tplc="6A76A1D4">
      <w:start w:val="1"/>
      <w:numFmt w:val="bullet"/>
      <w:lvlText w:val=""/>
      <w:lvlJc w:val="left"/>
      <w:pPr>
        <w:ind w:left="2520" w:hanging="360"/>
      </w:pPr>
      <w:rPr>
        <w:rFonts w:ascii="Wingdings" w:hAnsi="Wingdings" w:hint="default"/>
      </w:rPr>
    </w:lvl>
    <w:lvl w:ilvl="3" w:tplc="C4AEC964">
      <w:start w:val="1"/>
      <w:numFmt w:val="bullet"/>
      <w:lvlText w:val=""/>
      <w:lvlJc w:val="left"/>
      <w:pPr>
        <w:ind w:left="3240" w:hanging="360"/>
      </w:pPr>
      <w:rPr>
        <w:rFonts w:ascii="Symbol" w:hAnsi="Symbol" w:hint="default"/>
      </w:rPr>
    </w:lvl>
    <w:lvl w:ilvl="4" w:tplc="AC3602C0">
      <w:start w:val="1"/>
      <w:numFmt w:val="bullet"/>
      <w:lvlText w:val="o"/>
      <w:lvlJc w:val="left"/>
      <w:pPr>
        <w:ind w:left="3960" w:hanging="360"/>
      </w:pPr>
      <w:rPr>
        <w:rFonts w:ascii="Courier New" w:hAnsi="Courier New" w:cs="Courier New" w:hint="default"/>
      </w:rPr>
    </w:lvl>
    <w:lvl w:ilvl="5" w:tplc="CB16BD50">
      <w:start w:val="1"/>
      <w:numFmt w:val="bullet"/>
      <w:lvlText w:val=""/>
      <w:lvlJc w:val="left"/>
      <w:pPr>
        <w:ind w:left="4680" w:hanging="360"/>
      </w:pPr>
      <w:rPr>
        <w:rFonts w:ascii="Wingdings" w:hAnsi="Wingdings" w:hint="default"/>
      </w:rPr>
    </w:lvl>
    <w:lvl w:ilvl="6" w:tplc="4A7E3B18">
      <w:start w:val="1"/>
      <w:numFmt w:val="bullet"/>
      <w:lvlText w:val=""/>
      <w:lvlJc w:val="left"/>
      <w:pPr>
        <w:ind w:left="5400" w:hanging="360"/>
      </w:pPr>
      <w:rPr>
        <w:rFonts w:ascii="Symbol" w:hAnsi="Symbol" w:hint="default"/>
      </w:rPr>
    </w:lvl>
    <w:lvl w:ilvl="7" w:tplc="95429436">
      <w:start w:val="1"/>
      <w:numFmt w:val="bullet"/>
      <w:lvlText w:val="o"/>
      <w:lvlJc w:val="left"/>
      <w:pPr>
        <w:ind w:left="6120" w:hanging="360"/>
      </w:pPr>
      <w:rPr>
        <w:rFonts w:ascii="Courier New" w:hAnsi="Courier New" w:cs="Courier New" w:hint="default"/>
      </w:rPr>
    </w:lvl>
    <w:lvl w:ilvl="8" w:tplc="862E1490">
      <w:start w:val="1"/>
      <w:numFmt w:val="bullet"/>
      <w:lvlText w:val=""/>
      <w:lvlJc w:val="left"/>
      <w:pPr>
        <w:ind w:left="6840" w:hanging="360"/>
      </w:pPr>
      <w:rPr>
        <w:rFonts w:ascii="Wingdings" w:hAnsi="Wingdings" w:hint="default"/>
      </w:rPr>
    </w:lvl>
  </w:abstractNum>
  <w:abstractNum w:abstractNumId="55" w15:restartNumberingAfterBreak="0">
    <w:nsid w:val="549A5651"/>
    <w:multiLevelType w:val="hybridMultilevel"/>
    <w:tmpl w:val="30E6331C"/>
    <w:lvl w:ilvl="0" w:tplc="7AB27EA0">
      <w:start w:val="1"/>
      <w:numFmt w:val="bullet"/>
      <w:lvlText w:val=""/>
      <w:lvlJc w:val="left"/>
      <w:pPr>
        <w:ind w:left="720" w:hanging="360"/>
      </w:pPr>
      <w:rPr>
        <w:rFonts w:ascii="Symbol" w:hAnsi="Symbol" w:hint="default"/>
      </w:rPr>
    </w:lvl>
    <w:lvl w:ilvl="1" w:tplc="6654F9C8" w:tentative="1">
      <w:start w:val="1"/>
      <w:numFmt w:val="bullet"/>
      <w:lvlText w:val="o"/>
      <w:lvlJc w:val="left"/>
      <w:pPr>
        <w:ind w:left="1440" w:hanging="360"/>
      </w:pPr>
      <w:rPr>
        <w:rFonts w:ascii="Courier New" w:hAnsi="Courier New" w:cs="Courier New" w:hint="default"/>
      </w:rPr>
    </w:lvl>
    <w:lvl w:ilvl="2" w:tplc="1EE21E78" w:tentative="1">
      <w:start w:val="1"/>
      <w:numFmt w:val="bullet"/>
      <w:lvlText w:val=""/>
      <w:lvlJc w:val="left"/>
      <w:pPr>
        <w:ind w:left="2160" w:hanging="360"/>
      </w:pPr>
      <w:rPr>
        <w:rFonts w:ascii="Wingdings" w:hAnsi="Wingdings" w:hint="default"/>
      </w:rPr>
    </w:lvl>
    <w:lvl w:ilvl="3" w:tplc="59C0B516" w:tentative="1">
      <w:start w:val="1"/>
      <w:numFmt w:val="bullet"/>
      <w:lvlText w:val=""/>
      <w:lvlJc w:val="left"/>
      <w:pPr>
        <w:ind w:left="2880" w:hanging="360"/>
      </w:pPr>
      <w:rPr>
        <w:rFonts w:ascii="Symbol" w:hAnsi="Symbol" w:hint="default"/>
      </w:rPr>
    </w:lvl>
    <w:lvl w:ilvl="4" w:tplc="8B666EA6" w:tentative="1">
      <w:start w:val="1"/>
      <w:numFmt w:val="bullet"/>
      <w:lvlText w:val="o"/>
      <w:lvlJc w:val="left"/>
      <w:pPr>
        <w:ind w:left="3600" w:hanging="360"/>
      </w:pPr>
      <w:rPr>
        <w:rFonts w:ascii="Courier New" w:hAnsi="Courier New" w:cs="Courier New" w:hint="default"/>
      </w:rPr>
    </w:lvl>
    <w:lvl w:ilvl="5" w:tplc="3C04D01E" w:tentative="1">
      <w:start w:val="1"/>
      <w:numFmt w:val="bullet"/>
      <w:lvlText w:val=""/>
      <w:lvlJc w:val="left"/>
      <w:pPr>
        <w:ind w:left="4320" w:hanging="360"/>
      </w:pPr>
      <w:rPr>
        <w:rFonts w:ascii="Wingdings" w:hAnsi="Wingdings" w:hint="default"/>
      </w:rPr>
    </w:lvl>
    <w:lvl w:ilvl="6" w:tplc="BEF8A922" w:tentative="1">
      <w:start w:val="1"/>
      <w:numFmt w:val="bullet"/>
      <w:lvlText w:val=""/>
      <w:lvlJc w:val="left"/>
      <w:pPr>
        <w:ind w:left="5040" w:hanging="360"/>
      </w:pPr>
      <w:rPr>
        <w:rFonts w:ascii="Symbol" w:hAnsi="Symbol" w:hint="default"/>
      </w:rPr>
    </w:lvl>
    <w:lvl w:ilvl="7" w:tplc="FFA2ABAA" w:tentative="1">
      <w:start w:val="1"/>
      <w:numFmt w:val="bullet"/>
      <w:lvlText w:val="o"/>
      <w:lvlJc w:val="left"/>
      <w:pPr>
        <w:ind w:left="5760" w:hanging="360"/>
      </w:pPr>
      <w:rPr>
        <w:rFonts w:ascii="Courier New" w:hAnsi="Courier New" w:cs="Courier New" w:hint="default"/>
      </w:rPr>
    </w:lvl>
    <w:lvl w:ilvl="8" w:tplc="2834B93E" w:tentative="1">
      <w:start w:val="1"/>
      <w:numFmt w:val="bullet"/>
      <w:lvlText w:val=""/>
      <w:lvlJc w:val="left"/>
      <w:pPr>
        <w:ind w:left="6480" w:hanging="360"/>
      </w:pPr>
      <w:rPr>
        <w:rFonts w:ascii="Wingdings" w:hAnsi="Wingdings" w:hint="default"/>
      </w:rPr>
    </w:lvl>
  </w:abstractNum>
  <w:abstractNum w:abstractNumId="56" w15:restartNumberingAfterBreak="0">
    <w:nsid w:val="54D70E44"/>
    <w:multiLevelType w:val="hybridMultilevel"/>
    <w:tmpl w:val="27401224"/>
    <w:lvl w:ilvl="0" w:tplc="19CE3A5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59503DA"/>
    <w:multiLevelType w:val="hybridMultilevel"/>
    <w:tmpl w:val="0FC454C6"/>
    <w:lvl w:ilvl="0" w:tplc="B73C1A52">
      <w:numFmt w:val="bullet"/>
      <w:lvlText w:val="•"/>
      <w:lvlJc w:val="left"/>
      <w:pPr>
        <w:ind w:left="720" w:hanging="360"/>
      </w:pPr>
      <w:rPr>
        <w:rFonts w:ascii="Times New Roman" w:eastAsia="Times New Roman" w:hAnsi="Times New Roman" w:cs="Times New Roman" w:hint="default"/>
      </w:rPr>
    </w:lvl>
    <w:lvl w:ilvl="1" w:tplc="01C8CAA4">
      <w:start w:val="1"/>
      <w:numFmt w:val="bullet"/>
      <w:lvlText w:val="o"/>
      <w:lvlJc w:val="left"/>
      <w:pPr>
        <w:ind w:left="1440" w:hanging="360"/>
      </w:pPr>
      <w:rPr>
        <w:rFonts w:ascii="Courier New" w:hAnsi="Courier New" w:cs="Courier New" w:hint="default"/>
      </w:rPr>
    </w:lvl>
    <w:lvl w:ilvl="2" w:tplc="83CEECB0">
      <w:start w:val="1"/>
      <w:numFmt w:val="bullet"/>
      <w:lvlText w:val=""/>
      <w:lvlJc w:val="left"/>
      <w:pPr>
        <w:ind w:left="2160" w:hanging="360"/>
      </w:pPr>
      <w:rPr>
        <w:rFonts w:ascii="Wingdings" w:hAnsi="Wingdings" w:hint="default"/>
      </w:rPr>
    </w:lvl>
    <w:lvl w:ilvl="3" w:tplc="B98261EA">
      <w:start w:val="1"/>
      <w:numFmt w:val="bullet"/>
      <w:lvlText w:val=""/>
      <w:lvlJc w:val="left"/>
      <w:pPr>
        <w:ind w:left="2880" w:hanging="360"/>
      </w:pPr>
      <w:rPr>
        <w:rFonts w:ascii="Symbol" w:hAnsi="Symbol" w:hint="default"/>
      </w:rPr>
    </w:lvl>
    <w:lvl w:ilvl="4" w:tplc="E4145106">
      <w:start w:val="1"/>
      <w:numFmt w:val="bullet"/>
      <w:lvlText w:val="o"/>
      <w:lvlJc w:val="left"/>
      <w:pPr>
        <w:ind w:left="3600" w:hanging="360"/>
      </w:pPr>
      <w:rPr>
        <w:rFonts w:ascii="Courier New" w:hAnsi="Courier New" w:cs="Courier New" w:hint="default"/>
      </w:rPr>
    </w:lvl>
    <w:lvl w:ilvl="5" w:tplc="AF96C3E2">
      <w:start w:val="1"/>
      <w:numFmt w:val="bullet"/>
      <w:lvlText w:val=""/>
      <w:lvlJc w:val="left"/>
      <w:pPr>
        <w:ind w:left="4320" w:hanging="360"/>
      </w:pPr>
      <w:rPr>
        <w:rFonts w:ascii="Wingdings" w:hAnsi="Wingdings" w:hint="default"/>
      </w:rPr>
    </w:lvl>
    <w:lvl w:ilvl="6" w:tplc="58481BEE">
      <w:start w:val="1"/>
      <w:numFmt w:val="bullet"/>
      <w:lvlText w:val=""/>
      <w:lvlJc w:val="left"/>
      <w:pPr>
        <w:ind w:left="5040" w:hanging="360"/>
      </w:pPr>
      <w:rPr>
        <w:rFonts w:ascii="Symbol" w:hAnsi="Symbol" w:hint="default"/>
      </w:rPr>
    </w:lvl>
    <w:lvl w:ilvl="7" w:tplc="D3226BD2">
      <w:start w:val="1"/>
      <w:numFmt w:val="bullet"/>
      <w:lvlText w:val="o"/>
      <w:lvlJc w:val="left"/>
      <w:pPr>
        <w:ind w:left="5760" w:hanging="360"/>
      </w:pPr>
      <w:rPr>
        <w:rFonts w:ascii="Courier New" w:hAnsi="Courier New" w:cs="Courier New" w:hint="default"/>
      </w:rPr>
    </w:lvl>
    <w:lvl w:ilvl="8" w:tplc="ECC600C6">
      <w:start w:val="1"/>
      <w:numFmt w:val="bullet"/>
      <w:lvlText w:val=""/>
      <w:lvlJc w:val="left"/>
      <w:pPr>
        <w:ind w:left="6480" w:hanging="360"/>
      </w:pPr>
      <w:rPr>
        <w:rFonts w:ascii="Wingdings" w:hAnsi="Wingdings" w:hint="default"/>
      </w:rPr>
    </w:lvl>
  </w:abstractNum>
  <w:abstractNum w:abstractNumId="58" w15:restartNumberingAfterBreak="0">
    <w:nsid w:val="566C46FE"/>
    <w:multiLevelType w:val="hybridMultilevel"/>
    <w:tmpl w:val="9B28E322"/>
    <w:lvl w:ilvl="0" w:tplc="B268DD46">
      <w:start w:val="1"/>
      <w:numFmt w:val="bullet"/>
      <w:lvlText w:val="-"/>
      <w:lvlJc w:val="left"/>
      <w:pPr>
        <w:ind w:left="720" w:hanging="360"/>
      </w:pPr>
      <w:rPr>
        <w:rFonts w:hint="default"/>
      </w:rPr>
    </w:lvl>
    <w:lvl w:ilvl="1" w:tplc="4650D192">
      <w:start w:val="1"/>
      <w:numFmt w:val="bullet"/>
      <w:lvlText w:val="-"/>
      <w:lvlJc w:val="left"/>
      <w:pPr>
        <w:ind w:left="1440" w:hanging="360"/>
      </w:pPr>
      <w:rPr>
        <w:rFonts w:hint="default"/>
      </w:rPr>
    </w:lvl>
    <w:lvl w:ilvl="2" w:tplc="6BAE764E" w:tentative="1">
      <w:start w:val="1"/>
      <w:numFmt w:val="bullet"/>
      <w:lvlText w:val=""/>
      <w:lvlJc w:val="left"/>
      <w:pPr>
        <w:ind w:left="2160" w:hanging="360"/>
      </w:pPr>
      <w:rPr>
        <w:rFonts w:ascii="Wingdings" w:hAnsi="Wingdings" w:hint="default"/>
      </w:rPr>
    </w:lvl>
    <w:lvl w:ilvl="3" w:tplc="06FC3B2E" w:tentative="1">
      <w:start w:val="1"/>
      <w:numFmt w:val="bullet"/>
      <w:lvlText w:val=""/>
      <w:lvlJc w:val="left"/>
      <w:pPr>
        <w:ind w:left="2880" w:hanging="360"/>
      </w:pPr>
      <w:rPr>
        <w:rFonts w:ascii="Symbol" w:hAnsi="Symbol" w:hint="default"/>
      </w:rPr>
    </w:lvl>
    <w:lvl w:ilvl="4" w:tplc="B1BAC0C4" w:tentative="1">
      <w:start w:val="1"/>
      <w:numFmt w:val="bullet"/>
      <w:lvlText w:val="o"/>
      <w:lvlJc w:val="left"/>
      <w:pPr>
        <w:ind w:left="3600" w:hanging="360"/>
      </w:pPr>
      <w:rPr>
        <w:rFonts w:ascii="Courier New" w:hAnsi="Courier New" w:cs="Courier New" w:hint="default"/>
      </w:rPr>
    </w:lvl>
    <w:lvl w:ilvl="5" w:tplc="C938085E" w:tentative="1">
      <w:start w:val="1"/>
      <w:numFmt w:val="bullet"/>
      <w:lvlText w:val=""/>
      <w:lvlJc w:val="left"/>
      <w:pPr>
        <w:ind w:left="4320" w:hanging="360"/>
      </w:pPr>
      <w:rPr>
        <w:rFonts w:ascii="Wingdings" w:hAnsi="Wingdings" w:hint="default"/>
      </w:rPr>
    </w:lvl>
    <w:lvl w:ilvl="6" w:tplc="5D4C8E9E" w:tentative="1">
      <w:start w:val="1"/>
      <w:numFmt w:val="bullet"/>
      <w:lvlText w:val=""/>
      <w:lvlJc w:val="left"/>
      <w:pPr>
        <w:ind w:left="5040" w:hanging="360"/>
      </w:pPr>
      <w:rPr>
        <w:rFonts w:ascii="Symbol" w:hAnsi="Symbol" w:hint="default"/>
      </w:rPr>
    </w:lvl>
    <w:lvl w:ilvl="7" w:tplc="BC4C2084" w:tentative="1">
      <w:start w:val="1"/>
      <w:numFmt w:val="bullet"/>
      <w:lvlText w:val="o"/>
      <w:lvlJc w:val="left"/>
      <w:pPr>
        <w:ind w:left="5760" w:hanging="360"/>
      </w:pPr>
      <w:rPr>
        <w:rFonts w:ascii="Courier New" w:hAnsi="Courier New" w:cs="Courier New" w:hint="default"/>
      </w:rPr>
    </w:lvl>
    <w:lvl w:ilvl="8" w:tplc="BD20EBB6" w:tentative="1">
      <w:start w:val="1"/>
      <w:numFmt w:val="bullet"/>
      <w:lvlText w:val=""/>
      <w:lvlJc w:val="left"/>
      <w:pPr>
        <w:ind w:left="6480" w:hanging="360"/>
      </w:pPr>
      <w:rPr>
        <w:rFonts w:ascii="Wingdings" w:hAnsi="Wingdings" w:hint="default"/>
      </w:rPr>
    </w:lvl>
  </w:abstractNum>
  <w:abstractNum w:abstractNumId="59" w15:restartNumberingAfterBreak="0">
    <w:nsid w:val="59696620"/>
    <w:multiLevelType w:val="hybridMultilevel"/>
    <w:tmpl w:val="7F623F04"/>
    <w:lvl w:ilvl="0" w:tplc="0F36D680">
      <w:start w:val="1"/>
      <w:numFmt w:val="decimal"/>
      <w:pStyle w:val="Style10"/>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0" w15:restartNumberingAfterBreak="0">
    <w:nsid w:val="59990566"/>
    <w:multiLevelType w:val="hybridMultilevel"/>
    <w:tmpl w:val="87D44494"/>
    <w:lvl w:ilvl="0" w:tplc="AB660E58">
      <w:start w:val="1"/>
      <w:numFmt w:val="bullet"/>
      <w:lvlText w:val="-"/>
      <w:lvlJc w:val="left"/>
      <w:pPr>
        <w:tabs>
          <w:tab w:val="num" w:pos="720"/>
        </w:tabs>
        <w:ind w:left="720" w:hanging="432"/>
      </w:pPr>
      <w:rPr>
        <w:rFonts w:hint="default"/>
        <w:sz w:val="20"/>
      </w:rPr>
    </w:lvl>
    <w:lvl w:ilvl="1" w:tplc="9CCCC75A">
      <w:start w:val="1"/>
      <w:numFmt w:val="bullet"/>
      <w:lvlText w:val="o"/>
      <w:lvlJc w:val="left"/>
      <w:pPr>
        <w:tabs>
          <w:tab w:val="num" w:pos="1440"/>
        </w:tabs>
        <w:ind w:left="1440" w:hanging="360"/>
      </w:pPr>
      <w:rPr>
        <w:rFonts w:ascii="Courier New" w:hAnsi="Courier New" w:hint="default"/>
      </w:rPr>
    </w:lvl>
    <w:lvl w:ilvl="2" w:tplc="7E26F580" w:tentative="1">
      <w:start w:val="1"/>
      <w:numFmt w:val="bullet"/>
      <w:lvlText w:val=""/>
      <w:lvlJc w:val="left"/>
      <w:pPr>
        <w:tabs>
          <w:tab w:val="num" w:pos="2160"/>
        </w:tabs>
        <w:ind w:left="2160" w:hanging="360"/>
      </w:pPr>
      <w:rPr>
        <w:rFonts w:ascii="Wingdings" w:hAnsi="Wingdings" w:hint="default"/>
      </w:rPr>
    </w:lvl>
    <w:lvl w:ilvl="3" w:tplc="D8B05AF8" w:tentative="1">
      <w:start w:val="1"/>
      <w:numFmt w:val="bullet"/>
      <w:lvlText w:val=""/>
      <w:lvlJc w:val="left"/>
      <w:pPr>
        <w:tabs>
          <w:tab w:val="num" w:pos="2880"/>
        </w:tabs>
        <w:ind w:left="2880" w:hanging="360"/>
      </w:pPr>
      <w:rPr>
        <w:rFonts w:ascii="Symbol" w:hAnsi="Symbol" w:hint="default"/>
      </w:rPr>
    </w:lvl>
    <w:lvl w:ilvl="4" w:tplc="55004F72" w:tentative="1">
      <w:start w:val="1"/>
      <w:numFmt w:val="bullet"/>
      <w:lvlText w:val="o"/>
      <w:lvlJc w:val="left"/>
      <w:pPr>
        <w:tabs>
          <w:tab w:val="num" w:pos="3600"/>
        </w:tabs>
        <w:ind w:left="3600" w:hanging="360"/>
      </w:pPr>
      <w:rPr>
        <w:rFonts w:ascii="Courier New" w:hAnsi="Courier New" w:hint="default"/>
      </w:rPr>
    </w:lvl>
    <w:lvl w:ilvl="5" w:tplc="1A162CD0" w:tentative="1">
      <w:start w:val="1"/>
      <w:numFmt w:val="bullet"/>
      <w:lvlText w:val=""/>
      <w:lvlJc w:val="left"/>
      <w:pPr>
        <w:tabs>
          <w:tab w:val="num" w:pos="4320"/>
        </w:tabs>
        <w:ind w:left="4320" w:hanging="360"/>
      </w:pPr>
      <w:rPr>
        <w:rFonts w:ascii="Wingdings" w:hAnsi="Wingdings" w:hint="default"/>
      </w:rPr>
    </w:lvl>
    <w:lvl w:ilvl="6" w:tplc="AE2A26AA" w:tentative="1">
      <w:start w:val="1"/>
      <w:numFmt w:val="bullet"/>
      <w:lvlText w:val=""/>
      <w:lvlJc w:val="left"/>
      <w:pPr>
        <w:tabs>
          <w:tab w:val="num" w:pos="5040"/>
        </w:tabs>
        <w:ind w:left="5040" w:hanging="360"/>
      </w:pPr>
      <w:rPr>
        <w:rFonts w:ascii="Symbol" w:hAnsi="Symbol" w:hint="default"/>
      </w:rPr>
    </w:lvl>
    <w:lvl w:ilvl="7" w:tplc="C6FC27E6" w:tentative="1">
      <w:start w:val="1"/>
      <w:numFmt w:val="bullet"/>
      <w:lvlText w:val="o"/>
      <w:lvlJc w:val="left"/>
      <w:pPr>
        <w:tabs>
          <w:tab w:val="num" w:pos="5760"/>
        </w:tabs>
        <w:ind w:left="5760" w:hanging="360"/>
      </w:pPr>
      <w:rPr>
        <w:rFonts w:ascii="Courier New" w:hAnsi="Courier New" w:hint="default"/>
      </w:rPr>
    </w:lvl>
    <w:lvl w:ilvl="8" w:tplc="2D244108"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A303F14"/>
    <w:multiLevelType w:val="hybridMultilevel"/>
    <w:tmpl w:val="38DA8670"/>
    <w:lvl w:ilvl="0" w:tplc="4FDAF20A">
      <w:start w:val="1"/>
      <w:numFmt w:val="bullet"/>
      <w:lvlText w:val="-"/>
      <w:lvlJc w:val="left"/>
      <w:pPr>
        <w:ind w:left="720" w:hanging="360"/>
      </w:pPr>
    </w:lvl>
    <w:lvl w:ilvl="1" w:tplc="00E22DE0" w:tentative="1">
      <w:start w:val="1"/>
      <w:numFmt w:val="bullet"/>
      <w:lvlText w:val="o"/>
      <w:lvlJc w:val="left"/>
      <w:pPr>
        <w:ind w:left="1440" w:hanging="360"/>
      </w:pPr>
      <w:rPr>
        <w:rFonts w:ascii="Courier New" w:hAnsi="Courier New" w:cs="Courier New" w:hint="default"/>
      </w:rPr>
    </w:lvl>
    <w:lvl w:ilvl="2" w:tplc="496E760A" w:tentative="1">
      <w:start w:val="1"/>
      <w:numFmt w:val="bullet"/>
      <w:lvlText w:val=""/>
      <w:lvlJc w:val="left"/>
      <w:pPr>
        <w:ind w:left="2160" w:hanging="360"/>
      </w:pPr>
      <w:rPr>
        <w:rFonts w:ascii="Wingdings" w:hAnsi="Wingdings" w:hint="default"/>
      </w:rPr>
    </w:lvl>
    <w:lvl w:ilvl="3" w:tplc="DC80C6C0" w:tentative="1">
      <w:start w:val="1"/>
      <w:numFmt w:val="bullet"/>
      <w:lvlText w:val=""/>
      <w:lvlJc w:val="left"/>
      <w:pPr>
        <w:ind w:left="2880" w:hanging="360"/>
      </w:pPr>
      <w:rPr>
        <w:rFonts w:ascii="Symbol" w:hAnsi="Symbol" w:hint="default"/>
      </w:rPr>
    </w:lvl>
    <w:lvl w:ilvl="4" w:tplc="47980D8E" w:tentative="1">
      <w:start w:val="1"/>
      <w:numFmt w:val="bullet"/>
      <w:lvlText w:val="o"/>
      <w:lvlJc w:val="left"/>
      <w:pPr>
        <w:ind w:left="3600" w:hanging="360"/>
      </w:pPr>
      <w:rPr>
        <w:rFonts w:ascii="Courier New" w:hAnsi="Courier New" w:cs="Courier New" w:hint="default"/>
      </w:rPr>
    </w:lvl>
    <w:lvl w:ilvl="5" w:tplc="5096DE1A" w:tentative="1">
      <w:start w:val="1"/>
      <w:numFmt w:val="bullet"/>
      <w:lvlText w:val=""/>
      <w:lvlJc w:val="left"/>
      <w:pPr>
        <w:ind w:left="4320" w:hanging="360"/>
      </w:pPr>
      <w:rPr>
        <w:rFonts w:ascii="Wingdings" w:hAnsi="Wingdings" w:hint="default"/>
      </w:rPr>
    </w:lvl>
    <w:lvl w:ilvl="6" w:tplc="36803DDE" w:tentative="1">
      <w:start w:val="1"/>
      <w:numFmt w:val="bullet"/>
      <w:lvlText w:val=""/>
      <w:lvlJc w:val="left"/>
      <w:pPr>
        <w:ind w:left="5040" w:hanging="360"/>
      </w:pPr>
      <w:rPr>
        <w:rFonts w:ascii="Symbol" w:hAnsi="Symbol" w:hint="default"/>
      </w:rPr>
    </w:lvl>
    <w:lvl w:ilvl="7" w:tplc="FA6E0B44" w:tentative="1">
      <w:start w:val="1"/>
      <w:numFmt w:val="bullet"/>
      <w:lvlText w:val="o"/>
      <w:lvlJc w:val="left"/>
      <w:pPr>
        <w:ind w:left="5760" w:hanging="360"/>
      </w:pPr>
      <w:rPr>
        <w:rFonts w:ascii="Courier New" w:hAnsi="Courier New" w:cs="Courier New" w:hint="default"/>
      </w:rPr>
    </w:lvl>
    <w:lvl w:ilvl="8" w:tplc="A1829D30" w:tentative="1">
      <w:start w:val="1"/>
      <w:numFmt w:val="bullet"/>
      <w:lvlText w:val=""/>
      <w:lvlJc w:val="left"/>
      <w:pPr>
        <w:ind w:left="6480" w:hanging="360"/>
      </w:pPr>
      <w:rPr>
        <w:rFonts w:ascii="Wingdings" w:hAnsi="Wingdings" w:hint="default"/>
      </w:rPr>
    </w:lvl>
  </w:abstractNum>
  <w:abstractNum w:abstractNumId="62" w15:restartNumberingAfterBreak="0">
    <w:nsid w:val="5A5002DC"/>
    <w:multiLevelType w:val="hybridMultilevel"/>
    <w:tmpl w:val="B9B879C4"/>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5A8C6C25"/>
    <w:multiLevelType w:val="hybridMultilevel"/>
    <w:tmpl w:val="9B547B8C"/>
    <w:lvl w:ilvl="0" w:tplc="16AAC1DC">
      <w:start w:val="1"/>
      <w:numFmt w:val="bullet"/>
      <w:pStyle w:val="Style15"/>
      <w:lvlText w:val="o"/>
      <w:lvlJc w:val="left"/>
      <w:pPr>
        <w:ind w:left="1440" w:hanging="360"/>
      </w:pPr>
      <w:rPr>
        <w:rFonts w:ascii="Courier New" w:hAnsi="Courier New" w:cs="Courier New" w:hint="default"/>
      </w:rPr>
    </w:lvl>
    <w:lvl w:ilvl="1" w:tplc="DAF0CA7A">
      <w:start w:val="1"/>
      <w:numFmt w:val="bullet"/>
      <w:lvlText w:val="o"/>
      <w:lvlJc w:val="left"/>
      <w:pPr>
        <w:ind w:left="2160" w:hanging="360"/>
      </w:pPr>
      <w:rPr>
        <w:rFonts w:ascii="Courier New" w:hAnsi="Courier New" w:cs="Courier New" w:hint="default"/>
      </w:rPr>
    </w:lvl>
    <w:lvl w:ilvl="2" w:tplc="5F90A196">
      <w:start w:val="1"/>
      <w:numFmt w:val="bullet"/>
      <w:lvlText w:val=""/>
      <w:lvlJc w:val="left"/>
      <w:pPr>
        <w:ind w:left="2880" w:hanging="360"/>
      </w:pPr>
      <w:rPr>
        <w:rFonts w:ascii="Wingdings" w:hAnsi="Wingdings" w:hint="default"/>
      </w:rPr>
    </w:lvl>
    <w:lvl w:ilvl="3" w:tplc="96CE05D2">
      <w:start w:val="1"/>
      <w:numFmt w:val="bullet"/>
      <w:lvlText w:val=""/>
      <w:lvlJc w:val="left"/>
      <w:pPr>
        <w:ind w:left="3600" w:hanging="360"/>
      </w:pPr>
      <w:rPr>
        <w:rFonts w:ascii="Symbol" w:hAnsi="Symbol" w:hint="default"/>
      </w:rPr>
    </w:lvl>
    <w:lvl w:ilvl="4" w:tplc="965E2710">
      <w:start w:val="1"/>
      <w:numFmt w:val="bullet"/>
      <w:lvlText w:val="o"/>
      <w:lvlJc w:val="left"/>
      <w:pPr>
        <w:ind w:left="4320" w:hanging="360"/>
      </w:pPr>
      <w:rPr>
        <w:rFonts w:ascii="Courier New" w:hAnsi="Courier New" w:cs="Courier New" w:hint="default"/>
      </w:rPr>
    </w:lvl>
    <w:lvl w:ilvl="5" w:tplc="E3806A4E">
      <w:start w:val="1"/>
      <w:numFmt w:val="bullet"/>
      <w:lvlText w:val=""/>
      <w:lvlJc w:val="left"/>
      <w:pPr>
        <w:ind w:left="5040" w:hanging="360"/>
      </w:pPr>
      <w:rPr>
        <w:rFonts w:ascii="Wingdings" w:hAnsi="Wingdings" w:hint="default"/>
      </w:rPr>
    </w:lvl>
    <w:lvl w:ilvl="6" w:tplc="D0D2C372">
      <w:start w:val="1"/>
      <w:numFmt w:val="bullet"/>
      <w:lvlText w:val=""/>
      <w:lvlJc w:val="left"/>
      <w:pPr>
        <w:ind w:left="5760" w:hanging="360"/>
      </w:pPr>
      <w:rPr>
        <w:rFonts w:ascii="Symbol" w:hAnsi="Symbol" w:hint="default"/>
      </w:rPr>
    </w:lvl>
    <w:lvl w:ilvl="7" w:tplc="9CF85D46">
      <w:start w:val="1"/>
      <w:numFmt w:val="bullet"/>
      <w:lvlText w:val="o"/>
      <w:lvlJc w:val="left"/>
      <w:pPr>
        <w:ind w:left="6480" w:hanging="360"/>
      </w:pPr>
      <w:rPr>
        <w:rFonts w:ascii="Courier New" w:hAnsi="Courier New" w:cs="Courier New" w:hint="default"/>
      </w:rPr>
    </w:lvl>
    <w:lvl w:ilvl="8" w:tplc="DF5C6CCA">
      <w:start w:val="1"/>
      <w:numFmt w:val="bullet"/>
      <w:lvlText w:val=""/>
      <w:lvlJc w:val="left"/>
      <w:pPr>
        <w:ind w:left="7200" w:hanging="360"/>
      </w:pPr>
      <w:rPr>
        <w:rFonts w:ascii="Wingdings" w:hAnsi="Wingdings" w:hint="default"/>
      </w:rPr>
    </w:lvl>
  </w:abstractNum>
  <w:abstractNum w:abstractNumId="64" w15:restartNumberingAfterBreak="0">
    <w:nsid w:val="5CC242FA"/>
    <w:multiLevelType w:val="hybridMultilevel"/>
    <w:tmpl w:val="79E238AC"/>
    <w:lvl w:ilvl="0" w:tplc="FAB6ADDE">
      <w:start w:val="1"/>
      <w:numFmt w:val="bullet"/>
      <w:lvlText w:val="-"/>
      <w:lvlJc w:val="left"/>
      <w:pPr>
        <w:ind w:left="360" w:hanging="360"/>
      </w:pPr>
      <w:rPr>
        <w:rFonts w:hint="default"/>
      </w:rPr>
    </w:lvl>
    <w:lvl w:ilvl="1" w:tplc="B2BA0BAA" w:tentative="1">
      <w:start w:val="1"/>
      <w:numFmt w:val="bullet"/>
      <w:lvlText w:val="o"/>
      <w:lvlJc w:val="left"/>
      <w:pPr>
        <w:ind w:left="1080" w:hanging="360"/>
      </w:pPr>
      <w:rPr>
        <w:rFonts w:ascii="Courier New" w:hAnsi="Courier New" w:hint="default"/>
      </w:rPr>
    </w:lvl>
    <w:lvl w:ilvl="2" w:tplc="F9E6AC3A" w:tentative="1">
      <w:start w:val="1"/>
      <w:numFmt w:val="bullet"/>
      <w:lvlText w:val=""/>
      <w:lvlJc w:val="left"/>
      <w:pPr>
        <w:ind w:left="1800" w:hanging="360"/>
      </w:pPr>
      <w:rPr>
        <w:rFonts w:ascii="Wingdings" w:hAnsi="Wingdings" w:hint="default"/>
      </w:rPr>
    </w:lvl>
    <w:lvl w:ilvl="3" w:tplc="B64289F2" w:tentative="1">
      <w:start w:val="1"/>
      <w:numFmt w:val="bullet"/>
      <w:lvlText w:val=""/>
      <w:lvlJc w:val="left"/>
      <w:pPr>
        <w:ind w:left="2520" w:hanging="360"/>
      </w:pPr>
      <w:rPr>
        <w:rFonts w:ascii="Symbol" w:hAnsi="Symbol" w:hint="default"/>
      </w:rPr>
    </w:lvl>
    <w:lvl w:ilvl="4" w:tplc="A39622B4" w:tentative="1">
      <w:start w:val="1"/>
      <w:numFmt w:val="bullet"/>
      <w:lvlText w:val="o"/>
      <w:lvlJc w:val="left"/>
      <w:pPr>
        <w:ind w:left="3240" w:hanging="360"/>
      </w:pPr>
      <w:rPr>
        <w:rFonts w:ascii="Courier New" w:hAnsi="Courier New" w:hint="default"/>
      </w:rPr>
    </w:lvl>
    <w:lvl w:ilvl="5" w:tplc="C682FE0A" w:tentative="1">
      <w:start w:val="1"/>
      <w:numFmt w:val="bullet"/>
      <w:lvlText w:val=""/>
      <w:lvlJc w:val="left"/>
      <w:pPr>
        <w:ind w:left="3960" w:hanging="360"/>
      </w:pPr>
      <w:rPr>
        <w:rFonts w:ascii="Wingdings" w:hAnsi="Wingdings" w:hint="default"/>
      </w:rPr>
    </w:lvl>
    <w:lvl w:ilvl="6" w:tplc="6BA61A28" w:tentative="1">
      <w:start w:val="1"/>
      <w:numFmt w:val="bullet"/>
      <w:lvlText w:val=""/>
      <w:lvlJc w:val="left"/>
      <w:pPr>
        <w:ind w:left="4680" w:hanging="360"/>
      </w:pPr>
      <w:rPr>
        <w:rFonts w:ascii="Symbol" w:hAnsi="Symbol" w:hint="default"/>
      </w:rPr>
    </w:lvl>
    <w:lvl w:ilvl="7" w:tplc="D8C23F68" w:tentative="1">
      <w:start w:val="1"/>
      <w:numFmt w:val="bullet"/>
      <w:lvlText w:val="o"/>
      <w:lvlJc w:val="left"/>
      <w:pPr>
        <w:ind w:left="5400" w:hanging="360"/>
      </w:pPr>
      <w:rPr>
        <w:rFonts w:ascii="Courier New" w:hAnsi="Courier New" w:hint="default"/>
      </w:rPr>
    </w:lvl>
    <w:lvl w:ilvl="8" w:tplc="E0A6F7B6" w:tentative="1">
      <w:start w:val="1"/>
      <w:numFmt w:val="bullet"/>
      <w:lvlText w:val=""/>
      <w:lvlJc w:val="left"/>
      <w:pPr>
        <w:ind w:left="6120" w:hanging="360"/>
      </w:pPr>
      <w:rPr>
        <w:rFonts w:ascii="Wingdings" w:hAnsi="Wingdings" w:hint="default"/>
      </w:rPr>
    </w:lvl>
  </w:abstractNum>
  <w:abstractNum w:abstractNumId="65" w15:restartNumberingAfterBreak="0">
    <w:nsid w:val="5CE04F40"/>
    <w:multiLevelType w:val="hybridMultilevel"/>
    <w:tmpl w:val="B6D80E84"/>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D415E4A"/>
    <w:multiLevelType w:val="hybridMultilevel"/>
    <w:tmpl w:val="13224A4E"/>
    <w:lvl w:ilvl="0" w:tplc="4B5C8670">
      <w:start w:val="1"/>
      <w:numFmt w:val="bullet"/>
      <w:lvlText w:val="-"/>
      <w:lvlJc w:val="left"/>
      <w:pPr>
        <w:ind w:left="720" w:hanging="360"/>
      </w:pPr>
      <w:rPr>
        <w:rFonts w:hint="default"/>
        <w:i/>
        <w:color w:val="auto"/>
      </w:rPr>
    </w:lvl>
    <w:lvl w:ilvl="1" w:tplc="E1D6488E" w:tentative="1">
      <w:start w:val="1"/>
      <w:numFmt w:val="bullet"/>
      <w:lvlText w:val="o"/>
      <w:lvlJc w:val="left"/>
      <w:pPr>
        <w:ind w:left="1440" w:hanging="360"/>
      </w:pPr>
      <w:rPr>
        <w:rFonts w:ascii="Courier New" w:hAnsi="Courier New" w:cs="Courier New" w:hint="default"/>
      </w:rPr>
    </w:lvl>
    <w:lvl w:ilvl="2" w:tplc="C8B2075E" w:tentative="1">
      <w:start w:val="1"/>
      <w:numFmt w:val="bullet"/>
      <w:lvlText w:val=""/>
      <w:lvlJc w:val="left"/>
      <w:pPr>
        <w:ind w:left="2160" w:hanging="360"/>
      </w:pPr>
      <w:rPr>
        <w:rFonts w:ascii="Wingdings" w:hAnsi="Wingdings" w:hint="default"/>
      </w:rPr>
    </w:lvl>
    <w:lvl w:ilvl="3" w:tplc="E0D28AEA" w:tentative="1">
      <w:start w:val="1"/>
      <w:numFmt w:val="bullet"/>
      <w:lvlText w:val=""/>
      <w:lvlJc w:val="left"/>
      <w:pPr>
        <w:ind w:left="2880" w:hanging="360"/>
      </w:pPr>
      <w:rPr>
        <w:rFonts w:ascii="Symbol" w:hAnsi="Symbol" w:hint="default"/>
      </w:rPr>
    </w:lvl>
    <w:lvl w:ilvl="4" w:tplc="A022EA02" w:tentative="1">
      <w:start w:val="1"/>
      <w:numFmt w:val="bullet"/>
      <w:lvlText w:val="o"/>
      <w:lvlJc w:val="left"/>
      <w:pPr>
        <w:ind w:left="3600" w:hanging="360"/>
      </w:pPr>
      <w:rPr>
        <w:rFonts w:ascii="Courier New" w:hAnsi="Courier New" w:cs="Courier New" w:hint="default"/>
      </w:rPr>
    </w:lvl>
    <w:lvl w:ilvl="5" w:tplc="034852E2" w:tentative="1">
      <w:start w:val="1"/>
      <w:numFmt w:val="bullet"/>
      <w:lvlText w:val=""/>
      <w:lvlJc w:val="left"/>
      <w:pPr>
        <w:ind w:left="4320" w:hanging="360"/>
      </w:pPr>
      <w:rPr>
        <w:rFonts w:ascii="Wingdings" w:hAnsi="Wingdings" w:hint="default"/>
      </w:rPr>
    </w:lvl>
    <w:lvl w:ilvl="6" w:tplc="2FA63B64" w:tentative="1">
      <w:start w:val="1"/>
      <w:numFmt w:val="bullet"/>
      <w:lvlText w:val=""/>
      <w:lvlJc w:val="left"/>
      <w:pPr>
        <w:ind w:left="5040" w:hanging="360"/>
      </w:pPr>
      <w:rPr>
        <w:rFonts w:ascii="Symbol" w:hAnsi="Symbol" w:hint="default"/>
      </w:rPr>
    </w:lvl>
    <w:lvl w:ilvl="7" w:tplc="D186B2B0" w:tentative="1">
      <w:start w:val="1"/>
      <w:numFmt w:val="bullet"/>
      <w:lvlText w:val="o"/>
      <w:lvlJc w:val="left"/>
      <w:pPr>
        <w:ind w:left="5760" w:hanging="360"/>
      </w:pPr>
      <w:rPr>
        <w:rFonts w:ascii="Courier New" w:hAnsi="Courier New" w:cs="Courier New" w:hint="default"/>
      </w:rPr>
    </w:lvl>
    <w:lvl w:ilvl="8" w:tplc="A4668ACA" w:tentative="1">
      <w:start w:val="1"/>
      <w:numFmt w:val="bullet"/>
      <w:lvlText w:val=""/>
      <w:lvlJc w:val="left"/>
      <w:pPr>
        <w:ind w:left="6480" w:hanging="360"/>
      </w:pPr>
      <w:rPr>
        <w:rFonts w:ascii="Wingdings" w:hAnsi="Wingdings" w:hint="default"/>
      </w:rPr>
    </w:lvl>
  </w:abstractNum>
  <w:abstractNum w:abstractNumId="67" w15:restartNumberingAfterBreak="0">
    <w:nsid w:val="5D7F108E"/>
    <w:multiLevelType w:val="hybridMultilevel"/>
    <w:tmpl w:val="AA529ACE"/>
    <w:lvl w:ilvl="0" w:tplc="4198BFF4">
      <w:start w:val="1"/>
      <w:numFmt w:val="bullet"/>
      <w:pStyle w:val="Style9"/>
      <w:lvlText w:val="-"/>
      <w:lvlJc w:val="left"/>
      <w:pPr>
        <w:ind w:left="1287" w:hanging="360"/>
      </w:pPr>
      <w:rPr>
        <w:rFonts w:ascii="Times New Roman"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8" w15:restartNumberingAfterBreak="0">
    <w:nsid w:val="606C6971"/>
    <w:multiLevelType w:val="hybridMultilevel"/>
    <w:tmpl w:val="B6649288"/>
    <w:lvl w:ilvl="0" w:tplc="3ADEAAB8">
      <w:numFmt w:val="bullet"/>
      <w:lvlText w:val="•"/>
      <w:lvlJc w:val="left"/>
      <w:pPr>
        <w:ind w:left="720" w:hanging="360"/>
      </w:pPr>
      <w:rPr>
        <w:rFonts w:ascii="Times New Roman" w:eastAsia="Times New Roman" w:hAnsi="Times New Roman" w:cs="Times New Roman" w:hint="default"/>
      </w:rPr>
    </w:lvl>
    <w:lvl w:ilvl="1" w:tplc="D458B770">
      <w:start w:val="1"/>
      <w:numFmt w:val="bullet"/>
      <w:lvlText w:val="o"/>
      <w:lvlJc w:val="left"/>
      <w:pPr>
        <w:ind w:left="1440" w:hanging="360"/>
      </w:pPr>
      <w:rPr>
        <w:rFonts w:ascii="Courier New" w:hAnsi="Courier New" w:cs="Courier New" w:hint="default"/>
      </w:rPr>
    </w:lvl>
    <w:lvl w:ilvl="2" w:tplc="B4F6EA8A">
      <w:start w:val="1"/>
      <w:numFmt w:val="bullet"/>
      <w:lvlText w:val=""/>
      <w:lvlJc w:val="left"/>
      <w:pPr>
        <w:ind w:left="2160" w:hanging="360"/>
      </w:pPr>
      <w:rPr>
        <w:rFonts w:ascii="Wingdings" w:hAnsi="Wingdings" w:hint="default"/>
      </w:rPr>
    </w:lvl>
    <w:lvl w:ilvl="3" w:tplc="6978A18A">
      <w:start w:val="1"/>
      <w:numFmt w:val="bullet"/>
      <w:lvlText w:val=""/>
      <w:lvlJc w:val="left"/>
      <w:pPr>
        <w:ind w:left="2880" w:hanging="360"/>
      </w:pPr>
      <w:rPr>
        <w:rFonts w:ascii="Symbol" w:hAnsi="Symbol" w:hint="default"/>
      </w:rPr>
    </w:lvl>
    <w:lvl w:ilvl="4" w:tplc="9D7C31EC">
      <w:start w:val="1"/>
      <w:numFmt w:val="bullet"/>
      <w:lvlText w:val="o"/>
      <w:lvlJc w:val="left"/>
      <w:pPr>
        <w:ind w:left="3600" w:hanging="360"/>
      </w:pPr>
      <w:rPr>
        <w:rFonts w:ascii="Courier New" w:hAnsi="Courier New" w:cs="Courier New" w:hint="default"/>
      </w:rPr>
    </w:lvl>
    <w:lvl w:ilvl="5" w:tplc="743462C6">
      <w:start w:val="1"/>
      <w:numFmt w:val="bullet"/>
      <w:lvlText w:val=""/>
      <w:lvlJc w:val="left"/>
      <w:pPr>
        <w:ind w:left="4320" w:hanging="360"/>
      </w:pPr>
      <w:rPr>
        <w:rFonts w:ascii="Wingdings" w:hAnsi="Wingdings" w:hint="default"/>
      </w:rPr>
    </w:lvl>
    <w:lvl w:ilvl="6" w:tplc="BDAAC946">
      <w:start w:val="1"/>
      <w:numFmt w:val="bullet"/>
      <w:lvlText w:val=""/>
      <w:lvlJc w:val="left"/>
      <w:pPr>
        <w:ind w:left="5040" w:hanging="360"/>
      </w:pPr>
      <w:rPr>
        <w:rFonts w:ascii="Symbol" w:hAnsi="Symbol" w:hint="default"/>
      </w:rPr>
    </w:lvl>
    <w:lvl w:ilvl="7" w:tplc="0EA2BF64">
      <w:start w:val="1"/>
      <w:numFmt w:val="bullet"/>
      <w:lvlText w:val="o"/>
      <w:lvlJc w:val="left"/>
      <w:pPr>
        <w:ind w:left="5760" w:hanging="360"/>
      </w:pPr>
      <w:rPr>
        <w:rFonts w:ascii="Courier New" w:hAnsi="Courier New" w:cs="Courier New" w:hint="default"/>
      </w:rPr>
    </w:lvl>
    <w:lvl w:ilvl="8" w:tplc="F8ACA7CA">
      <w:start w:val="1"/>
      <w:numFmt w:val="bullet"/>
      <w:lvlText w:val=""/>
      <w:lvlJc w:val="left"/>
      <w:pPr>
        <w:ind w:left="6480" w:hanging="360"/>
      </w:pPr>
      <w:rPr>
        <w:rFonts w:ascii="Wingdings" w:hAnsi="Wingdings" w:hint="default"/>
      </w:rPr>
    </w:lvl>
  </w:abstractNum>
  <w:abstractNum w:abstractNumId="69" w15:restartNumberingAfterBreak="0">
    <w:nsid w:val="641B1F4E"/>
    <w:multiLevelType w:val="hybridMultilevel"/>
    <w:tmpl w:val="9BB6083E"/>
    <w:lvl w:ilvl="0" w:tplc="7B82CEB0">
      <w:start w:val="1"/>
      <w:numFmt w:val="bullet"/>
      <w:pStyle w:val="Bulletsquare"/>
      <w:lvlText w:val=""/>
      <w:lvlJc w:val="left"/>
      <w:pPr>
        <w:ind w:left="360" w:hanging="360"/>
      </w:pPr>
      <w:rPr>
        <w:rFonts w:ascii="Wingdings" w:hAnsi="Wingdings" w:hint="default"/>
      </w:rPr>
    </w:lvl>
    <w:lvl w:ilvl="1" w:tplc="3A540A1C" w:tentative="1">
      <w:start w:val="1"/>
      <w:numFmt w:val="bullet"/>
      <w:lvlText w:val="o"/>
      <w:lvlJc w:val="left"/>
      <w:pPr>
        <w:ind w:left="1080" w:hanging="360"/>
      </w:pPr>
      <w:rPr>
        <w:rFonts w:ascii="Courier New" w:hAnsi="Courier New" w:cs="Courier New" w:hint="default"/>
      </w:rPr>
    </w:lvl>
    <w:lvl w:ilvl="2" w:tplc="28B625C2" w:tentative="1">
      <w:start w:val="1"/>
      <w:numFmt w:val="bullet"/>
      <w:lvlText w:val=""/>
      <w:lvlJc w:val="left"/>
      <w:pPr>
        <w:ind w:left="1800" w:hanging="360"/>
      </w:pPr>
      <w:rPr>
        <w:rFonts w:ascii="Wingdings" w:hAnsi="Wingdings" w:hint="default"/>
      </w:rPr>
    </w:lvl>
    <w:lvl w:ilvl="3" w:tplc="E9F2A192" w:tentative="1">
      <w:start w:val="1"/>
      <w:numFmt w:val="bullet"/>
      <w:lvlText w:val=""/>
      <w:lvlJc w:val="left"/>
      <w:pPr>
        <w:ind w:left="2520" w:hanging="360"/>
      </w:pPr>
      <w:rPr>
        <w:rFonts w:ascii="Symbol" w:hAnsi="Symbol" w:hint="default"/>
      </w:rPr>
    </w:lvl>
    <w:lvl w:ilvl="4" w:tplc="E3D6257A" w:tentative="1">
      <w:start w:val="1"/>
      <w:numFmt w:val="bullet"/>
      <w:lvlText w:val="o"/>
      <w:lvlJc w:val="left"/>
      <w:pPr>
        <w:ind w:left="3240" w:hanging="360"/>
      </w:pPr>
      <w:rPr>
        <w:rFonts w:ascii="Courier New" w:hAnsi="Courier New" w:cs="Courier New" w:hint="default"/>
      </w:rPr>
    </w:lvl>
    <w:lvl w:ilvl="5" w:tplc="3672224E" w:tentative="1">
      <w:start w:val="1"/>
      <w:numFmt w:val="bullet"/>
      <w:lvlText w:val=""/>
      <w:lvlJc w:val="left"/>
      <w:pPr>
        <w:ind w:left="3960" w:hanging="360"/>
      </w:pPr>
      <w:rPr>
        <w:rFonts w:ascii="Wingdings" w:hAnsi="Wingdings" w:hint="default"/>
      </w:rPr>
    </w:lvl>
    <w:lvl w:ilvl="6" w:tplc="585E65F8" w:tentative="1">
      <w:start w:val="1"/>
      <w:numFmt w:val="bullet"/>
      <w:lvlText w:val=""/>
      <w:lvlJc w:val="left"/>
      <w:pPr>
        <w:ind w:left="4680" w:hanging="360"/>
      </w:pPr>
      <w:rPr>
        <w:rFonts w:ascii="Symbol" w:hAnsi="Symbol" w:hint="default"/>
      </w:rPr>
    </w:lvl>
    <w:lvl w:ilvl="7" w:tplc="54C0D21C" w:tentative="1">
      <w:start w:val="1"/>
      <w:numFmt w:val="bullet"/>
      <w:lvlText w:val="o"/>
      <w:lvlJc w:val="left"/>
      <w:pPr>
        <w:ind w:left="5400" w:hanging="360"/>
      </w:pPr>
      <w:rPr>
        <w:rFonts w:ascii="Courier New" w:hAnsi="Courier New" w:cs="Courier New" w:hint="default"/>
      </w:rPr>
    </w:lvl>
    <w:lvl w:ilvl="8" w:tplc="2B8C1D10" w:tentative="1">
      <w:start w:val="1"/>
      <w:numFmt w:val="bullet"/>
      <w:lvlText w:val=""/>
      <w:lvlJc w:val="left"/>
      <w:pPr>
        <w:ind w:left="6120" w:hanging="360"/>
      </w:pPr>
      <w:rPr>
        <w:rFonts w:ascii="Wingdings" w:hAnsi="Wingdings" w:hint="default"/>
      </w:rPr>
    </w:lvl>
  </w:abstractNum>
  <w:abstractNum w:abstractNumId="70" w15:restartNumberingAfterBreak="0">
    <w:nsid w:val="646E2B22"/>
    <w:multiLevelType w:val="hybridMultilevel"/>
    <w:tmpl w:val="E7C2B1A8"/>
    <w:lvl w:ilvl="0" w:tplc="C582AFE8">
      <w:start w:val="1"/>
      <w:numFmt w:val="bullet"/>
      <w:lvlText w:val="-"/>
      <w:lvlJc w:val="left"/>
      <w:pPr>
        <w:ind w:left="1288" w:hanging="360"/>
      </w:pPr>
    </w:lvl>
    <w:lvl w:ilvl="1" w:tplc="EF8A019C" w:tentative="1">
      <w:start w:val="1"/>
      <w:numFmt w:val="bullet"/>
      <w:lvlText w:val="o"/>
      <w:lvlJc w:val="left"/>
      <w:pPr>
        <w:ind w:left="2008" w:hanging="360"/>
      </w:pPr>
      <w:rPr>
        <w:rFonts w:ascii="Courier New" w:hAnsi="Courier New" w:cs="Courier New" w:hint="default"/>
      </w:rPr>
    </w:lvl>
    <w:lvl w:ilvl="2" w:tplc="F66C1FA8" w:tentative="1">
      <w:start w:val="1"/>
      <w:numFmt w:val="bullet"/>
      <w:lvlText w:val=""/>
      <w:lvlJc w:val="left"/>
      <w:pPr>
        <w:ind w:left="2728" w:hanging="360"/>
      </w:pPr>
      <w:rPr>
        <w:rFonts w:ascii="Wingdings" w:hAnsi="Wingdings" w:hint="default"/>
      </w:rPr>
    </w:lvl>
    <w:lvl w:ilvl="3" w:tplc="C6A08EA2" w:tentative="1">
      <w:start w:val="1"/>
      <w:numFmt w:val="bullet"/>
      <w:lvlText w:val=""/>
      <w:lvlJc w:val="left"/>
      <w:pPr>
        <w:ind w:left="3448" w:hanging="360"/>
      </w:pPr>
      <w:rPr>
        <w:rFonts w:ascii="Symbol" w:hAnsi="Symbol" w:hint="default"/>
      </w:rPr>
    </w:lvl>
    <w:lvl w:ilvl="4" w:tplc="6CAED99A" w:tentative="1">
      <w:start w:val="1"/>
      <w:numFmt w:val="bullet"/>
      <w:lvlText w:val="o"/>
      <w:lvlJc w:val="left"/>
      <w:pPr>
        <w:ind w:left="4168" w:hanging="360"/>
      </w:pPr>
      <w:rPr>
        <w:rFonts w:ascii="Courier New" w:hAnsi="Courier New" w:cs="Courier New" w:hint="default"/>
      </w:rPr>
    </w:lvl>
    <w:lvl w:ilvl="5" w:tplc="64E40D66" w:tentative="1">
      <w:start w:val="1"/>
      <w:numFmt w:val="bullet"/>
      <w:lvlText w:val=""/>
      <w:lvlJc w:val="left"/>
      <w:pPr>
        <w:ind w:left="4888" w:hanging="360"/>
      </w:pPr>
      <w:rPr>
        <w:rFonts w:ascii="Wingdings" w:hAnsi="Wingdings" w:hint="default"/>
      </w:rPr>
    </w:lvl>
    <w:lvl w:ilvl="6" w:tplc="49687B5E" w:tentative="1">
      <w:start w:val="1"/>
      <w:numFmt w:val="bullet"/>
      <w:lvlText w:val=""/>
      <w:lvlJc w:val="left"/>
      <w:pPr>
        <w:ind w:left="5608" w:hanging="360"/>
      </w:pPr>
      <w:rPr>
        <w:rFonts w:ascii="Symbol" w:hAnsi="Symbol" w:hint="default"/>
      </w:rPr>
    </w:lvl>
    <w:lvl w:ilvl="7" w:tplc="376ED6FC" w:tentative="1">
      <w:start w:val="1"/>
      <w:numFmt w:val="bullet"/>
      <w:lvlText w:val="o"/>
      <w:lvlJc w:val="left"/>
      <w:pPr>
        <w:ind w:left="6328" w:hanging="360"/>
      </w:pPr>
      <w:rPr>
        <w:rFonts w:ascii="Courier New" w:hAnsi="Courier New" w:cs="Courier New" w:hint="default"/>
      </w:rPr>
    </w:lvl>
    <w:lvl w:ilvl="8" w:tplc="13ECBBC0" w:tentative="1">
      <w:start w:val="1"/>
      <w:numFmt w:val="bullet"/>
      <w:lvlText w:val=""/>
      <w:lvlJc w:val="left"/>
      <w:pPr>
        <w:ind w:left="7048" w:hanging="360"/>
      </w:pPr>
      <w:rPr>
        <w:rFonts w:ascii="Wingdings" w:hAnsi="Wingdings" w:hint="default"/>
      </w:rPr>
    </w:lvl>
  </w:abstractNum>
  <w:abstractNum w:abstractNumId="71" w15:restartNumberingAfterBreak="0">
    <w:nsid w:val="65565A11"/>
    <w:multiLevelType w:val="hybridMultilevel"/>
    <w:tmpl w:val="EBDC0D58"/>
    <w:lvl w:ilvl="0" w:tplc="32FEBB24">
      <w:start w:val="1"/>
      <w:numFmt w:val="bullet"/>
      <w:lvlText w:val="-"/>
      <w:lvlJc w:val="left"/>
      <w:pPr>
        <w:ind w:left="720" w:hanging="360"/>
      </w:pPr>
    </w:lvl>
    <w:lvl w:ilvl="1" w:tplc="EB5856F8" w:tentative="1">
      <w:start w:val="1"/>
      <w:numFmt w:val="bullet"/>
      <w:lvlText w:val="o"/>
      <w:lvlJc w:val="left"/>
      <w:pPr>
        <w:ind w:left="1440" w:hanging="360"/>
      </w:pPr>
      <w:rPr>
        <w:rFonts w:ascii="Courier New" w:hAnsi="Courier New" w:cs="Courier New" w:hint="default"/>
      </w:rPr>
    </w:lvl>
    <w:lvl w:ilvl="2" w:tplc="EB10419A" w:tentative="1">
      <w:start w:val="1"/>
      <w:numFmt w:val="bullet"/>
      <w:lvlText w:val=""/>
      <w:lvlJc w:val="left"/>
      <w:pPr>
        <w:ind w:left="2160" w:hanging="360"/>
      </w:pPr>
      <w:rPr>
        <w:rFonts w:ascii="Wingdings" w:hAnsi="Wingdings" w:hint="default"/>
      </w:rPr>
    </w:lvl>
    <w:lvl w:ilvl="3" w:tplc="09F07DA2" w:tentative="1">
      <w:start w:val="1"/>
      <w:numFmt w:val="bullet"/>
      <w:lvlText w:val=""/>
      <w:lvlJc w:val="left"/>
      <w:pPr>
        <w:ind w:left="2880" w:hanging="360"/>
      </w:pPr>
      <w:rPr>
        <w:rFonts w:ascii="Symbol" w:hAnsi="Symbol" w:hint="default"/>
      </w:rPr>
    </w:lvl>
    <w:lvl w:ilvl="4" w:tplc="3778408E" w:tentative="1">
      <w:start w:val="1"/>
      <w:numFmt w:val="bullet"/>
      <w:lvlText w:val="o"/>
      <w:lvlJc w:val="left"/>
      <w:pPr>
        <w:ind w:left="3600" w:hanging="360"/>
      </w:pPr>
      <w:rPr>
        <w:rFonts w:ascii="Courier New" w:hAnsi="Courier New" w:cs="Courier New" w:hint="default"/>
      </w:rPr>
    </w:lvl>
    <w:lvl w:ilvl="5" w:tplc="01440F90" w:tentative="1">
      <w:start w:val="1"/>
      <w:numFmt w:val="bullet"/>
      <w:lvlText w:val=""/>
      <w:lvlJc w:val="left"/>
      <w:pPr>
        <w:ind w:left="4320" w:hanging="360"/>
      </w:pPr>
      <w:rPr>
        <w:rFonts w:ascii="Wingdings" w:hAnsi="Wingdings" w:hint="default"/>
      </w:rPr>
    </w:lvl>
    <w:lvl w:ilvl="6" w:tplc="678A8DA6" w:tentative="1">
      <w:start w:val="1"/>
      <w:numFmt w:val="bullet"/>
      <w:lvlText w:val=""/>
      <w:lvlJc w:val="left"/>
      <w:pPr>
        <w:ind w:left="5040" w:hanging="360"/>
      </w:pPr>
      <w:rPr>
        <w:rFonts w:ascii="Symbol" w:hAnsi="Symbol" w:hint="default"/>
      </w:rPr>
    </w:lvl>
    <w:lvl w:ilvl="7" w:tplc="974837D8" w:tentative="1">
      <w:start w:val="1"/>
      <w:numFmt w:val="bullet"/>
      <w:lvlText w:val="o"/>
      <w:lvlJc w:val="left"/>
      <w:pPr>
        <w:ind w:left="5760" w:hanging="360"/>
      </w:pPr>
      <w:rPr>
        <w:rFonts w:ascii="Courier New" w:hAnsi="Courier New" w:cs="Courier New" w:hint="default"/>
      </w:rPr>
    </w:lvl>
    <w:lvl w:ilvl="8" w:tplc="B100CD26" w:tentative="1">
      <w:start w:val="1"/>
      <w:numFmt w:val="bullet"/>
      <w:lvlText w:val=""/>
      <w:lvlJc w:val="left"/>
      <w:pPr>
        <w:ind w:left="6480" w:hanging="360"/>
      </w:pPr>
      <w:rPr>
        <w:rFonts w:ascii="Wingdings" w:hAnsi="Wingdings" w:hint="default"/>
      </w:rPr>
    </w:lvl>
  </w:abstractNum>
  <w:abstractNum w:abstractNumId="72" w15:restartNumberingAfterBreak="0">
    <w:nsid w:val="6628577F"/>
    <w:multiLevelType w:val="hybridMultilevel"/>
    <w:tmpl w:val="F94A2170"/>
    <w:lvl w:ilvl="0" w:tplc="67CC530A">
      <w:start w:val="1"/>
      <w:numFmt w:val="bullet"/>
      <w:lvlText w:val="-"/>
      <w:lvlJc w:val="left"/>
      <w:pPr>
        <w:ind w:left="720" w:hanging="360"/>
      </w:pPr>
    </w:lvl>
    <w:lvl w:ilvl="1" w:tplc="09EE69EE" w:tentative="1">
      <w:start w:val="1"/>
      <w:numFmt w:val="bullet"/>
      <w:lvlText w:val="o"/>
      <w:lvlJc w:val="left"/>
      <w:pPr>
        <w:ind w:left="1440" w:hanging="360"/>
      </w:pPr>
      <w:rPr>
        <w:rFonts w:ascii="Courier New" w:hAnsi="Courier New" w:cs="Courier New" w:hint="default"/>
      </w:rPr>
    </w:lvl>
    <w:lvl w:ilvl="2" w:tplc="443C22D0" w:tentative="1">
      <w:start w:val="1"/>
      <w:numFmt w:val="bullet"/>
      <w:lvlText w:val=""/>
      <w:lvlJc w:val="left"/>
      <w:pPr>
        <w:ind w:left="2160" w:hanging="360"/>
      </w:pPr>
      <w:rPr>
        <w:rFonts w:ascii="Wingdings" w:hAnsi="Wingdings" w:hint="default"/>
      </w:rPr>
    </w:lvl>
    <w:lvl w:ilvl="3" w:tplc="F3849B6A" w:tentative="1">
      <w:start w:val="1"/>
      <w:numFmt w:val="bullet"/>
      <w:lvlText w:val=""/>
      <w:lvlJc w:val="left"/>
      <w:pPr>
        <w:ind w:left="2880" w:hanging="360"/>
      </w:pPr>
      <w:rPr>
        <w:rFonts w:ascii="Symbol" w:hAnsi="Symbol" w:hint="default"/>
      </w:rPr>
    </w:lvl>
    <w:lvl w:ilvl="4" w:tplc="99D2BCB2" w:tentative="1">
      <w:start w:val="1"/>
      <w:numFmt w:val="bullet"/>
      <w:lvlText w:val="o"/>
      <w:lvlJc w:val="left"/>
      <w:pPr>
        <w:ind w:left="3600" w:hanging="360"/>
      </w:pPr>
      <w:rPr>
        <w:rFonts w:ascii="Courier New" w:hAnsi="Courier New" w:cs="Courier New" w:hint="default"/>
      </w:rPr>
    </w:lvl>
    <w:lvl w:ilvl="5" w:tplc="AE4416D0" w:tentative="1">
      <w:start w:val="1"/>
      <w:numFmt w:val="bullet"/>
      <w:lvlText w:val=""/>
      <w:lvlJc w:val="left"/>
      <w:pPr>
        <w:ind w:left="4320" w:hanging="360"/>
      </w:pPr>
      <w:rPr>
        <w:rFonts w:ascii="Wingdings" w:hAnsi="Wingdings" w:hint="default"/>
      </w:rPr>
    </w:lvl>
    <w:lvl w:ilvl="6" w:tplc="693A3E54" w:tentative="1">
      <w:start w:val="1"/>
      <w:numFmt w:val="bullet"/>
      <w:lvlText w:val=""/>
      <w:lvlJc w:val="left"/>
      <w:pPr>
        <w:ind w:left="5040" w:hanging="360"/>
      </w:pPr>
      <w:rPr>
        <w:rFonts w:ascii="Symbol" w:hAnsi="Symbol" w:hint="default"/>
      </w:rPr>
    </w:lvl>
    <w:lvl w:ilvl="7" w:tplc="A84008DE" w:tentative="1">
      <w:start w:val="1"/>
      <w:numFmt w:val="bullet"/>
      <w:lvlText w:val="o"/>
      <w:lvlJc w:val="left"/>
      <w:pPr>
        <w:ind w:left="5760" w:hanging="360"/>
      </w:pPr>
      <w:rPr>
        <w:rFonts w:ascii="Courier New" w:hAnsi="Courier New" w:cs="Courier New" w:hint="default"/>
      </w:rPr>
    </w:lvl>
    <w:lvl w:ilvl="8" w:tplc="A198F5E6" w:tentative="1">
      <w:start w:val="1"/>
      <w:numFmt w:val="bullet"/>
      <w:lvlText w:val=""/>
      <w:lvlJc w:val="left"/>
      <w:pPr>
        <w:ind w:left="6480" w:hanging="360"/>
      </w:pPr>
      <w:rPr>
        <w:rFonts w:ascii="Wingdings" w:hAnsi="Wingdings" w:hint="default"/>
      </w:rPr>
    </w:lvl>
  </w:abstractNum>
  <w:abstractNum w:abstractNumId="73" w15:restartNumberingAfterBreak="0">
    <w:nsid w:val="66BB5B65"/>
    <w:multiLevelType w:val="hybridMultilevel"/>
    <w:tmpl w:val="DAF2FC86"/>
    <w:lvl w:ilvl="0" w:tplc="6F3EFE20">
      <w:start w:val="1"/>
      <w:numFmt w:val="bullet"/>
      <w:lvlText w:val="-"/>
      <w:lvlJc w:val="left"/>
      <w:pPr>
        <w:ind w:left="720" w:hanging="360"/>
      </w:pPr>
    </w:lvl>
    <w:lvl w:ilvl="1" w:tplc="BC3E1F44" w:tentative="1">
      <w:start w:val="1"/>
      <w:numFmt w:val="bullet"/>
      <w:lvlText w:val="o"/>
      <w:lvlJc w:val="left"/>
      <w:pPr>
        <w:ind w:left="1440" w:hanging="360"/>
      </w:pPr>
      <w:rPr>
        <w:rFonts w:ascii="Courier New" w:hAnsi="Courier New" w:cs="Courier New" w:hint="default"/>
      </w:rPr>
    </w:lvl>
    <w:lvl w:ilvl="2" w:tplc="C75A66DE" w:tentative="1">
      <w:start w:val="1"/>
      <w:numFmt w:val="bullet"/>
      <w:lvlText w:val=""/>
      <w:lvlJc w:val="left"/>
      <w:pPr>
        <w:ind w:left="2160" w:hanging="360"/>
      </w:pPr>
      <w:rPr>
        <w:rFonts w:ascii="Wingdings" w:hAnsi="Wingdings" w:hint="default"/>
      </w:rPr>
    </w:lvl>
    <w:lvl w:ilvl="3" w:tplc="E1BA41EC" w:tentative="1">
      <w:start w:val="1"/>
      <w:numFmt w:val="bullet"/>
      <w:lvlText w:val=""/>
      <w:lvlJc w:val="left"/>
      <w:pPr>
        <w:ind w:left="2880" w:hanging="360"/>
      </w:pPr>
      <w:rPr>
        <w:rFonts w:ascii="Symbol" w:hAnsi="Symbol" w:hint="default"/>
      </w:rPr>
    </w:lvl>
    <w:lvl w:ilvl="4" w:tplc="871A7332" w:tentative="1">
      <w:start w:val="1"/>
      <w:numFmt w:val="bullet"/>
      <w:lvlText w:val="o"/>
      <w:lvlJc w:val="left"/>
      <w:pPr>
        <w:ind w:left="3600" w:hanging="360"/>
      </w:pPr>
      <w:rPr>
        <w:rFonts w:ascii="Courier New" w:hAnsi="Courier New" w:cs="Courier New" w:hint="default"/>
      </w:rPr>
    </w:lvl>
    <w:lvl w:ilvl="5" w:tplc="EA5E9AD8" w:tentative="1">
      <w:start w:val="1"/>
      <w:numFmt w:val="bullet"/>
      <w:lvlText w:val=""/>
      <w:lvlJc w:val="left"/>
      <w:pPr>
        <w:ind w:left="4320" w:hanging="360"/>
      </w:pPr>
      <w:rPr>
        <w:rFonts w:ascii="Wingdings" w:hAnsi="Wingdings" w:hint="default"/>
      </w:rPr>
    </w:lvl>
    <w:lvl w:ilvl="6" w:tplc="E7425DA8" w:tentative="1">
      <w:start w:val="1"/>
      <w:numFmt w:val="bullet"/>
      <w:lvlText w:val=""/>
      <w:lvlJc w:val="left"/>
      <w:pPr>
        <w:ind w:left="5040" w:hanging="360"/>
      </w:pPr>
      <w:rPr>
        <w:rFonts w:ascii="Symbol" w:hAnsi="Symbol" w:hint="default"/>
      </w:rPr>
    </w:lvl>
    <w:lvl w:ilvl="7" w:tplc="885A80C0" w:tentative="1">
      <w:start w:val="1"/>
      <w:numFmt w:val="bullet"/>
      <w:lvlText w:val="o"/>
      <w:lvlJc w:val="left"/>
      <w:pPr>
        <w:ind w:left="5760" w:hanging="360"/>
      </w:pPr>
      <w:rPr>
        <w:rFonts w:ascii="Courier New" w:hAnsi="Courier New" w:cs="Courier New" w:hint="default"/>
      </w:rPr>
    </w:lvl>
    <w:lvl w:ilvl="8" w:tplc="AF4C6D46" w:tentative="1">
      <w:start w:val="1"/>
      <w:numFmt w:val="bullet"/>
      <w:lvlText w:val=""/>
      <w:lvlJc w:val="left"/>
      <w:pPr>
        <w:ind w:left="6480" w:hanging="360"/>
      </w:pPr>
      <w:rPr>
        <w:rFonts w:ascii="Wingdings" w:hAnsi="Wingdings" w:hint="default"/>
      </w:rPr>
    </w:lvl>
  </w:abstractNum>
  <w:abstractNum w:abstractNumId="74" w15:restartNumberingAfterBreak="0">
    <w:nsid w:val="67BF6A53"/>
    <w:multiLevelType w:val="hybridMultilevel"/>
    <w:tmpl w:val="881287C2"/>
    <w:lvl w:ilvl="0" w:tplc="FF6EE1E4">
      <w:numFmt w:val="bullet"/>
      <w:lvlText w:val="•"/>
      <w:lvlJc w:val="left"/>
      <w:pPr>
        <w:ind w:left="720" w:hanging="360"/>
      </w:pPr>
      <w:rPr>
        <w:rFonts w:ascii="Times New Roman" w:eastAsia="Times New Roman" w:hAnsi="Times New Roman" w:cs="Times New Roman" w:hint="default"/>
      </w:rPr>
    </w:lvl>
    <w:lvl w:ilvl="1" w:tplc="745663F0" w:tentative="1">
      <w:start w:val="1"/>
      <w:numFmt w:val="bullet"/>
      <w:lvlText w:val="o"/>
      <w:lvlJc w:val="left"/>
      <w:pPr>
        <w:ind w:left="1440" w:hanging="360"/>
      </w:pPr>
      <w:rPr>
        <w:rFonts w:ascii="Courier New" w:hAnsi="Courier New" w:cs="Courier New" w:hint="default"/>
      </w:rPr>
    </w:lvl>
    <w:lvl w:ilvl="2" w:tplc="5CCEC7DE" w:tentative="1">
      <w:start w:val="1"/>
      <w:numFmt w:val="bullet"/>
      <w:lvlText w:val=""/>
      <w:lvlJc w:val="left"/>
      <w:pPr>
        <w:ind w:left="2160" w:hanging="360"/>
      </w:pPr>
      <w:rPr>
        <w:rFonts w:ascii="Wingdings" w:hAnsi="Wingdings" w:hint="default"/>
      </w:rPr>
    </w:lvl>
    <w:lvl w:ilvl="3" w:tplc="0284EC8E" w:tentative="1">
      <w:start w:val="1"/>
      <w:numFmt w:val="bullet"/>
      <w:lvlText w:val=""/>
      <w:lvlJc w:val="left"/>
      <w:pPr>
        <w:ind w:left="2880" w:hanging="360"/>
      </w:pPr>
      <w:rPr>
        <w:rFonts w:ascii="Symbol" w:hAnsi="Symbol" w:hint="default"/>
      </w:rPr>
    </w:lvl>
    <w:lvl w:ilvl="4" w:tplc="879255B6" w:tentative="1">
      <w:start w:val="1"/>
      <w:numFmt w:val="bullet"/>
      <w:lvlText w:val="o"/>
      <w:lvlJc w:val="left"/>
      <w:pPr>
        <w:ind w:left="3600" w:hanging="360"/>
      </w:pPr>
      <w:rPr>
        <w:rFonts w:ascii="Courier New" w:hAnsi="Courier New" w:cs="Courier New" w:hint="default"/>
      </w:rPr>
    </w:lvl>
    <w:lvl w:ilvl="5" w:tplc="B7641056" w:tentative="1">
      <w:start w:val="1"/>
      <w:numFmt w:val="bullet"/>
      <w:lvlText w:val=""/>
      <w:lvlJc w:val="left"/>
      <w:pPr>
        <w:ind w:left="4320" w:hanging="360"/>
      </w:pPr>
      <w:rPr>
        <w:rFonts w:ascii="Wingdings" w:hAnsi="Wingdings" w:hint="default"/>
      </w:rPr>
    </w:lvl>
    <w:lvl w:ilvl="6" w:tplc="15744DF2" w:tentative="1">
      <w:start w:val="1"/>
      <w:numFmt w:val="bullet"/>
      <w:lvlText w:val=""/>
      <w:lvlJc w:val="left"/>
      <w:pPr>
        <w:ind w:left="5040" w:hanging="360"/>
      </w:pPr>
      <w:rPr>
        <w:rFonts w:ascii="Symbol" w:hAnsi="Symbol" w:hint="default"/>
      </w:rPr>
    </w:lvl>
    <w:lvl w:ilvl="7" w:tplc="9D66E9B8" w:tentative="1">
      <w:start w:val="1"/>
      <w:numFmt w:val="bullet"/>
      <w:lvlText w:val="o"/>
      <w:lvlJc w:val="left"/>
      <w:pPr>
        <w:ind w:left="5760" w:hanging="360"/>
      </w:pPr>
      <w:rPr>
        <w:rFonts w:ascii="Courier New" w:hAnsi="Courier New" w:cs="Courier New" w:hint="default"/>
      </w:rPr>
    </w:lvl>
    <w:lvl w:ilvl="8" w:tplc="BC14C48A" w:tentative="1">
      <w:start w:val="1"/>
      <w:numFmt w:val="bullet"/>
      <w:lvlText w:val=""/>
      <w:lvlJc w:val="left"/>
      <w:pPr>
        <w:ind w:left="6480" w:hanging="360"/>
      </w:pPr>
      <w:rPr>
        <w:rFonts w:ascii="Wingdings" w:hAnsi="Wingdings" w:hint="default"/>
      </w:rPr>
    </w:lvl>
  </w:abstractNum>
  <w:abstractNum w:abstractNumId="75" w15:restartNumberingAfterBreak="0">
    <w:nsid w:val="684A3D2B"/>
    <w:multiLevelType w:val="hybridMultilevel"/>
    <w:tmpl w:val="D80E5408"/>
    <w:lvl w:ilvl="0" w:tplc="F13C4A8A">
      <w:numFmt w:val="bullet"/>
      <w:lvlText w:val="•"/>
      <w:lvlJc w:val="left"/>
      <w:pPr>
        <w:ind w:left="720" w:hanging="360"/>
      </w:pPr>
      <w:rPr>
        <w:rFonts w:ascii="Times New Roman" w:eastAsia="Times New Roman" w:hAnsi="Times New Roman" w:cs="Times New Roman" w:hint="default"/>
      </w:rPr>
    </w:lvl>
    <w:lvl w:ilvl="1" w:tplc="218EBBBE">
      <w:start w:val="1"/>
      <w:numFmt w:val="bullet"/>
      <w:lvlText w:val="-"/>
      <w:lvlJc w:val="left"/>
      <w:pPr>
        <w:ind w:left="1440" w:hanging="360"/>
      </w:pPr>
      <w:rPr>
        <w:rFonts w:hint="default"/>
      </w:rPr>
    </w:lvl>
    <w:lvl w:ilvl="2" w:tplc="EA1490D4" w:tentative="1">
      <w:start w:val="1"/>
      <w:numFmt w:val="bullet"/>
      <w:lvlText w:val=""/>
      <w:lvlJc w:val="left"/>
      <w:pPr>
        <w:ind w:left="2160" w:hanging="360"/>
      </w:pPr>
      <w:rPr>
        <w:rFonts w:ascii="Wingdings" w:hAnsi="Wingdings" w:hint="default"/>
      </w:rPr>
    </w:lvl>
    <w:lvl w:ilvl="3" w:tplc="A9000E72" w:tentative="1">
      <w:start w:val="1"/>
      <w:numFmt w:val="bullet"/>
      <w:lvlText w:val=""/>
      <w:lvlJc w:val="left"/>
      <w:pPr>
        <w:ind w:left="2880" w:hanging="360"/>
      </w:pPr>
      <w:rPr>
        <w:rFonts w:ascii="Symbol" w:hAnsi="Symbol" w:hint="default"/>
      </w:rPr>
    </w:lvl>
    <w:lvl w:ilvl="4" w:tplc="735865FC" w:tentative="1">
      <w:start w:val="1"/>
      <w:numFmt w:val="bullet"/>
      <w:lvlText w:val="o"/>
      <w:lvlJc w:val="left"/>
      <w:pPr>
        <w:ind w:left="3600" w:hanging="360"/>
      </w:pPr>
      <w:rPr>
        <w:rFonts w:ascii="Courier New" w:hAnsi="Courier New" w:cs="Courier New" w:hint="default"/>
      </w:rPr>
    </w:lvl>
    <w:lvl w:ilvl="5" w:tplc="ECB68E96" w:tentative="1">
      <w:start w:val="1"/>
      <w:numFmt w:val="bullet"/>
      <w:lvlText w:val=""/>
      <w:lvlJc w:val="left"/>
      <w:pPr>
        <w:ind w:left="4320" w:hanging="360"/>
      </w:pPr>
      <w:rPr>
        <w:rFonts w:ascii="Wingdings" w:hAnsi="Wingdings" w:hint="default"/>
      </w:rPr>
    </w:lvl>
    <w:lvl w:ilvl="6" w:tplc="78BA0C38" w:tentative="1">
      <w:start w:val="1"/>
      <w:numFmt w:val="bullet"/>
      <w:lvlText w:val=""/>
      <w:lvlJc w:val="left"/>
      <w:pPr>
        <w:ind w:left="5040" w:hanging="360"/>
      </w:pPr>
      <w:rPr>
        <w:rFonts w:ascii="Symbol" w:hAnsi="Symbol" w:hint="default"/>
      </w:rPr>
    </w:lvl>
    <w:lvl w:ilvl="7" w:tplc="0B784560" w:tentative="1">
      <w:start w:val="1"/>
      <w:numFmt w:val="bullet"/>
      <w:lvlText w:val="o"/>
      <w:lvlJc w:val="left"/>
      <w:pPr>
        <w:ind w:left="5760" w:hanging="360"/>
      </w:pPr>
      <w:rPr>
        <w:rFonts w:ascii="Courier New" w:hAnsi="Courier New" w:cs="Courier New" w:hint="default"/>
      </w:rPr>
    </w:lvl>
    <w:lvl w:ilvl="8" w:tplc="E3108586" w:tentative="1">
      <w:start w:val="1"/>
      <w:numFmt w:val="bullet"/>
      <w:lvlText w:val=""/>
      <w:lvlJc w:val="left"/>
      <w:pPr>
        <w:ind w:left="6480" w:hanging="360"/>
      </w:pPr>
      <w:rPr>
        <w:rFonts w:ascii="Wingdings" w:hAnsi="Wingdings" w:hint="default"/>
      </w:rPr>
    </w:lvl>
  </w:abstractNum>
  <w:abstractNum w:abstractNumId="76" w15:restartNumberingAfterBreak="0">
    <w:nsid w:val="6A7E25AD"/>
    <w:multiLevelType w:val="hybridMultilevel"/>
    <w:tmpl w:val="2BE2C124"/>
    <w:lvl w:ilvl="0" w:tplc="0C741A64">
      <w:numFmt w:val="bullet"/>
      <w:lvlText w:val="•"/>
      <w:lvlJc w:val="left"/>
      <w:pPr>
        <w:ind w:left="720" w:hanging="360"/>
      </w:pPr>
      <w:rPr>
        <w:rFonts w:ascii="Times New Roman" w:eastAsia="Times New Roman" w:hAnsi="Times New Roman" w:cs="Times New Roman" w:hint="default"/>
      </w:rPr>
    </w:lvl>
    <w:lvl w:ilvl="1" w:tplc="B784B460" w:tentative="1">
      <w:start w:val="1"/>
      <w:numFmt w:val="bullet"/>
      <w:lvlText w:val="o"/>
      <w:lvlJc w:val="left"/>
      <w:pPr>
        <w:ind w:left="1440" w:hanging="360"/>
      </w:pPr>
      <w:rPr>
        <w:rFonts w:ascii="Courier New" w:hAnsi="Courier New" w:cs="Courier New" w:hint="default"/>
      </w:rPr>
    </w:lvl>
    <w:lvl w:ilvl="2" w:tplc="6A0CD524" w:tentative="1">
      <w:start w:val="1"/>
      <w:numFmt w:val="bullet"/>
      <w:lvlText w:val=""/>
      <w:lvlJc w:val="left"/>
      <w:pPr>
        <w:ind w:left="2160" w:hanging="360"/>
      </w:pPr>
      <w:rPr>
        <w:rFonts w:ascii="Wingdings" w:hAnsi="Wingdings" w:hint="default"/>
      </w:rPr>
    </w:lvl>
    <w:lvl w:ilvl="3" w:tplc="7CDA12DC" w:tentative="1">
      <w:start w:val="1"/>
      <w:numFmt w:val="bullet"/>
      <w:lvlText w:val=""/>
      <w:lvlJc w:val="left"/>
      <w:pPr>
        <w:ind w:left="2880" w:hanging="360"/>
      </w:pPr>
      <w:rPr>
        <w:rFonts w:ascii="Symbol" w:hAnsi="Symbol" w:hint="default"/>
      </w:rPr>
    </w:lvl>
    <w:lvl w:ilvl="4" w:tplc="FB243500" w:tentative="1">
      <w:start w:val="1"/>
      <w:numFmt w:val="bullet"/>
      <w:lvlText w:val="o"/>
      <w:lvlJc w:val="left"/>
      <w:pPr>
        <w:ind w:left="3600" w:hanging="360"/>
      </w:pPr>
      <w:rPr>
        <w:rFonts w:ascii="Courier New" w:hAnsi="Courier New" w:cs="Courier New" w:hint="default"/>
      </w:rPr>
    </w:lvl>
    <w:lvl w:ilvl="5" w:tplc="D1EE4D00" w:tentative="1">
      <w:start w:val="1"/>
      <w:numFmt w:val="bullet"/>
      <w:lvlText w:val=""/>
      <w:lvlJc w:val="left"/>
      <w:pPr>
        <w:ind w:left="4320" w:hanging="360"/>
      </w:pPr>
      <w:rPr>
        <w:rFonts w:ascii="Wingdings" w:hAnsi="Wingdings" w:hint="default"/>
      </w:rPr>
    </w:lvl>
    <w:lvl w:ilvl="6" w:tplc="6E5AEC40" w:tentative="1">
      <w:start w:val="1"/>
      <w:numFmt w:val="bullet"/>
      <w:lvlText w:val=""/>
      <w:lvlJc w:val="left"/>
      <w:pPr>
        <w:ind w:left="5040" w:hanging="360"/>
      </w:pPr>
      <w:rPr>
        <w:rFonts w:ascii="Symbol" w:hAnsi="Symbol" w:hint="default"/>
      </w:rPr>
    </w:lvl>
    <w:lvl w:ilvl="7" w:tplc="0ACC83B4" w:tentative="1">
      <w:start w:val="1"/>
      <w:numFmt w:val="bullet"/>
      <w:lvlText w:val="o"/>
      <w:lvlJc w:val="left"/>
      <w:pPr>
        <w:ind w:left="5760" w:hanging="360"/>
      </w:pPr>
      <w:rPr>
        <w:rFonts w:ascii="Courier New" w:hAnsi="Courier New" w:cs="Courier New" w:hint="default"/>
      </w:rPr>
    </w:lvl>
    <w:lvl w:ilvl="8" w:tplc="14FEAAEA" w:tentative="1">
      <w:start w:val="1"/>
      <w:numFmt w:val="bullet"/>
      <w:lvlText w:val=""/>
      <w:lvlJc w:val="left"/>
      <w:pPr>
        <w:ind w:left="6480" w:hanging="360"/>
      </w:pPr>
      <w:rPr>
        <w:rFonts w:ascii="Wingdings" w:hAnsi="Wingdings" w:hint="default"/>
      </w:rPr>
    </w:lvl>
  </w:abstractNum>
  <w:abstractNum w:abstractNumId="77" w15:restartNumberingAfterBreak="0">
    <w:nsid w:val="6AC60319"/>
    <w:multiLevelType w:val="hybridMultilevel"/>
    <w:tmpl w:val="EED4B900"/>
    <w:lvl w:ilvl="0" w:tplc="59AA243A">
      <w:start w:val="1"/>
      <w:numFmt w:val="bullet"/>
      <w:lvlText w:val="-"/>
      <w:lvlJc w:val="left"/>
      <w:pPr>
        <w:ind w:left="720" w:hanging="360"/>
      </w:pPr>
    </w:lvl>
    <w:lvl w:ilvl="1" w:tplc="20409634" w:tentative="1">
      <w:start w:val="1"/>
      <w:numFmt w:val="bullet"/>
      <w:lvlText w:val="o"/>
      <w:lvlJc w:val="left"/>
      <w:pPr>
        <w:ind w:left="1440" w:hanging="360"/>
      </w:pPr>
      <w:rPr>
        <w:rFonts w:ascii="Courier New" w:hAnsi="Courier New" w:cs="Courier New" w:hint="default"/>
      </w:rPr>
    </w:lvl>
    <w:lvl w:ilvl="2" w:tplc="C1BCDFD0" w:tentative="1">
      <w:start w:val="1"/>
      <w:numFmt w:val="bullet"/>
      <w:lvlText w:val=""/>
      <w:lvlJc w:val="left"/>
      <w:pPr>
        <w:ind w:left="2160" w:hanging="360"/>
      </w:pPr>
      <w:rPr>
        <w:rFonts w:ascii="Wingdings" w:hAnsi="Wingdings" w:hint="default"/>
      </w:rPr>
    </w:lvl>
    <w:lvl w:ilvl="3" w:tplc="EC226524" w:tentative="1">
      <w:start w:val="1"/>
      <w:numFmt w:val="bullet"/>
      <w:lvlText w:val=""/>
      <w:lvlJc w:val="left"/>
      <w:pPr>
        <w:ind w:left="2880" w:hanging="360"/>
      </w:pPr>
      <w:rPr>
        <w:rFonts w:ascii="Symbol" w:hAnsi="Symbol" w:hint="default"/>
      </w:rPr>
    </w:lvl>
    <w:lvl w:ilvl="4" w:tplc="9DD21160" w:tentative="1">
      <w:start w:val="1"/>
      <w:numFmt w:val="bullet"/>
      <w:lvlText w:val="o"/>
      <w:lvlJc w:val="left"/>
      <w:pPr>
        <w:ind w:left="3600" w:hanging="360"/>
      </w:pPr>
      <w:rPr>
        <w:rFonts w:ascii="Courier New" w:hAnsi="Courier New" w:cs="Courier New" w:hint="default"/>
      </w:rPr>
    </w:lvl>
    <w:lvl w:ilvl="5" w:tplc="D45C5BC2" w:tentative="1">
      <w:start w:val="1"/>
      <w:numFmt w:val="bullet"/>
      <w:lvlText w:val=""/>
      <w:lvlJc w:val="left"/>
      <w:pPr>
        <w:ind w:left="4320" w:hanging="360"/>
      </w:pPr>
      <w:rPr>
        <w:rFonts w:ascii="Wingdings" w:hAnsi="Wingdings" w:hint="default"/>
      </w:rPr>
    </w:lvl>
    <w:lvl w:ilvl="6" w:tplc="A9B4E126" w:tentative="1">
      <w:start w:val="1"/>
      <w:numFmt w:val="bullet"/>
      <w:lvlText w:val=""/>
      <w:lvlJc w:val="left"/>
      <w:pPr>
        <w:ind w:left="5040" w:hanging="360"/>
      </w:pPr>
      <w:rPr>
        <w:rFonts w:ascii="Symbol" w:hAnsi="Symbol" w:hint="default"/>
      </w:rPr>
    </w:lvl>
    <w:lvl w:ilvl="7" w:tplc="EFBE0F26" w:tentative="1">
      <w:start w:val="1"/>
      <w:numFmt w:val="bullet"/>
      <w:lvlText w:val="o"/>
      <w:lvlJc w:val="left"/>
      <w:pPr>
        <w:ind w:left="5760" w:hanging="360"/>
      </w:pPr>
      <w:rPr>
        <w:rFonts w:ascii="Courier New" w:hAnsi="Courier New" w:cs="Courier New" w:hint="default"/>
      </w:rPr>
    </w:lvl>
    <w:lvl w:ilvl="8" w:tplc="8B5CAB24" w:tentative="1">
      <w:start w:val="1"/>
      <w:numFmt w:val="bullet"/>
      <w:lvlText w:val=""/>
      <w:lvlJc w:val="left"/>
      <w:pPr>
        <w:ind w:left="6480" w:hanging="360"/>
      </w:pPr>
      <w:rPr>
        <w:rFonts w:ascii="Wingdings" w:hAnsi="Wingdings" w:hint="default"/>
      </w:rPr>
    </w:lvl>
  </w:abstractNum>
  <w:abstractNum w:abstractNumId="78" w15:restartNumberingAfterBreak="0">
    <w:nsid w:val="6B167515"/>
    <w:multiLevelType w:val="hybridMultilevel"/>
    <w:tmpl w:val="18DACCC6"/>
    <w:lvl w:ilvl="0" w:tplc="8A8A5F4A">
      <w:start w:val="1"/>
      <w:numFmt w:val="bullet"/>
      <w:lvlText w:val="-"/>
      <w:lvlJc w:val="left"/>
      <w:pPr>
        <w:ind w:left="1080" w:hanging="360"/>
      </w:pPr>
    </w:lvl>
    <w:lvl w:ilvl="1" w:tplc="0D34F2C2">
      <w:start w:val="1"/>
      <w:numFmt w:val="bullet"/>
      <w:lvlText w:val="o"/>
      <w:lvlJc w:val="left"/>
      <w:pPr>
        <w:ind w:left="1800" w:hanging="360"/>
      </w:pPr>
      <w:rPr>
        <w:rFonts w:ascii="Courier New" w:hAnsi="Courier New" w:cs="Courier New" w:hint="default"/>
      </w:rPr>
    </w:lvl>
    <w:lvl w:ilvl="2" w:tplc="B3F44078">
      <w:start w:val="1"/>
      <w:numFmt w:val="bullet"/>
      <w:lvlText w:val=""/>
      <w:lvlJc w:val="left"/>
      <w:pPr>
        <w:ind w:left="2520" w:hanging="360"/>
      </w:pPr>
      <w:rPr>
        <w:rFonts w:ascii="Wingdings" w:hAnsi="Wingdings" w:hint="default"/>
      </w:rPr>
    </w:lvl>
    <w:lvl w:ilvl="3" w:tplc="9BE05D44">
      <w:start w:val="1"/>
      <w:numFmt w:val="bullet"/>
      <w:lvlText w:val=""/>
      <w:lvlJc w:val="left"/>
      <w:pPr>
        <w:ind w:left="3240" w:hanging="360"/>
      </w:pPr>
      <w:rPr>
        <w:rFonts w:ascii="Symbol" w:hAnsi="Symbol" w:hint="default"/>
      </w:rPr>
    </w:lvl>
    <w:lvl w:ilvl="4" w:tplc="55E815DA">
      <w:start w:val="1"/>
      <w:numFmt w:val="bullet"/>
      <w:lvlText w:val="o"/>
      <w:lvlJc w:val="left"/>
      <w:pPr>
        <w:ind w:left="3960" w:hanging="360"/>
      </w:pPr>
      <w:rPr>
        <w:rFonts w:ascii="Courier New" w:hAnsi="Courier New" w:cs="Courier New" w:hint="default"/>
      </w:rPr>
    </w:lvl>
    <w:lvl w:ilvl="5" w:tplc="A8240F8C">
      <w:start w:val="1"/>
      <w:numFmt w:val="bullet"/>
      <w:lvlText w:val=""/>
      <w:lvlJc w:val="left"/>
      <w:pPr>
        <w:ind w:left="4680" w:hanging="360"/>
      </w:pPr>
      <w:rPr>
        <w:rFonts w:ascii="Wingdings" w:hAnsi="Wingdings" w:hint="default"/>
      </w:rPr>
    </w:lvl>
    <w:lvl w:ilvl="6" w:tplc="AA0040AA">
      <w:start w:val="1"/>
      <w:numFmt w:val="bullet"/>
      <w:lvlText w:val=""/>
      <w:lvlJc w:val="left"/>
      <w:pPr>
        <w:ind w:left="5400" w:hanging="360"/>
      </w:pPr>
      <w:rPr>
        <w:rFonts w:ascii="Symbol" w:hAnsi="Symbol" w:hint="default"/>
      </w:rPr>
    </w:lvl>
    <w:lvl w:ilvl="7" w:tplc="48EE5A3C">
      <w:start w:val="1"/>
      <w:numFmt w:val="bullet"/>
      <w:lvlText w:val="o"/>
      <w:lvlJc w:val="left"/>
      <w:pPr>
        <w:ind w:left="6120" w:hanging="360"/>
      </w:pPr>
      <w:rPr>
        <w:rFonts w:ascii="Courier New" w:hAnsi="Courier New" w:cs="Courier New" w:hint="default"/>
      </w:rPr>
    </w:lvl>
    <w:lvl w:ilvl="8" w:tplc="256ACD08">
      <w:start w:val="1"/>
      <w:numFmt w:val="bullet"/>
      <w:lvlText w:val=""/>
      <w:lvlJc w:val="left"/>
      <w:pPr>
        <w:ind w:left="6840" w:hanging="360"/>
      </w:pPr>
      <w:rPr>
        <w:rFonts w:ascii="Wingdings" w:hAnsi="Wingdings" w:hint="default"/>
      </w:rPr>
    </w:lvl>
  </w:abstractNum>
  <w:abstractNum w:abstractNumId="79" w15:restartNumberingAfterBreak="0">
    <w:nsid w:val="6B23591A"/>
    <w:multiLevelType w:val="hybridMultilevel"/>
    <w:tmpl w:val="2076A60E"/>
    <w:lvl w:ilvl="0" w:tplc="FFC83810">
      <w:start w:val="1"/>
      <w:numFmt w:val="bullet"/>
      <w:lvlText w:val="-"/>
      <w:lvlJc w:val="left"/>
      <w:pPr>
        <w:ind w:left="720" w:hanging="360"/>
      </w:pPr>
    </w:lvl>
    <w:lvl w:ilvl="1" w:tplc="4E466D08" w:tentative="1">
      <w:start w:val="1"/>
      <w:numFmt w:val="bullet"/>
      <w:lvlText w:val="o"/>
      <w:lvlJc w:val="left"/>
      <w:pPr>
        <w:ind w:left="1440" w:hanging="360"/>
      </w:pPr>
      <w:rPr>
        <w:rFonts w:ascii="Courier New" w:hAnsi="Courier New" w:cs="Courier New" w:hint="default"/>
      </w:rPr>
    </w:lvl>
    <w:lvl w:ilvl="2" w:tplc="4FB2CC86" w:tentative="1">
      <w:start w:val="1"/>
      <w:numFmt w:val="bullet"/>
      <w:lvlText w:val=""/>
      <w:lvlJc w:val="left"/>
      <w:pPr>
        <w:ind w:left="2160" w:hanging="360"/>
      </w:pPr>
      <w:rPr>
        <w:rFonts w:ascii="Wingdings" w:hAnsi="Wingdings" w:hint="default"/>
      </w:rPr>
    </w:lvl>
    <w:lvl w:ilvl="3" w:tplc="CD142FAA" w:tentative="1">
      <w:start w:val="1"/>
      <w:numFmt w:val="bullet"/>
      <w:lvlText w:val=""/>
      <w:lvlJc w:val="left"/>
      <w:pPr>
        <w:ind w:left="2880" w:hanging="360"/>
      </w:pPr>
      <w:rPr>
        <w:rFonts w:ascii="Symbol" w:hAnsi="Symbol" w:hint="default"/>
      </w:rPr>
    </w:lvl>
    <w:lvl w:ilvl="4" w:tplc="EADED24E" w:tentative="1">
      <w:start w:val="1"/>
      <w:numFmt w:val="bullet"/>
      <w:lvlText w:val="o"/>
      <w:lvlJc w:val="left"/>
      <w:pPr>
        <w:ind w:left="3600" w:hanging="360"/>
      </w:pPr>
      <w:rPr>
        <w:rFonts w:ascii="Courier New" w:hAnsi="Courier New" w:cs="Courier New" w:hint="default"/>
      </w:rPr>
    </w:lvl>
    <w:lvl w:ilvl="5" w:tplc="AC6C208E" w:tentative="1">
      <w:start w:val="1"/>
      <w:numFmt w:val="bullet"/>
      <w:lvlText w:val=""/>
      <w:lvlJc w:val="left"/>
      <w:pPr>
        <w:ind w:left="4320" w:hanging="360"/>
      </w:pPr>
      <w:rPr>
        <w:rFonts w:ascii="Wingdings" w:hAnsi="Wingdings" w:hint="default"/>
      </w:rPr>
    </w:lvl>
    <w:lvl w:ilvl="6" w:tplc="28D021EE" w:tentative="1">
      <w:start w:val="1"/>
      <w:numFmt w:val="bullet"/>
      <w:lvlText w:val=""/>
      <w:lvlJc w:val="left"/>
      <w:pPr>
        <w:ind w:left="5040" w:hanging="360"/>
      </w:pPr>
      <w:rPr>
        <w:rFonts w:ascii="Symbol" w:hAnsi="Symbol" w:hint="default"/>
      </w:rPr>
    </w:lvl>
    <w:lvl w:ilvl="7" w:tplc="196222E4" w:tentative="1">
      <w:start w:val="1"/>
      <w:numFmt w:val="bullet"/>
      <w:lvlText w:val="o"/>
      <w:lvlJc w:val="left"/>
      <w:pPr>
        <w:ind w:left="5760" w:hanging="360"/>
      </w:pPr>
      <w:rPr>
        <w:rFonts w:ascii="Courier New" w:hAnsi="Courier New" w:cs="Courier New" w:hint="default"/>
      </w:rPr>
    </w:lvl>
    <w:lvl w:ilvl="8" w:tplc="F56E1E9C" w:tentative="1">
      <w:start w:val="1"/>
      <w:numFmt w:val="bullet"/>
      <w:lvlText w:val=""/>
      <w:lvlJc w:val="left"/>
      <w:pPr>
        <w:ind w:left="6480" w:hanging="360"/>
      </w:pPr>
      <w:rPr>
        <w:rFonts w:ascii="Wingdings" w:hAnsi="Wingdings" w:hint="default"/>
      </w:rPr>
    </w:lvl>
  </w:abstractNum>
  <w:abstractNum w:abstractNumId="80" w15:restartNumberingAfterBreak="0">
    <w:nsid w:val="6CBD5132"/>
    <w:multiLevelType w:val="hybridMultilevel"/>
    <w:tmpl w:val="6DFCD0A0"/>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15:restartNumberingAfterBreak="0">
    <w:nsid w:val="6E701A53"/>
    <w:multiLevelType w:val="hybridMultilevel"/>
    <w:tmpl w:val="43D8404E"/>
    <w:lvl w:ilvl="0" w:tplc="4588D1F0">
      <w:start w:val="4"/>
      <w:numFmt w:val="bullet"/>
      <w:lvlText w:val="-"/>
      <w:lvlJc w:val="left"/>
      <w:pPr>
        <w:tabs>
          <w:tab w:val="num" w:pos="720"/>
        </w:tabs>
        <w:ind w:left="720" w:hanging="432"/>
      </w:pPr>
      <w:rPr>
        <w:rFonts w:ascii="Calibri" w:eastAsia="Times New Roman" w:hAnsi="Calibri" w:hint="default"/>
        <w:sz w:val="20"/>
      </w:rPr>
    </w:lvl>
    <w:lvl w:ilvl="1" w:tplc="640EDCBC" w:tentative="1">
      <w:start w:val="1"/>
      <w:numFmt w:val="bullet"/>
      <w:lvlText w:val="o"/>
      <w:lvlJc w:val="left"/>
      <w:pPr>
        <w:tabs>
          <w:tab w:val="num" w:pos="1440"/>
        </w:tabs>
        <w:ind w:left="1440" w:hanging="360"/>
      </w:pPr>
      <w:rPr>
        <w:rFonts w:ascii="Courier New" w:hAnsi="Courier New" w:hint="default"/>
      </w:rPr>
    </w:lvl>
    <w:lvl w:ilvl="2" w:tplc="DBF84ED4" w:tentative="1">
      <w:start w:val="1"/>
      <w:numFmt w:val="bullet"/>
      <w:lvlText w:val=""/>
      <w:lvlJc w:val="left"/>
      <w:pPr>
        <w:tabs>
          <w:tab w:val="num" w:pos="2160"/>
        </w:tabs>
        <w:ind w:left="2160" w:hanging="360"/>
      </w:pPr>
      <w:rPr>
        <w:rFonts w:ascii="Wingdings" w:hAnsi="Wingdings" w:hint="default"/>
      </w:rPr>
    </w:lvl>
    <w:lvl w:ilvl="3" w:tplc="907A308C" w:tentative="1">
      <w:start w:val="1"/>
      <w:numFmt w:val="bullet"/>
      <w:lvlText w:val=""/>
      <w:lvlJc w:val="left"/>
      <w:pPr>
        <w:tabs>
          <w:tab w:val="num" w:pos="2880"/>
        </w:tabs>
        <w:ind w:left="2880" w:hanging="360"/>
      </w:pPr>
      <w:rPr>
        <w:rFonts w:ascii="Symbol" w:hAnsi="Symbol" w:hint="default"/>
      </w:rPr>
    </w:lvl>
    <w:lvl w:ilvl="4" w:tplc="F412F582" w:tentative="1">
      <w:start w:val="1"/>
      <w:numFmt w:val="bullet"/>
      <w:lvlText w:val="o"/>
      <w:lvlJc w:val="left"/>
      <w:pPr>
        <w:tabs>
          <w:tab w:val="num" w:pos="3600"/>
        </w:tabs>
        <w:ind w:left="3600" w:hanging="360"/>
      </w:pPr>
      <w:rPr>
        <w:rFonts w:ascii="Courier New" w:hAnsi="Courier New" w:hint="default"/>
      </w:rPr>
    </w:lvl>
    <w:lvl w:ilvl="5" w:tplc="1B16A52E" w:tentative="1">
      <w:start w:val="1"/>
      <w:numFmt w:val="bullet"/>
      <w:lvlText w:val=""/>
      <w:lvlJc w:val="left"/>
      <w:pPr>
        <w:tabs>
          <w:tab w:val="num" w:pos="4320"/>
        </w:tabs>
        <w:ind w:left="4320" w:hanging="360"/>
      </w:pPr>
      <w:rPr>
        <w:rFonts w:ascii="Wingdings" w:hAnsi="Wingdings" w:hint="default"/>
      </w:rPr>
    </w:lvl>
    <w:lvl w:ilvl="6" w:tplc="4D0C3598" w:tentative="1">
      <w:start w:val="1"/>
      <w:numFmt w:val="bullet"/>
      <w:lvlText w:val=""/>
      <w:lvlJc w:val="left"/>
      <w:pPr>
        <w:tabs>
          <w:tab w:val="num" w:pos="5040"/>
        </w:tabs>
        <w:ind w:left="5040" w:hanging="360"/>
      </w:pPr>
      <w:rPr>
        <w:rFonts w:ascii="Symbol" w:hAnsi="Symbol" w:hint="default"/>
      </w:rPr>
    </w:lvl>
    <w:lvl w:ilvl="7" w:tplc="5AA4CFA6" w:tentative="1">
      <w:start w:val="1"/>
      <w:numFmt w:val="bullet"/>
      <w:lvlText w:val="o"/>
      <w:lvlJc w:val="left"/>
      <w:pPr>
        <w:tabs>
          <w:tab w:val="num" w:pos="5760"/>
        </w:tabs>
        <w:ind w:left="5760" w:hanging="360"/>
      </w:pPr>
      <w:rPr>
        <w:rFonts w:ascii="Courier New" w:hAnsi="Courier New" w:hint="default"/>
      </w:rPr>
    </w:lvl>
    <w:lvl w:ilvl="8" w:tplc="8BD4D01C"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F0D0682"/>
    <w:multiLevelType w:val="hybridMultilevel"/>
    <w:tmpl w:val="558A0BD0"/>
    <w:lvl w:ilvl="0" w:tplc="649C4B3C">
      <w:start w:val="1"/>
      <w:numFmt w:val="bullet"/>
      <w:pStyle w:val="Style11"/>
      <w:lvlText w:val=""/>
      <w:lvlJc w:val="left"/>
      <w:pPr>
        <w:ind w:left="720" w:hanging="360"/>
      </w:pPr>
      <w:rPr>
        <w:rFonts w:ascii="Symbol" w:hAnsi="Symbol" w:hint="default"/>
      </w:rPr>
    </w:lvl>
    <w:lvl w:ilvl="1" w:tplc="BF7818AA">
      <w:start w:val="1"/>
      <w:numFmt w:val="bullet"/>
      <w:lvlText w:val="o"/>
      <w:lvlJc w:val="left"/>
      <w:pPr>
        <w:ind w:left="1440" w:hanging="360"/>
      </w:pPr>
      <w:rPr>
        <w:rFonts w:ascii="Courier New" w:hAnsi="Courier New" w:cs="Courier New" w:hint="default"/>
      </w:rPr>
    </w:lvl>
    <w:lvl w:ilvl="2" w:tplc="A3BCEFEE">
      <w:start w:val="1"/>
      <w:numFmt w:val="bullet"/>
      <w:lvlText w:val=""/>
      <w:lvlJc w:val="left"/>
      <w:pPr>
        <w:ind w:left="2160" w:hanging="360"/>
      </w:pPr>
      <w:rPr>
        <w:rFonts w:ascii="Wingdings" w:hAnsi="Wingdings" w:hint="default"/>
      </w:rPr>
    </w:lvl>
    <w:lvl w:ilvl="3" w:tplc="0AE09B4E">
      <w:start w:val="1"/>
      <w:numFmt w:val="bullet"/>
      <w:lvlText w:val=""/>
      <w:lvlJc w:val="left"/>
      <w:pPr>
        <w:ind w:left="2880" w:hanging="360"/>
      </w:pPr>
      <w:rPr>
        <w:rFonts w:ascii="Symbol" w:hAnsi="Symbol" w:hint="default"/>
      </w:rPr>
    </w:lvl>
    <w:lvl w:ilvl="4" w:tplc="83920ABE">
      <w:start w:val="1"/>
      <w:numFmt w:val="bullet"/>
      <w:lvlText w:val="o"/>
      <w:lvlJc w:val="left"/>
      <w:pPr>
        <w:ind w:left="3600" w:hanging="360"/>
      </w:pPr>
      <w:rPr>
        <w:rFonts w:ascii="Courier New" w:hAnsi="Courier New" w:cs="Courier New" w:hint="default"/>
      </w:rPr>
    </w:lvl>
    <w:lvl w:ilvl="5" w:tplc="626E7280">
      <w:start w:val="1"/>
      <w:numFmt w:val="bullet"/>
      <w:lvlText w:val=""/>
      <w:lvlJc w:val="left"/>
      <w:pPr>
        <w:ind w:left="4320" w:hanging="360"/>
      </w:pPr>
      <w:rPr>
        <w:rFonts w:ascii="Wingdings" w:hAnsi="Wingdings" w:hint="default"/>
      </w:rPr>
    </w:lvl>
    <w:lvl w:ilvl="6" w:tplc="0B7AAB2C">
      <w:start w:val="1"/>
      <w:numFmt w:val="bullet"/>
      <w:lvlText w:val=""/>
      <w:lvlJc w:val="left"/>
      <w:pPr>
        <w:ind w:left="5040" w:hanging="360"/>
      </w:pPr>
      <w:rPr>
        <w:rFonts w:ascii="Symbol" w:hAnsi="Symbol" w:hint="default"/>
      </w:rPr>
    </w:lvl>
    <w:lvl w:ilvl="7" w:tplc="60668C6E">
      <w:start w:val="1"/>
      <w:numFmt w:val="bullet"/>
      <w:lvlText w:val="o"/>
      <w:lvlJc w:val="left"/>
      <w:pPr>
        <w:ind w:left="5760" w:hanging="360"/>
      </w:pPr>
      <w:rPr>
        <w:rFonts w:ascii="Courier New" w:hAnsi="Courier New" w:cs="Courier New" w:hint="default"/>
      </w:rPr>
    </w:lvl>
    <w:lvl w:ilvl="8" w:tplc="0352C38C">
      <w:start w:val="1"/>
      <w:numFmt w:val="bullet"/>
      <w:lvlText w:val=""/>
      <w:lvlJc w:val="left"/>
      <w:pPr>
        <w:ind w:left="6480" w:hanging="360"/>
      </w:pPr>
      <w:rPr>
        <w:rFonts w:ascii="Wingdings" w:hAnsi="Wingdings" w:hint="default"/>
      </w:rPr>
    </w:lvl>
  </w:abstractNum>
  <w:abstractNum w:abstractNumId="83" w15:restartNumberingAfterBreak="0">
    <w:nsid w:val="6F1F575D"/>
    <w:multiLevelType w:val="hybridMultilevel"/>
    <w:tmpl w:val="B65C58E6"/>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15:restartNumberingAfterBreak="0">
    <w:nsid w:val="6F210D05"/>
    <w:multiLevelType w:val="hybridMultilevel"/>
    <w:tmpl w:val="7A9648A8"/>
    <w:lvl w:ilvl="0" w:tplc="9B5A452A">
      <w:start w:val="1"/>
      <w:numFmt w:val="bullet"/>
      <w:lvlText w:val="-"/>
      <w:lvlJc w:val="left"/>
      <w:pPr>
        <w:ind w:left="720" w:hanging="360"/>
      </w:pPr>
    </w:lvl>
    <w:lvl w:ilvl="1" w:tplc="DF3EC6CC">
      <w:start w:val="1"/>
      <w:numFmt w:val="bullet"/>
      <w:lvlText w:val="o"/>
      <w:lvlJc w:val="left"/>
      <w:pPr>
        <w:ind w:left="1440" w:hanging="360"/>
      </w:pPr>
      <w:rPr>
        <w:rFonts w:ascii="Courier New" w:hAnsi="Courier New" w:cs="Courier New" w:hint="default"/>
      </w:rPr>
    </w:lvl>
    <w:lvl w:ilvl="2" w:tplc="25F81D3E" w:tentative="1">
      <w:start w:val="1"/>
      <w:numFmt w:val="bullet"/>
      <w:lvlText w:val=""/>
      <w:lvlJc w:val="left"/>
      <w:pPr>
        <w:ind w:left="2160" w:hanging="360"/>
      </w:pPr>
      <w:rPr>
        <w:rFonts w:ascii="Wingdings" w:hAnsi="Wingdings" w:hint="default"/>
      </w:rPr>
    </w:lvl>
    <w:lvl w:ilvl="3" w:tplc="5956C334" w:tentative="1">
      <w:start w:val="1"/>
      <w:numFmt w:val="bullet"/>
      <w:lvlText w:val=""/>
      <w:lvlJc w:val="left"/>
      <w:pPr>
        <w:ind w:left="2880" w:hanging="360"/>
      </w:pPr>
      <w:rPr>
        <w:rFonts w:ascii="Symbol" w:hAnsi="Symbol" w:hint="default"/>
      </w:rPr>
    </w:lvl>
    <w:lvl w:ilvl="4" w:tplc="548CFBE6" w:tentative="1">
      <w:start w:val="1"/>
      <w:numFmt w:val="bullet"/>
      <w:lvlText w:val="o"/>
      <w:lvlJc w:val="left"/>
      <w:pPr>
        <w:ind w:left="3600" w:hanging="360"/>
      </w:pPr>
      <w:rPr>
        <w:rFonts w:ascii="Courier New" w:hAnsi="Courier New" w:cs="Courier New" w:hint="default"/>
      </w:rPr>
    </w:lvl>
    <w:lvl w:ilvl="5" w:tplc="4DB6A7A0" w:tentative="1">
      <w:start w:val="1"/>
      <w:numFmt w:val="bullet"/>
      <w:lvlText w:val=""/>
      <w:lvlJc w:val="left"/>
      <w:pPr>
        <w:ind w:left="4320" w:hanging="360"/>
      </w:pPr>
      <w:rPr>
        <w:rFonts w:ascii="Wingdings" w:hAnsi="Wingdings" w:hint="default"/>
      </w:rPr>
    </w:lvl>
    <w:lvl w:ilvl="6" w:tplc="42DE942C" w:tentative="1">
      <w:start w:val="1"/>
      <w:numFmt w:val="bullet"/>
      <w:lvlText w:val=""/>
      <w:lvlJc w:val="left"/>
      <w:pPr>
        <w:ind w:left="5040" w:hanging="360"/>
      </w:pPr>
      <w:rPr>
        <w:rFonts w:ascii="Symbol" w:hAnsi="Symbol" w:hint="default"/>
      </w:rPr>
    </w:lvl>
    <w:lvl w:ilvl="7" w:tplc="C9DC9ECE" w:tentative="1">
      <w:start w:val="1"/>
      <w:numFmt w:val="bullet"/>
      <w:lvlText w:val="o"/>
      <w:lvlJc w:val="left"/>
      <w:pPr>
        <w:ind w:left="5760" w:hanging="360"/>
      </w:pPr>
      <w:rPr>
        <w:rFonts w:ascii="Courier New" w:hAnsi="Courier New" w:cs="Courier New" w:hint="default"/>
      </w:rPr>
    </w:lvl>
    <w:lvl w:ilvl="8" w:tplc="C27C8BE0" w:tentative="1">
      <w:start w:val="1"/>
      <w:numFmt w:val="bullet"/>
      <w:lvlText w:val=""/>
      <w:lvlJc w:val="left"/>
      <w:pPr>
        <w:ind w:left="6480" w:hanging="360"/>
      </w:pPr>
      <w:rPr>
        <w:rFonts w:ascii="Wingdings" w:hAnsi="Wingdings" w:hint="default"/>
      </w:rPr>
    </w:lvl>
  </w:abstractNum>
  <w:abstractNum w:abstractNumId="85" w15:restartNumberingAfterBreak="0">
    <w:nsid w:val="702F19C3"/>
    <w:multiLevelType w:val="hybridMultilevel"/>
    <w:tmpl w:val="FC46ACB2"/>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15:restartNumberingAfterBreak="0">
    <w:nsid w:val="73D349AD"/>
    <w:multiLevelType w:val="multilevel"/>
    <w:tmpl w:val="45FC4FC0"/>
    <w:lvl w:ilvl="0">
      <w:start w:val="1"/>
      <w:numFmt w:val="bullet"/>
      <w:pStyle w:val="BMSBullets"/>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7" w15:restartNumberingAfterBreak="0">
    <w:nsid w:val="75A57B16"/>
    <w:multiLevelType w:val="hybridMultilevel"/>
    <w:tmpl w:val="9BF465EA"/>
    <w:lvl w:ilvl="0" w:tplc="43F81694">
      <w:start w:val="1"/>
      <w:numFmt w:val="bullet"/>
      <w:lvlText w:val="-"/>
      <w:lvlJc w:val="left"/>
      <w:pPr>
        <w:ind w:left="720" w:hanging="360"/>
      </w:pPr>
    </w:lvl>
    <w:lvl w:ilvl="1" w:tplc="940C3DEA" w:tentative="1">
      <w:start w:val="1"/>
      <w:numFmt w:val="bullet"/>
      <w:lvlText w:val="o"/>
      <w:lvlJc w:val="left"/>
      <w:pPr>
        <w:ind w:left="1440" w:hanging="360"/>
      </w:pPr>
      <w:rPr>
        <w:rFonts w:ascii="Courier New" w:hAnsi="Courier New" w:cs="Courier New" w:hint="default"/>
      </w:rPr>
    </w:lvl>
    <w:lvl w:ilvl="2" w:tplc="CEAC46FA" w:tentative="1">
      <w:start w:val="1"/>
      <w:numFmt w:val="bullet"/>
      <w:lvlText w:val=""/>
      <w:lvlJc w:val="left"/>
      <w:pPr>
        <w:ind w:left="2160" w:hanging="360"/>
      </w:pPr>
      <w:rPr>
        <w:rFonts w:ascii="Wingdings" w:hAnsi="Wingdings" w:hint="default"/>
      </w:rPr>
    </w:lvl>
    <w:lvl w:ilvl="3" w:tplc="4E7EAD20" w:tentative="1">
      <w:start w:val="1"/>
      <w:numFmt w:val="bullet"/>
      <w:lvlText w:val=""/>
      <w:lvlJc w:val="left"/>
      <w:pPr>
        <w:ind w:left="2880" w:hanging="360"/>
      </w:pPr>
      <w:rPr>
        <w:rFonts w:ascii="Symbol" w:hAnsi="Symbol" w:hint="default"/>
      </w:rPr>
    </w:lvl>
    <w:lvl w:ilvl="4" w:tplc="15CA4C84" w:tentative="1">
      <w:start w:val="1"/>
      <w:numFmt w:val="bullet"/>
      <w:lvlText w:val="o"/>
      <w:lvlJc w:val="left"/>
      <w:pPr>
        <w:ind w:left="3600" w:hanging="360"/>
      </w:pPr>
      <w:rPr>
        <w:rFonts w:ascii="Courier New" w:hAnsi="Courier New" w:cs="Courier New" w:hint="default"/>
      </w:rPr>
    </w:lvl>
    <w:lvl w:ilvl="5" w:tplc="CA98A0A8" w:tentative="1">
      <w:start w:val="1"/>
      <w:numFmt w:val="bullet"/>
      <w:lvlText w:val=""/>
      <w:lvlJc w:val="left"/>
      <w:pPr>
        <w:ind w:left="4320" w:hanging="360"/>
      </w:pPr>
      <w:rPr>
        <w:rFonts w:ascii="Wingdings" w:hAnsi="Wingdings" w:hint="default"/>
      </w:rPr>
    </w:lvl>
    <w:lvl w:ilvl="6" w:tplc="C8E0BFA6" w:tentative="1">
      <w:start w:val="1"/>
      <w:numFmt w:val="bullet"/>
      <w:lvlText w:val=""/>
      <w:lvlJc w:val="left"/>
      <w:pPr>
        <w:ind w:left="5040" w:hanging="360"/>
      </w:pPr>
      <w:rPr>
        <w:rFonts w:ascii="Symbol" w:hAnsi="Symbol" w:hint="default"/>
      </w:rPr>
    </w:lvl>
    <w:lvl w:ilvl="7" w:tplc="C422D088" w:tentative="1">
      <w:start w:val="1"/>
      <w:numFmt w:val="bullet"/>
      <w:lvlText w:val="o"/>
      <w:lvlJc w:val="left"/>
      <w:pPr>
        <w:ind w:left="5760" w:hanging="360"/>
      </w:pPr>
      <w:rPr>
        <w:rFonts w:ascii="Courier New" w:hAnsi="Courier New" w:cs="Courier New" w:hint="default"/>
      </w:rPr>
    </w:lvl>
    <w:lvl w:ilvl="8" w:tplc="A130469C" w:tentative="1">
      <w:start w:val="1"/>
      <w:numFmt w:val="bullet"/>
      <w:lvlText w:val=""/>
      <w:lvlJc w:val="left"/>
      <w:pPr>
        <w:ind w:left="6480" w:hanging="360"/>
      </w:pPr>
      <w:rPr>
        <w:rFonts w:ascii="Wingdings" w:hAnsi="Wingdings" w:hint="default"/>
      </w:rPr>
    </w:lvl>
  </w:abstractNum>
  <w:abstractNum w:abstractNumId="88" w15:restartNumberingAfterBreak="0">
    <w:nsid w:val="76351902"/>
    <w:multiLevelType w:val="hybridMultilevel"/>
    <w:tmpl w:val="3162D69C"/>
    <w:lvl w:ilvl="0" w:tplc="FF94749A">
      <w:start w:val="1"/>
      <w:numFmt w:val="bullet"/>
      <w:lvlText w:val="-"/>
      <w:lvlJc w:val="left"/>
      <w:pPr>
        <w:ind w:left="862" w:hanging="360"/>
      </w:pPr>
    </w:lvl>
    <w:lvl w:ilvl="1" w:tplc="C97C4160" w:tentative="1">
      <w:start w:val="1"/>
      <w:numFmt w:val="bullet"/>
      <w:lvlText w:val="o"/>
      <w:lvlJc w:val="left"/>
      <w:pPr>
        <w:ind w:left="1582" w:hanging="360"/>
      </w:pPr>
      <w:rPr>
        <w:rFonts w:ascii="Courier New" w:hAnsi="Courier New" w:cs="Courier New" w:hint="default"/>
      </w:rPr>
    </w:lvl>
    <w:lvl w:ilvl="2" w:tplc="70C81D46" w:tentative="1">
      <w:start w:val="1"/>
      <w:numFmt w:val="bullet"/>
      <w:lvlText w:val=""/>
      <w:lvlJc w:val="left"/>
      <w:pPr>
        <w:ind w:left="2302" w:hanging="360"/>
      </w:pPr>
      <w:rPr>
        <w:rFonts w:ascii="Wingdings" w:hAnsi="Wingdings" w:hint="default"/>
      </w:rPr>
    </w:lvl>
    <w:lvl w:ilvl="3" w:tplc="4740EB5E" w:tentative="1">
      <w:start w:val="1"/>
      <w:numFmt w:val="bullet"/>
      <w:lvlText w:val=""/>
      <w:lvlJc w:val="left"/>
      <w:pPr>
        <w:ind w:left="3022" w:hanging="360"/>
      </w:pPr>
      <w:rPr>
        <w:rFonts w:ascii="Symbol" w:hAnsi="Symbol" w:hint="default"/>
      </w:rPr>
    </w:lvl>
    <w:lvl w:ilvl="4" w:tplc="F29270EE" w:tentative="1">
      <w:start w:val="1"/>
      <w:numFmt w:val="bullet"/>
      <w:lvlText w:val="o"/>
      <w:lvlJc w:val="left"/>
      <w:pPr>
        <w:ind w:left="3742" w:hanging="360"/>
      </w:pPr>
      <w:rPr>
        <w:rFonts w:ascii="Courier New" w:hAnsi="Courier New" w:cs="Courier New" w:hint="default"/>
      </w:rPr>
    </w:lvl>
    <w:lvl w:ilvl="5" w:tplc="B5EEEEB2" w:tentative="1">
      <w:start w:val="1"/>
      <w:numFmt w:val="bullet"/>
      <w:lvlText w:val=""/>
      <w:lvlJc w:val="left"/>
      <w:pPr>
        <w:ind w:left="4462" w:hanging="360"/>
      </w:pPr>
      <w:rPr>
        <w:rFonts w:ascii="Wingdings" w:hAnsi="Wingdings" w:hint="default"/>
      </w:rPr>
    </w:lvl>
    <w:lvl w:ilvl="6" w:tplc="C764C9F2" w:tentative="1">
      <w:start w:val="1"/>
      <w:numFmt w:val="bullet"/>
      <w:lvlText w:val=""/>
      <w:lvlJc w:val="left"/>
      <w:pPr>
        <w:ind w:left="5182" w:hanging="360"/>
      </w:pPr>
      <w:rPr>
        <w:rFonts w:ascii="Symbol" w:hAnsi="Symbol" w:hint="default"/>
      </w:rPr>
    </w:lvl>
    <w:lvl w:ilvl="7" w:tplc="F5C66C98" w:tentative="1">
      <w:start w:val="1"/>
      <w:numFmt w:val="bullet"/>
      <w:lvlText w:val="o"/>
      <w:lvlJc w:val="left"/>
      <w:pPr>
        <w:ind w:left="5902" w:hanging="360"/>
      </w:pPr>
      <w:rPr>
        <w:rFonts w:ascii="Courier New" w:hAnsi="Courier New" w:cs="Courier New" w:hint="default"/>
      </w:rPr>
    </w:lvl>
    <w:lvl w:ilvl="8" w:tplc="62A03270" w:tentative="1">
      <w:start w:val="1"/>
      <w:numFmt w:val="bullet"/>
      <w:lvlText w:val=""/>
      <w:lvlJc w:val="left"/>
      <w:pPr>
        <w:ind w:left="6622" w:hanging="360"/>
      </w:pPr>
      <w:rPr>
        <w:rFonts w:ascii="Wingdings" w:hAnsi="Wingdings" w:hint="default"/>
      </w:rPr>
    </w:lvl>
  </w:abstractNum>
  <w:abstractNum w:abstractNumId="89" w15:restartNumberingAfterBreak="0">
    <w:nsid w:val="7653307B"/>
    <w:multiLevelType w:val="hybridMultilevel"/>
    <w:tmpl w:val="214817CE"/>
    <w:lvl w:ilvl="0" w:tplc="943C6FD4">
      <w:start w:val="1"/>
      <w:numFmt w:val="bullet"/>
      <w:lvlText w:val=""/>
      <w:lvlJc w:val="left"/>
      <w:pPr>
        <w:ind w:left="720" w:hanging="360"/>
      </w:pPr>
      <w:rPr>
        <w:rFonts w:ascii="Symbol" w:hAnsi="Symbol" w:hint="default"/>
      </w:rPr>
    </w:lvl>
    <w:lvl w:ilvl="1" w:tplc="93965E3E">
      <w:start w:val="1"/>
      <w:numFmt w:val="bullet"/>
      <w:lvlText w:val="o"/>
      <w:lvlJc w:val="left"/>
      <w:pPr>
        <w:ind w:left="1440" w:hanging="360"/>
      </w:pPr>
      <w:rPr>
        <w:rFonts w:ascii="Courier New" w:hAnsi="Courier New" w:cs="Courier New" w:hint="default"/>
      </w:rPr>
    </w:lvl>
    <w:lvl w:ilvl="2" w:tplc="04768EC4">
      <w:start w:val="1"/>
      <w:numFmt w:val="bullet"/>
      <w:lvlText w:val=""/>
      <w:lvlJc w:val="left"/>
      <w:pPr>
        <w:ind w:left="2160" w:hanging="360"/>
      </w:pPr>
      <w:rPr>
        <w:rFonts w:ascii="Wingdings" w:hAnsi="Wingdings" w:hint="default"/>
      </w:rPr>
    </w:lvl>
    <w:lvl w:ilvl="3" w:tplc="75F0EFE4">
      <w:start w:val="1"/>
      <w:numFmt w:val="bullet"/>
      <w:lvlText w:val=""/>
      <w:lvlJc w:val="left"/>
      <w:pPr>
        <w:ind w:left="2880" w:hanging="360"/>
      </w:pPr>
      <w:rPr>
        <w:rFonts w:ascii="Symbol" w:hAnsi="Symbol" w:hint="default"/>
      </w:rPr>
    </w:lvl>
    <w:lvl w:ilvl="4" w:tplc="83FE33FE">
      <w:start w:val="1"/>
      <w:numFmt w:val="bullet"/>
      <w:lvlText w:val="o"/>
      <w:lvlJc w:val="left"/>
      <w:pPr>
        <w:ind w:left="3600" w:hanging="360"/>
      </w:pPr>
      <w:rPr>
        <w:rFonts w:ascii="Courier New" w:hAnsi="Courier New" w:cs="Courier New" w:hint="default"/>
      </w:rPr>
    </w:lvl>
    <w:lvl w:ilvl="5" w:tplc="09FAFC9E">
      <w:start w:val="1"/>
      <w:numFmt w:val="bullet"/>
      <w:lvlText w:val=""/>
      <w:lvlJc w:val="left"/>
      <w:pPr>
        <w:ind w:left="4320" w:hanging="360"/>
      </w:pPr>
      <w:rPr>
        <w:rFonts w:ascii="Wingdings" w:hAnsi="Wingdings" w:hint="default"/>
      </w:rPr>
    </w:lvl>
    <w:lvl w:ilvl="6" w:tplc="DEDAD1BA">
      <w:start w:val="1"/>
      <w:numFmt w:val="bullet"/>
      <w:lvlText w:val=""/>
      <w:lvlJc w:val="left"/>
      <w:pPr>
        <w:ind w:left="5040" w:hanging="360"/>
      </w:pPr>
      <w:rPr>
        <w:rFonts w:ascii="Symbol" w:hAnsi="Symbol" w:hint="default"/>
      </w:rPr>
    </w:lvl>
    <w:lvl w:ilvl="7" w:tplc="85429A7E">
      <w:start w:val="1"/>
      <w:numFmt w:val="bullet"/>
      <w:lvlText w:val="o"/>
      <w:lvlJc w:val="left"/>
      <w:pPr>
        <w:ind w:left="5760" w:hanging="360"/>
      </w:pPr>
      <w:rPr>
        <w:rFonts w:ascii="Courier New" w:hAnsi="Courier New" w:cs="Courier New" w:hint="default"/>
      </w:rPr>
    </w:lvl>
    <w:lvl w:ilvl="8" w:tplc="7F984886">
      <w:start w:val="1"/>
      <w:numFmt w:val="bullet"/>
      <w:lvlText w:val=""/>
      <w:lvlJc w:val="left"/>
      <w:pPr>
        <w:ind w:left="6480" w:hanging="360"/>
      </w:pPr>
      <w:rPr>
        <w:rFonts w:ascii="Wingdings" w:hAnsi="Wingdings" w:hint="default"/>
      </w:rPr>
    </w:lvl>
  </w:abstractNum>
  <w:abstractNum w:abstractNumId="90" w15:restartNumberingAfterBreak="0">
    <w:nsid w:val="76F316A2"/>
    <w:multiLevelType w:val="hybridMultilevel"/>
    <w:tmpl w:val="015223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15:restartNumberingAfterBreak="0">
    <w:nsid w:val="794B118B"/>
    <w:multiLevelType w:val="hybridMultilevel"/>
    <w:tmpl w:val="83700520"/>
    <w:lvl w:ilvl="0" w:tplc="A4C222BE">
      <w:start w:val="1"/>
      <w:numFmt w:val="bullet"/>
      <w:lvlText w:val="-"/>
      <w:lvlJc w:val="left"/>
      <w:pPr>
        <w:ind w:left="720" w:hanging="360"/>
      </w:pPr>
    </w:lvl>
    <w:lvl w:ilvl="1" w:tplc="457046CE" w:tentative="1">
      <w:start w:val="1"/>
      <w:numFmt w:val="bullet"/>
      <w:lvlText w:val="o"/>
      <w:lvlJc w:val="left"/>
      <w:pPr>
        <w:ind w:left="1440" w:hanging="360"/>
      </w:pPr>
      <w:rPr>
        <w:rFonts w:ascii="Courier New" w:hAnsi="Courier New" w:cs="Courier New" w:hint="default"/>
      </w:rPr>
    </w:lvl>
    <w:lvl w:ilvl="2" w:tplc="A4CC970E" w:tentative="1">
      <w:start w:val="1"/>
      <w:numFmt w:val="bullet"/>
      <w:lvlText w:val=""/>
      <w:lvlJc w:val="left"/>
      <w:pPr>
        <w:ind w:left="2160" w:hanging="360"/>
      </w:pPr>
      <w:rPr>
        <w:rFonts w:ascii="Wingdings" w:hAnsi="Wingdings" w:hint="default"/>
      </w:rPr>
    </w:lvl>
    <w:lvl w:ilvl="3" w:tplc="8FDC8138" w:tentative="1">
      <w:start w:val="1"/>
      <w:numFmt w:val="bullet"/>
      <w:lvlText w:val=""/>
      <w:lvlJc w:val="left"/>
      <w:pPr>
        <w:ind w:left="2880" w:hanging="360"/>
      </w:pPr>
      <w:rPr>
        <w:rFonts w:ascii="Symbol" w:hAnsi="Symbol" w:hint="default"/>
      </w:rPr>
    </w:lvl>
    <w:lvl w:ilvl="4" w:tplc="A5263B0E" w:tentative="1">
      <w:start w:val="1"/>
      <w:numFmt w:val="bullet"/>
      <w:lvlText w:val="o"/>
      <w:lvlJc w:val="left"/>
      <w:pPr>
        <w:ind w:left="3600" w:hanging="360"/>
      </w:pPr>
      <w:rPr>
        <w:rFonts w:ascii="Courier New" w:hAnsi="Courier New" w:cs="Courier New" w:hint="default"/>
      </w:rPr>
    </w:lvl>
    <w:lvl w:ilvl="5" w:tplc="D7AEAFE4" w:tentative="1">
      <w:start w:val="1"/>
      <w:numFmt w:val="bullet"/>
      <w:lvlText w:val=""/>
      <w:lvlJc w:val="left"/>
      <w:pPr>
        <w:ind w:left="4320" w:hanging="360"/>
      </w:pPr>
      <w:rPr>
        <w:rFonts w:ascii="Wingdings" w:hAnsi="Wingdings" w:hint="default"/>
      </w:rPr>
    </w:lvl>
    <w:lvl w:ilvl="6" w:tplc="2CB2FFEA" w:tentative="1">
      <w:start w:val="1"/>
      <w:numFmt w:val="bullet"/>
      <w:lvlText w:val=""/>
      <w:lvlJc w:val="left"/>
      <w:pPr>
        <w:ind w:left="5040" w:hanging="360"/>
      </w:pPr>
      <w:rPr>
        <w:rFonts w:ascii="Symbol" w:hAnsi="Symbol" w:hint="default"/>
      </w:rPr>
    </w:lvl>
    <w:lvl w:ilvl="7" w:tplc="4CB2D4D4" w:tentative="1">
      <w:start w:val="1"/>
      <w:numFmt w:val="bullet"/>
      <w:lvlText w:val="o"/>
      <w:lvlJc w:val="left"/>
      <w:pPr>
        <w:ind w:left="5760" w:hanging="360"/>
      </w:pPr>
      <w:rPr>
        <w:rFonts w:ascii="Courier New" w:hAnsi="Courier New" w:cs="Courier New" w:hint="default"/>
      </w:rPr>
    </w:lvl>
    <w:lvl w:ilvl="8" w:tplc="79425FB0" w:tentative="1">
      <w:start w:val="1"/>
      <w:numFmt w:val="bullet"/>
      <w:lvlText w:val=""/>
      <w:lvlJc w:val="left"/>
      <w:pPr>
        <w:ind w:left="6480" w:hanging="360"/>
      </w:pPr>
      <w:rPr>
        <w:rFonts w:ascii="Wingdings" w:hAnsi="Wingdings" w:hint="default"/>
      </w:rPr>
    </w:lvl>
  </w:abstractNum>
  <w:abstractNum w:abstractNumId="92" w15:restartNumberingAfterBreak="0">
    <w:nsid w:val="7A48665A"/>
    <w:multiLevelType w:val="hybridMultilevel"/>
    <w:tmpl w:val="91F25E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CDC464A"/>
    <w:multiLevelType w:val="hybridMultilevel"/>
    <w:tmpl w:val="ADFE6B8C"/>
    <w:lvl w:ilvl="0" w:tplc="218EBBBE">
      <w:start w:val="1"/>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4" w15:restartNumberingAfterBreak="0">
    <w:nsid w:val="7F13411A"/>
    <w:multiLevelType w:val="hybridMultilevel"/>
    <w:tmpl w:val="5C76AF76"/>
    <w:lvl w:ilvl="0" w:tplc="CB82DF30">
      <w:start w:val="1"/>
      <w:numFmt w:val="bullet"/>
      <w:pStyle w:val="Style21"/>
      <w:lvlText w:val="-"/>
      <w:lvlJc w:val="left"/>
      <w:pPr>
        <w:ind w:left="720" w:hanging="360"/>
      </w:pPr>
    </w:lvl>
    <w:lvl w:ilvl="1" w:tplc="4F143B2E">
      <w:start w:val="1"/>
      <w:numFmt w:val="bullet"/>
      <w:lvlText w:val="o"/>
      <w:lvlJc w:val="left"/>
      <w:pPr>
        <w:ind w:left="1440" w:hanging="360"/>
      </w:pPr>
      <w:rPr>
        <w:rFonts w:ascii="Courier New" w:hAnsi="Courier New" w:cs="Courier New" w:hint="default"/>
      </w:rPr>
    </w:lvl>
    <w:lvl w:ilvl="2" w:tplc="BEEAA2DE">
      <w:start w:val="1"/>
      <w:numFmt w:val="bullet"/>
      <w:lvlText w:val=""/>
      <w:lvlJc w:val="left"/>
      <w:pPr>
        <w:ind w:left="2160" w:hanging="360"/>
      </w:pPr>
      <w:rPr>
        <w:rFonts w:ascii="Wingdings" w:hAnsi="Wingdings" w:hint="default"/>
      </w:rPr>
    </w:lvl>
    <w:lvl w:ilvl="3" w:tplc="9F0CFA74">
      <w:start w:val="1"/>
      <w:numFmt w:val="bullet"/>
      <w:lvlText w:val=""/>
      <w:lvlJc w:val="left"/>
      <w:pPr>
        <w:ind w:left="2880" w:hanging="360"/>
      </w:pPr>
      <w:rPr>
        <w:rFonts w:ascii="Symbol" w:hAnsi="Symbol" w:hint="default"/>
      </w:rPr>
    </w:lvl>
    <w:lvl w:ilvl="4" w:tplc="F6A4B018">
      <w:start w:val="1"/>
      <w:numFmt w:val="bullet"/>
      <w:lvlText w:val="o"/>
      <w:lvlJc w:val="left"/>
      <w:pPr>
        <w:ind w:left="3600" w:hanging="360"/>
      </w:pPr>
      <w:rPr>
        <w:rFonts w:ascii="Courier New" w:hAnsi="Courier New" w:cs="Courier New" w:hint="default"/>
      </w:rPr>
    </w:lvl>
    <w:lvl w:ilvl="5" w:tplc="0FEE880E">
      <w:start w:val="1"/>
      <w:numFmt w:val="bullet"/>
      <w:lvlText w:val=""/>
      <w:lvlJc w:val="left"/>
      <w:pPr>
        <w:ind w:left="4320" w:hanging="360"/>
      </w:pPr>
      <w:rPr>
        <w:rFonts w:ascii="Wingdings" w:hAnsi="Wingdings" w:hint="default"/>
      </w:rPr>
    </w:lvl>
    <w:lvl w:ilvl="6" w:tplc="0F4E6FEA">
      <w:start w:val="1"/>
      <w:numFmt w:val="bullet"/>
      <w:lvlText w:val=""/>
      <w:lvlJc w:val="left"/>
      <w:pPr>
        <w:ind w:left="5040" w:hanging="360"/>
      </w:pPr>
      <w:rPr>
        <w:rFonts w:ascii="Symbol" w:hAnsi="Symbol" w:hint="default"/>
      </w:rPr>
    </w:lvl>
    <w:lvl w:ilvl="7" w:tplc="0222520A">
      <w:start w:val="1"/>
      <w:numFmt w:val="bullet"/>
      <w:lvlText w:val="o"/>
      <w:lvlJc w:val="left"/>
      <w:pPr>
        <w:ind w:left="5760" w:hanging="360"/>
      </w:pPr>
      <w:rPr>
        <w:rFonts w:ascii="Courier New" w:hAnsi="Courier New" w:cs="Courier New" w:hint="default"/>
      </w:rPr>
    </w:lvl>
    <w:lvl w:ilvl="8" w:tplc="BF64EE1A">
      <w:start w:val="1"/>
      <w:numFmt w:val="bullet"/>
      <w:lvlText w:val=""/>
      <w:lvlJc w:val="left"/>
      <w:pPr>
        <w:ind w:left="6480" w:hanging="360"/>
      </w:pPr>
      <w:rPr>
        <w:rFonts w:ascii="Wingdings" w:hAnsi="Wingdings" w:hint="default"/>
      </w:rPr>
    </w:lvl>
  </w:abstractNum>
  <w:num w:numId="1" w16cid:durableId="1062873363">
    <w:abstractNumId w:val="0"/>
    <w:lvlOverride w:ilvl="0">
      <w:lvl w:ilvl="0">
        <w:start w:val="1"/>
        <w:numFmt w:val="bullet"/>
        <w:lvlText w:val="-"/>
        <w:legacy w:legacy="1" w:legacySpace="0" w:legacyIndent="360"/>
        <w:lvlJc w:val="left"/>
        <w:pPr>
          <w:ind w:left="360" w:hanging="360"/>
        </w:pPr>
      </w:lvl>
    </w:lvlOverride>
  </w:num>
  <w:num w:numId="2" w16cid:durableId="1363825170">
    <w:abstractNumId w:val="22"/>
  </w:num>
  <w:num w:numId="3" w16cid:durableId="1844929204">
    <w:abstractNumId w:val="24"/>
  </w:num>
  <w:num w:numId="4" w16cid:durableId="23793344">
    <w:abstractNumId w:val="14"/>
  </w:num>
  <w:num w:numId="5" w16cid:durableId="1675649841">
    <w:abstractNumId w:val="16"/>
  </w:num>
  <w:num w:numId="6" w16cid:durableId="1015308787">
    <w:abstractNumId w:val="51"/>
  </w:num>
  <w:num w:numId="7" w16cid:durableId="902107854">
    <w:abstractNumId w:val="86"/>
  </w:num>
  <w:num w:numId="8" w16cid:durableId="645889253">
    <w:abstractNumId w:val="29"/>
  </w:num>
  <w:num w:numId="9" w16cid:durableId="1914508101">
    <w:abstractNumId w:val="28"/>
  </w:num>
  <w:num w:numId="10" w16cid:durableId="1498693882">
    <w:abstractNumId w:val="5"/>
  </w:num>
  <w:num w:numId="11" w16cid:durableId="1637950519">
    <w:abstractNumId w:val="64"/>
  </w:num>
  <w:num w:numId="12" w16cid:durableId="1272594213">
    <w:abstractNumId w:val="58"/>
  </w:num>
  <w:num w:numId="13" w16cid:durableId="1489983003">
    <w:abstractNumId w:val="20"/>
  </w:num>
  <w:num w:numId="14" w16cid:durableId="376393937">
    <w:abstractNumId w:val="69"/>
  </w:num>
  <w:num w:numId="15" w16cid:durableId="1481580166">
    <w:abstractNumId w:val="37"/>
  </w:num>
  <w:num w:numId="16" w16cid:durableId="642084391">
    <w:abstractNumId w:val="55"/>
  </w:num>
  <w:num w:numId="17" w16cid:durableId="1056273321">
    <w:abstractNumId w:val="19"/>
  </w:num>
  <w:num w:numId="18" w16cid:durableId="99422408">
    <w:abstractNumId w:val="60"/>
  </w:num>
  <w:num w:numId="19" w16cid:durableId="1668098066">
    <w:abstractNumId w:val="2"/>
  </w:num>
  <w:num w:numId="20" w16cid:durableId="1938243603">
    <w:abstractNumId w:val="81"/>
  </w:num>
  <w:num w:numId="21" w16cid:durableId="305744955">
    <w:abstractNumId w:val="91"/>
  </w:num>
  <w:num w:numId="22" w16cid:durableId="1900047286">
    <w:abstractNumId w:val="77"/>
  </w:num>
  <w:num w:numId="23" w16cid:durableId="216868007">
    <w:abstractNumId w:val="45"/>
  </w:num>
  <w:num w:numId="24" w16cid:durableId="1245846046">
    <w:abstractNumId w:val="88"/>
  </w:num>
  <w:num w:numId="25" w16cid:durableId="1700012859">
    <w:abstractNumId w:val="72"/>
  </w:num>
  <w:num w:numId="26" w16cid:durableId="1861891725">
    <w:abstractNumId w:val="26"/>
  </w:num>
  <w:num w:numId="27" w16cid:durableId="386683996">
    <w:abstractNumId w:val="87"/>
  </w:num>
  <w:num w:numId="28" w16cid:durableId="2127848040">
    <w:abstractNumId w:val="38"/>
  </w:num>
  <w:num w:numId="29" w16cid:durableId="1795564385">
    <w:abstractNumId w:val="73"/>
  </w:num>
  <w:num w:numId="30" w16cid:durableId="1012411869">
    <w:abstractNumId w:val="61"/>
  </w:num>
  <w:num w:numId="31" w16cid:durableId="1689985163">
    <w:abstractNumId w:val="84"/>
  </w:num>
  <w:num w:numId="32" w16cid:durableId="467824043">
    <w:abstractNumId w:val="70"/>
  </w:num>
  <w:num w:numId="33" w16cid:durableId="1098646830">
    <w:abstractNumId w:val="71"/>
  </w:num>
  <w:num w:numId="34" w16cid:durableId="788360052">
    <w:abstractNumId w:val="49"/>
  </w:num>
  <w:num w:numId="35" w16cid:durableId="444690530">
    <w:abstractNumId w:val="27"/>
  </w:num>
  <w:num w:numId="36" w16cid:durableId="1369718883">
    <w:abstractNumId w:val="4"/>
  </w:num>
  <w:num w:numId="37" w16cid:durableId="325019366">
    <w:abstractNumId w:val="79"/>
  </w:num>
  <w:num w:numId="38" w16cid:durableId="2050374043">
    <w:abstractNumId w:val="7"/>
  </w:num>
  <w:num w:numId="39" w16cid:durableId="1383793125">
    <w:abstractNumId w:val="3"/>
  </w:num>
  <w:num w:numId="40" w16cid:durableId="95710114">
    <w:abstractNumId w:val="47"/>
  </w:num>
  <w:num w:numId="41" w16cid:durableId="1209610679">
    <w:abstractNumId w:val="53"/>
  </w:num>
  <w:num w:numId="42" w16cid:durableId="1991978935">
    <w:abstractNumId w:val="66"/>
  </w:num>
  <w:num w:numId="43" w16cid:durableId="927154166">
    <w:abstractNumId w:val="75"/>
  </w:num>
  <w:num w:numId="44" w16cid:durableId="1731612299">
    <w:abstractNumId w:val="30"/>
  </w:num>
  <w:num w:numId="45" w16cid:durableId="1782454394">
    <w:abstractNumId w:val="32"/>
  </w:num>
  <w:num w:numId="46" w16cid:durableId="114718611">
    <w:abstractNumId w:val="48"/>
  </w:num>
  <w:num w:numId="47" w16cid:durableId="251473921">
    <w:abstractNumId w:val="31"/>
  </w:num>
  <w:num w:numId="48" w16cid:durableId="154683369">
    <w:abstractNumId w:val="46"/>
  </w:num>
  <w:num w:numId="49" w16cid:durableId="357508597">
    <w:abstractNumId w:val="21"/>
  </w:num>
  <w:num w:numId="50" w16cid:durableId="1533349296">
    <w:abstractNumId w:val="85"/>
  </w:num>
  <w:num w:numId="51" w16cid:durableId="161240668">
    <w:abstractNumId w:val="83"/>
  </w:num>
  <w:num w:numId="52" w16cid:durableId="279457193">
    <w:abstractNumId w:val="56"/>
  </w:num>
  <w:num w:numId="53" w16cid:durableId="1470316471">
    <w:abstractNumId w:val="36"/>
  </w:num>
  <w:num w:numId="54" w16cid:durableId="1573152195">
    <w:abstractNumId w:val="35"/>
  </w:num>
  <w:num w:numId="55" w16cid:durableId="1849447761">
    <w:abstractNumId w:val="33"/>
  </w:num>
  <w:num w:numId="56" w16cid:durableId="733118406">
    <w:abstractNumId w:val="50"/>
  </w:num>
  <w:num w:numId="57" w16cid:durableId="600261497">
    <w:abstractNumId w:val="1"/>
  </w:num>
  <w:num w:numId="58" w16cid:durableId="1383285506">
    <w:abstractNumId w:val="54"/>
  </w:num>
  <w:num w:numId="59" w16cid:durableId="374433200">
    <w:abstractNumId w:val="78"/>
  </w:num>
  <w:num w:numId="60" w16cid:durableId="276985552">
    <w:abstractNumId w:val="94"/>
  </w:num>
  <w:num w:numId="61" w16cid:durableId="768279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08788690">
    <w:abstractNumId w:val="18"/>
  </w:num>
  <w:num w:numId="63" w16cid:durableId="2072146859">
    <w:abstractNumId w:val="63"/>
  </w:num>
  <w:num w:numId="64" w16cid:durableId="2063869431">
    <w:abstractNumId w:val="57"/>
  </w:num>
  <w:num w:numId="65" w16cid:durableId="843134118">
    <w:abstractNumId w:val="68"/>
  </w:num>
  <w:num w:numId="66" w16cid:durableId="94908149">
    <w:abstractNumId w:val="40"/>
  </w:num>
  <w:num w:numId="67" w16cid:durableId="68231120">
    <w:abstractNumId w:val="9"/>
  </w:num>
  <w:num w:numId="68" w16cid:durableId="1042942962">
    <w:abstractNumId w:val="44"/>
  </w:num>
  <w:num w:numId="69" w16cid:durableId="509028637">
    <w:abstractNumId w:val="82"/>
  </w:num>
  <w:num w:numId="70" w16cid:durableId="1318146749">
    <w:abstractNumId w:val="89"/>
  </w:num>
  <w:num w:numId="71" w16cid:durableId="234512829">
    <w:abstractNumId w:val="42"/>
  </w:num>
  <w:num w:numId="72" w16cid:durableId="107627589">
    <w:abstractNumId w:val="74"/>
  </w:num>
  <w:num w:numId="73" w16cid:durableId="590702846">
    <w:abstractNumId w:val="76"/>
  </w:num>
  <w:num w:numId="74" w16cid:durableId="160585949">
    <w:abstractNumId w:val="0"/>
    <w:lvlOverride w:ilvl="0">
      <w:lvl w:ilvl="0">
        <w:numFmt w:val="bullet"/>
        <w:lvlText w:val="-"/>
        <w:legacy w:legacy="1" w:legacySpace="0" w:legacyIndent="360"/>
        <w:lvlJc w:val="left"/>
        <w:pPr>
          <w:ind w:left="360" w:hanging="360"/>
        </w:pPr>
        <w:rPr>
          <w:rFonts w:cs="Times New Roman"/>
        </w:rPr>
      </w:lvl>
    </w:lvlOverride>
  </w:num>
  <w:num w:numId="75" w16cid:durableId="1858108263">
    <w:abstractNumId w:val="23"/>
  </w:num>
  <w:num w:numId="76" w16cid:durableId="1359309942">
    <w:abstractNumId w:val="17"/>
  </w:num>
  <w:num w:numId="77" w16cid:durableId="2063209046">
    <w:abstractNumId w:val="6"/>
  </w:num>
  <w:num w:numId="78" w16cid:durableId="1117335407">
    <w:abstractNumId w:val="92"/>
  </w:num>
  <w:num w:numId="79" w16cid:durableId="1832063439">
    <w:abstractNumId w:val="80"/>
  </w:num>
  <w:num w:numId="80" w16cid:durableId="1135832800">
    <w:abstractNumId w:val="8"/>
  </w:num>
  <w:num w:numId="81" w16cid:durableId="272592164">
    <w:abstractNumId w:val="11"/>
  </w:num>
  <w:num w:numId="82" w16cid:durableId="375743584">
    <w:abstractNumId w:val="34"/>
  </w:num>
  <w:num w:numId="83" w16cid:durableId="1683702280">
    <w:abstractNumId w:val="39"/>
  </w:num>
  <w:num w:numId="84" w16cid:durableId="1168061016">
    <w:abstractNumId w:val="52"/>
  </w:num>
  <w:num w:numId="85" w16cid:durableId="180239474">
    <w:abstractNumId w:val="10"/>
  </w:num>
  <w:num w:numId="86" w16cid:durableId="1410156309">
    <w:abstractNumId w:val="43"/>
  </w:num>
  <w:num w:numId="87" w16cid:durableId="1889954803">
    <w:abstractNumId w:val="93"/>
  </w:num>
  <w:num w:numId="88" w16cid:durableId="1745377702">
    <w:abstractNumId w:val="65"/>
  </w:num>
  <w:num w:numId="89" w16cid:durableId="1650595415">
    <w:abstractNumId w:val="25"/>
  </w:num>
  <w:num w:numId="90" w16cid:durableId="8913244">
    <w:abstractNumId w:val="67"/>
  </w:num>
  <w:num w:numId="91" w16cid:durableId="1553033446">
    <w:abstractNumId w:val="41"/>
  </w:num>
  <w:num w:numId="92" w16cid:durableId="81145466">
    <w:abstractNumId w:val="59"/>
  </w:num>
  <w:num w:numId="93" w16cid:durableId="102388413">
    <w:abstractNumId w:val="62"/>
  </w:num>
  <w:num w:numId="94" w16cid:durableId="1840654429">
    <w:abstractNumId w:val="7"/>
  </w:num>
  <w:num w:numId="95" w16cid:durableId="1565409820">
    <w:abstractNumId w:val="13"/>
  </w:num>
  <w:num w:numId="96" w16cid:durableId="608397137">
    <w:abstractNumId w:val="90"/>
  </w:num>
  <w:num w:numId="97" w16cid:durableId="1155027786">
    <w:abstractNumId w:val="12"/>
  </w:num>
  <w:num w:numId="98" w16cid:durableId="1131098197">
    <w:abstractNumId w:val="15"/>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MS">
    <w15:presenceInfo w15:providerId="None" w15:userId="B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CA"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fr-BE" w:vendorID="64" w:dllVersion="0" w:nlCheck="1" w:checkStyle="0"/>
  <w:activeWritingStyle w:appName="MSWord" w:lang="pt-PT"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PT" w:vendorID="64" w:dllVersion="0" w:nlCheck="1" w:checkStyle="0"/>
  <w:activeWritingStyle w:appName="MSWord" w:lang="it-IT"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hyphenationZone w:val="425"/>
  <w:drawingGridHorizontalSpacing w:val="110"/>
  <w:displayHorizontalDrawingGridEvery w:val="2"/>
  <w:characterSpacingControl w:val="doNotCompress"/>
  <w:hdrShapeDefaults>
    <o:shapedefaults v:ext="edit" spidmax="2168"/>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BMSCT_DirtyDocument" w:val="N"/>
    <w:docVar w:name="BMSCT_StylesUpdated" w:val="N"/>
    <w:docVar w:name="CurrentCoreTemplateVersion" w:val="4.01"/>
    <w:docVar w:name="InitialCoreTemplateVersion" w:val="4.01"/>
  </w:docVars>
  <w:rsids>
    <w:rsidRoot w:val="008C7162"/>
    <w:rsid w:val="0000009D"/>
    <w:rsid w:val="00000120"/>
    <w:rsid w:val="00000202"/>
    <w:rsid w:val="00000432"/>
    <w:rsid w:val="00000817"/>
    <w:rsid w:val="0000088F"/>
    <w:rsid w:val="00000AE9"/>
    <w:rsid w:val="00000AF1"/>
    <w:rsid w:val="00000C22"/>
    <w:rsid w:val="0000104A"/>
    <w:rsid w:val="0000106E"/>
    <w:rsid w:val="000010DB"/>
    <w:rsid w:val="00001119"/>
    <w:rsid w:val="00001296"/>
    <w:rsid w:val="000012C2"/>
    <w:rsid w:val="00001497"/>
    <w:rsid w:val="00001790"/>
    <w:rsid w:val="00001B0F"/>
    <w:rsid w:val="00001C31"/>
    <w:rsid w:val="00001F72"/>
    <w:rsid w:val="00002071"/>
    <w:rsid w:val="000023C0"/>
    <w:rsid w:val="00002405"/>
    <w:rsid w:val="0000246C"/>
    <w:rsid w:val="0000249B"/>
    <w:rsid w:val="000024CD"/>
    <w:rsid w:val="0000252F"/>
    <w:rsid w:val="00002536"/>
    <w:rsid w:val="00002770"/>
    <w:rsid w:val="0000297B"/>
    <w:rsid w:val="00002A29"/>
    <w:rsid w:val="00002A7B"/>
    <w:rsid w:val="00002B03"/>
    <w:rsid w:val="00002CDF"/>
    <w:rsid w:val="00002E36"/>
    <w:rsid w:val="00002E62"/>
    <w:rsid w:val="00002FA9"/>
    <w:rsid w:val="0000313F"/>
    <w:rsid w:val="000032DA"/>
    <w:rsid w:val="000034FE"/>
    <w:rsid w:val="00003559"/>
    <w:rsid w:val="0000389F"/>
    <w:rsid w:val="0000391F"/>
    <w:rsid w:val="00003AAD"/>
    <w:rsid w:val="00003FFD"/>
    <w:rsid w:val="000041BA"/>
    <w:rsid w:val="000046C5"/>
    <w:rsid w:val="000048F1"/>
    <w:rsid w:val="00004ACE"/>
    <w:rsid w:val="00004EAF"/>
    <w:rsid w:val="00004FB2"/>
    <w:rsid w:val="0000512B"/>
    <w:rsid w:val="00005AE7"/>
    <w:rsid w:val="00005B04"/>
    <w:rsid w:val="00005EB1"/>
    <w:rsid w:val="00006295"/>
    <w:rsid w:val="00006488"/>
    <w:rsid w:val="000065AE"/>
    <w:rsid w:val="00006DBF"/>
    <w:rsid w:val="00007166"/>
    <w:rsid w:val="00007213"/>
    <w:rsid w:val="000074BB"/>
    <w:rsid w:val="0000771F"/>
    <w:rsid w:val="0000781B"/>
    <w:rsid w:val="000078CF"/>
    <w:rsid w:val="000079CE"/>
    <w:rsid w:val="000079D2"/>
    <w:rsid w:val="00007D3D"/>
    <w:rsid w:val="00007DCD"/>
    <w:rsid w:val="000105BF"/>
    <w:rsid w:val="00010803"/>
    <w:rsid w:val="000109BA"/>
    <w:rsid w:val="00010CA3"/>
    <w:rsid w:val="00010D5C"/>
    <w:rsid w:val="000114E6"/>
    <w:rsid w:val="0001150B"/>
    <w:rsid w:val="0001189B"/>
    <w:rsid w:val="0001190F"/>
    <w:rsid w:val="000119A8"/>
    <w:rsid w:val="00011A5C"/>
    <w:rsid w:val="00011DF2"/>
    <w:rsid w:val="00011EB2"/>
    <w:rsid w:val="00011F85"/>
    <w:rsid w:val="000120E2"/>
    <w:rsid w:val="0001237A"/>
    <w:rsid w:val="000127F8"/>
    <w:rsid w:val="000128F0"/>
    <w:rsid w:val="00012F44"/>
    <w:rsid w:val="00013109"/>
    <w:rsid w:val="00013320"/>
    <w:rsid w:val="000135D1"/>
    <w:rsid w:val="000138F1"/>
    <w:rsid w:val="00013DED"/>
    <w:rsid w:val="00013DF6"/>
    <w:rsid w:val="00013FE9"/>
    <w:rsid w:val="000141C7"/>
    <w:rsid w:val="00014554"/>
    <w:rsid w:val="0001471A"/>
    <w:rsid w:val="00014759"/>
    <w:rsid w:val="00014AB1"/>
    <w:rsid w:val="00014BAC"/>
    <w:rsid w:val="00014FF2"/>
    <w:rsid w:val="00015131"/>
    <w:rsid w:val="000153E8"/>
    <w:rsid w:val="000154B3"/>
    <w:rsid w:val="000159A7"/>
    <w:rsid w:val="00015A42"/>
    <w:rsid w:val="00015B29"/>
    <w:rsid w:val="00015C34"/>
    <w:rsid w:val="00015DD2"/>
    <w:rsid w:val="00015E47"/>
    <w:rsid w:val="00015F71"/>
    <w:rsid w:val="00016087"/>
    <w:rsid w:val="00016451"/>
    <w:rsid w:val="00016498"/>
    <w:rsid w:val="000167E5"/>
    <w:rsid w:val="00016D91"/>
    <w:rsid w:val="000170FE"/>
    <w:rsid w:val="000174A0"/>
    <w:rsid w:val="000175A2"/>
    <w:rsid w:val="00017A74"/>
    <w:rsid w:val="00017DFF"/>
    <w:rsid w:val="00017E98"/>
    <w:rsid w:val="00017FEF"/>
    <w:rsid w:val="0002012F"/>
    <w:rsid w:val="0002027C"/>
    <w:rsid w:val="0002032F"/>
    <w:rsid w:val="00020A5A"/>
    <w:rsid w:val="00020C9C"/>
    <w:rsid w:val="00020CD4"/>
    <w:rsid w:val="00020DFC"/>
    <w:rsid w:val="00020F81"/>
    <w:rsid w:val="0002161F"/>
    <w:rsid w:val="0002172A"/>
    <w:rsid w:val="000217CF"/>
    <w:rsid w:val="0002195E"/>
    <w:rsid w:val="00021BD4"/>
    <w:rsid w:val="00021CBC"/>
    <w:rsid w:val="00021D4B"/>
    <w:rsid w:val="00021E5D"/>
    <w:rsid w:val="000220E9"/>
    <w:rsid w:val="000221BA"/>
    <w:rsid w:val="00022331"/>
    <w:rsid w:val="000223E6"/>
    <w:rsid w:val="0002257C"/>
    <w:rsid w:val="00022664"/>
    <w:rsid w:val="000226BB"/>
    <w:rsid w:val="00022750"/>
    <w:rsid w:val="00022767"/>
    <w:rsid w:val="00022793"/>
    <w:rsid w:val="00022924"/>
    <w:rsid w:val="00022B69"/>
    <w:rsid w:val="00022DCC"/>
    <w:rsid w:val="00022E3A"/>
    <w:rsid w:val="00023078"/>
    <w:rsid w:val="000231B8"/>
    <w:rsid w:val="000232AC"/>
    <w:rsid w:val="000232CF"/>
    <w:rsid w:val="0002335B"/>
    <w:rsid w:val="000233B6"/>
    <w:rsid w:val="000235C5"/>
    <w:rsid w:val="0002363C"/>
    <w:rsid w:val="000237BC"/>
    <w:rsid w:val="00023FB2"/>
    <w:rsid w:val="00024193"/>
    <w:rsid w:val="00024203"/>
    <w:rsid w:val="0002422D"/>
    <w:rsid w:val="00024442"/>
    <w:rsid w:val="0002464A"/>
    <w:rsid w:val="0002469A"/>
    <w:rsid w:val="00024A33"/>
    <w:rsid w:val="00024AB6"/>
    <w:rsid w:val="00024B25"/>
    <w:rsid w:val="00024BF5"/>
    <w:rsid w:val="00024D63"/>
    <w:rsid w:val="00024E1E"/>
    <w:rsid w:val="0002531C"/>
    <w:rsid w:val="00025329"/>
    <w:rsid w:val="000255C9"/>
    <w:rsid w:val="0002583E"/>
    <w:rsid w:val="0002586E"/>
    <w:rsid w:val="00025C22"/>
    <w:rsid w:val="00025C82"/>
    <w:rsid w:val="00025CE6"/>
    <w:rsid w:val="00025EC4"/>
    <w:rsid w:val="00025F29"/>
    <w:rsid w:val="00025FF4"/>
    <w:rsid w:val="000261EF"/>
    <w:rsid w:val="000264C5"/>
    <w:rsid w:val="00026625"/>
    <w:rsid w:val="00026722"/>
    <w:rsid w:val="000268F3"/>
    <w:rsid w:val="00026910"/>
    <w:rsid w:val="00026BAF"/>
    <w:rsid w:val="00026BF2"/>
    <w:rsid w:val="00026D03"/>
    <w:rsid w:val="00026F9E"/>
    <w:rsid w:val="00026FF7"/>
    <w:rsid w:val="00027251"/>
    <w:rsid w:val="000273A5"/>
    <w:rsid w:val="0002756E"/>
    <w:rsid w:val="00027587"/>
    <w:rsid w:val="0003007B"/>
    <w:rsid w:val="000300E6"/>
    <w:rsid w:val="000305EB"/>
    <w:rsid w:val="000309ED"/>
    <w:rsid w:val="00030A35"/>
    <w:rsid w:val="00030E20"/>
    <w:rsid w:val="00030E27"/>
    <w:rsid w:val="000310DC"/>
    <w:rsid w:val="00031546"/>
    <w:rsid w:val="00031679"/>
    <w:rsid w:val="0003170B"/>
    <w:rsid w:val="000318D6"/>
    <w:rsid w:val="00031B7F"/>
    <w:rsid w:val="00031D0E"/>
    <w:rsid w:val="00031D1D"/>
    <w:rsid w:val="00031E34"/>
    <w:rsid w:val="00031F0E"/>
    <w:rsid w:val="00031F6C"/>
    <w:rsid w:val="0003234E"/>
    <w:rsid w:val="00032403"/>
    <w:rsid w:val="000325BE"/>
    <w:rsid w:val="000326EB"/>
    <w:rsid w:val="0003284E"/>
    <w:rsid w:val="00032A48"/>
    <w:rsid w:val="00033228"/>
    <w:rsid w:val="000334A1"/>
    <w:rsid w:val="00033952"/>
    <w:rsid w:val="0003396E"/>
    <w:rsid w:val="00033DA3"/>
    <w:rsid w:val="0003411B"/>
    <w:rsid w:val="000342D9"/>
    <w:rsid w:val="00034371"/>
    <w:rsid w:val="00034497"/>
    <w:rsid w:val="0003455C"/>
    <w:rsid w:val="00034588"/>
    <w:rsid w:val="000348CE"/>
    <w:rsid w:val="00034A55"/>
    <w:rsid w:val="00034B70"/>
    <w:rsid w:val="00034F2D"/>
    <w:rsid w:val="0003506A"/>
    <w:rsid w:val="000351A0"/>
    <w:rsid w:val="00035309"/>
    <w:rsid w:val="000356EA"/>
    <w:rsid w:val="0003582F"/>
    <w:rsid w:val="00035872"/>
    <w:rsid w:val="00035A3B"/>
    <w:rsid w:val="0003603C"/>
    <w:rsid w:val="00036387"/>
    <w:rsid w:val="0003638F"/>
    <w:rsid w:val="00036391"/>
    <w:rsid w:val="0003663C"/>
    <w:rsid w:val="00036658"/>
    <w:rsid w:val="0003684B"/>
    <w:rsid w:val="0003698F"/>
    <w:rsid w:val="000369A1"/>
    <w:rsid w:val="000369BB"/>
    <w:rsid w:val="00036ABB"/>
    <w:rsid w:val="00036EA1"/>
    <w:rsid w:val="00037014"/>
    <w:rsid w:val="00037263"/>
    <w:rsid w:val="000372EC"/>
    <w:rsid w:val="0003755A"/>
    <w:rsid w:val="00037793"/>
    <w:rsid w:val="0003780F"/>
    <w:rsid w:val="00037AA4"/>
    <w:rsid w:val="00037AAD"/>
    <w:rsid w:val="00037C1B"/>
    <w:rsid w:val="00040098"/>
    <w:rsid w:val="000405A5"/>
    <w:rsid w:val="00040789"/>
    <w:rsid w:val="0004110A"/>
    <w:rsid w:val="0004134A"/>
    <w:rsid w:val="00041502"/>
    <w:rsid w:val="000416A4"/>
    <w:rsid w:val="0004174C"/>
    <w:rsid w:val="0004176B"/>
    <w:rsid w:val="00041B3B"/>
    <w:rsid w:val="00041D31"/>
    <w:rsid w:val="00041D6F"/>
    <w:rsid w:val="00042099"/>
    <w:rsid w:val="00042130"/>
    <w:rsid w:val="000421F8"/>
    <w:rsid w:val="0004252A"/>
    <w:rsid w:val="000425A3"/>
    <w:rsid w:val="00042699"/>
    <w:rsid w:val="000427B2"/>
    <w:rsid w:val="00042E1F"/>
    <w:rsid w:val="00042F81"/>
    <w:rsid w:val="0004319C"/>
    <w:rsid w:val="0004322C"/>
    <w:rsid w:val="00043573"/>
    <w:rsid w:val="00043AE2"/>
    <w:rsid w:val="00043DAC"/>
    <w:rsid w:val="00044853"/>
    <w:rsid w:val="00044BAB"/>
    <w:rsid w:val="00044C57"/>
    <w:rsid w:val="00044CB3"/>
    <w:rsid w:val="00044E65"/>
    <w:rsid w:val="00044E91"/>
    <w:rsid w:val="00044EE7"/>
    <w:rsid w:val="00044FAA"/>
    <w:rsid w:val="000451FA"/>
    <w:rsid w:val="0004523C"/>
    <w:rsid w:val="000455C5"/>
    <w:rsid w:val="0004584D"/>
    <w:rsid w:val="0004591E"/>
    <w:rsid w:val="000459F2"/>
    <w:rsid w:val="00045AD3"/>
    <w:rsid w:val="0004623A"/>
    <w:rsid w:val="00046652"/>
    <w:rsid w:val="00046660"/>
    <w:rsid w:val="000466AF"/>
    <w:rsid w:val="000467AA"/>
    <w:rsid w:val="00046B03"/>
    <w:rsid w:val="00046B84"/>
    <w:rsid w:val="00046C32"/>
    <w:rsid w:val="00046DF2"/>
    <w:rsid w:val="00047187"/>
    <w:rsid w:val="0004728A"/>
    <w:rsid w:val="00047340"/>
    <w:rsid w:val="000476BB"/>
    <w:rsid w:val="00047945"/>
    <w:rsid w:val="00047961"/>
    <w:rsid w:val="00047BB4"/>
    <w:rsid w:val="00047C7A"/>
    <w:rsid w:val="00047EAA"/>
    <w:rsid w:val="00051377"/>
    <w:rsid w:val="00051445"/>
    <w:rsid w:val="0005144A"/>
    <w:rsid w:val="0005192B"/>
    <w:rsid w:val="00051C47"/>
    <w:rsid w:val="00051ECF"/>
    <w:rsid w:val="00052098"/>
    <w:rsid w:val="000520AD"/>
    <w:rsid w:val="000520E5"/>
    <w:rsid w:val="000521D6"/>
    <w:rsid w:val="000524BD"/>
    <w:rsid w:val="0005259C"/>
    <w:rsid w:val="0005259F"/>
    <w:rsid w:val="0005296C"/>
    <w:rsid w:val="0005296F"/>
    <w:rsid w:val="00052AF4"/>
    <w:rsid w:val="00052CFC"/>
    <w:rsid w:val="00052DAD"/>
    <w:rsid w:val="00052F0C"/>
    <w:rsid w:val="00053020"/>
    <w:rsid w:val="00053342"/>
    <w:rsid w:val="00053403"/>
    <w:rsid w:val="0005354B"/>
    <w:rsid w:val="000538FA"/>
    <w:rsid w:val="00053AC4"/>
    <w:rsid w:val="00053BA9"/>
    <w:rsid w:val="00053BBA"/>
    <w:rsid w:val="00053E54"/>
    <w:rsid w:val="0005420D"/>
    <w:rsid w:val="0005425A"/>
    <w:rsid w:val="0005482A"/>
    <w:rsid w:val="00054A40"/>
    <w:rsid w:val="00054AB9"/>
    <w:rsid w:val="00054ADE"/>
    <w:rsid w:val="00054D68"/>
    <w:rsid w:val="00054E61"/>
    <w:rsid w:val="00054FC9"/>
    <w:rsid w:val="00055325"/>
    <w:rsid w:val="00055342"/>
    <w:rsid w:val="0005570B"/>
    <w:rsid w:val="00055A6A"/>
    <w:rsid w:val="00055AD6"/>
    <w:rsid w:val="00055D15"/>
    <w:rsid w:val="00055D59"/>
    <w:rsid w:val="00055F27"/>
    <w:rsid w:val="00055FED"/>
    <w:rsid w:val="000560AF"/>
    <w:rsid w:val="0005610C"/>
    <w:rsid w:val="0005652C"/>
    <w:rsid w:val="00056558"/>
    <w:rsid w:val="00056778"/>
    <w:rsid w:val="00056839"/>
    <w:rsid w:val="000569B3"/>
    <w:rsid w:val="000569BE"/>
    <w:rsid w:val="00056B24"/>
    <w:rsid w:val="00056D52"/>
    <w:rsid w:val="00056E38"/>
    <w:rsid w:val="0005708A"/>
    <w:rsid w:val="00057307"/>
    <w:rsid w:val="00057519"/>
    <w:rsid w:val="000577EA"/>
    <w:rsid w:val="000578A9"/>
    <w:rsid w:val="00057E7E"/>
    <w:rsid w:val="00060150"/>
    <w:rsid w:val="00060308"/>
    <w:rsid w:val="000605AD"/>
    <w:rsid w:val="00060612"/>
    <w:rsid w:val="0006086E"/>
    <w:rsid w:val="000608E7"/>
    <w:rsid w:val="00060A59"/>
    <w:rsid w:val="00060C36"/>
    <w:rsid w:val="00060D61"/>
    <w:rsid w:val="00060E70"/>
    <w:rsid w:val="00060F07"/>
    <w:rsid w:val="00061080"/>
    <w:rsid w:val="000610A0"/>
    <w:rsid w:val="000612BA"/>
    <w:rsid w:val="00061568"/>
    <w:rsid w:val="00061603"/>
    <w:rsid w:val="00061856"/>
    <w:rsid w:val="000618F4"/>
    <w:rsid w:val="00061D66"/>
    <w:rsid w:val="0006203B"/>
    <w:rsid w:val="00062515"/>
    <w:rsid w:val="00062526"/>
    <w:rsid w:val="00062602"/>
    <w:rsid w:val="000627B6"/>
    <w:rsid w:val="000627BC"/>
    <w:rsid w:val="00062AE2"/>
    <w:rsid w:val="00062C96"/>
    <w:rsid w:val="00062FB8"/>
    <w:rsid w:val="00063154"/>
    <w:rsid w:val="00063578"/>
    <w:rsid w:val="00063A7C"/>
    <w:rsid w:val="00063FF0"/>
    <w:rsid w:val="0006417A"/>
    <w:rsid w:val="0006421A"/>
    <w:rsid w:val="00064259"/>
    <w:rsid w:val="00064484"/>
    <w:rsid w:val="0006468B"/>
    <w:rsid w:val="000647DC"/>
    <w:rsid w:val="00064B0B"/>
    <w:rsid w:val="00064C4B"/>
    <w:rsid w:val="00065259"/>
    <w:rsid w:val="00065558"/>
    <w:rsid w:val="0006557B"/>
    <w:rsid w:val="000655C8"/>
    <w:rsid w:val="00065A8D"/>
    <w:rsid w:val="00065BB1"/>
    <w:rsid w:val="00065C5D"/>
    <w:rsid w:val="00065CBF"/>
    <w:rsid w:val="00065DE3"/>
    <w:rsid w:val="000660EF"/>
    <w:rsid w:val="0006610A"/>
    <w:rsid w:val="000661DF"/>
    <w:rsid w:val="0006636F"/>
    <w:rsid w:val="00066947"/>
    <w:rsid w:val="000669FE"/>
    <w:rsid w:val="00066C66"/>
    <w:rsid w:val="00066E26"/>
    <w:rsid w:val="00066F54"/>
    <w:rsid w:val="00066FA3"/>
    <w:rsid w:val="00066FE7"/>
    <w:rsid w:val="000670E4"/>
    <w:rsid w:val="000673AD"/>
    <w:rsid w:val="00067456"/>
    <w:rsid w:val="0006745D"/>
    <w:rsid w:val="0006777B"/>
    <w:rsid w:val="000677B5"/>
    <w:rsid w:val="000679B7"/>
    <w:rsid w:val="00067C23"/>
    <w:rsid w:val="00067D9A"/>
    <w:rsid w:val="0007004B"/>
    <w:rsid w:val="0007008F"/>
    <w:rsid w:val="0007019C"/>
    <w:rsid w:val="00070C63"/>
    <w:rsid w:val="00070CD6"/>
    <w:rsid w:val="00070D45"/>
    <w:rsid w:val="00070EE1"/>
    <w:rsid w:val="00070F0B"/>
    <w:rsid w:val="00070FCF"/>
    <w:rsid w:val="00070FF7"/>
    <w:rsid w:val="000710A0"/>
    <w:rsid w:val="00071114"/>
    <w:rsid w:val="00071200"/>
    <w:rsid w:val="000715E6"/>
    <w:rsid w:val="000716A2"/>
    <w:rsid w:val="00071B12"/>
    <w:rsid w:val="00071D83"/>
    <w:rsid w:val="00071F48"/>
    <w:rsid w:val="000720AE"/>
    <w:rsid w:val="00072330"/>
    <w:rsid w:val="000723C5"/>
    <w:rsid w:val="000725D5"/>
    <w:rsid w:val="00072754"/>
    <w:rsid w:val="000727DB"/>
    <w:rsid w:val="0007293D"/>
    <w:rsid w:val="00072C1F"/>
    <w:rsid w:val="00072D86"/>
    <w:rsid w:val="00072FA8"/>
    <w:rsid w:val="00073010"/>
    <w:rsid w:val="00073285"/>
    <w:rsid w:val="000735EE"/>
    <w:rsid w:val="0007362B"/>
    <w:rsid w:val="000737AE"/>
    <w:rsid w:val="000737DE"/>
    <w:rsid w:val="0007386B"/>
    <w:rsid w:val="00073999"/>
    <w:rsid w:val="00073B27"/>
    <w:rsid w:val="00073D6F"/>
    <w:rsid w:val="00073DCE"/>
    <w:rsid w:val="00073E78"/>
    <w:rsid w:val="00073F97"/>
    <w:rsid w:val="00074067"/>
    <w:rsid w:val="00074296"/>
    <w:rsid w:val="0007432A"/>
    <w:rsid w:val="00074437"/>
    <w:rsid w:val="0007445A"/>
    <w:rsid w:val="00074477"/>
    <w:rsid w:val="000747F0"/>
    <w:rsid w:val="000747F6"/>
    <w:rsid w:val="00074895"/>
    <w:rsid w:val="000749AD"/>
    <w:rsid w:val="00074ABD"/>
    <w:rsid w:val="00074AEC"/>
    <w:rsid w:val="00074C0B"/>
    <w:rsid w:val="00074CBA"/>
    <w:rsid w:val="00074F22"/>
    <w:rsid w:val="00075230"/>
    <w:rsid w:val="000752C0"/>
    <w:rsid w:val="0007552B"/>
    <w:rsid w:val="000758DC"/>
    <w:rsid w:val="00075A57"/>
    <w:rsid w:val="00075C9C"/>
    <w:rsid w:val="00075E6E"/>
    <w:rsid w:val="00075F3C"/>
    <w:rsid w:val="000760C7"/>
    <w:rsid w:val="0007611C"/>
    <w:rsid w:val="0007639D"/>
    <w:rsid w:val="00076455"/>
    <w:rsid w:val="0007671A"/>
    <w:rsid w:val="00076B59"/>
    <w:rsid w:val="00076BAA"/>
    <w:rsid w:val="00077168"/>
    <w:rsid w:val="000773E4"/>
    <w:rsid w:val="000775EB"/>
    <w:rsid w:val="000777C5"/>
    <w:rsid w:val="00077893"/>
    <w:rsid w:val="00077925"/>
    <w:rsid w:val="00077D58"/>
    <w:rsid w:val="00077E46"/>
    <w:rsid w:val="000800CD"/>
    <w:rsid w:val="0008044E"/>
    <w:rsid w:val="000805F9"/>
    <w:rsid w:val="00080869"/>
    <w:rsid w:val="0008093A"/>
    <w:rsid w:val="0008093E"/>
    <w:rsid w:val="00080AE0"/>
    <w:rsid w:val="00080E63"/>
    <w:rsid w:val="00080F2B"/>
    <w:rsid w:val="00081480"/>
    <w:rsid w:val="00081991"/>
    <w:rsid w:val="00081A82"/>
    <w:rsid w:val="00081AD1"/>
    <w:rsid w:val="00081FF4"/>
    <w:rsid w:val="0008213B"/>
    <w:rsid w:val="00082252"/>
    <w:rsid w:val="000822F6"/>
    <w:rsid w:val="00082505"/>
    <w:rsid w:val="00082633"/>
    <w:rsid w:val="00082915"/>
    <w:rsid w:val="00082B87"/>
    <w:rsid w:val="00082F65"/>
    <w:rsid w:val="00083194"/>
    <w:rsid w:val="00083205"/>
    <w:rsid w:val="00083359"/>
    <w:rsid w:val="000834D8"/>
    <w:rsid w:val="000838B9"/>
    <w:rsid w:val="00083A39"/>
    <w:rsid w:val="00083B49"/>
    <w:rsid w:val="00083C4F"/>
    <w:rsid w:val="00083F55"/>
    <w:rsid w:val="00084870"/>
    <w:rsid w:val="000849DB"/>
    <w:rsid w:val="00084C58"/>
    <w:rsid w:val="00085068"/>
    <w:rsid w:val="00085122"/>
    <w:rsid w:val="00085164"/>
    <w:rsid w:val="000853F0"/>
    <w:rsid w:val="0008547E"/>
    <w:rsid w:val="00085596"/>
    <w:rsid w:val="00085679"/>
    <w:rsid w:val="0008567B"/>
    <w:rsid w:val="00085986"/>
    <w:rsid w:val="00085D9B"/>
    <w:rsid w:val="00085EAD"/>
    <w:rsid w:val="0008609C"/>
    <w:rsid w:val="000861E5"/>
    <w:rsid w:val="00086393"/>
    <w:rsid w:val="00086398"/>
    <w:rsid w:val="00086547"/>
    <w:rsid w:val="000866D6"/>
    <w:rsid w:val="00086C97"/>
    <w:rsid w:val="00086CD1"/>
    <w:rsid w:val="00086DF5"/>
    <w:rsid w:val="00086F33"/>
    <w:rsid w:val="00086F49"/>
    <w:rsid w:val="00087207"/>
    <w:rsid w:val="000872AA"/>
    <w:rsid w:val="00087A23"/>
    <w:rsid w:val="00087AE0"/>
    <w:rsid w:val="00087CB3"/>
    <w:rsid w:val="00087DA8"/>
    <w:rsid w:val="000903D4"/>
    <w:rsid w:val="00090487"/>
    <w:rsid w:val="000906EA"/>
    <w:rsid w:val="000906F3"/>
    <w:rsid w:val="00090796"/>
    <w:rsid w:val="00090904"/>
    <w:rsid w:val="00090AA1"/>
    <w:rsid w:val="00090D81"/>
    <w:rsid w:val="000912B6"/>
    <w:rsid w:val="00091762"/>
    <w:rsid w:val="000918B0"/>
    <w:rsid w:val="00091A11"/>
    <w:rsid w:val="00091AE1"/>
    <w:rsid w:val="00091B49"/>
    <w:rsid w:val="00091FB3"/>
    <w:rsid w:val="000921D3"/>
    <w:rsid w:val="0009246B"/>
    <w:rsid w:val="000929D3"/>
    <w:rsid w:val="00092D2F"/>
    <w:rsid w:val="00092EB4"/>
    <w:rsid w:val="00092EC8"/>
    <w:rsid w:val="0009300B"/>
    <w:rsid w:val="00093291"/>
    <w:rsid w:val="00093520"/>
    <w:rsid w:val="00093BA3"/>
    <w:rsid w:val="00093C1E"/>
    <w:rsid w:val="000942B2"/>
    <w:rsid w:val="000945B2"/>
    <w:rsid w:val="00094680"/>
    <w:rsid w:val="0009499C"/>
    <w:rsid w:val="00094A5C"/>
    <w:rsid w:val="000952E2"/>
    <w:rsid w:val="000953F5"/>
    <w:rsid w:val="00095437"/>
    <w:rsid w:val="0009569C"/>
    <w:rsid w:val="00095BAD"/>
    <w:rsid w:val="00096178"/>
    <w:rsid w:val="00096413"/>
    <w:rsid w:val="00096665"/>
    <w:rsid w:val="000967BC"/>
    <w:rsid w:val="0009696C"/>
    <w:rsid w:val="00096A67"/>
    <w:rsid w:val="00097508"/>
    <w:rsid w:val="000975D9"/>
    <w:rsid w:val="000978EB"/>
    <w:rsid w:val="00097AA4"/>
    <w:rsid w:val="00097BA5"/>
    <w:rsid w:val="00097C78"/>
    <w:rsid w:val="00097CAE"/>
    <w:rsid w:val="00097E01"/>
    <w:rsid w:val="00097EE6"/>
    <w:rsid w:val="000A041F"/>
    <w:rsid w:val="000A06D8"/>
    <w:rsid w:val="000A0700"/>
    <w:rsid w:val="000A0946"/>
    <w:rsid w:val="000A0A93"/>
    <w:rsid w:val="000A0B54"/>
    <w:rsid w:val="000A0B5A"/>
    <w:rsid w:val="000A0DCF"/>
    <w:rsid w:val="000A0EE8"/>
    <w:rsid w:val="000A1025"/>
    <w:rsid w:val="000A111B"/>
    <w:rsid w:val="000A155A"/>
    <w:rsid w:val="000A1978"/>
    <w:rsid w:val="000A1A9A"/>
    <w:rsid w:val="000A1E3A"/>
    <w:rsid w:val="000A1E7A"/>
    <w:rsid w:val="000A2185"/>
    <w:rsid w:val="000A2330"/>
    <w:rsid w:val="000A234B"/>
    <w:rsid w:val="000A2379"/>
    <w:rsid w:val="000A2667"/>
    <w:rsid w:val="000A2991"/>
    <w:rsid w:val="000A2A0F"/>
    <w:rsid w:val="000A2A33"/>
    <w:rsid w:val="000A2B54"/>
    <w:rsid w:val="000A305A"/>
    <w:rsid w:val="000A3292"/>
    <w:rsid w:val="000A34E7"/>
    <w:rsid w:val="000A3525"/>
    <w:rsid w:val="000A3659"/>
    <w:rsid w:val="000A3945"/>
    <w:rsid w:val="000A3A86"/>
    <w:rsid w:val="000A3C65"/>
    <w:rsid w:val="000A3D8F"/>
    <w:rsid w:val="000A3E7D"/>
    <w:rsid w:val="000A3FF6"/>
    <w:rsid w:val="000A40E3"/>
    <w:rsid w:val="000A42C5"/>
    <w:rsid w:val="000A445E"/>
    <w:rsid w:val="000A44B5"/>
    <w:rsid w:val="000A485C"/>
    <w:rsid w:val="000A4AAC"/>
    <w:rsid w:val="000A4BCF"/>
    <w:rsid w:val="000A5573"/>
    <w:rsid w:val="000A576A"/>
    <w:rsid w:val="000A57A0"/>
    <w:rsid w:val="000A57FB"/>
    <w:rsid w:val="000A5972"/>
    <w:rsid w:val="000A5A13"/>
    <w:rsid w:val="000A5D97"/>
    <w:rsid w:val="000A5EE3"/>
    <w:rsid w:val="000A6213"/>
    <w:rsid w:val="000A6241"/>
    <w:rsid w:val="000A6274"/>
    <w:rsid w:val="000A628B"/>
    <w:rsid w:val="000A633E"/>
    <w:rsid w:val="000A6B8D"/>
    <w:rsid w:val="000A7220"/>
    <w:rsid w:val="000A7D72"/>
    <w:rsid w:val="000A7D9E"/>
    <w:rsid w:val="000A7E15"/>
    <w:rsid w:val="000B02E4"/>
    <w:rsid w:val="000B07AE"/>
    <w:rsid w:val="000B07FD"/>
    <w:rsid w:val="000B08E6"/>
    <w:rsid w:val="000B0A23"/>
    <w:rsid w:val="000B0B0A"/>
    <w:rsid w:val="000B0CBA"/>
    <w:rsid w:val="000B0F80"/>
    <w:rsid w:val="000B122B"/>
    <w:rsid w:val="000B12C5"/>
    <w:rsid w:val="000B1310"/>
    <w:rsid w:val="000B1396"/>
    <w:rsid w:val="000B1500"/>
    <w:rsid w:val="000B1593"/>
    <w:rsid w:val="000B1719"/>
    <w:rsid w:val="000B1747"/>
    <w:rsid w:val="000B17A6"/>
    <w:rsid w:val="000B19B2"/>
    <w:rsid w:val="000B1A9E"/>
    <w:rsid w:val="000B1AE4"/>
    <w:rsid w:val="000B1E5D"/>
    <w:rsid w:val="000B1FBE"/>
    <w:rsid w:val="000B20BE"/>
    <w:rsid w:val="000B2709"/>
    <w:rsid w:val="000B2916"/>
    <w:rsid w:val="000B2E3F"/>
    <w:rsid w:val="000B2EC0"/>
    <w:rsid w:val="000B3297"/>
    <w:rsid w:val="000B3402"/>
    <w:rsid w:val="000B3406"/>
    <w:rsid w:val="000B3449"/>
    <w:rsid w:val="000B350B"/>
    <w:rsid w:val="000B35AD"/>
    <w:rsid w:val="000B39F8"/>
    <w:rsid w:val="000B3D56"/>
    <w:rsid w:val="000B4239"/>
    <w:rsid w:val="000B42BF"/>
    <w:rsid w:val="000B468B"/>
    <w:rsid w:val="000B47F1"/>
    <w:rsid w:val="000B4A05"/>
    <w:rsid w:val="000B4ABD"/>
    <w:rsid w:val="000B4B48"/>
    <w:rsid w:val="000B4C32"/>
    <w:rsid w:val="000B4D4C"/>
    <w:rsid w:val="000B4E8F"/>
    <w:rsid w:val="000B512F"/>
    <w:rsid w:val="000B54DE"/>
    <w:rsid w:val="000B5926"/>
    <w:rsid w:val="000B5A34"/>
    <w:rsid w:val="000B5B79"/>
    <w:rsid w:val="000B5CF0"/>
    <w:rsid w:val="000B5E49"/>
    <w:rsid w:val="000B5F37"/>
    <w:rsid w:val="000B6035"/>
    <w:rsid w:val="000B608E"/>
    <w:rsid w:val="000B611D"/>
    <w:rsid w:val="000B61D2"/>
    <w:rsid w:val="000B620D"/>
    <w:rsid w:val="000B6294"/>
    <w:rsid w:val="000B636A"/>
    <w:rsid w:val="000B650E"/>
    <w:rsid w:val="000B664E"/>
    <w:rsid w:val="000B6672"/>
    <w:rsid w:val="000B6717"/>
    <w:rsid w:val="000B6720"/>
    <w:rsid w:val="000B69A6"/>
    <w:rsid w:val="000B6CAE"/>
    <w:rsid w:val="000B6E80"/>
    <w:rsid w:val="000B6EEA"/>
    <w:rsid w:val="000B7488"/>
    <w:rsid w:val="000B7713"/>
    <w:rsid w:val="000B79ED"/>
    <w:rsid w:val="000B7BEB"/>
    <w:rsid w:val="000B7CA8"/>
    <w:rsid w:val="000B7D0A"/>
    <w:rsid w:val="000B7D0F"/>
    <w:rsid w:val="000C0096"/>
    <w:rsid w:val="000C037C"/>
    <w:rsid w:val="000C062B"/>
    <w:rsid w:val="000C0720"/>
    <w:rsid w:val="000C0A0E"/>
    <w:rsid w:val="000C0E55"/>
    <w:rsid w:val="000C10A8"/>
    <w:rsid w:val="000C1516"/>
    <w:rsid w:val="000C1621"/>
    <w:rsid w:val="000C16E4"/>
    <w:rsid w:val="000C1764"/>
    <w:rsid w:val="000C17C8"/>
    <w:rsid w:val="000C1B82"/>
    <w:rsid w:val="000C1C8C"/>
    <w:rsid w:val="000C1F84"/>
    <w:rsid w:val="000C1FFB"/>
    <w:rsid w:val="000C224B"/>
    <w:rsid w:val="000C2253"/>
    <w:rsid w:val="000C248F"/>
    <w:rsid w:val="000C2834"/>
    <w:rsid w:val="000C29C2"/>
    <w:rsid w:val="000C2B41"/>
    <w:rsid w:val="000C2FCB"/>
    <w:rsid w:val="000C317F"/>
    <w:rsid w:val="000C39FC"/>
    <w:rsid w:val="000C3A02"/>
    <w:rsid w:val="000C3CAF"/>
    <w:rsid w:val="000C3D42"/>
    <w:rsid w:val="000C3E34"/>
    <w:rsid w:val="000C41A9"/>
    <w:rsid w:val="000C4568"/>
    <w:rsid w:val="000C4867"/>
    <w:rsid w:val="000C4AA5"/>
    <w:rsid w:val="000C4AF2"/>
    <w:rsid w:val="000C4B6C"/>
    <w:rsid w:val="000C4C44"/>
    <w:rsid w:val="000C4E4C"/>
    <w:rsid w:val="000C5191"/>
    <w:rsid w:val="000C52EA"/>
    <w:rsid w:val="000C54EA"/>
    <w:rsid w:val="000C59AF"/>
    <w:rsid w:val="000C5A14"/>
    <w:rsid w:val="000C5BD1"/>
    <w:rsid w:val="000C5E6D"/>
    <w:rsid w:val="000C61A5"/>
    <w:rsid w:val="000C6334"/>
    <w:rsid w:val="000C6477"/>
    <w:rsid w:val="000C6878"/>
    <w:rsid w:val="000C6928"/>
    <w:rsid w:val="000C69E0"/>
    <w:rsid w:val="000C6A44"/>
    <w:rsid w:val="000C6AFB"/>
    <w:rsid w:val="000C6B62"/>
    <w:rsid w:val="000C6C62"/>
    <w:rsid w:val="000C6F9D"/>
    <w:rsid w:val="000C7605"/>
    <w:rsid w:val="000C77AB"/>
    <w:rsid w:val="000C7906"/>
    <w:rsid w:val="000C7B40"/>
    <w:rsid w:val="000C7BD1"/>
    <w:rsid w:val="000C7CA2"/>
    <w:rsid w:val="000C7E07"/>
    <w:rsid w:val="000C7F80"/>
    <w:rsid w:val="000D022F"/>
    <w:rsid w:val="000D0251"/>
    <w:rsid w:val="000D0567"/>
    <w:rsid w:val="000D0645"/>
    <w:rsid w:val="000D06A6"/>
    <w:rsid w:val="000D0AB1"/>
    <w:rsid w:val="000D0ABB"/>
    <w:rsid w:val="000D0CBC"/>
    <w:rsid w:val="000D0DA4"/>
    <w:rsid w:val="000D1062"/>
    <w:rsid w:val="000D1166"/>
    <w:rsid w:val="000D13DD"/>
    <w:rsid w:val="000D16C7"/>
    <w:rsid w:val="000D1920"/>
    <w:rsid w:val="000D1D19"/>
    <w:rsid w:val="000D1D7C"/>
    <w:rsid w:val="000D1EC1"/>
    <w:rsid w:val="000D21ED"/>
    <w:rsid w:val="000D229F"/>
    <w:rsid w:val="000D2871"/>
    <w:rsid w:val="000D29A1"/>
    <w:rsid w:val="000D2A62"/>
    <w:rsid w:val="000D2CDB"/>
    <w:rsid w:val="000D2D39"/>
    <w:rsid w:val="000D2DB6"/>
    <w:rsid w:val="000D2FE3"/>
    <w:rsid w:val="000D2FF0"/>
    <w:rsid w:val="000D31F5"/>
    <w:rsid w:val="000D32F8"/>
    <w:rsid w:val="000D353A"/>
    <w:rsid w:val="000D370B"/>
    <w:rsid w:val="000D378F"/>
    <w:rsid w:val="000D382B"/>
    <w:rsid w:val="000D38BE"/>
    <w:rsid w:val="000D399E"/>
    <w:rsid w:val="000D3B5A"/>
    <w:rsid w:val="000D3BFC"/>
    <w:rsid w:val="000D3CBA"/>
    <w:rsid w:val="000D3F1F"/>
    <w:rsid w:val="000D4231"/>
    <w:rsid w:val="000D48BF"/>
    <w:rsid w:val="000D4B06"/>
    <w:rsid w:val="000D4B26"/>
    <w:rsid w:val="000D4B31"/>
    <w:rsid w:val="000D4C20"/>
    <w:rsid w:val="000D4C71"/>
    <w:rsid w:val="000D4C7F"/>
    <w:rsid w:val="000D4EEF"/>
    <w:rsid w:val="000D50E0"/>
    <w:rsid w:val="000D5257"/>
    <w:rsid w:val="000D537F"/>
    <w:rsid w:val="000D552B"/>
    <w:rsid w:val="000D56DB"/>
    <w:rsid w:val="000D57AF"/>
    <w:rsid w:val="000D5888"/>
    <w:rsid w:val="000D5D5F"/>
    <w:rsid w:val="000D5F63"/>
    <w:rsid w:val="000D652D"/>
    <w:rsid w:val="000D65AF"/>
    <w:rsid w:val="000D669F"/>
    <w:rsid w:val="000D68F9"/>
    <w:rsid w:val="000D6ACA"/>
    <w:rsid w:val="000D6BAD"/>
    <w:rsid w:val="000D6C04"/>
    <w:rsid w:val="000D6E44"/>
    <w:rsid w:val="000D6FAD"/>
    <w:rsid w:val="000D75B6"/>
    <w:rsid w:val="000D75CC"/>
    <w:rsid w:val="000D7810"/>
    <w:rsid w:val="000D79FF"/>
    <w:rsid w:val="000D7B15"/>
    <w:rsid w:val="000D7B6F"/>
    <w:rsid w:val="000D7D6A"/>
    <w:rsid w:val="000D7E7F"/>
    <w:rsid w:val="000E061C"/>
    <w:rsid w:val="000E06F3"/>
    <w:rsid w:val="000E0927"/>
    <w:rsid w:val="000E09BA"/>
    <w:rsid w:val="000E0ACD"/>
    <w:rsid w:val="000E0B12"/>
    <w:rsid w:val="000E0BB3"/>
    <w:rsid w:val="000E0C00"/>
    <w:rsid w:val="000E0CA4"/>
    <w:rsid w:val="000E0CC1"/>
    <w:rsid w:val="000E1059"/>
    <w:rsid w:val="000E1248"/>
    <w:rsid w:val="000E1264"/>
    <w:rsid w:val="000E1436"/>
    <w:rsid w:val="000E163D"/>
    <w:rsid w:val="000E17A2"/>
    <w:rsid w:val="000E1BE6"/>
    <w:rsid w:val="000E1D5D"/>
    <w:rsid w:val="000E1DD7"/>
    <w:rsid w:val="000E1EE0"/>
    <w:rsid w:val="000E2247"/>
    <w:rsid w:val="000E25DD"/>
    <w:rsid w:val="000E273A"/>
    <w:rsid w:val="000E2B5B"/>
    <w:rsid w:val="000E2D00"/>
    <w:rsid w:val="000E2F30"/>
    <w:rsid w:val="000E313F"/>
    <w:rsid w:val="000E3179"/>
    <w:rsid w:val="000E3217"/>
    <w:rsid w:val="000E334C"/>
    <w:rsid w:val="000E3448"/>
    <w:rsid w:val="000E3625"/>
    <w:rsid w:val="000E39FC"/>
    <w:rsid w:val="000E3C56"/>
    <w:rsid w:val="000E4808"/>
    <w:rsid w:val="000E486C"/>
    <w:rsid w:val="000E49A6"/>
    <w:rsid w:val="000E4B07"/>
    <w:rsid w:val="000E4B25"/>
    <w:rsid w:val="000E4DDE"/>
    <w:rsid w:val="000E4EEE"/>
    <w:rsid w:val="000E52AC"/>
    <w:rsid w:val="000E53D5"/>
    <w:rsid w:val="000E56CD"/>
    <w:rsid w:val="000E583C"/>
    <w:rsid w:val="000E589D"/>
    <w:rsid w:val="000E598C"/>
    <w:rsid w:val="000E59A4"/>
    <w:rsid w:val="000E5B9A"/>
    <w:rsid w:val="000E5BF7"/>
    <w:rsid w:val="000E5CB8"/>
    <w:rsid w:val="000E5D4B"/>
    <w:rsid w:val="000E605A"/>
    <w:rsid w:val="000E60C4"/>
    <w:rsid w:val="000E6580"/>
    <w:rsid w:val="000E65F9"/>
    <w:rsid w:val="000E6AD2"/>
    <w:rsid w:val="000E6B0A"/>
    <w:rsid w:val="000E6E68"/>
    <w:rsid w:val="000E6FEE"/>
    <w:rsid w:val="000E7000"/>
    <w:rsid w:val="000E716C"/>
    <w:rsid w:val="000E71DC"/>
    <w:rsid w:val="000E734C"/>
    <w:rsid w:val="000E74A6"/>
    <w:rsid w:val="000E74FD"/>
    <w:rsid w:val="000E7B55"/>
    <w:rsid w:val="000E7CAF"/>
    <w:rsid w:val="000E7D09"/>
    <w:rsid w:val="000E7E14"/>
    <w:rsid w:val="000E7E80"/>
    <w:rsid w:val="000E7EBF"/>
    <w:rsid w:val="000E7FDB"/>
    <w:rsid w:val="000F000D"/>
    <w:rsid w:val="000F031F"/>
    <w:rsid w:val="000F03DD"/>
    <w:rsid w:val="000F040B"/>
    <w:rsid w:val="000F09A5"/>
    <w:rsid w:val="000F0A45"/>
    <w:rsid w:val="000F0C54"/>
    <w:rsid w:val="000F0D14"/>
    <w:rsid w:val="000F0E32"/>
    <w:rsid w:val="000F0E60"/>
    <w:rsid w:val="000F10E3"/>
    <w:rsid w:val="000F11A6"/>
    <w:rsid w:val="000F1794"/>
    <w:rsid w:val="000F17C4"/>
    <w:rsid w:val="000F205F"/>
    <w:rsid w:val="000F2333"/>
    <w:rsid w:val="000F25AA"/>
    <w:rsid w:val="000F27E2"/>
    <w:rsid w:val="000F2961"/>
    <w:rsid w:val="000F29DC"/>
    <w:rsid w:val="000F2EA9"/>
    <w:rsid w:val="000F3191"/>
    <w:rsid w:val="000F3292"/>
    <w:rsid w:val="000F32FC"/>
    <w:rsid w:val="000F370B"/>
    <w:rsid w:val="000F37A2"/>
    <w:rsid w:val="000F380A"/>
    <w:rsid w:val="000F3E58"/>
    <w:rsid w:val="000F3F8A"/>
    <w:rsid w:val="000F40E2"/>
    <w:rsid w:val="000F41D5"/>
    <w:rsid w:val="000F42CB"/>
    <w:rsid w:val="000F4774"/>
    <w:rsid w:val="000F4804"/>
    <w:rsid w:val="000F481C"/>
    <w:rsid w:val="000F48D9"/>
    <w:rsid w:val="000F48DD"/>
    <w:rsid w:val="000F4BAE"/>
    <w:rsid w:val="000F4CB4"/>
    <w:rsid w:val="000F4EB4"/>
    <w:rsid w:val="000F5172"/>
    <w:rsid w:val="000F5174"/>
    <w:rsid w:val="000F51DE"/>
    <w:rsid w:val="000F5202"/>
    <w:rsid w:val="000F5278"/>
    <w:rsid w:val="000F52A6"/>
    <w:rsid w:val="000F5452"/>
    <w:rsid w:val="000F551F"/>
    <w:rsid w:val="000F57E5"/>
    <w:rsid w:val="000F580D"/>
    <w:rsid w:val="000F5A31"/>
    <w:rsid w:val="000F5AFA"/>
    <w:rsid w:val="000F5E23"/>
    <w:rsid w:val="000F612B"/>
    <w:rsid w:val="000F613F"/>
    <w:rsid w:val="000F61BB"/>
    <w:rsid w:val="000F62AF"/>
    <w:rsid w:val="000F63F9"/>
    <w:rsid w:val="000F6481"/>
    <w:rsid w:val="000F65AA"/>
    <w:rsid w:val="000F67F4"/>
    <w:rsid w:val="000F6CF3"/>
    <w:rsid w:val="000F6D1F"/>
    <w:rsid w:val="000F6D3F"/>
    <w:rsid w:val="000F6ECC"/>
    <w:rsid w:val="000F6FF5"/>
    <w:rsid w:val="000F70B5"/>
    <w:rsid w:val="000F775F"/>
    <w:rsid w:val="000F7815"/>
    <w:rsid w:val="000F79D1"/>
    <w:rsid w:val="000F7BCD"/>
    <w:rsid w:val="000F7D4E"/>
    <w:rsid w:val="000F7D92"/>
    <w:rsid w:val="000F7F07"/>
    <w:rsid w:val="000F7F4A"/>
    <w:rsid w:val="0010021D"/>
    <w:rsid w:val="00100365"/>
    <w:rsid w:val="001004B8"/>
    <w:rsid w:val="0010095C"/>
    <w:rsid w:val="00100B44"/>
    <w:rsid w:val="00100CF0"/>
    <w:rsid w:val="00101127"/>
    <w:rsid w:val="0010113B"/>
    <w:rsid w:val="001013E1"/>
    <w:rsid w:val="00101755"/>
    <w:rsid w:val="00101927"/>
    <w:rsid w:val="00101BCC"/>
    <w:rsid w:val="00101D60"/>
    <w:rsid w:val="001020AE"/>
    <w:rsid w:val="001020D8"/>
    <w:rsid w:val="001024E3"/>
    <w:rsid w:val="001026B0"/>
    <w:rsid w:val="00102797"/>
    <w:rsid w:val="00102AEF"/>
    <w:rsid w:val="00102CAE"/>
    <w:rsid w:val="00102DF4"/>
    <w:rsid w:val="00102E30"/>
    <w:rsid w:val="00102FE3"/>
    <w:rsid w:val="001030D4"/>
    <w:rsid w:val="00103137"/>
    <w:rsid w:val="0010317D"/>
    <w:rsid w:val="00103219"/>
    <w:rsid w:val="001035E7"/>
    <w:rsid w:val="00103755"/>
    <w:rsid w:val="001037A0"/>
    <w:rsid w:val="00103B77"/>
    <w:rsid w:val="00103BE7"/>
    <w:rsid w:val="00104110"/>
    <w:rsid w:val="0010413F"/>
    <w:rsid w:val="0010414A"/>
    <w:rsid w:val="001045F2"/>
    <w:rsid w:val="00104717"/>
    <w:rsid w:val="001048AD"/>
    <w:rsid w:val="00104902"/>
    <w:rsid w:val="001049C6"/>
    <w:rsid w:val="00104A8D"/>
    <w:rsid w:val="001051D0"/>
    <w:rsid w:val="0010527B"/>
    <w:rsid w:val="001052A6"/>
    <w:rsid w:val="00105390"/>
    <w:rsid w:val="00105705"/>
    <w:rsid w:val="0010583B"/>
    <w:rsid w:val="00105946"/>
    <w:rsid w:val="00105B7B"/>
    <w:rsid w:val="00105C1B"/>
    <w:rsid w:val="00105D53"/>
    <w:rsid w:val="00105E31"/>
    <w:rsid w:val="00105ECF"/>
    <w:rsid w:val="00105F18"/>
    <w:rsid w:val="0010623A"/>
    <w:rsid w:val="00106358"/>
    <w:rsid w:val="0010661D"/>
    <w:rsid w:val="001068A2"/>
    <w:rsid w:val="00106D02"/>
    <w:rsid w:val="00106D15"/>
    <w:rsid w:val="00106D34"/>
    <w:rsid w:val="00106F2F"/>
    <w:rsid w:val="00107196"/>
    <w:rsid w:val="001071AD"/>
    <w:rsid w:val="0010730C"/>
    <w:rsid w:val="0010740B"/>
    <w:rsid w:val="0010741E"/>
    <w:rsid w:val="0010746D"/>
    <w:rsid w:val="0010768C"/>
    <w:rsid w:val="00107836"/>
    <w:rsid w:val="001079B9"/>
    <w:rsid w:val="00107B30"/>
    <w:rsid w:val="00107CFD"/>
    <w:rsid w:val="00107D46"/>
    <w:rsid w:val="00110442"/>
    <w:rsid w:val="00110666"/>
    <w:rsid w:val="0011087B"/>
    <w:rsid w:val="00110A42"/>
    <w:rsid w:val="00111276"/>
    <w:rsid w:val="00111449"/>
    <w:rsid w:val="0011144A"/>
    <w:rsid w:val="00111964"/>
    <w:rsid w:val="001119D3"/>
    <w:rsid w:val="00111BF1"/>
    <w:rsid w:val="00111ED0"/>
    <w:rsid w:val="001121F2"/>
    <w:rsid w:val="00112225"/>
    <w:rsid w:val="001126DF"/>
    <w:rsid w:val="001128D8"/>
    <w:rsid w:val="00112AF8"/>
    <w:rsid w:val="0011346F"/>
    <w:rsid w:val="001134C4"/>
    <w:rsid w:val="00113559"/>
    <w:rsid w:val="00113576"/>
    <w:rsid w:val="00113589"/>
    <w:rsid w:val="001135A4"/>
    <w:rsid w:val="00113633"/>
    <w:rsid w:val="00113C04"/>
    <w:rsid w:val="00113CB4"/>
    <w:rsid w:val="0011425D"/>
    <w:rsid w:val="0011443C"/>
    <w:rsid w:val="00114A8F"/>
    <w:rsid w:val="0011508F"/>
    <w:rsid w:val="00115174"/>
    <w:rsid w:val="0011521C"/>
    <w:rsid w:val="00115A16"/>
    <w:rsid w:val="00115C53"/>
    <w:rsid w:val="00115E04"/>
    <w:rsid w:val="00116151"/>
    <w:rsid w:val="00116164"/>
    <w:rsid w:val="001161D9"/>
    <w:rsid w:val="00116287"/>
    <w:rsid w:val="001166BA"/>
    <w:rsid w:val="00116933"/>
    <w:rsid w:val="00116937"/>
    <w:rsid w:val="00116B46"/>
    <w:rsid w:val="00116BD3"/>
    <w:rsid w:val="00116C85"/>
    <w:rsid w:val="00116F23"/>
    <w:rsid w:val="00116FD6"/>
    <w:rsid w:val="001170DD"/>
    <w:rsid w:val="00117865"/>
    <w:rsid w:val="0011786A"/>
    <w:rsid w:val="0011786C"/>
    <w:rsid w:val="00117969"/>
    <w:rsid w:val="00117996"/>
    <w:rsid w:val="00117B6B"/>
    <w:rsid w:val="00117C96"/>
    <w:rsid w:val="00117CDD"/>
    <w:rsid w:val="00120066"/>
    <w:rsid w:val="0012024F"/>
    <w:rsid w:val="00120696"/>
    <w:rsid w:val="001206AF"/>
    <w:rsid w:val="00120847"/>
    <w:rsid w:val="00120895"/>
    <w:rsid w:val="00120B46"/>
    <w:rsid w:val="00120EEE"/>
    <w:rsid w:val="00120FF1"/>
    <w:rsid w:val="00121035"/>
    <w:rsid w:val="001213D8"/>
    <w:rsid w:val="0012167F"/>
    <w:rsid w:val="00121762"/>
    <w:rsid w:val="00121AC3"/>
    <w:rsid w:val="00121AF5"/>
    <w:rsid w:val="00121D48"/>
    <w:rsid w:val="00122086"/>
    <w:rsid w:val="001224EE"/>
    <w:rsid w:val="0012262A"/>
    <w:rsid w:val="0012282F"/>
    <w:rsid w:val="00122986"/>
    <w:rsid w:val="00122CF2"/>
    <w:rsid w:val="00122D59"/>
    <w:rsid w:val="00122E23"/>
    <w:rsid w:val="0012345E"/>
    <w:rsid w:val="00123867"/>
    <w:rsid w:val="0012396D"/>
    <w:rsid w:val="00123B3B"/>
    <w:rsid w:val="00123D5D"/>
    <w:rsid w:val="0012428E"/>
    <w:rsid w:val="001242A6"/>
    <w:rsid w:val="001245ED"/>
    <w:rsid w:val="001247E6"/>
    <w:rsid w:val="00124892"/>
    <w:rsid w:val="00124971"/>
    <w:rsid w:val="00124BBE"/>
    <w:rsid w:val="00124C3C"/>
    <w:rsid w:val="00124D23"/>
    <w:rsid w:val="00124E50"/>
    <w:rsid w:val="001252BA"/>
    <w:rsid w:val="00125380"/>
    <w:rsid w:val="00125440"/>
    <w:rsid w:val="0012552A"/>
    <w:rsid w:val="0012566D"/>
    <w:rsid w:val="00125BD8"/>
    <w:rsid w:val="00125CC0"/>
    <w:rsid w:val="00125F69"/>
    <w:rsid w:val="00126065"/>
    <w:rsid w:val="0012628F"/>
    <w:rsid w:val="001265CE"/>
    <w:rsid w:val="00126911"/>
    <w:rsid w:val="00126CD4"/>
    <w:rsid w:val="00126DF9"/>
    <w:rsid w:val="00126F87"/>
    <w:rsid w:val="001271CF"/>
    <w:rsid w:val="001274E0"/>
    <w:rsid w:val="00127510"/>
    <w:rsid w:val="001275BC"/>
    <w:rsid w:val="001276AB"/>
    <w:rsid w:val="001276F0"/>
    <w:rsid w:val="00127A2F"/>
    <w:rsid w:val="00127C35"/>
    <w:rsid w:val="00127E71"/>
    <w:rsid w:val="00127FBE"/>
    <w:rsid w:val="0013015A"/>
    <w:rsid w:val="001301CD"/>
    <w:rsid w:val="001302C0"/>
    <w:rsid w:val="0013068D"/>
    <w:rsid w:val="00130774"/>
    <w:rsid w:val="001307C9"/>
    <w:rsid w:val="001309FB"/>
    <w:rsid w:val="00131024"/>
    <w:rsid w:val="0013105F"/>
    <w:rsid w:val="001310D2"/>
    <w:rsid w:val="0013144E"/>
    <w:rsid w:val="001314E8"/>
    <w:rsid w:val="00131876"/>
    <w:rsid w:val="00131C05"/>
    <w:rsid w:val="00131D60"/>
    <w:rsid w:val="00132053"/>
    <w:rsid w:val="001320FD"/>
    <w:rsid w:val="001321FE"/>
    <w:rsid w:val="0013226C"/>
    <w:rsid w:val="001327C3"/>
    <w:rsid w:val="0013290B"/>
    <w:rsid w:val="00132A8D"/>
    <w:rsid w:val="00132BCF"/>
    <w:rsid w:val="00132CB9"/>
    <w:rsid w:val="0013317A"/>
    <w:rsid w:val="001331F7"/>
    <w:rsid w:val="0013347C"/>
    <w:rsid w:val="001335CB"/>
    <w:rsid w:val="001335E5"/>
    <w:rsid w:val="00133637"/>
    <w:rsid w:val="00133760"/>
    <w:rsid w:val="001337C4"/>
    <w:rsid w:val="00133865"/>
    <w:rsid w:val="0013388C"/>
    <w:rsid w:val="00133946"/>
    <w:rsid w:val="001339D7"/>
    <w:rsid w:val="00133B10"/>
    <w:rsid w:val="00133D56"/>
    <w:rsid w:val="00133E40"/>
    <w:rsid w:val="00133E88"/>
    <w:rsid w:val="0013413E"/>
    <w:rsid w:val="001343AC"/>
    <w:rsid w:val="001344D6"/>
    <w:rsid w:val="00134944"/>
    <w:rsid w:val="00134C0C"/>
    <w:rsid w:val="00134FB6"/>
    <w:rsid w:val="001351A5"/>
    <w:rsid w:val="0013539D"/>
    <w:rsid w:val="00135516"/>
    <w:rsid w:val="00135550"/>
    <w:rsid w:val="001355F7"/>
    <w:rsid w:val="0013573D"/>
    <w:rsid w:val="001357BA"/>
    <w:rsid w:val="0013585A"/>
    <w:rsid w:val="00135A16"/>
    <w:rsid w:val="00135A21"/>
    <w:rsid w:val="00135B51"/>
    <w:rsid w:val="00135DFA"/>
    <w:rsid w:val="00135E5E"/>
    <w:rsid w:val="00136254"/>
    <w:rsid w:val="00136292"/>
    <w:rsid w:val="001366A2"/>
    <w:rsid w:val="0013686D"/>
    <w:rsid w:val="00136E52"/>
    <w:rsid w:val="0013703E"/>
    <w:rsid w:val="0013718F"/>
    <w:rsid w:val="0013732D"/>
    <w:rsid w:val="00137342"/>
    <w:rsid w:val="001373DA"/>
    <w:rsid w:val="00137844"/>
    <w:rsid w:val="0013788A"/>
    <w:rsid w:val="001378DF"/>
    <w:rsid w:val="0013793E"/>
    <w:rsid w:val="00137AF8"/>
    <w:rsid w:val="00137B7A"/>
    <w:rsid w:val="00137F3B"/>
    <w:rsid w:val="00137FE2"/>
    <w:rsid w:val="00140459"/>
    <w:rsid w:val="001404BF"/>
    <w:rsid w:val="00140663"/>
    <w:rsid w:val="001407B9"/>
    <w:rsid w:val="001408C5"/>
    <w:rsid w:val="001409EF"/>
    <w:rsid w:val="00140A5C"/>
    <w:rsid w:val="00140BD0"/>
    <w:rsid w:val="00140F00"/>
    <w:rsid w:val="00141090"/>
    <w:rsid w:val="001411A6"/>
    <w:rsid w:val="001412D3"/>
    <w:rsid w:val="00141507"/>
    <w:rsid w:val="0014153B"/>
    <w:rsid w:val="00141783"/>
    <w:rsid w:val="00141A83"/>
    <w:rsid w:val="00141FC1"/>
    <w:rsid w:val="00142212"/>
    <w:rsid w:val="001424C9"/>
    <w:rsid w:val="0014250C"/>
    <w:rsid w:val="00142708"/>
    <w:rsid w:val="001427F8"/>
    <w:rsid w:val="0014281D"/>
    <w:rsid w:val="001429CD"/>
    <w:rsid w:val="00142A39"/>
    <w:rsid w:val="00142AA3"/>
    <w:rsid w:val="00142CC9"/>
    <w:rsid w:val="001430A2"/>
    <w:rsid w:val="00143192"/>
    <w:rsid w:val="001432DF"/>
    <w:rsid w:val="00143368"/>
    <w:rsid w:val="00143426"/>
    <w:rsid w:val="00143471"/>
    <w:rsid w:val="00143720"/>
    <w:rsid w:val="0014374E"/>
    <w:rsid w:val="00143A21"/>
    <w:rsid w:val="00143D07"/>
    <w:rsid w:val="00144602"/>
    <w:rsid w:val="00144838"/>
    <w:rsid w:val="00144885"/>
    <w:rsid w:val="00144935"/>
    <w:rsid w:val="0014495F"/>
    <w:rsid w:val="001449F4"/>
    <w:rsid w:val="00144AF9"/>
    <w:rsid w:val="00144E4C"/>
    <w:rsid w:val="001451B7"/>
    <w:rsid w:val="001451CF"/>
    <w:rsid w:val="001453F4"/>
    <w:rsid w:val="00145470"/>
    <w:rsid w:val="001455CE"/>
    <w:rsid w:val="00145993"/>
    <w:rsid w:val="00145AFB"/>
    <w:rsid w:val="00145B16"/>
    <w:rsid w:val="00145B46"/>
    <w:rsid w:val="00145BB9"/>
    <w:rsid w:val="00145BFD"/>
    <w:rsid w:val="00145C30"/>
    <w:rsid w:val="00145CF0"/>
    <w:rsid w:val="00145D07"/>
    <w:rsid w:val="0014600D"/>
    <w:rsid w:val="0014618C"/>
    <w:rsid w:val="0014619D"/>
    <w:rsid w:val="00146337"/>
    <w:rsid w:val="001464C6"/>
    <w:rsid w:val="001465C8"/>
    <w:rsid w:val="001468CC"/>
    <w:rsid w:val="00146AC3"/>
    <w:rsid w:val="00146C01"/>
    <w:rsid w:val="00146C3A"/>
    <w:rsid w:val="00146FF6"/>
    <w:rsid w:val="001472D1"/>
    <w:rsid w:val="001474EA"/>
    <w:rsid w:val="0014752B"/>
    <w:rsid w:val="001476D6"/>
    <w:rsid w:val="00147714"/>
    <w:rsid w:val="001479F0"/>
    <w:rsid w:val="00147B8A"/>
    <w:rsid w:val="00147D92"/>
    <w:rsid w:val="00147E2A"/>
    <w:rsid w:val="00147FDE"/>
    <w:rsid w:val="00147FE7"/>
    <w:rsid w:val="00150066"/>
    <w:rsid w:val="0015059B"/>
    <w:rsid w:val="0015097F"/>
    <w:rsid w:val="0015099D"/>
    <w:rsid w:val="00150B47"/>
    <w:rsid w:val="00150C54"/>
    <w:rsid w:val="00150D55"/>
    <w:rsid w:val="00150DDE"/>
    <w:rsid w:val="00150E55"/>
    <w:rsid w:val="00150EFF"/>
    <w:rsid w:val="00151445"/>
    <w:rsid w:val="0015165B"/>
    <w:rsid w:val="00151733"/>
    <w:rsid w:val="001518A1"/>
    <w:rsid w:val="001518B1"/>
    <w:rsid w:val="0015198B"/>
    <w:rsid w:val="00151AC5"/>
    <w:rsid w:val="00151AD6"/>
    <w:rsid w:val="00151C97"/>
    <w:rsid w:val="0015212C"/>
    <w:rsid w:val="00152244"/>
    <w:rsid w:val="00152897"/>
    <w:rsid w:val="00152A25"/>
    <w:rsid w:val="00152C6B"/>
    <w:rsid w:val="00152D1F"/>
    <w:rsid w:val="00152D4D"/>
    <w:rsid w:val="00152F77"/>
    <w:rsid w:val="00152F9F"/>
    <w:rsid w:val="00152FD3"/>
    <w:rsid w:val="00152FDB"/>
    <w:rsid w:val="0015321D"/>
    <w:rsid w:val="0015328E"/>
    <w:rsid w:val="0015350B"/>
    <w:rsid w:val="0015364D"/>
    <w:rsid w:val="00153A81"/>
    <w:rsid w:val="00153E18"/>
    <w:rsid w:val="001540BD"/>
    <w:rsid w:val="0015416B"/>
    <w:rsid w:val="00154276"/>
    <w:rsid w:val="00154302"/>
    <w:rsid w:val="00154315"/>
    <w:rsid w:val="00154385"/>
    <w:rsid w:val="0015461B"/>
    <w:rsid w:val="001547D5"/>
    <w:rsid w:val="00154916"/>
    <w:rsid w:val="001549C9"/>
    <w:rsid w:val="00154B92"/>
    <w:rsid w:val="00154BE5"/>
    <w:rsid w:val="00154CCD"/>
    <w:rsid w:val="00154FB0"/>
    <w:rsid w:val="00155006"/>
    <w:rsid w:val="00155339"/>
    <w:rsid w:val="0015552D"/>
    <w:rsid w:val="0015583F"/>
    <w:rsid w:val="00155D69"/>
    <w:rsid w:val="00155F41"/>
    <w:rsid w:val="00156131"/>
    <w:rsid w:val="00156350"/>
    <w:rsid w:val="00156423"/>
    <w:rsid w:val="00156867"/>
    <w:rsid w:val="001568DB"/>
    <w:rsid w:val="00156B4E"/>
    <w:rsid w:val="00157270"/>
    <w:rsid w:val="001572B6"/>
    <w:rsid w:val="001574BC"/>
    <w:rsid w:val="001575C0"/>
    <w:rsid w:val="00157A54"/>
    <w:rsid w:val="00157E82"/>
    <w:rsid w:val="00157EAA"/>
    <w:rsid w:val="00160381"/>
    <w:rsid w:val="001603D2"/>
    <w:rsid w:val="00160DB2"/>
    <w:rsid w:val="00160F04"/>
    <w:rsid w:val="00160FBB"/>
    <w:rsid w:val="0016112F"/>
    <w:rsid w:val="00161146"/>
    <w:rsid w:val="00161544"/>
    <w:rsid w:val="00161834"/>
    <w:rsid w:val="0016195F"/>
    <w:rsid w:val="00161B9F"/>
    <w:rsid w:val="00161DE7"/>
    <w:rsid w:val="0016210E"/>
    <w:rsid w:val="001626C5"/>
    <w:rsid w:val="00162871"/>
    <w:rsid w:val="00162AA7"/>
    <w:rsid w:val="00162CE7"/>
    <w:rsid w:val="00163078"/>
    <w:rsid w:val="0016307B"/>
    <w:rsid w:val="0016319D"/>
    <w:rsid w:val="001631B9"/>
    <w:rsid w:val="00163296"/>
    <w:rsid w:val="0016360C"/>
    <w:rsid w:val="00163820"/>
    <w:rsid w:val="00163A07"/>
    <w:rsid w:val="00163A1F"/>
    <w:rsid w:val="00163D91"/>
    <w:rsid w:val="00163E08"/>
    <w:rsid w:val="00163E3B"/>
    <w:rsid w:val="00163FF1"/>
    <w:rsid w:val="00164133"/>
    <w:rsid w:val="001641E1"/>
    <w:rsid w:val="00164317"/>
    <w:rsid w:val="001643A9"/>
    <w:rsid w:val="001643C7"/>
    <w:rsid w:val="00164505"/>
    <w:rsid w:val="00164A04"/>
    <w:rsid w:val="00164DC0"/>
    <w:rsid w:val="00165260"/>
    <w:rsid w:val="00165412"/>
    <w:rsid w:val="001655E3"/>
    <w:rsid w:val="0016586E"/>
    <w:rsid w:val="001659A9"/>
    <w:rsid w:val="00165A73"/>
    <w:rsid w:val="00165A90"/>
    <w:rsid w:val="00165B99"/>
    <w:rsid w:val="001661E7"/>
    <w:rsid w:val="00166366"/>
    <w:rsid w:val="001663C3"/>
    <w:rsid w:val="00166534"/>
    <w:rsid w:val="00166A3F"/>
    <w:rsid w:val="00166AEB"/>
    <w:rsid w:val="00166C1F"/>
    <w:rsid w:val="00166C82"/>
    <w:rsid w:val="00166CFA"/>
    <w:rsid w:val="00166DB8"/>
    <w:rsid w:val="00166EF1"/>
    <w:rsid w:val="00166EF5"/>
    <w:rsid w:val="00166FB2"/>
    <w:rsid w:val="00167317"/>
    <w:rsid w:val="001675CD"/>
    <w:rsid w:val="0016765F"/>
    <w:rsid w:val="0016766D"/>
    <w:rsid w:val="00167A23"/>
    <w:rsid w:val="00167A2E"/>
    <w:rsid w:val="00167B12"/>
    <w:rsid w:val="00167B76"/>
    <w:rsid w:val="00167FDA"/>
    <w:rsid w:val="00170374"/>
    <w:rsid w:val="0017068A"/>
    <w:rsid w:val="001706A5"/>
    <w:rsid w:val="0017075B"/>
    <w:rsid w:val="00170959"/>
    <w:rsid w:val="001709E1"/>
    <w:rsid w:val="00170CF9"/>
    <w:rsid w:val="001713FA"/>
    <w:rsid w:val="001720C4"/>
    <w:rsid w:val="00172419"/>
    <w:rsid w:val="0017259D"/>
    <w:rsid w:val="00172828"/>
    <w:rsid w:val="00172847"/>
    <w:rsid w:val="00172F5D"/>
    <w:rsid w:val="00172FAB"/>
    <w:rsid w:val="00173026"/>
    <w:rsid w:val="001738E6"/>
    <w:rsid w:val="001738E8"/>
    <w:rsid w:val="00173BF1"/>
    <w:rsid w:val="00174036"/>
    <w:rsid w:val="001740BE"/>
    <w:rsid w:val="00174770"/>
    <w:rsid w:val="001749FE"/>
    <w:rsid w:val="00174B5A"/>
    <w:rsid w:val="00174B8D"/>
    <w:rsid w:val="00174D73"/>
    <w:rsid w:val="00174DA8"/>
    <w:rsid w:val="00174DB7"/>
    <w:rsid w:val="00174FB7"/>
    <w:rsid w:val="001752DB"/>
    <w:rsid w:val="001752EB"/>
    <w:rsid w:val="001757CD"/>
    <w:rsid w:val="0017598B"/>
    <w:rsid w:val="00175DED"/>
    <w:rsid w:val="00175FF7"/>
    <w:rsid w:val="00176246"/>
    <w:rsid w:val="001766E6"/>
    <w:rsid w:val="0017694D"/>
    <w:rsid w:val="00176EA5"/>
    <w:rsid w:val="00177078"/>
    <w:rsid w:val="0017707E"/>
    <w:rsid w:val="001775EE"/>
    <w:rsid w:val="00177636"/>
    <w:rsid w:val="00177673"/>
    <w:rsid w:val="00177795"/>
    <w:rsid w:val="00177895"/>
    <w:rsid w:val="00177C56"/>
    <w:rsid w:val="00177CAF"/>
    <w:rsid w:val="00177DCA"/>
    <w:rsid w:val="00177E31"/>
    <w:rsid w:val="00177FCB"/>
    <w:rsid w:val="0018013B"/>
    <w:rsid w:val="00180196"/>
    <w:rsid w:val="001801D6"/>
    <w:rsid w:val="001805A4"/>
    <w:rsid w:val="00180913"/>
    <w:rsid w:val="00180AB7"/>
    <w:rsid w:val="00180D9B"/>
    <w:rsid w:val="00180E05"/>
    <w:rsid w:val="00180E8C"/>
    <w:rsid w:val="001811D5"/>
    <w:rsid w:val="0018137E"/>
    <w:rsid w:val="00181475"/>
    <w:rsid w:val="00181A24"/>
    <w:rsid w:val="00181AC8"/>
    <w:rsid w:val="00181BFB"/>
    <w:rsid w:val="00181D3E"/>
    <w:rsid w:val="00181D5B"/>
    <w:rsid w:val="001820CD"/>
    <w:rsid w:val="001821E4"/>
    <w:rsid w:val="001822C2"/>
    <w:rsid w:val="00182693"/>
    <w:rsid w:val="00182851"/>
    <w:rsid w:val="001828CD"/>
    <w:rsid w:val="00182980"/>
    <w:rsid w:val="00182A28"/>
    <w:rsid w:val="00182C34"/>
    <w:rsid w:val="00182FCB"/>
    <w:rsid w:val="00182FE1"/>
    <w:rsid w:val="001830C1"/>
    <w:rsid w:val="0018349F"/>
    <w:rsid w:val="001834C1"/>
    <w:rsid w:val="00183612"/>
    <w:rsid w:val="00183694"/>
    <w:rsid w:val="0018373E"/>
    <w:rsid w:val="001838B8"/>
    <w:rsid w:val="00183A54"/>
    <w:rsid w:val="00183B1D"/>
    <w:rsid w:val="00183E77"/>
    <w:rsid w:val="00184195"/>
    <w:rsid w:val="00184237"/>
    <w:rsid w:val="001844B5"/>
    <w:rsid w:val="0018462E"/>
    <w:rsid w:val="00184794"/>
    <w:rsid w:val="001847D1"/>
    <w:rsid w:val="001849F7"/>
    <w:rsid w:val="00184AE6"/>
    <w:rsid w:val="00184CF1"/>
    <w:rsid w:val="00184EB7"/>
    <w:rsid w:val="0018518A"/>
    <w:rsid w:val="001851C4"/>
    <w:rsid w:val="00185307"/>
    <w:rsid w:val="001854C2"/>
    <w:rsid w:val="00185645"/>
    <w:rsid w:val="001856AC"/>
    <w:rsid w:val="0018597B"/>
    <w:rsid w:val="00185DB2"/>
    <w:rsid w:val="0018600E"/>
    <w:rsid w:val="0018605E"/>
    <w:rsid w:val="00186095"/>
    <w:rsid w:val="001860AC"/>
    <w:rsid w:val="00186394"/>
    <w:rsid w:val="001863AB"/>
    <w:rsid w:val="00186539"/>
    <w:rsid w:val="0018694D"/>
    <w:rsid w:val="00186A74"/>
    <w:rsid w:val="00186B24"/>
    <w:rsid w:val="00186D3B"/>
    <w:rsid w:val="00186FB7"/>
    <w:rsid w:val="001872E5"/>
    <w:rsid w:val="00187342"/>
    <w:rsid w:val="00187482"/>
    <w:rsid w:val="001875CB"/>
    <w:rsid w:val="001875E5"/>
    <w:rsid w:val="00187771"/>
    <w:rsid w:val="0018796F"/>
    <w:rsid w:val="00187B10"/>
    <w:rsid w:val="00187C78"/>
    <w:rsid w:val="00187EBD"/>
    <w:rsid w:val="00187F91"/>
    <w:rsid w:val="00187FC1"/>
    <w:rsid w:val="00187FE1"/>
    <w:rsid w:val="00187FF0"/>
    <w:rsid w:val="001903BD"/>
    <w:rsid w:val="001907DD"/>
    <w:rsid w:val="0019093B"/>
    <w:rsid w:val="00190945"/>
    <w:rsid w:val="00190B96"/>
    <w:rsid w:val="00190BD3"/>
    <w:rsid w:val="00190DA4"/>
    <w:rsid w:val="00191043"/>
    <w:rsid w:val="0019151D"/>
    <w:rsid w:val="0019154B"/>
    <w:rsid w:val="001915A0"/>
    <w:rsid w:val="00191AB2"/>
    <w:rsid w:val="00191D95"/>
    <w:rsid w:val="00191EA9"/>
    <w:rsid w:val="00192051"/>
    <w:rsid w:val="001920DD"/>
    <w:rsid w:val="0019212D"/>
    <w:rsid w:val="00192175"/>
    <w:rsid w:val="00192233"/>
    <w:rsid w:val="001928A4"/>
    <w:rsid w:val="00192E30"/>
    <w:rsid w:val="00192E9A"/>
    <w:rsid w:val="00192F8C"/>
    <w:rsid w:val="0019356E"/>
    <w:rsid w:val="001937DA"/>
    <w:rsid w:val="00193837"/>
    <w:rsid w:val="0019390D"/>
    <w:rsid w:val="00193A13"/>
    <w:rsid w:val="00193C9C"/>
    <w:rsid w:val="00193E62"/>
    <w:rsid w:val="00193FB0"/>
    <w:rsid w:val="00194067"/>
    <w:rsid w:val="00194103"/>
    <w:rsid w:val="00194680"/>
    <w:rsid w:val="001948A7"/>
    <w:rsid w:val="00194C10"/>
    <w:rsid w:val="00194CD6"/>
    <w:rsid w:val="00194DBE"/>
    <w:rsid w:val="00194EEF"/>
    <w:rsid w:val="00194F83"/>
    <w:rsid w:val="0019500E"/>
    <w:rsid w:val="00195113"/>
    <w:rsid w:val="0019536A"/>
    <w:rsid w:val="001953B4"/>
    <w:rsid w:val="001956FD"/>
    <w:rsid w:val="00195710"/>
    <w:rsid w:val="0019582C"/>
    <w:rsid w:val="0019583A"/>
    <w:rsid w:val="00195D72"/>
    <w:rsid w:val="00195E73"/>
    <w:rsid w:val="00195F63"/>
    <w:rsid w:val="00196034"/>
    <w:rsid w:val="0019627E"/>
    <w:rsid w:val="001962CF"/>
    <w:rsid w:val="0019651E"/>
    <w:rsid w:val="001966BB"/>
    <w:rsid w:val="001968B7"/>
    <w:rsid w:val="00196D4E"/>
    <w:rsid w:val="00196E8E"/>
    <w:rsid w:val="00196EDB"/>
    <w:rsid w:val="001972FF"/>
    <w:rsid w:val="0019737E"/>
    <w:rsid w:val="00197494"/>
    <w:rsid w:val="001977AE"/>
    <w:rsid w:val="00197937"/>
    <w:rsid w:val="00197B47"/>
    <w:rsid w:val="00197FAA"/>
    <w:rsid w:val="001A0076"/>
    <w:rsid w:val="001A03C1"/>
    <w:rsid w:val="001A044B"/>
    <w:rsid w:val="001A054D"/>
    <w:rsid w:val="001A090A"/>
    <w:rsid w:val="001A0A52"/>
    <w:rsid w:val="001A0B68"/>
    <w:rsid w:val="001A0DDE"/>
    <w:rsid w:val="001A13A4"/>
    <w:rsid w:val="001A14B6"/>
    <w:rsid w:val="001A15B7"/>
    <w:rsid w:val="001A17E1"/>
    <w:rsid w:val="001A1B9D"/>
    <w:rsid w:val="001A1FB0"/>
    <w:rsid w:val="001A20F8"/>
    <w:rsid w:val="001A23F7"/>
    <w:rsid w:val="001A245F"/>
    <w:rsid w:val="001A2861"/>
    <w:rsid w:val="001A29C1"/>
    <w:rsid w:val="001A2B68"/>
    <w:rsid w:val="001A2C94"/>
    <w:rsid w:val="001A2DBF"/>
    <w:rsid w:val="001A3388"/>
    <w:rsid w:val="001A364F"/>
    <w:rsid w:val="001A37AB"/>
    <w:rsid w:val="001A3AFD"/>
    <w:rsid w:val="001A407C"/>
    <w:rsid w:val="001A4119"/>
    <w:rsid w:val="001A4366"/>
    <w:rsid w:val="001A4464"/>
    <w:rsid w:val="001A4703"/>
    <w:rsid w:val="001A4B0E"/>
    <w:rsid w:val="001A4B3E"/>
    <w:rsid w:val="001A4C68"/>
    <w:rsid w:val="001A4CD9"/>
    <w:rsid w:val="001A4DC9"/>
    <w:rsid w:val="001A4E6F"/>
    <w:rsid w:val="001A5155"/>
    <w:rsid w:val="001A5246"/>
    <w:rsid w:val="001A54B8"/>
    <w:rsid w:val="001A5679"/>
    <w:rsid w:val="001A568C"/>
    <w:rsid w:val="001A5D64"/>
    <w:rsid w:val="001A5F03"/>
    <w:rsid w:val="001A5FF8"/>
    <w:rsid w:val="001A6150"/>
    <w:rsid w:val="001A64FB"/>
    <w:rsid w:val="001A667A"/>
    <w:rsid w:val="001A675D"/>
    <w:rsid w:val="001A67C7"/>
    <w:rsid w:val="001A6A15"/>
    <w:rsid w:val="001A6F6A"/>
    <w:rsid w:val="001A701C"/>
    <w:rsid w:val="001A7067"/>
    <w:rsid w:val="001A70BD"/>
    <w:rsid w:val="001A70FE"/>
    <w:rsid w:val="001A7121"/>
    <w:rsid w:val="001A7160"/>
    <w:rsid w:val="001A7250"/>
    <w:rsid w:val="001A72CE"/>
    <w:rsid w:val="001A732D"/>
    <w:rsid w:val="001A7815"/>
    <w:rsid w:val="001A782D"/>
    <w:rsid w:val="001A7868"/>
    <w:rsid w:val="001A7A33"/>
    <w:rsid w:val="001A7E3E"/>
    <w:rsid w:val="001A7F9B"/>
    <w:rsid w:val="001B064E"/>
    <w:rsid w:val="001B0B9B"/>
    <w:rsid w:val="001B0D79"/>
    <w:rsid w:val="001B0E33"/>
    <w:rsid w:val="001B1068"/>
    <w:rsid w:val="001B1122"/>
    <w:rsid w:val="001B12B2"/>
    <w:rsid w:val="001B1514"/>
    <w:rsid w:val="001B1C6A"/>
    <w:rsid w:val="001B1DFA"/>
    <w:rsid w:val="001B1E9E"/>
    <w:rsid w:val="001B1F5F"/>
    <w:rsid w:val="001B2393"/>
    <w:rsid w:val="001B253D"/>
    <w:rsid w:val="001B2566"/>
    <w:rsid w:val="001B260B"/>
    <w:rsid w:val="001B2616"/>
    <w:rsid w:val="001B2973"/>
    <w:rsid w:val="001B2ADB"/>
    <w:rsid w:val="001B2D90"/>
    <w:rsid w:val="001B315D"/>
    <w:rsid w:val="001B31B8"/>
    <w:rsid w:val="001B3362"/>
    <w:rsid w:val="001B33B9"/>
    <w:rsid w:val="001B3481"/>
    <w:rsid w:val="001B370D"/>
    <w:rsid w:val="001B3771"/>
    <w:rsid w:val="001B3B1B"/>
    <w:rsid w:val="001B3B96"/>
    <w:rsid w:val="001B3BA6"/>
    <w:rsid w:val="001B3BF8"/>
    <w:rsid w:val="001B3C93"/>
    <w:rsid w:val="001B424F"/>
    <w:rsid w:val="001B435B"/>
    <w:rsid w:val="001B43E0"/>
    <w:rsid w:val="001B4B00"/>
    <w:rsid w:val="001B4C29"/>
    <w:rsid w:val="001B4CA0"/>
    <w:rsid w:val="001B4E32"/>
    <w:rsid w:val="001B4E62"/>
    <w:rsid w:val="001B4EFD"/>
    <w:rsid w:val="001B510A"/>
    <w:rsid w:val="001B5260"/>
    <w:rsid w:val="001B52EE"/>
    <w:rsid w:val="001B530F"/>
    <w:rsid w:val="001B53EC"/>
    <w:rsid w:val="001B55FB"/>
    <w:rsid w:val="001B55FD"/>
    <w:rsid w:val="001B59EC"/>
    <w:rsid w:val="001B5BFB"/>
    <w:rsid w:val="001B5DCD"/>
    <w:rsid w:val="001B5FDF"/>
    <w:rsid w:val="001B6144"/>
    <w:rsid w:val="001B6333"/>
    <w:rsid w:val="001B63FC"/>
    <w:rsid w:val="001B6565"/>
    <w:rsid w:val="001B6681"/>
    <w:rsid w:val="001B6798"/>
    <w:rsid w:val="001B6942"/>
    <w:rsid w:val="001B6A27"/>
    <w:rsid w:val="001B6BB0"/>
    <w:rsid w:val="001B7493"/>
    <w:rsid w:val="001B74F0"/>
    <w:rsid w:val="001B7531"/>
    <w:rsid w:val="001B75B6"/>
    <w:rsid w:val="001B78C0"/>
    <w:rsid w:val="001B7957"/>
    <w:rsid w:val="001B797C"/>
    <w:rsid w:val="001B7B1B"/>
    <w:rsid w:val="001B7B6F"/>
    <w:rsid w:val="001B7B83"/>
    <w:rsid w:val="001B7D23"/>
    <w:rsid w:val="001B7D28"/>
    <w:rsid w:val="001B7DC2"/>
    <w:rsid w:val="001B7DD9"/>
    <w:rsid w:val="001C006D"/>
    <w:rsid w:val="001C0078"/>
    <w:rsid w:val="001C01C5"/>
    <w:rsid w:val="001C0213"/>
    <w:rsid w:val="001C0275"/>
    <w:rsid w:val="001C05B6"/>
    <w:rsid w:val="001C0784"/>
    <w:rsid w:val="001C08D0"/>
    <w:rsid w:val="001C0AE5"/>
    <w:rsid w:val="001C0C2A"/>
    <w:rsid w:val="001C0F21"/>
    <w:rsid w:val="001C13D9"/>
    <w:rsid w:val="001C166E"/>
    <w:rsid w:val="001C177A"/>
    <w:rsid w:val="001C17CB"/>
    <w:rsid w:val="001C186E"/>
    <w:rsid w:val="001C19ED"/>
    <w:rsid w:val="001C1AFB"/>
    <w:rsid w:val="001C1F3D"/>
    <w:rsid w:val="001C1FFD"/>
    <w:rsid w:val="001C20CB"/>
    <w:rsid w:val="001C2181"/>
    <w:rsid w:val="001C230D"/>
    <w:rsid w:val="001C234D"/>
    <w:rsid w:val="001C2C37"/>
    <w:rsid w:val="001C2E5E"/>
    <w:rsid w:val="001C2FD8"/>
    <w:rsid w:val="001C3281"/>
    <w:rsid w:val="001C35D6"/>
    <w:rsid w:val="001C368E"/>
    <w:rsid w:val="001C3783"/>
    <w:rsid w:val="001C37FF"/>
    <w:rsid w:val="001C38F8"/>
    <w:rsid w:val="001C3BAF"/>
    <w:rsid w:val="001C3EE1"/>
    <w:rsid w:val="001C417D"/>
    <w:rsid w:val="001C4384"/>
    <w:rsid w:val="001C4423"/>
    <w:rsid w:val="001C451F"/>
    <w:rsid w:val="001C460D"/>
    <w:rsid w:val="001C4CA3"/>
    <w:rsid w:val="001C4EE3"/>
    <w:rsid w:val="001C536B"/>
    <w:rsid w:val="001C5437"/>
    <w:rsid w:val="001C5508"/>
    <w:rsid w:val="001C56F7"/>
    <w:rsid w:val="001C5746"/>
    <w:rsid w:val="001C5752"/>
    <w:rsid w:val="001C58A2"/>
    <w:rsid w:val="001C58AA"/>
    <w:rsid w:val="001C5A93"/>
    <w:rsid w:val="001C5C2F"/>
    <w:rsid w:val="001C5CC3"/>
    <w:rsid w:val="001C5DAA"/>
    <w:rsid w:val="001C5EA9"/>
    <w:rsid w:val="001C5F10"/>
    <w:rsid w:val="001C6361"/>
    <w:rsid w:val="001C66F6"/>
    <w:rsid w:val="001C671E"/>
    <w:rsid w:val="001C6A18"/>
    <w:rsid w:val="001C6A37"/>
    <w:rsid w:val="001C6CA2"/>
    <w:rsid w:val="001C6EDF"/>
    <w:rsid w:val="001C704E"/>
    <w:rsid w:val="001C704F"/>
    <w:rsid w:val="001C709B"/>
    <w:rsid w:val="001C734F"/>
    <w:rsid w:val="001C7423"/>
    <w:rsid w:val="001C749F"/>
    <w:rsid w:val="001C7647"/>
    <w:rsid w:val="001C7721"/>
    <w:rsid w:val="001C77B7"/>
    <w:rsid w:val="001C7A2F"/>
    <w:rsid w:val="001C7A46"/>
    <w:rsid w:val="001C7F16"/>
    <w:rsid w:val="001D02AE"/>
    <w:rsid w:val="001D0538"/>
    <w:rsid w:val="001D06F8"/>
    <w:rsid w:val="001D0958"/>
    <w:rsid w:val="001D0B2E"/>
    <w:rsid w:val="001D0C05"/>
    <w:rsid w:val="001D0F7B"/>
    <w:rsid w:val="001D12A9"/>
    <w:rsid w:val="001D133E"/>
    <w:rsid w:val="001D1638"/>
    <w:rsid w:val="001D1670"/>
    <w:rsid w:val="001D1736"/>
    <w:rsid w:val="001D1919"/>
    <w:rsid w:val="001D1B41"/>
    <w:rsid w:val="001D1CFB"/>
    <w:rsid w:val="001D1D6B"/>
    <w:rsid w:val="001D2078"/>
    <w:rsid w:val="001D22ED"/>
    <w:rsid w:val="001D2644"/>
    <w:rsid w:val="001D270D"/>
    <w:rsid w:val="001D2710"/>
    <w:rsid w:val="001D28AA"/>
    <w:rsid w:val="001D2913"/>
    <w:rsid w:val="001D299C"/>
    <w:rsid w:val="001D2C6E"/>
    <w:rsid w:val="001D2D3F"/>
    <w:rsid w:val="001D2DB1"/>
    <w:rsid w:val="001D2E22"/>
    <w:rsid w:val="001D3034"/>
    <w:rsid w:val="001D30D9"/>
    <w:rsid w:val="001D37A9"/>
    <w:rsid w:val="001D385F"/>
    <w:rsid w:val="001D386C"/>
    <w:rsid w:val="001D389D"/>
    <w:rsid w:val="001D38B8"/>
    <w:rsid w:val="001D3C37"/>
    <w:rsid w:val="001D3D67"/>
    <w:rsid w:val="001D3D83"/>
    <w:rsid w:val="001D3F86"/>
    <w:rsid w:val="001D435C"/>
    <w:rsid w:val="001D4562"/>
    <w:rsid w:val="001D48B9"/>
    <w:rsid w:val="001D48BA"/>
    <w:rsid w:val="001D492D"/>
    <w:rsid w:val="001D49B7"/>
    <w:rsid w:val="001D4A62"/>
    <w:rsid w:val="001D4E97"/>
    <w:rsid w:val="001D4EF6"/>
    <w:rsid w:val="001D5134"/>
    <w:rsid w:val="001D5143"/>
    <w:rsid w:val="001D51D4"/>
    <w:rsid w:val="001D52E5"/>
    <w:rsid w:val="001D5487"/>
    <w:rsid w:val="001D55F8"/>
    <w:rsid w:val="001D5993"/>
    <w:rsid w:val="001D59EB"/>
    <w:rsid w:val="001D5F25"/>
    <w:rsid w:val="001D6055"/>
    <w:rsid w:val="001D6359"/>
    <w:rsid w:val="001D6678"/>
    <w:rsid w:val="001D688C"/>
    <w:rsid w:val="001D68BF"/>
    <w:rsid w:val="001D6CE5"/>
    <w:rsid w:val="001D6DE4"/>
    <w:rsid w:val="001D70F9"/>
    <w:rsid w:val="001D713D"/>
    <w:rsid w:val="001D734E"/>
    <w:rsid w:val="001D74D8"/>
    <w:rsid w:val="001D7B55"/>
    <w:rsid w:val="001D7F79"/>
    <w:rsid w:val="001D7FBC"/>
    <w:rsid w:val="001E00D6"/>
    <w:rsid w:val="001E015F"/>
    <w:rsid w:val="001E01E3"/>
    <w:rsid w:val="001E02A3"/>
    <w:rsid w:val="001E0318"/>
    <w:rsid w:val="001E047B"/>
    <w:rsid w:val="001E04D3"/>
    <w:rsid w:val="001E04EE"/>
    <w:rsid w:val="001E05E6"/>
    <w:rsid w:val="001E0BCA"/>
    <w:rsid w:val="001E0DAC"/>
    <w:rsid w:val="001E0EE6"/>
    <w:rsid w:val="001E0F29"/>
    <w:rsid w:val="001E10D7"/>
    <w:rsid w:val="001E1412"/>
    <w:rsid w:val="001E14D9"/>
    <w:rsid w:val="001E1536"/>
    <w:rsid w:val="001E1916"/>
    <w:rsid w:val="001E1928"/>
    <w:rsid w:val="001E19FA"/>
    <w:rsid w:val="001E1BEA"/>
    <w:rsid w:val="001E1C9E"/>
    <w:rsid w:val="001E1DD4"/>
    <w:rsid w:val="001E1F80"/>
    <w:rsid w:val="001E20DC"/>
    <w:rsid w:val="001E219B"/>
    <w:rsid w:val="001E22B1"/>
    <w:rsid w:val="001E2425"/>
    <w:rsid w:val="001E2529"/>
    <w:rsid w:val="001E2662"/>
    <w:rsid w:val="001E2716"/>
    <w:rsid w:val="001E2B37"/>
    <w:rsid w:val="001E2BE3"/>
    <w:rsid w:val="001E2DB8"/>
    <w:rsid w:val="001E2FBE"/>
    <w:rsid w:val="001E323A"/>
    <w:rsid w:val="001E3368"/>
    <w:rsid w:val="001E3418"/>
    <w:rsid w:val="001E35E8"/>
    <w:rsid w:val="001E374D"/>
    <w:rsid w:val="001E3C21"/>
    <w:rsid w:val="001E3DD0"/>
    <w:rsid w:val="001E3DF8"/>
    <w:rsid w:val="001E4211"/>
    <w:rsid w:val="001E44F1"/>
    <w:rsid w:val="001E4669"/>
    <w:rsid w:val="001E46BC"/>
    <w:rsid w:val="001E4B0F"/>
    <w:rsid w:val="001E4CB9"/>
    <w:rsid w:val="001E4E0F"/>
    <w:rsid w:val="001E52A9"/>
    <w:rsid w:val="001E53CF"/>
    <w:rsid w:val="001E54CB"/>
    <w:rsid w:val="001E5537"/>
    <w:rsid w:val="001E57DC"/>
    <w:rsid w:val="001E57EA"/>
    <w:rsid w:val="001E5A73"/>
    <w:rsid w:val="001E5E1A"/>
    <w:rsid w:val="001E655B"/>
    <w:rsid w:val="001E6DA8"/>
    <w:rsid w:val="001E6E5A"/>
    <w:rsid w:val="001E6FD6"/>
    <w:rsid w:val="001E712F"/>
    <w:rsid w:val="001E71A4"/>
    <w:rsid w:val="001E72D2"/>
    <w:rsid w:val="001E72F6"/>
    <w:rsid w:val="001E74BE"/>
    <w:rsid w:val="001E74FE"/>
    <w:rsid w:val="001E759A"/>
    <w:rsid w:val="001E768F"/>
    <w:rsid w:val="001E78D4"/>
    <w:rsid w:val="001E7E91"/>
    <w:rsid w:val="001E7FDE"/>
    <w:rsid w:val="001F022D"/>
    <w:rsid w:val="001F0408"/>
    <w:rsid w:val="001F0506"/>
    <w:rsid w:val="001F05D0"/>
    <w:rsid w:val="001F08B3"/>
    <w:rsid w:val="001F0D41"/>
    <w:rsid w:val="001F1227"/>
    <w:rsid w:val="001F1398"/>
    <w:rsid w:val="001F1598"/>
    <w:rsid w:val="001F15B0"/>
    <w:rsid w:val="001F1AD3"/>
    <w:rsid w:val="001F1B1C"/>
    <w:rsid w:val="001F1E14"/>
    <w:rsid w:val="001F1E22"/>
    <w:rsid w:val="001F20A9"/>
    <w:rsid w:val="001F20D4"/>
    <w:rsid w:val="001F2201"/>
    <w:rsid w:val="001F22F6"/>
    <w:rsid w:val="001F23AD"/>
    <w:rsid w:val="001F2433"/>
    <w:rsid w:val="001F24FB"/>
    <w:rsid w:val="001F2514"/>
    <w:rsid w:val="001F2605"/>
    <w:rsid w:val="001F26B1"/>
    <w:rsid w:val="001F2724"/>
    <w:rsid w:val="001F2A44"/>
    <w:rsid w:val="001F2BC3"/>
    <w:rsid w:val="001F2DF6"/>
    <w:rsid w:val="001F2E32"/>
    <w:rsid w:val="001F2E43"/>
    <w:rsid w:val="001F2F8D"/>
    <w:rsid w:val="001F30D2"/>
    <w:rsid w:val="001F36CA"/>
    <w:rsid w:val="001F36D6"/>
    <w:rsid w:val="001F379C"/>
    <w:rsid w:val="001F3A88"/>
    <w:rsid w:val="001F3D70"/>
    <w:rsid w:val="001F3E1A"/>
    <w:rsid w:val="001F40FB"/>
    <w:rsid w:val="001F4876"/>
    <w:rsid w:val="001F48CD"/>
    <w:rsid w:val="001F4960"/>
    <w:rsid w:val="001F4983"/>
    <w:rsid w:val="001F4B13"/>
    <w:rsid w:val="001F4D24"/>
    <w:rsid w:val="001F4EB8"/>
    <w:rsid w:val="001F544C"/>
    <w:rsid w:val="001F57FB"/>
    <w:rsid w:val="001F5842"/>
    <w:rsid w:val="001F5A33"/>
    <w:rsid w:val="001F5C0E"/>
    <w:rsid w:val="001F5C37"/>
    <w:rsid w:val="001F5E40"/>
    <w:rsid w:val="001F5EF7"/>
    <w:rsid w:val="001F60E9"/>
    <w:rsid w:val="001F6267"/>
    <w:rsid w:val="001F64DD"/>
    <w:rsid w:val="001F6729"/>
    <w:rsid w:val="001F6792"/>
    <w:rsid w:val="001F6984"/>
    <w:rsid w:val="001F6BB9"/>
    <w:rsid w:val="001F6E60"/>
    <w:rsid w:val="001F6EB4"/>
    <w:rsid w:val="001F6FA8"/>
    <w:rsid w:val="001F720C"/>
    <w:rsid w:val="001F74B9"/>
    <w:rsid w:val="001F762B"/>
    <w:rsid w:val="001F7DF1"/>
    <w:rsid w:val="001F7E6D"/>
    <w:rsid w:val="001F7FDB"/>
    <w:rsid w:val="00200105"/>
    <w:rsid w:val="002002DF"/>
    <w:rsid w:val="0020030A"/>
    <w:rsid w:val="00200587"/>
    <w:rsid w:val="00200591"/>
    <w:rsid w:val="00200D4B"/>
    <w:rsid w:val="002012AA"/>
    <w:rsid w:val="002012F5"/>
    <w:rsid w:val="0020133F"/>
    <w:rsid w:val="0020152E"/>
    <w:rsid w:val="002015C8"/>
    <w:rsid w:val="00201634"/>
    <w:rsid w:val="002016EF"/>
    <w:rsid w:val="002016FB"/>
    <w:rsid w:val="00201739"/>
    <w:rsid w:val="00201766"/>
    <w:rsid w:val="00201EBE"/>
    <w:rsid w:val="00201FD5"/>
    <w:rsid w:val="00202296"/>
    <w:rsid w:val="0020245B"/>
    <w:rsid w:val="00202625"/>
    <w:rsid w:val="0020275C"/>
    <w:rsid w:val="00202887"/>
    <w:rsid w:val="002028A9"/>
    <w:rsid w:val="00202C36"/>
    <w:rsid w:val="00202D4B"/>
    <w:rsid w:val="00203012"/>
    <w:rsid w:val="00203338"/>
    <w:rsid w:val="0020397D"/>
    <w:rsid w:val="00203B12"/>
    <w:rsid w:val="002040D3"/>
    <w:rsid w:val="002042A6"/>
    <w:rsid w:val="002045A9"/>
    <w:rsid w:val="002045BC"/>
    <w:rsid w:val="00204AC0"/>
    <w:rsid w:val="00204AE9"/>
    <w:rsid w:val="00204F2A"/>
    <w:rsid w:val="002052B7"/>
    <w:rsid w:val="002053E5"/>
    <w:rsid w:val="0020544C"/>
    <w:rsid w:val="002054CD"/>
    <w:rsid w:val="002055C8"/>
    <w:rsid w:val="0020560A"/>
    <w:rsid w:val="002057CF"/>
    <w:rsid w:val="002058BF"/>
    <w:rsid w:val="00205A87"/>
    <w:rsid w:val="00205C6B"/>
    <w:rsid w:val="00205E58"/>
    <w:rsid w:val="00205EFC"/>
    <w:rsid w:val="00205F03"/>
    <w:rsid w:val="0020645C"/>
    <w:rsid w:val="00206931"/>
    <w:rsid w:val="00206ACF"/>
    <w:rsid w:val="00206B3A"/>
    <w:rsid w:val="00206CF4"/>
    <w:rsid w:val="00206F22"/>
    <w:rsid w:val="002070BC"/>
    <w:rsid w:val="00207446"/>
    <w:rsid w:val="002074B8"/>
    <w:rsid w:val="00207C7B"/>
    <w:rsid w:val="00210074"/>
    <w:rsid w:val="00210193"/>
    <w:rsid w:val="002101CF"/>
    <w:rsid w:val="002104D7"/>
    <w:rsid w:val="002105E3"/>
    <w:rsid w:val="00210776"/>
    <w:rsid w:val="00210A8A"/>
    <w:rsid w:val="00210B14"/>
    <w:rsid w:val="00210C55"/>
    <w:rsid w:val="00210E5D"/>
    <w:rsid w:val="00210E98"/>
    <w:rsid w:val="00210EF3"/>
    <w:rsid w:val="0021103E"/>
    <w:rsid w:val="0021113C"/>
    <w:rsid w:val="002116AB"/>
    <w:rsid w:val="002117E9"/>
    <w:rsid w:val="00211B18"/>
    <w:rsid w:val="00211B1B"/>
    <w:rsid w:val="00211C8C"/>
    <w:rsid w:val="00211D08"/>
    <w:rsid w:val="00211DBC"/>
    <w:rsid w:val="00211E1B"/>
    <w:rsid w:val="00211E6B"/>
    <w:rsid w:val="0021204F"/>
    <w:rsid w:val="00212309"/>
    <w:rsid w:val="002123DD"/>
    <w:rsid w:val="00212499"/>
    <w:rsid w:val="0021280D"/>
    <w:rsid w:val="00212B70"/>
    <w:rsid w:val="00212DAC"/>
    <w:rsid w:val="00213086"/>
    <w:rsid w:val="0021317D"/>
    <w:rsid w:val="0021331D"/>
    <w:rsid w:val="0021336A"/>
    <w:rsid w:val="002135E3"/>
    <w:rsid w:val="002136CC"/>
    <w:rsid w:val="00213883"/>
    <w:rsid w:val="00213B2C"/>
    <w:rsid w:val="00213C12"/>
    <w:rsid w:val="00213D88"/>
    <w:rsid w:val="00213EB9"/>
    <w:rsid w:val="00213F77"/>
    <w:rsid w:val="002140D1"/>
    <w:rsid w:val="00214357"/>
    <w:rsid w:val="0021443E"/>
    <w:rsid w:val="00214828"/>
    <w:rsid w:val="002148B0"/>
    <w:rsid w:val="002148E1"/>
    <w:rsid w:val="00214909"/>
    <w:rsid w:val="00214930"/>
    <w:rsid w:val="002149BB"/>
    <w:rsid w:val="002149EB"/>
    <w:rsid w:val="00214C15"/>
    <w:rsid w:val="00214D1F"/>
    <w:rsid w:val="00214F43"/>
    <w:rsid w:val="00214F7E"/>
    <w:rsid w:val="00214FF7"/>
    <w:rsid w:val="00215160"/>
    <w:rsid w:val="002151C6"/>
    <w:rsid w:val="00215283"/>
    <w:rsid w:val="0021529D"/>
    <w:rsid w:val="002158E4"/>
    <w:rsid w:val="00215911"/>
    <w:rsid w:val="00215B4F"/>
    <w:rsid w:val="00215F7A"/>
    <w:rsid w:val="00215FFA"/>
    <w:rsid w:val="00216063"/>
    <w:rsid w:val="00216204"/>
    <w:rsid w:val="00216835"/>
    <w:rsid w:val="0021696A"/>
    <w:rsid w:val="00216A44"/>
    <w:rsid w:val="00217247"/>
    <w:rsid w:val="002173C0"/>
    <w:rsid w:val="002174BA"/>
    <w:rsid w:val="002177F1"/>
    <w:rsid w:val="00217987"/>
    <w:rsid w:val="00217998"/>
    <w:rsid w:val="00217B1C"/>
    <w:rsid w:val="00217BD7"/>
    <w:rsid w:val="00217EB7"/>
    <w:rsid w:val="00217FB5"/>
    <w:rsid w:val="00217FFC"/>
    <w:rsid w:val="0022006E"/>
    <w:rsid w:val="0022007A"/>
    <w:rsid w:val="002200A8"/>
    <w:rsid w:val="00220509"/>
    <w:rsid w:val="00220521"/>
    <w:rsid w:val="002206CA"/>
    <w:rsid w:val="002207AD"/>
    <w:rsid w:val="00220A20"/>
    <w:rsid w:val="00220B95"/>
    <w:rsid w:val="00220FB9"/>
    <w:rsid w:val="00221449"/>
    <w:rsid w:val="00221457"/>
    <w:rsid w:val="00221509"/>
    <w:rsid w:val="002215A6"/>
    <w:rsid w:val="002215B2"/>
    <w:rsid w:val="0022168C"/>
    <w:rsid w:val="00221746"/>
    <w:rsid w:val="002218B2"/>
    <w:rsid w:val="002218E9"/>
    <w:rsid w:val="00221CBE"/>
    <w:rsid w:val="00221CD8"/>
    <w:rsid w:val="00221EC9"/>
    <w:rsid w:val="00221FD7"/>
    <w:rsid w:val="002220C0"/>
    <w:rsid w:val="00222183"/>
    <w:rsid w:val="002221A5"/>
    <w:rsid w:val="00222577"/>
    <w:rsid w:val="002225E8"/>
    <w:rsid w:val="0022261B"/>
    <w:rsid w:val="00222A0A"/>
    <w:rsid w:val="00222A3D"/>
    <w:rsid w:val="00222D21"/>
    <w:rsid w:val="00222EC8"/>
    <w:rsid w:val="00222FD8"/>
    <w:rsid w:val="002231E1"/>
    <w:rsid w:val="002235E2"/>
    <w:rsid w:val="00223D6D"/>
    <w:rsid w:val="00223E72"/>
    <w:rsid w:val="00224198"/>
    <w:rsid w:val="0022440F"/>
    <w:rsid w:val="002244CB"/>
    <w:rsid w:val="002245FF"/>
    <w:rsid w:val="002246F4"/>
    <w:rsid w:val="002249ED"/>
    <w:rsid w:val="00224C66"/>
    <w:rsid w:val="00224F37"/>
    <w:rsid w:val="0022513C"/>
    <w:rsid w:val="002252BE"/>
    <w:rsid w:val="002252F1"/>
    <w:rsid w:val="002252FE"/>
    <w:rsid w:val="002255DB"/>
    <w:rsid w:val="00225847"/>
    <w:rsid w:val="002258F4"/>
    <w:rsid w:val="002259B9"/>
    <w:rsid w:val="00225D62"/>
    <w:rsid w:val="00225D7F"/>
    <w:rsid w:val="00225F1C"/>
    <w:rsid w:val="00225FEC"/>
    <w:rsid w:val="002265AF"/>
    <w:rsid w:val="00226932"/>
    <w:rsid w:val="00226A40"/>
    <w:rsid w:val="00226BD8"/>
    <w:rsid w:val="00226D0E"/>
    <w:rsid w:val="00226E6D"/>
    <w:rsid w:val="00226EE7"/>
    <w:rsid w:val="00226F8F"/>
    <w:rsid w:val="0022716D"/>
    <w:rsid w:val="002272CE"/>
    <w:rsid w:val="002272F2"/>
    <w:rsid w:val="00227334"/>
    <w:rsid w:val="0022748F"/>
    <w:rsid w:val="002277B2"/>
    <w:rsid w:val="00227A38"/>
    <w:rsid w:val="00227F0E"/>
    <w:rsid w:val="00230051"/>
    <w:rsid w:val="002301E5"/>
    <w:rsid w:val="00230291"/>
    <w:rsid w:val="0023035F"/>
    <w:rsid w:val="0023038D"/>
    <w:rsid w:val="0023053C"/>
    <w:rsid w:val="002305A3"/>
    <w:rsid w:val="002305D8"/>
    <w:rsid w:val="002305EC"/>
    <w:rsid w:val="00230785"/>
    <w:rsid w:val="00230B34"/>
    <w:rsid w:val="00230B58"/>
    <w:rsid w:val="00230D70"/>
    <w:rsid w:val="00230E3B"/>
    <w:rsid w:val="00230E7C"/>
    <w:rsid w:val="002310E0"/>
    <w:rsid w:val="0023136C"/>
    <w:rsid w:val="0023138C"/>
    <w:rsid w:val="002313B3"/>
    <w:rsid w:val="00231588"/>
    <w:rsid w:val="00231F20"/>
    <w:rsid w:val="002320F3"/>
    <w:rsid w:val="00232270"/>
    <w:rsid w:val="002322B5"/>
    <w:rsid w:val="00232549"/>
    <w:rsid w:val="0023257F"/>
    <w:rsid w:val="002325DB"/>
    <w:rsid w:val="0023263F"/>
    <w:rsid w:val="00232C11"/>
    <w:rsid w:val="0023358B"/>
    <w:rsid w:val="00233815"/>
    <w:rsid w:val="00233834"/>
    <w:rsid w:val="002339A5"/>
    <w:rsid w:val="00233A75"/>
    <w:rsid w:val="00233AF3"/>
    <w:rsid w:val="00233D41"/>
    <w:rsid w:val="00233D9B"/>
    <w:rsid w:val="00233DFF"/>
    <w:rsid w:val="0023413C"/>
    <w:rsid w:val="0023414D"/>
    <w:rsid w:val="0023430E"/>
    <w:rsid w:val="0023444C"/>
    <w:rsid w:val="0023462B"/>
    <w:rsid w:val="002346F1"/>
    <w:rsid w:val="0023489B"/>
    <w:rsid w:val="00234D21"/>
    <w:rsid w:val="00234EA7"/>
    <w:rsid w:val="0023515E"/>
    <w:rsid w:val="00235539"/>
    <w:rsid w:val="002358E1"/>
    <w:rsid w:val="00235911"/>
    <w:rsid w:val="00235A26"/>
    <w:rsid w:val="002360CC"/>
    <w:rsid w:val="00236202"/>
    <w:rsid w:val="002367E8"/>
    <w:rsid w:val="00236A2C"/>
    <w:rsid w:val="00236F88"/>
    <w:rsid w:val="002371D8"/>
    <w:rsid w:val="00237296"/>
    <w:rsid w:val="002374D9"/>
    <w:rsid w:val="002374EA"/>
    <w:rsid w:val="00237AA1"/>
    <w:rsid w:val="00237C8F"/>
    <w:rsid w:val="00237CE6"/>
    <w:rsid w:val="00237F15"/>
    <w:rsid w:val="00240885"/>
    <w:rsid w:val="002408C6"/>
    <w:rsid w:val="002409BA"/>
    <w:rsid w:val="00240A3B"/>
    <w:rsid w:val="00240AE2"/>
    <w:rsid w:val="00240E9E"/>
    <w:rsid w:val="002410A3"/>
    <w:rsid w:val="0024115B"/>
    <w:rsid w:val="0024129E"/>
    <w:rsid w:val="002412CB"/>
    <w:rsid w:val="002412FA"/>
    <w:rsid w:val="002414DE"/>
    <w:rsid w:val="00241820"/>
    <w:rsid w:val="00241846"/>
    <w:rsid w:val="002418A2"/>
    <w:rsid w:val="00241B1F"/>
    <w:rsid w:val="00241C42"/>
    <w:rsid w:val="00241C8C"/>
    <w:rsid w:val="00241D7F"/>
    <w:rsid w:val="00241D90"/>
    <w:rsid w:val="00241FA7"/>
    <w:rsid w:val="002420A4"/>
    <w:rsid w:val="002423B6"/>
    <w:rsid w:val="002424B2"/>
    <w:rsid w:val="00242587"/>
    <w:rsid w:val="002426CA"/>
    <w:rsid w:val="00242702"/>
    <w:rsid w:val="00242744"/>
    <w:rsid w:val="00242984"/>
    <w:rsid w:val="00242B1E"/>
    <w:rsid w:val="00242E05"/>
    <w:rsid w:val="00242E41"/>
    <w:rsid w:val="00242E53"/>
    <w:rsid w:val="002432F6"/>
    <w:rsid w:val="00243548"/>
    <w:rsid w:val="002435FE"/>
    <w:rsid w:val="00243614"/>
    <w:rsid w:val="002436C4"/>
    <w:rsid w:val="002436FF"/>
    <w:rsid w:val="0024371B"/>
    <w:rsid w:val="00243876"/>
    <w:rsid w:val="00243D85"/>
    <w:rsid w:val="00243EDD"/>
    <w:rsid w:val="0024405A"/>
    <w:rsid w:val="0024433E"/>
    <w:rsid w:val="002444F9"/>
    <w:rsid w:val="00244684"/>
    <w:rsid w:val="002447EB"/>
    <w:rsid w:val="00244A32"/>
    <w:rsid w:val="00244B0D"/>
    <w:rsid w:val="00244F4D"/>
    <w:rsid w:val="0024523A"/>
    <w:rsid w:val="00245480"/>
    <w:rsid w:val="00245902"/>
    <w:rsid w:val="00245ADC"/>
    <w:rsid w:val="00245C02"/>
    <w:rsid w:val="00245CFF"/>
    <w:rsid w:val="00246109"/>
    <w:rsid w:val="00246289"/>
    <w:rsid w:val="002463F0"/>
    <w:rsid w:val="00246752"/>
    <w:rsid w:val="002467F3"/>
    <w:rsid w:val="00246836"/>
    <w:rsid w:val="00246A67"/>
    <w:rsid w:val="00246B05"/>
    <w:rsid w:val="00246B42"/>
    <w:rsid w:val="00246BA5"/>
    <w:rsid w:val="00246DAF"/>
    <w:rsid w:val="00246E9F"/>
    <w:rsid w:val="00247139"/>
    <w:rsid w:val="00247166"/>
    <w:rsid w:val="0024728B"/>
    <w:rsid w:val="002473B3"/>
    <w:rsid w:val="00247447"/>
    <w:rsid w:val="00247A90"/>
    <w:rsid w:val="00247BFE"/>
    <w:rsid w:val="00247C16"/>
    <w:rsid w:val="00247E29"/>
    <w:rsid w:val="00247F50"/>
    <w:rsid w:val="00247F83"/>
    <w:rsid w:val="00247FCC"/>
    <w:rsid w:val="002500FB"/>
    <w:rsid w:val="00250220"/>
    <w:rsid w:val="002502A8"/>
    <w:rsid w:val="00250610"/>
    <w:rsid w:val="002506EF"/>
    <w:rsid w:val="00250B05"/>
    <w:rsid w:val="00250C53"/>
    <w:rsid w:val="00250C95"/>
    <w:rsid w:val="00250CE7"/>
    <w:rsid w:val="00250D3A"/>
    <w:rsid w:val="00251026"/>
    <w:rsid w:val="00251271"/>
    <w:rsid w:val="002514BD"/>
    <w:rsid w:val="0025156B"/>
    <w:rsid w:val="00251606"/>
    <w:rsid w:val="00251784"/>
    <w:rsid w:val="002519B7"/>
    <w:rsid w:val="00251BD3"/>
    <w:rsid w:val="00251C93"/>
    <w:rsid w:val="00251CF7"/>
    <w:rsid w:val="00251D25"/>
    <w:rsid w:val="00251DB9"/>
    <w:rsid w:val="00251EE6"/>
    <w:rsid w:val="00252327"/>
    <w:rsid w:val="00252418"/>
    <w:rsid w:val="00252662"/>
    <w:rsid w:val="00252727"/>
    <w:rsid w:val="00252979"/>
    <w:rsid w:val="00252A45"/>
    <w:rsid w:val="00252B0D"/>
    <w:rsid w:val="00252C29"/>
    <w:rsid w:val="00252EB5"/>
    <w:rsid w:val="00252EF4"/>
    <w:rsid w:val="00252FFF"/>
    <w:rsid w:val="00253333"/>
    <w:rsid w:val="00253368"/>
    <w:rsid w:val="00253597"/>
    <w:rsid w:val="002535D6"/>
    <w:rsid w:val="0025360A"/>
    <w:rsid w:val="00253B33"/>
    <w:rsid w:val="00253B81"/>
    <w:rsid w:val="00253BCD"/>
    <w:rsid w:val="002540D7"/>
    <w:rsid w:val="00254234"/>
    <w:rsid w:val="002542B7"/>
    <w:rsid w:val="002542DA"/>
    <w:rsid w:val="00254309"/>
    <w:rsid w:val="00254444"/>
    <w:rsid w:val="0025447F"/>
    <w:rsid w:val="002546EE"/>
    <w:rsid w:val="002547CD"/>
    <w:rsid w:val="002547D0"/>
    <w:rsid w:val="002547F8"/>
    <w:rsid w:val="00254B73"/>
    <w:rsid w:val="00254B9F"/>
    <w:rsid w:val="00254DC7"/>
    <w:rsid w:val="00254DE1"/>
    <w:rsid w:val="0025545F"/>
    <w:rsid w:val="00255476"/>
    <w:rsid w:val="0025553B"/>
    <w:rsid w:val="00255586"/>
    <w:rsid w:val="002556FB"/>
    <w:rsid w:val="002558B6"/>
    <w:rsid w:val="002559C1"/>
    <w:rsid w:val="00255BEA"/>
    <w:rsid w:val="00255D04"/>
    <w:rsid w:val="00255DB8"/>
    <w:rsid w:val="00255E54"/>
    <w:rsid w:val="00255E8B"/>
    <w:rsid w:val="00256113"/>
    <w:rsid w:val="002564D5"/>
    <w:rsid w:val="002565F8"/>
    <w:rsid w:val="0025678C"/>
    <w:rsid w:val="00256C11"/>
    <w:rsid w:val="00256CDD"/>
    <w:rsid w:val="00257000"/>
    <w:rsid w:val="00257171"/>
    <w:rsid w:val="00257465"/>
    <w:rsid w:val="00257495"/>
    <w:rsid w:val="002574EA"/>
    <w:rsid w:val="002575EB"/>
    <w:rsid w:val="00257642"/>
    <w:rsid w:val="00257650"/>
    <w:rsid w:val="0025765D"/>
    <w:rsid w:val="002579F5"/>
    <w:rsid w:val="00257A63"/>
    <w:rsid w:val="00257AB4"/>
    <w:rsid w:val="00257C53"/>
    <w:rsid w:val="00257EBF"/>
    <w:rsid w:val="00260250"/>
    <w:rsid w:val="00260336"/>
    <w:rsid w:val="002604FE"/>
    <w:rsid w:val="00260A86"/>
    <w:rsid w:val="00260BB2"/>
    <w:rsid w:val="00260D88"/>
    <w:rsid w:val="002612B3"/>
    <w:rsid w:val="002616EA"/>
    <w:rsid w:val="0026189E"/>
    <w:rsid w:val="00261ACB"/>
    <w:rsid w:val="00261C83"/>
    <w:rsid w:val="00261DFA"/>
    <w:rsid w:val="00262007"/>
    <w:rsid w:val="002622B0"/>
    <w:rsid w:val="0026236D"/>
    <w:rsid w:val="0026238C"/>
    <w:rsid w:val="00262400"/>
    <w:rsid w:val="002624BB"/>
    <w:rsid w:val="002625F6"/>
    <w:rsid w:val="00262620"/>
    <w:rsid w:val="0026263A"/>
    <w:rsid w:val="002626FC"/>
    <w:rsid w:val="00262944"/>
    <w:rsid w:val="00262AF5"/>
    <w:rsid w:val="00262CA7"/>
    <w:rsid w:val="00262EDA"/>
    <w:rsid w:val="00263231"/>
    <w:rsid w:val="0026325A"/>
    <w:rsid w:val="00263454"/>
    <w:rsid w:val="00263472"/>
    <w:rsid w:val="00263518"/>
    <w:rsid w:val="002637C4"/>
    <w:rsid w:val="002638CD"/>
    <w:rsid w:val="00263EFA"/>
    <w:rsid w:val="00263F04"/>
    <w:rsid w:val="002642C4"/>
    <w:rsid w:val="0026460D"/>
    <w:rsid w:val="00264680"/>
    <w:rsid w:val="00264FBA"/>
    <w:rsid w:val="0026519F"/>
    <w:rsid w:val="002654D7"/>
    <w:rsid w:val="00265584"/>
    <w:rsid w:val="0026594A"/>
    <w:rsid w:val="00265A6A"/>
    <w:rsid w:val="00266685"/>
    <w:rsid w:val="00266710"/>
    <w:rsid w:val="0026677C"/>
    <w:rsid w:val="00266901"/>
    <w:rsid w:val="0026696D"/>
    <w:rsid w:val="002669D3"/>
    <w:rsid w:val="00266A49"/>
    <w:rsid w:val="00266A7E"/>
    <w:rsid w:val="00266C39"/>
    <w:rsid w:val="00266D67"/>
    <w:rsid w:val="00267000"/>
    <w:rsid w:val="002670FA"/>
    <w:rsid w:val="002671BE"/>
    <w:rsid w:val="00267302"/>
    <w:rsid w:val="00267507"/>
    <w:rsid w:val="0026787B"/>
    <w:rsid w:val="00267906"/>
    <w:rsid w:val="00267931"/>
    <w:rsid w:val="00267A6B"/>
    <w:rsid w:val="00267B51"/>
    <w:rsid w:val="00267E35"/>
    <w:rsid w:val="00267E5E"/>
    <w:rsid w:val="00267E91"/>
    <w:rsid w:val="00270084"/>
    <w:rsid w:val="002700ED"/>
    <w:rsid w:val="002702A2"/>
    <w:rsid w:val="00270383"/>
    <w:rsid w:val="002704B8"/>
    <w:rsid w:val="002704E3"/>
    <w:rsid w:val="0027050E"/>
    <w:rsid w:val="0027074E"/>
    <w:rsid w:val="0027095D"/>
    <w:rsid w:val="00270A63"/>
    <w:rsid w:val="00270DD5"/>
    <w:rsid w:val="00271327"/>
    <w:rsid w:val="00271353"/>
    <w:rsid w:val="00271668"/>
    <w:rsid w:val="002717C1"/>
    <w:rsid w:val="0027193A"/>
    <w:rsid w:val="00271CBA"/>
    <w:rsid w:val="00271E03"/>
    <w:rsid w:val="00271F60"/>
    <w:rsid w:val="00271F9C"/>
    <w:rsid w:val="002720E7"/>
    <w:rsid w:val="00272514"/>
    <w:rsid w:val="00272ADC"/>
    <w:rsid w:val="00272CCB"/>
    <w:rsid w:val="00272F34"/>
    <w:rsid w:val="00272FD7"/>
    <w:rsid w:val="0027307A"/>
    <w:rsid w:val="00273329"/>
    <w:rsid w:val="00273346"/>
    <w:rsid w:val="00273669"/>
    <w:rsid w:val="002736EC"/>
    <w:rsid w:val="00273858"/>
    <w:rsid w:val="00273885"/>
    <w:rsid w:val="0027388B"/>
    <w:rsid w:val="00273E3D"/>
    <w:rsid w:val="00273FF7"/>
    <w:rsid w:val="00274146"/>
    <w:rsid w:val="00274248"/>
    <w:rsid w:val="002743EB"/>
    <w:rsid w:val="00274454"/>
    <w:rsid w:val="00274520"/>
    <w:rsid w:val="002749BA"/>
    <w:rsid w:val="00274BAB"/>
    <w:rsid w:val="00274BC6"/>
    <w:rsid w:val="00274C22"/>
    <w:rsid w:val="00274C97"/>
    <w:rsid w:val="00274DA7"/>
    <w:rsid w:val="00274DF3"/>
    <w:rsid w:val="00274EA4"/>
    <w:rsid w:val="00275150"/>
    <w:rsid w:val="00275408"/>
    <w:rsid w:val="0027542E"/>
    <w:rsid w:val="00275664"/>
    <w:rsid w:val="00275BFB"/>
    <w:rsid w:val="00275C6E"/>
    <w:rsid w:val="00275D3C"/>
    <w:rsid w:val="00275D6E"/>
    <w:rsid w:val="0027605C"/>
    <w:rsid w:val="00276444"/>
    <w:rsid w:val="00276622"/>
    <w:rsid w:val="00276636"/>
    <w:rsid w:val="0027694C"/>
    <w:rsid w:val="002769EF"/>
    <w:rsid w:val="00276D5B"/>
    <w:rsid w:val="00276E2F"/>
    <w:rsid w:val="00276EB4"/>
    <w:rsid w:val="00276F8B"/>
    <w:rsid w:val="00277171"/>
    <w:rsid w:val="002772F4"/>
    <w:rsid w:val="0027757B"/>
    <w:rsid w:val="00277689"/>
    <w:rsid w:val="00277729"/>
    <w:rsid w:val="002778D4"/>
    <w:rsid w:val="002779F7"/>
    <w:rsid w:val="00277A59"/>
    <w:rsid w:val="00277AE3"/>
    <w:rsid w:val="00277B22"/>
    <w:rsid w:val="00277D79"/>
    <w:rsid w:val="00280438"/>
    <w:rsid w:val="00280809"/>
    <w:rsid w:val="002809D6"/>
    <w:rsid w:val="00280A20"/>
    <w:rsid w:val="00280A69"/>
    <w:rsid w:val="00280A96"/>
    <w:rsid w:val="00280D72"/>
    <w:rsid w:val="00280DBC"/>
    <w:rsid w:val="00280F6C"/>
    <w:rsid w:val="002810AA"/>
    <w:rsid w:val="0028112D"/>
    <w:rsid w:val="002813D3"/>
    <w:rsid w:val="002813DD"/>
    <w:rsid w:val="00281606"/>
    <w:rsid w:val="00281F47"/>
    <w:rsid w:val="00281FB3"/>
    <w:rsid w:val="00282603"/>
    <w:rsid w:val="00282942"/>
    <w:rsid w:val="002829AF"/>
    <w:rsid w:val="00282A04"/>
    <w:rsid w:val="00282A35"/>
    <w:rsid w:val="00282E37"/>
    <w:rsid w:val="0028324F"/>
    <w:rsid w:val="0028329A"/>
    <w:rsid w:val="00283494"/>
    <w:rsid w:val="002834EE"/>
    <w:rsid w:val="0028361F"/>
    <w:rsid w:val="0028387F"/>
    <w:rsid w:val="002838E2"/>
    <w:rsid w:val="00283A71"/>
    <w:rsid w:val="00283C29"/>
    <w:rsid w:val="00283CC9"/>
    <w:rsid w:val="00283D41"/>
    <w:rsid w:val="00283DD6"/>
    <w:rsid w:val="00283E30"/>
    <w:rsid w:val="00283ED7"/>
    <w:rsid w:val="002840A1"/>
    <w:rsid w:val="002840DA"/>
    <w:rsid w:val="002840F6"/>
    <w:rsid w:val="002841F8"/>
    <w:rsid w:val="0028423C"/>
    <w:rsid w:val="002843C5"/>
    <w:rsid w:val="00284553"/>
    <w:rsid w:val="0028459B"/>
    <w:rsid w:val="002847C3"/>
    <w:rsid w:val="002847EF"/>
    <w:rsid w:val="00284A4B"/>
    <w:rsid w:val="00284B0F"/>
    <w:rsid w:val="00284B7B"/>
    <w:rsid w:val="00284B83"/>
    <w:rsid w:val="00284C63"/>
    <w:rsid w:val="00284CAA"/>
    <w:rsid w:val="002851EC"/>
    <w:rsid w:val="00285204"/>
    <w:rsid w:val="002852A4"/>
    <w:rsid w:val="00285303"/>
    <w:rsid w:val="0028537E"/>
    <w:rsid w:val="002856A0"/>
    <w:rsid w:val="002858CB"/>
    <w:rsid w:val="00285AFD"/>
    <w:rsid w:val="00285BA4"/>
    <w:rsid w:val="00285F42"/>
    <w:rsid w:val="0028635A"/>
    <w:rsid w:val="002863E3"/>
    <w:rsid w:val="0028642A"/>
    <w:rsid w:val="002866B4"/>
    <w:rsid w:val="002866D0"/>
    <w:rsid w:val="00286B77"/>
    <w:rsid w:val="00286CEC"/>
    <w:rsid w:val="00286F59"/>
    <w:rsid w:val="00287043"/>
    <w:rsid w:val="002871AB"/>
    <w:rsid w:val="00287290"/>
    <w:rsid w:val="00287898"/>
    <w:rsid w:val="002878EA"/>
    <w:rsid w:val="00287A42"/>
    <w:rsid w:val="00287ABF"/>
    <w:rsid w:val="00287F6B"/>
    <w:rsid w:val="00290074"/>
    <w:rsid w:val="002902B2"/>
    <w:rsid w:val="002902E1"/>
    <w:rsid w:val="00290339"/>
    <w:rsid w:val="002904B4"/>
    <w:rsid w:val="00290657"/>
    <w:rsid w:val="00290C4B"/>
    <w:rsid w:val="00290C93"/>
    <w:rsid w:val="00290F40"/>
    <w:rsid w:val="00290FEA"/>
    <w:rsid w:val="00291392"/>
    <w:rsid w:val="002916AA"/>
    <w:rsid w:val="0029178C"/>
    <w:rsid w:val="0029223D"/>
    <w:rsid w:val="002922CC"/>
    <w:rsid w:val="002922E9"/>
    <w:rsid w:val="002922FC"/>
    <w:rsid w:val="00292880"/>
    <w:rsid w:val="002929F8"/>
    <w:rsid w:val="002929FD"/>
    <w:rsid w:val="00292A40"/>
    <w:rsid w:val="00292D51"/>
    <w:rsid w:val="00292E2C"/>
    <w:rsid w:val="00292F93"/>
    <w:rsid w:val="00293063"/>
    <w:rsid w:val="002932E4"/>
    <w:rsid w:val="0029337A"/>
    <w:rsid w:val="00293404"/>
    <w:rsid w:val="002937A1"/>
    <w:rsid w:val="002937AE"/>
    <w:rsid w:val="002939EB"/>
    <w:rsid w:val="00293BD3"/>
    <w:rsid w:val="00293C2D"/>
    <w:rsid w:val="00293C7C"/>
    <w:rsid w:val="00293CB7"/>
    <w:rsid w:val="00294513"/>
    <w:rsid w:val="0029452E"/>
    <w:rsid w:val="0029455F"/>
    <w:rsid w:val="00294DD8"/>
    <w:rsid w:val="00294FDB"/>
    <w:rsid w:val="00295740"/>
    <w:rsid w:val="002958A2"/>
    <w:rsid w:val="00295D57"/>
    <w:rsid w:val="00295E42"/>
    <w:rsid w:val="00295FAC"/>
    <w:rsid w:val="00296164"/>
    <w:rsid w:val="002961D5"/>
    <w:rsid w:val="00296319"/>
    <w:rsid w:val="0029655B"/>
    <w:rsid w:val="002966FE"/>
    <w:rsid w:val="002967F2"/>
    <w:rsid w:val="002968AF"/>
    <w:rsid w:val="002969F7"/>
    <w:rsid w:val="00296CF6"/>
    <w:rsid w:val="00297625"/>
    <w:rsid w:val="00297635"/>
    <w:rsid w:val="0029782C"/>
    <w:rsid w:val="00297940"/>
    <w:rsid w:val="00297950"/>
    <w:rsid w:val="00297CA5"/>
    <w:rsid w:val="00297FF6"/>
    <w:rsid w:val="002A0005"/>
    <w:rsid w:val="002A0438"/>
    <w:rsid w:val="002A0602"/>
    <w:rsid w:val="002A09A9"/>
    <w:rsid w:val="002A0DC3"/>
    <w:rsid w:val="002A0E2F"/>
    <w:rsid w:val="002A1231"/>
    <w:rsid w:val="002A1537"/>
    <w:rsid w:val="002A158B"/>
    <w:rsid w:val="002A15AD"/>
    <w:rsid w:val="002A1740"/>
    <w:rsid w:val="002A1CA3"/>
    <w:rsid w:val="002A1D23"/>
    <w:rsid w:val="002A2079"/>
    <w:rsid w:val="002A2168"/>
    <w:rsid w:val="002A2330"/>
    <w:rsid w:val="002A236B"/>
    <w:rsid w:val="002A2770"/>
    <w:rsid w:val="002A2DF6"/>
    <w:rsid w:val="002A2E1C"/>
    <w:rsid w:val="002A2F9C"/>
    <w:rsid w:val="002A3120"/>
    <w:rsid w:val="002A316D"/>
    <w:rsid w:val="002A318B"/>
    <w:rsid w:val="002A329E"/>
    <w:rsid w:val="002A34CD"/>
    <w:rsid w:val="002A375A"/>
    <w:rsid w:val="002A3850"/>
    <w:rsid w:val="002A3AF4"/>
    <w:rsid w:val="002A3C4A"/>
    <w:rsid w:val="002A3E7D"/>
    <w:rsid w:val="002A3F27"/>
    <w:rsid w:val="002A3FAE"/>
    <w:rsid w:val="002A429A"/>
    <w:rsid w:val="002A4465"/>
    <w:rsid w:val="002A449A"/>
    <w:rsid w:val="002A4505"/>
    <w:rsid w:val="002A4790"/>
    <w:rsid w:val="002A4815"/>
    <w:rsid w:val="002A48B8"/>
    <w:rsid w:val="002A48CE"/>
    <w:rsid w:val="002A4B24"/>
    <w:rsid w:val="002A4E0B"/>
    <w:rsid w:val="002A4EA0"/>
    <w:rsid w:val="002A5222"/>
    <w:rsid w:val="002A52E5"/>
    <w:rsid w:val="002A53E9"/>
    <w:rsid w:val="002A5638"/>
    <w:rsid w:val="002A59F9"/>
    <w:rsid w:val="002A5C0A"/>
    <w:rsid w:val="002A5D13"/>
    <w:rsid w:val="002A5FCE"/>
    <w:rsid w:val="002A5FD8"/>
    <w:rsid w:val="002A600F"/>
    <w:rsid w:val="002A6168"/>
    <w:rsid w:val="002A62E2"/>
    <w:rsid w:val="002A6583"/>
    <w:rsid w:val="002A665A"/>
    <w:rsid w:val="002A66B7"/>
    <w:rsid w:val="002A6D5B"/>
    <w:rsid w:val="002A6E02"/>
    <w:rsid w:val="002A70FD"/>
    <w:rsid w:val="002A7141"/>
    <w:rsid w:val="002A71DB"/>
    <w:rsid w:val="002A7599"/>
    <w:rsid w:val="002A763B"/>
    <w:rsid w:val="002A7998"/>
    <w:rsid w:val="002A7A8A"/>
    <w:rsid w:val="002A7F65"/>
    <w:rsid w:val="002B01FE"/>
    <w:rsid w:val="002B0211"/>
    <w:rsid w:val="002B030D"/>
    <w:rsid w:val="002B0384"/>
    <w:rsid w:val="002B03C8"/>
    <w:rsid w:val="002B0644"/>
    <w:rsid w:val="002B0679"/>
    <w:rsid w:val="002B0721"/>
    <w:rsid w:val="002B086E"/>
    <w:rsid w:val="002B09C9"/>
    <w:rsid w:val="002B0E84"/>
    <w:rsid w:val="002B0F98"/>
    <w:rsid w:val="002B0FC3"/>
    <w:rsid w:val="002B115C"/>
    <w:rsid w:val="002B11C2"/>
    <w:rsid w:val="002B1410"/>
    <w:rsid w:val="002B150E"/>
    <w:rsid w:val="002B1A73"/>
    <w:rsid w:val="002B1AA4"/>
    <w:rsid w:val="002B1D22"/>
    <w:rsid w:val="002B20F7"/>
    <w:rsid w:val="002B224F"/>
    <w:rsid w:val="002B26BC"/>
    <w:rsid w:val="002B2705"/>
    <w:rsid w:val="002B29CE"/>
    <w:rsid w:val="002B2C1D"/>
    <w:rsid w:val="002B2D43"/>
    <w:rsid w:val="002B3044"/>
    <w:rsid w:val="002B3164"/>
    <w:rsid w:val="002B31FA"/>
    <w:rsid w:val="002B3399"/>
    <w:rsid w:val="002B3531"/>
    <w:rsid w:val="002B3B1F"/>
    <w:rsid w:val="002B3C3D"/>
    <w:rsid w:val="002B3E46"/>
    <w:rsid w:val="002B3EF7"/>
    <w:rsid w:val="002B4022"/>
    <w:rsid w:val="002B410A"/>
    <w:rsid w:val="002B423B"/>
    <w:rsid w:val="002B42B4"/>
    <w:rsid w:val="002B44AC"/>
    <w:rsid w:val="002B46CE"/>
    <w:rsid w:val="002B47BF"/>
    <w:rsid w:val="002B47CE"/>
    <w:rsid w:val="002B48EE"/>
    <w:rsid w:val="002B4AD9"/>
    <w:rsid w:val="002B4D27"/>
    <w:rsid w:val="002B50CD"/>
    <w:rsid w:val="002B5376"/>
    <w:rsid w:val="002B551F"/>
    <w:rsid w:val="002B57FE"/>
    <w:rsid w:val="002B5A7A"/>
    <w:rsid w:val="002B5D8C"/>
    <w:rsid w:val="002B5E4C"/>
    <w:rsid w:val="002B6521"/>
    <w:rsid w:val="002B65D1"/>
    <w:rsid w:val="002B6B1F"/>
    <w:rsid w:val="002B71B9"/>
    <w:rsid w:val="002B7368"/>
    <w:rsid w:val="002B7765"/>
    <w:rsid w:val="002B785A"/>
    <w:rsid w:val="002B78FD"/>
    <w:rsid w:val="002B7AB5"/>
    <w:rsid w:val="002B7C87"/>
    <w:rsid w:val="002B7E4B"/>
    <w:rsid w:val="002B7E9F"/>
    <w:rsid w:val="002B7EEE"/>
    <w:rsid w:val="002B7EFA"/>
    <w:rsid w:val="002C0012"/>
    <w:rsid w:val="002C0069"/>
    <w:rsid w:val="002C0689"/>
    <w:rsid w:val="002C070C"/>
    <w:rsid w:val="002C094C"/>
    <w:rsid w:val="002C0CDA"/>
    <w:rsid w:val="002C0DFA"/>
    <w:rsid w:val="002C151B"/>
    <w:rsid w:val="002C1AAF"/>
    <w:rsid w:val="002C1CBB"/>
    <w:rsid w:val="002C1F3D"/>
    <w:rsid w:val="002C2096"/>
    <w:rsid w:val="002C20ED"/>
    <w:rsid w:val="002C234E"/>
    <w:rsid w:val="002C256F"/>
    <w:rsid w:val="002C26D2"/>
    <w:rsid w:val="002C2778"/>
    <w:rsid w:val="002C2BD5"/>
    <w:rsid w:val="002C2BEB"/>
    <w:rsid w:val="002C2CE6"/>
    <w:rsid w:val="002C3384"/>
    <w:rsid w:val="002C3399"/>
    <w:rsid w:val="002C3657"/>
    <w:rsid w:val="002C3697"/>
    <w:rsid w:val="002C3B0D"/>
    <w:rsid w:val="002C3D07"/>
    <w:rsid w:val="002C403B"/>
    <w:rsid w:val="002C415F"/>
    <w:rsid w:val="002C424F"/>
    <w:rsid w:val="002C43D3"/>
    <w:rsid w:val="002C4464"/>
    <w:rsid w:val="002C455E"/>
    <w:rsid w:val="002C4BD7"/>
    <w:rsid w:val="002C4D8A"/>
    <w:rsid w:val="002C4E3E"/>
    <w:rsid w:val="002C547D"/>
    <w:rsid w:val="002C56CD"/>
    <w:rsid w:val="002C57A9"/>
    <w:rsid w:val="002C5E0A"/>
    <w:rsid w:val="002C6BB8"/>
    <w:rsid w:val="002C7142"/>
    <w:rsid w:val="002C72C5"/>
    <w:rsid w:val="002C7348"/>
    <w:rsid w:val="002C7373"/>
    <w:rsid w:val="002C7839"/>
    <w:rsid w:val="002C7A6A"/>
    <w:rsid w:val="002C7C32"/>
    <w:rsid w:val="002C7D54"/>
    <w:rsid w:val="002C7F93"/>
    <w:rsid w:val="002D001A"/>
    <w:rsid w:val="002D035F"/>
    <w:rsid w:val="002D0A81"/>
    <w:rsid w:val="002D0B98"/>
    <w:rsid w:val="002D1200"/>
    <w:rsid w:val="002D132C"/>
    <w:rsid w:val="002D137E"/>
    <w:rsid w:val="002D1480"/>
    <w:rsid w:val="002D1611"/>
    <w:rsid w:val="002D17B9"/>
    <w:rsid w:val="002D212A"/>
    <w:rsid w:val="002D24CA"/>
    <w:rsid w:val="002D2DB0"/>
    <w:rsid w:val="002D2E2A"/>
    <w:rsid w:val="002D31C2"/>
    <w:rsid w:val="002D32B3"/>
    <w:rsid w:val="002D3571"/>
    <w:rsid w:val="002D388E"/>
    <w:rsid w:val="002D3987"/>
    <w:rsid w:val="002D3A26"/>
    <w:rsid w:val="002D3AFA"/>
    <w:rsid w:val="002D3B0E"/>
    <w:rsid w:val="002D3D1D"/>
    <w:rsid w:val="002D3D82"/>
    <w:rsid w:val="002D3DCD"/>
    <w:rsid w:val="002D3E28"/>
    <w:rsid w:val="002D4209"/>
    <w:rsid w:val="002D42CC"/>
    <w:rsid w:val="002D43F0"/>
    <w:rsid w:val="002D4444"/>
    <w:rsid w:val="002D44B2"/>
    <w:rsid w:val="002D4CBC"/>
    <w:rsid w:val="002D4CC7"/>
    <w:rsid w:val="002D4E79"/>
    <w:rsid w:val="002D4F9C"/>
    <w:rsid w:val="002D5085"/>
    <w:rsid w:val="002D560E"/>
    <w:rsid w:val="002D571E"/>
    <w:rsid w:val="002D5836"/>
    <w:rsid w:val="002D5A3C"/>
    <w:rsid w:val="002D5CF9"/>
    <w:rsid w:val="002D5E0C"/>
    <w:rsid w:val="002D6195"/>
    <w:rsid w:val="002D61AE"/>
    <w:rsid w:val="002D6234"/>
    <w:rsid w:val="002D659D"/>
    <w:rsid w:val="002D65D1"/>
    <w:rsid w:val="002D6641"/>
    <w:rsid w:val="002D678B"/>
    <w:rsid w:val="002D67C8"/>
    <w:rsid w:val="002D69C9"/>
    <w:rsid w:val="002D6CD4"/>
    <w:rsid w:val="002D6EE7"/>
    <w:rsid w:val="002D703A"/>
    <w:rsid w:val="002D740E"/>
    <w:rsid w:val="002D74B1"/>
    <w:rsid w:val="002D7AAE"/>
    <w:rsid w:val="002D7BC3"/>
    <w:rsid w:val="002E001B"/>
    <w:rsid w:val="002E00B4"/>
    <w:rsid w:val="002E0271"/>
    <w:rsid w:val="002E029D"/>
    <w:rsid w:val="002E0349"/>
    <w:rsid w:val="002E0564"/>
    <w:rsid w:val="002E0669"/>
    <w:rsid w:val="002E06C1"/>
    <w:rsid w:val="002E08F4"/>
    <w:rsid w:val="002E0A0D"/>
    <w:rsid w:val="002E0D30"/>
    <w:rsid w:val="002E0DED"/>
    <w:rsid w:val="002E0FDE"/>
    <w:rsid w:val="002E1185"/>
    <w:rsid w:val="002E119D"/>
    <w:rsid w:val="002E11E8"/>
    <w:rsid w:val="002E1291"/>
    <w:rsid w:val="002E15B4"/>
    <w:rsid w:val="002E165B"/>
    <w:rsid w:val="002E1709"/>
    <w:rsid w:val="002E1BAF"/>
    <w:rsid w:val="002E1C36"/>
    <w:rsid w:val="002E1E6E"/>
    <w:rsid w:val="002E1FD3"/>
    <w:rsid w:val="002E220D"/>
    <w:rsid w:val="002E2364"/>
    <w:rsid w:val="002E2A84"/>
    <w:rsid w:val="002E2AB6"/>
    <w:rsid w:val="002E2B4A"/>
    <w:rsid w:val="002E2CF9"/>
    <w:rsid w:val="002E2D8E"/>
    <w:rsid w:val="002E2D9B"/>
    <w:rsid w:val="002E3212"/>
    <w:rsid w:val="002E3299"/>
    <w:rsid w:val="002E36F4"/>
    <w:rsid w:val="002E373A"/>
    <w:rsid w:val="002E3812"/>
    <w:rsid w:val="002E389B"/>
    <w:rsid w:val="002E3914"/>
    <w:rsid w:val="002E3A0B"/>
    <w:rsid w:val="002E3B46"/>
    <w:rsid w:val="002E3B63"/>
    <w:rsid w:val="002E3C46"/>
    <w:rsid w:val="002E3DBC"/>
    <w:rsid w:val="002E3E9D"/>
    <w:rsid w:val="002E44C4"/>
    <w:rsid w:val="002E4504"/>
    <w:rsid w:val="002E45D2"/>
    <w:rsid w:val="002E47CC"/>
    <w:rsid w:val="002E4BEC"/>
    <w:rsid w:val="002E4E15"/>
    <w:rsid w:val="002E4EAD"/>
    <w:rsid w:val="002E4FF6"/>
    <w:rsid w:val="002E548D"/>
    <w:rsid w:val="002E5938"/>
    <w:rsid w:val="002E59DF"/>
    <w:rsid w:val="002E5C5A"/>
    <w:rsid w:val="002E5CE9"/>
    <w:rsid w:val="002E5F88"/>
    <w:rsid w:val="002E60F3"/>
    <w:rsid w:val="002E633B"/>
    <w:rsid w:val="002E6405"/>
    <w:rsid w:val="002E66CF"/>
    <w:rsid w:val="002E66FA"/>
    <w:rsid w:val="002E6A38"/>
    <w:rsid w:val="002E6C4D"/>
    <w:rsid w:val="002E6C4F"/>
    <w:rsid w:val="002E6EA3"/>
    <w:rsid w:val="002E6F6F"/>
    <w:rsid w:val="002E74EA"/>
    <w:rsid w:val="002E7624"/>
    <w:rsid w:val="002E77B3"/>
    <w:rsid w:val="002E7AB5"/>
    <w:rsid w:val="002E7E74"/>
    <w:rsid w:val="002E7EF6"/>
    <w:rsid w:val="002F0057"/>
    <w:rsid w:val="002F0212"/>
    <w:rsid w:val="002F0276"/>
    <w:rsid w:val="002F02DA"/>
    <w:rsid w:val="002F0425"/>
    <w:rsid w:val="002F059E"/>
    <w:rsid w:val="002F05E7"/>
    <w:rsid w:val="002F06E8"/>
    <w:rsid w:val="002F0774"/>
    <w:rsid w:val="002F0A51"/>
    <w:rsid w:val="002F0BAF"/>
    <w:rsid w:val="002F0C7E"/>
    <w:rsid w:val="002F0C89"/>
    <w:rsid w:val="002F0E88"/>
    <w:rsid w:val="002F11B5"/>
    <w:rsid w:val="002F1349"/>
    <w:rsid w:val="002F165D"/>
    <w:rsid w:val="002F17E9"/>
    <w:rsid w:val="002F1900"/>
    <w:rsid w:val="002F205E"/>
    <w:rsid w:val="002F20BB"/>
    <w:rsid w:val="002F24F8"/>
    <w:rsid w:val="002F24FD"/>
    <w:rsid w:val="002F26B3"/>
    <w:rsid w:val="002F28A7"/>
    <w:rsid w:val="002F29FE"/>
    <w:rsid w:val="002F2A08"/>
    <w:rsid w:val="002F2BFF"/>
    <w:rsid w:val="002F2C12"/>
    <w:rsid w:val="002F2CB8"/>
    <w:rsid w:val="002F3234"/>
    <w:rsid w:val="002F35BE"/>
    <w:rsid w:val="002F380A"/>
    <w:rsid w:val="002F38BE"/>
    <w:rsid w:val="002F3A0C"/>
    <w:rsid w:val="002F3A17"/>
    <w:rsid w:val="002F3BE8"/>
    <w:rsid w:val="002F3D57"/>
    <w:rsid w:val="002F4081"/>
    <w:rsid w:val="002F40C6"/>
    <w:rsid w:val="002F4260"/>
    <w:rsid w:val="002F4307"/>
    <w:rsid w:val="002F45D2"/>
    <w:rsid w:val="002F4611"/>
    <w:rsid w:val="002F48DE"/>
    <w:rsid w:val="002F4D18"/>
    <w:rsid w:val="002F4D67"/>
    <w:rsid w:val="002F5096"/>
    <w:rsid w:val="002F5806"/>
    <w:rsid w:val="002F580C"/>
    <w:rsid w:val="002F59B8"/>
    <w:rsid w:val="002F5A95"/>
    <w:rsid w:val="002F5A98"/>
    <w:rsid w:val="002F5E5A"/>
    <w:rsid w:val="002F5ECF"/>
    <w:rsid w:val="002F6041"/>
    <w:rsid w:val="002F6094"/>
    <w:rsid w:val="002F62A0"/>
    <w:rsid w:val="002F63BF"/>
    <w:rsid w:val="002F66A3"/>
    <w:rsid w:val="002F68AD"/>
    <w:rsid w:val="002F693C"/>
    <w:rsid w:val="002F6975"/>
    <w:rsid w:val="002F6A29"/>
    <w:rsid w:val="002F6ABE"/>
    <w:rsid w:val="002F6DBA"/>
    <w:rsid w:val="002F6EF3"/>
    <w:rsid w:val="002F6FCF"/>
    <w:rsid w:val="002F7194"/>
    <w:rsid w:val="002F71F4"/>
    <w:rsid w:val="002F7573"/>
    <w:rsid w:val="002F77EC"/>
    <w:rsid w:val="002F787A"/>
    <w:rsid w:val="002F78C7"/>
    <w:rsid w:val="002F79BE"/>
    <w:rsid w:val="002F7B1C"/>
    <w:rsid w:val="002F7BD3"/>
    <w:rsid w:val="002F7CA7"/>
    <w:rsid w:val="003003A3"/>
    <w:rsid w:val="003003F9"/>
    <w:rsid w:val="00300417"/>
    <w:rsid w:val="0030050B"/>
    <w:rsid w:val="00300530"/>
    <w:rsid w:val="003009BD"/>
    <w:rsid w:val="00300D0D"/>
    <w:rsid w:val="00300F4B"/>
    <w:rsid w:val="0030117B"/>
    <w:rsid w:val="0030132D"/>
    <w:rsid w:val="00301647"/>
    <w:rsid w:val="0030192E"/>
    <w:rsid w:val="00301999"/>
    <w:rsid w:val="00301A06"/>
    <w:rsid w:val="00301A52"/>
    <w:rsid w:val="00301C04"/>
    <w:rsid w:val="00301C5F"/>
    <w:rsid w:val="00302507"/>
    <w:rsid w:val="003025FE"/>
    <w:rsid w:val="003029A3"/>
    <w:rsid w:val="00302C04"/>
    <w:rsid w:val="00302C05"/>
    <w:rsid w:val="00302CEB"/>
    <w:rsid w:val="00302DFC"/>
    <w:rsid w:val="00302F82"/>
    <w:rsid w:val="00303015"/>
    <w:rsid w:val="0030314B"/>
    <w:rsid w:val="003034C9"/>
    <w:rsid w:val="00303CBB"/>
    <w:rsid w:val="00303D1F"/>
    <w:rsid w:val="003044CF"/>
    <w:rsid w:val="00304B83"/>
    <w:rsid w:val="00304E83"/>
    <w:rsid w:val="00304FEE"/>
    <w:rsid w:val="003057C0"/>
    <w:rsid w:val="00305BF3"/>
    <w:rsid w:val="00305CAC"/>
    <w:rsid w:val="00305E6C"/>
    <w:rsid w:val="003066C9"/>
    <w:rsid w:val="00306795"/>
    <w:rsid w:val="003067A5"/>
    <w:rsid w:val="00307169"/>
    <w:rsid w:val="00307434"/>
    <w:rsid w:val="003074DB"/>
    <w:rsid w:val="0030788E"/>
    <w:rsid w:val="003079ED"/>
    <w:rsid w:val="00307C72"/>
    <w:rsid w:val="00307D12"/>
    <w:rsid w:val="00307D2E"/>
    <w:rsid w:val="00307E30"/>
    <w:rsid w:val="0031016C"/>
    <w:rsid w:val="00310430"/>
    <w:rsid w:val="00310503"/>
    <w:rsid w:val="00310767"/>
    <w:rsid w:val="00310D49"/>
    <w:rsid w:val="00310E46"/>
    <w:rsid w:val="0031109B"/>
    <w:rsid w:val="003110D3"/>
    <w:rsid w:val="00311993"/>
    <w:rsid w:val="003119F9"/>
    <w:rsid w:val="00311F03"/>
    <w:rsid w:val="003121B6"/>
    <w:rsid w:val="003121C5"/>
    <w:rsid w:val="00312320"/>
    <w:rsid w:val="00312352"/>
    <w:rsid w:val="0031237B"/>
    <w:rsid w:val="0031243F"/>
    <w:rsid w:val="003125C8"/>
    <w:rsid w:val="003129CA"/>
    <w:rsid w:val="00312B1C"/>
    <w:rsid w:val="00312CFE"/>
    <w:rsid w:val="00312E40"/>
    <w:rsid w:val="00313207"/>
    <w:rsid w:val="0031338D"/>
    <w:rsid w:val="00313677"/>
    <w:rsid w:val="00313AEC"/>
    <w:rsid w:val="00313B2C"/>
    <w:rsid w:val="00313B5A"/>
    <w:rsid w:val="00313BE2"/>
    <w:rsid w:val="00313C42"/>
    <w:rsid w:val="00313E38"/>
    <w:rsid w:val="00313E5A"/>
    <w:rsid w:val="00314171"/>
    <w:rsid w:val="003143BD"/>
    <w:rsid w:val="003144A3"/>
    <w:rsid w:val="00314684"/>
    <w:rsid w:val="00314803"/>
    <w:rsid w:val="00314A8A"/>
    <w:rsid w:val="00314CD5"/>
    <w:rsid w:val="00314D39"/>
    <w:rsid w:val="00314F01"/>
    <w:rsid w:val="00315153"/>
    <w:rsid w:val="00315262"/>
    <w:rsid w:val="003152AB"/>
    <w:rsid w:val="003153E6"/>
    <w:rsid w:val="0031561F"/>
    <w:rsid w:val="0031563A"/>
    <w:rsid w:val="00315BE6"/>
    <w:rsid w:val="00315C0E"/>
    <w:rsid w:val="00315D8F"/>
    <w:rsid w:val="00315E24"/>
    <w:rsid w:val="0031611A"/>
    <w:rsid w:val="00316348"/>
    <w:rsid w:val="003165E0"/>
    <w:rsid w:val="00316802"/>
    <w:rsid w:val="00316A28"/>
    <w:rsid w:val="00316A45"/>
    <w:rsid w:val="00316A57"/>
    <w:rsid w:val="00316BBE"/>
    <w:rsid w:val="00316DCA"/>
    <w:rsid w:val="00316FBC"/>
    <w:rsid w:val="0031719A"/>
    <w:rsid w:val="0031722F"/>
    <w:rsid w:val="003175AF"/>
    <w:rsid w:val="003176A4"/>
    <w:rsid w:val="0031775C"/>
    <w:rsid w:val="00317793"/>
    <w:rsid w:val="003178D5"/>
    <w:rsid w:val="00317C69"/>
    <w:rsid w:val="00317CEE"/>
    <w:rsid w:val="00317E25"/>
    <w:rsid w:val="00317E67"/>
    <w:rsid w:val="00317F23"/>
    <w:rsid w:val="003200A6"/>
    <w:rsid w:val="00320353"/>
    <w:rsid w:val="00320826"/>
    <w:rsid w:val="00320C5C"/>
    <w:rsid w:val="00320CFF"/>
    <w:rsid w:val="003211E2"/>
    <w:rsid w:val="00321346"/>
    <w:rsid w:val="00321822"/>
    <w:rsid w:val="003218B9"/>
    <w:rsid w:val="003218CA"/>
    <w:rsid w:val="003219BE"/>
    <w:rsid w:val="003219C6"/>
    <w:rsid w:val="003219EF"/>
    <w:rsid w:val="00321D3B"/>
    <w:rsid w:val="00321DC5"/>
    <w:rsid w:val="00322310"/>
    <w:rsid w:val="003223C1"/>
    <w:rsid w:val="003228A0"/>
    <w:rsid w:val="00322910"/>
    <w:rsid w:val="00322992"/>
    <w:rsid w:val="003229B4"/>
    <w:rsid w:val="00322CB6"/>
    <w:rsid w:val="00322D14"/>
    <w:rsid w:val="0032311B"/>
    <w:rsid w:val="003233C6"/>
    <w:rsid w:val="0032348B"/>
    <w:rsid w:val="003234A5"/>
    <w:rsid w:val="0032351A"/>
    <w:rsid w:val="003239A1"/>
    <w:rsid w:val="00323B21"/>
    <w:rsid w:val="00323D9F"/>
    <w:rsid w:val="00323F2B"/>
    <w:rsid w:val="00324158"/>
    <w:rsid w:val="003241C0"/>
    <w:rsid w:val="00324351"/>
    <w:rsid w:val="0032435F"/>
    <w:rsid w:val="00324724"/>
    <w:rsid w:val="0032488E"/>
    <w:rsid w:val="003248F1"/>
    <w:rsid w:val="00324A20"/>
    <w:rsid w:val="00324A91"/>
    <w:rsid w:val="00324B28"/>
    <w:rsid w:val="00324D24"/>
    <w:rsid w:val="00324D89"/>
    <w:rsid w:val="00325482"/>
    <w:rsid w:val="003254CB"/>
    <w:rsid w:val="003255AF"/>
    <w:rsid w:val="003255FB"/>
    <w:rsid w:val="0032575D"/>
    <w:rsid w:val="00325798"/>
    <w:rsid w:val="0032580A"/>
    <w:rsid w:val="00325843"/>
    <w:rsid w:val="00325A5A"/>
    <w:rsid w:val="00325BB7"/>
    <w:rsid w:val="00325C5A"/>
    <w:rsid w:val="00325EB5"/>
    <w:rsid w:val="0032606D"/>
    <w:rsid w:val="00326101"/>
    <w:rsid w:val="00326173"/>
    <w:rsid w:val="003266B1"/>
    <w:rsid w:val="003268F6"/>
    <w:rsid w:val="00326A26"/>
    <w:rsid w:val="00326BF1"/>
    <w:rsid w:val="00326EDE"/>
    <w:rsid w:val="00327545"/>
    <w:rsid w:val="00327DAE"/>
    <w:rsid w:val="00327EAD"/>
    <w:rsid w:val="0033022A"/>
    <w:rsid w:val="003303A4"/>
    <w:rsid w:val="00330604"/>
    <w:rsid w:val="003307DB"/>
    <w:rsid w:val="003308F9"/>
    <w:rsid w:val="00330A6B"/>
    <w:rsid w:val="00330BDF"/>
    <w:rsid w:val="00330E7B"/>
    <w:rsid w:val="00331072"/>
    <w:rsid w:val="00331162"/>
    <w:rsid w:val="0033159F"/>
    <w:rsid w:val="00331A50"/>
    <w:rsid w:val="00331FEF"/>
    <w:rsid w:val="0033210F"/>
    <w:rsid w:val="0033216E"/>
    <w:rsid w:val="00332508"/>
    <w:rsid w:val="003327A9"/>
    <w:rsid w:val="003328C1"/>
    <w:rsid w:val="00332AED"/>
    <w:rsid w:val="00332C42"/>
    <w:rsid w:val="00332CBB"/>
    <w:rsid w:val="003333BE"/>
    <w:rsid w:val="003334DE"/>
    <w:rsid w:val="0033353E"/>
    <w:rsid w:val="0033383E"/>
    <w:rsid w:val="003338DF"/>
    <w:rsid w:val="00333C9C"/>
    <w:rsid w:val="003343D1"/>
    <w:rsid w:val="003344D6"/>
    <w:rsid w:val="003345E3"/>
    <w:rsid w:val="003345F3"/>
    <w:rsid w:val="00334A55"/>
    <w:rsid w:val="00334B69"/>
    <w:rsid w:val="00334CF2"/>
    <w:rsid w:val="003351D2"/>
    <w:rsid w:val="00335366"/>
    <w:rsid w:val="00335559"/>
    <w:rsid w:val="003356A1"/>
    <w:rsid w:val="00335A99"/>
    <w:rsid w:val="00335CC7"/>
    <w:rsid w:val="00335D36"/>
    <w:rsid w:val="00335EE9"/>
    <w:rsid w:val="00335F54"/>
    <w:rsid w:val="00335FF5"/>
    <w:rsid w:val="00336015"/>
    <w:rsid w:val="003360B6"/>
    <w:rsid w:val="0033614D"/>
    <w:rsid w:val="00336261"/>
    <w:rsid w:val="00336266"/>
    <w:rsid w:val="00336667"/>
    <w:rsid w:val="00336BAA"/>
    <w:rsid w:val="00337049"/>
    <w:rsid w:val="00337113"/>
    <w:rsid w:val="0033714D"/>
    <w:rsid w:val="00337316"/>
    <w:rsid w:val="003373FB"/>
    <w:rsid w:val="00337468"/>
    <w:rsid w:val="0033760F"/>
    <w:rsid w:val="0033770D"/>
    <w:rsid w:val="00337744"/>
    <w:rsid w:val="003377E5"/>
    <w:rsid w:val="00337812"/>
    <w:rsid w:val="00337CE6"/>
    <w:rsid w:val="00337EC7"/>
    <w:rsid w:val="00337F4B"/>
    <w:rsid w:val="003402D5"/>
    <w:rsid w:val="003405B9"/>
    <w:rsid w:val="00340A8F"/>
    <w:rsid w:val="00340B33"/>
    <w:rsid w:val="00340BA6"/>
    <w:rsid w:val="00340FCD"/>
    <w:rsid w:val="00341246"/>
    <w:rsid w:val="003415A3"/>
    <w:rsid w:val="003415D1"/>
    <w:rsid w:val="00341B0A"/>
    <w:rsid w:val="00341BA1"/>
    <w:rsid w:val="00341C81"/>
    <w:rsid w:val="00341F4C"/>
    <w:rsid w:val="00342589"/>
    <w:rsid w:val="003426A3"/>
    <w:rsid w:val="00342726"/>
    <w:rsid w:val="003427E3"/>
    <w:rsid w:val="00342D23"/>
    <w:rsid w:val="00342D46"/>
    <w:rsid w:val="00342DD7"/>
    <w:rsid w:val="00342DF8"/>
    <w:rsid w:val="00342F40"/>
    <w:rsid w:val="00343110"/>
    <w:rsid w:val="003432DE"/>
    <w:rsid w:val="00343306"/>
    <w:rsid w:val="003438FF"/>
    <w:rsid w:val="00343972"/>
    <w:rsid w:val="00343978"/>
    <w:rsid w:val="003439CF"/>
    <w:rsid w:val="00343B0A"/>
    <w:rsid w:val="00343D7E"/>
    <w:rsid w:val="00343DA9"/>
    <w:rsid w:val="0034419D"/>
    <w:rsid w:val="00344648"/>
    <w:rsid w:val="003446BD"/>
    <w:rsid w:val="0034484F"/>
    <w:rsid w:val="00344CE9"/>
    <w:rsid w:val="00344E56"/>
    <w:rsid w:val="00344EB5"/>
    <w:rsid w:val="00345107"/>
    <w:rsid w:val="00345269"/>
    <w:rsid w:val="00345337"/>
    <w:rsid w:val="0034533F"/>
    <w:rsid w:val="00345431"/>
    <w:rsid w:val="003456EB"/>
    <w:rsid w:val="0034575A"/>
    <w:rsid w:val="00345A43"/>
    <w:rsid w:val="00345D96"/>
    <w:rsid w:val="00345E50"/>
    <w:rsid w:val="00346053"/>
    <w:rsid w:val="003460F9"/>
    <w:rsid w:val="00346496"/>
    <w:rsid w:val="0034696D"/>
    <w:rsid w:val="003469A1"/>
    <w:rsid w:val="00346A40"/>
    <w:rsid w:val="00346C5B"/>
    <w:rsid w:val="00346EC1"/>
    <w:rsid w:val="00346EC5"/>
    <w:rsid w:val="00346F78"/>
    <w:rsid w:val="00346F8C"/>
    <w:rsid w:val="00347079"/>
    <w:rsid w:val="00347200"/>
    <w:rsid w:val="0034729F"/>
    <w:rsid w:val="003474FE"/>
    <w:rsid w:val="00347730"/>
    <w:rsid w:val="003477D9"/>
    <w:rsid w:val="00347972"/>
    <w:rsid w:val="003479CB"/>
    <w:rsid w:val="00347B94"/>
    <w:rsid w:val="00347BE4"/>
    <w:rsid w:val="00347C4C"/>
    <w:rsid w:val="00347E9D"/>
    <w:rsid w:val="0035019D"/>
    <w:rsid w:val="003502DD"/>
    <w:rsid w:val="0035050D"/>
    <w:rsid w:val="0035056C"/>
    <w:rsid w:val="003507D0"/>
    <w:rsid w:val="00350A3B"/>
    <w:rsid w:val="00350DA2"/>
    <w:rsid w:val="00350F8E"/>
    <w:rsid w:val="00350FBE"/>
    <w:rsid w:val="00351270"/>
    <w:rsid w:val="003512C2"/>
    <w:rsid w:val="00351342"/>
    <w:rsid w:val="00351348"/>
    <w:rsid w:val="003513EB"/>
    <w:rsid w:val="0035156B"/>
    <w:rsid w:val="00351576"/>
    <w:rsid w:val="00351889"/>
    <w:rsid w:val="00351B96"/>
    <w:rsid w:val="00351C5D"/>
    <w:rsid w:val="00352034"/>
    <w:rsid w:val="0035214F"/>
    <w:rsid w:val="00352278"/>
    <w:rsid w:val="0035227E"/>
    <w:rsid w:val="00352354"/>
    <w:rsid w:val="003523F6"/>
    <w:rsid w:val="00352835"/>
    <w:rsid w:val="0035297A"/>
    <w:rsid w:val="00352A61"/>
    <w:rsid w:val="00352CDB"/>
    <w:rsid w:val="00352D5D"/>
    <w:rsid w:val="00353127"/>
    <w:rsid w:val="00353282"/>
    <w:rsid w:val="00353625"/>
    <w:rsid w:val="0035362C"/>
    <w:rsid w:val="00353772"/>
    <w:rsid w:val="00353A6D"/>
    <w:rsid w:val="00353AB3"/>
    <w:rsid w:val="00353E34"/>
    <w:rsid w:val="003541F4"/>
    <w:rsid w:val="00354265"/>
    <w:rsid w:val="003542AF"/>
    <w:rsid w:val="0035431B"/>
    <w:rsid w:val="0035435A"/>
    <w:rsid w:val="00354391"/>
    <w:rsid w:val="00354471"/>
    <w:rsid w:val="0035469A"/>
    <w:rsid w:val="003546EF"/>
    <w:rsid w:val="003546F6"/>
    <w:rsid w:val="00354B4A"/>
    <w:rsid w:val="00354E70"/>
    <w:rsid w:val="00354FFC"/>
    <w:rsid w:val="003550E8"/>
    <w:rsid w:val="00355136"/>
    <w:rsid w:val="003551AD"/>
    <w:rsid w:val="0035556A"/>
    <w:rsid w:val="003556AB"/>
    <w:rsid w:val="00355952"/>
    <w:rsid w:val="00355B0B"/>
    <w:rsid w:val="00355F4D"/>
    <w:rsid w:val="0035611C"/>
    <w:rsid w:val="003561E1"/>
    <w:rsid w:val="003562DD"/>
    <w:rsid w:val="003565C6"/>
    <w:rsid w:val="0035667F"/>
    <w:rsid w:val="00356684"/>
    <w:rsid w:val="003566CF"/>
    <w:rsid w:val="00356704"/>
    <w:rsid w:val="003569F7"/>
    <w:rsid w:val="00356CA5"/>
    <w:rsid w:val="00356F88"/>
    <w:rsid w:val="00357153"/>
    <w:rsid w:val="003572BA"/>
    <w:rsid w:val="003573EB"/>
    <w:rsid w:val="00357450"/>
    <w:rsid w:val="00357A3C"/>
    <w:rsid w:val="00357A4E"/>
    <w:rsid w:val="00357A60"/>
    <w:rsid w:val="00357EE7"/>
    <w:rsid w:val="00357F19"/>
    <w:rsid w:val="00357FA2"/>
    <w:rsid w:val="003604B2"/>
    <w:rsid w:val="0036080C"/>
    <w:rsid w:val="00360835"/>
    <w:rsid w:val="00360A64"/>
    <w:rsid w:val="00360DD6"/>
    <w:rsid w:val="00360F0F"/>
    <w:rsid w:val="0036128C"/>
    <w:rsid w:val="00361553"/>
    <w:rsid w:val="00361666"/>
    <w:rsid w:val="00361852"/>
    <w:rsid w:val="003618B4"/>
    <w:rsid w:val="00361935"/>
    <w:rsid w:val="003619BA"/>
    <w:rsid w:val="003621F9"/>
    <w:rsid w:val="003628D8"/>
    <w:rsid w:val="003628E0"/>
    <w:rsid w:val="0036310E"/>
    <w:rsid w:val="00363644"/>
    <w:rsid w:val="003636CF"/>
    <w:rsid w:val="003639AE"/>
    <w:rsid w:val="00363DC0"/>
    <w:rsid w:val="003642FA"/>
    <w:rsid w:val="0036469A"/>
    <w:rsid w:val="00364946"/>
    <w:rsid w:val="00364989"/>
    <w:rsid w:val="00364B49"/>
    <w:rsid w:val="00364C2E"/>
    <w:rsid w:val="00364E4F"/>
    <w:rsid w:val="00364E9D"/>
    <w:rsid w:val="00364E9E"/>
    <w:rsid w:val="00364E9F"/>
    <w:rsid w:val="00364FFF"/>
    <w:rsid w:val="003656E0"/>
    <w:rsid w:val="0036575E"/>
    <w:rsid w:val="003658FF"/>
    <w:rsid w:val="00365902"/>
    <w:rsid w:val="00365C32"/>
    <w:rsid w:val="00365CAA"/>
    <w:rsid w:val="00365D2C"/>
    <w:rsid w:val="00365DAD"/>
    <w:rsid w:val="003660FA"/>
    <w:rsid w:val="003663FD"/>
    <w:rsid w:val="0036654E"/>
    <w:rsid w:val="0036667C"/>
    <w:rsid w:val="00366940"/>
    <w:rsid w:val="00366AFB"/>
    <w:rsid w:val="00366B56"/>
    <w:rsid w:val="00366BAA"/>
    <w:rsid w:val="00366D21"/>
    <w:rsid w:val="00366E0F"/>
    <w:rsid w:val="00366EE6"/>
    <w:rsid w:val="00366F38"/>
    <w:rsid w:val="00366FC8"/>
    <w:rsid w:val="00367081"/>
    <w:rsid w:val="00367123"/>
    <w:rsid w:val="003673D1"/>
    <w:rsid w:val="00367473"/>
    <w:rsid w:val="003674DC"/>
    <w:rsid w:val="00367522"/>
    <w:rsid w:val="003675E0"/>
    <w:rsid w:val="0036767A"/>
    <w:rsid w:val="003676A6"/>
    <w:rsid w:val="003677E9"/>
    <w:rsid w:val="0036789E"/>
    <w:rsid w:val="00367A64"/>
    <w:rsid w:val="00367B4A"/>
    <w:rsid w:val="00367C93"/>
    <w:rsid w:val="00367C99"/>
    <w:rsid w:val="00367DD5"/>
    <w:rsid w:val="00367E33"/>
    <w:rsid w:val="00367F0D"/>
    <w:rsid w:val="003702C8"/>
    <w:rsid w:val="003703B2"/>
    <w:rsid w:val="003704D8"/>
    <w:rsid w:val="0037053F"/>
    <w:rsid w:val="00370757"/>
    <w:rsid w:val="00370776"/>
    <w:rsid w:val="0037095A"/>
    <w:rsid w:val="00370D00"/>
    <w:rsid w:val="00370E70"/>
    <w:rsid w:val="003712B9"/>
    <w:rsid w:val="003713B4"/>
    <w:rsid w:val="00371456"/>
    <w:rsid w:val="00371545"/>
    <w:rsid w:val="00371735"/>
    <w:rsid w:val="003717A2"/>
    <w:rsid w:val="003717D7"/>
    <w:rsid w:val="00371C01"/>
    <w:rsid w:val="00371DDC"/>
    <w:rsid w:val="00371F9A"/>
    <w:rsid w:val="0037210E"/>
    <w:rsid w:val="0037233E"/>
    <w:rsid w:val="003724CC"/>
    <w:rsid w:val="003725D1"/>
    <w:rsid w:val="003726BB"/>
    <w:rsid w:val="003729BF"/>
    <w:rsid w:val="00372A97"/>
    <w:rsid w:val="00372AFB"/>
    <w:rsid w:val="00372BA0"/>
    <w:rsid w:val="00372D3E"/>
    <w:rsid w:val="003732EB"/>
    <w:rsid w:val="003734F5"/>
    <w:rsid w:val="00373695"/>
    <w:rsid w:val="00373772"/>
    <w:rsid w:val="003739DE"/>
    <w:rsid w:val="00373E6B"/>
    <w:rsid w:val="003741BB"/>
    <w:rsid w:val="0037440B"/>
    <w:rsid w:val="003745D4"/>
    <w:rsid w:val="00374620"/>
    <w:rsid w:val="003746EF"/>
    <w:rsid w:val="00374770"/>
    <w:rsid w:val="00374888"/>
    <w:rsid w:val="003749F7"/>
    <w:rsid w:val="00374E46"/>
    <w:rsid w:val="00374EED"/>
    <w:rsid w:val="00374F10"/>
    <w:rsid w:val="003750FB"/>
    <w:rsid w:val="003751CC"/>
    <w:rsid w:val="00375353"/>
    <w:rsid w:val="0037546E"/>
    <w:rsid w:val="003757F5"/>
    <w:rsid w:val="00375803"/>
    <w:rsid w:val="00375A45"/>
    <w:rsid w:val="00375A91"/>
    <w:rsid w:val="00375BCF"/>
    <w:rsid w:val="00375CD7"/>
    <w:rsid w:val="0037653E"/>
    <w:rsid w:val="00376722"/>
    <w:rsid w:val="00376E4D"/>
    <w:rsid w:val="00376EE2"/>
    <w:rsid w:val="003777B2"/>
    <w:rsid w:val="00377858"/>
    <w:rsid w:val="00377C74"/>
    <w:rsid w:val="00377D86"/>
    <w:rsid w:val="003802C3"/>
    <w:rsid w:val="00380842"/>
    <w:rsid w:val="00380C79"/>
    <w:rsid w:val="00380D07"/>
    <w:rsid w:val="00380D2A"/>
    <w:rsid w:val="00380EC4"/>
    <w:rsid w:val="00381063"/>
    <w:rsid w:val="0038156E"/>
    <w:rsid w:val="00381A3F"/>
    <w:rsid w:val="00381E6D"/>
    <w:rsid w:val="00381FC8"/>
    <w:rsid w:val="003822B4"/>
    <w:rsid w:val="003822B7"/>
    <w:rsid w:val="00382489"/>
    <w:rsid w:val="003824A7"/>
    <w:rsid w:val="003832CD"/>
    <w:rsid w:val="00383345"/>
    <w:rsid w:val="003833C7"/>
    <w:rsid w:val="00383617"/>
    <w:rsid w:val="00383799"/>
    <w:rsid w:val="0038388B"/>
    <w:rsid w:val="00383938"/>
    <w:rsid w:val="00383A15"/>
    <w:rsid w:val="00383AFC"/>
    <w:rsid w:val="00383BE0"/>
    <w:rsid w:val="00383EB5"/>
    <w:rsid w:val="00383EE0"/>
    <w:rsid w:val="003841FE"/>
    <w:rsid w:val="00384226"/>
    <w:rsid w:val="003843E5"/>
    <w:rsid w:val="003848FB"/>
    <w:rsid w:val="00384D29"/>
    <w:rsid w:val="00385060"/>
    <w:rsid w:val="003850D0"/>
    <w:rsid w:val="0038543A"/>
    <w:rsid w:val="00385945"/>
    <w:rsid w:val="00385953"/>
    <w:rsid w:val="00385B06"/>
    <w:rsid w:val="00385E3E"/>
    <w:rsid w:val="00385E7B"/>
    <w:rsid w:val="003860CD"/>
    <w:rsid w:val="003862FB"/>
    <w:rsid w:val="00386325"/>
    <w:rsid w:val="00386336"/>
    <w:rsid w:val="00386613"/>
    <w:rsid w:val="003867AE"/>
    <w:rsid w:val="003867C6"/>
    <w:rsid w:val="00386A10"/>
    <w:rsid w:val="00386C9E"/>
    <w:rsid w:val="00386CF7"/>
    <w:rsid w:val="00386D4E"/>
    <w:rsid w:val="00386DA2"/>
    <w:rsid w:val="00386F9C"/>
    <w:rsid w:val="003870BB"/>
    <w:rsid w:val="00387330"/>
    <w:rsid w:val="003873B7"/>
    <w:rsid w:val="00387962"/>
    <w:rsid w:val="00387B30"/>
    <w:rsid w:val="00387BB9"/>
    <w:rsid w:val="00387E26"/>
    <w:rsid w:val="00387E4B"/>
    <w:rsid w:val="00387E6F"/>
    <w:rsid w:val="00387F49"/>
    <w:rsid w:val="00390234"/>
    <w:rsid w:val="0039041D"/>
    <w:rsid w:val="0039052B"/>
    <w:rsid w:val="003905A1"/>
    <w:rsid w:val="003905AC"/>
    <w:rsid w:val="00390897"/>
    <w:rsid w:val="00390972"/>
    <w:rsid w:val="00390D59"/>
    <w:rsid w:val="00390E85"/>
    <w:rsid w:val="00390E9A"/>
    <w:rsid w:val="00390F53"/>
    <w:rsid w:val="00391040"/>
    <w:rsid w:val="00391457"/>
    <w:rsid w:val="00391570"/>
    <w:rsid w:val="00391646"/>
    <w:rsid w:val="0039177A"/>
    <w:rsid w:val="003917CA"/>
    <w:rsid w:val="0039188C"/>
    <w:rsid w:val="00391A7C"/>
    <w:rsid w:val="00391BBC"/>
    <w:rsid w:val="00391E67"/>
    <w:rsid w:val="00391F1D"/>
    <w:rsid w:val="00391F3C"/>
    <w:rsid w:val="00391FF6"/>
    <w:rsid w:val="00392165"/>
    <w:rsid w:val="003921FF"/>
    <w:rsid w:val="003924E1"/>
    <w:rsid w:val="003926AF"/>
    <w:rsid w:val="00392791"/>
    <w:rsid w:val="003927BC"/>
    <w:rsid w:val="00392D5F"/>
    <w:rsid w:val="00392F45"/>
    <w:rsid w:val="0039315E"/>
    <w:rsid w:val="00393659"/>
    <w:rsid w:val="0039365C"/>
    <w:rsid w:val="00393752"/>
    <w:rsid w:val="003938DD"/>
    <w:rsid w:val="00393BDA"/>
    <w:rsid w:val="00393E58"/>
    <w:rsid w:val="00393ED6"/>
    <w:rsid w:val="003949EF"/>
    <w:rsid w:val="00394CBA"/>
    <w:rsid w:val="00394EA2"/>
    <w:rsid w:val="0039510A"/>
    <w:rsid w:val="003952A5"/>
    <w:rsid w:val="003953F6"/>
    <w:rsid w:val="0039546B"/>
    <w:rsid w:val="00395766"/>
    <w:rsid w:val="00395885"/>
    <w:rsid w:val="003959CE"/>
    <w:rsid w:val="00395C14"/>
    <w:rsid w:val="00395C66"/>
    <w:rsid w:val="00395D98"/>
    <w:rsid w:val="00395DA6"/>
    <w:rsid w:val="003960D0"/>
    <w:rsid w:val="003963BC"/>
    <w:rsid w:val="00396A65"/>
    <w:rsid w:val="00396A96"/>
    <w:rsid w:val="00396B2E"/>
    <w:rsid w:val="00396D95"/>
    <w:rsid w:val="00396E04"/>
    <w:rsid w:val="00396EB6"/>
    <w:rsid w:val="00397434"/>
    <w:rsid w:val="003974F1"/>
    <w:rsid w:val="00397AA2"/>
    <w:rsid w:val="00397D84"/>
    <w:rsid w:val="003A0053"/>
    <w:rsid w:val="003A01E2"/>
    <w:rsid w:val="003A0442"/>
    <w:rsid w:val="003A0652"/>
    <w:rsid w:val="003A06E0"/>
    <w:rsid w:val="003A08CC"/>
    <w:rsid w:val="003A0C5F"/>
    <w:rsid w:val="003A0D30"/>
    <w:rsid w:val="003A0E61"/>
    <w:rsid w:val="003A0F07"/>
    <w:rsid w:val="003A1439"/>
    <w:rsid w:val="003A1748"/>
    <w:rsid w:val="003A180C"/>
    <w:rsid w:val="003A1976"/>
    <w:rsid w:val="003A1AE8"/>
    <w:rsid w:val="003A1C38"/>
    <w:rsid w:val="003A1CD7"/>
    <w:rsid w:val="003A1CDC"/>
    <w:rsid w:val="003A1E2A"/>
    <w:rsid w:val="003A2120"/>
    <w:rsid w:val="003A226F"/>
    <w:rsid w:val="003A28A3"/>
    <w:rsid w:val="003A2F6E"/>
    <w:rsid w:val="003A31A9"/>
    <w:rsid w:val="003A31F6"/>
    <w:rsid w:val="003A3577"/>
    <w:rsid w:val="003A3686"/>
    <w:rsid w:val="003A36DE"/>
    <w:rsid w:val="003A37B7"/>
    <w:rsid w:val="003A393B"/>
    <w:rsid w:val="003A3ADC"/>
    <w:rsid w:val="003A3C45"/>
    <w:rsid w:val="003A3C8E"/>
    <w:rsid w:val="003A3DDC"/>
    <w:rsid w:val="003A3E86"/>
    <w:rsid w:val="003A412F"/>
    <w:rsid w:val="003A4345"/>
    <w:rsid w:val="003A4362"/>
    <w:rsid w:val="003A4489"/>
    <w:rsid w:val="003A4677"/>
    <w:rsid w:val="003A472C"/>
    <w:rsid w:val="003A4767"/>
    <w:rsid w:val="003A4887"/>
    <w:rsid w:val="003A48E1"/>
    <w:rsid w:val="003A4912"/>
    <w:rsid w:val="003A49A8"/>
    <w:rsid w:val="003A4A12"/>
    <w:rsid w:val="003A4CED"/>
    <w:rsid w:val="003A4DE1"/>
    <w:rsid w:val="003A4F45"/>
    <w:rsid w:val="003A4FF0"/>
    <w:rsid w:val="003A526D"/>
    <w:rsid w:val="003A5D4B"/>
    <w:rsid w:val="003A5DD2"/>
    <w:rsid w:val="003A5E0D"/>
    <w:rsid w:val="003A5FC4"/>
    <w:rsid w:val="003A6210"/>
    <w:rsid w:val="003A6544"/>
    <w:rsid w:val="003A6602"/>
    <w:rsid w:val="003A66AB"/>
    <w:rsid w:val="003A66D9"/>
    <w:rsid w:val="003A68CD"/>
    <w:rsid w:val="003A6908"/>
    <w:rsid w:val="003A6A81"/>
    <w:rsid w:val="003A6BF9"/>
    <w:rsid w:val="003A6C16"/>
    <w:rsid w:val="003A6C4C"/>
    <w:rsid w:val="003A6C5C"/>
    <w:rsid w:val="003A6FD3"/>
    <w:rsid w:val="003A72F5"/>
    <w:rsid w:val="003A748E"/>
    <w:rsid w:val="003A753A"/>
    <w:rsid w:val="003A75BA"/>
    <w:rsid w:val="003A7929"/>
    <w:rsid w:val="003A79A5"/>
    <w:rsid w:val="003A7A87"/>
    <w:rsid w:val="003A7B37"/>
    <w:rsid w:val="003A7BB2"/>
    <w:rsid w:val="003A7E68"/>
    <w:rsid w:val="003B02AF"/>
    <w:rsid w:val="003B033F"/>
    <w:rsid w:val="003B04A4"/>
    <w:rsid w:val="003B05A9"/>
    <w:rsid w:val="003B08CF"/>
    <w:rsid w:val="003B0981"/>
    <w:rsid w:val="003B0D9F"/>
    <w:rsid w:val="003B0FBF"/>
    <w:rsid w:val="003B10AB"/>
    <w:rsid w:val="003B1241"/>
    <w:rsid w:val="003B150F"/>
    <w:rsid w:val="003B15E8"/>
    <w:rsid w:val="003B16F6"/>
    <w:rsid w:val="003B21D0"/>
    <w:rsid w:val="003B236C"/>
    <w:rsid w:val="003B2489"/>
    <w:rsid w:val="003B249F"/>
    <w:rsid w:val="003B2501"/>
    <w:rsid w:val="003B255A"/>
    <w:rsid w:val="003B2795"/>
    <w:rsid w:val="003B2799"/>
    <w:rsid w:val="003B27A4"/>
    <w:rsid w:val="003B29A9"/>
    <w:rsid w:val="003B2A64"/>
    <w:rsid w:val="003B2B06"/>
    <w:rsid w:val="003B2B55"/>
    <w:rsid w:val="003B2E81"/>
    <w:rsid w:val="003B2E9D"/>
    <w:rsid w:val="003B2EDE"/>
    <w:rsid w:val="003B2FE5"/>
    <w:rsid w:val="003B3329"/>
    <w:rsid w:val="003B3412"/>
    <w:rsid w:val="003B3549"/>
    <w:rsid w:val="003B37B2"/>
    <w:rsid w:val="003B3DF0"/>
    <w:rsid w:val="003B3FE9"/>
    <w:rsid w:val="003B4039"/>
    <w:rsid w:val="003B40A8"/>
    <w:rsid w:val="003B437C"/>
    <w:rsid w:val="003B4A42"/>
    <w:rsid w:val="003B4A45"/>
    <w:rsid w:val="003B4A75"/>
    <w:rsid w:val="003B4C76"/>
    <w:rsid w:val="003B4C8D"/>
    <w:rsid w:val="003B4F1B"/>
    <w:rsid w:val="003B4F27"/>
    <w:rsid w:val="003B5302"/>
    <w:rsid w:val="003B55B9"/>
    <w:rsid w:val="003B56EC"/>
    <w:rsid w:val="003B58DC"/>
    <w:rsid w:val="003B5932"/>
    <w:rsid w:val="003B5BF4"/>
    <w:rsid w:val="003B5DF1"/>
    <w:rsid w:val="003B6010"/>
    <w:rsid w:val="003B6108"/>
    <w:rsid w:val="003B624A"/>
    <w:rsid w:val="003B6453"/>
    <w:rsid w:val="003B64B2"/>
    <w:rsid w:val="003B67D5"/>
    <w:rsid w:val="003B6AA4"/>
    <w:rsid w:val="003B6C00"/>
    <w:rsid w:val="003B6C78"/>
    <w:rsid w:val="003B7364"/>
    <w:rsid w:val="003B7449"/>
    <w:rsid w:val="003B75D2"/>
    <w:rsid w:val="003B7876"/>
    <w:rsid w:val="003B79D6"/>
    <w:rsid w:val="003B7E56"/>
    <w:rsid w:val="003B7FC4"/>
    <w:rsid w:val="003C0069"/>
    <w:rsid w:val="003C0093"/>
    <w:rsid w:val="003C0189"/>
    <w:rsid w:val="003C01A4"/>
    <w:rsid w:val="003C0311"/>
    <w:rsid w:val="003C0520"/>
    <w:rsid w:val="003C05BB"/>
    <w:rsid w:val="003C05C8"/>
    <w:rsid w:val="003C08F2"/>
    <w:rsid w:val="003C0A0E"/>
    <w:rsid w:val="003C0D25"/>
    <w:rsid w:val="003C0D35"/>
    <w:rsid w:val="003C1750"/>
    <w:rsid w:val="003C1753"/>
    <w:rsid w:val="003C1BC0"/>
    <w:rsid w:val="003C1C1E"/>
    <w:rsid w:val="003C2029"/>
    <w:rsid w:val="003C2061"/>
    <w:rsid w:val="003C2484"/>
    <w:rsid w:val="003C2E9F"/>
    <w:rsid w:val="003C2EE6"/>
    <w:rsid w:val="003C3162"/>
    <w:rsid w:val="003C32F2"/>
    <w:rsid w:val="003C3435"/>
    <w:rsid w:val="003C3913"/>
    <w:rsid w:val="003C3A08"/>
    <w:rsid w:val="003C3A8B"/>
    <w:rsid w:val="003C3B38"/>
    <w:rsid w:val="003C3EB7"/>
    <w:rsid w:val="003C42A0"/>
    <w:rsid w:val="003C4321"/>
    <w:rsid w:val="003C43D1"/>
    <w:rsid w:val="003C4401"/>
    <w:rsid w:val="003C4538"/>
    <w:rsid w:val="003C4997"/>
    <w:rsid w:val="003C49EB"/>
    <w:rsid w:val="003C4AA9"/>
    <w:rsid w:val="003C4D9E"/>
    <w:rsid w:val="003C53F7"/>
    <w:rsid w:val="003C5482"/>
    <w:rsid w:val="003C5507"/>
    <w:rsid w:val="003C5614"/>
    <w:rsid w:val="003C56CC"/>
    <w:rsid w:val="003C5910"/>
    <w:rsid w:val="003C593B"/>
    <w:rsid w:val="003C5D5D"/>
    <w:rsid w:val="003C5E0A"/>
    <w:rsid w:val="003C60B6"/>
    <w:rsid w:val="003C6270"/>
    <w:rsid w:val="003C648A"/>
    <w:rsid w:val="003C66AA"/>
    <w:rsid w:val="003C673E"/>
    <w:rsid w:val="003C6764"/>
    <w:rsid w:val="003C68C0"/>
    <w:rsid w:val="003C6BA9"/>
    <w:rsid w:val="003C6D25"/>
    <w:rsid w:val="003C6E90"/>
    <w:rsid w:val="003C703D"/>
    <w:rsid w:val="003C7341"/>
    <w:rsid w:val="003C74FE"/>
    <w:rsid w:val="003C791B"/>
    <w:rsid w:val="003C7B3D"/>
    <w:rsid w:val="003C7B62"/>
    <w:rsid w:val="003C7B71"/>
    <w:rsid w:val="003C7D6C"/>
    <w:rsid w:val="003C7E84"/>
    <w:rsid w:val="003C7F17"/>
    <w:rsid w:val="003D00A5"/>
    <w:rsid w:val="003D026E"/>
    <w:rsid w:val="003D05DD"/>
    <w:rsid w:val="003D0617"/>
    <w:rsid w:val="003D065E"/>
    <w:rsid w:val="003D0D5F"/>
    <w:rsid w:val="003D0D77"/>
    <w:rsid w:val="003D0E60"/>
    <w:rsid w:val="003D0E8D"/>
    <w:rsid w:val="003D0F12"/>
    <w:rsid w:val="003D1022"/>
    <w:rsid w:val="003D1156"/>
    <w:rsid w:val="003D124F"/>
    <w:rsid w:val="003D1274"/>
    <w:rsid w:val="003D12CE"/>
    <w:rsid w:val="003D144F"/>
    <w:rsid w:val="003D16AD"/>
    <w:rsid w:val="003D19E8"/>
    <w:rsid w:val="003D21E8"/>
    <w:rsid w:val="003D2232"/>
    <w:rsid w:val="003D22CF"/>
    <w:rsid w:val="003D26A9"/>
    <w:rsid w:val="003D26FC"/>
    <w:rsid w:val="003D2742"/>
    <w:rsid w:val="003D29EE"/>
    <w:rsid w:val="003D2DA8"/>
    <w:rsid w:val="003D2F41"/>
    <w:rsid w:val="003D306B"/>
    <w:rsid w:val="003D30E1"/>
    <w:rsid w:val="003D326E"/>
    <w:rsid w:val="003D34A2"/>
    <w:rsid w:val="003D35ED"/>
    <w:rsid w:val="003D3688"/>
    <w:rsid w:val="003D3806"/>
    <w:rsid w:val="003D3CE7"/>
    <w:rsid w:val="003D4120"/>
    <w:rsid w:val="003D434B"/>
    <w:rsid w:val="003D4815"/>
    <w:rsid w:val="003D492D"/>
    <w:rsid w:val="003D49A4"/>
    <w:rsid w:val="003D49ED"/>
    <w:rsid w:val="003D4CE8"/>
    <w:rsid w:val="003D4D55"/>
    <w:rsid w:val="003D4E20"/>
    <w:rsid w:val="003D5141"/>
    <w:rsid w:val="003D5220"/>
    <w:rsid w:val="003D5232"/>
    <w:rsid w:val="003D541C"/>
    <w:rsid w:val="003D549B"/>
    <w:rsid w:val="003D5629"/>
    <w:rsid w:val="003D5745"/>
    <w:rsid w:val="003D576F"/>
    <w:rsid w:val="003D57AB"/>
    <w:rsid w:val="003D57DD"/>
    <w:rsid w:val="003D59D0"/>
    <w:rsid w:val="003D5C5D"/>
    <w:rsid w:val="003D5D85"/>
    <w:rsid w:val="003D5E0E"/>
    <w:rsid w:val="003D5E9E"/>
    <w:rsid w:val="003D6217"/>
    <w:rsid w:val="003D621F"/>
    <w:rsid w:val="003D66B6"/>
    <w:rsid w:val="003D6917"/>
    <w:rsid w:val="003D6A10"/>
    <w:rsid w:val="003D6AA0"/>
    <w:rsid w:val="003D6F26"/>
    <w:rsid w:val="003D71EE"/>
    <w:rsid w:val="003D7273"/>
    <w:rsid w:val="003D7387"/>
    <w:rsid w:val="003D7799"/>
    <w:rsid w:val="003D7C09"/>
    <w:rsid w:val="003D7DCF"/>
    <w:rsid w:val="003E0008"/>
    <w:rsid w:val="003E05E7"/>
    <w:rsid w:val="003E0732"/>
    <w:rsid w:val="003E0735"/>
    <w:rsid w:val="003E090B"/>
    <w:rsid w:val="003E09B7"/>
    <w:rsid w:val="003E0A2D"/>
    <w:rsid w:val="003E0C63"/>
    <w:rsid w:val="003E0EE4"/>
    <w:rsid w:val="003E102A"/>
    <w:rsid w:val="003E1141"/>
    <w:rsid w:val="003E1278"/>
    <w:rsid w:val="003E12DF"/>
    <w:rsid w:val="003E13F3"/>
    <w:rsid w:val="003E147C"/>
    <w:rsid w:val="003E16F5"/>
    <w:rsid w:val="003E17B3"/>
    <w:rsid w:val="003E1874"/>
    <w:rsid w:val="003E18C4"/>
    <w:rsid w:val="003E1902"/>
    <w:rsid w:val="003E1DC3"/>
    <w:rsid w:val="003E1F71"/>
    <w:rsid w:val="003E205A"/>
    <w:rsid w:val="003E226B"/>
    <w:rsid w:val="003E229A"/>
    <w:rsid w:val="003E24EA"/>
    <w:rsid w:val="003E2621"/>
    <w:rsid w:val="003E2798"/>
    <w:rsid w:val="003E27AF"/>
    <w:rsid w:val="003E2A37"/>
    <w:rsid w:val="003E2A73"/>
    <w:rsid w:val="003E2C96"/>
    <w:rsid w:val="003E2CB9"/>
    <w:rsid w:val="003E2E55"/>
    <w:rsid w:val="003E2F27"/>
    <w:rsid w:val="003E2F71"/>
    <w:rsid w:val="003E32CC"/>
    <w:rsid w:val="003E32E1"/>
    <w:rsid w:val="003E3377"/>
    <w:rsid w:val="003E33FC"/>
    <w:rsid w:val="003E347C"/>
    <w:rsid w:val="003E3540"/>
    <w:rsid w:val="003E37FD"/>
    <w:rsid w:val="003E3806"/>
    <w:rsid w:val="003E3C6E"/>
    <w:rsid w:val="003E3FD3"/>
    <w:rsid w:val="003E411A"/>
    <w:rsid w:val="003E412C"/>
    <w:rsid w:val="003E45F8"/>
    <w:rsid w:val="003E4658"/>
    <w:rsid w:val="003E4820"/>
    <w:rsid w:val="003E4908"/>
    <w:rsid w:val="003E4AA3"/>
    <w:rsid w:val="003E4CF5"/>
    <w:rsid w:val="003E4DF6"/>
    <w:rsid w:val="003E4E5A"/>
    <w:rsid w:val="003E4F61"/>
    <w:rsid w:val="003E50FD"/>
    <w:rsid w:val="003E50FE"/>
    <w:rsid w:val="003E51A4"/>
    <w:rsid w:val="003E53F9"/>
    <w:rsid w:val="003E57CE"/>
    <w:rsid w:val="003E5B47"/>
    <w:rsid w:val="003E5CEC"/>
    <w:rsid w:val="003E5D2D"/>
    <w:rsid w:val="003E5D6F"/>
    <w:rsid w:val="003E5ED1"/>
    <w:rsid w:val="003E6053"/>
    <w:rsid w:val="003E60EF"/>
    <w:rsid w:val="003E625C"/>
    <w:rsid w:val="003E6480"/>
    <w:rsid w:val="003E64C2"/>
    <w:rsid w:val="003E674B"/>
    <w:rsid w:val="003E680C"/>
    <w:rsid w:val="003E69B0"/>
    <w:rsid w:val="003E6AE1"/>
    <w:rsid w:val="003E7311"/>
    <w:rsid w:val="003E733C"/>
    <w:rsid w:val="003E74C9"/>
    <w:rsid w:val="003E7573"/>
    <w:rsid w:val="003E75DA"/>
    <w:rsid w:val="003E7700"/>
    <w:rsid w:val="003E7945"/>
    <w:rsid w:val="003E7A9F"/>
    <w:rsid w:val="003E7C4B"/>
    <w:rsid w:val="003E7C64"/>
    <w:rsid w:val="003E7C81"/>
    <w:rsid w:val="003E7EAC"/>
    <w:rsid w:val="003F0199"/>
    <w:rsid w:val="003F03FE"/>
    <w:rsid w:val="003F06FF"/>
    <w:rsid w:val="003F09D5"/>
    <w:rsid w:val="003F0C99"/>
    <w:rsid w:val="003F12AE"/>
    <w:rsid w:val="003F134A"/>
    <w:rsid w:val="003F1435"/>
    <w:rsid w:val="003F15AE"/>
    <w:rsid w:val="003F1638"/>
    <w:rsid w:val="003F18B2"/>
    <w:rsid w:val="003F1A80"/>
    <w:rsid w:val="003F1E6D"/>
    <w:rsid w:val="003F21A7"/>
    <w:rsid w:val="003F2AB6"/>
    <w:rsid w:val="003F2B36"/>
    <w:rsid w:val="003F30AA"/>
    <w:rsid w:val="003F32EC"/>
    <w:rsid w:val="003F3480"/>
    <w:rsid w:val="003F3517"/>
    <w:rsid w:val="003F3AB2"/>
    <w:rsid w:val="003F3B64"/>
    <w:rsid w:val="003F3EDF"/>
    <w:rsid w:val="003F4001"/>
    <w:rsid w:val="003F4134"/>
    <w:rsid w:val="003F4150"/>
    <w:rsid w:val="003F41AD"/>
    <w:rsid w:val="003F4203"/>
    <w:rsid w:val="003F4245"/>
    <w:rsid w:val="003F455F"/>
    <w:rsid w:val="003F4BEB"/>
    <w:rsid w:val="003F4C1D"/>
    <w:rsid w:val="003F4DA7"/>
    <w:rsid w:val="003F51A2"/>
    <w:rsid w:val="003F5452"/>
    <w:rsid w:val="003F5622"/>
    <w:rsid w:val="003F5786"/>
    <w:rsid w:val="003F5925"/>
    <w:rsid w:val="003F5DF2"/>
    <w:rsid w:val="003F6150"/>
    <w:rsid w:val="003F616D"/>
    <w:rsid w:val="003F63CC"/>
    <w:rsid w:val="003F6720"/>
    <w:rsid w:val="003F6741"/>
    <w:rsid w:val="003F68ED"/>
    <w:rsid w:val="003F6B60"/>
    <w:rsid w:val="003F716D"/>
    <w:rsid w:val="003F729A"/>
    <w:rsid w:val="003F74DC"/>
    <w:rsid w:val="003F7ABD"/>
    <w:rsid w:val="003F7CA5"/>
    <w:rsid w:val="003F7D14"/>
    <w:rsid w:val="003F7E5A"/>
    <w:rsid w:val="003F7EF9"/>
    <w:rsid w:val="003F7FA3"/>
    <w:rsid w:val="0040035E"/>
    <w:rsid w:val="0040037F"/>
    <w:rsid w:val="004005E5"/>
    <w:rsid w:val="00400CF4"/>
    <w:rsid w:val="00400D40"/>
    <w:rsid w:val="00400E3F"/>
    <w:rsid w:val="0040109C"/>
    <w:rsid w:val="004015BD"/>
    <w:rsid w:val="0040172A"/>
    <w:rsid w:val="004019E9"/>
    <w:rsid w:val="004019FD"/>
    <w:rsid w:val="00401BE9"/>
    <w:rsid w:val="00401C5F"/>
    <w:rsid w:val="00401CBA"/>
    <w:rsid w:val="00401E62"/>
    <w:rsid w:val="00401F2D"/>
    <w:rsid w:val="0040234C"/>
    <w:rsid w:val="004024D6"/>
    <w:rsid w:val="00402655"/>
    <w:rsid w:val="004026C8"/>
    <w:rsid w:val="004026D5"/>
    <w:rsid w:val="004026EC"/>
    <w:rsid w:val="0040291D"/>
    <w:rsid w:val="00402AA5"/>
    <w:rsid w:val="00402BAE"/>
    <w:rsid w:val="00402C59"/>
    <w:rsid w:val="00402CBC"/>
    <w:rsid w:val="00402ED6"/>
    <w:rsid w:val="0040305E"/>
    <w:rsid w:val="00403170"/>
    <w:rsid w:val="004032A8"/>
    <w:rsid w:val="004033EE"/>
    <w:rsid w:val="004034CE"/>
    <w:rsid w:val="004035C8"/>
    <w:rsid w:val="004036CE"/>
    <w:rsid w:val="00403816"/>
    <w:rsid w:val="00403829"/>
    <w:rsid w:val="0040395E"/>
    <w:rsid w:val="00404381"/>
    <w:rsid w:val="004045A5"/>
    <w:rsid w:val="00404A95"/>
    <w:rsid w:val="00404B5E"/>
    <w:rsid w:val="00404EED"/>
    <w:rsid w:val="004050FF"/>
    <w:rsid w:val="00405755"/>
    <w:rsid w:val="00405817"/>
    <w:rsid w:val="00405988"/>
    <w:rsid w:val="00405A5B"/>
    <w:rsid w:val="00405BFB"/>
    <w:rsid w:val="00405E33"/>
    <w:rsid w:val="00405EA6"/>
    <w:rsid w:val="004060F4"/>
    <w:rsid w:val="00406266"/>
    <w:rsid w:val="00406B0E"/>
    <w:rsid w:val="00406D66"/>
    <w:rsid w:val="004070D9"/>
    <w:rsid w:val="004071B4"/>
    <w:rsid w:val="00407209"/>
    <w:rsid w:val="0040722F"/>
    <w:rsid w:val="0040768A"/>
    <w:rsid w:val="0040784B"/>
    <w:rsid w:val="00407889"/>
    <w:rsid w:val="00407D7D"/>
    <w:rsid w:val="00407E2F"/>
    <w:rsid w:val="00407E63"/>
    <w:rsid w:val="00407FF8"/>
    <w:rsid w:val="0041004D"/>
    <w:rsid w:val="00410093"/>
    <w:rsid w:val="00410254"/>
    <w:rsid w:val="00410366"/>
    <w:rsid w:val="004108E2"/>
    <w:rsid w:val="00410A25"/>
    <w:rsid w:val="00410C99"/>
    <w:rsid w:val="004110F7"/>
    <w:rsid w:val="0041131B"/>
    <w:rsid w:val="0041139D"/>
    <w:rsid w:val="004116D2"/>
    <w:rsid w:val="00411955"/>
    <w:rsid w:val="00411AB4"/>
    <w:rsid w:val="00411B51"/>
    <w:rsid w:val="00411DF9"/>
    <w:rsid w:val="00411E14"/>
    <w:rsid w:val="00411EA8"/>
    <w:rsid w:val="00411EE4"/>
    <w:rsid w:val="00411F2A"/>
    <w:rsid w:val="00412011"/>
    <w:rsid w:val="004120E0"/>
    <w:rsid w:val="004120E4"/>
    <w:rsid w:val="00412386"/>
    <w:rsid w:val="004128C4"/>
    <w:rsid w:val="0041296C"/>
    <w:rsid w:val="00412DCC"/>
    <w:rsid w:val="00412F75"/>
    <w:rsid w:val="00413014"/>
    <w:rsid w:val="00413049"/>
    <w:rsid w:val="004130C2"/>
    <w:rsid w:val="004131AC"/>
    <w:rsid w:val="004136F6"/>
    <w:rsid w:val="004137C6"/>
    <w:rsid w:val="0041395D"/>
    <w:rsid w:val="004139AF"/>
    <w:rsid w:val="00413C98"/>
    <w:rsid w:val="00413D54"/>
    <w:rsid w:val="00413E65"/>
    <w:rsid w:val="004145EF"/>
    <w:rsid w:val="00414A04"/>
    <w:rsid w:val="00414B32"/>
    <w:rsid w:val="00414D36"/>
    <w:rsid w:val="00414DAA"/>
    <w:rsid w:val="00414F86"/>
    <w:rsid w:val="0041523F"/>
    <w:rsid w:val="0041528A"/>
    <w:rsid w:val="00415314"/>
    <w:rsid w:val="00415328"/>
    <w:rsid w:val="004153C0"/>
    <w:rsid w:val="0041570F"/>
    <w:rsid w:val="00415D92"/>
    <w:rsid w:val="00415E86"/>
    <w:rsid w:val="0041608C"/>
    <w:rsid w:val="0041645A"/>
    <w:rsid w:val="004165BD"/>
    <w:rsid w:val="00416640"/>
    <w:rsid w:val="00416644"/>
    <w:rsid w:val="004167A1"/>
    <w:rsid w:val="004167DA"/>
    <w:rsid w:val="00416A2E"/>
    <w:rsid w:val="00416D9E"/>
    <w:rsid w:val="00416DC9"/>
    <w:rsid w:val="004170D6"/>
    <w:rsid w:val="00417ECE"/>
    <w:rsid w:val="00417FE5"/>
    <w:rsid w:val="0042012F"/>
    <w:rsid w:val="00420150"/>
    <w:rsid w:val="0042018F"/>
    <w:rsid w:val="00420284"/>
    <w:rsid w:val="00420293"/>
    <w:rsid w:val="004202B2"/>
    <w:rsid w:val="00420429"/>
    <w:rsid w:val="004205B7"/>
    <w:rsid w:val="00420D7B"/>
    <w:rsid w:val="00420FC4"/>
    <w:rsid w:val="00421145"/>
    <w:rsid w:val="004214BA"/>
    <w:rsid w:val="00421673"/>
    <w:rsid w:val="00421B29"/>
    <w:rsid w:val="00421B72"/>
    <w:rsid w:val="00421C80"/>
    <w:rsid w:val="00421DE7"/>
    <w:rsid w:val="00421FB2"/>
    <w:rsid w:val="004221B2"/>
    <w:rsid w:val="004225F4"/>
    <w:rsid w:val="0042266E"/>
    <w:rsid w:val="004227AF"/>
    <w:rsid w:val="00422970"/>
    <w:rsid w:val="00422CAE"/>
    <w:rsid w:val="00422E06"/>
    <w:rsid w:val="00422E8C"/>
    <w:rsid w:val="00422E9F"/>
    <w:rsid w:val="00423288"/>
    <w:rsid w:val="004235B3"/>
    <w:rsid w:val="00423762"/>
    <w:rsid w:val="00423878"/>
    <w:rsid w:val="00423C9E"/>
    <w:rsid w:val="00423D06"/>
    <w:rsid w:val="00423FA7"/>
    <w:rsid w:val="0042413B"/>
    <w:rsid w:val="00424168"/>
    <w:rsid w:val="00424202"/>
    <w:rsid w:val="004242F1"/>
    <w:rsid w:val="004245DB"/>
    <w:rsid w:val="00424784"/>
    <w:rsid w:val="004249E1"/>
    <w:rsid w:val="00424A9B"/>
    <w:rsid w:val="00424EDA"/>
    <w:rsid w:val="00424EFE"/>
    <w:rsid w:val="00424F22"/>
    <w:rsid w:val="00424FE1"/>
    <w:rsid w:val="00424FED"/>
    <w:rsid w:val="00425303"/>
    <w:rsid w:val="00425639"/>
    <w:rsid w:val="0042569F"/>
    <w:rsid w:val="0042588A"/>
    <w:rsid w:val="0042590E"/>
    <w:rsid w:val="00425924"/>
    <w:rsid w:val="00425A26"/>
    <w:rsid w:val="00425A3F"/>
    <w:rsid w:val="00425B0C"/>
    <w:rsid w:val="00425CDD"/>
    <w:rsid w:val="00425D53"/>
    <w:rsid w:val="00425D79"/>
    <w:rsid w:val="00425E0B"/>
    <w:rsid w:val="00425E1A"/>
    <w:rsid w:val="0042625E"/>
    <w:rsid w:val="0042692C"/>
    <w:rsid w:val="00426E34"/>
    <w:rsid w:val="00426F24"/>
    <w:rsid w:val="00426FA0"/>
    <w:rsid w:val="00427099"/>
    <w:rsid w:val="00427367"/>
    <w:rsid w:val="00427518"/>
    <w:rsid w:val="0042773E"/>
    <w:rsid w:val="00427963"/>
    <w:rsid w:val="004279FD"/>
    <w:rsid w:val="00427CF7"/>
    <w:rsid w:val="00427D79"/>
    <w:rsid w:val="00427E35"/>
    <w:rsid w:val="00427F0D"/>
    <w:rsid w:val="00430291"/>
    <w:rsid w:val="0043092F"/>
    <w:rsid w:val="00430B1F"/>
    <w:rsid w:val="00430BCE"/>
    <w:rsid w:val="00430EA5"/>
    <w:rsid w:val="00430EEC"/>
    <w:rsid w:val="00430F2E"/>
    <w:rsid w:val="004310D1"/>
    <w:rsid w:val="004314DC"/>
    <w:rsid w:val="00431737"/>
    <w:rsid w:val="004318F8"/>
    <w:rsid w:val="00431EE2"/>
    <w:rsid w:val="0043219D"/>
    <w:rsid w:val="004321FB"/>
    <w:rsid w:val="00432374"/>
    <w:rsid w:val="004324E1"/>
    <w:rsid w:val="00432804"/>
    <w:rsid w:val="00432A6B"/>
    <w:rsid w:val="00432BF6"/>
    <w:rsid w:val="0043306F"/>
    <w:rsid w:val="004330D7"/>
    <w:rsid w:val="00433118"/>
    <w:rsid w:val="00433251"/>
    <w:rsid w:val="004334BE"/>
    <w:rsid w:val="00433565"/>
    <w:rsid w:val="004336FB"/>
    <w:rsid w:val="004337F8"/>
    <w:rsid w:val="00433802"/>
    <w:rsid w:val="004339DF"/>
    <w:rsid w:val="00434037"/>
    <w:rsid w:val="004343F3"/>
    <w:rsid w:val="004344C3"/>
    <w:rsid w:val="004344E1"/>
    <w:rsid w:val="00434667"/>
    <w:rsid w:val="004346A8"/>
    <w:rsid w:val="00434936"/>
    <w:rsid w:val="004349B5"/>
    <w:rsid w:val="00434BD9"/>
    <w:rsid w:val="00434D19"/>
    <w:rsid w:val="00434ECA"/>
    <w:rsid w:val="00434F5E"/>
    <w:rsid w:val="004351BD"/>
    <w:rsid w:val="004351DF"/>
    <w:rsid w:val="004353A7"/>
    <w:rsid w:val="004357CC"/>
    <w:rsid w:val="00435898"/>
    <w:rsid w:val="0043609C"/>
    <w:rsid w:val="004363C5"/>
    <w:rsid w:val="004364EA"/>
    <w:rsid w:val="00436654"/>
    <w:rsid w:val="004367C3"/>
    <w:rsid w:val="0043692B"/>
    <w:rsid w:val="00436C67"/>
    <w:rsid w:val="00436C81"/>
    <w:rsid w:val="00436D6E"/>
    <w:rsid w:val="00436F29"/>
    <w:rsid w:val="00436FDB"/>
    <w:rsid w:val="00437119"/>
    <w:rsid w:val="00437211"/>
    <w:rsid w:val="0043725A"/>
    <w:rsid w:val="00437292"/>
    <w:rsid w:val="004372CF"/>
    <w:rsid w:val="00437398"/>
    <w:rsid w:val="004374CC"/>
    <w:rsid w:val="00437571"/>
    <w:rsid w:val="00437596"/>
    <w:rsid w:val="0043762D"/>
    <w:rsid w:val="00437758"/>
    <w:rsid w:val="004379B1"/>
    <w:rsid w:val="00437A66"/>
    <w:rsid w:val="00437C33"/>
    <w:rsid w:val="00437D0C"/>
    <w:rsid w:val="00437E97"/>
    <w:rsid w:val="00437F6C"/>
    <w:rsid w:val="0044006D"/>
    <w:rsid w:val="004400E4"/>
    <w:rsid w:val="004407D0"/>
    <w:rsid w:val="0044089F"/>
    <w:rsid w:val="004409A8"/>
    <w:rsid w:val="004409C4"/>
    <w:rsid w:val="00440AC8"/>
    <w:rsid w:val="00440BAF"/>
    <w:rsid w:val="0044101B"/>
    <w:rsid w:val="0044116C"/>
    <w:rsid w:val="0044157C"/>
    <w:rsid w:val="00441831"/>
    <w:rsid w:val="00441865"/>
    <w:rsid w:val="00441A02"/>
    <w:rsid w:val="00441BE8"/>
    <w:rsid w:val="00441C5E"/>
    <w:rsid w:val="00441D0C"/>
    <w:rsid w:val="00442066"/>
    <w:rsid w:val="00442158"/>
    <w:rsid w:val="004424E8"/>
    <w:rsid w:val="004425FB"/>
    <w:rsid w:val="00442660"/>
    <w:rsid w:val="004427A7"/>
    <w:rsid w:val="00442ECA"/>
    <w:rsid w:val="00442F17"/>
    <w:rsid w:val="00442FCD"/>
    <w:rsid w:val="00443073"/>
    <w:rsid w:val="004430FD"/>
    <w:rsid w:val="004431C8"/>
    <w:rsid w:val="004433CB"/>
    <w:rsid w:val="0044375A"/>
    <w:rsid w:val="00443D09"/>
    <w:rsid w:val="00443D0B"/>
    <w:rsid w:val="00444228"/>
    <w:rsid w:val="0044430D"/>
    <w:rsid w:val="0044442C"/>
    <w:rsid w:val="00444806"/>
    <w:rsid w:val="004448D4"/>
    <w:rsid w:val="00444B86"/>
    <w:rsid w:val="00444C10"/>
    <w:rsid w:val="00444D71"/>
    <w:rsid w:val="00444E5E"/>
    <w:rsid w:val="00444F23"/>
    <w:rsid w:val="00444F92"/>
    <w:rsid w:val="00444FA9"/>
    <w:rsid w:val="00444FE4"/>
    <w:rsid w:val="00445256"/>
    <w:rsid w:val="00445439"/>
    <w:rsid w:val="004454E9"/>
    <w:rsid w:val="00445516"/>
    <w:rsid w:val="00445748"/>
    <w:rsid w:val="00445920"/>
    <w:rsid w:val="00445967"/>
    <w:rsid w:val="00445BFA"/>
    <w:rsid w:val="00445E17"/>
    <w:rsid w:val="00445F31"/>
    <w:rsid w:val="00445FA1"/>
    <w:rsid w:val="004460C2"/>
    <w:rsid w:val="00446181"/>
    <w:rsid w:val="004462E7"/>
    <w:rsid w:val="004465EB"/>
    <w:rsid w:val="004467FF"/>
    <w:rsid w:val="00446B78"/>
    <w:rsid w:val="00446BE2"/>
    <w:rsid w:val="00446F04"/>
    <w:rsid w:val="00447273"/>
    <w:rsid w:val="0044757C"/>
    <w:rsid w:val="00447B4A"/>
    <w:rsid w:val="00447CDC"/>
    <w:rsid w:val="00447D0A"/>
    <w:rsid w:val="00447DCE"/>
    <w:rsid w:val="00447FE2"/>
    <w:rsid w:val="00450099"/>
    <w:rsid w:val="004501CC"/>
    <w:rsid w:val="004503EA"/>
    <w:rsid w:val="004505C1"/>
    <w:rsid w:val="004507E2"/>
    <w:rsid w:val="004508A0"/>
    <w:rsid w:val="00450A34"/>
    <w:rsid w:val="00450A66"/>
    <w:rsid w:val="0045119B"/>
    <w:rsid w:val="00451295"/>
    <w:rsid w:val="00451761"/>
    <w:rsid w:val="0045183E"/>
    <w:rsid w:val="004519E5"/>
    <w:rsid w:val="00451ACA"/>
    <w:rsid w:val="00452005"/>
    <w:rsid w:val="00452921"/>
    <w:rsid w:val="00452B43"/>
    <w:rsid w:val="00453112"/>
    <w:rsid w:val="00453160"/>
    <w:rsid w:val="004534E7"/>
    <w:rsid w:val="004535E4"/>
    <w:rsid w:val="00453D82"/>
    <w:rsid w:val="00453EC1"/>
    <w:rsid w:val="00453F75"/>
    <w:rsid w:val="004547BC"/>
    <w:rsid w:val="00454A6F"/>
    <w:rsid w:val="00454C01"/>
    <w:rsid w:val="00454E20"/>
    <w:rsid w:val="00454F38"/>
    <w:rsid w:val="00455029"/>
    <w:rsid w:val="0045508B"/>
    <w:rsid w:val="0045526D"/>
    <w:rsid w:val="004557EB"/>
    <w:rsid w:val="00455DDF"/>
    <w:rsid w:val="00455ED1"/>
    <w:rsid w:val="00455ED5"/>
    <w:rsid w:val="00455FCC"/>
    <w:rsid w:val="00456269"/>
    <w:rsid w:val="004562BB"/>
    <w:rsid w:val="004562C8"/>
    <w:rsid w:val="00456445"/>
    <w:rsid w:val="004564D3"/>
    <w:rsid w:val="00456608"/>
    <w:rsid w:val="004566E4"/>
    <w:rsid w:val="004567FF"/>
    <w:rsid w:val="00456997"/>
    <w:rsid w:val="00456C96"/>
    <w:rsid w:val="00456E1E"/>
    <w:rsid w:val="00456EB3"/>
    <w:rsid w:val="00456F81"/>
    <w:rsid w:val="00456FDE"/>
    <w:rsid w:val="004575B2"/>
    <w:rsid w:val="004575EE"/>
    <w:rsid w:val="004576BA"/>
    <w:rsid w:val="004576FE"/>
    <w:rsid w:val="00457788"/>
    <w:rsid w:val="00457853"/>
    <w:rsid w:val="004579EE"/>
    <w:rsid w:val="00457AA7"/>
    <w:rsid w:val="00457D31"/>
    <w:rsid w:val="00457E22"/>
    <w:rsid w:val="004608D4"/>
    <w:rsid w:val="00460A58"/>
    <w:rsid w:val="00460CEE"/>
    <w:rsid w:val="00460EDE"/>
    <w:rsid w:val="0046117F"/>
    <w:rsid w:val="00461418"/>
    <w:rsid w:val="004616D2"/>
    <w:rsid w:val="00461756"/>
    <w:rsid w:val="00461797"/>
    <w:rsid w:val="00461847"/>
    <w:rsid w:val="00461881"/>
    <w:rsid w:val="0046197C"/>
    <w:rsid w:val="00461AF0"/>
    <w:rsid w:val="004624AA"/>
    <w:rsid w:val="0046252A"/>
    <w:rsid w:val="00462923"/>
    <w:rsid w:val="00462CC1"/>
    <w:rsid w:val="00462D22"/>
    <w:rsid w:val="00462DE9"/>
    <w:rsid w:val="00462E48"/>
    <w:rsid w:val="00463061"/>
    <w:rsid w:val="004632C6"/>
    <w:rsid w:val="004632D3"/>
    <w:rsid w:val="004633A9"/>
    <w:rsid w:val="004634DE"/>
    <w:rsid w:val="004636F3"/>
    <w:rsid w:val="0046399D"/>
    <w:rsid w:val="00463B9D"/>
    <w:rsid w:val="00464226"/>
    <w:rsid w:val="0046425D"/>
    <w:rsid w:val="004642E8"/>
    <w:rsid w:val="00464672"/>
    <w:rsid w:val="00464741"/>
    <w:rsid w:val="004647FE"/>
    <w:rsid w:val="004648FC"/>
    <w:rsid w:val="00464954"/>
    <w:rsid w:val="00464B5E"/>
    <w:rsid w:val="00464C70"/>
    <w:rsid w:val="00464FA9"/>
    <w:rsid w:val="004652EF"/>
    <w:rsid w:val="0046584A"/>
    <w:rsid w:val="004659F2"/>
    <w:rsid w:val="00465ACB"/>
    <w:rsid w:val="00465C10"/>
    <w:rsid w:val="00465DBC"/>
    <w:rsid w:val="00465FE4"/>
    <w:rsid w:val="004663B3"/>
    <w:rsid w:val="004664CC"/>
    <w:rsid w:val="004667A6"/>
    <w:rsid w:val="004668B8"/>
    <w:rsid w:val="00466AAF"/>
    <w:rsid w:val="00466C69"/>
    <w:rsid w:val="00466EC5"/>
    <w:rsid w:val="00467106"/>
    <w:rsid w:val="0046723E"/>
    <w:rsid w:val="0046728B"/>
    <w:rsid w:val="004672F1"/>
    <w:rsid w:val="00467304"/>
    <w:rsid w:val="00467584"/>
    <w:rsid w:val="004676B9"/>
    <w:rsid w:val="00467B7F"/>
    <w:rsid w:val="00467D34"/>
    <w:rsid w:val="00470037"/>
    <w:rsid w:val="0047035F"/>
    <w:rsid w:val="00470434"/>
    <w:rsid w:val="00470705"/>
    <w:rsid w:val="004707E6"/>
    <w:rsid w:val="004707FE"/>
    <w:rsid w:val="00470924"/>
    <w:rsid w:val="00470967"/>
    <w:rsid w:val="00470972"/>
    <w:rsid w:val="004709CB"/>
    <w:rsid w:val="00470AB5"/>
    <w:rsid w:val="00470BDC"/>
    <w:rsid w:val="00470FF8"/>
    <w:rsid w:val="004712FD"/>
    <w:rsid w:val="00471335"/>
    <w:rsid w:val="0047140C"/>
    <w:rsid w:val="0047173C"/>
    <w:rsid w:val="0047185B"/>
    <w:rsid w:val="0047192B"/>
    <w:rsid w:val="004719A7"/>
    <w:rsid w:val="004719B4"/>
    <w:rsid w:val="00471B50"/>
    <w:rsid w:val="00471C0D"/>
    <w:rsid w:val="00471D94"/>
    <w:rsid w:val="00471D98"/>
    <w:rsid w:val="00471DE3"/>
    <w:rsid w:val="00471E39"/>
    <w:rsid w:val="004722F6"/>
    <w:rsid w:val="00472445"/>
    <w:rsid w:val="004724F1"/>
    <w:rsid w:val="00472687"/>
    <w:rsid w:val="004727CF"/>
    <w:rsid w:val="00472942"/>
    <w:rsid w:val="00472ADC"/>
    <w:rsid w:val="00472DD1"/>
    <w:rsid w:val="004731A4"/>
    <w:rsid w:val="0047331A"/>
    <w:rsid w:val="004733A7"/>
    <w:rsid w:val="004737B1"/>
    <w:rsid w:val="00473B69"/>
    <w:rsid w:val="00473EB8"/>
    <w:rsid w:val="00474171"/>
    <w:rsid w:val="0047417B"/>
    <w:rsid w:val="00474240"/>
    <w:rsid w:val="004747C7"/>
    <w:rsid w:val="00474881"/>
    <w:rsid w:val="00474A01"/>
    <w:rsid w:val="00474B6B"/>
    <w:rsid w:val="00474BAB"/>
    <w:rsid w:val="00474BB6"/>
    <w:rsid w:val="00474D6F"/>
    <w:rsid w:val="00474D82"/>
    <w:rsid w:val="00475540"/>
    <w:rsid w:val="00475546"/>
    <w:rsid w:val="00475A17"/>
    <w:rsid w:val="00475C1F"/>
    <w:rsid w:val="00475C41"/>
    <w:rsid w:val="00475ED1"/>
    <w:rsid w:val="0047605B"/>
    <w:rsid w:val="0047642D"/>
    <w:rsid w:val="004768B3"/>
    <w:rsid w:val="00476CA7"/>
    <w:rsid w:val="00476E14"/>
    <w:rsid w:val="00477044"/>
    <w:rsid w:val="004772CF"/>
    <w:rsid w:val="00477409"/>
    <w:rsid w:val="00477468"/>
    <w:rsid w:val="00477686"/>
    <w:rsid w:val="00477746"/>
    <w:rsid w:val="00477820"/>
    <w:rsid w:val="00477E21"/>
    <w:rsid w:val="00477EDA"/>
    <w:rsid w:val="004804F2"/>
    <w:rsid w:val="004807C3"/>
    <w:rsid w:val="004809F4"/>
    <w:rsid w:val="00480A02"/>
    <w:rsid w:val="00480CA8"/>
    <w:rsid w:val="004811FC"/>
    <w:rsid w:val="00481318"/>
    <w:rsid w:val="004813DF"/>
    <w:rsid w:val="00481B6B"/>
    <w:rsid w:val="00481CE9"/>
    <w:rsid w:val="00481D39"/>
    <w:rsid w:val="00481FAE"/>
    <w:rsid w:val="004821A8"/>
    <w:rsid w:val="004824D3"/>
    <w:rsid w:val="00482565"/>
    <w:rsid w:val="00482E4E"/>
    <w:rsid w:val="00482F75"/>
    <w:rsid w:val="004832B2"/>
    <w:rsid w:val="004838C9"/>
    <w:rsid w:val="00483C5A"/>
    <w:rsid w:val="00483C70"/>
    <w:rsid w:val="00483E18"/>
    <w:rsid w:val="00483F81"/>
    <w:rsid w:val="00483FF8"/>
    <w:rsid w:val="00484089"/>
    <w:rsid w:val="00484160"/>
    <w:rsid w:val="004841B9"/>
    <w:rsid w:val="004845ED"/>
    <w:rsid w:val="0048482A"/>
    <w:rsid w:val="00484FED"/>
    <w:rsid w:val="00485029"/>
    <w:rsid w:val="0048531F"/>
    <w:rsid w:val="0048550A"/>
    <w:rsid w:val="00485912"/>
    <w:rsid w:val="0048598F"/>
    <w:rsid w:val="00485C74"/>
    <w:rsid w:val="0048604F"/>
    <w:rsid w:val="00486661"/>
    <w:rsid w:val="00486669"/>
    <w:rsid w:val="0048689E"/>
    <w:rsid w:val="00486AA7"/>
    <w:rsid w:val="00486B01"/>
    <w:rsid w:val="00486B4A"/>
    <w:rsid w:val="00486B95"/>
    <w:rsid w:val="00486D3A"/>
    <w:rsid w:val="00486DA7"/>
    <w:rsid w:val="00486E29"/>
    <w:rsid w:val="00486F87"/>
    <w:rsid w:val="00487221"/>
    <w:rsid w:val="00487382"/>
    <w:rsid w:val="00487475"/>
    <w:rsid w:val="00487ABF"/>
    <w:rsid w:val="00487ADA"/>
    <w:rsid w:val="00487EA2"/>
    <w:rsid w:val="00487FE5"/>
    <w:rsid w:val="004900C6"/>
    <w:rsid w:val="0049014A"/>
    <w:rsid w:val="00490215"/>
    <w:rsid w:val="00490282"/>
    <w:rsid w:val="004903FB"/>
    <w:rsid w:val="00490552"/>
    <w:rsid w:val="00490985"/>
    <w:rsid w:val="00490AAD"/>
    <w:rsid w:val="00490C7C"/>
    <w:rsid w:val="00491498"/>
    <w:rsid w:val="004915C7"/>
    <w:rsid w:val="0049174E"/>
    <w:rsid w:val="00491810"/>
    <w:rsid w:val="004919F4"/>
    <w:rsid w:val="00491A80"/>
    <w:rsid w:val="00491C77"/>
    <w:rsid w:val="00491CE8"/>
    <w:rsid w:val="00491D1F"/>
    <w:rsid w:val="00491D35"/>
    <w:rsid w:val="00491E7D"/>
    <w:rsid w:val="00492039"/>
    <w:rsid w:val="004922B9"/>
    <w:rsid w:val="00492313"/>
    <w:rsid w:val="004923EF"/>
    <w:rsid w:val="00492573"/>
    <w:rsid w:val="00492610"/>
    <w:rsid w:val="0049286A"/>
    <w:rsid w:val="00492ABD"/>
    <w:rsid w:val="00492B37"/>
    <w:rsid w:val="00492BD9"/>
    <w:rsid w:val="00492C4E"/>
    <w:rsid w:val="00492D18"/>
    <w:rsid w:val="00492F2A"/>
    <w:rsid w:val="00493045"/>
    <w:rsid w:val="004933C5"/>
    <w:rsid w:val="00493629"/>
    <w:rsid w:val="00493878"/>
    <w:rsid w:val="00493B52"/>
    <w:rsid w:val="00493DD1"/>
    <w:rsid w:val="00493E84"/>
    <w:rsid w:val="00493EED"/>
    <w:rsid w:val="00493F3D"/>
    <w:rsid w:val="004940D9"/>
    <w:rsid w:val="004942F2"/>
    <w:rsid w:val="00494605"/>
    <w:rsid w:val="0049481C"/>
    <w:rsid w:val="0049493A"/>
    <w:rsid w:val="00494AC2"/>
    <w:rsid w:val="00494AEE"/>
    <w:rsid w:val="00494D1F"/>
    <w:rsid w:val="00494DBB"/>
    <w:rsid w:val="004952AA"/>
    <w:rsid w:val="00495766"/>
    <w:rsid w:val="0049593A"/>
    <w:rsid w:val="00495B28"/>
    <w:rsid w:val="00495C29"/>
    <w:rsid w:val="004960A9"/>
    <w:rsid w:val="004962C2"/>
    <w:rsid w:val="00496523"/>
    <w:rsid w:val="00496561"/>
    <w:rsid w:val="0049678E"/>
    <w:rsid w:val="00496973"/>
    <w:rsid w:val="00496C2D"/>
    <w:rsid w:val="00496CA4"/>
    <w:rsid w:val="00496DC6"/>
    <w:rsid w:val="00496E31"/>
    <w:rsid w:val="00496F11"/>
    <w:rsid w:val="00497037"/>
    <w:rsid w:val="004971F6"/>
    <w:rsid w:val="004972BF"/>
    <w:rsid w:val="004976FD"/>
    <w:rsid w:val="00497994"/>
    <w:rsid w:val="004979CE"/>
    <w:rsid w:val="00497AF8"/>
    <w:rsid w:val="004A03E8"/>
    <w:rsid w:val="004A06F8"/>
    <w:rsid w:val="004A0864"/>
    <w:rsid w:val="004A09F1"/>
    <w:rsid w:val="004A12C3"/>
    <w:rsid w:val="004A14A0"/>
    <w:rsid w:val="004A1506"/>
    <w:rsid w:val="004A1585"/>
    <w:rsid w:val="004A1D27"/>
    <w:rsid w:val="004A1D2E"/>
    <w:rsid w:val="004A2367"/>
    <w:rsid w:val="004A284A"/>
    <w:rsid w:val="004A2AFB"/>
    <w:rsid w:val="004A2B32"/>
    <w:rsid w:val="004A2C8D"/>
    <w:rsid w:val="004A2D65"/>
    <w:rsid w:val="004A2D9C"/>
    <w:rsid w:val="004A3422"/>
    <w:rsid w:val="004A3563"/>
    <w:rsid w:val="004A3815"/>
    <w:rsid w:val="004A395F"/>
    <w:rsid w:val="004A3ACF"/>
    <w:rsid w:val="004A3B15"/>
    <w:rsid w:val="004A3B4B"/>
    <w:rsid w:val="004A3CC8"/>
    <w:rsid w:val="004A3EDB"/>
    <w:rsid w:val="004A4486"/>
    <w:rsid w:val="004A464C"/>
    <w:rsid w:val="004A4832"/>
    <w:rsid w:val="004A4DB7"/>
    <w:rsid w:val="004A4F3D"/>
    <w:rsid w:val="004A4F4B"/>
    <w:rsid w:val="004A506E"/>
    <w:rsid w:val="004A5394"/>
    <w:rsid w:val="004A5499"/>
    <w:rsid w:val="004A5518"/>
    <w:rsid w:val="004A5571"/>
    <w:rsid w:val="004A570D"/>
    <w:rsid w:val="004A5DFE"/>
    <w:rsid w:val="004A5E1B"/>
    <w:rsid w:val="004A5E3A"/>
    <w:rsid w:val="004A6090"/>
    <w:rsid w:val="004A6105"/>
    <w:rsid w:val="004A61C1"/>
    <w:rsid w:val="004A61D7"/>
    <w:rsid w:val="004A621E"/>
    <w:rsid w:val="004A644F"/>
    <w:rsid w:val="004A66B6"/>
    <w:rsid w:val="004A67C1"/>
    <w:rsid w:val="004A69D6"/>
    <w:rsid w:val="004A6D3A"/>
    <w:rsid w:val="004A6F80"/>
    <w:rsid w:val="004A6FC4"/>
    <w:rsid w:val="004A7422"/>
    <w:rsid w:val="004A7512"/>
    <w:rsid w:val="004A75AA"/>
    <w:rsid w:val="004A7653"/>
    <w:rsid w:val="004A786F"/>
    <w:rsid w:val="004A796E"/>
    <w:rsid w:val="004B010C"/>
    <w:rsid w:val="004B0134"/>
    <w:rsid w:val="004B0147"/>
    <w:rsid w:val="004B015C"/>
    <w:rsid w:val="004B01EF"/>
    <w:rsid w:val="004B09F1"/>
    <w:rsid w:val="004B0B81"/>
    <w:rsid w:val="004B0BA5"/>
    <w:rsid w:val="004B0BC1"/>
    <w:rsid w:val="004B0DD4"/>
    <w:rsid w:val="004B13A0"/>
    <w:rsid w:val="004B1645"/>
    <w:rsid w:val="004B1B1D"/>
    <w:rsid w:val="004B1B76"/>
    <w:rsid w:val="004B1C2F"/>
    <w:rsid w:val="004B1D03"/>
    <w:rsid w:val="004B1E0D"/>
    <w:rsid w:val="004B1EB7"/>
    <w:rsid w:val="004B2920"/>
    <w:rsid w:val="004B29F2"/>
    <w:rsid w:val="004B2CD2"/>
    <w:rsid w:val="004B2D48"/>
    <w:rsid w:val="004B3167"/>
    <w:rsid w:val="004B31E9"/>
    <w:rsid w:val="004B3311"/>
    <w:rsid w:val="004B3489"/>
    <w:rsid w:val="004B35D8"/>
    <w:rsid w:val="004B3709"/>
    <w:rsid w:val="004B3728"/>
    <w:rsid w:val="004B381C"/>
    <w:rsid w:val="004B3C8F"/>
    <w:rsid w:val="004B3CC2"/>
    <w:rsid w:val="004B3D5E"/>
    <w:rsid w:val="004B40C8"/>
    <w:rsid w:val="004B4152"/>
    <w:rsid w:val="004B4304"/>
    <w:rsid w:val="004B43D2"/>
    <w:rsid w:val="004B4608"/>
    <w:rsid w:val="004B471E"/>
    <w:rsid w:val="004B47A3"/>
    <w:rsid w:val="004B4936"/>
    <w:rsid w:val="004B4BEB"/>
    <w:rsid w:val="004B4C24"/>
    <w:rsid w:val="004B4DFF"/>
    <w:rsid w:val="004B4E35"/>
    <w:rsid w:val="004B4EE7"/>
    <w:rsid w:val="004B52F2"/>
    <w:rsid w:val="004B5440"/>
    <w:rsid w:val="004B5499"/>
    <w:rsid w:val="004B54FD"/>
    <w:rsid w:val="004B55D5"/>
    <w:rsid w:val="004B5607"/>
    <w:rsid w:val="004B56AB"/>
    <w:rsid w:val="004B5702"/>
    <w:rsid w:val="004B5761"/>
    <w:rsid w:val="004B5C9A"/>
    <w:rsid w:val="004B5CD8"/>
    <w:rsid w:val="004B5E79"/>
    <w:rsid w:val="004B5EAF"/>
    <w:rsid w:val="004B609A"/>
    <w:rsid w:val="004B61FA"/>
    <w:rsid w:val="004B6378"/>
    <w:rsid w:val="004B6397"/>
    <w:rsid w:val="004B64A7"/>
    <w:rsid w:val="004B6800"/>
    <w:rsid w:val="004B69DC"/>
    <w:rsid w:val="004B69FB"/>
    <w:rsid w:val="004B6B90"/>
    <w:rsid w:val="004B6E15"/>
    <w:rsid w:val="004B7393"/>
    <w:rsid w:val="004B7415"/>
    <w:rsid w:val="004B77A9"/>
    <w:rsid w:val="004B77B9"/>
    <w:rsid w:val="004B7924"/>
    <w:rsid w:val="004B7D83"/>
    <w:rsid w:val="004B7E05"/>
    <w:rsid w:val="004B7FC4"/>
    <w:rsid w:val="004C002B"/>
    <w:rsid w:val="004C006C"/>
    <w:rsid w:val="004C006D"/>
    <w:rsid w:val="004C008D"/>
    <w:rsid w:val="004C0514"/>
    <w:rsid w:val="004C0782"/>
    <w:rsid w:val="004C0B7B"/>
    <w:rsid w:val="004C0BF8"/>
    <w:rsid w:val="004C0C23"/>
    <w:rsid w:val="004C110B"/>
    <w:rsid w:val="004C118D"/>
    <w:rsid w:val="004C1361"/>
    <w:rsid w:val="004C172A"/>
    <w:rsid w:val="004C186D"/>
    <w:rsid w:val="004C1B20"/>
    <w:rsid w:val="004C1D8D"/>
    <w:rsid w:val="004C1DC4"/>
    <w:rsid w:val="004C203A"/>
    <w:rsid w:val="004C2225"/>
    <w:rsid w:val="004C2284"/>
    <w:rsid w:val="004C24B8"/>
    <w:rsid w:val="004C271D"/>
    <w:rsid w:val="004C2745"/>
    <w:rsid w:val="004C27F8"/>
    <w:rsid w:val="004C2DA2"/>
    <w:rsid w:val="004C305A"/>
    <w:rsid w:val="004C3157"/>
    <w:rsid w:val="004C317B"/>
    <w:rsid w:val="004C31B1"/>
    <w:rsid w:val="004C3309"/>
    <w:rsid w:val="004C33D5"/>
    <w:rsid w:val="004C347B"/>
    <w:rsid w:val="004C34DD"/>
    <w:rsid w:val="004C3548"/>
    <w:rsid w:val="004C3737"/>
    <w:rsid w:val="004C3781"/>
    <w:rsid w:val="004C3830"/>
    <w:rsid w:val="004C3883"/>
    <w:rsid w:val="004C389B"/>
    <w:rsid w:val="004C38C6"/>
    <w:rsid w:val="004C399B"/>
    <w:rsid w:val="004C3B2F"/>
    <w:rsid w:val="004C3B5F"/>
    <w:rsid w:val="004C3D05"/>
    <w:rsid w:val="004C3D9D"/>
    <w:rsid w:val="004C420C"/>
    <w:rsid w:val="004C4250"/>
    <w:rsid w:val="004C471E"/>
    <w:rsid w:val="004C4723"/>
    <w:rsid w:val="004C4904"/>
    <w:rsid w:val="004C4A0A"/>
    <w:rsid w:val="004C4AE6"/>
    <w:rsid w:val="004C4B16"/>
    <w:rsid w:val="004C4C47"/>
    <w:rsid w:val="004C4E84"/>
    <w:rsid w:val="004C4E8C"/>
    <w:rsid w:val="004C5015"/>
    <w:rsid w:val="004C5196"/>
    <w:rsid w:val="004C53E5"/>
    <w:rsid w:val="004C5421"/>
    <w:rsid w:val="004C54C8"/>
    <w:rsid w:val="004C55A2"/>
    <w:rsid w:val="004C56D3"/>
    <w:rsid w:val="004C5A01"/>
    <w:rsid w:val="004C5BE3"/>
    <w:rsid w:val="004C5C8B"/>
    <w:rsid w:val="004C655E"/>
    <w:rsid w:val="004C6651"/>
    <w:rsid w:val="004C66EE"/>
    <w:rsid w:val="004C6714"/>
    <w:rsid w:val="004C679F"/>
    <w:rsid w:val="004C67C4"/>
    <w:rsid w:val="004C6962"/>
    <w:rsid w:val="004C69F6"/>
    <w:rsid w:val="004C6C81"/>
    <w:rsid w:val="004C6D7F"/>
    <w:rsid w:val="004C6F3A"/>
    <w:rsid w:val="004C73ED"/>
    <w:rsid w:val="004C7418"/>
    <w:rsid w:val="004C74FF"/>
    <w:rsid w:val="004C76E4"/>
    <w:rsid w:val="004C7BAF"/>
    <w:rsid w:val="004C7C5B"/>
    <w:rsid w:val="004C7CF1"/>
    <w:rsid w:val="004C7EB9"/>
    <w:rsid w:val="004D000A"/>
    <w:rsid w:val="004D0087"/>
    <w:rsid w:val="004D0088"/>
    <w:rsid w:val="004D028C"/>
    <w:rsid w:val="004D07C0"/>
    <w:rsid w:val="004D0825"/>
    <w:rsid w:val="004D0827"/>
    <w:rsid w:val="004D087A"/>
    <w:rsid w:val="004D0989"/>
    <w:rsid w:val="004D09EA"/>
    <w:rsid w:val="004D0C3A"/>
    <w:rsid w:val="004D0CCB"/>
    <w:rsid w:val="004D0D1D"/>
    <w:rsid w:val="004D0F3B"/>
    <w:rsid w:val="004D1438"/>
    <w:rsid w:val="004D1558"/>
    <w:rsid w:val="004D1740"/>
    <w:rsid w:val="004D1A88"/>
    <w:rsid w:val="004D1D09"/>
    <w:rsid w:val="004D1E0F"/>
    <w:rsid w:val="004D1E5A"/>
    <w:rsid w:val="004D1EC8"/>
    <w:rsid w:val="004D21E1"/>
    <w:rsid w:val="004D220F"/>
    <w:rsid w:val="004D2566"/>
    <w:rsid w:val="004D2767"/>
    <w:rsid w:val="004D282B"/>
    <w:rsid w:val="004D2CA9"/>
    <w:rsid w:val="004D2E53"/>
    <w:rsid w:val="004D2E6A"/>
    <w:rsid w:val="004D2EC1"/>
    <w:rsid w:val="004D2F81"/>
    <w:rsid w:val="004D324F"/>
    <w:rsid w:val="004D326A"/>
    <w:rsid w:val="004D32F6"/>
    <w:rsid w:val="004D3323"/>
    <w:rsid w:val="004D3354"/>
    <w:rsid w:val="004D35CC"/>
    <w:rsid w:val="004D36A5"/>
    <w:rsid w:val="004D3A64"/>
    <w:rsid w:val="004D3AA9"/>
    <w:rsid w:val="004D3DCA"/>
    <w:rsid w:val="004D3EE3"/>
    <w:rsid w:val="004D4279"/>
    <w:rsid w:val="004D4644"/>
    <w:rsid w:val="004D4662"/>
    <w:rsid w:val="004D4699"/>
    <w:rsid w:val="004D477D"/>
    <w:rsid w:val="004D5082"/>
    <w:rsid w:val="004D5244"/>
    <w:rsid w:val="004D53D2"/>
    <w:rsid w:val="004D555A"/>
    <w:rsid w:val="004D5674"/>
    <w:rsid w:val="004D5954"/>
    <w:rsid w:val="004D5A57"/>
    <w:rsid w:val="004D5AFE"/>
    <w:rsid w:val="004D5B5A"/>
    <w:rsid w:val="004D5F05"/>
    <w:rsid w:val="004D6455"/>
    <w:rsid w:val="004D6655"/>
    <w:rsid w:val="004D682F"/>
    <w:rsid w:val="004D68D2"/>
    <w:rsid w:val="004D6918"/>
    <w:rsid w:val="004D6A2E"/>
    <w:rsid w:val="004D6AE2"/>
    <w:rsid w:val="004D6B0E"/>
    <w:rsid w:val="004D6B7D"/>
    <w:rsid w:val="004D6C63"/>
    <w:rsid w:val="004D6FFF"/>
    <w:rsid w:val="004D7179"/>
    <w:rsid w:val="004D72E3"/>
    <w:rsid w:val="004D73D1"/>
    <w:rsid w:val="004D74B3"/>
    <w:rsid w:val="004D7A78"/>
    <w:rsid w:val="004D7C00"/>
    <w:rsid w:val="004D7EFB"/>
    <w:rsid w:val="004D7F24"/>
    <w:rsid w:val="004E0098"/>
    <w:rsid w:val="004E0116"/>
    <w:rsid w:val="004E03ED"/>
    <w:rsid w:val="004E041E"/>
    <w:rsid w:val="004E0626"/>
    <w:rsid w:val="004E0713"/>
    <w:rsid w:val="004E0720"/>
    <w:rsid w:val="004E0A83"/>
    <w:rsid w:val="004E0D58"/>
    <w:rsid w:val="004E0DC9"/>
    <w:rsid w:val="004E0E44"/>
    <w:rsid w:val="004E0FE6"/>
    <w:rsid w:val="004E1172"/>
    <w:rsid w:val="004E129F"/>
    <w:rsid w:val="004E132C"/>
    <w:rsid w:val="004E1371"/>
    <w:rsid w:val="004E1705"/>
    <w:rsid w:val="004E1925"/>
    <w:rsid w:val="004E1BB3"/>
    <w:rsid w:val="004E1EAB"/>
    <w:rsid w:val="004E1EE3"/>
    <w:rsid w:val="004E1F13"/>
    <w:rsid w:val="004E26EB"/>
    <w:rsid w:val="004E287D"/>
    <w:rsid w:val="004E2A52"/>
    <w:rsid w:val="004E2CE7"/>
    <w:rsid w:val="004E2CFC"/>
    <w:rsid w:val="004E2D04"/>
    <w:rsid w:val="004E2DE9"/>
    <w:rsid w:val="004E317C"/>
    <w:rsid w:val="004E3411"/>
    <w:rsid w:val="004E3C84"/>
    <w:rsid w:val="004E3CEE"/>
    <w:rsid w:val="004E3D71"/>
    <w:rsid w:val="004E3DFB"/>
    <w:rsid w:val="004E3F01"/>
    <w:rsid w:val="004E3F57"/>
    <w:rsid w:val="004E4103"/>
    <w:rsid w:val="004E422F"/>
    <w:rsid w:val="004E43C4"/>
    <w:rsid w:val="004E47B3"/>
    <w:rsid w:val="004E48B5"/>
    <w:rsid w:val="004E4AED"/>
    <w:rsid w:val="004E4D98"/>
    <w:rsid w:val="004E4E06"/>
    <w:rsid w:val="004E4E38"/>
    <w:rsid w:val="004E4E4C"/>
    <w:rsid w:val="004E4E89"/>
    <w:rsid w:val="004E5665"/>
    <w:rsid w:val="004E5747"/>
    <w:rsid w:val="004E582A"/>
    <w:rsid w:val="004E583B"/>
    <w:rsid w:val="004E5BA7"/>
    <w:rsid w:val="004E6153"/>
    <w:rsid w:val="004E618B"/>
    <w:rsid w:val="004E6363"/>
    <w:rsid w:val="004E63E0"/>
    <w:rsid w:val="004E6610"/>
    <w:rsid w:val="004E69B4"/>
    <w:rsid w:val="004E6A20"/>
    <w:rsid w:val="004E6A31"/>
    <w:rsid w:val="004E6B42"/>
    <w:rsid w:val="004E7357"/>
    <w:rsid w:val="004E73B1"/>
    <w:rsid w:val="004E7528"/>
    <w:rsid w:val="004E7AFD"/>
    <w:rsid w:val="004E7B32"/>
    <w:rsid w:val="004E7D02"/>
    <w:rsid w:val="004E7D6E"/>
    <w:rsid w:val="004E7E0A"/>
    <w:rsid w:val="004E7E4B"/>
    <w:rsid w:val="004E7E50"/>
    <w:rsid w:val="004E7F7E"/>
    <w:rsid w:val="004F0038"/>
    <w:rsid w:val="004F0185"/>
    <w:rsid w:val="004F020C"/>
    <w:rsid w:val="004F024A"/>
    <w:rsid w:val="004F068A"/>
    <w:rsid w:val="004F073B"/>
    <w:rsid w:val="004F077C"/>
    <w:rsid w:val="004F07FB"/>
    <w:rsid w:val="004F0877"/>
    <w:rsid w:val="004F0887"/>
    <w:rsid w:val="004F0F70"/>
    <w:rsid w:val="004F121F"/>
    <w:rsid w:val="004F1463"/>
    <w:rsid w:val="004F15FE"/>
    <w:rsid w:val="004F1B42"/>
    <w:rsid w:val="004F1DA1"/>
    <w:rsid w:val="004F1E4F"/>
    <w:rsid w:val="004F2182"/>
    <w:rsid w:val="004F22F2"/>
    <w:rsid w:val="004F2465"/>
    <w:rsid w:val="004F27E7"/>
    <w:rsid w:val="004F2859"/>
    <w:rsid w:val="004F2BC5"/>
    <w:rsid w:val="004F2D24"/>
    <w:rsid w:val="004F2EDE"/>
    <w:rsid w:val="004F2F64"/>
    <w:rsid w:val="004F36C5"/>
    <w:rsid w:val="004F3CC8"/>
    <w:rsid w:val="004F3E55"/>
    <w:rsid w:val="004F4220"/>
    <w:rsid w:val="004F42F3"/>
    <w:rsid w:val="004F458F"/>
    <w:rsid w:val="004F4598"/>
    <w:rsid w:val="004F4685"/>
    <w:rsid w:val="004F4700"/>
    <w:rsid w:val="004F4BAF"/>
    <w:rsid w:val="004F4BFB"/>
    <w:rsid w:val="004F4C35"/>
    <w:rsid w:val="004F4C3D"/>
    <w:rsid w:val="004F4CA2"/>
    <w:rsid w:val="004F4D4F"/>
    <w:rsid w:val="004F4D64"/>
    <w:rsid w:val="004F4D66"/>
    <w:rsid w:val="004F5401"/>
    <w:rsid w:val="004F5913"/>
    <w:rsid w:val="004F5B03"/>
    <w:rsid w:val="004F5BAA"/>
    <w:rsid w:val="004F5BCF"/>
    <w:rsid w:val="004F5C55"/>
    <w:rsid w:val="004F5F82"/>
    <w:rsid w:val="004F61DD"/>
    <w:rsid w:val="004F642B"/>
    <w:rsid w:val="004F6634"/>
    <w:rsid w:val="004F670E"/>
    <w:rsid w:val="004F6713"/>
    <w:rsid w:val="004F6838"/>
    <w:rsid w:val="004F69F5"/>
    <w:rsid w:val="004F6A61"/>
    <w:rsid w:val="004F6B35"/>
    <w:rsid w:val="004F6BC7"/>
    <w:rsid w:val="004F6FB3"/>
    <w:rsid w:val="004F700F"/>
    <w:rsid w:val="004F72E6"/>
    <w:rsid w:val="004F75A7"/>
    <w:rsid w:val="004F762D"/>
    <w:rsid w:val="004F797B"/>
    <w:rsid w:val="004F7993"/>
    <w:rsid w:val="004F7C01"/>
    <w:rsid w:val="004F7E14"/>
    <w:rsid w:val="004F7F01"/>
    <w:rsid w:val="005001A5"/>
    <w:rsid w:val="00500279"/>
    <w:rsid w:val="0050027A"/>
    <w:rsid w:val="005003F1"/>
    <w:rsid w:val="00500533"/>
    <w:rsid w:val="00500561"/>
    <w:rsid w:val="0050078B"/>
    <w:rsid w:val="005007A1"/>
    <w:rsid w:val="00500AF8"/>
    <w:rsid w:val="00500FBD"/>
    <w:rsid w:val="005010E9"/>
    <w:rsid w:val="00501541"/>
    <w:rsid w:val="0050171C"/>
    <w:rsid w:val="00501E99"/>
    <w:rsid w:val="00501EFD"/>
    <w:rsid w:val="00501F45"/>
    <w:rsid w:val="00502154"/>
    <w:rsid w:val="0050216D"/>
    <w:rsid w:val="00502508"/>
    <w:rsid w:val="0050250F"/>
    <w:rsid w:val="005025B8"/>
    <w:rsid w:val="00502617"/>
    <w:rsid w:val="00502659"/>
    <w:rsid w:val="00502685"/>
    <w:rsid w:val="005029B9"/>
    <w:rsid w:val="00502E4A"/>
    <w:rsid w:val="00503189"/>
    <w:rsid w:val="00503279"/>
    <w:rsid w:val="005035B8"/>
    <w:rsid w:val="00503906"/>
    <w:rsid w:val="005039C6"/>
    <w:rsid w:val="005039D8"/>
    <w:rsid w:val="005039FD"/>
    <w:rsid w:val="00503BCF"/>
    <w:rsid w:val="00503C33"/>
    <w:rsid w:val="0050421E"/>
    <w:rsid w:val="0050421F"/>
    <w:rsid w:val="00504492"/>
    <w:rsid w:val="0050475D"/>
    <w:rsid w:val="005047D3"/>
    <w:rsid w:val="005049B9"/>
    <w:rsid w:val="00504DF3"/>
    <w:rsid w:val="00504ED7"/>
    <w:rsid w:val="00505157"/>
    <w:rsid w:val="005051EA"/>
    <w:rsid w:val="005053A0"/>
    <w:rsid w:val="00505965"/>
    <w:rsid w:val="00505B19"/>
    <w:rsid w:val="00505FB0"/>
    <w:rsid w:val="005060BA"/>
    <w:rsid w:val="00506149"/>
    <w:rsid w:val="00506254"/>
    <w:rsid w:val="005062B5"/>
    <w:rsid w:val="0050686C"/>
    <w:rsid w:val="00506A4B"/>
    <w:rsid w:val="00506B31"/>
    <w:rsid w:val="00506CCD"/>
    <w:rsid w:val="00506FCC"/>
    <w:rsid w:val="00507191"/>
    <w:rsid w:val="005071B6"/>
    <w:rsid w:val="0050733B"/>
    <w:rsid w:val="0050777D"/>
    <w:rsid w:val="00507D7E"/>
    <w:rsid w:val="00507E2C"/>
    <w:rsid w:val="00507FCD"/>
    <w:rsid w:val="005102BD"/>
    <w:rsid w:val="005104D8"/>
    <w:rsid w:val="00510D77"/>
    <w:rsid w:val="00510DE5"/>
    <w:rsid w:val="00510E52"/>
    <w:rsid w:val="00510EC0"/>
    <w:rsid w:val="00511144"/>
    <w:rsid w:val="005112E4"/>
    <w:rsid w:val="005114DD"/>
    <w:rsid w:val="00511631"/>
    <w:rsid w:val="00511893"/>
    <w:rsid w:val="005118E8"/>
    <w:rsid w:val="00511B87"/>
    <w:rsid w:val="00511E5C"/>
    <w:rsid w:val="00512226"/>
    <w:rsid w:val="00512249"/>
    <w:rsid w:val="005129B8"/>
    <w:rsid w:val="005130C5"/>
    <w:rsid w:val="00513299"/>
    <w:rsid w:val="0051331C"/>
    <w:rsid w:val="0051341F"/>
    <w:rsid w:val="00513632"/>
    <w:rsid w:val="005136B4"/>
    <w:rsid w:val="005136CF"/>
    <w:rsid w:val="0051375A"/>
    <w:rsid w:val="005137C1"/>
    <w:rsid w:val="0051385C"/>
    <w:rsid w:val="005139FF"/>
    <w:rsid w:val="00513B3B"/>
    <w:rsid w:val="00513C4A"/>
    <w:rsid w:val="005142F6"/>
    <w:rsid w:val="00514352"/>
    <w:rsid w:val="005146D1"/>
    <w:rsid w:val="0051498B"/>
    <w:rsid w:val="00514CBD"/>
    <w:rsid w:val="00514E05"/>
    <w:rsid w:val="00515127"/>
    <w:rsid w:val="00515831"/>
    <w:rsid w:val="00515A4F"/>
    <w:rsid w:val="00515D7D"/>
    <w:rsid w:val="00515DE3"/>
    <w:rsid w:val="00516013"/>
    <w:rsid w:val="00516073"/>
    <w:rsid w:val="0051625A"/>
    <w:rsid w:val="005164C2"/>
    <w:rsid w:val="00516744"/>
    <w:rsid w:val="0051683E"/>
    <w:rsid w:val="00516905"/>
    <w:rsid w:val="00516A47"/>
    <w:rsid w:val="00516BC4"/>
    <w:rsid w:val="00516E01"/>
    <w:rsid w:val="00516EF0"/>
    <w:rsid w:val="00517092"/>
    <w:rsid w:val="00517386"/>
    <w:rsid w:val="005174FF"/>
    <w:rsid w:val="00517820"/>
    <w:rsid w:val="00517AF7"/>
    <w:rsid w:val="00517B5C"/>
    <w:rsid w:val="00517B5F"/>
    <w:rsid w:val="00517C10"/>
    <w:rsid w:val="00517C6F"/>
    <w:rsid w:val="00517E43"/>
    <w:rsid w:val="00517E4E"/>
    <w:rsid w:val="0052000F"/>
    <w:rsid w:val="005200EC"/>
    <w:rsid w:val="005201D8"/>
    <w:rsid w:val="00520608"/>
    <w:rsid w:val="0052065D"/>
    <w:rsid w:val="005208CF"/>
    <w:rsid w:val="00520CEF"/>
    <w:rsid w:val="00520E6F"/>
    <w:rsid w:val="00520E7A"/>
    <w:rsid w:val="00520F0D"/>
    <w:rsid w:val="0052137B"/>
    <w:rsid w:val="005215CE"/>
    <w:rsid w:val="0052162F"/>
    <w:rsid w:val="005216D6"/>
    <w:rsid w:val="00521C9D"/>
    <w:rsid w:val="005223B4"/>
    <w:rsid w:val="0052276E"/>
    <w:rsid w:val="005228D9"/>
    <w:rsid w:val="00522C32"/>
    <w:rsid w:val="00522E89"/>
    <w:rsid w:val="005230F7"/>
    <w:rsid w:val="005232D2"/>
    <w:rsid w:val="00523382"/>
    <w:rsid w:val="005233A5"/>
    <w:rsid w:val="00523475"/>
    <w:rsid w:val="005234C8"/>
    <w:rsid w:val="005235EA"/>
    <w:rsid w:val="00523938"/>
    <w:rsid w:val="005239C5"/>
    <w:rsid w:val="00523AB9"/>
    <w:rsid w:val="00523D0F"/>
    <w:rsid w:val="00523F74"/>
    <w:rsid w:val="005242A6"/>
    <w:rsid w:val="0052440C"/>
    <w:rsid w:val="005246BE"/>
    <w:rsid w:val="0052474B"/>
    <w:rsid w:val="00524988"/>
    <w:rsid w:val="00524B23"/>
    <w:rsid w:val="00524C82"/>
    <w:rsid w:val="00524D4D"/>
    <w:rsid w:val="00524EEA"/>
    <w:rsid w:val="00525019"/>
    <w:rsid w:val="0052528B"/>
    <w:rsid w:val="00525701"/>
    <w:rsid w:val="00525893"/>
    <w:rsid w:val="005259D0"/>
    <w:rsid w:val="00525B7F"/>
    <w:rsid w:val="00525BC3"/>
    <w:rsid w:val="005260D0"/>
    <w:rsid w:val="0052615C"/>
    <w:rsid w:val="00526305"/>
    <w:rsid w:val="005265BC"/>
    <w:rsid w:val="0052699F"/>
    <w:rsid w:val="00526CAF"/>
    <w:rsid w:val="00526CCA"/>
    <w:rsid w:val="00526D39"/>
    <w:rsid w:val="00526E39"/>
    <w:rsid w:val="005270C8"/>
    <w:rsid w:val="0052710B"/>
    <w:rsid w:val="005274DB"/>
    <w:rsid w:val="00527562"/>
    <w:rsid w:val="0052771A"/>
    <w:rsid w:val="00527786"/>
    <w:rsid w:val="00527926"/>
    <w:rsid w:val="00527CA2"/>
    <w:rsid w:val="00527CE2"/>
    <w:rsid w:val="005301D8"/>
    <w:rsid w:val="00530316"/>
    <w:rsid w:val="00530464"/>
    <w:rsid w:val="0053057C"/>
    <w:rsid w:val="00530871"/>
    <w:rsid w:val="005308F3"/>
    <w:rsid w:val="00530A37"/>
    <w:rsid w:val="00530C43"/>
    <w:rsid w:val="00530CA7"/>
    <w:rsid w:val="00530D3A"/>
    <w:rsid w:val="00530DBD"/>
    <w:rsid w:val="00530E31"/>
    <w:rsid w:val="00530E52"/>
    <w:rsid w:val="00530E9A"/>
    <w:rsid w:val="00530FC2"/>
    <w:rsid w:val="00531007"/>
    <w:rsid w:val="00531173"/>
    <w:rsid w:val="005311B2"/>
    <w:rsid w:val="005312DD"/>
    <w:rsid w:val="0053142F"/>
    <w:rsid w:val="005316ED"/>
    <w:rsid w:val="005317D4"/>
    <w:rsid w:val="0053180C"/>
    <w:rsid w:val="00531859"/>
    <w:rsid w:val="0053198D"/>
    <w:rsid w:val="00531A79"/>
    <w:rsid w:val="00531B1D"/>
    <w:rsid w:val="00531B6D"/>
    <w:rsid w:val="00531C1D"/>
    <w:rsid w:val="00531FE6"/>
    <w:rsid w:val="00532034"/>
    <w:rsid w:val="0053240D"/>
    <w:rsid w:val="005326E4"/>
    <w:rsid w:val="00532BB6"/>
    <w:rsid w:val="00532D99"/>
    <w:rsid w:val="00532DBB"/>
    <w:rsid w:val="00532FC1"/>
    <w:rsid w:val="00533031"/>
    <w:rsid w:val="0053310F"/>
    <w:rsid w:val="005333EF"/>
    <w:rsid w:val="0053358C"/>
    <w:rsid w:val="0053380D"/>
    <w:rsid w:val="0053399E"/>
    <w:rsid w:val="00533B92"/>
    <w:rsid w:val="00533CB3"/>
    <w:rsid w:val="00533ECC"/>
    <w:rsid w:val="00534151"/>
    <w:rsid w:val="00534331"/>
    <w:rsid w:val="00534457"/>
    <w:rsid w:val="00534809"/>
    <w:rsid w:val="00534B73"/>
    <w:rsid w:val="00534BE3"/>
    <w:rsid w:val="00534C02"/>
    <w:rsid w:val="00534F6E"/>
    <w:rsid w:val="00534FA0"/>
    <w:rsid w:val="0053511C"/>
    <w:rsid w:val="005351AF"/>
    <w:rsid w:val="005355CE"/>
    <w:rsid w:val="00535666"/>
    <w:rsid w:val="0053578D"/>
    <w:rsid w:val="0053581C"/>
    <w:rsid w:val="0053591C"/>
    <w:rsid w:val="00535A49"/>
    <w:rsid w:val="00535BE4"/>
    <w:rsid w:val="00535C14"/>
    <w:rsid w:val="00535D40"/>
    <w:rsid w:val="00535FD9"/>
    <w:rsid w:val="00536050"/>
    <w:rsid w:val="00536239"/>
    <w:rsid w:val="0053633D"/>
    <w:rsid w:val="00536602"/>
    <w:rsid w:val="00536641"/>
    <w:rsid w:val="00536688"/>
    <w:rsid w:val="00536776"/>
    <w:rsid w:val="00536985"/>
    <w:rsid w:val="005369C3"/>
    <w:rsid w:val="00536CAE"/>
    <w:rsid w:val="0053706F"/>
    <w:rsid w:val="00537103"/>
    <w:rsid w:val="005373DE"/>
    <w:rsid w:val="005375FB"/>
    <w:rsid w:val="00537620"/>
    <w:rsid w:val="00537661"/>
    <w:rsid w:val="0053768E"/>
    <w:rsid w:val="0053778C"/>
    <w:rsid w:val="00537869"/>
    <w:rsid w:val="0053799F"/>
    <w:rsid w:val="005379B4"/>
    <w:rsid w:val="00537C17"/>
    <w:rsid w:val="00537CB8"/>
    <w:rsid w:val="00537CCD"/>
    <w:rsid w:val="00537DA2"/>
    <w:rsid w:val="00537EDA"/>
    <w:rsid w:val="00537FC7"/>
    <w:rsid w:val="005402CD"/>
    <w:rsid w:val="005406B5"/>
    <w:rsid w:val="005406CE"/>
    <w:rsid w:val="00540888"/>
    <w:rsid w:val="00540AD1"/>
    <w:rsid w:val="00540DA4"/>
    <w:rsid w:val="005410B3"/>
    <w:rsid w:val="005410CE"/>
    <w:rsid w:val="00541347"/>
    <w:rsid w:val="00541782"/>
    <w:rsid w:val="0054180A"/>
    <w:rsid w:val="005418D7"/>
    <w:rsid w:val="005418EB"/>
    <w:rsid w:val="00541A80"/>
    <w:rsid w:val="00541B8B"/>
    <w:rsid w:val="00541CBA"/>
    <w:rsid w:val="00541F6F"/>
    <w:rsid w:val="00541F79"/>
    <w:rsid w:val="00542400"/>
    <w:rsid w:val="005424A3"/>
    <w:rsid w:val="005424C8"/>
    <w:rsid w:val="005424CB"/>
    <w:rsid w:val="005424F8"/>
    <w:rsid w:val="005425BC"/>
    <w:rsid w:val="005426A6"/>
    <w:rsid w:val="005429B8"/>
    <w:rsid w:val="0054302C"/>
    <w:rsid w:val="005430FD"/>
    <w:rsid w:val="005433DE"/>
    <w:rsid w:val="005434B3"/>
    <w:rsid w:val="0054357C"/>
    <w:rsid w:val="00543706"/>
    <w:rsid w:val="005439BE"/>
    <w:rsid w:val="00543B5B"/>
    <w:rsid w:val="00543C8D"/>
    <w:rsid w:val="00543CB5"/>
    <w:rsid w:val="00543CB7"/>
    <w:rsid w:val="00543E76"/>
    <w:rsid w:val="00543EE9"/>
    <w:rsid w:val="0054410B"/>
    <w:rsid w:val="0054414C"/>
    <w:rsid w:val="005447BB"/>
    <w:rsid w:val="005447D2"/>
    <w:rsid w:val="00544859"/>
    <w:rsid w:val="00544860"/>
    <w:rsid w:val="005448BC"/>
    <w:rsid w:val="005448C0"/>
    <w:rsid w:val="00544BA4"/>
    <w:rsid w:val="00544F41"/>
    <w:rsid w:val="00544F95"/>
    <w:rsid w:val="00545133"/>
    <w:rsid w:val="00545137"/>
    <w:rsid w:val="0054548F"/>
    <w:rsid w:val="005455E3"/>
    <w:rsid w:val="005459B6"/>
    <w:rsid w:val="00545AFC"/>
    <w:rsid w:val="00545D12"/>
    <w:rsid w:val="00545F21"/>
    <w:rsid w:val="00545F34"/>
    <w:rsid w:val="00545FD0"/>
    <w:rsid w:val="005460BE"/>
    <w:rsid w:val="0054627D"/>
    <w:rsid w:val="005465EA"/>
    <w:rsid w:val="005468BF"/>
    <w:rsid w:val="00546A93"/>
    <w:rsid w:val="00546B90"/>
    <w:rsid w:val="00546BDF"/>
    <w:rsid w:val="00546C64"/>
    <w:rsid w:val="00547032"/>
    <w:rsid w:val="00547132"/>
    <w:rsid w:val="005474E4"/>
    <w:rsid w:val="005476FF"/>
    <w:rsid w:val="0054794A"/>
    <w:rsid w:val="00547A17"/>
    <w:rsid w:val="00547B49"/>
    <w:rsid w:val="00547DCE"/>
    <w:rsid w:val="00547DD2"/>
    <w:rsid w:val="00547E17"/>
    <w:rsid w:val="00547E8E"/>
    <w:rsid w:val="00550461"/>
    <w:rsid w:val="00550A34"/>
    <w:rsid w:val="00550C7B"/>
    <w:rsid w:val="00551433"/>
    <w:rsid w:val="00551582"/>
    <w:rsid w:val="0055166B"/>
    <w:rsid w:val="0055168C"/>
    <w:rsid w:val="00551E22"/>
    <w:rsid w:val="00552259"/>
    <w:rsid w:val="0055230F"/>
    <w:rsid w:val="0055231C"/>
    <w:rsid w:val="005525F1"/>
    <w:rsid w:val="00552611"/>
    <w:rsid w:val="00552674"/>
    <w:rsid w:val="00552722"/>
    <w:rsid w:val="00552763"/>
    <w:rsid w:val="00552A15"/>
    <w:rsid w:val="00552C66"/>
    <w:rsid w:val="00552D27"/>
    <w:rsid w:val="00552E5A"/>
    <w:rsid w:val="005530DE"/>
    <w:rsid w:val="005531C2"/>
    <w:rsid w:val="00553230"/>
    <w:rsid w:val="00553265"/>
    <w:rsid w:val="00553304"/>
    <w:rsid w:val="0055342C"/>
    <w:rsid w:val="0055346F"/>
    <w:rsid w:val="00553509"/>
    <w:rsid w:val="0055373C"/>
    <w:rsid w:val="005537CC"/>
    <w:rsid w:val="0055399B"/>
    <w:rsid w:val="00553D0B"/>
    <w:rsid w:val="00553F10"/>
    <w:rsid w:val="00553FA1"/>
    <w:rsid w:val="005540AE"/>
    <w:rsid w:val="00554109"/>
    <w:rsid w:val="00554138"/>
    <w:rsid w:val="0055452C"/>
    <w:rsid w:val="0055459F"/>
    <w:rsid w:val="00554665"/>
    <w:rsid w:val="0055474D"/>
    <w:rsid w:val="005547A5"/>
    <w:rsid w:val="00554833"/>
    <w:rsid w:val="0055494F"/>
    <w:rsid w:val="0055496C"/>
    <w:rsid w:val="00554B22"/>
    <w:rsid w:val="00554CAB"/>
    <w:rsid w:val="00554DE9"/>
    <w:rsid w:val="005550FA"/>
    <w:rsid w:val="0055529B"/>
    <w:rsid w:val="005557B1"/>
    <w:rsid w:val="00555877"/>
    <w:rsid w:val="00555895"/>
    <w:rsid w:val="00555A16"/>
    <w:rsid w:val="00555ACC"/>
    <w:rsid w:val="00555AEC"/>
    <w:rsid w:val="00555B16"/>
    <w:rsid w:val="00555BD9"/>
    <w:rsid w:val="00555E18"/>
    <w:rsid w:val="00555F33"/>
    <w:rsid w:val="005566C3"/>
    <w:rsid w:val="00556795"/>
    <w:rsid w:val="00556858"/>
    <w:rsid w:val="00556A31"/>
    <w:rsid w:val="00556AA9"/>
    <w:rsid w:val="00556B17"/>
    <w:rsid w:val="00556B45"/>
    <w:rsid w:val="00556B58"/>
    <w:rsid w:val="00556D98"/>
    <w:rsid w:val="00556DB7"/>
    <w:rsid w:val="00556DCF"/>
    <w:rsid w:val="0055701D"/>
    <w:rsid w:val="0055725D"/>
    <w:rsid w:val="0055737A"/>
    <w:rsid w:val="005574B3"/>
    <w:rsid w:val="005575DB"/>
    <w:rsid w:val="0055789F"/>
    <w:rsid w:val="0055794F"/>
    <w:rsid w:val="00557A2A"/>
    <w:rsid w:val="00557CF0"/>
    <w:rsid w:val="00557E3C"/>
    <w:rsid w:val="005600B9"/>
    <w:rsid w:val="0056028B"/>
    <w:rsid w:val="005603C6"/>
    <w:rsid w:val="00560409"/>
    <w:rsid w:val="00560693"/>
    <w:rsid w:val="005608F2"/>
    <w:rsid w:val="00560AAF"/>
    <w:rsid w:val="00560AF8"/>
    <w:rsid w:val="00561172"/>
    <w:rsid w:val="00561174"/>
    <w:rsid w:val="005611E7"/>
    <w:rsid w:val="00561216"/>
    <w:rsid w:val="00561246"/>
    <w:rsid w:val="00561334"/>
    <w:rsid w:val="00561428"/>
    <w:rsid w:val="00561582"/>
    <w:rsid w:val="005617BA"/>
    <w:rsid w:val="00561B1A"/>
    <w:rsid w:val="005621DB"/>
    <w:rsid w:val="005622A4"/>
    <w:rsid w:val="00562407"/>
    <w:rsid w:val="00562947"/>
    <w:rsid w:val="0056297B"/>
    <w:rsid w:val="00562C33"/>
    <w:rsid w:val="00562C7E"/>
    <w:rsid w:val="00563161"/>
    <w:rsid w:val="0056324D"/>
    <w:rsid w:val="005633E2"/>
    <w:rsid w:val="0056366C"/>
    <w:rsid w:val="0056398C"/>
    <w:rsid w:val="005639A9"/>
    <w:rsid w:val="00563AE9"/>
    <w:rsid w:val="00563E75"/>
    <w:rsid w:val="00563FE0"/>
    <w:rsid w:val="00564218"/>
    <w:rsid w:val="005645AF"/>
    <w:rsid w:val="005649D7"/>
    <w:rsid w:val="00564ABD"/>
    <w:rsid w:val="00564E5C"/>
    <w:rsid w:val="00565316"/>
    <w:rsid w:val="0056536C"/>
    <w:rsid w:val="005655E1"/>
    <w:rsid w:val="005658BB"/>
    <w:rsid w:val="00566045"/>
    <w:rsid w:val="0056636D"/>
    <w:rsid w:val="00566A18"/>
    <w:rsid w:val="00566B94"/>
    <w:rsid w:val="00566CEE"/>
    <w:rsid w:val="00566DB6"/>
    <w:rsid w:val="00566F63"/>
    <w:rsid w:val="005671F8"/>
    <w:rsid w:val="00567258"/>
    <w:rsid w:val="0056731C"/>
    <w:rsid w:val="005673FC"/>
    <w:rsid w:val="005674A4"/>
    <w:rsid w:val="00567514"/>
    <w:rsid w:val="0056754F"/>
    <w:rsid w:val="00567790"/>
    <w:rsid w:val="005677FC"/>
    <w:rsid w:val="00567884"/>
    <w:rsid w:val="005678E2"/>
    <w:rsid w:val="0057048D"/>
    <w:rsid w:val="005708C8"/>
    <w:rsid w:val="00570B95"/>
    <w:rsid w:val="00570D00"/>
    <w:rsid w:val="00570D0C"/>
    <w:rsid w:val="005711D5"/>
    <w:rsid w:val="005714F9"/>
    <w:rsid w:val="00571508"/>
    <w:rsid w:val="0057174F"/>
    <w:rsid w:val="005717BB"/>
    <w:rsid w:val="00571826"/>
    <w:rsid w:val="005718DB"/>
    <w:rsid w:val="00571ABA"/>
    <w:rsid w:val="00571AD2"/>
    <w:rsid w:val="00571B85"/>
    <w:rsid w:val="00571C66"/>
    <w:rsid w:val="00571FC0"/>
    <w:rsid w:val="0057205F"/>
    <w:rsid w:val="0057239D"/>
    <w:rsid w:val="00572405"/>
    <w:rsid w:val="00572723"/>
    <w:rsid w:val="005727FD"/>
    <w:rsid w:val="00572853"/>
    <w:rsid w:val="0057290C"/>
    <w:rsid w:val="0057296C"/>
    <w:rsid w:val="00572AC7"/>
    <w:rsid w:val="00572BC7"/>
    <w:rsid w:val="00572F32"/>
    <w:rsid w:val="00573265"/>
    <w:rsid w:val="005734BD"/>
    <w:rsid w:val="0057352C"/>
    <w:rsid w:val="005738EB"/>
    <w:rsid w:val="00573909"/>
    <w:rsid w:val="00573CE4"/>
    <w:rsid w:val="00574143"/>
    <w:rsid w:val="0057420F"/>
    <w:rsid w:val="0057452F"/>
    <w:rsid w:val="005748A2"/>
    <w:rsid w:val="005748D8"/>
    <w:rsid w:val="005748DB"/>
    <w:rsid w:val="00574BB8"/>
    <w:rsid w:val="00574BBF"/>
    <w:rsid w:val="00574FC7"/>
    <w:rsid w:val="0057536E"/>
    <w:rsid w:val="00575396"/>
    <w:rsid w:val="00575676"/>
    <w:rsid w:val="0057578A"/>
    <w:rsid w:val="00575DD1"/>
    <w:rsid w:val="00576027"/>
    <w:rsid w:val="0057603E"/>
    <w:rsid w:val="00576052"/>
    <w:rsid w:val="0057609F"/>
    <w:rsid w:val="0057611D"/>
    <w:rsid w:val="00576221"/>
    <w:rsid w:val="0057624A"/>
    <w:rsid w:val="005767BD"/>
    <w:rsid w:val="00576860"/>
    <w:rsid w:val="005768B8"/>
    <w:rsid w:val="005768FE"/>
    <w:rsid w:val="005769C2"/>
    <w:rsid w:val="00576AB3"/>
    <w:rsid w:val="00576BC9"/>
    <w:rsid w:val="00576C74"/>
    <w:rsid w:val="00576FDA"/>
    <w:rsid w:val="00577383"/>
    <w:rsid w:val="00577478"/>
    <w:rsid w:val="00577BD6"/>
    <w:rsid w:val="00577D1C"/>
    <w:rsid w:val="00577EF7"/>
    <w:rsid w:val="0058039A"/>
    <w:rsid w:val="00580466"/>
    <w:rsid w:val="00580618"/>
    <w:rsid w:val="005808F5"/>
    <w:rsid w:val="00580F52"/>
    <w:rsid w:val="00580FEC"/>
    <w:rsid w:val="00580FFC"/>
    <w:rsid w:val="00581123"/>
    <w:rsid w:val="005813C1"/>
    <w:rsid w:val="00581430"/>
    <w:rsid w:val="00581660"/>
    <w:rsid w:val="0058166F"/>
    <w:rsid w:val="005817EB"/>
    <w:rsid w:val="005818F5"/>
    <w:rsid w:val="00581925"/>
    <w:rsid w:val="0058196E"/>
    <w:rsid w:val="00581AE9"/>
    <w:rsid w:val="00581B11"/>
    <w:rsid w:val="00581B28"/>
    <w:rsid w:val="00581BE2"/>
    <w:rsid w:val="00581DEB"/>
    <w:rsid w:val="00582072"/>
    <w:rsid w:val="00582184"/>
    <w:rsid w:val="00582331"/>
    <w:rsid w:val="00582364"/>
    <w:rsid w:val="00582533"/>
    <w:rsid w:val="005826D4"/>
    <w:rsid w:val="00582833"/>
    <w:rsid w:val="0058293B"/>
    <w:rsid w:val="005829CC"/>
    <w:rsid w:val="00582A06"/>
    <w:rsid w:val="00582D18"/>
    <w:rsid w:val="005831F2"/>
    <w:rsid w:val="00583226"/>
    <w:rsid w:val="005832BA"/>
    <w:rsid w:val="005835A9"/>
    <w:rsid w:val="005836EA"/>
    <w:rsid w:val="00583A87"/>
    <w:rsid w:val="00583EA7"/>
    <w:rsid w:val="005840EF"/>
    <w:rsid w:val="0058410A"/>
    <w:rsid w:val="005843E5"/>
    <w:rsid w:val="00584A0E"/>
    <w:rsid w:val="00584CA4"/>
    <w:rsid w:val="00584EF9"/>
    <w:rsid w:val="0058523A"/>
    <w:rsid w:val="00585843"/>
    <w:rsid w:val="00585ACD"/>
    <w:rsid w:val="00585B83"/>
    <w:rsid w:val="005861CF"/>
    <w:rsid w:val="00586230"/>
    <w:rsid w:val="00586309"/>
    <w:rsid w:val="00586338"/>
    <w:rsid w:val="0058659C"/>
    <w:rsid w:val="00586639"/>
    <w:rsid w:val="00586882"/>
    <w:rsid w:val="00586890"/>
    <w:rsid w:val="00586973"/>
    <w:rsid w:val="005869D3"/>
    <w:rsid w:val="00586DC4"/>
    <w:rsid w:val="00587213"/>
    <w:rsid w:val="0058726D"/>
    <w:rsid w:val="005872F6"/>
    <w:rsid w:val="0058765F"/>
    <w:rsid w:val="0058775F"/>
    <w:rsid w:val="0058777E"/>
    <w:rsid w:val="00587A06"/>
    <w:rsid w:val="00587B0D"/>
    <w:rsid w:val="00587BD8"/>
    <w:rsid w:val="00587EF4"/>
    <w:rsid w:val="00590044"/>
    <w:rsid w:val="005900FA"/>
    <w:rsid w:val="005901DE"/>
    <w:rsid w:val="005902FA"/>
    <w:rsid w:val="0059050A"/>
    <w:rsid w:val="0059059D"/>
    <w:rsid w:val="005905DA"/>
    <w:rsid w:val="00590712"/>
    <w:rsid w:val="00590AAC"/>
    <w:rsid w:val="00590B13"/>
    <w:rsid w:val="00590B6E"/>
    <w:rsid w:val="00590CAD"/>
    <w:rsid w:val="00590E8E"/>
    <w:rsid w:val="00590EAC"/>
    <w:rsid w:val="00591989"/>
    <w:rsid w:val="00591BA0"/>
    <w:rsid w:val="005921FB"/>
    <w:rsid w:val="00592280"/>
    <w:rsid w:val="0059249B"/>
    <w:rsid w:val="005924C2"/>
    <w:rsid w:val="00592631"/>
    <w:rsid w:val="005929A6"/>
    <w:rsid w:val="00592ED0"/>
    <w:rsid w:val="00593109"/>
    <w:rsid w:val="00593212"/>
    <w:rsid w:val="0059340B"/>
    <w:rsid w:val="005934D3"/>
    <w:rsid w:val="00593700"/>
    <w:rsid w:val="00593A24"/>
    <w:rsid w:val="00593AA5"/>
    <w:rsid w:val="00593BF0"/>
    <w:rsid w:val="00594200"/>
    <w:rsid w:val="00594784"/>
    <w:rsid w:val="00594919"/>
    <w:rsid w:val="00594B24"/>
    <w:rsid w:val="00594C68"/>
    <w:rsid w:val="00594E52"/>
    <w:rsid w:val="00594F5B"/>
    <w:rsid w:val="00594FD3"/>
    <w:rsid w:val="005953F6"/>
    <w:rsid w:val="00595510"/>
    <w:rsid w:val="005959E9"/>
    <w:rsid w:val="00595C0D"/>
    <w:rsid w:val="00595CCC"/>
    <w:rsid w:val="00596254"/>
    <w:rsid w:val="0059647B"/>
    <w:rsid w:val="00596557"/>
    <w:rsid w:val="00596603"/>
    <w:rsid w:val="00596864"/>
    <w:rsid w:val="00596AD3"/>
    <w:rsid w:val="00596ADF"/>
    <w:rsid w:val="00596C6C"/>
    <w:rsid w:val="00596E15"/>
    <w:rsid w:val="00596E29"/>
    <w:rsid w:val="00596F2D"/>
    <w:rsid w:val="00597041"/>
    <w:rsid w:val="00597281"/>
    <w:rsid w:val="00597417"/>
    <w:rsid w:val="00597D26"/>
    <w:rsid w:val="00597EF4"/>
    <w:rsid w:val="005A00F6"/>
    <w:rsid w:val="005A02EF"/>
    <w:rsid w:val="005A057E"/>
    <w:rsid w:val="005A0B2A"/>
    <w:rsid w:val="005A0B8F"/>
    <w:rsid w:val="005A0C62"/>
    <w:rsid w:val="005A0CAD"/>
    <w:rsid w:val="005A0DDF"/>
    <w:rsid w:val="005A0E41"/>
    <w:rsid w:val="005A149C"/>
    <w:rsid w:val="005A195C"/>
    <w:rsid w:val="005A1AA5"/>
    <w:rsid w:val="005A1C24"/>
    <w:rsid w:val="005A1D6B"/>
    <w:rsid w:val="005A246A"/>
    <w:rsid w:val="005A25FD"/>
    <w:rsid w:val="005A270B"/>
    <w:rsid w:val="005A28AD"/>
    <w:rsid w:val="005A294C"/>
    <w:rsid w:val="005A2B2D"/>
    <w:rsid w:val="005A2CE0"/>
    <w:rsid w:val="005A2D23"/>
    <w:rsid w:val="005A2D51"/>
    <w:rsid w:val="005A2FDA"/>
    <w:rsid w:val="005A30E6"/>
    <w:rsid w:val="005A357D"/>
    <w:rsid w:val="005A3957"/>
    <w:rsid w:val="005A39F2"/>
    <w:rsid w:val="005A39F5"/>
    <w:rsid w:val="005A3BCC"/>
    <w:rsid w:val="005A3CC9"/>
    <w:rsid w:val="005A3DC6"/>
    <w:rsid w:val="005A3E7B"/>
    <w:rsid w:val="005A410A"/>
    <w:rsid w:val="005A41E6"/>
    <w:rsid w:val="005A424B"/>
    <w:rsid w:val="005A42CA"/>
    <w:rsid w:val="005A44F2"/>
    <w:rsid w:val="005A4503"/>
    <w:rsid w:val="005A49FD"/>
    <w:rsid w:val="005A4B7E"/>
    <w:rsid w:val="005A4F38"/>
    <w:rsid w:val="005A50D1"/>
    <w:rsid w:val="005A51CB"/>
    <w:rsid w:val="005A5369"/>
    <w:rsid w:val="005A5578"/>
    <w:rsid w:val="005A5AAD"/>
    <w:rsid w:val="005A5B64"/>
    <w:rsid w:val="005A5E2C"/>
    <w:rsid w:val="005A5E9F"/>
    <w:rsid w:val="005A5F12"/>
    <w:rsid w:val="005A67BE"/>
    <w:rsid w:val="005A68EB"/>
    <w:rsid w:val="005A6AD4"/>
    <w:rsid w:val="005A6B54"/>
    <w:rsid w:val="005A6CA3"/>
    <w:rsid w:val="005A6DA2"/>
    <w:rsid w:val="005A6E06"/>
    <w:rsid w:val="005A6F42"/>
    <w:rsid w:val="005A6FE3"/>
    <w:rsid w:val="005A7367"/>
    <w:rsid w:val="005A7518"/>
    <w:rsid w:val="005A76D0"/>
    <w:rsid w:val="005A7732"/>
    <w:rsid w:val="005A7764"/>
    <w:rsid w:val="005A7A7B"/>
    <w:rsid w:val="005A7E31"/>
    <w:rsid w:val="005B0227"/>
    <w:rsid w:val="005B025E"/>
    <w:rsid w:val="005B0502"/>
    <w:rsid w:val="005B064E"/>
    <w:rsid w:val="005B0754"/>
    <w:rsid w:val="005B07F1"/>
    <w:rsid w:val="005B084D"/>
    <w:rsid w:val="005B0A96"/>
    <w:rsid w:val="005B1121"/>
    <w:rsid w:val="005B1197"/>
    <w:rsid w:val="005B11BA"/>
    <w:rsid w:val="005B1214"/>
    <w:rsid w:val="005B12DF"/>
    <w:rsid w:val="005B13CD"/>
    <w:rsid w:val="005B1526"/>
    <w:rsid w:val="005B1728"/>
    <w:rsid w:val="005B182A"/>
    <w:rsid w:val="005B1A40"/>
    <w:rsid w:val="005B1AA8"/>
    <w:rsid w:val="005B1BFC"/>
    <w:rsid w:val="005B1DD5"/>
    <w:rsid w:val="005B2403"/>
    <w:rsid w:val="005B2484"/>
    <w:rsid w:val="005B2836"/>
    <w:rsid w:val="005B29C0"/>
    <w:rsid w:val="005B2DCE"/>
    <w:rsid w:val="005B30F4"/>
    <w:rsid w:val="005B3700"/>
    <w:rsid w:val="005B37B2"/>
    <w:rsid w:val="005B386C"/>
    <w:rsid w:val="005B3BC0"/>
    <w:rsid w:val="005B3E40"/>
    <w:rsid w:val="005B3E8B"/>
    <w:rsid w:val="005B411C"/>
    <w:rsid w:val="005B4857"/>
    <w:rsid w:val="005B4887"/>
    <w:rsid w:val="005B4957"/>
    <w:rsid w:val="005B4A06"/>
    <w:rsid w:val="005B4BE3"/>
    <w:rsid w:val="005B4D97"/>
    <w:rsid w:val="005B4E13"/>
    <w:rsid w:val="005B4FBD"/>
    <w:rsid w:val="005B509C"/>
    <w:rsid w:val="005B50B5"/>
    <w:rsid w:val="005B540E"/>
    <w:rsid w:val="005B568B"/>
    <w:rsid w:val="005B56DD"/>
    <w:rsid w:val="005B56E9"/>
    <w:rsid w:val="005B58ED"/>
    <w:rsid w:val="005B5A29"/>
    <w:rsid w:val="005B657C"/>
    <w:rsid w:val="005B65A8"/>
    <w:rsid w:val="005B65B5"/>
    <w:rsid w:val="005B6798"/>
    <w:rsid w:val="005B67D4"/>
    <w:rsid w:val="005B6B2C"/>
    <w:rsid w:val="005B6BD0"/>
    <w:rsid w:val="005B6D39"/>
    <w:rsid w:val="005B6D49"/>
    <w:rsid w:val="005B7699"/>
    <w:rsid w:val="005B773F"/>
    <w:rsid w:val="005B78AE"/>
    <w:rsid w:val="005B7E1A"/>
    <w:rsid w:val="005B7ED3"/>
    <w:rsid w:val="005B7EFB"/>
    <w:rsid w:val="005C02C0"/>
    <w:rsid w:val="005C05DE"/>
    <w:rsid w:val="005C0A8E"/>
    <w:rsid w:val="005C0D44"/>
    <w:rsid w:val="005C0DF4"/>
    <w:rsid w:val="005C108F"/>
    <w:rsid w:val="005C1376"/>
    <w:rsid w:val="005C16AF"/>
    <w:rsid w:val="005C1759"/>
    <w:rsid w:val="005C1854"/>
    <w:rsid w:val="005C18D8"/>
    <w:rsid w:val="005C1D32"/>
    <w:rsid w:val="005C1E47"/>
    <w:rsid w:val="005C2030"/>
    <w:rsid w:val="005C21C4"/>
    <w:rsid w:val="005C2215"/>
    <w:rsid w:val="005C25AE"/>
    <w:rsid w:val="005C26F4"/>
    <w:rsid w:val="005C2942"/>
    <w:rsid w:val="005C2B21"/>
    <w:rsid w:val="005C37FD"/>
    <w:rsid w:val="005C3FB8"/>
    <w:rsid w:val="005C404A"/>
    <w:rsid w:val="005C4230"/>
    <w:rsid w:val="005C4279"/>
    <w:rsid w:val="005C45FE"/>
    <w:rsid w:val="005C4716"/>
    <w:rsid w:val="005C485B"/>
    <w:rsid w:val="005C4A53"/>
    <w:rsid w:val="005C4BAB"/>
    <w:rsid w:val="005C4BEE"/>
    <w:rsid w:val="005C4C1B"/>
    <w:rsid w:val="005C4CC5"/>
    <w:rsid w:val="005C4D27"/>
    <w:rsid w:val="005C4F77"/>
    <w:rsid w:val="005C50C5"/>
    <w:rsid w:val="005C51C2"/>
    <w:rsid w:val="005C5590"/>
    <w:rsid w:val="005C563E"/>
    <w:rsid w:val="005C5727"/>
    <w:rsid w:val="005C580B"/>
    <w:rsid w:val="005C5B39"/>
    <w:rsid w:val="005C5C2C"/>
    <w:rsid w:val="005C5C88"/>
    <w:rsid w:val="005C5D33"/>
    <w:rsid w:val="005C5D8B"/>
    <w:rsid w:val="005C6054"/>
    <w:rsid w:val="005C6145"/>
    <w:rsid w:val="005C61C4"/>
    <w:rsid w:val="005C61F3"/>
    <w:rsid w:val="005C6273"/>
    <w:rsid w:val="005C62B4"/>
    <w:rsid w:val="005C6894"/>
    <w:rsid w:val="005C6913"/>
    <w:rsid w:val="005C6984"/>
    <w:rsid w:val="005C6E1D"/>
    <w:rsid w:val="005C7116"/>
    <w:rsid w:val="005C7441"/>
    <w:rsid w:val="005C7481"/>
    <w:rsid w:val="005C7488"/>
    <w:rsid w:val="005C7494"/>
    <w:rsid w:val="005C78F8"/>
    <w:rsid w:val="005C79A4"/>
    <w:rsid w:val="005C7C12"/>
    <w:rsid w:val="005C7FA4"/>
    <w:rsid w:val="005D003B"/>
    <w:rsid w:val="005D0253"/>
    <w:rsid w:val="005D0438"/>
    <w:rsid w:val="005D0464"/>
    <w:rsid w:val="005D04FB"/>
    <w:rsid w:val="005D06A1"/>
    <w:rsid w:val="005D078B"/>
    <w:rsid w:val="005D0838"/>
    <w:rsid w:val="005D09D1"/>
    <w:rsid w:val="005D0DCA"/>
    <w:rsid w:val="005D0ED1"/>
    <w:rsid w:val="005D0F0E"/>
    <w:rsid w:val="005D0F62"/>
    <w:rsid w:val="005D10D6"/>
    <w:rsid w:val="005D1284"/>
    <w:rsid w:val="005D129D"/>
    <w:rsid w:val="005D16B0"/>
    <w:rsid w:val="005D1928"/>
    <w:rsid w:val="005D1930"/>
    <w:rsid w:val="005D1A4C"/>
    <w:rsid w:val="005D1A51"/>
    <w:rsid w:val="005D1B76"/>
    <w:rsid w:val="005D1C69"/>
    <w:rsid w:val="005D1CAF"/>
    <w:rsid w:val="005D1F62"/>
    <w:rsid w:val="005D2105"/>
    <w:rsid w:val="005D2321"/>
    <w:rsid w:val="005D2375"/>
    <w:rsid w:val="005D23D9"/>
    <w:rsid w:val="005D2470"/>
    <w:rsid w:val="005D25AE"/>
    <w:rsid w:val="005D26FD"/>
    <w:rsid w:val="005D2732"/>
    <w:rsid w:val="005D2766"/>
    <w:rsid w:val="005D2B85"/>
    <w:rsid w:val="005D2DB0"/>
    <w:rsid w:val="005D3196"/>
    <w:rsid w:val="005D326C"/>
    <w:rsid w:val="005D3401"/>
    <w:rsid w:val="005D35D7"/>
    <w:rsid w:val="005D38FD"/>
    <w:rsid w:val="005D3B97"/>
    <w:rsid w:val="005D3FA2"/>
    <w:rsid w:val="005D4867"/>
    <w:rsid w:val="005D4922"/>
    <w:rsid w:val="005D4A9B"/>
    <w:rsid w:val="005D4C6D"/>
    <w:rsid w:val="005D4FDD"/>
    <w:rsid w:val="005D5046"/>
    <w:rsid w:val="005D522F"/>
    <w:rsid w:val="005D52C8"/>
    <w:rsid w:val="005D53FD"/>
    <w:rsid w:val="005D54BD"/>
    <w:rsid w:val="005D5917"/>
    <w:rsid w:val="005D5AA1"/>
    <w:rsid w:val="005D5D62"/>
    <w:rsid w:val="005D5E98"/>
    <w:rsid w:val="005D5EEF"/>
    <w:rsid w:val="005D5F9A"/>
    <w:rsid w:val="005D6069"/>
    <w:rsid w:val="005D6249"/>
    <w:rsid w:val="005D62C2"/>
    <w:rsid w:val="005D6315"/>
    <w:rsid w:val="005D6483"/>
    <w:rsid w:val="005D6577"/>
    <w:rsid w:val="005D65AC"/>
    <w:rsid w:val="005D6688"/>
    <w:rsid w:val="005D66D4"/>
    <w:rsid w:val="005D6855"/>
    <w:rsid w:val="005D686C"/>
    <w:rsid w:val="005D68A3"/>
    <w:rsid w:val="005D6AAD"/>
    <w:rsid w:val="005D6F90"/>
    <w:rsid w:val="005D70BA"/>
    <w:rsid w:val="005D70C8"/>
    <w:rsid w:val="005D7342"/>
    <w:rsid w:val="005D7464"/>
    <w:rsid w:val="005D74F7"/>
    <w:rsid w:val="005D7573"/>
    <w:rsid w:val="005D767C"/>
    <w:rsid w:val="005D7A12"/>
    <w:rsid w:val="005D7AD5"/>
    <w:rsid w:val="005D7B71"/>
    <w:rsid w:val="005D7C69"/>
    <w:rsid w:val="005D7CEA"/>
    <w:rsid w:val="005E0140"/>
    <w:rsid w:val="005E0239"/>
    <w:rsid w:val="005E0262"/>
    <w:rsid w:val="005E04B2"/>
    <w:rsid w:val="005E06B6"/>
    <w:rsid w:val="005E080B"/>
    <w:rsid w:val="005E0CEE"/>
    <w:rsid w:val="005E0EB0"/>
    <w:rsid w:val="005E1041"/>
    <w:rsid w:val="005E1473"/>
    <w:rsid w:val="005E16C6"/>
    <w:rsid w:val="005E17D2"/>
    <w:rsid w:val="005E1A29"/>
    <w:rsid w:val="005E1B30"/>
    <w:rsid w:val="005E1B5C"/>
    <w:rsid w:val="005E1DDD"/>
    <w:rsid w:val="005E26BE"/>
    <w:rsid w:val="005E26DF"/>
    <w:rsid w:val="005E285B"/>
    <w:rsid w:val="005E28C4"/>
    <w:rsid w:val="005E297B"/>
    <w:rsid w:val="005E2A87"/>
    <w:rsid w:val="005E2B5B"/>
    <w:rsid w:val="005E2C53"/>
    <w:rsid w:val="005E2D3E"/>
    <w:rsid w:val="005E2E11"/>
    <w:rsid w:val="005E333B"/>
    <w:rsid w:val="005E3569"/>
    <w:rsid w:val="005E35A4"/>
    <w:rsid w:val="005E37C7"/>
    <w:rsid w:val="005E3821"/>
    <w:rsid w:val="005E3963"/>
    <w:rsid w:val="005E3BCC"/>
    <w:rsid w:val="005E3CA3"/>
    <w:rsid w:val="005E421D"/>
    <w:rsid w:val="005E46B8"/>
    <w:rsid w:val="005E46D0"/>
    <w:rsid w:val="005E4756"/>
    <w:rsid w:val="005E483A"/>
    <w:rsid w:val="005E49FB"/>
    <w:rsid w:val="005E4B62"/>
    <w:rsid w:val="005E4C0B"/>
    <w:rsid w:val="005E4E9A"/>
    <w:rsid w:val="005E519D"/>
    <w:rsid w:val="005E59DA"/>
    <w:rsid w:val="005E5C61"/>
    <w:rsid w:val="005E5C9F"/>
    <w:rsid w:val="005E5CD6"/>
    <w:rsid w:val="005E6004"/>
    <w:rsid w:val="005E645E"/>
    <w:rsid w:val="005E64B2"/>
    <w:rsid w:val="005E69A8"/>
    <w:rsid w:val="005E69BF"/>
    <w:rsid w:val="005E6F9F"/>
    <w:rsid w:val="005E7156"/>
    <w:rsid w:val="005E71E6"/>
    <w:rsid w:val="005E7591"/>
    <w:rsid w:val="005E75CD"/>
    <w:rsid w:val="005E761C"/>
    <w:rsid w:val="005E7651"/>
    <w:rsid w:val="005E7AB0"/>
    <w:rsid w:val="005E7BDB"/>
    <w:rsid w:val="005E7BF2"/>
    <w:rsid w:val="005F0174"/>
    <w:rsid w:val="005F01EA"/>
    <w:rsid w:val="005F02F3"/>
    <w:rsid w:val="005F03B5"/>
    <w:rsid w:val="005F046E"/>
    <w:rsid w:val="005F04C2"/>
    <w:rsid w:val="005F04FB"/>
    <w:rsid w:val="005F05A1"/>
    <w:rsid w:val="005F0682"/>
    <w:rsid w:val="005F0982"/>
    <w:rsid w:val="005F0AD3"/>
    <w:rsid w:val="005F0C01"/>
    <w:rsid w:val="005F0D77"/>
    <w:rsid w:val="005F0D98"/>
    <w:rsid w:val="005F121E"/>
    <w:rsid w:val="005F1383"/>
    <w:rsid w:val="005F13FC"/>
    <w:rsid w:val="005F147B"/>
    <w:rsid w:val="005F148F"/>
    <w:rsid w:val="005F18B7"/>
    <w:rsid w:val="005F1BB5"/>
    <w:rsid w:val="005F1C75"/>
    <w:rsid w:val="005F23E0"/>
    <w:rsid w:val="005F2405"/>
    <w:rsid w:val="005F2463"/>
    <w:rsid w:val="005F25F3"/>
    <w:rsid w:val="005F2656"/>
    <w:rsid w:val="005F286B"/>
    <w:rsid w:val="005F294B"/>
    <w:rsid w:val="005F2C4E"/>
    <w:rsid w:val="005F2D15"/>
    <w:rsid w:val="005F2D45"/>
    <w:rsid w:val="005F2DB1"/>
    <w:rsid w:val="005F2E56"/>
    <w:rsid w:val="005F3443"/>
    <w:rsid w:val="005F359B"/>
    <w:rsid w:val="005F376A"/>
    <w:rsid w:val="005F3835"/>
    <w:rsid w:val="005F3BBB"/>
    <w:rsid w:val="005F3D60"/>
    <w:rsid w:val="005F4494"/>
    <w:rsid w:val="005F45FD"/>
    <w:rsid w:val="005F4748"/>
    <w:rsid w:val="005F4A9D"/>
    <w:rsid w:val="005F4BDA"/>
    <w:rsid w:val="005F4D24"/>
    <w:rsid w:val="005F5262"/>
    <w:rsid w:val="005F5330"/>
    <w:rsid w:val="005F54B8"/>
    <w:rsid w:val="005F56B9"/>
    <w:rsid w:val="005F575D"/>
    <w:rsid w:val="005F5778"/>
    <w:rsid w:val="005F58E6"/>
    <w:rsid w:val="005F5979"/>
    <w:rsid w:val="005F5A22"/>
    <w:rsid w:val="005F5B5B"/>
    <w:rsid w:val="005F5C36"/>
    <w:rsid w:val="005F5EA4"/>
    <w:rsid w:val="005F5F4C"/>
    <w:rsid w:val="005F5FF1"/>
    <w:rsid w:val="005F603D"/>
    <w:rsid w:val="005F6102"/>
    <w:rsid w:val="005F6150"/>
    <w:rsid w:val="005F6202"/>
    <w:rsid w:val="005F6275"/>
    <w:rsid w:val="005F6393"/>
    <w:rsid w:val="005F67C3"/>
    <w:rsid w:val="005F695F"/>
    <w:rsid w:val="005F69ED"/>
    <w:rsid w:val="005F6BC3"/>
    <w:rsid w:val="005F6D54"/>
    <w:rsid w:val="005F6FF3"/>
    <w:rsid w:val="005F707A"/>
    <w:rsid w:val="005F7848"/>
    <w:rsid w:val="005F79B6"/>
    <w:rsid w:val="005F7A6A"/>
    <w:rsid w:val="00600100"/>
    <w:rsid w:val="00600250"/>
    <w:rsid w:val="00600430"/>
    <w:rsid w:val="006009FB"/>
    <w:rsid w:val="00600DD6"/>
    <w:rsid w:val="00600DD9"/>
    <w:rsid w:val="00600E83"/>
    <w:rsid w:val="006013CB"/>
    <w:rsid w:val="00601467"/>
    <w:rsid w:val="006016E3"/>
    <w:rsid w:val="0060183E"/>
    <w:rsid w:val="00601853"/>
    <w:rsid w:val="00601A90"/>
    <w:rsid w:val="00601C04"/>
    <w:rsid w:val="00601C5B"/>
    <w:rsid w:val="00601C5D"/>
    <w:rsid w:val="006024AB"/>
    <w:rsid w:val="006025D8"/>
    <w:rsid w:val="006028C3"/>
    <w:rsid w:val="006028C5"/>
    <w:rsid w:val="00602906"/>
    <w:rsid w:val="00602B6E"/>
    <w:rsid w:val="00602EF9"/>
    <w:rsid w:val="006030EC"/>
    <w:rsid w:val="00603296"/>
    <w:rsid w:val="006033F4"/>
    <w:rsid w:val="00603634"/>
    <w:rsid w:val="00603637"/>
    <w:rsid w:val="006037AB"/>
    <w:rsid w:val="006037C9"/>
    <w:rsid w:val="00603847"/>
    <w:rsid w:val="0060389C"/>
    <w:rsid w:val="006038F0"/>
    <w:rsid w:val="00603902"/>
    <w:rsid w:val="00603C7C"/>
    <w:rsid w:val="006043DA"/>
    <w:rsid w:val="006048C2"/>
    <w:rsid w:val="00604A7F"/>
    <w:rsid w:val="00604C48"/>
    <w:rsid w:val="00604CDC"/>
    <w:rsid w:val="006050C1"/>
    <w:rsid w:val="0060536E"/>
    <w:rsid w:val="00605390"/>
    <w:rsid w:val="00605693"/>
    <w:rsid w:val="006056DE"/>
    <w:rsid w:val="00605758"/>
    <w:rsid w:val="00605899"/>
    <w:rsid w:val="00605B13"/>
    <w:rsid w:val="00605E54"/>
    <w:rsid w:val="00606355"/>
    <w:rsid w:val="006066AF"/>
    <w:rsid w:val="00606DA7"/>
    <w:rsid w:val="00606F96"/>
    <w:rsid w:val="00607328"/>
    <w:rsid w:val="006074F0"/>
    <w:rsid w:val="0060770D"/>
    <w:rsid w:val="006078C4"/>
    <w:rsid w:val="00607B00"/>
    <w:rsid w:val="00607B95"/>
    <w:rsid w:val="006100D8"/>
    <w:rsid w:val="006104CD"/>
    <w:rsid w:val="00610671"/>
    <w:rsid w:val="00610ADE"/>
    <w:rsid w:val="00610C91"/>
    <w:rsid w:val="00610CEE"/>
    <w:rsid w:val="00610D40"/>
    <w:rsid w:val="00610F11"/>
    <w:rsid w:val="00611097"/>
    <w:rsid w:val="00611582"/>
    <w:rsid w:val="0061161E"/>
    <w:rsid w:val="006116C5"/>
    <w:rsid w:val="006118BE"/>
    <w:rsid w:val="006119E8"/>
    <w:rsid w:val="006119EB"/>
    <w:rsid w:val="00611C58"/>
    <w:rsid w:val="00611D2F"/>
    <w:rsid w:val="00611F10"/>
    <w:rsid w:val="006121D8"/>
    <w:rsid w:val="00612343"/>
    <w:rsid w:val="006124E7"/>
    <w:rsid w:val="006127CC"/>
    <w:rsid w:val="0061286E"/>
    <w:rsid w:val="0061287C"/>
    <w:rsid w:val="00612C18"/>
    <w:rsid w:val="00612ED8"/>
    <w:rsid w:val="006130D2"/>
    <w:rsid w:val="00613203"/>
    <w:rsid w:val="00613427"/>
    <w:rsid w:val="00613680"/>
    <w:rsid w:val="00613688"/>
    <w:rsid w:val="0061384D"/>
    <w:rsid w:val="00613A1F"/>
    <w:rsid w:val="00613ED7"/>
    <w:rsid w:val="00614016"/>
    <w:rsid w:val="00614039"/>
    <w:rsid w:val="00614334"/>
    <w:rsid w:val="006145F1"/>
    <w:rsid w:val="00614670"/>
    <w:rsid w:val="006147CF"/>
    <w:rsid w:val="006148F7"/>
    <w:rsid w:val="00614CF9"/>
    <w:rsid w:val="00614D4C"/>
    <w:rsid w:val="00614EEF"/>
    <w:rsid w:val="00615354"/>
    <w:rsid w:val="006153A4"/>
    <w:rsid w:val="0061564D"/>
    <w:rsid w:val="00615778"/>
    <w:rsid w:val="00615913"/>
    <w:rsid w:val="00615CAF"/>
    <w:rsid w:val="0061622D"/>
    <w:rsid w:val="00616288"/>
    <w:rsid w:val="006162C2"/>
    <w:rsid w:val="0061635C"/>
    <w:rsid w:val="0061653B"/>
    <w:rsid w:val="006165B6"/>
    <w:rsid w:val="00616845"/>
    <w:rsid w:val="00616D1F"/>
    <w:rsid w:val="00616DD2"/>
    <w:rsid w:val="00616DD8"/>
    <w:rsid w:val="00616F85"/>
    <w:rsid w:val="006171E8"/>
    <w:rsid w:val="0061731F"/>
    <w:rsid w:val="006177D1"/>
    <w:rsid w:val="00617A23"/>
    <w:rsid w:val="00617A50"/>
    <w:rsid w:val="00617C57"/>
    <w:rsid w:val="00617CEB"/>
    <w:rsid w:val="00617E21"/>
    <w:rsid w:val="00617E99"/>
    <w:rsid w:val="0062009B"/>
    <w:rsid w:val="00620162"/>
    <w:rsid w:val="00620622"/>
    <w:rsid w:val="006206A3"/>
    <w:rsid w:val="00620A68"/>
    <w:rsid w:val="00620B9E"/>
    <w:rsid w:val="00620C1E"/>
    <w:rsid w:val="00620F02"/>
    <w:rsid w:val="00620F6B"/>
    <w:rsid w:val="00620FE1"/>
    <w:rsid w:val="006218F2"/>
    <w:rsid w:val="00621A1D"/>
    <w:rsid w:val="00621A22"/>
    <w:rsid w:val="00621C53"/>
    <w:rsid w:val="00621C7C"/>
    <w:rsid w:val="00621F2A"/>
    <w:rsid w:val="00621FE5"/>
    <w:rsid w:val="0062230A"/>
    <w:rsid w:val="00622382"/>
    <w:rsid w:val="006223C2"/>
    <w:rsid w:val="00622408"/>
    <w:rsid w:val="006225C0"/>
    <w:rsid w:val="00622BB9"/>
    <w:rsid w:val="00622BCF"/>
    <w:rsid w:val="00622E01"/>
    <w:rsid w:val="00622EAA"/>
    <w:rsid w:val="006230C1"/>
    <w:rsid w:val="0062318E"/>
    <w:rsid w:val="0062326D"/>
    <w:rsid w:val="00623620"/>
    <w:rsid w:val="006236CD"/>
    <w:rsid w:val="00623753"/>
    <w:rsid w:val="0062377C"/>
    <w:rsid w:val="00623EC7"/>
    <w:rsid w:val="00623FB1"/>
    <w:rsid w:val="00624009"/>
    <w:rsid w:val="0062415C"/>
    <w:rsid w:val="0062424B"/>
    <w:rsid w:val="006242E4"/>
    <w:rsid w:val="0062436F"/>
    <w:rsid w:val="006243AF"/>
    <w:rsid w:val="00624B95"/>
    <w:rsid w:val="00624C7B"/>
    <w:rsid w:val="00624DE9"/>
    <w:rsid w:val="00624FF8"/>
    <w:rsid w:val="00625052"/>
    <w:rsid w:val="0062512C"/>
    <w:rsid w:val="006253D3"/>
    <w:rsid w:val="006254D5"/>
    <w:rsid w:val="006258F3"/>
    <w:rsid w:val="00625B63"/>
    <w:rsid w:val="00625F2E"/>
    <w:rsid w:val="0062660D"/>
    <w:rsid w:val="0062685A"/>
    <w:rsid w:val="00626A31"/>
    <w:rsid w:val="00626C84"/>
    <w:rsid w:val="00626CFC"/>
    <w:rsid w:val="00626E15"/>
    <w:rsid w:val="00626EB6"/>
    <w:rsid w:val="00626EC4"/>
    <w:rsid w:val="0062710A"/>
    <w:rsid w:val="00627208"/>
    <w:rsid w:val="0062745E"/>
    <w:rsid w:val="006274F1"/>
    <w:rsid w:val="006277B7"/>
    <w:rsid w:val="0062795B"/>
    <w:rsid w:val="00627B2A"/>
    <w:rsid w:val="00627DD4"/>
    <w:rsid w:val="00627DD9"/>
    <w:rsid w:val="00627DF2"/>
    <w:rsid w:val="00627E65"/>
    <w:rsid w:val="00630967"/>
    <w:rsid w:val="00630B08"/>
    <w:rsid w:val="00630BF4"/>
    <w:rsid w:val="00630C15"/>
    <w:rsid w:val="00630C4B"/>
    <w:rsid w:val="00630C4C"/>
    <w:rsid w:val="00630D18"/>
    <w:rsid w:val="00631057"/>
    <w:rsid w:val="0063108E"/>
    <w:rsid w:val="006311DE"/>
    <w:rsid w:val="0063142A"/>
    <w:rsid w:val="00631A2F"/>
    <w:rsid w:val="00631B77"/>
    <w:rsid w:val="00631BC7"/>
    <w:rsid w:val="00631C66"/>
    <w:rsid w:val="00631DBB"/>
    <w:rsid w:val="00631DCF"/>
    <w:rsid w:val="00631DF7"/>
    <w:rsid w:val="0063209B"/>
    <w:rsid w:val="006323CF"/>
    <w:rsid w:val="006325B9"/>
    <w:rsid w:val="00632622"/>
    <w:rsid w:val="00632676"/>
    <w:rsid w:val="006327B0"/>
    <w:rsid w:val="006328A8"/>
    <w:rsid w:val="0063291E"/>
    <w:rsid w:val="00632C26"/>
    <w:rsid w:val="00632E4E"/>
    <w:rsid w:val="006331E7"/>
    <w:rsid w:val="006333E6"/>
    <w:rsid w:val="006338DE"/>
    <w:rsid w:val="00633996"/>
    <w:rsid w:val="00633ACF"/>
    <w:rsid w:val="00633B19"/>
    <w:rsid w:val="00633EEB"/>
    <w:rsid w:val="00633F08"/>
    <w:rsid w:val="00633F30"/>
    <w:rsid w:val="00633F60"/>
    <w:rsid w:val="00634084"/>
    <w:rsid w:val="006341AA"/>
    <w:rsid w:val="00634210"/>
    <w:rsid w:val="0063435D"/>
    <w:rsid w:val="0063439D"/>
    <w:rsid w:val="0063448C"/>
    <w:rsid w:val="00634AE1"/>
    <w:rsid w:val="00634CC1"/>
    <w:rsid w:val="00634E7D"/>
    <w:rsid w:val="00634EA5"/>
    <w:rsid w:val="00634ED7"/>
    <w:rsid w:val="00634FA3"/>
    <w:rsid w:val="006353A2"/>
    <w:rsid w:val="0063544D"/>
    <w:rsid w:val="006357A9"/>
    <w:rsid w:val="006357D8"/>
    <w:rsid w:val="0063582B"/>
    <w:rsid w:val="00635AD5"/>
    <w:rsid w:val="00635E91"/>
    <w:rsid w:val="00636197"/>
    <w:rsid w:val="00636209"/>
    <w:rsid w:val="006363CA"/>
    <w:rsid w:val="00636504"/>
    <w:rsid w:val="00636574"/>
    <w:rsid w:val="00636BBB"/>
    <w:rsid w:val="00636C65"/>
    <w:rsid w:val="00636C66"/>
    <w:rsid w:val="00636D71"/>
    <w:rsid w:val="00636DF1"/>
    <w:rsid w:val="00636E73"/>
    <w:rsid w:val="00637074"/>
    <w:rsid w:val="006370D4"/>
    <w:rsid w:val="00637127"/>
    <w:rsid w:val="006373D3"/>
    <w:rsid w:val="006376B6"/>
    <w:rsid w:val="006376E2"/>
    <w:rsid w:val="0063777B"/>
    <w:rsid w:val="006377E5"/>
    <w:rsid w:val="0063788F"/>
    <w:rsid w:val="006378C1"/>
    <w:rsid w:val="00637ACC"/>
    <w:rsid w:val="00637C0A"/>
    <w:rsid w:val="00637C11"/>
    <w:rsid w:val="00637D46"/>
    <w:rsid w:val="00637FD5"/>
    <w:rsid w:val="0063DE25"/>
    <w:rsid w:val="0064036F"/>
    <w:rsid w:val="006403D3"/>
    <w:rsid w:val="006405F5"/>
    <w:rsid w:val="006405F7"/>
    <w:rsid w:val="00640D65"/>
    <w:rsid w:val="00640D68"/>
    <w:rsid w:val="00640E32"/>
    <w:rsid w:val="00640F59"/>
    <w:rsid w:val="00641155"/>
    <w:rsid w:val="00641514"/>
    <w:rsid w:val="0064200C"/>
    <w:rsid w:val="00642166"/>
    <w:rsid w:val="0064243D"/>
    <w:rsid w:val="00642792"/>
    <w:rsid w:val="00642BC0"/>
    <w:rsid w:val="00642E5C"/>
    <w:rsid w:val="006430BF"/>
    <w:rsid w:val="006430FC"/>
    <w:rsid w:val="006431E1"/>
    <w:rsid w:val="006436FF"/>
    <w:rsid w:val="0064374A"/>
    <w:rsid w:val="0064389F"/>
    <w:rsid w:val="00643A03"/>
    <w:rsid w:val="00643B99"/>
    <w:rsid w:val="00643BE3"/>
    <w:rsid w:val="00643BFF"/>
    <w:rsid w:val="00643CED"/>
    <w:rsid w:val="00644081"/>
    <w:rsid w:val="006442F2"/>
    <w:rsid w:val="00644390"/>
    <w:rsid w:val="006445C8"/>
    <w:rsid w:val="006445F9"/>
    <w:rsid w:val="00644778"/>
    <w:rsid w:val="00644BB2"/>
    <w:rsid w:val="00644BC0"/>
    <w:rsid w:val="00645192"/>
    <w:rsid w:val="006452B0"/>
    <w:rsid w:val="00645338"/>
    <w:rsid w:val="00645345"/>
    <w:rsid w:val="006453EC"/>
    <w:rsid w:val="006455AF"/>
    <w:rsid w:val="00645763"/>
    <w:rsid w:val="00645F55"/>
    <w:rsid w:val="0064603F"/>
    <w:rsid w:val="006466CC"/>
    <w:rsid w:val="0064690A"/>
    <w:rsid w:val="0064697E"/>
    <w:rsid w:val="00646F6A"/>
    <w:rsid w:val="00646FE0"/>
    <w:rsid w:val="006472A1"/>
    <w:rsid w:val="006472AB"/>
    <w:rsid w:val="006473B4"/>
    <w:rsid w:val="006473B9"/>
    <w:rsid w:val="006476A5"/>
    <w:rsid w:val="00647777"/>
    <w:rsid w:val="006500FF"/>
    <w:rsid w:val="006501A7"/>
    <w:rsid w:val="00650220"/>
    <w:rsid w:val="00650279"/>
    <w:rsid w:val="006502CE"/>
    <w:rsid w:val="00650381"/>
    <w:rsid w:val="006504F5"/>
    <w:rsid w:val="00650AC1"/>
    <w:rsid w:val="00650B79"/>
    <w:rsid w:val="00650F89"/>
    <w:rsid w:val="006511DE"/>
    <w:rsid w:val="00651200"/>
    <w:rsid w:val="00651495"/>
    <w:rsid w:val="0065157E"/>
    <w:rsid w:val="0065178D"/>
    <w:rsid w:val="00651931"/>
    <w:rsid w:val="00651AA6"/>
    <w:rsid w:val="00651B8E"/>
    <w:rsid w:val="00651BE4"/>
    <w:rsid w:val="006520E4"/>
    <w:rsid w:val="006524F3"/>
    <w:rsid w:val="00652616"/>
    <w:rsid w:val="006528AB"/>
    <w:rsid w:val="00652949"/>
    <w:rsid w:val="00652ACF"/>
    <w:rsid w:val="00652D12"/>
    <w:rsid w:val="00652E3F"/>
    <w:rsid w:val="006531F7"/>
    <w:rsid w:val="00653416"/>
    <w:rsid w:val="006534B4"/>
    <w:rsid w:val="006535AF"/>
    <w:rsid w:val="006535ED"/>
    <w:rsid w:val="0065369A"/>
    <w:rsid w:val="0065371D"/>
    <w:rsid w:val="00653756"/>
    <w:rsid w:val="00653A2E"/>
    <w:rsid w:val="00653A5E"/>
    <w:rsid w:val="00653E90"/>
    <w:rsid w:val="00654178"/>
    <w:rsid w:val="006541EE"/>
    <w:rsid w:val="006541FF"/>
    <w:rsid w:val="00654DDF"/>
    <w:rsid w:val="00654F5C"/>
    <w:rsid w:val="00654F61"/>
    <w:rsid w:val="006552D0"/>
    <w:rsid w:val="006553F1"/>
    <w:rsid w:val="00655406"/>
    <w:rsid w:val="006554D3"/>
    <w:rsid w:val="0065552C"/>
    <w:rsid w:val="006555AF"/>
    <w:rsid w:val="00655723"/>
    <w:rsid w:val="0065573D"/>
    <w:rsid w:val="0065596E"/>
    <w:rsid w:val="006559B2"/>
    <w:rsid w:val="00655DE6"/>
    <w:rsid w:val="00655F1B"/>
    <w:rsid w:val="00656080"/>
    <w:rsid w:val="0065625B"/>
    <w:rsid w:val="00656410"/>
    <w:rsid w:val="006564D0"/>
    <w:rsid w:val="00656C55"/>
    <w:rsid w:val="00656C68"/>
    <w:rsid w:val="00656D46"/>
    <w:rsid w:val="006570E7"/>
    <w:rsid w:val="00657489"/>
    <w:rsid w:val="00657B5A"/>
    <w:rsid w:val="00657B86"/>
    <w:rsid w:val="00657CD5"/>
    <w:rsid w:val="0066050A"/>
    <w:rsid w:val="006606DF"/>
    <w:rsid w:val="0066084F"/>
    <w:rsid w:val="00660949"/>
    <w:rsid w:val="00660AAB"/>
    <w:rsid w:val="00660B9E"/>
    <w:rsid w:val="00660BC2"/>
    <w:rsid w:val="00660D8A"/>
    <w:rsid w:val="00660DDE"/>
    <w:rsid w:val="00661145"/>
    <w:rsid w:val="006611C3"/>
    <w:rsid w:val="006611DB"/>
    <w:rsid w:val="0066129A"/>
    <w:rsid w:val="00661569"/>
    <w:rsid w:val="006615CC"/>
    <w:rsid w:val="0066161C"/>
    <w:rsid w:val="00661653"/>
    <w:rsid w:val="0066187C"/>
    <w:rsid w:val="006622C6"/>
    <w:rsid w:val="00662343"/>
    <w:rsid w:val="0066242D"/>
    <w:rsid w:val="0066242E"/>
    <w:rsid w:val="00662435"/>
    <w:rsid w:val="00662598"/>
    <w:rsid w:val="00662635"/>
    <w:rsid w:val="0066286B"/>
    <w:rsid w:val="006629F5"/>
    <w:rsid w:val="00662BCD"/>
    <w:rsid w:val="00662F42"/>
    <w:rsid w:val="00662F47"/>
    <w:rsid w:val="00662F8D"/>
    <w:rsid w:val="006630C1"/>
    <w:rsid w:val="0066318D"/>
    <w:rsid w:val="00663432"/>
    <w:rsid w:val="00663474"/>
    <w:rsid w:val="006637C0"/>
    <w:rsid w:val="00663969"/>
    <w:rsid w:val="00663AEC"/>
    <w:rsid w:val="00663C69"/>
    <w:rsid w:val="00663DF2"/>
    <w:rsid w:val="00663E77"/>
    <w:rsid w:val="0066439A"/>
    <w:rsid w:val="00664779"/>
    <w:rsid w:val="006647FB"/>
    <w:rsid w:val="00664A89"/>
    <w:rsid w:val="00664DB0"/>
    <w:rsid w:val="00664DEE"/>
    <w:rsid w:val="00664F55"/>
    <w:rsid w:val="006652D7"/>
    <w:rsid w:val="006653C1"/>
    <w:rsid w:val="006655A6"/>
    <w:rsid w:val="00665741"/>
    <w:rsid w:val="00665A6B"/>
    <w:rsid w:val="00665C43"/>
    <w:rsid w:val="00665DF7"/>
    <w:rsid w:val="00665EF1"/>
    <w:rsid w:val="00666011"/>
    <w:rsid w:val="00666081"/>
    <w:rsid w:val="006661BD"/>
    <w:rsid w:val="0066623E"/>
    <w:rsid w:val="00666372"/>
    <w:rsid w:val="0066646E"/>
    <w:rsid w:val="006667B4"/>
    <w:rsid w:val="00666B39"/>
    <w:rsid w:val="00666C98"/>
    <w:rsid w:val="00666DCE"/>
    <w:rsid w:val="00666F73"/>
    <w:rsid w:val="006671A3"/>
    <w:rsid w:val="006678D9"/>
    <w:rsid w:val="00667E53"/>
    <w:rsid w:val="00667F2A"/>
    <w:rsid w:val="0067001F"/>
    <w:rsid w:val="00670141"/>
    <w:rsid w:val="0067033B"/>
    <w:rsid w:val="006707AC"/>
    <w:rsid w:val="006708CE"/>
    <w:rsid w:val="00670B28"/>
    <w:rsid w:val="00670CF2"/>
    <w:rsid w:val="0067160D"/>
    <w:rsid w:val="0067161E"/>
    <w:rsid w:val="006717B3"/>
    <w:rsid w:val="006717F7"/>
    <w:rsid w:val="00671AAB"/>
    <w:rsid w:val="00671AD9"/>
    <w:rsid w:val="00672149"/>
    <w:rsid w:val="00672196"/>
    <w:rsid w:val="0067223E"/>
    <w:rsid w:val="006722B4"/>
    <w:rsid w:val="00672421"/>
    <w:rsid w:val="0067248B"/>
    <w:rsid w:val="006724CC"/>
    <w:rsid w:val="006725FB"/>
    <w:rsid w:val="00672623"/>
    <w:rsid w:val="00672830"/>
    <w:rsid w:val="006729DB"/>
    <w:rsid w:val="00672A08"/>
    <w:rsid w:val="00672A69"/>
    <w:rsid w:val="00672D10"/>
    <w:rsid w:val="00672D36"/>
    <w:rsid w:val="00673461"/>
    <w:rsid w:val="00673FC0"/>
    <w:rsid w:val="0067402A"/>
    <w:rsid w:val="006740A4"/>
    <w:rsid w:val="0067488A"/>
    <w:rsid w:val="00674A99"/>
    <w:rsid w:val="00674AF6"/>
    <w:rsid w:val="00674D31"/>
    <w:rsid w:val="00674E18"/>
    <w:rsid w:val="00675221"/>
    <w:rsid w:val="00675512"/>
    <w:rsid w:val="00675C73"/>
    <w:rsid w:val="00675CC7"/>
    <w:rsid w:val="00675D85"/>
    <w:rsid w:val="00675E12"/>
    <w:rsid w:val="00675F75"/>
    <w:rsid w:val="006762C2"/>
    <w:rsid w:val="00676357"/>
    <w:rsid w:val="006764A4"/>
    <w:rsid w:val="006766A5"/>
    <w:rsid w:val="00676756"/>
    <w:rsid w:val="00676925"/>
    <w:rsid w:val="006769F3"/>
    <w:rsid w:val="00676A6F"/>
    <w:rsid w:val="00676B4E"/>
    <w:rsid w:val="00676B5E"/>
    <w:rsid w:val="00676B5F"/>
    <w:rsid w:val="00676F07"/>
    <w:rsid w:val="006770A0"/>
    <w:rsid w:val="00677113"/>
    <w:rsid w:val="006771D7"/>
    <w:rsid w:val="006773E3"/>
    <w:rsid w:val="00677A8B"/>
    <w:rsid w:val="00677C28"/>
    <w:rsid w:val="00677EF5"/>
    <w:rsid w:val="006802ED"/>
    <w:rsid w:val="00680330"/>
    <w:rsid w:val="006803E4"/>
    <w:rsid w:val="006804C2"/>
    <w:rsid w:val="00680B59"/>
    <w:rsid w:val="00680C66"/>
    <w:rsid w:val="00680CCC"/>
    <w:rsid w:val="00680FA4"/>
    <w:rsid w:val="00680FFA"/>
    <w:rsid w:val="00680FFC"/>
    <w:rsid w:val="00681268"/>
    <w:rsid w:val="00681288"/>
    <w:rsid w:val="006818BF"/>
    <w:rsid w:val="00681CC2"/>
    <w:rsid w:val="00681DAD"/>
    <w:rsid w:val="00681F04"/>
    <w:rsid w:val="00682007"/>
    <w:rsid w:val="00682033"/>
    <w:rsid w:val="0068208C"/>
    <w:rsid w:val="006821D0"/>
    <w:rsid w:val="00682202"/>
    <w:rsid w:val="00682268"/>
    <w:rsid w:val="00682346"/>
    <w:rsid w:val="006824FE"/>
    <w:rsid w:val="0068253C"/>
    <w:rsid w:val="00682605"/>
    <w:rsid w:val="0068275A"/>
    <w:rsid w:val="00682803"/>
    <w:rsid w:val="00682858"/>
    <w:rsid w:val="006828B7"/>
    <w:rsid w:val="00682DDF"/>
    <w:rsid w:val="00682F17"/>
    <w:rsid w:val="00682FF5"/>
    <w:rsid w:val="00683293"/>
    <w:rsid w:val="00683590"/>
    <w:rsid w:val="0068360F"/>
    <w:rsid w:val="00683695"/>
    <w:rsid w:val="006836BF"/>
    <w:rsid w:val="006836C3"/>
    <w:rsid w:val="006838E5"/>
    <w:rsid w:val="006839C8"/>
    <w:rsid w:val="00683BEF"/>
    <w:rsid w:val="00684090"/>
    <w:rsid w:val="00684207"/>
    <w:rsid w:val="0068435D"/>
    <w:rsid w:val="00684482"/>
    <w:rsid w:val="006844A7"/>
    <w:rsid w:val="00684538"/>
    <w:rsid w:val="0068493E"/>
    <w:rsid w:val="00684A68"/>
    <w:rsid w:val="00684AC6"/>
    <w:rsid w:val="00684E01"/>
    <w:rsid w:val="00684E39"/>
    <w:rsid w:val="00684E8B"/>
    <w:rsid w:val="00684FBA"/>
    <w:rsid w:val="00685320"/>
    <w:rsid w:val="0068534A"/>
    <w:rsid w:val="00685375"/>
    <w:rsid w:val="0068562B"/>
    <w:rsid w:val="0068562F"/>
    <w:rsid w:val="00685AD5"/>
    <w:rsid w:val="00685BEA"/>
    <w:rsid w:val="00685D2F"/>
    <w:rsid w:val="00685D32"/>
    <w:rsid w:val="006862DE"/>
    <w:rsid w:val="006864A3"/>
    <w:rsid w:val="0068666E"/>
    <w:rsid w:val="0068669F"/>
    <w:rsid w:val="006867A5"/>
    <w:rsid w:val="006867B9"/>
    <w:rsid w:val="006867CF"/>
    <w:rsid w:val="00686A99"/>
    <w:rsid w:val="00686C80"/>
    <w:rsid w:val="00687133"/>
    <w:rsid w:val="00687495"/>
    <w:rsid w:val="006874EC"/>
    <w:rsid w:val="00687680"/>
    <w:rsid w:val="006876C5"/>
    <w:rsid w:val="00687767"/>
    <w:rsid w:val="0068795E"/>
    <w:rsid w:val="00687B9B"/>
    <w:rsid w:val="00687BD9"/>
    <w:rsid w:val="006900FA"/>
    <w:rsid w:val="00690283"/>
    <w:rsid w:val="00690301"/>
    <w:rsid w:val="0069038A"/>
    <w:rsid w:val="00690691"/>
    <w:rsid w:val="00690AA1"/>
    <w:rsid w:val="00690AE3"/>
    <w:rsid w:val="00690C73"/>
    <w:rsid w:val="00690E43"/>
    <w:rsid w:val="00690E46"/>
    <w:rsid w:val="00691257"/>
    <w:rsid w:val="00691398"/>
    <w:rsid w:val="006918F7"/>
    <w:rsid w:val="00691A89"/>
    <w:rsid w:val="00691C3E"/>
    <w:rsid w:val="00691DAE"/>
    <w:rsid w:val="006921AF"/>
    <w:rsid w:val="00692250"/>
    <w:rsid w:val="00692478"/>
    <w:rsid w:val="00692790"/>
    <w:rsid w:val="0069282F"/>
    <w:rsid w:val="00692AE7"/>
    <w:rsid w:val="006930F3"/>
    <w:rsid w:val="006931CA"/>
    <w:rsid w:val="006935B7"/>
    <w:rsid w:val="0069389C"/>
    <w:rsid w:val="00693A60"/>
    <w:rsid w:val="00693A8C"/>
    <w:rsid w:val="00693BDE"/>
    <w:rsid w:val="00693C78"/>
    <w:rsid w:val="0069413D"/>
    <w:rsid w:val="0069449E"/>
    <w:rsid w:val="006945FB"/>
    <w:rsid w:val="0069472F"/>
    <w:rsid w:val="0069476B"/>
    <w:rsid w:val="00694797"/>
    <w:rsid w:val="006947CA"/>
    <w:rsid w:val="00694AC2"/>
    <w:rsid w:val="00694AE4"/>
    <w:rsid w:val="00694B9B"/>
    <w:rsid w:val="00694D42"/>
    <w:rsid w:val="00694EA7"/>
    <w:rsid w:val="00694ED3"/>
    <w:rsid w:val="00694F19"/>
    <w:rsid w:val="00694FA2"/>
    <w:rsid w:val="00694FB8"/>
    <w:rsid w:val="00695100"/>
    <w:rsid w:val="006953F2"/>
    <w:rsid w:val="00695486"/>
    <w:rsid w:val="006954FA"/>
    <w:rsid w:val="00695521"/>
    <w:rsid w:val="00695B1F"/>
    <w:rsid w:val="00695F9E"/>
    <w:rsid w:val="00696097"/>
    <w:rsid w:val="00696221"/>
    <w:rsid w:val="0069631F"/>
    <w:rsid w:val="00696322"/>
    <w:rsid w:val="0069659D"/>
    <w:rsid w:val="00696692"/>
    <w:rsid w:val="00696713"/>
    <w:rsid w:val="00696730"/>
    <w:rsid w:val="00696769"/>
    <w:rsid w:val="006967B4"/>
    <w:rsid w:val="0069685E"/>
    <w:rsid w:val="0069698E"/>
    <w:rsid w:val="00696AB1"/>
    <w:rsid w:val="00696F0A"/>
    <w:rsid w:val="00696F2E"/>
    <w:rsid w:val="00697017"/>
    <w:rsid w:val="006970D5"/>
    <w:rsid w:val="00697276"/>
    <w:rsid w:val="006972BE"/>
    <w:rsid w:val="006974A6"/>
    <w:rsid w:val="006979B7"/>
    <w:rsid w:val="00697B57"/>
    <w:rsid w:val="00697B77"/>
    <w:rsid w:val="00697B9C"/>
    <w:rsid w:val="00697D30"/>
    <w:rsid w:val="00697DBA"/>
    <w:rsid w:val="00697E7C"/>
    <w:rsid w:val="006A0005"/>
    <w:rsid w:val="006A01CF"/>
    <w:rsid w:val="006A02C4"/>
    <w:rsid w:val="006A053B"/>
    <w:rsid w:val="006A069C"/>
    <w:rsid w:val="006A0A5B"/>
    <w:rsid w:val="006A0A78"/>
    <w:rsid w:val="006A0DCB"/>
    <w:rsid w:val="006A0EE9"/>
    <w:rsid w:val="006A0F20"/>
    <w:rsid w:val="006A0F41"/>
    <w:rsid w:val="006A10CD"/>
    <w:rsid w:val="006A11E9"/>
    <w:rsid w:val="006A1220"/>
    <w:rsid w:val="006A1516"/>
    <w:rsid w:val="006A16D9"/>
    <w:rsid w:val="006A1897"/>
    <w:rsid w:val="006A18DE"/>
    <w:rsid w:val="006A191C"/>
    <w:rsid w:val="006A19CC"/>
    <w:rsid w:val="006A1BC7"/>
    <w:rsid w:val="006A1D26"/>
    <w:rsid w:val="006A1E42"/>
    <w:rsid w:val="006A1F74"/>
    <w:rsid w:val="006A1F94"/>
    <w:rsid w:val="006A2182"/>
    <w:rsid w:val="006A2413"/>
    <w:rsid w:val="006A2685"/>
    <w:rsid w:val="006A2F9B"/>
    <w:rsid w:val="006A33E8"/>
    <w:rsid w:val="006A3719"/>
    <w:rsid w:val="006A39BF"/>
    <w:rsid w:val="006A3ABC"/>
    <w:rsid w:val="006A3AEE"/>
    <w:rsid w:val="006A3D11"/>
    <w:rsid w:val="006A3D8B"/>
    <w:rsid w:val="006A3D8E"/>
    <w:rsid w:val="006A3E24"/>
    <w:rsid w:val="006A3F82"/>
    <w:rsid w:val="006A3FA1"/>
    <w:rsid w:val="006A4037"/>
    <w:rsid w:val="006A47D1"/>
    <w:rsid w:val="006A48B0"/>
    <w:rsid w:val="006A4C36"/>
    <w:rsid w:val="006A4C5D"/>
    <w:rsid w:val="006A4D62"/>
    <w:rsid w:val="006A4EE2"/>
    <w:rsid w:val="006A5156"/>
    <w:rsid w:val="006A5195"/>
    <w:rsid w:val="006A52FE"/>
    <w:rsid w:val="006A53F7"/>
    <w:rsid w:val="006A5476"/>
    <w:rsid w:val="006A5506"/>
    <w:rsid w:val="006A569E"/>
    <w:rsid w:val="006A57C2"/>
    <w:rsid w:val="006A5867"/>
    <w:rsid w:val="006A5882"/>
    <w:rsid w:val="006A5913"/>
    <w:rsid w:val="006A5CD9"/>
    <w:rsid w:val="006A5F11"/>
    <w:rsid w:val="006A6357"/>
    <w:rsid w:val="006A6432"/>
    <w:rsid w:val="006A653A"/>
    <w:rsid w:val="006A6590"/>
    <w:rsid w:val="006A69A7"/>
    <w:rsid w:val="006A6CEE"/>
    <w:rsid w:val="006A6DE7"/>
    <w:rsid w:val="006A6EA8"/>
    <w:rsid w:val="006A6ED6"/>
    <w:rsid w:val="006A6F35"/>
    <w:rsid w:val="006A70F4"/>
    <w:rsid w:val="006A71FC"/>
    <w:rsid w:val="006A72AC"/>
    <w:rsid w:val="006A74EC"/>
    <w:rsid w:val="006A76E5"/>
    <w:rsid w:val="006A7789"/>
    <w:rsid w:val="006A78A0"/>
    <w:rsid w:val="006A79AF"/>
    <w:rsid w:val="006A7B23"/>
    <w:rsid w:val="006A7F02"/>
    <w:rsid w:val="006A7F14"/>
    <w:rsid w:val="006B0643"/>
    <w:rsid w:val="006B0865"/>
    <w:rsid w:val="006B093A"/>
    <w:rsid w:val="006B0958"/>
    <w:rsid w:val="006B0AAC"/>
    <w:rsid w:val="006B0DFB"/>
    <w:rsid w:val="006B0EF1"/>
    <w:rsid w:val="006B1161"/>
    <w:rsid w:val="006B1200"/>
    <w:rsid w:val="006B15B8"/>
    <w:rsid w:val="006B1605"/>
    <w:rsid w:val="006B1647"/>
    <w:rsid w:val="006B1929"/>
    <w:rsid w:val="006B19FF"/>
    <w:rsid w:val="006B1A91"/>
    <w:rsid w:val="006B1E9E"/>
    <w:rsid w:val="006B1EBA"/>
    <w:rsid w:val="006B1FD8"/>
    <w:rsid w:val="006B205D"/>
    <w:rsid w:val="006B2083"/>
    <w:rsid w:val="006B2245"/>
    <w:rsid w:val="006B26E4"/>
    <w:rsid w:val="006B2813"/>
    <w:rsid w:val="006B2D20"/>
    <w:rsid w:val="006B2F52"/>
    <w:rsid w:val="006B2FA5"/>
    <w:rsid w:val="006B3091"/>
    <w:rsid w:val="006B318A"/>
    <w:rsid w:val="006B318E"/>
    <w:rsid w:val="006B31EB"/>
    <w:rsid w:val="006B34D4"/>
    <w:rsid w:val="006B351F"/>
    <w:rsid w:val="006B356B"/>
    <w:rsid w:val="006B366C"/>
    <w:rsid w:val="006B380B"/>
    <w:rsid w:val="006B3877"/>
    <w:rsid w:val="006B3910"/>
    <w:rsid w:val="006B3A10"/>
    <w:rsid w:val="006B3BC5"/>
    <w:rsid w:val="006B3BFA"/>
    <w:rsid w:val="006B411F"/>
    <w:rsid w:val="006B4231"/>
    <w:rsid w:val="006B4309"/>
    <w:rsid w:val="006B4345"/>
    <w:rsid w:val="006B43C9"/>
    <w:rsid w:val="006B47BC"/>
    <w:rsid w:val="006B4908"/>
    <w:rsid w:val="006B4A4A"/>
    <w:rsid w:val="006B4BB5"/>
    <w:rsid w:val="006B4D7D"/>
    <w:rsid w:val="006B4D85"/>
    <w:rsid w:val="006B4EDC"/>
    <w:rsid w:val="006B4FD1"/>
    <w:rsid w:val="006B4FF2"/>
    <w:rsid w:val="006B5122"/>
    <w:rsid w:val="006B5181"/>
    <w:rsid w:val="006B55D1"/>
    <w:rsid w:val="006B5719"/>
    <w:rsid w:val="006B583E"/>
    <w:rsid w:val="006B59BC"/>
    <w:rsid w:val="006B5B6C"/>
    <w:rsid w:val="006B5C0C"/>
    <w:rsid w:val="006B5E55"/>
    <w:rsid w:val="006B60C5"/>
    <w:rsid w:val="006B620F"/>
    <w:rsid w:val="006B6249"/>
    <w:rsid w:val="006B62ED"/>
    <w:rsid w:val="006B6478"/>
    <w:rsid w:val="006B6A07"/>
    <w:rsid w:val="006B6A90"/>
    <w:rsid w:val="006B6CF6"/>
    <w:rsid w:val="006B6DB9"/>
    <w:rsid w:val="006B6E46"/>
    <w:rsid w:val="006B6EAA"/>
    <w:rsid w:val="006B727D"/>
    <w:rsid w:val="006B72B6"/>
    <w:rsid w:val="006B735B"/>
    <w:rsid w:val="006B7613"/>
    <w:rsid w:val="006B7674"/>
    <w:rsid w:val="006B76A2"/>
    <w:rsid w:val="006B7A93"/>
    <w:rsid w:val="006B7F23"/>
    <w:rsid w:val="006B7F79"/>
    <w:rsid w:val="006C07C3"/>
    <w:rsid w:val="006C0CF2"/>
    <w:rsid w:val="006C0E4B"/>
    <w:rsid w:val="006C12B5"/>
    <w:rsid w:val="006C145A"/>
    <w:rsid w:val="006C154E"/>
    <w:rsid w:val="006C16FC"/>
    <w:rsid w:val="006C17D4"/>
    <w:rsid w:val="006C197E"/>
    <w:rsid w:val="006C1AFF"/>
    <w:rsid w:val="006C1D18"/>
    <w:rsid w:val="006C1E43"/>
    <w:rsid w:val="006C205C"/>
    <w:rsid w:val="006C21B8"/>
    <w:rsid w:val="006C283E"/>
    <w:rsid w:val="006C29FA"/>
    <w:rsid w:val="006C2AAD"/>
    <w:rsid w:val="006C2D1B"/>
    <w:rsid w:val="006C2D80"/>
    <w:rsid w:val="006C2E69"/>
    <w:rsid w:val="006C3419"/>
    <w:rsid w:val="006C348B"/>
    <w:rsid w:val="006C34AF"/>
    <w:rsid w:val="006C360E"/>
    <w:rsid w:val="006C38CB"/>
    <w:rsid w:val="006C3910"/>
    <w:rsid w:val="006C3A2F"/>
    <w:rsid w:val="006C3D61"/>
    <w:rsid w:val="006C3E7B"/>
    <w:rsid w:val="006C3F73"/>
    <w:rsid w:val="006C3FCD"/>
    <w:rsid w:val="006C4670"/>
    <w:rsid w:val="006C4A27"/>
    <w:rsid w:val="006C4AD6"/>
    <w:rsid w:val="006C4AD8"/>
    <w:rsid w:val="006C4B51"/>
    <w:rsid w:val="006C4CD1"/>
    <w:rsid w:val="006C4CE4"/>
    <w:rsid w:val="006C4F95"/>
    <w:rsid w:val="006C4FBD"/>
    <w:rsid w:val="006C50A2"/>
    <w:rsid w:val="006C553F"/>
    <w:rsid w:val="006C55E4"/>
    <w:rsid w:val="006C5A3A"/>
    <w:rsid w:val="006C5A9F"/>
    <w:rsid w:val="006C5E85"/>
    <w:rsid w:val="006C5EA8"/>
    <w:rsid w:val="006C5F96"/>
    <w:rsid w:val="006C60B7"/>
    <w:rsid w:val="006C62E6"/>
    <w:rsid w:val="006C639B"/>
    <w:rsid w:val="006C64CB"/>
    <w:rsid w:val="006C6714"/>
    <w:rsid w:val="006C673F"/>
    <w:rsid w:val="006C6919"/>
    <w:rsid w:val="006C6AB5"/>
    <w:rsid w:val="006C6D97"/>
    <w:rsid w:val="006C70B3"/>
    <w:rsid w:val="006C7308"/>
    <w:rsid w:val="006C7374"/>
    <w:rsid w:val="006C741D"/>
    <w:rsid w:val="006C7549"/>
    <w:rsid w:val="006C772F"/>
    <w:rsid w:val="006C77E4"/>
    <w:rsid w:val="006C7852"/>
    <w:rsid w:val="006C789F"/>
    <w:rsid w:val="006C795A"/>
    <w:rsid w:val="006C7A26"/>
    <w:rsid w:val="006C7A51"/>
    <w:rsid w:val="006C7B94"/>
    <w:rsid w:val="006C7BCF"/>
    <w:rsid w:val="006C7C4E"/>
    <w:rsid w:val="006D0051"/>
    <w:rsid w:val="006D0192"/>
    <w:rsid w:val="006D0250"/>
    <w:rsid w:val="006D0AE2"/>
    <w:rsid w:val="006D0B0C"/>
    <w:rsid w:val="006D0DD5"/>
    <w:rsid w:val="006D0EB6"/>
    <w:rsid w:val="006D0F6D"/>
    <w:rsid w:val="006D1182"/>
    <w:rsid w:val="006D149C"/>
    <w:rsid w:val="006D1629"/>
    <w:rsid w:val="006D17FB"/>
    <w:rsid w:val="006D18E9"/>
    <w:rsid w:val="006D21E1"/>
    <w:rsid w:val="006D2252"/>
    <w:rsid w:val="006D2300"/>
    <w:rsid w:val="006D2684"/>
    <w:rsid w:val="006D292E"/>
    <w:rsid w:val="006D2D81"/>
    <w:rsid w:val="006D3043"/>
    <w:rsid w:val="006D3090"/>
    <w:rsid w:val="006D31B2"/>
    <w:rsid w:val="006D334E"/>
    <w:rsid w:val="006D3634"/>
    <w:rsid w:val="006D386E"/>
    <w:rsid w:val="006D38A2"/>
    <w:rsid w:val="006D3A1D"/>
    <w:rsid w:val="006D3C4F"/>
    <w:rsid w:val="006D3E7B"/>
    <w:rsid w:val="006D4019"/>
    <w:rsid w:val="006D4110"/>
    <w:rsid w:val="006D43A4"/>
    <w:rsid w:val="006D460A"/>
    <w:rsid w:val="006D466B"/>
    <w:rsid w:val="006D47CB"/>
    <w:rsid w:val="006D4814"/>
    <w:rsid w:val="006D4966"/>
    <w:rsid w:val="006D49E7"/>
    <w:rsid w:val="006D4A76"/>
    <w:rsid w:val="006D4CD2"/>
    <w:rsid w:val="006D4CDD"/>
    <w:rsid w:val="006D4E46"/>
    <w:rsid w:val="006D4F95"/>
    <w:rsid w:val="006D5000"/>
    <w:rsid w:val="006D508A"/>
    <w:rsid w:val="006D539B"/>
    <w:rsid w:val="006D53AD"/>
    <w:rsid w:val="006D5744"/>
    <w:rsid w:val="006D5826"/>
    <w:rsid w:val="006D5C70"/>
    <w:rsid w:val="006D603D"/>
    <w:rsid w:val="006D61D8"/>
    <w:rsid w:val="006D689A"/>
    <w:rsid w:val="006D6FF5"/>
    <w:rsid w:val="006D71FB"/>
    <w:rsid w:val="006D73C5"/>
    <w:rsid w:val="006D73CE"/>
    <w:rsid w:val="006D757C"/>
    <w:rsid w:val="006D7983"/>
    <w:rsid w:val="006D7A02"/>
    <w:rsid w:val="006D7AFB"/>
    <w:rsid w:val="006D7CD8"/>
    <w:rsid w:val="006D7E6D"/>
    <w:rsid w:val="006D7FD6"/>
    <w:rsid w:val="006E00B7"/>
    <w:rsid w:val="006E00DE"/>
    <w:rsid w:val="006E01ED"/>
    <w:rsid w:val="006E04CB"/>
    <w:rsid w:val="006E0591"/>
    <w:rsid w:val="006E0646"/>
    <w:rsid w:val="006E0C59"/>
    <w:rsid w:val="006E0C69"/>
    <w:rsid w:val="006E0D63"/>
    <w:rsid w:val="006E0EEB"/>
    <w:rsid w:val="006E12D5"/>
    <w:rsid w:val="006E13C5"/>
    <w:rsid w:val="006E1508"/>
    <w:rsid w:val="006E16B9"/>
    <w:rsid w:val="006E19F7"/>
    <w:rsid w:val="006E1AEB"/>
    <w:rsid w:val="006E1BE1"/>
    <w:rsid w:val="006E1C2B"/>
    <w:rsid w:val="006E1C40"/>
    <w:rsid w:val="006E1C9F"/>
    <w:rsid w:val="006E1CC7"/>
    <w:rsid w:val="006E1E69"/>
    <w:rsid w:val="006E22C7"/>
    <w:rsid w:val="006E276D"/>
    <w:rsid w:val="006E29F8"/>
    <w:rsid w:val="006E2A9E"/>
    <w:rsid w:val="006E2AA8"/>
    <w:rsid w:val="006E2CB9"/>
    <w:rsid w:val="006E31A8"/>
    <w:rsid w:val="006E31BB"/>
    <w:rsid w:val="006E33E1"/>
    <w:rsid w:val="006E3524"/>
    <w:rsid w:val="006E361C"/>
    <w:rsid w:val="006E38EB"/>
    <w:rsid w:val="006E3A19"/>
    <w:rsid w:val="006E3A95"/>
    <w:rsid w:val="006E3E1F"/>
    <w:rsid w:val="006E4146"/>
    <w:rsid w:val="006E4162"/>
    <w:rsid w:val="006E468E"/>
    <w:rsid w:val="006E46A7"/>
    <w:rsid w:val="006E4A8E"/>
    <w:rsid w:val="006E4E05"/>
    <w:rsid w:val="006E4F2A"/>
    <w:rsid w:val="006E506A"/>
    <w:rsid w:val="006E50AE"/>
    <w:rsid w:val="006E5445"/>
    <w:rsid w:val="006E5466"/>
    <w:rsid w:val="006E55E0"/>
    <w:rsid w:val="006E597B"/>
    <w:rsid w:val="006E59AB"/>
    <w:rsid w:val="006E5AEB"/>
    <w:rsid w:val="006E5C98"/>
    <w:rsid w:val="006E5CDF"/>
    <w:rsid w:val="006E5D1E"/>
    <w:rsid w:val="006E5F19"/>
    <w:rsid w:val="006E6A2A"/>
    <w:rsid w:val="006E6A9D"/>
    <w:rsid w:val="006E6CD6"/>
    <w:rsid w:val="006E6D12"/>
    <w:rsid w:val="006E6DF9"/>
    <w:rsid w:val="006E6EB4"/>
    <w:rsid w:val="006E7124"/>
    <w:rsid w:val="006E7374"/>
    <w:rsid w:val="006E75E0"/>
    <w:rsid w:val="006E7652"/>
    <w:rsid w:val="006E797B"/>
    <w:rsid w:val="006E7A08"/>
    <w:rsid w:val="006E7A6F"/>
    <w:rsid w:val="006E7B70"/>
    <w:rsid w:val="006E7DBB"/>
    <w:rsid w:val="006E7E11"/>
    <w:rsid w:val="006E7EB0"/>
    <w:rsid w:val="006F003D"/>
    <w:rsid w:val="006F0217"/>
    <w:rsid w:val="006F03E0"/>
    <w:rsid w:val="006F04C8"/>
    <w:rsid w:val="006F04CC"/>
    <w:rsid w:val="006F05A2"/>
    <w:rsid w:val="006F0B27"/>
    <w:rsid w:val="006F10E4"/>
    <w:rsid w:val="006F11F0"/>
    <w:rsid w:val="006F164A"/>
    <w:rsid w:val="006F169B"/>
    <w:rsid w:val="006F1912"/>
    <w:rsid w:val="006F1926"/>
    <w:rsid w:val="006F1A14"/>
    <w:rsid w:val="006F1A40"/>
    <w:rsid w:val="006F1A64"/>
    <w:rsid w:val="006F1D24"/>
    <w:rsid w:val="006F1DCB"/>
    <w:rsid w:val="006F1E02"/>
    <w:rsid w:val="006F1E1A"/>
    <w:rsid w:val="006F20F0"/>
    <w:rsid w:val="006F284B"/>
    <w:rsid w:val="006F296D"/>
    <w:rsid w:val="006F2B87"/>
    <w:rsid w:val="006F2CA8"/>
    <w:rsid w:val="006F2F01"/>
    <w:rsid w:val="006F3024"/>
    <w:rsid w:val="006F310A"/>
    <w:rsid w:val="006F315F"/>
    <w:rsid w:val="006F3237"/>
    <w:rsid w:val="006F3384"/>
    <w:rsid w:val="006F34F8"/>
    <w:rsid w:val="006F350A"/>
    <w:rsid w:val="006F36CC"/>
    <w:rsid w:val="006F37A5"/>
    <w:rsid w:val="006F3830"/>
    <w:rsid w:val="006F3867"/>
    <w:rsid w:val="006F386F"/>
    <w:rsid w:val="006F388A"/>
    <w:rsid w:val="006F3C6F"/>
    <w:rsid w:val="006F3DAB"/>
    <w:rsid w:val="006F3E83"/>
    <w:rsid w:val="006F3E8E"/>
    <w:rsid w:val="006F3F6E"/>
    <w:rsid w:val="006F4040"/>
    <w:rsid w:val="006F4314"/>
    <w:rsid w:val="006F4497"/>
    <w:rsid w:val="006F472F"/>
    <w:rsid w:val="006F4823"/>
    <w:rsid w:val="006F49FB"/>
    <w:rsid w:val="006F4A7F"/>
    <w:rsid w:val="006F4ABA"/>
    <w:rsid w:val="006F4AC4"/>
    <w:rsid w:val="006F4B4C"/>
    <w:rsid w:val="006F4C0E"/>
    <w:rsid w:val="006F4C5D"/>
    <w:rsid w:val="006F4D67"/>
    <w:rsid w:val="006F5107"/>
    <w:rsid w:val="006F5277"/>
    <w:rsid w:val="006F5363"/>
    <w:rsid w:val="006F55E0"/>
    <w:rsid w:val="006F598A"/>
    <w:rsid w:val="006F5B56"/>
    <w:rsid w:val="006F5C23"/>
    <w:rsid w:val="006F5E34"/>
    <w:rsid w:val="006F6176"/>
    <w:rsid w:val="006F61DA"/>
    <w:rsid w:val="006F62BB"/>
    <w:rsid w:val="006F62CB"/>
    <w:rsid w:val="006F65A5"/>
    <w:rsid w:val="006F67C8"/>
    <w:rsid w:val="006F6C2B"/>
    <w:rsid w:val="006F6E54"/>
    <w:rsid w:val="006F6E7A"/>
    <w:rsid w:val="006F6F04"/>
    <w:rsid w:val="006F6F7B"/>
    <w:rsid w:val="006F70A0"/>
    <w:rsid w:val="006F7188"/>
    <w:rsid w:val="006F79DD"/>
    <w:rsid w:val="006F7C57"/>
    <w:rsid w:val="006F7CAF"/>
    <w:rsid w:val="006F7CE1"/>
    <w:rsid w:val="006F7F89"/>
    <w:rsid w:val="006F7FE2"/>
    <w:rsid w:val="00700466"/>
    <w:rsid w:val="007007DD"/>
    <w:rsid w:val="00700B61"/>
    <w:rsid w:val="00700CA3"/>
    <w:rsid w:val="00700D74"/>
    <w:rsid w:val="00700DE5"/>
    <w:rsid w:val="00700E51"/>
    <w:rsid w:val="00701025"/>
    <w:rsid w:val="007010F7"/>
    <w:rsid w:val="00701115"/>
    <w:rsid w:val="0070144F"/>
    <w:rsid w:val="00701495"/>
    <w:rsid w:val="0070152B"/>
    <w:rsid w:val="00701573"/>
    <w:rsid w:val="00701745"/>
    <w:rsid w:val="007018CC"/>
    <w:rsid w:val="00701B68"/>
    <w:rsid w:val="00701CAF"/>
    <w:rsid w:val="00701CD2"/>
    <w:rsid w:val="007020C6"/>
    <w:rsid w:val="00702208"/>
    <w:rsid w:val="007024ED"/>
    <w:rsid w:val="00702507"/>
    <w:rsid w:val="00702886"/>
    <w:rsid w:val="0070291A"/>
    <w:rsid w:val="007029A6"/>
    <w:rsid w:val="00702C7F"/>
    <w:rsid w:val="00703162"/>
    <w:rsid w:val="007034C1"/>
    <w:rsid w:val="00703638"/>
    <w:rsid w:val="0070386C"/>
    <w:rsid w:val="007039AD"/>
    <w:rsid w:val="00703D64"/>
    <w:rsid w:val="00704282"/>
    <w:rsid w:val="00704565"/>
    <w:rsid w:val="0070483D"/>
    <w:rsid w:val="007048C9"/>
    <w:rsid w:val="00704A13"/>
    <w:rsid w:val="00704B0E"/>
    <w:rsid w:val="00704D09"/>
    <w:rsid w:val="00704E48"/>
    <w:rsid w:val="00705804"/>
    <w:rsid w:val="00705936"/>
    <w:rsid w:val="00705969"/>
    <w:rsid w:val="007059AA"/>
    <w:rsid w:val="00705C3C"/>
    <w:rsid w:val="00705C55"/>
    <w:rsid w:val="00705EA4"/>
    <w:rsid w:val="0070613D"/>
    <w:rsid w:val="0070632F"/>
    <w:rsid w:val="00706510"/>
    <w:rsid w:val="007067A4"/>
    <w:rsid w:val="007068B3"/>
    <w:rsid w:val="007069E2"/>
    <w:rsid w:val="00706A14"/>
    <w:rsid w:val="00706A23"/>
    <w:rsid w:val="00706C6E"/>
    <w:rsid w:val="00706F40"/>
    <w:rsid w:val="0070716A"/>
    <w:rsid w:val="00707299"/>
    <w:rsid w:val="00707393"/>
    <w:rsid w:val="007073F7"/>
    <w:rsid w:val="00707647"/>
    <w:rsid w:val="00707702"/>
    <w:rsid w:val="0070773F"/>
    <w:rsid w:val="007079D8"/>
    <w:rsid w:val="00707A44"/>
    <w:rsid w:val="00707ACC"/>
    <w:rsid w:val="00707AEA"/>
    <w:rsid w:val="00707B63"/>
    <w:rsid w:val="00707C2E"/>
    <w:rsid w:val="00707E96"/>
    <w:rsid w:val="00707F27"/>
    <w:rsid w:val="00707FBC"/>
    <w:rsid w:val="00710003"/>
    <w:rsid w:val="00710123"/>
    <w:rsid w:val="007101B5"/>
    <w:rsid w:val="00710434"/>
    <w:rsid w:val="00710956"/>
    <w:rsid w:val="007109EF"/>
    <w:rsid w:val="007112B1"/>
    <w:rsid w:val="007112E5"/>
    <w:rsid w:val="00711329"/>
    <w:rsid w:val="0071148E"/>
    <w:rsid w:val="007114E5"/>
    <w:rsid w:val="007114F5"/>
    <w:rsid w:val="0071164E"/>
    <w:rsid w:val="007116B9"/>
    <w:rsid w:val="007116EE"/>
    <w:rsid w:val="007118EC"/>
    <w:rsid w:val="00711FD7"/>
    <w:rsid w:val="00712029"/>
    <w:rsid w:val="007120A8"/>
    <w:rsid w:val="00712187"/>
    <w:rsid w:val="00712284"/>
    <w:rsid w:val="00712471"/>
    <w:rsid w:val="00712507"/>
    <w:rsid w:val="00712526"/>
    <w:rsid w:val="00712CA6"/>
    <w:rsid w:val="00713086"/>
    <w:rsid w:val="007130AA"/>
    <w:rsid w:val="007132A1"/>
    <w:rsid w:val="007132E9"/>
    <w:rsid w:val="0071335A"/>
    <w:rsid w:val="00713550"/>
    <w:rsid w:val="00713565"/>
    <w:rsid w:val="00713722"/>
    <w:rsid w:val="0071372A"/>
    <w:rsid w:val="0071397C"/>
    <w:rsid w:val="00713E5E"/>
    <w:rsid w:val="00713F63"/>
    <w:rsid w:val="0071404A"/>
    <w:rsid w:val="007142CC"/>
    <w:rsid w:val="00714359"/>
    <w:rsid w:val="00714493"/>
    <w:rsid w:val="00714A65"/>
    <w:rsid w:val="00714D75"/>
    <w:rsid w:val="00714F3A"/>
    <w:rsid w:val="0071579A"/>
    <w:rsid w:val="00715939"/>
    <w:rsid w:val="00715AF3"/>
    <w:rsid w:val="00715B20"/>
    <w:rsid w:val="00715B25"/>
    <w:rsid w:val="00715B65"/>
    <w:rsid w:val="00715C34"/>
    <w:rsid w:val="00715D31"/>
    <w:rsid w:val="00715E01"/>
    <w:rsid w:val="00715E8F"/>
    <w:rsid w:val="00716087"/>
    <w:rsid w:val="0071622B"/>
    <w:rsid w:val="007166E8"/>
    <w:rsid w:val="00716B65"/>
    <w:rsid w:val="00716BA0"/>
    <w:rsid w:val="0071717F"/>
    <w:rsid w:val="007173BA"/>
    <w:rsid w:val="0071746D"/>
    <w:rsid w:val="00717480"/>
    <w:rsid w:val="00717608"/>
    <w:rsid w:val="00717738"/>
    <w:rsid w:val="0071774E"/>
    <w:rsid w:val="00717C6B"/>
    <w:rsid w:val="00717E9D"/>
    <w:rsid w:val="00720052"/>
    <w:rsid w:val="00720214"/>
    <w:rsid w:val="00720374"/>
    <w:rsid w:val="00720607"/>
    <w:rsid w:val="00720C52"/>
    <w:rsid w:val="00720E67"/>
    <w:rsid w:val="007210D1"/>
    <w:rsid w:val="0072187C"/>
    <w:rsid w:val="007219CC"/>
    <w:rsid w:val="00721E96"/>
    <w:rsid w:val="00721ED5"/>
    <w:rsid w:val="00721EDD"/>
    <w:rsid w:val="00722072"/>
    <w:rsid w:val="007221E5"/>
    <w:rsid w:val="00722232"/>
    <w:rsid w:val="007223E7"/>
    <w:rsid w:val="00722506"/>
    <w:rsid w:val="007226A9"/>
    <w:rsid w:val="00722732"/>
    <w:rsid w:val="0072273B"/>
    <w:rsid w:val="00722B97"/>
    <w:rsid w:val="00722B9A"/>
    <w:rsid w:val="00722F0C"/>
    <w:rsid w:val="00723149"/>
    <w:rsid w:val="007232CB"/>
    <w:rsid w:val="00723461"/>
    <w:rsid w:val="007235E1"/>
    <w:rsid w:val="007236CD"/>
    <w:rsid w:val="007236D3"/>
    <w:rsid w:val="00723940"/>
    <w:rsid w:val="007239FC"/>
    <w:rsid w:val="00723B5C"/>
    <w:rsid w:val="00723B71"/>
    <w:rsid w:val="00723C1B"/>
    <w:rsid w:val="00723CB4"/>
    <w:rsid w:val="00723D79"/>
    <w:rsid w:val="00724068"/>
    <w:rsid w:val="007241EB"/>
    <w:rsid w:val="0072431B"/>
    <w:rsid w:val="007244D9"/>
    <w:rsid w:val="007247E4"/>
    <w:rsid w:val="00724B98"/>
    <w:rsid w:val="0072516E"/>
    <w:rsid w:val="0072534E"/>
    <w:rsid w:val="007255B9"/>
    <w:rsid w:val="0072569C"/>
    <w:rsid w:val="00725736"/>
    <w:rsid w:val="00725FE5"/>
    <w:rsid w:val="007266B3"/>
    <w:rsid w:val="007268C0"/>
    <w:rsid w:val="007269EF"/>
    <w:rsid w:val="00726D38"/>
    <w:rsid w:val="00726E86"/>
    <w:rsid w:val="00726F12"/>
    <w:rsid w:val="00726F67"/>
    <w:rsid w:val="00727206"/>
    <w:rsid w:val="00727380"/>
    <w:rsid w:val="00727573"/>
    <w:rsid w:val="007275F3"/>
    <w:rsid w:val="00727744"/>
    <w:rsid w:val="00727B93"/>
    <w:rsid w:val="00727BE9"/>
    <w:rsid w:val="00727DED"/>
    <w:rsid w:val="00727E13"/>
    <w:rsid w:val="00727FF5"/>
    <w:rsid w:val="00727FFB"/>
    <w:rsid w:val="007300C1"/>
    <w:rsid w:val="00730267"/>
    <w:rsid w:val="007302D8"/>
    <w:rsid w:val="007304B9"/>
    <w:rsid w:val="00730765"/>
    <w:rsid w:val="00730B48"/>
    <w:rsid w:val="00730BC6"/>
    <w:rsid w:val="00730DA1"/>
    <w:rsid w:val="0073103C"/>
    <w:rsid w:val="00731163"/>
    <w:rsid w:val="007313C7"/>
    <w:rsid w:val="0073162F"/>
    <w:rsid w:val="007317CF"/>
    <w:rsid w:val="00731880"/>
    <w:rsid w:val="00731B35"/>
    <w:rsid w:val="00731D63"/>
    <w:rsid w:val="00731FCB"/>
    <w:rsid w:val="00732013"/>
    <w:rsid w:val="007320E4"/>
    <w:rsid w:val="0073238D"/>
    <w:rsid w:val="007324A9"/>
    <w:rsid w:val="007326F0"/>
    <w:rsid w:val="00732921"/>
    <w:rsid w:val="00732926"/>
    <w:rsid w:val="00732A61"/>
    <w:rsid w:val="00732B2D"/>
    <w:rsid w:val="00732CAF"/>
    <w:rsid w:val="00732CB8"/>
    <w:rsid w:val="00732E3F"/>
    <w:rsid w:val="00732FC2"/>
    <w:rsid w:val="00733202"/>
    <w:rsid w:val="00733474"/>
    <w:rsid w:val="00733599"/>
    <w:rsid w:val="007337AB"/>
    <w:rsid w:val="0073387F"/>
    <w:rsid w:val="007339CA"/>
    <w:rsid w:val="00733B82"/>
    <w:rsid w:val="00733C4C"/>
    <w:rsid w:val="00733D10"/>
    <w:rsid w:val="00734050"/>
    <w:rsid w:val="0073418F"/>
    <w:rsid w:val="00734525"/>
    <w:rsid w:val="00734721"/>
    <w:rsid w:val="00734796"/>
    <w:rsid w:val="007347CC"/>
    <w:rsid w:val="007347F3"/>
    <w:rsid w:val="00734811"/>
    <w:rsid w:val="007348A9"/>
    <w:rsid w:val="00734B38"/>
    <w:rsid w:val="00734BFF"/>
    <w:rsid w:val="00735149"/>
    <w:rsid w:val="007355CF"/>
    <w:rsid w:val="0073567E"/>
    <w:rsid w:val="0073590A"/>
    <w:rsid w:val="00735CDC"/>
    <w:rsid w:val="00735D40"/>
    <w:rsid w:val="00735E9A"/>
    <w:rsid w:val="0073607F"/>
    <w:rsid w:val="007360A8"/>
    <w:rsid w:val="007360CD"/>
    <w:rsid w:val="007363AE"/>
    <w:rsid w:val="0073646D"/>
    <w:rsid w:val="00736547"/>
    <w:rsid w:val="00736557"/>
    <w:rsid w:val="00736692"/>
    <w:rsid w:val="0073677E"/>
    <w:rsid w:val="007367C8"/>
    <w:rsid w:val="0073685B"/>
    <w:rsid w:val="00736950"/>
    <w:rsid w:val="00736AF5"/>
    <w:rsid w:val="00736C39"/>
    <w:rsid w:val="00736C93"/>
    <w:rsid w:val="00736DE8"/>
    <w:rsid w:val="00736F32"/>
    <w:rsid w:val="00736F63"/>
    <w:rsid w:val="0073702D"/>
    <w:rsid w:val="007372E7"/>
    <w:rsid w:val="00737394"/>
    <w:rsid w:val="007373A7"/>
    <w:rsid w:val="007375DF"/>
    <w:rsid w:val="00737789"/>
    <w:rsid w:val="007378CC"/>
    <w:rsid w:val="007378D6"/>
    <w:rsid w:val="00737B9B"/>
    <w:rsid w:val="00737CC7"/>
    <w:rsid w:val="00737E08"/>
    <w:rsid w:val="00737E77"/>
    <w:rsid w:val="00737FC3"/>
    <w:rsid w:val="00740093"/>
    <w:rsid w:val="00740231"/>
    <w:rsid w:val="0074030A"/>
    <w:rsid w:val="00740449"/>
    <w:rsid w:val="007404AA"/>
    <w:rsid w:val="007404B6"/>
    <w:rsid w:val="00740B29"/>
    <w:rsid w:val="00740B98"/>
    <w:rsid w:val="00740EED"/>
    <w:rsid w:val="00741017"/>
    <w:rsid w:val="0074108F"/>
    <w:rsid w:val="00741157"/>
    <w:rsid w:val="007411B2"/>
    <w:rsid w:val="007412CA"/>
    <w:rsid w:val="007412DD"/>
    <w:rsid w:val="00741553"/>
    <w:rsid w:val="00741573"/>
    <w:rsid w:val="007417B9"/>
    <w:rsid w:val="007419F4"/>
    <w:rsid w:val="00741BE8"/>
    <w:rsid w:val="00741C6B"/>
    <w:rsid w:val="00741FC8"/>
    <w:rsid w:val="00742020"/>
    <w:rsid w:val="0074205D"/>
    <w:rsid w:val="0074233F"/>
    <w:rsid w:val="00742427"/>
    <w:rsid w:val="007425D6"/>
    <w:rsid w:val="0074262E"/>
    <w:rsid w:val="007427D9"/>
    <w:rsid w:val="00742862"/>
    <w:rsid w:val="00742B25"/>
    <w:rsid w:val="00742D94"/>
    <w:rsid w:val="00742EE3"/>
    <w:rsid w:val="00742F50"/>
    <w:rsid w:val="007431F1"/>
    <w:rsid w:val="007432F1"/>
    <w:rsid w:val="00743388"/>
    <w:rsid w:val="00743400"/>
    <w:rsid w:val="007438B6"/>
    <w:rsid w:val="007438EB"/>
    <w:rsid w:val="00743AE6"/>
    <w:rsid w:val="00743B46"/>
    <w:rsid w:val="00743B5F"/>
    <w:rsid w:val="00743EB5"/>
    <w:rsid w:val="00743F24"/>
    <w:rsid w:val="007441B0"/>
    <w:rsid w:val="007441F4"/>
    <w:rsid w:val="0074448E"/>
    <w:rsid w:val="007445AD"/>
    <w:rsid w:val="00744819"/>
    <w:rsid w:val="00744B0B"/>
    <w:rsid w:val="00744DA2"/>
    <w:rsid w:val="00744DC9"/>
    <w:rsid w:val="007451FF"/>
    <w:rsid w:val="00745219"/>
    <w:rsid w:val="0074547A"/>
    <w:rsid w:val="00745749"/>
    <w:rsid w:val="007458F1"/>
    <w:rsid w:val="00745B41"/>
    <w:rsid w:val="00745B86"/>
    <w:rsid w:val="00745BAB"/>
    <w:rsid w:val="00745CF1"/>
    <w:rsid w:val="00745DC3"/>
    <w:rsid w:val="00745EF0"/>
    <w:rsid w:val="00745FB5"/>
    <w:rsid w:val="007460B8"/>
    <w:rsid w:val="0074627C"/>
    <w:rsid w:val="0074630C"/>
    <w:rsid w:val="00746B83"/>
    <w:rsid w:val="00746E85"/>
    <w:rsid w:val="0074705D"/>
    <w:rsid w:val="0074706A"/>
    <w:rsid w:val="0074731F"/>
    <w:rsid w:val="0074738A"/>
    <w:rsid w:val="00747450"/>
    <w:rsid w:val="0074745B"/>
    <w:rsid w:val="00747651"/>
    <w:rsid w:val="00747682"/>
    <w:rsid w:val="00747821"/>
    <w:rsid w:val="00747873"/>
    <w:rsid w:val="0074799C"/>
    <w:rsid w:val="00747D2C"/>
    <w:rsid w:val="00747EB9"/>
    <w:rsid w:val="00747F2D"/>
    <w:rsid w:val="007505AB"/>
    <w:rsid w:val="00750662"/>
    <w:rsid w:val="00750666"/>
    <w:rsid w:val="0075069B"/>
    <w:rsid w:val="007506FD"/>
    <w:rsid w:val="007507A6"/>
    <w:rsid w:val="00750A71"/>
    <w:rsid w:val="00750BE5"/>
    <w:rsid w:val="00750DE0"/>
    <w:rsid w:val="00750F73"/>
    <w:rsid w:val="0075106C"/>
    <w:rsid w:val="007510E5"/>
    <w:rsid w:val="007515A2"/>
    <w:rsid w:val="0075162F"/>
    <w:rsid w:val="00751724"/>
    <w:rsid w:val="0075188A"/>
    <w:rsid w:val="00751907"/>
    <w:rsid w:val="0075194F"/>
    <w:rsid w:val="00751A5F"/>
    <w:rsid w:val="00751AFC"/>
    <w:rsid w:val="00751B90"/>
    <w:rsid w:val="00752147"/>
    <w:rsid w:val="007523E7"/>
    <w:rsid w:val="007525CE"/>
    <w:rsid w:val="007526D6"/>
    <w:rsid w:val="007526E3"/>
    <w:rsid w:val="00752824"/>
    <w:rsid w:val="00752841"/>
    <w:rsid w:val="00752A44"/>
    <w:rsid w:val="007531E2"/>
    <w:rsid w:val="007533AD"/>
    <w:rsid w:val="0075350E"/>
    <w:rsid w:val="0075367D"/>
    <w:rsid w:val="007538B9"/>
    <w:rsid w:val="007543E6"/>
    <w:rsid w:val="00754729"/>
    <w:rsid w:val="0075475D"/>
    <w:rsid w:val="00754873"/>
    <w:rsid w:val="007548D1"/>
    <w:rsid w:val="00754AD0"/>
    <w:rsid w:val="00754B15"/>
    <w:rsid w:val="00754F21"/>
    <w:rsid w:val="00754FBB"/>
    <w:rsid w:val="00755318"/>
    <w:rsid w:val="00755354"/>
    <w:rsid w:val="007554C6"/>
    <w:rsid w:val="007555AE"/>
    <w:rsid w:val="00755AB1"/>
    <w:rsid w:val="00755B25"/>
    <w:rsid w:val="00755B86"/>
    <w:rsid w:val="007562C0"/>
    <w:rsid w:val="007562E7"/>
    <w:rsid w:val="0075641A"/>
    <w:rsid w:val="007565D8"/>
    <w:rsid w:val="00756665"/>
    <w:rsid w:val="007567F4"/>
    <w:rsid w:val="00756BB2"/>
    <w:rsid w:val="00756CD2"/>
    <w:rsid w:val="00756D34"/>
    <w:rsid w:val="00756D42"/>
    <w:rsid w:val="007570F2"/>
    <w:rsid w:val="007570F6"/>
    <w:rsid w:val="0075723F"/>
    <w:rsid w:val="007572C2"/>
    <w:rsid w:val="0075767C"/>
    <w:rsid w:val="00757713"/>
    <w:rsid w:val="0075799B"/>
    <w:rsid w:val="00757A07"/>
    <w:rsid w:val="00757AFA"/>
    <w:rsid w:val="00757CD0"/>
    <w:rsid w:val="0076008A"/>
    <w:rsid w:val="007602BB"/>
    <w:rsid w:val="00760303"/>
    <w:rsid w:val="00760324"/>
    <w:rsid w:val="00760351"/>
    <w:rsid w:val="0076043B"/>
    <w:rsid w:val="0076056F"/>
    <w:rsid w:val="007606B6"/>
    <w:rsid w:val="007606FB"/>
    <w:rsid w:val="0076076C"/>
    <w:rsid w:val="00760A1D"/>
    <w:rsid w:val="00760ADD"/>
    <w:rsid w:val="00760CF9"/>
    <w:rsid w:val="00760DAB"/>
    <w:rsid w:val="00760FCB"/>
    <w:rsid w:val="007610B4"/>
    <w:rsid w:val="00761153"/>
    <w:rsid w:val="007616AC"/>
    <w:rsid w:val="00761796"/>
    <w:rsid w:val="007618F0"/>
    <w:rsid w:val="00761D59"/>
    <w:rsid w:val="00761E17"/>
    <w:rsid w:val="00761F51"/>
    <w:rsid w:val="00761FC8"/>
    <w:rsid w:val="00762181"/>
    <w:rsid w:val="0076238C"/>
    <w:rsid w:val="00762668"/>
    <w:rsid w:val="00762843"/>
    <w:rsid w:val="007629E3"/>
    <w:rsid w:val="00762A5E"/>
    <w:rsid w:val="00762CF6"/>
    <w:rsid w:val="00762D11"/>
    <w:rsid w:val="00762FBC"/>
    <w:rsid w:val="0076304A"/>
    <w:rsid w:val="00763643"/>
    <w:rsid w:val="0076379D"/>
    <w:rsid w:val="0076381E"/>
    <w:rsid w:val="0076392B"/>
    <w:rsid w:val="00763A5F"/>
    <w:rsid w:val="00763D00"/>
    <w:rsid w:val="007640C2"/>
    <w:rsid w:val="00764107"/>
    <w:rsid w:val="007642F5"/>
    <w:rsid w:val="007643C1"/>
    <w:rsid w:val="00764A81"/>
    <w:rsid w:val="00764C9D"/>
    <w:rsid w:val="007650CF"/>
    <w:rsid w:val="0076526F"/>
    <w:rsid w:val="007652CA"/>
    <w:rsid w:val="00765707"/>
    <w:rsid w:val="00765994"/>
    <w:rsid w:val="007659EA"/>
    <w:rsid w:val="00765C3B"/>
    <w:rsid w:val="00765E87"/>
    <w:rsid w:val="00765F7D"/>
    <w:rsid w:val="0076604C"/>
    <w:rsid w:val="0076607A"/>
    <w:rsid w:val="0076624E"/>
    <w:rsid w:val="0076636E"/>
    <w:rsid w:val="00766662"/>
    <w:rsid w:val="007666CB"/>
    <w:rsid w:val="00766845"/>
    <w:rsid w:val="0076695D"/>
    <w:rsid w:val="00766EE4"/>
    <w:rsid w:val="00767052"/>
    <w:rsid w:val="00767151"/>
    <w:rsid w:val="007676B5"/>
    <w:rsid w:val="007676BC"/>
    <w:rsid w:val="00767B93"/>
    <w:rsid w:val="00767BB0"/>
    <w:rsid w:val="00767BBF"/>
    <w:rsid w:val="00767CF7"/>
    <w:rsid w:val="00767EE1"/>
    <w:rsid w:val="0077004B"/>
    <w:rsid w:val="0077021E"/>
    <w:rsid w:val="007704AF"/>
    <w:rsid w:val="007706D8"/>
    <w:rsid w:val="0077079F"/>
    <w:rsid w:val="00770C38"/>
    <w:rsid w:val="00770C9C"/>
    <w:rsid w:val="00770EA9"/>
    <w:rsid w:val="00771007"/>
    <w:rsid w:val="007710C3"/>
    <w:rsid w:val="00771689"/>
    <w:rsid w:val="007717D0"/>
    <w:rsid w:val="00771A2F"/>
    <w:rsid w:val="00771BEE"/>
    <w:rsid w:val="00771C02"/>
    <w:rsid w:val="00771C11"/>
    <w:rsid w:val="00771C7A"/>
    <w:rsid w:val="00771EAF"/>
    <w:rsid w:val="00771EC2"/>
    <w:rsid w:val="00772039"/>
    <w:rsid w:val="007720FD"/>
    <w:rsid w:val="007722EA"/>
    <w:rsid w:val="007724DE"/>
    <w:rsid w:val="00772638"/>
    <w:rsid w:val="0077268C"/>
    <w:rsid w:val="0077295B"/>
    <w:rsid w:val="00772A77"/>
    <w:rsid w:val="00772A96"/>
    <w:rsid w:val="00772AFD"/>
    <w:rsid w:val="00772B31"/>
    <w:rsid w:val="00772BD7"/>
    <w:rsid w:val="00772D5E"/>
    <w:rsid w:val="00772FA1"/>
    <w:rsid w:val="007730B2"/>
    <w:rsid w:val="0077326B"/>
    <w:rsid w:val="00773399"/>
    <w:rsid w:val="007733F4"/>
    <w:rsid w:val="007734F2"/>
    <w:rsid w:val="00773817"/>
    <w:rsid w:val="007739F0"/>
    <w:rsid w:val="00773D52"/>
    <w:rsid w:val="00773DA6"/>
    <w:rsid w:val="00773DD8"/>
    <w:rsid w:val="00774184"/>
    <w:rsid w:val="00774781"/>
    <w:rsid w:val="007747E4"/>
    <w:rsid w:val="007747F4"/>
    <w:rsid w:val="00774ADF"/>
    <w:rsid w:val="00774D83"/>
    <w:rsid w:val="00775009"/>
    <w:rsid w:val="00775172"/>
    <w:rsid w:val="00775476"/>
    <w:rsid w:val="00775510"/>
    <w:rsid w:val="00775690"/>
    <w:rsid w:val="00775729"/>
    <w:rsid w:val="00775A8A"/>
    <w:rsid w:val="00775C80"/>
    <w:rsid w:val="00775EDC"/>
    <w:rsid w:val="00775F07"/>
    <w:rsid w:val="00775F16"/>
    <w:rsid w:val="00776025"/>
    <w:rsid w:val="007760F3"/>
    <w:rsid w:val="00776192"/>
    <w:rsid w:val="00776348"/>
    <w:rsid w:val="0077648C"/>
    <w:rsid w:val="007766A4"/>
    <w:rsid w:val="007767E6"/>
    <w:rsid w:val="007768E2"/>
    <w:rsid w:val="00776928"/>
    <w:rsid w:val="0077699F"/>
    <w:rsid w:val="00776A7F"/>
    <w:rsid w:val="00776CFE"/>
    <w:rsid w:val="00776E55"/>
    <w:rsid w:val="00777277"/>
    <w:rsid w:val="0077727E"/>
    <w:rsid w:val="007772A1"/>
    <w:rsid w:val="007775DC"/>
    <w:rsid w:val="00777775"/>
    <w:rsid w:val="00777843"/>
    <w:rsid w:val="0077788B"/>
    <w:rsid w:val="00777B76"/>
    <w:rsid w:val="0078007B"/>
    <w:rsid w:val="00780603"/>
    <w:rsid w:val="007807D4"/>
    <w:rsid w:val="0078096F"/>
    <w:rsid w:val="00780B69"/>
    <w:rsid w:val="00780CF4"/>
    <w:rsid w:val="00780DD5"/>
    <w:rsid w:val="00780E71"/>
    <w:rsid w:val="00780F86"/>
    <w:rsid w:val="00781326"/>
    <w:rsid w:val="00781681"/>
    <w:rsid w:val="00781D16"/>
    <w:rsid w:val="00781E3B"/>
    <w:rsid w:val="00782060"/>
    <w:rsid w:val="007820EB"/>
    <w:rsid w:val="007821A1"/>
    <w:rsid w:val="007823A2"/>
    <w:rsid w:val="007827C6"/>
    <w:rsid w:val="007827E0"/>
    <w:rsid w:val="00782804"/>
    <w:rsid w:val="007831C8"/>
    <w:rsid w:val="00783401"/>
    <w:rsid w:val="007834A7"/>
    <w:rsid w:val="00783585"/>
    <w:rsid w:val="007835F6"/>
    <w:rsid w:val="0078373B"/>
    <w:rsid w:val="007838C0"/>
    <w:rsid w:val="00783943"/>
    <w:rsid w:val="00783B71"/>
    <w:rsid w:val="00783C65"/>
    <w:rsid w:val="00783E3F"/>
    <w:rsid w:val="00783F62"/>
    <w:rsid w:val="0078417A"/>
    <w:rsid w:val="0078433C"/>
    <w:rsid w:val="0078436A"/>
    <w:rsid w:val="007844C8"/>
    <w:rsid w:val="007845BA"/>
    <w:rsid w:val="00784678"/>
    <w:rsid w:val="00784860"/>
    <w:rsid w:val="007849F3"/>
    <w:rsid w:val="00784B2D"/>
    <w:rsid w:val="00784F27"/>
    <w:rsid w:val="007853B5"/>
    <w:rsid w:val="00785506"/>
    <w:rsid w:val="007858CD"/>
    <w:rsid w:val="00785BE1"/>
    <w:rsid w:val="007861C7"/>
    <w:rsid w:val="00786268"/>
    <w:rsid w:val="007863D2"/>
    <w:rsid w:val="00786453"/>
    <w:rsid w:val="0078659A"/>
    <w:rsid w:val="00786A14"/>
    <w:rsid w:val="00786AD8"/>
    <w:rsid w:val="00786B9D"/>
    <w:rsid w:val="00786CC4"/>
    <w:rsid w:val="00786D58"/>
    <w:rsid w:val="00786E0E"/>
    <w:rsid w:val="00786E64"/>
    <w:rsid w:val="00787031"/>
    <w:rsid w:val="00787158"/>
    <w:rsid w:val="00787327"/>
    <w:rsid w:val="00787CE9"/>
    <w:rsid w:val="00787DB9"/>
    <w:rsid w:val="00787DC3"/>
    <w:rsid w:val="00790163"/>
    <w:rsid w:val="007902C7"/>
    <w:rsid w:val="00790746"/>
    <w:rsid w:val="007907FA"/>
    <w:rsid w:val="007908CB"/>
    <w:rsid w:val="00790A23"/>
    <w:rsid w:val="00790EFF"/>
    <w:rsid w:val="0079112A"/>
    <w:rsid w:val="00791196"/>
    <w:rsid w:val="0079147C"/>
    <w:rsid w:val="0079164B"/>
    <w:rsid w:val="007918D8"/>
    <w:rsid w:val="007919EB"/>
    <w:rsid w:val="00791B3E"/>
    <w:rsid w:val="00791E1A"/>
    <w:rsid w:val="007925E4"/>
    <w:rsid w:val="0079279D"/>
    <w:rsid w:val="007928A1"/>
    <w:rsid w:val="00792A4F"/>
    <w:rsid w:val="00792D7B"/>
    <w:rsid w:val="007933CB"/>
    <w:rsid w:val="0079368A"/>
    <w:rsid w:val="0079387A"/>
    <w:rsid w:val="00793C1F"/>
    <w:rsid w:val="00793C72"/>
    <w:rsid w:val="00793D71"/>
    <w:rsid w:val="00793DFE"/>
    <w:rsid w:val="00793ED8"/>
    <w:rsid w:val="00794160"/>
    <w:rsid w:val="00794176"/>
    <w:rsid w:val="00794328"/>
    <w:rsid w:val="00794439"/>
    <w:rsid w:val="0079489A"/>
    <w:rsid w:val="00794B13"/>
    <w:rsid w:val="00794BD9"/>
    <w:rsid w:val="00794DD2"/>
    <w:rsid w:val="00794E16"/>
    <w:rsid w:val="00795147"/>
    <w:rsid w:val="00795170"/>
    <w:rsid w:val="00795249"/>
    <w:rsid w:val="007952B2"/>
    <w:rsid w:val="00795450"/>
    <w:rsid w:val="00795647"/>
    <w:rsid w:val="00795813"/>
    <w:rsid w:val="00795843"/>
    <w:rsid w:val="007958A2"/>
    <w:rsid w:val="007958DC"/>
    <w:rsid w:val="00795D89"/>
    <w:rsid w:val="00795DAD"/>
    <w:rsid w:val="0079614C"/>
    <w:rsid w:val="00796379"/>
    <w:rsid w:val="007966BF"/>
    <w:rsid w:val="007967EE"/>
    <w:rsid w:val="00796BF8"/>
    <w:rsid w:val="00796CA3"/>
    <w:rsid w:val="0079713F"/>
    <w:rsid w:val="007975BA"/>
    <w:rsid w:val="0079763F"/>
    <w:rsid w:val="007979A2"/>
    <w:rsid w:val="00797D0F"/>
    <w:rsid w:val="00797D76"/>
    <w:rsid w:val="00797F10"/>
    <w:rsid w:val="007A01F5"/>
    <w:rsid w:val="007A03DB"/>
    <w:rsid w:val="007A048E"/>
    <w:rsid w:val="007A0555"/>
    <w:rsid w:val="007A05D7"/>
    <w:rsid w:val="007A05FB"/>
    <w:rsid w:val="007A063D"/>
    <w:rsid w:val="007A068A"/>
    <w:rsid w:val="007A097D"/>
    <w:rsid w:val="007A0B91"/>
    <w:rsid w:val="007A0D93"/>
    <w:rsid w:val="007A0F52"/>
    <w:rsid w:val="007A0FF8"/>
    <w:rsid w:val="007A127D"/>
    <w:rsid w:val="007A18E0"/>
    <w:rsid w:val="007A1AF5"/>
    <w:rsid w:val="007A1B4B"/>
    <w:rsid w:val="007A1C7E"/>
    <w:rsid w:val="007A1F3D"/>
    <w:rsid w:val="007A20DC"/>
    <w:rsid w:val="007A231A"/>
    <w:rsid w:val="007A2B27"/>
    <w:rsid w:val="007A2F35"/>
    <w:rsid w:val="007A2F42"/>
    <w:rsid w:val="007A31B7"/>
    <w:rsid w:val="007A31D4"/>
    <w:rsid w:val="007A347B"/>
    <w:rsid w:val="007A3969"/>
    <w:rsid w:val="007A3D23"/>
    <w:rsid w:val="007A3DCD"/>
    <w:rsid w:val="007A3FC1"/>
    <w:rsid w:val="007A4103"/>
    <w:rsid w:val="007A44D2"/>
    <w:rsid w:val="007A459D"/>
    <w:rsid w:val="007A480D"/>
    <w:rsid w:val="007A4C0A"/>
    <w:rsid w:val="007A4CBC"/>
    <w:rsid w:val="007A4D01"/>
    <w:rsid w:val="007A4FCD"/>
    <w:rsid w:val="007A5187"/>
    <w:rsid w:val="007A5555"/>
    <w:rsid w:val="007A5D33"/>
    <w:rsid w:val="007A5E4B"/>
    <w:rsid w:val="007A5E56"/>
    <w:rsid w:val="007A6054"/>
    <w:rsid w:val="007A6387"/>
    <w:rsid w:val="007A63C5"/>
    <w:rsid w:val="007A65E7"/>
    <w:rsid w:val="007A66E3"/>
    <w:rsid w:val="007A68E5"/>
    <w:rsid w:val="007A697D"/>
    <w:rsid w:val="007A69E5"/>
    <w:rsid w:val="007A6C7A"/>
    <w:rsid w:val="007A6CBD"/>
    <w:rsid w:val="007A6CC6"/>
    <w:rsid w:val="007A6D51"/>
    <w:rsid w:val="007A7189"/>
    <w:rsid w:val="007A7212"/>
    <w:rsid w:val="007A72E0"/>
    <w:rsid w:val="007A7412"/>
    <w:rsid w:val="007A7533"/>
    <w:rsid w:val="007A7949"/>
    <w:rsid w:val="007A7A82"/>
    <w:rsid w:val="007A7BA5"/>
    <w:rsid w:val="007A7BAB"/>
    <w:rsid w:val="007A7C85"/>
    <w:rsid w:val="007A7DB5"/>
    <w:rsid w:val="007A7E4F"/>
    <w:rsid w:val="007B0079"/>
    <w:rsid w:val="007B0264"/>
    <w:rsid w:val="007B02D2"/>
    <w:rsid w:val="007B034D"/>
    <w:rsid w:val="007B03CF"/>
    <w:rsid w:val="007B03F6"/>
    <w:rsid w:val="007B04C6"/>
    <w:rsid w:val="007B06DF"/>
    <w:rsid w:val="007B06F4"/>
    <w:rsid w:val="007B07FE"/>
    <w:rsid w:val="007B0C48"/>
    <w:rsid w:val="007B1055"/>
    <w:rsid w:val="007B143D"/>
    <w:rsid w:val="007B1447"/>
    <w:rsid w:val="007B16A2"/>
    <w:rsid w:val="007B19EB"/>
    <w:rsid w:val="007B1BA2"/>
    <w:rsid w:val="007B1E2B"/>
    <w:rsid w:val="007B1F7B"/>
    <w:rsid w:val="007B202C"/>
    <w:rsid w:val="007B20DE"/>
    <w:rsid w:val="007B21CF"/>
    <w:rsid w:val="007B22DB"/>
    <w:rsid w:val="007B26D1"/>
    <w:rsid w:val="007B2729"/>
    <w:rsid w:val="007B272D"/>
    <w:rsid w:val="007B2808"/>
    <w:rsid w:val="007B298B"/>
    <w:rsid w:val="007B2A4B"/>
    <w:rsid w:val="007B2FB1"/>
    <w:rsid w:val="007B3079"/>
    <w:rsid w:val="007B3141"/>
    <w:rsid w:val="007B31F1"/>
    <w:rsid w:val="007B32E6"/>
    <w:rsid w:val="007B3534"/>
    <w:rsid w:val="007B35AB"/>
    <w:rsid w:val="007B36F6"/>
    <w:rsid w:val="007B37DD"/>
    <w:rsid w:val="007B384D"/>
    <w:rsid w:val="007B3A07"/>
    <w:rsid w:val="007B3B18"/>
    <w:rsid w:val="007B3B33"/>
    <w:rsid w:val="007B3D0B"/>
    <w:rsid w:val="007B407A"/>
    <w:rsid w:val="007B4211"/>
    <w:rsid w:val="007B42DE"/>
    <w:rsid w:val="007B43C1"/>
    <w:rsid w:val="007B44D9"/>
    <w:rsid w:val="007B4B42"/>
    <w:rsid w:val="007B4B67"/>
    <w:rsid w:val="007B4E50"/>
    <w:rsid w:val="007B5354"/>
    <w:rsid w:val="007B5540"/>
    <w:rsid w:val="007B57E5"/>
    <w:rsid w:val="007B581B"/>
    <w:rsid w:val="007B5C0D"/>
    <w:rsid w:val="007B5DAF"/>
    <w:rsid w:val="007B5FBD"/>
    <w:rsid w:val="007B60AF"/>
    <w:rsid w:val="007B6186"/>
    <w:rsid w:val="007B6265"/>
    <w:rsid w:val="007B62DC"/>
    <w:rsid w:val="007B6BAF"/>
    <w:rsid w:val="007B6E71"/>
    <w:rsid w:val="007B6F78"/>
    <w:rsid w:val="007B7064"/>
    <w:rsid w:val="007B7129"/>
    <w:rsid w:val="007B73AB"/>
    <w:rsid w:val="007B7453"/>
    <w:rsid w:val="007B77B9"/>
    <w:rsid w:val="007B7A13"/>
    <w:rsid w:val="007B7C79"/>
    <w:rsid w:val="007B7F54"/>
    <w:rsid w:val="007C0192"/>
    <w:rsid w:val="007C0294"/>
    <w:rsid w:val="007C02DD"/>
    <w:rsid w:val="007C059D"/>
    <w:rsid w:val="007C075A"/>
    <w:rsid w:val="007C0768"/>
    <w:rsid w:val="007C0CAB"/>
    <w:rsid w:val="007C0E9B"/>
    <w:rsid w:val="007C0EAC"/>
    <w:rsid w:val="007C10BB"/>
    <w:rsid w:val="007C1349"/>
    <w:rsid w:val="007C14D9"/>
    <w:rsid w:val="007C15B6"/>
    <w:rsid w:val="007C1759"/>
    <w:rsid w:val="007C1930"/>
    <w:rsid w:val="007C1CBD"/>
    <w:rsid w:val="007C1F5B"/>
    <w:rsid w:val="007C1F86"/>
    <w:rsid w:val="007C2103"/>
    <w:rsid w:val="007C2316"/>
    <w:rsid w:val="007C2365"/>
    <w:rsid w:val="007C26AC"/>
    <w:rsid w:val="007C273D"/>
    <w:rsid w:val="007C2768"/>
    <w:rsid w:val="007C2799"/>
    <w:rsid w:val="007C28BA"/>
    <w:rsid w:val="007C29A7"/>
    <w:rsid w:val="007C29C1"/>
    <w:rsid w:val="007C2A14"/>
    <w:rsid w:val="007C2BFD"/>
    <w:rsid w:val="007C2C89"/>
    <w:rsid w:val="007C3309"/>
    <w:rsid w:val="007C3678"/>
    <w:rsid w:val="007C36F5"/>
    <w:rsid w:val="007C375F"/>
    <w:rsid w:val="007C38FB"/>
    <w:rsid w:val="007C3A80"/>
    <w:rsid w:val="007C3F82"/>
    <w:rsid w:val="007C400C"/>
    <w:rsid w:val="007C4321"/>
    <w:rsid w:val="007C44ED"/>
    <w:rsid w:val="007C49D4"/>
    <w:rsid w:val="007C5507"/>
    <w:rsid w:val="007C5684"/>
    <w:rsid w:val="007C5849"/>
    <w:rsid w:val="007C594B"/>
    <w:rsid w:val="007C5A5D"/>
    <w:rsid w:val="007C5B6B"/>
    <w:rsid w:val="007C5DC4"/>
    <w:rsid w:val="007C5E3A"/>
    <w:rsid w:val="007C5EC0"/>
    <w:rsid w:val="007C5F40"/>
    <w:rsid w:val="007C606C"/>
    <w:rsid w:val="007C611C"/>
    <w:rsid w:val="007C634A"/>
    <w:rsid w:val="007C6398"/>
    <w:rsid w:val="007C66B5"/>
    <w:rsid w:val="007C66DD"/>
    <w:rsid w:val="007C680B"/>
    <w:rsid w:val="007C6982"/>
    <w:rsid w:val="007C6AEF"/>
    <w:rsid w:val="007C6DC0"/>
    <w:rsid w:val="007C6FF4"/>
    <w:rsid w:val="007C7037"/>
    <w:rsid w:val="007C7052"/>
    <w:rsid w:val="007C7480"/>
    <w:rsid w:val="007C76E0"/>
    <w:rsid w:val="007C7A06"/>
    <w:rsid w:val="007C7A80"/>
    <w:rsid w:val="007C7AA7"/>
    <w:rsid w:val="007D0124"/>
    <w:rsid w:val="007D034A"/>
    <w:rsid w:val="007D07A9"/>
    <w:rsid w:val="007D080D"/>
    <w:rsid w:val="007D0869"/>
    <w:rsid w:val="007D0E07"/>
    <w:rsid w:val="007D1317"/>
    <w:rsid w:val="007D133D"/>
    <w:rsid w:val="007D1348"/>
    <w:rsid w:val="007D14BA"/>
    <w:rsid w:val="007D1630"/>
    <w:rsid w:val="007D174B"/>
    <w:rsid w:val="007D19B0"/>
    <w:rsid w:val="007D1A5C"/>
    <w:rsid w:val="007D1A80"/>
    <w:rsid w:val="007D1AC1"/>
    <w:rsid w:val="007D1BB5"/>
    <w:rsid w:val="007D1CC7"/>
    <w:rsid w:val="007D2154"/>
    <w:rsid w:val="007D2A06"/>
    <w:rsid w:val="007D2AD8"/>
    <w:rsid w:val="007D2C24"/>
    <w:rsid w:val="007D2FC3"/>
    <w:rsid w:val="007D339A"/>
    <w:rsid w:val="007D3633"/>
    <w:rsid w:val="007D392B"/>
    <w:rsid w:val="007D39B0"/>
    <w:rsid w:val="007D39BE"/>
    <w:rsid w:val="007D3C0A"/>
    <w:rsid w:val="007D3D31"/>
    <w:rsid w:val="007D400A"/>
    <w:rsid w:val="007D40C6"/>
    <w:rsid w:val="007D4191"/>
    <w:rsid w:val="007D425A"/>
    <w:rsid w:val="007D42E7"/>
    <w:rsid w:val="007D4312"/>
    <w:rsid w:val="007D4A60"/>
    <w:rsid w:val="007D4B9D"/>
    <w:rsid w:val="007D4BE2"/>
    <w:rsid w:val="007D4CFA"/>
    <w:rsid w:val="007D4E17"/>
    <w:rsid w:val="007D4E63"/>
    <w:rsid w:val="007D506E"/>
    <w:rsid w:val="007D5126"/>
    <w:rsid w:val="007D519D"/>
    <w:rsid w:val="007D5358"/>
    <w:rsid w:val="007D5F2C"/>
    <w:rsid w:val="007D6229"/>
    <w:rsid w:val="007D6294"/>
    <w:rsid w:val="007D6369"/>
    <w:rsid w:val="007D659E"/>
    <w:rsid w:val="007D65EC"/>
    <w:rsid w:val="007D696F"/>
    <w:rsid w:val="007D69D9"/>
    <w:rsid w:val="007D6B89"/>
    <w:rsid w:val="007D6F77"/>
    <w:rsid w:val="007D6FE4"/>
    <w:rsid w:val="007D6FF1"/>
    <w:rsid w:val="007D712B"/>
    <w:rsid w:val="007D74B1"/>
    <w:rsid w:val="007D7520"/>
    <w:rsid w:val="007D75C8"/>
    <w:rsid w:val="007D76B6"/>
    <w:rsid w:val="007D7704"/>
    <w:rsid w:val="007D7CB0"/>
    <w:rsid w:val="007D7CDB"/>
    <w:rsid w:val="007D7EDA"/>
    <w:rsid w:val="007E01DB"/>
    <w:rsid w:val="007E01E7"/>
    <w:rsid w:val="007E02AE"/>
    <w:rsid w:val="007E02B3"/>
    <w:rsid w:val="007E0718"/>
    <w:rsid w:val="007E0818"/>
    <w:rsid w:val="007E090B"/>
    <w:rsid w:val="007E0954"/>
    <w:rsid w:val="007E0BE9"/>
    <w:rsid w:val="007E0F7D"/>
    <w:rsid w:val="007E0F9C"/>
    <w:rsid w:val="007E0FC6"/>
    <w:rsid w:val="007E13AC"/>
    <w:rsid w:val="007E19DB"/>
    <w:rsid w:val="007E1A99"/>
    <w:rsid w:val="007E1B06"/>
    <w:rsid w:val="007E1C82"/>
    <w:rsid w:val="007E2217"/>
    <w:rsid w:val="007E22C8"/>
    <w:rsid w:val="007E2613"/>
    <w:rsid w:val="007E288A"/>
    <w:rsid w:val="007E2907"/>
    <w:rsid w:val="007E2AED"/>
    <w:rsid w:val="007E2EE0"/>
    <w:rsid w:val="007E3048"/>
    <w:rsid w:val="007E318A"/>
    <w:rsid w:val="007E319C"/>
    <w:rsid w:val="007E33A6"/>
    <w:rsid w:val="007E37DB"/>
    <w:rsid w:val="007E3846"/>
    <w:rsid w:val="007E389B"/>
    <w:rsid w:val="007E3B3D"/>
    <w:rsid w:val="007E3B55"/>
    <w:rsid w:val="007E3CE9"/>
    <w:rsid w:val="007E3D62"/>
    <w:rsid w:val="007E3E6C"/>
    <w:rsid w:val="007E4561"/>
    <w:rsid w:val="007E4B35"/>
    <w:rsid w:val="007E4B63"/>
    <w:rsid w:val="007E4E81"/>
    <w:rsid w:val="007E54F6"/>
    <w:rsid w:val="007E5586"/>
    <w:rsid w:val="007E5616"/>
    <w:rsid w:val="007E5975"/>
    <w:rsid w:val="007E5A41"/>
    <w:rsid w:val="007E5B7A"/>
    <w:rsid w:val="007E5E67"/>
    <w:rsid w:val="007E60FF"/>
    <w:rsid w:val="007E6275"/>
    <w:rsid w:val="007E6CC5"/>
    <w:rsid w:val="007E6CD8"/>
    <w:rsid w:val="007E6F14"/>
    <w:rsid w:val="007E6F95"/>
    <w:rsid w:val="007E722F"/>
    <w:rsid w:val="007E7257"/>
    <w:rsid w:val="007E75B1"/>
    <w:rsid w:val="007E7FD3"/>
    <w:rsid w:val="007F015E"/>
    <w:rsid w:val="007F0229"/>
    <w:rsid w:val="007F0278"/>
    <w:rsid w:val="007F0281"/>
    <w:rsid w:val="007F02E2"/>
    <w:rsid w:val="007F0A4D"/>
    <w:rsid w:val="007F0F48"/>
    <w:rsid w:val="007F0FDD"/>
    <w:rsid w:val="007F1217"/>
    <w:rsid w:val="007F1372"/>
    <w:rsid w:val="007F1536"/>
    <w:rsid w:val="007F1660"/>
    <w:rsid w:val="007F1792"/>
    <w:rsid w:val="007F1834"/>
    <w:rsid w:val="007F1B01"/>
    <w:rsid w:val="007F1C6B"/>
    <w:rsid w:val="007F1CEB"/>
    <w:rsid w:val="007F2061"/>
    <w:rsid w:val="007F2425"/>
    <w:rsid w:val="007F255B"/>
    <w:rsid w:val="007F25A7"/>
    <w:rsid w:val="007F2644"/>
    <w:rsid w:val="007F2701"/>
    <w:rsid w:val="007F29E8"/>
    <w:rsid w:val="007F2A7D"/>
    <w:rsid w:val="007F2C2B"/>
    <w:rsid w:val="007F2D65"/>
    <w:rsid w:val="007F2E60"/>
    <w:rsid w:val="007F2EBD"/>
    <w:rsid w:val="007F2FA4"/>
    <w:rsid w:val="007F2FD3"/>
    <w:rsid w:val="007F3154"/>
    <w:rsid w:val="007F343E"/>
    <w:rsid w:val="007F35B0"/>
    <w:rsid w:val="007F3B37"/>
    <w:rsid w:val="007F3DBB"/>
    <w:rsid w:val="007F3ED1"/>
    <w:rsid w:val="007F3FBD"/>
    <w:rsid w:val="007F4020"/>
    <w:rsid w:val="007F416B"/>
    <w:rsid w:val="007F42C0"/>
    <w:rsid w:val="007F45E3"/>
    <w:rsid w:val="007F4A85"/>
    <w:rsid w:val="007F4B27"/>
    <w:rsid w:val="007F4BB5"/>
    <w:rsid w:val="007F4F69"/>
    <w:rsid w:val="007F505D"/>
    <w:rsid w:val="007F5069"/>
    <w:rsid w:val="007F517B"/>
    <w:rsid w:val="007F51FF"/>
    <w:rsid w:val="007F52E3"/>
    <w:rsid w:val="007F536C"/>
    <w:rsid w:val="007F53E0"/>
    <w:rsid w:val="007F54E8"/>
    <w:rsid w:val="007F5532"/>
    <w:rsid w:val="007F56F2"/>
    <w:rsid w:val="007F576B"/>
    <w:rsid w:val="007F581B"/>
    <w:rsid w:val="007F5898"/>
    <w:rsid w:val="007F5FB5"/>
    <w:rsid w:val="007F5FF0"/>
    <w:rsid w:val="007F62A5"/>
    <w:rsid w:val="007F6367"/>
    <w:rsid w:val="007F63D5"/>
    <w:rsid w:val="007F645F"/>
    <w:rsid w:val="007F6573"/>
    <w:rsid w:val="007F65D2"/>
    <w:rsid w:val="007F698B"/>
    <w:rsid w:val="007F69E3"/>
    <w:rsid w:val="007F6AF5"/>
    <w:rsid w:val="007F6CA2"/>
    <w:rsid w:val="007F6CA4"/>
    <w:rsid w:val="007F6D91"/>
    <w:rsid w:val="007F7454"/>
    <w:rsid w:val="007F7798"/>
    <w:rsid w:val="007F7830"/>
    <w:rsid w:val="007F7B81"/>
    <w:rsid w:val="007F7CD7"/>
    <w:rsid w:val="007F7F64"/>
    <w:rsid w:val="008001D9"/>
    <w:rsid w:val="00800302"/>
    <w:rsid w:val="0080059B"/>
    <w:rsid w:val="008005BF"/>
    <w:rsid w:val="00800683"/>
    <w:rsid w:val="0080083A"/>
    <w:rsid w:val="008009CA"/>
    <w:rsid w:val="00800A0F"/>
    <w:rsid w:val="00800C4F"/>
    <w:rsid w:val="00800CCC"/>
    <w:rsid w:val="00800E0E"/>
    <w:rsid w:val="0080143F"/>
    <w:rsid w:val="0080152E"/>
    <w:rsid w:val="00801546"/>
    <w:rsid w:val="00801A78"/>
    <w:rsid w:val="00801C2A"/>
    <w:rsid w:val="00801DFD"/>
    <w:rsid w:val="00802046"/>
    <w:rsid w:val="00802197"/>
    <w:rsid w:val="008027A4"/>
    <w:rsid w:val="00802B0F"/>
    <w:rsid w:val="0080305B"/>
    <w:rsid w:val="008034E4"/>
    <w:rsid w:val="008034FF"/>
    <w:rsid w:val="008037D9"/>
    <w:rsid w:val="0080395E"/>
    <w:rsid w:val="008039B1"/>
    <w:rsid w:val="00803B40"/>
    <w:rsid w:val="00803B87"/>
    <w:rsid w:val="00803C9E"/>
    <w:rsid w:val="00803D41"/>
    <w:rsid w:val="00803FAA"/>
    <w:rsid w:val="008041C3"/>
    <w:rsid w:val="0080422B"/>
    <w:rsid w:val="00804640"/>
    <w:rsid w:val="008046CA"/>
    <w:rsid w:val="00804870"/>
    <w:rsid w:val="00804902"/>
    <w:rsid w:val="00804905"/>
    <w:rsid w:val="00804F75"/>
    <w:rsid w:val="00805131"/>
    <w:rsid w:val="00805151"/>
    <w:rsid w:val="00805303"/>
    <w:rsid w:val="008053FE"/>
    <w:rsid w:val="00805568"/>
    <w:rsid w:val="00805606"/>
    <w:rsid w:val="0080562F"/>
    <w:rsid w:val="0080586E"/>
    <w:rsid w:val="008059B5"/>
    <w:rsid w:val="00805D66"/>
    <w:rsid w:val="0080639F"/>
    <w:rsid w:val="00806627"/>
    <w:rsid w:val="00806955"/>
    <w:rsid w:val="00806A0B"/>
    <w:rsid w:val="00806A23"/>
    <w:rsid w:val="00806AB3"/>
    <w:rsid w:val="00806BEA"/>
    <w:rsid w:val="00806DA0"/>
    <w:rsid w:val="00806DA5"/>
    <w:rsid w:val="00806E61"/>
    <w:rsid w:val="00806EDD"/>
    <w:rsid w:val="0080728F"/>
    <w:rsid w:val="0080730F"/>
    <w:rsid w:val="0080736C"/>
    <w:rsid w:val="00807428"/>
    <w:rsid w:val="0080744A"/>
    <w:rsid w:val="00807523"/>
    <w:rsid w:val="008078BB"/>
    <w:rsid w:val="008100C9"/>
    <w:rsid w:val="00810338"/>
    <w:rsid w:val="0081052D"/>
    <w:rsid w:val="00810582"/>
    <w:rsid w:val="008107B0"/>
    <w:rsid w:val="008109B7"/>
    <w:rsid w:val="00810B64"/>
    <w:rsid w:val="00810CA8"/>
    <w:rsid w:val="00810D91"/>
    <w:rsid w:val="0081104F"/>
    <w:rsid w:val="0081135D"/>
    <w:rsid w:val="008113D5"/>
    <w:rsid w:val="0081153C"/>
    <w:rsid w:val="008118B8"/>
    <w:rsid w:val="00811CCE"/>
    <w:rsid w:val="00811DF8"/>
    <w:rsid w:val="00811E3E"/>
    <w:rsid w:val="00811F8C"/>
    <w:rsid w:val="0081212B"/>
    <w:rsid w:val="00812294"/>
    <w:rsid w:val="0081237D"/>
    <w:rsid w:val="00812394"/>
    <w:rsid w:val="00812466"/>
    <w:rsid w:val="008124EC"/>
    <w:rsid w:val="00812505"/>
    <w:rsid w:val="00812522"/>
    <w:rsid w:val="00812551"/>
    <w:rsid w:val="008125AC"/>
    <w:rsid w:val="008125D8"/>
    <w:rsid w:val="0081262A"/>
    <w:rsid w:val="008128D6"/>
    <w:rsid w:val="00812D15"/>
    <w:rsid w:val="00812DAC"/>
    <w:rsid w:val="00813068"/>
    <w:rsid w:val="00813303"/>
    <w:rsid w:val="00813489"/>
    <w:rsid w:val="0081355D"/>
    <w:rsid w:val="008135F0"/>
    <w:rsid w:val="008136F6"/>
    <w:rsid w:val="00813945"/>
    <w:rsid w:val="0081394D"/>
    <w:rsid w:val="00813BF2"/>
    <w:rsid w:val="00813C3C"/>
    <w:rsid w:val="00813ED9"/>
    <w:rsid w:val="00813F71"/>
    <w:rsid w:val="008141A9"/>
    <w:rsid w:val="008143E2"/>
    <w:rsid w:val="00814602"/>
    <w:rsid w:val="00814637"/>
    <w:rsid w:val="008147FB"/>
    <w:rsid w:val="00814A64"/>
    <w:rsid w:val="00814AC1"/>
    <w:rsid w:val="00814C9F"/>
    <w:rsid w:val="00814E80"/>
    <w:rsid w:val="008150F8"/>
    <w:rsid w:val="0081517C"/>
    <w:rsid w:val="008151AD"/>
    <w:rsid w:val="008152FE"/>
    <w:rsid w:val="0081547C"/>
    <w:rsid w:val="0081566F"/>
    <w:rsid w:val="00815743"/>
    <w:rsid w:val="00815747"/>
    <w:rsid w:val="008157A2"/>
    <w:rsid w:val="0081591C"/>
    <w:rsid w:val="00815B31"/>
    <w:rsid w:val="00815EF5"/>
    <w:rsid w:val="0081621D"/>
    <w:rsid w:val="00816617"/>
    <w:rsid w:val="00816B37"/>
    <w:rsid w:val="00816D2B"/>
    <w:rsid w:val="00816E07"/>
    <w:rsid w:val="00816EF8"/>
    <w:rsid w:val="0081706B"/>
    <w:rsid w:val="00817330"/>
    <w:rsid w:val="008176AA"/>
    <w:rsid w:val="00817989"/>
    <w:rsid w:val="00817A60"/>
    <w:rsid w:val="00817B63"/>
    <w:rsid w:val="00817E74"/>
    <w:rsid w:val="00820529"/>
    <w:rsid w:val="0082053F"/>
    <w:rsid w:val="008205E8"/>
    <w:rsid w:val="00820995"/>
    <w:rsid w:val="008209E6"/>
    <w:rsid w:val="00820C1C"/>
    <w:rsid w:val="00820ED6"/>
    <w:rsid w:val="00820F76"/>
    <w:rsid w:val="00820FA3"/>
    <w:rsid w:val="0082128E"/>
    <w:rsid w:val="00821558"/>
    <w:rsid w:val="00821592"/>
    <w:rsid w:val="00821A5D"/>
    <w:rsid w:val="008227D1"/>
    <w:rsid w:val="008229FC"/>
    <w:rsid w:val="00822CA5"/>
    <w:rsid w:val="00822F4D"/>
    <w:rsid w:val="00822F68"/>
    <w:rsid w:val="00823093"/>
    <w:rsid w:val="00823265"/>
    <w:rsid w:val="00823728"/>
    <w:rsid w:val="008238C0"/>
    <w:rsid w:val="008239AF"/>
    <w:rsid w:val="00823B4E"/>
    <w:rsid w:val="00823BCD"/>
    <w:rsid w:val="00823C22"/>
    <w:rsid w:val="00823CF6"/>
    <w:rsid w:val="0082403D"/>
    <w:rsid w:val="00824079"/>
    <w:rsid w:val="00824105"/>
    <w:rsid w:val="0082426F"/>
    <w:rsid w:val="008242DB"/>
    <w:rsid w:val="008243B4"/>
    <w:rsid w:val="008245E7"/>
    <w:rsid w:val="0082470B"/>
    <w:rsid w:val="0082499C"/>
    <w:rsid w:val="00824A4C"/>
    <w:rsid w:val="00824FDC"/>
    <w:rsid w:val="00825172"/>
    <w:rsid w:val="008254BE"/>
    <w:rsid w:val="00825E2C"/>
    <w:rsid w:val="008262EA"/>
    <w:rsid w:val="008263A8"/>
    <w:rsid w:val="008263E9"/>
    <w:rsid w:val="008263EB"/>
    <w:rsid w:val="0082652B"/>
    <w:rsid w:val="008265A4"/>
    <w:rsid w:val="008265D6"/>
    <w:rsid w:val="008266B0"/>
    <w:rsid w:val="008267C8"/>
    <w:rsid w:val="00826842"/>
    <w:rsid w:val="00826B0A"/>
    <w:rsid w:val="00826B61"/>
    <w:rsid w:val="00826D12"/>
    <w:rsid w:val="00826E81"/>
    <w:rsid w:val="00826EDE"/>
    <w:rsid w:val="00827377"/>
    <w:rsid w:val="008273BC"/>
    <w:rsid w:val="008275BB"/>
    <w:rsid w:val="008275EE"/>
    <w:rsid w:val="0082781D"/>
    <w:rsid w:val="00827AE6"/>
    <w:rsid w:val="00827B84"/>
    <w:rsid w:val="00827C03"/>
    <w:rsid w:val="00830326"/>
    <w:rsid w:val="008304E3"/>
    <w:rsid w:val="0083090D"/>
    <w:rsid w:val="008309B5"/>
    <w:rsid w:val="00830A3A"/>
    <w:rsid w:val="00830DDB"/>
    <w:rsid w:val="00831142"/>
    <w:rsid w:val="00831194"/>
    <w:rsid w:val="00831280"/>
    <w:rsid w:val="008313CB"/>
    <w:rsid w:val="0083144F"/>
    <w:rsid w:val="008314A0"/>
    <w:rsid w:val="008318BE"/>
    <w:rsid w:val="00831910"/>
    <w:rsid w:val="00831E23"/>
    <w:rsid w:val="00831E56"/>
    <w:rsid w:val="00832070"/>
    <w:rsid w:val="00832514"/>
    <w:rsid w:val="008325BD"/>
    <w:rsid w:val="00832638"/>
    <w:rsid w:val="00832D21"/>
    <w:rsid w:val="00832D5C"/>
    <w:rsid w:val="0083300A"/>
    <w:rsid w:val="0083310A"/>
    <w:rsid w:val="008332E8"/>
    <w:rsid w:val="008333A6"/>
    <w:rsid w:val="00833468"/>
    <w:rsid w:val="00833502"/>
    <w:rsid w:val="0083350C"/>
    <w:rsid w:val="00833595"/>
    <w:rsid w:val="008337D9"/>
    <w:rsid w:val="0083397E"/>
    <w:rsid w:val="00833A06"/>
    <w:rsid w:val="00833D41"/>
    <w:rsid w:val="00833F07"/>
    <w:rsid w:val="00833F19"/>
    <w:rsid w:val="00834805"/>
    <w:rsid w:val="00834948"/>
    <w:rsid w:val="008349C4"/>
    <w:rsid w:val="008349E0"/>
    <w:rsid w:val="00834AA3"/>
    <w:rsid w:val="00834C5F"/>
    <w:rsid w:val="00834CC0"/>
    <w:rsid w:val="00834DE5"/>
    <w:rsid w:val="00835545"/>
    <w:rsid w:val="00835560"/>
    <w:rsid w:val="0083557C"/>
    <w:rsid w:val="00835701"/>
    <w:rsid w:val="00835BFE"/>
    <w:rsid w:val="00835C09"/>
    <w:rsid w:val="00835F03"/>
    <w:rsid w:val="00835FAA"/>
    <w:rsid w:val="00836184"/>
    <w:rsid w:val="0083618F"/>
    <w:rsid w:val="008361FF"/>
    <w:rsid w:val="008364A5"/>
    <w:rsid w:val="008364B9"/>
    <w:rsid w:val="00836A51"/>
    <w:rsid w:val="00836B1F"/>
    <w:rsid w:val="00836F6E"/>
    <w:rsid w:val="00837502"/>
    <w:rsid w:val="00837698"/>
    <w:rsid w:val="00837AD6"/>
    <w:rsid w:val="00837C4F"/>
    <w:rsid w:val="00837CB7"/>
    <w:rsid w:val="00837D8C"/>
    <w:rsid w:val="00837DA6"/>
    <w:rsid w:val="00837E34"/>
    <w:rsid w:val="00837E92"/>
    <w:rsid w:val="00840028"/>
    <w:rsid w:val="00840122"/>
    <w:rsid w:val="0084020D"/>
    <w:rsid w:val="00840618"/>
    <w:rsid w:val="008406BB"/>
    <w:rsid w:val="00840755"/>
    <w:rsid w:val="00840854"/>
    <w:rsid w:val="00840CF7"/>
    <w:rsid w:val="0084108E"/>
    <w:rsid w:val="008410EC"/>
    <w:rsid w:val="008411A6"/>
    <w:rsid w:val="008411FD"/>
    <w:rsid w:val="008413A2"/>
    <w:rsid w:val="0084167D"/>
    <w:rsid w:val="0084168C"/>
    <w:rsid w:val="00841734"/>
    <w:rsid w:val="008417BB"/>
    <w:rsid w:val="00841808"/>
    <w:rsid w:val="00841A65"/>
    <w:rsid w:val="00841AB0"/>
    <w:rsid w:val="00841B3F"/>
    <w:rsid w:val="00841C3B"/>
    <w:rsid w:val="00841CCA"/>
    <w:rsid w:val="00841E80"/>
    <w:rsid w:val="0084212C"/>
    <w:rsid w:val="00842624"/>
    <w:rsid w:val="008427D2"/>
    <w:rsid w:val="00842BFE"/>
    <w:rsid w:val="00842D40"/>
    <w:rsid w:val="00842FCE"/>
    <w:rsid w:val="00843426"/>
    <w:rsid w:val="0084360C"/>
    <w:rsid w:val="008437E1"/>
    <w:rsid w:val="00843819"/>
    <w:rsid w:val="00843888"/>
    <w:rsid w:val="00843893"/>
    <w:rsid w:val="00843A24"/>
    <w:rsid w:val="00843A2E"/>
    <w:rsid w:val="00843C3B"/>
    <w:rsid w:val="00843C61"/>
    <w:rsid w:val="00843D30"/>
    <w:rsid w:val="00843F16"/>
    <w:rsid w:val="00843FFA"/>
    <w:rsid w:val="00844031"/>
    <w:rsid w:val="008442D9"/>
    <w:rsid w:val="00844486"/>
    <w:rsid w:val="0084492F"/>
    <w:rsid w:val="0084498A"/>
    <w:rsid w:val="00844C11"/>
    <w:rsid w:val="00844C2F"/>
    <w:rsid w:val="00844CB7"/>
    <w:rsid w:val="008451C4"/>
    <w:rsid w:val="00845217"/>
    <w:rsid w:val="00845448"/>
    <w:rsid w:val="008456D3"/>
    <w:rsid w:val="008459EB"/>
    <w:rsid w:val="00845D61"/>
    <w:rsid w:val="00846409"/>
    <w:rsid w:val="00846475"/>
    <w:rsid w:val="008465B9"/>
    <w:rsid w:val="0084666C"/>
    <w:rsid w:val="0084674D"/>
    <w:rsid w:val="00846B66"/>
    <w:rsid w:val="00846BD4"/>
    <w:rsid w:val="00846D27"/>
    <w:rsid w:val="00846DE3"/>
    <w:rsid w:val="00846EBC"/>
    <w:rsid w:val="008470F5"/>
    <w:rsid w:val="0084717A"/>
    <w:rsid w:val="00847516"/>
    <w:rsid w:val="00847564"/>
    <w:rsid w:val="00847658"/>
    <w:rsid w:val="00847B1A"/>
    <w:rsid w:val="00847D31"/>
    <w:rsid w:val="00847F95"/>
    <w:rsid w:val="00850770"/>
    <w:rsid w:val="00850789"/>
    <w:rsid w:val="00850A81"/>
    <w:rsid w:val="00850F85"/>
    <w:rsid w:val="0085158A"/>
    <w:rsid w:val="008515EF"/>
    <w:rsid w:val="0085168A"/>
    <w:rsid w:val="00851C1F"/>
    <w:rsid w:val="00851D1E"/>
    <w:rsid w:val="00851FD5"/>
    <w:rsid w:val="00852028"/>
    <w:rsid w:val="00852359"/>
    <w:rsid w:val="00852B82"/>
    <w:rsid w:val="00852EB2"/>
    <w:rsid w:val="00852F92"/>
    <w:rsid w:val="00853101"/>
    <w:rsid w:val="0085379A"/>
    <w:rsid w:val="00853D16"/>
    <w:rsid w:val="00853D98"/>
    <w:rsid w:val="00853E3E"/>
    <w:rsid w:val="00853F8A"/>
    <w:rsid w:val="0085467E"/>
    <w:rsid w:val="00854850"/>
    <w:rsid w:val="008548B0"/>
    <w:rsid w:val="008548BE"/>
    <w:rsid w:val="00854AA2"/>
    <w:rsid w:val="00854EDB"/>
    <w:rsid w:val="00854F34"/>
    <w:rsid w:val="00855371"/>
    <w:rsid w:val="00855539"/>
    <w:rsid w:val="0085580D"/>
    <w:rsid w:val="00855916"/>
    <w:rsid w:val="00855D81"/>
    <w:rsid w:val="00855FCE"/>
    <w:rsid w:val="00855FE7"/>
    <w:rsid w:val="008562A1"/>
    <w:rsid w:val="008563CD"/>
    <w:rsid w:val="00856DFA"/>
    <w:rsid w:val="00857321"/>
    <w:rsid w:val="00857798"/>
    <w:rsid w:val="00857837"/>
    <w:rsid w:val="00857A38"/>
    <w:rsid w:val="00857B68"/>
    <w:rsid w:val="00857CDD"/>
    <w:rsid w:val="00857E07"/>
    <w:rsid w:val="0086038A"/>
    <w:rsid w:val="0086041C"/>
    <w:rsid w:val="008605C6"/>
    <w:rsid w:val="00860692"/>
    <w:rsid w:val="00860744"/>
    <w:rsid w:val="00860E5E"/>
    <w:rsid w:val="00860E87"/>
    <w:rsid w:val="00860E91"/>
    <w:rsid w:val="00860EC0"/>
    <w:rsid w:val="00860F7A"/>
    <w:rsid w:val="00860F98"/>
    <w:rsid w:val="00860FAB"/>
    <w:rsid w:val="0086109E"/>
    <w:rsid w:val="008616B7"/>
    <w:rsid w:val="008617D6"/>
    <w:rsid w:val="00861ABA"/>
    <w:rsid w:val="00861D76"/>
    <w:rsid w:val="00861DA6"/>
    <w:rsid w:val="00861F35"/>
    <w:rsid w:val="008620D1"/>
    <w:rsid w:val="0086210A"/>
    <w:rsid w:val="008621C4"/>
    <w:rsid w:val="00862514"/>
    <w:rsid w:val="0086257D"/>
    <w:rsid w:val="00862769"/>
    <w:rsid w:val="00862934"/>
    <w:rsid w:val="0086312A"/>
    <w:rsid w:val="008631E4"/>
    <w:rsid w:val="008634C1"/>
    <w:rsid w:val="008634FD"/>
    <w:rsid w:val="008635A2"/>
    <w:rsid w:val="008636B7"/>
    <w:rsid w:val="0086385B"/>
    <w:rsid w:val="00863B76"/>
    <w:rsid w:val="00863E50"/>
    <w:rsid w:val="00863FE0"/>
    <w:rsid w:val="00864058"/>
    <w:rsid w:val="008641E0"/>
    <w:rsid w:val="00864572"/>
    <w:rsid w:val="008645FD"/>
    <w:rsid w:val="008647E6"/>
    <w:rsid w:val="008648B1"/>
    <w:rsid w:val="00864F5B"/>
    <w:rsid w:val="00865117"/>
    <w:rsid w:val="008651F3"/>
    <w:rsid w:val="0086520E"/>
    <w:rsid w:val="0086544C"/>
    <w:rsid w:val="008654E3"/>
    <w:rsid w:val="00865584"/>
    <w:rsid w:val="0086569A"/>
    <w:rsid w:val="00865733"/>
    <w:rsid w:val="008657DE"/>
    <w:rsid w:val="008658D5"/>
    <w:rsid w:val="008659E2"/>
    <w:rsid w:val="00865E3A"/>
    <w:rsid w:val="008660D5"/>
    <w:rsid w:val="00866267"/>
    <w:rsid w:val="008662DF"/>
    <w:rsid w:val="00866795"/>
    <w:rsid w:val="00866897"/>
    <w:rsid w:val="00866B63"/>
    <w:rsid w:val="00866B76"/>
    <w:rsid w:val="00866C04"/>
    <w:rsid w:val="00866EF9"/>
    <w:rsid w:val="00866F37"/>
    <w:rsid w:val="008671B8"/>
    <w:rsid w:val="008673C2"/>
    <w:rsid w:val="0086751C"/>
    <w:rsid w:val="008677E6"/>
    <w:rsid w:val="00867826"/>
    <w:rsid w:val="00867827"/>
    <w:rsid w:val="008678B6"/>
    <w:rsid w:val="008678EA"/>
    <w:rsid w:val="00867C1F"/>
    <w:rsid w:val="00867DFF"/>
    <w:rsid w:val="00870007"/>
    <w:rsid w:val="008701FD"/>
    <w:rsid w:val="00870357"/>
    <w:rsid w:val="0087098C"/>
    <w:rsid w:val="00870A41"/>
    <w:rsid w:val="00870BAE"/>
    <w:rsid w:val="00870D36"/>
    <w:rsid w:val="00870D7F"/>
    <w:rsid w:val="00870DDB"/>
    <w:rsid w:val="00870DE4"/>
    <w:rsid w:val="00871214"/>
    <w:rsid w:val="00871381"/>
    <w:rsid w:val="008714D8"/>
    <w:rsid w:val="00871600"/>
    <w:rsid w:val="00871730"/>
    <w:rsid w:val="0087180F"/>
    <w:rsid w:val="0087183B"/>
    <w:rsid w:val="00871990"/>
    <w:rsid w:val="00871A50"/>
    <w:rsid w:val="00871C20"/>
    <w:rsid w:val="00871D90"/>
    <w:rsid w:val="00871F79"/>
    <w:rsid w:val="0087235E"/>
    <w:rsid w:val="0087254A"/>
    <w:rsid w:val="008725EE"/>
    <w:rsid w:val="0087291F"/>
    <w:rsid w:val="00872AEF"/>
    <w:rsid w:val="008734CE"/>
    <w:rsid w:val="00873B1A"/>
    <w:rsid w:val="00873C2B"/>
    <w:rsid w:val="00873C30"/>
    <w:rsid w:val="00873FEA"/>
    <w:rsid w:val="008743FB"/>
    <w:rsid w:val="00874652"/>
    <w:rsid w:val="00874739"/>
    <w:rsid w:val="008747CA"/>
    <w:rsid w:val="00874975"/>
    <w:rsid w:val="00874AEC"/>
    <w:rsid w:val="00874BA9"/>
    <w:rsid w:val="00874DC9"/>
    <w:rsid w:val="00875218"/>
    <w:rsid w:val="00875314"/>
    <w:rsid w:val="00875361"/>
    <w:rsid w:val="00875470"/>
    <w:rsid w:val="00875698"/>
    <w:rsid w:val="00875909"/>
    <w:rsid w:val="00875947"/>
    <w:rsid w:val="0087598B"/>
    <w:rsid w:val="00875B67"/>
    <w:rsid w:val="00875B8A"/>
    <w:rsid w:val="00875C9D"/>
    <w:rsid w:val="00875F90"/>
    <w:rsid w:val="00875FA2"/>
    <w:rsid w:val="00876170"/>
    <w:rsid w:val="00876172"/>
    <w:rsid w:val="0087639A"/>
    <w:rsid w:val="0087673B"/>
    <w:rsid w:val="00876E4F"/>
    <w:rsid w:val="00877163"/>
    <w:rsid w:val="0087726A"/>
    <w:rsid w:val="00877306"/>
    <w:rsid w:val="0087763B"/>
    <w:rsid w:val="0087770B"/>
    <w:rsid w:val="0087781E"/>
    <w:rsid w:val="0087791A"/>
    <w:rsid w:val="00877F55"/>
    <w:rsid w:val="00877F79"/>
    <w:rsid w:val="00880094"/>
    <w:rsid w:val="0088026A"/>
    <w:rsid w:val="00880B53"/>
    <w:rsid w:val="00880D09"/>
    <w:rsid w:val="00880D70"/>
    <w:rsid w:val="00880E0A"/>
    <w:rsid w:val="00880F0C"/>
    <w:rsid w:val="00880F4C"/>
    <w:rsid w:val="00880FF8"/>
    <w:rsid w:val="00881149"/>
    <w:rsid w:val="008811A0"/>
    <w:rsid w:val="00881263"/>
    <w:rsid w:val="0088139F"/>
    <w:rsid w:val="008813BF"/>
    <w:rsid w:val="0088146C"/>
    <w:rsid w:val="008814A0"/>
    <w:rsid w:val="00881587"/>
    <w:rsid w:val="00881764"/>
    <w:rsid w:val="00881879"/>
    <w:rsid w:val="00881A8C"/>
    <w:rsid w:val="00881BFC"/>
    <w:rsid w:val="00881C73"/>
    <w:rsid w:val="00881D46"/>
    <w:rsid w:val="00881E55"/>
    <w:rsid w:val="00882138"/>
    <w:rsid w:val="00882313"/>
    <w:rsid w:val="0088247D"/>
    <w:rsid w:val="0088249A"/>
    <w:rsid w:val="00882928"/>
    <w:rsid w:val="00882990"/>
    <w:rsid w:val="00882A30"/>
    <w:rsid w:val="00882C0F"/>
    <w:rsid w:val="00882EF8"/>
    <w:rsid w:val="00882F95"/>
    <w:rsid w:val="0088318D"/>
    <w:rsid w:val="008832DC"/>
    <w:rsid w:val="00883324"/>
    <w:rsid w:val="0088373B"/>
    <w:rsid w:val="00883888"/>
    <w:rsid w:val="0088392D"/>
    <w:rsid w:val="00883A09"/>
    <w:rsid w:val="00883A3D"/>
    <w:rsid w:val="00883A90"/>
    <w:rsid w:val="00883A99"/>
    <w:rsid w:val="00883AC5"/>
    <w:rsid w:val="00884017"/>
    <w:rsid w:val="008840FE"/>
    <w:rsid w:val="008843AA"/>
    <w:rsid w:val="0088443E"/>
    <w:rsid w:val="008845D6"/>
    <w:rsid w:val="00884675"/>
    <w:rsid w:val="00884BAD"/>
    <w:rsid w:val="00884BBB"/>
    <w:rsid w:val="00884BD2"/>
    <w:rsid w:val="008852CF"/>
    <w:rsid w:val="0088545F"/>
    <w:rsid w:val="00885478"/>
    <w:rsid w:val="008856D6"/>
    <w:rsid w:val="0088584E"/>
    <w:rsid w:val="0088586B"/>
    <w:rsid w:val="00885A03"/>
    <w:rsid w:val="00885A10"/>
    <w:rsid w:val="00885C69"/>
    <w:rsid w:val="00885CAF"/>
    <w:rsid w:val="00885D66"/>
    <w:rsid w:val="00885F67"/>
    <w:rsid w:val="00886245"/>
    <w:rsid w:val="008863C5"/>
    <w:rsid w:val="008865AE"/>
    <w:rsid w:val="008865E4"/>
    <w:rsid w:val="00886906"/>
    <w:rsid w:val="00886919"/>
    <w:rsid w:val="00886C18"/>
    <w:rsid w:val="00886CDB"/>
    <w:rsid w:val="00886F75"/>
    <w:rsid w:val="00886F90"/>
    <w:rsid w:val="00887151"/>
    <w:rsid w:val="008872D5"/>
    <w:rsid w:val="0088765D"/>
    <w:rsid w:val="00887952"/>
    <w:rsid w:val="00887957"/>
    <w:rsid w:val="00887AEF"/>
    <w:rsid w:val="00887CDC"/>
    <w:rsid w:val="00887D24"/>
    <w:rsid w:val="00887F79"/>
    <w:rsid w:val="00887FF2"/>
    <w:rsid w:val="008905A5"/>
    <w:rsid w:val="00890720"/>
    <w:rsid w:val="00890FEA"/>
    <w:rsid w:val="00890FEE"/>
    <w:rsid w:val="0089100B"/>
    <w:rsid w:val="0089115D"/>
    <w:rsid w:val="0089116F"/>
    <w:rsid w:val="008911E6"/>
    <w:rsid w:val="00891205"/>
    <w:rsid w:val="00891357"/>
    <w:rsid w:val="0089138B"/>
    <w:rsid w:val="008913C2"/>
    <w:rsid w:val="0089163E"/>
    <w:rsid w:val="00891652"/>
    <w:rsid w:val="008916D1"/>
    <w:rsid w:val="008919A3"/>
    <w:rsid w:val="00891D36"/>
    <w:rsid w:val="00891E36"/>
    <w:rsid w:val="00891EED"/>
    <w:rsid w:val="0089227B"/>
    <w:rsid w:val="00892517"/>
    <w:rsid w:val="008929EC"/>
    <w:rsid w:val="00892A36"/>
    <w:rsid w:val="00892B3F"/>
    <w:rsid w:val="00892C27"/>
    <w:rsid w:val="00892FEE"/>
    <w:rsid w:val="008930B0"/>
    <w:rsid w:val="0089311E"/>
    <w:rsid w:val="0089339E"/>
    <w:rsid w:val="0089380E"/>
    <w:rsid w:val="00894058"/>
    <w:rsid w:val="00894100"/>
    <w:rsid w:val="00894191"/>
    <w:rsid w:val="00894475"/>
    <w:rsid w:val="0089459C"/>
    <w:rsid w:val="008947B7"/>
    <w:rsid w:val="0089490A"/>
    <w:rsid w:val="008949D5"/>
    <w:rsid w:val="0089537E"/>
    <w:rsid w:val="0089580A"/>
    <w:rsid w:val="00895ACC"/>
    <w:rsid w:val="008961BB"/>
    <w:rsid w:val="008961BC"/>
    <w:rsid w:val="0089621E"/>
    <w:rsid w:val="0089648B"/>
    <w:rsid w:val="0089670E"/>
    <w:rsid w:val="00896BBA"/>
    <w:rsid w:val="00896DA4"/>
    <w:rsid w:val="00896FCF"/>
    <w:rsid w:val="0089729B"/>
    <w:rsid w:val="008972CB"/>
    <w:rsid w:val="00897311"/>
    <w:rsid w:val="008974DD"/>
    <w:rsid w:val="00897977"/>
    <w:rsid w:val="00897A35"/>
    <w:rsid w:val="00897A8C"/>
    <w:rsid w:val="00897AF4"/>
    <w:rsid w:val="00897BCA"/>
    <w:rsid w:val="00897D84"/>
    <w:rsid w:val="00897DAF"/>
    <w:rsid w:val="00897F2B"/>
    <w:rsid w:val="008A00D0"/>
    <w:rsid w:val="008A0237"/>
    <w:rsid w:val="008A0248"/>
    <w:rsid w:val="008A034D"/>
    <w:rsid w:val="008A03A1"/>
    <w:rsid w:val="008A03B8"/>
    <w:rsid w:val="008A0469"/>
    <w:rsid w:val="008A061C"/>
    <w:rsid w:val="008A06E8"/>
    <w:rsid w:val="008A07DE"/>
    <w:rsid w:val="008A08C9"/>
    <w:rsid w:val="008A0C5A"/>
    <w:rsid w:val="008A0CC0"/>
    <w:rsid w:val="008A0D52"/>
    <w:rsid w:val="008A0DFD"/>
    <w:rsid w:val="008A1216"/>
    <w:rsid w:val="008A13D0"/>
    <w:rsid w:val="008A14C6"/>
    <w:rsid w:val="008A156B"/>
    <w:rsid w:val="008A1A9A"/>
    <w:rsid w:val="008A1B27"/>
    <w:rsid w:val="008A1DAA"/>
    <w:rsid w:val="008A1F38"/>
    <w:rsid w:val="008A1F43"/>
    <w:rsid w:val="008A20CE"/>
    <w:rsid w:val="008A22C9"/>
    <w:rsid w:val="008A2636"/>
    <w:rsid w:val="008A28DD"/>
    <w:rsid w:val="008A2BE4"/>
    <w:rsid w:val="008A2CC2"/>
    <w:rsid w:val="008A2CDD"/>
    <w:rsid w:val="008A2D55"/>
    <w:rsid w:val="008A30E8"/>
    <w:rsid w:val="008A31FD"/>
    <w:rsid w:val="008A37FB"/>
    <w:rsid w:val="008A3ABD"/>
    <w:rsid w:val="008A3B8B"/>
    <w:rsid w:val="008A3C22"/>
    <w:rsid w:val="008A3DFA"/>
    <w:rsid w:val="008A45C7"/>
    <w:rsid w:val="008A4606"/>
    <w:rsid w:val="008A4666"/>
    <w:rsid w:val="008A4769"/>
    <w:rsid w:val="008A48E9"/>
    <w:rsid w:val="008A4980"/>
    <w:rsid w:val="008A4A34"/>
    <w:rsid w:val="008A4A8B"/>
    <w:rsid w:val="008A4B60"/>
    <w:rsid w:val="008A4B82"/>
    <w:rsid w:val="008A4BA0"/>
    <w:rsid w:val="008A52DD"/>
    <w:rsid w:val="008A53D3"/>
    <w:rsid w:val="008A5466"/>
    <w:rsid w:val="008A5852"/>
    <w:rsid w:val="008A5AB6"/>
    <w:rsid w:val="008A5B39"/>
    <w:rsid w:val="008A5C38"/>
    <w:rsid w:val="008A5D8F"/>
    <w:rsid w:val="008A5E68"/>
    <w:rsid w:val="008A601B"/>
    <w:rsid w:val="008A61C9"/>
    <w:rsid w:val="008A63EE"/>
    <w:rsid w:val="008A64AC"/>
    <w:rsid w:val="008A66CB"/>
    <w:rsid w:val="008A6CA1"/>
    <w:rsid w:val="008A6D27"/>
    <w:rsid w:val="008A6F43"/>
    <w:rsid w:val="008A712E"/>
    <w:rsid w:val="008A7165"/>
    <w:rsid w:val="008A7184"/>
    <w:rsid w:val="008A7246"/>
    <w:rsid w:val="008A7298"/>
    <w:rsid w:val="008A7461"/>
    <w:rsid w:val="008A74BE"/>
    <w:rsid w:val="008A7580"/>
    <w:rsid w:val="008A762E"/>
    <w:rsid w:val="008A763F"/>
    <w:rsid w:val="008A7830"/>
    <w:rsid w:val="008A79E2"/>
    <w:rsid w:val="008A79EE"/>
    <w:rsid w:val="008A7B25"/>
    <w:rsid w:val="008A7C62"/>
    <w:rsid w:val="008B02EF"/>
    <w:rsid w:val="008B035B"/>
    <w:rsid w:val="008B093F"/>
    <w:rsid w:val="008B0BDC"/>
    <w:rsid w:val="008B0CFC"/>
    <w:rsid w:val="008B0E10"/>
    <w:rsid w:val="008B0FA9"/>
    <w:rsid w:val="008B174F"/>
    <w:rsid w:val="008B1A94"/>
    <w:rsid w:val="008B1C60"/>
    <w:rsid w:val="008B1D1A"/>
    <w:rsid w:val="008B22B6"/>
    <w:rsid w:val="008B22D5"/>
    <w:rsid w:val="008B23CD"/>
    <w:rsid w:val="008B277D"/>
    <w:rsid w:val="008B28AF"/>
    <w:rsid w:val="008B2C6B"/>
    <w:rsid w:val="008B2FE4"/>
    <w:rsid w:val="008B31DB"/>
    <w:rsid w:val="008B359C"/>
    <w:rsid w:val="008B3A79"/>
    <w:rsid w:val="008B3D7D"/>
    <w:rsid w:val="008B3E66"/>
    <w:rsid w:val="008B3FA0"/>
    <w:rsid w:val="008B41C8"/>
    <w:rsid w:val="008B4246"/>
    <w:rsid w:val="008B425E"/>
    <w:rsid w:val="008B430B"/>
    <w:rsid w:val="008B460D"/>
    <w:rsid w:val="008B486A"/>
    <w:rsid w:val="008B4AEC"/>
    <w:rsid w:val="008B4AF7"/>
    <w:rsid w:val="008B4B2B"/>
    <w:rsid w:val="008B4BA1"/>
    <w:rsid w:val="008B4C39"/>
    <w:rsid w:val="008B4EA9"/>
    <w:rsid w:val="008B509D"/>
    <w:rsid w:val="008B5291"/>
    <w:rsid w:val="008B52E9"/>
    <w:rsid w:val="008B534F"/>
    <w:rsid w:val="008B560E"/>
    <w:rsid w:val="008B5625"/>
    <w:rsid w:val="008B5695"/>
    <w:rsid w:val="008B573C"/>
    <w:rsid w:val="008B5781"/>
    <w:rsid w:val="008B57B8"/>
    <w:rsid w:val="008B58E6"/>
    <w:rsid w:val="008B5E45"/>
    <w:rsid w:val="008B622E"/>
    <w:rsid w:val="008B622F"/>
    <w:rsid w:val="008B6296"/>
    <w:rsid w:val="008B62D8"/>
    <w:rsid w:val="008B65D2"/>
    <w:rsid w:val="008B6695"/>
    <w:rsid w:val="008B66A1"/>
    <w:rsid w:val="008B675D"/>
    <w:rsid w:val="008B67C6"/>
    <w:rsid w:val="008B6890"/>
    <w:rsid w:val="008B6C7A"/>
    <w:rsid w:val="008B6D81"/>
    <w:rsid w:val="008B6F6D"/>
    <w:rsid w:val="008B7010"/>
    <w:rsid w:val="008B706A"/>
    <w:rsid w:val="008B70E0"/>
    <w:rsid w:val="008B723E"/>
    <w:rsid w:val="008B728E"/>
    <w:rsid w:val="008B737E"/>
    <w:rsid w:val="008B73BC"/>
    <w:rsid w:val="008B76FD"/>
    <w:rsid w:val="008B77B5"/>
    <w:rsid w:val="008B77E6"/>
    <w:rsid w:val="008B77EE"/>
    <w:rsid w:val="008B7ABE"/>
    <w:rsid w:val="008B7B1F"/>
    <w:rsid w:val="008B7B27"/>
    <w:rsid w:val="008B7B93"/>
    <w:rsid w:val="008B7E1D"/>
    <w:rsid w:val="008B7E4A"/>
    <w:rsid w:val="008C0364"/>
    <w:rsid w:val="008C03EC"/>
    <w:rsid w:val="008C0559"/>
    <w:rsid w:val="008C0827"/>
    <w:rsid w:val="008C08B7"/>
    <w:rsid w:val="008C0BF6"/>
    <w:rsid w:val="008C0BFC"/>
    <w:rsid w:val="008C0C8B"/>
    <w:rsid w:val="008C0E68"/>
    <w:rsid w:val="008C0FCE"/>
    <w:rsid w:val="008C100D"/>
    <w:rsid w:val="008C1100"/>
    <w:rsid w:val="008C11AA"/>
    <w:rsid w:val="008C13E4"/>
    <w:rsid w:val="008C17A2"/>
    <w:rsid w:val="008C17F5"/>
    <w:rsid w:val="008C19A0"/>
    <w:rsid w:val="008C19A2"/>
    <w:rsid w:val="008C1AFC"/>
    <w:rsid w:val="008C1C3F"/>
    <w:rsid w:val="008C1DB1"/>
    <w:rsid w:val="008C1EAD"/>
    <w:rsid w:val="008C20BB"/>
    <w:rsid w:val="008C20EC"/>
    <w:rsid w:val="008C22DC"/>
    <w:rsid w:val="008C24D7"/>
    <w:rsid w:val="008C2692"/>
    <w:rsid w:val="008C2ADE"/>
    <w:rsid w:val="008C2E62"/>
    <w:rsid w:val="008C337F"/>
    <w:rsid w:val="008C33E9"/>
    <w:rsid w:val="008C3452"/>
    <w:rsid w:val="008C346D"/>
    <w:rsid w:val="008C34B5"/>
    <w:rsid w:val="008C34CB"/>
    <w:rsid w:val="008C34F2"/>
    <w:rsid w:val="008C39B0"/>
    <w:rsid w:val="008C3A05"/>
    <w:rsid w:val="008C3B37"/>
    <w:rsid w:val="008C3B80"/>
    <w:rsid w:val="008C3BC8"/>
    <w:rsid w:val="008C4157"/>
    <w:rsid w:val="008C41EB"/>
    <w:rsid w:val="008C42D8"/>
    <w:rsid w:val="008C42F8"/>
    <w:rsid w:val="008C448C"/>
    <w:rsid w:val="008C460D"/>
    <w:rsid w:val="008C4953"/>
    <w:rsid w:val="008C4984"/>
    <w:rsid w:val="008C4A37"/>
    <w:rsid w:val="008C4B19"/>
    <w:rsid w:val="008C4F5D"/>
    <w:rsid w:val="008C5117"/>
    <w:rsid w:val="008C51DD"/>
    <w:rsid w:val="008C538D"/>
    <w:rsid w:val="008C5726"/>
    <w:rsid w:val="008C5940"/>
    <w:rsid w:val="008C5EEA"/>
    <w:rsid w:val="008C6169"/>
    <w:rsid w:val="008C617F"/>
    <w:rsid w:val="008C6720"/>
    <w:rsid w:val="008C6765"/>
    <w:rsid w:val="008C6786"/>
    <w:rsid w:val="008C68F1"/>
    <w:rsid w:val="008C68F5"/>
    <w:rsid w:val="008C7087"/>
    <w:rsid w:val="008C7162"/>
    <w:rsid w:val="008C72BE"/>
    <w:rsid w:val="008C7490"/>
    <w:rsid w:val="008C7580"/>
    <w:rsid w:val="008C78C0"/>
    <w:rsid w:val="008C7DCD"/>
    <w:rsid w:val="008D00CA"/>
    <w:rsid w:val="008D01F8"/>
    <w:rsid w:val="008D02C6"/>
    <w:rsid w:val="008D05D8"/>
    <w:rsid w:val="008D05EE"/>
    <w:rsid w:val="008D06D2"/>
    <w:rsid w:val="008D12C1"/>
    <w:rsid w:val="008D1499"/>
    <w:rsid w:val="008D15B9"/>
    <w:rsid w:val="008D16A4"/>
    <w:rsid w:val="008D17E8"/>
    <w:rsid w:val="008D1884"/>
    <w:rsid w:val="008D1931"/>
    <w:rsid w:val="008D19E8"/>
    <w:rsid w:val="008D1D6A"/>
    <w:rsid w:val="008D20EF"/>
    <w:rsid w:val="008D2419"/>
    <w:rsid w:val="008D2468"/>
    <w:rsid w:val="008D250E"/>
    <w:rsid w:val="008D25AC"/>
    <w:rsid w:val="008D275F"/>
    <w:rsid w:val="008D2CF0"/>
    <w:rsid w:val="008D2E0A"/>
    <w:rsid w:val="008D2E74"/>
    <w:rsid w:val="008D2F47"/>
    <w:rsid w:val="008D3013"/>
    <w:rsid w:val="008D308C"/>
    <w:rsid w:val="008D32DD"/>
    <w:rsid w:val="008D3598"/>
    <w:rsid w:val="008D3A6A"/>
    <w:rsid w:val="008D3BB7"/>
    <w:rsid w:val="008D3C35"/>
    <w:rsid w:val="008D40EA"/>
    <w:rsid w:val="008D411C"/>
    <w:rsid w:val="008D41E6"/>
    <w:rsid w:val="008D45F1"/>
    <w:rsid w:val="008D465A"/>
    <w:rsid w:val="008D47CE"/>
    <w:rsid w:val="008D481E"/>
    <w:rsid w:val="008D48F8"/>
    <w:rsid w:val="008D4944"/>
    <w:rsid w:val="008D4AC2"/>
    <w:rsid w:val="008D4B18"/>
    <w:rsid w:val="008D4BA9"/>
    <w:rsid w:val="008D4C62"/>
    <w:rsid w:val="008D4E2A"/>
    <w:rsid w:val="008D5295"/>
    <w:rsid w:val="008D54EC"/>
    <w:rsid w:val="008D5851"/>
    <w:rsid w:val="008D597F"/>
    <w:rsid w:val="008D59AB"/>
    <w:rsid w:val="008D5BB5"/>
    <w:rsid w:val="008D603C"/>
    <w:rsid w:val="008D603F"/>
    <w:rsid w:val="008D6076"/>
    <w:rsid w:val="008D60AB"/>
    <w:rsid w:val="008D61E5"/>
    <w:rsid w:val="008D624C"/>
    <w:rsid w:val="008D6302"/>
    <w:rsid w:val="008D6373"/>
    <w:rsid w:val="008D659D"/>
    <w:rsid w:val="008D6660"/>
    <w:rsid w:val="008D673F"/>
    <w:rsid w:val="008D6EAF"/>
    <w:rsid w:val="008D6FFA"/>
    <w:rsid w:val="008D7379"/>
    <w:rsid w:val="008D738C"/>
    <w:rsid w:val="008D7410"/>
    <w:rsid w:val="008D775B"/>
    <w:rsid w:val="008D7B14"/>
    <w:rsid w:val="008D7C81"/>
    <w:rsid w:val="008E02FC"/>
    <w:rsid w:val="008E05F9"/>
    <w:rsid w:val="008E077C"/>
    <w:rsid w:val="008E1280"/>
    <w:rsid w:val="008E12D9"/>
    <w:rsid w:val="008E13AF"/>
    <w:rsid w:val="008E15BB"/>
    <w:rsid w:val="008E1721"/>
    <w:rsid w:val="008E1D19"/>
    <w:rsid w:val="008E1EC7"/>
    <w:rsid w:val="008E202A"/>
    <w:rsid w:val="008E2112"/>
    <w:rsid w:val="008E221B"/>
    <w:rsid w:val="008E2505"/>
    <w:rsid w:val="008E2A3D"/>
    <w:rsid w:val="008E2F07"/>
    <w:rsid w:val="008E2F27"/>
    <w:rsid w:val="008E3024"/>
    <w:rsid w:val="008E3184"/>
    <w:rsid w:val="008E34DB"/>
    <w:rsid w:val="008E3667"/>
    <w:rsid w:val="008E3B0C"/>
    <w:rsid w:val="008E3BA9"/>
    <w:rsid w:val="008E3E12"/>
    <w:rsid w:val="008E3EAC"/>
    <w:rsid w:val="008E3FB2"/>
    <w:rsid w:val="008E3FB7"/>
    <w:rsid w:val="008E4213"/>
    <w:rsid w:val="008E4514"/>
    <w:rsid w:val="008E47BC"/>
    <w:rsid w:val="008E4934"/>
    <w:rsid w:val="008E4ACF"/>
    <w:rsid w:val="008E4BD2"/>
    <w:rsid w:val="008E4C0E"/>
    <w:rsid w:val="008E4C6C"/>
    <w:rsid w:val="008E4DB3"/>
    <w:rsid w:val="008E4E94"/>
    <w:rsid w:val="008E4EBC"/>
    <w:rsid w:val="008E4F42"/>
    <w:rsid w:val="008E5172"/>
    <w:rsid w:val="008E569F"/>
    <w:rsid w:val="008E57FC"/>
    <w:rsid w:val="008E5A6B"/>
    <w:rsid w:val="008E5B7D"/>
    <w:rsid w:val="008E5CED"/>
    <w:rsid w:val="008E5DB1"/>
    <w:rsid w:val="008E5EF7"/>
    <w:rsid w:val="008E6202"/>
    <w:rsid w:val="008E634A"/>
    <w:rsid w:val="008E6383"/>
    <w:rsid w:val="008E63EE"/>
    <w:rsid w:val="008E64AE"/>
    <w:rsid w:val="008E6578"/>
    <w:rsid w:val="008E665F"/>
    <w:rsid w:val="008E6664"/>
    <w:rsid w:val="008E674D"/>
    <w:rsid w:val="008E6759"/>
    <w:rsid w:val="008E6B56"/>
    <w:rsid w:val="008E6F73"/>
    <w:rsid w:val="008E6FF3"/>
    <w:rsid w:val="008E73F3"/>
    <w:rsid w:val="008E751B"/>
    <w:rsid w:val="008E757B"/>
    <w:rsid w:val="008E7718"/>
    <w:rsid w:val="008E79B3"/>
    <w:rsid w:val="008E79C5"/>
    <w:rsid w:val="008E7E1B"/>
    <w:rsid w:val="008F0162"/>
    <w:rsid w:val="008F017D"/>
    <w:rsid w:val="008F0212"/>
    <w:rsid w:val="008F036D"/>
    <w:rsid w:val="008F03CF"/>
    <w:rsid w:val="008F0470"/>
    <w:rsid w:val="008F055C"/>
    <w:rsid w:val="008F092F"/>
    <w:rsid w:val="008F0B42"/>
    <w:rsid w:val="008F0C39"/>
    <w:rsid w:val="008F0C78"/>
    <w:rsid w:val="008F0DB5"/>
    <w:rsid w:val="008F0F28"/>
    <w:rsid w:val="008F134B"/>
    <w:rsid w:val="008F1542"/>
    <w:rsid w:val="008F1707"/>
    <w:rsid w:val="008F1888"/>
    <w:rsid w:val="008F1AB4"/>
    <w:rsid w:val="008F1F4C"/>
    <w:rsid w:val="008F201A"/>
    <w:rsid w:val="008F202A"/>
    <w:rsid w:val="008F23AC"/>
    <w:rsid w:val="008F23D3"/>
    <w:rsid w:val="008F245C"/>
    <w:rsid w:val="008F257A"/>
    <w:rsid w:val="008F25B2"/>
    <w:rsid w:val="008F25F0"/>
    <w:rsid w:val="008F2761"/>
    <w:rsid w:val="008F2981"/>
    <w:rsid w:val="008F2D6C"/>
    <w:rsid w:val="008F2DBF"/>
    <w:rsid w:val="008F2E78"/>
    <w:rsid w:val="008F2F64"/>
    <w:rsid w:val="008F382C"/>
    <w:rsid w:val="008F3E35"/>
    <w:rsid w:val="008F3F50"/>
    <w:rsid w:val="008F4095"/>
    <w:rsid w:val="008F41D6"/>
    <w:rsid w:val="008F4449"/>
    <w:rsid w:val="008F4584"/>
    <w:rsid w:val="008F4643"/>
    <w:rsid w:val="008F48F4"/>
    <w:rsid w:val="008F4D04"/>
    <w:rsid w:val="008F4F7C"/>
    <w:rsid w:val="008F506A"/>
    <w:rsid w:val="008F5196"/>
    <w:rsid w:val="008F5199"/>
    <w:rsid w:val="008F55A7"/>
    <w:rsid w:val="008F58A7"/>
    <w:rsid w:val="008F58C9"/>
    <w:rsid w:val="008F5A63"/>
    <w:rsid w:val="008F5B0A"/>
    <w:rsid w:val="008F5B34"/>
    <w:rsid w:val="008F5CC8"/>
    <w:rsid w:val="008F5D2C"/>
    <w:rsid w:val="008F5D6E"/>
    <w:rsid w:val="008F5F29"/>
    <w:rsid w:val="008F6063"/>
    <w:rsid w:val="008F6135"/>
    <w:rsid w:val="008F614C"/>
    <w:rsid w:val="008F627D"/>
    <w:rsid w:val="008F62DC"/>
    <w:rsid w:val="008F62EA"/>
    <w:rsid w:val="008F65DF"/>
    <w:rsid w:val="008F71F6"/>
    <w:rsid w:val="008F768B"/>
    <w:rsid w:val="008F7A11"/>
    <w:rsid w:val="008F7B16"/>
    <w:rsid w:val="008F7C90"/>
    <w:rsid w:val="008F7DE6"/>
    <w:rsid w:val="008F7ED0"/>
    <w:rsid w:val="009001D9"/>
    <w:rsid w:val="0090033D"/>
    <w:rsid w:val="009005FE"/>
    <w:rsid w:val="009007A0"/>
    <w:rsid w:val="00900C65"/>
    <w:rsid w:val="00900CCA"/>
    <w:rsid w:val="00901033"/>
    <w:rsid w:val="009010A6"/>
    <w:rsid w:val="009011A6"/>
    <w:rsid w:val="009011D8"/>
    <w:rsid w:val="009015DD"/>
    <w:rsid w:val="009017D9"/>
    <w:rsid w:val="00901A03"/>
    <w:rsid w:val="00901A72"/>
    <w:rsid w:val="00901A7B"/>
    <w:rsid w:val="00901D68"/>
    <w:rsid w:val="00901FD3"/>
    <w:rsid w:val="00902000"/>
    <w:rsid w:val="00902095"/>
    <w:rsid w:val="0090259E"/>
    <w:rsid w:val="00902A89"/>
    <w:rsid w:val="00902B30"/>
    <w:rsid w:val="00902C2F"/>
    <w:rsid w:val="00902D51"/>
    <w:rsid w:val="00902DB7"/>
    <w:rsid w:val="009031AE"/>
    <w:rsid w:val="009031B2"/>
    <w:rsid w:val="00903385"/>
    <w:rsid w:val="00903490"/>
    <w:rsid w:val="009036FD"/>
    <w:rsid w:val="00903739"/>
    <w:rsid w:val="00903873"/>
    <w:rsid w:val="009038E7"/>
    <w:rsid w:val="00903A0F"/>
    <w:rsid w:val="00903DC9"/>
    <w:rsid w:val="00903E26"/>
    <w:rsid w:val="00903F76"/>
    <w:rsid w:val="00904485"/>
    <w:rsid w:val="00904634"/>
    <w:rsid w:val="009046A6"/>
    <w:rsid w:val="009048AA"/>
    <w:rsid w:val="00904B7A"/>
    <w:rsid w:val="00904CAE"/>
    <w:rsid w:val="00904D5B"/>
    <w:rsid w:val="00904E5D"/>
    <w:rsid w:val="0090504D"/>
    <w:rsid w:val="00905057"/>
    <w:rsid w:val="0090515E"/>
    <w:rsid w:val="00905194"/>
    <w:rsid w:val="009059C8"/>
    <w:rsid w:val="00905A03"/>
    <w:rsid w:val="00905AB6"/>
    <w:rsid w:val="00905BD9"/>
    <w:rsid w:val="00905CE9"/>
    <w:rsid w:val="00905F5F"/>
    <w:rsid w:val="00906145"/>
    <w:rsid w:val="00906E69"/>
    <w:rsid w:val="00906F39"/>
    <w:rsid w:val="009070E8"/>
    <w:rsid w:val="0090721B"/>
    <w:rsid w:val="0090726E"/>
    <w:rsid w:val="0090728C"/>
    <w:rsid w:val="00907411"/>
    <w:rsid w:val="009074BB"/>
    <w:rsid w:val="00907574"/>
    <w:rsid w:val="009076F4"/>
    <w:rsid w:val="00907836"/>
    <w:rsid w:val="00907A9E"/>
    <w:rsid w:val="00907C1E"/>
    <w:rsid w:val="00907C3C"/>
    <w:rsid w:val="00907E03"/>
    <w:rsid w:val="0091018E"/>
    <w:rsid w:val="009108F2"/>
    <w:rsid w:val="0091092C"/>
    <w:rsid w:val="009109F8"/>
    <w:rsid w:val="00910D7D"/>
    <w:rsid w:val="00910DC0"/>
    <w:rsid w:val="00910DC4"/>
    <w:rsid w:val="00910FBD"/>
    <w:rsid w:val="00911057"/>
    <w:rsid w:val="009110C1"/>
    <w:rsid w:val="00911379"/>
    <w:rsid w:val="0091159F"/>
    <w:rsid w:val="009115A6"/>
    <w:rsid w:val="009117EF"/>
    <w:rsid w:val="009118DA"/>
    <w:rsid w:val="009119E9"/>
    <w:rsid w:val="00911AAD"/>
    <w:rsid w:val="00911B32"/>
    <w:rsid w:val="009120A4"/>
    <w:rsid w:val="0091231A"/>
    <w:rsid w:val="009126BE"/>
    <w:rsid w:val="0091285D"/>
    <w:rsid w:val="00912E52"/>
    <w:rsid w:val="00913028"/>
    <w:rsid w:val="00913261"/>
    <w:rsid w:val="009134BD"/>
    <w:rsid w:val="009134EA"/>
    <w:rsid w:val="0091351B"/>
    <w:rsid w:val="00913578"/>
    <w:rsid w:val="009135D8"/>
    <w:rsid w:val="009138F3"/>
    <w:rsid w:val="00913A4A"/>
    <w:rsid w:val="00913DF0"/>
    <w:rsid w:val="00913E59"/>
    <w:rsid w:val="00913F9D"/>
    <w:rsid w:val="00914069"/>
    <w:rsid w:val="009141FE"/>
    <w:rsid w:val="0091429E"/>
    <w:rsid w:val="00914615"/>
    <w:rsid w:val="00914637"/>
    <w:rsid w:val="00914A3D"/>
    <w:rsid w:val="00914BB8"/>
    <w:rsid w:val="00914D33"/>
    <w:rsid w:val="00914DE9"/>
    <w:rsid w:val="00914E24"/>
    <w:rsid w:val="00914E5B"/>
    <w:rsid w:val="00914F04"/>
    <w:rsid w:val="00914FBB"/>
    <w:rsid w:val="00914FDA"/>
    <w:rsid w:val="00915282"/>
    <w:rsid w:val="00915402"/>
    <w:rsid w:val="009157B8"/>
    <w:rsid w:val="00915875"/>
    <w:rsid w:val="00915C4E"/>
    <w:rsid w:val="009160BD"/>
    <w:rsid w:val="00916573"/>
    <w:rsid w:val="0091664C"/>
    <w:rsid w:val="00916A33"/>
    <w:rsid w:val="00916C8D"/>
    <w:rsid w:val="00916D6B"/>
    <w:rsid w:val="00916D71"/>
    <w:rsid w:val="00916DE5"/>
    <w:rsid w:val="00916F51"/>
    <w:rsid w:val="00917011"/>
    <w:rsid w:val="009175C1"/>
    <w:rsid w:val="00917792"/>
    <w:rsid w:val="00917BB6"/>
    <w:rsid w:val="009201C0"/>
    <w:rsid w:val="00920282"/>
    <w:rsid w:val="00920697"/>
    <w:rsid w:val="00920BF5"/>
    <w:rsid w:val="00920C1B"/>
    <w:rsid w:val="00920C76"/>
    <w:rsid w:val="00920D47"/>
    <w:rsid w:val="00920E36"/>
    <w:rsid w:val="0092113B"/>
    <w:rsid w:val="009211AD"/>
    <w:rsid w:val="009212BA"/>
    <w:rsid w:val="0092132F"/>
    <w:rsid w:val="009213A1"/>
    <w:rsid w:val="0092146E"/>
    <w:rsid w:val="009214E0"/>
    <w:rsid w:val="00921561"/>
    <w:rsid w:val="00921580"/>
    <w:rsid w:val="0092165F"/>
    <w:rsid w:val="00921759"/>
    <w:rsid w:val="0092180B"/>
    <w:rsid w:val="00921885"/>
    <w:rsid w:val="00921CC3"/>
    <w:rsid w:val="00921D5C"/>
    <w:rsid w:val="00921E3A"/>
    <w:rsid w:val="00921E97"/>
    <w:rsid w:val="009222BF"/>
    <w:rsid w:val="0092263D"/>
    <w:rsid w:val="00922697"/>
    <w:rsid w:val="00922A6C"/>
    <w:rsid w:val="00922F1D"/>
    <w:rsid w:val="00922F3D"/>
    <w:rsid w:val="00923238"/>
    <w:rsid w:val="009232A2"/>
    <w:rsid w:val="009232F7"/>
    <w:rsid w:val="00923624"/>
    <w:rsid w:val="0092369A"/>
    <w:rsid w:val="009236CF"/>
    <w:rsid w:val="0092390B"/>
    <w:rsid w:val="0092396D"/>
    <w:rsid w:val="009239CD"/>
    <w:rsid w:val="00923A12"/>
    <w:rsid w:val="00923B25"/>
    <w:rsid w:val="00923D56"/>
    <w:rsid w:val="00923D94"/>
    <w:rsid w:val="00924101"/>
    <w:rsid w:val="009242BE"/>
    <w:rsid w:val="00924632"/>
    <w:rsid w:val="0092466F"/>
    <w:rsid w:val="0092480D"/>
    <w:rsid w:val="00924820"/>
    <w:rsid w:val="00924F47"/>
    <w:rsid w:val="00925007"/>
    <w:rsid w:val="00925042"/>
    <w:rsid w:val="009250A1"/>
    <w:rsid w:val="009250B2"/>
    <w:rsid w:val="0092516A"/>
    <w:rsid w:val="0092557D"/>
    <w:rsid w:val="00925F80"/>
    <w:rsid w:val="009262F7"/>
    <w:rsid w:val="00926449"/>
    <w:rsid w:val="0092659F"/>
    <w:rsid w:val="00926730"/>
    <w:rsid w:val="00926A85"/>
    <w:rsid w:val="00926AC9"/>
    <w:rsid w:val="00926B4C"/>
    <w:rsid w:val="00926F6D"/>
    <w:rsid w:val="00926FF5"/>
    <w:rsid w:val="00927073"/>
    <w:rsid w:val="009271B6"/>
    <w:rsid w:val="00927243"/>
    <w:rsid w:val="009273EC"/>
    <w:rsid w:val="009274ED"/>
    <w:rsid w:val="009275AF"/>
    <w:rsid w:val="0092771F"/>
    <w:rsid w:val="00927721"/>
    <w:rsid w:val="00927FB2"/>
    <w:rsid w:val="0093003A"/>
    <w:rsid w:val="00930349"/>
    <w:rsid w:val="009306D0"/>
    <w:rsid w:val="00930983"/>
    <w:rsid w:val="00930AD3"/>
    <w:rsid w:val="00930BEF"/>
    <w:rsid w:val="00931021"/>
    <w:rsid w:val="009311BC"/>
    <w:rsid w:val="0093142B"/>
    <w:rsid w:val="009314E1"/>
    <w:rsid w:val="0093151D"/>
    <w:rsid w:val="00931579"/>
    <w:rsid w:val="00931778"/>
    <w:rsid w:val="00931D08"/>
    <w:rsid w:val="00931EE2"/>
    <w:rsid w:val="0093242A"/>
    <w:rsid w:val="009324D5"/>
    <w:rsid w:val="00932790"/>
    <w:rsid w:val="009327D9"/>
    <w:rsid w:val="00932A87"/>
    <w:rsid w:val="00932E95"/>
    <w:rsid w:val="00933011"/>
    <w:rsid w:val="00933067"/>
    <w:rsid w:val="009330F7"/>
    <w:rsid w:val="0093315D"/>
    <w:rsid w:val="0093322E"/>
    <w:rsid w:val="009333BA"/>
    <w:rsid w:val="009335F4"/>
    <w:rsid w:val="00933618"/>
    <w:rsid w:val="0093365F"/>
    <w:rsid w:val="00933AA6"/>
    <w:rsid w:val="00933AC3"/>
    <w:rsid w:val="00933B16"/>
    <w:rsid w:val="00933BB8"/>
    <w:rsid w:val="00933D43"/>
    <w:rsid w:val="00933E9C"/>
    <w:rsid w:val="00933EB3"/>
    <w:rsid w:val="009343F1"/>
    <w:rsid w:val="0093462F"/>
    <w:rsid w:val="00934746"/>
    <w:rsid w:val="0093477A"/>
    <w:rsid w:val="009347AC"/>
    <w:rsid w:val="009347E7"/>
    <w:rsid w:val="00934815"/>
    <w:rsid w:val="00934FA5"/>
    <w:rsid w:val="00934FBC"/>
    <w:rsid w:val="0093516D"/>
    <w:rsid w:val="00935409"/>
    <w:rsid w:val="009354EB"/>
    <w:rsid w:val="00935593"/>
    <w:rsid w:val="00935670"/>
    <w:rsid w:val="0093569B"/>
    <w:rsid w:val="00935883"/>
    <w:rsid w:val="00935888"/>
    <w:rsid w:val="00935974"/>
    <w:rsid w:val="00935A09"/>
    <w:rsid w:val="00935C61"/>
    <w:rsid w:val="00935D1B"/>
    <w:rsid w:val="00935F1E"/>
    <w:rsid w:val="00935F79"/>
    <w:rsid w:val="009360CD"/>
    <w:rsid w:val="009360D7"/>
    <w:rsid w:val="00936130"/>
    <w:rsid w:val="0093614E"/>
    <w:rsid w:val="00936530"/>
    <w:rsid w:val="00936588"/>
    <w:rsid w:val="009367D2"/>
    <w:rsid w:val="00936963"/>
    <w:rsid w:val="00936ACA"/>
    <w:rsid w:val="00936E2A"/>
    <w:rsid w:val="00937182"/>
    <w:rsid w:val="00937381"/>
    <w:rsid w:val="009373B7"/>
    <w:rsid w:val="009374AD"/>
    <w:rsid w:val="0093755D"/>
    <w:rsid w:val="00937722"/>
    <w:rsid w:val="00937832"/>
    <w:rsid w:val="009378B7"/>
    <w:rsid w:val="00937A03"/>
    <w:rsid w:val="00937A0E"/>
    <w:rsid w:val="00937CBC"/>
    <w:rsid w:val="00937F3C"/>
    <w:rsid w:val="00940478"/>
    <w:rsid w:val="009405E9"/>
    <w:rsid w:val="00940B72"/>
    <w:rsid w:val="00940D11"/>
    <w:rsid w:val="00940D9E"/>
    <w:rsid w:val="00940EF3"/>
    <w:rsid w:val="00940FE1"/>
    <w:rsid w:val="009410D9"/>
    <w:rsid w:val="0094116B"/>
    <w:rsid w:val="009411B5"/>
    <w:rsid w:val="009414C2"/>
    <w:rsid w:val="009417FA"/>
    <w:rsid w:val="0094180C"/>
    <w:rsid w:val="00941900"/>
    <w:rsid w:val="00941B76"/>
    <w:rsid w:val="00941E64"/>
    <w:rsid w:val="00942156"/>
    <w:rsid w:val="009421C2"/>
    <w:rsid w:val="009421F3"/>
    <w:rsid w:val="00942360"/>
    <w:rsid w:val="009423B3"/>
    <w:rsid w:val="00942647"/>
    <w:rsid w:val="009426ED"/>
    <w:rsid w:val="0094291A"/>
    <w:rsid w:val="00942CB5"/>
    <w:rsid w:val="00942DFF"/>
    <w:rsid w:val="00942E05"/>
    <w:rsid w:val="00942ECD"/>
    <w:rsid w:val="009433FD"/>
    <w:rsid w:val="00943515"/>
    <w:rsid w:val="0094357D"/>
    <w:rsid w:val="00943DDF"/>
    <w:rsid w:val="00943E47"/>
    <w:rsid w:val="00943E77"/>
    <w:rsid w:val="009441D6"/>
    <w:rsid w:val="009444CE"/>
    <w:rsid w:val="00944A62"/>
    <w:rsid w:val="00944AEA"/>
    <w:rsid w:val="0094558C"/>
    <w:rsid w:val="00945985"/>
    <w:rsid w:val="0094602C"/>
    <w:rsid w:val="009468A4"/>
    <w:rsid w:val="009469AC"/>
    <w:rsid w:val="00946CC6"/>
    <w:rsid w:val="00946D0E"/>
    <w:rsid w:val="00946F38"/>
    <w:rsid w:val="00947063"/>
    <w:rsid w:val="009474A3"/>
    <w:rsid w:val="00947563"/>
    <w:rsid w:val="0094776E"/>
    <w:rsid w:val="00947993"/>
    <w:rsid w:val="00947EDA"/>
    <w:rsid w:val="00950124"/>
    <w:rsid w:val="009502B1"/>
    <w:rsid w:val="009504BD"/>
    <w:rsid w:val="009508E2"/>
    <w:rsid w:val="00950925"/>
    <w:rsid w:val="00950957"/>
    <w:rsid w:val="00950A60"/>
    <w:rsid w:val="00950F14"/>
    <w:rsid w:val="009511A0"/>
    <w:rsid w:val="009511DF"/>
    <w:rsid w:val="009513C9"/>
    <w:rsid w:val="009515B0"/>
    <w:rsid w:val="009515EA"/>
    <w:rsid w:val="0095173D"/>
    <w:rsid w:val="009517CE"/>
    <w:rsid w:val="0095185A"/>
    <w:rsid w:val="00951A52"/>
    <w:rsid w:val="00951B07"/>
    <w:rsid w:val="00951D4E"/>
    <w:rsid w:val="009525C7"/>
    <w:rsid w:val="009525C9"/>
    <w:rsid w:val="00952761"/>
    <w:rsid w:val="009527AF"/>
    <w:rsid w:val="00952B70"/>
    <w:rsid w:val="00952D18"/>
    <w:rsid w:val="00952EAD"/>
    <w:rsid w:val="0095305B"/>
    <w:rsid w:val="00953349"/>
    <w:rsid w:val="0095382A"/>
    <w:rsid w:val="00953CDA"/>
    <w:rsid w:val="00954160"/>
    <w:rsid w:val="009541D0"/>
    <w:rsid w:val="00954259"/>
    <w:rsid w:val="0095425F"/>
    <w:rsid w:val="0095428D"/>
    <w:rsid w:val="0095452B"/>
    <w:rsid w:val="009548CA"/>
    <w:rsid w:val="00954951"/>
    <w:rsid w:val="00954A3A"/>
    <w:rsid w:val="00954B2C"/>
    <w:rsid w:val="00954CAA"/>
    <w:rsid w:val="00954D61"/>
    <w:rsid w:val="00954F37"/>
    <w:rsid w:val="00954F87"/>
    <w:rsid w:val="00955028"/>
    <w:rsid w:val="009551BB"/>
    <w:rsid w:val="009551C2"/>
    <w:rsid w:val="00955287"/>
    <w:rsid w:val="0095550D"/>
    <w:rsid w:val="00955519"/>
    <w:rsid w:val="0095557F"/>
    <w:rsid w:val="00955594"/>
    <w:rsid w:val="009555E4"/>
    <w:rsid w:val="0095616E"/>
    <w:rsid w:val="00956300"/>
    <w:rsid w:val="0095637C"/>
    <w:rsid w:val="00956460"/>
    <w:rsid w:val="009565FE"/>
    <w:rsid w:val="00956601"/>
    <w:rsid w:val="00956816"/>
    <w:rsid w:val="009568E4"/>
    <w:rsid w:val="0095690D"/>
    <w:rsid w:val="00956921"/>
    <w:rsid w:val="00956942"/>
    <w:rsid w:val="009569D4"/>
    <w:rsid w:val="00956A33"/>
    <w:rsid w:val="00956B53"/>
    <w:rsid w:val="00956F99"/>
    <w:rsid w:val="00956FCE"/>
    <w:rsid w:val="00957012"/>
    <w:rsid w:val="00957051"/>
    <w:rsid w:val="009570E9"/>
    <w:rsid w:val="009573C2"/>
    <w:rsid w:val="00957440"/>
    <w:rsid w:val="00957872"/>
    <w:rsid w:val="00957B22"/>
    <w:rsid w:val="00957D31"/>
    <w:rsid w:val="00957E3B"/>
    <w:rsid w:val="00957E76"/>
    <w:rsid w:val="00957F8C"/>
    <w:rsid w:val="009601DD"/>
    <w:rsid w:val="00960229"/>
    <w:rsid w:val="00960475"/>
    <w:rsid w:val="0096060A"/>
    <w:rsid w:val="00960823"/>
    <w:rsid w:val="0096091E"/>
    <w:rsid w:val="00960964"/>
    <w:rsid w:val="009609CA"/>
    <w:rsid w:val="00960BD3"/>
    <w:rsid w:val="00961085"/>
    <w:rsid w:val="0096108A"/>
    <w:rsid w:val="009612A2"/>
    <w:rsid w:val="009612D3"/>
    <w:rsid w:val="00961321"/>
    <w:rsid w:val="0096138D"/>
    <w:rsid w:val="00961561"/>
    <w:rsid w:val="00962307"/>
    <w:rsid w:val="0096247F"/>
    <w:rsid w:val="009624B5"/>
    <w:rsid w:val="009625F0"/>
    <w:rsid w:val="0096275D"/>
    <w:rsid w:val="00962876"/>
    <w:rsid w:val="00962F65"/>
    <w:rsid w:val="009630BE"/>
    <w:rsid w:val="00963140"/>
    <w:rsid w:val="0096342F"/>
    <w:rsid w:val="009638DF"/>
    <w:rsid w:val="00963BCD"/>
    <w:rsid w:val="00963C6A"/>
    <w:rsid w:val="00963CE0"/>
    <w:rsid w:val="00964005"/>
    <w:rsid w:val="00964278"/>
    <w:rsid w:val="009642E3"/>
    <w:rsid w:val="009642F4"/>
    <w:rsid w:val="0096436D"/>
    <w:rsid w:val="009649E1"/>
    <w:rsid w:val="00964CE1"/>
    <w:rsid w:val="00964E49"/>
    <w:rsid w:val="009652D1"/>
    <w:rsid w:val="009654A6"/>
    <w:rsid w:val="009655AE"/>
    <w:rsid w:val="009655CE"/>
    <w:rsid w:val="00965662"/>
    <w:rsid w:val="00965C30"/>
    <w:rsid w:val="00965C57"/>
    <w:rsid w:val="00965D5E"/>
    <w:rsid w:val="00965D60"/>
    <w:rsid w:val="00965D85"/>
    <w:rsid w:val="00965DC0"/>
    <w:rsid w:val="00965E25"/>
    <w:rsid w:val="00965F46"/>
    <w:rsid w:val="0096603C"/>
    <w:rsid w:val="00966089"/>
    <w:rsid w:val="009660D4"/>
    <w:rsid w:val="009665DD"/>
    <w:rsid w:val="00966842"/>
    <w:rsid w:val="00966E20"/>
    <w:rsid w:val="00966EDD"/>
    <w:rsid w:val="00966F90"/>
    <w:rsid w:val="00967302"/>
    <w:rsid w:val="00967359"/>
    <w:rsid w:val="00967585"/>
    <w:rsid w:val="00967916"/>
    <w:rsid w:val="00967B05"/>
    <w:rsid w:val="00967EC2"/>
    <w:rsid w:val="00967FB3"/>
    <w:rsid w:val="0097035E"/>
    <w:rsid w:val="00970618"/>
    <w:rsid w:val="00970742"/>
    <w:rsid w:val="009707E3"/>
    <w:rsid w:val="00970829"/>
    <w:rsid w:val="00970DD7"/>
    <w:rsid w:val="00970FB6"/>
    <w:rsid w:val="00971537"/>
    <w:rsid w:val="009716CE"/>
    <w:rsid w:val="0097199C"/>
    <w:rsid w:val="00971C3B"/>
    <w:rsid w:val="00971C54"/>
    <w:rsid w:val="00971C95"/>
    <w:rsid w:val="00971CF2"/>
    <w:rsid w:val="00971EA6"/>
    <w:rsid w:val="00972148"/>
    <w:rsid w:val="00972333"/>
    <w:rsid w:val="00972752"/>
    <w:rsid w:val="00972994"/>
    <w:rsid w:val="0097299B"/>
    <w:rsid w:val="009729CB"/>
    <w:rsid w:val="00972A6F"/>
    <w:rsid w:val="0097312A"/>
    <w:rsid w:val="009731DD"/>
    <w:rsid w:val="009734F3"/>
    <w:rsid w:val="00973A9E"/>
    <w:rsid w:val="00973EB0"/>
    <w:rsid w:val="00973F28"/>
    <w:rsid w:val="009741BC"/>
    <w:rsid w:val="009741E5"/>
    <w:rsid w:val="009743FE"/>
    <w:rsid w:val="00974640"/>
    <w:rsid w:val="00974739"/>
    <w:rsid w:val="00974835"/>
    <w:rsid w:val="009748C4"/>
    <w:rsid w:val="009749AB"/>
    <w:rsid w:val="00974E78"/>
    <w:rsid w:val="00975158"/>
    <w:rsid w:val="009751EF"/>
    <w:rsid w:val="00975646"/>
    <w:rsid w:val="00975906"/>
    <w:rsid w:val="00976169"/>
    <w:rsid w:val="009761D5"/>
    <w:rsid w:val="00976386"/>
    <w:rsid w:val="00976656"/>
    <w:rsid w:val="009768E0"/>
    <w:rsid w:val="00976A4C"/>
    <w:rsid w:val="00976BE5"/>
    <w:rsid w:val="00976CCE"/>
    <w:rsid w:val="00976D39"/>
    <w:rsid w:val="0097722A"/>
    <w:rsid w:val="00977309"/>
    <w:rsid w:val="00977735"/>
    <w:rsid w:val="0097779C"/>
    <w:rsid w:val="009777D3"/>
    <w:rsid w:val="0097783D"/>
    <w:rsid w:val="00977B77"/>
    <w:rsid w:val="00977BDF"/>
    <w:rsid w:val="00977CB5"/>
    <w:rsid w:val="00977CDC"/>
    <w:rsid w:val="00977D0B"/>
    <w:rsid w:val="00977F86"/>
    <w:rsid w:val="00980059"/>
    <w:rsid w:val="00980110"/>
    <w:rsid w:val="009802E4"/>
    <w:rsid w:val="009802F2"/>
    <w:rsid w:val="00980577"/>
    <w:rsid w:val="00980838"/>
    <w:rsid w:val="009809B0"/>
    <w:rsid w:val="00980B0E"/>
    <w:rsid w:val="00980B34"/>
    <w:rsid w:val="00980EAD"/>
    <w:rsid w:val="00981000"/>
    <w:rsid w:val="0098102D"/>
    <w:rsid w:val="0098113D"/>
    <w:rsid w:val="00981208"/>
    <w:rsid w:val="00981241"/>
    <w:rsid w:val="009812E0"/>
    <w:rsid w:val="009813AD"/>
    <w:rsid w:val="009813EF"/>
    <w:rsid w:val="00981497"/>
    <w:rsid w:val="0098151A"/>
    <w:rsid w:val="009815A6"/>
    <w:rsid w:val="0098165A"/>
    <w:rsid w:val="009818BE"/>
    <w:rsid w:val="00981984"/>
    <w:rsid w:val="009819BD"/>
    <w:rsid w:val="00981B9E"/>
    <w:rsid w:val="00981D7F"/>
    <w:rsid w:val="00981DDE"/>
    <w:rsid w:val="00981E33"/>
    <w:rsid w:val="0098204D"/>
    <w:rsid w:val="009822DA"/>
    <w:rsid w:val="00982397"/>
    <w:rsid w:val="00982EF6"/>
    <w:rsid w:val="00983219"/>
    <w:rsid w:val="0098331E"/>
    <w:rsid w:val="00983621"/>
    <w:rsid w:val="0098372A"/>
    <w:rsid w:val="0098388E"/>
    <w:rsid w:val="00983935"/>
    <w:rsid w:val="00983A0B"/>
    <w:rsid w:val="00983AC2"/>
    <w:rsid w:val="00983BC1"/>
    <w:rsid w:val="00983DA2"/>
    <w:rsid w:val="00983EE0"/>
    <w:rsid w:val="00983F80"/>
    <w:rsid w:val="0098413A"/>
    <w:rsid w:val="00984174"/>
    <w:rsid w:val="009841F7"/>
    <w:rsid w:val="0098463F"/>
    <w:rsid w:val="0098484B"/>
    <w:rsid w:val="00984AC7"/>
    <w:rsid w:val="00984CA5"/>
    <w:rsid w:val="00985235"/>
    <w:rsid w:val="00985297"/>
    <w:rsid w:val="009852BC"/>
    <w:rsid w:val="00985485"/>
    <w:rsid w:val="009859B3"/>
    <w:rsid w:val="009859DD"/>
    <w:rsid w:val="00985A6D"/>
    <w:rsid w:val="00985CDC"/>
    <w:rsid w:val="00985DC8"/>
    <w:rsid w:val="00985DEC"/>
    <w:rsid w:val="00985FA0"/>
    <w:rsid w:val="009862D9"/>
    <w:rsid w:val="009864D5"/>
    <w:rsid w:val="009864FE"/>
    <w:rsid w:val="00986759"/>
    <w:rsid w:val="009867A3"/>
    <w:rsid w:val="009869BB"/>
    <w:rsid w:val="00986AC5"/>
    <w:rsid w:val="0098714F"/>
    <w:rsid w:val="009871AA"/>
    <w:rsid w:val="00987244"/>
    <w:rsid w:val="009872E9"/>
    <w:rsid w:val="009873C1"/>
    <w:rsid w:val="00987746"/>
    <w:rsid w:val="009877E2"/>
    <w:rsid w:val="00987956"/>
    <w:rsid w:val="009879FB"/>
    <w:rsid w:val="00987B9B"/>
    <w:rsid w:val="00987BC7"/>
    <w:rsid w:val="00987D80"/>
    <w:rsid w:val="00987F39"/>
    <w:rsid w:val="00987F55"/>
    <w:rsid w:val="00990273"/>
    <w:rsid w:val="009903D9"/>
    <w:rsid w:val="0099040F"/>
    <w:rsid w:val="0099090E"/>
    <w:rsid w:val="00990995"/>
    <w:rsid w:val="00990B08"/>
    <w:rsid w:val="00990C3F"/>
    <w:rsid w:val="00990C4F"/>
    <w:rsid w:val="00990D00"/>
    <w:rsid w:val="00990D99"/>
    <w:rsid w:val="00991103"/>
    <w:rsid w:val="0099149B"/>
    <w:rsid w:val="0099149D"/>
    <w:rsid w:val="00991B36"/>
    <w:rsid w:val="0099208D"/>
    <w:rsid w:val="0099216E"/>
    <w:rsid w:val="009921D1"/>
    <w:rsid w:val="00992229"/>
    <w:rsid w:val="009925B6"/>
    <w:rsid w:val="00992C58"/>
    <w:rsid w:val="00992D5F"/>
    <w:rsid w:val="00992D69"/>
    <w:rsid w:val="00993289"/>
    <w:rsid w:val="00993313"/>
    <w:rsid w:val="00993417"/>
    <w:rsid w:val="00993694"/>
    <w:rsid w:val="009938D3"/>
    <w:rsid w:val="00993A2A"/>
    <w:rsid w:val="00993C5F"/>
    <w:rsid w:val="00993E1A"/>
    <w:rsid w:val="00993F44"/>
    <w:rsid w:val="00994092"/>
    <w:rsid w:val="0099413F"/>
    <w:rsid w:val="00994310"/>
    <w:rsid w:val="00994506"/>
    <w:rsid w:val="00994665"/>
    <w:rsid w:val="00994A2B"/>
    <w:rsid w:val="009953AD"/>
    <w:rsid w:val="009953B4"/>
    <w:rsid w:val="0099591A"/>
    <w:rsid w:val="00995A90"/>
    <w:rsid w:val="00995B87"/>
    <w:rsid w:val="00995C6D"/>
    <w:rsid w:val="00995C6F"/>
    <w:rsid w:val="00995C9C"/>
    <w:rsid w:val="00995CC2"/>
    <w:rsid w:val="00995D83"/>
    <w:rsid w:val="00995D9D"/>
    <w:rsid w:val="00995DF7"/>
    <w:rsid w:val="00995F08"/>
    <w:rsid w:val="00995F29"/>
    <w:rsid w:val="00995FF0"/>
    <w:rsid w:val="0099614D"/>
    <w:rsid w:val="0099621D"/>
    <w:rsid w:val="0099638B"/>
    <w:rsid w:val="009964CE"/>
    <w:rsid w:val="0099696D"/>
    <w:rsid w:val="009969DA"/>
    <w:rsid w:val="009970E3"/>
    <w:rsid w:val="009971CC"/>
    <w:rsid w:val="009971D4"/>
    <w:rsid w:val="00997431"/>
    <w:rsid w:val="0099752C"/>
    <w:rsid w:val="00997543"/>
    <w:rsid w:val="009975DA"/>
    <w:rsid w:val="009978AF"/>
    <w:rsid w:val="00997AAF"/>
    <w:rsid w:val="00997AD5"/>
    <w:rsid w:val="00997DF1"/>
    <w:rsid w:val="00997F40"/>
    <w:rsid w:val="009A02BD"/>
    <w:rsid w:val="009A0380"/>
    <w:rsid w:val="009A04BE"/>
    <w:rsid w:val="009A0516"/>
    <w:rsid w:val="009A0774"/>
    <w:rsid w:val="009A08A6"/>
    <w:rsid w:val="009A0A04"/>
    <w:rsid w:val="009A0E1A"/>
    <w:rsid w:val="009A11B1"/>
    <w:rsid w:val="009A1332"/>
    <w:rsid w:val="009A14B9"/>
    <w:rsid w:val="009A16F2"/>
    <w:rsid w:val="009A1A6F"/>
    <w:rsid w:val="009A1A8C"/>
    <w:rsid w:val="009A1B0C"/>
    <w:rsid w:val="009A1CCF"/>
    <w:rsid w:val="009A1E7F"/>
    <w:rsid w:val="009A24F8"/>
    <w:rsid w:val="009A26AE"/>
    <w:rsid w:val="009A26F5"/>
    <w:rsid w:val="009A28E2"/>
    <w:rsid w:val="009A2932"/>
    <w:rsid w:val="009A2C2F"/>
    <w:rsid w:val="009A2CA5"/>
    <w:rsid w:val="009A2D1C"/>
    <w:rsid w:val="009A2D5F"/>
    <w:rsid w:val="009A2E61"/>
    <w:rsid w:val="009A2E9C"/>
    <w:rsid w:val="009A325A"/>
    <w:rsid w:val="009A3336"/>
    <w:rsid w:val="009A35AF"/>
    <w:rsid w:val="009A35E9"/>
    <w:rsid w:val="009A37EB"/>
    <w:rsid w:val="009A37FD"/>
    <w:rsid w:val="009A3803"/>
    <w:rsid w:val="009A380C"/>
    <w:rsid w:val="009A385C"/>
    <w:rsid w:val="009A3901"/>
    <w:rsid w:val="009A3956"/>
    <w:rsid w:val="009A3CC7"/>
    <w:rsid w:val="009A3E46"/>
    <w:rsid w:val="009A3F75"/>
    <w:rsid w:val="009A3F87"/>
    <w:rsid w:val="009A40E7"/>
    <w:rsid w:val="009A417D"/>
    <w:rsid w:val="009A4211"/>
    <w:rsid w:val="009A481A"/>
    <w:rsid w:val="009A49EE"/>
    <w:rsid w:val="009A4BC1"/>
    <w:rsid w:val="009A4E29"/>
    <w:rsid w:val="009A4EC0"/>
    <w:rsid w:val="009A4FF5"/>
    <w:rsid w:val="009A5131"/>
    <w:rsid w:val="009A532C"/>
    <w:rsid w:val="009A5717"/>
    <w:rsid w:val="009A58BB"/>
    <w:rsid w:val="009A5D61"/>
    <w:rsid w:val="009A5DCD"/>
    <w:rsid w:val="009A5EEF"/>
    <w:rsid w:val="009A6156"/>
    <w:rsid w:val="009A61D6"/>
    <w:rsid w:val="009A64F9"/>
    <w:rsid w:val="009A65CC"/>
    <w:rsid w:val="009A6B8C"/>
    <w:rsid w:val="009A6D5A"/>
    <w:rsid w:val="009A6E87"/>
    <w:rsid w:val="009A6EB2"/>
    <w:rsid w:val="009A721A"/>
    <w:rsid w:val="009A729D"/>
    <w:rsid w:val="009A75CB"/>
    <w:rsid w:val="009A77C2"/>
    <w:rsid w:val="009A7D76"/>
    <w:rsid w:val="009B07C7"/>
    <w:rsid w:val="009B0995"/>
    <w:rsid w:val="009B0A01"/>
    <w:rsid w:val="009B0A13"/>
    <w:rsid w:val="009B0AE9"/>
    <w:rsid w:val="009B0C67"/>
    <w:rsid w:val="009B11BD"/>
    <w:rsid w:val="009B1214"/>
    <w:rsid w:val="009B1337"/>
    <w:rsid w:val="009B16EE"/>
    <w:rsid w:val="009B170E"/>
    <w:rsid w:val="009B1812"/>
    <w:rsid w:val="009B18A5"/>
    <w:rsid w:val="009B1910"/>
    <w:rsid w:val="009B1F13"/>
    <w:rsid w:val="009B1FF7"/>
    <w:rsid w:val="009B2029"/>
    <w:rsid w:val="009B2194"/>
    <w:rsid w:val="009B23FA"/>
    <w:rsid w:val="009B3207"/>
    <w:rsid w:val="009B3334"/>
    <w:rsid w:val="009B3577"/>
    <w:rsid w:val="009B35FD"/>
    <w:rsid w:val="009B3936"/>
    <w:rsid w:val="009B39FC"/>
    <w:rsid w:val="009B3A4E"/>
    <w:rsid w:val="009B3C52"/>
    <w:rsid w:val="009B3C79"/>
    <w:rsid w:val="009B3C94"/>
    <w:rsid w:val="009B3CDA"/>
    <w:rsid w:val="009B3F10"/>
    <w:rsid w:val="009B410B"/>
    <w:rsid w:val="009B4180"/>
    <w:rsid w:val="009B41FB"/>
    <w:rsid w:val="009B42CD"/>
    <w:rsid w:val="009B42DC"/>
    <w:rsid w:val="009B457D"/>
    <w:rsid w:val="009B4730"/>
    <w:rsid w:val="009B4A6C"/>
    <w:rsid w:val="009B4BAD"/>
    <w:rsid w:val="009B4C3E"/>
    <w:rsid w:val="009B4EAA"/>
    <w:rsid w:val="009B4F7A"/>
    <w:rsid w:val="009B504E"/>
    <w:rsid w:val="009B5087"/>
    <w:rsid w:val="009B5358"/>
    <w:rsid w:val="009B5796"/>
    <w:rsid w:val="009B5816"/>
    <w:rsid w:val="009B5831"/>
    <w:rsid w:val="009B5893"/>
    <w:rsid w:val="009B5A09"/>
    <w:rsid w:val="009B5B15"/>
    <w:rsid w:val="009B5CE6"/>
    <w:rsid w:val="009B5E24"/>
    <w:rsid w:val="009B5EC8"/>
    <w:rsid w:val="009B60EF"/>
    <w:rsid w:val="009B6220"/>
    <w:rsid w:val="009B63CD"/>
    <w:rsid w:val="009B645E"/>
    <w:rsid w:val="009B6471"/>
    <w:rsid w:val="009B652E"/>
    <w:rsid w:val="009B6701"/>
    <w:rsid w:val="009B670A"/>
    <w:rsid w:val="009B6771"/>
    <w:rsid w:val="009B697A"/>
    <w:rsid w:val="009B6D3E"/>
    <w:rsid w:val="009B6FC5"/>
    <w:rsid w:val="009B7227"/>
    <w:rsid w:val="009B7328"/>
    <w:rsid w:val="009B7459"/>
    <w:rsid w:val="009B745B"/>
    <w:rsid w:val="009B753C"/>
    <w:rsid w:val="009B75A1"/>
    <w:rsid w:val="009B7816"/>
    <w:rsid w:val="009B79B1"/>
    <w:rsid w:val="009B7A44"/>
    <w:rsid w:val="009B7B38"/>
    <w:rsid w:val="009B7FAC"/>
    <w:rsid w:val="009C001E"/>
    <w:rsid w:val="009C02AB"/>
    <w:rsid w:val="009C02E5"/>
    <w:rsid w:val="009C03F0"/>
    <w:rsid w:val="009C040A"/>
    <w:rsid w:val="009C05F0"/>
    <w:rsid w:val="009C077D"/>
    <w:rsid w:val="009C0924"/>
    <w:rsid w:val="009C0A0A"/>
    <w:rsid w:val="009C0AF7"/>
    <w:rsid w:val="009C0DBE"/>
    <w:rsid w:val="009C0F58"/>
    <w:rsid w:val="009C107A"/>
    <w:rsid w:val="009C1617"/>
    <w:rsid w:val="009C1796"/>
    <w:rsid w:val="009C17EF"/>
    <w:rsid w:val="009C189C"/>
    <w:rsid w:val="009C1B97"/>
    <w:rsid w:val="009C1C66"/>
    <w:rsid w:val="009C2002"/>
    <w:rsid w:val="009C2079"/>
    <w:rsid w:val="009C2228"/>
    <w:rsid w:val="009C2604"/>
    <w:rsid w:val="009C2973"/>
    <w:rsid w:val="009C297B"/>
    <w:rsid w:val="009C309C"/>
    <w:rsid w:val="009C317F"/>
    <w:rsid w:val="009C333E"/>
    <w:rsid w:val="009C3848"/>
    <w:rsid w:val="009C3873"/>
    <w:rsid w:val="009C3A37"/>
    <w:rsid w:val="009C3B2F"/>
    <w:rsid w:val="009C3B8B"/>
    <w:rsid w:val="009C3BE5"/>
    <w:rsid w:val="009C40A4"/>
    <w:rsid w:val="009C424E"/>
    <w:rsid w:val="009C4489"/>
    <w:rsid w:val="009C4630"/>
    <w:rsid w:val="009C46AC"/>
    <w:rsid w:val="009C4B9E"/>
    <w:rsid w:val="009C4D3F"/>
    <w:rsid w:val="009C5389"/>
    <w:rsid w:val="009C53C2"/>
    <w:rsid w:val="009C551C"/>
    <w:rsid w:val="009C55BB"/>
    <w:rsid w:val="009C575A"/>
    <w:rsid w:val="009C5A81"/>
    <w:rsid w:val="009C5BF4"/>
    <w:rsid w:val="009C5CC9"/>
    <w:rsid w:val="009C5CD0"/>
    <w:rsid w:val="009C5D01"/>
    <w:rsid w:val="009C5D7A"/>
    <w:rsid w:val="009C5FC4"/>
    <w:rsid w:val="009C5FCE"/>
    <w:rsid w:val="009C62BD"/>
    <w:rsid w:val="009C62EB"/>
    <w:rsid w:val="009C6590"/>
    <w:rsid w:val="009C66CF"/>
    <w:rsid w:val="009C6994"/>
    <w:rsid w:val="009C6A33"/>
    <w:rsid w:val="009C6AEE"/>
    <w:rsid w:val="009C6B13"/>
    <w:rsid w:val="009C720A"/>
    <w:rsid w:val="009C72A9"/>
    <w:rsid w:val="009C73F5"/>
    <w:rsid w:val="009C7435"/>
    <w:rsid w:val="009C75CA"/>
    <w:rsid w:val="009C7AF1"/>
    <w:rsid w:val="009C7E05"/>
    <w:rsid w:val="009C7E6C"/>
    <w:rsid w:val="009D0003"/>
    <w:rsid w:val="009D01A9"/>
    <w:rsid w:val="009D024E"/>
    <w:rsid w:val="009D03CA"/>
    <w:rsid w:val="009D0461"/>
    <w:rsid w:val="009D0633"/>
    <w:rsid w:val="009D0EBE"/>
    <w:rsid w:val="009D1172"/>
    <w:rsid w:val="009D13FB"/>
    <w:rsid w:val="009D15B5"/>
    <w:rsid w:val="009D15DF"/>
    <w:rsid w:val="009D17FE"/>
    <w:rsid w:val="009D18B7"/>
    <w:rsid w:val="009D1A92"/>
    <w:rsid w:val="009D1E17"/>
    <w:rsid w:val="009D1ED9"/>
    <w:rsid w:val="009D1FF7"/>
    <w:rsid w:val="009D20FE"/>
    <w:rsid w:val="009D2570"/>
    <w:rsid w:val="009D270F"/>
    <w:rsid w:val="009D2AF6"/>
    <w:rsid w:val="009D2DEC"/>
    <w:rsid w:val="009D31E2"/>
    <w:rsid w:val="009D3A1E"/>
    <w:rsid w:val="009D3AD1"/>
    <w:rsid w:val="009D3B29"/>
    <w:rsid w:val="009D3EEA"/>
    <w:rsid w:val="009D4731"/>
    <w:rsid w:val="009D4A64"/>
    <w:rsid w:val="009D4ABF"/>
    <w:rsid w:val="009D4EEF"/>
    <w:rsid w:val="009D4F4B"/>
    <w:rsid w:val="009D52C1"/>
    <w:rsid w:val="009D5398"/>
    <w:rsid w:val="009D54D7"/>
    <w:rsid w:val="009D56CB"/>
    <w:rsid w:val="009D56D5"/>
    <w:rsid w:val="009D57FC"/>
    <w:rsid w:val="009D58E4"/>
    <w:rsid w:val="009D5CD1"/>
    <w:rsid w:val="009D5DA8"/>
    <w:rsid w:val="009D6248"/>
    <w:rsid w:val="009D672C"/>
    <w:rsid w:val="009D6B28"/>
    <w:rsid w:val="009D6B7F"/>
    <w:rsid w:val="009D6C52"/>
    <w:rsid w:val="009D6CF5"/>
    <w:rsid w:val="009D6D39"/>
    <w:rsid w:val="009D6E6C"/>
    <w:rsid w:val="009D700D"/>
    <w:rsid w:val="009D7040"/>
    <w:rsid w:val="009D70E5"/>
    <w:rsid w:val="009D7557"/>
    <w:rsid w:val="009D755B"/>
    <w:rsid w:val="009D77DC"/>
    <w:rsid w:val="009E0010"/>
    <w:rsid w:val="009E081D"/>
    <w:rsid w:val="009E095E"/>
    <w:rsid w:val="009E09F8"/>
    <w:rsid w:val="009E0B66"/>
    <w:rsid w:val="009E0B71"/>
    <w:rsid w:val="009E0BDC"/>
    <w:rsid w:val="009E0C0D"/>
    <w:rsid w:val="009E0C52"/>
    <w:rsid w:val="009E0D3A"/>
    <w:rsid w:val="009E0D76"/>
    <w:rsid w:val="009E0DEA"/>
    <w:rsid w:val="009E0DF9"/>
    <w:rsid w:val="009E0EF3"/>
    <w:rsid w:val="009E10A6"/>
    <w:rsid w:val="009E123E"/>
    <w:rsid w:val="009E1930"/>
    <w:rsid w:val="009E1E49"/>
    <w:rsid w:val="009E22AD"/>
    <w:rsid w:val="009E2376"/>
    <w:rsid w:val="009E2542"/>
    <w:rsid w:val="009E2740"/>
    <w:rsid w:val="009E2751"/>
    <w:rsid w:val="009E2828"/>
    <w:rsid w:val="009E2995"/>
    <w:rsid w:val="009E2C59"/>
    <w:rsid w:val="009E2E9B"/>
    <w:rsid w:val="009E3137"/>
    <w:rsid w:val="009E3387"/>
    <w:rsid w:val="009E3A7E"/>
    <w:rsid w:val="009E3B6F"/>
    <w:rsid w:val="009E404B"/>
    <w:rsid w:val="009E4088"/>
    <w:rsid w:val="009E40EF"/>
    <w:rsid w:val="009E4193"/>
    <w:rsid w:val="009E42DE"/>
    <w:rsid w:val="009E431E"/>
    <w:rsid w:val="009E43C3"/>
    <w:rsid w:val="009E43D0"/>
    <w:rsid w:val="009E4407"/>
    <w:rsid w:val="009E4421"/>
    <w:rsid w:val="009E444C"/>
    <w:rsid w:val="009E4747"/>
    <w:rsid w:val="009E47F4"/>
    <w:rsid w:val="009E48AF"/>
    <w:rsid w:val="009E4949"/>
    <w:rsid w:val="009E4950"/>
    <w:rsid w:val="009E4AA6"/>
    <w:rsid w:val="009E4ABE"/>
    <w:rsid w:val="009E4AD9"/>
    <w:rsid w:val="009E4B24"/>
    <w:rsid w:val="009E4DF5"/>
    <w:rsid w:val="009E5058"/>
    <w:rsid w:val="009E52F3"/>
    <w:rsid w:val="009E569D"/>
    <w:rsid w:val="009E590F"/>
    <w:rsid w:val="009E5A10"/>
    <w:rsid w:val="009E5B87"/>
    <w:rsid w:val="009E5C7E"/>
    <w:rsid w:val="009E5E04"/>
    <w:rsid w:val="009E5E84"/>
    <w:rsid w:val="009E5F4E"/>
    <w:rsid w:val="009E5FB6"/>
    <w:rsid w:val="009E6022"/>
    <w:rsid w:val="009E6174"/>
    <w:rsid w:val="009E61AA"/>
    <w:rsid w:val="009E63E9"/>
    <w:rsid w:val="009E6850"/>
    <w:rsid w:val="009E68EF"/>
    <w:rsid w:val="009E6D1F"/>
    <w:rsid w:val="009E6DB1"/>
    <w:rsid w:val="009E6E45"/>
    <w:rsid w:val="009E6EAD"/>
    <w:rsid w:val="009E6F1F"/>
    <w:rsid w:val="009E6F36"/>
    <w:rsid w:val="009E70B4"/>
    <w:rsid w:val="009E7242"/>
    <w:rsid w:val="009E7420"/>
    <w:rsid w:val="009E75D2"/>
    <w:rsid w:val="009E7B13"/>
    <w:rsid w:val="009E7BB2"/>
    <w:rsid w:val="009E7D42"/>
    <w:rsid w:val="009E7D54"/>
    <w:rsid w:val="009E7ED5"/>
    <w:rsid w:val="009E7F8F"/>
    <w:rsid w:val="009F0025"/>
    <w:rsid w:val="009F01FC"/>
    <w:rsid w:val="009F0357"/>
    <w:rsid w:val="009F050A"/>
    <w:rsid w:val="009F05C1"/>
    <w:rsid w:val="009F05CA"/>
    <w:rsid w:val="009F06AE"/>
    <w:rsid w:val="009F0794"/>
    <w:rsid w:val="009F0997"/>
    <w:rsid w:val="009F09C5"/>
    <w:rsid w:val="009F0AC1"/>
    <w:rsid w:val="009F0B6F"/>
    <w:rsid w:val="009F0F22"/>
    <w:rsid w:val="009F11B0"/>
    <w:rsid w:val="009F1382"/>
    <w:rsid w:val="009F13E3"/>
    <w:rsid w:val="009F13EE"/>
    <w:rsid w:val="009F1892"/>
    <w:rsid w:val="009F1943"/>
    <w:rsid w:val="009F19A2"/>
    <w:rsid w:val="009F1A9D"/>
    <w:rsid w:val="009F1EB1"/>
    <w:rsid w:val="009F1F84"/>
    <w:rsid w:val="009F2386"/>
    <w:rsid w:val="009F2470"/>
    <w:rsid w:val="009F24D2"/>
    <w:rsid w:val="009F2526"/>
    <w:rsid w:val="009F270A"/>
    <w:rsid w:val="009F2772"/>
    <w:rsid w:val="009F286D"/>
    <w:rsid w:val="009F28E3"/>
    <w:rsid w:val="009F2A8A"/>
    <w:rsid w:val="009F2D2A"/>
    <w:rsid w:val="009F2FE8"/>
    <w:rsid w:val="009F33FF"/>
    <w:rsid w:val="009F34CD"/>
    <w:rsid w:val="009F3915"/>
    <w:rsid w:val="009F3D1E"/>
    <w:rsid w:val="009F3E90"/>
    <w:rsid w:val="009F3F0B"/>
    <w:rsid w:val="009F4377"/>
    <w:rsid w:val="009F450D"/>
    <w:rsid w:val="009F4657"/>
    <w:rsid w:val="009F488F"/>
    <w:rsid w:val="009F48AB"/>
    <w:rsid w:val="009F4AE5"/>
    <w:rsid w:val="009F4B6A"/>
    <w:rsid w:val="009F4BE1"/>
    <w:rsid w:val="009F4CE6"/>
    <w:rsid w:val="009F4F6F"/>
    <w:rsid w:val="009F5452"/>
    <w:rsid w:val="009F55E0"/>
    <w:rsid w:val="009F5ABB"/>
    <w:rsid w:val="009F5EB4"/>
    <w:rsid w:val="009F620C"/>
    <w:rsid w:val="009F6494"/>
    <w:rsid w:val="009F64C0"/>
    <w:rsid w:val="009F64D3"/>
    <w:rsid w:val="009F650F"/>
    <w:rsid w:val="009F6909"/>
    <w:rsid w:val="009F6A5B"/>
    <w:rsid w:val="009F6BDE"/>
    <w:rsid w:val="009F6CF7"/>
    <w:rsid w:val="009F718E"/>
    <w:rsid w:val="009F7256"/>
    <w:rsid w:val="009F738D"/>
    <w:rsid w:val="009F7967"/>
    <w:rsid w:val="009F7C57"/>
    <w:rsid w:val="00A0009F"/>
    <w:rsid w:val="00A0016D"/>
    <w:rsid w:val="00A001A7"/>
    <w:rsid w:val="00A007A7"/>
    <w:rsid w:val="00A009C7"/>
    <w:rsid w:val="00A00A96"/>
    <w:rsid w:val="00A00ADC"/>
    <w:rsid w:val="00A00BC7"/>
    <w:rsid w:val="00A00BC9"/>
    <w:rsid w:val="00A00C65"/>
    <w:rsid w:val="00A00F80"/>
    <w:rsid w:val="00A012BB"/>
    <w:rsid w:val="00A0149E"/>
    <w:rsid w:val="00A015BF"/>
    <w:rsid w:val="00A01717"/>
    <w:rsid w:val="00A017A6"/>
    <w:rsid w:val="00A01957"/>
    <w:rsid w:val="00A01A9D"/>
    <w:rsid w:val="00A01AF6"/>
    <w:rsid w:val="00A01B76"/>
    <w:rsid w:val="00A01D8E"/>
    <w:rsid w:val="00A01F7D"/>
    <w:rsid w:val="00A020F8"/>
    <w:rsid w:val="00A021A8"/>
    <w:rsid w:val="00A021C1"/>
    <w:rsid w:val="00A0224B"/>
    <w:rsid w:val="00A0226D"/>
    <w:rsid w:val="00A0227D"/>
    <w:rsid w:val="00A023E5"/>
    <w:rsid w:val="00A027F7"/>
    <w:rsid w:val="00A028EF"/>
    <w:rsid w:val="00A02B30"/>
    <w:rsid w:val="00A0303D"/>
    <w:rsid w:val="00A0312D"/>
    <w:rsid w:val="00A03341"/>
    <w:rsid w:val="00A03549"/>
    <w:rsid w:val="00A03583"/>
    <w:rsid w:val="00A03A92"/>
    <w:rsid w:val="00A03B64"/>
    <w:rsid w:val="00A03BC0"/>
    <w:rsid w:val="00A03BC1"/>
    <w:rsid w:val="00A03C70"/>
    <w:rsid w:val="00A03D4C"/>
    <w:rsid w:val="00A03D71"/>
    <w:rsid w:val="00A03F0D"/>
    <w:rsid w:val="00A04011"/>
    <w:rsid w:val="00A043F8"/>
    <w:rsid w:val="00A043FA"/>
    <w:rsid w:val="00A045E3"/>
    <w:rsid w:val="00A046CE"/>
    <w:rsid w:val="00A0477D"/>
    <w:rsid w:val="00A048AC"/>
    <w:rsid w:val="00A04CA4"/>
    <w:rsid w:val="00A0528D"/>
    <w:rsid w:val="00A0535B"/>
    <w:rsid w:val="00A05561"/>
    <w:rsid w:val="00A05604"/>
    <w:rsid w:val="00A0580F"/>
    <w:rsid w:val="00A0591A"/>
    <w:rsid w:val="00A05B6B"/>
    <w:rsid w:val="00A05EA4"/>
    <w:rsid w:val="00A05FD1"/>
    <w:rsid w:val="00A063B4"/>
    <w:rsid w:val="00A06482"/>
    <w:rsid w:val="00A06675"/>
    <w:rsid w:val="00A06754"/>
    <w:rsid w:val="00A067EF"/>
    <w:rsid w:val="00A06824"/>
    <w:rsid w:val="00A06AE6"/>
    <w:rsid w:val="00A06C54"/>
    <w:rsid w:val="00A06CD2"/>
    <w:rsid w:val="00A06FD2"/>
    <w:rsid w:val="00A07068"/>
    <w:rsid w:val="00A071CB"/>
    <w:rsid w:val="00A07222"/>
    <w:rsid w:val="00A072EB"/>
    <w:rsid w:val="00A07377"/>
    <w:rsid w:val="00A07A4C"/>
    <w:rsid w:val="00A07AD1"/>
    <w:rsid w:val="00A07BEC"/>
    <w:rsid w:val="00A07C79"/>
    <w:rsid w:val="00A07EA3"/>
    <w:rsid w:val="00A07F8B"/>
    <w:rsid w:val="00A10156"/>
    <w:rsid w:val="00A10266"/>
    <w:rsid w:val="00A105D4"/>
    <w:rsid w:val="00A107FE"/>
    <w:rsid w:val="00A10A01"/>
    <w:rsid w:val="00A10A83"/>
    <w:rsid w:val="00A10D91"/>
    <w:rsid w:val="00A10DF0"/>
    <w:rsid w:val="00A10F4E"/>
    <w:rsid w:val="00A11211"/>
    <w:rsid w:val="00A1122A"/>
    <w:rsid w:val="00A115BB"/>
    <w:rsid w:val="00A11763"/>
    <w:rsid w:val="00A11A3B"/>
    <w:rsid w:val="00A11B5A"/>
    <w:rsid w:val="00A11EAF"/>
    <w:rsid w:val="00A11F60"/>
    <w:rsid w:val="00A11FA2"/>
    <w:rsid w:val="00A120E3"/>
    <w:rsid w:val="00A122C5"/>
    <w:rsid w:val="00A12315"/>
    <w:rsid w:val="00A12593"/>
    <w:rsid w:val="00A1259B"/>
    <w:rsid w:val="00A125AB"/>
    <w:rsid w:val="00A127B3"/>
    <w:rsid w:val="00A12A44"/>
    <w:rsid w:val="00A12C3D"/>
    <w:rsid w:val="00A12E23"/>
    <w:rsid w:val="00A12F8F"/>
    <w:rsid w:val="00A13068"/>
    <w:rsid w:val="00A13220"/>
    <w:rsid w:val="00A13284"/>
    <w:rsid w:val="00A135B5"/>
    <w:rsid w:val="00A1362F"/>
    <w:rsid w:val="00A1366F"/>
    <w:rsid w:val="00A1398E"/>
    <w:rsid w:val="00A13D4E"/>
    <w:rsid w:val="00A142A4"/>
    <w:rsid w:val="00A145B4"/>
    <w:rsid w:val="00A145F7"/>
    <w:rsid w:val="00A1464E"/>
    <w:rsid w:val="00A14778"/>
    <w:rsid w:val="00A147E9"/>
    <w:rsid w:val="00A14947"/>
    <w:rsid w:val="00A14AB2"/>
    <w:rsid w:val="00A14F6E"/>
    <w:rsid w:val="00A14F9C"/>
    <w:rsid w:val="00A15245"/>
    <w:rsid w:val="00A15341"/>
    <w:rsid w:val="00A15345"/>
    <w:rsid w:val="00A153BE"/>
    <w:rsid w:val="00A15412"/>
    <w:rsid w:val="00A15456"/>
    <w:rsid w:val="00A15503"/>
    <w:rsid w:val="00A158A3"/>
    <w:rsid w:val="00A15B1D"/>
    <w:rsid w:val="00A15B8F"/>
    <w:rsid w:val="00A163FE"/>
    <w:rsid w:val="00A1647D"/>
    <w:rsid w:val="00A16552"/>
    <w:rsid w:val="00A165C4"/>
    <w:rsid w:val="00A16870"/>
    <w:rsid w:val="00A1687E"/>
    <w:rsid w:val="00A16928"/>
    <w:rsid w:val="00A16A31"/>
    <w:rsid w:val="00A16AC9"/>
    <w:rsid w:val="00A16B1A"/>
    <w:rsid w:val="00A16C4C"/>
    <w:rsid w:val="00A16CBB"/>
    <w:rsid w:val="00A16D34"/>
    <w:rsid w:val="00A1715C"/>
    <w:rsid w:val="00A172F4"/>
    <w:rsid w:val="00A175FF"/>
    <w:rsid w:val="00A17AE3"/>
    <w:rsid w:val="00A17C4B"/>
    <w:rsid w:val="00A17D62"/>
    <w:rsid w:val="00A17DBB"/>
    <w:rsid w:val="00A201E3"/>
    <w:rsid w:val="00A20222"/>
    <w:rsid w:val="00A20432"/>
    <w:rsid w:val="00A2068D"/>
    <w:rsid w:val="00A2081E"/>
    <w:rsid w:val="00A20941"/>
    <w:rsid w:val="00A20C51"/>
    <w:rsid w:val="00A20D60"/>
    <w:rsid w:val="00A20F83"/>
    <w:rsid w:val="00A20FD9"/>
    <w:rsid w:val="00A2105F"/>
    <w:rsid w:val="00A21387"/>
    <w:rsid w:val="00A2141E"/>
    <w:rsid w:val="00A217F1"/>
    <w:rsid w:val="00A21876"/>
    <w:rsid w:val="00A21932"/>
    <w:rsid w:val="00A21A57"/>
    <w:rsid w:val="00A21A5E"/>
    <w:rsid w:val="00A21B56"/>
    <w:rsid w:val="00A21CCA"/>
    <w:rsid w:val="00A21F52"/>
    <w:rsid w:val="00A2210C"/>
    <w:rsid w:val="00A22266"/>
    <w:rsid w:val="00A22825"/>
    <w:rsid w:val="00A22891"/>
    <w:rsid w:val="00A22999"/>
    <w:rsid w:val="00A22A37"/>
    <w:rsid w:val="00A22FFB"/>
    <w:rsid w:val="00A23116"/>
    <w:rsid w:val="00A23117"/>
    <w:rsid w:val="00A2328A"/>
    <w:rsid w:val="00A23383"/>
    <w:rsid w:val="00A23496"/>
    <w:rsid w:val="00A23600"/>
    <w:rsid w:val="00A2365D"/>
    <w:rsid w:val="00A236AD"/>
    <w:rsid w:val="00A236FA"/>
    <w:rsid w:val="00A2371B"/>
    <w:rsid w:val="00A23A0C"/>
    <w:rsid w:val="00A23A4E"/>
    <w:rsid w:val="00A23BBD"/>
    <w:rsid w:val="00A23BD1"/>
    <w:rsid w:val="00A23C2D"/>
    <w:rsid w:val="00A23C5A"/>
    <w:rsid w:val="00A23CF1"/>
    <w:rsid w:val="00A23DD6"/>
    <w:rsid w:val="00A23F1E"/>
    <w:rsid w:val="00A242EA"/>
    <w:rsid w:val="00A24360"/>
    <w:rsid w:val="00A2448F"/>
    <w:rsid w:val="00A244EA"/>
    <w:rsid w:val="00A24971"/>
    <w:rsid w:val="00A249D7"/>
    <w:rsid w:val="00A24C02"/>
    <w:rsid w:val="00A24C69"/>
    <w:rsid w:val="00A24DD8"/>
    <w:rsid w:val="00A24EE9"/>
    <w:rsid w:val="00A24F23"/>
    <w:rsid w:val="00A25011"/>
    <w:rsid w:val="00A250A3"/>
    <w:rsid w:val="00A25176"/>
    <w:rsid w:val="00A25487"/>
    <w:rsid w:val="00A255F3"/>
    <w:rsid w:val="00A257AF"/>
    <w:rsid w:val="00A25CA3"/>
    <w:rsid w:val="00A26522"/>
    <w:rsid w:val="00A2669D"/>
    <w:rsid w:val="00A268EB"/>
    <w:rsid w:val="00A26A33"/>
    <w:rsid w:val="00A26D10"/>
    <w:rsid w:val="00A26EB4"/>
    <w:rsid w:val="00A272DB"/>
    <w:rsid w:val="00A273B2"/>
    <w:rsid w:val="00A27403"/>
    <w:rsid w:val="00A275C1"/>
    <w:rsid w:val="00A276F9"/>
    <w:rsid w:val="00A277D0"/>
    <w:rsid w:val="00A279F5"/>
    <w:rsid w:val="00A27B40"/>
    <w:rsid w:val="00A27C8B"/>
    <w:rsid w:val="00A27DAE"/>
    <w:rsid w:val="00A27F6C"/>
    <w:rsid w:val="00A30021"/>
    <w:rsid w:val="00A30685"/>
    <w:rsid w:val="00A30942"/>
    <w:rsid w:val="00A30968"/>
    <w:rsid w:val="00A30A53"/>
    <w:rsid w:val="00A30BC2"/>
    <w:rsid w:val="00A30CEC"/>
    <w:rsid w:val="00A30EAA"/>
    <w:rsid w:val="00A30EFD"/>
    <w:rsid w:val="00A3112A"/>
    <w:rsid w:val="00A3159B"/>
    <w:rsid w:val="00A31669"/>
    <w:rsid w:val="00A3189D"/>
    <w:rsid w:val="00A319D9"/>
    <w:rsid w:val="00A31C7F"/>
    <w:rsid w:val="00A31DA1"/>
    <w:rsid w:val="00A31FB4"/>
    <w:rsid w:val="00A320F1"/>
    <w:rsid w:val="00A32274"/>
    <w:rsid w:val="00A32347"/>
    <w:rsid w:val="00A3249E"/>
    <w:rsid w:val="00A325CD"/>
    <w:rsid w:val="00A32F3E"/>
    <w:rsid w:val="00A332BD"/>
    <w:rsid w:val="00A333EF"/>
    <w:rsid w:val="00A33419"/>
    <w:rsid w:val="00A334C1"/>
    <w:rsid w:val="00A33780"/>
    <w:rsid w:val="00A337C1"/>
    <w:rsid w:val="00A33909"/>
    <w:rsid w:val="00A33936"/>
    <w:rsid w:val="00A339DC"/>
    <w:rsid w:val="00A33A2A"/>
    <w:rsid w:val="00A33A7A"/>
    <w:rsid w:val="00A33AB3"/>
    <w:rsid w:val="00A33AE7"/>
    <w:rsid w:val="00A33B42"/>
    <w:rsid w:val="00A33BC7"/>
    <w:rsid w:val="00A33DE5"/>
    <w:rsid w:val="00A33E64"/>
    <w:rsid w:val="00A3403B"/>
    <w:rsid w:val="00A3422E"/>
    <w:rsid w:val="00A342E8"/>
    <w:rsid w:val="00A34315"/>
    <w:rsid w:val="00A34602"/>
    <w:rsid w:val="00A34711"/>
    <w:rsid w:val="00A347D0"/>
    <w:rsid w:val="00A34926"/>
    <w:rsid w:val="00A34A51"/>
    <w:rsid w:val="00A34BC7"/>
    <w:rsid w:val="00A34CF8"/>
    <w:rsid w:val="00A350C0"/>
    <w:rsid w:val="00A35248"/>
    <w:rsid w:val="00A35490"/>
    <w:rsid w:val="00A354E5"/>
    <w:rsid w:val="00A35535"/>
    <w:rsid w:val="00A355B8"/>
    <w:rsid w:val="00A35685"/>
    <w:rsid w:val="00A35C0A"/>
    <w:rsid w:val="00A35C47"/>
    <w:rsid w:val="00A35F0D"/>
    <w:rsid w:val="00A3612A"/>
    <w:rsid w:val="00A361CC"/>
    <w:rsid w:val="00A362DA"/>
    <w:rsid w:val="00A365D9"/>
    <w:rsid w:val="00A3684C"/>
    <w:rsid w:val="00A36875"/>
    <w:rsid w:val="00A368F2"/>
    <w:rsid w:val="00A36A19"/>
    <w:rsid w:val="00A36BE4"/>
    <w:rsid w:val="00A36F34"/>
    <w:rsid w:val="00A373E8"/>
    <w:rsid w:val="00A37AEF"/>
    <w:rsid w:val="00A37C64"/>
    <w:rsid w:val="00A37E67"/>
    <w:rsid w:val="00A37EE9"/>
    <w:rsid w:val="00A37F1D"/>
    <w:rsid w:val="00A403CD"/>
    <w:rsid w:val="00A404BF"/>
    <w:rsid w:val="00A4050D"/>
    <w:rsid w:val="00A405D7"/>
    <w:rsid w:val="00A409F0"/>
    <w:rsid w:val="00A40AF5"/>
    <w:rsid w:val="00A40BC7"/>
    <w:rsid w:val="00A40D07"/>
    <w:rsid w:val="00A411AE"/>
    <w:rsid w:val="00A411B1"/>
    <w:rsid w:val="00A414A1"/>
    <w:rsid w:val="00A416DF"/>
    <w:rsid w:val="00A417CD"/>
    <w:rsid w:val="00A41B41"/>
    <w:rsid w:val="00A41C1E"/>
    <w:rsid w:val="00A41F37"/>
    <w:rsid w:val="00A420B5"/>
    <w:rsid w:val="00A420C0"/>
    <w:rsid w:val="00A420FE"/>
    <w:rsid w:val="00A422E9"/>
    <w:rsid w:val="00A42399"/>
    <w:rsid w:val="00A42606"/>
    <w:rsid w:val="00A4260A"/>
    <w:rsid w:val="00A42C05"/>
    <w:rsid w:val="00A42D14"/>
    <w:rsid w:val="00A430EE"/>
    <w:rsid w:val="00A43207"/>
    <w:rsid w:val="00A43399"/>
    <w:rsid w:val="00A438A1"/>
    <w:rsid w:val="00A43E6E"/>
    <w:rsid w:val="00A43F2D"/>
    <w:rsid w:val="00A43F8E"/>
    <w:rsid w:val="00A442E8"/>
    <w:rsid w:val="00A44464"/>
    <w:rsid w:val="00A4446A"/>
    <w:rsid w:val="00A44551"/>
    <w:rsid w:val="00A4465F"/>
    <w:rsid w:val="00A44672"/>
    <w:rsid w:val="00A447BF"/>
    <w:rsid w:val="00A44994"/>
    <w:rsid w:val="00A44AC3"/>
    <w:rsid w:val="00A44CEF"/>
    <w:rsid w:val="00A4550B"/>
    <w:rsid w:val="00A4589A"/>
    <w:rsid w:val="00A458C5"/>
    <w:rsid w:val="00A45901"/>
    <w:rsid w:val="00A459C4"/>
    <w:rsid w:val="00A45A30"/>
    <w:rsid w:val="00A45C0A"/>
    <w:rsid w:val="00A45D05"/>
    <w:rsid w:val="00A45EFD"/>
    <w:rsid w:val="00A460CD"/>
    <w:rsid w:val="00A46433"/>
    <w:rsid w:val="00A465C0"/>
    <w:rsid w:val="00A46692"/>
    <w:rsid w:val="00A46A06"/>
    <w:rsid w:val="00A46D3C"/>
    <w:rsid w:val="00A4716C"/>
    <w:rsid w:val="00A475DE"/>
    <w:rsid w:val="00A47647"/>
    <w:rsid w:val="00A476AC"/>
    <w:rsid w:val="00A477E4"/>
    <w:rsid w:val="00A47848"/>
    <w:rsid w:val="00A4787F"/>
    <w:rsid w:val="00A47902"/>
    <w:rsid w:val="00A5033B"/>
    <w:rsid w:val="00A5041A"/>
    <w:rsid w:val="00A50648"/>
    <w:rsid w:val="00A509B9"/>
    <w:rsid w:val="00A50EFA"/>
    <w:rsid w:val="00A50F25"/>
    <w:rsid w:val="00A510F1"/>
    <w:rsid w:val="00A511CD"/>
    <w:rsid w:val="00A517D7"/>
    <w:rsid w:val="00A518D3"/>
    <w:rsid w:val="00A5190C"/>
    <w:rsid w:val="00A519D8"/>
    <w:rsid w:val="00A51A0E"/>
    <w:rsid w:val="00A51A24"/>
    <w:rsid w:val="00A51A4D"/>
    <w:rsid w:val="00A51AED"/>
    <w:rsid w:val="00A52776"/>
    <w:rsid w:val="00A529CC"/>
    <w:rsid w:val="00A52EEC"/>
    <w:rsid w:val="00A52FB9"/>
    <w:rsid w:val="00A530D1"/>
    <w:rsid w:val="00A5326E"/>
    <w:rsid w:val="00A533A1"/>
    <w:rsid w:val="00A5341E"/>
    <w:rsid w:val="00A535F6"/>
    <w:rsid w:val="00A53660"/>
    <w:rsid w:val="00A538F6"/>
    <w:rsid w:val="00A5396F"/>
    <w:rsid w:val="00A539DF"/>
    <w:rsid w:val="00A53A01"/>
    <w:rsid w:val="00A53EA3"/>
    <w:rsid w:val="00A53F5D"/>
    <w:rsid w:val="00A5440A"/>
    <w:rsid w:val="00A548FC"/>
    <w:rsid w:val="00A54A45"/>
    <w:rsid w:val="00A54E02"/>
    <w:rsid w:val="00A54F35"/>
    <w:rsid w:val="00A54F60"/>
    <w:rsid w:val="00A55027"/>
    <w:rsid w:val="00A55160"/>
    <w:rsid w:val="00A5537B"/>
    <w:rsid w:val="00A553E6"/>
    <w:rsid w:val="00A55409"/>
    <w:rsid w:val="00A5590C"/>
    <w:rsid w:val="00A56034"/>
    <w:rsid w:val="00A56103"/>
    <w:rsid w:val="00A5631F"/>
    <w:rsid w:val="00A566B9"/>
    <w:rsid w:val="00A566E9"/>
    <w:rsid w:val="00A56737"/>
    <w:rsid w:val="00A56990"/>
    <w:rsid w:val="00A56B12"/>
    <w:rsid w:val="00A56D18"/>
    <w:rsid w:val="00A5700F"/>
    <w:rsid w:val="00A57116"/>
    <w:rsid w:val="00A571CF"/>
    <w:rsid w:val="00A57205"/>
    <w:rsid w:val="00A573CB"/>
    <w:rsid w:val="00A573DB"/>
    <w:rsid w:val="00A5753D"/>
    <w:rsid w:val="00A5788E"/>
    <w:rsid w:val="00A57C5E"/>
    <w:rsid w:val="00A57EF4"/>
    <w:rsid w:val="00A57F1F"/>
    <w:rsid w:val="00A6003A"/>
    <w:rsid w:val="00A60271"/>
    <w:rsid w:val="00A602A1"/>
    <w:rsid w:val="00A609F0"/>
    <w:rsid w:val="00A60E97"/>
    <w:rsid w:val="00A60F0F"/>
    <w:rsid w:val="00A611E2"/>
    <w:rsid w:val="00A6142C"/>
    <w:rsid w:val="00A615FF"/>
    <w:rsid w:val="00A6168F"/>
    <w:rsid w:val="00A616F5"/>
    <w:rsid w:val="00A617F8"/>
    <w:rsid w:val="00A61892"/>
    <w:rsid w:val="00A618D7"/>
    <w:rsid w:val="00A618E5"/>
    <w:rsid w:val="00A61A33"/>
    <w:rsid w:val="00A61B02"/>
    <w:rsid w:val="00A61CB5"/>
    <w:rsid w:val="00A61EFB"/>
    <w:rsid w:val="00A6201A"/>
    <w:rsid w:val="00A62065"/>
    <w:rsid w:val="00A62114"/>
    <w:rsid w:val="00A62161"/>
    <w:rsid w:val="00A621D1"/>
    <w:rsid w:val="00A625B0"/>
    <w:rsid w:val="00A6268F"/>
    <w:rsid w:val="00A626D2"/>
    <w:rsid w:val="00A62957"/>
    <w:rsid w:val="00A62CFB"/>
    <w:rsid w:val="00A62D82"/>
    <w:rsid w:val="00A62E0E"/>
    <w:rsid w:val="00A62E8E"/>
    <w:rsid w:val="00A62EEE"/>
    <w:rsid w:val="00A6316F"/>
    <w:rsid w:val="00A633CF"/>
    <w:rsid w:val="00A63967"/>
    <w:rsid w:val="00A63D3D"/>
    <w:rsid w:val="00A64072"/>
    <w:rsid w:val="00A64091"/>
    <w:rsid w:val="00A640B1"/>
    <w:rsid w:val="00A640F6"/>
    <w:rsid w:val="00A64630"/>
    <w:rsid w:val="00A64952"/>
    <w:rsid w:val="00A64968"/>
    <w:rsid w:val="00A64FC0"/>
    <w:rsid w:val="00A6505B"/>
    <w:rsid w:val="00A654FF"/>
    <w:rsid w:val="00A65521"/>
    <w:rsid w:val="00A65631"/>
    <w:rsid w:val="00A656A4"/>
    <w:rsid w:val="00A65ADE"/>
    <w:rsid w:val="00A65C48"/>
    <w:rsid w:val="00A65DD8"/>
    <w:rsid w:val="00A65DDB"/>
    <w:rsid w:val="00A66220"/>
    <w:rsid w:val="00A663E4"/>
    <w:rsid w:val="00A6644C"/>
    <w:rsid w:val="00A666E2"/>
    <w:rsid w:val="00A66D61"/>
    <w:rsid w:val="00A66E3B"/>
    <w:rsid w:val="00A66F2A"/>
    <w:rsid w:val="00A6704B"/>
    <w:rsid w:val="00A673F0"/>
    <w:rsid w:val="00A674C9"/>
    <w:rsid w:val="00A6763B"/>
    <w:rsid w:val="00A67A1D"/>
    <w:rsid w:val="00A67CAD"/>
    <w:rsid w:val="00A67E30"/>
    <w:rsid w:val="00A70096"/>
    <w:rsid w:val="00A703D6"/>
    <w:rsid w:val="00A70488"/>
    <w:rsid w:val="00A70548"/>
    <w:rsid w:val="00A706BD"/>
    <w:rsid w:val="00A70A7D"/>
    <w:rsid w:val="00A70BBE"/>
    <w:rsid w:val="00A71501"/>
    <w:rsid w:val="00A7161B"/>
    <w:rsid w:val="00A7175E"/>
    <w:rsid w:val="00A723C0"/>
    <w:rsid w:val="00A72B4D"/>
    <w:rsid w:val="00A7319B"/>
    <w:rsid w:val="00A7322C"/>
    <w:rsid w:val="00A73328"/>
    <w:rsid w:val="00A7340F"/>
    <w:rsid w:val="00A7364F"/>
    <w:rsid w:val="00A737E3"/>
    <w:rsid w:val="00A73C5A"/>
    <w:rsid w:val="00A742A0"/>
    <w:rsid w:val="00A74305"/>
    <w:rsid w:val="00A7431B"/>
    <w:rsid w:val="00A74364"/>
    <w:rsid w:val="00A74401"/>
    <w:rsid w:val="00A74428"/>
    <w:rsid w:val="00A744EB"/>
    <w:rsid w:val="00A747E1"/>
    <w:rsid w:val="00A74990"/>
    <w:rsid w:val="00A749A8"/>
    <w:rsid w:val="00A74B15"/>
    <w:rsid w:val="00A74D6C"/>
    <w:rsid w:val="00A750CC"/>
    <w:rsid w:val="00A750EE"/>
    <w:rsid w:val="00A750FD"/>
    <w:rsid w:val="00A752A3"/>
    <w:rsid w:val="00A75372"/>
    <w:rsid w:val="00A75520"/>
    <w:rsid w:val="00A755AF"/>
    <w:rsid w:val="00A75EAA"/>
    <w:rsid w:val="00A7609A"/>
    <w:rsid w:val="00A7609C"/>
    <w:rsid w:val="00A764C3"/>
    <w:rsid w:val="00A76803"/>
    <w:rsid w:val="00A76CC1"/>
    <w:rsid w:val="00A76DA8"/>
    <w:rsid w:val="00A76EC5"/>
    <w:rsid w:val="00A76ED8"/>
    <w:rsid w:val="00A77192"/>
    <w:rsid w:val="00A77332"/>
    <w:rsid w:val="00A77B9F"/>
    <w:rsid w:val="00A77F53"/>
    <w:rsid w:val="00A8028B"/>
    <w:rsid w:val="00A802C3"/>
    <w:rsid w:val="00A8034F"/>
    <w:rsid w:val="00A80AEF"/>
    <w:rsid w:val="00A80B6A"/>
    <w:rsid w:val="00A80DA4"/>
    <w:rsid w:val="00A810AB"/>
    <w:rsid w:val="00A81304"/>
    <w:rsid w:val="00A813BE"/>
    <w:rsid w:val="00A81579"/>
    <w:rsid w:val="00A81832"/>
    <w:rsid w:val="00A81A7A"/>
    <w:rsid w:val="00A81CF8"/>
    <w:rsid w:val="00A81DC4"/>
    <w:rsid w:val="00A81DCF"/>
    <w:rsid w:val="00A82078"/>
    <w:rsid w:val="00A82137"/>
    <w:rsid w:val="00A82522"/>
    <w:rsid w:val="00A82820"/>
    <w:rsid w:val="00A82908"/>
    <w:rsid w:val="00A82B02"/>
    <w:rsid w:val="00A82D97"/>
    <w:rsid w:val="00A82FEC"/>
    <w:rsid w:val="00A8312A"/>
    <w:rsid w:val="00A836B5"/>
    <w:rsid w:val="00A83B7C"/>
    <w:rsid w:val="00A83BEA"/>
    <w:rsid w:val="00A83CB0"/>
    <w:rsid w:val="00A83CB6"/>
    <w:rsid w:val="00A83F1C"/>
    <w:rsid w:val="00A842B7"/>
    <w:rsid w:val="00A8431E"/>
    <w:rsid w:val="00A843C8"/>
    <w:rsid w:val="00A84476"/>
    <w:rsid w:val="00A84776"/>
    <w:rsid w:val="00A848FD"/>
    <w:rsid w:val="00A84CC5"/>
    <w:rsid w:val="00A84D39"/>
    <w:rsid w:val="00A84DC3"/>
    <w:rsid w:val="00A84F6A"/>
    <w:rsid w:val="00A8506B"/>
    <w:rsid w:val="00A8546F"/>
    <w:rsid w:val="00A855FB"/>
    <w:rsid w:val="00A8565E"/>
    <w:rsid w:val="00A8594F"/>
    <w:rsid w:val="00A859F4"/>
    <w:rsid w:val="00A85B29"/>
    <w:rsid w:val="00A85CE5"/>
    <w:rsid w:val="00A85D19"/>
    <w:rsid w:val="00A85D45"/>
    <w:rsid w:val="00A86094"/>
    <w:rsid w:val="00A86171"/>
    <w:rsid w:val="00A86245"/>
    <w:rsid w:val="00A86256"/>
    <w:rsid w:val="00A862E3"/>
    <w:rsid w:val="00A869B2"/>
    <w:rsid w:val="00A86D96"/>
    <w:rsid w:val="00A86E81"/>
    <w:rsid w:val="00A870E0"/>
    <w:rsid w:val="00A87171"/>
    <w:rsid w:val="00A874B0"/>
    <w:rsid w:val="00A8754F"/>
    <w:rsid w:val="00A877A0"/>
    <w:rsid w:val="00A8788C"/>
    <w:rsid w:val="00A87A75"/>
    <w:rsid w:val="00A87E8E"/>
    <w:rsid w:val="00A904FA"/>
    <w:rsid w:val="00A90CA5"/>
    <w:rsid w:val="00A90E03"/>
    <w:rsid w:val="00A90E10"/>
    <w:rsid w:val="00A90EEC"/>
    <w:rsid w:val="00A90F39"/>
    <w:rsid w:val="00A9140B"/>
    <w:rsid w:val="00A91459"/>
    <w:rsid w:val="00A91615"/>
    <w:rsid w:val="00A917CA"/>
    <w:rsid w:val="00A918CC"/>
    <w:rsid w:val="00A919D7"/>
    <w:rsid w:val="00A91DBD"/>
    <w:rsid w:val="00A92009"/>
    <w:rsid w:val="00A9205B"/>
    <w:rsid w:val="00A92731"/>
    <w:rsid w:val="00A9285B"/>
    <w:rsid w:val="00A92BBA"/>
    <w:rsid w:val="00A92CD9"/>
    <w:rsid w:val="00A92D64"/>
    <w:rsid w:val="00A9302F"/>
    <w:rsid w:val="00A934A7"/>
    <w:rsid w:val="00A935DA"/>
    <w:rsid w:val="00A935E2"/>
    <w:rsid w:val="00A93615"/>
    <w:rsid w:val="00A9371B"/>
    <w:rsid w:val="00A9378C"/>
    <w:rsid w:val="00A93A04"/>
    <w:rsid w:val="00A93D17"/>
    <w:rsid w:val="00A94642"/>
    <w:rsid w:val="00A946AB"/>
    <w:rsid w:val="00A948C2"/>
    <w:rsid w:val="00A94CCD"/>
    <w:rsid w:val="00A94E54"/>
    <w:rsid w:val="00A94F18"/>
    <w:rsid w:val="00A94F2A"/>
    <w:rsid w:val="00A95075"/>
    <w:rsid w:val="00A953B2"/>
    <w:rsid w:val="00A957E5"/>
    <w:rsid w:val="00A95807"/>
    <w:rsid w:val="00A95A38"/>
    <w:rsid w:val="00A95D74"/>
    <w:rsid w:val="00A95FDC"/>
    <w:rsid w:val="00A960BB"/>
    <w:rsid w:val="00A96199"/>
    <w:rsid w:val="00A961EE"/>
    <w:rsid w:val="00A961FD"/>
    <w:rsid w:val="00A9620C"/>
    <w:rsid w:val="00A966A5"/>
    <w:rsid w:val="00A96927"/>
    <w:rsid w:val="00A96A65"/>
    <w:rsid w:val="00A96BD8"/>
    <w:rsid w:val="00A96C03"/>
    <w:rsid w:val="00A96D56"/>
    <w:rsid w:val="00A96D5D"/>
    <w:rsid w:val="00A96E92"/>
    <w:rsid w:val="00A96EA4"/>
    <w:rsid w:val="00A96F85"/>
    <w:rsid w:val="00A97235"/>
    <w:rsid w:val="00A97387"/>
    <w:rsid w:val="00A973DC"/>
    <w:rsid w:val="00A97496"/>
    <w:rsid w:val="00A97550"/>
    <w:rsid w:val="00A975A7"/>
    <w:rsid w:val="00A97CB5"/>
    <w:rsid w:val="00A97D13"/>
    <w:rsid w:val="00A97EC7"/>
    <w:rsid w:val="00A97EF8"/>
    <w:rsid w:val="00A97FFB"/>
    <w:rsid w:val="00AA0207"/>
    <w:rsid w:val="00AA0325"/>
    <w:rsid w:val="00AA05CD"/>
    <w:rsid w:val="00AA090F"/>
    <w:rsid w:val="00AA094B"/>
    <w:rsid w:val="00AA0D00"/>
    <w:rsid w:val="00AA0D26"/>
    <w:rsid w:val="00AA0DC9"/>
    <w:rsid w:val="00AA0EE5"/>
    <w:rsid w:val="00AA0F32"/>
    <w:rsid w:val="00AA1100"/>
    <w:rsid w:val="00AA1173"/>
    <w:rsid w:val="00AA16BF"/>
    <w:rsid w:val="00AA1B3A"/>
    <w:rsid w:val="00AA1CD5"/>
    <w:rsid w:val="00AA1D28"/>
    <w:rsid w:val="00AA1FFA"/>
    <w:rsid w:val="00AA216E"/>
    <w:rsid w:val="00AA21C8"/>
    <w:rsid w:val="00AA21E4"/>
    <w:rsid w:val="00AA2274"/>
    <w:rsid w:val="00AA2308"/>
    <w:rsid w:val="00AA2562"/>
    <w:rsid w:val="00AA2757"/>
    <w:rsid w:val="00AA277E"/>
    <w:rsid w:val="00AA2D5E"/>
    <w:rsid w:val="00AA2E3C"/>
    <w:rsid w:val="00AA31DD"/>
    <w:rsid w:val="00AA33A3"/>
    <w:rsid w:val="00AA34DB"/>
    <w:rsid w:val="00AA3543"/>
    <w:rsid w:val="00AA35D0"/>
    <w:rsid w:val="00AA36B5"/>
    <w:rsid w:val="00AA370C"/>
    <w:rsid w:val="00AA37E9"/>
    <w:rsid w:val="00AA381A"/>
    <w:rsid w:val="00AA3879"/>
    <w:rsid w:val="00AA38C9"/>
    <w:rsid w:val="00AA3933"/>
    <w:rsid w:val="00AA39F1"/>
    <w:rsid w:val="00AA3DB8"/>
    <w:rsid w:val="00AA3EC8"/>
    <w:rsid w:val="00AA41DB"/>
    <w:rsid w:val="00AA4459"/>
    <w:rsid w:val="00AA4782"/>
    <w:rsid w:val="00AA4798"/>
    <w:rsid w:val="00AA4ABF"/>
    <w:rsid w:val="00AA4AF5"/>
    <w:rsid w:val="00AA4F19"/>
    <w:rsid w:val="00AA5135"/>
    <w:rsid w:val="00AA5324"/>
    <w:rsid w:val="00AA57CF"/>
    <w:rsid w:val="00AA5A1E"/>
    <w:rsid w:val="00AA5B40"/>
    <w:rsid w:val="00AA5C02"/>
    <w:rsid w:val="00AA5C42"/>
    <w:rsid w:val="00AA612E"/>
    <w:rsid w:val="00AA61A2"/>
    <w:rsid w:val="00AA666D"/>
    <w:rsid w:val="00AA67F4"/>
    <w:rsid w:val="00AA6ADF"/>
    <w:rsid w:val="00AA6F24"/>
    <w:rsid w:val="00AA7331"/>
    <w:rsid w:val="00AA7581"/>
    <w:rsid w:val="00AA79BF"/>
    <w:rsid w:val="00AA79F3"/>
    <w:rsid w:val="00AA7BB7"/>
    <w:rsid w:val="00AA7F5F"/>
    <w:rsid w:val="00AA7F95"/>
    <w:rsid w:val="00AB0355"/>
    <w:rsid w:val="00AB05F6"/>
    <w:rsid w:val="00AB0781"/>
    <w:rsid w:val="00AB07AB"/>
    <w:rsid w:val="00AB0A4A"/>
    <w:rsid w:val="00AB0EBC"/>
    <w:rsid w:val="00AB0F80"/>
    <w:rsid w:val="00AB133C"/>
    <w:rsid w:val="00AB1758"/>
    <w:rsid w:val="00AB17D9"/>
    <w:rsid w:val="00AB18C8"/>
    <w:rsid w:val="00AB1941"/>
    <w:rsid w:val="00AB1B8F"/>
    <w:rsid w:val="00AB1CB5"/>
    <w:rsid w:val="00AB1E75"/>
    <w:rsid w:val="00AB1EF2"/>
    <w:rsid w:val="00AB2233"/>
    <w:rsid w:val="00AB2253"/>
    <w:rsid w:val="00AB233F"/>
    <w:rsid w:val="00AB24EB"/>
    <w:rsid w:val="00AB2635"/>
    <w:rsid w:val="00AB294A"/>
    <w:rsid w:val="00AB2A76"/>
    <w:rsid w:val="00AB2B24"/>
    <w:rsid w:val="00AB2F39"/>
    <w:rsid w:val="00AB3181"/>
    <w:rsid w:val="00AB3731"/>
    <w:rsid w:val="00AB3889"/>
    <w:rsid w:val="00AB3970"/>
    <w:rsid w:val="00AB3B7B"/>
    <w:rsid w:val="00AB3B8D"/>
    <w:rsid w:val="00AB3D6B"/>
    <w:rsid w:val="00AB3D6E"/>
    <w:rsid w:val="00AB3D95"/>
    <w:rsid w:val="00AB3EBD"/>
    <w:rsid w:val="00AB3FD1"/>
    <w:rsid w:val="00AB3FF4"/>
    <w:rsid w:val="00AB40F8"/>
    <w:rsid w:val="00AB4116"/>
    <w:rsid w:val="00AB4206"/>
    <w:rsid w:val="00AB44CA"/>
    <w:rsid w:val="00AB48AE"/>
    <w:rsid w:val="00AB4915"/>
    <w:rsid w:val="00AB4C6A"/>
    <w:rsid w:val="00AB4E95"/>
    <w:rsid w:val="00AB550D"/>
    <w:rsid w:val="00AB5526"/>
    <w:rsid w:val="00AB56C1"/>
    <w:rsid w:val="00AB5C80"/>
    <w:rsid w:val="00AB5C8D"/>
    <w:rsid w:val="00AB5E8D"/>
    <w:rsid w:val="00AB5EC5"/>
    <w:rsid w:val="00AB625A"/>
    <w:rsid w:val="00AB65D7"/>
    <w:rsid w:val="00AB6CC0"/>
    <w:rsid w:val="00AB6F92"/>
    <w:rsid w:val="00AB6FE2"/>
    <w:rsid w:val="00AB73C9"/>
    <w:rsid w:val="00AB77D5"/>
    <w:rsid w:val="00AB7830"/>
    <w:rsid w:val="00AB78D1"/>
    <w:rsid w:val="00AB7996"/>
    <w:rsid w:val="00AB799C"/>
    <w:rsid w:val="00AB7B12"/>
    <w:rsid w:val="00AB7CA6"/>
    <w:rsid w:val="00AB7EE4"/>
    <w:rsid w:val="00AC006D"/>
    <w:rsid w:val="00AC0175"/>
    <w:rsid w:val="00AC03B9"/>
    <w:rsid w:val="00AC0764"/>
    <w:rsid w:val="00AC08B8"/>
    <w:rsid w:val="00AC0A48"/>
    <w:rsid w:val="00AC0ADF"/>
    <w:rsid w:val="00AC0BC3"/>
    <w:rsid w:val="00AC0C9E"/>
    <w:rsid w:val="00AC0E8F"/>
    <w:rsid w:val="00AC11DB"/>
    <w:rsid w:val="00AC11F4"/>
    <w:rsid w:val="00AC12EF"/>
    <w:rsid w:val="00AC151F"/>
    <w:rsid w:val="00AC181D"/>
    <w:rsid w:val="00AC21F0"/>
    <w:rsid w:val="00AC2353"/>
    <w:rsid w:val="00AC257E"/>
    <w:rsid w:val="00AC265A"/>
    <w:rsid w:val="00AC2739"/>
    <w:rsid w:val="00AC2958"/>
    <w:rsid w:val="00AC2B08"/>
    <w:rsid w:val="00AC2D4E"/>
    <w:rsid w:val="00AC2E06"/>
    <w:rsid w:val="00AC2ED2"/>
    <w:rsid w:val="00AC3147"/>
    <w:rsid w:val="00AC3359"/>
    <w:rsid w:val="00AC3938"/>
    <w:rsid w:val="00AC3A3B"/>
    <w:rsid w:val="00AC3DA6"/>
    <w:rsid w:val="00AC3E39"/>
    <w:rsid w:val="00AC40FA"/>
    <w:rsid w:val="00AC4329"/>
    <w:rsid w:val="00AC43DE"/>
    <w:rsid w:val="00AC46EE"/>
    <w:rsid w:val="00AC477F"/>
    <w:rsid w:val="00AC4820"/>
    <w:rsid w:val="00AC4999"/>
    <w:rsid w:val="00AC4B41"/>
    <w:rsid w:val="00AC4C1E"/>
    <w:rsid w:val="00AC4D62"/>
    <w:rsid w:val="00AC4F85"/>
    <w:rsid w:val="00AC53B6"/>
    <w:rsid w:val="00AC542E"/>
    <w:rsid w:val="00AC563A"/>
    <w:rsid w:val="00AC5AA3"/>
    <w:rsid w:val="00AC603B"/>
    <w:rsid w:val="00AC6988"/>
    <w:rsid w:val="00AC6F47"/>
    <w:rsid w:val="00AC707F"/>
    <w:rsid w:val="00AC7146"/>
    <w:rsid w:val="00AC71A3"/>
    <w:rsid w:val="00AC72C6"/>
    <w:rsid w:val="00AC7398"/>
    <w:rsid w:val="00AC7818"/>
    <w:rsid w:val="00AC78D1"/>
    <w:rsid w:val="00AC7C4F"/>
    <w:rsid w:val="00AC7D15"/>
    <w:rsid w:val="00AD008C"/>
    <w:rsid w:val="00AD0145"/>
    <w:rsid w:val="00AD03EC"/>
    <w:rsid w:val="00AD05B1"/>
    <w:rsid w:val="00AD0C16"/>
    <w:rsid w:val="00AD0F79"/>
    <w:rsid w:val="00AD112F"/>
    <w:rsid w:val="00AD11EF"/>
    <w:rsid w:val="00AD1318"/>
    <w:rsid w:val="00AD135B"/>
    <w:rsid w:val="00AD14AE"/>
    <w:rsid w:val="00AD15A7"/>
    <w:rsid w:val="00AD165F"/>
    <w:rsid w:val="00AD1AE7"/>
    <w:rsid w:val="00AD1B5D"/>
    <w:rsid w:val="00AD1B60"/>
    <w:rsid w:val="00AD1CC9"/>
    <w:rsid w:val="00AD1ED0"/>
    <w:rsid w:val="00AD1F6D"/>
    <w:rsid w:val="00AD211C"/>
    <w:rsid w:val="00AD241F"/>
    <w:rsid w:val="00AD24A7"/>
    <w:rsid w:val="00AD3005"/>
    <w:rsid w:val="00AD3159"/>
    <w:rsid w:val="00AD32EA"/>
    <w:rsid w:val="00AD353C"/>
    <w:rsid w:val="00AD3B7F"/>
    <w:rsid w:val="00AD3E19"/>
    <w:rsid w:val="00AD3F0A"/>
    <w:rsid w:val="00AD3FC5"/>
    <w:rsid w:val="00AD453E"/>
    <w:rsid w:val="00AD4A10"/>
    <w:rsid w:val="00AD50C7"/>
    <w:rsid w:val="00AD535E"/>
    <w:rsid w:val="00AD5475"/>
    <w:rsid w:val="00AD5491"/>
    <w:rsid w:val="00AD55FE"/>
    <w:rsid w:val="00AD58C4"/>
    <w:rsid w:val="00AD58E2"/>
    <w:rsid w:val="00AD5B52"/>
    <w:rsid w:val="00AD5D09"/>
    <w:rsid w:val="00AD6123"/>
    <w:rsid w:val="00AD6132"/>
    <w:rsid w:val="00AD628C"/>
    <w:rsid w:val="00AD635C"/>
    <w:rsid w:val="00AD63A4"/>
    <w:rsid w:val="00AD682B"/>
    <w:rsid w:val="00AD6AF4"/>
    <w:rsid w:val="00AD6BD6"/>
    <w:rsid w:val="00AD6C65"/>
    <w:rsid w:val="00AD71A2"/>
    <w:rsid w:val="00AD733F"/>
    <w:rsid w:val="00AD73AF"/>
    <w:rsid w:val="00AD7518"/>
    <w:rsid w:val="00AD7575"/>
    <w:rsid w:val="00AD75CA"/>
    <w:rsid w:val="00AD78C0"/>
    <w:rsid w:val="00AD7903"/>
    <w:rsid w:val="00AD7BEA"/>
    <w:rsid w:val="00AD7CA9"/>
    <w:rsid w:val="00AD7CBF"/>
    <w:rsid w:val="00AD7FDC"/>
    <w:rsid w:val="00AE0226"/>
    <w:rsid w:val="00AE0274"/>
    <w:rsid w:val="00AE02B5"/>
    <w:rsid w:val="00AE0422"/>
    <w:rsid w:val="00AE0682"/>
    <w:rsid w:val="00AE0D62"/>
    <w:rsid w:val="00AE10C9"/>
    <w:rsid w:val="00AE1290"/>
    <w:rsid w:val="00AE13A9"/>
    <w:rsid w:val="00AE1452"/>
    <w:rsid w:val="00AE15A7"/>
    <w:rsid w:val="00AE15DE"/>
    <w:rsid w:val="00AE15F0"/>
    <w:rsid w:val="00AE188B"/>
    <w:rsid w:val="00AE1A70"/>
    <w:rsid w:val="00AE1A7C"/>
    <w:rsid w:val="00AE1AC8"/>
    <w:rsid w:val="00AE1C7B"/>
    <w:rsid w:val="00AE1CDF"/>
    <w:rsid w:val="00AE1CF5"/>
    <w:rsid w:val="00AE1DBE"/>
    <w:rsid w:val="00AE2211"/>
    <w:rsid w:val="00AE22D3"/>
    <w:rsid w:val="00AE2691"/>
    <w:rsid w:val="00AE28A4"/>
    <w:rsid w:val="00AE2A05"/>
    <w:rsid w:val="00AE2F31"/>
    <w:rsid w:val="00AE31BF"/>
    <w:rsid w:val="00AE366B"/>
    <w:rsid w:val="00AE3733"/>
    <w:rsid w:val="00AE39DA"/>
    <w:rsid w:val="00AE3B52"/>
    <w:rsid w:val="00AE3BE0"/>
    <w:rsid w:val="00AE3EEF"/>
    <w:rsid w:val="00AE40C1"/>
    <w:rsid w:val="00AE40F5"/>
    <w:rsid w:val="00AE4459"/>
    <w:rsid w:val="00AE4537"/>
    <w:rsid w:val="00AE46AF"/>
    <w:rsid w:val="00AE4801"/>
    <w:rsid w:val="00AE4896"/>
    <w:rsid w:val="00AE4926"/>
    <w:rsid w:val="00AE4BB6"/>
    <w:rsid w:val="00AE4BEC"/>
    <w:rsid w:val="00AE4E85"/>
    <w:rsid w:val="00AE50C1"/>
    <w:rsid w:val="00AE516E"/>
    <w:rsid w:val="00AE51D0"/>
    <w:rsid w:val="00AE544B"/>
    <w:rsid w:val="00AE550D"/>
    <w:rsid w:val="00AE56A6"/>
    <w:rsid w:val="00AE5790"/>
    <w:rsid w:val="00AE5CDB"/>
    <w:rsid w:val="00AE5DE7"/>
    <w:rsid w:val="00AE5DEB"/>
    <w:rsid w:val="00AE5E85"/>
    <w:rsid w:val="00AE622A"/>
    <w:rsid w:val="00AE64BE"/>
    <w:rsid w:val="00AE666B"/>
    <w:rsid w:val="00AE6AA1"/>
    <w:rsid w:val="00AE6AC8"/>
    <w:rsid w:val="00AE6AEB"/>
    <w:rsid w:val="00AE6B48"/>
    <w:rsid w:val="00AE6C1B"/>
    <w:rsid w:val="00AE6C62"/>
    <w:rsid w:val="00AE6CAE"/>
    <w:rsid w:val="00AE6D9A"/>
    <w:rsid w:val="00AE6DD8"/>
    <w:rsid w:val="00AE6FD3"/>
    <w:rsid w:val="00AE6FF9"/>
    <w:rsid w:val="00AE7170"/>
    <w:rsid w:val="00AE730D"/>
    <w:rsid w:val="00AE7464"/>
    <w:rsid w:val="00AE76C5"/>
    <w:rsid w:val="00AE78C5"/>
    <w:rsid w:val="00AE7925"/>
    <w:rsid w:val="00AE795D"/>
    <w:rsid w:val="00AE7AFA"/>
    <w:rsid w:val="00AE7BDC"/>
    <w:rsid w:val="00AE7E04"/>
    <w:rsid w:val="00AE7EFD"/>
    <w:rsid w:val="00AF0080"/>
    <w:rsid w:val="00AF0187"/>
    <w:rsid w:val="00AF0247"/>
    <w:rsid w:val="00AF03F2"/>
    <w:rsid w:val="00AF0647"/>
    <w:rsid w:val="00AF0838"/>
    <w:rsid w:val="00AF09AC"/>
    <w:rsid w:val="00AF0BED"/>
    <w:rsid w:val="00AF0DFE"/>
    <w:rsid w:val="00AF1029"/>
    <w:rsid w:val="00AF10E9"/>
    <w:rsid w:val="00AF1356"/>
    <w:rsid w:val="00AF14FC"/>
    <w:rsid w:val="00AF17F7"/>
    <w:rsid w:val="00AF1BF2"/>
    <w:rsid w:val="00AF1E25"/>
    <w:rsid w:val="00AF1FAB"/>
    <w:rsid w:val="00AF2403"/>
    <w:rsid w:val="00AF2429"/>
    <w:rsid w:val="00AF2474"/>
    <w:rsid w:val="00AF258C"/>
    <w:rsid w:val="00AF26CF"/>
    <w:rsid w:val="00AF27A1"/>
    <w:rsid w:val="00AF313E"/>
    <w:rsid w:val="00AF3365"/>
    <w:rsid w:val="00AF3DB1"/>
    <w:rsid w:val="00AF3F0B"/>
    <w:rsid w:val="00AF3F82"/>
    <w:rsid w:val="00AF3F9A"/>
    <w:rsid w:val="00AF418C"/>
    <w:rsid w:val="00AF428B"/>
    <w:rsid w:val="00AF437B"/>
    <w:rsid w:val="00AF44A1"/>
    <w:rsid w:val="00AF44EC"/>
    <w:rsid w:val="00AF45EE"/>
    <w:rsid w:val="00AF493B"/>
    <w:rsid w:val="00AF4A42"/>
    <w:rsid w:val="00AF4A5F"/>
    <w:rsid w:val="00AF4EAD"/>
    <w:rsid w:val="00AF50B2"/>
    <w:rsid w:val="00AF54B2"/>
    <w:rsid w:val="00AF54CF"/>
    <w:rsid w:val="00AF5562"/>
    <w:rsid w:val="00AF5568"/>
    <w:rsid w:val="00AF57B1"/>
    <w:rsid w:val="00AF5958"/>
    <w:rsid w:val="00AF5A62"/>
    <w:rsid w:val="00AF5D69"/>
    <w:rsid w:val="00AF5EAF"/>
    <w:rsid w:val="00AF5FC2"/>
    <w:rsid w:val="00AF62A3"/>
    <w:rsid w:val="00AF65EC"/>
    <w:rsid w:val="00AF66A5"/>
    <w:rsid w:val="00AF684E"/>
    <w:rsid w:val="00AF6924"/>
    <w:rsid w:val="00AF6AAD"/>
    <w:rsid w:val="00AF6CE4"/>
    <w:rsid w:val="00AF6DF6"/>
    <w:rsid w:val="00AF6EE2"/>
    <w:rsid w:val="00AF715A"/>
    <w:rsid w:val="00AF74C4"/>
    <w:rsid w:val="00AF7600"/>
    <w:rsid w:val="00AF76A0"/>
    <w:rsid w:val="00AF78D1"/>
    <w:rsid w:val="00AF79D9"/>
    <w:rsid w:val="00AF7B98"/>
    <w:rsid w:val="00AF7BB3"/>
    <w:rsid w:val="00AF7CCC"/>
    <w:rsid w:val="00B00174"/>
    <w:rsid w:val="00B00294"/>
    <w:rsid w:val="00B00307"/>
    <w:rsid w:val="00B0031D"/>
    <w:rsid w:val="00B00345"/>
    <w:rsid w:val="00B00665"/>
    <w:rsid w:val="00B0066F"/>
    <w:rsid w:val="00B008E5"/>
    <w:rsid w:val="00B00983"/>
    <w:rsid w:val="00B009FE"/>
    <w:rsid w:val="00B00A55"/>
    <w:rsid w:val="00B00C1F"/>
    <w:rsid w:val="00B00F8A"/>
    <w:rsid w:val="00B00F9F"/>
    <w:rsid w:val="00B0109C"/>
    <w:rsid w:val="00B01195"/>
    <w:rsid w:val="00B01313"/>
    <w:rsid w:val="00B0151E"/>
    <w:rsid w:val="00B015E0"/>
    <w:rsid w:val="00B017FD"/>
    <w:rsid w:val="00B01906"/>
    <w:rsid w:val="00B01DB0"/>
    <w:rsid w:val="00B01E11"/>
    <w:rsid w:val="00B01E72"/>
    <w:rsid w:val="00B01F05"/>
    <w:rsid w:val="00B02340"/>
    <w:rsid w:val="00B02856"/>
    <w:rsid w:val="00B028D4"/>
    <w:rsid w:val="00B02960"/>
    <w:rsid w:val="00B02AF1"/>
    <w:rsid w:val="00B02B8C"/>
    <w:rsid w:val="00B02F42"/>
    <w:rsid w:val="00B02F5E"/>
    <w:rsid w:val="00B02F73"/>
    <w:rsid w:val="00B02FB5"/>
    <w:rsid w:val="00B0300A"/>
    <w:rsid w:val="00B03020"/>
    <w:rsid w:val="00B036DC"/>
    <w:rsid w:val="00B03839"/>
    <w:rsid w:val="00B03889"/>
    <w:rsid w:val="00B03F71"/>
    <w:rsid w:val="00B040DF"/>
    <w:rsid w:val="00B0418B"/>
    <w:rsid w:val="00B04775"/>
    <w:rsid w:val="00B0490F"/>
    <w:rsid w:val="00B04CE8"/>
    <w:rsid w:val="00B04DA5"/>
    <w:rsid w:val="00B04F88"/>
    <w:rsid w:val="00B05456"/>
    <w:rsid w:val="00B05640"/>
    <w:rsid w:val="00B056EF"/>
    <w:rsid w:val="00B05840"/>
    <w:rsid w:val="00B05992"/>
    <w:rsid w:val="00B059F9"/>
    <w:rsid w:val="00B05A53"/>
    <w:rsid w:val="00B060F5"/>
    <w:rsid w:val="00B069AA"/>
    <w:rsid w:val="00B06A6D"/>
    <w:rsid w:val="00B06B46"/>
    <w:rsid w:val="00B06BCE"/>
    <w:rsid w:val="00B06F33"/>
    <w:rsid w:val="00B0758B"/>
    <w:rsid w:val="00B07642"/>
    <w:rsid w:val="00B07861"/>
    <w:rsid w:val="00B07F0D"/>
    <w:rsid w:val="00B1078E"/>
    <w:rsid w:val="00B107EA"/>
    <w:rsid w:val="00B108E8"/>
    <w:rsid w:val="00B10AA4"/>
    <w:rsid w:val="00B10F40"/>
    <w:rsid w:val="00B1100B"/>
    <w:rsid w:val="00B11063"/>
    <w:rsid w:val="00B11282"/>
    <w:rsid w:val="00B1164D"/>
    <w:rsid w:val="00B11764"/>
    <w:rsid w:val="00B11786"/>
    <w:rsid w:val="00B117D1"/>
    <w:rsid w:val="00B11B03"/>
    <w:rsid w:val="00B11B33"/>
    <w:rsid w:val="00B11EB5"/>
    <w:rsid w:val="00B11F8D"/>
    <w:rsid w:val="00B121A7"/>
    <w:rsid w:val="00B122BC"/>
    <w:rsid w:val="00B12608"/>
    <w:rsid w:val="00B127D0"/>
    <w:rsid w:val="00B12B53"/>
    <w:rsid w:val="00B12C41"/>
    <w:rsid w:val="00B12F71"/>
    <w:rsid w:val="00B13006"/>
    <w:rsid w:val="00B13079"/>
    <w:rsid w:val="00B1307C"/>
    <w:rsid w:val="00B1326B"/>
    <w:rsid w:val="00B1354A"/>
    <w:rsid w:val="00B138E8"/>
    <w:rsid w:val="00B13980"/>
    <w:rsid w:val="00B13DBF"/>
    <w:rsid w:val="00B13F22"/>
    <w:rsid w:val="00B13F64"/>
    <w:rsid w:val="00B14066"/>
    <w:rsid w:val="00B147EA"/>
    <w:rsid w:val="00B1481F"/>
    <w:rsid w:val="00B14897"/>
    <w:rsid w:val="00B14E98"/>
    <w:rsid w:val="00B151FC"/>
    <w:rsid w:val="00B15406"/>
    <w:rsid w:val="00B15749"/>
    <w:rsid w:val="00B1574C"/>
    <w:rsid w:val="00B15A11"/>
    <w:rsid w:val="00B15F90"/>
    <w:rsid w:val="00B16211"/>
    <w:rsid w:val="00B16294"/>
    <w:rsid w:val="00B163E0"/>
    <w:rsid w:val="00B16410"/>
    <w:rsid w:val="00B1648F"/>
    <w:rsid w:val="00B164A1"/>
    <w:rsid w:val="00B165F7"/>
    <w:rsid w:val="00B16606"/>
    <w:rsid w:val="00B1694D"/>
    <w:rsid w:val="00B169C8"/>
    <w:rsid w:val="00B169CC"/>
    <w:rsid w:val="00B16ACB"/>
    <w:rsid w:val="00B16C67"/>
    <w:rsid w:val="00B16FAF"/>
    <w:rsid w:val="00B170F4"/>
    <w:rsid w:val="00B17838"/>
    <w:rsid w:val="00B17856"/>
    <w:rsid w:val="00B178D7"/>
    <w:rsid w:val="00B17979"/>
    <w:rsid w:val="00B17CAA"/>
    <w:rsid w:val="00B17DA7"/>
    <w:rsid w:val="00B201EE"/>
    <w:rsid w:val="00B202B3"/>
    <w:rsid w:val="00B205A2"/>
    <w:rsid w:val="00B207DA"/>
    <w:rsid w:val="00B20828"/>
    <w:rsid w:val="00B20DD4"/>
    <w:rsid w:val="00B2101D"/>
    <w:rsid w:val="00B21226"/>
    <w:rsid w:val="00B21316"/>
    <w:rsid w:val="00B21828"/>
    <w:rsid w:val="00B21AEE"/>
    <w:rsid w:val="00B21E5C"/>
    <w:rsid w:val="00B21FEC"/>
    <w:rsid w:val="00B2201F"/>
    <w:rsid w:val="00B220EF"/>
    <w:rsid w:val="00B2272A"/>
    <w:rsid w:val="00B22BDE"/>
    <w:rsid w:val="00B22BF8"/>
    <w:rsid w:val="00B22BFF"/>
    <w:rsid w:val="00B22E9A"/>
    <w:rsid w:val="00B22EA6"/>
    <w:rsid w:val="00B231E4"/>
    <w:rsid w:val="00B231F5"/>
    <w:rsid w:val="00B232D0"/>
    <w:rsid w:val="00B23669"/>
    <w:rsid w:val="00B236A8"/>
    <w:rsid w:val="00B2398A"/>
    <w:rsid w:val="00B23AF6"/>
    <w:rsid w:val="00B23B86"/>
    <w:rsid w:val="00B23D40"/>
    <w:rsid w:val="00B23F51"/>
    <w:rsid w:val="00B2401A"/>
    <w:rsid w:val="00B246DB"/>
    <w:rsid w:val="00B24790"/>
    <w:rsid w:val="00B247D3"/>
    <w:rsid w:val="00B24A60"/>
    <w:rsid w:val="00B25085"/>
    <w:rsid w:val="00B251AB"/>
    <w:rsid w:val="00B25291"/>
    <w:rsid w:val="00B253B6"/>
    <w:rsid w:val="00B2556B"/>
    <w:rsid w:val="00B2574B"/>
    <w:rsid w:val="00B25771"/>
    <w:rsid w:val="00B25792"/>
    <w:rsid w:val="00B257B9"/>
    <w:rsid w:val="00B257E7"/>
    <w:rsid w:val="00B25850"/>
    <w:rsid w:val="00B25857"/>
    <w:rsid w:val="00B258B2"/>
    <w:rsid w:val="00B258D7"/>
    <w:rsid w:val="00B25A04"/>
    <w:rsid w:val="00B25A1B"/>
    <w:rsid w:val="00B25AF7"/>
    <w:rsid w:val="00B25CAE"/>
    <w:rsid w:val="00B25DCB"/>
    <w:rsid w:val="00B25EC1"/>
    <w:rsid w:val="00B260A3"/>
    <w:rsid w:val="00B26342"/>
    <w:rsid w:val="00B26408"/>
    <w:rsid w:val="00B2647B"/>
    <w:rsid w:val="00B266FC"/>
    <w:rsid w:val="00B2684A"/>
    <w:rsid w:val="00B26B00"/>
    <w:rsid w:val="00B26FED"/>
    <w:rsid w:val="00B27350"/>
    <w:rsid w:val="00B273A7"/>
    <w:rsid w:val="00B279C3"/>
    <w:rsid w:val="00B27A49"/>
    <w:rsid w:val="00B27AAE"/>
    <w:rsid w:val="00B27AB6"/>
    <w:rsid w:val="00B27B0F"/>
    <w:rsid w:val="00B307BA"/>
    <w:rsid w:val="00B30AFA"/>
    <w:rsid w:val="00B30C1D"/>
    <w:rsid w:val="00B30F83"/>
    <w:rsid w:val="00B3180C"/>
    <w:rsid w:val="00B3183A"/>
    <w:rsid w:val="00B319A5"/>
    <w:rsid w:val="00B31A44"/>
    <w:rsid w:val="00B31B00"/>
    <w:rsid w:val="00B31D7B"/>
    <w:rsid w:val="00B31D9C"/>
    <w:rsid w:val="00B322AD"/>
    <w:rsid w:val="00B324A8"/>
    <w:rsid w:val="00B32758"/>
    <w:rsid w:val="00B32812"/>
    <w:rsid w:val="00B3292E"/>
    <w:rsid w:val="00B32B10"/>
    <w:rsid w:val="00B32C40"/>
    <w:rsid w:val="00B32C69"/>
    <w:rsid w:val="00B3331A"/>
    <w:rsid w:val="00B333E7"/>
    <w:rsid w:val="00B333FF"/>
    <w:rsid w:val="00B337BB"/>
    <w:rsid w:val="00B33BF0"/>
    <w:rsid w:val="00B33DC1"/>
    <w:rsid w:val="00B342AD"/>
    <w:rsid w:val="00B3437A"/>
    <w:rsid w:val="00B34568"/>
    <w:rsid w:val="00B347A3"/>
    <w:rsid w:val="00B34B4D"/>
    <w:rsid w:val="00B34DFC"/>
    <w:rsid w:val="00B34ED5"/>
    <w:rsid w:val="00B3530E"/>
    <w:rsid w:val="00B3543A"/>
    <w:rsid w:val="00B3548A"/>
    <w:rsid w:val="00B35562"/>
    <w:rsid w:val="00B3563F"/>
    <w:rsid w:val="00B35733"/>
    <w:rsid w:val="00B36303"/>
    <w:rsid w:val="00B3661A"/>
    <w:rsid w:val="00B366A5"/>
    <w:rsid w:val="00B366A9"/>
    <w:rsid w:val="00B369B8"/>
    <w:rsid w:val="00B36CA5"/>
    <w:rsid w:val="00B36D7D"/>
    <w:rsid w:val="00B36F1C"/>
    <w:rsid w:val="00B36F72"/>
    <w:rsid w:val="00B37117"/>
    <w:rsid w:val="00B373BD"/>
    <w:rsid w:val="00B37754"/>
    <w:rsid w:val="00B377B7"/>
    <w:rsid w:val="00B377EC"/>
    <w:rsid w:val="00B3792A"/>
    <w:rsid w:val="00B37AF2"/>
    <w:rsid w:val="00B37B56"/>
    <w:rsid w:val="00B37D5E"/>
    <w:rsid w:val="00B37E65"/>
    <w:rsid w:val="00B401BF"/>
    <w:rsid w:val="00B403DD"/>
    <w:rsid w:val="00B406C8"/>
    <w:rsid w:val="00B409BB"/>
    <w:rsid w:val="00B40A5A"/>
    <w:rsid w:val="00B40B39"/>
    <w:rsid w:val="00B40CB8"/>
    <w:rsid w:val="00B40D1A"/>
    <w:rsid w:val="00B40E34"/>
    <w:rsid w:val="00B4113C"/>
    <w:rsid w:val="00B41330"/>
    <w:rsid w:val="00B41354"/>
    <w:rsid w:val="00B4143F"/>
    <w:rsid w:val="00B41566"/>
    <w:rsid w:val="00B415CD"/>
    <w:rsid w:val="00B41619"/>
    <w:rsid w:val="00B41937"/>
    <w:rsid w:val="00B41A0A"/>
    <w:rsid w:val="00B41B7E"/>
    <w:rsid w:val="00B41DF2"/>
    <w:rsid w:val="00B41E9F"/>
    <w:rsid w:val="00B41F90"/>
    <w:rsid w:val="00B41FFD"/>
    <w:rsid w:val="00B4221E"/>
    <w:rsid w:val="00B422D8"/>
    <w:rsid w:val="00B42322"/>
    <w:rsid w:val="00B4233F"/>
    <w:rsid w:val="00B424FA"/>
    <w:rsid w:val="00B4276C"/>
    <w:rsid w:val="00B427AE"/>
    <w:rsid w:val="00B42944"/>
    <w:rsid w:val="00B42AD2"/>
    <w:rsid w:val="00B42ADB"/>
    <w:rsid w:val="00B42CD2"/>
    <w:rsid w:val="00B42D80"/>
    <w:rsid w:val="00B42F24"/>
    <w:rsid w:val="00B42F49"/>
    <w:rsid w:val="00B43156"/>
    <w:rsid w:val="00B433BB"/>
    <w:rsid w:val="00B433C7"/>
    <w:rsid w:val="00B43682"/>
    <w:rsid w:val="00B43689"/>
    <w:rsid w:val="00B4378B"/>
    <w:rsid w:val="00B439E8"/>
    <w:rsid w:val="00B43D5D"/>
    <w:rsid w:val="00B43DB9"/>
    <w:rsid w:val="00B43E99"/>
    <w:rsid w:val="00B43FA2"/>
    <w:rsid w:val="00B43FA5"/>
    <w:rsid w:val="00B442D5"/>
    <w:rsid w:val="00B443BF"/>
    <w:rsid w:val="00B44454"/>
    <w:rsid w:val="00B44764"/>
    <w:rsid w:val="00B4488C"/>
    <w:rsid w:val="00B44B20"/>
    <w:rsid w:val="00B44FFF"/>
    <w:rsid w:val="00B45059"/>
    <w:rsid w:val="00B45093"/>
    <w:rsid w:val="00B45316"/>
    <w:rsid w:val="00B453B0"/>
    <w:rsid w:val="00B453F3"/>
    <w:rsid w:val="00B4568E"/>
    <w:rsid w:val="00B457A3"/>
    <w:rsid w:val="00B4586E"/>
    <w:rsid w:val="00B4593D"/>
    <w:rsid w:val="00B459E8"/>
    <w:rsid w:val="00B45B8B"/>
    <w:rsid w:val="00B45C98"/>
    <w:rsid w:val="00B45EB5"/>
    <w:rsid w:val="00B46077"/>
    <w:rsid w:val="00B4611C"/>
    <w:rsid w:val="00B46224"/>
    <w:rsid w:val="00B463E1"/>
    <w:rsid w:val="00B4674D"/>
    <w:rsid w:val="00B468AC"/>
    <w:rsid w:val="00B46A1B"/>
    <w:rsid w:val="00B46C76"/>
    <w:rsid w:val="00B46E66"/>
    <w:rsid w:val="00B46EED"/>
    <w:rsid w:val="00B4710C"/>
    <w:rsid w:val="00B472A7"/>
    <w:rsid w:val="00B47473"/>
    <w:rsid w:val="00B4747F"/>
    <w:rsid w:val="00B47493"/>
    <w:rsid w:val="00B47815"/>
    <w:rsid w:val="00B47A29"/>
    <w:rsid w:val="00B47C1B"/>
    <w:rsid w:val="00B47DC7"/>
    <w:rsid w:val="00B47E65"/>
    <w:rsid w:val="00B50132"/>
    <w:rsid w:val="00B50780"/>
    <w:rsid w:val="00B50B97"/>
    <w:rsid w:val="00B50C86"/>
    <w:rsid w:val="00B50D29"/>
    <w:rsid w:val="00B50D5F"/>
    <w:rsid w:val="00B50DD3"/>
    <w:rsid w:val="00B50FA4"/>
    <w:rsid w:val="00B50FA7"/>
    <w:rsid w:val="00B51097"/>
    <w:rsid w:val="00B511A6"/>
    <w:rsid w:val="00B51203"/>
    <w:rsid w:val="00B5137C"/>
    <w:rsid w:val="00B51562"/>
    <w:rsid w:val="00B51C70"/>
    <w:rsid w:val="00B51CEE"/>
    <w:rsid w:val="00B51D0B"/>
    <w:rsid w:val="00B52117"/>
    <w:rsid w:val="00B526B4"/>
    <w:rsid w:val="00B5275B"/>
    <w:rsid w:val="00B529A1"/>
    <w:rsid w:val="00B52B5A"/>
    <w:rsid w:val="00B5312C"/>
    <w:rsid w:val="00B53412"/>
    <w:rsid w:val="00B53522"/>
    <w:rsid w:val="00B5360A"/>
    <w:rsid w:val="00B53A72"/>
    <w:rsid w:val="00B53A8D"/>
    <w:rsid w:val="00B54199"/>
    <w:rsid w:val="00B541EE"/>
    <w:rsid w:val="00B54365"/>
    <w:rsid w:val="00B5457A"/>
    <w:rsid w:val="00B545C3"/>
    <w:rsid w:val="00B5468D"/>
    <w:rsid w:val="00B54A99"/>
    <w:rsid w:val="00B54C26"/>
    <w:rsid w:val="00B54DFE"/>
    <w:rsid w:val="00B54E2F"/>
    <w:rsid w:val="00B54FC4"/>
    <w:rsid w:val="00B55051"/>
    <w:rsid w:val="00B552A1"/>
    <w:rsid w:val="00B55431"/>
    <w:rsid w:val="00B554DB"/>
    <w:rsid w:val="00B55796"/>
    <w:rsid w:val="00B5582B"/>
    <w:rsid w:val="00B5590A"/>
    <w:rsid w:val="00B55D44"/>
    <w:rsid w:val="00B55EB6"/>
    <w:rsid w:val="00B56475"/>
    <w:rsid w:val="00B565A2"/>
    <w:rsid w:val="00B56ABC"/>
    <w:rsid w:val="00B56E37"/>
    <w:rsid w:val="00B56ED6"/>
    <w:rsid w:val="00B56F0E"/>
    <w:rsid w:val="00B570DC"/>
    <w:rsid w:val="00B57487"/>
    <w:rsid w:val="00B579AC"/>
    <w:rsid w:val="00B57B5E"/>
    <w:rsid w:val="00B57CBE"/>
    <w:rsid w:val="00B57CC1"/>
    <w:rsid w:val="00B57F42"/>
    <w:rsid w:val="00B60041"/>
    <w:rsid w:val="00B60053"/>
    <w:rsid w:val="00B6067C"/>
    <w:rsid w:val="00B60741"/>
    <w:rsid w:val="00B60940"/>
    <w:rsid w:val="00B609F3"/>
    <w:rsid w:val="00B60BA6"/>
    <w:rsid w:val="00B60C8E"/>
    <w:rsid w:val="00B60D47"/>
    <w:rsid w:val="00B60DAB"/>
    <w:rsid w:val="00B60DBD"/>
    <w:rsid w:val="00B60E70"/>
    <w:rsid w:val="00B60EFB"/>
    <w:rsid w:val="00B613CF"/>
    <w:rsid w:val="00B6156A"/>
    <w:rsid w:val="00B61B98"/>
    <w:rsid w:val="00B61C13"/>
    <w:rsid w:val="00B61CAD"/>
    <w:rsid w:val="00B61E57"/>
    <w:rsid w:val="00B62116"/>
    <w:rsid w:val="00B621BE"/>
    <w:rsid w:val="00B62259"/>
    <w:rsid w:val="00B62605"/>
    <w:rsid w:val="00B62671"/>
    <w:rsid w:val="00B6299E"/>
    <w:rsid w:val="00B62BBF"/>
    <w:rsid w:val="00B62BE5"/>
    <w:rsid w:val="00B62ECF"/>
    <w:rsid w:val="00B63227"/>
    <w:rsid w:val="00B636EB"/>
    <w:rsid w:val="00B63B82"/>
    <w:rsid w:val="00B63C44"/>
    <w:rsid w:val="00B6433A"/>
    <w:rsid w:val="00B644C7"/>
    <w:rsid w:val="00B645AF"/>
    <w:rsid w:val="00B6498F"/>
    <w:rsid w:val="00B64BD1"/>
    <w:rsid w:val="00B64FB5"/>
    <w:rsid w:val="00B651AF"/>
    <w:rsid w:val="00B65298"/>
    <w:rsid w:val="00B653D1"/>
    <w:rsid w:val="00B6547C"/>
    <w:rsid w:val="00B65624"/>
    <w:rsid w:val="00B6565E"/>
    <w:rsid w:val="00B657FD"/>
    <w:rsid w:val="00B65C63"/>
    <w:rsid w:val="00B65FE5"/>
    <w:rsid w:val="00B66192"/>
    <w:rsid w:val="00B661B5"/>
    <w:rsid w:val="00B66519"/>
    <w:rsid w:val="00B66693"/>
    <w:rsid w:val="00B6681B"/>
    <w:rsid w:val="00B66B04"/>
    <w:rsid w:val="00B66B8C"/>
    <w:rsid w:val="00B66C9E"/>
    <w:rsid w:val="00B66D92"/>
    <w:rsid w:val="00B66E32"/>
    <w:rsid w:val="00B66F8A"/>
    <w:rsid w:val="00B673D9"/>
    <w:rsid w:val="00B6743E"/>
    <w:rsid w:val="00B674CA"/>
    <w:rsid w:val="00B67580"/>
    <w:rsid w:val="00B676B3"/>
    <w:rsid w:val="00B67C3E"/>
    <w:rsid w:val="00B7016F"/>
    <w:rsid w:val="00B7059D"/>
    <w:rsid w:val="00B706EF"/>
    <w:rsid w:val="00B707E3"/>
    <w:rsid w:val="00B70DAC"/>
    <w:rsid w:val="00B70E8F"/>
    <w:rsid w:val="00B70E97"/>
    <w:rsid w:val="00B7109D"/>
    <w:rsid w:val="00B71116"/>
    <w:rsid w:val="00B712E4"/>
    <w:rsid w:val="00B71316"/>
    <w:rsid w:val="00B714EC"/>
    <w:rsid w:val="00B71658"/>
    <w:rsid w:val="00B716A5"/>
    <w:rsid w:val="00B7182C"/>
    <w:rsid w:val="00B71A91"/>
    <w:rsid w:val="00B71C0F"/>
    <w:rsid w:val="00B71CB5"/>
    <w:rsid w:val="00B71DF8"/>
    <w:rsid w:val="00B71E7C"/>
    <w:rsid w:val="00B71E9C"/>
    <w:rsid w:val="00B721C7"/>
    <w:rsid w:val="00B7231C"/>
    <w:rsid w:val="00B723E3"/>
    <w:rsid w:val="00B72678"/>
    <w:rsid w:val="00B7272D"/>
    <w:rsid w:val="00B72A83"/>
    <w:rsid w:val="00B72B52"/>
    <w:rsid w:val="00B72BF2"/>
    <w:rsid w:val="00B72E11"/>
    <w:rsid w:val="00B72E17"/>
    <w:rsid w:val="00B72E19"/>
    <w:rsid w:val="00B73224"/>
    <w:rsid w:val="00B7374A"/>
    <w:rsid w:val="00B73873"/>
    <w:rsid w:val="00B7388A"/>
    <w:rsid w:val="00B73912"/>
    <w:rsid w:val="00B73C1F"/>
    <w:rsid w:val="00B73C98"/>
    <w:rsid w:val="00B73CFB"/>
    <w:rsid w:val="00B73D9E"/>
    <w:rsid w:val="00B7417D"/>
    <w:rsid w:val="00B74500"/>
    <w:rsid w:val="00B746BA"/>
    <w:rsid w:val="00B74746"/>
    <w:rsid w:val="00B7474D"/>
    <w:rsid w:val="00B747E8"/>
    <w:rsid w:val="00B748F8"/>
    <w:rsid w:val="00B7499B"/>
    <w:rsid w:val="00B74EAB"/>
    <w:rsid w:val="00B751BA"/>
    <w:rsid w:val="00B75250"/>
    <w:rsid w:val="00B754EC"/>
    <w:rsid w:val="00B756A3"/>
    <w:rsid w:val="00B758CB"/>
    <w:rsid w:val="00B75A5A"/>
    <w:rsid w:val="00B75C4F"/>
    <w:rsid w:val="00B75C97"/>
    <w:rsid w:val="00B75E63"/>
    <w:rsid w:val="00B75FEF"/>
    <w:rsid w:val="00B76030"/>
    <w:rsid w:val="00B7611B"/>
    <w:rsid w:val="00B76249"/>
    <w:rsid w:val="00B76709"/>
    <w:rsid w:val="00B76BCF"/>
    <w:rsid w:val="00B76CC1"/>
    <w:rsid w:val="00B76D4C"/>
    <w:rsid w:val="00B76EAB"/>
    <w:rsid w:val="00B76ED7"/>
    <w:rsid w:val="00B76EE5"/>
    <w:rsid w:val="00B76F16"/>
    <w:rsid w:val="00B771FD"/>
    <w:rsid w:val="00B7735A"/>
    <w:rsid w:val="00B773E0"/>
    <w:rsid w:val="00B77766"/>
    <w:rsid w:val="00B778FB"/>
    <w:rsid w:val="00B7792C"/>
    <w:rsid w:val="00B77A67"/>
    <w:rsid w:val="00B77A71"/>
    <w:rsid w:val="00B77A89"/>
    <w:rsid w:val="00B77B73"/>
    <w:rsid w:val="00B77C7A"/>
    <w:rsid w:val="00B77C9E"/>
    <w:rsid w:val="00B77D60"/>
    <w:rsid w:val="00B77D80"/>
    <w:rsid w:val="00B77EB4"/>
    <w:rsid w:val="00B77F29"/>
    <w:rsid w:val="00B77FD0"/>
    <w:rsid w:val="00B801D3"/>
    <w:rsid w:val="00B80271"/>
    <w:rsid w:val="00B8069A"/>
    <w:rsid w:val="00B8075F"/>
    <w:rsid w:val="00B80F89"/>
    <w:rsid w:val="00B81167"/>
    <w:rsid w:val="00B81522"/>
    <w:rsid w:val="00B817FF"/>
    <w:rsid w:val="00B81E03"/>
    <w:rsid w:val="00B82192"/>
    <w:rsid w:val="00B8229B"/>
    <w:rsid w:val="00B822A4"/>
    <w:rsid w:val="00B822FC"/>
    <w:rsid w:val="00B82541"/>
    <w:rsid w:val="00B825A6"/>
    <w:rsid w:val="00B826BC"/>
    <w:rsid w:val="00B8293D"/>
    <w:rsid w:val="00B82D24"/>
    <w:rsid w:val="00B82DCA"/>
    <w:rsid w:val="00B8303C"/>
    <w:rsid w:val="00B83137"/>
    <w:rsid w:val="00B835AC"/>
    <w:rsid w:val="00B83699"/>
    <w:rsid w:val="00B8372E"/>
    <w:rsid w:val="00B8385B"/>
    <w:rsid w:val="00B83BB9"/>
    <w:rsid w:val="00B83EDC"/>
    <w:rsid w:val="00B83F3C"/>
    <w:rsid w:val="00B84679"/>
    <w:rsid w:val="00B8497C"/>
    <w:rsid w:val="00B849A8"/>
    <w:rsid w:val="00B84A60"/>
    <w:rsid w:val="00B84AAA"/>
    <w:rsid w:val="00B84B13"/>
    <w:rsid w:val="00B84DF7"/>
    <w:rsid w:val="00B84E05"/>
    <w:rsid w:val="00B85035"/>
    <w:rsid w:val="00B8511F"/>
    <w:rsid w:val="00B8525C"/>
    <w:rsid w:val="00B852C4"/>
    <w:rsid w:val="00B8539F"/>
    <w:rsid w:val="00B8542B"/>
    <w:rsid w:val="00B85653"/>
    <w:rsid w:val="00B85783"/>
    <w:rsid w:val="00B859A5"/>
    <w:rsid w:val="00B85DB3"/>
    <w:rsid w:val="00B860F8"/>
    <w:rsid w:val="00B862DA"/>
    <w:rsid w:val="00B86775"/>
    <w:rsid w:val="00B867EA"/>
    <w:rsid w:val="00B86971"/>
    <w:rsid w:val="00B86A71"/>
    <w:rsid w:val="00B86A78"/>
    <w:rsid w:val="00B86CFB"/>
    <w:rsid w:val="00B86E50"/>
    <w:rsid w:val="00B86E54"/>
    <w:rsid w:val="00B86E6F"/>
    <w:rsid w:val="00B87548"/>
    <w:rsid w:val="00B875CB"/>
    <w:rsid w:val="00B8782E"/>
    <w:rsid w:val="00B87B71"/>
    <w:rsid w:val="00B87C9C"/>
    <w:rsid w:val="00B87E4B"/>
    <w:rsid w:val="00B87ECC"/>
    <w:rsid w:val="00B87EE0"/>
    <w:rsid w:val="00B9008D"/>
    <w:rsid w:val="00B9024E"/>
    <w:rsid w:val="00B90264"/>
    <w:rsid w:val="00B90265"/>
    <w:rsid w:val="00B905A5"/>
    <w:rsid w:val="00B905EC"/>
    <w:rsid w:val="00B90F47"/>
    <w:rsid w:val="00B91293"/>
    <w:rsid w:val="00B91453"/>
    <w:rsid w:val="00B914D3"/>
    <w:rsid w:val="00B917A7"/>
    <w:rsid w:val="00B91883"/>
    <w:rsid w:val="00B919A0"/>
    <w:rsid w:val="00B920EF"/>
    <w:rsid w:val="00B92284"/>
    <w:rsid w:val="00B9230A"/>
    <w:rsid w:val="00B9249E"/>
    <w:rsid w:val="00B92522"/>
    <w:rsid w:val="00B925A3"/>
    <w:rsid w:val="00B92702"/>
    <w:rsid w:val="00B92C48"/>
    <w:rsid w:val="00B92C86"/>
    <w:rsid w:val="00B92D33"/>
    <w:rsid w:val="00B92DA5"/>
    <w:rsid w:val="00B92EBF"/>
    <w:rsid w:val="00B92F44"/>
    <w:rsid w:val="00B93193"/>
    <w:rsid w:val="00B93219"/>
    <w:rsid w:val="00B93875"/>
    <w:rsid w:val="00B93D50"/>
    <w:rsid w:val="00B94047"/>
    <w:rsid w:val="00B9484B"/>
    <w:rsid w:val="00B949C1"/>
    <w:rsid w:val="00B95077"/>
    <w:rsid w:val="00B95307"/>
    <w:rsid w:val="00B95438"/>
    <w:rsid w:val="00B95555"/>
    <w:rsid w:val="00B9596F"/>
    <w:rsid w:val="00B959B2"/>
    <w:rsid w:val="00B95C9F"/>
    <w:rsid w:val="00B95E9B"/>
    <w:rsid w:val="00B9619D"/>
    <w:rsid w:val="00B963D1"/>
    <w:rsid w:val="00B96714"/>
    <w:rsid w:val="00B96847"/>
    <w:rsid w:val="00B96AD7"/>
    <w:rsid w:val="00B96CF3"/>
    <w:rsid w:val="00B96E8A"/>
    <w:rsid w:val="00B96F81"/>
    <w:rsid w:val="00B970B4"/>
    <w:rsid w:val="00B97879"/>
    <w:rsid w:val="00B979AE"/>
    <w:rsid w:val="00B979D9"/>
    <w:rsid w:val="00B97B41"/>
    <w:rsid w:val="00B97C5F"/>
    <w:rsid w:val="00B97CFB"/>
    <w:rsid w:val="00B97D61"/>
    <w:rsid w:val="00B97F5C"/>
    <w:rsid w:val="00B97FFE"/>
    <w:rsid w:val="00BA0051"/>
    <w:rsid w:val="00BA016B"/>
    <w:rsid w:val="00BA07A4"/>
    <w:rsid w:val="00BA0922"/>
    <w:rsid w:val="00BA0A11"/>
    <w:rsid w:val="00BA0BCB"/>
    <w:rsid w:val="00BA0D2C"/>
    <w:rsid w:val="00BA0DC2"/>
    <w:rsid w:val="00BA0F06"/>
    <w:rsid w:val="00BA112D"/>
    <w:rsid w:val="00BA1135"/>
    <w:rsid w:val="00BA162B"/>
    <w:rsid w:val="00BA169A"/>
    <w:rsid w:val="00BA16B0"/>
    <w:rsid w:val="00BA1891"/>
    <w:rsid w:val="00BA18A7"/>
    <w:rsid w:val="00BA18E4"/>
    <w:rsid w:val="00BA1C26"/>
    <w:rsid w:val="00BA1EE3"/>
    <w:rsid w:val="00BA2071"/>
    <w:rsid w:val="00BA2946"/>
    <w:rsid w:val="00BA2B04"/>
    <w:rsid w:val="00BA2B62"/>
    <w:rsid w:val="00BA2B79"/>
    <w:rsid w:val="00BA300A"/>
    <w:rsid w:val="00BA30BD"/>
    <w:rsid w:val="00BA338F"/>
    <w:rsid w:val="00BA38E9"/>
    <w:rsid w:val="00BA39E4"/>
    <w:rsid w:val="00BA3C01"/>
    <w:rsid w:val="00BA3C66"/>
    <w:rsid w:val="00BA3CD6"/>
    <w:rsid w:val="00BA3D5E"/>
    <w:rsid w:val="00BA3E12"/>
    <w:rsid w:val="00BA3F95"/>
    <w:rsid w:val="00BA3FEA"/>
    <w:rsid w:val="00BA42F0"/>
    <w:rsid w:val="00BA44A4"/>
    <w:rsid w:val="00BA4541"/>
    <w:rsid w:val="00BA4581"/>
    <w:rsid w:val="00BA48B4"/>
    <w:rsid w:val="00BA48CE"/>
    <w:rsid w:val="00BA4A91"/>
    <w:rsid w:val="00BA4B66"/>
    <w:rsid w:val="00BA4DF8"/>
    <w:rsid w:val="00BA4E49"/>
    <w:rsid w:val="00BA4E54"/>
    <w:rsid w:val="00BA4FC4"/>
    <w:rsid w:val="00BA5089"/>
    <w:rsid w:val="00BA514F"/>
    <w:rsid w:val="00BA5BFE"/>
    <w:rsid w:val="00BA5CF1"/>
    <w:rsid w:val="00BA5DC8"/>
    <w:rsid w:val="00BA6260"/>
    <w:rsid w:val="00BA6C17"/>
    <w:rsid w:val="00BA6C19"/>
    <w:rsid w:val="00BA6C44"/>
    <w:rsid w:val="00BA6E4B"/>
    <w:rsid w:val="00BA6E83"/>
    <w:rsid w:val="00BA6F1A"/>
    <w:rsid w:val="00BA6F32"/>
    <w:rsid w:val="00BA6FCA"/>
    <w:rsid w:val="00BA71A2"/>
    <w:rsid w:val="00BA7525"/>
    <w:rsid w:val="00BA77DE"/>
    <w:rsid w:val="00BA7903"/>
    <w:rsid w:val="00BA79BD"/>
    <w:rsid w:val="00BA7AF3"/>
    <w:rsid w:val="00BA7C4C"/>
    <w:rsid w:val="00BA7D51"/>
    <w:rsid w:val="00BA7DA8"/>
    <w:rsid w:val="00BA7E3F"/>
    <w:rsid w:val="00BA7FBD"/>
    <w:rsid w:val="00BB004F"/>
    <w:rsid w:val="00BB0099"/>
    <w:rsid w:val="00BB00CA"/>
    <w:rsid w:val="00BB00CC"/>
    <w:rsid w:val="00BB0113"/>
    <w:rsid w:val="00BB0200"/>
    <w:rsid w:val="00BB03DB"/>
    <w:rsid w:val="00BB0BA5"/>
    <w:rsid w:val="00BB0F1B"/>
    <w:rsid w:val="00BB10D5"/>
    <w:rsid w:val="00BB11F8"/>
    <w:rsid w:val="00BB162C"/>
    <w:rsid w:val="00BB164B"/>
    <w:rsid w:val="00BB177F"/>
    <w:rsid w:val="00BB18C4"/>
    <w:rsid w:val="00BB18FD"/>
    <w:rsid w:val="00BB1D0F"/>
    <w:rsid w:val="00BB1DC3"/>
    <w:rsid w:val="00BB205A"/>
    <w:rsid w:val="00BB240A"/>
    <w:rsid w:val="00BB257C"/>
    <w:rsid w:val="00BB2C9A"/>
    <w:rsid w:val="00BB2ECF"/>
    <w:rsid w:val="00BB2EEF"/>
    <w:rsid w:val="00BB2F17"/>
    <w:rsid w:val="00BB31F4"/>
    <w:rsid w:val="00BB3455"/>
    <w:rsid w:val="00BB36AA"/>
    <w:rsid w:val="00BB3703"/>
    <w:rsid w:val="00BB3717"/>
    <w:rsid w:val="00BB3877"/>
    <w:rsid w:val="00BB3931"/>
    <w:rsid w:val="00BB3A45"/>
    <w:rsid w:val="00BB3D28"/>
    <w:rsid w:val="00BB3F4D"/>
    <w:rsid w:val="00BB4005"/>
    <w:rsid w:val="00BB40B6"/>
    <w:rsid w:val="00BB41BB"/>
    <w:rsid w:val="00BB452F"/>
    <w:rsid w:val="00BB4770"/>
    <w:rsid w:val="00BB47D4"/>
    <w:rsid w:val="00BB4884"/>
    <w:rsid w:val="00BB48A6"/>
    <w:rsid w:val="00BB4961"/>
    <w:rsid w:val="00BB4AB2"/>
    <w:rsid w:val="00BB4CC4"/>
    <w:rsid w:val="00BB4D5D"/>
    <w:rsid w:val="00BB52B8"/>
    <w:rsid w:val="00BB5372"/>
    <w:rsid w:val="00BB5438"/>
    <w:rsid w:val="00BB5577"/>
    <w:rsid w:val="00BB56C6"/>
    <w:rsid w:val="00BB598C"/>
    <w:rsid w:val="00BB5CD2"/>
    <w:rsid w:val="00BB5D68"/>
    <w:rsid w:val="00BB5E8A"/>
    <w:rsid w:val="00BB5EA9"/>
    <w:rsid w:val="00BB62C9"/>
    <w:rsid w:val="00BB62CE"/>
    <w:rsid w:val="00BB62F0"/>
    <w:rsid w:val="00BB6574"/>
    <w:rsid w:val="00BB6676"/>
    <w:rsid w:val="00BB6721"/>
    <w:rsid w:val="00BB6774"/>
    <w:rsid w:val="00BB6C45"/>
    <w:rsid w:val="00BB6DB0"/>
    <w:rsid w:val="00BB700C"/>
    <w:rsid w:val="00BB70B3"/>
    <w:rsid w:val="00BB70F4"/>
    <w:rsid w:val="00BB71A1"/>
    <w:rsid w:val="00BB7413"/>
    <w:rsid w:val="00BB7737"/>
    <w:rsid w:val="00BB7AD1"/>
    <w:rsid w:val="00BB7B06"/>
    <w:rsid w:val="00BB7D4F"/>
    <w:rsid w:val="00BC02AE"/>
    <w:rsid w:val="00BC02BB"/>
    <w:rsid w:val="00BC02DA"/>
    <w:rsid w:val="00BC0751"/>
    <w:rsid w:val="00BC094E"/>
    <w:rsid w:val="00BC097A"/>
    <w:rsid w:val="00BC1076"/>
    <w:rsid w:val="00BC1296"/>
    <w:rsid w:val="00BC12D2"/>
    <w:rsid w:val="00BC145C"/>
    <w:rsid w:val="00BC14BD"/>
    <w:rsid w:val="00BC1533"/>
    <w:rsid w:val="00BC1622"/>
    <w:rsid w:val="00BC19AE"/>
    <w:rsid w:val="00BC1A22"/>
    <w:rsid w:val="00BC1B42"/>
    <w:rsid w:val="00BC1CFC"/>
    <w:rsid w:val="00BC1D91"/>
    <w:rsid w:val="00BC1DC3"/>
    <w:rsid w:val="00BC1EEB"/>
    <w:rsid w:val="00BC2644"/>
    <w:rsid w:val="00BC28C6"/>
    <w:rsid w:val="00BC29A7"/>
    <w:rsid w:val="00BC2BB2"/>
    <w:rsid w:val="00BC2C8B"/>
    <w:rsid w:val="00BC2D24"/>
    <w:rsid w:val="00BC309A"/>
    <w:rsid w:val="00BC3188"/>
    <w:rsid w:val="00BC31A6"/>
    <w:rsid w:val="00BC328B"/>
    <w:rsid w:val="00BC3428"/>
    <w:rsid w:val="00BC3908"/>
    <w:rsid w:val="00BC3C0F"/>
    <w:rsid w:val="00BC3CBE"/>
    <w:rsid w:val="00BC3E0E"/>
    <w:rsid w:val="00BC3EAB"/>
    <w:rsid w:val="00BC3F75"/>
    <w:rsid w:val="00BC40A9"/>
    <w:rsid w:val="00BC422C"/>
    <w:rsid w:val="00BC42DA"/>
    <w:rsid w:val="00BC42E1"/>
    <w:rsid w:val="00BC4425"/>
    <w:rsid w:val="00BC4675"/>
    <w:rsid w:val="00BC46BB"/>
    <w:rsid w:val="00BC46FA"/>
    <w:rsid w:val="00BC491F"/>
    <w:rsid w:val="00BC49C5"/>
    <w:rsid w:val="00BC49DD"/>
    <w:rsid w:val="00BC5017"/>
    <w:rsid w:val="00BC5056"/>
    <w:rsid w:val="00BC55CC"/>
    <w:rsid w:val="00BC577F"/>
    <w:rsid w:val="00BC5A23"/>
    <w:rsid w:val="00BC5A46"/>
    <w:rsid w:val="00BC5AEC"/>
    <w:rsid w:val="00BC5CA6"/>
    <w:rsid w:val="00BC5CFA"/>
    <w:rsid w:val="00BC60E1"/>
    <w:rsid w:val="00BC65D9"/>
    <w:rsid w:val="00BC67F0"/>
    <w:rsid w:val="00BC6A65"/>
    <w:rsid w:val="00BC6BDC"/>
    <w:rsid w:val="00BC6D72"/>
    <w:rsid w:val="00BC6F4F"/>
    <w:rsid w:val="00BC7078"/>
    <w:rsid w:val="00BC7AC8"/>
    <w:rsid w:val="00BC7C4D"/>
    <w:rsid w:val="00BC7DC9"/>
    <w:rsid w:val="00BC7DD5"/>
    <w:rsid w:val="00BC7EF0"/>
    <w:rsid w:val="00BC7F78"/>
    <w:rsid w:val="00BC7FAD"/>
    <w:rsid w:val="00BD004A"/>
    <w:rsid w:val="00BD007B"/>
    <w:rsid w:val="00BD0114"/>
    <w:rsid w:val="00BD0362"/>
    <w:rsid w:val="00BD04D0"/>
    <w:rsid w:val="00BD05FE"/>
    <w:rsid w:val="00BD0931"/>
    <w:rsid w:val="00BD0D05"/>
    <w:rsid w:val="00BD0F92"/>
    <w:rsid w:val="00BD1196"/>
    <w:rsid w:val="00BD1208"/>
    <w:rsid w:val="00BD1B6E"/>
    <w:rsid w:val="00BD1F3A"/>
    <w:rsid w:val="00BD21D3"/>
    <w:rsid w:val="00BD2292"/>
    <w:rsid w:val="00BD26F5"/>
    <w:rsid w:val="00BD271C"/>
    <w:rsid w:val="00BD2932"/>
    <w:rsid w:val="00BD296F"/>
    <w:rsid w:val="00BD2B68"/>
    <w:rsid w:val="00BD2F78"/>
    <w:rsid w:val="00BD32F8"/>
    <w:rsid w:val="00BD341A"/>
    <w:rsid w:val="00BD34B0"/>
    <w:rsid w:val="00BD3688"/>
    <w:rsid w:val="00BD368D"/>
    <w:rsid w:val="00BD3947"/>
    <w:rsid w:val="00BD3C21"/>
    <w:rsid w:val="00BD3DE9"/>
    <w:rsid w:val="00BD3E2D"/>
    <w:rsid w:val="00BD3ED4"/>
    <w:rsid w:val="00BD41B3"/>
    <w:rsid w:val="00BD4918"/>
    <w:rsid w:val="00BD4A4B"/>
    <w:rsid w:val="00BD4B11"/>
    <w:rsid w:val="00BD567E"/>
    <w:rsid w:val="00BD59CA"/>
    <w:rsid w:val="00BD5C36"/>
    <w:rsid w:val="00BD5C57"/>
    <w:rsid w:val="00BD5F6F"/>
    <w:rsid w:val="00BD60D4"/>
    <w:rsid w:val="00BD637E"/>
    <w:rsid w:val="00BD6533"/>
    <w:rsid w:val="00BD6676"/>
    <w:rsid w:val="00BD6A56"/>
    <w:rsid w:val="00BD6DFE"/>
    <w:rsid w:val="00BD6F62"/>
    <w:rsid w:val="00BD71C4"/>
    <w:rsid w:val="00BD727D"/>
    <w:rsid w:val="00BD72BA"/>
    <w:rsid w:val="00BD7764"/>
    <w:rsid w:val="00BD7C8D"/>
    <w:rsid w:val="00BD7CC5"/>
    <w:rsid w:val="00BD7E99"/>
    <w:rsid w:val="00BE029B"/>
    <w:rsid w:val="00BE0510"/>
    <w:rsid w:val="00BE09EB"/>
    <w:rsid w:val="00BE0CF8"/>
    <w:rsid w:val="00BE0EBD"/>
    <w:rsid w:val="00BE0FE4"/>
    <w:rsid w:val="00BE150D"/>
    <w:rsid w:val="00BE1951"/>
    <w:rsid w:val="00BE1B3B"/>
    <w:rsid w:val="00BE1B5B"/>
    <w:rsid w:val="00BE1EEF"/>
    <w:rsid w:val="00BE225C"/>
    <w:rsid w:val="00BE234D"/>
    <w:rsid w:val="00BE23D0"/>
    <w:rsid w:val="00BE24AD"/>
    <w:rsid w:val="00BE260D"/>
    <w:rsid w:val="00BE28F9"/>
    <w:rsid w:val="00BE2B3B"/>
    <w:rsid w:val="00BE2D44"/>
    <w:rsid w:val="00BE302B"/>
    <w:rsid w:val="00BE3207"/>
    <w:rsid w:val="00BE3448"/>
    <w:rsid w:val="00BE3490"/>
    <w:rsid w:val="00BE34D2"/>
    <w:rsid w:val="00BE3552"/>
    <w:rsid w:val="00BE38BB"/>
    <w:rsid w:val="00BE394E"/>
    <w:rsid w:val="00BE3A5F"/>
    <w:rsid w:val="00BE3D46"/>
    <w:rsid w:val="00BE4073"/>
    <w:rsid w:val="00BE44C3"/>
    <w:rsid w:val="00BE46FC"/>
    <w:rsid w:val="00BE470C"/>
    <w:rsid w:val="00BE48F3"/>
    <w:rsid w:val="00BE4BCE"/>
    <w:rsid w:val="00BE4C32"/>
    <w:rsid w:val="00BE4CAD"/>
    <w:rsid w:val="00BE4EC6"/>
    <w:rsid w:val="00BE5184"/>
    <w:rsid w:val="00BE51B2"/>
    <w:rsid w:val="00BE5614"/>
    <w:rsid w:val="00BE5647"/>
    <w:rsid w:val="00BE58C1"/>
    <w:rsid w:val="00BE59AB"/>
    <w:rsid w:val="00BE5DCC"/>
    <w:rsid w:val="00BE5EEA"/>
    <w:rsid w:val="00BE5F65"/>
    <w:rsid w:val="00BE666A"/>
    <w:rsid w:val="00BE674F"/>
    <w:rsid w:val="00BE6A02"/>
    <w:rsid w:val="00BE6CB8"/>
    <w:rsid w:val="00BE70A8"/>
    <w:rsid w:val="00BE7383"/>
    <w:rsid w:val="00BE7889"/>
    <w:rsid w:val="00BE78B1"/>
    <w:rsid w:val="00BE7F98"/>
    <w:rsid w:val="00BF03F3"/>
    <w:rsid w:val="00BF09BC"/>
    <w:rsid w:val="00BF0A3C"/>
    <w:rsid w:val="00BF0AC5"/>
    <w:rsid w:val="00BF0C96"/>
    <w:rsid w:val="00BF0D8B"/>
    <w:rsid w:val="00BF0DBE"/>
    <w:rsid w:val="00BF0F2B"/>
    <w:rsid w:val="00BF0FDD"/>
    <w:rsid w:val="00BF11BA"/>
    <w:rsid w:val="00BF123B"/>
    <w:rsid w:val="00BF12CE"/>
    <w:rsid w:val="00BF1731"/>
    <w:rsid w:val="00BF173E"/>
    <w:rsid w:val="00BF176C"/>
    <w:rsid w:val="00BF19A8"/>
    <w:rsid w:val="00BF19FA"/>
    <w:rsid w:val="00BF1A87"/>
    <w:rsid w:val="00BF1CBB"/>
    <w:rsid w:val="00BF1D01"/>
    <w:rsid w:val="00BF1D93"/>
    <w:rsid w:val="00BF1DD1"/>
    <w:rsid w:val="00BF1FD0"/>
    <w:rsid w:val="00BF1FD7"/>
    <w:rsid w:val="00BF203E"/>
    <w:rsid w:val="00BF2056"/>
    <w:rsid w:val="00BF2138"/>
    <w:rsid w:val="00BF2299"/>
    <w:rsid w:val="00BF28C3"/>
    <w:rsid w:val="00BF2AE9"/>
    <w:rsid w:val="00BF2C23"/>
    <w:rsid w:val="00BF2D3A"/>
    <w:rsid w:val="00BF2DB2"/>
    <w:rsid w:val="00BF2F10"/>
    <w:rsid w:val="00BF317A"/>
    <w:rsid w:val="00BF31F9"/>
    <w:rsid w:val="00BF34D5"/>
    <w:rsid w:val="00BF34F9"/>
    <w:rsid w:val="00BF3A95"/>
    <w:rsid w:val="00BF3D28"/>
    <w:rsid w:val="00BF42D5"/>
    <w:rsid w:val="00BF4446"/>
    <w:rsid w:val="00BF451C"/>
    <w:rsid w:val="00BF4750"/>
    <w:rsid w:val="00BF477D"/>
    <w:rsid w:val="00BF4C0E"/>
    <w:rsid w:val="00BF4FBA"/>
    <w:rsid w:val="00BF5037"/>
    <w:rsid w:val="00BF50C0"/>
    <w:rsid w:val="00BF513D"/>
    <w:rsid w:val="00BF5157"/>
    <w:rsid w:val="00BF5248"/>
    <w:rsid w:val="00BF52F0"/>
    <w:rsid w:val="00BF55A2"/>
    <w:rsid w:val="00BF55D5"/>
    <w:rsid w:val="00BF566D"/>
    <w:rsid w:val="00BF58A1"/>
    <w:rsid w:val="00BF58DF"/>
    <w:rsid w:val="00BF61F0"/>
    <w:rsid w:val="00BF63D6"/>
    <w:rsid w:val="00BF6432"/>
    <w:rsid w:val="00BF6516"/>
    <w:rsid w:val="00BF65CC"/>
    <w:rsid w:val="00BF6771"/>
    <w:rsid w:val="00BF680A"/>
    <w:rsid w:val="00BF6898"/>
    <w:rsid w:val="00BF69F1"/>
    <w:rsid w:val="00BF6D40"/>
    <w:rsid w:val="00BF6E20"/>
    <w:rsid w:val="00BF6F0E"/>
    <w:rsid w:val="00BF6F85"/>
    <w:rsid w:val="00BF722C"/>
    <w:rsid w:val="00BF732F"/>
    <w:rsid w:val="00BF743F"/>
    <w:rsid w:val="00BF7511"/>
    <w:rsid w:val="00BF75A5"/>
    <w:rsid w:val="00BF76E0"/>
    <w:rsid w:val="00BF7743"/>
    <w:rsid w:val="00BF7927"/>
    <w:rsid w:val="00BF793A"/>
    <w:rsid w:val="00BF7943"/>
    <w:rsid w:val="00BF7AFB"/>
    <w:rsid w:val="00BF7B78"/>
    <w:rsid w:val="00BF7CB6"/>
    <w:rsid w:val="00BF7DBC"/>
    <w:rsid w:val="00BF7E77"/>
    <w:rsid w:val="00C00245"/>
    <w:rsid w:val="00C002BF"/>
    <w:rsid w:val="00C002DD"/>
    <w:rsid w:val="00C0037F"/>
    <w:rsid w:val="00C0048D"/>
    <w:rsid w:val="00C0081E"/>
    <w:rsid w:val="00C0095D"/>
    <w:rsid w:val="00C009B7"/>
    <w:rsid w:val="00C00A43"/>
    <w:rsid w:val="00C00D0F"/>
    <w:rsid w:val="00C00D6F"/>
    <w:rsid w:val="00C00DA9"/>
    <w:rsid w:val="00C00EC0"/>
    <w:rsid w:val="00C0111E"/>
    <w:rsid w:val="00C0127B"/>
    <w:rsid w:val="00C0151F"/>
    <w:rsid w:val="00C0164C"/>
    <w:rsid w:val="00C017DC"/>
    <w:rsid w:val="00C018FA"/>
    <w:rsid w:val="00C0198B"/>
    <w:rsid w:val="00C01E94"/>
    <w:rsid w:val="00C02251"/>
    <w:rsid w:val="00C022B9"/>
    <w:rsid w:val="00C02DDF"/>
    <w:rsid w:val="00C02EEC"/>
    <w:rsid w:val="00C03068"/>
    <w:rsid w:val="00C03145"/>
    <w:rsid w:val="00C03907"/>
    <w:rsid w:val="00C03ACA"/>
    <w:rsid w:val="00C03ADE"/>
    <w:rsid w:val="00C03B1A"/>
    <w:rsid w:val="00C03E23"/>
    <w:rsid w:val="00C03E70"/>
    <w:rsid w:val="00C03EBF"/>
    <w:rsid w:val="00C03FCA"/>
    <w:rsid w:val="00C04138"/>
    <w:rsid w:val="00C0413D"/>
    <w:rsid w:val="00C04315"/>
    <w:rsid w:val="00C043D9"/>
    <w:rsid w:val="00C0445B"/>
    <w:rsid w:val="00C0446B"/>
    <w:rsid w:val="00C04725"/>
    <w:rsid w:val="00C049FE"/>
    <w:rsid w:val="00C04A5B"/>
    <w:rsid w:val="00C04A5D"/>
    <w:rsid w:val="00C04FD8"/>
    <w:rsid w:val="00C05064"/>
    <w:rsid w:val="00C053C1"/>
    <w:rsid w:val="00C05677"/>
    <w:rsid w:val="00C05694"/>
    <w:rsid w:val="00C05737"/>
    <w:rsid w:val="00C0586C"/>
    <w:rsid w:val="00C0589D"/>
    <w:rsid w:val="00C05E0D"/>
    <w:rsid w:val="00C06040"/>
    <w:rsid w:val="00C0607D"/>
    <w:rsid w:val="00C063A3"/>
    <w:rsid w:val="00C0668D"/>
    <w:rsid w:val="00C06A39"/>
    <w:rsid w:val="00C06A6D"/>
    <w:rsid w:val="00C06C96"/>
    <w:rsid w:val="00C07297"/>
    <w:rsid w:val="00C07A6B"/>
    <w:rsid w:val="00C07C9B"/>
    <w:rsid w:val="00C07E17"/>
    <w:rsid w:val="00C07FDF"/>
    <w:rsid w:val="00C10228"/>
    <w:rsid w:val="00C1040F"/>
    <w:rsid w:val="00C106E1"/>
    <w:rsid w:val="00C106F9"/>
    <w:rsid w:val="00C106FD"/>
    <w:rsid w:val="00C10931"/>
    <w:rsid w:val="00C113EA"/>
    <w:rsid w:val="00C114AD"/>
    <w:rsid w:val="00C1154A"/>
    <w:rsid w:val="00C11689"/>
    <w:rsid w:val="00C11799"/>
    <w:rsid w:val="00C11B1C"/>
    <w:rsid w:val="00C11B48"/>
    <w:rsid w:val="00C11BBC"/>
    <w:rsid w:val="00C11C62"/>
    <w:rsid w:val="00C11D06"/>
    <w:rsid w:val="00C121F5"/>
    <w:rsid w:val="00C122E0"/>
    <w:rsid w:val="00C1254B"/>
    <w:rsid w:val="00C12753"/>
    <w:rsid w:val="00C12CEB"/>
    <w:rsid w:val="00C12DED"/>
    <w:rsid w:val="00C13252"/>
    <w:rsid w:val="00C13835"/>
    <w:rsid w:val="00C138CB"/>
    <w:rsid w:val="00C13A1A"/>
    <w:rsid w:val="00C13A4C"/>
    <w:rsid w:val="00C13B1A"/>
    <w:rsid w:val="00C13D2B"/>
    <w:rsid w:val="00C13E8F"/>
    <w:rsid w:val="00C13F41"/>
    <w:rsid w:val="00C13F62"/>
    <w:rsid w:val="00C13FF7"/>
    <w:rsid w:val="00C1443F"/>
    <w:rsid w:val="00C144B6"/>
    <w:rsid w:val="00C144BF"/>
    <w:rsid w:val="00C14504"/>
    <w:rsid w:val="00C14546"/>
    <w:rsid w:val="00C145BF"/>
    <w:rsid w:val="00C145C8"/>
    <w:rsid w:val="00C146A7"/>
    <w:rsid w:val="00C148AD"/>
    <w:rsid w:val="00C14E84"/>
    <w:rsid w:val="00C14F01"/>
    <w:rsid w:val="00C15AAA"/>
    <w:rsid w:val="00C15B07"/>
    <w:rsid w:val="00C15D13"/>
    <w:rsid w:val="00C15D7E"/>
    <w:rsid w:val="00C15E32"/>
    <w:rsid w:val="00C15E79"/>
    <w:rsid w:val="00C15F2B"/>
    <w:rsid w:val="00C16201"/>
    <w:rsid w:val="00C16317"/>
    <w:rsid w:val="00C16710"/>
    <w:rsid w:val="00C1686A"/>
    <w:rsid w:val="00C1687F"/>
    <w:rsid w:val="00C16938"/>
    <w:rsid w:val="00C16B66"/>
    <w:rsid w:val="00C16CDC"/>
    <w:rsid w:val="00C171C0"/>
    <w:rsid w:val="00C17311"/>
    <w:rsid w:val="00C174E6"/>
    <w:rsid w:val="00C177F6"/>
    <w:rsid w:val="00C1786D"/>
    <w:rsid w:val="00C178AA"/>
    <w:rsid w:val="00C1795B"/>
    <w:rsid w:val="00C179B0"/>
    <w:rsid w:val="00C17A7E"/>
    <w:rsid w:val="00C17ACC"/>
    <w:rsid w:val="00C17DBD"/>
    <w:rsid w:val="00C17F60"/>
    <w:rsid w:val="00C201BE"/>
    <w:rsid w:val="00C201C9"/>
    <w:rsid w:val="00C20300"/>
    <w:rsid w:val="00C20368"/>
    <w:rsid w:val="00C206DC"/>
    <w:rsid w:val="00C210D3"/>
    <w:rsid w:val="00C2157A"/>
    <w:rsid w:val="00C21721"/>
    <w:rsid w:val="00C2181B"/>
    <w:rsid w:val="00C21851"/>
    <w:rsid w:val="00C219E8"/>
    <w:rsid w:val="00C21E67"/>
    <w:rsid w:val="00C2206A"/>
    <w:rsid w:val="00C22217"/>
    <w:rsid w:val="00C223DB"/>
    <w:rsid w:val="00C223E1"/>
    <w:rsid w:val="00C22811"/>
    <w:rsid w:val="00C22826"/>
    <w:rsid w:val="00C22A2D"/>
    <w:rsid w:val="00C22A55"/>
    <w:rsid w:val="00C22BB9"/>
    <w:rsid w:val="00C22F0B"/>
    <w:rsid w:val="00C23210"/>
    <w:rsid w:val="00C236F8"/>
    <w:rsid w:val="00C24026"/>
    <w:rsid w:val="00C24147"/>
    <w:rsid w:val="00C24150"/>
    <w:rsid w:val="00C2426D"/>
    <w:rsid w:val="00C24365"/>
    <w:rsid w:val="00C24625"/>
    <w:rsid w:val="00C247FB"/>
    <w:rsid w:val="00C249C2"/>
    <w:rsid w:val="00C24B8F"/>
    <w:rsid w:val="00C24BDD"/>
    <w:rsid w:val="00C24D22"/>
    <w:rsid w:val="00C24DD5"/>
    <w:rsid w:val="00C25064"/>
    <w:rsid w:val="00C252A2"/>
    <w:rsid w:val="00C25356"/>
    <w:rsid w:val="00C25537"/>
    <w:rsid w:val="00C257ED"/>
    <w:rsid w:val="00C25B59"/>
    <w:rsid w:val="00C25E51"/>
    <w:rsid w:val="00C25E5E"/>
    <w:rsid w:val="00C26096"/>
    <w:rsid w:val="00C2617B"/>
    <w:rsid w:val="00C26272"/>
    <w:rsid w:val="00C2642D"/>
    <w:rsid w:val="00C266E6"/>
    <w:rsid w:val="00C26752"/>
    <w:rsid w:val="00C2689B"/>
    <w:rsid w:val="00C26B4C"/>
    <w:rsid w:val="00C26D9E"/>
    <w:rsid w:val="00C27026"/>
    <w:rsid w:val="00C27114"/>
    <w:rsid w:val="00C271CB"/>
    <w:rsid w:val="00C2721C"/>
    <w:rsid w:val="00C2727B"/>
    <w:rsid w:val="00C2761D"/>
    <w:rsid w:val="00C278A6"/>
    <w:rsid w:val="00C27A12"/>
    <w:rsid w:val="00C27A62"/>
    <w:rsid w:val="00C27B87"/>
    <w:rsid w:val="00C27D42"/>
    <w:rsid w:val="00C27E8E"/>
    <w:rsid w:val="00C3036E"/>
    <w:rsid w:val="00C30378"/>
    <w:rsid w:val="00C309B7"/>
    <w:rsid w:val="00C30B32"/>
    <w:rsid w:val="00C30B6E"/>
    <w:rsid w:val="00C30CAF"/>
    <w:rsid w:val="00C30D02"/>
    <w:rsid w:val="00C30F9E"/>
    <w:rsid w:val="00C31017"/>
    <w:rsid w:val="00C31028"/>
    <w:rsid w:val="00C3138A"/>
    <w:rsid w:val="00C314A3"/>
    <w:rsid w:val="00C3153A"/>
    <w:rsid w:val="00C31627"/>
    <w:rsid w:val="00C316BD"/>
    <w:rsid w:val="00C318F2"/>
    <w:rsid w:val="00C319A3"/>
    <w:rsid w:val="00C31EE2"/>
    <w:rsid w:val="00C322F4"/>
    <w:rsid w:val="00C323F8"/>
    <w:rsid w:val="00C3251A"/>
    <w:rsid w:val="00C32640"/>
    <w:rsid w:val="00C3273E"/>
    <w:rsid w:val="00C329A9"/>
    <w:rsid w:val="00C32BB8"/>
    <w:rsid w:val="00C32D7A"/>
    <w:rsid w:val="00C32EC9"/>
    <w:rsid w:val="00C32F56"/>
    <w:rsid w:val="00C331B9"/>
    <w:rsid w:val="00C33267"/>
    <w:rsid w:val="00C3332C"/>
    <w:rsid w:val="00C3343C"/>
    <w:rsid w:val="00C334FA"/>
    <w:rsid w:val="00C3371F"/>
    <w:rsid w:val="00C339A1"/>
    <w:rsid w:val="00C33B97"/>
    <w:rsid w:val="00C33D94"/>
    <w:rsid w:val="00C33FED"/>
    <w:rsid w:val="00C33FF0"/>
    <w:rsid w:val="00C34038"/>
    <w:rsid w:val="00C3415D"/>
    <w:rsid w:val="00C344AF"/>
    <w:rsid w:val="00C344DB"/>
    <w:rsid w:val="00C347C1"/>
    <w:rsid w:val="00C34AE2"/>
    <w:rsid w:val="00C34D99"/>
    <w:rsid w:val="00C34D9C"/>
    <w:rsid w:val="00C34E8A"/>
    <w:rsid w:val="00C34F0D"/>
    <w:rsid w:val="00C35077"/>
    <w:rsid w:val="00C35719"/>
    <w:rsid w:val="00C357B7"/>
    <w:rsid w:val="00C35825"/>
    <w:rsid w:val="00C35840"/>
    <w:rsid w:val="00C35A5B"/>
    <w:rsid w:val="00C35BB3"/>
    <w:rsid w:val="00C35E2B"/>
    <w:rsid w:val="00C36056"/>
    <w:rsid w:val="00C36D86"/>
    <w:rsid w:val="00C36D9E"/>
    <w:rsid w:val="00C36FFD"/>
    <w:rsid w:val="00C37036"/>
    <w:rsid w:val="00C373F6"/>
    <w:rsid w:val="00C37417"/>
    <w:rsid w:val="00C3741B"/>
    <w:rsid w:val="00C3749E"/>
    <w:rsid w:val="00C37540"/>
    <w:rsid w:val="00C376DF"/>
    <w:rsid w:val="00C379EB"/>
    <w:rsid w:val="00C37ECC"/>
    <w:rsid w:val="00C401A0"/>
    <w:rsid w:val="00C40266"/>
    <w:rsid w:val="00C404AF"/>
    <w:rsid w:val="00C404CC"/>
    <w:rsid w:val="00C4058B"/>
    <w:rsid w:val="00C407A2"/>
    <w:rsid w:val="00C408E3"/>
    <w:rsid w:val="00C40A96"/>
    <w:rsid w:val="00C40C91"/>
    <w:rsid w:val="00C40FA6"/>
    <w:rsid w:val="00C4121C"/>
    <w:rsid w:val="00C412B9"/>
    <w:rsid w:val="00C4140F"/>
    <w:rsid w:val="00C41641"/>
    <w:rsid w:val="00C4196A"/>
    <w:rsid w:val="00C41C32"/>
    <w:rsid w:val="00C41EA1"/>
    <w:rsid w:val="00C41F03"/>
    <w:rsid w:val="00C41F4A"/>
    <w:rsid w:val="00C42047"/>
    <w:rsid w:val="00C420E2"/>
    <w:rsid w:val="00C42154"/>
    <w:rsid w:val="00C42328"/>
    <w:rsid w:val="00C424A2"/>
    <w:rsid w:val="00C42661"/>
    <w:rsid w:val="00C428F2"/>
    <w:rsid w:val="00C42A95"/>
    <w:rsid w:val="00C42B06"/>
    <w:rsid w:val="00C42C38"/>
    <w:rsid w:val="00C42E0C"/>
    <w:rsid w:val="00C42E14"/>
    <w:rsid w:val="00C42EAE"/>
    <w:rsid w:val="00C43107"/>
    <w:rsid w:val="00C43196"/>
    <w:rsid w:val="00C43281"/>
    <w:rsid w:val="00C434FE"/>
    <w:rsid w:val="00C43674"/>
    <w:rsid w:val="00C4368E"/>
    <w:rsid w:val="00C437B2"/>
    <w:rsid w:val="00C4380F"/>
    <w:rsid w:val="00C43A3B"/>
    <w:rsid w:val="00C43B60"/>
    <w:rsid w:val="00C44109"/>
    <w:rsid w:val="00C44135"/>
    <w:rsid w:val="00C443FA"/>
    <w:rsid w:val="00C44594"/>
    <w:rsid w:val="00C44620"/>
    <w:rsid w:val="00C446E5"/>
    <w:rsid w:val="00C44BA4"/>
    <w:rsid w:val="00C44FC0"/>
    <w:rsid w:val="00C45399"/>
    <w:rsid w:val="00C453C6"/>
    <w:rsid w:val="00C455A5"/>
    <w:rsid w:val="00C4564B"/>
    <w:rsid w:val="00C457A3"/>
    <w:rsid w:val="00C45967"/>
    <w:rsid w:val="00C45B1F"/>
    <w:rsid w:val="00C45B58"/>
    <w:rsid w:val="00C45CBC"/>
    <w:rsid w:val="00C461DF"/>
    <w:rsid w:val="00C46471"/>
    <w:rsid w:val="00C465A0"/>
    <w:rsid w:val="00C466AC"/>
    <w:rsid w:val="00C46BD1"/>
    <w:rsid w:val="00C46F05"/>
    <w:rsid w:val="00C46F89"/>
    <w:rsid w:val="00C4729B"/>
    <w:rsid w:val="00C47745"/>
    <w:rsid w:val="00C4774D"/>
    <w:rsid w:val="00C4788E"/>
    <w:rsid w:val="00C47AA1"/>
    <w:rsid w:val="00C47D1F"/>
    <w:rsid w:val="00C50199"/>
    <w:rsid w:val="00C5073A"/>
    <w:rsid w:val="00C5079D"/>
    <w:rsid w:val="00C5088A"/>
    <w:rsid w:val="00C50937"/>
    <w:rsid w:val="00C50983"/>
    <w:rsid w:val="00C50996"/>
    <w:rsid w:val="00C50B1E"/>
    <w:rsid w:val="00C50E0C"/>
    <w:rsid w:val="00C511D9"/>
    <w:rsid w:val="00C51354"/>
    <w:rsid w:val="00C513B3"/>
    <w:rsid w:val="00C515AA"/>
    <w:rsid w:val="00C51709"/>
    <w:rsid w:val="00C51858"/>
    <w:rsid w:val="00C51885"/>
    <w:rsid w:val="00C51CF9"/>
    <w:rsid w:val="00C51D95"/>
    <w:rsid w:val="00C51E10"/>
    <w:rsid w:val="00C5210D"/>
    <w:rsid w:val="00C523CF"/>
    <w:rsid w:val="00C524AD"/>
    <w:rsid w:val="00C524F9"/>
    <w:rsid w:val="00C5281D"/>
    <w:rsid w:val="00C5281F"/>
    <w:rsid w:val="00C5294D"/>
    <w:rsid w:val="00C52CDE"/>
    <w:rsid w:val="00C52D0F"/>
    <w:rsid w:val="00C52D74"/>
    <w:rsid w:val="00C52F84"/>
    <w:rsid w:val="00C533DE"/>
    <w:rsid w:val="00C53AE4"/>
    <w:rsid w:val="00C53B10"/>
    <w:rsid w:val="00C53B1D"/>
    <w:rsid w:val="00C53DD7"/>
    <w:rsid w:val="00C53EBF"/>
    <w:rsid w:val="00C54056"/>
    <w:rsid w:val="00C541E2"/>
    <w:rsid w:val="00C546E5"/>
    <w:rsid w:val="00C54818"/>
    <w:rsid w:val="00C5484A"/>
    <w:rsid w:val="00C54861"/>
    <w:rsid w:val="00C54883"/>
    <w:rsid w:val="00C548F9"/>
    <w:rsid w:val="00C55002"/>
    <w:rsid w:val="00C55075"/>
    <w:rsid w:val="00C55141"/>
    <w:rsid w:val="00C553A4"/>
    <w:rsid w:val="00C553E0"/>
    <w:rsid w:val="00C55482"/>
    <w:rsid w:val="00C55493"/>
    <w:rsid w:val="00C559B0"/>
    <w:rsid w:val="00C55E17"/>
    <w:rsid w:val="00C55FA5"/>
    <w:rsid w:val="00C560DE"/>
    <w:rsid w:val="00C56407"/>
    <w:rsid w:val="00C564BD"/>
    <w:rsid w:val="00C56564"/>
    <w:rsid w:val="00C56625"/>
    <w:rsid w:val="00C56747"/>
    <w:rsid w:val="00C567BB"/>
    <w:rsid w:val="00C56854"/>
    <w:rsid w:val="00C56A03"/>
    <w:rsid w:val="00C56A86"/>
    <w:rsid w:val="00C56C37"/>
    <w:rsid w:val="00C56C95"/>
    <w:rsid w:val="00C56D42"/>
    <w:rsid w:val="00C56EFD"/>
    <w:rsid w:val="00C56F90"/>
    <w:rsid w:val="00C57604"/>
    <w:rsid w:val="00C5761F"/>
    <w:rsid w:val="00C5795D"/>
    <w:rsid w:val="00C57B4E"/>
    <w:rsid w:val="00C57FE0"/>
    <w:rsid w:val="00C60329"/>
    <w:rsid w:val="00C603A8"/>
    <w:rsid w:val="00C60585"/>
    <w:rsid w:val="00C60774"/>
    <w:rsid w:val="00C609F1"/>
    <w:rsid w:val="00C6103D"/>
    <w:rsid w:val="00C61052"/>
    <w:rsid w:val="00C61258"/>
    <w:rsid w:val="00C612F3"/>
    <w:rsid w:val="00C6138C"/>
    <w:rsid w:val="00C613F3"/>
    <w:rsid w:val="00C6163D"/>
    <w:rsid w:val="00C617ED"/>
    <w:rsid w:val="00C6194B"/>
    <w:rsid w:val="00C61958"/>
    <w:rsid w:val="00C619B2"/>
    <w:rsid w:val="00C61B15"/>
    <w:rsid w:val="00C61B3D"/>
    <w:rsid w:val="00C61C1D"/>
    <w:rsid w:val="00C61C5E"/>
    <w:rsid w:val="00C61D13"/>
    <w:rsid w:val="00C61F7E"/>
    <w:rsid w:val="00C61FDE"/>
    <w:rsid w:val="00C6207F"/>
    <w:rsid w:val="00C62098"/>
    <w:rsid w:val="00C621CD"/>
    <w:rsid w:val="00C6234B"/>
    <w:rsid w:val="00C6248E"/>
    <w:rsid w:val="00C62515"/>
    <w:rsid w:val="00C62AC3"/>
    <w:rsid w:val="00C62C12"/>
    <w:rsid w:val="00C62CB7"/>
    <w:rsid w:val="00C62D08"/>
    <w:rsid w:val="00C62D46"/>
    <w:rsid w:val="00C632F4"/>
    <w:rsid w:val="00C636E2"/>
    <w:rsid w:val="00C63877"/>
    <w:rsid w:val="00C63C1D"/>
    <w:rsid w:val="00C648FE"/>
    <w:rsid w:val="00C649BB"/>
    <w:rsid w:val="00C649C6"/>
    <w:rsid w:val="00C64C35"/>
    <w:rsid w:val="00C65093"/>
    <w:rsid w:val="00C65152"/>
    <w:rsid w:val="00C65769"/>
    <w:rsid w:val="00C65924"/>
    <w:rsid w:val="00C65AF7"/>
    <w:rsid w:val="00C65B7A"/>
    <w:rsid w:val="00C65C7E"/>
    <w:rsid w:val="00C65FEB"/>
    <w:rsid w:val="00C6629F"/>
    <w:rsid w:val="00C662CF"/>
    <w:rsid w:val="00C6637A"/>
    <w:rsid w:val="00C66471"/>
    <w:rsid w:val="00C665FB"/>
    <w:rsid w:val="00C66683"/>
    <w:rsid w:val="00C66693"/>
    <w:rsid w:val="00C6693A"/>
    <w:rsid w:val="00C66C3A"/>
    <w:rsid w:val="00C66DF5"/>
    <w:rsid w:val="00C66FB1"/>
    <w:rsid w:val="00C6705C"/>
    <w:rsid w:val="00C67193"/>
    <w:rsid w:val="00C671F6"/>
    <w:rsid w:val="00C672E2"/>
    <w:rsid w:val="00C674FC"/>
    <w:rsid w:val="00C67661"/>
    <w:rsid w:val="00C678D6"/>
    <w:rsid w:val="00C67A0B"/>
    <w:rsid w:val="00C67BA1"/>
    <w:rsid w:val="00C67BAB"/>
    <w:rsid w:val="00C67C3C"/>
    <w:rsid w:val="00C67FEA"/>
    <w:rsid w:val="00C70063"/>
    <w:rsid w:val="00C7045D"/>
    <w:rsid w:val="00C705AC"/>
    <w:rsid w:val="00C705FF"/>
    <w:rsid w:val="00C70849"/>
    <w:rsid w:val="00C708BD"/>
    <w:rsid w:val="00C70953"/>
    <w:rsid w:val="00C70AE3"/>
    <w:rsid w:val="00C70B1A"/>
    <w:rsid w:val="00C70C66"/>
    <w:rsid w:val="00C70CFE"/>
    <w:rsid w:val="00C70E96"/>
    <w:rsid w:val="00C70F49"/>
    <w:rsid w:val="00C70FD5"/>
    <w:rsid w:val="00C7150A"/>
    <w:rsid w:val="00C715EA"/>
    <w:rsid w:val="00C71716"/>
    <w:rsid w:val="00C71736"/>
    <w:rsid w:val="00C71803"/>
    <w:rsid w:val="00C71910"/>
    <w:rsid w:val="00C71987"/>
    <w:rsid w:val="00C71998"/>
    <w:rsid w:val="00C719C8"/>
    <w:rsid w:val="00C71C3F"/>
    <w:rsid w:val="00C71E53"/>
    <w:rsid w:val="00C71EF5"/>
    <w:rsid w:val="00C7200A"/>
    <w:rsid w:val="00C7228E"/>
    <w:rsid w:val="00C72388"/>
    <w:rsid w:val="00C728AC"/>
    <w:rsid w:val="00C72925"/>
    <w:rsid w:val="00C72953"/>
    <w:rsid w:val="00C72A76"/>
    <w:rsid w:val="00C72C8F"/>
    <w:rsid w:val="00C72D44"/>
    <w:rsid w:val="00C72DE7"/>
    <w:rsid w:val="00C72E39"/>
    <w:rsid w:val="00C72EEE"/>
    <w:rsid w:val="00C72EF8"/>
    <w:rsid w:val="00C733A9"/>
    <w:rsid w:val="00C734E9"/>
    <w:rsid w:val="00C737EA"/>
    <w:rsid w:val="00C73A9B"/>
    <w:rsid w:val="00C73AF7"/>
    <w:rsid w:val="00C74113"/>
    <w:rsid w:val="00C74339"/>
    <w:rsid w:val="00C74538"/>
    <w:rsid w:val="00C747EB"/>
    <w:rsid w:val="00C7497D"/>
    <w:rsid w:val="00C749E2"/>
    <w:rsid w:val="00C74ADC"/>
    <w:rsid w:val="00C74C20"/>
    <w:rsid w:val="00C74D05"/>
    <w:rsid w:val="00C74D5A"/>
    <w:rsid w:val="00C74F5D"/>
    <w:rsid w:val="00C754B8"/>
    <w:rsid w:val="00C75757"/>
    <w:rsid w:val="00C75A54"/>
    <w:rsid w:val="00C75CC9"/>
    <w:rsid w:val="00C75D2A"/>
    <w:rsid w:val="00C75D4A"/>
    <w:rsid w:val="00C75F16"/>
    <w:rsid w:val="00C75FCA"/>
    <w:rsid w:val="00C7606B"/>
    <w:rsid w:val="00C76457"/>
    <w:rsid w:val="00C76842"/>
    <w:rsid w:val="00C76857"/>
    <w:rsid w:val="00C76B85"/>
    <w:rsid w:val="00C76B98"/>
    <w:rsid w:val="00C76CCF"/>
    <w:rsid w:val="00C7724F"/>
    <w:rsid w:val="00C775F0"/>
    <w:rsid w:val="00C77778"/>
    <w:rsid w:val="00C77A89"/>
    <w:rsid w:val="00C77D47"/>
    <w:rsid w:val="00C77E49"/>
    <w:rsid w:val="00C77F3B"/>
    <w:rsid w:val="00C800FC"/>
    <w:rsid w:val="00C8028A"/>
    <w:rsid w:val="00C8036F"/>
    <w:rsid w:val="00C80478"/>
    <w:rsid w:val="00C80853"/>
    <w:rsid w:val="00C80857"/>
    <w:rsid w:val="00C80B3D"/>
    <w:rsid w:val="00C80BB7"/>
    <w:rsid w:val="00C80D42"/>
    <w:rsid w:val="00C80E19"/>
    <w:rsid w:val="00C80E5E"/>
    <w:rsid w:val="00C8135D"/>
    <w:rsid w:val="00C8138D"/>
    <w:rsid w:val="00C81819"/>
    <w:rsid w:val="00C8188A"/>
    <w:rsid w:val="00C81EDF"/>
    <w:rsid w:val="00C8200C"/>
    <w:rsid w:val="00C82047"/>
    <w:rsid w:val="00C820A0"/>
    <w:rsid w:val="00C820BF"/>
    <w:rsid w:val="00C8216A"/>
    <w:rsid w:val="00C821F9"/>
    <w:rsid w:val="00C8242E"/>
    <w:rsid w:val="00C82486"/>
    <w:rsid w:val="00C8264E"/>
    <w:rsid w:val="00C829C3"/>
    <w:rsid w:val="00C82E02"/>
    <w:rsid w:val="00C83006"/>
    <w:rsid w:val="00C830DC"/>
    <w:rsid w:val="00C8321E"/>
    <w:rsid w:val="00C83522"/>
    <w:rsid w:val="00C836BF"/>
    <w:rsid w:val="00C83729"/>
    <w:rsid w:val="00C83767"/>
    <w:rsid w:val="00C837F9"/>
    <w:rsid w:val="00C83B64"/>
    <w:rsid w:val="00C83C9A"/>
    <w:rsid w:val="00C83FBE"/>
    <w:rsid w:val="00C84202"/>
    <w:rsid w:val="00C843D9"/>
    <w:rsid w:val="00C84542"/>
    <w:rsid w:val="00C8456A"/>
    <w:rsid w:val="00C84B78"/>
    <w:rsid w:val="00C84BC3"/>
    <w:rsid w:val="00C84C19"/>
    <w:rsid w:val="00C84C2B"/>
    <w:rsid w:val="00C84D10"/>
    <w:rsid w:val="00C84DCD"/>
    <w:rsid w:val="00C84DE1"/>
    <w:rsid w:val="00C84F0C"/>
    <w:rsid w:val="00C84F81"/>
    <w:rsid w:val="00C8540B"/>
    <w:rsid w:val="00C85413"/>
    <w:rsid w:val="00C85414"/>
    <w:rsid w:val="00C856A2"/>
    <w:rsid w:val="00C856BC"/>
    <w:rsid w:val="00C859EF"/>
    <w:rsid w:val="00C85C12"/>
    <w:rsid w:val="00C85F07"/>
    <w:rsid w:val="00C85F67"/>
    <w:rsid w:val="00C85FDD"/>
    <w:rsid w:val="00C86155"/>
    <w:rsid w:val="00C86A0C"/>
    <w:rsid w:val="00C86DFD"/>
    <w:rsid w:val="00C86EE7"/>
    <w:rsid w:val="00C870F2"/>
    <w:rsid w:val="00C871B1"/>
    <w:rsid w:val="00C871EA"/>
    <w:rsid w:val="00C873AF"/>
    <w:rsid w:val="00C873F3"/>
    <w:rsid w:val="00C87495"/>
    <w:rsid w:val="00C876D2"/>
    <w:rsid w:val="00C878EE"/>
    <w:rsid w:val="00C879B2"/>
    <w:rsid w:val="00C87B1F"/>
    <w:rsid w:val="00C87B21"/>
    <w:rsid w:val="00C87D6E"/>
    <w:rsid w:val="00C9007B"/>
    <w:rsid w:val="00C900F4"/>
    <w:rsid w:val="00C9011A"/>
    <w:rsid w:val="00C902A2"/>
    <w:rsid w:val="00C90451"/>
    <w:rsid w:val="00C908A6"/>
    <w:rsid w:val="00C909B6"/>
    <w:rsid w:val="00C90C44"/>
    <w:rsid w:val="00C90F29"/>
    <w:rsid w:val="00C90F73"/>
    <w:rsid w:val="00C912C7"/>
    <w:rsid w:val="00C9140A"/>
    <w:rsid w:val="00C914E0"/>
    <w:rsid w:val="00C91596"/>
    <w:rsid w:val="00C917F8"/>
    <w:rsid w:val="00C91C5D"/>
    <w:rsid w:val="00C91EA7"/>
    <w:rsid w:val="00C91EE4"/>
    <w:rsid w:val="00C926E6"/>
    <w:rsid w:val="00C92779"/>
    <w:rsid w:val="00C92CD5"/>
    <w:rsid w:val="00C92DA3"/>
    <w:rsid w:val="00C9311D"/>
    <w:rsid w:val="00C93222"/>
    <w:rsid w:val="00C9353E"/>
    <w:rsid w:val="00C93911"/>
    <w:rsid w:val="00C93990"/>
    <w:rsid w:val="00C93A11"/>
    <w:rsid w:val="00C93A5A"/>
    <w:rsid w:val="00C93C28"/>
    <w:rsid w:val="00C93FEE"/>
    <w:rsid w:val="00C940D5"/>
    <w:rsid w:val="00C9427F"/>
    <w:rsid w:val="00C942E3"/>
    <w:rsid w:val="00C943B1"/>
    <w:rsid w:val="00C943B8"/>
    <w:rsid w:val="00C9444F"/>
    <w:rsid w:val="00C945ED"/>
    <w:rsid w:val="00C946E9"/>
    <w:rsid w:val="00C94A55"/>
    <w:rsid w:val="00C94C77"/>
    <w:rsid w:val="00C94CDB"/>
    <w:rsid w:val="00C94DFE"/>
    <w:rsid w:val="00C94E7E"/>
    <w:rsid w:val="00C94FBD"/>
    <w:rsid w:val="00C95302"/>
    <w:rsid w:val="00C953AD"/>
    <w:rsid w:val="00C95878"/>
    <w:rsid w:val="00C95922"/>
    <w:rsid w:val="00C9598C"/>
    <w:rsid w:val="00C95A2E"/>
    <w:rsid w:val="00C95A6C"/>
    <w:rsid w:val="00C95BBB"/>
    <w:rsid w:val="00C95D45"/>
    <w:rsid w:val="00C9607B"/>
    <w:rsid w:val="00C9616D"/>
    <w:rsid w:val="00C9656A"/>
    <w:rsid w:val="00C9669F"/>
    <w:rsid w:val="00C9688B"/>
    <w:rsid w:val="00C96894"/>
    <w:rsid w:val="00C96CCF"/>
    <w:rsid w:val="00C96EBB"/>
    <w:rsid w:val="00C96ED5"/>
    <w:rsid w:val="00C96ED9"/>
    <w:rsid w:val="00C97000"/>
    <w:rsid w:val="00C97136"/>
    <w:rsid w:val="00C977C7"/>
    <w:rsid w:val="00C978F0"/>
    <w:rsid w:val="00C97B55"/>
    <w:rsid w:val="00C97CE0"/>
    <w:rsid w:val="00CA009B"/>
    <w:rsid w:val="00CA0360"/>
    <w:rsid w:val="00CA0638"/>
    <w:rsid w:val="00CA07E8"/>
    <w:rsid w:val="00CA0C9B"/>
    <w:rsid w:val="00CA1093"/>
    <w:rsid w:val="00CA10AB"/>
    <w:rsid w:val="00CA11C1"/>
    <w:rsid w:val="00CA11C6"/>
    <w:rsid w:val="00CA12C6"/>
    <w:rsid w:val="00CA1675"/>
    <w:rsid w:val="00CA17BA"/>
    <w:rsid w:val="00CA193A"/>
    <w:rsid w:val="00CA207B"/>
    <w:rsid w:val="00CA232C"/>
    <w:rsid w:val="00CA253E"/>
    <w:rsid w:val="00CA25DE"/>
    <w:rsid w:val="00CA26FC"/>
    <w:rsid w:val="00CA2830"/>
    <w:rsid w:val="00CA30DF"/>
    <w:rsid w:val="00CA315A"/>
    <w:rsid w:val="00CA3286"/>
    <w:rsid w:val="00CA33BC"/>
    <w:rsid w:val="00CA3436"/>
    <w:rsid w:val="00CA35EF"/>
    <w:rsid w:val="00CA3640"/>
    <w:rsid w:val="00CA36D2"/>
    <w:rsid w:val="00CA3908"/>
    <w:rsid w:val="00CA3DD2"/>
    <w:rsid w:val="00CA3FE8"/>
    <w:rsid w:val="00CA4389"/>
    <w:rsid w:val="00CA43E3"/>
    <w:rsid w:val="00CA45DE"/>
    <w:rsid w:val="00CA470A"/>
    <w:rsid w:val="00CA484A"/>
    <w:rsid w:val="00CA485B"/>
    <w:rsid w:val="00CA48B9"/>
    <w:rsid w:val="00CA4A08"/>
    <w:rsid w:val="00CA4BF7"/>
    <w:rsid w:val="00CA4E8C"/>
    <w:rsid w:val="00CA4F78"/>
    <w:rsid w:val="00CA5530"/>
    <w:rsid w:val="00CA55E6"/>
    <w:rsid w:val="00CA55E8"/>
    <w:rsid w:val="00CA57F9"/>
    <w:rsid w:val="00CA5AAD"/>
    <w:rsid w:val="00CA5EF2"/>
    <w:rsid w:val="00CA5F42"/>
    <w:rsid w:val="00CA6009"/>
    <w:rsid w:val="00CA6122"/>
    <w:rsid w:val="00CA647D"/>
    <w:rsid w:val="00CA6A64"/>
    <w:rsid w:val="00CA6B85"/>
    <w:rsid w:val="00CA6C72"/>
    <w:rsid w:val="00CA6CF1"/>
    <w:rsid w:val="00CA6DAF"/>
    <w:rsid w:val="00CA6E19"/>
    <w:rsid w:val="00CA6E44"/>
    <w:rsid w:val="00CA7217"/>
    <w:rsid w:val="00CA724F"/>
    <w:rsid w:val="00CA7267"/>
    <w:rsid w:val="00CA745C"/>
    <w:rsid w:val="00CA7BDE"/>
    <w:rsid w:val="00CA7C00"/>
    <w:rsid w:val="00CA7D85"/>
    <w:rsid w:val="00CA7D99"/>
    <w:rsid w:val="00CA7E77"/>
    <w:rsid w:val="00CA7FBD"/>
    <w:rsid w:val="00CADB10"/>
    <w:rsid w:val="00CB0351"/>
    <w:rsid w:val="00CB0730"/>
    <w:rsid w:val="00CB0B80"/>
    <w:rsid w:val="00CB0B90"/>
    <w:rsid w:val="00CB0E14"/>
    <w:rsid w:val="00CB0FD7"/>
    <w:rsid w:val="00CB109D"/>
    <w:rsid w:val="00CB158E"/>
    <w:rsid w:val="00CB1729"/>
    <w:rsid w:val="00CB1890"/>
    <w:rsid w:val="00CB201A"/>
    <w:rsid w:val="00CB204F"/>
    <w:rsid w:val="00CB20D8"/>
    <w:rsid w:val="00CB218C"/>
    <w:rsid w:val="00CB23AD"/>
    <w:rsid w:val="00CB2BA1"/>
    <w:rsid w:val="00CB2EA1"/>
    <w:rsid w:val="00CB321F"/>
    <w:rsid w:val="00CB3242"/>
    <w:rsid w:val="00CB3687"/>
    <w:rsid w:val="00CB3896"/>
    <w:rsid w:val="00CB396C"/>
    <w:rsid w:val="00CB39A4"/>
    <w:rsid w:val="00CB3A63"/>
    <w:rsid w:val="00CB3FE3"/>
    <w:rsid w:val="00CB42DB"/>
    <w:rsid w:val="00CB4936"/>
    <w:rsid w:val="00CB4ADF"/>
    <w:rsid w:val="00CB4B22"/>
    <w:rsid w:val="00CB4F1F"/>
    <w:rsid w:val="00CB50E7"/>
    <w:rsid w:val="00CB5349"/>
    <w:rsid w:val="00CB5374"/>
    <w:rsid w:val="00CB5382"/>
    <w:rsid w:val="00CB5C26"/>
    <w:rsid w:val="00CB615F"/>
    <w:rsid w:val="00CB6259"/>
    <w:rsid w:val="00CB627D"/>
    <w:rsid w:val="00CB667C"/>
    <w:rsid w:val="00CB6702"/>
    <w:rsid w:val="00CB6811"/>
    <w:rsid w:val="00CB69A5"/>
    <w:rsid w:val="00CB6E60"/>
    <w:rsid w:val="00CB71E4"/>
    <w:rsid w:val="00CB742B"/>
    <w:rsid w:val="00CB750F"/>
    <w:rsid w:val="00CB76C3"/>
    <w:rsid w:val="00CB76EB"/>
    <w:rsid w:val="00CB7715"/>
    <w:rsid w:val="00CB7835"/>
    <w:rsid w:val="00CB7992"/>
    <w:rsid w:val="00CB7B51"/>
    <w:rsid w:val="00CB7BE0"/>
    <w:rsid w:val="00CB7D4A"/>
    <w:rsid w:val="00CB7E6B"/>
    <w:rsid w:val="00CB7F1D"/>
    <w:rsid w:val="00CC0475"/>
    <w:rsid w:val="00CC05FD"/>
    <w:rsid w:val="00CC0766"/>
    <w:rsid w:val="00CC0792"/>
    <w:rsid w:val="00CC0812"/>
    <w:rsid w:val="00CC0858"/>
    <w:rsid w:val="00CC08DF"/>
    <w:rsid w:val="00CC08F6"/>
    <w:rsid w:val="00CC0912"/>
    <w:rsid w:val="00CC0943"/>
    <w:rsid w:val="00CC0B80"/>
    <w:rsid w:val="00CC0B94"/>
    <w:rsid w:val="00CC0C8D"/>
    <w:rsid w:val="00CC0D6D"/>
    <w:rsid w:val="00CC0E8E"/>
    <w:rsid w:val="00CC0F9D"/>
    <w:rsid w:val="00CC1105"/>
    <w:rsid w:val="00CC114C"/>
    <w:rsid w:val="00CC1529"/>
    <w:rsid w:val="00CC1648"/>
    <w:rsid w:val="00CC19D1"/>
    <w:rsid w:val="00CC1A15"/>
    <w:rsid w:val="00CC1BB6"/>
    <w:rsid w:val="00CC1DE1"/>
    <w:rsid w:val="00CC1E3E"/>
    <w:rsid w:val="00CC26AB"/>
    <w:rsid w:val="00CC29ED"/>
    <w:rsid w:val="00CC2B30"/>
    <w:rsid w:val="00CC2DEC"/>
    <w:rsid w:val="00CC325D"/>
    <w:rsid w:val="00CC3622"/>
    <w:rsid w:val="00CC36EB"/>
    <w:rsid w:val="00CC372C"/>
    <w:rsid w:val="00CC376E"/>
    <w:rsid w:val="00CC38C5"/>
    <w:rsid w:val="00CC38E1"/>
    <w:rsid w:val="00CC3F6B"/>
    <w:rsid w:val="00CC43BC"/>
    <w:rsid w:val="00CC4425"/>
    <w:rsid w:val="00CC4593"/>
    <w:rsid w:val="00CC4610"/>
    <w:rsid w:val="00CC4641"/>
    <w:rsid w:val="00CC49EC"/>
    <w:rsid w:val="00CC4B7A"/>
    <w:rsid w:val="00CC4D28"/>
    <w:rsid w:val="00CC5127"/>
    <w:rsid w:val="00CC5153"/>
    <w:rsid w:val="00CC51FD"/>
    <w:rsid w:val="00CC5326"/>
    <w:rsid w:val="00CC58B5"/>
    <w:rsid w:val="00CC5B2E"/>
    <w:rsid w:val="00CC5F2D"/>
    <w:rsid w:val="00CC67B2"/>
    <w:rsid w:val="00CC6D3F"/>
    <w:rsid w:val="00CC6E22"/>
    <w:rsid w:val="00CC6E70"/>
    <w:rsid w:val="00CC6E86"/>
    <w:rsid w:val="00CC7154"/>
    <w:rsid w:val="00CC7407"/>
    <w:rsid w:val="00CC7512"/>
    <w:rsid w:val="00CC761E"/>
    <w:rsid w:val="00CC7637"/>
    <w:rsid w:val="00CC7752"/>
    <w:rsid w:val="00CC7860"/>
    <w:rsid w:val="00CC7C19"/>
    <w:rsid w:val="00CC7C22"/>
    <w:rsid w:val="00CC7F04"/>
    <w:rsid w:val="00CD0327"/>
    <w:rsid w:val="00CD04CB"/>
    <w:rsid w:val="00CD0685"/>
    <w:rsid w:val="00CD0C0E"/>
    <w:rsid w:val="00CD1023"/>
    <w:rsid w:val="00CD1195"/>
    <w:rsid w:val="00CD11CD"/>
    <w:rsid w:val="00CD1299"/>
    <w:rsid w:val="00CD146B"/>
    <w:rsid w:val="00CD17DC"/>
    <w:rsid w:val="00CD18B8"/>
    <w:rsid w:val="00CD1BD6"/>
    <w:rsid w:val="00CD1CAD"/>
    <w:rsid w:val="00CD1D70"/>
    <w:rsid w:val="00CD1DD3"/>
    <w:rsid w:val="00CD23FB"/>
    <w:rsid w:val="00CD2586"/>
    <w:rsid w:val="00CD2630"/>
    <w:rsid w:val="00CD2A34"/>
    <w:rsid w:val="00CD2D70"/>
    <w:rsid w:val="00CD2E0B"/>
    <w:rsid w:val="00CD2F83"/>
    <w:rsid w:val="00CD2FBC"/>
    <w:rsid w:val="00CD305F"/>
    <w:rsid w:val="00CD31F7"/>
    <w:rsid w:val="00CD328A"/>
    <w:rsid w:val="00CD3527"/>
    <w:rsid w:val="00CD3896"/>
    <w:rsid w:val="00CD38E1"/>
    <w:rsid w:val="00CD3974"/>
    <w:rsid w:val="00CD39F7"/>
    <w:rsid w:val="00CD3FF4"/>
    <w:rsid w:val="00CD40BC"/>
    <w:rsid w:val="00CD41D4"/>
    <w:rsid w:val="00CD42D2"/>
    <w:rsid w:val="00CD432E"/>
    <w:rsid w:val="00CD4332"/>
    <w:rsid w:val="00CD444B"/>
    <w:rsid w:val="00CD4940"/>
    <w:rsid w:val="00CD4BAA"/>
    <w:rsid w:val="00CD4BD0"/>
    <w:rsid w:val="00CD4D57"/>
    <w:rsid w:val="00CD4EB6"/>
    <w:rsid w:val="00CD4FCD"/>
    <w:rsid w:val="00CD5158"/>
    <w:rsid w:val="00CD52B0"/>
    <w:rsid w:val="00CD570F"/>
    <w:rsid w:val="00CD5CD7"/>
    <w:rsid w:val="00CD5EB1"/>
    <w:rsid w:val="00CD5F82"/>
    <w:rsid w:val="00CD645B"/>
    <w:rsid w:val="00CD6C0C"/>
    <w:rsid w:val="00CD701B"/>
    <w:rsid w:val="00CD706C"/>
    <w:rsid w:val="00CD7500"/>
    <w:rsid w:val="00CD7562"/>
    <w:rsid w:val="00CD76F4"/>
    <w:rsid w:val="00CD77A9"/>
    <w:rsid w:val="00CD78C9"/>
    <w:rsid w:val="00CD7B2B"/>
    <w:rsid w:val="00CD7B51"/>
    <w:rsid w:val="00CE009E"/>
    <w:rsid w:val="00CE0445"/>
    <w:rsid w:val="00CE048A"/>
    <w:rsid w:val="00CE0519"/>
    <w:rsid w:val="00CE0561"/>
    <w:rsid w:val="00CE05EE"/>
    <w:rsid w:val="00CE07F3"/>
    <w:rsid w:val="00CE0872"/>
    <w:rsid w:val="00CE08B6"/>
    <w:rsid w:val="00CE0910"/>
    <w:rsid w:val="00CE0A64"/>
    <w:rsid w:val="00CE0D9D"/>
    <w:rsid w:val="00CE0ED4"/>
    <w:rsid w:val="00CE0F1A"/>
    <w:rsid w:val="00CE15B0"/>
    <w:rsid w:val="00CE1617"/>
    <w:rsid w:val="00CE16A3"/>
    <w:rsid w:val="00CE1804"/>
    <w:rsid w:val="00CE196A"/>
    <w:rsid w:val="00CE1AEB"/>
    <w:rsid w:val="00CE1C1B"/>
    <w:rsid w:val="00CE1CE9"/>
    <w:rsid w:val="00CE2003"/>
    <w:rsid w:val="00CE2097"/>
    <w:rsid w:val="00CE2865"/>
    <w:rsid w:val="00CE290D"/>
    <w:rsid w:val="00CE2A40"/>
    <w:rsid w:val="00CE2A66"/>
    <w:rsid w:val="00CE2E31"/>
    <w:rsid w:val="00CE2EA4"/>
    <w:rsid w:val="00CE2F29"/>
    <w:rsid w:val="00CE2F8C"/>
    <w:rsid w:val="00CE3080"/>
    <w:rsid w:val="00CE31E4"/>
    <w:rsid w:val="00CE367B"/>
    <w:rsid w:val="00CE3989"/>
    <w:rsid w:val="00CE3CB7"/>
    <w:rsid w:val="00CE3E62"/>
    <w:rsid w:val="00CE3F51"/>
    <w:rsid w:val="00CE3FBF"/>
    <w:rsid w:val="00CE4154"/>
    <w:rsid w:val="00CE4217"/>
    <w:rsid w:val="00CE421E"/>
    <w:rsid w:val="00CE4469"/>
    <w:rsid w:val="00CE4727"/>
    <w:rsid w:val="00CE4B87"/>
    <w:rsid w:val="00CE5197"/>
    <w:rsid w:val="00CE5369"/>
    <w:rsid w:val="00CE53C6"/>
    <w:rsid w:val="00CE565E"/>
    <w:rsid w:val="00CE5692"/>
    <w:rsid w:val="00CE56A8"/>
    <w:rsid w:val="00CE58B9"/>
    <w:rsid w:val="00CE590C"/>
    <w:rsid w:val="00CE5B90"/>
    <w:rsid w:val="00CE5BDD"/>
    <w:rsid w:val="00CE5C30"/>
    <w:rsid w:val="00CE5D81"/>
    <w:rsid w:val="00CE5E1E"/>
    <w:rsid w:val="00CE5F14"/>
    <w:rsid w:val="00CE60D4"/>
    <w:rsid w:val="00CE64EA"/>
    <w:rsid w:val="00CE6551"/>
    <w:rsid w:val="00CE6744"/>
    <w:rsid w:val="00CE6803"/>
    <w:rsid w:val="00CE6BC8"/>
    <w:rsid w:val="00CE6DC9"/>
    <w:rsid w:val="00CE6DD4"/>
    <w:rsid w:val="00CE6E38"/>
    <w:rsid w:val="00CE7070"/>
    <w:rsid w:val="00CE7190"/>
    <w:rsid w:val="00CE71B7"/>
    <w:rsid w:val="00CE72BF"/>
    <w:rsid w:val="00CE7424"/>
    <w:rsid w:val="00CE7755"/>
    <w:rsid w:val="00CE7872"/>
    <w:rsid w:val="00CE78C3"/>
    <w:rsid w:val="00CE7BA8"/>
    <w:rsid w:val="00CE7D7F"/>
    <w:rsid w:val="00CE7DC1"/>
    <w:rsid w:val="00CE7EE2"/>
    <w:rsid w:val="00CF0043"/>
    <w:rsid w:val="00CF01C9"/>
    <w:rsid w:val="00CF01FE"/>
    <w:rsid w:val="00CF02CC"/>
    <w:rsid w:val="00CF02E5"/>
    <w:rsid w:val="00CF0447"/>
    <w:rsid w:val="00CF0644"/>
    <w:rsid w:val="00CF0711"/>
    <w:rsid w:val="00CF07D6"/>
    <w:rsid w:val="00CF0A1E"/>
    <w:rsid w:val="00CF0C46"/>
    <w:rsid w:val="00CF0E76"/>
    <w:rsid w:val="00CF11A0"/>
    <w:rsid w:val="00CF11A3"/>
    <w:rsid w:val="00CF1265"/>
    <w:rsid w:val="00CF133F"/>
    <w:rsid w:val="00CF15FF"/>
    <w:rsid w:val="00CF16A1"/>
    <w:rsid w:val="00CF17E8"/>
    <w:rsid w:val="00CF1AEE"/>
    <w:rsid w:val="00CF1C26"/>
    <w:rsid w:val="00CF1CB8"/>
    <w:rsid w:val="00CF1D69"/>
    <w:rsid w:val="00CF1FEA"/>
    <w:rsid w:val="00CF25B8"/>
    <w:rsid w:val="00CF2666"/>
    <w:rsid w:val="00CF2DC8"/>
    <w:rsid w:val="00CF342E"/>
    <w:rsid w:val="00CF34E7"/>
    <w:rsid w:val="00CF3556"/>
    <w:rsid w:val="00CF361B"/>
    <w:rsid w:val="00CF36ED"/>
    <w:rsid w:val="00CF370E"/>
    <w:rsid w:val="00CF37EC"/>
    <w:rsid w:val="00CF3CEF"/>
    <w:rsid w:val="00CF3CFA"/>
    <w:rsid w:val="00CF4133"/>
    <w:rsid w:val="00CF43D0"/>
    <w:rsid w:val="00CF43F0"/>
    <w:rsid w:val="00CF4737"/>
    <w:rsid w:val="00CF47D9"/>
    <w:rsid w:val="00CF47F4"/>
    <w:rsid w:val="00CF48AC"/>
    <w:rsid w:val="00CF4A57"/>
    <w:rsid w:val="00CF4ADB"/>
    <w:rsid w:val="00CF51AB"/>
    <w:rsid w:val="00CF51BC"/>
    <w:rsid w:val="00CF5350"/>
    <w:rsid w:val="00CF537E"/>
    <w:rsid w:val="00CF567C"/>
    <w:rsid w:val="00CF58CF"/>
    <w:rsid w:val="00CF594A"/>
    <w:rsid w:val="00CF5C2C"/>
    <w:rsid w:val="00CF5CE1"/>
    <w:rsid w:val="00CF5FB3"/>
    <w:rsid w:val="00CF616F"/>
    <w:rsid w:val="00CF628C"/>
    <w:rsid w:val="00CF659F"/>
    <w:rsid w:val="00CF6673"/>
    <w:rsid w:val="00CF67FB"/>
    <w:rsid w:val="00CF6AE4"/>
    <w:rsid w:val="00CF6E09"/>
    <w:rsid w:val="00CF6F93"/>
    <w:rsid w:val="00CF7008"/>
    <w:rsid w:val="00CF7170"/>
    <w:rsid w:val="00CF71A6"/>
    <w:rsid w:val="00CF7637"/>
    <w:rsid w:val="00CF77B2"/>
    <w:rsid w:val="00CF77DA"/>
    <w:rsid w:val="00CF7881"/>
    <w:rsid w:val="00CF794E"/>
    <w:rsid w:val="00CF7D56"/>
    <w:rsid w:val="00D0021E"/>
    <w:rsid w:val="00D0084A"/>
    <w:rsid w:val="00D00BEE"/>
    <w:rsid w:val="00D00C79"/>
    <w:rsid w:val="00D00CCC"/>
    <w:rsid w:val="00D00D33"/>
    <w:rsid w:val="00D00D3D"/>
    <w:rsid w:val="00D00E54"/>
    <w:rsid w:val="00D00F35"/>
    <w:rsid w:val="00D0114C"/>
    <w:rsid w:val="00D015DB"/>
    <w:rsid w:val="00D01ACF"/>
    <w:rsid w:val="00D01B30"/>
    <w:rsid w:val="00D01CEF"/>
    <w:rsid w:val="00D01D71"/>
    <w:rsid w:val="00D01F3C"/>
    <w:rsid w:val="00D022C7"/>
    <w:rsid w:val="00D02407"/>
    <w:rsid w:val="00D02616"/>
    <w:rsid w:val="00D02795"/>
    <w:rsid w:val="00D02876"/>
    <w:rsid w:val="00D028AF"/>
    <w:rsid w:val="00D0292A"/>
    <w:rsid w:val="00D02D24"/>
    <w:rsid w:val="00D02EE3"/>
    <w:rsid w:val="00D03038"/>
    <w:rsid w:val="00D030A7"/>
    <w:rsid w:val="00D030DA"/>
    <w:rsid w:val="00D03168"/>
    <w:rsid w:val="00D03393"/>
    <w:rsid w:val="00D0351A"/>
    <w:rsid w:val="00D036BE"/>
    <w:rsid w:val="00D03F19"/>
    <w:rsid w:val="00D04175"/>
    <w:rsid w:val="00D044FF"/>
    <w:rsid w:val="00D04905"/>
    <w:rsid w:val="00D04FEE"/>
    <w:rsid w:val="00D050E1"/>
    <w:rsid w:val="00D05108"/>
    <w:rsid w:val="00D053DC"/>
    <w:rsid w:val="00D05889"/>
    <w:rsid w:val="00D05A5D"/>
    <w:rsid w:val="00D05AA3"/>
    <w:rsid w:val="00D0655F"/>
    <w:rsid w:val="00D067CA"/>
    <w:rsid w:val="00D06A18"/>
    <w:rsid w:val="00D06B5A"/>
    <w:rsid w:val="00D06CD4"/>
    <w:rsid w:val="00D06F24"/>
    <w:rsid w:val="00D070FA"/>
    <w:rsid w:val="00D0717E"/>
    <w:rsid w:val="00D0762F"/>
    <w:rsid w:val="00D0768B"/>
    <w:rsid w:val="00D07880"/>
    <w:rsid w:val="00D07BC2"/>
    <w:rsid w:val="00D07BC4"/>
    <w:rsid w:val="00D07C34"/>
    <w:rsid w:val="00D07EE8"/>
    <w:rsid w:val="00D07EEB"/>
    <w:rsid w:val="00D10106"/>
    <w:rsid w:val="00D1029F"/>
    <w:rsid w:val="00D104C5"/>
    <w:rsid w:val="00D10501"/>
    <w:rsid w:val="00D10589"/>
    <w:rsid w:val="00D10740"/>
    <w:rsid w:val="00D1082B"/>
    <w:rsid w:val="00D10A4A"/>
    <w:rsid w:val="00D10B76"/>
    <w:rsid w:val="00D10E64"/>
    <w:rsid w:val="00D10F0E"/>
    <w:rsid w:val="00D10F31"/>
    <w:rsid w:val="00D111AD"/>
    <w:rsid w:val="00D1130B"/>
    <w:rsid w:val="00D1131F"/>
    <w:rsid w:val="00D114E8"/>
    <w:rsid w:val="00D1177F"/>
    <w:rsid w:val="00D11A5E"/>
    <w:rsid w:val="00D11BEF"/>
    <w:rsid w:val="00D11EF2"/>
    <w:rsid w:val="00D12086"/>
    <w:rsid w:val="00D121A0"/>
    <w:rsid w:val="00D122C9"/>
    <w:rsid w:val="00D124EC"/>
    <w:rsid w:val="00D126DD"/>
    <w:rsid w:val="00D128C2"/>
    <w:rsid w:val="00D12970"/>
    <w:rsid w:val="00D12BBB"/>
    <w:rsid w:val="00D12FD4"/>
    <w:rsid w:val="00D13159"/>
    <w:rsid w:val="00D13188"/>
    <w:rsid w:val="00D1320A"/>
    <w:rsid w:val="00D13331"/>
    <w:rsid w:val="00D13484"/>
    <w:rsid w:val="00D13534"/>
    <w:rsid w:val="00D13824"/>
    <w:rsid w:val="00D13DF7"/>
    <w:rsid w:val="00D13E34"/>
    <w:rsid w:val="00D1410C"/>
    <w:rsid w:val="00D143DD"/>
    <w:rsid w:val="00D152B2"/>
    <w:rsid w:val="00D154D7"/>
    <w:rsid w:val="00D15623"/>
    <w:rsid w:val="00D15685"/>
    <w:rsid w:val="00D156ED"/>
    <w:rsid w:val="00D15919"/>
    <w:rsid w:val="00D15B05"/>
    <w:rsid w:val="00D15B19"/>
    <w:rsid w:val="00D15BAB"/>
    <w:rsid w:val="00D15C75"/>
    <w:rsid w:val="00D15F9C"/>
    <w:rsid w:val="00D163D3"/>
    <w:rsid w:val="00D16823"/>
    <w:rsid w:val="00D16972"/>
    <w:rsid w:val="00D16AD8"/>
    <w:rsid w:val="00D16C34"/>
    <w:rsid w:val="00D16D9E"/>
    <w:rsid w:val="00D1711B"/>
    <w:rsid w:val="00D1718F"/>
    <w:rsid w:val="00D173D4"/>
    <w:rsid w:val="00D17553"/>
    <w:rsid w:val="00D17574"/>
    <w:rsid w:val="00D176E0"/>
    <w:rsid w:val="00D17A7E"/>
    <w:rsid w:val="00D17C92"/>
    <w:rsid w:val="00D200BC"/>
    <w:rsid w:val="00D20223"/>
    <w:rsid w:val="00D2026C"/>
    <w:rsid w:val="00D2026F"/>
    <w:rsid w:val="00D204C7"/>
    <w:rsid w:val="00D208FD"/>
    <w:rsid w:val="00D20D07"/>
    <w:rsid w:val="00D20DE2"/>
    <w:rsid w:val="00D2100B"/>
    <w:rsid w:val="00D2100D"/>
    <w:rsid w:val="00D211F0"/>
    <w:rsid w:val="00D2121E"/>
    <w:rsid w:val="00D215C1"/>
    <w:rsid w:val="00D21647"/>
    <w:rsid w:val="00D216DA"/>
    <w:rsid w:val="00D2172E"/>
    <w:rsid w:val="00D2177C"/>
    <w:rsid w:val="00D21A85"/>
    <w:rsid w:val="00D21CE9"/>
    <w:rsid w:val="00D21D0E"/>
    <w:rsid w:val="00D21EAE"/>
    <w:rsid w:val="00D22402"/>
    <w:rsid w:val="00D2297B"/>
    <w:rsid w:val="00D22B32"/>
    <w:rsid w:val="00D230D2"/>
    <w:rsid w:val="00D23104"/>
    <w:rsid w:val="00D233C8"/>
    <w:rsid w:val="00D2346A"/>
    <w:rsid w:val="00D23670"/>
    <w:rsid w:val="00D23692"/>
    <w:rsid w:val="00D237D6"/>
    <w:rsid w:val="00D2397A"/>
    <w:rsid w:val="00D23AAE"/>
    <w:rsid w:val="00D23AD8"/>
    <w:rsid w:val="00D23D6F"/>
    <w:rsid w:val="00D24066"/>
    <w:rsid w:val="00D240BA"/>
    <w:rsid w:val="00D243FD"/>
    <w:rsid w:val="00D246CB"/>
    <w:rsid w:val="00D246E1"/>
    <w:rsid w:val="00D24CCA"/>
    <w:rsid w:val="00D24E32"/>
    <w:rsid w:val="00D2527B"/>
    <w:rsid w:val="00D2582C"/>
    <w:rsid w:val="00D25AA5"/>
    <w:rsid w:val="00D25F8E"/>
    <w:rsid w:val="00D26016"/>
    <w:rsid w:val="00D26255"/>
    <w:rsid w:val="00D26439"/>
    <w:rsid w:val="00D266BA"/>
    <w:rsid w:val="00D26742"/>
    <w:rsid w:val="00D2677C"/>
    <w:rsid w:val="00D267BE"/>
    <w:rsid w:val="00D26A57"/>
    <w:rsid w:val="00D26BF6"/>
    <w:rsid w:val="00D26F22"/>
    <w:rsid w:val="00D27026"/>
    <w:rsid w:val="00D270FF"/>
    <w:rsid w:val="00D273BF"/>
    <w:rsid w:val="00D273E3"/>
    <w:rsid w:val="00D2754E"/>
    <w:rsid w:val="00D2793E"/>
    <w:rsid w:val="00D279B3"/>
    <w:rsid w:val="00D27AD7"/>
    <w:rsid w:val="00D27BEF"/>
    <w:rsid w:val="00D30152"/>
    <w:rsid w:val="00D30180"/>
    <w:rsid w:val="00D3032F"/>
    <w:rsid w:val="00D30343"/>
    <w:rsid w:val="00D303C3"/>
    <w:rsid w:val="00D306CA"/>
    <w:rsid w:val="00D30833"/>
    <w:rsid w:val="00D30916"/>
    <w:rsid w:val="00D31118"/>
    <w:rsid w:val="00D312F8"/>
    <w:rsid w:val="00D31392"/>
    <w:rsid w:val="00D314C0"/>
    <w:rsid w:val="00D314C5"/>
    <w:rsid w:val="00D317D8"/>
    <w:rsid w:val="00D31B32"/>
    <w:rsid w:val="00D31BBD"/>
    <w:rsid w:val="00D31BBE"/>
    <w:rsid w:val="00D32250"/>
    <w:rsid w:val="00D32317"/>
    <w:rsid w:val="00D32396"/>
    <w:rsid w:val="00D32447"/>
    <w:rsid w:val="00D32681"/>
    <w:rsid w:val="00D326CF"/>
    <w:rsid w:val="00D3277E"/>
    <w:rsid w:val="00D3285A"/>
    <w:rsid w:val="00D32BD1"/>
    <w:rsid w:val="00D32BEF"/>
    <w:rsid w:val="00D33092"/>
    <w:rsid w:val="00D330A2"/>
    <w:rsid w:val="00D3310F"/>
    <w:rsid w:val="00D3349F"/>
    <w:rsid w:val="00D335AA"/>
    <w:rsid w:val="00D335AF"/>
    <w:rsid w:val="00D33812"/>
    <w:rsid w:val="00D338E5"/>
    <w:rsid w:val="00D33A2D"/>
    <w:rsid w:val="00D33A43"/>
    <w:rsid w:val="00D33AC7"/>
    <w:rsid w:val="00D33DBC"/>
    <w:rsid w:val="00D33F59"/>
    <w:rsid w:val="00D3408B"/>
    <w:rsid w:val="00D3411E"/>
    <w:rsid w:val="00D3426C"/>
    <w:rsid w:val="00D3438B"/>
    <w:rsid w:val="00D3450E"/>
    <w:rsid w:val="00D34626"/>
    <w:rsid w:val="00D34768"/>
    <w:rsid w:val="00D34B71"/>
    <w:rsid w:val="00D34BEB"/>
    <w:rsid w:val="00D34CE7"/>
    <w:rsid w:val="00D34ECA"/>
    <w:rsid w:val="00D34FD1"/>
    <w:rsid w:val="00D351A5"/>
    <w:rsid w:val="00D351BE"/>
    <w:rsid w:val="00D3537B"/>
    <w:rsid w:val="00D357F7"/>
    <w:rsid w:val="00D3585C"/>
    <w:rsid w:val="00D358A7"/>
    <w:rsid w:val="00D35E3F"/>
    <w:rsid w:val="00D35EEF"/>
    <w:rsid w:val="00D360FD"/>
    <w:rsid w:val="00D36740"/>
    <w:rsid w:val="00D3688B"/>
    <w:rsid w:val="00D36ABC"/>
    <w:rsid w:val="00D36CFA"/>
    <w:rsid w:val="00D3780D"/>
    <w:rsid w:val="00D37A1D"/>
    <w:rsid w:val="00D37B1C"/>
    <w:rsid w:val="00D37D63"/>
    <w:rsid w:val="00D37E27"/>
    <w:rsid w:val="00D4014A"/>
    <w:rsid w:val="00D40192"/>
    <w:rsid w:val="00D40286"/>
    <w:rsid w:val="00D402EC"/>
    <w:rsid w:val="00D40528"/>
    <w:rsid w:val="00D40602"/>
    <w:rsid w:val="00D4069B"/>
    <w:rsid w:val="00D40A1D"/>
    <w:rsid w:val="00D40EF7"/>
    <w:rsid w:val="00D40F30"/>
    <w:rsid w:val="00D41839"/>
    <w:rsid w:val="00D4199A"/>
    <w:rsid w:val="00D419FA"/>
    <w:rsid w:val="00D41A25"/>
    <w:rsid w:val="00D41ACD"/>
    <w:rsid w:val="00D41DA2"/>
    <w:rsid w:val="00D42017"/>
    <w:rsid w:val="00D420E0"/>
    <w:rsid w:val="00D420FB"/>
    <w:rsid w:val="00D421F9"/>
    <w:rsid w:val="00D4282B"/>
    <w:rsid w:val="00D42984"/>
    <w:rsid w:val="00D42A29"/>
    <w:rsid w:val="00D42BB3"/>
    <w:rsid w:val="00D42BCC"/>
    <w:rsid w:val="00D43046"/>
    <w:rsid w:val="00D4305D"/>
    <w:rsid w:val="00D43179"/>
    <w:rsid w:val="00D4339E"/>
    <w:rsid w:val="00D433AA"/>
    <w:rsid w:val="00D43478"/>
    <w:rsid w:val="00D4350C"/>
    <w:rsid w:val="00D4353C"/>
    <w:rsid w:val="00D43549"/>
    <w:rsid w:val="00D4357F"/>
    <w:rsid w:val="00D43598"/>
    <w:rsid w:val="00D438EC"/>
    <w:rsid w:val="00D43C08"/>
    <w:rsid w:val="00D43F5F"/>
    <w:rsid w:val="00D43F82"/>
    <w:rsid w:val="00D43FF4"/>
    <w:rsid w:val="00D440D5"/>
    <w:rsid w:val="00D442FE"/>
    <w:rsid w:val="00D4440C"/>
    <w:rsid w:val="00D4469C"/>
    <w:rsid w:val="00D44778"/>
    <w:rsid w:val="00D447A6"/>
    <w:rsid w:val="00D447AD"/>
    <w:rsid w:val="00D44B94"/>
    <w:rsid w:val="00D44CEA"/>
    <w:rsid w:val="00D44E6B"/>
    <w:rsid w:val="00D44E9E"/>
    <w:rsid w:val="00D44F0F"/>
    <w:rsid w:val="00D4519D"/>
    <w:rsid w:val="00D45530"/>
    <w:rsid w:val="00D457B0"/>
    <w:rsid w:val="00D45824"/>
    <w:rsid w:val="00D45ABC"/>
    <w:rsid w:val="00D45F8A"/>
    <w:rsid w:val="00D46586"/>
    <w:rsid w:val="00D46733"/>
    <w:rsid w:val="00D46832"/>
    <w:rsid w:val="00D468A8"/>
    <w:rsid w:val="00D46A78"/>
    <w:rsid w:val="00D46AA8"/>
    <w:rsid w:val="00D46E2F"/>
    <w:rsid w:val="00D46ED0"/>
    <w:rsid w:val="00D46F60"/>
    <w:rsid w:val="00D47008"/>
    <w:rsid w:val="00D476AD"/>
    <w:rsid w:val="00D4791C"/>
    <w:rsid w:val="00D479A9"/>
    <w:rsid w:val="00D47B7D"/>
    <w:rsid w:val="00D47E8C"/>
    <w:rsid w:val="00D47EC6"/>
    <w:rsid w:val="00D47ED4"/>
    <w:rsid w:val="00D501C1"/>
    <w:rsid w:val="00D502E2"/>
    <w:rsid w:val="00D50943"/>
    <w:rsid w:val="00D50A64"/>
    <w:rsid w:val="00D50B70"/>
    <w:rsid w:val="00D50C4E"/>
    <w:rsid w:val="00D5118F"/>
    <w:rsid w:val="00D513F3"/>
    <w:rsid w:val="00D517D4"/>
    <w:rsid w:val="00D5187C"/>
    <w:rsid w:val="00D51C2B"/>
    <w:rsid w:val="00D51CF0"/>
    <w:rsid w:val="00D52323"/>
    <w:rsid w:val="00D52440"/>
    <w:rsid w:val="00D5244E"/>
    <w:rsid w:val="00D524FC"/>
    <w:rsid w:val="00D5275A"/>
    <w:rsid w:val="00D52979"/>
    <w:rsid w:val="00D52B45"/>
    <w:rsid w:val="00D52BF2"/>
    <w:rsid w:val="00D52D04"/>
    <w:rsid w:val="00D530D9"/>
    <w:rsid w:val="00D531AD"/>
    <w:rsid w:val="00D531FA"/>
    <w:rsid w:val="00D532C5"/>
    <w:rsid w:val="00D5343F"/>
    <w:rsid w:val="00D535A4"/>
    <w:rsid w:val="00D535F5"/>
    <w:rsid w:val="00D5361F"/>
    <w:rsid w:val="00D53624"/>
    <w:rsid w:val="00D53821"/>
    <w:rsid w:val="00D538C9"/>
    <w:rsid w:val="00D539F0"/>
    <w:rsid w:val="00D53B15"/>
    <w:rsid w:val="00D53BF8"/>
    <w:rsid w:val="00D53C15"/>
    <w:rsid w:val="00D53C75"/>
    <w:rsid w:val="00D53EA7"/>
    <w:rsid w:val="00D540CA"/>
    <w:rsid w:val="00D541F5"/>
    <w:rsid w:val="00D5424C"/>
    <w:rsid w:val="00D54504"/>
    <w:rsid w:val="00D545B2"/>
    <w:rsid w:val="00D547A3"/>
    <w:rsid w:val="00D54874"/>
    <w:rsid w:val="00D548A6"/>
    <w:rsid w:val="00D54A2B"/>
    <w:rsid w:val="00D54D8B"/>
    <w:rsid w:val="00D54DD2"/>
    <w:rsid w:val="00D55003"/>
    <w:rsid w:val="00D55013"/>
    <w:rsid w:val="00D55096"/>
    <w:rsid w:val="00D555C3"/>
    <w:rsid w:val="00D5565D"/>
    <w:rsid w:val="00D55712"/>
    <w:rsid w:val="00D55A56"/>
    <w:rsid w:val="00D55B1B"/>
    <w:rsid w:val="00D55D29"/>
    <w:rsid w:val="00D55D79"/>
    <w:rsid w:val="00D5609A"/>
    <w:rsid w:val="00D562FB"/>
    <w:rsid w:val="00D56372"/>
    <w:rsid w:val="00D56380"/>
    <w:rsid w:val="00D56434"/>
    <w:rsid w:val="00D564AD"/>
    <w:rsid w:val="00D56924"/>
    <w:rsid w:val="00D56A64"/>
    <w:rsid w:val="00D56F68"/>
    <w:rsid w:val="00D56FE6"/>
    <w:rsid w:val="00D571C4"/>
    <w:rsid w:val="00D5723E"/>
    <w:rsid w:val="00D573CF"/>
    <w:rsid w:val="00D57483"/>
    <w:rsid w:val="00D5750C"/>
    <w:rsid w:val="00D57583"/>
    <w:rsid w:val="00D5773B"/>
    <w:rsid w:val="00D578A3"/>
    <w:rsid w:val="00D5792E"/>
    <w:rsid w:val="00D579B4"/>
    <w:rsid w:val="00D57A78"/>
    <w:rsid w:val="00D57DD5"/>
    <w:rsid w:val="00D57F15"/>
    <w:rsid w:val="00D600BF"/>
    <w:rsid w:val="00D600FE"/>
    <w:rsid w:val="00D6033E"/>
    <w:rsid w:val="00D603C3"/>
    <w:rsid w:val="00D60610"/>
    <w:rsid w:val="00D60913"/>
    <w:rsid w:val="00D60B4C"/>
    <w:rsid w:val="00D60E76"/>
    <w:rsid w:val="00D61108"/>
    <w:rsid w:val="00D61270"/>
    <w:rsid w:val="00D6176B"/>
    <w:rsid w:val="00D61EDD"/>
    <w:rsid w:val="00D62091"/>
    <w:rsid w:val="00D62366"/>
    <w:rsid w:val="00D62367"/>
    <w:rsid w:val="00D62417"/>
    <w:rsid w:val="00D6266B"/>
    <w:rsid w:val="00D6269D"/>
    <w:rsid w:val="00D6275E"/>
    <w:rsid w:val="00D62891"/>
    <w:rsid w:val="00D62924"/>
    <w:rsid w:val="00D62A97"/>
    <w:rsid w:val="00D62B37"/>
    <w:rsid w:val="00D62E2D"/>
    <w:rsid w:val="00D63019"/>
    <w:rsid w:val="00D630E9"/>
    <w:rsid w:val="00D63221"/>
    <w:rsid w:val="00D633BF"/>
    <w:rsid w:val="00D63471"/>
    <w:rsid w:val="00D634FE"/>
    <w:rsid w:val="00D63997"/>
    <w:rsid w:val="00D63A6F"/>
    <w:rsid w:val="00D63A7C"/>
    <w:rsid w:val="00D64095"/>
    <w:rsid w:val="00D6429C"/>
    <w:rsid w:val="00D64684"/>
    <w:rsid w:val="00D6486E"/>
    <w:rsid w:val="00D64A6F"/>
    <w:rsid w:val="00D64E6E"/>
    <w:rsid w:val="00D64E9F"/>
    <w:rsid w:val="00D64F34"/>
    <w:rsid w:val="00D6506F"/>
    <w:rsid w:val="00D6512A"/>
    <w:rsid w:val="00D6517A"/>
    <w:rsid w:val="00D65231"/>
    <w:rsid w:val="00D65479"/>
    <w:rsid w:val="00D6553A"/>
    <w:rsid w:val="00D65D73"/>
    <w:rsid w:val="00D66149"/>
    <w:rsid w:val="00D66258"/>
    <w:rsid w:val="00D66276"/>
    <w:rsid w:val="00D665F2"/>
    <w:rsid w:val="00D667EA"/>
    <w:rsid w:val="00D668A9"/>
    <w:rsid w:val="00D66E52"/>
    <w:rsid w:val="00D66F59"/>
    <w:rsid w:val="00D6737F"/>
    <w:rsid w:val="00D673C9"/>
    <w:rsid w:val="00D6774E"/>
    <w:rsid w:val="00D6795C"/>
    <w:rsid w:val="00D67A33"/>
    <w:rsid w:val="00D67B1C"/>
    <w:rsid w:val="00D67E9D"/>
    <w:rsid w:val="00D67EAA"/>
    <w:rsid w:val="00D67F6F"/>
    <w:rsid w:val="00D704F8"/>
    <w:rsid w:val="00D70544"/>
    <w:rsid w:val="00D706BC"/>
    <w:rsid w:val="00D70DB9"/>
    <w:rsid w:val="00D7127C"/>
    <w:rsid w:val="00D715AF"/>
    <w:rsid w:val="00D718A8"/>
    <w:rsid w:val="00D719FE"/>
    <w:rsid w:val="00D71A3A"/>
    <w:rsid w:val="00D71CD2"/>
    <w:rsid w:val="00D71F10"/>
    <w:rsid w:val="00D72251"/>
    <w:rsid w:val="00D7256A"/>
    <w:rsid w:val="00D725A5"/>
    <w:rsid w:val="00D725C2"/>
    <w:rsid w:val="00D72762"/>
    <w:rsid w:val="00D72A14"/>
    <w:rsid w:val="00D72AAF"/>
    <w:rsid w:val="00D72C6B"/>
    <w:rsid w:val="00D72EF5"/>
    <w:rsid w:val="00D732C0"/>
    <w:rsid w:val="00D7340D"/>
    <w:rsid w:val="00D73A22"/>
    <w:rsid w:val="00D73AC0"/>
    <w:rsid w:val="00D73DFA"/>
    <w:rsid w:val="00D73ED7"/>
    <w:rsid w:val="00D7442D"/>
    <w:rsid w:val="00D74609"/>
    <w:rsid w:val="00D7470A"/>
    <w:rsid w:val="00D748E7"/>
    <w:rsid w:val="00D7493B"/>
    <w:rsid w:val="00D74A5B"/>
    <w:rsid w:val="00D74C44"/>
    <w:rsid w:val="00D74DC2"/>
    <w:rsid w:val="00D74E49"/>
    <w:rsid w:val="00D7587E"/>
    <w:rsid w:val="00D75A74"/>
    <w:rsid w:val="00D75C24"/>
    <w:rsid w:val="00D75C66"/>
    <w:rsid w:val="00D75CEC"/>
    <w:rsid w:val="00D75E63"/>
    <w:rsid w:val="00D7600D"/>
    <w:rsid w:val="00D76293"/>
    <w:rsid w:val="00D76566"/>
    <w:rsid w:val="00D767DB"/>
    <w:rsid w:val="00D7685C"/>
    <w:rsid w:val="00D7690D"/>
    <w:rsid w:val="00D76DA3"/>
    <w:rsid w:val="00D76DBF"/>
    <w:rsid w:val="00D76E66"/>
    <w:rsid w:val="00D76FDC"/>
    <w:rsid w:val="00D77017"/>
    <w:rsid w:val="00D77399"/>
    <w:rsid w:val="00D773D7"/>
    <w:rsid w:val="00D77401"/>
    <w:rsid w:val="00D776AC"/>
    <w:rsid w:val="00D779CF"/>
    <w:rsid w:val="00D77A8C"/>
    <w:rsid w:val="00D77B51"/>
    <w:rsid w:val="00D77D6F"/>
    <w:rsid w:val="00D77F10"/>
    <w:rsid w:val="00D77FA1"/>
    <w:rsid w:val="00D80364"/>
    <w:rsid w:val="00D80565"/>
    <w:rsid w:val="00D80832"/>
    <w:rsid w:val="00D80AB9"/>
    <w:rsid w:val="00D8127D"/>
    <w:rsid w:val="00D81493"/>
    <w:rsid w:val="00D815F3"/>
    <w:rsid w:val="00D816C3"/>
    <w:rsid w:val="00D817B5"/>
    <w:rsid w:val="00D818ED"/>
    <w:rsid w:val="00D81A07"/>
    <w:rsid w:val="00D81EF8"/>
    <w:rsid w:val="00D8233E"/>
    <w:rsid w:val="00D8290C"/>
    <w:rsid w:val="00D82C7C"/>
    <w:rsid w:val="00D82D2B"/>
    <w:rsid w:val="00D82D63"/>
    <w:rsid w:val="00D82DA5"/>
    <w:rsid w:val="00D82DC6"/>
    <w:rsid w:val="00D82F69"/>
    <w:rsid w:val="00D8346B"/>
    <w:rsid w:val="00D835BE"/>
    <w:rsid w:val="00D8360B"/>
    <w:rsid w:val="00D83779"/>
    <w:rsid w:val="00D837A2"/>
    <w:rsid w:val="00D839B0"/>
    <w:rsid w:val="00D83C93"/>
    <w:rsid w:val="00D83EAF"/>
    <w:rsid w:val="00D83FAB"/>
    <w:rsid w:val="00D83FDE"/>
    <w:rsid w:val="00D84140"/>
    <w:rsid w:val="00D8428B"/>
    <w:rsid w:val="00D843A8"/>
    <w:rsid w:val="00D8445D"/>
    <w:rsid w:val="00D846A1"/>
    <w:rsid w:val="00D846E7"/>
    <w:rsid w:val="00D84761"/>
    <w:rsid w:val="00D849AD"/>
    <w:rsid w:val="00D84ACA"/>
    <w:rsid w:val="00D84C56"/>
    <w:rsid w:val="00D84D8F"/>
    <w:rsid w:val="00D85085"/>
    <w:rsid w:val="00D85111"/>
    <w:rsid w:val="00D854FA"/>
    <w:rsid w:val="00D85A50"/>
    <w:rsid w:val="00D85BF5"/>
    <w:rsid w:val="00D85C22"/>
    <w:rsid w:val="00D85C66"/>
    <w:rsid w:val="00D85CB5"/>
    <w:rsid w:val="00D85FF4"/>
    <w:rsid w:val="00D8611F"/>
    <w:rsid w:val="00D86121"/>
    <w:rsid w:val="00D86159"/>
    <w:rsid w:val="00D8629B"/>
    <w:rsid w:val="00D8657C"/>
    <w:rsid w:val="00D8680B"/>
    <w:rsid w:val="00D86845"/>
    <w:rsid w:val="00D868C6"/>
    <w:rsid w:val="00D868D8"/>
    <w:rsid w:val="00D868F9"/>
    <w:rsid w:val="00D86F46"/>
    <w:rsid w:val="00D86FDE"/>
    <w:rsid w:val="00D87450"/>
    <w:rsid w:val="00D87548"/>
    <w:rsid w:val="00D87567"/>
    <w:rsid w:val="00D87816"/>
    <w:rsid w:val="00D878E1"/>
    <w:rsid w:val="00D879DB"/>
    <w:rsid w:val="00D87B38"/>
    <w:rsid w:val="00D87BB5"/>
    <w:rsid w:val="00D87BEE"/>
    <w:rsid w:val="00D87F3E"/>
    <w:rsid w:val="00D902CC"/>
    <w:rsid w:val="00D90329"/>
    <w:rsid w:val="00D90596"/>
    <w:rsid w:val="00D909A8"/>
    <w:rsid w:val="00D90A7F"/>
    <w:rsid w:val="00D90AE4"/>
    <w:rsid w:val="00D90C1C"/>
    <w:rsid w:val="00D90D1D"/>
    <w:rsid w:val="00D90E3E"/>
    <w:rsid w:val="00D91065"/>
    <w:rsid w:val="00D91529"/>
    <w:rsid w:val="00D91B01"/>
    <w:rsid w:val="00D91B25"/>
    <w:rsid w:val="00D91BFB"/>
    <w:rsid w:val="00D91ED5"/>
    <w:rsid w:val="00D9203F"/>
    <w:rsid w:val="00D92158"/>
    <w:rsid w:val="00D9222B"/>
    <w:rsid w:val="00D923AA"/>
    <w:rsid w:val="00D92834"/>
    <w:rsid w:val="00D92953"/>
    <w:rsid w:val="00D92A0F"/>
    <w:rsid w:val="00D92EA5"/>
    <w:rsid w:val="00D92F75"/>
    <w:rsid w:val="00D930F2"/>
    <w:rsid w:val="00D933B1"/>
    <w:rsid w:val="00D937F5"/>
    <w:rsid w:val="00D93855"/>
    <w:rsid w:val="00D9396C"/>
    <w:rsid w:val="00D93A09"/>
    <w:rsid w:val="00D93D73"/>
    <w:rsid w:val="00D93EC6"/>
    <w:rsid w:val="00D93F7D"/>
    <w:rsid w:val="00D946EB"/>
    <w:rsid w:val="00D947CA"/>
    <w:rsid w:val="00D949A0"/>
    <w:rsid w:val="00D94C2B"/>
    <w:rsid w:val="00D94CC6"/>
    <w:rsid w:val="00D95093"/>
    <w:rsid w:val="00D95172"/>
    <w:rsid w:val="00D951CC"/>
    <w:rsid w:val="00D9521D"/>
    <w:rsid w:val="00D95327"/>
    <w:rsid w:val="00D95363"/>
    <w:rsid w:val="00D95513"/>
    <w:rsid w:val="00D95A89"/>
    <w:rsid w:val="00D95BC9"/>
    <w:rsid w:val="00D95BF6"/>
    <w:rsid w:val="00D95C84"/>
    <w:rsid w:val="00D95FC8"/>
    <w:rsid w:val="00D96026"/>
    <w:rsid w:val="00D960F7"/>
    <w:rsid w:val="00D969C0"/>
    <w:rsid w:val="00D96BAE"/>
    <w:rsid w:val="00D96BC9"/>
    <w:rsid w:val="00D96D39"/>
    <w:rsid w:val="00D96ED6"/>
    <w:rsid w:val="00D9700F"/>
    <w:rsid w:val="00D9708C"/>
    <w:rsid w:val="00D971F9"/>
    <w:rsid w:val="00D97294"/>
    <w:rsid w:val="00D972B4"/>
    <w:rsid w:val="00D973AA"/>
    <w:rsid w:val="00D97520"/>
    <w:rsid w:val="00D97704"/>
    <w:rsid w:val="00D9787A"/>
    <w:rsid w:val="00D978F6"/>
    <w:rsid w:val="00D97949"/>
    <w:rsid w:val="00D97A24"/>
    <w:rsid w:val="00D97B50"/>
    <w:rsid w:val="00D97C17"/>
    <w:rsid w:val="00D97C48"/>
    <w:rsid w:val="00D97D63"/>
    <w:rsid w:val="00D97F64"/>
    <w:rsid w:val="00DA013E"/>
    <w:rsid w:val="00DA01D9"/>
    <w:rsid w:val="00DA02DA"/>
    <w:rsid w:val="00DA0594"/>
    <w:rsid w:val="00DA05CE"/>
    <w:rsid w:val="00DA0776"/>
    <w:rsid w:val="00DA079A"/>
    <w:rsid w:val="00DA0825"/>
    <w:rsid w:val="00DA0BB6"/>
    <w:rsid w:val="00DA0D9F"/>
    <w:rsid w:val="00DA0F58"/>
    <w:rsid w:val="00DA0FE9"/>
    <w:rsid w:val="00DA10CE"/>
    <w:rsid w:val="00DA11CC"/>
    <w:rsid w:val="00DA126B"/>
    <w:rsid w:val="00DA1356"/>
    <w:rsid w:val="00DA17C5"/>
    <w:rsid w:val="00DA18F2"/>
    <w:rsid w:val="00DA1A39"/>
    <w:rsid w:val="00DA1C5C"/>
    <w:rsid w:val="00DA1CB2"/>
    <w:rsid w:val="00DA1F43"/>
    <w:rsid w:val="00DA2093"/>
    <w:rsid w:val="00DA23A6"/>
    <w:rsid w:val="00DA27C0"/>
    <w:rsid w:val="00DA28F9"/>
    <w:rsid w:val="00DA297E"/>
    <w:rsid w:val="00DA2D8F"/>
    <w:rsid w:val="00DA2DAD"/>
    <w:rsid w:val="00DA31DF"/>
    <w:rsid w:val="00DA347B"/>
    <w:rsid w:val="00DA34DB"/>
    <w:rsid w:val="00DA376C"/>
    <w:rsid w:val="00DA3A5D"/>
    <w:rsid w:val="00DA3A8A"/>
    <w:rsid w:val="00DA3B50"/>
    <w:rsid w:val="00DA3C34"/>
    <w:rsid w:val="00DA3D31"/>
    <w:rsid w:val="00DA3D51"/>
    <w:rsid w:val="00DA3DBB"/>
    <w:rsid w:val="00DA3E40"/>
    <w:rsid w:val="00DA3E66"/>
    <w:rsid w:val="00DA3F71"/>
    <w:rsid w:val="00DA4150"/>
    <w:rsid w:val="00DA42E7"/>
    <w:rsid w:val="00DA44BC"/>
    <w:rsid w:val="00DA4551"/>
    <w:rsid w:val="00DA4632"/>
    <w:rsid w:val="00DA4D51"/>
    <w:rsid w:val="00DA52C5"/>
    <w:rsid w:val="00DA534D"/>
    <w:rsid w:val="00DA538F"/>
    <w:rsid w:val="00DA5609"/>
    <w:rsid w:val="00DA560E"/>
    <w:rsid w:val="00DA5CC4"/>
    <w:rsid w:val="00DA6572"/>
    <w:rsid w:val="00DA662F"/>
    <w:rsid w:val="00DA6B6C"/>
    <w:rsid w:val="00DA6BB4"/>
    <w:rsid w:val="00DA6C79"/>
    <w:rsid w:val="00DA6EB9"/>
    <w:rsid w:val="00DA6F83"/>
    <w:rsid w:val="00DA7486"/>
    <w:rsid w:val="00DA748A"/>
    <w:rsid w:val="00DA74A3"/>
    <w:rsid w:val="00DA7674"/>
    <w:rsid w:val="00DA76B6"/>
    <w:rsid w:val="00DA78E5"/>
    <w:rsid w:val="00DA7928"/>
    <w:rsid w:val="00DA792E"/>
    <w:rsid w:val="00DA7E5A"/>
    <w:rsid w:val="00DA7FD0"/>
    <w:rsid w:val="00DB0027"/>
    <w:rsid w:val="00DB0090"/>
    <w:rsid w:val="00DB0095"/>
    <w:rsid w:val="00DB00E4"/>
    <w:rsid w:val="00DB0290"/>
    <w:rsid w:val="00DB0658"/>
    <w:rsid w:val="00DB0801"/>
    <w:rsid w:val="00DB0803"/>
    <w:rsid w:val="00DB0854"/>
    <w:rsid w:val="00DB096A"/>
    <w:rsid w:val="00DB0D89"/>
    <w:rsid w:val="00DB0E26"/>
    <w:rsid w:val="00DB0E44"/>
    <w:rsid w:val="00DB0F56"/>
    <w:rsid w:val="00DB0F81"/>
    <w:rsid w:val="00DB0FC3"/>
    <w:rsid w:val="00DB115E"/>
    <w:rsid w:val="00DB1455"/>
    <w:rsid w:val="00DB1575"/>
    <w:rsid w:val="00DB190A"/>
    <w:rsid w:val="00DB191B"/>
    <w:rsid w:val="00DB19C2"/>
    <w:rsid w:val="00DB1B9D"/>
    <w:rsid w:val="00DB1BB8"/>
    <w:rsid w:val="00DB229B"/>
    <w:rsid w:val="00DB2496"/>
    <w:rsid w:val="00DB24C0"/>
    <w:rsid w:val="00DB2573"/>
    <w:rsid w:val="00DB25BB"/>
    <w:rsid w:val="00DB276A"/>
    <w:rsid w:val="00DB277A"/>
    <w:rsid w:val="00DB2B2F"/>
    <w:rsid w:val="00DB3099"/>
    <w:rsid w:val="00DB31DA"/>
    <w:rsid w:val="00DB31EA"/>
    <w:rsid w:val="00DB3265"/>
    <w:rsid w:val="00DB335E"/>
    <w:rsid w:val="00DB3ADC"/>
    <w:rsid w:val="00DB3E08"/>
    <w:rsid w:val="00DB3EAB"/>
    <w:rsid w:val="00DB42AE"/>
    <w:rsid w:val="00DB45C0"/>
    <w:rsid w:val="00DB463C"/>
    <w:rsid w:val="00DB46CC"/>
    <w:rsid w:val="00DB490A"/>
    <w:rsid w:val="00DB4A79"/>
    <w:rsid w:val="00DB4B4D"/>
    <w:rsid w:val="00DB4BE7"/>
    <w:rsid w:val="00DB4D14"/>
    <w:rsid w:val="00DB5133"/>
    <w:rsid w:val="00DB5286"/>
    <w:rsid w:val="00DB55EC"/>
    <w:rsid w:val="00DB568A"/>
    <w:rsid w:val="00DB5747"/>
    <w:rsid w:val="00DB5796"/>
    <w:rsid w:val="00DB591B"/>
    <w:rsid w:val="00DB5DE7"/>
    <w:rsid w:val="00DB5EFC"/>
    <w:rsid w:val="00DB64B7"/>
    <w:rsid w:val="00DB6501"/>
    <w:rsid w:val="00DB6841"/>
    <w:rsid w:val="00DB6AC9"/>
    <w:rsid w:val="00DB6DE5"/>
    <w:rsid w:val="00DB6F9F"/>
    <w:rsid w:val="00DB7015"/>
    <w:rsid w:val="00DB70EB"/>
    <w:rsid w:val="00DB71FB"/>
    <w:rsid w:val="00DB72E6"/>
    <w:rsid w:val="00DB736F"/>
    <w:rsid w:val="00DB73B5"/>
    <w:rsid w:val="00DB73FC"/>
    <w:rsid w:val="00DB7750"/>
    <w:rsid w:val="00DB7B74"/>
    <w:rsid w:val="00DB7CD0"/>
    <w:rsid w:val="00DB7D2A"/>
    <w:rsid w:val="00DB7F93"/>
    <w:rsid w:val="00DC0045"/>
    <w:rsid w:val="00DC009E"/>
    <w:rsid w:val="00DC00BC"/>
    <w:rsid w:val="00DC00E9"/>
    <w:rsid w:val="00DC0767"/>
    <w:rsid w:val="00DC08B3"/>
    <w:rsid w:val="00DC0901"/>
    <w:rsid w:val="00DC0967"/>
    <w:rsid w:val="00DC0BE8"/>
    <w:rsid w:val="00DC0DFC"/>
    <w:rsid w:val="00DC0FD4"/>
    <w:rsid w:val="00DC14F6"/>
    <w:rsid w:val="00DC153A"/>
    <w:rsid w:val="00DC17EB"/>
    <w:rsid w:val="00DC1A68"/>
    <w:rsid w:val="00DC1AF4"/>
    <w:rsid w:val="00DC1CB5"/>
    <w:rsid w:val="00DC1E79"/>
    <w:rsid w:val="00DC1F39"/>
    <w:rsid w:val="00DC2015"/>
    <w:rsid w:val="00DC20C8"/>
    <w:rsid w:val="00DC245B"/>
    <w:rsid w:val="00DC2527"/>
    <w:rsid w:val="00DC25E8"/>
    <w:rsid w:val="00DC27DC"/>
    <w:rsid w:val="00DC29D5"/>
    <w:rsid w:val="00DC29F6"/>
    <w:rsid w:val="00DC2A1E"/>
    <w:rsid w:val="00DC2C53"/>
    <w:rsid w:val="00DC2CC3"/>
    <w:rsid w:val="00DC2D34"/>
    <w:rsid w:val="00DC2ED6"/>
    <w:rsid w:val="00DC3278"/>
    <w:rsid w:val="00DC3307"/>
    <w:rsid w:val="00DC331B"/>
    <w:rsid w:val="00DC36C6"/>
    <w:rsid w:val="00DC372C"/>
    <w:rsid w:val="00DC37D9"/>
    <w:rsid w:val="00DC3967"/>
    <w:rsid w:val="00DC3CBD"/>
    <w:rsid w:val="00DC3CCB"/>
    <w:rsid w:val="00DC3F45"/>
    <w:rsid w:val="00DC4193"/>
    <w:rsid w:val="00DC42E8"/>
    <w:rsid w:val="00DC448B"/>
    <w:rsid w:val="00DC464F"/>
    <w:rsid w:val="00DC46E6"/>
    <w:rsid w:val="00DC4703"/>
    <w:rsid w:val="00DC47A4"/>
    <w:rsid w:val="00DC4918"/>
    <w:rsid w:val="00DC498E"/>
    <w:rsid w:val="00DC4AD6"/>
    <w:rsid w:val="00DC4CC0"/>
    <w:rsid w:val="00DC50B9"/>
    <w:rsid w:val="00DC528A"/>
    <w:rsid w:val="00DC52B9"/>
    <w:rsid w:val="00DC531D"/>
    <w:rsid w:val="00DC5428"/>
    <w:rsid w:val="00DC596F"/>
    <w:rsid w:val="00DC5A18"/>
    <w:rsid w:val="00DC5A34"/>
    <w:rsid w:val="00DC5B78"/>
    <w:rsid w:val="00DC5CD5"/>
    <w:rsid w:val="00DC639D"/>
    <w:rsid w:val="00DC651B"/>
    <w:rsid w:val="00DC6827"/>
    <w:rsid w:val="00DC6997"/>
    <w:rsid w:val="00DC6A8B"/>
    <w:rsid w:val="00DC6B32"/>
    <w:rsid w:val="00DC6B4F"/>
    <w:rsid w:val="00DC70DF"/>
    <w:rsid w:val="00DC75AF"/>
    <w:rsid w:val="00DC75E3"/>
    <w:rsid w:val="00DC795F"/>
    <w:rsid w:val="00DC79C9"/>
    <w:rsid w:val="00DC7C20"/>
    <w:rsid w:val="00DC7C63"/>
    <w:rsid w:val="00DD0203"/>
    <w:rsid w:val="00DD038F"/>
    <w:rsid w:val="00DD07BA"/>
    <w:rsid w:val="00DD0ACA"/>
    <w:rsid w:val="00DD0F65"/>
    <w:rsid w:val="00DD1480"/>
    <w:rsid w:val="00DD157E"/>
    <w:rsid w:val="00DD1A2F"/>
    <w:rsid w:val="00DD1AEA"/>
    <w:rsid w:val="00DD1C2E"/>
    <w:rsid w:val="00DD1C51"/>
    <w:rsid w:val="00DD1DFE"/>
    <w:rsid w:val="00DD1F75"/>
    <w:rsid w:val="00DD233C"/>
    <w:rsid w:val="00DD24CD"/>
    <w:rsid w:val="00DD2828"/>
    <w:rsid w:val="00DD28EF"/>
    <w:rsid w:val="00DD2C92"/>
    <w:rsid w:val="00DD2FEE"/>
    <w:rsid w:val="00DD3046"/>
    <w:rsid w:val="00DD3161"/>
    <w:rsid w:val="00DD331C"/>
    <w:rsid w:val="00DD337A"/>
    <w:rsid w:val="00DD345F"/>
    <w:rsid w:val="00DD39E9"/>
    <w:rsid w:val="00DD3B95"/>
    <w:rsid w:val="00DD3CF6"/>
    <w:rsid w:val="00DD3E96"/>
    <w:rsid w:val="00DD4098"/>
    <w:rsid w:val="00DD43BE"/>
    <w:rsid w:val="00DD456D"/>
    <w:rsid w:val="00DD4846"/>
    <w:rsid w:val="00DD4B02"/>
    <w:rsid w:val="00DD4E8E"/>
    <w:rsid w:val="00DD519E"/>
    <w:rsid w:val="00DD5256"/>
    <w:rsid w:val="00DD52D1"/>
    <w:rsid w:val="00DD54DF"/>
    <w:rsid w:val="00DD5940"/>
    <w:rsid w:val="00DD5A92"/>
    <w:rsid w:val="00DD5F24"/>
    <w:rsid w:val="00DD5FE4"/>
    <w:rsid w:val="00DD6052"/>
    <w:rsid w:val="00DD60FE"/>
    <w:rsid w:val="00DD6225"/>
    <w:rsid w:val="00DD625B"/>
    <w:rsid w:val="00DD6364"/>
    <w:rsid w:val="00DD64BD"/>
    <w:rsid w:val="00DD659D"/>
    <w:rsid w:val="00DD67EE"/>
    <w:rsid w:val="00DD6832"/>
    <w:rsid w:val="00DD6934"/>
    <w:rsid w:val="00DD6AD0"/>
    <w:rsid w:val="00DD6B3A"/>
    <w:rsid w:val="00DD6CA1"/>
    <w:rsid w:val="00DD6E5B"/>
    <w:rsid w:val="00DD6F51"/>
    <w:rsid w:val="00DD6F85"/>
    <w:rsid w:val="00DD716D"/>
    <w:rsid w:val="00DD7547"/>
    <w:rsid w:val="00DD757F"/>
    <w:rsid w:val="00DD77BB"/>
    <w:rsid w:val="00DD791D"/>
    <w:rsid w:val="00DD796C"/>
    <w:rsid w:val="00DD7FAF"/>
    <w:rsid w:val="00DD7FF2"/>
    <w:rsid w:val="00DE0167"/>
    <w:rsid w:val="00DE0394"/>
    <w:rsid w:val="00DE07F4"/>
    <w:rsid w:val="00DE0865"/>
    <w:rsid w:val="00DE0901"/>
    <w:rsid w:val="00DE0C22"/>
    <w:rsid w:val="00DE0CD4"/>
    <w:rsid w:val="00DE0DBA"/>
    <w:rsid w:val="00DE1143"/>
    <w:rsid w:val="00DE13AE"/>
    <w:rsid w:val="00DE1701"/>
    <w:rsid w:val="00DE1B81"/>
    <w:rsid w:val="00DE1B9D"/>
    <w:rsid w:val="00DE1ECC"/>
    <w:rsid w:val="00DE20AD"/>
    <w:rsid w:val="00DE2447"/>
    <w:rsid w:val="00DE2493"/>
    <w:rsid w:val="00DE24DF"/>
    <w:rsid w:val="00DE255F"/>
    <w:rsid w:val="00DE272E"/>
    <w:rsid w:val="00DE284B"/>
    <w:rsid w:val="00DE29A4"/>
    <w:rsid w:val="00DE2A61"/>
    <w:rsid w:val="00DE3095"/>
    <w:rsid w:val="00DE33A6"/>
    <w:rsid w:val="00DE3553"/>
    <w:rsid w:val="00DE36A9"/>
    <w:rsid w:val="00DE37F5"/>
    <w:rsid w:val="00DE3A6D"/>
    <w:rsid w:val="00DE3B92"/>
    <w:rsid w:val="00DE3CE8"/>
    <w:rsid w:val="00DE3CFE"/>
    <w:rsid w:val="00DE3F65"/>
    <w:rsid w:val="00DE41AF"/>
    <w:rsid w:val="00DE43BE"/>
    <w:rsid w:val="00DE4478"/>
    <w:rsid w:val="00DE4BA8"/>
    <w:rsid w:val="00DE4C07"/>
    <w:rsid w:val="00DE4CC5"/>
    <w:rsid w:val="00DE4E07"/>
    <w:rsid w:val="00DE4F9A"/>
    <w:rsid w:val="00DE5122"/>
    <w:rsid w:val="00DE5264"/>
    <w:rsid w:val="00DE5339"/>
    <w:rsid w:val="00DE5534"/>
    <w:rsid w:val="00DE55E1"/>
    <w:rsid w:val="00DE5648"/>
    <w:rsid w:val="00DE567C"/>
    <w:rsid w:val="00DE576E"/>
    <w:rsid w:val="00DE60DE"/>
    <w:rsid w:val="00DE61A2"/>
    <w:rsid w:val="00DE62B5"/>
    <w:rsid w:val="00DE62CE"/>
    <w:rsid w:val="00DE63C5"/>
    <w:rsid w:val="00DE64C2"/>
    <w:rsid w:val="00DE662E"/>
    <w:rsid w:val="00DE664B"/>
    <w:rsid w:val="00DE6AD9"/>
    <w:rsid w:val="00DE70F0"/>
    <w:rsid w:val="00DE7889"/>
    <w:rsid w:val="00DE7A30"/>
    <w:rsid w:val="00DE7BC8"/>
    <w:rsid w:val="00DE7C5E"/>
    <w:rsid w:val="00DE7D00"/>
    <w:rsid w:val="00DE7DE4"/>
    <w:rsid w:val="00DE7EAA"/>
    <w:rsid w:val="00DE7FD4"/>
    <w:rsid w:val="00DF0185"/>
    <w:rsid w:val="00DF0210"/>
    <w:rsid w:val="00DF05AA"/>
    <w:rsid w:val="00DF0635"/>
    <w:rsid w:val="00DF0754"/>
    <w:rsid w:val="00DF08FD"/>
    <w:rsid w:val="00DF0F9E"/>
    <w:rsid w:val="00DF104C"/>
    <w:rsid w:val="00DF105C"/>
    <w:rsid w:val="00DF1663"/>
    <w:rsid w:val="00DF19F8"/>
    <w:rsid w:val="00DF1E6D"/>
    <w:rsid w:val="00DF1F77"/>
    <w:rsid w:val="00DF23BD"/>
    <w:rsid w:val="00DF2509"/>
    <w:rsid w:val="00DF25E0"/>
    <w:rsid w:val="00DF2786"/>
    <w:rsid w:val="00DF27C6"/>
    <w:rsid w:val="00DF27D2"/>
    <w:rsid w:val="00DF2884"/>
    <w:rsid w:val="00DF29A5"/>
    <w:rsid w:val="00DF2AF3"/>
    <w:rsid w:val="00DF2C45"/>
    <w:rsid w:val="00DF2F23"/>
    <w:rsid w:val="00DF33D1"/>
    <w:rsid w:val="00DF343E"/>
    <w:rsid w:val="00DF358C"/>
    <w:rsid w:val="00DF35DA"/>
    <w:rsid w:val="00DF3614"/>
    <w:rsid w:val="00DF393C"/>
    <w:rsid w:val="00DF3964"/>
    <w:rsid w:val="00DF39B1"/>
    <w:rsid w:val="00DF4402"/>
    <w:rsid w:val="00DF445B"/>
    <w:rsid w:val="00DF46B4"/>
    <w:rsid w:val="00DF47E3"/>
    <w:rsid w:val="00DF48A0"/>
    <w:rsid w:val="00DF4B77"/>
    <w:rsid w:val="00DF4FAB"/>
    <w:rsid w:val="00DF50C5"/>
    <w:rsid w:val="00DF5200"/>
    <w:rsid w:val="00DF5258"/>
    <w:rsid w:val="00DF536A"/>
    <w:rsid w:val="00DF567C"/>
    <w:rsid w:val="00DF5752"/>
    <w:rsid w:val="00DF5857"/>
    <w:rsid w:val="00DF5B30"/>
    <w:rsid w:val="00DF5B8D"/>
    <w:rsid w:val="00DF5BC3"/>
    <w:rsid w:val="00DF5E17"/>
    <w:rsid w:val="00DF5EE0"/>
    <w:rsid w:val="00DF602F"/>
    <w:rsid w:val="00DF61B2"/>
    <w:rsid w:val="00DF61FF"/>
    <w:rsid w:val="00DF6260"/>
    <w:rsid w:val="00DF66F8"/>
    <w:rsid w:val="00DF6732"/>
    <w:rsid w:val="00DF698D"/>
    <w:rsid w:val="00DF6DC3"/>
    <w:rsid w:val="00DF6E02"/>
    <w:rsid w:val="00DF6E08"/>
    <w:rsid w:val="00DF7159"/>
    <w:rsid w:val="00DF7180"/>
    <w:rsid w:val="00DF72ED"/>
    <w:rsid w:val="00DF7381"/>
    <w:rsid w:val="00DF7674"/>
    <w:rsid w:val="00DF78A2"/>
    <w:rsid w:val="00DF78D9"/>
    <w:rsid w:val="00DF7E3B"/>
    <w:rsid w:val="00E001D2"/>
    <w:rsid w:val="00E00208"/>
    <w:rsid w:val="00E00867"/>
    <w:rsid w:val="00E00A2F"/>
    <w:rsid w:val="00E00C14"/>
    <w:rsid w:val="00E00E7C"/>
    <w:rsid w:val="00E00EC2"/>
    <w:rsid w:val="00E0104C"/>
    <w:rsid w:val="00E01476"/>
    <w:rsid w:val="00E014CB"/>
    <w:rsid w:val="00E01573"/>
    <w:rsid w:val="00E0173E"/>
    <w:rsid w:val="00E01842"/>
    <w:rsid w:val="00E01912"/>
    <w:rsid w:val="00E01A5A"/>
    <w:rsid w:val="00E01CA3"/>
    <w:rsid w:val="00E0203C"/>
    <w:rsid w:val="00E021C0"/>
    <w:rsid w:val="00E021D1"/>
    <w:rsid w:val="00E022CA"/>
    <w:rsid w:val="00E023B6"/>
    <w:rsid w:val="00E0245E"/>
    <w:rsid w:val="00E028E7"/>
    <w:rsid w:val="00E02DD7"/>
    <w:rsid w:val="00E03574"/>
    <w:rsid w:val="00E036CC"/>
    <w:rsid w:val="00E0372C"/>
    <w:rsid w:val="00E04933"/>
    <w:rsid w:val="00E04BC5"/>
    <w:rsid w:val="00E04BE5"/>
    <w:rsid w:val="00E04C65"/>
    <w:rsid w:val="00E0543C"/>
    <w:rsid w:val="00E054FD"/>
    <w:rsid w:val="00E0562A"/>
    <w:rsid w:val="00E057B4"/>
    <w:rsid w:val="00E05A5E"/>
    <w:rsid w:val="00E05A65"/>
    <w:rsid w:val="00E05A7D"/>
    <w:rsid w:val="00E05E34"/>
    <w:rsid w:val="00E0611C"/>
    <w:rsid w:val="00E06188"/>
    <w:rsid w:val="00E069F1"/>
    <w:rsid w:val="00E06C42"/>
    <w:rsid w:val="00E06F09"/>
    <w:rsid w:val="00E06F22"/>
    <w:rsid w:val="00E07184"/>
    <w:rsid w:val="00E0727D"/>
    <w:rsid w:val="00E07882"/>
    <w:rsid w:val="00E07972"/>
    <w:rsid w:val="00E079D7"/>
    <w:rsid w:val="00E07B57"/>
    <w:rsid w:val="00E1026A"/>
    <w:rsid w:val="00E10538"/>
    <w:rsid w:val="00E10600"/>
    <w:rsid w:val="00E10602"/>
    <w:rsid w:val="00E10697"/>
    <w:rsid w:val="00E10891"/>
    <w:rsid w:val="00E10E2B"/>
    <w:rsid w:val="00E10FF1"/>
    <w:rsid w:val="00E110FD"/>
    <w:rsid w:val="00E117AB"/>
    <w:rsid w:val="00E119B1"/>
    <w:rsid w:val="00E11B1C"/>
    <w:rsid w:val="00E11B50"/>
    <w:rsid w:val="00E11E96"/>
    <w:rsid w:val="00E12039"/>
    <w:rsid w:val="00E1222A"/>
    <w:rsid w:val="00E123E8"/>
    <w:rsid w:val="00E124F2"/>
    <w:rsid w:val="00E127BC"/>
    <w:rsid w:val="00E1294C"/>
    <w:rsid w:val="00E12A1A"/>
    <w:rsid w:val="00E12B84"/>
    <w:rsid w:val="00E12CB9"/>
    <w:rsid w:val="00E12D46"/>
    <w:rsid w:val="00E1328D"/>
    <w:rsid w:val="00E13670"/>
    <w:rsid w:val="00E13C99"/>
    <w:rsid w:val="00E13F4B"/>
    <w:rsid w:val="00E1403A"/>
    <w:rsid w:val="00E140E0"/>
    <w:rsid w:val="00E14155"/>
    <w:rsid w:val="00E14220"/>
    <w:rsid w:val="00E145AA"/>
    <w:rsid w:val="00E148B8"/>
    <w:rsid w:val="00E14B15"/>
    <w:rsid w:val="00E154EF"/>
    <w:rsid w:val="00E15519"/>
    <w:rsid w:val="00E15809"/>
    <w:rsid w:val="00E159ED"/>
    <w:rsid w:val="00E15A87"/>
    <w:rsid w:val="00E15D0A"/>
    <w:rsid w:val="00E15E15"/>
    <w:rsid w:val="00E15F2D"/>
    <w:rsid w:val="00E1611B"/>
    <w:rsid w:val="00E16440"/>
    <w:rsid w:val="00E16523"/>
    <w:rsid w:val="00E16664"/>
    <w:rsid w:val="00E16689"/>
    <w:rsid w:val="00E167D9"/>
    <w:rsid w:val="00E16874"/>
    <w:rsid w:val="00E16877"/>
    <w:rsid w:val="00E16C0A"/>
    <w:rsid w:val="00E16D27"/>
    <w:rsid w:val="00E16E3C"/>
    <w:rsid w:val="00E17273"/>
    <w:rsid w:val="00E17683"/>
    <w:rsid w:val="00E1768C"/>
    <w:rsid w:val="00E176B8"/>
    <w:rsid w:val="00E176EF"/>
    <w:rsid w:val="00E17DCF"/>
    <w:rsid w:val="00E17E71"/>
    <w:rsid w:val="00E17EDD"/>
    <w:rsid w:val="00E17FCF"/>
    <w:rsid w:val="00E20278"/>
    <w:rsid w:val="00E2031C"/>
    <w:rsid w:val="00E2039C"/>
    <w:rsid w:val="00E209DD"/>
    <w:rsid w:val="00E20A93"/>
    <w:rsid w:val="00E214C2"/>
    <w:rsid w:val="00E2163A"/>
    <w:rsid w:val="00E2181A"/>
    <w:rsid w:val="00E21A5B"/>
    <w:rsid w:val="00E21A75"/>
    <w:rsid w:val="00E21F1F"/>
    <w:rsid w:val="00E22424"/>
    <w:rsid w:val="00E2248C"/>
    <w:rsid w:val="00E22586"/>
    <w:rsid w:val="00E22631"/>
    <w:rsid w:val="00E22682"/>
    <w:rsid w:val="00E22771"/>
    <w:rsid w:val="00E22AAC"/>
    <w:rsid w:val="00E22E0F"/>
    <w:rsid w:val="00E22EFD"/>
    <w:rsid w:val="00E230AC"/>
    <w:rsid w:val="00E23199"/>
    <w:rsid w:val="00E23297"/>
    <w:rsid w:val="00E233DF"/>
    <w:rsid w:val="00E234CF"/>
    <w:rsid w:val="00E236DB"/>
    <w:rsid w:val="00E23750"/>
    <w:rsid w:val="00E23894"/>
    <w:rsid w:val="00E23AB9"/>
    <w:rsid w:val="00E23C9C"/>
    <w:rsid w:val="00E23EC1"/>
    <w:rsid w:val="00E23EFD"/>
    <w:rsid w:val="00E23FD5"/>
    <w:rsid w:val="00E24132"/>
    <w:rsid w:val="00E24495"/>
    <w:rsid w:val="00E24558"/>
    <w:rsid w:val="00E249F2"/>
    <w:rsid w:val="00E24DFA"/>
    <w:rsid w:val="00E24E97"/>
    <w:rsid w:val="00E2518C"/>
    <w:rsid w:val="00E253C1"/>
    <w:rsid w:val="00E25419"/>
    <w:rsid w:val="00E25450"/>
    <w:rsid w:val="00E257EF"/>
    <w:rsid w:val="00E2586E"/>
    <w:rsid w:val="00E25951"/>
    <w:rsid w:val="00E25A00"/>
    <w:rsid w:val="00E25ADE"/>
    <w:rsid w:val="00E25B3F"/>
    <w:rsid w:val="00E25B48"/>
    <w:rsid w:val="00E25FC6"/>
    <w:rsid w:val="00E2600F"/>
    <w:rsid w:val="00E260C6"/>
    <w:rsid w:val="00E261DB"/>
    <w:rsid w:val="00E264C2"/>
    <w:rsid w:val="00E26837"/>
    <w:rsid w:val="00E269A1"/>
    <w:rsid w:val="00E26DB7"/>
    <w:rsid w:val="00E26EF5"/>
    <w:rsid w:val="00E2703D"/>
    <w:rsid w:val="00E270F9"/>
    <w:rsid w:val="00E270FD"/>
    <w:rsid w:val="00E271B3"/>
    <w:rsid w:val="00E2739A"/>
    <w:rsid w:val="00E2771B"/>
    <w:rsid w:val="00E27770"/>
    <w:rsid w:val="00E27BFB"/>
    <w:rsid w:val="00E27D98"/>
    <w:rsid w:val="00E3005F"/>
    <w:rsid w:val="00E300A7"/>
    <w:rsid w:val="00E30415"/>
    <w:rsid w:val="00E308C6"/>
    <w:rsid w:val="00E30B73"/>
    <w:rsid w:val="00E30E3C"/>
    <w:rsid w:val="00E30E72"/>
    <w:rsid w:val="00E31358"/>
    <w:rsid w:val="00E31397"/>
    <w:rsid w:val="00E318E1"/>
    <w:rsid w:val="00E318F8"/>
    <w:rsid w:val="00E31B3C"/>
    <w:rsid w:val="00E31C9D"/>
    <w:rsid w:val="00E31E71"/>
    <w:rsid w:val="00E32026"/>
    <w:rsid w:val="00E321EA"/>
    <w:rsid w:val="00E3225D"/>
    <w:rsid w:val="00E32265"/>
    <w:rsid w:val="00E325C3"/>
    <w:rsid w:val="00E3263A"/>
    <w:rsid w:val="00E327A3"/>
    <w:rsid w:val="00E3280B"/>
    <w:rsid w:val="00E328D8"/>
    <w:rsid w:val="00E32C2B"/>
    <w:rsid w:val="00E32C91"/>
    <w:rsid w:val="00E32D66"/>
    <w:rsid w:val="00E32EE3"/>
    <w:rsid w:val="00E33075"/>
    <w:rsid w:val="00E33305"/>
    <w:rsid w:val="00E3337F"/>
    <w:rsid w:val="00E334F0"/>
    <w:rsid w:val="00E336DA"/>
    <w:rsid w:val="00E3380D"/>
    <w:rsid w:val="00E33BDD"/>
    <w:rsid w:val="00E33C70"/>
    <w:rsid w:val="00E33C8E"/>
    <w:rsid w:val="00E33D35"/>
    <w:rsid w:val="00E33D44"/>
    <w:rsid w:val="00E33DCD"/>
    <w:rsid w:val="00E33F43"/>
    <w:rsid w:val="00E3468B"/>
    <w:rsid w:val="00E34753"/>
    <w:rsid w:val="00E34773"/>
    <w:rsid w:val="00E349F9"/>
    <w:rsid w:val="00E34A22"/>
    <w:rsid w:val="00E34A42"/>
    <w:rsid w:val="00E34A6F"/>
    <w:rsid w:val="00E34BE3"/>
    <w:rsid w:val="00E34C4B"/>
    <w:rsid w:val="00E34D51"/>
    <w:rsid w:val="00E3506F"/>
    <w:rsid w:val="00E350C2"/>
    <w:rsid w:val="00E350D6"/>
    <w:rsid w:val="00E3518A"/>
    <w:rsid w:val="00E35386"/>
    <w:rsid w:val="00E35707"/>
    <w:rsid w:val="00E358B4"/>
    <w:rsid w:val="00E35942"/>
    <w:rsid w:val="00E35AD8"/>
    <w:rsid w:val="00E35EFD"/>
    <w:rsid w:val="00E360AC"/>
    <w:rsid w:val="00E36547"/>
    <w:rsid w:val="00E36737"/>
    <w:rsid w:val="00E368BC"/>
    <w:rsid w:val="00E36A91"/>
    <w:rsid w:val="00E36BD3"/>
    <w:rsid w:val="00E36BF7"/>
    <w:rsid w:val="00E372FD"/>
    <w:rsid w:val="00E375CB"/>
    <w:rsid w:val="00E376D2"/>
    <w:rsid w:val="00E37833"/>
    <w:rsid w:val="00E37911"/>
    <w:rsid w:val="00E37D1C"/>
    <w:rsid w:val="00E37D61"/>
    <w:rsid w:val="00E37EE3"/>
    <w:rsid w:val="00E40086"/>
    <w:rsid w:val="00E40137"/>
    <w:rsid w:val="00E4014A"/>
    <w:rsid w:val="00E4024F"/>
    <w:rsid w:val="00E402C9"/>
    <w:rsid w:val="00E405D1"/>
    <w:rsid w:val="00E405E3"/>
    <w:rsid w:val="00E4113E"/>
    <w:rsid w:val="00E414D0"/>
    <w:rsid w:val="00E415B7"/>
    <w:rsid w:val="00E41674"/>
    <w:rsid w:val="00E41B7A"/>
    <w:rsid w:val="00E41BA0"/>
    <w:rsid w:val="00E41FD4"/>
    <w:rsid w:val="00E421DD"/>
    <w:rsid w:val="00E4247D"/>
    <w:rsid w:val="00E42542"/>
    <w:rsid w:val="00E42633"/>
    <w:rsid w:val="00E42699"/>
    <w:rsid w:val="00E426F9"/>
    <w:rsid w:val="00E42869"/>
    <w:rsid w:val="00E42998"/>
    <w:rsid w:val="00E42DF7"/>
    <w:rsid w:val="00E42EC1"/>
    <w:rsid w:val="00E42FB8"/>
    <w:rsid w:val="00E43064"/>
    <w:rsid w:val="00E43194"/>
    <w:rsid w:val="00E4332C"/>
    <w:rsid w:val="00E4338B"/>
    <w:rsid w:val="00E436B8"/>
    <w:rsid w:val="00E43739"/>
    <w:rsid w:val="00E438B8"/>
    <w:rsid w:val="00E439D5"/>
    <w:rsid w:val="00E439F9"/>
    <w:rsid w:val="00E43C8B"/>
    <w:rsid w:val="00E43E9B"/>
    <w:rsid w:val="00E44091"/>
    <w:rsid w:val="00E440DD"/>
    <w:rsid w:val="00E44128"/>
    <w:rsid w:val="00E44266"/>
    <w:rsid w:val="00E44315"/>
    <w:rsid w:val="00E445B3"/>
    <w:rsid w:val="00E44B05"/>
    <w:rsid w:val="00E4565C"/>
    <w:rsid w:val="00E45B54"/>
    <w:rsid w:val="00E45CAA"/>
    <w:rsid w:val="00E45E16"/>
    <w:rsid w:val="00E45EA0"/>
    <w:rsid w:val="00E45F86"/>
    <w:rsid w:val="00E46005"/>
    <w:rsid w:val="00E46476"/>
    <w:rsid w:val="00E4661B"/>
    <w:rsid w:val="00E46873"/>
    <w:rsid w:val="00E46C74"/>
    <w:rsid w:val="00E46E3A"/>
    <w:rsid w:val="00E46EF2"/>
    <w:rsid w:val="00E471B9"/>
    <w:rsid w:val="00E47356"/>
    <w:rsid w:val="00E47511"/>
    <w:rsid w:val="00E47AE4"/>
    <w:rsid w:val="00E47C78"/>
    <w:rsid w:val="00E50480"/>
    <w:rsid w:val="00E50512"/>
    <w:rsid w:val="00E5065D"/>
    <w:rsid w:val="00E50792"/>
    <w:rsid w:val="00E507CC"/>
    <w:rsid w:val="00E50905"/>
    <w:rsid w:val="00E509F6"/>
    <w:rsid w:val="00E50CD4"/>
    <w:rsid w:val="00E50E7C"/>
    <w:rsid w:val="00E50F13"/>
    <w:rsid w:val="00E50F9A"/>
    <w:rsid w:val="00E51063"/>
    <w:rsid w:val="00E51121"/>
    <w:rsid w:val="00E5150F"/>
    <w:rsid w:val="00E5165B"/>
    <w:rsid w:val="00E51869"/>
    <w:rsid w:val="00E51A52"/>
    <w:rsid w:val="00E51FC1"/>
    <w:rsid w:val="00E51FC9"/>
    <w:rsid w:val="00E52099"/>
    <w:rsid w:val="00E520C6"/>
    <w:rsid w:val="00E521A2"/>
    <w:rsid w:val="00E523FD"/>
    <w:rsid w:val="00E52B50"/>
    <w:rsid w:val="00E52B82"/>
    <w:rsid w:val="00E52D90"/>
    <w:rsid w:val="00E53001"/>
    <w:rsid w:val="00E53113"/>
    <w:rsid w:val="00E53280"/>
    <w:rsid w:val="00E53390"/>
    <w:rsid w:val="00E5339F"/>
    <w:rsid w:val="00E53640"/>
    <w:rsid w:val="00E536EB"/>
    <w:rsid w:val="00E53808"/>
    <w:rsid w:val="00E53B68"/>
    <w:rsid w:val="00E53E6C"/>
    <w:rsid w:val="00E53ECB"/>
    <w:rsid w:val="00E53F04"/>
    <w:rsid w:val="00E53F4F"/>
    <w:rsid w:val="00E53FB2"/>
    <w:rsid w:val="00E5421D"/>
    <w:rsid w:val="00E54339"/>
    <w:rsid w:val="00E54441"/>
    <w:rsid w:val="00E54490"/>
    <w:rsid w:val="00E545D5"/>
    <w:rsid w:val="00E5462F"/>
    <w:rsid w:val="00E54689"/>
    <w:rsid w:val="00E5492C"/>
    <w:rsid w:val="00E549B6"/>
    <w:rsid w:val="00E549BE"/>
    <w:rsid w:val="00E54A7E"/>
    <w:rsid w:val="00E54BF1"/>
    <w:rsid w:val="00E54EDD"/>
    <w:rsid w:val="00E54F80"/>
    <w:rsid w:val="00E550D5"/>
    <w:rsid w:val="00E5512D"/>
    <w:rsid w:val="00E551A6"/>
    <w:rsid w:val="00E551F9"/>
    <w:rsid w:val="00E5557B"/>
    <w:rsid w:val="00E558C0"/>
    <w:rsid w:val="00E559F6"/>
    <w:rsid w:val="00E55B8C"/>
    <w:rsid w:val="00E55C03"/>
    <w:rsid w:val="00E55D5F"/>
    <w:rsid w:val="00E55D73"/>
    <w:rsid w:val="00E55E2E"/>
    <w:rsid w:val="00E55F22"/>
    <w:rsid w:val="00E56043"/>
    <w:rsid w:val="00E5604B"/>
    <w:rsid w:val="00E561FE"/>
    <w:rsid w:val="00E56414"/>
    <w:rsid w:val="00E5670D"/>
    <w:rsid w:val="00E56834"/>
    <w:rsid w:val="00E568CE"/>
    <w:rsid w:val="00E56908"/>
    <w:rsid w:val="00E56A5A"/>
    <w:rsid w:val="00E56BD0"/>
    <w:rsid w:val="00E56D52"/>
    <w:rsid w:val="00E56D8D"/>
    <w:rsid w:val="00E56ECC"/>
    <w:rsid w:val="00E571D0"/>
    <w:rsid w:val="00E57297"/>
    <w:rsid w:val="00E5730A"/>
    <w:rsid w:val="00E574AB"/>
    <w:rsid w:val="00E57711"/>
    <w:rsid w:val="00E57724"/>
    <w:rsid w:val="00E57760"/>
    <w:rsid w:val="00E578D8"/>
    <w:rsid w:val="00E57D4C"/>
    <w:rsid w:val="00E57D78"/>
    <w:rsid w:val="00E57F75"/>
    <w:rsid w:val="00E57F90"/>
    <w:rsid w:val="00E6032E"/>
    <w:rsid w:val="00E607E2"/>
    <w:rsid w:val="00E609E5"/>
    <w:rsid w:val="00E60C43"/>
    <w:rsid w:val="00E60CFA"/>
    <w:rsid w:val="00E60D2D"/>
    <w:rsid w:val="00E6106F"/>
    <w:rsid w:val="00E613D5"/>
    <w:rsid w:val="00E6179E"/>
    <w:rsid w:val="00E618FA"/>
    <w:rsid w:val="00E6190F"/>
    <w:rsid w:val="00E6196C"/>
    <w:rsid w:val="00E6198A"/>
    <w:rsid w:val="00E61B59"/>
    <w:rsid w:val="00E61C2C"/>
    <w:rsid w:val="00E61DC3"/>
    <w:rsid w:val="00E61DEF"/>
    <w:rsid w:val="00E61FF1"/>
    <w:rsid w:val="00E62668"/>
    <w:rsid w:val="00E62AE2"/>
    <w:rsid w:val="00E62B27"/>
    <w:rsid w:val="00E62B3B"/>
    <w:rsid w:val="00E62C84"/>
    <w:rsid w:val="00E62F89"/>
    <w:rsid w:val="00E638AB"/>
    <w:rsid w:val="00E63AE8"/>
    <w:rsid w:val="00E64034"/>
    <w:rsid w:val="00E64133"/>
    <w:rsid w:val="00E64265"/>
    <w:rsid w:val="00E642B0"/>
    <w:rsid w:val="00E6447A"/>
    <w:rsid w:val="00E64486"/>
    <w:rsid w:val="00E644BB"/>
    <w:rsid w:val="00E645DC"/>
    <w:rsid w:val="00E64615"/>
    <w:rsid w:val="00E647AB"/>
    <w:rsid w:val="00E64805"/>
    <w:rsid w:val="00E64AC3"/>
    <w:rsid w:val="00E64C18"/>
    <w:rsid w:val="00E64DA9"/>
    <w:rsid w:val="00E64F7E"/>
    <w:rsid w:val="00E64F82"/>
    <w:rsid w:val="00E65390"/>
    <w:rsid w:val="00E653F8"/>
    <w:rsid w:val="00E658D5"/>
    <w:rsid w:val="00E65BB6"/>
    <w:rsid w:val="00E65F6E"/>
    <w:rsid w:val="00E66396"/>
    <w:rsid w:val="00E66650"/>
    <w:rsid w:val="00E66971"/>
    <w:rsid w:val="00E66EE7"/>
    <w:rsid w:val="00E67114"/>
    <w:rsid w:val="00E673D8"/>
    <w:rsid w:val="00E67658"/>
    <w:rsid w:val="00E6773D"/>
    <w:rsid w:val="00E6776A"/>
    <w:rsid w:val="00E67772"/>
    <w:rsid w:val="00E67A3C"/>
    <w:rsid w:val="00E67B7E"/>
    <w:rsid w:val="00E67CD3"/>
    <w:rsid w:val="00E67DAB"/>
    <w:rsid w:val="00E67E9A"/>
    <w:rsid w:val="00E67F9F"/>
    <w:rsid w:val="00E7002D"/>
    <w:rsid w:val="00E7007B"/>
    <w:rsid w:val="00E70208"/>
    <w:rsid w:val="00E70628"/>
    <w:rsid w:val="00E70A59"/>
    <w:rsid w:val="00E70DBA"/>
    <w:rsid w:val="00E70E86"/>
    <w:rsid w:val="00E71245"/>
    <w:rsid w:val="00E713D0"/>
    <w:rsid w:val="00E7173D"/>
    <w:rsid w:val="00E7177D"/>
    <w:rsid w:val="00E717CB"/>
    <w:rsid w:val="00E718CE"/>
    <w:rsid w:val="00E71989"/>
    <w:rsid w:val="00E71B38"/>
    <w:rsid w:val="00E71B85"/>
    <w:rsid w:val="00E7223F"/>
    <w:rsid w:val="00E726DA"/>
    <w:rsid w:val="00E7277F"/>
    <w:rsid w:val="00E72D04"/>
    <w:rsid w:val="00E72FB9"/>
    <w:rsid w:val="00E73190"/>
    <w:rsid w:val="00E736D8"/>
    <w:rsid w:val="00E73846"/>
    <w:rsid w:val="00E73AE8"/>
    <w:rsid w:val="00E73CB3"/>
    <w:rsid w:val="00E73E8F"/>
    <w:rsid w:val="00E73EF1"/>
    <w:rsid w:val="00E74087"/>
    <w:rsid w:val="00E74170"/>
    <w:rsid w:val="00E74183"/>
    <w:rsid w:val="00E7427F"/>
    <w:rsid w:val="00E742F1"/>
    <w:rsid w:val="00E74420"/>
    <w:rsid w:val="00E74493"/>
    <w:rsid w:val="00E74656"/>
    <w:rsid w:val="00E74690"/>
    <w:rsid w:val="00E748A2"/>
    <w:rsid w:val="00E74D2A"/>
    <w:rsid w:val="00E74D65"/>
    <w:rsid w:val="00E74E49"/>
    <w:rsid w:val="00E751F0"/>
    <w:rsid w:val="00E7523F"/>
    <w:rsid w:val="00E75487"/>
    <w:rsid w:val="00E7571C"/>
    <w:rsid w:val="00E75BBA"/>
    <w:rsid w:val="00E75C7F"/>
    <w:rsid w:val="00E75CAF"/>
    <w:rsid w:val="00E75D4B"/>
    <w:rsid w:val="00E75DB4"/>
    <w:rsid w:val="00E75FFE"/>
    <w:rsid w:val="00E76018"/>
    <w:rsid w:val="00E76358"/>
    <w:rsid w:val="00E76809"/>
    <w:rsid w:val="00E76A50"/>
    <w:rsid w:val="00E76D58"/>
    <w:rsid w:val="00E76E98"/>
    <w:rsid w:val="00E76F41"/>
    <w:rsid w:val="00E76F45"/>
    <w:rsid w:val="00E774CA"/>
    <w:rsid w:val="00E775D2"/>
    <w:rsid w:val="00E77627"/>
    <w:rsid w:val="00E77F5D"/>
    <w:rsid w:val="00E8017A"/>
    <w:rsid w:val="00E80194"/>
    <w:rsid w:val="00E804C8"/>
    <w:rsid w:val="00E805E2"/>
    <w:rsid w:val="00E80866"/>
    <w:rsid w:val="00E80917"/>
    <w:rsid w:val="00E80B3F"/>
    <w:rsid w:val="00E80C34"/>
    <w:rsid w:val="00E80D0D"/>
    <w:rsid w:val="00E80E9B"/>
    <w:rsid w:val="00E80F47"/>
    <w:rsid w:val="00E80FBA"/>
    <w:rsid w:val="00E80FF9"/>
    <w:rsid w:val="00E8102B"/>
    <w:rsid w:val="00E814FA"/>
    <w:rsid w:val="00E815B1"/>
    <w:rsid w:val="00E81661"/>
    <w:rsid w:val="00E81716"/>
    <w:rsid w:val="00E818A3"/>
    <w:rsid w:val="00E81966"/>
    <w:rsid w:val="00E81A94"/>
    <w:rsid w:val="00E81ABA"/>
    <w:rsid w:val="00E81B04"/>
    <w:rsid w:val="00E81ECD"/>
    <w:rsid w:val="00E820B0"/>
    <w:rsid w:val="00E8225D"/>
    <w:rsid w:val="00E8229B"/>
    <w:rsid w:val="00E824CF"/>
    <w:rsid w:val="00E82521"/>
    <w:rsid w:val="00E82E76"/>
    <w:rsid w:val="00E82FAB"/>
    <w:rsid w:val="00E82FF8"/>
    <w:rsid w:val="00E83141"/>
    <w:rsid w:val="00E83381"/>
    <w:rsid w:val="00E83707"/>
    <w:rsid w:val="00E83870"/>
    <w:rsid w:val="00E83876"/>
    <w:rsid w:val="00E83906"/>
    <w:rsid w:val="00E83B30"/>
    <w:rsid w:val="00E83DFA"/>
    <w:rsid w:val="00E83F55"/>
    <w:rsid w:val="00E8404F"/>
    <w:rsid w:val="00E843A3"/>
    <w:rsid w:val="00E843BF"/>
    <w:rsid w:val="00E8476A"/>
    <w:rsid w:val="00E847BB"/>
    <w:rsid w:val="00E84A57"/>
    <w:rsid w:val="00E84B01"/>
    <w:rsid w:val="00E84B5C"/>
    <w:rsid w:val="00E84CBE"/>
    <w:rsid w:val="00E8514E"/>
    <w:rsid w:val="00E854C0"/>
    <w:rsid w:val="00E85518"/>
    <w:rsid w:val="00E856F7"/>
    <w:rsid w:val="00E8593C"/>
    <w:rsid w:val="00E85994"/>
    <w:rsid w:val="00E85D18"/>
    <w:rsid w:val="00E85D2C"/>
    <w:rsid w:val="00E85F20"/>
    <w:rsid w:val="00E85FF8"/>
    <w:rsid w:val="00E86097"/>
    <w:rsid w:val="00E860FC"/>
    <w:rsid w:val="00E861D6"/>
    <w:rsid w:val="00E8675A"/>
    <w:rsid w:val="00E867F4"/>
    <w:rsid w:val="00E868AF"/>
    <w:rsid w:val="00E86939"/>
    <w:rsid w:val="00E86997"/>
    <w:rsid w:val="00E871DB"/>
    <w:rsid w:val="00E871FD"/>
    <w:rsid w:val="00E8739A"/>
    <w:rsid w:val="00E873B8"/>
    <w:rsid w:val="00E874F8"/>
    <w:rsid w:val="00E8769C"/>
    <w:rsid w:val="00E8795B"/>
    <w:rsid w:val="00E879D0"/>
    <w:rsid w:val="00E87B60"/>
    <w:rsid w:val="00E87DBE"/>
    <w:rsid w:val="00E87E9D"/>
    <w:rsid w:val="00E87FBC"/>
    <w:rsid w:val="00E901E1"/>
    <w:rsid w:val="00E901E6"/>
    <w:rsid w:val="00E906E2"/>
    <w:rsid w:val="00E90763"/>
    <w:rsid w:val="00E90A14"/>
    <w:rsid w:val="00E90B0B"/>
    <w:rsid w:val="00E90DBB"/>
    <w:rsid w:val="00E90F35"/>
    <w:rsid w:val="00E911ED"/>
    <w:rsid w:val="00E914C4"/>
    <w:rsid w:val="00E91583"/>
    <w:rsid w:val="00E915D1"/>
    <w:rsid w:val="00E91E94"/>
    <w:rsid w:val="00E91FDD"/>
    <w:rsid w:val="00E92084"/>
    <w:rsid w:val="00E921B2"/>
    <w:rsid w:val="00E9262D"/>
    <w:rsid w:val="00E92820"/>
    <w:rsid w:val="00E9284C"/>
    <w:rsid w:val="00E92971"/>
    <w:rsid w:val="00E92BC7"/>
    <w:rsid w:val="00E92C61"/>
    <w:rsid w:val="00E9313E"/>
    <w:rsid w:val="00E9320C"/>
    <w:rsid w:val="00E936D6"/>
    <w:rsid w:val="00E93791"/>
    <w:rsid w:val="00E93B8B"/>
    <w:rsid w:val="00E93C05"/>
    <w:rsid w:val="00E93DE4"/>
    <w:rsid w:val="00E93DF6"/>
    <w:rsid w:val="00E9404E"/>
    <w:rsid w:val="00E94311"/>
    <w:rsid w:val="00E94339"/>
    <w:rsid w:val="00E9439E"/>
    <w:rsid w:val="00E944D7"/>
    <w:rsid w:val="00E944E5"/>
    <w:rsid w:val="00E94534"/>
    <w:rsid w:val="00E94591"/>
    <w:rsid w:val="00E94595"/>
    <w:rsid w:val="00E94B90"/>
    <w:rsid w:val="00E94E5E"/>
    <w:rsid w:val="00E94E82"/>
    <w:rsid w:val="00E94EC8"/>
    <w:rsid w:val="00E956FC"/>
    <w:rsid w:val="00E95916"/>
    <w:rsid w:val="00E95A09"/>
    <w:rsid w:val="00E95AB1"/>
    <w:rsid w:val="00E95C04"/>
    <w:rsid w:val="00E95CC4"/>
    <w:rsid w:val="00E95CF7"/>
    <w:rsid w:val="00E95EAB"/>
    <w:rsid w:val="00E9607B"/>
    <w:rsid w:val="00E963E1"/>
    <w:rsid w:val="00E96524"/>
    <w:rsid w:val="00E9685A"/>
    <w:rsid w:val="00E96A53"/>
    <w:rsid w:val="00E96B88"/>
    <w:rsid w:val="00E96F19"/>
    <w:rsid w:val="00E96F59"/>
    <w:rsid w:val="00E97206"/>
    <w:rsid w:val="00E972AC"/>
    <w:rsid w:val="00E972D5"/>
    <w:rsid w:val="00E973EB"/>
    <w:rsid w:val="00E97502"/>
    <w:rsid w:val="00E97588"/>
    <w:rsid w:val="00E976E4"/>
    <w:rsid w:val="00E97985"/>
    <w:rsid w:val="00E97988"/>
    <w:rsid w:val="00E9799C"/>
    <w:rsid w:val="00E979CE"/>
    <w:rsid w:val="00E97A75"/>
    <w:rsid w:val="00E97F39"/>
    <w:rsid w:val="00E97FBC"/>
    <w:rsid w:val="00EA01E4"/>
    <w:rsid w:val="00EA01FC"/>
    <w:rsid w:val="00EA052E"/>
    <w:rsid w:val="00EA0778"/>
    <w:rsid w:val="00EA0788"/>
    <w:rsid w:val="00EA07B9"/>
    <w:rsid w:val="00EA0924"/>
    <w:rsid w:val="00EA0F07"/>
    <w:rsid w:val="00EA10F5"/>
    <w:rsid w:val="00EA132C"/>
    <w:rsid w:val="00EA1352"/>
    <w:rsid w:val="00EA1398"/>
    <w:rsid w:val="00EA149E"/>
    <w:rsid w:val="00EA14F8"/>
    <w:rsid w:val="00EA1811"/>
    <w:rsid w:val="00EA1950"/>
    <w:rsid w:val="00EA1997"/>
    <w:rsid w:val="00EA1B06"/>
    <w:rsid w:val="00EA1B7B"/>
    <w:rsid w:val="00EA1F54"/>
    <w:rsid w:val="00EA2157"/>
    <w:rsid w:val="00EA22AA"/>
    <w:rsid w:val="00EA22D0"/>
    <w:rsid w:val="00EA2311"/>
    <w:rsid w:val="00EA2686"/>
    <w:rsid w:val="00EA273D"/>
    <w:rsid w:val="00EA27B3"/>
    <w:rsid w:val="00EA2875"/>
    <w:rsid w:val="00EA2CA4"/>
    <w:rsid w:val="00EA2DD3"/>
    <w:rsid w:val="00EA2E3E"/>
    <w:rsid w:val="00EA31C8"/>
    <w:rsid w:val="00EA33AC"/>
    <w:rsid w:val="00EA374B"/>
    <w:rsid w:val="00EA3A73"/>
    <w:rsid w:val="00EA3B00"/>
    <w:rsid w:val="00EA3CE6"/>
    <w:rsid w:val="00EA3E4D"/>
    <w:rsid w:val="00EA3F80"/>
    <w:rsid w:val="00EA40B3"/>
    <w:rsid w:val="00EA4173"/>
    <w:rsid w:val="00EA4174"/>
    <w:rsid w:val="00EA4300"/>
    <w:rsid w:val="00EA43C5"/>
    <w:rsid w:val="00EA44B0"/>
    <w:rsid w:val="00EA4A7E"/>
    <w:rsid w:val="00EA4A93"/>
    <w:rsid w:val="00EA4F90"/>
    <w:rsid w:val="00EA4F9D"/>
    <w:rsid w:val="00EA50BA"/>
    <w:rsid w:val="00EA5122"/>
    <w:rsid w:val="00EA51B5"/>
    <w:rsid w:val="00EA521F"/>
    <w:rsid w:val="00EA5430"/>
    <w:rsid w:val="00EA574D"/>
    <w:rsid w:val="00EA5800"/>
    <w:rsid w:val="00EA5979"/>
    <w:rsid w:val="00EA5A57"/>
    <w:rsid w:val="00EA5EB5"/>
    <w:rsid w:val="00EA646A"/>
    <w:rsid w:val="00EA64B7"/>
    <w:rsid w:val="00EA6BD7"/>
    <w:rsid w:val="00EA76AE"/>
    <w:rsid w:val="00EA7D90"/>
    <w:rsid w:val="00EA7EDC"/>
    <w:rsid w:val="00EA7F17"/>
    <w:rsid w:val="00EA7F44"/>
    <w:rsid w:val="00EB0051"/>
    <w:rsid w:val="00EB02B9"/>
    <w:rsid w:val="00EB0770"/>
    <w:rsid w:val="00EB087D"/>
    <w:rsid w:val="00EB0E5C"/>
    <w:rsid w:val="00EB0FC0"/>
    <w:rsid w:val="00EB145B"/>
    <w:rsid w:val="00EB148E"/>
    <w:rsid w:val="00EB14AF"/>
    <w:rsid w:val="00EB16AB"/>
    <w:rsid w:val="00EB16ED"/>
    <w:rsid w:val="00EB1A0D"/>
    <w:rsid w:val="00EB1AA5"/>
    <w:rsid w:val="00EB1F8D"/>
    <w:rsid w:val="00EB27C2"/>
    <w:rsid w:val="00EB29A3"/>
    <w:rsid w:val="00EB2B8D"/>
    <w:rsid w:val="00EB2E4F"/>
    <w:rsid w:val="00EB31E0"/>
    <w:rsid w:val="00EB33BB"/>
    <w:rsid w:val="00EB3552"/>
    <w:rsid w:val="00EB367C"/>
    <w:rsid w:val="00EB36FE"/>
    <w:rsid w:val="00EB3780"/>
    <w:rsid w:val="00EB38E2"/>
    <w:rsid w:val="00EB39EC"/>
    <w:rsid w:val="00EB3C75"/>
    <w:rsid w:val="00EB3F1C"/>
    <w:rsid w:val="00EB3FD9"/>
    <w:rsid w:val="00EB401F"/>
    <w:rsid w:val="00EB4284"/>
    <w:rsid w:val="00EB42CB"/>
    <w:rsid w:val="00EB431F"/>
    <w:rsid w:val="00EB43E1"/>
    <w:rsid w:val="00EB4843"/>
    <w:rsid w:val="00EB4CDC"/>
    <w:rsid w:val="00EB4CE3"/>
    <w:rsid w:val="00EB51A1"/>
    <w:rsid w:val="00EB53B2"/>
    <w:rsid w:val="00EB54DD"/>
    <w:rsid w:val="00EB5EDC"/>
    <w:rsid w:val="00EB6254"/>
    <w:rsid w:val="00EB6585"/>
    <w:rsid w:val="00EB6794"/>
    <w:rsid w:val="00EB6DFF"/>
    <w:rsid w:val="00EB7156"/>
    <w:rsid w:val="00EB75F1"/>
    <w:rsid w:val="00EB7754"/>
    <w:rsid w:val="00EB7A3F"/>
    <w:rsid w:val="00EB7A74"/>
    <w:rsid w:val="00EB7BAF"/>
    <w:rsid w:val="00EB7C1E"/>
    <w:rsid w:val="00EB7C63"/>
    <w:rsid w:val="00EB7D6E"/>
    <w:rsid w:val="00EC004C"/>
    <w:rsid w:val="00EC007C"/>
    <w:rsid w:val="00EC0338"/>
    <w:rsid w:val="00EC03CE"/>
    <w:rsid w:val="00EC07D1"/>
    <w:rsid w:val="00EC07F4"/>
    <w:rsid w:val="00EC0B0E"/>
    <w:rsid w:val="00EC0BD1"/>
    <w:rsid w:val="00EC0BF5"/>
    <w:rsid w:val="00EC0CC2"/>
    <w:rsid w:val="00EC0D4A"/>
    <w:rsid w:val="00EC10D8"/>
    <w:rsid w:val="00EC124B"/>
    <w:rsid w:val="00EC12C5"/>
    <w:rsid w:val="00EC1444"/>
    <w:rsid w:val="00EC1551"/>
    <w:rsid w:val="00EC16D8"/>
    <w:rsid w:val="00EC199F"/>
    <w:rsid w:val="00EC1D29"/>
    <w:rsid w:val="00EC1EDE"/>
    <w:rsid w:val="00EC2931"/>
    <w:rsid w:val="00EC297E"/>
    <w:rsid w:val="00EC2BED"/>
    <w:rsid w:val="00EC2C63"/>
    <w:rsid w:val="00EC2DC4"/>
    <w:rsid w:val="00EC2EE3"/>
    <w:rsid w:val="00EC2F04"/>
    <w:rsid w:val="00EC30AD"/>
    <w:rsid w:val="00EC31F1"/>
    <w:rsid w:val="00EC3709"/>
    <w:rsid w:val="00EC3841"/>
    <w:rsid w:val="00EC3DD5"/>
    <w:rsid w:val="00EC3E94"/>
    <w:rsid w:val="00EC3F82"/>
    <w:rsid w:val="00EC4093"/>
    <w:rsid w:val="00EC48D6"/>
    <w:rsid w:val="00EC495A"/>
    <w:rsid w:val="00EC49E7"/>
    <w:rsid w:val="00EC4CFB"/>
    <w:rsid w:val="00EC4D2C"/>
    <w:rsid w:val="00EC513A"/>
    <w:rsid w:val="00EC5228"/>
    <w:rsid w:val="00EC52D8"/>
    <w:rsid w:val="00EC5378"/>
    <w:rsid w:val="00EC551B"/>
    <w:rsid w:val="00EC5625"/>
    <w:rsid w:val="00EC571F"/>
    <w:rsid w:val="00EC57D7"/>
    <w:rsid w:val="00EC5942"/>
    <w:rsid w:val="00EC59F5"/>
    <w:rsid w:val="00EC5B81"/>
    <w:rsid w:val="00EC5E39"/>
    <w:rsid w:val="00EC5E3C"/>
    <w:rsid w:val="00EC5F6C"/>
    <w:rsid w:val="00EC5FE8"/>
    <w:rsid w:val="00EC624D"/>
    <w:rsid w:val="00EC64FC"/>
    <w:rsid w:val="00EC6763"/>
    <w:rsid w:val="00EC6766"/>
    <w:rsid w:val="00EC67E6"/>
    <w:rsid w:val="00EC6894"/>
    <w:rsid w:val="00EC6962"/>
    <w:rsid w:val="00EC697C"/>
    <w:rsid w:val="00EC707B"/>
    <w:rsid w:val="00EC7423"/>
    <w:rsid w:val="00EC75D0"/>
    <w:rsid w:val="00EC79B4"/>
    <w:rsid w:val="00ED0072"/>
    <w:rsid w:val="00ED0255"/>
    <w:rsid w:val="00ED0274"/>
    <w:rsid w:val="00ED054D"/>
    <w:rsid w:val="00ED0572"/>
    <w:rsid w:val="00ED0D23"/>
    <w:rsid w:val="00ED0E81"/>
    <w:rsid w:val="00ED0F1F"/>
    <w:rsid w:val="00ED0F47"/>
    <w:rsid w:val="00ED1103"/>
    <w:rsid w:val="00ED1270"/>
    <w:rsid w:val="00ED153E"/>
    <w:rsid w:val="00ED168E"/>
    <w:rsid w:val="00ED16BA"/>
    <w:rsid w:val="00ED1948"/>
    <w:rsid w:val="00ED1A1E"/>
    <w:rsid w:val="00ED1A85"/>
    <w:rsid w:val="00ED1BE7"/>
    <w:rsid w:val="00ED1D4C"/>
    <w:rsid w:val="00ED1DA1"/>
    <w:rsid w:val="00ED1EA9"/>
    <w:rsid w:val="00ED1F79"/>
    <w:rsid w:val="00ED22A2"/>
    <w:rsid w:val="00ED2378"/>
    <w:rsid w:val="00ED2719"/>
    <w:rsid w:val="00ED28D6"/>
    <w:rsid w:val="00ED2A0D"/>
    <w:rsid w:val="00ED2AF8"/>
    <w:rsid w:val="00ED2CA0"/>
    <w:rsid w:val="00ED2DF4"/>
    <w:rsid w:val="00ED2E07"/>
    <w:rsid w:val="00ED2E0B"/>
    <w:rsid w:val="00ED3025"/>
    <w:rsid w:val="00ED3090"/>
    <w:rsid w:val="00ED3374"/>
    <w:rsid w:val="00ED34B8"/>
    <w:rsid w:val="00ED35D6"/>
    <w:rsid w:val="00ED38BC"/>
    <w:rsid w:val="00ED38FE"/>
    <w:rsid w:val="00ED3B40"/>
    <w:rsid w:val="00ED3CA5"/>
    <w:rsid w:val="00ED3F69"/>
    <w:rsid w:val="00ED4000"/>
    <w:rsid w:val="00ED41C6"/>
    <w:rsid w:val="00ED42B2"/>
    <w:rsid w:val="00ED43E7"/>
    <w:rsid w:val="00ED441B"/>
    <w:rsid w:val="00ED442E"/>
    <w:rsid w:val="00ED465E"/>
    <w:rsid w:val="00ED4749"/>
    <w:rsid w:val="00ED4869"/>
    <w:rsid w:val="00ED4A1E"/>
    <w:rsid w:val="00ED4AA3"/>
    <w:rsid w:val="00ED5284"/>
    <w:rsid w:val="00ED52C9"/>
    <w:rsid w:val="00ED53FA"/>
    <w:rsid w:val="00ED560E"/>
    <w:rsid w:val="00ED58F4"/>
    <w:rsid w:val="00ED59E7"/>
    <w:rsid w:val="00ED5D87"/>
    <w:rsid w:val="00ED5E8E"/>
    <w:rsid w:val="00ED5EB4"/>
    <w:rsid w:val="00ED604F"/>
    <w:rsid w:val="00ED62A5"/>
    <w:rsid w:val="00ED63CF"/>
    <w:rsid w:val="00ED69BA"/>
    <w:rsid w:val="00ED6C94"/>
    <w:rsid w:val="00ED6E35"/>
    <w:rsid w:val="00ED6EF1"/>
    <w:rsid w:val="00ED6F87"/>
    <w:rsid w:val="00ED7644"/>
    <w:rsid w:val="00ED78BF"/>
    <w:rsid w:val="00ED7E59"/>
    <w:rsid w:val="00ED7F4A"/>
    <w:rsid w:val="00EE035C"/>
    <w:rsid w:val="00EE05F8"/>
    <w:rsid w:val="00EE093F"/>
    <w:rsid w:val="00EE0E3F"/>
    <w:rsid w:val="00EE10B7"/>
    <w:rsid w:val="00EE11F6"/>
    <w:rsid w:val="00EE1275"/>
    <w:rsid w:val="00EE1653"/>
    <w:rsid w:val="00EE1678"/>
    <w:rsid w:val="00EE176D"/>
    <w:rsid w:val="00EE18B6"/>
    <w:rsid w:val="00EE1A9F"/>
    <w:rsid w:val="00EE1C0F"/>
    <w:rsid w:val="00EE1F84"/>
    <w:rsid w:val="00EE202B"/>
    <w:rsid w:val="00EE2142"/>
    <w:rsid w:val="00EE27DD"/>
    <w:rsid w:val="00EE2923"/>
    <w:rsid w:val="00EE292F"/>
    <w:rsid w:val="00EE2BDC"/>
    <w:rsid w:val="00EE2E85"/>
    <w:rsid w:val="00EE2FF4"/>
    <w:rsid w:val="00EE3169"/>
    <w:rsid w:val="00EE32FB"/>
    <w:rsid w:val="00EE35CF"/>
    <w:rsid w:val="00EE3846"/>
    <w:rsid w:val="00EE3868"/>
    <w:rsid w:val="00EE399E"/>
    <w:rsid w:val="00EE39E1"/>
    <w:rsid w:val="00EE3BA0"/>
    <w:rsid w:val="00EE3BA2"/>
    <w:rsid w:val="00EE3C27"/>
    <w:rsid w:val="00EE3C3D"/>
    <w:rsid w:val="00EE3E3F"/>
    <w:rsid w:val="00EE3EBD"/>
    <w:rsid w:val="00EE3F2B"/>
    <w:rsid w:val="00EE3FAF"/>
    <w:rsid w:val="00EE45AD"/>
    <w:rsid w:val="00EE478B"/>
    <w:rsid w:val="00EE495F"/>
    <w:rsid w:val="00EE49E1"/>
    <w:rsid w:val="00EE4CD5"/>
    <w:rsid w:val="00EE4D5E"/>
    <w:rsid w:val="00EE4DBA"/>
    <w:rsid w:val="00EE4E58"/>
    <w:rsid w:val="00EE4F28"/>
    <w:rsid w:val="00EE4F8A"/>
    <w:rsid w:val="00EE503A"/>
    <w:rsid w:val="00EE514E"/>
    <w:rsid w:val="00EE53AF"/>
    <w:rsid w:val="00EE54B0"/>
    <w:rsid w:val="00EE5661"/>
    <w:rsid w:val="00EE56EB"/>
    <w:rsid w:val="00EE5915"/>
    <w:rsid w:val="00EE5AFD"/>
    <w:rsid w:val="00EE5EA9"/>
    <w:rsid w:val="00EE5F2A"/>
    <w:rsid w:val="00EE5FC5"/>
    <w:rsid w:val="00EE6063"/>
    <w:rsid w:val="00EE61E6"/>
    <w:rsid w:val="00EE61F6"/>
    <w:rsid w:val="00EE6466"/>
    <w:rsid w:val="00EE65CF"/>
    <w:rsid w:val="00EE6693"/>
    <w:rsid w:val="00EE6871"/>
    <w:rsid w:val="00EE6940"/>
    <w:rsid w:val="00EE69F7"/>
    <w:rsid w:val="00EE6BC6"/>
    <w:rsid w:val="00EE6E84"/>
    <w:rsid w:val="00EE6F23"/>
    <w:rsid w:val="00EE6F50"/>
    <w:rsid w:val="00EE714E"/>
    <w:rsid w:val="00EE721E"/>
    <w:rsid w:val="00EE736C"/>
    <w:rsid w:val="00EE76A1"/>
    <w:rsid w:val="00EE7875"/>
    <w:rsid w:val="00EE7AE2"/>
    <w:rsid w:val="00EE7CA7"/>
    <w:rsid w:val="00EE7D43"/>
    <w:rsid w:val="00EE7D5A"/>
    <w:rsid w:val="00EE7E10"/>
    <w:rsid w:val="00EF0097"/>
    <w:rsid w:val="00EF041C"/>
    <w:rsid w:val="00EF0781"/>
    <w:rsid w:val="00EF07D9"/>
    <w:rsid w:val="00EF0B3B"/>
    <w:rsid w:val="00EF0DF4"/>
    <w:rsid w:val="00EF0F0E"/>
    <w:rsid w:val="00EF0FF3"/>
    <w:rsid w:val="00EF12C7"/>
    <w:rsid w:val="00EF12E4"/>
    <w:rsid w:val="00EF137F"/>
    <w:rsid w:val="00EF174B"/>
    <w:rsid w:val="00EF194D"/>
    <w:rsid w:val="00EF1AB9"/>
    <w:rsid w:val="00EF1B94"/>
    <w:rsid w:val="00EF1E84"/>
    <w:rsid w:val="00EF21A8"/>
    <w:rsid w:val="00EF21DC"/>
    <w:rsid w:val="00EF21DE"/>
    <w:rsid w:val="00EF2570"/>
    <w:rsid w:val="00EF267D"/>
    <w:rsid w:val="00EF28A6"/>
    <w:rsid w:val="00EF2953"/>
    <w:rsid w:val="00EF297D"/>
    <w:rsid w:val="00EF2A80"/>
    <w:rsid w:val="00EF2B52"/>
    <w:rsid w:val="00EF2BBA"/>
    <w:rsid w:val="00EF2EA4"/>
    <w:rsid w:val="00EF30B9"/>
    <w:rsid w:val="00EF3143"/>
    <w:rsid w:val="00EF318C"/>
    <w:rsid w:val="00EF31E4"/>
    <w:rsid w:val="00EF3460"/>
    <w:rsid w:val="00EF3825"/>
    <w:rsid w:val="00EF3899"/>
    <w:rsid w:val="00EF3995"/>
    <w:rsid w:val="00EF3D68"/>
    <w:rsid w:val="00EF4059"/>
    <w:rsid w:val="00EF419F"/>
    <w:rsid w:val="00EF4421"/>
    <w:rsid w:val="00EF4427"/>
    <w:rsid w:val="00EF4572"/>
    <w:rsid w:val="00EF45AC"/>
    <w:rsid w:val="00EF46E7"/>
    <w:rsid w:val="00EF49B4"/>
    <w:rsid w:val="00EF4AEA"/>
    <w:rsid w:val="00EF4B83"/>
    <w:rsid w:val="00EF4C92"/>
    <w:rsid w:val="00EF4D41"/>
    <w:rsid w:val="00EF4E20"/>
    <w:rsid w:val="00EF4E77"/>
    <w:rsid w:val="00EF4E79"/>
    <w:rsid w:val="00EF571C"/>
    <w:rsid w:val="00EF587E"/>
    <w:rsid w:val="00EF5C90"/>
    <w:rsid w:val="00EF5D5F"/>
    <w:rsid w:val="00EF60AA"/>
    <w:rsid w:val="00EF61DD"/>
    <w:rsid w:val="00EF62E6"/>
    <w:rsid w:val="00EF65AE"/>
    <w:rsid w:val="00EF6834"/>
    <w:rsid w:val="00EF6C97"/>
    <w:rsid w:val="00EF6E84"/>
    <w:rsid w:val="00EF704E"/>
    <w:rsid w:val="00EF71AF"/>
    <w:rsid w:val="00EF7275"/>
    <w:rsid w:val="00EF7813"/>
    <w:rsid w:val="00EF7A8D"/>
    <w:rsid w:val="00EF7AA4"/>
    <w:rsid w:val="00EF7E3A"/>
    <w:rsid w:val="00F0005F"/>
    <w:rsid w:val="00F001DE"/>
    <w:rsid w:val="00F004C6"/>
    <w:rsid w:val="00F0074B"/>
    <w:rsid w:val="00F007A2"/>
    <w:rsid w:val="00F007E8"/>
    <w:rsid w:val="00F0097F"/>
    <w:rsid w:val="00F01367"/>
    <w:rsid w:val="00F01368"/>
    <w:rsid w:val="00F01810"/>
    <w:rsid w:val="00F01FB1"/>
    <w:rsid w:val="00F01FDD"/>
    <w:rsid w:val="00F02136"/>
    <w:rsid w:val="00F02266"/>
    <w:rsid w:val="00F0232F"/>
    <w:rsid w:val="00F02452"/>
    <w:rsid w:val="00F02484"/>
    <w:rsid w:val="00F02645"/>
    <w:rsid w:val="00F02742"/>
    <w:rsid w:val="00F02790"/>
    <w:rsid w:val="00F0286B"/>
    <w:rsid w:val="00F02C00"/>
    <w:rsid w:val="00F02C31"/>
    <w:rsid w:val="00F02C51"/>
    <w:rsid w:val="00F02E03"/>
    <w:rsid w:val="00F031E4"/>
    <w:rsid w:val="00F034BC"/>
    <w:rsid w:val="00F034C4"/>
    <w:rsid w:val="00F03617"/>
    <w:rsid w:val="00F03717"/>
    <w:rsid w:val="00F03740"/>
    <w:rsid w:val="00F03920"/>
    <w:rsid w:val="00F039C8"/>
    <w:rsid w:val="00F03A31"/>
    <w:rsid w:val="00F03DBB"/>
    <w:rsid w:val="00F03E79"/>
    <w:rsid w:val="00F049B2"/>
    <w:rsid w:val="00F04AAB"/>
    <w:rsid w:val="00F04EE6"/>
    <w:rsid w:val="00F04F78"/>
    <w:rsid w:val="00F050A0"/>
    <w:rsid w:val="00F050AD"/>
    <w:rsid w:val="00F051CA"/>
    <w:rsid w:val="00F0524D"/>
    <w:rsid w:val="00F055F9"/>
    <w:rsid w:val="00F0588E"/>
    <w:rsid w:val="00F05A36"/>
    <w:rsid w:val="00F05A4C"/>
    <w:rsid w:val="00F05B89"/>
    <w:rsid w:val="00F05C5D"/>
    <w:rsid w:val="00F063D7"/>
    <w:rsid w:val="00F064DF"/>
    <w:rsid w:val="00F064FE"/>
    <w:rsid w:val="00F068B3"/>
    <w:rsid w:val="00F0697D"/>
    <w:rsid w:val="00F06A13"/>
    <w:rsid w:val="00F06AC2"/>
    <w:rsid w:val="00F06C5A"/>
    <w:rsid w:val="00F06CAD"/>
    <w:rsid w:val="00F06FDA"/>
    <w:rsid w:val="00F0716B"/>
    <w:rsid w:val="00F075F1"/>
    <w:rsid w:val="00F07746"/>
    <w:rsid w:val="00F077FA"/>
    <w:rsid w:val="00F07802"/>
    <w:rsid w:val="00F07A59"/>
    <w:rsid w:val="00F07D5F"/>
    <w:rsid w:val="00F07F17"/>
    <w:rsid w:val="00F1006C"/>
    <w:rsid w:val="00F1041F"/>
    <w:rsid w:val="00F104F9"/>
    <w:rsid w:val="00F1062D"/>
    <w:rsid w:val="00F1077F"/>
    <w:rsid w:val="00F10803"/>
    <w:rsid w:val="00F10883"/>
    <w:rsid w:val="00F108DA"/>
    <w:rsid w:val="00F10C3E"/>
    <w:rsid w:val="00F10CDF"/>
    <w:rsid w:val="00F111EB"/>
    <w:rsid w:val="00F1131F"/>
    <w:rsid w:val="00F114EA"/>
    <w:rsid w:val="00F1165E"/>
    <w:rsid w:val="00F11894"/>
    <w:rsid w:val="00F11E5F"/>
    <w:rsid w:val="00F11ED4"/>
    <w:rsid w:val="00F12078"/>
    <w:rsid w:val="00F12296"/>
    <w:rsid w:val="00F123BE"/>
    <w:rsid w:val="00F1279F"/>
    <w:rsid w:val="00F127D4"/>
    <w:rsid w:val="00F12866"/>
    <w:rsid w:val="00F1295A"/>
    <w:rsid w:val="00F129DA"/>
    <w:rsid w:val="00F12A93"/>
    <w:rsid w:val="00F12B4E"/>
    <w:rsid w:val="00F12B71"/>
    <w:rsid w:val="00F12CC1"/>
    <w:rsid w:val="00F12D72"/>
    <w:rsid w:val="00F13265"/>
    <w:rsid w:val="00F13373"/>
    <w:rsid w:val="00F13B7A"/>
    <w:rsid w:val="00F13BCF"/>
    <w:rsid w:val="00F13EDB"/>
    <w:rsid w:val="00F13F39"/>
    <w:rsid w:val="00F140B6"/>
    <w:rsid w:val="00F14144"/>
    <w:rsid w:val="00F142BB"/>
    <w:rsid w:val="00F14339"/>
    <w:rsid w:val="00F146FA"/>
    <w:rsid w:val="00F1479F"/>
    <w:rsid w:val="00F1482A"/>
    <w:rsid w:val="00F1495F"/>
    <w:rsid w:val="00F14B4E"/>
    <w:rsid w:val="00F14C66"/>
    <w:rsid w:val="00F14D15"/>
    <w:rsid w:val="00F14D86"/>
    <w:rsid w:val="00F14DE6"/>
    <w:rsid w:val="00F150BF"/>
    <w:rsid w:val="00F151AC"/>
    <w:rsid w:val="00F15264"/>
    <w:rsid w:val="00F15272"/>
    <w:rsid w:val="00F15419"/>
    <w:rsid w:val="00F154B5"/>
    <w:rsid w:val="00F15820"/>
    <w:rsid w:val="00F1584A"/>
    <w:rsid w:val="00F15927"/>
    <w:rsid w:val="00F159C7"/>
    <w:rsid w:val="00F15AB4"/>
    <w:rsid w:val="00F15CB8"/>
    <w:rsid w:val="00F15D4C"/>
    <w:rsid w:val="00F16051"/>
    <w:rsid w:val="00F16061"/>
    <w:rsid w:val="00F16482"/>
    <w:rsid w:val="00F1655B"/>
    <w:rsid w:val="00F16668"/>
    <w:rsid w:val="00F167AB"/>
    <w:rsid w:val="00F1680C"/>
    <w:rsid w:val="00F16885"/>
    <w:rsid w:val="00F16D72"/>
    <w:rsid w:val="00F1727C"/>
    <w:rsid w:val="00F1732E"/>
    <w:rsid w:val="00F17381"/>
    <w:rsid w:val="00F174EA"/>
    <w:rsid w:val="00F1767D"/>
    <w:rsid w:val="00F17762"/>
    <w:rsid w:val="00F17895"/>
    <w:rsid w:val="00F179E0"/>
    <w:rsid w:val="00F17B92"/>
    <w:rsid w:val="00F17CB9"/>
    <w:rsid w:val="00F200D6"/>
    <w:rsid w:val="00F2021F"/>
    <w:rsid w:val="00F204C2"/>
    <w:rsid w:val="00F206C4"/>
    <w:rsid w:val="00F2093E"/>
    <w:rsid w:val="00F20A4F"/>
    <w:rsid w:val="00F20BA8"/>
    <w:rsid w:val="00F20FB2"/>
    <w:rsid w:val="00F216A1"/>
    <w:rsid w:val="00F217B8"/>
    <w:rsid w:val="00F21C66"/>
    <w:rsid w:val="00F2200D"/>
    <w:rsid w:val="00F221E1"/>
    <w:rsid w:val="00F226E4"/>
    <w:rsid w:val="00F22A44"/>
    <w:rsid w:val="00F22A60"/>
    <w:rsid w:val="00F22AD4"/>
    <w:rsid w:val="00F22B0E"/>
    <w:rsid w:val="00F22BA0"/>
    <w:rsid w:val="00F233C9"/>
    <w:rsid w:val="00F2367B"/>
    <w:rsid w:val="00F236D2"/>
    <w:rsid w:val="00F23891"/>
    <w:rsid w:val="00F239FF"/>
    <w:rsid w:val="00F23A8D"/>
    <w:rsid w:val="00F23E8C"/>
    <w:rsid w:val="00F24705"/>
    <w:rsid w:val="00F24727"/>
    <w:rsid w:val="00F24A3C"/>
    <w:rsid w:val="00F24AD6"/>
    <w:rsid w:val="00F24CD0"/>
    <w:rsid w:val="00F24D20"/>
    <w:rsid w:val="00F24FFB"/>
    <w:rsid w:val="00F2521E"/>
    <w:rsid w:val="00F252E4"/>
    <w:rsid w:val="00F25509"/>
    <w:rsid w:val="00F25668"/>
    <w:rsid w:val="00F258CC"/>
    <w:rsid w:val="00F259C4"/>
    <w:rsid w:val="00F25D93"/>
    <w:rsid w:val="00F25EBA"/>
    <w:rsid w:val="00F26701"/>
    <w:rsid w:val="00F26786"/>
    <w:rsid w:val="00F26911"/>
    <w:rsid w:val="00F269F8"/>
    <w:rsid w:val="00F26D0B"/>
    <w:rsid w:val="00F26D18"/>
    <w:rsid w:val="00F26DA6"/>
    <w:rsid w:val="00F26E02"/>
    <w:rsid w:val="00F27061"/>
    <w:rsid w:val="00F273ED"/>
    <w:rsid w:val="00F277E8"/>
    <w:rsid w:val="00F278FE"/>
    <w:rsid w:val="00F27AE7"/>
    <w:rsid w:val="00F27D41"/>
    <w:rsid w:val="00F27DE4"/>
    <w:rsid w:val="00F27DF7"/>
    <w:rsid w:val="00F302C7"/>
    <w:rsid w:val="00F302D9"/>
    <w:rsid w:val="00F30333"/>
    <w:rsid w:val="00F30594"/>
    <w:rsid w:val="00F306B7"/>
    <w:rsid w:val="00F30BD1"/>
    <w:rsid w:val="00F30BDF"/>
    <w:rsid w:val="00F30D7D"/>
    <w:rsid w:val="00F3102B"/>
    <w:rsid w:val="00F3112E"/>
    <w:rsid w:val="00F316A2"/>
    <w:rsid w:val="00F31A98"/>
    <w:rsid w:val="00F31BE7"/>
    <w:rsid w:val="00F31C21"/>
    <w:rsid w:val="00F31E0A"/>
    <w:rsid w:val="00F31F0A"/>
    <w:rsid w:val="00F32050"/>
    <w:rsid w:val="00F32154"/>
    <w:rsid w:val="00F323DC"/>
    <w:rsid w:val="00F325E2"/>
    <w:rsid w:val="00F32720"/>
    <w:rsid w:val="00F32A0E"/>
    <w:rsid w:val="00F32BC3"/>
    <w:rsid w:val="00F32C96"/>
    <w:rsid w:val="00F32DB4"/>
    <w:rsid w:val="00F32F65"/>
    <w:rsid w:val="00F32FB9"/>
    <w:rsid w:val="00F32FF5"/>
    <w:rsid w:val="00F331B4"/>
    <w:rsid w:val="00F33398"/>
    <w:rsid w:val="00F33C5B"/>
    <w:rsid w:val="00F33D57"/>
    <w:rsid w:val="00F33D81"/>
    <w:rsid w:val="00F33DCA"/>
    <w:rsid w:val="00F3415B"/>
    <w:rsid w:val="00F34540"/>
    <w:rsid w:val="00F34599"/>
    <w:rsid w:val="00F34667"/>
    <w:rsid w:val="00F349AD"/>
    <w:rsid w:val="00F349BA"/>
    <w:rsid w:val="00F34A43"/>
    <w:rsid w:val="00F34A44"/>
    <w:rsid w:val="00F34BC4"/>
    <w:rsid w:val="00F34BD5"/>
    <w:rsid w:val="00F34F0D"/>
    <w:rsid w:val="00F3507D"/>
    <w:rsid w:val="00F350AB"/>
    <w:rsid w:val="00F35352"/>
    <w:rsid w:val="00F35504"/>
    <w:rsid w:val="00F35533"/>
    <w:rsid w:val="00F35702"/>
    <w:rsid w:val="00F35A3C"/>
    <w:rsid w:val="00F35CC0"/>
    <w:rsid w:val="00F35D8F"/>
    <w:rsid w:val="00F35E84"/>
    <w:rsid w:val="00F362E8"/>
    <w:rsid w:val="00F3646C"/>
    <w:rsid w:val="00F364B1"/>
    <w:rsid w:val="00F36564"/>
    <w:rsid w:val="00F36756"/>
    <w:rsid w:val="00F36937"/>
    <w:rsid w:val="00F3694A"/>
    <w:rsid w:val="00F36AA4"/>
    <w:rsid w:val="00F36FD8"/>
    <w:rsid w:val="00F37377"/>
    <w:rsid w:val="00F373AE"/>
    <w:rsid w:val="00F37716"/>
    <w:rsid w:val="00F378B4"/>
    <w:rsid w:val="00F3794A"/>
    <w:rsid w:val="00F37A60"/>
    <w:rsid w:val="00F37B45"/>
    <w:rsid w:val="00F37ED7"/>
    <w:rsid w:val="00F40006"/>
    <w:rsid w:val="00F40157"/>
    <w:rsid w:val="00F40167"/>
    <w:rsid w:val="00F4031C"/>
    <w:rsid w:val="00F404D1"/>
    <w:rsid w:val="00F406FC"/>
    <w:rsid w:val="00F4072A"/>
    <w:rsid w:val="00F40BAE"/>
    <w:rsid w:val="00F40C0E"/>
    <w:rsid w:val="00F40D15"/>
    <w:rsid w:val="00F40D6A"/>
    <w:rsid w:val="00F40DBC"/>
    <w:rsid w:val="00F40EDD"/>
    <w:rsid w:val="00F4111D"/>
    <w:rsid w:val="00F412BA"/>
    <w:rsid w:val="00F41434"/>
    <w:rsid w:val="00F41482"/>
    <w:rsid w:val="00F4165B"/>
    <w:rsid w:val="00F41B7A"/>
    <w:rsid w:val="00F41D89"/>
    <w:rsid w:val="00F41DDC"/>
    <w:rsid w:val="00F41E91"/>
    <w:rsid w:val="00F41E9C"/>
    <w:rsid w:val="00F4221E"/>
    <w:rsid w:val="00F42645"/>
    <w:rsid w:val="00F42706"/>
    <w:rsid w:val="00F42712"/>
    <w:rsid w:val="00F42D41"/>
    <w:rsid w:val="00F42E6C"/>
    <w:rsid w:val="00F42ECA"/>
    <w:rsid w:val="00F4307E"/>
    <w:rsid w:val="00F43252"/>
    <w:rsid w:val="00F43535"/>
    <w:rsid w:val="00F43543"/>
    <w:rsid w:val="00F4357B"/>
    <w:rsid w:val="00F439FB"/>
    <w:rsid w:val="00F43CDB"/>
    <w:rsid w:val="00F43DA0"/>
    <w:rsid w:val="00F43F5A"/>
    <w:rsid w:val="00F43F60"/>
    <w:rsid w:val="00F44045"/>
    <w:rsid w:val="00F44313"/>
    <w:rsid w:val="00F44512"/>
    <w:rsid w:val="00F4477D"/>
    <w:rsid w:val="00F44990"/>
    <w:rsid w:val="00F44A4B"/>
    <w:rsid w:val="00F4507F"/>
    <w:rsid w:val="00F45826"/>
    <w:rsid w:val="00F45A1D"/>
    <w:rsid w:val="00F45A7F"/>
    <w:rsid w:val="00F46017"/>
    <w:rsid w:val="00F4672C"/>
    <w:rsid w:val="00F46808"/>
    <w:rsid w:val="00F46850"/>
    <w:rsid w:val="00F468DC"/>
    <w:rsid w:val="00F46B95"/>
    <w:rsid w:val="00F46BAC"/>
    <w:rsid w:val="00F46DFA"/>
    <w:rsid w:val="00F474A9"/>
    <w:rsid w:val="00F474EE"/>
    <w:rsid w:val="00F47709"/>
    <w:rsid w:val="00F47909"/>
    <w:rsid w:val="00F4793B"/>
    <w:rsid w:val="00F479AD"/>
    <w:rsid w:val="00F479F8"/>
    <w:rsid w:val="00F47AAC"/>
    <w:rsid w:val="00F47BA8"/>
    <w:rsid w:val="00F47DE2"/>
    <w:rsid w:val="00F47E6A"/>
    <w:rsid w:val="00F5006D"/>
    <w:rsid w:val="00F502D5"/>
    <w:rsid w:val="00F505A1"/>
    <w:rsid w:val="00F50896"/>
    <w:rsid w:val="00F50932"/>
    <w:rsid w:val="00F50AC2"/>
    <w:rsid w:val="00F514F1"/>
    <w:rsid w:val="00F515CC"/>
    <w:rsid w:val="00F516AF"/>
    <w:rsid w:val="00F51753"/>
    <w:rsid w:val="00F51AAA"/>
    <w:rsid w:val="00F51ACE"/>
    <w:rsid w:val="00F51AFC"/>
    <w:rsid w:val="00F51B8F"/>
    <w:rsid w:val="00F51D9C"/>
    <w:rsid w:val="00F51F42"/>
    <w:rsid w:val="00F51FAE"/>
    <w:rsid w:val="00F5218C"/>
    <w:rsid w:val="00F52264"/>
    <w:rsid w:val="00F5226D"/>
    <w:rsid w:val="00F522A8"/>
    <w:rsid w:val="00F52C03"/>
    <w:rsid w:val="00F52F3A"/>
    <w:rsid w:val="00F5306B"/>
    <w:rsid w:val="00F53088"/>
    <w:rsid w:val="00F53139"/>
    <w:rsid w:val="00F53205"/>
    <w:rsid w:val="00F532CE"/>
    <w:rsid w:val="00F5333D"/>
    <w:rsid w:val="00F53800"/>
    <w:rsid w:val="00F5397E"/>
    <w:rsid w:val="00F53C02"/>
    <w:rsid w:val="00F53D3B"/>
    <w:rsid w:val="00F53E6A"/>
    <w:rsid w:val="00F53FF6"/>
    <w:rsid w:val="00F53FF9"/>
    <w:rsid w:val="00F541D4"/>
    <w:rsid w:val="00F54241"/>
    <w:rsid w:val="00F54463"/>
    <w:rsid w:val="00F544BD"/>
    <w:rsid w:val="00F54FDF"/>
    <w:rsid w:val="00F55281"/>
    <w:rsid w:val="00F552FD"/>
    <w:rsid w:val="00F5534C"/>
    <w:rsid w:val="00F555E1"/>
    <w:rsid w:val="00F55688"/>
    <w:rsid w:val="00F558C4"/>
    <w:rsid w:val="00F55A2D"/>
    <w:rsid w:val="00F55A55"/>
    <w:rsid w:val="00F55D64"/>
    <w:rsid w:val="00F560BA"/>
    <w:rsid w:val="00F56476"/>
    <w:rsid w:val="00F5667D"/>
    <w:rsid w:val="00F566E1"/>
    <w:rsid w:val="00F56781"/>
    <w:rsid w:val="00F56D5F"/>
    <w:rsid w:val="00F57045"/>
    <w:rsid w:val="00F57218"/>
    <w:rsid w:val="00F5724B"/>
    <w:rsid w:val="00F573AB"/>
    <w:rsid w:val="00F576C6"/>
    <w:rsid w:val="00F57719"/>
    <w:rsid w:val="00F60005"/>
    <w:rsid w:val="00F6006D"/>
    <w:rsid w:val="00F60215"/>
    <w:rsid w:val="00F60477"/>
    <w:rsid w:val="00F604E4"/>
    <w:rsid w:val="00F6078C"/>
    <w:rsid w:val="00F608F9"/>
    <w:rsid w:val="00F60A52"/>
    <w:rsid w:val="00F60C76"/>
    <w:rsid w:val="00F60D23"/>
    <w:rsid w:val="00F60E4F"/>
    <w:rsid w:val="00F60F3B"/>
    <w:rsid w:val="00F610BC"/>
    <w:rsid w:val="00F611F5"/>
    <w:rsid w:val="00F614AD"/>
    <w:rsid w:val="00F6163E"/>
    <w:rsid w:val="00F61744"/>
    <w:rsid w:val="00F61757"/>
    <w:rsid w:val="00F61C07"/>
    <w:rsid w:val="00F61D77"/>
    <w:rsid w:val="00F62074"/>
    <w:rsid w:val="00F62094"/>
    <w:rsid w:val="00F62245"/>
    <w:rsid w:val="00F62391"/>
    <w:rsid w:val="00F625AB"/>
    <w:rsid w:val="00F62933"/>
    <w:rsid w:val="00F62A51"/>
    <w:rsid w:val="00F62CAB"/>
    <w:rsid w:val="00F62CD6"/>
    <w:rsid w:val="00F62D50"/>
    <w:rsid w:val="00F63119"/>
    <w:rsid w:val="00F63178"/>
    <w:rsid w:val="00F63512"/>
    <w:rsid w:val="00F63521"/>
    <w:rsid w:val="00F63731"/>
    <w:rsid w:val="00F63818"/>
    <w:rsid w:val="00F63A36"/>
    <w:rsid w:val="00F63B00"/>
    <w:rsid w:val="00F63C10"/>
    <w:rsid w:val="00F63C8D"/>
    <w:rsid w:val="00F64165"/>
    <w:rsid w:val="00F6437B"/>
    <w:rsid w:val="00F644AD"/>
    <w:rsid w:val="00F64728"/>
    <w:rsid w:val="00F647F0"/>
    <w:rsid w:val="00F64903"/>
    <w:rsid w:val="00F64B6C"/>
    <w:rsid w:val="00F64E28"/>
    <w:rsid w:val="00F64F5F"/>
    <w:rsid w:val="00F650B3"/>
    <w:rsid w:val="00F652B2"/>
    <w:rsid w:val="00F65338"/>
    <w:rsid w:val="00F658E8"/>
    <w:rsid w:val="00F6590F"/>
    <w:rsid w:val="00F65978"/>
    <w:rsid w:val="00F65B00"/>
    <w:rsid w:val="00F65B5E"/>
    <w:rsid w:val="00F65BB0"/>
    <w:rsid w:val="00F65C9A"/>
    <w:rsid w:val="00F6635E"/>
    <w:rsid w:val="00F66482"/>
    <w:rsid w:val="00F6656D"/>
    <w:rsid w:val="00F6664C"/>
    <w:rsid w:val="00F666A7"/>
    <w:rsid w:val="00F666C0"/>
    <w:rsid w:val="00F66728"/>
    <w:rsid w:val="00F667C4"/>
    <w:rsid w:val="00F66843"/>
    <w:rsid w:val="00F669F2"/>
    <w:rsid w:val="00F66B56"/>
    <w:rsid w:val="00F66BEB"/>
    <w:rsid w:val="00F66C6E"/>
    <w:rsid w:val="00F66D24"/>
    <w:rsid w:val="00F67091"/>
    <w:rsid w:val="00F671BB"/>
    <w:rsid w:val="00F6760F"/>
    <w:rsid w:val="00F6790A"/>
    <w:rsid w:val="00F70138"/>
    <w:rsid w:val="00F7013B"/>
    <w:rsid w:val="00F70152"/>
    <w:rsid w:val="00F704D4"/>
    <w:rsid w:val="00F70511"/>
    <w:rsid w:val="00F70777"/>
    <w:rsid w:val="00F70D40"/>
    <w:rsid w:val="00F70E70"/>
    <w:rsid w:val="00F71187"/>
    <w:rsid w:val="00F711DB"/>
    <w:rsid w:val="00F71476"/>
    <w:rsid w:val="00F7178E"/>
    <w:rsid w:val="00F71853"/>
    <w:rsid w:val="00F719C2"/>
    <w:rsid w:val="00F71B48"/>
    <w:rsid w:val="00F71CAF"/>
    <w:rsid w:val="00F71D34"/>
    <w:rsid w:val="00F71DE0"/>
    <w:rsid w:val="00F71E49"/>
    <w:rsid w:val="00F720B2"/>
    <w:rsid w:val="00F722DE"/>
    <w:rsid w:val="00F72472"/>
    <w:rsid w:val="00F725C0"/>
    <w:rsid w:val="00F726CA"/>
    <w:rsid w:val="00F727E4"/>
    <w:rsid w:val="00F7288A"/>
    <w:rsid w:val="00F72D6D"/>
    <w:rsid w:val="00F72DCE"/>
    <w:rsid w:val="00F72F20"/>
    <w:rsid w:val="00F73311"/>
    <w:rsid w:val="00F733E6"/>
    <w:rsid w:val="00F73430"/>
    <w:rsid w:val="00F7363D"/>
    <w:rsid w:val="00F73688"/>
    <w:rsid w:val="00F736FE"/>
    <w:rsid w:val="00F73D39"/>
    <w:rsid w:val="00F73F69"/>
    <w:rsid w:val="00F73F7C"/>
    <w:rsid w:val="00F74174"/>
    <w:rsid w:val="00F7449C"/>
    <w:rsid w:val="00F744F4"/>
    <w:rsid w:val="00F74538"/>
    <w:rsid w:val="00F74D60"/>
    <w:rsid w:val="00F74E90"/>
    <w:rsid w:val="00F75052"/>
    <w:rsid w:val="00F75455"/>
    <w:rsid w:val="00F756B5"/>
    <w:rsid w:val="00F75841"/>
    <w:rsid w:val="00F758AF"/>
    <w:rsid w:val="00F7590A"/>
    <w:rsid w:val="00F759B6"/>
    <w:rsid w:val="00F75BE8"/>
    <w:rsid w:val="00F75BF6"/>
    <w:rsid w:val="00F75CFE"/>
    <w:rsid w:val="00F75E74"/>
    <w:rsid w:val="00F75F8A"/>
    <w:rsid w:val="00F760A9"/>
    <w:rsid w:val="00F763A7"/>
    <w:rsid w:val="00F765E2"/>
    <w:rsid w:val="00F76609"/>
    <w:rsid w:val="00F766A7"/>
    <w:rsid w:val="00F76BD3"/>
    <w:rsid w:val="00F76C3A"/>
    <w:rsid w:val="00F76FB1"/>
    <w:rsid w:val="00F77106"/>
    <w:rsid w:val="00F77362"/>
    <w:rsid w:val="00F77693"/>
    <w:rsid w:val="00F77AA1"/>
    <w:rsid w:val="00F77AD0"/>
    <w:rsid w:val="00F77D65"/>
    <w:rsid w:val="00F77E4C"/>
    <w:rsid w:val="00F80360"/>
    <w:rsid w:val="00F8046C"/>
    <w:rsid w:val="00F804D3"/>
    <w:rsid w:val="00F8075E"/>
    <w:rsid w:val="00F808D9"/>
    <w:rsid w:val="00F8094A"/>
    <w:rsid w:val="00F80951"/>
    <w:rsid w:val="00F80BB2"/>
    <w:rsid w:val="00F80C1E"/>
    <w:rsid w:val="00F80C6E"/>
    <w:rsid w:val="00F80F5D"/>
    <w:rsid w:val="00F8108D"/>
    <w:rsid w:val="00F810B3"/>
    <w:rsid w:val="00F812BE"/>
    <w:rsid w:val="00F812C6"/>
    <w:rsid w:val="00F813E3"/>
    <w:rsid w:val="00F81453"/>
    <w:rsid w:val="00F815B2"/>
    <w:rsid w:val="00F815E8"/>
    <w:rsid w:val="00F8174E"/>
    <w:rsid w:val="00F81D89"/>
    <w:rsid w:val="00F822C2"/>
    <w:rsid w:val="00F827E6"/>
    <w:rsid w:val="00F82AB4"/>
    <w:rsid w:val="00F82B60"/>
    <w:rsid w:val="00F82D5E"/>
    <w:rsid w:val="00F83280"/>
    <w:rsid w:val="00F838C9"/>
    <w:rsid w:val="00F8391C"/>
    <w:rsid w:val="00F83AB6"/>
    <w:rsid w:val="00F83C9A"/>
    <w:rsid w:val="00F83E51"/>
    <w:rsid w:val="00F83F77"/>
    <w:rsid w:val="00F84084"/>
    <w:rsid w:val="00F840C8"/>
    <w:rsid w:val="00F840DD"/>
    <w:rsid w:val="00F8461A"/>
    <w:rsid w:val="00F8470F"/>
    <w:rsid w:val="00F84759"/>
    <w:rsid w:val="00F847FC"/>
    <w:rsid w:val="00F84D41"/>
    <w:rsid w:val="00F84DFE"/>
    <w:rsid w:val="00F85161"/>
    <w:rsid w:val="00F8534E"/>
    <w:rsid w:val="00F854F6"/>
    <w:rsid w:val="00F8558C"/>
    <w:rsid w:val="00F8569D"/>
    <w:rsid w:val="00F857AB"/>
    <w:rsid w:val="00F857B0"/>
    <w:rsid w:val="00F85DC1"/>
    <w:rsid w:val="00F85FB9"/>
    <w:rsid w:val="00F861F4"/>
    <w:rsid w:val="00F86573"/>
    <w:rsid w:val="00F865F0"/>
    <w:rsid w:val="00F8693C"/>
    <w:rsid w:val="00F86C10"/>
    <w:rsid w:val="00F86E67"/>
    <w:rsid w:val="00F87476"/>
    <w:rsid w:val="00F875FA"/>
    <w:rsid w:val="00F87745"/>
    <w:rsid w:val="00F87754"/>
    <w:rsid w:val="00F87777"/>
    <w:rsid w:val="00F87817"/>
    <w:rsid w:val="00F87CF9"/>
    <w:rsid w:val="00F87F37"/>
    <w:rsid w:val="00F9040C"/>
    <w:rsid w:val="00F904DB"/>
    <w:rsid w:val="00F90548"/>
    <w:rsid w:val="00F905A9"/>
    <w:rsid w:val="00F90840"/>
    <w:rsid w:val="00F90949"/>
    <w:rsid w:val="00F90951"/>
    <w:rsid w:val="00F909F2"/>
    <w:rsid w:val="00F90B60"/>
    <w:rsid w:val="00F90D40"/>
    <w:rsid w:val="00F9135B"/>
    <w:rsid w:val="00F91480"/>
    <w:rsid w:val="00F9152E"/>
    <w:rsid w:val="00F91594"/>
    <w:rsid w:val="00F915E7"/>
    <w:rsid w:val="00F920C9"/>
    <w:rsid w:val="00F923FC"/>
    <w:rsid w:val="00F924B3"/>
    <w:rsid w:val="00F924D2"/>
    <w:rsid w:val="00F924EC"/>
    <w:rsid w:val="00F925E8"/>
    <w:rsid w:val="00F92646"/>
    <w:rsid w:val="00F927A3"/>
    <w:rsid w:val="00F9284A"/>
    <w:rsid w:val="00F928CD"/>
    <w:rsid w:val="00F92ECB"/>
    <w:rsid w:val="00F93083"/>
    <w:rsid w:val="00F93302"/>
    <w:rsid w:val="00F9341B"/>
    <w:rsid w:val="00F937FA"/>
    <w:rsid w:val="00F93897"/>
    <w:rsid w:val="00F93EB7"/>
    <w:rsid w:val="00F93FCA"/>
    <w:rsid w:val="00F9423B"/>
    <w:rsid w:val="00F94651"/>
    <w:rsid w:val="00F946B1"/>
    <w:rsid w:val="00F946C8"/>
    <w:rsid w:val="00F94841"/>
    <w:rsid w:val="00F948A7"/>
    <w:rsid w:val="00F94A51"/>
    <w:rsid w:val="00F94AB1"/>
    <w:rsid w:val="00F94C31"/>
    <w:rsid w:val="00F94D44"/>
    <w:rsid w:val="00F94D80"/>
    <w:rsid w:val="00F94ED3"/>
    <w:rsid w:val="00F94F0B"/>
    <w:rsid w:val="00F95061"/>
    <w:rsid w:val="00F95088"/>
    <w:rsid w:val="00F95311"/>
    <w:rsid w:val="00F9563D"/>
    <w:rsid w:val="00F9566A"/>
    <w:rsid w:val="00F95796"/>
    <w:rsid w:val="00F95887"/>
    <w:rsid w:val="00F95992"/>
    <w:rsid w:val="00F95D2E"/>
    <w:rsid w:val="00F95E3A"/>
    <w:rsid w:val="00F961A4"/>
    <w:rsid w:val="00F9639D"/>
    <w:rsid w:val="00F9644F"/>
    <w:rsid w:val="00F96901"/>
    <w:rsid w:val="00F969D1"/>
    <w:rsid w:val="00F96BA2"/>
    <w:rsid w:val="00F96D97"/>
    <w:rsid w:val="00F96E1F"/>
    <w:rsid w:val="00F96FB8"/>
    <w:rsid w:val="00F973E7"/>
    <w:rsid w:val="00F975A7"/>
    <w:rsid w:val="00F975F1"/>
    <w:rsid w:val="00F9767B"/>
    <w:rsid w:val="00F976A1"/>
    <w:rsid w:val="00F97876"/>
    <w:rsid w:val="00F978F7"/>
    <w:rsid w:val="00F97A62"/>
    <w:rsid w:val="00F97ADE"/>
    <w:rsid w:val="00F97CC0"/>
    <w:rsid w:val="00FA00A6"/>
    <w:rsid w:val="00FA01F5"/>
    <w:rsid w:val="00FA0637"/>
    <w:rsid w:val="00FA092D"/>
    <w:rsid w:val="00FA099E"/>
    <w:rsid w:val="00FA0B9A"/>
    <w:rsid w:val="00FA0E07"/>
    <w:rsid w:val="00FA1099"/>
    <w:rsid w:val="00FA11AF"/>
    <w:rsid w:val="00FA13CD"/>
    <w:rsid w:val="00FA1525"/>
    <w:rsid w:val="00FA15BE"/>
    <w:rsid w:val="00FA1906"/>
    <w:rsid w:val="00FA1CA3"/>
    <w:rsid w:val="00FA1DC3"/>
    <w:rsid w:val="00FA1E6E"/>
    <w:rsid w:val="00FA1EE6"/>
    <w:rsid w:val="00FA212C"/>
    <w:rsid w:val="00FA2180"/>
    <w:rsid w:val="00FA222F"/>
    <w:rsid w:val="00FA2549"/>
    <w:rsid w:val="00FA25B0"/>
    <w:rsid w:val="00FA2A4C"/>
    <w:rsid w:val="00FA37B4"/>
    <w:rsid w:val="00FA37C7"/>
    <w:rsid w:val="00FA39D1"/>
    <w:rsid w:val="00FA3BBB"/>
    <w:rsid w:val="00FA3F02"/>
    <w:rsid w:val="00FA3F94"/>
    <w:rsid w:val="00FA4008"/>
    <w:rsid w:val="00FA4118"/>
    <w:rsid w:val="00FA41F5"/>
    <w:rsid w:val="00FA4459"/>
    <w:rsid w:val="00FA453A"/>
    <w:rsid w:val="00FA4693"/>
    <w:rsid w:val="00FA46E6"/>
    <w:rsid w:val="00FA4886"/>
    <w:rsid w:val="00FA4EC5"/>
    <w:rsid w:val="00FA4F26"/>
    <w:rsid w:val="00FA4F2C"/>
    <w:rsid w:val="00FA516A"/>
    <w:rsid w:val="00FA5176"/>
    <w:rsid w:val="00FA51AF"/>
    <w:rsid w:val="00FA536B"/>
    <w:rsid w:val="00FA55D5"/>
    <w:rsid w:val="00FA5AB6"/>
    <w:rsid w:val="00FA5BD8"/>
    <w:rsid w:val="00FA5D3E"/>
    <w:rsid w:val="00FA5E4B"/>
    <w:rsid w:val="00FA5F66"/>
    <w:rsid w:val="00FA624B"/>
    <w:rsid w:val="00FA636E"/>
    <w:rsid w:val="00FA6715"/>
    <w:rsid w:val="00FA677D"/>
    <w:rsid w:val="00FA67A1"/>
    <w:rsid w:val="00FA692F"/>
    <w:rsid w:val="00FA6B09"/>
    <w:rsid w:val="00FA6D4A"/>
    <w:rsid w:val="00FA71CD"/>
    <w:rsid w:val="00FA76E1"/>
    <w:rsid w:val="00FA787F"/>
    <w:rsid w:val="00FA7B25"/>
    <w:rsid w:val="00FA7E41"/>
    <w:rsid w:val="00FA7EDF"/>
    <w:rsid w:val="00FA7F2E"/>
    <w:rsid w:val="00FB00C4"/>
    <w:rsid w:val="00FB00E7"/>
    <w:rsid w:val="00FB01B1"/>
    <w:rsid w:val="00FB050C"/>
    <w:rsid w:val="00FB08A0"/>
    <w:rsid w:val="00FB0A6E"/>
    <w:rsid w:val="00FB0ABE"/>
    <w:rsid w:val="00FB0DC7"/>
    <w:rsid w:val="00FB0DE3"/>
    <w:rsid w:val="00FB0FA7"/>
    <w:rsid w:val="00FB154C"/>
    <w:rsid w:val="00FB15AA"/>
    <w:rsid w:val="00FB15B9"/>
    <w:rsid w:val="00FB16D7"/>
    <w:rsid w:val="00FB1803"/>
    <w:rsid w:val="00FB1A21"/>
    <w:rsid w:val="00FB1AA6"/>
    <w:rsid w:val="00FB1C8A"/>
    <w:rsid w:val="00FB1D9C"/>
    <w:rsid w:val="00FB1FE0"/>
    <w:rsid w:val="00FB212B"/>
    <w:rsid w:val="00FB2158"/>
    <w:rsid w:val="00FB224D"/>
    <w:rsid w:val="00FB24E4"/>
    <w:rsid w:val="00FB2690"/>
    <w:rsid w:val="00FB27D9"/>
    <w:rsid w:val="00FB28A1"/>
    <w:rsid w:val="00FB2A70"/>
    <w:rsid w:val="00FB2CC7"/>
    <w:rsid w:val="00FB2D22"/>
    <w:rsid w:val="00FB338E"/>
    <w:rsid w:val="00FB33E0"/>
    <w:rsid w:val="00FB33E6"/>
    <w:rsid w:val="00FB34FF"/>
    <w:rsid w:val="00FB36A2"/>
    <w:rsid w:val="00FB36CC"/>
    <w:rsid w:val="00FB3A15"/>
    <w:rsid w:val="00FB3A68"/>
    <w:rsid w:val="00FB3C62"/>
    <w:rsid w:val="00FB3D46"/>
    <w:rsid w:val="00FB3E6C"/>
    <w:rsid w:val="00FB414D"/>
    <w:rsid w:val="00FB414F"/>
    <w:rsid w:val="00FB44B3"/>
    <w:rsid w:val="00FB45E9"/>
    <w:rsid w:val="00FB482A"/>
    <w:rsid w:val="00FB493F"/>
    <w:rsid w:val="00FB49E0"/>
    <w:rsid w:val="00FB4A34"/>
    <w:rsid w:val="00FB4AE4"/>
    <w:rsid w:val="00FB520D"/>
    <w:rsid w:val="00FB5355"/>
    <w:rsid w:val="00FB551D"/>
    <w:rsid w:val="00FB5597"/>
    <w:rsid w:val="00FB571D"/>
    <w:rsid w:val="00FB5845"/>
    <w:rsid w:val="00FB5924"/>
    <w:rsid w:val="00FB5B38"/>
    <w:rsid w:val="00FB5B6E"/>
    <w:rsid w:val="00FB5FA4"/>
    <w:rsid w:val="00FB601A"/>
    <w:rsid w:val="00FB605A"/>
    <w:rsid w:val="00FB60CD"/>
    <w:rsid w:val="00FB60E5"/>
    <w:rsid w:val="00FB63A3"/>
    <w:rsid w:val="00FB653C"/>
    <w:rsid w:val="00FB6C22"/>
    <w:rsid w:val="00FB6F0B"/>
    <w:rsid w:val="00FB704B"/>
    <w:rsid w:val="00FB781D"/>
    <w:rsid w:val="00FB78B9"/>
    <w:rsid w:val="00FB7A87"/>
    <w:rsid w:val="00FB7C5B"/>
    <w:rsid w:val="00FB7C91"/>
    <w:rsid w:val="00FB7CBA"/>
    <w:rsid w:val="00FB7FC8"/>
    <w:rsid w:val="00FB7FD6"/>
    <w:rsid w:val="00FC009F"/>
    <w:rsid w:val="00FC0277"/>
    <w:rsid w:val="00FC060E"/>
    <w:rsid w:val="00FC098A"/>
    <w:rsid w:val="00FC0A5C"/>
    <w:rsid w:val="00FC0AF7"/>
    <w:rsid w:val="00FC0C16"/>
    <w:rsid w:val="00FC0EC7"/>
    <w:rsid w:val="00FC0F37"/>
    <w:rsid w:val="00FC0FE4"/>
    <w:rsid w:val="00FC10A8"/>
    <w:rsid w:val="00FC1329"/>
    <w:rsid w:val="00FC16A3"/>
    <w:rsid w:val="00FC16A5"/>
    <w:rsid w:val="00FC171E"/>
    <w:rsid w:val="00FC1A65"/>
    <w:rsid w:val="00FC1C45"/>
    <w:rsid w:val="00FC1CC5"/>
    <w:rsid w:val="00FC1E48"/>
    <w:rsid w:val="00FC1F0F"/>
    <w:rsid w:val="00FC22DD"/>
    <w:rsid w:val="00FC2372"/>
    <w:rsid w:val="00FC2386"/>
    <w:rsid w:val="00FC270B"/>
    <w:rsid w:val="00FC2A6D"/>
    <w:rsid w:val="00FC2B51"/>
    <w:rsid w:val="00FC2BB6"/>
    <w:rsid w:val="00FC2D9F"/>
    <w:rsid w:val="00FC2FA0"/>
    <w:rsid w:val="00FC3128"/>
    <w:rsid w:val="00FC334A"/>
    <w:rsid w:val="00FC33E7"/>
    <w:rsid w:val="00FC35B0"/>
    <w:rsid w:val="00FC35C1"/>
    <w:rsid w:val="00FC35FA"/>
    <w:rsid w:val="00FC380A"/>
    <w:rsid w:val="00FC38DA"/>
    <w:rsid w:val="00FC3DE0"/>
    <w:rsid w:val="00FC3E67"/>
    <w:rsid w:val="00FC4072"/>
    <w:rsid w:val="00FC4828"/>
    <w:rsid w:val="00FC487B"/>
    <w:rsid w:val="00FC49D3"/>
    <w:rsid w:val="00FC4A23"/>
    <w:rsid w:val="00FC4D0B"/>
    <w:rsid w:val="00FC4D74"/>
    <w:rsid w:val="00FC50A9"/>
    <w:rsid w:val="00FC50D7"/>
    <w:rsid w:val="00FC518E"/>
    <w:rsid w:val="00FC5316"/>
    <w:rsid w:val="00FC5422"/>
    <w:rsid w:val="00FC5476"/>
    <w:rsid w:val="00FC5607"/>
    <w:rsid w:val="00FC58AA"/>
    <w:rsid w:val="00FC59A1"/>
    <w:rsid w:val="00FC59BD"/>
    <w:rsid w:val="00FC5A09"/>
    <w:rsid w:val="00FC5A4C"/>
    <w:rsid w:val="00FC5EFE"/>
    <w:rsid w:val="00FC6061"/>
    <w:rsid w:val="00FC6087"/>
    <w:rsid w:val="00FC60A6"/>
    <w:rsid w:val="00FC6238"/>
    <w:rsid w:val="00FC651A"/>
    <w:rsid w:val="00FC6C00"/>
    <w:rsid w:val="00FC6CE4"/>
    <w:rsid w:val="00FC6D84"/>
    <w:rsid w:val="00FC6DB0"/>
    <w:rsid w:val="00FC6F17"/>
    <w:rsid w:val="00FC73E2"/>
    <w:rsid w:val="00FC7463"/>
    <w:rsid w:val="00FC78B0"/>
    <w:rsid w:val="00FC7AF0"/>
    <w:rsid w:val="00FC7C0E"/>
    <w:rsid w:val="00FD02F8"/>
    <w:rsid w:val="00FD03A7"/>
    <w:rsid w:val="00FD04DD"/>
    <w:rsid w:val="00FD0754"/>
    <w:rsid w:val="00FD09F9"/>
    <w:rsid w:val="00FD0B2A"/>
    <w:rsid w:val="00FD1013"/>
    <w:rsid w:val="00FD1065"/>
    <w:rsid w:val="00FD149B"/>
    <w:rsid w:val="00FD14BC"/>
    <w:rsid w:val="00FD1BD7"/>
    <w:rsid w:val="00FD1E2E"/>
    <w:rsid w:val="00FD1E95"/>
    <w:rsid w:val="00FD1F1F"/>
    <w:rsid w:val="00FD2263"/>
    <w:rsid w:val="00FD239C"/>
    <w:rsid w:val="00FD2479"/>
    <w:rsid w:val="00FD2811"/>
    <w:rsid w:val="00FD2955"/>
    <w:rsid w:val="00FD2AB7"/>
    <w:rsid w:val="00FD2B54"/>
    <w:rsid w:val="00FD2DDE"/>
    <w:rsid w:val="00FD2E6B"/>
    <w:rsid w:val="00FD2E99"/>
    <w:rsid w:val="00FD2EAC"/>
    <w:rsid w:val="00FD3029"/>
    <w:rsid w:val="00FD32D9"/>
    <w:rsid w:val="00FD341A"/>
    <w:rsid w:val="00FD34CF"/>
    <w:rsid w:val="00FD3557"/>
    <w:rsid w:val="00FD37C2"/>
    <w:rsid w:val="00FD3B55"/>
    <w:rsid w:val="00FD3C51"/>
    <w:rsid w:val="00FD3D45"/>
    <w:rsid w:val="00FD3DA2"/>
    <w:rsid w:val="00FD40C7"/>
    <w:rsid w:val="00FD4212"/>
    <w:rsid w:val="00FD434A"/>
    <w:rsid w:val="00FD4599"/>
    <w:rsid w:val="00FD45EC"/>
    <w:rsid w:val="00FD4B88"/>
    <w:rsid w:val="00FD4D13"/>
    <w:rsid w:val="00FD4D26"/>
    <w:rsid w:val="00FD4E11"/>
    <w:rsid w:val="00FD4EFE"/>
    <w:rsid w:val="00FD4F24"/>
    <w:rsid w:val="00FD4F3F"/>
    <w:rsid w:val="00FD516A"/>
    <w:rsid w:val="00FD5221"/>
    <w:rsid w:val="00FD5246"/>
    <w:rsid w:val="00FD543F"/>
    <w:rsid w:val="00FD58D8"/>
    <w:rsid w:val="00FD58EC"/>
    <w:rsid w:val="00FD5CF6"/>
    <w:rsid w:val="00FD5D8E"/>
    <w:rsid w:val="00FD5FCD"/>
    <w:rsid w:val="00FD6180"/>
    <w:rsid w:val="00FD6331"/>
    <w:rsid w:val="00FD63D3"/>
    <w:rsid w:val="00FD6585"/>
    <w:rsid w:val="00FD666F"/>
    <w:rsid w:val="00FD66DA"/>
    <w:rsid w:val="00FD6724"/>
    <w:rsid w:val="00FD6A48"/>
    <w:rsid w:val="00FD6AFB"/>
    <w:rsid w:val="00FD6B25"/>
    <w:rsid w:val="00FD6E39"/>
    <w:rsid w:val="00FD7048"/>
    <w:rsid w:val="00FD7387"/>
    <w:rsid w:val="00FD749A"/>
    <w:rsid w:val="00FD7792"/>
    <w:rsid w:val="00FD78A1"/>
    <w:rsid w:val="00FD7A14"/>
    <w:rsid w:val="00FD7B7E"/>
    <w:rsid w:val="00FD7F70"/>
    <w:rsid w:val="00FE016D"/>
    <w:rsid w:val="00FE0207"/>
    <w:rsid w:val="00FE02CC"/>
    <w:rsid w:val="00FE02D8"/>
    <w:rsid w:val="00FE041D"/>
    <w:rsid w:val="00FE06B6"/>
    <w:rsid w:val="00FE06F2"/>
    <w:rsid w:val="00FE078C"/>
    <w:rsid w:val="00FE07E6"/>
    <w:rsid w:val="00FE0BAD"/>
    <w:rsid w:val="00FE0CA3"/>
    <w:rsid w:val="00FE1097"/>
    <w:rsid w:val="00FE11E3"/>
    <w:rsid w:val="00FE122E"/>
    <w:rsid w:val="00FE135A"/>
    <w:rsid w:val="00FE148F"/>
    <w:rsid w:val="00FE1566"/>
    <w:rsid w:val="00FE1781"/>
    <w:rsid w:val="00FE1890"/>
    <w:rsid w:val="00FE18F6"/>
    <w:rsid w:val="00FE1D69"/>
    <w:rsid w:val="00FE2013"/>
    <w:rsid w:val="00FE201F"/>
    <w:rsid w:val="00FE228C"/>
    <w:rsid w:val="00FE242A"/>
    <w:rsid w:val="00FE2497"/>
    <w:rsid w:val="00FE25BB"/>
    <w:rsid w:val="00FE288D"/>
    <w:rsid w:val="00FE29F8"/>
    <w:rsid w:val="00FE2AB5"/>
    <w:rsid w:val="00FE2BF8"/>
    <w:rsid w:val="00FE2DB7"/>
    <w:rsid w:val="00FE3001"/>
    <w:rsid w:val="00FE33FA"/>
    <w:rsid w:val="00FE34A5"/>
    <w:rsid w:val="00FE38D8"/>
    <w:rsid w:val="00FE3E64"/>
    <w:rsid w:val="00FE408B"/>
    <w:rsid w:val="00FE425F"/>
    <w:rsid w:val="00FE4508"/>
    <w:rsid w:val="00FE478B"/>
    <w:rsid w:val="00FE4A47"/>
    <w:rsid w:val="00FE4B6F"/>
    <w:rsid w:val="00FE4D8E"/>
    <w:rsid w:val="00FE4FAF"/>
    <w:rsid w:val="00FE509C"/>
    <w:rsid w:val="00FE50AD"/>
    <w:rsid w:val="00FE51C0"/>
    <w:rsid w:val="00FE5649"/>
    <w:rsid w:val="00FE566E"/>
    <w:rsid w:val="00FE5918"/>
    <w:rsid w:val="00FE5EBA"/>
    <w:rsid w:val="00FE606F"/>
    <w:rsid w:val="00FE6BE5"/>
    <w:rsid w:val="00FE6CDE"/>
    <w:rsid w:val="00FE6EA2"/>
    <w:rsid w:val="00FE720D"/>
    <w:rsid w:val="00FE728B"/>
    <w:rsid w:val="00FE733A"/>
    <w:rsid w:val="00FE73D9"/>
    <w:rsid w:val="00FE7404"/>
    <w:rsid w:val="00FE7636"/>
    <w:rsid w:val="00FE7673"/>
    <w:rsid w:val="00FE7893"/>
    <w:rsid w:val="00FE7953"/>
    <w:rsid w:val="00FE7AC0"/>
    <w:rsid w:val="00FE7ACE"/>
    <w:rsid w:val="00FE7BA4"/>
    <w:rsid w:val="00FE7DA7"/>
    <w:rsid w:val="00FE7FB2"/>
    <w:rsid w:val="00FF0177"/>
    <w:rsid w:val="00FF06EF"/>
    <w:rsid w:val="00FF0956"/>
    <w:rsid w:val="00FF0C5D"/>
    <w:rsid w:val="00FF0CF7"/>
    <w:rsid w:val="00FF0DE9"/>
    <w:rsid w:val="00FF111B"/>
    <w:rsid w:val="00FF129D"/>
    <w:rsid w:val="00FF1682"/>
    <w:rsid w:val="00FF180E"/>
    <w:rsid w:val="00FF1824"/>
    <w:rsid w:val="00FF188F"/>
    <w:rsid w:val="00FF19E3"/>
    <w:rsid w:val="00FF1ACA"/>
    <w:rsid w:val="00FF1C5B"/>
    <w:rsid w:val="00FF1D99"/>
    <w:rsid w:val="00FF206B"/>
    <w:rsid w:val="00FF224D"/>
    <w:rsid w:val="00FF2320"/>
    <w:rsid w:val="00FF24AC"/>
    <w:rsid w:val="00FF26E8"/>
    <w:rsid w:val="00FF280C"/>
    <w:rsid w:val="00FF28D3"/>
    <w:rsid w:val="00FF2F67"/>
    <w:rsid w:val="00FF2FBB"/>
    <w:rsid w:val="00FF3114"/>
    <w:rsid w:val="00FF32FD"/>
    <w:rsid w:val="00FF34E6"/>
    <w:rsid w:val="00FF3745"/>
    <w:rsid w:val="00FF37F0"/>
    <w:rsid w:val="00FF383B"/>
    <w:rsid w:val="00FF3907"/>
    <w:rsid w:val="00FF39EE"/>
    <w:rsid w:val="00FF3ADD"/>
    <w:rsid w:val="00FF3B6A"/>
    <w:rsid w:val="00FF3C44"/>
    <w:rsid w:val="00FF3EA1"/>
    <w:rsid w:val="00FF411C"/>
    <w:rsid w:val="00FF4138"/>
    <w:rsid w:val="00FF4217"/>
    <w:rsid w:val="00FF42B9"/>
    <w:rsid w:val="00FF4A01"/>
    <w:rsid w:val="00FF4B99"/>
    <w:rsid w:val="00FF4C2F"/>
    <w:rsid w:val="00FF4DD0"/>
    <w:rsid w:val="00FF4DDA"/>
    <w:rsid w:val="00FF4E85"/>
    <w:rsid w:val="00FF4F29"/>
    <w:rsid w:val="00FF4F54"/>
    <w:rsid w:val="00FF4FE6"/>
    <w:rsid w:val="00FF5208"/>
    <w:rsid w:val="00FF5452"/>
    <w:rsid w:val="00FF5A62"/>
    <w:rsid w:val="00FF5AA4"/>
    <w:rsid w:val="00FF5C5A"/>
    <w:rsid w:val="00FF5D5A"/>
    <w:rsid w:val="00FF5EEB"/>
    <w:rsid w:val="00FF605A"/>
    <w:rsid w:val="00FF63F4"/>
    <w:rsid w:val="00FF650B"/>
    <w:rsid w:val="00FF6626"/>
    <w:rsid w:val="00FF68C7"/>
    <w:rsid w:val="00FF6CDC"/>
    <w:rsid w:val="00FF6E39"/>
    <w:rsid w:val="00FF7239"/>
    <w:rsid w:val="00FF725B"/>
    <w:rsid w:val="00FF7674"/>
    <w:rsid w:val="00FF793F"/>
    <w:rsid w:val="00FF79B1"/>
    <w:rsid w:val="00FF7ADA"/>
    <w:rsid w:val="00FF7D4D"/>
    <w:rsid w:val="017123F6"/>
    <w:rsid w:val="018F48F0"/>
    <w:rsid w:val="01BBE185"/>
    <w:rsid w:val="01F71549"/>
    <w:rsid w:val="025835DB"/>
    <w:rsid w:val="029F590D"/>
    <w:rsid w:val="0337CC4A"/>
    <w:rsid w:val="03420195"/>
    <w:rsid w:val="039708EA"/>
    <w:rsid w:val="048DCF87"/>
    <w:rsid w:val="04FC90CF"/>
    <w:rsid w:val="0583B6A4"/>
    <w:rsid w:val="0587A2D0"/>
    <w:rsid w:val="06138469"/>
    <w:rsid w:val="061BEEB7"/>
    <w:rsid w:val="06531220"/>
    <w:rsid w:val="066530FF"/>
    <w:rsid w:val="06694856"/>
    <w:rsid w:val="06F51FAC"/>
    <w:rsid w:val="0701C911"/>
    <w:rsid w:val="0753F753"/>
    <w:rsid w:val="07F44E24"/>
    <w:rsid w:val="080A77CA"/>
    <w:rsid w:val="083617FF"/>
    <w:rsid w:val="084732C8"/>
    <w:rsid w:val="085342A8"/>
    <w:rsid w:val="08699319"/>
    <w:rsid w:val="086BCD66"/>
    <w:rsid w:val="08A1CD74"/>
    <w:rsid w:val="08B82055"/>
    <w:rsid w:val="08C8CE92"/>
    <w:rsid w:val="09555F2F"/>
    <w:rsid w:val="09BB433A"/>
    <w:rsid w:val="09D0D76A"/>
    <w:rsid w:val="09FBFBA9"/>
    <w:rsid w:val="0A26F255"/>
    <w:rsid w:val="0AC2156E"/>
    <w:rsid w:val="0B07194D"/>
    <w:rsid w:val="0B5E0F11"/>
    <w:rsid w:val="0B770451"/>
    <w:rsid w:val="0B807FC6"/>
    <w:rsid w:val="0B8F3955"/>
    <w:rsid w:val="0C438757"/>
    <w:rsid w:val="0C45F843"/>
    <w:rsid w:val="0C95ACA8"/>
    <w:rsid w:val="0CACB166"/>
    <w:rsid w:val="0CBEC083"/>
    <w:rsid w:val="0CCCB528"/>
    <w:rsid w:val="0D556B30"/>
    <w:rsid w:val="0DA6E77B"/>
    <w:rsid w:val="0DC5DCD5"/>
    <w:rsid w:val="0DD8A6A2"/>
    <w:rsid w:val="0E18DE9E"/>
    <w:rsid w:val="0E1D033F"/>
    <w:rsid w:val="0EA30CE6"/>
    <w:rsid w:val="0EA41C66"/>
    <w:rsid w:val="0EA717C7"/>
    <w:rsid w:val="0EAEF641"/>
    <w:rsid w:val="0F14D836"/>
    <w:rsid w:val="0F273C8E"/>
    <w:rsid w:val="0F3C65EE"/>
    <w:rsid w:val="0F4193B5"/>
    <w:rsid w:val="1005C4B6"/>
    <w:rsid w:val="10212F15"/>
    <w:rsid w:val="1044506E"/>
    <w:rsid w:val="108EC9F8"/>
    <w:rsid w:val="10AC4178"/>
    <w:rsid w:val="11402FC8"/>
    <w:rsid w:val="114714B2"/>
    <w:rsid w:val="11B7E5D5"/>
    <w:rsid w:val="11E35784"/>
    <w:rsid w:val="11EB7E89"/>
    <w:rsid w:val="120691A8"/>
    <w:rsid w:val="12FD1C86"/>
    <w:rsid w:val="12FE76C2"/>
    <w:rsid w:val="13147A7C"/>
    <w:rsid w:val="13234774"/>
    <w:rsid w:val="135AFFA7"/>
    <w:rsid w:val="135E3912"/>
    <w:rsid w:val="13781F13"/>
    <w:rsid w:val="13C0124C"/>
    <w:rsid w:val="13CFAB1D"/>
    <w:rsid w:val="1565D4E6"/>
    <w:rsid w:val="15F41AB8"/>
    <w:rsid w:val="1611D28E"/>
    <w:rsid w:val="16160053"/>
    <w:rsid w:val="161A1FBF"/>
    <w:rsid w:val="1633BF94"/>
    <w:rsid w:val="1656304D"/>
    <w:rsid w:val="16A3E2DE"/>
    <w:rsid w:val="1737A1D5"/>
    <w:rsid w:val="17C3866F"/>
    <w:rsid w:val="181D9596"/>
    <w:rsid w:val="18666714"/>
    <w:rsid w:val="189483FE"/>
    <w:rsid w:val="18CB9E3E"/>
    <w:rsid w:val="18F99B51"/>
    <w:rsid w:val="1986393D"/>
    <w:rsid w:val="198CC953"/>
    <w:rsid w:val="1998C9FA"/>
    <w:rsid w:val="1A52246C"/>
    <w:rsid w:val="1A7B6151"/>
    <w:rsid w:val="1A7F330A"/>
    <w:rsid w:val="1AEEF0B4"/>
    <w:rsid w:val="1B1E977A"/>
    <w:rsid w:val="1B4CB659"/>
    <w:rsid w:val="1B6CAD6A"/>
    <w:rsid w:val="1B746160"/>
    <w:rsid w:val="1BC76E7B"/>
    <w:rsid w:val="1BCDF8A3"/>
    <w:rsid w:val="1BE64ABB"/>
    <w:rsid w:val="1BE9ED9D"/>
    <w:rsid w:val="1C03F686"/>
    <w:rsid w:val="1C0B969F"/>
    <w:rsid w:val="1C34B92E"/>
    <w:rsid w:val="1C38048E"/>
    <w:rsid w:val="1CA1845F"/>
    <w:rsid w:val="1CF86785"/>
    <w:rsid w:val="1CFE491D"/>
    <w:rsid w:val="1D0D559A"/>
    <w:rsid w:val="1D4F9689"/>
    <w:rsid w:val="1D9ED6E1"/>
    <w:rsid w:val="1DD57B2C"/>
    <w:rsid w:val="1DEB264C"/>
    <w:rsid w:val="1DF8EE4B"/>
    <w:rsid w:val="1DFF646A"/>
    <w:rsid w:val="1E116B84"/>
    <w:rsid w:val="1E14D68B"/>
    <w:rsid w:val="1E462422"/>
    <w:rsid w:val="1F09F780"/>
    <w:rsid w:val="1F6D000E"/>
    <w:rsid w:val="1F8E908D"/>
    <w:rsid w:val="1F9094A3"/>
    <w:rsid w:val="1FA06A4C"/>
    <w:rsid w:val="1FD66C30"/>
    <w:rsid w:val="1FEA7960"/>
    <w:rsid w:val="1FFBB546"/>
    <w:rsid w:val="2007ABAC"/>
    <w:rsid w:val="20599DA7"/>
    <w:rsid w:val="207A26ED"/>
    <w:rsid w:val="208C9DEB"/>
    <w:rsid w:val="20ACD8E1"/>
    <w:rsid w:val="20CE3E18"/>
    <w:rsid w:val="2131B6B6"/>
    <w:rsid w:val="2157EA9F"/>
    <w:rsid w:val="21593A21"/>
    <w:rsid w:val="2161A191"/>
    <w:rsid w:val="21791161"/>
    <w:rsid w:val="217D43F9"/>
    <w:rsid w:val="217EDF61"/>
    <w:rsid w:val="220B1270"/>
    <w:rsid w:val="2236BA2D"/>
    <w:rsid w:val="2289AF4C"/>
    <w:rsid w:val="22D44F29"/>
    <w:rsid w:val="22E75A95"/>
    <w:rsid w:val="23C32B35"/>
    <w:rsid w:val="2404FED4"/>
    <w:rsid w:val="2406D653"/>
    <w:rsid w:val="24F47A22"/>
    <w:rsid w:val="2508D04A"/>
    <w:rsid w:val="25582020"/>
    <w:rsid w:val="255B9315"/>
    <w:rsid w:val="25C7CA2E"/>
    <w:rsid w:val="25D7BE26"/>
    <w:rsid w:val="264317EB"/>
    <w:rsid w:val="27043BA8"/>
    <w:rsid w:val="2720765A"/>
    <w:rsid w:val="272873C6"/>
    <w:rsid w:val="273CDC3E"/>
    <w:rsid w:val="277890C7"/>
    <w:rsid w:val="277C8FB5"/>
    <w:rsid w:val="27AA2558"/>
    <w:rsid w:val="27C9B13C"/>
    <w:rsid w:val="27D8DB09"/>
    <w:rsid w:val="27DA6153"/>
    <w:rsid w:val="27F2EDEC"/>
    <w:rsid w:val="283ECE30"/>
    <w:rsid w:val="285F6D3A"/>
    <w:rsid w:val="28D14B1B"/>
    <w:rsid w:val="28F9A8CC"/>
    <w:rsid w:val="2942D008"/>
    <w:rsid w:val="295484FB"/>
    <w:rsid w:val="29AF9916"/>
    <w:rsid w:val="29D050B0"/>
    <w:rsid w:val="2AC2F24B"/>
    <w:rsid w:val="2ACD03B0"/>
    <w:rsid w:val="2B24A72A"/>
    <w:rsid w:val="2B26B009"/>
    <w:rsid w:val="2B32354E"/>
    <w:rsid w:val="2B4E17C0"/>
    <w:rsid w:val="2B55B6CE"/>
    <w:rsid w:val="2B91A747"/>
    <w:rsid w:val="2BD11FC5"/>
    <w:rsid w:val="2BF209DC"/>
    <w:rsid w:val="2C249E20"/>
    <w:rsid w:val="2C46FE9B"/>
    <w:rsid w:val="2C895624"/>
    <w:rsid w:val="2DA8B6B3"/>
    <w:rsid w:val="2DCAADF8"/>
    <w:rsid w:val="2DDAE553"/>
    <w:rsid w:val="2E83E439"/>
    <w:rsid w:val="2EE1AA50"/>
    <w:rsid w:val="2F1F6B42"/>
    <w:rsid w:val="2F6481FC"/>
    <w:rsid w:val="2F7AB16D"/>
    <w:rsid w:val="2FA0C34F"/>
    <w:rsid w:val="30020D58"/>
    <w:rsid w:val="30CC4CCC"/>
    <w:rsid w:val="30F995A5"/>
    <w:rsid w:val="30FDFCEB"/>
    <w:rsid w:val="3115D328"/>
    <w:rsid w:val="314FB0AD"/>
    <w:rsid w:val="319A950C"/>
    <w:rsid w:val="325265D2"/>
    <w:rsid w:val="3257EFC0"/>
    <w:rsid w:val="326CE53D"/>
    <w:rsid w:val="329368C2"/>
    <w:rsid w:val="32942D75"/>
    <w:rsid w:val="32AD5260"/>
    <w:rsid w:val="32B33EA3"/>
    <w:rsid w:val="331E47F5"/>
    <w:rsid w:val="332E2F58"/>
    <w:rsid w:val="333CB61F"/>
    <w:rsid w:val="3390BA1B"/>
    <w:rsid w:val="33A1248E"/>
    <w:rsid w:val="342819CF"/>
    <w:rsid w:val="343582C5"/>
    <w:rsid w:val="345AF8F8"/>
    <w:rsid w:val="345C042D"/>
    <w:rsid w:val="3474C0F6"/>
    <w:rsid w:val="34ADA2F8"/>
    <w:rsid w:val="34DADC28"/>
    <w:rsid w:val="34DDE7EF"/>
    <w:rsid w:val="34F0761C"/>
    <w:rsid w:val="35517AC0"/>
    <w:rsid w:val="35A6457C"/>
    <w:rsid w:val="35BAACFE"/>
    <w:rsid w:val="35D9E340"/>
    <w:rsid w:val="35DA11E6"/>
    <w:rsid w:val="35ECD730"/>
    <w:rsid w:val="35F4E1D4"/>
    <w:rsid w:val="3604AE1B"/>
    <w:rsid w:val="3607FF6D"/>
    <w:rsid w:val="36334D58"/>
    <w:rsid w:val="364FF6E9"/>
    <w:rsid w:val="36645B9C"/>
    <w:rsid w:val="3697FA73"/>
    <w:rsid w:val="36FD2CD7"/>
    <w:rsid w:val="37608220"/>
    <w:rsid w:val="37A47321"/>
    <w:rsid w:val="37AA26ED"/>
    <w:rsid w:val="37B5BC98"/>
    <w:rsid w:val="37DE29DC"/>
    <w:rsid w:val="37E164B9"/>
    <w:rsid w:val="37E42540"/>
    <w:rsid w:val="37EDC6C7"/>
    <w:rsid w:val="37EE54DD"/>
    <w:rsid w:val="38702ADA"/>
    <w:rsid w:val="38836F19"/>
    <w:rsid w:val="38DC6143"/>
    <w:rsid w:val="38EE67AF"/>
    <w:rsid w:val="39475FAF"/>
    <w:rsid w:val="39823769"/>
    <w:rsid w:val="399DFE74"/>
    <w:rsid w:val="39A14840"/>
    <w:rsid w:val="39EC6D51"/>
    <w:rsid w:val="39F2F427"/>
    <w:rsid w:val="3A1B1966"/>
    <w:rsid w:val="3A66F782"/>
    <w:rsid w:val="3AB84FCA"/>
    <w:rsid w:val="3AD7E691"/>
    <w:rsid w:val="3B3AB1B3"/>
    <w:rsid w:val="3B759A98"/>
    <w:rsid w:val="3B85F378"/>
    <w:rsid w:val="3C6DEAE6"/>
    <w:rsid w:val="3C7D0B44"/>
    <w:rsid w:val="3CA07EE6"/>
    <w:rsid w:val="3DD39013"/>
    <w:rsid w:val="3DF51F60"/>
    <w:rsid w:val="3E19A52B"/>
    <w:rsid w:val="3EA09160"/>
    <w:rsid w:val="3EEA91BC"/>
    <w:rsid w:val="3F65977B"/>
    <w:rsid w:val="3F6BF38A"/>
    <w:rsid w:val="3F924620"/>
    <w:rsid w:val="405A925E"/>
    <w:rsid w:val="405B7C80"/>
    <w:rsid w:val="407D77E1"/>
    <w:rsid w:val="40C0D605"/>
    <w:rsid w:val="40DFAEA2"/>
    <w:rsid w:val="40FE25F0"/>
    <w:rsid w:val="41513C04"/>
    <w:rsid w:val="4152DB26"/>
    <w:rsid w:val="41A6BC59"/>
    <w:rsid w:val="41C798F1"/>
    <w:rsid w:val="421263F4"/>
    <w:rsid w:val="425662E1"/>
    <w:rsid w:val="4256DF4D"/>
    <w:rsid w:val="42863F9F"/>
    <w:rsid w:val="42E88B9C"/>
    <w:rsid w:val="42EF5ECB"/>
    <w:rsid w:val="432A8ECE"/>
    <w:rsid w:val="435DDC4F"/>
    <w:rsid w:val="437A8FD1"/>
    <w:rsid w:val="438DD731"/>
    <w:rsid w:val="43A65BBA"/>
    <w:rsid w:val="43E4BB83"/>
    <w:rsid w:val="442C9990"/>
    <w:rsid w:val="4433E0FE"/>
    <w:rsid w:val="445DD2E2"/>
    <w:rsid w:val="44638BD5"/>
    <w:rsid w:val="446A4D88"/>
    <w:rsid w:val="4486E38D"/>
    <w:rsid w:val="44A4B20F"/>
    <w:rsid w:val="450DB52D"/>
    <w:rsid w:val="455BBD6E"/>
    <w:rsid w:val="45719127"/>
    <w:rsid w:val="45948780"/>
    <w:rsid w:val="45A4EFBB"/>
    <w:rsid w:val="46187807"/>
    <w:rsid w:val="47155696"/>
    <w:rsid w:val="472AE7E5"/>
    <w:rsid w:val="472DAF5F"/>
    <w:rsid w:val="475E054B"/>
    <w:rsid w:val="47D28E2E"/>
    <w:rsid w:val="483EB820"/>
    <w:rsid w:val="48439314"/>
    <w:rsid w:val="485BBF15"/>
    <w:rsid w:val="4873210A"/>
    <w:rsid w:val="49956B36"/>
    <w:rsid w:val="4A81EFEA"/>
    <w:rsid w:val="4A928C1B"/>
    <w:rsid w:val="4B473F30"/>
    <w:rsid w:val="4B89CCEE"/>
    <w:rsid w:val="4BA65835"/>
    <w:rsid w:val="4BBC8757"/>
    <w:rsid w:val="4C14E103"/>
    <w:rsid w:val="4C740199"/>
    <w:rsid w:val="4C7F9916"/>
    <w:rsid w:val="4CC7DE1B"/>
    <w:rsid w:val="4CFDB5FE"/>
    <w:rsid w:val="4D285F1B"/>
    <w:rsid w:val="4D57BCCE"/>
    <w:rsid w:val="4D9BDA12"/>
    <w:rsid w:val="4E36BC69"/>
    <w:rsid w:val="4EA0D4AA"/>
    <w:rsid w:val="4EB47006"/>
    <w:rsid w:val="4F087C15"/>
    <w:rsid w:val="4F0C619C"/>
    <w:rsid w:val="4FCAFED8"/>
    <w:rsid w:val="503DDD03"/>
    <w:rsid w:val="503E8EF5"/>
    <w:rsid w:val="504DA8A1"/>
    <w:rsid w:val="507CDA07"/>
    <w:rsid w:val="5139B07E"/>
    <w:rsid w:val="51AA0B14"/>
    <w:rsid w:val="52017302"/>
    <w:rsid w:val="5257E838"/>
    <w:rsid w:val="5260AC8D"/>
    <w:rsid w:val="52C3AB16"/>
    <w:rsid w:val="52ED8A08"/>
    <w:rsid w:val="532A53DF"/>
    <w:rsid w:val="53F8547F"/>
    <w:rsid w:val="54105D8F"/>
    <w:rsid w:val="5439D53C"/>
    <w:rsid w:val="545D7845"/>
    <w:rsid w:val="546C3A5F"/>
    <w:rsid w:val="549766C6"/>
    <w:rsid w:val="54AAD837"/>
    <w:rsid w:val="54FD8908"/>
    <w:rsid w:val="562E74BA"/>
    <w:rsid w:val="567E3BC3"/>
    <w:rsid w:val="5685C154"/>
    <w:rsid w:val="5691890F"/>
    <w:rsid w:val="5698E67F"/>
    <w:rsid w:val="570B247E"/>
    <w:rsid w:val="57F9735F"/>
    <w:rsid w:val="5858336D"/>
    <w:rsid w:val="585984FB"/>
    <w:rsid w:val="58F6A3EB"/>
    <w:rsid w:val="594DD368"/>
    <w:rsid w:val="59503E22"/>
    <w:rsid w:val="59867371"/>
    <w:rsid w:val="599BB7DB"/>
    <w:rsid w:val="5A024638"/>
    <w:rsid w:val="5A7C10ED"/>
    <w:rsid w:val="5A7F0460"/>
    <w:rsid w:val="5AAE0609"/>
    <w:rsid w:val="5ABAB873"/>
    <w:rsid w:val="5AF881F3"/>
    <w:rsid w:val="5B559D61"/>
    <w:rsid w:val="5BB19F26"/>
    <w:rsid w:val="5C778B24"/>
    <w:rsid w:val="5D17DB09"/>
    <w:rsid w:val="5EED7640"/>
    <w:rsid w:val="5FABA57C"/>
    <w:rsid w:val="5FDC3783"/>
    <w:rsid w:val="600A17A5"/>
    <w:rsid w:val="607E9EA0"/>
    <w:rsid w:val="60992278"/>
    <w:rsid w:val="619D479E"/>
    <w:rsid w:val="61F54780"/>
    <w:rsid w:val="61FB8435"/>
    <w:rsid w:val="62010C38"/>
    <w:rsid w:val="6220F7BB"/>
    <w:rsid w:val="62248F6B"/>
    <w:rsid w:val="62590867"/>
    <w:rsid w:val="625ECE09"/>
    <w:rsid w:val="627ED50E"/>
    <w:rsid w:val="629DDB7A"/>
    <w:rsid w:val="6323D3CC"/>
    <w:rsid w:val="632909CA"/>
    <w:rsid w:val="63476764"/>
    <w:rsid w:val="63ABE78B"/>
    <w:rsid w:val="63B2BC1D"/>
    <w:rsid w:val="6447BD84"/>
    <w:rsid w:val="648F0624"/>
    <w:rsid w:val="64ABD7E3"/>
    <w:rsid w:val="64BF4BB3"/>
    <w:rsid w:val="64FD451B"/>
    <w:rsid w:val="658A09E1"/>
    <w:rsid w:val="6593D6DA"/>
    <w:rsid w:val="6595AFED"/>
    <w:rsid w:val="65F6D4EB"/>
    <w:rsid w:val="660EA617"/>
    <w:rsid w:val="667D0257"/>
    <w:rsid w:val="66C0815D"/>
    <w:rsid w:val="66EA1DF5"/>
    <w:rsid w:val="6719153F"/>
    <w:rsid w:val="675B8F35"/>
    <w:rsid w:val="6772FF23"/>
    <w:rsid w:val="684AF671"/>
    <w:rsid w:val="689E1849"/>
    <w:rsid w:val="68DEF9E7"/>
    <w:rsid w:val="68F4F681"/>
    <w:rsid w:val="69413A5B"/>
    <w:rsid w:val="6948F2A0"/>
    <w:rsid w:val="69993281"/>
    <w:rsid w:val="6B065358"/>
    <w:rsid w:val="6BD15A23"/>
    <w:rsid w:val="6BD1AE07"/>
    <w:rsid w:val="6C00A078"/>
    <w:rsid w:val="6C18607E"/>
    <w:rsid w:val="6C1D1F18"/>
    <w:rsid w:val="6CC5A385"/>
    <w:rsid w:val="6CFA4FD0"/>
    <w:rsid w:val="6CFCA111"/>
    <w:rsid w:val="6D1C3DF1"/>
    <w:rsid w:val="6D614EE1"/>
    <w:rsid w:val="6D9FAC4C"/>
    <w:rsid w:val="6DB5667E"/>
    <w:rsid w:val="6DD189A0"/>
    <w:rsid w:val="6DEE3751"/>
    <w:rsid w:val="6E0BBA51"/>
    <w:rsid w:val="6E6EA6B6"/>
    <w:rsid w:val="6EBC6D4C"/>
    <w:rsid w:val="6ED4FB07"/>
    <w:rsid w:val="6F30BE24"/>
    <w:rsid w:val="6F47472A"/>
    <w:rsid w:val="6FBB761F"/>
    <w:rsid w:val="6FC85711"/>
    <w:rsid w:val="6FCF13A6"/>
    <w:rsid w:val="70B7FF8D"/>
    <w:rsid w:val="714799A3"/>
    <w:rsid w:val="71915A9D"/>
    <w:rsid w:val="7219FB4E"/>
    <w:rsid w:val="7220C706"/>
    <w:rsid w:val="72296161"/>
    <w:rsid w:val="729C4E8F"/>
    <w:rsid w:val="72C1699E"/>
    <w:rsid w:val="731E4683"/>
    <w:rsid w:val="73E40FEC"/>
    <w:rsid w:val="742EE7BC"/>
    <w:rsid w:val="74396E95"/>
    <w:rsid w:val="746D4113"/>
    <w:rsid w:val="74892EBF"/>
    <w:rsid w:val="74930DF0"/>
    <w:rsid w:val="74B2CAAB"/>
    <w:rsid w:val="74B53BE6"/>
    <w:rsid w:val="74BD43B5"/>
    <w:rsid w:val="74C79DF9"/>
    <w:rsid w:val="74D9AF94"/>
    <w:rsid w:val="74FC47FE"/>
    <w:rsid w:val="750E8431"/>
    <w:rsid w:val="75180A3C"/>
    <w:rsid w:val="7519C7B0"/>
    <w:rsid w:val="75A2622C"/>
    <w:rsid w:val="76393724"/>
    <w:rsid w:val="764E9B0C"/>
    <w:rsid w:val="768264E3"/>
    <w:rsid w:val="7694B905"/>
    <w:rsid w:val="76A12FCC"/>
    <w:rsid w:val="76A88479"/>
    <w:rsid w:val="76B07FD5"/>
    <w:rsid w:val="76B59FAF"/>
    <w:rsid w:val="770ADD31"/>
    <w:rsid w:val="773BADAE"/>
    <w:rsid w:val="7789AC39"/>
    <w:rsid w:val="77A30E7E"/>
    <w:rsid w:val="77C97AF8"/>
    <w:rsid w:val="77DFCF43"/>
    <w:rsid w:val="77E0B05B"/>
    <w:rsid w:val="78096769"/>
    <w:rsid w:val="78243C11"/>
    <w:rsid w:val="782EAA69"/>
    <w:rsid w:val="783C72C0"/>
    <w:rsid w:val="78469FC5"/>
    <w:rsid w:val="7863AFC8"/>
    <w:rsid w:val="78A2140F"/>
    <w:rsid w:val="78AD2BFB"/>
    <w:rsid w:val="78E5B1B0"/>
    <w:rsid w:val="78E637ED"/>
    <w:rsid w:val="792DC26D"/>
    <w:rsid w:val="79918550"/>
    <w:rsid w:val="79BD8441"/>
    <w:rsid w:val="7A125DBF"/>
    <w:rsid w:val="7A285176"/>
    <w:rsid w:val="7A4C1B93"/>
    <w:rsid w:val="7B1C42CD"/>
    <w:rsid w:val="7B781EFC"/>
    <w:rsid w:val="7BF377DE"/>
    <w:rsid w:val="7C414051"/>
    <w:rsid w:val="7C57F1F3"/>
    <w:rsid w:val="7C58F7C3"/>
    <w:rsid w:val="7CFDEED2"/>
    <w:rsid w:val="7D17F0B7"/>
    <w:rsid w:val="7D1DCFAA"/>
    <w:rsid w:val="7D2583C8"/>
    <w:rsid w:val="7D554C0B"/>
    <w:rsid w:val="7D8C2571"/>
    <w:rsid w:val="7D903061"/>
    <w:rsid w:val="7DB4B23D"/>
    <w:rsid w:val="7DD5C743"/>
    <w:rsid w:val="7DEDC0B0"/>
    <w:rsid w:val="7E408494"/>
    <w:rsid w:val="7E6876E2"/>
    <w:rsid w:val="7E73D658"/>
    <w:rsid w:val="7EA68980"/>
    <w:rsid w:val="7EC0399D"/>
    <w:rsid w:val="7F0C0E85"/>
    <w:rsid w:val="7F3607B7"/>
    <w:rsid w:val="7F4FE178"/>
    <w:rsid w:val="7FBC9F1C"/>
    <w:rsid w:val="7FD433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8"/>
    <o:shapelayout v:ext="edit">
      <o:idmap v:ext="edit" data="2"/>
    </o:shapelayout>
  </w:shapeDefaults>
  <w:decimalSymbol w:val="."/>
  <w:listSeparator w:val=","/>
  <w14:docId w14:val="79D11E6C"/>
  <w15:chartTrackingRefBased/>
  <w15:docId w15:val="{B8E9E106-627D-4161-9FB6-4B7279D7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168"/>
    <w:rPr>
      <w:rFonts w:ascii="Times New Roman" w:hAnsi="Times New Roman" w:cs="Times New Roman"/>
      <w:sz w:val="22"/>
      <w:szCs w:val="24"/>
      <w:lang w:val="pt-PT" w:eastAsia="en-GB"/>
    </w:rPr>
  </w:style>
  <w:style w:type="paragraph" w:styleId="Heading1">
    <w:name w:val="heading 1"/>
    <w:aliases w:val="D70AR,Info rubrik 1,titel 1"/>
    <w:basedOn w:val="Normal"/>
    <w:next w:val="Normal"/>
    <w:link w:val="Heading1Char"/>
    <w:uiPriority w:val="99"/>
    <w:qFormat/>
    <w:rsid w:val="00DA0594"/>
    <w:pPr>
      <w:keepNext/>
      <w:numPr>
        <w:numId w:val="2"/>
      </w:numPr>
      <w:outlineLvl w:val="0"/>
    </w:pPr>
    <w:rPr>
      <w:b/>
      <w:bCs/>
      <w:caps/>
      <w:sz w:val="28"/>
      <w:szCs w:val="28"/>
      <w:lang w:eastAsia="en-US"/>
    </w:rPr>
  </w:style>
  <w:style w:type="paragraph" w:styleId="Heading2">
    <w:name w:val="heading 2"/>
    <w:aliases w:val="D70AR2"/>
    <w:basedOn w:val="Normal"/>
    <w:next w:val="Normal"/>
    <w:link w:val="Heading2Char"/>
    <w:uiPriority w:val="99"/>
    <w:qFormat/>
    <w:rsid w:val="00DA0594"/>
    <w:pPr>
      <w:keepNext/>
      <w:numPr>
        <w:ilvl w:val="1"/>
        <w:numId w:val="2"/>
      </w:numPr>
      <w:outlineLvl w:val="1"/>
    </w:pPr>
    <w:rPr>
      <w:b/>
      <w:bCs/>
      <w:sz w:val="24"/>
      <w:lang w:eastAsia="en-US"/>
    </w:rPr>
  </w:style>
  <w:style w:type="paragraph" w:styleId="Heading3">
    <w:name w:val="heading 3"/>
    <w:aliases w:val="D70AR3,OLD Heading 3,titel 3"/>
    <w:basedOn w:val="Normal"/>
    <w:next w:val="Normal"/>
    <w:link w:val="Heading3Char"/>
    <w:uiPriority w:val="99"/>
    <w:qFormat/>
    <w:rsid w:val="00DA0594"/>
    <w:pPr>
      <w:keepNext/>
      <w:numPr>
        <w:ilvl w:val="2"/>
        <w:numId w:val="2"/>
      </w:numPr>
      <w:outlineLvl w:val="2"/>
    </w:pPr>
    <w:rPr>
      <w:b/>
      <w:bCs/>
      <w:szCs w:val="22"/>
      <w:lang w:eastAsia="en-US"/>
    </w:rPr>
  </w:style>
  <w:style w:type="paragraph" w:styleId="Heading4">
    <w:name w:val="heading 4"/>
    <w:aliases w:val="D70AR4,titel 4"/>
    <w:basedOn w:val="Normal"/>
    <w:next w:val="Normal"/>
    <w:link w:val="Heading4Char"/>
    <w:uiPriority w:val="99"/>
    <w:qFormat/>
    <w:rsid w:val="00DA0594"/>
    <w:pPr>
      <w:keepNext/>
      <w:numPr>
        <w:ilvl w:val="3"/>
        <w:numId w:val="2"/>
      </w:numPr>
      <w:outlineLvl w:val="3"/>
    </w:pPr>
    <w:rPr>
      <w:b/>
      <w:bCs/>
      <w:szCs w:val="22"/>
      <w:lang w:eastAsia="en-US"/>
    </w:rPr>
  </w:style>
  <w:style w:type="paragraph" w:styleId="Heading5">
    <w:name w:val="heading 5"/>
    <w:aliases w:val="D70AR5,titel 5"/>
    <w:basedOn w:val="Normal"/>
    <w:next w:val="Normal"/>
    <w:link w:val="Heading5Char"/>
    <w:uiPriority w:val="99"/>
    <w:qFormat/>
    <w:rsid w:val="00DA0594"/>
    <w:pPr>
      <w:keepNext/>
      <w:numPr>
        <w:ilvl w:val="4"/>
        <w:numId w:val="2"/>
      </w:numPr>
      <w:outlineLvl w:val="4"/>
    </w:pPr>
    <w:rPr>
      <w:b/>
      <w:bCs/>
      <w:szCs w:val="22"/>
      <w:lang w:eastAsia="en-US"/>
    </w:rPr>
  </w:style>
  <w:style w:type="paragraph" w:styleId="Heading6">
    <w:name w:val="heading 6"/>
    <w:basedOn w:val="Normal"/>
    <w:next w:val="Normal"/>
    <w:link w:val="Heading6Char"/>
    <w:uiPriority w:val="99"/>
    <w:qFormat/>
    <w:rsid w:val="00DA0594"/>
    <w:pPr>
      <w:numPr>
        <w:ilvl w:val="5"/>
        <w:numId w:val="2"/>
      </w:numPr>
      <w:spacing w:before="240" w:after="60"/>
      <w:outlineLvl w:val="5"/>
    </w:pPr>
    <w:rPr>
      <w:b/>
      <w:bCs/>
      <w:sz w:val="24"/>
      <w:lang w:eastAsia="en-US"/>
    </w:rPr>
  </w:style>
  <w:style w:type="paragraph" w:styleId="Heading7">
    <w:name w:val="heading 7"/>
    <w:basedOn w:val="Normal"/>
    <w:next w:val="Normal"/>
    <w:link w:val="Heading7Char"/>
    <w:uiPriority w:val="99"/>
    <w:qFormat/>
    <w:rsid w:val="00DA0594"/>
    <w:pPr>
      <w:numPr>
        <w:ilvl w:val="6"/>
        <w:numId w:val="2"/>
      </w:numPr>
      <w:spacing w:before="240" w:after="60"/>
      <w:outlineLvl w:val="6"/>
    </w:pPr>
    <w:rPr>
      <w:rFonts w:ascii="Arial" w:hAnsi="Arial"/>
      <w:sz w:val="20"/>
      <w:szCs w:val="20"/>
      <w:lang w:eastAsia="en-US"/>
    </w:rPr>
  </w:style>
  <w:style w:type="paragraph" w:styleId="Heading8">
    <w:name w:val="heading 8"/>
    <w:basedOn w:val="Normal"/>
    <w:next w:val="Normal"/>
    <w:link w:val="Heading8Char"/>
    <w:uiPriority w:val="99"/>
    <w:qFormat/>
    <w:rsid w:val="00DA0594"/>
    <w:pPr>
      <w:outlineLvl w:val="7"/>
    </w:pPr>
    <w:rPr>
      <w:i/>
      <w:iCs/>
      <w:sz w:val="20"/>
      <w:szCs w:val="20"/>
      <w:lang w:eastAsia="x-none"/>
    </w:rPr>
  </w:style>
  <w:style w:type="paragraph" w:styleId="Heading9">
    <w:name w:val="heading 9"/>
    <w:basedOn w:val="Normal"/>
    <w:next w:val="Normal"/>
    <w:link w:val="Heading9Char"/>
    <w:uiPriority w:val="99"/>
    <w:qFormat/>
    <w:rsid w:val="00DA0594"/>
    <w:pPr>
      <w:keepNext/>
      <w:outlineLvl w:val="8"/>
    </w:pPr>
    <w:rPr>
      <w:b/>
      <w:bCs/>
      <w:sz w:val="20"/>
      <w:szCs w:val="20"/>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70AR Char,Info rubrik 1 Char,titel 1 Char"/>
    <w:link w:val="Heading1"/>
    <w:uiPriority w:val="99"/>
    <w:locked/>
    <w:rsid w:val="00DA0594"/>
    <w:rPr>
      <w:rFonts w:ascii="Times New Roman" w:hAnsi="Times New Roman" w:cs="Times New Roman"/>
      <w:b/>
      <w:bCs/>
      <w:caps/>
      <w:sz w:val="28"/>
      <w:szCs w:val="28"/>
      <w:lang w:val="pt-PT" w:eastAsia="en-US"/>
    </w:rPr>
  </w:style>
  <w:style w:type="character" w:customStyle="1" w:styleId="Heading2Char">
    <w:name w:val="Heading 2 Char"/>
    <w:aliases w:val="D70AR2 Char"/>
    <w:link w:val="Heading2"/>
    <w:uiPriority w:val="99"/>
    <w:locked/>
    <w:rsid w:val="00DA0594"/>
    <w:rPr>
      <w:rFonts w:ascii="Times New Roman" w:hAnsi="Times New Roman" w:cs="Times New Roman"/>
      <w:b/>
      <w:bCs/>
      <w:sz w:val="24"/>
      <w:szCs w:val="24"/>
      <w:lang w:val="pt-PT" w:eastAsia="en-US"/>
    </w:rPr>
  </w:style>
  <w:style w:type="character" w:customStyle="1" w:styleId="Heading3Char">
    <w:name w:val="Heading 3 Char"/>
    <w:aliases w:val="D70AR3 Char,OLD Heading 3 Char,titel 3 Char"/>
    <w:link w:val="Heading3"/>
    <w:uiPriority w:val="99"/>
    <w:locked/>
    <w:rsid w:val="00DA0594"/>
    <w:rPr>
      <w:rFonts w:ascii="Times New Roman" w:hAnsi="Times New Roman" w:cs="Times New Roman"/>
      <w:b/>
      <w:bCs/>
      <w:sz w:val="22"/>
      <w:szCs w:val="22"/>
      <w:lang w:val="pt-PT" w:eastAsia="en-US"/>
    </w:rPr>
  </w:style>
  <w:style w:type="character" w:customStyle="1" w:styleId="Heading4Char">
    <w:name w:val="Heading 4 Char"/>
    <w:aliases w:val="D70AR4 Char,titel 4 Char"/>
    <w:link w:val="Heading4"/>
    <w:uiPriority w:val="99"/>
    <w:locked/>
    <w:rsid w:val="00DA0594"/>
    <w:rPr>
      <w:rFonts w:ascii="Times New Roman" w:hAnsi="Times New Roman" w:cs="Times New Roman"/>
      <w:b/>
      <w:bCs/>
      <w:sz w:val="22"/>
      <w:szCs w:val="22"/>
      <w:lang w:val="pt-PT" w:eastAsia="en-US"/>
    </w:rPr>
  </w:style>
  <w:style w:type="character" w:customStyle="1" w:styleId="Heading5Char">
    <w:name w:val="Heading 5 Char"/>
    <w:aliases w:val="D70AR5 Char,titel 5 Char"/>
    <w:link w:val="Heading5"/>
    <w:uiPriority w:val="99"/>
    <w:locked/>
    <w:rsid w:val="00DA0594"/>
    <w:rPr>
      <w:rFonts w:ascii="Times New Roman" w:hAnsi="Times New Roman" w:cs="Times New Roman"/>
      <w:b/>
      <w:bCs/>
      <w:sz w:val="22"/>
      <w:szCs w:val="22"/>
      <w:lang w:val="pt-PT" w:eastAsia="en-US"/>
    </w:rPr>
  </w:style>
  <w:style w:type="character" w:customStyle="1" w:styleId="Heading6Char">
    <w:name w:val="Heading 6 Char"/>
    <w:link w:val="Heading6"/>
    <w:uiPriority w:val="99"/>
    <w:locked/>
    <w:rsid w:val="00DA0594"/>
    <w:rPr>
      <w:rFonts w:ascii="Times New Roman" w:hAnsi="Times New Roman" w:cs="Times New Roman"/>
      <w:b/>
      <w:bCs/>
      <w:sz w:val="24"/>
      <w:szCs w:val="24"/>
      <w:lang w:val="pt-PT" w:eastAsia="en-US"/>
    </w:rPr>
  </w:style>
  <w:style w:type="character" w:customStyle="1" w:styleId="Heading7Char">
    <w:name w:val="Heading 7 Char"/>
    <w:link w:val="Heading7"/>
    <w:uiPriority w:val="99"/>
    <w:locked/>
    <w:rsid w:val="00DA0594"/>
    <w:rPr>
      <w:rFonts w:ascii="Arial" w:hAnsi="Arial" w:cs="Times New Roman"/>
      <w:lang w:val="pt-PT" w:eastAsia="en-US"/>
    </w:rPr>
  </w:style>
  <w:style w:type="character" w:customStyle="1" w:styleId="Heading8Char">
    <w:name w:val="Heading 8 Char"/>
    <w:link w:val="Heading8"/>
    <w:uiPriority w:val="99"/>
    <w:locked/>
    <w:rsid w:val="00DA0594"/>
    <w:rPr>
      <w:rFonts w:ascii="Times New Roman" w:hAnsi="Times New Roman" w:cs="Times New Roman"/>
      <w:i/>
      <w:iCs/>
    </w:rPr>
  </w:style>
  <w:style w:type="character" w:customStyle="1" w:styleId="Heading9Char">
    <w:name w:val="Heading 9 Char"/>
    <w:link w:val="Heading9"/>
    <w:uiPriority w:val="99"/>
    <w:locked/>
    <w:rsid w:val="00DA0594"/>
    <w:rPr>
      <w:rFonts w:ascii="Times New Roman" w:hAnsi="Times New Roman" w:cs="Times New Roman"/>
      <w:b/>
      <w:bCs/>
      <w:u w:val="single"/>
    </w:rPr>
  </w:style>
  <w:style w:type="paragraph" w:styleId="Footer">
    <w:name w:val="footer"/>
    <w:basedOn w:val="Normal"/>
    <w:link w:val="FooterChar"/>
    <w:uiPriority w:val="99"/>
    <w:rsid w:val="008C7162"/>
    <w:pPr>
      <w:tabs>
        <w:tab w:val="left" w:pos="567"/>
        <w:tab w:val="center" w:pos="4536"/>
        <w:tab w:val="center" w:pos="8930"/>
      </w:tabs>
    </w:pPr>
    <w:rPr>
      <w:sz w:val="20"/>
      <w:szCs w:val="20"/>
      <w:lang w:eastAsia="x-none"/>
    </w:rPr>
  </w:style>
  <w:style w:type="character" w:customStyle="1" w:styleId="FooterChar">
    <w:name w:val="Footer Char"/>
    <w:link w:val="Footer"/>
    <w:uiPriority w:val="99"/>
    <w:locked/>
    <w:rsid w:val="008C7162"/>
    <w:rPr>
      <w:rFonts w:ascii="Times New Roman" w:hAnsi="Times New Roman" w:cs="Times New Roman"/>
      <w:sz w:val="20"/>
      <w:szCs w:val="20"/>
    </w:rPr>
  </w:style>
  <w:style w:type="character" w:styleId="PageNumber">
    <w:name w:val="page number"/>
    <w:uiPriority w:val="99"/>
    <w:rsid w:val="008C7162"/>
    <w:rPr>
      <w:rFonts w:cs="Times New Roman"/>
    </w:rPr>
  </w:style>
  <w:style w:type="paragraph" w:styleId="BodyText">
    <w:name w:val="Body Text"/>
    <w:basedOn w:val="Normal"/>
    <w:link w:val="BodyTextChar"/>
    <w:uiPriority w:val="99"/>
    <w:rsid w:val="008C7162"/>
    <w:rPr>
      <w:i/>
      <w:color w:val="008000"/>
      <w:sz w:val="20"/>
      <w:szCs w:val="20"/>
      <w:lang w:eastAsia="x-none"/>
    </w:rPr>
  </w:style>
  <w:style w:type="character" w:customStyle="1" w:styleId="BodyTextChar">
    <w:name w:val="Body Text Char"/>
    <w:link w:val="BodyText"/>
    <w:uiPriority w:val="99"/>
    <w:semiHidden/>
    <w:locked/>
    <w:rsid w:val="008C7162"/>
    <w:rPr>
      <w:rFonts w:ascii="Times New Roman" w:hAnsi="Times New Roman" w:cs="Times New Roman"/>
      <w:i/>
      <w:color w:val="008000"/>
      <w:sz w:val="20"/>
      <w:szCs w:val="20"/>
    </w:rPr>
  </w:style>
  <w:style w:type="character" w:styleId="CommentReference">
    <w:name w:val="annotation reference"/>
    <w:semiHidden/>
    <w:rsid w:val="008C7162"/>
    <w:rPr>
      <w:rFonts w:cs="Times New Roman"/>
      <w:sz w:val="16"/>
      <w:szCs w:val="16"/>
    </w:rPr>
  </w:style>
  <w:style w:type="paragraph" w:styleId="CommentText">
    <w:name w:val="annotation text"/>
    <w:aliases w:val=" Car17, Car17 Car, Char,Annotationtext,Char Char Char,Char Char1,Comment Text Char Char,Comment Text Char Char Char Char,Comment Text Char Char1,Comment Text Char1,Comment Text Char1 Char,Comment Text Char1 Char Char,Car17,Car17 Car"/>
    <w:basedOn w:val="Normal"/>
    <w:link w:val="CommentTextChar"/>
    <w:qFormat/>
    <w:rsid w:val="008C7162"/>
    <w:pPr>
      <w:tabs>
        <w:tab w:val="left" w:pos="567"/>
      </w:tabs>
      <w:spacing w:line="260" w:lineRule="exact"/>
    </w:pPr>
    <w:rPr>
      <w:sz w:val="20"/>
      <w:szCs w:val="20"/>
      <w:lang w:eastAsia="x-none"/>
    </w:rPr>
  </w:style>
  <w:style w:type="character" w:customStyle="1" w:styleId="CommentTextChar">
    <w:name w:val="Comment Text Char"/>
    <w:aliases w:val=" Car17 Char, Car17 Car Char, Char Char,Annotationtext Char,Char Char Char Char,Char Char1 Char,Comment Text Char Char Char,Comment Text Char Char Char Char Char,Comment Text Char Char1 Char,Comment Text Char1 Char1,Car17 Char"/>
    <w:link w:val="CommentText"/>
    <w:qFormat/>
    <w:locked/>
    <w:rsid w:val="008C7162"/>
    <w:rPr>
      <w:rFonts w:ascii="Times New Roman" w:hAnsi="Times New Roman" w:cs="Times New Roman"/>
      <w:sz w:val="20"/>
      <w:szCs w:val="20"/>
    </w:rPr>
  </w:style>
  <w:style w:type="character" w:styleId="Hyperlink">
    <w:name w:val="Hyperlink"/>
    <w:uiPriority w:val="99"/>
    <w:rsid w:val="008C7162"/>
    <w:rPr>
      <w:rFonts w:cs="Times New Roman"/>
      <w:color w:val="0000FF"/>
      <w:u w:val="single"/>
    </w:rPr>
  </w:style>
  <w:style w:type="paragraph" w:styleId="BalloonText">
    <w:name w:val="Balloon Text"/>
    <w:basedOn w:val="Normal"/>
    <w:link w:val="BalloonTextChar"/>
    <w:uiPriority w:val="99"/>
    <w:semiHidden/>
    <w:unhideWhenUsed/>
    <w:rsid w:val="008C7162"/>
    <w:pPr>
      <w:tabs>
        <w:tab w:val="left" w:pos="567"/>
      </w:tabs>
    </w:pPr>
    <w:rPr>
      <w:rFonts w:ascii="Tahoma" w:hAnsi="Tahoma"/>
      <w:sz w:val="16"/>
      <w:szCs w:val="16"/>
      <w:lang w:eastAsia="x-none"/>
    </w:rPr>
  </w:style>
  <w:style w:type="character" w:customStyle="1" w:styleId="BalloonTextChar">
    <w:name w:val="Balloon Text Char"/>
    <w:link w:val="BalloonText"/>
    <w:uiPriority w:val="99"/>
    <w:semiHidden/>
    <w:locked/>
    <w:rsid w:val="008C7162"/>
    <w:rPr>
      <w:rFonts w:ascii="Tahoma" w:hAnsi="Tahoma" w:cs="Tahoma"/>
      <w:sz w:val="16"/>
      <w:szCs w:val="16"/>
    </w:rPr>
  </w:style>
  <w:style w:type="paragraph" w:customStyle="1" w:styleId="Inforubrik2">
    <w:name w:val="Info rubrik 2"/>
    <w:basedOn w:val="Heading1"/>
    <w:uiPriority w:val="99"/>
    <w:rsid w:val="00DA0594"/>
    <w:pPr>
      <w:pageBreakBefore/>
      <w:tabs>
        <w:tab w:val="clear" w:pos="851"/>
      </w:tabs>
      <w:spacing w:before="120" w:after="120"/>
      <w:ind w:left="0" w:firstLine="0"/>
    </w:pPr>
    <w:rPr>
      <w:caps w:val="0"/>
      <w:sz w:val="24"/>
      <w:szCs w:val="24"/>
    </w:rPr>
  </w:style>
  <w:style w:type="paragraph" w:styleId="TOC1">
    <w:name w:val="toc 1"/>
    <w:basedOn w:val="Normal"/>
    <w:next w:val="Normal"/>
    <w:autoRedefine/>
    <w:uiPriority w:val="99"/>
    <w:semiHidden/>
    <w:rsid w:val="00DA0594"/>
    <w:pPr>
      <w:widowControl w:val="0"/>
      <w:tabs>
        <w:tab w:val="right" w:leader="dot" w:pos="9360"/>
      </w:tabs>
      <w:spacing w:line="360" w:lineRule="auto"/>
    </w:pPr>
    <w:rPr>
      <w:b/>
      <w:bCs/>
      <w:szCs w:val="22"/>
      <w:lang w:eastAsia="en-US"/>
    </w:rPr>
  </w:style>
  <w:style w:type="paragraph" w:styleId="TOC2">
    <w:name w:val="toc 2"/>
    <w:basedOn w:val="Normal"/>
    <w:next w:val="Normal"/>
    <w:autoRedefine/>
    <w:uiPriority w:val="99"/>
    <w:semiHidden/>
    <w:rsid w:val="00DA0594"/>
    <w:pPr>
      <w:tabs>
        <w:tab w:val="right" w:leader="dot" w:pos="9360"/>
      </w:tabs>
      <w:spacing w:line="360" w:lineRule="auto"/>
    </w:pPr>
    <w:rPr>
      <w:b/>
      <w:bCs/>
      <w:noProof/>
      <w:szCs w:val="22"/>
    </w:rPr>
  </w:style>
  <w:style w:type="paragraph" w:customStyle="1" w:styleId="Title1">
    <w:name w:val="Title 1"/>
    <w:uiPriority w:val="99"/>
    <w:rsid w:val="00DA0594"/>
    <w:pPr>
      <w:keepNext/>
      <w:ind w:left="851" w:hanging="851"/>
    </w:pPr>
    <w:rPr>
      <w:rFonts w:ascii="Times New Roman" w:hAnsi="Times New Roman" w:cs="Times New Roman"/>
      <w:b/>
      <w:bCs/>
      <w:caps/>
      <w:sz w:val="32"/>
      <w:szCs w:val="32"/>
      <w:lang w:val="pt-PT" w:eastAsia="en-US"/>
    </w:rPr>
  </w:style>
  <w:style w:type="paragraph" w:styleId="Header">
    <w:name w:val="header"/>
    <w:basedOn w:val="Normal"/>
    <w:link w:val="HeaderChar"/>
    <w:uiPriority w:val="99"/>
    <w:rsid w:val="00DA0594"/>
    <w:pPr>
      <w:tabs>
        <w:tab w:val="center" w:pos="4153"/>
        <w:tab w:val="right" w:pos="8306"/>
      </w:tabs>
    </w:pPr>
    <w:rPr>
      <w:sz w:val="20"/>
      <w:szCs w:val="20"/>
      <w:lang w:eastAsia="x-none"/>
    </w:rPr>
  </w:style>
  <w:style w:type="character" w:customStyle="1" w:styleId="HeaderChar">
    <w:name w:val="Header Char"/>
    <w:link w:val="Header"/>
    <w:uiPriority w:val="99"/>
    <w:locked/>
    <w:rsid w:val="00DA0594"/>
    <w:rPr>
      <w:rFonts w:ascii="Times New Roman" w:hAnsi="Times New Roman" w:cs="Times New Roman"/>
    </w:rPr>
  </w:style>
  <w:style w:type="paragraph" w:customStyle="1" w:styleId="Annexheading2">
    <w:name w:val="Annex heading2"/>
    <w:basedOn w:val="Annexheading"/>
    <w:uiPriority w:val="99"/>
    <w:rsid w:val="00DA0594"/>
  </w:style>
  <w:style w:type="paragraph" w:customStyle="1" w:styleId="Annexheading">
    <w:name w:val="Annex heading"/>
    <w:basedOn w:val="Normal"/>
    <w:next w:val="Normal"/>
    <w:uiPriority w:val="99"/>
    <w:rsid w:val="00DA0594"/>
    <w:pPr>
      <w:jc w:val="center"/>
    </w:pPr>
    <w:rPr>
      <w:b/>
      <w:bCs/>
      <w:sz w:val="28"/>
      <w:szCs w:val="28"/>
      <w:lang w:eastAsia="en-US"/>
    </w:rPr>
  </w:style>
  <w:style w:type="paragraph" w:styleId="BodyText2">
    <w:name w:val="Body Text 2"/>
    <w:basedOn w:val="Normal"/>
    <w:link w:val="BodyText2Char"/>
    <w:uiPriority w:val="99"/>
    <w:rsid w:val="00DA0594"/>
    <w:rPr>
      <w:b/>
      <w:bCs/>
      <w:sz w:val="20"/>
      <w:szCs w:val="20"/>
      <w:lang w:eastAsia="x-none"/>
    </w:rPr>
  </w:style>
  <w:style w:type="character" w:customStyle="1" w:styleId="BodyText2Char">
    <w:name w:val="Body Text 2 Char"/>
    <w:link w:val="BodyText2"/>
    <w:uiPriority w:val="99"/>
    <w:locked/>
    <w:rsid w:val="00DA0594"/>
    <w:rPr>
      <w:rFonts w:ascii="Times New Roman" w:hAnsi="Times New Roman" w:cs="Times New Roman"/>
      <w:b/>
      <w:bCs/>
    </w:rPr>
  </w:style>
  <w:style w:type="paragraph" w:styleId="TOC3">
    <w:name w:val="toc 3"/>
    <w:basedOn w:val="Normal"/>
    <w:next w:val="Normal"/>
    <w:autoRedefine/>
    <w:uiPriority w:val="99"/>
    <w:semiHidden/>
    <w:rsid w:val="00DA0594"/>
    <w:pPr>
      <w:tabs>
        <w:tab w:val="left" w:pos="1276"/>
        <w:tab w:val="right" w:leader="dot" w:pos="9360"/>
        <w:tab w:val="right" w:leader="dot" w:pos="9394"/>
      </w:tabs>
      <w:ind w:left="440"/>
    </w:pPr>
    <w:rPr>
      <w:szCs w:val="22"/>
    </w:rPr>
  </w:style>
  <w:style w:type="paragraph" w:styleId="TOC4">
    <w:name w:val="toc 4"/>
    <w:basedOn w:val="Normal"/>
    <w:next w:val="Normal"/>
    <w:autoRedefine/>
    <w:uiPriority w:val="99"/>
    <w:semiHidden/>
    <w:rsid w:val="00DA0594"/>
    <w:pPr>
      <w:ind w:left="660"/>
    </w:pPr>
    <w:rPr>
      <w:szCs w:val="22"/>
    </w:rPr>
  </w:style>
  <w:style w:type="paragraph" w:styleId="TOC5">
    <w:name w:val="toc 5"/>
    <w:basedOn w:val="Normal"/>
    <w:next w:val="Normal"/>
    <w:autoRedefine/>
    <w:uiPriority w:val="99"/>
    <w:semiHidden/>
    <w:rsid w:val="00DA0594"/>
    <w:pPr>
      <w:ind w:left="880"/>
    </w:pPr>
    <w:rPr>
      <w:szCs w:val="22"/>
    </w:rPr>
  </w:style>
  <w:style w:type="paragraph" w:styleId="TOC6">
    <w:name w:val="toc 6"/>
    <w:basedOn w:val="Normal"/>
    <w:next w:val="Normal"/>
    <w:autoRedefine/>
    <w:uiPriority w:val="99"/>
    <w:semiHidden/>
    <w:rsid w:val="00DA0594"/>
    <w:pPr>
      <w:ind w:left="1100"/>
    </w:pPr>
    <w:rPr>
      <w:szCs w:val="22"/>
    </w:rPr>
  </w:style>
  <w:style w:type="paragraph" w:styleId="TOC7">
    <w:name w:val="toc 7"/>
    <w:basedOn w:val="Normal"/>
    <w:next w:val="Normal"/>
    <w:autoRedefine/>
    <w:uiPriority w:val="99"/>
    <w:semiHidden/>
    <w:rsid w:val="00DA0594"/>
    <w:pPr>
      <w:ind w:left="1320"/>
    </w:pPr>
    <w:rPr>
      <w:szCs w:val="22"/>
    </w:rPr>
  </w:style>
  <w:style w:type="paragraph" w:styleId="TOC8">
    <w:name w:val="toc 8"/>
    <w:basedOn w:val="Normal"/>
    <w:next w:val="Normal"/>
    <w:autoRedefine/>
    <w:uiPriority w:val="99"/>
    <w:semiHidden/>
    <w:rsid w:val="00DA0594"/>
    <w:pPr>
      <w:ind w:left="1540"/>
    </w:pPr>
    <w:rPr>
      <w:szCs w:val="22"/>
    </w:rPr>
  </w:style>
  <w:style w:type="paragraph" w:styleId="TOC9">
    <w:name w:val="toc 9"/>
    <w:basedOn w:val="Normal"/>
    <w:next w:val="Normal"/>
    <w:autoRedefine/>
    <w:uiPriority w:val="99"/>
    <w:semiHidden/>
    <w:rsid w:val="00DA0594"/>
    <w:pPr>
      <w:ind w:left="1760"/>
    </w:pPr>
    <w:rPr>
      <w:szCs w:val="22"/>
    </w:rPr>
  </w:style>
  <w:style w:type="paragraph" w:styleId="DocumentMap">
    <w:name w:val="Document Map"/>
    <w:basedOn w:val="Normal"/>
    <w:link w:val="DocumentMapChar"/>
    <w:uiPriority w:val="99"/>
    <w:semiHidden/>
    <w:rsid w:val="00DA0594"/>
    <w:pPr>
      <w:shd w:val="clear" w:color="auto" w:fill="000080"/>
    </w:pPr>
    <w:rPr>
      <w:rFonts w:ascii="Tahoma" w:hAnsi="Tahoma"/>
      <w:sz w:val="20"/>
      <w:szCs w:val="20"/>
      <w:lang w:eastAsia="x-none"/>
    </w:rPr>
  </w:style>
  <w:style w:type="character" w:customStyle="1" w:styleId="DocumentMapChar">
    <w:name w:val="Document Map Char"/>
    <w:link w:val="DocumentMap"/>
    <w:uiPriority w:val="99"/>
    <w:semiHidden/>
    <w:locked/>
    <w:rsid w:val="00DA0594"/>
    <w:rPr>
      <w:rFonts w:ascii="Tahoma" w:hAnsi="Tahoma" w:cs="Tahoma"/>
      <w:shd w:val="clear" w:color="auto" w:fill="000080"/>
    </w:rPr>
  </w:style>
  <w:style w:type="character" w:styleId="FollowedHyperlink">
    <w:name w:val="FollowedHyperlink"/>
    <w:uiPriority w:val="99"/>
    <w:rsid w:val="00DA0594"/>
    <w:rPr>
      <w:rFonts w:cs="Times New Roman"/>
      <w:color w:val="800080"/>
      <w:u w:val="single"/>
    </w:rPr>
  </w:style>
  <w:style w:type="paragraph" w:styleId="BodyText3">
    <w:name w:val="Body Text 3"/>
    <w:basedOn w:val="Normal"/>
    <w:link w:val="BodyText3Char"/>
    <w:uiPriority w:val="99"/>
    <w:rsid w:val="00DA0594"/>
    <w:rPr>
      <w:i/>
      <w:iCs/>
      <w:sz w:val="20"/>
      <w:szCs w:val="20"/>
      <w:lang w:eastAsia="x-none"/>
    </w:rPr>
  </w:style>
  <w:style w:type="character" w:customStyle="1" w:styleId="BodyText3Char">
    <w:name w:val="Body Text 3 Char"/>
    <w:link w:val="BodyText3"/>
    <w:uiPriority w:val="99"/>
    <w:locked/>
    <w:rsid w:val="00DA0594"/>
    <w:rPr>
      <w:rFonts w:ascii="Times New Roman" w:hAnsi="Times New Roman" w:cs="Times New Roman"/>
      <w:i/>
      <w:iCs/>
    </w:rPr>
  </w:style>
  <w:style w:type="paragraph" w:customStyle="1" w:styleId="FooterAgency">
    <w:name w:val="Footer (Agency)"/>
    <w:basedOn w:val="Normal"/>
    <w:link w:val="FooterAgencyCharChar"/>
    <w:uiPriority w:val="99"/>
    <w:rsid w:val="00DA0594"/>
    <w:rPr>
      <w:rFonts w:ascii="Verdana" w:hAnsi="Verdana"/>
      <w:color w:val="6D6F71"/>
      <w:sz w:val="14"/>
      <w:szCs w:val="14"/>
    </w:rPr>
  </w:style>
  <w:style w:type="character" w:customStyle="1" w:styleId="FooterAgencyCharChar">
    <w:name w:val="Footer (Agency) Char Char"/>
    <w:link w:val="FooterAgency"/>
    <w:uiPriority w:val="99"/>
    <w:locked/>
    <w:rsid w:val="00DA0594"/>
    <w:rPr>
      <w:rFonts w:ascii="Verdana" w:hAnsi="Verdana" w:cs="Verdana"/>
      <w:color w:val="6D6F71"/>
      <w:sz w:val="14"/>
      <w:szCs w:val="14"/>
      <w:lang w:eastAsia="en-GB"/>
    </w:rPr>
  </w:style>
  <w:style w:type="paragraph" w:customStyle="1" w:styleId="FooterblueAgency">
    <w:name w:val="Footer blue (Agency)"/>
    <w:basedOn w:val="Normal"/>
    <w:link w:val="FooterblueAgencyCharChar"/>
    <w:uiPriority w:val="99"/>
    <w:rsid w:val="00DA0594"/>
    <w:rPr>
      <w:rFonts w:ascii="Verdana" w:hAnsi="Verdana"/>
      <w:b/>
      <w:color w:val="003399"/>
      <w:sz w:val="14"/>
      <w:szCs w:val="14"/>
    </w:rPr>
  </w:style>
  <w:style w:type="character" w:customStyle="1" w:styleId="FooterblueAgencyCharChar">
    <w:name w:val="Footer blue (Agency) Char Char"/>
    <w:link w:val="FooterblueAgency"/>
    <w:uiPriority w:val="99"/>
    <w:locked/>
    <w:rsid w:val="00DA0594"/>
    <w:rPr>
      <w:rFonts w:ascii="Verdana" w:hAnsi="Verdana" w:cs="Verdana"/>
      <w:b/>
      <w:color w:val="003399"/>
      <w:sz w:val="14"/>
      <w:szCs w:val="14"/>
      <w:lang w:eastAsia="en-GB"/>
    </w:rPr>
  </w:style>
  <w:style w:type="table" w:customStyle="1" w:styleId="3">
    <w:name w:val="3"/>
    <w:uiPriority w:val="99"/>
    <w:rsid w:val="00DA0594"/>
    <w:pPr>
      <w:widowControl w:val="0"/>
      <w:autoSpaceDE w:val="0"/>
      <w:autoSpaceDN w:val="0"/>
      <w:adjustRightInd w:val="0"/>
    </w:pPr>
    <w:rPr>
      <w:rFonts w:ascii="Times New Roman" w:hAnsi="Times New Roman" w:cs="Times New Roman"/>
      <w:sz w:val="24"/>
      <w:szCs w:val="24"/>
      <w:lang w:val="pt-PT" w:eastAsia="en-GB"/>
    </w:rPr>
    <w:tblPr>
      <w:tblInd w:w="0" w:type="dxa"/>
      <w:tblCellMar>
        <w:top w:w="0" w:type="dxa"/>
        <w:left w:w="108" w:type="dxa"/>
        <w:bottom w:w="0" w:type="dxa"/>
        <w:right w:w="108" w:type="dxa"/>
      </w:tblCellMar>
    </w:tblPr>
  </w:style>
  <w:style w:type="table" w:customStyle="1" w:styleId="TablegridAgencyblank">
    <w:name w:val="Table grid (Agency) blank"/>
    <w:uiPriority w:val="99"/>
    <w:rsid w:val="00DA0594"/>
    <w:rPr>
      <w:rFonts w:ascii="Verdana" w:eastAsia="SimSun" w:hAnsi="Verdana" w:cs="Times New Roman"/>
      <w:sz w:val="18"/>
      <w:lang w:val="pt-PT" w:eastAsia="en-US"/>
    </w:rPr>
    <w:tblPr>
      <w:tblInd w:w="0" w:type="dxa"/>
      <w:tblCellMar>
        <w:top w:w="0" w:type="dxa"/>
        <w:left w:w="108" w:type="dxa"/>
        <w:bottom w:w="0" w:type="dxa"/>
        <w:right w:w="108" w:type="dxa"/>
      </w:tblCellMar>
    </w:tblPr>
  </w:style>
  <w:style w:type="paragraph" w:customStyle="1" w:styleId="PagenumberAgency">
    <w:name w:val="Page number (Agency)"/>
    <w:basedOn w:val="FooterAgency"/>
    <w:next w:val="FooterAgency"/>
    <w:link w:val="PagenumberAgencyCharChar"/>
    <w:uiPriority w:val="99"/>
    <w:rsid w:val="00DA0594"/>
    <w:pPr>
      <w:tabs>
        <w:tab w:val="right" w:pos="9781"/>
      </w:tabs>
      <w:jc w:val="right"/>
    </w:pPr>
  </w:style>
  <w:style w:type="character" w:customStyle="1" w:styleId="PagenumberAgencyCharChar">
    <w:name w:val="Page number (Agency) Char Char"/>
    <w:link w:val="PagenumberAgency"/>
    <w:uiPriority w:val="99"/>
    <w:locked/>
    <w:rsid w:val="00DA0594"/>
    <w:rPr>
      <w:rFonts w:ascii="Verdana" w:hAnsi="Verdana" w:cs="Verdana"/>
      <w:color w:val="6D6F71"/>
      <w:sz w:val="14"/>
      <w:szCs w:val="14"/>
      <w:lang w:eastAsia="en-GB"/>
    </w:rPr>
  </w:style>
  <w:style w:type="paragraph" w:styleId="Title">
    <w:name w:val="Title"/>
    <w:basedOn w:val="Normal"/>
    <w:link w:val="TitleChar"/>
    <w:uiPriority w:val="99"/>
    <w:qFormat/>
    <w:rsid w:val="00DA0594"/>
    <w:pPr>
      <w:jc w:val="center"/>
    </w:pPr>
    <w:rPr>
      <w:b/>
      <w:bCs/>
      <w:sz w:val="20"/>
      <w:szCs w:val="20"/>
      <w:lang w:eastAsia="x-none"/>
    </w:rPr>
  </w:style>
  <w:style w:type="character" w:customStyle="1" w:styleId="TitleChar">
    <w:name w:val="Title Char"/>
    <w:link w:val="Title"/>
    <w:uiPriority w:val="99"/>
    <w:locked/>
    <w:rsid w:val="00DA0594"/>
    <w:rPr>
      <w:rFonts w:ascii="Times New Roman" w:hAnsi="Times New Roman" w:cs="Times New Roman"/>
      <w:b/>
      <w:bCs/>
      <w:sz w:val="20"/>
      <w:szCs w:val="20"/>
    </w:rPr>
  </w:style>
  <w:style w:type="paragraph" w:styleId="BodyTextIndent">
    <w:name w:val="Body Text Indent"/>
    <w:basedOn w:val="Normal"/>
    <w:link w:val="BodyTextIndentChar"/>
    <w:uiPriority w:val="99"/>
    <w:rsid w:val="00DA0594"/>
    <w:pPr>
      <w:spacing w:after="120"/>
      <w:ind w:left="283"/>
    </w:pPr>
    <w:rPr>
      <w:sz w:val="20"/>
      <w:szCs w:val="20"/>
      <w:lang w:eastAsia="x-none"/>
    </w:rPr>
  </w:style>
  <w:style w:type="character" w:customStyle="1" w:styleId="BodyTextIndentChar">
    <w:name w:val="Body Text Indent Char"/>
    <w:link w:val="BodyTextIndent"/>
    <w:uiPriority w:val="99"/>
    <w:locked/>
    <w:rsid w:val="00DA0594"/>
    <w:rPr>
      <w:rFonts w:ascii="Times New Roman" w:hAnsi="Times New Roman" w:cs="Times New Roman"/>
      <w:sz w:val="20"/>
      <w:szCs w:val="20"/>
    </w:rPr>
  </w:style>
  <w:style w:type="paragraph" w:styleId="BodyTextIndent2">
    <w:name w:val="Body Text Indent 2"/>
    <w:basedOn w:val="Normal"/>
    <w:link w:val="BodyTextIndent2Char"/>
    <w:uiPriority w:val="99"/>
    <w:rsid w:val="00DA0594"/>
    <w:pPr>
      <w:spacing w:after="120" w:line="480" w:lineRule="auto"/>
      <w:ind w:left="283"/>
    </w:pPr>
    <w:rPr>
      <w:sz w:val="20"/>
      <w:szCs w:val="20"/>
      <w:lang w:eastAsia="x-none"/>
    </w:rPr>
  </w:style>
  <w:style w:type="character" w:customStyle="1" w:styleId="BodyTextIndent2Char">
    <w:name w:val="Body Text Indent 2 Char"/>
    <w:link w:val="BodyTextIndent2"/>
    <w:uiPriority w:val="99"/>
    <w:locked/>
    <w:rsid w:val="00DA0594"/>
    <w:rPr>
      <w:rFonts w:ascii="Times New Roman" w:hAnsi="Times New Roman" w:cs="Times New Roman"/>
      <w:sz w:val="20"/>
      <w:szCs w:val="20"/>
    </w:rPr>
  </w:style>
  <w:style w:type="paragraph" w:styleId="BodyTextIndent3">
    <w:name w:val="Body Text Indent 3"/>
    <w:basedOn w:val="Normal"/>
    <w:link w:val="BodyTextIndent3Char"/>
    <w:uiPriority w:val="99"/>
    <w:rsid w:val="00DA0594"/>
    <w:pPr>
      <w:spacing w:after="120"/>
      <w:ind w:left="283"/>
    </w:pPr>
    <w:rPr>
      <w:sz w:val="16"/>
      <w:szCs w:val="16"/>
      <w:lang w:eastAsia="x-none"/>
    </w:rPr>
  </w:style>
  <w:style w:type="character" w:customStyle="1" w:styleId="BodyTextIndent3Char">
    <w:name w:val="Body Text Indent 3 Char"/>
    <w:link w:val="BodyTextIndent3"/>
    <w:uiPriority w:val="99"/>
    <w:locked/>
    <w:rsid w:val="00DA0594"/>
    <w:rPr>
      <w:rFonts w:ascii="Times New Roman" w:hAnsi="Times New Roman" w:cs="Times New Roman"/>
      <w:sz w:val="16"/>
      <w:szCs w:val="16"/>
    </w:rPr>
  </w:style>
  <w:style w:type="paragraph" w:customStyle="1" w:styleId="bulletlist">
    <w:name w:val="bullet list"/>
    <w:basedOn w:val="Normal"/>
    <w:uiPriority w:val="99"/>
    <w:rsid w:val="00DA0594"/>
    <w:pPr>
      <w:numPr>
        <w:numId w:val="3"/>
      </w:numPr>
    </w:pPr>
    <w:rPr>
      <w:kern w:val="28"/>
      <w:szCs w:val="20"/>
      <w:lang w:eastAsia="en-US"/>
    </w:rPr>
  </w:style>
  <w:style w:type="paragraph" w:customStyle="1" w:styleId="TableText">
    <w:name w:val="Table Text"/>
    <w:basedOn w:val="Normal"/>
    <w:uiPriority w:val="99"/>
    <w:rsid w:val="00DA0594"/>
    <w:pPr>
      <w:spacing w:before="20" w:after="20"/>
    </w:pPr>
    <w:rPr>
      <w:sz w:val="20"/>
      <w:szCs w:val="20"/>
      <w:lang w:eastAsia="en-US"/>
    </w:rPr>
  </w:style>
  <w:style w:type="paragraph" w:customStyle="1" w:styleId="Default">
    <w:name w:val="Default"/>
    <w:uiPriority w:val="99"/>
    <w:rsid w:val="00DA0594"/>
    <w:pPr>
      <w:autoSpaceDE w:val="0"/>
      <w:autoSpaceDN w:val="0"/>
      <w:adjustRightInd w:val="0"/>
    </w:pPr>
    <w:rPr>
      <w:rFonts w:ascii="Times New Roman" w:hAnsi="Times New Roman" w:cs="Times New Roman"/>
      <w:color w:val="000000"/>
      <w:sz w:val="24"/>
      <w:szCs w:val="24"/>
      <w:lang w:val="pt-PT" w:eastAsia="en-US"/>
    </w:rPr>
  </w:style>
  <w:style w:type="paragraph" w:customStyle="1" w:styleId="EMEAEnBodyText">
    <w:name w:val="EMEA En Body Text"/>
    <w:basedOn w:val="Default"/>
    <w:next w:val="Default"/>
    <w:uiPriority w:val="99"/>
    <w:rsid w:val="00DA0594"/>
    <w:pPr>
      <w:spacing w:after="120"/>
    </w:pPr>
    <w:rPr>
      <w:color w:val="auto"/>
    </w:rPr>
  </w:style>
  <w:style w:type="paragraph" w:styleId="EndnoteText">
    <w:name w:val="endnote text"/>
    <w:basedOn w:val="Normal"/>
    <w:link w:val="EndnoteTextChar"/>
    <w:uiPriority w:val="99"/>
    <w:rsid w:val="00DA0594"/>
    <w:pPr>
      <w:tabs>
        <w:tab w:val="left" w:pos="567"/>
      </w:tabs>
    </w:pPr>
    <w:rPr>
      <w:sz w:val="20"/>
      <w:szCs w:val="20"/>
      <w:lang w:eastAsia="x-none"/>
    </w:rPr>
  </w:style>
  <w:style w:type="character" w:customStyle="1" w:styleId="EndnoteTextChar">
    <w:name w:val="Endnote Text Char"/>
    <w:link w:val="EndnoteText"/>
    <w:uiPriority w:val="99"/>
    <w:locked/>
    <w:rsid w:val="00DA0594"/>
    <w:rPr>
      <w:rFonts w:ascii="Times New Roman" w:hAnsi="Times New Roman" w:cs="Times New Roman"/>
      <w:sz w:val="20"/>
      <w:szCs w:val="20"/>
    </w:rPr>
  </w:style>
  <w:style w:type="paragraph" w:customStyle="1" w:styleId="TITLE1Annexes">
    <w:name w:val="TITLE 1 Annexes"/>
    <w:basedOn w:val="Normal"/>
    <w:link w:val="TITLE1AnnexesChar"/>
    <w:uiPriority w:val="99"/>
    <w:rsid w:val="00DA0594"/>
    <w:pPr>
      <w:autoSpaceDE w:val="0"/>
      <w:autoSpaceDN w:val="0"/>
      <w:adjustRightInd w:val="0"/>
      <w:ind w:left="567" w:hanging="567"/>
    </w:pPr>
    <w:rPr>
      <w:b/>
      <w:bCs/>
      <w:sz w:val="20"/>
      <w:szCs w:val="20"/>
      <w:lang w:eastAsia="x-none"/>
    </w:rPr>
  </w:style>
  <w:style w:type="character" w:customStyle="1" w:styleId="TITLE1AnnexesChar">
    <w:name w:val="TITLE 1 Annexes Char"/>
    <w:link w:val="TITLE1Annexes"/>
    <w:uiPriority w:val="99"/>
    <w:locked/>
    <w:rsid w:val="00DA0594"/>
    <w:rPr>
      <w:rFonts w:ascii="Times New Roman" w:hAnsi="Times New Roman" w:cs="Times New Roman"/>
      <w:b/>
      <w:bCs/>
    </w:rPr>
  </w:style>
  <w:style w:type="paragraph" w:customStyle="1" w:styleId="Style1">
    <w:name w:val="Style1"/>
    <w:basedOn w:val="BodyTextIndent"/>
    <w:uiPriority w:val="99"/>
    <w:rsid w:val="00DA0594"/>
    <w:pPr>
      <w:numPr>
        <w:numId w:val="4"/>
      </w:numPr>
      <w:tabs>
        <w:tab w:val="num" w:pos="851"/>
      </w:tabs>
      <w:spacing w:after="0"/>
      <w:ind w:left="567" w:hanging="567"/>
    </w:pPr>
    <w:rPr>
      <w:bCs/>
      <w:sz w:val="24"/>
      <w:szCs w:val="24"/>
    </w:rPr>
  </w:style>
  <w:style w:type="paragraph" w:styleId="NormalWeb">
    <w:name w:val="Normal (Web)"/>
    <w:basedOn w:val="Normal"/>
    <w:uiPriority w:val="99"/>
    <w:rsid w:val="00DA0594"/>
    <w:pPr>
      <w:spacing w:before="100" w:beforeAutospacing="1" w:after="100" w:afterAutospacing="1"/>
    </w:pPr>
    <w:rPr>
      <w:rFonts w:ascii="Verdana" w:hAnsi="Verdana"/>
      <w:color w:val="000033"/>
      <w:sz w:val="15"/>
      <w:szCs w:val="15"/>
      <w:lang w:eastAsia="en-US"/>
    </w:rPr>
  </w:style>
  <w:style w:type="paragraph" w:styleId="CommentSubject">
    <w:name w:val="annotation subject"/>
    <w:basedOn w:val="CommentText"/>
    <w:next w:val="CommentText"/>
    <w:link w:val="CommentSubjectChar"/>
    <w:uiPriority w:val="99"/>
    <w:semiHidden/>
    <w:rsid w:val="00DA0594"/>
    <w:pPr>
      <w:tabs>
        <w:tab w:val="clear" w:pos="567"/>
      </w:tabs>
      <w:spacing w:line="240" w:lineRule="auto"/>
    </w:pPr>
    <w:rPr>
      <w:b/>
      <w:bCs/>
    </w:rPr>
  </w:style>
  <w:style w:type="character" w:customStyle="1" w:styleId="CommentSubjectChar">
    <w:name w:val="Comment Subject Char"/>
    <w:link w:val="CommentSubject"/>
    <w:uiPriority w:val="99"/>
    <w:semiHidden/>
    <w:locked/>
    <w:rsid w:val="00DA0594"/>
    <w:rPr>
      <w:rFonts w:ascii="Times New Roman" w:hAnsi="Times New Roman" w:cs="Times New Roman"/>
      <w:b/>
      <w:bCs/>
      <w:sz w:val="20"/>
      <w:szCs w:val="20"/>
    </w:rPr>
  </w:style>
  <w:style w:type="paragraph" w:styleId="FootnoteText">
    <w:name w:val="footnote text"/>
    <w:basedOn w:val="Normal"/>
    <w:link w:val="FootnoteTextChar"/>
    <w:uiPriority w:val="99"/>
    <w:semiHidden/>
    <w:rsid w:val="00DA0594"/>
    <w:rPr>
      <w:sz w:val="20"/>
      <w:szCs w:val="20"/>
      <w:lang w:eastAsia="x-none"/>
    </w:rPr>
  </w:style>
  <w:style w:type="character" w:customStyle="1" w:styleId="FootnoteTextChar">
    <w:name w:val="Footnote Text Char"/>
    <w:link w:val="FootnoteText"/>
    <w:uiPriority w:val="99"/>
    <w:semiHidden/>
    <w:locked/>
    <w:rsid w:val="00DA0594"/>
    <w:rPr>
      <w:rFonts w:ascii="Times New Roman" w:hAnsi="Times New Roman" w:cs="Times New Roman"/>
      <w:sz w:val="20"/>
      <w:szCs w:val="20"/>
    </w:rPr>
  </w:style>
  <w:style w:type="character" w:styleId="FootnoteReference">
    <w:name w:val="footnote reference"/>
    <w:uiPriority w:val="99"/>
    <w:semiHidden/>
    <w:rsid w:val="00DA0594"/>
    <w:rPr>
      <w:rFonts w:cs="Times New Roman"/>
      <w:vertAlign w:val="superscript"/>
    </w:rPr>
  </w:style>
  <w:style w:type="paragraph" w:customStyle="1" w:styleId="BMSTableText">
    <w:name w:val="BMS Table Text"/>
    <w:link w:val="BMSTableTextChar"/>
    <w:uiPriority w:val="99"/>
    <w:rsid w:val="00DA0594"/>
    <w:pPr>
      <w:tabs>
        <w:tab w:val="left" w:pos="360"/>
      </w:tabs>
      <w:spacing w:before="60" w:after="60"/>
      <w:jc w:val="center"/>
    </w:pPr>
    <w:rPr>
      <w:rFonts w:ascii="Times New Roman" w:hAnsi="Times New Roman" w:cs="Times New Roman"/>
      <w:lang w:val="pt-PT" w:eastAsia="en-US"/>
    </w:rPr>
  </w:style>
  <w:style w:type="character" w:customStyle="1" w:styleId="BMSTableTextChar">
    <w:name w:val="BMS Table Text Char"/>
    <w:link w:val="BMSTableText"/>
    <w:uiPriority w:val="99"/>
    <w:locked/>
    <w:rsid w:val="00DA0594"/>
    <w:rPr>
      <w:rFonts w:ascii="Times New Roman" w:hAnsi="Times New Roman" w:cs="Times New Roman"/>
      <w:lang w:val="pt-PT" w:eastAsia="en-US" w:bidi="ar-SA"/>
    </w:rPr>
  </w:style>
  <w:style w:type="paragraph" w:styleId="ListNumber2">
    <w:name w:val="List Number 2"/>
    <w:basedOn w:val="Normal"/>
    <w:uiPriority w:val="99"/>
    <w:rsid w:val="00DA0594"/>
    <w:pPr>
      <w:tabs>
        <w:tab w:val="num" w:pos="643"/>
      </w:tabs>
      <w:ind w:left="643" w:hanging="360"/>
    </w:pPr>
    <w:rPr>
      <w:szCs w:val="20"/>
      <w:lang w:eastAsia="en-US"/>
    </w:rPr>
  </w:style>
  <w:style w:type="paragraph" w:customStyle="1" w:styleId="EMEABodyText">
    <w:name w:val="EMEA Body Text"/>
    <w:basedOn w:val="Normal"/>
    <w:link w:val="EMEABodyTextChar"/>
    <w:uiPriority w:val="99"/>
    <w:rsid w:val="00DA0594"/>
    <w:rPr>
      <w:szCs w:val="20"/>
      <w:lang w:eastAsia="en-US"/>
    </w:rPr>
  </w:style>
  <w:style w:type="paragraph" w:customStyle="1" w:styleId="BMSBodyText">
    <w:name w:val="BMS Body Text"/>
    <w:link w:val="BMSBodyTextChar"/>
    <w:qFormat/>
    <w:rsid w:val="00DA0594"/>
    <w:pPr>
      <w:spacing w:before="120" w:after="120" w:line="300" w:lineRule="auto"/>
      <w:jc w:val="both"/>
    </w:pPr>
    <w:rPr>
      <w:rFonts w:ascii="Times New Roman" w:hAnsi="Times New Roman" w:cs="Times New Roman"/>
      <w:color w:val="000000"/>
      <w:sz w:val="24"/>
      <w:lang w:val="pt-PT" w:eastAsia="en-US"/>
    </w:rPr>
  </w:style>
  <w:style w:type="character" w:customStyle="1" w:styleId="BMSBodyTextChar">
    <w:name w:val="BMS Body Text Char"/>
    <w:link w:val="BMSBodyText"/>
    <w:locked/>
    <w:rsid w:val="00DA0594"/>
    <w:rPr>
      <w:rFonts w:ascii="Times New Roman" w:hAnsi="Times New Roman" w:cs="Times New Roman"/>
      <w:color w:val="000000"/>
      <w:sz w:val="24"/>
      <w:lang w:val="pt-PT" w:eastAsia="en-US" w:bidi="ar-SA"/>
    </w:rPr>
  </w:style>
  <w:style w:type="table" w:styleId="TableGrid">
    <w:name w:val="Table Grid"/>
    <w:basedOn w:val="TableNormal"/>
    <w:uiPriority w:val="59"/>
    <w:rsid w:val="00DA0594"/>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EABodyTextIndent">
    <w:name w:val="EMEA Body Text Indent"/>
    <w:basedOn w:val="EMEABodyText"/>
    <w:next w:val="EMEABodyText"/>
    <w:uiPriority w:val="99"/>
    <w:rsid w:val="00DA0594"/>
  </w:style>
  <w:style w:type="paragraph" w:styleId="PlainText">
    <w:name w:val="Plain Text"/>
    <w:basedOn w:val="Normal"/>
    <w:link w:val="PlainTextChar"/>
    <w:uiPriority w:val="99"/>
    <w:rsid w:val="00DA0594"/>
    <w:rPr>
      <w:rFonts w:ascii="Arial" w:hAnsi="Arial"/>
      <w:sz w:val="20"/>
      <w:szCs w:val="20"/>
      <w:lang w:eastAsia="nl-NL"/>
    </w:rPr>
  </w:style>
  <w:style w:type="character" w:customStyle="1" w:styleId="PlainTextChar">
    <w:name w:val="Plain Text Char"/>
    <w:link w:val="PlainText"/>
    <w:uiPriority w:val="99"/>
    <w:locked/>
    <w:rsid w:val="00DA0594"/>
    <w:rPr>
      <w:rFonts w:ascii="Arial" w:hAnsi="Arial" w:cs="Times New Roman"/>
      <w:sz w:val="20"/>
      <w:szCs w:val="20"/>
      <w:lang w:val="pt-PT" w:eastAsia="nl-NL"/>
    </w:rPr>
  </w:style>
  <w:style w:type="paragraph" w:customStyle="1" w:styleId="BodyTextAgency">
    <w:name w:val="Body Text (Agency)"/>
    <w:basedOn w:val="Normal"/>
    <w:uiPriority w:val="99"/>
    <w:rsid w:val="00DA0594"/>
    <w:pPr>
      <w:numPr>
        <w:numId w:val="6"/>
      </w:numPr>
      <w:tabs>
        <w:tab w:val="clear" w:pos="720"/>
        <w:tab w:val="num" w:pos="330"/>
      </w:tabs>
      <w:ind w:left="330" w:hanging="330"/>
    </w:pPr>
    <w:rPr>
      <w:szCs w:val="22"/>
      <w:lang w:eastAsia="en-US"/>
    </w:rPr>
  </w:style>
  <w:style w:type="paragraph" w:customStyle="1" w:styleId="BMSTableHeader">
    <w:name w:val="BMS Table Header"/>
    <w:basedOn w:val="BMSTableText"/>
    <w:link w:val="BMSTableHeaderChar"/>
    <w:uiPriority w:val="99"/>
    <w:rsid w:val="00424FE1"/>
    <w:rPr>
      <w:b/>
    </w:rPr>
  </w:style>
  <w:style w:type="paragraph" w:customStyle="1" w:styleId="BMSFigureCaption">
    <w:name w:val="BMS Figure Caption"/>
    <w:basedOn w:val="Normal"/>
    <w:uiPriority w:val="99"/>
    <w:rsid w:val="00C373F6"/>
    <w:pPr>
      <w:keepNext/>
      <w:keepLines/>
      <w:tabs>
        <w:tab w:val="left" w:pos="2160"/>
      </w:tabs>
      <w:spacing w:before="120" w:after="120"/>
      <w:ind w:left="2160" w:hanging="2160"/>
    </w:pPr>
    <w:rPr>
      <w:b/>
      <w:szCs w:val="20"/>
      <w:lang w:eastAsia="en-US"/>
    </w:rPr>
  </w:style>
  <w:style w:type="paragraph" w:customStyle="1" w:styleId="BMSTableNoteInfo">
    <w:name w:val="BMS Table Note Info"/>
    <w:basedOn w:val="BMSBodyText"/>
    <w:next w:val="BMSBodyText"/>
    <w:uiPriority w:val="99"/>
    <w:rsid w:val="00424FE1"/>
    <w:pPr>
      <w:tabs>
        <w:tab w:val="left" w:pos="216"/>
      </w:tabs>
      <w:spacing w:before="40" w:after="0" w:line="240" w:lineRule="auto"/>
      <w:ind w:left="216" w:hanging="216"/>
    </w:pPr>
    <w:rPr>
      <w:sz w:val="20"/>
    </w:rPr>
  </w:style>
  <w:style w:type="paragraph" w:customStyle="1" w:styleId="bmsbodytext0">
    <w:name w:val="bmsbodytext"/>
    <w:basedOn w:val="Normal"/>
    <w:uiPriority w:val="99"/>
    <w:rsid w:val="00424FE1"/>
    <w:pPr>
      <w:spacing w:before="120" w:after="120" w:line="300" w:lineRule="auto"/>
      <w:jc w:val="both"/>
    </w:pPr>
    <w:rPr>
      <w:color w:val="000000"/>
      <w:lang w:eastAsia="ko-KR"/>
    </w:rPr>
  </w:style>
  <w:style w:type="paragraph" w:customStyle="1" w:styleId="BMSTableTitle">
    <w:name w:val="BMS Table Title"/>
    <w:link w:val="BMSTableTitleChar"/>
    <w:uiPriority w:val="99"/>
    <w:rsid w:val="00C373F6"/>
    <w:pPr>
      <w:keepNext/>
      <w:keepLines/>
      <w:tabs>
        <w:tab w:val="left" w:pos="2160"/>
      </w:tabs>
      <w:spacing w:before="120" w:after="120"/>
      <w:ind w:left="2160" w:hanging="2160"/>
    </w:pPr>
    <w:rPr>
      <w:rFonts w:ascii="Times New Roman" w:hAnsi="Times New Roman" w:cs="Times New Roman"/>
      <w:b/>
      <w:sz w:val="24"/>
      <w:lang w:val="pt-PT" w:eastAsia="en-US"/>
    </w:rPr>
  </w:style>
  <w:style w:type="paragraph" w:customStyle="1" w:styleId="BMSBullets">
    <w:name w:val="BMS Bullets"/>
    <w:basedOn w:val="BMSBodyText"/>
    <w:link w:val="BMSBulletsChar"/>
    <w:uiPriority w:val="99"/>
    <w:rsid w:val="00B72A83"/>
    <w:pPr>
      <w:numPr>
        <w:numId w:val="7"/>
      </w:numPr>
      <w:tabs>
        <w:tab w:val="clear" w:pos="360"/>
        <w:tab w:val="num" w:pos="720"/>
      </w:tabs>
      <w:spacing w:before="0" w:after="60" w:line="240" w:lineRule="auto"/>
      <w:ind w:left="720"/>
    </w:pPr>
  </w:style>
  <w:style w:type="paragraph" w:customStyle="1" w:styleId="section1">
    <w:name w:val="section1"/>
    <w:basedOn w:val="Normal"/>
    <w:uiPriority w:val="99"/>
    <w:rsid w:val="003B21D0"/>
    <w:pPr>
      <w:spacing w:before="100" w:beforeAutospacing="1" w:after="100" w:afterAutospacing="1"/>
    </w:pPr>
  </w:style>
  <w:style w:type="paragraph" w:customStyle="1" w:styleId="EMEATableLeft">
    <w:name w:val="EMEA Table Left"/>
    <w:basedOn w:val="Normal"/>
    <w:uiPriority w:val="99"/>
    <w:rsid w:val="00725736"/>
    <w:pPr>
      <w:keepNext/>
      <w:keepLines/>
    </w:pPr>
    <w:rPr>
      <w:szCs w:val="20"/>
      <w:lang w:eastAsia="en-US"/>
    </w:rPr>
  </w:style>
  <w:style w:type="paragraph" w:styleId="Index3">
    <w:name w:val="index 3"/>
    <w:basedOn w:val="Normal"/>
    <w:next w:val="Normal"/>
    <w:autoRedefine/>
    <w:uiPriority w:val="99"/>
    <w:semiHidden/>
    <w:rsid w:val="005E3BCC"/>
    <w:pPr>
      <w:ind w:left="600" w:hanging="200"/>
    </w:pPr>
    <w:rPr>
      <w:sz w:val="20"/>
      <w:szCs w:val="20"/>
      <w:lang w:eastAsia="en-US"/>
    </w:rPr>
  </w:style>
  <w:style w:type="paragraph" w:customStyle="1" w:styleId="Lijstalinea1">
    <w:name w:val="Lijstalinea1"/>
    <w:basedOn w:val="Normal"/>
    <w:uiPriority w:val="34"/>
    <w:qFormat/>
    <w:rsid w:val="008E1D19"/>
    <w:pPr>
      <w:ind w:left="720"/>
    </w:pPr>
    <w:rPr>
      <w:rFonts w:ascii="Calibri" w:hAnsi="Calibri"/>
      <w:szCs w:val="22"/>
    </w:rPr>
  </w:style>
  <w:style w:type="paragraph" w:customStyle="1" w:styleId="Revisie1">
    <w:name w:val="Revisie1"/>
    <w:hidden/>
    <w:uiPriority w:val="99"/>
    <w:semiHidden/>
    <w:rsid w:val="006534B4"/>
    <w:rPr>
      <w:rFonts w:ascii="Times New Roman" w:hAnsi="Times New Roman" w:cs="Times New Roman"/>
      <w:sz w:val="22"/>
      <w:lang w:val="pt-PT" w:eastAsia="en-US"/>
    </w:rPr>
  </w:style>
  <w:style w:type="character" w:styleId="EndnoteReference">
    <w:name w:val="endnote reference"/>
    <w:aliases w:val="Cross-reference"/>
    <w:semiHidden/>
    <w:qFormat/>
    <w:rsid w:val="00C219E8"/>
    <w:rPr>
      <w:sz w:val="28"/>
      <w:vertAlign w:val="superscript"/>
    </w:rPr>
  </w:style>
  <w:style w:type="character" w:customStyle="1" w:styleId="BMSTableTitleChar">
    <w:name w:val="BMS Table Title Char"/>
    <w:link w:val="BMSTableTitle"/>
    <w:uiPriority w:val="99"/>
    <w:locked/>
    <w:rsid w:val="00C219E8"/>
    <w:rPr>
      <w:rFonts w:ascii="Times New Roman" w:hAnsi="Times New Roman" w:cs="Times New Roman"/>
      <w:b/>
      <w:sz w:val="24"/>
      <w:lang w:val="pt-PT" w:eastAsia="en-US" w:bidi="ar-SA"/>
    </w:rPr>
  </w:style>
  <w:style w:type="character" w:customStyle="1" w:styleId="BMSSuperscript">
    <w:name w:val="BMS Superscript"/>
    <w:rsid w:val="00C219E8"/>
    <w:rPr>
      <w:sz w:val="28"/>
      <w:vertAlign w:val="superscript"/>
    </w:rPr>
  </w:style>
  <w:style w:type="character" w:customStyle="1" w:styleId="BMSTableHeaderChar">
    <w:name w:val="BMS Table Header Char"/>
    <w:link w:val="BMSTableHeader"/>
    <w:uiPriority w:val="99"/>
    <w:locked/>
    <w:rsid w:val="00C219E8"/>
    <w:rPr>
      <w:rFonts w:ascii="Times New Roman" w:hAnsi="Times New Roman" w:cs="Times New Roman"/>
      <w:b/>
      <w:lang w:val="pt-PT" w:eastAsia="en-US"/>
    </w:rPr>
  </w:style>
  <w:style w:type="character" w:customStyle="1" w:styleId="BMSTableNote">
    <w:name w:val="BMS Table Note"/>
    <w:rsid w:val="00C219E8"/>
    <w:rPr>
      <w:rFonts w:ascii="Times New Roman" w:hAnsi="Times New Roman" w:cs="Times New Roman"/>
      <w:color w:val="auto"/>
      <w:sz w:val="28"/>
      <w:vertAlign w:val="superscript"/>
    </w:rPr>
  </w:style>
  <w:style w:type="character" w:customStyle="1" w:styleId="BMSSubscript">
    <w:name w:val="BMS Subscript"/>
    <w:rsid w:val="001844B5"/>
    <w:rPr>
      <w:sz w:val="28"/>
      <w:vertAlign w:val="subscript"/>
    </w:rPr>
  </w:style>
  <w:style w:type="character" w:customStyle="1" w:styleId="apple-style-span">
    <w:name w:val="apple-style-span"/>
    <w:rsid w:val="0061635C"/>
    <w:rPr>
      <w:rFonts w:cs="Times New Roman"/>
    </w:rPr>
  </w:style>
  <w:style w:type="character" w:customStyle="1" w:styleId="apple-converted-space">
    <w:name w:val="apple-converted-space"/>
    <w:rsid w:val="0061635C"/>
    <w:rPr>
      <w:rFonts w:cs="Times New Roman"/>
    </w:rPr>
  </w:style>
  <w:style w:type="paragraph" w:customStyle="1" w:styleId="BodytextAgency0">
    <w:name w:val="Body text (Agency)"/>
    <w:basedOn w:val="Normal"/>
    <w:link w:val="BodytextAgencyChar"/>
    <w:qFormat/>
    <w:rsid w:val="0095428D"/>
    <w:pPr>
      <w:spacing w:after="140" w:line="280" w:lineRule="atLeast"/>
    </w:pPr>
    <w:rPr>
      <w:rFonts w:ascii="Verdana" w:hAnsi="Verdana"/>
      <w:sz w:val="18"/>
      <w:szCs w:val="20"/>
      <w:lang w:eastAsia="x-none"/>
    </w:rPr>
  </w:style>
  <w:style w:type="character" w:customStyle="1" w:styleId="BodytextAgencyChar">
    <w:name w:val="Body text (Agency) Char"/>
    <w:link w:val="BodytextAgency0"/>
    <w:qFormat/>
    <w:locked/>
    <w:rsid w:val="00C41EA1"/>
    <w:rPr>
      <w:rFonts w:ascii="Verdana" w:eastAsia="Times New Roman" w:hAnsi="Verdana"/>
      <w:sz w:val="18"/>
    </w:rPr>
  </w:style>
  <w:style w:type="paragraph" w:customStyle="1" w:styleId="BMSHeading3">
    <w:name w:val="BMS Heading 3"/>
    <w:next w:val="BMSBodyText"/>
    <w:link w:val="BMSHeading3Char"/>
    <w:qFormat/>
    <w:rsid w:val="00053342"/>
    <w:pPr>
      <w:keepNext/>
      <w:keepLines/>
      <w:tabs>
        <w:tab w:val="left" w:pos="1152"/>
      </w:tabs>
      <w:outlineLvl w:val="2"/>
    </w:pPr>
    <w:rPr>
      <w:rFonts w:ascii="Times New Roman" w:hAnsi="Times New Roman" w:cs="Times New Roman"/>
      <w:i/>
      <w:color w:val="000000"/>
      <w:u w:val="single"/>
      <w:lang w:val="pt-PT" w:eastAsia="en-US"/>
    </w:rPr>
  </w:style>
  <w:style w:type="character" w:customStyle="1" w:styleId="BMSHeading3Char">
    <w:name w:val="BMS Heading 3 Char"/>
    <w:link w:val="BMSHeading3"/>
    <w:locked/>
    <w:rsid w:val="00053342"/>
    <w:rPr>
      <w:rFonts w:ascii="Times New Roman" w:hAnsi="Times New Roman" w:cs="Times New Roman"/>
      <w:i/>
      <w:color w:val="000000"/>
      <w:u w:val="single"/>
      <w:lang w:val="pt-PT" w:eastAsia="en-US" w:bidi="ar-SA"/>
    </w:rPr>
  </w:style>
  <w:style w:type="paragraph" w:customStyle="1" w:styleId="ammcorpstexte">
    <w:name w:val="ammcorpstexte"/>
    <w:basedOn w:val="Normal"/>
    <w:uiPriority w:val="99"/>
    <w:rsid w:val="00111ED0"/>
    <w:rPr>
      <w:rFonts w:ascii="Verdana" w:hAnsi="Verdana"/>
      <w:color w:val="000000"/>
      <w:sz w:val="20"/>
      <w:szCs w:val="20"/>
      <w:lang w:eastAsia="fr-FR"/>
    </w:rPr>
  </w:style>
  <w:style w:type="paragraph" w:customStyle="1" w:styleId="TableText0">
    <w:name w:val="TableText"/>
    <w:uiPriority w:val="99"/>
    <w:rsid w:val="00DF7E3B"/>
    <w:rPr>
      <w:rFonts w:ascii="Times New Roman" w:hAnsi="Times New Roman" w:cs="Arial"/>
      <w:lang w:val="pt-PT" w:eastAsia="en-US"/>
    </w:rPr>
  </w:style>
  <w:style w:type="paragraph" w:styleId="TableofAuthorities">
    <w:name w:val="table of authorities"/>
    <w:basedOn w:val="Normal"/>
    <w:next w:val="Normal"/>
    <w:uiPriority w:val="99"/>
    <w:semiHidden/>
    <w:rsid w:val="00F87CF9"/>
    <w:pPr>
      <w:keepLines/>
      <w:ind w:left="220" w:hanging="220"/>
    </w:pPr>
  </w:style>
  <w:style w:type="paragraph" w:styleId="ListContinue4">
    <w:name w:val="List Continue 4"/>
    <w:basedOn w:val="Normal"/>
    <w:uiPriority w:val="99"/>
    <w:semiHidden/>
    <w:unhideWhenUsed/>
    <w:rsid w:val="00F87CF9"/>
    <w:pPr>
      <w:spacing w:after="120"/>
      <w:ind w:left="1132"/>
      <w:contextualSpacing/>
    </w:pPr>
  </w:style>
  <w:style w:type="character" w:styleId="Strong">
    <w:name w:val="Strong"/>
    <w:uiPriority w:val="22"/>
    <w:qFormat/>
    <w:rsid w:val="00F87CF9"/>
    <w:rPr>
      <w:b/>
      <w:bCs/>
    </w:rPr>
  </w:style>
  <w:style w:type="character" w:styleId="Emphasis">
    <w:name w:val="Emphasis"/>
    <w:uiPriority w:val="20"/>
    <w:qFormat/>
    <w:rsid w:val="00407D7D"/>
    <w:rPr>
      <w:i/>
      <w:iCs/>
    </w:rPr>
  </w:style>
  <w:style w:type="character" w:customStyle="1" w:styleId="EMEABodyTextChar">
    <w:name w:val="EMEA Body Text Char"/>
    <w:link w:val="EMEABodyText"/>
    <w:uiPriority w:val="99"/>
    <w:locked/>
    <w:rsid w:val="00B42F49"/>
    <w:rPr>
      <w:rFonts w:ascii="Times New Roman" w:hAnsi="Times New Roman" w:cs="Times New Roman"/>
      <w:sz w:val="22"/>
      <w:lang w:eastAsia="en-US"/>
    </w:rPr>
  </w:style>
  <w:style w:type="paragraph" w:styleId="Revision">
    <w:name w:val="Revision"/>
    <w:hidden/>
    <w:uiPriority w:val="99"/>
    <w:semiHidden/>
    <w:rsid w:val="00855D81"/>
    <w:rPr>
      <w:rFonts w:ascii="Times New Roman" w:hAnsi="Times New Roman" w:cs="Times New Roman"/>
      <w:sz w:val="22"/>
      <w:lang w:val="pt-PT" w:eastAsia="en-US"/>
    </w:rPr>
  </w:style>
  <w:style w:type="character" w:styleId="LineNumber">
    <w:name w:val="line number"/>
    <w:basedOn w:val="DefaultParagraphFont"/>
    <w:uiPriority w:val="99"/>
    <w:semiHidden/>
    <w:unhideWhenUsed/>
    <w:rsid w:val="004C7418"/>
  </w:style>
  <w:style w:type="character" w:customStyle="1" w:styleId="BlueText">
    <w:name w:val="Blue Text"/>
    <w:rsid w:val="00D00E54"/>
    <w:rPr>
      <w:color w:val="0000FF"/>
    </w:rPr>
  </w:style>
  <w:style w:type="paragraph" w:customStyle="1" w:styleId="BMSBodyTextSmall">
    <w:name w:val="BMS Body Text Small"/>
    <w:basedOn w:val="BMSBodyText"/>
    <w:link w:val="BMSBodyTextSmallChar"/>
    <w:rsid w:val="00262EDA"/>
    <w:pPr>
      <w:spacing w:before="0" w:line="240" w:lineRule="auto"/>
    </w:pPr>
    <w:rPr>
      <w:sz w:val="20"/>
    </w:rPr>
  </w:style>
  <w:style w:type="character" w:customStyle="1" w:styleId="BMSBodyTextSmallChar">
    <w:name w:val="BMS Body Text Small Char"/>
    <w:link w:val="BMSBodyTextSmall"/>
    <w:rsid w:val="00262EDA"/>
    <w:rPr>
      <w:rFonts w:ascii="Times New Roman" w:eastAsia="Times New Roman" w:hAnsi="Times New Roman" w:cs="Times New Roman"/>
      <w:color w:val="000000"/>
      <w:lang w:val="pt-PT" w:eastAsia="en-US"/>
    </w:rPr>
  </w:style>
  <w:style w:type="paragraph" w:styleId="ListParagraph">
    <w:name w:val="List Paragraph"/>
    <w:basedOn w:val="Normal"/>
    <w:uiPriority w:val="34"/>
    <w:qFormat/>
    <w:rsid w:val="00FC0EC7"/>
    <w:pPr>
      <w:ind w:left="720"/>
      <w:contextualSpacing/>
    </w:pPr>
  </w:style>
  <w:style w:type="paragraph" w:customStyle="1" w:styleId="Paragraph">
    <w:name w:val="Paragraph"/>
    <w:uiPriority w:val="99"/>
    <w:rsid w:val="00DF50C5"/>
    <w:pPr>
      <w:spacing w:after="240"/>
    </w:pPr>
    <w:rPr>
      <w:rFonts w:ascii="Times New Roman" w:hAnsi="Times New Roman" w:cs="Times New Roman"/>
      <w:sz w:val="24"/>
      <w:szCs w:val="24"/>
      <w:lang w:val="pt-PT" w:eastAsia="en-US"/>
    </w:rPr>
  </w:style>
  <w:style w:type="paragraph" w:customStyle="1" w:styleId="No-numheading3Agency">
    <w:name w:val="No-num heading 3 (Agency)"/>
    <w:basedOn w:val="Normal"/>
    <w:next w:val="BodytextAgency0"/>
    <w:link w:val="No-numheading3AgencyChar"/>
    <w:rsid w:val="00123D5D"/>
    <w:pPr>
      <w:keepNext/>
      <w:spacing w:before="280" w:after="220"/>
      <w:outlineLvl w:val="2"/>
    </w:pPr>
    <w:rPr>
      <w:rFonts w:ascii="Verdana" w:eastAsia="Verdana" w:hAnsi="Verdana"/>
      <w:b/>
      <w:bCs/>
      <w:kern w:val="32"/>
      <w:szCs w:val="22"/>
      <w:lang w:eastAsia="x-none"/>
    </w:rPr>
  </w:style>
  <w:style w:type="character" w:customStyle="1" w:styleId="No-numheading3AgencyChar">
    <w:name w:val="No-num heading 3 (Agency) Char"/>
    <w:link w:val="No-numheading3Agency"/>
    <w:rsid w:val="00123D5D"/>
    <w:rPr>
      <w:rFonts w:ascii="Verdana" w:eastAsia="Verdana" w:hAnsi="Verdana" w:cs="Times New Roman"/>
      <w:b/>
      <w:bCs/>
      <w:kern w:val="32"/>
      <w:sz w:val="22"/>
      <w:szCs w:val="22"/>
      <w:lang w:val="pt-PT" w:eastAsia="x-none"/>
    </w:rPr>
  </w:style>
  <w:style w:type="paragraph" w:customStyle="1" w:styleId="DraftingNotesAgency">
    <w:name w:val="Drafting Notes (Agency)"/>
    <w:basedOn w:val="Normal"/>
    <w:next w:val="BodytextAgency0"/>
    <w:link w:val="DraftingNotesAgencyChar"/>
    <w:qFormat/>
    <w:rsid w:val="008D05EE"/>
    <w:pPr>
      <w:spacing w:after="140" w:line="280" w:lineRule="atLeast"/>
    </w:pPr>
    <w:rPr>
      <w:rFonts w:ascii="Courier New" w:eastAsia="Verdana" w:hAnsi="Courier New"/>
      <w:i/>
      <w:color w:val="339966"/>
      <w:szCs w:val="18"/>
      <w:lang w:eastAsia="x-none"/>
    </w:rPr>
  </w:style>
  <w:style w:type="character" w:customStyle="1" w:styleId="DraftingNotesAgencyChar">
    <w:name w:val="Drafting Notes (Agency) Char"/>
    <w:link w:val="DraftingNotesAgency"/>
    <w:rsid w:val="008D05EE"/>
    <w:rPr>
      <w:rFonts w:ascii="Courier New" w:eastAsia="Verdana" w:hAnsi="Courier New" w:cs="Times New Roman"/>
      <w:i/>
      <w:color w:val="339966"/>
      <w:sz w:val="22"/>
      <w:szCs w:val="18"/>
      <w:lang w:val="pt-PT" w:eastAsia="x-none"/>
    </w:rPr>
  </w:style>
  <w:style w:type="paragraph" w:customStyle="1" w:styleId="a">
    <w:name w:val="a"/>
    <w:basedOn w:val="Normal"/>
    <w:next w:val="CommentText"/>
    <w:link w:val="TekstopmerkingChar"/>
    <w:uiPriority w:val="99"/>
    <w:rsid w:val="008D4AC2"/>
    <w:pPr>
      <w:tabs>
        <w:tab w:val="left" w:pos="567"/>
      </w:tabs>
      <w:spacing w:line="260" w:lineRule="exact"/>
    </w:pPr>
    <w:rPr>
      <w:sz w:val="20"/>
      <w:szCs w:val="20"/>
      <w:lang w:eastAsia="x-none"/>
    </w:rPr>
  </w:style>
  <w:style w:type="character" w:customStyle="1" w:styleId="TekstopmerkingChar">
    <w:name w:val="Tekst opmerking Char"/>
    <w:link w:val="a"/>
    <w:uiPriority w:val="99"/>
    <w:locked/>
    <w:rsid w:val="00506254"/>
    <w:rPr>
      <w:rFonts w:ascii="Times New Roman" w:hAnsi="Times New Roman" w:cs="Times New Roman"/>
      <w:lang w:val="pt-PT" w:eastAsia="x-none"/>
    </w:rPr>
  </w:style>
  <w:style w:type="paragraph" w:customStyle="1" w:styleId="Heading20">
    <w:name w:val="_Heading 2"/>
    <w:basedOn w:val="Normal"/>
    <w:qFormat/>
    <w:rsid w:val="00390F53"/>
    <w:pPr>
      <w:keepNext/>
      <w:ind w:left="567" w:hanging="567"/>
    </w:pPr>
    <w:rPr>
      <w:b/>
      <w:szCs w:val="22"/>
    </w:rPr>
  </w:style>
  <w:style w:type="paragraph" w:customStyle="1" w:styleId="HeadingLabelling">
    <w:name w:val="_Heading Labelling"/>
    <w:basedOn w:val="Normal"/>
    <w:qFormat/>
    <w:rsid w:val="00D7587E"/>
    <w:pPr>
      <w:keepNext/>
      <w:pBdr>
        <w:top w:val="single" w:sz="4" w:space="1" w:color="auto"/>
        <w:left w:val="single" w:sz="4" w:space="4" w:color="auto"/>
        <w:bottom w:val="single" w:sz="4" w:space="1" w:color="auto"/>
        <w:right w:val="single" w:sz="4" w:space="4" w:color="auto"/>
      </w:pBdr>
      <w:ind w:left="567" w:hanging="567"/>
    </w:pPr>
    <w:rPr>
      <w:b/>
    </w:rPr>
  </w:style>
  <w:style w:type="paragraph" w:customStyle="1" w:styleId="HeadingBold">
    <w:name w:val="_Heading Bold"/>
    <w:basedOn w:val="Normal"/>
    <w:qFormat/>
    <w:rsid w:val="008616B7"/>
    <w:pPr>
      <w:keepNext/>
      <w:numPr>
        <w:ilvl w:val="12"/>
      </w:numPr>
    </w:pPr>
    <w:rPr>
      <w:b/>
      <w:bCs/>
      <w:szCs w:val="22"/>
    </w:rPr>
  </w:style>
  <w:style w:type="paragraph" w:customStyle="1" w:styleId="TitleA">
    <w:name w:val="Title A"/>
    <w:basedOn w:val="Normal"/>
    <w:qFormat/>
    <w:rsid w:val="00B8542B"/>
    <w:pPr>
      <w:jc w:val="center"/>
      <w:outlineLvl w:val="0"/>
    </w:pPr>
    <w:rPr>
      <w:b/>
    </w:rPr>
  </w:style>
  <w:style w:type="paragraph" w:customStyle="1" w:styleId="TitleB">
    <w:name w:val="Title B"/>
    <w:basedOn w:val="Normal"/>
    <w:qFormat/>
    <w:rsid w:val="00B8542B"/>
    <w:pPr>
      <w:ind w:left="567" w:hanging="567"/>
      <w:outlineLvl w:val="0"/>
    </w:pPr>
    <w:rPr>
      <w:b/>
    </w:rPr>
  </w:style>
  <w:style w:type="character" w:customStyle="1" w:styleId="ui-provider">
    <w:name w:val="ui-provider"/>
    <w:basedOn w:val="DefaultParagraphFont"/>
    <w:rsid w:val="003D1274"/>
  </w:style>
  <w:style w:type="paragraph" w:customStyle="1" w:styleId="Style2">
    <w:name w:val="Style2"/>
    <w:basedOn w:val="EMEABodyText"/>
    <w:qFormat/>
    <w:rsid w:val="00883A3D"/>
    <w:pPr>
      <w:tabs>
        <w:tab w:val="left" w:pos="1120"/>
      </w:tabs>
    </w:pPr>
    <w:rPr>
      <w:sz w:val="18"/>
    </w:rPr>
  </w:style>
  <w:style w:type="paragraph" w:customStyle="1" w:styleId="Style3">
    <w:name w:val="Style3"/>
    <w:basedOn w:val="Normal"/>
    <w:qFormat/>
    <w:rsid w:val="00861D76"/>
    <w:pPr>
      <w:keepNext/>
    </w:pPr>
    <w:rPr>
      <w:i/>
      <w:iCs/>
      <w:u w:val="single"/>
    </w:rPr>
  </w:style>
  <w:style w:type="paragraph" w:customStyle="1" w:styleId="Style4">
    <w:name w:val="Style4"/>
    <w:basedOn w:val="BMSTableHeader"/>
    <w:qFormat/>
    <w:rsid w:val="00861D76"/>
    <w:pPr>
      <w:keepNext/>
    </w:pPr>
    <w:rPr>
      <w:sz w:val="22"/>
      <w:szCs w:val="22"/>
      <w:lang w:eastAsia="en-GB"/>
    </w:rPr>
  </w:style>
  <w:style w:type="paragraph" w:customStyle="1" w:styleId="Style5">
    <w:name w:val="Style5"/>
    <w:basedOn w:val="BMSTableText"/>
    <w:qFormat/>
    <w:rsid w:val="00861D76"/>
    <w:pPr>
      <w:keepNext/>
    </w:pPr>
    <w:rPr>
      <w:lang w:eastAsia="en-GB"/>
    </w:rPr>
  </w:style>
  <w:style w:type="paragraph" w:customStyle="1" w:styleId="Style6">
    <w:name w:val="Style6"/>
    <w:basedOn w:val="BMSTableText"/>
    <w:qFormat/>
    <w:rsid w:val="00861D76"/>
    <w:pPr>
      <w:keepNext/>
    </w:pPr>
    <w:rPr>
      <w:sz w:val="22"/>
      <w:szCs w:val="22"/>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f01">
    <w:name w:val="cf01"/>
    <w:rPr>
      <w:rFonts w:ascii="Segoe UI" w:hAnsi="Segoe UI" w:cs="Segoe UI" w:hint="default"/>
      <w:sz w:val="18"/>
      <w:szCs w:val="18"/>
    </w:rPr>
  </w:style>
  <w:style w:type="paragraph" w:customStyle="1" w:styleId="pf0">
    <w:name w:val="pf0"/>
    <w:basedOn w:val="Normal"/>
    <w:pPr>
      <w:spacing w:before="100" w:beforeAutospacing="1" w:after="100" w:afterAutospacing="1"/>
    </w:pPr>
    <w:rPr>
      <w:sz w:val="24"/>
      <w:lang w:eastAsia="en-US"/>
    </w:rPr>
  </w:style>
  <w:style w:type="paragraph" w:customStyle="1" w:styleId="heading200">
    <w:name w:val="heading 20"/>
    <w:basedOn w:val="Normal"/>
    <w:qFormat/>
    <w:pPr>
      <w:keepNext/>
      <w:ind w:left="567" w:hanging="567"/>
    </w:pPr>
    <w:rPr>
      <w:b/>
      <w:szCs w:val="22"/>
    </w:rPr>
  </w:style>
  <w:style w:type="character" w:customStyle="1" w:styleId="Heading1Char1">
    <w:name w:val="Heading 1 Char1"/>
    <w:aliases w:val="D70AR Char1,Info rubrik 1 Char1,titel 1 Char1"/>
    <w:uiPriority w:val="99"/>
    <w:rPr>
      <w:rFonts w:ascii="Calibri Light" w:eastAsia="Yu Gothic Light" w:hAnsi="Calibri Light" w:cs="Times New Roman"/>
      <w:color w:val="2E74B5"/>
      <w:sz w:val="32"/>
      <w:szCs w:val="32"/>
    </w:rPr>
  </w:style>
  <w:style w:type="character" w:customStyle="1" w:styleId="Heading2Char1">
    <w:name w:val="Heading 2 Char1"/>
    <w:aliases w:val="D70AR2 Char1"/>
    <w:uiPriority w:val="99"/>
    <w:semiHidden/>
    <w:rPr>
      <w:rFonts w:ascii="Calibri Light" w:eastAsia="Yu Gothic Light" w:hAnsi="Calibri Light" w:cs="Times New Roman"/>
      <w:color w:val="2E74B5"/>
      <w:sz w:val="26"/>
      <w:szCs w:val="26"/>
    </w:rPr>
  </w:style>
  <w:style w:type="character" w:customStyle="1" w:styleId="Heading3Char1">
    <w:name w:val="Heading 3 Char1"/>
    <w:aliases w:val="D70AR3 Char1,OLD Heading 3 Char1,titel 3 Char1"/>
    <w:uiPriority w:val="99"/>
    <w:semiHidden/>
    <w:rPr>
      <w:rFonts w:ascii="Calibri Light" w:eastAsia="Yu Gothic Light" w:hAnsi="Calibri Light" w:cs="Times New Roman"/>
      <w:color w:val="1F4D78"/>
      <w:sz w:val="24"/>
      <w:szCs w:val="24"/>
    </w:rPr>
  </w:style>
  <w:style w:type="character" w:customStyle="1" w:styleId="Heading4Char1">
    <w:name w:val="Heading 4 Char1"/>
    <w:aliases w:val="D70AR4 Char1,titel 4 Char1"/>
    <w:uiPriority w:val="99"/>
    <w:semiHidden/>
    <w:rPr>
      <w:rFonts w:ascii="Calibri Light" w:eastAsia="Yu Gothic Light" w:hAnsi="Calibri Light" w:cs="Times New Roman"/>
      <w:i/>
      <w:iCs/>
      <w:color w:val="2E74B5"/>
      <w:sz w:val="22"/>
      <w:szCs w:val="24"/>
    </w:rPr>
  </w:style>
  <w:style w:type="character" w:customStyle="1" w:styleId="Heading5Char1">
    <w:name w:val="Heading 5 Char1"/>
    <w:aliases w:val="D70AR5 Char1,titel 5 Char1"/>
    <w:uiPriority w:val="99"/>
    <w:semiHidden/>
    <w:rPr>
      <w:rFonts w:ascii="Calibri Light" w:eastAsia="Yu Gothic Light" w:hAnsi="Calibri Light" w:cs="Times New Roman"/>
      <w:color w:val="2E74B5"/>
      <w:sz w:val="22"/>
      <w:szCs w:val="24"/>
    </w:rPr>
  </w:style>
  <w:style w:type="paragraph" w:customStyle="1" w:styleId="msonormal0">
    <w:name w:val="msonormal"/>
    <w:basedOn w:val="Normal"/>
    <w:uiPriority w:val="99"/>
    <w:pPr>
      <w:spacing w:before="100" w:beforeAutospacing="1" w:after="100" w:afterAutospacing="1"/>
    </w:pPr>
    <w:rPr>
      <w:rFonts w:ascii="Verdana" w:hAnsi="Verdana"/>
      <w:color w:val="000033"/>
      <w:sz w:val="15"/>
      <w:szCs w:val="15"/>
      <w:lang w:eastAsia="en-US"/>
    </w:rPr>
  </w:style>
  <w:style w:type="character" w:customStyle="1" w:styleId="CommentTextChar2">
    <w:name w:val="Comment Text Char2"/>
    <w:aliases w:val="Annotationtext Char1,Car17 Car Char1,Car17 Char1,Char Char Char Char1,Char Char1 Char1,Char Char2,Comment Text Char Char Char Char Char1,Comment Text Char Char Char1,Comment Text Char Char1 Char1,Comment Text Char1 Char2"/>
    <w:semiHidden/>
    <w:rPr>
      <w:rFonts w:ascii="Times New Roman" w:hAnsi="Times New Roman" w:cs="Times New Roman"/>
    </w:rPr>
  </w:style>
  <w:style w:type="paragraph" w:customStyle="1" w:styleId="paragraph0">
    <w:name w:val="paragraph"/>
    <w:basedOn w:val="Normal"/>
    <w:uiPriority w:val="99"/>
    <w:pPr>
      <w:spacing w:before="100" w:beforeAutospacing="1" w:after="100" w:afterAutospacing="1"/>
    </w:pPr>
    <w:rPr>
      <w:sz w:val="24"/>
      <w:lang w:eastAsia="en-US"/>
    </w:rPr>
  </w:style>
  <w:style w:type="paragraph" w:customStyle="1" w:styleId="Pa0">
    <w:name w:val="Pa0"/>
    <w:basedOn w:val="Default"/>
    <w:next w:val="Default"/>
    <w:uiPriority w:val="99"/>
    <w:pPr>
      <w:spacing w:line="241" w:lineRule="atLeast"/>
    </w:pPr>
    <w:rPr>
      <w:rFonts w:cs="Calibri"/>
      <w:color w:val="auto"/>
      <w:lang w:eastAsia="en-GB"/>
    </w:rPr>
  </w:style>
  <w:style w:type="character" w:customStyle="1" w:styleId="A1">
    <w:name w:val="A1"/>
    <w:uiPriority w:val="99"/>
    <w:rPr>
      <w:rFonts w:cs="Times New Roman"/>
      <w:color w:val="221E1F"/>
      <w:sz w:val="22"/>
      <w:szCs w:val="22"/>
    </w:rPr>
  </w:style>
  <w:style w:type="paragraph" w:customStyle="1" w:styleId="Pa2">
    <w:name w:val="Pa2"/>
    <w:basedOn w:val="Default"/>
    <w:next w:val="Default"/>
    <w:uiPriority w:val="99"/>
    <w:pPr>
      <w:spacing w:line="241" w:lineRule="atLeast"/>
    </w:pPr>
    <w:rPr>
      <w:rFonts w:cs="Calibri"/>
      <w:color w:val="auto"/>
      <w:lang w:eastAsia="en-GB"/>
    </w:rPr>
  </w:style>
  <w:style w:type="paragraph" w:customStyle="1" w:styleId="Pa7">
    <w:name w:val="Pa7"/>
    <w:basedOn w:val="Default"/>
    <w:next w:val="Default"/>
    <w:uiPriority w:val="99"/>
    <w:pPr>
      <w:spacing w:line="241" w:lineRule="atLeast"/>
    </w:pPr>
    <w:rPr>
      <w:rFonts w:cs="Calibri"/>
      <w:color w:val="auto"/>
      <w:lang w:eastAsia="en-GB"/>
    </w:rPr>
  </w:style>
  <w:style w:type="character" w:customStyle="1" w:styleId="A4">
    <w:name w:val="A4"/>
    <w:uiPriority w:val="99"/>
    <w:rPr>
      <w:rFonts w:cs="Times New Roman"/>
      <w:color w:val="221E1F"/>
      <w:sz w:val="20"/>
      <w:szCs w:val="20"/>
    </w:rPr>
  </w:style>
  <w:style w:type="paragraph" w:customStyle="1" w:styleId="BMSTableInfo">
    <w:name w:val="BMS Table Info"/>
    <w:basedOn w:val="Normal"/>
    <w:uiPriority w:val="99"/>
    <w:pPr>
      <w:tabs>
        <w:tab w:val="left" w:pos="216"/>
      </w:tabs>
      <w:spacing w:after="60"/>
      <w:jc w:val="both"/>
    </w:pPr>
    <w:rPr>
      <w:rFonts w:eastAsia="MS Mincho"/>
      <w:color w:val="000000"/>
      <w:sz w:val="20"/>
      <w:szCs w:val="20"/>
      <w:lang w:eastAsia="x-none"/>
    </w:rPr>
  </w:style>
  <w:style w:type="character" w:customStyle="1" w:styleId="UnresolvedMention1">
    <w:name w:val="Unresolved Mention1"/>
    <w:uiPriority w:val="99"/>
    <w:rPr>
      <w:color w:val="605E5C"/>
      <w:shd w:val="clear" w:color="auto" w:fill="E1DFDD"/>
    </w:rPr>
  </w:style>
  <w:style w:type="character" w:customStyle="1" w:styleId="Mention1">
    <w:name w:val="Mention1"/>
    <w:uiPriority w:val="99"/>
    <w:rPr>
      <w:color w:val="2B579A"/>
      <w:shd w:val="clear" w:color="auto" w:fill="E1DFDD"/>
    </w:rPr>
  </w:style>
  <w:style w:type="character" w:styleId="IntenseEmphasis">
    <w:name w:val="Intense Emphasis"/>
    <w:uiPriority w:val="21"/>
    <w:qFormat/>
    <w:rPr>
      <w:i/>
      <w:iCs/>
      <w:color w:val="5B9BD5"/>
    </w:rPr>
  </w:style>
  <w:style w:type="character" w:customStyle="1" w:styleId="BMSBulletsChar">
    <w:name w:val="BMS Bullets Char"/>
    <w:link w:val="BMSBullets"/>
    <w:uiPriority w:val="99"/>
    <w:rPr>
      <w:rFonts w:ascii="Times New Roman" w:hAnsi="Times New Roman" w:cs="Times New Roman"/>
      <w:color w:val="000000"/>
      <w:sz w:val="24"/>
      <w:lang w:val="pt-PT" w:eastAsia="en-US"/>
    </w:rPr>
  </w:style>
  <w:style w:type="character" w:customStyle="1" w:styleId="Mention2">
    <w:name w:val="Mention2"/>
    <w:uiPriority w:val="99"/>
    <w:rPr>
      <w:color w:val="2B579A"/>
      <w:shd w:val="clear" w:color="auto" w:fill="E1DFDD"/>
    </w:rPr>
  </w:style>
  <w:style w:type="character" w:customStyle="1" w:styleId="cf11">
    <w:name w:val="cf11"/>
    <w:rPr>
      <w:rFonts w:ascii="Segoe UI" w:hAnsi="Segoe UI" w:cs="Segoe UI" w:hint="default"/>
      <w:sz w:val="18"/>
      <w:szCs w:val="18"/>
      <w:u w:val="single"/>
    </w:rPr>
  </w:style>
  <w:style w:type="character" w:customStyle="1" w:styleId="UnresolvedMention2">
    <w:name w:val="Unresolved Mention2"/>
    <w:uiPriority w:val="99"/>
    <w:rPr>
      <w:color w:val="605E5C"/>
      <w:shd w:val="clear" w:color="auto" w:fill="E1DFDD"/>
    </w:rPr>
  </w:style>
  <w:style w:type="paragraph" w:customStyle="1" w:styleId="CiteItBibliographyTitle">
    <w:name w:val="CiteIt Bibliography Title"/>
    <w:basedOn w:val="BodyText"/>
    <w:link w:val="CiteItBibliographyTitleChar"/>
    <w:autoRedefine/>
    <w:qFormat/>
    <w:pPr>
      <w:widowControl w:val="0"/>
      <w:autoSpaceDE w:val="0"/>
      <w:autoSpaceDN w:val="0"/>
      <w:jc w:val="center"/>
    </w:pPr>
    <w:rPr>
      <w:rFonts w:eastAsia="Arial" w:hAnsi="Arial" w:cs="Arial"/>
      <w:i w:val="0"/>
      <w:kern w:val="2"/>
      <w:sz w:val="32"/>
      <w:lang w:eastAsia="en-US"/>
    </w:rPr>
  </w:style>
  <w:style w:type="character" w:customStyle="1" w:styleId="CiteItBibliographyTitleChar">
    <w:name w:val="CiteIt Bibliography Title Char"/>
    <w:link w:val="CiteItBibliographyTitle"/>
    <w:rPr>
      <w:rFonts w:ascii="Times New Roman" w:eastAsia="Arial" w:hAnsi="Arial" w:cs="Arial"/>
      <w:i w:val="0"/>
      <w:color w:val="008000"/>
      <w:kern w:val="2"/>
      <w:sz w:val="32"/>
      <w:szCs w:val="20"/>
      <w:lang w:val="pt-PT" w:eastAsia="en-US"/>
    </w:rPr>
  </w:style>
  <w:style w:type="character" w:customStyle="1" w:styleId="cf21">
    <w:name w:val="cf21"/>
    <w:rPr>
      <w:rFonts w:ascii="Segoe UI" w:hAnsi="Segoe UI" w:cs="Segoe UI" w:hint="default"/>
      <w:sz w:val="18"/>
      <w:szCs w:val="18"/>
    </w:rPr>
  </w:style>
  <w:style w:type="character" w:customStyle="1" w:styleId="cf31">
    <w:name w:val="cf31"/>
    <w:rPr>
      <w:rFonts w:ascii="Segoe UI" w:hAnsi="Segoe UI" w:cs="Segoe UI" w:hint="default"/>
      <w:i/>
      <w:iCs/>
      <w:sz w:val="18"/>
      <w:szCs w:val="18"/>
    </w:rPr>
  </w:style>
  <w:style w:type="character" w:customStyle="1" w:styleId="cf41">
    <w:name w:val="cf41"/>
    <w:rPr>
      <w:rFonts w:ascii="Segoe UI" w:hAnsi="Segoe UI" w:cs="Segoe UI" w:hint="default"/>
      <w:sz w:val="18"/>
      <w:szCs w:val="18"/>
      <w:u w:val="single"/>
    </w:rPr>
  </w:style>
  <w:style w:type="paragraph" w:customStyle="1" w:styleId="HeadingLabellingTop">
    <w:name w:val="_Heading Labelling Top"/>
    <w:basedOn w:val="Normal"/>
    <w:qFormat/>
    <w:rsid w:val="00C45399"/>
    <w:pPr>
      <w:keepNext/>
      <w:pBdr>
        <w:top w:val="single" w:sz="4" w:space="1" w:color="auto"/>
        <w:left w:val="single" w:sz="4" w:space="4" w:color="auto"/>
        <w:bottom w:val="single" w:sz="4" w:space="1" w:color="auto"/>
        <w:right w:val="single" w:sz="4" w:space="4" w:color="auto"/>
      </w:pBdr>
    </w:pPr>
    <w:rPr>
      <w:b/>
    </w:rPr>
  </w:style>
  <w:style w:type="paragraph" w:customStyle="1" w:styleId="HeadingU">
    <w:name w:val="_Heading U"/>
    <w:basedOn w:val="Normal"/>
    <w:qFormat/>
    <w:rsid w:val="000034FE"/>
    <w:pPr>
      <w:keepNext/>
    </w:pPr>
    <w:rPr>
      <w:u w:val="single"/>
    </w:rPr>
  </w:style>
  <w:style w:type="paragraph" w:customStyle="1" w:styleId="HeadingIU">
    <w:name w:val="_Heading IU"/>
    <w:basedOn w:val="Normal"/>
    <w:qFormat/>
    <w:rsid w:val="000B350B"/>
    <w:pPr>
      <w:keepNext/>
      <w:autoSpaceDE w:val="0"/>
      <w:autoSpaceDN w:val="0"/>
      <w:adjustRightInd w:val="0"/>
    </w:pPr>
    <w:rPr>
      <w:i/>
      <w:iCs/>
      <w:szCs w:val="22"/>
      <w:u w:val="single"/>
    </w:rPr>
  </w:style>
  <w:style w:type="paragraph" w:customStyle="1" w:styleId="HeadingItalic">
    <w:name w:val="_Heading Italic"/>
    <w:basedOn w:val="Normal"/>
    <w:qFormat/>
    <w:rsid w:val="00C5079D"/>
    <w:pPr>
      <w:keepNext/>
    </w:pPr>
    <w:rPr>
      <w:i/>
    </w:rPr>
  </w:style>
  <w:style w:type="paragraph" w:customStyle="1" w:styleId="TableheaderBoldC">
    <w:name w:val="_Table header Bold C"/>
    <w:basedOn w:val="Normal"/>
    <w:qFormat/>
    <w:rsid w:val="007F4BB5"/>
    <w:pPr>
      <w:keepNext/>
      <w:jc w:val="center"/>
    </w:pPr>
    <w:rPr>
      <w:rFonts w:eastAsia="DengXian Light"/>
      <w:b/>
      <w:bCs/>
    </w:rPr>
  </w:style>
  <w:style w:type="paragraph" w:customStyle="1" w:styleId="Tablenotes">
    <w:name w:val="_Table notes"/>
    <w:basedOn w:val="Normal"/>
    <w:qFormat/>
    <w:rsid w:val="00A249D7"/>
    <w:rPr>
      <w:rFonts w:eastAsia="MS Mincho"/>
      <w:sz w:val="18"/>
      <w:szCs w:val="18"/>
    </w:rPr>
  </w:style>
  <w:style w:type="paragraph" w:customStyle="1" w:styleId="Bullets">
    <w:name w:val="_Bullets"/>
    <w:basedOn w:val="EMEABodyText"/>
    <w:qFormat/>
    <w:rsid w:val="00487382"/>
    <w:pPr>
      <w:numPr>
        <w:numId w:val="5"/>
      </w:numPr>
      <w:tabs>
        <w:tab w:val="clear" w:pos="720"/>
        <w:tab w:val="num" w:pos="567"/>
      </w:tabs>
      <w:ind w:left="567" w:hanging="567"/>
    </w:pPr>
  </w:style>
  <w:style w:type="paragraph" w:customStyle="1" w:styleId="Heading10">
    <w:name w:val="_Heading 1"/>
    <w:basedOn w:val="Normal"/>
    <w:qFormat/>
    <w:rsid w:val="00D32250"/>
    <w:pPr>
      <w:keepNext/>
      <w:ind w:left="567" w:hanging="567"/>
    </w:pPr>
    <w:rPr>
      <w:b/>
      <w:bCs/>
      <w:szCs w:val="22"/>
    </w:rPr>
  </w:style>
  <w:style w:type="paragraph" w:customStyle="1" w:styleId="TablecellC">
    <w:name w:val="_Table cell C"/>
    <w:basedOn w:val="BMSTableText"/>
    <w:qFormat/>
    <w:rsid w:val="00FD666F"/>
    <w:pPr>
      <w:keepNext/>
      <w:spacing w:before="0" w:after="0"/>
    </w:pPr>
    <w:rPr>
      <w:sz w:val="22"/>
      <w:szCs w:val="22"/>
      <w:lang w:eastAsia="en-GB"/>
    </w:rPr>
  </w:style>
  <w:style w:type="paragraph" w:customStyle="1" w:styleId="Style7">
    <w:name w:val="Style7"/>
    <w:basedOn w:val="Normal"/>
    <w:qFormat/>
    <w:rsid w:val="00013109"/>
    <w:pPr>
      <w:tabs>
        <w:tab w:val="left" w:pos="142"/>
      </w:tabs>
      <w:ind w:left="567" w:hanging="567"/>
    </w:pPr>
    <w:rPr>
      <w:b/>
    </w:rPr>
  </w:style>
  <w:style w:type="paragraph" w:customStyle="1" w:styleId="Bulletsquare">
    <w:name w:val="_Bullet square"/>
    <w:basedOn w:val="Normal"/>
    <w:qFormat/>
    <w:rsid w:val="00013109"/>
    <w:pPr>
      <w:numPr>
        <w:numId w:val="14"/>
      </w:numPr>
      <w:overflowPunct w:val="0"/>
      <w:autoSpaceDE w:val="0"/>
      <w:autoSpaceDN w:val="0"/>
      <w:adjustRightInd w:val="0"/>
      <w:ind w:left="567" w:hanging="567"/>
      <w:textAlignment w:val="baseline"/>
    </w:pPr>
  </w:style>
  <w:style w:type="paragraph" w:customStyle="1" w:styleId="Style8">
    <w:name w:val="Style8"/>
    <w:basedOn w:val="Normal"/>
    <w:qFormat/>
    <w:rsid w:val="006B1FD8"/>
    <w:pPr>
      <w:keepNext/>
      <w:numPr>
        <w:numId w:val="89"/>
      </w:numPr>
      <w:autoSpaceDE w:val="0"/>
      <w:autoSpaceDN w:val="0"/>
      <w:adjustRightInd w:val="0"/>
      <w:ind w:left="567" w:hanging="567"/>
    </w:pPr>
  </w:style>
  <w:style w:type="paragraph" w:customStyle="1" w:styleId="Style9">
    <w:name w:val="Style9"/>
    <w:basedOn w:val="Style8"/>
    <w:qFormat/>
    <w:rsid w:val="006B1FD8"/>
    <w:pPr>
      <w:numPr>
        <w:numId w:val="90"/>
      </w:numPr>
      <w:tabs>
        <w:tab w:val="left" w:pos="1134"/>
      </w:tabs>
      <w:ind w:left="1134" w:hanging="567"/>
    </w:pPr>
  </w:style>
  <w:style w:type="paragraph" w:customStyle="1" w:styleId="BoldU">
    <w:name w:val="_Bold U"/>
    <w:basedOn w:val="Normal"/>
    <w:qFormat/>
    <w:rsid w:val="00931D08"/>
    <w:pPr>
      <w:keepNext/>
      <w:autoSpaceDE w:val="0"/>
      <w:autoSpaceDN w:val="0"/>
      <w:adjustRightInd w:val="0"/>
    </w:pPr>
    <w:rPr>
      <w:b/>
      <w:szCs w:val="22"/>
      <w:u w:val="single"/>
    </w:rPr>
  </w:style>
  <w:style w:type="paragraph" w:customStyle="1" w:styleId="Style10">
    <w:name w:val="Style10"/>
    <w:basedOn w:val="Paragraph"/>
    <w:qFormat/>
    <w:rsid w:val="00931D08"/>
    <w:pPr>
      <w:numPr>
        <w:numId w:val="92"/>
      </w:numPr>
      <w:spacing w:after="0"/>
      <w:ind w:left="567" w:hanging="567"/>
      <w:jc w:val="both"/>
    </w:pPr>
    <w:rPr>
      <w:sz w:val="22"/>
    </w:rPr>
  </w:style>
  <w:style w:type="paragraph" w:customStyle="1" w:styleId="Style11">
    <w:name w:val="Style11"/>
    <w:basedOn w:val="ListParagraph"/>
    <w:qFormat/>
    <w:rsid w:val="00576860"/>
    <w:pPr>
      <w:numPr>
        <w:numId w:val="69"/>
      </w:numPr>
    </w:pPr>
    <w:rPr>
      <w:rFonts w:eastAsia="MS Mincho"/>
      <w:b/>
    </w:rPr>
  </w:style>
  <w:style w:type="paragraph" w:customStyle="1" w:styleId="Style12">
    <w:name w:val="Style12"/>
    <w:basedOn w:val="ListParagraph"/>
    <w:qFormat/>
    <w:rsid w:val="00576860"/>
    <w:pPr>
      <w:ind w:left="714" w:hanging="5"/>
    </w:pPr>
    <w:rPr>
      <w:rFonts w:eastAsia="MS Mincho"/>
    </w:rPr>
  </w:style>
  <w:style w:type="paragraph" w:customStyle="1" w:styleId="Style13">
    <w:name w:val="Style13"/>
    <w:basedOn w:val="ListParagraph"/>
    <w:qFormat/>
    <w:rsid w:val="00525019"/>
    <w:pPr>
      <w:keepNext/>
      <w:ind w:left="709" w:hanging="360"/>
    </w:pPr>
    <w:rPr>
      <w:rFonts w:eastAsia="MS Mincho"/>
      <w:b/>
      <w:lang w:eastAsia="en-US"/>
    </w:rPr>
  </w:style>
  <w:style w:type="paragraph" w:customStyle="1" w:styleId="Style14">
    <w:name w:val="Style14"/>
    <w:basedOn w:val="ListParagraph"/>
    <w:qFormat/>
    <w:rsid w:val="00525019"/>
    <w:pPr>
      <w:keepNext/>
      <w:numPr>
        <w:numId w:val="38"/>
      </w:numPr>
    </w:pPr>
    <w:rPr>
      <w:rFonts w:eastAsia="MS Mincho"/>
      <w:bCs/>
      <w:lang w:eastAsia="en-US"/>
    </w:rPr>
  </w:style>
  <w:style w:type="paragraph" w:customStyle="1" w:styleId="Style15">
    <w:name w:val="Style15"/>
    <w:basedOn w:val="ListParagraph"/>
    <w:qFormat/>
    <w:rsid w:val="00525019"/>
    <w:pPr>
      <w:keepNext/>
      <w:numPr>
        <w:numId w:val="63"/>
      </w:numPr>
      <w:ind w:left="1134" w:hanging="425"/>
    </w:pPr>
    <w:rPr>
      <w:szCs w:val="22"/>
    </w:rPr>
  </w:style>
  <w:style w:type="paragraph" w:customStyle="1" w:styleId="Style16">
    <w:name w:val="Style16"/>
    <w:basedOn w:val="Normal"/>
    <w:qFormat/>
    <w:rsid w:val="00525019"/>
    <w:rPr>
      <w:rFonts w:eastAsia="MS Mincho"/>
      <w:b/>
      <w:i/>
      <w:lang w:eastAsia="en-US"/>
    </w:rPr>
  </w:style>
  <w:style w:type="paragraph" w:customStyle="1" w:styleId="Style17">
    <w:name w:val="Style17"/>
    <w:basedOn w:val="Normal"/>
    <w:qFormat/>
    <w:rsid w:val="002B4022"/>
    <w:rPr>
      <w:rFonts w:eastAsia="MS Mincho"/>
      <w:b/>
      <w:bCs/>
      <w:i/>
      <w:iCs/>
      <w:u w:val="single"/>
      <w:lang w:eastAsia="en-US"/>
    </w:rPr>
  </w:style>
  <w:style w:type="paragraph" w:customStyle="1" w:styleId="Style18">
    <w:name w:val="Style18"/>
    <w:basedOn w:val="Normal"/>
    <w:qFormat/>
    <w:rsid w:val="002B4022"/>
    <w:rPr>
      <w:rFonts w:eastAsia="MS Mincho"/>
      <w:bCs/>
      <w:u w:val="single"/>
      <w:lang w:eastAsia="en-US"/>
    </w:rPr>
  </w:style>
  <w:style w:type="paragraph" w:customStyle="1" w:styleId="Style19">
    <w:name w:val="Style19"/>
    <w:basedOn w:val="Paragraph"/>
    <w:qFormat/>
    <w:rsid w:val="005D5E98"/>
    <w:pPr>
      <w:spacing w:after="0"/>
      <w:ind w:left="567" w:hanging="567"/>
      <w:jc w:val="both"/>
    </w:pPr>
    <w:rPr>
      <w:sz w:val="22"/>
    </w:rPr>
  </w:style>
  <w:style w:type="paragraph" w:customStyle="1" w:styleId="TextBox">
    <w:name w:val="_TextBox"/>
    <w:basedOn w:val="Normal"/>
    <w:qFormat/>
    <w:rsid w:val="005D5E98"/>
    <w:rPr>
      <w:sz w:val="20"/>
      <w:szCs w:val="20"/>
    </w:rPr>
  </w:style>
  <w:style w:type="paragraph" w:customStyle="1" w:styleId="Style20">
    <w:name w:val="Style20"/>
    <w:basedOn w:val="Normal"/>
    <w:qFormat/>
    <w:rsid w:val="003E69B0"/>
    <w:pPr>
      <w:ind w:left="567"/>
    </w:pPr>
  </w:style>
  <w:style w:type="paragraph" w:customStyle="1" w:styleId="Style21">
    <w:name w:val="Style21"/>
    <w:basedOn w:val="Normal"/>
    <w:qFormat/>
    <w:rsid w:val="003E69B0"/>
    <w:pPr>
      <w:keepNext/>
      <w:numPr>
        <w:numId w:val="60"/>
      </w:numPr>
      <w:ind w:left="567" w:hanging="567"/>
      <w:outlineLvl w:val="0"/>
    </w:pPr>
    <w:rPr>
      <w:i/>
    </w:rPr>
  </w:style>
  <w:style w:type="paragraph" w:customStyle="1" w:styleId="Style22">
    <w:name w:val="Style22"/>
    <w:basedOn w:val="Normal"/>
    <w:qFormat/>
    <w:rsid w:val="00D02D24"/>
    <w:rPr>
      <w:rFonts w:eastAsia="MS Mincho"/>
      <w:b/>
      <w:bCs/>
      <w:i/>
      <w:iCs/>
      <w:lang w:eastAsia="en-US"/>
    </w:rPr>
  </w:style>
  <w:style w:type="paragraph" w:customStyle="1" w:styleId="Style23">
    <w:name w:val="Style23"/>
    <w:basedOn w:val="Style14"/>
    <w:qFormat/>
    <w:rsid w:val="00A75520"/>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hyperlink" Target="https://www.ema.europa.eu/en/documents/template-form/qrd-appendix-v-adverse-drug-reaction-reporting-details_en.docx" TargetMode="External"/><Relationship Id="rId26" Type="http://schemas.openxmlformats.org/officeDocument/2006/relationships/image" Target="media/image7.png"/><Relationship Id="rId39" Type="http://schemas.openxmlformats.org/officeDocument/2006/relationships/image" Target="media/image19.png"/><Relationship Id="rId21" Type="http://schemas.openxmlformats.org/officeDocument/2006/relationships/image" Target="media/image2.png"/><Relationship Id="rId34" Type="http://schemas.openxmlformats.org/officeDocument/2006/relationships/image" Target="media/image15.png"/><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image" Target="media/image35.png"/><Relationship Id="rId63" Type="http://schemas.openxmlformats.org/officeDocument/2006/relationships/image" Target="media/image43.png"/><Relationship Id="rId68"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ema.europa.eu/en/documents/template-form/qrd-appendix-v-adverse-drug-reaction-reporting-details_en.docx"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image" Target="media/image33.png"/><Relationship Id="rId58" Type="http://schemas.openxmlformats.org/officeDocument/2006/relationships/image" Target="media/image38.png"/><Relationship Id="rId66"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ema.europa.eu/en/documents/template-form/qrd-appendix-v-adverse-drug-reaction-reporting-details_en.docx"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image" Target="media/image29.png"/><Relationship Id="rId57" Type="http://schemas.openxmlformats.org/officeDocument/2006/relationships/image" Target="media/image37.png"/><Relationship Id="rId61" Type="http://schemas.openxmlformats.org/officeDocument/2006/relationships/image" Target="media/image41.png"/><Relationship Id="rId10" Type="http://schemas.openxmlformats.org/officeDocument/2006/relationships/webSettings" Target="webSettings.xml"/><Relationship Id="rId19" Type="http://schemas.openxmlformats.org/officeDocument/2006/relationships/hyperlink" Target="https://www.ema.europa.eu/en/documents/template-form/qrd-appendix-v-adverse-drug-reaction-reporting-details_en.docx" TargetMode="External"/><Relationship Id="rId31" Type="http://schemas.openxmlformats.org/officeDocument/2006/relationships/image" Target="media/image12.png"/><Relationship Id="rId44" Type="http://schemas.openxmlformats.org/officeDocument/2006/relationships/image" Target="media/image24.png"/><Relationship Id="rId52" Type="http://schemas.openxmlformats.org/officeDocument/2006/relationships/image" Target="media/image32.png"/><Relationship Id="rId60" Type="http://schemas.openxmlformats.org/officeDocument/2006/relationships/image" Target="media/image40.png"/><Relationship Id="rId65" Type="http://schemas.openxmlformats.org/officeDocument/2006/relationships/image" Target="media/image4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ma.europa.eu/en/documents/template-form/qrd-appendix-v-adverse-drug-reaction-reporting-details_en.docx"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image" Target="media/image36.png"/><Relationship Id="rId64" Type="http://schemas.openxmlformats.org/officeDocument/2006/relationships/image" Target="media/image44.png"/><Relationship Id="rId69" Type="http://schemas.microsoft.com/office/2011/relationships/people" Target="people.xml"/><Relationship Id="rId8" Type="http://schemas.openxmlformats.org/officeDocument/2006/relationships/styles" Target="styles.xml"/><Relationship Id="rId51" Type="http://schemas.openxmlformats.org/officeDocument/2006/relationships/image" Target="media/image31.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ema.europa.eu/en/documents/template-form/qrd-appendix-v-adverse-drug-reaction-reporting-details_en.docx"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hyperlink" Target="https://www.ema.europa.eu/en/documents/template-form/qrd-appendix-v-adverse-drug-reaction-reporting-details_en.docx" TargetMode="External"/><Relationship Id="rId46" Type="http://schemas.openxmlformats.org/officeDocument/2006/relationships/image" Target="media/image26.png"/><Relationship Id="rId59" Type="http://schemas.openxmlformats.org/officeDocument/2006/relationships/image" Target="media/image39.png"/><Relationship Id="rId67" Type="http://schemas.openxmlformats.org/officeDocument/2006/relationships/footer" Target="footer2.xml"/><Relationship Id="rId20" Type="http://schemas.openxmlformats.org/officeDocument/2006/relationships/image" Target="media/image1.png"/><Relationship Id="rId41" Type="http://schemas.openxmlformats.org/officeDocument/2006/relationships/image" Target="media/image21.png"/><Relationship Id="rId54" Type="http://schemas.openxmlformats.org/officeDocument/2006/relationships/image" Target="media/image34.png"/><Relationship Id="rId62" Type="http://schemas.openxmlformats.org/officeDocument/2006/relationships/image" Target="media/image42.png"/><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83d26c-a6bb-4832-bb49-a594a1586919">
      <Terms xmlns="http://schemas.microsoft.com/office/infopath/2007/PartnerControls"/>
    </lcf76f155ced4ddcb4097134ff3c332f>
    <TaxCatchAll xmlns="e04e76cc-cb97-4764-ace6-9c092957dc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B2B53EFACD9CB4AB240FDDEA565C0E7" ma:contentTypeVersion="16" ma:contentTypeDescription="Create a new document." ma:contentTypeScope="" ma:versionID="8e5e817b660126d39f6404f76935fe85">
  <xsd:schema xmlns:xsd="http://www.w3.org/2001/XMLSchema" xmlns:xs="http://www.w3.org/2001/XMLSchema" xmlns:p="http://schemas.microsoft.com/office/2006/metadata/properties" xmlns:ns2="3f83d26c-a6bb-4832-bb49-a594a1586919" xmlns:ns3="de4ed419-4cf9-48ff-a162-fa8af262ecc9" xmlns:ns4="e04e76cc-cb97-4764-ace6-9c092957dc51" targetNamespace="http://schemas.microsoft.com/office/2006/metadata/properties" ma:root="true" ma:fieldsID="2e2ab01f6e17ad8c7a3f0343cd1fffa9" ns2:_="" ns3:_="" ns4:_="">
    <xsd:import namespace="3f83d26c-a6bb-4832-bb49-a594a1586919"/>
    <xsd:import namespace="de4ed419-4cf9-48ff-a162-fa8af262ecc9"/>
    <xsd:import namespace="e04e76cc-cb97-4764-ace6-9c092957d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3d26c-a6bb-4832-bb49-a594a1586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ed419-4cf9-48ff-a162-fa8af262ec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e76cc-cb97-4764-ace6-9c092957dc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1e49fe-925f-47a6-8632-3e7d4e9e2b90}" ma:internalName="TaxCatchAll" ma:showField="CatchAllData" ma:web="e04e76cc-cb97-4764-ace6-9c092957d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9FA81-927A-4C80-B58F-9BD1C1602634}">
  <ds:schemaRefs>
    <ds:schemaRef ds:uri="http://schemas.microsoft.com/sharepoint/v3/contenttype/forms"/>
  </ds:schemaRefs>
</ds:datastoreItem>
</file>

<file path=customXml/itemProps2.xml><?xml version="1.0" encoding="utf-8"?>
<ds:datastoreItem xmlns:ds="http://schemas.openxmlformats.org/officeDocument/2006/customXml" ds:itemID="{19180703-1C12-4AE5-B4AB-6A15847C41FD}">
  <ds:schemaRefs>
    <ds:schemaRef ds:uri="http://schemas.microsoft.com/office/2006/metadata/properties"/>
    <ds:schemaRef ds:uri="http://schemas.microsoft.com/office/infopath/2007/PartnerControls"/>
    <ds:schemaRef ds:uri="3f83d26c-a6bb-4832-bb49-a594a1586919"/>
    <ds:schemaRef ds:uri="e04e76cc-cb97-4764-ace6-9c092957dc51"/>
  </ds:schemaRefs>
</ds:datastoreItem>
</file>

<file path=customXml/itemProps3.xml><?xml version="1.0" encoding="utf-8"?>
<ds:datastoreItem xmlns:ds="http://schemas.openxmlformats.org/officeDocument/2006/customXml" ds:itemID="{086E9C4A-951F-4857-B3DA-9771C7581FEF}">
  <ds:schemaRefs>
    <ds:schemaRef ds:uri="http://schemas.microsoft.com/sharepoint/v3/contenttype/forms"/>
  </ds:schemaRefs>
</ds:datastoreItem>
</file>

<file path=customXml/itemProps4.xml><?xml version="1.0" encoding="utf-8"?>
<ds:datastoreItem xmlns:ds="http://schemas.openxmlformats.org/officeDocument/2006/customXml" ds:itemID="{5414C224-144B-4CA5-8A43-A9A4419A72E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D0FE1AA-AA5D-41CB-9191-1EBE72AAA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3d26c-a6bb-4832-bb49-a594a1586919"/>
    <ds:schemaRef ds:uri="de4ed419-4cf9-48ff-a162-fa8af262ecc9"/>
    <ds:schemaRef ds:uri="e04e76cc-cb97-4764-ace6-9c092957d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36CF924-59C2-425B-B4CD-BC5525034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196</Pages>
  <Words>71345</Words>
  <Characters>406671</Characters>
  <Application>Microsoft Office Word</Application>
  <DocSecurity>0</DocSecurity>
  <Lines>3388</Lines>
  <Paragraphs>954</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Eliquis, INN-apixaban</vt:lpstr>
      <vt:lpstr>Eliquis, apixaban</vt:lpstr>
      <vt:lpstr>Eliquis-X-004-G day 180 LoOI_product information</vt:lpstr>
    </vt:vector>
  </TitlesOfParts>
  <Company>Bristol-Myers Squibb Company</Company>
  <LinksUpToDate>false</LinksUpToDate>
  <CharactersWithSpaces>477062</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Eliquis, INN-apixaban</dc:title>
  <dc:subject>EPAR</dc:subject>
  <dc:creator>CHMP</dc:creator>
  <cp:keywords>Eliquis, INN-apixaban</cp:keywords>
  <dc:description/>
  <cp:lastModifiedBy>BMS KL</cp:lastModifiedBy>
  <cp:revision>7</cp:revision>
  <cp:lastPrinted>2016-08-08T17:31:00Z</cp:lastPrinted>
  <dcterms:created xsi:type="dcterms:W3CDTF">2025-02-20T08:25:00Z</dcterms:created>
  <dcterms:modified xsi:type="dcterms:W3CDTF">2025-04-03T10:23:00Z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General</vt:lpwstr>
  </property>
  <property fmtid="{D5CDD505-2E9C-101B-9397-08002B2CF9AE}" pid="4" name="DM_Creation_Date">
    <vt:lpwstr>10/12/2021 20:06:26</vt:lpwstr>
  </property>
  <property fmtid="{D5CDD505-2E9C-101B-9397-08002B2CF9AE}" pid="5" name="DM_Creator_Name">
    <vt:lpwstr>Fratczak Magdalena</vt:lpwstr>
  </property>
  <property fmtid="{D5CDD505-2E9C-101B-9397-08002B2CF9AE}" pid="6" name="DM_DocRefId">
    <vt:lpwstr>EMA/706102/2021</vt:lpwstr>
  </property>
  <property fmtid="{D5CDD505-2E9C-101B-9397-08002B2CF9AE}" pid="7" name="DM_emea_doc_ref_id">
    <vt:lpwstr>EMA/706102/2021</vt:lpwstr>
  </property>
  <property fmtid="{D5CDD505-2E9C-101B-9397-08002B2CF9AE}" pid="8" name="DM_Keywords">
    <vt:lpwstr/>
  </property>
  <property fmtid="{D5CDD505-2E9C-101B-9397-08002B2CF9AE}" pid="9" name="DM_Language">
    <vt:lpwstr/>
  </property>
  <property fmtid="{D5CDD505-2E9C-101B-9397-08002B2CF9AE}" pid="10" name="DM_Modifer_Name">
    <vt:lpwstr>Fratczak Magdalena</vt:lpwstr>
  </property>
  <property fmtid="{D5CDD505-2E9C-101B-9397-08002B2CF9AE}" pid="11" name="DM_Modified_Date">
    <vt:lpwstr>10/12/2021 20:12:29</vt:lpwstr>
  </property>
  <property fmtid="{D5CDD505-2E9C-101B-9397-08002B2CF9AE}" pid="12" name="DM_Modifier_Name">
    <vt:lpwstr>Fratczak Magdalena</vt:lpwstr>
  </property>
  <property fmtid="{D5CDD505-2E9C-101B-9397-08002B2CF9AE}" pid="13" name="DM_Modify_Date">
    <vt:lpwstr>10/12/2021 20:12:29</vt:lpwstr>
  </property>
  <property fmtid="{D5CDD505-2E9C-101B-9397-08002B2CF9AE}" pid="14" name="DM_Name">
    <vt:lpwstr>ema-combined-h2148-en-ann</vt:lpwstr>
  </property>
  <property fmtid="{D5CDD505-2E9C-101B-9397-08002B2CF9AE}" pid="15" name="DM_Path">
    <vt:lpwstr>/Submissions/PSURs/PSUSA - Submissions/00000000-00004999/PSUSA00000226/202105/05 PRAC recommendation</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1.2,CURRENT</vt:lpwstr>
  </property>
  <property fmtid="{D5CDD505-2E9C-101B-9397-08002B2CF9AE}" pid="21" name="EMAIL_OWNER_ADDRESS">
    <vt:lpwstr>4AAAUmLmXdMZevQkIlgm2dSKheSbY5AR6KPsxZ6nGoSKUx0cHEJpbnv7QQ==</vt:lpwstr>
  </property>
  <property fmtid="{D5CDD505-2E9C-101B-9397-08002B2CF9AE}" pid="22" name="MAIL_MSG_ID1">
    <vt:lpwstr>GEAAO+/T9t20xwnCF9lm0Ei1eu/8Jy/5Rzd/WN+KVFyymFhnP5teJkS0eHDuyxzqJA1agkeh7I2iydfitOuOlEf1mywfk/nlCST4b0UOMmcJUc7E5N5VKl6Rc65O6AAu9v4marMTBssi3sEdrmccrVAO+Bes9b1UCgPe/s5EbmUW7zISgNBLjPmb2eBhy9I5lOxFRXBTpjJxWc4bmKr+sWjYD4B2stZylH4QJU8ucyzRIrlaUbFcYtg7c</vt:lpwstr>
  </property>
  <property fmtid="{D5CDD505-2E9C-101B-9397-08002B2CF9AE}" pid="23" name="MAIL_MSG_ID2">
    <vt:lpwstr>/AzTUxWdDHl</vt:lpwstr>
  </property>
  <property fmtid="{D5CDD505-2E9C-101B-9397-08002B2CF9AE}" pid="24" name="MSIP_Label_0eea11ca-d417-4147-80ed-01a58412c458_ActionId">
    <vt:lpwstr>7087e1b5-d56e-48f4-9e18-93d65d7776b7</vt:lpwstr>
  </property>
  <property fmtid="{D5CDD505-2E9C-101B-9397-08002B2CF9AE}" pid="25" name="MSIP_Label_0eea11ca-d417-4147-80ed-01a58412c458_ContentBits">
    <vt:lpwstr>2</vt:lpwstr>
  </property>
  <property fmtid="{D5CDD505-2E9C-101B-9397-08002B2CF9AE}" pid="26" name="MSIP_Label_0eea11ca-d417-4147-80ed-01a58412c458_Enabled">
    <vt:lpwstr>true</vt:lpwstr>
  </property>
  <property fmtid="{D5CDD505-2E9C-101B-9397-08002B2CF9AE}" pid="27" name="MSIP_Label_0eea11ca-d417-4147-80ed-01a58412c458_Method">
    <vt:lpwstr>Standard</vt:lpwstr>
  </property>
  <property fmtid="{D5CDD505-2E9C-101B-9397-08002B2CF9AE}" pid="28" name="MSIP_Label_0eea11ca-d417-4147-80ed-01a58412c458_Name">
    <vt:lpwstr>0eea11ca-d417-4147-80ed-01a58412c458</vt:lpwstr>
  </property>
  <property fmtid="{D5CDD505-2E9C-101B-9397-08002B2CF9AE}" pid="29" name="MSIP_Label_0eea11ca-d417-4147-80ed-01a58412c458_SetDate">
    <vt:lpwstr>2021-12-10T19:05:29Z</vt:lpwstr>
  </property>
  <property fmtid="{D5CDD505-2E9C-101B-9397-08002B2CF9AE}" pid="30" name="MSIP_Label_0eea11ca-d417-4147-80ed-01a58412c458_SiteId">
    <vt:lpwstr>bc9dc15c-61bc-4f03-b60b-e5b6d8922839</vt:lpwstr>
  </property>
  <property fmtid="{D5CDD505-2E9C-101B-9397-08002B2CF9AE}" pid="31" name="RESPONSE_SENDER_NAME">
    <vt:lpwstr>sAAA4E8dREqJqIo+ImCTy87etRDlJmLmk6ySJ7tHlJg5O50=</vt:lpwstr>
  </property>
  <property fmtid="{D5CDD505-2E9C-101B-9397-08002B2CF9AE}" pid="32" name="_NewReviewCycle">
    <vt:lpwstr/>
  </property>
  <property fmtid="{D5CDD505-2E9C-101B-9397-08002B2CF9AE}" pid="33" name="ContentTypeId">
    <vt:lpwstr>0x0101002B2B53EFACD9CB4AB240FDDEA565C0E7</vt:lpwstr>
  </property>
  <property fmtid="{D5CDD505-2E9C-101B-9397-08002B2CF9AE}" pid="34" name="MediaServiceImageTags">
    <vt:lpwstr/>
  </property>
  <property fmtid="{D5CDD505-2E9C-101B-9397-08002B2CF9AE}" pid="35" name="lcf76f155ced4ddcb4097134ff3c332f">
    <vt:lpwstr/>
  </property>
  <property fmtid="{D5CDD505-2E9C-101B-9397-08002B2CF9AE}" pid="36" name="TaxCatchAll">
    <vt:lpwstr/>
  </property>
</Properties>
</file>