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2F22" w14:textId="77777777" w:rsidR="008A77C5" w:rsidRPr="000E1C10" w:rsidRDefault="008A77C5" w:rsidP="008A77C5">
      <w:pPr>
        <w:tabs>
          <w:tab w:val="clear" w:pos="567"/>
        </w:tabs>
        <w:spacing w:line="240" w:lineRule="auto"/>
        <w:rPr>
          <w:szCs w:val="22"/>
          <w:lang w:val="pt-PT"/>
        </w:rPr>
      </w:pPr>
      <w:r>
        <w:rPr>
          <w:noProof/>
          <w:szCs w:val="22"/>
          <w:lang w:val="en-IN" w:eastAsia="en-IN"/>
        </w:rPr>
        <mc:AlternateContent>
          <mc:Choice Requires="wps">
            <w:drawing>
              <wp:anchor distT="0" distB="0" distL="114300" distR="114300" simplePos="0" relativeHeight="251671552" behindDoc="0" locked="0" layoutInCell="1" allowOverlap="1" wp14:anchorId="6A638530" wp14:editId="06F98544">
                <wp:simplePos x="0" y="0"/>
                <wp:positionH relativeFrom="column">
                  <wp:posOffset>-43180</wp:posOffset>
                </wp:positionH>
                <wp:positionV relativeFrom="paragraph">
                  <wp:posOffset>-5715</wp:posOffset>
                </wp:positionV>
                <wp:extent cx="5676900" cy="1000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67690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91D85" id="Rectangle 1" o:spid="_x0000_s1026" style="position:absolute;margin-left:-3.4pt;margin-top:-.45pt;width:447pt;height:7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" filled="f" strokecolor="black [3213]" strokeweight="1pt"/>
            </w:pict>
          </mc:Fallback>
        </mc:AlternateContent>
      </w:r>
      <w:r w:rsidRPr="000E1C10">
        <w:rPr>
          <w:szCs w:val="22"/>
          <w:lang w:val="pt-PT"/>
        </w:rPr>
        <w:t xml:space="preserve">Este documento é a informação do medicamento aprovada para </w:t>
      </w:r>
      <w:r w:rsidRPr="000E1C10">
        <w:rPr>
          <w:rFonts w:eastAsia="SimSun"/>
          <w:color w:val="000000"/>
          <w:spacing w:val="-1"/>
          <w:szCs w:val="22"/>
          <w:lang w:val="pt-PT"/>
        </w:rPr>
        <w:t>Eltrombopag Accord</w:t>
      </w:r>
      <w:r w:rsidRPr="000E1C10">
        <w:rPr>
          <w:szCs w:val="22"/>
          <w:lang w:val="pt-PT"/>
        </w:rPr>
        <w:t>, tendo sido destacadas as alterações desde o procedimento anterior que afetam a informação do medicamento (</w:t>
      </w:r>
      <w:r w:rsidRPr="00BF4D24">
        <w:rPr>
          <w:szCs w:val="22"/>
          <w:lang w:val="pt-PT"/>
        </w:rPr>
        <w:t>EMA/VR/0000269269</w:t>
      </w:r>
      <w:r w:rsidRPr="000E1C10">
        <w:rPr>
          <w:szCs w:val="22"/>
          <w:lang w:val="pt-PT"/>
        </w:rPr>
        <w:t>).</w:t>
      </w:r>
    </w:p>
    <w:p w14:paraId="4D9B080A" w14:textId="77777777" w:rsidR="008A77C5" w:rsidRPr="000E1C10" w:rsidRDefault="008A77C5" w:rsidP="008A77C5">
      <w:pPr>
        <w:tabs>
          <w:tab w:val="clear" w:pos="567"/>
        </w:tabs>
        <w:spacing w:line="240" w:lineRule="auto"/>
        <w:rPr>
          <w:szCs w:val="22"/>
          <w:lang w:val="pt-PT"/>
        </w:rPr>
      </w:pPr>
    </w:p>
    <w:p w14:paraId="4F90358F" w14:textId="77777777" w:rsidR="008A77C5" w:rsidRDefault="008A77C5" w:rsidP="008A77C5">
      <w:pPr>
        <w:tabs>
          <w:tab w:val="clear" w:pos="567"/>
        </w:tabs>
        <w:spacing w:line="240" w:lineRule="auto"/>
        <w:rPr>
          <w:lang w:val="pt-PT"/>
        </w:rPr>
      </w:pPr>
      <w:r w:rsidRPr="000E1C10">
        <w:rPr>
          <w:szCs w:val="22"/>
          <w:lang w:val="pt-PT"/>
        </w:rPr>
        <w:t xml:space="preserve">Para mais informações, consultar o sítio Web da Agência Europeia de Medicamentos: </w:t>
      </w:r>
      <w:hyperlink r:id="rId12" w:history="1">
        <w:r w:rsidRPr="000E1C10">
          <w:rPr>
            <w:rStyle w:val="Hyperlink"/>
            <w:lang w:val="pt-PT"/>
          </w:rPr>
          <w:t>https://www.ema.europa.eu/en/medicines/human/EPAR/eltrombopag-accord</w:t>
        </w:r>
      </w:hyperlink>
    </w:p>
    <w:p w14:paraId="3B210EB6" w14:textId="77777777" w:rsidR="00B338B2" w:rsidRPr="00E20EAA" w:rsidRDefault="00B338B2" w:rsidP="00911A64">
      <w:pPr>
        <w:tabs>
          <w:tab w:val="clear" w:pos="567"/>
        </w:tabs>
        <w:spacing w:line="240" w:lineRule="auto"/>
        <w:rPr>
          <w:noProof/>
          <w:szCs w:val="22"/>
          <w:lang w:val="pt-PT"/>
        </w:rPr>
      </w:pPr>
    </w:p>
    <w:p w14:paraId="3B210EB7" w14:textId="77777777" w:rsidR="00B338B2" w:rsidRPr="00E20EAA" w:rsidRDefault="00B338B2" w:rsidP="00911A64">
      <w:pPr>
        <w:tabs>
          <w:tab w:val="clear" w:pos="567"/>
        </w:tabs>
        <w:spacing w:line="240" w:lineRule="auto"/>
        <w:rPr>
          <w:noProof/>
          <w:szCs w:val="22"/>
          <w:lang w:val="pt-PT"/>
        </w:rPr>
      </w:pPr>
    </w:p>
    <w:p w14:paraId="3B210EB8" w14:textId="77777777" w:rsidR="00B338B2" w:rsidRPr="00E20EAA" w:rsidRDefault="00B338B2" w:rsidP="00911A64">
      <w:pPr>
        <w:tabs>
          <w:tab w:val="clear" w:pos="567"/>
        </w:tabs>
        <w:spacing w:line="240" w:lineRule="auto"/>
        <w:rPr>
          <w:noProof/>
          <w:szCs w:val="22"/>
          <w:lang w:val="pt-PT"/>
        </w:rPr>
      </w:pPr>
    </w:p>
    <w:p w14:paraId="3B210EB9" w14:textId="77777777" w:rsidR="00B338B2" w:rsidRPr="00E20EAA" w:rsidRDefault="00B338B2" w:rsidP="00911A64">
      <w:pPr>
        <w:tabs>
          <w:tab w:val="clear" w:pos="567"/>
        </w:tabs>
        <w:spacing w:line="240" w:lineRule="auto"/>
        <w:rPr>
          <w:noProof/>
          <w:szCs w:val="22"/>
          <w:lang w:val="pt-PT"/>
        </w:rPr>
      </w:pPr>
    </w:p>
    <w:p w14:paraId="3B210EBA" w14:textId="77777777" w:rsidR="00B338B2" w:rsidRPr="00E20EAA" w:rsidRDefault="00B338B2" w:rsidP="00911A64">
      <w:pPr>
        <w:tabs>
          <w:tab w:val="clear" w:pos="567"/>
        </w:tabs>
        <w:spacing w:line="240" w:lineRule="auto"/>
        <w:rPr>
          <w:noProof/>
          <w:szCs w:val="22"/>
          <w:lang w:val="pt-PT"/>
        </w:rPr>
      </w:pPr>
    </w:p>
    <w:p w14:paraId="3B210EBB" w14:textId="77777777" w:rsidR="00B338B2" w:rsidRPr="00E20EAA" w:rsidRDefault="00B338B2" w:rsidP="00911A64">
      <w:pPr>
        <w:tabs>
          <w:tab w:val="clear" w:pos="567"/>
        </w:tabs>
        <w:spacing w:line="240" w:lineRule="auto"/>
        <w:rPr>
          <w:noProof/>
          <w:szCs w:val="22"/>
          <w:lang w:val="pt-PT"/>
        </w:rPr>
      </w:pPr>
    </w:p>
    <w:p w14:paraId="3B210EBC" w14:textId="77777777" w:rsidR="00B338B2" w:rsidRPr="00E20EAA" w:rsidRDefault="00B338B2" w:rsidP="00911A64">
      <w:pPr>
        <w:tabs>
          <w:tab w:val="clear" w:pos="567"/>
        </w:tabs>
        <w:spacing w:line="240" w:lineRule="auto"/>
        <w:rPr>
          <w:noProof/>
          <w:szCs w:val="22"/>
          <w:lang w:val="pt-PT"/>
        </w:rPr>
      </w:pPr>
    </w:p>
    <w:p w14:paraId="3B210EBD" w14:textId="77777777" w:rsidR="00B338B2" w:rsidRPr="00E20EAA" w:rsidRDefault="00B338B2" w:rsidP="00911A64">
      <w:pPr>
        <w:tabs>
          <w:tab w:val="clear" w:pos="567"/>
        </w:tabs>
        <w:spacing w:line="240" w:lineRule="auto"/>
        <w:rPr>
          <w:noProof/>
          <w:szCs w:val="22"/>
          <w:lang w:val="pt-PT"/>
        </w:rPr>
      </w:pPr>
    </w:p>
    <w:p w14:paraId="3B210EBE" w14:textId="77777777" w:rsidR="00B338B2" w:rsidRPr="00E20EAA" w:rsidRDefault="00B338B2" w:rsidP="00911A64">
      <w:pPr>
        <w:tabs>
          <w:tab w:val="clear" w:pos="567"/>
        </w:tabs>
        <w:spacing w:line="240" w:lineRule="auto"/>
        <w:rPr>
          <w:noProof/>
          <w:szCs w:val="22"/>
          <w:lang w:val="pt-PT"/>
        </w:rPr>
      </w:pPr>
    </w:p>
    <w:p w14:paraId="3B210EBF" w14:textId="77777777" w:rsidR="00B338B2" w:rsidRPr="00E20EAA" w:rsidRDefault="00B338B2" w:rsidP="00911A64">
      <w:pPr>
        <w:tabs>
          <w:tab w:val="clear" w:pos="567"/>
        </w:tabs>
        <w:spacing w:line="240" w:lineRule="auto"/>
        <w:rPr>
          <w:noProof/>
          <w:szCs w:val="22"/>
          <w:lang w:val="pt-PT"/>
        </w:rPr>
      </w:pPr>
    </w:p>
    <w:p w14:paraId="3B210EC0" w14:textId="77777777" w:rsidR="00B338B2" w:rsidRPr="00E20EAA" w:rsidRDefault="00B338B2" w:rsidP="00911A64">
      <w:pPr>
        <w:tabs>
          <w:tab w:val="clear" w:pos="567"/>
        </w:tabs>
        <w:spacing w:line="240" w:lineRule="auto"/>
        <w:rPr>
          <w:noProof/>
          <w:szCs w:val="22"/>
          <w:lang w:val="pt-PT"/>
        </w:rPr>
      </w:pPr>
    </w:p>
    <w:p w14:paraId="3B210EC1" w14:textId="77777777" w:rsidR="00B338B2" w:rsidRPr="00E20EAA" w:rsidRDefault="00B338B2" w:rsidP="00911A64">
      <w:pPr>
        <w:tabs>
          <w:tab w:val="clear" w:pos="567"/>
        </w:tabs>
        <w:spacing w:line="240" w:lineRule="auto"/>
        <w:rPr>
          <w:noProof/>
          <w:szCs w:val="22"/>
          <w:lang w:val="pt-PT"/>
        </w:rPr>
      </w:pPr>
    </w:p>
    <w:p w14:paraId="3B210EC2" w14:textId="77777777" w:rsidR="00B338B2" w:rsidRPr="00E20EAA" w:rsidRDefault="00B338B2" w:rsidP="00911A64">
      <w:pPr>
        <w:tabs>
          <w:tab w:val="clear" w:pos="567"/>
        </w:tabs>
        <w:spacing w:line="240" w:lineRule="auto"/>
        <w:rPr>
          <w:noProof/>
          <w:szCs w:val="22"/>
          <w:lang w:val="pt-PT"/>
        </w:rPr>
      </w:pPr>
    </w:p>
    <w:p w14:paraId="3B210EC3" w14:textId="77777777" w:rsidR="00B338B2" w:rsidRPr="00E20EAA" w:rsidRDefault="00B338B2" w:rsidP="00911A64">
      <w:pPr>
        <w:tabs>
          <w:tab w:val="clear" w:pos="567"/>
        </w:tabs>
        <w:spacing w:line="240" w:lineRule="auto"/>
        <w:rPr>
          <w:noProof/>
          <w:szCs w:val="22"/>
          <w:lang w:val="pt-PT"/>
        </w:rPr>
      </w:pPr>
    </w:p>
    <w:p w14:paraId="3B210EC4" w14:textId="77777777" w:rsidR="00B338B2" w:rsidRPr="00E20EAA" w:rsidRDefault="00B338B2" w:rsidP="00911A64">
      <w:pPr>
        <w:tabs>
          <w:tab w:val="clear" w:pos="567"/>
        </w:tabs>
        <w:spacing w:line="240" w:lineRule="auto"/>
        <w:rPr>
          <w:noProof/>
          <w:szCs w:val="22"/>
          <w:lang w:val="pt-PT"/>
        </w:rPr>
      </w:pPr>
    </w:p>
    <w:p w14:paraId="3B210EC5" w14:textId="77777777" w:rsidR="00B338B2" w:rsidRPr="00E20EAA" w:rsidRDefault="00B338B2" w:rsidP="00911A64">
      <w:pPr>
        <w:tabs>
          <w:tab w:val="clear" w:pos="567"/>
        </w:tabs>
        <w:spacing w:line="240" w:lineRule="auto"/>
        <w:rPr>
          <w:noProof/>
          <w:szCs w:val="22"/>
          <w:lang w:val="pt-PT"/>
        </w:rPr>
      </w:pPr>
    </w:p>
    <w:p w14:paraId="3B210EC6" w14:textId="77777777" w:rsidR="00B338B2" w:rsidRPr="00E20EAA" w:rsidRDefault="00B338B2" w:rsidP="00911A64">
      <w:pPr>
        <w:tabs>
          <w:tab w:val="clear" w:pos="567"/>
          <w:tab w:val="left" w:pos="-1440"/>
          <w:tab w:val="left" w:pos="-720"/>
        </w:tabs>
        <w:spacing w:line="240" w:lineRule="auto"/>
        <w:rPr>
          <w:szCs w:val="22"/>
          <w:lang w:val="pt-PT"/>
        </w:rPr>
      </w:pPr>
    </w:p>
    <w:p w14:paraId="3B210EC7" w14:textId="77777777" w:rsidR="00B338B2" w:rsidRPr="00E20EAA" w:rsidRDefault="00B338B2" w:rsidP="00911A64">
      <w:pPr>
        <w:tabs>
          <w:tab w:val="clear" w:pos="567"/>
          <w:tab w:val="left" w:pos="-1440"/>
          <w:tab w:val="left" w:pos="-720"/>
        </w:tabs>
        <w:spacing w:line="240" w:lineRule="auto"/>
        <w:rPr>
          <w:szCs w:val="22"/>
          <w:lang w:val="pt-PT"/>
        </w:rPr>
      </w:pPr>
    </w:p>
    <w:p w14:paraId="3B210EC8" w14:textId="77777777" w:rsidR="00B338B2" w:rsidRPr="00FD3023" w:rsidRDefault="00B338B2" w:rsidP="00911A64">
      <w:pPr>
        <w:tabs>
          <w:tab w:val="clear" w:pos="567"/>
          <w:tab w:val="left" w:pos="-1440"/>
          <w:tab w:val="left" w:pos="-720"/>
        </w:tabs>
        <w:spacing w:line="240" w:lineRule="auto"/>
        <w:jc w:val="center"/>
        <w:rPr>
          <w:szCs w:val="22"/>
          <w:lang w:val="pt-PT"/>
        </w:rPr>
      </w:pPr>
      <w:r w:rsidRPr="00FD3023">
        <w:rPr>
          <w:b/>
          <w:szCs w:val="22"/>
          <w:lang w:val="pt-PT"/>
        </w:rPr>
        <w:t>ANEXO I</w:t>
      </w:r>
    </w:p>
    <w:p w14:paraId="3B210EC9" w14:textId="77777777" w:rsidR="00B338B2" w:rsidRPr="00FD3023" w:rsidRDefault="00B338B2" w:rsidP="00911A64">
      <w:pPr>
        <w:tabs>
          <w:tab w:val="clear" w:pos="567"/>
          <w:tab w:val="left" w:pos="-1440"/>
          <w:tab w:val="left" w:pos="-720"/>
        </w:tabs>
        <w:spacing w:line="240" w:lineRule="auto"/>
        <w:jc w:val="center"/>
        <w:rPr>
          <w:szCs w:val="22"/>
          <w:lang w:val="pt-PT"/>
        </w:rPr>
      </w:pPr>
    </w:p>
    <w:p w14:paraId="3B210ECA" w14:textId="77777777" w:rsidR="00B338B2" w:rsidRPr="00FD3023" w:rsidRDefault="00B338B2" w:rsidP="00911A64">
      <w:pPr>
        <w:pStyle w:val="TitleA"/>
        <w:outlineLvl w:val="0"/>
        <w:rPr>
          <w:lang w:val="pt-PT"/>
        </w:rPr>
      </w:pPr>
      <w:r w:rsidRPr="00FD3023">
        <w:rPr>
          <w:lang w:val="pt-PT"/>
        </w:rPr>
        <w:t>RESUMO DAS CARACTERÍSTICAS DO MEDICAMENTO</w:t>
      </w:r>
    </w:p>
    <w:p w14:paraId="3B210ECB" w14:textId="77777777" w:rsidR="00A91458" w:rsidRPr="00FD3023" w:rsidRDefault="00A91458" w:rsidP="00911A64">
      <w:pPr>
        <w:tabs>
          <w:tab w:val="clear" w:pos="567"/>
          <w:tab w:val="left" w:pos="-1440"/>
          <w:tab w:val="left" w:pos="-720"/>
        </w:tabs>
        <w:spacing w:line="240" w:lineRule="auto"/>
        <w:jc w:val="center"/>
        <w:rPr>
          <w:szCs w:val="22"/>
          <w:lang w:val="pt-PT"/>
        </w:rPr>
      </w:pPr>
    </w:p>
    <w:p w14:paraId="3B210ECC" w14:textId="77777777" w:rsidR="00B338B2" w:rsidRPr="00FD3023" w:rsidRDefault="00A91458" w:rsidP="00911A64">
      <w:pPr>
        <w:keepNext/>
        <w:rPr>
          <w:szCs w:val="22"/>
          <w:lang w:val="pt-PT"/>
        </w:rPr>
      </w:pPr>
      <w:r w:rsidRPr="00FD3023">
        <w:rPr>
          <w:szCs w:val="22"/>
          <w:lang w:val="pt-PT"/>
        </w:rPr>
        <w:br w:type="page"/>
      </w:r>
      <w:r w:rsidR="00B338B2" w:rsidRPr="00FD3023">
        <w:rPr>
          <w:b/>
          <w:szCs w:val="22"/>
          <w:lang w:val="pt-PT"/>
        </w:rPr>
        <w:lastRenderedPageBreak/>
        <w:t>1.</w:t>
      </w:r>
      <w:r w:rsidR="00B338B2" w:rsidRPr="00FD3023">
        <w:rPr>
          <w:szCs w:val="22"/>
          <w:lang w:val="pt-PT"/>
        </w:rPr>
        <w:tab/>
      </w:r>
      <w:r w:rsidR="00B338B2" w:rsidRPr="00FD3023">
        <w:rPr>
          <w:b/>
          <w:szCs w:val="22"/>
          <w:lang w:val="pt-PT"/>
        </w:rPr>
        <w:t>NOME DO MEDICAMENTO</w:t>
      </w:r>
    </w:p>
    <w:p w14:paraId="3B210ECD" w14:textId="77777777" w:rsidR="00B338B2" w:rsidRPr="00FD3023" w:rsidRDefault="00B338B2" w:rsidP="00911A64">
      <w:pPr>
        <w:keepNext/>
        <w:tabs>
          <w:tab w:val="clear" w:pos="567"/>
        </w:tabs>
        <w:spacing w:line="240" w:lineRule="auto"/>
        <w:rPr>
          <w:szCs w:val="22"/>
          <w:u w:val="single"/>
          <w:lang w:val="pt-PT"/>
        </w:rPr>
      </w:pPr>
    </w:p>
    <w:p w14:paraId="3B210ECE" w14:textId="13B3C532" w:rsidR="00CA7E29" w:rsidRPr="00FD3023" w:rsidRDefault="00A83ADF" w:rsidP="00911A64">
      <w:pPr>
        <w:rPr>
          <w:szCs w:val="22"/>
          <w:lang w:val="pt-PT"/>
        </w:rPr>
      </w:pPr>
      <w:r>
        <w:rPr>
          <w:szCs w:val="22"/>
          <w:lang w:val="pt-PT"/>
        </w:rPr>
        <w:t>Eltrombopag Accord</w:t>
      </w:r>
      <w:r w:rsidR="00CA7E29" w:rsidRPr="00FD3023">
        <w:rPr>
          <w:szCs w:val="22"/>
          <w:lang w:val="pt-PT"/>
        </w:rPr>
        <w:t xml:space="preserve"> 12,5 mg comprimidos revestidos por película</w:t>
      </w:r>
    </w:p>
    <w:p w14:paraId="3B210ECF" w14:textId="72A0C988" w:rsidR="00B338B2" w:rsidRPr="00FD3023" w:rsidRDefault="00A83ADF" w:rsidP="00911A64">
      <w:pPr>
        <w:rPr>
          <w:szCs w:val="22"/>
          <w:lang w:val="pt-PT"/>
        </w:rPr>
      </w:pPr>
      <w:r>
        <w:rPr>
          <w:szCs w:val="22"/>
          <w:lang w:val="pt-PT"/>
        </w:rPr>
        <w:t>Eltrombopag Accord</w:t>
      </w:r>
      <w:r w:rsidR="00B8233A" w:rsidRPr="00FD3023">
        <w:rPr>
          <w:szCs w:val="22"/>
          <w:lang w:val="pt-PT"/>
        </w:rPr>
        <w:t xml:space="preserve"> 25</w:t>
      </w:r>
      <w:r w:rsidR="00A91458" w:rsidRPr="00FD3023">
        <w:rPr>
          <w:szCs w:val="22"/>
          <w:lang w:val="pt-PT"/>
        </w:rPr>
        <w:t> </w:t>
      </w:r>
      <w:r w:rsidR="00B8233A" w:rsidRPr="00FD3023">
        <w:rPr>
          <w:szCs w:val="22"/>
          <w:lang w:val="pt-PT"/>
        </w:rPr>
        <w:t>mg comprimidos revestidos por película</w:t>
      </w:r>
    </w:p>
    <w:p w14:paraId="3B210ED0" w14:textId="1D60535B" w:rsidR="00CA7E29" w:rsidRPr="00FD3023" w:rsidRDefault="00A83ADF" w:rsidP="00911A64">
      <w:pPr>
        <w:rPr>
          <w:szCs w:val="22"/>
          <w:lang w:val="pt-PT"/>
        </w:rPr>
      </w:pPr>
      <w:r>
        <w:rPr>
          <w:szCs w:val="22"/>
          <w:lang w:val="pt-PT"/>
        </w:rPr>
        <w:t>Eltrombopag Accord</w:t>
      </w:r>
      <w:r w:rsidR="00CA7E29" w:rsidRPr="00FD3023">
        <w:rPr>
          <w:szCs w:val="22"/>
          <w:lang w:val="pt-PT"/>
        </w:rPr>
        <w:t xml:space="preserve"> 50 mg comprimidos revestidos por película</w:t>
      </w:r>
    </w:p>
    <w:p w14:paraId="3B210ED1" w14:textId="136A81BC" w:rsidR="00CA7E29" w:rsidRPr="00FD3023" w:rsidRDefault="00A83ADF" w:rsidP="00911A64">
      <w:pPr>
        <w:rPr>
          <w:szCs w:val="22"/>
          <w:lang w:val="pt-PT"/>
        </w:rPr>
      </w:pPr>
      <w:r>
        <w:rPr>
          <w:szCs w:val="22"/>
          <w:lang w:val="pt-PT"/>
        </w:rPr>
        <w:t>Eltrombopag Accord</w:t>
      </w:r>
      <w:r w:rsidR="00CA7E29" w:rsidRPr="00FD3023">
        <w:rPr>
          <w:szCs w:val="22"/>
          <w:lang w:val="pt-PT"/>
        </w:rPr>
        <w:t xml:space="preserve"> 75 mg comprimidos revestidos por película</w:t>
      </w:r>
    </w:p>
    <w:p w14:paraId="3B210ED2" w14:textId="77777777" w:rsidR="00B338B2" w:rsidRPr="00FD3023" w:rsidRDefault="00B338B2" w:rsidP="00911A64">
      <w:pPr>
        <w:tabs>
          <w:tab w:val="clear" w:pos="567"/>
        </w:tabs>
        <w:spacing w:line="240" w:lineRule="auto"/>
        <w:rPr>
          <w:szCs w:val="22"/>
          <w:lang w:val="pt-PT"/>
        </w:rPr>
      </w:pPr>
    </w:p>
    <w:p w14:paraId="3B210ED3" w14:textId="77777777" w:rsidR="00B338B2" w:rsidRPr="00FD3023" w:rsidRDefault="00B338B2" w:rsidP="00911A64">
      <w:pPr>
        <w:tabs>
          <w:tab w:val="clear" w:pos="567"/>
        </w:tabs>
        <w:spacing w:line="240" w:lineRule="auto"/>
        <w:rPr>
          <w:szCs w:val="22"/>
          <w:lang w:val="pt-PT"/>
        </w:rPr>
      </w:pPr>
    </w:p>
    <w:p w14:paraId="3B210ED4" w14:textId="77777777" w:rsidR="00B338B2" w:rsidRPr="00FD3023" w:rsidRDefault="00B338B2" w:rsidP="00911A64">
      <w:pPr>
        <w:keepNext/>
        <w:tabs>
          <w:tab w:val="clear" w:pos="567"/>
        </w:tabs>
        <w:spacing w:line="240" w:lineRule="auto"/>
        <w:rPr>
          <w:szCs w:val="22"/>
          <w:lang w:val="pt-PT"/>
        </w:rPr>
      </w:pPr>
      <w:r w:rsidRPr="00FD3023">
        <w:rPr>
          <w:b/>
          <w:szCs w:val="22"/>
          <w:lang w:val="pt-PT"/>
        </w:rPr>
        <w:t>2.</w:t>
      </w:r>
      <w:r w:rsidRPr="00FD3023">
        <w:rPr>
          <w:szCs w:val="22"/>
          <w:lang w:val="pt-PT"/>
        </w:rPr>
        <w:tab/>
      </w:r>
      <w:r w:rsidRPr="00FD3023">
        <w:rPr>
          <w:b/>
          <w:szCs w:val="22"/>
          <w:lang w:val="pt-PT"/>
        </w:rPr>
        <w:t>COMPOSIÇÃO QUALITATIVA E QUANTITATIVA</w:t>
      </w:r>
    </w:p>
    <w:p w14:paraId="3B210ED5" w14:textId="77777777" w:rsidR="00B338B2" w:rsidRPr="00FD3023" w:rsidRDefault="00B338B2" w:rsidP="00911A64">
      <w:pPr>
        <w:pStyle w:val="EMEAEnBodyText"/>
        <w:keepNext/>
        <w:autoSpaceDE w:val="0"/>
        <w:autoSpaceDN w:val="0"/>
        <w:adjustRightInd w:val="0"/>
        <w:spacing w:before="0" w:after="0"/>
        <w:jc w:val="left"/>
        <w:rPr>
          <w:szCs w:val="22"/>
          <w:u w:val="single"/>
          <w:lang w:val="pt-PT"/>
        </w:rPr>
      </w:pPr>
    </w:p>
    <w:p w14:paraId="3B210ED6" w14:textId="77FFBB32" w:rsidR="00CA7E29" w:rsidRPr="00FD3023" w:rsidRDefault="00A83ADF" w:rsidP="00911A64">
      <w:pPr>
        <w:rPr>
          <w:szCs w:val="22"/>
          <w:u w:val="single"/>
          <w:lang w:val="pt-PT"/>
        </w:rPr>
      </w:pPr>
      <w:r>
        <w:rPr>
          <w:szCs w:val="22"/>
          <w:u w:val="single"/>
          <w:lang w:val="pt-PT"/>
        </w:rPr>
        <w:t>Eltrombopag Accord</w:t>
      </w:r>
      <w:r w:rsidR="00CA7E29" w:rsidRPr="00FD3023">
        <w:rPr>
          <w:szCs w:val="22"/>
          <w:u w:val="single"/>
          <w:lang w:val="pt-PT"/>
        </w:rPr>
        <w:t xml:space="preserve"> 12,5 mg comprimidos revestidos por película</w:t>
      </w:r>
    </w:p>
    <w:p w14:paraId="3B210ED7" w14:textId="77777777" w:rsidR="00CA7E29" w:rsidRPr="00FD3023" w:rsidRDefault="00CA7E29" w:rsidP="00911A64">
      <w:pPr>
        <w:rPr>
          <w:szCs w:val="22"/>
          <w:lang w:val="pt-PT"/>
        </w:rPr>
      </w:pPr>
      <w:r w:rsidRPr="00FD3023">
        <w:rPr>
          <w:szCs w:val="22"/>
          <w:lang w:val="pt-PT"/>
        </w:rPr>
        <w:t>Cada comprimido revestido por película contém eltrombopag olamina equivalente a 12,5</w:t>
      </w:r>
      <w:r w:rsidR="00CF239E" w:rsidRPr="00FD3023">
        <w:rPr>
          <w:szCs w:val="22"/>
          <w:lang w:val="pt-PT"/>
        </w:rPr>
        <w:t> </w:t>
      </w:r>
      <w:r w:rsidRPr="00FD3023">
        <w:rPr>
          <w:szCs w:val="22"/>
          <w:lang w:val="pt-PT"/>
        </w:rPr>
        <w:t>mg de eltrombopag.</w:t>
      </w:r>
    </w:p>
    <w:p w14:paraId="3B210ED8" w14:textId="77777777" w:rsidR="00CA7E29" w:rsidRPr="00FD3023" w:rsidRDefault="00CA7E29" w:rsidP="00911A64">
      <w:pPr>
        <w:rPr>
          <w:szCs w:val="22"/>
          <w:lang w:val="pt-PT"/>
        </w:rPr>
      </w:pPr>
    </w:p>
    <w:p w14:paraId="3B210ED9" w14:textId="28BD6C52" w:rsidR="00CA7E29" w:rsidRPr="00FD3023" w:rsidRDefault="00A83ADF" w:rsidP="00911A64">
      <w:pPr>
        <w:rPr>
          <w:szCs w:val="22"/>
          <w:u w:val="single"/>
          <w:lang w:val="pt-PT"/>
        </w:rPr>
      </w:pPr>
      <w:r>
        <w:rPr>
          <w:szCs w:val="22"/>
          <w:u w:val="single"/>
          <w:lang w:val="pt-PT"/>
        </w:rPr>
        <w:t>Eltrombopag Accord</w:t>
      </w:r>
      <w:r w:rsidR="00CA7E29" w:rsidRPr="00FD3023">
        <w:rPr>
          <w:szCs w:val="22"/>
          <w:u w:val="single"/>
          <w:lang w:val="pt-PT"/>
        </w:rPr>
        <w:t xml:space="preserve"> 25 mg comprimidos revestidos por película</w:t>
      </w:r>
    </w:p>
    <w:p w14:paraId="3B210EDA" w14:textId="77777777" w:rsidR="00B8233A" w:rsidRPr="00FD3023" w:rsidRDefault="00B8233A" w:rsidP="00911A64">
      <w:pPr>
        <w:rPr>
          <w:szCs w:val="22"/>
          <w:lang w:val="pt-PT"/>
        </w:rPr>
      </w:pPr>
      <w:r w:rsidRPr="00FD3023">
        <w:rPr>
          <w:szCs w:val="22"/>
          <w:lang w:val="pt-PT"/>
        </w:rPr>
        <w:t xml:space="preserve">Cada comprimido </w:t>
      </w:r>
      <w:r w:rsidR="00CE14B2" w:rsidRPr="00FD3023">
        <w:rPr>
          <w:szCs w:val="22"/>
          <w:lang w:val="pt-PT"/>
        </w:rPr>
        <w:t xml:space="preserve">revestido por película </w:t>
      </w:r>
      <w:r w:rsidRPr="00FD3023">
        <w:rPr>
          <w:szCs w:val="22"/>
          <w:lang w:val="pt-PT"/>
        </w:rPr>
        <w:t>contém eltrombopag olamina equivalente a 25</w:t>
      </w:r>
      <w:r w:rsidR="00CF239E" w:rsidRPr="00FD3023">
        <w:rPr>
          <w:szCs w:val="22"/>
          <w:lang w:val="pt-PT"/>
        </w:rPr>
        <w:t> </w:t>
      </w:r>
      <w:r w:rsidRPr="00FD3023">
        <w:rPr>
          <w:szCs w:val="22"/>
          <w:lang w:val="pt-PT"/>
        </w:rPr>
        <w:t>mg de eltrombopag</w:t>
      </w:r>
      <w:r w:rsidR="00ED091C" w:rsidRPr="00FD3023">
        <w:rPr>
          <w:szCs w:val="22"/>
          <w:lang w:val="pt-PT"/>
        </w:rPr>
        <w:t>.</w:t>
      </w:r>
    </w:p>
    <w:p w14:paraId="3B210EDB" w14:textId="77777777" w:rsidR="00ED091C" w:rsidRPr="00FD3023" w:rsidRDefault="00ED091C" w:rsidP="00911A64">
      <w:pPr>
        <w:rPr>
          <w:szCs w:val="22"/>
          <w:lang w:val="pt-PT"/>
        </w:rPr>
      </w:pPr>
    </w:p>
    <w:p w14:paraId="3B210EDC" w14:textId="05F142B6" w:rsidR="00CA7E29" w:rsidRPr="00FD3023" w:rsidRDefault="00A83ADF" w:rsidP="00911A64">
      <w:pPr>
        <w:rPr>
          <w:szCs w:val="22"/>
          <w:u w:val="single"/>
          <w:lang w:val="pt-PT"/>
        </w:rPr>
      </w:pPr>
      <w:r>
        <w:rPr>
          <w:szCs w:val="22"/>
          <w:u w:val="single"/>
          <w:lang w:val="pt-PT"/>
        </w:rPr>
        <w:t>Eltrombopag Accord</w:t>
      </w:r>
      <w:r w:rsidR="00CA7E29" w:rsidRPr="00FD3023">
        <w:rPr>
          <w:szCs w:val="22"/>
          <w:u w:val="single"/>
          <w:lang w:val="pt-PT"/>
        </w:rPr>
        <w:t xml:space="preserve"> 50 mg comprimidos revestidos por película</w:t>
      </w:r>
    </w:p>
    <w:p w14:paraId="3B210EDD" w14:textId="77777777" w:rsidR="00CA7E29" w:rsidRPr="00FD3023" w:rsidRDefault="00CA7E29" w:rsidP="00911A64">
      <w:pPr>
        <w:rPr>
          <w:szCs w:val="22"/>
          <w:lang w:val="pt-PT"/>
        </w:rPr>
      </w:pPr>
      <w:r w:rsidRPr="00FD3023">
        <w:rPr>
          <w:szCs w:val="22"/>
          <w:lang w:val="pt-PT"/>
        </w:rPr>
        <w:t>Cada comprimido revestido por película contém eltrombopag olamina equivalente a 50</w:t>
      </w:r>
      <w:r w:rsidR="00CF239E" w:rsidRPr="00FD3023">
        <w:rPr>
          <w:szCs w:val="22"/>
          <w:lang w:val="pt-PT"/>
        </w:rPr>
        <w:t> </w:t>
      </w:r>
      <w:r w:rsidRPr="00FD3023">
        <w:rPr>
          <w:szCs w:val="22"/>
          <w:lang w:val="pt-PT"/>
        </w:rPr>
        <w:t>mg de eltrombopag.</w:t>
      </w:r>
    </w:p>
    <w:p w14:paraId="3B210EDE" w14:textId="77777777" w:rsidR="00CE14B2" w:rsidRPr="00FD3023" w:rsidRDefault="00CE14B2" w:rsidP="00911A64">
      <w:pPr>
        <w:rPr>
          <w:szCs w:val="22"/>
          <w:lang w:val="pt-PT"/>
        </w:rPr>
      </w:pPr>
    </w:p>
    <w:p w14:paraId="3B210EDF" w14:textId="1398E715" w:rsidR="00CA7E29" w:rsidRPr="00FD3023" w:rsidRDefault="00A83ADF" w:rsidP="00911A64">
      <w:pPr>
        <w:rPr>
          <w:szCs w:val="22"/>
          <w:u w:val="single"/>
          <w:lang w:val="pt-PT"/>
        </w:rPr>
      </w:pPr>
      <w:r>
        <w:rPr>
          <w:szCs w:val="22"/>
          <w:u w:val="single"/>
          <w:lang w:val="pt-PT"/>
        </w:rPr>
        <w:t>Eltrombopag Accord</w:t>
      </w:r>
      <w:r w:rsidR="00CA7E29" w:rsidRPr="00FD3023">
        <w:rPr>
          <w:szCs w:val="22"/>
          <w:u w:val="single"/>
          <w:lang w:val="pt-PT"/>
        </w:rPr>
        <w:t xml:space="preserve"> 75 mg comprimidos revestidos por película</w:t>
      </w:r>
    </w:p>
    <w:p w14:paraId="3B210EE0" w14:textId="77777777" w:rsidR="00CA7E29" w:rsidRPr="00FD3023" w:rsidRDefault="00CA7E29" w:rsidP="00911A64">
      <w:pPr>
        <w:rPr>
          <w:szCs w:val="22"/>
          <w:lang w:val="pt-PT"/>
        </w:rPr>
      </w:pPr>
      <w:r w:rsidRPr="00FD3023">
        <w:rPr>
          <w:szCs w:val="22"/>
          <w:lang w:val="pt-PT"/>
        </w:rPr>
        <w:t>Cada comprimido revestido por película contém eltrombopag olamina equivalente a 75</w:t>
      </w:r>
      <w:r w:rsidR="00CF239E" w:rsidRPr="00FD3023">
        <w:rPr>
          <w:szCs w:val="22"/>
          <w:lang w:val="pt-PT"/>
        </w:rPr>
        <w:t> </w:t>
      </w:r>
      <w:r w:rsidRPr="00FD3023">
        <w:rPr>
          <w:szCs w:val="22"/>
          <w:lang w:val="pt-PT"/>
        </w:rPr>
        <w:t>mg de eltrombopag.</w:t>
      </w:r>
    </w:p>
    <w:p w14:paraId="3B210EE1" w14:textId="77777777" w:rsidR="00CA7E29" w:rsidRPr="00FD3023" w:rsidRDefault="00CA7E29" w:rsidP="00911A64">
      <w:pPr>
        <w:rPr>
          <w:szCs w:val="22"/>
          <w:lang w:val="pt-PT"/>
        </w:rPr>
      </w:pPr>
    </w:p>
    <w:p w14:paraId="3B210EE2" w14:textId="77777777" w:rsidR="00B338B2" w:rsidRPr="00FD3023" w:rsidRDefault="00B338B2" w:rsidP="00911A64">
      <w:pPr>
        <w:rPr>
          <w:szCs w:val="22"/>
          <w:lang w:val="pt-PT"/>
        </w:rPr>
      </w:pPr>
      <w:r w:rsidRPr="00FD3023">
        <w:rPr>
          <w:szCs w:val="22"/>
          <w:lang w:val="pt-PT"/>
        </w:rPr>
        <w:t>Lista completa de excipientes, ver secção</w:t>
      </w:r>
      <w:r w:rsidR="000521A5" w:rsidRPr="00FD3023">
        <w:rPr>
          <w:szCs w:val="22"/>
          <w:lang w:val="pt-PT"/>
        </w:rPr>
        <w:t> </w:t>
      </w:r>
      <w:r w:rsidRPr="00FD3023">
        <w:rPr>
          <w:szCs w:val="22"/>
          <w:lang w:val="pt-PT"/>
        </w:rPr>
        <w:t>6.1.</w:t>
      </w:r>
    </w:p>
    <w:p w14:paraId="3B210EE3" w14:textId="77777777" w:rsidR="00B338B2" w:rsidRPr="00FD3023" w:rsidRDefault="00B338B2" w:rsidP="00911A64">
      <w:pPr>
        <w:tabs>
          <w:tab w:val="clear" w:pos="567"/>
        </w:tabs>
        <w:spacing w:line="240" w:lineRule="auto"/>
        <w:rPr>
          <w:szCs w:val="22"/>
          <w:lang w:val="pt-PT"/>
        </w:rPr>
      </w:pPr>
    </w:p>
    <w:p w14:paraId="3B210EE4" w14:textId="77777777" w:rsidR="00B338B2" w:rsidRPr="00FD3023" w:rsidRDefault="00B338B2" w:rsidP="00911A64">
      <w:pPr>
        <w:tabs>
          <w:tab w:val="clear" w:pos="567"/>
        </w:tabs>
        <w:spacing w:line="240" w:lineRule="auto"/>
        <w:rPr>
          <w:szCs w:val="22"/>
          <w:lang w:val="pt-PT"/>
        </w:rPr>
      </w:pPr>
    </w:p>
    <w:p w14:paraId="3B210EE5" w14:textId="77777777" w:rsidR="00B338B2" w:rsidRPr="00FD3023" w:rsidRDefault="00B338B2" w:rsidP="00911A64">
      <w:pPr>
        <w:keepNext/>
        <w:tabs>
          <w:tab w:val="clear" w:pos="567"/>
        </w:tabs>
        <w:spacing w:line="240" w:lineRule="auto"/>
        <w:ind w:left="567" w:hanging="567"/>
        <w:rPr>
          <w:b/>
          <w:caps/>
          <w:szCs w:val="22"/>
          <w:lang w:val="pt-PT"/>
        </w:rPr>
      </w:pPr>
      <w:r w:rsidRPr="00FD3023">
        <w:rPr>
          <w:b/>
          <w:szCs w:val="22"/>
          <w:lang w:val="pt-PT"/>
        </w:rPr>
        <w:t>3.</w:t>
      </w:r>
      <w:r w:rsidRPr="00FD3023">
        <w:rPr>
          <w:szCs w:val="22"/>
          <w:lang w:val="pt-PT"/>
        </w:rPr>
        <w:tab/>
      </w:r>
      <w:r w:rsidRPr="00FD3023">
        <w:rPr>
          <w:b/>
          <w:szCs w:val="22"/>
          <w:lang w:val="pt-PT"/>
        </w:rPr>
        <w:t>FORMA FARMACÊUTICA</w:t>
      </w:r>
    </w:p>
    <w:p w14:paraId="3B210EE6" w14:textId="77777777" w:rsidR="00A91458" w:rsidRPr="00FD3023" w:rsidRDefault="00A91458" w:rsidP="00911A64">
      <w:pPr>
        <w:keepNext/>
        <w:rPr>
          <w:szCs w:val="22"/>
          <w:lang w:val="pt-PT"/>
        </w:rPr>
      </w:pPr>
    </w:p>
    <w:p w14:paraId="3B210EE7" w14:textId="01EFDC43" w:rsidR="00B338B2" w:rsidRPr="00FD3023" w:rsidRDefault="00ED091C" w:rsidP="00911A64">
      <w:pPr>
        <w:rPr>
          <w:szCs w:val="22"/>
          <w:lang w:val="pt-PT"/>
        </w:rPr>
      </w:pPr>
      <w:r w:rsidRPr="00FD3023">
        <w:rPr>
          <w:szCs w:val="22"/>
          <w:lang w:val="pt-PT"/>
        </w:rPr>
        <w:t>Comprimido revestido por película</w:t>
      </w:r>
      <w:r w:rsidR="00D53EB0">
        <w:rPr>
          <w:szCs w:val="22"/>
          <w:lang w:val="pt-PT"/>
        </w:rPr>
        <w:t xml:space="preserve"> (comprimidos)</w:t>
      </w:r>
      <w:r w:rsidRPr="00FD3023">
        <w:rPr>
          <w:szCs w:val="22"/>
          <w:lang w:val="pt-PT"/>
        </w:rPr>
        <w:t>.</w:t>
      </w:r>
    </w:p>
    <w:p w14:paraId="3B210EE8" w14:textId="77777777" w:rsidR="00ED091C" w:rsidRPr="00FD3023" w:rsidRDefault="00ED091C" w:rsidP="00911A64">
      <w:pPr>
        <w:tabs>
          <w:tab w:val="left" w:pos="7650"/>
        </w:tabs>
        <w:rPr>
          <w:szCs w:val="22"/>
          <w:u w:val="single"/>
          <w:lang w:val="pt-PT"/>
        </w:rPr>
      </w:pPr>
    </w:p>
    <w:p w14:paraId="3B210EE9" w14:textId="6BE5D57C" w:rsidR="00CA7E29" w:rsidRPr="00FD3023" w:rsidRDefault="00A83ADF" w:rsidP="00911A64">
      <w:pPr>
        <w:rPr>
          <w:szCs w:val="22"/>
          <w:u w:val="single"/>
          <w:lang w:val="pt-PT"/>
        </w:rPr>
      </w:pPr>
      <w:r>
        <w:rPr>
          <w:szCs w:val="22"/>
          <w:u w:val="single"/>
          <w:lang w:val="pt-PT"/>
        </w:rPr>
        <w:t>Eltrombopag Accord</w:t>
      </w:r>
      <w:r w:rsidR="00CA7E29" w:rsidRPr="00FD3023">
        <w:rPr>
          <w:szCs w:val="22"/>
          <w:u w:val="single"/>
          <w:lang w:val="pt-PT"/>
        </w:rPr>
        <w:t xml:space="preserve"> 12,5 mg comprimidos revestidos por película</w:t>
      </w:r>
    </w:p>
    <w:p w14:paraId="3B210EEA" w14:textId="71753D28" w:rsidR="00CA7E29" w:rsidRPr="00FD3023" w:rsidRDefault="00CA7E29" w:rsidP="00911A64">
      <w:pPr>
        <w:rPr>
          <w:szCs w:val="22"/>
          <w:lang w:val="pt-PT"/>
        </w:rPr>
      </w:pPr>
      <w:r w:rsidRPr="00FD3023">
        <w:rPr>
          <w:szCs w:val="22"/>
          <w:lang w:val="pt-PT"/>
        </w:rPr>
        <w:t xml:space="preserve">Comprimido </w:t>
      </w:r>
      <w:r w:rsidR="00D53EB0">
        <w:rPr>
          <w:szCs w:val="22"/>
          <w:lang w:val="pt-PT"/>
        </w:rPr>
        <w:t>laranja a</w:t>
      </w:r>
      <w:r w:rsidR="00471842">
        <w:rPr>
          <w:szCs w:val="22"/>
          <w:lang w:val="pt-PT"/>
        </w:rPr>
        <w:t xml:space="preserve"> </w:t>
      </w:r>
      <w:r w:rsidR="00D53EB0">
        <w:rPr>
          <w:szCs w:val="22"/>
          <w:lang w:val="pt-PT"/>
        </w:rPr>
        <w:t>castanh</w:t>
      </w:r>
      <w:r w:rsidR="00471842">
        <w:rPr>
          <w:szCs w:val="22"/>
          <w:lang w:val="pt-PT"/>
        </w:rPr>
        <w:t xml:space="preserve">o </w:t>
      </w:r>
      <w:r w:rsidR="00835428" w:rsidRPr="00FD3023">
        <w:rPr>
          <w:szCs w:val="22"/>
          <w:lang w:val="pt-PT"/>
        </w:rPr>
        <w:t xml:space="preserve">, </w:t>
      </w:r>
      <w:r w:rsidRPr="00FD3023">
        <w:rPr>
          <w:szCs w:val="22"/>
          <w:lang w:val="pt-PT"/>
        </w:rPr>
        <w:t>redondo, biconvexo, revestido por película, com</w:t>
      </w:r>
      <w:r w:rsidR="00D53EB0">
        <w:rPr>
          <w:szCs w:val="22"/>
          <w:lang w:val="pt-PT"/>
        </w:rPr>
        <w:t xml:space="preserve"> a</w:t>
      </w:r>
      <w:r w:rsidRPr="00FD3023">
        <w:rPr>
          <w:szCs w:val="22"/>
          <w:lang w:val="pt-PT"/>
        </w:rPr>
        <w:t xml:space="preserve"> gravação</w:t>
      </w:r>
      <w:r w:rsidR="00D53EB0">
        <w:rPr>
          <w:szCs w:val="22"/>
          <w:lang w:val="pt-PT"/>
        </w:rPr>
        <w:t xml:space="preserve"> “I”</w:t>
      </w:r>
      <w:r w:rsidRPr="00FD3023">
        <w:rPr>
          <w:szCs w:val="22"/>
          <w:lang w:val="pt-PT"/>
        </w:rPr>
        <w:t xml:space="preserve"> </w:t>
      </w:r>
      <w:r w:rsidR="00F529C5" w:rsidRPr="00FD3023">
        <w:rPr>
          <w:szCs w:val="22"/>
          <w:lang w:val="pt-PT"/>
        </w:rPr>
        <w:t>numa face</w:t>
      </w:r>
      <w:r w:rsidR="00D53EB0">
        <w:rPr>
          <w:szCs w:val="22"/>
          <w:lang w:val="pt-PT"/>
        </w:rPr>
        <w:t xml:space="preserve"> e com um diâmetro de aproximadamente 5,5 mm</w:t>
      </w:r>
      <w:r w:rsidRPr="00FD3023">
        <w:rPr>
          <w:szCs w:val="22"/>
          <w:lang w:val="pt-PT"/>
        </w:rPr>
        <w:t>.</w:t>
      </w:r>
    </w:p>
    <w:p w14:paraId="3B210EEB" w14:textId="77777777" w:rsidR="00CA7E29" w:rsidRPr="00FD3023" w:rsidRDefault="00CA7E29" w:rsidP="00911A64">
      <w:pPr>
        <w:rPr>
          <w:szCs w:val="22"/>
          <w:lang w:val="pt-PT"/>
        </w:rPr>
      </w:pPr>
    </w:p>
    <w:p w14:paraId="3B210EEC" w14:textId="39B81946" w:rsidR="00CA7E29" w:rsidRPr="00FD3023" w:rsidRDefault="00A83ADF" w:rsidP="00911A64">
      <w:pPr>
        <w:rPr>
          <w:szCs w:val="22"/>
          <w:u w:val="single"/>
          <w:lang w:val="pt-PT"/>
        </w:rPr>
      </w:pPr>
      <w:r>
        <w:rPr>
          <w:szCs w:val="22"/>
          <w:u w:val="single"/>
          <w:lang w:val="pt-PT"/>
        </w:rPr>
        <w:t>Eltrombopag Accord</w:t>
      </w:r>
      <w:r w:rsidR="00CA7E29" w:rsidRPr="00FD3023">
        <w:rPr>
          <w:szCs w:val="22"/>
          <w:u w:val="single"/>
          <w:lang w:val="pt-PT"/>
        </w:rPr>
        <w:t xml:space="preserve"> 25 mg comprimidos revestidos por película</w:t>
      </w:r>
    </w:p>
    <w:p w14:paraId="3B210EED" w14:textId="3FF80BD9" w:rsidR="00ED091C" w:rsidRPr="00FD3023" w:rsidRDefault="00ED091C" w:rsidP="00911A64">
      <w:pPr>
        <w:rPr>
          <w:szCs w:val="22"/>
          <w:lang w:val="pt-PT"/>
        </w:rPr>
      </w:pPr>
      <w:r w:rsidRPr="00FD3023">
        <w:rPr>
          <w:szCs w:val="22"/>
          <w:lang w:val="pt-PT"/>
        </w:rPr>
        <w:t>Comprimido</w:t>
      </w:r>
      <w:r w:rsidR="00835428" w:rsidRPr="00FD3023">
        <w:rPr>
          <w:szCs w:val="22"/>
          <w:lang w:val="pt-PT"/>
        </w:rPr>
        <w:t xml:space="preserve"> </w:t>
      </w:r>
      <w:r w:rsidR="00D53EB0">
        <w:rPr>
          <w:szCs w:val="22"/>
          <w:lang w:val="pt-PT"/>
        </w:rPr>
        <w:t>cor</w:t>
      </w:r>
      <w:r w:rsidR="00CD399B">
        <w:rPr>
          <w:szCs w:val="22"/>
          <w:lang w:val="pt-PT"/>
        </w:rPr>
        <w:t>-</w:t>
      </w:r>
      <w:r w:rsidR="00D53EB0">
        <w:rPr>
          <w:szCs w:val="22"/>
          <w:lang w:val="pt-PT"/>
        </w:rPr>
        <w:t>de</w:t>
      </w:r>
      <w:r w:rsidR="00CD399B">
        <w:rPr>
          <w:szCs w:val="22"/>
          <w:lang w:val="pt-PT"/>
        </w:rPr>
        <w:t>-</w:t>
      </w:r>
      <w:r w:rsidR="00D53EB0">
        <w:rPr>
          <w:szCs w:val="22"/>
          <w:lang w:val="pt-PT"/>
        </w:rPr>
        <w:t>rosa escuro</w:t>
      </w:r>
      <w:r w:rsidR="00835428" w:rsidRPr="00FD3023">
        <w:rPr>
          <w:szCs w:val="22"/>
          <w:lang w:val="pt-PT"/>
        </w:rPr>
        <w:t>,</w:t>
      </w:r>
      <w:r w:rsidRPr="00FD3023">
        <w:rPr>
          <w:szCs w:val="22"/>
          <w:lang w:val="pt-PT"/>
        </w:rPr>
        <w:t xml:space="preserve"> redondo, biconvexo</w:t>
      </w:r>
      <w:r w:rsidR="0036206D" w:rsidRPr="00FD3023">
        <w:rPr>
          <w:szCs w:val="22"/>
          <w:lang w:val="pt-PT"/>
        </w:rPr>
        <w:t xml:space="preserve">, </w:t>
      </w:r>
      <w:r w:rsidRPr="00FD3023">
        <w:rPr>
          <w:szCs w:val="22"/>
          <w:lang w:val="pt-PT"/>
        </w:rPr>
        <w:t>revestido por película</w:t>
      </w:r>
      <w:r w:rsidR="00FF1D82" w:rsidRPr="00FD3023">
        <w:rPr>
          <w:szCs w:val="22"/>
          <w:lang w:val="pt-PT"/>
        </w:rPr>
        <w:t>,</w:t>
      </w:r>
      <w:r w:rsidRPr="00FD3023">
        <w:rPr>
          <w:szCs w:val="22"/>
          <w:lang w:val="pt-PT"/>
        </w:rPr>
        <w:t xml:space="preserve"> com </w:t>
      </w:r>
      <w:r w:rsidR="00D53EB0">
        <w:rPr>
          <w:szCs w:val="22"/>
          <w:lang w:val="pt-PT"/>
        </w:rPr>
        <w:t xml:space="preserve">a </w:t>
      </w:r>
      <w:r w:rsidRPr="00FD3023">
        <w:rPr>
          <w:szCs w:val="22"/>
          <w:lang w:val="pt-PT"/>
        </w:rPr>
        <w:t>gravação</w:t>
      </w:r>
      <w:r w:rsidR="00FF1D82" w:rsidRPr="00FD3023">
        <w:rPr>
          <w:szCs w:val="22"/>
          <w:lang w:val="pt-PT"/>
        </w:rPr>
        <w:t xml:space="preserve"> </w:t>
      </w:r>
      <w:r w:rsidR="00D53EB0">
        <w:rPr>
          <w:szCs w:val="22"/>
          <w:lang w:val="pt-PT"/>
        </w:rPr>
        <w:t>“II”</w:t>
      </w:r>
      <w:r w:rsidR="00F529C5" w:rsidRPr="00FD3023">
        <w:rPr>
          <w:szCs w:val="22"/>
          <w:lang w:val="pt-PT"/>
        </w:rPr>
        <w:t>numa face</w:t>
      </w:r>
      <w:r w:rsidR="00D53EB0" w:rsidRPr="00D53EB0">
        <w:rPr>
          <w:szCs w:val="22"/>
          <w:lang w:val="pt-PT"/>
        </w:rPr>
        <w:t xml:space="preserve"> </w:t>
      </w:r>
      <w:r w:rsidR="00D53EB0">
        <w:rPr>
          <w:szCs w:val="22"/>
          <w:lang w:val="pt-PT"/>
        </w:rPr>
        <w:t>e com um diâmetro de aproximadamente 8 mm</w:t>
      </w:r>
      <w:r w:rsidR="00FF1D82" w:rsidRPr="00FD3023">
        <w:rPr>
          <w:szCs w:val="22"/>
          <w:lang w:val="pt-PT"/>
        </w:rPr>
        <w:t>.</w:t>
      </w:r>
    </w:p>
    <w:p w14:paraId="3B210EEE" w14:textId="77777777" w:rsidR="00B338B2" w:rsidRPr="00FD3023" w:rsidRDefault="00B338B2" w:rsidP="00911A64">
      <w:pPr>
        <w:rPr>
          <w:szCs w:val="22"/>
          <w:lang w:val="pt-PT"/>
        </w:rPr>
      </w:pPr>
    </w:p>
    <w:p w14:paraId="3B210EEF" w14:textId="29EB519C" w:rsidR="001011DF" w:rsidRPr="00FD3023" w:rsidRDefault="00A83ADF" w:rsidP="00911A64">
      <w:pPr>
        <w:rPr>
          <w:szCs w:val="22"/>
          <w:u w:val="single"/>
          <w:lang w:val="pt-PT"/>
        </w:rPr>
      </w:pPr>
      <w:r>
        <w:rPr>
          <w:szCs w:val="22"/>
          <w:u w:val="single"/>
          <w:lang w:val="pt-PT"/>
        </w:rPr>
        <w:t>Eltrombopag Accord</w:t>
      </w:r>
      <w:r w:rsidR="001011DF" w:rsidRPr="00FD3023">
        <w:rPr>
          <w:szCs w:val="22"/>
          <w:u w:val="single"/>
          <w:lang w:val="pt-PT"/>
        </w:rPr>
        <w:t xml:space="preserve"> 50 mg comprimidos revestidos por película</w:t>
      </w:r>
    </w:p>
    <w:p w14:paraId="3B210EF0" w14:textId="0C8489B7" w:rsidR="00B338B2" w:rsidRPr="00FD3023" w:rsidRDefault="001011DF" w:rsidP="00911A64">
      <w:pPr>
        <w:tabs>
          <w:tab w:val="clear" w:pos="567"/>
        </w:tabs>
        <w:spacing w:line="240" w:lineRule="auto"/>
        <w:rPr>
          <w:szCs w:val="22"/>
          <w:lang w:val="pt-PT"/>
        </w:rPr>
      </w:pPr>
      <w:r w:rsidRPr="00FD3023">
        <w:rPr>
          <w:szCs w:val="22"/>
          <w:lang w:val="pt-PT"/>
        </w:rPr>
        <w:t>Comprimido</w:t>
      </w:r>
      <w:r w:rsidR="00D53EB0">
        <w:rPr>
          <w:szCs w:val="22"/>
          <w:lang w:val="pt-PT"/>
        </w:rPr>
        <w:t>cor</w:t>
      </w:r>
      <w:r w:rsidR="00DF106E">
        <w:rPr>
          <w:szCs w:val="22"/>
          <w:lang w:val="pt-PT"/>
        </w:rPr>
        <w:t>-</w:t>
      </w:r>
      <w:r w:rsidR="00D53EB0">
        <w:rPr>
          <w:szCs w:val="22"/>
          <w:lang w:val="pt-PT"/>
        </w:rPr>
        <w:t>de</w:t>
      </w:r>
      <w:r w:rsidR="00DF106E">
        <w:rPr>
          <w:szCs w:val="22"/>
          <w:lang w:val="pt-PT"/>
        </w:rPr>
        <w:t>-</w:t>
      </w:r>
      <w:r w:rsidR="00D53EB0">
        <w:rPr>
          <w:szCs w:val="22"/>
          <w:lang w:val="pt-PT"/>
        </w:rPr>
        <w:t>rosa</w:t>
      </w:r>
      <w:r w:rsidR="00835428" w:rsidRPr="00FD3023">
        <w:rPr>
          <w:szCs w:val="22"/>
          <w:lang w:val="pt-PT"/>
        </w:rPr>
        <w:t xml:space="preserve">, </w:t>
      </w:r>
      <w:r w:rsidRPr="00FD3023">
        <w:rPr>
          <w:szCs w:val="22"/>
          <w:lang w:val="pt-PT"/>
        </w:rPr>
        <w:t xml:space="preserve">redondo, biconvexo, revestido por película, com </w:t>
      </w:r>
      <w:r w:rsidR="00D53EB0">
        <w:rPr>
          <w:szCs w:val="22"/>
          <w:lang w:val="pt-PT"/>
        </w:rPr>
        <w:t xml:space="preserve">a </w:t>
      </w:r>
      <w:r w:rsidRPr="00FD3023">
        <w:rPr>
          <w:szCs w:val="22"/>
          <w:lang w:val="pt-PT"/>
        </w:rPr>
        <w:t xml:space="preserve">gravação </w:t>
      </w:r>
      <w:r w:rsidR="00D53EB0">
        <w:rPr>
          <w:szCs w:val="22"/>
          <w:lang w:val="pt-PT"/>
        </w:rPr>
        <w:t xml:space="preserve">“III” </w:t>
      </w:r>
      <w:r w:rsidR="00F529C5" w:rsidRPr="00FD3023">
        <w:rPr>
          <w:szCs w:val="22"/>
          <w:lang w:val="pt-PT"/>
        </w:rPr>
        <w:t>numa face</w:t>
      </w:r>
      <w:r w:rsidR="00D53EB0" w:rsidRPr="00D53EB0">
        <w:rPr>
          <w:szCs w:val="22"/>
          <w:lang w:val="pt-PT"/>
        </w:rPr>
        <w:t xml:space="preserve"> </w:t>
      </w:r>
      <w:r w:rsidR="00D53EB0">
        <w:rPr>
          <w:szCs w:val="22"/>
          <w:lang w:val="pt-PT"/>
        </w:rPr>
        <w:t>e com um diâmetro de aproximadamente 10 mm</w:t>
      </w:r>
      <w:r w:rsidR="00F529C5" w:rsidRPr="00FD3023">
        <w:rPr>
          <w:szCs w:val="22"/>
          <w:lang w:val="pt-PT"/>
        </w:rPr>
        <w:t>.</w:t>
      </w:r>
    </w:p>
    <w:p w14:paraId="3B210EF1" w14:textId="77777777" w:rsidR="001011DF" w:rsidRPr="00FD3023" w:rsidRDefault="001011DF" w:rsidP="00911A64">
      <w:pPr>
        <w:tabs>
          <w:tab w:val="clear" w:pos="567"/>
        </w:tabs>
        <w:spacing w:line="240" w:lineRule="auto"/>
        <w:rPr>
          <w:szCs w:val="22"/>
          <w:lang w:val="pt-PT"/>
        </w:rPr>
      </w:pPr>
    </w:p>
    <w:p w14:paraId="3B210EF2" w14:textId="53A3E94D" w:rsidR="001011DF" w:rsidRPr="00FD3023" w:rsidRDefault="00A83ADF" w:rsidP="00911A64">
      <w:pPr>
        <w:rPr>
          <w:szCs w:val="22"/>
          <w:u w:val="single"/>
          <w:lang w:val="pt-PT"/>
        </w:rPr>
      </w:pPr>
      <w:r>
        <w:rPr>
          <w:szCs w:val="22"/>
          <w:u w:val="single"/>
          <w:lang w:val="pt-PT"/>
        </w:rPr>
        <w:t>Eltrombopag Accord</w:t>
      </w:r>
      <w:r w:rsidR="001011DF" w:rsidRPr="00FD3023">
        <w:rPr>
          <w:szCs w:val="22"/>
          <w:u w:val="single"/>
          <w:lang w:val="pt-PT"/>
        </w:rPr>
        <w:t xml:space="preserve"> 75 mg comprimidos revestidos por película</w:t>
      </w:r>
    </w:p>
    <w:p w14:paraId="3B210EF3" w14:textId="0C1844E1" w:rsidR="001011DF" w:rsidRPr="00FD3023" w:rsidRDefault="001011DF" w:rsidP="00911A64">
      <w:pPr>
        <w:tabs>
          <w:tab w:val="clear" w:pos="567"/>
        </w:tabs>
        <w:spacing w:line="240" w:lineRule="auto"/>
        <w:rPr>
          <w:szCs w:val="22"/>
          <w:lang w:val="pt-PT"/>
        </w:rPr>
      </w:pPr>
      <w:r w:rsidRPr="00FD3023">
        <w:rPr>
          <w:szCs w:val="22"/>
          <w:lang w:val="pt-PT"/>
        </w:rPr>
        <w:t>Comprimido</w:t>
      </w:r>
      <w:r w:rsidR="00835428" w:rsidRPr="00FD3023">
        <w:rPr>
          <w:szCs w:val="22"/>
          <w:lang w:val="pt-PT"/>
        </w:rPr>
        <w:t xml:space="preserve"> </w:t>
      </w:r>
      <w:r w:rsidR="00DF106E">
        <w:rPr>
          <w:szCs w:val="22"/>
          <w:lang w:val="pt-PT"/>
        </w:rPr>
        <w:t>vermelho a</w:t>
      </w:r>
      <w:r w:rsidR="00471842">
        <w:rPr>
          <w:szCs w:val="22"/>
          <w:lang w:val="pt-PT"/>
        </w:rPr>
        <w:t xml:space="preserve"> </w:t>
      </w:r>
      <w:r w:rsidR="00DF106E">
        <w:rPr>
          <w:szCs w:val="22"/>
          <w:lang w:val="pt-PT"/>
        </w:rPr>
        <w:t>castanh</w:t>
      </w:r>
      <w:r w:rsidR="00471842">
        <w:rPr>
          <w:szCs w:val="22"/>
          <w:lang w:val="pt-PT"/>
        </w:rPr>
        <w:t xml:space="preserve">o </w:t>
      </w:r>
      <w:r w:rsidR="00835428" w:rsidRPr="00FD3023">
        <w:rPr>
          <w:szCs w:val="22"/>
          <w:lang w:val="pt-PT"/>
        </w:rPr>
        <w:t>,</w:t>
      </w:r>
      <w:r w:rsidRPr="00FD3023">
        <w:rPr>
          <w:szCs w:val="22"/>
          <w:lang w:val="pt-PT"/>
        </w:rPr>
        <w:t xml:space="preserve"> redondo, biconvexo, revestido por película, com</w:t>
      </w:r>
      <w:r w:rsidR="00D53EB0">
        <w:rPr>
          <w:szCs w:val="22"/>
          <w:lang w:val="pt-PT"/>
        </w:rPr>
        <w:t xml:space="preserve"> a</w:t>
      </w:r>
      <w:r w:rsidRPr="00FD3023">
        <w:rPr>
          <w:szCs w:val="22"/>
          <w:lang w:val="pt-PT"/>
        </w:rPr>
        <w:t xml:space="preserve"> gravação </w:t>
      </w:r>
      <w:r w:rsidR="00D53EB0">
        <w:rPr>
          <w:szCs w:val="22"/>
          <w:lang w:val="pt-PT"/>
        </w:rPr>
        <w:t xml:space="preserve">“IV” </w:t>
      </w:r>
      <w:r w:rsidR="00F529C5" w:rsidRPr="00FD3023">
        <w:rPr>
          <w:szCs w:val="22"/>
          <w:lang w:val="pt-PT"/>
        </w:rPr>
        <w:t>numa face</w:t>
      </w:r>
      <w:r w:rsidR="00D53EB0" w:rsidRPr="00D53EB0">
        <w:rPr>
          <w:szCs w:val="22"/>
          <w:lang w:val="pt-PT"/>
        </w:rPr>
        <w:t xml:space="preserve"> </w:t>
      </w:r>
      <w:r w:rsidR="00D53EB0">
        <w:rPr>
          <w:szCs w:val="22"/>
          <w:lang w:val="pt-PT"/>
        </w:rPr>
        <w:t>e com um diâmetro de aproximadamente 12 mm</w:t>
      </w:r>
      <w:r w:rsidR="00F529C5" w:rsidRPr="00FD3023">
        <w:rPr>
          <w:szCs w:val="22"/>
          <w:lang w:val="pt-PT"/>
        </w:rPr>
        <w:t>.</w:t>
      </w:r>
    </w:p>
    <w:p w14:paraId="3B210EF4" w14:textId="77777777" w:rsidR="001011DF" w:rsidRPr="00FD3023" w:rsidRDefault="001011DF" w:rsidP="00911A64">
      <w:pPr>
        <w:tabs>
          <w:tab w:val="clear" w:pos="567"/>
        </w:tabs>
        <w:spacing w:line="240" w:lineRule="auto"/>
        <w:rPr>
          <w:szCs w:val="22"/>
          <w:lang w:val="pt-PT"/>
        </w:rPr>
      </w:pPr>
    </w:p>
    <w:p w14:paraId="3B210EF5" w14:textId="77777777" w:rsidR="00B338B2" w:rsidRPr="00FD3023" w:rsidRDefault="00B338B2" w:rsidP="00911A64">
      <w:pPr>
        <w:keepNext/>
        <w:tabs>
          <w:tab w:val="clear" w:pos="567"/>
        </w:tabs>
        <w:spacing w:line="240" w:lineRule="auto"/>
        <w:ind w:left="567" w:hanging="567"/>
        <w:rPr>
          <w:caps/>
          <w:szCs w:val="22"/>
          <w:lang w:val="pt-PT"/>
        </w:rPr>
      </w:pPr>
      <w:r w:rsidRPr="00FD3023">
        <w:rPr>
          <w:b/>
          <w:caps/>
          <w:szCs w:val="22"/>
          <w:lang w:val="pt-PT"/>
        </w:rPr>
        <w:t>4.</w:t>
      </w:r>
      <w:r w:rsidRPr="00FD3023">
        <w:rPr>
          <w:szCs w:val="22"/>
          <w:lang w:val="pt-PT"/>
        </w:rPr>
        <w:tab/>
      </w:r>
      <w:r w:rsidRPr="00FD3023">
        <w:rPr>
          <w:b/>
          <w:caps/>
          <w:szCs w:val="22"/>
          <w:lang w:val="pt-PT"/>
        </w:rPr>
        <w:t>INFORMAÇÕES CLÍNICAS</w:t>
      </w:r>
    </w:p>
    <w:p w14:paraId="3B210EF6" w14:textId="77777777" w:rsidR="00B338B2" w:rsidRPr="00FD3023" w:rsidRDefault="00B338B2" w:rsidP="00911A64">
      <w:pPr>
        <w:keepNext/>
        <w:tabs>
          <w:tab w:val="clear" w:pos="567"/>
        </w:tabs>
        <w:spacing w:line="240" w:lineRule="auto"/>
        <w:rPr>
          <w:szCs w:val="22"/>
          <w:lang w:val="pt-PT"/>
        </w:rPr>
      </w:pPr>
    </w:p>
    <w:p w14:paraId="3B210EF7"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4.1</w:t>
      </w:r>
      <w:r w:rsidRPr="00FD3023">
        <w:rPr>
          <w:szCs w:val="22"/>
          <w:lang w:val="pt-PT"/>
        </w:rPr>
        <w:tab/>
      </w:r>
      <w:r w:rsidRPr="00FD3023">
        <w:rPr>
          <w:b/>
          <w:szCs w:val="22"/>
          <w:lang w:val="pt-PT"/>
        </w:rPr>
        <w:t>Indicações terapêuticas</w:t>
      </w:r>
    </w:p>
    <w:p w14:paraId="3B210EF8" w14:textId="77777777" w:rsidR="00B338B2" w:rsidRPr="00FD3023" w:rsidRDefault="00B338B2" w:rsidP="00911A64">
      <w:pPr>
        <w:keepNext/>
        <w:tabs>
          <w:tab w:val="clear" w:pos="567"/>
        </w:tabs>
        <w:spacing w:line="240" w:lineRule="auto"/>
        <w:rPr>
          <w:szCs w:val="22"/>
          <w:lang w:val="pt-PT"/>
        </w:rPr>
      </w:pPr>
    </w:p>
    <w:p w14:paraId="3B210EF9" w14:textId="1A171387" w:rsidR="000D0DE8" w:rsidRPr="00FD3023" w:rsidRDefault="00A83ADF" w:rsidP="00911A64">
      <w:pPr>
        <w:tabs>
          <w:tab w:val="clear" w:pos="567"/>
        </w:tabs>
        <w:spacing w:line="240" w:lineRule="auto"/>
        <w:rPr>
          <w:color w:val="000000"/>
          <w:szCs w:val="22"/>
          <w:lang w:val="pt-PT"/>
        </w:rPr>
      </w:pPr>
      <w:r>
        <w:rPr>
          <w:color w:val="000000"/>
          <w:szCs w:val="22"/>
          <w:lang w:val="pt-PT"/>
        </w:rPr>
        <w:t>Eltrombopag Accord</w:t>
      </w:r>
      <w:r w:rsidR="000D0DE8" w:rsidRPr="00FD3023">
        <w:rPr>
          <w:color w:val="000000"/>
          <w:szCs w:val="22"/>
          <w:lang w:val="pt-PT"/>
        </w:rPr>
        <w:t xml:space="preserve"> é indicado </w:t>
      </w:r>
      <w:r w:rsidR="005B3010" w:rsidRPr="00FD3023">
        <w:rPr>
          <w:color w:val="000000"/>
          <w:szCs w:val="22"/>
          <w:lang w:val="pt-PT"/>
        </w:rPr>
        <w:t>para o</w:t>
      </w:r>
      <w:r w:rsidR="008C0144" w:rsidRPr="00FD3023">
        <w:rPr>
          <w:color w:val="000000"/>
          <w:szCs w:val="22"/>
          <w:lang w:val="pt-PT"/>
        </w:rPr>
        <w:t xml:space="preserve"> tratamento de</w:t>
      </w:r>
      <w:r w:rsidR="000D0DE8" w:rsidRPr="00FD3023">
        <w:rPr>
          <w:color w:val="000000"/>
          <w:szCs w:val="22"/>
          <w:lang w:val="pt-PT"/>
        </w:rPr>
        <w:t xml:space="preserve"> doentes </w:t>
      </w:r>
      <w:r w:rsidR="003E243E" w:rsidRPr="00FD3023">
        <w:rPr>
          <w:color w:val="000000"/>
          <w:szCs w:val="22"/>
          <w:lang w:val="pt-PT"/>
        </w:rPr>
        <w:t>adultos</w:t>
      </w:r>
      <w:r w:rsidR="007916F5" w:rsidRPr="00FD3023">
        <w:rPr>
          <w:color w:val="000000"/>
          <w:szCs w:val="22"/>
          <w:lang w:val="pt-PT"/>
        </w:rPr>
        <w:t xml:space="preserve"> com</w:t>
      </w:r>
      <w:r w:rsidR="008C0144" w:rsidRPr="00FD3023">
        <w:rPr>
          <w:color w:val="000000"/>
          <w:szCs w:val="22"/>
          <w:lang w:val="pt-PT"/>
        </w:rPr>
        <w:t xml:space="preserve"> t</w:t>
      </w:r>
      <w:r w:rsidR="007916F5" w:rsidRPr="00FD3023">
        <w:rPr>
          <w:color w:val="000000"/>
          <w:szCs w:val="22"/>
          <w:lang w:val="pt-PT"/>
        </w:rPr>
        <w:t>rombocitopeni</w:t>
      </w:r>
      <w:r w:rsidR="008C0144" w:rsidRPr="00FD3023">
        <w:rPr>
          <w:color w:val="000000"/>
          <w:szCs w:val="22"/>
          <w:lang w:val="pt-PT"/>
        </w:rPr>
        <w:t>a imune (PTI) primária</w:t>
      </w:r>
      <w:r w:rsidR="000D0DE8" w:rsidRPr="00FD3023">
        <w:rPr>
          <w:color w:val="000000"/>
          <w:szCs w:val="22"/>
          <w:lang w:val="pt-PT"/>
        </w:rPr>
        <w:t xml:space="preserve"> </w:t>
      </w:r>
      <w:r w:rsidR="005B3010" w:rsidRPr="00FD3023">
        <w:rPr>
          <w:color w:val="000000"/>
          <w:szCs w:val="22"/>
          <w:lang w:val="pt-PT"/>
        </w:rPr>
        <w:t xml:space="preserve">que são </w:t>
      </w:r>
      <w:r w:rsidR="000D0DE8" w:rsidRPr="00FD3023">
        <w:rPr>
          <w:iCs/>
          <w:color w:val="000000"/>
          <w:szCs w:val="22"/>
          <w:lang w:val="pt-PT"/>
        </w:rPr>
        <w:t>refratários</w:t>
      </w:r>
      <w:r w:rsidR="000D0DE8" w:rsidRPr="00FD3023">
        <w:rPr>
          <w:color w:val="000000"/>
          <w:szCs w:val="22"/>
          <w:lang w:val="pt-PT"/>
        </w:rPr>
        <w:t xml:space="preserve"> a outros tratamentos (</w:t>
      </w:r>
      <w:r w:rsidR="000D0DE8" w:rsidRPr="00FD3023">
        <w:rPr>
          <w:iCs/>
          <w:color w:val="000000"/>
          <w:szCs w:val="22"/>
          <w:lang w:val="pt-PT"/>
        </w:rPr>
        <w:t>por</w:t>
      </w:r>
      <w:r w:rsidR="000D0DE8" w:rsidRPr="00FD3023">
        <w:rPr>
          <w:color w:val="000000"/>
          <w:szCs w:val="22"/>
          <w:lang w:val="pt-PT"/>
        </w:rPr>
        <w:t xml:space="preserve"> ex. </w:t>
      </w:r>
      <w:r w:rsidR="000D0DE8" w:rsidRPr="00FD3023">
        <w:rPr>
          <w:iCs/>
          <w:color w:val="000000"/>
          <w:szCs w:val="22"/>
          <w:lang w:val="pt-PT"/>
        </w:rPr>
        <w:t>corticosteroides</w:t>
      </w:r>
      <w:r w:rsidR="000D0DE8" w:rsidRPr="00FD3023">
        <w:rPr>
          <w:color w:val="000000"/>
          <w:szCs w:val="22"/>
          <w:lang w:val="pt-PT"/>
        </w:rPr>
        <w:t>, imunoglobulinas) (ver secções 4.2 e 5.1).</w:t>
      </w:r>
    </w:p>
    <w:p w14:paraId="0B006E1B" w14:textId="77777777" w:rsidR="003E243E" w:rsidRPr="00FD3023" w:rsidRDefault="003E243E" w:rsidP="00911A64">
      <w:pPr>
        <w:tabs>
          <w:tab w:val="clear" w:pos="567"/>
        </w:tabs>
        <w:spacing w:line="240" w:lineRule="auto"/>
        <w:rPr>
          <w:color w:val="000000"/>
          <w:szCs w:val="22"/>
          <w:lang w:val="pt-PT"/>
        </w:rPr>
      </w:pPr>
    </w:p>
    <w:p w14:paraId="3B210EFA" w14:textId="0254E6D5" w:rsidR="00B338B2" w:rsidRPr="00FD3023" w:rsidRDefault="00A83ADF" w:rsidP="00911A64">
      <w:pPr>
        <w:tabs>
          <w:tab w:val="clear" w:pos="567"/>
        </w:tabs>
        <w:rPr>
          <w:color w:val="000000"/>
          <w:szCs w:val="22"/>
          <w:lang w:val="pt-PT"/>
        </w:rPr>
      </w:pPr>
      <w:bookmarkStart w:id="0" w:name="_Hlk116026372"/>
      <w:r>
        <w:rPr>
          <w:color w:val="000000"/>
          <w:szCs w:val="22"/>
          <w:lang w:val="pt-PT"/>
        </w:rPr>
        <w:t>Eltrombopag Accord</w:t>
      </w:r>
      <w:r w:rsidR="003E243E" w:rsidRPr="00FD3023">
        <w:rPr>
          <w:color w:val="000000"/>
          <w:szCs w:val="22"/>
          <w:lang w:val="pt-PT"/>
        </w:rPr>
        <w:t xml:space="preserve"> é indicado para o tratamento de doentes pediátricos com </w:t>
      </w:r>
      <w:r w:rsidR="005E025C" w:rsidRPr="00FD3023">
        <w:rPr>
          <w:color w:val="000000"/>
          <w:szCs w:val="22"/>
          <w:lang w:val="pt-PT"/>
        </w:rPr>
        <w:t xml:space="preserve">idade igual ou superior a </w:t>
      </w:r>
      <w:r w:rsidR="003E243E" w:rsidRPr="00FD3023">
        <w:rPr>
          <w:color w:val="000000"/>
          <w:szCs w:val="22"/>
          <w:lang w:val="pt-PT"/>
        </w:rPr>
        <w:t xml:space="preserve">1 ano </w:t>
      </w:r>
      <w:r w:rsidR="006500C1" w:rsidRPr="00FD3023">
        <w:rPr>
          <w:color w:val="000000"/>
          <w:szCs w:val="22"/>
          <w:lang w:val="pt-PT"/>
        </w:rPr>
        <w:t xml:space="preserve">com </w:t>
      </w:r>
      <w:r w:rsidR="003E243E" w:rsidRPr="00FD3023">
        <w:rPr>
          <w:color w:val="000000"/>
          <w:szCs w:val="22"/>
          <w:lang w:val="pt-PT"/>
        </w:rPr>
        <w:t>trombocitopenia imune (PTI) primária</w:t>
      </w:r>
      <w:r w:rsidR="00EE246D" w:rsidRPr="00FD3023">
        <w:rPr>
          <w:color w:val="000000"/>
          <w:szCs w:val="22"/>
          <w:lang w:val="pt-PT"/>
        </w:rPr>
        <w:t xml:space="preserve"> </w:t>
      </w:r>
      <w:r w:rsidR="004C4180" w:rsidRPr="00FD3023">
        <w:rPr>
          <w:color w:val="000000"/>
          <w:szCs w:val="22"/>
          <w:lang w:val="pt-PT"/>
        </w:rPr>
        <w:t>com duração de</w:t>
      </w:r>
      <w:r w:rsidR="00F8076F" w:rsidRPr="00FD3023">
        <w:rPr>
          <w:color w:val="000000"/>
          <w:szCs w:val="22"/>
          <w:lang w:val="pt-PT"/>
        </w:rPr>
        <w:t xml:space="preserve"> </w:t>
      </w:r>
      <w:r w:rsidR="003E243E" w:rsidRPr="00FD3023">
        <w:rPr>
          <w:color w:val="000000"/>
          <w:szCs w:val="22"/>
          <w:lang w:val="pt-PT"/>
        </w:rPr>
        <w:t xml:space="preserve">6 meses ou mais após o diagnóstico e que são </w:t>
      </w:r>
      <w:r w:rsidR="003E243E" w:rsidRPr="00FD3023">
        <w:rPr>
          <w:iCs/>
          <w:color w:val="000000"/>
          <w:szCs w:val="22"/>
          <w:lang w:val="pt-PT"/>
        </w:rPr>
        <w:t>refratários</w:t>
      </w:r>
      <w:r w:rsidR="003E243E" w:rsidRPr="00FD3023">
        <w:rPr>
          <w:color w:val="000000"/>
          <w:szCs w:val="22"/>
          <w:lang w:val="pt-PT"/>
        </w:rPr>
        <w:t xml:space="preserve"> a outros tratamentos (</w:t>
      </w:r>
      <w:r w:rsidR="003E243E" w:rsidRPr="00FD3023">
        <w:rPr>
          <w:iCs/>
          <w:color w:val="000000"/>
          <w:szCs w:val="22"/>
          <w:lang w:val="pt-PT"/>
        </w:rPr>
        <w:t>por</w:t>
      </w:r>
      <w:r w:rsidR="003E243E" w:rsidRPr="00FD3023">
        <w:rPr>
          <w:color w:val="000000"/>
          <w:szCs w:val="22"/>
          <w:lang w:val="pt-PT"/>
        </w:rPr>
        <w:t xml:space="preserve"> ex. </w:t>
      </w:r>
      <w:r w:rsidR="003E243E" w:rsidRPr="00FD3023">
        <w:rPr>
          <w:iCs/>
          <w:color w:val="000000"/>
          <w:szCs w:val="22"/>
          <w:lang w:val="pt-PT"/>
        </w:rPr>
        <w:t>corticosteroides</w:t>
      </w:r>
      <w:r w:rsidR="003E243E" w:rsidRPr="00FD3023">
        <w:rPr>
          <w:color w:val="000000"/>
          <w:szCs w:val="22"/>
          <w:lang w:val="pt-PT"/>
        </w:rPr>
        <w:t>, imunoglobulinas) (ver secções 4.2 e 5.1).</w:t>
      </w:r>
      <w:bookmarkEnd w:id="0"/>
    </w:p>
    <w:p w14:paraId="70DACB3B" w14:textId="77777777" w:rsidR="003E243E" w:rsidRPr="00FD3023" w:rsidRDefault="003E243E" w:rsidP="00911A64">
      <w:pPr>
        <w:tabs>
          <w:tab w:val="clear" w:pos="567"/>
        </w:tabs>
        <w:rPr>
          <w:color w:val="000000"/>
          <w:szCs w:val="22"/>
          <w:lang w:val="pt-PT"/>
        </w:rPr>
      </w:pPr>
    </w:p>
    <w:p w14:paraId="3B210EFB" w14:textId="4AD0A8F4" w:rsidR="00A91458" w:rsidRPr="00FD3023" w:rsidRDefault="00A83ADF" w:rsidP="00911A64">
      <w:pPr>
        <w:rPr>
          <w:bCs/>
          <w:iCs/>
          <w:color w:val="000000"/>
          <w:szCs w:val="22"/>
          <w:lang w:val="pt-PT"/>
        </w:rPr>
      </w:pPr>
      <w:r>
        <w:rPr>
          <w:iCs/>
          <w:color w:val="000000"/>
          <w:szCs w:val="22"/>
          <w:lang w:val="pt-PT"/>
        </w:rPr>
        <w:t>Eltrombopag Accord</w:t>
      </w:r>
      <w:r w:rsidR="00A91458" w:rsidRPr="00FD3023">
        <w:rPr>
          <w:iCs/>
          <w:color w:val="000000"/>
          <w:szCs w:val="22"/>
          <w:lang w:val="pt-PT"/>
        </w:rPr>
        <w:t xml:space="preserve"> </w:t>
      </w:r>
      <w:r w:rsidR="00A91458" w:rsidRPr="00FD3023">
        <w:rPr>
          <w:bCs/>
          <w:iCs/>
          <w:color w:val="000000"/>
          <w:szCs w:val="22"/>
          <w:lang w:val="pt-PT"/>
        </w:rPr>
        <w:t>é indicado em doentes adultos com infeção pelo vírus da hepatite C</w:t>
      </w:r>
      <w:r w:rsidR="00B27EBD" w:rsidRPr="00FD3023">
        <w:rPr>
          <w:bCs/>
          <w:iCs/>
          <w:color w:val="000000"/>
          <w:szCs w:val="22"/>
          <w:lang w:val="pt-PT"/>
        </w:rPr>
        <w:t xml:space="preserve"> (VHC) </w:t>
      </w:r>
      <w:r w:rsidR="00A91458" w:rsidRPr="00FD3023">
        <w:rPr>
          <w:bCs/>
          <w:iCs/>
          <w:color w:val="000000"/>
          <w:szCs w:val="22"/>
          <w:lang w:val="pt-PT"/>
        </w:rPr>
        <w:t xml:space="preserve">crónica para o tratamento de trombocitopenia, em que o grau de trombocitopenia é o principal fator a prevenir o início ou a limitar a capacidade </w:t>
      </w:r>
      <w:r w:rsidR="00437209" w:rsidRPr="00FD3023">
        <w:rPr>
          <w:bCs/>
          <w:iCs/>
          <w:color w:val="000000"/>
          <w:szCs w:val="22"/>
          <w:lang w:val="pt-PT"/>
        </w:rPr>
        <w:t>de manutenção</w:t>
      </w:r>
      <w:r w:rsidR="00A91458" w:rsidRPr="00FD3023">
        <w:rPr>
          <w:bCs/>
          <w:iCs/>
          <w:color w:val="000000"/>
          <w:szCs w:val="22"/>
          <w:lang w:val="pt-PT"/>
        </w:rPr>
        <w:t xml:space="preserve"> </w:t>
      </w:r>
      <w:r w:rsidR="00437209" w:rsidRPr="00FD3023">
        <w:rPr>
          <w:bCs/>
          <w:iCs/>
          <w:color w:val="000000"/>
          <w:szCs w:val="22"/>
          <w:lang w:val="pt-PT"/>
        </w:rPr>
        <w:t>d</w:t>
      </w:r>
      <w:r w:rsidR="00A91458" w:rsidRPr="00FD3023">
        <w:rPr>
          <w:bCs/>
          <w:iCs/>
          <w:color w:val="000000"/>
          <w:szCs w:val="22"/>
          <w:lang w:val="pt-PT"/>
        </w:rPr>
        <w:t xml:space="preserve">a terapêutica </w:t>
      </w:r>
      <w:r w:rsidR="00E13956" w:rsidRPr="00FD3023">
        <w:rPr>
          <w:bCs/>
          <w:iCs/>
          <w:color w:val="000000"/>
          <w:szCs w:val="22"/>
          <w:lang w:val="pt-PT"/>
        </w:rPr>
        <w:t xml:space="preserve">ótima </w:t>
      </w:r>
      <w:r w:rsidR="00437209" w:rsidRPr="00FD3023">
        <w:rPr>
          <w:bCs/>
          <w:iCs/>
          <w:color w:val="000000"/>
          <w:szCs w:val="22"/>
          <w:lang w:val="pt-PT"/>
        </w:rPr>
        <w:t>baseada na utilização de</w:t>
      </w:r>
      <w:r w:rsidR="00A91458" w:rsidRPr="00FD3023">
        <w:rPr>
          <w:bCs/>
          <w:iCs/>
          <w:color w:val="000000"/>
          <w:szCs w:val="22"/>
          <w:lang w:val="pt-PT"/>
        </w:rPr>
        <w:t xml:space="preserve"> interferão (ver secções</w:t>
      </w:r>
      <w:r w:rsidR="005157BC" w:rsidRPr="00FD3023">
        <w:rPr>
          <w:bCs/>
          <w:iCs/>
          <w:color w:val="000000"/>
          <w:szCs w:val="22"/>
          <w:lang w:val="pt-PT"/>
        </w:rPr>
        <w:t> </w:t>
      </w:r>
      <w:r w:rsidR="00B338B2" w:rsidRPr="00FD3023">
        <w:rPr>
          <w:color w:val="000000"/>
          <w:szCs w:val="22"/>
          <w:lang w:val="pt-PT"/>
        </w:rPr>
        <w:t>4.</w:t>
      </w:r>
      <w:r w:rsidR="00A91458" w:rsidRPr="00FD3023">
        <w:rPr>
          <w:bCs/>
          <w:iCs/>
          <w:color w:val="000000"/>
          <w:szCs w:val="22"/>
          <w:lang w:val="pt-PT"/>
        </w:rPr>
        <w:t>5 e 5.1)</w:t>
      </w:r>
      <w:r w:rsidR="003F07E0" w:rsidRPr="00FD3023">
        <w:rPr>
          <w:bCs/>
          <w:iCs/>
          <w:color w:val="000000"/>
          <w:szCs w:val="22"/>
          <w:lang w:val="pt-PT"/>
        </w:rPr>
        <w:t>.</w:t>
      </w:r>
    </w:p>
    <w:p w14:paraId="3B210EFC" w14:textId="77777777" w:rsidR="00D762A2" w:rsidRPr="00FD3023" w:rsidRDefault="00D762A2" w:rsidP="00911A64">
      <w:pPr>
        <w:rPr>
          <w:bCs/>
          <w:iCs/>
          <w:color w:val="000000"/>
          <w:szCs w:val="22"/>
          <w:lang w:val="pt-PT"/>
        </w:rPr>
      </w:pPr>
    </w:p>
    <w:p w14:paraId="3B210EFD" w14:textId="6B5D4AAA" w:rsidR="003F07E0" w:rsidRPr="00FD3023" w:rsidRDefault="00D762A2" w:rsidP="00911A64">
      <w:pPr>
        <w:rPr>
          <w:bCs/>
          <w:iCs/>
          <w:color w:val="000000"/>
          <w:szCs w:val="22"/>
          <w:lang w:val="pt-PT"/>
        </w:rPr>
      </w:pPr>
      <w:r w:rsidRPr="00FD3023">
        <w:rPr>
          <w:color w:val="000000"/>
          <w:lang w:val="pt-PT"/>
        </w:rPr>
        <w:t>.</w:t>
      </w:r>
    </w:p>
    <w:p w14:paraId="3B210EFE" w14:textId="77777777" w:rsidR="00A91458" w:rsidRPr="00FD3023" w:rsidRDefault="00A91458" w:rsidP="00911A64">
      <w:pPr>
        <w:tabs>
          <w:tab w:val="clear" w:pos="567"/>
        </w:tabs>
        <w:spacing w:line="240" w:lineRule="auto"/>
        <w:rPr>
          <w:szCs w:val="22"/>
          <w:lang w:val="pt-PT"/>
        </w:rPr>
      </w:pPr>
    </w:p>
    <w:p w14:paraId="3B210EFF" w14:textId="77777777" w:rsidR="00B338B2" w:rsidRPr="00FD3023" w:rsidRDefault="008B69F9" w:rsidP="00911A64">
      <w:pPr>
        <w:keepNext/>
        <w:tabs>
          <w:tab w:val="clear" w:pos="567"/>
        </w:tabs>
        <w:spacing w:line="240" w:lineRule="auto"/>
        <w:ind w:left="567" w:hanging="567"/>
        <w:rPr>
          <w:b/>
          <w:szCs w:val="22"/>
          <w:lang w:val="pt-PT"/>
        </w:rPr>
      </w:pPr>
      <w:r w:rsidRPr="00FD3023">
        <w:rPr>
          <w:b/>
          <w:noProof/>
          <w:szCs w:val="22"/>
          <w:lang w:val="pt-PT"/>
        </w:rPr>
        <w:t>4.2</w:t>
      </w:r>
      <w:r w:rsidRPr="00FD3023">
        <w:rPr>
          <w:b/>
          <w:noProof/>
          <w:szCs w:val="22"/>
          <w:lang w:val="pt-PT"/>
        </w:rPr>
        <w:tab/>
      </w:r>
      <w:r w:rsidR="00B338B2" w:rsidRPr="00FD3023">
        <w:rPr>
          <w:b/>
          <w:noProof/>
          <w:szCs w:val="22"/>
          <w:lang w:val="pt-PT"/>
        </w:rPr>
        <w:t>Posologia e modo de administração</w:t>
      </w:r>
    </w:p>
    <w:p w14:paraId="3B210F00" w14:textId="77777777" w:rsidR="00B338B2" w:rsidRPr="00FD3023" w:rsidRDefault="00B338B2" w:rsidP="00911A64">
      <w:pPr>
        <w:keepNext/>
        <w:tabs>
          <w:tab w:val="left" w:pos="450"/>
        </w:tabs>
        <w:rPr>
          <w:color w:val="000000"/>
          <w:szCs w:val="22"/>
          <w:lang w:val="pt-PT"/>
        </w:rPr>
      </w:pPr>
    </w:p>
    <w:p w14:paraId="3B210F01" w14:textId="77777777" w:rsidR="00B338B2" w:rsidRPr="00FD3023" w:rsidRDefault="003618A4" w:rsidP="00911A64">
      <w:pPr>
        <w:tabs>
          <w:tab w:val="left" w:pos="450"/>
        </w:tabs>
        <w:rPr>
          <w:color w:val="000000"/>
          <w:szCs w:val="22"/>
          <w:lang w:val="pt-PT"/>
        </w:rPr>
      </w:pPr>
      <w:r w:rsidRPr="00FD3023">
        <w:rPr>
          <w:color w:val="000000"/>
          <w:szCs w:val="22"/>
          <w:lang w:val="pt-PT"/>
        </w:rPr>
        <w:t xml:space="preserve">O tratamento com eltrombopag deverá </w:t>
      </w:r>
      <w:r w:rsidR="007C01BB" w:rsidRPr="00FD3023">
        <w:rPr>
          <w:color w:val="000000"/>
          <w:szCs w:val="22"/>
          <w:lang w:val="pt-PT"/>
        </w:rPr>
        <w:t xml:space="preserve">ser </w:t>
      </w:r>
      <w:r w:rsidR="00A91458" w:rsidRPr="00FD3023">
        <w:rPr>
          <w:color w:val="000000"/>
          <w:szCs w:val="22"/>
          <w:lang w:val="pt-PT"/>
        </w:rPr>
        <w:t xml:space="preserve">iniciado </w:t>
      </w:r>
      <w:r w:rsidR="00835428" w:rsidRPr="00FD3023">
        <w:rPr>
          <w:color w:val="000000"/>
          <w:szCs w:val="22"/>
          <w:lang w:val="pt-PT"/>
        </w:rPr>
        <w:t xml:space="preserve">por </w:t>
      </w:r>
      <w:r w:rsidR="00A91458" w:rsidRPr="00FD3023">
        <w:rPr>
          <w:color w:val="000000"/>
          <w:szCs w:val="22"/>
          <w:lang w:val="pt-PT"/>
        </w:rPr>
        <w:t>e mantido sob supervisão de</w:t>
      </w:r>
      <w:r w:rsidRPr="00FD3023">
        <w:rPr>
          <w:color w:val="000000"/>
          <w:szCs w:val="22"/>
          <w:lang w:val="pt-PT"/>
        </w:rPr>
        <w:t xml:space="preserve"> um médico com experiência no tratamento de </w:t>
      </w:r>
      <w:r w:rsidR="00AE4677" w:rsidRPr="00FD3023">
        <w:rPr>
          <w:color w:val="000000"/>
          <w:szCs w:val="22"/>
          <w:lang w:val="pt-PT"/>
        </w:rPr>
        <w:t>doenças hematológicas</w:t>
      </w:r>
      <w:r w:rsidR="00A91458" w:rsidRPr="00FD3023">
        <w:rPr>
          <w:color w:val="000000"/>
          <w:szCs w:val="22"/>
          <w:lang w:val="pt-PT"/>
        </w:rPr>
        <w:t xml:space="preserve"> ou na gestão da hepatite C crónica e das suas complicações.</w:t>
      </w:r>
    </w:p>
    <w:p w14:paraId="3B210F02" w14:textId="77777777" w:rsidR="00E77D9D" w:rsidRPr="00FD3023" w:rsidRDefault="00E77D9D" w:rsidP="00911A64">
      <w:pPr>
        <w:tabs>
          <w:tab w:val="left" w:pos="450"/>
        </w:tabs>
        <w:rPr>
          <w:color w:val="000000"/>
          <w:szCs w:val="22"/>
          <w:lang w:val="pt-PT"/>
        </w:rPr>
      </w:pPr>
    </w:p>
    <w:p w14:paraId="3B210F03" w14:textId="77777777" w:rsidR="00A91458" w:rsidRPr="00FD3023" w:rsidRDefault="00A91458" w:rsidP="00911A64">
      <w:pPr>
        <w:keepNext/>
        <w:tabs>
          <w:tab w:val="left" w:pos="450"/>
        </w:tabs>
        <w:rPr>
          <w:color w:val="000000"/>
          <w:szCs w:val="22"/>
          <w:u w:val="single"/>
          <w:lang w:val="pt-PT"/>
        </w:rPr>
      </w:pPr>
      <w:r w:rsidRPr="00FD3023">
        <w:rPr>
          <w:color w:val="000000"/>
          <w:szCs w:val="22"/>
          <w:u w:val="single"/>
          <w:lang w:val="pt-PT"/>
        </w:rPr>
        <w:t>Posologia</w:t>
      </w:r>
    </w:p>
    <w:p w14:paraId="3B210F04" w14:textId="77777777" w:rsidR="00A91458" w:rsidRPr="00FD3023" w:rsidRDefault="00A91458" w:rsidP="00911A64">
      <w:pPr>
        <w:keepNext/>
        <w:tabs>
          <w:tab w:val="left" w:pos="450"/>
        </w:tabs>
        <w:rPr>
          <w:color w:val="000000"/>
          <w:szCs w:val="22"/>
          <w:lang w:val="pt-PT"/>
        </w:rPr>
      </w:pPr>
    </w:p>
    <w:p w14:paraId="3B210F05" w14:textId="77777777" w:rsidR="003618A4" w:rsidRPr="00FD3023" w:rsidRDefault="008309C7" w:rsidP="00911A64">
      <w:pPr>
        <w:rPr>
          <w:szCs w:val="22"/>
          <w:lang w:val="pt-PT"/>
        </w:rPr>
      </w:pPr>
      <w:r w:rsidRPr="00FD3023">
        <w:rPr>
          <w:szCs w:val="22"/>
          <w:lang w:val="pt-PT"/>
        </w:rPr>
        <w:t>A posologia</w:t>
      </w:r>
      <w:r w:rsidR="003618A4" w:rsidRPr="00FD3023">
        <w:rPr>
          <w:szCs w:val="22"/>
          <w:lang w:val="pt-PT"/>
        </w:rPr>
        <w:t xml:space="preserve"> de eltrombopag dever</w:t>
      </w:r>
      <w:r w:rsidRPr="00FD3023">
        <w:rPr>
          <w:szCs w:val="22"/>
          <w:lang w:val="pt-PT"/>
        </w:rPr>
        <w:t>á</w:t>
      </w:r>
      <w:r w:rsidR="003618A4" w:rsidRPr="00FD3023">
        <w:rPr>
          <w:szCs w:val="22"/>
          <w:lang w:val="pt-PT"/>
        </w:rPr>
        <w:t xml:space="preserve"> ser ind</w:t>
      </w:r>
      <w:r w:rsidR="004C451F" w:rsidRPr="00FD3023">
        <w:rPr>
          <w:szCs w:val="22"/>
          <w:lang w:val="pt-PT"/>
        </w:rPr>
        <w:t>ividualizad</w:t>
      </w:r>
      <w:r w:rsidRPr="00FD3023">
        <w:rPr>
          <w:szCs w:val="22"/>
          <w:lang w:val="pt-PT"/>
        </w:rPr>
        <w:t>a</w:t>
      </w:r>
      <w:r w:rsidR="004C451F" w:rsidRPr="00FD3023">
        <w:rPr>
          <w:szCs w:val="22"/>
          <w:lang w:val="pt-PT"/>
        </w:rPr>
        <w:t xml:space="preserve"> com base na contag</w:t>
      </w:r>
      <w:r w:rsidR="003618A4" w:rsidRPr="00FD3023">
        <w:rPr>
          <w:szCs w:val="22"/>
          <w:lang w:val="pt-PT"/>
        </w:rPr>
        <w:t xml:space="preserve">em de plaquetas do doente. </w:t>
      </w:r>
      <w:r w:rsidR="004C253C" w:rsidRPr="00FD3023">
        <w:rPr>
          <w:szCs w:val="22"/>
          <w:lang w:val="pt-PT"/>
        </w:rPr>
        <w:t xml:space="preserve">O </w:t>
      </w:r>
      <w:r w:rsidR="00A008D8" w:rsidRPr="00FD3023">
        <w:rPr>
          <w:szCs w:val="22"/>
          <w:lang w:val="pt-PT"/>
        </w:rPr>
        <w:t>obje</w:t>
      </w:r>
      <w:r w:rsidR="00A91458" w:rsidRPr="00FD3023">
        <w:rPr>
          <w:szCs w:val="22"/>
          <w:lang w:val="pt-PT"/>
        </w:rPr>
        <w:t>tivo</w:t>
      </w:r>
      <w:r w:rsidR="004C253C" w:rsidRPr="00FD3023">
        <w:rPr>
          <w:szCs w:val="22"/>
          <w:lang w:val="pt-PT"/>
        </w:rPr>
        <w:t xml:space="preserve"> do tratamento com eltrombopag não deverá ser </w:t>
      </w:r>
      <w:r w:rsidR="001D3B6D" w:rsidRPr="00FD3023">
        <w:rPr>
          <w:szCs w:val="22"/>
          <w:lang w:val="pt-PT"/>
        </w:rPr>
        <w:t xml:space="preserve">o de </w:t>
      </w:r>
      <w:r w:rsidR="004C253C" w:rsidRPr="00FD3023">
        <w:rPr>
          <w:szCs w:val="22"/>
          <w:lang w:val="pt-PT"/>
        </w:rPr>
        <w:t>normali</w:t>
      </w:r>
      <w:r w:rsidR="001D3B6D" w:rsidRPr="00FD3023">
        <w:rPr>
          <w:szCs w:val="22"/>
          <w:lang w:val="pt-PT"/>
        </w:rPr>
        <w:t>z</w:t>
      </w:r>
      <w:r w:rsidR="004C253C" w:rsidRPr="00FD3023">
        <w:rPr>
          <w:szCs w:val="22"/>
          <w:lang w:val="pt-PT"/>
        </w:rPr>
        <w:t>ar o nível da contagem de plaquetas</w:t>
      </w:r>
      <w:r w:rsidR="00A91458" w:rsidRPr="00FD3023">
        <w:rPr>
          <w:szCs w:val="22"/>
          <w:lang w:val="pt-PT"/>
        </w:rPr>
        <w:t>.</w:t>
      </w:r>
    </w:p>
    <w:p w14:paraId="3B210F06" w14:textId="77777777" w:rsidR="004C451F" w:rsidRPr="00FD3023" w:rsidRDefault="004C451F" w:rsidP="00911A64">
      <w:pPr>
        <w:tabs>
          <w:tab w:val="left" w:pos="450"/>
        </w:tabs>
        <w:rPr>
          <w:color w:val="000000"/>
          <w:szCs w:val="22"/>
          <w:lang w:val="pt-PT"/>
        </w:rPr>
      </w:pPr>
    </w:p>
    <w:p w14:paraId="3B210F07" w14:textId="489CFCAE" w:rsidR="00B83539" w:rsidRPr="00FD3023" w:rsidRDefault="00F05906" w:rsidP="00911A64">
      <w:pPr>
        <w:tabs>
          <w:tab w:val="left" w:pos="450"/>
        </w:tabs>
        <w:rPr>
          <w:color w:val="000000"/>
          <w:szCs w:val="22"/>
          <w:lang w:val="pt-PT"/>
        </w:rPr>
      </w:pPr>
      <w:r>
        <w:rPr>
          <w:color w:val="000000"/>
          <w:szCs w:val="22"/>
          <w:lang w:val="pt-PT"/>
        </w:rPr>
        <w:t>O eltrombopag está disponível sob a forma de pó para suspensão oral</w:t>
      </w:r>
      <w:r w:rsidR="00F96E5D">
        <w:rPr>
          <w:color w:val="000000"/>
          <w:szCs w:val="22"/>
          <w:lang w:val="pt-PT"/>
        </w:rPr>
        <w:t xml:space="preserve"> sob outras denominações comerciais. </w:t>
      </w:r>
      <w:r w:rsidR="00B83539" w:rsidRPr="00FD3023">
        <w:rPr>
          <w:color w:val="000000"/>
          <w:szCs w:val="22"/>
          <w:lang w:val="pt-PT"/>
        </w:rPr>
        <w:t>O pó para suspensão oral pode conduzir a exposição mais elevada a eltrombopag do que a formulação em comprimidos (</w:t>
      </w:r>
      <w:r w:rsidR="005F4651" w:rsidRPr="00FD3023">
        <w:rPr>
          <w:color w:val="000000"/>
          <w:szCs w:val="22"/>
          <w:lang w:val="pt-PT"/>
        </w:rPr>
        <w:t>v</w:t>
      </w:r>
      <w:r w:rsidR="00B83539" w:rsidRPr="00FD3023">
        <w:rPr>
          <w:color w:val="000000"/>
          <w:szCs w:val="22"/>
          <w:lang w:val="pt-PT"/>
        </w:rPr>
        <w:t xml:space="preserve">er secção 5.2). </w:t>
      </w:r>
      <w:r w:rsidR="00350CB6" w:rsidRPr="00FD3023">
        <w:rPr>
          <w:color w:val="000000"/>
          <w:szCs w:val="22"/>
          <w:lang w:val="pt-PT"/>
        </w:rPr>
        <w:t>Aq</w:t>
      </w:r>
      <w:r w:rsidR="00B83539" w:rsidRPr="00FD3023">
        <w:rPr>
          <w:color w:val="000000"/>
          <w:szCs w:val="22"/>
          <w:lang w:val="pt-PT"/>
        </w:rPr>
        <w:t xml:space="preserve">uando da mudança entre as formulações de comprimido e suspensão oral, a </w:t>
      </w:r>
      <w:r w:rsidR="00680C40" w:rsidRPr="00FD3023">
        <w:rPr>
          <w:color w:val="000000"/>
          <w:szCs w:val="22"/>
          <w:lang w:val="pt-PT"/>
        </w:rPr>
        <w:t>contagem de plaquetas deve ser monitorizada durante 2 semanas.</w:t>
      </w:r>
    </w:p>
    <w:p w14:paraId="3B210F08" w14:textId="77777777" w:rsidR="00680C40" w:rsidRPr="00FD3023" w:rsidRDefault="00680C40" w:rsidP="00911A64">
      <w:pPr>
        <w:tabs>
          <w:tab w:val="left" w:pos="450"/>
        </w:tabs>
        <w:rPr>
          <w:color w:val="000000"/>
          <w:szCs w:val="22"/>
          <w:lang w:val="pt-PT"/>
        </w:rPr>
      </w:pPr>
    </w:p>
    <w:p w14:paraId="3B210F09" w14:textId="77777777" w:rsidR="00A91458" w:rsidRPr="00FD3023" w:rsidRDefault="00A91458" w:rsidP="00911A64">
      <w:pPr>
        <w:keepNext/>
        <w:rPr>
          <w:i/>
          <w:szCs w:val="22"/>
          <w:u w:val="single"/>
          <w:lang w:val="pt-PT"/>
        </w:rPr>
      </w:pPr>
      <w:r w:rsidRPr="00FD3023">
        <w:rPr>
          <w:i/>
          <w:szCs w:val="22"/>
          <w:u w:val="single"/>
          <w:lang w:val="pt-PT"/>
        </w:rPr>
        <w:t>Trombocitop</w:t>
      </w:r>
      <w:r w:rsidR="008B69F9" w:rsidRPr="00FD3023">
        <w:rPr>
          <w:i/>
          <w:szCs w:val="22"/>
          <w:u w:val="single"/>
          <w:lang w:val="pt-PT"/>
        </w:rPr>
        <w:t>enia imune</w:t>
      </w:r>
      <w:r w:rsidR="00C8297D" w:rsidRPr="00FD3023">
        <w:rPr>
          <w:i/>
          <w:szCs w:val="22"/>
          <w:u w:val="single"/>
          <w:lang w:val="pt-PT"/>
        </w:rPr>
        <w:t xml:space="preserve"> (primária)</w:t>
      </w:r>
    </w:p>
    <w:p w14:paraId="3B210F0A" w14:textId="77777777" w:rsidR="00A91458" w:rsidRPr="00FD3023" w:rsidRDefault="00A91458" w:rsidP="00911A64">
      <w:pPr>
        <w:keepNext/>
        <w:tabs>
          <w:tab w:val="left" w:pos="450"/>
        </w:tabs>
        <w:rPr>
          <w:color w:val="000000"/>
          <w:szCs w:val="22"/>
          <w:lang w:val="pt-PT"/>
        </w:rPr>
      </w:pPr>
    </w:p>
    <w:p w14:paraId="3B210F0B" w14:textId="54C3C7B8" w:rsidR="00A91458" w:rsidRPr="00FD3023" w:rsidRDefault="00691E08" w:rsidP="00911A64">
      <w:pPr>
        <w:rPr>
          <w:szCs w:val="22"/>
          <w:lang w:val="pt-PT"/>
        </w:rPr>
      </w:pPr>
      <w:r w:rsidRPr="00FD3023">
        <w:rPr>
          <w:szCs w:val="22"/>
          <w:lang w:val="pt-PT"/>
        </w:rPr>
        <w:t xml:space="preserve">Deve ser utilizada </w:t>
      </w:r>
      <w:r w:rsidR="00A91458" w:rsidRPr="00FD3023">
        <w:rPr>
          <w:szCs w:val="22"/>
          <w:lang w:val="pt-PT"/>
        </w:rPr>
        <w:t>a dose mais baixa de eltrombopag para atingir e manter uma contagem de plaquetas ≥50</w:t>
      </w:r>
      <w:r w:rsidR="003E243E" w:rsidRPr="00FD3023">
        <w:rPr>
          <w:szCs w:val="22"/>
          <w:lang w:val="pt-PT"/>
        </w:rPr>
        <w:t> </w:t>
      </w:r>
      <w:r w:rsidR="00A91458" w:rsidRPr="00FD3023">
        <w:rPr>
          <w:szCs w:val="22"/>
          <w:lang w:val="pt-PT"/>
        </w:rPr>
        <w:t>000/</w:t>
      </w:r>
      <w:r w:rsidR="0032750C" w:rsidRPr="00FD3023">
        <w:rPr>
          <w:szCs w:val="22"/>
          <w:lang w:val="pt-PT"/>
        </w:rPr>
        <w:t>µ</w:t>
      </w:r>
      <w:r w:rsidR="00CA3226" w:rsidRPr="00FD3023">
        <w:rPr>
          <w:szCs w:val="22"/>
          <w:lang w:val="pt-PT"/>
        </w:rPr>
        <w:t>l</w:t>
      </w:r>
      <w:r w:rsidR="00A91458" w:rsidRPr="00FD3023">
        <w:rPr>
          <w:szCs w:val="22"/>
          <w:lang w:val="pt-PT"/>
        </w:rPr>
        <w:t xml:space="preserve">. Os ajustes posológicos baseiam-se na resposta </w:t>
      </w:r>
      <w:r w:rsidR="00437209" w:rsidRPr="00FD3023">
        <w:rPr>
          <w:szCs w:val="22"/>
          <w:lang w:val="pt-PT"/>
        </w:rPr>
        <w:t xml:space="preserve">na </w:t>
      </w:r>
      <w:r w:rsidR="00A91458" w:rsidRPr="00FD3023">
        <w:rPr>
          <w:szCs w:val="22"/>
          <w:lang w:val="pt-PT"/>
        </w:rPr>
        <w:t xml:space="preserve">contagem de plaquetas. </w:t>
      </w:r>
      <w:r w:rsidR="00452541" w:rsidRPr="00FD3023">
        <w:rPr>
          <w:szCs w:val="22"/>
          <w:lang w:val="pt-PT"/>
        </w:rPr>
        <w:t>E</w:t>
      </w:r>
      <w:r w:rsidR="00A91458" w:rsidRPr="00FD3023">
        <w:rPr>
          <w:szCs w:val="22"/>
          <w:lang w:val="pt-PT"/>
        </w:rPr>
        <w:t>ltrombopag</w:t>
      </w:r>
      <w:r w:rsidR="00452541" w:rsidRPr="00FD3023">
        <w:rPr>
          <w:szCs w:val="22"/>
          <w:lang w:val="pt-PT"/>
        </w:rPr>
        <w:t xml:space="preserve"> não deve ser utilizado</w:t>
      </w:r>
      <w:r w:rsidR="00A91458" w:rsidRPr="00FD3023">
        <w:rPr>
          <w:szCs w:val="22"/>
          <w:lang w:val="pt-PT"/>
        </w:rPr>
        <w:t xml:space="preserve"> para normalizar a contagem de plaquetas. Nos estudos clínicos, a contagem de plaquetas normalmente aumentou passad</w:t>
      </w:r>
      <w:r w:rsidR="00437209" w:rsidRPr="00FD3023">
        <w:rPr>
          <w:szCs w:val="22"/>
          <w:lang w:val="pt-PT"/>
        </w:rPr>
        <w:t>as</w:t>
      </w:r>
      <w:r w:rsidR="00A91458" w:rsidRPr="00FD3023">
        <w:rPr>
          <w:szCs w:val="22"/>
          <w:lang w:val="pt-PT"/>
        </w:rPr>
        <w:t xml:space="preserve"> 1 a 2</w:t>
      </w:r>
      <w:r w:rsidR="004A00C9" w:rsidRPr="00FD3023">
        <w:rPr>
          <w:szCs w:val="22"/>
          <w:lang w:val="pt-PT"/>
        </w:rPr>
        <w:t> </w:t>
      </w:r>
      <w:r w:rsidR="00A91458" w:rsidRPr="00FD3023">
        <w:rPr>
          <w:szCs w:val="22"/>
          <w:lang w:val="pt-PT"/>
        </w:rPr>
        <w:t>semanas após o início de eltrombopag e diminuiu 1 a 2</w:t>
      </w:r>
      <w:r w:rsidR="004A00C9" w:rsidRPr="00FD3023">
        <w:rPr>
          <w:szCs w:val="22"/>
          <w:lang w:val="pt-PT"/>
        </w:rPr>
        <w:t> </w:t>
      </w:r>
      <w:r w:rsidR="00A91458" w:rsidRPr="00FD3023">
        <w:rPr>
          <w:szCs w:val="22"/>
          <w:lang w:val="pt-PT"/>
        </w:rPr>
        <w:t>semanas após a sua interrupção.</w:t>
      </w:r>
    </w:p>
    <w:p w14:paraId="3B210F0C" w14:textId="77777777" w:rsidR="00A91458" w:rsidRPr="00FD3023" w:rsidRDefault="00A91458" w:rsidP="00911A64">
      <w:pPr>
        <w:tabs>
          <w:tab w:val="left" w:pos="450"/>
        </w:tabs>
        <w:rPr>
          <w:color w:val="000000"/>
          <w:szCs w:val="22"/>
          <w:lang w:val="pt-PT"/>
        </w:rPr>
      </w:pPr>
    </w:p>
    <w:p w14:paraId="3B210F0D" w14:textId="77777777" w:rsidR="00680C40" w:rsidRPr="00FD3023" w:rsidRDefault="00680C40" w:rsidP="00911A64">
      <w:pPr>
        <w:pStyle w:val="CommentText"/>
        <w:keepNext/>
        <w:rPr>
          <w:i/>
          <w:sz w:val="22"/>
          <w:szCs w:val="22"/>
        </w:rPr>
      </w:pPr>
      <w:r w:rsidRPr="00FD3023">
        <w:rPr>
          <w:i/>
          <w:sz w:val="22"/>
          <w:szCs w:val="22"/>
        </w:rPr>
        <w:t>Adultos e população pediátrica de 6 a 17 anos de idade</w:t>
      </w:r>
    </w:p>
    <w:p w14:paraId="3B210F0E" w14:textId="20C43F02" w:rsidR="003618A4" w:rsidRPr="00FD3023" w:rsidRDefault="003618A4" w:rsidP="00911A64">
      <w:pPr>
        <w:pStyle w:val="CommentText"/>
        <w:rPr>
          <w:sz w:val="22"/>
          <w:szCs w:val="22"/>
        </w:rPr>
      </w:pPr>
      <w:r w:rsidRPr="00FD3023">
        <w:rPr>
          <w:sz w:val="22"/>
          <w:szCs w:val="22"/>
        </w:rPr>
        <w:t xml:space="preserve">A dose inicial recomendada </w:t>
      </w:r>
      <w:r w:rsidR="00A91458" w:rsidRPr="00FD3023">
        <w:rPr>
          <w:sz w:val="22"/>
          <w:szCs w:val="22"/>
        </w:rPr>
        <w:t xml:space="preserve">de eltrombopag </w:t>
      </w:r>
      <w:r w:rsidRPr="00FD3023">
        <w:rPr>
          <w:sz w:val="22"/>
          <w:szCs w:val="22"/>
        </w:rPr>
        <w:t>é 50</w:t>
      </w:r>
      <w:r w:rsidR="00775880" w:rsidRPr="00FD3023">
        <w:rPr>
          <w:sz w:val="22"/>
          <w:szCs w:val="22"/>
        </w:rPr>
        <w:t> </w:t>
      </w:r>
      <w:r w:rsidRPr="00FD3023">
        <w:rPr>
          <w:sz w:val="22"/>
          <w:szCs w:val="22"/>
        </w:rPr>
        <w:t xml:space="preserve">mg </w:t>
      </w:r>
      <w:r w:rsidR="00305E3D" w:rsidRPr="00FD3023">
        <w:rPr>
          <w:sz w:val="22"/>
          <w:szCs w:val="22"/>
        </w:rPr>
        <w:t xml:space="preserve">uma vez por dia. </w:t>
      </w:r>
      <w:r w:rsidR="008309C7" w:rsidRPr="00FD3023">
        <w:rPr>
          <w:sz w:val="22"/>
          <w:szCs w:val="22"/>
        </w:rPr>
        <w:t xml:space="preserve">Nos </w:t>
      </w:r>
      <w:r w:rsidR="00305E3D" w:rsidRPr="00FD3023">
        <w:rPr>
          <w:sz w:val="22"/>
          <w:szCs w:val="22"/>
        </w:rPr>
        <w:t xml:space="preserve">doentes com ascendência </w:t>
      </w:r>
      <w:r w:rsidR="00A051DF" w:rsidRPr="00FD3023">
        <w:rPr>
          <w:sz w:val="22"/>
          <w:szCs w:val="22"/>
        </w:rPr>
        <w:t>do Leste</w:t>
      </w:r>
      <w:r w:rsidR="00E32923" w:rsidRPr="00FD3023">
        <w:rPr>
          <w:sz w:val="22"/>
          <w:szCs w:val="22"/>
        </w:rPr>
        <w:t>/</w:t>
      </w:r>
      <w:r w:rsidR="00A051DF" w:rsidRPr="00FD3023">
        <w:rPr>
          <w:sz w:val="22"/>
          <w:szCs w:val="22"/>
        </w:rPr>
        <w:t>S</w:t>
      </w:r>
      <w:r w:rsidR="00E32923" w:rsidRPr="00FD3023">
        <w:rPr>
          <w:sz w:val="22"/>
          <w:szCs w:val="22"/>
        </w:rPr>
        <w:t xml:space="preserve">udeste </w:t>
      </w:r>
      <w:r w:rsidR="00305E3D" w:rsidRPr="00FD3023">
        <w:rPr>
          <w:sz w:val="22"/>
          <w:szCs w:val="22"/>
        </w:rPr>
        <w:t>asiátic</w:t>
      </w:r>
      <w:r w:rsidR="00A051DF" w:rsidRPr="00FD3023">
        <w:rPr>
          <w:sz w:val="22"/>
          <w:szCs w:val="22"/>
        </w:rPr>
        <w:t>o</w:t>
      </w:r>
      <w:r w:rsidR="00305E3D" w:rsidRPr="00FD3023">
        <w:rPr>
          <w:sz w:val="22"/>
          <w:szCs w:val="22"/>
        </w:rPr>
        <w:t xml:space="preserve">, </w:t>
      </w:r>
      <w:r w:rsidR="008309C7" w:rsidRPr="00FD3023">
        <w:rPr>
          <w:sz w:val="22"/>
          <w:szCs w:val="22"/>
        </w:rPr>
        <w:t xml:space="preserve">o </w:t>
      </w:r>
      <w:r w:rsidR="00305E3D" w:rsidRPr="00FD3023">
        <w:rPr>
          <w:sz w:val="22"/>
          <w:szCs w:val="22"/>
        </w:rPr>
        <w:t>eltrombopag deverá ser inic</w:t>
      </w:r>
      <w:r w:rsidR="002B282B" w:rsidRPr="00FD3023">
        <w:rPr>
          <w:sz w:val="22"/>
          <w:szCs w:val="22"/>
        </w:rPr>
        <w:t>i</w:t>
      </w:r>
      <w:r w:rsidR="00305E3D" w:rsidRPr="00FD3023">
        <w:rPr>
          <w:sz w:val="22"/>
          <w:szCs w:val="22"/>
        </w:rPr>
        <w:t>ado numa dose reduzida de 25</w:t>
      </w:r>
      <w:r w:rsidR="004A00C9" w:rsidRPr="00FD3023">
        <w:rPr>
          <w:sz w:val="22"/>
          <w:szCs w:val="22"/>
        </w:rPr>
        <w:t> </w:t>
      </w:r>
      <w:r w:rsidR="00305E3D" w:rsidRPr="00FD3023">
        <w:rPr>
          <w:sz w:val="22"/>
          <w:szCs w:val="22"/>
        </w:rPr>
        <w:t>mg uma vez por dia (ver secção</w:t>
      </w:r>
      <w:r w:rsidR="00784F43" w:rsidRPr="00FD3023">
        <w:rPr>
          <w:sz w:val="22"/>
          <w:szCs w:val="22"/>
        </w:rPr>
        <w:t> </w:t>
      </w:r>
      <w:r w:rsidR="00305E3D" w:rsidRPr="00FD3023">
        <w:rPr>
          <w:sz w:val="22"/>
          <w:szCs w:val="22"/>
        </w:rPr>
        <w:t>5.2).</w:t>
      </w:r>
    </w:p>
    <w:p w14:paraId="3B210F0F" w14:textId="77777777" w:rsidR="00C0194B" w:rsidRPr="00FD3023" w:rsidRDefault="00C0194B" w:rsidP="00911A64">
      <w:pPr>
        <w:pStyle w:val="CommentText"/>
        <w:rPr>
          <w:sz w:val="22"/>
          <w:szCs w:val="22"/>
        </w:rPr>
      </w:pPr>
    </w:p>
    <w:p w14:paraId="3B210F10" w14:textId="77777777" w:rsidR="00680C40" w:rsidRPr="00FD3023" w:rsidRDefault="00680C40" w:rsidP="00911A64">
      <w:pPr>
        <w:pStyle w:val="CommentText"/>
        <w:keepNext/>
        <w:rPr>
          <w:i/>
          <w:sz w:val="22"/>
          <w:szCs w:val="22"/>
        </w:rPr>
      </w:pPr>
      <w:r w:rsidRPr="00FD3023">
        <w:rPr>
          <w:i/>
          <w:sz w:val="22"/>
          <w:szCs w:val="22"/>
        </w:rPr>
        <w:t>População pediátrica de 1 a 5 anos de idade</w:t>
      </w:r>
    </w:p>
    <w:p w14:paraId="3B210F11" w14:textId="77777777" w:rsidR="00680C40" w:rsidRPr="00FD3023" w:rsidRDefault="00680C40" w:rsidP="00911A64">
      <w:pPr>
        <w:pStyle w:val="CommentText"/>
        <w:rPr>
          <w:sz w:val="22"/>
          <w:szCs w:val="22"/>
        </w:rPr>
      </w:pPr>
      <w:r w:rsidRPr="00FD3023">
        <w:rPr>
          <w:sz w:val="22"/>
          <w:szCs w:val="22"/>
        </w:rPr>
        <w:t>A dose inicial recomendada de eltrombopag é 25 mg uma vez por dia.</w:t>
      </w:r>
    </w:p>
    <w:p w14:paraId="3B210F12" w14:textId="77777777" w:rsidR="00680C40" w:rsidRPr="00FD3023" w:rsidRDefault="00680C40" w:rsidP="00911A64">
      <w:pPr>
        <w:pStyle w:val="CommentText"/>
        <w:rPr>
          <w:sz w:val="22"/>
          <w:szCs w:val="22"/>
        </w:rPr>
      </w:pPr>
    </w:p>
    <w:p w14:paraId="3B210F13" w14:textId="77777777" w:rsidR="00C0194B" w:rsidRPr="00FD3023" w:rsidRDefault="00C0194B" w:rsidP="00911A64">
      <w:pPr>
        <w:pStyle w:val="CommentText"/>
        <w:keepNext/>
        <w:rPr>
          <w:i/>
          <w:sz w:val="22"/>
          <w:szCs w:val="22"/>
        </w:rPr>
      </w:pPr>
      <w:r w:rsidRPr="00FD3023">
        <w:rPr>
          <w:i/>
          <w:sz w:val="22"/>
          <w:szCs w:val="22"/>
        </w:rPr>
        <w:t>Monitorização e ajuste da dose</w:t>
      </w:r>
    </w:p>
    <w:p w14:paraId="3B210F14" w14:textId="75D1B8CE" w:rsidR="00C0194B" w:rsidRPr="00FD3023" w:rsidRDefault="00C0194B" w:rsidP="00911A64">
      <w:pPr>
        <w:rPr>
          <w:szCs w:val="22"/>
          <w:lang w:val="pt-PT"/>
        </w:rPr>
      </w:pPr>
      <w:r w:rsidRPr="00FD3023">
        <w:rPr>
          <w:noProof/>
          <w:szCs w:val="22"/>
          <w:lang w:val="pt-PT"/>
        </w:rPr>
        <w:t xml:space="preserve">Após início do tratamento com eltrombopag, a dose deverá ser ajustada </w:t>
      </w:r>
      <w:r w:rsidR="008309C7" w:rsidRPr="00FD3023">
        <w:rPr>
          <w:noProof/>
          <w:szCs w:val="22"/>
          <w:lang w:val="pt-PT"/>
        </w:rPr>
        <w:t xml:space="preserve">conforme necessário </w:t>
      </w:r>
      <w:r w:rsidRPr="00FD3023">
        <w:rPr>
          <w:noProof/>
          <w:szCs w:val="22"/>
          <w:lang w:val="pt-PT"/>
        </w:rPr>
        <w:t xml:space="preserve">para se atingir e manter </w:t>
      </w:r>
      <w:r w:rsidR="000465E7" w:rsidRPr="00FD3023">
        <w:rPr>
          <w:noProof/>
          <w:szCs w:val="22"/>
          <w:lang w:val="pt-PT"/>
        </w:rPr>
        <w:t xml:space="preserve">uma </w:t>
      </w:r>
      <w:r w:rsidRPr="00FD3023">
        <w:rPr>
          <w:szCs w:val="22"/>
          <w:lang w:val="pt-PT"/>
        </w:rPr>
        <w:t xml:space="preserve">contagem de plaquetas </w:t>
      </w:r>
      <w:r w:rsidR="000465E7" w:rsidRPr="00FD3023">
        <w:rPr>
          <w:szCs w:val="22"/>
          <w:lang w:val="pt-PT"/>
        </w:rPr>
        <w:t xml:space="preserve">estável </w:t>
      </w:r>
      <w:r w:rsidRPr="00FD3023">
        <w:rPr>
          <w:szCs w:val="22"/>
          <w:lang w:val="pt-PT"/>
        </w:rPr>
        <w:t>≥50</w:t>
      </w:r>
      <w:r w:rsidR="003E243E" w:rsidRPr="00FD3023">
        <w:rPr>
          <w:szCs w:val="22"/>
          <w:lang w:val="pt-PT"/>
        </w:rPr>
        <w:t> </w:t>
      </w:r>
      <w:r w:rsidRPr="00FD3023">
        <w:rPr>
          <w:szCs w:val="22"/>
          <w:lang w:val="pt-PT"/>
        </w:rPr>
        <w:t>000</w:t>
      </w:r>
      <w:r w:rsidR="00A91458" w:rsidRPr="00FD3023">
        <w:rPr>
          <w:szCs w:val="22"/>
          <w:lang w:val="pt-PT"/>
        </w:rPr>
        <w:t>/</w:t>
      </w:r>
      <w:r w:rsidR="00C214F4" w:rsidRPr="00FD3023">
        <w:rPr>
          <w:szCs w:val="22"/>
          <w:lang w:val="pt-PT"/>
        </w:rPr>
        <w:t>µ</w:t>
      </w:r>
      <w:r w:rsidR="00CA3226" w:rsidRPr="00FD3023">
        <w:rPr>
          <w:szCs w:val="22"/>
          <w:lang w:val="pt-PT"/>
        </w:rPr>
        <w:t>l</w:t>
      </w:r>
      <w:r w:rsidRPr="00FD3023">
        <w:rPr>
          <w:szCs w:val="22"/>
          <w:lang w:val="pt-PT"/>
        </w:rPr>
        <w:t xml:space="preserve">, para reduzir o risco de hemorragia. </w:t>
      </w:r>
      <w:r w:rsidR="00D14927" w:rsidRPr="00FD3023">
        <w:rPr>
          <w:szCs w:val="22"/>
          <w:lang w:val="pt-PT"/>
        </w:rPr>
        <w:t>Um</w:t>
      </w:r>
      <w:r w:rsidRPr="00FD3023">
        <w:rPr>
          <w:szCs w:val="22"/>
          <w:lang w:val="pt-PT"/>
        </w:rPr>
        <w:t xml:space="preserve">a dose </w:t>
      </w:r>
      <w:r w:rsidR="00D14927" w:rsidRPr="00FD3023">
        <w:rPr>
          <w:szCs w:val="22"/>
          <w:lang w:val="pt-PT"/>
        </w:rPr>
        <w:t xml:space="preserve">diária </w:t>
      </w:r>
      <w:r w:rsidRPr="00FD3023">
        <w:rPr>
          <w:szCs w:val="22"/>
          <w:lang w:val="pt-PT"/>
        </w:rPr>
        <w:t>de 75</w:t>
      </w:r>
      <w:r w:rsidR="008E1AF8" w:rsidRPr="00FD3023">
        <w:rPr>
          <w:szCs w:val="22"/>
          <w:lang w:val="pt-PT"/>
        </w:rPr>
        <w:t> </w:t>
      </w:r>
      <w:r w:rsidRPr="00FD3023">
        <w:rPr>
          <w:szCs w:val="22"/>
          <w:lang w:val="pt-PT"/>
        </w:rPr>
        <w:t>mg</w:t>
      </w:r>
      <w:r w:rsidR="008309C7" w:rsidRPr="00FD3023">
        <w:rPr>
          <w:szCs w:val="22"/>
          <w:lang w:val="pt-PT"/>
        </w:rPr>
        <w:t xml:space="preserve"> </w:t>
      </w:r>
      <w:r w:rsidR="00D14927" w:rsidRPr="00FD3023">
        <w:rPr>
          <w:szCs w:val="22"/>
          <w:lang w:val="pt-PT"/>
        </w:rPr>
        <w:t>não deve ser excedida</w:t>
      </w:r>
      <w:r w:rsidRPr="00FD3023">
        <w:rPr>
          <w:szCs w:val="22"/>
          <w:lang w:val="pt-PT"/>
        </w:rPr>
        <w:t>.</w:t>
      </w:r>
    </w:p>
    <w:p w14:paraId="3B210F15" w14:textId="77777777" w:rsidR="00C0194B" w:rsidRPr="00FD3023" w:rsidRDefault="00C0194B" w:rsidP="00911A64">
      <w:pPr>
        <w:rPr>
          <w:szCs w:val="22"/>
          <w:lang w:val="pt-PT"/>
        </w:rPr>
      </w:pPr>
    </w:p>
    <w:p w14:paraId="3B210F16" w14:textId="09ABA44F" w:rsidR="00C0194B" w:rsidRPr="00FD3023" w:rsidRDefault="008309C7" w:rsidP="00911A64">
      <w:pPr>
        <w:spacing w:line="240" w:lineRule="auto"/>
        <w:rPr>
          <w:szCs w:val="22"/>
          <w:lang w:val="pt-PT"/>
        </w:rPr>
      </w:pPr>
      <w:r w:rsidRPr="00FD3023">
        <w:rPr>
          <w:szCs w:val="22"/>
          <w:lang w:val="pt-PT"/>
        </w:rPr>
        <w:t xml:space="preserve">Durante o tratamento com eltrombopag deverão monitorizar-se regularmente a hematologia clínica e os testes hepáticos e alterar-se a posologia com base </w:t>
      </w:r>
      <w:r w:rsidR="00C0194B" w:rsidRPr="00FD3023">
        <w:rPr>
          <w:szCs w:val="22"/>
          <w:lang w:val="pt-PT"/>
        </w:rPr>
        <w:t xml:space="preserve">na contagem de plaquetas </w:t>
      </w:r>
      <w:r w:rsidR="00F56D48" w:rsidRPr="00FD3023">
        <w:rPr>
          <w:szCs w:val="22"/>
          <w:lang w:val="pt-PT"/>
        </w:rPr>
        <w:t>conforme descrito na Tabela 1. Durante o tratamento com eltrombopag deverá avalia</w:t>
      </w:r>
      <w:r w:rsidR="002B282B" w:rsidRPr="00FD3023">
        <w:rPr>
          <w:szCs w:val="22"/>
          <w:lang w:val="pt-PT"/>
        </w:rPr>
        <w:t>r-se</w:t>
      </w:r>
      <w:r w:rsidR="00F56D48" w:rsidRPr="00FD3023">
        <w:rPr>
          <w:szCs w:val="22"/>
          <w:lang w:val="pt-PT"/>
        </w:rPr>
        <w:t xml:space="preserve"> semanalmente o hemograma</w:t>
      </w:r>
      <w:r w:rsidRPr="00FD3023">
        <w:rPr>
          <w:szCs w:val="22"/>
          <w:lang w:val="pt-PT"/>
        </w:rPr>
        <w:t xml:space="preserve"> completo</w:t>
      </w:r>
      <w:r w:rsidR="00F56D48" w:rsidRPr="00FD3023">
        <w:rPr>
          <w:szCs w:val="22"/>
          <w:lang w:val="pt-PT"/>
        </w:rPr>
        <w:t xml:space="preserve"> incluindo contagem de plaquetas e esfregaço de sangue periférico, até se atingi</w:t>
      </w:r>
      <w:r w:rsidRPr="00FD3023">
        <w:rPr>
          <w:szCs w:val="22"/>
          <w:lang w:val="pt-PT"/>
        </w:rPr>
        <w:t>r</w:t>
      </w:r>
      <w:r w:rsidR="00F56D48" w:rsidRPr="00FD3023">
        <w:rPr>
          <w:szCs w:val="22"/>
          <w:lang w:val="pt-PT"/>
        </w:rPr>
        <w:t xml:space="preserve"> uma contagem de plaquetas estável (≥50</w:t>
      </w:r>
      <w:r w:rsidR="00A930A6" w:rsidRPr="00FD3023">
        <w:rPr>
          <w:szCs w:val="22"/>
          <w:lang w:val="pt-PT"/>
        </w:rPr>
        <w:t> </w:t>
      </w:r>
      <w:r w:rsidR="00F56D48" w:rsidRPr="00FD3023">
        <w:rPr>
          <w:szCs w:val="22"/>
          <w:lang w:val="pt-PT"/>
        </w:rPr>
        <w:t>000/µl durante pelo menos 4</w:t>
      </w:r>
      <w:r w:rsidR="00885CA5" w:rsidRPr="00FD3023">
        <w:rPr>
          <w:szCs w:val="22"/>
          <w:lang w:val="pt-PT"/>
        </w:rPr>
        <w:t> </w:t>
      </w:r>
      <w:r w:rsidR="00F56D48" w:rsidRPr="00FD3023">
        <w:rPr>
          <w:szCs w:val="22"/>
          <w:lang w:val="pt-PT"/>
        </w:rPr>
        <w:t xml:space="preserve">semanas). </w:t>
      </w:r>
      <w:r w:rsidR="00387DC4" w:rsidRPr="00FD3023">
        <w:rPr>
          <w:szCs w:val="22"/>
          <w:lang w:val="pt-PT"/>
        </w:rPr>
        <w:t>D</w:t>
      </w:r>
      <w:r w:rsidR="005B7461" w:rsidRPr="00FD3023">
        <w:rPr>
          <w:szCs w:val="22"/>
          <w:lang w:val="pt-PT"/>
        </w:rPr>
        <w:t>aí</w:t>
      </w:r>
      <w:r w:rsidR="00387DC4" w:rsidRPr="00FD3023">
        <w:rPr>
          <w:szCs w:val="22"/>
          <w:lang w:val="pt-PT"/>
        </w:rPr>
        <w:t xml:space="preserve"> em diante deve ser </w:t>
      </w:r>
      <w:r w:rsidR="00387DC4" w:rsidRPr="00FD3023">
        <w:rPr>
          <w:szCs w:val="22"/>
          <w:lang w:val="pt-PT"/>
        </w:rPr>
        <w:lastRenderedPageBreak/>
        <w:t>realizado</w:t>
      </w:r>
      <w:r w:rsidR="00F56D48" w:rsidRPr="00FD3023">
        <w:rPr>
          <w:szCs w:val="22"/>
          <w:lang w:val="pt-PT"/>
        </w:rPr>
        <w:t xml:space="preserve"> </w:t>
      </w:r>
      <w:r w:rsidR="00387DC4" w:rsidRPr="00FD3023">
        <w:rPr>
          <w:szCs w:val="22"/>
          <w:lang w:val="pt-PT"/>
        </w:rPr>
        <w:t xml:space="preserve">mensalmente </w:t>
      </w:r>
      <w:r w:rsidR="00F56D48" w:rsidRPr="00FD3023">
        <w:rPr>
          <w:szCs w:val="22"/>
          <w:lang w:val="pt-PT"/>
        </w:rPr>
        <w:t xml:space="preserve">o hemograma, incluindo contagem de plaquetas e </w:t>
      </w:r>
      <w:r w:rsidR="00387DC4" w:rsidRPr="00FD3023">
        <w:rPr>
          <w:szCs w:val="22"/>
          <w:lang w:val="pt-PT"/>
        </w:rPr>
        <w:t>esfregaço de sangue periférico.</w:t>
      </w:r>
    </w:p>
    <w:p w14:paraId="3B210F17" w14:textId="77777777" w:rsidR="00F56D48" w:rsidRPr="00FD3023" w:rsidRDefault="00F56D48" w:rsidP="00911A64">
      <w:pPr>
        <w:spacing w:line="240" w:lineRule="auto"/>
        <w:rPr>
          <w:szCs w:val="22"/>
          <w:lang w:val="pt-PT"/>
        </w:rPr>
      </w:pPr>
    </w:p>
    <w:p w14:paraId="3B210F18" w14:textId="62D5231F" w:rsidR="00B338B2" w:rsidRPr="00FD3023" w:rsidRDefault="00A075AB" w:rsidP="00911A64">
      <w:pPr>
        <w:keepNext/>
        <w:rPr>
          <w:b/>
          <w:szCs w:val="22"/>
          <w:lang w:val="pt-PT"/>
        </w:rPr>
      </w:pPr>
      <w:r w:rsidRPr="00FD3023">
        <w:rPr>
          <w:b/>
          <w:szCs w:val="22"/>
          <w:lang w:val="pt-PT"/>
        </w:rPr>
        <w:t>Tabela</w:t>
      </w:r>
      <w:r w:rsidR="00EB37A6" w:rsidRPr="00FD3023">
        <w:rPr>
          <w:b/>
          <w:szCs w:val="22"/>
          <w:lang w:val="pt-PT"/>
        </w:rPr>
        <w:t> </w:t>
      </w:r>
      <w:r w:rsidRPr="00FD3023">
        <w:rPr>
          <w:b/>
          <w:szCs w:val="22"/>
          <w:lang w:val="pt-PT"/>
        </w:rPr>
        <w:t>1 – Ajuste da</w:t>
      </w:r>
      <w:r w:rsidR="00F83438" w:rsidRPr="00FD3023">
        <w:rPr>
          <w:b/>
          <w:szCs w:val="22"/>
          <w:lang w:val="pt-PT"/>
        </w:rPr>
        <w:t xml:space="preserve"> dose de eltrombopag</w:t>
      </w:r>
      <w:r w:rsidR="00A91458" w:rsidRPr="00FD3023">
        <w:rPr>
          <w:b/>
          <w:szCs w:val="22"/>
          <w:lang w:val="pt-PT"/>
        </w:rPr>
        <w:t xml:space="preserve"> em doentes com PTI</w:t>
      </w:r>
    </w:p>
    <w:p w14:paraId="3B210F19" w14:textId="77777777" w:rsidR="00F83438" w:rsidRPr="00FD3023" w:rsidRDefault="00F83438" w:rsidP="00911A64">
      <w:pPr>
        <w:keepNext/>
        <w:rPr>
          <w:szCs w:val="22"/>
          <w:lang w:val="pt-PT"/>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F83438" w:rsidRPr="00E20EAA" w14:paraId="3B210F1C" w14:textId="77777777">
        <w:tc>
          <w:tcPr>
            <w:tcW w:w="3228" w:type="dxa"/>
          </w:tcPr>
          <w:p w14:paraId="3B210F1A" w14:textId="77777777" w:rsidR="00F83438" w:rsidRPr="00FD3023" w:rsidRDefault="00F83438" w:rsidP="00911A64">
            <w:pPr>
              <w:keepNext/>
              <w:jc w:val="center"/>
              <w:rPr>
                <w:szCs w:val="22"/>
                <w:lang w:val="pt-PT"/>
              </w:rPr>
            </w:pPr>
            <w:r w:rsidRPr="00FD3023">
              <w:rPr>
                <w:szCs w:val="22"/>
                <w:lang w:val="pt-PT"/>
              </w:rPr>
              <w:t>Contagem de plaquetas</w:t>
            </w:r>
          </w:p>
        </w:tc>
        <w:tc>
          <w:tcPr>
            <w:tcW w:w="5880" w:type="dxa"/>
          </w:tcPr>
          <w:p w14:paraId="3B210F1B" w14:textId="77777777" w:rsidR="00F83438" w:rsidRPr="00FD3023" w:rsidRDefault="00F83438" w:rsidP="00911A64">
            <w:pPr>
              <w:keepNext/>
              <w:jc w:val="center"/>
              <w:rPr>
                <w:szCs w:val="22"/>
                <w:lang w:val="pt-PT"/>
              </w:rPr>
            </w:pPr>
            <w:r w:rsidRPr="00FD3023">
              <w:rPr>
                <w:szCs w:val="22"/>
                <w:lang w:val="pt-PT"/>
              </w:rPr>
              <w:t>Ajuste de dose ou resposta</w:t>
            </w:r>
          </w:p>
        </w:tc>
      </w:tr>
      <w:tr w:rsidR="00F83438" w:rsidRPr="00E20EAA" w14:paraId="3B210F1F" w14:textId="77777777">
        <w:tc>
          <w:tcPr>
            <w:tcW w:w="3228" w:type="dxa"/>
          </w:tcPr>
          <w:p w14:paraId="3B210F1D" w14:textId="18CB2CB7" w:rsidR="00F83438" w:rsidRPr="00FD3023" w:rsidRDefault="00F83438" w:rsidP="00911A64">
            <w:pPr>
              <w:keepNext/>
              <w:rPr>
                <w:szCs w:val="22"/>
                <w:lang w:val="pt-PT"/>
              </w:rPr>
            </w:pPr>
            <w:r w:rsidRPr="00FD3023">
              <w:rPr>
                <w:szCs w:val="22"/>
                <w:lang w:val="pt-PT"/>
              </w:rPr>
              <w:t>&lt;50</w:t>
            </w:r>
            <w:r w:rsidR="00826CC7" w:rsidRPr="00FD3023">
              <w:rPr>
                <w:szCs w:val="22"/>
                <w:lang w:val="pt-PT"/>
              </w:rPr>
              <w:t> </w:t>
            </w:r>
            <w:r w:rsidRPr="00FD3023">
              <w:rPr>
                <w:szCs w:val="22"/>
                <w:lang w:val="pt-PT"/>
              </w:rPr>
              <w:t>000</w:t>
            </w:r>
            <w:r w:rsidR="00CA3226" w:rsidRPr="00FD3023">
              <w:rPr>
                <w:szCs w:val="22"/>
                <w:lang w:val="pt-PT"/>
              </w:rPr>
              <w:t>/</w:t>
            </w:r>
            <w:r w:rsidR="00C214F4" w:rsidRPr="00FD3023">
              <w:rPr>
                <w:szCs w:val="22"/>
                <w:lang w:val="pt-PT"/>
              </w:rPr>
              <w:t>µ</w:t>
            </w:r>
            <w:r w:rsidR="00A91458" w:rsidRPr="00FD3023">
              <w:rPr>
                <w:szCs w:val="22"/>
                <w:lang w:val="pt-PT"/>
              </w:rPr>
              <w:t>l</w:t>
            </w:r>
            <w:r w:rsidRPr="00FD3023">
              <w:rPr>
                <w:szCs w:val="22"/>
                <w:lang w:val="pt-PT"/>
              </w:rPr>
              <w:t xml:space="preserve"> após pelo menos 2</w:t>
            </w:r>
            <w:r w:rsidR="00885CA5" w:rsidRPr="00FD3023">
              <w:rPr>
                <w:szCs w:val="22"/>
                <w:lang w:val="pt-PT"/>
              </w:rPr>
              <w:t> </w:t>
            </w:r>
            <w:r w:rsidRPr="00FD3023">
              <w:rPr>
                <w:szCs w:val="22"/>
                <w:lang w:val="pt-PT"/>
              </w:rPr>
              <w:t>semanas de tratamento</w:t>
            </w:r>
          </w:p>
        </w:tc>
        <w:tc>
          <w:tcPr>
            <w:tcW w:w="5880" w:type="dxa"/>
          </w:tcPr>
          <w:p w14:paraId="3B210F1E" w14:textId="77777777" w:rsidR="00F83438" w:rsidRPr="00FD3023" w:rsidRDefault="00F83438" w:rsidP="00911A64">
            <w:pPr>
              <w:keepNext/>
              <w:rPr>
                <w:szCs w:val="22"/>
                <w:lang w:val="pt-PT"/>
              </w:rPr>
            </w:pPr>
            <w:r w:rsidRPr="00FD3023">
              <w:rPr>
                <w:szCs w:val="22"/>
                <w:lang w:val="pt-PT"/>
              </w:rPr>
              <w:t>Aumentar a dose diária em 25</w:t>
            </w:r>
            <w:r w:rsidR="00885CA5" w:rsidRPr="00FD3023">
              <w:rPr>
                <w:szCs w:val="22"/>
                <w:lang w:val="pt-PT"/>
              </w:rPr>
              <w:t> </w:t>
            </w:r>
            <w:r w:rsidRPr="00FD3023">
              <w:rPr>
                <w:szCs w:val="22"/>
                <w:lang w:val="pt-PT"/>
              </w:rPr>
              <w:t>mg até um máximo de 75</w:t>
            </w:r>
            <w:r w:rsidR="00DC7CED" w:rsidRPr="00FD3023">
              <w:rPr>
                <w:szCs w:val="22"/>
                <w:lang w:val="pt-PT"/>
              </w:rPr>
              <w:t> </w:t>
            </w:r>
            <w:r w:rsidRPr="00FD3023">
              <w:rPr>
                <w:szCs w:val="22"/>
                <w:lang w:val="pt-PT"/>
              </w:rPr>
              <w:t>mg/dia</w:t>
            </w:r>
            <w:r w:rsidR="00824C77" w:rsidRPr="00FD3023">
              <w:rPr>
                <w:sz w:val="20"/>
                <w:lang w:val="pt-PT"/>
              </w:rPr>
              <w:t>*</w:t>
            </w:r>
            <w:r w:rsidRPr="00FD3023">
              <w:rPr>
                <w:szCs w:val="22"/>
                <w:lang w:val="pt-PT"/>
              </w:rPr>
              <w:t>.</w:t>
            </w:r>
          </w:p>
        </w:tc>
      </w:tr>
      <w:tr w:rsidR="00F83438" w:rsidRPr="00E20EAA" w14:paraId="3B210F22" w14:textId="77777777">
        <w:tc>
          <w:tcPr>
            <w:tcW w:w="3228" w:type="dxa"/>
          </w:tcPr>
          <w:p w14:paraId="3B210F20" w14:textId="3885B5FF" w:rsidR="00F83438" w:rsidRPr="00FD3023" w:rsidRDefault="00F83438" w:rsidP="00911A64">
            <w:pPr>
              <w:keepNext/>
              <w:rPr>
                <w:szCs w:val="22"/>
                <w:lang w:val="pt-PT"/>
              </w:rPr>
            </w:pPr>
            <w:r w:rsidRPr="00FD3023">
              <w:rPr>
                <w:szCs w:val="22"/>
                <w:lang w:val="pt-PT"/>
              </w:rPr>
              <w:sym w:font="Symbol" w:char="F0B3"/>
            </w:r>
            <w:r w:rsidRPr="00FD3023">
              <w:rPr>
                <w:szCs w:val="22"/>
                <w:lang w:val="pt-PT"/>
              </w:rPr>
              <w:t>50</w:t>
            </w:r>
            <w:r w:rsidR="00EC3D35" w:rsidRPr="00FD3023">
              <w:rPr>
                <w:szCs w:val="22"/>
                <w:lang w:val="pt-PT"/>
              </w:rPr>
              <w:t> </w:t>
            </w:r>
            <w:r w:rsidRPr="00FD3023">
              <w:rPr>
                <w:szCs w:val="22"/>
                <w:lang w:val="pt-PT"/>
              </w:rPr>
              <w:t>000</w:t>
            </w:r>
            <w:r w:rsidR="00A91458" w:rsidRPr="00FD3023">
              <w:rPr>
                <w:szCs w:val="22"/>
                <w:lang w:val="pt-PT"/>
              </w:rPr>
              <w:t>/</w:t>
            </w:r>
            <w:r w:rsidR="00C214F4" w:rsidRPr="00FD3023">
              <w:rPr>
                <w:szCs w:val="22"/>
                <w:lang w:val="pt-PT"/>
              </w:rPr>
              <w:t>µ</w:t>
            </w:r>
            <w:r w:rsidR="00A91458" w:rsidRPr="00FD3023">
              <w:rPr>
                <w:szCs w:val="22"/>
                <w:lang w:val="pt-PT"/>
              </w:rPr>
              <w:t>l</w:t>
            </w:r>
            <w:r w:rsidRPr="00FD3023">
              <w:rPr>
                <w:szCs w:val="22"/>
                <w:lang w:val="pt-PT"/>
              </w:rPr>
              <w:t xml:space="preserve"> a </w:t>
            </w:r>
            <w:r w:rsidRPr="00FD3023">
              <w:rPr>
                <w:szCs w:val="22"/>
                <w:lang w:val="pt-PT"/>
              </w:rPr>
              <w:sym w:font="Symbol" w:char="F0A3"/>
            </w:r>
            <w:r w:rsidR="00343E62" w:rsidRPr="00FD3023">
              <w:rPr>
                <w:szCs w:val="22"/>
                <w:lang w:val="pt-PT"/>
              </w:rPr>
              <w:t>150</w:t>
            </w:r>
            <w:r w:rsidR="00EC3D35" w:rsidRPr="00FD3023">
              <w:rPr>
                <w:szCs w:val="22"/>
                <w:lang w:val="pt-PT"/>
              </w:rPr>
              <w:t> </w:t>
            </w:r>
            <w:r w:rsidRPr="00FD3023">
              <w:rPr>
                <w:szCs w:val="22"/>
                <w:lang w:val="pt-PT"/>
              </w:rPr>
              <w:t>000</w:t>
            </w:r>
            <w:r w:rsidR="00A91458" w:rsidRPr="00FD3023">
              <w:rPr>
                <w:szCs w:val="22"/>
                <w:lang w:val="pt-PT"/>
              </w:rPr>
              <w:t>/</w:t>
            </w:r>
            <w:r w:rsidR="00C214F4" w:rsidRPr="00FD3023">
              <w:rPr>
                <w:szCs w:val="22"/>
                <w:lang w:val="pt-PT"/>
              </w:rPr>
              <w:t>µ</w:t>
            </w:r>
            <w:r w:rsidR="00A91458" w:rsidRPr="00FD3023">
              <w:rPr>
                <w:szCs w:val="22"/>
                <w:lang w:val="pt-PT"/>
              </w:rPr>
              <w:t>l</w:t>
            </w:r>
          </w:p>
        </w:tc>
        <w:tc>
          <w:tcPr>
            <w:tcW w:w="5880" w:type="dxa"/>
          </w:tcPr>
          <w:p w14:paraId="3B210F21" w14:textId="51053AA3" w:rsidR="00F83438" w:rsidRPr="00FD3023" w:rsidRDefault="00F83438" w:rsidP="00911A64">
            <w:pPr>
              <w:keepNext/>
              <w:rPr>
                <w:szCs w:val="22"/>
                <w:lang w:val="pt-PT"/>
              </w:rPr>
            </w:pPr>
            <w:r w:rsidRPr="00FD3023">
              <w:rPr>
                <w:szCs w:val="22"/>
                <w:lang w:val="pt-PT"/>
              </w:rPr>
              <w:t xml:space="preserve">Utilizar a </w:t>
            </w:r>
            <w:r w:rsidR="008309C7" w:rsidRPr="00FD3023">
              <w:rPr>
                <w:szCs w:val="22"/>
                <w:lang w:val="pt-PT"/>
              </w:rPr>
              <w:t xml:space="preserve">menor </w:t>
            </w:r>
            <w:r w:rsidRPr="00FD3023">
              <w:rPr>
                <w:szCs w:val="22"/>
                <w:lang w:val="pt-PT"/>
              </w:rPr>
              <w:t>dose de eltrombopag e/ou medicação P</w:t>
            </w:r>
            <w:r w:rsidR="0037225F" w:rsidRPr="00FD3023">
              <w:rPr>
                <w:szCs w:val="22"/>
                <w:lang w:val="pt-PT"/>
              </w:rPr>
              <w:t>T</w:t>
            </w:r>
            <w:r w:rsidRPr="00FD3023">
              <w:rPr>
                <w:szCs w:val="22"/>
                <w:lang w:val="pt-PT"/>
              </w:rPr>
              <w:t>I concomitante para a manutenção da contagem de plaquetas que evite ou reduza o risco de hemorragia.</w:t>
            </w:r>
          </w:p>
        </w:tc>
      </w:tr>
      <w:tr w:rsidR="00F83438" w:rsidRPr="00E20EAA" w14:paraId="3B210F25" w14:textId="77777777">
        <w:tc>
          <w:tcPr>
            <w:tcW w:w="3228" w:type="dxa"/>
          </w:tcPr>
          <w:p w14:paraId="3B210F23" w14:textId="314F4206" w:rsidR="00F83438" w:rsidRPr="00FD3023" w:rsidRDefault="00F83438" w:rsidP="00911A64">
            <w:pPr>
              <w:keepNext/>
              <w:rPr>
                <w:szCs w:val="22"/>
                <w:lang w:val="pt-PT"/>
              </w:rPr>
            </w:pPr>
            <w:r w:rsidRPr="00FD3023">
              <w:rPr>
                <w:szCs w:val="22"/>
                <w:lang w:val="pt-PT"/>
              </w:rPr>
              <w:t>&gt;</w:t>
            </w:r>
            <w:r w:rsidR="00343E62" w:rsidRPr="00FD3023">
              <w:rPr>
                <w:szCs w:val="22"/>
                <w:lang w:val="pt-PT"/>
              </w:rPr>
              <w:t>150</w:t>
            </w:r>
            <w:r w:rsidR="00EC3D35" w:rsidRPr="00FD3023">
              <w:rPr>
                <w:szCs w:val="22"/>
                <w:lang w:val="pt-PT"/>
              </w:rPr>
              <w:t> </w:t>
            </w:r>
            <w:r w:rsidRPr="00FD3023">
              <w:rPr>
                <w:szCs w:val="22"/>
                <w:lang w:val="pt-PT"/>
              </w:rPr>
              <w:t>000</w:t>
            </w:r>
            <w:r w:rsidR="00A91458" w:rsidRPr="00FD3023">
              <w:rPr>
                <w:szCs w:val="22"/>
                <w:lang w:val="pt-PT"/>
              </w:rPr>
              <w:t>/</w:t>
            </w:r>
            <w:r w:rsidR="00C214F4" w:rsidRPr="00FD3023">
              <w:rPr>
                <w:szCs w:val="22"/>
                <w:lang w:val="pt-PT"/>
              </w:rPr>
              <w:t>µ</w:t>
            </w:r>
            <w:r w:rsidR="00A91458" w:rsidRPr="00FD3023">
              <w:rPr>
                <w:szCs w:val="22"/>
                <w:lang w:val="pt-PT"/>
              </w:rPr>
              <w:t>l</w:t>
            </w:r>
            <w:r w:rsidRPr="00FD3023">
              <w:rPr>
                <w:szCs w:val="22"/>
                <w:lang w:val="pt-PT"/>
              </w:rPr>
              <w:t xml:space="preserve"> a </w:t>
            </w:r>
            <w:r w:rsidRPr="00FD3023">
              <w:rPr>
                <w:szCs w:val="22"/>
                <w:lang w:val="pt-PT"/>
              </w:rPr>
              <w:sym w:font="Symbol" w:char="F0A3"/>
            </w:r>
            <w:r w:rsidR="00343E62" w:rsidRPr="00FD3023">
              <w:rPr>
                <w:szCs w:val="22"/>
                <w:lang w:val="pt-PT"/>
              </w:rPr>
              <w:t>250</w:t>
            </w:r>
            <w:r w:rsidR="00EC3D35" w:rsidRPr="00FD3023">
              <w:rPr>
                <w:szCs w:val="22"/>
                <w:lang w:val="pt-PT"/>
              </w:rPr>
              <w:t> </w:t>
            </w:r>
            <w:r w:rsidRPr="00FD3023">
              <w:rPr>
                <w:szCs w:val="22"/>
                <w:lang w:val="pt-PT"/>
              </w:rPr>
              <w:t>000</w:t>
            </w:r>
            <w:r w:rsidR="00A91458" w:rsidRPr="00FD3023">
              <w:rPr>
                <w:szCs w:val="22"/>
                <w:lang w:val="pt-PT"/>
              </w:rPr>
              <w:t>/</w:t>
            </w:r>
            <w:r w:rsidR="00C214F4" w:rsidRPr="00FD3023">
              <w:rPr>
                <w:szCs w:val="22"/>
                <w:lang w:val="pt-PT"/>
              </w:rPr>
              <w:t>µ</w:t>
            </w:r>
            <w:r w:rsidR="00A91458" w:rsidRPr="00FD3023">
              <w:rPr>
                <w:szCs w:val="22"/>
                <w:lang w:val="pt-PT"/>
              </w:rPr>
              <w:t>l</w:t>
            </w:r>
          </w:p>
        </w:tc>
        <w:tc>
          <w:tcPr>
            <w:tcW w:w="5880" w:type="dxa"/>
          </w:tcPr>
          <w:p w14:paraId="3B210F24" w14:textId="77777777" w:rsidR="00F83438" w:rsidRPr="00FD3023" w:rsidRDefault="00F83438" w:rsidP="00911A64">
            <w:pPr>
              <w:keepNext/>
              <w:rPr>
                <w:szCs w:val="22"/>
                <w:lang w:val="pt-PT"/>
              </w:rPr>
            </w:pPr>
            <w:r w:rsidRPr="00FD3023">
              <w:rPr>
                <w:szCs w:val="22"/>
                <w:lang w:val="pt-PT"/>
              </w:rPr>
              <w:t>Diminuir a dose diária em 25</w:t>
            </w:r>
            <w:r w:rsidR="00DC7CED" w:rsidRPr="00FD3023">
              <w:rPr>
                <w:szCs w:val="22"/>
                <w:lang w:val="pt-PT"/>
              </w:rPr>
              <w:t> </w:t>
            </w:r>
            <w:r w:rsidRPr="00FD3023">
              <w:rPr>
                <w:szCs w:val="22"/>
                <w:lang w:val="pt-PT"/>
              </w:rPr>
              <w:t>mg. Aguardar 2</w:t>
            </w:r>
            <w:r w:rsidR="00DC7CED" w:rsidRPr="00FD3023">
              <w:rPr>
                <w:szCs w:val="22"/>
                <w:lang w:val="pt-PT"/>
              </w:rPr>
              <w:t> </w:t>
            </w:r>
            <w:r w:rsidRPr="00FD3023">
              <w:rPr>
                <w:szCs w:val="22"/>
                <w:lang w:val="pt-PT"/>
              </w:rPr>
              <w:t xml:space="preserve">semanas para avaliar o efeito e </w:t>
            </w:r>
            <w:r w:rsidR="00185030" w:rsidRPr="00FD3023">
              <w:rPr>
                <w:szCs w:val="22"/>
                <w:lang w:val="pt-PT"/>
              </w:rPr>
              <w:t xml:space="preserve">eventual necessidade de </w:t>
            </w:r>
            <w:r w:rsidRPr="00FD3023">
              <w:rPr>
                <w:szCs w:val="22"/>
                <w:lang w:val="pt-PT"/>
              </w:rPr>
              <w:t>ajuste de dose subsequente</w:t>
            </w:r>
            <w:r w:rsidR="00824C77" w:rsidRPr="00FD3023">
              <w:rPr>
                <w:sz w:val="20"/>
                <w:vertAlign w:val="superscript"/>
                <w:lang w:val="pt-PT"/>
              </w:rPr>
              <w:t>♦</w:t>
            </w:r>
            <w:r w:rsidRPr="00FD3023">
              <w:rPr>
                <w:szCs w:val="22"/>
                <w:lang w:val="pt-PT"/>
              </w:rPr>
              <w:t>.</w:t>
            </w:r>
          </w:p>
        </w:tc>
      </w:tr>
      <w:tr w:rsidR="00F83438" w:rsidRPr="00E20EAA" w14:paraId="3B210F2A" w14:textId="77777777">
        <w:trPr>
          <w:trHeight w:val="1658"/>
        </w:trPr>
        <w:tc>
          <w:tcPr>
            <w:tcW w:w="3228" w:type="dxa"/>
          </w:tcPr>
          <w:p w14:paraId="3B210F26" w14:textId="48A4A497" w:rsidR="00F83438" w:rsidRPr="00FD3023" w:rsidRDefault="00F83438" w:rsidP="00911A64">
            <w:pPr>
              <w:keepNext/>
              <w:rPr>
                <w:szCs w:val="22"/>
                <w:lang w:val="pt-PT"/>
              </w:rPr>
            </w:pPr>
            <w:r w:rsidRPr="00FD3023">
              <w:rPr>
                <w:szCs w:val="22"/>
                <w:lang w:val="pt-PT"/>
              </w:rPr>
              <w:t>&gt;</w:t>
            </w:r>
            <w:r w:rsidR="00343E62" w:rsidRPr="00FD3023">
              <w:rPr>
                <w:szCs w:val="22"/>
                <w:lang w:val="pt-PT"/>
              </w:rPr>
              <w:t>250</w:t>
            </w:r>
            <w:r w:rsidR="00EC3D35" w:rsidRPr="00FD3023">
              <w:rPr>
                <w:szCs w:val="22"/>
                <w:lang w:val="pt-PT"/>
              </w:rPr>
              <w:t> </w:t>
            </w:r>
            <w:r w:rsidRPr="00FD3023">
              <w:rPr>
                <w:szCs w:val="22"/>
                <w:lang w:val="pt-PT"/>
              </w:rPr>
              <w:t>000</w:t>
            </w:r>
            <w:r w:rsidR="00A91458" w:rsidRPr="00FD3023">
              <w:rPr>
                <w:szCs w:val="22"/>
                <w:lang w:val="pt-PT"/>
              </w:rPr>
              <w:t>/</w:t>
            </w:r>
            <w:r w:rsidR="00C214F4" w:rsidRPr="00FD3023">
              <w:rPr>
                <w:szCs w:val="22"/>
                <w:lang w:val="pt-PT"/>
              </w:rPr>
              <w:t>µ</w:t>
            </w:r>
            <w:r w:rsidR="00A91458" w:rsidRPr="00FD3023">
              <w:rPr>
                <w:szCs w:val="22"/>
                <w:lang w:val="pt-PT"/>
              </w:rPr>
              <w:t>l</w:t>
            </w:r>
          </w:p>
        </w:tc>
        <w:tc>
          <w:tcPr>
            <w:tcW w:w="5880" w:type="dxa"/>
          </w:tcPr>
          <w:p w14:paraId="3B210F27" w14:textId="77777777" w:rsidR="00F83438" w:rsidRPr="00FD3023" w:rsidRDefault="00EF22EE" w:rsidP="00911A64">
            <w:pPr>
              <w:keepNext/>
              <w:rPr>
                <w:szCs w:val="22"/>
                <w:lang w:val="pt-PT"/>
              </w:rPr>
            </w:pPr>
            <w:r w:rsidRPr="00FD3023">
              <w:rPr>
                <w:szCs w:val="22"/>
                <w:lang w:val="pt-PT"/>
              </w:rPr>
              <w:t>Parar o tratamento com eltrombopag</w:t>
            </w:r>
            <w:r w:rsidR="00185030" w:rsidRPr="00FD3023">
              <w:rPr>
                <w:szCs w:val="22"/>
                <w:lang w:val="pt-PT"/>
              </w:rPr>
              <w:t>;</w:t>
            </w:r>
            <w:r w:rsidRPr="00FD3023">
              <w:rPr>
                <w:szCs w:val="22"/>
                <w:lang w:val="pt-PT"/>
              </w:rPr>
              <w:t xml:space="preserve"> aumentar a frequência de monitorização das plaquetas para duas vezes por semana.</w:t>
            </w:r>
          </w:p>
          <w:p w14:paraId="3B210F28" w14:textId="77777777" w:rsidR="00F83438" w:rsidRPr="00FD3023" w:rsidRDefault="00F83438" w:rsidP="00911A64">
            <w:pPr>
              <w:keepNext/>
              <w:rPr>
                <w:szCs w:val="22"/>
                <w:lang w:val="pt-PT"/>
              </w:rPr>
            </w:pPr>
          </w:p>
          <w:p w14:paraId="3B210F29" w14:textId="6F4B0879" w:rsidR="00F83438" w:rsidRPr="00FD3023" w:rsidRDefault="00581C7C" w:rsidP="00911A64">
            <w:pPr>
              <w:keepNext/>
              <w:rPr>
                <w:szCs w:val="22"/>
                <w:lang w:val="pt-PT"/>
              </w:rPr>
            </w:pPr>
            <w:r w:rsidRPr="00FD3023">
              <w:rPr>
                <w:szCs w:val="22"/>
                <w:lang w:val="pt-PT"/>
              </w:rPr>
              <w:t>Assim</w:t>
            </w:r>
            <w:r w:rsidR="00EF22EE" w:rsidRPr="00FD3023">
              <w:rPr>
                <w:szCs w:val="22"/>
                <w:lang w:val="pt-PT"/>
              </w:rPr>
              <w:t xml:space="preserve"> que a contagem de plaquetas seja </w:t>
            </w:r>
            <w:r w:rsidR="00F83438" w:rsidRPr="00FD3023">
              <w:rPr>
                <w:szCs w:val="22"/>
                <w:lang w:val="pt-PT"/>
              </w:rPr>
              <w:t>≤</w:t>
            </w:r>
            <w:r w:rsidR="00343E62" w:rsidRPr="00FD3023">
              <w:rPr>
                <w:szCs w:val="22"/>
                <w:lang w:val="pt-PT"/>
              </w:rPr>
              <w:t>100</w:t>
            </w:r>
            <w:r w:rsidR="00BD7B18" w:rsidRPr="00FD3023">
              <w:rPr>
                <w:szCs w:val="22"/>
                <w:lang w:val="pt-PT"/>
              </w:rPr>
              <w:t> </w:t>
            </w:r>
            <w:r w:rsidR="00F83438" w:rsidRPr="00FD3023">
              <w:rPr>
                <w:szCs w:val="22"/>
                <w:lang w:val="pt-PT"/>
              </w:rPr>
              <w:t>000/</w:t>
            </w:r>
            <w:r w:rsidR="00464DAB" w:rsidRPr="00FD3023">
              <w:rPr>
                <w:szCs w:val="22"/>
                <w:lang w:val="pt-PT"/>
              </w:rPr>
              <w:t>µ</w:t>
            </w:r>
            <w:r w:rsidR="00A91458" w:rsidRPr="00FD3023">
              <w:rPr>
                <w:szCs w:val="22"/>
                <w:lang w:val="pt-PT"/>
              </w:rPr>
              <w:t>l</w:t>
            </w:r>
            <w:r w:rsidR="00F83438" w:rsidRPr="00FD3023">
              <w:rPr>
                <w:szCs w:val="22"/>
                <w:lang w:val="pt-PT"/>
              </w:rPr>
              <w:t xml:space="preserve">, </w:t>
            </w:r>
            <w:r w:rsidR="00EF22EE" w:rsidRPr="00FD3023">
              <w:rPr>
                <w:szCs w:val="22"/>
                <w:lang w:val="pt-PT"/>
              </w:rPr>
              <w:t xml:space="preserve">reiniciar o tratamento </w:t>
            </w:r>
            <w:r w:rsidR="00185030" w:rsidRPr="00FD3023">
              <w:rPr>
                <w:szCs w:val="22"/>
                <w:lang w:val="pt-PT"/>
              </w:rPr>
              <w:t xml:space="preserve">com </w:t>
            </w:r>
            <w:r w:rsidR="00EF22EE" w:rsidRPr="00FD3023">
              <w:rPr>
                <w:szCs w:val="22"/>
                <w:lang w:val="pt-PT"/>
              </w:rPr>
              <w:t>uma dose diária reduzida em 25</w:t>
            </w:r>
            <w:r w:rsidR="00DC7CED" w:rsidRPr="00FD3023">
              <w:rPr>
                <w:szCs w:val="22"/>
                <w:lang w:val="pt-PT"/>
              </w:rPr>
              <w:t> </w:t>
            </w:r>
            <w:r w:rsidR="00EF22EE" w:rsidRPr="00FD3023">
              <w:rPr>
                <w:szCs w:val="22"/>
                <w:lang w:val="pt-PT"/>
              </w:rPr>
              <w:t>mg.</w:t>
            </w:r>
          </w:p>
        </w:tc>
      </w:tr>
    </w:tbl>
    <w:p w14:paraId="3B210F2B" w14:textId="77777777" w:rsidR="00453258" w:rsidRPr="00FD3023" w:rsidRDefault="00453258" w:rsidP="00911A64">
      <w:pPr>
        <w:spacing w:line="240" w:lineRule="auto"/>
        <w:ind w:left="567" w:hanging="567"/>
        <w:rPr>
          <w:szCs w:val="22"/>
          <w:lang w:val="pt-PT"/>
        </w:rPr>
      </w:pPr>
      <w:r w:rsidRPr="00FD3023">
        <w:rPr>
          <w:szCs w:val="22"/>
          <w:lang w:val="pt-PT"/>
        </w:rPr>
        <w:t>*</w:t>
      </w:r>
      <w:r w:rsidR="00835428" w:rsidRPr="00FD3023">
        <w:rPr>
          <w:szCs w:val="22"/>
          <w:lang w:val="pt-PT"/>
        </w:rPr>
        <w:tab/>
      </w:r>
      <w:r w:rsidRPr="00FD3023">
        <w:rPr>
          <w:szCs w:val="22"/>
          <w:lang w:val="pt-PT"/>
        </w:rPr>
        <w:t>Para doentes a tomar 25 mg de eltrombopag uma vez em dias alternados, aumentar a dose para 25 mg uma vez por dia.</w:t>
      </w:r>
    </w:p>
    <w:p w14:paraId="3B210F2C" w14:textId="77777777" w:rsidR="00453258" w:rsidRPr="00FD3023" w:rsidRDefault="00453258" w:rsidP="00911A64">
      <w:pPr>
        <w:spacing w:line="240" w:lineRule="auto"/>
        <w:ind w:left="567" w:hanging="567"/>
        <w:rPr>
          <w:szCs w:val="22"/>
          <w:lang w:val="pt-PT"/>
        </w:rPr>
      </w:pPr>
      <w:r w:rsidRPr="00FD3023">
        <w:rPr>
          <w:szCs w:val="22"/>
          <w:lang w:val="pt-PT"/>
        </w:rPr>
        <w:t>♦</w:t>
      </w:r>
      <w:r w:rsidR="00835428" w:rsidRPr="00FD3023">
        <w:rPr>
          <w:szCs w:val="22"/>
          <w:lang w:val="pt-PT"/>
        </w:rPr>
        <w:tab/>
      </w:r>
      <w:r w:rsidRPr="00FD3023">
        <w:rPr>
          <w:szCs w:val="22"/>
          <w:lang w:val="pt-PT"/>
        </w:rPr>
        <w:t xml:space="preserve">Para doentes a tomar 25 mg de eltrombopag uma vez por dia, </w:t>
      </w:r>
      <w:r w:rsidR="00824C77" w:rsidRPr="00FD3023">
        <w:rPr>
          <w:szCs w:val="22"/>
          <w:lang w:val="pt-PT"/>
        </w:rPr>
        <w:t>pode consider</w:t>
      </w:r>
      <w:r w:rsidR="006947D8" w:rsidRPr="00FD3023">
        <w:rPr>
          <w:szCs w:val="22"/>
          <w:lang w:val="pt-PT"/>
        </w:rPr>
        <w:t>a</w:t>
      </w:r>
      <w:r w:rsidR="00824C77" w:rsidRPr="00FD3023">
        <w:rPr>
          <w:szCs w:val="22"/>
          <w:lang w:val="pt-PT"/>
        </w:rPr>
        <w:t xml:space="preserve">r-se a </w:t>
      </w:r>
      <w:r w:rsidRPr="00FD3023">
        <w:rPr>
          <w:szCs w:val="22"/>
          <w:lang w:val="pt-PT"/>
        </w:rPr>
        <w:t>dos</w:t>
      </w:r>
      <w:r w:rsidR="00824C77" w:rsidRPr="00FD3023">
        <w:rPr>
          <w:szCs w:val="22"/>
          <w:lang w:val="pt-PT"/>
        </w:rPr>
        <w:t>e de</w:t>
      </w:r>
      <w:r w:rsidRPr="00FD3023">
        <w:rPr>
          <w:szCs w:val="22"/>
          <w:lang w:val="pt-PT"/>
        </w:rPr>
        <w:t xml:space="preserve"> 12</w:t>
      </w:r>
      <w:r w:rsidR="00824C77" w:rsidRPr="00FD3023">
        <w:rPr>
          <w:szCs w:val="22"/>
          <w:lang w:val="pt-PT"/>
        </w:rPr>
        <w:t>,</w:t>
      </w:r>
      <w:r w:rsidRPr="00FD3023">
        <w:rPr>
          <w:szCs w:val="22"/>
          <w:lang w:val="pt-PT"/>
        </w:rPr>
        <w:t xml:space="preserve">5 mg </w:t>
      </w:r>
      <w:r w:rsidR="00824C77" w:rsidRPr="00FD3023">
        <w:rPr>
          <w:szCs w:val="22"/>
          <w:lang w:val="pt-PT"/>
        </w:rPr>
        <w:t xml:space="preserve">uma vez por dia ou alternativamente uma dose de </w:t>
      </w:r>
      <w:r w:rsidRPr="00FD3023">
        <w:rPr>
          <w:szCs w:val="22"/>
          <w:lang w:val="pt-PT"/>
        </w:rPr>
        <w:t xml:space="preserve">25 mg </w:t>
      </w:r>
      <w:r w:rsidR="00824C77" w:rsidRPr="00FD3023">
        <w:rPr>
          <w:szCs w:val="22"/>
          <w:lang w:val="pt-PT"/>
        </w:rPr>
        <w:t>uma vez em dias alternados</w:t>
      </w:r>
      <w:r w:rsidRPr="00FD3023">
        <w:rPr>
          <w:szCs w:val="22"/>
          <w:lang w:val="pt-PT"/>
        </w:rPr>
        <w:t>.</w:t>
      </w:r>
    </w:p>
    <w:p w14:paraId="3B210F2D" w14:textId="77777777" w:rsidR="00F83438" w:rsidRPr="00FD3023" w:rsidRDefault="00F83438" w:rsidP="00911A64">
      <w:pPr>
        <w:rPr>
          <w:szCs w:val="22"/>
          <w:lang w:val="pt-PT"/>
        </w:rPr>
      </w:pPr>
    </w:p>
    <w:p w14:paraId="3B210F2E" w14:textId="50A74E6A" w:rsidR="00BB68FD" w:rsidRPr="00FD3023" w:rsidRDefault="00185030" w:rsidP="00911A64">
      <w:pPr>
        <w:rPr>
          <w:szCs w:val="22"/>
          <w:lang w:val="pt-PT"/>
        </w:rPr>
      </w:pPr>
      <w:r w:rsidRPr="00FD3023">
        <w:rPr>
          <w:szCs w:val="22"/>
          <w:lang w:val="pt-PT"/>
        </w:rPr>
        <w:t>O e</w:t>
      </w:r>
      <w:r w:rsidR="00BB68FD" w:rsidRPr="00FD3023">
        <w:rPr>
          <w:szCs w:val="22"/>
          <w:lang w:val="pt-PT"/>
        </w:rPr>
        <w:t>ltrombopag pode ser administrado em a</w:t>
      </w:r>
      <w:r w:rsidRPr="00FD3023">
        <w:rPr>
          <w:szCs w:val="22"/>
          <w:lang w:val="pt-PT"/>
        </w:rPr>
        <w:t>ssociação a</w:t>
      </w:r>
      <w:r w:rsidR="00BB68FD" w:rsidRPr="00FD3023">
        <w:rPr>
          <w:szCs w:val="22"/>
          <w:lang w:val="pt-PT"/>
        </w:rPr>
        <w:t xml:space="preserve"> outros medicamentos para a </w:t>
      </w:r>
      <w:r w:rsidR="00387DC4" w:rsidRPr="00FD3023">
        <w:rPr>
          <w:szCs w:val="22"/>
          <w:lang w:val="pt-PT"/>
        </w:rPr>
        <w:t>PTI</w:t>
      </w:r>
      <w:r w:rsidR="00BB68FD" w:rsidRPr="00FD3023">
        <w:rPr>
          <w:szCs w:val="22"/>
          <w:lang w:val="pt-PT"/>
        </w:rPr>
        <w:t xml:space="preserve">. </w:t>
      </w:r>
      <w:r w:rsidR="00F56C0B" w:rsidRPr="00FD3023">
        <w:rPr>
          <w:szCs w:val="22"/>
          <w:lang w:val="pt-PT"/>
        </w:rPr>
        <w:t>O</w:t>
      </w:r>
      <w:r w:rsidR="00BB68FD" w:rsidRPr="00FD3023">
        <w:rPr>
          <w:szCs w:val="22"/>
          <w:lang w:val="pt-PT"/>
        </w:rPr>
        <w:t xml:space="preserve"> regime posológico da medicaç</w:t>
      </w:r>
      <w:r w:rsidR="00AC2A11" w:rsidRPr="00FD3023">
        <w:rPr>
          <w:szCs w:val="22"/>
          <w:lang w:val="pt-PT"/>
        </w:rPr>
        <w:t>ã</w:t>
      </w:r>
      <w:r w:rsidR="00BB68FD" w:rsidRPr="00FD3023">
        <w:rPr>
          <w:szCs w:val="22"/>
          <w:lang w:val="pt-PT"/>
        </w:rPr>
        <w:t>o P</w:t>
      </w:r>
      <w:r w:rsidR="002B556F" w:rsidRPr="00FD3023">
        <w:rPr>
          <w:szCs w:val="22"/>
          <w:lang w:val="pt-PT"/>
        </w:rPr>
        <w:t>T</w:t>
      </w:r>
      <w:r w:rsidR="00BB68FD" w:rsidRPr="00FD3023">
        <w:rPr>
          <w:szCs w:val="22"/>
          <w:lang w:val="pt-PT"/>
        </w:rPr>
        <w:t xml:space="preserve">I concomitante </w:t>
      </w:r>
      <w:r w:rsidR="00F56C0B" w:rsidRPr="00FD3023">
        <w:rPr>
          <w:szCs w:val="22"/>
          <w:lang w:val="pt-PT"/>
        </w:rPr>
        <w:t xml:space="preserve">deve ser modificado </w:t>
      </w:r>
      <w:r w:rsidR="00BB68FD" w:rsidRPr="00FD3023">
        <w:rPr>
          <w:szCs w:val="22"/>
          <w:lang w:val="pt-PT"/>
        </w:rPr>
        <w:t xml:space="preserve">como apropriado, por forma a evitar um aumento </w:t>
      </w:r>
      <w:r w:rsidRPr="00FD3023">
        <w:rPr>
          <w:szCs w:val="22"/>
          <w:lang w:val="pt-PT"/>
        </w:rPr>
        <w:t xml:space="preserve">excessivo </w:t>
      </w:r>
      <w:r w:rsidR="00BB68FD" w:rsidRPr="00FD3023">
        <w:rPr>
          <w:szCs w:val="22"/>
          <w:lang w:val="pt-PT"/>
        </w:rPr>
        <w:t>da contagem de plaquetas durante o tratamento com eltrombopag.</w:t>
      </w:r>
    </w:p>
    <w:p w14:paraId="3B210F2F" w14:textId="77777777" w:rsidR="00206598" w:rsidRPr="00FD3023" w:rsidRDefault="00206598" w:rsidP="00911A64">
      <w:pPr>
        <w:pStyle w:val="CommentText"/>
        <w:rPr>
          <w:sz w:val="22"/>
          <w:szCs w:val="22"/>
        </w:rPr>
      </w:pPr>
    </w:p>
    <w:p w14:paraId="3B210F30" w14:textId="77777777" w:rsidR="00206598" w:rsidRPr="00FD3023" w:rsidRDefault="001D77BC" w:rsidP="00911A64">
      <w:pPr>
        <w:rPr>
          <w:szCs w:val="22"/>
          <w:lang w:val="pt-PT"/>
        </w:rPr>
      </w:pPr>
      <w:r w:rsidRPr="00FD3023">
        <w:rPr>
          <w:szCs w:val="22"/>
          <w:lang w:val="pt-PT"/>
        </w:rPr>
        <w:t>É necessário a</w:t>
      </w:r>
      <w:r w:rsidR="00206598" w:rsidRPr="00FD3023">
        <w:rPr>
          <w:szCs w:val="22"/>
          <w:lang w:val="pt-PT"/>
        </w:rPr>
        <w:t>guardar pelo menos 2</w:t>
      </w:r>
      <w:r w:rsidR="00DC7CED" w:rsidRPr="00FD3023">
        <w:rPr>
          <w:szCs w:val="22"/>
          <w:lang w:val="pt-PT"/>
        </w:rPr>
        <w:t> </w:t>
      </w:r>
      <w:r w:rsidR="00206598" w:rsidRPr="00FD3023">
        <w:rPr>
          <w:szCs w:val="22"/>
          <w:lang w:val="pt-PT"/>
        </w:rPr>
        <w:t xml:space="preserve">semanas para verificar o efeito </w:t>
      </w:r>
      <w:r w:rsidR="00A24966" w:rsidRPr="00FD3023">
        <w:rPr>
          <w:szCs w:val="22"/>
          <w:lang w:val="pt-PT"/>
        </w:rPr>
        <w:t xml:space="preserve">de qualquer </w:t>
      </w:r>
      <w:r w:rsidR="00206598" w:rsidRPr="00FD3023">
        <w:rPr>
          <w:szCs w:val="22"/>
          <w:lang w:val="pt-PT"/>
        </w:rPr>
        <w:t xml:space="preserve">ajuste de dose na </w:t>
      </w:r>
      <w:r w:rsidR="00A24966" w:rsidRPr="00FD3023">
        <w:rPr>
          <w:szCs w:val="22"/>
          <w:lang w:val="pt-PT"/>
        </w:rPr>
        <w:t xml:space="preserve">resposta do doente à </w:t>
      </w:r>
      <w:r w:rsidR="00206598" w:rsidRPr="00FD3023">
        <w:rPr>
          <w:szCs w:val="22"/>
          <w:lang w:val="pt-PT"/>
        </w:rPr>
        <w:t>contagem de plaquetas, antes de se considerar outro ajuste de dose.</w:t>
      </w:r>
    </w:p>
    <w:p w14:paraId="3B210F31" w14:textId="77777777" w:rsidR="00206598" w:rsidRPr="00FD3023" w:rsidRDefault="00206598" w:rsidP="00911A64">
      <w:pPr>
        <w:rPr>
          <w:szCs w:val="22"/>
          <w:lang w:val="pt-PT"/>
        </w:rPr>
      </w:pPr>
    </w:p>
    <w:p w14:paraId="3B210F32" w14:textId="77777777" w:rsidR="00206598" w:rsidRPr="00FD3023" w:rsidRDefault="00206598" w:rsidP="00911A64">
      <w:pPr>
        <w:rPr>
          <w:szCs w:val="22"/>
          <w:lang w:val="pt-PT"/>
        </w:rPr>
      </w:pPr>
      <w:r w:rsidRPr="00FD3023">
        <w:rPr>
          <w:szCs w:val="22"/>
          <w:lang w:val="pt-PT"/>
        </w:rPr>
        <w:t xml:space="preserve">O ajuste de dose padrão de eltrombopag, aumento ou </w:t>
      </w:r>
      <w:r w:rsidR="00A24966" w:rsidRPr="00FD3023">
        <w:rPr>
          <w:szCs w:val="22"/>
          <w:lang w:val="pt-PT"/>
        </w:rPr>
        <w:t>redução</w:t>
      </w:r>
      <w:r w:rsidRPr="00FD3023">
        <w:rPr>
          <w:szCs w:val="22"/>
          <w:lang w:val="pt-PT"/>
        </w:rPr>
        <w:t xml:space="preserve">, </w:t>
      </w:r>
      <w:r w:rsidR="00387DC4" w:rsidRPr="00FD3023">
        <w:rPr>
          <w:szCs w:val="22"/>
          <w:lang w:val="pt-PT"/>
        </w:rPr>
        <w:t>deverá ser</w:t>
      </w:r>
      <w:r w:rsidR="001411B5" w:rsidRPr="00FD3023">
        <w:rPr>
          <w:szCs w:val="22"/>
          <w:lang w:val="pt-PT"/>
        </w:rPr>
        <w:t xml:space="preserve"> de 25</w:t>
      </w:r>
      <w:r w:rsidR="00DC7CED" w:rsidRPr="00FD3023">
        <w:rPr>
          <w:szCs w:val="22"/>
          <w:lang w:val="pt-PT"/>
        </w:rPr>
        <w:t> </w:t>
      </w:r>
      <w:r w:rsidR="001411B5" w:rsidRPr="00FD3023">
        <w:rPr>
          <w:szCs w:val="22"/>
          <w:lang w:val="pt-PT"/>
        </w:rPr>
        <w:t>mg diários.</w:t>
      </w:r>
    </w:p>
    <w:p w14:paraId="3B210F33" w14:textId="77777777" w:rsidR="00BB68FD" w:rsidRPr="00FD3023" w:rsidRDefault="00BB68FD" w:rsidP="00911A64">
      <w:pPr>
        <w:rPr>
          <w:szCs w:val="22"/>
          <w:lang w:val="pt-PT"/>
        </w:rPr>
      </w:pPr>
    </w:p>
    <w:p w14:paraId="3B210F34" w14:textId="77777777" w:rsidR="002A4C41" w:rsidRPr="00FD3023" w:rsidRDefault="005836D6" w:rsidP="00911A64">
      <w:pPr>
        <w:keepNext/>
        <w:rPr>
          <w:i/>
          <w:szCs w:val="22"/>
          <w:lang w:val="pt-PT"/>
        </w:rPr>
      </w:pPr>
      <w:r w:rsidRPr="00FD3023">
        <w:rPr>
          <w:i/>
          <w:szCs w:val="22"/>
          <w:lang w:val="pt-PT"/>
        </w:rPr>
        <w:t>De</w:t>
      </w:r>
      <w:r w:rsidR="002A4C41" w:rsidRPr="00FD3023">
        <w:rPr>
          <w:i/>
          <w:szCs w:val="22"/>
          <w:lang w:val="pt-PT"/>
        </w:rPr>
        <w:t>scontinuação</w:t>
      </w:r>
      <w:r w:rsidR="00C46D43" w:rsidRPr="00FD3023">
        <w:rPr>
          <w:i/>
          <w:szCs w:val="22"/>
          <w:lang w:val="pt-PT"/>
        </w:rPr>
        <w:t xml:space="preserve"> do tratamento</w:t>
      </w:r>
    </w:p>
    <w:p w14:paraId="3B210F35" w14:textId="77777777" w:rsidR="00387DC4" w:rsidRPr="00FD3023" w:rsidRDefault="002A4C41" w:rsidP="00911A64">
      <w:pPr>
        <w:pStyle w:val="CommentText"/>
        <w:rPr>
          <w:sz w:val="22"/>
          <w:szCs w:val="22"/>
        </w:rPr>
      </w:pPr>
      <w:r w:rsidRPr="00FD3023">
        <w:rPr>
          <w:sz w:val="22"/>
          <w:szCs w:val="22"/>
        </w:rPr>
        <w:t xml:space="preserve">O tratamento com eltrombopag deverá ser descontinuado </w:t>
      </w:r>
      <w:r w:rsidR="00387DC4" w:rsidRPr="00FD3023">
        <w:rPr>
          <w:sz w:val="22"/>
          <w:szCs w:val="22"/>
        </w:rPr>
        <w:t xml:space="preserve">se após </w:t>
      </w:r>
      <w:r w:rsidR="00835428" w:rsidRPr="00FD3023">
        <w:rPr>
          <w:sz w:val="22"/>
          <w:szCs w:val="22"/>
        </w:rPr>
        <w:t>4 </w:t>
      </w:r>
      <w:r w:rsidR="00387DC4" w:rsidRPr="00FD3023">
        <w:rPr>
          <w:sz w:val="22"/>
          <w:szCs w:val="22"/>
        </w:rPr>
        <w:t xml:space="preserve">semanas de terapêutica com </w:t>
      </w:r>
      <w:r w:rsidR="00A24966" w:rsidRPr="00FD3023">
        <w:rPr>
          <w:sz w:val="22"/>
          <w:szCs w:val="22"/>
        </w:rPr>
        <w:t>75</w:t>
      </w:r>
      <w:r w:rsidR="00150AE1" w:rsidRPr="00FD3023">
        <w:rPr>
          <w:sz w:val="22"/>
          <w:szCs w:val="22"/>
        </w:rPr>
        <w:t> </w:t>
      </w:r>
      <w:r w:rsidR="00A24966" w:rsidRPr="00FD3023">
        <w:rPr>
          <w:sz w:val="22"/>
          <w:szCs w:val="22"/>
        </w:rPr>
        <w:t>mg</w:t>
      </w:r>
      <w:r w:rsidR="00A04F87" w:rsidRPr="00FD3023">
        <w:rPr>
          <w:sz w:val="22"/>
          <w:szCs w:val="22"/>
        </w:rPr>
        <w:t>,</w:t>
      </w:r>
      <w:r w:rsidR="00A91458" w:rsidRPr="00FD3023">
        <w:rPr>
          <w:sz w:val="22"/>
          <w:szCs w:val="22"/>
        </w:rPr>
        <w:t xml:space="preserve"> </w:t>
      </w:r>
      <w:r w:rsidR="00E13956" w:rsidRPr="00FD3023">
        <w:rPr>
          <w:sz w:val="22"/>
          <w:szCs w:val="22"/>
        </w:rPr>
        <w:t>uma vez por dia</w:t>
      </w:r>
      <w:r w:rsidR="00A04F87" w:rsidRPr="00FD3023">
        <w:rPr>
          <w:sz w:val="22"/>
          <w:szCs w:val="22"/>
        </w:rPr>
        <w:t>,</w:t>
      </w:r>
      <w:r w:rsidR="00387DC4" w:rsidRPr="00FD3023">
        <w:rPr>
          <w:sz w:val="22"/>
          <w:szCs w:val="22"/>
        </w:rPr>
        <w:t xml:space="preserve"> a contagem de plaquetas não aumentar para um nível suficiente para evitar uma hemorragia clinicamente significativa.</w:t>
      </w:r>
    </w:p>
    <w:p w14:paraId="3B210F36" w14:textId="77777777" w:rsidR="00387DC4" w:rsidRPr="00FD3023" w:rsidRDefault="00387DC4" w:rsidP="00911A64">
      <w:pPr>
        <w:pStyle w:val="CommentText"/>
        <w:rPr>
          <w:sz w:val="22"/>
          <w:szCs w:val="22"/>
        </w:rPr>
      </w:pPr>
    </w:p>
    <w:p w14:paraId="3B210F37" w14:textId="77777777" w:rsidR="00D03688" w:rsidRPr="00FD3023" w:rsidRDefault="00387DC4" w:rsidP="00911A64">
      <w:pPr>
        <w:pStyle w:val="CommentText"/>
        <w:rPr>
          <w:sz w:val="22"/>
          <w:szCs w:val="22"/>
        </w:rPr>
      </w:pPr>
      <w:r w:rsidRPr="00FD3023">
        <w:rPr>
          <w:sz w:val="22"/>
          <w:szCs w:val="22"/>
        </w:rPr>
        <w:t xml:space="preserve">Os doentes devem ser avaliados clinicamente de forma periódica e a continuação do tratamento deve ser decidida </w:t>
      </w:r>
      <w:r w:rsidR="00A24966" w:rsidRPr="00FD3023">
        <w:rPr>
          <w:sz w:val="22"/>
          <w:szCs w:val="22"/>
        </w:rPr>
        <w:t xml:space="preserve">individualmente </w:t>
      </w:r>
      <w:r w:rsidRPr="00FD3023">
        <w:rPr>
          <w:sz w:val="22"/>
          <w:szCs w:val="22"/>
        </w:rPr>
        <w:t xml:space="preserve">pelo médico. </w:t>
      </w:r>
      <w:r w:rsidR="000D0DE8" w:rsidRPr="00FD3023">
        <w:rPr>
          <w:sz w:val="22"/>
          <w:szCs w:val="22"/>
        </w:rPr>
        <w:t xml:space="preserve">Em doentes não esplenectomizados esta deve incluir avaliação relativa a esplenectomia. </w:t>
      </w:r>
      <w:r w:rsidRPr="00FD3023">
        <w:rPr>
          <w:sz w:val="22"/>
          <w:szCs w:val="22"/>
        </w:rPr>
        <w:t xml:space="preserve">É </w:t>
      </w:r>
      <w:r w:rsidR="00A24966" w:rsidRPr="00FD3023">
        <w:rPr>
          <w:sz w:val="22"/>
          <w:szCs w:val="22"/>
        </w:rPr>
        <w:t>possível</w:t>
      </w:r>
      <w:r w:rsidRPr="00FD3023">
        <w:rPr>
          <w:sz w:val="22"/>
          <w:szCs w:val="22"/>
        </w:rPr>
        <w:t xml:space="preserve"> </w:t>
      </w:r>
      <w:r w:rsidR="00112849" w:rsidRPr="00FD3023">
        <w:rPr>
          <w:sz w:val="22"/>
          <w:szCs w:val="22"/>
        </w:rPr>
        <w:t xml:space="preserve">a </w:t>
      </w:r>
      <w:r w:rsidRPr="00FD3023">
        <w:rPr>
          <w:sz w:val="22"/>
          <w:szCs w:val="22"/>
        </w:rPr>
        <w:t xml:space="preserve">recorrência da trombocitopenia </w:t>
      </w:r>
      <w:r w:rsidR="00A24966" w:rsidRPr="00FD3023">
        <w:rPr>
          <w:sz w:val="22"/>
          <w:szCs w:val="22"/>
        </w:rPr>
        <w:t xml:space="preserve">após </w:t>
      </w:r>
      <w:r w:rsidR="00112849" w:rsidRPr="00FD3023">
        <w:rPr>
          <w:sz w:val="22"/>
          <w:szCs w:val="22"/>
        </w:rPr>
        <w:t xml:space="preserve">a </w:t>
      </w:r>
      <w:r w:rsidR="00A24966" w:rsidRPr="00FD3023">
        <w:rPr>
          <w:sz w:val="22"/>
          <w:szCs w:val="22"/>
        </w:rPr>
        <w:t>interrupção</w:t>
      </w:r>
      <w:r w:rsidRPr="00FD3023">
        <w:rPr>
          <w:sz w:val="22"/>
          <w:szCs w:val="22"/>
        </w:rPr>
        <w:t xml:space="preserve"> </w:t>
      </w:r>
      <w:r w:rsidR="00A24966" w:rsidRPr="00FD3023">
        <w:rPr>
          <w:sz w:val="22"/>
          <w:szCs w:val="22"/>
        </w:rPr>
        <w:t>d</w:t>
      </w:r>
      <w:r w:rsidRPr="00FD3023">
        <w:rPr>
          <w:sz w:val="22"/>
          <w:szCs w:val="22"/>
        </w:rPr>
        <w:t>o tratamento (ver secção</w:t>
      </w:r>
      <w:r w:rsidR="00DC7CED" w:rsidRPr="00FD3023">
        <w:rPr>
          <w:sz w:val="22"/>
          <w:szCs w:val="22"/>
        </w:rPr>
        <w:t> </w:t>
      </w:r>
      <w:r w:rsidRPr="00FD3023">
        <w:rPr>
          <w:sz w:val="22"/>
          <w:szCs w:val="22"/>
        </w:rPr>
        <w:t>4.4).</w:t>
      </w:r>
    </w:p>
    <w:p w14:paraId="3B210F38" w14:textId="77777777" w:rsidR="00387DC4" w:rsidRPr="00FD3023" w:rsidRDefault="00387DC4" w:rsidP="00911A64">
      <w:pPr>
        <w:pStyle w:val="listbull"/>
        <w:numPr>
          <w:ilvl w:val="0"/>
          <w:numId w:val="0"/>
        </w:numPr>
        <w:spacing w:after="0"/>
        <w:rPr>
          <w:sz w:val="22"/>
          <w:szCs w:val="22"/>
          <w:lang w:val="pt-PT"/>
        </w:rPr>
      </w:pPr>
    </w:p>
    <w:p w14:paraId="3B210F39" w14:textId="77777777" w:rsidR="00A91458" w:rsidRPr="00FD3023" w:rsidRDefault="00A91458" w:rsidP="00911A64">
      <w:pPr>
        <w:keepNext/>
        <w:rPr>
          <w:i/>
          <w:szCs w:val="22"/>
          <w:u w:val="single"/>
          <w:lang w:val="pt-PT"/>
        </w:rPr>
      </w:pPr>
      <w:r w:rsidRPr="00FD3023">
        <w:rPr>
          <w:i/>
          <w:szCs w:val="22"/>
          <w:u w:val="single"/>
          <w:lang w:val="pt-PT"/>
        </w:rPr>
        <w:t>Trombocitopenia assoc</w:t>
      </w:r>
      <w:r w:rsidR="00A008D8" w:rsidRPr="00FD3023">
        <w:rPr>
          <w:i/>
          <w:szCs w:val="22"/>
          <w:u w:val="single"/>
          <w:lang w:val="pt-PT"/>
        </w:rPr>
        <w:t>iada com Hepatite C crónica (VHC</w:t>
      </w:r>
      <w:r w:rsidRPr="00FD3023">
        <w:rPr>
          <w:i/>
          <w:szCs w:val="22"/>
          <w:u w:val="single"/>
          <w:lang w:val="pt-PT"/>
        </w:rPr>
        <w:t>)</w:t>
      </w:r>
    </w:p>
    <w:p w14:paraId="3B210F3A" w14:textId="77777777" w:rsidR="00A91458" w:rsidRPr="00FD3023" w:rsidRDefault="00A91458" w:rsidP="00911A64">
      <w:pPr>
        <w:keepNext/>
        <w:rPr>
          <w:szCs w:val="22"/>
          <w:lang w:val="pt-PT"/>
        </w:rPr>
      </w:pPr>
    </w:p>
    <w:p w14:paraId="3B210F3B" w14:textId="77777777" w:rsidR="00A91458" w:rsidRPr="00FD3023" w:rsidRDefault="00A91458" w:rsidP="00911A64">
      <w:pPr>
        <w:tabs>
          <w:tab w:val="left" w:pos="7938"/>
        </w:tabs>
        <w:rPr>
          <w:szCs w:val="22"/>
          <w:lang w:val="pt-PT"/>
        </w:rPr>
      </w:pPr>
      <w:r w:rsidRPr="00FD3023">
        <w:rPr>
          <w:szCs w:val="22"/>
          <w:lang w:val="pt-PT"/>
        </w:rPr>
        <w:t xml:space="preserve">Quando eltrombopag é administrado em associação com </w:t>
      </w:r>
      <w:r w:rsidR="00691E08" w:rsidRPr="00FD3023">
        <w:rPr>
          <w:szCs w:val="22"/>
          <w:lang w:val="pt-PT"/>
        </w:rPr>
        <w:t>antivirais</w:t>
      </w:r>
      <w:r w:rsidRPr="00FD3023">
        <w:rPr>
          <w:szCs w:val="22"/>
          <w:lang w:val="pt-PT"/>
        </w:rPr>
        <w:t xml:space="preserve">, deve fazer-se </w:t>
      </w:r>
      <w:r w:rsidR="00003011" w:rsidRPr="00FD3023">
        <w:rPr>
          <w:szCs w:val="22"/>
          <w:lang w:val="pt-PT"/>
        </w:rPr>
        <w:t>referência</w:t>
      </w:r>
      <w:r w:rsidRPr="00FD3023">
        <w:rPr>
          <w:szCs w:val="22"/>
          <w:lang w:val="pt-PT"/>
        </w:rPr>
        <w:t xml:space="preserve"> </w:t>
      </w:r>
      <w:r w:rsidR="00691E08" w:rsidRPr="00FD3023">
        <w:rPr>
          <w:szCs w:val="22"/>
          <w:lang w:val="pt-PT"/>
        </w:rPr>
        <w:t>ao resumo das características do medicamento</w:t>
      </w:r>
      <w:r w:rsidRPr="00FD3023">
        <w:rPr>
          <w:szCs w:val="22"/>
          <w:lang w:val="pt-PT"/>
        </w:rPr>
        <w:t xml:space="preserve"> complet</w:t>
      </w:r>
      <w:r w:rsidR="00691E08" w:rsidRPr="00FD3023">
        <w:rPr>
          <w:szCs w:val="22"/>
          <w:lang w:val="pt-PT"/>
        </w:rPr>
        <w:t>o</w:t>
      </w:r>
      <w:r w:rsidRPr="00FD3023">
        <w:rPr>
          <w:szCs w:val="22"/>
          <w:lang w:val="pt-PT"/>
        </w:rPr>
        <w:t xml:space="preserve"> dos respetivos medicamentos coadministrados</w:t>
      </w:r>
      <w:r w:rsidR="00691E08" w:rsidRPr="00FD3023">
        <w:rPr>
          <w:szCs w:val="22"/>
          <w:lang w:val="pt-PT"/>
        </w:rPr>
        <w:t xml:space="preserve"> no que diz respeito a detalhes compreensivos da informação de segurança relevante ou contraindicações</w:t>
      </w:r>
      <w:r w:rsidRPr="00FD3023">
        <w:rPr>
          <w:szCs w:val="22"/>
          <w:lang w:val="pt-PT"/>
        </w:rPr>
        <w:t>.</w:t>
      </w:r>
    </w:p>
    <w:p w14:paraId="3B210F3C" w14:textId="77777777" w:rsidR="00A91458" w:rsidRPr="00FD3023" w:rsidRDefault="00A91458" w:rsidP="00911A64">
      <w:pPr>
        <w:rPr>
          <w:szCs w:val="22"/>
          <w:lang w:val="pt-PT"/>
        </w:rPr>
      </w:pPr>
    </w:p>
    <w:p w14:paraId="3B210F3D" w14:textId="091A741F" w:rsidR="00A91458" w:rsidRPr="00FD3023" w:rsidRDefault="00A91458" w:rsidP="00911A64">
      <w:pPr>
        <w:spacing w:line="240" w:lineRule="auto"/>
        <w:rPr>
          <w:szCs w:val="22"/>
          <w:lang w:val="pt-PT"/>
        </w:rPr>
      </w:pPr>
      <w:r w:rsidRPr="00FD3023">
        <w:rPr>
          <w:szCs w:val="22"/>
          <w:lang w:val="pt-PT"/>
        </w:rPr>
        <w:t>Nos estudos clínicos, a contagem de plaquetas normalmente começa a aumentar uma semana após o início d</w:t>
      </w:r>
      <w:r w:rsidR="006E19C5" w:rsidRPr="00FD3023">
        <w:rPr>
          <w:szCs w:val="22"/>
          <w:lang w:val="pt-PT"/>
        </w:rPr>
        <w:t>e</w:t>
      </w:r>
      <w:r w:rsidRPr="00FD3023">
        <w:rPr>
          <w:szCs w:val="22"/>
          <w:lang w:val="pt-PT"/>
        </w:rPr>
        <w:t xml:space="preserve"> eltrombopag. O objetivo do tratamento com eltrombopag deve ser </w:t>
      </w:r>
      <w:r w:rsidR="00E13956" w:rsidRPr="00FD3023">
        <w:rPr>
          <w:szCs w:val="22"/>
          <w:lang w:val="pt-PT"/>
        </w:rPr>
        <w:t xml:space="preserve">o de </w:t>
      </w:r>
      <w:r w:rsidRPr="00FD3023">
        <w:rPr>
          <w:szCs w:val="22"/>
          <w:lang w:val="pt-PT"/>
        </w:rPr>
        <w:t xml:space="preserve">atingir o nível mínimo de contagem de plaquetas necessário para iniciar a terapêutica </w:t>
      </w:r>
      <w:r w:rsidR="00E13956" w:rsidRPr="00FD3023">
        <w:rPr>
          <w:szCs w:val="22"/>
          <w:lang w:val="pt-PT"/>
        </w:rPr>
        <w:t>antiviral</w:t>
      </w:r>
      <w:r w:rsidRPr="00FD3023">
        <w:rPr>
          <w:szCs w:val="22"/>
          <w:lang w:val="pt-PT"/>
        </w:rPr>
        <w:t xml:space="preserve">, na adesão às recomendações da prática clínica. Durante a terapêutica antiviral, o </w:t>
      </w:r>
      <w:r w:rsidR="00E13956" w:rsidRPr="00FD3023">
        <w:rPr>
          <w:szCs w:val="22"/>
          <w:lang w:val="pt-PT"/>
        </w:rPr>
        <w:t>objetivo</w:t>
      </w:r>
      <w:r w:rsidRPr="00FD3023">
        <w:rPr>
          <w:szCs w:val="22"/>
          <w:lang w:val="pt-PT"/>
        </w:rPr>
        <w:t xml:space="preserve"> do tratamento deve ser </w:t>
      </w:r>
      <w:r w:rsidR="00E13956" w:rsidRPr="00FD3023">
        <w:rPr>
          <w:szCs w:val="22"/>
          <w:lang w:val="pt-PT"/>
        </w:rPr>
        <w:t xml:space="preserve">o de </w:t>
      </w:r>
      <w:r w:rsidRPr="00FD3023">
        <w:rPr>
          <w:szCs w:val="22"/>
          <w:lang w:val="pt-PT"/>
        </w:rPr>
        <w:t xml:space="preserve">manter a contagem de plaquetas num nível que previna o risco de </w:t>
      </w:r>
      <w:r w:rsidR="00691E08" w:rsidRPr="00FD3023">
        <w:rPr>
          <w:szCs w:val="22"/>
          <w:lang w:val="pt-PT"/>
        </w:rPr>
        <w:t>complicações hemorrágicas,</w:t>
      </w:r>
      <w:r w:rsidRPr="00FD3023">
        <w:rPr>
          <w:szCs w:val="22"/>
          <w:lang w:val="pt-PT"/>
        </w:rPr>
        <w:t xml:space="preserve"> </w:t>
      </w:r>
      <w:r w:rsidR="00691E08" w:rsidRPr="00FD3023">
        <w:rPr>
          <w:szCs w:val="22"/>
          <w:lang w:val="pt-PT"/>
        </w:rPr>
        <w:lastRenderedPageBreak/>
        <w:t xml:space="preserve">normalmente à volta de </w:t>
      </w:r>
      <w:r w:rsidRPr="00FD3023">
        <w:rPr>
          <w:szCs w:val="22"/>
          <w:lang w:val="pt-PT"/>
        </w:rPr>
        <w:t>50</w:t>
      </w:r>
      <w:r w:rsidR="00EC3D35" w:rsidRPr="00FD3023">
        <w:rPr>
          <w:szCs w:val="22"/>
          <w:lang w:val="pt-PT"/>
        </w:rPr>
        <w:t> </w:t>
      </w:r>
      <w:r w:rsidRPr="00FD3023">
        <w:rPr>
          <w:szCs w:val="22"/>
          <w:lang w:val="pt-PT"/>
        </w:rPr>
        <w:t>000</w:t>
      </w:r>
      <w:r w:rsidR="00691E08" w:rsidRPr="00FD3023">
        <w:rPr>
          <w:szCs w:val="22"/>
          <w:lang w:val="pt-PT"/>
        </w:rPr>
        <w:t>–75</w:t>
      </w:r>
      <w:r w:rsidR="00EC3D35" w:rsidRPr="00FD3023">
        <w:rPr>
          <w:szCs w:val="22"/>
          <w:lang w:val="pt-PT"/>
        </w:rPr>
        <w:t> </w:t>
      </w:r>
      <w:r w:rsidR="00691E08" w:rsidRPr="00FD3023">
        <w:rPr>
          <w:szCs w:val="22"/>
          <w:lang w:val="pt-PT"/>
        </w:rPr>
        <w:t>000</w:t>
      </w:r>
      <w:r w:rsidRPr="00FD3023">
        <w:rPr>
          <w:szCs w:val="22"/>
          <w:lang w:val="pt-PT"/>
        </w:rPr>
        <w:t>/</w:t>
      </w:r>
      <w:r w:rsidR="00C214F4" w:rsidRPr="00FD3023">
        <w:rPr>
          <w:szCs w:val="22"/>
          <w:lang w:val="pt-PT"/>
        </w:rPr>
        <w:t>µ</w:t>
      </w:r>
      <w:r w:rsidRPr="00FD3023">
        <w:rPr>
          <w:szCs w:val="22"/>
          <w:lang w:val="pt-PT"/>
        </w:rPr>
        <w:t>l. Deve evitar-se contagens de plaquetas &gt;</w:t>
      </w:r>
      <w:r w:rsidR="00691E08" w:rsidRPr="00FD3023">
        <w:rPr>
          <w:szCs w:val="22"/>
          <w:lang w:val="pt-PT"/>
        </w:rPr>
        <w:t>75</w:t>
      </w:r>
      <w:r w:rsidR="00EC3D35" w:rsidRPr="00FD3023">
        <w:rPr>
          <w:szCs w:val="22"/>
          <w:lang w:val="pt-PT"/>
        </w:rPr>
        <w:t> </w:t>
      </w:r>
      <w:r w:rsidRPr="00FD3023">
        <w:rPr>
          <w:szCs w:val="22"/>
          <w:lang w:val="pt-PT"/>
        </w:rPr>
        <w:t>000/</w:t>
      </w:r>
      <w:r w:rsidR="00C214F4" w:rsidRPr="00FD3023">
        <w:rPr>
          <w:szCs w:val="22"/>
          <w:lang w:val="pt-PT"/>
        </w:rPr>
        <w:t>µ</w:t>
      </w:r>
      <w:r w:rsidRPr="00FD3023">
        <w:rPr>
          <w:szCs w:val="22"/>
          <w:lang w:val="pt-PT"/>
        </w:rPr>
        <w:t xml:space="preserve">l. </w:t>
      </w:r>
      <w:r w:rsidR="00E13956" w:rsidRPr="00FD3023">
        <w:rPr>
          <w:szCs w:val="22"/>
          <w:lang w:val="pt-PT"/>
        </w:rPr>
        <w:t>Deve ser utilizada a</w:t>
      </w:r>
      <w:r w:rsidRPr="00FD3023">
        <w:rPr>
          <w:szCs w:val="22"/>
          <w:lang w:val="pt-PT"/>
        </w:rPr>
        <w:t xml:space="preserve"> dose mais baixa </w:t>
      </w:r>
      <w:r w:rsidR="006E19C5" w:rsidRPr="00FD3023">
        <w:rPr>
          <w:szCs w:val="22"/>
          <w:lang w:val="pt-PT"/>
        </w:rPr>
        <w:t xml:space="preserve">necessária </w:t>
      </w:r>
      <w:r w:rsidRPr="00FD3023">
        <w:rPr>
          <w:szCs w:val="22"/>
          <w:lang w:val="pt-PT"/>
        </w:rPr>
        <w:t xml:space="preserve">de eltrombopag para atingir os </w:t>
      </w:r>
      <w:r w:rsidR="006E19C5" w:rsidRPr="00FD3023">
        <w:rPr>
          <w:szCs w:val="22"/>
          <w:lang w:val="pt-PT"/>
        </w:rPr>
        <w:t>objetivos</w:t>
      </w:r>
      <w:r w:rsidRPr="00FD3023">
        <w:rPr>
          <w:szCs w:val="22"/>
          <w:lang w:val="pt-PT"/>
        </w:rPr>
        <w:t>. Os ajustes posológicos baseiam-se na resposta da contagem de plaquetas.</w:t>
      </w:r>
    </w:p>
    <w:p w14:paraId="3B210F3E" w14:textId="77777777" w:rsidR="00A91458" w:rsidRPr="00FD3023" w:rsidRDefault="00A91458" w:rsidP="00911A64">
      <w:pPr>
        <w:rPr>
          <w:szCs w:val="22"/>
          <w:lang w:val="pt-PT"/>
        </w:rPr>
      </w:pPr>
    </w:p>
    <w:p w14:paraId="3B210F3F" w14:textId="77777777" w:rsidR="00A91458" w:rsidRPr="00FD3023" w:rsidRDefault="00A91458" w:rsidP="00911A64">
      <w:pPr>
        <w:keepNext/>
        <w:rPr>
          <w:szCs w:val="22"/>
          <w:lang w:val="pt-PT"/>
        </w:rPr>
      </w:pPr>
      <w:r w:rsidRPr="00FD3023">
        <w:rPr>
          <w:i/>
          <w:szCs w:val="22"/>
          <w:lang w:val="pt-PT"/>
        </w:rPr>
        <w:t>Regime posológico inicial</w:t>
      </w:r>
    </w:p>
    <w:p w14:paraId="3B210F40" w14:textId="454B58AC" w:rsidR="00A91458" w:rsidRPr="00FD3023" w:rsidRDefault="00F56C0B" w:rsidP="00911A64">
      <w:pPr>
        <w:rPr>
          <w:szCs w:val="22"/>
          <w:lang w:val="pt-PT"/>
        </w:rPr>
      </w:pPr>
      <w:r w:rsidRPr="00FD3023">
        <w:rPr>
          <w:szCs w:val="22"/>
          <w:lang w:val="pt-PT"/>
        </w:rPr>
        <w:t>O</w:t>
      </w:r>
      <w:r w:rsidR="00A91458" w:rsidRPr="00FD3023">
        <w:rPr>
          <w:szCs w:val="22"/>
          <w:lang w:val="pt-PT"/>
        </w:rPr>
        <w:t xml:space="preserve"> eltrombopag </w:t>
      </w:r>
      <w:r w:rsidRPr="00FD3023">
        <w:rPr>
          <w:szCs w:val="22"/>
          <w:lang w:val="pt-PT"/>
        </w:rPr>
        <w:t xml:space="preserve">deve ser iniciado </w:t>
      </w:r>
      <w:r w:rsidR="006E19C5" w:rsidRPr="00FD3023">
        <w:rPr>
          <w:szCs w:val="22"/>
          <w:lang w:val="pt-PT"/>
        </w:rPr>
        <w:t xml:space="preserve">com </w:t>
      </w:r>
      <w:r w:rsidR="002A7677" w:rsidRPr="00FD3023">
        <w:rPr>
          <w:szCs w:val="22"/>
          <w:lang w:val="pt-PT"/>
        </w:rPr>
        <w:t>um</w:t>
      </w:r>
      <w:r w:rsidR="006E19C5" w:rsidRPr="00FD3023">
        <w:rPr>
          <w:szCs w:val="22"/>
          <w:lang w:val="pt-PT"/>
        </w:rPr>
        <w:t xml:space="preserve">a </w:t>
      </w:r>
      <w:r w:rsidR="002A7677" w:rsidRPr="00FD3023">
        <w:rPr>
          <w:szCs w:val="22"/>
          <w:lang w:val="pt-PT"/>
        </w:rPr>
        <w:t>dose</w:t>
      </w:r>
      <w:r w:rsidR="006E19C5" w:rsidRPr="00FD3023">
        <w:rPr>
          <w:szCs w:val="22"/>
          <w:lang w:val="pt-PT"/>
        </w:rPr>
        <w:t xml:space="preserve"> </w:t>
      </w:r>
      <w:r w:rsidR="00A91458" w:rsidRPr="00FD3023">
        <w:rPr>
          <w:szCs w:val="22"/>
          <w:lang w:val="pt-PT"/>
        </w:rPr>
        <w:t xml:space="preserve">de 25 mg uma vez por dia. Não é necessário nenhum ajuste posológico para os doentes com VHC com ascendência </w:t>
      </w:r>
      <w:r w:rsidR="00A051DF" w:rsidRPr="00FD3023">
        <w:rPr>
          <w:szCs w:val="22"/>
          <w:lang w:val="pt-PT"/>
        </w:rPr>
        <w:t xml:space="preserve">do Leste/Sudeste </w:t>
      </w:r>
      <w:r w:rsidR="00A91458" w:rsidRPr="00FD3023">
        <w:rPr>
          <w:szCs w:val="22"/>
          <w:lang w:val="pt-PT"/>
        </w:rPr>
        <w:t>asiátic</w:t>
      </w:r>
      <w:r w:rsidR="00A051DF" w:rsidRPr="00FD3023">
        <w:rPr>
          <w:szCs w:val="22"/>
          <w:lang w:val="pt-PT"/>
        </w:rPr>
        <w:t>o</w:t>
      </w:r>
      <w:r w:rsidR="00A91458" w:rsidRPr="00FD3023">
        <w:rPr>
          <w:szCs w:val="22"/>
          <w:lang w:val="pt-PT"/>
        </w:rPr>
        <w:t xml:space="preserve"> ou doentes com </w:t>
      </w:r>
      <w:r w:rsidR="008330E8">
        <w:rPr>
          <w:szCs w:val="22"/>
          <w:lang w:val="pt-PT"/>
        </w:rPr>
        <w:t>compromisso</w:t>
      </w:r>
      <w:r w:rsidR="008330E8" w:rsidRPr="00FD3023">
        <w:rPr>
          <w:szCs w:val="22"/>
          <w:lang w:val="pt-PT"/>
        </w:rPr>
        <w:t xml:space="preserve"> </w:t>
      </w:r>
      <w:r w:rsidR="00A91458" w:rsidRPr="00FD3023">
        <w:rPr>
          <w:szCs w:val="22"/>
          <w:lang w:val="pt-PT"/>
        </w:rPr>
        <w:t>hepátic</w:t>
      </w:r>
      <w:r w:rsidR="008330E8">
        <w:rPr>
          <w:szCs w:val="22"/>
          <w:lang w:val="pt-PT"/>
        </w:rPr>
        <w:t>o</w:t>
      </w:r>
      <w:r w:rsidR="00A91458" w:rsidRPr="00FD3023">
        <w:rPr>
          <w:szCs w:val="22"/>
          <w:lang w:val="pt-PT"/>
        </w:rPr>
        <w:t xml:space="preserve"> ligeir</w:t>
      </w:r>
      <w:r w:rsidR="008330E8">
        <w:rPr>
          <w:szCs w:val="22"/>
          <w:lang w:val="pt-PT"/>
        </w:rPr>
        <w:t>o</w:t>
      </w:r>
      <w:r w:rsidR="00A91458" w:rsidRPr="00FD3023">
        <w:rPr>
          <w:szCs w:val="22"/>
          <w:lang w:val="pt-PT"/>
        </w:rPr>
        <w:t xml:space="preserve"> (ver secção</w:t>
      </w:r>
      <w:r w:rsidR="00105B46" w:rsidRPr="00FD3023">
        <w:rPr>
          <w:szCs w:val="22"/>
          <w:lang w:val="pt-PT"/>
        </w:rPr>
        <w:t> </w:t>
      </w:r>
      <w:r w:rsidR="00A91458" w:rsidRPr="00FD3023">
        <w:rPr>
          <w:szCs w:val="22"/>
          <w:lang w:val="pt-PT"/>
        </w:rPr>
        <w:t>5.2).</w:t>
      </w:r>
    </w:p>
    <w:p w14:paraId="3B210F41" w14:textId="77777777" w:rsidR="00A91458" w:rsidRPr="00FD3023" w:rsidRDefault="00A91458" w:rsidP="00911A64">
      <w:pPr>
        <w:rPr>
          <w:szCs w:val="22"/>
          <w:lang w:val="pt-PT"/>
        </w:rPr>
      </w:pPr>
    </w:p>
    <w:p w14:paraId="3B210F42" w14:textId="77777777" w:rsidR="00A91458" w:rsidRPr="00FD3023" w:rsidRDefault="00A91458" w:rsidP="00911A64">
      <w:pPr>
        <w:keepNext/>
        <w:rPr>
          <w:rStyle w:val="CSI"/>
          <w:szCs w:val="22"/>
          <w:lang w:val="pt-PT"/>
        </w:rPr>
      </w:pPr>
      <w:r w:rsidRPr="00FD3023">
        <w:rPr>
          <w:i/>
          <w:color w:val="000000"/>
          <w:szCs w:val="22"/>
          <w:lang w:val="pt-PT"/>
        </w:rPr>
        <w:t>Monitorização e ajuste da dose</w:t>
      </w:r>
    </w:p>
    <w:p w14:paraId="3B210F43" w14:textId="77777777" w:rsidR="00A91458" w:rsidRPr="00FD3023" w:rsidRDefault="00691E08" w:rsidP="00911A64">
      <w:pPr>
        <w:rPr>
          <w:szCs w:val="22"/>
          <w:lang w:val="pt-PT"/>
        </w:rPr>
      </w:pPr>
      <w:r w:rsidRPr="00FD3023">
        <w:rPr>
          <w:szCs w:val="22"/>
          <w:lang w:val="pt-PT"/>
        </w:rPr>
        <w:t>A</w:t>
      </w:r>
      <w:r w:rsidR="00A91458" w:rsidRPr="00FD3023">
        <w:rPr>
          <w:szCs w:val="22"/>
          <w:lang w:val="pt-PT"/>
        </w:rPr>
        <w:t xml:space="preserve"> dose de eltrombopag </w:t>
      </w:r>
      <w:r w:rsidRPr="00FD3023">
        <w:rPr>
          <w:szCs w:val="22"/>
          <w:lang w:val="pt-PT"/>
        </w:rPr>
        <w:t xml:space="preserve">deve ser ajustada </w:t>
      </w:r>
      <w:r w:rsidR="00A91458" w:rsidRPr="00FD3023">
        <w:rPr>
          <w:szCs w:val="22"/>
          <w:lang w:val="pt-PT"/>
        </w:rPr>
        <w:t xml:space="preserve">em </w:t>
      </w:r>
      <w:r w:rsidR="006A3473" w:rsidRPr="00FD3023">
        <w:rPr>
          <w:szCs w:val="22"/>
          <w:lang w:val="pt-PT"/>
        </w:rPr>
        <w:t xml:space="preserve">incrementos </w:t>
      </w:r>
      <w:r w:rsidR="00A91458" w:rsidRPr="00FD3023">
        <w:rPr>
          <w:szCs w:val="22"/>
          <w:lang w:val="pt-PT"/>
        </w:rPr>
        <w:t>de 2</w:t>
      </w:r>
      <w:r w:rsidR="003B1E39" w:rsidRPr="00FD3023">
        <w:rPr>
          <w:szCs w:val="22"/>
          <w:lang w:val="pt-PT"/>
        </w:rPr>
        <w:t>5</w:t>
      </w:r>
      <w:r w:rsidR="00105B46" w:rsidRPr="00FD3023">
        <w:rPr>
          <w:szCs w:val="22"/>
          <w:lang w:val="pt-PT"/>
        </w:rPr>
        <w:t> </w:t>
      </w:r>
      <w:r w:rsidR="00A91458" w:rsidRPr="00FD3023">
        <w:rPr>
          <w:szCs w:val="22"/>
          <w:lang w:val="pt-PT"/>
        </w:rPr>
        <w:t xml:space="preserve">mg </w:t>
      </w:r>
      <w:r w:rsidR="003B1E39" w:rsidRPr="00FD3023">
        <w:rPr>
          <w:szCs w:val="22"/>
          <w:lang w:val="pt-PT"/>
        </w:rPr>
        <w:t>a cada 2</w:t>
      </w:r>
      <w:r w:rsidR="003C252F" w:rsidRPr="00FD3023">
        <w:rPr>
          <w:szCs w:val="22"/>
          <w:lang w:val="pt-PT"/>
        </w:rPr>
        <w:t> </w:t>
      </w:r>
      <w:r w:rsidR="00A91458" w:rsidRPr="00FD3023">
        <w:rPr>
          <w:szCs w:val="22"/>
          <w:lang w:val="pt-PT"/>
        </w:rPr>
        <w:t>semanas conforme o necessário para atingir</w:t>
      </w:r>
      <w:r w:rsidR="006E19C5" w:rsidRPr="00FD3023">
        <w:rPr>
          <w:szCs w:val="22"/>
          <w:lang w:val="pt-PT"/>
        </w:rPr>
        <w:t xml:space="preserve"> o valor alvo</w:t>
      </w:r>
      <w:r w:rsidR="00A91458" w:rsidRPr="00FD3023">
        <w:rPr>
          <w:szCs w:val="22"/>
          <w:lang w:val="pt-PT"/>
        </w:rPr>
        <w:t xml:space="preserve"> </w:t>
      </w:r>
      <w:r w:rsidR="006E19C5" w:rsidRPr="00FD3023">
        <w:rPr>
          <w:szCs w:val="22"/>
          <w:lang w:val="pt-PT"/>
        </w:rPr>
        <w:t>n</w:t>
      </w:r>
      <w:r w:rsidR="00A91458" w:rsidRPr="00FD3023">
        <w:rPr>
          <w:szCs w:val="22"/>
          <w:lang w:val="pt-PT"/>
        </w:rPr>
        <w:t>a contagem de plaquetas necessári</w:t>
      </w:r>
      <w:r w:rsidR="006E19C5" w:rsidRPr="00FD3023">
        <w:rPr>
          <w:szCs w:val="22"/>
          <w:lang w:val="pt-PT"/>
        </w:rPr>
        <w:t>o</w:t>
      </w:r>
      <w:r w:rsidR="00A91458" w:rsidRPr="00FD3023">
        <w:rPr>
          <w:szCs w:val="22"/>
          <w:lang w:val="pt-PT"/>
        </w:rPr>
        <w:t xml:space="preserve"> para iniciar a terapêutica </w:t>
      </w:r>
      <w:r w:rsidR="00E13956" w:rsidRPr="00FD3023">
        <w:rPr>
          <w:szCs w:val="22"/>
          <w:lang w:val="pt-PT"/>
        </w:rPr>
        <w:t>antiviral</w:t>
      </w:r>
      <w:r w:rsidR="00A91458" w:rsidRPr="00FD3023">
        <w:rPr>
          <w:szCs w:val="22"/>
          <w:lang w:val="pt-PT"/>
        </w:rPr>
        <w:t xml:space="preserve">. </w:t>
      </w:r>
      <w:r w:rsidR="008810BC" w:rsidRPr="00FD3023">
        <w:rPr>
          <w:szCs w:val="22"/>
          <w:lang w:val="pt-PT"/>
        </w:rPr>
        <w:t>A</w:t>
      </w:r>
      <w:r w:rsidR="00A91458" w:rsidRPr="00FD3023">
        <w:rPr>
          <w:szCs w:val="22"/>
          <w:lang w:val="pt-PT"/>
        </w:rPr>
        <w:t xml:space="preserve"> contagem de plaquetas</w:t>
      </w:r>
      <w:r w:rsidR="008810BC" w:rsidRPr="00FD3023">
        <w:rPr>
          <w:szCs w:val="22"/>
          <w:lang w:val="pt-PT"/>
        </w:rPr>
        <w:t xml:space="preserve"> deve ser monitorizada</w:t>
      </w:r>
      <w:r w:rsidR="00A91458" w:rsidRPr="00FD3023">
        <w:rPr>
          <w:szCs w:val="22"/>
          <w:lang w:val="pt-PT"/>
        </w:rPr>
        <w:t xml:space="preserve"> todas as semanas antes de iniciar a terapêutica </w:t>
      </w:r>
      <w:r w:rsidR="00E13956" w:rsidRPr="00FD3023">
        <w:rPr>
          <w:szCs w:val="22"/>
          <w:lang w:val="pt-PT"/>
        </w:rPr>
        <w:t>antiviral</w:t>
      </w:r>
      <w:r w:rsidR="00A91458" w:rsidRPr="00FD3023">
        <w:rPr>
          <w:szCs w:val="22"/>
          <w:lang w:val="pt-PT"/>
        </w:rPr>
        <w:t xml:space="preserve">. Aquando do início da terapêutica </w:t>
      </w:r>
      <w:r w:rsidR="00E13956" w:rsidRPr="00FD3023">
        <w:rPr>
          <w:szCs w:val="22"/>
          <w:lang w:val="pt-PT"/>
        </w:rPr>
        <w:t>antiviral</w:t>
      </w:r>
      <w:r w:rsidR="00A91458" w:rsidRPr="00FD3023">
        <w:rPr>
          <w:szCs w:val="22"/>
          <w:lang w:val="pt-PT"/>
        </w:rPr>
        <w:t>, a contagem das plaquetas pode diminuir, logo devem ser evitad</w:t>
      </w:r>
      <w:r w:rsidR="000B5DC5" w:rsidRPr="00FD3023">
        <w:rPr>
          <w:szCs w:val="22"/>
          <w:lang w:val="pt-PT"/>
        </w:rPr>
        <w:t>o</w:t>
      </w:r>
      <w:r w:rsidR="00A91458" w:rsidRPr="00FD3023">
        <w:rPr>
          <w:szCs w:val="22"/>
          <w:lang w:val="pt-PT"/>
        </w:rPr>
        <w:t xml:space="preserve">s </w:t>
      </w:r>
      <w:r w:rsidR="008810BC" w:rsidRPr="00FD3023">
        <w:rPr>
          <w:szCs w:val="22"/>
          <w:lang w:val="pt-PT"/>
        </w:rPr>
        <w:t xml:space="preserve">ajustes </w:t>
      </w:r>
      <w:r w:rsidR="00C16248" w:rsidRPr="00FD3023">
        <w:rPr>
          <w:szCs w:val="22"/>
          <w:lang w:val="pt-PT"/>
        </w:rPr>
        <w:t>imediat</w:t>
      </w:r>
      <w:r w:rsidR="008810BC" w:rsidRPr="00FD3023">
        <w:rPr>
          <w:szCs w:val="22"/>
          <w:lang w:val="pt-PT"/>
        </w:rPr>
        <w:t>o</w:t>
      </w:r>
      <w:r w:rsidR="00C16248" w:rsidRPr="00FD3023">
        <w:rPr>
          <w:szCs w:val="22"/>
          <w:lang w:val="pt-PT"/>
        </w:rPr>
        <w:t xml:space="preserve">s </w:t>
      </w:r>
      <w:r w:rsidR="00A91458" w:rsidRPr="00FD3023">
        <w:rPr>
          <w:szCs w:val="22"/>
          <w:lang w:val="pt-PT"/>
        </w:rPr>
        <w:t>da dose de eltrombopag</w:t>
      </w:r>
      <w:r w:rsidR="008810BC" w:rsidRPr="00FD3023">
        <w:rPr>
          <w:szCs w:val="22"/>
          <w:lang w:val="pt-PT"/>
        </w:rPr>
        <w:t xml:space="preserve"> (ver Tabela</w:t>
      </w:r>
      <w:r w:rsidR="00105B46" w:rsidRPr="00FD3023">
        <w:rPr>
          <w:szCs w:val="22"/>
          <w:lang w:val="pt-PT"/>
        </w:rPr>
        <w:t> </w:t>
      </w:r>
      <w:r w:rsidR="008810BC" w:rsidRPr="00FD3023">
        <w:rPr>
          <w:szCs w:val="22"/>
          <w:lang w:val="pt-PT"/>
        </w:rPr>
        <w:t>2)</w:t>
      </w:r>
      <w:r w:rsidR="00A91458" w:rsidRPr="00FD3023">
        <w:rPr>
          <w:szCs w:val="22"/>
          <w:lang w:val="pt-PT"/>
        </w:rPr>
        <w:t>.</w:t>
      </w:r>
    </w:p>
    <w:p w14:paraId="3B210F44" w14:textId="77777777" w:rsidR="00A91458" w:rsidRPr="00FD3023" w:rsidRDefault="00A91458" w:rsidP="00911A64">
      <w:pPr>
        <w:rPr>
          <w:szCs w:val="22"/>
          <w:lang w:val="pt-PT"/>
        </w:rPr>
      </w:pPr>
    </w:p>
    <w:p w14:paraId="3B210F45" w14:textId="56E58248" w:rsidR="00A91458" w:rsidRPr="00FD3023" w:rsidRDefault="00A91458" w:rsidP="00911A64">
      <w:pPr>
        <w:rPr>
          <w:szCs w:val="22"/>
          <w:lang w:val="pt-PT"/>
        </w:rPr>
      </w:pPr>
      <w:r w:rsidRPr="00FD3023">
        <w:rPr>
          <w:szCs w:val="22"/>
          <w:lang w:val="pt-PT"/>
        </w:rPr>
        <w:t xml:space="preserve">Durante a terapêutica </w:t>
      </w:r>
      <w:r w:rsidR="00C16248" w:rsidRPr="00FD3023">
        <w:rPr>
          <w:szCs w:val="22"/>
          <w:lang w:val="pt-PT"/>
        </w:rPr>
        <w:t>antiviral</w:t>
      </w:r>
      <w:r w:rsidRPr="00FD3023">
        <w:rPr>
          <w:szCs w:val="22"/>
          <w:lang w:val="pt-PT"/>
        </w:rPr>
        <w:t xml:space="preserve">, a dose de eltrombopag </w:t>
      </w:r>
      <w:r w:rsidR="008810BC" w:rsidRPr="00FD3023">
        <w:rPr>
          <w:szCs w:val="22"/>
          <w:lang w:val="pt-PT"/>
        </w:rPr>
        <w:t xml:space="preserve">deve ser ajustada </w:t>
      </w:r>
      <w:r w:rsidRPr="00FD3023">
        <w:rPr>
          <w:szCs w:val="22"/>
          <w:lang w:val="pt-PT"/>
        </w:rPr>
        <w:t>conforme o necessário para evitar reduções da dose de peginterferão devido à diminuição da contagem de plaquetas</w:t>
      </w:r>
      <w:r w:rsidR="006A3473" w:rsidRPr="00FD3023">
        <w:rPr>
          <w:szCs w:val="22"/>
          <w:lang w:val="pt-PT"/>
        </w:rPr>
        <w:t>, o</w:t>
      </w:r>
      <w:r w:rsidRPr="00FD3023">
        <w:rPr>
          <w:szCs w:val="22"/>
          <w:lang w:val="pt-PT"/>
        </w:rPr>
        <w:t xml:space="preserve"> que pode colocar os doentes em risco de hemorragia (ver Tabela</w:t>
      </w:r>
      <w:r w:rsidR="00105B46" w:rsidRPr="00FD3023">
        <w:rPr>
          <w:szCs w:val="22"/>
          <w:lang w:val="pt-PT"/>
        </w:rPr>
        <w:t> </w:t>
      </w:r>
      <w:r w:rsidRPr="00FD3023">
        <w:rPr>
          <w:szCs w:val="22"/>
          <w:lang w:val="pt-PT"/>
        </w:rPr>
        <w:t xml:space="preserve">2). </w:t>
      </w:r>
      <w:r w:rsidR="008810BC" w:rsidRPr="00FD3023">
        <w:rPr>
          <w:szCs w:val="22"/>
          <w:lang w:val="pt-PT"/>
        </w:rPr>
        <w:t>A</w:t>
      </w:r>
      <w:r w:rsidRPr="00FD3023">
        <w:rPr>
          <w:szCs w:val="22"/>
          <w:lang w:val="pt-PT"/>
        </w:rPr>
        <w:t xml:space="preserve"> contagem de plaquetas </w:t>
      </w:r>
      <w:r w:rsidR="008810BC" w:rsidRPr="00FD3023">
        <w:rPr>
          <w:szCs w:val="22"/>
          <w:lang w:val="pt-PT"/>
        </w:rPr>
        <w:t xml:space="preserve">deve ser monitorizada </w:t>
      </w:r>
      <w:r w:rsidRPr="00FD3023">
        <w:rPr>
          <w:szCs w:val="22"/>
          <w:lang w:val="pt-PT"/>
        </w:rPr>
        <w:t xml:space="preserve">semanalmente durante a terapêutica </w:t>
      </w:r>
      <w:r w:rsidR="00C16248" w:rsidRPr="00FD3023">
        <w:rPr>
          <w:szCs w:val="22"/>
          <w:lang w:val="pt-PT"/>
        </w:rPr>
        <w:t>antiviral</w:t>
      </w:r>
      <w:r w:rsidRPr="00FD3023">
        <w:rPr>
          <w:szCs w:val="22"/>
          <w:lang w:val="pt-PT"/>
        </w:rPr>
        <w:t xml:space="preserve"> até que seja atingida uma contagem de plaquetas estável, normalmente </w:t>
      </w:r>
      <w:r w:rsidR="006A3473" w:rsidRPr="00FD3023">
        <w:rPr>
          <w:szCs w:val="22"/>
          <w:lang w:val="pt-PT"/>
        </w:rPr>
        <w:t>valores próximos de</w:t>
      </w:r>
      <w:r w:rsidRPr="00FD3023">
        <w:rPr>
          <w:szCs w:val="22"/>
          <w:lang w:val="pt-PT"/>
        </w:rPr>
        <w:t xml:space="preserve"> 50</w:t>
      </w:r>
      <w:r w:rsidR="00EC3D35" w:rsidRPr="00FD3023">
        <w:rPr>
          <w:szCs w:val="22"/>
          <w:lang w:val="pt-PT"/>
        </w:rPr>
        <w:t> </w:t>
      </w:r>
      <w:r w:rsidRPr="00FD3023">
        <w:rPr>
          <w:szCs w:val="22"/>
          <w:lang w:val="pt-PT"/>
        </w:rPr>
        <w:t>000</w:t>
      </w:r>
      <w:r w:rsidR="00835428" w:rsidRPr="00FD3023">
        <w:rPr>
          <w:lang w:val="pt-PT"/>
        </w:rPr>
        <w:noBreakHyphen/>
      </w:r>
      <w:r w:rsidRPr="00FD3023">
        <w:rPr>
          <w:szCs w:val="22"/>
          <w:lang w:val="pt-PT"/>
        </w:rPr>
        <w:t>75</w:t>
      </w:r>
      <w:r w:rsidR="00EC3D35" w:rsidRPr="00FD3023">
        <w:rPr>
          <w:szCs w:val="22"/>
          <w:lang w:val="pt-PT"/>
        </w:rPr>
        <w:t> </w:t>
      </w:r>
      <w:r w:rsidRPr="00FD3023">
        <w:rPr>
          <w:szCs w:val="22"/>
          <w:lang w:val="pt-PT"/>
        </w:rPr>
        <w:t>000/</w:t>
      </w:r>
      <w:r w:rsidR="00C214F4" w:rsidRPr="00FD3023">
        <w:rPr>
          <w:szCs w:val="22"/>
          <w:lang w:val="pt-PT"/>
        </w:rPr>
        <w:t>µ</w:t>
      </w:r>
      <w:r w:rsidRPr="00FD3023">
        <w:rPr>
          <w:szCs w:val="22"/>
          <w:lang w:val="pt-PT"/>
        </w:rPr>
        <w:t>l. Daí em diante deve ser realizado mensalmente o hemograma</w:t>
      </w:r>
      <w:r w:rsidR="009E1C1C" w:rsidRPr="00FD3023">
        <w:rPr>
          <w:szCs w:val="22"/>
          <w:lang w:val="pt-PT"/>
        </w:rPr>
        <w:t xml:space="preserve"> completo</w:t>
      </w:r>
      <w:r w:rsidRPr="00FD3023">
        <w:rPr>
          <w:szCs w:val="22"/>
          <w:lang w:val="pt-PT"/>
        </w:rPr>
        <w:t>, incluindo contagem de plaquetas e esfregaço de sangue perifé</w:t>
      </w:r>
      <w:r w:rsidR="00C16248" w:rsidRPr="00FD3023">
        <w:rPr>
          <w:szCs w:val="22"/>
          <w:lang w:val="pt-PT"/>
        </w:rPr>
        <w:t>rico. Devem considerar-se reduções</w:t>
      </w:r>
      <w:r w:rsidRPr="00FD3023">
        <w:rPr>
          <w:szCs w:val="22"/>
          <w:lang w:val="pt-PT"/>
        </w:rPr>
        <w:t xml:space="preserve"> </w:t>
      </w:r>
      <w:r w:rsidR="006A3473" w:rsidRPr="00FD3023">
        <w:rPr>
          <w:szCs w:val="22"/>
          <w:lang w:val="pt-PT"/>
        </w:rPr>
        <w:t>de 25</w:t>
      </w:r>
      <w:r w:rsidR="00105B46" w:rsidRPr="00FD3023">
        <w:rPr>
          <w:szCs w:val="22"/>
          <w:lang w:val="pt-PT"/>
        </w:rPr>
        <w:t> </w:t>
      </w:r>
      <w:r w:rsidR="006A3473" w:rsidRPr="00FD3023">
        <w:rPr>
          <w:szCs w:val="22"/>
          <w:lang w:val="pt-PT"/>
        </w:rPr>
        <w:t>mg na</w:t>
      </w:r>
      <w:r w:rsidR="00003011" w:rsidRPr="00FD3023">
        <w:rPr>
          <w:szCs w:val="22"/>
          <w:lang w:val="pt-PT"/>
        </w:rPr>
        <w:t xml:space="preserve"> </w:t>
      </w:r>
      <w:r w:rsidRPr="00FD3023">
        <w:rPr>
          <w:szCs w:val="22"/>
          <w:lang w:val="pt-PT"/>
        </w:rPr>
        <w:t xml:space="preserve">dose </w:t>
      </w:r>
      <w:r w:rsidR="00C16248" w:rsidRPr="00FD3023">
        <w:rPr>
          <w:szCs w:val="22"/>
          <w:lang w:val="pt-PT"/>
        </w:rPr>
        <w:t>diária</w:t>
      </w:r>
      <w:r w:rsidRPr="00FD3023">
        <w:rPr>
          <w:szCs w:val="22"/>
          <w:lang w:val="pt-PT"/>
        </w:rPr>
        <w:t xml:space="preserve"> se a contagem das plaquetas exceder o </w:t>
      </w:r>
      <w:r w:rsidR="006A3473" w:rsidRPr="00FD3023">
        <w:rPr>
          <w:szCs w:val="22"/>
          <w:lang w:val="pt-PT"/>
        </w:rPr>
        <w:t xml:space="preserve">valor </w:t>
      </w:r>
      <w:r w:rsidRPr="00FD3023">
        <w:rPr>
          <w:szCs w:val="22"/>
          <w:lang w:val="pt-PT"/>
        </w:rPr>
        <w:t xml:space="preserve">alvo requerido. </w:t>
      </w:r>
      <w:r w:rsidR="00681677" w:rsidRPr="00FD3023">
        <w:rPr>
          <w:szCs w:val="22"/>
          <w:lang w:val="pt-PT"/>
        </w:rPr>
        <w:t>Recom</w:t>
      </w:r>
      <w:r w:rsidR="00CA6B83" w:rsidRPr="00FD3023">
        <w:rPr>
          <w:szCs w:val="22"/>
          <w:lang w:val="pt-PT"/>
        </w:rPr>
        <w:t>en</w:t>
      </w:r>
      <w:r w:rsidR="00681677" w:rsidRPr="00FD3023">
        <w:rPr>
          <w:szCs w:val="22"/>
          <w:lang w:val="pt-PT"/>
        </w:rPr>
        <w:t>da-se a</w:t>
      </w:r>
      <w:r w:rsidRPr="00FD3023">
        <w:rPr>
          <w:szCs w:val="22"/>
          <w:lang w:val="pt-PT"/>
        </w:rPr>
        <w:t>guardar 2</w:t>
      </w:r>
      <w:r w:rsidR="00105B46" w:rsidRPr="00FD3023">
        <w:rPr>
          <w:szCs w:val="22"/>
          <w:lang w:val="pt-PT"/>
        </w:rPr>
        <w:t> </w:t>
      </w:r>
      <w:r w:rsidRPr="00FD3023">
        <w:rPr>
          <w:szCs w:val="22"/>
          <w:lang w:val="pt-PT"/>
        </w:rPr>
        <w:t>semanas para avaliar o efeito e eventual necessidade de ajuste de dose subsequente.</w:t>
      </w:r>
    </w:p>
    <w:p w14:paraId="3B210F46" w14:textId="77777777" w:rsidR="00A91458" w:rsidRPr="00FD3023" w:rsidRDefault="00A91458" w:rsidP="00911A64">
      <w:pPr>
        <w:rPr>
          <w:szCs w:val="22"/>
          <w:lang w:val="pt-PT"/>
        </w:rPr>
      </w:pPr>
    </w:p>
    <w:p w14:paraId="3B210F47" w14:textId="77777777" w:rsidR="00A91458" w:rsidRPr="00FD3023" w:rsidRDefault="001A429C" w:rsidP="00911A64">
      <w:pPr>
        <w:rPr>
          <w:szCs w:val="22"/>
          <w:lang w:val="pt-PT"/>
        </w:rPr>
      </w:pPr>
      <w:r w:rsidRPr="00FD3023">
        <w:rPr>
          <w:szCs w:val="22"/>
          <w:lang w:val="pt-PT"/>
        </w:rPr>
        <w:t>Não deve ser excedida</w:t>
      </w:r>
      <w:r w:rsidRPr="00FD3023" w:rsidDel="00681677">
        <w:rPr>
          <w:szCs w:val="22"/>
          <w:lang w:val="pt-PT"/>
        </w:rPr>
        <w:t xml:space="preserve"> </w:t>
      </w:r>
      <w:r w:rsidRPr="00FD3023">
        <w:rPr>
          <w:szCs w:val="22"/>
          <w:lang w:val="pt-PT"/>
        </w:rPr>
        <w:t>u</w:t>
      </w:r>
      <w:r w:rsidR="00681677" w:rsidRPr="00FD3023">
        <w:rPr>
          <w:szCs w:val="22"/>
          <w:lang w:val="pt-PT"/>
        </w:rPr>
        <w:t>m</w:t>
      </w:r>
      <w:r w:rsidR="00A91458" w:rsidRPr="00FD3023">
        <w:rPr>
          <w:szCs w:val="22"/>
          <w:lang w:val="pt-PT"/>
        </w:rPr>
        <w:t>a dose de 100 mg de eltrombopag uma vez por dia.</w:t>
      </w:r>
    </w:p>
    <w:p w14:paraId="3B210F48" w14:textId="77777777" w:rsidR="008A1060" w:rsidRPr="00FD3023" w:rsidRDefault="008A1060" w:rsidP="00911A64">
      <w:pPr>
        <w:rPr>
          <w:szCs w:val="22"/>
          <w:lang w:val="pt-PT"/>
        </w:rPr>
      </w:pPr>
    </w:p>
    <w:p w14:paraId="3B210F49" w14:textId="77777777" w:rsidR="00A91458" w:rsidRPr="00FD3023" w:rsidRDefault="00A91458" w:rsidP="00911A64">
      <w:pPr>
        <w:keepNext/>
        <w:tabs>
          <w:tab w:val="clear" w:pos="567"/>
        </w:tabs>
        <w:ind w:left="1134" w:hanging="1134"/>
        <w:rPr>
          <w:b/>
          <w:szCs w:val="22"/>
          <w:lang w:val="pt-PT"/>
        </w:rPr>
      </w:pPr>
      <w:r w:rsidRPr="00FD3023">
        <w:rPr>
          <w:b/>
          <w:szCs w:val="22"/>
          <w:lang w:val="pt-PT"/>
        </w:rPr>
        <w:t>Tabela</w:t>
      </w:r>
      <w:r w:rsidR="00105B46" w:rsidRPr="00FD3023">
        <w:rPr>
          <w:b/>
          <w:szCs w:val="22"/>
          <w:lang w:val="pt-PT"/>
        </w:rPr>
        <w:t> </w:t>
      </w:r>
      <w:r w:rsidRPr="00FD3023">
        <w:rPr>
          <w:b/>
          <w:szCs w:val="22"/>
          <w:lang w:val="pt-PT"/>
        </w:rPr>
        <w:t>2</w:t>
      </w:r>
      <w:r w:rsidR="00777F48" w:rsidRPr="00FD3023">
        <w:rPr>
          <w:b/>
          <w:szCs w:val="22"/>
          <w:lang w:val="pt-PT"/>
        </w:rPr>
        <w:tab/>
      </w:r>
      <w:r w:rsidRPr="00FD3023">
        <w:rPr>
          <w:b/>
          <w:szCs w:val="22"/>
          <w:lang w:val="pt-PT"/>
        </w:rPr>
        <w:t xml:space="preserve">Ajuste da dose de eltrombopag em doentes com VHC durante a terapêutica </w:t>
      </w:r>
      <w:r w:rsidR="00C16248" w:rsidRPr="00FD3023">
        <w:rPr>
          <w:b/>
          <w:szCs w:val="22"/>
          <w:lang w:val="pt-PT"/>
        </w:rPr>
        <w:t>antiviral</w:t>
      </w:r>
    </w:p>
    <w:p w14:paraId="3B210F4A" w14:textId="77777777" w:rsidR="00A91458" w:rsidRPr="00FD3023" w:rsidRDefault="00A91458" w:rsidP="00911A64">
      <w:pPr>
        <w:keepNext/>
        <w:rPr>
          <w:szCs w:val="22"/>
          <w:lang w:val="pt-PT"/>
        </w:rPr>
      </w:pPr>
    </w:p>
    <w:tbl>
      <w:tblPr>
        <w:tblW w:w="9108" w:type="dxa"/>
        <w:tblCellMar>
          <w:left w:w="0" w:type="dxa"/>
          <w:right w:w="0" w:type="dxa"/>
        </w:tblCellMar>
        <w:tblLook w:val="04A0" w:firstRow="1" w:lastRow="0" w:firstColumn="1" w:lastColumn="0" w:noHBand="0" w:noVBand="1"/>
      </w:tblPr>
      <w:tblGrid>
        <w:gridCol w:w="2943"/>
        <w:gridCol w:w="6165"/>
      </w:tblGrid>
      <w:tr w:rsidR="00A91458" w:rsidRPr="00E20EAA" w14:paraId="3B210F4D" w14:textId="77777777" w:rsidTr="003E2274">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10F4B" w14:textId="77777777" w:rsidR="00A91458" w:rsidRPr="00FD3023" w:rsidRDefault="00A91458" w:rsidP="00911A64">
            <w:pPr>
              <w:keepNext/>
              <w:spacing w:after="200" w:line="276" w:lineRule="auto"/>
              <w:rPr>
                <w:szCs w:val="22"/>
                <w:lang w:val="pt-PT"/>
              </w:rPr>
            </w:pPr>
            <w:r w:rsidRPr="00FD3023">
              <w:rPr>
                <w:szCs w:val="22"/>
                <w:lang w:val="pt-PT"/>
              </w:rPr>
              <w:t>Contagem de plaquetas</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10F4C" w14:textId="77777777" w:rsidR="00A91458" w:rsidRPr="00FD3023" w:rsidRDefault="00A91458" w:rsidP="00911A64">
            <w:pPr>
              <w:keepNext/>
              <w:spacing w:after="200" w:line="276" w:lineRule="auto"/>
              <w:rPr>
                <w:szCs w:val="22"/>
                <w:lang w:val="pt-PT"/>
              </w:rPr>
            </w:pPr>
            <w:r w:rsidRPr="00FD3023">
              <w:rPr>
                <w:szCs w:val="22"/>
                <w:lang w:val="pt-PT"/>
              </w:rPr>
              <w:t>Ajuste de dose ou resposta</w:t>
            </w:r>
          </w:p>
        </w:tc>
      </w:tr>
      <w:tr w:rsidR="00A91458" w:rsidRPr="00E20EAA" w14:paraId="3B210F50" w14:textId="77777777" w:rsidTr="003E2274">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210F4E" w14:textId="3DC3E6C3" w:rsidR="00A91458" w:rsidRPr="00FD3023" w:rsidRDefault="00A91458" w:rsidP="00911A64">
            <w:pPr>
              <w:keepNext/>
              <w:spacing w:after="200" w:line="276" w:lineRule="auto"/>
              <w:rPr>
                <w:szCs w:val="22"/>
                <w:lang w:val="pt-PT"/>
              </w:rPr>
            </w:pPr>
            <w:r w:rsidRPr="00FD3023">
              <w:rPr>
                <w:szCs w:val="22"/>
                <w:lang w:val="pt-PT"/>
              </w:rPr>
              <w:t>&lt;50</w:t>
            </w:r>
            <w:r w:rsidR="00EC3D35" w:rsidRPr="00FD3023">
              <w:rPr>
                <w:szCs w:val="22"/>
                <w:lang w:val="pt-PT"/>
              </w:rPr>
              <w:t> </w:t>
            </w:r>
            <w:r w:rsidRPr="00FD3023">
              <w:rPr>
                <w:szCs w:val="22"/>
                <w:lang w:val="pt-PT"/>
              </w:rPr>
              <w:t>000/</w:t>
            </w:r>
            <w:r w:rsidR="00C214F4" w:rsidRPr="00FD3023">
              <w:rPr>
                <w:szCs w:val="22"/>
                <w:lang w:val="pt-PT"/>
              </w:rPr>
              <w:t>µ</w:t>
            </w:r>
            <w:r w:rsidRPr="00FD3023">
              <w:rPr>
                <w:szCs w:val="22"/>
                <w:lang w:val="pt-PT"/>
              </w:rPr>
              <w:t>l após pelo menos 2</w:t>
            </w:r>
            <w:r w:rsidR="00105B46" w:rsidRPr="00FD3023">
              <w:rPr>
                <w:szCs w:val="22"/>
                <w:lang w:val="pt-PT"/>
              </w:rPr>
              <w:t> </w:t>
            </w:r>
            <w:r w:rsidRPr="00FD3023">
              <w:rPr>
                <w:szCs w:val="22"/>
                <w:lang w:val="pt-PT"/>
              </w:rPr>
              <w:t>semanas de tratamento</w:t>
            </w:r>
          </w:p>
        </w:tc>
        <w:tc>
          <w:tcPr>
            <w:tcW w:w="6165" w:type="dxa"/>
            <w:tcBorders>
              <w:top w:val="nil"/>
              <w:left w:val="nil"/>
              <w:bottom w:val="single" w:sz="8" w:space="0" w:color="auto"/>
              <w:right w:val="single" w:sz="8" w:space="0" w:color="auto"/>
            </w:tcBorders>
            <w:tcMar>
              <w:top w:w="0" w:type="dxa"/>
              <w:left w:w="108" w:type="dxa"/>
              <w:bottom w:w="0" w:type="dxa"/>
              <w:right w:w="108" w:type="dxa"/>
            </w:tcMar>
            <w:hideMark/>
          </w:tcPr>
          <w:p w14:paraId="3B210F4F" w14:textId="77777777" w:rsidR="00A91458" w:rsidRPr="00FD3023" w:rsidRDefault="00A91458" w:rsidP="00911A64">
            <w:pPr>
              <w:keepNext/>
              <w:spacing w:after="200" w:line="276" w:lineRule="auto"/>
              <w:rPr>
                <w:szCs w:val="22"/>
                <w:lang w:val="pt-PT"/>
              </w:rPr>
            </w:pPr>
            <w:r w:rsidRPr="00FD3023">
              <w:rPr>
                <w:szCs w:val="22"/>
                <w:lang w:val="pt-PT"/>
              </w:rPr>
              <w:t>Aumentar a dose diária em 25</w:t>
            </w:r>
            <w:r w:rsidR="00105B46" w:rsidRPr="00FD3023">
              <w:rPr>
                <w:szCs w:val="22"/>
                <w:lang w:val="pt-PT"/>
              </w:rPr>
              <w:t> </w:t>
            </w:r>
            <w:r w:rsidRPr="00FD3023">
              <w:rPr>
                <w:szCs w:val="22"/>
                <w:lang w:val="pt-PT"/>
              </w:rPr>
              <w:t>mg até um máximo de 100 mg/dia.</w:t>
            </w:r>
          </w:p>
        </w:tc>
      </w:tr>
      <w:tr w:rsidR="00A91458" w:rsidRPr="00E20EAA" w14:paraId="3B210F53" w14:textId="77777777" w:rsidTr="003E2274">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0F51" w14:textId="71F2824B" w:rsidR="00A91458" w:rsidRPr="00FD3023" w:rsidRDefault="00A91458" w:rsidP="00911A64">
            <w:pPr>
              <w:keepNext/>
              <w:spacing w:after="200" w:line="276" w:lineRule="auto"/>
              <w:rPr>
                <w:szCs w:val="22"/>
              </w:rPr>
            </w:pPr>
            <w:r w:rsidRPr="00FD3023">
              <w:rPr>
                <w:szCs w:val="22"/>
              </w:rPr>
              <w:t>≥50</w:t>
            </w:r>
            <w:r w:rsidR="00EC3D35" w:rsidRPr="00FD3023">
              <w:rPr>
                <w:szCs w:val="22"/>
              </w:rPr>
              <w:t> </w:t>
            </w:r>
            <w:r w:rsidRPr="00FD3023">
              <w:rPr>
                <w:szCs w:val="22"/>
              </w:rPr>
              <w:t>000/</w:t>
            </w:r>
            <w:r w:rsidR="00C214F4" w:rsidRPr="00FD3023">
              <w:rPr>
                <w:szCs w:val="22"/>
                <w:lang w:val="pt-PT"/>
              </w:rPr>
              <w:t>µ</w:t>
            </w:r>
            <w:r w:rsidRPr="00FD3023">
              <w:rPr>
                <w:szCs w:val="22"/>
              </w:rPr>
              <w:t>l a ≤100</w:t>
            </w:r>
            <w:r w:rsidR="00EC3D35" w:rsidRPr="00FD3023">
              <w:rPr>
                <w:szCs w:val="22"/>
              </w:rPr>
              <w:t> </w:t>
            </w:r>
            <w:r w:rsidRPr="00FD3023">
              <w:rPr>
                <w:szCs w:val="22"/>
              </w:rPr>
              <w:t>000/</w:t>
            </w:r>
            <w:r w:rsidR="00C214F4" w:rsidRPr="00FD3023">
              <w:rPr>
                <w:szCs w:val="22"/>
                <w:lang w:val="pt-PT"/>
              </w:rPr>
              <w:t>µ</w:t>
            </w:r>
            <w:r w:rsidRPr="00FD3023">
              <w:rPr>
                <w:szCs w:val="22"/>
              </w:rPr>
              <w:t>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3B210F52" w14:textId="77777777" w:rsidR="00A91458" w:rsidRPr="00FD3023" w:rsidRDefault="00A91458" w:rsidP="00911A64">
            <w:pPr>
              <w:keepNext/>
              <w:spacing w:after="200" w:line="276" w:lineRule="auto"/>
              <w:rPr>
                <w:szCs w:val="22"/>
                <w:lang w:val="pt-PT"/>
              </w:rPr>
            </w:pPr>
            <w:r w:rsidRPr="00FD3023">
              <w:rPr>
                <w:szCs w:val="22"/>
                <w:lang w:val="pt-PT"/>
              </w:rPr>
              <w:t>Utilizar a dose mais baixa de eltrombopag conforme o necessário para evitar reduções da dose de peginterferão</w:t>
            </w:r>
          </w:p>
        </w:tc>
      </w:tr>
      <w:tr w:rsidR="00A91458" w:rsidRPr="00E20EAA" w14:paraId="3B210F56" w14:textId="77777777" w:rsidTr="003E2274">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0F54" w14:textId="0A709322" w:rsidR="00A91458" w:rsidRPr="00FD3023" w:rsidRDefault="00A91458" w:rsidP="00911A64">
            <w:pPr>
              <w:keepNext/>
              <w:spacing w:after="200" w:line="276" w:lineRule="auto"/>
              <w:rPr>
                <w:szCs w:val="22"/>
              </w:rPr>
            </w:pPr>
            <w:r w:rsidRPr="00FD3023">
              <w:rPr>
                <w:szCs w:val="22"/>
              </w:rPr>
              <w:t>&gt;100</w:t>
            </w:r>
            <w:r w:rsidR="00EC3D35" w:rsidRPr="00FD3023">
              <w:rPr>
                <w:szCs w:val="22"/>
              </w:rPr>
              <w:t> </w:t>
            </w:r>
            <w:r w:rsidRPr="00FD3023">
              <w:rPr>
                <w:szCs w:val="22"/>
              </w:rPr>
              <w:t>000/</w:t>
            </w:r>
            <w:r w:rsidR="00C214F4" w:rsidRPr="00FD3023">
              <w:rPr>
                <w:szCs w:val="22"/>
                <w:lang w:val="pt-PT"/>
              </w:rPr>
              <w:t>µ</w:t>
            </w:r>
            <w:r w:rsidRPr="00FD3023">
              <w:rPr>
                <w:szCs w:val="22"/>
              </w:rPr>
              <w:t>l a ≤150</w:t>
            </w:r>
            <w:r w:rsidR="00EC3D35" w:rsidRPr="00FD3023">
              <w:rPr>
                <w:szCs w:val="22"/>
              </w:rPr>
              <w:t> </w:t>
            </w:r>
            <w:r w:rsidRPr="00FD3023">
              <w:rPr>
                <w:szCs w:val="22"/>
              </w:rPr>
              <w:t>000/</w:t>
            </w:r>
            <w:r w:rsidR="00C214F4" w:rsidRPr="00FD3023">
              <w:rPr>
                <w:szCs w:val="22"/>
                <w:lang w:val="pt-PT"/>
              </w:rPr>
              <w:t>µ</w:t>
            </w:r>
            <w:r w:rsidRPr="00FD3023">
              <w:rPr>
                <w:szCs w:val="22"/>
              </w:rPr>
              <w:t>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3B210F55" w14:textId="77777777" w:rsidR="00A91458" w:rsidRPr="00FD3023" w:rsidRDefault="00A91458" w:rsidP="00911A64">
            <w:pPr>
              <w:keepNext/>
              <w:spacing w:after="200" w:line="276" w:lineRule="auto"/>
              <w:rPr>
                <w:szCs w:val="22"/>
                <w:lang w:val="pt-PT"/>
              </w:rPr>
            </w:pPr>
            <w:r w:rsidRPr="00FD3023">
              <w:rPr>
                <w:szCs w:val="22"/>
                <w:lang w:val="pt-PT"/>
              </w:rPr>
              <w:t>Diminuir a dose diária em 25</w:t>
            </w:r>
            <w:r w:rsidR="00105B46" w:rsidRPr="00FD3023">
              <w:rPr>
                <w:szCs w:val="22"/>
                <w:lang w:val="pt-PT"/>
              </w:rPr>
              <w:t> </w:t>
            </w:r>
            <w:r w:rsidRPr="00FD3023">
              <w:rPr>
                <w:szCs w:val="22"/>
                <w:lang w:val="pt-PT"/>
              </w:rPr>
              <w:t>mg. Aguardar 2</w:t>
            </w:r>
            <w:r w:rsidR="00105B46" w:rsidRPr="00FD3023">
              <w:rPr>
                <w:szCs w:val="22"/>
                <w:lang w:val="pt-PT"/>
              </w:rPr>
              <w:t> </w:t>
            </w:r>
            <w:r w:rsidRPr="00FD3023">
              <w:rPr>
                <w:szCs w:val="22"/>
                <w:lang w:val="pt-PT"/>
              </w:rPr>
              <w:t>semanas para avaliar o</w:t>
            </w:r>
            <w:r w:rsidR="002D7FF9" w:rsidRPr="00FD3023">
              <w:rPr>
                <w:szCs w:val="22"/>
                <w:lang w:val="pt-PT"/>
              </w:rPr>
              <w:t>s</w:t>
            </w:r>
            <w:r w:rsidRPr="00FD3023">
              <w:rPr>
                <w:szCs w:val="22"/>
                <w:lang w:val="pt-PT"/>
              </w:rPr>
              <w:t xml:space="preserve"> efeito</w:t>
            </w:r>
            <w:r w:rsidR="002D7FF9" w:rsidRPr="00FD3023">
              <w:rPr>
                <w:szCs w:val="22"/>
                <w:lang w:val="pt-PT"/>
              </w:rPr>
              <w:t>s desta diminuição</w:t>
            </w:r>
            <w:r w:rsidRPr="00FD3023">
              <w:rPr>
                <w:szCs w:val="22"/>
                <w:lang w:val="pt-PT"/>
              </w:rPr>
              <w:t xml:space="preserve"> e eventual necessidade de ajuste</w:t>
            </w:r>
            <w:r w:rsidR="00C16248" w:rsidRPr="00FD3023">
              <w:rPr>
                <w:szCs w:val="22"/>
                <w:lang w:val="pt-PT"/>
              </w:rPr>
              <w:t>s</w:t>
            </w:r>
            <w:r w:rsidRPr="00FD3023">
              <w:rPr>
                <w:szCs w:val="22"/>
                <w:lang w:val="pt-PT"/>
              </w:rPr>
              <w:t xml:space="preserve"> de dose subsequente</w:t>
            </w:r>
            <w:r w:rsidR="00C16248" w:rsidRPr="00FD3023">
              <w:rPr>
                <w:szCs w:val="22"/>
                <w:lang w:val="pt-PT"/>
              </w:rPr>
              <w:t>s</w:t>
            </w:r>
            <w:r w:rsidRPr="00FD3023">
              <w:rPr>
                <w:szCs w:val="22"/>
                <w:vertAlign w:val="superscript"/>
                <w:lang w:val="pt-PT"/>
              </w:rPr>
              <w:t>♦</w:t>
            </w:r>
            <w:r w:rsidRPr="00FD3023">
              <w:rPr>
                <w:szCs w:val="22"/>
                <w:lang w:val="pt-PT"/>
              </w:rPr>
              <w:t>.</w:t>
            </w:r>
          </w:p>
        </w:tc>
      </w:tr>
      <w:tr w:rsidR="00A91458" w:rsidRPr="00E20EAA" w14:paraId="3B210F5B" w14:textId="77777777" w:rsidTr="003E2274">
        <w:trPr>
          <w:trHeight w:val="1658"/>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10F57" w14:textId="1BC93215" w:rsidR="00A91458" w:rsidRPr="00FD3023" w:rsidRDefault="00A91458" w:rsidP="00911A64">
            <w:pPr>
              <w:keepNext/>
              <w:spacing w:after="200" w:line="276" w:lineRule="auto"/>
              <w:rPr>
                <w:szCs w:val="22"/>
              </w:rPr>
            </w:pPr>
            <w:r w:rsidRPr="00FD3023">
              <w:rPr>
                <w:szCs w:val="22"/>
              </w:rPr>
              <w:t>&gt;150</w:t>
            </w:r>
            <w:r w:rsidR="00EC3D35" w:rsidRPr="00FD3023">
              <w:rPr>
                <w:szCs w:val="22"/>
              </w:rPr>
              <w:t> </w:t>
            </w:r>
            <w:r w:rsidRPr="00FD3023">
              <w:rPr>
                <w:szCs w:val="22"/>
              </w:rPr>
              <w:t>000/</w:t>
            </w:r>
            <w:r w:rsidR="00C214F4" w:rsidRPr="00FD3023">
              <w:rPr>
                <w:szCs w:val="22"/>
                <w:lang w:val="pt-PT"/>
              </w:rPr>
              <w:t>µ</w:t>
            </w:r>
            <w:r w:rsidRPr="00FD3023">
              <w:rPr>
                <w:szCs w:val="22"/>
              </w:rPr>
              <w:t>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3B210F58" w14:textId="77777777" w:rsidR="00A91458" w:rsidRPr="00FD3023" w:rsidRDefault="00A91458" w:rsidP="00911A64">
            <w:pPr>
              <w:keepNext/>
              <w:spacing w:line="276" w:lineRule="auto"/>
              <w:rPr>
                <w:rFonts w:eastAsia="Calibri"/>
                <w:szCs w:val="22"/>
                <w:lang w:val="pt-PT"/>
              </w:rPr>
            </w:pPr>
            <w:r w:rsidRPr="00FD3023">
              <w:rPr>
                <w:szCs w:val="22"/>
                <w:lang w:val="pt-PT"/>
              </w:rPr>
              <w:t>Parar o tratamento com eltrombopag; aumentar a frequência de monitorização das plaquetas para duas vezes por semana.</w:t>
            </w:r>
          </w:p>
          <w:p w14:paraId="3B210F59" w14:textId="77777777" w:rsidR="00A91458" w:rsidRPr="00FD3023" w:rsidRDefault="00A91458" w:rsidP="00911A64">
            <w:pPr>
              <w:keepNext/>
              <w:spacing w:line="276" w:lineRule="auto"/>
              <w:rPr>
                <w:szCs w:val="22"/>
                <w:lang w:val="pt-PT"/>
              </w:rPr>
            </w:pPr>
          </w:p>
          <w:p w14:paraId="3B210F5A" w14:textId="109301FC" w:rsidR="00A91458" w:rsidRPr="00FD3023" w:rsidRDefault="00A91458" w:rsidP="00911A64">
            <w:pPr>
              <w:keepNext/>
              <w:spacing w:after="200" w:line="276" w:lineRule="auto"/>
              <w:rPr>
                <w:szCs w:val="22"/>
                <w:lang w:val="pt-PT"/>
              </w:rPr>
            </w:pPr>
            <w:r w:rsidRPr="00FD3023">
              <w:rPr>
                <w:szCs w:val="22"/>
                <w:lang w:val="pt-PT"/>
              </w:rPr>
              <w:t>Assim que a contagem de plaquetas seja ≤100</w:t>
            </w:r>
            <w:r w:rsidR="00EC3D35" w:rsidRPr="00FD3023">
              <w:rPr>
                <w:szCs w:val="22"/>
                <w:lang w:val="pt-PT"/>
              </w:rPr>
              <w:t> </w:t>
            </w:r>
            <w:r w:rsidRPr="00FD3023">
              <w:rPr>
                <w:szCs w:val="22"/>
                <w:lang w:val="pt-PT"/>
              </w:rPr>
              <w:t>000/</w:t>
            </w:r>
            <w:r w:rsidR="00C214F4" w:rsidRPr="00FD3023">
              <w:rPr>
                <w:szCs w:val="22"/>
                <w:lang w:val="pt-PT"/>
              </w:rPr>
              <w:t>µ</w:t>
            </w:r>
            <w:r w:rsidRPr="00FD3023">
              <w:rPr>
                <w:szCs w:val="22"/>
                <w:lang w:val="pt-PT"/>
              </w:rPr>
              <w:t>l, reiniciar o tratamento com uma dose diária reduzida em 25</w:t>
            </w:r>
            <w:r w:rsidR="00105B46" w:rsidRPr="00FD3023">
              <w:rPr>
                <w:szCs w:val="22"/>
                <w:lang w:val="pt-PT"/>
              </w:rPr>
              <w:t> </w:t>
            </w:r>
            <w:r w:rsidRPr="00FD3023">
              <w:rPr>
                <w:szCs w:val="22"/>
                <w:lang w:val="pt-PT"/>
              </w:rPr>
              <w:t>mg*.</w:t>
            </w:r>
          </w:p>
        </w:tc>
      </w:tr>
    </w:tbl>
    <w:p w14:paraId="3B210F5C" w14:textId="77777777" w:rsidR="00A91458" w:rsidRPr="00FD3023" w:rsidRDefault="00A91458" w:rsidP="00911A64">
      <w:pPr>
        <w:keepNext/>
        <w:ind w:left="567" w:hanging="567"/>
        <w:rPr>
          <w:szCs w:val="22"/>
          <w:lang w:val="pt-PT"/>
        </w:rPr>
      </w:pPr>
      <w:r w:rsidRPr="00FD3023">
        <w:rPr>
          <w:szCs w:val="22"/>
          <w:lang w:val="pt-PT"/>
        </w:rPr>
        <w:t>*</w:t>
      </w:r>
      <w:r w:rsidR="00777F48" w:rsidRPr="00FD3023">
        <w:rPr>
          <w:szCs w:val="22"/>
          <w:lang w:val="pt-PT"/>
        </w:rPr>
        <w:tab/>
      </w:r>
      <w:r w:rsidRPr="00FD3023">
        <w:rPr>
          <w:szCs w:val="22"/>
          <w:lang w:val="pt-PT"/>
        </w:rPr>
        <w:t>Para os doentes a tomar 25</w:t>
      </w:r>
      <w:r w:rsidR="00105B46" w:rsidRPr="00FD3023">
        <w:rPr>
          <w:szCs w:val="22"/>
          <w:lang w:val="pt-PT"/>
        </w:rPr>
        <w:t> </w:t>
      </w:r>
      <w:r w:rsidRPr="00FD3023">
        <w:rPr>
          <w:szCs w:val="22"/>
          <w:lang w:val="pt-PT"/>
        </w:rPr>
        <w:t xml:space="preserve">mg de eltrombopag uma vez por dia, deve </w:t>
      </w:r>
      <w:r w:rsidR="002D7FF9" w:rsidRPr="00FD3023">
        <w:rPr>
          <w:szCs w:val="22"/>
          <w:lang w:val="pt-PT"/>
        </w:rPr>
        <w:t>considerar-se</w:t>
      </w:r>
      <w:r w:rsidRPr="00FD3023">
        <w:rPr>
          <w:szCs w:val="22"/>
          <w:lang w:val="pt-PT"/>
        </w:rPr>
        <w:t xml:space="preserve"> o </w:t>
      </w:r>
      <w:r w:rsidR="00C16248" w:rsidRPr="00FD3023">
        <w:rPr>
          <w:szCs w:val="22"/>
          <w:lang w:val="pt-PT"/>
        </w:rPr>
        <w:t>reinício</w:t>
      </w:r>
      <w:r w:rsidRPr="00FD3023">
        <w:rPr>
          <w:szCs w:val="22"/>
          <w:lang w:val="pt-PT"/>
        </w:rPr>
        <w:t xml:space="preserve"> da </w:t>
      </w:r>
      <w:r w:rsidR="002D7FF9" w:rsidRPr="00FD3023">
        <w:rPr>
          <w:szCs w:val="22"/>
          <w:lang w:val="pt-PT"/>
        </w:rPr>
        <w:t xml:space="preserve">administração </w:t>
      </w:r>
      <w:r w:rsidRPr="00FD3023">
        <w:rPr>
          <w:szCs w:val="22"/>
          <w:lang w:val="pt-PT"/>
        </w:rPr>
        <w:t>com 25</w:t>
      </w:r>
      <w:r w:rsidR="00105B46" w:rsidRPr="00FD3023">
        <w:rPr>
          <w:szCs w:val="22"/>
          <w:lang w:val="pt-PT"/>
        </w:rPr>
        <w:t> </w:t>
      </w:r>
      <w:r w:rsidRPr="00FD3023">
        <w:rPr>
          <w:szCs w:val="22"/>
          <w:lang w:val="pt-PT"/>
        </w:rPr>
        <w:t>mg em dias alternados.</w:t>
      </w:r>
    </w:p>
    <w:p w14:paraId="3B210F5D" w14:textId="77777777" w:rsidR="00A91458" w:rsidRPr="00FD3023" w:rsidRDefault="00A91458" w:rsidP="00911A64">
      <w:pPr>
        <w:ind w:left="567" w:hanging="567"/>
        <w:rPr>
          <w:szCs w:val="22"/>
          <w:lang w:val="pt-PT"/>
        </w:rPr>
      </w:pPr>
      <w:r w:rsidRPr="00FD3023">
        <w:rPr>
          <w:szCs w:val="22"/>
          <w:vertAlign w:val="superscript"/>
          <w:lang w:val="pt-PT"/>
        </w:rPr>
        <w:t>♦</w:t>
      </w:r>
      <w:r w:rsidR="00777F48" w:rsidRPr="00FD3023">
        <w:rPr>
          <w:szCs w:val="22"/>
          <w:vertAlign w:val="superscript"/>
          <w:lang w:val="pt-PT"/>
        </w:rPr>
        <w:tab/>
      </w:r>
      <w:r w:rsidRPr="00FD3023">
        <w:rPr>
          <w:szCs w:val="22"/>
          <w:lang w:val="pt-PT"/>
        </w:rPr>
        <w:t xml:space="preserve">Aquando do início da terapêutica </w:t>
      </w:r>
      <w:r w:rsidR="00C16248" w:rsidRPr="00FD3023">
        <w:rPr>
          <w:szCs w:val="22"/>
          <w:lang w:val="pt-PT"/>
        </w:rPr>
        <w:t>antiviral</w:t>
      </w:r>
      <w:r w:rsidRPr="00FD3023">
        <w:rPr>
          <w:szCs w:val="22"/>
          <w:lang w:val="pt-PT"/>
        </w:rPr>
        <w:t>, a contagem d</w:t>
      </w:r>
      <w:r w:rsidR="002D7FF9" w:rsidRPr="00FD3023">
        <w:rPr>
          <w:szCs w:val="22"/>
          <w:lang w:val="pt-PT"/>
        </w:rPr>
        <w:t>e</w:t>
      </w:r>
      <w:r w:rsidRPr="00FD3023">
        <w:rPr>
          <w:szCs w:val="22"/>
          <w:lang w:val="pt-PT"/>
        </w:rPr>
        <w:t xml:space="preserve"> plaquetas pode diminuir, logo devem ser evitadas reduções </w:t>
      </w:r>
      <w:r w:rsidR="00C16248" w:rsidRPr="00FD3023">
        <w:rPr>
          <w:szCs w:val="22"/>
          <w:lang w:val="pt-PT"/>
        </w:rPr>
        <w:t xml:space="preserve">imediatas </w:t>
      </w:r>
      <w:r w:rsidRPr="00FD3023">
        <w:rPr>
          <w:szCs w:val="22"/>
          <w:lang w:val="pt-PT"/>
        </w:rPr>
        <w:t>da dose de eltrombopag.</w:t>
      </w:r>
    </w:p>
    <w:p w14:paraId="3B210F5E" w14:textId="77777777" w:rsidR="00A91458" w:rsidRPr="00FD3023" w:rsidRDefault="00A91458" w:rsidP="00911A64">
      <w:pPr>
        <w:rPr>
          <w:szCs w:val="22"/>
          <w:lang w:val="pt-PT"/>
        </w:rPr>
      </w:pPr>
    </w:p>
    <w:p w14:paraId="3B210F5F" w14:textId="77777777" w:rsidR="00A91458" w:rsidRPr="00FD3023" w:rsidRDefault="00A91458" w:rsidP="00911A64">
      <w:pPr>
        <w:keepNext/>
        <w:rPr>
          <w:szCs w:val="22"/>
          <w:lang w:val="pt-PT"/>
        </w:rPr>
      </w:pPr>
      <w:r w:rsidRPr="00FD3023">
        <w:rPr>
          <w:i/>
          <w:szCs w:val="22"/>
          <w:lang w:val="pt-PT"/>
        </w:rPr>
        <w:t>Descontinuação do tratamento</w:t>
      </w:r>
    </w:p>
    <w:p w14:paraId="3B210F60" w14:textId="77777777" w:rsidR="00A91458" w:rsidRPr="00FD3023" w:rsidRDefault="00A91458" w:rsidP="00911A64">
      <w:pPr>
        <w:rPr>
          <w:szCs w:val="22"/>
          <w:lang w:val="pt-PT"/>
        </w:rPr>
      </w:pPr>
      <w:r w:rsidRPr="00FD3023">
        <w:rPr>
          <w:szCs w:val="22"/>
          <w:lang w:val="pt-PT"/>
        </w:rPr>
        <w:t>Se após 2</w:t>
      </w:r>
      <w:r w:rsidR="00105B46" w:rsidRPr="00FD3023">
        <w:rPr>
          <w:szCs w:val="22"/>
          <w:lang w:val="pt-PT"/>
        </w:rPr>
        <w:t> </w:t>
      </w:r>
      <w:r w:rsidRPr="00FD3023">
        <w:rPr>
          <w:szCs w:val="22"/>
          <w:lang w:val="pt-PT"/>
        </w:rPr>
        <w:t xml:space="preserve">semanas de terapêutica com eltrombopag na dosagem de 100 mg o nível de plaquetas necessário para iniciar a terapêutica </w:t>
      </w:r>
      <w:r w:rsidR="00C16248" w:rsidRPr="00FD3023">
        <w:rPr>
          <w:szCs w:val="22"/>
          <w:lang w:val="pt-PT"/>
        </w:rPr>
        <w:t>antiviral</w:t>
      </w:r>
      <w:r w:rsidRPr="00FD3023">
        <w:rPr>
          <w:szCs w:val="22"/>
          <w:lang w:val="pt-PT"/>
        </w:rPr>
        <w:t xml:space="preserve"> não for atingido, deve descontinuar-se o eltrombopag.</w:t>
      </w:r>
    </w:p>
    <w:p w14:paraId="3B210F61" w14:textId="77777777" w:rsidR="00A91458" w:rsidRPr="00FD3023" w:rsidRDefault="00A91458" w:rsidP="00911A64">
      <w:pPr>
        <w:rPr>
          <w:szCs w:val="22"/>
          <w:lang w:val="pt-PT"/>
        </w:rPr>
      </w:pPr>
    </w:p>
    <w:p w14:paraId="3B210F62" w14:textId="77777777" w:rsidR="00A91458" w:rsidRPr="00FD3023" w:rsidRDefault="00A91458" w:rsidP="00911A64">
      <w:pPr>
        <w:rPr>
          <w:szCs w:val="22"/>
          <w:lang w:val="pt-PT"/>
        </w:rPr>
      </w:pPr>
      <w:r w:rsidRPr="00FD3023">
        <w:rPr>
          <w:szCs w:val="22"/>
          <w:lang w:val="pt-PT"/>
        </w:rPr>
        <w:t xml:space="preserve">O tratamento com eltrombopag deve ser </w:t>
      </w:r>
      <w:r w:rsidR="00C16248" w:rsidRPr="00FD3023">
        <w:rPr>
          <w:szCs w:val="22"/>
          <w:lang w:val="pt-PT"/>
        </w:rPr>
        <w:t>concluído</w:t>
      </w:r>
      <w:r w:rsidRPr="00FD3023">
        <w:rPr>
          <w:szCs w:val="22"/>
          <w:lang w:val="pt-PT"/>
        </w:rPr>
        <w:t xml:space="preserve"> quando a terapêutica </w:t>
      </w:r>
      <w:r w:rsidR="00C16248" w:rsidRPr="00FD3023">
        <w:rPr>
          <w:szCs w:val="22"/>
          <w:lang w:val="pt-PT"/>
        </w:rPr>
        <w:t>antiviral</w:t>
      </w:r>
      <w:r w:rsidRPr="00FD3023">
        <w:rPr>
          <w:szCs w:val="22"/>
          <w:lang w:val="pt-PT"/>
        </w:rPr>
        <w:t xml:space="preserve"> é descontinuada a não ser que se justifique</w:t>
      </w:r>
      <w:r w:rsidR="00F75A90" w:rsidRPr="00FD3023">
        <w:rPr>
          <w:szCs w:val="22"/>
          <w:lang w:val="pt-PT"/>
        </w:rPr>
        <w:t xml:space="preserve"> manter o eltrombopag</w:t>
      </w:r>
      <w:r w:rsidRPr="00FD3023">
        <w:rPr>
          <w:szCs w:val="22"/>
          <w:lang w:val="pt-PT"/>
        </w:rPr>
        <w:t xml:space="preserve"> por outra razão. Respostas </w:t>
      </w:r>
      <w:r w:rsidR="00F75A90" w:rsidRPr="00FD3023">
        <w:rPr>
          <w:szCs w:val="22"/>
          <w:lang w:val="pt-PT"/>
        </w:rPr>
        <w:t>com</w:t>
      </w:r>
      <w:r w:rsidRPr="00FD3023">
        <w:rPr>
          <w:szCs w:val="22"/>
          <w:lang w:val="pt-PT"/>
        </w:rPr>
        <w:t xml:space="preserve"> contagem de plaquetas excessiva ou anomalias importantes nos testes hepáticos também necessitam de descontinuação.</w:t>
      </w:r>
    </w:p>
    <w:p w14:paraId="3B210F63" w14:textId="77777777" w:rsidR="00A91458" w:rsidRPr="00FD3023" w:rsidRDefault="00A91458" w:rsidP="00911A64">
      <w:pPr>
        <w:rPr>
          <w:szCs w:val="22"/>
          <w:lang w:val="pt-PT"/>
        </w:rPr>
      </w:pPr>
    </w:p>
    <w:p w14:paraId="3B210F8A" w14:textId="77777777" w:rsidR="00A91458" w:rsidRPr="00FD3023" w:rsidRDefault="00A91458" w:rsidP="00911A64">
      <w:pPr>
        <w:keepNext/>
        <w:rPr>
          <w:i/>
          <w:szCs w:val="22"/>
          <w:u w:val="single"/>
          <w:lang w:val="pt-PT"/>
        </w:rPr>
      </w:pPr>
      <w:r w:rsidRPr="00FD3023">
        <w:rPr>
          <w:i/>
          <w:szCs w:val="22"/>
          <w:u w:val="single"/>
          <w:lang w:val="pt-PT"/>
        </w:rPr>
        <w:t>Populações especiais</w:t>
      </w:r>
    </w:p>
    <w:p w14:paraId="3B210F8B" w14:textId="77777777" w:rsidR="00A91458" w:rsidRPr="00FD3023" w:rsidRDefault="00A91458" w:rsidP="00911A64">
      <w:pPr>
        <w:keepNext/>
        <w:rPr>
          <w:szCs w:val="22"/>
          <w:lang w:val="pt-PT"/>
        </w:rPr>
      </w:pPr>
    </w:p>
    <w:p w14:paraId="3B210F8C" w14:textId="178A4BC5" w:rsidR="00D03688" w:rsidRPr="00FD3023" w:rsidRDefault="008330E8" w:rsidP="00911A64">
      <w:pPr>
        <w:keepNext/>
        <w:rPr>
          <w:szCs w:val="22"/>
          <w:lang w:val="pt-PT"/>
        </w:rPr>
      </w:pPr>
      <w:r>
        <w:rPr>
          <w:i/>
          <w:szCs w:val="22"/>
          <w:lang w:val="pt-PT"/>
        </w:rPr>
        <w:t>Compromisso</w:t>
      </w:r>
      <w:r w:rsidRPr="00FD3023">
        <w:rPr>
          <w:i/>
          <w:szCs w:val="22"/>
          <w:lang w:val="pt-PT"/>
        </w:rPr>
        <w:t xml:space="preserve"> </w:t>
      </w:r>
      <w:r w:rsidR="00D03688" w:rsidRPr="00FD3023">
        <w:rPr>
          <w:i/>
          <w:szCs w:val="22"/>
          <w:lang w:val="pt-PT"/>
        </w:rPr>
        <w:t>renal</w:t>
      </w:r>
    </w:p>
    <w:p w14:paraId="3B210F8D" w14:textId="38ED74C6" w:rsidR="00D03688" w:rsidRPr="00FD3023" w:rsidRDefault="00D03688" w:rsidP="00911A64">
      <w:pPr>
        <w:rPr>
          <w:szCs w:val="22"/>
          <w:lang w:val="pt-PT"/>
        </w:rPr>
      </w:pPr>
      <w:r w:rsidRPr="00FD3023">
        <w:rPr>
          <w:szCs w:val="22"/>
          <w:lang w:val="pt-PT"/>
        </w:rPr>
        <w:t xml:space="preserve">Não é necessário ajuste da dose nos doentes com </w:t>
      </w:r>
      <w:r w:rsidR="008330E8">
        <w:rPr>
          <w:szCs w:val="22"/>
          <w:lang w:val="pt-PT"/>
        </w:rPr>
        <w:t>compromisso</w:t>
      </w:r>
      <w:r w:rsidR="008330E8" w:rsidRPr="00FD3023">
        <w:rPr>
          <w:szCs w:val="22"/>
          <w:lang w:val="pt-PT"/>
        </w:rPr>
        <w:t xml:space="preserve"> </w:t>
      </w:r>
      <w:r w:rsidRPr="00FD3023">
        <w:rPr>
          <w:szCs w:val="22"/>
          <w:lang w:val="pt-PT"/>
        </w:rPr>
        <w:t xml:space="preserve">renal. É recomendada precaução e monitorização </w:t>
      </w:r>
      <w:r w:rsidR="00A91458" w:rsidRPr="00FD3023">
        <w:rPr>
          <w:szCs w:val="22"/>
          <w:lang w:val="pt-PT"/>
        </w:rPr>
        <w:t xml:space="preserve">cuidada </w:t>
      </w:r>
      <w:r w:rsidRPr="00FD3023">
        <w:rPr>
          <w:szCs w:val="22"/>
          <w:lang w:val="pt-PT"/>
        </w:rPr>
        <w:t xml:space="preserve">em doentes com </w:t>
      </w:r>
      <w:r w:rsidR="008330E8">
        <w:rPr>
          <w:szCs w:val="22"/>
          <w:lang w:val="pt-PT"/>
        </w:rPr>
        <w:t>compromisso</w:t>
      </w:r>
      <w:r w:rsidR="0037225F" w:rsidRPr="00FD3023">
        <w:rPr>
          <w:szCs w:val="22"/>
          <w:lang w:val="pt-PT"/>
        </w:rPr>
        <w:t>, por exemplo pelo teste da creatinina sérica e/ou realização de análises à urina</w:t>
      </w:r>
      <w:r w:rsidRPr="00FD3023">
        <w:rPr>
          <w:szCs w:val="22"/>
          <w:lang w:val="pt-PT"/>
        </w:rPr>
        <w:t xml:space="preserve"> (ver secção</w:t>
      </w:r>
      <w:r w:rsidR="00105B46" w:rsidRPr="00FD3023">
        <w:rPr>
          <w:szCs w:val="22"/>
          <w:lang w:val="pt-PT"/>
        </w:rPr>
        <w:t> </w:t>
      </w:r>
      <w:r w:rsidRPr="00FD3023">
        <w:rPr>
          <w:szCs w:val="22"/>
          <w:lang w:val="pt-PT"/>
        </w:rPr>
        <w:t>5.2).</w:t>
      </w:r>
    </w:p>
    <w:p w14:paraId="3B210F8E" w14:textId="77777777" w:rsidR="008A1060" w:rsidRPr="00FD3023" w:rsidRDefault="008A1060" w:rsidP="00911A64">
      <w:pPr>
        <w:rPr>
          <w:i/>
          <w:szCs w:val="22"/>
          <w:u w:val="single"/>
          <w:lang w:val="pt-PT"/>
        </w:rPr>
      </w:pPr>
    </w:p>
    <w:p w14:paraId="3B210F8F" w14:textId="1E6C244E" w:rsidR="00120C77" w:rsidRPr="00FD3023" w:rsidRDefault="008330E8" w:rsidP="00911A64">
      <w:pPr>
        <w:keepNext/>
        <w:rPr>
          <w:szCs w:val="22"/>
          <w:lang w:val="pt-PT"/>
        </w:rPr>
      </w:pPr>
      <w:r>
        <w:rPr>
          <w:i/>
          <w:szCs w:val="22"/>
          <w:lang w:val="pt-PT"/>
        </w:rPr>
        <w:t>Compromisso</w:t>
      </w:r>
      <w:r w:rsidRPr="00FD3023">
        <w:rPr>
          <w:i/>
          <w:szCs w:val="22"/>
          <w:lang w:val="pt-PT"/>
        </w:rPr>
        <w:t xml:space="preserve"> </w:t>
      </w:r>
      <w:r w:rsidR="00120C77" w:rsidRPr="00FD3023">
        <w:rPr>
          <w:i/>
          <w:szCs w:val="22"/>
          <w:lang w:val="pt-PT"/>
        </w:rPr>
        <w:t>hepátic</w:t>
      </w:r>
      <w:r>
        <w:rPr>
          <w:i/>
          <w:szCs w:val="22"/>
          <w:lang w:val="pt-PT"/>
        </w:rPr>
        <w:t>o</w:t>
      </w:r>
    </w:p>
    <w:p w14:paraId="3B210F90" w14:textId="037957E6" w:rsidR="00B911D0" w:rsidRPr="00FD3023" w:rsidRDefault="0037225F" w:rsidP="00911A64">
      <w:pPr>
        <w:rPr>
          <w:szCs w:val="22"/>
          <w:lang w:val="pt-PT"/>
        </w:rPr>
      </w:pPr>
      <w:r w:rsidRPr="00FD3023">
        <w:rPr>
          <w:szCs w:val="22"/>
          <w:lang w:val="pt-PT"/>
        </w:rPr>
        <w:t xml:space="preserve">O eltrombopag não deverá ser utilizado em </w:t>
      </w:r>
      <w:r w:rsidR="00120C77" w:rsidRPr="00FD3023">
        <w:rPr>
          <w:szCs w:val="22"/>
          <w:lang w:val="pt-PT"/>
        </w:rPr>
        <w:t xml:space="preserve">doentes </w:t>
      </w:r>
      <w:r w:rsidR="00C02E3E" w:rsidRPr="00FD3023">
        <w:rPr>
          <w:szCs w:val="22"/>
          <w:lang w:val="pt-PT"/>
        </w:rPr>
        <w:t xml:space="preserve">com </w:t>
      </w:r>
      <w:r w:rsidR="00AC2A11" w:rsidRPr="00FD3023">
        <w:rPr>
          <w:szCs w:val="22"/>
          <w:lang w:val="pt-PT"/>
        </w:rPr>
        <w:t xml:space="preserve">PTI </w:t>
      </w:r>
      <w:r w:rsidR="00120C77" w:rsidRPr="00FD3023">
        <w:rPr>
          <w:szCs w:val="22"/>
          <w:lang w:val="pt-PT"/>
        </w:rPr>
        <w:t xml:space="preserve">com </w:t>
      </w:r>
      <w:r w:rsidR="008330E8">
        <w:rPr>
          <w:szCs w:val="22"/>
          <w:lang w:val="pt-PT"/>
        </w:rPr>
        <w:t>compromisso</w:t>
      </w:r>
      <w:r w:rsidR="008330E8" w:rsidRPr="00FD3023">
        <w:rPr>
          <w:szCs w:val="22"/>
          <w:lang w:val="pt-PT"/>
        </w:rPr>
        <w:t xml:space="preserve"> </w:t>
      </w:r>
      <w:r w:rsidR="00120C77" w:rsidRPr="00FD3023">
        <w:rPr>
          <w:szCs w:val="22"/>
          <w:lang w:val="pt-PT"/>
        </w:rPr>
        <w:t>hepátic</w:t>
      </w:r>
      <w:r w:rsidR="008330E8">
        <w:rPr>
          <w:szCs w:val="22"/>
          <w:lang w:val="pt-PT"/>
        </w:rPr>
        <w:t>o</w:t>
      </w:r>
      <w:r w:rsidR="00120C77" w:rsidRPr="00FD3023">
        <w:rPr>
          <w:szCs w:val="22"/>
          <w:lang w:val="pt-PT"/>
        </w:rPr>
        <w:t xml:space="preserve"> </w:t>
      </w:r>
      <w:r w:rsidR="00B911D0" w:rsidRPr="00FD3023">
        <w:rPr>
          <w:szCs w:val="22"/>
          <w:lang w:val="pt-PT"/>
        </w:rPr>
        <w:t>(pontuação ≥</w:t>
      </w:r>
      <w:r w:rsidR="00AC2A11" w:rsidRPr="00FD3023">
        <w:rPr>
          <w:szCs w:val="22"/>
          <w:lang w:val="pt-PT"/>
        </w:rPr>
        <w:t>5</w:t>
      </w:r>
      <w:r w:rsidR="00B911D0" w:rsidRPr="00FD3023">
        <w:rPr>
          <w:szCs w:val="22"/>
          <w:lang w:val="pt-PT"/>
        </w:rPr>
        <w:t xml:space="preserve"> na escala de Child-Pug</w:t>
      </w:r>
      <w:r w:rsidR="00AF6D61" w:rsidRPr="00FD3023">
        <w:rPr>
          <w:szCs w:val="22"/>
          <w:lang w:val="pt-PT"/>
        </w:rPr>
        <w:t>h</w:t>
      </w:r>
      <w:r w:rsidR="00B911D0" w:rsidRPr="00FD3023">
        <w:rPr>
          <w:szCs w:val="22"/>
          <w:lang w:val="pt-PT"/>
        </w:rPr>
        <w:t>) a menos que o benefício esperado compense o risco identificado de trombose da veia porta</w:t>
      </w:r>
      <w:r w:rsidR="00FF7325" w:rsidRPr="00FD3023">
        <w:rPr>
          <w:szCs w:val="22"/>
          <w:lang w:val="pt-PT"/>
        </w:rPr>
        <w:t xml:space="preserve"> (ver secção</w:t>
      </w:r>
      <w:r w:rsidR="00105B46" w:rsidRPr="00FD3023">
        <w:rPr>
          <w:szCs w:val="22"/>
          <w:lang w:val="pt-PT"/>
        </w:rPr>
        <w:t> </w:t>
      </w:r>
      <w:r w:rsidR="00FF7325" w:rsidRPr="00FD3023">
        <w:rPr>
          <w:szCs w:val="22"/>
          <w:lang w:val="pt-PT"/>
        </w:rPr>
        <w:t>4.4)</w:t>
      </w:r>
      <w:r w:rsidR="00B911D0" w:rsidRPr="00FD3023">
        <w:rPr>
          <w:szCs w:val="22"/>
          <w:lang w:val="pt-PT"/>
        </w:rPr>
        <w:t>.</w:t>
      </w:r>
    </w:p>
    <w:p w14:paraId="3B210F91" w14:textId="77777777" w:rsidR="00B911D0" w:rsidRPr="00FD3023" w:rsidRDefault="00B911D0" w:rsidP="00911A64">
      <w:pPr>
        <w:rPr>
          <w:szCs w:val="22"/>
          <w:lang w:val="pt-PT"/>
        </w:rPr>
      </w:pPr>
    </w:p>
    <w:p w14:paraId="3B210F92" w14:textId="22EEEB21" w:rsidR="00120C77" w:rsidRPr="00FD3023" w:rsidRDefault="00B911D0" w:rsidP="00911A64">
      <w:pPr>
        <w:rPr>
          <w:szCs w:val="22"/>
          <w:lang w:val="pt-PT"/>
        </w:rPr>
      </w:pPr>
      <w:r w:rsidRPr="00FD3023">
        <w:rPr>
          <w:szCs w:val="22"/>
          <w:lang w:val="pt-PT"/>
        </w:rPr>
        <w:t>Se o uso de eltrombopag for considerado necessário</w:t>
      </w:r>
      <w:r w:rsidR="00AC2A11" w:rsidRPr="00FD3023">
        <w:rPr>
          <w:szCs w:val="22"/>
          <w:lang w:val="pt-PT"/>
        </w:rPr>
        <w:t xml:space="preserve"> em doentes </w:t>
      </w:r>
      <w:r w:rsidR="00C02E3E" w:rsidRPr="00FD3023">
        <w:rPr>
          <w:szCs w:val="22"/>
          <w:lang w:val="pt-PT"/>
        </w:rPr>
        <w:t xml:space="preserve">com </w:t>
      </w:r>
      <w:r w:rsidR="00AC2A11" w:rsidRPr="00FD3023">
        <w:rPr>
          <w:szCs w:val="22"/>
          <w:lang w:val="pt-PT"/>
        </w:rPr>
        <w:t xml:space="preserve">PTI com </w:t>
      </w:r>
      <w:r w:rsidR="001E2AF9">
        <w:rPr>
          <w:szCs w:val="22"/>
          <w:lang w:val="pt-PT"/>
        </w:rPr>
        <w:t>compromisso</w:t>
      </w:r>
      <w:r w:rsidR="00AC2A11" w:rsidRPr="00FD3023">
        <w:rPr>
          <w:szCs w:val="22"/>
          <w:lang w:val="pt-PT"/>
        </w:rPr>
        <w:t xml:space="preserve"> hepátic</w:t>
      </w:r>
      <w:r w:rsidR="001E2AF9">
        <w:rPr>
          <w:szCs w:val="22"/>
          <w:lang w:val="pt-PT"/>
        </w:rPr>
        <w:t>o</w:t>
      </w:r>
      <w:r w:rsidRPr="00FD3023">
        <w:rPr>
          <w:szCs w:val="22"/>
          <w:lang w:val="pt-PT"/>
        </w:rPr>
        <w:t xml:space="preserve">, a </w:t>
      </w:r>
      <w:r w:rsidR="00A8283B" w:rsidRPr="00FD3023">
        <w:rPr>
          <w:szCs w:val="22"/>
          <w:lang w:val="pt-PT"/>
        </w:rPr>
        <w:t xml:space="preserve">dose </w:t>
      </w:r>
      <w:r w:rsidRPr="00FD3023">
        <w:rPr>
          <w:szCs w:val="22"/>
          <w:lang w:val="pt-PT"/>
        </w:rPr>
        <w:t>inicial deverá ser</w:t>
      </w:r>
      <w:r w:rsidR="00A8283B" w:rsidRPr="00FD3023">
        <w:rPr>
          <w:szCs w:val="22"/>
          <w:lang w:val="pt-PT"/>
        </w:rPr>
        <w:t xml:space="preserve"> de 25</w:t>
      </w:r>
      <w:r w:rsidR="00636098" w:rsidRPr="00FD3023">
        <w:rPr>
          <w:szCs w:val="22"/>
          <w:lang w:val="pt-PT"/>
        </w:rPr>
        <w:t> </w:t>
      </w:r>
      <w:r w:rsidR="00A8283B" w:rsidRPr="00FD3023">
        <w:rPr>
          <w:szCs w:val="22"/>
          <w:lang w:val="pt-PT"/>
        </w:rPr>
        <w:t>mg uma vez por dia</w:t>
      </w:r>
      <w:r w:rsidR="00120C77" w:rsidRPr="00FD3023">
        <w:rPr>
          <w:szCs w:val="22"/>
          <w:lang w:val="pt-PT"/>
        </w:rPr>
        <w:t>.</w:t>
      </w:r>
      <w:r w:rsidR="00AC2A11" w:rsidRPr="00FD3023">
        <w:rPr>
          <w:szCs w:val="22"/>
          <w:lang w:val="pt-PT"/>
        </w:rPr>
        <w:t xml:space="preserve"> Após o início da dose de eltrombopag em doentes</w:t>
      </w:r>
      <w:r w:rsidR="00C02E3E" w:rsidRPr="00FD3023">
        <w:rPr>
          <w:szCs w:val="22"/>
          <w:lang w:val="pt-PT"/>
        </w:rPr>
        <w:t xml:space="preserve"> </w:t>
      </w:r>
      <w:r w:rsidR="00AC2A11" w:rsidRPr="00FD3023">
        <w:rPr>
          <w:szCs w:val="22"/>
          <w:lang w:val="pt-PT"/>
        </w:rPr>
        <w:t xml:space="preserve">com </w:t>
      </w:r>
      <w:r w:rsidR="001E2AF9">
        <w:rPr>
          <w:szCs w:val="22"/>
          <w:lang w:val="pt-PT"/>
        </w:rPr>
        <w:t>compromisso</w:t>
      </w:r>
      <w:r w:rsidR="001E2AF9" w:rsidRPr="00FD3023">
        <w:rPr>
          <w:szCs w:val="22"/>
          <w:lang w:val="pt-PT"/>
        </w:rPr>
        <w:t xml:space="preserve"> </w:t>
      </w:r>
      <w:r w:rsidR="00AC2A11" w:rsidRPr="00FD3023">
        <w:rPr>
          <w:szCs w:val="22"/>
          <w:lang w:val="pt-PT"/>
        </w:rPr>
        <w:t>hepátic</w:t>
      </w:r>
      <w:r w:rsidR="001E2AF9">
        <w:rPr>
          <w:szCs w:val="22"/>
          <w:lang w:val="pt-PT"/>
        </w:rPr>
        <w:t>o</w:t>
      </w:r>
      <w:r w:rsidR="002E22B9" w:rsidRPr="00FD3023">
        <w:rPr>
          <w:szCs w:val="22"/>
          <w:lang w:val="pt-PT"/>
        </w:rPr>
        <w:t>,</w:t>
      </w:r>
      <w:r w:rsidR="00AC2A11" w:rsidRPr="00FD3023">
        <w:rPr>
          <w:szCs w:val="22"/>
          <w:lang w:val="pt-PT"/>
        </w:rPr>
        <w:t xml:space="preserve"> </w:t>
      </w:r>
      <w:r w:rsidR="00160909" w:rsidRPr="00FD3023">
        <w:rPr>
          <w:szCs w:val="22"/>
          <w:lang w:val="pt-PT"/>
        </w:rPr>
        <w:t xml:space="preserve">deve ser observado um intervalo de </w:t>
      </w:r>
      <w:r w:rsidR="00AC2A11" w:rsidRPr="00FD3023">
        <w:rPr>
          <w:szCs w:val="22"/>
          <w:lang w:val="pt-PT"/>
        </w:rPr>
        <w:t>3</w:t>
      </w:r>
      <w:r w:rsidR="008E1AF8" w:rsidRPr="00FD3023">
        <w:rPr>
          <w:szCs w:val="22"/>
          <w:lang w:val="pt-PT"/>
        </w:rPr>
        <w:t> </w:t>
      </w:r>
      <w:r w:rsidR="00AC2A11" w:rsidRPr="00FD3023">
        <w:rPr>
          <w:szCs w:val="22"/>
          <w:lang w:val="pt-PT"/>
        </w:rPr>
        <w:t>semanas antes de aumentar a dose.</w:t>
      </w:r>
    </w:p>
    <w:p w14:paraId="3B210F93" w14:textId="77777777" w:rsidR="00D03688" w:rsidRPr="00FD3023" w:rsidRDefault="00D03688" w:rsidP="00911A64">
      <w:pPr>
        <w:rPr>
          <w:szCs w:val="22"/>
          <w:lang w:val="pt-PT"/>
        </w:rPr>
      </w:pPr>
    </w:p>
    <w:p w14:paraId="3B210F94" w14:textId="11FB7D2A" w:rsidR="00A91458" w:rsidRPr="00FD3023" w:rsidRDefault="00A91458" w:rsidP="00911A64">
      <w:pPr>
        <w:rPr>
          <w:szCs w:val="22"/>
          <w:lang w:val="pt-PT"/>
        </w:rPr>
      </w:pPr>
      <w:r w:rsidRPr="00FD3023">
        <w:rPr>
          <w:szCs w:val="22"/>
          <w:lang w:val="pt-PT"/>
        </w:rPr>
        <w:t>Não é necessário ajust</w:t>
      </w:r>
      <w:r w:rsidR="00F75A90" w:rsidRPr="00FD3023">
        <w:rPr>
          <w:szCs w:val="22"/>
          <w:lang w:val="pt-PT"/>
        </w:rPr>
        <w:t>ar</w:t>
      </w:r>
      <w:r w:rsidRPr="00FD3023">
        <w:rPr>
          <w:szCs w:val="22"/>
          <w:lang w:val="pt-PT"/>
        </w:rPr>
        <w:t xml:space="preserve"> a dose em doentes trombocitopénicos com VHC crónico e </w:t>
      </w:r>
      <w:r w:rsidR="001E2AF9">
        <w:rPr>
          <w:szCs w:val="22"/>
          <w:lang w:val="pt-PT"/>
        </w:rPr>
        <w:t>compromisso</w:t>
      </w:r>
      <w:r w:rsidR="001E2AF9" w:rsidRPr="00FD3023">
        <w:rPr>
          <w:szCs w:val="22"/>
          <w:lang w:val="pt-PT"/>
        </w:rPr>
        <w:t xml:space="preserve"> </w:t>
      </w:r>
      <w:r w:rsidRPr="00FD3023">
        <w:rPr>
          <w:szCs w:val="22"/>
          <w:lang w:val="pt-PT"/>
        </w:rPr>
        <w:t>hepátic</w:t>
      </w:r>
      <w:r w:rsidR="001E2AF9">
        <w:rPr>
          <w:szCs w:val="22"/>
          <w:lang w:val="pt-PT"/>
        </w:rPr>
        <w:t>o</w:t>
      </w:r>
      <w:r w:rsidRPr="00FD3023">
        <w:rPr>
          <w:szCs w:val="22"/>
          <w:lang w:val="pt-PT"/>
        </w:rPr>
        <w:t xml:space="preserve"> ligeir</w:t>
      </w:r>
      <w:r w:rsidR="001E2AF9">
        <w:rPr>
          <w:szCs w:val="22"/>
          <w:lang w:val="pt-PT"/>
        </w:rPr>
        <w:t>o</w:t>
      </w:r>
      <w:r w:rsidRPr="00FD3023">
        <w:rPr>
          <w:szCs w:val="22"/>
          <w:lang w:val="pt-PT"/>
        </w:rPr>
        <w:t xml:space="preserve"> (pontuação ≤6 </w:t>
      </w:r>
      <w:r w:rsidR="00F75A90" w:rsidRPr="00FD3023">
        <w:rPr>
          <w:szCs w:val="22"/>
          <w:lang w:val="pt-PT"/>
        </w:rPr>
        <w:t xml:space="preserve">na escala </w:t>
      </w:r>
      <w:r w:rsidRPr="00FD3023">
        <w:rPr>
          <w:szCs w:val="22"/>
          <w:lang w:val="pt-PT"/>
        </w:rPr>
        <w:t>de Child-Pugh). Os doentes com VHC crónico devem iniciar eltrombopag n</w:t>
      </w:r>
      <w:r w:rsidR="00DF106E">
        <w:rPr>
          <w:szCs w:val="22"/>
          <w:lang w:val="pt-PT"/>
        </w:rPr>
        <w:t>um</w:t>
      </w:r>
      <w:r w:rsidRPr="00FD3023">
        <w:rPr>
          <w:szCs w:val="22"/>
          <w:lang w:val="pt-PT"/>
        </w:rPr>
        <w:t xml:space="preserve">a </w:t>
      </w:r>
      <w:r w:rsidR="00DF106E" w:rsidRPr="00FD3023">
        <w:rPr>
          <w:szCs w:val="22"/>
          <w:lang w:val="pt-PT"/>
        </w:rPr>
        <w:t>dos</w:t>
      </w:r>
      <w:r w:rsidR="00DF106E">
        <w:rPr>
          <w:szCs w:val="22"/>
          <w:lang w:val="pt-PT"/>
        </w:rPr>
        <w:t>e</w:t>
      </w:r>
      <w:r w:rsidR="00DF106E" w:rsidRPr="00FD3023">
        <w:rPr>
          <w:szCs w:val="22"/>
          <w:lang w:val="pt-PT"/>
        </w:rPr>
        <w:t xml:space="preserve"> </w:t>
      </w:r>
      <w:r w:rsidRPr="00FD3023">
        <w:rPr>
          <w:szCs w:val="22"/>
          <w:lang w:val="pt-PT"/>
        </w:rPr>
        <w:t>de 25</w:t>
      </w:r>
      <w:r w:rsidR="00636098" w:rsidRPr="00FD3023">
        <w:rPr>
          <w:szCs w:val="22"/>
          <w:lang w:val="pt-PT"/>
        </w:rPr>
        <w:t> </w:t>
      </w:r>
      <w:r w:rsidRPr="00FD3023">
        <w:rPr>
          <w:szCs w:val="22"/>
          <w:lang w:val="pt-PT"/>
        </w:rPr>
        <w:t>mg uma vez por dia (ver secção</w:t>
      </w:r>
      <w:r w:rsidR="00636098" w:rsidRPr="00FD3023">
        <w:rPr>
          <w:szCs w:val="22"/>
          <w:lang w:val="pt-PT"/>
        </w:rPr>
        <w:t> </w:t>
      </w:r>
      <w:r w:rsidRPr="00FD3023">
        <w:rPr>
          <w:szCs w:val="22"/>
          <w:lang w:val="pt-PT"/>
        </w:rPr>
        <w:t>5.2). Após</w:t>
      </w:r>
      <w:r w:rsidR="00AF6D61" w:rsidRPr="00FD3023">
        <w:rPr>
          <w:szCs w:val="22"/>
          <w:lang w:val="pt-PT"/>
        </w:rPr>
        <w:t xml:space="preserve"> o </w:t>
      </w:r>
      <w:r w:rsidRPr="00FD3023">
        <w:rPr>
          <w:szCs w:val="22"/>
          <w:lang w:val="pt-PT"/>
        </w:rPr>
        <w:t xml:space="preserve">início da dose de eltrombopag em doentes com </w:t>
      </w:r>
      <w:r w:rsidR="001E2AF9">
        <w:rPr>
          <w:szCs w:val="22"/>
          <w:lang w:val="pt-PT"/>
        </w:rPr>
        <w:t xml:space="preserve">compromisso </w:t>
      </w:r>
      <w:r w:rsidRPr="00FD3023">
        <w:rPr>
          <w:szCs w:val="22"/>
          <w:lang w:val="pt-PT"/>
        </w:rPr>
        <w:t>hepátic</w:t>
      </w:r>
      <w:r w:rsidR="001E2AF9">
        <w:rPr>
          <w:szCs w:val="22"/>
          <w:lang w:val="pt-PT"/>
        </w:rPr>
        <w:t>o</w:t>
      </w:r>
      <w:r w:rsidRPr="00FD3023">
        <w:rPr>
          <w:szCs w:val="22"/>
          <w:lang w:val="pt-PT"/>
        </w:rPr>
        <w:t xml:space="preserve">, </w:t>
      </w:r>
      <w:r w:rsidR="00160909" w:rsidRPr="00FD3023">
        <w:rPr>
          <w:szCs w:val="22"/>
          <w:lang w:val="pt-PT"/>
        </w:rPr>
        <w:t>deve ser observado um intervalo de</w:t>
      </w:r>
      <w:r w:rsidRPr="00FD3023">
        <w:rPr>
          <w:szCs w:val="22"/>
          <w:lang w:val="pt-PT"/>
        </w:rPr>
        <w:t xml:space="preserve"> 2</w:t>
      </w:r>
      <w:r w:rsidR="008E1AF8" w:rsidRPr="00FD3023">
        <w:rPr>
          <w:szCs w:val="22"/>
          <w:lang w:val="pt-PT"/>
        </w:rPr>
        <w:t> </w:t>
      </w:r>
      <w:r w:rsidRPr="00FD3023">
        <w:rPr>
          <w:szCs w:val="22"/>
          <w:lang w:val="pt-PT"/>
        </w:rPr>
        <w:t>semanas antes de aumentar a dose.</w:t>
      </w:r>
    </w:p>
    <w:p w14:paraId="3B210F95" w14:textId="77777777" w:rsidR="00A91458" w:rsidRPr="00FD3023" w:rsidRDefault="00A91458" w:rsidP="00911A64">
      <w:pPr>
        <w:rPr>
          <w:szCs w:val="22"/>
          <w:lang w:val="pt-PT"/>
        </w:rPr>
      </w:pPr>
    </w:p>
    <w:p w14:paraId="3B210F96" w14:textId="5E10DF5A" w:rsidR="00A8283B" w:rsidRPr="00FD3023" w:rsidRDefault="00F75A90" w:rsidP="00911A64">
      <w:pPr>
        <w:rPr>
          <w:szCs w:val="22"/>
          <w:lang w:val="pt-PT"/>
        </w:rPr>
      </w:pPr>
      <w:r w:rsidRPr="00FD3023">
        <w:rPr>
          <w:szCs w:val="22"/>
          <w:lang w:val="pt-PT"/>
        </w:rPr>
        <w:t>Existe</w:t>
      </w:r>
      <w:r w:rsidR="00A91458" w:rsidRPr="00FD3023">
        <w:rPr>
          <w:szCs w:val="22"/>
          <w:lang w:val="pt-PT"/>
        </w:rPr>
        <w:t xml:space="preserve"> um </w:t>
      </w:r>
      <w:r w:rsidR="00AF6D61" w:rsidRPr="00FD3023">
        <w:rPr>
          <w:szCs w:val="22"/>
          <w:lang w:val="pt-PT"/>
        </w:rPr>
        <w:t>aumento d</w:t>
      </w:r>
      <w:r w:rsidR="00A8283B" w:rsidRPr="00FD3023">
        <w:rPr>
          <w:szCs w:val="22"/>
          <w:lang w:val="pt-PT"/>
        </w:rPr>
        <w:t xml:space="preserve">o risco de </w:t>
      </w:r>
      <w:r w:rsidR="00A91458" w:rsidRPr="00FD3023">
        <w:rPr>
          <w:szCs w:val="22"/>
          <w:lang w:val="pt-PT"/>
        </w:rPr>
        <w:t xml:space="preserve">acontecimentos adversos, incluindo descompensação hepática e </w:t>
      </w:r>
      <w:r w:rsidR="00DF106E">
        <w:rPr>
          <w:szCs w:val="22"/>
          <w:lang w:val="pt-PT"/>
        </w:rPr>
        <w:t>acontecim</w:t>
      </w:r>
      <w:r w:rsidR="00DF106E" w:rsidRPr="00FD3023">
        <w:rPr>
          <w:szCs w:val="22"/>
          <w:lang w:val="pt-PT"/>
        </w:rPr>
        <w:t xml:space="preserve">entos </w:t>
      </w:r>
      <w:r w:rsidR="00A91458" w:rsidRPr="00FD3023">
        <w:rPr>
          <w:szCs w:val="22"/>
          <w:lang w:val="pt-PT"/>
        </w:rPr>
        <w:t xml:space="preserve">trombembólicos </w:t>
      </w:r>
      <w:r w:rsidR="00A051DF" w:rsidRPr="00FD3023">
        <w:rPr>
          <w:szCs w:val="22"/>
          <w:lang w:val="pt-PT"/>
        </w:rPr>
        <w:t>(</w:t>
      </w:r>
      <w:r w:rsidR="004613E6">
        <w:rPr>
          <w:szCs w:val="22"/>
          <w:lang w:val="pt-PT"/>
        </w:rPr>
        <w:t>A</w:t>
      </w:r>
      <w:r w:rsidR="00A051DF" w:rsidRPr="00FD3023">
        <w:rPr>
          <w:szCs w:val="22"/>
          <w:lang w:val="pt-PT"/>
        </w:rPr>
        <w:t xml:space="preserve">TE), </w:t>
      </w:r>
      <w:r w:rsidR="00A91458" w:rsidRPr="00FD3023">
        <w:rPr>
          <w:szCs w:val="22"/>
          <w:lang w:val="pt-PT"/>
        </w:rPr>
        <w:t xml:space="preserve">em doentes </w:t>
      </w:r>
      <w:r w:rsidR="009E6165" w:rsidRPr="00FD3023">
        <w:rPr>
          <w:szCs w:val="22"/>
          <w:lang w:val="pt-PT"/>
        </w:rPr>
        <w:t>com trombocitopenia</w:t>
      </w:r>
      <w:r w:rsidR="00A44FED" w:rsidRPr="00FD3023">
        <w:rPr>
          <w:szCs w:val="22"/>
          <w:lang w:val="pt-PT"/>
        </w:rPr>
        <w:t xml:space="preserve"> </w:t>
      </w:r>
      <w:r w:rsidR="00A8283B" w:rsidRPr="00FD3023">
        <w:rPr>
          <w:szCs w:val="22"/>
          <w:lang w:val="pt-PT"/>
        </w:rPr>
        <w:t xml:space="preserve">com </w:t>
      </w:r>
      <w:r w:rsidR="00BC64DA" w:rsidRPr="00FD3023">
        <w:rPr>
          <w:szCs w:val="22"/>
          <w:lang w:val="pt-PT"/>
        </w:rPr>
        <w:t>doença</w:t>
      </w:r>
      <w:r w:rsidR="00B911D0" w:rsidRPr="00FD3023">
        <w:rPr>
          <w:szCs w:val="22"/>
          <w:lang w:val="pt-PT"/>
        </w:rPr>
        <w:t xml:space="preserve"> </w:t>
      </w:r>
      <w:r w:rsidR="00A8283B" w:rsidRPr="00FD3023">
        <w:rPr>
          <w:szCs w:val="22"/>
          <w:lang w:val="pt-PT"/>
        </w:rPr>
        <w:t xml:space="preserve">hepática </w:t>
      </w:r>
      <w:r w:rsidR="00765354" w:rsidRPr="00FD3023">
        <w:rPr>
          <w:szCs w:val="22"/>
          <w:lang w:val="pt-PT"/>
        </w:rPr>
        <w:t xml:space="preserve">crónica </w:t>
      </w:r>
      <w:r w:rsidR="00A91458" w:rsidRPr="00FD3023">
        <w:rPr>
          <w:szCs w:val="22"/>
          <w:lang w:val="pt-PT"/>
        </w:rPr>
        <w:t>avançada</w:t>
      </w:r>
      <w:r w:rsidR="00A44FED" w:rsidRPr="00FD3023">
        <w:rPr>
          <w:szCs w:val="22"/>
          <w:lang w:val="pt-PT"/>
        </w:rPr>
        <w:t xml:space="preserve"> </w:t>
      </w:r>
      <w:r w:rsidR="00A8283B" w:rsidRPr="00FD3023">
        <w:rPr>
          <w:szCs w:val="22"/>
          <w:lang w:val="pt-PT"/>
        </w:rPr>
        <w:t>tratados com eltrombopag</w:t>
      </w:r>
      <w:r w:rsidR="008810BC" w:rsidRPr="00FD3023">
        <w:rPr>
          <w:szCs w:val="22"/>
          <w:lang w:val="pt-PT"/>
        </w:rPr>
        <w:t>, quer</w:t>
      </w:r>
      <w:r w:rsidR="00A91458" w:rsidRPr="00FD3023">
        <w:rPr>
          <w:szCs w:val="22"/>
          <w:lang w:val="pt-PT"/>
        </w:rPr>
        <w:t xml:space="preserve"> </w:t>
      </w:r>
      <w:r w:rsidR="008810BC" w:rsidRPr="00FD3023">
        <w:rPr>
          <w:szCs w:val="22"/>
          <w:lang w:val="pt-PT"/>
        </w:rPr>
        <w:t>na</w:t>
      </w:r>
      <w:r w:rsidR="00A8283B" w:rsidRPr="00FD3023">
        <w:rPr>
          <w:szCs w:val="22"/>
          <w:lang w:val="pt-PT"/>
        </w:rPr>
        <w:t xml:space="preserve"> preparação para procedimentos invasivos </w:t>
      </w:r>
      <w:r w:rsidR="008810BC" w:rsidRPr="00FD3023">
        <w:rPr>
          <w:szCs w:val="22"/>
          <w:lang w:val="pt-PT"/>
        </w:rPr>
        <w:t xml:space="preserve">ou em doentes com VHC submetidos a terapêutica antiviral </w:t>
      </w:r>
      <w:r w:rsidR="00A8283B" w:rsidRPr="00FD3023">
        <w:rPr>
          <w:szCs w:val="22"/>
          <w:lang w:val="pt-PT"/>
        </w:rPr>
        <w:t xml:space="preserve">(ver </w:t>
      </w:r>
      <w:r w:rsidR="00B73E58" w:rsidRPr="00FD3023">
        <w:rPr>
          <w:szCs w:val="22"/>
          <w:lang w:val="pt-PT"/>
        </w:rPr>
        <w:t>secções</w:t>
      </w:r>
      <w:r w:rsidR="00105B46" w:rsidRPr="00FD3023">
        <w:rPr>
          <w:szCs w:val="22"/>
          <w:lang w:val="pt-PT"/>
        </w:rPr>
        <w:t> </w:t>
      </w:r>
      <w:r w:rsidR="00A8283B" w:rsidRPr="00FD3023">
        <w:rPr>
          <w:szCs w:val="22"/>
          <w:lang w:val="pt-PT"/>
        </w:rPr>
        <w:t>4.4 e 4.8).</w:t>
      </w:r>
    </w:p>
    <w:p w14:paraId="3B210F97" w14:textId="77777777" w:rsidR="00A8283B" w:rsidRPr="00FD3023" w:rsidRDefault="00A8283B" w:rsidP="00911A64">
      <w:pPr>
        <w:rPr>
          <w:szCs w:val="22"/>
          <w:lang w:val="pt-PT"/>
        </w:rPr>
      </w:pPr>
    </w:p>
    <w:p w14:paraId="3B210F98" w14:textId="77777777" w:rsidR="00120C77" w:rsidRPr="00FD3023" w:rsidRDefault="00F56C0B" w:rsidP="00911A64">
      <w:pPr>
        <w:keepNext/>
        <w:rPr>
          <w:i/>
          <w:szCs w:val="22"/>
          <w:lang w:val="pt-PT"/>
        </w:rPr>
      </w:pPr>
      <w:r w:rsidRPr="00FD3023">
        <w:rPr>
          <w:i/>
          <w:szCs w:val="22"/>
          <w:lang w:val="pt-PT"/>
        </w:rPr>
        <w:t>I</w:t>
      </w:r>
      <w:r w:rsidR="00120C77" w:rsidRPr="00FD3023">
        <w:rPr>
          <w:i/>
          <w:szCs w:val="22"/>
          <w:lang w:val="pt-PT"/>
        </w:rPr>
        <w:t>dosos</w:t>
      </w:r>
    </w:p>
    <w:p w14:paraId="3B210F99" w14:textId="006B93B0" w:rsidR="00120C77" w:rsidRPr="00FD3023" w:rsidRDefault="00120C77" w:rsidP="00911A64">
      <w:pPr>
        <w:tabs>
          <w:tab w:val="clear" w:pos="567"/>
        </w:tabs>
        <w:spacing w:line="240" w:lineRule="auto"/>
        <w:rPr>
          <w:szCs w:val="22"/>
          <w:lang w:val="pt-PT"/>
        </w:rPr>
      </w:pPr>
      <w:r w:rsidRPr="00FD3023">
        <w:rPr>
          <w:szCs w:val="22"/>
          <w:lang w:val="pt-PT"/>
        </w:rPr>
        <w:t xml:space="preserve">A informação existente sobre o uso de eltrombopag em doentes </w:t>
      </w:r>
      <w:r w:rsidR="00A91458" w:rsidRPr="00FD3023">
        <w:rPr>
          <w:szCs w:val="22"/>
          <w:lang w:val="pt-PT"/>
        </w:rPr>
        <w:t>com PTI</w:t>
      </w:r>
      <w:r w:rsidR="008F3314" w:rsidRPr="00FD3023">
        <w:rPr>
          <w:szCs w:val="22"/>
          <w:lang w:val="pt-PT"/>
        </w:rPr>
        <w:t>,</w:t>
      </w:r>
      <w:r w:rsidR="00A91458" w:rsidRPr="00FD3023">
        <w:rPr>
          <w:szCs w:val="22"/>
          <w:lang w:val="pt-PT"/>
        </w:rPr>
        <w:t xml:space="preserve"> </w:t>
      </w:r>
      <w:r w:rsidR="008F3314" w:rsidRPr="00FD3023">
        <w:rPr>
          <w:szCs w:val="22"/>
          <w:lang w:val="pt-PT"/>
        </w:rPr>
        <w:t>com</w:t>
      </w:r>
      <w:r w:rsidRPr="00FD3023">
        <w:rPr>
          <w:szCs w:val="22"/>
          <w:lang w:val="pt-PT"/>
        </w:rPr>
        <w:t xml:space="preserve"> idade igual ou superior a 65</w:t>
      </w:r>
      <w:r w:rsidR="00105B46" w:rsidRPr="00FD3023">
        <w:rPr>
          <w:szCs w:val="22"/>
          <w:lang w:val="pt-PT"/>
        </w:rPr>
        <w:t> </w:t>
      </w:r>
      <w:r w:rsidRPr="00FD3023">
        <w:rPr>
          <w:szCs w:val="22"/>
          <w:lang w:val="pt-PT"/>
        </w:rPr>
        <w:t>anos é limitada</w:t>
      </w:r>
      <w:r w:rsidR="00A91458" w:rsidRPr="00FD3023">
        <w:rPr>
          <w:szCs w:val="22"/>
          <w:lang w:val="pt-PT"/>
        </w:rPr>
        <w:t xml:space="preserve"> e não existe experiência clínica nos doentes com PTI com mais de 85</w:t>
      </w:r>
      <w:r w:rsidR="00105B46" w:rsidRPr="00FD3023">
        <w:rPr>
          <w:szCs w:val="22"/>
          <w:lang w:val="pt-PT"/>
        </w:rPr>
        <w:t> </w:t>
      </w:r>
      <w:r w:rsidR="00A91458" w:rsidRPr="00FD3023">
        <w:rPr>
          <w:szCs w:val="22"/>
          <w:lang w:val="pt-PT"/>
        </w:rPr>
        <w:t>anos de idade.</w:t>
      </w:r>
      <w:r w:rsidRPr="00FD3023">
        <w:rPr>
          <w:szCs w:val="22"/>
          <w:lang w:val="pt-PT"/>
        </w:rPr>
        <w:t xml:space="preserve"> Em geral, nos estudos clínicos de eltrombopag</w:t>
      </w:r>
      <w:r w:rsidR="00C16248" w:rsidRPr="00FD3023">
        <w:rPr>
          <w:szCs w:val="22"/>
          <w:lang w:val="pt-PT"/>
        </w:rPr>
        <w:t>,</w:t>
      </w:r>
      <w:r w:rsidRPr="00FD3023">
        <w:rPr>
          <w:szCs w:val="22"/>
          <w:lang w:val="pt-PT"/>
        </w:rPr>
        <w:t xml:space="preserve"> não foram observadas diferenças clinicamente significativas na segurança d</w:t>
      </w:r>
      <w:r w:rsidR="004D66D0" w:rsidRPr="00FD3023">
        <w:rPr>
          <w:szCs w:val="22"/>
          <w:lang w:val="pt-PT"/>
        </w:rPr>
        <w:t>e</w:t>
      </w:r>
      <w:r w:rsidRPr="00FD3023">
        <w:rPr>
          <w:szCs w:val="22"/>
          <w:lang w:val="pt-PT"/>
        </w:rPr>
        <w:t xml:space="preserve"> eltrombopag entre os </w:t>
      </w:r>
      <w:r w:rsidR="00A61EA4" w:rsidRPr="00FD3023">
        <w:rPr>
          <w:szCs w:val="22"/>
          <w:lang w:val="pt-PT"/>
        </w:rPr>
        <w:t>doentes</w:t>
      </w:r>
      <w:r w:rsidRPr="00FD3023">
        <w:rPr>
          <w:szCs w:val="22"/>
          <w:lang w:val="pt-PT"/>
        </w:rPr>
        <w:t xml:space="preserve"> com pelo menos 65</w:t>
      </w:r>
      <w:r w:rsidR="00105B46" w:rsidRPr="00FD3023">
        <w:rPr>
          <w:szCs w:val="22"/>
          <w:lang w:val="pt-PT"/>
        </w:rPr>
        <w:t> </w:t>
      </w:r>
      <w:r w:rsidRPr="00FD3023">
        <w:rPr>
          <w:szCs w:val="22"/>
          <w:lang w:val="pt-PT"/>
        </w:rPr>
        <w:t xml:space="preserve">anos e </w:t>
      </w:r>
      <w:r w:rsidR="00A61EA4" w:rsidRPr="00FD3023">
        <w:rPr>
          <w:szCs w:val="22"/>
          <w:lang w:val="pt-PT"/>
        </w:rPr>
        <w:t>doentes</w:t>
      </w:r>
      <w:r w:rsidRPr="00FD3023">
        <w:rPr>
          <w:szCs w:val="22"/>
          <w:lang w:val="pt-PT"/>
        </w:rPr>
        <w:t xml:space="preserve"> mais jovens. </w:t>
      </w:r>
      <w:r w:rsidR="004D66D0" w:rsidRPr="00FD3023">
        <w:rPr>
          <w:szCs w:val="22"/>
          <w:lang w:val="pt-PT"/>
        </w:rPr>
        <w:t>No</w:t>
      </w:r>
      <w:r w:rsidRPr="00FD3023">
        <w:rPr>
          <w:szCs w:val="22"/>
          <w:lang w:val="pt-PT"/>
        </w:rPr>
        <w:t xml:space="preserve">utra experiência clínica relatada não foram identificadas diferenças nas respostas </w:t>
      </w:r>
      <w:r w:rsidR="004D66D0" w:rsidRPr="00FD3023">
        <w:rPr>
          <w:szCs w:val="22"/>
          <w:lang w:val="pt-PT"/>
        </w:rPr>
        <w:t>de</w:t>
      </w:r>
      <w:r w:rsidRPr="00FD3023">
        <w:rPr>
          <w:szCs w:val="22"/>
          <w:lang w:val="pt-PT"/>
        </w:rPr>
        <w:t xml:space="preserve"> idosos e </w:t>
      </w:r>
      <w:r w:rsidR="004D66D0" w:rsidRPr="00FD3023">
        <w:rPr>
          <w:szCs w:val="22"/>
          <w:lang w:val="pt-PT"/>
        </w:rPr>
        <w:t xml:space="preserve">de </w:t>
      </w:r>
      <w:r w:rsidRPr="00FD3023">
        <w:rPr>
          <w:szCs w:val="22"/>
          <w:lang w:val="pt-PT"/>
        </w:rPr>
        <w:t xml:space="preserve">doentes mais jovens, mas a maior sensibilidade de alguns idosos não pode ser </w:t>
      </w:r>
      <w:r w:rsidR="00112849" w:rsidRPr="00FD3023">
        <w:rPr>
          <w:szCs w:val="22"/>
          <w:lang w:val="pt-PT"/>
        </w:rPr>
        <w:t>excluída</w:t>
      </w:r>
      <w:r w:rsidR="00A91458" w:rsidRPr="00FD3023">
        <w:rPr>
          <w:szCs w:val="22"/>
          <w:lang w:val="pt-PT"/>
        </w:rPr>
        <w:t xml:space="preserve"> (ver secção</w:t>
      </w:r>
      <w:r w:rsidR="00105B46" w:rsidRPr="00FD3023">
        <w:rPr>
          <w:szCs w:val="22"/>
          <w:lang w:val="pt-PT"/>
        </w:rPr>
        <w:t> </w:t>
      </w:r>
      <w:r w:rsidR="00A91458" w:rsidRPr="00FD3023">
        <w:rPr>
          <w:szCs w:val="22"/>
          <w:lang w:val="pt-PT"/>
        </w:rPr>
        <w:t>5.2).</w:t>
      </w:r>
    </w:p>
    <w:p w14:paraId="3B210F9A" w14:textId="77777777" w:rsidR="00120C77" w:rsidRPr="00FD3023" w:rsidRDefault="00120C77" w:rsidP="00911A64">
      <w:pPr>
        <w:tabs>
          <w:tab w:val="clear" w:pos="567"/>
        </w:tabs>
        <w:spacing w:line="240" w:lineRule="auto"/>
        <w:rPr>
          <w:szCs w:val="22"/>
          <w:lang w:val="pt-PT"/>
        </w:rPr>
      </w:pPr>
    </w:p>
    <w:p w14:paraId="3B210F9B" w14:textId="48556765" w:rsidR="00A91458" w:rsidRPr="00FD3023" w:rsidRDefault="00A91458" w:rsidP="00911A64">
      <w:pPr>
        <w:tabs>
          <w:tab w:val="clear" w:pos="567"/>
        </w:tabs>
        <w:spacing w:line="240" w:lineRule="auto"/>
        <w:rPr>
          <w:szCs w:val="22"/>
          <w:lang w:val="pt-PT"/>
        </w:rPr>
      </w:pPr>
      <w:r w:rsidRPr="00FD3023">
        <w:rPr>
          <w:szCs w:val="22"/>
          <w:lang w:val="pt-PT"/>
        </w:rPr>
        <w:t>Existem dados limitados sobre o uso de eltrombopag em doentes com VHC com mais de 75</w:t>
      </w:r>
      <w:r w:rsidR="00105B46" w:rsidRPr="00FD3023">
        <w:rPr>
          <w:szCs w:val="22"/>
          <w:lang w:val="pt-PT"/>
        </w:rPr>
        <w:t> </w:t>
      </w:r>
      <w:r w:rsidRPr="00FD3023">
        <w:rPr>
          <w:szCs w:val="22"/>
          <w:lang w:val="pt-PT"/>
        </w:rPr>
        <w:t>anos de idade. Devem tomar-se precauções nestes doentes (ver secção</w:t>
      </w:r>
      <w:r w:rsidR="00105B46" w:rsidRPr="00FD3023">
        <w:rPr>
          <w:szCs w:val="22"/>
          <w:lang w:val="pt-PT"/>
        </w:rPr>
        <w:t> </w:t>
      </w:r>
      <w:r w:rsidRPr="00FD3023">
        <w:rPr>
          <w:szCs w:val="22"/>
          <w:lang w:val="pt-PT"/>
        </w:rPr>
        <w:t>4.4).</w:t>
      </w:r>
    </w:p>
    <w:p w14:paraId="3B210F9C" w14:textId="77777777" w:rsidR="00A91458" w:rsidRPr="00FD3023" w:rsidRDefault="00A91458" w:rsidP="00911A64">
      <w:pPr>
        <w:tabs>
          <w:tab w:val="clear" w:pos="567"/>
        </w:tabs>
        <w:spacing w:line="240" w:lineRule="auto"/>
        <w:rPr>
          <w:bCs/>
          <w:szCs w:val="22"/>
          <w:lang w:val="pt-PT"/>
        </w:rPr>
      </w:pPr>
    </w:p>
    <w:p w14:paraId="3B210F9D" w14:textId="029BB1F7" w:rsidR="00120C77" w:rsidRPr="00FD3023" w:rsidRDefault="00120C77" w:rsidP="00911A64">
      <w:pPr>
        <w:keepNext/>
        <w:rPr>
          <w:i/>
          <w:szCs w:val="22"/>
          <w:lang w:val="pt-PT"/>
        </w:rPr>
      </w:pPr>
      <w:r w:rsidRPr="00FD3023">
        <w:rPr>
          <w:i/>
          <w:szCs w:val="22"/>
          <w:lang w:val="pt-PT"/>
        </w:rPr>
        <w:t xml:space="preserve">Doentes </w:t>
      </w:r>
      <w:r w:rsidR="00A24966" w:rsidRPr="00FD3023">
        <w:rPr>
          <w:i/>
          <w:szCs w:val="22"/>
          <w:lang w:val="pt-PT"/>
        </w:rPr>
        <w:t>d</w:t>
      </w:r>
      <w:r w:rsidR="00A051DF" w:rsidRPr="00FD3023">
        <w:rPr>
          <w:i/>
          <w:szCs w:val="22"/>
          <w:lang w:val="pt-PT"/>
        </w:rPr>
        <w:t>o Leste/Sudeste Asiático</w:t>
      </w:r>
    </w:p>
    <w:p w14:paraId="3B210F9E" w14:textId="4F0B8436" w:rsidR="00A91458" w:rsidRPr="00FD3023" w:rsidRDefault="007E5109" w:rsidP="00911A64">
      <w:pPr>
        <w:keepNext/>
        <w:tabs>
          <w:tab w:val="clear" w:pos="567"/>
        </w:tabs>
        <w:spacing w:line="240" w:lineRule="auto"/>
        <w:rPr>
          <w:szCs w:val="22"/>
          <w:lang w:val="pt-PT"/>
        </w:rPr>
      </w:pPr>
      <w:r w:rsidRPr="00FD3023">
        <w:rPr>
          <w:szCs w:val="22"/>
          <w:lang w:val="pt-PT"/>
        </w:rPr>
        <w:t xml:space="preserve">Para doentes </w:t>
      </w:r>
      <w:r w:rsidR="00A051DF" w:rsidRPr="00FD3023">
        <w:rPr>
          <w:szCs w:val="22"/>
          <w:lang w:val="pt-PT"/>
        </w:rPr>
        <w:t xml:space="preserve">adultos e pediátricos </w:t>
      </w:r>
      <w:r w:rsidRPr="00FD3023">
        <w:rPr>
          <w:szCs w:val="22"/>
          <w:lang w:val="pt-PT"/>
        </w:rPr>
        <w:t xml:space="preserve">com ascedência </w:t>
      </w:r>
      <w:r w:rsidR="00A051DF" w:rsidRPr="00FD3023">
        <w:rPr>
          <w:szCs w:val="22"/>
          <w:lang w:val="pt-PT"/>
        </w:rPr>
        <w:t xml:space="preserve">do Leste/Sudeste </w:t>
      </w:r>
      <w:r w:rsidRPr="00FD3023">
        <w:rPr>
          <w:szCs w:val="22"/>
          <w:lang w:val="pt-PT"/>
        </w:rPr>
        <w:t>asi</w:t>
      </w:r>
      <w:r w:rsidR="003A6939" w:rsidRPr="00FD3023">
        <w:rPr>
          <w:szCs w:val="22"/>
          <w:lang w:val="pt-PT"/>
        </w:rPr>
        <w:t>átic</w:t>
      </w:r>
      <w:r w:rsidR="00A051DF" w:rsidRPr="00FD3023">
        <w:rPr>
          <w:szCs w:val="22"/>
          <w:lang w:val="pt-PT"/>
        </w:rPr>
        <w:t>o</w:t>
      </w:r>
      <w:r w:rsidR="003A6939" w:rsidRPr="00FD3023">
        <w:rPr>
          <w:szCs w:val="22"/>
          <w:lang w:val="pt-PT"/>
        </w:rPr>
        <w:t xml:space="preserve">, incluindo </w:t>
      </w:r>
      <w:r w:rsidR="00ED46AE" w:rsidRPr="00FD3023">
        <w:rPr>
          <w:szCs w:val="22"/>
          <w:lang w:val="pt-PT"/>
        </w:rPr>
        <w:t xml:space="preserve">doentes </w:t>
      </w:r>
      <w:r w:rsidR="003A6939" w:rsidRPr="00FD3023">
        <w:rPr>
          <w:szCs w:val="22"/>
          <w:lang w:val="pt-PT"/>
        </w:rPr>
        <w:t xml:space="preserve">com </w:t>
      </w:r>
      <w:r w:rsidR="001E2AF9">
        <w:rPr>
          <w:szCs w:val="22"/>
          <w:lang w:val="pt-PT"/>
        </w:rPr>
        <w:t>compromisso</w:t>
      </w:r>
      <w:r w:rsidR="001E2AF9" w:rsidRPr="00FD3023">
        <w:rPr>
          <w:szCs w:val="22"/>
          <w:lang w:val="pt-PT"/>
        </w:rPr>
        <w:t xml:space="preserve"> </w:t>
      </w:r>
      <w:r w:rsidR="003A6939" w:rsidRPr="00FD3023">
        <w:rPr>
          <w:szCs w:val="22"/>
          <w:lang w:val="pt-PT"/>
        </w:rPr>
        <w:t>hepátic</w:t>
      </w:r>
      <w:r w:rsidR="001E2AF9">
        <w:rPr>
          <w:szCs w:val="22"/>
          <w:lang w:val="pt-PT"/>
        </w:rPr>
        <w:t>o</w:t>
      </w:r>
      <w:r w:rsidR="003A6939" w:rsidRPr="00FD3023">
        <w:rPr>
          <w:szCs w:val="22"/>
          <w:lang w:val="pt-PT"/>
        </w:rPr>
        <w:t xml:space="preserve">, </w:t>
      </w:r>
      <w:r w:rsidR="00ED46AE" w:rsidRPr="00FD3023">
        <w:rPr>
          <w:szCs w:val="22"/>
          <w:lang w:val="pt-PT"/>
        </w:rPr>
        <w:t xml:space="preserve">devem iniciar </w:t>
      </w:r>
      <w:r w:rsidR="00112849" w:rsidRPr="00FD3023">
        <w:rPr>
          <w:szCs w:val="22"/>
          <w:lang w:val="pt-PT"/>
        </w:rPr>
        <w:t xml:space="preserve">o </w:t>
      </w:r>
      <w:r w:rsidR="00A15319" w:rsidRPr="00FD3023">
        <w:rPr>
          <w:szCs w:val="22"/>
          <w:lang w:val="pt-PT"/>
        </w:rPr>
        <w:t>eltrombopag numa dose de 25</w:t>
      </w:r>
      <w:r w:rsidR="003A6939" w:rsidRPr="00FD3023">
        <w:rPr>
          <w:szCs w:val="22"/>
          <w:lang w:val="pt-PT"/>
        </w:rPr>
        <w:t> </w:t>
      </w:r>
      <w:r w:rsidR="00A15319" w:rsidRPr="00FD3023">
        <w:rPr>
          <w:szCs w:val="22"/>
          <w:lang w:val="pt-PT"/>
        </w:rPr>
        <w:t xml:space="preserve">mg </w:t>
      </w:r>
      <w:r w:rsidR="00ED46AE" w:rsidRPr="00FD3023">
        <w:rPr>
          <w:szCs w:val="22"/>
          <w:lang w:val="pt-PT"/>
        </w:rPr>
        <w:t xml:space="preserve">uma vez por dia </w:t>
      </w:r>
      <w:r w:rsidR="00A15319" w:rsidRPr="00FD3023">
        <w:rPr>
          <w:szCs w:val="22"/>
          <w:lang w:val="pt-PT"/>
        </w:rPr>
        <w:t>(ver secção</w:t>
      </w:r>
      <w:r w:rsidR="002F33AF" w:rsidRPr="00FD3023">
        <w:rPr>
          <w:szCs w:val="22"/>
          <w:lang w:val="pt-PT"/>
        </w:rPr>
        <w:t> </w:t>
      </w:r>
      <w:r w:rsidR="00A15319" w:rsidRPr="00FD3023">
        <w:rPr>
          <w:szCs w:val="22"/>
          <w:lang w:val="pt-PT"/>
        </w:rPr>
        <w:t>5.2).</w:t>
      </w:r>
    </w:p>
    <w:p w14:paraId="3B210F9F" w14:textId="77777777" w:rsidR="00A91458" w:rsidRPr="00FD3023" w:rsidRDefault="00A91458" w:rsidP="00911A64">
      <w:pPr>
        <w:rPr>
          <w:szCs w:val="22"/>
          <w:lang w:val="pt-PT"/>
        </w:rPr>
      </w:pPr>
    </w:p>
    <w:p w14:paraId="3B210FA0" w14:textId="77777777" w:rsidR="00A15319" w:rsidRPr="00FD3023" w:rsidRDefault="00A15319" w:rsidP="00911A64">
      <w:pPr>
        <w:rPr>
          <w:szCs w:val="22"/>
          <w:lang w:val="pt-PT"/>
        </w:rPr>
      </w:pPr>
      <w:r w:rsidRPr="00FD3023">
        <w:rPr>
          <w:szCs w:val="22"/>
          <w:lang w:val="pt-PT"/>
        </w:rPr>
        <w:t>A contagem de plaquetas</w:t>
      </w:r>
      <w:r w:rsidR="00A91458" w:rsidRPr="00FD3023">
        <w:rPr>
          <w:szCs w:val="22"/>
          <w:lang w:val="pt-PT"/>
        </w:rPr>
        <w:t xml:space="preserve"> do doente</w:t>
      </w:r>
      <w:r w:rsidRPr="00FD3023">
        <w:rPr>
          <w:szCs w:val="22"/>
          <w:lang w:val="pt-PT"/>
        </w:rPr>
        <w:t xml:space="preserve"> deverá</w:t>
      </w:r>
      <w:r w:rsidR="00A24966" w:rsidRPr="00FD3023">
        <w:rPr>
          <w:szCs w:val="22"/>
          <w:lang w:val="pt-PT"/>
        </w:rPr>
        <w:t xml:space="preserve"> continuar a</w:t>
      </w:r>
      <w:r w:rsidRPr="00FD3023">
        <w:rPr>
          <w:szCs w:val="22"/>
          <w:lang w:val="pt-PT"/>
        </w:rPr>
        <w:t xml:space="preserve"> ser monitorizada</w:t>
      </w:r>
      <w:r w:rsidR="00A24966" w:rsidRPr="00FD3023">
        <w:rPr>
          <w:szCs w:val="22"/>
          <w:lang w:val="pt-PT"/>
        </w:rPr>
        <w:t xml:space="preserve">, bem como seguidos </w:t>
      </w:r>
      <w:r w:rsidRPr="00FD3023">
        <w:rPr>
          <w:szCs w:val="22"/>
          <w:lang w:val="pt-PT"/>
        </w:rPr>
        <w:t xml:space="preserve">os critérios padrão para </w:t>
      </w:r>
      <w:r w:rsidR="004D66D0" w:rsidRPr="00FD3023">
        <w:rPr>
          <w:szCs w:val="22"/>
          <w:lang w:val="pt-PT"/>
        </w:rPr>
        <w:t>pos</w:t>
      </w:r>
      <w:r w:rsidRPr="00FD3023">
        <w:rPr>
          <w:szCs w:val="22"/>
          <w:lang w:val="pt-PT"/>
        </w:rPr>
        <w:t>teriores ajustes de dose.</w:t>
      </w:r>
    </w:p>
    <w:p w14:paraId="3B210FA1" w14:textId="77777777" w:rsidR="00120C77" w:rsidRPr="00FD3023" w:rsidRDefault="00120C77" w:rsidP="00911A64">
      <w:pPr>
        <w:rPr>
          <w:szCs w:val="22"/>
          <w:lang w:val="pt-PT"/>
        </w:rPr>
      </w:pPr>
    </w:p>
    <w:p w14:paraId="3B210FA2" w14:textId="77777777" w:rsidR="00120C77" w:rsidRPr="00FD3023" w:rsidRDefault="00120C77" w:rsidP="00911A64">
      <w:pPr>
        <w:keepNext/>
        <w:rPr>
          <w:i/>
          <w:szCs w:val="22"/>
          <w:lang w:val="pt-PT"/>
        </w:rPr>
      </w:pPr>
      <w:r w:rsidRPr="00FD3023">
        <w:rPr>
          <w:i/>
          <w:szCs w:val="22"/>
          <w:lang w:val="pt-PT"/>
        </w:rPr>
        <w:t>População pediátrica</w:t>
      </w:r>
    </w:p>
    <w:p w14:paraId="3B210FA3" w14:textId="1365C392" w:rsidR="004B54E5" w:rsidRPr="00FD3023" w:rsidRDefault="00A83ADF" w:rsidP="00911A64">
      <w:pPr>
        <w:autoSpaceDE w:val="0"/>
        <w:autoSpaceDN w:val="0"/>
        <w:adjustRightInd w:val="0"/>
        <w:rPr>
          <w:noProof/>
          <w:lang w:val="pt-PT"/>
        </w:rPr>
      </w:pPr>
      <w:r>
        <w:rPr>
          <w:noProof/>
          <w:lang w:val="pt-PT"/>
        </w:rPr>
        <w:t>Eltrombopag Accord</w:t>
      </w:r>
      <w:r w:rsidR="00B66F53" w:rsidRPr="00FD3023">
        <w:rPr>
          <w:noProof/>
          <w:lang w:val="pt-PT"/>
        </w:rPr>
        <w:t xml:space="preserve"> não é recomendado para utilização em crianças com idade inferior a um ano com PTI devido a dados insuficientes de segurança e eficácia. </w:t>
      </w:r>
      <w:r w:rsidR="002908DA" w:rsidRPr="00FD3023">
        <w:rPr>
          <w:noProof/>
          <w:lang w:val="pt-PT"/>
        </w:rPr>
        <w:t xml:space="preserve">A segurança e eficácia de </w:t>
      </w:r>
      <w:r w:rsidR="002908DA" w:rsidRPr="00FD3023">
        <w:rPr>
          <w:lang w:val="pt-PT"/>
        </w:rPr>
        <w:t>eltrombopag</w:t>
      </w:r>
      <w:r w:rsidR="002908DA" w:rsidRPr="00FD3023">
        <w:rPr>
          <w:iCs/>
          <w:lang w:val="pt-PT"/>
        </w:rPr>
        <w:t xml:space="preserve"> </w:t>
      </w:r>
      <w:r w:rsidR="00B23B7D" w:rsidRPr="00FD3023">
        <w:rPr>
          <w:noProof/>
          <w:lang w:val="pt-PT"/>
        </w:rPr>
        <w:t xml:space="preserve">não foi estabelecida </w:t>
      </w:r>
      <w:r w:rsidR="002908DA" w:rsidRPr="00FD3023">
        <w:rPr>
          <w:noProof/>
          <w:lang w:val="pt-PT"/>
        </w:rPr>
        <w:t>em crianças e adolescentes (&lt;18 anos de idade)</w:t>
      </w:r>
      <w:r w:rsidR="00B66F53" w:rsidRPr="00FD3023">
        <w:rPr>
          <w:noProof/>
          <w:lang w:val="pt-PT"/>
        </w:rPr>
        <w:t xml:space="preserve"> com </w:t>
      </w:r>
      <w:r w:rsidR="00350CB6" w:rsidRPr="00FD3023">
        <w:rPr>
          <w:noProof/>
          <w:lang w:val="pt-PT"/>
        </w:rPr>
        <w:t xml:space="preserve">tromobocitopenia relacionada com </w:t>
      </w:r>
      <w:r w:rsidR="00AD6CC5" w:rsidRPr="00FD3023">
        <w:rPr>
          <w:noProof/>
          <w:lang w:val="pt-PT"/>
        </w:rPr>
        <w:t>hepatite crónica (HCV)</w:t>
      </w:r>
      <w:r w:rsidR="002908DA" w:rsidRPr="00FD3023">
        <w:rPr>
          <w:noProof/>
          <w:lang w:val="pt-PT"/>
        </w:rPr>
        <w:t>. Não existem dados disponíveis.</w:t>
      </w:r>
    </w:p>
    <w:p w14:paraId="3B210FA4" w14:textId="77777777" w:rsidR="00120C77" w:rsidRPr="00FD3023" w:rsidRDefault="00120C77" w:rsidP="00911A64">
      <w:pPr>
        <w:rPr>
          <w:szCs w:val="22"/>
          <w:lang w:val="pt-PT"/>
        </w:rPr>
      </w:pPr>
    </w:p>
    <w:p w14:paraId="3B210FA5" w14:textId="77777777" w:rsidR="007C01BB" w:rsidRPr="00FD3023" w:rsidRDefault="007C01BB" w:rsidP="00911A64">
      <w:pPr>
        <w:keepNext/>
        <w:rPr>
          <w:szCs w:val="22"/>
          <w:u w:val="single"/>
          <w:lang w:val="pt-PT"/>
        </w:rPr>
      </w:pPr>
      <w:r w:rsidRPr="00FD3023">
        <w:rPr>
          <w:szCs w:val="22"/>
          <w:u w:val="single"/>
          <w:lang w:val="pt-PT"/>
        </w:rPr>
        <w:t>Modo de administração</w:t>
      </w:r>
    </w:p>
    <w:p w14:paraId="3B210FA6" w14:textId="77777777" w:rsidR="007C01BB" w:rsidRPr="00FD3023" w:rsidRDefault="007C01BB" w:rsidP="00911A64">
      <w:pPr>
        <w:keepNext/>
        <w:rPr>
          <w:szCs w:val="22"/>
          <w:lang w:val="pt-PT"/>
        </w:rPr>
      </w:pPr>
    </w:p>
    <w:p w14:paraId="3B210FA7" w14:textId="77777777" w:rsidR="00F5054C" w:rsidRPr="00FD3023" w:rsidRDefault="00F5054C" w:rsidP="00911A64">
      <w:pPr>
        <w:pStyle w:val="listbull"/>
        <w:numPr>
          <w:ilvl w:val="0"/>
          <w:numId w:val="0"/>
        </w:numPr>
        <w:spacing w:after="0"/>
        <w:rPr>
          <w:sz w:val="22"/>
          <w:szCs w:val="22"/>
          <w:lang w:val="pt-PT"/>
        </w:rPr>
      </w:pPr>
      <w:r w:rsidRPr="00FD3023">
        <w:rPr>
          <w:sz w:val="22"/>
          <w:szCs w:val="22"/>
          <w:lang w:val="pt-PT"/>
        </w:rPr>
        <w:t>Via oral</w:t>
      </w:r>
      <w:r w:rsidR="00E90578" w:rsidRPr="00FD3023">
        <w:rPr>
          <w:sz w:val="22"/>
          <w:szCs w:val="22"/>
          <w:lang w:val="pt-PT"/>
        </w:rPr>
        <w:t>.</w:t>
      </w:r>
    </w:p>
    <w:p w14:paraId="3B210FA8" w14:textId="77777777" w:rsidR="00062C3D" w:rsidRPr="00FD3023" w:rsidRDefault="00160909" w:rsidP="00911A64">
      <w:pPr>
        <w:pStyle w:val="listbull"/>
        <w:numPr>
          <w:ilvl w:val="0"/>
          <w:numId w:val="0"/>
        </w:numPr>
        <w:spacing w:after="0"/>
        <w:rPr>
          <w:sz w:val="22"/>
          <w:szCs w:val="22"/>
          <w:lang w:val="pt-PT"/>
        </w:rPr>
      </w:pPr>
      <w:r w:rsidRPr="00FD3023">
        <w:rPr>
          <w:sz w:val="22"/>
          <w:szCs w:val="22"/>
          <w:lang w:val="pt-PT"/>
        </w:rPr>
        <w:t>Os comprimidos</w:t>
      </w:r>
      <w:r w:rsidR="007C01BB" w:rsidRPr="00FD3023">
        <w:rPr>
          <w:sz w:val="22"/>
          <w:szCs w:val="22"/>
          <w:lang w:val="pt-PT"/>
        </w:rPr>
        <w:t xml:space="preserve"> dever</w:t>
      </w:r>
      <w:r w:rsidRPr="00FD3023">
        <w:rPr>
          <w:sz w:val="22"/>
          <w:szCs w:val="22"/>
          <w:lang w:val="pt-PT"/>
        </w:rPr>
        <w:t>ão</w:t>
      </w:r>
      <w:r w:rsidR="007C01BB" w:rsidRPr="00FD3023">
        <w:rPr>
          <w:sz w:val="22"/>
          <w:szCs w:val="22"/>
          <w:lang w:val="pt-PT"/>
        </w:rPr>
        <w:t xml:space="preserve"> ser tomado</w:t>
      </w:r>
      <w:r w:rsidRPr="00FD3023">
        <w:rPr>
          <w:sz w:val="22"/>
          <w:szCs w:val="22"/>
          <w:lang w:val="pt-PT"/>
        </w:rPr>
        <w:t>s</w:t>
      </w:r>
      <w:r w:rsidR="007C01BB" w:rsidRPr="00FD3023">
        <w:rPr>
          <w:sz w:val="22"/>
          <w:szCs w:val="22"/>
          <w:lang w:val="pt-PT"/>
        </w:rPr>
        <w:t xml:space="preserve"> pelo menos </w:t>
      </w:r>
      <w:r w:rsidR="00AD6CC5" w:rsidRPr="00FD3023">
        <w:rPr>
          <w:sz w:val="22"/>
          <w:szCs w:val="22"/>
          <w:lang w:val="pt-PT"/>
        </w:rPr>
        <w:t xml:space="preserve">duas </w:t>
      </w:r>
      <w:r w:rsidR="007C01BB" w:rsidRPr="00FD3023">
        <w:rPr>
          <w:sz w:val="22"/>
          <w:szCs w:val="22"/>
          <w:lang w:val="pt-PT"/>
        </w:rPr>
        <w:t xml:space="preserve">horas antes ou </w:t>
      </w:r>
      <w:r w:rsidR="008D7B5E" w:rsidRPr="00FD3023">
        <w:rPr>
          <w:sz w:val="22"/>
          <w:szCs w:val="22"/>
          <w:lang w:val="pt-PT"/>
        </w:rPr>
        <w:t xml:space="preserve">quatro horas </w:t>
      </w:r>
      <w:r w:rsidR="007C01BB" w:rsidRPr="00FD3023">
        <w:rPr>
          <w:sz w:val="22"/>
          <w:szCs w:val="22"/>
          <w:lang w:val="pt-PT"/>
        </w:rPr>
        <w:t xml:space="preserve">após a toma de outros produtos como antiácidos, lacticínios (ou outros </w:t>
      </w:r>
      <w:r w:rsidR="00A91458" w:rsidRPr="00FD3023">
        <w:rPr>
          <w:sz w:val="22"/>
          <w:szCs w:val="22"/>
          <w:lang w:val="pt-PT" w:eastAsia="en-US"/>
        </w:rPr>
        <w:t>produtos alimentares</w:t>
      </w:r>
      <w:r w:rsidR="007C01BB" w:rsidRPr="00FD3023">
        <w:rPr>
          <w:sz w:val="22"/>
          <w:szCs w:val="22"/>
          <w:lang w:val="pt-PT"/>
        </w:rPr>
        <w:t xml:space="preserve"> contendo cálcio), suplementos minerais contendo catiões polivalentes (</w:t>
      </w:r>
      <w:r w:rsidR="00A91458" w:rsidRPr="00FD3023">
        <w:rPr>
          <w:sz w:val="22"/>
          <w:szCs w:val="22"/>
          <w:lang w:val="pt-PT" w:eastAsia="en-US"/>
        </w:rPr>
        <w:t>por</w:t>
      </w:r>
      <w:r w:rsidR="007C01BB" w:rsidRPr="00FD3023">
        <w:rPr>
          <w:sz w:val="22"/>
          <w:szCs w:val="22"/>
          <w:lang w:val="pt-PT"/>
        </w:rPr>
        <w:t xml:space="preserve"> ex. ferro, cálcio, magnésio, </w:t>
      </w:r>
      <w:r w:rsidR="008D7B5E" w:rsidRPr="00FD3023">
        <w:rPr>
          <w:sz w:val="22"/>
          <w:szCs w:val="22"/>
          <w:lang w:val="pt-PT"/>
        </w:rPr>
        <w:t>alumínio</w:t>
      </w:r>
      <w:r w:rsidR="007C01BB" w:rsidRPr="00FD3023">
        <w:rPr>
          <w:sz w:val="22"/>
          <w:szCs w:val="22"/>
          <w:lang w:val="pt-PT"/>
        </w:rPr>
        <w:t>, selénio e zinco) (ver secções</w:t>
      </w:r>
      <w:r w:rsidR="00F70034" w:rsidRPr="00FD3023">
        <w:rPr>
          <w:sz w:val="22"/>
          <w:szCs w:val="22"/>
          <w:lang w:val="pt-PT"/>
        </w:rPr>
        <w:t> </w:t>
      </w:r>
      <w:r w:rsidR="007C01BB" w:rsidRPr="00FD3023">
        <w:rPr>
          <w:sz w:val="22"/>
          <w:szCs w:val="22"/>
          <w:lang w:val="pt-PT"/>
        </w:rPr>
        <w:t>4.5 e 5.2).</w:t>
      </w:r>
    </w:p>
    <w:p w14:paraId="3B210FA9" w14:textId="77777777" w:rsidR="007C01BB" w:rsidRPr="00FD3023" w:rsidRDefault="007C01BB" w:rsidP="00911A64">
      <w:pPr>
        <w:rPr>
          <w:szCs w:val="22"/>
          <w:lang w:val="pt-PT"/>
        </w:rPr>
      </w:pPr>
    </w:p>
    <w:p w14:paraId="3B210FAA"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4.3</w:t>
      </w:r>
      <w:r w:rsidRPr="00FD3023">
        <w:rPr>
          <w:szCs w:val="22"/>
          <w:lang w:val="pt-PT"/>
        </w:rPr>
        <w:tab/>
      </w:r>
      <w:r w:rsidRPr="00FD3023">
        <w:rPr>
          <w:b/>
          <w:szCs w:val="22"/>
          <w:lang w:val="pt-PT"/>
        </w:rPr>
        <w:t>Contraindicações</w:t>
      </w:r>
    </w:p>
    <w:p w14:paraId="3B210FAB" w14:textId="77777777" w:rsidR="00B338B2" w:rsidRPr="00FD3023" w:rsidRDefault="00B338B2" w:rsidP="00911A64">
      <w:pPr>
        <w:keepNext/>
        <w:tabs>
          <w:tab w:val="clear" w:pos="567"/>
        </w:tabs>
        <w:spacing w:line="240" w:lineRule="auto"/>
        <w:rPr>
          <w:szCs w:val="22"/>
          <w:lang w:val="pt-PT"/>
        </w:rPr>
      </w:pPr>
    </w:p>
    <w:p w14:paraId="3B210FAC" w14:textId="77777777" w:rsidR="00B338B2" w:rsidRPr="00FD3023" w:rsidRDefault="00B338B2" w:rsidP="00911A64">
      <w:pPr>
        <w:tabs>
          <w:tab w:val="clear" w:pos="567"/>
        </w:tabs>
        <w:spacing w:line="240" w:lineRule="auto"/>
        <w:rPr>
          <w:szCs w:val="22"/>
          <w:lang w:val="pt-PT"/>
        </w:rPr>
      </w:pPr>
      <w:r w:rsidRPr="00FD3023">
        <w:rPr>
          <w:szCs w:val="22"/>
          <w:lang w:val="pt-PT"/>
        </w:rPr>
        <w:t xml:space="preserve">Hipersensibilidade </w:t>
      </w:r>
      <w:r w:rsidR="00A15319" w:rsidRPr="00FD3023">
        <w:rPr>
          <w:szCs w:val="22"/>
          <w:lang w:val="pt-PT"/>
        </w:rPr>
        <w:t>ao eltrombopag</w:t>
      </w:r>
      <w:r w:rsidRPr="00FD3023">
        <w:rPr>
          <w:szCs w:val="22"/>
          <w:lang w:val="pt-PT"/>
        </w:rPr>
        <w:t xml:space="preserve"> ou a qualquer um dos excipiente</w:t>
      </w:r>
      <w:r w:rsidR="00A15319" w:rsidRPr="00FD3023">
        <w:rPr>
          <w:szCs w:val="22"/>
          <w:lang w:val="pt-PT"/>
        </w:rPr>
        <w:t>s</w:t>
      </w:r>
      <w:r w:rsidR="00DF47CD" w:rsidRPr="00FD3023">
        <w:rPr>
          <w:szCs w:val="22"/>
          <w:lang w:val="pt-PT"/>
        </w:rPr>
        <w:t xml:space="preserve"> mencionados na secção</w:t>
      </w:r>
      <w:r w:rsidR="00150DD0" w:rsidRPr="00FD3023">
        <w:rPr>
          <w:szCs w:val="22"/>
          <w:lang w:val="pt-PT"/>
        </w:rPr>
        <w:t> </w:t>
      </w:r>
      <w:r w:rsidR="00DF47CD" w:rsidRPr="00FD3023">
        <w:rPr>
          <w:szCs w:val="22"/>
          <w:lang w:val="pt-PT"/>
        </w:rPr>
        <w:t>6.1</w:t>
      </w:r>
      <w:r w:rsidR="00A15319" w:rsidRPr="00FD3023">
        <w:rPr>
          <w:szCs w:val="22"/>
          <w:lang w:val="pt-PT"/>
        </w:rPr>
        <w:t>.</w:t>
      </w:r>
    </w:p>
    <w:p w14:paraId="3B210FAD" w14:textId="77777777" w:rsidR="00B338B2" w:rsidRPr="00FD3023" w:rsidRDefault="00B338B2" w:rsidP="00911A64">
      <w:pPr>
        <w:tabs>
          <w:tab w:val="clear" w:pos="567"/>
        </w:tabs>
        <w:spacing w:line="240" w:lineRule="auto"/>
        <w:rPr>
          <w:szCs w:val="22"/>
          <w:lang w:val="pt-PT"/>
        </w:rPr>
      </w:pPr>
    </w:p>
    <w:p w14:paraId="3B210FAE" w14:textId="77777777" w:rsidR="00B338B2" w:rsidRPr="00FD3023" w:rsidRDefault="00B338B2" w:rsidP="00911A64">
      <w:pPr>
        <w:keepNext/>
        <w:tabs>
          <w:tab w:val="clear" w:pos="567"/>
        </w:tabs>
        <w:spacing w:line="240" w:lineRule="auto"/>
        <w:ind w:left="567" w:hanging="567"/>
        <w:rPr>
          <w:b/>
          <w:szCs w:val="22"/>
          <w:lang w:val="pt-PT"/>
        </w:rPr>
      </w:pPr>
      <w:r w:rsidRPr="00FD3023">
        <w:rPr>
          <w:b/>
          <w:szCs w:val="22"/>
          <w:lang w:val="pt-PT"/>
        </w:rPr>
        <w:t>4.4</w:t>
      </w:r>
      <w:r w:rsidRPr="00FD3023">
        <w:rPr>
          <w:szCs w:val="22"/>
          <w:lang w:val="pt-PT"/>
        </w:rPr>
        <w:tab/>
      </w:r>
      <w:r w:rsidRPr="00FD3023">
        <w:rPr>
          <w:b/>
          <w:szCs w:val="22"/>
          <w:lang w:val="pt-PT"/>
        </w:rPr>
        <w:t>Advertências e precauções especiais de utilização</w:t>
      </w:r>
    </w:p>
    <w:p w14:paraId="3B210FAF" w14:textId="77777777" w:rsidR="00B338B2" w:rsidRPr="00FD3023" w:rsidRDefault="00B338B2" w:rsidP="00911A64">
      <w:pPr>
        <w:keepNext/>
        <w:tabs>
          <w:tab w:val="left" w:pos="450"/>
        </w:tabs>
        <w:rPr>
          <w:color w:val="000000"/>
          <w:szCs w:val="22"/>
          <w:lang w:val="pt-PT"/>
        </w:rPr>
      </w:pPr>
    </w:p>
    <w:p w14:paraId="3B210FB0" w14:textId="73FAFC4D" w:rsidR="00A91458" w:rsidRPr="00FD3023" w:rsidRDefault="00A91458" w:rsidP="00911A64">
      <w:pPr>
        <w:pBdr>
          <w:top w:val="single" w:sz="4" w:space="1" w:color="auto"/>
          <w:left w:val="single" w:sz="4" w:space="4" w:color="auto"/>
          <w:bottom w:val="single" w:sz="4" w:space="1" w:color="auto"/>
          <w:right w:val="single" w:sz="4" w:space="4" w:color="auto"/>
        </w:pBdr>
        <w:spacing w:line="240" w:lineRule="auto"/>
        <w:rPr>
          <w:szCs w:val="22"/>
          <w:lang w:val="pt-PT"/>
        </w:rPr>
      </w:pPr>
      <w:r w:rsidRPr="00FD3023">
        <w:rPr>
          <w:szCs w:val="22"/>
          <w:lang w:val="pt-PT"/>
        </w:rPr>
        <w:t xml:space="preserve">Existe um aumento do risco de </w:t>
      </w:r>
      <w:r w:rsidR="008810BC" w:rsidRPr="00FD3023">
        <w:rPr>
          <w:szCs w:val="22"/>
          <w:lang w:val="pt-PT"/>
        </w:rPr>
        <w:t xml:space="preserve">reações </w:t>
      </w:r>
      <w:r w:rsidRPr="00FD3023">
        <w:rPr>
          <w:szCs w:val="22"/>
          <w:lang w:val="pt-PT"/>
        </w:rPr>
        <w:t>advers</w:t>
      </w:r>
      <w:r w:rsidR="008810BC" w:rsidRPr="00FD3023">
        <w:rPr>
          <w:szCs w:val="22"/>
          <w:lang w:val="pt-PT"/>
        </w:rPr>
        <w:t>a</w:t>
      </w:r>
      <w:r w:rsidRPr="00FD3023">
        <w:rPr>
          <w:szCs w:val="22"/>
          <w:lang w:val="pt-PT"/>
        </w:rPr>
        <w:t xml:space="preserve">s, incluindo descompensação hepática potencialmente fatal e </w:t>
      </w:r>
      <w:r w:rsidR="00A034CB">
        <w:rPr>
          <w:szCs w:val="22"/>
          <w:lang w:val="pt-PT"/>
        </w:rPr>
        <w:t>acontecim</w:t>
      </w:r>
      <w:r w:rsidR="00A034CB" w:rsidRPr="00FD3023">
        <w:rPr>
          <w:szCs w:val="22"/>
          <w:lang w:val="pt-PT"/>
        </w:rPr>
        <w:t xml:space="preserve">entos </w:t>
      </w:r>
      <w:r w:rsidRPr="00FD3023">
        <w:rPr>
          <w:szCs w:val="22"/>
          <w:lang w:val="pt-PT"/>
        </w:rPr>
        <w:t>trombembólicos, em doentes com VHC trombocitopénicos com doença hepática crónica avançada, definida por níveis de albumina baixos ≤35 g/</w:t>
      </w:r>
      <w:r w:rsidR="00BB039E" w:rsidRPr="00FD3023">
        <w:rPr>
          <w:szCs w:val="22"/>
          <w:lang w:val="pt-PT"/>
        </w:rPr>
        <w:t>l</w:t>
      </w:r>
      <w:r w:rsidRPr="00FD3023">
        <w:rPr>
          <w:szCs w:val="22"/>
          <w:lang w:val="pt-PT"/>
        </w:rPr>
        <w:t xml:space="preserve"> ou pontuação </w:t>
      </w:r>
      <w:r w:rsidR="008269CA" w:rsidRPr="00FD3023">
        <w:rPr>
          <w:szCs w:val="22"/>
          <w:lang w:val="pt-PT"/>
        </w:rPr>
        <w:t>do Modelo para a Doença Hepática de Fase Final (</w:t>
      </w:r>
      <w:r w:rsidRPr="00FD3023">
        <w:rPr>
          <w:szCs w:val="22"/>
          <w:lang w:val="pt-PT"/>
        </w:rPr>
        <w:t>MELD</w:t>
      </w:r>
      <w:r w:rsidR="008269CA" w:rsidRPr="00FD3023">
        <w:rPr>
          <w:szCs w:val="22"/>
          <w:lang w:val="pt-PT"/>
        </w:rPr>
        <w:t xml:space="preserve">) </w:t>
      </w:r>
      <w:r w:rsidRPr="00FD3023">
        <w:rPr>
          <w:szCs w:val="22"/>
          <w:lang w:val="pt-PT"/>
        </w:rPr>
        <w:t xml:space="preserve">≥10, quando tratados com eltrombopag em associação com terapêutica </w:t>
      </w:r>
      <w:r w:rsidR="006754C3" w:rsidRPr="00FD3023">
        <w:rPr>
          <w:szCs w:val="22"/>
          <w:lang w:val="pt-PT"/>
        </w:rPr>
        <w:t>com base</w:t>
      </w:r>
      <w:r w:rsidRPr="00FD3023">
        <w:rPr>
          <w:szCs w:val="22"/>
          <w:lang w:val="pt-PT"/>
        </w:rPr>
        <w:t xml:space="preserve"> no interferão. Além disso, os benefícios do tratamento em termos de proporção para atingir a </w:t>
      </w:r>
      <w:r w:rsidR="004B54E5" w:rsidRPr="00FD3023">
        <w:rPr>
          <w:szCs w:val="22"/>
          <w:lang w:val="pt-PT"/>
        </w:rPr>
        <w:t xml:space="preserve">resposta virológica </w:t>
      </w:r>
      <w:r w:rsidR="00B23B7D" w:rsidRPr="00FD3023">
        <w:rPr>
          <w:szCs w:val="22"/>
          <w:lang w:val="pt-PT"/>
        </w:rPr>
        <w:t>sustentada</w:t>
      </w:r>
      <w:r w:rsidR="004B54E5" w:rsidRPr="00FD3023">
        <w:rPr>
          <w:szCs w:val="22"/>
          <w:lang w:val="pt-PT"/>
        </w:rPr>
        <w:t xml:space="preserve"> (</w:t>
      </w:r>
      <w:r w:rsidRPr="00FD3023">
        <w:rPr>
          <w:szCs w:val="22"/>
          <w:lang w:val="pt-PT"/>
        </w:rPr>
        <w:t>RV</w:t>
      </w:r>
      <w:r w:rsidR="00B23B7D" w:rsidRPr="00FD3023">
        <w:rPr>
          <w:szCs w:val="22"/>
          <w:lang w:val="pt-PT"/>
        </w:rPr>
        <w:t>S</w:t>
      </w:r>
      <w:r w:rsidR="004B54E5" w:rsidRPr="00FD3023">
        <w:rPr>
          <w:szCs w:val="22"/>
          <w:lang w:val="pt-PT"/>
        </w:rPr>
        <w:t>)</w:t>
      </w:r>
      <w:r w:rsidRPr="00FD3023">
        <w:rPr>
          <w:szCs w:val="22"/>
          <w:lang w:val="pt-PT"/>
        </w:rPr>
        <w:t xml:space="preserve"> comparados com o placebo foram modesto</w:t>
      </w:r>
      <w:r w:rsidR="006754C3" w:rsidRPr="00FD3023">
        <w:rPr>
          <w:szCs w:val="22"/>
          <w:lang w:val="pt-PT"/>
        </w:rPr>
        <w:t>s</w:t>
      </w:r>
      <w:r w:rsidRPr="00FD3023">
        <w:rPr>
          <w:szCs w:val="22"/>
          <w:lang w:val="pt-PT"/>
        </w:rPr>
        <w:t xml:space="preserve"> nestes doentes (especialmente naqueles com</w:t>
      </w:r>
      <w:r w:rsidR="006754C3" w:rsidRPr="00FD3023">
        <w:rPr>
          <w:szCs w:val="22"/>
          <w:lang w:val="pt-PT"/>
        </w:rPr>
        <w:t xml:space="preserve"> uma albumina na linha de base </w:t>
      </w:r>
      <w:r w:rsidRPr="00FD3023">
        <w:rPr>
          <w:szCs w:val="22"/>
          <w:lang w:val="pt-PT"/>
        </w:rPr>
        <w:t>≤35</w:t>
      </w:r>
      <w:r w:rsidR="0084466C" w:rsidRPr="00FD3023">
        <w:rPr>
          <w:szCs w:val="22"/>
          <w:lang w:val="pt-PT"/>
        </w:rPr>
        <w:t> </w:t>
      </w:r>
      <w:r w:rsidRPr="00FD3023">
        <w:rPr>
          <w:szCs w:val="22"/>
          <w:lang w:val="pt-PT"/>
        </w:rPr>
        <w:t>g/</w:t>
      </w:r>
      <w:r w:rsidR="00BB039E" w:rsidRPr="00FD3023">
        <w:rPr>
          <w:szCs w:val="22"/>
          <w:lang w:val="pt-PT"/>
        </w:rPr>
        <w:t>l</w:t>
      </w:r>
      <w:r w:rsidRPr="00FD3023">
        <w:rPr>
          <w:szCs w:val="22"/>
          <w:lang w:val="pt-PT"/>
        </w:rPr>
        <w:t>) comparados com o grupo global. O tratamento com eltrombopag nestes doentes deve ser iniciado apenas por</w:t>
      </w:r>
      <w:r w:rsidR="00902146" w:rsidRPr="00FD3023">
        <w:rPr>
          <w:szCs w:val="22"/>
          <w:lang w:val="pt-PT"/>
        </w:rPr>
        <w:t xml:space="preserve"> um</w:t>
      </w:r>
      <w:r w:rsidRPr="00FD3023">
        <w:rPr>
          <w:szCs w:val="22"/>
          <w:lang w:val="pt-PT"/>
        </w:rPr>
        <w:t xml:space="preserve"> médico com experiência na gestão de VHC avançado, e apenas quando os riscos de trombocitopenia ou descontinuação da terapêutica </w:t>
      </w:r>
      <w:r w:rsidR="006754C3" w:rsidRPr="00FD3023">
        <w:rPr>
          <w:szCs w:val="22"/>
          <w:lang w:val="pt-PT"/>
        </w:rPr>
        <w:t>antiviral</w:t>
      </w:r>
      <w:r w:rsidRPr="00FD3023">
        <w:rPr>
          <w:szCs w:val="22"/>
          <w:lang w:val="pt-PT"/>
        </w:rPr>
        <w:t xml:space="preserve"> necessite</w:t>
      </w:r>
      <w:r w:rsidR="006754C3" w:rsidRPr="00FD3023">
        <w:rPr>
          <w:szCs w:val="22"/>
          <w:lang w:val="pt-PT"/>
        </w:rPr>
        <w:t>m</w:t>
      </w:r>
      <w:r w:rsidRPr="00FD3023">
        <w:rPr>
          <w:szCs w:val="22"/>
          <w:lang w:val="pt-PT"/>
        </w:rPr>
        <w:t xml:space="preserve"> de intervenção. Se o tratamento for considerado clinicamente indicad</w:t>
      </w:r>
      <w:r w:rsidR="006754C3" w:rsidRPr="00FD3023">
        <w:rPr>
          <w:szCs w:val="22"/>
          <w:lang w:val="pt-PT"/>
        </w:rPr>
        <w:t>o</w:t>
      </w:r>
      <w:r w:rsidRPr="00FD3023">
        <w:rPr>
          <w:szCs w:val="22"/>
          <w:lang w:val="pt-PT"/>
        </w:rPr>
        <w:t xml:space="preserve">, é necessário </w:t>
      </w:r>
      <w:r w:rsidR="00902146" w:rsidRPr="00FD3023">
        <w:rPr>
          <w:szCs w:val="22"/>
          <w:lang w:val="pt-PT"/>
        </w:rPr>
        <w:t xml:space="preserve">proceder </w:t>
      </w:r>
      <w:r w:rsidRPr="00FD3023">
        <w:rPr>
          <w:szCs w:val="22"/>
          <w:lang w:val="pt-PT"/>
        </w:rPr>
        <w:t>a monitorização cuidada destes doentes.</w:t>
      </w:r>
    </w:p>
    <w:p w14:paraId="3B210FB1" w14:textId="77777777" w:rsidR="00A91458" w:rsidRPr="00FD3023" w:rsidRDefault="00A91458" w:rsidP="00911A64">
      <w:pPr>
        <w:tabs>
          <w:tab w:val="left" w:pos="450"/>
        </w:tabs>
        <w:rPr>
          <w:color w:val="000000"/>
          <w:szCs w:val="22"/>
          <w:lang w:val="pt-PT"/>
        </w:rPr>
      </w:pPr>
    </w:p>
    <w:p w14:paraId="3B210FB2" w14:textId="77777777" w:rsidR="00A91458" w:rsidRPr="00FD3023" w:rsidRDefault="00A91458" w:rsidP="00911A64">
      <w:pPr>
        <w:keepNext/>
        <w:tabs>
          <w:tab w:val="left" w:pos="450"/>
        </w:tabs>
        <w:rPr>
          <w:color w:val="000000"/>
          <w:szCs w:val="22"/>
          <w:u w:val="single"/>
          <w:lang w:val="pt-PT"/>
        </w:rPr>
      </w:pPr>
      <w:r w:rsidRPr="00FD3023">
        <w:rPr>
          <w:color w:val="000000"/>
          <w:szCs w:val="22"/>
          <w:u w:val="single"/>
          <w:lang w:val="pt-PT"/>
        </w:rPr>
        <w:t>Associação com medicamentos antivirais de ação direta</w:t>
      </w:r>
    </w:p>
    <w:p w14:paraId="3B210FB3" w14:textId="77777777" w:rsidR="00A91458" w:rsidRPr="00FD3023" w:rsidRDefault="00A91458" w:rsidP="00911A64">
      <w:pPr>
        <w:keepNext/>
        <w:tabs>
          <w:tab w:val="left" w:pos="450"/>
        </w:tabs>
        <w:rPr>
          <w:color w:val="000000"/>
          <w:szCs w:val="22"/>
          <w:lang w:val="pt-PT"/>
        </w:rPr>
      </w:pPr>
    </w:p>
    <w:p w14:paraId="3B210FB4" w14:textId="77777777" w:rsidR="00A91458" w:rsidRPr="00FD3023" w:rsidRDefault="00A91458" w:rsidP="00911A64">
      <w:pPr>
        <w:tabs>
          <w:tab w:val="left" w:pos="450"/>
        </w:tabs>
        <w:rPr>
          <w:color w:val="000000"/>
          <w:szCs w:val="22"/>
          <w:lang w:val="pt-PT"/>
        </w:rPr>
      </w:pPr>
      <w:r w:rsidRPr="00FD3023">
        <w:rPr>
          <w:color w:val="000000"/>
          <w:szCs w:val="22"/>
          <w:lang w:val="pt-PT"/>
        </w:rPr>
        <w:t>A segurança e a eficácia não foram estabelecidas em associaç</w:t>
      </w:r>
      <w:r w:rsidR="00902146" w:rsidRPr="00FD3023">
        <w:rPr>
          <w:color w:val="000000"/>
          <w:szCs w:val="22"/>
          <w:lang w:val="pt-PT"/>
        </w:rPr>
        <w:t>ões</w:t>
      </w:r>
      <w:r w:rsidRPr="00FD3023">
        <w:rPr>
          <w:color w:val="000000"/>
          <w:szCs w:val="22"/>
          <w:lang w:val="pt-PT"/>
        </w:rPr>
        <w:t xml:space="preserve"> com medicamentos antivirais de ação direta aprovados para o tratamento da </w:t>
      </w:r>
      <w:r w:rsidR="006754C3" w:rsidRPr="00FD3023">
        <w:rPr>
          <w:color w:val="000000"/>
          <w:szCs w:val="22"/>
          <w:lang w:val="pt-PT"/>
        </w:rPr>
        <w:t>infeção</w:t>
      </w:r>
      <w:r w:rsidRPr="00FD3023">
        <w:rPr>
          <w:color w:val="000000"/>
          <w:szCs w:val="22"/>
          <w:lang w:val="pt-PT"/>
        </w:rPr>
        <w:t xml:space="preserve"> da hepatite C crónica.</w:t>
      </w:r>
    </w:p>
    <w:p w14:paraId="3B210FB5" w14:textId="77777777" w:rsidR="00A91458" w:rsidRPr="00FD3023" w:rsidRDefault="00A91458" w:rsidP="00911A64">
      <w:pPr>
        <w:tabs>
          <w:tab w:val="left" w:pos="450"/>
        </w:tabs>
        <w:rPr>
          <w:color w:val="000000"/>
          <w:szCs w:val="22"/>
          <w:lang w:val="pt-PT"/>
        </w:rPr>
      </w:pPr>
    </w:p>
    <w:p w14:paraId="3B210FB6" w14:textId="77777777" w:rsidR="00D87AD5" w:rsidRPr="00FD3023" w:rsidRDefault="00D87AD5" w:rsidP="00911A64">
      <w:pPr>
        <w:keepNext/>
        <w:rPr>
          <w:color w:val="000000"/>
          <w:szCs w:val="22"/>
          <w:u w:val="single"/>
          <w:lang w:val="pt-PT"/>
        </w:rPr>
      </w:pPr>
      <w:r w:rsidRPr="00FD3023">
        <w:rPr>
          <w:color w:val="000000"/>
          <w:szCs w:val="22"/>
          <w:u w:val="single"/>
          <w:lang w:val="pt-PT"/>
        </w:rPr>
        <w:t>Risco de hepatotoxicidade</w:t>
      </w:r>
    </w:p>
    <w:p w14:paraId="3B210FB7" w14:textId="77777777" w:rsidR="00D87AD5" w:rsidRPr="00FD3023" w:rsidRDefault="00D87AD5" w:rsidP="00911A64">
      <w:pPr>
        <w:keepNext/>
        <w:rPr>
          <w:color w:val="000000"/>
          <w:szCs w:val="22"/>
          <w:lang w:val="pt-PT"/>
        </w:rPr>
      </w:pPr>
    </w:p>
    <w:p w14:paraId="3B210FB8" w14:textId="77777777" w:rsidR="00A91458" w:rsidRPr="00FD3023" w:rsidRDefault="00D87AD5" w:rsidP="00911A64">
      <w:pPr>
        <w:rPr>
          <w:color w:val="000000"/>
          <w:szCs w:val="22"/>
          <w:lang w:val="pt-PT"/>
        </w:rPr>
      </w:pPr>
      <w:r w:rsidRPr="00FD3023">
        <w:rPr>
          <w:color w:val="000000"/>
          <w:szCs w:val="22"/>
          <w:lang w:val="pt-PT"/>
        </w:rPr>
        <w:t>A administração de eltrombopag pode causar alterações da função hepática</w:t>
      </w:r>
      <w:r w:rsidR="009C7B2D" w:rsidRPr="00FD3023">
        <w:rPr>
          <w:color w:val="000000"/>
          <w:szCs w:val="22"/>
          <w:lang w:val="pt-PT"/>
        </w:rPr>
        <w:t xml:space="preserve"> e hepatotoxicidade grave, </w:t>
      </w:r>
      <w:r w:rsidR="00327C8A" w:rsidRPr="00FD3023">
        <w:rPr>
          <w:color w:val="000000"/>
          <w:lang w:val="pt-PT"/>
        </w:rPr>
        <w:t>susce</w:t>
      </w:r>
      <w:r w:rsidR="009C7B2D" w:rsidRPr="00FD3023">
        <w:rPr>
          <w:color w:val="000000"/>
          <w:lang w:val="pt-PT"/>
        </w:rPr>
        <w:t>tível de pôr a vida em risco</w:t>
      </w:r>
      <w:r w:rsidR="00BB039E" w:rsidRPr="00FD3023">
        <w:rPr>
          <w:color w:val="000000"/>
          <w:lang w:val="pt-PT"/>
        </w:rPr>
        <w:t xml:space="preserve"> </w:t>
      </w:r>
      <w:r w:rsidR="00BB039E" w:rsidRPr="00FD3023">
        <w:rPr>
          <w:color w:val="000000"/>
          <w:szCs w:val="22"/>
          <w:lang w:val="pt-PT"/>
        </w:rPr>
        <w:t>(ver secção 4.8)</w:t>
      </w:r>
      <w:r w:rsidRPr="00FD3023">
        <w:rPr>
          <w:color w:val="000000"/>
          <w:szCs w:val="22"/>
          <w:lang w:val="pt-PT"/>
        </w:rPr>
        <w:t>.</w:t>
      </w:r>
    </w:p>
    <w:p w14:paraId="3B210FB9" w14:textId="77777777" w:rsidR="00A91458" w:rsidRPr="00FD3023" w:rsidRDefault="00A91458" w:rsidP="00911A64">
      <w:pPr>
        <w:rPr>
          <w:color w:val="000000"/>
          <w:szCs w:val="22"/>
          <w:lang w:val="pt-PT"/>
        </w:rPr>
      </w:pPr>
    </w:p>
    <w:p w14:paraId="3B210FBA" w14:textId="77777777" w:rsidR="000F57E6" w:rsidRPr="00FD3023" w:rsidRDefault="00706F4A" w:rsidP="00911A64">
      <w:pPr>
        <w:keepNext/>
        <w:rPr>
          <w:color w:val="000000"/>
          <w:szCs w:val="22"/>
          <w:lang w:val="pt-PT"/>
        </w:rPr>
      </w:pPr>
      <w:r w:rsidRPr="00FD3023">
        <w:rPr>
          <w:color w:val="000000"/>
          <w:szCs w:val="22"/>
          <w:lang w:val="pt-PT"/>
        </w:rPr>
        <w:t>O</w:t>
      </w:r>
      <w:r w:rsidR="000F57E6" w:rsidRPr="00FD3023">
        <w:rPr>
          <w:color w:val="000000"/>
          <w:szCs w:val="22"/>
          <w:lang w:val="pt-PT"/>
        </w:rPr>
        <w:t xml:space="preserve">s níveis séricos de </w:t>
      </w:r>
      <w:r w:rsidR="00BB039E" w:rsidRPr="00FD3023">
        <w:rPr>
          <w:color w:val="000000"/>
          <w:szCs w:val="22"/>
          <w:lang w:val="pt-PT"/>
        </w:rPr>
        <w:t>alanina aminotransferase (</w:t>
      </w:r>
      <w:r w:rsidR="00A91458" w:rsidRPr="00FD3023">
        <w:rPr>
          <w:color w:val="000000"/>
          <w:szCs w:val="22"/>
          <w:lang w:val="pt-PT"/>
        </w:rPr>
        <w:t>ALT</w:t>
      </w:r>
      <w:r w:rsidR="00BB039E" w:rsidRPr="00FD3023">
        <w:rPr>
          <w:color w:val="000000"/>
          <w:szCs w:val="22"/>
          <w:lang w:val="pt-PT"/>
        </w:rPr>
        <w:t>)</w:t>
      </w:r>
      <w:r w:rsidR="00A91458" w:rsidRPr="00FD3023">
        <w:rPr>
          <w:color w:val="000000"/>
          <w:szCs w:val="22"/>
          <w:lang w:val="pt-PT"/>
        </w:rPr>
        <w:t xml:space="preserve">, </w:t>
      </w:r>
      <w:r w:rsidR="00BB039E" w:rsidRPr="00FD3023">
        <w:rPr>
          <w:color w:val="000000"/>
          <w:szCs w:val="22"/>
          <w:lang w:val="pt-PT"/>
        </w:rPr>
        <w:t>aspartato aminotransferase (</w:t>
      </w:r>
      <w:r w:rsidR="00A91458" w:rsidRPr="00FD3023">
        <w:rPr>
          <w:color w:val="000000"/>
          <w:szCs w:val="22"/>
          <w:lang w:val="pt-PT"/>
        </w:rPr>
        <w:t>AST</w:t>
      </w:r>
      <w:r w:rsidR="00BB039E" w:rsidRPr="00FD3023">
        <w:rPr>
          <w:color w:val="000000"/>
          <w:szCs w:val="22"/>
          <w:lang w:val="pt-PT"/>
        </w:rPr>
        <w:t>)</w:t>
      </w:r>
      <w:r w:rsidR="00884BF9" w:rsidRPr="00FD3023">
        <w:rPr>
          <w:color w:val="000000"/>
          <w:szCs w:val="22"/>
          <w:lang w:val="pt-PT"/>
        </w:rPr>
        <w:t xml:space="preserve"> e bilirrubina </w:t>
      </w:r>
      <w:r w:rsidRPr="00FD3023">
        <w:rPr>
          <w:color w:val="000000"/>
          <w:szCs w:val="22"/>
          <w:lang w:val="pt-PT"/>
        </w:rPr>
        <w:t xml:space="preserve">devem ser </w:t>
      </w:r>
      <w:r w:rsidR="006A0DAE" w:rsidRPr="00FD3023">
        <w:rPr>
          <w:color w:val="000000"/>
          <w:szCs w:val="22"/>
          <w:lang w:val="pt-PT"/>
        </w:rPr>
        <w:t>avaliados</w:t>
      </w:r>
      <w:r w:rsidRPr="00FD3023">
        <w:rPr>
          <w:color w:val="000000"/>
          <w:szCs w:val="22"/>
          <w:lang w:val="pt-PT"/>
        </w:rPr>
        <w:t xml:space="preserve"> </w:t>
      </w:r>
      <w:r w:rsidR="00884BF9" w:rsidRPr="00FD3023">
        <w:rPr>
          <w:color w:val="000000"/>
          <w:szCs w:val="22"/>
          <w:lang w:val="pt-PT"/>
        </w:rPr>
        <w:t xml:space="preserve">antes do </w:t>
      </w:r>
      <w:r w:rsidR="00A91458" w:rsidRPr="00FD3023">
        <w:rPr>
          <w:color w:val="000000"/>
          <w:szCs w:val="22"/>
          <w:lang w:val="pt-PT"/>
        </w:rPr>
        <w:t>início</w:t>
      </w:r>
      <w:r w:rsidR="00884BF9" w:rsidRPr="00FD3023">
        <w:rPr>
          <w:color w:val="000000"/>
          <w:szCs w:val="22"/>
          <w:lang w:val="pt-PT"/>
        </w:rPr>
        <w:t xml:space="preserve"> do tratamento com eltrombopag, </w:t>
      </w:r>
      <w:r w:rsidR="000F57E6" w:rsidRPr="00FD3023">
        <w:rPr>
          <w:color w:val="000000"/>
          <w:szCs w:val="22"/>
          <w:lang w:val="pt-PT"/>
        </w:rPr>
        <w:t>a cada duas semanas durante o período de ajuste da dose e mensalmente após o estabelecimento de uma dose estável.</w:t>
      </w:r>
      <w:r w:rsidR="003201AB" w:rsidRPr="00FD3023">
        <w:rPr>
          <w:color w:val="000000"/>
          <w:szCs w:val="22"/>
          <w:lang w:val="pt-PT"/>
        </w:rPr>
        <w:t xml:space="preserve"> </w:t>
      </w:r>
      <w:r w:rsidR="00A91458" w:rsidRPr="00FD3023">
        <w:rPr>
          <w:color w:val="000000"/>
          <w:szCs w:val="22"/>
          <w:lang w:val="pt-PT"/>
        </w:rPr>
        <w:t>O eltrombopag inibe o UGT1A1 e o OATP1B1, o que pode levar a hiperbilirrubinemia indireta. Se a bilirrubina estiver aumentada deverá ser feito fracionamento.</w:t>
      </w:r>
      <w:r w:rsidR="000F57E6" w:rsidRPr="00FD3023">
        <w:rPr>
          <w:color w:val="000000"/>
          <w:szCs w:val="22"/>
          <w:lang w:val="pt-PT"/>
        </w:rPr>
        <w:t xml:space="preserve"> </w:t>
      </w:r>
      <w:r w:rsidRPr="00FD3023">
        <w:rPr>
          <w:color w:val="000000"/>
          <w:szCs w:val="22"/>
          <w:lang w:val="pt-PT"/>
        </w:rPr>
        <w:t>O</w:t>
      </w:r>
      <w:r w:rsidR="000F57E6" w:rsidRPr="00FD3023">
        <w:rPr>
          <w:color w:val="000000"/>
          <w:szCs w:val="22"/>
          <w:lang w:val="pt-PT"/>
        </w:rPr>
        <w:t xml:space="preserve">s testes séricos hepáticos alterados </w:t>
      </w:r>
      <w:r w:rsidRPr="00FD3023">
        <w:rPr>
          <w:color w:val="000000"/>
          <w:szCs w:val="22"/>
          <w:lang w:val="pt-PT"/>
        </w:rPr>
        <w:t xml:space="preserve">deverão ser reavaliados </w:t>
      </w:r>
      <w:r w:rsidR="000F57E6" w:rsidRPr="00FD3023">
        <w:rPr>
          <w:color w:val="000000"/>
          <w:szCs w:val="22"/>
          <w:lang w:val="pt-PT"/>
        </w:rPr>
        <w:t xml:space="preserve">após 3 </w:t>
      </w:r>
      <w:r w:rsidR="006754C3" w:rsidRPr="00FD3023">
        <w:rPr>
          <w:color w:val="000000"/>
          <w:szCs w:val="22"/>
          <w:lang w:val="pt-PT"/>
        </w:rPr>
        <w:t>–</w:t>
      </w:r>
      <w:r w:rsidR="00AB7419" w:rsidRPr="00FD3023">
        <w:rPr>
          <w:color w:val="000000"/>
          <w:szCs w:val="22"/>
          <w:lang w:val="pt-PT"/>
        </w:rPr>
        <w:t xml:space="preserve"> 5 </w:t>
      </w:r>
      <w:r w:rsidR="000F57E6" w:rsidRPr="00FD3023">
        <w:rPr>
          <w:color w:val="000000"/>
          <w:szCs w:val="22"/>
          <w:lang w:val="pt-PT"/>
        </w:rPr>
        <w:t xml:space="preserve">dias. Se as alterações </w:t>
      </w:r>
      <w:r w:rsidR="00CC2FAF" w:rsidRPr="00FD3023">
        <w:rPr>
          <w:color w:val="000000"/>
          <w:szCs w:val="22"/>
          <w:lang w:val="pt-PT"/>
        </w:rPr>
        <w:t>s</w:t>
      </w:r>
      <w:r w:rsidR="000F57E6" w:rsidRPr="00FD3023">
        <w:rPr>
          <w:color w:val="000000"/>
          <w:szCs w:val="22"/>
          <w:lang w:val="pt-PT"/>
        </w:rPr>
        <w:t>e confirmarem</w:t>
      </w:r>
      <w:r w:rsidR="00CC2FAF" w:rsidRPr="00FD3023">
        <w:rPr>
          <w:color w:val="000000"/>
          <w:szCs w:val="22"/>
          <w:lang w:val="pt-PT"/>
        </w:rPr>
        <w:t>,</w:t>
      </w:r>
      <w:r w:rsidR="000F57E6" w:rsidRPr="00FD3023">
        <w:rPr>
          <w:color w:val="000000"/>
          <w:szCs w:val="22"/>
          <w:lang w:val="pt-PT"/>
        </w:rPr>
        <w:t xml:space="preserve"> os testes séricos hepáticos </w:t>
      </w:r>
      <w:r w:rsidR="008569E9" w:rsidRPr="00FD3023">
        <w:rPr>
          <w:color w:val="000000"/>
          <w:szCs w:val="22"/>
          <w:lang w:val="pt-PT"/>
        </w:rPr>
        <w:t xml:space="preserve">deverão ser monitorizados </w:t>
      </w:r>
      <w:r w:rsidR="000F57E6" w:rsidRPr="00FD3023">
        <w:rPr>
          <w:color w:val="000000"/>
          <w:szCs w:val="22"/>
          <w:lang w:val="pt-PT"/>
        </w:rPr>
        <w:t>até que as alterações se resolvam, estabilizem ou regressem a</w:t>
      </w:r>
      <w:r w:rsidRPr="00FD3023">
        <w:rPr>
          <w:color w:val="000000"/>
          <w:szCs w:val="22"/>
          <w:lang w:val="pt-PT"/>
        </w:rPr>
        <w:t>os</w:t>
      </w:r>
      <w:r w:rsidR="000F57E6" w:rsidRPr="00FD3023">
        <w:rPr>
          <w:color w:val="000000"/>
          <w:szCs w:val="22"/>
          <w:lang w:val="pt-PT"/>
        </w:rPr>
        <w:t xml:space="preserve"> valores </w:t>
      </w:r>
      <w:r w:rsidRPr="00FD3023">
        <w:rPr>
          <w:color w:val="000000"/>
          <w:szCs w:val="22"/>
          <w:lang w:val="pt-PT"/>
        </w:rPr>
        <w:t>iniciais</w:t>
      </w:r>
      <w:r w:rsidR="000F57E6" w:rsidRPr="00FD3023">
        <w:rPr>
          <w:color w:val="000000"/>
          <w:szCs w:val="22"/>
          <w:lang w:val="pt-PT"/>
        </w:rPr>
        <w:t xml:space="preserve">. </w:t>
      </w:r>
      <w:r w:rsidR="008569E9" w:rsidRPr="00FD3023">
        <w:rPr>
          <w:color w:val="000000"/>
          <w:szCs w:val="22"/>
          <w:lang w:val="pt-PT"/>
        </w:rPr>
        <w:t>O</w:t>
      </w:r>
      <w:r w:rsidR="000F57E6" w:rsidRPr="00FD3023">
        <w:rPr>
          <w:color w:val="000000"/>
          <w:szCs w:val="22"/>
          <w:lang w:val="pt-PT"/>
        </w:rPr>
        <w:t xml:space="preserve"> </w:t>
      </w:r>
      <w:r w:rsidR="004D66D0" w:rsidRPr="00FD3023">
        <w:rPr>
          <w:color w:val="000000"/>
          <w:szCs w:val="22"/>
          <w:lang w:val="pt-PT"/>
        </w:rPr>
        <w:t xml:space="preserve">tratamento com </w:t>
      </w:r>
      <w:r w:rsidR="000F57E6" w:rsidRPr="00FD3023">
        <w:rPr>
          <w:color w:val="000000"/>
          <w:szCs w:val="22"/>
          <w:lang w:val="pt-PT"/>
        </w:rPr>
        <w:t xml:space="preserve">eltrombopag </w:t>
      </w:r>
      <w:r w:rsidR="008569E9" w:rsidRPr="00FD3023">
        <w:rPr>
          <w:color w:val="000000"/>
          <w:szCs w:val="22"/>
          <w:lang w:val="pt-PT"/>
        </w:rPr>
        <w:t xml:space="preserve">deverá ser descontinuado </w:t>
      </w:r>
      <w:r w:rsidR="000F57E6" w:rsidRPr="00FD3023">
        <w:rPr>
          <w:color w:val="000000"/>
          <w:szCs w:val="22"/>
          <w:lang w:val="pt-PT"/>
        </w:rPr>
        <w:t xml:space="preserve">se os níveis de </w:t>
      </w:r>
      <w:r w:rsidR="00A91458" w:rsidRPr="00FD3023">
        <w:rPr>
          <w:color w:val="000000"/>
          <w:szCs w:val="22"/>
          <w:lang w:val="pt-PT"/>
        </w:rPr>
        <w:t>ALT aumentarem (</w:t>
      </w:r>
      <w:r w:rsidR="00A91458" w:rsidRPr="00FD3023">
        <w:rPr>
          <w:color w:val="000000"/>
          <w:szCs w:val="22"/>
          <w:lang w:val="pt-PT"/>
        </w:rPr>
        <w:sym w:font="Symbol" w:char="F0B3"/>
      </w:r>
      <w:r w:rsidR="00A91458" w:rsidRPr="00FD3023">
        <w:rPr>
          <w:color w:val="000000"/>
          <w:szCs w:val="22"/>
          <w:lang w:val="pt-PT"/>
        </w:rPr>
        <w:t>3</w:t>
      </w:r>
      <w:r w:rsidR="00160909" w:rsidRPr="00FD3023">
        <w:rPr>
          <w:color w:val="000000"/>
          <w:szCs w:val="22"/>
          <w:lang w:val="pt-PT"/>
        </w:rPr>
        <w:t> </w:t>
      </w:r>
      <w:r w:rsidR="00BB039E" w:rsidRPr="00FD3023">
        <w:rPr>
          <w:color w:val="000000"/>
          <w:szCs w:val="22"/>
          <w:lang w:val="pt-PT"/>
        </w:rPr>
        <w:t>vezes o limite superior do normal [</w:t>
      </w:r>
      <w:r w:rsidR="00160909" w:rsidRPr="00FD3023">
        <w:rPr>
          <w:color w:val="000000"/>
          <w:szCs w:val="22"/>
          <w:lang w:val="pt-PT"/>
        </w:rPr>
        <w:t>x </w:t>
      </w:r>
      <w:r w:rsidR="00A91458" w:rsidRPr="00FD3023">
        <w:rPr>
          <w:color w:val="000000"/>
          <w:szCs w:val="22"/>
          <w:lang w:val="pt-PT"/>
        </w:rPr>
        <w:t>o LSN</w:t>
      </w:r>
      <w:r w:rsidR="00BB039E" w:rsidRPr="00FD3023">
        <w:rPr>
          <w:color w:val="000000"/>
          <w:szCs w:val="22"/>
          <w:lang w:val="pt-PT"/>
        </w:rPr>
        <w:t>]</w:t>
      </w:r>
      <w:r w:rsidR="00A91458" w:rsidRPr="00FD3023">
        <w:rPr>
          <w:color w:val="000000"/>
          <w:szCs w:val="22"/>
          <w:lang w:val="pt-PT"/>
        </w:rPr>
        <w:t xml:space="preserve"> em doentes com função hepática normal</w:t>
      </w:r>
      <w:r w:rsidR="00CB4047" w:rsidRPr="00FD3023">
        <w:rPr>
          <w:color w:val="000000"/>
          <w:szCs w:val="22"/>
          <w:lang w:val="pt-PT"/>
        </w:rPr>
        <w:t>,</w:t>
      </w:r>
      <w:r w:rsidR="00A91458" w:rsidRPr="00FD3023">
        <w:rPr>
          <w:color w:val="000000"/>
          <w:szCs w:val="22"/>
          <w:lang w:val="pt-PT"/>
        </w:rPr>
        <w:t xml:space="preserve"> ou ≥3</w:t>
      </w:r>
      <w:r w:rsidR="00160909" w:rsidRPr="00FD3023">
        <w:rPr>
          <w:color w:val="000000"/>
          <w:szCs w:val="22"/>
          <w:lang w:val="pt-PT"/>
        </w:rPr>
        <w:t> x </w:t>
      </w:r>
      <w:r w:rsidR="00293802" w:rsidRPr="00FD3023">
        <w:rPr>
          <w:color w:val="000000"/>
          <w:szCs w:val="22"/>
          <w:lang w:val="pt-PT"/>
        </w:rPr>
        <w:t xml:space="preserve">o valor inicial </w:t>
      </w:r>
      <w:r w:rsidR="009C7B2D" w:rsidRPr="00FD3023">
        <w:rPr>
          <w:color w:val="000000"/>
          <w:szCs w:val="22"/>
          <w:lang w:val="pt-PT"/>
        </w:rPr>
        <w:t xml:space="preserve">ou &gt;5 x o LSN, o que for mais baixo, </w:t>
      </w:r>
      <w:r w:rsidR="00A91458" w:rsidRPr="00FD3023">
        <w:rPr>
          <w:color w:val="000000"/>
          <w:szCs w:val="22"/>
          <w:lang w:val="pt-PT"/>
        </w:rPr>
        <w:t>em doentes com aumentos pré-tratamento nas transaminases)</w:t>
      </w:r>
      <w:r w:rsidR="000F57E6" w:rsidRPr="00FD3023">
        <w:rPr>
          <w:color w:val="000000"/>
          <w:szCs w:val="22"/>
          <w:lang w:val="pt-PT"/>
        </w:rPr>
        <w:t xml:space="preserve"> e </w:t>
      </w:r>
      <w:r w:rsidR="00CC2FAF" w:rsidRPr="00FD3023">
        <w:rPr>
          <w:color w:val="000000"/>
          <w:szCs w:val="22"/>
          <w:lang w:val="pt-PT"/>
        </w:rPr>
        <w:t>forem</w:t>
      </w:r>
      <w:r w:rsidR="000F57E6" w:rsidRPr="00FD3023">
        <w:rPr>
          <w:color w:val="000000"/>
          <w:szCs w:val="22"/>
          <w:lang w:val="pt-PT"/>
        </w:rPr>
        <w:t>:</w:t>
      </w:r>
    </w:p>
    <w:p w14:paraId="3B210FBB" w14:textId="79E526D1" w:rsidR="000F57E6" w:rsidRPr="005859F0" w:rsidRDefault="004613E6" w:rsidP="005859F0">
      <w:pPr>
        <w:pStyle w:val="LBLBulletStyle1"/>
        <w:numPr>
          <w:ilvl w:val="0"/>
          <w:numId w:val="0"/>
        </w:numPr>
        <w:tabs>
          <w:tab w:val="clear" w:pos="720"/>
          <w:tab w:val="clear" w:pos="994"/>
        </w:tabs>
        <w:spacing w:line="240" w:lineRule="auto"/>
        <w:ind w:left="567"/>
        <w:rPr>
          <w:color w:val="000000"/>
          <w:sz w:val="22"/>
          <w:szCs w:val="22"/>
          <w:lang w:val="pt-PT"/>
        </w:rPr>
      </w:pPr>
      <w:r w:rsidRPr="005859F0">
        <w:rPr>
          <w:sz w:val="22"/>
          <w:szCs w:val="22"/>
          <w:lang w:val="pt-PT"/>
        </w:rPr>
        <w:t xml:space="preserve"> </w:t>
      </w:r>
      <w:r w:rsidR="009449DF" w:rsidRPr="005859F0">
        <w:rPr>
          <w:sz w:val="22"/>
          <w:szCs w:val="22"/>
          <w:lang w:val="pt-PT"/>
        </w:rPr>
        <w:t>progressivos, ou</w:t>
      </w:r>
    </w:p>
    <w:p w14:paraId="3B210FBC" w14:textId="552C9C7B" w:rsidR="009449DF" w:rsidRPr="005859F0" w:rsidRDefault="004613E6" w:rsidP="005859F0">
      <w:pPr>
        <w:pStyle w:val="LBLBulletStyle1"/>
        <w:numPr>
          <w:ilvl w:val="0"/>
          <w:numId w:val="0"/>
        </w:numPr>
        <w:tabs>
          <w:tab w:val="clear" w:pos="720"/>
          <w:tab w:val="clear" w:pos="994"/>
        </w:tabs>
        <w:spacing w:line="240" w:lineRule="auto"/>
        <w:ind w:left="567"/>
        <w:rPr>
          <w:color w:val="000000"/>
          <w:sz w:val="22"/>
          <w:szCs w:val="22"/>
          <w:lang w:val="pt-PT"/>
        </w:rPr>
      </w:pPr>
      <w:r w:rsidRPr="005859F0">
        <w:rPr>
          <w:color w:val="000000"/>
          <w:sz w:val="22"/>
          <w:szCs w:val="22"/>
          <w:lang w:val="pt-PT"/>
        </w:rPr>
        <w:t xml:space="preserve"> </w:t>
      </w:r>
      <w:r w:rsidR="009449DF" w:rsidRPr="005859F0">
        <w:rPr>
          <w:color w:val="000000"/>
          <w:sz w:val="22"/>
          <w:szCs w:val="22"/>
          <w:lang w:val="pt-PT"/>
        </w:rPr>
        <w:t>persistentes por ≥4</w:t>
      </w:r>
      <w:r w:rsidR="00AB7419" w:rsidRPr="005859F0">
        <w:rPr>
          <w:color w:val="000000"/>
          <w:sz w:val="22"/>
          <w:szCs w:val="22"/>
          <w:lang w:val="pt-PT"/>
        </w:rPr>
        <w:t> </w:t>
      </w:r>
      <w:r w:rsidR="009449DF" w:rsidRPr="005859F0">
        <w:rPr>
          <w:color w:val="000000"/>
          <w:sz w:val="22"/>
          <w:szCs w:val="22"/>
          <w:lang w:val="pt-PT"/>
        </w:rPr>
        <w:t>semanas, ou</w:t>
      </w:r>
    </w:p>
    <w:p w14:paraId="3B210FBD" w14:textId="5FDC0CBA" w:rsidR="009449DF" w:rsidRPr="00FD3023" w:rsidRDefault="004613E6" w:rsidP="005859F0">
      <w:pPr>
        <w:pStyle w:val="LBLBulletStyle1"/>
        <w:numPr>
          <w:ilvl w:val="0"/>
          <w:numId w:val="0"/>
        </w:numPr>
        <w:tabs>
          <w:tab w:val="clear" w:pos="720"/>
          <w:tab w:val="clear" w:pos="994"/>
        </w:tabs>
        <w:spacing w:line="240" w:lineRule="auto"/>
        <w:ind w:left="567"/>
        <w:rPr>
          <w:color w:val="000000"/>
          <w:sz w:val="22"/>
          <w:szCs w:val="22"/>
          <w:lang w:val="pt-PT"/>
        </w:rPr>
      </w:pPr>
      <w:r>
        <w:rPr>
          <w:color w:val="000000"/>
          <w:sz w:val="22"/>
          <w:szCs w:val="22"/>
          <w:lang w:val="pt-PT"/>
        </w:rPr>
        <w:t xml:space="preserve"> </w:t>
      </w:r>
      <w:r w:rsidR="009449DF" w:rsidRPr="00FD3023">
        <w:rPr>
          <w:color w:val="000000"/>
          <w:sz w:val="22"/>
          <w:szCs w:val="22"/>
          <w:lang w:val="pt-PT"/>
        </w:rPr>
        <w:t>acompanhados por um aumento da bilirrubina</w:t>
      </w:r>
      <w:r w:rsidR="00706F4A" w:rsidRPr="00FD3023">
        <w:rPr>
          <w:color w:val="000000"/>
          <w:sz w:val="22"/>
          <w:szCs w:val="22"/>
          <w:lang w:val="pt-PT"/>
        </w:rPr>
        <w:t xml:space="preserve"> </w:t>
      </w:r>
      <w:r w:rsidR="00A91458" w:rsidRPr="00FD3023">
        <w:rPr>
          <w:color w:val="000000"/>
          <w:sz w:val="22"/>
          <w:szCs w:val="22"/>
          <w:lang w:val="pt-PT"/>
        </w:rPr>
        <w:t>direta</w:t>
      </w:r>
      <w:r w:rsidR="009449DF" w:rsidRPr="00FD3023">
        <w:rPr>
          <w:color w:val="000000"/>
          <w:sz w:val="22"/>
          <w:szCs w:val="22"/>
          <w:lang w:val="pt-PT"/>
        </w:rPr>
        <w:t>, ou</w:t>
      </w:r>
    </w:p>
    <w:p w14:paraId="3B210FBE" w14:textId="3E392D0E" w:rsidR="009449DF" w:rsidRPr="00FD3023" w:rsidRDefault="004613E6" w:rsidP="005859F0">
      <w:pPr>
        <w:pStyle w:val="LBLBulletStyle1"/>
        <w:numPr>
          <w:ilvl w:val="0"/>
          <w:numId w:val="0"/>
        </w:numPr>
        <w:tabs>
          <w:tab w:val="clear" w:pos="720"/>
          <w:tab w:val="clear" w:pos="994"/>
        </w:tabs>
        <w:spacing w:line="240" w:lineRule="auto"/>
        <w:ind w:left="567"/>
        <w:rPr>
          <w:color w:val="000000"/>
          <w:sz w:val="22"/>
          <w:szCs w:val="22"/>
          <w:lang w:val="pt-PT"/>
        </w:rPr>
      </w:pPr>
      <w:r>
        <w:rPr>
          <w:color w:val="000000"/>
          <w:sz w:val="22"/>
          <w:szCs w:val="22"/>
          <w:lang w:val="pt-PT"/>
        </w:rPr>
        <w:t xml:space="preserve"> </w:t>
      </w:r>
      <w:r w:rsidR="009449DF" w:rsidRPr="00FD3023">
        <w:rPr>
          <w:color w:val="000000"/>
          <w:sz w:val="22"/>
          <w:szCs w:val="22"/>
          <w:lang w:val="pt-PT"/>
        </w:rPr>
        <w:t>acompanhados por sintomas clínicos de dano hepático ou evid</w:t>
      </w:r>
      <w:r w:rsidR="006A0DAE" w:rsidRPr="00FD3023">
        <w:rPr>
          <w:color w:val="000000"/>
          <w:sz w:val="22"/>
          <w:szCs w:val="22"/>
          <w:lang w:val="pt-PT"/>
        </w:rPr>
        <w:t>ência de</w:t>
      </w:r>
      <w:r w:rsidR="009449DF" w:rsidRPr="00FD3023">
        <w:rPr>
          <w:color w:val="000000"/>
          <w:sz w:val="22"/>
          <w:szCs w:val="22"/>
          <w:lang w:val="pt-PT"/>
        </w:rPr>
        <w:t xml:space="preserve"> descompensação hepática</w:t>
      </w:r>
      <w:r w:rsidR="00636098" w:rsidRPr="00FD3023">
        <w:rPr>
          <w:color w:val="000000"/>
          <w:sz w:val="22"/>
          <w:szCs w:val="22"/>
          <w:lang w:val="pt-PT"/>
        </w:rPr>
        <w:t>.</w:t>
      </w:r>
    </w:p>
    <w:p w14:paraId="3B210FBF" w14:textId="77777777" w:rsidR="009449DF" w:rsidRPr="00FD3023" w:rsidRDefault="009449DF" w:rsidP="00911A64">
      <w:pPr>
        <w:rPr>
          <w:color w:val="000000"/>
          <w:szCs w:val="22"/>
          <w:lang w:val="pt-PT"/>
        </w:rPr>
      </w:pPr>
    </w:p>
    <w:p w14:paraId="3B210FC0" w14:textId="49D26F59" w:rsidR="009449DF" w:rsidRPr="00FD3023" w:rsidRDefault="00A91458" w:rsidP="00911A64">
      <w:pPr>
        <w:rPr>
          <w:szCs w:val="22"/>
          <w:lang w:val="pt-PT"/>
        </w:rPr>
      </w:pPr>
      <w:r w:rsidRPr="00FD3023">
        <w:rPr>
          <w:color w:val="000000"/>
          <w:szCs w:val="22"/>
          <w:lang w:val="pt-PT"/>
        </w:rPr>
        <w:t>Devem tomar-se precauções</w:t>
      </w:r>
      <w:r w:rsidR="009449DF" w:rsidRPr="00FD3023">
        <w:rPr>
          <w:color w:val="000000"/>
          <w:szCs w:val="22"/>
          <w:lang w:val="pt-PT"/>
        </w:rPr>
        <w:t xml:space="preserve"> ao administrar eltrombopag a </w:t>
      </w:r>
      <w:r w:rsidR="004D66D0" w:rsidRPr="00FD3023">
        <w:rPr>
          <w:color w:val="000000"/>
          <w:szCs w:val="22"/>
          <w:lang w:val="pt-PT"/>
        </w:rPr>
        <w:t>doentes</w:t>
      </w:r>
      <w:r w:rsidR="009449DF" w:rsidRPr="00FD3023">
        <w:rPr>
          <w:color w:val="000000"/>
          <w:szCs w:val="22"/>
          <w:lang w:val="pt-PT"/>
        </w:rPr>
        <w:t xml:space="preserve"> com doença hepática</w:t>
      </w:r>
      <w:r w:rsidR="004D66D0" w:rsidRPr="00FD3023">
        <w:rPr>
          <w:color w:val="000000"/>
          <w:szCs w:val="22"/>
          <w:lang w:val="pt-PT"/>
        </w:rPr>
        <w:t>.</w:t>
      </w:r>
      <w:r w:rsidRPr="00FD3023">
        <w:rPr>
          <w:color w:val="000000"/>
          <w:szCs w:val="22"/>
          <w:lang w:val="pt-PT"/>
        </w:rPr>
        <w:t xml:space="preserve"> Em doentes com PTI </w:t>
      </w:r>
      <w:r w:rsidR="003A6939" w:rsidRPr="00FD3023">
        <w:rPr>
          <w:color w:val="000000"/>
          <w:szCs w:val="22"/>
          <w:lang w:val="pt-PT"/>
        </w:rPr>
        <w:t xml:space="preserve">e AAG </w:t>
      </w:r>
      <w:r w:rsidR="00160909" w:rsidRPr="00FD3023">
        <w:rPr>
          <w:color w:val="000000"/>
          <w:szCs w:val="22"/>
          <w:lang w:val="pt-PT"/>
        </w:rPr>
        <w:t xml:space="preserve">deve ser usada </w:t>
      </w:r>
      <w:r w:rsidR="00D93B89" w:rsidRPr="00FD3023">
        <w:rPr>
          <w:color w:val="000000"/>
          <w:szCs w:val="22"/>
          <w:lang w:val="pt-PT"/>
        </w:rPr>
        <w:t>uma</w:t>
      </w:r>
      <w:r w:rsidR="003E1EE4" w:rsidRPr="00FD3023">
        <w:rPr>
          <w:color w:val="000000"/>
          <w:szCs w:val="22"/>
          <w:lang w:val="pt-PT"/>
        </w:rPr>
        <w:t xml:space="preserve"> dose inicial </w:t>
      </w:r>
      <w:r w:rsidR="002E22B9" w:rsidRPr="00FD3023">
        <w:rPr>
          <w:color w:val="000000"/>
          <w:szCs w:val="22"/>
          <w:lang w:val="pt-PT"/>
        </w:rPr>
        <w:t xml:space="preserve">inferior </w:t>
      </w:r>
      <w:r w:rsidRPr="00FD3023">
        <w:rPr>
          <w:color w:val="000000"/>
          <w:szCs w:val="22"/>
          <w:lang w:val="pt-PT"/>
        </w:rPr>
        <w:t>de eltrombopag</w:t>
      </w:r>
      <w:r w:rsidR="00160909" w:rsidRPr="00FD3023">
        <w:rPr>
          <w:color w:val="000000"/>
          <w:szCs w:val="22"/>
          <w:lang w:val="pt-PT"/>
        </w:rPr>
        <w:t>.</w:t>
      </w:r>
      <w:r w:rsidRPr="00FD3023">
        <w:rPr>
          <w:color w:val="000000"/>
          <w:szCs w:val="22"/>
          <w:lang w:val="pt-PT"/>
        </w:rPr>
        <w:t xml:space="preserve"> </w:t>
      </w:r>
      <w:r w:rsidR="00160909" w:rsidRPr="00FD3023">
        <w:rPr>
          <w:color w:val="000000"/>
          <w:szCs w:val="22"/>
          <w:lang w:val="pt-PT"/>
        </w:rPr>
        <w:t xml:space="preserve">É necessário monitorizar de perto </w:t>
      </w:r>
      <w:r w:rsidR="004B47FE" w:rsidRPr="00FD3023">
        <w:rPr>
          <w:color w:val="000000"/>
          <w:szCs w:val="22"/>
          <w:lang w:val="pt-PT"/>
        </w:rPr>
        <w:t>ao administrar</w:t>
      </w:r>
      <w:r w:rsidR="00160909" w:rsidRPr="00FD3023">
        <w:rPr>
          <w:color w:val="000000"/>
          <w:szCs w:val="22"/>
          <w:lang w:val="pt-PT"/>
        </w:rPr>
        <w:t xml:space="preserve"> a</w:t>
      </w:r>
      <w:r w:rsidR="002E22B9" w:rsidRPr="00FD3023">
        <w:rPr>
          <w:color w:val="000000"/>
          <w:szCs w:val="22"/>
          <w:lang w:val="pt-PT"/>
        </w:rPr>
        <w:t xml:space="preserve"> doentes com </w:t>
      </w:r>
      <w:r w:rsidR="001E2AF9">
        <w:rPr>
          <w:color w:val="000000"/>
          <w:szCs w:val="22"/>
          <w:lang w:val="pt-PT"/>
        </w:rPr>
        <w:t>compromisso</w:t>
      </w:r>
      <w:r w:rsidR="001E2AF9" w:rsidRPr="00FD3023">
        <w:rPr>
          <w:color w:val="000000"/>
          <w:szCs w:val="22"/>
          <w:lang w:val="pt-PT"/>
        </w:rPr>
        <w:t xml:space="preserve"> </w:t>
      </w:r>
      <w:r w:rsidR="002E22B9" w:rsidRPr="00FD3023">
        <w:rPr>
          <w:color w:val="000000"/>
          <w:szCs w:val="22"/>
          <w:lang w:val="pt-PT"/>
        </w:rPr>
        <w:t>hepátic</w:t>
      </w:r>
      <w:r w:rsidR="001E2AF9">
        <w:rPr>
          <w:color w:val="000000"/>
          <w:szCs w:val="22"/>
          <w:lang w:val="pt-PT"/>
        </w:rPr>
        <w:t>o</w:t>
      </w:r>
      <w:r w:rsidRPr="00FD3023">
        <w:rPr>
          <w:color w:val="000000"/>
          <w:szCs w:val="22"/>
          <w:lang w:val="pt-PT"/>
        </w:rPr>
        <w:t xml:space="preserve"> </w:t>
      </w:r>
      <w:r w:rsidR="003E1EE4" w:rsidRPr="00FD3023">
        <w:rPr>
          <w:szCs w:val="22"/>
          <w:lang w:val="pt-PT"/>
        </w:rPr>
        <w:t>(ver secção</w:t>
      </w:r>
      <w:r w:rsidR="008E1AF8" w:rsidRPr="00FD3023">
        <w:rPr>
          <w:szCs w:val="22"/>
          <w:lang w:val="pt-PT"/>
        </w:rPr>
        <w:t> </w:t>
      </w:r>
      <w:r w:rsidR="003E1EE4" w:rsidRPr="00FD3023">
        <w:rPr>
          <w:szCs w:val="22"/>
          <w:lang w:val="pt-PT"/>
        </w:rPr>
        <w:t>4.2).</w:t>
      </w:r>
    </w:p>
    <w:p w14:paraId="3B210FC1" w14:textId="77777777" w:rsidR="00A91458" w:rsidRPr="00FD3023" w:rsidRDefault="00A91458" w:rsidP="00911A64">
      <w:pPr>
        <w:rPr>
          <w:szCs w:val="22"/>
          <w:lang w:val="pt-PT"/>
        </w:rPr>
      </w:pPr>
    </w:p>
    <w:p w14:paraId="3B210FC2" w14:textId="77777777" w:rsidR="00A91458" w:rsidRPr="00FD3023" w:rsidRDefault="00A91458" w:rsidP="00911A64">
      <w:pPr>
        <w:keepNext/>
        <w:rPr>
          <w:szCs w:val="22"/>
          <w:u w:val="single"/>
          <w:lang w:val="pt-PT"/>
        </w:rPr>
      </w:pPr>
      <w:r w:rsidRPr="00FD3023">
        <w:rPr>
          <w:szCs w:val="22"/>
          <w:u w:val="single"/>
          <w:lang w:val="pt-PT"/>
        </w:rPr>
        <w:t>Descompensação hepática (utilização com interferão)</w:t>
      </w:r>
    </w:p>
    <w:p w14:paraId="3B210FC3" w14:textId="77777777" w:rsidR="00A91458" w:rsidRPr="00FD3023" w:rsidRDefault="00A91458" w:rsidP="00911A64">
      <w:pPr>
        <w:keepNext/>
        <w:rPr>
          <w:szCs w:val="22"/>
          <w:lang w:val="pt-PT"/>
        </w:rPr>
      </w:pPr>
    </w:p>
    <w:p w14:paraId="3B210FC4" w14:textId="77777777" w:rsidR="00A91458" w:rsidRPr="00FD3023" w:rsidRDefault="00A91458" w:rsidP="00911A64">
      <w:pPr>
        <w:rPr>
          <w:rFonts w:eastAsia="MS Mincho"/>
          <w:szCs w:val="22"/>
          <w:lang w:val="pt-PT"/>
        </w:rPr>
      </w:pPr>
      <w:r w:rsidRPr="00FD3023">
        <w:rPr>
          <w:szCs w:val="22"/>
          <w:lang w:val="pt-PT"/>
        </w:rPr>
        <w:t xml:space="preserve">Descompensação hepática em doentes com hepatite C crónica: </w:t>
      </w:r>
      <w:r w:rsidR="00160909" w:rsidRPr="00FD3023">
        <w:rPr>
          <w:szCs w:val="22"/>
          <w:lang w:val="pt-PT"/>
        </w:rPr>
        <w:t>É necessário m</w:t>
      </w:r>
      <w:r w:rsidRPr="00FD3023">
        <w:rPr>
          <w:szCs w:val="22"/>
          <w:lang w:val="pt-PT"/>
        </w:rPr>
        <w:t>onitorizar os doentes com níveis baixos de albumina (≤35 g/</w:t>
      </w:r>
      <w:r w:rsidR="00BB039E" w:rsidRPr="00FD3023">
        <w:rPr>
          <w:szCs w:val="22"/>
          <w:lang w:val="pt-PT"/>
        </w:rPr>
        <w:t>l</w:t>
      </w:r>
      <w:r w:rsidRPr="00FD3023">
        <w:rPr>
          <w:szCs w:val="22"/>
          <w:lang w:val="pt-PT"/>
        </w:rPr>
        <w:t>) ou com pontuação</w:t>
      </w:r>
      <w:r w:rsidR="00AD099E" w:rsidRPr="00FD3023">
        <w:rPr>
          <w:szCs w:val="22"/>
          <w:lang w:val="pt-PT"/>
        </w:rPr>
        <w:t xml:space="preserve"> do</w:t>
      </w:r>
      <w:r w:rsidRPr="00FD3023">
        <w:rPr>
          <w:szCs w:val="22"/>
          <w:lang w:val="pt-PT"/>
        </w:rPr>
        <w:t xml:space="preserve"> MELD ≥10 na linha de base.</w:t>
      </w:r>
    </w:p>
    <w:p w14:paraId="3B210FC5" w14:textId="77777777" w:rsidR="00A91458" w:rsidRPr="00FD3023" w:rsidRDefault="00A91458" w:rsidP="00911A64">
      <w:pPr>
        <w:rPr>
          <w:szCs w:val="22"/>
          <w:lang w:val="pt-PT"/>
        </w:rPr>
      </w:pPr>
    </w:p>
    <w:p w14:paraId="3B210FC6" w14:textId="29068AAA" w:rsidR="00A91458" w:rsidRPr="00FD3023" w:rsidRDefault="00A91458" w:rsidP="00911A64">
      <w:pPr>
        <w:rPr>
          <w:szCs w:val="22"/>
          <w:lang w:val="pt-PT"/>
        </w:rPr>
      </w:pPr>
      <w:r w:rsidRPr="00FD3023">
        <w:rPr>
          <w:szCs w:val="22"/>
          <w:lang w:val="pt-PT"/>
        </w:rPr>
        <w:t xml:space="preserve">Os doentes com VHC crónico com cirrose </w:t>
      </w:r>
      <w:r w:rsidR="007D6CDC" w:rsidRPr="00FD3023">
        <w:rPr>
          <w:szCs w:val="22"/>
          <w:lang w:val="pt-PT"/>
        </w:rPr>
        <w:t xml:space="preserve">hepática </w:t>
      </w:r>
      <w:r w:rsidRPr="00FD3023">
        <w:rPr>
          <w:szCs w:val="22"/>
          <w:lang w:val="pt-PT"/>
        </w:rPr>
        <w:t xml:space="preserve">podem estar em risco de descompensação hepática quando recebem terapêutica com interferão alfa. Em </w:t>
      </w:r>
      <w:r w:rsidR="007D6CDC" w:rsidRPr="00FD3023">
        <w:rPr>
          <w:szCs w:val="22"/>
          <w:lang w:val="pt-PT"/>
        </w:rPr>
        <w:t>dois</w:t>
      </w:r>
      <w:r w:rsidR="00A051DF" w:rsidRPr="00FD3023">
        <w:rPr>
          <w:szCs w:val="22"/>
          <w:lang w:val="pt-PT"/>
        </w:rPr>
        <w:t xml:space="preserve"> </w:t>
      </w:r>
      <w:r w:rsidRPr="00FD3023">
        <w:rPr>
          <w:szCs w:val="22"/>
          <w:lang w:val="pt-PT"/>
        </w:rPr>
        <w:t xml:space="preserve">estudos clínicos controlados em doentes trombocitopénicos com VHC, </w:t>
      </w:r>
      <w:r w:rsidR="00BB039E" w:rsidRPr="00FD3023">
        <w:rPr>
          <w:szCs w:val="22"/>
          <w:lang w:val="pt-PT"/>
        </w:rPr>
        <w:t>ocorreu</w:t>
      </w:r>
      <w:r w:rsidRPr="00FD3023">
        <w:rPr>
          <w:szCs w:val="22"/>
          <w:lang w:val="pt-PT"/>
        </w:rPr>
        <w:t xml:space="preserve"> descompensação hepática (ascites, encefalopatia hepática, hemorragia de varizes, peritonite bacteriana espontânea) mais frequentemente no </w:t>
      </w:r>
      <w:r w:rsidR="00BD7B18" w:rsidRPr="00FD3023">
        <w:rPr>
          <w:szCs w:val="22"/>
          <w:lang w:val="pt-PT"/>
        </w:rPr>
        <w:t xml:space="preserve">grupo </w:t>
      </w:r>
      <w:r w:rsidRPr="00FD3023">
        <w:rPr>
          <w:szCs w:val="22"/>
          <w:lang w:val="pt-PT"/>
        </w:rPr>
        <w:t xml:space="preserve">do eltrombopag (11%) do que no </w:t>
      </w:r>
      <w:r w:rsidR="00BD7B18" w:rsidRPr="00FD3023">
        <w:rPr>
          <w:szCs w:val="22"/>
          <w:lang w:val="pt-PT"/>
        </w:rPr>
        <w:t xml:space="preserve">grupo </w:t>
      </w:r>
      <w:r w:rsidRPr="00FD3023">
        <w:rPr>
          <w:szCs w:val="22"/>
          <w:lang w:val="pt-PT"/>
        </w:rPr>
        <w:t>do placebo (6%). Em doentes com níveis de albumina baixos (≤35 g/</w:t>
      </w:r>
      <w:r w:rsidR="00BB039E" w:rsidRPr="00FD3023">
        <w:rPr>
          <w:szCs w:val="22"/>
          <w:lang w:val="pt-PT"/>
        </w:rPr>
        <w:t>l</w:t>
      </w:r>
      <w:r w:rsidRPr="00FD3023">
        <w:rPr>
          <w:szCs w:val="22"/>
          <w:lang w:val="pt-PT"/>
        </w:rPr>
        <w:t>) ou com pontuação MELD ≥10 na linha de base, existiu um ri</w:t>
      </w:r>
      <w:r w:rsidR="006754C3" w:rsidRPr="00FD3023">
        <w:rPr>
          <w:szCs w:val="22"/>
          <w:lang w:val="pt-PT"/>
        </w:rPr>
        <w:t>s</w:t>
      </w:r>
      <w:r w:rsidRPr="00FD3023">
        <w:rPr>
          <w:szCs w:val="22"/>
          <w:lang w:val="pt-PT"/>
        </w:rPr>
        <w:t xml:space="preserve">co </w:t>
      </w:r>
      <w:r w:rsidR="00BB039E" w:rsidRPr="00FD3023">
        <w:rPr>
          <w:szCs w:val="22"/>
          <w:lang w:val="pt-PT"/>
        </w:rPr>
        <w:t>3</w:t>
      </w:r>
      <w:r w:rsidR="000D49F4">
        <w:rPr>
          <w:szCs w:val="22"/>
          <w:lang w:val="pt-PT"/>
        </w:rPr>
        <w:t> </w:t>
      </w:r>
      <w:r w:rsidRPr="00FD3023">
        <w:rPr>
          <w:szCs w:val="22"/>
          <w:lang w:val="pt-PT"/>
        </w:rPr>
        <w:t>vezes superior de descompensação hepática e um aumento no risco de acontecimento adverso fatal comparado com os doentes com doença hepática menos avançada. Além disso, os benefícios do tratamento</w:t>
      </w:r>
      <w:r w:rsidR="00AD099E" w:rsidRPr="00FD3023">
        <w:rPr>
          <w:szCs w:val="22"/>
          <w:lang w:val="pt-PT"/>
        </w:rPr>
        <w:t>,</w:t>
      </w:r>
      <w:r w:rsidRPr="00FD3023">
        <w:rPr>
          <w:szCs w:val="22"/>
          <w:lang w:val="pt-PT"/>
        </w:rPr>
        <w:t xml:space="preserve"> em termos de proporção</w:t>
      </w:r>
      <w:r w:rsidR="00AD099E" w:rsidRPr="00FD3023">
        <w:rPr>
          <w:szCs w:val="22"/>
          <w:lang w:val="pt-PT"/>
        </w:rPr>
        <w:t>,</w:t>
      </w:r>
      <w:r w:rsidRPr="00FD3023">
        <w:rPr>
          <w:szCs w:val="22"/>
          <w:lang w:val="pt-PT"/>
        </w:rPr>
        <w:t xml:space="preserve"> para atingir a RVM</w:t>
      </w:r>
      <w:r w:rsidR="00AD099E" w:rsidRPr="00FD3023">
        <w:rPr>
          <w:szCs w:val="22"/>
          <w:lang w:val="pt-PT"/>
        </w:rPr>
        <w:t xml:space="preserve"> </w:t>
      </w:r>
      <w:r w:rsidRPr="00FD3023">
        <w:rPr>
          <w:szCs w:val="22"/>
          <w:lang w:val="pt-PT"/>
        </w:rPr>
        <w:t>foram modesto</w:t>
      </w:r>
      <w:r w:rsidR="00AD099E" w:rsidRPr="00FD3023">
        <w:rPr>
          <w:szCs w:val="22"/>
          <w:lang w:val="pt-PT"/>
        </w:rPr>
        <w:t>s</w:t>
      </w:r>
      <w:r w:rsidRPr="00FD3023">
        <w:rPr>
          <w:szCs w:val="22"/>
          <w:lang w:val="pt-PT"/>
        </w:rPr>
        <w:t xml:space="preserve"> </w:t>
      </w:r>
      <w:r w:rsidR="00AD099E" w:rsidRPr="00FD3023">
        <w:rPr>
          <w:szCs w:val="22"/>
          <w:lang w:val="pt-PT"/>
        </w:rPr>
        <w:t xml:space="preserve">quando comparados com o placebo </w:t>
      </w:r>
      <w:r w:rsidRPr="00FD3023">
        <w:rPr>
          <w:szCs w:val="22"/>
          <w:lang w:val="pt-PT"/>
        </w:rPr>
        <w:t>nestes doentes (especialmente naqueles co</w:t>
      </w:r>
      <w:r w:rsidR="006754C3" w:rsidRPr="00FD3023">
        <w:rPr>
          <w:szCs w:val="22"/>
          <w:lang w:val="pt-PT"/>
        </w:rPr>
        <w:t>m albumina na linha de base</w:t>
      </w:r>
      <w:r w:rsidRPr="00FD3023">
        <w:rPr>
          <w:szCs w:val="22"/>
          <w:lang w:val="pt-PT"/>
        </w:rPr>
        <w:t xml:space="preserve"> ≤35g/</w:t>
      </w:r>
      <w:r w:rsidR="00BB039E" w:rsidRPr="00FD3023">
        <w:rPr>
          <w:szCs w:val="22"/>
          <w:lang w:val="pt-PT"/>
        </w:rPr>
        <w:t>l</w:t>
      </w:r>
      <w:r w:rsidRPr="00FD3023">
        <w:rPr>
          <w:szCs w:val="22"/>
          <w:lang w:val="pt-PT"/>
        </w:rPr>
        <w:t xml:space="preserve">) comparados com o grupo global. Eltrombopag só deve ser administrado a esses doentes após a consideração cuidada dos benefícios esperados em comparação com os riscos. </w:t>
      </w:r>
      <w:r w:rsidR="006754C3" w:rsidRPr="00FD3023">
        <w:rPr>
          <w:szCs w:val="22"/>
          <w:lang w:val="pt-PT"/>
        </w:rPr>
        <w:t>Os doentes com estas características devem</w:t>
      </w:r>
      <w:r w:rsidRPr="00FD3023">
        <w:rPr>
          <w:szCs w:val="22"/>
          <w:lang w:val="pt-PT"/>
        </w:rPr>
        <w:t xml:space="preserve"> ser cuidadosamente monitorizados para sinais e sintomas de descompensação hepática. </w:t>
      </w:r>
      <w:r w:rsidR="008810BC" w:rsidRPr="00FD3023">
        <w:rPr>
          <w:szCs w:val="22"/>
          <w:lang w:val="pt-PT"/>
        </w:rPr>
        <w:t>Deve consultar-se</w:t>
      </w:r>
      <w:r w:rsidRPr="00FD3023">
        <w:rPr>
          <w:szCs w:val="22"/>
          <w:lang w:val="pt-PT"/>
        </w:rPr>
        <w:t xml:space="preserve"> </w:t>
      </w:r>
      <w:r w:rsidR="008810BC" w:rsidRPr="00FD3023">
        <w:rPr>
          <w:szCs w:val="22"/>
          <w:lang w:val="pt-PT"/>
        </w:rPr>
        <w:t>o resumo das características do medicamento</w:t>
      </w:r>
      <w:r w:rsidR="006754C3" w:rsidRPr="00FD3023">
        <w:rPr>
          <w:szCs w:val="22"/>
          <w:lang w:val="pt-PT"/>
        </w:rPr>
        <w:t xml:space="preserve"> </w:t>
      </w:r>
      <w:r w:rsidRPr="00FD3023">
        <w:rPr>
          <w:szCs w:val="22"/>
          <w:lang w:val="pt-PT"/>
        </w:rPr>
        <w:t xml:space="preserve">do </w:t>
      </w:r>
      <w:r w:rsidR="006754C3" w:rsidRPr="00FD3023">
        <w:rPr>
          <w:szCs w:val="22"/>
          <w:lang w:val="pt-PT"/>
        </w:rPr>
        <w:t xml:space="preserve">respetivo </w:t>
      </w:r>
      <w:r w:rsidRPr="00FD3023">
        <w:rPr>
          <w:szCs w:val="22"/>
          <w:lang w:val="pt-PT"/>
        </w:rPr>
        <w:t xml:space="preserve">interferão para critérios de descontinuação. </w:t>
      </w:r>
      <w:r w:rsidR="006754C3" w:rsidRPr="00FD3023">
        <w:rPr>
          <w:szCs w:val="22"/>
          <w:lang w:val="pt-PT"/>
        </w:rPr>
        <w:t>A terapêutica com e</w:t>
      </w:r>
      <w:r w:rsidRPr="00FD3023">
        <w:rPr>
          <w:szCs w:val="22"/>
          <w:lang w:val="pt-PT"/>
        </w:rPr>
        <w:t>ltrombopag deve ser concluíd</w:t>
      </w:r>
      <w:r w:rsidR="006754C3" w:rsidRPr="00FD3023">
        <w:rPr>
          <w:szCs w:val="22"/>
          <w:lang w:val="pt-PT"/>
        </w:rPr>
        <w:t>a</w:t>
      </w:r>
      <w:r w:rsidRPr="00FD3023">
        <w:rPr>
          <w:szCs w:val="22"/>
          <w:lang w:val="pt-PT"/>
        </w:rPr>
        <w:t xml:space="preserve"> quando a terapêutica </w:t>
      </w:r>
      <w:r w:rsidR="006754C3" w:rsidRPr="00FD3023">
        <w:rPr>
          <w:szCs w:val="22"/>
          <w:lang w:val="pt-PT"/>
        </w:rPr>
        <w:t>antiviral</w:t>
      </w:r>
      <w:r w:rsidRPr="00FD3023">
        <w:rPr>
          <w:szCs w:val="22"/>
          <w:lang w:val="pt-PT"/>
        </w:rPr>
        <w:t xml:space="preserve"> é descontinuada devido a descompensação hepática.</w:t>
      </w:r>
    </w:p>
    <w:p w14:paraId="3B210FC7" w14:textId="77777777" w:rsidR="00D87AD5" w:rsidRPr="00FD3023" w:rsidRDefault="00D87AD5" w:rsidP="00911A64">
      <w:pPr>
        <w:rPr>
          <w:color w:val="000000"/>
          <w:szCs w:val="22"/>
          <w:lang w:val="pt-PT"/>
        </w:rPr>
      </w:pPr>
    </w:p>
    <w:p w14:paraId="3B210FC8" w14:textId="77777777" w:rsidR="00A075AB" w:rsidRPr="00FD3023" w:rsidRDefault="00A075AB" w:rsidP="00911A64">
      <w:pPr>
        <w:keepNext/>
        <w:rPr>
          <w:color w:val="000000"/>
          <w:szCs w:val="22"/>
          <w:u w:val="single"/>
          <w:lang w:val="pt-PT"/>
        </w:rPr>
      </w:pPr>
      <w:r w:rsidRPr="00FD3023">
        <w:rPr>
          <w:color w:val="000000"/>
          <w:szCs w:val="22"/>
          <w:u w:val="single"/>
          <w:lang w:val="pt-PT"/>
        </w:rPr>
        <w:t>Complicações trombóticas/tromboembólicas</w:t>
      </w:r>
    </w:p>
    <w:p w14:paraId="3B210FC9" w14:textId="77777777" w:rsidR="00A075AB" w:rsidRPr="00FD3023" w:rsidRDefault="00A075AB" w:rsidP="00911A64">
      <w:pPr>
        <w:keepNext/>
        <w:rPr>
          <w:color w:val="000000"/>
          <w:szCs w:val="22"/>
          <w:lang w:val="pt-PT"/>
        </w:rPr>
      </w:pPr>
    </w:p>
    <w:p w14:paraId="3B210FCA" w14:textId="644F710E" w:rsidR="00A91458" w:rsidRPr="00FD3023" w:rsidRDefault="00A91458" w:rsidP="00911A64">
      <w:pPr>
        <w:spacing w:line="240" w:lineRule="auto"/>
        <w:rPr>
          <w:szCs w:val="22"/>
          <w:lang w:val="pt-PT"/>
        </w:rPr>
      </w:pPr>
      <w:r w:rsidRPr="00FD3023">
        <w:rPr>
          <w:color w:val="000000"/>
          <w:szCs w:val="22"/>
          <w:lang w:val="pt-PT"/>
        </w:rPr>
        <w:t xml:space="preserve">Em estudos controlados em doentes trombocitopénicos com VHC a receber terapêutica com base </w:t>
      </w:r>
      <w:r w:rsidR="00AD099E" w:rsidRPr="00FD3023">
        <w:rPr>
          <w:color w:val="000000"/>
          <w:szCs w:val="22"/>
          <w:lang w:val="pt-PT"/>
        </w:rPr>
        <w:t>na utilização d</w:t>
      </w:r>
      <w:r w:rsidRPr="00FD3023">
        <w:rPr>
          <w:color w:val="000000"/>
          <w:szCs w:val="22"/>
          <w:lang w:val="pt-PT"/>
        </w:rPr>
        <w:t>o interferão (n=1439), 38 dos 955</w:t>
      </w:r>
      <w:r w:rsidR="00A61EA4" w:rsidRPr="00FD3023">
        <w:rPr>
          <w:color w:val="000000"/>
          <w:szCs w:val="22"/>
          <w:lang w:val="pt-PT"/>
        </w:rPr>
        <w:t> doentes</w:t>
      </w:r>
      <w:r w:rsidRPr="00FD3023">
        <w:rPr>
          <w:color w:val="000000"/>
          <w:szCs w:val="22"/>
          <w:lang w:val="pt-PT"/>
        </w:rPr>
        <w:t xml:space="preserve"> (4%) tratados com eltrombopag e 6 dos 484</w:t>
      </w:r>
      <w:r w:rsidR="00A61EA4" w:rsidRPr="00FD3023">
        <w:rPr>
          <w:color w:val="000000"/>
          <w:szCs w:val="22"/>
          <w:lang w:val="pt-PT"/>
        </w:rPr>
        <w:t> doentes</w:t>
      </w:r>
      <w:r w:rsidRPr="00FD3023">
        <w:rPr>
          <w:color w:val="000000"/>
          <w:szCs w:val="22"/>
          <w:lang w:val="pt-PT"/>
        </w:rPr>
        <w:t xml:space="preserve"> (1%) no grupo do placebo </w:t>
      </w:r>
      <w:r w:rsidR="007D6CDC" w:rsidRPr="00FD3023">
        <w:rPr>
          <w:color w:val="000000"/>
          <w:szCs w:val="22"/>
          <w:lang w:val="pt-PT"/>
        </w:rPr>
        <w:t xml:space="preserve">sofreram </w:t>
      </w:r>
      <w:r w:rsidR="00A034CB">
        <w:rPr>
          <w:color w:val="000000"/>
          <w:szCs w:val="22"/>
          <w:lang w:val="pt-PT"/>
        </w:rPr>
        <w:t>A</w:t>
      </w:r>
      <w:r w:rsidRPr="00FD3023">
        <w:rPr>
          <w:color w:val="000000"/>
          <w:szCs w:val="22"/>
          <w:lang w:val="pt-PT"/>
        </w:rPr>
        <w:t xml:space="preserve">TE. As complicações trombóticas/ tromboembólicas notificadas incluíram episódios venosos e arteriais. A maioria dos </w:t>
      </w:r>
      <w:r w:rsidR="00A034CB">
        <w:rPr>
          <w:color w:val="000000"/>
          <w:szCs w:val="22"/>
          <w:lang w:val="pt-PT"/>
        </w:rPr>
        <w:t>A</w:t>
      </w:r>
      <w:r w:rsidRPr="00FD3023">
        <w:rPr>
          <w:color w:val="000000"/>
          <w:szCs w:val="22"/>
          <w:lang w:val="pt-PT"/>
        </w:rPr>
        <w:t xml:space="preserve">TE não foram graves e resolveram-se no final do estudo. Trombose da veia porta foi o </w:t>
      </w:r>
      <w:r w:rsidR="00A034CB">
        <w:rPr>
          <w:color w:val="000000"/>
          <w:szCs w:val="22"/>
          <w:lang w:val="pt-PT"/>
        </w:rPr>
        <w:t>A</w:t>
      </w:r>
      <w:r w:rsidRPr="00FD3023">
        <w:rPr>
          <w:color w:val="000000"/>
          <w:szCs w:val="22"/>
          <w:lang w:val="pt-PT"/>
        </w:rPr>
        <w:t xml:space="preserve">TE mais frequente em ambos os grupos de tratamento (2% nos doentes tratados com eltrombopag </w:t>
      </w:r>
      <w:r w:rsidRPr="00FD3023">
        <w:rPr>
          <w:i/>
          <w:color w:val="000000"/>
          <w:szCs w:val="22"/>
          <w:lang w:val="pt-PT"/>
        </w:rPr>
        <w:t>versus</w:t>
      </w:r>
      <w:r w:rsidRPr="00FD3023">
        <w:rPr>
          <w:color w:val="000000"/>
          <w:szCs w:val="22"/>
          <w:lang w:val="pt-PT"/>
        </w:rPr>
        <w:t xml:space="preserve"> &lt;1% para placebo). Não foram observadas relações temporais específicas entre o início do tratamento e o acontecimento de </w:t>
      </w:r>
      <w:r w:rsidR="00A034CB">
        <w:rPr>
          <w:color w:val="000000"/>
          <w:szCs w:val="22"/>
          <w:lang w:val="pt-PT"/>
        </w:rPr>
        <w:t>A</w:t>
      </w:r>
      <w:r w:rsidRPr="00FD3023">
        <w:rPr>
          <w:color w:val="000000"/>
          <w:szCs w:val="22"/>
          <w:lang w:val="pt-PT"/>
        </w:rPr>
        <w:t xml:space="preserve">TE. </w:t>
      </w:r>
      <w:r w:rsidRPr="00FD3023">
        <w:rPr>
          <w:szCs w:val="22"/>
          <w:lang w:val="pt-PT"/>
        </w:rPr>
        <w:t>Os doentes com níveis de albumina baixos (≤35 g/</w:t>
      </w:r>
      <w:r w:rsidR="00C00416" w:rsidRPr="00FD3023">
        <w:rPr>
          <w:szCs w:val="22"/>
          <w:lang w:val="pt-PT"/>
        </w:rPr>
        <w:t>l</w:t>
      </w:r>
      <w:r w:rsidRPr="00FD3023">
        <w:rPr>
          <w:szCs w:val="22"/>
          <w:lang w:val="pt-PT"/>
        </w:rPr>
        <w:t xml:space="preserve">) ou MELD ≥10 tiveram um risco </w:t>
      </w:r>
      <w:r w:rsidR="00C00416" w:rsidRPr="00FD3023">
        <w:rPr>
          <w:szCs w:val="22"/>
          <w:lang w:val="pt-PT"/>
        </w:rPr>
        <w:t>2</w:t>
      </w:r>
      <w:r w:rsidR="000D49F4">
        <w:rPr>
          <w:szCs w:val="22"/>
          <w:lang w:val="pt-PT"/>
        </w:rPr>
        <w:t> </w:t>
      </w:r>
      <w:r w:rsidRPr="00FD3023">
        <w:rPr>
          <w:szCs w:val="22"/>
          <w:lang w:val="pt-PT"/>
        </w:rPr>
        <w:t xml:space="preserve">vezes superior de </w:t>
      </w:r>
      <w:r w:rsidR="00A034CB">
        <w:rPr>
          <w:szCs w:val="22"/>
          <w:lang w:val="pt-PT"/>
        </w:rPr>
        <w:t>A</w:t>
      </w:r>
      <w:r w:rsidRPr="00FD3023">
        <w:rPr>
          <w:szCs w:val="22"/>
          <w:lang w:val="pt-PT"/>
        </w:rPr>
        <w:t>TE do que os com níveis de albumina mais elevados; os doentes com idade ≥60</w:t>
      </w:r>
      <w:r w:rsidR="00636098" w:rsidRPr="00FD3023">
        <w:rPr>
          <w:szCs w:val="22"/>
          <w:lang w:val="pt-PT"/>
        </w:rPr>
        <w:t> </w:t>
      </w:r>
      <w:r w:rsidRPr="00FD3023">
        <w:rPr>
          <w:szCs w:val="22"/>
          <w:lang w:val="pt-PT"/>
        </w:rPr>
        <w:t xml:space="preserve">anos tiveram um risco </w:t>
      </w:r>
      <w:r w:rsidR="002940FD" w:rsidRPr="00FD3023">
        <w:rPr>
          <w:lang w:val="pt-PT"/>
        </w:rPr>
        <w:t>2</w:t>
      </w:r>
      <w:r w:rsidR="00A034CB" w:rsidRPr="005859F0">
        <w:rPr>
          <w:lang w:val="pt-PT"/>
        </w:rPr>
        <w:t> </w:t>
      </w:r>
      <w:r w:rsidRPr="00FD3023">
        <w:rPr>
          <w:szCs w:val="22"/>
          <w:lang w:val="pt-PT"/>
        </w:rPr>
        <w:t xml:space="preserve">vezes superior de </w:t>
      </w:r>
      <w:r w:rsidR="00A034CB">
        <w:rPr>
          <w:szCs w:val="22"/>
          <w:lang w:val="pt-PT"/>
        </w:rPr>
        <w:t>A</w:t>
      </w:r>
      <w:r w:rsidRPr="00FD3023">
        <w:rPr>
          <w:szCs w:val="22"/>
          <w:lang w:val="pt-PT"/>
        </w:rPr>
        <w:t xml:space="preserve">TE comparados com os doentes mais jovens. Eltrombopag só deve ser administrado a esses doentes após a consideração cuidada dos benefícios esperados em comparação com os riscos. Os doentes devem ser cuidadosamente avaliados para sinais e sintomas de </w:t>
      </w:r>
      <w:r w:rsidR="00A034CB">
        <w:rPr>
          <w:szCs w:val="22"/>
          <w:lang w:val="pt-PT"/>
        </w:rPr>
        <w:t>A</w:t>
      </w:r>
      <w:r w:rsidRPr="00FD3023">
        <w:rPr>
          <w:szCs w:val="22"/>
          <w:lang w:val="pt-PT"/>
        </w:rPr>
        <w:t>TE.</w:t>
      </w:r>
    </w:p>
    <w:p w14:paraId="3B210FCB" w14:textId="77777777" w:rsidR="00A91458" w:rsidRPr="00FD3023" w:rsidRDefault="00A91458" w:rsidP="00911A64">
      <w:pPr>
        <w:rPr>
          <w:color w:val="000000"/>
          <w:szCs w:val="22"/>
          <w:lang w:val="pt-PT"/>
        </w:rPr>
      </w:pPr>
    </w:p>
    <w:p w14:paraId="3B210FCC" w14:textId="15E5F92A" w:rsidR="00BC64DA" w:rsidRPr="00FD3023" w:rsidRDefault="00891D2A" w:rsidP="00911A64">
      <w:pPr>
        <w:rPr>
          <w:color w:val="000000"/>
          <w:szCs w:val="22"/>
          <w:lang w:val="pt-PT"/>
        </w:rPr>
      </w:pPr>
      <w:r w:rsidRPr="00FD3023">
        <w:rPr>
          <w:color w:val="000000"/>
          <w:szCs w:val="22"/>
          <w:lang w:val="pt-PT"/>
        </w:rPr>
        <w:t>Verificou-se um</w:t>
      </w:r>
      <w:r w:rsidR="00765354" w:rsidRPr="00FD3023">
        <w:rPr>
          <w:color w:val="000000"/>
          <w:szCs w:val="22"/>
          <w:lang w:val="pt-PT"/>
        </w:rPr>
        <w:t xml:space="preserve"> aumento do</w:t>
      </w:r>
      <w:r w:rsidR="00A8283B" w:rsidRPr="00FD3023">
        <w:rPr>
          <w:color w:val="000000"/>
          <w:szCs w:val="22"/>
          <w:lang w:val="pt-PT"/>
        </w:rPr>
        <w:t xml:space="preserve"> risco de </w:t>
      </w:r>
      <w:r w:rsidR="00A034CB">
        <w:rPr>
          <w:color w:val="000000"/>
          <w:szCs w:val="22"/>
          <w:lang w:val="pt-PT"/>
        </w:rPr>
        <w:t>A</w:t>
      </w:r>
      <w:r w:rsidR="005031F6" w:rsidRPr="00FD3023">
        <w:rPr>
          <w:color w:val="000000"/>
          <w:szCs w:val="22"/>
          <w:lang w:val="pt-PT"/>
        </w:rPr>
        <w:t>TE</w:t>
      </w:r>
      <w:r w:rsidR="00765354" w:rsidRPr="00FD3023">
        <w:rPr>
          <w:color w:val="000000"/>
          <w:szCs w:val="22"/>
          <w:lang w:val="pt-PT"/>
        </w:rPr>
        <w:t xml:space="preserve"> em doentes com doença hepática crónica</w:t>
      </w:r>
      <w:r w:rsidR="00BC64DA" w:rsidRPr="00FD3023">
        <w:rPr>
          <w:color w:val="000000"/>
          <w:szCs w:val="22"/>
          <w:lang w:val="pt-PT"/>
        </w:rPr>
        <w:t xml:space="preserve"> (DHC</w:t>
      </w:r>
      <w:r w:rsidR="00A91458" w:rsidRPr="00FD3023">
        <w:rPr>
          <w:color w:val="000000"/>
          <w:szCs w:val="22"/>
          <w:lang w:val="pt-PT"/>
        </w:rPr>
        <w:t>)</w:t>
      </w:r>
      <w:r w:rsidR="00765354" w:rsidRPr="00FD3023">
        <w:rPr>
          <w:color w:val="000000"/>
          <w:szCs w:val="22"/>
          <w:lang w:val="pt-PT"/>
        </w:rPr>
        <w:t xml:space="preserve"> tratados com 75</w:t>
      </w:r>
      <w:r w:rsidR="00636098" w:rsidRPr="00FD3023">
        <w:rPr>
          <w:color w:val="000000"/>
          <w:szCs w:val="22"/>
          <w:lang w:val="pt-PT"/>
        </w:rPr>
        <w:t> </w:t>
      </w:r>
      <w:r w:rsidR="00765354" w:rsidRPr="00FD3023">
        <w:rPr>
          <w:color w:val="000000"/>
          <w:szCs w:val="22"/>
          <w:lang w:val="pt-PT"/>
        </w:rPr>
        <w:t xml:space="preserve">mg de eltrombopag uma vez por dia durante </w:t>
      </w:r>
      <w:r w:rsidR="00C00416" w:rsidRPr="00FD3023">
        <w:rPr>
          <w:color w:val="000000"/>
          <w:szCs w:val="22"/>
          <w:lang w:val="pt-PT"/>
        </w:rPr>
        <w:t>2 </w:t>
      </w:r>
      <w:r w:rsidR="00765354" w:rsidRPr="00FD3023">
        <w:rPr>
          <w:color w:val="000000"/>
          <w:szCs w:val="22"/>
          <w:lang w:val="pt-PT"/>
        </w:rPr>
        <w:t xml:space="preserve">semanas, </w:t>
      </w:r>
      <w:r w:rsidRPr="00FD3023">
        <w:rPr>
          <w:color w:val="000000"/>
          <w:szCs w:val="22"/>
          <w:lang w:val="pt-PT"/>
        </w:rPr>
        <w:t>na</w:t>
      </w:r>
      <w:r w:rsidR="00765354" w:rsidRPr="00FD3023">
        <w:rPr>
          <w:color w:val="000000"/>
          <w:szCs w:val="22"/>
          <w:lang w:val="pt-PT"/>
        </w:rPr>
        <w:t xml:space="preserve"> preparação para procedimentos invasivos.</w:t>
      </w:r>
      <w:r w:rsidR="001E21A0" w:rsidRPr="00FD3023">
        <w:rPr>
          <w:color w:val="000000"/>
          <w:szCs w:val="22"/>
          <w:lang w:val="pt-PT"/>
        </w:rPr>
        <w:t xml:space="preserve"> </w:t>
      </w:r>
      <w:r w:rsidR="00BC64DA" w:rsidRPr="00FD3023">
        <w:rPr>
          <w:color w:val="000000"/>
          <w:szCs w:val="22"/>
          <w:lang w:val="pt-PT"/>
        </w:rPr>
        <w:t>Dos 143</w:t>
      </w:r>
      <w:r w:rsidR="00636098" w:rsidRPr="00FD3023">
        <w:rPr>
          <w:color w:val="000000"/>
          <w:szCs w:val="22"/>
          <w:lang w:val="pt-PT"/>
        </w:rPr>
        <w:t> </w:t>
      </w:r>
      <w:r w:rsidR="00BC64DA" w:rsidRPr="00FD3023">
        <w:rPr>
          <w:color w:val="000000"/>
          <w:szCs w:val="22"/>
          <w:lang w:val="pt-PT"/>
        </w:rPr>
        <w:t xml:space="preserve">doentes adultos </w:t>
      </w:r>
      <w:r w:rsidR="00B733F5" w:rsidRPr="00FD3023">
        <w:rPr>
          <w:color w:val="000000"/>
          <w:szCs w:val="22"/>
          <w:lang w:val="pt-PT"/>
        </w:rPr>
        <w:t>com DHC que recebera</w:t>
      </w:r>
      <w:r w:rsidR="00BC64DA" w:rsidRPr="00FD3023">
        <w:rPr>
          <w:color w:val="000000"/>
          <w:szCs w:val="22"/>
          <w:lang w:val="pt-PT"/>
        </w:rPr>
        <w:t>m eltrombopag</w:t>
      </w:r>
      <w:r w:rsidR="00B733F5" w:rsidRPr="00FD3023">
        <w:rPr>
          <w:color w:val="000000"/>
          <w:szCs w:val="22"/>
          <w:lang w:val="pt-PT"/>
        </w:rPr>
        <w:t>,</w:t>
      </w:r>
      <w:r w:rsidR="00BC64DA" w:rsidRPr="00FD3023">
        <w:rPr>
          <w:color w:val="000000"/>
          <w:szCs w:val="22"/>
          <w:lang w:val="pt-PT"/>
        </w:rPr>
        <w:t xml:space="preserve"> </w:t>
      </w:r>
      <w:r w:rsidR="00B733F5" w:rsidRPr="00FD3023">
        <w:rPr>
          <w:color w:val="000000"/>
          <w:szCs w:val="22"/>
          <w:lang w:val="pt-PT"/>
        </w:rPr>
        <w:t>seis</w:t>
      </w:r>
      <w:r w:rsidR="00BC64DA" w:rsidRPr="00FD3023">
        <w:rPr>
          <w:color w:val="000000"/>
          <w:szCs w:val="22"/>
          <w:lang w:val="pt-PT"/>
        </w:rPr>
        <w:t xml:space="preserve"> (4%)</w:t>
      </w:r>
      <w:r w:rsidR="00784B98" w:rsidRPr="00FD3023">
        <w:rPr>
          <w:color w:val="000000"/>
          <w:szCs w:val="22"/>
          <w:lang w:val="pt-PT"/>
        </w:rPr>
        <w:t xml:space="preserve"> sofreram </w:t>
      </w:r>
      <w:r w:rsidR="00A034CB">
        <w:rPr>
          <w:color w:val="000000"/>
          <w:szCs w:val="22"/>
          <w:lang w:val="pt-PT"/>
        </w:rPr>
        <w:t>A</w:t>
      </w:r>
      <w:r w:rsidR="00A91458" w:rsidRPr="00FD3023">
        <w:rPr>
          <w:color w:val="000000"/>
          <w:szCs w:val="22"/>
          <w:lang w:val="pt-PT"/>
        </w:rPr>
        <w:t>TE</w:t>
      </w:r>
      <w:r w:rsidR="00B733F5" w:rsidRPr="00FD3023">
        <w:rPr>
          <w:color w:val="000000"/>
          <w:szCs w:val="22"/>
          <w:lang w:val="pt-PT"/>
        </w:rPr>
        <w:t xml:space="preserve"> (todos no sistema da veia porta) e </w:t>
      </w:r>
      <w:r w:rsidR="007D6CDC" w:rsidRPr="00FD3023">
        <w:rPr>
          <w:color w:val="000000"/>
          <w:szCs w:val="22"/>
          <w:lang w:val="pt-PT"/>
        </w:rPr>
        <w:t>dois</w:t>
      </w:r>
      <w:r w:rsidR="00B733F5" w:rsidRPr="00FD3023">
        <w:rPr>
          <w:color w:val="000000"/>
          <w:szCs w:val="22"/>
          <w:lang w:val="pt-PT"/>
        </w:rPr>
        <w:t xml:space="preserve"> (1%) dos 145</w:t>
      </w:r>
      <w:r w:rsidR="003E6177" w:rsidRPr="00FD3023">
        <w:rPr>
          <w:color w:val="000000"/>
          <w:szCs w:val="22"/>
          <w:lang w:val="pt-PT"/>
        </w:rPr>
        <w:t> </w:t>
      </w:r>
      <w:r w:rsidR="00A61EA4" w:rsidRPr="00FD3023">
        <w:rPr>
          <w:color w:val="000000"/>
          <w:szCs w:val="22"/>
          <w:lang w:val="pt-PT"/>
        </w:rPr>
        <w:t>doentes</w:t>
      </w:r>
      <w:r w:rsidR="00784B98" w:rsidRPr="00FD3023">
        <w:rPr>
          <w:color w:val="000000"/>
          <w:szCs w:val="22"/>
          <w:lang w:val="pt-PT"/>
        </w:rPr>
        <w:t xml:space="preserve"> do grupo placebo sofreram </w:t>
      </w:r>
      <w:r w:rsidR="00A034CB">
        <w:rPr>
          <w:color w:val="000000"/>
          <w:szCs w:val="22"/>
          <w:lang w:val="pt-PT"/>
        </w:rPr>
        <w:t>A</w:t>
      </w:r>
      <w:r w:rsidR="00A91458" w:rsidRPr="00FD3023">
        <w:rPr>
          <w:color w:val="000000"/>
          <w:szCs w:val="22"/>
          <w:lang w:val="pt-PT"/>
        </w:rPr>
        <w:t>TE</w:t>
      </w:r>
      <w:r w:rsidR="00B733F5" w:rsidRPr="00FD3023">
        <w:rPr>
          <w:color w:val="000000"/>
          <w:szCs w:val="22"/>
          <w:lang w:val="pt-PT"/>
        </w:rPr>
        <w:t xml:space="preserve"> (um no sistema veia porta e outro enfarte do miocárdio). Cinco dos 6</w:t>
      </w:r>
      <w:r w:rsidR="003E6177" w:rsidRPr="00FD3023">
        <w:rPr>
          <w:color w:val="000000"/>
          <w:szCs w:val="22"/>
          <w:lang w:val="pt-PT"/>
        </w:rPr>
        <w:t> </w:t>
      </w:r>
      <w:r w:rsidR="00B733F5" w:rsidRPr="00FD3023">
        <w:rPr>
          <w:color w:val="000000"/>
          <w:szCs w:val="22"/>
          <w:lang w:val="pt-PT"/>
        </w:rPr>
        <w:t>doentes tratados com eltrombopag sofreram complicações trombóticas com contagem de plaquetas &gt;200</w:t>
      </w:r>
      <w:r w:rsidR="00EC3D35" w:rsidRPr="00FD3023">
        <w:rPr>
          <w:color w:val="000000"/>
          <w:szCs w:val="22"/>
          <w:lang w:val="pt-PT"/>
        </w:rPr>
        <w:t> </w:t>
      </w:r>
      <w:r w:rsidR="00B733F5" w:rsidRPr="00FD3023">
        <w:rPr>
          <w:color w:val="000000"/>
          <w:szCs w:val="22"/>
          <w:lang w:val="pt-PT"/>
        </w:rPr>
        <w:t>000</w:t>
      </w:r>
      <w:r w:rsidR="00A91458" w:rsidRPr="00FD3023">
        <w:rPr>
          <w:color w:val="000000"/>
          <w:szCs w:val="22"/>
          <w:lang w:val="pt-PT"/>
        </w:rPr>
        <w:t>/</w:t>
      </w:r>
      <w:r w:rsidR="00C214F4" w:rsidRPr="00FD3023">
        <w:rPr>
          <w:color w:val="000000"/>
          <w:szCs w:val="22"/>
          <w:lang w:val="pt-PT"/>
        </w:rPr>
        <w:t>µ</w:t>
      </w:r>
      <w:r w:rsidR="00A91458" w:rsidRPr="00FD3023">
        <w:rPr>
          <w:color w:val="000000"/>
          <w:szCs w:val="22"/>
          <w:lang w:val="pt-PT"/>
        </w:rPr>
        <w:t>l</w:t>
      </w:r>
      <w:r w:rsidR="00B733F5" w:rsidRPr="00FD3023">
        <w:rPr>
          <w:color w:val="000000"/>
          <w:szCs w:val="22"/>
          <w:lang w:val="pt-PT"/>
        </w:rPr>
        <w:t xml:space="preserve"> </w:t>
      </w:r>
      <w:r w:rsidR="009F7178" w:rsidRPr="00FD3023">
        <w:rPr>
          <w:color w:val="000000"/>
          <w:szCs w:val="22"/>
          <w:lang w:val="pt-PT"/>
        </w:rPr>
        <w:t>nos 30</w:t>
      </w:r>
      <w:r w:rsidR="00105B46" w:rsidRPr="00FD3023">
        <w:rPr>
          <w:color w:val="000000"/>
          <w:szCs w:val="22"/>
          <w:lang w:val="pt-PT"/>
        </w:rPr>
        <w:t> </w:t>
      </w:r>
      <w:r w:rsidR="009F7178" w:rsidRPr="00FD3023">
        <w:rPr>
          <w:color w:val="000000"/>
          <w:szCs w:val="22"/>
          <w:lang w:val="pt-PT"/>
        </w:rPr>
        <w:t>dias seguinte</w:t>
      </w:r>
      <w:r w:rsidR="004D6B5D" w:rsidRPr="00FD3023">
        <w:rPr>
          <w:color w:val="000000"/>
          <w:szCs w:val="22"/>
          <w:lang w:val="pt-PT"/>
        </w:rPr>
        <w:t>s,</w:t>
      </w:r>
      <w:r w:rsidR="009F7178" w:rsidRPr="00FD3023">
        <w:rPr>
          <w:color w:val="000000"/>
          <w:szCs w:val="22"/>
          <w:lang w:val="pt-PT"/>
        </w:rPr>
        <w:t xml:space="preserve"> </w:t>
      </w:r>
      <w:r w:rsidR="004D6B5D" w:rsidRPr="00FD3023">
        <w:rPr>
          <w:color w:val="000000"/>
          <w:szCs w:val="22"/>
          <w:lang w:val="pt-PT"/>
        </w:rPr>
        <w:t>após</w:t>
      </w:r>
      <w:r w:rsidR="009F7178" w:rsidRPr="00FD3023">
        <w:rPr>
          <w:color w:val="000000"/>
          <w:szCs w:val="22"/>
          <w:lang w:val="pt-PT"/>
        </w:rPr>
        <w:t xml:space="preserve"> a última dose de eltrombopag</w:t>
      </w:r>
      <w:r w:rsidR="002564DD" w:rsidRPr="00FD3023">
        <w:rPr>
          <w:color w:val="000000"/>
          <w:szCs w:val="22"/>
          <w:lang w:val="pt-PT"/>
        </w:rPr>
        <w:t>.</w:t>
      </w:r>
      <w:r w:rsidR="00A91458" w:rsidRPr="00FD3023">
        <w:rPr>
          <w:color w:val="000000"/>
          <w:szCs w:val="22"/>
          <w:lang w:val="pt-PT"/>
        </w:rPr>
        <w:t xml:space="preserve"> </w:t>
      </w:r>
      <w:r w:rsidR="006754C3" w:rsidRPr="00FD3023">
        <w:rPr>
          <w:color w:val="000000"/>
          <w:szCs w:val="22"/>
          <w:lang w:val="pt-PT"/>
        </w:rPr>
        <w:t>O e</w:t>
      </w:r>
      <w:r w:rsidR="00A91458" w:rsidRPr="00FD3023">
        <w:rPr>
          <w:color w:val="000000"/>
          <w:szCs w:val="22"/>
          <w:lang w:val="pt-PT"/>
        </w:rPr>
        <w:t xml:space="preserve">ltrombopag não é indicado para o tratamento de trombocitopenia nos </w:t>
      </w:r>
      <w:r w:rsidR="00A91458" w:rsidRPr="00FD3023">
        <w:rPr>
          <w:bCs/>
          <w:color w:val="000000"/>
          <w:szCs w:val="22"/>
          <w:lang w:val="pt-PT"/>
        </w:rPr>
        <w:t>doentes</w:t>
      </w:r>
      <w:r w:rsidR="007C34EB" w:rsidRPr="00FD3023">
        <w:rPr>
          <w:color w:val="000000"/>
          <w:szCs w:val="22"/>
          <w:lang w:val="pt-PT"/>
        </w:rPr>
        <w:t xml:space="preserve"> com doença hepática crónica </w:t>
      </w:r>
      <w:r w:rsidR="00A91458" w:rsidRPr="00FD3023">
        <w:rPr>
          <w:color w:val="000000"/>
          <w:szCs w:val="22"/>
          <w:lang w:val="pt-PT"/>
        </w:rPr>
        <w:t>na preparação de procedimentos invasivos.</w:t>
      </w:r>
    </w:p>
    <w:p w14:paraId="3B210FCD" w14:textId="77777777" w:rsidR="00BC64DA" w:rsidRPr="00FD3023" w:rsidRDefault="00BC64DA" w:rsidP="00911A64">
      <w:pPr>
        <w:rPr>
          <w:color w:val="000000"/>
          <w:szCs w:val="22"/>
          <w:lang w:val="pt-PT"/>
        </w:rPr>
      </w:pPr>
    </w:p>
    <w:p w14:paraId="3B210FCE" w14:textId="510EE262" w:rsidR="00A91458" w:rsidRPr="00FD3023" w:rsidRDefault="00A91458" w:rsidP="00911A64">
      <w:pPr>
        <w:rPr>
          <w:color w:val="000000"/>
          <w:szCs w:val="22"/>
          <w:lang w:val="pt-PT"/>
        </w:rPr>
      </w:pPr>
      <w:r w:rsidRPr="00FD3023">
        <w:rPr>
          <w:color w:val="000000"/>
          <w:szCs w:val="22"/>
          <w:lang w:val="pt-PT"/>
        </w:rPr>
        <w:t xml:space="preserve">Nos </w:t>
      </w:r>
      <w:r w:rsidR="00C00416" w:rsidRPr="00FD3023">
        <w:rPr>
          <w:color w:val="000000"/>
          <w:szCs w:val="22"/>
          <w:lang w:val="pt-PT"/>
        </w:rPr>
        <w:t>estudos</w:t>
      </w:r>
      <w:r w:rsidRPr="00FD3023">
        <w:rPr>
          <w:color w:val="000000"/>
          <w:szCs w:val="22"/>
          <w:lang w:val="pt-PT"/>
        </w:rPr>
        <w:t xml:space="preserve"> clínicos do eltrombopag na PTI, foram observados </w:t>
      </w:r>
      <w:r w:rsidR="00A034CB">
        <w:rPr>
          <w:color w:val="000000"/>
          <w:szCs w:val="22"/>
          <w:lang w:val="pt-PT"/>
        </w:rPr>
        <w:t>acontecim</w:t>
      </w:r>
      <w:r w:rsidR="00A034CB" w:rsidRPr="00FD3023">
        <w:rPr>
          <w:color w:val="000000"/>
          <w:szCs w:val="22"/>
          <w:lang w:val="pt-PT"/>
        </w:rPr>
        <w:t xml:space="preserve">entos </w:t>
      </w:r>
      <w:r w:rsidRPr="00FD3023">
        <w:rPr>
          <w:color w:val="000000"/>
          <w:szCs w:val="22"/>
          <w:lang w:val="pt-PT"/>
        </w:rPr>
        <w:t>trombembólicos com contagens de plaquetas normais e baixa</w:t>
      </w:r>
      <w:r w:rsidR="00B02770" w:rsidRPr="00FD3023">
        <w:rPr>
          <w:color w:val="000000"/>
          <w:szCs w:val="22"/>
          <w:lang w:val="pt-PT"/>
        </w:rPr>
        <w:t>s</w:t>
      </w:r>
      <w:r w:rsidRPr="00FD3023">
        <w:rPr>
          <w:color w:val="000000"/>
          <w:szCs w:val="22"/>
          <w:lang w:val="pt-PT"/>
        </w:rPr>
        <w:t xml:space="preserve">. Devem tomar-se precauções quando se administra eltrombopag a doentes com fatores de risco conhecidos para tromboembolismo </w:t>
      </w:r>
      <w:r w:rsidR="006754C3" w:rsidRPr="00FD3023">
        <w:rPr>
          <w:color w:val="000000"/>
          <w:szCs w:val="22"/>
          <w:lang w:val="pt-PT"/>
        </w:rPr>
        <w:t xml:space="preserve">incluídos </w:t>
      </w:r>
      <w:r w:rsidRPr="00FD3023">
        <w:rPr>
          <w:color w:val="000000"/>
          <w:szCs w:val="22"/>
          <w:lang w:val="pt-PT"/>
        </w:rPr>
        <w:t xml:space="preserve">mas não limitados a fatores de risco adquiridos (por ex., deficiência em ATIII, síndrome antifosfolipídica) ou hereditários (fator V de Leiden), idade avançada, doentes com períodos prolongados de imobilização, doenças malignas, contracetivos e terapêutica hormonal de substituição, cirurgia/ trauma, obesidade e tabagismo. A contagem de plaquetas deverá ser monitorizada </w:t>
      </w:r>
      <w:r w:rsidR="00557199" w:rsidRPr="00FD3023">
        <w:rPr>
          <w:color w:val="000000"/>
          <w:szCs w:val="22"/>
          <w:lang w:val="pt-PT"/>
        </w:rPr>
        <w:t>cuidadosamente</w:t>
      </w:r>
      <w:r w:rsidRPr="00FD3023">
        <w:rPr>
          <w:color w:val="000000"/>
          <w:szCs w:val="22"/>
          <w:lang w:val="pt-PT"/>
        </w:rPr>
        <w:t xml:space="preserve"> e deverá considerar-se redução da dose ou descontinuação do tratamento com eltrombopag se a contagem de plaquetas exceder os níveis alvo (ver secção</w:t>
      </w:r>
      <w:r w:rsidR="00105B46" w:rsidRPr="00FD3023">
        <w:rPr>
          <w:color w:val="000000"/>
          <w:szCs w:val="22"/>
          <w:lang w:val="pt-PT"/>
        </w:rPr>
        <w:t> </w:t>
      </w:r>
      <w:r w:rsidRPr="00FD3023">
        <w:rPr>
          <w:color w:val="000000"/>
          <w:szCs w:val="22"/>
          <w:lang w:val="pt-PT"/>
        </w:rPr>
        <w:t xml:space="preserve">4.2). Deverá considerar-se a relação risco-benefício em doentes com risco de </w:t>
      </w:r>
      <w:r w:rsidR="00A034CB">
        <w:rPr>
          <w:color w:val="000000"/>
          <w:szCs w:val="22"/>
          <w:lang w:val="pt-PT"/>
        </w:rPr>
        <w:t>A</w:t>
      </w:r>
      <w:r w:rsidRPr="00FD3023">
        <w:rPr>
          <w:color w:val="000000"/>
          <w:szCs w:val="22"/>
          <w:lang w:val="pt-PT"/>
        </w:rPr>
        <w:t>TE de qualquer etiologia.</w:t>
      </w:r>
    </w:p>
    <w:p w14:paraId="3B210FCF" w14:textId="77777777" w:rsidR="00C00416" w:rsidRPr="00FD3023" w:rsidRDefault="00C00416" w:rsidP="00911A64">
      <w:pPr>
        <w:rPr>
          <w:color w:val="000000"/>
          <w:szCs w:val="22"/>
          <w:lang w:val="pt-PT"/>
        </w:rPr>
      </w:pPr>
    </w:p>
    <w:p w14:paraId="3B210FD0" w14:textId="3ADBFD4D" w:rsidR="00C00416" w:rsidRPr="00FD3023" w:rsidRDefault="008C5508" w:rsidP="00911A64">
      <w:pPr>
        <w:rPr>
          <w:color w:val="000000"/>
          <w:szCs w:val="22"/>
          <w:lang w:val="pt-PT"/>
        </w:rPr>
      </w:pPr>
      <w:r w:rsidRPr="00FD3023">
        <w:rPr>
          <w:color w:val="000000"/>
          <w:szCs w:val="22"/>
          <w:lang w:val="pt-PT"/>
        </w:rPr>
        <w:t xml:space="preserve">Não foi identificado qualquer caso </w:t>
      </w:r>
      <w:r w:rsidR="00C00416" w:rsidRPr="00FD3023">
        <w:rPr>
          <w:color w:val="000000"/>
          <w:szCs w:val="22"/>
          <w:lang w:val="pt-PT"/>
        </w:rPr>
        <w:t xml:space="preserve">de </w:t>
      </w:r>
      <w:r w:rsidR="00A034CB">
        <w:rPr>
          <w:color w:val="000000"/>
          <w:szCs w:val="22"/>
          <w:lang w:val="pt-PT"/>
        </w:rPr>
        <w:t>A</w:t>
      </w:r>
      <w:r w:rsidR="00C00416" w:rsidRPr="00FD3023">
        <w:rPr>
          <w:color w:val="000000"/>
          <w:szCs w:val="22"/>
          <w:lang w:val="pt-PT"/>
        </w:rPr>
        <w:t xml:space="preserve">TE </w:t>
      </w:r>
      <w:r w:rsidRPr="00FD3023">
        <w:rPr>
          <w:color w:val="000000"/>
          <w:szCs w:val="22"/>
          <w:lang w:val="pt-PT"/>
        </w:rPr>
        <w:t>n</w:t>
      </w:r>
      <w:r w:rsidR="00C00416" w:rsidRPr="00FD3023">
        <w:rPr>
          <w:color w:val="000000"/>
          <w:szCs w:val="22"/>
          <w:lang w:val="pt-PT"/>
        </w:rPr>
        <w:t>um estudo cl</w:t>
      </w:r>
      <w:r w:rsidR="002302A9" w:rsidRPr="00FD3023">
        <w:rPr>
          <w:color w:val="000000"/>
          <w:szCs w:val="22"/>
          <w:lang w:val="pt-PT"/>
        </w:rPr>
        <w:t xml:space="preserve">ínico </w:t>
      </w:r>
      <w:r w:rsidRPr="00FD3023">
        <w:rPr>
          <w:color w:val="000000"/>
          <w:szCs w:val="22"/>
          <w:lang w:val="pt-PT"/>
        </w:rPr>
        <w:t>em</w:t>
      </w:r>
      <w:r w:rsidR="002302A9" w:rsidRPr="00FD3023">
        <w:rPr>
          <w:color w:val="000000"/>
          <w:szCs w:val="22"/>
          <w:lang w:val="pt-PT"/>
        </w:rPr>
        <w:t xml:space="preserve"> </w:t>
      </w:r>
      <w:r w:rsidR="002302A9" w:rsidRPr="00FD3023">
        <w:rPr>
          <w:bCs/>
          <w:iCs/>
          <w:color w:val="000000"/>
          <w:szCs w:val="22"/>
          <w:lang w:val="pt-PT"/>
        </w:rPr>
        <w:t xml:space="preserve">AAG refratária, no entanto o risco destes </w:t>
      </w:r>
      <w:r w:rsidR="00A034CB">
        <w:rPr>
          <w:bCs/>
          <w:iCs/>
          <w:color w:val="000000"/>
          <w:szCs w:val="22"/>
          <w:lang w:val="pt-PT"/>
        </w:rPr>
        <w:t>acontecim</w:t>
      </w:r>
      <w:r w:rsidR="00A034CB" w:rsidRPr="00FD3023">
        <w:rPr>
          <w:bCs/>
          <w:iCs/>
          <w:color w:val="000000"/>
          <w:szCs w:val="22"/>
          <w:lang w:val="pt-PT"/>
        </w:rPr>
        <w:t xml:space="preserve">entos </w:t>
      </w:r>
      <w:r w:rsidR="002302A9" w:rsidRPr="00FD3023">
        <w:rPr>
          <w:bCs/>
          <w:iCs/>
          <w:color w:val="000000"/>
          <w:szCs w:val="22"/>
          <w:lang w:val="pt-PT"/>
        </w:rPr>
        <w:t>não pode ser excluído nesta população de doentes devido ao número limitado de doentes expostos. Uma vez que a dose mais elevada autorizada está indicada para doentes com AAG (150</w:t>
      </w:r>
      <w:r w:rsidR="002302A9" w:rsidRPr="00FD3023">
        <w:rPr>
          <w:lang w:val="pt-PT"/>
        </w:rPr>
        <w:t xml:space="preserve"> mg/dia) e tendo em conta a natureza da reação, podem-se esperar </w:t>
      </w:r>
      <w:r w:rsidR="00A034CB">
        <w:rPr>
          <w:lang w:val="pt-PT"/>
        </w:rPr>
        <w:t>A</w:t>
      </w:r>
      <w:r w:rsidR="002302A9" w:rsidRPr="00FD3023">
        <w:rPr>
          <w:lang w:val="pt-PT"/>
        </w:rPr>
        <w:t>TE nesta população de doentes.</w:t>
      </w:r>
    </w:p>
    <w:p w14:paraId="3B210FD1" w14:textId="77777777" w:rsidR="00A91458" w:rsidRPr="00FD3023" w:rsidRDefault="00A91458" w:rsidP="00911A64">
      <w:pPr>
        <w:rPr>
          <w:color w:val="000000"/>
          <w:szCs w:val="22"/>
          <w:lang w:val="pt-PT"/>
        </w:rPr>
      </w:pPr>
    </w:p>
    <w:p w14:paraId="3B210FD2" w14:textId="3BF62A49" w:rsidR="001E21A0" w:rsidRPr="00FD3023" w:rsidRDefault="002564DD" w:rsidP="00911A64">
      <w:pPr>
        <w:rPr>
          <w:color w:val="000000"/>
          <w:szCs w:val="22"/>
          <w:lang w:val="pt-PT"/>
        </w:rPr>
      </w:pPr>
      <w:r w:rsidRPr="00FD3023">
        <w:rPr>
          <w:color w:val="000000"/>
          <w:szCs w:val="22"/>
          <w:lang w:val="pt-PT"/>
        </w:rPr>
        <w:t>E</w:t>
      </w:r>
      <w:r w:rsidR="001E21A0" w:rsidRPr="00FD3023">
        <w:rPr>
          <w:color w:val="000000"/>
          <w:szCs w:val="22"/>
          <w:lang w:val="pt-PT"/>
        </w:rPr>
        <w:t xml:space="preserve">ltrombopag não deverá ser utilizado em doentes com </w:t>
      </w:r>
      <w:r w:rsidR="003E2274" w:rsidRPr="00FD3023">
        <w:rPr>
          <w:color w:val="000000"/>
          <w:szCs w:val="22"/>
          <w:lang w:val="pt-PT"/>
        </w:rPr>
        <w:t xml:space="preserve">PTI com </w:t>
      </w:r>
      <w:r w:rsidR="001E2AF9">
        <w:rPr>
          <w:color w:val="000000"/>
          <w:szCs w:val="22"/>
          <w:lang w:val="pt-PT"/>
        </w:rPr>
        <w:t>compromisso</w:t>
      </w:r>
      <w:r w:rsidR="001E2AF9" w:rsidRPr="00FD3023">
        <w:rPr>
          <w:color w:val="000000"/>
          <w:szCs w:val="22"/>
          <w:lang w:val="pt-PT"/>
        </w:rPr>
        <w:t xml:space="preserve"> </w:t>
      </w:r>
      <w:r w:rsidR="001E21A0" w:rsidRPr="00FD3023">
        <w:rPr>
          <w:color w:val="000000"/>
          <w:szCs w:val="22"/>
          <w:lang w:val="pt-PT"/>
        </w:rPr>
        <w:t>hepátic</w:t>
      </w:r>
      <w:r w:rsidR="001E2AF9">
        <w:rPr>
          <w:color w:val="000000"/>
          <w:szCs w:val="22"/>
          <w:lang w:val="pt-PT"/>
        </w:rPr>
        <w:t>o</w:t>
      </w:r>
      <w:r w:rsidR="001E21A0" w:rsidRPr="00FD3023">
        <w:rPr>
          <w:color w:val="000000"/>
          <w:szCs w:val="22"/>
          <w:lang w:val="pt-PT"/>
        </w:rPr>
        <w:t xml:space="preserve"> (pontuação ≥</w:t>
      </w:r>
      <w:r w:rsidRPr="00FD3023">
        <w:rPr>
          <w:color w:val="000000"/>
          <w:szCs w:val="22"/>
          <w:lang w:val="pt-PT"/>
        </w:rPr>
        <w:t>5</w:t>
      </w:r>
      <w:r w:rsidR="001E21A0" w:rsidRPr="00FD3023">
        <w:rPr>
          <w:color w:val="000000"/>
          <w:szCs w:val="22"/>
          <w:lang w:val="pt-PT"/>
        </w:rPr>
        <w:t xml:space="preserve"> na escala de Child-Pug</w:t>
      </w:r>
      <w:r w:rsidR="00CC2FAF" w:rsidRPr="00FD3023">
        <w:rPr>
          <w:color w:val="000000"/>
          <w:szCs w:val="22"/>
          <w:lang w:val="pt-PT"/>
        </w:rPr>
        <w:t>h</w:t>
      </w:r>
      <w:r w:rsidR="001E21A0" w:rsidRPr="00FD3023">
        <w:rPr>
          <w:color w:val="000000"/>
          <w:szCs w:val="22"/>
          <w:lang w:val="pt-PT"/>
        </w:rPr>
        <w:t>) a menos que o benefício esperado compense o risco identificado de trombose da veia porta</w:t>
      </w:r>
      <w:r w:rsidRPr="00FD3023">
        <w:rPr>
          <w:color w:val="000000"/>
          <w:szCs w:val="22"/>
          <w:lang w:val="pt-PT"/>
        </w:rPr>
        <w:t xml:space="preserve">. Quando o tratamento é considerado apropriado, </w:t>
      </w:r>
      <w:r w:rsidR="003E2274" w:rsidRPr="00FD3023">
        <w:rPr>
          <w:color w:val="000000"/>
          <w:szCs w:val="22"/>
          <w:lang w:val="pt-PT"/>
        </w:rPr>
        <w:t>devem tomar-se precauções</w:t>
      </w:r>
      <w:r w:rsidR="00B32170" w:rsidRPr="00FD3023">
        <w:rPr>
          <w:color w:val="000000"/>
          <w:szCs w:val="22"/>
          <w:lang w:val="pt-PT"/>
        </w:rPr>
        <w:t xml:space="preserve"> </w:t>
      </w:r>
      <w:r w:rsidRPr="00FD3023">
        <w:rPr>
          <w:color w:val="000000"/>
          <w:szCs w:val="22"/>
          <w:lang w:val="pt-PT"/>
        </w:rPr>
        <w:t xml:space="preserve">ao administrar eltrombopag a doentes </w:t>
      </w:r>
      <w:r w:rsidR="00D64894" w:rsidRPr="00FD3023">
        <w:rPr>
          <w:color w:val="000000"/>
          <w:szCs w:val="22"/>
          <w:lang w:val="pt-PT"/>
        </w:rPr>
        <w:t xml:space="preserve">com </w:t>
      </w:r>
      <w:r w:rsidR="001E2AF9">
        <w:rPr>
          <w:color w:val="000000"/>
          <w:szCs w:val="22"/>
          <w:lang w:val="pt-PT"/>
        </w:rPr>
        <w:t>compromisso</w:t>
      </w:r>
      <w:r w:rsidR="001E2AF9" w:rsidRPr="00FD3023">
        <w:rPr>
          <w:color w:val="000000"/>
          <w:szCs w:val="22"/>
          <w:lang w:val="pt-PT"/>
        </w:rPr>
        <w:t xml:space="preserve"> </w:t>
      </w:r>
      <w:r w:rsidRPr="00FD3023">
        <w:rPr>
          <w:color w:val="000000"/>
          <w:szCs w:val="22"/>
          <w:lang w:val="pt-PT"/>
        </w:rPr>
        <w:t>hepátic</w:t>
      </w:r>
      <w:r w:rsidR="001E2AF9">
        <w:rPr>
          <w:color w:val="000000"/>
          <w:szCs w:val="22"/>
          <w:lang w:val="pt-PT"/>
        </w:rPr>
        <w:t>o</w:t>
      </w:r>
      <w:r w:rsidRPr="00FD3023">
        <w:rPr>
          <w:color w:val="000000"/>
          <w:szCs w:val="22"/>
          <w:lang w:val="pt-PT"/>
        </w:rPr>
        <w:t xml:space="preserve"> </w:t>
      </w:r>
      <w:r w:rsidR="00B32170" w:rsidRPr="00FD3023">
        <w:rPr>
          <w:color w:val="000000"/>
          <w:szCs w:val="22"/>
          <w:lang w:val="pt-PT"/>
        </w:rPr>
        <w:t>(ver secções</w:t>
      </w:r>
      <w:r w:rsidR="00105B46" w:rsidRPr="00FD3023">
        <w:rPr>
          <w:color w:val="000000"/>
          <w:szCs w:val="22"/>
          <w:lang w:val="pt-PT"/>
        </w:rPr>
        <w:t> </w:t>
      </w:r>
      <w:r w:rsidR="00B32170" w:rsidRPr="00FD3023">
        <w:rPr>
          <w:color w:val="000000"/>
          <w:szCs w:val="22"/>
          <w:lang w:val="pt-PT"/>
        </w:rPr>
        <w:t>4.2 e 4.8)</w:t>
      </w:r>
      <w:r w:rsidR="001E21A0" w:rsidRPr="00FD3023">
        <w:rPr>
          <w:color w:val="000000"/>
          <w:szCs w:val="22"/>
          <w:lang w:val="pt-PT"/>
        </w:rPr>
        <w:t>.</w:t>
      </w:r>
    </w:p>
    <w:p w14:paraId="3B210FD3" w14:textId="77777777" w:rsidR="00765354" w:rsidRPr="00FD3023" w:rsidRDefault="00765354" w:rsidP="00911A64">
      <w:pPr>
        <w:rPr>
          <w:color w:val="000000"/>
          <w:szCs w:val="22"/>
          <w:lang w:val="pt-PT"/>
        </w:rPr>
      </w:pPr>
    </w:p>
    <w:p w14:paraId="3B210FD4" w14:textId="77777777" w:rsidR="00F951A1" w:rsidRPr="00FD3023" w:rsidRDefault="004D66D0" w:rsidP="00911A64">
      <w:pPr>
        <w:keepNext/>
        <w:rPr>
          <w:szCs w:val="22"/>
          <w:u w:val="single"/>
          <w:lang w:val="pt-PT"/>
        </w:rPr>
      </w:pPr>
      <w:r w:rsidRPr="00FD3023">
        <w:rPr>
          <w:szCs w:val="22"/>
          <w:u w:val="single"/>
          <w:lang w:val="pt-PT"/>
        </w:rPr>
        <w:t xml:space="preserve">Hemorragia após </w:t>
      </w:r>
      <w:r w:rsidR="00CC2FAF" w:rsidRPr="00FD3023">
        <w:rPr>
          <w:szCs w:val="22"/>
          <w:u w:val="single"/>
          <w:lang w:val="pt-PT"/>
        </w:rPr>
        <w:t>descontinuação de eltrombopag</w:t>
      </w:r>
    </w:p>
    <w:p w14:paraId="3B210FD5" w14:textId="77777777" w:rsidR="004D66D0" w:rsidRPr="00FD3023" w:rsidRDefault="004D66D0" w:rsidP="00911A64">
      <w:pPr>
        <w:keepNext/>
        <w:rPr>
          <w:szCs w:val="22"/>
          <w:lang w:val="pt-PT"/>
        </w:rPr>
      </w:pPr>
    </w:p>
    <w:p w14:paraId="3B210FD6" w14:textId="425C1264" w:rsidR="000060BD" w:rsidRPr="00FD3023" w:rsidRDefault="00F951A1" w:rsidP="00911A64">
      <w:pPr>
        <w:tabs>
          <w:tab w:val="clear" w:pos="567"/>
        </w:tabs>
        <w:spacing w:line="240" w:lineRule="auto"/>
        <w:rPr>
          <w:color w:val="000000"/>
          <w:szCs w:val="22"/>
          <w:lang w:val="pt-PT"/>
        </w:rPr>
      </w:pPr>
      <w:r w:rsidRPr="00FD3023">
        <w:rPr>
          <w:color w:val="000000"/>
          <w:szCs w:val="22"/>
          <w:lang w:val="pt-PT"/>
        </w:rPr>
        <w:t xml:space="preserve">É provável </w:t>
      </w:r>
      <w:r w:rsidR="004D66D0" w:rsidRPr="00FD3023">
        <w:rPr>
          <w:color w:val="000000"/>
          <w:szCs w:val="22"/>
          <w:lang w:val="pt-PT"/>
        </w:rPr>
        <w:t xml:space="preserve">que haja recorrência da </w:t>
      </w:r>
      <w:r w:rsidR="00A91458" w:rsidRPr="00FD3023">
        <w:rPr>
          <w:bCs/>
          <w:color w:val="000000"/>
          <w:szCs w:val="22"/>
          <w:lang w:val="pt-PT"/>
        </w:rPr>
        <w:t>trombocitopenia em doentes com PTI</w:t>
      </w:r>
      <w:r w:rsidR="004D66D0" w:rsidRPr="00FD3023">
        <w:rPr>
          <w:color w:val="000000"/>
          <w:szCs w:val="22"/>
          <w:lang w:val="pt-PT"/>
        </w:rPr>
        <w:t xml:space="preserve"> </w:t>
      </w:r>
      <w:r w:rsidRPr="00FD3023">
        <w:rPr>
          <w:color w:val="000000"/>
          <w:szCs w:val="22"/>
          <w:lang w:val="pt-PT"/>
        </w:rPr>
        <w:t>a</w:t>
      </w:r>
      <w:r w:rsidR="004D66D0" w:rsidRPr="00FD3023">
        <w:rPr>
          <w:color w:val="000000"/>
          <w:szCs w:val="22"/>
          <w:lang w:val="pt-PT"/>
        </w:rPr>
        <w:t>pós a</w:t>
      </w:r>
      <w:r w:rsidRPr="00FD3023">
        <w:rPr>
          <w:color w:val="000000"/>
          <w:szCs w:val="22"/>
          <w:lang w:val="pt-PT"/>
        </w:rPr>
        <w:t xml:space="preserve"> descontinuação do tratamento com eltrombopag. </w:t>
      </w:r>
      <w:r w:rsidR="006B3B8E" w:rsidRPr="00FD3023">
        <w:rPr>
          <w:szCs w:val="22"/>
          <w:lang w:val="pt-PT"/>
        </w:rPr>
        <w:t xml:space="preserve">Os valores da contagem de plaquetas regressam aos valores </w:t>
      </w:r>
      <w:r w:rsidR="00557199" w:rsidRPr="00FD3023">
        <w:rPr>
          <w:szCs w:val="22"/>
          <w:lang w:val="pt-PT"/>
        </w:rPr>
        <w:t>da linha de base</w:t>
      </w:r>
      <w:r w:rsidR="006B3B8E" w:rsidRPr="00FD3023">
        <w:rPr>
          <w:szCs w:val="22"/>
          <w:lang w:val="pt-PT"/>
        </w:rPr>
        <w:t xml:space="preserve"> em cerca de 2</w:t>
      </w:r>
      <w:r w:rsidR="00105B46" w:rsidRPr="00FD3023">
        <w:rPr>
          <w:szCs w:val="22"/>
          <w:lang w:val="pt-PT"/>
        </w:rPr>
        <w:t> </w:t>
      </w:r>
      <w:r w:rsidR="006B3B8E" w:rsidRPr="00FD3023">
        <w:rPr>
          <w:szCs w:val="22"/>
          <w:lang w:val="pt-PT"/>
        </w:rPr>
        <w:t>semanas a</w:t>
      </w:r>
      <w:r w:rsidRPr="00FD3023">
        <w:rPr>
          <w:szCs w:val="22"/>
          <w:lang w:val="pt-PT"/>
        </w:rPr>
        <w:t>pós a descontinuação de eltrombropag, na maioria dos doentes,</w:t>
      </w:r>
      <w:r w:rsidR="004D66D0" w:rsidRPr="00FD3023">
        <w:rPr>
          <w:szCs w:val="22"/>
          <w:lang w:val="pt-PT"/>
        </w:rPr>
        <w:t xml:space="preserve"> </w:t>
      </w:r>
      <w:r w:rsidR="00CC2FAF" w:rsidRPr="00FD3023">
        <w:rPr>
          <w:szCs w:val="22"/>
          <w:lang w:val="pt-PT"/>
        </w:rPr>
        <w:t>o que aumenta o</w:t>
      </w:r>
      <w:r w:rsidR="000060BD" w:rsidRPr="00FD3023">
        <w:rPr>
          <w:szCs w:val="22"/>
          <w:lang w:val="pt-PT"/>
        </w:rPr>
        <w:t xml:space="preserve"> risco de hemorragia</w:t>
      </w:r>
      <w:r w:rsidR="00CC2FAF" w:rsidRPr="00FD3023">
        <w:rPr>
          <w:szCs w:val="22"/>
          <w:lang w:val="pt-PT"/>
        </w:rPr>
        <w:t xml:space="preserve"> podendo, nalguns casos, precipitar hemorragia</w:t>
      </w:r>
      <w:r w:rsidR="000060BD" w:rsidRPr="00FD3023">
        <w:rPr>
          <w:szCs w:val="22"/>
          <w:lang w:val="pt-PT"/>
        </w:rPr>
        <w:t>.</w:t>
      </w:r>
      <w:r w:rsidR="000060BD" w:rsidRPr="00FD3023">
        <w:rPr>
          <w:i/>
          <w:szCs w:val="22"/>
          <w:lang w:val="pt-PT"/>
        </w:rPr>
        <w:t xml:space="preserve"> </w:t>
      </w:r>
      <w:r w:rsidR="00CC2FAF" w:rsidRPr="00FD3023">
        <w:rPr>
          <w:color w:val="000000"/>
          <w:szCs w:val="22"/>
          <w:lang w:val="pt-PT"/>
        </w:rPr>
        <w:t>Este</w:t>
      </w:r>
      <w:r w:rsidR="006B3B8E" w:rsidRPr="00FD3023">
        <w:rPr>
          <w:color w:val="000000"/>
          <w:szCs w:val="22"/>
          <w:lang w:val="pt-PT"/>
        </w:rPr>
        <w:t xml:space="preserve"> risco é aumentado </w:t>
      </w:r>
      <w:r w:rsidR="000060BD" w:rsidRPr="00FD3023">
        <w:rPr>
          <w:color w:val="000000"/>
          <w:szCs w:val="22"/>
          <w:lang w:val="pt-PT"/>
        </w:rPr>
        <w:t>se</w:t>
      </w:r>
      <w:r w:rsidR="000060BD" w:rsidRPr="00FD3023">
        <w:rPr>
          <w:szCs w:val="22"/>
          <w:lang w:val="pt-PT"/>
        </w:rPr>
        <w:t xml:space="preserve"> </w:t>
      </w:r>
      <w:r w:rsidR="006B3B8E" w:rsidRPr="00FD3023">
        <w:rPr>
          <w:szCs w:val="22"/>
          <w:lang w:val="pt-PT"/>
        </w:rPr>
        <w:t xml:space="preserve">o tratamento com eltrombopag </w:t>
      </w:r>
      <w:r w:rsidR="000060BD" w:rsidRPr="00FD3023">
        <w:rPr>
          <w:szCs w:val="22"/>
          <w:lang w:val="pt-PT"/>
        </w:rPr>
        <w:t>fo</w:t>
      </w:r>
      <w:r w:rsidR="006B3B8E" w:rsidRPr="00FD3023">
        <w:rPr>
          <w:szCs w:val="22"/>
          <w:lang w:val="pt-PT"/>
        </w:rPr>
        <w:t>r descontinuado na presença de anticoagulantes ou antiplaquet</w:t>
      </w:r>
      <w:r w:rsidR="000060BD" w:rsidRPr="00FD3023">
        <w:rPr>
          <w:szCs w:val="22"/>
          <w:lang w:val="pt-PT"/>
        </w:rPr>
        <w:t>ários</w:t>
      </w:r>
      <w:r w:rsidR="006B3B8E" w:rsidRPr="00FD3023">
        <w:rPr>
          <w:szCs w:val="22"/>
          <w:lang w:val="pt-PT"/>
        </w:rPr>
        <w:t>.</w:t>
      </w:r>
      <w:r w:rsidR="006B3B8E" w:rsidRPr="00FD3023">
        <w:rPr>
          <w:color w:val="000000"/>
          <w:szCs w:val="22"/>
          <w:lang w:val="pt-PT"/>
        </w:rPr>
        <w:t xml:space="preserve"> </w:t>
      </w:r>
      <w:r w:rsidR="000060BD" w:rsidRPr="00FD3023">
        <w:rPr>
          <w:color w:val="000000"/>
          <w:szCs w:val="22"/>
          <w:lang w:val="pt-PT"/>
        </w:rPr>
        <w:t xml:space="preserve">No caso de se descontinuar o tratamento com eltrombopag, recomenda-se que se reinicie o tratamento da PTI de acordo com as normas orientadoras </w:t>
      </w:r>
      <w:r w:rsidR="00A91458" w:rsidRPr="00FD3023">
        <w:rPr>
          <w:bCs/>
          <w:color w:val="000000"/>
          <w:szCs w:val="22"/>
          <w:lang w:val="pt-PT"/>
        </w:rPr>
        <w:t>a</w:t>
      </w:r>
      <w:r w:rsidR="003E2274" w:rsidRPr="00FD3023">
        <w:rPr>
          <w:bCs/>
          <w:color w:val="000000"/>
          <w:szCs w:val="22"/>
          <w:lang w:val="pt-PT"/>
        </w:rPr>
        <w:t>tuais</w:t>
      </w:r>
      <w:r w:rsidR="00103539" w:rsidRPr="00FD3023">
        <w:rPr>
          <w:color w:val="000000"/>
          <w:szCs w:val="22"/>
          <w:lang w:val="pt-PT"/>
        </w:rPr>
        <w:t xml:space="preserve"> </w:t>
      </w:r>
      <w:r w:rsidR="000060BD" w:rsidRPr="00FD3023">
        <w:rPr>
          <w:color w:val="000000"/>
          <w:szCs w:val="22"/>
          <w:lang w:val="pt-PT"/>
        </w:rPr>
        <w:t>de tratamento. Uma decisão médica adicional pode incluir a cessação da terapêutica anticoagulante e/ou antiplaquetária, reversão da anticoagulação ou suporte plaquetário.</w:t>
      </w:r>
      <w:r w:rsidR="00A91458" w:rsidRPr="00FD3023">
        <w:rPr>
          <w:bCs/>
          <w:color w:val="000000"/>
          <w:szCs w:val="22"/>
          <w:lang w:val="pt-PT"/>
        </w:rPr>
        <w:t xml:space="preserve"> </w:t>
      </w:r>
      <w:r w:rsidR="00A91458" w:rsidRPr="00FD3023">
        <w:rPr>
          <w:szCs w:val="22"/>
          <w:lang w:val="pt-PT"/>
        </w:rPr>
        <w:t>A contagem de plaquetas deverá ser monitorizada semanalmente por 4</w:t>
      </w:r>
      <w:r w:rsidR="00105B46" w:rsidRPr="00FD3023">
        <w:rPr>
          <w:szCs w:val="22"/>
          <w:lang w:val="pt-PT"/>
        </w:rPr>
        <w:t> </w:t>
      </w:r>
      <w:r w:rsidR="00A91458" w:rsidRPr="00FD3023">
        <w:rPr>
          <w:szCs w:val="22"/>
          <w:lang w:val="pt-PT"/>
        </w:rPr>
        <w:t>semanas após a descontinuação de e</w:t>
      </w:r>
      <w:bookmarkStart w:id="1" w:name="_Toc197336930"/>
      <w:r w:rsidR="00A91458" w:rsidRPr="00FD3023">
        <w:rPr>
          <w:szCs w:val="22"/>
          <w:lang w:val="pt-PT"/>
        </w:rPr>
        <w:t>ltrombopag.</w:t>
      </w:r>
    </w:p>
    <w:p w14:paraId="3B210FD7" w14:textId="77777777" w:rsidR="00A91458" w:rsidRPr="00FD3023" w:rsidRDefault="00A91458" w:rsidP="00911A64">
      <w:pPr>
        <w:tabs>
          <w:tab w:val="clear" w:pos="567"/>
          <w:tab w:val="left" w:pos="2460"/>
        </w:tabs>
        <w:rPr>
          <w:szCs w:val="22"/>
          <w:lang w:val="pt-PT"/>
        </w:rPr>
      </w:pPr>
    </w:p>
    <w:p w14:paraId="3B210FD8" w14:textId="77777777" w:rsidR="00A91458" w:rsidRPr="00FD3023" w:rsidRDefault="00A91458" w:rsidP="00911A64">
      <w:pPr>
        <w:tabs>
          <w:tab w:val="clear" w:pos="567"/>
          <w:tab w:val="left" w:pos="2460"/>
        </w:tabs>
        <w:rPr>
          <w:szCs w:val="22"/>
          <w:lang w:val="pt-PT"/>
        </w:rPr>
      </w:pPr>
      <w:r w:rsidRPr="00FD3023">
        <w:rPr>
          <w:szCs w:val="22"/>
          <w:lang w:val="pt-PT"/>
        </w:rPr>
        <w:t xml:space="preserve">Nos </w:t>
      </w:r>
      <w:r w:rsidR="002302A9" w:rsidRPr="00FD3023">
        <w:rPr>
          <w:szCs w:val="22"/>
          <w:lang w:val="pt-PT"/>
        </w:rPr>
        <w:t>estudos</w:t>
      </w:r>
      <w:r w:rsidRPr="00FD3023">
        <w:rPr>
          <w:szCs w:val="22"/>
          <w:lang w:val="pt-PT"/>
        </w:rPr>
        <w:t xml:space="preserve"> clínicos de VHC, foi notificada uma maior incidência de hemorragia gastrointestinal, incluindo casos graves e fatais, após a descontinuação do peginterferão, da ribavirina e do eltrombopag. Após a descontinuação da terapêutica, os doentes devem ser monitorizados para sinais ou sintomas de hemorragia gastrointestinal.</w:t>
      </w:r>
    </w:p>
    <w:p w14:paraId="3B210FD9" w14:textId="77777777" w:rsidR="00A91458" w:rsidRPr="00FD3023" w:rsidRDefault="00A91458" w:rsidP="00911A64">
      <w:pPr>
        <w:tabs>
          <w:tab w:val="clear" w:pos="567"/>
          <w:tab w:val="left" w:pos="2460"/>
        </w:tabs>
        <w:rPr>
          <w:szCs w:val="22"/>
          <w:lang w:val="pt-PT"/>
        </w:rPr>
      </w:pPr>
    </w:p>
    <w:p w14:paraId="3B210FDA" w14:textId="77777777" w:rsidR="00FB25B1" w:rsidRPr="00FD3023" w:rsidRDefault="00CC2FAF" w:rsidP="00911A64">
      <w:pPr>
        <w:keepNext/>
        <w:rPr>
          <w:color w:val="000000"/>
          <w:szCs w:val="22"/>
          <w:u w:val="single"/>
          <w:lang w:val="pt-PT"/>
        </w:rPr>
      </w:pPr>
      <w:r w:rsidRPr="00FD3023">
        <w:rPr>
          <w:szCs w:val="22"/>
          <w:u w:val="single"/>
          <w:lang w:val="pt-PT"/>
        </w:rPr>
        <w:t xml:space="preserve">Formação </w:t>
      </w:r>
      <w:r w:rsidR="00FB25B1" w:rsidRPr="00FD3023">
        <w:rPr>
          <w:szCs w:val="22"/>
          <w:u w:val="single"/>
          <w:lang w:val="pt-PT"/>
        </w:rPr>
        <w:t>d</w:t>
      </w:r>
      <w:r w:rsidRPr="00FD3023">
        <w:rPr>
          <w:szCs w:val="22"/>
          <w:u w:val="single"/>
          <w:lang w:val="pt-PT"/>
        </w:rPr>
        <w:t>e</w:t>
      </w:r>
      <w:r w:rsidR="00FB25B1" w:rsidRPr="00FD3023">
        <w:rPr>
          <w:szCs w:val="22"/>
          <w:u w:val="single"/>
          <w:lang w:val="pt-PT"/>
        </w:rPr>
        <w:t xml:space="preserve"> </w:t>
      </w:r>
      <w:bookmarkEnd w:id="1"/>
      <w:r w:rsidR="00FB25B1" w:rsidRPr="00FD3023">
        <w:rPr>
          <w:szCs w:val="22"/>
          <w:u w:val="single"/>
          <w:lang w:val="pt-PT"/>
        </w:rPr>
        <w:t xml:space="preserve">reticulina </w:t>
      </w:r>
      <w:r w:rsidR="000060BD" w:rsidRPr="00FD3023">
        <w:rPr>
          <w:szCs w:val="22"/>
          <w:u w:val="single"/>
          <w:lang w:val="pt-PT"/>
        </w:rPr>
        <w:t>d</w:t>
      </w:r>
      <w:r w:rsidR="00FB25B1" w:rsidRPr="00FD3023">
        <w:rPr>
          <w:szCs w:val="22"/>
          <w:u w:val="single"/>
          <w:lang w:val="pt-PT"/>
        </w:rPr>
        <w:t>a medula óssea e risco de fibrose da medula óssea</w:t>
      </w:r>
    </w:p>
    <w:p w14:paraId="3B210FDB" w14:textId="77777777" w:rsidR="00F951A1" w:rsidRPr="00FD3023" w:rsidRDefault="00F951A1" w:rsidP="00911A64">
      <w:pPr>
        <w:pStyle w:val="LBLLevel2"/>
        <w:keepNext/>
        <w:spacing w:line="240" w:lineRule="auto"/>
        <w:rPr>
          <w:rFonts w:ascii="Times New Roman" w:hAnsi="Times New Roman"/>
          <w:b w:val="0"/>
          <w:color w:val="000000"/>
          <w:sz w:val="22"/>
          <w:szCs w:val="22"/>
          <w:lang w:val="pt-PT"/>
        </w:rPr>
      </w:pPr>
    </w:p>
    <w:p w14:paraId="3B210FDC" w14:textId="77777777" w:rsidR="00C21CBF" w:rsidRPr="00FD3023" w:rsidRDefault="00CC2FAF" w:rsidP="00911A64">
      <w:pPr>
        <w:rPr>
          <w:szCs w:val="22"/>
          <w:lang w:val="pt-PT"/>
        </w:rPr>
      </w:pPr>
      <w:r w:rsidRPr="00FD3023">
        <w:rPr>
          <w:szCs w:val="22"/>
          <w:lang w:val="pt-PT"/>
        </w:rPr>
        <w:t>O e</w:t>
      </w:r>
      <w:r w:rsidR="0024439E" w:rsidRPr="00FD3023">
        <w:rPr>
          <w:szCs w:val="22"/>
          <w:lang w:val="pt-PT"/>
        </w:rPr>
        <w:t xml:space="preserve">ltrombopag pode aumentar o risco de desenvolvimento ou progressão de fibras de reticulina </w:t>
      </w:r>
      <w:r w:rsidR="000060BD" w:rsidRPr="00FD3023">
        <w:rPr>
          <w:szCs w:val="22"/>
          <w:lang w:val="pt-PT"/>
        </w:rPr>
        <w:t>d</w:t>
      </w:r>
      <w:r w:rsidR="0024439E" w:rsidRPr="00FD3023">
        <w:rPr>
          <w:szCs w:val="22"/>
          <w:lang w:val="pt-PT"/>
        </w:rPr>
        <w:t xml:space="preserve">a medula óssea. A relevância </w:t>
      </w:r>
      <w:r w:rsidRPr="00FD3023">
        <w:rPr>
          <w:szCs w:val="22"/>
          <w:lang w:val="pt-PT"/>
        </w:rPr>
        <w:t xml:space="preserve">deste </w:t>
      </w:r>
      <w:r w:rsidR="00103539" w:rsidRPr="00FD3023">
        <w:rPr>
          <w:szCs w:val="22"/>
          <w:lang w:val="pt-PT"/>
        </w:rPr>
        <w:t>dado</w:t>
      </w:r>
      <w:r w:rsidR="0024439E" w:rsidRPr="00FD3023">
        <w:rPr>
          <w:szCs w:val="22"/>
          <w:lang w:val="pt-PT"/>
        </w:rPr>
        <w:t xml:space="preserve">, tal como para outros agonistas do </w:t>
      </w:r>
      <w:r w:rsidR="00A91458" w:rsidRPr="00FD3023">
        <w:rPr>
          <w:szCs w:val="22"/>
          <w:lang w:val="pt-PT"/>
        </w:rPr>
        <w:t>recetor</w:t>
      </w:r>
      <w:r w:rsidR="0024439E" w:rsidRPr="00FD3023">
        <w:rPr>
          <w:szCs w:val="22"/>
          <w:lang w:val="pt-PT"/>
        </w:rPr>
        <w:t xml:space="preserve"> da trombopoietina</w:t>
      </w:r>
      <w:r w:rsidR="005B7461" w:rsidRPr="00FD3023">
        <w:rPr>
          <w:szCs w:val="22"/>
          <w:lang w:val="pt-PT"/>
        </w:rPr>
        <w:t xml:space="preserve"> (R-TPO)</w:t>
      </w:r>
      <w:r w:rsidR="0024439E" w:rsidRPr="00FD3023">
        <w:rPr>
          <w:szCs w:val="22"/>
          <w:lang w:val="pt-PT"/>
        </w:rPr>
        <w:t>, não está ainda estabelecida.</w:t>
      </w:r>
    </w:p>
    <w:p w14:paraId="3B210FDD" w14:textId="77777777" w:rsidR="0024439E" w:rsidRPr="00FD3023" w:rsidRDefault="0024439E" w:rsidP="00911A64">
      <w:pPr>
        <w:rPr>
          <w:szCs w:val="22"/>
          <w:lang w:val="pt-PT"/>
        </w:rPr>
      </w:pPr>
    </w:p>
    <w:p w14:paraId="3B210FDE" w14:textId="77777777" w:rsidR="0024439E" w:rsidRPr="00FD3023" w:rsidRDefault="008569E9" w:rsidP="00911A64">
      <w:pPr>
        <w:rPr>
          <w:color w:val="000000"/>
          <w:szCs w:val="22"/>
          <w:lang w:val="pt-PT"/>
        </w:rPr>
      </w:pPr>
      <w:r w:rsidRPr="00FD3023">
        <w:rPr>
          <w:color w:val="000000"/>
          <w:szCs w:val="22"/>
          <w:lang w:val="pt-PT"/>
        </w:rPr>
        <w:t>A</w:t>
      </w:r>
      <w:r w:rsidR="0024439E" w:rsidRPr="00FD3023">
        <w:rPr>
          <w:color w:val="000000"/>
          <w:szCs w:val="22"/>
          <w:lang w:val="pt-PT"/>
        </w:rPr>
        <w:t>ntes do início do tratamento com eltrombopag</w:t>
      </w:r>
      <w:r w:rsidR="00A91458" w:rsidRPr="00FD3023">
        <w:rPr>
          <w:color w:val="000000"/>
          <w:szCs w:val="22"/>
          <w:lang w:val="pt-PT"/>
        </w:rPr>
        <w:t>,</w:t>
      </w:r>
      <w:r w:rsidR="0024439E" w:rsidRPr="00FD3023">
        <w:rPr>
          <w:color w:val="000000"/>
          <w:szCs w:val="22"/>
          <w:lang w:val="pt-PT"/>
        </w:rPr>
        <w:t xml:space="preserve"> </w:t>
      </w:r>
      <w:r w:rsidRPr="00FD3023">
        <w:rPr>
          <w:color w:val="000000"/>
          <w:szCs w:val="22"/>
          <w:lang w:val="pt-PT"/>
        </w:rPr>
        <w:t>deverá examina</w:t>
      </w:r>
      <w:r w:rsidR="00960767" w:rsidRPr="00FD3023">
        <w:rPr>
          <w:color w:val="000000"/>
          <w:szCs w:val="22"/>
          <w:lang w:val="pt-PT"/>
        </w:rPr>
        <w:t>r-se cuidadosamente</w:t>
      </w:r>
      <w:r w:rsidRPr="00FD3023">
        <w:rPr>
          <w:color w:val="000000"/>
          <w:szCs w:val="22"/>
          <w:lang w:val="pt-PT"/>
        </w:rPr>
        <w:t xml:space="preserve"> </w:t>
      </w:r>
      <w:r w:rsidR="0024439E" w:rsidRPr="00FD3023">
        <w:rPr>
          <w:color w:val="000000"/>
          <w:szCs w:val="22"/>
          <w:lang w:val="pt-PT"/>
        </w:rPr>
        <w:t xml:space="preserve">o esfregaço de sangue periférico por forma a estabelecer um nível </w:t>
      </w:r>
      <w:r w:rsidR="00103539" w:rsidRPr="00FD3023">
        <w:rPr>
          <w:color w:val="000000"/>
          <w:szCs w:val="22"/>
          <w:lang w:val="pt-PT"/>
        </w:rPr>
        <w:t>de base</w:t>
      </w:r>
      <w:r w:rsidR="0024439E" w:rsidRPr="00FD3023">
        <w:rPr>
          <w:color w:val="000000"/>
          <w:szCs w:val="22"/>
          <w:lang w:val="pt-PT"/>
        </w:rPr>
        <w:t xml:space="preserve"> de </w:t>
      </w:r>
      <w:r w:rsidR="000060BD" w:rsidRPr="00FD3023">
        <w:rPr>
          <w:color w:val="000000"/>
          <w:szCs w:val="22"/>
          <w:lang w:val="pt-PT"/>
        </w:rPr>
        <w:t>alterações</w:t>
      </w:r>
      <w:r w:rsidR="0024439E" w:rsidRPr="00FD3023">
        <w:rPr>
          <w:color w:val="000000"/>
          <w:szCs w:val="22"/>
          <w:lang w:val="pt-PT"/>
        </w:rPr>
        <w:t xml:space="preserve"> morfológicas celulares. Após </w:t>
      </w:r>
      <w:r w:rsidR="00A91458" w:rsidRPr="00FD3023">
        <w:rPr>
          <w:color w:val="000000"/>
          <w:szCs w:val="22"/>
          <w:lang w:val="pt-PT"/>
        </w:rPr>
        <w:t>a identificação</w:t>
      </w:r>
      <w:r w:rsidR="0024439E" w:rsidRPr="00FD3023">
        <w:rPr>
          <w:color w:val="000000"/>
          <w:szCs w:val="22"/>
          <w:lang w:val="pt-PT"/>
        </w:rPr>
        <w:t xml:space="preserve"> de uma dose estável de eltrombopag deverá fazer-se mensalmente </w:t>
      </w:r>
      <w:r w:rsidR="005836D6" w:rsidRPr="00FD3023">
        <w:rPr>
          <w:color w:val="000000"/>
          <w:szCs w:val="22"/>
          <w:lang w:val="pt-PT"/>
        </w:rPr>
        <w:t>o</w:t>
      </w:r>
      <w:r w:rsidR="0024439E" w:rsidRPr="00FD3023">
        <w:rPr>
          <w:color w:val="000000"/>
          <w:szCs w:val="22"/>
          <w:lang w:val="pt-PT"/>
        </w:rPr>
        <w:t xml:space="preserve"> hemograma completo com contagem </w:t>
      </w:r>
      <w:r w:rsidR="000060BD" w:rsidRPr="00FD3023">
        <w:rPr>
          <w:color w:val="000000"/>
          <w:szCs w:val="22"/>
          <w:lang w:val="pt-PT"/>
        </w:rPr>
        <w:t xml:space="preserve">diferencial </w:t>
      </w:r>
      <w:r w:rsidR="0024439E" w:rsidRPr="00FD3023">
        <w:rPr>
          <w:color w:val="000000"/>
          <w:szCs w:val="22"/>
          <w:lang w:val="pt-PT"/>
        </w:rPr>
        <w:t>de glóbulos brancos. Se forem observadas células imaturas ou displásicas</w:t>
      </w:r>
      <w:r w:rsidR="00A91458" w:rsidRPr="00FD3023">
        <w:rPr>
          <w:color w:val="000000"/>
          <w:szCs w:val="22"/>
          <w:lang w:val="pt-PT"/>
        </w:rPr>
        <w:t>,</w:t>
      </w:r>
      <w:r w:rsidR="0024439E" w:rsidRPr="00FD3023">
        <w:rPr>
          <w:color w:val="000000"/>
          <w:szCs w:val="22"/>
          <w:lang w:val="pt-PT"/>
        </w:rPr>
        <w:t xml:space="preserve"> o esfregaço de sangue </w:t>
      </w:r>
      <w:r w:rsidR="000060BD" w:rsidRPr="00FD3023">
        <w:rPr>
          <w:color w:val="000000"/>
          <w:szCs w:val="22"/>
          <w:lang w:val="pt-PT"/>
        </w:rPr>
        <w:t xml:space="preserve">periférico </w:t>
      </w:r>
      <w:r w:rsidRPr="00FD3023">
        <w:rPr>
          <w:color w:val="000000"/>
          <w:szCs w:val="22"/>
          <w:lang w:val="pt-PT"/>
        </w:rPr>
        <w:t xml:space="preserve">deverá ser examinado </w:t>
      </w:r>
      <w:r w:rsidR="00CC2FAF" w:rsidRPr="00FD3023">
        <w:rPr>
          <w:color w:val="000000"/>
          <w:szCs w:val="22"/>
          <w:lang w:val="pt-PT"/>
        </w:rPr>
        <w:t xml:space="preserve">quanto ao </w:t>
      </w:r>
      <w:r w:rsidRPr="00FD3023">
        <w:rPr>
          <w:color w:val="000000"/>
          <w:szCs w:val="22"/>
          <w:lang w:val="pt-PT"/>
        </w:rPr>
        <w:t xml:space="preserve">aparecimento de </w:t>
      </w:r>
      <w:r w:rsidR="00121C17" w:rsidRPr="00FD3023">
        <w:rPr>
          <w:color w:val="000000"/>
          <w:szCs w:val="22"/>
          <w:lang w:val="pt-PT"/>
        </w:rPr>
        <w:t xml:space="preserve">novas </w:t>
      </w:r>
      <w:r w:rsidR="000060BD" w:rsidRPr="00FD3023">
        <w:rPr>
          <w:color w:val="000000"/>
          <w:szCs w:val="22"/>
          <w:lang w:val="pt-PT"/>
        </w:rPr>
        <w:t>alterações</w:t>
      </w:r>
      <w:r w:rsidR="00121C17" w:rsidRPr="00FD3023">
        <w:rPr>
          <w:color w:val="000000"/>
          <w:szCs w:val="22"/>
          <w:lang w:val="pt-PT"/>
        </w:rPr>
        <w:t xml:space="preserve"> morfológicas</w:t>
      </w:r>
      <w:r w:rsidR="00CC2FAF" w:rsidRPr="00FD3023">
        <w:rPr>
          <w:color w:val="000000"/>
          <w:szCs w:val="22"/>
          <w:lang w:val="pt-PT"/>
        </w:rPr>
        <w:t xml:space="preserve"> ou </w:t>
      </w:r>
      <w:r w:rsidR="00103539" w:rsidRPr="00FD3023">
        <w:rPr>
          <w:color w:val="000000"/>
          <w:szCs w:val="22"/>
          <w:lang w:val="pt-PT"/>
        </w:rPr>
        <w:t xml:space="preserve">o </w:t>
      </w:r>
      <w:r w:rsidR="00CC2FAF" w:rsidRPr="00FD3023">
        <w:rPr>
          <w:color w:val="000000"/>
          <w:szCs w:val="22"/>
          <w:lang w:val="pt-PT"/>
        </w:rPr>
        <w:t>seu agravamento</w:t>
      </w:r>
      <w:r w:rsidR="00121C17" w:rsidRPr="00FD3023">
        <w:rPr>
          <w:color w:val="000000"/>
          <w:szCs w:val="22"/>
          <w:lang w:val="pt-PT"/>
        </w:rPr>
        <w:t xml:space="preserve"> (</w:t>
      </w:r>
      <w:r w:rsidR="00A91458" w:rsidRPr="00FD3023">
        <w:rPr>
          <w:color w:val="000000"/>
          <w:szCs w:val="22"/>
          <w:lang w:val="pt-PT"/>
        </w:rPr>
        <w:t xml:space="preserve">por </w:t>
      </w:r>
      <w:r w:rsidR="00121C17" w:rsidRPr="00FD3023">
        <w:rPr>
          <w:color w:val="000000"/>
          <w:szCs w:val="22"/>
          <w:lang w:val="pt-PT"/>
        </w:rPr>
        <w:t>ex. eritrócitos nucleados ou em forma de lágrima, glóbulos brancos imaturos</w:t>
      </w:r>
      <w:r w:rsidR="00CC2FAF" w:rsidRPr="00FD3023">
        <w:rPr>
          <w:color w:val="000000"/>
          <w:szCs w:val="22"/>
          <w:lang w:val="pt-PT"/>
        </w:rPr>
        <w:t xml:space="preserve"> ou </w:t>
      </w:r>
      <w:r w:rsidR="00A91458" w:rsidRPr="00FD3023">
        <w:rPr>
          <w:color w:val="000000"/>
          <w:szCs w:val="22"/>
          <w:lang w:val="pt-PT"/>
        </w:rPr>
        <w:t>citopenia</w:t>
      </w:r>
      <w:r w:rsidR="00CC2FAF" w:rsidRPr="00FD3023">
        <w:rPr>
          <w:color w:val="000000"/>
          <w:szCs w:val="22"/>
          <w:lang w:val="pt-PT"/>
        </w:rPr>
        <w:t>(s)</w:t>
      </w:r>
      <w:r w:rsidR="00121C17" w:rsidRPr="00FD3023">
        <w:rPr>
          <w:color w:val="000000"/>
          <w:szCs w:val="22"/>
          <w:lang w:val="pt-PT"/>
        </w:rPr>
        <w:t>).</w:t>
      </w:r>
      <w:r w:rsidR="00CD65B4" w:rsidRPr="00FD3023">
        <w:rPr>
          <w:color w:val="000000"/>
          <w:szCs w:val="22"/>
          <w:lang w:val="pt-PT"/>
        </w:rPr>
        <w:t xml:space="preserve"> </w:t>
      </w:r>
      <w:r w:rsidR="0096781F" w:rsidRPr="00FD3023">
        <w:rPr>
          <w:color w:val="000000"/>
          <w:szCs w:val="22"/>
          <w:lang w:val="pt-PT"/>
        </w:rPr>
        <w:t>Se o doente desenvolver novas anomalias morfológicas</w:t>
      </w:r>
      <w:r w:rsidR="005836D6" w:rsidRPr="00FD3023">
        <w:rPr>
          <w:color w:val="000000"/>
          <w:szCs w:val="22"/>
          <w:lang w:val="pt-PT"/>
        </w:rPr>
        <w:t>,</w:t>
      </w:r>
      <w:r w:rsidR="0096781F" w:rsidRPr="00FD3023">
        <w:rPr>
          <w:color w:val="000000"/>
          <w:szCs w:val="22"/>
          <w:lang w:val="pt-PT"/>
        </w:rPr>
        <w:t xml:space="preserve"> o seu agravamento ou </w:t>
      </w:r>
      <w:r w:rsidR="00A91458" w:rsidRPr="00FD3023">
        <w:rPr>
          <w:color w:val="000000"/>
          <w:szCs w:val="22"/>
          <w:lang w:val="pt-PT"/>
        </w:rPr>
        <w:t>citopenia</w:t>
      </w:r>
      <w:r w:rsidR="0096781F" w:rsidRPr="00FD3023">
        <w:rPr>
          <w:color w:val="000000"/>
          <w:szCs w:val="22"/>
          <w:lang w:val="pt-PT"/>
        </w:rPr>
        <w:t>, o tratamento com eltrom</w:t>
      </w:r>
      <w:r w:rsidR="005836D6" w:rsidRPr="00FD3023">
        <w:rPr>
          <w:color w:val="000000"/>
          <w:szCs w:val="22"/>
          <w:lang w:val="pt-PT"/>
        </w:rPr>
        <w:t xml:space="preserve">bopag </w:t>
      </w:r>
      <w:r w:rsidRPr="00FD3023">
        <w:rPr>
          <w:color w:val="000000"/>
          <w:szCs w:val="22"/>
          <w:lang w:val="pt-PT"/>
        </w:rPr>
        <w:t xml:space="preserve">deverá ser descontinuado </w:t>
      </w:r>
      <w:r w:rsidR="005836D6" w:rsidRPr="00FD3023">
        <w:rPr>
          <w:color w:val="000000"/>
          <w:szCs w:val="22"/>
          <w:lang w:val="pt-PT"/>
        </w:rPr>
        <w:t xml:space="preserve">e </w:t>
      </w:r>
      <w:r w:rsidRPr="00FD3023">
        <w:rPr>
          <w:color w:val="000000"/>
          <w:szCs w:val="22"/>
          <w:lang w:val="pt-PT"/>
        </w:rPr>
        <w:t xml:space="preserve">deverá </w:t>
      </w:r>
      <w:r w:rsidR="005836D6" w:rsidRPr="00FD3023">
        <w:rPr>
          <w:color w:val="000000"/>
          <w:szCs w:val="22"/>
          <w:lang w:val="pt-PT"/>
        </w:rPr>
        <w:t>considerar</w:t>
      </w:r>
      <w:r w:rsidRPr="00FD3023">
        <w:rPr>
          <w:color w:val="000000"/>
          <w:szCs w:val="22"/>
          <w:lang w:val="pt-PT"/>
        </w:rPr>
        <w:t>-se</w:t>
      </w:r>
      <w:r w:rsidR="005836D6" w:rsidRPr="00FD3023">
        <w:rPr>
          <w:color w:val="000000"/>
          <w:szCs w:val="22"/>
          <w:lang w:val="pt-PT"/>
        </w:rPr>
        <w:t xml:space="preserve"> uma biópsia da</w:t>
      </w:r>
      <w:r w:rsidR="0096781F" w:rsidRPr="00FD3023">
        <w:rPr>
          <w:color w:val="000000"/>
          <w:szCs w:val="22"/>
          <w:lang w:val="pt-PT"/>
        </w:rPr>
        <w:t xml:space="preserve"> medula óssea, incluindo </w:t>
      </w:r>
      <w:r w:rsidR="005836D6" w:rsidRPr="00FD3023">
        <w:rPr>
          <w:color w:val="000000"/>
          <w:szCs w:val="22"/>
          <w:lang w:val="pt-PT"/>
        </w:rPr>
        <w:t>coloração para a</w:t>
      </w:r>
      <w:r w:rsidR="0096781F" w:rsidRPr="00FD3023">
        <w:rPr>
          <w:color w:val="000000"/>
          <w:szCs w:val="22"/>
          <w:lang w:val="pt-PT"/>
        </w:rPr>
        <w:t xml:space="preserve"> fibrose.</w:t>
      </w:r>
    </w:p>
    <w:p w14:paraId="3B210FDF" w14:textId="77777777" w:rsidR="00C21CBF" w:rsidRPr="00FD3023" w:rsidRDefault="00C21CBF" w:rsidP="00911A64">
      <w:pPr>
        <w:rPr>
          <w:color w:val="000000"/>
          <w:szCs w:val="22"/>
          <w:lang w:val="pt-PT"/>
        </w:rPr>
      </w:pPr>
    </w:p>
    <w:p w14:paraId="3B210FE0" w14:textId="50078641" w:rsidR="005836D6" w:rsidRPr="00FD3023" w:rsidRDefault="00DF47CD" w:rsidP="00911A64">
      <w:pPr>
        <w:keepNext/>
        <w:autoSpaceDE w:val="0"/>
        <w:autoSpaceDN w:val="0"/>
        <w:adjustRightInd w:val="0"/>
        <w:rPr>
          <w:color w:val="000000"/>
          <w:szCs w:val="22"/>
          <w:u w:val="single"/>
          <w:lang w:val="pt-PT"/>
        </w:rPr>
      </w:pPr>
      <w:r w:rsidRPr="00FD3023">
        <w:rPr>
          <w:color w:val="000000"/>
          <w:szCs w:val="22"/>
          <w:u w:val="single"/>
          <w:lang w:val="pt-PT"/>
        </w:rPr>
        <w:t xml:space="preserve">Progressão de </w:t>
      </w:r>
      <w:r w:rsidR="00246ABF" w:rsidRPr="00FD3023">
        <w:rPr>
          <w:iCs/>
          <w:color w:val="000000"/>
          <w:szCs w:val="22"/>
          <w:u w:val="single"/>
          <w:lang w:val="pt-PT"/>
        </w:rPr>
        <w:t>s</w:t>
      </w:r>
      <w:r w:rsidR="00A91458" w:rsidRPr="00FD3023">
        <w:rPr>
          <w:iCs/>
          <w:color w:val="000000"/>
          <w:szCs w:val="22"/>
          <w:u w:val="single"/>
          <w:lang w:val="pt-PT"/>
        </w:rPr>
        <w:t xml:space="preserve">índrome </w:t>
      </w:r>
      <w:r w:rsidR="00246ABF" w:rsidRPr="00FD3023">
        <w:rPr>
          <w:iCs/>
          <w:color w:val="000000"/>
          <w:szCs w:val="22"/>
          <w:u w:val="single"/>
          <w:lang w:val="pt-PT"/>
        </w:rPr>
        <w:t>m</w:t>
      </w:r>
      <w:r w:rsidR="00A91458" w:rsidRPr="00FD3023">
        <w:rPr>
          <w:iCs/>
          <w:color w:val="000000"/>
          <w:szCs w:val="22"/>
          <w:u w:val="single"/>
          <w:lang w:val="pt-PT"/>
        </w:rPr>
        <w:t>ielodisplásic</w:t>
      </w:r>
      <w:r w:rsidR="003E7D4F" w:rsidRPr="00FD3023">
        <w:rPr>
          <w:iCs/>
          <w:color w:val="000000"/>
          <w:szCs w:val="22"/>
          <w:u w:val="single"/>
          <w:lang w:val="pt-PT"/>
        </w:rPr>
        <w:t>a</w:t>
      </w:r>
      <w:r w:rsidRPr="00FD3023">
        <w:rPr>
          <w:color w:val="000000"/>
          <w:szCs w:val="22"/>
          <w:u w:val="single"/>
          <w:lang w:val="pt-PT"/>
        </w:rPr>
        <w:t xml:space="preserve"> (SMD) </w:t>
      </w:r>
      <w:r w:rsidR="00A91458" w:rsidRPr="00FD3023">
        <w:rPr>
          <w:iCs/>
          <w:color w:val="000000"/>
          <w:szCs w:val="22"/>
          <w:u w:val="single"/>
          <w:lang w:val="pt-PT"/>
        </w:rPr>
        <w:t>existente</w:t>
      </w:r>
    </w:p>
    <w:p w14:paraId="3B210FE1" w14:textId="77777777" w:rsidR="005836D6" w:rsidRPr="00FD3023" w:rsidRDefault="005836D6" w:rsidP="00911A64">
      <w:pPr>
        <w:keepNext/>
        <w:autoSpaceDE w:val="0"/>
        <w:autoSpaceDN w:val="0"/>
        <w:adjustRightInd w:val="0"/>
        <w:rPr>
          <w:i/>
          <w:color w:val="000000"/>
          <w:szCs w:val="22"/>
          <w:u w:val="single"/>
          <w:lang w:val="pt-PT"/>
        </w:rPr>
      </w:pPr>
    </w:p>
    <w:p w14:paraId="3B210FE2" w14:textId="345FE54B" w:rsidR="000747E0" w:rsidRPr="00FD3023" w:rsidRDefault="008C5508" w:rsidP="00911A64">
      <w:pPr>
        <w:autoSpaceDE w:val="0"/>
        <w:autoSpaceDN w:val="0"/>
        <w:adjustRightInd w:val="0"/>
        <w:rPr>
          <w:i/>
          <w:color w:val="000000"/>
          <w:szCs w:val="22"/>
          <w:u w:val="single"/>
          <w:lang w:val="pt-PT"/>
        </w:rPr>
      </w:pPr>
      <w:r w:rsidRPr="00FD3023">
        <w:rPr>
          <w:color w:val="000000"/>
          <w:szCs w:val="22"/>
          <w:lang w:val="pt-PT"/>
        </w:rPr>
        <w:t>Existe uma preocupação teórica de que os agonistas R-TPO possam estimular a progressão de patologias hematológicas pré-existentes tais como a SMD</w:t>
      </w:r>
      <w:r w:rsidR="00873D32" w:rsidRPr="00FD3023">
        <w:rPr>
          <w:color w:val="000000"/>
          <w:szCs w:val="22"/>
          <w:lang w:val="pt-PT"/>
        </w:rPr>
        <w:t xml:space="preserve">. </w:t>
      </w:r>
      <w:r w:rsidR="00B66A6F" w:rsidRPr="00FD3023">
        <w:rPr>
          <w:color w:val="000000"/>
          <w:szCs w:val="22"/>
          <w:lang w:val="pt-PT"/>
        </w:rPr>
        <w:t xml:space="preserve">Os agonistas R-TPO são </w:t>
      </w:r>
      <w:r w:rsidR="00A91458" w:rsidRPr="00FD3023">
        <w:rPr>
          <w:iCs/>
          <w:color w:val="000000"/>
          <w:szCs w:val="22"/>
          <w:lang w:val="pt-PT"/>
        </w:rPr>
        <w:t>fatores</w:t>
      </w:r>
      <w:r w:rsidR="00B66A6F" w:rsidRPr="00FD3023">
        <w:rPr>
          <w:color w:val="000000"/>
          <w:szCs w:val="22"/>
          <w:lang w:val="pt-PT"/>
        </w:rPr>
        <w:t xml:space="preserve"> de crescimento que levam à expansão </w:t>
      </w:r>
      <w:r w:rsidR="00017195" w:rsidRPr="00FD3023">
        <w:rPr>
          <w:color w:val="000000"/>
          <w:szCs w:val="22"/>
          <w:lang w:val="pt-PT"/>
        </w:rPr>
        <w:t>das células progenitoras da trombopoiese</w:t>
      </w:r>
      <w:r w:rsidR="00B66A6F" w:rsidRPr="00FD3023">
        <w:rPr>
          <w:color w:val="000000"/>
          <w:szCs w:val="22"/>
          <w:lang w:val="pt-PT"/>
        </w:rPr>
        <w:t xml:space="preserve">, </w:t>
      </w:r>
      <w:r w:rsidR="00B32170" w:rsidRPr="00FD3023">
        <w:rPr>
          <w:color w:val="000000"/>
          <w:szCs w:val="22"/>
          <w:lang w:val="pt-PT"/>
        </w:rPr>
        <w:t>à sua</w:t>
      </w:r>
      <w:r w:rsidR="00B66A6F" w:rsidRPr="00FD3023">
        <w:rPr>
          <w:color w:val="000000"/>
          <w:szCs w:val="22"/>
          <w:lang w:val="pt-PT"/>
        </w:rPr>
        <w:t xml:space="preserve"> diferenciação e </w:t>
      </w:r>
      <w:r w:rsidR="00017195" w:rsidRPr="00FD3023">
        <w:rPr>
          <w:color w:val="000000"/>
          <w:szCs w:val="22"/>
          <w:lang w:val="pt-PT"/>
        </w:rPr>
        <w:t>à</w:t>
      </w:r>
      <w:r w:rsidR="005B7461" w:rsidRPr="00FD3023">
        <w:rPr>
          <w:color w:val="000000"/>
          <w:szCs w:val="22"/>
          <w:lang w:val="pt-PT"/>
        </w:rPr>
        <w:t xml:space="preserve"> produção de plaquetas. O R-</w:t>
      </w:r>
      <w:r w:rsidR="00B66A6F" w:rsidRPr="00FD3023">
        <w:rPr>
          <w:color w:val="000000"/>
          <w:szCs w:val="22"/>
          <w:lang w:val="pt-PT"/>
        </w:rPr>
        <w:t>TPO é predominantemente expresso na superfície das células da linhagem mielóide.</w:t>
      </w:r>
    </w:p>
    <w:p w14:paraId="3B210FE3" w14:textId="77777777" w:rsidR="00017195" w:rsidRPr="00FD3023" w:rsidRDefault="00017195" w:rsidP="00911A64">
      <w:pPr>
        <w:rPr>
          <w:color w:val="000000"/>
          <w:szCs w:val="22"/>
          <w:lang w:val="pt-PT"/>
        </w:rPr>
      </w:pPr>
    </w:p>
    <w:p w14:paraId="3B210FE4" w14:textId="77777777" w:rsidR="00DF47CD" w:rsidRPr="00FD3023" w:rsidRDefault="00DF47CD" w:rsidP="00911A64">
      <w:pPr>
        <w:rPr>
          <w:color w:val="000000"/>
          <w:szCs w:val="22"/>
          <w:lang w:val="pt-PT"/>
        </w:rPr>
      </w:pPr>
      <w:r w:rsidRPr="00FD3023">
        <w:rPr>
          <w:color w:val="000000"/>
          <w:szCs w:val="22"/>
          <w:lang w:val="pt-PT"/>
        </w:rPr>
        <w:t xml:space="preserve">Em estudos clínicos com agonistas R-TPO em doentes com SMD foram observados casos de aumentos transitórios na contagem de células blásticas e foram reportados casos de progressão de SMD para </w:t>
      </w:r>
      <w:r w:rsidR="00A91458" w:rsidRPr="00FD3023">
        <w:rPr>
          <w:color w:val="000000"/>
          <w:szCs w:val="22"/>
          <w:lang w:val="pt-PT"/>
        </w:rPr>
        <w:t>leucemia mielóide aguda</w:t>
      </w:r>
      <w:r w:rsidRPr="00FD3023">
        <w:rPr>
          <w:color w:val="000000"/>
          <w:szCs w:val="22"/>
          <w:lang w:val="pt-PT"/>
        </w:rPr>
        <w:t xml:space="preserve"> (LMA).</w:t>
      </w:r>
    </w:p>
    <w:p w14:paraId="3B210FE5" w14:textId="77777777" w:rsidR="00DF47CD" w:rsidRPr="00FD3023" w:rsidRDefault="00DF47CD" w:rsidP="00911A64">
      <w:pPr>
        <w:rPr>
          <w:color w:val="000000"/>
          <w:szCs w:val="22"/>
          <w:lang w:val="pt-PT"/>
        </w:rPr>
      </w:pPr>
    </w:p>
    <w:p w14:paraId="3B210FE6" w14:textId="561A396F" w:rsidR="00DF47CD" w:rsidRPr="00FD3023" w:rsidRDefault="00DF47CD" w:rsidP="00911A64">
      <w:pPr>
        <w:rPr>
          <w:color w:val="000000"/>
          <w:szCs w:val="22"/>
          <w:lang w:val="pt-PT"/>
        </w:rPr>
      </w:pPr>
      <w:r w:rsidRPr="00FD3023">
        <w:rPr>
          <w:color w:val="000000"/>
          <w:szCs w:val="22"/>
          <w:lang w:val="pt-PT"/>
        </w:rPr>
        <w:t>O diagnóstico de PTI</w:t>
      </w:r>
      <w:r w:rsidR="003A6939" w:rsidRPr="00FD3023">
        <w:rPr>
          <w:color w:val="000000"/>
          <w:szCs w:val="22"/>
          <w:lang w:val="pt-PT"/>
        </w:rPr>
        <w:t xml:space="preserve"> ou</w:t>
      </w:r>
      <w:r w:rsidRPr="00FD3023">
        <w:rPr>
          <w:color w:val="000000"/>
          <w:szCs w:val="22"/>
          <w:lang w:val="pt-PT"/>
        </w:rPr>
        <w:t xml:space="preserve"> </w:t>
      </w:r>
      <w:r w:rsidR="003A6939" w:rsidRPr="00FD3023">
        <w:rPr>
          <w:color w:val="000000"/>
          <w:szCs w:val="22"/>
          <w:lang w:val="pt-PT"/>
        </w:rPr>
        <w:t xml:space="preserve">AAG </w:t>
      </w:r>
      <w:r w:rsidRPr="00FD3023">
        <w:rPr>
          <w:color w:val="000000"/>
          <w:szCs w:val="22"/>
          <w:lang w:val="pt-PT"/>
        </w:rPr>
        <w:t>em doentes adultos e idosos deve ser confirmado pela exclusão de outras entidades clínicas que apresentam trombocitopenia, devendo ser excluído, em particular, o diagnóstico de SMD. Ao longo da evolução da doença e do</w:t>
      </w:r>
      <w:r w:rsidR="009D4129" w:rsidRPr="00FD3023">
        <w:rPr>
          <w:color w:val="000000"/>
          <w:szCs w:val="22"/>
          <w:lang w:val="pt-PT"/>
        </w:rPr>
        <w:t xml:space="preserve"> </w:t>
      </w:r>
      <w:r w:rsidRPr="00FD3023">
        <w:rPr>
          <w:color w:val="000000"/>
          <w:szCs w:val="22"/>
          <w:lang w:val="pt-PT"/>
        </w:rPr>
        <w:t>tratamento</w:t>
      </w:r>
      <w:r w:rsidR="00A91458" w:rsidRPr="00FD3023">
        <w:rPr>
          <w:color w:val="000000"/>
          <w:szCs w:val="22"/>
          <w:lang w:val="pt-PT"/>
        </w:rPr>
        <w:t>,</w:t>
      </w:r>
      <w:r w:rsidRPr="00FD3023">
        <w:rPr>
          <w:color w:val="000000"/>
          <w:szCs w:val="22"/>
          <w:lang w:val="pt-PT"/>
        </w:rPr>
        <w:t xml:space="preserve"> deve ser considerada a realização de aspirado e bi</w:t>
      </w:r>
      <w:r w:rsidR="009D4129" w:rsidRPr="00FD3023">
        <w:rPr>
          <w:color w:val="000000"/>
          <w:szCs w:val="22"/>
          <w:lang w:val="pt-PT"/>
        </w:rPr>
        <w:t>ópsia da medula óssea, especial</w:t>
      </w:r>
      <w:r w:rsidRPr="00FD3023">
        <w:rPr>
          <w:color w:val="000000"/>
          <w:szCs w:val="22"/>
          <w:lang w:val="pt-PT"/>
        </w:rPr>
        <w:t>mente em doentes com idade superior a 60</w:t>
      </w:r>
      <w:r w:rsidR="00307770" w:rsidRPr="00FD3023">
        <w:rPr>
          <w:color w:val="000000"/>
          <w:szCs w:val="22"/>
          <w:lang w:val="pt-PT"/>
        </w:rPr>
        <w:t> </w:t>
      </w:r>
      <w:r w:rsidRPr="00FD3023">
        <w:rPr>
          <w:color w:val="000000"/>
          <w:szCs w:val="22"/>
          <w:lang w:val="pt-PT"/>
        </w:rPr>
        <w:t xml:space="preserve">anos, </w:t>
      </w:r>
      <w:r w:rsidR="008D7B5E" w:rsidRPr="00FD3023">
        <w:rPr>
          <w:color w:val="000000"/>
          <w:szCs w:val="22"/>
          <w:lang w:val="pt-PT"/>
        </w:rPr>
        <w:t xml:space="preserve">em doentes com </w:t>
      </w:r>
      <w:r w:rsidRPr="00FD3023">
        <w:rPr>
          <w:color w:val="000000"/>
          <w:szCs w:val="22"/>
          <w:lang w:val="pt-PT"/>
        </w:rPr>
        <w:t xml:space="preserve">sintomas sistémicos ou </w:t>
      </w:r>
      <w:r w:rsidR="008D7B5E" w:rsidRPr="00FD3023">
        <w:rPr>
          <w:color w:val="000000"/>
          <w:szCs w:val="22"/>
          <w:lang w:val="pt-PT"/>
        </w:rPr>
        <w:t xml:space="preserve">com </w:t>
      </w:r>
      <w:r w:rsidRPr="00FD3023">
        <w:rPr>
          <w:color w:val="000000"/>
          <w:szCs w:val="22"/>
          <w:lang w:val="pt-PT"/>
        </w:rPr>
        <w:t>sinais an</w:t>
      </w:r>
      <w:r w:rsidR="008D7B5E" w:rsidRPr="00FD3023">
        <w:rPr>
          <w:color w:val="000000"/>
          <w:szCs w:val="22"/>
          <w:lang w:val="pt-PT"/>
        </w:rPr>
        <w:t>ómalos</w:t>
      </w:r>
      <w:r w:rsidRPr="00FD3023">
        <w:rPr>
          <w:color w:val="000000"/>
          <w:szCs w:val="22"/>
          <w:lang w:val="pt-PT"/>
        </w:rPr>
        <w:t xml:space="preserve">, </w:t>
      </w:r>
      <w:r w:rsidR="008D7B5E" w:rsidRPr="00FD3023">
        <w:rPr>
          <w:color w:val="000000"/>
          <w:szCs w:val="22"/>
          <w:lang w:val="pt-PT"/>
        </w:rPr>
        <w:t xml:space="preserve">tais </w:t>
      </w:r>
      <w:r w:rsidRPr="00FD3023">
        <w:rPr>
          <w:color w:val="000000"/>
          <w:szCs w:val="22"/>
          <w:lang w:val="pt-PT"/>
        </w:rPr>
        <w:t>como aumento das células blásticas periféricas.</w:t>
      </w:r>
    </w:p>
    <w:p w14:paraId="3B210FE7" w14:textId="77777777" w:rsidR="00DF47CD" w:rsidRPr="00FD3023" w:rsidRDefault="00DF47CD" w:rsidP="00911A64">
      <w:pPr>
        <w:rPr>
          <w:color w:val="000000"/>
          <w:szCs w:val="22"/>
          <w:lang w:val="pt-PT"/>
        </w:rPr>
      </w:pPr>
    </w:p>
    <w:p w14:paraId="3B210FE8" w14:textId="776594BB" w:rsidR="00DF47CD" w:rsidRPr="00FD3023" w:rsidRDefault="00DF47CD" w:rsidP="00911A64">
      <w:pPr>
        <w:rPr>
          <w:color w:val="000000"/>
          <w:szCs w:val="22"/>
          <w:lang w:val="pt-PT"/>
        </w:rPr>
      </w:pPr>
      <w:r w:rsidRPr="00FD3023">
        <w:rPr>
          <w:color w:val="000000"/>
          <w:szCs w:val="22"/>
          <w:lang w:val="pt-PT"/>
        </w:rPr>
        <w:t xml:space="preserve">A eficácia e segurança de </w:t>
      </w:r>
      <w:r w:rsidR="004613E6">
        <w:rPr>
          <w:color w:val="000000"/>
          <w:szCs w:val="22"/>
          <w:lang w:val="pt-PT"/>
        </w:rPr>
        <w:t>e</w:t>
      </w:r>
      <w:r w:rsidR="00A83ADF">
        <w:rPr>
          <w:color w:val="000000"/>
          <w:szCs w:val="22"/>
          <w:lang w:val="pt-PT"/>
        </w:rPr>
        <w:t>ltrombopag</w:t>
      </w:r>
      <w:r w:rsidRPr="00FD3023">
        <w:rPr>
          <w:color w:val="000000"/>
          <w:szCs w:val="22"/>
          <w:lang w:val="pt-PT"/>
        </w:rPr>
        <w:t xml:space="preserve"> não foram ainda estabelecidas para </w:t>
      </w:r>
      <w:r w:rsidR="002A6CB9" w:rsidRPr="00FD3023">
        <w:rPr>
          <w:color w:val="000000"/>
          <w:szCs w:val="22"/>
          <w:lang w:val="pt-PT"/>
        </w:rPr>
        <w:t xml:space="preserve">o tratamento de </w:t>
      </w:r>
      <w:r w:rsidRPr="00FD3023">
        <w:rPr>
          <w:color w:val="000000"/>
          <w:szCs w:val="22"/>
          <w:lang w:val="pt-PT"/>
        </w:rPr>
        <w:t xml:space="preserve">trombocitopenia </w:t>
      </w:r>
      <w:r w:rsidR="006D2C0F" w:rsidRPr="00FD3023">
        <w:rPr>
          <w:color w:val="000000"/>
          <w:szCs w:val="22"/>
          <w:lang w:val="pt-PT"/>
        </w:rPr>
        <w:t>devida a</w:t>
      </w:r>
      <w:r w:rsidRPr="00FD3023">
        <w:rPr>
          <w:color w:val="000000"/>
          <w:szCs w:val="22"/>
          <w:lang w:val="pt-PT"/>
        </w:rPr>
        <w:t xml:space="preserve"> SMD.</w:t>
      </w:r>
      <w:r w:rsidR="008525D8" w:rsidRPr="00FD3023">
        <w:rPr>
          <w:color w:val="000000"/>
          <w:szCs w:val="22"/>
          <w:lang w:val="pt-PT"/>
        </w:rPr>
        <w:t xml:space="preserve"> </w:t>
      </w:r>
      <w:r w:rsidRPr="00FD3023">
        <w:rPr>
          <w:color w:val="000000"/>
          <w:szCs w:val="22"/>
          <w:lang w:val="pt-PT"/>
        </w:rPr>
        <w:t xml:space="preserve">Fora do contexto </w:t>
      </w:r>
      <w:r w:rsidR="00557199" w:rsidRPr="00FD3023">
        <w:rPr>
          <w:color w:val="000000"/>
          <w:szCs w:val="22"/>
          <w:lang w:val="pt-PT"/>
        </w:rPr>
        <w:t>dos</w:t>
      </w:r>
      <w:r w:rsidR="00A91458" w:rsidRPr="00FD3023">
        <w:rPr>
          <w:color w:val="000000"/>
          <w:szCs w:val="22"/>
          <w:lang w:val="pt-PT"/>
        </w:rPr>
        <w:t xml:space="preserve"> </w:t>
      </w:r>
      <w:r w:rsidR="006D2C0F" w:rsidRPr="00FD3023">
        <w:rPr>
          <w:color w:val="000000"/>
          <w:szCs w:val="22"/>
          <w:lang w:val="pt-PT"/>
        </w:rPr>
        <w:t>estudos</w:t>
      </w:r>
      <w:r w:rsidR="00A91458" w:rsidRPr="00FD3023">
        <w:rPr>
          <w:color w:val="000000"/>
          <w:szCs w:val="22"/>
          <w:lang w:val="pt-PT"/>
        </w:rPr>
        <w:t xml:space="preserve"> clínico</w:t>
      </w:r>
      <w:r w:rsidR="00557199" w:rsidRPr="00FD3023">
        <w:rPr>
          <w:color w:val="000000"/>
          <w:szCs w:val="22"/>
          <w:lang w:val="pt-PT"/>
        </w:rPr>
        <w:t>s</w:t>
      </w:r>
      <w:r w:rsidRPr="00FD3023">
        <w:rPr>
          <w:color w:val="000000"/>
          <w:szCs w:val="22"/>
          <w:lang w:val="pt-PT"/>
        </w:rPr>
        <w:t xml:space="preserve">, </w:t>
      </w:r>
      <w:r w:rsidR="00A83ADF">
        <w:rPr>
          <w:color w:val="000000"/>
          <w:szCs w:val="22"/>
          <w:lang w:val="pt-PT"/>
        </w:rPr>
        <w:t>Eltrombopag Accord</w:t>
      </w:r>
      <w:r w:rsidRPr="00FD3023">
        <w:rPr>
          <w:color w:val="000000"/>
          <w:szCs w:val="22"/>
          <w:lang w:val="pt-PT"/>
        </w:rPr>
        <w:t xml:space="preserve"> não deve ser utilizado no tratamento de trombocitopenia devida a SMD.</w:t>
      </w:r>
    </w:p>
    <w:p w14:paraId="3B210FE9" w14:textId="77777777" w:rsidR="003A6939" w:rsidRPr="00F23C04" w:rsidRDefault="003A6939" w:rsidP="00911A64">
      <w:pPr>
        <w:rPr>
          <w:color w:val="000000"/>
          <w:szCs w:val="22"/>
          <w:lang w:val="pt-PT"/>
        </w:rPr>
      </w:pPr>
    </w:p>
    <w:p w14:paraId="3B210FEA" w14:textId="77777777" w:rsidR="003A6939" w:rsidRPr="00FD3023" w:rsidRDefault="003A6939" w:rsidP="00911A64">
      <w:pPr>
        <w:pStyle w:val="Default"/>
        <w:keepNext/>
        <w:rPr>
          <w:bCs/>
          <w:sz w:val="22"/>
          <w:szCs w:val="22"/>
          <w:u w:val="single"/>
        </w:rPr>
      </w:pPr>
      <w:r w:rsidRPr="00FD3023">
        <w:rPr>
          <w:bCs/>
          <w:sz w:val="22"/>
          <w:szCs w:val="22"/>
          <w:u w:val="single"/>
        </w:rPr>
        <w:t xml:space="preserve">Anomalias citogenéticas e progressão para </w:t>
      </w:r>
      <w:r w:rsidR="00F724E3" w:rsidRPr="00FD3023">
        <w:rPr>
          <w:bCs/>
          <w:sz w:val="22"/>
          <w:szCs w:val="22"/>
          <w:u w:val="single"/>
        </w:rPr>
        <w:t>SMD</w:t>
      </w:r>
      <w:r w:rsidRPr="00F23C04">
        <w:rPr>
          <w:bCs/>
          <w:sz w:val="22"/>
          <w:szCs w:val="22"/>
          <w:u w:val="single"/>
        </w:rPr>
        <w:t>/</w:t>
      </w:r>
      <w:r w:rsidR="00F724E3" w:rsidRPr="00FD3023">
        <w:rPr>
          <w:bCs/>
          <w:sz w:val="22"/>
          <w:szCs w:val="22"/>
          <w:u w:val="single"/>
        </w:rPr>
        <w:t xml:space="preserve">LMA </w:t>
      </w:r>
      <w:r w:rsidRPr="00FD3023">
        <w:rPr>
          <w:bCs/>
          <w:sz w:val="22"/>
          <w:szCs w:val="22"/>
          <w:u w:val="single"/>
        </w:rPr>
        <w:t>em doentes com AAG</w:t>
      </w:r>
    </w:p>
    <w:p w14:paraId="3B210FEB" w14:textId="77777777" w:rsidR="003A6939" w:rsidRPr="00FD3023" w:rsidRDefault="003A6939" w:rsidP="00911A64">
      <w:pPr>
        <w:pStyle w:val="Default"/>
        <w:keepNext/>
        <w:rPr>
          <w:bCs/>
          <w:sz w:val="22"/>
          <w:szCs w:val="22"/>
        </w:rPr>
      </w:pPr>
    </w:p>
    <w:p w14:paraId="3B210FEC" w14:textId="77777777" w:rsidR="003A6939" w:rsidRPr="00FD3023" w:rsidRDefault="00F724E3" w:rsidP="00911A64">
      <w:pPr>
        <w:pStyle w:val="Default"/>
        <w:rPr>
          <w:sz w:val="22"/>
          <w:szCs w:val="22"/>
        </w:rPr>
      </w:pPr>
      <w:r w:rsidRPr="00FD3023">
        <w:rPr>
          <w:sz w:val="22"/>
          <w:szCs w:val="22"/>
        </w:rPr>
        <w:t>Sabe-se que ocorrem anomalias citogenéticas em doentes com AAG</w:t>
      </w:r>
      <w:r w:rsidR="003A6939" w:rsidRPr="00FD3023">
        <w:rPr>
          <w:sz w:val="22"/>
          <w:szCs w:val="22"/>
        </w:rPr>
        <w:t xml:space="preserve">. </w:t>
      </w:r>
      <w:r w:rsidRPr="00FD3023">
        <w:rPr>
          <w:sz w:val="22"/>
          <w:szCs w:val="22"/>
        </w:rPr>
        <w:t xml:space="preserve">Desconhece-se se o </w:t>
      </w:r>
      <w:r w:rsidR="003A6939" w:rsidRPr="00F23C04">
        <w:rPr>
          <w:sz w:val="22"/>
          <w:szCs w:val="22"/>
        </w:rPr>
        <w:t xml:space="preserve">eltrombopag </w:t>
      </w:r>
      <w:r w:rsidRPr="00F23C04">
        <w:rPr>
          <w:sz w:val="22"/>
          <w:szCs w:val="22"/>
        </w:rPr>
        <w:t>aumenta o risco de anomalias citogen</w:t>
      </w:r>
      <w:r w:rsidRPr="00FD3023">
        <w:rPr>
          <w:sz w:val="22"/>
          <w:szCs w:val="22"/>
        </w:rPr>
        <w:t>éticas em doentes com AAG</w:t>
      </w:r>
      <w:r w:rsidR="003A6939" w:rsidRPr="00F23C04">
        <w:rPr>
          <w:sz w:val="22"/>
          <w:szCs w:val="22"/>
        </w:rPr>
        <w:t xml:space="preserve">. </w:t>
      </w:r>
      <w:r w:rsidRPr="00FD3023">
        <w:rPr>
          <w:sz w:val="22"/>
          <w:szCs w:val="22"/>
        </w:rPr>
        <w:t>No estudo clínico</w:t>
      </w:r>
      <w:r w:rsidR="00824CCD" w:rsidRPr="00FD3023">
        <w:rPr>
          <w:sz w:val="22"/>
          <w:szCs w:val="22"/>
        </w:rPr>
        <w:t xml:space="preserve"> de fase II em doentes com</w:t>
      </w:r>
      <w:r w:rsidRPr="00FD3023">
        <w:rPr>
          <w:sz w:val="22"/>
          <w:szCs w:val="22"/>
        </w:rPr>
        <w:t xml:space="preserve"> AAG </w:t>
      </w:r>
      <w:r w:rsidR="006D2C0F" w:rsidRPr="00FD3023">
        <w:rPr>
          <w:sz w:val="22"/>
          <w:szCs w:val="22"/>
        </w:rPr>
        <w:t xml:space="preserve">refratária </w:t>
      </w:r>
      <w:r w:rsidR="00824CCD" w:rsidRPr="00FD3023">
        <w:rPr>
          <w:sz w:val="22"/>
          <w:szCs w:val="22"/>
        </w:rPr>
        <w:t>tratados</w:t>
      </w:r>
      <w:r w:rsidR="003A6939" w:rsidRPr="00FD3023">
        <w:rPr>
          <w:sz w:val="22"/>
          <w:szCs w:val="22"/>
        </w:rPr>
        <w:t xml:space="preserve"> </w:t>
      </w:r>
      <w:r w:rsidRPr="00FD3023">
        <w:rPr>
          <w:sz w:val="22"/>
          <w:szCs w:val="22"/>
        </w:rPr>
        <w:t>com</w:t>
      </w:r>
      <w:r w:rsidR="003A6939" w:rsidRPr="00FD3023">
        <w:rPr>
          <w:sz w:val="22"/>
          <w:szCs w:val="22"/>
        </w:rPr>
        <w:t xml:space="preserve"> eltrombopag</w:t>
      </w:r>
      <w:r w:rsidR="006D2C0F" w:rsidRPr="00FD3023">
        <w:rPr>
          <w:sz w:val="22"/>
          <w:szCs w:val="22"/>
        </w:rPr>
        <w:t xml:space="preserve"> com uma dose inicial de 50 mg/dia (esc</w:t>
      </w:r>
      <w:r w:rsidR="00CE7EF4" w:rsidRPr="00FD3023">
        <w:rPr>
          <w:sz w:val="22"/>
          <w:szCs w:val="22"/>
        </w:rPr>
        <w:t>a</w:t>
      </w:r>
      <w:r w:rsidR="006D2C0F" w:rsidRPr="00FD3023">
        <w:rPr>
          <w:sz w:val="22"/>
          <w:szCs w:val="22"/>
        </w:rPr>
        <w:t>lada a cada 2 semanas até um máximo de 150 mg/dia) (ELT112523)</w:t>
      </w:r>
      <w:r w:rsidR="003A6939" w:rsidRPr="00FD3023">
        <w:rPr>
          <w:sz w:val="22"/>
          <w:szCs w:val="22"/>
        </w:rPr>
        <w:t xml:space="preserve">, </w:t>
      </w:r>
      <w:r w:rsidRPr="00FD3023">
        <w:rPr>
          <w:sz w:val="22"/>
          <w:szCs w:val="22"/>
        </w:rPr>
        <w:t xml:space="preserve">a incidência de novas anomalias citogenéticas foi observada em </w:t>
      </w:r>
      <w:r w:rsidR="006D2C0F" w:rsidRPr="00FD3023">
        <w:rPr>
          <w:sz w:val="22"/>
          <w:szCs w:val="22"/>
        </w:rPr>
        <w:t>17,1</w:t>
      </w:r>
      <w:r w:rsidRPr="00FD3023">
        <w:rPr>
          <w:sz w:val="22"/>
          <w:szCs w:val="22"/>
        </w:rPr>
        <w:t xml:space="preserve">% dos doentes </w:t>
      </w:r>
      <w:r w:rsidR="006D2C0F" w:rsidRPr="00FD3023">
        <w:rPr>
          <w:sz w:val="22"/>
          <w:szCs w:val="22"/>
        </w:rPr>
        <w:t xml:space="preserve">adultos </w:t>
      </w:r>
      <w:r w:rsidRPr="00FD3023">
        <w:rPr>
          <w:sz w:val="22"/>
          <w:szCs w:val="22"/>
        </w:rPr>
        <w:t>[</w:t>
      </w:r>
      <w:r w:rsidR="006D2C0F" w:rsidRPr="00FD3023">
        <w:rPr>
          <w:sz w:val="22"/>
          <w:szCs w:val="22"/>
        </w:rPr>
        <w:t>7</w:t>
      </w:r>
      <w:r w:rsidRPr="00FD3023">
        <w:rPr>
          <w:sz w:val="22"/>
          <w:szCs w:val="22"/>
        </w:rPr>
        <w:t>/</w:t>
      </w:r>
      <w:r w:rsidR="006D2C0F" w:rsidRPr="00FD3023">
        <w:rPr>
          <w:sz w:val="22"/>
          <w:szCs w:val="22"/>
        </w:rPr>
        <w:t>41</w:t>
      </w:r>
      <w:r w:rsidRPr="00FD3023">
        <w:rPr>
          <w:sz w:val="22"/>
          <w:szCs w:val="22"/>
        </w:rPr>
        <w:t xml:space="preserve"> (</w:t>
      </w:r>
      <w:r w:rsidR="006D2C0F" w:rsidRPr="00FD3023">
        <w:rPr>
          <w:sz w:val="22"/>
          <w:szCs w:val="22"/>
        </w:rPr>
        <w:t>4</w:t>
      </w:r>
      <w:r w:rsidR="003A6939" w:rsidRPr="00FD3023">
        <w:rPr>
          <w:sz w:val="22"/>
          <w:szCs w:val="22"/>
        </w:rPr>
        <w:t xml:space="preserve"> </w:t>
      </w:r>
      <w:r w:rsidRPr="00FD3023">
        <w:rPr>
          <w:sz w:val="22"/>
          <w:szCs w:val="22"/>
        </w:rPr>
        <w:t>dos quais tinham alterações no cromossoma</w:t>
      </w:r>
      <w:r w:rsidR="006D2C0F" w:rsidRPr="00FD3023">
        <w:rPr>
          <w:sz w:val="22"/>
          <w:szCs w:val="22"/>
        </w:rPr>
        <w:t> </w:t>
      </w:r>
      <w:r w:rsidR="003A6939" w:rsidRPr="00FD3023">
        <w:rPr>
          <w:sz w:val="22"/>
          <w:szCs w:val="22"/>
        </w:rPr>
        <w:t xml:space="preserve">7)]. </w:t>
      </w:r>
      <w:r w:rsidR="004345B4" w:rsidRPr="00FD3023">
        <w:rPr>
          <w:sz w:val="22"/>
          <w:szCs w:val="22"/>
        </w:rPr>
        <w:t>A mediana de tempo no estudo até uma anomalia citogenética foi 2,9</w:t>
      </w:r>
      <w:r w:rsidR="0050248F" w:rsidRPr="00FD3023">
        <w:rPr>
          <w:sz w:val="22"/>
          <w:szCs w:val="22"/>
        </w:rPr>
        <w:t> </w:t>
      </w:r>
      <w:r w:rsidR="004345B4" w:rsidRPr="00FD3023">
        <w:rPr>
          <w:sz w:val="22"/>
          <w:szCs w:val="22"/>
        </w:rPr>
        <w:t>meses.</w:t>
      </w:r>
    </w:p>
    <w:p w14:paraId="3B210FED" w14:textId="77777777" w:rsidR="003A6939" w:rsidRPr="00FD3023" w:rsidRDefault="003A6939" w:rsidP="00911A64">
      <w:pPr>
        <w:pStyle w:val="Default"/>
        <w:rPr>
          <w:sz w:val="22"/>
          <w:szCs w:val="22"/>
        </w:rPr>
      </w:pPr>
    </w:p>
    <w:p w14:paraId="3B210FEE" w14:textId="77777777" w:rsidR="00664C6F" w:rsidRPr="00FD3023" w:rsidRDefault="00664C6F" w:rsidP="00911A64">
      <w:pPr>
        <w:rPr>
          <w:szCs w:val="22"/>
          <w:lang w:val="pt-PT"/>
        </w:rPr>
      </w:pPr>
      <w:r w:rsidRPr="00FD3023">
        <w:rPr>
          <w:szCs w:val="22"/>
          <w:lang w:val="pt-PT"/>
        </w:rPr>
        <w:t xml:space="preserve">No estudo de fase II de AAG refratária com </w:t>
      </w:r>
      <w:r w:rsidRPr="00F23C04">
        <w:rPr>
          <w:szCs w:val="22"/>
          <w:lang w:val="pt-PT"/>
        </w:rPr>
        <w:t xml:space="preserve">eltrombopag numa dose de </w:t>
      </w:r>
      <w:r w:rsidRPr="00FD3023">
        <w:rPr>
          <w:szCs w:val="22"/>
          <w:lang w:val="pt-PT"/>
        </w:rPr>
        <w:t>150 mg/dia (com modificações relacionadas com a</w:t>
      </w:r>
      <w:r w:rsidR="009B37BD" w:rsidRPr="00FD3023">
        <w:rPr>
          <w:szCs w:val="22"/>
          <w:lang w:val="pt-PT"/>
        </w:rPr>
        <w:t xml:space="preserve"> raça</w:t>
      </w:r>
      <w:r w:rsidRPr="00FD3023">
        <w:rPr>
          <w:szCs w:val="22"/>
          <w:lang w:val="pt-PT"/>
        </w:rPr>
        <w:t xml:space="preserve"> ou idade tal como indicado) </w:t>
      </w:r>
      <w:r w:rsidR="00D531D2" w:rsidRPr="00FD3023">
        <w:rPr>
          <w:szCs w:val="22"/>
          <w:lang w:val="pt-PT"/>
        </w:rPr>
        <w:t xml:space="preserve">(ELT116826), a incidência de novas anomalias citogenéticas foi observada em 22,6% dos doentes adultos [7/31 (em que 3 deles apresentaram alterações no cromossoma 7)]. Todos os 7 doentes apresentaram uma citogenética normal </w:t>
      </w:r>
      <w:r w:rsidR="008C5508" w:rsidRPr="00FD3023">
        <w:rPr>
          <w:szCs w:val="22"/>
          <w:lang w:val="pt-PT"/>
        </w:rPr>
        <w:t xml:space="preserve">na </w:t>
      </w:r>
      <w:r w:rsidR="00D531D2" w:rsidRPr="00FD3023">
        <w:rPr>
          <w:szCs w:val="22"/>
          <w:lang w:val="pt-PT"/>
        </w:rPr>
        <w:t>linha de base. Seis doentes apresentaram anomalia citogenética no Mês 3 da terapêutica com eltrombopag e um doente apresentou anomalia citogenética no Mês 6.</w:t>
      </w:r>
    </w:p>
    <w:p w14:paraId="3B210FEF" w14:textId="77777777" w:rsidR="00664C6F" w:rsidRPr="00FD3023" w:rsidRDefault="00664C6F" w:rsidP="00911A64">
      <w:pPr>
        <w:pStyle w:val="Default"/>
        <w:rPr>
          <w:sz w:val="22"/>
          <w:szCs w:val="22"/>
        </w:rPr>
      </w:pPr>
    </w:p>
    <w:p w14:paraId="3B210FF0" w14:textId="77777777" w:rsidR="003A6939" w:rsidRPr="00FD3023" w:rsidRDefault="004345B4" w:rsidP="00911A64">
      <w:pPr>
        <w:pStyle w:val="Default"/>
        <w:rPr>
          <w:sz w:val="22"/>
          <w:szCs w:val="22"/>
        </w:rPr>
      </w:pPr>
      <w:r w:rsidRPr="00FD3023">
        <w:rPr>
          <w:sz w:val="22"/>
          <w:szCs w:val="22"/>
        </w:rPr>
        <w:t xml:space="preserve">Em </w:t>
      </w:r>
      <w:r w:rsidR="00664C6F" w:rsidRPr="00FD3023">
        <w:rPr>
          <w:sz w:val="22"/>
          <w:szCs w:val="22"/>
        </w:rPr>
        <w:t>estudos</w:t>
      </w:r>
      <w:r w:rsidRPr="00FD3023">
        <w:rPr>
          <w:sz w:val="22"/>
          <w:szCs w:val="22"/>
        </w:rPr>
        <w:t xml:space="preserve"> clínicos com </w:t>
      </w:r>
      <w:r w:rsidR="003A6939" w:rsidRPr="00FD3023">
        <w:rPr>
          <w:sz w:val="22"/>
          <w:szCs w:val="22"/>
        </w:rPr>
        <w:t xml:space="preserve">eltrombopag </w:t>
      </w:r>
      <w:r w:rsidRPr="00FD3023">
        <w:rPr>
          <w:sz w:val="22"/>
          <w:szCs w:val="22"/>
        </w:rPr>
        <w:t>em AAG</w:t>
      </w:r>
      <w:r w:rsidR="003A6939" w:rsidRPr="00FD3023">
        <w:rPr>
          <w:sz w:val="22"/>
          <w:szCs w:val="22"/>
        </w:rPr>
        <w:t>, 4</w:t>
      </w:r>
      <w:r w:rsidRPr="00FD3023">
        <w:rPr>
          <w:sz w:val="22"/>
          <w:szCs w:val="22"/>
        </w:rPr>
        <w:t>% dos doentes</w:t>
      </w:r>
      <w:r w:rsidR="003A6939" w:rsidRPr="00FD3023">
        <w:rPr>
          <w:sz w:val="22"/>
          <w:szCs w:val="22"/>
        </w:rPr>
        <w:t xml:space="preserve"> (5/133) </w:t>
      </w:r>
      <w:r w:rsidRPr="00FD3023">
        <w:rPr>
          <w:sz w:val="22"/>
          <w:szCs w:val="22"/>
        </w:rPr>
        <w:t>foram diagnosticados com S</w:t>
      </w:r>
      <w:r w:rsidR="003A6939" w:rsidRPr="00FD3023">
        <w:rPr>
          <w:sz w:val="22"/>
          <w:szCs w:val="22"/>
        </w:rPr>
        <w:t xml:space="preserve">MD. </w:t>
      </w:r>
      <w:r w:rsidRPr="00FD3023">
        <w:rPr>
          <w:sz w:val="22"/>
          <w:szCs w:val="22"/>
        </w:rPr>
        <w:t>A mediana de tempo até ao diagnóstico foi 3</w:t>
      </w:r>
      <w:r w:rsidR="0050248F" w:rsidRPr="00FD3023">
        <w:rPr>
          <w:sz w:val="22"/>
          <w:szCs w:val="22"/>
        </w:rPr>
        <w:t> </w:t>
      </w:r>
      <w:r w:rsidRPr="00FD3023">
        <w:rPr>
          <w:sz w:val="22"/>
          <w:szCs w:val="22"/>
        </w:rPr>
        <w:t xml:space="preserve">meses após o início do tratamento com </w:t>
      </w:r>
      <w:r w:rsidR="003A6939" w:rsidRPr="00FD3023">
        <w:rPr>
          <w:sz w:val="22"/>
          <w:szCs w:val="22"/>
        </w:rPr>
        <w:t>eltrombopag.</w:t>
      </w:r>
    </w:p>
    <w:p w14:paraId="3B210FF1" w14:textId="77777777" w:rsidR="003A6939" w:rsidRPr="00FD3023" w:rsidRDefault="003A6939" w:rsidP="00911A64">
      <w:pPr>
        <w:pStyle w:val="Default"/>
        <w:rPr>
          <w:sz w:val="22"/>
          <w:szCs w:val="22"/>
        </w:rPr>
      </w:pPr>
    </w:p>
    <w:p w14:paraId="3B210FF2" w14:textId="77777777" w:rsidR="003A6939" w:rsidRPr="00FD3023" w:rsidRDefault="004345B4" w:rsidP="00911A64">
      <w:pPr>
        <w:rPr>
          <w:szCs w:val="22"/>
          <w:lang w:val="pt-PT"/>
        </w:rPr>
      </w:pPr>
      <w:r w:rsidRPr="00FD3023">
        <w:rPr>
          <w:szCs w:val="22"/>
          <w:lang w:val="pt-PT"/>
        </w:rPr>
        <w:t xml:space="preserve">Para </w:t>
      </w:r>
      <w:r w:rsidR="004857C4" w:rsidRPr="00FD3023">
        <w:rPr>
          <w:szCs w:val="22"/>
          <w:lang w:val="pt-PT"/>
        </w:rPr>
        <w:t xml:space="preserve">doentes com AAG </w:t>
      </w:r>
      <w:r w:rsidR="00EC0DC3" w:rsidRPr="00FD3023">
        <w:rPr>
          <w:szCs w:val="22"/>
          <w:lang w:val="pt-PT"/>
        </w:rPr>
        <w:t>refratária</w:t>
      </w:r>
      <w:r w:rsidR="009213E3" w:rsidRPr="00FD3023">
        <w:rPr>
          <w:szCs w:val="22"/>
          <w:lang w:val="pt-PT"/>
        </w:rPr>
        <w:t xml:space="preserve"> a</w:t>
      </w:r>
      <w:r w:rsidR="00EC0DC3" w:rsidRPr="00FD3023">
        <w:rPr>
          <w:szCs w:val="22"/>
          <w:lang w:val="pt-PT"/>
        </w:rPr>
        <w:t xml:space="preserve"> ou muito tratada com </w:t>
      </w:r>
      <w:r w:rsidRPr="00FD3023">
        <w:rPr>
          <w:szCs w:val="22"/>
          <w:lang w:val="pt-PT"/>
        </w:rPr>
        <w:t xml:space="preserve">terapêutica </w:t>
      </w:r>
      <w:r w:rsidR="009213E3" w:rsidRPr="00FD3023">
        <w:rPr>
          <w:szCs w:val="22"/>
          <w:lang w:val="pt-PT"/>
        </w:rPr>
        <w:t>imunossupressora prévia</w:t>
      </w:r>
      <w:r w:rsidR="003A6939" w:rsidRPr="00FD3023">
        <w:rPr>
          <w:szCs w:val="22"/>
          <w:lang w:val="pt-PT"/>
        </w:rPr>
        <w:t xml:space="preserve">, </w:t>
      </w:r>
      <w:r w:rsidRPr="00FD3023">
        <w:rPr>
          <w:szCs w:val="22"/>
          <w:lang w:val="pt-PT"/>
        </w:rPr>
        <w:t xml:space="preserve">recomenda-se </w:t>
      </w:r>
      <w:r w:rsidR="004857C4" w:rsidRPr="00FD3023">
        <w:rPr>
          <w:szCs w:val="22"/>
          <w:lang w:val="pt-PT"/>
        </w:rPr>
        <w:t xml:space="preserve">aspiração </w:t>
      </w:r>
      <w:r w:rsidRPr="00FD3023">
        <w:rPr>
          <w:szCs w:val="22"/>
          <w:lang w:val="pt-PT"/>
        </w:rPr>
        <w:t xml:space="preserve">da medula óssea </w:t>
      </w:r>
      <w:r w:rsidR="004857C4" w:rsidRPr="00FD3023">
        <w:rPr>
          <w:szCs w:val="22"/>
          <w:lang w:val="pt-PT"/>
        </w:rPr>
        <w:t>para avaliação citogenética</w:t>
      </w:r>
      <w:r w:rsidR="003A6939" w:rsidRPr="00FD3023">
        <w:rPr>
          <w:szCs w:val="22"/>
          <w:lang w:val="pt-PT"/>
        </w:rPr>
        <w:t xml:space="preserve"> </w:t>
      </w:r>
      <w:r w:rsidR="009855CB" w:rsidRPr="00FD3023">
        <w:rPr>
          <w:szCs w:val="22"/>
          <w:lang w:val="pt-PT"/>
        </w:rPr>
        <w:t xml:space="preserve">antes de iniciar </w:t>
      </w:r>
      <w:r w:rsidR="003A6939" w:rsidRPr="00FD3023">
        <w:rPr>
          <w:szCs w:val="22"/>
          <w:lang w:val="pt-PT"/>
        </w:rPr>
        <w:t>eltrombopag, a</w:t>
      </w:r>
      <w:r w:rsidR="009855CB" w:rsidRPr="00FD3023">
        <w:rPr>
          <w:szCs w:val="22"/>
          <w:lang w:val="pt-PT"/>
        </w:rPr>
        <w:t>os</w:t>
      </w:r>
      <w:r w:rsidR="003A6939" w:rsidRPr="00FD3023">
        <w:rPr>
          <w:szCs w:val="22"/>
          <w:lang w:val="pt-PT"/>
        </w:rPr>
        <w:t xml:space="preserve"> 3</w:t>
      </w:r>
      <w:r w:rsidR="0050248F" w:rsidRPr="00FD3023">
        <w:rPr>
          <w:szCs w:val="22"/>
          <w:lang w:val="pt-PT"/>
        </w:rPr>
        <w:t> </w:t>
      </w:r>
      <w:r w:rsidR="003A6939" w:rsidRPr="00FD3023">
        <w:rPr>
          <w:szCs w:val="22"/>
          <w:lang w:val="pt-PT"/>
        </w:rPr>
        <w:t>m</w:t>
      </w:r>
      <w:r w:rsidR="009855CB" w:rsidRPr="00FD3023">
        <w:rPr>
          <w:szCs w:val="22"/>
          <w:lang w:val="pt-PT"/>
        </w:rPr>
        <w:t xml:space="preserve">eses de tratamento e </w:t>
      </w:r>
      <w:r w:rsidR="004857C4" w:rsidRPr="00FD3023">
        <w:rPr>
          <w:szCs w:val="22"/>
          <w:lang w:val="pt-PT"/>
        </w:rPr>
        <w:t xml:space="preserve">em intervalos de </w:t>
      </w:r>
      <w:r w:rsidR="009855CB" w:rsidRPr="00FD3023">
        <w:rPr>
          <w:szCs w:val="22"/>
          <w:lang w:val="pt-PT"/>
        </w:rPr>
        <w:t>6</w:t>
      </w:r>
      <w:r w:rsidR="0050248F" w:rsidRPr="00FD3023">
        <w:rPr>
          <w:szCs w:val="22"/>
          <w:lang w:val="pt-PT"/>
        </w:rPr>
        <w:t> </w:t>
      </w:r>
      <w:r w:rsidR="009855CB" w:rsidRPr="00FD3023">
        <w:rPr>
          <w:szCs w:val="22"/>
          <w:lang w:val="pt-PT"/>
        </w:rPr>
        <w:t>meses a partir daí</w:t>
      </w:r>
      <w:r w:rsidR="003A6939" w:rsidRPr="00FD3023">
        <w:rPr>
          <w:szCs w:val="22"/>
          <w:lang w:val="pt-PT"/>
        </w:rPr>
        <w:t xml:space="preserve">. </w:t>
      </w:r>
      <w:r w:rsidR="009855CB" w:rsidRPr="00FD3023">
        <w:rPr>
          <w:szCs w:val="22"/>
          <w:lang w:val="pt-PT"/>
        </w:rPr>
        <w:t xml:space="preserve">Se forem detetadas novas anomalias citogenéticas, </w:t>
      </w:r>
      <w:r w:rsidR="004857C4" w:rsidRPr="00FD3023">
        <w:rPr>
          <w:szCs w:val="22"/>
          <w:lang w:val="pt-PT"/>
        </w:rPr>
        <w:t xml:space="preserve">deve ponderar-se se a continuação </w:t>
      </w:r>
      <w:r w:rsidR="009855CB" w:rsidRPr="00FD3023">
        <w:rPr>
          <w:szCs w:val="22"/>
          <w:lang w:val="pt-PT"/>
        </w:rPr>
        <w:t xml:space="preserve">de </w:t>
      </w:r>
      <w:r w:rsidR="003A6939" w:rsidRPr="00FD3023">
        <w:rPr>
          <w:szCs w:val="22"/>
          <w:lang w:val="pt-PT"/>
        </w:rPr>
        <w:t xml:space="preserve">eltrombopag </w:t>
      </w:r>
      <w:r w:rsidR="009855CB" w:rsidRPr="00FD3023">
        <w:rPr>
          <w:szCs w:val="22"/>
          <w:lang w:val="pt-PT"/>
        </w:rPr>
        <w:t>é adequada</w:t>
      </w:r>
      <w:r w:rsidR="003A6939" w:rsidRPr="00FD3023">
        <w:rPr>
          <w:szCs w:val="22"/>
          <w:lang w:val="pt-PT"/>
        </w:rPr>
        <w:t>.</w:t>
      </w:r>
    </w:p>
    <w:p w14:paraId="3B210FF3" w14:textId="77777777" w:rsidR="00DF47CD" w:rsidRPr="00FD3023" w:rsidRDefault="00DF47CD" w:rsidP="00911A64">
      <w:pPr>
        <w:rPr>
          <w:color w:val="000000"/>
          <w:szCs w:val="22"/>
          <w:lang w:val="pt-PT"/>
        </w:rPr>
      </w:pPr>
    </w:p>
    <w:p w14:paraId="3B210FF4" w14:textId="77777777" w:rsidR="00A91458" w:rsidRPr="00FD3023" w:rsidRDefault="00A91458" w:rsidP="00911A64">
      <w:pPr>
        <w:keepNext/>
        <w:rPr>
          <w:color w:val="000000"/>
          <w:szCs w:val="22"/>
          <w:u w:val="single"/>
          <w:lang w:val="pt-PT"/>
        </w:rPr>
      </w:pPr>
      <w:r w:rsidRPr="00FD3023">
        <w:rPr>
          <w:color w:val="000000"/>
          <w:szCs w:val="22"/>
          <w:u w:val="single"/>
          <w:lang w:val="pt-PT"/>
        </w:rPr>
        <w:t>Alterações oculares</w:t>
      </w:r>
    </w:p>
    <w:p w14:paraId="3B210FF5" w14:textId="77777777" w:rsidR="00A91458" w:rsidRPr="00FD3023" w:rsidRDefault="00A91458" w:rsidP="00911A64">
      <w:pPr>
        <w:keepNext/>
        <w:rPr>
          <w:color w:val="000000"/>
          <w:szCs w:val="22"/>
          <w:lang w:val="pt-PT"/>
        </w:rPr>
      </w:pPr>
    </w:p>
    <w:p w14:paraId="3B210FF6" w14:textId="77777777" w:rsidR="00A91458" w:rsidRPr="00FD3023" w:rsidRDefault="005468BC" w:rsidP="00911A64">
      <w:pPr>
        <w:rPr>
          <w:szCs w:val="22"/>
          <w:lang w:val="pt-PT"/>
        </w:rPr>
      </w:pPr>
      <w:r w:rsidRPr="00FD3023">
        <w:rPr>
          <w:color w:val="000000"/>
          <w:szCs w:val="22"/>
          <w:lang w:val="pt-PT"/>
        </w:rPr>
        <w:t>Foram observadas cataratas e</w:t>
      </w:r>
      <w:r w:rsidR="000747E0" w:rsidRPr="00FD3023">
        <w:rPr>
          <w:color w:val="000000"/>
          <w:szCs w:val="22"/>
          <w:lang w:val="pt-PT"/>
        </w:rPr>
        <w:t xml:space="preserve">m estudos toxicológicos </w:t>
      </w:r>
      <w:r w:rsidR="00215737" w:rsidRPr="00FD3023">
        <w:rPr>
          <w:color w:val="000000"/>
          <w:szCs w:val="22"/>
          <w:lang w:val="pt-PT"/>
        </w:rPr>
        <w:t xml:space="preserve">com eltrombopag </w:t>
      </w:r>
      <w:r w:rsidR="000747E0" w:rsidRPr="00FD3023">
        <w:rPr>
          <w:color w:val="000000"/>
          <w:szCs w:val="22"/>
          <w:lang w:val="pt-PT"/>
        </w:rPr>
        <w:t>em roedores (ver secção</w:t>
      </w:r>
      <w:r w:rsidR="0050248F" w:rsidRPr="00FD3023">
        <w:rPr>
          <w:color w:val="000000"/>
          <w:szCs w:val="22"/>
          <w:lang w:val="pt-PT"/>
        </w:rPr>
        <w:t> </w:t>
      </w:r>
      <w:r w:rsidR="000747E0" w:rsidRPr="00FD3023">
        <w:rPr>
          <w:color w:val="000000"/>
          <w:szCs w:val="22"/>
          <w:lang w:val="pt-PT"/>
        </w:rPr>
        <w:t xml:space="preserve">5.3). </w:t>
      </w:r>
      <w:r w:rsidR="00A91458" w:rsidRPr="00FD3023">
        <w:rPr>
          <w:szCs w:val="22"/>
          <w:lang w:val="pt-PT"/>
        </w:rPr>
        <w:t>Em estudos controlados em doentes trombocitopénicos com VHC a receber terapêutica com interferão (n=1439), foi notificada progressão da(s) catarata(s) pré-existente</w:t>
      </w:r>
      <w:r w:rsidR="00B5474D" w:rsidRPr="00FD3023">
        <w:rPr>
          <w:szCs w:val="22"/>
          <w:lang w:val="pt-PT"/>
        </w:rPr>
        <w:t>(</w:t>
      </w:r>
      <w:r w:rsidR="00A91458" w:rsidRPr="00FD3023">
        <w:rPr>
          <w:szCs w:val="22"/>
          <w:lang w:val="pt-PT"/>
        </w:rPr>
        <w:t>s</w:t>
      </w:r>
      <w:r w:rsidR="00B5474D" w:rsidRPr="00FD3023">
        <w:rPr>
          <w:szCs w:val="22"/>
          <w:lang w:val="pt-PT"/>
        </w:rPr>
        <w:t>)</w:t>
      </w:r>
      <w:r w:rsidR="00A91458" w:rsidRPr="00FD3023">
        <w:rPr>
          <w:szCs w:val="22"/>
          <w:lang w:val="pt-PT"/>
        </w:rPr>
        <w:t xml:space="preserve"> na linha de base ou incidente de cataratas em 8% no grupo do eltrombopag e em 5% no grupo do placebo. Foram notificadas hemorragias retinianas, principalmente de Grau</w:t>
      </w:r>
      <w:r w:rsidR="008B448B" w:rsidRPr="00FD3023">
        <w:rPr>
          <w:szCs w:val="22"/>
          <w:lang w:val="pt-PT"/>
        </w:rPr>
        <w:t> </w:t>
      </w:r>
      <w:r w:rsidR="00A91458" w:rsidRPr="00FD3023">
        <w:rPr>
          <w:szCs w:val="22"/>
          <w:lang w:val="pt-PT"/>
        </w:rPr>
        <w:t>1 ou 2</w:t>
      </w:r>
      <w:r w:rsidR="00557199" w:rsidRPr="00FD3023">
        <w:rPr>
          <w:szCs w:val="22"/>
          <w:lang w:val="pt-PT"/>
        </w:rPr>
        <w:t>,</w:t>
      </w:r>
      <w:r w:rsidR="00A91458" w:rsidRPr="00FD3023">
        <w:rPr>
          <w:szCs w:val="22"/>
          <w:lang w:val="pt-PT"/>
        </w:rPr>
        <w:t xml:space="preserve"> em doentes com VHC a receber interferão, ribavirina e eltrombopag (2% no grupo de eltrombopag e 2% no grupo de placebo). As hemorragias ocorreram na superfície da retina (pré-retiniana), por baixo da retina (sub-retiniana) ou no interior do tecido da retina. Recomenda-se a</w:t>
      </w:r>
      <w:r w:rsidR="000747E0" w:rsidRPr="00FD3023">
        <w:rPr>
          <w:szCs w:val="22"/>
          <w:lang w:val="pt-PT"/>
        </w:rPr>
        <w:t xml:space="preserve"> monitorização </w:t>
      </w:r>
      <w:r w:rsidR="00557199" w:rsidRPr="00FD3023">
        <w:rPr>
          <w:szCs w:val="22"/>
          <w:lang w:val="pt-PT"/>
        </w:rPr>
        <w:t>oftálmica</w:t>
      </w:r>
      <w:r w:rsidR="00A91458" w:rsidRPr="00FD3023">
        <w:rPr>
          <w:szCs w:val="22"/>
          <w:lang w:val="pt-PT"/>
        </w:rPr>
        <w:t xml:space="preserve"> </w:t>
      </w:r>
      <w:r w:rsidR="000747E0" w:rsidRPr="00FD3023">
        <w:rPr>
          <w:szCs w:val="22"/>
          <w:lang w:val="pt-PT"/>
        </w:rPr>
        <w:t xml:space="preserve">de rotina </w:t>
      </w:r>
      <w:r w:rsidR="00A91458" w:rsidRPr="00FD3023">
        <w:rPr>
          <w:szCs w:val="22"/>
          <w:lang w:val="pt-PT"/>
        </w:rPr>
        <w:t>dos doentes.</w:t>
      </w:r>
    </w:p>
    <w:p w14:paraId="3B210FF7" w14:textId="77777777" w:rsidR="00A91458" w:rsidRPr="00FD3023" w:rsidRDefault="00A91458" w:rsidP="00911A64">
      <w:pPr>
        <w:rPr>
          <w:szCs w:val="22"/>
          <w:lang w:val="pt-PT"/>
        </w:rPr>
      </w:pPr>
    </w:p>
    <w:p w14:paraId="3B210FF8" w14:textId="77777777" w:rsidR="00A91458" w:rsidRPr="00FD3023" w:rsidRDefault="00A91458" w:rsidP="00911A64">
      <w:pPr>
        <w:keepNext/>
        <w:rPr>
          <w:szCs w:val="22"/>
          <w:u w:val="single"/>
          <w:lang w:val="pt-PT"/>
        </w:rPr>
      </w:pPr>
      <w:r w:rsidRPr="00FD3023">
        <w:rPr>
          <w:szCs w:val="22"/>
          <w:u w:val="single"/>
          <w:lang w:val="pt-PT"/>
        </w:rPr>
        <w:t xml:space="preserve">Prolongamento do </w:t>
      </w:r>
      <w:r w:rsidR="00B5474D" w:rsidRPr="00FD3023">
        <w:rPr>
          <w:szCs w:val="22"/>
          <w:u w:val="single"/>
          <w:lang w:val="pt-PT"/>
        </w:rPr>
        <w:t xml:space="preserve">intervalo </w:t>
      </w:r>
      <w:r w:rsidRPr="00FD3023">
        <w:rPr>
          <w:szCs w:val="22"/>
          <w:u w:val="single"/>
          <w:lang w:val="pt-PT"/>
        </w:rPr>
        <w:t>QT/QTc</w:t>
      </w:r>
    </w:p>
    <w:p w14:paraId="3B210FF9" w14:textId="77777777" w:rsidR="00A91458" w:rsidRPr="00FD3023" w:rsidRDefault="00A91458" w:rsidP="00911A64">
      <w:pPr>
        <w:keepNext/>
        <w:rPr>
          <w:szCs w:val="22"/>
          <w:u w:val="single"/>
          <w:lang w:val="pt-PT"/>
        </w:rPr>
      </w:pPr>
    </w:p>
    <w:p w14:paraId="3B210FFA" w14:textId="471A344F" w:rsidR="000747E0" w:rsidRPr="00FD3023" w:rsidRDefault="00A91458" w:rsidP="00911A64">
      <w:pPr>
        <w:rPr>
          <w:szCs w:val="22"/>
          <w:lang w:val="pt-PT"/>
        </w:rPr>
      </w:pPr>
      <w:r w:rsidRPr="00FD3023">
        <w:rPr>
          <w:szCs w:val="22"/>
          <w:lang w:val="pt-PT"/>
        </w:rPr>
        <w:t xml:space="preserve">Um estudo do </w:t>
      </w:r>
      <w:r w:rsidR="00B5474D" w:rsidRPr="00FD3023">
        <w:rPr>
          <w:szCs w:val="22"/>
          <w:lang w:val="pt-PT"/>
        </w:rPr>
        <w:t xml:space="preserve">intervalo </w:t>
      </w:r>
      <w:r w:rsidRPr="00FD3023">
        <w:rPr>
          <w:szCs w:val="22"/>
          <w:lang w:val="pt-PT"/>
        </w:rPr>
        <w:t>QT</w:t>
      </w:r>
      <w:r w:rsidR="00557199" w:rsidRPr="00FD3023">
        <w:rPr>
          <w:szCs w:val="22"/>
          <w:lang w:val="pt-PT"/>
        </w:rPr>
        <w:t>c</w:t>
      </w:r>
      <w:r w:rsidRPr="00FD3023">
        <w:rPr>
          <w:szCs w:val="22"/>
          <w:lang w:val="pt-PT"/>
        </w:rPr>
        <w:t xml:space="preserve"> em voluntários saudáveis com a posologia de 150 mg </w:t>
      </w:r>
      <w:r w:rsidR="00557199" w:rsidRPr="00FD3023">
        <w:rPr>
          <w:szCs w:val="22"/>
          <w:lang w:val="pt-PT"/>
        </w:rPr>
        <w:t xml:space="preserve">de eltrombopag </w:t>
      </w:r>
      <w:r w:rsidRPr="00FD3023">
        <w:rPr>
          <w:szCs w:val="22"/>
          <w:lang w:val="pt-PT"/>
        </w:rPr>
        <w:t xml:space="preserve">por dia não </w:t>
      </w:r>
      <w:r w:rsidR="00B5474D" w:rsidRPr="00FD3023">
        <w:rPr>
          <w:szCs w:val="22"/>
          <w:lang w:val="pt-PT"/>
        </w:rPr>
        <w:t xml:space="preserve">revelou </w:t>
      </w:r>
      <w:r w:rsidRPr="00FD3023">
        <w:rPr>
          <w:szCs w:val="22"/>
          <w:lang w:val="pt-PT"/>
        </w:rPr>
        <w:t>um efeito clinicamente significativo na repolarisação cardíaca. Foi notifica</w:t>
      </w:r>
      <w:r w:rsidR="00557199" w:rsidRPr="00FD3023">
        <w:rPr>
          <w:szCs w:val="22"/>
          <w:lang w:val="pt-PT"/>
        </w:rPr>
        <w:t>do prolongamento do intervalo QTc</w:t>
      </w:r>
      <w:r w:rsidRPr="00FD3023">
        <w:rPr>
          <w:szCs w:val="22"/>
          <w:lang w:val="pt-PT"/>
        </w:rPr>
        <w:t xml:space="preserve"> em </w:t>
      </w:r>
      <w:r w:rsidR="009A03E2" w:rsidRPr="00FD3023">
        <w:rPr>
          <w:szCs w:val="22"/>
          <w:lang w:val="pt-PT"/>
        </w:rPr>
        <w:t>estudos</w:t>
      </w:r>
      <w:r w:rsidRPr="00FD3023">
        <w:rPr>
          <w:szCs w:val="22"/>
          <w:lang w:val="pt-PT"/>
        </w:rPr>
        <w:t xml:space="preserve"> clínicos de doentes com PTI e doentes trombocitopénicos com VHC. Desconhece-se qual o significado clínico destes acontecimentos de prolongamento do </w:t>
      </w:r>
      <w:r w:rsidR="00B5474D" w:rsidRPr="00FD3023">
        <w:rPr>
          <w:szCs w:val="22"/>
          <w:lang w:val="pt-PT"/>
        </w:rPr>
        <w:t xml:space="preserve">intervalo </w:t>
      </w:r>
      <w:r w:rsidRPr="00FD3023">
        <w:rPr>
          <w:szCs w:val="22"/>
          <w:lang w:val="pt-PT"/>
        </w:rPr>
        <w:t>QTc</w:t>
      </w:r>
      <w:r w:rsidR="00183BAB" w:rsidRPr="00FD3023">
        <w:rPr>
          <w:szCs w:val="22"/>
          <w:lang w:val="pt-PT"/>
        </w:rPr>
        <w:t>.</w:t>
      </w:r>
    </w:p>
    <w:p w14:paraId="3B210FFB" w14:textId="77777777" w:rsidR="00B66A6F" w:rsidRPr="00FD3023" w:rsidRDefault="00B66A6F" w:rsidP="00911A64">
      <w:pPr>
        <w:rPr>
          <w:szCs w:val="22"/>
          <w:lang w:val="pt-PT"/>
        </w:rPr>
      </w:pPr>
    </w:p>
    <w:p w14:paraId="3B210FFC" w14:textId="77777777" w:rsidR="00331770" w:rsidRPr="00FD3023" w:rsidRDefault="00331770" w:rsidP="00911A64">
      <w:pPr>
        <w:keepNext/>
        <w:rPr>
          <w:szCs w:val="22"/>
          <w:u w:val="single"/>
          <w:lang w:val="pt-PT"/>
        </w:rPr>
      </w:pPr>
      <w:r w:rsidRPr="00FD3023">
        <w:rPr>
          <w:szCs w:val="22"/>
          <w:u w:val="single"/>
          <w:lang w:val="pt-PT"/>
        </w:rPr>
        <w:t>Perda de resposta ao eltrombopag</w:t>
      </w:r>
    </w:p>
    <w:p w14:paraId="3B210FFD" w14:textId="77777777" w:rsidR="00331770" w:rsidRPr="00FD3023" w:rsidRDefault="00331770" w:rsidP="00911A64">
      <w:pPr>
        <w:keepNext/>
        <w:rPr>
          <w:szCs w:val="22"/>
          <w:lang w:val="pt-PT"/>
        </w:rPr>
      </w:pPr>
    </w:p>
    <w:p w14:paraId="3B210FFE" w14:textId="77777777" w:rsidR="00331770" w:rsidRPr="00FD3023" w:rsidRDefault="00017195" w:rsidP="00911A64">
      <w:pPr>
        <w:rPr>
          <w:szCs w:val="22"/>
          <w:lang w:val="pt-PT"/>
        </w:rPr>
      </w:pPr>
      <w:r w:rsidRPr="00FD3023">
        <w:rPr>
          <w:szCs w:val="22"/>
          <w:lang w:val="pt-PT"/>
        </w:rPr>
        <w:t>U</w:t>
      </w:r>
      <w:r w:rsidR="00331770" w:rsidRPr="00FD3023">
        <w:rPr>
          <w:szCs w:val="22"/>
          <w:lang w:val="pt-PT"/>
        </w:rPr>
        <w:t xml:space="preserve">ma perda de resposta ou </w:t>
      </w:r>
      <w:r w:rsidR="00215737" w:rsidRPr="00FD3023">
        <w:rPr>
          <w:szCs w:val="22"/>
          <w:lang w:val="pt-PT"/>
        </w:rPr>
        <w:t>falência</w:t>
      </w:r>
      <w:r w:rsidRPr="00FD3023">
        <w:rPr>
          <w:szCs w:val="22"/>
          <w:lang w:val="pt-PT"/>
        </w:rPr>
        <w:t xml:space="preserve"> na manutenção da</w:t>
      </w:r>
      <w:r w:rsidR="00331770" w:rsidRPr="00FD3023">
        <w:rPr>
          <w:szCs w:val="22"/>
          <w:lang w:val="pt-PT"/>
        </w:rPr>
        <w:t xml:space="preserve"> resposta plaquet</w:t>
      </w:r>
      <w:r w:rsidRPr="00FD3023">
        <w:rPr>
          <w:szCs w:val="22"/>
          <w:lang w:val="pt-PT"/>
        </w:rPr>
        <w:t>ária</w:t>
      </w:r>
      <w:r w:rsidR="00331770" w:rsidRPr="00FD3023">
        <w:rPr>
          <w:szCs w:val="22"/>
          <w:lang w:val="pt-PT"/>
        </w:rPr>
        <w:t xml:space="preserve"> </w:t>
      </w:r>
      <w:r w:rsidR="00215737" w:rsidRPr="00FD3023">
        <w:rPr>
          <w:szCs w:val="22"/>
          <w:lang w:val="pt-PT"/>
        </w:rPr>
        <w:t xml:space="preserve">com </w:t>
      </w:r>
      <w:r w:rsidR="00331770" w:rsidRPr="00FD3023">
        <w:rPr>
          <w:szCs w:val="22"/>
          <w:lang w:val="pt-PT"/>
        </w:rPr>
        <w:t xml:space="preserve">o tratamento com eltrombopag </w:t>
      </w:r>
      <w:r w:rsidRPr="00FD3023">
        <w:rPr>
          <w:szCs w:val="22"/>
          <w:lang w:val="pt-PT"/>
        </w:rPr>
        <w:t>no intervalo de dose</w:t>
      </w:r>
      <w:r w:rsidR="00215737" w:rsidRPr="00FD3023">
        <w:rPr>
          <w:szCs w:val="22"/>
          <w:lang w:val="pt-PT"/>
        </w:rPr>
        <w:t>s</w:t>
      </w:r>
      <w:r w:rsidRPr="00FD3023">
        <w:rPr>
          <w:szCs w:val="22"/>
          <w:lang w:val="pt-PT"/>
        </w:rPr>
        <w:t xml:space="preserve"> </w:t>
      </w:r>
      <w:r w:rsidR="00331770" w:rsidRPr="00FD3023">
        <w:rPr>
          <w:szCs w:val="22"/>
          <w:lang w:val="pt-PT"/>
        </w:rPr>
        <w:t>recomendado</w:t>
      </w:r>
      <w:r w:rsidR="00215737" w:rsidRPr="00FD3023">
        <w:rPr>
          <w:szCs w:val="22"/>
          <w:lang w:val="pt-PT"/>
        </w:rPr>
        <w:t>,</w:t>
      </w:r>
      <w:r w:rsidR="00331770" w:rsidRPr="00FD3023">
        <w:rPr>
          <w:szCs w:val="22"/>
          <w:lang w:val="pt-PT"/>
        </w:rPr>
        <w:t xml:space="preserve"> deve</w:t>
      </w:r>
      <w:r w:rsidRPr="00FD3023">
        <w:rPr>
          <w:szCs w:val="22"/>
          <w:lang w:val="pt-PT"/>
        </w:rPr>
        <w:t xml:space="preserve"> desencadear a pesquisa imediata </w:t>
      </w:r>
      <w:r w:rsidR="00331770" w:rsidRPr="00FD3023">
        <w:rPr>
          <w:szCs w:val="22"/>
          <w:lang w:val="pt-PT"/>
        </w:rPr>
        <w:t xml:space="preserve">de </w:t>
      </w:r>
      <w:r w:rsidR="008525D8" w:rsidRPr="00FD3023">
        <w:rPr>
          <w:szCs w:val="22"/>
          <w:lang w:val="pt-PT"/>
        </w:rPr>
        <w:t>fa</w:t>
      </w:r>
      <w:r w:rsidR="00A91458" w:rsidRPr="00FD3023">
        <w:rPr>
          <w:szCs w:val="22"/>
          <w:lang w:val="pt-PT"/>
        </w:rPr>
        <w:t>tores</w:t>
      </w:r>
      <w:r w:rsidR="00331770" w:rsidRPr="00FD3023">
        <w:rPr>
          <w:szCs w:val="22"/>
          <w:lang w:val="pt-PT"/>
        </w:rPr>
        <w:t xml:space="preserve"> causais, incluindo aumento d</w:t>
      </w:r>
      <w:r w:rsidRPr="00FD3023">
        <w:rPr>
          <w:szCs w:val="22"/>
          <w:lang w:val="pt-PT"/>
        </w:rPr>
        <w:t>a</w:t>
      </w:r>
      <w:r w:rsidR="00331770" w:rsidRPr="00FD3023">
        <w:rPr>
          <w:szCs w:val="22"/>
          <w:lang w:val="pt-PT"/>
        </w:rPr>
        <w:t xml:space="preserve"> reticulina </w:t>
      </w:r>
      <w:r w:rsidRPr="00FD3023">
        <w:rPr>
          <w:szCs w:val="22"/>
          <w:lang w:val="pt-PT"/>
        </w:rPr>
        <w:t>d</w:t>
      </w:r>
      <w:r w:rsidR="00331770" w:rsidRPr="00FD3023">
        <w:rPr>
          <w:szCs w:val="22"/>
          <w:lang w:val="pt-PT"/>
        </w:rPr>
        <w:t>a medula óssea.</w:t>
      </w:r>
    </w:p>
    <w:p w14:paraId="3B210FFF" w14:textId="77777777" w:rsidR="008569E9" w:rsidRPr="00FD3023" w:rsidRDefault="008569E9" w:rsidP="00911A64">
      <w:pPr>
        <w:rPr>
          <w:szCs w:val="22"/>
          <w:lang w:val="pt-PT"/>
        </w:rPr>
      </w:pPr>
    </w:p>
    <w:p w14:paraId="3B211000" w14:textId="77777777" w:rsidR="00FC451E" w:rsidRPr="00F23C04" w:rsidRDefault="00FC451E" w:rsidP="00911A64">
      <w:pPr>
        <w:keepNext/>
        <w:spacing w:line="240" w:lineRule="auto"/>
        <w:rPr>
          <w:szCs w:val="22"/>
          <w:u w:val="single"/>
          <w:lang w:val="pt-PT"/>
        </w:rPr>
      </w:pPr>
      <w:r w:rsidRPr="00F23C04">
        <w:rPr>
          <w:szCs w:val="22"/>
          <w:u w:val="single"/>
          <w:lang w:val="pt-PT"/>
        </w:rPr>
        <w:t>População pediátrica</w:t>
      </w:r>
    </w:p>
    <w:p w14:paraId="3B211001" w14:textId="77777777" w:rsidR="00FC451E" w:rsidRPr="00F23C04" w:rsidRDefault="00FC451E" w:rsidP="00911A64">
      <w:pPr>
        <w:keepNext/>
        <w:spacing w:line="240" w:lineRule="auto"/>
        <w:rPr>
          <w:szCs w:val="22"/>
          <w:u w:val="single"/>
          <w:lang w:val="pt-PT"/>
        </w:rPr>
      </w:pPr>
    </w:p>
    <w:p w14:paraId="3B211002" w14:textId="5355A47F" w:rsidR="00FC451E" w:rsidRPr="00FD3023" w:rsidRDefault="00FC451E" w:rsidP="00911A64">
      <w:pPr>
        <w:spacing w:line="240" w:lineRule="auto"/>
        <w:rPr>
          <w:szCs w:val="22"/>
          <w:lang w:val="pt-PT"/>
        </w:rPr>
      </w:pPr>
      <w:r w:rsidRPr="00FD3023">
        <w:rPr>
          <w:szCs w:val="22"/>
          <w:lang w:val="pt-PT"/>
        </w:rPr>
        <w:t xml:space="preserve">As </w:t>
      </w:r>
      <w:r w:rsidR="00250450" w:rsidRPr="00FD3023">
        <w:rPr>
          <w:szCs w:val="22"/>
          <w:lang w:val="pt-PT"/>
        </w:rPr>
        <w:t>advertê</w:t>
      </w:r>
      <w:r w:rsidRPr="00FD3023">
        <w:rPr>
          <w:szCs w:val="22"/>
          <w:lang w:val="pt-PT"/>
        </w:rPr>
        <w:t>nci</w:t>
      </w:r>
      <w:r w:rsidR="00250450" w:rsidRPr="00FD3023">
        <w:rPr>
          <w:szCs w:val="22"/>
          <w:lang w:val="pt-PT"/>
        </w:rPr>
        <w:t>a</w:t>
      </w:r>
      <w:r w:rsidRPr="00FD3023">
        <w:rPr>
          <w:szCs w:val="22"/>
          <w:lang w:val="pt-PT"/>
        </w:rPr>
        <w:t xml:space="preserve">s e precauções acima </w:t>
      </w:r>
      <w:r w:rsidR="00250450" w:rsidRPr="00FD3023">
        <w:rPr>
          <w:szCs w:val="22"/>
          <w:lang w:val="pt-PT"/>
        </w:rPr>
        <w:t>mencionadas para PTI também são aplicáveis à população pediátrica</w:t>
      </w:r>
      <w:r w:rsidRPr="00FD3023">
        <w:rPr>
          <w:szCs w:val="22"/>
          <w:lang w:val="pt-PT"/>
        </w:rPr>
        <w:t>.</w:t>
      </w:r>
    </w:p>
    <w:p w14:paraId="3B211003" w14:textId="77777777" w:rsidR="00FC451E" w:rsidRPr="00FD3023" w:rsidRDefault="00FC451E" w:rsidP="00911A64">
      <w:pPr>
        <w:spacing w:line="240" w:lineRule="auto"/>
        <w:rPr>
          <w:szCs w:val="22"/>
          <w:lang w:val="pt-PT"/>
        </w:rPr>
      </w:pPr>
    </w:p>
    <w:p w14:paraId="3B211004" w14:textId="77777777" w:rsidR="00782074" w:rsidRPr="00FD3023" w:rsidRDefault="00782074" w:rsidP="00911A64">
      <w:pPr>
        <w:keepNext/>
        <w:spacing w:line="240" w:lineRule="auto"/>
        <w:rPr>
          <w:szCs w:val="22"/>
          <w:u w:val="single"/>
          <w:lang w:val="pt-PT"/>
        </w:rPr>
      </w:pPr>
      <w:r w:rsidRPr="00FD3023">
        <w:rPr>
          <w:szCs w:val="22"/>
          <w:u w:val="single"/>
          <w:lang w:val="pt-PT"/>
        </w:rPr>
        <w:t>Interferência com testes laboratoriais</w:t>
      </w:r>
    </w:p>
    <w:p w14:paraId="3B211005" w14:textId="77777777" w:rsidR="00782074" w:rsidRPr="00FD3023" w:rsidRDefault="00782074" w:rsidP="00911A64">
      <w:pPr>
        <w:keepNext/>
        <w:spacing w:line="240" w:lineRule="auto"/>
        <w:rPr>
          <w:szCs w:val="22"/>
          <w:lang w:val="pt-PT"/>
        </w:rPr>
      </w:pPr>
    </w:p>
    <w:p w14:paraId="3B211006" w14:textId="0F07B53C" w:rsidR="00782074" w:rsidRPr="00FD3023" w:rsidRDefault="00782074" w:rsidP="00911A64">
      <w:pPr>
        <w:spacing w:line="240" w:lineRule="auto"/>
        <w:rPr>
          <w:szCs w:val="22"/>
          <w:lang w:val="pt-PT"/>
        </w:rPr>
      </w:pPr>
      <w:r w:rsidRPr="00FD3023">
        <w:rPr>
          <w:szCs w:val="22"/>
          <w:lang w:val="pt-PT"/>
        </w:rPr>
        <w:t xml:space="preserve">Eltrombopag é muito colorido </w:t>
      </w:r>
      <w:r w:rsidR="00A22180" w:rsidRPr="00FD3023">
        <w:rPr>
          <w:szCs w:val="22"/>
          <w:lang w:val="pt-PT"/>
        </w:rPr>
        <w:t>pelo que tem o potencial d</w:t>
      </w:r>
      <w:r w:rsidR="005D7898" w:rsidRPr="00FD3023">
        <w:rPr>
          <w:szCs w:val="22"/>
          <w:lang w:val="pt-PT"/>
        </w:rPr>
        <w:t xml:space="preserve">e interferir em </w:t>
      </w:r>
      <w:r w:rsidR="00A22180" w:rsidRPr="00FD3023">
        <w:rPr>
          <w:szCs w:val="22"/>
          <w:lang w:val="pt-PT"/>
        </w:rPr>
        <w:t xml:space="preserve">alguns testes laboratoriais. Foi notificada descoloração do soro e interferência nos testes de bilirrubina total e creatinina em doentes a tomar </w:t>
      </w:r>
      <w:r w:rsidR="0087011D">
        <w:rPr>
          <w:szCs w:val="22"/>
          <w:lang w:val="pt-PT"/>
        </w:rPr>
        <w:t>o e</w:t>
      </w:r>
      <w:r w:rsidR="00A83ADF">
        <w:rPr>
          <w:szCs w:val="22"/>
          <w:lang w:val="pt-PT"/>
        </w:rPr>
        <w:t>ltrombopag</w:t>
      </w:r>
      <w:r w:rsidR="00A22180" w:rsidRPr="00FD3023">
        <w:rPr>
          <w:szCs w:val="22"/>
          <w:lang w:val="pt-PT"/>
        </w:rPr>
        <w:t>. Se os resultados laboratoriais e as observações clínicas forem inconsistentes, a repetição do teste utilizando outro método pode ajudar a determinar a validade do resultado.</w:t>
      </w:r>
    </w:p>
    <w:p w14:paraId="3B211007" w14:textId="1478055C" w:rsidR="00A22180" w:rsidRPr="00FD3023" w:rsidRDefault="00A22180" w:rsidP="00911A64">
      <w:pPr>
        <w:spacing w:line="240" w:lineRule="auto"/>
        <w:rPr>
          <w:szCs w:val="22"/>
          <w:lang w:val="pt-PT"/>
        </w:rPr>
      </w:pPr>
    </w:p>
    <w:p w14:paraId="29C81CED" w14:textId="7B4F26B8" w:rsidR="008C0386" w:rsidRPr="00FD3023" w:rsidRDefault="00C81AB1" w:rsidP="00911A64">
      <w:pPr>
        <w:keepNext/>
        <w:spacing w:line="240" w:lineRule="auto"/>
        <w:rPr>
          <w:szCs w:val="22"/>
          <w:u w:val="single"/>
          <w:lang w:val="pt-PT"/>
        </w:rPr>
      </w:pPr>
      <w:r w:rsidRPr="00FD3023">
        <w:rPr>
          <w:szCs w:val="22"/>
          <w:u w:val="single"/>
          <w:lang w:val="pt-PT"/>
        </w:rPr>
        <w:t>Teor em sódio</w:t>
      </w:r>
    </w:p>
    <w:p w14:paraId="72C61B08" w14:textId="77777777" w:rsidR="008C0386" w:rsidRPr="00FD3023" w:rsidRDefault="008C0386" w:rsidP="00911A64">
      <w:pPr>
        <w:keepNext/>
        <w:spacing w:line="240" w:lineRule="auto"/>
        <w:rPr>
          <w:szCs w:val="22"/>
          <w:u w:val="single"/>
          <w:lang w:val="pt-PT"/>
        </w:rPr>
      </w:pPr>
    </w:p>
    <w:p w14:paraId="1546F14C" w14:textId="6389E248" w:rsidR="008C0386" w:rsidRPr="00FD3023" w:rsidRDefault="008C0386" w:rsidP="00911A64">
      <w:pPr>
        <w:spacing w:line="240" w:lineRule="auto"/>
        <w:rPr>
          <w:szCs w:val="22"/>
          <w:lang w:val="pt-PT"/>
        </w:rPr>
      </w:pPr>
      <w:r w:rsidRPr="005859F0">
        <w:rPr>
          <w:szCs w:val="22"/>
          <w:lang w:val="pt-PT"/>
        </w:rPr>
        <w:t>Este medicamento contém menos d</w:t>
      </w:r>
      <w:r w:rsidR="00C81AB1" w:rsidRPr="005859F0">
        <w:rPr>
          <w:szCs w:val="22"/>
          <w:lang w:val="pt-PT"/>
        </w:rPr>
        <w:t xml:space="preserve">o que </w:t>
      </w:r>
      <w:r w:rsidRPr="00FD3023">
        <w:rPr>
          <w:szCs w:val="22"/>
          <w:lang w:val="pt-PT"/>
        </w:rPr>
        <w:t xml:space="preserve">1 mmol (23 mg) </w:t>
      </w:r>
      <w:r w:rsidR="00C81AB1" w:rsidRPr="00FD3023">
        <w:rPr>
          <w:szCs w:val="22"/>
          <w:lang w:val="pt-PT"/>
        </w:rPr>
        <w:t>de sódio por comprimido revestido por película</w:t>
      </w:r>
      <w:r w:rsidRPr="00FD3023">
        <w:rPr>
          <w:szCs w:val="22"/>
          <w:lang w:val="pt-PT"/>
        </w:rPr>
        <w:t xml:space="preserve">, </w:t>
      </w:r>
      <w:r w:rsidR="00C81AB1" w:rsidRPr="00FD3023">
        <w:rPr>
          <w:szCs w:val="22"/>
          <w:lang w:val="pt-PT"/>
        </w:rPr>
        <w:t>ou seja, é praticamente “isento de sódio”</w:t>
      </w:r>
      <w:r w:rsidRPr="00FD3023">
        <w:rPr>
          <w:szCs w:val="22"/>
          <w:lang w:val="pt-PT"/>
        </w:rPr>
        <w:t>.</w:t>
      </w:r>
    </w:p>
    <w:p w14:paraId="5B72643A" w14:textId="77777777" w:rsidR="008C0386" w:rsidRPr="00FD3023" w:rsidRDefault="008C0386" w:rsidP="00911A64">
      <w:pPr>
        <w:spacing w:line="240" w:lineRule="auto"/>
        <w:rPr>
          <w:szCs w:val="22"/>
          <w:lang w:val="pt-PT"/>
        </w:rPr>
      </w:pPr>
    </w:p>
    <w:p w14:paraId="3B211008"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4.5</w:t>
      </w:r>
      <w:r w:rsidRPr="00FD3023">
        <w:rPr>
          <w:szCs w:val="22"/>
          <w:lang w:val="pt-PT"/>
        </w:rPr>
        <w:tab/>
      </w:r>
      <w:r w:rsidRPr="00FD3023">
        <w:rPr>
          <w:b/>
          <w:szCs w:val="22"/>
          <w:lang w:val="pt-PT"/>
        </w:rPr>
        <w:t>Interações medicamentosas e outras formas de interação</w:t>
      </w:r>
    </w:p>
    <w:p w14:paraId="3B211009" w14:textId="77777777" w:rsidR="00B338B2" w:rsidRPr="00FD3023" w:rsidRDefault="00B338B2" w:rsidP="00911A64">
      <w:pPr>
        <w:keepNext/>
        <w:rPr>
          <w:rStyle w:val="LBLLevel2Char"/>
          <w:rFonts w:ascii="Times New Roman" w:hAnsi="Times New Roman"/>
          <w:b w:val="0"/>
          <w:sz w:val="22"/>
          <w:szCs w:val="22"/>
          <w:lang w:val="pt-PT"/>
        </w:rPr>
      </w:pPr>
    </w:p>
    <w:p w14:paraId="3B21100A" w14:textId="77777777" w:rsidR="005B7461" w:rsidRPr="00FD3023" w:rsidRDefault="005B7461" w:rsidP="00911A64">
      <w:pPr>
        <w:keepNext/>
        <w:rPr>
          <w:rStyle w:val="LBLLevel2Char"/>
          <w:rFonts w:ascii="Times New Roman" w:hAnsi="Times New Roman"/>
          <w:b w:val="0"/>
          <w:sz w:val="22"/>
          <w:szCs w:val="22"/>
          <w:u w:val="single"/>
          <w:lang w:val="pt-PT"/>
        </w:rPr>
      </w:pPr>
      <w:r w:rsidRPr="00FD3023">
        <w:rPr>
          <w:rStyle w:val="LBLLevel2Char"/>
          <w:rFonts w:ascii="Times New Roman" w:hAnsi="Times New Roman"/>
          <w:b w:val="0"/>
          <w:sz w:val="22"/>
          <w:szCs w:val="22"/>
          <w:u w:val="single"/>
          <w:lang w:val="pt-PT"/>
        </w:rPr>
        <w:t>Efeitos do eltrombopag noutros medicamentos</w:t>
      </w:r>
    </w:p>
    <w:p w14:paraId="3B21100B" w14:textId="77777777" w:rsidR="005B7461" w:rsidRPr="00FD3023" w:rsidRDefault="005B7461" w:rsidP="00911A64">
      <w:pPr>
        <w:keepNext/>
        <w:rPr>
          <w:rStyle w:val="LBLLevel2Char"/>
          <w:rFonts w:ascii="Times New Roman" w:hAnsi="Times New Roman"/>
          <w:b w:val="0"/>
          <w:sz w:val="22"/>
          <w:szCs w:val="22"/>
          <w:lang w:val="pt-PT"/>
        </w:rPr>
      </w:pPr>
    </w:p>
    <w:p w14:paraId="3B21100C" w14:textId="77777777" w:rsidR="006E238C" w:rsidRPr="00FD3023" w:rsidRDefault="006E238C" w:rsidP="00911A64">
      <w:pPr>
        <w:keepNext/>
        <w:rPr>
          <w:szCs w:val="22"/>
          <w:u w:val="single"/>
          <w:lang w:val="pt-PT"/>
        </w:rPr>
      </w:pPr>
      <w:r w:rsidRPr="00FD3023">
        <w:rPr>
          <w:rStyle w:val="LBLLevel2Char"/>
          <w:rFonts w:ascii="Times New Roman" w:hAnsi="Times New Roman"/>
          <w:b w:val="0"/>
          <w:i/>
          <w:sz w:val="22"/>
          <w:szCs w:val="22"/>
          <w:u w:val="single"/>
          <w:lang w:val="pt-PT"/>
        </w:rPr>
        <w:t xml:space="preserve">Inibidores da </w:t>
      </w:r>
      <w:smartTag w:uri="urn:schemas-microsoft-com:office:smarttags" w:element="stockticker">
        <w:r w:rsidRPr="00FD3023">
          <w:rPr>
            <w:rStyle w:val="LBLLevel2Char"/>
            <w:rFonts w:ascii="Times New Roman" w:hAnsi="Times New Roman"/>
            <w:b w:val="0"/>
            <w:i/>
            <w:sz w:val="22"/>
            <w:szCs w:val="22"/>
            <w:u w:val="single"/>
            <w:lang w:val="pt-PT"/>
          </w:rPr>
          <w:t>HMG</w:t>
        </w:r>
      </w:smartTag>
      <w:r w:rsidRPr="00FD3023">
        <w:rPr>
          <w:rStyle w:val="LBLLevel2Char"/>
          <w:rFonts w:ascii="Times New Roman" w:hAnsi="Times New Roman"/>
          <w:b w:val="0"/>
          <w:i/>
          <w:sz w:val="22"/>
          <w:szCs w:val="22"/>
          <w:u w:val="single"/>
          <w:lang w:val="pt-PT"/>
        </w:rPr>
        <w:t xml:space="preserve"> CoA redutase</w:t>
      </w:r>
    </w:p>
    <w:p w14:paraId="3B21100D" w14:textId="77777777" w:rsidR="006E238C" w:rsidRPr="00FD3023" w:rsidRDefault="006E238C" w:rsidP="00911A64">
      <w:pPr>
        <w:keepNext/>
        <w:rPr>
          <w:szCs w:val="22"/>
          <w:lang w:val="pt-PT"/>
        </w:rPr>
      </w:pPr>
    </w:p>
    <w:p w14:paraId="3B21100E" w14:textId="77777777" w:rsidR="006E238C" w:rsidRPr="00FD3023" w:rsidRDefault="006E238C" w:rsidP="00911A64">
      <w:pPr>
        <w:rPr>
          <w:lang w:val="pt-PT"/>
        </w:rPr>
      </w:pPr>
      <w:r w:rsidRPr="00FD3023">
        <w:rPr>
          <w:lang w:val="pt-PT"/>
        </w:rPr>
        <w:t>A administração de 75</w:t>
      </w:r>
      <w:r w:rsidR="008B448B" w:rsidRPr="00FD3023">
        <w:rPr>
          <w:lang w:val="pt-PT"/>
        </w:rPr>
        <w:t> </w:t>
      </w:r>
      <w:r w:rsidRPr="00FD3023">
        <w:rPr>
          <w:lang w:val="pt-PT"/>
        </w:rPr>
        <w:t xml:space="preserve">mg de eltrombopag </w:t>
      </w:r>
      <w:r w:rsidR="00A91458" w:rsidRPr="00FD3023">
        <w:rPr>
          <w:lang w:val="pt-PT"/>
        </w:rPr>
        <w:t xml:space="preserve">uma vez por dia </w:t>
      </w:r>
      <w:r w:rsidRPr="00FD3023">
        <w:rPr>
          <w:lang w:val="pt-PT"/>
        </w:rPr>
        <w:t>durante 5</w:t>
      </w:r>
      <w:r w:rsidR="00307770" w:rsidRPr="00FD3023">
        <w:rPr>
          <w:lang w:val="pt-PT"/>
        </w:rPr>
        <w:t> </w:t>
      </w:r>
      <w:r w:rsidRPr="00FD3023">
        <w:rPr>
          <w:lang w:val="pt-PT"/>
        </w:rPr>
        <w:t>dias, com uma dose única de 10</w:t>
      </w:r>
      <w:r w:rsidR="008B448B" w:rsidRPr="00FD3023">
        <w:rPr>
          <w:lang w:val="pt-PT"/>
        </w:rPr>
        <w:t> </w:t>
      </w:r>
      <w:r w:rsidRPr="00FD3023">
        <w:rPr>
          <w:lang w:val="pt-PT"/>
        </w:rPr>
        <w:t xml:space="preserve">mg de rosuvastatina, </w:t>
      </w:r>
      <w:r w:rsidR="008525D8" w:rsidRPr="00FD3023">
        <w:rPr>
          <w:lang w:val="pt-PT"/>
        </w:rPr>
        <w:t>substra</w:t>
      </w:r>
      <w:r w:rsidR="00A91458" w:rsidRPr="00FD3023">
        <w:rPr>
          <w:lang w:val="pt-PT"/>
        </w:rPr>
        <w:t>to</w:t>
      </w:r>
      <w:r w:rsidRPr="00FD3023">
        <w:rPr>
          <w:lang w:val="pt-PT"/>
        </w:rPr>
        <w:t xml:space="preserve"> do OATP1B e BCRP, a 39</w:t>
      </w:r>
      <w:r w:rsidR="00307770" w:rsidRPr="00FD3023">
        <w:rPr>
          <w:lang w:val="pt-PT"/>
        </w:rPr>
        <w:t> </w:t>
      </w:r>
      <w:r w:rsidRPr="00FD3023">
        <w:rPr>
          <w:lang w:val="pt-PT"/>
        </w:rPr>
        <w:t>adultos saudáveis levou ao aumento do</w:t>
      </w:r>
      <w:r w:rsidR="00320764" w:rsidRPr="00FD3023">
        <w:rPr>
          <w:lang w:val="pt-PT"/>
        </w:rPr>
        <w:t xml:space="preserve">s valores </w:t>
      </w:r>
      <w:r w:rsidR="00A91458" w:rsidRPr="00FD3023">
        <w:rPr>
          <w:lang w:val="pt-PT"/>
        </w:rPr>
        <w:t>plasmáticos</w:t>
      </w:r>
      <w:r w:rsidR="00320764" w:rsidRPr="00FD3023">
        <w:rPr>
          <w:lang w:val="pt-PT"/>
        </w:rPr>
        <w:t xml:space="preserve"> de </w:t>
      </w:r>
      <w:r w:rsidRPr="00FD3023">
        <w:rPr>
          <w:lang w:val="pt-PT"/>
        </w:rPr>
        <w:t xml:space="preserve">rosuvastatina </w:t>
      </w:r>
      <w:r w:rsidR="00320764" w:rsidRPr="00FD3023">
        <w:rPr>
          <w:lang w:val="pt-PT"/>
        </w:rPr>
        <w:t>C</w:t>
      </w:r>
      <w:r w:rsidR="00320764" w:rsidRPr="00FD3023">
        <w:rPr>
          <w:vertAlign w:val="subscript"/>
          <w:lang w:val="pt-PT"/>
        </w:rPr>
        <w:t>max</w:t>
      </w:r>
      <w:r w:rsidR="00320764" w:rsidRPr="00FD3023">
        <w:rPr>
          <w:lang w:val="pt-PT"/>
        </w:rPr>
        <w:t xml:space="preserve"> 103</w:t>
      </w:r>
      <w:r w:rsidR="00A91458" w:rsidRPr="00FD3023">
        <w:rPr>
          <w:lang w:val="pt-PT"/>
        </w:rPr>
        <w:t xml:space="preserve">% </w:t>
      </w:r>
      <w:r w:rsidR="008525D8" w:rsidRPr="00FD3023">
        <w:rPr>
          <w:lang w:val="pt-PT"/>
        </w:rPr>
        <w:t>(</w:t>
      </w:r>
      <w:r w:rsidR="003A4626" w:rsidRPr="00FD3023">
        <w:rPr>
          <w:lang w:val="pt-PT"/>
        </w:rPr>
        <w:t>intervalo de confiança [</w:t>
      </w:r>
      <w:r w:rsidR="00215737" w:rsidRPr="00FD3023">
        <w:rPr>
          <w:lang w:val="pt-PT"/>
        </w:rPr>
        <w:t>IC</w:t>
      </w:r>
      <w:r w:rsidR="003A4626" w:rsidRPr="00FD3023">
        <w:rPr>
          <w:lang w:val="pt-PT"/>
        </w:rPr>
        <w:t>]</w:t>
      </w:r>
      <w:r w:rsidR="008525D8" w:rsidRPr="00FD3023">
        <w:rPr>
          <w:lang w:val="pt-PT"/>
        </w:rPr>
        <w:t xml:space="preserve"> 90%:</w:t>
      </w:r>
      <w:r w:rsidR="00320764" w:rsidRPr="00FD3023">
        <w:rPr>
          <w:lang w:val="pt-PT"/>
        </w:rPr>
        <w:t xml:space="preserve"> 82%, 126%) e AUC</w:t>
      </w:r>
      <w:r w:rsidR="00320764" w:rsidRPr="00FD3023">
        <w:rPr>
          <w:vertAlign w:val="subscript"/>
          <w:lang w:val="pt-PT"/>
        </w:rPr>
        <w:t>0-</w:t>
      </w:r>
      <w:r w:rsidR="00320764" w:rsidRPr="00FD3023">
        <w:rPr>
          <w:vertAlign w:val="subscript"/>
          <w:lang w:val="pt-PT"/>
        </w:rPr>
        <w:sym w:font="Symbol" w:char="F0A5"/>
      </w:r>
      <w:r w:rsidR="00320764" w:rsidRPr="00FD3023">
        <w:rPr>
          <w:vertAlign w:val="subscript"/>
          <w:lang w:val="pt-PT"/>
        </w:rPr>
        <w:t xml:space="preserve"> </w:t>
      </w:r>
      <w:r w:rsidR="00320764" w:rsidRPr="00FD3023">
        <w:rPr>
          <w:lang w:val="pt-PT"/>
        </w:rPr>
        <w:t>55</w:t>
      </w:r>
      <w:r w:rsidR="008525D8" w:rsidRPr="00FD3023">
        <w:rPr>
          <w:lang w:val="pt-PT"/>
        </w:rPr>
        <w:t>% (</w:t>
      </w:r>
      <w:r w:rsidR="00215737" w:rsidRPr="00FD3023">
        <w:rPr>
          <w:lang w:val="pt-PT"/>
        </w:rPr>
        <w:t>IC</w:t>
      </w:r>
      <w:r w:rsidR="008525D8" w:rsidRPr="00FD3023">
        <w:rPr>
          <w:lang w:val="pt-PT"/>
        </w:rPr>
        <w:t xml:space="preserve"> 90%:</w:t>
      </w:r>
      <w:r w:rsidR="00320764" w:rsidRPr="00FD3023">
        <w:rPr>
          <w:lang w:val="pt-PT"/>
        </w:rPr>
        <w:t xml:space="preserve"> 42%, 69%). </w:t>
      </w:r>
      <w:r w:rsidR="00215737" w:rsidRPr="00FD3023">
        <w:rPr>
          <w:lang w:val="pt-PT"/>
        </w:rPr>
        <w:t xml:space="preserve">Prevêem-se </w:t>
      </w:r>
      <w:r w:rsidR="00320764" w:rsidRPr="00FD3023">
        <w:rPr>
          <w:lang w:val="pt-PT"/>
        </w:rPr>
        <w:t xml:space="preserve">também </w:t>
      </w:r>
      <w:r w:rsidR="00A91458" w:rsidRPr="00FD3023">
        <w:rPr>
          <w:lang w:val="pt-PT"/>
        </w:rPr>
        <w:t>inter</w:t>
      </w:r>
      <w:r w:rsidR="008525D8" w:rsidRPr="00FD3023">
        <w:rPr>
          <w:lang w:val="pt-PT"/>
        </w:rPr>
        <w:t>a</w:t>
      </w:r>
      <w:r w:rsidR="00A91458" w:rsidRPr="00FD3023">
        <w:rPr>
          <w:lang w:val="pt-PT"/>
        </w:rPr>
        <w:t>ções</w:t>
      </w:r>
      <w:r w:rsidR="00320764" w:rsidRPr="00FD3023">
        <w:rPr>
          <w:lang w:val="pt-PT"/>
        </w:rPr>
        <w:t xml:space="preserve"> com outros inibidores da </w:t>
      </w:r>
      <w:smartTag w:uri="urn:schemas-microsoft-com:office:smarttags" w:element="stockticker">
        <w:r w:rsidR="00320764" w:rsidRPr="00FD3023">
          <w:rPr>
            <w:lang w:val="pt-PT"/>
          </w:rPr>
          <w:t>HMG</w:t>
        </w:r>
      </w:smartTag>
      <w:r w:rsidR="00320764" w:rsidRPr="00FD3023">
        <w:rPr>
          <w:lang w:val="pt-PT"/>
        </w:rPr>
        <w:t xml:space="preserve">-CoA redutase, incluindo </w:t>
      </w:r>
      <w:r w:rsidR="003A4626" w:rsidRPr="00FD3023">
        <w:rPr>
          <w:lang w:val="pt-PT"/>
        </w:rPr>
        <w:t xml:space="preserve">atorvastatina, fluvastatina, lovastatina, </w:t>
      </w:r>
      <w:r w:rsidR="00320764" w:rsidRPr="00FD3023">
        <w:rPr>
          <w:lang w:val="pt-PT"/>
        </w:rPr>
        <w:t>pravastatina</w:t>
      </w:r>
      <w:r w:rsidR="003A4626" w:rsidRPr="00FD3023">
        <w:rPr>
          <w:lang w:val="pt-PT"/>
        </w:rPr>
        <w:t xml:space="preserve"> e</w:t>
      </w:r>
      <w:r w:rsidR="00320764" w:rsidRPr="00FD3023">
        <w:rPr>
          <w:lang w:val="pt-PT"/>
        </w:rPr>
        <w:t xml:space="preserve"> sinvastatina </w:t>
      </w:r>
      <w:r w:rsidR="005468BC" w:rsidRPr="00FD3023">
        <w:rPr>
          <w:lang w:val="pt-PT"/>
        </w:rPr>
        <w:t>Deverá considerar-se uma redução da dose das estatinas q</w:t>
      </w:r>
      <w:r w:rsidR="00320764" w:rsidRPr="00FD3023">
        <w:rPr>
          <w:lang w:val="pt-PT"/>
        </w:rPr>
        <w:t xml:space="preserve">uando administradas </w:t>
      </w:r>
      <w:r w:rsidR="00103539" w:rsidRPr="00FD3023">
        <w:rPr>
          <w:lang w:val="pt-PT"/>
        </w:rPr>
        <w:t>concomitantemente</w:t>
      </w:r>
      <w:r w:rsidR="00320764" w:rsidRPr="00FD3023">
        <w:rPr>
          <w:lang w:val="pt-PT"/>
        </w:rPr>
        <w:t xml:space="preserve"> com eltrombopag, </w:t>
      </w:r>
      <w:r w:rsidR="00215737" w:rsidRPr="00FD3023">
        <w:rPr>
          <w:lang w:val="pt-PT"/>
        </w:rPr>
        <w:t>com cuidadosa</w:t>
      </w:r>
      <w:r w:rsidR="00320764" w:rsidRPr="00FD3023">
        <w:rPr>
          <w:lang w:val="pt-PT"/>
        </w:rPr>
        <w:t xml:space="preserve"> monitorização </w:t>
      </w:r>
      <w:r w:rsidR="00A91458" w:rsidRPr="00FD3023">
        <w:rPr>
          <w:lang w:val="pt-PT"/>
        </w:rPr>
        <w:t>d</w:t>
      </w:r>
      <w:r w:rsidR="008810BC" w:rsidRPr="00FD3023">
        <w:rPr>
          <w:lang w:val="pt-PT"/>
        </w:rPr>
        <w:t>a</w:t>
      </w:r>
      <w:r w:rsidR="00A91458" w:rsidRPr="00FD3023">
        <w:rPr>
          <w:lang w:val="pt-PT"/>
        </w:rPr>
        <w:t xml:space="preserve">s </w:t>
      </w:r>
      <w:r w:rsidR="008810BC" w:rsidRPr="00FD3023">
        <w:rPr>
          <w:lang w:val="pt-PT"/>
        </w:rPr>
        <w:t>suas reações adversas</w:t>
      </w:r>
      <w:r w:rsidR="00A91458" w:rsidRPr="00FD3023">
        <w:rPr>
          <w:lang w:val="pt-PT"/>
        </w:rPr>
        <w:t xml:space="preserve"> (ver secção</w:t>
      </w:r>
      <w:r w:rsidR="008B448B" w:rsidRPr="00FD3023">
        <w:rPr>
          <w:lang w:val="pt-PT"/>
        </w:rPr>
        <w:t> </w:t>
      </w:r>
      <w:r w:rsidR="00A91458" w:rsidRPr="00FD3023">
        <w:rPr>
          <w:lang w:val="pt-PT"/>
        </w:rPr>
        <w:t>5.2).</w:t>
      </w:r>
    </w:p>
    <w:p w14:paraId="3B21100F" w14:textId="77777777" w:rsidR="00320764" w:rsidRPr="00FD3023" w:rsidRDefault="00320764" w:rsidP="00911A64">
      <w:pPr>
        <w:rPr>
          <w:szCs w:val="22"/>
          <w:lang w:val="pt-PT"/>
        </w:rPr>
      </w:pPr>
    </w:p>
    <w:p w14:paraId="3B211010" w14:textId="77777777" w:rsidR="00320764" w:rsidRPr="00FD3023" w:rsidRDefault="00E066BB" w:rsidP="00911A64">
      <w:pPr>
        <w:keepNext/>
        <w:rPr>
          <w:i/>
          <w:szCs w:val="22"/>
          <w:u w:val="single"/>
          <w:lang w:val="pt-PT"/>
        </w:rPr>
      </w:pPr>
      <w:r w:rsidRPr="00FD3023">
        <w:rPr>
          <w:i/>
          <w:szCs w:val="22"/>
          <w:u w:val="single"/>
          <w:lang w:val="pt-PT"/>
        </w:rPr>
        <w:t xml:space="preserve">Substratos </w:t>
      </w:r>
      <w:r w:rsidR="00320764" w:rsidRPr="00FD3023">
        <w:rPr>
          <w:i/>
          <w:szCs w:val="22"/>
          <w:u w:val="single"/>
          <w:lang w:val="pt-PT"/>
        </w:rPr>
        <w:t xml:space="preserve">OATP1B1 </w:t>
      </w:r>
      <w:r w:rsidRPr="00FD3023">
        <w:rPr>
          <w:i/>
          <w:szCs w:val="22"/>
          <w:u w:val="single"/>
          <w:lang w:val="pt-PT"/>
        </w:rPr>
        <w:t xml:space="preserve">e </w:t>
      </w:r>
      <w:r w:rsidR="00320764" w:rsidRPr="00FD3023">
        <w:rPr>
          <w:i/>
          <w:szCs w:val="22"/>
          <w:u w:val="single"/>
          <w:lang w:val="pt-PT"/>
        </w:rPr>
        <w:t>BCRP</w:t>
      </w:r>
    </w:p>
    <w:p w14:paraId="3B211011" w14:textId="77777777" w:rsidR="00320764" w:rsidRPr="00FD3023" w:rsidRDefault="00320764" w:rsidP="00911A64">
      <w:pPr>
        <w:keepNext/>
        <w:rPr>
          <w:szCs w:val="22"/>
          <w:lang w:val="pt-PT"/>
        </w:rPr>
      </w:pPr>
    </w:p>
    <w:p w14:paraId="3B211012" w14:textId="77777777" w:rsidR="00320764" w:rsidRPr="00FD3023" w:rsidRDefault="00E066BB" w:rsidP="00911A64">
      <w:pPr>
        <w:rPr>
          <w:szCs w:val="22"/>
          <w:lang w:val="pt-PT"/>
        </w:rPr>
      </w:pPr>
      <w:r w:rsidRPr="00FD3023">
        <w:rPr>
          <w:szCs w:val="22"/>
          <w:lang w:val="pt-PT"/>
        </w:rPr>
        <w:t>A a</w:t>
      </w:r>
      <w:r w:rsidR="00320764" w:rsidRPr="00FD3023">
        <w:rPr>
          <w:szCs w:val="22"/>
          <w:lang w:val="pt-PT"/>
        </w:rPr>
        <w:t xml:space="preserve">dministração concomitante de eltrombopag e </w:t>
      </w:r>
      <w:r w:rsidR="008525D8" w:rsidRPr="00FD3023">
        <w:rPr>
          <w:szCs w:val="22"/>
          <w:lang w:val="pt-PT"/>
        </w:rPr>
        <w:t>substra</w:t>
      </w:r>
      <w:r w:rsidR="00A91458" w:rsidRPr="00FD3023">
        <w:rPr>
          <w:szCs w:val="22"/>
          <w:lang w:val="pt-PT"/>
        </w:rPr>
        <w:t>tos</w:t>
      </w:r>
      <w:r w:rsidR="00320764" w:rsidRPr="00FD3023">
        <w:rPr>
          <w:szCs w:val="22"/>
          <w:lang w:val="pt-PT"/>
        </w:rPr>
        <w:t xml:space="preserve"> OATP1B1 (</w:t>
      </w:r>
      <w:r w:rsidR="00A91458" w:rsidRPr="00FD3023">
        <w:rPr>
          <w:szCs w:val="22"/>
          <w:lang w:val="pt-PT"/>
        </w:rPr>
        <w:t>p</w:t>
      </w:r>
      <w:r w:rsidR="008525D8" w:rsidRPr="00FD3023">
        <w:rPr>
          <w:szCs w:val="22"/>
          <w:lang w:val="pt-PT"/>
        </w:rPr>
        <w:t>or</w:t>
      </w:r>
      <w:r w:rsidR="006736AF" w:rsidRPr="00FD3023">
        <w:rPr>
          <w:szCs w:val="22"/>
          <w:lang w:val="pt-PT"/>
        </w:rPr>
        <w:t xml:space="preserve"> </w:t>
      </w:r>
      <w:r w:rsidR="00320764" w:rsidRPr="00FD3023">
        <w:rPr>
          <w:szCs w:val="22"/>
          <w:lang w:val="pt-PT"/>
        </w:rPr>
        <w:t>ex. metotrexato) e BCRP (</w:t>
      </w:r>
      <w:r w:rsidR="008525D8" w:rsidRPr="00FD3023">
        <w:rPr>
          <w:szCs w:val="22"/>
          <w:lang w:val="pt-PT"/>
        </w:rPr>
        <w:t>por</w:t>
      </w:r>
      <w:r w:rsidR="006736AF" w:rsidRPr="00FD3023">
        <w:rPr>
          <w:szCs w:val="22"/>
          <w:lang w:val="pt-PT"/>
        </w:rPr>
        <w:t xml:space="preserve"> </w:t>
      </w:r>
      <w:r w:rsidR="00320764" w:rsidRPr="00FD3023">
        <w:rPr>
          <w:szCs w:val="22"/>
          <w:lang w:val="pt-PT"/>
        </w:rPr>
        <w:t xml:space="preserve">ex. topotecano e metotrexato) deve ser realizada com </w:t>
      </w:r>
      <w:r w:rsidR="00A91458" w:rsidRPr="00FD3023">
        <w:rPr>
          <w:szCs w:val="22"/>
          <w:lang w:val="pt-PT"/>
        </w:rPr>
        <w:t>precaução (ver secção</w:t>
      </w:r>
      <w:r w:rsidR="008B448B" w:rsidRPr="00FD3023">
        <w:rPr>
          <w:szCs w:val="22"/>
          <w:lang w:val="pt-PT"/>
        </w:rPr>
        <w:t> </w:t>
      </w:r>
      <w:r w:rsidR="00A91458" w:rsidRPr="00FD3023">
        <w:rPr>
          <w:szCs w:val="22"/>
          <w:lang w:val="pt-PT"/>
        </w:rPr>
        <w:t>5.2).</w:t>
      </w:r>
    </w:p>
    <w:p w14:paraId="3B211013" w14:textId="77777777" w:rsidR="005B7461" w:rsidRPr="00FD3023" w:rsidRDefault="005B7461" w:rsidP="00911A64">
      <w:pPr>
        <w:rPr>
          <w:szCs w:val="22"/>
          <w:lang w:val="pt-PT"/>
        </w:rPr>
      </w:pPr>
    </w:p>
    <w:p w14:paraId="3B211014" w14:textId="77777777" w:rsidR="005B7461" w:rsidRPr="00FD3023" w:rsidRDefault="005B7461" w:rsidP="00911A64">
      <w:pPr>
        <w:keepNext/>
        <w:rPr>
          <w:i/>
          <w:color w:val="000000"/>
          <w:szCs w:val="22"/>
          <w:u w:val="single"/>
          <w:lang w:val="pt-PT"/>
        </w:rPr>
      </w:pPr>
      <w:r w:rsidRPr="00FD3023">
        <w:rPr>
          <w:i/>
          <w:color w:val="000000"/>
          <w:szCs w:val="22"/>
          <w:u w:val="single"/>
          <w:lang w:val="pt-PT"/>
        </w:rPr>
        <w:t>Substratos do citocromo P450</w:t>
      </w:r>
    </w:p>
    <w:p w14:paraId="3B211015" w14:textId="77777777" w:rsidR="006736AF" w:rsidRPr="00FD3023" w:rsidRDefault="006736AF" w:rsidP="00911A64">
      <w:pPr>
        <w:keepNext/>
        <w:rPr>
          <w:i/>
          <w:color w:val="000000"/>
          <w:szCs w:val="22"/>
          <w:lang w:val="pt-PT"/>
        </w:rPr>
      </w:pPr>
    </w:p>
    <w:p w14:paraId="3B211016" w14:textId="77777777" w:rsidR="00E04AF6" w:rsidRPr="00FD3023" w:rsidRDefault="005B7461" w:rsidP="00911A64">
      <w:pPr>
        <w:rPr>
          <w:color w:val="000000"/>
          <w:szCs w:val="22"/>
          <w:lang w:val="pt-PT"/>
        </w:rPr>
      </w:pPr>
      <w:r w:rsidRPr="00FD3023">
        <w:rPr>
          <w:color w:val="000000"/>
          <w:szCs w:val="22"/>
          <w:lang w:val="pt-PT"/>
        </w:rPr>
        <w:t xml:space="preserve">Em estudos utilizando microssomas hepáticos humanos, o eltrombopag </w:t>
      </w:r>
      <w:r w:rsidR="00215737" w:rsidRPr="00FD3023">
        <w:rPr>
          <w:color w:val="000000"/>
          <w:szCs w:val="22"/>
          <w:lang w:val="pt-PT"/>
        </w:rPr>
        <w:t xml:space="preserve">(até </w:t>
      </w:r>
      <w:r w:rsidRPr="00FD3023">
        <w:rPr>
          <w:color w:val="000000"/>
          <w:szCs w:val="22"/>
          <w:lang w:val="pt-PT"/>
        </w:rPr>
        <w:t>100</w:t>
      </w:r>
      <w:r w:rsidR="008B448B" w:rsidRPr="00FD3023">
        <w:rPr>
          <w:color w:val="000000"/>
          <w:szCs w:val="22"/>
          <w:lang w:val="pt-PT"/>
        </w:rPr>
        <w:t> </w:t>
      </w:r>
      <w:r w:rsidRPr="00FD3023">
        <w:rPr>
          <w:szCs w:val="22"/>
        </w:rPr>
        <w:sym w:font="Symbol" w:char="F06D"/>
      </w:r>
      <w:r w:rsidRPr="00FD3023">
        <w:rPr>
          <w:color w:val="000000"/>
          <w:szCs w:val="22"/>
          <w:lang w:val="pt-PT"/>
        </w:rPr>
        <w:t>M) não mostrou inibição</w:t>
      </w:r>
      <w:r w:rsidR="00A91458" w:rsidRPr="00FD3023">
        <w:rPr>
          <w:color w:val="000000"/>
          <w:szCs w:val="22"/>
          <w:lang w:val="pt-PT"/>
        </w:rPr>
        <w:t xml:space="preserve"> </w:t>
      </w:r>
      <w:r w:rsidR="00A91458" w:rsidRPr="00FD3023">
        <w:rPr>
          <w:i/>
          <w:color w:val="000000"/>
          <w:szCs w:val="22"/>
          <w:lang w:val="pt-PT"/>
        </w:rPr>
        <w:t>in vitro</w:t>
      </w:r>
      <w:r w:rsidRPr="00FD3023">
        <w:rPr>
          <w:color w:val="000000"/>
          <w:szCs w:val="22"/>
          <w:lang w:val="pt-PT"/>
        </w:rPr>
        <w:t xml:space="preserve"> das enzimas CYP450 1A2, 2A6, 2C19, 2D6, 2E1, 3A4/5 e 4A9/11 e foi inibidor do CYP2C8 e CYP2C9</w:t>
      </w:r>
      <w:r w:rsidR="00E04AF6" w:rsidRPr="00FD3023">
        <w:rPr>
          <w:color w:val="000000"/>
          <w:szCs w:val="22"/>
          <w:lang w:val="pt-PT"/>
        </w:rPr>
        <w:t>, medido utilizando paclitaxel e diclofenac como substratos sonda. A adm</w:t>
      </w:r>
      <w:r w:rsidR="006736AF" w:rsidRPr="00FD3023">
        <w:rPr>
          <w:color w:val="000000"/>
          <w:szCs w:val="22"/>
          <w:lang w:val="pt-PT"/>
        </w:rPr>
        <w:t>i</w:t>
      </w:r>
      <w:r w:rsidR="00E04AF6" w:rsidRPr="00FD3023">
        <w:rPr>
          <w:color w:val="000000"/>
          <w:szCs w:val="22"/>
          <w:lang w:val="pt-PT"/>
        </w:rPr>
        <w:t>nistração durante 7</w:t>
      </w:r>
      <w:r w:rsidR="00307770" w:rsidRPr="00FD3023">
        <w:rPr>
          <w:color w:val="000000"/>
          <w:szCs w:val="22"/>
          <w:lang w:val="pt-PT"/>
        </w:rPr>
        <w:t> </w:t>
      </w:r>
      <w:r w:rsidR="00E04AF6" w:rsidRPr="00FD3023">
        <w:rPr>
          <w:color w:val="000000"/>
          <w:szCs w:val="22"/>
          <w:lang w:val="pt-PT"/>
        </w:rPr>
        <w:t xml:space="preserve">dias de 75 mg </w:t>
      </w:r>
      <w:r w:rsidR="006736AF" w:rsidRPr="00FD3023">
        <w:rPr>
          <w:color w:val="000000"/>
          <w:szCs w:val="22"/>
          <w:lang w:val="pt-PT"/>
        </w:rPr>
        <w:t>uma vez por dia</w:t>
      </w:r>
      <w:r w:rsidR="00E04AF6" w:rsidRPr="00FD3023">
        <w:rPr>
          <w:color w:val="000000"/>
          <w:szCs w:val="22"/>
          <w:lang w:val="pt-PT"/>
        </w:rPr>
        <w:t xml:space="preserve"> de eltrombopag a 24 homens saudáveis não inibiu ou induziu o metabolismo dos substratos sonda para 1A2 (cafeína), 2C19 (omeprazol), 2C9 (flurbiprofeno), ou 3</w:t>
      </w:r>
      <w:r w:rsidR="005468BC" w:rsidRPr="00FD3023">
        <w:rPr>
          <w:color w:val="000000"/>
          <w:szCs w:val="22"/>
          <w:lang w:val="pt-PT"/>
        </w:rPr>
        <w:t>A</w:t>
      </w:r>
      <w:r w:rsidR="00E04AF6" w:rsidRPr="00FD3023">
        <w:rPr>
          <w:color w:val="000000"/>
          <w:szCs w:val="22"/>
          <w:lang w:val="pt-PT"/>
        </w:rPr>
        <w:t>4 (midazolam</w:t>
      </w:r>
      <w:r w:rsidR="008525D8" w:rsidRPr="00FD3023">
        <w:rPr>
          <w:color w:val="000000"/>
          <w:szCs w:val="22"/>
          <w:lang w:val="pt-PT"/>
        </w:rPr>
        <w:t>) nos humanos.</w:t>
      </w:r>
      <w:r w:rsidR="00E04AF6" w:rsidRPr="00FD3023">
        <w:rPr>
          <w:color w:val="000000"/>
          <w:szCs w:val="22"/>
          <w:lang w:val="pt-PT"/>
        </w:rPr>
        <w:t xml:space="preserve"> Não s</w:t>
      </w:r>
      <w:r w:rsidR="00215737" w:rsidRPr="00FD3023">
        <w:rPr>
          <w:color w:val="000000"/>
          <w:szCs w:val="22"/>
          <w:lang w:val="pt-PT"/>
        </w:rPr>
        <w:t>e</w:t>
      </w:r>
      <w:r w:rsidR="00E04AF6" w:rsidRPr="00FD3023">
        <w:rPr>
          <w:color w:val="000000"/>
          <w:szCs w:val="22"/>
          <w:lang w:val="pt-PT"/>
        </w:rPr>
        <w:t xml:space="preserve"> espera</w:t>
      </w:r>
      <w:r w:rsidR="00215737" w:rsidRPr="00FD3023">
        <w:rPr>
          <w:color w:val="000000"/>
          <w:szCs w:val="22"/>
          <w:lang w:val="pt-PT"/>
        </w:rPr>
        <w:t>m</w:t>
      </w:r>
      <w:r w:rsidR="00E04AF6" w:rsidRPr="00FD3023">
        <w:rPr>
          <w:color w:val="000000"/>
          <w:szCs w:val="22"/>
          <w:lang w:val="pt-PT"/>
        </w:rPr>
        <w:t xml:space="preserve"> </w:t>
      </w:r>
      <w:r w:rsidR="008525D8" w:rsidRPr="00FD3023">
        <w:rPr>
          <w:color w:val="000000"/>
          <w:szCs w:val="22"/>
          <w:lang w:val="pt-PT"/>
        </w:rPr>
        <w:t>intera</w:t>
      </w:r>
      <w:r w:rsidR="00A91458" w:rsidRPr="00FD3023">
        <w:rPr>
          <w:color w:val="000000"/>
          <w:szCs w:val="22"/>
          <w:lang w:val="pt-PT"/>
        </w:rPr>
        <w:t>ções</w:t>
      </w:r>
      <w:r w:rsidR="00E04AF6" w:rsidRPr="00FD3023">
        <w:rPr>
          <w:color w:val="000000"/>
          <w:szCs w:val="22"/>
          <w:lang w:val="pt-PT"/>
        </w:rPr>
        <w:t xml:space="preserve"> clinicamente significativas </w:t>
      </w:r>
      <w:r w:rsidR="00215737" w:rsidRPr="00FD3023">
        <w:rPr>
          <w:color w:val="000000"/>
          <w:szCs w:val="22"/>
          <w:lang w:val="pt-PT"/>
        </w:rPr>
        <w:t>com a administração concomitante de</w:t>
      </w:r>
      <w:r w:rsidR="00E04AF6" w:rsidRPr="00FD3023">
        <w:rPr>
          <w:color w:val="000000"/>
          <w:szCs w:val="22"/>
          <w:lang w:val="pt-PT"/>
        </w:rPr>
        <w:t xml:space="preserve"> eltrombopag e substratos CYP450</w:t>
      </w:r>
      <w:r w:rsidR="00A91458" w:rsidRPr="00FD3023">
        <w:rPr>
          <w:color w:val="000000"/>
          <w:szCs w:val="22"/>
          <w:lang w:val="pt-PT"/>
        </w:rPr>
        <w:t xml:space="preserve"> (ver secção</w:t>
      </w:r>
      <w:r w:rsidR="008B448B" w:rsidRPr="00FD3023">
        <w:rPr>
          <w:color w:val="000000"/>
          <w:szCs w:val="22"/>
          <w:lang w:val="pt-PT"/>
        </w:rPr>
        <w:t> </w:t>
      </w:r>
      <w:r w:rsidR="00A91458" w:rsidRPr="00FD3023">
        <w:rPr>
          <w:color w:val="000000"/>
          <w:szCs w:val="22"/>
          <w:lang w:val="pt-PT"/>
        </w:rPr>
        <w:t>5.2).</w:t>
      </w:r>
    </w:p>
    <w:p w14:paraId="3B211017" w14:textId="77777777" w:rsidR="00E04AF6" w:rsidRPr="00FD3023" w:rsidRDefault="00E04AF6" w:rsidP="00911A64">
      <w:pPr>
        <w:rPr>
          <w:color w:val="000000"/>
          <w:szCs w:val="22"/>
          <w:lang w:val="pt-PT"/>
        </w:rPr>
      </w:pPr>
    </w:p>
    <w:p w14:paraId="3B211018" w14:textId="77777777" w:rsidR="00307770" w:rsidRPr="00FD3023" w:rsidRDefault="00307770" w:rsidP="00911A64">
      <w:pPr>
        <w:keepNext/>
        <w:rPr>
          <w:i/>
          <w:szCs w:val="22"/>
          <w:u w:val="single"/>
          <w:lang w:val="pt-PT"/>
        </w:rPr>
      </w:pPr>
      <w:r w:rsidRPr="00FD3023">
        <w:rPr>
          <w:i/>
          <w:szCs w:val="22"/>
          <w:u w:val="single"/>
          <w:lang w:val="pt-PT"/>
        </w:rPr>
        <w:t>Inibidores da protease do VHC</w:t>
      </w:r>
    </w:p>
    <w:p w14:paraId="3B211019" w14:textId="77777777" w:rsidR="00307770" w:rsidRPr="00FD3023" w:rsidRDefault="00307770" w:rsidP="00911A64">
      <w:pPr>
        <w:keepNext/>
        <w:rPr>
          <w:rStyle w:val="LBLLevel2Char"/>
          <w:rFonts w:ascii="Times New Roman" w:hAnsi="Times New Roman"/>
          <w:b w:val="0"/>
          <w:i/>
          <w:sz w:val="22"/>
          <w:szCs w:val="22"/>
          <w:lang w:val="pt-PT"/>
        </w:rPr>
      </w:pPr>
    </w:p>
    <w:p w14:paraId="3B21101A" w14:textId="77777777" w:rsidR="00307770" w:rsidRPr="00FD3023" w:rsidRDefault="00307770" w:rsidP="00911A64">
      <w:pPr>
        <w:rPr>
          <w:szCs w:val="22"/>
          <w:lang w:val="pt-PT"/>
        </w:rPr>
      </w:pPr>
      <w:r w:rsidRPr="00FD3023">
        <w:rPr>
          <w:szCs w:val="22"/>
          <w:lang w:val="pt-PT"/>
        </w:rPr>
        <w:t>Não é necessário ajustar a dose</w:t>
      </w:r>
      <w:r w:rsidRPr="00FD3023">
        <w:rPr>
          <w:color w:val="000000"/>
          <w:szCs w:val="22"/>
          <w:lang w:val="pt-PT"/>
        </w:rPr>
        <w:t xml:space="preserve"> quando a administração de eltrombopag é concomitante com telaprevir ou boceprevir. A administração concomitante </w:t>
      </w:r>
      <w:r w:rsidRPr="00FD3023">
        <w:rPr>
          <w:szCs w:val="22"/>
          <w:lang w:val="pt-PT"/>
        </w:rPr>
        <w:t>de uma dose única de 200</w:t>
      </w:r>
      <w:r w:rsidR="008B448B" w:rsidRPr="00FD3023">
        <w:rPr>
          <w:szCs w:val="22"/>
          <w:lang w:val="pt-PT"/>
        </w:rPr>
        <w:t> </w:t>
      </w:r>
      <w:r w:rsidRPr="00FD3023">
        <w:rPr>
          <w:szCs w:val="22"/>
          <w:lang w:val="pt-PT"/>
        </w:rPr>
        <w:t>mg de eltrombopag com 750</w:t>
      </w:r>
      <w:r w:rsidR="008B448B" w:rsidRPr="00FD3023">
        <w:rPr>
          <w:szCs w:val="22"/>
          <w:lang w:val="pt-PT"/>
        </w:rPr>
        <w:t> </w:t>
      </w:r>
      <w:r w:rsidRPr="00FD3023">
        <w:rPr>
          <w:szCs w:val="22"/>
          <w:lang w:val="pt-PT"/>
        </w:rPr>
        <w:t>mg de telaprevir a cada 8 horas não alterou a exposição plasmática do telaprevir.</w:t>
      </w:r>
    </w:p>
    <w:p w14:paraId="3B21101B" w14:textId="77777777" w:rsidR="00307770" w:rsidRPr="00FD3023" w:rsidRDefault="00307770" w:rsidP="00911A64">
      <w:pPr>
        <w:rPr>
          <w:szCs w:val="22"/>
          <w:lang w:val="pt-PT"/>
        </w:rPr>
      </w:pPr>
    </w:p>
    <w:p w14:paraId="3B21101C" w14:textId="35C07678" w:rsidR="00307770" w:rsidRPr="00FD3023" w:rsidRDefault="00307770" w:rsidP="00911A64">
      <w:pPr>
        <w:rPr>
          <w:szCs w:val="22"/>
          <w:lang w:val="pt-PT"/>
        </w:rPr>
      </w:pPr>
      <w:r w:rsidRPr="00FD3023">
        <w:rPr>
          <w:szCs w:val="22"/>
          <w:lang w:val="pt-PT"/>
        </w:rPr>
        <w:t>A coadministração de uma dose única de 200</w:t>
      </w:r>
      <w:r w:rsidR="008B448B" w:rsidRPr="00FD3023">
        <w:rPr>
          <w:szCs w:val="22"/>
          <w:lang w:val="pt-PT"/>
        </w:rPr>
        <w:t> </w:t>
      </w:r>
      <w:r w:rsidRPr="00FD3023">
        <w:rPr>
          <w:szCs w:val="22"/>
          <w:lang w:val="pt-PT"/>
        </w:rPr>
        <w:t>mg de eltrombopag com 800</w:t>
      </w:r>
      <w:r w:rsidR="008B448B" w:rsidRPr="00FD3023">
        <w:rPr>
          <w:szCs w:val="22"/>
          <w:lang w:val="pt-PT"/>
        </w:rPr>
        <w:t> </w:t>
      </w:r>
      <w:r w:rsidRPr="00FD3023">
        <w:rPr>
          <w:szCs w:val="22"/>
          <w:lang w:val="pt-PT"/>
        </w:rPr>
        <w:t xml:space="preserve">mg de boceprevir </w:t>
      </w:r>
      <w:r w:rsidR="00246ABF" w:rsidRPr="00FD3023">
        <w:rPr>
          <w:szCs w:val="22"/>
          <w:lang w:val="pt-PT"/>
        </w:rPr>
        <w:t>a cada 8</w:t>
      </w:r>
      <w:r w:rsidR="008B448B" w:rsidRPr="00FD3023">
        <w:rPr>
          <w:szCs w:val="22"/>
          <w:lang w:val="pt-PT"/>
        </w:rPr>
        <w:t> </w:t>
      </w:r>
      <w:r w:rsidR="00246ABF" w:rsidRPr="00FD3023">
        <w:rPr>
          <w:szCs w:val="22"/>
          <w:lang w:val="pt-PT"/>
        </w:rPr>
        <w:t>horas</w:t>
      </w:r>
      <w:r w:rsidRPr="00FD3023">
        <w:rPr>
          <w:szCs w:val="22"/>
          <w:lang w:val="pt-PT"/>
        </w:rPr>
        <w:t xml:space="preserve"> não alterou os valores plasmáticos de AUC</w:t>
      </w:r>
      <w:r w:rsidRPr="00FD3023">
        <w:rPr>
          <w:szCs w:val="22"/>
          <w:vertAlign w:val="subscript"/>
          <w:lang w:val="pt-PT"/>
        </w:rPr>
        <w:t>(0-</w:t>
      </w:r>
      <w:r w:rsidR="0087011D" w:rsidRPr="001072A0">
        <w:rPr>
          <w:rFonts w:eastAsia="Segoe UI Symbol"/>
          <w:color w:val="000000"/>
          <w:szCs w:val="22"/>
          <w:vertAlign w:val="subscript"/>
          <w:lang w:val="en-US"/>
        </w:rPr>
        <w:t>τ</w:t>
      </w:r>
      <w:r w:rsidRPr="00FD3023">
        <w:rPr>
          <w:szCs w:val="22"/>
          <w:vertAlign w:val="subscript"/>
          <w:lang w:val="pt-PT"/>
        </w:rPr>
        <w:t>)</w:t>
      </w:r>
      <w:r w:rsidRPr="00FD3023">
        <w:rPr>
          <w:szCs w:val="22"/>
          <w:lang w:val="pt-PT"/>
        </w:rPr>
        <w:t xml:space="preserve"> do boceprevir, mas aumentou 20% os valores da C</w:t>
      </w:r>
      <w:r w:rsidRPr="00FD3023">
        <w:rPr>
          <w:szCs w:val="22"/>
          <w:vertAlign w:val="subscript"/>
          <w:lang w:val="pt-PT"/>
        </w:rPr>
        <w:t>max</w:t>
      </w:r>
      <w:r w:rsidRPr="00FD3023">
        <w:rPr>
          <w:szCs w:val="22"/>
          <w:lang w:val="pt-PT"/>
        </w:rPr>
        <w:t>, e diminuiu 32% os valores da C</w:t>
      </w:r>
      <w:r w:rsidRPr="00FD3023">
        <w:rPr>
          <w:szCs w:val="22"/>
          <w:vertAlign w:val="subscript"/>
          <w:lang w:val="pt-PT"/>
        </w:rPr>
        <w:t>min</w:t>
      </w:r>
      <w:r w:rsidRPr="00FD3023">
        <w:rPr>
          <w:szCs w:val="22"/>
          <w:lang w:val="pt-PT"/>
        </w:rPr>
        <w:t xml:space="preserve">. </w:t>
      </w:r>
      <w:r w:rsidRPr="00FD3023">
        <w:rPr>
          <w:iCs/>
          <w:szCs w:val="22"/>
          <w:lang w:val="pt-PT"/>
        </w:rPr>
        <w:t>Não foi estabelecido o</w:t>
      </w:r>
      <w:r w:rsidRPr="00FD3023">
        <w:rPr>
          <w:szCs w:val="22"/>
          <w:lang w:val="pt-PT"/>
        </w:rPr>
        <w:t xml:space="preserve"> significado clínico da diminuição da C</w:t>
      </w:r>
      <w:r w:rsidRPr="00FD3023">
        <w:rPr>
          <w:szCs w:val="22"/>
          <w:vertAlign w:val="subscript"/>
          <w:lang w:val="pt-PT"/>
        </w:rPr>
        <w:t>min</w:t>
      </w:r>
      <w:r w:rsidRPr="00FD3023">
        <w:rPr>
          <w:szCs w:val="22"/>
          <w:lang w:val="pt-PT"/>
        </w:rPr>
        <w:t>, é recomendado um aumento da monitorização clínica e laboratorial para a supressão de VHC.</w:t>
      </w:r>
    </w:p>
    <w:p w14:paraId="3B21101D" w14:textId="77777777" w:rsidR="00307770" w:rsidRPr="00FD3023" w:rsidRDefault="00307770" w:rsidP="00911A64">
      <w:pPr>
        <w:rPr>
          <w:rStyle w:val="LBLLevel2Char"/>
          <w:rFonts w:ascii="Times New Roman" w:hAnsi="Times New Roman"/>
          <w:b w:val="0"/>
          <w:sz w:val="22"/>
          <w:szCs w:val="22"/>
          <w:lang w:val="pt-PT"/>
        </w:rPr>
      </w:pPr>
    </w:p>
    <w:p w14:paraId="3B21101E" w14:textId="77777777" w:rsidR="00E04AF6" w:rsidRPr="00FD3023" w:rsidRDefault="00E04AF6" w:rsidP="00911A64">
      <w:pPr>
        <w:keepNext/>
        <w:rPr>
          <w:color w:val="000000"/>
          <w:szCs w:val="22"/>
          <w:u w:val="single"/>
          <w:lang w:val="pt-PT"/>
        </w:rPr>
      </w:pPr>
      <w:r w:rsidRPr="00FD3023">
        <w:rPr>
          <w:color w:val="000000"/>
          <w:szCs w:val="22"/>
          <w:u w:val="single"/>
          <w:lang w:val="pt-PT"/>
        </w:rPr>
        <w:t>Efeito de outros medicamentos no eltrombopag</w:t>
      </w:r>
    </w:p>
    <w:p w14:paraId="3B21101F" w14:textId="77777777" w:rsidR="00464DAB" w:rsidRPr="00FD3023" w:rsidRDefault="00464DAB" w:rsidP="00911A64">
      <w:pPr>
        <w:keepNext/>
        <w:rPr>
          <w:szCs w:val="22"/>
          <w:lang w:val="pt-PT"/>
        </w:rPr>
      </w:pPr>
    </w:p>
    <w:p w14:paraId="3B211020" w14:textId="77777777" w:rsidR="00464DAB" w:rsidRPr="00FD3023" w:rsidRDefault="00464DAB" w:rsidP="00911A64">
      <w:pPr>
        <w:keepNext/>
        <w:jc w:val="both"/>
        <w:rPr>
          <w:i/>
          <w:iCs/>
          <w:szCs w:val="22"/>
          <w:u w:val="single"/>
          <w:lang w:val="pt-PT"/>
        </w:rPr>
      </w:pPr>
      <w:r w:rsidRPr="00FD3023">
        <w:rPr>
          <w:i/>
          <w:iCs/>
          <w:szCs w:val="22"/>
          <w:u w:val="single"/>
          <w:lang w:val="pt-PT"/>
        </w:rPr>
        <w:t>Ciclosporina</w:t>
      </w:r>
    </w:p>
    <w:p w14:paraId="3B211021" w14:textId="77777777" w:rsidR="00464DAB" w:rsidRPr="00FD3023" w:rsidRDefault="00464DAB" w:rsidP="00911A64">
      <w:pPr>
        <w:keepNext/>
        <w:rPr>
          <w:iCs/>
          <w:szCs w:val="22"/>
          <w:lang w:val="pt-PT"/>
        </w:rPr>
      </w:pPr>
    </w:p>
    <w:p w14:paraId="3B211022" w14:textId="4C59E861" w:rsidR="00464DAB" w:rsidRPr="00F23C04" w:rsidRDefault="00464DAB" w:rsidP="00911A64">
      <w:pPr>
        <w:spacing w:line="240" w:lineRule="auto"/>
        <w:rPr>
          <w:rStyle w:val="LBLLevel2Char"/>
          <w:rFonts w:ascii="Times New Roman" w:hAnsi="Times New Roman"/>
          <w:b w:val="0"/>
          <w:sz w:val="22"/>
          <w:szCs w:val="22"/>
          <w:lang w:val="pt-PT"/>
        </w:rPr>
      </w:pPr>
      <w:r w:rsidRPr="00FD3023">
        <w:rPr>
          <w:iCs/>
          <w:szCs w:val="22"/>
          <w:lang w:val="pt-PT"/>
        </w:rPr>
        <w:t xml:space="preserve">Observou-se uma redução na exposição a eltrombopag com a administração concomitante de 200 mg e 600 mg de ciclosporina (um inibidor da BCRP). </w:t>
      </w:r>
      <w:r w:rsidR="009644B4" w:rsidRPr="00FD3023">
        <w:rPr>
          <w:iCs/>
          <w:szCs w:val="22"/>
          <w:lang w:val="pt-PT"/>
        </w:rPr>
        <w:t xml:space="preserve">A co-admnistração de 200 mg de ciclosporina diminuiu a </w:t>
      </w:r>
      <w:r w:rsidR="009644B4" w:rsidRPr="00FD3023">
        <w:rPr>
          <w:color w:val="000000"/>
          <w:lang w:val="pt-PT" w:eastAsia="ja-JP"/>
        </w:rPr>
        <w:t>C</w:t>
      </w:r>
      <w:r w:rsidR="009644B4" w:rsidRPr="00FD3023">
        <w:rPr>
          <w:color w:val="000000"/>
          <w:vertAlign w:val="subscript"/>
          <w:lang w:val="pt-PT" w:eastAsia="ja-JP"/>
        </w:rPr>
        <w:t>max</w:t>
      </w:r>
      <w:r w:rsidR="009644B4" w:rsidRPr="00FD3023">
        <w:rPr>
          <w:iCs/>
          <w:szCs w:val="22"/>
          <w:lang w:val="pt-PT"/>
        </w:rPr>
        <w:t xml:space="preserve"> e a </w:t>
      </w:r>
      <w:r w:rsidR="00C81AB1" w:rsidRPr="00FD3023">
        <w:rPr>
          <w:szCs w:val="22"/>
          <w:lang w:val="pt-PT"/>
        </w:rPr>
        <w:t>AUC</w:t>
      </w:r>
      <w:r w:rsidR="00C81AB1" w:rsidRPr="00FD3023">
        <w:rPr>
          <w:szCs w:val="22"/>
          <w:vertAlign w:val="subscript"/>
          <w:lang w:val="pt-PT"/>
        </w:rPr>
        <w:t>0-</w:t>
      </w:r>
      <w:r w:rsidR="00C81AB1" w:rsidRPr="00FD3023">
        <w:rPr>
          <w:szCs w:val="22"/>
          <w:vertAlign w:val="subscript"/>
        </w:rPr>
        <w:sym w:font="Symbol" w:char="F0A5"/>
      </w:r>
      <w:r w:rsidR="009644B4" w:rsidRPr="00FD3023">
        <w:rPr>
          <w:color w:val="000000"/>
          <w:lang w:val="pt-PT" w:eastAsia="ja-JP"/>
        </w:rPr>
        <w:t xml:space="preserve"> </w:t>
      </w:r>
      <w:r w:rsidR="009644B4" w:rsidRPr="00FD3023">
        <w:rPr>
          <w:iCs/>
          <w:szCs w:val="22"/>
          <w:lang w:val="pt-PT"/>
        </w:rPr>
        <w:t xml:space="preserve">do </w:t>
      </w:r>
      <w:r w:rsidR="009644B4" w:rsidRPr="00FD3023">
        <w:rPr>
          <w:color w:val="000000"/>
          <w:lang w:val="pt-PT" w:eastAsia="ja-JP"/>
        </w:rPr>
        <w:t xml:space="preserve">eltrombopag em 25% e 18%, respetivamente. A co-administração de 600 mg de ciclosporina </w:t>
      </w:r>
      <w:r w:rsidR="009644B4" w:rsidRPr="00FD3023">
        <w:rPr>
          <w:iCs/>
          <w:szCs w:val="22"/>
          <w:lang w:val="pt-PT"/>
        </w:rPr>
        <w:t xml:space="preserve">diminuiu a </w:t>
      </w:r>
      <w:r w:rsidR="009644B4" w:rsidRPr="00FD3023">
        <w:rPr>
          <w:color w:val="000000"/>
          <w:lang w:val="pt-PT" w:eastAsia="ja-JP"/>
        </w:rPr>
        <w:t>C</w:t>
      </w:r>
      <w:r w:rsidR="009644B4" w:rsidRPr="00FD3023">
        <w:rPr>
          <w:color w:val="000000"/>
          <w:vertAlign w:val="subscript"/>
          <w:lang w:val="pt-PT" w:eastAsia="ja-JP"/>
        </w:rPr>
        <w:t>max</w:t>
      </w:r>
      <w:r w:rsidR="009644B4" w:rsidRPr="00FD3023">
        <w:rPr>
          <w:iCs/>
          <w:szCs w:val="22"/>
          <w:lang w:val="pt-PT"/>
        </w:rPr>
        <w:t xml:space="preserve"> e a </w:t>
      </w:r>
      <w:r w:rsidR="00C81AB1" w:rsidRPr="00FD3023">
        <w:rPr>
          <w:szCs w:val="22"/>
          <w:lang w:val="pt-PT"/>
        </w:rPr>
        <w:t>AUC</w:t>
      </w:r>
      <w:r w:rsidR="00C81AB1" w:rsidRPr="00FD3023">
        <w:rPr>
          <w:szCs w:val="22"/>
          <w:vertAlign w:val="subscript"/>
          <w:lang w:val="pt-PT"/>
        </w:rPr>
        <w:t>0-</w:t>
      </w:r>
      <w:r w:rsidR="00C81AB1" w:rsidRPr="00FD3023">
        <w:rPr>
          <w:szCs w:val="22"/>
          <w:vertAlign w:val="subscript"/>
        </w:rPr>
        <w:sym w:font="Symbol" w:char="F0A5"/>
      </w:r>
      <w:r w:rsidR="009644B4" w:rsidRPr="00FD3023">
        <w:rPr>
          <w:color w:val="000000"/>
          <w:lang w:val="pt-PT" w:eastAsia="ja-JP"/>
        </w:rPr>
        <w:t xml:space="preserve"> </w:t>
      </w:r>
      <w:r w:rsidR="009644B4" w:rsidRPr="00FD3023">
        <w:rPr>
          <w:iCs/>
          <w:szCs w:val="22"/>
          <w:lang w:val="pt-PT"/>
        </w:rPr>
        <w:t xml:space="preserve">do </w:t>
      </w:r>
      <w:r w:rsidR="009644B4" w:rsidRPr="00FD3023">
        <w:rPr>
          <w:color w:val="000000"/>
          <w:lang w:val="pt-PT" w:eastAsia="ja-JP"/>
        </w:rPr>
        <w:t xml:space="preserve">eltrombopag em 39% e 24%, respetivamente. </w:t>
      </w:r>
      <w:r w:rsidRPr="00FD3023">
        <w:rPr>
          <w:iCs/>
          <w:szCs w:val="22"/>
          <w:lang w:val="pt-PT"/>
        </w:rPr>
        <w:t>O ajuste de dose de eltrombopag é permitido durante o tratamento com base na contagem de plaquetas do doente (ver secção 4.2). A contagem de plaquetas deve ser monitorizada pelo menos semanalmente durante 2 a 3 semanas quando o eltrombopag é administrado com ciclosporina. A dose de e</w:t>
      </w:r>
      <w:r w:rsidRPr="00F23C04">
        <w:rPr>
          <w:iCs/>
          <w:szCs w:val="22"/>
          <w:lang w:val="pt-PT"/>
        </w:rPr>
        <w:t>ltrombopag pode ter de ser aumentada com base nestas contagens de plaquetas.</w:t>
      </w:r>
    </w:p>
    <w:p w14:paraId="3B211023" w14:textId="77777777" w:rsidR="00E04AF6" w:rsidRPr="00F23C04" w:rsidRDefault="00E04AF6" w:rsidP="00911A64">
      <w:pPr>
        <w:keepNext/>
        <w:rPr>
          <w:szCs w:val="22"/>
          <w:lang w:val="pt-PT"/>
        </w:rPr>
      </w:pPr>
    </w:p>
    <w:p w14:paraId="3B211024" w14:textId="77777777" w:rsidR="00307770" w:rsidRPr="00FD3023" w:rsidRDefault="00307770" w:rsidP="00911A64">
      <w:pPr>
        <w:keepNext/>
        <w:rPr>
          <w:rStyle w:val="LBLLevel2Char"/>
          <w:rFonts w:ascii="Times New Roman" w:hAnsi="Times New Roman"/>
          <w:b w:val="0"/>
          <w:sz w:val="22"/>
          <w:szCs w:val="22"/>
          <w:u w:val="single"/>
          <w:lang w:val="pt-PT"/>
        </w:rPr>
      </w:pPr>
      <w:r w:rsidRPr="00FD3023">
        <w:rPr>
          <w:rStyle w:val="LBLLevel2Char"/>
          <w:rFonts w:ascii="Times New Roman" w:hAnsi="Times New Roman"/>
          <w:b w:val="0"/>
          <w:i/>
          <w:sz w:val="22"/>
          <w:szCs w:val="22"/>
          <w:u w:val="single"/>
          <w:lang w:val="pt-PT"/>
        </w:rPr>
        <w:t>Catiões polivalentes (quelação)</w:t>
      </w:r>
    </w:p>
    <w:p w14:paraId="3B211025" w14:textId="77777777" w:rsidR="00307770" w:rsidRPr="00FD3023" w:rsidRDefault="00307770" w:rsidP="00911A64">
      <w:pPr>
        <w:keepNext/>
        <w:rPr>
          <w:rStyle w:val="LBLLevel2Char"/>
          <w:rFonts w:ascii="Times New Roman" w:hAnsi="Times New Roman"/>
          <w:b w:val="0"/>
          <w:sz w:val="22"/>
          <w:szCs w:val="22"/>
          <w:lang w:val="pt-PT"/>
        </w:rPr>
      </w:pPr>
    </w:p>
    <w:p w14:paraId="3B211026" w14:textId="77777777" w:rsidR="00307770" w:rsidRPr="00FD3023" w:rsidRDefault="00307770" w:rsidP="00911A64">
      <w:pPr>
        <w:rPr>
          <w:szCs w:val="22"/>
          <w:lang w:val="pt-PT"/>
        </w:rPr>
      </w:pPr>
      <w:r w:rsidRPr="00FD3023">
        <w:rPr>
          <w:szCs w:val="22"/>
          <w:lang w:val="pt-PT"/>
        </w:rPr>
        <w:t>O eltrombopag forma quelatos com catiões polivalentes como o ferro, cálcio, magnésio, alumínio, selénio e zinco. A administração de uma dose única de 75</w:t>
      </w:r>
      <w:r w:rsidR="008B448B" w:rsidRPr="00FD3023">
        <w:rPr>
          <w:szCs w:val="22"/>
          <w:lang w:val="pt-PT"/>
        </w:rPr>
        <w:t> </w:t>
      </w:r>
      <w:r w:rsidRPr="00FD3023">
        <w:rPr>
          <w:szCs w:val="22"/>
          <w:lang w:val="pt-PT"/>
        </w:rPr>
        <w:t>mg de eltrombopag com um antiácido contendo um catião polivalente (1524</w:t>
      </w:r>
      <w:r w:rsidR="008B448B" w:rsidRPr="00FD3023">
        <w:rPr>
          <w:szCs w:val="22"/>
          <w:lang w:val="pt-PT"/>
        </w:rPr>
        <w:t> </w:t>
      </w:r>
      <w:r w:rsidRPr="00FD3023">
        <w:rPr>
          <w:szCs w:val="22"/>
          <w:lang w:val="pt-PT"/>
        </w:rPr>
        <w:t>mg de hidróxido de alumínio e 1425</w:t>
      </w:r>
      <w:r w:rsidR="008B448B" w:rsidRPr="00FD3023">
        <w:rPr>
          <w:szCs w:val="22"/>
          <w:lang w:val="pt-PT"/>
        </w:rPr>
        <w:t> </w:t>
      </w:r>
      <w:r w:rsidRPr="00FD3023">
        <w:rPr>
          <w:szCs w:val="22"/>
          <w:lang w:val="pt-PT"/>
        </w:rPr>
        <w:t>mg de carbonato de magnésio) diminuiu os valores plasmáticos de eltrombopag AUC</w:t>
      </w:r>
      <w:r w:rsidRPr="00FD3023">
        <w:rPr>
          <w:szCs w:val="22"/>
          <w:vertAlign w:val="subscript"/>
          <w:lang w:val="pt-PT"/>
        </w:rPr>
        <w:t>0-</w:t>
      </w:r>
      <w:r w:rsidRPr="00FD3023">
        <w:rPr>
          <w:szCs w:val="22"/>
          <w:vertAlign w:val="subscript"/>
        </w:rPr>
        <w:sym w:font="Symbol" w:char="F0A5"/>
      </w:r>
      <w:r w:rsidRPr="00FD3023">
        <w:rPr>
          <w:szCs w:val="22"/>
          <w:lang w:val="pt-PT"/>
        </w:rPr>
        <w:t xml:space="preserve"> em 70% (IC 90%: 64%, 76%) e C</w:t>
      </w:r>
      <w:r w:rsidRPr="00FD3023">
        <w:rPr>
          <w:szCs w:val="22"/>
          <w:vertAlign w:val="subscript"/>
          <w:lang w:val="pt-PT"/>
        </w:rPr>
        <w:t xml:space="preserve">max </w:t>
      </w:r>
      <w:r w:rsidRPr="00FD3023">
        <w:rPr>
          <w:szCs w:val="22"/>
          <w:lang w:val="pt-PT"/>
        </w:rPr>
        <w:t xml:space="preserve">em 70% (IC 90%: 62%, 76%). </w:t>
      </w:r>
      <w:r w:rsidR="00ED5819" w:rsidRPr="00FD3023">
        <w:rPr>
          <w:szCs w:val="22"/>
          <w:lang w:val="pt-PT"/>
        </w:rPr>
        <w:t>Eltrombopag deve ser tomado pelo</w:t>
      </w:r>
      <w:r w:rsidR="002450F6" w:rsidRPr="00FD3023">
        <w:rPr>
          <w:szCs w:val="22"/>
          <w:lang w:val="pt-PT"/>
        </w:rPr>
        <w:t xml:space="preserve"> menos duas horas antes ou quatr</w:t>
      </w:r>
      <w:r w:rsidR="00ED5819" w:rsidRPr="00FD3023">
        <w:rPr>
          <w:szCs w:val="22"/>
          <w:lang w:val="pt-PT"/>
        </w:rPr>
        <w:t>o horas depois da ingestão de produtos tais como</w:t>
      </w:r>
      <w:r w:rsidRPr="00FD3023">
        <w:rPr>
          <w:szCs w:val="22"/>
          <w:lang w:val="pt-PT"/>
        </w:rPr>
        <w:t xml:space="preserve"> antiácidos, lacticínios </w:t>
      </w:r>
      <w:r w:rsidR="00ED5819" w:rsidRPr="00FD3023">
        <w:rPr>
          <w:szCs w:val="22"/>
          <w:lang w:val="pt-PT"/>
        </w:rPr>
        <w:t>ou suplementos minerais</w:t>
      </w:r>
      <w:r w:rsidRPr="00FD3023">
        <w:rPr>
          <w:szCs w:val="22"/>
          <w:lang w:val="pt-PT"/>
        </w:rPr>
        <w:t xml:space="preserve"> conten</w:t>
      </w:r>
      <w:r w:rsidR="00ED5819" w:rsidRPr="00FD3023">
        <w:rPr>
          <w:szCs w:val="22"/>
          <w:lang w:val="pt-PT"/>
        </w:rPr>
        <w:t>d</w:t>
      </w:r>
      <w:r w:rsidRPr="00FD3023">
        <w:rPr>
          <w:szCs w:val="22"/>
          <w:lang w:val="pt-PT"/>
        </w:rPr>
        <w:t>o catiões polivalentes para evitar uma redução significativa da absorção do eltrombopag devido a quelação (ver secções</w:t>
      </w:r>
      <w:r w:rsidR="00F70034" w:rsidRPr="00FD3023">
        <w:rPr>
          <w:szCs w:val="22"/>
          <w:lang w:val="pt-PT"/>
        </w:rPr>
        <w:t> </w:t>
      </w:r>
      <w:r w:rsidRPr="00FD3023">
        <w:rPr>
          <w:szCs w:val="22"/>
          <w:lang w:val="pt-PT"/>
        </w:rPr>
        <w:t>4.2 e 5.2).</w:t>
      </w:r>
    </w:p>
    <w:p w14:paraId="3B211027" w14:textId="77777777" w:rsidR="00307770" w:rsidRPr="00FD3023" w:rsidRDefault="00307770" w:rsidP="00911A64">
      <w:pPr>
        <w:tabs>
          <w:tab w:val="left" w:pos="4410"/>
        </w:tabs>
        <w:rPr>
          <w:szCs w:val="22"/>
          <w:lang w:val="pt-PT"/>
        </w:rPr>
      </w:pPr>
    </w:p>
    <w:p w14:paraId="3B211028" w14:textId="77777777" w:rsidR="00307770" w:rsidRPr="00FD3023" w:rsidRDefault="00307770" w:rsidP="00911A64">
      <w:pPr>
        <w:keepNext/>
        <w:tabs>
          <w:tab w:val="left" w:pos="4410"/>
        </w:tabs>
        <w:rPr>
          <w:i/>
          <w:szCs w:val="22"/>
          <w:u w:val="single"/>
          <w:lang w:val="pt-PT"/>
        </w:rPr>
      </w:pPr>
      <w:r w:rsidRPr="00FD3023">
        <w:rPr>
          <w:i/>
          <w:szCs w:val="22"/>
          <w:u w:val="single"/>
          <w:lang w:val="pt-PT"/>
        </w:rPr>
        <w:t>Lopinavir/ritonavir</w:t>
      </w:r>
    </w:p>
    <w:p w14:paraId="3B211029" w14:textId="77777777" w:rsidR="00307770" w:rsidRPr="00FD3023" w:rsidRDefault="00307770" w:rsidP="00911A64">
      <w:pPr>
        <w:keepNext/>
        <w:tabs>
          <w:tab w:val="left" w:pos="4410"/>
        </w:tabs>
        <w:rPr>
          <w:szCs w:val="22"/>
          <w:lang w:val="pt-PT"/>
        </w:rPr>
      </w:pPr>
    </w:p>
    <w:p w14:paraId="3B21102A" w14:textId="70FB3FC5" w:rsidR="007878A1" w:rsidRPr="00FD3023" w:rsidRDefault="00307770" w:rsidP="00911A64">
      <w:pPr>
        <w:tabs>
          <w:tab w:val="left" w:pos="4410"/>
        </w:tabs>
        <w:rPr>
          <w:color w:val="000000"/>
          <w:szCs w:val="22"/>
          <w:lang w:val="pt-PT"/>
        </w:rPr>
      </w:pPr>
      <w:r w:rsidRPr="00FD3023">
        <w:rPr>
          <w:color w:val="000000"/>
          <w:szCs w:val="22"/>
          <w:lang w:val="pt-PT"/>
        </w:rPr>
        <w:t>A administração concomitante de eltrombopag com lopinavir/ritonavir pode causar uma diminuição na concentração do eltrombopag. Um estudo em 40</w:t>
      </w:r>
      <w:r w:rsidR="008B448B" w:rsidRPr="00FD3023">
        <w:rPr>
          <w:color w:val="000000"/>
          <w:szCs w:val="22"/>
          <w:lang w:val="pt-PT"/>
        </w:rPr>
        <w:t> </w:t>
      </w:r>
      <w:r w:rsidRPr="00FD3023">
        <w:rPr>
          <w:color w:val="000000"/>
          <w:szCs w:val="22"/>
          <w:lang w:val="pt-PT"/>
        </w:rPr>
        <w:t>voluntários saudáveis mostrou que a administração concomitante de uma dose única de 100</w:t>
      </w:r>
      <w:r w:rsidR="00376A5C" w:rsidRPr="00FD3023">
        <w:rPr>
          <w:color w:val="000000"/>
          <w:szCs w:val="22"/>
          <w:lang w:val="pt-PT"/>
        </w:rPr>
        <w:t> </w:t>
      </w:r>
      <w:r w:rsidRPr="00FD3023">
        <w:rPr>
          <w:color w:val="000000"/>
          <w:szCs w:val="22"/>
          <w:lang w:val="pt-PT"/>
        </w:rPr>
        <w:t>mg de eltrombopag com doses repetidas de 400/100</w:t>
      </w:r>
      <w:r w:rsidR="00376A5C" w:rsidRPr="00FD3023">
        <w:rPr>
          <w:color w:val="000000"/>
          <w:szCs w:val="22"/>
          <w:lang w:val="pt-PT"/>
        </w:rPr>
        <w:t> </w:t>
      </w:r>
      <w:r w:rsidRPr="00FD3023">
        <w:rPr>
          <w:color w:val="000000"/>
          <w:szCs w:val="22"/>
          <w:lang w:val="pt-PT"/>
        </w:rPr>
        <w:t xml:space="preserve">mg de </w:t>
      </w:r>
      <w:r w:rsidR="00376A5C" w:rsidRPr="00FD3023">
        <w:rPr>
          <w:color w:val="000000"/>
          <w:szCs w:val="22"/>
          <w:lang w:val="pt-PT"/>
        </w:rPr>
        <w:t>lopinavir/ritonavir</w:t>
      </w:r>
      <w:r w:rsidRPr="00FD3023">
        <w:rPr>
          <w:color w:val="000000"/>
          <w:szCs w:val="22"/>
          <w:lang w:val="pt-PT"/>
        </w:rPr>
        <w:t xml:space="preserve"> duas vezes por dia resultou numa redução da </w:t>
      </w:r>
      <w:r w:rsidR="00C81AB1" w:rsidRPr="00FD3023">
        <w:rPr>
          <w:szCs w:val="22"/>
          <w:lang w:val="pt-PT"/>
        </w:rPr>
        <w:t>AUC</w:t>
      </w:r>
      <w:r w:rsidR="00C81AB1" w:rsidRPr="00FD3023">
        <w:rPr>
          <w:szCs w:val="22"/>
          <w:vertAlign w:val="subscript"/>
          <w:lang w:val="pt-PT"/>
        </w:rPr>
        <w:t>0-</w:t>
      </w:r>
      <w:r w:rsidR="00C81AB1" w:rsidRPr="00FD3023">
        <w:rPr>
          <w:szCs w:val="22"/>
          <w:vertAlign w:val="subscript"/>
        </w:rPr>
        <w:sym w:font="Symbol" w:char="F0A5"/>
      </w:r>
      <w:r w:rsidR="00376A5C" w:rsidRPr="00FD3023">
        <w:rPr>
          <w:szCs w:val="22"/>
          <w:lang w:val="pt-PT"/>
        </w:rPr>
        <w:t xml:space="preserve"> </w:t>
      </w:r>
      <w:r w:rsidRPr="00FD3023">
        <w:rPr>
          <w:color w:val="000000"/>
          <w:szCs w:val="22"/>
          <w:lang w:val="pt-PT"/>
        </w:rPr>
        <w:t xml:space="preserve">plasmática do eltrombopag em 17% (IC 90%: 6,6%, 26,6%). Por este motivo, a administração concomitante de eltrombopag com </w:t>
      </w:r>
      <w:r w:rsidR="00376A5C" w:rsidRPr="00FD3023">
        <w:rPr>
          <w:color w:val="000000"/>
          <w:szCs w:val="22"/>
          <w:lang w:val="pt-PT"/>
        </w:rPr>
        <w:t>lopinavir/ritonavir</w:t>
      </w:r>
      <w:r w:rsidRPr="00FD3023">
        <w:rPr>
          <w:color w:val="000000"/>
          <w:szCs w:val="22"/>
          <w:lang w:val="pt-PT"/>
        </w:rPr>
        <w:t xml:space="preserve"> deverá fazer-se com precaução. A contagem de plaquetas deverá monitorizar-se cuidadosamente por forma a assegurar uma gestão adequada da dose de eltrombopag, quando a terapêutica LPV/RTV é iniciada ou descontinuada.</w:t>
      </w:r>
    </w:p>
    <w:p w14:paraId="3B21102B" w14:textId="77777777" w:rsidR="00307770" w:rsidRPr="00FD3023" w:rsidRDefault="00307770" w:rsidP="00911A64">
      <w:pPr>
        <w:rPr>
          <w:szCs w:val="22"/>
          <w:lang w:val="pt-PT"/>
        </w:rPr>
      </w:pPr>
    </w:p>
    <w:p w14:paraId="3B21102C" w14:textId="77777777" w:rsidR="00A91458" w:rsidRPr="00FD3023" w:rsidRDefault="00A91458" w:rsidP="00911A64">
      <w:pPr>
        <w:keepNext/>
        <w:rPr>
          <w:i/>
          <w:szCs w:val="22"/>
          <w:u w:val="single"/>
          <w:lang w:val="pt-PT"/>
        </w:rPr>
      </w:pPr>
      <w:r w:rsidRPr="00FD3023">
        <w:rPr>
          <w:i/>
          <w:szCs w:val="22"/>
          <w:u w:val="single"/>
          <w:lang w:val="pt-PT"/>
        </w:rPr>
        <w:t xml:space="preserve">Inibidores e indutores </w:t>
      </w:r>
      <w:r w:rsidR="00557199" w:rsidRPr="00FD3023">
        <w:rPr>
          <w:i/>
          <w:szCs w:val="22"/>
          <w:u w:val="single"/>
          <w:lang w:val="pt-PT"/>
        </w:rPr>
        <w:t xml:space="preserve">do </w:t>
      </w:r>
      <w:r w:rsidRPr="00FD3023">
        <w:rPr>
          <w:i/>
          <w:szCs w:val="22"/>
          <w:u w:val="single"/>
          <w:lang w:val="pt-PT"/>
        </w:rPr>
        <w:t>CYP1A2 e CYP2C8</w:t>
      </w:r>
    </w:p>
    <w:p w14:paraId="3B21102D" w14:textId="77777777" w:rsidR="00A91458" w:rsidRPr="00FD3023" w:rsidRDefault="00A91458" w:rsidP="00911A64">
      <w:pPr>
        <w:keepNext/>
        <w:rPr>
          <w:i/>
          <w:szCs w:val="22"/>
          <w:lang w:val="pt-PT"/>
        </w:rPr>
      </w:pPr>
    </w:p>
    <w:p w14:paraId="3B21102E" w14:textId="77777777" w:rsidR="00A91458" w:rsidRPr="00FD3023" w:rsidRDefault="00A91458" w:rsidP="00911A64">
      <w:pPr>
        <w:rPr>
          <w:szCs w:val="22"/>
          <w:lang w:val="pt-PT"/>
        </w:rPr>
      </w:pPr>
      <w:r w:rsidRPr="00FD3023">
        <w:rPr>
          <w:szCs w:val="22"/>
          <w:lang w:val="pt-PT"/>
        </w:rPr>
        <w:t xml:space="preserve">O </w:t>
      </w:r>
      <w:r w:rsidR="00557199" w:rsidRPr="00FD3023">
        <w:rPr>
          <w:szCs w:val="22"/>
          <w:lang w:val="pt-PT"/>
        </w:rPr>
        <w:t>e</w:t>
      </w:r>
      <w:r w:rsidRPr="00FD3023">
        <w:rPr>
          <w:szCs w:val="22"/>
          <w:lang w:val="pt-PT"/>
        </w:rPr>
        <w:t xml:space="preserve">ltrombopag é metabolizado através de várias vias incluindo </w:t>
      </w:r>
      <w:r w:rsidR="00557199" w:rsidRPr="00FD3023">
        <w:rPr>
          <w:szCs w:val="22"/>
          <w:lang w:val="pt-PT"/>
        </w:rPr>
        <w:t xml:space="preserve">o </w:t>
      </w:r>
      <w:r w:rsidRPr="00FD3023">
        <w:rPr>
          <w:szCs w:val="22"/>
          <w:lang w:val="pt-PT"/>
        </w:rPr>
        <w:t>CYP1A2, CYP2C8, UGT1A1, e UGT1A3 (ver secção</w:t>
      </w:r>
      <w:r w:rsidR="008B448B" w:rsidRPr="00FD3023">
        <w:rPr>
          <w:szCs w:val="22"/>
          <w:lang w:val="pt-PT"/>
        </w:rPr>
        <w:t> </w:t>
      </w:r>
      <w:r w:rsidRPr="00FD3023">
        <w:rPr>
          <w:szCs w:val="22"/>
          <w:lang w:val="pt-PT"/>
        </w:rPr>
        <w:t>5.2). É pouco provável que os medicamentos que inibem ou induzem uma única enzima</w:t>
      </w:r>
      <w:r w:rsidR="00557199" w:rsidRPr="00FD3023">
        <w:rPr>
          <w:szCs w:val="22"/>
          <w:lang w:val="pt-PT"/>
        </w:rPr>
        <w:t xml:space="preserve"> </w:t>
      </w:r>
      <w:r w:rsidRPr="00FD3023">
        <w:rPr>
          <w:szCs w:val="22"/>
          <w:lang w:val="pt-PT"/>
        </w:rPr>
        <w:t>afetem significativamente as concentrações plasmáticas de eltrombopag; enquanto os medicamentos que inibem ou induzem múltiplas enzimas têm o potencial para aumentar (por ex. fluvoxamina) ou diminuir (por ex. rifampicina) as concentrações de eltrombopag.</w:t>
      </w:r>
    </w:p>
    <w:p w14:paraId="3B21102F" w14:textId="77777777" w:rsidR="00A91458" w:rsidRPr="00FD3023" w:rsidRDefault="00A91458" w:rsidP="00911A64">
      <w:pPr>
        <w:rPr>
          <w:szCs w:val="22"/>
          <w:lang w:val="pt-PT"/>
        </w:rPr>
      </w:pPr>
    </w:p>
    <w:p w14:paraId="3B211030" w14:textId="77777777" w:rsidR="00A91458" w:rsidRPr="00FD3023" w:rsidRDefault="00A91458" w:rsidP="00911A64">
      <w:pPr>
        <w:keepNext/>
        <w:rPr>
          <w:i/>
          <w:szCs w:val="22"/>
          <w:u w:val="single"/>
          <w:lang w:val="pt-PT"/>
        </w:rPr>
      </w:pPr>
      <w:r w:rsidRPr="00FD3023">
        <w:rPr>
          <w:i/>
          <w:szCs w:val="22"/>
          <w:u w:val="single"/>
          <w:lang w:val="pt-PT"/>
        </w:rPr>
        <w:t>Inibidores da protease do VHC</w:t>
      </w:r>
    </w:p>
    <w:p w14:paraId="3B211031" w14:textId="77777777" w:rsidR="00A91458" w:rsidRPr="00FD3023" w:rsidRDefault="00A91458" w:rsidP="00911A64">
      <w:pPr>
        <w:keepNext/>
        <w:rPr>
          <w:i/>
          <w:szCs w:val="22"/>
          <w:lang w:val="pt-PT"/>
        </w:rPr>
      </w:pPr>
    </w:p>
    <w:p w14:paraId="3B211032" w14:textId="77777777" w:rsidR="00A91458" w:rsidRPr="00FD3023" w:rsidRDefault="00A91458" w:rsidP="00911A64">
      <w:pPr>
        <w:rPr>
          <w:szCs w:val="22"/>
          <w:lang w:val="pt-PT"/>
        </w:rPr>
      </w:pPr>
      <w:r w:rsidRPr="00FD3023">
        <w:rPr>
          <w:szCs w:val="22"/>
          <w:lang w:val="pt-PT"/>
        </w:rPr>
        <w:t xml:space="preserve">Os resultados de um estudo de interação </w:t>
      </w:r>
      <w:r w:rsidR="00A8189D" w:rsidRPr="00FD3023">
        <w:rPr>
          <w:szCs w:val="22"/>
          <w:lang w:val="pt-PT"/>
        </w:rPr>
        <w:t>farmacocinética</w:t>
      </w:r>
      <w:r w:rsidR="00BB4D3F" w:rsidRPr="00FD3023">
        <w:rPr>
          <w:szCs w:val="22"/>
          <w:lang w:val="pt-PT"/>
        </w:rPr>
        <w:t xml:space="preserve"> (PK)</w:t>
      </w:r>
      <w:r w:rsidRPr="00FD3023">
        <w:rPr>
          <w:szCs w:val="22"/>
          <w:lang w:val="pt-PT"/>
        </w:rPr>
        <w:t xml:space="preserve"> fármaco-fármaco mostram que a coadministração de doses repetidas de 800</w:t>
      </w:r>
      <w:r w:rsidR="008B448B" w:rsidRPr="00FD3023">
        <w:rPr>
          <w:szCs w:val="22"/>
          <w:lang w:val="pt-PT"/>
        </w:rPr>
        <w:t> </w:t>
      </w:r>
      <w:r w:rsidRPr="00FD3023">
        <w:rPr>
          <w:szCs w:val="22"/>
          <w:lang w:val="pt-PT"/>
        </w:rPr>
        <w:t xml:space="preserve">mg de boceprevir </w:t>
      </w:r>
      <w:r w:rsidR="00A8189D" w:rsidRPr="00FD3023">
        <w:rPr>
          <w:szCs w:val="22"/>
          <w:lang w:val="pt-PT"/>
        </w:rPr>
        <w:t>a cada 8</w:t>
      </w:r>
      <w:r w:rsidR="00D44852" w:rsidRPr="00FD3023">
        <w:rPr>
          <w:szCs w:val="22"/>
          <w:lang w:val="pt-PT"/>
        </w:rPr>
        <w:t> </w:t>
      </w:r>
      <w:r w:rsidR="00A8189D" w:rsidRPr="00FD3023">
        <w:rPr>
          <w:szCs w:val="22"/>
          <w:lang w:val="pt-PT"/>
        </w:rPr>
        <w:t xml:space="preserve">horas </w:t>
      </w:r>
      <w:r w:rsidRPr="00FD3023">
        <w:rPr>
          <w:szCs w:val="22"/>
          <w:lang w:val="pt-PT"/>
        </w:rPr>
        <w:t>ou 750</w:t>
      </w:r>
      <w:r w:rsidR="008B448B" w:rsidRPr="00FD3023">
        <w:rPr>
          <w:szCs w:val="22"/>
          <w:lang w:val="pt-PT"/>
        </w:rPr>
        <w:t> </w:t>
      </w:r>
      <w:r w:rsidRPr="00FD3023">
        <w:rPr>
          <w:szCs w:val="22"/>
          <w:lang w:val="pt-PT"/>
        </w:rPr>
        <w:t xml:space="preserve">mg de telaprevir </w:t>
      </w:r>
      <w:r w:rsidR="00473C87" w:rsidRPr="00FD3023">
        <w:rPr>
          <w:szCs w:val="22"/>
          <w:lang w:val="pt-PT"/>
        </w:rPr>
        <w:t>a cada 8</w:t>
      </w:r>
      <w:r w:rsidR="008B448B" w:rsidRPr="00FD3023">
        <w:rPr>
          <w:szCs w:val="22"/>
          <w:lang w:val="pt-PT"/>
        </w:rPr>
        <w:t> </w:t>
      </w:r>
      <w:r w:rsidR="00473C87" w:rsidRPr="00FD3023">
        <w:rPr>
          <w:szCs w:val="22"/>
          <w:lang w:val="pt-PT"/>
        </w:rPr>
        <w:t xml:space="preserve">horas </w:t>
      </w:r>
      <w:r w:rsidRPr="00FD3023">
        <w:rPr>
          <w:szCs w:val="22"/>
          <w:lang w:val="pt-PT"/>
        </w:rPr>
        <w:t>com uma dose única de 200</w:t>
      </w:r>
      <w:r w:rsidR="008B448B" w:rsidRPr="00FD3023">
        <w:rPr>
          <w:szCs w:val="22"/>
          <w:lang w:val="pt-PT"/>
        </w:rPr>
        <w:t> </w:t>
      </w:r>
      <w:r w:rsidRPr="00FD3023">
        <w:rPr>
          <w:szCs w:val="22"/>
          <w:lang w:val="pt-PT"/>
        </w:rPr>
        <w:t xml:space="preserve">mg de eltrombopag não alterou a exposição plasmática do eltrombopag numa extensão </w:t>
      </w:r>
      <w:r w:rsidR="00423E11" w:rsidRPr="00FD3023">
        <w:rPr>
          <w:szCs w:val="22"/>
          <w:lang w:val="pt-PT"/>
        </w:rPr>
        <w:t>clinicamente significativa.</w:t>
      </w:r>
    </w:p>
    <w:p w14:paraId="3B211033" w14:textId="77777777" w:rsidR="00A91458" w:rsidRPr="00FD3023" w:rsidRDefault="00A91458" w:rsidP="00911A64">
      <w:pPr>
        <w:rPr>
          <w:szCs w:val="22"/>
          <w:lang w:val="pt-PT"/>
        </w:rPr>
      </w:pPr>
    </w:p>
    <w:p w14:paraId="3B211034" w14:textId="17948843" w:rsidR="009478F1" w:rsidRPr="00FD3023" w:rsidRDefault="009478F1" w:rsidP="00911A64">
      <w:pPr>
        <w:keepNext/>
        <w:tabs>
          <w:tab w:val="left" w:pos="4410"/>
        </w:tabs>
        <w:rPr>
          <w:color w:val="000000"/>
          <w:szCs w:val="22"/>
          <w:u w:val="single"/>
          <w:lang w:val="pt-PT"/>
        </w:rPr>
      </w:pPr>
      <w:r w:rsidRPr="00FD3023">
        <w:rPr>
          <w:color w:val="000000"/>
          <w:szCs w:val="22"/>
          <w:u w:val="single"/>
          <w:lang w:val="pt-PT"/>
        </w:rPr>
        <w:t>Medicamentos para tratamento da P</w:t>
      </w:r>
      <w:r w:rsidR="00B2557C" w:rsidRPr="00FD3023">
        <w:rPr>
          <w:color w:val="000000"/>
          <w:szCs w:val="22"/>
          <w:u w:val="single"/>
          <w:lang w:val="pt-PT"/>
        </w:rPr>
        <w:t>T</w:t>
      </w:r>
      <w:r w:rsidRPr="00FD3023">
        <w:rPr>
          <w:color w:val="000000"/>
          <w:szCs w:val="22"/>
          <w:u w:val="single"/>
          <w:lang w:val="pt-PT"/>
        </w:rPr>
        <w:t>I</w:t>
      </w:r>
    </w:p>
    <w:p w14:paraId="3B211035" w14:textId="77777777" w:rsidR="009478F1" w:rsidRPr="00FD3023" w:rsidRDefault="009478F1" w:rsidP="00911A64">
      <w:pPr>
        <w:keepNext/>
        <w:tabs>
          <w:tab w:val="left" w:pos="4410"/>
        </w:tabs>
        <w:rPr>
          <w:color w:val="000000"/>
          <w:szCs w:val="22"/>
          <w:lang w:val="pt-PT"/>
        </w:rPr>
      </w:pPr>
    </w:p>
    <w:p w14:paraId="3B211036" w14:textId="7721AD7B" w:rsidR="009478F1" w:rsidRPr="00FD3023" w:rsidRDefault="00F9442E" w:rsidP="00911A64">
      <w:pPr>
        <w:tabs>
          <w:tab w:val="left" w:pos="4410"/>
        </w:tabs>
        <w:rPr>
          <w:color w:val="000000"/>
          <w:szCs w:val="22"/>
          <w:lang w:val="pt-PT"/>
        </w:rPr>
      </w:pPr>
      <w:r w:rsidRPr="00FD3023">
        <w:rPr>
          <w:color w:val="000000"/>
          <w:szCs w:val="22"/>
          <w:lang w:val="pt-PT"/>
        </w:rPr>
        <w:t xml:space="preserve">Nos </w:t>
      </w:r>
      <w:r w:rsidR="00B2557C" w:rsidRPr="00FD3023">
        <w:rPr>
          <w:color w:val="000000"/>
          <w:szCs w:val="22"/>
          <w:lang w:val="pt-PT"/>
        </w:rPr>
        <w:t>estudos clínicos</w:t>
      </w:r>
      <w:r w:rsidRPr="00FD3023">
        <w:rPr>
          <w:color w:val="000000"/>
          <w:szCs w:val="22"/>
          <w:lang w:val="pt-PT"/>
        </w:rPr>
        <w:t xml:space="preserve"> </w:t>
      </w:r>
      <w:r w:rsidR="00DC20BA" w:rsidRPr="00FD3023">
        <w:rPr>
          <w:color w:val="000000"/>
          <w:szCs w:val="22"/>
          <w:lang w:val="pt-PT"/>
        </w:rPr>
        <w:t>realizados</w:t>
      </w:r>
      <w:r w:rsidR="00B2557C" w:rsidRPr="00FD3023">
        <w:rPr>
          <w:color w:val="000000"/>
          <w:szCs w:val="22"/>
          <w:lang w:val="pt-PT"/>
        </w:rPr>
        <w:t>, o</w:t>
      </w:r>
      <w:r w:rsidR="009478F1" w:rsidRPr="00FD3023">
        <w:rPr>
          <w:color w:val="000000"/>
          <w:szCs w:val="22"/>
          <w:lang w:val="pt-PT"/>
        </w:rPr>
        <w:t xml:space="preserve">s medicamentos utilizados </w:t>
      </w:r>
      <w:r w:rsidRPr="00FD3023">
        <w:rPr>
          <w:color w:val="000000"/>
          <w:szCs w:val="22"/>
          <w:lang w:val="pt-PT"/>
        </w:rPr>
        <w:t>no</w:t>
      </w:r>
      <w:r w:rsidR="009478F1" w:rsidRPr="00FD3023">
        <w:rPr>
          <w:color w:val="000000"/>
          <w:szCs w:val="22"/>
          <w:lang w:val="pt-PT"/>
        </w:rPr>
        <w:t xml:space="preserve"> tratamento da </w:t>
      </w:r>
      <w:r w:rsidR="00917F16" w:rsidRPr="00FD3023">
        <w:rPr>
          <w:color w:val="000000"/>
          <w:szCs w:val="22"/>
          <w:lang w:val="pt-PT"/>
        </w:rPr>
        <w:t>P</w:t>
      </w:r>
      <w:r w:rsidR="00B2557C" w:rsidRPr="00FD3023">
        <w:rPr>
          <w:color w:val="000000"/>
          <w:szCs w:val="22"/>
          <w:lang w:val="pt-PT"/>
        </w:rPr>
        <w:t>T</w:t>
      </w:r>
      <w:r w:rsidR="009478F1" w:rsidRPr="00FD3023">
        <w:rPr>
          <w:color w:val="000000"/>
          <w:szCs w:val="22"/>
          <w:lang w:val="pt-PT"/>
        </w:rPr>
        <w:t xml:space="preserve">I em </w:t>
      </w:r>
      <w:r w:rsidRPr="00FD3023">
        <w:rPr>
          <w:color w:val="000000"/>
          <w:szCs w:val="22"/>
          <w:lang w:val="pt-PT"/>
        </w:rPr>
        <w:t>associ</w:t>
      </w:r>
      <w:r w:rsidR="009478F1" w:rsidRPr="00FD3023">
        <w:rPr>
          <w:color w:val="000000"/>
          <w:szCs w:val="22"/>
          <w:lang w:val="pt-PT"/>
        </w:rPr>
        <w:t xml:space="preserve">ação </w:t>
      </w:r>
      <w:r w:rsidRPr="00FD3023">
        <w:rPr>
          <w:color w:val="000000"/>
          <w:szCs w:val="22"/>
          <w:lang w:val="pt-PT"/>
        </w:rPr>
        <w:t>a</w:t>
      </w:r>
      <w:r w:rsidR="009478F1" w:rsidRPr="00FD3023">
        <w:rPr>
          <w:color w:val="000000"/>
          <w:szCs w:val="22"/>
          <w:lang w:val="pt-PT"/>
        </w:rPr>
        <w:t xml:space="preserve"> eltrombopag </w:t>
      </w:r>
      <w:r w:rsidR="00A91458" w:rsidRPr="00FD3023">
        <w:rPr>
          <w:color w:val="000000"/>
          <w:szCs w:val="22"/>
          <w:lang w:val="pt-PT"/>
        </w:rPr>
        <w:t xml:space="preserve">incluíram </w:t>
      </w:r>
      <w:r w:rsidR="00116167" w:rsidRPr="00FD3023">
        <w:rPr>
          <w:color w:val="000000"/>
          <w:szCs w:val="22"/>
          <w:lang w:val="pt-PT"/>
        </w:rPr>
        <w:t>corticosteroides</w:t>
      </w:r>
      <w:r w:rsidR="009478F1" w:rsidRPr="00FD3023">
        <w:rPr>
          <w:color w:val="000000"/>
          <w:szCs w:val="22"/>
          <w:lang w:val="pt-PT"/>
        </w:rPr>
        <w:t>, danazol, e/ou azatioprina, imunoglobulina intravenosa (IVIG) e imunoglobulina anti</w:t>
      </w:r>
      <w:r w:rsidR="002450F6" w:rsidRPr="00FD3023">
        <w:rPr>
          <w:lang w:val="pt-PT"/>
        </w:rPr>
        <w:noBreakHyphen/>
      </w:r>
      <w:r w:rsidR="009478F1" w:rsidRPr="00FD3023">
        <w:rPr>
          <w:color w:val="000000"/>
          <w:szCs w:val="22"/>
          <w:lang w:val="pt-PT"/>
        </w:rPr>
        <w:t xml:space="preserve">D. A contagem de plaquetas deve ser monitorizada quando o eltrombopag é </w:t>
      </w:r>
      <w:r w:rsidRPr="00FD3023">
        <w:rPr>
          <w:color w:val="000000"/>
          <w:szCs w:val="22"/>
          <w:lang w:val="pt-PT"/>
        </w:rPr>
        <w:t xml:space="preserve">associado a outros medicamentos </w:t>
      </w:r>
      <w:r w:rsidR="009478F1" w:rsidRPr="00FD3023">
        <w:rPr>
          <w:color w:val="000000"/>
          <w:szCs w:val="22"/>
          <w:lang w:val="pt-PT"/>
        </w:rPr>
        <w:t>para o tratamento da P</w:t>
      </w:r>
      <w:r w:rsidR="0059668E" w:rsidRPr="00FD3023">
        <w:rPr>
          <w:color w:val="000000"/>
          <w:szCs w:val="22"/>
          <w:lang w:val="pt-PT"/>
        </w:rPr>
        <w:t>T</w:t>
      </w:r>
      <w:r w:rsidR="009478F1" w:rsidRPr="00FD3023">
        <w:rPr>
          <w:color w:val="000000"/>
          <w:szCs w:val="22"/>
          <w:lang w:val="pt-PT"/>
        </w:rPr>
        <w:t>I</w:t>
      </w:r>
      <w:r w:rsidR="0059668E" w:rsidRPr="00FD3023">
        <w:rPr>
          <w:color w:val="000000"/>
          <w:szCs w:val="22"/>
          <w:lang w:val="pt-PT"/>
        </w:rPr>
        <w:t>, de modo a</w:t>
      </w:r>
      <w:r w:rsidR="009478F1" w:rsidRPr="00FD3023">
        <w:rPr>
          <w:color w:val="000000"/>
          <w:szCs w:val="22"/>
          <w:lang w:val="pt-PT"/>
        </w:rPr>
        <w:t xml:space="preserve"> evitar contage</w:t>
      </w:r>
      <w:r w:rsidR="00A03A48" w:rsidRPr="00FD3023">
        <w:rPr>
          <w:color w:val="000000"/>
          <w:szCs w:val="22"/>
          <w:lang w:val="pt-PT"/>
        </w:rPr>
        <w:t>ns</w:t>
      </w:r>
      <w:r w:rsidR="009478F1" w:rsidRPr="00FD3023">
        <w:rPr>
          <w:color w:val="000000"/>
          <w:szCs w:val="22"/>
          <w:lang w:val="pt-PT"/>
        </w:rPr>
        <w:t xml:space="preserve"> de plaquetas </w:t>
      </w:r>
      <w:r w:rsidR="0059668E" w:rsidRPr="00FD3023">
        <w:rPr>
          <w:color w:val="000000"/>
          <w:szCs w:val="22"/>
          <w:lang w:val="pt-PT"/>
        </w:rPr>
        <w:t>fora</w:t>
      </w:r>
      <w:r w:rsidR="009478F1" w:rsidRPr="00FD3023">
        <w:rPr>
          <w:color w:val="000000"/>
          <w:szCs w:val="22"/>
          <w:lang w:val="pt-PT"/>
        </w:rPr>
        <w:t xml:space="preserve"> do</w:t>
      </w:r>
      <w:r w:rsidR="0059668E" w:rsidRPr="00FD3023">
        <w:rPr>
          <w:color w:val="000000"/>
          <w:szCs w:val="22"/>
          <w:lang w:val="pt-PT"/>
        </w:rPr>
        <w:t xml:space="preserve"> intervalo de referência </w:t>
      </w:r>
      <w:r w:rsidR="009478F1" w:rsidRPr="00FD3023">
        <w:rPr>
          <w:color w:val="000000"/>
          <w:szCs w:val="22"/>
          <w:lang w:val="pt-PT"/>
        </w:rPr>
        <w:t>recomendado (ver se</w:t>
      </w:r>
      <w:r w:rsidR="0057533D" w:rsidRPr="00FD3023">
        <w:rPr>
          <w:color w:val="000000"/>
          <w:szCs w:val="22"/>
          <w:lang w:val="pt-PT"/>
        </w:rPr>
        <w:t>c</w:t>
      </w:r>
      <w:r w:rsidR="009478F1" w:rsidRPr="00FD3023">
        <w:rPr>
          <w:color w:val="000000"/>
          <w:szCs w:val="22"/>
          <w:lang w:val="pt-PT"/>
        </w:rPr>
        <w:t>ção</w:t>
      </w:r>
      <w:r w:rsidR="008B448B" w:rsidRPr="00FD3023">
        <w:rPr>
          <w:color w:val="000000"/>
          <w:szCs w:val="22"/>
          <w:lang w:val="pt-PT"/>
        </w:rPr>
        <w:t> </w:t>
      </w:r>
      <w:r w:rsidR="009478F1" w:rsidRPr="00FD3023">
        <w:rPr>
          <w:color w:val="000000"/>
          <w:szCs w:val="22"/>
          <w:lang w:val="pt-PT"/>
        </w:rPr>
        <w:t>4.2).</w:t>
      </w:r>
    </w:p>
    <w:p w14:paraId="3B211037" w14:textId="77777777" w:rsidR="00376A5C" w:rsidRPr="00FD3023" w:rsidRDefault="00376A5C" w:rsidP="00911A64">
      <w:pPr>
        <w:tabs>
          <w:tab w:val="left" w:pos="4410"/>
        </w:tabs>
        <w:rPr>
          <w:color w:val="000000"/>
          <w:szCs w:val="22"/>
          <w:lang w:val="pt-PT"/>
        </w:rPr>
      </w:pPr>
    </w:p>
    <w:p w14:paraId="3B211038" w14:textId="77777777" w:rsidR="00376A5C" w:rsidRPr="00FD3023" w:rsidRDefault="00376A5C" w:rsidP="00911A64">
      <w:pPr>
        <w:keepNext/>
        <w:tabs>
          <w:tab w:val="left" w:pos="4410"/>
        </w:tabs>
        <w:rPr>
          <w:szCs w:val="22"/>
          <w:u w:val="single"/>
          <w:lang w:val="pt-PT"/>
        </w:rPr>
      </w:pPr>
      <w:r w:rsidRPr="00FD3023">
        <w:rPr>
          <w:szCs w:val="22"/>
          <w:u w:val="single"/>
          <w:lang w:val="pt-PT"/>
        </w:rPr>
        <w:t>Interação com alimentos</w:t>
      </w:r>
    </w:p>
    <w:p w14:paraId="3B211039" w14:textId="77777777" w:rsidR="00376A5C" w:rsidRPr="00FD3023" w:rsidRDefault="00376A5C" w:rsidP="00911A64">
      <w:pPr>
        <w:keepNext/>
        <w:tabs>
          <w:tab w:val="left" w:pos="4410"/>
        </w:tabs>
        <w:rPr>
          <w:szCs w:val="22"/>
          <w:lang w:val="pt-PT"/>
        </w:rPr>
      </w:pPr>
    </w:p>
    <w:p w14:paraId="3B21103A" w14:textId="77777777" w:rsidR="00376A5C" w:rsidRPr="00FD3023" w:rsidRDefault="00376A5C" w:rsidP="00911A64">
      <w:pPr>
        <w:tabs>
          <w:tab w:val="left" w:pos="4410"/>
        </w:tabs>
        <w:rPr>
          <w:szCs w:val="22"/>
          <w:lang w:val="pt-PT"/>
        </w:rPr>
      </w:pPr>
      <w:r w:rsidRPr="00FD3023">
        <w:rPr>
          <w:szCs w:val="22"/>
          <w:lang w:val="pt-PT"/>
        </w:rPr>
        <w:t xml:space="preserve">A administração de </w:t>
      </w:r>
      <w:r w:rsidR="005D28CD" w:rsidRPr="00FD3023">
        <w:rPr>
          <w:szCs w:val="22"/>
          <w:lang w:val="pt-PT"/>
        </w:rPr>
        <w:t xml:space="preserve">eltrombopag na forma de </w:t>
      </w:r>
      <w:r w:rsidRPr="00FD3023">
        <w:rPr>
          <w:szCs w:val="22"/>
          <w:lang w:val="pt-PT"/>
        </w:rPr>
        <w:t>comprimidos ou pó para suspensão oral com uma refeição rica em cálcio (por ex. uma refeição incluindo lacticínios) reduziu significativamente a AUC</w:t>
      </w:r>
      <w:r w:rsidRPr="00FD3023">
        <w:rPr>
          <w:szCs w:val="22"/>
          <w:vertAlign w:val="subscript"/>
          <w:lang w:val="pt-PT"/>
        </w:rPr>
        <w:t>0-∞</w:t>
      </w:r>
      <w:r w:rsidRPr="00FD3023">
        <w:rPr>
          <w:szCs w:val="22"/>
          <w:lang w:val="pt-PT"/>
        </w:rPr>
        <w:t xml:space="preserve"> e C</w:t>
      </w:r>
      <w:r w:rsidRPr="00FD3023">
        <w:rPr>
          <w:szCs w:val="22"/>
          <w:vertAlign w:val="subscript"/>
          <w:lang w:val="pt-PT"/>
        </w:rPr>
        <w:t>max</w:t>
      </w:r>
      <w:r w:rsidR="007E7A90" w:rsidRPr="00FD3023">
        <w:rPr>
          <w:szCs w:val="22"/>
          <w:lang w:val="pt-PT"/>
        </w:rPr>
        <w:t xml:space="preserve"> </w:t>
      </w:r>
      <w:r w:rsidRPr="00FD3023">
        <w:rPr>
          <w:szCs w:val="22"/>
          <w:lang w:val="pt-PT"/>
        </w:rPr>
        <w:t>plasmática de eltrombopag. Contrariamente, a administração de eltrombopag 2 horas antes ou 4 horas depois de uma refeição rica em cálcio ou com alimentos com pouco cálcio [&lt;</w:t>
      </w:r>
      <w:r w:rsidR="007E7A90" w:rsidRPr="00FD3023">
        <w:rPr>
          <w:szCs w:val="22"/>
          <w:lang w:val="pt-PT"/>
        </w:rPr>
        <w:t>5</w:t>
      </w:r>
      <w:r w:rsidRPr="00FD3023">
        <w:rPr>
          <w:szCs w:val="22"/>
          <w:lang w:val="pt-PT"/>
        </w:rPr>
        <w:t>0 mg de cálcio] não alterou a exposição plasmática de eltrombopag de forma clinicamente significativa (ver secções 4.2).</w:t>
      </w:r>
    </w:p>
    <w:p w14:paraId="3B21103B" w14:textId="77777777" w:rsidR="009478F1" w:rsidRPr="00FD3023" w:rsidRDefault="009478F1" w:rsidP="00911A64">
      <w:pPr>
        <w:tabs>
          <w:tab w:val="clear" w:pos="567"/>
        </w:tabs>
        <w:spacing w:line="240" w:lineRule="auto"/>
        <w:rPr>
          <w:szCs w:val="22"/>
          <w:lang w:val="pt-PT"/>
        </w:rPr>
      </w:pPr>
    </w:p>
    <w:p w14:paraId="3B21103C" w14:textId="77777777" w:rsidR="005D28CD" w:rsidRPr="00FD3023" w:rsidRDefault="005D28CD" w:rsidP="00911A64">
      <w:pPr>
        <w:rPr>
          <w:szCs w:val="22"/>
          <w:lang w:val="pt-PT"/>
        </w:rPr>
      </w:pPr>
      <w:r w:rsidRPr="00FD3023">
        <w:rPr>
          <w:szCs w:val="22"/>
          <w:lang w:val="pt-PT"/>
        </w:rPr>
        <w:t>A administração de uma dose única de 50 mg de eltrombopag, em forma de comprimido, com um pequeno-almoço rico em calorias, com muita gordura incluindo lacticínios, reduziu os valores plasmáticos AUC</w:t>
      </w:r>
      <w:r w:rsidRPr="00FD3023">
        <w:rPr>
          <w:szCs w:val="22"/>
          <w:vertAlign w:val="subscript"/>
          <w:lang w:val="pt-PT"/>
        </w:rPr>
        <w:t>0-</w:t>
      </w:r>
      <w:r w:rsidRPr="00FD3023">
        <w:rPr>
          <w:szCs w:val="22"/>
          <w:vertAlign w:val="subscript"/>
        </w:rPr>
        <w:sym w:font="Symbol" w:char="F0A5"/>
      </w:r>
      <w:r w:rsidRPr="00FD3023">
        <w:rPr>
          <w:szCs w:val="22"/>
          <w:lang w:val="pt-PT"/>
        </w:rPr>
        <w:t xml:space="preserve"> média de eltrombopag em 59% e C</w:t>
      </w:r>
      <w:r w:rsidRPr="00FD3023">
        <w:rPr>
          <w:szCs w:val="22"/>
          <w:vertAlign w:val="subscript"/>
          <w:lang w:val="pt-PT"/>
        </w:rPr>
        <w:t>max</w:t>
      </w:r>
      <w:r w:rsidRPr="00FD3023">
        <w:rPr>
          <w:szCs w:val="22"/>
          <w:lang w:val="pt-PT"/>
        </w:rPr>
        <w:t>.média em 65%.</w:t>
      </w:r>
    </w:p>
    <w:p w14:paraId="3B21103D" w14:textId="77777777" w:rsidR="005D28CD" w:rsidRPr="00FD3023" w:rsidRDefault="005D28CD" w:rsidP="00911A64">
      <w:pPr>
        <w:rPr>
          <w:szCs w:val="22"/>
          <w:lang w:val="pt-PT"/>
        </w:rPr>
      </w:pPr>
    </w:p>
    <w:p w14:paraId="3B21103E" w14:textId="77777777" w:rsidR="005D28CD" w:rsidRPr="00FD3023" w:rsidRDefault="005D28CD" w:rsidP="00911A64">
      <w:pPr>
        <w:rPr>
          <w:szCs w:val="22"/>
          <w:lang w:val="pt-PT"/>
        </w:rPr>
      </w:pPr>
      <w:r w:rsidRPr="00FD3023">
        <w:rPr>
          <w:szCs w:val="22"/>
          <w:lang w:val="pt-PT"/>
        </w:rPr>
        <w:t>A administração de uma dose única de 25 mg de eltrombopag, em forma de pó para suspensão oral, com uma refeição rica em cálcio, com teores de gordura e calorias moderados reduziu os valores plasmáticos de eltrombopag de AUC</w:t>
      </w:r>
      <w:r w:rsidRPr="00FD3023">
        <w:rPr>
          <w:szCs w:val="22"/>
          <w:vertAlign w:val="subscript"/>
          <w:lang w:val="pt-PT"/>
        </w:rPr>
        <w:t>0-∞</w:t>
      </w:r>
      <w:r w:rsidRPr="00FD3023">
        <w:rPr>
          <w:szCs w:val="22"/>
          <w:lang w:val="pt-PT"/>
        </w:rPr>
        <w:t xml:space="preserve"> média em 75% e C</w:t>
      </w:r>
      <w:r w:rsidRPr="00FD3023">
        <w:rPr>
          <w:szCs w:val="22"/>
          <w:vertAlign w:val="subscript"/>
          <w:lang w:val="pt-PT"/>
        </w:rPr>
        <w:t>max</w:t>
      </w:r>
      <w:r w:rsidRPr="00FD3023">
        <w:rPr>
          <w:szCs w:val="22"/>
          <w:lang w:val="pt-PT"/>
        </w:rPr>
        <w:t xml:space="preserve"> média em 79%. Esta redução foi atenuada quando uma dose única de 25 mg de eltrombopag pó para suspensão oral foi administrada 2 horas antes de uma refeição rica em cálcio (a AUC</w:t>
      </w:r>
      <w:r w:rsidRPr="00FD3023">
        <w:rPr>
          <w:szCs w:val="22"/>
          <w:vertAlign w:val="subscript"/>
          <w:lang w:val="pt-PT"/>
        </w:rPr>
        <w:t>0-∞</w:t>
      </w:r>
      <w:r w:rsidRPr="00FD3023">
        <w:rPr>
          <w:szCs w:val="22"/>
          <w:lang w:val="pt-PT"/>
        </w:rPr>
        <w:t xml:space="preserve"> média foi reduzida em 20% e a C</w:t>
      </w:r>
      <w:r w:rsidRPr="00FD3023">
        <w:rPr>
          <w:szCs w:val="22"/>
          <w:vertAlign w:val="subscript"/>
          <w:lang w:val="pt-PT"/>
        </w:rPr>
        <w:t>max</w:t>
      </w:r>
      <w:r w:rsidRPr="00FD3023">
        <w:rPr>
          <w:szCs w:val="22"/>
          <w:lang w:val="pt-PT"/>
        </w:rPr>
        <w:t xml:space="preserve"> média em 14%).</w:t>
      </w:r>
    </w:p>
    <w:p w14:paraId="3B21103F" w14:textId="77777777" w:rsidR="005D28CD" w:rsidRPr="00FD3023" w:rsidRDefault="005D28CD" w:rsidP="00911A64">
      <w:pPr>
        <w:rPr>
          <w:szCs w:val="22"/>
          <w:lang w:val="pt-PT"/>
        </w:rPr>
      </w:pPr>
    </w:p>
    <w:p w14:paraId="3B211040" w14:textId="77777777" w:rsidR="005D28CD" w:rsidRPr="00FD3023" w:rsidRDefault="005D28CD" w:rsidP="00911A64">
      <w:pPr>
        <w:rPr>
          <w:szCs w:val="22"/>
          <w:lang w:val="pt-PT"/>
        </w:rPr>
      </w:pPr>
      <w:r w:rsidRPr="00FD3023">
        <w:rPr>
          <w:szCs w:val="22"/>
          <w:lang w:val="pt-PT"/>
        </w:rPr>
        <w:t>Alimentos com baixo teor de cálcio (&lt;50 mg de cálcio) incluindo fruta, fiambre magro, carne de vaca e sumo de fruta sem suplementos (sem aditivos de cálcio, magnésio ou ferro)</w:t>
      </w:r>
      <w:r w:rsidR="005F1C0F" w:rsidRPr="00FD3023">
        <w:rPr>
          <w:szCs w:val="22"/>
          <w:lang w:val="pt-PT"/>
        </w:rPr>
        <w:t>,</w:t>
      </w:r>
      <w:r w:rsidRPr="00FD3023">
        <w:rPr>
          <w:szCs w:val="22"/>
          <w:lang w:val="pt-PT"/>
        </w:rPr>
        <w:t xml:space="preserve"> leite de soja sem suplementos e cereais sem suplementos não tiveram impacto significativo na exposição plasmática de eltrombopag, independentemente do seu teor em calorias e gordura (ver secções 4.2 e 4.5).</w:t>
      </w:r>
    </w:p>
    <w:p w14:paraId="3B211041" w14:textId="77777777" w:rsidR="005D28CD" w:rsidRPr="00FD3023" w:rsidRDefault="005D28CD" w:rsidP="00911A64">
      <w:pPr>
        <w:tabs>
          <w:tab w:val="clear" w:pos="567"/>
        </w:tabs>
        <w:spacing w:line="240" w:lineRule="auto"/>
        <w:rPr>
          <w:szCs w:val="22"/>
          <w:lang w:val="pt-PT"/>
        </w:rPr>
      </w:pPr>
    </w:p>
    <w:p w14:paraId="3B211042" w14:textId="77777777" w:rsidR="00B338B2" w:rsidRPr="00FD3023" w:rsidRDefault="001D48FA" w:rsidP="00911A64">
      <w:pPr>
        <w:keepNext/>
        <w:tabs>
          <w:tab w:val="clear" w:pos="567"/>
        </w:tabs>
        <w:spacing w:line="240" w:lineRule="auto"/>
        <w:ind w:left="567" w:hanging="567"/>
        <w:rPr>
          <w:szCs w:val="22"/>
          <w:lang w:val="pt-PT"/>
        </w:rPr>
      </w:pPr>
      <w:r w:rsidRPr="00FD3023">
        <w:rPr>
          <w:b/>
          <w:szCs w:val="22"/>
          <w:lang w:val="pt-PT"/>
        </w:rPr>
        <w:t>4.6</w:t>
      </w:r>
      <w:r w:rsidRPr="00FD3023">
        <w:rPr>
          <w:szCs w:val="22"/>
          <w:lang w:val="pt-PT"/>
        </w:rPr>
        <w:tab/>
      </w:r>
      <w:r w:rsidR="00B73E58" w:rsidRPr="00FD3023">
        <w:rPr>
          <w:b/>
          <w:szCs w:val="22"/>
          <w:lang w:val="pt-PT"/>
        </w:rPr>
        <w:t>Fertilidade, g</w:t>
      </w:r>
      <w:r w:rsidR="00B338B2" w:rsidRPr="00FD3023">
        <w:rPr>
          <w:b/>
          <w:szCs w:val="22"/>
          <w:lang w:val="pt-PT"/>
        </w:rPr>
        <w:t>ravidez e aleitamento</w:t>
      </w:r>
    </w:p>
    <w:p w14:paraId="3B211043" w14:textId="77777777" w:rsidR="0086653D" w:rsidRPr="00FD3023" w:rsidRDefault="0086653D" w:rsidP="00911A64">
      <w:pPr>
        <w:keepNext/>
        <w:tabs>
          <w:tab w:val="clear" w:pos="567"/>
        </w:tabs>
        <w:spacing w:line="240" w:lineRule="auto"/>
        <w:rPr>
          <w:szCs w:val="22"/>
          <w:lang w:val="pt-PT"/>
        </w:rPr>
      </w:pPr>
    </w:p>
    <w:p w14:paraId="3B211044" w14:textId="77777777" w:rsidR="00B73E58" w:rsidRPr="00FD3023" w:rsidRDefault="00B73E58" w:rsidP="00911A64">
      <w:pPr>
        <w:keepNext/>
        <w:rPr>
          <w:szCs w:val="22"/>
          <w:u w:val="single"/>
          <w:lang w:val="pt-PT"/>
        </w:rPr>
      </w:pPr>
      <w:r w:rsidRPr="00FD3023">
        <w:rPr>
          <w:szCs w:val="22"/>
          <w:u w:val="single"/>
          <w:lang w:val="pt-PT"/>
        </w:rPr>
        <w:t>Gravidez</w:t>
      </w:r>
    </w:p>
    <w:p w14:paraId="3B211045" w14:textId="77777777" w:rsidR="00B73E58" w:rsidRPr="00FD3023" w:rsidRDefault="00B73E58" w:rsidP="00911A64">
      <w:pPr>
        <w:keepNext/>
        <w:rPr>
          <w:i/>
          <w:szCs w:val="22"/>
          <w:u w:val="single"/>
          <w:lang w:val="pt-PT"/>
        </w:rPr>
      </w:pPr>
    </w:p>
    <w:p w14:paraId="3B211046" w14:textId="77777777" w:rsidR="0086653D" w:rsidRPr="00FD3023" w:rsidRDefault="00A91458" w:rsidP="00911A64">
      <w:pPr>
        <w:rPr>
          <w:szCs w:val="22"/>
          <w:lang w:val="pt-PT"/>
        </w:rPr>
      </w:pPr>
      <w:r w:rsidRPr="00FD3023">
        <w:rPr>
          <w:szCs w:val="22"/>
          <w:lang w:val="pt-PT"/>
        </w:rPr>
        <w:t>A quantidade de</w:t>
      </w:r>
      <w:r w:rsidR="003E1792" w:rsidRPr="00FD3023">
        <w:rPr>
          <w:szCs w:val="22"/>
          <w:lang w:val="pt-PT"/>
        </w:rPr>
        <w:t xml:space="preserve"> dados </w:t>
      </w:r>
      <w:r w:rsidR="008B7EFB" w:rsidRPr="00FD3023">
        <w:rPr>
          <w:szCs w:val="22"/>
          <w:lang w:val="pt-PT"/>
        </w:rPr>
        <w:t xml:space="preserve">sobre a utilização </w:t>
      </w:r>
      <w:r w:rsidRPr="00FD3023">
        <w:rPr>
          <w:szCs w:val="22"/>
          <w:lang w:val="pt-PT"/>
        </w:rPr>
        <w:t>do</w:t>
      </w:r>
      <w:r w:rsidR="008B7EFB" w:rsidRPr="00FD3023">
        <w:rPr>
          <w:szCs w:val="22"/>
          <w:lang w:val="pt-PT"/>
        </w:rPr>
        <w:t xml:space="preserve"> eltrombopag em mulheres grávidas</w:t>
      </w:r>
      <w:r w:rsidRPr="00FD3023">
        <w:rPr>
          <w:szCs w:val="22"/>
          <w:lang w:val="pt-PT"/>
        </w:rPr>
        <w:t>, é limitada ou inexistente</w:t>
      </w:r>
      <w:r w:rsidR="008B7EFB" w:rsidRPr="00FD3023">
        <w:rPr>
          <w:szCs w:val="22"/>
          <w:lang w:val="pt-PT"/>
        </w:rPr>
        <w:t xml:space="preserve">. Os estudos em animais revelaram toxicidade reprodutiva (ver </w:t>
      </w:r>
      <w:r w:rsidR="0059668E" w:rsidRPr="00FD3023">
        <w:rPr>
          <w:szCs w:val="22"/>
          <w:lang w:val="pt-PT"/>
        </w:rPr>
        <w:t>secção</w:t>
      </w:r>
      <w:r w:rsidR="008B448B" w:rsidRPr="00FD3023">
        <w:rPr>
          <w:szCs w:val="22"/>
          <w:lang w:val="pt-PT"/>
        </w:rPr>
        <w:t> </w:t>
      </w:r>
      <w:r w:rsidR="008B7EFB" w:rsidRPr="00FD3023">
        <w:rPr>
          <w:szCs w:val="22"/>
          <w:lang w:val="pt-PT"/>
        </w:rPr>
        <w:t>5.3). Desconhece-se o risco potencial para o ser humano.</w:t>
      </w:r>
    </w:p>
    <w:p w14:paraId="3B211047" w14:textId="77777777" w:rsidR="008B7EFB" w:rsidRPr="00FD3023" w:rsidRDefault="008B7EFB" w:rsidP="00911A64">
      <w:pPr>
        <w:rPr>
          <w:szCs w:val="22"/>
          <w:lang w:val="pt-PT"/>
        </w:rPr>
      </w:pPr>
    </w:p>
    <w:p w14:paraId="3B211048" w14:textId="338DB1DC" w:rsidR="00A91458" w:rsidRPr="00FD3023" w:rsidRDefault="00A83ADF" w:rsidP="00911A64">
      <w:pPr>
        <w:rPr>
          <w:szCs w:val="22"/>
          <w:lang w:val="pt-PT"/>
        </w:rPr>
      </w:pPr>
      <w:r>
        <w:rPr>
          <w:szCs w:val="22"/>
          <w:lang w:val="pt-PT"/>
        </w:rPr>
        <w:t>Eltrombopag Accord</w:t>
      </w:r>
      <w:r w:rsidR="008B7EFB" w:rsidRPr="00FD3023">
        <w:rPr>
          <w:szCs w:val="22"/>
          <w:lang w:val="pt-PT"/>
        </w:rPr>
        <w:t xml:space="preserve"> não </w:t>
      </w:r>
      <w:r w:rsidR="00A91458" w:rsidRPr="00FD3023">
        <w:rPr>
          <w:szCs w:val="22"/>
          <w:lang w:val="pt-PT"/>
        </w:rPr>
        <w:t>é recomendado</w:t>
      </w:r>
      <w:r w:rsidR="008B7EFB" w:rsidRPr="00FD3023">
        <w:rPr>
          <w:szCs w:val="22"/>
          <w:lang w:val="pt-PT"/>
        </w:rPr>
        <w:t xml:space="preserve"> </w:t>
      </w:r>
      <w:r w:rsidR="0037225F" w:rsidRPr="00FD3023">
        <w:rPr>
          <w:szCs w:val="22"/>
          <w:lang w:val="pt-PT"/>
        </w:rPr>
        <w:t xml:space="preserve">durante </w:t>
      </w:r>
      <w:r w:rsidR="008B7EFB" w:rsidRPr="00FD3023">
        <w:rPr>
          <w:szCs w:val="22"/>
          <w:lang w:val="pt-PT"/>
        </w:rPr>
        <w:t>a gravidez</w:t>
      </w:r>
      <w:r w:rsidR="00A91458" w:rsidRPr="00FD3023">
        <w:rPr>
          <w:szCs w:val="22"/>
          <w:lang w:val="pt-PT"/>
        </w:rPr>
        <w:t>.</w:t>
      </w:r>
    </w:p>
    <w:p w14:paraId="3B211049" w14:textId="77777777" w:rsidR="00A91458" w:rsidRPr="00FD3023" w:rsidRDefault="00A91458" w:rsidP="00911A64">
      <w:pPr>
        <w:rPr>
          <w:szCs w:val="22"/>
          <w:lang w:val="pt-PT"/>
        </w:rPr>
      </w:pPr>
    </w:p>
    <w:p w14:paraId="3B21104A" w14:textId="77777777" w:rsidR="00A91458" w:rsidRPr="00FD3023" w:rsidRDefault="00A91458" w:rsidP="00911A64">
      <w:pPr>
        <w:keepNext/>
        <w:rPr>
          <w:szCs w:val="22"/>
          <w:u w:val="single"/>
          <w:lang w:val="pt-PT"/>
        </w:rPr>
      </w:pPr>
      <w:r w:rsidRPr="00FD3023">
        <w:rPr>
          <w:szCs w:val="22"/>
          <w:u w:val="single"/>
          <w:lang w:val="pt-PT"/>
        </w:rPr>
        <w:t xml:space="preserve">Mulheres com potencial para engravidar / Contraceção </w:t>
      </w:r>
      <w:r w:rsidR="008B7EFB" w:rsidRPr="00FD3023">
        <w:rPr>
          <w:szCs w:val="22"/>
          <w:u w:val="single"/>
          <w:lang w:val="pt-PT"/>
        </w:rPr>
        <w:t xml:space="preserve">em </w:t>
      </w:r>
      <w:r w:rsidRPr="00FD3023">
        <w:rPr>
          <w:szCs w:val="22"/>
          <w:u w:val="single"/>
          <w:lang w:val="pt-PT"/>
        </w:rPr>
        <w:t xml:space="preserve">homens e </w:t>
      </w:r>
      <w:r w:rsidR="008B7EFB" w:rsidRPr="00FD3023">
        <w:rPr>
          <w:szCs w:val="22"/>
          <w:u w:val="single"/>
          <w:lang w:val="pt-PT"/>
        </w:rPr>
        <w:t>mulheres</w:t>
      </w:r>
    </w:p>
    <w:p w14:paraId="3B21104B" w14:textId="77777777" w:rsidR="00AA6A23" w:rsidRPr="00FD3023" w:rsidRDefault="00AA6A23" w:rsidP="00911A64">
      <w:pPr>
        <w:keepNext/>
        <w:rPr>
          <w:i/>
          <w:szCs w:val="22"/>
          <w:u w:val="single"/>
          <w:lang w:val="pt-PT"/>
        </w:rPr>
      </w:pPr>
    </w:p>
    <w:p w14:paraId="3B21104C" w14:textId="5DED1DB6" w:rsidR="008B7EFB" w:rsidRPr="00FD3023" w:rsidRDefault="00A83ADF" w:rsidP="00911A64">
      <w:pPr>
        <w:rPr>
          <w:szCs w:val="22"/>
          <w:lang w:val="pt-PT"/>
        </w:rPr>
      </w:pPr>
      <w:r>
        <w:rPr>
          <w:szCs w:val="22"/>
          <w:lang w:val="pt-PT"/>
        </w:rPr>
        <w:t>Eltrombopag Accord</w:t>
      </w:r>
      <w:r w:rsidR="00A91458" w:rsidRPr="00FD3023">
        <w:rPr>
          <w:szCs w:val="22"/>
          <w:lang w:val="pt-PT"/>
        </w:rPr>
        <w:t xml:space="preserve"> não é recomendado</w:t>
      </w:r>
      <w:r w:rsidR="008B7EFB" w:rsidRPr="00FD3023">
        <w:rPr>
          <w:szCs w:val="22"/>
          <w:lang w:val="pt-PT"/>
        </w:rPr>
        <w:t xml:space="preserve"> em </w:t>
      </w:r>
      <w:r w:rsidR="00A91458" w:rsidRPr="00FD3023">
        <w:rPr>
          <w:szCs w:val="22"/>
          <w:lang w:val="pt-PT"/>
        </w:rPr>
        <w:t>mulheres com potencial para en</w:t>
      </w:r>
      <w:r w:rsidR="003A6CA3" w:rsidRPr="00FD3023">
        <w:rPr>
          <w:szCs w:val="22"/>
          <w:lang w:val="pt-PT"/>
        </w:rPr>
        <w:t>gravidar,</w:t>
      </w:r>
      <w:r w:rsidR="008B7EFB" w:rsidRPr="00FD3023">
        <w:rPr>
          <w:szCs w:val="22"/>
          <w:lang w:val="pt-PT"/>
        </w:rPr>
        <w:t xml:space="preserve"> que não </w:t>
      </w:r>
      <w:r w:rsidR="003A6CA3" w:rsidRPr="00FD3023">
        <w:rPr>
          <w:szCs w:val="22"/>
          <w:lang w:val="pt-PT"/>
        </w:rPr>
        <w:t>usem contrace</w:t>
      </w:r>
      <w:r w:rsidR="00A91458" w:rsidRPr="00FD3023">
        <w:rPr>
          <w:szCs w:val="22"/>
          <w:lang w:val="pt-PT"/>
        </w:rPr>
        <w:t>tivos</w:t>
      </w:r>
      <w:r w:rsidR="008B7EFB" w:rsidRPr="00FD3023">
        <w:rPr>
          <w:szCs w:val="22"/>
          <w:lang w:val="pt-PT"/>
        </w:rPr>
        <w:t>.</w:t>
      </w:r>
    </w:p>
    <w:p w14:paraId="3B21104D" w14:textId="77777777" w:rsidR="001859D9" w:rsidRPr="00FD3023" w:rsidRDefault="001859D9" w:rsidP="00911A64">
      <w:pPr>
        <w:rPr>
          <w:szCs w:val="22"/>
          <w:lang w:val="pt-PT"/>
        </w:rPr>
      </w:pPr>
    </w:p>
    <w:p w14:paraId="3B21104E" w14:textId="77777777" w:rsidR="00B73E58" w:rsidRPr="00FD3023" w:rsidRDefault="00DC20BA" w:rsidP="00911A64">
      <w:pPr>
        <w:keepNext/>
        <w:rPr>
          <w:szCs w:val="22"/>
          <w:u w:val="single"/>
          <w:lang w:val="pt-PT"/>
        </w:rPr>
      </w:pPr>
      <w:r w:rsidRPr="00FD3023">
        <w:rPr>
          <w:szCs w:val="22"/>
          <w:u w:val="single"/>
          <w:lang w:val="pt-PT"/>
        </w:rPr>
        <w:t>Amamentação</w:t>
      </w:r>
    </w:p>
    <w:p w14:paraId="3B21104F" w14:textId="77777777" w:rsidR="00B73E58" w:rsidRPr="00FD3023" w:rsidRDefault="00B73E58" w:rsidP="00911A64">
      <w:pPr>
        <w:keepNext/>
        <w:rPr>
          <w:szCs w:val="22"/>
          <w:lang w:val="pt-PT"/>
        </w:rPr>
      </w:pPr>
    </w:p>
    <w:p w14:paraId="3B211050" w14:textId="6C99B252" w:rsidR="0059668E" w:rsidRPr="00FD3023" w:rsidRDefault="00F9442E" w:rsidP="00911A64">
      <w:pPr>
        <w:tabs>
          <w:tab w:val="clear" w:pos="567"/>
        </w:tabs>
        <w:spacing w:line="240" w:lineRule="auto"/>
        <w:rPr>
          <w:szCs w:val="22"/>
          <w:lang w:val="pt-PT"/>
        </w:rPr>
      </w:pPr>
      <w:r w:rsidRPr="00FD3023">
        <w:rPr>
          <w:szCs w:val="22"/>
          <w:lang w:val="pt-PT"/>
        </w:rPr>
        <w:t>Desconhece-se se o</w:t>
      </w:r>
      <w:r w:rsidR="000A44C8" w:rsidRPr="00FD3023">
        <w:rPr>
          <w:szCs w:val="22"/>
          <w:lang w:val="pt-PT"/>
        </w:rPr>
        <w:t xml:space="preserve"> eltrombopag</w:t>
      </w:r>
      <w:r w:rsidRPr="00FD3023">
        <w:rPr>
          <w:szCs w:val="22"/>
          <w:lang w:val="pt-PT"/>
        </w:rPr>
        <w:t>/</w:t>
      </w:r>
      <w:r w:rsidR="000A44C8" w:rsidRPr="00FD3023">
        <w:rPr>
          <w:szCs w:val="22"/>
          <w:lang w:val="pt-PT"/>
        </w:rPr>
        <w:t xml:space="preserve"> metabolitos </w:t>
      </w:r>
      <w:r w:rsidRPr="00FD3023">
        <w:rPr>
          <w:szCs w:val="22"/>
          <w:lang w:val="pt-PT"/>
        </w:rPr>
        <w:t xml:space="preserve">são excretados </w:t>
      </w:r>
      <w:r w:rsidR="000A44C8" w:rsidRPr="00FD3023">
        <w:rPr>
          <w:szCs w:val="22"/>
          <w:lang w:val="pt-PT"/>
        </w:rPr>
        <w:t xml:space="preserve">no leite </w:t>
      </w:r>
      <w:r w:rsidR="0059668E" w:rsidRPr="00FD3023">
        <w:rPr>
          <w:szCs w:val="22"/>
          <w:lang w:val="pt-PT"/>
        </w:rPr>
        <w:t>materno</w:t>
      </w:r>
      <w:r w:rsidR="000A44C8" w:rsidRPr="00FD3023">
        <w:rPr>
          <w:szCs w:val="22"/>
          <w:lang w:val="pt-PT"/>
        </w:rPr>
        <w:t xml:space="preserve">. </w:t>
      </w:r>
      <w:r w:rsidR="001221BF" w:rsidRPr="00FD3023">
        <w:rPr>
          <w:szCs w:val="22"/>
          <w:lang w:val="pt-PT"/>
        </w:rPr>
        <w:t xml:space="preserve">Estudos em animais mostraram que </w:t>
      </w:r>
      <w:r w:rsidR="0059668E" w:rsidRPr="00FD3023">
        <w:rPr>
          <w:szCs w:val="22"/>
          <w:lang w:val="pt-PT"/>
        </w:rPr>
        <w:t xml:space="preserve">é provável que haja excreção </w:t>
      </w:r>
      <w:r w:rsidR="00A91458" w:rsidRPr="00FD3023">
        <w:rPr>
          <w:szCs w:val="22"/>
          <w:lang w:val="pt-PT"/>
        </w:rPr>
        <w:t>de eltrombopag no leite materno (ver secção</w:t>
      </w:r>
      <w:r w:rsidR="008B448B" w:rsidRPr="00FD3023">
        <w:rPr>
          <w:szCs w:val="22"/>
          <w:lang w:val="pt-PT"/>
        </w:rPr>
        <w:t> </w:t>
      </w:r>
      <w:r w:rsidR="00A91458" w:rsidRPr="00FD3023">
        <w:rPr>
          <w:szCs w:val="22"/>
          <w:lang w:val="pt-PT"/>
        </w:rPr>
        <w:t>5.3); como tal,</w:t>
      </w:r>
      <w:r w:rsidR="0059668E" w:rsidRPr="00FD3023">
        <w:rPr>
          <w:szCs w:val="22"/>
          <w:lang w:val="pt-PT"/>
        </w:rPr>
        <w:t xml:space="preserve"> não se pode excluir o risco para </w:t>
      </w:r>
      <w:r w:rsidR="00842B4F" w:rsidRPr="00FD3023">
        <w:rPr>
          <w:szCs w:val="22"/>
          <w:lang w:val="pt-PT"/>
        </w:rPr>
        <w:t>o lactente</w:t>
      </w:r>
      <w:r w:rsidR="003A6CA3" w:rsidRPr="00FD3023">
        <w:rPr>
          <w:szCs w:val="22"/>
          <w:lang w:val="pt-PT"/>
        </w:rPr>
        <w:t xml:space="preserve">. </w:t>
      </w:r>
      <w:r w:rsidR="00A91458" w:rsidRPr="00FD3023">
        <w:rPr>
          <w:szCs w:val="22"/>
          <w:lang w:val="pt-PT"/>
        </w:rPr>
        <w:t>Tem que</w:t>
      </w:r>
      <w:r w:rsidR="0059668E" w:rsidRPr="00FD3023">
        <w:rPr>
          <w:szCs w:val="22"/>
          <w:lang w:val="pt-PT"/>
        </w:rPr>
        <w:t xml:space="preserve"> ser tomada uma decisão </w:t>
      </w:r>
      <w:r w:rsidR="00A91458" w:rsidRPr="00FD3023">
        <w:rPr>
          <w:szCs w:val="22"/>
          <w:lang w:val="pt-PT"/>
        </w:rPr>
        <w:t>sobre</w:t>
      </w:r>
      <w:r w:rsidR="0059668E" w:rsidRPr="00FD3023">
        <w:rPr>
          <w:szCs w:val="22"/>
          <w:lang w:val="pt-PT"/>
        </w:rPr>
        <w:t xml:space="preserve"> a </w:t>
      </w:r>
      <w:r w:rsidR="00A91458" w:rsidRPr="00FD3023">
        <w:rPr>
          <w:szCs w:val="22"/>
          <w:lang w:val="pt-PT"/>
        </w:rPr>
        <w:t xml:space="preserve">descontinuação da </w:t>
      </w:r>
      <w:r w:rsidR="0059668E" w:rsidRPr="00FD3023">
        <w:rPr>
          <w:szCs w:val="22"/>
          <w:lang w:val="pt-PT"/>
        </w:rPr>
        <w:t xml:space="preserve">amamentação ou </w:t>
      </w:r>
      <w:r w:rsidR="00A91458" w:rsidRPr="00FD3023">
        <w:rPr>
          <w:szCs w:val="22"/>
          <w:lang w:val="pt-PT"/>
        </w:rPr>
        <w:t xml:space="preserve">a descontinuação/abstenção da terapêutica com </w:t>
      </w:r>
      <w:r w:rsidR="0087011D">
        <w:rPr>
          <w:szCs w:val="22"/>
          <w:lang w:val="pt-PT"/>
        </w:rPr>
        <w:t>e</w:t>
      </w:r>
      <w:r w:rsidR="00A83ADF">
        <w:rPr>
          <w:szCs w:val="22"/>
          <w:lang w:val="pt-PT"/>
        </w:rPr>
        <w:t>ltrombopag</w:t>
      </w:r>
      <w:r w:rsidR="00A91458" w:rsidRPr="00FD3023">
        <w:rPr>
          <w:szCs w:val="22"/>
          <w:lang w:val="pt-PT"/>
        </w:rPr>
        <w:t xml:space="preserve"> </w:t>
      </w:r>
      <w:r w:rsidR="0059668E" w:rsidRPr="00FD3023">
        <w:rPr>
          <w:szCs w:val="22"/>
          <w:lang w:val="pt-PT"/>
        </w:rPr>
        <w:t xml:space="preserve">tendo em </w:t>
      </w:r>
      <w:r w:rsidR="00A91458" w:rsidRPr="00FD3023">
        <w:rPr>
          <w:szCs w:val="22"/>
          <w:lang w:val="pt-PT"/>
        </w:rPr>
        <w:t>conta</w:t>
      </w:r>
      <w:r w:rsidR="0059668E" w:rsidRPr="00FD3023">
        <w:rPr>
          <w:szCs w:val="22"/>
          <w:lang w:val="pt-PT"/>
        </w:rPr>
        <w:t xml:space="preserve"> o benefício da amamentação para a criança e o benefício </w:t>
      </w:r>
      <w:r w:rsidR="00A91458" w:rsidRPr="00FD3023">
        <w:rPr>
          <w:szCs w:val="22"/>
          <w:lang w:val="pt-PT"/>
        </w:rPr>
        <w:t>da terapêutica</w:t>
      </w:r>
      <w:r w:rsidR="0059668E" w:rsidRPr="00FD3023">
        <w:rPr>
          <w:szCs w:val="22"/>
          <w:lang w:val="pt-PT"/>
        </w:rPr>
        <w:t xml:space="preserve"> para a mulher.</w:t>
      </w:r>
    </w:p>
    <w:p w14:paraId="3B211051" w14:textId="77777777" w:rsidR="00A91458" w:rsidRPr="00FD3023" w:rsidRDefault="00A91458" w:rsidP="00911A64">
      <w:pPr>
        <w:tabs>
          <w:tab w:val="clear" w:pos="567"/>
        </w:tabs>
        <w:spacing w:line="240" w:lineRule="auto"/>
        <w:rPr>
          <w:szCs w:val="22"/>
          <w:lang w:val="pt-PT"/>
        </w:rPr>
      </w:pPr>
    </w:p>
    <w:p w14:paraId="3B211052" w14:textId="77777777" w:rsidR="00A91458" w:rsidRPr="00FD3023" w:rsidRDefault="00A91458" w:rsidP="00911A64">
      <w:pPr>
        <w:keepNext/>
        <w:tabs>
          <w:tab w:val="clear" w:pos="567"/>
        </w:tabs>
        <w:spacing w:line="240" w:lineRule="auto"/>
        <w:rPr>
          <w:szCs w:val="22"/>
          <w:u w:val="single"/>
          <w:lang w:val="pt-PT"/>
        </w:rPr>
      </w:pPr>
      <w:r w:rsidRPr="00FD3023">
        <w:rPr>
          <w:szCs w:val="22"/>
          <w:u w:val="single"/>
          <w:lang w:val="pt-PT"/>
        </w:rPr>
        <w:t>Fertilidade</w:t>
      </w:r>
    </w:p>
    <w:p w14:paraId="3B211053" w14:textId="77777777" w:rsidR="00A91458" w:rsidRPr="00FD3023" w:rsidRDefault="00A91458" w:rsidP="00911A64">
      <w:pPr>
        <w:keepNext/>
        <w:tabs>
          <w:tab w:val="clear" w:pos="567"/>
        </w:tabs>
        <w:spacing w:line="240" w:lineRule="auto"/>
        <w:rPr>
          <w:szCs w:val="22"/>
          <w:lang w:val="pt-PT"/>
        </w:rPr>
      </w:pPr>
    </w:p>
    <w:p w14:paraId="3B211054" w14:textId="77777777" w:rsidR="00A91458" w:rsidRPr="00FD3023" w:rsidRDefault="00A91458" w:rsidP="00911A64">
      <w:pPr>
        <w:rPr>
          <w:szCs w:val="22"/>
          <w:lang w:val="pt-PT"/>
        </w:rPr>
      </w:pPr>
      <w:r w:rsidRPr="00FD3023">
        <w:rPr>
          <w:szCs w:val="22"/>
          <w:lang w:val="pt-PT"/>
        </w:rPr>
        <w:t>A fertilidade não foi afetada nos ratos do sexo masculino ou feminino em exposições que foram comparáveis às dos humanos. Contudo, não se pode excluir um risco para os humanos (ver secção</w:t>
      </w:r>
      <w:r w:rsidR="008B448B" w:rsidRPr="00FD3023">
        <w:rPr>
          <w:szCs w:val="22"/>
          <w:lang w:val="pt-PT"/>
        </w:rPr>
        <w:t> </w:t>
      </w:r>
      <w:r w:rsidRPr="00FD3023">
        <w:rPr>
          <w:szCs w:val="22"/>
          <w:lang w:val="pt-PT"/>
        </w:rPr>
        <w:t>5.3).</w:t>
      </w:r>
    </w:p>
    <w:p w14:paraId="3B211055" w14:textId="77777777" w:rsidR="00A91458" w:rsidRPr="00FD3023" w:rsidRDefault="00A91458" w:rsidP="00911A64">
      <w:pPr>
        <w:tabs>
          <w:tab w:val="clear" w:pos="567"/>
        </w:tabs>
        <w:spacing w:line="240" w:lineRule="auto"/>
        <w:rPr>
          <w:szCs w:val="22"/>
          <w:lang w:val="pt-PT"/>
        </w:rPr>
      </w:pPr>
    </w:p>
    <w:p w14:paraId="3B211056"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4.7</w:t>
      </w:r>
      <w:r w:rsidRPr="00FD3023">
        <w:rPr>
          <w:szCs w:val="22"/>
          <w:lang w:val="pt-PT"/>
        </w:rPr>
        <w:tab/>
      </w:r>
      <w:r w:rsidRPr="00FD3023">
        <w:rPr>
          <w:b/>
          <w:szCs w:val="22"/>
          <w:lang w:val="pt-PT"/>
        </w:rPr>
        <w:t>Efeitos sobre a capacidade de conduzir e utilizar máquinas</w:t>
      </w:r>
    </w:p>
    <w:p w14:paraId="3B211057" w14:textId="77777777" w:rsidR="00B338B2" w:rsidRPr="00FD3023" w:rsidRDefault="00B338B2" w:rsidP="00911A64">
      <w:pPr>
        <w:keepNext/>
        <w:tabs>
          <w:tab w:val="clear" w:pos="567"/>
        </w:tabs>
        <w:spacing w:line="240" w:lineRule="auto"/>
        <w:rPr>
          <w:szCs w:val="22"/>
          <w:lang w:val="pt-PT"/>
        </w:rPr>
      </w:pPr>
    </w:p>
    <w:p w14:paraId="3B211058" w14:textId="71CA57E8" w:rsidR="00B338B2" w:rsidRPr="00FD3023" w:rsidRDefault="00A91458" w:rsidP="00911A64">
      <w:pPr>
        <w:tabs>
          <w:tab w:val="clear" w:pos="567"/>
        </w:tabs>
        <w:spacing w:line="240" w:lineRule="auto"/>
        <w:rPr>
          <w:szCs w:val="22"/>
          <w:lang w:val="pt-PT"/>
        </w:rPr>
      </w:pPr>
      <w:r w:rsidRPr="00FD3023">
        <w:rPr>
          <w:szCs w:val="22"/>
          <w:lang w:val="pt-PT"/>
        </w:rPr>
        <w:t>Os</w:t>
      </w:r>
      <w:r w:rsidR="00B338B2" w:rsidRPr="00FD3023">
        <w:rPr>
          <w:szCs w:val="22"/>
          <w:lang w:val="pt-PT"/>
        </w:rPr>
        <w:t xml:space="preserve"> efeitos </w:t>
      </w:r>
      <w:r w:rsidRPr="00FD3023">
        <w:rPr>
          <w:szCs w:val="22"/>
          <w:lang w:val="pt-PT"/>
        </w:rPr>
        <w:t xml:space="preserve">de eltrombopag </w:t>
      </w:r>
      <w:r w:rsidR="00B338B2" w:rsidRPr="00FD3023">
        <w:rPr>
          <w:szCs w:val="22"/>
          <w:lang w:val="pt-PT"/>
        </w:rPr>
        <w:t>sobre a capacidade d</w:t>
      </w:r>
      <w:r w:rsidR="00DE59A7" w:rsidRPr="00FD3023">
        <w:rPr>
          <w:szCs w:val="22"/>
          <w:lang w:val="pt-PT"/>
        </w:rPr>
        <w:t>e conduzir e utilizar máquinas</w:t>
      </w:r>
      <w:r w:rsidRPr="00FD3023">
        <w:rPr>
          <w:szCs w:val="22"/>
          <w:lang w:val="pt-PT"/>
        </w:rPr>
        <w:t xml:space="preserve"> são </w:t>
      </w:r>
      <w:r w:rsidR="002B55E6" w:rsidRPr="00FD3023">
        <w:rPr>
          <w:lang w:val="pt-PT"/>
        </w:rPr>
        <w:t>desprezáveis</w:t>
      </w:r>
      <w:r w:rsidRPr="00FD3023">
        <w:rPr>
          <w:szCs w:val="22"/>
          <w:lang w:val="pt-PT"/>
        </w:rPr>
        <w:t xml:space="preserve">. Deve ter-se em </w:t>
      </w:r>
      <w:r w:rsidR="00344BA1" w:rsidRPr="00FD3023">
        <w:rPr>
          <w:szCs w:val="22"/>
          <w:lang w:val="pt-PT"/>
        </w:rPr>
        <w:t xml:space="preserve">consideração </w:t>
      </w:r>
      <w:r w:rsidRPr="00FD3023">
        <w:rPr>
          <w:szCs w:val="22"/>
          <w:lang w:val="pt-PT"/>
        </w:rPr>
        <w:t xml:space="preserve">o estado clínico do doente e o perfil de </w:t>
      </w:r>
      <w:r w:rsidR="00116167" w:rsidRPr="00FD3023">
        <w:rPr>
          <w:szCs w:val="22"/>
          <w:lang w:val="pt-PT"/>
        </w:rPr>
        <w:t>reações</w:t>
      </w:r>
      <w:r w:rsidRPr="00FD3023">
        <w:rPr>
          <w:szCs w:val="22"/>
          <w:lang w:val="pt-PT"/>
        </w:rPr>
        <w:t xml:space="preserve"> adversas de eltrombopag</w:t>
      </w:r>
      <w:r w:rsidR="0000043D" w:rsidRPr="00FD3023">
        <w:rPr>
          <w:szCs w:val="22"/>
          <w:lang w:val="pt-PT"/>
        </w:rPr>
        <w:t xml:space="preserve">, incluindo tonturas e falta </w:t>
      </w:r>
      <w:r w:rsidR="000B5DC5" w:rsidRPr="00FD3023">
        <w:rPr>
          <w:szCs w:val="22"/>
          <w:lang w:val="pt-PT"/>
        </w:rPr>
        <w:t>de concentração</w:t>
      </w:r>
      <w:r w:rsidRPr="00FD3023">
        <w:rPr>
          <w:szCs w:val="22"/>
          <w:lang w:val="pt-PT"/>
        </w:rPr>
        <w:t xml:space="preserve"> quando se </w:t>
      </w:r>
      <w:r w:rsidR="00344BA1" w:rsidRPr="00FD3023">
        <w:rPr>
          <w:szCs w:val="22"/>
          <w:lang w:val="pt-PT"/>
        </w:rPr>
        <w:t xml:space="preserve">avalia </w:t>
      </w:r>
      <w:r w:rsidRPr="00FD3023">
        <w:rPr>
          <w:szCs w:val="22"/>
          <w:lang w:val="pt-PT"/>
        </w:rPr>
        <w:t>a capacidade do doente para realizar tarefas que necessitam de julgamento, capacidades motoras ou cognitivas</w:t>
      </w:r>
      <w:r w:rsidR="00DE59A7" w:rsidRPr="00FD3023">
        <w:rPr>
          <w:szCs w:val="22"/>
          <w:lang w:val="pt-PT"/>
        </w:rPr>
        <w:t>.</w:t>
      </w:r>
    </w:p>
    <w:p w14:paraId="3B211059" w14:textId="77777777" w:rsidR="00B338B2" w:rsidRPr="00FD3023" w:rsidRDefault="00B338B2" w:rsidP="00911A64">
      <w:pPr>
        <w:tabs>
          <w:tab w:val="clear" w:pos="567"/>
        </w:tabs>
        <w:spacing w:line="240" w:lineRule="auto"/>
        <w:rPr>
          <w:szCs w:val="22"/>
          <w:lang w:val="pt-PT"/>
        </w:rPr>
      </w:pPr>
    </w:p>
    <w:p w14:paraId="3B21105A" w14:textId="77777777" w:rsidR="00B338B2" w:rsidRPr="00FD3023" w:rsidRDefault="00B338B2" w:rsidP="00911A64">
      <w:pPr>
        <w:keepNext/>
        <w:numPr>
          <w:ilvl w:val="1"/>
          <w:numId w:val="13"/>
        </w:numPr>
        <w:spacing w:line="240" w:lineRule="auto"/>
        <w:rPr>
          <w:b/>
          <w:noProof/>
          <w:szCs w:val="22"/>
        </w:rPr>
      </w:pPr>
      <w:r w:rsidRPr="00FD3023">
        <w:rPr>
          <w:b/>
          <w:noProof/>
          <w:szCs w:val="22"/>
        </w:rPr>
        <w:t>Efeitos indesejáveis</w:t>
      </w:r>
    </w:p>
    <w:p w14:paraId="3B21105B" w14:textId="77777777" w:rsidR="00DE59A7" w:rsidRPr="00FD3023" w:rsidRDefault="00DE59A7" w:rsidP="00911A64">
      <w:pPr>
        <w:keepNext/>
        <w:rPr>
          <w:szCs w:val="22"/>
        </w:rPr>
      </w:pPr>
    </w:p>
    <w:p w14:paraId="3B21105C" w14:textId="77777777" w:rsidR="008A023A" w:rsidRPr="00FD3023" w:rsidRDefault="00AC706F" w:rsidP="00911A64">
      <w:pPr>
        <w:keepNext/>
        <w:rPr>
          <w:color w:val="000000"/>
          <w:szCs w:val="22"/>
          <w:u w:val="single"/>
          <w:lang w:val="pt-PT"/>
        </w:rPr>
      </w:pPr>
      <w:r w:rsidRPr="00FD3023">
        <w:rPr>
          <w:color w:val="000000"/>
          <w:szCs w:val="22"/>
          <w:u w:val="single"/>
          <w:lang w:val="pt-PT"/>
        </w:rPr>
        <w:t>Resumo do perfil de segurança</w:t>
      </w:r>
    </w:p>
    <w:p w14:paraId="3B21105D" w14:textId="77777777" w:rsidR="00FB1318" w:rsidRPr="00FD3023" w:rsidRDefault="00FB1318" w:rsidP="00911A64">
      <w:pPr>
        <w:keepNext/>
        <w:rPr>
          <w:color w:val="000000"/>
          <w:szCs w:val="22"/>
          <w:lang w:val="pt-PT"/>
        </w:rPr>
      </w:pPr>
    </w:p>
    <w:p w14:paraId="3B21105E" w14:textId="77777777" w:rsidR="00FB1318" w:rsidRPr="00FD3023" w:rsidRDefault="00FB1318" w:rsidP="00911A64">
      <w:pPr>
        <w:keepNext/>
        <w:rPr>
          <w:i/>
          <w:color w:val="000000"/>
          <w:szCs w:val="22"/>
          <w:u w:val="single"/>
          <w:lang w:val="pt-PT"/>
        </w:rPr>
      </w:pPr>
      <w:r w:rsidRPr="00FD3023">
        <w:rPr>
          <w:i/>
          <w:color w:val="000000"/>
          <w:szCs w:val="22"/>
          <w:u w:val="single"/>
          <w:lang w:val="pt-PT"/>
        </w:rPr>
        <w:t>Trombocitopenia imune em doentes adultos e pediátricos</w:t>
      </w:r>
    </w:p>
    <w:p w14:paraId="3B21105F" w14:textId="77777777" w:rsidR="00FB1318" w:rsidRPr="00FD3023" w:rsidRDefault="00FB1318" w:rsidP="00911A64">
      <w:pPr>
        <w:keepNext/>
        <w:rPr>
          <w:color w:val="000000"/>
          <w:szCs w:val="22"/>
          <w:lang w:val="pt-PT"/>
        </w:rPr>
      </w:pPr>
    </w:p>
    <w:p w14:paraId="3B211060" w14:textId="29DAB364" w:rsidR="00DE59A7" w:rsidRPr="00FD3023" w:rsidRDefault="00FB1318" w:rsidP="00911A64">
      <w:pPr>
        <w:rPr>
          <w:szCs w:val="22"/>
          <w:lang w:val="pt-PT"/>
        </w:rPr>
      </w:pPr>
      <w:r w:rsidRPr="00FD3023">
        <w:rPr>
          <w:szCs w:val="22"/>
          <w:lang w:val="pt-PT"/>
        </w:rPr>
        <w:t>O perfil de segurança d</w:t>
      </w:r>
      <w:r w:rsidR="0087011D">
        <w:rPr>
          <w:szCs w:val="22"/>
          <w:lang w:val="pt-PT"/>
        </w:rPr>
        <w:t>o</w:t>
      </w:r>
      <w:r w:rsidRPr="00FD3023">
        <w:rPr>
          <w:szCs w:val="22"/>
          <w:lang w:val="pt-PT"/>
        </w:rPr>
        <w:t xml:space="preserve"> </w:t>
      </w:r>
      <w:r w:rsidR="0087011D">
        <w:rPr>
          <w:szCs w:val="22"/>
          <w:lang w:val="pt-PT"/>
        </w:rPr>
        <w:t>e</w:t>
      </w:r>
      <w:r w:rsidR="00A83ADF">
        <w:rPr>
          <w:szCs w:val="22"/>
          <w:lang w:val="pt-PT"/>
        </w:rPr>
        <w:t xml:space="preserve">ltrombopag </w:t>
      </w:r>
      <w:r w:rsidRPr="00FD3023">
        <w:rPr>
          <w:szCs w:val="22"/>
          <w:lang w:val="pt-PT"/>
        </w:rPr>
        <w:t xml:space="preserve">foi avaliado </w:t>
      </w:r>
      <w:r w:rsidR="00C31F77" w:rsidRPr="00FD3023">
        <w:rPr>
          <w:szCs w:val="22"/>
          <w:lang w:val="pt-PT"/>
        </w:rPr>
        <w:t xml:space="preserve">em doentes adultos (N=763) </w:t>
      </w:r>
      <w:r w:rsidRPr="00FD3023">
        <w:rPr>
          <w:szCs w:val="22"/>
          <w:lang w:val="pt-PT"/>
        </w:rPr>
        <w:t xml:space="preserve">através de estudos conjuntos duplamente cegos, conntrolados com placebo </w:t>
      </w:r>
      <w:r w:rsidRPr="00FD3023">
        <w:rPr>
          <w:lang w:val="pt-PT"/>
        </w:rPr>
        <w:t>TRA100773A e B, TRA102537 (RAISE) e TRA113765, nos quais 403 doentes f</w:t>
      </w:r>
      <w:r w:rsidR="00E422D2" w:rsidRPr="00FD3023">
        <w:rPr>
          <w:lang w:val="pt-PT"/>
        </w:rPr>
        <w:t>or</w:t>
      </w:r>
      <w:r w:rsidRPr="00FD3023">
        <w:rPr>
          <w:lang w:val="pt-PT"/>
        </w:rPr>
        <w:t>am exposto</w:t>
      </w:r>
      <w:r w:rsidR="00E422D2" w:rsidRPr="00FD3023">
        <w:rPr>
          <w:lang w:val="pt-PT"/>
        </w:rPr>
        <w:t>s</w:t>
      </w:r>
      <w:r w:rsidRPr="00FD3023">
        <w:rPr>
          <w:lang w:val="pt-PT"/>
        </w:rPr>
        <w:t xml:space="preserve"> a</w:t>
      </w:r>
      <w:r w:rsidR="0087011D">
        <w:rPr>
          <w:lang w:val="pt-PT"/>
        </w:rPr>
        <w:t>o</w:t>
      </w:r>
      <w:r w:rsidRPr="00FD3023">
        <w:rPr>
          <w:lang w:val="pt-PT"/>
        </w:rPr>
        <w:t xml:space="preserve"> </w:t>
      </w:r>
      <w:r w:rsidR="0087011D">
        <w:rPr>
          <w:lang w:val="pt-PT"/>
        </w:rPr>
        <w:t>e</w:t>
      </w:r>
      <w:r w:rsidR="00A83ADF">
        <w:rPr>
          <w:lang w:val="pt-PT"/>
        </w:rPr>
        <w:t xml:space="preserve">ltrombopag </w:t>
      </w:r>
      <w:r w:rsidRPr="00FD3023">
        <w:rPr>
          <w:lang w:val="pt-PT"/>
        </w:rPr>
        <w:t xml:space="preserve">e 179 a placebo, adicionalmente a dados dos estudos abertos já finalizados </w:t>
      </w:r>
      <w:r w:rsidR="00C31F77" w:rsidRPr="00FD3023">
        <w:rPr>
          <w:lang w:val="pt-PT"/>
        </w:rPr>
        <w:t xml:space="preserve">(N=360) </w:t>
      </w:r>
      <w:r w:rsidRPr="00FD3023">
        <w:rPr>
          <w:lang w:val="pt-PT"/>
        </w:rPr>
        <w:t>TRA108057</w:t>
      </w:r>
      <w:r w:rsidR="00C31F77" w:rsidRPr="00FD3023">
        <w:rPr>
          <w:lang w:val="pt-PT"/>
        </w:rPr>
        <w:t xml:space="preserve"> (REPEAT)</w:t>
      </w:r>
      <w:r w:rsidRPr="00FD3023">
        <w:rPr>
          <w:lang w:val="pt-PT"/>
        </w:rPr>
        <w:t>, TRA105325 (EXTEND) e TRA112940</w:t>
      </w:r>
      <w:r w:rsidR="00C31F77" w:rsidRPr="00FD3023">
        <w:rPr>
          <w:lang w:val="pt-PT"/>
        </w:rPr>
        <w:t xml:space="preserve"> (ver secção 5.1)</w:t>
      </w:r>
      <w:r w:rsidRPr="00FD3023">
        <w:rPr>
          <w:lang w:val="pt-PT"/>
        </w:rPr>
        <w:t>. Os doentes receberam a medicação do estudo até 8 anos (no EXTEND).</w:t>
      </w:r>
      <w:r w:rsidR="00473C87" w:rsidRPr="00FD3023">
        <w:rPr>
          <w:szCs w:val="22"/>
          <w:lang w:val="pt-PT"/>
        </w:rPr>
        <w:t xml:space="preserve"> As reações adversas graves mais importantes foram hepatotoxicidade e </w:t>
      </w:r>
      <w:r w:rsidR="00A034CB">
        <w:rPr>
          <w:szCs w:val="22"/>
          <w:lang w:val="pt-PT"/>
        </w:rPr>
        <w:t>acontecim</w:t>
      </w:r>
      <w:r w:rsidR="00A034CB" w:rsidRPr="00FD3023">
        <w:rPr>
          <w:szCs w:val="22"/>
          <w:lang w:val="pt-PT"/>
        </w:rPr>
        <w:t xml:space="preserve">entos </w:t>
      </w:r>
      <w:r w:rsidR="00473C87" w:rsidRPr="00FD3023">
        <w:rPr>
          <w:szCs w:val="22"/>
          <w:lang w:val="pt-PT"/>
        </w:rPr>
        <w:t>trombembólicos/trombóticos. As reações adversas mais frequentes que ocorreram em pelo menos 10% dos doentes incluíram náuseas, diarreia</w:t>
      </w:r>
      <w:r w:rsidR="00C31F77" w:rsidRPr="00FD3023">
        <w:rPr>
          <w:szCs w:val="22"/>
          <w:lang w:val="pt-PT"/>
        </w:rPr>
        <w:t>,</w:t>
      </w:r>
      <w:r w:rsidR="00076081" w:rsidRPr="00FD3023">
        <w:rPr>
          <w:szCs w:val="22"/>
          <w:lang w:val="pt-PT"/>
        </w:rPr>
        <w:t xml:space="preserve"> aumento da alanina aminotransferase</w:t>
      </w:r>
      <w:r w:rsidR="00C31F77" w:rsidRPr="00FD3023">
        <w:rPr>
          <w:szCs w:val="22"/>
          <w:lang w:val="pt-PT"/>
        </w:rPr>
        <w:t xml:space="preserve"> e </w:t>
      </w:r>
      <w:r w:rsidR="00664AE2" w:rsidRPr="00FD3023">
        <w:rPr>
          <w:szCs w:val="22"/>
          <w:lang w:val="pt-PT"/>
        </w:rPr>
        <w:t>dorsalgia</w:t>
      </w:r>
      <w:r w:rsidR="00473C87" w:rsidRPr="00FD3023">
        <w:rPr>
          <w:szCs w:val="22"/>
          <w:lang w:val="pt-PT"/>
        </w:rPr>
        <w:t>.</w:t>
      </w:r>
    </w:p>
    <w:p w14:paraId="3B211061" w14:textId="77777777" w:rsidR="00D44BB8" w:rsidRPr="00FD3023" w:rsidRDefault="00D44BB8" w:rsidP="00911A64">
      <w:pPr>
        <w:rPr>
          <w:szCs w:val="22"/>
          <w:lang w:val="pt-PT"/>
        </w:rPr>
      </w:pPr>
    </w:p>
    <w:p w14:paraId="3B211062" w14:textId="1310DEE6" w:rsidR="008A023A" w:rsidRPr="00FD3023" w:rsidRDefault="00076081" w:rsidP="00911A64">
      <w:pPr>
        <w:rPr>
          <w:szCs w:val="22"/>
          <w:lang w:val="pt-PT"/>
        </w:rPr>
      </w:pPr>
      <w:r w:rsidRPr="00FD3023">
        <w:rPr>
          <w:szCs w:val="22"/>
          <w:lang w:val="pt-PT"/>
        </w:rPr>
        <w:t xml:space="preserve">A segurança do </w:t>
      </w:r>
      <w:r w:rsidR="0087011D">
        <w:rPr>
          <w:szCs w:val="22"/>
          <w:lang w:val="pt-PT"/>
        </w:rPr>
        <w:t>e</w:t>
      </w:r>
      <w:r w:rsidR="00A83ADF">
        <w:rPr>
          <w:szCs w:val="22"/>
          <w:lang w:val="pt-PT"/>
        </w:rPr>
        <w:t>ltrombopag</w:t>
      </w:r>
      <w:r w:rsidRPr="00FD3023">
        <w:rPr>
          <w:szCs w:val="22"/>
          <w:lang w:val="pt-PT"/>
        </w:rPr>
        <w:t xml:space="preserve"> em doentes pediátricos (1 a </w:t>
      </w:r>
      <w:r w:rsidR="002940FD" w:rsidRPr="00FD3023">
        <w:rPr>
          <w:szCs w:val="22"/>
          <w:lang w:val="pt-PT"/>
        </w:rPr>
        <w:t>1</w:t>
      </w:r>
      <w:r w:rsidRPr="00FD3023">
        <w:rPr>
          <w:lang w:val="pt-PT"/>
        </w:rPr>
        <w:t>7 anos</w:t>
      </w:r>
      <w:r w:rsidRPr="00FD3023">
        <w:rPr>
          <w:szCs w:val="22"/>
          <w:lang w:val="pt-PT"/>
        </w:rPr>
        <w:t xml:space="preserve"> de idade) com PTI previamente tratada foi demonstrada em dois estudos</w:t>
      </w:r>
      <w:r w:rsidR="00C31F77" w:rsidRPr="00FD3023">
        <w:rPr>
          <w:szCs w:val="22"/>
          <w:lang w:val="pt-PT"/>
        </w:rPr>
        <w:t xml:space="preserve"> (N=171) (ver secção 5.1)</w:t>
      </w:r>
      <w:r w:rsidRPr="00FD3023">
        <w:rPr>
          <w:szCs w:val="22"/>
          <w:lang w:val="pt-PT"/>
        </w:rPr>
        <w:t>. O PETIT2 (</w:t>
      </w:r>
      <w:r w:rsidRPr="00FD3023">
        <w:rPr>
          <w:szCs w:val="24"/>
          <w:lang w:val="pt-PT"/>
        </w:rPr>
        <w:t xml:space="preserve">TRA115450) foi um estudo com </w:t>
      </w:r>
      <w:r w:rsidR="00C31F77" w:rsidRPr="00FD3023">
        <w:rPr>
          <w:szCs w:val="24"/>
          <w:lang w:val="pt-PT"/>
        </w:rPr>
        <w:t xml:space="preserve">duas </w:t>
      </w:r>
      <w:r w:rsidRPr="00FD3023">
        <w:rPr>
          <w:szCs w:val="24"/>
          <w:lang w:val="pt-PT"/>
        </w:rPr>
        <w:t xml:space="preserve">partes, </w:t>
      </w:r>
      <w:r w:rsidR="00CE7EF4" w:rsidRPr="00FD3023">
        <w:rPr>
          <w:szCs w:val="24"/>
          <w:lang w:val="pt-PT"/>
        </w:rPr>
        <w:t>duplamente cego</w:t>
      </w:r>
      <w:r w:rsidRPr="00FD3023">
        <w:rPr>
          <w:szCs w:val="24"/>
          <w:lang w:val="pt-PT"/>
        </w:rPr>
        <w:t xml:space="preserve"> e aberto, aleatorizado e controlado com placebo. Os doentes foram aleatorizados 2:1 e receberam </w:t>
      </w:r>
      <w:r w:rsidR="0087011D">
        <w:rPr>
          <w:szCs w:val="24"/>
          <w:lang w:val="pt-PT"/>
        </w:rPr>
        <w:t xml:space="preserve"> o e</w:t>
      </w:r>
      <w:r w:rsidR="00A83ADF">
        <w:rPr>
          <w:szCs w:val="24"/>
          <w:lang w:val="pt-PT"/>
        </w:rPr>
        <w:t>ltrombopag</w:t>
      </w:r>
      <w:r w:rsidRPr="00FD3023">
        <w:rPr>
          <w:szCs w:val="24"/>
          <w:lang w:val="pt-PT"/>
        </w:rPr>
        <w:t xml:space="preserve"> (n=63) ou placebo (n=29) até 13 semanas no período aleatorizado do estudo. O PETIT (TRA108062) foi um est</w:t>
      </w:r>
      <w:r w:rsidR="007D33AC" w:rsidRPr="00FD3023">
        <w:rPr>
          <w:szCs w:val="24"/>
          <w:lang w:val="pt-PT"/>
        </w:rPr>
        <w:t>u</w:t>
      </w:r>
      <w:r w:rsidRPr="00FD3023">
        <w:rPr>
          <w:szCs w:val="24"/>
          <w:lang w:val="pt-PT"/>
        </w:rPr>
        <w:t xml:space="preserve">do com </w:t>
      </w:r>
      <w:r w:rsidR="00C31F77" w:rsidRPr="00FD3023">
        <w:rPr>
          <w:szCs w:val="24"/>
          <w:lang w:val="pt-PT"/>
        </w:rPr>
        <w:t>três</w:t>
      </w:r>
      <w:r w:rsidRPr="00FD3023">
        <w:rPr>
          <w:szCs w:val="24"/>
          <w:lang w:val="pt-PT"/>
        </w:rPr>
        <w:t xml:space="preserve"> partes, </w:t>
      </w:r>
      <w:r w:rsidR="00AD6293" w:rsidRPr="00FD3023">
        <w:rPr>
          <w:szCs w:val="24"/>
          <w:lang w:val="pt-PT"/>
        </w:rPr>
        <w:t xml:space="preserve">coorte </w:t>
      </w:r>
      <w:r w:rsidR="001170D6" w:rsidRPr="00FD3023">
        <w:rPr>
          <w:szCs w:val="24"/>
          <w:lang w:val="pt-PT"/>
        </w:rPr>
        <w:t>sequencial</w:t>
      </w:r>
      <w:r w:rsidR="00AD6293" w:rsidRPr="00FD3023">
        <w:rPr>
          <w:szCs w:val="24"/>
          <w:lang w:val="pt-PT"/>
        </w:rPr>
        <w:t xml:space="preserve">, aberto e duplamente cego, aleatorizado e controlado com placebo. Os doentes foram aleatorizados 2:1 e receberam </w:t>
      </w:r>
      <w:r w:rsidR="0087011D">
        <w:rPr>
          <w:szCs w:val="24"/>
          <w:lang w:val="pt-PT"/>
        </w:rPr>
        <w:t>o e</w:t>
      </w:r>
      <w:r w:rsidR="00A83ADF">
        <w:rPr>
          <w:szCs w:val="24"/>
          <w:lang w:val="pt-PT"/>
        </w:rPr>
        <w:t>ltrombopag</w:t>
      </w:r>
      <w:r w:rsidR="00AD6293" w:rsidRPr="00FD3023">
        <w:rPr>
          <w:szCs w:val="24"/>
          <w:lang w:val="pt-PT"/>
        </w:rPr>
        <w:t xml:space="preserve"> (n=44) ou placebo (n=21), até 7 semanas.</w:t>
      </w:r>
      <w:r w:rsidR="00473C87" w:rsidRPr="00FD3023">
        <w:rPr>
          <w:szCs w:val="22"/>
          <w:lang w:val="pt-PT"/>
        </w:rPr>
        <w:t xml:space="preserve"> </w:t>
      </w:r>
      <w:r w:rsidR="006D773C" w:rsidRPr="00FD3023">
        <w:rPr>
          <w:szCs w:val="22"/>
          <w:lang w:val="pt-PT"/>
        </w:rPr>
        <w:t>O perfil de reações adversas foi comparável ao observado em adultos com algumas reações adversas adicionais, assinaladas ♦ na tabela abaixo. As reações adversas mais frequentes em doentes pediátricos com PTI com 1 ano de idade e mais (≥ % e mais do que placebo) foram infeção do aparelho respiratório superior, nasofaringite, tosse, pirexia, dor abdominal, dor orofaríngea</w:t>
      </w:r>
      <w:r w:rsidR="002F0F95" w:rsidRPr="00FD3023">
        <w:rPr>
          <w:szCs w:val="22"/>
          <w:lang w:val="pt-PT"/>
        </w:rPr>
        <w:t>, dor de dentes</w:t>
      </w:r>
      <w:r w:rsidR="006D773C" w:rsidRPr="00FD3023">
        <w:rPr>
          <w:szCs w:val="22"/>
          <w:lang w:val="pt-PT"/>
        </w:rPr>
        <w:t xml:space="preserve"> e rinorreia.</w:t>
      </w:r>
    </w:p>
    <w:p w14:paraId="3B211063" w14:textId="77777777" w:rsidR="008A023A" w:rsidRPr="00FD3023" w:rsidRDefault="008A023A" w:rsidP="00911A64">
      <w:pPr>
        <w:rPr>
          <w:szCs w:val="22"/>
          <w:lang w:val="pt-PT"/>
        </w:rPr>
      </w:pPr>
    </w:p>
    <w:p w14:paraId="3B211064" w14:textId="77777777" w:rsidR="00AD6293" w:rsidRPr="00FD3023" w:rsidRDefault="00AD6293" w:rsidP="00911A64">
      <w:pPr>
        <w:keepNext/>
        <w:rPr>
          <w:i/>
          <w:color w:val="000000"/>
          <w:szCs w:val="22"/>
          <w:u w:val="single"/>
          <w:lang w:val="pt-PT"/>
        </w:rPr>
      </w:pPr>
      <w:r w:rsidRPr="00FD3023">
        <w:rPr>
          <w:i/>
          <w:color w:val="000000"/>
          <w:szCs w:val="22"/>
          <w:u w:val="single"/>
          <w:lang w:val="pt-PT"/>
        </w:rPr>
        <w:t>Trombocitopenia com infeção VHC em doentes adultos</w:t>
      </w:r>
    </w:p>
    <w:p w14:paraId="3B211065" w14:textId="77777777" w:rsidR="00AD6293" w:rsidRPr="00FD3023" w:rsidRDefault="00AD6293" w:rsidP="00911A64">
      <w:pPr>
        <w:keepNext/>
        <w:rPr>
          <w:szCs w:val="22"/>
          <w:lang w:val="pt-PT"/>
        </w:rPr>
      </w:pPr>
    </w:p>
    <w:p w14:paraId="3B211066" w14:textId="0AE84B2E" w:rsidR="006D773C" w:rsidRPr="00FD3023" w:rsidRDefault="00AD6293" w:rsidP="00911A64">
      <w:pPr>
        <w:rPr>
          <w:szCs w:val="22"/>
          <w:lang w:val="pt-PT"/>
        </w:rPr>
      </w:pPr>
      <w:r w:rsidRPr="00FD3023">
        <w:rPr>
          <w:lang w:val="pt-PT"/>
        </w:rPr>
        <w:t>O ENABLE 1 (TPL103922 n=716</w:t>
      </w:r>
      <w:r w:rsidR="00C31F77" w:rsidRPr="00FD3023">
        <w:rPr>
          <w:lang w:val="pt-PT"/>
        </w:rPr>
        <w:t>, 715 tratados com eltrombopag</w:t>
      </w:r>
      <w:r w:rsidRPr="00FD3023">
        <w:rPr>
          <w:lang w:val="pt-PT"/>
        </w:rPr>
        <w:t>) e ENABLE 2 (TPL108390 n=805)</w:t>
      </w:r>
      <w:r w:rsidRPr="00FD3023">
        <w:rPr>
          <w:bCs/>
          <w:lang w:val="pt-PT"/>
        </w:rPr>
        <w:t xml:space="preserve"> foram estudos multicênticos aleatorizados, duplamente cegos, controlados com placebo, para avaliar a eficácia</w:t>
      </w:r>
      <w:r w:rsidRPr="00FD3023">
        <w:rPr>
          <w:lang w:val="pt-PT"/>
        </w:rPr>
        <w:t xml:space="preserve"> e segurança d</w:t>
      </w:r>
      <w:r w:rsidR="0087011D">
        <w:rPr>
          <w:lang w:val="pt-PT"/>
        </w:rPr>
        <w:t>o</w:t>
      </w:r>
      <w:r w:rsidRPr="00FD3023">
        <w:rPr>
          <w:lang w:val="pt-PT"/>
        </w:rPr>
        <w:t xml:space="preserve"> </w:t>
      </w:r>
      <w:r w:rsidR="00E43857">
        <w:rPr>
          <w:lang w:val="pt-PT"/>
        </w:rPr>
        <w:t>e</w:t>
      </w:r>
      <w:r w:rsidR="00A83ADF">
        <w:rPr>
          <w:lang w:val="pt-PT"/>
        </w:rPr>
        <w:t>ltrombopag</w:t>
      </w:r>
      <w:r w:rsidRPr="00FD3023">
        <w:rPr>
          <w:lang w:val="pt-PT"/>
        </w:rPr>
        <w:t xml:space="preserve"> em doentes trombocitopénicos com </w:t>
      </w:r>
      <w:r w:rsidR="00162F54" w:rsidRPr="00FD3023">
        <w:rPr>
          <w:lang w:val="pt-PT"/>
        </w:rPr>
        <w:t xml:space="preserve">infeção </w:t>
      </w:r>
      <w:r w:rsidRPr="00FD3023">
        <w:rPr>
          <w:lang w:val="pt-PT"/>
        </w:rPr>
        <w:t>VHC que eram elegíveis para iniciarem terapêutica antiviral. Nos estudos VHC a população de segurança consistia em t</w:t>
      </w:r>
      <w:r w:rsidR="00F15165" w:rsidRPr="00FD3023">
        <w:rPr>
          <w:lang w:val="pt-PT"/>
        </w:rPr>
        <w:t>odos os doentes aleatorizados qu</w:t>
      </w:r>
      <w:r w:rsidRPr="00FD3023">
        <w:rPr>
          <w:lang w:val="pt-PT"/>
        </w:rPr>
        <w:t xml:space="preserve">e </w:t>
      </w:r>
      <w:r w:rsidR="00F15165" w:rsidRPr="00FD3023">
        <w:rPr>
          <w:lang w:val="pt-PT"/>
        </w:rPr>
        <w:t xml:space="preserve">receberam medicamento experimental com dupla ocultação durante a Parte 2 do ENABLE 1 </w:t>
      </w:r>
      <w:r w:rsidRPr="00FD3023">
        <w:rPr>
          <w:lang w:val="pt-PT"/>
        </w:rPr>
        <w:t>(</w:t>
      </w:r>
      <w:r w:rsidR="00F15165" w:rsidRPr="00FD3023">
        <w:rPr>
          <w:lang w:val="pt-PT"/>
        </w:rPr>
        <w:t xml:space="preserve">tratamento com </w:t>
      </w:r>
      <w:r w:rsidR="00E43857">
        <w:rPr>
          <w:lang w:val="pt-PT"/>
        </w:rPr>
        <w:t>o e</w:t>
      </w:r>
      <w:r w:rsidR="00A83ADF">
        <w:rPr>
          <w:lang w:val="pt-PT"/>
        </w:rPr>
        <w:t>ltrombopag</w:t>
      </w:r>
      <w:r w:rsidRPr="00FD3023">
        <w:rPr>
          <w:lang w:val="pt-PT"/>
        </w:rPr>
        <w:t xml:space="preserve"> n=450, </w:t>
      </w:r>
      <w:r w:rsidR="00F15165" w:rsidRPr="00FD3023">
        <w:rPr>
          <w:lang w:val="pt-PT"/>
        </w:rPr>
        <w:t xml:space="preserve">tratamento com </w:t>
      </w:r>
      <w:r w:rsidRPr="00FD3023">
        <w:rPr>
          <w:lang w:val="pt-PT"/>
        </w:rPr>
        <w:t xml:space="preserve">placebo n=232) </w:t>
      </w:r>
      <w:r w:rsidR="00F15165" w:rsidRPr="00FD3023">
        <w:rPr>
          <w:lang w:val="pt-PT"/>
        </w:rPr>
        <w:t>e</w:t>
      </w:r>
      <w:r w:rsidRPr="00FD3023">
        <w:rPr>
          <w:lang w:val="pt-PT"/>
        </w:rPr>
        <w:t xml:space="preserve"> ENABLE 2 (</w:t>
      </w:r>
      <w:r w:rsidR="00F15165" w:rsidRPr="00FD3023">
        <w:rPr>
          <w:lang w:val="pt-PT"/>
        </w:rPr>
        <w:t xml:space="preserve">tratamento com </w:t>
      </w:r>
      <w:r w:rsidR="00E43857">
        <w:rPr>
          <w:lang w:val="pt-PT"/>
        </w:rPr>
        <w:t>o e</w:t>
      </w:r>
      <w:r w:rsidR="00A83ADF">
        <w:rPr>
          <w:lang w:val="pt-PT"/>
        </w:rPr>
        <w:t>ltrombopag</w:t>
      </w:r>
      <w:r w:rsidRPr="00FD3023">
        <w:rPr>
          <w:lang w:val="pt-PT"/>
        </w:rPr>
        <w:t xml:space="preserve"> n=506, </w:t>
      </w:r>
      <w:r w:rsidR="00F15165" w:rsidRPr="00FD3023">
        <w:rPr>
          <w:lang w:val="pt-PT"/>
        </w:rPr>
        <w:t xml:space="preserve">tratamento com </w:t>
      </w:r>
      <w:r w:rsidRPr="00FD3023">
        <w:rPr>
          <w:lang w:val="pt-PT"/>
        </w:rPr>
        <w:t>placebo n=25</w:t>
      </w:r>
      <w:r w:rsidR="00C31F77" w:rsidRPr="00FD3023">
        <w:rPr>
          <w:lang w:val="pt-PT"/>
        </w:rPr>
        <w:t>2</w:t>
      </w:r>
      <w:r w:rsidRPr="00FD3023">
        <w:rPr>
          <w:lang w:val="pt-PT"/>
        </w:rPr>
        <w:t xml:space="preserve">). </w:t>
      </w:r>
      <w:r w:rsidR="00F15165" w:rsidRPr="00FD3023">
        <w:rPr>
          <w:lang w:val="pt-PT"/>
        </w:rPr>
        <w:t>Os doentes são analisados de acordo com o tratamento que receberam</w:t>
      </w:r>
      <w:r w:rsidRPr="00FD3023">
        <w:rPr>
          <w:lang w:val="pt-PT"/>
        </w:rPr>
        <w:t xml:space="preserve"> (</w:t>
      </w:r>
      <w:r w:rsidR="00F15165" w:rsidRPr="00FD3023">
        <w:rPr>
          <w:lang w:val="pt-PT"/>
        </w:rPr>
        <w:t>população total de segurança com dupla ocultação</w:t>
      </w:r>
      <w:r w:rsidRPr="00FD3023">
        <w:rPr>
          <w:lang w:val="pt-PT"/>
        </w:rPr>
        <w:t xml:space="preserve">, </w:t>
      </w:r>
      <w:r w:rsidR="00E43857">
        <w:rPr>
          <w:lang w:val="pt-PT"/>
        </w:rPr>
        <w:t>e</w:t>
      </w:r>
      <w:r w:rsidR="00A83ADF">
        <w:rPr>
          <w:lang w:val="pt-PT"/>
        </w:rPr>
        <w:t>ltrombopag</w:t>
      </w:r>
      <w:r w:rsidRPr="00FD3023">
        <w:rPr>
          <w:lang w:val="pt-PT"/>
        </w:rPr>
        <w:t xml:space="preserve"> n=955</w:t>
      </w:r>
      <w:r w:rsidR="00F15165" w:rsidRPr="00FD3023">
        <w:rPr>
          <w:lang w:val="pt-PT"/>
        </w:rPr>
        <w:t xml:space="preserve"> e</w:t>
      </w:r>
      <w:r w:rsidRPr="00FD3023">
        <w:rPr>
          <w:lang w:val="pt-PT"/>
        </w:rPr>
        <w:t xml:space="preserve"> placebo n=484)</w:t>
      </w:r>
      <w:r w:rsidR="000403AF" w:rsidRPr="00FD3023">
        <w:rPr>
          <w:lang w:val="pt-PT"/>
        </w:rPr>
        <w:t xml:space="preserve">. </w:t>
      </w:r>
      <w:r w:rsidR="006D773C" w:rsidRPr="00FD3023">
        <w:rPr>
          <w:szCs w:val="22"/>
          <w:lang w:val="pt-PT"/>
        </w:rPr>
        <w:t>As reacções adversa</w:t>
      </w:r>
      <w:r w:rsidR="00CE4F39" w:rsidRPr="00FD3023">
        <w:rPr>
          <w:szCs w:val="22"/>
          <w:lang w:val="pt-PT"/>
        </w:rPr>
        <w:t>s</w:t>
      </w:r>
      <w:r w:rsidR="006D773C" w:rsidRPr="00FD3023">
        <w:rPr>
          <w:szCs w:val="22"/>
          <w:lang w:val="pt-PT"/>
        </w:rPr>
        <w:t xml:space="preserve"> graves mais </w:t>
      </w:r>
      <w:r w:rsidR="00CE4F39" w:rsidRPr="00FD3023">
        <w:rPr>
          <w:szCs w:val="22"/>
          <w:lang w:val="pt-PT"/>
        </w:rPr>
        <w:t xml:space="preserve">importantes identificadas foram hepatotoxicidade e </w:t>
      </w:r>
      <w:r w:rsidR="00A034CB">
        <w:rPr>
          <w:szCs w:val="22"/>
          <w:lang w:val="pt-PT"/>
        </w:rPr>
        <w:t>acontecim</w:t>
      </w:r>
      <w:r w:rsidR="00A034CB" w:rsidRPr="00FD3023">
        <w:rPr>
          <w:szCs w:val="22"/>
          <w:lang w:val="pt-PT"/>
        </w:rPr>
        <w:t xml:space="preserve">entos </w:t>
      </w:r>
      <w:r w:rsidR="00CE4F39" w:rsidRPr="00FD3023">
        <w:rPr>
          <w:szCs w:val="22"/>
          <w:lang w:val="pt-PT"/>
        </w:rPr>
        <w:t xml:space="preserve">trombembólicos/trombóticos. As reações adversas mais frequentes que ocorreram em pelo menos 10% dos doentes incluíram: dor de cabeça, anemia, diminuição do apetite, tosse, náuseas, diarreia, </w:t>
      </w:r>
      <w:r w:rsidR="00F15165" w:rsidRPr="00FD3023">
        <w:rPr>
          <w:szCs w:val="22"/>
          <w:lang w:val="pt-PT"/>
        </w:rPr>
        <w:t xml:space="preserve">hiperbilirrubinemia, </w:t>
      </w:r>
      <w:r w:rsidR="00CE4F39" w:rsidRPr="00FD3023">
        <w:rPr>
          <w:szCs w:val="22"/>
          <w:lang w:val="pt-PT"/>
        </w:rPr>
        <w:t>alopécia, prurido, mialgia, pirexia, fadiga, estado gripal, astenia, arrepios e edema.</w:t>
      </w:r>
    </w:p>
    <w:p w14:paraId="3B211067" w14:textId="77777777" w:rsidR="00CE4F39" w:rsidRPr="00FD3023" w:rsidRDefault="00CE4F39" w:rsidP="00911A64">
      <w:pPr>
        <w:rPr>
          <w:szCs w:val="22"/>
          <w:lang w:val="pt-PT"/>
        </w:rPr>
      </w:pPr>
    </w:p>
    <w:p w14:paraId="3B211068" w14:textId="77777777" w:rsidR="00F15165" w:rsidRPr="00FD3023" w:rsidRDefault="00F15165" w:rsidP="00911A64">
      <w:pPr>
        <w:keepNext/>
        <w:rPr>
          <w:i/>
          <w:color w:val="000000"/>
          <w:szCs w:val="22"/>
          <w:u w:val="single"/>
          <w:lang w:val="pt-PT"/>
        </w:rPr>
      </w:pPr>
      <w:r w:rsidRPr="00FD3023">
        <w:rPr>
          <w:i/>
          <w:color w:val="000000"/>
          <w:szCs w:val="22"/>
          <w:u w:val="single"/>
          <w:lang w:val="pt-PT"/>
        </w:rPr>
        <w:t>Anemia aplástica grave em doentes adultos</w:t>
      </w:r>
    </w:p>
    <w:p w14:paraId="3B211069" w14:textId="77777777" w:rsidR="00F15165" w:rsidRPr="00FD3023" w:rsidRDefault="00F15165" w:rsidP="00911A64">
      <w:pPr>
        <w:keepNext/>
        <w:rPr>
          <w:szCs w:val="22"/>
          <w:lang w:val="pt-PT"/>
        </w:rPr>
      </w:pPr>
    </w:p>
    <w:p w14:paraId="3B21106A" w14:textId="60D72356" w:rsidR="00A91458" w:rsidRPr="00FD3023" w:rsidRDefault="009855CB" w:rsidP="00911A64">
      <w:pPr>
        <w:rPr>
          <w:rFonts w:eastAsia="MS Mincho"/>
          <w:i/>
          <w:iCs/>
          <w:szCs w:val="22"/>
          <w:lang w:val="pt-PT"/>
        </w:rPr>
      </w:pPr>
      <w:r w:rsidRPr="00FD3023">
        <w:rPr>
          <w:lang w:val="pt-PT"/>
        </w:rPr>
        <w:t>A segurança d</w:t>
      </w:r>
      <w:r w:rsidR="00E43857">
        <w:rPr>
          <w:lang w:val="pt-PT"/>
        </w:rPr>
        <w:t>o</w:t>
      </w:r>
      <w:r w:rsidRPr="00FD3023">
        <w:rPr>
          <w:lang w:val="pt-PT"/>
        </w:rPr>
        <w:t xml:space="preserve"> </w:t>
      </w:r>
      <w:r w:rsidR="00E43857">
        <w:rPr>
          <w:lang w:val="es-ES"/>
        </w:rPr>
        <w:t>e</w:t>
      </w:r>
      <w:r w:rsidR="00A83ADF">
        <w:rPr>
          <w:lang w:val="es-ES"/>
        </w:rPr>
        <w:t>ltrombopag</w:t>
      </w:r>
      <w:r w:rsidR="00C31F77" w:rsidRPr="00FD3023">
        <w:rPr>
          <w:lang w:val="es-ES"/>
        </w:rPr>
        <w:t xml:space="preserve"> </w:t>
      </w:r>
      <w:r w:rsidRPr="00FD3023">
        <w:rPr>
          <w:lang w:val="es-ES"/>
        </w:rPr>
        <w:t xml:space="preserve">na anemia aplástica grave foi avaliada num </w:t>
      </w:r>
      <w:r w:rsidR="00F15165" w:rsidRPr="00FD3023">
        <w:rPr>
          <w:lang w:val="es-ES"/>
        </w:rPr>
        <w:t>estudo</w:t>
      </w:r>
      <w:r w:rsidRPr="00FD3023">
        <w:rPr>
          <w:lang w:val="es-ES"/>
        </w:rPr>
        <w:t xml:space="preserve"> aberto de grupo único (N=43) </w:t>
      </w:r>
      <w:r w:rsidR="00CF3E82" w:rsidRPr="00FD3023">
        <w:rPr>
          <w:lang w:val="pt-PT"/>
        </w:rPr>
        <w:t xml:space="preserve">no qual </w:t>
      </w:r>
      <w:r w:rsidRPr="00FD3023">
        <w:rPr>
          <w:lang w:val="es-ES"/>
        </w:rPr>
        <w:t>1</w:t>
      </w:r>
      <w:r w:rsidR="00F15165" w:rsidRPr="00FD3023">
        <w:rPr>
          <w:lang w:val="es-ES"/>
        </w:rPr>
        <w:t>1</w:t>
      </w:r>
      <w:r w:rsidRPr="00FD3023">
        <w:rPr>
          <w:lang w:val="es-ES"/>
        </w:rPr>
        <w:t> </w:t>
      </w:r>
      <w:r w:rsidR="00CF3E82" w:rsidRPr="00FD3023">
        <w:rPr>
          <w:lang w:val="pt-PT"/>
        </w:rPr>
        <w:t>doentes</w:t>
      </w:r>
      <w:r w:rsidRPr="00FD3023">
        <w:rPr>
          <w:lang w:val="es-ES"/>
        </w:rPr>
        <w:t> (2</w:t>
      </w:r>
      <w:r w:rsidR="00F15165" w:rsidRPr="00FD3023">
        <w:rPr>
          <w:lang w:val="es-ES"/>
        </w:rPr>
        <w:t>6</w:t>
      </w:r>
      <w:r w:rsidRPr="00FD3023">
        <w:rPr>
          <w:lang w:val="es-ES"/>
        </w:rPr>
        <w:t xml:space="preserve">%) </w:t>
      </w:r>
      <w:r w:rsidR="00CF3E82" w:rsidRPr="00FD3023">
        <w:rPr>
          <w:lang w:val="pt-PT"/>
        </w:rPr>
        <w:t xml:space="preserve">foram tratados durante &gt;6 meses e </w:t>
      </w:r>
      <w:r w:rsidR="00F15165" w:rsidRPr="00FD3023">
        <w:rPr>
          <w:lang w:val="pt-PT"/>
        </w:rPr>
        <w:t>7</w:t>
      </w:r>
      <w:r w:rsidR="00CF3E82" w:rsidRPr="00FD3023">
        <w:rPr>
          <w:lang w:val="pt-PT"/>
        </w:rPr>
        <w:t> doentes (</w:t>
      </w:r>
      <w:r w:rsidR="00C31F77" w:rsidRPr="00FD3023">
        <w:rPr>
          <w:lang w:val="pt-PT"/>
        </w:rPr>
        <w:t>16</w:t>
      </w:r>
      <w:r w:rsidR="00CF3E82" w:rsidRPr="00FD3023">
        <w:rPr>
          <w:lang w:val="pt-PT"/>
        </w:rPr>
        <w:t>%) foram tratados durante &gt;1 ano</w:t>
      </w:r>
      <w:r w:rsidR="00C31F77" w:rsidRPr="00FD3023">
        <w:rPr>
          <w:lang w:val="pt-PT"/>
        </w:rPr>
        <w:t xml:space="preserve"> (ver secção 5.1)</w:t>
      </w:r>
      <w:r w:rsidR="00CF3E82" w:rsidRPr="00FD3023">
        <w:rPr>
          <w:lang w:val="pt-PT"/>
        </w:rPr>
        <w:t>.</w:t>
      </w:r>
      <w:r w:rsidR="00CE4F39" w:rsidRPr="00FD3023">
        <w:rPr>
          <w:szCs w:val="22"/>
          <w:lang w:val="pt-PT"/>
        </w:rPr>
        <w:t xml:space="preserve"> </w:t>
      </w:r>
      <w:r w:rsidR="00A91458" w:rsidRPr="00FD3023">
        <w:rPr>
          <w:szCs w:val="22"/>
          <w:lang w:val="pt-PT"/>
        </w:rPr>
        <w:t xml:space="preserve">As </w:t>
      </w:r>
      <w:r w:rsidR="00116167" w:rsidRPr="00FD3023">
        <w:rPr>
          <w:szCs w:val="22"/>
          <w:lang w:val="pt-PT"/>
        </w:rPr>
        <w:t>reações</w:t>
      </w:r>
      <w:r w:rsidR="00A91458" w:rsidRPr="00FD3023">
        <w:rPr>
          <w:szCs w:val="22"/>
          <w:lang w:val="pt-PT"/>
        </w:rPr>
        <w:t xml:space="preserve"> adversas mais frequentes </w:t>
      </w:r>
      <w:r w:rsidR="00CE4F39" w:rsidRPr="00FD3023">
        <w:rPr>
          <w:szCs w:val="22"/>
          <w:lang w:val="pt-PT"/>
        </w:rPr>
        <w:t>que ocorreram</w:t>
      </w:r>
      <w:r w:rsidR="00A91458" w:rsidRPr="00FD3023">
        <w:rPr>
          <w:szCs w:val="22"/>
          <w:lang w:val="pt-PT"/>
        </w:rPr>
        <w:t xml:space="preserve"> em pelo menos 10% dos doentes </w:t>
      </w:r>
      <w:r w:rsidR="00116167" w:rsidRPr="00FD3023">
        <w:rPr>
          <w:szCs w:val="22"/>
          <w:lang w:val="pt-PT"/>
        </w:rPr>
        <w:t>incluíram</w:t>
      </w:r>
      <w:r w:rsidR="00A91458" w:rsidRPr="00FD3023">
        <w:rPr>
          <w:szCs w:val="22"/>
          <w:lang w:val="pt-PT"/>
        </w:rPr>
        <w:t xml:space="preserve">: dor de cabeça, </w:t>
      </w:r>
      <w:r w:rsidR="00CE4F39" w:rsidRPr="00FD3023">
        <w:rPr>
          <w:szCs w:val="22"/>
          <w:lang w:val="pt-PT"/>
        </w:rPr>
        <w:t>tonturas</w:t>
      </w:r>
      <w:r w:rsidR="00A91458" w:rsidRPr="00FD3023">
        <w:rPr>
          <w:szCs w:val="22"/>
          <w:lang w:val="pt-PT"/>
        </w:rPr>
        <w:t xml:space="preserve"> tosse,</w:t>
      </w:r>
      <w:r w:rsidR="00CE4F39" w:rsidRPr="00FD3023">
        <w:rPr>
          <w:szCs w:val="22"/>
          <w:lang w:val="pt-PT"/>
        </w:rPr>
        <w:t xml:space="preserve"> dor orofaríngea,</w:t>
      </w:r>
      <w:r w:rsidR="00C31F77" w:rsidRPr="00FD3023">
        <w:rPr>
          <w:szCs w:val="22"/>
          <w:lang w:val="pt-PT"/>
        </w:rPr>
        <w:t xml:space="preserve"> rinorreia,</w:t>
      </w:r>
      <w:r w:rsidR="00CE4F39" w:rsidRPr="00FD3023">
        <w:rPr>
          <w:szCs w:val="22"/>
          <w:lang w:val="pt-PT"/>
        </w:rPr>
        <w:t xml:space="preserve"> </w:t>
      </w:r>
      <w:r w:rsidR="00A91458" w:rsidRPr="00FD3023">
        <w:rPr>
          <w:szCs w:val="22"/>
          <w:lang w:val="pt-PT"/>
        </w:rPr>
        <w:t xml:space="preserve">náuseas, diarreia, </w:t>
      </w:r>
      <w:r w:rsidR="00CE4F39" w:rsidRPr="00FD3023">
        <w:rPr>
          <w:szCs w:val="22"/>
          <w:lang w:val="pt-PT"/>
        </w:rPr>
        <w:t>dor abdominal, aumento das transaminases, artralgia, dor nas extremidades</w:t>
      </w:r>
      <w:r w:rsidR="00A91458" w:rsidRPr="00FD3023">
        <w:rPr>
          <w:szCs w:val="22"/>
          <w:lang w:val="pt-PT"/>
        </w:rPr>
        <w:t>,</w:t>
      </w:r>
      <w:r w:rsidR="00BB683C" w:rsidRPr="00FD3023">
        <w:rPr>
          <w:szCs w:val="22"/>
          <w:lang w:val="pt-PT"/>
        </w:rPr>
        <w:t xml:space="preserve"> espasmos muculares,</w:t>
      </w:r>
      <w:r w:rsidR="00A91458" w:rsidRPr="00FD3023">
        <w:rPr>
          <w:szCs w:val="22"/>
          <w:lang w:val="pt-PT"/>
        </w:rPr>
        <w:t xml:space="preserve"> fadiga</w:t>
      </w:r>
      <w:r w:rsidR="00CE4F39" w:rsidRPr="00FD3023">
        <w:rPr>
          <w:szCs w:val="22"/>
          <w:lang w:val="pt-PT"/>
        </w:rPr>
        <w:t xml:space="preserve"> e pirexia</w:t>
      </w:r>
      <w:r w:rsidR="00A91458" w:rsidRPr="00FD3023">
        <w:rPr>
          <w:szCs w:val="22"/>
          <w:lang w:val="pt-PT"/>
        </w:rPr>
        <w:t>.</w:t>
      </w:r>
    </w:p>
    <w:p w14:paraId="3B21106B" w14:textId="77777777" w:rsidR="001B2C52" w:rsidRPr="00FD3023" w:rsidRDefault="001B2C52" w:rsidP="00911A64">
      <w:pPr>
        <w:spacing w:line="240" w:lineRule="auto"/>
        <w:rPr>
          <w:szCs w:val="22"/>
          <w:lang w:val="pt-PT"/>
        </w:rPr>
      </w:pPr>
    </w:p>
    <w:p w14:paraId="3B21106C" w14:textId="77777777" w:rsidR="00000943" w:rsidRPr="00FD3023" w:rsidRDefault="00000943" w:rsidP="00911A64">
      <w:pPr>
        <w:keepNext/>
        <w:rPr>
          <w:color w:val="000000"/>
          <w:szCs w:val="22"/>
          <w:u w:val="single"/>
          <w:lang w:val="pt-PT"/>
        </w:rPr>
      </w:pPr>
      <w:r w:rsidRPr="00FD3023">
        <w:rPr>
          <w:color w:val="000000"/>
          <w:szCs w:val="22"/>
          <w:u w:val="single"/>
          <w:lang w:val="pt-PT"/>
        </w:rPr>
        <w:t>Lista das reações adversas</w:t>
      </w:r>
    </w:p>
    <w:p w14:paraId="3B21106D" w14:textId="77777777" w:rsidR="00000943" w:rsidRPr="00FD3023" w:rsidRDefault="00000943" w:rsidP="00911A64">
      <w:pPr>
        <w:keepNext/>
        <w:rPr>
          <w:szCs w:val="22"/>
          <w:lang w:val="pt-PT"/>
        </w:rPr>
      </w:pPr>
    </w:p>
    <w:p w14:paraId="3B21106E" w14:textId="6E5296B1" w:rsidR="00A91458" w:rsidRPr="00FD3023" w:rsidRDefault="00A91458" w:rsidP="00911A64">
      <w:pPr>
        <w:rPr>
          <w:color w:val="000000"/>
          <w:szCs w:val="22"/>
          <w:lang w:val="pt-PT"/>
        </w:rPr>
      </w:pPr>
      <w:r w:rsidRPr="00FD3023">
        <w:rPr>
          <w:szCs w:val="22"/>
          <w:lang w:val="pt-PT"/>
        </w:rPr>
        <w:t xml:space="preserve">As </w:t>
      </w:r>
      <w:r w:rsidR="00423E11" w:rsidRPr="00FD3023">
        <w:rPr>
          <w:szCs w:val="22"/>
          <w:lang w:val="pt-PT"/>
        </w:rPr>
        <w:t>reações</w:t>
      </w:r>
      <w:r w:rsidRPr="00FD3023">
        <w:rPr>
          <w:szCs w:val="22"/>
          <w:lang w:val="pt-PT"/>
        </w:rPr>
        <w:t xml:space="preserve"> adversas </w:t>
      </w:r>
      <w:r w:rsidR="0000043D" w:rsidRPr="00FD3023">
        <w:rPr>
          <w:szCs w:val="22"/>
          <w:lang w:val="pt-PT"/>
        </w:rPr>
        <w:t xml:space="preserve">nos estudos </w:t>
      </w:r>
      <w:r w:rsidR="00000943" w:rsidRPr="00FD3023">
        <w:rPr>
          <w:szCs w:val="22"/>
          <w:lang w:val="pt-PT"/>
        </w:rPr>
        <w:t>em</w:t>
      </w:r>
      <w:r w:rsidR="0000043D" w:rsidRPr="00FD3023">
        <w:rPr>
          <w:szCs w:val="22"/>
          <w:lang w:val="pt-PT"/>
        </w:rPr>
        <w:t xml:space="preserve"> </w:t>
      </w:r>
      <w:r w:rsidR="00566797" w:rsidRPr="00FD3023">
        <w:rPr>
          <w:szCs w:val="22"/>
          <w:lang w:val="pt-PT"/>
        </w:rPr>
        <w:t xml:space="preserve">adultos com </w:t>
      </w:r>
      <w:r w:rsidR="0000043D" w:rsidRPr="00FD3023">
        <w:rPr>
          <w:szCs w:val="22"/>
          <w:lang w:val="pt-PT"/>
        </w:rPr>
        <w:t>PTI (N=</w:t>
      </w:r>
      <w:r w:rsidR="00F15165" w:rsidRPr="00FD3023">
        <w:rPr>
          <w:szCs w:val="22"/>
          <w:lang w:val="pt-PT"/>
        </w:rPr>
        <w:t>763</w:t>
      </w:r>
      <w:r w:rsidR="0000043D" w:rsidRPr="00FD3023">
        <w:rPr>
          <w:szCs w:val="22"/>
          <w:lang w:val="pt-PT"/>
        </w:rPr>
        <w:t>)</w:t>
      </w:r>
      <w:r w:rsidR="00566797" w:rsidRPr="00FD3023">
        <w:rPr>
          <w:szCs w:val="22"/>
          <w:lang w:val="pt-PT"/>
        </w:rPr>
        <w:t>, nos estudos pediátricos com PTI (N=17</w:t>
      </w:r>
      <w:r w:rsidR="00F15165" w:rsidRPr="00FD3023">
        <w:rPr>
          <w:szCs w:val="22"/>
          <w:lang w:val="pt-PT"/>
        </w:rPr>
        <w:t>1</w:t>
      </w:r>
      <w:r w:rsidR="00566797" w:rsidRPr="00FD3023">
        <w:rPr>
          <w:szCs w:val="22"/>
          <w:lang w:val="pt-PT"/>
        </w:rPr>
        <w:t>),</w:t>
      </w:r>
      <w:r w:rsidR="0000043D" w:rsidRPr="00FD3023">
        <w:rPr>
          <w:szCs w:val="22"/>
          <w:lang w:val="pt-PT"/>
        </w:rPr>
        <w:t xml:space="preserve"> nos estudos </w:t>
      </w:r>
      <w:r w:rsidR="00000943" w:rsidRPr="00FD3023">
        <w:rPr>
          <w:szCs w:val="22"/>
          <w:lang w:val="pt-PT"/>
        </w:rPr>
        <w:t>em</w:t>
      </w:r>
      <w:r w:rsidR="0000043D" w:rsidRPr="00FD3023">
        <w:rPr>
          <w:szCs w:val="22"/>
          <w:lang w:val="pt-PT"/>
        </w:rPr>
        <w:t xml:space="preserve"> VHC (N=</w:t>
      </w:r>
      <w:r w:rsidR="00F15165" w:rsidRPr="00FD3023">
        <w:rPr>
          <w:szCs w:val="22"/>
          <w:lang w:val="pt-PT"/>
        </w:rPr>
        <w:t>1520</w:t>
      </w:r>
      <w:r w:rsidR="0000043D" w:rsidRPr="00FD3023">
        <w:rPr>
          <w:szCs w:val="22"/>
          <w:lang w:val="pt-PT"/>
        </w:rPr>
        <w:t>)</w:t>
      </w:r>
      <w:r w:rsidR="00000943" w:rsidRPr="00FD3023">
        <w:rPr>
          <w:szCs w:val="22"/>
          <w:lang w:val="pt-PT"/>
        </w:rPr>
        <w:t>, nos estudos em AAG (N=43) e notificações após comercialização</w:t>
      </w:r>
      <w:r w:rsidR="0000043D" w:rsidRPr="00FD3023">
        <w:rPr>
          <w:szCs w:val="22"/>
          <w:lang w:val="pt-PT"/>
        </w:rPr>
        <w:t xml:space="preserve"> estão </w:t>
      </w:r>
      <w:r w:rsidRPr="00FD3023">
        <w:rPr>
          <w:szCs w:val="22"/>
          <w:lang w:val="pt-PT"/>
        </w:rPr>
        <w:t>listadas abaixo por classe de sistema de órgãos MedDRA e por frequência</w:t>
      </w:r>
      <w:r w:rsidR="0000043D" w:rsidRPr="00FD3023">
        <w:rPr>
          <w:szCs w:val="22"/>
          <w:lang w:val="pt-PT"/>
        </w:rPr>
        <w:t>.</w:t>
      </w:r>
      <w:r w:rsidR="001707CA" w:rsidRPr="00FD3023">
        <w:rPr>
          <w:szCs w:val="22"/>
          <w:lang w:val="pt-PT"/>
        </w:rPr>
        <w:t xml:space="preserve"> Dentro de cada classe de sistema de órgãos, as reações adversas estão classificadas por frequência, encontrando-se primeiro as mais frequentes. As categorias de frequência correspondentes são definidas utilizando a seguinte convenção (CIOMS III) para cada reação adversa: muito frequentes (≥1/10); frequentes (≥1/100, &lt;1/10); pouco frequentes (≥1/1000, &lt;1/100); raros (≥1/10</w:t>
      </w:r>
      <w:r w:rsidR="00EC3D35" w:rsidRPr="00FD3023">
        <w:rPr>
          <w:szCs w:val="22"/>
          <w:lang w:val="pt-PT"/>
        </w:rPr>
        <w:t> </w:t>
      </w:r>
      <w:r w:rsidR="001707CA" w:rsidRPr="00FD3023">
        <w:rPr>
          <w:szCs w:val="22"/>
          <w:lang w:val="pt-PT"/>
        </w:rPr>
        <w:t>000, &lt;1/1000); muito raros (&lt;1/10</w:t>
      </w:r>
      <w:r w:rsidR="00EC3D35" w:rsidRPr="00FD3023">
        <w:rPr>
          <w:szCs w:val="22"/>
          <w:lang w:val="pt-PT"/>
        </w:rPr>
        <w:t> </w:t>
      </w:r>
      <w:r w:rsidR="001707CA" w:rsidRPr="00FD3023">
        <w:rPr>
          <w:szCs w:val="22"/>
          <w:lang w:val="pt-PT"/>
        </w:rPr>
        <w:t xml:space="preserve">000); </w:t>
      </w:r>
      <w:r w:rsidR="001707CA" w:rsidRPr="00FD3023">
        <w:rPr>
          <w:color w:val="000000"/>
          <w:lang w:val="pt-PT"/>
        </w:rPr>
        <w:t>com frequência desconhecida (não pode ser calculado a partir dos dados disponíveis).</w:t>
      </w:r>
    </w:p>
    <w:p w14:paraId="3B21106F" w14:textId="77777777" w:rsidR="00A91458" w:rsidRPr="00FD3023" w:rsidRDefault="00A91458" w:rsidP="00911A64">
      <w:pPr>
        <w:rPr>
          <w:color w:val="000000"/>
          <w:szCs w:val="22"/>
          <w:lang w:val="pt-PT"/>
        </w:rPr>
      </w:pPr>
    </w:p>
    <w:p w14:paraId="3B211070" w14:textId="2B76D227" w:rsidR="00A91458" w:rsidRPr="00FD3023" w:rsidRDefault="00A91458" w:rsidP="00911A64">
      <w:pPr>
        <w:keepNext/>
        <w:rPr>
          <w:b/>
          <w:color w:val="000000"/>
          <w:szCs w:val="22"/>
          <w:lang w:val="pt-PT"/>
        </w:rPr>
      </w:pPr>
      <w:r w:rsidRPr="00FD3023">
        <w:rPr>
          <w:b/>
          <w:color w:val="000000"/>
          <w:szCs w:val="22"/>
          <w:lang w:val="pt-PT"/>
        </w:rPr>
        <w:t xml:space="preserve">População do estudo </w:t>
      </w:r>
      <w:r w:rsidR="00800D1A" w:rsidRPr="00FD3023">
        <w:rPr>
          <w:b/>
          <w:color w:val="000000"/>
          <w:szCs w:val="22"/>
          <w:lang w:val="pt-PT"/>
        </w:rPr>
        <w:t xml:space="preserve">de </w:t>
      </w:r>
      <w:r w:rsidRPr="00FD3023">
        <w:rPr>
          <w:b/>
          <w:color w:val="000000"/>
          <w:szCs w:val="22"/>
          <w:lang w:val="pt-PT"/>
        </w:rPr>
        <w:t>PTI</w:t>
      </w:r>
    </w:p>
    <w:p w14:paraId="3B211071" w14:textId="77777777" w:rsidR="00D44BB8" w:rsidRPr="00FD3023" w:rsidRDefault="00D44BB8" w:rsidP="00911A64">
      <w:pPr>
        <w:keepNext/>
        <w:rPr>
          <w:color w:val="000000"/>
          <w:szCs w:val="22"/>
          <w:lang w:val="pt-P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287"/>
        <w:gridCol w:w="5373"/>
      </w:tblGrid>
      <w:tr w:rsidR="00563A23" w:rsidRPr="00FD3023" w14:paraId="3B211075" w14:textId="77777777" w:rsidTr="00815492">
        <w:trPr>
          <w:cantSplit/>
          <w:trHeight w:val="255"/>
        </w:trPr>
        <w:tc>
          <w:tcPr>
            <w:tcW w:w="2804" w:type="dxa"/>
            <w:tcBorders>
              <w:bottom w:val="single" w:sz="4" w:space="0" w:color="auto"/>
            </w:tcBorders>
            <w:shd w:val="clear" w:color="auto" w:fill="auto"/>
          </w:tcPr>
          <w:p w14:paraId="3B211072" w14:textId="77777777" w:rsidR="00563A23" w:rsidRPr="00FD3023" w:rsidRDefault="00841903" w:rsidP="00911A64">
            <w:pPr>
              <w:keepNext/>
              <w:spacing w:line="240" w:lineRule="auto"/>
              <w:rPr>
                <w:b/>
                <w:szCs w:val="24"/>
                <w:lang w:val="pt-PT" w:eastAsia="ja-JP"/>
              </w:rPr>
            </w:pPr>
            <w:r w:rsidRPr="00FD3023">
              <w:rPr>
                <w:b/>
                <w:szCs w:val="24"/>
                <w:lang w:val="pt-PT" w:eastAsia="ja-JP"/>
              </w:rPr>
              <w:t>Classe de sistema de órgãos</w:t>
            </w:r>
          </w:p>
        </w:tc>
        <w:tc>
          <w:tcPr>
            <w:tcW w:w="1287" w:type="dxa"/>
            <w:shd w:val="clear" w:color="auto" w:fill="auto"/>
          </w:tcPr>
          <w:p w14:paraId="3B211073" w14:textId="77777777" w:rsidR="00563A23" w:rsidRPr="00FD3023" w:rsidRDefault="00563A23" w:rsidP="00911A64">
            <w:pPr>
              <w:keepNext/>
              <w:keepLines/>
              <w:autoSpaceDE w:val="0"/>
              <w:autoSpaceDN w:val="0"/>
              <w:adjustRightInd w:val="0"/>
              <w:spacing w:line="240" w:lineRule="auto"/>
              <w:rPr>
                <w:b/>
                <w:iCs/>
                <w:szCs w:val="24"/>
                <w:lang w:eastAsia="ja-JP"/>
              </w:rPr>
            </w:pPr>
            <w:r w:rsidRPr="00FD3023">
              <w:rPr>
                <w:b/>
                <w:iCs/>
                <w:szCs w:val="24"/>
                <w:lang w:eastAsia="ja-JP"/>
              </w:rPr>
              <w:t>Frequenc</w:t>
            </w:r>
            <w:r w:rsidR="00841903" w:rsidRPr="00FD3023">
              <w:rPr>
                <w:b/>
                <w:iCs/>
                <w:szCs w:val="24"/>
                <w:lang w:eastAsia="ja-JP"/>
              </w:rPr>
              <w:t>ia</w:t>
            </w:r>
          </w:p>
        </w:tc>
        <w:tc>
          <w:tcPr>
            <w:tcW w:w="5373" w:type="dxa"/>
            <w:shd w:val="clear" w:color="auto" w:fill="auto"/>
          </w:tcPr>
          <w:p w14:paraId="3B211074" w14:textId="77777777" w:rsidR="00563A23" w:rsidRPr="00FD3023" w:rsidRDefault="00841903" w:rsidP="00911A64">
            <w:pPr>
              <w:keepNext/>
              <w:keepLines/>
              <w:autoSpaceDE w:val="0"/>
              <w:autoSpaceDN w:val="0"/>
              <w:adjustRightInd w:val="0"/>
              <w:spacing w:line="240" w:lineRule="auto"/>
              <w:rPr>
                <w:b/>
                <w:szCs w:val="24"/>
                <w:lang w:eastAsia="ja-JP"/>
              </w:rPr>
            </w:pPr>
            <w:r w:rsidRPr="00FD3023">
              <w:rPr>
                <w:b/>
                <w:szCs w:val="24"/>
                <w:lang w:eastAsia="ja-JP"/>
              </w:rPr>
              <w:t>Reações adversas</w:t>
            </w:r>
          </w:p>
        </w:tc>
      </w:tr>
      <w:tr w:rsidR="00563A23" w:rsidRPr="00E20EAA" w14:paraId="3B211079" w14:textId="77777777" w:rsidTr="00815492">
        <w:trPr>
          <w:cantSplit/>
          <w:trHeight w:val="510"/>
        </w:trPr>
        <w:tc>
          <w:tcPr>
            <w:tcW w:w="2804" w:type="dxa"/>
            <w:vMerge w:val="restart"/>
            <w:shd w:val="clear" w:color="auto" w:fill="auto"/>
          </w:tcPr>
          <w:p w14:paraId="3B211076" w14:textId="387390EE" w:rsidR="00563A23" w:rsidRPr="00FD3023" w:rsidRDefault="00841903" w:rsidP="00911A64">
            <w:pPr>
              <w:keepNext/>
              <w:keepLines/>
              <w:spacing w:line="240" w:lineRule="auto"/>
              <w:rPr>
                <w:szCs w:val="24"/>
                <w:lang w:eastAsia="ja-JP"/>
              </w:rPr>
            </w:pPr>
            <w:r w:rsidRPr="00FD3023">
              <w:rPr>
                <w:szCs w:val="24"/>
                <w:lang w:eastAsia="ja-JP"/>
              </w:rPr>
              <w:t>Infeções e infestações</w:t>
            </w:r>
          </w:p>
        </w:tc>
        <w:tc>
          <w:tcPr>
            <w:tcW w:w="1287" w:type="dxa"/>
            <w:shd w:val="clear" w:color="auto" w:fill="auto"/>
          </w:tcPr>
          <w:p w14:paraId="3B211077" w14:textId="77777777" w:rsidR="00563A2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Muito frequentes</w:t>
            </w:r>
          </w:p>
        </w:tc>
        <w:tc>
          <w:tcPr>
            <w:tcW w:w="5373" w:type="dxa"/>
            <w:shd w:val="clear" w:color="auto" w:fill="auto"/>
          </w:tcPr>
          <w:p w14:paraId="3B211078" w14:textId="77777777" w:rsidR="00563A23" w:rsidRPr="00FD3023" w:rsidRDefault="009D5F21" w:rsidP="00911A64">
            <w:pPr>
              <w:keepNext/>
              <w:keepLines/>
              <w:autoSpaceDE w:val="0"/>
              <w:autoSpaceDN w:val="0"/>
              <w:adjustRightInd w:val="0"/>
              <w:spacing w:line="240" w:lineRule="auto"/>
              <w:rPr>
                <w:szCs w:val="24"/>
                <w:lang w:val="pt-PT" w:eastAsia="ja-JP"/>
              </w:rPr>
            </w:pPr>
            <w:r w:rsidRPr="00FD3023">
              <w:rPr>
                <w:rFonts w:eastAsia="MS Mincho"/>
                <w:szCs w:val="22"/>
                <w:lang w:val="pt-PT" w:eastAsia="ja-JP"/>
              </w:rPr>
              <w:t>Nasofaringite</w:t>
            </w:r>
            <w:r w:rsidRPr="00FD3023">
              <w:rPr>
                <w:sz w:val="20"/>
                <w:vertAlign w:val="superscript"/>
                <w:lang w:val="pt-PT"/>
              </w:rPr>
              <w:t>♦</w:t>
            </w:r>
            <w:r w:rsidRPr="00FD3023">
              <w:rPr>
                <w:rFonts w:eastAsia="MS Mincho"/>
                <w:szCs w:val="22"/>
                <w:lang w:val="pt-PT" w:eastAsia="ja-JP"/>
              </w:rPr>
              <w:t>, infeção do trato respiratório superior</w:t>
            </w:r>
            <w:r w:rsidRPr="00FD3023">
              <w:rPr>
                <w:sz w:val="20"/>
                <w:vertAlign w:val="superscript"/>
                <w:lang w:val="pt-PT"/>
              </w:rPr>
              <w:t>♦</w:t>
            </w:r>
          </w:p>
        </w:tc>
      </w:tr>
      <w:tr w:rsidR="00563A23" w:rsidRPr="00E20EAA" w14:paraId="3B21107D" w14:textId="77777777" w:rsidTr="00815492">
        <w:trPr>
          <w:cantSplit/>
          <w:trHeight w:val="525"/>
        </w:trPr>
        <w:tc>
          <w:tcPr>
            <w:tcW w:w="2804" w:type="dxa"/>
            <w:vMerge/>
            <w:shd w:val="clear" w:color="auto" w:fill="auto"/>
          </w:tcPr>
          <w:p w14:paraId="3B21107A" w14:textId="77777777" w:rsidR="00563A23" w:rsidRPr="00FD3023" w:rsidRDefault="00563A2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7B" w14:textId="77777777" w:rsidR="00563A2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7C" w14:textId="77777777" w:rsidR="00563A23" w:rsidRPr="00FD3023" w:rsidRDefault="009D5F21" w:rsidP="00911A64">
            <w:pPr>
              <w:keepNext/>
              <w:keepLines/>
              <w:autoSpaceDE w:val="0"/>
              <w:autoSpaceDN w:val="0"/>
              <w:adjustRightInd w:val="0"/>
              <w:spacing w:line="240" w:lineRule="auto"/>
              <w:rPr>
                <w:szCs w:val="24"/>
                <w:lang w:val="pt-PT" w:eastAsia="ja-JP"/>
              </w:rPr>
            </w:pPr>
            <w:r w:rsidRPr="00FD3023">
              <w:rPr>
                <w:color w:val="000000"/>
                <w:szCs w:val="22"/>
                <w:lang w:val="pt-PT"/>
              </w:rPr>
              <w:t>Faringite, gripe, herpes oral, pneumonia, sinusite, amigdalite, infeção do trato respiratório, gengivite</w:t>
            </w:r>
          </w:p>
        </w:tc>
      </w:tr>
      <w:tr w:rsidR="00563A23" w:rsidRPr="00FD3023" w14:paraId="3B211081" w14:textId="77777777" w:rsidTr="00815492">
        <w:trPr>
          <w:cantSplit/>
          <w:trHeight w:val="270"/>
        </w:trPr>
        <w:tc>
          <w:tcPr>
            <w:tcW w:w="2804" w:type="dxa"/>
            <w:vMerge/>
            <w:shd w:val="clear" w:color="auto" w:fill="auto"/>
          </w:tcPr>
          <w:p w14:paraId="3B21107E" w14:textId="77777777" w:rsidR="00563A23" w:rsidRPr="00FD3023" w:rsidRDefault="00563A2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7F" w14:textId="77777777" w:rsidR="00563A23" w:rsidRPr="00FD3023" w:rsidRDefault="00841903" w:rsidP="00911A64">
            <w:pPr>
              <w:keepNext/>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80" w14:textId="77777777" w:rsidR="00563A23" w:rsidRPr="00FD3023" w:rsidRDefault="009D5F21" w:rsidP="00911A64">
            <w:pPr>
              <w:keepNext/>
              <w:keepLines/>
              <w:autoSpaceDE w:val="0"/>
              <w:autoSpaceDN w:val="0"/>
              <w:adjustRightInd w:val="0"/>
              <w:spacing w:line="240" w:lineRule="auto"/>
              <w:rPr>
                <w:szCs w:val="24"/>
                <w:lang w:eastAsia="ja-JP"/>
              </w:rPr>
            </w:pPr>
            <w:r w:rsidRPr="00FD3023">
              <w:rPr>
                <w:color w:val="000000"/>
                <w:szCs w:val="22"/>
                <w:lang w:val="pt-PT"/>
              </w:rPr>
              <w:t>Infeção da pele</w:t>
            </w:r>
          </w:p>
        </w:tc>
      </w:tr>
      <w:tr w:rsidR="00841903" w:rsidRPr="00FD3023" w14:paraId="3B211085" w14:textId="77777777" w:rsidTr="00815492">
        <w:trPr>
          <w:cantSplit/>
          <w:trHeight w:val="780"/>
        </w:trPr>
        <w:tc>
          <w:tcPr>
            <w:tcW w:w="2804" w:type="dxa"/>
            <w:shd w:val="clear" w:color="auto" w:fill="auto"/>
          </w:tcPr>
          <w:p w14:paraId="3B211082" w14:textId="77777777" w:rsidR="00841903" w:rsidRPr="00FD3023" w:rsidRDefault="00841903" w:rsidP="00911A64">
            <w:pPr>
              <w:keepLines/>
              <w:autoSpaceDE w:val="0"/>
              <w:autoSpaceDN w:val="0"/>
              <w:adjustRightInd w:val="0"/>
              <w:spacing w:line="240" w:lineRule="auto"/>
              <w:rPr>
                <w:szCs w:val="24"/>
                <w:lang w:val="pt-PT" w:eastAsia="ja-JP"/>
              </w:rPr>
            </w:pPr>
            <w:r w:rsidRPr="00FD3023">
              <w:rPr>
                <w:noProof/>
                <w:lang w:val="pt-PT"/>
              </w:rPr>
              <w:t>Neoplasias benignas malignas e não especificadas (incl.quistos e polipos)</w:t>
            </w:r>
          </w:p>
        </w:tc>
        <w:tc>
          <w:tcPr>
            <w:tcW w:w="1287" w:type="dxa"/>
            <w:shd w:val="clear" w:color="auto" w:fill="auto"/>
          </w:tcPr>
          <w:p w14:paraId="3B211083"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84" w14:textId="77777777" w:rsidR="00841903" w:rsidRPr="00FD3023" w:rsidRDefault="009D5F21" w:rsidP="00911A64">
            <w:pPr>
              <w:keepLines/>
              <w:autoSpaceDE w:val="0"/>
              <w:autoSpaceDN w:val="0"/>
              <w:adjustRightInd w:val="0"/>
              <w:spacing w:line="240" w:lineRule="auto"/>
              <w:rPr>
                <w:szCs w:val="24"/>
                <w:lang w:eastAsia="ja-JP"/>
              </w:rPr>
            </w:pPr>
            <w:r w:rsidRPr="00FD3023">
              <w:rPr>
                <w:szCs w:val="22"/>
                <w:lang w:val="pt-PT"/>
              </w:rPr>
              <w:t>Cancro rectossigmóide</w:t>
            </w:r>
          </w:p>
        </w:tc>
      </w:tr>
      <w:tr w:rsidR="00841903" w:rsidRPr="00E20EAA" w14:paraId="3B211089" w14:textId="77777777" w:rsidTr="00815492">
        <w:trPr>
          <w:cantSplit/>
          <w:trHeight w:val="510"/>
        </w:trPr>
        <w:tc>
          <w:tcPr>
            <w:tcW w:w="2804" w:type="dxa"/>
            <w:vMerge w:val="restart"/>
            <w:shd w:val="clear" w:color="auto" w:fill="auto"/>
          </w:tcPr>
          <w:p w14:paraId="3B211086" w14:textId="77777777" w:rsidR="00841903" w:rsidRPr="00FD3023" w:rsidRDefault="006C7624" w:rsidP="00911A64">
            <w:pPr>
              <w:keepNext/>
              <w:keepLines/>
              <w:autoSpaceDE w:val="0"/>
              <w:autoSpaceDN w:val="0"/>
              <w:adjustRightInd w:val="0"/>
              <w:spacing w:line="240" w:lineRule="auto"/>
              <w:rPr>
                <w:szCs w:val="24"/>
                <w:lang w:val="pt-PT" w:eastAsia="ja-JP"/>
              </w:rPr>
            </w:pPr>
            <w:r w:rsidRPr="00FD3023">
              <w:rPr>
                <w:noProof/>
                <w:lang w:val="pt-PT"/>
              </w:rPr>
              <w:t>Doenças do sangue e do sistema linfático</w:t>
            </w:r>
          </w:p>
        </w:tc>
        <w:tc>
          <w:tcPr>
            <w:tcW w:w="1287" w:type="dxa"/>
            <w:shd w:val="clear" w:color="auto" w:fill="auto"/>
          </w:tcPr>
          <w:p w14:paraId="3B211087"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88" w14:textId="77777777" w:rsidR="00841903" w:rsidRPr="00FD3023" w:rsidRDefault="009D5F21" w:rsidP="00911A64">
            <w:pPr>
              <w:tabs>
                <w:tab w:val="clear" w:pos="567"/>
              </w:tabs>
              <w:autoSpaceDE w:val="0"/>
              <w:autoSpaceDN w:val="0"/>
              <w:adjustRightInd w:val="0"/>
              <w:spacing w:line="240" w:lineRule="auto"/>
              <w:rPr>
                <w:szCs w:val="22"/>
                <w:lang w:val="pt-PT"/>
              </w:rPr>
            </w:pPr>
            <w:r w:rsidRPr="00FD3023">
              <w:rPr>
                <w:szCs w:val="22"/>
                <w:lang w:val="pt-PT"/>
              </w:rPr>
              <w:t xml:space="preserve">Anemia, eosinofilia, </w:t>
            </w:r>
            <w:r w:rsidR="00D90AFE" w:rsidRPr="00FD3023">
              <w:rPr>
                <w:szCs w:val="22"/>
                <w:lang w:val="pt-PT"/>
              </w:rPr>
              <w:t xml:space="preserve">leucocitose, </w:t>
            </w:r>
            <w:r w:rsidRPr="00FD3023">
              <w:rPr>
                <w:szCs w:val="22"/>
                <w:lang w:val="pt-PT"/>
              </w:rPr>
              <w:t>trombocitopenia, redução da hemoglobina, redução da contagem de glóbulos brancos</w:t>
            </w:r>
          </w:p>
        </w:tc>
      </w:tr>
      <w:tr w:rsidR="00841903" w:rsidRPr="00E20EAA" w14:paraId="3B21108D" w14:textId="77777777" w:rsidTr="00815492">
        <w:trPr>
          <w:cantSplit/>
          <w:trHeight w:val="525"/>
        </w:trPr>
        <w:tc>
          <w:tcPr>
            <w:tcW w:w="2804" w:type="dxa"/>
            <w:vMerge/>
            <w:shd w:val="clear" w:color="auto" w:fill="auto"/>
          </w:tcPr>
          <w:p w14:paraId="3B21108A" w14:textId="77777777" w:rsidR="00841903" w:rsidRPr="00FD3023" w:rsidRDefault="0084190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8B"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8C" w14:textId="77777777" w:rsidR="00841903" w:rsidRPr="00FD3023" w:rsidRDefault="009D5F21" w:rsidP="00911A64">
            <w:pPr>
              <w:tabs>
                <w:tab w:val="clear" w:pos="567"/>
              </w:tabs>
              <w:autoSpaceDE w:val="0"/>
              <w:autoSpaceDN w:val="0"/>
              <w:adjustRightInd w:val="0"/>
              <w:spacing w:line="240" w:lineRule="auto"/>
              <w:rPr>
                <w:szCs w:val="24"/>
                <w:lang w:val="pt-PT" w:eastAsia="ja-JP"/>
              </w:rPr>
            </w:pPr>
            <w:r w:rsidRPr="00FD3023">
              <w:rPr>
                <w:szCs w:val="22"/>
                <w:lang w:val="pt-PT"/>
              </w:rPr>
              <w:t>Anisocitose, anemia hemolítica, mielocitose, aumento da contagem de neutrófilos em banda, presença de mielócitos, aumento da contagem de plaquetas, aumento da hemoglobina</w:t>
            </w:r>
          </w:p>
        </w:tc>
      </w:tr>
      <w:tr w:rsidR="00841903" w:rsidRPr="00FD3023" w14:paraId="3B211091" w14:textId="77777777" w:rsidTr="00815492">
        <w:trPr>
          <w:cantSplit/>
          <w:trHeight w:val="563"/>
        </w:trPr>
        <w:tc>
          <w:tcPr>
            <w:tcW w:w="2804" w:type="dxa"/>
            <w:shd w:val="clear" w:color="auto" w:fill="auto"/>
          </w:tcPr>
          <w:p w14:paraId="3B21108E" w14:textId="77777777" w:rsidR="00841903" w:rsidRPr="00FD3023" w:rsidRDefault="006C7624" w:rsidP="00911A64">
            <w:pPr>
              <w:keepLines/>
              <w:autoSpaceDE w:val="0"/>
              <w:autoSpaceDN w:val="0"/>
              <w:adjustRightInd w:val="0"/>
              <w:spacing w:line="240" w:lineRule="auto"/>
              <w:rPr>
                <w:szCs w:val="24"/>
                <w:lang w:eastAsia="ja-JP"/>
              </w:rPr>
            </w:pPr>
            <w:r w:rsidRPr="00FD3023">
              <w:rPr>
                <w:noProof/>
                <w:lang w:val="pt-PT"/>
              </w:rPr>
              <w:t>Doenças do sistema imunitário</w:t>
            </w:r>
          </w:p>
        </w:tc>
        <w:tc>
          <w:tcPr>
            <w:tcW w:w="1287" w:type="dxa"/>
            <w:shd w:val="clear" w:color="auto" w:fill="auto"/>
          </w:tcPr>
          <w:p w14:paraId="3B21108F"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90" w14:textId="77777777" w:rsidR="00841903" w:rsidRPr="00FD3023" w:rsidRDefault="009D5F21" w:rsidP="00911A64">
            <w:pPr>
              <w:keepLines/>
              <w:autoSpaceDE w:val="0"/>
              <w:autoSpaceDN w:val="0"/>
              <w:adjustRightInd w:val="0"/>
              <w:spacing w:line="240" w:lineRule="auto"/>
              <w:rPr>
                <w:szCs w:val="24"/>
                <w:lang w:eastAsia="ja-JP"/>
              </w:rPr>
            </w:pPr>
            <w:r w:rsidRPr="00FD3023">
              <w:rPr>
                <w:szCs w:val="22"/>
                <w:lang w:val="pt-PT"/>
              </w:rPr>
              <w:t>Hipersensibilidade</w:t>
            </w:r>
          </w:p>
        </w:tc>
      </w:tr>
      <w:tr w:rsidR="00841903" w:rsidRPr="00E20EAA" w14:paraId="3B211095" w14:textId="77777777" w:rsidTr="00815492">
        <w:trPr>
          <w:cantSplit/>
          <w:trHeight w:val="255"/>
        </w:trPr>
        <w:tc>
          <w:tcPr>
            <w:tcW w:w="2804" w:type="dxa"/>
            <w:vMerge w:val="restart"/>
            <w:shd w:val="clear" w:color="auto" w:fill="auto"/>
          </w:tcPr>
          <w:p w14:paraId="3B211092" w14:textId="77777777" w:rsidR="00841903" w:rsidRPr="00FD3023" w:rsidRDefault="006C7624" w:rsidP="00911A64">
            <w:pPr>
              <w:keepNext/>
              <w:keepLines/>
              <w:autoSpaceDE w:val="0"/>
              <w:autoSpaceDN w:val="0"/>
              <w:adjustRightInd w:val="0"/>
              <w:spacing w:line="240" w:lineRule="auto"/>
              <w:rPr>
                <w:szCs w:val="24"/>
                <w:lang w:val="pt-PT" w:eastAsia="ja-JP"/>
              </w:rPr>
            </w:pPr>
            <w:r w:rsidRPr="00FD3023">
              <w:rPr>
                <w:noProof/>
                <w:lang w:val="pt-PT"/>
              </w:rPr>
              <w:t>Doenças do metabolismo e da nutrição</w:t>
            </w:r>
          </w:p>
        </w:tc>
        <w:tc>
          <w:tcPr>
            <w:tcW w:w="1287" w:type="dxa"/>
            <w:shd w:val="clear" w:color="auto" w:fill="auto"/>
          </w:tcPr>
          <w:p w14:paraId="3B211093"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94" w14:textId="77777777" w:rsidR="00841903" w:rsidRPr="00FD3023" w:rsidRDefault="009D5F21" w:rsidP="00911A64">
            <w:pPr>
              <w:keepNext/>
              <w:keepLines/>
              <w:autoSpaceDE w:val="0"/>
              <w:autoSpaceDN w:val="0"/>
              <w:adjustRightInd w:val="0"/>
              <w:spacing w:line="240" w:lineRule="auto"/>
              <w:rPr>
                <w:szCs w:val="24"/>
                <w:lang w:val="pt-PT" w:eastAsia="ja-JP"/>
              </w:rPr>
            </w:pPr>
            <w:r w:rsidRPr="00FD3023">
              <w:rPr>
                <w:iCs/>
                <w:szCs w:val="22"/>
                <w:lang w:val="pt-PT"/>
              </w:rPr>
              <w:t>Hipocaliemia</w:t>
            </w:r>
            <w:r w:rsidRPr="00FD3023">
              <w:rPr>
                <w:szCs w:val="22"/>
                <w:lang w:val="pt-PT"/>
              </w:rPr>
              <w:t>, redução do apetite, aumento do ácido úrico no sangue</w:t>
            </w:r>
          </w:p>
        </w:tc>
      </w:tr>
      <w:tr w:rsidR="00841903" w:rsidRPr="00FD3023" w14:paraId="3B211099" w14:textId="77777777" w:rsidTr="00815492">
        <w:trPr>
          <w:cantSplit/>
          <w:trHeight w:val="270"/>
        </w:trPr>
        <w:tc>
          <w:tcPr>
            <w:tcW w:w="2804" w:type="dxa"/>
            <w:vMerge/>
            <w:tcBorders>
              <w:bottom w:val="single" w:sz="4" w:space="0" w:color="auto"/>
            </w:tcBorders>
            <w:shd w:val="clear" w:color="auto" w:fill="auto"/>
          </w:tcPr>
          <w:p w14:paraId="3B211096" w14:textId="77777777" w:rsidR="00841903" w:rsidRPr="00FD3023" w:rsidRDefault="0084190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97"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98" w14:textId="77777777" w:rsidR="00841903" w:rsidRPr="00FD3023" w:rsidRDefault="00841903" w:rsidP="00911A64">
            <w:pPr>
              <w:keepLines/>
              <w:autoSpaceDE w:val="0"/>
              <w:autoSpaceDN w:val="0"/>
              <w:adjustRightInd w:val="0"/>
              <w:spacing w:line="240" w:lineRule="auto"/>
              <w:rPr>
                <w:szCs w:val="24"/>
                <w:lang w:eastAsia="ja-JP"/>
              </w:rPr>
            </w:pPr>
            <w:r w:rsidRPr="00FD3023">
              <w:rPr>
                <w:szCs w:val="24"/>
                <w:lang w:eastAsia="ja-JP"/>
              </w:rPr>
              <w:t xml:space="preserve">Anorexia, </w:t>
            </w:r>
            <w:r w:rsidR="009D5F21" w:rsidRPr="00FD3023">
              <w:rPr>
                <w:szCs w:val="24"/>
                <w:lang w:eastAsia="ja-JP"/>
              </w:rPr>
              <w:t>g</w:t>
            </w:r>
            <w:r w:rsidR="009D5F21" w:rsidRPr="00FD3023">
              <w:rPr>
                <w:szCs w:val="22"/>
                <w:lang w:val="pt-PT"/>
              </w:rPr>
              <w:t>ota, h</w:t>
            </w:r>
            <w:r w:rsidR="009D5F21" w:rsidRPr="00FD3023">
              <w:rPr>
                <w:iCs/>
                <w:szCs w:val="22"/>
                <w:lang w:val="pt-PT"/>
              </w:rPr>
              <w:t>ipocalcemia</w:t>
            </w:r>
          </w:p>
        </w:tc>
      </w:tr>
      <w:tr w:rsidR="00841903" w:rsidRPr="00FD3023" w14:paraId="3B21109D" w14:textId="77777777" w:rsidTr="00815492">
        <w:trPr>
          <w:cantSplit/>
          <w:trHeight w:val="255"/>
        </w:trPr>
        <w:tc>
          <w:tcPr>
            <w:tcW w:w="2804" w:type="dxa"/>
            <w:vMerge w:val="restart"/>
            <w:shd w:val="clear" w:color="auto" w:fill="auto"/>
          </w:tcPr>
          <w:p w14:paraId="3B21109A" w14:textId="77777777" w:rsidR="00841903" w:rsidRPr="00FD3023" w:rsidRDefault="006C7624" w:rsidP="00911A64">
            <w:pPr>
              <w:keepLines/>
              <w:autoSpaceDE w:val="0"/>
              <w:autoSpaceDN w:val="0"/>
              <w:adjustRightInd w:val="0"/>
              <w:spacing w:line="240" w:lineRule="auto"/>
              <w:rPr>
                <w:szCs w:val="24"/>
                <w:lang w:eastAsia="ja-JP"/>
              </w:rPr>
            </w:pPr>
            <w:r w:rsidRPr="00FD3023">
              <w:rPr>
                <w:noProof/>
                <w:lang w:val="pt-PT"/>
              </w:rPr>
              <w:t>Perturbações do foro psiquiátrico</w:t>
            </w:r>
          </w:p>
        </w:tc>
        <w:tc>
          <w:tcPr>
            <w:tcW w:w="1287" w:type="dxa"/>
            <w:shd w:val="clear" w:color="auto" w:fill="auto"/>
          </w:tcPr>
          <w:p w14:paraId="3B21109B" w14:textId="77777777" w:rsidR="00841903" w:rsidRPr="00FD3023" w:rsidRDefault="00841903" w:rsidP="00911A64">
            <w:pPr>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9C" w14:textId="77777777" w:rsidR="00841903" w:rsidRPr="00FD3023" w:rsidRDefault="00136D8F" w:rsidP="00911A64">
            <w:pPr>
              <w:keepLines/>
              <w:autoSpaceDE w:val="0"/>
              <w:autoSpaceDN w:val="0"/>
              <w:adjustRightInd w:val="0"/>
              <w:spacing w:line="240" w:lineRule="auto"/>
              <w:rPr>
                <w:szCs w:val="24"/>
                <w:lang w:eastAsia="ja-JP"/>
              </w:rPr>
            </w:pPr>
            <w:r w:rsidRPr="00FD3023">
              <w:rPr>
                <w:color w:val="000000"/>
                <w:szCs w:val="22"/>
                <w:lang w:val="pt-PT"/>
              </w:rPr>
              <w:t>Perturbação do sono, depressão</w:t>
            </w:r>
          </w:p>
        </w:tc>
      </w:tr>
      <w:tr w:rsidR="00841903" w:rsidRPr="00E20EAA" w14:paraId="3B2110A1" w14:textId="77777777" w:rsidTr="00815492">
        <w:trPr>
          <w:cantSplit/>
          <w:trHeight w:val="255"/>
        </w:trPr>
        <w:tc>
          <w:tcPr>
            <w:tcW w:w="2804" w:type="dxa"/>
            <w:vMerge/>
            <w:tcBorders>
              <w:bottom w:val="single" w:sz="4" w:space="0" w:color="auto"/>
            </w:tcBorders>
            <w:shd w:val="clear" w:color="auto" w:fill="auto"/>
          </w:tcPr>
          <w:p w14:paraId="3B21109E" w14:textId="77777777" w:rsidR="00841903" w:rsidRPr="00FD3023" w:rsidRDefault="00841903" w:rsidP="00911A64">
            <w:pPr>
              <w:keepLines/>
              <w:autoSpaceDE w:val="0"/>
              <w:autoSpaceDN w:val="0"/>
              <w:adjustRightInd w:val="0"/>
              <w:spacing w:line="240" w:lineRule="auto"/>
              <w:rPr>
                <w:szCs w:val="24"/>
                <w:lang w:eastAsia="ja-JP"/>
              </w:rPr>
            </w:pPr>
          </w:p>
        </w:tc>
        <w:tc>
          <w:tcPr>
            <w:tcW w:w="1287" w:type="dxa"/>
            <w:shd w:val="clear" w:color="auto" w:fill="auto"/>
          </w:tcPr>
          <w:p w14:paraId="3B21109F"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A0" w14:textId="77777777" w:rsidR="00841903" w:rsidRPr="00FD3023" w:rsidRDefault="00136D8F" w:rsidP="00911A64">
            <w:pPr>
              <w:keepLines/>
              <w:autoSpaceDE w:val="0"/>
              <w:autoSpaceDN w:val="0"/>
              <w:adjustRightInd w:val="0"/>
              <w:spacing w:line="240" w:lineRule="auto"/>
              <w:rPr>
                <w:szCs w:val="24"/>
                <w:lang w:val="pt-PT" w:eastAsia="ja-JP"/>
              </w:rPr>
            </w:pPr>
            <w:r w:rsidRPr="00FD3023">
              <w:rPr>
                <w:szCs w:val="24"/>
                <w:lang w:val="pt-PT" w:eastAsia="ja-JP"/>
              </w:rPr>
              <w:t>Apatia, humor modificado, crises de choro</w:t>
            </w:r>
          </w:p>
        </w:tc>
      </w:tr>
      <w:tr w:rsidR="00841903" w:rsidRPr="00FD3023" w14:paraId="3B2110A5" w14:textId="77777777" w:rsidTr="00815492">
        <w:trPr>
          <w:cantSplit/>
          <w:trHeight w:val="255"/>
        </w:trPr>
        <w:tc>
          <w:tcPr>
            <w:tcW w:w="2804" w:type="dxa"/>
            <w:vMerge w:val="restart"/>
            <w:shd w:val="clear" w:color="auto" w:fill="auto"/>
          </w:tcPr>
          <w:p w14:paraId="3B2110A2" w14:textId="77777777" w:rsidR="00841903" w:rsidRPr="00FD3023" w:rsidRDefault="006C7624" w:rsidP="00911A64">
            <w:pPr>
              <w:keepNext/>
              <w:keepLines/>
              <w:autoSpaceDE w:val="0"/>
              <w:autoSpaceDN w:val="0"/>
              <w:adjustRightInd w:val="0"/>
              <w:spacing w:line="240" w:lineRule="auto"/>
              <w:rPr>
                <w:iCs/>
                <w:szCs w:val="24"/>
                <w:lang w:eastAsia="ja-JP"/>
              </w:rPr>
            </w:pPr>
            <w:r w:rsidRPr="00FD3023">
              <w:rPr>
                <w:noProof/>
                <w:lang w:val="pt-PT"/>
              </w:rPr>
              <w:t>Doenças do sistema nervoso</w:t>
            </w:r>
          </w:p>
        </w:tc>
        <w:tc>
          <w:tcPr>
            <w:tcW w:w="1287" w:type="dxa"/>
            <w:shd w:val="clear" w:color="auto" w:fill="auto"/>
          </w:tcPr>
          <w:p w14:paraId="3B2110A3"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A4" w14:textId="77777777" w:rsidR="00841903" w:rsidRPr="00FD3023" w:rsidRDefault="00E65CCB" w:rsidP="00911A64">
            <w:pPr>
              <w:keepNext/>
              <w:keepLines/>
              <w:autoSpaceDE w:val="0"/>
              <w:autoSpaceDN w:val="0"/>
              <w:adjustRightInd w:val="0"/>
              <w:spacing w:line="240" w:lineRule="auto"/>
              <w:rPr>
                <w:szCs w:val="24"/>
                <w:lang w:eastAsia="ja-JP"/>
              </w:rPr>
            </w:pPr>
            <w:r w:rsidRPr="00FD3023">
              <w:rPr>
                <w:color w:val="000000"/>
                <w:szCs w:val="22"/>
                <w:lang w:val="pt-PT"/>
              </w:rPr>
              <w:t xml:space="preserve">Parestesias, </w:t>
            </w:r>
            <w:r w:rsidR="00471E9D" w:rsidRPr="00FD3023">
              <w:rPr>
                <w:color w:val="000000"/>
                <w:szCs w:val="22"/>
                <w:lang w:val="pt-PT"/>
              </w:rPr>
              <w:t>h</w:t>
            </w:r>
            <w:r w:rsidR="00136D8F" w:rsidRPr="00FD3023">
              <w:rPr>
                <w:color w:val="000000"/>
                <w:szCs w:val="22"/>
                <w:lang w:val="pt-PT"/>
              </w:rPr>
              <w:t>ipoestesia, sonolência, enxaqueca</w:t>
            </w:r>
          </w:p>
        </w:tc>
      </w:tr>
      <w:tr w:rsidR="00841903" w:rsidRPr="00E20EAA" w14:paraId="3B2110A9" w14:textId="77777777" w:rsidTr="00815492">
        <w:trPr>
          <w:cantSplit/>
          <w:trHeight w:val="780"/>
        </w:trPr>
        <w:tc>
          <w:tcPr>
            <w:tcW w:w="2804" w:type="dxa"/>
            <w:vMerge/>
            <w:tcBorders>
              <w:bottom w:val="single" w:sz="4" w:space="0" w:color="auto"/>
            </w:tcBorders>
            <w:shd w:val="clear" w:color="auto" w:fill="auto"/>
          </w:tcPr>
          <w:p w14:paraId="3B2110A6" w14:textId="77777777" w:rsidR="00841903" w:rsidRPr="00FD3023" w:rsidRDefault="00841903" w:rsidP="00911A64">
            <w:pPr>
              <w:keepNext/>
              <w:keepLines/>
              <w:autoSpaceDE w:val="0"/>
              <w:autoSpaceDN w:val="0"/>
              <w:adjustRightInd w:val="0"/>
              <w:spacing w:line="240" w:lineRule="auto"/>
              <w:rPr>
                <w:szCs w:val="24"/>
                <w:lang w:eastAsia="ja-JP"/>
              </w:rPr>
            </w:pPr>
          </w:p>
        </w:tc>
        <w:tc>
          <w:tcPr>
            <w:tcW w:w="1287" w:type="dxa"/>
            <w:shd w:val="clear" w:color="auto" w:fill="auto"/>
          </w:tcPr>
          <w:p w14:paraId="3B2110A7"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A8" w14:textId="77777777" w:rsidR="00841903" w:rsidRPr="00FD3023" w:rsidRDefault="00136D8F" w:rsidP="00911A64">
            <w:pPr>
              <w:autoSpaceDE w:val="0"/>
              <w:autoSpaceDN w:val="0"/>
              <w:adjustRightInd w:val="0"/>
              <w:rPr>
                <w:color w:val="000000"/>
                <w:szCs w:val="22"/>
                <w:lang w:val="pt-PT"/>
              </w:rPr>
            </w:pPr>
            <w:r w:rsidRPr="00FD3023">
              <w:rPr>
                <w:color w:val="000000"/>
                <w:szCs w:val="22"/>
                <w:lang w:val="pt-PT"/>
              </w:rPr>
              <w:t>Tremores, perturbações do equilíbrio, disestesia, hemiparesia, enxaqueca com aura, neuropatia periférica, neuropatia sensorial periférica, deficiência da fala, neuropatia tóxica, cefaleia vascular</w:t>
            </w:r>
          </w:p>
        </w:tc>
      </w:tr>
      <w:tr w:rsidR="00841903" w:rsidRPr="00E20EAA" w14:paraId="3B2110AD" w14:textId="77777777" w:rsidTr="00815492">
        <w:trPr>
          <w:cantSplit/>
          <w:trHeight w:val="255"/>
        </w:trPr>
        <w:tc>
          <w:tcPr>
            <w:tcW w:w="2804" w:type="dxa"/>
            <w:vMerge w:val="restart"/>
            <w:shd w:val="clear" w:color="auto" w:fill="auto"/>
          </w:tcPr>
          <w:p w14:paraId="3B2110AA" w14:textId="448BC983" w:rsidR="00841903" w:rsidRPr="00FD3023" w:rsidRDefault="006C7624" w:rsidP="00911A64">
            <w:pPr>
              <w:keepNext/>
              <w:keepLines/>
              <w:autoSpaceDE w:val="0"/>
              <w:autoSpaceDN w:val="0"/>
              <w:adjustRightInd w:val="0"/>
              <w:spacing w:line="240" w:lineRule="auto"/>
              <w:rPr>
                <w:iCs/>
                <w:szCs w:val="24"/>
                <w:lang w:eastAsia="ja-JP"/>
              </w:rPr>
            </w:pPr>
            <w:r w:rsidRPr="00FD3023">
              <w:rPr>
                <w:noProof/>
                <w:lang w:val="pt-PT"/>
              </w:rPr>
              <w:t>Afeções oculares</w:t>
            </w:r>
          </w:p>
        </w:tc>
        <w:tc>
          <w:tcPr>
            <w:tcW w:w="1287" w:type="dxa"/>
            <w:shd w:val="clear" w:color="auto" w:fill="auto"/>
          </w:tcPr>
          <w:p w14:paraId="3B2110AB"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AC" w14:textId="77777777" w:rsidR="00841903" w:rsidRPr="00FD3023" w:rsidRDefault="00136D8F" w:rsidP="00911A64">
            <w:pPr>
              <w:keepNext/>
              <w:keepLines/>
              <w:autoSpaceDE w:val="0"/>
              <w:autoSpaceDN w:val="0"/>
              <w:adjustRightInd w:val="0"/>
              <w:spacing w:line="240" w:lineRule="auto"/>
              <w:rPr>
                <w:szCs w:val="24"/>
                <w:lang w:val="pt-PT" w:eastAsia="ja-JP"/>
              </w:rPr>
            </w:pPr>
            <w:r w:rsidRPr="00FD3023">
              <w:rPr>
                <w:color w:val="000000"/>
                <w:szCs w:val="22"/>
                <w:lang w:val="pt-PT"/>
              </w:rPr>
              <w:t>Olho seco</w:t>
            </w:r>
            <w:r w:rsidR="00841903" w:rsidRPr="00FD3023">
              <w:rPr>
                <w:szCs w:val="24"/>
                <w:lang w:val="pt-PT" w:eastAsia="ja-JP"/>
              </w:rPr>
              <w:t xml:space="preserve">, </w:t>
            </w:r>
            <w:r w:rsidR="005B4096" w:rsidRPr="00FD3023">
              <w:rPr>
                <w:szCs w:val="24"/>
                <w:lang w:val="pt-PT" w:eastAsia="ja-JP"/>
              </w:rPr>
              <w:t>v</w:t>
            </w:r>
            <w:r w:rsidR="005B4096" w:rsidRPr="00FD3023">
              <w:rPr>
                <w:szCs w:val="22"/>
                <w:lang w:val="pt-PT"/>
              </w:rPr>
              <w:t>isão turva</w:t>
            </w:r>
            <w:r w:rsidR="00841903" w:rsidRPr="00FD3023">
              <w:rPr>
                <w:szCs w:val="24"/>
                <w:lang w:val="pt-PT" w:eastAsia="ja-JP"/>
              </w:rPr>
              <w:t xml:space="preserve">, </w:t>
            </w:r>
            <w:r w:rsidR="005B4096" w:rsidRPr="00FD3023">
              <w:rPr>
                <w:szCs w:val="24"/>
                <w:lang w:val="pt-PT" w:eastAsia="ja-JP"/>
              </w:rPr>
              <w:t>dor ocular,</w:t>
            </w:r>
            <w:r w:rsidR="00841903" w:rsidRPr="00FD3023">
              <w:rPr>
                <w:szCs w:val="24"/>
                <w:lang w:val="pt-PT" w:eastAsia="ja-JP"/>
              </w:rPr>
              <w:t xml:space="preserve"> </w:t>
            </w:r>
            <w:r w:rsidR="005B4096" w:rsidRPr="00FD3023">
              <w:rPr>
                <w:szCs w:val="24"/>
                <w:lang w:val="pt-PT" w:eastAsia="ja-JP"/>
              </w:rPr>
              <w:t>acuidade visual dimi</w:t>
            </w:r>
            <w:r w:rsidR="00E65CCB" w:rsidRPr="00FD3023">
              <w:rPr>
                <w:szCs w:val="24"/>
                <w:lang w:val="pt-PT" w:eastAsia="ja-JP"/>
              </w:rPr>
              <w:t>n</w:t>
            </w:r>
            <w:r w:rsidR="005B4096" w:rsidRPr="00FD3023">
              <w:rPr>
                <w:szCs w:val="24"/>
                <w:lang w:val="pt-PT" w:eastAsia="ja-JP"/>
              </w:rPr>
              <w:t>uída</w:t>
            </w:r>
          </w:p>
        </w:tc>
      </w:tr>
      <w:tr w:rsidR="00841903" w:rsidRPr="00E20EAA" w14:paraId="3B2110B1" w14:textId="77777777" w:rsidTr="00815492">
        <w:trPr>
          <w:cantSplit/>
          <w:trHeight w:val="1050"/>
        </w:trPr>
        <w:tc>
          <w:tcPr>
            <w:tcW w:w="2804" w:type="dxa"/>
            <w:vMerge/>
            <w:shd w:val="clear" w:color="auto" w:fill="auto"/>
          </w:tcPr>
          <w:p w14:paraId="3B2110AE" w14:textId="77777777" w:rsidR="00841903" w:rsidRPr="00FD3023" w:rsidRDefault="0084190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AF"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B0" w14:textId="41BE7245" w:rsidR="00841903" w:rsidRPr="00FD3023" w:rsidRDefault="005B4096" w:rsidP="00911A64">
            <w:pPr>
              <w:autoSpaceDE w:val="0"/>
              <w:autoSpaceDN w:val="0"/>
              <w:adjustRightInd w:val="0"/>
              <w:rPr>
                <w:szCs w:val="24"/>
                <w:lang w:val="pt-PT" w:eastAsia="ja-JP"/>
              </w:rPr>
            </w:pPr>
            <w:r w:rsidRPr="00FD3023">
              <w:rPr>
                <w:szCs w:val="22"/>
                <w:lang w:val="pt-PT"/>
              </w:rPr>
              <w:t xml:space="preserve">Opacidades do cristalino, astigmatismo, catarata cortical, hipersecreção lacrimal, hemorragia retiniana, epiliopatia do pigmento da retina, </w:t>
            </w:r>
            <w:r w:rsidR="00DA18F7">
              <w:rPr>
                <w:szCs w:val="22"/>
                <w:lang w:val="pt-PT"/>
              </w:rPr>
              <w:t>compromisso</w:t>
            </w:r>
            <w:r w:rsidR="00DA18F7" w:rsidRPr="00FD3023">
              <w:rPr>
                <w:szCs w:val="22"/>
                <w:lang w:val="pt-PT"/>
              </w:rPr>
              <w:t xml:space="preserve"> </w:t>
            </w:r>
            <w:r w:rsidRPr="00FD3023">
              <w:rPr>
                <w:szCs w:val="22"/>
                <w:lang w:val="pt-PT"/>
              </w:rPr>
              <w:t xml:space="preserve">visual, </w:t>
            </w:r>
            <w:r w:rsidR="00E65CCB" w:rsidRPr="00FD3023">
              <w:rPr>
                <w:szCs w:val="22"/>
                <w:lang w:val="pt-PT"/>
              </w:rPr>
              <w:t>p</w:t>
            </w:r>
            <w:r w:rsidRPr="00FD3023">
              <w:rPr>
                <w:szCs w:val="22"/>
                <w:lang w:val="pt-PT"/>
              </w:rPr>
              <w:t>rovas de acuidade visual anormais, blefarite e queratoconjuntivite seca</w:t>
            </w:r>
          </w:p>
        </w:tc>
      </w:tr>
      <w:tr w:rsidR="00841903" w:rsidRPr="00FD3023" w14:paraId="3B2110B5" w14:textId="77777777" w:rsidTr="00815492">
        <w:trPr>
          <w:cantSplit/>
          <w:trHeight w:val="255"/>
        </w:trPr>
        <w:tc>
          <w:tcPr>
            <w:tcW w:w="2804" w:type="dxa"/>
            <w:tcBorders>
              <w:top w:val="nil"/>
            </w:tcBorders>
            <w:shd w:val="clear" w:color="auto" w:fill="auto"/>
          </w:tcPr>
          <w:p w14:paraId="3B2110B2" w14:textId="42328613" w:rsidR="00841903" w:rsidRPr="00FD3023" w:rsidRDefault="006C7624" w:rsidP="00911A64">
            <w:pPr>
              <w:keepNext/>
              <w:keepLines/>
              <w:autoSpaceDE w:val="0"/>
              <w:autoSpaceDN w:val="0"/>
              <w:adjustRightInd w:val="0"/>
              <w:spacing w:line="240" w:lineRule="auto"/>
              <w:rPr>
                <w:szCs w:val="22"/>
                <w:lang w:val="pt-PT" w:eastAsia="ja-JP"/>
              </w:rPr>
            </w:pPr>
            <w:r w:rsidRPr="00FD3023">
              <w:rPr>
                <w:noProof/>
                <w:lang w:val="pt-PT"/>
              </w:rPr>
              <w:t>Afeções do ouvido e do labirinto</w:t>
            </w:r>
          </w:p>
        </w:tc>
        <w:tc>
          <w:tcPr>
            <w:tcW w:w="1287" w:type="dxa"/>
            <w:shd w:val="clear" w:color="auto" w:fill="auto"/>
          </w:tcPr>
          <w:p w14:paraId="3B2110B3" w14:textId="77777777" w:rsidR="00841903" w:rsidRPr="00FD3023" w:rsidRDefault="00841903" w:rsidP="00911A64">
            <w:pPr>
              <w:keepNext/>
              <w:keepLines/>
              <w:autoSpaceDE w:val="0"/>
              <w:autoSpaceDN w:val="0"/>
              <w:adjustRightInd w:val="0"/>
              <w:spacing w:line="240" w:lineRule="auto"/>
              <w:rPr>
                <w:szCs w:val="22"/>
                <w:lang w:eastAsia="ja-JP"/>
              </w:rPr>
            </w:pPr>
            <w:r w:rsidRPr="00FD3023">
              <w:rPr>
                <w:iCs/>
                <w:szCs w:val="24"/>
                <w:lang w:eastAsia="ja-JP"/>
              </w:rPr>
              <w:t>Frequentes</w:t>
            </w:r>
          </w:p>
        </w:tc>
        <w:tc>
          <w:tcPr>
            <w:tcW w:w="5373" w:type="dxa"/>
            <w:shd w:val="clear" w:color="auto" w:fill="auto"/>
          </w:tcPr>
          <w:p w14:paraId="3B2110B4" w14:textId="77777777" w:rsidR="00841903" w:rsidRPr="00FD3023" w:rsidRDefault="008F20F5" w:rsidP="00911A64">
            <w:pPr>
              <w:keepNext/>
              <w:keepLines/>
              <w:autoSpaceDE w:val="0"/>
              <w:autoSpaceDN w:val="0"/>
              <w:adjustRightInd w:val="0"/>
              <w:spacing w:line="240" w:lineRule="auto"/>
              <w:rPr>
                <w:szCs w:val="22"/>
                <w:lang w:eastAsia="ja-JP"/>
              </w:rPr>
            </w:pPr>
            <w:r w:rsidRPr="00FD3023">
              <w:rPr>
                <w:szCs w:val="22"/>
                <w:lang w:val="pt-PT"/>
              </w:rPr>
              <w:t>Dor de ouvidos, vertigens</w:t>
            </w:r>
          </w:p>
        </w:tc>
      </w:tr>
      <w:tr w:rsidR="00841903" w:rsidRPr="00E20EAA" w14:paraId="3B2110B9" w14:textId="77777777" w:rsidTr="00815492">
        <w:trPr>
          <w:cantSplit/>
          <w:trHeight w:val="510"/>
        </w:trPr>
        <w:tc>
          <w:tcPr>
            <w:tcW w:w="2804" w:type="dxa"/>
            <w:shd w:val="clear" w:color="auto" w:fill="auto"/>
          </w:tcPr>
          <w:p w14:paraId="3B2110B6" w14:textId="77777777" w:rsidR="00841903" w:rsidRPr="00FD3023" w:rsidRDefault="006C7624" w:rsidP="00911A64">
            <w:pPr>
              <w:keepLines/>
              <w:autoSpaceDE w:val="0"/>
              <w:autoSpaceDN w:val="0"/>
              <w:adjustRightInd w:val="0"/>
              <w:spacing w:line="240" w:lineRule="auto"/>
              <w:rPr>
                <w:szCs w:val="24"/>
                <w:lang w:eastAsia="ja-JP"/>
              </w:rPr>
            </w:pPr>
            <w:r w:rsidRPr="00FD3023">
              <w:rPr>
                <w:noProof/>
                <w:lang w:val="pt-PT"/>
              </w:rPr>
              <w:t>Cardiopatias</w:t>
            </w:r>
          </w:p>
        </w:tc>
        <w:tc>
          <w:tcPr>
            <w:tcW w:w="1287" w:type="dxa"/>
            <w:shd w:val="clear" w:color="auto" w:fill="auto"/>
          </w:tcPr>
          <w:p w14:paraId="3B2110B7"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B8" w14:textId="77777777" w:rsidR="00841903" w:rsidRPr="00FD3023" w:rsidRDefault="00E4572D" w:rsidP="00911A64">
            <w:pPr>
              <w:keepLines/>
              <w:autoSpaceDE w:val="0"/>
              <w:autoSpaceDN w:val="0"/>
              <w:adjustRightInd w:val="0"/>
              <w:spacing w:line="240" w:lineRule="auto"/>
              <w:rPr>
                <w:szCs w:val="24"/>
                <w:lang w:val="pt-PT" w:eastAsia="ja-JP"/>
              </w:rPr>
            </w:pPr>
            <w:r w:rsidRPr="00FD3023">
              <w:rPr>
                <w:color w:val="000000"/>
                <w:szCs w:val="22"/>
                <w:lang w:val="pt-PT"/>
              </w:rPr>
              <w:t>Taquicardia, enfarte do miocárdio agudo, perturbação cardiovascular, cianose, taquicardia sinusal, intervalo QT prolongado (ECG)</w:t>
            </w:r>
          </w:p>
        </w:tc>
      </w:tr>
      <w:tr w:rsidR="00841903" w:rsidRPr="00E20EAA" w14:paraId="3B2110BD" w14:textId="77777777" w:rsidTr="00815492">
        <w:trPr>
          <w:cantSplit/>
          <w:trHeight w:val="255"/>
        </w:trPr>
        <w:tc>
          <w:tcPr>
            <w:tcW w:w="2804" w:type="dxa"/>
            <w:vMerge w:val="restart"/>
            <w:shd w:val="clear" w:color="auto" w:fill="auto"/>
          </w:tcPr>
          <w:p w14:paraId="3B2110BA" w14:textId="77777777" w:rsidR="00841903" w:rsidRPr="00FD3023" w:rsidRDefault="006C7624" w:rsidP="00911A64">
            <w:pPr>
              <w:keepNext/>
              <w:keepLines/>
              <w:autoSpaceDE w:val="0"/>
              <w:autoSpaceDN w:val="0"/>
              <w:adjustRightInd w:val="0"/>
              <w:spacing w:line="240" w:lineRule="auto"/>
              <w:rPr>
                <w:szCs w:val="24"/>
                <w:lang w:eastAsia="ja-JP"/>
              </w:rPr>
            </w:pPr>
            <w:r w:rsidRPr="00FD3023">
              <w:rPr>
                <w:noProof/>
                <w:lang w:val="pt-PT"/>
              </w:rPr>
              <w:t>Vasculopatias</w:t>
            </w:r>
          </w:p>
        </w:tc>
        <w:tc>
          <w:tcPr>
            <w:tcW w:w="1287" w:type="dxa"/>
            <w:shd w:val="clear" w:color="auto" w:fill="auto"/>
          </w:tcPr>
          <w:p w14:paraId="3B2110BB"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BC" w14:textId="77777777" w:rsidR="00841903" w:rsidRPr="00FD3023" w:rsidRDefault="00E4572D" w:rsidP="00911A64">
            <w:pPr>
              <w:keepNext/>
              <w:keepLines/>
              <w:autoSpaceDE w:val="0"/>
              <w:autoSpaceDN w:val="0"/>
              <w:adjustRightInd w:val="0"/>
              <w:spacing w:line="240" w:lineRule="auto"/>
              <w:rPr>
                <w:szCs w:val="24"/>
                <w:lang w:val="pt-PT" w:eastAsia="ja-JP"/>
              </w:rPr>
            </w:pPr>
            <w:r w:rsidRPr="00FD3023">
              <w:rPr>
                <w:color w:val="000000"/>
                <w:szCs w:val="22"/>
                <w:lang w:val="pt-PT"/>
              </w:rPr>
              <w:t>Trombose venosa profunda, hematoma, rubor quente</w:t>
            </w:r>
          </w:p>
        </w:tc>
      </w:tr>
      <w:tr w:rsidR="00841903" w:rsidRPr="00FD3023" w14:paraId="3B2110C1" w14:textId="77777777" w:rsidTr="00815492">
        <w:trPr>
          <w:cantSplit/>
          <w:trHeight w:val="270"/>
        </w:trPr>
        <w:tc>
          <w:tcPr>
            <w:tcW w:w="2804" w:type="dxa"/>
            <w:vMerge/>
            <w:tcBorders>
              <w:bottom w:val="single" w:sz="4" w:space="0" w:color="auto"/>
            </w:tcBorders>
            <w:shd w:val="clear" w:color="auto" w:fill="auto"/>
          </w:tcPr>
          <w:p w14:paraId="3B2110BE" w14:textId="77777777" w:rsidR="00841903" w:rsidRPr="00FD3023" w:rsidRDefault="0084190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BF"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C0" w14:textId="77777777" w:rsidR="00841903" w:rsidRPr="00FD3023" w:rsidRDefault="00E4572D" w:rsidP="00911A64">
            <w:pPr>
              <w:autoSpaceDE w:val="0"/>
              <w:autoSpaceDN w:val="0"/>
              <w:adjustRightInd w:val="0"/>
              <w:rPr>
                <w:szCs w:val="24"/>
                <w:lang w:val="pt-PT" w:eastAsia="ja-JP"/>
              </w:rPr>
            </w:pPr>
            <w:r w:rsidRPr="00FD3023">
              <w:rPr>
                <w:color w:val="000000"/>
                <w:szCs w:val="22"/>
                <w:lang w:val="pt-PT"/>
              </w:rPr>
              <w:t>Embolia, tromboflebite superficial, rubor</w:t>
            </w:r>
          </w:p>
        </w:tc>
      </w:tr>
      <w:tr w:rsidR="00841903" w:rsidRPr="00FD3023" w14:paraId="3B2110C5" w14:textId="77777777" w:rsidTr="00815492">
        <w:trPr>
          <w:cantSplit/>
          <w:trHeight w:val="510"/>
        </w:trPr>
        <w:tc>
          <w:tcPr>
            <w:tcW w:w="2804" w:type="dxa"/>
            <w:vMerge w:val="restart"/>
            <w:shd w:val="clear" w:color="auto" w:fill="auto"/>
          </w:tcPr>
          <w:p w14:paraId="3B2110C2" w14:textId="77777777" w:rsidR="00841903" w:rsidRPr="00FD3023" w:rsidRDefault="006C7624" w:rsidP="00911A64">
            <w:pPr>
              <w:keepNext/>
              <w:keepLines/>
              <w:autoSpaceDE w:val="0"/>
              <w:autoSpaceDN w:val="0"/>
              <w:adjustRightInd w:val="0"/>
              <w:spacing w:line="240" w:lineRule="auto"/>
              <w:rPr>
                <w:szCs w:val="24"/>
                <w:lang w:val="pt-PT" w:eastAsia="ja-JP"/>
              </w:rPr>
            </w:pPr>
            <w:r w:rsidRPr="00FD3023">
              <w:rPr>
                <w:noProof/>
                <w:lang w:val="pt-PT"/>
              </w:rPr>
              <w:t>Doenças respiratórias, torácicas e do mediastino</w:t>
            </w:r>
          </w:p>
        </w:tc>
        <w:tc>
          <w:tcPr>
            <w:tcW w:w="1287" w:type="dxa"/>
            <w:shd w:val="clear" w:color="auto" w:fill="auto"/>
          </w:tcPr>
          <w:p w14:paraId="3B2110C3" w14:textId="77777777" w:rsidR="00841903" w:rsidRPr="00FD3023" w:rsidRDefault="00841903"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373" w:type="dxa"/>
            <w:shd w:val="clear" w:color="auto" w:fill="auto"/>
          </w:tcPr>
          <w:p w14:paraId="3B2110C4" w14:textId="77777777" w:rsidR="00841903" w:rsidRPr="00FD3023" w:rsidRDefault="00E4572D" w:rsidP="00911A64">
            <w:pPr>
              <w:keepNext/>
              <w:keepLines/>
              <w:autoSpaceDE w:val="0"/>
              <w:autoSpaceDN w:val="0"/>
              <w:adjustRightInd w:val="0"/>
              <w:spacing w:line="240" w:lineRule="auto"/>
              <w:rPr>
                <w:szCs w:val="24"/>
                <w:lang w:eastAsia="ja-JP"/>
              </w:rPr>
            </w:pPr>
            <w:r w:rsidRPr="00FD3023">
              <w:rPr>
                <w:rFonts w:eastAsia="MS Mincho"/>
                <w:color w:val="000000"/>
                <w:szCs w:val="22"/>
                <w:lang w:val="pt-PT" w:eastAsia="ja-JP"/>
              </w:rPr>
              <w:t>Tosse</w:t>
            </w:r>
            <w:r w:rsidRPr="00FD3023">
              <w:rPr>
                <w:szCs w:val="24"/>
                <w:vertAlign w:val="superscript"/>
              </w:rPr>
              <w:t xml:space="preserve"> </w:t>
            </w:r>
            <w:r w:rsidR="00841903" w:rsidRPr="00FD3023">
              <w:rPr>
                <w:szCs w:val="24"/>
                <w:vertAlign w:val="superscript"/>
              </w:rPr>
              <w:t>♦</w:t>
            </w:r>
          </w:p>
        </w:tc>
      </w:tr>
      <w:tr w:rsidR="00841903" w:rsidRPr="00FD3023" w14:paraId="3B2110C9" w14:textId="77777777" w:rsidTr="00815492">
        <w:trPr>
          <w:cantSplit/>
          <w:trHeight w:val="270"/>
        </w:trPr>
        <w:tc>
          <w:tcPr>
            <w:tcW w:w="2804" w:type="dxa"/>
            <w:vMerge/>
            <w:shd w:val="clear" w:color="auto" w:fill="auto"/>
          </w:tcPr>
          <w:p w14:paraId="3B2110C6" w14:textId="77777777" w:rsidR="00841903" w:rsidRPr="00FD3023" w:rsidRDefault="00841903" w:rsidP="00911A64">
            <w:pPr>
              <w:keepNext/>
              <w:keepLines/>
              <w:autoSpaceDE w:val="0"/>
              <w:autoSpaceDN w:val="0"/>
              <w:adjustRightInd w:val="0"/>
              <w:spacing w:line="240" w:lineRule="auto"/>
              <w:rPr>
                <w:szCs w:val="24"/>
                <w:lang w:eastAsia="ja-JP"/>
              </w:rPr>
            </w:pPr>
          </w:p>
        </w:tc>
        <w:tc>
          <w:tcPr>
            <w:tcW w:w="1287" w:type="dxa"/>
            <w:shd w:val="clear" w:color="auto" w:fill="auto"/>
          </w:tcPr>
          <w:p w14:paraId="3B2110C7"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C8" w14:textId="13D5D299" w:rsidR="00841903" w:rsidRPr="00FD3023" w:rsidRDefault="00E4572D" w:rsidP="00911A64">
            <w:pPr>
              <w:keepNext/>
              <w:autoSpaceDE w:val="0"/>
              <w:autoSpaceDN w:val="0"/>
              <w:adjustRightInd w:val="0"/>
              <w:spacing w:line="240" w:lineRule="auto"/>
              <w:rPr>
                <w:sz w:val="20"/>
                <w:lang w:val="pt-PT"/>
              </w:rPr>
            </w:pPr>
            <w:r w:rsidRPr="00FD3023">
              <w:rPr>
                <w:rFonts w:eastAsia="MS Mincho"/>
                <w:color w:val="000000"/>
                <w:szCs w:val="22"/>
                <w:lang w:val="pt-PT" w:eastAsia="ja-JP"/>
              </w:rPr>
              <w:t>Dor orofa</w:t>
            </w:r>
            <w:r w:rsidR="00781B9E" w:rsidRPr="00FD3023">
              <w:rPr>
                <w:rFonts w:eastAsia="MS Mincho"/>
                <w:color w:val="000000"/>
                <w:szCs w:val="22"/>
                <w:lang w:val="pt-PT" w:eastAsia="ja-JP"/>
              </w:rPr>
              <w:t>r</w:t>
            </w:r>
            <w:r w:rsidRPr="00FD3023">
              <w:rPr>
                <w:rFonts w:eastAsia="MS Mincho"/>
                <w:color w:val="000000"/>
                <w:szCs w:val="22"/>
                <w:lang w:val="pt-PT" w:eastAsia="ja-JP"/>
              </w:rPr>
              <w:t>íngea</w:t>
            </w:r>
            <w:r w:rsidR="00BB683C" w:rsidRPr="00FD3023">
              <w:rPr>
                <w:szCs w:val="24"/>
                <w:vertAlign w:val="superscript"/>
              </w:rPr>
              <w:t>♦</w:t>
            </w:r>
            <w:r w:rsidRPr="00FD3023">
              <w:rPr>
                <w:rFonts w:eastAsia="MS Mincho"/>
                <w:color w:val="000000"/>
                <w:szCs w:val="22"/>
                <w:lang w:val="pt-PT" w:eastAsia="ja-JP"/>
              </w:rPr>
              <w:t>, rinorreia</w:t>
            </w:r>
            <w:r w:rsidRPr="00FD3023">
              <w:rPr>
                <w:sz w:val="20"/>
                <w:vertAlign w:val="superscript"/>
                <w:lang w:val="pt-PT"/>
              </w:rPr>
              <w:t>♦</w:t>
            </w:r>
          </w:p>
        </w:tc>
      </w:tr>
      <w:tr w:rsidR="00841903" w:rsidRPr="00E20EAA" w14:paraId="3B2110CD" w14:textId="77777777" w:rsidTr="00815492">
        <w:trPr>
          <w:cantSplit/>
        </w:trPr>
        <w:tc>
          <w:tcPr>
            <w:tcW w:w="2804" w:type="dxa"/>
            <w:vMerge/>
            <w:tcBorders>
              <w:bottom w:val="single" w:sz="4" w:space="0" w:color="auto"/>
            </w:tcBorders>
            <w:shd w:val="clear" w:color="auto" w:fill="auto"/>
          </w:tcPr>
          <w:p w14:paraId="3B2110CA" w14:textId="77777777" w:rsidR="00841903" w:rsidRPr="00FD3023" w:rsidRDefault="00841903" w:rsidP="00911A64">
            <w:pPr>
              <w:keepNext/>
              <w:keepLines/>
              <w:autoSpaceDE w:val="0"/>
              <w:autoSpaceDN w:val="0"/>
              <w:adjustRightInd w:val="0"/>
              <w:spacing w:line="240" w:lineRule="auto"/>
              <w:rPr>
                <w:szCs w:val="24"/>
                <w:lang w:eastAsia="ja-JP"/>
              </w:rPr>
            </w:pPr>
          </w:p>
        </w:tc>
        <w:tc>
          <w:tcPr>
            <w:tcW w:w="1287" w:type="dxa"/>
            <w:shd w:val="clear" w:color="auto" w:fill="auto"/>
          </w:tcPr>
          <w:p w14:paraId="3B2110CB" w14:textId="77777777" w:rsidR="00841903" w:rsidRPr="00FD3023" w:rsidRDefault="00841903" w:rsidP="00911A64">
            <w:pPr>
              <w:keepLines/>
              <w:autoSpaceDE w:val="0"/>
              <w:autoSpaceDN w:val="0"/>
              <w:adjustRightInd w:val="0"/>
              <w:spacing w:line="240" w:lineRule="auto"/>
              <w:rPr>
                <w:iCs/>
                <w:szCs w:val="24"/>
                <w:lang w:eastAsia="ja-JP"/>
              </w:rPr>
            </w:pPr>
            <w:r w:rsidRPr="00FD3023">
              <w:rPr>
                <w:noProof/>
                <w:lang w:val="pt-PT"/>
              </w:rPr>
              <w:t>Pouco frequentes</w:t>
            </w:r>
          </w:p>
        </w:tc>
        <w:tc>
          <w:tcPr>
            <w:tcW w:w="5373" w:type="dxa"/>
            <w:shd w:val="clear" w:color="auto" w:fill="auto"/>
          </w:tcPr>
          <w:p w14:paraId="3B2110CC" w14:textId="77777777" w:rsidR="00841903" w:rsidRPr="00FD3023" w:rsidRDefault="00D0549D" w:rsidP="00911A64">
            <w:pPr>
              <w:keepLines/>
              <w:autoSpaceDE w:val="0"/>
              <w:autoSpaceDN w:val="0"/>
              <w:adjustRightInd w:val="0"/>
              <w:spacing w:line="240" w:lineRule="auto"/>
              <w:rPr>
                <w:szCs w:val="24"/>
                <w:lang w:val="pt-PT" w:eastAsia="ja-JP"/>
              </w:rPr>
            </w:pPr>
            <w:r w:rsidRPr="00FD3023">
              <w:rPr>
                <w:color w:val="000000"/>
                <w:szCs w:val="22"/>
                <w:lang w:val="pt-PT"/>
              </w:rPr>
              <w:t>Embolismo pulmonar, enfarte pulmonar, desconforto nasal, formação de vesículas orofaríngeas, afeção sinusitica, síndrome de apneia do sono</w:t>
            </w:r>
          </w:p>
        </w:tc>
      </w:tr>
      <w:tr w:rsidR="00841903" w:rsidRPr="00FD3023" w14:paraId="3B2110D1" w14:textId="77777777" w:rsidTr="00815492">
        <w:trPr>
          <w:cantSplit/>
          <w:trHeight w:val="525"/>
        </w:trPr>
        <w:tc>
          <w:tcPr>
            <w:tcW w:w="2804" w:type="dxa"/>
            <w:vMerge w:val="restart"/>
            <w:shd w:val="clear" w:color="auto" w:fill="auto"/>
          </w:tcPr>
          <w:p w14:paraId="3B2110CE" w14:textId="77777777" w:rsidR="00841903" w:rsidRPr="00FD3023" w:rsidRDefault="006C7624" w:rsidP="00911A64">
            <w:pPr>
              <w:keepNext/>
              <w:keepLines/>
              <w:autoSpaceDE w:val="0"/>
              <w:autoSpaceDN w:val="0"/>
              <w:adjustRightInd w:val="0"/>
              <w:spacing w:line="240" w:lineRule="auto"/>
              <w:rPr>
                <w:iCs/>
                <w:szCs w:val="24"/>
                <w:lang w:eastAsia="ja-JP"/>
              </w:rPr>
            </w:pPr>
            <w:r w:rsidRPr="00FD3023">
              <w:rPr>
                <w:noProof/>
                <w:lang w:val="pt-PT"/>
              </w:rPr>
              <w:t>Doenças gastrointestinais</w:t>
            </w:r>
          </w:p>
        </w:tc>
        <w:tc>
          <w:tcPr>
            <w:tcW w:w="1287" w:type="dxa"/>
            <w:shd w:val="clear" w:color="auto" w:fill="auto"/>
          </w:tcPr>
          <w:p w14:paraId="3B2110CF" w14:textId="77777777" w:rsidR="00841903" w:rsidRPr="00FD3023" w:rsidRDefault="00841903"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373" w:type="dxa"/>
            <w:shd w:val="clear" w:color="auto" w:fill="auto"/>
          </w:tcPr>
          <w:p w14:paraId="3B2110D0" w14:textId="5E67E965" w:rsidR="00841903" w:rsidRPr="00FD3023" w:rsidRDefault="00D0549D" w:rsidP="00911A64">
            <w:pPr>
              <w:keepNext/>
              <w:keepLines/>
              <w:autoSpaceDE w:val="0"/>
              <w:autoSpaceDN w:val="0"/>
              <w:adjustRightInd w:val="0"/>
              <w:spacing w:line="240" w:lineRule="auto"/>
              <w:rPr>
                <w:szCs w:val="24"/>
                <w:lang w:eastAsia="ja-JP"/>
              </w:rPr>
            </w:pPr>
            <w:r w:rsidRPr="00FD3023">
              <w:rPr>
                <w:color w:val="000000"/>
                <w:szCs w:val="22"/>
                <w:lang w:val="pt-PT"/>
              </w:rPr>
              <w:t>Náuseas, diarreia</w:t>
            </w:r>
          </w:p>
        </w:tc>
      </w:tr>
      <w:tr w:rsidR="00841903" w:rsidRPr="00E20EAA" w14:paraId="3B2110D6" w14:textId="77777777" w:rsidTr="00815492">
        <w:trPr>
          <w:cantSplit/>
          <w:trHeight w:val="780"/>
        </w:trPr>
        <w:tc>
          <w:tcPr>
            <w:tcW w:w="2804" w:type="dxa"/>
            <w:vMerge/>
            <w:shd w:val="clear" w:color="auto" w:fill="auto"/>
          </w:tcPr>
          <w:p w14:paraId="3B2110D2" w14:textId="77777777" w:rsidR="00841903" w:rsidRPr="00FD3023" w:rsidRDefault="00841903" w:rsidP="00911A64">
            <w:pPr>
              <w:keepNext/>
              <w:keepLines/>
              <w:autoSpaceDE w:val="0"/>
              <w:autoSpaceDN w:val="0"/>
              <w:adjustRightInd w:val="0"/>
              <w:spacing w:line="240" w:lineRule="auto"/>
              <w:rPr>
                <w:szCs w:val="24"/>
                <w:lang w:eastAsia="ja-JP"/>
              </w:rPr>
            </w:pPr>
          </w:p>
        </w:tc>
        <w:tc>
          <w:tcPr>
            <w:tcW w:w="1287" w:type="dxa"/>
            <w:shd w:val="clear" w:color="auto" w:fill="auto"/>
          </w:tcPr>
          <w:p w14:paraId="3B2110D3"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D4" w14:textId="77777777" w:rsidR="00841903" w:rsidRPr="00FD3023" w:rsidRDefault="00D0549D" w:rsidP="00911A64">
            <w:pPr>
              <w:keepNext/>
              <w:keepLines/>
              <w:autoSpaceDE w:val="0"/>
              <w:autoSpaceDN w:val="0"/>
              <w:adjustRightInd w:val="0"/>
              <w:spacing w:line="240" w:lineRule="auto"/>
              <w:rPr>
                <w:szCs w:val="24"/>
                <w:lang w:val="pt-PT" w:eastAsia="ja-JP"/>
              </w:rPr>
            </w:pPr>
            <w:r w:rsidRPr="00FD3023">
              <w:rPr>
                <w:color w:val="000000"/>
                <w:szCs w:val="22"/>
                <w:lang w:val="pt-PT"/>
              </w:rPr>
              <w:t>Úlceras na boca, dor de dentes</w:t>
            </w:r>
            <w:r w:rsidR="00841903" w:rsidRPr="00FD3023">
              <w:rPr>
                <w:szCs w:val="24"/>
                <w:vertAlign w:val="superscript"/>
                <w:lang w:val="pt-PT" w:eastAsia="ja-JP"/>
              </w:rPr>
              <w:t>♦</w:t>
            </w:r>
            <w:r w:rsidR="00841903" w:rsidRPr="00FD3023">
              <w:rPr>
                <w:szCs w:val="24"/>
                <w:lang w:val="pt-PT" w:eastAsia="ja-JP"/>
              </w:rPr>
              <w:t xml:space="preserve">, </w:t>
            </w:r>
            <w:r w:rsidRPr="00FD3023">
              <w:rPr>
                <w:color w:val="000000"/>
                <w:szCs w:val="22"/>
                <w:lang w:val="pt-PT"/>
              </w:rPr>
              <w:t>vómitos, dor abdominal</w:t>
            </w:r>
            <w:r w:rsidR="00841903" w:rsidRPr="00FD3023">
              <w:rPr>
                <w:szCs w:val="24"/>
                <w:lang w:val="pt-PT" w:eastAsia="ja-JP"/>
              </w:rPr>
              <w:t xml:space="preserve">*, </w:t>
            </w:r>
            <w:r w:rsidRPr="00FD3023">
              <w:rPr>
                <w:color w:val="000000"/>
                <w:szCs w:val="22"/>
                <w:lang w:val="pt-PT"/>
              </w:rPr>
              <w:t>hemorragia bucal</w:t>
            </w:r>
            <w:r w:rsidR="00841903" w:rsidRPr="00FD3023">
              <w:rPr>
                <w:szCs w:val="24"/>
                <w:lang w:val="pt-PT" w:eastAsia="ja-JP"/>
              </w:rPr>
              <w:t>, f</w:t>
            </w:r>
            <w:r w:rsidRPr="00FD3023">
              <w:rPr>
                <w:color w:val="000000"/>
                <w:szCs w:val="22"/>
                <w:lang w:val="pt-PT"/>
              </w:rPr>
              <w:t>latulência</w:t>
            </w:r>
          </w:p>
          <w:p w14:paraId="3B2110D5" w14:textId="0868ED53" w:rsidR="00841903" w:rsidRPr="00FD3023" w:rsidRDefault="00841903" w:rsidP="00911A64">
            <w:pPr>
              <w:keepNext/>
              <w:keepLines/>
              <w:autoSpaceDE w:val="0"/>
              <w:autoSpaceDN w:val="0"/>
              <w:adjustRightInd w:val="0"/>
              <w:spacing w:line="240" w:lineRule="auto"/>
              <w:rPr>
                <w:szCs w:val="24"/>
                <w:lang w:val="pt-PT" w:eastAsia="ja-JP"/>
              </w:rPr>
            </w:pPr>
            <w:r w:rsidRPr="00FD3023">
              <w:rPr>
                <w:szCs w:val="24"/>
                <w:lang w:val="pt-PT" w:eastAsia="ja-JP"/>
              </w:rPr>
              <w:t xml:space="preserve">* </w:t>
            </w:r>
            <w:r w:rsidR="00D0549D" w:rsidRPr="00FD3023">
              <w:rPr>
                <w:rFonts w:eastAsia="MS Mincho"/>
                <w:color w:val="000000"/>
                <w:szCs w:val="22"/>
                <w:lang w:val="pt-PT" w:eastAsia="ja-JP"/>
              </w:rPr>
              <w:t>Muito frequente em PTI pediátrica</w:t>
            </w:r>
          </w:p>
        </w:tc>
      </w:tr>
      <w:tr w:rsidR="00841903" w:rsidRPr="00E20EAA" w14:paraId="3B2110DA" w14:textId="77777777" w:rsidTr="00815492">
        <w:trPr>
          <w:cantSplit/>
          <w:trHeight w:val="795"/>
        </w:trPr>
        <w:tc>
          <w:tcPr>
            <w:tcW w:w="2804" w:type="dxa"/>
            <w:vMerge/>
            <w:tcBorders>
              <w:bottom w:val="single" w:sz="4" w:space="0" w:color="auto"/>
            </w:tcBorders>
            <w:shd w:val="clear" w:color="auto" w:fill="auto"/>
          </w:tcPr>
          <w:p w14:paraId="3B2110D7" w14:textId="77777777" w:rsidR="00841903" w:rsidRPr="00FD3023" w:rsidRDefault="00841903" w:rsidP="00911A64">
            <w:pPr>
              <w:keepLines/>
              <w:autoSpaceDE w:val="0"/>
              <w:autoSpaceDN w:val="0"/>
              <w:adjustRightInd w:val="0"/>
              <w:spacing w:line="240" w:lineRule="auto"/>
              <w:rPr>
                <w:szCs w:val="24"/>
                <w:lang w:val="pt-PT" w:eastAsia="ja-JP"/>
              </w:rPr>
            </w:pPr>
          </w:p>
        </w:tc>
        <w:tc>
          <w:tcPr>
            <w:tcW w:w="1287" w:type="dxa"/>
            <w:shd w:val="clear" w:color="auto" w:fill="auto"/>
          </w:tcPr>
          <w:p w14:paraId="3B2110D8"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D9" w14:textId="77777777" w:rsidR="00841903" w:rsidRPr="00FD3023" w:rsidRDefault="00D0549D" w:rsidP="00911A64">
            <w:pPr>
              <w:keepLines/>
              <w:autoSpaceDE w:val="0"/>
              <w:autoSpaceDN w:val="0"/>
              <w:adjustRightInd w:val="0"/>
              <w:spacing w:line="240" w:lineRule="auto"/>
              <w:rPr>
                <w:szCs w:val="24"/>
                <w:lang w:val="pt-PT" w:eastAsia="ja-JP"/>
              </w:rPr>
            </w:pPr>
            <w:r w:rsidRPr="00FD3023">
              <w:rPr>
                <w:color w:val="000000"/>
                <w:szCs w:val="22"/>
                <w:lang w:val="pt-PT"/>
              </w:rPr>
              <w:t xml:space="preserve">Boca seca, glossodinia, hipersensibilidade dolorosa do abdómen, fezes descoradas, intoxicação alimentar, </w:t>
            </w:r>
            <w:r w:rsidR="00E65CCB" w:rsidRPr="00FD3023">
              <w:rPr>
                <w:color w:val="000000"/>
                <w:szCs w:val="22"/>
                <w:lang w:val="pt-PT"/>
              </w:rPr>
              <w:t xml:space="preserve">evacuações </w:t>
            </w:r>
            <w:r w:rsidRPr="00FD3023">
              <w:rPr>
                <w:color w:val="000000"/>
                <w:szCs w:val="22"/>
                <w:lang w:val="pt-PT"/>
              </w:rPr>
              <w:t>frequente</w:t>
            </w:r>
            <w:r w:rsidR="00E65CCB" w:rsidRPr="00FD3023">
              <w:rPr>
                <w:color w:val="000000"/>
                <w:szCs w:val="22"/>
                <w:lang w:val="pt-PT"/>
              </w:rPr>
              <w:t>s</w:t>
            </w:r>
            <w:r w:rsidR="005925A8" w:rsidRPr="00FD3023">
              <w:rPr>
                <w:color w:val="000000"/>
                <w:szCs w:val="22"/>
                <w:lang w:val="pt-PT"/>
              </w:rPr>
              <w:t>, h</w:t>
            </w:r>
            <w:r w:rsidRPr="00FD3023">
              <w:rPr>
                <w:color w:val="000000"/>
                <w:szCs w:val="22"/>
                <w:lang w:val="pt-PT"/>
              </w:rPr>
              <w:t xml:space="preserve">ematemese, </w:t>
            </w:r>
            <w:r w:rsidR="005925A8" w:rsidRPr="00FD3023">
              <w:rPr>
                <w:color w:val="000000"/>
                <w:szCs w:val="22"/>
                <w:lang w:val="pt-PT"/>
              </w:rPr>
              <w:t>m</w:t>
            </w:r>
            <w:r w:rsidRPr="00FD3023">
              <w:rPr>
                <w:color w:val="000000"/>
                <w:szCs w:val="22"/>
                <w:lang w:val="pt-PT"/>
              </w:rPr>
              <w:t>al-estar bucal</w:t>
            </w:r>
          </w:p>
        </w:tc>
      </w:tr>
      <w:tr w:rsidR="00841903" w:rsidRPr="00FD3023" w14:paraId="3B2110DE" w14:textId="77777777" w:rsidTr="00815492">
        <w:trPr>
          <w:cantSplit/>
          <w:trHeight w:val="510"/>
        </w:trPr>
        <w:tc>
          <w:tcPr>
            <w:tcW w:w="2804" w:type="dxa"/>
            <w:vMerge w:val="restart"/>
            <w:shd w:val="clear" w:color="auto" w:fill="auto"/>
          </w:tcPr>
          <w:p w14:paraId="3B2110DB" w14:textId="274E6BE8" w:rsidR="00841903" w:rsidRPr="00FD3023" w:rsidRDefault="006C7624" w:rsidP="00911A64">
            <w:pPr>
              <w:keepLines/>
              <w:autoSpaceDE w:val="0"/>
              <w:autoSpaceDN w:val="0"/>
              <w:adjustRightInd w:val="0"/>
              <w:spacing w:line="240" w:lineRule="auto"/>
              <w:rPr>
                <w:szCs w:val="24"/>
                <w:lang w:eastAsia="ja-JP"/>
              </w:rPr>
            </w:pPr>
            <w:r w:rsidRPr="00FD3023">
              <w:rPr>
                <w:noProof/>
                <w:lang w:val="pt-PT"/>
              </w:rPr>
              <w:t>Afeções hepatobiliares</w:t>
            </w:r>
          </w:p>
        </w:tc>
        <w:tc>
          <w:tcPr>
            <w:tcW w:w="1287" w:type="dxa"/>
            <w:shd w:val="clear" w:color="auto" w:fill="auto"/>
          </w:tcPr>
          <w:p w14:paraId="3B2110DC" w14:textId="77777777" w:rsidR="00841903" w:rsidRPr="00FD3023" w:rsidRDefault="00841903" w:rsidP="00911A64">
            <w:pPr>
              <w:keepLines/>
              <w:autoSpaceDE w:val="0"/>
              <w:autoSpaceDN w:val="0"/>
              <w:adjustRightInd w:val="0"/>
              <w:spacing w:line="240" w:lineRule="auto"/>
              <w:rPr>
                <w:szCs w:val="24"/>
                <w:lang w:eastAsia="ja-JP"/>
              </w:rPr>
            </w:pPr>
            <w:r w:rsidRPr="00FD3023">
              <w:rPr>
                <w:iCs/>
                <w:szCs w:val="24"/>
                <w:lang w:eastAsia="ja-JP"/>
              </w:rPr>
              <w:t>Muito frequentes</w:t>
            </w:r>
          </w:p>
        </w:tc>
        <w:tc>
          <w:tcPr>
            <w:tcW w:w="5373" w:type="dxa"/>
            <w:shd w:val="clear" w:color="auto" w:fill="auto"/>
          </w:tcPr>
          <w:p w14:paraId="3B2110DD" w14:textId="77777777" w:rsidR="00841903" w:rsidRPr="00FD3023" w:rsidRDefault="005925A8" w:rsidP="00911A64">
            <w:pPr>
              <w:keepLines/>
              <w:autoSpaceDE w:val="0"/>
              <w:autoSpaceDN w:val="0"/>
              <w:adjustRightInd w:val="0"/>
              <w:spacing w:line="240" w:lineRule="auto"/>
              <w:rPr>
                <w:szCs w:val="24"/>
                <w:lang w:eastAsia="ja-JP"/>
              </w:rPr>
            </w:pPr>
            <w:r w:rsidRPr="00FD3023">
              <w:rPr>
                <w:color w:val="000000"/>
                <w:szCs w:val="22"/>
                <w:lang w:val="pt-PT"/>
              </w:rPr>
              <w:t>Alanina</w:t>
            </w:r>
            <w:r w:rsidR="00B9083D" w:rsidRPr="00FD3023">
              <w:rPr>
                <w:color w:val="000000"/>
                <w:szCs w:val="22"/>
                <w:lang w:val="pt-PT"/>
              </w:rPr>
              <w:t xml:space="preserve"> a</w:t>
            </w:r>
            <w:r w:rsidRPr="00FD3023">
              <w:rPr>
                <w:color w:val="000000"/>
                <w:szCs w:val="22"/>
                <w:lang w:val="pt-PT"/>
              </w:rPr>
              <w:t>minotransferase aumentada</w:t>
            </w:r>
            <w:r w:rsidR="00841903" w:rsidRPr="00FD3023">
              <w:rPr>
                <w:szCs w:val="24"/>
                <w:vertAlign w:val="superscript"/>
                <w:lang w:eastAsia="ja-JP"/>
              </w:rPr>
              <w:t>†</w:t>
            </w:r>
          </w:p>
        </w:tc>
      </w:tr>
      <w:tr w:rsidR="00841903" w:rsidRPr="00E20EAA" w14:paraId="3B2110E2" w14:textId="77777777" w:rsidTr="00815492">
        <w:trPr>
          <w:cantSplit/>
          <w:trHeight w:val="525"/>
        </w:trPr>
        <w:tc>
          <w:tcPr>
            <w:tcW w:w="2804" w:type="dxa"/>
            <w:vMerge/>
            <w:shd w:val="clear" w:color="auto" w:fill="auto"/>
          </w:tcPr>
          <w:p w14:paraId="3B2110DF" w14:textId="77777777" w:rsidR="00841903" w:rsidRPr="00FD3023" w:rsidRDefault="00841903" w:rsidP="00911A64">
            <w:pPr>
              <w:keepLines/>
              <w:autoSpaceDE w:val="0"/>
              <w:autoSpaceDN w:val="0"/>
              <w:adjustRightInd w:val="0"/>
              <w:spacing w:line="240" w:lineRule="auto"/>
              <w:rPr>
                <w:szCs w:val="24"/>
                <w:lang w:eastAsia="ja-JP"/>
              </w:rPr>
            </w:pPr>
          </w:p>
        </w:tc>
        <w:tc>
          <w:tcPr>
            <w:tcW w:w="1287" w:type="dxa"/>
            <w:shd w:val="clear" w:color="auto" w:fill="auto"/>
          </w:tcPr>
          <w:p w14:paraId="3B2110E0" w14:textId="77777777" w:rsidR="00841903" w:rsidRPr="00FD3023" w:rsidRDefault="00841903" w:rsidP="00911A64">
            <w:pPr>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E1" w14:textId="77777777" w:rsidR="00841903" w:rsidRPr="00FD3023" w:rsidRDefault="005925A8" w:rsidP="00911A64">
            <w:pPr>
              <w:keepLines/>
              <w:autoSpaceDE w:val="0"/>
              <w:autoSpaceDN w:val="0"/>
              <w:adjustRightInd w:val="0"/>
              <w:spacing w:line="240" w:lineRule="auto"/>
              <w:rPr>
                <w:szCs w:val="24"/>
                <w:lang w:val="pt-PT" w:eastAsia="ja-JP"/>
              </w:rPr>
            </w:pPr>
            <w:r w:rsidRPr="00FD3023">
              <w:rPr>
                <w:color w:val="000000"/>
                <w:szCs w:val="22"/>
                <w:lang w:val="pt-PT"/>
              </w:rPr>
              <w:t>Aspartat</w:t>
            </w:r>
            <w:r w:rsidR="00B9083D" w:rsidRPr="00FD3023">
              <w:rPr>
                <w:color w:val="000000"/>
                <w:szCs w:val="22"/>
                <w:lang w:val="pt-PT"/>
              </w:rPr>
              <w:t xml:space="preserve">o </w:t>
            </w:r>
            <w:r w:rsidRPr="00FD3023">
              <w:rPr>
                <w:color w:val="000000"/>
                <w:szCs w:val="22"/>
                <w:lang w:val="pt-PT"/>
              </w:rPr>
              <w:t>aminotransferase aumentada</w:t>
            </w:r>
            <w:r w:rsidR="00841903" w:rsidRPr="00FD3023">
              <w:rPr>
                <w:szCs w:val="24"/>
                <w:vertAlign w:val="superscript"/>
                <w:lang w:val="pt-PT" w:eastAsia="ja-JP"/>
              </w:rPr>
              <w:t>†</w:t>
            </w:r>
            <w:r w:rsidR="00841903" w:rsidRPr="00FD3023">
              <w:rPr>
                <w:szCs w:val="24"/>
                <w:lang w:val="pt-PT" w:eastAsia="ja-JP"/>
              </w:rPr>
              <w:t>, h</w:t>
            </w:r>
            <w:r w:rsidRPr="00FD3023">
              <w:rPr>
                <w:color w:val="000000"/>
                <w:szCs w:val="22"/>
                <w:lang w:val="pt-PT"/>
              </w:rPr>
              <w:t>iperbilirrubinemia</w:t>
            </w:r>
            <w:r w:rsidR="00841903" w:rsidRPr="00FD3023">
              <w:rPr>
                <w:szCs w:val="24"/>
                <w:lang w:val="pt-PT" w:eastAsia="ja-JP"/>
              </w:rPr>
              <w:t xml:space="preserve">, </w:t>
            </w:r>
            <w:r w:rsidRPr="00FD3023">
              <w:rPr>
                <w:color w:val="000000"/>
                <w:szCs w:val="22"/>
                <w:lang w:val="pt-PT"/>
              </w:rPr>
              <w:t>função hepática anormal</w:t>
            </w:r>
          </w:p>
        </w:tc>
      </w:tr>
      <w:tr w:rsidR="00841903" w:rsidRPr="00E20EAA" w14:paraId="3B2110E6" w14:textId="77777777" w:rsidTr="00815492">
        <w:trPr>
          <w:cantSplit/>
          <w:trHeight w:val="255"/>
        </w:trPr>
        <w:tc>
          <w:tcPr>
            <w:tcW w:w="2804" w:type="dxa"/>
            <w:vMerge/>
            <w:tcBorders>
              <w:bottom w:val="single" w:sz="4" w:space="0" w:color="auto"/>
            </w:tcBorders>
            <w:shd w:val="clear" w:color="auto" w:fill="auto"/>
          </w:tcPr>
          <w:p w14:paraId="3B2110E3" w14:textId="77777777" w:rsidR="00841903" w:rsidRPr="00FD3023" w:rsidRDefault="00841903" w:rsidP="00911A64">
            <w:pPr>
              <w:keepLines/>
              <w:autoSpaceDE w:val="0"/>
              <w:autoSpaceDN w:val="0"/>
              <w:adjustRightInd w:val="0"/>
              <w:spacing w:line="240" w:lineRule="auto"/>
              <w:rPr>
                <w:szCs w:val="24"/>
                <w:lang w:val="pt-PT" w:eastAsia="ja-JP"/>
              </w:rPr>
            </w:pPr>
          </w:p>
        </w:tc>
        <w:tc>
          <w:tcPr>
            <w:tcW w:w="1287" w:type="dxa"/>
            <w:shd w:val="clear" w:color="auto" w:fill="auto"/>
          </w:tcPr>
          <w:p w14:paraId="3B2110E4"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E5" w14:textId="77777777" w:rsidR="00841903" w:rsidRPr="00FD3023" w:rsidRDefault="005925A8" w:rsidP="00911A64">
            <w:pPr>
              <w:keepLines/>
              <w:autoSpaceDE w:val="0"/>
              <w:autoSpaceDN w:val="0"/>
              <w:adjustRightInd w:val="0"/>
              <w:spacing w:line="240" w:lineRule="auto"/>
              <w:rPr>
                <w:szCs w:val="24"/>
                <w:lang w:val="pt-PT" w:eastAsia="ja-JP"/>
              </w:rPr>
            </w:pPr>
            <w:r w:rsidRPr="00FD3023">
              <w:rPr>
                <w:szCs w:val="24"/>
                <w:lang w:val="pt-PT" w:eastAsia="ja-JP"/>
              </w:rPr>
              <w:t>Colestase, lesão hepática, hepatite, lesão hepática induzida por fármacos</w:t>
            </w:r>
          </w:p>
        </w:tc>
      </w:tr>
      <w:tr w:rsidR="00841903" w:rsidRPr="00E20EAA" w14:paraId="3B2110EA" w14:textId="77777777" w:rsidTr="00815492">
        <w:trPr>
          <w:cantSplit/>
          <w:trHeight w:val="255"/>
        </w:trPr>
        <w:tc>
          <w:tcPr>
            <w:tcW w:w="2804" w:type="dxa"/>
            <w:vMerge w:val="restart"/>
            <w:shd w:val="clear" w:color="auto" w:fill="auto"/>
          </w:tcPr>
          <w:p w14:paraId="3B2110E7" w14:textId="068E776E" w:rsidR="00841903" w:rsidRPr="00FD3023" w:rsidRDefault="00F50C75" w:rsidP="00911A64">
            <w:pPr>
              <w:keepNext/>
              <w:keepLines/>
              <w:autoSpaceDE w:val="0"/>
              <w:autoSpaceDN w:val="0"/>
              <w:adjustRightInd w:val="0"/>
              <w:spacing w:line="240" w:lineRule="auto"/>
              <w:rPr>
                <w:szCs w:val="24"/>
                <w:lang w:val="pt-PT" w:eastAsia="ja-JP"/>
              </w:rPr>
            </w:pPr>
            <w:r w:rsidRPr="00FD3023">
              <w:rPr>
                <w:noProof/>
                <w:lang w:val="pt-PT"/>
              </w:rPr>
              <w:t xml:space="preserve">Afeções </w:t>
            </w:r>
            <w:r w:rsidR="006C7624" w:rsidRPr="00FD3023">
              <w:rPr>
                <w:noProof/>
                <w:lang w:val="pt-PT"/>
              </w:rPr>
              <w:t>dos tecidos cutâneos e subcutâneos</w:t>
            </w:r>
          </w:p>
        </w:tc>
        <w:tc>
          <w:tcPr>
            <w:tcW w:w="1287" w:type="dxa"/>
            <w:shd w:val="clear" w:color="auto" w:fill="auto"/>
          </w:tcPr>
          <w:p w14:paraId="3B2110E8"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E9" w14:textId="77777777" w:rsidR="00841903" w:rsidRPr="00FD3023" w:rsidRDefault="005925A8" w:rsidP="00911A64">
            <w:pPr>
              <w:keepNext/>
              <w:keepLines/>
              <w:autoSpaceDE w:val="0"/>
              <w:autoSpaceDN w:val="0"/>
              <w:adjustRightInd w:val="0"/>
              <w:spacing w:line="240" w:lineRule="auto"/>
              <w:rPr>
                <w:szCs w:val="24"/>
                <w:lang w:val="pt-PT" w:eastAsia="ja-JP"/>
              </w:rPr>
            </w:pPr>
            <w:r w:rsidRPr="00FD3023">
              <w:rPr>
                <w:color w:val="000000"/>
                <w:szCs w:val="22"/>
                <w:lang w:val="pt-PT"/>
              </w:rPr>
              <w:t>Erupção cutânea, alopécia</w:t>
            </w:r>
            <w:r w:rsidR="00841903" w:rsidRPr="00FD3023">
              <w:rPr>
                <w:szCs w:val="24"/>
                <w:lang w:val="pt-PT" w:eastAsia="ja-JP"/>
              </w:rPr>
              <w:t xml:space="preserve">, </w:t>
            </w:r>
            <w:r w:rsidRPr="00FD3023">
              <w:rPr>
                <w:color w:val="000000"/>
                <w:szCs w:val="22"/>
                <w:lang w:val="pt-PT"/>
              </w:rPr>
              <w:t>hiperidrose, prurido generalizado</w:t>
            </w:r>
            <w:r w:rsidR="00841903" w:rsidRPr="00FD3023">
              <w:rPr>
                <w:szCs w:val="24"/>
                <w:lang w:val="pt-PT" w:eastAsia="ja-JP"/>
              </w:rPr>
              <w:t xml:space="preserve">, </w:t>
            </w:r>
            <w:r w:rsidRPr="00FD3023">
              <w:rPr>
                <w:color w:val="000000"/>
                <w:szCs w:val="22"/>
                <w:lang w:val="pt-PT"/>
              </w:rPr>
              <w:t>petéquias</w:t>
            </w:r>
          </w:p>
        </w:tc>
      </w:tr>
      <w:tr w:rsidR="00841903" w:rsidRPr="00E20EAA" w14:paraId="3B2110EE" w14:textId="77777777" w:rsidTr="00815492">
        <w:trPr>
          <w:cantSplit/>
          <w:trHeight w:val="525"/>
        </w:trPr>
        <w:tc>
          <w:tcPr>
            <w:tcW w:w="2804" w:type="dxa"/>
            <w:vMerge/>
            <w:tcBorders>
              <w:bottom w:val="single" w:sz="4" w:space="0" w:color="auto"/>
            </w:tcBorders>
            <w:shd w:val="clear" w:color="auto" w:fill="auto"/>
          </w:tcPr>
          <w:p w14:paraId="3B2110EB" w14:textId="77777777" w:rsidR="00841903" w:rsidRPr="00FD3023" w:rsidRDefault="0084190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EC"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ED" w14:textId="77777777" w:rsidR="00841903" w:rsidRPr="00FD3023" w:rsidRDefault="005925A8" w:rsidP="00911A64">
            <w:pPr>
              <w:keepLines/>
              <w:autoSpaceDE w:val="0"/>
              <w:autoSpaceDN w:val="0"/>
              <w:adjustRightInd w:val="0"/>
              <w:spacing w:line="240" w:lineRule="auto"/>
              <w:rPr>
                <w:szCs w:val="24"/>
                <w:lang w:val="pt-PT" w:eastAsia="ja-JP"/>
              </w:rPr>
            </w:pPr>
            <w:r w:rsidRPr="00FD3023">
              <w:rPr>
                <w:szCs w:val="24"/>
                <w:lang w:val="pt-PT" w:eastAsia="ja-JP"/>
              </w:rPr>
              <w:t>Urticária, dermatose</w:t>
            </w:r>
            <w:r w:rsidR="00841903" w:rsidRPr="00FD3023">
              <w:rPr>
                <w:szCs w:val="24"/>
                <w:lang w:val="pt-PT" w:eastAsia="ja-JP"/>
              </w:rPr>
              <w:t xml:space="preserve">, </w:t>
            </w:r>
            <w:r w:rsidRPr="00FD3023">
              <w:rPr>
                <w:color w:val="000000"/>
                <w:szCs w:val="22"/>
                <w:lang w:val="pt-PT"/>
              </w:rPr>
              <w:t>suores frios, eritema, melanose, alteração da pigmentação, descoloração da pele, exfoliação cutânea</w:t>
            </w:r>
          </w:p>
        </w:tc>
      </w:tr>
      <w:tr w:rsidR="00BB683C" w:rsidRPr="00FD3023" w14:paraId="6B9FB12E" w14:textId="77777777" w:rsidTr="00815492">
        <w:trPr>
          <w:cantSplit/>
          <w:trHeight w:val="255"/>
        </w:trPr>
        <w:tc>
          <w:tcPr>
            <w:tcW w:w="2804" w:type="dxa"/>
            <w:vMerge w:val="restart"/>
            <w:shd w:val="clear" w:color="auto" w:fill="auto"/>
          </w:tcPr>
          <w:p w14:paraId="435843CA" w14:textId="228869C4" w:rsidR="00BB683C" w:rsidRPr="00FD3023" w:rsidRDefault="00BB683C" w:rsidP="00911A64">
            <w:pPr>
              <w:keepNext/>
              <w:keepLines/>
              <w:autoSpaceDE w:val="0"/>
              <w:autoSpaceDN w:val="0"/>
              <w:adjustRightInd w:val="0"/>
              <w:spacing w:line="240" w:lineRule="auto"/>
              <w:rPr>
                <w:noProof/>
                <w:lang w:val="pt-PT"/>
              </w:rPr>
            </w:pPr>
            <w:r w:rsidRPr="00FD3023">
              <w:rPr>
                <w:noProof/>
                <w:lang w:val="pt-PT"/>
              </w:rPr>
              <w:t>Afeções musculosqueléticas e dos tecidos conjuntivos</w:t>
            </w:r>
          </w:p>
        </w:tc>
        <w:tc>
          <w:tcPr>
            <w:tcW w:w="1287" w:type="dxa"/>
            <w:shd w:val="clear" w:color="auto" w:fill="auto"/>
          </w:tcPr>
          <w:p w14:paraId="2C2D6823" w14:textId="06754F47" w:rsidR="00BB683C" w:rsidRPr="00FD3023" w:rsidRDefault="00BB683C"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373" w:type="dxa"/>
            <w:shd w:val="clear" w:color="auto" w:fill="auto"/>
          </w:tcPr>
          <w:p w14:paraId="6500D2B1" w14:textId="224DA501" w:rsidR="00BB683C" w:rsidRPr="00FD3023" w:rsidRDefault="00BB683C" w:rsidP="00911A64">
            <w:pPr>
              <w:keepNext/>
              <w:autoSpaceDE w:val="0"/>
              <w:autoSpaceDN w:val="0"/>
              <w:adjustRightInd w:val="0"/>
              <w:rPr>
                <w:color w:val="000000"/>
                <w:szCs w:val="22"/>
                <w:lang w:val="pt-PT"/>
              </w:rPr>
            </w:pPr>
            <w:r w:rsidRPr="00FD3023">
              <w:rPr>
                <w:color w:val="000000"/>
                <w:szCs w:val="22"/>
                <w:lang w:val="pt-PT"/>
              </w:rPr>
              <w:t>Dorsalgia</w:t>
            </w:r>
          </w:p>
        </w:tc>
      </w:tr>
      <w:tr w:rsidR="00BB683C" w:rsidRPr="00E20EAA" w14:paraId="3B2110F2" w14:textId="77777777" w:rsidTr="00815492">
        <w:trPr>
          <w:cantSplit/>
          <w:trHeight w:val="255"/>
        </w:trPr>
        <w:tc>
          <w:tcPr>
            <w:tcW w:w="2804" w:type="dxa"/>
            <w:vMerge/>
            <w:shd w:val="clear" w:color="auto" w:fill="auto"/>
          </w:tcPr>
          <w:p w14:paraId="3B2110EF" w14:textId="5F665BCE" w:rsidR="00BB683C" w:rsidRPr="00FD3023" w:rsidRDefault="00BB683C" w:rsidP="00911A64">
            <w:pPr>
              <w:keepNext/>
              <w:keepLines/>
              <w:autoSpaceDE w:val="0"/>
              <w:autoSpaceDN w:val="0"/>
              <w:adjustRightInd w:val="0"/>
              <w:spacing w:line="240" w:lineRule="auto"/>
              <w:rPr>
                <w:iCs/>
                <w:szCs w:val="24"/>
                <w:lang w:val="pt-PT" w:eastAsia="ja-JP"/>
              </w:rPr>
            </w:pPr>
          </w:p>
        </w:tc>
        <w:tc>
          <w:tcPr>
            <w:tcW w:w="1287" w:type="dxa"/>
            <w:shd w:val="clear" w:color="auto" w:fill="auto"/>
          </w:tcPr>
          <w:p w14:paraId="3B2110F0" w14:textId="77777777" w:rsidR="00BB683C" w:rsidRPr="00FD3023" w:rsidRDefault="00BB683C"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0F1" w14:textId="4B9ED570" w:rsidR="00BB683C" w:rsidRPr="00FD3023" w:rsidRDefault="00BB683C" w:rsidP="00911A64">
            <w:pPr>
              <w:keepNext/>
              <w:autoSpaceDE w:val="0"/>
              <w:autoSpaceDN w:val="0"/>
              <w:adjustRightInd w:val="0"/>
              <w:rPr>
                <w:color w:val="000000"/>
                <w:szCs w:val="22"/>
                <w:lang w:val="pt-PT"/>
              </w:rPr>
            </w:pPr>
            <w:r w:rsidRPr="00FD3023">
              <w:rPr>
                <w:color w:val="000000"/>
                <w:szCs w:val="22"/>
                <w:lang w:val="pt-PT"/>
              </w:rPr>
              <w:t>Mialgia, espasmo muscular, dor musculosquelética, dor óssea</w:t>
            </w:r>
          </w:p>
        </w:tc>
      </w:tr>
      <w:tr w:rsidR="00BB683C" w:rsidRPr="00FD3023" w14:paraId="3B2110F6" w14:textId="77777777" w:rsidTr="00815492">
        <w:trPr>
          <w:cantSplit/>
          <w:trHeight w:val="270"/>
        </w:trPr>
        <w:tc>
          <w:tcPr>
            <w:tcW w:w="2804" w:type="dxa"/>
            <w:vMerge/>
            <w:shd w:val="clear" w:color="auto" w:fill="auto"/>
          </w:tcPr>
          <w:p w14:paraId="3B2110F3" w14:textId="77777777" w:rsidR="00BB683C" w:rsidRPr="00FD3023" w:rsidRDefault="00BB683C"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0F4" w14:textId="77777777" w:rsidR="00BB683C" w:rsidRPr="00FD3023" w:rsidRDefault="00BB683C" w:rsidP="00911A64">
            <w:pPr>
              <w:keepNext/>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F5" w14:textId="77777777" w:rsidR="00BB683C" w:rsidRPr="00FD3023" w:rsidRDefault="00BB683C" w:rsidP="00911A64">
            <w:pPr>
              <w:keepNext/>
              <w:autoSpaceDE w:val="0"/>
              <w:autoSpaceDN w:val="0"/>
              <w:adjustRightInd w:val="0"/>
              <w:spacing w:line="240" w:lineRule="auto"/>
              <w:rPr>
                <w:szCs w:val="24"/>
                <w:lang w:eastAsia="ja-JP"/>
              </w:rPr>
            </w:pPr>
            <w:r w:rsidRPr="00FD3023">
              <w:rPr>
                <w:szCs w:val="24"/>
                <w:lang w:eastAsia="ja-JP"/>
              </w:rPr>
              <w:t>Fraqueza muscular</w:t>
            </w:r>
          </w:p>
        </w:tc>
      </w:tr>
      <w:tr w:rsidR="00841903" w:rsidRPr="00E20EAA" w14:paraId="3B2110FA" w14:textId="77777777" w:rsidTr="00815492">
        <w:trPr>
          <w:cantSplit/>
          <w:trHeight w:val="510"/>
        </w:trPr>
        <w:tc>
          <w:tcPr>
            <w:tcW w:w="2804" w:type="dxa"/>
            <w:vMerge w:val="restart"/>
            <w:shd w:val="clear" w:color="auto" w:fill="auto"/>
          </w:tcPr>
          <w:p w14:paraId="3B2110F7" w14:textId="77777777" w:rsidR="00841903" w:rsidRPr="00FD3023" w:rsidRDefault="006C7624" w:rsidP="00911A64">
            <w:pPr>
              <w:keepNext/>
              <w:keepLines/>
              <w:autoSpaceDE w:val="0"/>
              <w:autoSpaceDN w:val="0"/>
              <w:adjustRightInd w:val="0"/>
              <w:spacing w:line="240" w:lineRule="auto"/>
              <w:rPr>
                <w:szCs w:val="24"/>
                <w:lang w:eastAsia="ja-JP"/>
              </w:rPr>
            </w:pPr>
            <w:r w:rsidRPr="00FD3023">
              <w:rPr>
                <w:noProof/>
                <w:lang w:val="pt-PT"/>
              </w:rPr>
              <w:t>Doenças renais e urinárias</w:t>
            </w:r>
          </w:p>
        </w:tc>
        <w:tc>
          <w:tcPr>
            <w:tcW w:w="1287" w:type="dxa"/>
            <w:shd w:val="clear" w:color="auto" w:fill="auto"/>
          </w:tcPr>
          <w:p w14:paraId="3B2110F8" w14:textId="77777777" w:rsidR="00841903" w:rsidRPr="00FD3023" w:rsidRDefault="00841903" w:rsidP="00911A64">
            <w:pPr>
              <w:keepNext/>
              <w:keepLines/>
              <w:autoSpaceDE w:val="0"/>
              <w:autoSpaceDN w:val="0"/>
              <w:adjustRightInd w:val="0"/>
              <w:spacing w:line="240" w:lineRule="auto"/>
              <w:rPr>
                <w:iCs/>
                <w:szCs w:val="24"/>
                <w:lang w:eastAsia="ja-JP"/>
              </w:rPr>
            </w:pPr>
            <w:r w:rsidRPr="00FD3023">
              <w:rPr>
                <w:iCs/>
                <w:szCs w:val="24"/>
                <w:lang w:eastAsia="ja-JP"/>
              </w:rPr>
              <w:t>Frequentes</w:t>
            </w:r>
          </w:p>
        </w:tc>
        <w:tc>
          <w:tcPr>
            <w:tcW w:w="5373" w:type="dxa"/>
            <w:shd w:val="clear" w:color="auto" w:fill="auto"/>
          </w:tcPr>
          <w:p w14:paraId="3B2110F9" w14:textId="77777777" w:rsidR="00841903" w:rsidRPr="00FD3023" w:rsidRDefault="005925A8" w:rsidP="00911A64">
            <w:pPr>
              <w:keepNext/>
              <w:keepLines/>
              <w:autoSpaceDE w:val="0"/>
              <w:autoSpaceDN w:val="0"/>
              <w:adjustRightInd w:val="0"/>
              <w:spacing w:line="240" w:lineRule="auto"/>
              <w:rPr>
                <w:szCs w:val="24"/>
                <w:lang w:val="pt-PT" w:eastAsia="ja-JP"/>
              </w:rPr>
            </w:pPr>
            <w:r w:rsidRPr="00FD3023">
              <w:rPr>
                <w:color w:val="000000"/>
                <w:szCs w:val="22"/>
                <w:lang w:val="pt-PT"/>
              </w:rPr>
              <w:t>Proteinúria</w:t>
            </w:r>
            <w:r w:rsidR="00841903" w:rsidRPr="00FD3023">
              <w:rPr>
                <w:szCs w:val="24"/>
                <w:lang w:val="pt-PT" w:eastAsia="ja-JP"/>
              </w:rPr>
              <w:t xml:space="preserve">, </w:t>
            </w:r>
            <w:r w:rsidRPr="00FD3023">
              <w:rPr>
                <w:color w:val="000000"/>
                <w:szCs w:val="22"/>
                <w:lang w:val="pt-PT"/>
              </w:rPr>
              <w:t>creatininemia aumentada</w:t>
            </w:r>
            <w:r w:rsidR="00841903" w:rsidRPr="00FD3023">
              <w:rPr>
                <w:szCs w:val="24"/>
                <w:lang w:val="pt-PT" w:eastAsia="ja-JP"/>
              </w:rPr>
              <w:t xml:space="preserve">, </w:t>
            </w:r>
            <w:r w:rsidRPr="00FD3023">
              <w:rPr>
                <w:szCs w:val="24"/>
                <w:lang w:val="pt-PT" w:eastAsia="ja-JP"/>
              </w:rPr>
              <w:t>microangiopatia trombótica com insuficiência renal</w:t>
            </w:r>
            <w:r w:rsidR="00841903" w:rsidRPr="00FD3023">
              <w:rPr>
                <w:szCs w:val="24"/>
                <w:vertAlign w:val="superscript"/>
                <w:lang w:val="pt-PT" w:eastAsia="ja-JP"/>
              </w:rPr>
              <w:t>‡</w:t>
            </w:r>
          </w:p>
        </w:tc>
      </w:tr>
      <w:tr w:rsidR="00841903" w:rsidRPr="00E20EAA" w14:paraId="3B2110FE" w14:textId="77777777" w:rsidTr="00815492">
        <w:trPr>
          <w:cantSplit/>
          <w:trHeight w:val="525"/>
        </w:trPr>
        <w:tc>
          <w:tcPr>
            <w:tcW w:w="2804" w:type="dxa"/>
            <w:vMerge/>
            <w:shd w:val="clear" w:color="auto" w:fill="auto"/>
          </w:tcPr>
          <w:p w14:paraId="3B2110FB" w14:textId="77777777" w:rsidR="00841903" w:rsidRPr="00FD3023" w:rsidRDefault="00841903" w:rsidP="00911A64">
            <w:pPr>
              <w:keepNext/>
              <w:autoSpaceDE w:val="0"/>
              <w:autoSpaceDN w:val="0"/>
              <w:adjustRightInd w:val="0"/>
              <w:spacing w:line="240" w:lineRule="auto"/>
              <w:rPr>
                <w:szCs w:val="24"/>
                <w:lang w:val="pt-PT" w:eastAsia="ja-JP"/>
              </w:rPr>
            </w:pPr>
          </w:p>
        </w:tc>
        <w:tc>
          <w:tcPr>
            <w:tcW w:w="1287" w:type="dxa"/>
            <w:shd w:val="clear" w:color="auto" w:fill="auto"/>
          </w:tcPr>
          <w:p w14:paraId="3B2110FC"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0FD" w14:textId="77777777" w:rsidR="00841903" w:rsidRPr="00FD3023" w:rsidRDefault="005925A8" w:rsidP="00911A64">
            <w:pPr>
              <w:keepLines/>
              <w:autoSpaceDE w:val="0"/>
              <w:autoSpaceDN w:val="0"/>
              <w:adjustRightInd w:val="0"/>
              <w:spacing w:line="240" w:lineRule="auto"/>
              <w:rPr>
                <w:szCs w:val="24"/>
                <w:lang w:val="pt-PT"/>
              </w:rPr>
            </w:pPr>
            <w:r w:rsidRPr="00FD3023">
              <w:rPr>
                <w:color w:val="000000"/>
                <w:szCs w:val="22"/>
                <w:lang w:val="pt-PT"/>
              </w:rPr>
              <w:t>Insuficiência renal, leucocitúria, nefrite de lúpus, noctúria</w:t>
            </w:r>
            <w:r w:rsidR="00841903" w:rsidRPr="00FD3023">
              <w:rPr>
                <w:szCs w:val="24"/>
                <w:lang w:val="pt-PT" w:eastAsia="ja-JP"/>
              </w:rPr>
              <w:t xml:space="preserve">, </w:t>
            </w:r>
            <w:r w:rsidRPr="00FD3023">
              <w:rPr>
                <w:color w:val="000000"/>
                <w:szCs w:val="22"/>
                <w:lang w:val="pt-PT"/>
              </w:rPr>
              <w:t>ureia no sangue aumentada</w:t>
            </w:r>
            <w:r w:rsidR="00841903" w:rsidRPr="00FD3023">
              <w:rPr>
                <w:szCs w:val="24"/>
                <w:lang w:val="pt-PT" w:eastAsia="ja-JP"/>
              </w:rPr>
              <w:t xml:space="preserve">, </w:t>
            </w:r>
            <w:r w:rsidRPr="00FD3023">
              <w:rPr>
                <w:szCs w:val="24"/>
                <w:lang w:val="pt-PT" w:eastAsia="ja-JP"/>
              </w:rPr>
              <w:t>razão de proteína/creatinina na urina aumentada</w:t>
            </w:r>
          </w:p>
        </w:tc>
      </w:tr>
      <w:tr w:rsidR="00841903" w:rsidRPr="00FD3023" w14:paraId="3B211102" w14:textId="77777777" w:rsidTr="00815492">
        <w:trPr>
          <w:cantSplit/>
          <w:trHeight w:val="525"/>
        </w:trPr>
        <w:tc>
          <w:tcPr>
            <w:tcW w:w="2804" w:type="dxa"/>
            <w:tcBorders>
              <w:bottom w:val="single" w:sz="4" w:space="0" w:color="auto"/>
            </w:tcBorders>
            <w:shd w:val="clear" w:color="auto" w:fill="auto"/>
          </w:tcPr>
          <w:p w14:paraId="3B2110FF" w14:textId="77777777" w:rsidR="00841903" w:rsidRPr="00FD3023" w:rsidRDefault="006C7624" w:rsidP="00911A64">
            <w:pPr>
              <w:keepLines/>
              <w:autoSpaceDE w:val="0"/>
              <w:autoSpaceDN w:val="0"/>
              <w:adjustRightInd w:val="0"/>
              <w:spacing w:line="240" w:lineRule="auto"/>
              <w:rPr>
                <w:iCs/>
                <w:szCs w:val="24"/>
                <w:lang w:val="pt-PT" w:eastAsia="ja-JP"/>
              </w:rPr>
            </w:pPr>
            <w:r w:rsidRPr="00FD3023">
              <w:rPr>
                <w:noProof/>
                <w:lang w:val="pt-PT"/>
              </w:rPr>
              <w:t>Doenças dos órgãos genitais e da mama</w:t>
            </w:r>
          </w:p>
        </w:tc>
        <w:tc>
          <w:tcPr>
            <w:tcW w:w="1287" w:type="dxa"/>
            <w:shd w:val="clear" w:color="auto" w:fill="auto"/>
          </w:tcPr>
          <w:p w14:paraId="3B211100" w14:textId="77777777" w:rsidR="00841903" w:rsidRPr="00FD3023" w:rsidRDefault="00841903" w:rsidP="00911A64">
            <w:pPr>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101" w14:textId="77777777" w:rsidR="00841903" w:rsidRPr="00FD3023" w:rsidRDefault="002B7090" w:rsidP="00911A64">
            <w:pPr>
              <w:keepLines/>
              <w:autoSpaceDE w:val="0"/>
              <w:autoSpaceDN w:val="0"/>
              <w:adjustRightInd w:val="0"/>
              <w:spacing w:line="240" w:lineRule="auto"/>
              <w:rPr>
                <w:szCs w:val="24"/>
                <w:lang w:eastAsia="ja-JP"/>
              </w:rPr>
            </w:pPr>
            <w:r w:rsidRPr="00FD3023">
              <w:rPr>
                <w:color w:val="000000"/>
                <w:szCs w:val="22"/>
                <w:lang w:val="pt-PT" w:eastAsia="zh-CN"/>
              </w:rPr>
              <w:t>Menorragia</w:t>
            </w:r>
          </w:p>
        </w:tc>
      </w:tr>
      <w:tr w:rsidR="00841903" w:rsidRPr="00E20EAA" w14:paraId="3B211107" w14:textId="77777777" w:rsidTr="00815492">
        <w:trPr>
          <w:cantSplit/>
          <w:trHeight w:val="510"/>
        </w:trPr>
        <w:tc>
          <w:tcPr>
            <w:tcW w:w="2804" w:type="dxa"/>
            <w:vMerge w:val="restart"/>
            <w:shd w:val="clear" w:color="auto" w:fill="auto"/>
          </w:tcPr>
          <w:p w14:paraId="3B211103" w14:textId="77777777" w:rsidR="00841903" w:rsidRPr="00FD3023" w:rsidRDefault="006C7624" w:rsidP="00911A64">
            <w:pPr>
              <w:keepNext/>
              <w:keepLines/>
              <w:autoSpaceDE w:val="0"/>
              <w:autoSpaceDN w:val="0"/>
              <w:adjustRightInd w:val="0"/>
              <w:spacing w:line="240" w:lineRule="auto"/>
              <w:rPr>
                <w:iCs/>
                <w:szCs w:val="24"/>
                <w:lang w:val="pt-PT" w:eastAsia="ja-JP"/>
              </w:rPr>
            </w:pPr>
            <w:r w:rsidRPr="00FD3023">
              <w:rPr>
                <w:noProof/>
                <w:lang w:val="pt-PT"/>
              </w:rPr>
              <w:t>Perturbações gerais e alterações no local de administração</w:t>
            </w:r>
          </w:p>
        </w:tc>
        <w:tc>
          <w:tcPr>
            <w:tcW w:w="1287" w:type="dxa"/>
            <w:shd w:val="clear" w:color="auto" w:fill="auto"/>
          </w:tcPr>
          <w:p w14:paraId="3B211104"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105" w14:textId="77777777" w:rsidR="00841903" w:rsidRPr="00FD3023" w:rsidRDefault="002B7090" w:rsidP="00911A64">
            <w:pPr>
              <w:keepNext/>
              <w:keepLines/>
              <w:autoSpaceDE w:val="0"/>
              <w:autoSpaceDN w:val="0"/>
              <w:adjustRightInd w:val="0"/>
              <w:spacing w:line="240" w:lineRule="auto"/>
              <w:rPr>
                <w:szCs w:val="24"/>
                <w:lang w:val="pt-PT" w:eastAsia="ja-JP"/>
              </w:rPr>
            </w:pPr>
            <w:r w:rsidRPr="00FD3023">
              <w:rPr>
                <w:rFonts w:eastAsia="MS Mincho"/>
                <w:color w:val="000000"/>
                <w:szCs w:val="22"/>
                <w:lang w:val="es-ES" w:eastAsia="ja-JP"/>
              </w:rPr>
              <w:t>Pirexia</w:t>
            </w:r>
            <w:r w:rsidR="00841903" w:rsidRPr="00FD3023">
              <w:rPr>
                <w:szCs w:val="24"/>
                <w:lang w:val="pt-PT"/>
              </w:rPr>
              <w:t xml:space="preserve">*, </w:t>
            </w:r>
            <w:r w:rsidRPr="00FD3023">
              <w:rPr>
                <w:color w:val="000000"/>
                <w:szCs w:val="22"/>
                <w:lang w:val="pt-PT"/>
              </w:rPr>
              <w:t>dor no peito,</w:t>
            </w:r>
            <w:r w:rsidRPr="00FD3023">
              <w:rPr>
                <w:szCs w:val="24"/>
                <w:lang w:val="pt-PT" w:eastAsia="ja-JP"/>
              </w:rPr>
              <w:t xml:space="preserve"> </w:t>
            </w:r>
            <w:r w:rsidRPr="00FD3023">
              <w:rPr>
                <w:color w:val="000000"/>
                <w:szCs w:val="22"/>
                <w:lang w:val="pt-PT"/>
              </w:rPr>
              <w:t>astenia</w:t>
            </w:r>
          </w:p>
          <w:p w14:paraId="3B211106" w14:textId="3C6543BF" w:rsidR="00841903" w:rsidRPr="00FD3023" w:rsidRDefault="00841903" w:rsidP="00911A64">
            <w:pPr>
              <w:keepNext/>
              <w:keepLines/>
              <w:autoSpaceDE w:val="0"/>
              <w:autoSpaceDN w:val="0"/>
              <w:adjustRightInd w:val="0"/>
              <w:spacing w:line="240" w:lineRule="auto"/>
              <w:rPr>
                <w:szCs w:val="24"/>
                <w:lang w:val="pt-PT" w:eastAsia="ja-JP"/>
              </w:rPr>
            </w:pPr>
            <w:r w:rsidRPr="00FD3023">
              <w:rPr>
                <w:szCs w:val="24"/>
                <w:lang w:val="pt-PT" w:eastAsia="ja-JP"/>
              </w:rPr>
              <w:t>*</w:t>
            </w:r>
            <w:r w:rsidR="00E3584D" w:rsidRPr="00FD3023">
              <w:rPr>
                <w:rFonts w:eastAsia="MS Mincho"/>
                <w:color w:val="000000"/>
                <w:szCs w:val="22"/>
                <w:lang w:val="pt-PT" w:eastAsia="ja-JP"/>
              </w:rPr>
              <w:t>Muito frequente em PTI pediátrica</w:t>
            </w:r>
          </w:p>
        </w:tc>
      </w:tr>
      <w:tr w:rsidR="00841903" w:rsidRPr="00E20EAA" w14:paraId="3B21110B" w14:textId="77777777" w:rsidTr="00815492">
        <w:trPr>
          <w:cantSplit/>
          <w:trHeight w:val="525"/>
        </w:trPr>
        <w:tc>
          <w:tcPr>
            <w:tcW w:w="2804" w:type="dxa"/>
            <w:vMerge/>
            <w:shd w:val="clear" w:color="auto" w:fill="auto"/>
          </w:tcPr>
          <w:p w14:paraId="3B211108" w14:textId="77777777" w:rsidR="00841903" w:rsidRPr="00FD3023" w:rsidRDefault="00841903"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09"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0A" w14:textId="77777777" w:rsidR="00841903" w:rsidRPr="00FD3023" w:rsidRDefault="00E3584D" w:rsidP="00911A64">
            <w:pPr>
              <w:autoSpaceDE w:val="0"/>
              <w:autoSpaceDN w:val="0"/>
              <w:adjustRightInd w:val="0"/>
              <w:rPr>
                <w:color w:val="000000"/>
                <w:szCs w:val="22"/>
                <w:lang w:val="pt-PT"/>
              </w:rPr>
            </w:pPr>
            <w:r w:rsidRPr="00FD3023">
              <w:rPr>
                <w:color w:val="000000"/>
                <w:szCs w:val="22"/>
                <w:lang w:val="pt-PT"/>
              </w:rPr>
              <w:t>Sensação de calor, h</w:t>
            </w:r>
            <w:r w:rsidR="002B7090" w:rsidRPr="00FD3023">
              <w:rPr>
                <w:color w:val="000000"/>
                <w:szCs w:val="22"/>
                <w:lang w:val="pt-PT"/>
              </w:rPr>
              <w:t xml:space="preserve">emorragia no local da punção do vaso sanguíneo, </w:t>
            </w:r>
            <w:r w:rsidRPr="00FD3023">
              <w:rPr>
                <w:color w:val="000000"/>
                <w:szCs w:val="22"/>
                <w:lang w:val="pt-PT"/>
              </w:rPr>
              <w:t>s</w:t>
            </w:r>
            <w:r w:rsidR="002B7090" w:rsidRPr="00FD3023">
              <w:rPr>
                <w:color w:val="000000"/>
                <w:szCs w:val="22"/>
                <w:lang w:val="pt-PT"/>
              </w:rPr>
              <w:t xml:space="preserve">ensação de nervosismo, </w:t>
            </w:r>
            <w:r w:rsidRPr="00FD3023">
              <w:rPr>
                <w:color w:val="000000"/>
                <w:szCs w:val="22"/>
                <w:lang w:val="pt-PT"/>
              </w:rPr>
              <w:t>i</w:t>
            </w:r>
            <w:r w:rsidR="002B7090" w:rsidRPr="00FD3023">
              <w:rPr>
                <w:color w:val="000000"/>
                <w:szCs w:val="22"/>
                <w:lang w:val="pt-PT"/>
              </w:rPr>
              <w:t xml:space="preserve">nflamação de ferida, </w:t>
            </w:r>
            <w:r w:rsidRPr="00FD3023">
              <w:rPr>
                <w:color w:val="000000"/>
                <w:szCs w:val="22"/>
                <w:lang w:val="pt-PT"/>
              </w:rPr>
              <w:t>m</w:t>
            </w:r>
            <w:r w:rsidR="002B7090" w:rsidRPr="00FD3023">
              <w:rPr>
                <w:color w:val="000000"/>
                <w:szCs w:val="22"/>
                <w:lang w:val="pt-PT"/>
              </w:rPr>
              <w:t xml:space="preserve">al-estar geral, </w:t>
            </w:r>
            <w:r w:rsidRPr="00FD3023">
              <w:rPr>
                <w:color w:val="000000"/>
                <w:szCs w:val="22"/>
                <w:lang w:val="pt-PT"/>
              </w:rPr>
              <w:t>s</w:t>
            </w:r>
            <w:r w:rsidR="002B7090" w:rsidRPr="00FD3023">
              <w:rPr>
                <w:color w:val="000000"/>
                <w:szCs w:val="22"/>
                <w:lang w:val="pt-PT"/>
              </w:rPr>
              <w:t>ensação de corpo estranho</w:t>
            </w:r>
          </w:p>
        </w:tc>
      </w:tr>
      <w:tr w:rsidR="00841903" w:rsidRPr="00E20EAA" w14:paraId="3B21110F" w14:textId="77777777" w:rsidTr="00815492">
        <w:trPr>
          <w:cantSplit/>
          <w:trHeight w:val="255"/>
        </w:trPr>
        <w:tc>
          <w:tcPr>
            <w:tcW w:w="2804" w:type="dxa"/>
            <w:vMerge w:val="restart"/>
            <w:shd w:val="clear" w:color="auto" w:fill="auto"/>
          </w:tcPr>
          <w:p w14:paraId="3B21110C" w14:textId="77777777" w:rsidR="00841903" w:rsidRPr="00FD3023" w:rsidRDefault="006C7624" w:rsidP="00911A64">
            <w:pPr>
              <w:keepNext/>
              <w:keepLines/>
              <w:autoSpaceDE w:val="0"/>
              <w:autoSpaceDN w:val="0"/>
              <w:adjustRightInd w:val="0"/>
              <w:spacing w:line="240" w:lineRule="auto"/>
              <w:rPr>
                <w:iCs/>
                <w:szCs w:val="24"/>
                <w:lang w:eastAsia="ja-JP"/>
              </w:rPr>
            </w:pPr>
            <w:r w:rsidRPr="00FD3023">
              <w:rPr>
                <w:noProof/>
                <w:lang w:val="pt-PT"/>
              </w:rPr>
              <w:t>Exames complementares de diagnóstico</w:t>
            </w:r>
          </w:p>
        </w:tc>
        <w:tc>
          <w:tcPr>
            <w:tcW w:w="1287" w:type="dxa"/>
            <w:shd w:val="clear" w:color="auto" w:fill="auto"/>
          </w:tcPr>
          <w:p w14:paraId="3B21110D" w14:textId="77777777" w:rsidR="00841903" w:rsidRPr="00FD3023" w:rsidRDefault="00841903" w:rsidP="00911A64">
            <w:pPr>
              <w:keepNext/>
              <w:keepLines/>
              <w:autoSpaceDE w:val="0"/>
              <w:autoSpaceDN w:val="0"/>
              <w:adjustRightInd w:val="0"/>
              <w:spacing w:line="240" w:lineRule="auto"/>
              <w:rPr>
                <w:iCs/>
                <w:szCs w:val="24"/>
                <w:lang w:eastAsia="ja-JP"/>
              </w:rPr>
            </w:pPr>
            <w:r w:rsidRPr="00FD3023">
              <w:rPr>
                <w:iCs/>
                <w:szCs w:val="24"/>
                <w:lang w:eastAsia="ja-JP"/>
              </w:rPr>
              <w:t>Frequentes</w:t>
            </w:r>
          </w:p>
        </w:tc>
        <w:tc>
          <w:tcPr>
            <w:tcW w:w="5373" w:type="dxa"/>
            <w:shd w:val="clear" w:color="auto" w:fill="auto"/>
          </w:tcPr>
          <w:p w14:paraId="3B21110E" w14:textId="77777777" w:rsidR="00841903" w:rsidRPr="00FD3023" w:rsidRDefault="00E3584D" w:rsidP="00911A64">
            <w:pPr>
              <w:keepNext/>
              <w:keepLines/>
              <w:autoSpaceDE w:val="0"/>
              <w:autoSpaceDN w:val="0"/>
              <w:adjustRightInd w:val="0"/>
              <w:spacing w:line="240" w:lineRule="auto"/>
              <w:rPr>
                <w:szCs w:val="24"/>
                <w:lang w:val="pt-PT"/>
              </w:rPr>
            </w:pPr>
            <w:r w:rsidRPr="00FD3023">
              <w:rPr>
                <w:color w:val="000000"/>
                <w:szCs w:val="22"/>
                <w:lang w:val="pt-PT"/>
              </w:rPr>
              <w:t>Fosfatase alcalina no sangue aumentada</w:t>
            </w:r>
          </w:p>
        </w:tc>
      </w:tr>
      <w:tr w:rsidR="00841903" w:rsidRPr="00E20EAA" w14:paraId="3B211113" w14:textId="77777777" w:rsidTr="00815492">
        <w:trPr>
          <w:cantSplit/>
          <w:trHeight w:val="525"/>
        </w:trPr>
        <w:tc>
          <w:tcPr>
            <w:tcW w:w="2804" w:type="dxa"/>
            <w:vMerge/>
            <w:shd w:val="clear" w:color="auto" w:fill="auto"/>
          </w:tcPr>
          <w:p w14:paraId="3B211110" w14:textId="77777777" w:rsidR="00841903" w:rsidRPr="00FD3023" w:rsidRDefault="00841903" w:rsidP="00911A64">
            <w:pPr>
              <w:keepNext/>
              <w:autoSpaceDE w:val="0"/>
              <w:autoSpaceDN w:val="0"/>
              <w:adjustRightInd w:val="0"/>
              <w:spacing w:line="240" w:lineRule="auto"/>
              <w:rPr>
                <w:iCs/>
                <w:szCs w:val="24"/>
                <w:lang w:val="pt-PT" w:eastAsia="ja-JP"/>
              </w:rPr>
            </w:pPr>
          </w:p>
        </w:tc>
        <w:tc>
          <w:tcPr>
            <w:tcW w:w="1287" w:type="dxa"/>
            <w:shd w:val="clear" w:color="auto" w:fill="auto"/>
          </w:tcPr>
          <w:p w14:paraId="3B211111" w14:textId="77777777" w:rsidR="00841903" w:rsidRPr="00FD3023" w:rsidRDefault="00841903"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12" w14:textId="77777777" w:rsidR="00841903" w:rsidRPr="00FD3023" w:rsidRDefault="00E3584D" w:rsidP="00911A64">
            <w:pPr>
              <w:keepLines/>
              <w:autoSpaceDE w:val="0"/>
              <w:autoSpaceDN w:val="0"/>
              <w:adjustRightInd w:val="0"/>
              <w:spacing w:line="240" w:lineRule="auto"/>
              <w:rPr>
                <w:szCs w:val="24"/>
                <w:lang w:val="pt-PT"/>
              </w:rPr>
            </w:pPr>
            <w:r w:rsidRPr="00FD3023">
              <w:rPr>
                <w:color w:val="000000"/>
                <w:szCs w:val="22"/>
                <w:lang w:val="pt-PT"/>
              </w:rPr>
              <w:t>Albuminemia aumentada</w:t>
            </w:r>
            <w:r w:rsidR="00841903" w:rsidRPr="00FD3023">
              <w:rPr>
                <w:szCs w:val="24"/>
                <w:lang w:val="pt-PT"/>
              </w:rPr>
              <w:t xml:space="preserve">, </w:t>
            </w:r>
            <w:r w:rsidRPr="00FD3023">
              <w:rPr>
                <w:szCs w:val="24"/>
                <w:lang w:val="pt-PT"/>
              </w:rPr>
              <w:t>p</w:t>
            </w:r>
            <w:r w:rsidRPr="00FD3023">
              <w:rPr>
                <w:color w:val="000000"/>
                <w:szCs w:val="22"/>
                <w:lang w:val="pt-PT"/>
              </w:rPr>
              <w:t>roteínas totais aumentadas</w:t>
            </w:r>
            <w:r w:rsidR="00841903" w:rsidRPr="00FD3023">
              <w:rPr>
                <w:szCs w:val="24"/>
                <w:lang w:val="pt-PT"/>
              </w:rPr>
              <w:t xml:space="preserve">, </w:t>
            </w:r>
            <w:r w:rsidRPr="00FD3023">
              <w:rPr>
                <w:szCs w:val="24"/>
                <w:lang w:val="pt-PT"/>
              </w:rPr>
              <w:t>a</w:t>
            </w:r>
            <w:r w:rsidRPr="00FD3023">
              <w:rPr>
                <w:color w:val="000000"/>
                <w:szCs w:val="22"/>
                <w:lang w:val="pt-PT"/>
              </w:rPr>
              <w:t>lbuminemia diminuída, pH da urina aumentado</w:t>
            </w:r>
          </w:p>
        </w:tc>
      </w:tr>
      <w:tr w:rsidR="00841903" w:rsidRPr="00FD3023" w14:paraId="3B211117" w14:textId="77777777" w:rsidTr="00815492">
        <w:trPr>
          <w:cantSplit/>
          <w:trHeight w:val="510"/>
        </w:trPr>
        <w:tc>
          <w:tcPr>
            <w:tcW w:w="2804" w:type="dxa"/>
            <w:shd w:val="clear" w:color="auto" w:fill="auto"/>
          </w:tcPr>
          <w:p w14:paraId="3B211114" w14:textId="77777777" w:rsidR="00841903" w:rsidRPr="00FD3023" w:rsidRDefault="006C7624" w:rsidP="00911A64">
            <w:pPr>
              <w:keepNext/>
              <w:keepLines/>
              <w:autoSpaceDE w:val="0"/>
              <w:autoSpaceDN w:val="0"/>
              <w:adjustRightInd w:val="0"/>
              <w:spacing w:line="240" w:lineRule="auto"/>
              <w:rPr>
                <w:szCs w:val="24"/>
                <w:lang w:val="pt-PT"/>
              </w:rPr>
            </w:pPr>
            <w:r w:rsidRPr="00FD3023">
              <w:rPr>
                <w:noProof/>
                <w:lang w:val="pt-PT"/>
              </w:rPr>
              <w:t>Complicações de intervenções relacionadas com lesões e intoxicações</w:t>
            </w:r>
          </w:p>
        </w:tc>
        <w:tc>
          <w:tcPr>
            <w:tcW w:w="1287" w:type="dxa"/>
            <w:shd w:val="clear" w:color="auto" w:fill="auto"/>
          </w:tcPr>
          <w:p w14:paraId="3B211115" w14:textId="77777777" w:rsidR="00841903" w:rsidRPr="00FD3023" w:rsidRDefault="00841903" w:rsidP="00911A64">
            <w:pPr>
              <w:keepNext/>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16" w14:textId="77777777" w:rsidR="00841903" w:rsidRPr="00FD3023" w:rsidRDefault="00E3584D" w:rsidP="00911A64">
            <w:pPr>
              <w:keepNext/>
              <w:keepLines/>
              <w:autoSpaceDE w:val="0"/>
              <w:autoSpaceDN w:val="0"/>
              <w:adjustRightInd w:val="0"/>
              <w:spacing w:line="240" w:lineRule="auto"/>
              <w:rPr>
                <w:szCs w:val="24"/>
              </w:rPr>
            </w:pPr>
            <w:r w:rsidRPr="00FD3023">
              <w:rPr>
                <w:color w:val="000000"/>
                <w:szCs w:val="22"/>
                <w:lang w:val="pt-PT"/>
              </w:rPr>
              <w:t>Queimadura solar</w:t>
            </w:r>
          </w:p>
        </w:tc>
      </w:tr>
    </w:tbl>
    <w:p w14:paraId="3B211118" w14:textId="384DB1EA" w:rsidR="00563A23" w:rsidRPr="00FD3023" w:rsidRDefault="00563A23" w:rsidP="00911A64">
      <w:pPr>
        <w:keepNext/>
        <w:keepLines/>
        <w:tabs>
          <w:tab w:val="clear" w:pos="567"/>
        </w:tabs>
        <w:spacing w:line="240" w:lineRule="auto"/>
        <w:ind w:left="567" w:hanging="567"/>
        <w:rPr>
          <w:szCs w:val="22"/>
          <w:lang w:val="pt-PT"/>
        </w:rPr>
      </w:pPr>
      <w:r w:rsidRPr="00FD3023">
        <w:rPr>
          <w:szCs w:val="22"/>
          <w:vertAlign w:val="superscript"/>
          <w:lang w:val="pt-PT"/>
        </w:rPr>
        <w:t>♦</w:t>
      </w:r>
      <w:r w:rsidRPr="00FD3023">
        <w:rPr>
          <w:szCs w:val="22"/>
          <w:vertAlign w:val="superscript"/>
          <w:lang w:val="pt-PT"/>
        </w:rPr>
        <w:tab/>
      </w:r>
      <w:r w:rsidR="00E3584D" w:rsidRPr="00FD3023">
        <w:rPr>
          <w:szCs w:val="22"/>
          <w:lang w:val="pt-PT"/>
        </w:rPr>
        <w:t xml:space="preserve">Reações adversas adicionais observadas nos estudos pediátricos </w:t>
      </w:r>
      <w:r w:rsidR="00E3584D" w:rsidRPr="00FD3023">
        <w:rPr>
          <w:lang w:val="pt-PT"/>
        </w:rPr>
        <w:t>(1</w:t>
      </w:r>
      <w:r w:rsidR="00427B69" w:rsidRPr="00FD3023">
        <w:rPr>
          <w:lang w:val="pt-PT"/>
        </w:rPr>
        <w:t xml:space="preserve"> </w:t>
      </w:r>
      <w:r w:rsidR="00E3584D" w:rsidRPr="00FD3023">
        <w:rPr>
          <w:lang w:val="pt-PT"/>
        </w:rPr>
        <w:t>a 17 anos de idade).</w:t>
      </w:r>
    </w:p>
    <w:p w14:paraId="3B211119" w14:textId="664E3D85" w:rsidR="00563A23" w:rsidRPr="00FD3023" w:rsidRDefault="00563A23" w:rsidP="005859F0">
      <w:pPr>
        <w:keepLines/>
        <w:tabs>
          <w:tab w:val="clear" w:pos="567"/>
        </w:tabs>
        <w:autoSpaceDE w:val="0"/>
        <w:autoSpaceDN w:val="0"/>
        <w:adjustRightInd w:val="0"/>
        <w:spacing w:line="240" w:lineRule="auto"/>
        <w:ind w:left="567"/>
        <w:rPr>
          <w:rFonts w:eastAsia="MS Mincho"/>
          <w:color w:val="000000"/>
          <w:szCs w:val="22"/>
          <w:lang w:val="pt-PT" w:eastAsia="ja-JP"/>
        </w:rPr>
      </w:pPr>
      <w:r w:rsidRPr="00FD3023">
        <w:rPr>
          <w:szCs w:val="24"/>
          <w:vertAlign w:val="superscript"/>
          <w:lang w:val="pt-PT" w:eastAsia="ja-JP"/>
        </w:rPr>
        <w:t>†</w:t>
      </w:r>
      <w:r w:rsidR="00F1163C">
        <w:rPr>
          <w:rFonts w:eastAsia="MS Mincho"/>
          <w:color w:val="000000"/>
          <w:szCs w:val="22"/>
          <w:lang w:val="pt-PT" w:eastAsia="ja-JP"/>
        </w:rPr>
        <w:t xml:space="preserve"> </w:t>
      </w:r>
      <w:r w:rsidR="00E3584D" w:rsidRPr="00FD3023">
        <w:rPr>
          <w:color w:val="000000"/>
          <w:szCs w:val="22"/>
          <w:lang w:val="pt-PT"/>
        </w:rPr>
        <w:t>O aumento da alanina</w:t>
      </w:r>
      <w:r w:rsidR="00B9083D" w:rsidRPr="00FD3023">
        <w:rPr>
          <w:color w:val="000000"/>
          <w:szCs w:val="22"/>
          <w:lang w:val="pt-PT"/>
        </w:rPr>
        <w:t xml:space="preserve"> a</w:t>
      </w:r>
      <w:r w:rsidR="00E3584D" w:rsidRPr="00FD3023">
        <w:rPr>
          <w:color w:val="000000"/>
          <w:szCs w:val="22"/>
          <w:lang w:val="pt-PT"/>
        </w:rPr>
        <w:t>minotransferase e da aspartat</w:t>
      </w:r>
      <w:r w:rsidR="00B9083D" w:rsidRPr="00FD3023">
        <w:rPr>
          <w:color w:val="000000"/>
          <w:szCs w:val="22"/>
          <w:lang w:val="pt-PT"/>
        </w:rPr>
        <w:t>o a</w:t>
      </w:r>
      <w:r w:rsidR="00E3584D" w:rsidRPr="00FD3023">
        <w:rPr>
          <w:color w:val="000000"/>
          <w:szCs w:val="22"/>
          <w:lang w:val="pt-PT"/>
        </w:rPr>
        <w:t>minotransferase pode ocorrer em simultâne</w:t>
      </w:r>
      <w:r w:rsidR="002E18F5" w:rsidRPr="00FD3023">
        <w:rPr>
          <w:color w:val="000000"/>
          <w:szCs w:val="22"/>
          <w:lang w:val="pt-PT"/>
        </w:rPr>
        <w:t>o</w:t>
      </w:r>
      <w:r w:rsidR="00E3584D" w:rsidRPr="00FD3023">
        <w:rPr>
          <w:color w:val="000000"/>
          <w:szCs w:val="22"/>
          <w:lang w:val="pt-PT"/>
        </w:rPr>
        <w:t xml:space="preserve"> embora</w:t>
      </w:r>
      <w:r w:rsidR="00471E9D" w:rsidRPr="00FD3023">
        <w:rPr>
          <w:color w:val="000000"/>
          <w:szCs w:val="22"/>
          <w:lang w:val="pt-PT"/>
        </w:rPr>
        <w:t xml:space="preserve"> com</w:t>
      </w:r>
      <w:r w:rsidR="00E3584D" w:rsidRPr="00FD3023">
        <w:rPr>
          <w:color w:val="000000"/>
          <w:szCs w:val="22"/>
          <w:lang w:val="pt-PT"/>
        </w:rPr>
        <w:t xml:space="preserve"> uma menor frequência.</w:t>
      </w:r>
    </w:p>
    <w:p w14:paraId="3B21111A" w14:textId="629B15CB" w:rsidR="00563A23" w:rsidRPr="00FD3023" w:rsidRDefault="00563A23" w:rsidP="005859F0">
      <w:pPr>
        <w:keepLines/>
        <w:tabs>
          <w:tab w:val="clear" w:pos="567"/>
        </w:tabs>
        <w:autoSpaceDE w:val="0"/>
        <w:autoSpaceDN w:val="0"/>
        <w:adjustRightInd w:val="0"/>
        <w:spacing w:line="240" w:lineRule="auto"/>
        <w:ind w:left="567"/>
        <w:rPr>
          <w:rFonts w:eastAsia="MS Mincho"/>
          <w:color w:val="000000"/>
          <w:szCs w:val="22"/>
          <w:lang w:val="pt-PT" w:eastAsia="ja-JP"/>
        </w:rPr>
      </w:pPr>
      <w:r w:rsidRPr="00FD3023">
        <w:rPr>
          <w:szCs w:val="24"/>
          <w:vertAlign w:val="superscript"/>
          <w:lang w:val="pt-PT" w:eastAsia="ja-JP"/>
        </w:rPr>
        <w:t>‡</w:t>
      </w:r>
      <w:r w:rsidR="00F1163C">
        <w:rPr>
          <w:szCs w:val="24"/>
          <w:lang w:val="pt-PT" w:eastAsia="ja-JP"/>
        </w:rPr>
        <w:t xml:space="preserve"> </w:t>
      </w:r>
      <w:r w:rsidR="00E3584D" w:rsidRPr="00FD3023">
        <w:rPr>
          <w:szCs w:val="24"/>
          <w:lang w:val="pt-PT" w:eastAsia="ja-JP"/>
        </w:rPr>
        <w:t xml:space="preserve">Termo agrupado com termos preferenciais </w:t>
      </w:r>
      <w:r w:rsidR="004F54FB" w:rsidRPr="00FD3023">
        <w:rPr>
          <w:szCs w:val="24"/>
          <w:lang w:val="pt-PT" w:eastAsia="ja-JP"/>
        </w:rPr>
        <w:t>lesão renal aguda e insuficiência renal</w:t>
      </w:r>
    </w:p>
    <w:p w14:paraId="3B21111B" w14:textId="77777777" w:rsidR="00A91458" w:rsidRPr="00FD3023" w:rsidRDefault="00A91458" w:rsidP="00911A64">
      <w:pPr>
        <w:tabs>
          <w:tab w:val="clear" w:pos="567"/>
        </w:tabs>
        <w:autoSpaceDE w:val="0"/>
        <w:autoSpaceDN w:val="0"/>
        <w:adjustRightInd w:val="0"/>
        <w:spacing w:line="240" w:lineRule="auto"/>
        <w:rPr>
          <w:rFonts w:eastAsia="MS Mincho"/>
          <w:szCs w:val="22"/>
          <w:lang w:val="pt-PT"/>
        </w:rPr>
      </w:pPr>
    </w:p>
    <w:p w14:paraId="3B21111C" w14:textId="77777777" w:rsidR="00A91458" w:rsidRPr="00FD3023" w:rsidRDefault="00A91458" w:rsidP="00911A64">
      <w:pPr>
        <w:keepNext/>
        <w:tabs>
          <w:tab w:val="clear" w:pos="567"/>
        </w:tabs>
        <w:autoSpaceDE w:val="0"/>
        <w:autoSpaceDN w:val="0"/>
        <w:adjustRightInd w:val="0"/>
        <w:spacing w:line="240" w:lineRule="auto"/>
        <w:rPr>
          <w:rFonts w:eastAsia="MS Mincho"/>
          <w:b/>
          <w:szCs w:val="22"/>
          <w:lang w:val="pt-PT"/>
        </w:rPr>
      </w:pPr>
      <w:r w:rsidRPr="00FD3023">
        <w:rPr>
          <w:b/>
          <w:szCs w:val="22"/>
          <w:lang w:val="pt-PT"/>
        </w:rPr>
        <w:t xml:space="preserve">População em estudo com VHC (em associação com terapêutica </w:t>
      </w:r>
      <w:r w:rsidR="00800D1A" w:rsidRPr="00FD3023">
        <w:rPr>
          <w:b/>
          <w:szCs w:val="22"/>
          <w:lang w:val="pt-PT"/>
        </w:rPr>
        <w:t>antiviral</w:t>
      </w:r>
      <w:r w:rsidRPr="00FD3023">
        <w:rPr>
          <w:b/>
          <w:szCs w:val="22"/>
          <w:lang w:val="pt-PT"/>
        </w:rPr>
        <w:t xml:space="preserve"> com interferão e ribavirina)</w:t>
      </w:r>
    </w:p>
    <w:p w14:paraId="3B21111D" w14:textId="77777777" w:rsidR="00A91458" w:rsidRPr="00FD3023" w:rsidRDefault="00A91458" w:rsidP="00911A64">
      <w:pPr>
        <w:keepNext/>
        <w:tabs>
          <w:tab w:val="clear" w:pos="567"/>
        </w:tabs>
        <w:autoSpaceDE w:val="0"/>
        <w:autoSpaceDN w:val="0"/>
        <w:adjustRightInd w:val="0"/>
        <w:spacing w:line="240" w:lineRule="auto"/>
        <w:rPr>
          <w:rFonts w:eastAsia="MS Mincho"/>
          <w:szCs w:val="22"/>
          <w:lang w:val="pt-PT"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287"/>
        <w:gridCol w:w="5373"/>
      </w:tblGrid>
      <w:tr w:rsidR="009247C8" w:rsidRPr="00FD3023" w14:paraId="3B211121" w14:textId="77777777" w:rsidTr="00815492">
        <w:trPr>
          <w:cantSplit/>
          <w:trHeight w:val="255"/>
        </w:trPr>
        <w:tc>
          <w:tcPr>
            <w:tcW w:w="2804" w:type="dxa"/>
            <w:tcBorders>
              <w:bottom w:val="single" w:sz="4" w:space="0" w:color="auto"/>
            </w:tcBorders>
            <w:shd w:val="clear" w:color="auto" w:fill="auto"/>
          </w:tcPr>
          <w:p w14:paraId="3B21111E" w14:textId="77777777" w:rsidR="004F54FB" w:rsidRPr="00FD3023" w:rsidRDefault="004F54FB" w:rsidP="00911A64">
            <w:pPr>
              <w:keepNext/>
              <w:spacing w:line="240" w:lineRule="auto"/>
              <w:rPr>
                <w:b/>
                <w:szCs w:val="24"/>
                <w:lang w:val="pt-PT" w:eastAsia="ja-JP"/>
              </w:rPr>
            </w:pPr>
            <w:r w:rsidRPr="00FD3023">
              <w:rPr>
                <w:b/>
                <w:szCs w:val="24"/>
                <w:lang w:val="pt-PT" w:eastAsia="ja-JP"/>
              </w:rPr>
              <w:t>Classe de sistema de órgãos</w:t>
            </w:r>
          </w:p>
        </w:tc>
        <w:tc>
          <w:tcPr>
            <w:tcW w:w="1287" w:type="dxa"/>
            <w:shd w:val="clear" w:color="auto" w:fill="auto"/>
          </w:tcPr>
          <w:p w14:paraId="3B21111F" w14:textId="77777777" w:rsidR="004F54FB" w:rsidRPr="00FD3023" w:rsidRDefault="004F54FB" w:rsidP="00911A64">
            <w:pPr>
              <w:keepNext/>
              <w:keepLines/>
              <w:autoSpaceDE w:val="0"/>
              <w:autoSpaceDN w:val="0"/>
              <w:adjustRightInd w:val="0"/>
              <w:spacing w:line="240" w:lineRule="auto"/>
              <w:rPr>
                <w:b/>
                <w:iCs/>
                <w:szCs w:val="24"/>
                <w:lang w:eastAsia="ja-JP"/>
              </w:rPr>
            </w:pPr>
            <w:r w:rsidRPr="00FD3023">
              <w:rPr>
                <w:b/>
                <w:iCs/>
                <w:szCs w:val="24"/>
                <w:lang w:eastAsia="ja-JP"/>
              </w:rPr>
              <w:t>Frequencia</w:t>
            </w:r>
          </w:p>
        </w:tc>
        <w:tc>
          <w:tcPr>
            <w:tcW w:w="5373" w:type="dxa"/>
            <w:shd w:val="clear" w:color="auto" w:fill="auto"/>
          </w:tcPr>
          <w:p w14:paraId="3B211120" w14:textId="77777777" w:rsidR="004F54FB" w:rsidRPr="00FD3023" w:rsidRDefault="004F54FB" w:rsidP="00911A64">
            <w:pPr>
              <w:keepNext/>
              <w:keepLines/>
              <w:autoSpaceDE w:val="0"/>
              <w:autoSpaceDN w:val="0"/>
              <w:adjustRightInd w:val="0"/>
              <w:spacing w:line="240" w:lineRule="auto"/>
              <w:rPr>
                <w:b/>
                <w:szCs w:val="24"/>
                <w:lang w:eastAsia="ja-JP"/>
              </w:rPr>
            </w:pPr>
            <w:r w:rsidRPr="00FD3023">
              <w:rPr>
                <w:b/>
                <w:szCs w:val="24"/>
                <w:lang w:eastAsia="ja-JP"/>
              </w:rPr>
              <w:t>Reações adversas</w:t>
            </w:r>
          </w:p>
        </w:tc>
      </w:tr>
      <w:tr w:rsidR="009247C8" w:rsidRPr="00E20EAA" w14:paraId="3B211125" w14:textId="77777777" w:rsidTr="00815492">
        <w:trPr>
          <w:cantSplit/>
          <w:trHeight w:val="510"/>
        </w:trPr>
        <w:tc>
          <w:tcPr>
            <w:tcW w:w="2804" w:type="dxa"/>
            <w:vMerge w:val="restart"/>
            <w:shd w:val="clear" w:color="auto" w:fill="auto"/>
          </w:tcPr>
          <w:p w14:paraId="3B211122" w14:textId="729FFDF6" w:rsidR="004F54FB" w:rsidRPr="00FD3023" w:rsidRDefault="004F54FB" w:rsidP="00911A64">
            <w:pPr>
              <w:keepNext/>
              <w:keepLines/>
              <w:spacing w:line="240" w:lineRule="auto"/>
              <w:rPr>
                <w:szCs w:val="24"/>
                <w:lang w:eastAsia="ja-JP"/>
              </w:rPr>
            </w:pPr>
            <w:r w:rsidRPr="00FD3023">
              <w:rPr>
                <w:szCs w:val="24"/>
                <w:lang w:eastAsia="ja-JP"/>
              </w:rPr>
              <w:t>Infeções e infestações</w:t>
            </w:r>
          </w:p>
        </w:tc>
        <w:tc>
          <w:tcPr>
            <w:tcW w:w="1287" w:type="dxa"/>
            <w:shd w:val="clear" w:color="auto" w:fill="auto"/>
          </w:tcPr>
          <w:p w14:paraId="3B211123" w14:textId="77777777" w:rsidR="004F54FB"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F</w:t>
            </w:r>
            <w:r w:rsidR="004F54FB" w:rsidRPr="00FD3023">
              <w:rPr>
                <w:iCs/>
                <w:szCs w:val="24"/>
                <w:lang w:eastAsia="ja-JP"/>
              </w:rPr>
              <w:t>requentes</w:t>
            </w:r>
          </w:p>
        </w:tc>
        <w:tc>
          <w:tcPr>
            <w:tcW w:w="5373" w:type="dxa"/>
            <w:shd w:val="clear" w:color="auto" w:fill="auto"/>
          </w:tcPr>
          <w:p w14:paraId="3B211124" w14:textId="77777777" w:rsidR="004F54FB" w:rsidRPr="00FD3023" w:rsidRDefault="009247C8" w:rsidP="00911A64">
            <w:pPr>
              <w:keepNext/>
              <w:keepLines/>
              <w:autoSpaceDE w:val="0"/>
              <w:autoSpaceDN w:val="0"/>
              <w:adjustRightInd w:val="0"/>
              <w:spacing w:line="240" w:lineRule="auto"/>
              <w:rPr>
                <w:szCs w:val="24"/>
                <w:lang w:val="pt-PT" w:eastAsia="ja-JP"/>
              </w:rPr>
            </w:pPr>
            <w:r w:rsidRPr="00FD3023">
              <w:rPr>
                <w:szCs w:val="22"/>
                <w:lang w:val="pt-PT"/>
              </w:rPr>
              <w:t>Infeção do trato urinário, infeção do trato respiratório superior, bronquite, nasofaringite, gripe, herpes oral</w:t>
            </w:r>
          </w:p>
        </w:tc>
      </w:tr>
      <w:tr w:rsidR="009247C8" w:rsidRPr="00FD3023" w14:paraId="3B211129" w14:textId="77777777" w:rsidTr="00815492">
        <w:trPr>
          <w:cantSplit/>
          <w:trHeight w:val="525"/>
        </w:trPr>
        <w:tc>
          <w:tcPr>
            <w:tcW w:w="2804" w:type="dxa"/>
            <w:vMerge/>
            <w:shd w:val="clear" w:color="auto" w:fill="auto"/>
          </w:tcPr>
          <w:p w14:paraId="3B211126" w14:textId="77777777" w:rsidR="004F54FB" w:rsidRPr="00FD3023" w:rsidRDefault="004F54FB"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27" w14:textId="77777777" w:rsidR="004F54FB"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Pouco F</w:t>
            </w:r>
            <w:r w:rsidR="004F54FB" w:rsidRPr="00FD3023">
              <w:rPr>
                <w:iCs/>
                <w:szCs w:val="24"/>
                <w:lang w:eastAsia="ja-JP"/>
              </w:rPr>
              <w:t>requentes</w:t>
            </w:r>
          </w:p>
        </w:tc>
        <w:tc>
          <w:tcPr>
            <w:tcW w:w="5373" w:type="dxa"/>
            <w:shd w:val="clear" w:color="auto" w:fill="auto"/>
          </w:tcPr>
          <w:p w14:paraId="3B211128" w14:textId="77777777" w:rsidR="004F54FB" w:rsidRPr="00FD3023" w:rsidRDefault="009247C8" w:rsidP="00911A64">
            <w:pPr>
              <w:keepNext/>
              <w:keepLines/>
              <w:autoSpaceDE w:val="0"/>
              <w:autoSpaceDN w:val="0"/>
              <w:adjustRightInd w:val="0"/>
              <w:spacing w:line="240" w:lineRule="auto"/>
              <w:rPr>
                <w:szCs w:val="24"/>
                <w:lang w:val="pt-PT" w:eastAsia="ja-JP"/>
              </w:rPr>
            </w:pPr>
            <w:r w:rsidRPr="00FD3023">
              <w:rPr>
                <w:szCs w:val="22"/>
                <w:lang w:val="pt-PT"/>
              </w:rPr>
              <w:t>Gastroenterite, faringite</w:t>
            </w:r>
          </w:p>
        </w:tc>
      </w:tr>
      <w:tr w:rsidR="009247C8" w:rsidRPr="00FD3023" w14:paraId="3B21112D" w14:textId="77777777" w:rsidTr="00815492">
        <w:trPr>
          <w:cantSplit/>
          <w:trHeight w:val="780"/>
        </w:trPr>
        <w:tc>
          <w:tcPr>
            <w:tcW w:w="2804" w:type="dxa"/>
            <w:shd w:val="clear" w:color="auto" w:fill="auto"/>
          </w:tcPr>
          <w:p w14:paraId="3B21112A" w14:textId="77777777" w:rsidR="004F54FB" w:rsidRPr="00FD3023" w:rsidRDefault="004F54FB" w:rsidP="00911A64">
            <w:pPr>
              <w:keepLines/>
              <w:autoSpaceDE w:val="0"/>
              <w:autoSpaceDN w:val="0"/>
              <w:adjustRightInd w:val="0"/>
              <w:spacing w:line="240" w:lineRule="auto"/>
              <w:rPr>
                <w:szCs w:val="24"/>
                <w:lang w:val="pt-PT" w:eastAsia="ja-JP"/>
              </w:rPr>
            </w:pPr>
            <w:r w:rsidRPr="00FD3023">
              <w:rPr>
                <w:noProof/>
                <w:lang w:val="pt-PT"/>
              </w:rPr>
              <w:t>Neoplasias benignas malignas e não especificadas (incl.quistos e polipos)</w:t>
            </w:r>
          </w:p>
        </w:tc>
        <w:tc>
          <w:tcPr>
            <w:tcW w:w="1287" w:type="dxa"/>
            <w:shd w:val="clear" w:color="auto" w:fill="auto"/>
          </w:tcPr>
          <w:p w14:paraId="3B21112B" w14:textId="77777777" w:rsidR="004F54FB" w:rsidRPr="00FD3023" w:rsidRDefault="009247C8" w:rsidP="00911A64">
            <w:pPr>
              <w:keepLines/>
              <w:autoSpaceDE w:val="0"/>
              <w:autoSpaceDN w:val="0"/>
              <w:adjustRightInd w:val="0"/>
              <w:spacing w:line="240" w:lineRule="auto"/>
              <w:rPr>
                <w:szCs w:val="24"/>
                <w:lang w:eastAsia="ja-JP"/>
              </w:rPr>
            </w:pPr>
            <w:r w:rsidRPr="00FD3023">
              <w:rPr>
                <w:noProof/>
                <w:lang w:val="pt-PT"/>
              </w:rPr>
              <w:t>F</w:t>
            </w:r>
            <w:r w:rsidR="004F54FB" w:rsidRPr="00FD3023">
              <w:rPr>
                <w:noProof/>
                <w:lang w:val="pt-PT"/>
              </w:rPr>
              <w:t>requentes</w:t>
            </w:r>
          </w:p>
        </w:tc>
        <w:tc>
          <w:tcPr>
            <w:tcW w:w="5373" w:type="dxa"/>
            <w:shd w:val="clear" w:color="auto" w:fill="auto"/>
          </w:tcPr>
          <w:p w14:paraId="3B21112C" w14:textId="77777777" w:rsidR="004F54FB" w:rsidRPr="00FD3023" w:rsidRDefault="009247C8" w:rsidP="00911A64">
            <w:pPr>
              <w:keepLines/>
              <w:autoSpaceDE w:val="0"/>
              <w:autoSpaceDN w:val="0"/>
              <w:adjustRightInd w:val="0"/>
              <w:spacing w:line="240" w:lineRule="auto"/>
              <w:rPr>
                <w:szCs w:val="24"/>
                <w:lang w:eastAsia="ja-JP"/>
              </w:rPr>
            </w:pPr>
            <w:r w:rsidRPr="00FD3023">
              <w:rPr>
                <w:szCs w:val="22"/>
                <w:lang w:val="pt-PT"/>
              </w:rPr>
              <w:t>Neoplasia hepática maligna</w:t>
            </w:r>
          </w:p>
        </w:tc>
      </w:tr>
      <w:tr w:rsidR="009247C8" w:rsidRPr="00FD3023" w14:paraId="3B211131" w14:textId="77777777" w:rsidTr="00815492">
        <w:trPr>
          <w:cantSplit/>
          <w:trHeight w:val="510"/>
        </w:trPr>
        <w:tc>
          <w:tcPr>
            <w:tcW w:w="2804" w:type="dxa"/>
            <w:vMerge w:val="restart"/>
            <w:shd w:val="clear" w:color="auto" w:fill="auto"/>
          </w:tcPr>
          <w:p w14:paraId="3B21112E" w14:textId="77777777" w:rsidR="009247C8" w:rsidRPr="00FD3023" w:rsidRDefault="009247C8" w:rsidP="00911A64">
            <w:pPr>
              <w:keepNext/>
              <w:keepLines/>
              <w:autoSpaceDE w:val="0"/>
              <w:autoSpaceDN w:val="0"/>
              <w:adjustRightInd w:val="0"/>
              <w:spacing w:line="240" w:lineRule="auto"/>
              <w:rPr>
                <w:szCs w:val="24"/>
                <w:lang w:val="pt-PT" w:eastAsia="ja-JP"/>
              </w:rPr>
            </w:pPr>
            <w:r w:rsidRPr="00FD3023">
              <w:rPr>
                <w:noProof/>
                <w:lang w:val="pt-PT"/>
              </w:rPr>
              <w:t>Doenças do sangue e do sistema linfático</w:t>
            </w:r>
          </w:p>
        </w:tc>
        <w:tc>
          <w:tcPr>
            <w:tcW w:w="1287" w:type="dxa"/>
            <w:shd w:val="clear" w:color="auto" w:fill="auto"/>
          </w:tcPr>
          <w:p w14:paraId="3B21112F" w14:textId="77777777" w:rsidR="009247C8"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Muito frequentes</w:t>
            </w:r>
          </w:p>
        </w:tc>
        <w:tc>
          <w:tcPr>
            <w:tcW w:w="5373" w:type="dxa"/>
            <w:shd w:val="clear" w:color="auto" w:fill="auto"/>
          </w:tcPr>
          <w:p w14:paraId="3B211130" w14:textId="77777777" w:rsidR="009247C8" w:rsidRPr="00FD3023" w:rsidRDefault="009247C8" w:rsidP="00911A64">
            <w:pPr>
              <w:tabs>
                <w:tab w:val="clear" w:pos="567"/>
              </w:tabs>
              <w:autoSpaceDE w:val="0"/>
              <w:autoSpaceDN w:val="0"/>
              <w:adjustRightInd w:val="0"/>
              <w:spacing w:line="240" w:lineRule="auto"/>
              <w:rPr>
                <w:szCs w:val="22"/>
                <w:lang w:val="pt-PT"/>
              </w:rPr>
            </w:pPr>
            <w:r w:rsidRPr="00FD3023">
              <w:rPr>
                <w:szCs w:val="22"/>
                <w:lang w:val="pt-PT"/>
              </w:rPr>
              <w:t>Anemia</w:t>
            </w:r>
          </w:p>
        </w:tc>
      </w:tr>
      <w:tr w:rsidR="009247C8" w:rsidRPr="00FD3023" w14:paraId="3B211135" w14:textId="77777777" w:rsidTr="00815492">
        <w:trPr>
          <w:cantSplit/>
          <w:trHeight w:val="525"/>
        </w:trPr>
        <w:tc>
          <w:tcPr>
            <w:tcW w:w="2804" w:type="dxa"/>
            <w:vMerge/>
            <w:shd w:val="clear" w:color="auto" w:fill="auto"/>
          </w:tcPr>
          <w:p w14:paraId="3B211132" w14:textId="77777777" w:rsidR="009247C8" w:rsidRPr="00FD3023" w:rsidRDefault="009247C8"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33" w14:textId="77777777"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Frequentes</w:t>
            </w:r>
          </w:p>
        </w:tc>
        <w:tc>
          <w:tcPr>
            <w:tcW w:w="5373" w:type="dxa"/>
            <w:shd w:val="clear" w:color="auto" w:fill="auto"/>
          </w:tcPr>
          <w:p w14:paraId="3B211134" w14:textId="77777777" w:rsidR="009247C8" w:rsidRPr="00FD3023" w:rsidRDefault="009247C8" w:rsidP="00911A64">
            <w:pPr>
              <w:keepLines/>
              <w:autoSpaceDE w:val="0"/>
              <w:autoSpaceDN w:val="0"/>
              <w:adjustRightInd w:val="0"/>
              <w:spacing w:line="240" w:lineRule="auto"/>
              <w:rPr>
                <w:szCs w:val="24"/>
                <w:lang w:val="pt-PT" w:eastAsia="ja-JP"/>
              </w:rPr>
            </w:pPr>
            <w:r w:rsidRPr="00FD3023">
              <w:rPr>
                <w:szCs w:val="22"/>
                <w:lang w:val="pt-PT"/>
              </w:rPr>
              <w:t>Linfopenia</w:t>
            </w:r>
          </w:p>
        </w:tc>
      </w:tr>
      <w:tr w:rsidR="009247C8" w:rsidRPr="00FD3023" w14:paraId="3B211139" w14:textId="77777777" w:rsidTr="00815492">
        <w:trPr>
          <w:cantSplit/>
          <w:trHeight w:val="525"/>
        </w:trPr>
        <w:tc>
          <w:tcPr>
            <w:tcW w:w="2804" w:type="dxa"/>
            <w:vMerge/>
            <w:shd w:val="clear" w:color="auto" w:fill="auto"/>
          </w:tcPr>
          <w:p w14:paraId="3B211136" w14:textId="77777777" w:rsidR="009247C8" w:rsidRPr="00FD3023" w:rsidRDefault="009247C8"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37" w14:textId="77777777" w:rsidR="009247C8" w:rsidRPr="00FD3023" w:rsidRDefault="009247C8" w:rsidP="00911A64">
            <w:pPr>
              <w:keepLines/>
              <w:autoSpaceDE w:val="0"/>
              <w:autoSpaceDN w:val="0"/>
              <w:adjustRightInd w:val="0"/>
              <w:spacing w:line="240" w:lineRule="auto"/>
              <w:rPr>
                <w:noProof/>
                <w:lang w:val="pt-PT"/>
              </w:rPr>
            </w:pPr>
            <w:r w:rsidRPr="00FD3023">
              <w:rPr>
                <w:noProof/>
                <w:lang w:val="pt-PT"/>
              </w:rPr>
              <w:t>Pouco frequentes</w:t>
            </w:r>
          </w:p>
        </w:tc>
        <w:tc>
          <w:tcPr>
            <w:tcW w:w="5373" w:type="dxa"/>
            <w:shd w:val="clear" w:color="auto" w:fill="auto"/>
          </w:tcPr>
          <w:p w14:paraId="3B211138" w14:textId="77777777" w:rsidR="009247C8" w:rsidRPr="00FD3023" w:rsidRDefault="009247C8" w:rsidP="00911A64">
            <w:pPr>
              <w:keepLines/>
              <w:autoSpaceDE w:val="0"/>
              <w:autoSpaceDN w:val="0"/>
              <w:adjustRightInd w:val="0"/>
              <w:spacing w:line="240" w:lineRule="auto"/>
              <w:rPr>
                <w:szCs w:val="24"/>
                <w:lang w:val="pt-PT" w:eastAsia="ja-JP"/>
              </w:rPr>
            </w:pPr>
            <w:r w:rsidRPr="00FD3023">
              <w:rPr>
                <w:szCs w:val="22"/>
                <w:lang w:val="pt-PT"/>
              </w:rPr>
              <w:t>Anemia hemolítica</w:t>
            </w:r>
          </w:p>
        </w:tc>
      </w:tr>
      <w:tr w:rsidR="009247C8" w:rsidRPr="00FD3023" w14:paraId="3B21113D" w14:textId="77777777" w:rsidTr="00815492">
        <w:trPr>
          <w:cantSplit/>
          <w:trHeight w:val="563"/>
        </w:trPr>
        <w:tc>
          <w:tcPr>
            <w:tcW w:w="2804" w:type="dxa"/>
            <w:vMerge w:val="restart"/>
            <w:shd w:val="clear" w:color="auto" w:fill="auto"/>
          </w:tcPr>
          <w:p w14:paraId="3B21113A" w14:textId="77777777"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Doenças do sistema imunitário</w:t>
            </w:r>
          </w:p>
        </w:tc>
        <w:tc>
          <w:tcPr>
            <w:tcW w:w="1287" w:type="dxa"/>
            <w:shd w:val="clear" w:color="auto" w:fill="auto"/>
          </w:tcPr>
          <w:p w14:paraId="3B21113B" w14:textId="77777777"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Muito frequentes</w:t>
            </w:r>
          </w:p>
        </w:tc>
        <w:tc>
          <w:tcPr>
            <w:tcW w:w="5373" w:type="dxa"/>
            <w:shd w:val="clear" w:color="auto" w:fill="auto"/>
          </w:tcPr>
          <w:p w14:paraId="3B21113C" w14:textId="77777777" w:rsidR="009247C8" w:rsidRPr="00FD3023" w:rsidRDefault="009247C8" w:rsidP="00911A64">
            <w:pPr>
              <w:keepLines/>
              <w:autoSpaceDE w:val="0"/>
              <w:autoSpaceDN w:val="0"/>
              <w:adjustRightInd w:val="0"/>
              <w:spacing w:line="240" w:lineRule="auto"/>
              <w:rPr>
                <w:szCs w:val="24"/>
                <w:lang w:eastAsia="ja-JP"/>
              </w:rPr>
            </w:pPr>
            <w:r w:rsidRPr="00FD3023">
              <w:rPr>
                <w:szCs w:val="22"/>
                <w:lang w:val="pt-PT"/>
              </w:rPr>
              <w:t>Diminuição do apetite</w:t>
            </w:r>
          </w:p>
        </w:tc>
      </w:tr>
      <w:tr w:rsidR="009247C8" w:rsidRPr="00E20EAA" w14:paraId="3B211141" w14:textId="77777777" w:rsidTr="00815492">
        <w:trPr>
          <w:cantSplit/>
          <w:trHeight w:val="563"/>
        </w:trPr>
        <w:tc>
          <w:tcPr>
            <w:tcW w:w="2804" w:type="dxa"/>
            <w:vMerge/>
            <w:shd w:val="clear" w:color="auto" w:fill="auto"/>
          </w:tcPr>
          <w:p w14:paraId="3B21113E" w14:textId="77777777" w:rsidR="009247C8" w:rsidRPr="00FD3023" w:rsidRDefault="009247C8" w:rsidP="00911A64">
            <w:pPr>
              <w:keepLines/>
              <w:autoSpaceDE w:val="0"/>
              <w:autoSpaceDN w:val="0"/>
              <w:adjustRightInd w:val="0"/>
              <w:spacing w:line="240" w:lineRule="auto"/>
              <w:rPr>
                <w:noProof/>
                <w:lang w:val="pt-PT"/>
              </w:rPr>
            </w:pPr>
          </w:p>
        </w:tc>
        <w:tc>
          <w:tcPr>
            <w:tcW w:w="1287" w:type="dxa"/>
            <w:shd w:val="clear" w:color="auto" w:fill="auto"/>
          </w:tcPr>
          <w:p w14:paraId="3B21113F" w14:textId="77777777" w:rsidR="009247C8" w:rsidRPr="00FD3023" w:rsidRDefault="009247C8" w:rsidP="00911A64">
            <w:pPr>
              <w:keepLines/>
              <w:autoSpaceDE w:val="0"/>
              <w:autoSpaceDN w:val="0"/>
              <w:adjustRightInd w:val="0"/>
              <w:spacing w:line="240" w:lineRule="auto"/>
              <w:rPr>
                <w:noProof/>
                <w:lang w:val="pt-PT"/>
              </w:rPr>
            </w:pPr>
            <w:r w:rsidRPr="00FD3023">
              <w:rPr>
                <w:iCs/>
                <w:szCs w:val="24"/>
                <w:lang w:eastAsia="ja-JP"/>
              </w:rPr>
              <w:t>Frequentes</w:t>
            </w:r>
          </w:p>
        </w:tc>
        <w:tc>
          <w:tcPr>
            <w:tcW w:w="5373" w:type="dxa"/>
            <w:shd w:val="clear" w:color="auto" w:fill="auto"/>
          </w:tcPr>
          <w:p w14:paraId="3B211140" w14:textId="77777777" w:rsidR="009247C8" w:rsidRPr="00FD3023" w:rsidRDefault="009247C8" w:rsidP="00911A64">
            <w:pPr>
              <w:keepLines/>
              <w:autoSpaceDE w:val="0"/>
              <w:autoSpaceDN w:val="0"/>
              <w:adjustRightInd w:val="0"/>
              <w:spacing w:line="240" w:lineRule="auto"/>
              <w:rPr>
                <w:szCs w:val="24"/>
                <w:lang w:val="pt-PT" w:eastAsia="ja-JP"/>
              </w:rPr>
            </w:pPr>
            <w:r w:rsidRPr="00FD3023">
              <w:rPr>
                <w:szCs w:val="22"/>
                <w:lang w:val="pt-PT"/>
              </w:rPr>
              <w:t>Hiperglicemia, perda anormal de peso</w:t>
            </w:r>
          </w:p>
        </w:tc>
      </w:tr>
      <w:tr w:rsidR="009247C8" w:rsidRPr="00E20EAA" w14:paraId="3B211145" w14:textId="77777777" w:rsidTr="00815492">
        <w:trPr>
          <w:cantSplit/>
          <w:trHeight w:val="563"/>
        </w:trPr>
        <w:tc>
          <w:tcPr>
            <w:tcW w:w="2804" w:type="dxa"/>
            <w:vMerge w:val="restart"/>
            <w:shd w:val="clear" w:color="auto" w:fill="auto"/>
          </w:tcPr>
          <w:p w14:paraId="3B211142" w14:textId="77777777" w:rsidR="009247C8" w:rsidRPr="00FD3023" w:rsidRDefault="009247C8" w:rsidP="00911A64">
            <w:pPr>
              <w:keepNext/>
              <w:keepLines/>
              <w:autoSpaceDE w:val="0"/>
              <w:autoSpaceDN w:val="0"/>
              <w:adjustRightInd w:val="0"/>
              <w:spacing w:line="240" w:lineRule="auto"/>
              <w:rPr>
                <w:noProof/>
                <w:lang w:val="pt-PT"/>
              </w:rPr>
            </w:pPr>
            <w:r w:rsidRPr="00FD3023">
              <w:rPr>
                <w:noProof/>
                <w:lang w:val="pt-PT"/>
              </w:rPr>
              <w:t xml:space="preserve">Perturbações do foro psiquiátrico </w:t>
            </w:r>
          </w:p>
        </w:tc>
        <w:tc>
          <w:tcPr>
            <w:tcW w:w="1287" w:type="dxa"/>
            <w:shd w:val="clear" w:color="auto" w:fill="auto"/>
          </w:tcPr>
          <w:p w14:paraId="3B211143" w14:textId="77777777" w:rsidR="009247C8" w:rsidRPr="00FD3023" w:rsidRDefault="009247C8" w:rsidP="00911A64">
            <w:pPr>
              <w:keepNext/>
              <w:keepLines/>
              <w:autoSpaceDE w:val="0"/>
              <w:autoSpaceDN w:val="0"/>
              <w:adjustRightInd w:val="0"/>
              <w:spacing w:line="240" w:lineRule="auto"/>
              <w:rPr>
                <w:iCs/>
                <w:szCs w:val="24"/>
                <w:lang w:eastAsia="ja-JP"/>
              </w:rPr>
            </w:pPr>
            <w:r w:rsidRPr="00FD3023">
              <w:rPr>
                <w:iCs/>
                <w:szCs w:val="24"/>
                <w:lang w:eastAsia="ja-JP"/>
              </w:rPr>
              <w:t>Frequentes</w:t>
            </w:r>
          </w:p>
        </w:tc>
        <w:tc>
          <w:tcPr>
            <w:tcW w:w="5373" w:type="dxa"/>
            <w:shd w:val="clear" w:color="auto" w:fill="auto"/>
          </w:tcPr>
          <w:p w14:paraId="3B211144" w14:textId="77777777" w:rsidR="009247C8" w:rsidRPr="00FD3023" w:rsidRDefault="009247C8" w:rsidP="00911A64">
            <w:pPr>
              <w:keepNext/>
              <w:keepLines/>
              <w:autoSpaceDE w:val="0"/>
              <w:autoSpaceDN w:val="0"/>
              <w:adjustRightInd w:val="0"/>
              <w:spacing w:line="240" w:lineRule="auto"/>
              <w:rPr>
                <w:szCs w:val="22"/>
                <w:lang w:val="pt-PT"/>
              </w:rPr>
            </w:pPr>
            <w:r w:rsidRPr="00FD3023">
              <w:rPr>
                <w:szCs w:val="22"/>
                <w:lang w:val="pt-PT"/>
              </w:rPr>
              <w:t>Depressão, ansiedade, perturbação do sono</w:t>
            </w:r>
          </w:p>
        </w:tc>
      </w:tr>
      <w:tr w:rsidR="009247C8" w:rsidRPr="00FD3023" w14:paraId="3B211149" w14:textId="77777777" w:rsidTr="00815492">
        <w:trPr>
          <w:cantSplit/>
          <w:trHeight w:val="563"/>
        </w:trPr>
        <w:tc>
          <w:tcPr>
            <w:tcW w:w="2804" w:type="dxa"/>
            <w:vMerge/>
            <w:shd w:val="clear" w:color="auto" w:fill="auto"/>
          </w:tcPr>
          <w:p w14:paraId="3B211146" w14:textId="77777777" w:rsidR="009247C8" w:rsidRPr="00FD3023" w:rsidRDefault="009247C8" w:rsidP="00911A64">
            <w:pPr>
              <w:keepNext/>
              <w:keepLines/>
              <w:autoSpaceDE w:val="0"/>
              <w:autoSpaceDN w:val="0"/>
              <w:adjustRightInd w:val="0"/>
              <w:spacing w:line="240" w:lineRule="auto"/>
              <w:rPr>
                <w:noProof/>
                <w:lang w:val="pt-PT"/>
              </w:rPr>
            </w:pPr>
          </w:p>
        </w:tc>
        <w:tc>
          <w:tcPr>
            <w:tcW w:w="1287" w:type="dxa"/>
            <w:shd w:val="clear" w:color="auto" w:fill="auto"/>
          </w:tcPr>
          <w:p w14:paraId="3B211147" w14:textId="77777777" w:rsidR="009247C8" w:rsidRPr="00FD3023" w:rsidRDefault="009247C8" w:rsidP="00911A64">
            <w:pPr>
              <w:keepNext/>
              <w:keepLines/>
              <w:autoSpaceDE w:val="0"/>
              <w:autoSpaceDN w:val="0"/>
              <w:adjustRightInd w:val="0"/>
              <w:spacing w:line="240" w:lineRule="auto"/>
              <w:rPr>
                <w:iCs/>
                <w:szCs w:val="24"/>
                <w:lang w:eastAsia="ja-JP"/>
              </w:rPr>
            </w:pPr>
            <w:r w:rsidRPr="00FD3023">
              <w:rPr>
                <w:noProof/>
                <w:lang w:val="pt-PT"/>
              </w:rPr>
              <w:t>Pouco frequentes</w:t>
            </w:r>
          </w:p>
        </w:tc>
        <w:tc>
          <w:tcPr>
            <w:tcW w:w="5373" w:type="dxa"/>
            <w:shd w:val="clear" w:color="auto" w:fill="auto"/>
          </w:tcPr>
          <w:p w14:paraId="3B211148" w14:textId="77777777" w:rsidR="009247C8" w:rsidRPr="00FD3023" w:rsidRDefault="009247C8" w:rsidP="00911A64">
            <w:pPr>
              <w:keepNext/>
              <w:keepLines/>
              <w:autoSpaceDE w:val="0"/>
              <w:autoSpaceDN w:val="0"/>
              <w:adjustRightInd w:val="0"/>
              <w:spacing w:line="240" w:lineRule="auto"/>
              <w:rPr>
                <w:szCs w:val="22"/>
                <w:lang w:val="pt-PT"/>
              </w:rPr>
            </w:pPr>
            <w:r w:rsidRPr="00FD3023">
              <w:rPr>
                <w:szCs w:val="22"/>
                <w:lang w:val="pt-PT"/>
              </w:rPr>
              <w:t>Estado confusional, agitação</w:t>
            </w:r>
          </w:p>
        </w:tc>
      </w:tr>
      <w:tr w:rsidR="009247C8" w:rsidRPr="00FD3023" w14:paraId="3B21114D" w14:textId="77777777" w:rsidTr="00815492">
        <w:trPr>
          <w:cantSplit/>
          <w:trHeight w:val="255"/>
        </w:trPr>
        <w:tc>
          <w:tcPr>
            <w:tcW w:w="2804" w:type="dxa"/>
            <w:vMerge w:val="restart"/>
            <w:shd w:val="clear" w:color="auto" w:fill="auto"/>
          </w:tcPr>
          <w:p w14:paraId="3B21114A" w14:textId="77777777" w:rsidR="009247C8" w:rsidRPr="00FD3023" w:rsidRDefault="009247C8" w:rsidP="00911A64">
            <w:pPr>
              <w:keepNext/>
              <w:keepLines/>
              <w:autoSpaceDE w:val="0"/>
              <w:autoSpaceDN w:val="0"/>
              <w:adjustRightInd w:val="0"/>
              <w:spacing w:line="240" w:lineRule="auto"/>
              <w:rPr>
                <w:iCs/>
                <w:szCs w:val="24"/>
                <w:lang w:eastAsia="ja-JP"/>
              </w:rPr>
            </w:pPr>
            <w:r w:rsidRPr="00FD3023">
              <w:rPr>
                <w:noProof/>
                <w:lang w:val="pt-PT"/>
              </w:rPr>
              <w:t>Doenças do sistema nervoso</w:t>
            </w:r>
          </w:p>
        </w:tc>
        <w:tc>
          <w:tcPr>
            <w:tcW w:w="1287" w:type="dxa"/>
            <w:shd w:val="clear" w:color="auto" w:fill="auto"/>
          </w:tcPr>
          <w:p w14:paraId="3B21114B" w14:textId="77777777" w:rsidR="009247C8"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Muito frequentes</w:t>
            </w:r>
          </w:p>
        </w:tc>
        <w:tc>
          <w:tcPr>
            <w:tcW w:w="5373" w:type="dxa"/>
            <w:shd w:val="clear" w:color="auto" w:fill="auto"/>
          </w:tcPr>
          <w:p w14:paraId="3B21114C" w14:textId="77777777" w:rsidR="009247C8" w:rsidRPr="00FD3023" w:rsidRDefault="009247C8" w:rsidP="00911A64">
            <w:pPr>
              <w:keepNext/>
              <w:keepLines/>
              <w:autoSpaceDE w:val="0"/>
              <w:autoSpaceDN w:val="0"/>
              <w:adjustRightInd w:val="0"/>
              <w:spacing w:line="240" w:lineRule="auto"/>
              <w:rPr>
                <w:szCs w:val="24"/>
                <w:lang w:eastAsia="ja-JP"/>
              </w:rPr>
            </w:pPr>
            <w:r w:rsidRPr="00FD3023">
              <w:rPr>
                <w:szCs w:val="22"/>
                <w:lang w:val="pt-PT"/>
              </w:rPr>
              <w:t>Cefaleias</w:t>
            </w:r>
          </w:p>
        </w:tc>
      </w:tr>
      <w:tr w:rsidR="009247C8" w:rsidRPr="00E20EAA" w14:paraId="3B211151" w14:textId="77777777" w:rsidTr="00815492">
        <w:trPr>
          <w:cantSplit/>
          <w:trHeight w:val="780"/>
        </w:trPr>
        <w:tc>
          <w:tcPr>
            <w:tcW w:w="2804" w:type="dxa"/>
            <w:vMerge/>
            <w:tcBorders>
              <w:bottom w:val="single" w:sz="4" w:space="0" w:color="auto"/>
            </w:tcBorders>
            <w:shd w:val="clear" w:color="auto" w:fill="auto"/>
          </w:tcPr>
          <w:p w14:paraId="3B21114E" w14:textId="77777777" w:rsidR="009247C8" w:rsidRPr="00FD3023" w:rsidRDefault="009247C8" w:rsidP="00911A64">
            <w:pPr>
              <w:keepNext/>
              <w:keepLines/>
              <w:autoSpaceDE w:val="0"/>
              <w:autoSpaceDN w:val="0"/>
              <w:adjustRightInd w:val="0"/>
              <w:spacing w:line="240" w:lineRule="auto"/>
              <w:rPr>
                <w:szCs w:val="24"/>
                <w:lang w:eastAsia="ja-JP"/>
              </w:rPr>
            </w:pPr>
          </w:p>
        </w:tc>
        <w:tc>
          <w:tcPr>
            <w:tcW w:w="1287" w:type="dxa"/>
            <w:shd w:val="clear" w:color="auto" w:fill="auto"/>
          </w:tcPr>
          <w:p w14:paraId="3B21114F" w14:textId="77777777"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Frequentes</w:t>
            </w:r>
          </w:p>
        </w:tc>
        <w:tc>
          <w:tcPr>
            <w:tcW w:w="5373" w:type="dxa"/>
            <w:shd w:val="clear" w:color="auto" w:fill="auto"/>
          </w:tcPr>
          <w:p w14:paraId="3B211150" w14:textId="77777777" w:rsidR="009247C8" w:rsidRPr="00FD3023" w:rsidRDefault="009247C8" w:rsidP="00911A64">
            <w:pPr>
              <w:tabs>
                <w:tab w:val="clear" w:pos="567"/>
              </w:tabs>
              <w:autoSpaceDE w:val="0"/>
              <w:autoSpaceDN w:val="0"/>
              <w:adjustRightInd w:val="0"/>
              <w:spacing w:line="240" w:lineRule="auto"/>
              <w:rPr>
                <w:color w:val="000000"/>
                <w:szCs w:val="22"/>
                <w:lang w:val="pt-PT"/>
              </w:rPr>
            </w:pPr>
            <w:r w:rsidRPr="00FD3023">
              <w:rPr>
                <w:szCs w:val="22"/>
                <w:lang w:val="pt-PT"/>
              </w:rPr>
              <w:t xml:space="preserve">Tonturas, </w:t>
            </w:r>
            <w:r w:rsidR="00F27259" w:rsidRPr="00FD3023">
              <w:rPr>
                <w:szCs w:val="22"/>
                <w:lang w:val="pt-PT"/>
              </w:rPr>
              <w:t>distúrbios na atenção</w:t>
            </w:r>
            <w:r w:rsidRPr="00FD3023">
              <w:rPr>
                <w:szCs w:val="22"/>
                <w:lang w:val="pt-PT"/>
              </w:rPr>
              <w:t xml:space="preserve">, disgeusia, encefalopatia hepática, letargia, </w:t>
            </w:r>
            <w:r w:rsidR="00F27259" w:rsidRPr="00FD3023">
              <w:rPr>
                <w:szCs w:val="22"/>
                <w:lang w:val="pt-PT"/>
              </w:rPr>
              <w:t>comprometimento da</w:t>
            </w:r>
            <w:r w:rsidRPr="00FD3023">
              <w:rPr>
                <w:szCs w:val="22"/>
                <w:lang w:val="pt-PT"/>
              </w:rPr>
              <w:t xml:space="preserve"> memória, parestesia</w:t>
            </w:r>
          </w:p>
        </w:tc>
      </w:tr>
      <w:tr w:rsidR="009247C8" w:rsidRPr="00E20EAA" w14:paraId="3B211155" w14:textId="77777777" w:rsidTr="00815492">
        <w:trPr>
          <w:cantSplit/>
          <w:trHeight w:val="255"/>
        </w:trPr>
        <w:tc>
          <w:tcPr>
            <w:tcW w:w="2804" w:type="dxa"/>
            <w:shd w:val="clear" w:color="auto" w:fill="auto"/>
          </w:tcPr>
          <w:p w14:paraId="3B211152" w14:textId="7EDEB1D0" w:rsidR="009247C8" w:rsidRPr="00FD3023" w:rsidRDefault="009247C8" w:rsidP="00911A64">
            <w:pPr>
              <w:keepNext/>
              <w:keepLines/>
              <w:autoSpaceDE w:val="0"/>
              <w:autoSpaceDN w:val="0"/>
              <w:adjustRightInd w:val="0"/>
              <w:spacing w:line="240" w:lineRule="auto"/>
              <w:rPr>
                <w:iCs/>
                <w:szCs w:val="24"/>
                <w:lang w:eastAsia="ja-JP"/>
              </w:rPr>
            </w:pPr>
            <w:r w:rsidRPr="00FD3023">
              <w:rPr>
                <w:noProof/>
                <w:lang w:val="pt-PT"/>
              </w:rPr>
              <w:t>Afeções oculares</w:t>
            </w:r>
          </w:p>
        </w:tc>
        <w:tc>
          <w:tcPr>
            <w:tcW w:w="1287" w:type="dxa"/>
            <w:shd w:val="clear" w:color="auto" w:fill="auto"/>
          </w:tcPr>
          <w:p w14:paraId="3B211153" w14:textId="77777777" w:rsidR="009247C8"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154" w14:textId="77777777" w:rsidR="009247C8" w:rsidRPr="00FD3023" w:rsidRDefault="00F76924" w:rsidP="00911A64">
            <w:pPr>
              <w:keepNext/>
              <w:tabs>
                <w:tab w:val="clear" w:pos="567"/>
              </w:tabs>
              <w:autoSpaceDE w:val="0"/>
              <w:autoSpaceDN w:val="0"/>
              <w:adjustRightInd w:val="0"/>
              <w:spacing w:line="240" w:lineRule="auto"/>
              <w:rPr>
                <w:rFonts w:eastAsia="MS Mincho"/>
                <w:szCs w:val="22"/>
                <w:lang w:val="pt-PT"/>
              </w:rPr>
            </w:pPr>
            <w:r w:rsidRPr="00FD3023">
              <w:rPr>
                <w:szCs w:val="22"/>
                <w:lang w:val="pt-PT"/>
              </w:rPr>
              <w:t>Cataratas, exsudados retinianos, olho seco, icterícia ocular, hemorragia retiniana</w:t>
            </w:r>
          </w:p>
        </w:tc>
      </w:tr>
      <w:tr w:rsidR="009247C8" w:rsidRPr="00FD3023" w14:paraId="3B211159" w14:textId="77777777" w:rsidTr="00815492">
        <w:trPr>
          <w:cantSplit/>
          <w:trHeight w:val="255"/>
        </w:trPr>
        <w:tc>
          <w:tcPr>
            <w:tcW w:w="2804" w:type="dxa"/>
            <w:tcBorders>
              <w:top w:val="nil"/>
            </w:tcBorders>
            <w:shd w:val="clear" w:color="auto" w:fill="auto"/>
          </w:tcPr>
          <w:p w14:paraId="3B211156" w14:textId="405864AF" w:rsidR="009247C8" w:rsidRPr="00FD3023" w:rsidRDefault="009247C8" w:rsidP="00911A64">
            <w:pPr>
              <w:keepNext/>
              <w:keepLines/>
              <w:autoSpaceDE w:val="0"/>
              <w:autoSpaceDN w:val="0"/>
              <w:adjustRightInd w:val="0"/>
              <w:spacing w:line="240" w:lineRule="auto"/>
              <w:rPr>
                <w:szCs w:val="22"/>
                <w:lang w:val="pt-PT" w:eastAsia="ja-JP"/>
              </w:rPr>
            </w:pPr>
            <w:r w:rsidRPr="00FD3023">
              <w:rPr>
                <w:noProof/>
                <w:lang w:val="pt-PT"/>
              </w:rPr>
              <w:t>Afeções do ouvido e do labirinto</w:t>
            </w:r>
          </w:p>
        </w:tc>
        <w:tc>
          <w:tcPr>
            <w:tcW w:w="1287" w:type="dxa"/>
            <w:shd w:val="clear" w:color="auto" w:fill="auto"/>
          </w:tcPr>
          <w:p w14:paraId="3B211157" w14:textId="77777777" w:rsidR="009247C8" w:rsidRPr="00FD3023" w:rsidRDefault="009247C8" w:rsidP="00911A64">
            <w:pPr>
              <w:keepNext/>
              <w:keepLines/>
              <w:autoSpaceDE w:val="0"/>
              <w:autoSpaceDN w:val="0"/>
              <w:adjustRightInd w:val="0"/>
              <w:spacing w:line="240" w:lineRule="auto"/>
              <w:rPr>
                <w:szCs w:val="22"/>
                <w:lang w:eastAsia="ja-JP"/>
              </w:rPr>
            </w:pPr>
            <w:r w:rsidRPr="00FD3023">
              <w:rPr>
                <w:iCs/>
                <w:szCs w:val="24"/>
                <w:lang w:eastAsia="ja-JP"/>
              </w:rPr>
              <w:t>Frequentes</w:t>
            </w:r>
          </w:p>
        </w:tc>
        <w:tc>
          <w:tcPr>
            <w:tcW w:w="5373" w:type="dxa"/>
            <w:shd w:val="clear" w:color="auto" w:fill="auto"/>
          </w:tcPr>
          <w:p w14:paraId="3B211158" w14:textId="77777777" w:rsidR="009247C8" w:rsidRPr="00FD3023" w:rsidRDefault="00F76924" w:rsidP="00911A64">
            <w:pPr>
              <w:keepNext/>
              <w:keepLines/>
              <w:autoSpaceDE w:val="0"/>
              <w:autoSpaceDN w:val="0"/>
              <w:adjustRightInd w:val="0"/>
              <w:spacing w:line="240" w:lineRule="auto"/>
              <w:rPr>
                <w:szCs w:val="22"/>
                <w:lang w:eastAsia="ja-JP"/>
              </w:rPr>
            </w:pPr>
            <w:r w:rsidRPr="00FD3023">
              <w:rPr>
                <w:szCs w:val="22"/>
                <w:lang w:val="pt-PT"/>
              </w:rPr>
              <w:t>Vertigens</w:t>
            </w:r>
          </w:p>
        </w:tc>
      </w:tr>
      <w:tr w:rsidR="009247C8" w:rsidRPr="00FD3023" w14:paraId="3B21115D" w14:textId="77777777" w:rsidTr="00815492">
        <w:trPr>
          <w:cantSplit/>
          <w:trHeight w:val="510"/>
        </w:trPr>
        <w:tc>
          <w:tcPr>
            <w:tcW w:w="2804" w:type="dxa"/>
            <w:shd w:val="clear" w:color="auto" w:fill="auto"/>
          </w:tcPr>
          <w:p w14:paraId="3B21115A" w14:textId="77777777"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Cardiopatias</w:t>
            </w:r>
          </w:p>
        </w:tc>
        <w:tc>
          <w:tcPr>
            <w:tcW w:w="1287" w:type="dxa"/>
            <w:shd w:val="clear" w:color="auto" w:fill="auto"/>
          </w:tcPr>
          <w:p w14:paraId="3B21115B" w14:textId="77777777" w:rsidR="009247C8" w:rsidRPr="00FD3023" w:rsidRDefault="00F76924" w:rsidP="00911A64">
            <w:pPr>
              <w:keepLines/>
              <w:autoSpaceDE w:val="0"/>
              <w:autoSpaceDN w:val="0"/>
              <w:adjustRightInd w:val="0"/>
              <w:spacing w:line="240" w:lineRule="auto"/>
              <w:rPr>
                <w:szCs w:val="24"/>
                <w:lang w:eastAsia="ja-JP"/>
              </w:rPr>
            </w:pPr>
            <w:r w:rsidRPr="00FD3023">
              <w:rPr>
                <w:noProof/>
                <w:lang w:val="pt-PT"/>
              </w:rPr>
              <w:t>F</w:t>
            </w:r>
            <w:r w:rsidR="009247C8" w:rsidRPr="00FD3023">
              <w:rPr>
                <w:noProof/>
                <w:lang w:val="pt-PT"/>
              </w:rPr>
              <w:t>requentes</w:t>
            </w:r>
          </w:p>
        </w:tc>
        <w:tc>
          <w:tcPr>
            <w:tcW w:w="5373" w:type="dxa"/>
            <w:shd w:val="clear" w:color="auto" w:fill="auto"/>
          </w:tcPr>
          <w:p w14:paraId="3B21115C" w14:textId="77777777" w:rsidR="009247C8" w:rsidRPr="00FD3023" w:rsidRDefault="00F76924" w:rsidP="00911A64">
            <w:pPr>
              <w:keepLines/>
              <w:autoSpaceDE w:val="0"/>
              <w:autoSpaceDN w:val="0"/>
              <w:adjustRightInd w:val="0"/>
              <w:spacing w:line="240" w:lineRule="auto"/>
              <w:rPr>
                <w:szCs w:val="24"/>
                <w:lang w:val="pt-PT" w:eastAsia="ja-JP"/>
              </w:rPr>
            </w:pPr>
            <w:r w:rsidRPr="00FD3023">
              <w:rPr>
                <w:szCs w:val="22"/>
                <w:lang w:val="pt-PT"/>
              </w:rPr>
              <w:t>Palpitações</w:t>
            </w:r>
          </w:p>
        </w:tc>
      </w:tr>
      <w:tr w:rsidR="009247C8" w:rsidRPr="00FD3023" w14:paraId="3B211161" w14:textId="77777777" w:rsidTr="00815492">
        <w:trPr>
          <w:cantSplit/>
          <w:trHeight w:val="510"/>
        </w:trPr>
        <w:tc>
          <w:tcPr>
            <w:tcW w:w="2804" w:type="dxa"/>
            <w:vMerge w:val="restart"/>
            <w:shd w:val="clear" w:color="auto" w:fill="auto"/>
          </w:tcPr>
          <w:p w14:paraId="3B21115E" w14:textId="77777777" w:rsidR="009247C8" w:rsidRPr="00FD3023" w:rsidRDefault="009247C8" w:rsidP="00911A64">
            <w:pPr>
              <w:keepNext/>
              <w:keepLines/>
              <w:autoSpaceDE w:val="0"/>
              <w:autoSpaceDN w:val="0"/>
              <w:adjustRightInd w:val="0"/>
              <w:spacing w:line="240" w:lineRule="auto"/>
              <w:rPr>
                <w:szCs w:val="24"/>
                <w:lang w:val="pt-PT" w:eastAsia="ja-JP"/>
              </w:rPr>
            </w:pPr>
            <w:r w:rsidRPr="00FD3023">
              <w:rPr>
                <w:noProof/>
                <w:lang w:val="pt-PT"/>
              </w:rPr>
              <w:t>Doenças respiratórias, torácicas e do mediastino</w:t>
            </w:r>
          </w:p>
        </w:tc>
        <w:tc>
          <w:tcPr>
            <w:tcW w:w="1287" w:type="dxa"/>
            <w:shd w:val="clear" w:color="auto" w:fill="auto"/>
          </w:tcPr>
          <w:p w14:paraId="3B21115F" w14:textId="77777777" w:rsidR="009247C8" w:rsidRPr="00FD3023" w:rsidRDefault="009247C8"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373" w:type="dxa"/>
            <w:shd w:val="clear" w:color="auto" w:fill="auto"/>
          </w:tcPr>
          <w:p w14:paraId="3B211160" w14:textId="77777777" w:rsidR="009247C8" w:rsidRPr="00FD3023" w:rsidRDefault="00F76924" w:rsidP="00911A64">
            <w:pPr>
              <w:keepNext/>
              <w:keepLines/>
              <w:autoSpaceDE w:val="0"/>
              <w:autoSpaceDN w:val="0"/>
              <w:adjustRightInd w:val="0"/>
              <w:spacing w:line="240" w:lineRule="auto"/>
              <w:rPr>
                <w:szCs w:val="24"/>
                <w:lang w:eastAsia="ja-JP"/>
              </w:rPr>
            </w:pPr>
            <w:r w:rsidRPr="00FD3023">
              <w:rPr>
                <w:szCs w:val="22"/>
                <w:lang w:val="pt-PT"/>
              </w:rPr>
              <w:t>Tosse</w:t>
            </w:r>
          </w:p>
        </w:tc>
      </w:tr>
      <w:tr w:rsidR="009247C8" w:rsidRPr="00E20EAA" w14:paraId="3B211165" w14:textId="77777777" w:rsidTr="00815492">
        <w:trPr>
          <w:cantSplit/>
          <w:trHeight w:val="270"/>
        </w:trPr>
        <w:tc>
          <w:tcPr>
            <w:tcW w:w="2804" w:type="dxa"/>
            <w:vMerge/>
            <w:shd w:val="clear" w:color="auto" w:fill="auto"/>
          </w:tcPr>
          <w:p w14:paraId="3B211162" w14:textId="77777777" w:rsidR="009247C8" w:rsidRPr="00FD3023" w:rsidRDefault="009247C8" w:rsidP="00911A64">
            <w:pPr>
              <w:keepNext/>
              <w:keepLines/>
              <w:autoSpaceDE w:val="0"/>
              <w:autoSpaceDN w:val="0"/>
              <w:adjustRightInd w:val="0"/>
              <w:spacing w:line="240" w:lineRule="auto"/>
              <w:rPr>
                <w:szCs w:val="24"/>
                <w:lang w:eastAsia="ja-JP"/>
              </w:rPr>
            </w:pPr>
          </w:p>
        </w:tc>
        <w:tc>
          <w:tcPr>
            <w:tcW w:w="1287" w:type="dxa"/>
            <w:shd w:val="clear" w:color="auto" w:fill="auto"/>
          </w:tcPr>
          <w:p w14:paraId="3B211163" w14:textId="77777777" w:rsidR="009247C8"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164" w14:textId="77777777" w:rsidR="009247C8" w:rsidRPr="00FD3023" w:rsidRDefault="00F76924" w:rsidP="00911A64">
            <w:pPr>
              <w:keepNext/>
              <w:autoSpaceDE w:val="0"/>
              <w:autoSpaceDN w:val="0"/>
              <w:adjustRightInd w:val="0"/>
              <w:spacing w:line="240" w:lineRule="auto"/>
              <w:rPr>
                <w:sz w:val="20"/>
                <w:lang w:val="pt-PT"/>
              </w:rPr>
            </w:pPr>
            <w:r w:rsidRPr="00FD3023">
              <w:rPr>
                <w:szCs w:val="22"/>
                <w:lang w:val="pt-PT"/>
              </w:rPr>
              <w:t>Dispneia, dor orofaríngea, dispneia de esforço, tosse produtiva</w:t>
            </w:r>
          </w:p>
        </w:tc>
      </w:tr>
      <w:tr w:rsidR="009247C8" w:rsidRPr="00FD3023" w14:paraId="3B211169" w14:textId="77777777" w:rsidTr="00815492">
        <w:trPr>
          <w:cantSplit/>
          <w:trHeight w:val="525"/>
        </w:trPr>
        <w:tc>
          <w:tcPr>
            <w:tcW w:w="2804" w:type="dxa"/>
            <w:vMerge w:val="restart"/>
            <w:shd w:val="clear" w:color="auto" w:fill="auto"/>
          </w:tcPr>
          <w:p w14:paraId="3B211166" w14:textId="77777777" w:rsidR="009247C8" w:rsidRPr="00FD3023" w:rsidRDefault="009247C8" w:rsidP="00911A64">
            <w:pPr>
              <w:keepNext/>
              <w:keepLines/>
              <w:autoSpaceDE w:val="0"/>
              <w:autoSpaceDN w:val="0"/>
              <w:adjustRightInd w:val="0"/>
              <w:spacing w:line="240" w:lineRule="auto"/>
              <w:rPr>
                <w:iCs/>
                <w:szCs w:val="24"/>
                <w:lang w:eastAsia="ja-JP"/>
              </w:rPr>
            </w:pPr>
            <w:r w:rsidRPr="00FD3023">
              <w:rPr>
                <w:noProof/>
                <w:lang w:val="pt-PT"/>
              </w:rPr>
              <w:t>Doenças gastrointestinais</w:t>
            </w:r>
          </w:p>
        </w:tc>
        <w:tc>
          <w:tcPr>
            <w:tcW w:w="1287" w:type="dxa"/>
            <w:shd w:val="clear" w:color="auto" w:fill="auto"/>
          </w:tcPr>
          <w:p w14:paraId="3B211167" w14:textId="77777777" w:rsidR="009247C8" w:rsidRPr="00FD3023" w:rsidRDefault="009247C8"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373" w:type="dxa"/>
            <w:shd w:val="clear" w:color="auto" w:fill="auto"/>
          </w:tcPr>
          <w:p w14:paraId="3B211168" w14:textId="77777777" w:rsidR="009247C8" w:rsidRPr="00FD3023" w:rsidRDefault="00F76924" w:rsidP="00911A64">
            <w:pPr>
              <w:keepNext/>
              <w:keepLines/>
              <w:autoSpaceDE w:val="0"/>
              <w:autoSpaceDN w:val="0"/>
              <w:adjustRightInd w:val="0"/>
              <w:spacing w:line="240" w:lineRule="auto"/>
              <w:rPr>
                <w:szCs w:val="24"/>
                <w:lang w:eastAsia="ja-JP"/>
              </w:rPr>
            </w:pPr>
            <w:r w:rsidRPr="00FD3023">
              <w:rPr>
                <w:szCs w:val="22"/>
                <w:lang w:val="pt-PT"/>
              </w:rPr>
              <w:t>Náuseas, diarreia</w:t>
            </w:r>
          </w:p>
        </w:tc>
      </w:tr>
      <w:tr w:rsidR="009247C8" w:rsidRPr="00E20EAA" w14:paraId="3B21116D" w14:textId="77777777" w:rsidTr="00815492">
        <w:trPr>
          <w:cantSplit/>
          <w:trHeight w:val="780"/>
        </w:trPr>
        <w:tc>
          <w:tcPr>
            <w:tcW w:w="2804" w:type="dxa"/>
            <w:vMerge/>
            <w:shd w:val="clear" w:color="auto" w:fill="auto"/>
          </w:tcPr>
          <w:p w14:paraId="3B21116A" w14:textId="77777777" w:rsidR="009247C8" w:rsidRPr="00FD3023" w:rsidRDefault="009247C8" w:rsidP="00911A64">
            <w:pPr>
              <w:keepNext/>
              <w:keepLines/>
              <w:autoSpaceDE w:val="0"/>
              <w:autoSpaceDN w:val="0"/>
              <w:adjustRightInd w:val="0"/>
              <w:spacing w:line="240" w:lineRule="auto"/>
              <w:rPr>
                <w:szCs w:val="24"/>
                <w:lang w:eastAsia="ja-JP"/>
              </w:rPr>
            </w:pPr>
          </w:p>
        </w:tc>
        <w:tc>
          <w:tcPr>
            <w:tcW w:w="1287" w:type="dxa"/>
            <w:shd w:val="clear" w:color="auto" w:fill="auto"/>
          </w:tcPr>
          <w:p w14:paraId="3B21116B" w14:textId="77777777" w:rsidR="009247C8" w:rsidRPr="00FD3023" w:rsidRDefault="009247C8"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16C" w14:textId="77777777" w:rsidR="009247C8" w:rsidRPr="00FD3023" w:rsidRDefault="00F76924" w:rsidP="00911A64">
            <w:pPr>
              <w:tabs>
                <w:tab w:val="clear" w:pos="567"/>
              </w:tabs>
              <w:autoSpaceDE w:val="0"/>
              <w:autoSpaceDN w:val="0"/>
              <w:adjustRightInd w:val="0"/>
              <w:spacing w:line="240" w:lineRule="auto"/>
              <w:rPr>
                <w:rFonts w:eastAsia="MS Mincho"/>
                <w:szCs w:val="22"/>
                <w:lang w:val="pt-PT"/>
              </w:rPr>
            </w:pPr>
            <w:r w:rsidRPr="00FD3023">
              <w:rPr>
                <w:szCs w:val="22"/>
                <w:lang w:val="pt-PT"/>
              </w:rPr>
              <w:t xml:space="preserve">Vómitos, ascites, dor abdominal, dor abdominal </w:t>
            </w:r>
            <w:r w:rsidR="001170D6" w:rsidRPr="00FD3023">
              <w:rPr>
                <w:szCs w:val="22"/>
                <w:lang w:val="pt-PT"/>
              </w:rPr>
              <w:t>alta</w:t>
            </w:r>
            <w:r w:rsidRPr="00FD3023">
              <w:rPr>
                <w:szCs w:val="22"/>
                <w:lang w:val="pt-PT"/>
              </w:rPr>
              <w:t>, dispepsia, boca seca, obstipação, distensão abdominal, dor de dentes, estomatite, doença de refluxo gastroesofágico, hemorroidas, mal-estar abdominal, varizes esofágicas</w:t>
            </w:r>
          </w:p>
        </w:tc>
      </w:tr>
      <w:tr w:rsidR="009247C8" w:rsidRPr="00E20EAA" w14:paraId="3B211171" w14:textId="77777777" w:rsidTr="00815492">
        <w:trPr>
          <w:cantSplit/>
          <w:trHeight w:val="795"/>
        </w:trPr>
        <w:tc>
          <w:tcPr>
            <w:tcW w:w="2804" w:type="dxa"/>
            <w:vMerge/>
            <w:tcBorders>
              <w:bottom w:val="single" w:sz="4" w:space="0" w:color="auto"/>
            </w:tcBorders>
            <w:shd w:val="clear" w:color="auto" w:fill="auto"/>
          </w:tcPr>
          <w:p w14:paraId="3B21116E" w14:textId="77777777" w:rsidR="009247C8" w:rsidRPr="00FD3023" w:rsidRDefault="009247C8" w:rsidP="00911A64">
            <w:pPr>
              <w:keepLines/>
              <w:autoSpaceDE w:val="0"/>
              <w:autoSpaceDN w:val="0"/>
              <w:adjustRightInd w:val="0"/>
              <w:spacing w:line="240" w:lineRule="auto"/>
              <w:rPr>
                <w:szCs w:val="24"/>
                <w:lang w:val="pt-PT" w:eastAsia="ja-JP"/>
              </w:rPr>
            </w:pPr>
          </w:p>
        </w:tc>
        <w:tc>
          <w:tcPr>
            <w:tcW w:w="1287" w:type="dxa"/>
            <w:shd w:val="clear" w:color="auto" w:fill="auto"/>
          </w:tcPr>
          <w:p w14:paraId="3B21116F" w14:textId="77777777"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70" w14:textId="77777777" w:rsidR="009247C8" w:rsidRPr="00FD3023" w:rsidRDefault="00F76924" w:rsidP="00911A64">
            <w:pPr>
              <w:keepLines/>
              <w:autoSpaceDE w:val="0"/>
              <w:autoSpaceDN w:val="0"/>
              <w:adjustRightInd w:val="0"/>
              <w:spacing w:line="240" w:lineRule="auto"/>
              <w:rPr>
                <w:szCs w:val="24"/>
                <w:lang w:val="pt-PT" w:eastAsia="ja-JP"/>
              </w:rPr>
            </w:pPr>
            <w:r w:rsidRPr="00FD3023">
              <w:rPr>
                <w:szCs w:val="22"/>
                <w:lang w:val="pt-PT"/>
              </w:rPr>
              <w:t>Hemorragia de varizes esofágicas, gastrite, estomatite aftosa</w:t>
            </w:r>
          </w:p>
        </w:tc>
      </w:tr>
      <w:tr w:rsidR="009247C8" w:rsidRPr="00E20EAA" w14:paraId="3B211175" w14:textId="77777777" w:rsidTr="00815492">
        <w:trPr>
          <w:cantSplit/>
          <w:trHeight w:val="510"/>
        </w:trPr>
        <w:tc>
          <w:tcPr>
            <w:tcW w:w="2804" w:type="dxa"/>
            <w:vMerge w:val="restart"/>
            <w:shd w:val="clear" w:color="auto" w:fill="auto"/>
          </w:tcPr>
          <w:p w14:paraId="3B211172" w14:textId="1A1B6B9D" w:rsidR="009247C8" w:rsidRPr="00FD3023" w:rsidRDefault="009247C8" w:rsidP="00911A64">
            <w:pPr>
              <w:keepLines/>
              <w:autoSpaceDE w:val="0"/>
              <w:autoSpaceDN w:val="0"/>
              <w:adjustRightInd w:val="0"/>
              <w:spacing w:line="240" w:lineRule="auto"/>
              <w:rPr>
                <w:szCs w:val="24"/>
                <w:lang w:eastAsia="ja-JP"/>
              </w:rPr>
            </w:pPr>
            <w:r w:rsidRPr="00FD3023">
              <w:rPr>
                <w:noProof/>
                <w:lang w:val="pt-PT"/>
              </w:rPr>
              <w:t>Afeções hepatobiliares</w:t>
            </w:r>
          </w:p>
        </w:tc>
        <w:tc>
          <w:tcPr>
            <w:tcW w:w="1287" w:type="dxa"/>
            <w:shd w:val="clear" w:color="auto" w:fill="auto"/>
          </w:tcPr>
          <w:p w14:paraId="3B211173" w14:textId="77777777" w:rsidR="009247C8" w:rsidRPr="00FD3023" w:rsidRDefault="007F2807" w:rsidP="00911A64">
            <w:pPr>
              <w:keepLines/>
              <w:autoSpaceDE w:val="0"/>
              <w:autoSpaceDN w:val="0"/>
              <w:adjustRightInd w:val="0"/>
              <w:spacing w:line="240" w:lineRule="auto"/>
              <w:rPr>
                <w:szCs w:val="24"/>
                <w:lang w:eastAsia="ja-JP"/>
              </w:rPr>
            </w:pPr>
            <w:r w:rsidRPr="00FD3023">
              <w:rPr>
                <w:iCs/>
                <w:szCs w:val="24"/>
                <w:lang w:eastAsia="ja-JP"/>
              </w:rPr>
              <w:t>F</w:t>
            </w:r>
            <w:r w:rsidR="009247C8" w:rsidRPr="00FD3023">
              <w:rPr>
                <w:iCs/>
                <w:szCs w:val="24"/>
                <w:lang w:eastAsia="ja-JP"/>
              </w:rPr>
              <w:t>requentes</w:t>
            </w:r>
          </w:p>
        </w:tc>
        <w:tc>
          <w:tcPr>
            <w:tcW w:w="5373" w:type="dxa"/>
            <w:shd w:val="clear" w:color="auto" w:fill="auto"/>
          </w:tcPr>
          <w:p w14:paraId="3B211174" w14:textId="77777777" w:rsidR="009247C8" w:rsidRPr="00FD3023" w:rsidRDefault="007F2807" w:rsidP="00911A64">
            <w:pPr>
              <w:tabs>
                <w:tab w:val="clear" w:pos="567"/>
              </w:tabs>
              <w:autoSpaceDE w:val="0"/>
              <w:autoSpaceDN w:val="0"/>
              <w:adjustRightInd w:val="0"/>
              <w:spacing w:line="240" w:lineRule="auto"/>
              <w:rPr>
                <w:rFonts w:eastAsia="MS Mincho"/>
                <w:szCs w:val="22"/>
                <w:lang w:val="pt-PT"/>
              </w:rPr>
            </w:pPr>
            <w:r w:rsidRPr="00FD3023">
              <w:rPr>
                <w:szCs w:val="22"/>
                <w:lang w:val="pt-PT"/>
              </w:rPr>
              <w:t xml:space="preserve">Hiperbilirrubinemia, icterícia, </w:t>
            </w:r>
            <w:r w:rsidR="0093519B" w:rsidRPr="00FD3023">
              <w:rPr>
                <w:szCs w:val="22"/>
                <w:lang w:val="pt-PT"/>
              </w:rPr>
              <w:t xml:space="preserve">lesão </w:t>
            </w:r>
            <w:r w:rsidRPr="00FD3023">
              <w:rPr>
                <w:color w:val="000000"/>
                <w:szCs w:val="22"/>
                <w:lang w:val="pt-PT"/>
              </w:rPr>
              <w:t>hepática induzida por fármacos</w:t>
            </w:r>
          </w:p>
        </w:tc>
      </w:tr>
      <w:tr w:rsidR="009247C8" w:rsidRPr="00E20EAA" w14:paraId="3B211179" w14:textId="77777777" w:rsidTr="00815492">
        <w:trPr>
          <w:cantSplit/>
          <w:trHeight w:val="525"/>
        </w:trPr>
        <w:tc>
          <w:tcPr>
            <w:tcW w:w="2804" w:type="dxa"/>
            <w:vMerge/>
            <w:shd w:val="clear" w:color="auto" w:fill="auto"/>
          </w:tcPr>
          <w:p w14:paraId="3B211176" w14:textId="77777777" w:rsidR="009247C8" w:rsidRPr="00FD3023" w:rsidRDefault="009247C8" w:rsidP="00911A64">
            <w:pPr>
              <w:keepLines/>
              <w:autoSpaceDE w:val="0"/>
              <w:autoSpaceDN w:val="0"/>
              <w:adjustRightInd w:val="0"/>
              <w:spacing w:line="240" w:lineRule="auto"/>
              <w:rPr>
                <w:szCs w:val="24"/>
                <w:lang w:val="pt-PT" w:eastAsia="ja-JP"/>
              </w:rPr>
            </w:pPr>
          </w:p>
        </w:tc>
        <w:tc>
          <w:tcPr>
            <w:tcW w:w="1287" w:type="dxa"/>
            <w:shd w:val="clear" w:color="auto" w:fill="auto"/>
          </w:tcPr>
          <w:p w14:paraId="3B211177" w14:textId="77777777" w:rsidR="009247C8" w:rsidRPr="00FD3023" w:rsidRDefault="007F2807" w:rsidP="00911A64">
            <w:pPr>
              <w:keepLines/>
              <w:autoSpaceDE w:val="0"/>
              <w:autoSpaceDN w:val="0"/>
              <w:adjustRightInd w:val="0"/>
              <w:spacing w:line="240" w:lineRule="auto"/>
              <w:rPr>
                <w:szCs w:val="24"/>
                <w:lang w:eastAsia="ja-JP"/>
              </w:rPr>
            </w:pPr>
            <w:r w:rsidRPr="00FD3023">
              <w:rPr>
                <w:iCs/>
                <w:szCs w:val="24"/>
                <w:lang w:eastAsia="ja-JP"/>
              </w:rPr>
              <w:t>Pouco f</w:t>
            </w:r>
            <w:r w:rsidR="009247C8" w:rsidRPr="00FD3023">
              <w:rPr>
                <w:iCs/>
                <w:szCs w:val="24"/>
                <w:lang w:eastAsia="ja-JP"/>
              </w:rPr>
              <w:t>requentes</w:t>
            </w:r>
          </w:p>
        </w:tc>
        <w:tc>
          <w:tcPr>
            <w:tcW w:w="5373" w:type="dxa"/>
            <w:shd w:val="clear" w:color="auto" w:fill="auto"/>
          </w:tcPr>
          <w:p w14:paraId="3B211178" w14:textId="77777777" w:rsidR="009247C8" w:rsidRPr="00FD3023" w:rsidRDefault="007F2807" w:rsidP="00911A64">
            <w:pPr>
              <w:keepLines/>
              <w:autoSpaceDE w:val="0"/>
              <w:autoSpaceDN w:val="0"/>
              <w:adjustRightInd w:val="0"/>
              <w:spacing w:line="240" w:lineRule="auto"/>
              <w:rPr>
                <w:szCs w:val="24"/>
                <w:lang w:val="pt-PT" w:eastAsia="ja-JP"/>
              </w:rPr>
            </w:pPr>
            <w:r w:rsidRPr="00FD3023">
              <w:rPr>
                <w:szCs w:val="22"/>
                <w:lang w:val="pt-PT"/>
              </w:rPr>
              <w:t xml:space="preserve">Trombose da veia porta, </w:t>
            </w:r>
            <w:r w:rsidR="001A4BB1" w:rsidRPr="00FD3023">
              <w:rPr>
                <w:szCs w:val="22"/>
                <w:lang w:val="pt-PT"/>
              </w:rPr>
              <w:t>i</w:t>
            </w:r>
            <w:r w:rsidRPr="00FD3023">
              <w:rPr>
                <w:szCs w:val="22"/>
                <w:lang w:val="pt-PT"/>
              </w:rPr>
              <w:t>nsuficiência hepática</w:t>
            </w:r>
          </w:p>
        </w:tc>
      </w:tr>
      <w:tr w:rsidR="00B62AD1" w:rsidRPr="00FD3023" w14:paraId="3B21117D" w14:textId="77777777" w:rsidTr="00815492">
        <w:trPr>
          <w:cantSplit/>
          <w:trHeight w:val="255"/>
        </w:trPr>
        <w:tc>
          <w:tcPr>
            <w:tcW w:w="2804" w:type="dxa"/>
            <w:vMerge w:val="restart"/>
            <w:shd w:val="clear" w:color="auto" w:fill="auto"/>
          </w:tcPr>
          <w:p w14:paraId="3B21117A" w14:textId="28FC17F0" w:rsidR="00B62AD1" w:rsidRPr="00FD3023" w:rsidRDefault="00B62AD1" w:rsidP="00911A64">
            <w:pPr>
              <w:keepNext/>
              <w:keepLines/>
              <w:autoSpaceDE w:val="0"/>
              <w:autoSpaceDN w:val="0"/>
              <w:adjustRightInd w:val="0"/>
              <w:spacing w:line="240" w:lineRule="auto"/>
              <w:rPr>
                <w:szCs w:val="24"/>
                <w:lang w:val="pt-PT" w:eastAsia="ja-JP"/>
              </w:rPr>
            </w:pPr>
            <w:r w:rsidRPr="00FD3023">
              <w:rPr>
                <w:noProof/>
                <w:lang w:val="pt-PT"/>
              </w:rPr>
              <w:t>Afeções dos tecidos cutâneos e subcutâneos</w:t>
            </w:r>
          </w:p>
        </w:tc>
        <w:tc>
          <w:tcPr>
            <w:tcW w:w="1287" w:type="dxa"/>
            <w:shd w:val="clear" w:color="auto" w:fill="auto"/>
          </w:tcPr>
          <w:p w14:paraId="3B21117B" w14:textId="77777777" w:rsidR="00B62AD1" w:rsidRPr="00FD3023" w:rsidRDefault="00B62AD1" w:rsidP="00911A64">
            <w:pPr>
              <w:keepNext/>
              <w:keepLines/>
              <w:autoSpaceDE w:val="0"/>
              <w:autoSpaceDN w:val="0"/>
              <w:adjustRightInd w:val="0"/>
              <w:spacing w:line="240" w:lineRule="auto"/>
              <w:rPr>
                <w:szCs w:val="24"/>
                <w:lang w:eastAsia="ja-JP"/>
              </w:rPr>
            </w:pPr>
            <w:r w:rsidRPr="00FD3023">
              <w:rPr>
                <w:szCs w:val="24"/>
                <w:lang w:eastAsia="ja-JP"/>
              </w:rPr>
              <w:t>Muito frequentes</w:t>
            </w:r>
          </w:p>
        </w:tc>
        <w:tc>
          <w:tcPr>
            <w:tcW w:w="5373" w:type="dxa"/>
            <w:shd w:val="clear" w:color="auto" w:fill="auto"/>
          </w:tcPr>
          <w:p w14:paraId="3B21117C" w14:textId="77777777" w:rsidR="00B62AD1" w:rsidRPr="00FD3023" w:rsidRDefault="00B62AD1" w:rsidP="00911A64">
            <w:pPr>
              <w:keepNext/>
              <w:keepLines/>
              <w:autoSpaceDE w:val="0"/>
              <w:autoSpaceDN w:val="0"/>
              <w:adjustRightInd w:val="0"/>
              <w:spacing w:line="240" w:lineRule="auto"/>
              <w:rPr>
                <w:szCs w:val="24"/>
                <w:lang w:val="pt-PT" w:eastAsia="ja-JP"/>
              </w:rPr>
            </w:pPr>
            <w:r w:rsidRPr="00FD3023">
              <w:rPr>
                <w:szCs w:val="22"/>
                <w:lang w:val="pt-PT"/>
              </w:rPr>
              <w:t>Prurido</w:t>
            </w:r>
          </w:p>
        </w:tc>
      </w:tr>
      <w:tr w:rsidR="00B62AD1" w:rsidRPr="00E20EAA" w14:paraId="3B211181" w14:textId="77777777" w:rsidTr="00815492">
        <w:trPr>
          <w:cantSplit/>
          <w:trHeight w:val="525"/>
        </w:trPr>
        <w:tc>
          <w:tcPr>
            <w:tcW w:w="2804" w:type="dxa"/>
            <w:vMerge/>
            <w:shd w:val="clear" w:color="auto" w:fill="auto"/>
          </w:tcPr>
          <w:p w14:paraId="3B21117E" w14:textId="77777777" w:rsidR="00B62AD1" w:rsidRPr="00FD3023" w:rsidRDefault="00B62AD1"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7F" w14:textId="77777777" w:rsidR="00B62AD1" w:rsidRPr="00FD3023" w:rsidRDefault="00B62AD1" w:rsidP="00911A64">
            <w:pPr>
              <w:keepLines/>
              <w:autoSpaceDE w:val="0"/>
              <w:autoSpaceDN w:val="0"/>
              <w:adjustRightInd w:val="0"/>
              <w:spacing w:line="240" w:lineRule="auto"/>
              <w:rPr>
                <w:szCs w:val="24"/>
                <w:lang w:eastAsia="ja-JP"/>
              </w:rPr>
            </w:pPr>
            <w:r w:rsidRPr="00FD3023">
              <w:rPr>
                <w:iCs/>
                <w:szCs w:val="24"/>
                <w:lang w:eastAsia="ja-JP"/>
              </w:rPr>
              <w:t>Frequentes</w:t>
            </w:r>
          </w:p>
        </w:tc>
        <w:tc>
          <w:tcPr>
            <w:tcW w:w="5373" w:type="dxa"/>
            <w:shd w:val="clear" w:color="auto" w:fill="auto"/>
          </w:tcPr>
          <w:p w14:paraId="3B211180" w14:textId="77777777" w:rsidR="00B62AD1" w:rsidRPr="00FD3023" w:rsidRDefault="00B62AD1" w:rsidP="00911A64">
            <w:pPr>
              <w:keepLines/>
              <w:autoSpaceDE w:val="0"/>
              <w:autoSpaceDN w:val="0"/>
              <w:adjustRightInd w:val="0"/>
              <w:spacing w:line="240" w:lineRule="auto"/>
              <w:rPr>
                <w:szCs w:val="24"/>
                <w:lang w:val="pt-PT" w:eastAsia="ja-JP"/>
              </w:rPr>
            </w:pPr>
            <w:r w:rsidRPr="00FD3023">
              <w:rPr>
                <w:szCs w:val="22"/>
                <w:lang w:val="pt-PT"/>
              </w:rPr>
              <w:t>Erupção cutânea, pele seca, eczema, eritema, hiperidrose, prurido generalizado, alopécia</w:t>
            </w:r>
          </w:p>
        </w:tc>
      </w:tr>
      <w:tr w:rsidR="00B62AD1" w:rsidRPr="00E20EAA" w14:paraId="3B211185" w14:textId="77777777" w:rsidTr="00815492">
        <w:trPr>
          <w:cantSplit/>
          <w:trHeight w:val="255"/>
        </w:trPr>
        <w:tc>
          <w:tcPr>
            <w:tcW w:w="2804" w:type="dxa"/>
            <w:vMerge/>
            <w:shd w:val="clear" w:color="auto" w:fill="auto"/>
          </w:tcPr>
          <w:p w14:paraId="3B211182" w14:textId="77777777" w:rsidR="00B62AD1" w:rsidRPr="00FD3023" w:rsidRDefault="00B62AD1" w:rsidP="00911A64">
            <w:pPr>
              <w:keepNext/>
              <w:keepLines/>
              <w:autoSpaceDE w:val="0"/>
              <w:autoSpaceDN w:val="0"/>
              <w:adjustRightInd w:val="0"/>
              <w:spacing w:line="240" w:lineRule="auto"/>
              <w:rPr>
                <w:noProof/>
                <w:lang w:val="pt-PT"/>
              </w:rPr>
            </w:pPr>
          </w:p>
        </w:tc>
        <w:tc>
          <w:tcPr>
            <w:tcW w:w="1287" w:type="dxa"/>
            <w:shd w:val="clear" w:color="auto" w:fill="auto"/>
          </w:tcPr>
          <w:p w14:paraId="3B211183" w14:textId="77777777" w:rsidR="00B62AD1" w:rsidRPr="00FD3023" w:rsidRDefault="00B62AD1" w:rsidP="00911A64">
            <w:pPr>
              <w:keepNext/>
              <w:keepLines/>
              <w:autoSpaceDE w:val="0"/>
              <w:autoSpaceDN w:val="0"/>
              <w:adjustRightInd w:val="0"/>
              <w:spacing w:line="240" w:lineRule="auto"/>
              <w:rPr>
                <w:iCs/>
                <w:szCs w:val="24"/>
                <w:lang w:eastAsia="ja-JP"/>
              </w:rPr>
            </w:pPr>
            <w:r w:rsidRPr="00FD3023">
              <w:rPr>
                <w:noProof/>
                <w:lang w:val="pt-PT"/>
              </w:rPr>
              <w:t>Pouco frequentes</w:t>
            </w:r>
          </w:p>
        </w:tc>
        <w:tc>
          <w:tcPr>
            <w:tcW w:w="5373" w:type="dxa"/>
            <w:shd w:val="clear" w:color="auto" w:fill="auto"/>
          </w:tcPr>
          <w:p w14:paraId="3B211184" w14:textId="77777777" w:rsidR="00B62AD1" w:rsidRPr="00FD3023" w:rsidRDefault="00B62AD1" w:rsidP="00911A64">
            <w:pPr>
              <w:keepNext/>
              <w:autoSpaceDE w:val="0"/>
              <w:autoSpaceDN w:val="0"/>
              <w:adjustRightInd w:val="0"/>
              <w:rPr>
                <w:color w:val="000000"/>
                <w:szCs w:val="22"/>
                <w:lang w:val="pt-PT"/>
              </w:rPr>
            </w:pPr>
            <w:r w:rsidRPr="00FD3023">
              <w:rPr>
                <w:szCs w:val="22"/>
                <w:lang w:val="pt-PT"/>
              </w:rPr>
              <w:t>Lesão da pele, d</w:t>
            </w:r>
            <w:r w:rsidRPr="00FD3023">
              <w:rPr>
                <w:rFonts w:eastAsia="MS Mincho"/>
                <w:szCs w:val="22"/>
                <w:lang w:val="pt-PT"/>
              </w:rPr>
              <w:t>escoloração da pele, hiperpigmentação da pele,</w:t>
            </w:r>
            <w:r w:rsidRPr="00FD3023">
              <w:rPr>
                <w:szCs w:val="22"/>
                <w:lang w:val="pt-PT"/>
              </w:rPr>
              <w:t xml:space="preserve"> suores noturnos</w:t>
            </w:r>
          </w:p>
        </w:tc>
      </w:tr>
      <w:tr w:rsidR="00B62AD1" w:rsidRPr="00FD3023" w14:paraId="3B211189" w14:textId="77777777" w:rsidTr="00815492">
        <w:trPr>
          <w:cantSplit/>
          <w:trHeight w:val="255"/>
        </w:trPr>
        <w:tc>
          <w:tcPr>
            <w:tcW w:w="2804" w:type="dxa"/>
            <w:vMerge w:val="restart"/>
            <w:shd w:val="clear" w:color="auto" w:fill="auto"/>
          </w:tcPr>
          <w:p w14:paraId="3B211186" w14:textId="6A2F2AFA" w:rsidR="00B62AD1" w:rsidRPr="00FD3023" w:rsidRDefault="00B62AD1" w:rsidP="00911A64">
            <w:pPr>
              <w:keepNext/>
              <w:keepLines/>
              <w:autoSpaceDE w:val="0"/>
              <w:autoSpaceDN w:val="0"/>
              <w:adjustRightInd w:val="0"/>
              <w:spacing w:line="240" w:lineRule="auto"/>
              <w:rPr>
                <w:iCs/>
                <w:szCs w:val="24"/>
                <w:lang w:val="pt-PT" w:eastAsia="ja-JP"/>
              </w:rPr>
            </w:pPr>
            <w:r w:rsidRPr="00FD3023">
              <w:rPr>
                <w:noProof/>
                <w:lang w:val="pt-PT"/>
              </w:rPr>
              <w:t>Afeções musculosqueléticas e dos tecidos conjuntivos</w:t>
            </w:r>
          </w:p>
        </w:tc>
        <w:tc>
          <w:tcPr>
            <w:tcW w:w="1287" w:type="dxa"/>
            <w:shd w:val="clear" w:color="auto" w:fill="auto"/>
          </w:tcPr>
          <w:p w14:paraId="3B211187" w14:textId="77777777" w:rsidR="00B62AD1" w:rsidRPr="00FD3023" w:rsidRDefault="00B62AD1" w:rsidP="00911A64">
            <w:pPr>
              <w:keepNext/>
              <w:keepLines/>
              <w:autoSpaceDE w:val="0"/>
              <w:autoSpaceDN w:val="0"/>
              <w:adjustRightInd w:val="0"/>
              <w:spacing w:line="240" w:lineRule="auto"/>
              <w:rPr>
                <w:szCs w:val="24"/>
                <w:lang w:eastAsia="ja-JP"/>
              </w:rPr>
            </w:pPr>
            <w:r w:rsidRPr="00FD3023">
              <w:rPr>
                <w:iCs/>
                <w:szCs w:val="24"/>
                <w:lang w:eastAsia="ja-JP"/>
              </w:rPr>
              <w:t>Muito frequentes</w:t>
            </w:r>
          </w:p>
        </w:tc>
        <w:tc>
          <w:tcPr>
            <w:tcW w:w="5373" w:type="dxa"/>
            <w:shd w:val="clear" w:color="auto" w:fill="auto"/>
          </w:tcPr>
          <w:p w14:paraId="3B211188" w14:textId="77777777" w:rsidR="00B62AD1" w:rsidRPr="00FD3023" w:rsidRDefault="00B62AD1" w:rsidP="00911A64">
            <w:pPr>
              <w:keepNext/>
              <w:autoSpaceDE w:val="0"/>
              <w:autoSpaceDN w:val="0"/>
              <w:adjustRightInd w:val="0"/>
              <w:rPr>
                <w:color w:val="000000"/>
                <w:szCs w:val="22"/>
                <w:lang w:val="pt-PT"/>
              </w:rPr>
            </w:pPr>
            <w:r w:rsidRPr="00FD3023">
              <w:rPr>
                <w:szCs w:val="22"/>
                <w:lang w:val="pt-PT"/>
              </w:rPr>
              <w:t>Mialgia</w:t>
            </w:r>
          </w:p>
        </w:tc>
      </w:tr>
      <w:tr w:rsidR="00B62AD1" w:rsidRPr="00E20EAA" w14:paraId="3B21118D" w14:textId="77777777" w:rsidTr="00815492">
        <w:trPr>
          <w:cantSplit/>
          <w:trHeight w:val="270"/>
        </w:trPr>
        <w:tc>
          <w:tcPr>
            <w:tcW w:w="2804" w:type="dxa"/>
            <w:vMerge/>
            <w:shd w:val="clear" w:color="auto" w:fill="auto"/>
          </w:tcPr>
          <w:p w14:paraId="3B21118A" w14:textId="77777777" w:rsidR="00B62AD1" w:rsidRPr="00FD3023" w:rsidRDefault="00B62AD1"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8B" w14:textId="77777777" w:rsidR="00B62AD1" w:rsidRPr="00FD3023" w:rsidRDefault="00B62AD1" w:rsidP="00911A64">
            <w:pPr>
              <w:keepNext/>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8C" w14:textId="77777777" w:rsidR="00B62AD1" w:rsidRPr="00FD3023" w:rsidRDefault="00B62AD1" w:rsidP="00911A64">
            <w:pPr>
              <w:keepNext/>
              <w:autoSpaceDE w:val="0"/>
              <w:autoSpaceDN w:val="0"/>
              <w:adjustRightInd w:val="0"/>
              <w:spacing w:line="240" w:lineRule="auto"/>
              <w:rPr>
                <w:szCs w:val="24"/>
                <w:lang w:val="pt-PT" w:eastAsia="ja-JP"/>
              </w:rPr>
            </w:pPr>
            <w:r w:rsidRPr="00FD3023">
              <w:rPr>
                <w:szCs w:val="22"/>
                <w:lang w:val="pt-PT"/>
              </w:rPr>
              <w:t>Artralgia, espasmos musculares, dorsalgia, dor nas extremidades, dor musculosquelética, dor óssea</w:t>
            </w:r>
          </w:p>
        </w:tc>
      </w:tr>
      <w:tr w:rsidR="00B62AD1" w:rsidRPr="00E20EAA" w14:paraId="3B211191" w14:textId="77777777" w:rsidTr="00815492">
        <w:trPr>
          <w:cantSplit/>
          <w:trHeight w:val="510"/>
        </w:trPr>
        <w:tc>
          <w:tcPr>
            <w:tcW w:w="2804" w:type="dxa"/>
            <w:shd w:val="clear" w:color="auto" w:fill="auto"/>
          </w:tcPr>
          <w:p w14:paraId="3B21118E" w14:textId="77777777" w:rsidR="00B62AD1" w:rsidRPr="00FD3023" w:rsidRDefault="00B62AD1" w:rsidP="00911A64">
            <w:pPr>
              <w:keepNext/>
              <w:keepLines/>
              <w:autoSpaceDE w:val="0"/>
              <w:autoSpaceDN w:val="0"/>
              <w:adjustRightInd w:val="0"/>
              <w:spacing w:line="240" w:lineRule="auto"/>
              <w:rPr>
                <w:szCs w:val="24"/>
                <w:lang w:eastAsia="ja-JP"/>
              </w:rPr>
            </w:pPr>
            <w:r w:rsidRPr="00FD3023">
              <w:rPr>
                <w:noProof/>
                <w:lang w:val="pt-PT"/>
              </w:rPr>
              <w:t>Doenças renais e urinárias</w:t>
            </w:r>
          </w:p>
        </w:tc>
        <w:tc>
          <w:tcPr>
            <w:tcW w:w="1287" w:type="dxa"/>
            <w:shd w:val="clear" w:color="auto" w:fill="auto"/>
          </w:tcPr>
          <w:p w14:paraId="3B21118F" w14:textId="77777777" w:rsidR="00B62AD1" w:rsidRPr="00FD3023" w:rsidRDefault="00B62AD1" w:rsidP="00911A64">
            <w:pPr>
              <w:keepNext/>
              <w:keepLines/>
              <w:autoSpaceDE w:val="0"/>
              <w:autoSpaceDN w:val="0"/>
              <w:adjustRightInd w:val="0"/>
              <w:spacing w:line="240" w:lineRule="auto"/>
              <w:rPr>
                <w:iCs/>
                <w:szCs w:val="24"/>
                <w:lang w:eastAsia="ja-JP"/>
              </w:rPr>
            </w:pPr>
            <w:r w:rsidRPr="00FD3023">
              <w:rPr>
                <w:noProof/>
                <w:lang w:val="pt-PT"/>
              </w:rPr>
              <w:t>Pouco frequentes</w:t>
            </w:r>
          </w:p>
        </w:tc>
        <w:tc>
          <w:tcPr>
            <w:tcW w:w="5373" w:type="dxa"/>
            <w:shd w:val="clear" w:color="auto" w:fill="auto"/>
          </w:tcPr>
          <w:p w14:paraId="3B211190" w14:textId="77777777" w:rsidR="00B62AD1" w:rsidRPr="00FD3023" w:rsidRDefault="00B62AD1" w:rsidP="00911A64">
            <w:pPr>
              <w:keepNext/>
              <w:keepLines/>
              <w:autoSpaceDE w:val="0"/>
              <w:autoSpaceDN w:val="0"/>
              <w:adjustRightInd w:val="0"/>
              <w:spacing w:line="240" w:lineRule="auto"/>
              <w:rPr>
                <w:szCs w:val="24"/>
                <w:lang w:val="pt-PT" w:eastAsia="ja-JP"/>
              </w:rPr>
            </w:pPr>
            <w:r w:rsidRPr="00FD3023">
              <w:rPr>
                <w:szCs w:val="24"/>
                <w:lang w:val="pt-PT" w:eastAsia="ja-JP"/>
              </w:rPr>
              <w:t>Microangiopatia trombótica com insuficiência renal</w:t>
            </w:r>
            <w:r w:rsidRPr="00FD3023">
              <w:rPr>
                <w:szCs w:val="22"/>
                <w:vertAlign w:val="superscript"/>
                <w:lang w:val="pt-PT"/>
              </w:rPr>
              <w:t>†</w:t>
            </w:r>
            <w:r w:rsidRPr="00FD3023">
              <w:rPr>
                <w:szCs w:val="24"/>
                <w:lang w:val="pt-PT" w:eastAsia="ja-JP"/>
              </w:rPr>
              <w:t>, d</w:t>
            </w:r>
            <w:r w:rsidRPr="00FD3023">
              <w:rPr>
                <w:szCs w:val="22"/>
                <w:lang w:val="pt-PT"/>
              </w:rPr>
              <w:t>isúria</w:t>
            </w:r>
          </w:p>
        </w:tc>
      </w:tr>
      <w:tr w:rsidR="00B62AD1" w:rsidRPr="00E20EAA" w14:paraId="3B211195" w14:textId="77777777" w:rsidTr="00815492">
        <w:trPr>
          <w:cantSplit/>
          <w:trHeight w:val="510"/>
        </w:trPr>
        <w:tc>
          <w:tcPr>
            <w:tcW w:w="2804" w:type="dxa"/>
            <w:vMerge w:val="restart"/>
            <w:shd w:val="clear" w:color="auto" w:fill="auto"/>
          </w:tcPr>
          <w:p w14:paraId="3B211192" w14:textId="77777777" w:rsidR="00B62AD1" w:rsidRPr="00FD3023" w:rsidRDefault="00B62AD1" w:rsidP="00911A64">
            <w:pPr>
              <w:keepNext/>
              <w:keepLines/>
              <w:autoSpaceDE w:val="0"/>
              <w:autoSpaceDN w:val="0"/>
              <w:adjustRightInd w:val="0"/>
              <w:spacing w:line="240" w:lineRule="auto"/>
              <w:rPr>
                <w:iCs/>
                <w:szCs w:val="24"/>
                <w:lang w:val="pt-PT" w:eastAsia="ja-JP"/>
              </w:rPr>
            </w:pPr>
            <w:r w:rsidRPr="00FD3023">
              <w:rPr>
                <w:noProof/>
                <w:lang w:val="pt-PT"/>
              </w:rPr>
              <w:t>Perturbações gerais e alterações no local de administração</w:t>
            </w:r>
          </w:p>
        </w:tc>
        <w:tc>
          <w:tcPr>
            <w:tcW w:w="1287" w:type="dxa"/>
            <w:shd w:val="clear" w:color="auto" w:fill="auto"/>
          </w:tcPr>
          <w:p w14:paraId="3B211193" w14:textId="77777777" w:rsidR="00B62AD1" w:rsidRPr="00FD3023" w:rsidRDefault="00B62AD1" w:rsidP="00911A64">
            <w:pPr>
              <w:keepNext/>
              <w:keepLines/>
              <w:autoSpaceDE w:val="0"/>
              <w:autoSpaceDN w:val="0"/>
              <w:adjustRightInd w:val="0"/>
              <w:spacing w:line="240" w:lineRule="auto"/>
              <w:rPr>
                <w:szCs w:val="24"/>
                <w:lang w:eastAsia="ja-JP"/>
              </w:rPr>
            </w:pPr>
            <w:r w:rsidRPr="00FD3023">
              <w:rPr>
                <w:iCs/>
                <w:szCs w:val="24"/>
                <w:lang w:val="pt-PT" w:eastAsia="ja-JP"/>
              </w:rPr>
              <w:t>Muito f</w:t>
            </w:r>
            <w:r w:rsidRPr="00FD3023">
              <w:rPr>
                <w:iCs/>
                <w:szCs w:val="24"/>
                <w:lang w:eastAsia="ja-JP"/>
              </w:rPr>
              <w:t>requentes</w:t>
            </w:r>
          </w:p>
        </w:tc>
        <w:tc>
          <w:tcPr>
            <w:tcW w:w="5373" w:type="dxa"/>
            <w:shd w:val="clear" w:color="auto" w:fill="auto"/>
          </w:tcPr>
          <w:p w14:paraId="3B211194" w14:textId="77777777" w:rsidR="00B62AD1" w:rsidRPr="00FD3023" w:rsidRDefault="00B62AD1" w:rsidP="00911A64">
            <w:pPr>
              <w:keepNext/>
              <w:keepLines/>
              <w:autoSpaceDE w:val="0"/>
              <w:autoSpaceDN w:val="0"/>
              <w:adjustRightInd w:val="0"/>
              <w:spacing w:line="240" w:lineRule="auto"/>
              <w:rPr>
                <w:szCs w:val="24"/>
                <w:lang w:val="pt-PT" w:eastAsia="ja-JP"/>
              </w:rPr>
            </w:pPr>
            <w:r w:rsidRPr="00FD3023">
              <w:rPr>
                <w:szCs w:val="22"/>
                <w:lang w:val="pt-PT"/>
              </w:rPr>
              <w:t>Pirexia, fadiga, estado gripal, astenia, arrepios</w:t>
            </w:r>
          </w:p>
        </w:tc>
      </w:tr>
      <w:tr w:rsidR="00B62AD1" w:rsidRPr="00E20EAA" w14:paraId="3B211199" w14:textId="77777777" w:rsidTr="00815492">
        <w:trPr>
          <w:cantSplit/>
          <w:trHeight w:val="525"/>
        </w:trPr>
        <w:tc>
          <w:tcPr>
            <w:tcW w:w="2804" w:type="dxa"/>
            <w:vMerge/>
            <w:shd w:val="clear" w:color="auto" w:fill="auto"/>
          </w:tcPr>
          <w:p w14:paraId="3B211196" w14:textId="77777777" w:rsidR="00B62AD1" w:rsidRPr="00FD3023" w:rsidRDefault="00B62AD1"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97" w14:textId="77777777" w:rsidR="00B62AD1" w:rsidRPr="00FD3023" w:rsidRDefault="00B62AD1" w:rsidP="00911A64">
            <w:pPr>
              <w:keepLines/>
              <w:autoSpaceDE w:val="0"/>
              <w:autoSpaceDN w:val="0"/>
              <w:adjustRightInd w:val="0"/>
              <w:spacing w:line="240" w:lineRule="auto"/>
              <w:rPr>
                <w:noProof/>
                <w:lang w:val="pt-PT"/>
              </w:rPr>
            </w:pPr>
            <w:r w:rsidRPr="00FD3023">
              <w:rPr>
                <w:iCs/>
                <w:szCs w:val="24"/>
                <w:lang w:val="pt-PT" w:eastAsia="ja-JP"/>
              </w:rPr>
              <w:t>F</w:t>
            </w:r>
            <w:r w:rsidRPr="00FD3023">
              <w:rPr>
                <w:iCs/>
                <w:szCs w:val="24"/>
                <w:lang w:eastAsia="ja-JP"/>
              </w:rPr>
              <w:t>requentes</w:t>
            </w:r>
          </w:p>
        </w:tc>
        <w:tc>
          <w:tcPr>
            <w:tcW w:w="5373" w:type="dxa"/>
            <w:shd w:val="clear" w:color="auto" w:fill="auto"/>
          </w:tcPr>
          <w:p w14:paraId="3B211198" w14:textId="77777777" w:rsidR="00B62AD1" w:rsidRPr="00FD3023" w:rsidRDefault="00E9634B" w:rsidP="00911A64">
            <w:pPr>
              <w:autoSpaceDE w:val="0"/>
              <w:autoSpaceDN w:val="0"/>
              <w:adjustRightInd w:val="0"/>
              <w:rPr>
                <w:color w:val="000000"/>
                <w:szCs w:val="22"/>
                <w:lang w:val="pt-PT"/>
              </w:rPr>
            </w:pPr>
            <w:r w:rsidRPr="00FD3023">
              <w:rPr>
                <w:szCs w:val="22"/>
                <w:lang w:val="pt-PT"/>
              </w:rPr>
              <w:t>Irritabilidade, dor, mal-estar geral, reação no local da injeção, dor torácica não cardíaca, edema, e</w:t>
            </w:r>
            <w:r w:rsidR="00B62AD1" w:rsidRPr="00FD3023">
              <w:rPr>
                <w:szCs w:val="22"/>
                <w:lang w:val="pt-PT"/>
              </w:rPr>
              <w:t>dema periférico</w:t>
            </w:r>
          </w:p>
        </w:tc>
      </w:tr>
      <w:tr w:rsidR="00B62AD1" w:rsidRPr="00E20EAA" w14:paraId="3B21119D" w14:textId="77777777" w:rsidTr="00815492">
        <w:trPr>
          <w:cantSplit/>
          <w:trHeight w:val="525"/>
        </w:trPr>
        <w:tc>
          <w:tcPr>
            <w:tcW w:w="2804" w:type="dxa"/>
            <w:vMerge/>
            <w:shd w:val="clear" w:color="auto" w:fill="auto"/>
          </w:tcPr>
          <w:p w14:paraId="3B21119A" w14:textId="77777777" w:rsidR="00B62AD1" w:rsidRPr="00FD3023" w:rsidRDefault="00B62AD1" w:rsidP="00911A64">
            <w:pPr>
              <w:keepNext/>
              <w:keepLines/>
              <w:autoSpaceDE w:val="0"/>
              <w:autoSpaceDN w:val="0"/>
              <w:adjustRightInd w:val="0"/>
              <w:spacing w:line="240" w:lineRule="auto"/>
              <w:rPr>
                <w:szCs w:val="24"/>
                <w:lang w:val="pt-PT" w:eastAsia="ja-JP"/>
              </w:rPr>
            </w:pPr>
          </w:p>
        </w:tc>
        <w:tc>
          <w:tcPr>
            <w:tcW w:w="1287" w:type="dxa"/>
            <w:shd w:val="clear" w:color="auto" w:fill="auto"/>
          </w:tcPr>
          <w:p w14:paraId="3B21119B" w14:textId="77777777" w:rsidR="00B62AD1" w:rsidRPr="00FD3023" w:rsidRDefault="00B62AD1"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9C" w14:textId="77777777" w:rsidR="00B62AD1" w:rsidRPr="00FD3023" w:rsidRDefault="00B62AD1" w:rsidP="00911A64">
            <w:pPr>
              <w:keepNext/>
              <w:tabs>
                <w:tab w:val="clear" w:pos="567"/>
              </w:tabs>
              <w:autoSpaceDE w:val="0"/>
              <w:autoSpaceDN w:val="0"/>
              <w:adjustRightInd w:val="0"/>
              <w:spacing w:line="240" w:lineRule="auto"/>
              <w:rPr>
                <w:color w:val="000000"/>
                <w:szCs w:val="22"/>
                <w:lang w:val="pt-PT"/>
              </w:rPr>
            </w:pPr>
            <w:r w:rsidRPr="00FD3023">
              <w:rPr>
                <w:szCs w:val="22"/>
                <w:lang w:val="pt-PT"/>
              </w:rPr>
              <w:t>Prurido no local da injeção, erupção cutânea no local da injecção, mal-estar torácico</w:t>
            </w:r>
          </w:p>
        </w:tc>
      </w:tr>
      <w:tr w:rsidR="00B62AD1" w:rsidRPr="00E20EAA" w14:paraId="3B2111A1" w14:textId="77777777" w:rsidTr="00815492">
        <w:trPr>
          <w:cantSplit/>
          <w:trHeight w:val="255"/>
        </w:trPr>
        <w:tc>
          <w:tcPr>
            <w:tcW w:w="2804" w:type="dxa"/>
            <w:vMerge w:val="restart"/>
            <w:shd w:val="clear" w:color="auto" w:fill="auto"/>
          </w:tcPr>
          <w:p w14:paraId="3B21119E" w14:textId="77777777" w:rsidR="00B62AD1" w:rsidRPr="00FD3023" w:rsidRDefault="00B62AD1" w:rsidP="00911A64">
            <w:pPr>
              <w:keepNext/>
              <w:keepLines/>
              <w:autoSpaceDE w:val="0"/>
              <w:autoSpaceDN w:val="0"/>
              <w:adjustRightInd w:val="0"/>
              <w:spacing w:line="240" w:lineRule="auto"/>
              <w:rPr>
                <w:iCs/>
                <w:szCs w:val="24"/>
                <w:lang w:eastAsia="ja-JP"/>
              </w:rPr>
            </w:pPr>
            <w:r w:rsidRPr="00FD3023">
              <w:rPr>
                <w:noProof/>
                <w:lang w:val="pt-PT"/>
              </w:rPr>
              <w:t>Exames complementares de diagnóstico</w:t>
            </w:r>
          </w:p>
        </w:tc>
        <w:tc>
          <w:tcPr>
            <w:tcW w:w="1287" w:type="dxa"/>
            <w:shd w:val="clear" w:color="auto" w:fill="auto"/>
          </w:tcPr>
          <w:p w14:paraId="3B21119F" w14:textId="77777777" w:rsidR="00B62AD1" w:rsidRPr="00FD3023" w:rsidRDefault="00B62AD1" w:rsidP="00911A64">
            <w:pPr>
              <w:keepNext/>
              <w:keepLines/>
              <w:autoSpaceDE w:val="0"/>
              <w:autoSpaceDN w:val="0"/>
              <w:adjustRightInd w:val="0"/>
              <w:spacing w:line="240" w:lineRule="auto"/>
              <w:rPr>
                <w:iCs/>
                <w:szCs w:val="24"/>
                <w:lang w:eastAsia="ja-JP"/>
              </w:rPr>
            </w:pPr>
            <w:r w:rsidRPr="00FD3023">
              <w:rPr>
                <w:iCs/>
                <w:szCs w:val="24"/>
                <w:lang w:eastAsia="ja-JP"/>
              </w:rPr>
              <w:t>Frequentes</w:t>
            </w:r>
          </w:p>
        </w:tc>
        <w:tc>
          <w:tcPr>
            <w:tcW w:w="5373" w:type="dxa"/>
            <w:shd w:val="clear" w:color="auto" w:fill="auto"/>
          </w:tcPr>
          <w:p w14:paraId="3B2111A0" w14:textId="77777777" w:rsidR="00B62AD1" w:rsidRPr="00FD3023" w:rsidRDefault="00E9634B" w:rsidP="00911A64">
            <w:pPr>
              <w:keepNext/>
              <w:keepLines/>
              <w:autoSpaceDE w:val="0"/>
              <w:autoSpaceDN w:val="0"/>
              <w:adjustRightInd w:val="0"/>
              <w:spacing w:line="240" w:lineRule="auto"/>
              <w:rPr>
                <w:szCs w:val="24"/>
                <w:lang w:val="pt-PT"/>
              </w:rPr>
            </w:pPr>
            <w:r w:rsidRPr="00FD3023">
              <w:rPr>
                <w:szCs w:val="22"/>
                <w:lang w:val="pt-PT"/>
              </w:rPr>
              <w:t>Albuminemia aumentada, peso diminuído, contagem dos glóbulos brancos diminuída, concentração de hemoglobina diminuída, número de neutrófilos diminuído, relação normalizada internacional aumentada, tempo parcial de tromboplastina ativada prolongado, glicemia aumentada, albuminemia aumentada</w:t>
            </w:r>
          </w:p>
        </w:tc>
      </w:tr>
      <w:tr w:rsidR="00B62AD1" w:rsidRPr="00FD3023" w14:paraId="3B2111A5" w14:textId="77777777" w:rsidTr="00815492">
        <w:trPr>
          <w:cantSplit/>
          <w:trHeight w:val="525"/>
        </w:trPr>
        <w:tc>
          <w:tcPr>
            <w:tcW w:w="2804" w:type="dxa"/>
            <w:vMerge/>
            <w:shd w:val="clear" w:color="auto" w:fill="auto"/>
          </w:tcPr>
          <w:p w14:paraId="3B2111A2" w14:textId="77777777" w:rsidR="00B62AD1" w:rsidRPr="00FD3023" w:rsidRDefault="00B62AD1" w:rsidP="00911A64">
            <w:pPr>
              <w:keepNext/>
              <w:autoSpaceDE w:val="0"/>
              <w:autoSpaceDN w:val="0"/>
              <w:adjustRightInd w:val="0"/>
              <w:spacing w:line="240" w:lineRule="auto"/>
              <w:rPr>
                <w:iCs/>
                <w:szCs w:val="24"/>
                <w:lang w:val="pt-PT" w:eastAsia="ja-JP"/>
              </w:rPr>
            </w:pPr>
          </w:p>
        </w:tc>
        <w:tc>
          <w:tcPr>
            <w:tcW w:w="1287" w:type="dxa"/>
            <w:shd w:val="clear" w:color="auto" w:fill="auto"/>
          </w:tcPr>
          <w:p w14:paraId="3B2111A3" w14:textId="77777777" w:rsidR="00B62AD1" w:rsidRPr="00FD3023" w:rsidRDefault="00B62AD1" w:rsidP="00911A64">
            <w:pPr>
              <w:keepLines/>
              <w:autoSpaceDE w:val="0"/>
              <w:autoSpaceDN w:val="0"/>
              <w:adjustRightInd w:val="0"/>
              <w:spacing w:line="240" w:lineRule="auto"/>
              <w:rPr>
                <w:szCs w:val="24"/>
                <w:lang w:eastAsia="ja-JP"/>
              </w:rPr>
            </w:pPr>
            <w:r w:rsidRPr="00FD3023">
              <w:rPr>
                <w:noProof/>
                <w:lang w:val="pt-PT"/>
              </w:rPr>
              <w:t>Pouco frequentes</w:t>
            </w:r>
          </w:p>
        </w:tc>
        <w:tc>
          <w:tcPr>
            <w:tcW w:w="5373" w:type="dxa"/>
            <w:shd w:val="clear" w:color="auto" w:fill="auto"/>
          </w:tcPr>
          <w:p w14:paraId="3B2111A4" w14:textId="77777777" w:rsidR="00B62AD1" w:rsidRPr="00FD3023" w:rsidRDefault="00E9634B" w:rsidP="00911A64">
            <w:pPr>
              <w:keepLines/>
              <w:autoSpaceDE w:val="0"/>
              <w:autoSpaceDN w:val="0"/>
              <w:adjustRightInd w:val="0"/>
              <w:spacing w:line="240" w:lineRule="auto"/>
              <w:rPr>
                <w:szCs w:val="24"/>
                <w:lang w:val="pt-PT"/>
              </w:rPr>
            </w:pPr>
            <w:r w:rsidRPr="00FD3023">
              <w:rPr>
                <w:szCs w:val="22"/>
                <w:lang w:val="pt-PT"/>
              </w:rPr>
              <w:t>Intervalo QT prolongado (ECG)</w:t>
            </w:r>
          </w:p>
        </w:tc>
      </w:tr>
    </w:tbl>
    <w:p w14:paraId="3B2111A6" w14:textId="77777777" w:rsidR="00E9634B" w:rsidRPr="00FD3023" w:rsidRDefault="00E9634B" w:rsidP="00911A64">
      <w:pPr>
        <w:keepLines/>
        <w:tabs>
          <w:tab w:val="clear" w:pos="567"/>
        </w:tabs>
        <w:autoSpaceDE w:val="0"/>
        <w:autoSpaceDN w:val="0"/>
        <w:adjustRightInd w:val="0"/>
        <w:spacing w:line="240" w:lineRule="auto"/>
        <w:ind w:left="567" w:hanging="567"/>
        <w:rPr>
          <w:rFonts w:eastAsia="MS Mincho"/>
          <w:color w:val="000000"/>
          <w:szCs w:val="22"/>
          <w:lang w:val="pt-PT" w:eastAsia="ja-JP"/>
        </w:rPr>
      </w:pPr>
      <w:r w:rsidRPr="00FD3023">
        <w:rPr>
          <w:szCs w:val="24"/>
          <w:vertAlign w:val="superscript"/>
          <w:lang w:val="pt-PT" w:eastAsia="ja-JP"/>
        </w:rPr>
        <w:t>†</w:t>
      </w:r>
      <w:r w:rsidRPr="00FD3023">
        <w:rPr>
          <w:rFonts w:eastAsia="MS Mincho"/>
          <w:color w:val="000000"/>
          <w:szCs w:val="22"/>
          <w:lang w:val="pt-PT" w:eastAsia="ja-JP"/>
        </w:rPr>
        <w:tab/>
      </w:r>
      <w:r w:rsidRPr="00FD3023">
        <w:rPr>
          <w:szCs w:val="24"/>
          <w:lang w:val="pt-PT" w:eastAsia="ja-JP"/>
        </w:rPr>
        <w:t>Termo agrupado com termos preferenciais lesão renal aguda e insuficiência renal</w:t>
      </w:r>
    </w:p>
    <w:p w14:paraId="3B2111A7" w14:textId="77777777" w:rsidR="007877B0" w:rsidRPr="00FD3023" w:rsidRDefault="007877B0" w:rsidP="00911A64">
      <w:pPr>
        <w:keepNext/>
        <w:tabs>
          <w:tab w:val="clear" w:pos="567"/>
        </w:tabs>
        <w:autoSpaceDE w:val="0"/>
        <w:autoSpaceDN w:val="0"/>
        <w:adjustRightInd w:val="0"/>
        <w:spacing w:line="240" w:lineRule="auto"/>
        <w:rPr>
          <w:rFonts w:eastAsia="MS Mincho"/>
          <w:iCs/>
          <w:color w:val="000000"/>
          <w:szCs w:val="22"/>
          <w:lang w:val="pt-PT"/>
        </w:rPr>
      </w:pPr>
    </w:p>
    <w:p w14:paraId="3B2111A8" w14:textId="77777777" w:rsidR="007877B0" w:rsidRPr="00FD3023" w:rsidRDefault="007877B0" w:rsidP="00911A64">
      <w:pPr>
        <w:keepNext/>
        <w:rPr>
          <w:b/>
          <w:szCs w:val="22"/>
          <w:lang w:val="pt-PT"/>
        </w:rPr>
      </w:pPr>
      <w:r w:rsidRPr="00FD3023">
        <w:rPr>
          <w:b/>
          <w:szCs w:val="22"/>
          <w:lang w:val="pt-PT"/>
        </w:rPr>
        <w:t>População do estudo com AAG</w:t>
      </w:r>
    </w:p>
    <w:p w14:paraId="3B2111A9" w14:textId="77777777" w:rsidR="007877B0" w:rsidRPr="00FD3023" w:rsidRDefault="007877B0" w:rsidP="00911A64">
      <w:pPr>
        <w:keepNext/>
        <w:tabs>
          <w:tab w:val="clear" w:pos="567"/>
        </w:tabs>
        <w:autoSpaceDE w:val="0"/>
        <w:autoSpaceDN w:val="0"/>
        <w:adjustRightInd w:val="0"/>
        <w:spacing w:line="240" w:lineRule="auto"/>
        <w:rPr>
          <w:rFonts w:eastAsia="MS Mincho"/>
          <w:i/>
          <w:szCs w:val="22"/>
          <w:u w:val="single"/>
          <w:lang w:val="pt-PT"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469"/>
        <w:gridCol w:w="5221"/>
      </w:tblGrid>
      <w:tr w:rsidR="00B51D18" w:rsidRPr="00FD3023" w14:paraId="3B2111AD" w14:textId="77777777" w:rsidTr="00815492">
        <w:trPr>
          <w:cantSplit/>
          <w:trHeight w:val="255"/>
        </w:trPr>
        <w:tc>
          <w:tcPr>
            <w:tcW w:w="2774" w:type="dxa"/>
            <w:tcBorders>
              <w:bottom w:val="single" w:sz="4" w:space="0" w:color="auto"/>
            </w:tcBorders>
            <w:shd w:val="clear" w:color="auto" w:fill="auto"/>
          </w:tcPr>
          <w:p w14:paraId="3B2111AA" w14:textId="77777777" w:rsidR="00B51D18" w:rsidRPr="00FD3023" w:rsidRDefault="00B51D18" w:rsidP="00911A64">
            <w:pPr>
              <w:keepNext/>
              <w:spacing w:line="240" w:lineRule="auto"/>
              <w:rPr>
                <w:b/>
                <w:szCs w:val="24"/>
                <w:lang w:val="pt-PT" w:eastAsia="ja-JP"/>
              </w:rPr>
            </w:pPr>
            <w:r w:rsidRPr="00FD3023">
              <w:rPr>
                <w:b/>
                <w:szCs w:val="24"/>
                <w:lang w:val="pt-PT" w:eastAsia="ja-JP"/>
              </w:rPr>
              <w:t>Classe de sistema de órgãos</w:t>
            </w:r>
          </w:p>
        </w:tc>
        <w:tc>
          <w:tcPr>
            <w:tcW w:w="1469" w:type="dxa"/>
            <w:shd w:val="clear" w:color="auto" w:fill="auto"/>
          </w:tcPr>
          <w:p w14:paraId="3B2111AB" w14:textId="77777777" w:rsidR="00B51D18" w:rsidRPr="00FD3023" w:rsidRDefault="00B51D18" w:rsidP="00911A64">
            <w:pPr>
              <w:keepNext/>
              <w:keepLines/>
              <w:autoSpaceDE w:val="0"/>
              <w:autoSpaceDN w:val="0"/>
              <w:adjustRightInd w:val="0"/>
              <w:spacing w:line="240" w:lineRule="auto"/>
              <w:rPr>
                <w:b/>
                <w:iCs/>
                <w:szCs w:val="24"/>
                <w:lang w:eastAsia="ja-JP"/>
              </w:rPr>
            </w:pPr>
            <w:r w:rsidRPr="00FD3023">
              <w:rPr>
                <w:b/>
                <w:iCs/>
                <w:szCs w:val="24"/>
                <w:lang w:eastAsia="ja-JP"/>
              </w:rPr>
              <w:t>Frequencia</w:t>
            </w:r>
          </w:p>
        </w:tc>
        <w:tc>
          <w:tcPr>
            <w:tcW w:w="5221" w:type="dxa"/>
            <w:shd w:val="clear" w:color="auto" w:fill="auto"/>
          </w:tcPr>
          <w:p w14:paraId="3B2111AC" w14:textId="77777777" w:rsidR="00B51D18" w:rsidRPr="00FD3023" w:rsidRDefault="00B51D18" w:rsidP="00911A64">
            <w:pPr>
              <w:keepNext/>
              <w:keepLines/>
              <w:autoSpaceDE w:val="0"/>
              <w:autoSpaceDN w:val="0"/>
              <w:adjustRightInd w:val="0"/>
              <w:spacing w:line="240" w:lineRule="auto"/>
              <w:rPr>
                <w:b/>
                <w:szCs w:val="24"/>
                <w:lang w:eastAsia="ja-JP"/>
              </w:rPr>
            </w:pPr>
            <w:r w:rsidRPr="00FD3023">
              <w:rPr>
                <w:b/>
                <w:szCs w:val="24"/>
                <w:lang w:eastAsia="ja-JP"/>
              </w:rPr>
              <w:t>Reações adversas</w:t>
            </w:r>
          </w:p>
        </w:tc>
      </w:tr>
      <w:tr w:rsidR="00B51D18" w:rsidRPr="00FD3023" w14:paraId="3B2111B1" w14:textId="77777777" w:rsidTr="00815492">
        <w:trPr>
          <w:cantSplit/>
          <w:trHeight w:val="510"/>
        </w:trPr>
        <w:tc>
          <w:tcPr>
            <w:tcW w:w="2774" w:type="dxa"/>
            <w:shd w:val="clear" w:color="auto" w:fill="auto"/>
          </w:tcPr>
          <w:p w14:paraId="3B2111AE" w14:textId="77777777" w:rsidR="00B51D18" w:rsidRPr="00FD3023" w:rsidRDefault="00B51D18" w:rsidP="00911A64">
            <w:pPr>
              <w:keepNext/>
              <w:keepLines/>
              <w:autoSpaceDE w:val="0"/>
              <w:autoSpaceDN w:val="0"/>
              <w:adjustRightInd w:val="0"/>
              <w:spacing w:line="240" w:lineRule="auto"/>
              <w:rPr>
                <w:szCs w:val="24"/>
                <w:lang w:val="pt-PT" w:eastAsia="ja-JP"/>
              </w:rPr>
            </w:pPr>
            <w:r w:rsidRPr="00FD3023">
              <w:rPr>
                <w:noProof/>
                <w:lang w:val="pt-PT"/>
              </w:rPr>
              <w:t>Doenças do sangue e do sistema linfático</w:t>
            </w:r>
          </w:p>
        </w:tc>
        <w:tc>
          <w:tcPr>
            <w:tcW w:w="1469" w:type="dxa"/>
            <w:shd w:val="clear" w:color="auto" w:fill="auto"/>
          </w:tcPr>
          <w:p w14:paraId="3B2111AF" w14:textId="77777777" w:rsidR="00B51D18" w:rsidRPr="00FD3023" w:rsidRDefault="00B0633E" w:rsidP="00911A64">
            <w:pPr>
              <w:keepNext/>
              <w:keepLines/>
              <w:autoSpaceDE w:val="0"/>
              <w:autoSpaceDN w:val="0"/>
              <w:adjustRightInd w:val="0"/>
              <w:spacing w:line="240" w:lineRule="auto"/>
              <w:rPr>
                <w:szCs w:val="24"/>
                <w:lang w:eastAsia="ja-JP"/>
              </w:rPr>
            </w:pPr>
            <w:r w:rsidRPr="00FD3023">
              <w:rPr>
                <w:iCs/>
                <w:szCs w:val="24"/>
                <w:lang w:eastAsia="ja-JP"/>
              </w:rPr>
              <w:t>F</w:t>
            </w:r>
            <w:r w:rsidR="00B51D18" w:rsidRPr="00FD3023">
              <w:rPr>
                <w:iCs/>
                <w:szCs w:val="24"/>
                <w:lang w:eastAsia="ja-JP"/>
              </w:rPr>
              <w:t>requentes</w:t>
            </w:r>
          </w:p>
        </w:tc>
        <w:tc>
          <w:tcPr>
            <w:tcW w:w="5221" w:type="dxa"/>
            <w:shd w:val="clear" w:color="auto" w:fill="auto"/>
          </w:tcPr>
          <w:p w14:paraId="3B2111B0" w14:textId="77777777" w:rsidR="00B51D18" w:rsidRPr="00FD3023" w:rsidRDefault="00B0633E" w:rsidP="00911A64">
            <w:pPr>
              <w:tabs>
                <w:tab w:val="clear" w:pos="567"/>
              </w:tabs>
              <w:autoSpaceDE w:val="0"/>
              <w:autoSpaceDN w:val="0"/>
              <w:adjustRightInd w:val="0"/>
              <w:spacing w:line="240" w:lineRule="auto"/>
              <w:rPr>
                <w:szCs w:val="22"/>
                <w:lang w:val="pt-PT"/>
              </w:rPr>
            </w:pPr>
            <w:r w:rsidRPr="00FD3023">
              <w:rPr>
                <w:lang w:val="pt-PT"/>
              </w:rPr>
              <w:t>Neutropenia, enfarte esplénico</w:t>
            </w:r>
          </w:p>
        </w:tc>
      </w:tr>
      <w:tr w:rsidR="00B51D18" w:rsidRPr="00E20EAA" w14:paraId="3B2111B5" w14:textId="77777777" w:rsidTr="00815492">
        <w:trPr>
          <w:cantSplit/>
          <w:trHeight w:val="563"/>
        </w:trPr>
        <w:tc>
          <w:tcPr>
            <w:tcW w:w="2774" w:type="dxa"/>
            <w:shd w:val="clear" w:color="auto" w:fill="auto"/>
          </w:tcPr>
          <w:p w14:paraId="3B2111B2" w14:textId="77777777" w:rsidR="00B51D18" w:rsidRPr="00FD3023" w:rsidRDefault="00B0633E" w:rsidP="00911A64">
            <w:pPr>
              <w:keepLines/>
              <w:autoSpaceDE w:val="0"/>
              <w:autoSpaceDN w:val="0"/>
              <w:adjustRightInd w:val="0"/>
              <w:spacing w:line="240" w:lineRule="auto"/>
              <w:rPr>
                <w:szCs w:val="24"/>
                <w:lang w:val="pt-PT" w:eastAsia="ja-JP"/>
              </w:rPr>
            </w:pPr>
            <w:r w:rsidRPr="00FD3023">
              <w:rPr>
                <w:noProof/>
                <w:lang w:val="pt-PT"/>
              </w:rPr>
              <w:t>Doenças do metabolismo e da nutrição</w:t>
            </w:r>
          </w:p>
        </w:tc>
        <w:tc>
          <w:tcPr>
            <w:tcW w:w="1469" w:type="dxa"/>
            <w:shd w:val="clear" w:color="auto" w:fill="auto"/>
          </w:tcPr>
          <w:p w14:paraId="3B2111B3" w14:textId="77777777" w:rsidR="00B51D18" w:rsidRPr="00FD3023" w:rsidRDefault="00B0633E" w:rsidP="00911A64">
            <w:pPr>
              <w:keepLines/>
              <w:autoSpaceDE w:val="0"/>
              <w:autoSpaceDN w:val="0"/>
              <w:adjustRightInd w:val="0"/>
              <w:spacing w:line="240" w:lineRule="auto"/>
              <w:rPr>
                <w:szCs w:val="24"/>
                <w:lang w:eastAsia="ja-JP"/>
              </w:rPr>
            </w:pPr>
            <w:r w:rsidRPr="00FD3023">
              <w:rPr>
                <w:noProof/>
                <w:lang w:val="pt-PT"/>
              </w:rPr>
              <w:t>F</w:t>
            </w:r>
            <w:r w:rsidR="00B51D18" w:rsidRPr="00FD3023">
              <w:rPr>
                <w:noProof/>
                <w:lang w:val="pt-PT"/>
              </w:rPr>
              <w:t>requentes</w:t>
            </w:r>
          </w:p>
        </w:tc>
        <w:tc>
          <w:tcPr>
            <w:tcW w:w="5221" w:type="dxa"/>
            <w:shd w:val="clear" w:color="auto" w:fill="auto"/>
          </w:tcPr>
          <w:p w14:paraId="3B2111B4" w14:textId="77777777" w:rsidR="00B51D18" w:rsidRPr="00FD3023" w:rsidRDefault="00B0633E" w:rsidP="00911A64">
            <w:pPr>
              <w:rPr>
                <w:szCs w:val="22"/>
                <w:lang w:val="pt-PT"/>
              </w:rPr>
            </w:pPr>
            <w:r w:rsidRPr="00FD3023">
              <w:rPr>
                <w:szCs w:val="22"/>
                <w:lang w:val="pt-PT"/>
              </w:rPr>
              <w:t>Sobrecarga de ferro,</w:t>
            </w:r>
            <w:r w:rsidRPr="00FD3023">
              <w:rPr>
                <w:lang w:val="pt-PT"/>
              </w:rPr>
              <w:t xml:space="preserve"> diminuição do apetite, hipoglicemia, aumento do apetite</w:t>
            </w:r>
          </w:p>
        </w:tc>
      </w:tr>
      <w:tr w:rsidR="00B51D18" w:rsidRPr="00FD3023" w14:paraId="3B2111B9" w14:textId="77777777" w:rsidTr="00815492">
        <w:trPr>
          <w:cantSplit/>
          <w:trHeight w:val="563"/>
        </w:trPr>
        <w:tc>
          <w:tcPr>
            <w:tcW w:w="2774" w:type="dxa"/>
            <w:shd w:val="clear" w:color="auto" w:fill="auto"/>
          </w:tcPr>
          <w:p w14:paraId="3B2111B6" w14:textId="77777777" w:rsidR="00B51D18" w:rsidRPr="00FD3023" w:rsidRDefault="00B51D18" w:rsidP="00911A64">
            <w:pPr>
              <w:keepLines/>
              <w:autoSpaceDE w:val="0"/>
              <w:autoSpaceDN w:val="0"/>
              <w:adjustRightInd w:val="0"/>
              <w:spacing w:line="240" w:lineRule="auto"/>
              <w:rPr>
                <w:noProof/>
                <w:lang w:val="pt-PT"/>
              </w:rPr>
            </w:pPr>
            <w:r w:rsidRPr="00FD3023">
              <w:rPr>
                <w:noProof/>
                <w:lang w:val="pt-PT"/>
              </w:rPr>
              <w:t xml:space="preserve">Perturbações do foro psiquiátrico </w:t>
            </w:r>
          </w:p>
        </w:tc>
        <w:tc>
          <w:tcPr>
            <w:tcW w:w="1469" w:type="dxa"/>
            <w:shd w:val="clear" w:color="auto" w:fill="auto"/>
          </w:tcPr>
          <w:p w14:paraId="3B2111B7" w14:textId="77777777" w:rsidR="00B51D18" w:rsidRPr="00FD3023" w:rsidRDefault="00B51D18" w:rsidP="00911A64">
            <w:pPr>
              <w:keepLines/>
              <w:autoSpaceDE w:val="0"/>
              <w:autoSpaceDN w:val="0"/>
              <w:adjustRightInd w:val="0"/>
              <w:spacing w:line="240" w:lineRule="auto"/>
              <w:rPr>
                <w:iCs/>
                <w:szCs w:val="24"/>
                <w:lang w:eastAsia="ja-JP"/>
              </w:rPr>
            </w:pPr>
            <w:r w:rsidRPr="00FD3023">
              <w:rPr>
                <w:iCs/>
                <w:szCs w:val="24"/>
                <w:lang w:eastAsia="ja-JP"/>
              </w:rPr>
              <w:t>Frequentes</w:t>
            </w:r>
          </w:p>
        </w:tc>
        <w:tc>
          <w:tcPr>
            <w:tcW w:w="5221" w:type="dxa"/>
            <w:shd w:val="clear" w:color="auto" w:fill="auto"/>
          </w:tcPr>
          <w:p w14:paraId="3B2111B8" w14:textId="77777777" w:rsidR="00B51D18" w:rsidRPr="00FD3023" w:rsidRDefault="00B0633E" w:rsidP="00911A64">
            <w:pPr>
              <w:keepLines/>
              <w:autoSpaceDE w:val="0"/>
              <w:autoSpaceDN w:val="0"/>
              <w:adjustRightInd w:val="0"/>
              <w:spacing w:line="240" w:lineRule="auto"/>
              <w:rPr>
                <w:szCs w:val="22"/>
                <w:lang w:val="pt-PT"/>
              </w:rPr>
            </w:pPr>
            <w:r w:rsidRPr="00FD3023">
              <w:rPr>
                <w:szCs w:val="22"/>
                <w:lang w:val="pt-PT"/>
              </w:rPr>
              <w:t>Ansiedade, depressão</w:t>
            </w:r>
          </w:p>
        </w:tc>
      </w:tr>
      <w:tr w:rsidR="00B51D18" w:rsidRPr="00FD3023" w14:paraId="3B2111BD" w14:textId="77777777" w:rsidTr="00815492">
        <w:trPr>
          <w:cantSplit/>
          <w:trHeight w:val="255"/>
        </w:trPr>
        <w:tc>
          <w:tcPr>
            <w:tcW w:w="2774" w:type="dxa"/>
            <w:vMerge w:val="restart"/>
            <w:shd w:val="clear" w:color="auto" w:fill="auto"/>
          </w:tcPr>
          <w:p w14:paraId="3B2111BA" w14:textId="77777777" w:rsidR="00B51D18" w:rsidRPr="00FD3023" w:rsidRDefault="00B51D18" w:rsidP="00911A64">
            <w:pPr>
              <w:keepNext/>
              <w:keepLines/>
              <w:autoSpaceDE w:val="0"/>
              <w:autoSpaceDN w:val="0"/>
              <w:adjustRightInd w:val="0"/>
              <w:spacing w:line="240" w:lineRule="auto"/>
              <w:rPr>
                <w:iCs/>
                <w:szCs w:val="24"/>
                <w:lang w:eastAsia="ja-JP"/>
              </w:rPr>
            </w:pPr>
            <w:r w:rsidRPr="00FD3023">
              <w:rPr>
                <w:noProof/>
                <w:lang w:val="pt-PT"/>
              </w:rPr>
              <w:t>Doenças do sistema nervoso</w:t>
            </w:r>
          </w:p>
        </w:tc>
        <w:tc>
          <w:tcPr>
            <w:tcW w:w="1469" w:type="dxa"/>
            <w:shd w:val="clear" w:color="auto" w:fill="auto"/>
          </w:tcPr>
          <w:p w14:paraId="3B2111BB"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iCs/>
                <w:szCs w:val="24"/>
                <w:lang w:eastAsia="ja-JP"/>
              </w:rPr>
              <w:t>Muito frequentes</w:t>
            </w:r>
          </w:p>
        </w:tc>
        <w:tc>
          <w:tcPr>
            <w:tcW w:w="5221" w:type="dxa"/>
            <w:shd w:val="clear" w:color="auto" w:fill="auto"/>
          </w:tcPr>
          <w:p w14:paraId="3B2111BC" w14:textId="77777777" w:rsidR="00B51D18" w:rsidRPr="00FD3023" w:rsidRDefault="00B0633E" w:rsidP="00911A64">
            <w:pPr>
              <w:keepNext/>
              <w:keepLines/>
              <w:autoSpaceDE w:val="0"/>
              <w:autoSpaceDN w:val="0"/>
              <w:adjustRightInd w:val="0"/>
              <w:spacing w:line="240" w:lineRule="auto"/>
              <w:rPr>
                <w:szCs w:val="24"/>
                <w:lang w:eastAsia="ja-JP"/>
              </w:rPr>
            </w:pPr>
            <w:r w:rsidRPr="00FD3023">
              <w:rPr>
                <w:szCs w:val="22"/>
                <w:lang w:val="pt-PT"/>
              </w:rPr>
              <w:t>Cefaleia,</w:t>
            </w:r>
            <w:r w:rsidRPr="00FD3023">
              <w:rPr>
                <w:lang w:val="pt-PT"/>
              </w:rPr>
              <w:t xml:space="preserve"> tonturas</w:t>
            </w:r>
          </w:p>
        </w:tc>
      </w:tr>
      <w:tr w:rsidR="00B51D18" w:rsidRPr="00FD3023" w14:paraId="3B2111C1" w14:textId="77777777" w:rsidTr="00815492">
        <w:trPr>
          <w:cantSplit/>
          <w:trHeight w:val="780"/>
        </w:trPr>
        <w:tc>
          <w:tcPr>
            <w:tcW w:w="2774" w:type="dxa"/>
            <w:vMerge/>
            <w:tcBorders>
              <w:bottom w:val="single" w:sz="4" w:space="0" w:color="auto"/>
            </w:tcBorders>
            <w:shd w:val="clear" w:color="auto" w:fill="auto"/>
          </w:tcPr>
          <w:p w14:paraId="3B2111BE" w14:textId="77777777" w:rsidR="00B51D18" w:rsidRPr="00FD3023" w:rsidRDefault="00B51D18" w:rsidP="00911A64">
            <w:pPr>
              <w:keepNext/>
              <w:keepLines/>
              <w:autoSpaceDE w:val="0"/>
              <w:autoSpaceDN w:val="0"/>
              <w:adjustRightInd w:val="0"/>
              <w:spacing w:line="240" w:lineRule="auto"/>
              <w:rPr>
                <w:szCs w:val="24"/>
                <w:lang w:eastAsia="ja-JP"/>
              </w:rPr>
            </w:pPr>
          </w:p>
        </w:tc>
        <w:tc>
          <w:tcPr>
            <w:tcW w:w="1469" w:type="dxa"/>
            <w:shd w:val="clear" w:color="auto" w:fill="auto"/>
          </w:tcPr>
          <w:p w14:paraId="3B2111BF" w14:textId="77777777" w:rsidR="00B51D18" w:rsidRPr="00FD3023" w:rsidRDefault="00B51D18" w:rsidP="00911A64">
            <w:pPr>
              <w:keepLines/>
              <w:autoSpaceDE w:val="0"/>
              <w:autoSpaceDN w:val="0"/>
              <w:adjustRightInd w:val="0"/>
              <w:spacing w:line="240" w:lineRule="auto"/>
              <w:rPr>
                <w:szCs w:val="24"/>
                <w:lang w:eastAsia="ja-JP"/>
              </w:rPr>
            </w:pPr>
            <w:r w:rsidRPr="00FD3023">
              <w:rPr>
                <w:noProof/>
                <w:lang w:val="pt-PT"/>
              </w:rPr>
              <w:t>Frequentes</w:t>
            </w:r>
          </w:p>
        </w:tc>
        <w:tc>
          <w:tcPr>
            <w:tcW w:w="5221" w:type="dxa"/>
            <w:shd w:val="clear" w:color="auto" w:fill="auto"/>
          </w:tcPr>
          <w:p w14:paraId="3B2111C0" w14:textId="77777777" w:rsidR="00B51D18" w:rsidRPr="00FD3023" w:rsidRDefault="00B0633E" w:rsidP="00911A64">
            <w:pPr>
              <w:autoSpaceDE w:val="0"/>
              <w:autoSpaceDN w:val="0"/>
              <w:adjustRightInd w:val="0"/>
              <w:rPr>
                <w:color w:val="000000"/>
                <w:szCs w:val="22"/>
                <w:lang w:val="pt-PT"/>
              </w:rPr>
            </w:pPr>
            <w:r w:rsidRPr="00FD3023">
              <w:rPr>
                <w:color w:val="000000"/>
                <w:szCs w:val="22"/>
                <w:lang w:val="pt-PT"/>
              </w:rPr>
              <w:t>Síncope</w:t>
            </w:r>
          </w:p>
        </w:tc>
      </w:tr>
      <w:tr w:rsidR="00B51D18" w:rsidRPr="00E20EAA" w14:paraId="3B2111C5" w14:textId="77777777" w:rsidTr="00815492">
        <w:trPr>
          <w:cantSplit/>
          <w:trHeight w:val="255"/>
        </w:trPr>
        <w:tc>
          <w:tcPr>
            <w:tcW w:w="2774" w:type="dxa"/>
            <w:shd w:val="clear" w:color="auto" w:fill="auto"/>
          </w:tcPr>
          <w:p w14:paraId="3B2111C2" w14:textId="2E909C07" w:rsidR="00B51D18" w:rsidRPr="00FD3023" w:rsidRDefault="00B51D18" w:rsidP="00911A64">
            <w:pPr>
              <w:keepNext/>
              <w:keepLines/>
              <w:autoSpaceDE w:val="0"/>
              <w:autoSpaceDN w:val="0"/>
              <w:adjustRightInd w:val="0"/>
              <w:spacing w:line="240" w:lineRule="auto"/>
              <w:rPr>
                <w:iCs/>
                <w:szCs w:val="24"/>
                <w:lang w:eastAsia="ja-JP"/>
              </w:rPr>
            </w:pPr>
            <w:r w:rsidRPr="00FD3023">
              <w:rPr>
                <w:noProof/>
                <w:lang w:val="pt-PT"/>
              </w:rPr>
              <w:t>Afeções oculares</w:t>
            </w:r>
          </w:p>
        </w:tc>
        <w:tc>
          <w:tcPr>
            <w:tcW w:w="1469" w:type="dxa"/>
            <w:shd w:val="clear" w:color="auto" w:fill="auto"/>
          </w:tcPr>
          <w:p w14:paraId="3B2111C3"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221" w:type="dxa"/>
            <w:shd w:val="clear" w:color="auto" w:fill="auto"/>
          </w:tcPr>
          <w:p w14:paraId="3B2111C4" w14:textId="77777777" w:rsidR="00B51D18" w:rsidRPr="00FD3023" w:rsidRDefault="00B0633E" w:rsidP="00911A64">
            <w:pPr>
              <w:keepNext/>
              <w:tabs>
                <w:tab w:val="clear" w:pos="567"/>
              </w:tabs>
              <w:autoSpaceDE w:val="0"/>
              <w:autoSpaceDN w:val="0"/>
              <w:adjustRightInd w:val="0"/>
              <w:spacing w:line="240" w:lineRule="auto"/>
              <w:rPr>
                <w:rFonts w:eastAsia="MS Mincho"/>
                <w:szCs w:val="22"/>
                <w:lang w:val="pt-PT"/>
              </w:rPr>
            </w:pPr>
            <w:r w:rsidRPr="00FD3023">
              <w:rPr>
                <w:rFonts w:eastAsia="MS Mincho"/>
                <w:szCs w:val="22"/>
                <w:lang w:val="pt-PT"/>
              </w:rPr>
              <w:t>Secura ocular, catarata, icterícia ocular, visão turva, diminuição da visão, flocos vítreos</w:t>
            </w:r>
          </w:p>
        </w:tc>
      </w:tr>
      <w:tr w:rsidR="00B51D18" w:rsidRPr="00FD3023" w14:paraId="3B2111C9" w14:textId="77777777" w:rsidTr="00815492">
        <w:trPr>
          <w:cantSplit/>
          <w:trHeight w:val="510"/>
        </w:trPr>
        <w:tc>
          <w:tcPr>
            <w:tcW w:w="2774" w:type="dxa"/>
            <w:vMerge w:val="restart"/>
            <w:shd w:val="clear" w:color="auto" w:fill="auto"/>
          </w:tcPr>
          <w:p w14:paraId="3B2111C6" w14:textId="77777777" w:rsidR="00B51D18" w:rsidRPr="00FD3023" w:rsidRDefault="00B51D18" w:rsidP="00911A64">
            <w:pPr>
              <w:keepNext/>
              <w:keepLines/>
              <w:autoSpaceDE w:val="0"/>
              <w:autoSpaceDN w:val="0"/>
              <w:adjustRightInd w:val="0"/>
              <w:spacing w:line="240" w:lineRule="auto"/>
              <w:rPr>
                <w:szCs w:val="24"/>
                <w:lang w:val="pt-PT" w:eastAsia="ja-JP"/>
              </w:rPr>
            </w:pPr>
            <w:r w:rsidRPr="00FD3023">
              <w:rPr>
                <w:noProof/>
                <w:lang w:val="pt-PT"/>
              </w:rPr>
              <w:t>Doenças respiratórias, torácicas e do mediastino</w:t>
            </w:r>
          </w:p>
        </w:tc>
        <w:tc>
          <w:tcPr>
            <w:tcW w:w="1469" w:type="dxa"/>
            <w:shd w:val="clear" w:color="auto" w:fill="auto"/>
          </w:tcPr>
          <w:p w14:paraId="3B2111C7" w14:textId="77777777" w:rsidR="00B51D18" w:rsidRPr="00FD3023" w:rsidRDefault="00B51D18"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221" w:type="dxa"/>
            <w:shd w:val="clear" w:color="auto" w:fill="auto"/>
          </w:tcPr>
          <w:p w14:paraId="3B2111C8" w14:textId="77777777" w:rsidR="00B51D18" w:rsidRPr="00FD3023" w:rsidRDefault="005C6E10" w:rsidP="00911A64">
            <w:pPr>
              <w:keepNext/>
              <w:keepLines/>
              <w:autoSpaceDE w:val="0"/>
              <w:autoSpaceDN w:val="0"/>
              <w:adjustRightInd w:val="0"/>
              <w:spacing w:line="240" w:lineRule="auto"/>
              <w:rPr>
                <w:szCs w:val="24"/>
                <w:lang w:val="pt-PT" w:eastAsia="ja-JP"/>
              </w:rPr>
            </w:pPr>
            <w:r w:rsidRPr="00FD3023">
              <w:rPr>
                <w:szCs w:val="22"/>
                <w:lang w:val="es-ES"/>
              </w:rPr>
              <w:t>Tosse</w:t>
            </w:r>
            <w:r w:rsidR="00BE18F4" w:rsidRPr="00FD3023">
              <w:rPr>
                <w:szCs w:val="22"/>
                <w:lang w:val="es-ES"/>
              </w:rPr>
              <w:t>,</w:t>
            </w:r>
            <w:r w:rsidRPr="00FD3023">
              <w:rPr>
                <w:szCs w:val="22"/>
                <w:lang w:val="es-ES"/>
              </w:rPr>
              <w:t xml:space="preserve"> dor orofaríngea, rinorreia</w:t>
            </w:r>
          </w:p>
        </w:tc>
      </w:tr>
      <w:tr w:rsidR="00B51D18" w:rsidRPr="00FD3023" w14:paraId="3B2111CD" w14:textId="77777777" w:rsidTr="00815492">
        <w:trPr>
          <w:cantSplit/>
          <w:trHeight w:val="270"/>
        </w:trPr>
        <w:tc>
          <w:tcPr>
            <w:tcW w:w="2774" w:type="dxa"/>
            <w:vMerge/>
            <w:shd w:val="clear" w:color="auto" w:fill="auto"/>
          </w:tcPr>
          <w:p w14:paraId="3B2111CA" w14:textId="77777777" w:rsidR="00B51D18" w:rsidRPr="00FD3023" w:rsidRDefault="00B51D18" w:rsidP="00911A64">
            <w:pPr>
              <w:keepNext/>
              <w:keepLines/>
              <w:autoSpaceDE w:val="0"/>
              <w:autoSpaceDN w:val="0"/>
              <w:adjustRightInd w:val="0"/>
              <w:spacing w:line="240" w:lineRule="auto"/>
              <w:rPr>
                <w:szCs w:val="24"/>
                <w:lang w:val="pt-PT" w:eastAsia="ja-JP"/>
              </w:rPr>
            </w:pPr>
          </w:p>
        </w:tc>
        <w:tc>
          <w:tcPr>
            <w:tcW w:w="1469" w:type="dxa"/>
            <w:shd w:val="clear" w:color="auto" w:fill="auto"/>
          </w:tcPr>
          <w:p w14:paraId="3B2111CB"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221" w:type="dxa"/>
            <w:shd w:val="clear" w:color="auto" w:fill="auto"/>
          </w:tcPr>
          <w:p w14:paraId="3B2111CC" w14:textId="77777777" w:rsidR="00B51D18" w:rsidRPr="00FD3023" w:rsidRDefault="005C6E10" w:rsidP="00911A64">
            <w:pPr>
              <w:keepNext/>
              <w:autoSpaceDE w:val="0"/>
              <w:autoSpaceDN w:val="0"/>
              <w:adjustRightInd w:val="0"/>
              <w:spacing w:line="240" w:lineRule="auto"/>
              <w:rPr>
                <w:sz w:val="20"/>
                <w:lang w:val="pt-PT"/>
              </w:rPr>
            </w:pPr>
            <w:r w:rsidRPr="00FD3023">
              <w:rPr>
                <w:szCs w:val="22"/>
                <w:lang w:val="es-ES"/>
              </w:rPr>
              <w:t>Epistaxe</w:t>
            </w:r>
          </w:p>
        </w:tc>
      </w:tr>
      <w:tr w:rsidR="00B51D18" w:rsidRPr="00E20EAA" w14:paraId="3B2111D1" w14:textId="77777777" w:rsidTr="00815492">
        <w:trPr>
          <w:cantSplit/>
          <w:trHeight w:val="525"/>
        </w:trPr>
        <w:tc>
          <w:tcPr>
            <w:tcW w:w="2774" w:type="dxa"/>
            <w:vMerge w:val="restart"/>
            <w:shd w:val="clear" w:color="auto" w:fill="auto"/>
          </w:tcPr>
          <w:p w14:paraId="3B2111CE" w14:textId="77777777" w:rsidR="00B51D18" w:rsidRPr="00FD3023" w:rsidRDefault="00B51D18" w:rsidP="00911A64">
            <w:pPr>
              <w:keepNext/>
              <w:keepLines/>
              <w:autoSpaceDE w:val="0"/>
              <w:autoSpaceDN w:val="0"/>
              <w:adjustRightInd w:val="0"/>
              <w:spacing w:line="240" w:lineRule="auto"/>
              <w:rPr>
                <w:iCs/>
                <w:szCs w:val="24"/>
                <w:lang w:eastAsia="ja-JP"/>
              </w:rPr>
            </w:pPr>
            <w:r w:rsidRPr="00FD3023">
              <w:rPr>
                <w:noProof/>
                <w:lang w:val="pt-PT"/>
              </w:rPr>
              <w:t>Doenças gastrointestinais</w:t>
            </w:r>
          </w:p>
        </w:tc>
        <w:tc>
          <w:tcPr>
            <w:tcW w:w="1469" w:type="dxa"/>
            <w:shd w:val="clear" w:color="auto" w:fill="auto"/>
          </w:tcPr>
          <w:p w14:paraId="3B2111CF" w14:textId="77777777" w:rsidR="00B51D18" w:rsidRPr="00FD3023" w:rsidRDefault="00B51D18" w:rsidP="00911A64">
            <w:pPr>
              <w:keepNext/>
              <w:keepLines/>
              <w:autoSpaceDE w:val="0"/>
              <w:autoSpaceDN w:val="0"/>
              <w:adjustRightInd w:val="0"/>
              <w:spacing w:line="240" w:lineRule="auto"/>
              <w:rPr>
                <w:iCs/>
                <w:szCs w:val="24"/>
                <w:lang w:eastAsia="ja-JP"/>
              </w:rPr>
            </w:pPr>
            <w:r w:rsidRPr="00FD3023">
              <w:rPr>
                <w:iCs/>
                <w:szCs w:val="24"/>
                <w:lang w:eastAsia="ja-JP"/>
              </w:rPr>
              <w:t>Muito frequentes</w:t>
            </w:r>
          </w:p>
        </w:tc>
        <w:tc>
          <w:tcPr>
            <w:tcW w:w="5221" w:type="dxa"/>
            <w:shd w:val="clear" w:color="auto" w:fill="auto"/>
          </w:tcPr>
          <w:p w14:paraId="3B2111D0" w14:textId="77777777" w:rsidR="00B51D18" w:rsidRPr="00FD3023" w:rsidRDefault="005C6E10" w:rsidP="00911A64">
            <w:pPr>
              <w:keepNext/>
              <w:keepLines/>
              <w:autoSpaceDE w:val="0"/>
              <w:autoSpaceDN w:val="0"/>
              <w:adjustRightInd w:val="0"/>
              <w:spacing w:line="240" w:lineRule="auto"/>
              <w:rPr>
                <w:szCs w:val="24"/>
                <w:lang w:val="pt-PT" w:eastAsia="ja-JP"/>
              </w:rPr>
            </w:pPr>
            <w:r w:rsidRPr="00FD3023">
              <w:rPr>
                <w:szCs w:val="22"/>
                <w:lang w:val="pt-PT"/>
              </w:rPr>
              <w:t>D</w:t>
            </w:r>
            <w:r w:rsidRPr="00FD3023">
              <w:rPr>
                <w:szCs w:val="22"/>
                <w:lang w:val="es-ES"/>
              </w:rPr>
              <w:t>iarre</w:t>
            </w:r>
            <w:r w:rsidRPr="00FD3023">
              <w:rPr>
                <w:szCs w:val="22"/>
                <w:lang w:val="pt-PT"/>
              </w:rPr>
              <w:t>i</w:t>
            </w:r>
            <w:r w:rsidRPr="00FD3023">
              <w:rPr>
                <w:szCs w:val="22"/>
                <w:lang w:val="es-ES"/>
              </w:rPr>
              <w:t xml:space="preserve">a, </w:t>
            </w:r>
            <w:r w:rsidRPr="00FD3023">
              <w:rPr>
                <w:szCs w:val="22"/>
                <w:lang w:val="pt-PT"/>
              </w:rPr>
              <w:t>ná</w:t>
            </w:r>
            <w:r w:rsidRPr="00FD3023">
              <w:rPr>
                <w:szCs w:val="22"/>
                <w:lang w:val="es-ES"/>
              </w:rPr>
              <w:t>usea</w:t>
            </w:r>
            <w:r w:rsidRPr="00FD3023">
              <w:rPr>
                <w:szCs w:val="22"/>
                <w:lang w:val="pt-PT"/>
              </w:rPr>
              <w:t>s, hemorragia gengival, dor abdominal</w:t>
            </w:r>
          </w:p>
        </w:tc>
      </w:tr>
      <w:tr w:rsidR="00B51D18" w:rsidRPr="00E20EAA" w14:paraId="3B2111D5" w14:textId="77777777" w:rsidTr="00815492">
        <w:trPr>
          <w:cantSplit/>
          <w:trHeight w:val="780"/>
        </w:trPr>
        <w:tc>
          <w:tcPr>
            <w:tcW w:w="2774" w:type="dxa"/>
            <w:vMerge/>
            <w:shd w:val="clear" w:color="auto" w:fill="auto"/>
          </w:tcPr>
          <w:p w14:paraId="3B2111D2" w14:textId="77777777" w:rsidR="00B51D18" w:rsidRPr="00FD3023" w:rsidRDefault="00B51D18" w:rsidP="00911A64">
            <w:pPr>
              <w:keepNext/>
              <w:keepLines/>
              <w:autoSpaceDE w:val="0"/>
              <w:autoSpaceDN w:val="0"/>
              <w:adjustRightInd w:val="0"/>
              <w:spacing w:line="240" w:lineRule="auto"/>
              <w:rPr>
                <w:szCs w:val="24"/>
                <w:lang w:val="pt-PT" w:eastAsia="ja-JP"/>
              </w:rPr>
            </w:pPr>
          </w:p>
        </w:tc>
        <w:tc>
          <w:tcPr>
            <w:tcW w:w="1469" w:type="dxa"/>
            <w:shd w:val="clear" w:color="auto" w:fill="auto"/>
          </w:tcPr>
          <w:p w14:paraId="3B2111D3"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221" w:type="dxa"/>
            <w:shd w:val="clear" w:color="auto" w:fill="auto"/>
          </w:tcPr>
          <w:p w14:paraId="3B2111D4" w14:textId="77777777" w:rsidR="00B51D18" w:rsidRPr="00FD3023" w:rsidRDefault="005C6E10" w:rsidP="00911A64">
            <w:pPr>
              <w:tabs>
                <w:tab w:val="clear" w:pos="567"/>
              </w:tabs>
              <w:autoSpaceDE w:val="0"/>
              <w:autoSpaceDN w:val="0"/>
              <w:adjustRightInd w:val="0"/>
              <w:spacing w:line="240" w:lineRule="auto"/>
              <w:rPr>
                <w:rFonts w:eastAsia="MS Mincho"/>
                <w:szCs w:val="22"/>
                <w:lang w:val="pt-PT"/>
              </w:rPr>
            </w:pPr>
            <w:r w:rsidRPr="00FD3023">
              <w:rPr>
                <w:szCs w:val="22"/>
                <w:lang w:val="pt-PT"/>
              </w:rPr>
              <w:t xml:space="preserve">Formação de vesículas na mucosa oral, dor oral, vómitos, </w:t>
            </w:r>
            <w:r w:rsidRPr="00FD3023">
              <w:rPr>
                <w:lang w:val="pt-PT"/>
              </w:rPr>
              <w:t xml:space="preserve">desconforto abdominal, obstipação, distensão </w:t>
            </w:r>
            <w:r w:rsidRPr="00FD3023">
              <w:rPr>
                <w:lang w:val="es-ES"/>
              </w:rPr>
              <w:t xml:space="preserve">abdominal, </w:t>
            </w:r>
            <w:r w:rsidRPr="00FD3023">
              <w:rPr>
                <w:lang w:val="pt-PT"/>
              </w:rPr>
              <w:t>disfagia, descoloração das fezes, edema da língua, distúrbio da motilidade intestinal, flatulência</w:t>
            </w:r>
          </w:p>
        </w:tc>
      </w:tr>
      <w:tr w:rsidR="00B51D18" w:rsidRPr="00FD3023" w14:paraId="3B2111D9" w14:textId="77777777" w:rsidTr="00815492">
        <w:trPr>
          <w:cantSplit/>
          <w:trHeight w:val="510"/>
        </w:trPr>
        <w:tc>
          <w:tcPr>
            <w:tcW w:w="2774" w:type="dxa"/>
            <w:vMerge w:val="restart"/>
            <w:shd w:val="clear" w:color="auto" w:fill="auto"/>
          </w:tcPr>
          <w:p w14:paraId="3B2111D6" w14:textId="7CBE7EE6" w:rsidR="00B51D18" w:rsidRPr="00FD3023" w:rsidRDefault="00B51D18" w:rsidP="00911A64">
            <w:pPr>
              <w:keepLines/>
              <w:autoSpaceDE w:val="0"/>
              <w:autoSpaceDN w:val="0"/>
              <w:adjustRightInd w:val="0"/>
              <w:spacing w:line="240" w:lineRule="auto"/>
              <w:rPr>
                <w:szCs w:val="24"/>
                <w:lang w:eastAsia="ja-JP"/>
              </w:rPr>
            </w:pPr>
            <w:r w:rsidRPr="00FD3023">
              <w:rPr>
                <w:noProof/>
                <w:lang w:val="pt-PT"/>
              </w:rPr>
              <w:t>Afeções hepatobiliares</w:t>
            </w:r>
          </w:p>
        </w:tc>
        <w:tc>
          <w:tcPr>
            <w:tcW w:w="1469" w:type="dxa"/>
            <w:shd w:val="clear" w:color="auto" w:fill="auto"/>
          </w:tcPr>
          <w:p w14:paraId="3B2111D7" w14:textId="77777777" w:rsidR="00B51D18" w:rsidRPr="00FD3023" w:rsidRDefault="005C6E10" w:rsidP="00911A64">
            <w:pPr>
              <w:keepLines/>
              <w:autoSpaceDE w:val="0"/>
              <w:autoSpaceDN w:val="0"/>
              <w:adjustRightInd w:val="0"/>
              <w:spacing w:line="240" w:lineRule="auto"/>
              <w:rPr>
                <w:szCs w:val="24"/>
                <w:lang w:eastAsia="ja-JP"/>
              </w:rPr>
            </w:pPr>
            <w:r w:rsidRPr="00FD3023">
              <w:rPr>
                <w:iCs/>
                <w:szCs w:val="24"/>
                <w:lang w:eastAsia="ja-JP"/>
              </w:rPr>
              <w:t>Muito f</w:t>
            </w:r>
            <w:r w:rsidR="00B51D18" w:rsidRPr="00FD3023">
              <w:rPr>
                <w:iCs/>
                <w:szCs w:val="24"/>
                <w:lang w:eastAsia="ja-JP"/>
              </w:rPr>
              <w:t>requentes</w:t>
            </w:r>
          </w:p>
        </w:tc>
        <w:tc>
          <w:tcPr>
            <w:tcW w:w="5221" w:type="dxa"/>
            <w:shd w:val="clear" w:color="auto" w:fill="auto"/>
          </w:tcPr>
          <w:p w14:paraId="3B2111D8" w14:textId="77777777" w:rsidR="00B51D18" w:rsidRPr="00FD3023" w:rsidRDefault="005C6E10" w:rsidP="00911A64">
            <w:pPr>
              <w:tabs>
                <w:tab w:val="clear" w:pos="567"/>
              </w:tabs>
              <w:autoSpaceDE w:val="0"/>
              <w:autoSpaceDN w:val="0"/>
              <w:adjustRightInd w:val="0"/>
              <w:spacing w:line="240" w:lineRule="auto"/>
              <w:rPr>
                <w:rFonts w:eastAsia="MS Mincho"/>
                <w:szCs w:val="22"/>
                <w:lang w:val="pt-PT"/>
              </w:rPr>
            </w:pPr>
            <w:r w:rsidRPr="00FD3023">
              <w:rPr>
                <w:szCs w:val="22"/>
                <w:lang w:val="es-ES"/>
              </w:rPr>
              <w:t>Aumento das transaminases</w:t>
            </w:r>
          </w:p>
        </w:tc>
      </w:tr>
      <w:tr w:rsidR="005C6E10" w:rsidRPr="00E20EAA" w14:paraId="3B2111DD" w14:textId="77777777" w:rsidTr="00815492">
        <w:trPr>
          <w:cantSplit/>
          <w:trHeight w:val="525"/>
        </w:trPr>
        <w:tc>
          <w:tcPr>
            <w:tcW w:w="2774" w:type="dxa"/>
            <w:vMerge/>
            <w:shd w:val="clear" w:color="auto" w:fill="auto"/>
          </w:tcPr>
          <w:p w14:paraId="3B2111DA" w14:textId="77777777" w:rsidR="005C6E10" w:rsidRPr="00FD3023" w:rsidRDefault="005C6E10" w:rsidP="00911A64">
            <w:pPr>
              <w:keepLines/>
              <w:autoSpaceDE w:val="0"/>
              <w:autoSpaceDN w:val="0"/>
              <w:adjustRightInd w:val="0"/>
              <w:spacing w:line="240" w:lineRule="auto"/>
              <w:rPr>
                <w:szCs w:val="24"/>
                <w:lang w:val="pt-PT" w:eastAsia="ja-JP"/>
              </w:rPr>
            </w:pPr>
          </w:p>
        </w:tc>
        <w:tc>
          <w:tcPr>
            <w:tcW w:w="1469" w:type="dxa"/>
            <w:shd w:val="clear" w:color="auto" w:fill="auto"/>
          </w:tcPr>
          <w:p w14:paraId="3B2111DB" w14:textId="77777777" w:rsidR="005C6E10" w:rsidRPr="00FD3023" w:rsidRDefault="005C6E10" w:rsidP="00911A64">
            <w:pPr>
              <w:keepLines/>
              <w:autoSpaceDE w:val="0"/>
              <w:autoSpaceDN w:val="0"/>
              <w:adjustRightInd w:val="0"/>
              <w:spacing w:line="240" w:lineRule="auto"/>
              <w:rPr>
                <w:iCs/>
                <w:szCs w:val="24"/>
                <w:lang w:eastAsia="ja-JP"/>
              </w:rPr>
            </w:pPr>
            <w:r w:rsidRPr="00FD3023">
              <w:rPr>
                <w:iCs/>
                <w:szCs w:val="24"/>
                <w:lang w:eastAsia="ja-JP"/>
              </w:rPr>
              <w:t>Frquentes</w:t>
            </w:r>
          </w:p>
        </w:tc>
        <w:tc>
          <w:tcPr>
            <w:tcW w:w="5221" w:type="dxa"/>
            <w:shd w:val="clear" w:color="auto" w:fill="auto"/>
          </w:tcPr>
          <w:p w14:paraId="3B2111DC" w14:textId="77777777" w:rsidR="005C6E10" w:rsidRPr="00FD3023" w:rsidRDefault="005C6E10" w:rsidP="00911A64">
            <w:pPr>
              <w:rPr>
                <w:szCs w:val="24"/>
                <w:lang w:val="pt-PT" w:eastAsia="ja-JP"/>
              </w:rPr>
            </w:pPr>
            <w:r w:rsidRPr="00FD3023">
              <w:rPr>
                <w:szCs w:val="22"/>
                <w:lang w:val="pt-PT"/>
              </w:rPr>
              <w:t>A</w:t>
            </w:r>
            <w:r w:rsidRPr="00FD3023">
              <w:rPr>
                <w:lang w:val="pt-PT"/>
              </w:rPr>
              <w:t>umento da bilirrubina sanguínea (hiperbilirubinemia), icterícia</w:t>
            </w:r>
          </w:p>
        </w:tc>
      </w:tr>
      <w:tr w:rsidR="00B51D18" w:rsidRPr="00E20EAA" w14:paraId="3B2111E2" w14:textId="77777777" w:rsidTr="00815492">
        <w:trPr>
          <w:cantSplit/>
          <w:trHeight w:val="525"/>
        </w:trPr>
        <w:tc>
          <w:tcPr>
            <w:tcW w:w="2774" w:type="dxa"/>
            <w:vMerge/>
            <w:shd w:val="clear" w:color="auto" w:fill="auto"/>
          </w:tcPr>
          <w:p w14:paraId="3B2111DE" w14:textId="77777777" w:rsidR="00B51D18" w:rsidRPr="00FD3023" w:rsidRDefault="00B51D18" w:rsidP="00911A64">
            <w:pPr>
              <w:keepLines/>
              <w:autoSpaceDE w:val="0"/>
              <w:autoSpaceDN w:val="0"/>
              <w:adjustRightInd w:val="0"/>
              <w:spacing w:line="240" w:lineRule="auto"/>
              <w:rPr>
                <w:szCs w:val="24"/>
                <w:lang w:val="pt-PT" w:eastAsia="ja-JP"/>
              </w:rPr>
            </w:pPr>
          </w:p>
        </w:tc>
        <w:tc>
          <w:tcPr>
            <w:tcW w:w="1469" w:type="dxa"/>
            <w:shd w:val="clear" w:color="auto" w:fill="auto"/>
          </w:tcPr>
          <w:p w14:paraId="3B2111DF" w14:textId="77777777" w:rsidR="00B51D18" w:rsidRPr="00FD3023" w:rsidRDefault="005C6E10" w:rsidP="00911A64">
            <w:pPr>
              <w:keepLines/>
              <w:autoSpaceDE w:val="0"/>
              <w:autoSpaceDN w:val="0"/>
              <w:adjustRightInd w:val="0"/>
              <w:spacing w:line="240" w:lineRule="auto"/>
              <w:rPr>
                <w:szCs w:val="24"/>
                <w:lang w:eastAsia="ja-JP"/>
              </w:rPr>
            </w:pPr>
            <w:r w:rsidRPr="00FD3023">
              <w:rPr>
                <w:iCs/>
                <w:szCs w:val="24"/>
                <w:lang w:eastAsia="ja-JP"/>
              </w:rPr>
              <w:t>Desconhecido</w:t>
            </w:r>
          </w:p>
        </w:tc>
        <w:tc>
          <w:tcPr>
            <w:tcW w:w="5221" w:type="dxa"/>
            <w:shd w:val="clear" w:color="auto" w:fill="auto"/>
          </w:tcPr>
          <w:p w14:paraId="3B2111E0" w14:textId="77777777" w:rsidR="005C6E10" w:rsidRPr="00FD3023" w:rsidRDefault="005C6E10" w:rsidP="00911A64">
            <w:pPr>
              <w:rPr>
                <w:color w:val="000000"/>
                <w:szCs w:val="22"/>
                <w:lang w:val="pt-PT"/>
              </w:rPr>
            </w:pPr>
            <w:r w:rsidRPr="00FD3023">
              <w:rPr>
                <w:color w:val="000000"/>
                <w:szCs w:val="22"/>
                <w:lang w:val="pt-PT"/>
              </w:rPr>
              <w:t>Lesão hepática induzida por fármacos*</w:t>
            </w:r>
          </w:p>
          <w:p w14:paraId="3B2111E1" w14:textId="13E4D1E1" w:rsidR="00B51D18" w:rsidRPr="00FD3023" w:rsidRDefault="005C6E10" w:rsidP="00911A64">
            <w:pPr>
              <w:rPr>
                <w:szCs w:val="24"/>
                <w:lang w:val="pt-PT" w:eastAsia="ja-JP"/>
              </w:rPr>
            </w:pPr>
            <w:r w:rsidRPr="00FD3023">
              <w:rPr>
                <w:i/>
                <w:szCs w:val="22"/>
                <w:lang w:val="pt-PT"/>
              </w:rPr>
              <w:t xml:space="preserve">* </w:t>
            </w:r>
            <w:r w:rsidRPr="00FD3023">
              <w:rPr>
                <w:szCs w:val="22"/>
                <w:lang w:val="pt-PT"/>
              </w:rPr>
              <w:t>Foram notificados casos de l</w:t>
            </w:r>
            <w:r w:rsidRPr="00FD3023">
              <w:rPr>
                <w:color w:val="000000"/>
                <w:szCs w:val="22"/>
                <w:lang w:val="pt-PT"/>
              </w:rPr>
              <w:t>esão hepática induzida por fármacos em doentes com PTI e VHC</w:t>
            </w:r>
          </w:p>
        </w:tc>
      </w:tr>
      <w:tr w:rsidR="00B51D18" w:rsidRPr="00E20EAA" w14:paraId="3B2111E6" w14:textId="77777777" w:rsidTr="00815492">
        <w:trPr>
          <w:cantSplit/>
          <w:trHeight w:val="255"/>
        </w:trPr>
        <w:tc>
          <w:tcPr>
            <w:tcW w:w="2774" w:type="dxa"/>
            <w:vMerge w:val="restart"/>
            <w:shd w:val="clear" w:color="auto" w:fill="auto"/>
          </w:tcPr>
          <w:p w14:paraId="3B2111E3" w14:textId="33172CE6" w:rsidR="00B51D18" w:rsidRPr="00FD3023" w:rsidRDefault="00B51D18" w:rsidP="00911A64">
            <w:pPr>
              <w:keepNext/>
              <w:keepLines/>
              <w:autoSpaceDE w:val="0"/>
              <w:autoSpaceDN w:val="0"/>
              <w:adjustRightInd w:val="0"/>
              <w:spacing w:line="240" w:lineRule="auto"/>
              <w:rPr>
                <w:szCs w:val="24"/>
                <w:lang w:val="pt-PT" w:eastAsia="ja-JP"/>
              </w:rPr>
            </w:pPr>
            <w:r w:rsidRPr="00FD3023">
              <w:rPr>
                <w:noProof/>
                <w:lang w:val="pt-PT"/>
              </w:rPr>
              <w:t>Afeções dos tecidos cutâneos e subcutâneos</w:t>
            </w:r>
          </w:p>
        </w:tc>
        <w:tc>
          <w:tcPr>
            <w:tcW w:w="1469" w:type="dxa"/>
            <w:shd w:val="clear" w:color="auto" w:fill="auto"/>
          </w:tcPr>
          <w:p w14:paraId="3B2111E4" w14:textId="77777777" w:rsidR="00B51D18" w:rsidRPr="00FD3023" w:rsidRDefault="005C6E10" w:rsidP="00911A64">
            <w:pPr>
              <w:keepNext/>
              <w:keepLines/>
              <w:autoSpaceDE w:val="0"/>
              <w:autoSpaceDN w:val="0"/>
              <w:adjustRightInd w:val="0"/>
              <w:spacing w:line="240" w:lineRule="auto"/>
              <w:rPr>
                <w:szCs w:val="24"/>
                <w:lang w:eastAsia="ja-JP"/>
              </w:rPr>
            </w:pPr>
            <w:r w:rsidRPr="00FD3023">
              <w:rPr>
                <w:iCs/>
                <w:szCs w:val="24"/>
                <w:lang w:eastAsia="ja-JP"/>
              </w:rPr>
              <w:t>Frequentes</w:t>
            </w:r>
          </w:p>
        </w:tc>
        <w:tc>
          <w:tcPr>
            <w:tcW w:w="5221" w:type="dxa"/>
            <w:shd w:val="clear" w:color="auto" w:fill="auto"/>
          </w:tcPr>
          <w:p w14:paraId="3B2111E5" w14:textId="77777777" w:rsidR="00B51D18" w:rsidRPr="00FD3023" w:rsidRDefault="005C6E10" w:rsidP="00911A64">
            <w:pPr>
              <w:rPr>
                <w:lang w:val="pt-PT"/>
              </w:rPr>
            </w:pPr>
            <w:r w:rsidRPr="00FD3023">
              <w:rPr>
                <w:szCs w:val="22"/>
                <w:lang w:val="pt-PT"/>
              </w:rPr>
              <w:t xml:space="preserve">Petéquias, erupção cutânea, </w:t>
            </w:r>
            <w:r w:rsidRPr="00FD3023">
              <w:rPr>
                <w:lang w:val="pt-PT"/>
              </w:rPr>
              <w:t>prurido, urticária, lesões cutâneas, erupção macular</w:t>
            </w:r>
          </w:p>
        </w:tc>
      </w:tr>
      <w:tr w:rsidR="00B51D18" w:rsidRPr="00E20EAA" w14:paraId="3B2111EA" w14:textId="77777777" w:rsidTr="00815492">
        <w:trPr>
          <w:cantSplit/>
          <w:trHeight w:val="255"/>
        </w:trPr>
        <w:tc>
          <w:tcPr>
            <w:tcW w:w="2774" w:type="dxa"/>
            <w:vMerge/>
            <w:shd w:val="clear" w:color="auto" w:fill="auto"/>
          </w:tcPr>
          <w:p w14:paraId="3B2111E7" w14:textId="77777777" w:rsidR="00B51D18" w:rsidRPr="00FD3023" w:rsidRDefault="00B51D18" w:rsidP="00911A64">
            <w:pPr>
              <w:keepNext/>
              <w:keepLines/>
              <w:autoSpaceDE w:val="0"/>
              <w:autoSpaceDN w:val="0"/>
              <w:adjustRightInd w:val="0"/>
              <w:spacing w:line="240" w:lineRule="auto"/>
              <w:rPr>
                <w:noProof/>
                <w:lang w:val="pt-PT"/>
              </w:rPr>
            </w:pPr>
          </w:p>
        </w:tc>
        <w:tc>
          <w:tcPr>
            <w:tcW w:w="1469" w:type="dxa"/>
            <w:shd w:val="clear" w:color="auto" w:fill="auto"/>
          </w:tcPr>
          <w:p w14:paraId="3B2111E8" w14:textId="77777777" w:rsidR="00B51D18" w:rsidRPr="00FD3023" w:rsidRDefault="005C6E10" w:rsidP="00911A64">
            <w:pPr>
              <w:keepNext/>
              <w:keepLines/>
              <w:autoSpaceDE w:val="0"/>
              <w:autoSpaceDN w:val="0"/>
              <w:adjustRightInd w:val="0"/>
              <w:spacing w:line="240" w:lineRule="auto"/>
              <w:rPr>
                <w:iCs/>
                <w:szCs w:val="24"/>
                <w:lang w:eastAsia="ja-JP"/>
              </w:rPr>
            </w:pPr>
            <w:r w:rsidRPr="00FD3023">
              <w:rPr>
                <w:noProof/>
                <w:lang w:val="pt-PT"/>
              </w:rPr>
              <w:t>Desconhecido</w:t>
            </w:r>
          </w:p>
        </w:tc>
        <w:tc>
          <w:tcPr>
            <w:tcW w:w="5221" w:type="dxa"/>
            <w:shd w:val="clear" w:color="auto" w:fill="auto"/>
          </w:tcPr>
          <w:p w14:paraId="3B2111E9" w14:textId="77777777" w:rsidR="00B51D18" w:rsidRPr="00FD3023" w:rsidRDefault="005C6E10" w:rsidP="00911A64">
            <w:pPr>
              <w:rPr>
                <w:szCs w:val="22"/>
                <w:lang w:val="pt-PT"/>
              </w:rPr>
            </w:pPr>
            <w:r w:rsidRPr="00FD3023">
              <w:rPr>
                <w:lang w:val="pt-PT"/>
              </w:rPr>
              <w:t>Descoloração da pele, hiperpigmentação da pele</w:t>
            </w:r>
          </w:p>
        </w:tc>
      </w:tr>
      <w:tr w:rsidR="00B51D18" w:rsidRPr="00E20EAA" w14:paraId="3B2111EE" w14:textId="77777777" w:rsidTr="00815492">
        <w:trPr>
          <w:cantSplit/>
          <w:trHeight w:val="255"/>
        </w:trPr>
        <w:tc>
          <w:tcPr>
            <w:tcW w:w="2774" w:type="dxa"/>
            <w:vMerge w:val="restart"/>
            <w:shd w:val="clear" w:color="auto" w:fill="auto"/>
          </w:tcPr>
          <w:p w14:paraId="3B2111EB" w14:textId="1B224A66" w:rsidR="00B51D18" w:rsidRPr="00FD3023" w:rsidRDefault="00B51D18" w:rsidP="00911A64">
            <w:pPr>
              <w:keepNext/>
              <w:keepLines/>
              <w:autoSpaceDE w:val="0"/>
              <w:autoSpaceDN w:val="0"/>
              <w:adjustRightInd w:val="0"/>
              <w:spacing w:line="240" w:lineRule="auto"/>
              <w:rPr>
                <w:iCs/>
                <w:szCs w:val="24"/>
                <w:lang w:val="pt-PT" w:eastAsia="ja-JP"/>
              </w:rPr>
            </w:pPr>
            <w:r w:rsidRPr="00FD3023">
              <w:rPr>
                <w:noProof/>
                <w:lang w:val="pt-PT"/>
              </w:rPr>
              <w:t>Afeções musculosqueléticas e dos tecidos conjuntivos</w:t>
            </w:r>
          </w:p>
        </w:tc>
        <w:tc>
          <w:tcPr>
            <w:tcW w:w="1469" w:type="dxa"/>
            <w:shd w:val="clear" w:color="auto" w:fill="auto"/>
          </w:tcPr>
          <w:p w14:paraId="3B2111EC"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iCs/>
                <w:szCs w:val="24"/>
                <w:lang w:eastAsia="ja-JP"/>
              </w:rPr>
              <w:t xml:space="preserve">Muito </w:t>
            </w:r>
            <w:r w:rsidR="0095776A" w:rsidRPr="00FD3023">
              <w:rPr>
                <w:iCs/>
                <w:szCs w:val="24"/>
                <w:lang w:eastAsia="ja-JP"/>
              </w:rPr>
              <w:t>f</w:t>
            </w:r>
            <w:r w:rsidRPr="00FD3023">
              <w:rPr>
                <w:iCs/>
                <w:szCs w:val="24"/>
                <w:lang w:eastAsia="ja-JP"/>
              </w:rPr>
              <w:t>frequentes</w:t>
            </w:r>
          </w:p>
        </w:tc>
        <w:tc>
          <w:tcPr>
            <w:tcW w:w="5221" w:type="dxa"/>
            <w:shd w:val="clear" w:color="auto" w:fill="auto"/>
          </w:tcPr>
          <w:p w14:paraId="3B2111ED" w14:textId="77777777" w:rsidR="00B51D18" w:rsidRPr="00FD3023" w:rsidRDefault="005C6E10" w:rsidP="00911A64">
            <w:pPr>
              <w:keepNext/>
              <w:rPr>
                <w:szCs w:val="22"/>
                <w:lang w:val="es-ES"/>
              </w:rPr>
            </w:pPr>
            <w:r w:rsidRPr="00FD3023">
              <w:rPr>
                <w:szCs w:val="22"/>
                <w:lang w:val="es-ES"/>
              </w:rPr>
              <w:t>Artralgia, dor nas extremidades</w:t>
            </w:r>
            <w:r w:rsidR="0095776A" w:rsidRPr="00FD3023">
              <w:rPr>
                <w:szCs w:val="22"/>
                <w:lang w:val="es-ES"/>
              </w:rPr>
              <w:t>, espasmos musculares</w:t>
            </w:r>
          </w:p>
        </w:tc>
      </w:tr>
      <w:tr w:rsidR="00B51D18" w:rsidRPr="00E20EAA" w14:paraId="3B2111F2" w14:textId="77777777" w:rsidTr="00815492">
        <w:trPr>
          <w:cantSplit/>
          <w:trHeight w:val="270"/>
        </w:trPr>
        <w:tc>
          <w:tcPr>
            <w:tcW w:w="2774" w:type="dxa"/>
            <w:vMerge/>
            <w:shd w:val="clear" w:color="auto" w:fill="auto"/>
          </w:tcPr>
          <w:p w14:paraId="3B2111EF" w14:textId="77777777" w:rsidR="00B51D18" w:rsidRPr="00FD3023" w:rsidRDefault="00B51D18" w:rsidP="00911A64">
            <w:pPr>
              <w:keepNext/>
              <w:keepLines/>
              <w:autoSpaceDE w:val="0"/>
              <w:autoSpaceDN w:val="0"/>
              <w:adjustRightInd w:val="0"/>
              <w:spacing w:line="240" w:lineRule="auto"/>
              <w:rPr>
                <w:szCs w:val="24"/>
                <w:lang w:val="pt-PT" w:eastAsia="ja-JP"/>
              </w:rPr>
            </w:pPr>
          </w:p>
        </w:tc>
        <w:tc>
          <w:tcPr>
            <w:tcW w:w="1469" w:type="dxa"/>
            <w:shd w:val="clear" w:color="auto" w:fill="auto"/>
          </w:tcPr>
          <w:p w14:paraId="3B2111F0" w14:textId="77777777" w:rsidR="00B51D18" w:rsidRPr="00FD3023" w:rsidRDefault="0095776A" w:rsidP="00911A64">
            <w:pPr>
              <w:keepNext/>
              <w:autoSpaceDE w:val="0"/>
              <w:autoSpaceDN w:val="0"/>
              <w:adjustRightInd w:val="0"/>
              <w:spacing w:line="240" w:lineRule="auto"/>
              <w:rPr>
                <w:szCs w:val="24"/>
                <w:lang w:eastAsia="ja-JP"/>
              </w:rPr>
            </w:pPr>
            <w:r w:rsidRPr="00FD3023">
              <w:rPr>
                <w:noProof/>
                <w:lang w:val="pt-PT"/>
              </w:rPr>
              <w:t>F</w:t>
            </w:r>
            <w:r w:rsidR="00B51D18" w:rsidRPr="00FD3023">
              <w:rPr>
                <w:noProof/>
                <w:lang w:val="pt-PT"/>
              </w:rPr>
              <w:t>requentes</w:t>
            </w:r>
          </w:p>
        </w:tc>
        <w:tc>
          <w:tcPr>
            <w:tcW w:w="5221" w:type="dxa"/>
            <w:shd w:val="clear" w:color="auto" w:fill="auto"/>
          </w:tcPr>
          <w:p w14:paraId="3B2111F1" w14:textId="77777777" w:rsidR="00B51D18" w:rsidRPr="00FD3023" w:rsidRDefault="0095776A" w:rsidP="00911A64">
            <w:pPr>
              <w:keepNext/>
              <w:autoSpaceDE w:val="0"/>
              <w:autoSpaceDN w:val="0"/>
              <w:adjustRightInd w:val="0"/>
              <w:spacing w:line="240" w:lineRule="auto"/>
              <w:rPr>
                <w:szCs w:val="24"/>
                <w:lang w:val="pt-PT" w:eastAsia="ja-JP"/>
              </w:rPr>
            </w:pPr>
            <w:r w:rsidRPr="00FD3023">
              <w:rPr>
                <w:szCs w:val="22"/>
                <w:lang w:val="pt-PT"/>
              </w:rPr>
              <w:t>Dor nas costas,</w:t>
            </w:r>
            <w:r w:rsidRPr="00FD3023">
              <w:rPr>
                <w:lang w:val="pt-PT"/>
              </w:rPr>
              <w:t xml:space="preserve"> mialgia, dor óssea</w:t>
            </w:r>
          </w:p>
        </w:tc>
      </w:tr>
      <w:tr w:rsidR="00B51D18" w:rsidRPr="00FD3023" w14:paraId="3B2111F6" w14:textId="77777777" w:rsidTr="00815492">
        <w:trPr>
          <w:cantSplit/>
          <w:trHeight w:val="510"/>
        </w:trPr>
        <w:tc>
          <w:tcPr>
            <w:tcW w:w="2774" w:type="dxa"/>
            <w:shd w:val="clear" w:color="auto" w:fill="auto"/>
          </w:tcPr>
          <w:p w14:paraId="3B2111F3"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noProof/>
                <w:lang w:val="pt-PT"/>
              </w:rPr>
              <w:t>Doenças renais e urinárias</w:t>
            </w:r>
          </w:p>
        </w:tc>
        <w:tc>
          <w:tcPr>
            <w:tcW w:w="1469" w:type="dxa"/>
            <w:shd w:val="clear" w:color="auto" w:fill="auto"/>
          </w:tcPr>
          <w:p w14:paraId="3B2111F4" w14:textId="77777777" w:rsidR="00B51D18" w:rsidRPr="00FD3023" w:rsidRDefault="0095776A" w:rsidP="00911A64">
            <w:pPr>
              <w:keepNext/>
              <w:keepLines/>
              <w:autoSpaceDE w:val="0"/>
              <w:autoSpaceDN w:val="0"/>
              <w:adjustRightInd w:val="0"/>
              <w:spacing w:line="240" w:lineRule="auto"/>
              <w:rPr>
                <w:iCs/>
                <w:szCs w:val="24"/>
                <w:lang w:eastAsia="ja-JP"/>
              </w:rPr>
            </w:pPr>
            <w:r w:rsidRPr="00FD3023">
              <w:rPr>
                <w:noProof/>
                <w:lang w:val="pt-PT"/>
              </w:rPr>
              <w:t>F</w:t>
            </w:r>
            <w:r w:rsidR="00B51D18" w:rsidRPr="00FD3023">
              <w:rPr>
                <w:noProof/>
                <w:lang w:val="pt-PT"/>
              </w:rPr>
              <w:t>requentes</w:t>
            </w:r>
          </w:p>
        </w:tc>
        <w:tc>
          <w:tcPr>
            <w:tcW w:w="5221" w:type="dxa"/>
            <w:shd w:val="clear" w:color="auto" w:fill="auto"/>
          </w:tcPr>
          <w:p w14:paraId="3B2111F5" w14:textId="77777777" w:rsidR="00B51D18" w:rsidRPr="00FD3023" w:rsidRDefault="0095776A" w:rsidP="00911A64">
            <w:pPr>
              <w:keepNext/>
              <w:keepLines/>
              <w:autoSpaceDE w:val="0"/>
              <w:autoSpaceDN w:val="0"/>
              <w:adjustRightInd w:val="0"/>
              <w:spacing w:line="240" w:lineRule="auto"/>
              <w:rPr>
                <w:szCs w:val="24"/>
                <w:lang w:val="pt-PT" w:eastAsia="ja-JP"/>
              </w:rPr>
            </w:pPr>
            <w:r w:rsidRPr="00FD3023">
              <w:rPr>
                <w:lang w:val="pt-PT"/>
              </w:rPr>
              <w:t>Cromatúria</w:t>
            </w:r>
          </w:p>
        </w:tc>
      </w:tr>
      <w:tr w:rsidR="00B51D18" w:rsidRPr="00FD3023" w14:paraId="3B2111FA" w14:textId="77777777" w:rsidTr="00815492">
        <w:trPr>
          <w:cantSplit/>
          <w:trHeight w:val="510"/>
        </w:trPr>
        <w:tc>
          <w:tcPr>
            <w:tcW w:w="2774" w:type="dxa"/>
            <w:vMerge w:val="restart"/>
            <w:shd w:val="clear" w:color="auto" w:fill="auto"/>
          </w:tcPr>
          <w:p w14:paraId="3B2111F7" w14:textId="77777777" w:rsidR="00B51D18" w:rsidRPr="00FD3023" w:rsidRDefault="00B51D18" w:rsidP="00911A64">
            <w:pPr>
              <w:keepNext/>
              <w:keepLines/>
              <w:autoSpaceDE w:val="0"/>
              <w:autoSpaceDN w:val="0"/>
              <w:adjustRightInd w:val="0"/>
              <w:spacing w:line="240" w:lineRule="auto"/>
              <w:rPr>
                <w:iCs/>
                <w:szCs w:val="24"/>
                <w:lang w:val="pt-PT" w:eastAsia="ja-JP"/>
              </w:rPr>
            </w:pPr>
            <w:r w:rsidRPr="00FD3023">
              <w:rPr>
                <w:noProof/>
                <w:lang w:val="pt-PT"/>
              </w:rPr>
              <w:t>Perturbações gerais e alterações no local de administração</w:t>
            </w:r>
          </w:p>
        </w:tc>
        <w:tc>
          <w:tcPr>
            <w:tcW w:w="1469" w:type="dxa"/>
            <w:shd w:val="clear" w:color="auto" w:fill="auto"/>
          </w:tcPr>
          <w:p w14:paraId="3B2111F8" w14:textId="77777777" w:rsidR="00B51D18" w:rsidRPr="00FD3023" w:rsidRDefault="00B51D18" w:rsidP="00911A64">
            <w:pPr>
              <w:keepNext/>
              <w:keepLines/>
              <w:autoSpaceDE w:val="0"/>
              <w:autoSpaceDN w:val="0"/>
              <w:adjustRightInd w:val="0"/>
              <w:spacing w:line="240" w:lineRule="auto"/>
              <w:rPr>
                <w:szCs w:val="24"/>
                <w:lang w:eastAsia="ja-JP"/>
              </w:rPr>
            </w:pPr>
            <w:r w:rsidRPr="00FD3023">
              <w:rPr>
                <w:iCs/>
                <w:szCs w:val="24"/>
                <w:lang w:val="pt-PT" w:eastAsia="ja-JP"/>
              </w:rPr>
              <w:t>Muito f</w:t>
            </w:r>
            <w:r w:rsidRPr="00FD3023">
              <w:rPr>
                <w:iCs/>
                <w:szCs w:val="24"/>
                <w:lang w:eastAsia="ja-JP"/>
              </w:rPr>
              <w:t>requentes</w:t>
            </w:r>
          </w:p>
        </w:tc>
        <w:tc>
          <w:tcPr>
            <w:tcW w:w="5221" w:type="dxa"/>
            <w:shd w:val="clear" w:color="auto" w:fill="auto"/>
          </w:tcPr>
          <w:p w14:paraId="3B2111F9" w14:textId="77777777" w:rsidR="00B51D18" w:rsidRPr="00FD3023" w:rsidRDefault="0095776A" w:rsidP="00911A64">
            <w:pPr>
              <w:keepNext/>
              <w:keepLines/>
              <w:autoSpaceDE w:val="0"/>
              <w:autoSpaceDN w:val="0"/>
              <w:adjustRightInd w:val="0"/>
              <w:spacing w:line="240" w:lineRule="auto"/>
              <w:rPr>
                <w:szCs w:val="24"/>
                <w:lang w:val="pt-PT" w:eastAsia="ja-JP"/>
              </w:rPr>
            </w:pPr>
            <w:r w:rsidRPr="00FD3023">
              <w:rPr>
                <w:szCs w:val="22"/>
                <w:lang w:val="pt-PT"/>
              </w:rPr>
              <w:t>Fadiga, pirexia, arrepios</w:t>
            </w:r>
          </w:p>
        </w:tc>
      </w:tr>
      <w:tr w:rsidR="00B51D18" w:rsidRPr="00E20EAA" w14:paraId="3B2111FE" w14:textId="77777777" w:rsidTr="00815492">
        <w:trPr>
          <w:cantSplit/>
          <w:trHeight w:val="525"/>
        </w:trPr>
        <w:tc>
          <w:tcPr>
            <w:tcW w:w="2774" w:type="dxa"/>
            <w:vMerge/>
            <w:shd w:val="clear" w:color="auto" w:fill="auto"/>
          </w:tcPr>
          <w:p w14:paraId="3B2111FB" w14:textId="77777777" w:rsidR="00B51D18" w:rsidRPr="00FD3023" w:rsidRDefault="00B51D18" w:rsidP="00911A64">
            <w:pPr>
              <w:keepNext/>
              <w:keepLines/>
              <w:autoSpaceDE w:val="0"/>
              <w:autoSpaceDN w:val="0"/>
              <w:adjustRightInd w:val="0"/>
              <w:spacing w:line="240" w:lineRule="auto"/>
              <w:rPr>
                <w:szCs w:val="24"/>
                <w:lang w:val="pt-PT" w:eastAsia="ja-JP"/>
              </w:rPr>
            </w:pPr>
          </w:p>
        </w:tc>
        <w:tc>
          <w:tcPr>
            <w:tcW w:w="1469" w:type="dxa"/>
            <w:shd w:val="clear" w:color="auto" w:fill="auto"/>
          </w:tcPr>
          <w:p w14:paraId="3B2111FC" w14:textId="77777777" w:rsidR="00B51D18" w:rsidRPr="00FD3023" w:rsidRDefault="00B51D18" w:rsidP="00911A64">
            <w:pPr>
              <w:keepLines/>
              <w:autoSpaceDE w:val="0"/>
              <w:autoSpaceDN w:val="0"/>
              <w:adjustRightInd w:val="0"/>
              <w:spacing w:line="240" w:lineRule="auto"/>
              <w:rPr>
                <w:noProof/>
                <w:lang w:val="pt-PT"/>
              </w:rPr>
            </w:pPr>
            <w:r w:rsidRPr="00FD3023">
              <w:rPr>
                <w:iCs/>
                <w:szCs w:val="24"/>
                <w:lang w:val="pt-PT" w:eastAsia="ja-JP"/>
              </w:rPr>
              <w:t>F</w:t>
            </w:r>
            <w:r w:rsidRPr="00FD3023">
              <w:rPr>
                <w:iCs/>
                <w:szCs w:val="24"/>
                <w:lang w:eastAsia="ja-JP"/>
              </w:rPr>
              <w:t>requentes</w:t>
            </w:r>
          </w:p>
        </w:tc>
        <w:tc>
          <w:tcPr>
            <w:tcW w:w="5221" w:type="dxa"/>
            <w:shd w:val="clear" w:color="auto" w:fill="auto"/>
          </w:tcPr>
          <w:p w14:paraId="3B2111FD" w14:textId="77777777" w:rsidR="00B51D18" w:rsidRPr="00FD3023" w:rsidRDefault="00AE3CDF" w:rsidP="00911A64">
            <w:pPr>
              <w:autoSpaceDE w:val="0"/>
              <w:autoSpaceDN w:val="0"/>
              <w:adjustRightInd w:val="0"/>
              <w:rPr>
                <w:color w:val="000000"/>
                <w:szCs w:val="22"/>
                <w:lang w:val="pt-PT"/>
              </w:rPr>
            </w:pPr>
            <w:r w:rsidRPr="00FD3023">
              <w:rPr>
                <w:szCs w:val="22"/>
                <w:lang w:val="es-ES"/>
              </w:rPr>
              <w:t xml:space="preserve">Astenia, edema periférico, </w:t>
            </w:r>
            <w:r w:rsidRPr="00FD3023">
              <w:rPr>
                <w:lang w:val="pt-PT"/>
              </w:rPr>
              <w:t>mal-estar</w:t>
            </w:r>
          </w:p>
        </w:tc>
      </w:tr>
      <w:tr w:rsidR="00B51D18" w:rsidRPr="00E20EAA" w14:paraId="3B211202" w14:textId="77777777" w:rsidTr="00815492">
        <w:trPr>
          <w:cantSplit/>
          <w:trHeight w:val="255"/>
        </w:trPr>
        <w:tc>
          <w:tcPr>
            <w:tcW w:w="2774" w:type="dxa"/>
            <w:shd w:val="clear" w:color="auto" w:fill="auto"/>
          </w:tcPr>
          <w:p w14:paraId="3B2111FF" w14:textId="77777777" w:rsidR="00B51D18" w:rsidRPr="00FD3023" w:rsidRDefault="00B51D18" w:rsidP="00911A64">
            <w:pPr>
              <w:keepNext/>
              <w:keepLines/>
              <w:autoSpaceDE w:val="0"/>
              <w:autoSpaceDN w:val="0"/>
              <w:adjustRightInd w:val="0"/>
              <w:spacing w:line="240" w:lineRule="auto"/>
              <w:rPr>
                <w:iCs/>
                <w:szCs w:val="24"/>
                <w:lang w:eastAsia="ja-JP"/>
              </w:rPr>
            </w:pPr>
            <w:r w:rsidRPr="00FD3023">
              <w:rPr>
                <w:noProof/>
                <w:lang w:val="pt-PT"/>
              </w:rPr>
              <w:t>Exames complementares de diagnóstico</w:t>
            </w:r>
          </w:p>
        </w:tc>
        <w:tc>
          <w:tcPr>
            <w:tcW w:w="1469" w:type="dxa"/>
            <w:shd w:val="clear" w:color="auto" w:fill="auto"/>
          </w:tcPr>
          <w:p w14:paraId="3B211200" w14:textId="77777777" w:rsidR="00B51D18" w:rsidRPr="00FD3023" w:rsidRDefault="00B51D18" w:rsidP="00911A64">
            <w:pPr>
              <w:keepNext/>
              <w:keepLines/>
              <w:autoSpaceDE w:val="0"/>
              <w:autoSpaceDN w:val="0"/>
              <w:adjustRightInd w:val="0"/>
              <w:spacing w:line="240" w:lineRule="auto"/>
              <w:rPr>
                <w:iCs/>
                <w:szCs w:val="24"/>
                <w:lang w:eastAsia="ja-JP"/>
              </w:rPr>
            </w:pPr>
            <w:r w:rsidRPr="00FD3023">
              <w:rPr>
                <w:iCs/>
                <w:szCs w:val="24"/>
                <w:lang w:eastAsia="ja-JP"/>
              </w:rPr>
              <w:t>Frequentes</w:t>
            </w:r>
          </w:p>
        </w:tc>
        <w:tc>
          <w:tcPr>
            <w:tcW w:w="5221" w:type="dxa"/>
            <w:shd w:val="clear" w:color="auto" w:fill="auto"/>
          </w:tcPr>
          <w:p w14:paraId="3B211201" w14:textId="77777777" w:rsidR="00B51D18" w:rsidRPr="00FD3023" w:rsidRDefault="00AE3CDF" w:rsidP="00911A64">
            <w:pPr>
              <w:keepNext/>
              <w:keepLines/>
              <w:autoSpaceDE w:val="0"/>
              <w:autoSpaceDN w:val="0"/>
              <w:adjustRightInd w:val="0"/>
              <w:spacing w:line="240" w:lineRule="auto"/>
              <w:rPr>
                <w:szCs w:val="24"/>
                <w:lang w:val="pt-PT"/>
              </w:rPr>
            </w:pPr>
            <w:r w:rsidRPr="00FD3023">
              <w:rPr>
                <w:szCs w:val="22"/>
                <w:lang w:val="pt-PT"/>
              </w:rPr>
              <w:t>Aumento da creatina fosfoquinase sanguínea</w:t>
            </w:r>
          </w:p>
        </w:tc>
      </w:tr>
    </w:tbl>
    <w:p w14:paraId="33429B4D" w14:textId="77777777" w:rsidR="00EC3D35" w:rsidRPr="00FD3023" w:rsidRDefault="00EC3D35" w:rsidP="00911A64">
      <w:pPr>
        <w:autoSpaceDE w:val="0"/>
        <w:autoSpaceDN w:val="0"/>
        <w:adjustRightInd w:val="0"/>
        <w:rPr>
          <w:color w:val="000000"/>
          <w:szCs w:val="22"/>
          <w:lang w:val="es-ES"/>
        </w:rPr>
      </w:pPr>
    </w:p>
    <w:p w14:paraId="3B211204" w14:textId="77777777" w:rsidR="00A91458" w:rsidRPr="00FD3023" w:rsidRDefault="00A91458" w:rsidP="00911A64">
      <w:pPr>
        <w:keepNext/>
        <w:rPr>
          <w:color w:val="000000"/>
          <w:szCs w:val="22"/>
          <w:u w:val="single"/>
          <w:lang w:val="pt-PT"/>
        </w:rPr>
      </w:pPr>
      <w:r w:rsidRPr="00FD3023">
        <w:rPr>
          <w:color w:val="000000"/>
          <w:szCs w:val="22"/>
          <w:u w:val="single"/>
          <w:lang w:val="pt-PT"/>
        </w:rPr>
        <w:t xml:space="preserve">Descrição das </w:t>
      </w:r>
      <w:r w:rsidR="00643DF1" w:rsidRPr="00FD3023">
        <w:rPr>
          <w:color w:val="000000"/>
          <w:szCs w:val="22"/>
          <w:u w:val="single"/>
          <w:lang w:val="pt-PT"/>
        </w:rPr>
        <w:t>reações adversas sele</w:t>
      </w:r>
      <w:r w:rsidRPr="00FD3023">
        <w:rPr>
          <w:color w:val="000000"/>
          <w:szCs w:val="22"/>
          <w:u w:val="single"/>
          <w:lang w:val="pt-PT"/>
        </w:rPr>
        <w:t>cionadas</w:t>
      </w:r>
    </w:p>
    <w:p w14:paraId="3B211205" w14:textId="77777777" w:rsidR="00A91458" w:rsidRPr="00FD3023" w:rsidRDefault="00A91458" w:rsidP="00911A64">
      <w:pPr>
        <w:keepNext/>
        <w:rPr>
          <w:color w:val="000000"/>
          <w:szCs w:val="22"/>
          <w:lang w:val="pt-PT"/>
        </w:rPr>
      </w:pPr>
    </w:p>
    <w:p w14:paraId="3B211206" w14:textId="2CA21E77" w:rsidR="00A91458" w:rsidRPr="00FD3023" w:rsidRDefault="00E43857" w:rsidP="00911A64">
      <w:pPr>
        <w:keepNext/>
        <w:rPr>
          <w:i/>
          <w:color w:val="000000"/>
          <w:szCs w:val="22"/>
          <w:u w:val="single"/>
          <w:lang w:val="pt-PT"/>
        </w:rPr>
      </w:pPr>
      <w:r>
        <w:rPr>
          <w:i/>
          <w:color w:val="000000"/>
          <w:szCs w:val="22"/>
          <w:u w:val="single"/>
          <w:lang w:val="pt-PT"/>
        </w:rPr>
        <w:t>Acontecim</w:t>
      </w:r>
      <w:r w:rsidRPr="00FD3023">
        <w:rPr>
          <w:i/>
          <w:color w:val="000000"/>
          <w:szCs w:val="22"/>
          <w:u w:val="single"/>
          <w:lang w:val="pt-PT"/>
        </w:rPr>
        <w:t xml:space="preserve">entos </w:t>
      </w:r>
      <w:r w:rsidR="00A91458" w:rsidRPr="00FD3023">
        <w:rPr>
          <w:i/>
          <w:color w:val="000000"/>
          <w:szCs w:val="22"/>
          <w:u w:val="single"/>
          <w:lang w:val="pt-PT"/>
        </w:rPr>
        <w:t>trombembólicos/trombóticos (</w:t>
      </w:r>
      <w:r>
        <w:rPr>
          <w:i/>
          <w:color w:val="000000"/>
          <w:szCs w:val="22"/>
          <w:u w:val="single"/>
          <w:lang w:val="pt-PT"/>
        </w:rPr>
        <w:t>A</w:t>
      </w:r>
      <w:r w:rsidR="00A91458" w:rsidRPr="00FD3023">
        <w:rPr>
          <w:i/>
          <w:color w:val="000000"/>
          <w:szCs w:val="22"/>
          <w:u w:val="single"/>
          <w:lang w:val="pt-PT"/>
        </w:rPr>
        <w:t>TE)</w:t>
      </w:r>
    </w:p>
    <w:p w14:paraId="3B211207" w14:textId="62777A65" w:rsidR="00FC359C" w:rsidRPr="00FD3023" w:rsidRDefault="00D11E8B" w:rsidP="00911A64">
      <w:pPr>
        <w:rPr>
          <w:lang w:val="pt-PT"/>
        </w:rPr>
      </w:pPr>
      <w:r w:rsidRPr="00FD3023">
        <w:rPr>
          <w:lang w:val="pt-PT"/>
        </w:rPr>
        <w:t>E</w:t>
      </w:r>
      <w:r w:rsidR="00FC359C" w:rsidRPr="00FD3023">
        <w:rPr>
          <w:lang w:val="pt-PT"/>
        </w:rPr>
        <w:t>m</w:t>
      </w:r>
      <w:r w:rsidR="006B09C4" w:rsidRPr="00FD3023">
        <w:rPr>
          <w:lang w:val="pt-PT"/>
        </w:rPr>
        <w:t xml:space="preserve"> 3</w:t>
      </w:r>
      <w:r w:rsidR="00A02633" w:rsidRPr="00FD3023">
        <w:rPr>
          <w:lang w:val="pt-PT"/>
        </w:rPr>
        <w:t> </w:t>
      </w:r>
      <w:r w:rsidR="006B09C4" w:rsidRPr="00FD3023">
        <w:rPr>
          <w:lang w:val="pt-PT"/>
        </w:rPr>
        <w:t>ensaios clínicos controlados</w:t>
      </w:r>
      <w:r w:rsidR="00FC359C" w:rsidRPr="00FD3023">
        <w:rPr>
          <w:lang w:val="pt-PT"/>
        </w:rPr>
        <w:t xml:space="preserve"> e 2</w:t>
      </w:r>
      <w:r w:rsidR="008B448B" w:rsidRPr="00FD3023">
        <w:rPr>
          <w:lang w:val="pt-PT"/>
        </w:rPr>
        <w:t> </w:t>
      </w:r>
      <w:r w:rsidR="00FC359C" w:rsidRPr="00FD3023">
        <w:rPr>
          <w:lang w:val="pt-PT"/>
        </w:rPr>
        <w:t>não controlados em doentes adultos com PTI</w:t>
      </w:r>
      <w:r w:rsidR="003E05E0" w:rsidRPr="00FD3023">
        <w:rPr>
          <w:lang w:val="pt-PT"/>
        </w:rPr>
        <w:t>, a receber eltrombopag (n=446)</w:t>
      </w:r>
      <w:r w:rsidRPr="00FD3023">
        <w:rPr>
          <w:lang w:val="pt-PT"/>
        </w:rPr>
        <w:t>, 17</w:t>
      </w:r>
      <w:r w:rsidR="00A56D14" w:rsidRPr="00FD3023">
        <w:rPr>
          <w:lang w:val="pt-PT"/>
        </w:rPr>
        <w:t> </w:t>
      </w:r>
      <w:r w:rsidRPr="00FD3023">
        <w:rPr>
          <w:lang w:val="pt-PT"/>
        </w:rPr>
        <w:t>doentes sofreram um total de 19</w:t>
      </w:r>
      <w:r w:rsidR="00A56D14" w:rsidRPr="00FD3023">
        <w:rPr>
          <w:lang w:val="pt-PT"/>
        </w:rPr>
        <w:t> </w:t>
      </w:r>
      <w:r w:rsidR="00E43857">
        <w:rPr>
          <w:lang w:val="pt-PT"/>
        </w:rPr>
        <w:t>A</w:t>
      </w:r>
      <w:r w:rsidR="00A91458" w:rsidRPr="00FD3023">
        <w:rPr>
          <w:lang w:val="pt-PT"/>
        </w:rPr>
        <w:t>TE</w:t>
      </w:r>
      <w:r w:rsidRPr="00FD3023">
        <w:rPr>
          <w:lang w:val="pt-PT"/>
        </w:rPr>
        <w:t>, que</w:t>
      </w:r>
      <w:r w:rsidR="00FC359C" w:rsidRPr="00FD3023">
        <w:rPr>
          <w:lang w:val="pt-PT"/>
        </w:rPr>
        <w:t xml:space="preserve"> </w:t>
      </w:r>
      <w:r w:rsidR="0006596A" w:rsidRPr="00FD3023">
        <w:rPr>
          <w:lang w:val="pt-PT"/>
        </w:rPr>
        <w:t>incluíram</w:t>
      </w:r>
      <w:r w:rsidR="00FC359C" w:rsidRPr="00FD3023">
        <w:rPr>
          <w:lang w:val="pt-PT"/>
        </w:rPr>
        <w:t xml:space="preserve"> (em ordem decrescente de ocorrência) </w:t>
      </w:r>
      <w:r w:rsidRPr="00FD3023">
        <w:rPr>
          <w:lang w:val="pt-PT"/>
        </w:rPr>
        <w:t>trombose venosa profunda (n=6)</w:t>
      </w:r>
      <w:r w:rsidR="000551BB" w:rsidRPr="00FD3023">
        <w:rPr>
          <w:lang w:val="pt-PT"/>
        </w:rPr>
        <w:t>,</w:t>
      </w:r>
      <w:r w:rsidRPr="00FD3023">
        <w:rPr>
          <w:lang w:val="pt-PT"/>
        </w:rPr>
        <w:t xml:space="preserve"> embolismo pulm</w:t>
      </w:r>
      <w:r w:rsidR="000551BB" w:rsidRPr="00FD3023">
        <w:rPr>
          <w:lang w:val="pt-PT"/>
        </w:rPr>
        <w:t>o</w:t>
      </w:r>
      <w:r w:rsidRPr="00FD3023">
        <w:rPr>
          <w:lang w:val="pt-PT"/>
        </w:rPr>
        <w:t>nar (n=6)</w:t>
      </w:r>
      <w:r w:rsidR="000551BB" w:rsidRPr="00FD3023">
        <w:rPr>
          <w:lang w:val="pt-PT"/>
        </w:rPr>
        <w:t>,</w:t>
      </w:r>
      <w:r w:rsidRPr="00FD3023">
        <w:rPr>
          <w:lang w:val="pt-PT"/>
        </w:rPr>
        <w:t xml:space="preserve"> </w:t>
      </w:r>
      <w:r w:rsidR="00FC359C" w:rsidRPr="00FD3023">
        <w:rPr>
          <w:lang w:val="pt-PT"/>
        </w:rPr>
        <w:t>enfarte do miocárdio</w:t>
      </w:r>
      <w:r w:rsidR="00A91458" w:rsidRPr="00FD3023">
        <w:rPr>
          <w:lang w:val="pt-PT"/>
        </w:rPr>
        <w:t xml:space="preserve"> agudo</w:t>
      </w:r>
      <w:r w:rsidR="00FC359C" w:rsidRPr="00FD3023">
        <w:rPr>
          <w:lang w:val="pt-PT"/>
        </w:rPr>
        <w:t xml:space="preserve"> (n=2), enfarte cerebral (n=2), embolismo (n=1) (ver secção</w:t>
      </w:r>
      <w:r w:rsidR="008B448B" w:rsidRPr="00FD3023">
        <w:rPr>
          <w:lang w:val="pt-PT"/>
        </w:rPr>
        <w:t> </w:t>
      </w:r>
      <w:r w:rsidR="00FC359C" w:rsidRPr="00FD3023">
        <w:rPr>
          <w:lang w:val="pt-PT"/>
        </w:rPr>
        <w:t>4.4).</w:t>
      </w:r>
    </w:p>
    <w:p w14:paraId="3B211208" w14:textId="77777777" w:rsidR="00FC359C" w:rsidRPr="00FD3023" w:rsidRDefault="00FC359C" w:rsidP="00911A64">
      <w:pPr>
        <w:rPr>
          <w:szCs w:val="22"/>
          <w:lang w:val="pt-PT"/>
        </w:rPr>
      </w:pPr>
    </w:p>
    <w:p w14:paraId="3B211209" w14:textId="4EAFACC4" w:rsidR="002130EE" w:rsidRPr="00FD3023" w:rsidRDefault="001E23FA" w:rsidP="00911A64">
      <w:pPr>
        <w:rPr>
          <w:szCs w:val="22"/>
          <w:lang w:val="pt-PT"/>
        </w:rPr>
      </w:pPr>
      <w:r w:rsidRPr="00FD3023">
        <w:rPr>
          <w:szCs w:val="22"/>
          <w:lang w:val="pt-PT"/>
        </w:rPr>
        <w:t>Num estudo controlado com placebo</w:t>
      </w:r>
      <w:r w:rsidR="00605F4A" w:rsidRPr="00FD3023">
        <w:rPr>
          <w:szCs w:val="22"/>
          <w:lang w:val="pt-PT"/>
        </w:rPr>
        <w:t xml:space="preserve"> (n=288</w:t>
      </w:r>
      <w:r w:rsidR="002130EE" w:rsidRPr="00FD3023">
        <w:rPr>
          <w:szCs w:val="22"/>
          <w:lang w:val="pt-PT"/>
        </w:rPr>
        <w:t>, População de Segurança)</w:t>
      </w:r>
      <w:r w:rsidR="000551BB" w:rsidRPr="00FD3023">
        <w:rPr>
          <w:szCs w:val="22"/>
          <w:lang w:val="pt-PT"/>
        </w:rPr>
        <w:t>,</w:t>
      </w:r>
      <w:r w:rsidRPr="00FD3023">
        <w:rPr>
          <w:szCs w:val="22"/>
          <w:lang w:val="pt-PT"/>
        </w:rPr>
        <w:t xml:space="preserve"> </w:t>
      </w:r>
      <w:r w:rsidR="000551BB" w:rsidRPr="00FD3023">
        <w:rPr>
          <w:szCs w:val="22"/>
          <w:lang w:val="pt-PT"/>
        </w:rPr>
        <w:t>após</w:t>
      </w:r>
      <w:r w:rsidRPr="00FD3023">
        <w:rPr>
          <w:szCs w:val="22"/>
          <w:lang w:val="pt-PT"/>
        </w:rPr>
        <w:t xml:space="preserve"> 2</w:t>
      </w:r>
      <w:r w:rsidR="00AE3CDF" w:rsidRPr="00FD3023">
        <w:rPr>
          <w:szCs w:val="22"/>
          <w:lang w:val="pt-PT"/>
        </w:rPr>
        <w:t> </w:t>
      </w:r>
      <w:r w:rsidRPr="00FD3023">
        <w:rPr>
          <w:szCs w:val="22"/>
          <w:lang w:val="pt-PT"/>
        </w:rPr>
        <w:t xml:space="preserve">semanas </w:t>
      </w:r>
      <w:r w:rsidR="000551BB" w:rsidRPr="00FD3023">
        <w:rPr>
          <w:szCs w:val="22"/>
          <w:lang w:val="pt-PT"/>
        </w:rPr>
        <w:t xml:space="preserve">de tratamento </w:t>
      </w:r>
      <w:r w:rsidRPr="00FD3023">
        <w:rPr>
          <w:szCs w:val="22"/>
          <w:lang w:val="pt-PT"/>
        </w:rPr>
        <w:t>para preparação de procedimentos invasivos,</w:t>
      </w:r>
      <w:r w:rsidR="00D11E8B" w:rsidRPr="00FD3023">
        <w:rPr>
          <w:szCs w:val="22"/>
          <w:lang w:val="pt-PT"/>
        </w:rPr>
        <w:t xml:space="preserve"> </w:t>
      </w:r>
      <w:r w:rsidRPr="00FD3023">
        <w:rPr>
          <w:szCs w:val="22"/>
          <w:lang w:val="pt-PT"/>
        </w:rPr>
        <w:t xml:space="preserve">6 dos </w:t>
      </w:r>
      <w:r w:rsidR="002130EE" w:rsidRPr="00FD3023">
        <w:rPr>
          <w:szCs w:val="22"/>
          <w:lang w:val="pt-PT"/>
        </w:rPr>
        <w:t>143 (4%)</w:t>
      </w:r>
      <w:r w:rsidRPr="00FD3023">
        <w:rPr>
          <w:szCs w:val="22"/>
          <w:lang w:val="pt-PT"/>
        </w:rPr>
        <w:t xml:space="preserve"> doentes </w:t>
      </w:r>
      <w:r w:rsidR="00BA1251" w:rsidRPr="00FD3023">
        <w:rPr>
          <w:szCs w:val="22"/>
          <w:lang w:val="pt-PT"/>
        </w:rPr>
        <w:t xml:space="preserve">adultos </w:t>
      </w:r>
      <w:r w:rsidRPr="00FD3023">
        <w:rPr>
          <w:szCs w:val="22"/>
          <w:lang w:val="pt-PT"/>
        </w:rPr>
        <w:t xml:space="preserve">com doença hepática crónica </w:t>
      </w:r>
      <w:r w:rsidR="002130EE" w:rsidRPr="00FD3023">
        <w:rPr>
          <w:szCs w:val="22"/>
          <w:lang w:val="pt-PT"/>
        </w:rPr>
        <w:t>que receberam eltrombopag, sofreram</w:t>
      </w:r>
      <w:r w:rsidR="00AD5EAB" w:rsidRPr="00FD3023">
        <w:rPr>
          <w:szCs w:val="22"/>
          <w:lang w:val="pt-PT"/>
        </w:rPr>
        <w:t xml:space="preserve"> </w:t>
      </w:r>
      <w:r w:rsidR="00D11E8B" w:rsidRPr="00FD3023">
        <w:rPr>
          <w:szCs w:val="22"/>
          <w:lang w:val="pt-PT"/>
        </w:rPr>
        <w:t>7</w:t>
      </w:r>
      <w:r w:rsidR="00A02633" w:rsidRPr="00FD3023">
        <w:rPr>
          <w:szCs w:val="22"/>
          <w:lang w:val="pt-PT"/>
        </w:rPr>
        <w:t> </w:t>
      </w:r>
      <w:r w:rsidR="00E43857">
        <w:rPr>
          <w:szCs w:val="22"/>
          <w:lang w:val="pt-PT"/>
        </w:rPr>
        <w:t>A</w:t>
      </w:r>
      <w:r w:rsidR="00A91458" w:rsidRPr="00FD3023">
        <w:rPr>
          <w:szCs w:val="22"/>
          <w:lang w:val="pt-PT"/>
        </w:rPr>
        <w:t>TE</w:t>
      </w:r>
      <w:r w:rsidR="00AD5EAB" w:rsidRPr="00FD3023">
        <w:rPr>
          <w:szCs w:val="22"/>
          <w:lang w:val="pt-PT"/>
        </w:rPr>
        <w:t xml:space="preserve"> no sistema da veia porta</w:t>
      </w:r>
      <w:r w:rsidR="002130EE" w:rsidRPr="00FD3023">
        <w:rPr>
          <w:szCs w:val="22"/>
          <w:lang w:val="pt-PT"/>
        </w:rPr>
        <w:t xml:space="preserve"> e 2 dos 145 (1%)</w:t>
      </w:r>
      <w:r w:rsidR="00797CF4" w:rsidRPr="00FD3023">
        <w:rPr>
          <w:szCs w:val="22"/>
          <w:lang w:val="pt-PT"/>
        </w:rPr>
        <w:t> </w:t>
      </w:r>
      <w:r w:rsidR="00A61EA4" w:rsidRPr="00FD3023">
        <w:rPr>
          <w:szCs w:val="22"/>
          <w:lang w:val="pt-PT"/>
        </w:rPr>
        <w:t>doentes</w:t>
      </w:r>
      <w:r w:rsidR="002130EE" w:rsidRPr="00FD3023">
        <w:rPr>
          <w:szCs w:val="22"/>
          <w:lang w:val="pt-PT"/>
        </w:rPr>
        <w:t xml:space="preserve"> no grupo placebo </w:t>
      </w:r>
      <w:r w:rsidR="00784B98" w:rsidRPr="00FD3023">
        <w:rPr>
          <w:szCs w:val="22"/>
          <w:lang w:val="pt-PT"/>
        </w:rPr>
        <w:t>sofreram 3</w:t>
      </w:r>
      <w:r w:rsidR="008B448B" w:rsidRPr="00FD3023">
        <w:rPr>
          <w:szCs w:val="22"/>
          <w:lang w:val="pt-PT"/>
        </w:rPr>
        <w:t> </w:t>
      </w:r>
      <w:r w:rsidR="00E43857">
        <w:rPr>
          <w:szCs w:val="22"/>
          <w:lang w:val="pt-PT"/>
        </w:rPr>
        <w:t>A</w:t>
      </w:r>
      <w:r w:rsidR="00C823D0" w:rsidRPr="00FD3023">
        <w:rPr>
          <w:szCs w:val="22"/>
          <w:lang w:val="pt-PT"/>
        </w:rPr>
        <w:t>TE</w:t>
      </w:r>
      <w:r w:rsidR="00AD5EAB" w:rsidRPr="00FD3023">
        <w:rPr>
          <w:szCs w:val="22"/>
          <w:lang w:val="pt-PT"/>
        </w:rPr>
        <w:t xml:space="preserve">. </w:t>
      </w:r>
      <w:r w:rsidR="002130EE" w:rsidRPr="00FD3023">
        <w:rPr>
          <w:szCs w:val="22"/>
          <w:lang w:val="pt-PT"/>
        </w:rPr>
        <w:t>Cinco dos 6</w:t>
      </w:r>
      <w:r w:rsidR="00AE3CDF" w:rsidRPr="00FD3023">
        <w:rPr>
          <w:szCs w:val="22"/>
          <w:lang w:val="pt-PT"/>
        </w:rPr>
        <w:t> </w:t>
      </w:r>
      <w:r w:rsidR="002130EE" w:rsidRPr="00FD3023">
        <w:rPr>
          <w:szCs w:val="22"/>
          <w:lang w:val="pt-PT"/>
        </w:rPr>
        <w:t>doentes tra</w:t>
      </w:r>
      <w:r w:rsidR="00784B98" w:rsidRPr="00FD3023">
        <w:rPr>
          <w:szCs w:val="22"/>
          <w:lang w:val="pt-PT"/>
        </w:rPr>
        <w:t xml:space="preserve">tados com eltrombopag sofreram </w:t>
      </w:r>
      <w:r w:rsidR="000D49F4">
        <w:rPr>
          <w:szCs w:val="22"/>
          <w:lang w:val="pt-PT"/>
        </w:rPr>
        <w:t>A</w:t>
      </w:r>
      <w:r w:rsidR="00A91458" w:rsidRPr="00FD3023">
        <w:rPr>
          <w:szCs w:val="22"/>
          <w:lang w:val="pt-PT"/>
        </w:rPr>
        <w:t>TE</w:t>
      </w:r>
      <w:r w:rsidR="002130EE" w:rsidRPr="00FD3023">
        <w:rPr>
          <w:szCs w:val="22"/>
          <w:lang w:val="pt-PT"/>
        </w:rPr>
        <w:t xml:space="preserve"> com contagem de plaquetas &gt;200</w:t>
      </w:r>
      <w:r w:rsidR="00EC3D35" w:rsidRPr="00FD3023">
        <w:rPr>
          <w:szCs w:val="22"/>
          <w:lang w:val="pt-PT"/>
        </w:rPr>
        <w:t> </w:t>
      </w:r>
      <w:r w:rsidR="002130EE" w:rsidRPr="00FD3023">
        <w:rPr>
          <w:szCs w:val="22"/>
          <w:lang w:val="pt-PT"/>
        </w:rPr>
        <w:t>000/µl</w:t>
      </w:r>
    </w:p>
    <w:p w14:paraId="3B21120A" w14:textId="77777777" w:rsidR="002130EE" w:rsidRPr="00FD3023" w:rsidRDefault="002130EE" w:rsidP="00911A64">
      <w:pPr>
        <w:rPr>
          <w:szCs w:val="22"/>
          <w:lang w:val="pt-PT"/>
        </w:rPr>
      </w:pPr>
    </w:p>
    <w:p w14:paraId="3B21120B" w14:textId="4483C108" w:rsidR="00AD5EAB" w:rsidRPr="00FD3023" w:rsidRDefault="002130EE" w:rsidP="00911A64">
      <w:pPr>
        <w:rPr>
          <w:szCs w:val="22"/>
          <w:lang w:val="pt-PT"/>
        </w:rPr>
      </w:pPr>
      <w:r w:rsidRPr="00FD3023">
        <w:rPr>
          <w:szCs w:val="22"/>
          <w:lang w:val="pt-PT"/>
        </w:rPr>
        <w:t xml:space="preserve">Não foram identificados </w:t>
      </w:r>
      <w:r w:rsidR="00C823D0" w:rsidRPr="00FD3023">
        <w:rPr>
          <w:szCs w:val="22"/>
          <w:lang w:val="pt-PT"/>
        </w:rPr>
        <w:t>fa</w:t>
      </w:r>
      <w:r w:rsidR="00A91458" w:rsidRPr="00FD3023">
        <w:rPr>
          <w:szCs w:val="22"/>
          <w:lang w:val="pt-PT"/>
        </w:rPr>
        <w:t>tores</w:t>
      </w:r>
      <w:r w:rsidRPr="00FD3023">
        <w:rPr>
          <w:szCs w:val="22"/>
          <w:lang w:val="pt-PT"/>
        </w:rPr>
        <w:t xml:space="preserve"> de risco específicos nos </w:t>
      </w:r>
      <w:r w:rsidR="00A56D14" w:rsidRPr="00FD3023">
        <w:rPr>
          <w:szCs w:val="22"/>
          <w:lang w:val="pt-PT"/>
        </w:rPr>
        <w:t>doentes</w:t>
      </w:r>
      <w:r w:rsidR="00784B98" w:rsidRPr="00FD3023">
        <w:rPr>
          <w:szCs w:val="22"/>
          <w:lang w:val="pt-PT"/>
        </w:rPr>
        <w:t xml:space="preserve"> que sofreram </w:t>
      </w:r>
      <w:r w:rsidR="00E43857">
        <w:rPr>
          <w:szCs w:val="22"/>
          <w:lang w:val="pt-PT"/>
        </w:rPr>
        <w:t>A</w:t>
      </w:r>
      <w:r w:rsidR="00C823D0" w:rsidRPr="00FD3023">
        <w:rPr>
          <w:szCs w:val="22"/>
          <w:lang w:val="pt-PT"/>
        </w:rPr>
        <w:t>TE</w:t>
      </w:r>
      <w:r w:rsidRPr="00FD3023">
        <w:rPr>
          <w:szCs w:val="22"/>
          <w:lang w:val="pt-PT"/>
        </w:rPr>
        <w:t xml:space="preserve"> com a </w:t>
      </w:r>
      <w:r w:rsidR="00C823D0" w:rsidRPr="00FD3023">
        <w:rPr>
          <w:szCs w:val="22"/>
          <w:lang w:val="pt-PT"/>
        </w:rPr>
        <w:t>exce</w:t>
      </w:r>
      <w:r w:rsidR="00A91458" w:rsidRPr="00FD3023">
        <w:rPr>
          <w:szCs w:val="22"/>
          <w:lang w:val="pt-PT"/>
        </w:rPr>
        <w:t>ção</w:t>
      </w:r>
      <w:r w:rsidRPr="00FD3023">
        <w:rPr>
          <w:szCs w:val="22"/>
          <w:lang w:val="pt-PT"/>
        </w:rPr>
        <w:t xml:space="preserve"> da contagem de plaquetas </w:t>
      </w:r>
      <w:r w:rsidR="000672B1" w:rsidRPr="00FD3023">
        <w:rPr>
          <w:szCs w:val="22"/>
          <w:lang w:val="pt-PT"/>
        </w:rPr>
        <w:t>≥</w:t>
      </w:r>
      <w:r w:rsidRPr="00FD3023">
        <w:rPr>
          <w:szCs w:val="22"/>
          <w:lang w:val="pt-PT"/>
        </w:rPr>
        <w:t>200</w:t>
      </w:r>
      <w:r w:rsidR="00EC3D35" w:rsidRPr="00FD3023">
        <w:rPr>
          <w:szCs w:val="22"/>
          <w:lang w:val="pt-PT"/>
        </w:rPr>
        <w:t> </w:t>
      </w:r>
      <w:r w:rsidRPr="00FD3023">
        <w:rPr>
          <w:szCs w:val="22"/>
          <w:lang w:val="pt-PT"/>
        </w:rPr>
        <w:t>000/µl (ver secção</w:t>
      </w:r>
      <w:r w:rsidR="008B448B" w:rsidRPr="00FD3023">
        <w:rPr>
          <w:szCs w:val="22"/>
          <w:lang w:val="pt-PT"/>
        </w:rPr>
        <w:t> </w:t>
      </w:r>
      <w:r w:rsidRPr="00FD3023">
        <w:rPr>
          <w:szCs w:val="22"/>
          <w:lang w:val="pt-PT"/>
        </w:rPr>
        <w:t>4.4).</w:t>
      </w:r>
    </w:p>
    <w:p w14:paraId="3B21120C" w14:textId="77777777" w:rsidR="001E23FA" w:rsidRPr="00FD3023" w:rsidRDefault="001E23FA" w:rsidP="00911A64">
      <w:pPr>
        <w:rPr>
          <w:color w:val="000000"/>
          <w:szCs w:val="22"/>
          <w:lang w:val="pt-PT"/>
        </w:rPr>
      </w:pPr>
    </w:p>
    <w:p w14:paraId="3B21120D" w14:textId="4FE88001" w:rsidR="00A91458" w:rsidRPr="00FD3023" w:rsidRDefault="00A91458" w:rsidP="00911A64">
      <w:pPr>
        <w:spacing w:line="240" w:lineRule="auto"/>
        <w:rPr>
          <w:szCs w:val="22"/>
          <w:lang w:val="pt-PT"/>
        </w:rPr>
      </w:pPr>
      <w:r w:rsidRPr="00FD3023">
        <w:rPr>
          <w:color w:val="000000"/>
          <w:szCs w:val="22"/>
          <w:lang w:val="pt-PT"/>
        </w:rPr>
        <w:t>Em estudos controlados em doentes trombocitopénicos com VHC (n=1439), 38 dos 955</w:t>
      </w:r>
      <w:r w:rsidR="00A56D14" w:rsidRPr="00FD3023">
        <w:rPr>
          <w:lang w:val="pt-PT"/>
        </w:rPr>
        <w:t> </w:t>
      </w:r>
      <w:r w:rsidR="00A56D14" w:rsidRPr="00FD3023">
        <w:rPr>
          <w:szCs w:val="22"/>
          <w:lang w:val="pt-PT"/>
        </w:rPr>
        <w:t>doentes</w:t>
      </w:r>
      <w:r w:rsidRPr="00FD3023">
        <w:rPr>
          <w:color w:val="000000"/>
          <w:szCs w:val="22"/>
          <w:lang w:val="pt-PT"/>
        </w:rPr>
        <w:t xml:space="preserve"> (4%) tratados com eltrombopag experimentaram um </w:t>
      </w:r>
      <w:r w:rsidR="00E43857">
        <w:rPr>
          <w:color w:val="000000"/>
          <w:szCs w:val="22"/>
          <w:lang w:val="pt-PT"/>
        </w:rPr>
        <w:t>A</w:t>
      </w:r>
      <w:r w:rsidRPr="00FD3023">
        <w:rPr>
          <w:color w:val="000000"/>
          <w:szCs w:val="22"/>
          <w:lang w:val="pt-PT"/>
        </w:rPr>
        <w:t>TE e 6 dos 484</w:t>
      </w:r>
      <w:r w:rsidR="00A56D14" w:rsidRPr="00FD3023">
        <w:rPr>
          <w:color w:val="000000"/>
          <w:szCs w:val="22"/>
          <w:lang w:val="pt-PT"/>
        </w:rPr>
        <w:t> </w:t>
      </w:r>
      <w:r w:rsidR="00A56D14" w:rsidRPr="00FD3023">
        <w:rPr>
          <w:szCs w:val="22"/>
          <w:lang w:val="pt-PT"/>
        </w:rPr>
        <w:t>doentes</w:t>
      </w:r>
      <w:r w:rsidRPr="00FD3023">
        <w:rPr>
          <w:color w:val="000000"/>
          <w:szCs w:val="22"/>
          <w:lang w:val="pt-PT"/>
        </w:rPr>
        <w:t xml:space="preserve"> (1%) no grupo do placebo verificaram </w:t>
      </w:r>
      <w:r w:rsidR="00E43857">
        <w:rPr>
          <w:color w:val="000000"/>
          <w:szCs w:val="22"/>
          <w:lang w:val="pt-PT"/>
        </w:rPr>
        <w:t>A</w:t>
      </w:r>
      <w:r w:rsidRPr="00FD3023">
        <w:rPr>
          <w:color w:val="000000"/>
          <w:szCs w:val="22"/>
          <w:lang w:val="pt-PT"/>
        </w:rPr>
        <w:t xml:space="preserve">TE. Trombose da veia porta foi o </w:t>
      </w:r>
      <w:r w:rsidR="00161C57">
        <w:rPr>
          <w:color w:val="000000"/>
          <w:szCs w:val="22"/>
          <w:lang w:val="pt-PT"/>
        </w:rPr>
        <w:t>A</w:t>
      </w:r>
      <w:r w:rsidRPr="00FD3023">
        <w:rPr>
          <w:color w:val="000000"/>
          <w:szCs w:val="22"/>
          <w:lang w:val="pt-PT"/>
        </w:rPr>
        <w:t xml:space="preserve">TE mais frequente em ambos os grupos de tratamento (2% nos doentes tratados com eltrombopag </w:t>
      </w:r>
      <w:r w:rsidRPr="00FD3023">
        <w:rPr>
          <w:i/>
          <w:color w:val="000000"/>
          <w:szCs w:val="22"/>
          <w:lang w:val="pt-PT"/>
        </w:rPr>
        <w:t>versus</w:t>
      </w:r>
      <w:r w:rsidRPr="00FD3023">
        <w:rPr>
          <w:color w:val="000000"/>
          <w:szCs w:val="22"/>
          <w:lang w:val="pt-PT"/>
        </w:rPr>
        <w:t xml:space="preserve"> &lt;1% para placebo) (ver secção</w:t>
      </w:r>
      <w:r w:rsidR="008B448B" w:rsidRPr="00FD3023">
        <w:rPr>
          <w:color w:val="000000"/>
          <w:szCs w:val="22"/>
          <w:lang w:val="pt-PT"/>
        </w:rPr>
        <w:t> </w:t>
      </w:r>
      <w:r w:rsidRPr="00FD3023">
        <w:rPr>
          <w:color w:val="000000"/>
          <w:szCs w:val="22"/>
          <w:lang w:val="pt-PT"/>
        </w:rPr>
        <w:t xml:space="preserve">4.4). </w:t>
      </w:r>
      <w:r w:rsidRPr="00FD3023">
        <w:rPr>
          <w:szCs w:val="22"/>
          <w:lang w:val="pt-PT"/>
        </w:rPr>
        <w:t>Os doentes com níveis de albumina baixos (≤35 g/</w:t>
      </w:r>
      <w:r w:rsidR="00AE3CDF" w:rsidRPr="00FD3023">
        <w:rPr>
          <w:szCs w:val="22"/>
          <w:lang w:val="pt-PT"/>
        </w:rPr>
        <w:t>l</w:t>
      </w:r>
      <w:r w:rsidRPr="00FD3023">
        <w:rPr>
          <w:szCs w:val="22"/>
          <w:lang w:val="pt-PT"/>
        </w:rPr>
        <w:t xml:space="preserve">) ou MELD ≥10 tiveram um risco </w:t>
      </w:r>
      <w:r w:rsidR="00AE3CDF" w:rsidRPr="00FD3023">
        <w:rPr>
          <w:szCs w:val="22"/>
          <w:lang w:val="pt-PT"/>
        </w:rPr>
        <w:t>2</w:t>
      </w:r>
      <w:r w:rsidR="00161C57">
        <w:rPr>
          <w:szCs w:val="22"/>
          <w:lang w:val="pt-PT"/>
        </w:rPr>
        <w:t> </w:t>
      </w:r>
      <w:r w:rsidRPr="00FD3023">
        <w:rPr>
          <w:szCs w:val="22"/>
          <w:lang w:val="pt-PT"/>
        </w:rPr>
        <w:t xml:space="preserve">vezes superior de </w:t>
      </w:r>
      <w:r w:rsidR="00161C57">
        <w:rPr>
          <w:szCs w:val="22"/>
          <w:lang w:val="pt-PT"/>
        </w:rPr>
        <w:t>A</w:t>
      </w:r>
      <w:r w:rsidRPr="00FD3023">
        <w:rPr>
          <w:szCs w:val="22"/>
          <w:lang w:val="pt-PT"/>
        </w:rPr>
        <w:t>TE do que os com níveis de albumina mais elevados; os doentes com idade ≥60</w:t>
      </w:r>
      <w:r w:rsidR="00A02633" w:rsidRPr="00FD3023">
        <w:rPr>
          <w:szCs w:val="22"/>
          <w:lang w:val="pt-PT"/>
        </w:rPr>
        <w:t> </w:t>
      </w:r>
      <w:r w:rsidRPr="00FD3023">
        <w:rPr>
          <w:szCs w:val="22"/>
          <w:lang w:val="pt-PT"/>
        </w:rPr>
        <w:t xml:space="preserve">anos tiveram um risco </w:t>
      </w:r>
      <w:r w:rsidR="008B448B" w:rsidRPr="00FD3023">
        <w:rPr>
          <w:szCs w:val="22"/>
          <w:lang w:val="pt-PT"/>
        </w:rPr>
        <w:t>2</w:t>
      </w:r>
      <w:r w:rsidR="00161C57">
        <w:rPr>
          <w:lang w:val="pt-PT"/>
        </w:rPr>
        <w:t> </w:t>
      </w:r>
      <w:r w:rsidRPr="00FD3023">
        <w:rPr>
          <w:szCs w:val="22"/>
          <w:lang w:val="pt-PT"/>
        </w:rPr>
        <w:t xml:space="preserve">vezes superior de </w:t>
      </w:r>
      <w:r w:rsidR="000D49F4">
        <w:rPr>
          <w:szCs w:val="22"/>
          <w:lang w:val="pt-PT"/>
        </w:rPr>
        <w:t>A</w:t>
      </w:r>
      <w:r w:rsidRPr="00FD3023">
        <w:rPr>
          <w:szCs w:val="22"/>
          <w:lang w:val="pt-PT"/>
        </w:rPr>
        <w:t>TE comparados com os doentes mais jovens.</w:t>
      </w:r>
    </w:p>
    <w:p w14:paraId="3B21120E" w14:textId="77777777" w:rsidR="00A91458" w:rsidRPr="00FD3023" w:rsidRDefault="00A91458" w:rsidP="00911A64">
      <w:pPr>
        <w:rPr>
          <w:color w:val="000000"/>
          <w:szCs w:val="22"/>
          <w:lang w:val="pt-PT"/>
        </w:rPr>
      </w:pPr>
    </w:p>
    <w:p w14:paraId="3B21120F" w14:textId="77777777" w:rsidR="00A91458" w:rsidRPr="00FD3023" w:rsidRDefault="00A91458" w:rsidP="00911A64">
      <w:pPr>
        <w:keepNext/>
        <w:rPr>
          <w:i/>
          <w:szCs w:val="22"/>
          <w:u w:val="single"/>
          <w:lang w:val="pt-PT"/>
        </w:rPr>
      </w:pPr>
      <w:r w:rsidRPr="00FD3023">
        <w:rPr>
          <w:i/>
          <w:szCs w:val="22"/>
          <w:u w:val="single"/>
          <w:lang w:val="pt-PT"/>
        </w:rPr>
        <w:t>Descompensação hepática (utilização com interferão)</w:t>
      </w:r>
    </w:p>
    <w:p w14:paraId="3B211210" w14:textId="77777777" w:rsidR="00A91458" w:rsidRPr="00FD3023" w:rsidRDefault="00A91458" w:rsidP="00911A64">
      <w:pPr>
        <w:keepNext/>
        <w:rPr>
          <w:i/>
          <w:szCs w:val="22"/>
          <w:lang w:val="pt-PT"/>
        </w:rPr>
      </w:pPr>
    </w:p>
    <w:p w14:paraId="3B211211" w14:textId="258387FF" w:rsidR="00A91458" w:rsidRPr="00FD3023" w:rsidRDefault="00A91458" w:rsidP="00911A64">
      <w:pPr>
        <w:rPr>
          <w:szCs w:val="22"/>
          <w:lang w:val="pt-PT"/>
        </w:rPr>
      </w:pPr>
      <w:r w:rsidRPr="00FD3023">
        <w:rPr>
          <w:szCs w:val="22"/>
          <w:lang w:val="pt-PT"/>
        </w:rPr>
        <w:t xml:space="preserve">Os doentes com VHC crónico com cirrose podem estar em risco de descompensação hepática quando recebem terapêutica com interferão alfa. Em 2 estudos clínicos controlados em doentes trombocitopénicos com VHC, foi notificada descompensação hepática (ascites, encefalopatia hepática, hemorragia de varizes, peritonite bacteriana espontânea) mais frequentemente no </w:t>
      </w:r>
      <w:r w:rsidR="00483D4C" w:rsidRPr="00FD3023">
        <w:rPr>
          <w:szCs w:val="22"/>
          <w:lang w:val="pt-PT"/>
        </w:rPr>
        <w:t xml:space="preserve">grupo </w:t>
      </w:r>
      <w:r w:rsidRPr="00FD3023">
        <w:rPr>
          <w:szCs w:val="22"/>
          <w:lang w:val="pt-PT"/>
        </w:rPr>
        <w:t xml:space="preserve">do eltrombopag (11%) do que no </w:t>
      </w:r>
      <w:r w:rsidR="00BD7B18" w:rsidRPr="00FD3023">
        <w:rPr>
          <w:szCs w:val="22"/>
          <w:lang w:val="pt-PT"/>
        </w:rPr>
        <w:t xml:space="preserve">grupo </w:t>
      </w:r>
      <w:r w:rsidRPr="00FD3023">
        <w:rPr>
          <w:szCs w:val="22"/>
          <w:lang w:val="pt-PT"/>
        </w:rPr>
        <w:t>do placebo (6%). Em doentes com níveis de albumina baixos (≤35 g/</w:t>
      </w:r>
      <w:r w:rsidR="00AE3CDF" w:rsidRPr="00FD3023">
        <w:rPr>
          <w:szCs w:val="22"/>
          <w:lang w:val="pt-PT"/>
        </w:rPr>
        <w:t>l</w:t>
      </w:r>
      <w:r w:rsidRPr="00FD3023">
        <w:rPr>
          <w:szCs w:val="22"/>
          <w:lang w:val="pt-PT"/>
        </w:rPr>
        <w:t xml:space="preserve">) ou com pontuação </w:t>
      </w:r>
      <w:r w:rsidR="00D84D7B" w:rsidRPr="00FD3023">
        <w:rPr>
          <w:szCs w:val="22"/>
          <w:lang w:val="pt-PT"/>
        </w:rPr>
        <w:t xml:space="preserve">do </w:t>
      </w:r>
      <w:r w:rsidRPr="00FD3023">
        <w:rPr>
          <w:szCs w:val="22"/>
          <w:lang w:val="pt-PT"/>
        </w:rPr>
        <w:t xml:space="preserve">MELD ≥10 na linha de base, existiu um risco </w:t>
      </w:r>
      <w:r w:rsidR="00AE3CDF" w:rsidRPr="00FD3023">
        <w:rPr>
          <w:szCs w:val="22"/>
          <w:lang w:val="pt-PT"/>
        </w:rPr>
        <w:t>3</w:t>
      </w:r>
      <w:r w:rsidR="000D49F4">
        <w:rPr>
          <w:szCs w:val="22"/>
          <w:lang w:val="pt-PT"/>
        </w:rPr>
        <w:t> </w:t>
      </w:r>
      <w:r w:rsidRPr="00FD3023">
        <w:rPr>
          <w:szCs w:val="22"/>
          <w:lang w:val="pt-PT"/>
        </w:rPr>
        <w:t xml:space="preserve">vezes superior de descompensação hepática e um aumento no risco de acontecimento adverso fatal comparado com os doentes com doença hepática menos avançada. Eltrombopag só deve ser administrado a esses doentes após a consideração cuidada dos benefícios esperados em comparação com os riscos. </w:t>
      </w:r>
      <w:r w:rsidR="00643DF1" w:rsidRPr="00FD3023">
        <w:rPr>
          <w:szCs w:val="22"/>
          <w:lang w:val="pt-PT"/>
        </w:rPr>
        <w:t>Os doentes com estas características devem</w:t>
      </w:r>
      <w:r w:rsidRPr="00FD3023">
        <w:rPr>
          <w:szCs w:val="22"/>
          <w:lang w:val="pt-PT"/>
        </w:rPr>
        <w:t xml:space="preserve"> ser cuidadosamente monitorizados para sinais e sintomas de descompensação hepática (ver secção</w:t>
      </w:r>
      <w:r w:rsidR="008B448B" w:rsidRPr="00FD3023">
        <w:rPr>
          <w:szCs w:val="22"/>
          <w:lang w:val="pt-PT"/>
        </w:rPr>
        <w:t> </w:t>
      </w:r>
      <w:r w:rsidRPr="00FD3023">
        <w:rPr>
          <w:szCs w:val="22"/>
          <w:lang w:val="pt-PT"/>
        </w:rPr>
        <w:t>4.4).</w:t>
      </w:r>
    </w:p>
    <w:p w14:paraId="3B211212" w14:textId="77777777" w:rsidR="00AE3CDF" w:rsidRPr="00FD3023" w:rsidRDefault="00AE3CDF" w:rsidP="00911A64">
      <w:pPr>
        <w:rPr>
          <w:szCs w:val="22"/>
          <w:lang w:val="pt-PT"/>
        </w:rPr>
      </w:pPr>
    </w:p>
    <w:p w14:paraId="3B211213" w14:textId="77777777" w:rsidR="00AE3CDF" w:rsidRPr="00FD3023" w:rsidRDefault="00AE3CDF" w:rsidP="00911A64">
      <w:pPr>
        <w:keepNext/>
        <w:rPr>
          <w:i/>
          <w:szCs w:val="22"/>
          <w:u w:val="single"/>
          <w:lang w:val="pt-PT"/>
        </w:rPr>
      </w:pPr>
      <w:r w:rsidRPr="00FD3023">
        <w:rPr>
          <w:i/>
          <w:szCs w:val="22"/>
          <w:u w:val="single"/>
          <w:lang w:val="pt-PT"/>
        </w:rPr>
        <w:t>Hepatoxicidade</w:t>
      </w:r>
    </w:p>
    <w:p w14:paraId="3B211214" w14:textId="77777777" w:rsidR="00AE3CDF" w:rsidRPr="00FD3023" w:rsidRDefault="00AE3CDF" w:rsidP="00911A64">
      <w:pPr>
        <w:keepNext/>
        <w:rPr>
          <w:color w:val="000000"/>
          <w:szCs w:val="22"/>
          <w:shd w:val="clear" w:color="auto" w:fill="CCCCCC"/>
          <w:lang w:val="pt-PT"/>
        </w:rPr>
      </w:pPr>
    </w:p>
    <w:p w14:paraId="3B211215" w14:textId="4C544FE6" w:rsidR="00E64FDE" w:rsidRPr="00FD3023" w:rsidRDefault="00E64FDE" w:rsidP="00911A64">
      <w:pPr>
        <w:rPr>
          <w:szCs w:val="22"/>
          <w:lang w:val="pt-PT"/>
        </w:rPr>
      </w:pPr>
      <w:r w:rsidRPr="00FD3023">
        <w:rPr>
          <w:szCs w:val="22"/>
          <w:lang w:val="pt-PT"/>
        </w:rPr>
        <w:t xml:space="preserve">Nos </w:t>
      </w:r>
      <w:r w:rsidR="000364ED" w:rsidRPr="00FD3023">
        <w:rPr>
          <w:szCs w:val="22"/>
          <w:lang w:val="pt-PT"/>
        </w:rPr>
        <w:t xml:space="preserve">estudos </w:t>
      </w:r>
      <w:r w:rsidRPr="00FD3023">
        <w:rPr>
          <w:szCs w:val="22"/>
          <w:lang w:val="pt-PT"/>
        </w:rPr>
        <w:t>clínicos controlados na PTI</w:t>
      </w:r>
      <w:r w:rsidR="00E61847" w:rsidRPr="00FD3023">
        <w:rPr>
          <w:szCs w:val="22"/>
          <w:lang w:val="pt-PT"/>
        </w:rPr>
        <w:t xml:space="preserve"> crónica</w:t>
      </w:r>
      <w:r w:rsidRPr="00FD3023">
        <w:rPr>
          <w:szCs w:val="22"/>
          <w:lang w:val="pt-PT"/>
        </w:rPr>
        <w:t xml:space="preserve"> com eltrombopag, foram observados aumentos séricos da ALT, AST e da bilirrubina (ver secção 4.4).</w:t>
      </w:r>
    </w:p>
    <w:p w14:paraId="3B211216" w14:textId="77777777" w:rsidR="00E64FDE" w:rsidRPr="00FD3023" w:rsidRDefault="00E64FDE" w:rsidP="00911A64">
      <w:pPr>
        <w:rPr>
          <w:szCs w:val="22"/>
          <w:lang w:val="pt-PT"/>
        </w:rPr>
      </w:pPr>
    </w:p>
    <w:p w14:paraId="3B211217" w14:textId="19512EBC" w:rsidR="00E64FDE" w:rsidRPr="00FD3023" w:rsidRDefault="00E64FDE" w:rsidP="00911A64">
      <w:pPr>
        <w:rPr>
          <w:szCs w:val="22"/>
          <w:lang w:val="pt-PT"/>
        </w:rPr>
      </w:pPr>
      <w:r w:rsidRPr="00FD3023">
        <w:rPr>
          <w:szCs w:val="22"/>
          <w:lang w:val="pt-PT"/>
        </w:rPr>
        <w:t>Estes aumentos</w:t>
      </w:r>
      <w:r w:rsidR="008B448B" w:rsidRPr="00FD3023">
        <w:rPr>
          <w:szCs w:val="22"/>
          <w:lang w:val="pt-PT"/>
        </w:rPr>
        <w:t xml:space="preserve"> foram geralmente ligeiros (Grau </w:t>
      </w:r>
      <w:r w:rsidRPr="00FD3023">
        <w:rPr>
          <w:szCs w:val="22"/>
          <w:lang w:val="pt-PT"/>
        </w:rPr>
        <w:t>1-2), reversíveis e não acompanhados por sintomas clinicamente significativos que pudessem indicar insuficiência hepática. Nos 3</w:t>
      </w:r>
      <w:r w:rsidR="00A02633" w:rsidRPr="00FD3023">
        <w:rPr>
          <w:szCs w:val="22"/>
          <w:lang w:val="pt-PT"/>
        </w:rPr>
        <w:t> </w:t>
      </w:r>
      <w:r w:rsidR="000364ED" w:rsidRPr="00FD3023">
        <w:rPr>
          <w:szCs w:val="22"/>
          <w:lang w:val="pt-PT"/>
        </w:rPr>
        <w:t>estudos</w:t>
      </w:r>
      <w:r w:rsidRPr="00FD3023">
        <w:rPr>
          <w:szCs w:val="22"/>
          <w:lang w:val="pt-PT"/>
        </w:rPr>
        <w:t xml:space="preserve"> controlados com placebo em adultos com PTI crónica, 1 doente no grupo de placebo e 1 doente no grupo com eltrombopag tiveram uma alteração de Grau 4 no teste</w:t>
      </w:r>
      <w:r w:rsidR="000364ED" w:rsidRPr="00FD3023">
        <w:rPr>
          <w:szCs w:val="22"/>
          <w:lang w:val="pt-PT"/>
        </w:rPr>
        <w:t xml:space="preserve"> de anomalias</w:t>
      </w:r>
      <w:r w:rsidRPr="00FD3023">
        <w:rPr>
          <w:szCs w:val="22"/>
          <w:lang w:val="pt-PT"/>
        </w:rPr>
        <w:t xml:space="preserve"> hepátic</w:t>
      </w:r>
      <w:r w:rsidR="000364ED" w:rsidRPr="00FD3023">
        <w:rPr>
          <w:szCs w:val="22"/>
          <w:lang w:val="pt-PT"/>
        </w:rPr>
        <w:t>as</w:t>
      </w:r>
      <w:r w:rsidRPr="00FD3023">
        <w:rPr>
          <w:szCs w:val="22"/>
          <w:lang w:val="pt-PT"/>
        </w:rPr>
        <w:t xml:space="preserve">. Em dois </w:t>
      </w:r>
      <w:r w:rsidR="000364ED" w:rsidRPr="00FD3023">
        <w:rPr>
          <w:szCs w:val="22"/>
          <w:lang w:val="pt-PT"/>
        </w:rPr>
        <w:t>estudos</w:t>
      </w:r>
      <w:r w:rsidRPr="00FD3023">
        <w:rPr>
          <w:szCs w:val="22"/>
          <w:lang w:val="pt-PT"/>
        </w:rPr>
        <w:t xml:space="preserve"> controlados com placebo em doentes pediátricos (de 1 a 17 anos de idade) com PTI crónica, foi notificada ALT </w:t>
      </w:r>
      <w:r w:rsidRPr="00FD3023">
        <w:sym w:font="Symbol" w:char="F0B3"/>
      </w:r>
      <w:r w:rsidRPr="00FD3023">
        <w:rPr>
          <w:szCs w:val="22"/>
          <w:lang w:val="pt-PT"/>
        </w:rPr>
        <w:t>3 x LSN em 4,7% e 0% dos grupos de eltrombopag e placebo, respetivamente.</w:t>
      </w:r>
    </w:p>
    <w:p w14:paraId="3B211218" w14:textId="77777777" w:rsidR="00E64FDE" w:rsidRPr="00FD3023" w:rsidRDefault="00E64FDE" w:rsidP="00911A64">
      <w:pPr>
        <w:rPr>
          <w:szCs w:val="22"/>
          <w:lang w:val="pt-PT"/>
        </w:rPr>
      </w:pPr>
    </w:p>
    <w:p w14:paraId="3B211219" w14:textId="77777777" w:rsidR="00AE3CDF" w:rsidRPr="00FD3023" w:rsidRDefault="00E64FDE" w:rsidP="00911A64">
      <w:pPr>
        <w:rPr>
          <w:szCs w:val="22"/>
          <w:lang w:val="pt-PT"/>
        </w:rPr>
      </w:pPr>
      <w:r w:rsidRPr="00FD3023">
        <w:rPr>
          <w:szCs w:val="22"/>
          <w:lang w:val="pt-PT"/>
        </w:rPr>
        <w:t xml:space="preserve">Em 2 estudos clínicos controlados em doentes com VHC, foi notificada ALT ou AST </w:t>
      </w:r>
      <w:r w:rsidRPr="00FD3023">
        <w:sym w:font="Symbol" w:char="F0B3"/>
      </w:r>
      <w:r w:rsidRPr="00FD3023">
        <w:rPr>
          <w:szCs w:val="22"/>
          <w:lang w:val="pt-PT"/>
        </w:rPr>
        <w:t>3 x LSN em 34% e 38% dos grupos de eltrombopag e placebo, respetivamente. A maioria dos doentes a receber eltrombopag em associação com terapêutica com peginterferão / ribavirina irão apresentar hiperbilirrubinemia indireta. No geral, foi notificada bilirrubina total ≥1,5 x LSN em 76% e 50% nos grupos de eltrombopag e placebo, respetivamente.</w:t>
      </w:r>
    </w:p>
    <w:p w14:paraId="3B21121A" w14:textId="77777777" w:rsidR="00E64FDE" w:rsidRPr="00FD3023" w:rsidRDefault="00E64FDE" w:rsidP="00911A64">
      <w:pPr>
        <w:rPr>
          <w:szCs w:val="22"/>
          <w:lang w:val="pt-PT"/>
        </w:rPr>
      </w:pPr>
    </w:p>
    <w:p w14:paraId="3B21121B" w14:textId="77777777" w:rsidR="00E64FDE" w:rsidRPr="00FD3023" w:rsidRDefault="008C7C72" w:rsidP="00911A64">
      <w:pPr>
        <w:rPr>
          <w:szCs w:val="22"/>
          <w:lang w:val="pt-PT"/>
        </w:rPr>
      </w:pPr>
      <w:r w:rsidRPr="00FD3023">
        <w:rPr>
          <w:szCs w:val="22"/>
          <w:lang w:val="pt-PT"/>
        </w:rPr>
        <w:t xml:space="preserve">Num estudo na </w:t>
      </w:r>
      <w:r w:rsidRPr="00FD3023">
        <w:rPr>
          <w:lang w:val="es-ES"/>
        </w:rPr>
        <w:t xml:space="preserve">AAG refratária, </w:t>
      </w:r>
      <w:r w:rsidR="00102CDD" w:rsidRPr="00FD3023">
        <w:rPr>
          <w:lang w:val="es-ES"/>
        </w:rPr>
        <w:t xml:space="preserve">em monoterapia, </w:t>
      </w:r>
      <w:r w:rsidRPr="00FD3023">
        <w:rPr>
          <w:lang w:val="es-ES"/>
        </w:rPr>
        <w:t xml:space="preserve">de </w:t>
      </w:r>
      <w:r w:rsidRPr="00FD3023">
        <w:rPr>
          <w:szCs w:val="22"/>
          <w:lang w:val="pt-PT"/>
        </w:rPr>
        <w:t>fase II</w:t>
      </w:r>
      <w:r w:rsidR="00102CDD" w:rsidRPr="00FD3023">
        <w:rPr>
          <w:szCs w:val="22"/>
          <w:lang w:val="pt-PT"/>
        </w:rPr>
        <w:t xml:space="preserve">, </w:t>
      </w:r>
      <w:r w:rsidRPr="00FD3023">
        <w:rPr>
          <w:lang w:val="es-ES"/>
        </w:rPr>
        <w:t>aberto</w:t>
      </w:r>
      <w:r w:rsidR="00102CDD" w:rsidRPr="00FD3023">
        <w:rPr>
          <w:lang w:val="es-ES"/>
        </w:rPr>
        <w:t xml:space="preserve"> e</w:t>
      </w:r>
      <w:r w:rsidRPr="00FD3023">
        <w:rPr>
          <w:lang w:val="es-ES"/>
        </w:rPr>
        <w:t xml:space="preserve"> de grupo único</w:t>
      </w:r>
      <w:r w:rsidR="00102CDD" w:rsidRPr="00FD3023">
        <w:rPr>
          <w:lang w:val="es-ES"/>
        </w:rPr>
        <w:t xml:space="preserve">, foram notificadas ALT ou AST </w:t>
      </w:r>
      <w:r w:rsidR="00754C79" w:rsidRPr="00FD3023">
        <w:rPr>
          <w:lang w:val="es-ES"/>
        </w:rPr>
        <w:t>&gt;3 x LSN juntamente com bilirrubina total (indireta)</w:t>
      </w:r>
      <w:r w:rsidR="00705F73" w:rsidRPr="00FD3023">
        <w:rPr>
          <w:lang w:val="es-ES"/>
        </w:rPr>
        <w:t xml:space="preserve"> &gt;1,5 x LSN em 5% dos doentes. Observou-se bilirrubina total &gt;1,5 x LSN em 14% dos doentes.</w:t>
      </w:r>
    </w:p>
    <w:p w14:paraId="3B21121C" w14:textId="77777777" w:rsidR="00E64FDE" w:rsidRPr="00FD3023" w:rsidRDefault="00E64FDE" w:rsidP="00911A64">
      <w:pPr>
        <w:rPr>
          <w:szCs w:val="22"/>
          <w:lang w:val="pt-PT"/>
        </w:rPr>
      </w:pPr>
    </w:p>
    <w:p w14:paraId="3B21121D" w14:textId="77777777" w:rsidR="00AC4E43" w:rsidRPr="00FD3023" w:rsidRDefault="00A91458" w:rsidP="00911A64">
      <w:pPr>
        <w:keepNext/>
        <w:rPr>
          <w:i/>
          <w:szCs w:val="22"/>
          <w:u w:val="single"/>
          <w:lang w:val="pt-PT"/>
        </w:rPr>
      </w:pPr>
      <w:r w:rsidRPr="00FD3023">
        <w:rPr>
          <w:i/>
          <w:szCs w:val="22"/>
          <w:u w:val="single"/>
          <w:lang w:val="pt-PT"/>
        </w:rPr>
        <w:t>Trombocitopenia</w:t>
      </w:r>
      <w:r w:rsidR="00AC4E43" w:rsidRPr="00FD3023">
        <w:rPr>
          <w:i/>
          <w:szCs w:val="22"/>
          <w:u w:val="single"/>
          <w:lang w:val="pt-PT"/>
        </w:rPr>
        <w:t xml:space="preserve"> após descontinuação do tratamento</w:t>
      </w:r>
    </w:p>
    <w:p w14:paraId="3B21121E" w14:textId="77777777" w:rsidR="00AC4E43" w:rsidRPr="00FD3023" w:rsidRDefault="00AC4E43" w:rsidP="00911A64">
      <w:pPr>
        <w:keepNext/>
        <w:rPr>
          <w:color w:val="000000"/>
          <w:szCs w:val="22"/>
          <w:shd w:val="clear" w:color="auto" w:fill="CCCCCC"/>
          <w:lang w:val="pt-PT"/>
        </w:rPr>
      </w:pPr>
    </w:p>
    <w:p w14:paraId="3B21121F" w14:textId="1CAF8132" w:rsidR="00AC4E43" w:rsidRPr="00FD3023" w:rsidRDefault="007A195C" w:rsidP="00911A64">
      <w:pPr>
        <w:shd w:val="clear" w:color="auto" w:fill="FFFFFF"/>
        <w:rPr>
          <w:noProof/>
          <w:szCs w:val="22"/>
          <w:lang w:val="pt-PT"/>
        </w:rPr>
      </w:pPr>
      <w:r w:rsidRPr="00FD3023">
        <w:rPr>
          <w:szCs w:val="22"/>
          <w:lang w:val="pt-PT"/>
        </w:rPr>
        <w:t xml:space="preserve">Nos </w:t>
      </w:r>
      <w:r w:rsidR="00E91E2E" w:rsidRPr="00FD3023">
        <w:rPr>
          <w:szCs w:val="22"/>
          <w:lang w:val="pt-PT"/>
        </w:rPr>
        <w:t>3</w:t>
      </w:r>
      <w:r w:rsidR="008B448B" w:rsidRPr="00FD3023">
        <w:rPr>
          <w:szCs w:val="22"/>
          <w:lang w:val="pt-PT"/>
        </w:rPr>
        <w:t> </w:t>
      </w:r>
      <w:r w:rsidR="00E91E2E" w:rsidRPr="00FD3023">
        <w:rPr>
          <w:szCs w:val="22"/>
          <w:lang w:val="pt-PT"/>
        </w:rPr>
        <w:t xml:space="preserve">estudos clínicos </w:t>
      </w:r>
      <w:r w:rsidR="00A91458" w:rsidRPr="00FD3023">
        <w:rPr>
          <w:szCs w:val="22"/>
          <w:lang w:val="pt-PT"/>
        </w:rPr>
        <w:t xml:space="preserve">controlados de PTI </w:t>
      </w:r>
      <w:r w:rsidR="00E91E2E" w:rsidRPr="00FD3023">
        <w:rPr>
          <w:szCs w:val="22"/>
          <w:lang w:val="pt-PT"/>
        </w:rPr>
        <w:t>fo</w:t>
      </w:r>
      <w:r w:rsidR="00942D7A" w:rsidRPr="00FD3023">
        <w:rPr>
          <w:szCs w:val="22"/>
          <w:lang w:val="pt-PT"/>
        </w:rPr>
        <w:t>ram</w:t>
      </w:r>
      <w:r w:rsidR="00E91E2E" w:rsidRPr="00FD3023">
        <w:rPr>
          <w:szCs w:val="22"/>
          <w:lang w:val="pt-PT"/>
        </w:rPr>
        <w:t xml:space="preserve"> observada</w:t>
      </w:r>
      <w:r w:rsidR="00942D7A" w:rsidRPr="00FD3023">
        <w:rPr>
          <w:szCs w:val="22"/>
          <w:lang w:val="pt-PT"/>
        </w:rPr>
        <w:t>s</w:t>
      </w:r>
      <w:r w:rsidRPr="00FD3023">
        <w:rPr>
          <w:szCs w:val="22"/>
          <w:lang w:val="pt-PT"/>
        </w:rPr>
        <w:t xml:space="preserve"> diminuiç</w:t>
      </w:r>
      <w:r w:rsidR="00942D7A" w:rsidRPr="00FD3023">
        <w:rPr>
          <w:szCs w:val="22"/>
          <w:lang w:val="pt-PT"/>
        </w:rPr>
        <w:t>ões transitórias</w:t>
      </w:r>
      <w:r w:rsidRPr="00FD3023">
        <w:rPr>
          <w:szCs w:val="22"/>
          <w:lang w:val="pt-PT"/>
        </w:rPr>
        <w:t xml:space="preserve"> </w:t>
      </w:r>
      <w:r w:rsidR="00A91458" w:rsidRPr="00FD3023">
        <w:rPr>
          <w:szCs w:val="22"/>
          <w:lang w:val="pt-PT"/>
        </w:rPr>
        <w:t>na</w:t>
      </w:r>
      <w:r w:rsidR="00AC4E43" w:rsidRPr="00FD3023">
        <w:rPr>
          <w:szCs w:val="22"/>
          <w:lang w:val="pt-PT"/>
        </w:rPr>
        <w:t xml:space="preserve"> contagem de plaquetas abaixo dos níveis basais</w:t>
      </w:r>
      <w:r w:rsidR="007C1BAB" w:rsidRPr="00FD3023">
        <w:rPr>
          <w:szCs w:val="22"/>
          <w:lang w:val="pt-PT"/>
        </w:rPr>
        <w:t xml:space="preserve"> após descontinuação do tratamento</w:t>
      </w:r>
      <w:r w:rsidR="00AC4E43" w:rsidRPr="00FD3023">
        <w:rPr>
          <w:szCs w:val="22"/>
          <w:lang w:val="pt-PT"/>
        </w:rPr>
        <w:t>,</w:t>
      </w:r>
      <w:r w:rsidR="005868D0" w:rsidRPr="00FD3023">
        <w:rPr>
          <w:szCs w:val="22"/>
          <w:lang w:val="pt-PT"/>
        </w:rPr>
        <w:t xml:space="preserve"> </w:t>
      </w:r>
      <w:r w:rsidR="00AC4E43" w:rsidRPr="00FD3023">
        <w:rPr>
          <w:szCs w:val="22"/>
          <w:lang w:val="pt-PT"/>
        </w:rPr>
        <w:t>em 8% do grupo com eltrombopag e 8% do grupo placebo</w:t>
      </w:r>
      <w:r w:rsidR="00A91458" w:rsidRPr="00FD3023">
        <w:rPr>
          <w:szCs w:val="22"/>
          <w:lang w:val="pt-PT"/>
        </w:rPr>
        <w:t>, respetivamente</w:t>
      </w:r>
      <w:r w:rsidR="00AC4E43" w:rsidRPr="00FD3023">
        <w:rPr>
          <w:szCs w:val="22"/>
          <w:lang w:val="pt-PT"/>
        </w:rPr>
        <w:t xml:space="preserve"> (ver secção</w:t>
      </w:r>
      <w:r w:rsidR="008B448B" w:rsidRPr="00FD3023">
        <w:rPr>
          <w:szCs w:val="22"/>
          <w:lang w:val="pt-PT"/>
        </w:rPr>
        <w:t> </w:t>
      </w:r>
      <w:r w:rsidR="00AC4E43" w:rsidRPr="00FD3023">
        <w:rPr>
          <w:szCs w:val="22"/>
          <w:lang w:val="pt-PT"/>
        </w:rPr>
        <w:t>4.4).</w:t>
      </w:r>
    </w:p>
    <w:p w14:paraId="3B211220" w14:textId="77777777" w:rsidR="00B26508" w:rsidRPr="00FD3023" w:rsidRDefault="00B26508" w:rsidP="00911A64">
      <w:pPr>
        <w:shd w:val="clear" w:color="auto" w:fill="FFFFFF"/>
        <w:rPr>
          <w:noProof/>
          <w:szCs w:val="22"/>
          <w:lang w:val="pt-PT"/>
        </w:rPr>
      </w:pPr>
    </w:p>
    <w:p w14:paraId="3B211221" w14:textId="77777777" w:rsidR="007C1BAB" w:rsidRPr="00FD3023" w:rsidRDefault="007C1BAB" w:rsidP="00911A64">
      <w:pPr>
        <w:keepNext/>
        <w:rPr>
          <w:i/>
          <w:noProof/>
          <w:szCs w:val="22"/>
          <w:u w:val="single"/>
          <w:lang w:val="pt-PT"/>
        </w:rPr>
      </w:pPr>
      <w:r w:rsidRPr="00FD3023">
        <w:rPr>
          <w:i/>
          <w:noProof/>
          <w:szCs w:val="22"/>
          <w:u w:val="single"/>
          <w:lang w:val="pt-PT"/>
        </w:rPr>
        <w:t xml:space="preserve">Aumento da reticulina </w:t>
      </w:r>
      <w:r w:rsidR="001D6382" w:rsidRPr="00FD3023">
        <w:rPr>
          <w:i/>
          <w:noProof/>
          <w:szCs w:val="22"/>
          <w:u w:val="single"/>
          <w:lang w:val="pt-PT"/>
        </w:rPr>
        <w:t>d</w:t>
      </w:r>
      <w:r w:rsidRPr="00FD3023">
        <w:rPr>
          <w:i/>
          <w:noProof/>
          <w:szCs w:val="22"/>
          <w:u w:val="single"/>
          <w:lang w:val="pt-PT"/>
        </w:rPr>
        <w:t>a medula óssea</w:t>
      </w:r>
    </w:p>
    <w:p w14:paraId="3B211222" w14:textId="77777777" w:rsidR="007C1BAB" w:rsidRPr="00FD3023" w:rsidRDefault="007C1BAB" w:rsidP="00911A64">
      <w:pPr>
        <w:keepNext/>
        <w:rPr>
          <w:szCs w:val="22"/>
          <w:u w:val="single"/>
          <w:lang w:val="pt-PT"/>
        </w:rPr>
      </w:pPr>
    </w:p>
    <w:p w14:paraId="3B211223" w14:textId="13FC262C" w:rsidR="007C1BAB" w:rsidRPr="00FD3023" w:rsidRDefault="00942D7A" w:rsidP="00911A64">
      <w:pPr>
        <w:rPr>
          <w:szCs w:val="22"/>
          <w:lang w:val="pt-PT"/>
        </w:rPr>
      </w:pPr>
      <w:r w:rsidRPr="00FD3023">
        <w:rPr>
          <w:szCs w:val="22"/>
          <w:lang w:val="pt-PT"/>
        </w:rPr>
        <w:t xml:space="preserve">Em todo o programa, </w:t>
      </w:r>
      <w:r w:rsidR="00A91458" w:rsidRPr="00FD3023">
        <w:rPr>
          <w:szCs w:val="22"/>
          <w:lang w:val="pt-PT"/>
        </w:rPr>
        <w:t>nenhum doente teve</w:t>
      </w:r>
      <w:r w:rsidR="007C1BAB" w:rsidRPr="00FD3023">
        <w:rPr>
          <w:szCs w:val="22"/>
          <w:lang w:val="pt-PT"/>
        </w:rPr>
        <w:t xml:space="preserve"> evidência de a</w:t>
      </w:r>
      <w:r w:rsidR="001D6382" w:rsidRPr="00FD3023">
        <w:rPr>
          <w:szCs w:val="22"/>
          <w:lang w:val="pt-PT"/>
        </w:rPr>
        <w:t>lterações</w:t>
      </w:r>
      <w:r w:rsidR="007C1BAB" w:rsidRPr="00FD3023">
        <w:rPr>
          <w:szCs w:val="22"/>
          <w:lang w:val="pt-PT"/>
        </w:rPr>
        <w:t xml:space="preserve"> da medula óssea clinicamente relevantes ou </w:t>
      </w:r>
      <w:r w:rsidR="00FE6F76" w:rsidRPr="00FD3023">
        <w:rPr>
          <w:szCs w:val="22"/>
          <w:lang w:val="pt-PT"/>
        </w:rPr>
        <w:t>resultados</w:t>
      </w:r>
      <w:r w:rsidRPr="00FD3023">
        <w:rPr>
          <w:szCs w:val="22"/>
          <w:lang w:val="pt-PT"/>
        </w:rPr>
        <w:t xml:space="preserve"> </w:t>
      </w:r>
      <w:r w:rsidR="007C1BAB" w:rsidRPr="00FD3023">
        <w:rPr>
          <w:szCs w:val="22"/>
          <w:lang w:val="pt-PT"/>
        </w:rPr>
        <w:t>clínic</w:t>
      </w:r>
      <w:r w:rsidRPr="00FD3023">
        <w:rPr>
          <w:szCs w:val="22"/>
          <w:lang w:val="pt-PT"/>
        </w:rPr>
        <w:t>o</w:t>
      </w:r>
      <w:r w:rsidR="007C1BAB" w:rsidRPr="00FD3023">
        <w:rPr>
          <w:szCs w:val="22"/>
          <w:lang w:val="pt-PT"/>
        </w:rPr>
        <w:t xml:space="preserve">s que pudessem indicar disfunção da medula óssea. Num </w:t>
      </w:r>
      <w:r w:rsidR="0041191D" w:rsidRPr="00FD3023">
        <w:rPr>
          <w:szCs w:val="22"/>
          <w:lang w:val="pt-PT"/>
        </w:rPr>
        <w:t xml:space="preserve">pequeno número de </w:t>
      </w:r>
      <w:r w:rsidR="007C1BAB" w:rsidRPr="00FD3023">
        <w:rPr>
          <w:szCs w:val="22"/>
          <w:lang w:val="pt-PT"/>
        </w:rPr>
        <w:t>doente</w:t>
      </w:r>
      <w:r w:rsidR="0041191D" w:rsidRPr="00FD3023">
        <w:rPr>
          <w:szCs w:val="22"/>
          <w:lang w:val="pt-PT"/>
        </w:rPr>
        <w:t>s</w:t>
      </w:r>
      <w:r w:rsidR="00A91458" w:rsidRPr="00FD3023">
        <w:rPr>
          <w:szCs w:val="22"/>
          <w:lang w:val="pt-PT"/>
        </w:rPr>
        <w:t xml:space="preserve"> com PTI</w:t>
      </w:r>
      <w:r w:rsidR="007C1BAB" w:rsidRPr="00FD3023">
        <w:rPr>
          <w:szCs w:val="22"/>
          <w:lang w:val="pt-PT"/>
        </w:rPr>
        <w:t>, o trat</w:t>
      </w:r>
      <w:r w:rsidR="001D6382" w:rsidRPr="00FD3023">
        <w:rPr>
          <w:szCs w:val="22"/>
          <w:lang w:val="pt-PT"/>
        </w:rPr>
        <w:t>a</w:t>
      </w:r>
      <w:r w:rsidR="007C1BAB" w:rsidRPr="00FD3023">
        <w:rPr>
          <w:szCs w:val="22"/>
          <w:lang w:val="pt-PT"/>
        </w:rPr>
        <w:t>mento com eltrombopag foi des</w:t>
      </w:r>
      <w:r w:rsidR="001D6382" w:rsidRPr="00FD3023">
        <w:rPr>
          <w:szCs w:val="22"/>
          <w:lang w:val="pt-PT"/>
        </w:rPr>
        <w:t>continuado devido a reticulina d</w:t>
      </w:r>
      <w:r w:rsidR="007C1BAB" w:rsidRPr="00FD3023">
        <w:rPr>
          <w:szCs w:val="22"/>
          <w:lang w:val="pt-PT"/>
        </w:rPr>
        <w:t>a medula óssea (ver secçã</w:t>
      </w:r>
      <w:r w:rsidR="005905F8" w:rsidRPr="00FD3023">
        <w:rPr>
          <w:szCs w:val="22"/>
          <w:lang w:val="pt-PT"/>
        </w:rPr>
        <w:t>o</w:t>
      </w:r>
      <w:r w:rsidR="008B448B" w:rsidRPr="00FD3023">
        <w:rPr>
          <w:szCs w:val="22"/>
          <w:lang w:val="pt-PT"/>
        </w:rPr>
        <w:t> </w:t>
      </w:r>
      <w:r w:rsidR="007C1BAB" w:rsidRPr="00FD3023">
        <w:rPr>
          <w:szCs w:val="22"/>
          <w:lang w:val="pt-PT"/>
        </w:rPr>
        <w:t>4.4).</w:t>
      </w:r>
    </w:p>
    <w:p w14:paraId="3B211224" w14:textId="77777777" w:rsidR="00A91458" w:rsidRPr="00FD3023" w:rsidRDefault="00A91458" w:rsidP="00911A64">
      <w:pPr>
        <w:rPr>
          <w:szCs w:val="22"/>
          <w:lang w:val="pt-PT"/>
        </w:rPr>
      </w:pPr>
    </w:p>
    <w:p w14:paraId="3B211225" w14:textId="77777777" w:rsidR="004D134C" w:rsidRPr="00FD3023" w:rsidRDefault="004D134C" w:rsidP="00911A64">
      <w:pPr>
        <w:keepNext/>
        <w:rPr>
          <w:i/>
          <w:u w:val="single"/>
          <w:lang w:val="es-ES"/>
        </w:rPr>
      </w:pPr>
      <w:r w:rsidRPr="00FD3023">
        <w:rPr>
          <w:i/>
          <w:u w:val="single"/>
          <w:lang w:val="es-ES"/>
        </w:rPr>
        <w:t>Anomalias citogenéticas</w:t>
      </w:r>
    </w:p>
    <w:p w14:paraId="3B211226" w14:textId="77777777" w:rsidR="004D134C" w:rsidRPr="00FD3023" w:rsidRDefault="004D134C" w:rsidP="00911A64">
      <w:pPr>
        <w:keepNext/>
        <w:rPr>
          <w:lang w:val="es-ES"/>
        </w:rPr>
      </w:pPr>
    </w:p>
    <w:p w14:paraId="3B211227" w14:textId="77777777" w:rsidR="0036346B" w:rsidRPr="00FD3023" w:rsidRDefault="0036346B" w:rsidP="00911A64">
      <w:pPr>
        <w:rPr>
          <w:szCs w:val="22"/>
          <w:lang w:val="pt-PT"/>
        </w:rPr>
      </w:pPr>
      <w:r w:rsidRPr="00FD3023">
        <w:rPr>
          <w:szCs w:val="22"/>
          <w:lang w:val="pt-PT"/>
        </w:rPr>
        <w:t xml:space="preserve">No estudo </w:t>
      </w:r>
      <w:r w:rsidR="00695824" w:rsidRPr="00FD3023">
        <w:rPr>
          <w:szCs w:val="22"/>
          <w:lang w:val="pt-PT"/>
        </w:rPr>
        <w:t xml:space="preserve">clínico </w:t>
      </w:r>
      <w:r w:rsidRPr="00FD3023">
        <w:rPr>
          <w:szCs w:val="22"/>
          <w:lang w:val="pt-PT"/>
        </w:rPr>
        <w:t>de fase II na AAG refratária com eltrombopag com uma dose incial de 50 mg/dia (</w:t>
      </w:r>
      <w:r w:rsidR="00695824" w:rsidRPr="00FD3023">
        <w:rPr>
          <w:szCs w:val="22"/>
          <w:lang w:val="pt-PT"/>
        </w:rPr>
        <w:t>e</w:t>
      </w:r>
      <w:r w:rsidRPr="00FD3023">
        <w:rPr>
          <w:szCs w:val="22"/>
          <w:lang w:val="pt-PT"/>
        </w:rPr>
        <w:t>scalada a cada 2 semanas até um máximo de 150 mg/dia) (ELT112523), a incidência de novas anomalias citogenéticas foi observada em 17,1% dos doentes adultos [7/41 (em que 4 deles apresentavam alterações no cromossoma 7)]. O tempo médio no estudo para o aparecimento de uma anomalia citogenética foi de 2,9 meses.</w:t>
      </w:r>
    </w:p>
    <w:p w14:paraId="3B211228" w14:textId="77777777" w:rsidR="0036346B" w:rsidRPr="00FD3023" w:rsidRDefault="0036346B" w:rsidP="00911A64">
      <w:pPr>
        <w:rPr>
          <w:szCs w:val="22"/>
          <w:lang w:val="pt-PT"/>
        </w:rPr>
      </w:pPr>
    </w:p>
    <w:p w14:paraId="3B211229" w14:textId="77777777" w:rsidR="0036346B" w:rsidRPr="00FD3023" w:rsidRDefault="0036346B" w:rsidP="00911A64">
      <w:pPr>
        <w:rPr>
          <w:szCs w:val="22"/>
          <w:lang w:val="pt-PT"/>
        </w:rPr>
      </w:pPr>
      <w:r w:rsidRPr="00FD3023">
        <w:rPr>
          <w:szCs w:val="22"/>
          <w:lang w:val="pt-PT"/>
        </w:rPr>
        <w:t xml:space="preserve">No estudo clínico de fase II na AAG </w:t>
      </w:r>
      <w:r w:rsidR="00695824" w:rsidRPr="00FD3023">
        <w:rPr>
          <w:szCs w:val="22"/>
          <w:lang w:val="pt-PT"/>
        </w:rPr>
        <w:t xml:space="preserve">refratária </w:t>
      </w:r>
      <w:r w:rsidRPr="00FD3023">
        <w:rPr>
          <w:szCs w:val="22"/>
          <w:lang w:val="pt-PT"/>
        </w:rPr>
        <w:t>com eltrombopag numa dose de 150 mg/dia (com modificações relacionadas com a</w:t>
      </w:r>
      <w:r w:rsidR="009B37BD" w:rsidRPr="00FD3023">
        <w:rPr>
          <w:szCs w:val="22"/>
          <w:lang w:val="pt-PT"/>
        </w:rPr>
        <w:t xml:space="preserve"> raça</w:t>
      </w:r>
      <w:r w:rsidRPr="00FD3023">
        <w:rPr>
          <w:szCs w:val="22"/>
          <w:lang w:val="pt-PT"/>
        </w:rPr>
        <w:t xml:space="preserve"> ou idade como referido) (ELT116826), a incidência de novas anomalias citogenéticas foi observada em 22,6% dos doentes adultos [7/31 (em que 3 deles apresentavam alterações no cromossoma 7)]. Todo</w:t>
      </w:r>
      <w:r w:rsidR="00695824" w:rsidRPr="00FD3023">
        <w:rPr>
          <w:szCs w:val="22"/>
          <w:lang w:val="pt-PT"/>
        </w:rPr>
        <w:t>s</w:t>
      </w:r>
      <w:r w:rsidRPr="00FD3023">
        <w:rPr>
          <w:szCs w:val="22"/>
          <w:lang w:val="pt-PT"/>
        </w:rPr>
        <w:t xml:space="preserve"> </w:t>
      </w:r>
      <w:r w:rsidR="00695824" w:rsidRPr="00FD3023">
        <w:rPr>
          <w:szCs w:val="22"/>
          <w:lang w:val="pt-PT"/>
        </w:rPr>
        <w:t>os</w:t>
      </w:r>
      <w:r w:rsidRPr="00FD3023">
        <w:rPr>
          <w:szCs w:val="22"/>
          <w:lang w:val="pt-PT"/>
        </w:rPr>
        <w:t xml:space="preserve"> 7 doentes tinham uma citogenética normal na</w:t>
      </w:r>
      <w:r w:rsidR="00D25EF0" w:rsidRPr="00FD3023">
        <w:rPr>
          <w:szCs w:val="22"/>
          <w:lang w:val="pt-PT"/>
        </w:rPr>
        <w:t xml:space="preserve"> linha de base. Seis doentes tinham anomalia citogenética no Mês 3 da terapêutica com eltrombopag e um doente tinha anomalia citogenética ao Mês 6.</w:t>
      </w:r>
    </w:p>
    <w:p w14:paraId="3B21122A" w14:textId="77777777" w:rsidR="004D134C" w:rsidRPr="00FD3023" w:rsidRDefault="004D134C" w:rsidP="00911A64">
      <w:pPr>
        <w:tabs>
          <w:tab w:val="right" w:pos="9071"/>
        </w:tabs>
        <w:rPr>
          <w:szCs w:val="22"/>
          <w:lang w:val="pt-PT"/>
        </w:rPr>
      </w:pPr>
    </w:p>
    <w:p w14:paraId="3B21122B" w14:textId="77777777" w:rsidR="00695824" w:rsidRPr="00FD3023" w:rsidRDefault="00950F2C" w:rsidP="00911A64">
      <w:pPr>
        <w:rPr>
          <w:szCs w:val="22"/>
          <w:lang w:val="pt-PT"/>
        </w:rPr>
      </w:pPr>
      <w:r w:rsidRPr="00FD3023">
        <w:rPr>
          <w:i/>
          <w:szCs w:val="22"/>
          <w:u w:val="single"/>
          <w:lang w:val="pt-PT"/>
        </w:rPr>
        <w:t>Neoplasias</w:t>
      </w:r>
      <w:r w:rsidR="004D134C" w:rsidRPr="00FD3023">
        <w:rPr>
          <w:i/>
          <w:szCs w:val="22"/>
          <w:u w:val="single"/>
          <w:lang w:val="pt-PT"/>
        </w:rPr>
        <w:t xml:space="preserve"> hematológicas</w:t>
      </w:r>
    </w:p>
    <w:p w14:paraId="3B21122C" w14:textId="77777777" w:rsidR="004D134C" w:rsidRPr="00FD3023" w:rsidRDefault="004D134C" w:rsidP="00911A64">
      <w:pPr>
        <w:keepNext/>
        <w:tabs>
          <w:tab w:val="right" w:pos="9071"/>
        </w:tabs>
        <w:rPr>
          <w:szCs w:val="22"/>
          <w:lang w:val="pt-PT"/>
        </w:rPr>
      </w:pPr>
    </w:p>
    <w:p w14:paraId="3B21122D" w14:textId="77777777" w:rsidR="004D134C" w:rsidRPr="00FD3023" w:rsidRDefault="004D134C" w:rsidP="00911A64">
      <w:pPr>
        <w:rPr>
          <w:szCs w:val="22"/>
          <w:lang w:val="pt-PT"/>
        </w:rPr>
      </w:pPr>
      <w:r w:rsidRPr="00FD3023">
        <w:rPr>
          <w:szCs w:val="22"/>
          <w:lang w:val="pt-PT"/>
        </w:rPr>
        <w:t xml:space="preserve">No estudo aberto, de grupo único em AAG, três (7%) doentes foram diagnosticados com </w:t>
      </w:r>
      <w:r w:rsidR="00F5798D" w:rsidRPr="00FD3023">
        <w:rPr>
          <w:szCs w:val="22"/>
          <w:lang w:val="pt-PT"/>
        </w:rPr>
        <w:t>SMD após tratamento com</w:t>
      </w:r>
      <w:r w:rsidRPr="00FD3023">
        <w:rPr>
          <w:szCs w:val="22"/>
          <w:lang w:val="pt-PT"/>
        </w:rPr>
        <w:t xml:space="preserve"> eltrombopag, </w:t>
      </w:r>
      <w:r w:rsidR="00950F2C" w:rsidRPr="00FD3023">
        <w:rPr>
          <w:szCs w:val="22"/>
          <w:lang w:val="pt-PT"/>
        </w:rPr>
        <w:t xml:space="preserve">e </w:t>
      </w:r>
      <w:r w:rsidR="00F5798D" w:rsidRPr="00FD3023">
        <w:rPr>
          <w:szCs w:val="22"/>
          <w:lang w:val="pt-PT"/>
        </w:rPr>
        <w:t>nos dois estudos em curso (ELT116826 e ELT116643), 1/28 (4%) e</w:t>
      </w:r>
      <w:r w:rsidRPr="00FD3023">
        <w:rPr>
          <w:szCs w:val="22"/>
          <w:lang w:val="pt-PT"/>
        </w:rPr>
        <w:t xml:space="preserve"> 1/62 (2%) </w:t>
      </w:r>
      <w:r w:rsidR="00950F2C" w:rsidRPr="00FD3023">
        <w:rPr>
          <w:szCs w:val="22"/>
          <w:lang w:val="pt-PT"/>
        </w:rPr>
        <w:t xml:space="preserve">dos </w:t>
      </w:r>
      <w:r w:rsidR="00A56D14" w:rsidRPr="00FD3023">
        <w:rPr>
          <w:szCs w:val="22"/>
          <w:lang w:val="pt-PT"/>
        </w:rPr>
        <w:t>doentes</w:t>
      </w:r>
      <w:r w:rsidR="00950F2C" w:rsidRPr="00FD3023">
        <w:rPr>
          <w:szCs w:val="22"/>
          <w:lang w:val="pt-PT"/>
        </w:rPr>
        <w:t xml:space="preserve"> foram</w:t>
      </w:r>
      <w:r w:rsidR="00F5798D" w:rsidRPr="00FD3023">
        <w:rPr>
          <w:szCs w:val="22"/>
          <w:lang w:val="pt-PT"/>
        </w:rPr>
        <w:t xml:space="preserve"> diagnosticado</w:t>
      </w:r>
      <w:r w:rsidR="00950F2C" w:rsidRPr="00FD3023">
        <w:rPr>
          <w:szCs w:val="22"/>
          <w:lang w:val="pt-PT"/>
        </w:rPr>
        <w:t>s</w:t>
      </w:r>
      <w:r w:rsidR="00F5798D" w:rsidRPr="00FD3023">
        <w:rPr>
          <w:szCs w:val="22"/>
          <w:lang w:val="pt-PT"/>
        </w:rPr>
        <w:t xml:space="preserve"> com S</w:t>
      </w:r>
      <w:r w:rsidRPr="00FD3023">
        <w:rPr>
          <w:szCs w:val="22"/>
          <w:lang w:val="pt-PT"/>
        </w:rPr>
        <w:t>MD</w:t>
      </w:r>
      <w:r w:rsidR="00F5798D" w:rsidRPr="00FD3023">
        <w:rPr>
          <w:szCs w:val="22"/>
          <w:lang w:val="pt-PT"/>
        </w:rPr>
        <w:t xml:space="preserve"> ou</w:t>
      </w:r>
      <w:r w:rsidRPr="00FD3023">
        <w:rPr>
          <w:szCs w:val="22"/>
          <w:lang w:val="pt-PT"/>
        </w:rPr>
        <w:t xml:space="preserve"> </w:t>
      </w:r>
      <w:r w:rsidR="00F5798D" w:rsidRPr="00FD3023">
        <w:rPr>
          <w:szCs w:val="22"/>
          <w:lang w:val="pt-PT"/>
        </w:rPr>
        <w:t>LM</w:t>
      </w:r>
      <w:r w:rsidRPr="00FD3023">
        <w:rPr>
          <w:szCs w:val="22"/>
          <w:lang w:val="pt-PT"/>
        </w:rPr>
        <w:t>A</w:t>
      </w:r>
      <w:r w:rsidR="00F5798D" w:rsidRPr="00FD3023">
        <w:rPr>
          <w:szCs w:val="22"/>
          <w:lang w:val="pt-PT"/>
        </w:rPr>
        <w:t xml:space="preserve"> em cada estudo</w:t>
      </w:r>
      <w:r w:rsidRPr="00FD3023">
        <w:rPr>
          <w:szCs w:val="22"/>
          <w:lang w:val="pt-PT"/>
        </w:rPr>
        <w:t>.</w:t>
      </w:r>
    </w:p>
    <w:p w14:paraId="3B21122E" w14:textId="77777777" w:rsidR="004D134C" w:rsidRPr="00FD3023" w:rsidRDefault="004D134C" w:rsidP="00911A64">
      <w:pPr>
        <w:rPr>
          <w:szCs w:val="22"/>
          <w:lang w:val="pt-PT"/>
        </w:rPr>
      </w:pPr>
    </w:p>
    <w:p w14:paraId="3B21122F" w14:textId="77777777" w:rsidR="0000043D" w:rsidRPr="00FD3023" w:rsidRDefault="0000043D" w:rsidP="00911A64">
      <w:pPr>
        <w:keepNext/>
        <w:rPr>
          <w:szCs w:val="22"/>
          <w:u w:val="single"/>
          <w:lang w:val="pt-PT"/>
        </w:rPr>
      </w:pPr>
      <w:r w:rsidRPr="00FD3023">
        <w:rPr>
          <w:szCs w:val="22"/>
          <w:u w:val="single"/>
          <w:lang w:val="pt-PT"/>
        </w:rPr>
        <w:t>Notificação de suspeitas de reações adversas</w:t>
      </w:r>
    </w:p>
    <w:p w14:paraId="3B211230" w14:textId="77777777" w:rsidR="0000043D" w:rsidRPr="00FD3023" w:rsidRDefault="0000043D" w:rsidP="00911A64">
      <w:pPr>
        <w:keepNext/>
        <w:rPr>
          <w:szCs w:val="22"/>
          <w:lang w:val="pt-PT"/>
        </w:rPr>
      </w:pPr>
    </w:p>
    <w:p w14:paraId="3B211231" w14:textId="42050F1D" w:rsidR="0000043D" w:rsidRPr="00FD3023" w:rsidRDefault="0000043D" w:rsidP="00911A64">
      <w:pPr>
        <w:rPr>
          <w:szCs w:val="22"/>
          <w:lang w:val="pt-PT"/>
        </w:rPr>
      </w:pPr>
      <w:r w:rsidRPr="00FD3023">
        <w:rPr>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FD3023">
        <w:rPr>
          <w:szCs w:val="22"/>
          <w:shd w:val="pct15" w:color="auto" w:fill="auto"/>
          <w:lang w:val="pt-PT"/>
        </w:rPr>
        <w:t xml:space="preserve">do sistema nacional de notificação mencionado no </w:t>
      </w:r>
      <w:hyperlink r:id="rId13" w:history="1">
        <w:r w:rsidR="00161C57" w:rsidRPr="005859F0">
          <w:rPr>
            <w:rStyle w:val="Hyperlink"/>
            <w:highlight w:val="lightGray"/>
            <w:lang w:val="pt-PT"/>
          </w:rPr>
          <w:t>Apêndice V</w:t>
        </w:r>
      </w:hyperlink>
      <w:r w:rsidRPr="00FD3023">
        <w:rPr>
          <w:szCs w:val="22"/>
          <w:lang w:val="pt-PT"/>
        </w:rPr>
        <w:t>.</w:t>
      </w:r>
    </w:p>
    <w:p w14:paraId="3B211232" w14:textId="77777777" w:rsidR="00AC4E43" w:rsidRPr="00FD3023" w:rsidRDefault="00AC4E43" w:rsidP="00911A64">
      <w:pPr>
        <w:rPr>
          <w:szCs w:val="22"/>
          <w:lang w:val="pt-PT"/>
        </w:rPr>
      </w:pPr>
    </w:p>
    <w:p w14:paraId="3B211233"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4.9</w:t>
      </w:r>
      <w:r w:rsidRPr="00FD3023">
        <w:rPr>
          <w:szCs w:val="22"/>
          <w:lang w:val="pt-PT"/>
        </w:rPr>
        <w:tab/>
      </w:r>
      <w:r w:rsidRPr="00FD3023">
        <w:rPr>
          <w:b/>
          <w:szCs w:val="22"/>
          <w:lang w:val="pt-PT"/>
        </w:rPr>
        <w:t>Sobredosagem</w:t>
      </w:r>
    </w:p>
    <w:p w14:paraId="3B211234" w14:textId="77777777" w:rsidR="00B338B2" w:rsidRPr="00FD3023" w:rsidRDefault="00B338B2" w:rsidP="00911A64">
      <w:pPr>
        <w:keepNext/>
        <w:tabs>
          <w:tab w:val="clear" w:pos="567"/>
        </w:tabs>
        <w:spacing w:line="240" w:lineRule="auto"/>
        <w:rPr>
          <w:szCs w:val="22"/>
          <w:lang w:val="pt-PT"/>
        </w:rPr>
      </w:pPr>
    </w:p>
    <w:p w14:paraId="3B211235" w14:textId="77777777" w:rsidR="00B338B2" w:rsidRPr="00FD3023" w:rsidRDefault="0054729F" w:rsidP="00911A64">
      <w:pPr>
        <w:keepNext/>
        <w:rPr>
          <w:color w:val="000000"/>
          <w:szCs w:val="22"/>
          <w:lang w:val="pt-PT"/>
        </w:rPr>
      </w:pPr>
      <w:r w:rsidRPr="00FD3023">
        <w:rPr>
          <w:color w:val="000000"/>
          <w:szCs w:val="22"/>
          <w:lang w:val="pt-PT"/>
        </w:rPr>
        <w:t xml:space="preserve">Em caso de </w:t>
      </w:r>
      <w:r w:rsidR="00B338B2" w:rsidRPr="00FD3023">
        <w:rPr>
          <w:color w:val="000000"/>
          <w:szCs w:val="22"/>
          <w:lang w:val="pt-PT"/>
        </w:rPr>
        <w:t>sobredos</w:t>
      </w:r>
      <w:r w:rsidRPr="00FD3023">
        <w:rPr>
          <w:color w:val="000000"/>
          <w:szCs w:val="22"/>
          <w:lang w:val="pt-PT"/>
        </w:rPr>
        <w:t>agem</w:t>
      </w:r>
      <w:r w:rsidR="00A91458" w:rsidRPr="00FD3023">
        <w:rPr>
          <w:color w:val="000000"/>
          <w:szCs w:val="22"/>
          <w:lang w:val="pt-PT"/>
        </w:rPr>
        <w:t>,</w:t>
      </w:r>
      <w:r w:rsidR="002F0FA2" w:rsidRPr="00FD3023">
        <w:rPr>
          <w:color w:val="000000"/>
          <w:szCs w:val="22"/>
          <w:lang w:val="pt-PT"/>
        </w:rPr>
        <w:t xml:space="preserve"> a contagem das plaquetas poderá aumentar excessivamente e resultar em complicações trombóticas/tromboembólicas. Em caso de sobredosagem, </w:t>
      </w:r>
      <w:r w:rsidR="0023169D" w:rsidRPr="00FD3023">
        <w:rPr>
          <w:color w:val="000000"/>
          <w:szCs w:val="22"/>
          <w:lang w:val="pt-PT"/>
        </w:rPr>
        <w:t xml:space="preserve">deve </w:t>
      </w:r>
      <w:r w:rsidR="002F0FA2" w:rsidRPr="00FD3023">
        <w:rPr>
          <w:color w:val="000000"/>
          <w:szCs w:val="22"/>
          <w:lang w:val="pt-PT"/>
        </w:rPr>
        <w:t>considerar</w:t>
      </w:r>
      <w:r w:rsidR="0023169D" w:rsidRPr="00FD3023">
        <w:rPr>
          <w:color w:val="000000"/>
          <w:szCs w:val="22"/>
          <w:lang w:val="pt-PT"/>
        </w:rPr>
        <w:t>-se</w:t>
      </w:r>
      <w:r w:rsidR="002F0FA2" w:rsidRPr="00FD3023">
        <w:rPr>
          <w:color w:val="000000"/>
          <w:szCs w:val="22"/>
          <w:lang w:val="pt-PT"/>
        </w:rPr>
        <w:t xml:space="preserve"> a administração oral de uma formulação contendo um catião metálico como o cálcio, alumínio ou magnésio, para quelar o eltrombopag e assim limitar a sua absorção. </w:t>
      </w:r>
      <w:r w:rsidR="0023169D" w:rsidRPr="00FD3023">
        <w:rPr>
          <w:color w:val="000000"/>
          <w:szCs w:val="22"/>
          <w:lang w:val="pt-PT"/>
        </w:rPr>
        <w:t>A</w:t>
      </w:r>
      <w:r w:rsidR="002F0FA2" w:rsidRPr="00FD3023">
        <w:rPr>
          <w:color w:val="000000"/>
          <w:szCs w:val="22"/>
          <w:lang w:val="pt-PT"/>
        </w:rPr>
        <w:t xml:space="preserve"> contagem de plaquetas</w:t>
      </w:r>
      <w:r w:rsidR="0023169D" w:rsidRPr="00FD3023">
        <w:rPr>
          <w:color w:val="000000"/>
          <w:szCs w:val="22"/>
          <w:lang w:val="pt-PT"/>
        </w:rPr>
        <w:t xml:space="preserve"> deve ser monitorizada com precaução</w:t>
      </w:r>
      <w:r w:rsidR="002F0FA2" w:rsidRPr="00FD3023">
        <w:rPr>
          <w:color w:val="000000"/>
          <w:szCs w:val="22"/>
          <w:lang w:val="pt-PT"/>
        </w:rPr>
        <w:t>.</w:t>
      </w:r>
      <w:r w:rsidR="00B26508" w:rsidRPr="00FD3023">
        <w:rPr>
          <w:color w:val="000000"/>
          <w:szCs w:val="22"/>
          <w:lang w:val="pt-PT"/>
        </w:rPr>
        <w:t xml:space="preserve"> </w:t>
      </w:r>
      <w:r w:rsidR="0023169D" w:rsidRPr="00FD3023">
        <w:rPr>
          <w:color w:val="000000"/>
          <w:szCs w:val="22"/>
          <w:lang w:val="pt-PT"/>
        </w:rPr>
        <w:t>O</w:t>
      </w:r>
      <w:r w:rsidRPr="00FD3023">
        <w:rPr>
          <w:color w:val="000000"/>
          <w:szCs w:val="22"/>
          <w:lang w:val="pt-PT"/>
        </w:rPr>
        <w:t xml:space="preserve"> tratamento com eltrombopag </w:t>
      </w:r>
      <w:r w:rsidR="0023169D" w:rsidRPr="00FD3023">
        <w:rPr>
          <w:color w:val="000000"/>
          <w:szCs w:val="22"/>
          <w:lang w:val="pt-PT"/>
        </w:rPr>
        <w:t xml:space="preserve">deve ser reiniciado </w:t>
      </w:r>
      <w:r w:rsidRPr="00FD3023">
        <w:rPr>
          <w:color w:val="000000"/>
          <w:szCs w:val="22"/>
          <w:lang w:val="pt-PT"/>
        </w:rPr>
        <w:t xml:space="preserve">de acordo com as recomendações de </w:t>
      </w:r>
      <w:r w:rsidR="00942D7A" w:rsidRPr="00FD3023">
        <w:rPr>
          <w:color w:val="000000"/>
          <w:szCs w:val="22"/>
          <w:lang w:val="pt-PT"/>
        </w:rPr>
        <w:t>posologia</w:t>
      </w:r>
      <w:r w:rsidRPr="00FD3023">
        <w:rPr>
          <w:color w:val="000000"/>
          <w:szCs w:val="22"/>
          <w:lang w:val="pt-PT"/>
        </w:rPr>
        <w:t xml:space="preserve"> e administração (ver secção</w:t>
      </w:r>
      <w:r w:rsidR="008B448B" w:rsidRPr="00FD3023">
        <w:rPr>
          <w:color w:val="000000"/>
          <w:szCs w:val="22"/>
          <w:lang w:val="pt-PT"/>
        </w:rPr>
        <w:t> </w:t>
      </w:r>
      <w:r w:rsidRPr="00FD3023">
        <w:rPr>
          <w:color w:val="000000"/>
          <w:szCs w:val="22"/>
          <w:lang w:val="pt-PT"/>
        </w:rPr>
        <w:t>4.2).</w:t>
      </w:r>
    </w:p>
    <w:p w14:paraId="3B211236" w14:textId="77777777" w:rsidR="0054729F" w:rsidRPr="00FD3023" w:rsidRDefault="0054729F" w:rsidP="00911A64">
      <w:pPr>
        <w:tabs>
          <w:tab w:val="clear" w:pos="567"/>
        </w:tabs>
        <w:spacing w:line="240" w:lineRule="auto"/>
        <w:rPr>
          <w:szCs w:val="22"/>
          <w:lang w:val="pt-PT"/>
        </w:rPr>
      </w:pPr>
    </w:p>
    <w:p w14:paraId="3B211237" w14:textId="4C512521" w:rsidR="0054729F" w:rsidRPr="00FD3023" w:rsidRDefault="0054729F" w:rsidP="00911A64">
      <w:pPr>
        <w:autoSpaceDE w:val="0"/>
        <w:autoSpaceDN w:val="0"/>
        <w:adjustRightInd w:val="0"/>
        <w:rPr>
          <w:color w:val="000000"/>
          <w:szCs w:val="22"/>
          <w:lang w:val="pt-PT"/>
        </w:rPr>
      </w:pPr>
      <w:r w:rsidRPr="00FD3023">
        <w:rPr>
          <w:szCs w:val="22"/>
          <w:lang w:val="pt-PT"/>
        </w:rPr>
        <w:t>Nos estudos clínicos</w:t>
      </w:r>
      <w:r w:rsidR="00A91458" w:rsidRPr="00FD3023">
        <w:rPr>
          <w:snapToGrid w:val="0"/>
          <w:szCs w:val="22"/>
          <w:lang w:val="pt-PT"/>
        </w:rPr>
        <w:t>,</w:t>
      </w:r>
      <w:r w:rsidR="009C5E1F" w:rsidRPr="00FD3023">
        <w:rPr>
          <w:szCs w:val="22"/>
          <w:lang w:val="pt-PT"/>
        </w:rPr>
        <w:t xml:space="preserve"> </w:t>
      </w:r>
      <w:r w:rsidRPr="00FD3023">
        <w:rPr>
          <w:szCs w:val="22"/>
          <w:lang w:val="pt-PT"/>
        </w:rPr>
        <w:t>houve um</w:t>
      </w:r>
      <w:r w:rsidR="00942D7A" w:rsidRPr="00FD3023">
        <w:rPr>
          <w:szCs w:val="22"/>
          <w:lang w:val="pt-PT"/>
        </w:rPr>
        <w:t xml:space="preserve">a notificação de sobredosagem em que </w:t>
      </w:r>
      <w:r w:rsidRPr="00FD3023">
        <w:rPr>
          <w:szCs w:val="22"/>
          <w:lang w:val="pt-PT"/>
        </w:rPr>
        <w:t>o doente ingeriu 5000</w:t>
      </w:r>
      <w:r w:rsidR="00A56D14" w:rsidRPr="00FD3023">
        <w:rPr>
          <w:szCs w:val="22"/>
          <w:lang w:val="pt-PT"/>
        </w:rPr>
        <w:t> </w:t>
      </w:r>
      <w:r w:rsidRPr="00FD3023">
        <w:rPr>
          <w:szCs w:val="22"/>
          <w:lang w:val="pt-PT"/>
        </w:rPr>
        <w:t xml:space="preserve">mg de eltrombopag. </w:t>
      </w:r>
      <w:r w:rsidR="00A91458" w:rsidRPr="00FD3023">
        <w:rPr>
          <w:snapToGrid w:val="0"/>
          <w:szCs w:val="22"/>
          <w:lang w:val="pt-PT"/>
        </w:rPr>
        <w:t>As reações adversas notificadas incluíram erupção cutânea ligeira</w:t>
      </w:r>
      <w:r w:rsidRPr="00FD3023">
        <w:rPr>
          <w:szCs w:val="22"/>
          <w:lang w:val="pt-PT"/>
        </w:rPr>
        <w:t>, bradicardia transitória, elevação d</w:t>
      </w:r>
      <w:r w:rsidR="00942D7A" w:rsidRPr="00FD3023">
        <w:rPr>
          <w:szCs w:val="22"/>
          <w:lang w:val="pt-PT"/>
        </w:rPr>
        <w:t>a</w:t>
      </w:r>
      <w:r w:rsidRPr="00FD3023">
        <w:rPr>
          <w:szCs w:val="22"/>
          <w:lang w:val="pt-PT"/>
        </w:rPr>
        <w:t xml:space="preserve"> </w:t>
      </w:r>
      <w:r w:rsidR="00C823D0" w:rsidRPr="00FD3023">
        <w:rPr>
          <w:snapToGrid w:val="0"/>
          <w:szCs w:val="22"/>
          <w:lang w:val="pt-PT"/>
        </w:rPr>
        <w:t>ALT</w:t>
      </w:r>
      <w:r w:rsidRPr="00FD3023">
        <w:rPr>
          <w:szCs w:val="22"/>
          <w:lang w:val="pt-PT"/>
        </w:rPr>
        <w:t xml:space="preserve"> e </w:t>
      </w:r>
      <w:r w:rsidR="00C823D0" w:rsidRPr="00FD3023">
        <w:rPr>
          <w:snapToGrid w:val="0"/>
          <w:szCs w:val="22"/>
          <w:lang w:val="pt-PT"/>
        </w:rPr>
        <w:t>da AST</w:t>
      </w:r>
      <w:r w:rsidRPr="00FD3023">
        <w:rPr>
          <w:szCs w:val="22"/>
          <w:lang w:val="pt-PT"/>
        </w:rPr>
        <w:t xml:space="preserve"> e fadiga. </w:t>
      </w:r>
      <w:r w:rsidRPr="00FD3023">
        <w:rPr>
          <w:color w:val="000000"/>
          <w:szCs w:val="22"/>
          <w:lang w:val="pt-PT"/>
        </w:rPr>
        <w:t>A medição das enzimas hepáticas entre o 2</w:t>
      </w:r>
      <w:r w:rsidR="001D6382" w:rsidRPr="00FD3023">
        <w:rPr>
          <w:color w:val="000000"/>
          <w:szCs w:val="22"/>
          <w:lang w:val="pt-PT"/>
        </w:rPr>
        <w:t>º</w:t>
      </w:r>
      <w:r w:rsidRPr="00FD3023">
        <w:rPr>
          <w:color w:val="000000"/>
          <w:szCs w:val="22"/>
          <w:lang w:val="pt-PT"/>
        </w:rPr>
        <w:t xml:space="preserve"> e </w:t>
      </w:r>
      <w:r w:rsidR="001D6382" w:rsidRPr="00FD3023">
        <w:rPr>
          <w:color w:val="000000"/>
          <w:szCs w:val="22"/>
          <w:lang w:val="pt-PT"/>
        </w:rPr>
        <w:t xml:space="preserve">o </w:t>
      </w:r>
      <w:r w:rsidRPr="00FD3023">
        <w:rPr>
          <w:color w:val="000000"/>
          <w:szCs w:val="22"/>
          <w:lang w:val="pt-PT"/>
        </w:rPr>
        <w:t>18</w:t>
      </w:r>
      <w:r w:rsidR="001D6382" w:rsidRPr="00FD3023">
        <w:rPr>
          <w:color w:val="000000"/>
          <w:szCs w:val="22"/>
          <w:lang w:val="pt-PT"/>
        </w:rPr>
        <w:t>º</w:t>
      </w:r>
      <w:r w:rsidRPr="00FD3023">
        <w:rPr>
          <w:color w:val="000000"/>
          <w:szCs w:val="22"/>
          <w:lang w:val="pt-PT"/>
        </w:rPr>
        <w:t xml:space="preserve"> </w:t>
      </w:r>
      <w:r w:rsidR="002E18F5" w:rsidRPr="00FD3023">
        <w:rPr>
          <w:color w:val="000000"/>
          <w:szCs w:val="22"/>
          <w:lang w:val="pt-PT"/>
        </w:rPr>
        <w:t>D</w:t>
      </w:r>
      <w:r w:rsidR="001D6382" w:rsidRPr="00FD3023">
        <w:rPr>
          <w:color w:val="000000"/>
          <w:szCs w:val="22"/>
          <w:lang w:val="pt-PT"/>
        </w:rPr>
        <w:t xml:space="preserve">ia </w:t>
      </w:r>
      <w:r w:rsidRPr="00FD3023">
        <w:rPr>
          <w:color w:val="000000"/>
          <w:szCs w:val="22"/>
          <w:lang w:val="pt-PT"/>
        </w:rPr>
        <w:t>após a ingestão, mostrou um pico de 1,6</w:t>
      </w:r>
      <w:r w:rsidR="008B448B" w:rsidRPr="00FD3023">
        <w:rPr>
          <w:color w:val="000000"/>
          <w:szCs w:val="22"/>
          <w:lang w:val="pt-PT"/>
        </w:rPr>
        <w:t> </w:t>
      </w:r>
      <w:r w:rsidRPr="00FD3023">
        <w:rPr>
          <w:color w:val="000000"/>
          <w:szCs w:val="22"/>
          <w:lang w:val="pt-PT"/>
        </w:rPr>
        <w:t xml:space="preserve">vezes </w:t>
      </w:r>
      <w:r w:rsidR="00942D7A" w:rsidRPr="00FD3023">
        <w:rPr>
          <w:color w:val="000000"/>
          <w:szCs w:val="22"/>
          <w:lang w:val="pt-PT"/>
        </w:rPr>
        <w:t xml:space="preserve">o </w:t>
      </w:r>
      <w:r w:rsidR="00A91458" w:rsidRPr="00FD3023">
        <w:rPr>
          <w:color w:val="000000"/>
          <w:szCs w:val="22"/>
          <w:lang w:val="pt-PT"/>
        </w:rPr>
        <w:t>LSN</w:t>
      </w:r>
      <w:r w:rsidR="00942D7A" w:rsidRPr="00FD3023">
        <w:rPr>
          <w:color w:val="000000"/>
          <w:szCs w:val="22"/>
          <w:lang w:val="pt-PT"/>
        </w:rPr>
        <w:t xml:space="preserve"> </w:t>
      </w:r>
      <w:r w:rsidRPr="00FD3023">
        <w:rPr>
          <w:color w:val="000000"/>
          <w:szCs w:val="22"/>
          <w:lang w:val="pt-PT"/>
        </w:rPr>
        <w:t xml:space="preserve">da </w:t>
      </w:r>
      <w:r w:rsidR="00A91458" w:rsidRPr="00FD3023">
        <w:rPr>
          <w:color w:val="000000"/>
          <w:szCs w:val="22"/>
          <w:lang w:val="pt-PT"/>
        </w:rPr>
        <w:t>AST</w:t>
      </w:r>
      <w:r w:rsidRPr="00FD3023">
        <w:rPr>
          <w:color w:val="000000"/>
          <w:szCs w:val="22"/>
          <w:lang w:val="pt-PT"/>
        </w:rPr>
        <w:t xml:space="preserve">, </w:t>
      </w:r>
      <w:r w:rsidR="00097FAE" w:rsidRPr="00FD3023">
        <w:rPr>
          <w:color w:val="000000"/>
          <w:szCs w:val="22"/>
          <w:lang w:val="pt-PT"/>
        </w:rPr>
        <w:t>3</w:t>
      </w:r>
      <w:r w:rsidRPr="00FD3023">
        <w:rPr>
          <w:color w:val="000000"/>
          <w:szCs w:val="22"/>
          <w:lang w:val="pt-PT"/>
        </w:rPr>
        <w:t>,9</w:t>
      </w:r>
      <w:r w:rsidR="008B448B" w:rsidRPr="00FD3023">
        <w:rPr>
          <w:color w:val="000000"/>
          <w:szCs w:val="22"/>
          <w:lang w:val="pt-PT"/>
        </w:rPr>
        <w:t> </w:t>
      </w:r>
      <w:r w:rsidRPr="00FD3023">
        <w:rPr>
          <w:color w:val="000000"/>
          <w:szCs w:val="22"/>
          <w:lang w:val="pt-PT"/>
        </w:rPr>
        <w:t xml:space="preserve">vezes </w:t>
      </w:r>
      <w:r w:rsidR="00942D7A" w:rsidRPr="00FD3023">
        <w:rPr>
          <w:color w:val="000000"/>
          <w:szCs w:val="22"/>
          <w:lang w:val="pt-PT"/>
        </w:rPr>
        <w:t xml:space="preserve">o </w:t>
      </w:r>
      <w:r w:rsidR="00A91458" w:rsidRPr="00FD3023">
        <w:rPr>
          <w:color w:val="000000"/>
          <w:szCs w:val="22"/>
          <w:lang w:val="pt-PT"/>
        </w:rPr>
        <w:t>LSN na ALT</w:t>
      </w:r>
      <w:r w:rsidRPr="00FD3023">
        <w:rPr>
          <w:color w:val="000000"/>
          <w:szCs w:val="22"/>
          <w:lang w:val="pt-PT"/>
        </w:rPr>
        <w:t>, e 2,4</w:t>
      </w:r>
      <w:r w:rsidR="008B448B" w:rsidRPr="00FD3023">
        <w:rPr>
          <w:color w:val="000000"/>
          <w:szCs w:val="22"/>
          <w:lang w:val="pt-PT"/>
        </w:rPr>
        <w:t> </w:t>
      </w:r>
      <w:r w:rsidRPr="00FD3023">
        <w:rPr>
          <w:color w:val="000000"/>
          <w:szCs w:val="22"/>
          <w:lang w:val="pt-PT"/>
        </w:rPr>
        <w:t xml:space="preserve">vezes o </w:t>
      </w:r>
      <w:r w:rsidR="00A91458" w:rsidRPr="00FD3023">
        <w:rPr>
          <w:color w:val="000000"/>
          <w:szCs w:val="22"/>
          <w:lang w:val="pt-PT"/>
        </w:rPr>
        <w:t>LSN</w:t>
      </w:r>
      <w:r w:rsidRPr="00FD3023">
        <w:rPr>
          <w:color w:val="000000"/>
          <w:szCs w:val="22"/>
          <w:lang w:val="pt-PT"/>
        </w:rPr>
        <w:t xml:space="preserve"> </w:t>
      </w:r>
      <w:r w:rsidR="00097FAE" w:rsidRPr="00FD3023">
        <w:rPr>
          <w:color w:val="000000"/>
          <w:szCs w:val="22"/>
          <w:lang w:val="pt-PT"/>
        </w:rPr>
        <w:t>da</w:t>
      </w:r>
      <w:r w:rsidRPr="00FD3023">
        <w:rPr>
          <w:color w:val="000000"/>
          <w:szCs w:val="22"/>
          <w:lang w:val="pt-PT"/>
        </w:rPr>
        <w:t xml:space="preserve"> bilirrubina total</w:t>
      </w:r>
      <w:r w:rsidR="00097FAE" w:rsidRPr="00FD3023">
        <w:rPr>
          <w:color w:val="000000"/>
          <w:szCs w:val="22"/>
          <w:lang w:val="pt-PT"/>
        </w:rPr>
        <w:t>.</w:t>
      </w:r>
      <w:r w:rsidRPr="00FD3023">
        <w:rPr>
          <w:color w:val="000000"/>
          <w:szCs w:val="22"/>
          <w:lang w:val="pt-PT"/>
        </w:rPr>
        <w:t xml:space="preserve"> </w:t>
      </w:r>
      <w:r w:rsidR="00097FAE" w:rsidRPr="00FD3023">
        <w:rPr>
          <w:color w:val="000000"/>
          <w:szCs w:val="22"/>
          <w:lang w:val="pt-PT"/>
        </w:rPr>
        <w:t>A</w:t>
      </w:r>
      <w:r w:rsidRPr="00FD3023">
        <w:rPr>
          <w:color w:val="000000"/>
          <w:szCs w:val="22"/>
          <w:lang w:val="pt-PT"/>
        </w:rPr>
        <w:t xml:space="preserve"> contagem de plaquetas fo</w:t>
      </w:r>
      <w:r w:rsidR="00097FAE" w:rsidRPr="00FD3023">
        <w:rPr>
          <w:color w:val="000000"/>
          <w:szCs w:val="22"/>
          <w:lang w:val="pt-PT"/>
        </w:rPr>
        <w:t>i</w:t>
      </w:r>
      <w:r w:rsidRPr="00FD3023">
        <w:rPr>
          <w:color w:val="000000"/>
          <w:szCs w:val="22"/>
          <w:lang w:val="pt-PT"/>
        </w:rPr>
        <w:t xml:space="preserve"> 672</w:t>
      </w:r>
      <w:r w:rsidR="00EC3D35" w:rsidRPr="00FD3023">
        <w:rPr>
          <w:color w:val="000000"/>
          <w:szCs w:val="22"/>
          <w:lang w:val="pt-PT"/>
        </w:rPr>
        <w:t> </w:t>
      </w:r>
      <w:r w:rsidRPr="00FD3023">
        <w:rPr>
          <w:color w:val="000000"/>
          <w:szCs w:val="22"/>
          <w:lang w:val="pt-PT"/>
        </w:rPr>
        <w:t>000</w:t>
      </w:r>
      <w:r w:rsidR="00A91458" w:rsidRPr="00FD3023">
        <w:rPr>
          <w:color w:val="000000"/>
          <w:szCs w:val="22"/>
          <w:lang w:val="pt-PT"/>
        </w:rPr>
        <w:t>/</w:t>
      </w:r>
      <w:r w:rsidR="00C214F4" w:rsidRPr="00FD3023">
        <w:rPr>
          <w:szCs w:val="22"/>
          <w:lang w:val="pt-PT"/>
        </w:rPr>
        <w:t>µ</w:t>
      </w:r>
      <w:r w:rsidR="00A91458" w:rsidRPr="00FD3023">
        <w:rPr>
          <w:color w:val="000000"/>
          <w:szCs w:val="22"/>
          <w:lang w:val="pt-PT"/>
        </w:rPr>
        <w:t>l</w:t>
      </w:r>
      <w:r w:rsidRPr="00FD3023">
        <w:rPr>
          <w:color w:val="000000"/>
          <w:szCs w:val="22"/>
          <w:lang w:val="pt-PT"/>
        </w:rPr>
        <w:t xml:space="preserve"> no 18</w:t>
      </w:r>
      <w:r w:rsidR="001D6382" w:rsidRPr="00FD3023">
        <w:rPr>
          <w:color w:val="000000"/>
          <w:szCs w:val="22"/>
          <w:lang w:val="pt-PT"/>
        </w:rPr>
        <w:t xml:space="preserve">º </w:t>
      </w:r>
      <w:r w:rsidR="00D25EF0" w:rsidRPr="00FD3023">
        <w:rPr>
          <w:color w:val="000000"/>
          <w:szCs w:val="22"/>
          <w:lang w:val="pt-PT"/>
        </w:rPr>
        <w:t>D</w:t>
      </w:r>
      <w:r w:rsidR="001D6382" w:rsidRPr="00FD3023">
        <w:rPr>
          <w:color w:val="000000"/>
          <w:szCs w:val="22"/>
          <w:lang w:val="pt-PT"/>
        </w:rPr>
        <w:t>ia</w:t>
      </w:r>
      <w:r w:rsidRPr="00FD3023">
        <w:rPr>
          <w:color w:val="000000"/>
          <w:szCs w:val="22"/>
          <w:lang w:val="pt-PT"/>
        </w:rPr>
        <w:t xml:space="preserve"> após a ingestão e</w:t>
      </w:r>
      <w:r w:rsidR="00097FAE" w:rsidRPr="00FD3023">
        <w:rPr>
          <w:color w:val="000000"/>
          <w:szCs w:val="22"/>
          <w:lang w:val="pt-PT"/>
        </w:rPr>
        <w:t xml:space="preserve"> a</w:t>
      </w:r>
      <w:r w:rsidRPr="00FD3023">
        <w:rPr>
          <w:color w:val="000000"/>
          <w:szCs w:val="22"/>
          <w:lang w:val="pt-PT"/>
        </w:rPr>
        <w:t xml:space="preserve"> contagem de plaquetas máxima foi de 929</w:t>
      </w:r>
      <w:r w:rsidR="00EC3D35" w:rsidRPr="00FD3023">
        <w:rPr>
          <w:color w:val="000000"/>
          <w:szCs w:val="22"/>
          <w:lang w:val="pt-PT"/>
        </w:rPr>
        <w:t> </w:t>
      </w:r>
      <w:r w:rsidRPr="00FD3023">
        <w:rPr>
          <w:color w:val="000000"/>
          <w:szCs w:val="22"/>
          <w:lang w:val="pt-PT"/>
        </w:rPr>
        <w:t>000</w:t>
      </w:r>
      <w:r w:rsidR="008E41BD" w:rsidRPr="00FD3023">
        <w:rPr>
          <w:color w:val="000000"/>
          <w:szCs w:val="22"/>
          <w:lang w:val="pt-PT"/>
        </w:rPr>
        <w:t>/</w:t>
      </w:r>
      <w:r w:rsidR="00C214F4" w:rsidRPr="00FD3023">
        <w:rPr>
          <w:szCs w:val="22"/>
          <w:lang w:val="pt-PT"/>
        </w:rPr>
        <w:t>µ</w:t>
      </w:r>
      <w:r w:rsidR="008E41BD" w:rsidRPr="00FD3023">
        <w:rPr>
          <w:color w:val="000000"/>
          <w:szCs w:val="22"/>
          <w:lang w:val="pt-PT"/>
        </w:rPr>
        <w:t>l</w:t>
      </w:r>
      <w:r w:rsidRPr="00FD3023">
        <w:rPr>
          <w:color w:val="000000"/>
          <w:szCs w:val="22"/>
          <w:lang w:val="pt-PT"/>
        </w:rPr>
        <w:t>. Todos os e</w:t>
      </w:r>
      <w:r w:rsidR="007302A8" w:rsidRPr="00FD3023">
        <w:rPr>
          <w:color w:val="000000"/>
          <w:szCs w:val="22"/>
          <w:lang w:val="pt-PT"/>
        </w:rPr>
        <w:t>feitos</w:t>
      </w:r>
      <w:r w:rsidRPr="00FD3023">
        <w:rPr>
          <w:color w:val="000000"/>
          <w:szCs w:val="22"/>
          <w:lang w:val="pt-PT"/>
        </w:rPr>
        <w:t xml:space="preserve"> foram resolvidos </w:t>
      </w:r>
      <w:r w:rsidR="00097FAE" w:rsidRPr="00FD3023">
        <w:rPr>
          <w:color w:val="000000"/>
          <w:szCs w:val="22"/>
          <w:lang w:val="pt-PT"/>
        </w:rPr>
        <w:t xml:space="preserve">sem sequelas </w:t>
      </w:r>
      <w:r w:rsidRPr="00FD3023">
        <w:rPr>
          <w:color w:val="000000"/>
          <w:szCs w:val="22"/>
          <w:lang w:val="pt-PT"/>
        </w:rPr>
        <w:t>após o tratamento.</w:t>
      </w:r>
    </w:p>
    <w:p w14:paraId="3B211238" w14:textId="77777777" w:rsidR="0054729F" w:rsidRPr="00FD3023" w:rsidRDefault="0054729F" w:rsidP="00911A64">
      <w:pPr>
        <w:rPr>
          <w:szCs w:val="22"/>
          <w:lang w:val="pt-PT"/>
        </w:rPr>
      </w:pPr>
    </w:p>
    <w:p w14:paraId="3B211239" w14:textId="77777777" w:rsidR="00CA14E3" w:rsidRPr="00FD3023" w:rsidRDefault="00CA14E3" w:rsidP="00911A64">
      <w:pPr>
        <w:rPr>
          <w:color w:val="000000"/>
          <w:szCs w:val="22"/>
          <w:lang w:val="pt-PT"/>
        </w:rPr>
      </w:pPr>
      <w:r w:rsidRPr="00FD3023">
        <w:rPr>
          <w:color w:val="000000"/>
          <w:szCs w:val="22"/>
          <w:lang w:val="pt-PT"/>
        </w:rPr>
        <w:t xml:space="preserve">Uma vez que o eltrombopag não é significativamente excretado por via renal e tem uma elevada ligação às proteínas plasmáticas, não será </w:t>
      </w:r>
      <w:r w:rsidR="007302A8" w:rsidRPr="00FD3023">
        <w:rPr>
          <w:color w:val="000000"/>
          <w:szCs w:val="22"/>
          <w:lang w:val="pt-PT"/>
        </w:rPr>
        <w:t>de prever</w:t>
      </w:r>
      <w:r w:rsidRPr="00FD3023">
        <w:rPr>
          <w:color w:val="000000"/>
          <w:szCs w:val="22"/>
          <w:lang w:val="pt-PT"/>
        </w:rPr>
        <w:t xml:space="preserve"> que a hemodiálise seja um método eficaz para aumentar a eliminação de eltrombopag.</w:t>
      </w:r>
    </w:p>
    <w:p w14:paraId="3B21123A" w14:textId="77777777" w:rsidR="00B338B2" w:rsidRPr="00FD3023" w:rsidRDefault="00B338B2" w:rsidP="00911A64">
      <w:pPr>
        <w:tabs>
          <w:tab w:val="clear" w:pos="567"/>
        </w:tabs>
        <w:spacing w:line="240" w:lineRule="auto"/>
        <w:rPr>
          <w:szCs w:val="22"/>
          <w:lang w:val="pt-PT"/>
        </w:rPr>
      </w:pPr>
    </w:p>
    <w:p w14:paraId="3B21123B" w14:textId="77777777" w:rsidR="00436F65" w:rsidRPr="00FD3023" w:rsidRDefault="00436F65" w:rsidP="00911A64">
      <w:pPr>
        <w:tabs>
          <w:tab w:val="clear" w:pos="567"/>
        </w:tabs>
        <w:spacing w:line="240" w:lineRule="auto"/>
        <w:rPr>
          <w:szCs w:val="22"/>
          <w:lang w:val="pt-PT"/>
        </w:rPr>
      </w:pPr>
    </w:p>
    <w:p w14:paraId="3B21123C"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PROPRIEDADES FARMACOLÓGICAS</w:t>
      </w:r>
    </w:p>
    <w:p w14:paraId="3B21123D" w14:textId="77777777" w:rsidR="00B338B2" w:rsidRPr="00FD3023" w:rsidRDefault="00B338B2" w:rsidP="00911A64">
      <w:pPr>
        <w:keepNext/>
        <w:tabs>
          <w:tab w:val="clear" w:pos="567"/>
        </w:tabs>
        <w:spacing w:line="240" w:lineRule="auto"/>
        <w:rPr>
          <w:szCs w:val="22"/>
          <w:lang w:val="pt-PT"/>
        </w:rPr>
      </w:pPr>
    </w:p>
    <w:p w14:paraId="3B21123E"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5.1</w:t>
      </w:r>
      <w:r w:rsidRPr="00FD3023">
        <w:rPr>
          <w:szCs w:val="22"/>
          <w:lang w:val="pt-PT"/>
        </w:rPr>
        <w:tab/>
      </w:r>
      <w:r w:rsidRPr="00FD3023">
        <w:rPr>
          <w:b/>
          <w:szCs w:val="22"/>
          <w:lang w:val="pt-PT"/>
        </w:rPr>
        <w:t>Propriedades farmacodinâmicas</w:t>
      </w:r>
    </w:p>
    <w:p w14:paraId="3B21123F" w14:textId="77777777" w:rsidR="00B338B2" w:rsidRPr="00FD3023" w:rsidRDefault="00B338B2" w:rsidP="00911A64">
      <w:pPr>
        <w:keepNext/>
        <w:tabs>
          <w:tab w:val="clear" w:pos="567"/>
        </w:tabs>
        <w:spacing w:line="240" w:lineRule="auto"/>
        <w:rPr>
          <w:szCs w:val="22"/>
          <w:lang w:val="pt-PT"/>
        </w:rPr>
      </w:pPr>
    </w:p>
    <w:p w14:paraId="3B211240" w14:textId="57219E54" w:rsidR="00B338B2" w:rsidRPr="00FD3023" w:rsidRDefault="00B338B2" w:rsidP="00911A64">
      <w:pPr>
        <w:tabs>
          <w:tab w:val="clear" w:pos="567"/>
        </w:tabs>
        <w:spacing w:line="240" w:lineRule="auto"/>
        <w:rPr>
          <w:szCs w:val="22"/>
          <w:lang w:val="pt-PT"/>
        </w:rPr>
      </w:pPr>
      <w:r w:rsidRPr="00FD3023">
        <w:rPr>
          <w:szCs w:val="22"/>
          <w:lang w:val="pt-PT"/>
        </w:rPr>
        <w:t>Grupo farmacoterapêutico:</w:t>
      </w:r>
      <w:r w:rsidR="00917F16" w:rsidRPr="00FD3023">
        <w:rPr>
          <w:szCs w:val="22"/>
          <w:lang w:val="pt-PT"/>
        </w:rPr>
        <w:t xml:space="preserve"> </w:t>
      </w:r>
      <w:r w:rsidR="00A91458" w:rsidRPr="00FD3023">
        <w:rPr>
          <w:szCs w:val="22"/>
          <w:lang w:val="pt-PT"/>
        </w:rPr>
        <w:t>Anti</w:t>
      </w:r>
      <w:r w:rsidR="0076367B" w:rsidRPr="00FD3023">
        <w:rPr>
          <w:szCs w:val="22"/>
          <w:lang w:val="pt-PT"/>
        </w:rPr>
        <w:t>-</w:t>
      </w:r>
      <w:r w:rsidR="00B42712" w:rsidRPr="00FD3023">
        <w:rPr>
          <w:szCs w:val="22"/>
          <w:lang w:val="pt-PT"/>
        </w:rPr>
        <w:t>hemorrágicos</w:t>
      </w:r>
      <w:r w:rsidR="00917F16" w:rsidRPr="00FD3023">
        <w:rPr>
          <w:szCs w:val="22"/>
          <w:lang w:val="pt-PT"/>
        </w:rPr>
        <w:t xml:space="preserve">, </w:t>
      </w:r>
      <w:r w:rsidR="00B26508" w:rsidRPr="00FD3023">
        <w:rPr>
          <w:szCs w:val="22"/>
          <w:lang w:val="pt-PT"/>
        </w:rPr>
        <w:t xml:space="preserve">outros hemostáticos sistémicos,. </w:t>
      </w:r>
      <w:r w:rsidR="00917F16" w:rsidRPr="00FD3023">
        <w:rPr>
          <w:szCs w:val="22"/>
          <w:lang w:val="pt-PT"/>
        </w:rPr>
        <w:t>código ATC: B02BX05</w:t>
      </w:r>
      <w:r w:rsidR="00A91458" w:rsidRPr="00FD3023">
        <w:rPr>
          <w:szCs w:val="22"/>
          <w:lang w:val="pt-PT"/>
        </w:rPr>
        <w:t>.</w:t>
      </w:r>
    </w:p>
    <w:p w14:paraId="3B211241" w14:textId="77777777" w:rsidR="00B338B2" w:rsidRPr="00FD3023" w:rsidRDefault="00B338B2" w:rsidP="00911A64">
      <w:pPr>
        <w:tabs>
          <w:tab w:val="clear" w:pos="567"/>
        </w:tabs>
        <w:spacing w:line="240" w:lineRule="auto"/>
        <w:rPr>
          <w:szCs w:val="22"/>
          <w:lang w:val="pt-PT"/>
        </w:rPr>
      </w:pPr>
    </w:p>
    <w:p w14:paraId="3B211242" w14:textId="77777777" w:rsidR="00B338B2" w:rsidRPr="00FD3023" w:rsidRDefault="00917F16" w:rsidP="00911A64">
      <w:pPr>
        <w:keepNext/>
        <w:rPr>
          <w:szCs w:val="22"/>
          <w:u w:val="single"/>
          <w:lang w:val="pt-PT"/>
        </w:rPr>
      </w:pPr>
      <w:r w:rsidRPr="00FD3023">
        <w:rPr>
          <w:szCs w:val="22"/>
          <w:u w:val="single"/>
          <w:lang w:val="pt-PT"/>
        </w:rPr>
        <w:t>Mecanismo de ação</w:t>
      </w:r>
    </w:p>
    <w:p w14:paraId="3B211243" w14:textId="77777777" w:rsidR="00917F16" w:rsidRPr="00FD3023" w:rsidRDefault="00917F16" w:rsidP="00911A64">
      <w:pPr>
        <w:keepNext/>
        <w:rPr>
          <w:i/>
          <w:szCs w:val="22"/>
          <w:lang w:val="pt-PT"/>
        </w:rPr>
      </w:pPr>
    </w:p>
    <w:p w14:paraId="3B211244" w14:textId="77777777" w:rsidR="00917F16" w:rsidRPr="00FD3023" w:rsidRDefault="000B1F02" w:rsidP="00911A64">
      <w:pPr>
        <w:rPr>
          <w:szCs w:val="22"/>
          <w:lang w:val="pt-PT"/>
        </w:rPr>
      </w:pPr>
      <w:r w:rsidRPr="00FD3023">
        <w:rPr>
          <w:szCs w:val="22"/>
          <w:lang w:val="pt-PT"/>
        </w:rPr>
        <w:t xml:space="preserve">A </w:t>
      </w:r>
      <w:r w:rsidR="00917F16" w:rsidRPr="00FD3023">
        <w:rPr>
          <w:szCs w:val="22"/>
          <w:lang w:val="pt-PT"/>
        </w:rPr>
        <w:t xml:space="preserve">TPO é a </w:t>
      </w:r>
      <w:r w:rsidR="00A91458" w:rsidRPr="00FD3023">
        <w:rPr>
          <w:szCs w:val="22"/>
          <w:lang w:val="pt-PT"/>
        </w:rPr>
        <w:t xml:space="preserve">principal </w:t>
      </w:r>
      <w:r w:rsidR="00917F16" w:rsidRPr="00FD3023">
        <w:rPr>
          <w:szCs w:val="22"/>
          <w:lang w:val="pt-PT"/>
        </w:rPr>
        <w:t xml:space="preserve">citocina envolvida na regulação da megacariópoiese e </w:t>
      </w:r>
      <w:r w:rsidRPr="00FD3023">
        <w:rPr>
          <w:szCs w:val="22"/>
          <w:lang w:val="pt-PT"/>
        </w:rPr>
        <w:t xml:space="preserve">na </w:t>
      </w:r>
      <w:r w:rsidR="00917F16" w:rsidRPr="00FD3023">
        <w:rPr>
          <w:szCs w:val="22"/>
          <w:lang w:val="pt-PT"/>
        </w:rPr>
        <w:t xml:space="preserve">produção de plaquetas, e é o ligando endógeno para o R-TPO. </w:t>
      </w:r>
      <w:r w:rsidR="007302A8" w:rsidRPr="00FD3023">
        <w:rPr>
          <w:szCs w:val="22"/>
          <w:lang w:val="pt-PT"/>
        </w:rPr>
        <w:t>O e</w:t>
      </w:r>
      <w:r w:rsidR="00917F16" w:rsidRPr="00FD3023">
        <w:rPr>
          <w:szCs w:val="22"/>
          <w:lang w:val="pt-PT"/>
        </w:rPr>
        <w:t>ltrombopag interage com o domínio transmembranar do R-</w:t>
      </w:r>
      <w:r w:rsidR="00A91458" w:rsidRPr="00FD3023">
        <w:rPr>
          <w:szCs w:val="22"/>
          <w:lang w:val="pt-PT"/>
        </w:rPr>
        <w:t xml:space="preserve"> </w:t>
      </w:r>
      <w:r w:rsidR="00917F16" w:rsidRPr="00FD3023">
        <w:rPr>
          <w:szCs w:val="22"/>
          <w:lang w:val="pt-PT"/>
        </w:rPr>
        <w:t xml:space="preserve">TPO humano e inicia uma cascata de sinalização </w:t>
      </w:r>
      <w:r w:rsidR="00A91458" w:rsidRPr="00FD3023">
        <w:rPr>
          <w:szCs w:val="22"/>
          <w:lang w:val="pt-PT"/>
        </w:rPr>
        <w:t>semelhante</w:t>
      </w:r>
      <w:r w:rsidRPr="00FD3023">
        <w:rPr>
          <w:szCs w:val="22"/>
          <w:lang w:val="pt-PT"/>
        </w:rPr>
        <w:t>,</w:t>
      </w:r>
      <w:r w:rsidR="00917F16" w:rsidRPr="00FD3023">
        <w:rPr>
          <w:szCs w:val="22"/>
          <w:lang w:val="pt-PT"/>
        </w:rPr>
        <w:t xml:space="preserve"> mas não idêntica</w:t>
      </w:r>
      <w:r w:rsidRPr="00FD3023">
        <w:rPr>
          <w:szCs w:val="22"/>
          <w:lang w:val="pt-PT"/>
        </w:rPr>
        <w:t>,</w:t>
      </w:r>
      <w:r w:rsidR="00917F16" w:rsidRPr="00FD3023">
        <w:rPr>
          <w:szCs w:val="22"/>
          <w:lang w:val="pt-PT"/>
        </w:rPr>
        <w:t xml:space="preserve"> </w:t>
      </w:r>
      <w:r w:rsidRPr="00FD3023">
        <w:rPr>
          <w:szCs w:val="22"/>
          <w:lang w:val="pt-PT"/>
        </w:rPr>
        <w:t>à da</w:t>
      </w:r>
      <w:r w:rsidR="00917F16" w:rsidRPr="00FD3023">
        <w:rPr>
          <w:szCs w:val="22"/>
          <w:lang w:val="pt-PT"/>
        </w:rPr>
        <w:t xml:space="preserve"> trombopoietina endógena (TPO), induzindo </w:t>
      </w:r>
      <w:r w:rsidRPr="00FD3023">
        <w:rPr>
          <w:szCs w:val="22"/>
          <w:lang w:val="pt-PT"/>
        </w:rPr>
        <w:t xml:space="preserve">a </w:t>
      </w:r>
      <w:r w:rsidR="00917F16" w:rsidRPr="00FD3023">
        <w:rPr>
          <w:szCs w:val="22"/>
          <w:lang w:val="pt-PT"/>
        </w:rPr>
        <w:t xml:space="preserve">proliferação e </w:t>
      </w:r>
      <w:r w:rsidRPr="00FD3023">
        <w:rPr>
          <w:szCs w:val="22"/>
          <w:lang w:val="pt-PT"/>
        </w:rPr>
        <w:t xml:space="preserve">a </w:t>
      </w:r>
      <w:r w:rsidR="00917F16" w:rsidRPr="00FD3023">
        <w:rPr>
          <w:szCs w:val="22"/>
          <w:lang w:val="pt-PT"/>
        </w:rPr>
        <w:t xml:space="preserve">diferenciação a partir das células progenitoras da </w:t>
      </w:r>
      <w:r w:rsidR="001D6382" w:rsidRPr="00FD3023">
        <w:rPr>
          <w:szCs w:val="22"/>
          <w:lang w:val="pt-PT"/>
        </w:rPr>
        <w:t>m</w:t>
      </w:r>
      <w:r w:rsidR="00917F16" w:rsidRPr="00FD3023">
        <w:rPr>
          <w:szCs w:val="22"/>
          <w:lang w:val="pt-PT"/>
        </w:rPr>
        <w:t>edula óssea.</w:t>
      </w:r>
    </w:p>
    <w:p w14:paraId="3B211245" w14:textId="77777777" w:rsidR="00A91458" w:rsidRPr="00FD3023" w:rsidRDefault="00A91458" w:rsidP="00911A64">
      <w:pPr>
        <w:rPr>
          <w:i/>
          <w:iCs/>
          <w:szCs w:val="22"/>
          <w:u w:val="single"/>
          <w:lang w:val="pt-PT"/>
        </w:rPr>
      </w:pPr>
    </w:p>
    <w:p w14:paraId="3B211246" w14:textId="77777777" w:rsidR="00A91458" w:rsidRPr="00FD3023" w:rsidRDefault="00A91458" w:rsidP="00911A64">
      <w:pPr>
        <w:keepNext/>
        <w:rPr>
          <w:iCs/>
          <w:szCs w:val="22"/>
          <w:u w:val="single"/>
          <w:lang w:val="pt-PT"/>
        </w:rPr>
      </w:pPr>
      <w:r w:rsidRPr="00FD3023">
        <w:rPr>
          <w:iCs/>
          <w:szCs w:val="22"/>
          <w:u w:val="single"/>
          <w:lang w:val="pt-PT"/>
        </w:rPr>
        <w:t>Eficácia e segurança clínicas</w:t>
      </w:r>
    </w:p>
    <w:p w14:paraId="3B211247" w14:textId="77777777" w:rsidR="00917F16" w:rsidRPr="00FD3023" w:rsidRDefault="00917F16" w:rsidP="00911A64">
      <w:pPr>
        <w:keepNext/>
        <w:rPr>
          <w:color w:val="000000"/>
          <w:szCs w:val="22"/>
          <w:lang w:val="pt-PT"/>
        </w:rPr>
      </w:pPr>
    </w:p>
    <w:p w14:paraId="3B211248" w14:textId="4B5112A4" w:rsidR="0084497B" w:rsidRPr="00FD3023" w:rsidRDefault="0084497B" w:rsidP="00911A64">
      <w:pPr>
        <w:keepNext/>
        <w:rPr>
          <w:bCs/>
          <w:i/>
          <w:color w:val="000000"/>
          <w:szCs w:val="22"/>
          <w:u w:val="single"/>
          <w:lang w:val="pt-PT"/>
        </w:rPr>
      </w:pPr>
      <w:r w:rsidRPr="00FD3023">
        <w:rPr>
          <w:bCs/>
          <w:i/>
          <w:color w:val="000000"/>
          <w:szCs w:val="22"/>
          <w:u w:val="single"/>
          <w:lang w:val="pt-PT"/>
        </w:rPr>
        <w:t xml:space="preserve">Estudos </w:t>
      </w:r>
      <w:r w:rsidR="003C66D1" w:rsidRPr="00FD3023">
        <w:rPr>
          <w:bCs/>
          <w:i/>
          <w:color w:val="000000"/>
          <w:szCs w:val="22"/>
          <w:u w:val="single"/>
          <w:lang w:val="pt-PT"/>
        </w:rPr>
        <w:t xml:space="preserve">em </w:t>
      </w:r>
      <w:r w:rsidRPr="00FD3023">
        <w:rPr>
          <w:bCs/>
          <w:i/>
          <w:color w:val="000000"/>
          <w:szCs w:val="22"/>
          <w:u w:val="single"/>
          <w:lang w:val="pt-PT"/>
        </w:rPr>
        <w:t>trombocitopenia imune (PTI)</w:t>
      </w:r>
      <w:r w:rsidR="0085764A" w:rsidRPr="00FD3023">
        <w:rPr>
          <w:bCs/>
          <w:i/>
          <w:color w:val="000000"/>
          <w:szCs w:val="22"/>
          <w:u w:val="single"/>
          <w:lang w:val="pt-PT"/>
        </w:rPr>
        <w:t xml:space="preserve"> (primária)</w:t>
      </w:r>
    </w:p>
    <w:p w14:paraId="3B211249" w14:textId="77777777" w:rsidR="0084497B" w:rsidRPr="00FD3023" w:rsidRDefault="0084497B" w:rsidP="00911A64">
      <w:pPr>
        <w:keepNext/>
        <w:rPr>
          <w:color w:val="000000"/>
          <w:szCs w:val="22"/>
          <w:lang w:val="pt-PT"/>
        </w:rPr>
      </w:pPr>
    </w:p>
    <w:p w14:paraId="3B21124A" w14:textId="30282DCE" w:rsidR="00502DA4" w:rsidRPr="00FD3023" w:rsidRDefault="007903B3" w:rsidP="00911A64">
      <w:pPr>
        <w:autoSpaceDE w:val="0"/>
        <w:autoSpaceDN w:val="0"/>
        <w:adjustRightInd w:val="0"/>
        <w:rPr>
          <w:szCs w:val="22"/>
          <w:lang w:val="pt-PT"/>
        </w:rPr>
      </w:pPr>
      <w:r w:rsidRPr="00FD3023">
        <w:rPr>
          <w:szCs w:val="22"/>
          <w:lang w:val="pt-PT"/>
        </w:rPr>
        <w:t>A segurança e eficácia do</w:t>
      </w:r>
      <w:r w:rsidR="00136CE4" w:rsidRPr="00FD3023">
        <w:rPr>
          <w:szCs w:val="22"/>
          <w:lang w:val="pt-PT"/>
        </w:rPr>
        <w:t xml:space="preserve"> eltrombopag foram avaliadas em d</w:t>
      </w:r>
      <w:r w:rsidR="00502DA4" w:rsidRPr="00FD3023">
        <w:rPr>
          <w:szCs w:val="22"/>
          <w:lang w:val="pt-PT"/>
        </w:rPr>
        <w:t>ois es</w:t>
      </w:r>
      <w:r w:rsidR="00136CE4" w:rsidRPr="00FD3023">
        <w:rPr>
          <w:szCs w:val="22"/>
          <w:lang w:val="pt-PT"/>
        </w:rPr>
        <w:t>tudos</w:t>
      </w:r>
      <w:r w:rsidR="00502DA4" w:rsidRPr="00FD3023">
        <w:rPr>
          <w:szCs w:val="22"/>
          <w:lang w:val="pt-PT"/>
        </w:rPr>
        <w:t xml:space="preserve"> de fase </w:t>
      </w:r>
      <w:smartTag w:uri="urn:schemas-microsoft-com:office:smarttags" w:element="stockticker">
        <w:r w:rsidR="00502DA4" w:rsidRPr="00FD3023">
          <w:rPr>
            <w:szCs w:val="22"/>
            <w:lang w:val="pt-PT"/>
          </w:rPr>
          <w:t>III</w:t>
        </w:r>
      </w:smartTag>
      <w:r w:rsidR="00502DA4" w:rsidRPr="00FD3023">
        <w:rPr>
          <w:szCs w:val="22"/>
          <w:lang w:val="pt-PT"/>
        </w:rPr>
        <w:t xml:space="preserve">, </w:t>
      </w:r>
      <w:r w:rsidR="0026551B" w:rsidRPr="00FD3023">
        <w:rPr>
          <w:szCs w:val="22"/>
          <w:lang w:val="pt-PT"/>
        </w:rPr>
        <w:t>aleatoriz</w:t>
      </w:r>
      <w:r w:rsidR="00502DA4" w:rsidRPr="00FD3023">
        <w:rPr>
          <w:szCs w:val="22"/>
          <w:lang w:val="pt-PT"/>
        </w:rPr>
        <w:t xml:space="preserve">ados, </w:t>
      </w:r>
      <w:r w:rsidR="00FE6F76" w:rsidRPr="00FD3023">
        <w:rPr>
          <w:szCs w:val="22"/>
          <w:lang w:val="pt-PT"/>
        </w:rPr>
        <w:t>em</w:t>
      </w:r>
      <w:r w:rsidR="00502DA4" w:rsidRPr="00FD3023">
        <w:rPr>
          <w:szCs w:val="22"/>
          <w:lang w:val="pt-PT"/>
        </w:rPr>
        <w:t xml:space="preserve"> dupla</w:t>
      </w:r>
      <w:r w:rsidR="00FE6F76" w:rsidRPr="00FD3023">
        <w:rPr>
          <w:szCs w:val="22"/>
          <w:lang w:val="pt-PT"/>
        </w:rPr>
        <w:t xml:space="preserve"> </w:t>
      </w:r>
      <w:r w:rsidR="00502DA4" w:rsidRPr="00FD3023">
        <w:rPr>
          <w:szCs w:val="22"/>
          <w:lang w:val="pt-PT"/>
        </w:rPr>
        <w:t>ocu</w:t>
      </w:r>
      <w:r w:rsidRPr="00FD3023">
        <w:rPr>
          <w:szCs w:val="22"/>
          <w:lang w:val="pt-PT"/>
        </w:rPr>
        <w:t>ltação, controlados com placebo,</w:t>
      </w:r>
      <w:r w:rsidR="00502DA4" w:rsidRPr="00FD3023">
        <w:rPr>
          <w:szCs w:val="22"/>
          <w:lang w:val="pt-PT"/>
        </w:rPr>
        <w:t xml:space="preserve"> RAISE (</w:t>
      </w:r>
      <w:smartTag w:uri="urn:schemas-microsoft-com:office:smarttags" w:element="stockticker">
        <w:r w:rsidR="00502DA4" w:rsidRPr="00FD3023">
          <w:rPr>
            <w:szCs w:val="22"/>
            <w:lang w:val="pt-PT"/>
          </w:rPr>
          <w:t>TRA</w:t>
        </w:r>
      </w:smartTag>
      <w:r w:rsidR="00502DA4" w:rsidRPr="00FD3023">
        <w:rPr>
          <w:szCs w:val="22"/>
          <w:lang w:val="pt-PT"/>
        </w:rPr>
        <w:t>102537) e TRA</w:t>
      </w:r>
      <w:r w:rsidR="000B1F02" w:rsidRPr="00FD3023">
        <w:rPr>
          <w:szCs w:val="22"/>
          <w:lang w:val="pt-PT"/>
        </w:rPr>
        <w:t>1</w:t>
      </w:r>
      <w:r w:rsidR="00502DA4" w:rsidRPr="00FD3023">
        <w:rPr>
          <w:szCs w:val="22"/>
          <w:lang w:val="pt-PT"/>
        </w:rPr>
        <w:t>00773B e dois estudos abertos</w:t>
      </w:r>
      <w:r w:rsidR="00136CE4" w:rsidRPr="00FD3023">
        <w:rPr>
          <w:szCs w:val="22"/>
          <w:lang w:val="pt-PT"/>
        </w:rPr>
        <w:t>,</w:t>
      </w:r>
      <w:r w:rsidR="00502DA4" w:rsidRPr="00FD3023">
        <w:rPr>
          <w:szCs w:val="22"/>
          <w:lang w:val="pt-PT"/>
        </w:rPr>
        <w:t xml:space="preserve"> REPEAT (</w:t>
      </w:r>
      <w:smartTag w:uri="urn:schemas-microsoft-com:office:smarttags" w:element="stockticker">
        <w:r w:rsidR="00502DA4" w:rsidRPr="00FD3023">
          <w:rPr>
            <w:szCs w:val="22"/>
            <w:lang w:val="pt-PT"/>
          </w:rPr>
          <w:t>TRA</w:t>
        </w:r>
      </w:smartTag>
      <w:r w:rsidR="00502DA4" w:rsidRPr="00FD3023">
        <w:rPr>
          <w:szCs w:val="22"/>
          <w:lang w:val="pt-PT"/>
        </w:rPr>
        <w:t>108057) e EXTEND (</w:t>
      </w:r>
      <w:smartTag w:uri="urn:schemas-microsoft-com:office:smarttags" w:element="stockticker">
        <w:r w:rsidR="00502DA4" w:rsidRPr="00FD3023">
          <w:rPr>
            <w:szCs w:val="22"/>
            <w:lang w:val="pt-PT"/>
          </w:rPr>
          <w:t>TRA</w:t>
        </w:r>
      </w:smartTag>
      <w:r w:rsidR="00502DA4" w:rsidRPr="00FD3023">
        <w:rPr>
          <w:szCs w:val="22"/>
          <w:lang w:val="pt-PT"/>
        </w:rPr>
        <w:t>105325)</w:t>
      </w:r>
      <w:r w:rsidR="00136CE4" w:rsidRPr="00FD3023">
        <w:rPr>
          <w:szCs w:val="22"/>
          <w:lang w:val="pt-PT"/>
        </w:rPr>
        <w:t>,</w:t>
      </w:r>
      <w:r w:rsidR="00502DA4" w:rsidRPr="00FD3023">
        <w:rPr>
          <w:szCs w:val="22"/>
          <w:lang w:val="pt-PT"/>
        </w:rPr>
        <w:t xml:space="preserve"> em doentes adultos </w:t>
      </w:r>
      <w:r w:rsidR="00136CE4" w:rsidRPr="00FD3023">
        <w:rPr>
          <w:szCs w:val="22"/>
          <w:lang w:val="pt-PT"/>
        </w:rPr>
        <w:t>com PTI</w:t>
      </w:r>
      <w:r w:rsidR="00A91458" w:rsidRPr="00FD3023">
        <w:rPr>
          <w:szCs w:val="22"/>
          <w:lang w:val="pt-PT"/>
        </w:rPr>
        <w:t xml:space="preserve"> </w:t>
      </w:r>
      <w:r w:rsidR="00502DA4" w:rsidRPr="00FD3023">
        <w:rPr>
          <w:szCs w:val="22"/>
          <w:lang w:val="pt-PT"/>
        </w:rPr>
        <w:t xml:space="preserve">previamente tratados. Globalmente, </w:t>
      </w:r>
      <w:r w:rsidRPr="00FD3023">
        <w:rPr>
          <w:szCs w:val="22"/>
          <w:lang w:val="pt-PT"/>
        </w:rPr>
        <w:t xml:space="preserve">o </w:t>
      </w:r>
      <w:r w:rsidR="00502DA4" w:rsidRPr="00FD3023">
        <w:rPr>
          <w:szCs w:val="22"/>
          <w:lang w:val="pt-PT"/>
        </w:rPr>
        <w:t>eltrombopag foi administrado a 277</w:t>
      </w:r>
      <w:r w:rsidR="00D200ED" w:rsidRPr="00FD3023">
        <w:rPr>
          <w:szCs w:val="22"/>
          <w:lang w:val="pt-PT"/>
        </w:rPr>
        <w:t> </w:t>
      </w:r>
      <w:r w:rsidR="00502DA4" w:rsidRPr="00FD3023">
        <w:rPr>
          <w:szCs w:val="22"/>
          <w:lang w:val="pt-PT"/>
        </w:rPr>
        <w:t>doentes</w:t>
      </w:r>
      <w:r w:rsidR="009C5E1F" w:rsidRPr="00FD3023">
        <w:rPr>
          <w:szCs w:val="22"/>
          <w:lang w:val="pt-PT"/>
        </w:rPr>
        <w:t xml:space="preserve"> com PTI</w:t>
      </w:r>
      <w:r w:rsidR="00502DA4" w:rsidRPr="00FD3023">
        <w:rPr>
          <w:szCs w:val="22"/>
          <w:lang w:val="pt-PT"/>
        </w:rPr>
        <w:t xml:space="preserve"> </w:t>
      </w:r>
      <w:r w:rsidR="00A91458" w:rsidRPr="00FD3023">
        <w:rPr>
          <w:szCs w:val="22"/>
          <w:lang w:val="pt-PT"/>
        </w:rPr>
        <w:t>durante</w:t>
      </w:r>
      <w:r w:rsidR="00502DA4" w:rsidRPr="00FD3023">
        <w:rPr>
          <w:szCs w:val="22"/>
          <w:lang w:val="pt-PT"/>
        </w:rPr>
        <w:t xml:space="preserve"> pelo menos 6</w:t>
      </w:r>
      <w:r w:rsidR="00D200ED" w:rsidRPr="00FD3023">
        <w:rPr>
          <w:szCs w:val="22"/>
          <w:lang w:val="pt-PT"/>
        </w:rPr>
        <w:t> </w:t>
      </w:r>
      <w:r w:rsidR="00502DA4" w:rsidRPr="00FD3023">
        <w:rPr>
          <w:szCs w:val="22"/>
          <w:lang w:val="pt-PT"/>
        </w:rPr>
        <w:t>meses e a 202</w:t>
      </w:r>
      <w:r w:rsidR="00D200ED" w:rsidRPr="00FD3023">
        <w:rPr>
          <w:szCs w:val="22"/>
          <w:lang w:val="pt-PT"/>
        </w:rPr>
        <w:t> </w:t>
      </w:r>
      <w:r w:rsidRPr="00FD3023">
        <w:rPr>
          <w:szCs w:val="22"/>
          <w:lang w:val="pt-PT"/>
        </w:rPr>
        <w:t>doentes</w:t>
      </w:r>
      <w:r w:rsidR="00502DA4" w:rsidRPr="00FD3023">
        <w:rPr>
          <w:szCs w:val="22"/>
          <w:lang w:val="pt-PT"/>
        </w:rPr>
        <w:t xml:space="preserve"> por pelo menos 1</w:t>
      </w:r>
      <w:r w:rsidR="00FC411A" w:rsidRPr="00FD3023">
        <w:rPr>
          <w:szCs w:val="22"/>
          <w:lang w:val="pt-PT"/>
        </w:rPr>
        <w:t> </w:t>
      </w:r>
      <w:r w:rsidR="00502DA4" w:rsidRPr="00FD3023">
        <w:rPr>
          <w:szCs w:val="22"/>
          <w:lang w:val="pt-PT"/>
        </w:rPr>
        <w:t>ano.</w:t>
      </w:r>
      <w:r w:rsidR="00EC3D35" w:rsidRPr="00FD3023">
        <w:rPr>
          <w:szCs w:val="22"/>
          <w:lang w:val="pt-PT"/>
        </w:rPr>
        <w:t xml:space="preserve"> O estudo de fase II </w:t>
      </w:r>
      <w:r w:rsidR="00C652F5" w:rsidRPr="00FD3023">
        <w:rPr>
          <w:szCs w:val="22"/>
          <w:lang w:val="pt-PT"/>
        </w:rPr>
        <w:t xml:space="preserve">e de grupo único </w:t>
      </w:r>
      <w:r w:rsidR="00EC3D35" w:rsidRPr="00FD3023">
        <w:rPr>
          <w:szCs w:val="22"/>
          <w:lang w:val="pt-PT"/>
        </w:rPr>
        <w:t xml:space="preserve">TAPER (CETB115J2411) </w:t>
      </w:r>
      <w:r w:rsidR="00C652F5" w:rsidRPr="00FD3023">
        <w:rPr>
          <w:szCs w:val="22"/>
          <w:lang w:val="pt-PT"/>
        </w:rPr>
        <w:t>avaliou a segurança e eficácia do eltr</w:t>
      </w:r>
      <w:r w:rsidR="00EC3D35" w:rsidRPr="00FD3023">
        <w:rPr>
          <w:szCs w:val="22"/>
          <w:lang w:val="pt-PT"/>
        </w:rPr>
        <w:t xml:space="preserve">ombopag </w:t>
      </w:r>
      <w:r w:rsidR="00C652F5" w:rsidRPr="00FD3023">
        <w:rPr>
          <w:szCs w:val="22"/>
          <w:lang w:val="pt-PT"/>
        </w:rPr>
        <w:t xml:space="preserve">e a sua capacidade para induzir resposta sustentanda após descontinuação do tratamento em </w:t>
      </w:r>
      <w:r w:rsidR="00EC3D35" w:rsidRPr="00FD3023">
        <w:rPr>
          <w:szCs w:val="22"/>
          <w:lang w:val="pt-PT"/>
        </w:rPr>
        <w:t>105</w:t>
      </w:r>
      <w:r w:rsidR="00C652F5" w:rsidRPr="00FD3023">
        <w:rPr>
          <w:szCs w:val="22"/>
          <w:lang w:val="pt-PT"/>
        </w:rPr>
        <w:t> doentes</w:t>
      </w:r>
      <w:r w:rsidR="00EC3D35" w:rsidRPr="00FD3023">
        <w:rPr>
          <w:szCs w:val="22"/>
          <w:lang w:val="pt-PT"/>
        </w:rPr>
        <w:t xml:space="preserve"> adult</w:t>
      </w:r>
      <w:r w:rsidR="00C652F5" w:rsidRPr="00FD3023">
        <w:rPr>
          <w:szCs w:val="22"/>
          <w:lang w:val="pt-PT"/>
        </w:rPr>
        <w:t>os com PTI que recidivaram ou não responderam ao tratamento de primeira linha</w:t>
      </w:r>
      <w:r w:rsidR="006A5793" w:rsidRPr="00FD3023">
        <w:rPr>
          <w:szCs w:val="22"/>
          <w:lang w:val="pt-PT"/>
        </w:rPr>
        <w:t xml:space="preserve"> com corticosteroides</w:t>
      </w:r>
      <w:r w:rsidR="00EC3D35" w:rsidRPr="00FD3023">
        <w:rPr>
          <w:szCs w:val="22"/>
          <w:lang w:val="pt-PT"/>
        </w:rPr>
        <w:t>.</w:t>
      </w:r>
    </w:p>
    <w:p w14:paraId="3B21124B" w14:textId="77777777" w:rsidR="00502DA4" w:rsidRPr="00FD3023" w:rsidRDefault="00502DA4" w:rsidP="00911A64">
      <w:pPr>
        <w:rPr>
          <w:szCs w:val="22"/>
          <w:lang w:val="pt-PT"/>
        </w:rPr>
      </w:pPr>
    </w:p>
    <w:p w14:paraId="3B21124C" w14:textId="2BD083FD" w:rsidR="00917F16" w:rsidRPr="00FD3023" w:rsidRDefault="00502DA4" w:rsidP="00911A64">
      <w:pPr>
        <w:keepNext/>
        <w:shd w:val="clear" w:color="auto" w:fill="FFFFFF"/>
        <w:rPr>
          <w:i/>
          <w:szCs w:val="22"/>
          <w:lang w:val="pt-PT"/>
        </w:rPr>
      </w:pPr>
      <w:r w:rsidRPr="00FD3023">
        <w:rPr>
          <w:i/>
          <w:szCs w:val="22"/>
          <w:lang w:val="pt-PT"/>
        </w:rPr>
        <w:t xml:space="preserve">Estudos </w:t>
      </w:r>
      <w:r w:rsidR="000B1F02" w:rsidRPr="00FD3023">
        <w:rPr>
          <w:i/>
          <w:szCs w:val="22"/>
          <w:lang w:val="pt-PT"/>
        </w:rPr>
        <w:t>em</w:t>
      </w:r>
      <w:r w:rsidRPr="00FD3023">
        <w:rPr>
          <w:i/>
          <w:szCs w:val="22"/>
          <w:lang w:val="pt-PT"/>
        </w:rPr>
        <w:t xml:space="preserve"> dupla-ocultação controlados com placebo</w:t>
      </w:r>
    </w:p>
    <w:p w14:paraId="45B6B847" w14:textId="77777777" w:rsidR="00635820" w:rsidRPr="00FD3023" w:rsidRDefault="00136CE4" w:rsidP="00911A64">
      <w:pPr>
        <w:keepNext/>
        <w:shd w:val="clear" w:color="auto" w:fill="FFFFFF"/>
        <w:autoSpaceDE w:val="0"/>
        <w:autoSpaceDN w:val="0"/>
        <w:adjustRightInd w:val="0"/>
        <w:rPr>
          <w:szCs w:val="22"/>
          <w:lang w:val="pt-PT"/>
        </w:rPr>
      </w:pPr>
      <w:r w:rsidRPr="00FD3023">
        <w:rPr>
          <w:szCs w:val="22"/>
          <w:lang w:val="pt-PT"/>
        </w:rPr>
        <w:t>RAISE:</w:t>
      </w:r>
    </w:p>
    <w:p w14:paraId="3B21124D" w14:textId="0A46362D" w:rsidR="00B41FB4" w:rsidRPr="00FD3023" w:rsidRDefault="00136CE4" w:rsidP="00911A64">
      <w:pPr>
        <w:shd w:val="clear" w:color="auto" w:fill="FFFFFF"/>
        <w:autoSpaceDE w:val="0"/>
        <w:autoSpaceDN w:val="0"/>
        <w:adjustRightInd w:val="0"/>
        <w:rPr>
          <w:szCs w:val="22"/>
          <w:lang w:val="pt-PT"/>
        </w:rPr>
      </w:pPr>
      <w:r w:rsidRPr="00FD3023">
        <w:rPr>
          <w:szCs w:val="22"/>
          <w:lang w:val="pt-PT"/>
        </w:rPr>
        <w:t>197 doentes</w:t>
      </w:r>
      <w:r w:rsidR="009C5E1F" w:rsidRPr="00FD3023">
        <w:rPr>
          <w:szCs w:val="22"/>
          <w:lang w:val="pt-PT"/>
        </w:rPr>
        <w:t xml:space="preserve"> com PTI</w:t>
      </w:r>
      <w:r w:rsidRPr="00FD3023">
        <w:rPr>
          <w:szCs w:val="22"/>
          <w:lang w:val="pt-PT"/>
        </w:rPr>
        <w:t xml:space="preserve"> foram </w:t>
      </w:r>
      <w:r w:rsidR="0026551B" w:rsidRPr="00FD3023">
        <w:rPr>
          <w:szCs w:val="22"/>
          <w:lang w:val="pt-PT"/>
        </w:rPr>
        <w:t>aleatori</w:t>
      </w:r>
      <w:r w:rsidRPr="00FD3023">
        <w:rPr>
          <w:szCs w:val="22"/>
          <w:lang w:val="pt-PT"/>
        </w:rPr>
        <w:t>zados</w:t>
      </w:r>
      <w:r w:rsidR="000156E9" w:rsidRPr="00FD3023">
        <w:rPr>
          <w:szCs w:val="22"/>
          <w:lang w:val="pt-PT"/>
        </w:rPr>
        <w:t xml:space="preserve"> numa </w:t>
      </w:r>
      <w:r w:rsidR="00FE6F76" w:rsidRPr="00FD3023">
        <w:rPr>
          <w:szCs w:val="22"/>
          <w:lang w:val="pt-PT"/>
        </w:rPr>
        <w:t>proporção</w:t>
      </w:r>
      <w:r w:rsidR="000156E9" w:rsidRPr="00FD3023">
        <w:rPr>
          <w:szCs w:val="22"/>
          <w:lang w:val="pt-PT"/>
        </w:rPr>
        <w:t xml:space="preserve"> de</w:t>
      </w:r>
      <w:r w:rsidRPr="00FD3023">
        <w:rPr>
          <w:szCs w:val="22"/>
          <w:lang w:val="pt-PT"/>
        </w:rPr>
        <w:t xml:space="preserve"> 2:1</w:t>
      </w:r>
      <w:r w:rsidR="007903B3" w:rsidRPr="00FD3023">
        <w:rPr>
          <w:szCs w:val="22"/>
          <w:lang w:val="pt-PT"/>
        </w:rPr>
        <w:t>,</w:t>
      </w:r>
      <w:r w:rsidRPr="00FD3023">
        <w:rPr>
          <w:szCs w:val="22"/>
          <w:lang w:val="pt-PT"/>
        </w:rPr>
        <w:t xml:space="preserve"> eltrombopag (n=135)</w:t>
      </w:r>
      <w:r w:rsidR="000156E9" w:rsidRPr="00FD3023">
        <w:rPr>
          <w:szCs w:val="22"/>
          <w:lang w:val="pt-PT"/>
        </w:rPr>
        <w:t xml:space="preserve"> ou </w:t>
      </w:r>
      <w:r w:rsidRPr="00FD3023">
        <w:rPr>
          <w:szCs w:val="22"/>
          <w:lang w:val="pt-PT"/>
        </w:rPr>
        <w:t xml:space="preserve">placebo (n=62), e a </w:t>
      </w:r>
      <w:r w:rsidR="0026551B" w:rsidRPr="00FD3023">
        <w:rPr>
          <w:szCs w:val="22"/>
          <w:lang w:val="pt-PT"/>
        </w:rPr>
        <w:t>aleatoriz</w:t>
      </w:r>
      <w:r w:rsidRPr="00FD3023">
        <w:rPr>
          <w:szCs w:val="22"/>
          <w:lang w:val="pt-PT"/>
        </w:rPr>
        <w:t xml:space="preserve">ação foi estratificada com base </w:t>
      </w:r>
      <w:r w:rsidR="000B1F02" w:rsidRPr="00FD3023">
        <w:rPr>
          <w:szCs w:val="22"/>
          <w:lang w:val="pt-PT"/>
        </w:rPr>
        <w:t>na</w:t>
      </w:r>
      <w:r w:rsidRPr="00FD3023">
        <w:rPr>
          <w:szCs w:val="22"/>
          <w:lang w:val="pt-PT"/>
        </w:rPr>
        <w:t xml:space="preserve"> esplenectomização, uso de </w:t>
      </w:r>
      <w:r w:rsidR="0000043D" w:rsidRPr="00FD3023">
        <w:rPr>
          <w:szCs w:val="22"/>
          <w:lang w:val="pt-PT"/>
        </w:rPr>
        <w:t>medicamentos</w:t>
      </w:r>
      <w:r w:rsidRPr="00FD3023">
        <w:rPr>
          <w:szCs w:val="22"/>
          <w:lang w:val="pt-PT"/>
        </w:rPr>
        <w:t xml:space="preserve"> PTI </w:t>
      </w:r>
      <w:r w:rsidR="00A91458" w:rsidRPr="00FD3023">
        <w:rPr>
          <w:szCs w:val="22"/>
          <w:lang w:val="pt-PT"/>
        </w:rPr>
        <w:t xml:space="preserve">na linha de base </w:t>
      </w:r>
      <w:r w:rsidR="00B41FB4" w:rsidRPr="00FD3023">
        <w:rPr>
          <w:szCs w:val="22"/>
          <w:lang w:val="pt-PT"/>
        </w:rPr>
        <w:t xml:space="preserve">e contagem de plaquetas </w:t>
      </w:r>
      <w:r w:rsidR="00A91458" w:rsidRPr="00FD3023">
        <w:rPr>
          <w:szCs w:val="22"/>
          <w:lang w:val="pt-PT"/>
        </w:rPr>
        <w:t>na linha de base</w:t>
      </w:r>
      <w:r w:rsidR="007903B3" w:rsidRPr="00FD3023">
        <w:rPr>
          <w:szCs w:val="22"/>
          <w:lang w:val="pt-PT"/>
        </w:rPr>
        <w:t>. O ajuste da</w:t>
      </w:r>
      <w:r w:rsidR="00B41FB4" w:rsidRPr="00FD3023">
        <w:rPr>
          <w:szCs w:val="22"/>
          <w:lang w:val="pt-PT"/>
        </w:rPr>
        <w:t xml:space="preserve"> dose de eltrombopag durante o período de tra</w:t>
      </w:r>
      <w:r w:rsidR="00B17D81" w:rsidRPr="00FD3023">
        <w:rPr>
          <w:szCs w:val="22"/>
          <w:lang w:val="pt-PT"/>
        </w:rPr>
        <w:t>tamento de 6 meses</w:t>
      </w:r>
      <w:r w:rsidR="00B41FB4" w:rsidRPr="00FD3023">
        <w:rPr>
          <w:szCs w:val="22"/>
          <w:lang w:val="pt-PT"/>
        </w:rPr>
        <w:t xml:space="preserve"> foi feito com base nos valores individuais de contagem de plaquetas. Todos os doentes iniciaram o tratamento</w:t>
      </w:r>
      <w:r w:rsidR="00B17D81" w:rsidRPr="00FD3023">
        <w:rPr>
          <w:szCs w:val="22"/>
          <w:lang w:val="pt-PT"/>
        </w:rPr>
        <w:t xml:space="preserve"> com </w:t>
      </w:r>
      <w:r w:rsidR="00A91458" w:rsidRPr="00FD3023">
        <w:rPr>
          <w:bCs/>
          <w:szCs w:val="22"/>
          <w:lang w:val="pt-PT"/>
        </w:rPr>
        <w:t xml:space="preserve">50 mg de </w:t>
      </w:r>
      <w:r w:rsidR="00B17D81" w:rsidRPr="00FD3023">
        <w:rPr>
          <w:szCs w:val="22"/>
          <w:lang w:val="pt-PT"/>
        </w:rPr>
        <w:t>eltrombopag. Após o D</w:t>
      </w:r>
      <w:r w:rsidR="005750AF" w:rsidRPr="00FD3023">
        <w:rPr>
          <w:szCs w:val="22"/>
          <w:lang w:val="pt-PT"/>
        </w:rPr>
        <w:t>ia</w:t>
      </w:r>
      <w:r w:rsidR="008B448B" w:rsidRPr="00FD3023">
        <w:rPr>
          <w:szCs w:val="22"/>
          <w:lang w:val="pt-PT"/>
        </w:rPr>
        <w:t> </w:t>
      </w:r>
      <w:r w:rsidR="005750AF" w:rsidRPr="00FD3023">
        <w:rPr>
          <w:szCs w:val="22"/>
          <w:lang w:val="pt-PT"/>
        </w:rPr>
        <w:t>2</w:t>
      </w:r>
      <w:r w:rsidR="00B41FB4" w:rsidRPr="00FD3023">
        <w:rPr>
          <w:szCs w:val="22"/>
          <w:lang w:val="pt-PT"/>
        </w:rPr>
        <w:t xml:space="preserve">9 </w:t>
      </w:r>
      <w:r w:rsidR="007903B3" w:rsidRPr="00FD3023">
        <w:rPr>
          <w:szCs w:val="22"/>
          <w:lang w:val="pt-PT"/>
        </w:rPr>
        <w:t xml:space="preserve">e </w:t>
      </w:r>
      <w:r w:rsidR="00B41FB4" w:rsidRPr="00FD3023">
        <w:rPr>
          <w:szCs w:val="22"/>
          <w:lang w:val="pt-PT"/>
        </w:rPr>
        <w:t xml:space="preserve">até ao fim do tratamento, </w:t>
      </w:r>
      <w:smartTag w:uri="urn:schemas-microsoft-com:office:smarttags" w:element="metricconverter">
        <w:smartTagPr>
          <w:attr w:name="ProductID" w:val="15 a"/>
        </w:smartTagPr>
        <w:r w:rsidR="00B41FB4" w:rsidRPr="00FD3023">
          <w:rPr>
            <w:szCs w:val="22"/>
            <w:lang w:val="pt-PT"/>
          </w:rPr>
          <w:t>15 a</w:t>
        </w:r>
      </w:smartTag>
      <w:r w:rsidR="00B41FB4" w:rsidRPr="00FD3023">
        <w:rPr>
          <w:szCs w:val="22"/>
          <w:lang w:val="pt-PT"/>
        </w:rPr>
        <w:t xml:space="preserve"> 28% dos doentes tratados com eltrombopag foram mantido</w:t>
      </w:r>
      <w:r w:rsidR="000B1F02" w:rsidRPr="00FD3023">
        <w:rPr>
          <w:szCs w:val="22"/>
          <w:lang w:val="pt-PT"/>
        </w:rPr>
        <w:t>s</w:t>
      </w:r>
      <w:r w:rsidR="00B41FB4" w:rsidRPr="00FD3023">
        <w:rPr>
          <w:szCs w:val="22"/>
          <w:lang w:val="pt-PT"/>
        </w:rPr>
        <w:t xml:space="preserve"> com uma dose ≤25</w:t>
      </w:r>
      <w:r w:rsidR="008B448B" w:rsidRPr="00FD3023">
        <w:rPr>
          <w:bCs/>
          <w:szCs w:val="22"/>
          <w:lang w:val="pt-PT"/>
        </w:rPr>
        <w:t> </w:t>
      </w:r>
      <w:r w:rsidR="00B41FB4" w:rsidRPr="00FD3023">
        <w:rPr>
          <w:szCs w:val="22"/>
          <w:lang w:val="pt-PT"/>
        </w:rPr>
        <w:t xml:space="preserve">mg e </w:t>
      </w:r>
      <w:smartTag w:uri="urn:schemas-microsoft-com:office:smarttags" w:element="metricconverter">
        <w:smartTagPr>
          <w:attr w:name="ProductID" w:val="29 a"/>
        </w:smartTagPr>
        <w:r w:rsidR="00B41FB4" w:rsidRPr="00FD3023">
          <w:rPr>
            <w:szCs w:val="22"/>
            <w:lang w:val="pt-PT"/>
          </w:rPr>
          <w:t>29 a</w:t>
        </w:r>
      </w:smartTag>
      <w:r w:rsidR="00B41FB4" w:rsidRPr="00FD3023">
        <w:rPr>
          <w:szCs w:val="22"/>
          <w:lang w:val="pt-PT"/>
        </w:rPr>
        <w:t xml:space="preserve"> 53% receberam 75</w:t>
      </w:r>
      <w:r w:rsidR="008B448B" w:rsidRPr="00FD3023">
        <w:rPr>
          <w:bCs/>
          <w:szCs w:val="22"/>
          <w:lang w:val="pt-PT"/>
        </w:rPr>
        <w:t> </w:t>
      </w:r>
      <w:r w:rsidR="00B41FB4" w:rsidRPr="00FD3023">
        <w:rPr>
          <w:szCs w:val="22"/>
          <w:lang w:val="pt-PT"/>
        </w:rPr>
        <w:t>mg.</w:t>
      </w:r>
    </w:p>
    <w:p w14:paraId="3B21124E" w14:textId="77777777" w:rsidR="00EC083B" w:rsidRPr="00FD3023" w:rsidRDefault="00EC083B" w:rsidP="00911A64">
      <w:pPr>
        <w:autoSpaceDE w:val="0"/>
        <w:autoSpaceDN w:val="0"/>
        <w:adjustRightInd w:val="0"/>
        <w:rPr>
          <w:szCs w:val="22"/>
          <w:lang w:val="pt-PT"/>
        </w:rPr>
      </w:pPr>
    </w:p>
    <w:p w14:paraId="3B21124F" w14:textId="078A861A" w:rsidR="000156E9" w:rsidRPr="00FD3023" w:rsidRDefault="000B1F02" w:rsidP="00911A64">
      <w:pPr>
        <w:autoSpaceDE w:val="0"/>
        <w:autoSpaceDN w:val="0"/>
        <w:adjustRightInd w:val="0"/>
        <w:rPr>
          <w:i/>
          <w:szCs w:val="22"/>
          <w:lang w:val="pt-PT"/>
        </w:rPr>
      </w:pPr>
      <w:r w:rsidRPr="00FD3023">
        <w:rPr>
          <w:szCs w:val="22"/>
          <w:lang w:val="pt-PT"/>
        </w:rPr>
        <w:t>Adicionalmente</w:t>
      </w:r>
      <w:r w:rsidR="00EC083B" w:rsidRPr="00FD3023">
        <w:rPr>
          <w:szCs w:val="22"/>
          <w:lang w:val="pt-PT"/>
        </w:rPr>
        <w:t xml:space="preserve">, os doentes podiam </w:t>
      </w:r>
      <w:r w:rsidRPr="00FD3023">
        <w:rPr>
          <w:szCs w:val="22"/>
          <w:lang w:val="pt-PT"/>
        </w:rPr>
        <w:t>interromper a</w:t>
      </w:r>
      <w:r w:rsidR="00EC083B" w:rsidRPr="00FD3023">
        <w:rPr>
          <w:szCs w:val="22"/>
          <w:lang w:val="pt-PT"/>
        </w:rPr>
        <w:t xml:space="preserve"> terapêutica PTI </w:t>
      </w:r>
      <w:r w:rsidRPr="00FD3023">
        <w:rPr>
          <w:szCs w:val="22"/>
          <w:lang w:val="pt-PT"/>
        </w:rPr>
        <w:t xml:space="preserve">concomitante </w:t>
      </w:r>
      <w:r w:rsidR="00EC083B" w:rsidRPr="00FD3023">
        <w:rPr>
          <w:szCs w:val="22"/>
          <w:lang w:val="pt-PT"/>
        </w:rPr>
        <w:t xml:space="preserve">e receber tratamento de </w:t>
      </w:r>
      <w:r w:rsidR="000B1471" w:rsidRPr="00FD3023">
        <w:rPr>
          <w:szCs w:val="22"/>
          <w:lang w:val="pt-PT"/>
        </w:rPr>
        <w:t>resgate</w:t>
      </w:r>
      <w:r w:rsidR="00EC083B" w:rsidRPr="00FD3023">
        <w:rPr>
          <w:szCs w:val="22"/>
          <w:lang w:val="pt-PT"/>
        </w:rPr>
        <w:t>, de</w:t>
      </w:r>
      <w:r w:rsidR="00EC083B" w:rsidRPr="00FD3023">
        <w:rPr>
          <w:color w:val="000000"/>
          <w:szCs w:val="22"/>
          <w:lang w:val="pt-PT"/>
        </w:rPr>
        <w:t xml:space="preserve"> acordo com </w:t>
      </w:r>
      <w:r w:rsidR="000156E9" w:rsidRPr="00FD3023">
        <w:rPr>
          <w:color w:val="000000"/>
          <w:szCs w:val="22"/>
          <w:lang w:val="pt-PT"/>
        </w:rPr>
        <w:t xml:space="preserve">os padrões locais. Mais de metade dos doentes tratados em cada grupo </w:t>
      </w:r>
      <w:r w:rsidR="00A91458" w:rsidRPr="00FD3023">
        <w:rPr>
          <w:color w:val="000000"/>
          <w:szCs w:val="22"/>
          <w:lang w:val="pt-PT"/>
        </w:rPr>
        <w:t xml:space="preserve">de tratamento </w:t>
      </w:r>
      <w:r w:rsidR="000156E9" w:rsidRPr="00FD3023">
        <w:rPr>
          <w:color w:val="000000"/>
          <w:szCs w:val="22"/>
          <w:lang w:val="pt-PT"/>
        </w:rPr>
        <w:t xml:space="preserve">fizeram ≥3 </w:t>
      </w:r>
      <w:r w:rsidR="005750AF" w:rsidRPr="00FD3023">
        <w:rPr>
          <w:color w:val="000000"/>
          <w:szCs w:val="22"/>
          <w:lang w:val="pt-PT"/>
        </w:rPr>
        <w:t>terapêuticas PTI prévias</w:t>
      </w:r>
      <w:r w:rsidR="000156E9" w:rsidRPr="00FD3023">
        <w:rPr>
          <w:color w:val="000000"/>
          <w:szCs w:val="22"/>
          <w:lang w:val="pt-PT"/>
        </w:rPr>
        <w:t xml:space="preserve"> e</w:t>
      </w:r>
      <w:r w:rsidR="000156E9" w:rsidRPr="00FD3023">
        <w:rPr>
          <w:szCs w:val="22"/>
          <w:lang w:val="pt-PT"/>
        </w:rPr>
        <w:t xml:space="preserve"> 36% </w:t>
      </w:r>
      <w:r w:rsidR="007903B3" w:rsidRPr="00FD3023">
        <w:rPr>
          <w:szCs w:val="22"/>
          <w:lang w:val="pt-PT"/>
        </w:rPr>
        <w:t>eram</w:t>
      </w:r>
      <w:r w:rsidR="000156E9" w:rsidRPr="00FD3023">
        <w:rPr>
          <w:szCs w:val="22"/>
          <w:lang w:val="pt-PT"/>
        </w:rPr>
        <w:t xml:space="preserve"> esplenectomizados.</w:t>
      </w:r>
    </w:p>
    <w:p w14:paraId="3B211250" w14:textId="77777777" w:rsidR="000156E9" w:rsidRPr="00FD3023" w:rsidRDefault="000156E9" w:rsidP="00911A64">
      <w:pPr>
        <w:autoSpaceDE w:val="0"/>
        <w:autoSpaceDN w:val="0"/>
        <w:adjustRightInd w:val="0"/>
        <w:rPr>
          <w:szCs w:val="22"/>
          <w:lang w:val="pt-PT"/>
        </w:rPr>
      </w:pPr>
    </w:p>
    <w:p w14:paraId="3B211251" w14:textId="5EF7BD3E" w:rsidR="000156E9" w:rsidRPr="00FD3023" w:rsidRDefault="000156E9" w:rsidP="00911A64">
      <w:pPr>
        <w:autoSpaceDE w:val="0"/>
        <w:autoSpaceDN w:val="0"/>
        <w:adjustRightInd w:val="0"/>
        <w:rPr>
          <w:color w:val="000000"/>
          <w:szCs w:val="22"/>
          <w:lang w:val="pt-PT"/>
        </w:rPr>
      </w:pPr>
      <w:r w:rsidRPr="00FD3023">
        <w:rPr>
          <w:szCs w:val="22"/>
          <w:lang w:val="pt-PT"/>
        </w:rPr>
        <w:t xml:space="preserve">A mediana da contagem de plaquetas </w:t>
      </w:r>
      <w:r w:rsidR="00A91458" w:rsidRPr="00FD3023">
        <w:rPr>
          <w:szCs w:val="22"/>
          <w:lang w:val="pt-PT"/>
        </w:rPr>
        <w:t>na linha de base</w:t>
      </w:r>
      <w:r w:rsidRPr="00FD3023">
        <w:rPr>
          <w:szCs w:val="22"/>
          <w:lang w:val="pt-PT"/>
        </w:rPr>
        <w:t xml:space="preserve"> </w:t>
      </w:r>
      <w:r w:rsidR="000B1F02" w:rsidRPr="00FD3023">
        <w:rPr>
          <w:szCs w:val="22"/>
          <w:lang w:val="pt-PT"/>
        </w:rPr>
        <w:t>era</w:t>
      </w:r>
      <w:r w:rsidRPr="00FD3023">
        <w:rPr>
          <w:szCs w:val="22"/>
          <w:lang w:val="pt-PT"/>
        </w:rPr>
        <w:t xml:space="preserve"> 16</w:t>
      </w:r>
      <w:r w:rsidR="00C652F5" w:rsidRPr="00FD3023">
        <w:rPr>
          <w:szCs w:val="22"/>
          <w:lang w:val="pt-PT"/>
        </w:rPr>
        <w:t> </w:t>
      </w:r>
      <w:r w:rsidRPr="00FD3023">
        <w:rPr>
          <w:szCs w:val="22"/>
          <w:lang w:val="pt-PT"/>
        </w:rPr>
        <w:t>000</w:t>
      </w:r>
      <w:r w:rsidR="00A91458" w:rsidRPr="00FD3023">
        <w:rPr>
          <w:szCs w:val="22"/>
          <w:lang w:val="pt-PT"/>
        </w:rPr>
        <w:t>/µ</w:t>
      </w:r>
      <w:r w:rsidR="00D40D85" w:rsidRPr="00FD3023">
        <w:rPr>
          <w:szCs w:val="22"/>
          <w:lang w:val="pt-PT"/>
        </w:rPr>
        <w:t>l</w:t>
      </w:r>
      <w:r w:rsidRPr="00FD3023">
        <w:rPr>
          <w:szCs w:val="22"/>
          <w:lang w:val="pt-PT"/>
        </w:rPr>
        <w:t xml:space="preserve"> para ambos os grupos de tratamento, e no grupo de tratamento com eltrombopag a contagem foi mantida acima de 50</w:t>
      </w:r>
      <w:r w:rsidR="00C652F5" w:rsidRPr="00FD3023">
        <w:rPr>
          <w:szCs w:val="22"/>
          <w:lang w:val="pt-PT"/>
        </w:rPr>
        <w:t> </w:t>
      </w:r>
      <w:r w:rsidRPr="00FD3023">
        <w:rPr>
          <w:szCs w:val="22"/>
          <w:lang w:val="pt-PT"/>
        </w:rPr>
        <w:t>000/µl durante toda</w:t>
      </w:r>
      <w:r w:rsidR="000B1F02" w:rsidRPr="00FD3023">
        <w:rPr>
          <w:szCs w:val="22"/>
          <w:lang w:val="pt-PT"/>
        </w:rPr>
        <w:t>s</w:t>
      </w:r>
      <w:r w:rsidRPr="00FD3023">
        <w:rPr>
          <w:szCs w:val="22"/>
          <w:lang w:val="pt-PT"/>
        </w:rPr>
        <w:t xml:space="preserve"> a</w:t>
      </w:r>
      <w:r w:rsidR="000B1F02" w:rsidRPr="00FD3023">
        <w:rPr>
          <w:szCs w:val="22"/>
          <w:lang w:val="pt-PT"/>
        </w:rPr>
        <w:t>s</w:t>
      </w:r>
      <w:r w:rsidRPr="00FD3023">
        <w:rPr>
          <w:szCs w:val="22"/>
          <w:lang w:val="pt-PT"/>
        </w:rPr>
        <w:t xml:space="preserve"> </w:t>
      </w:r>
      <w:r w:rsidR="000B1F02" w:rsidRPr="00FD3023">
        <w:rPr>
          <w:szCs w:val="22"/>
          <w:lang w:val="pt-PT"/>
        </w:rPr>
        <w:t>consultas</w:t>
      </w:r>
      <w:r w:rsidRPr="00FD3023">
        <w:rPr>
          <w:szCs w:val="22"/>
          <w:lang w:val="pt-PT"/>
        </w:rPr>
        <w:t xml:space="preserve"> a partir do Dia 15; em contraste, a mediana da contagem de plaquetas dos doentes no grupo placebo manteve-se &lt;30</w:t>
      </w:r>
      <w:r w:rsidR="00C652F5" w:rsidRPr="00FD3023">
        <w:rPr>
          <w:szCs w:val="22"/>
          <w:lang w:val="pt-PT"/>
        </w:rPr>
        <w:t> </w:t>
      </w:r>
      <w:r w:rsidRPr="00FD3023">
        <w:rPr>
          <w:szCs w:val="22"/>
          <w:lang w:val="pt-PT"/>
        </w:rPr>
        <w:t>000/µl durante o estudo.</w:t>
      </w:r>
    </w:p>
    <w:p w14:paraId="3B211252" w14:textId="77777777" w:rsidR="000156E9" w:rsidRPr="00FD3023" w:rsidRDefault="000156E9" w:rsidP="00911A64">
      <w:pPr>
        <w:pStyle w:val="Caption"/>
        <w:spacing w:before="0" w:after="0"/>
        <w:rPr>
          <w:sz w:val="22"/>
          <w:szCs w:val="22"/>
          <w:lang w:val="pt-PT"/>
        </w:rPr>
      </w:pPr>
    </w:p>
    <w:p w14:paraId="3B211253" w14:textId="1A86405B" w:rsidR="00EC083B" w:rsidRPr="00FD3023" w:rsidRDefault="000156E9" w:rsidP="00911A64">
      <w:pPr>
        <w:rPr>
          <w:szCs w:val="22"/>
          <w:lang w:val="pt-PT"/>
        </w:rPr>
      </w:pPr>
      <w:r w:rsidRPr="00FD3023">
        <w:rPr>
          <w:szCs w:val="22"/>
          <w:lang w:val="pt-PT"/>
        </w:rPr>
        <w:t>Durante o</w:t>
      </w:r>
      <w:r w:rsidR="00E9173F" w:rsidRPr="00FD3023">
        <w:rPr>
          <w:szCs w:val="22"/>
          <w:lang w:val="pt-PT"/>
        </w:rPr>
        <w:t xml:space="preserve"> período de </w:t>
      </w:r>
      <w:r w:rsidRPr="00FD3023">
        <w:rPr>
          <w:szCs w:val="22"/>
          <w:lang w:val="pt-PT"/>
        </w:rPr>
        <w:t>6</w:t>
      </w:r>
      <w:r w:rsidR="00C652F5" w:rsidRPr="00FD3023">
        <w:rPr>
          <w:szCs w:val="22"/>
          <w:lang w:val="pt-PT"/>
        </w:rPr>
        <w:t> </w:t>
      </w:r>
      <w:r w:rsidRPr="00FD3023">
        <w:rPr>
          <w:szCs w:val="22"/>
          <w:lang w:val="pt-PT"/>
        </w:rPr>
        <w:t xml:space="preserve">meses de tratamento a contagem de plaquetas </w:t>
      </w:r>
      <w:r w:rsidR="00E9173F" w:rsidRPr="00FD3023">
        <w:rPr>
          <w:szCs w:val="22"/>
          <w:lang w:val="pt-PT"/>
        </w:rPr>
        <w:t>entre 50</w:t>
      </w:r>
      <w:r w:rsidR="00C652F5" w:rsidRPr="00FD3023">
        <w:rPr>
          <w:szCs w:val="22"/>
          <w:lang w:val="pt-PT"/>
        </w:rPr>
        <w:t> </w:t>
      </w:r>
      <w:r w:rsidR="00E9173F" w:rsidRPr="00FD3023">
        <w:rPr>
          <w:szCs w:val="22"/>
          <w:lang w:val="pt-PT"/>
        </w:rPr>
        <w:t>000</w:t>
      </w:r>
      <w:r w:rsidR="001170D6" w:rsidRPr="00FD3023">
        <w:rPr>
          <w:szCs w:val="22"/>
          <w:lang w:val="pt-PT"/>
        </w:rPr>
        <w:noBreakHyphen/>
      </w:r>
      <w:r w:rsidR="00E9173F" w:rsidRPr="00FD3023">
        <w:rPr>
          <w:szCs w:val="22"/>
          <w:lang w:val="pt-PT"/>
        </w:rPr>
        <w:t>400</w:t>
      </w:r>
      <w:r w:rsidR="00C652F5" w:rsidRPr="00FD3023">
        <w:rPr>
          <w:szCs w:val="22"/>
          <w:lang w:val="pt-PT"/>
        </w:rPr>
        <w:t> </w:t>
      </w:r>
      <w:r w:rsidR="00E9173F" w:rsidRPr="00FD3023">
        <w:rPr>
          <w:szCs w:val="22"/>
          <w:lang w:val="pt-PT"/>
        </w:rPr>
        <w:t>000/</w:t>
      </w:r>
      <w:r w:rsidR="00E9173F" w:rsidRPr="00FD3023">
        <w:rPr>
          <w:szCs w:val="22"/>
        </w:rPr>
        <w:sym w:font="Symbol" w:char="F06D"/>
      </w:r>
      <w:r w:rsidR="00E9173F" w:rsidRPr="00FD3023">
        <w:rPr>
          <w:szCs w:val="22"/>
          <w:lang w:val="pt-PT"/>
        </w:rPr>
        <w:t xml:space="preserve">l na ausência de tratamento de </w:t>
      </w:r>
      <w:r w:rsidR="000B1471" w:rsidRPr="00FD3023">
        <w:rPr>
          <w:szCs w:val="22"/>
          <w:lang w:val="pt-PT"/>
        </w:rPr>
        <w:t xml:space="preserve">resgate </w:t>
      </w:r>
      <w:r w:rsidR="00E9173F" w:rsidRPr="00FD3023">
        <w:rPr>
          <w:szCs w:val="22"/>
          <w:lang w:val="pt-PT"/>
        </w:rPr>
        <w:t xml:space="preserve">foi atingida por significativamente mais doentes no grupo de </w:t>
      </w:r>
      <w:r w:rsidR="0026551B" w:rsidRPr="00FD3023">
        <w:rPr>
          <w:szCs w:val="22"/>
          <w:lang w:val="pt-PT"/>
        </w:rPr>
        <w:t>t</w:t>
      </w:r>
      <w:r w:rsidR="00E9173F" w:rsidRPr="00FD3023">
        <w:rPr>
          <w:szCs w:val="22"/>
          <w:lang w:val="pt-PT"/>
        </w:rPr>
        <w:t>ratamento com eltrombopag</w:t>
      </w:r>
      <w:r w:rsidR="00D11E8B" w:rsidRPr="00FD3023">
        <w:rPr>
          <w:szCs w:val="22"/>
          <w:lang w:val="pt-PT"/>
        </w:rPr>
        <w:t>,</w:t>
      </w:r>
      <w:r w:rsidR="00E9173F" w:rsidRPr="00FD3023">
        <w:rPr>
          <w:szCs w:val="22"/>
          <w:lang w:val="pt-PT"/>
        </w:rPr>
        <w:t xml:space="preserve"> p</w:t>
      </w:r>
      <w:r w:rsidR="00D40D85" w:rsidRPr="00FD3023">
        <w:rPr>
          <w:szCs w:val="22"/>
          <w:lang w:val="pt-PT"/>
        </w:rPr>
        <w:t xml:space="preserve"> &lt;</w:t>
      </w:r>
      <w:r w:rsidR="00E9173F" w:rsidRPr="00FD3023">
        <w:rPr>
          <w:szCs w:val="22"/>
          <w:lang w:val="pt-PT"/>
        </w:rPr>
        <w:t>0</w:t>
      </w:r>
      <w:r w:rsidR="000B1F02" w:rsidRPr="00FD3023">
        <w:rPr>
          <w:szCs w:val="22"/>
          <w:lang w:val="pt-PT"/>
        </w:rPr>
        <w:t>,</w:t>
      </w:r>
      <w:r w:rsidR="00E9173F" w:rsidRPr="00FD3023">
        <w:rPr>
          <w:szCs w:val="22"/>
          <w:lang w:val="pt-PT"/>
        </w:rPr>
        <w:t xml:space="preserve">001. </w:t>
      </w:r>
      <w:r w:rsidR="00A91458" w:rsidRPr="00FD3023">
        <w:rPr>
          <w:szCs w:val="22"/>
          <w:lang w:val="pt-PT"/>
        </w:rPr>
        <w:t>Cinquenta e quatro por cento</w:t>
      </w:r>
      <w:r w:rsidR="00E9173F" w:rsidRPr="00FD3023">
        <w:rPr>
          <w:szCs w:val="22"/>
          <w:lang w:val="pt-PT"/>
        </w:rPr>
        <w:t xml:space="preserve"> dos doentes tratados com eltrombopag e 13% dos doentes </w:t>
      </w:r>
      <w:r w:rsidR="00A91458" w:rsidRPr="00FD3023">
        <w:rPr>
          <w:szCs w:val="22"/>
          <w:lang w:val="pt-PT"/>
        </w:rPr>
        <w:t>com</w:t>
      </w:r>
      <w:r w:rsidR="00E9173F" w:rsidRPr="00FD3023">
        <w:rPr>
          <w:szCs w:val="22"/>
          <w:lang w:val="pt-PT"/>
        </w:rPr>
        <w:t xml:space="preserve"> placebo atingiram </w:t>
      </w:r>
      <w:r w:rsidR="000B1F02" w:rsidRPr="00FD3023">
        <w:rPr>
          <w:szCs w:val="22"/>
          <w:lang w:val="pt-PT"/>
        </w:rPr>
        <w:t>esse</w:t>
      </w:r>
      <w:r w:rsidR="00E9173F" w:rsidRPr="00FD3023">
        <w:rPr>
          <w:szCs w:val="22"/>
          <w:lang w:val="pt-PT"/>
        </w:rPr>
        <w:t xml:space="preserve"> intervalo de resposta após 6</w:t>
      </w:r>
      <w:r w:rsidR="00C652F5" w:rsidRPr="00FD3023">
        <w:rPr>
          <w:szCs w:val="22"/>
          <w:lang w:val="pt-PT"/>
        </w:rPr>
        <w:t> </w:t>
      </w:r>
      <w:r w:rsidR="00E9173F" w:rsidRPr="00FD3023">
        <w:rPr>
          <w:szCs w:val="22"/>
          <w:lang w:val="pt-PT"/>
        </w:rPr>
        <w:t>semanas de tratamento. Uma resposta similar foi mantida a</w:t>
      </w:r>
      <w:r w:rsidR="007903B3" w:rsidRPr="00FD3023">
        <w:rPr>
          <w:szCs w:val="22"/>
          <w:lang w:val="pt-PT"/>
        </w:rPr>
        <w:t>o longo do estudo</w:t>
      </w:r>
      <w:r w:rsidR="00E9173F" w:rsidRPr="00FD3023">
        <w:rPr>
          <w:szCs w:val="22"/>
          <w:lang w:val="pt-PT"/>
        </w:rPr>
        <w:t xml:space="preserve"> com 52% e 16% dos doentes a responder </w:t>
      </w:r>
      <w:r w:rsidR="0026551B" w:rsidRPr="00FD3023">
        <w:rPr>
          <w:szCs w:val="22"/>
          <w:lang w:val="pt-PT"/>
        </w:rPr>
        <w:t>ao</w:t>
      </w:r>
      <w:r w:rsidR="00E9173F" w:rsidRPr="00FD3023">
        <w:rPr>
          <w:szCs w:val="22"/>
          <w:lang w:val="pt-PT"/>
        </w:rPr>
        <w:t xml:space="preserve"> fim do período de tratamento de 6</w:t>
      </w:r>
      <w:r w:rsidR="008B448B" w:rsidRPr="00FD3023">
        <w:rPr>
          <w:szCs w:val="22"/>
          <w:lang w:val="pt-PT"/>
        </w:rPr>
        <w:t> </w:t>
      </w:r>
      <w:r w:rsidR="00E9173F" w:rsidRPr="00FD3023">
        <w:rPr>
          <w:szCs w:val="22"/>
          <w:lang w:val="pt-PT"/>
        </w:rPr>
        <w:t>meses.</w:t>
      </w:r>
    </w:p>
    <w:p w14:paraId="3B211254" w14:textId="77777777" w:rsidR="00F611F6" w:rsidRPr="00FD3023" w:rsidRDefault="00F611F6" w:rsidP="00911A64">
      <w:pPr>
        <w:rPr>
          <w:szCs w:val="22"/>
          <w:lang w:val="pt-PT"/>
        </w:rPr>
      </w:pPr>
    </w:p>
    <w:p w14:paraId="3B211255" w14:textId="3FC3F1B4" w:rsidR="00E9173F" w:rsidRPr="00FD3023" w:rsidRDefault="00E9173F" w:rsidP="00911A64">
      <w:pPr>
        <w:keepNext/>
        <w:rPr>
          <w:b/>
          <w:szCs w:val="22"/>
          <w:lang w:val="pt-PT"/>
        </w:rPr>
      </w:pPr>
      <w:r w:rsidRPr="00FD3023">
        <w:rPr>
          <w:b/>
          <w:szCs w:val="22"/>
          <w:lang w:val="pt-PT"/>
        </w:rPr>
        <w:t>Tab</w:t>
      </w:r>
      <w:r w:rsidR="00872066" w:rsidRPr="00FD3023">
        <w:rPr>
          <w:b/>
          <w:szCs w:val="22"/>
          <w:lang w:val="pt-PT"/>
        </w:rPr>
        <w:t>ela</w:t>
      </w:r>
      <w:r w:rsidR="00A91458" w:rsidRPr="00FD3023">
        <w:rPr>
          <w:b/>
          <w:szCs w:val="22"/>
          <w:lang w:val="pt-PT"/>
        </w:rPr>
        <w:t> </w:t>
      </w:r>
      <w:r w:rsidR="00C20D08">
        <w:rPr>
          <w:b/>
          <w:szCs w:val="22"/>
          <w:lang w:val="pt-PT"/>
        </w:rPr>
        <w:t>3</w:t>
      </w:r>
      <w:r w:rsidR="00D25EF0" w:rsidRPr="00FD3023">
        <w:rPr>
          <w:b/>
          <w:szCs w:val="22"/>
          <w:lang w:val="pt-PT"/>
        </w:rPr>
        <w:tab/>
      </w:r>
      <w:r w:rsidR="00872066" w:rsidRPr="00FD3023">
        <w:rPr>
          <w:b/>
          <w:szCs w:val="22"/>
          <w:lang w:val="pt-PT"/>
        </w:rPr>
        <w:t>Resultados de eficácia secundária do</w:t>
      </w:r>
      <w:r w:rsidRPr="00FD3023">
        <w:rPr>
          <w:b/>
          <w:szCs w:val="22"/>
          <w:lang w:val="pt-PT"/>
        </w:rPr>
        <w:t xml:space="preserve"> RAISE</w:t>
      </w:r>
    </w:p>
    <w:p w14:paraId="3B211256" w14:textId="77777777" w:rsidR="00A91458" w:rsidRPr="00FD3023" w:rsidRDefault="00A91458" w:rsidP="00911A64">
      <w:pPr>
        <w:keepNext/>
        <w:rPr>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656"/>
        <w:gridCol w:w="1348"/>
      </w:tblGrid>
      <w:tr w:rsidR="00A96913" w:rsidRPr="00FD3023" w14:paraId="3B21125C" w14:textId="77777777" w:rsidTr="00A96913">
        <w:trPr>
          <w:cantSplit/>
        </w:trPr>
        <w:tc>
          <w:tcPr>
            <w:tcW w:w="3342" w:type="pct"/>
            <w:tcBorders>
              <w:top w:val="single" w:sz="4" w:space="0" w:color="auto"/>
              <w:left w:val="single" w:sz="4" w:space="0" w:color="auto"/>
              <w:bottom w:val="single" w:sz="4" w:space="0" w:color="auto"/>
              <w:right w:val="single" w:sz="4" w:space="0" w:color="auto"/>
            </w:tcBorders>
            <w:vAlign w:val="bottom"/>
          </w:tcPr>
          <w:p w14:paraId="3B211257" w14:textId="77777777" w:rsidR="00A96913" w:rsidRPr="00FD3023" w:rsidRDefault="00A96913" w:rsidP="00911A64">
            <w:pPr>
              <w:keepNext/>
              <w:spacing w:line="240" w:lineRule="auto"/>
              <w:rPr>
                <w:szCs w:val="22"/>
                <w:lang w:val="pt-PT"/>
              </w:rPr>
            </w:pPr>
          </w:p>
        </w:tc>
        <w:tc>
          <w:tcPr>
            <w:tcW w:w="914" w:type="pct"/>
            <w:tcBorders>
              <w:top w:val="single" w:sz="4" w:space="0" w:color="auto"/>
              <w:left w:val="single" w:sz="4" w:space="0" w:color="auto"/>
              <w:bottom w:val="single" w:sz="4" w:space="0" w:color="auto"/>
              <w:right w:val="single" w:sz="4" w:space="0" w:color="auto"/>
            </w:tcBorders>
            <w:hideMark/>
          </w:tcPr>
          <w:p w14:paraId="3B211258" w14:textId="77777777" w:rsidR="00A96913" w:rsidRPr="00FD3023" w:rsidRDefault="00A96913" w:rsidP="00911A64">
            <w:pPr>
              <w:keepNext/>
              <w:spacing w:line="240" w:lineRule="auto"/>
              <w:jc w:val="center"/>
              <w:rPr>
                <w:szCs w:val="22"/>
              </w:rPr>
            </w:pPr>
            <w:r w:rsidRPr="00FD3023">
              <w:rPr>
                <w:szCs w:val="22"/>
              </w:rPr>
              <w:t>Eltrombopag</w:t>
            </w:r>
          </w:p>
          <w:p w14:paraId="3B211259" w14:textId="77777777" w:rsidR="00A96913" w:rsidRPr="00FD3023" w:rsidRDefault="00A96913" w:rsidP="00911A64">
            <w:pPr>
              <w:keepNext/>
              <w:spacing w:line="240" w:lineRule="auto"/>
              <w:jc w:val="center"/>
              <w:rPr>
                <w:szCs w:val="22"/>
              </w:rPr>
            </w:pPr>
            <w:r w:rsidRPr="00FD3023">
              <w:rPr>
                <w:szCs w:val="22"/>
              </w:rPr>
              <w:t>N=135</w:t>
            </w:r>
          </w:p>
        </w:tc>
        <w:tc>
          <w:tcPr>
            <w:tcW w:w="744" w:type="pct"/>
            <w:tcBorders>
              <w:top w:val="single" w:sz="4" w:space="0" w:color="auto"/>
              <w:left w:val="single" w:sz="4" w:space="0" w:color="auto"/>
              <w:bottom w:val="single" w:sz="4" w:space="0" w:color="auto"/>
              <w:right w:val="single" w:sz="4" w:space="0" w:color="auto"/>
            </w:tcBorders>
            <w:vAlign w:val="bottom"/>
            <w:hideMark/>
          </w:tcPr>
          <w:p w14:paraId="3B21125A" w14:textId="77777777" w:rsidR="00A96913" w:rsidRPr="00FD3023" w:rsidRDefault="00A96913" w:rsidP="00911A64">
            <w:pPr>
              <w:keepNext/>
              <w:spacing w:line="240" w:lineRule="auto"/>
              <w:jc w:val="center"/>
              <w:rPr>
                <w:szCs w:val="22"/>
              </w:rPr>
            </w:pPr>
            <w:r w:rsidRPr="00FD3023">
              <w:rPr>
                <w:szCs w:val="22"/>
              </w:rPr>
              <w:t>Placebo</w:t>
            </w:r>
          </w:p>
          <w:p w14:paraId="3B21125B" w14:textId="77777777" w:rsidR="00A96913" w:rsidRPr="00FD3023" w:rsidRDefault="00A96913" w:rsidP="00911A64">
            <w:pPr>
              <w:keepNext/>
              <w:spacing w:line="240" w:lineRule="auto"/>
              <w:jc w:val="center"/>
              <w:rPr>
                <w:szCs w:val="22"/>
              </w:rPr>
            </w:pPr>
            <w:r w:rsidRPr="00FD3023">
              <w:rPr>
                <w:szCs w:val="22"/>
              </w:rPr>
              <w:t>N=62</w:t>
            </w:r>
          </w:p>
        </w:tc>
      </w:tr>
      <w:tr w:rsidR="00A96913" w:rsidRPr="00E20EAA" w14:paraId="3B21125E" w14:textId="77777777" w:rsidTr="00A96913">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B21125D" w14:textId="77777777" w:rsidR="00A96913" w:rsidRPr="00FD3023" w:rsidRDefault="00A96913" w:rsidP="00911A64">
            <w:pPr>
              <w:keepNext/>
              <w:spacing w:line="240" w:lineRule="auto"/>
              <w:rPr>
                <w:szCs w:val="22"/>
                <w:lang w:val="pt-PT"/>
              </w:rPr>
            </w:pPr>
            <w:r w:rsidRPr="00FD3023">
              <w:rPr>
                <w:szCs w:val="22"/>
                <w:lang w:val="pt-PT"/>
              </w:rPr>
              <w:t>Objetivos de eficácia chave secundários</w:t>
            </w:r>
          </w:p>
        </w:tc>
      </w:tr>
      <w:tr w:rsidR="00A96913" w:rsidRPr="00FD3023" w14:paraId="3B211262" w14:textId="77777777" w:rsidTr="00A96913">
        <w:trPr>
          <w:cantSplit/>
        </w:trPr>
        <w:tc>
          <w:tcPr>
            <w:tcW w:w="3342" w:type="pct"/>
            <w:tcBorders>
              <w:top w:val="single" w:sz="4" w:space="0" w:color="auto"/>
              <w:left w:val="single" w:sz="4" w:space="0" w:color="auto"/>
              <w:bottom w:val="single" w:sz="4" w:space="0" w:color="auto"/>
              <w:right w:val="single" w:sz="4" w:space="0" w:color="auto"/>
            </w:tcBorders>
            <w:hideMark/>
          </w:tcPr>
          <w:p w14:paraId="3B21125F" w14:textId="5CD65412" w:rsidR="00A96913" w:rsidRPr="00FD3023" w:rsidRDefault="00A96913" w:rsidP="00911A64">
            <w:pPr>
              <w:keepNext/>
              <w:spacing w:line="240" w:lineRule="auto"/>
              <w:rPr>
                <w:szCs w:val="22"/>
                <w:lang w:val="pt-PT"/>
              </w:rPr>
            </w:pPr>
            <w:r w:rsidRPr="00FD3023">
              <w:rPr>
                <w:szCs w:val="22"/>
                <w:lang w:val="pt-PT"/>
              </w:rPr>
              <w:t xml:space="preserve">Número cumulativo de semanas com contagem de plaquetas </w:t>
            </w:r>
            <w:r w:rsidRPr="00FD3023">
              <w:rPr>
                <w:szCs w:val="22"/>
              </w:rPr>
              <w:sym w:font="Symbol" w:char="F0B3"/>
            </w:r>
            <w:r w:rsidRPr="00FD3023">
              <w:rPr>
                <w:szCs w:val="22"/>
                <w:lang w:val="pt-PT"/>
              </w:rPr>
              <w:t>50</w:t>
            </w:r>
            <w:r w:rsidR="00C338D1" w:rsidRPr="00FD3023">
              <w:rPr>
                <w:bCs/>
                <w:szCs w:val="22"/>
                <w:lang w:val="pt-PT"/>
              </w:rPr>
              <w:t> </w:t>
            </w:r>
            <w:r w:rsidRPr="00FD3023">
              <w:rPr>
                <w:szCs w:val="22"/>
                <w:lang w:val="pt-PT"/>
              </w:rPr>
              <w:t>000</w:t>
            </w:r>
            <w:r w:rsidRPr="00FD3023">
              <w:rPr>
                <w:bCs/>
                <w:szCs w:val="22"/>
                <w:lang w:val="pt-PT"/>
              </w:rPr>
              <w:t>-</w:t>
            </w:r>
            <w:r w:rsidRPr="00FD3023">
              <w:rPr>
                <w:szCs w:val="22"/>
                <w:lang w:val="pt-PT"/>
              </w:rPr>
              <w:t>400</w:t>
            </w:r>
            <w:r w:rsidR="00C338D1" w:rsidRPr="00FD3023">
              <w:rPr>
                <w:szCs w:val="22"/>
                <w:lang w:val="pt-PT"/>
              </w:rPr>
              <w:t> </w:t>
            </w:r>
            <w:r w:rsidRPr="00FD3023">
              <w:rPr>
                <w:szCs w:val="22"/>
                <w:lang w:val="pt-PT"/>
              </w:rPr>
              <w:t>000/µl, Média (DP)</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60" w14:textId="77777777" w:rsidR="00A96913" w:rsidRPr="00FD3023" w:rsidRDefault="00A96913" w:rsidP="00911A64">
            <w:pPr>
              <w:keepNext/>
              <w:spacing w:line="240" w:lineRule="auto"/>
              <w:jc w:val="center"/>
              <w:rPr>
                <w:szCs w:val="22"/>
              </w:rPr>
            </w:pPr>
            <w:r w:rsidRPr="00FD3023">
              <w:rPr>
                <w:szCs w:val="22"/>
              </w:rPr>
              <w:t>11,3 (9,46)</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61" w14:textId="77777777" w:rsidR="00A96913" w:rsidRPr="00FD3023" w:rsidRDefault="00A96913" w:rsidP="00911A64">
            <w:pPr>
              <w:keepNext/>
              <w:spacing w:line="240" w:lineRule="auto"/>
              <w:jc w:val="center"/>
              <w:rPr>
                <w:szCs w:val="22"/>
              </w:rPr>
            </w:pPr>
            <w:r w:rsidRPr="00FD3023">
              <w:rPr>
                <w:szCs w:val="22"/>
              </w:rPr>
              <w:t>2,4 (5,95)</w:t>
            </w:r>
          </w:p>
        </w:tc>
      </w:tr>
      <w:tr w:rsidR="00A96913" w:rsidRPr="00FD3023" w14:paraId="3B211267" w14:textId="77777777" w:rsidTr="00A96913">
        <w:trPr>
          <w:cantSplit/>
        </w:trPr>
        <w:tc>
          <w:tcPr>
            <w:tcW w:w="3342" w:type="pct"/>
            <w:vMerge w:val="restart"/>
            <w:tcBorders>
              <w:top w:val="single" w:sz="4" w:space="0" w:color="auto"/>
              <w:left w:val="single" w:sz="4" w:space="0" w:color="auto"/>
              <w:bottom w:val="single" w:sz="4" w:space="0" w:color="auto"/>
              <w:right w:val="single" w:sz="4" w:space="0" w:color="auto"/>
            </w:tcBorders>
            <w:hideMark/>
          </w:tcPr>
          <w:p w14:paraId="3B211263" w14:textId="0B79038B" w:rsidR="00A96913" w:rsidRPr="00FD3023" w:rsidRDefault="00A96913" w:rsidP="00911A64">
            <w:pPr>
              <w:keepNext/>
              <w:rPr>
                <w:szCs w:val="22"/>
                <w:lang w:val="pt-PT"/>
              </w:rPr>
            </w:pPr>
            <w:r w:rsidRPr="00FD3023">
              <w:rPr>
                <w:szCs w:val="22"/>
                <w:lang w:val="pt-PT"/>
              </w:rPr>
              <w:t>Doentes com ≥75% de avaliações no intervalo alvo (50</w:t>
            </w:r>
            <w:r w:rsidR="00C338D1" w:rsidRPr="00FD3023">
              <w:rPr>
                <w:szCs w:val="22"/>
                <w:lang w:val="pt-PT"/>
              </w:rPr>
              <w:t> </w:t>
            </w:r>
            <w:r w:rsidRPr="00FD3023">
              <w:rPr>
                <w:szCs w:val="22"/>
                <w:lang w:val="pt-PT"/>
              </w:rPr>
              <w:t>000 a 400</w:t>
            </w:r>
            <w:r w:rsidR="00C338D1" w:rsidRPr="00FD3023">
              <w:rPr>
                <w:szCs w:val="22"/>
                <w:lang w:val="pt-PT"/>
              </w:rPr>
              <w:t> </w:t>
            </w:r>
            <w:r w:rsidRPr="00FD3023">
              <w:rPr>
                <w:szCs w:val="22"/>
                <w:lang w:val="pt-PT"/>
              </w:rPr>
              <w:t>000/</w:t>
            </w:r>
            <w:r w:rsidRPr="00FD3023">
              <w:rPr>
                <w:szCs w:val="22"/>
              </w:rPr>
              <w:sym w:font="Symbol" w:char="F06D"/>
            </w:r>
            <w:r w:rsidRPr="00FD3023">
              <w:rPr>
                <w:szCs w:val="22"/>
                <w:lang w:val="pt-PT"/>
              </w:rPr>
              <w:t>l), n (%)</w:t>
            </w:r>
          </w:p>
          <w:p w14:paraId="3B211264" w14:textId="77777777" w:rsidR="00A96913" w:rsidRPr="00FD3023" w:rsidRDefault="00A96913" w:rsidP="00911A64">
            <w:pPr>
              <w:keepNext/>
              <w:spacing w:line="240" w:lineRule="auto"/>
              <w:ind w:left="567"/>
              <w:rPr>
                <w:szCs w:val="22"/>
              </w:rPr>
            </w:pPr>
            <w:r w:rsidRPr="00FD3023">
              <w:rPr>
                <w:i/>
                <w:szCs w:val="22"/>
              </w:rPr>
              <w:t>valor de p</w:t>
            </w:r>
            <w:r w:rsidRPr="00FD3023">
              <w:rPr>
                <w:bCs/>
                <w:szCs w:val="22"/>
                <w:vertAlign w:val="superscript"/>
              </w:rPr>
              <w:t xml:space="preserve"> a</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65" w14:textId="77777777" w:rsidR="00A96913" w:rsidRPr="00FD3023" w:rsidRDefault="00A96913" w:rsidP="00911A64">
            <w:pPr>
              <w:keepNext/>
              <w:spacing w:line="240" w:lineRule="auto"/>
              <w:jc w:val="center"/>
              <w:rPr>
                <w:szCs w:val="22"/>
              </w:rPr>
            </w:pPr>
            <w:r w:rsidRPr="00FD3023">
              <w:rPr>
                <w:szCs w:val="22"/>
              </w:rPr>
              <w:t>51 (38)</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66" w14:textId="77777777" w:rsidR="00A96913" w:rsidRPr="00FD3023" w:rsidRDefault="00A96913" w:rsidP="00911A64">
            <w:pPr>
              <w:keepNext/>
              <w:spacing w:line="240" w:lineRule="auto"/>
              <w:jc w:val="center"/>
              <w:rPr>
                <w:szCs w:val="22"/>
              </w:rPr>
            </w:pPr>
            <w:r w:rsidRPr="00FD3023">
              <w:rPr>
                <w:szCs w:val="22"/>
              </w:rPr>
              <w:t>4 (7)</w:t>
            </w:r>
          </w:p>
        </w:tc>
      </w:tr>
      <w:tr w:rsidR="00A96913" w:rsidRPr="00FD3023" w14:paraId="3B21126A" w14:textId="77777777" w:rsidTr="00A969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1268" w14:textId="77777777" w:rsidR="00A96913" w:rsidRPr="00FD3023" w:rsidRDefault="00A96913" w:rsidP="00911A64">
            <w:pPr>
              <w:tabs>
                <w:tab w:val="clear" w:pos="567"/>
              </w:tabs>
              <w:spacing w:line="240" w:lineRule="auto"/>
              <w:rPr>
                <w:szCs w:val="22"/>
              </w:rPr>
            </w:pPr>
          </w:p>
        </w:tc>
        <w:tc>
          <w:tcPr>
            <w:tcW w:w="1658" w:type="pct"/>
            <w:gridSpan w:val="2"/>
            <w:tcBorders>
              <w:top w:val="single" w:sz="4" w:space="0" w:color="auto"/>
              <w:left w:val="single" w:sz="4" w:space="0" w:color="auto"/>
              <w:bottom w:val="single" w:sz="4" w:space="0" w:color="auto"/>
              <w:right w:val="single" w:sz="4" w:space="0" w:color="auto"/>
            </w:tcBorders>
            <w:vAlign w:val="center"/>
            <w:hideMark/>
          </w:tcPr>
          <w:p w14:paraId="3B211269" w14:textId="77777777" w:rsidR="00A96913" w:rsidRPr="00FD3023" w:rsidRDefault="00A96913" w:rsidP="00911A64">
            <w:pPr>
              <w:keepNext/>
              <w:spacing w:line="240" w:lineRule="auto"/>
              <w:jc w:val="center"/>
              <w:rPr>
                <w:szCs w:val="22"/>
              </w:rPr>
            </w:pPr>
            <w:r w:rsidRPr="00FD3023">
              <w:rPr>
                <w:szCs w:val="22"/>
              </w:rPr>
              <w:t>&lt;0,001</w:t>
            </w:r>
          </w:p>
        </w:tc>
      </w:tr>
      <w:tr w:rsidR="00A96913" w:rsidRPr="00FD3023" w14:paraId="3B21126F" w14:textId="77777777" w:rsidTr="00A96913">
        <w:trPr>
          <w:cantSplit/>
        </w:trPr>
        <w:tc>
          <w:tcPr>
            <w:tcW w:w="3342" w:type="pct"/>
            <w:vMerge w:val="restart"/>
            <w:tcBorders>
              <w:top w:val="single" w:sz="4" w:space="0" w:color="auto"/>
              <w:left w:val="single" w:sz="4" w:space="0" w:color="auto"/>
              <w:bottom w:val="single" w:sz="4" w:space="0" w:color="auto"/>
              <w:right w:val="single" w:sz="4" w:space="0" w:color="auto"/>
            </w:tcBorders>
            <w:hideMark/>
          </w:tcPr>
          <w:p w14:paraId="3B21126B" w14:textId="3C8999CD" w:rsidR="00A96913" w:rsidRPr="00FD3023" w:rsidRDefault="00A96913" w:rsidP="00911A64">
            <w:pPr>
              <w:keepNext/>
              <w:rPr>
                <w:szCs w:val="22"/>
                <w:lang w:val="pt-PT"/>
              </w:rPr>
            </w:pPr>
            <w:r w:rsidRPr="00FD3023">
              <w:rPr>
                <w:szCs w:val="22"/>
                <w:lang w:val="pt-PT"/>
              </w:rPr>
              <w:t>Doentes com hemorragias (Graus da OMS 1 - 4) em qualquer altura durante os 6</w:t>
            </w:r>
            <w:r w:rsidR="00C338D1" w:rsidRPr="00FD3023">
              <w:rPr>
                <w:szCs w:val="22"/>
                <w:lang w:val="pt-PT"/>
              </w:rPr>
              <w:t> </w:t>
            </w:r>
            <w:r w:rsidRPr="00FD3023">
              <w:rPr>
                <w:szCs w:val="22"/>
                <w:lang w:val="pt-PT"/>
              </w:rPr>
              <w:t>meses de tratamento, n (%)</w:t>
            </w:r>
          </w:p>
          <w:p w14:paraId="3B21126C" w14:textId="77777777" w:rsidR="00A96913" w:rsidRPr="00FD3023" w:rsidRDefault="00A96913" w:rsidP="00911A64">
            <w:pPr>
              <w:keepNext/>
              <w:spacing w:line="240" w:lineRule="auto"/>
              <w:rPr>
                <w:szCs w:val="22"/>
              </w:rPr>
            </w:pPr>
            <w:r w:rsidRPr="00FD3023">
              <w:rPr>
                <w:szCs w:val="22"/>
                <w:lang w:val="pt-PT"/>
              </w:rPr>
              <w:tab/>
            </w:r>
            <w:r w:rsidRPr="00FD3023">
              <w:rPr>
                <w:i/>
                <w:szCs w:val="22"/>
              </w:rPr>
              <w:t>valor de</w:t>
            </w:r>
            <w:r w:rsidRPr="00FD3023">
              <w:rPr>
                <w:szCs w:val="22"/>
              </w:rPr>
              <w:t xml:space="preserve"> </w:t>
            </w:r>
            <w:r w:rsidRPr="00FD3023">
              <w:rPr>
                <w:i/>
                <w:szCs w:val="22"/>
              </w:rPr>
              <w:t>p</w:t>
            </w:r>
            <w:r w:rsidRPr="00FD3023">
              <w:rPr>
                <w:bCs/>
                <w:szCs w:val="22"/>
                <w:vertAlign w:val="superscript"/>
              </w:rPr>
              <w:t xml:space="preserve"> a</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6D" w14:textId="77777777" w:rsidR="00A96913" w:rsidRPr="00FD3023" w:rsidRDefault="00A96913" w:rsidP="00911A64">
            <w:pPr>
              <w:keepNext/>
              <w:spacing w:line="240" w:lineRule="auto"/>
              <w:jc w:val="center"/>
              <w:rPr>
                <w:szCs w:val="22"/>
              </w:rPr>
            </w:pPr>
            <w:r w:rsidRPr="00FD3023">
              <w:rPr>
                <w:szCs w:val="22"/>
              </w:rPr>
              <w:t>106 (79)</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6E" w14:textId="77777777" w:rsidR="00A96913" w:rsidRPr="00FD3023" w:rsidRDefault="00A96913" w:rsidP="00911A64">
            <w:pPr>
              <w:keepNext/>
              <w:spacing w:line="240" w:lineRule="auto"/>
              <w:jc w:val="center"/>
              <w:rPr>
                <w:szCs w:val="22"/>
              </w:rPr>
            </w:pPr>
            <w:r w:rsidRPr="00FD3023">
              <w:rPr>
                <w:szCs w:val="22"/>
              </w:rPr>
              <w:t>56 (93)</w:t>
            </w:r>
          </w:p>
        </w:tc>
      </w:tr>
      <w:tr w:rsidR="00A96913" w:rsidRPr="00FD3023" w14:paraId="3B211272" w14:textId="77777777" w:rsidTr="00A969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1270" w14:textId="77777777" w:rsidR="00A96913" w:rsidRPr="00FD3023" w:rsidRDefault="00A96913" w:rsidP="00911A64">
            <w:pPr>
              <w:tabs>
                <w:tab w:val="clear" w:pos="567"/>
              </w:tabs>
              <w:spacing w:line="240" w:lineRule="auto"/>
              <w:rPr>
                <w:szCs w:val="22"/>
              </w:rPr>
            </w:pPr>
          </w:p>
        </w:tc>
        <w:tc>
          <w:tcPr>
            <w:tcW w:w="1658" w:type="pct"/>
            <w:gridSpan w:val="2"/>
            <w:tcBorders>
              <w:top w:val="single" w:sz="4" w:space="0" w:color="auto"/>
              <w:left w:val="single" w:sz="4" w:space="0" w:color="auto"/>
              <w:bottom w:val="single" w:sz="4" w:space="0" w:color="auto"/>
              <w:right w:val="single" w:sz="4" w:space="0" w:color="auto"/>
            </w:tcBorders>
            <w:hideMark/>
          </w:tcPr>
          <w:p w14:paraId="3B211271" w14:textId="77777777" w:rsidR="00A96913" w:rsidRPr="00FD3023" w:rsidRDefault="00A96913" w:rsidP="00911A64">
            <w:pPr>
              <w:keepNext/>
              <w:spacing w:line="240" w:lineRule="auto"/>
              <w:jc w:val="center"/>
              <w:rPr>
                <w:szCs w:val="22"/>
              </w:rPr>
            </w:pPr>
            <w:r w:rsidRPr="00FD3023">
              <w:rPr>
                <w:szCs w:val="22"/>
              </w:rPr>
              <w:t>0,012</w:t>
            </w:r>
          </w:p>
        </w:tc>
      </w:tr>
      <w:tr w:rsidR="00A96913" w:rsidRPr="00FD3023" w14:paraId="3B211277" w14:textId="77777777" w:rsidTr="00A96913">
        <w:trPr>
          <w:cantSplit/>
        </w:trPr>
        <w:tc>
          <w:tcPr>
            <w:tcW w:w="3342" w:type="pct"/>
            <w:vMerge w:val="restart"/>
            <w:tcBorders>
              <w:top w:val="single" w:sz="4" w:space="0" w:color="auto"/>
              <w:left w:val="single" w:sz="4" w:space="0" w:color="auto"/>
              <w:bottom w:val="single" w:sz="4" w:space="0" w:color="auto"/>
              <w:right w:val="single" w:sz="4" w:space="0" w:color="auto"/>
            </w:tcBorders>
            <w:hideMark/>
          </w:tcPr>
          <w:p w14:paraId="3B211273" w14:textId="05DE310E" w:rsidR="00A96913" w:rsidRPr="00FD3023" w:rsidRDefault="00A96913" w:rsidP="00911A64">
            <w:pPr>
              <w:keepNext/>
              <w:rPr>
                <w:szCs w:val="22"/>
                <w:lang w:val="pt-PT"/>
              </w:rPr>
            </w:pPr>
            <w:r w:rsidRPr="00FD3023">
              <w:rPr>
                <w:szCs w:val="22"/>
                <w:lang w:val="pt-PT"/>
              </w:rPr>
              <w:t>Doentes com hemorragias (Graus da OMS 2 - 4) em qualquer altura durante os 6</w:t>
            </w:r>
            <w:r w:rsidR="00C338D1" w:rsidRPr="00FD3023">
              <w:rPr>
                <w:szCs w:val="22"/>
                <w:lang w:val="pt-PT"/>
              </w:rPr>
              <w:t> </w:t>
            </w:r>
            <w:r w:rsidRPr="00FD3023">
              <w:rPr>
                <w:szCs w:val="22"/>
                <w:lang w:val="pt-PT"/>
              </w:rPr>
              <w:t>meses de tratamento, n (%)</w:t>
            </w:r>
          </w:p>
          <w:p w14:paraId="3B211274" w14:textId="77777777" w:rsidR="00A96913" w:rsidRPr="00FD3023" w:rsidRDefault="00A96913" w:rsidP="00911A64">
            <w:pPr>
              <w:keepNext/>
              <w:spacing w:line="240" w:lineRule="auto"/>
              <w:rPr>
                <w:szCs w:val="22"/>
              </w:rPr>
            </w:pPr>
            <w:r w:rsidRPr="00FD3023">
              <w:rPr>
                <w:szCs w:val="22"/>
                <w:lang w:val="pt-PT"/>
              </w:rPr>
              <w:tab/>
            </w:r>
            <w:r w:rsidRPr="00FD3023">
              <w:rPr>
                <w:szCs w:val="22"/>
              </w:rPr>
              <w:t>valor de p</w:t>
            </w:r>
            <w:r w:rsidRPr="00FD3023">
              <w:rPr>
                <w:bCs/>
                <w:szCs w:val="22"/>
                <w:vertAlign w:val="superscript"/>
              </w:rPr>
              <w:t xml:space="preserve"> a</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75" w14:textId="77777777" w:rsidR="00A96913" w:rsidRPr="00FD3023" w:rsidRDefault="00A96913" w:rsidP="00911A64">
            <w:pPr>
              <w:keepNext/>
              <w:spacing w:line="240" w:lineRule="auto"/>
              <w:jc w:val="center"/>
              <w:rPr>
                <w:szCs w:val="22"/>
              </w:rPr>
            </w:pPr>
            <w:r w:rsidRPr="00FD3023">
              <w:rPr>
                <w:szCs w:val="22"/>
              </w:rPr>
              <w:t>44 (33)</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76" w14:textId="77777777" w:rsidR="00A96913" w:rsidRPr="00FD3023" w:rsidRDefault="00A96913" w:rsidP="00911A64">
            <w:pPr>
              <w:keepNext/>
              <w:spacing w:line="240" w:lineRule="auto"/>
              <w:jc w:val="center"/>
              <w:rPr>
                <w:szCs w:val="22"/>
              </w:rPr>
            </w:pPr>
            <w:r w:rsidRPr="00FD3023">
              <w:rPr>
                <w:szCs w:val="22"/>
              </w:rPr>
              <w:t>32 (53)</w:t>
            </w:r>
          </w:p>
        </w:tc>
      </w:tr>
      <w:tr w:rsidR="00A96913" w:rsidRPr="00FD3023" w14:paraId="3B21127A" w14:textId="77777777" w:rsidTr="00A969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1278" w14:textId="77777777" w:rsidR="00A96913" w:rsidRPr="00FD3023" w:rsidRDefault="00A96913" w:rsidP="00911A64">
            <w:pPr>
              <w:tabs>
                <w:tab w:val="clear" w:pos="567"/>
              </w:tabs>
              <w:spacing w:line="240" w:lineRule="auto"/>
              <w:rPr>
                <w:szCs w:val="22"/>
              </w:rPr>
            </w:pPr>
          </w:p>
        </w:tc>
        <w:tc>
          <w:tcPr>
            <w:tcW w:w="1658" w:type="pct"/>
            <w:gridSpan w:val="2"/>
            <w:tcBorders>
              <w:top w:val="single" w:sz="4" w:space="0" w:color="auto"/>
              <w:left w:val="single" w:sz="4" w:space="0" w:color="auto"/>
              <w:bottom w:val="single" w:sz="4" w:space="0" w:color="auto"/>
              <w:right w:val="single" w:sz="4" w:space="0" w:color="auto"/>
            </w:tcBorders>
            <w:vAlign w:val="center"/>
            <w:hideMark/>
          </w:tcPr>
          <w:p w14:paraId="3B211279" w14:textId="77777777" w:rsidR="00A96913" w:rsidRPr="00FD3023" w:rsidRDefault="00A96913" w:rsidP="00911A64">
            <w:pPr>
              <w:keepNext/>
              <w:spacing w:line="240" w:lineRule="auto"/>
              <w:jc w:val="center"/>
              <w:rPr>
                <w:szCs w:val="22"/>
              </w:rPr>
            </w:pPr>
            <w:r w:rsidRPr="00FD3023">
              <w:rPr>
                <w:szCs w:val="22"/>
              </w:rPr>
              <w:t>0,002</w:t>
            </w:r>
          </w:p>
        </w:tc>
      </w:tr>
      <w:tr w:rsidR="00A96913" w:rsidRPr="00FD3023" w14:paraId="3B21127F" w14:textId="77777777" w:rsidTr="00A96913">
        <w:trPr>
          <w:cantSplit/>
        </w:trPr>
        <w:tc>
          <w:tcPr>
            <w:tcW w:w="3342" w:type="pct"/>
            <w:vMerge w:val="restart"/>
            <w:tcBorders>
              <w:top w:val="single" w:sz="4" w:space="0" w:color="auto"/>
              <w:left w:val="single" w:sz="4" w:space="0" w:color="auto"/>
              <w:bottom w:val="single" w:sz="4" w:space="0" w:color="auto"/>
              <w:right w:val="single" w:sz="4" w:space="0" w:color="auto"/>
            </w:tcBorders>
            <w:hideMark/>
          </w:tcPr>
          <w:p w14:paraId="3B21127B" w14:textId="2B5FA034" w:rsidR="00A96913" w:rsidRPr="00FD3023" w:rsidRDefault="00A96913" w:rsidP="00911A64">
            <w:pPr>
              <w:keepNext/>
              <w:rPr>
                <w:szCs w:val="22"/>
                <w:lang w:val="pt-PT"/>
              </w:rPr>
            </w:pPr>
            <w:r w:rsidRPr="00FD3023">
              <w:rPr>
                <w:szCs w:val="22"/>
                <w:lang w:val="pt-PT"/>
              </w:rPr>
              <w:t xml:space="preserve">Necessária terapêutica de </w:t>
            </w:r>
            <w:r w:rsidR="000B1471" w:rsidRPr="00FD3023">
              <w:rPr>
                <w:szCs w:val="22"/>
                <w:lang w:val="pt-PT"/>
              </w:rPr>
              <w:t>resgate</w:t>
            </w:r>
            <w:r w:rsidRPr="00FD3023">
              <w:rPr>
                <w:szCs w:val="22"/>
                <w:lang w:val="pt-PT"/>
              </w:rPr>
              <w:t>, n (%)</w:t>
            </w:r>
          </w:p>
          <w:p w14:paraId="3B21127C" w14:textId="77777777" w:rsidR="00A96913" w:rsidRPr="00FD3023" w:rsidRDefault="00A96913" w:rsidP="00911A64">
            <w:pPr>
              <w:keepNext/>
              <w:spacing w:line="240" w:lineRule="auto"/>
            </w:pPr>
            <w:r w:rsidRPr="00FD3023">
              <w:rPr>
                <w:szCs w:val="22"/>
                <w:lang w:val="pt-PT"/>
              </w:rPr>
              <w:tab/>
            </w:r>
            <w:r w:rsidRPr="00FD3023">
              <w:rPr>
                <w:i/>
                <w:szCs w:val="22"/>
                <w:lang w:val="es-ES"/>
              </w:rPr>
              <w:t xml:space="preserve">valor </w:t>
            </w:r>
            <w:r w:rsidRPr="00FD3023">
              <w:rPr>
                <w:i/>
                <w:iCs/>
                <w:szCs w:val="22"/>
                <w:lang w:val="es-ES"/>
              </w:rPr>
              <w:t xml:space="preserve">de </w:t>
            </w:r>
            <w:r w:rsidRPr="00FD3023">
              <w:rPr>
                <w:i/>
                <w:szCs w:val="22"/>
                <w:lang w:val="es-ES"/>
              </w:rPr>
              <w:t>p</w:t>
            </w:r>
            <w:r w:rsidRPr="00FD3023">
              <w:rPr>
                <w:bCs/>
                <w:szCs w:val="22"/>
                <w:vertAlign w:val="superscript"/>
                <w:lang w:val="es-ES"/>
              </w:rPr>
              <w:t xml:space="preserve"> a</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7D" w14:textId="77777777" w:rsidR="00A96913" w:rsidRPr="00FD3023" w:rsidRDefault="00A96913" w:rsidP="00911A64">
            <w:pPr>
              <w:keepNext/>
              <w:spacing w:line="240" w:lineRule="auto"/>
              <w:jc w:val="center"/>
              <w:rPr>
                <w:szCs w:val="22"/>
              </w:rPr>
            </w:pPr>
            <w:r w:rsidRPr="00FD3023">
              <w:rPr>
                <w:szCs w:val="22"/>
              </w:rPr>
              <w:t>24 (18)</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7E" w14:textId="77777777" w:rsidR="00A96913" w:rsidRPr="00FD3023" w:rsidRDefault="00A96913" w:rsidP="00911A64">
            <w:pPr>
              <w:keepNext/>
              <w:spacing w:line="240" w:lineRule="auto"/>
              <w:jc w:val="center"/>
              <w:rPr>
                <w:szCs w:val="22"/>
              </w:rPr>
            </w:pPr>
            <w:r w:rsidRPr="00FD3023">
              <w:rPr>
                <w:szCs w:val="22"/>
              </w:rPr>
              <w:t>25 (40)</w:t>
            </w:r>
          </w:p>
        </w:tc>
      </w:tr>
      <w:tr w:rsidR="00A96913" w:rsidRPr="00FD3023" w14:paraId="3B211282" w14:textId="77777777" w:rsidTr="00A969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1280" w14:textId="77777777" w:rsidR="00A96913" w:rsidRPr="00FD3023" w:rsidRDefault="00A96913" w:rsidP="00911A64">
            <w:pPr>
              <w:tabs>
                <w:tab w:val="clear" w:pos="567"/>
              </w:tabs>
              <w:spacing w:line="240" w:lineRule="auto"/>
            </w:pPr>
          </w:p>
        </w:tc>
        <w:tc>
          <w:tcPr>
            <w:tcW w:w="1658" w:type="pct"/>
            <w:gridSpan w:val="2"/>
            <w:tcBorders>
              <w:top w:val="single" w:sz="4" w:space="0" w:color="auto"/>
              <w:left w:val="single" w:sz="4" w:space="0" w:color="auto"/>
              <w:bottom w:val="single" w:sz="4" w:space="0" w:color="auto"/>
              <w:right w:val="single" w:sz="4" w:space="0" w:color="auto"/>
            </w:tcBorders>
            <w:vAlign w:val="center"/>
            <w:hideMark/>
          </w:tcPr>
          <w:p w14:paraId="3B211281" w14:textId="77777777" w:rsidR="00A96913" w:rsidRPr="00FD3023" w:rsidRDefault="00A96913" w:rsidP="00911A64">
            <w:pPr>
              <w:keepNext/>
              <w:spacing w:line="240" w:lineRule="auto"/>
              <w:jc w:val="center"/>
              <w:rPr>
                <w:szCs w:val="22"/>
              </w:rPr>
            </w:pPr>
            <w:r w:rsidRPr="00FD3023">
              <w:rPr>
                <w:szCs w:val="22"/>
              </w:rPr>
              <w:t>0,001</w:t>
            </w:r>
          </w:p>
        </w:tc>
      </w:tr>
      <w:tr w:rsidR="00A96913" w:rsidRPr="00FD3023" w14:paraId="3B211286" w14:textId="77777777" w:rsidTr="00A96913">
        <w:trPr>
          <w:cantSplit/>
        </w:trPr>
        <w:tc>
          <w:tcPr>
            <w:tcW w:w="3342" w:type="pct"/>
            <w:tcBorders>
              <w:top w:val="single" w:sz="4" w:space="0" w:color="auto"/>
              <w:left w:val="single" w:sz="4" w:space="0" w:color="auto"/>
              <w:bottom w:val="single" w:sz="4" w:space="0" w:color="auto"/>
              <w:right w:val="single" w:sz="4" w:space="0" w:color="auto"/>
            </w:tcBorders>
            <w:hideMark/>
          </w:tcPr>
          <w:p w14:paraId="3B211283" w14:textId="02684A63" w:rsidR="00A96913" w:rsidRPr="00FD3023" w:rsidRDefault="00A96913" w:rsidP="00911A64">
            <w:pPr>
              <w:keepNext/>
              <w:rPr>
                <w:szCs w:val="22"/>
                <w:lang w:val="pt-PT"/>
              </w:rPr>
            </w:pPr>
            <w:r w:rsidRPr="00FD3023">
              <w:rPr>
                <w:szCs w:val="22"/>
                <w:lang w:val="pt-PT"/>
              </w:rPr>
              <w:t>Doentes a receber terapêutica PTI na linha de base (n)</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84" w14:textId="77777777" w:rsidR="00A96913" w:rsidRPr="00FD3023" w:rsidRDefault="00A96913" w:rsidP="00911A64">
            <w:pPr>
              <w:keepNext/>
              <w:spacing w:line="240" w:lineRule="auto"/>
              <w:jc w:val="center"/>
              <w:rPr>
                <w:szCs w:val="22"/>
              </w:rPr>
            </w:pPr>
            <w:r w:rsidRPr="00FD3023">
              <w:rPr>
                <w:szCs w:val="22"/>
              </w:rPr>
              <w:t>63</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85" w14:textId="77777777" w:rsidR="00A96913" w:rsidRPr="00FD3023" w:rsidRDefault="00A96913" w:rsidP="00911A64">
            <w:pPr>
              <w:keepNext/>
              <w:spacing w:line="240" w:lineRule="auto"/>
              <w:jc w:val="center"/>
              <w:rPr>
                <w:szCs w:val="22"/>
              </w:rPr>
            </w:pPr>
            <w:r w:rsidRPr="00FD3023">
              <w:rPr>
                <w:szCs w:val="22"/>
              </w:rPr>
              <w:t>31</w:t>
            </w:r>
          </w:p>
        </w:tc>
      </w:tr>
      <w:tr w:rsidR="00A96913" w:rsidRPr="00FD3023" w14:paraId="3B21128B" w14:textId="77777777" w:rsidTr="00A96913">
        <w:trPr>
          <w:cantSplit/>
        </w:trPr>
        <w:tc>
          <w:tcPr>
            <w:tcW w:w="3342" w:type="pct"/>
            <w:vMerge w:val="restart"/>
            <w:tcBorders>
              <w:top w:val="single" w:sz="4" w:space="0" w:color="auto"/>
              <w:left w:val="single" w:sz="4" w:space="0" w:color="auto"/>
              <w:bottom w:val="single" w:sz="4" w:space="0" w:color="auto"/>
              <w:right w:val="single" w:sz="4" w:space="0" w:color="auto"/>
            </w:tcBorders>
            <w:hideMark/>
          </w:tcPr>
          <w:p w14:paraId="3B211287" w14:textId="77777777" w:rsidR="00A96913" w:rsidRPr="00FD3023" w:rsidRDefault="00A96913" w:rsidP="00911A64">
            <w:pPr>
              <w:pStyle w:val="tabletextNS"/>
              <w:keepNext/>
              <w:ind w:left="360"/>
              <w:rPr>
                <w:rFonts w:ascii="Times New Roman" w:hAnsi="Times New Roman"/>
                <w:sz w:val="22"/>
                <w:szCs w:val="22"/>
                <w:lang w:val="pt-PT"/>
              </w:rPr>
            </w:pPr>
            <w:r w:rsidRPr="00FD3023">
              <w:rPr>
                <w:rFonts w:ascii="Times New Roman" w:hAnsi="Times New Roman"/>
                <w:sz w:val="22"/>
                <w:szCs w:val="22"/>
                <w:lang w:val="pt-PT"/>
              </w:rPr>
              <w:t>Doentes que tentaram reduzir ou descontinuar a terapêutica usada na linha de base, n (%)</w:t>
            </w:r>
            <w:r w:rsidRPr="00FD3023">
              <w:rPr>
                <w:rFonts w:ascii="Times New Roman" w:hAnsi="Times New Roman"/>
                <w:sz w:val="22"/>
                <w:szCs w:val="22"/>
                <w:vertAlign w:val="superscript"/>
                <w:lang w:val="pt-PT"/>
              </w:rPr>
              <w:t>b</w:t>
            </w:r>
          </w:p>
          <w:p w14:paraId="3B211288" w14:textId="77777777" w:rsidR="00A96913" w:rsidRPr="00FD3023" w:rsidRDefault="00A96913" w:rsidP="00911A64">
            <w:pPr>
              <w:pStyle w:val="tabletextNS"/>
              <w:keepNext/>
              <w:ind w:left="360"/>
              <w:rPr>
                <w:rFonts w:ascii="Times New Roman" w:hAnsi="Times New Roman"/>
                <w:sz w:val="22"/>
                <w:szCs w:val="22"/>
              </w:rPr>
            </w:pPr>
            <w:r w:rsidRPr="00FD3023">
              <w:rPr>
                <w:rFonts w:ascii="Times New Roman" w:hAnsi="Times New Roman"/>
                <w:sz w:val="22"/>
                <w:szCs w:val="22"/>
                <w:lang w:val="pt-PT"/>
              </w:rPr>
              <w:tab/>
            </w:r>
            <w:r w:rsidRPr="00FD3023">
              <w:rPr>
                <w:rFonts w:ascii="Times New Roman" w:hAnsi="Times New Roman"/>
                <w:i/>
                <w:sz w:val="22"/>
                <w:szCs w:val="22"/>
              </w:rPr>
              <w:t xml:space="preserve">valor </w:t>
            </w:r>
            <w:r w:rsidRPr="00FD3023">
              <w:rPr>
                <w:rFonts w:ascii="Times New Roman" w:hAnsi="Times New Roman"/>
                <w:i/>
                <w:iCs/>
                <w:sz w:val="22"/>
                <w:szCs w:val="22"/>
              </w:rPr>
              <w:t xml:space="preserve">de </w:t>
            </w:r>
            <w:r w:rsidRPr="00FD3023">
              <w:rPr>
                <w:rFonts w:ascii="Times New Roman" w:hAnsi="Times New Roman"/>
                <w:i/>
                <w:sz w:val="22"/>
                <w:szCs w:val="22"/>
              </w:rPr>
              <w:t>p</w:t>
            </w:r>
            <w:r w:rsidRPr="00FD3023">
              <w:rPr>
                <w:rFonts w:ascii="Times New Roman" w:hAnsi="Times New Roman"/>
                <w:sz w:val="22"/>
                <w:szCs w:val="22"/>
                <w:vertAlign w:val="superscript"/>
              </w:rPr>
              <w:t xml:space="preserve"> a</w:t>
            </w:r>
          </w:p>
        </w:tc>
        <w:tc>
          <w:tcPr>
            <w:tcW w:w="914" w:type="pct"/>
            <w:tcBorders>
              <w:top w:val="single" w:sz="4" w:space="0" w:color="auto"/>
              <w:left w:val="single" w:sz="4" w:space="0" w:color="auto"/>
              <w:bottom w:val="single" w:sz="4" w:space="0" w:color="auto"/>
              <w:right w:val="single" w:sz="4" w:space="0" w:color="auto"/>
            </w:tcBorders>
            <w:vAlign w:val="center"/>
            <w:hideMark/>
          </w:tcPr>
          <w:p w14:paraId="3B211289" w14:textId="77777777" w:rsidR="00A96913" w:rsidRPr="00FD3023" w:rsidRDefault="00A96913" w:rsidP="00911A64">
            <w:pPr>
              <w:pStyle w:val="tabletextNS"/>
              <w:keepNext/>
              <w:jc w:val="center"/>
              <w:rPr>
                <w:rFonts w:ascii="Times New Roman" w:hAnsi="Times New Roman"/>
                <w:sz w:val="22"/>
                <w:szCs w:val="22"/>
              </w:rPr>
            </w:pPr>
            <w:r w:rsidRPr="00FD3023">
              <w:rPr>
                <w:rFonts w:ascii="Times New Roman" w:hAnsi="Times New Roman"/>
                <w:sz w:val="22"/>
                <w:szCs w:val="22"/>
              </w:rPr>
              <w:t>37 (59)</w:t>
            </w:r>
          </w:p>
        </w:tc>
        <w:tc>
          <w:tcPr>
            <w:tcW w:w="744" w:type="pct"/>
            <w:tcBorders>
              <w:top w:val="single" w:sz="4" w:space="0" w:color="auto"/>
              <w:left w:val="single" w:sz="4" w:space="0" w:color="auto"/>
              <w:bottom w:val="single" w:sz="4" w:space="0" w:color="auto"/>
              <w:right w:val="single" w:sz="4" w:space="0" w:color="auto"/>
            </w:tcBorders>
            <w:vAlign w:val="center"/>
            <w:hideMark/>
          </w:tcPr>
          <w:p w14:paraId="3B21128A" w14:textId="77777777" w:rsidR="00A96913" w:rsidRPr="00FD3023" w:rsidRDefault="00A96913" w:rsidP="00911A64">
            <w:pPr>
              <w:pStyle w:val="tabletextNS"/>
              <w:keepNext/>
              <w:jc w:val="center"/>
              <w:rPr>
                <w:rFonts w:ascii="Times New Roman" w:hAnsi="Times New Roman"/>
                <w:sz w:val="22"/>
                <w:szCs w:val="22"/>
              </w:rPr>
            </w:pPr>
            <w:r w:rsidRPr="00FD3023">
              <w:rPr>
                <w:rFonts w:ascii="Times New Roman" w:hAnsi="Times New Roman"/>
                <w:sz w:val="22"/>
                <w:szCs w:val="22"/>
              </w:rPr>
              <w:t>10 (32)</w:t>
            </w:r>
          </w:p>
        </w:tc>
      </w:tr>
      <w:tr w:rsidR="00A96913" w:rsidRPr="00FD3023" w14:paraId="3B21128E" w14:textId="77777777" w:rsidTr="00A9691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128C" w14:textId="77777777" w:rsidR="00A96913" w:rsidRPr="00FD3023" w:rsidRDefault="00A96913" w:rsidP="00911A64">
            <w:pPr>
              <w:tabs>
                <w:tab w:val="clear" w:pos="567"/>
              </w:tabs>
              <w:spacing w:line="240" w:lineRule="auto"/>
              <w:rPr>
                <w:szCs w:val="22"/>
                <w:lang w:eastAsia="en-GB"/>
              </w:rPr>
            </w:pPr>
          </w:p>
        </w:tc>
        <w:tc>
          <w:tcPr>
            <w:tcW w:w="1658" w:type="pct"/>
            <w:gridSpan w:val="2"/>
            <w:tcBorders>
              <w:top w:val="single" w:sz="4" w:space="0" w:color="auto"/>
              <w:left w:val="single" w:sz="4" w:space="0" w:color="auto"/>
              <w:bottom w:val="single" w:sz="4" w:space="0" w:color="auto"/>
              <w:right w:val="single" w:sz="4" w:space="0" w:color="auto"/>
            </w:tcBorders>
            <w:vAlign w:val="center"/>
            <w:hideMark/>
          </w:tcPr>
          <w:p w14:paraId="3B21128D" w14:textId="77777777" w:rsidR="00A96913" w:rsidRPr="00FD3023" w:rsidRDefault="00A96913" w:rsidP="00911A64">
            <w:pPr>
              <w:keepNext/>
              <w:spacing w:line="240" w:lineRule="auto"/>
              <w:jc w:val="center"/>
              <w:rPr>
                <w:szCs w:val="22"/>
              </w:rPr>
            </w:pPr>
            <w:r w:rsidRPr="00FD3023">
              <w:rPr>
                <w:szCs w:val="22"/>
              </w:rPr>
              <w:t>0,016</w:t>
            </w:r>
          </w:p>
        </w:tc>
      </w:tr>
    </w:tbl>
    <w:p w14:paraId="3B21128F" w14:textId="77777777" w:rsidR="00E9173F" w:rsidRPr="00FD3023" w:rsidRDefault="005E1F77" w:rsidP="005859F0">
      <w:pPr>
        <w:keepNext/>
        <w:tabs>
          <w:tab w:val="clear" w:pos="567"/>
          <w:tab w:val="left" w:pos="1134"/>
        </w:tabs>
        <w:spacing w:line="240" w:lineRule="auto"/>
        <w:ind w:left="567"/>
        <w:rPr>
          <w:szCs w:val="22"/>
          <w:lang w:val="pt-PT"/>
        </w:rPr>
      </w:pPr>
      <w:r w:rsidRPr="00FD3023">
        <w:rPr>
          <w:szCs w:val="22"/>
          <w:lang w:val="pt-PT"/>
        </w:rPr>
        <w:t>a</w:t>
      </w:r>
      <w:r w:rsidRPr="00FD3023">
        <w:rPr>
          <w:szCs w:val="22"/>
          <w:lang w:val="pt-PT"/>
        </w:rPr>
        <w:tab/>
        <w:t xml:space="preserve">Modelo de regressão logístico, ajustado às variáveis de estratificação da </w:t>
      </w:r>
      <w:r w:rsidR="00B17D81" w:rsidRPr="00FD3023">
        <w:rPr>
          <w:szCs w:val="22"/>
          <w:lang w:val="pt-PT"/>
        </w:rPr>
        <w:t>aleatori</w:t>
      </w:r>
      <w:r w:rsidRPr="00FD3023">
        <w:rPr>
          <w:szCs w:val="22"/>
          <w:lang w:val="pt-PT"/>
        </w:rPr>
        <w:t>zação</w:t>
      </w:r>
    </w:p>
    <w:p w14:paraId="3B211290" w14:textId="5B1C6386" w:rsidR="00F92581" w:rsidRPr="00FD3023" w:rsidRDefault="005E1F77" w:rsidP="005859F0">
      <w:pPr>
        <w:tabs>
          <w:tab w:val="clear" w:pos="567"/>
          <w:tab w:val="left" w:pos="1134"/>
        </w:tabs>
        <w:autoSpaceDE w:val="0"/>
        <w:autoSpaceDN w:val="0"/>
        <w:adjustRightInd w:val="0"/>
        <w:spacing w:line="240" w:lineRule="auto"/>
        <w:ind w:left="567"/>
        <w:rPr>
          <w:color w:val="000000"/>
          <w:szCs w:val="22"/>
          <w:lang w:val="pt-PT"/>
        </w:rPr>
      </w:pPr>
      <w:r w:rsidRPr="00FD3023">
        <w:rPr>
          <w:szCs w:val="22"/>
          <w:lang w:val="pt-PT"/>
        </w:rPr>
        <w:t>b</w:t>
      </w:r>
      <w:r w:rsidRPr="00FD3023">
        <w:rPr>
          <w:szCs w:val="22"/>
          <w:lang w:val="pt-PT"/>
        </w:rPr>
        <w:tab/>
      </w:r>
      <w:r w:rsidR="00BB6ECB" w:rsidRPr="00FD3023">
        <w:rPr>
          <w:color w:val="000000"/>
          <w:szCs w:val="22"/>
          <w:lang w:val="pt-PT"/>
        </w:rPr>
        <w:t>21 em 63</w:t>
      </w:r>
      <w:r w:rsidR="00495C5D">
        <w:rPr>
          <w:color w:val="000000"/>
          <w:szCs w:val="22"/>
          <w:lang w:val="pt-PT"/>
        </w:rPr>
        <w:t> </w:t>
      </w:r>
      <w:r w:rsidR="00BB6ECB" w:rsidRPr="00FD3023">
        <w:rPr>
          <w:color w:val="000000"/>
          <w:szCs w:val="22"/>
          <w:lang w:val="pt-PT"/>
        </w:rPr>
        <w:t xml:space="preserve">doentes (33%) </w:t>
      </w:r>
      <w:r w:rsidRPr="00FD3023">
        <w:rPr>
          <w:color w:val="000000"/>
          <w:szCs w:val="22"/>
          <w:lang w:val="pt-PT"/>
        </w:rPr>
        <w:t>tratados com eltr</w:t>
      </w:r>
      <w:r w:rsidR="00F92581" w:rsidRPr="00FD3023">
        <w:rPr>
          <w:color w:val="000000"/>
          <w:szCs w:val="22"/>
          <w:lang w:val="pt-PT"/>
        </w:rPr>
        <w:t>o</w:t>
      </w:r>
      <w:r w:rsidRPr="00FD3023">
        <w:rPr>
          <w:color w:val="000000"/>
          <w:szCs w:val="22"/>
          <w:lang w:val="pt-PT"/>
        </w:rPr>
        <w:t>mbopag</w:t>
      </w:r>
      <w:r w:rsidR="00BB6ECB" w:rsidRPr="00FD3023">
        <w:rPr>
          <w:color w:val="000000"/>
          <w:szCs w:val="22"/>
          <w:lang w:val="pt-PT"/>
        </w:rPr>
        <w:t xml:space="preserve"> que </w:t>
      </w:r>
      <w:r w:rsidR="00101399" w:rsidRPr="00FD3023">
        <w:rPr>
          <w:color w:val="000000"/>
          <w:szCs w:val="22"/>
          <w:lang w:val="pt-PT"/>
        </w:rPr>
        <w:t>estavam a tomar medicamentos</w:t>
      </w:r>
      <w:r w:rsidR="00BB6ECB" w:rsidRPr="00FD3023">
        <w:rPr>
          <w:color w:val="000000"/>
          <w:szCs w:val="22"/>
          <w:lang w:val="pt-PT"/>
        </w:rPr>
        <w:t xml:space="preserve"> </w:t>
      </w:r>
      <w:r w:rsidR="00A91458" w:rsidRPr="00FD3023">
        <w:rPr>
          <w:color w:val="000000"/>
          <w:szCs w:val="22"/>
          <w:lang w:val="pt-PT"/>
        </w:rPr>
        <w:t>PTI na linha de base</w:t>
      </w:r>
      <w:r w:rsidR="00F92581" w:rsidRPr="00FD3023">
        <w:rPr>
          <w:color w:val="000000"/>
          <w:szCs w:val="22"/>
          <w:lang w:val="pt-PT"/>
        </w:rPr>
        <w:t xml:space="preserve">, descontinuaram </w:t>
      </w:r>
      <w:r w:rsidR="00FB7F03" w:rsidRPr="00FD3023">
        <w:rPr>
          <w:color w:val="000000"/>
          <w:szCs w:val="22"/>
          <w:lang w:val="pt-PT"/>
        </w:rPr>
        <w:t xml:space="preserve">permanentemente </w:t>
      </w:r>
      <w:r w:rsidR="00A91458" w:rsidRPr="00FD3023">
        <w:rPr>
          <w:color w:val="000000"/>
          <w:szCs w:val="22"/>
          <w:lang w:val="pt-PT"/>
        </w:rPr>
        <w:t>tod</w:t>
      </w:r>
      <w:r w:rsidR="00101399" w:rsidRPr="00FD3023">
        <w:rPr>
          <w:color w:val="000000"/>
          <w:szCs w:val="22"/>
          <w:lang w:val="pt-PT"/>
        </w:rPr>
        <w:t>os os medicamentos</w:t>
      </w:r>
      <w:r w:rsidR="00A91458" w:rsidRPr="00FD3023">
        <w:rPr>
          <w:color w:val="000000"/>
          <w:szCs w:val="22"/>
          <w:lang w:val="pt-PT"/>
        </w:rPr>
        <w:t xml:space="preserve"> PTI na linha de base</w:t>
      </w:r>
      <w:r w:rsidR="00F92581" w:rsidRPr="00FD3023">
        <w:rPr>
          <w:color w:val="000000"/>
          <w:szCs w:val="22"/>
          <w:lang w:val="pt-PT"/>
        </w:rPr>
        <w:t>.</w:t>
      </w:r>
    </w:p>
    <w:p w14:paraId="3B211291" w14:textId="77777777" w:rsidR="00BB6ECB" w:rsidRPr="00FD3023" w:rsidRDefault="00BB6ECB" w:rsidP="00911A64">
      <w:pPr>
        <w:spacing w:line="240" w:lineRule="auto"/>
        <w:rPr>
          <w:szCs w:val="22"/>
          <w:lang w:val="pt-PT"/>
        </w:rPr>
      </w:pPr>
    </w:p>
    <w:p w14:paraId="3B211292" w14:textId="0225E47D" w:rsidR="00B41FB4" w:rsidRPr="00FD3023" w:rsidRDefault="00A91458" w:rsidP="00911A64">
      <w:pPr>
        <w:rPr>
          <w:color w:val="000000"/>
          <w:szCs w:val="22"/>
          <w:lang w:val="pt-PT"/>
        </w:rPr>
      </w:pPr>
      <w:r w:rsidRPr="00FD3023">
        <w:rPr>
          <w:szCs w:val="22"/>
          <w:lang w:val="pt-PT"/>
        </w:rPr>
        <w:t>Na linha de base</w:t>
      </w:r>
      <w:r w:rsidR="00F92581" w:rsidRPr="00FD3023">
        <w:rPr>
          <w:szCs w:val="22"/>
          <w:lang w:val="pt-PT"/>
        </w:rPr>
        <w:t xml:space="preserve">, mais de 70% dos doentes </w:t>
      </w:r>
      <w:r w:rsidR="00916725" w:rsidRPr="00FD3023">
        <w:rPr>
          <w:szCs w:val="22"/>
          <w:lang w:val="pt-PT"/>
        </w:rPr>
        <w:t xml:space="preserve">com PTI </w:t>
      </w:r>
      <w:r w:rsidR="00F92581" w:rsidRPr="00FD3023">
        <w:rPr>
          <w:szCs w:val="22"/>
          <w:lang w:val="pt-PT"/>
        </w:rPr>
        <w:t xml:space="preserve">em cada grupo de tratamento </w:t>
      </w:r>
      <w:r w:rsidR="00FB7F03" w:rsidRPr="00FD3023">
        <w:rPr>
          <w:szCs w:val="22"/>
          <w:lang w:val="pt-PT"/>
        </w:rPr>
        <w:t>notificaram</w:t>
      </w:r>
      <w:r w:rsidR="00F92581" w:rsidRPr="00FD3023">
        <w:rPr>
          <w:szCs w:val="22"/>
          <w:lang w:val="pt-PT"/>
        </w:rPr>
        <w:t xml:space="preserve"> alguma hemorragia (</w:t>
      </w:r>
      <w:r w:rsidRPr="00FD3023">
        <w:rPr>
          <w:szCs w:val="22"/>
          <w:lang w:val="pt-PT"/>
        </w:rPr>
        <w:t xml:space="preserve">Graus </w:t>
      </w:r>
      <w:r w:rsidR="009E4C2B" w:rsidRPr="00FD3023">
        <w:rPr>
          <w:szCs w:val="22"/>
          <w:lang w:val="pt-PT"/>
        </w:rPr>
        <w:t>da</w:t>
      </w:r>
      <w:r w:rsidR="00F92581" w:rsidRPr="00FD3023">
        <w:rPr>
          <w:szCs w:val="22"/>
          <w:lang w:val="pt-PT"/>
        </w:rPr>
        <w:t xml:space="preserve"> OMS 1</w:t>
      </w:r>
      <w:r w:rsidR="00A96913" w:rsidRPr="00FD3023">
        <w:rPr>
          <w:szCs w:val="22"/>
          <w:lang w:val="pt-PT"/>
        </w:rPr>
        <w:noBreakHyphen/>
      </w:r>
      <w:r w:rsidR="00F92581" w:rsidRPr="00FD3023">
        <w:rPr>
          <w:szCs w:val="22"/>
          <w:lang w:val="pt-PT"/>
        </w:rPr>
        <w:t xml:space="preserve">4) e mais de 20% </w:t>
      </w:r>
      <w:r w:rsidR="00FB7F03" w:rsidRPr="00FD3023">
        <w:rPr>
          <w:szCs w:val="22"/>
          <w:lang w:val="pt-PT"/>
        </w:rPr>
        <w:t>notificaram</w:t>
      </w:r>
      <w:r w:rsidR="00F92581" w:rsidRPr="00FD3023">
        <w:rPr>
          <w:szCs w:val="22"/>
          <w:lang w:val="pt-PT"/>
        </w:rPr>
        <w:t xml:space="preserve"> hemorragia clinicamente significativa (</w:t>
      </w:r>
      <w:r w:rsidRPr="00FD3023">
        <w:rPr>
          <w:szCs w:val="22"/>
          <w:lang w:val="pt-PT"/>
        </w:rPr>
        <w:t xml:space="preserve">Graus </w:t>
      </w:r>
      <w:r w:rsidR="009E4C2B" w:rsidRPr="00FD3023">
        <w:rPr>
          <w:szCs w:val="22"/>
          <w:lang w:val="pt-PT"/>
        </w:rPr>
        <w:t>da</w:t>
      </w:r>
      <w:r w:rsidR="00F92581" w:rsidRPr="00FD3023">
        <w:rPr>
          <w:szCs w:val="22"/>
          <w:lang w:val="pt-PT"/>
        </w:rPr>
        <w:t xml:space="preserve"> OMS 2</w:t>
      </w:r>
      <w:r w:rsidR="00A96913" w:rsidRPr="00FD3023">
        <w:rPr>
          <w:szCs w:val="22"/>
          <w:lang w:val="pt-PT"/>
        </w:rPr>
        <w:noBreakHyphen/>
      </w:r>
      <w:r w:rsidR="00F92581" w:rsidRPr="00FD3023">
        <w:rPr>
          <w:szCs w:val="22"/>
          <w:lang w:val="pt-PT"/>
        </w:rPr>
        <w:t>4</w:t>
      </w:r>
      <w:r w:rsidRPr="00FD3023">
        <w:rPr>
          <w:szCs w:val="22"/>
          <w:lang w:val="pt-PT"/>
        </w:rPr>
        <w:t>), respetivamente.</w:t>
      </w:r>
      <w:r w:rsidR="00F92581" w:rsidRPr="00FD3023">
        <w:rPr>
          <w:szCs w:val="22"/>
          <w:lang w:val="pt-PT"/>
        </w:rPr>
        <w:t xml:space="preserve"> A proporção de doentes tratados com eltrombopag com </w:t>
      </w:r>
      <w:r w:rsidR="00FB7F03" w:rsidRPr="00FD3023">
        <w:rPr>
          <w:szCs w:val="22"/>
          <w:lang w:val="pt-PT"/>
        </w:rPr>
        <w:t xml:space="preserve">qualquer </w:t>
      </w:r>
      <w:r w:rsidR="00F92581" w:rsidRPr="00FD3023">
        <w:rPr>
          <w:szCs w:val="22"/>
          <w:lang w:val="pt-PT"/>
        </w:rPr>
        <w:t>hemorragia (</w:t>
      </w:r>
      <w:r w:rsidRPr="00FD3023">
        <w:rPr>
          <w:szCs w:val="22"/>
          <w:lang w:val="pt-PT"/>
        </w:rPr>
        <w:t>Graus</w:t>
      </w:r>
      <w:r w:rsidR="00F92581" w:rsidRPr="00FD3023">
        <w:rPr>
          <w:szCs w:val="22"/>
          <w:lang w:val="pt-PT"/>
        </w:rPr>
        <w:t xml:space="preserve"> 1</w:t>
      </w:r>
      <w:r w:rsidR="00ED71B6" w:rsidRPr="00FD3023">
        <w:rPr>
          <w:szCs w:val="22"/>
          <w:lang w:val="pt-PT"/>
        </w:rPr>
        <w:noBreakHyphen/>
      </w:r>
      <w:r w:rsidR="008D462A" w:rsidRPr="00FD3023">
        <w:rPr>
          <w:szCs w:val="22"/>
          <w:lang w:val="pt-PT"/>
        </w:rPr>
        <w:t>4)</w:t>
      </w:r>
      <w:r w:rsidR="00F92581" w:rsidRPr="00FD3023">
        <w:rPr>
          <w:szCs w:val="22"/>
          <w:lang w:val="pt-PT"/>
        </w:rPr>
        <w:t xml:space="preserve"> e hemorragia clinicamente significativa (</w:t>
      </w:r>
      <w:r w:rsidRPr="00FD3023">
        <w:rPr>
          <w:szCs w:val="22"/>
          <w:lang w:val="pt-PT"/>
        </w:rPr>
        <w:t>Graus</w:t>
      </w:r>
      <w:r w:rsidR="00F92581" w:rsidRPr="00FD3023">
        <w:rPr>
          <w:szCs w:val="22"/>
          <w:lang w:val="pt-PT"/>
        </w:rPr>
        <w:t xml:space="preserve"> 2</w:t>
      </w:r>
      <w:r w:rsidR="00ED71B6" w:rsidRPr="00FD3023">
        <w:rPr>
          <w:szCs w:val="22"/>
          <w:lang w:val="pt-PT"/>
        </w:rPr>
        <w:noBreakHyphen/>
      </w:r>
      <w:r w:rsidR="00F92581" w:rsidRPr="00FD3023">
        <w:rPr>
          <w:szCs w:val="22"/>
          <w:lang w:val="pt-PT"/>
        </w:rPr>
        <w:t xml:space="preserve">4), foi reduzida </w:t>
      </w:r>
      <w:r w:rsidRPr="00FD3023">
        <w:rPr>
          <w:szCs w:val="22"/>
          <w:lang w:val="pt-PT"/>
        </w:rPr>
        <w:t xml:space="preserve">desde a minha de base </w:t>
      </w:r>
      <w:r w:rsidR="00F92581" w:rsidRPr="00FD3023">
        <w:rPr>
          <w:szCs w:val="22"/>
          <w:lang w:val="pt-PT"/>
        </w:rPr>
        <w:t>em cerca de 50% do Dia</w:t>
      </w:r>
      <w:r w:rsidR="008B448B" w:rsidRPr="00FD3023">
        <w:rPr>
          <w:szCs w:val="22"/>
          <w:lang w:val="pt-PT"/>
        </w:rPr>
        <w:t> </w:t>
      </w:r>
      <w:r w:rsidR="00F92581" w:rsidRPr="00FD3023">
        <w:rPr>
          <w:szCs w:val="22"/>
          <w:lang w:val="pt-PT"/>
        </w:rPr>
        <w:t>15 até ao fim do período de tratamento de 6</w:t>
      </w:r>
      <w:r w:rsidR="00ED71B6" w:rsidRPr="00FD3023">
        <w:rPr>
          <w:szCs w:val="22"/>
          <w:lang w:val="pt-PT"/>
        </w:rPr>
        <w:t> </w:t>
      </w:r>
      <w:r w:rsidR="00F92581" w:rsidRPr="00FD3023">
        <w:rPr>
          <w:szCs w:val="22"/>
          <w:lang w:val="pt-PT"/>
        </w:rPr>
        <w:t>meses</w:t>
      </w:r>
      <w:r w:rsidRPr="00FD3023">
        <w:rPr>
          <w:szCs w:val="22"/>
          <w:lang w:val="pt-PT"/>
        </w:rPr>
        <w:t>.</w:t>
      </w:r>
    </w:p>
    <w:p w14:paraId="3B211293" w14:textId="77777777" w:rsidR="00B41FB4" w:rsidRPr="00FD3023" w:rsidRDefault="00B41FB4" w:rsidP="00911A64">
      <w:pPr>
        <w:rPr>
          <w:szCs w:val="22"/>
          <w:lang w:val="pt-PT"/>
        </w:rPr>
      </w:pPr>
    </w:p>
    <w:p w14:paraId="66A1C517" w14:textId="77777777" w:rsidR="00635820" w:rsidRPr="00FD3023" w:rsidRDefault="00F92581" w:rsidP="00911A64">
      <w:pPr>
        <w:keepNext/>
        <w:rPr>
          <w:szCs w:val="22"/>
          <w:lang w:val="pt-PT"/>
        </w:rPr>
      </w:pPr>
      <w:r w:rsidRPr="00FD3023">
        <w:rPr>
          <w:szCs w:val="22"/>
          <w:lang w:val="pt-PT"/>
        </w:rPr>
        <w:t>TRA100773B:</w:t>
      </w:r>
    </w:p>
    <w:p w14:paraId="3B211294" w14:textId="0E91A6C3" w:rsidR="00B41FB4" w:rsidRPr="00FD3023" w:rsidRDefault="000108F2" w:rsidP="00911A64">
      <w:pPr>
        <w:rPr>
          <w:szCs w:val="22"/>
          <w:lang w:val="pt-PT"/>
        </w:rPr>
      </w:pPr>
      <w:r w:rsidRPr="00FD3023">
        <w:rPr>
          <w:szCs w:val="22"/>
          <w:lang w:val="pt-PT"/>
        </w:rPr>
        <w:t xml:space="preserve">O </w:t>
      </w:r>
      <w:r w:rsidR="00A91458" w:rsidRPr="00FD3023">
        <w:rPr>
          <w:szCs w:val="22"/>
          <w:lang w:val="pt-PT"/>
        </w:rPr>
        <w:t xml:space="preserve">objetivo </w:t>
      </w:r>
      <w:r w:rsidRPr="00FD3023">
        <w:rPr>
          <w:szCs w:val="22"/>
          <w:lang w:val="pt-PT"/>
        </w:rPr>
        <w:t xml:space="preserve">de eficácia </w:t>
      </w:r>
      <w:r w:rsidR="00A91458" w:rsidRPr="00FD3023">
        <w:rPr>
          <w:szCs w:val="22"/>
          <w:lang w:val="pt-PT"/>
        </w:rPr>
        <w:t xml:space="preserve">primário </w:t>
      </w:r>
      <w:r w:rsidRPr="00FD3023">
        <w:rPr>
          <w:szCs w:val="22"/>
          <w:lang w:val="pt-PT"/>
        </w:rPr>
        <w:t xml:space="preserve">foi a proporção de </w:t>
      </w:r>
      <w:r w:rsidR="00A91458" w:rsidRPr="00FD3023">
        <w:rPr>
          <w:szCs w:val="22"/>
          <w:lang w:val="pt-PT"/>
        </w:rPr>
        <w:t>respondedores</w:t>
      </w:r>
      <w:r w:rsidRPr="00FD3023">
        <w:rPr>
          <w:szCs w:val="22"/>
          <w:lang w:val="pt-PT"/>
        </w:rPr>
        <w:t xml:space="preserve">, definidas como doentes </w:t>
      </w:r>
      <w:r w:rsidR="00916725" w:rsidRPr="00FD3023">
        <w:rPr>
          <w:szCs w:val="22"/>
          <w:lang w:val="pt-PT"/>
        </w:rPr>
        <w:t xml:space="preserve">com PTI </w:t>
      </w:r>
      <w:r w:rsidRPr="00FD3023">
        <w:rPr>
          <w:szCs w:val="22"/>
          <w:lang w:val="pt-PT"/>
        </w:rPr>
        <w:t xml:space="preserve">que tiveram um aumento da contagem de plaquetas </w:t>
      </w:r>
      <w:r w:rsidRPr="00FD3023">
        <w:rPr>
          <w:szCs w:val="22"/>
        </w:rPr>
        <w:sym w:font="Symbol" w:char="F0B3"/>
      </w:r>
      <w:r w:rsidRPr="00FD3023">
        <w:rPr>
          <w:szCs w:val="22"/>
          <w:lang w:val="pt-PT"/>
        </w:rPr>
        <w:t>50</w:t>
      </w:r>
      <w:r w:rsidR="00C338D1" w:rsidRPr="00FD3023">
        <w:rPr>
          <w:szCs w:val="22"/>
          <w:lang w:val="pt-PT"/>
        </w:rPr>
        <w:t> </w:t>
      </w:r>
      <w:r w:rsidRPr="00FD3023">
        <w:rPr>
          <w:szCs w:val="22"/>
          <w:lang w:val="pt-PT"/>
        </w:rPr>
        <w:t>000/</w:t>
      </w:r>
      <w:r w:rsidRPr="00FD3023">
        <w:rPr>
          <w:szCs w:val="22"/>
        </w:rPr>
        <w:sym w:font="Symbol" w:char="F06D"/>
      </w:r>
      <w:r w:rsidRPr="00FD3023">
        <w:rPr>
          <w:szCs w:val="22"/>
          <w:lang w:val="pt-PT"/>
        </w:rPr>
        <w:t>l ao Dia</w:t>
      </w:r>
      <w:r w:rsidR="00ED71B6" w:rsidRPr="00FD3023">
        <w:rPr>
          <w:szCs w:val="22"/>
          <w:lang w:val="pt-PT"/>
        </w:rPr>
        <w:t> </w:t>
      </w:r>
      <w:r w:rsidRPr="00FD3023">
        <w:rPr>
          <w:szCs w:val="22"/>
          <w:lang w:val="pt-PT"/>
        </w:rPr>
        <w:t>43</w:t>
      </w:r>
      <w:r w:rsidR="00A91458" w:rsidRPr="00FD3023">
        <w:rPr>
          <w:szCs w:val="22"/>
          <w:lang w:val="pt-PT"/>
        </w:rPr>
        <w:t xml:space="preserve"> desde a linha de base de &lt;</w:t>
      </w:r>
      <w:r w:rsidRPr="00FD3023">
        <w:rPr>
          <w:szCs w:val="22"/>
          <w:lang w:val="pt-PT"/>
        </w:rPr>
        <w:t>30</w:t>
      </w:r>
      <w:r w:rsidR="00C338D1" w:rsidRPr="00FD3023">
        <w:rPr>
          <w:szCs w:val="22"/>
          <w:lang w:val="pt-PT"/>
        </w:rPr>
        <w:t> </w:t>
      </w:r>
      <w:r w:rsidRPr="00FD3023">
        <w:rPr>
          <w:szCs w:val="22"/>
          <w:lang w:val="pt-PT"/>
        </w:rPr>
        <w:t>000/</w:t>
      </w:r>
      <w:r w:rsidRPr="00FD3023">
        <w:rPr>
          <w:szCs w:val="22"/>
        </w:rPr>
        <w:sym w:font="Symbol" w:char="F06D"/>
      </w:r>
      <w:r w:rsidR="008D462A" w:rsidRPr="00FD3023">
        <w:rPr>
          <w:szCs w:val="22"/>
          <w:lang w:val="pt-PT"/>
        </w:rPr>
        <w:t>l; o</w:t>
      </w:r>
      <w:r w:rsidRPr="00FD3023">
        <w:rPr>
          <w:szCs w:val="22"/>
          <w:lang w:val="pt-PT"/>
        </w:rPr>
        <w:t xml:space="preserve">s doentes que foram retirados do estudo prematuramente devido a uma contagem de plaquetas </w:t>
      </w:r>
      <w:r w:rsidRPr="00FD3023">
        <w:rPr>
          <w:szCs w:val="22"/>
        </w:rPr>
        <w:sym w:font="Symbol" w:char="F03E"/>
      </w:r>
      <w:r w:rsidRPr="00FD3023">
        <w:rPr>
          <w:szCs w:val="22"/>
          <w:lang w:val="pt-PT"/>
        </w:rPr>
        <w:t>200</w:t>
      </w:r>
      <w:r w:rsidR="00C338D1" w:rsidRPr="00FD3023">
        <w:rPr>
          <w:szCs w:val="22"/>
          <w:lang w:val="pt-PT"/>
        </w:rPr>
        <w:t> </w:t>
      </w:r>
      <w:r w:rsidRPr="00FD3023">
        <w:rPr>
          <w:szCs w:val="22"/>
          <w:lang w:val="pt-PT"/>
        </w:rPr>
        <w:t>000</w:t>
      </w:r>
      <w:r w:rsidR="00A91458" w:rsidRPr="00FD3023">
        <w:rPr>
          <w:szCs w:val="22"/>
          <w:lang w:val="pt-PT"/>
        </w:rPr>
        <w:t>/</w:t>
      </w:r>
      <w:r w:rsidR="00753D3F" w:rsidRPr="00FD3023">
        <w:rPr>
          <w:szCs w:val="22"/>
          <w:lang w:val="pt-PT"/>
        </w:rPr>
        <w:t>µ</w:t>
      </w:r>
      <w:r w:rsidRPr="00FD3023">
        <w:rPr>
          <w:szCs w:val="22"/>
          <w:lang w:val="pt-PT"/>
        </w:rPr>
        <w:t xml:space="preserve">l foram considerados como </w:t>
      </w:r>
      <w:r w:rsidR="00A91458" w:rsidRPr="00FD3023">
        <w:rPr>
          <w:szCs w:val="22"/>
          <w:lang w:val="pt-PT"/>
        </w:rPr>
        <w:t>respondedores</w:t>
      </w:r>
      <w:r w:rsidR="008D462A" w:rsidRPr="00FD3023">
        <w:rPr>
          <w:szCs w:val="22"/>
          <w:lang w:val="pt-PT"/>
        </w:rPr>
        <w:t>,</w:t>
      </w:r>
      <w:r w:rsidR="002C27ED" w:rsidRPr="00FD3023">
        <w:rPr>
          <w:szCs w:val="22"/>
          <w:lang w:val="pt-PT"/>
        </w:rPr>
        <w:t xml:space="preserve"> aqueles que descontinuaram por qualquer outra razão foram considerados como </w:t>
      </w:r>
      <w:r w:rsidR="00A91458" w:rsidRPr="00FD3023">
        <w:rPr>
          <w:szCs w:val="22"/>
          <w:lang w:val="pt-PT"/>
        </w:rPr>
        <w:t>não-respondedores</w:t>
      </w:r>
      <w:r w:rsidR="002C27ED" w:rsidRPr="00FD3023">
        <w:rPr>
          <w:szCs w:val="22"/>
          <w:lang w:val="pt-PT"/>
        </w:rPr>
        <w:t xml:space="preserve">, independentemente </w:t>
      </w:r>
      <w:r w:rsidR="00A91458" w:rsidRPr="00FD3023">
        <w:rPr>
          <w:szCs w:val="22"/>
          <w:lang w:val="pt-PT"/>
        </w:rPr>
        <w:t xml:space="preserve">da </w:t>
      </w:r>
      <w:r w:rsidR="002C27ED" w:rsidRPr="00FD3023">
        <w:rPr>
          <w:szCs w:val="22"/>
          <w:lang w:val="pt-PT"/>
        </w:rPr>
        <w:t>contagem de plaquetas. Um total de 114</w:t>
      </w:r>
      <w:r w:rsidR="00D200ED" w:rsidRPr="00FD3023">
        <w:rPr>
          <w:szCs w:val="22"/>
          <w:lang w:val="pt-PT"/>
        </w:rPr>
        <w:t> </w:t>
      </w:r>
      <w:r w:rsidR="002C27ED" w:rsidRPr="00FD3023">
        <w:rPr>
          <w:szCs w:val="22"/>
          <w:lang w:val="pt-PT"/>
        </w:rPr>
        <w:t xml:space="preserve">doentes com tratamento </w:t>
      </w:r>
      <w:r w:rsidR="00CA5C7F" w:rsidRPr="00FD3023">
        <w:rPr>
          <w:szCs w:val="22"/>
          <w:lang w:val="pt-PT"/>
        </w:rPr>
        <w:t xml:space="preserve">para </w:t>
      </w:r>
      <w:r w:rsidR="002C27ED" w:rsidRPr="00FD3023">
        <w:rPr>
          <w:szCs w:val="22"/>
          <w:lang w:val="pt-PT"/>
        </w:rPr>
        <w:t xml:space="preserve">PTI prévio foram </w:t>
      </w:r>
      <w:r w:rsidR="00242939" w:rsidRPr="00FD3023">
        <w:rPr>
          <w:szCs w:val="22"/>
          <w:lang w:val="pt-PT"/>
        </w:rPr>
        <w:t>aleatorizados</w:t>
      </w:r>
      <w:r w:rsidR="002C27ED" w:rsidRPr="00FD3023">
        <w:rPr>
          <w:szCs w:val="22"/>
          <w:lang w:val="pt-PT"/>
        </w:rPr>
        <w:t xml:space="preserve"> numa proporção de 2:1, eltrombopag (n=76) ou placebo (n=38).</w:t>
      </w:r>
    </w:p>
    <w:p w14:paraId="3B211295" w14:textId="77777777" w:rsidR="00136CE4" w:rsidRPr="00FD3023" w:rsidRDefault="00136CE4" w:rsidP="00911A64">
      <w:pPr>
        <w:rPr>
          <w:szCs w:val="22"/>
          <w:lang w:val="pt-PT"/>
        </w:rPr>
      </w:pPr>
    </w:p>
    <w:p w14:paraId="3B211296" w14:textId="6B23036A" w:rsidR="00B338B2" w:rsidRPr="00FD3023" w:rsidRDefault="002C27ED" w:rsidP="00911A64">
      <w:pPr>
        <w:keepNext/>
        <w:ind w:left="1134" w:hanging="1134"/>
        <w:rPr>
          <w:b/>
          <w:szCs w:val="22"/>
          <w:lang w:val="pt-PT"/>
        </w:rPr>
      </w:pPr>
      <w:r w:rsidRPr="00FD3023">
        <w:rPr>
          <w:b/>
          <w:szCs w:val="22"/>
          <w:lang w:val="pt-PT"/>
        </w:rPr>
        <w:t>Tabela</w:t>
      </w:r>
      <w:r w:rsidR="00A91458" w:rsidRPr="00FD3023">
        <w:rPr>
          <w:b/>
          <w:szCs w:val="22"/>
          <w:lang w:val="pt-PT"/>
        </w:rPr>
        <w:t> </w:t>
      </w:r>
      <w:r w:rsidR="00C20D08">
        <w:rPr>
          <w:b/>
          <w:szCs w:val="22"/>
          <w:lang w:val="pt-PT"/>
        </w:rPr>
        <w:t>4</w:t>
      </w:r>
      <w:r w:rsidR="00ED71B6" w:rsidRPr="00FD3023">
        <w:rPr>
          <w:b/>
          <w:szCs w:val="22"/>
          <w:lang w:val="pt-PT"/>
        </w:rPr>
        <w:tab/>
      </w:r>
      <w:r w:rsidRPr="00FD3023">
        <w:rPr>
          <w:b/>
          <w:szCs w:val="22"/>
          <w:lang w:val="pt-PT"/>
        </w:rPr>
        <w:t xml:space="preserve">Resultados de eficácia do </w:t>
      </w:r>
      <w:smartTag w:uri="urn:schemas-microsoft-com:office:smarttags" w:element="stockticker">
        <w:r w:rsidRPr="00FD3023">
          <w:rPr>
            <w:b/>
            <w:szCs w:val="22"/>
            <w:lang w:val="pt-PT"/>
          </w:rPr>
          <w:t>TRA</w:t>
        </w:r>
      </w:smartTag>
      <w:r w:rsidRPr="00FD3023">
        <w:rPr>
          <w:b/>
          <w:szCs w:val="22"/>
          <w:lang w:val="pt-PT"/>
        </w:rPr>
        <w:t>100773B</w:t>
      </w:r>
    </w:p>
    <w:p w14:paraId="3B211297" w14:textId="77777777" w:rsidR="00A91458" w:rsidRPr="00FD3023" w:rsidRDefault="00A91458" w:rsidP="00911A64">
      <w:pPr>
        <w:keepNext/>
        <w:rPr>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1803"/>
        <w:gridCol w:w="1707"/>
      </w:tblGrid>
      <w:tr w:rsidR="0087606E" w:rsidRPr="00FD3023" w14:paraId="3B21129D" w14:textId="77777777" w:rsidTr="0087606E">
        <w:trPr>
          <w:cantSplit/>
        </w:trPr>
        <w:tc>
          <w:tcPr>
            <w:tcW w:w="3063" w:type="pct"/>
            <w:tcBorders>
              <w:top w:val="single" w:sz="4" w:space="0" w:color="auto"/>
              <w:left w:val="single" w:sz="4" w:space="0" w:color="auto"/>
              <w:bottom w:val="single" w:sz="4" w:space="0" w:color="auto"/>
              <w:right w:val="single" w:sz="4" w:space="0" w:color="auto"/>
            </w:tcBorders>
            <w:vAlign w:val="bottom"/>
          </w:tcPr>
          <w:p w14:paraId="3B211298" w14:textId="77777777" w:rsidR="0087606E" w:rsidRPr="00FD3023" w:rsidRDefault="0087606E" w:rsidP="00911A64">
            <w:pPr>
              <w:keepNext/>
              <w:spacing w:line="240" w:lineRule="auto"/>
              <w:rPr>
                <w:szCs w:val="22"/>
                <w:lang w:val="pt-PT"/>
              </w:rPr>
            </w:pPr>
          </w:p>
        </w:tc>
        <w:tc>
          <w:tcPr>
            <w:tcW w:w="995" w:type="pct"/>
            <w:tcBorders>
              <w:top w:val="single" w:sz="4" w:space="0" w:color="auto"/>
              <w:left w:val="single" w:sz="4" w:space="0" w:color="auto"/>
              <w:bottom w:val="single" w:sz="4" w:space="0" w:color="auto"/>
              <w:right w:val="single" w:sz="4" w:space="0" w:color="auto"/>
            </w:tcBorders>
            <w:hideMark/>
          </w:tcPr>
          <w:p w14:paraId="3B211299" w14:textId="77777777" w:rsidR="0087606E" w:rsidRPr="00FD3023" w:rsidRDefault="0087606E" w:rsidP="00911A64">
            <w:pPr>
              <w:keepNext/>
              <w:spacing w:line="240" w:lineRule="auto"/>
              <w:jc w:val="center"/>
              <w:rPr>
                <w:szCs w:val="22"/>
              </w:rPr>
            </w:pPr>
            <w:r w:rsidRPr="00FD3023">
              <w:rPr>
                <w:szCs w:val="22"/>
              </w:rPr>
              <w:t>Eltrombopag</w:t>
            </w:r>
          </w:p>
          <w:p w14:paraId="3B21129A" w14:textId="77777777" w:rsidR="0087606E" w:rsidRPr="00FD3023" w:rsidRDefault="0087606E" w:rsidP="00911A64">
            <w:pPr>
              <w:keepNext/>
              <w:spacing w:line="240" w:lineRule="auto"/>
              <w:jc w:val="center"/>
              <w:rPr>
                <w:szCs w:val="22"/>
              </w:rPr>
            </w:pPr>
            <w:r w:rsidRPr="00FD3023">
              <w:rPr>
                <w:szCs w:val="22"/>
              </w:rPr>
              <w:t>N=74</w:t>
            </w:r>
          </w:p>
        </w:tc>
        <w:tc>
          <w:tcPr>
            <w:tcW w:w="942" w:type="pct"/>
            <w:tcBorders>
              <w:top w:val="single" w:sz="4" w:space="0" w:color="auto"/>
              <w:left w:val="single" w:sz="4" w:space="0" w:color="auto"/>
              <w:bottom w:val="single" w:sz="4" w:space="0" w:color="auto"/>
              <w:right w:val="single" w:sz="4" w:space="0" w:color="auto"/>
            </w:tcBorders>
            <w:vAlign w:val="bottom"/>
            <w:hideMark/>
          </w:tcPr>
          <w:p w14:paraId="3B21129B" w14:textId="77777777" w:rsidR="0087606E" w:rsidRPr="00FD3023" w:rsidRDefault="0087606E" w:rsidP="00911A64">
            <w:pPr>
              <w:keepNext/>
              <w:spacing w:line="240" w:lineRule="auto"/>
              <w:jc w:val="center"/>
              <w:rPr>
                <w:szCs w:val="22"/>
              </w:rPr>
            </w:pPr>
            <w:r w:rsidRPr="00FD3023">
              <w:rPr>
                <w:szCs w:val="22"/>
              </w:rPr>
              <w:t>Placebo</w:t>
            </w:r>
          </w:p>
          <w:p w14:paraId="3B21129C" w14:textId="77777777" w:rsidR="0087606E" w:rsidRPr="00FD3023" w:rsidRDefault="0087606E" w:rsidP="00911A64">
            <w:pPr>
              <w:keepNext/>
              <w:spacing w:line="240" w:lineRule="auto"/>
              <w:jc w:val="center"/>
              <w:rPr>
                <w:szCs w:val="22"/>
              </w:rPr>
            </w:pPr>
            <w:r w:rsidRPr="00FD3023">
              <w:rPr>
                <w:szCs w:val="22"/>
              </w:rPr>
              <w:t>N=38</w:t>
            </w:r>
          </w:p>
        </w:tc>
      </w:tr>
      <w:tr w:rsidR="0087606E" w:rsidRPr="00E20EAA" w14:paraId="3B21129F" w14:textId="77777777" w:rsidTr="0087606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B21129E" w14:textId="77777777" w:rsidR="0087606E" w:rsidRPr="00FD3023" w:rsidRDefault="0087606E" w:rsidP="00911A64">
            <w:pPr>
              <w:keepNext/>
              <w:rPr>
                <w:szCs w:val="22"/>
                <w:lang w:val="pt-PT"/>
              </w:rPr>
            </w:pPr>
            <w:r w:rsidRPr="00FD3023">
              <w:rPr>
                <w:szCs w:val="22"/>
                <w:lang w:val="pt-PT"/>
              </w:rPr>
              <w:t>Objetivos de eficácia chave primários</w:t>
            </w:r>
          </w:p>
        </w:tc>
      </w:tr>
      <w:tr w:rsidR="0087606E" w:rsidRPr="00FD3023" w14:paraId="3B2112A3" w14:textId="77777777" w:rsidTr="0087606E">
        <w:trPr>
          <w:cantSplit/>
        </w:trPr>
        <w:tc>
          <w:tcPr>
            <w:tcW w:w="3063" w:type="pct"/>
            <w:tcBorders>
              <w:top w:val="single" w:sz="4" w:space="0" w:color="auto"/>
              <w:left w:val="single" w:sz="4" w:space="0" w:color="auto"/>
              <w:bottom w:val="single" w:sz="4" w:space="0" w:color="auto"/>
              <w:right w:val="single" w:sz="4" w:space="0" w:color="auto"/>
            </w:tcBorders>
            <w:hideMark/>
          </w:tcPr>
          <w:p w14:paraId="3B2112A0" w14:textId="77777777" w:rsidR="0087606E" w:rsidRPr="00FD3023" w:rsidRDefault="0087606E" w:rsidP="00911A64">
            <w:pPr>
              <w:keepNext/>
              <w:rPr>
                <w:szCs w:val="22"/>
                <w:lang w:val="pt-PT"/>
              </w:rPr>
            </w:pPr>
            <w:r w:rsidRPr="00FD3023">
              <w:rPr>
                <w:szCs w:val="22"/>
                <w:lang w:val="pt-PT"/>
              </w:rPr>
              <w:t>Elegíveis para análise de eficácia, n</w:t>
            </w:r>
          </w:p>
        </w:tc>
        <w:tc>
          <w:tcPr>
            <w:tcW w:w="995" w:type="pct"/>
            <w:tcBorders>
              <w:top w:val="single" w:sz="4" w:space="0" w:color="auto"/>
              <w:left w:val="single" w:sz="4" w:space="0" w:color="auto"/>
              <w:bottom w:val="single" w:sz="4" w:space="0" w:color="auto"/>
              <w:right w:val="single" w:sz="4" w:space="0" w:color="auto"/>
            </w:tcBorders>
            <w:vAlign w:val="center"/>
            <w:hideMark/>
          </w:tcPr>
          <w:p w14:paraId="3B2112A1" w14:textId="77777777" w:rsidR="0087606E" w:rsidRPr="00FD3023" w:rsidRDefault="0087606E" w:rsidP="00911A64">
            <w:pPr>
              <w:keepNext/>
              <w:spacing w:line="240" w:lineRule="auto"/>
              <w:jc w:val="center"/>
              <w:rPr>
                <w:szCs w:val="22"/>
              </w:rPr>
            </w:pPr>
            <w:r w:rsidRPr="00FD3023">
              <w:rPr>
                <w:szCs w:val="22"/>
              </w:rPr>
              <w:t>73</w:t>
            </w:r>
          </w:p>
        </w:tc>
        <w:tc>
          <w:tcPr>
            <w:tcW w:w="942" w:type="pct"/>
            <w:tcBorders>
              <w:top w:val="single" w:sz="4" w:space="0" w:color="auto"/>
              <w:left w:val="single" w:sz="4" w:space="0" w:color="auto"/>
              <w:bottom w:val="single" w:sz="4" w:space="0" w:color="auto"/>
              <w:right w:val="single" w:sz="4" w:space="0" w:color="auto"/>
            </w:tcBorders>
            <w:vAlign w:val="center"/>
            <w:hideMark/>
          </w:tcPr>
          <w:p w14:paraId="3B2112A2" w14:textId="77777777" w:rsidR="0087606E" w:rsidRPr="00FD3023" w:rsidRDefault="0087606E" w:rsidP="00911A64">
            <w:pPr>
              <w:keepNext/>
              <w:spacing w:line="240" w:lineRule="auto"/>
              <w:jc w:val="center"/>
              <w:rPr>
                <w:szCs w:val="22"/>
              </w:rPr>
            </w:pPr>
            <w:r w:rsidRPr="00FD3023">
              <w:rPr>
                <w:szCs w:val="22"/>
              </w:rPr>
              <w:t>37</w:t>
            </w:r>
          </w:p>
        </w:tc>
      </w:tr>
      <w:tr w:rsidR="0087606E" w:rsidRPr="00FD3023" w14:paraId="3B2112A9" w14:textId="77777777" w:rsidTr="0087606E">
        <w:trPr>
          <w:cantSplit/>
        </w:trPr>
        <w:tc>
          <w:tcPr>
            <w:tcW w:w="3063" w:type="pct"/>
            <w:vMerge w:val="restart"/>
            <w:tcBorders>
              <w:top w:val="single" w:sz="4" w:space="0" w:color="auto"/>
              <w:left w:val="single" w:sz="4" w:space="0" w:color="auto"/>
              <w:bottom w:val="single" w:sz="4" w:space="0" w:color="auto"/>
              <w:right w:val="single" w:sz="4" w:space="0" w:color="auto"/>
            </w:tcBorders>
          </w:tcPr>
          <w:p w14:paraId="3B2112A4" w14:textId="6B8F7323" w:rsidR="0087606E" w:rsidRPr="00FD3023" w:rsidRDefault="0087606E" w:rsidP="00911A64">
            <w:pPr>
              <w:keepNext/>
              <w:rPr>
                <w:szCs w:val="22"/>
                <w:lang w:val="pt-PT"/>
              </w:rPr>
            </w:pPr>
            <w:r w:rsidRPr="00FD3023">
              <w:rPr>
                <w:szCs w:val="22"/>
                <w:lang w:val="pt-PT"/>
              </w:rPr>
              <w:t xml:space="preserve">Doentes com contagem de plaquetas </w:t>
            </w:r>
            <w:r w:rsidRPr="00FD3023">
              <w:rPr>
                <w:szCs w:val="22"/>
              </w:rPr>
              <w:sym w:font="Symbol" w:char="F0B3"/>
            </w:r>
            <w:r w:rsidRPr="00FD3023">
              <w:rPr>
                <w:szCs w:val="22"/>
                <w:lang w:val="pt-PT"/>
              </w:rPr>
              <w:t>50</w:t>
            </w:r>
            <w:r w:rsidR="00C338D1" w:rsidRPr="00FD3023">
              <w:rPr>
                <w:szCs w:val="22"/>
                <w:lang w:val="pt-PT"/>
              </w:rPr>
              <w:t> </w:t>
            </w:r>
            <w:r w:rsidRPr="00FD3023">
              <w:rPr>
                <w:szCs w:val="22"/>
                <w:lang w:val="pt-PT"/>
              </w:rPr>
              <w:t>000/</w:t>
            </w:r>
            <w:r w:rsidRPr="00FD3023">
              <w:rPr>
                <w:szCs w:val="22"/>
              </w:rPr>
              <w:sym w:font="Symbol" w:char="F06D"/>
            </w:r>
            <w:r w:rsidRPr="00FD3023">
              <w:rPr>
                <w:szCs w:val="22"/>
                <w:lang w:val="pt-PT"/>
              </w:rPr>
              <w:t>l após até 42</w:t>
            </w:r>
            <w:r w:rsidR="005157BC" w:rsidRPr="00FD3023">
              <w:rPr>
                <w:szCs w:val="22"/>
                <w:lang w:val="pt-PT"/>
              </w:rPr>
              <w:t> </w:t>
            </w:r>
            <w:r w:rsidRPr="00FD3023">
              <w:rPr>
                <w:szCs w:val="22"/>
                <w:lang w:val="pt-PT"/>
              </w:rPr>
              <w:t>dias de tratamento (comparativamente à contagem na linha de base de &lt;30</w:t>
            </w:r>
            <w:r w:rsidR="00C338D1" w:rsidRPr="00FD3023">
              <w:rPr>
                <w:szCs w:val="22"/>
                <w:lang w:val="pt-PT"/>
              </w:rPr>
              <w:t> </w:t>
            </w:r>
            <w:r w:rsidRPr="00FD3023">
              <w:rPr>
                <w:szCs w:val="22"/>
                <w:lang w:val="pt-PT"/>
              </w:rPr>
              <w:t>000/</w:t>
            </w:r>
            <w:r w:rsidRPr="00FD3023">
              <w:rPr>
                <w:szCs w:val="22"/>
              </w:rPr>
              <w:sym w:font="Symbol" w:char="F06D"/>
            </w:r>
            <w:r w:rsidRPr="00FD3023">
              <w:rPr>
                <w:szCs w:val="22"/>
                <w:lang w:val="pt-PT"/>
              </w:rPr>
              <w:t>l), n (%)</w:t>
            </w:r>
          </w:p>
          <w:p w14:paraId="3B2112A5" w14:textId="77777777" w:rsidR="0087606E" w:rsidRPr="00FD3023" w:rsidRDefault="0087606E" w:rsidP="00911A64">
            <w:pPr>
              <w:keepNext/>
              <w:rPr>
                <w:szCs w:val="22"/>
                <w:lang w:val="pt-PT"/>
              </w:rPr>
            </w:pPr>
          </w:p>
          <w:p w14:paraId="3B2112A6" w14:textId="77777777" w:rsidR="0087606E" w:rsidRPr="00FD3023" w:rsidRDefault="0087606E" w:rsidP="00911A64">
            <w:pPr>
              <w:keepNext/>
              <w:jc w:val="center"/>
              <w:rPr>
                <w:szCs w:val="22"/>
              </w:rPr>
            </w:pPr>
            <w:r w:rsidRPr="00FD3023">
              <w:rPr>
                <w:i/>
                <w:szCs w:val="22"/>
              </w:rPr>
              <w:t>valor de p</w:t>
            </w:r>
            <w:r w:rsidRPr="00FD3023">
              <w:rPr>
                <w:szCs w:val="22"/>
                <w:vertAlign w:val="superscript"/>
              </w:rPr>
              <w:t xml:space="preserve"> a</w:t>
            </w:r>
          </w:p>
        </w:tc>
        <w:tc>
          <w:tcPr>
            <w:tcW w:w="995" w:type="pct"/>
            <w:tcBorders>
              <w:top w:val="single" w:sz="4" w:space="0" w:color="auto"/>
              <w:left w:val="single" w:sz="4" w:space="0" w:color="auto"/>
              <w:bottom w:val="single" w:sz="4" w:space="0" w:color="auto"/>
              <w:right w:val="single" w:sz="4" w:space="0" w:color="auto"/>
            </w:tcBorders>
            <w:vAlign w:val="center"/>
            <w:hideMark/>
          </w:tcPr>
          <w:p w14:paraId="3B2112A7" w14:textId="77777777" w:rsidR="0087606E" w:rsidRPr="00FD3023" w:rsidRDefault="0087606E" w:rsidP="00911A64">
            <w:pPr>
              <w:keepNext/>
              <w:spacing w:line="240" w:lineRule="auto"/>
              <w:jc w:val="center"/>
              <w:rPr>
                <w:szCs w:val="22"/>
              </w:rPr>
            </w:pPr>
            <w:r w:rsidRPr="00FD3023">
              <w:rPr>
                <w:szCs w:val="22"/>
              </w:rPr>
              <w:t>43 (59)</w:t>
            </w:r>
          </w:p>
        </w:tc>
        <w:tc>
          <w:tcPr>
            <w:tcW w:w="942" w:type="pct"/>
            <w:tcBorders>
              <w:top w:val="single" w:sz="4" w:space="0" w:color="auto"/>
              <w:left w:val="single" w:sz="4" w:space="0" w:color="auto"/>
              <w:bottom w:val="single" w:sz="4" w:space="0" w:color="auto"/>
              <w:right w:val="single" w:sz="4" w:space="0" w:color="auto"/>
            </w:tcBorders>
            <w:vAlign w:val="center"/>
            <w:hideMark/>
          </w:tcPr>
          <w:p w14:paraId="3B2112A8" w14:textId="77777777" w:rsidR="0087606E" w:rsidRPr="00FD3023" w:rsidRDefault="0087606E" w:rsidP="00911A64">
            <w:pPr>
              <w:keepNext/>
              <w:spacing w:line="240" w:lineRule="auto"/>
              <w:jc w:val="center"/>
              <w:rPr>
                <w:szCs w:val="22"/>
              </w:rPr>
            </w:pPr>
            <w:r w:rsidRPr="00FD3023">
              <w:rPr>
                <w:szCs w:val="22"/>
              </w:rPr>
              <w:t>6 (16)</w:t>
            </w:r>
          </w:p>
        </w:tc>
      </w:tr>
      <w:tr w:rsidR="0087606E" w:rsidRPr="00FD3023" w14:paraId="3B2112AC" w14:textId="77777777" w:rsidTr="00EA7BDC">
        <w:trPr>
          <w:cantSplit/>
        </w:trPr>
        <w:tc>
          <w:tcPr>
            <w:tcW w:w="0" w:type="auto"/>
            <w:vMerge/>
            <w:tcBorders>
              <w:top w:val="single" w:sz="4" w:space="0" w:color="auto"/>
              <w:left w:val="single" w:sz="4" w:space="0" w:color="auto"/>
              <w:bottom w:val="single" w:sz="4" w:space="0" w:color="auto"/>
              <w:right w:val="single" w:sz="4" w:space="0" w:color="auto"/>
            </w:tcBorders>
            <w:hideMark/>
          </w:tcPr>
          <w:p w14:paraId="3B2112AA" w14:textId="77777777" w:rsidR="0087606E" w:rsidRPr="00FD3023" w:rsidRDefault="0087606E" w:rsidP="00911A64">
            <w:pPr>
              <w:tabs>
                <w:tab w:val="clear" w:pos="567"/>
              </w:tabs>
              <w:spacing w:line="240" w:lineRule="auto"/>
              <w:rPr>
                <w:szCs w:val="22"/>
              </w:rPr>
            </w:pPr>
          </w:p>
        </w:tc>
        <w:tc>
          <w:tcPr>
            <w:tcW w:w="1937" w:type="pct"/>
            <w:gridSpan w:val="2"/>
            <w:tcBorders>
              <w:top w:val="single" w:sz="4" w:space="0" w:color="auto"/>
              <w:left w:val="single" w:sz="4" w:space="0" w:color="auto"/>
              <w:bottom w:val="single" w:sz="4" w:space="0" w:color="auto"/>
              <w:right w:val="single" w:sz="4" w:space="0" w:color="auto"/>
            </w:tcBorders>
            <w:vAlign w:val="center"/>
            <w:hideMark/>
          </w:tcPr>
          <w:p w14:paraId="3B2112AB" w14:textId="77777777" w:rsidR="0087606E" w:rsidRPr="00FD3023" w:rsidRDefault="0087606E" w:rsidP="00911A64">
            <w:pPr>
              <w:keepNext/>
              <w:spacing w:line="240" w:lineRule="auto"/>
              <w:jc w:val="center"/>
              <w:rPr>
                <w:szCs w:val="22"/>
              </w:rPr>
            </w:pPr>
            <w:r w:rsidRPr="00FD3023">
              <w:rPr>
                <w:szCs w:val="22"/>
              </w:rPr>
              <w:t>&lt;0,001</w:t>
            </w:r>
          </w:p>
        </w:tc>
      </w:tr>
      <w:tr w:rsidR="0087606E" w:rsidRPr="00E20EAA" w14:paraId="3B2112AE" w14:textId="77777777" w:rsidTr="0087606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B2112AD" w14:textId="77777777" w:rsidR="0087606E" w:rsidRPr="00FD3023" w:rsidRDefault="0087606E" w:rsidP="00911A64">
            <w:pPr>
              <w:keepNext/>
              <w:rPr>
                <w:szCs w:val="22"/>
                <w:lang w:val="pt-PT"/>
              </w:rPr>
            </w:pPr>
            <w:r w:rsidRPr="00FD3023">
              <w:rPr>
                <w:szCs w:val="22"/>
                <w:lang w:val="pt-PT"/>
              </w:rPr>
              <w:t>Objetivos de eficácia chave secundários</w:t>
            </w:r>
          </w:p>
        </w:tc>
      </w:tr>
      <w:tr w:rsidR="0087606E" w:rsidRPr="00FD3023" w14:paraId="3B2112B2" w14:textId="77777777" w:rsidTr="0087606E">
        <w:trPr>
          <w:cantSplit/>
        </w:trPr>
        <w:tc>
          <w:tcPr>
            <w:tcW w:w="3063" w:type="pct"/>
            <w:tcBorders>
              <w:top w:val="single" w:sz="4" w:space="0" w:color="auto"/>
              <w:left w:val="single" w:sz="4" w:space="0" w:color="auto"/>
              <w:bottom w:val="single" w:sz="4" w:space="0" w:color="auto"/>
              <w:right w:val="single" w:sz="4" w:space="0" w:color="auto"/>
            </w:tcBorders>
            <w:hideMark/>
          </w:tcPr>
          <w:p w14:paraId="3B2112AF" w14:textId="77777777" w:rsidR="0087606E" w:rsidRPr="00FD3023" w:rsidRDefault="0087606E" w:rsidP="00911A64">
            <w:pPr>
              <w:keepNext/>
              <w:rPr>
                <w:szCs w:val="22"/>
                <w:lang w:val="pt-PT"/>
              </w:rPr>
            </w:pPr>
            <w:r w:rsidRPr="00FD3023">
              <w:rPr>
                <w:szCs w:val="22"/>
                <w:lang w:val="pt-PT"/>
              </w:rPr>
              <w:t>Doentes com avaliação de hemorragia no Dia 43, n</w:t>
            </w:r>
          </w:p>
        </w:tc>
        <w:tc>
          <w:tcPr>
            <w:tcW w:w="995" w:type="pct"/>
            <w:tcBorders>
              <w:top w:val="single" w:sz="4" w:space="0" w:color="auto"/>
              <w:left w:val="single" w:sz="4" w:space="0" w:color="auto"/>
              <w:bottom w:val="single" w:sz="4" w:space="0" w:color="auto"/>
              <w:right w:val="single" w:sz="4" w:space="0" w:color="auto"/>
            </w:tcBorders>
            <w:vAlign w:val="center"/>
            <w:hideMark/>
          </w:tcPr>
          <w:p w14:paraId="3B2112B0" w14:textId="77777777" w:rsidR="0087606E" w:rsidRPr="00FD3023" w:rsidRDefault="0087606E" w:rsidP="00911A64">
            <w:pPr>
              <w:keepNext/>
              <w:spacing w:line="240" w:lineRule="auto"/>
              <w:jc w:val="center"/>
              <w:rPr>
                <w:szCs w:val="22"/>
              </w:rPr>
            </w:pPr>
            <w:r w:rsidRPr="00FD3023">
              <w:rPr>
                <w:szCs w:val="22"/>
              </w:rPr>
              <w:t>51</w:t>
            </w:r>
          </w:p>
        </w:tc>
        <w:tc>
          <w:tcPr>
            <w:tcW w:w="942" w:type="pct"/>
            <w:tcBorders>
              <w:top w:val="single" w:sz="4" w:space="0" w:color="auto"/>
              <w:left w:val="single" w:sz="4" w:space="0" w:color="auto"/>
              <w:bottom w:val="single" w:sz="4" w:space="0" w:color="auto"/>
              <w:right w:val="single" w:sz="4" w:space="0" w:color="auto"/>
            </w:tcBorders>
            <w:vAlign w:val="center"/>
            <w:hideMark/>
          </w:tcPr>
          <w:p w14:paraId="3B2112B1" w14:textId="77777777" w:rsidR="0087606E" w:rsidRPr="00FD3023" w:rsidRDefault="0087606E" w:rsidP="00911A64">
            <w:pPr>
              <w:keepNext/>
              <w:spacing w:line="240" w:lineRule="auto"/>
              <w:jc w:val="center"/>
              <w:rPr>
                <w:szCs w:val="22"/>
              </w:rPr>
            </w:pPr>
            <w:r w:rsidRPr="00FD3023">
              <w:rPr>
                <w:szCs w:val="22"/>
              </w:rPr>
              <w:t>30</w:t>
            </w:r>
          </w:p>
        </w:tc>
      </w:tr>
      <w:tr w:rsidR="0087606E" w:rsidRPr="00FD3023" w14:paraId="3B2112B8" w14:textId="77777777" w:rsidTr="0087606E">
        <w:trPr>
          <w:cantSplit/>
        </w:trPr>
        <w:tc>
          <w:tcPr>
            <w:tcW w:w="3063" w:type="pct"/>
            <w:vMerge w:val="restart"/>
            <w:tcBorders>
              <w:top w:val="single" w:sz="4" w:space="0" w:color="auto"/>
              <w:left w:val="single" w:sz="4" w:space="0" w:color="auto"/>
              <w:bottom w:val="single" w:sz="4" w:space="0" w:color="auto"/>
              <w:right w:val="single" w:sz="4" w:space="0" w:color="auto"/>
            </w:tcBorders>
          </w:tcPr>
          <w:p w14:paraId="3B2112B3" w14:textId="77777777" w:rsidR="0087606E" w:rsidRPr="00FD3023" w:rsidRDefault="0087606E" w:rsidP="00911A64">
            <w:pPr>
              <w:keepNext/>
              <w:rPr>
                <w:szCs w:val="22"/>
                <w:vertAlign w:val="superscript"/>
                <w:lang w:val="pt-PT"/>
              </w:rPr>
            </w:pPr>
            <w:r w:rsidRPr="00FD3023">
              <w:rPr>
                <w:szCs w:val="22"/>
                <w:lang w:val="pt-PT"/>
              </w:rPr>
              <w:t>Hemorragia (Graus da OMS 1-4) n (%)</w:t>
            </w:r>
          </w:p>
          <w:p w14:paraId="3B2112B4" w14:textId="77777777" w:rsidR="0087606E" w:rsidRPr="00FD3023" w:rsidRDefault="0087606E" w:rsidP="00911A64">
            <w:pPr>
              <w:keepNext/>
              <w:rPr>
                <w:szCs w:val="22"/>
                <w:lang w:val="pt-PT"/>
              </w:rPr>
            </w:pPr>
          </w:p>
          <w:p w14:paraId="3B2112B5" w14:textId="77777777" w:rsidR="0087606E" w:rsidRPr="00FD3023" w:rsidRDefault="0087606E" w:rsidP="00911A64">
            <w:pPr>
              <w:keepNext/>
              <w:jc w:val="center"/>
              <w:rPr>
                <w:szCs w:val="22"/>
                <w:lang w:val="es-ES"/>
              </w:rPr>
            </w:pPr>
            <w:r w:rsidRPr="00FD3023">
              <w:rPr>
                <w:i/>
                <w:szCs w:val="22"/>
                <w:lang w:val="es-ES"/>
              </w:rPr>
              <w:t>valor de p</w:t>
            </w:r>
            <w:r w:rsidRPr="00FD3023">
              <w:rPr>
                <w:szCs w:val="22"/>
                <w:vertAlign w:val="superscript"/>
                <w:lang w:val="es-ES"/>
              </w:rPr>
              <w:t xml:space="preserve"> a</w:t>
            </w:r>
          </w:p>
        </w:tc>
        <w:tc>
          <w:tcPr>
            <w:tcW w:w="995" w:type="pct"/>
            <w:tcBorders>
              <w:top w:val="single" w:sz="4" w:space="0" w:color="auto"/>
              <w:left w:val="single" w:sz="4" w:space="0" w:color="auto"/>
              <w:bottom w:val="single" w:sz="4" w:space="0" w:color="auto"/>
              <w:right w:val="single" w:sz="4" w:space="0" w:color="auto"/>
            </w:tcBorders>
            <w:vAlign w:val="center"/>
            <w:hideMark/>
          </w:tcPr>
          <w:p w14:paraId="3B2112B6" w14:textId="77777777" w:rsidR="0087606E" w:rsidRPr="00FD3023" w:rsidRDefault="0087606E" w:rsidP="00911A64">
            <w:pPr>
              <w:keepNext/>
              <w:spacing w:line="240" w:lineRule="auto"/>
              <w:jc w:val="center"/>
              <w:rPr>
                <w:szCs w:val="22"/>
              </w:rPr>
            </w:pPr>
            <w:r w:rsidRPr="00FD3023">
              <w:rPr>
                <w:szCs w:val="22"/>
              </w:rPr>
              <w:t>20 (39)</w:t>
            </w:r>
          </w:p>
        </w:tc>
        <w:tc>
          <w:tcPr>
            <w:tcW w:w="942" w:type="pct"/>
            <w:tcBorders>
              <w:top w:val="single" w:sz="4" w:space="0" w:color="auto"/>
              <w:left w:val="single" w:sz="4" w:space="0" w:color="auto"/>
              <w:bottom w:val="single" w:sz="4" w:space="0" w:color="auto"/>
              <w:right w:val="single" w:sz="4" w:space="0" w:color="auto"/>
            </w:tcBorders>
            <w:vAlign w:val="center"/>
            <w:hideMark/>
          </w:tcPr>
          <w:p w14:paraId="3B2112B7" w14:textId="77777777" w:rsidR="0087606E" w:rsidRPr="00FD3023" w:rsidRDefault="0087606E" w:rsidP="00911A64">
            <w:pPr>
              <w:keepNext/>
              <w:spacing w:line="240" w:lineRule="auto"/>
              <w:jc w:val="center"/>
              <w:rPr>
                <w:szCs w:val="22"/>
              </w:rPr>
            </w:pPr>
            <w:r w:rsidRPr="00FD3023">
              <w:rPr>
                <w:szCs w:val="22"/>
              </w:rPr>
              <w:t>18 (60)</w:t>
            </w:r>
          </w:p>
        </w:tc>
      </w:tr>
      <w:tr w:rsidR="0087606E" w:rsidRPr="00FD3023" w14:paraId="3B2112BB" w14:textId="77777777" w:rsidTr="00EA7BDC">
        <w:trPr>
          <w:cantSplit/>
        </w:trPr>
        <w:tc>
          <w:tcPr>
            <w:tcW w:w="0" w:type="auto"/>
            <w:vMerge/>
            <w:tcBorders>
              <w:top w:val="single" w:sz="4" w:space="0" w:color="auto"/>
              <w:left w:val="single" w:sz="4" w:space="0" w:color="auto"/>
              <w:bottom w:val="single" w:sz="4" w:space="0" w:color="auto"/>
              <w:right w:val="single" w:sz="4" w:space="0" w:color="auto"/>
            </w:tcBorders>
            <w:hideMark/>
          </w:tcPr>
          <w:p w14:paraId="3B2112B9" w14:textId="77777777" w:rsidR="0087606E" w:rsidRPr="00FD3023" w:rsidRDefault="0087606E" w:rsidP="00911A64">
            <w:pPr>
              <w:tabs>
                <w:tab w:val="clear" w:pos="567"/>
              </w:tabs>
              <w:spacing w:line="240" w:lineRule="auto"/>
              <w:rPr>
                <w:szCs w:val="22"/>
              </w:rPr>
            </w:pPr>
          </w:p>
        </w:tc>
        <w:tc>
          <w:tcPr>
            <w:tcW w:w="1937" w:type="pct"/>
            <w:gridSpan w:val="2"/>
            <w:tcBorders>
              <w:top w:val="single" w:sz="4" w:space="0" w:color="auto"/>
              <w:left w:val="single" w:sz="4" w:space="0" w:color="auto"/>
              <w:bottom w:val="single" w:sz="4" w:space="0" w:color="auto"/>
              <w:right w:val="single" w:sz="4" w:space="0" w:color="auto"/>
            </w:tcBorders>
            <w:vAlign w:val="center"/>
            <w:hideMark/>
          </w:tcPr>
          <w:p w14:paraId="3B2112BA" w14:textId="77777777" w:rsidR="0087606E" w:rsidRPr="00FD3023" w:rsidRDefault="0087606E" w:rsidP="00911A64">
            <w:pPr>
              <w:keepNext/>
              <w:spacing w:line="240" w:lineRule="auto"/>
              <w:jc w:val="center"/>
              <w:rPr>
                <w:szCs w:val="22"/>
              </w:rPr>
            </w:pPr>
            <w:r w:rsidRPr="00FD3023">
              <w:rPr>
                <w:szCs w:val="22"/>
              </w:rPr>
              <w:t>0,029</w:t>
            </w:r>
          </w:p>
        </w:tc>
      </w:tr>
    </w:tbl>
    <w:p w14:paraId="3B2112BC" w14:textId="77777777" w:rsidR="00B17D81" w:rsidRPr="00FD3023" w:rsidRDefault="002C27ED" w:rsidP="00911A64">
      <w:pPr>
        <w:pStyle w:val="tablerefalpha"/>
        <w:numPr>
          <w:ilvl w:val="0"/>
          <w:numId w:val="0"/>
        </w:numPr>
        <w:ind w:left="567" w:hanging="567"/>
        <w:rPr>
          <w:rFonts w:ascii="Times New Roman" w:hAnsi="Times New Roman"/>
          <w:sz w:val="22"/>
          <w:szCs w:val="22"/>
          <w:lang w:val="pt-PT"/>
        </w:rPr>
      </w:pPr>
      <w:r w:rsidRPr="00FD3023">
        <w:rPr>
          <w:rFonts w:ascii="Times New Roman" w:hAnsi="Times New Roman"/>
          <w:sz w:val="22"/>
          <w:szCs w:val="22"/>
          <w:lang w:val="pt-PT"/>
        </w:rPr>
        <w:t>a</w:t>
      </w:r>
      <w:r w:rsidR="0087606E" w:rsidRPr="00FD3023">
        <w:rPr>
          <w:rFonts w:ascii="Times New Roman" w:hAnsi="Times New Roman"/>
          <w:sz w:val="22"/>
          <w:szCs w:val="22"/>
          <w:lang w:val="pt-PT"/>
        </w:rPr>
        <w:tab/>
      </w:r>
      <w:r w:rsidR="00B17D81" w:rsidRPr="00FD3023">
        <w:rPr>
          <w:rFonts w:ascii="Times New Roman" w:hAnsi="Times New Roman"/>
          <w:sz w:val="22"/>
          <w:szCs w:val="22"/>
          <w:lang w:val="pt-PT"/>
        </w:rPr>
        <w:t>Modelo de regressão logístico, ajustado às variáveis de estratificação da aleatorização</w:t>
      </w:r>
    </w:p>
    <w:p w14:paraId="3B2112BD" w14:textId="77777777" w:rsidR="002C27ED" w:rsidRPr="00FD3023" w:rsidRDefault="002C27ED" w:rsidP="00911A64">
      <w:pPr>
        <w:pStyle w:val="CommentText"/>
        <w:rPr>
          <w:sz w:val="22"/>
          <w:szCs w:val="22"/>
        </w:rPr>
      </w:pPr>
    </w:p>
    <w:p w14:paraId="3B2112BE" w14:textId="49E9AF9B" w:rsidR="002C27ED" w:rsidRPr="00FD3023" w:rsidRDefault="002C27ED" w:rsidP="00911A64">
      <w:pPr>
        <w:numPr>
          <w:ilvl w:val="12"/>
          <w:numId w:val="0"/>
        </w:numPr>
        <w:rPr>
          <w:color w:val="000000"/>
          <w:szCs w:val="22"/>
          <w:lang w:val="pt-PT"/>
        </w:rPr>
      </w:pPr>
      <w:r w:rsidRPr="00FD3023">
        <w:rPr>
          <w:color w:val="000000"/>
          <w:szCs w:val="22"/>
          <w:lang w:val="pt-PT"/>
        </w:rPr>
        <w:t xml:space="preserve">Em ambos os estudos, RAISE e </w:t>
      </w:r>
      <w:smartTag w:uri="urn:schemas-microsoft-com:office:smarttags" w:element="stockticker">
        <w:r w:rsidRPr="00FD3023">
          <w:rPr>
            <w:color w:val="000000"/>
            <w:szCs w:val="22"/>
            <w:lang w:val="pt-PT"/>
          </w:rPr>
          <w:t>TRA</w:t>
        </w:r>
      </w:smartTag>
      <w:r w:rsidRPr="00FD3023">
        <w:rPr>
          <w:color w:val="000000"/>
          <w:szCs w:val="22"/>
          <w:lang w:val="pt-PT"/>
        </w:rPr>
        <w:t xml:space="preserve">100773B, a resposta ao eltrombopag em relação ao placebo foi semelhante, independentemente do </w:t>
      </w:r>
      <w:r w:rsidR="00B17D81" w:rsidRPr="00FD3023">
        <w:rPr>
          <w:color w:val="000000"/>
          <w:szCs w:val="22"/>
          <w:lang w:val="pt-PT"/>
        </w:rPr>
        <w:t>uso de</w:t>
      </w:r>
      <w:r w:rsidRPr="00FD3023">
        <w:rPr>
          <w:color w:val="000000"/>
          <w:szCs w:val="22"/>
          <w:lang w:val="pt-PT"/>
        </w:rPr>
        <w:t xml:space="preserve"> </w:t>
      </w:r>
      <w:r w:rsidR="00101399" w:rsidRPr="00FD3023">
        <w:rPr>
          <w:color w:val="000000"/>
          <w:szCs w:val="22"/>
          <w:lang w:val="pt-PT"/>
        </w:rPr>
        <w:t>medicamentos</w:t>
      </w:r>
      <w:r w:rsidR="00B17D81" w:rsidRPr="00FD3023">
        <w:rPr>
          <w:color w:val="000000"/>
          <w:szCs w:val="22"/>
          <w:lang w:val="pt-PT"/>
        </w:rPr>
        <w:t xml:space="preserve"> PTI</w:t>
      </w:r>
      <w:r w:rsidRPr="00FD3023">
        <w:rPr>
          <w:color w:val="000000"/>
          <w:szCs w:val="22"/>
          <w:lang w:val="pt-PT"/>
        </w:rPr>
        <w:t xml:space="preserve">, esplenectomia e contagem de plaquetas </w:t>
      </w:r>
      <w:r w:rsidR="00A91458" w:rsidRPr="00FD3023">
        <w:rPr>
          <w:color w:val="000000"/>
          <w:szCs w:val="22"/>
          <w:lang w:val="pt-PT"/>
        </w:rPr>
        <w:t>na linha de base</w:t>
      </w:r>
      <w:r w:rsidRPr="00FD3023">
        <w:rPr>
          <w:color w:val="000000"/>
          <w:szCs w:val="22"/>
          <w:lang w:val="pt-PT"/>
        </w:rPr>
        <w:t xml:space="preserve"> (≤15</w:t>
      </w:r>
      <w:r w:rsidR="00C338D1" w:rsidRPr="00FD3023">
        <w:rPr>
          <w:color w:val="000000"/>
          <w:szCs w:val="22"/>
          <w:lang w:val="pt-PT"/>
        </w:rPr>
        <w:t> </w:t>
      </w:r>
      <w:r w:rsidRPr="00FD3023">
        <w:rPr>
          <w:color w:val="000000"/>
          <w:szCs w:val="22"/>
          <w:lang w:val="pt-PT"/>
        </w:rPr>
        <w:t>000</w:t>
      </w:r>
      <w:r w:rsidR="00A91458" w:rsidRPr="00FD3023">
        <w:rPr>
          <w:color w:val="000000"/>
          <w:szCs w:val="22"/>
          <w:lang w:val="pt-PT"/>
        </w:rPr>
        <w:t>/</w:t>
      </w:r>
      <w:r w:rsidR="00753D3F" w:rsidRPr="00FD3023">
        <w:rPr>
          <w:szCs w:val="22"/>
          <w:lang w:val="pt-PT"/>
        </w:rPr>
        <w:t>µ</w:t>
      </w:r>
      <w:r w:rsidR="00A91458" w:rsidRPr="00FD3023">
        <w:rPr>
          <w:color w:val="000000"/>
          <w:szCs w:val="22"/>
          <w:lang w:val="pt-PT"/>
        </w:rPr>
        <w:t>l</w:t>
      </w:r>
      <w:r w:rsidRPr="00FD3023">
        <w:rPr>
          <w:color w:val="000000"/>
          <w:szCs w:val="22"/>
          <w:lang w:val="pt-PT"/>
        </w:rPr>
        <w:t>,</w:t>
      </w:r>
      <w:r w:rsidR="00FB7F03" w:rsidRPr="00FD3023">
        <w:rPr>
          <w:color w:val="000000"/>
          <w:szCs w:val="22"/>
          <w:lang w:val="pt-PT"/>
        </w:rPr>
        <w:t xml:space="preserve"> </w:t>
      </w:r>
      <w:r w:rsidRPr="00FD3023">
        <w:rPr>
          <w:color w:val="000000"/>
          <w:szCs w:val="22"/>
          <w:lang w:val="pt-PT"/>
        </w:rPr>
        <w:t>&gt;15</w:t>
      </w:r>
      <w:r w:rsidR="00C338D1" w:rsidRPr="00FD3023">
        <w:rPr>
          <w:color w:val="000000"/>
          <w:szCs w:val="22"/>
          <w:lang w:val="pt-PT"/>
        </w:rPr>
        <w:t> </w:t>
      </w:r>
      <w:r w:rsidRPr="00FD3023">
        <w:rPr>
          <w:color w:val="000000"/>
          <w:szCs w:val="22"/>
          <w:lang w:val="pt-PT"/>
        </w:rPr>
        <w:t>000</w:t>
      </w:r>
      <w:r w:rsidR="00A91458" w:rsidRPr="00FD3023">
        <w:rPr>
          <w:color w:val="000000"/>
          <w:szCs w:val="22"/>
          <w:lang w:val="pt-PT"/>
        </w:rPr>
        <w:t>/</w:t>
      </w:r>
      <w:r w:rsidR="00753D3F" w:rsidRPr="00FD3023">
        <w:rPr>
          <w:szCs w:val="22"/>
          <w:lang w:val="pt-PT"/>
        </w:rPr>
        <w:t>µ</w:t>
      </w:r>
      <w:r w:rsidR="00A91458" w:rsidRPr="00FD3023">
        <w:rPr>
          <w:color w:val="000000"/>
          <w:szCs w:val="22"/>
          <w:lang w:val="pt-PT"/>
        </w:rPr>
        <w:t>l</w:t>
      </w:r>
      <w:r w:rsidRPr="00FD3023">
        <w:rPr>
          <w:color w:val="000000"/>
          <w:szCs w:val="22"/>
          <w:lang w:val="pt-PT"/>
        </w:rPr>
        <w:t xml:space="preserve">) </w:t>
      </w:r>
      <w:r w:rsidR="0026551B" w:rsidRPr="00FD3023">
        <w:rPr>
          <w:color w:val="000000"/>
          <w:szCs w:val="22"/>
          <w:lang w:val="pt-PT"/>
        </w:rPr>
        <w:t xml:space="preserve">na </w:t>
      </w:r>
      <w:r w:rsidRPr="00FD3023">
        <w:rPr>
          <w:color w:val="000000"/>
          <w:szCs w:val="22"/>
          <w:lang w:val="pt-PT"/>
        </w:rPr>
        <w:t>aleatorização.</w:t>
      </w:r>
    </w:p>
    <w:p w14:paraId="3B2112BF" w14:textId="77777777" w:rsidR="0026551B" w:rsidRPr="00FD3023" w:rsidRDefault="0026551B" w:rsidP="00911A64">
      <w:pPr>
        <w:numPr>
          <w:ilvl w:val="12"/>
          <w:numId w:val="0"/>
        </w:numPr>
        <w:ind w:right="-2"/>
        <w:rPr>
          <w:color w:val="000000"/>
          <w:szCs w:val="22"/>
          <w:lang w:val="pt-PT"/>
        </w:rPr>
      </w:pPr>
    </w:p>
    <w:p w14:paraId="3B2112C0" w14:textId="53351238" w:rsidR="0026551B" w:rsidRPr="00FD3023" w:rsidRDefault="0026551B" w:rsidP="00911A64">
      <w:pPr>
        <w:numPr>
          <w:ilvl w:val="12"/>
          <w:numId w:val="0"/>
        </w:numPr>
        <w:ind w:right="-2"/>
        <w:rPr>
          <w:szCs w:val="22"/>
          <w:lang w:val="pt-PT"/>
        </w:rPr>
      </w:pPr>
      <w:r w:rsidRPr="00FD3023">
        <w:rPr>
          <w:color w:val="000000"/>
          <w:szCs w:val="22"/>
          <w:lang w:val="pt-PT"/>
        </w:rPr>
        <w:t xml:space="preserve">Nos estudos RAISE e </w:t>
      </w:r>
      <w:smartTag w:uri="urn:schemas-microsoft-com:office:smarttags" w:element="stockticker">
        <w:r w:rsidRPr="00FD3023">
          <w:rPr>
            <w:color w:val="000000"/>
            <w:szCs w:val="22"/>
            <w:lang w:val="pt-PT"/>
          </w:rPr>
          <w:t>TRA</w:t>
        </w:r>
      </w:smartTag>
      <w:r w:rsidRPr="00FD3023">
        <w:rPr>
          <w:color w:val="000000"/>
          <w:szCs w:val="22"/>
          <w:lang w:val="pt-PT"/>
        </w:rPr>
        <w:t>100773B</w:t>
      </w:r>
      <w:r w:rsidR="00803E63" w:rsidRPr="00FD3023">
        <w:rPr>
          <w:color w:val="000000"/>
          <w:szCs w:val="22"/>
          <w:lang w:val="pt-PT"/>
        </w:rPr>
        <w:t>,</w:t>
      </w:r>
      <w:r w:rsidRPr="00FD3023">
        <w:rPr>
          <w:color w:val="000000"/>
          <w:szCs w:val="22"/>
          <w:lang w:val="pt-PT"/>
        </w:rPr>
        <w:t xml:space="preserve"> </w:t>
      </w:r>
      <w:r w:rsidR="00803E63" w:rsidRPr="00FD3023">
        <w:rPr>
          <w:color w:val="000000"/>
          <w:szCs w:val="22"/>
          <w:lang w:val="pt-PT"/>
        </w:rPr>
        <w:t>no subgrupo d</w:t>
      </w:r>
      <w:r w:rsidRPr="00FD3023">
        <w:rPr>
          <w:color w:val="000000"/>
          <w:szCs w:val="22"/>
          <w:lang w:val="pt-PT"/>
        </w:rPr>
        <w:t xml:space="preserve">os doentes </w:t>
      </w:r>
      <w:r w:rsidR="00916725" w:rsidRPr="00FD3023">
        <w:rPr>
          <w:color w:val="000000"/>
          <w:szCs w:val="22"/>
          <w:lang w:val="pt-PT"/>
        </w:rPr>
        <w:t>com PTI</w:t>
      </w:r>
      <w:r w:rsidR="00850783" w:rsidRPr="00FD3023">
        <w:rPr>
          <w:color w:val="000000"/>
          <w:szCs w:val="22"/>
          <w:lang w:val="pt-PT"/>
        </w:rPr>
        <w:t xml:space="preserve"> </w:t>
      </w:r>
      <w:r w:rsidRPr="00FD3023">
        <w:rPr>
          <w:color w:val="000000"/>
          <w:szCs w:val="22"/>
          <w:lang w:val="pt-PT"/>
        </w:rPr>
        <w:t>com contagem de plaquetas ≤15</w:t>
      </w:r>
      <w:r w:rsidR="00C338D1" w:rsidRPr="00FD3023">
        <w:rPr>
          <w:color w:val="000000"/>
          <w:szCs w:val="22"/>
          <w:lang w:val="pt-PT"/>
        </w:rPr>
        <w:t> </w:t>
      </w:r>
      <w:r w:rsidRPr="00FD3023">
        <w:rPr>
          <w:color w:val="000000"/>
          <w:szCs w:val="22"/>
          <w:lang w:val="pt-PT"/>
        </w:rPr>
        <w:t>000/</w:t>
      </w:r>
      <w:r w:rsidRPr="00FD3023">
        <w:rPr>
          <w:color w:val="000000"/>
          <w:szCs w:val="22"/>
        </w:rPr>
        <w:t>μ</w:t>
      </w:r>
      <w:r w:rsidRPr="00FD3023">
        <w:rPr>
          <w:color w:val="000000"/>
          <w:szCs w:val="22"/>
          <w:lang w:val="pt-PT"/>
        </w:rPr>
        <w:t>l</w:t>
      </w:r>
      <w:r w:rsidR="00A91458" w:rsidRPr="00FD3023">
        <w:rPr>
          <w:color w:val="000000"/>
          <w:szCs w:val="22"/>
          <w:lang w:val="pt-PT"/>
        </w:rPr>
        <w:t xml:space="preserve"> na linha de base</w:t>
      </w:r>
      <w:r w:rsidR="008D462A" w:rsidRPr="00FD3023">
        <w:rPr>
          <w:color w:val="000000"/>
          <w:szCs w:val="22"/>
          <w:lang w:val="pt-PT"/>
        </w:rPr>
        <w:t>,</w:t>
      </w:r>
      <w:r w:rsidR="00803E63" w:rsidRPr="00FD3023">
        <w:rPr>
          <w:color w:val="000000"/>
          <w:szCs w:val="22"/>
          <w:lang w:val="pt-PT"/>
        </w:rPr>
        <w:t xml:space="preserve"> os valores médios de contagem de plaquetas </w:t>
      </w:r>
      <w:r w:rsidRPr="00FD3023">
        <w:rPr>
          <w:color w:val="000000"/>
          <w:szCs w:val="22"/>
          <w:lang w:val="pt-PT"/>
        </w:rPr>
        <w:t>não a</w:t>
      </w:r>
      <w:r w:rsidRPr="00FD3023">
        <w:rPr>
          <w:spacing w:val="2"/>
          <w:szCs w:val="22"/>
          <w:lang w:val="pt-PT"/>
        </w:rPr>
        <w:t>tingiram os níveis alvo (&gt;</w:t>
      </w:r>
      <w:r w:rsidRPr="00FD3023">
        <w:rPr>
          <w:color w:val="000000"/>
          <w:szCs w:val="22"/>
          <w:lang w:val="pt-PT"/>
        </w:rPr>
        <w:t>50</w:t>
      </w:r>
      <w:r w:rsidR="00C338D1" w:rsidRPr="00FD3023">
        <w:rPr>
          <w:color w:val="000000"/>
          <w:szCs w:val="22"/>
          <w:lang w:val="pt-PT"/>
        </w:rPr>
        <w:t> </w:t>
      </w:r>
      <w:r w:rsidRPr="00FD3023">
        <w:rPr>
          <w:color w:val="000000"/>
          <w:szCs w:val="22"/>
          <w:lang w:val="pt-PT"/>
        </w:rPr>
        <w:t>000/</w:t>
      </w:r>
      <w:r w:rsidRPr="00FD3023">
        <w:rPr>
          <w:color w:val="000000"/>
          <w:szCs w:val="22"/>
        </w:rPr>
        <w:sym w:font="Symbol" w:char="F06D"/>
      </w:r>
      <w:r w:rsidRPr="00FD3023">
        <w:rPr>
          <w:color w:val="000000"/>
          <w:szCs w:val="22"/>
          <w:lang w:val="pt-PT"/>
        </w:rPr>
        <w:t>l)</w:t>
      </w:r>
      <w:r w:rsidR="008D462A" w:rsidRPr="00FD3023">
        <w:rPr>
          <w:color w:val="000000"/>
          <w:szCs w:val="22"/>
          <w:lang w:val="pt-PT"/>
        </w:rPr>
        <w:t xml:space="preserve"> </w:t>
      </w:r>
      <w:r w:rsidRPr="00FD3023">
        <w:rPr>
          <w:color w:val="000000"/>
          <w:szCs w:val="22"/>
          <w:lang w:val="pt-PT"/>
        </w:rPr>
        <w:t xml:space="preserve">apesar de </w:t>
      </w:r>
      <w:r w:rsidR="00803E63" w:rsidRPr="00FD3023">
        <w:rPr>
          <w:color w:val="000000"/>
          <w:szCs w:val="22"/>
          <w:lang w:val="pt-PT"/>
        </w:rPr>
        <w:t xml:space="preserve">em ambos os estudos </w:t>
      </w:r>
      <w:r w:rsidRPr="00FD3023">
        <w:rPr>
          <w:color w:val="000000"/>
          <w:szCs w:val="22"/>
          <w:lang w:val="pt-PT"/>
        </w:rPr>
        <w:t>43% destes doentes tratados com eltrombopag ter</w:t>
      </w:r>
      <w:r w:rsidR="00FB7F03" w:rsidRPr="00FD3023">
        <w:rPr>
          <w:color w:val="000000"/>
          <w:szCs w:val="22"/>
          <w:lang w:val="pt-PT"/>
        </w:rPr>
        <w:t>em</w:t>
      </w:r>
      <w:r w:rsidRPr="00FD3023">
        <w:rPr>
          <w:color w:val="000000"/>
          <w:szCs w:val="22"/>
          <w:lang w:val="pt-PT"/>
        </w:rPr>
        <w:t xml:space="preserve"> respondido após 6</w:t>
      </w:r>
      <w:r w:rsidR="0087606E" w:rsidRPr="00FD3023">
        <w:rPr>
          <w:color w:val="000000"/>
          <w:szCs w:val="22"/>
          <w:lang w:val="pt-PT"/>
        </w:rPr>
        <w:t> </w:t>
      </w:r>
      <w:r w:rsidRPr="00FD3023">
        <w:rPr>
          <w:color w:val="000000"/>
          <w:szCs w:val="22"/>
          <w:lang w:val="pt-PT"/>
        </w:rPr>
        <w:t>semanas de tratamento.</w:t>
      </w:r>
      <w:r w:rsidRPr="00FD3023">
        <w:rPr>
          <w:spacing w:val="2"/>
          <w:szCs w:val="22"/>
          <w:lang w:val="pt-PT"/>
        </w:rPr>
        <w:t xml:space="preserve"> </w:t>
      </w:r>
      <w:r w:rsidR="00FB7F03" w:rsidRPr="00FD3023">
        <w:rPr>
          <w:spacing w:val="2"/>
          <w:szCs w:val="22"/>
          <w:lang w:val="pt-PT"/>
        </w:rPr>
        <w:t>Adicionalmente</w:t>
      </w:r>
      <w:r w:rsidRPr="00FD3023">
        <w:rPr>
          <w:spacing w:val="2"/>
          <w:szCs w:val="22"/>
          <w:lang w:val="pt-PT"/>
        </w:rPr>
        <w:t>, no estudo RAISE</w:t>
      </w:r>
      <w:r w:rsidR="00FB7F03" w:rsidRPr="00FD3023">
        <w:rPr>
          <w:spacing w:val="2"/>
          <w:szCs w:val="22"/>
          <w:lang w:val="pt-PT"/>
        </w:rPr>
        <w:t>,</w:t>
      </w:r>
      <w:r w:rsidRPr="00FD3023">
        <w:rPr>
          <w:spacing w:val="2"/>
          <w:szCs w:val="22"/>
          <w:lang w:val="pt-PT"/>
        </w:rPr>
        <w:t xml:space="preserve"> </w:t>
      </w:r>
      <w:r w:rsidRPr="00FD3023">
        <w:rPr>
          <w:szCs w:val="22"/>
          <w:lang w:val="pt-PT"/>
        </w:rPr>
        <w:t>42% dos doentes com uma contagem de plaquetas ≤15</w:t>
      </w:r>
      <w:r w:rsidR="00C338D1" w:rsidRPr="00FD3023">
        <w:rPr>
          <w:szCs w:val="22"/>
          <w:lang w:val="pt-PT"/>
        </w:rPr>
        <w:t> </w:t>
      </w:r>
      <w:r w:rsidRPr="00FD3023">
        <w:rPr>
          <w:szCs w:val="22"/>
          <w:lang w:val="pt-PT"/>
        </w:rPr>
        <w:t>000/</w:t>
      </w:r>
      <w:r w:rsidRPr="00FD3023">
        <w:rPr>
          <w:szCs w:val="22"/>
        </w:rPr>
        <w:t>μ</w:t>
      </w:r>
      <w:r w:rsidRPr="00FD3023">
        <w:rPr>
          <w:szCs w:val="22"/>
          <w:lang w:val="pt-PT"/>
        </w:rPr>
        <w:t xml:space="preserve">l </w:t>
      </w:r>
      <w:r w:rsidR="00A91458" w:rsidRPr="00FD3023">
        <w:rPr>
          <w:szCs w:val="22"/>
          <w:lang w:val="pt-PT"/>
        </w:rPr>
        <w:t xml:space="preserve">na linha de base, </w:t>
      </w:r>
      <w:r w:rsidRPr="00FD3023">
        <w:rPr>
          <w:szCs w:val="22"/>
          <w:lang w:val="pt-PT"/>
        </w:rPr>
        <w:t>tratados com eltrombopag</w:t>
      </w:r>
      <w:r w:rsidR="005868D0" w:rsidRPr="00FD3023">
        <w:rPr>
          <w:szCs w:val="22"/>
          <w:lang w:val="pt-PT"/>
        </w:rPr>
        <w:t>,</w:t>
      </w:r>
      <w:r w:rsidRPr="00FD3023">
        <w:rPr>
          <w:szCs w:val="22"/>
          <w:lang w:val="pt-PT"/>
        </w:rPr>
        <w:t xml:space="preserve"> responderam ao fim do período de 6</w:t>
      </w:r>
      <w:r w:rsidR="00C338D1" w:rsidRPr="00FD3023">
        <w:rPr>
          <w:szCs w:val="22"/>
          <w:lang w:val="pt-PT"/>
        </w:rPr>
        <w:t> </w:t>
      </w:r>
      <w:r w:rsidRPr="00FD3023">
        <w:rPr>
          <w:szCs w:val="22"/>
          <w:lang w:val="pt-PT"/>
        </w:rPr>
        <w:t>meses de tratamento.</w:t>
      </w:r>
      <w:r w:rsidR="00A91458" w:rsidRPr="00FD3023">
        <w:rPr>
          <w:szCs w:val="22"/>
          <w:lang w:val="pt-PT"/>
        </w:rPr>
        <w:t xml:space="preserve"> Quarenta e dois</w:t>
      </w:r>
      <w:r w:rsidRPr="00FD3023">
        <w:rPr>
          <w:szCs w:val="22"/>
          <w:lang w:val="pt-PT"/>
        </w:rPr>
        <w:t xml:space="preserve"> a 60% dos doentes tratados com eltrombopag no estudo RAISE, receber</w:t>
      </w:r>
      <w:r w:rsidR="00FB7F03" w:rsidRPr="00FD3023">
        <w:rPr>
          <w:szCs w:val="22"/>
          <w:lang w:val="pt-PT"/>
        </w:rPr>
        <w:t>am</w:t>
      </w:r>
      <w:r w:rsidRPr="00FD3023">
        <w:rPr>
          <w:szCs w:val="22"/>
          <w:lang w:val="pt-PT"/>
        </w:rPr>
        <w:t xml:space="preserve"> 75</w:t>
      </w:r>
      <w:r w:rsidR="0006150A" w:rsidRPr="00FD3023">
        <w:rPr>
          <w:szCs w:val="22"/>
          <w:lang w:val="pt-PT"/>
        </w:rPr>
        <w:t> </w:t>
      </w:r>
      <w:r w:rsidRPr="00FD3023">
        <w:rPr>
          <w:szCs w:val="22"/>
          <w:lang w:val="pt-PT"/>
        </w:rPr>
        <w:t xml:space="preserve">mg </w:t>
      </w:r>
      <w:r w:rsidR="00A91458" w:rsidRPr="00FD3023">
        <w:rPr>
          <w:spacing w:val="2"/>
          <w:szCs w:val="22"/>
          <w:lang w:val="pt-PT"/>
        </w:rPr>
        <w:t>d</w:t>
      </w:r>
      <w:r w:rsidR="00A91458" w:rsidRPr="00FD3023">
        <w:rPr>
          <w:szCs w:val="22"/>
          <w:lang w:val="pt-PT"/>
        </w:rPr>
        <w:t>esde o</w:t>
      </w:r>
      <w:r w:rsidRPr="00FD3023">
        <w:rPr>
          <w:szCs w:val="22"/>
          <w:lang w:val="pt-PT"/>
        </w:rPr>
        <w:t xml:space="preserve"> Dia</w:t>
      </w:r>
      <w:r w:rsidR="0006150A" w:rsidRPr="00FD3023">
        <w:rPr>
          <w:szCs w:val="22"/>
          <w:lang w:val="pt-PT"/>
        </w:rPr>
        <w:t> </w:t>
      </w:r>
      <w:r w:rsidRPr="00FD3023">
        <w:rPr>
          <w:szCs w:val="22"/>
          <w:lang w:val="pt-PT"/>
        </w:rPr>
        <w:t>29 até ao fim do tratamento.</w:t>
      </w:r>
    </w:p>
    <w:p w14:paraId="3B2112C1" w14:textId="77777777" w:rsidR="0026551B" w:rsidRPr="00FD3023" w:rsidRDefault="0026551B" w:rsidP="00911A64">
      <w:pPr>
        <w:rPr>
          <w:szCs w:val="22"/>
          <w:lang w:val="pt-PT"/>
        </w:rPr>
      </w:pPr>
    </w:p>
    <w:p w14:paraId="64EA16B1" w14:textId="18699B99" w:rsidR="00C338D1" w:rsidRPr="00FD3023" w:rsidRDefault="00C338D1" w:rsidP="00911A64">
      <w:pPr>
        <w:keepNext/>
        <w:autoSpaceDE w:val="0"/>
        <w:autoSpaceDN w:val="0"/>
        <w:adjustRightInd w:val="0"/>
        <w:spacing w:line="240" w:lineRule="auto"/>
        <w:rPr>
          <w:i/>
          <w:iCs/>
          <w:szCs w:val="22"/>
          <w:lang w:val="pt-PT"/>
        </w:rPr>
      </w:pPr>
      <w:r w:rsidRPr="00FD3023">
        <w:rPr>
          <w:i/>
          <w:iCs/>
          <w:szCs w:val="22"/>
          <w:lang w:val="pt-PT"/>
        </w:rPr>
        <w:t xml:space="preserve">Estudos </w:t>
      </w:r>
      <w:r w:rsidR="003461B5" w:rsidRPr="00FD3023">
        <w:rPr>
          <w:i/>
          <w:iCs/>
          <w:szCs w:val="22"/>
          <w:lang w:val="pt-PT"/>
        </w:rPr>
        <w:t xml:space="preserve">abertos </w:t>
      </w:r>
      <w:r w:rsidR="00CA38AC" w:rsidRPr="00FD3023">
        <w:rPr>
          <w:i/>
          <w:iCs/>
          <w:szCs w:val="22"/>
          <w:lang w:val="pt-PT"/>
        </w:rPr>
        <w:t>não controlados</w:t>
      </w:r>
    </w:p>
    <w:p w14:paraId="2C9B5C4B" w14:textId="04B73F57" w:rsidR="00C90FA4" w:rsidRPr="00FD3023" w:rsidRDefault="00C338D1" w:rsidP="00911A64">
      <w:pPr>
        <w:keepNext/>
        <w:autoSpaceDE w:val="0"/>
        <w:autoSpaceDN w:val="0"/>
        <w:adjustRightInd w:val="0"/>
        <w:rPr>
          <w:szCs w:val="22"/>
          <w:lang w:val="pt-PT"/>
        </w:rPr>
      </w:pPr>
      <w:r w:rsidRPr="00FD3023">
        <w:rPr>
          <w:szCs w:val="22"/>
          <w:lang w:val="pt-PT"/>
        </w:rPr>
        <w:t>REPEAT (TRA108057):</w:t>
      </w:r>
    </w:p>
    <w:p w14:paraId="3B2112C2" w14:textId="52FC1AC2" w:rsidR="0026551B" w:rsidRPr="00FD3023" w:rsidRDefault="00CA38AC" w:rsidP="00911A64">
      <w:pPr>
        <w:autoSpaceDE w:val="0"/>
        <w:autoSpaceDN w:val="0"/>
        <w:adjustRightInd w:val="0"/>
        <w:rPr>
          <w:szCs w:val="22"/>
          <w:lang w:val="pt-PT"/>
        </w:rPr>
      </w:pPr>
      <w:r w:rsidRPr="00FD3023">
        <w:rPr>
          <w:szCs w:val="22"/>
          <w:lang w:val="pt-PT"/>
        </w:rPr>
        <w:t>Este</w:t>
      </w:r>
      <w:r w:rsidR="0026551B" w:rsidRPr="00FD3023">
        <w:rPr>
          <w:szCs w:val="22"/>
          <w:lang w:val="pt-PT"/>
        </w:rPr>
        <w:t xml:space="preserve"> estudo aberto, de dose</w:t>
      </w:r>
      <w:r w:rsidR="00FB7F03" w:rsidRPr="00FD3023">
        <w:rPr>
          <w:szCs w:val="22"/>
          <w:lang w:val="pt-PT"/>
        </w:rPr>
        <w:t xml:space="preserve"> repetida</w:t>
      </w:r>
      <w:r w:rsidR="0026551B" w:rsidRPr="00FD3023">
        <w:rPr>
          <w:szCs w:val="22"/>
          <w:lang w:val="pt-PT"/>
        </w:rPr>
        <w:t xml:space="preserve"> (3</w:t>
      </w:r>
      <w:r w:rsidR="0006150A" w:rsidRPr="00FD3023">
        <w:rPr>
          <w:szCs w:val="22"/>
          <w:lang w:val="pt-PT"/>
        </w:rPr>
        <w:t> </w:t>
      </w:r>
      <w:r w:rsidR="0026551B" w:rsidRPr="00FD3023">
        <w:rPr>
          <w:szCs w:val="22"/>
          <w:lang w:val="pt-PT"/>
        </w:rPr>
        <w:t>ci</w:t>
      </w:r>
      <w:r w:rsidR="008D462A" w:rsidRPr="00FD3023">
        <w:rPr>
          <w:szCs w:val="22"/>
          <w:lang w:val="pt-PT"/>
        </w:rPr>
        <w:t>clos de 6</w:t>
      </w:r>
      <w:r w:rsidR="0006150A" w:rsidRPr="00FD3023">
        <w:rPr>
          <w:szCs w:val="22"/>
          <w:lang w:val="pt-PT"/>
        </w:rPr>
        <w:t> </w:t>
      </w:r>
      <w:r w:rsidR="008D462A" w:rsidRPr="00FD3023">
        <w:rPr>
          <w:szCs w:val="22"/>
          <w:lang w:val="pt-PT"/>
        </w:rPr>
        <w:t>semanas de tratamento,</w:t>
      </w:r>
      <w:r w:rsidR="0026551B" w:rsidRPr="00FD3023">
        <w:rPr>
          <w:szCs w:val="22"/>
          <w:lang w:val="pt-PT"/>
        </w:rPr>
        <w:t xml:space="preserve"> seguido por 4</w:t>
      </w:r>
      <w:r w:rsidR="0006150A" w:rsidRPr="00FD3023">
        <w:rPr>
          <w:szCs w:val="22"/>
          <w:lang w:val="pt-PT"/>
        </w:rPr>
        <w:t> </w:t>
      </w:r>
      <w:r w:rsidR="0026551B" w:rsidRPr="00FD3023">
        <w:rPr>
          <w:szCs w:val="22"/>
          <w:lang w:val="pt-PT"/>
        </w:rPr>
        <w:t xml:space="preserve">semanas sem tratamento) mostrou que o uso episódico </w:t>
      </w:r>
      <w:r w:rsidR="009C2B80" w:rsidRPr="00FD3023">
        <w:rPr>
          <w:szCs w:val="22"/>
          <w:lang w:val="pt-PT"/>
        </w:rPr>
        <w:t>de</w:t>
      </w:r>
      <w:r w:rsidR="0026551B" w:rsidRPr="00FD3023">
        <w:rPr>
          <w:szCs w:val="22"/>
          <w:lang w:val="pt-PT"/>
        </w:rPr>
        <w:t xml:space="preserve"> vários c</w:t>
      </w:r>
      <w:r w:rsidR="003E753D" w:rsidRPr="00FD3023">
        <w:rPr>
          <w:szCs w:val="22"/>
          <w:lang w:val="pt-PT"/>
        </w:rPr>
        <w:t>iclo</w:t>
      </w:r>
      <w:r w:rsidR="0026551B" w:rsidRPr="00FD3023">
        <w:rPr>
          <w:szCs w:val="22"/>
          <w:lang w:val="pt-PT"/>
        </w:rPr>
        <w:t xml:space="preserve">s de </w:t>
      </w:r>
      <w:r w:rsidR="003E753D" w:rsidRPr="00FD3023">
        <w:rPr>
          <w:szCs w:val="22"/>
          <w:lang w:val="pt-PT"/>
        </w:rPr>
        <w:t xml:space="preserve">tratamento com </w:t>
      </w:r>
      <w:r w:rsidR="0026551B" w:rsidRPr="00FD3023">
        <w:rPr>
          <w:szCs w:val="22"/>
          <w:lang w:val="pt-PT"/>
        </w:rPr>
        <w:t xml:space="preserve">eltrombopag </w:t>
      </w:r>
      <w:r w:rsidR="003E753D" w:rsidRPr="00FD3023">
        <w:rPr>
          <w:szCs w:val="22"/>
          <w:lang w:val="pt-PT"/>
        </w:rPr>
        <w:t xml:space="preserve">não </w:t>
      </w:r>
      <w:r w:rsidR="009C2B80" w:rsidRPr="00FD3023">
        <w:rPr>
          <w:szCs w:val="22"/>
          <w:lang w:val="pt-PT"/>
        </w:rPr>
        <w:t xml:space="preserve">provocou </w:t>
      </w:r>
      <w:r w:rsidR="0026551B" w:rsidRPr="00FD3023">
        <w:rPr>
          <w:szCs w:val="22"/>
          <w:lang w:val="pt-PT"/>
        </w:rPr>
        <w:t>perda de resposta.</w:t>
      </w:r>
    </w:p>
    <w:p w14:paraId="3B2112C3" w14:textId="77777777" w:rsidR="0026551B" w:rsidRPr="00FD3023" w:rsidRDefault="0026551B" w:rsidP="00911A64">
      <w:pPr>
        <w:rPr>
          <w:szCs w:val="22"/>
          <w:lang w:val="pt-PT"/>
        </w:rPr>
      </w:pPr>
    </w:p>
    <w:p w14:paraId="2F713238" w14:textId="77777777" w:rsidR="00C90FA4" w:rsidRPr="00FD3023" w:rsidRDefault="00CA38AC" w:rsidP="00911A64">
      <w:pPr>
        <w:keepNext/>
        <w:rPr>
          <w:szCs w:val="22"/>
          <w:lang w:val="pt-PT"/>
        </w:rPr>
      </w:pPr>
      <w:r w:rsidRPr="00FD3023">
        <w:rPr>
          <w:szCs w:val="22"/>
          <w:lang w:val="pt-PT"/>
        </w:rPr>
        <w:t>EXTEND (TRA105325):</w:t>
      </w:r>
    </w:p>
    <w:p w14:paraId="3B2112C4" w14:textId="4D0CA4C4" w:rsidR="003E753D" w:rsidRPr="00FD3023" w:rsidRDefault="008D462A" w:rsidP="00911A64">
      <w:pPr>
        <w:rPr>
          <w:szCs w:val="22"/>
          <w:lang w:val="pt-PT"/>
        </w:rPr>
      </w:pPr>
      <w:r w:rsidRPr="00FD3023">
        <w:rPr>
          <w:szCs w:val="22"/>
          <w:lang w:val="pt-PT"/>
        </w:rPr>
        <w:t>O e</w:t>
      </w:r>
      <w:r w:rsidR="003E753D" w:rsidRPr="00FD3023">
        <w:rPr>
          <w:szCs w:val="22"/>
          <w:lang w:val="pt-PT"/>
        </w:rPr>
        <w:t xml:space="preserve">ltrombopag foi administrado a </w:t>
      </w:r>
      <w:r w:rsidR="002529D3" w:rsidRPr="00FD3023">
        <w:rPr>
          <w:szCs w:val="22"/>
          <w:lang w:val="pt-PT"/>
        </w:rPr>
        <w:t>302 </w:t>
      </w:r>
      <w:r w:rsidR="003E753D" w:rsidRPr="00FD3023">
        <w:rPr>
          <w:szCs w:val="22"/>
          <w:lang w:val="pt-PT"/>
        </w:rPr>
        <w:t xml:space="preserve">doentes </w:t>
      </w:r>
      <w:r w:rsidR="00916725" w:rsidRPr="00FD3023">
        <w:rPr>
          <w:szCs w:val="22"/>
          <w:lang w:val="pt-PT"/>
        </w:rPr>
        <w:t xml:space="preserve">com PTI </w:t>
      </w:r>
      <w:r w:rsidR="00C90FA4" w:rsidRPr="00FD3023">
        <w:rPr>
          <w:szCs w:val="22"/>
          <w:lang w:val="pt-PT"/>
        </w:rPr>
        <w:t>neste</w:t>
      </w:r>
      <w:r w:rsidR="003E753D" w:rsidRPr="00FD3023">
        <w:rPr>
          <w:szCs w:val="22"/>
          <w:lang w:val="pt-PT"/>
        </w:rPr>
        <w:t xml:space="preserve"> estudo aberto de extensão</w:t>
      </w:r>
      <w:r w:rsidR="00A91458" w:rsidRPr="00FD3023">
        <w:rPr>
          <w:szCs w:val="22"/>
          <w:lang w:val="pt-PT"/>
        </w:rPr>
        <w:t>,</w:t>
      </w:r>
      <w:r w:rsidR="003E753D" w:rsidRPr="00FD3023">
        <w:rPr>
          <w:szCs w:val="22"/>
          <w:lang w:val="pt-PT"/>
        </w:rPr>
        <w:t xml:space="preserve"> </w:t>
      </w:r>
      <w:r w:rsidR="002529D3" w:rsidRPr="00FD3023">
        <w:rPr>
          <w:szCs w:val="22"/>
          <w:lang w:val="pt-PT"/>
        </w:rPr>
        <w:t>218 </w:t>
      </w:r>
      <w:r w:rsidR="003E753D" w:rsidRPr="00FD3023">
        <w:rPr>
          <w:szCs w:val="22"/>
          <w:lang w:val="pt-PT"/>
        </w:rPr>
        <w:t>doentes completaram 1</w:t>
      </w:r>
      <w:r w:rsidR="002529D3" w:rsidRPr="00FD3023">
        <w:rPr>
          <w:szCs w:val="22"/>
          <w:lang w:val="pt-PT"/>
        </w:rPr>
        <w:t> </w:t>
      </w:r>
      <w:r w:rsidR="003E753D" w:rsidRPr="00FD3023">
        <w:rPr>
          <w:szCs w:val="22"/>
          <w:lang w:val="pt-PT"/>
        </w:rPr>
        <w:t xml:space="preserve">ano, </w:t>
      </w:r>
      <w:r w:rsidR="002529D3" w:rsidRPr="00FD3023">
        <w:rPr>
          <w:szCs w:val="22"/>
          <w:lang w:val="pt-PT"/>
        </w:rPr>
        <w:t>180</w:t>
      </w:r>
      <w:r w:rsidR="003E753D" w:rsidRPr="00FD3023">
        <w:rPr>
          <w:szCs w:val="22"/>
          <w:lang w:val="pt-PT"/>
        </w:rPr>
        <w:t xml:space="preserve"> completaram 2</w:t>
      </w:r>
      <w:r w:rsidR="002529D3" w:rsidRPr="00FD3023">
        <w:rPr>
          <w:szCs w:val="22"/>
          <w:lang w:val="pt-PT"/>
        </w:rPr>
        <w:t> </w:t>
      </w:r>
      <w:r w:rsidR="003E753D" w:rsidRPr="00FD3023">
        <w:rPr>
          <w:szCs w:val="22"/>
          <w:lang w:val="pt-PT"/>
        </w:rPr>
        <w:t>anos</w:t>
      </w:r>
      <w:r w:rsidR="002529D3" w:rsidRPr="00FD3023">
        <w:rPr>
          <w:szCs w:val="22"/>
          <w:lang w:val="pt-PT"/>
        </w:rPr>
        <w:t>, 107 completaram 3 anos, 75 competaram 4 anos, 34 completaram 5 anos e 18 completaram 6 anos</w:t>
      </w:r>
      <w:r w:rsidR="003E753D" w:rsidRPr="00FD3023">
        <w:rPr>
          <w:szCs w:val="22"/>
          <w:lang w:val="pt-PT"/>
        </w:rPr>
        <w:t xml:space="preserve">. A mediana da contagem de plaquetas </w:t>
      </w:r>
      <w:r w:rsidR="00A91458" w:rsidRPr="00FD3023">
        <w:rPr>
          <w:szCs w:val="22"/>
          <w:lang w:val="pt-PT"/>
        </w:rPr>
        <w:t>na linha de base</w:t>
      </w:r>
      <w:r w:rsidR="003E753D" w:rsidRPr="00FD3023">
        <w:rPr>
          <w:szCs w:val="22"/>
          <w:lang w:val="pt-PT"/>
        </w:rPr>
        <w:t xml:space="preserve"> </w:t>
      </w:r>
      <w:r w:rsidR="002529D3" w:rsidRPr="00FD3023">
        <w:rPr>
          <w:szCs w:val="22"/>
          <w:lang w:val="pt-PT"/>
        </w:rPr>
        <w:t>antes</w:t>
      </w:r>
      <w:r w:rsidR="003E753D" w:rsidRPr="00FD3023">
        <w:rPr>
          <w:szCs w:val="22"/>
          <w:lang w:val="pt-PT"/>
        </w:rPr>
        <w:t xml:space="preserve"> da administração de eltrombopag foi</w:t>
      </w:r>
      <w:r w:rsidR="00A91458" w:rsidRPr="00FD3023">
        <w:rPr>
          <w:szCs w:val="22"/>
          <w:lang w:val="pt-PT"/>
        </w:rPr>
        <w:t xml:space="preserve"> de</w:t>
      </w:r>
      <w:r w:rsidR="003E753D" w:rsidRPr="00FD3023">
        <w:rPr>
          <w:szCs w:val="22"/>
          <w:lang w:val="pt-PT"/>
        </w:rPr>
        <w:t xml:space="preserve"> 19</w:t>
      </w:r>
      <w:r w:rsidR="00CA38AC" w:rsidRPr="00FD3023">
        <w:rPr>
          <w:szCs w:val="22"/>
          <w:lang w:val="pt-PT"/>
        </w:rPr>
        <w:t> </w:t>
      </w:r>
      <w:r w:rsidR="002529D3" w:rsidRPr="00FD3023">
        <w:rPr>
          <w:szCs w:val="22"/>
          <w:lang w:val="pt-PT"/>
        </w:rPr>
        <w:t>0</w:t>
      </w:r>
      <w:r w:rsidR="003E753D" w:rsidRPr="00FD3023">
        <w:rPr>
          <w:szCs w:val="22"/>
          <w:lang w:val="pt-PT"/>
        </w:rPr>
        <w:t>00/</w:t>
      </w:r>
      <w:r w:rsidR="003E753D" w:rsidRPr="00FD3023">
        <w:rPr>
          <w:szCs w:val="22"/>
        </w:rPr>
        <w:sym w:font="Symbol" w:char="F06D"/>
      </w:r>
      <w:r w:rsidR="003E753D" w:rsidRPr="00FD3023">
        <w:rPr>
          <w:szCs w:val="22"/>
          <w:lang w:val="pt-PT"/>
        </w:rPr>
        <w:t xml:space="preserve">l. A mediana da contagem de plaquetas aos </w:t>
      </w:r>
      <w:r w:rsidR="002529D3" w:rsidRPr="00FD3023">
        <w:rPr>
          <w:szCs w:val="22"/>
          <w:lang w:val="pt-PT"/>
        </w:rPr>
        <w:t xml:space="preserve">1, 2, 3, 4, 5, 6 e 7 anos </w:t>
      </w:r>
      <w:r w:rsidR="00FB7F03" w:rsidRPr="00FD3023">
        <w:rPr>
          <w:szCs w:val="22"/>
          <w:lang w:val="pt-PT"/>
        </w:rPr>
        <w:t>do</w:t>
      </w:r>
      <w:r w:rsidR="003E753D" w:rsidRPr="00FD3023">
        <w:rPr>
          <w:szCs w:val="22"/>
          <w:lang w:val="pt-PT"/>
        </w:rPr>
        <w:t xml:space="preserve"> estudo foi </w:t>
      </w:r>
      <w:r w:rsidR="002529D3" w:rsidRPr="00FD3023">
        <w:rPr>
          <w:szCs w:val="22"/>
          <w:lang w:val="pt-PT"/>
        </w:rPr>
        <w:t>85</w:t>
      </w:r>
      <w:r w:rsidR="00CA38AC" w:rsidRPr="00FD3023">
        <w:rPr>
          <w:szCs w:val="22"/>
          <w:lang w:val="pt-PT"/>
        </w:rPr>
        <w:t> </w:t>
      </w:r>
      <w:r w:rsidR="00CB7BB1" w:rsidRPr="00FD3023">
        <w:rPr>
          <w:szCs w:val="22"/>
          <w:lang w:val="pt-PT"/>
        </w:rPr>
        <w:t>0</w:t>
      </w:r>
      <w:r w:rsidR="002529D3" w:rsidRPr="00FD3023">
        <w:rPr>
          <w:szCs w:val="22"/>
          <w:lang w:val="pt-PT"/>
        </w:rPr>
        <w:t>00/</w:t>
      </w:r>
      <w:r w:rsidR="002529D3" w:rsidRPr="00FD3023">
        <w:rPr>
          <w:szCs w:val="22"/>
        </w:rPr>
        <w:sym w:font="Symbol" w:char="F06D"/>
      </w:r>
      <w:r w:rsidR="002529D3" w:rsidRPr="00FD3023">
        <w:rPr>
          <w:szCs w:val="22"/>
          <w:lang w:val="pt-PT"/>
        </w:rPr>
        <w:t>l</w:t>
      </w:r>
      <w:r w:rsidR="003E753D" w:rsidRPr="00FD3023">
        <w:rPr>
          <w:szCs w:val="22"/>
          <w:lang w:val="pt-PT"/>
        </w:rPr>
        <w:t>,</w:t>
      </w:r>
      <w:r w:rsidR="002529D3" w:rsidRPr="00FD3023">
        <w:rPr>
          <w:szCs w:val="22"/>
          <w:lang w:val="pt-PT"/>
        </w:rPr>
        <w:t xml:space="preserve"> 85</w:t>
      </w:r>
      <w:r w:rsidR="00CA38AC" w:rsidRPr="00FD3023">
        <w:rPr>
          <w:szCs w:val="22"/>
          <w:lang w:val="pt-PT"/>
        </w:rPr>
        <w:t> </w:t>
      </w:r>
      <w:r w:rsidR="002529D3" w:rsidRPr="00FD3023">
        <w:rPr>
          <w:szCs w:val="22"/>
          <w:lang w:val="pt-PT"/>
        </w:rPr>
        <w:t>00</w:t>
      </w:r>
      <w:r w:rsidR="00CA38AC" w:rsidRPr="00FD3023">
        <w:rPr>
          <w:szCs w:val="22"/>
          <w:lang w:val="pt-PT"/>
        </w:rPr>
        <w:t>0</w:t>
      </w:r>
      <w:r w:rsidR="002529D3" w:rsidRPr="00FD3023">
        <w:rPr>
          <w:szCs w:val="22"/>
          <w:lang w:val="pt-PT"/>
        </w:rPr>
        <w:t>/</w:t>
      </w:r>
      <w:r w:rsidR="002529D3" w:rsidRPr="00FD3023">
        <w:rPr>
          <w:szCs w:val="22"/>
        </w:rPr>
        <w:sym w:font="Symbol" w:char="F06D"/>
      </w:r>
      <w:r w:rsidR="00CB7BB1" w:rsidRPr="00FD3023">
        <w:rPr>
          <w:szCs w:val="22"/>
          <w:lang w:val="pt-PT"/>
        </w:rPr>
        <w:t>l, 105</w:t>
      </w:r>
      <w:r w:rsidR="00CA38AC" w:rsidRPr="00FD3023">
        <w:rPr>
          <w:szCs w:val="22"/>
          <w:lang w:val="pt-PT"/>
        </w:rPr>
        <w:t> </w:t>
      </w:r>
      <w:r w:rsidR="002529D3" w:rsidRPr="00FD3023">
        <w:rPr>
          <w:szCs w:val="22"/>
          <w:lang w:val="pt-PT"/>
        </w:rPr>
        <w:t>000/</w:t>
      </w:r>
      <w:r w:rsidR="002529D3" w:rsidRPr="00FD3023">
        <w:rPr>
          <w:szCs w:val="22"/>
        </w:rPr>
        <w:sym w:font="Symbol" w:char="F06D"/>
      </w:r>
      <w:r w:rsidR="00CB7BB1" w:rsidRPr="00FD3023">
        <w:rPr>
          <w:szCs w:val="22"/>
          <w:lang w:val="pt-PT"/>
        </w:rPr>
        <w:t>l, 64</w:t>
      </w:r>
      <w:r w:rsidR="00CA38AC" w:rsidRPr="00FD3023">
        <w:rPr>
          <w:szCs w:val="22"/>
          <w:lang w:val="pt-PT"/>
        </w:rPr>
        <w:t> </w:t>
      </w:r>
      <w:r w:rsidR="002529D3" w:rsidRPr="00FD3023">
        <w:rPr>
          <w:szCs w:val="22"/>
          <w:lang w:val="pt-PT"/>
        </w:rPr>
        <w:t>000/</w:t>
      </w:r>
      <w:r w:rsidR="002529D3" w:rsidRPr="00FD3023">
        <w:rPr>
          <w:szCs w:val="22"/>
        </w:rPr>
        <w:sym w:font="Symbol" w:char="F06D"/>
      </w:r>
      <w:r w:rsidR="002529D3" w:rsidRPr="00FD3023">
        <w:rPr>
          <w:szCs w:val="22"/>
          <w:lang w:val="pt-PT"/>
        </w:rPr>
        <w:t>l,</w:t>
      </w:r>
      <w:r w:rsidR="003E753D" w:rsidRPr="00FD3023">
        <w:rPr>
          <w:szCs w:val="22"/>
          <w:lang w:val="pt-PT"/>
        </w:rPr>
        <w:t xml:space="preserve"> 75</w:t>
      </w:r>
      <w:r w:rsidR="00CA38AC" w:rsidRPr="00FD3023">
        <w:rPr>
          <w:szCs w:val="22"/>
          <w:lang w:val="pt-PT"/>
        </w:rPr>
        <w:t> </w:t>
      </w:r>
      <w:r w:rsidR="003E753D" w:rsidRPr="00FD3023">
        <w:rPr>
          <w:szCs w:val="22"/>
          <w:lang w:val="pt-PT"/>
        </w:rPr>
        <w:t>000/</w:t>
      </w:r>
      <w:r w:rsidR="003E753D" w:rsidRPr="00FD3023">
        <w:rPr>
          <w:szCs w:val="22"/>
        </w:rPr>
        <w:sym w:font="Symbol" w:char="F06D"/>
      </w:r>
      <w:r w:rsidR="003E753D" w:rsidRPr="00FD3023">
        <w:rPr>
          <w:szCs w:val="22"/>
          <w:lang w:val="pt-PT"/>
        </w:rPr>
        <w:t>l</w:t>
      </w:r>
      <w:r w:rsidR="002529D3" w:rsidRPr="00FD3023">
        <w:rPr>
          <w:szCs w:val="22"/>
          <w:lang w:val="pt-PT"/>
        </w:rPr>
        <w:t>,</w:t>
      </w:r>
      <w:r w:rsidR="003E753D" w:rsidRPr="00FD3023">
        <w:rPr>
          <w:szCs w:val="22"/>
          <w:lang w:val="pt-PT"/>
        </w:rPr>
        <w:t xml:space="preserve"> 119</w:t>
      </w:r>
      <w:r w:rsidR="00CA38AC" w:rsidRPr="00FD3023">
        <w:rPr>
          <w:szCs w:val="22"/>
          <w:lang w:val="pt-PT"/>
        </w:rPr>
        <w:t> </w:t>
      </w:r>
      <w:r w:rsidR="003E753D" w:rsidRPr="00FD3023">
        <w:rPr>
          <w:szCs w:val="22"/>
          <w:lang w:val="pt-PT"/>
        </w:rPr>
        <w:t>000/</w:t>
      </w:r>
      <w:r w:rsidR="003E753D" w:rsidRPr="00FD3023">
        <w:rPr>
          <w:szCs w:val="22"/>
        </w:rPr>
        <w:sym w:font="Symbol" w:char="F06D"/>
      </w:r>
      <w:r w:rsidR="003E753D" w:rsidRPr="00FD3023">
        <w:rPr>
          <w:szCs w:val="22"/>
          <w:lang w:val="pt-PT"/>
        </w:rPr>
        <w:t>l</w:t>
      </w:r>
      <w:r w:rsidR="002529D3" w:rsidRPr="00FD3023">
        <w:rPr>
          <w:szCs w:val="22"/>
          <w:lang w:val="pt-PT"/>
        </w:rPr>
        <w:t xml:space="preserve"> e 76</w:t>
      </w:r>
      <w:r w:rsidR="00CA38AC" w:rsidRPr="00FD3023">
        <w:rPr>
          <w:szCs w:val="22"/>
          <w:lang w:val="pt-PT"/>
        </w:rPr>
        <w:t> </w:t>
      </w:r>
      <w:r w:rsidR="002529D3" w:rsidRPr="00FD3023">
        <w:rPr>
          <w:szCs w:val="22"/>
          <w:lang w:val="pt-PT"/>
        </w:rPr>
        <w:t>000/</w:t>
      </w:r>
      <w:r w:rsidR="002529D3" w:rsidRPr="00FD3023">
        <w:rPr>
          <w:szCs w:val="22"/>
        </w:rPr>
        <w:sym w:font="Symbol" w:char="F06D"/>
      </w:r>
      <w:r w:rsidR="002529D3" w:rsidRPr="00FD3023">
        <w:rPr>
          <w:szCs w:val="22"/>
          <w:lang w:val="pt-PT"/>
        </w:rPr>
        <w:t>l</w:t>
      </w:r>
      <w:r w:rsidR="003E753D" w:rsidRPr="00FD3023">
        <w:rPr>
          <w:szCs w:val="22"/>
          <w:lang w:val="pt-PT"/>
        </w:rPr>
        <w:t xml:space="preserve">, </w:t>
      </w:r>
      <w:r w:rsidR="00A91458" w:rsidRPr="00FD3023">
        <w:rPr>
          <w:szCs w:val="22"/>
          <w:lang w:val="pt-PT"/>
        </w:rPr>
        <w:t>respetivamente</w:t>
      </w:r>
      <w:r w:rsidR="003E753D" w:rsidRPr="00FD3023">
        <w:rPr>
          <w:szCs w:val="22"/>
          <w:lang w:val="pt-PT"/>
        </w:rPr>
        <w:t>.</w:t>
      </w:r>
    </w:p>
    <w:p w14:paraId="3D002E75" w14:textId="77777777" w:rsidR="00CA38AC" w:rsidRPr="00FD3023" w:rsidRDefault="00CA38AC" w:rsidP="00911A64">
      <w:pPr>
        <w:rPr>
          <w:szCs w:val="22"/>
          <w:lang w:val="pt-PT"/>
        </w:rPr>
      </w:pPr>
    </w:p>
    <w:p w14:paraId="443B8466" w14:textId="7919DF8C" w:rsidR="00C90FA4" w:rsidRPr="00FD3023" w:rsidRDefault="00CA38AC" w:rsidP="00911A64">
      <w:pPr>
        <w:pStyle w:val="CommentText"/>
        <w:keepNext/>
        <w:spacing w:line="240" w:lineRule="auto"/>
        <w:rPr>
          <w:sz w:val="22"/>
          <w:szCs w:val="22"/>
        </w:rPr>
      </w:pPr>
      <w:r w:rsidRPr="00FD3023">
        <w:rPr>
          <w:sz w:val="22"/>
          <w:szCs w:val="22"/>
        </w:rPr>
        <w:t>TAPER (CETB115J2411):</w:t>
      </w:r>
    </w:p>
    <w:p w14:paraId="17E1916B" w14:textId="3866363D" w:rsidR="00CA38AC" w:rsidRPr="00FD3023" w:rsidRDefault="00CA38AC" w:rsidP="00911A64">
      <w:pPr>
        <w:pStyle w:val="CommentText"/>
        <w:spacing w:line="240" w:lineRule="auto"/>
        <w:rPr>
          <w:sz w:val="22"/>
          <w:szCs w:val="22"/>
        </w:rPr>
      </w:pPr>
      <w:r w:rsidRPr="00FD3023">
        <w:rPr>
          <w:sz w:val="22"/>
          <w:szCs w:val="22"/>
        </w:rPr>
        <w:t>Este foi um estudo de fase II de grupo único</w:t>
      </w:r>
      <w:r w:rsidR="00A4066A" w:rsidRPr="00FD3023">
        <w:rPr>
          <w:sz w:val="22"/>
          <w:szCs w:val="22"/>
        </w:rPr>
        <w:t xml:space="preserve"> que incluiu doentes com PTI</w:t>
      </w:r>
      <w:r w:rsidRPr="00FD3023">
        <w:rPr>
          <w:sz w:val="22"/>
          <w:szCs w:val="22"/>
        </w:rPr>
        <w:t xml:space="preserve"> </w:t>
      </w:r>
      <w:r w:rsidR="00A4066A" w:rsidRPr="00FD3023">
        <w:rPr>
          <w:sz w:val="22"/>
          <w:szCs w:val="22"/>
        </w:rPr>
        <w:t>tratados com</w:t>
      </w:r>
      <w:r w:rsidRPr="00FD3023">
        <w:rPr>
          <w:sz w:val="22"/>
          <w:szCs w:val="22"/>
        </w:rPr>
        <w:t xml:space="preserve"> eltrombopag</w:t>
      </w:r>
      <w:r w:rsidR="00A4066A" w:rsidRPr="00FD3023">
        <w:rPr>
          <w:sz w:val="22"/>
          <w:szCs w:val="22"/>
        </w:rPr>
        <w:t xml:space="preserve"> após </w:t>
      </w:r>
      <w:r w:rsidR="002C621C" w:rsidRPr="00FD3023">
        <w:rPr>
          <w:sz w:val="22"/>
          <w:szCs w:val="22"/>
        </w:rPr>
        <w:t xml:space="preserve">falência de </w:t>
      </w:r>
      <w:r w:rsidR="00362767" w:rsidRPr="00FD3023">
        <w:rPr>
          <w:sz w:val="22"/>
          <w:szCs w:val="22"/>
        </w:rPr>
        <w:t xml:space="preserve">tratamento com </w:t>
      </w:r>
      <w:r w:rsidR="002C621C" w:rsidRPr="00FD3023">
        <w:rPr>
          <w:sz w:val="22"/>
          <w:szCs w:val="22"/>
        </w:rPr>
        <w:t>corticosteroide</w:t>
      </w:r>
      <w:r w:rsidR="00DD0D39" w:rsidRPr="00FD3023">
        <w:rPr>
          <w:sz w:val="22"/>
          <w:szCs w:val="22"/>
        </w:rPr>
        <w:t>s</w:t>
      </w:r>
      <w:r w:rsidR="002C621C" w:rsidRPr="00FD3023">
        <w:rPr>
          <w:sz w:val="22"/>
          <w:szCs w:val="22"/>
        </w:rPr>
        <w:t xml:space="preserve"> </w:t>
      </w:r>
      <w:r w:rsidR="00362767" w:rsidRPr="00FD3023">
        <w:rPr>
          <w:sz w:val="22"/>
          <w:szCs w:val="22"/>
        </w:rPr>
        <w:t xml:space="preserve">em </w:t>
      </w:r>
      <w:r w:rsidR="002C621C" w:rsidRPr="00FD3023">
        <w:rPr>
          <w:sz w:val="22"/>
          <w:szCs w:val="22"/>
        </w:rPr>
        <w:t>primeira linha</w:t>
      </w:r>
      <w:r w:rsidR="0020117A" w:rsidRPr="00FD3023">
        <w:rPr>
          <w:sz w:val="22"/>
          <w:szCs w:val="22"/>
        </w:rPr>
        <w:t>,</w:t>
      </w:r>
      <w:r w:rsidR="002C621C" w:rsidRPr="00FD3023">
        <w:rPr>
          <w:sz w:val="22"/>
          <w:szCs w:val="22"/>
        </w:rPr>
        <w:t xml:space="preserve"> indepentemente do tempo desde o diagnóstico</w:t>
      </w:r>
      <w:r w:rsidRPr="00FD3023">
        <w:rPr>
          <w:sz w:val="22"/>
          <w:szCs w:val="22"/>
        </w:rPr>
        <w:t xml:space="preserve">. </w:t>
      </w:r>
      <w:r w:rsidR="002C621C" w:rsidRPr="00FD3023">
        <w:rPr>
          <w:sz w:val="22"/>
          <w:szCs w:val="22"/>
        </w:rPr>
        <w:t xml:space="preserve">Um total de </w:t>
      </w:r>
      <w:r w:rsidRPr="00FD3023">
        <w:rPr>
          <w:sz w:val="22"/>
          <w:szCs w:val="22"/>
        </w:rPr>
        <w:t>105</w:t>
      </w:r>
      <w:r w:rsidR="002C621C" w:rsidRPr="00FD3023">
        <w:rPr>
          <w:sz w:val="22"/>
          <w:szCs w:val="22"/>
        </w:rPr>
        <w:t xml:space="preserve"> doentes foram incluídos no estudo e começaram o tratamento com </w:t>
      </w:r>
      <w:r w:rsidRPr="00FD3023">
        <w:rPr>
          <w:sz w:val="22"/>
          <w:szCs w:val="22"/>
        </w:rPr>
        <w:t>eltrombopag</w:t>
      </w:r>
      <w:r w:rsidR="002C621C" w:rsidRPr="00FD3023">
        <w:rPr>
          <w:sz w:val="22"/>
          <w:szCs w:val="22"/>
        </w:rPr>
        <w:t xml:space="preserve"> </w:t>
      </w:r>
      <w:r w:rsidRPr="00FD3023">
        <w:rPr>
          <w:sz w:val="22"/>
          <w:szCs w:val="22"/>
        </w:rPr>
        <w:t>50</w:t>
      </w:r>
      <w:r w:rsidR="002C621C" w:rsidRPr="00FD3023">
        <w:rPr>
          <w:sz w:val="22"/>
          <w:szCs w:val="22"/>
        </w:rPr>
        <w:t> </w:t>
      </w:r>
      <w:r w:rsidRPr="00FD3023">
        <w:rPr>
          <w:sz w:val="22"/>
          <w:szCs w:val="22"/>
        </w:rPr>
        <w:t xml:space="preserve">mg </w:t>
      </w:r>
      <w:r w:rsidR="002C621C" w:rsidRPr="00FD3023">
        <w:rPr>
          <w:sz w:val="22"/>
          <w:szCs w:val="22"/>
        </w:rPr>
        <w:t>uma vez por dia</w:t>
      </w:r>
      <w:r w:rsidRPr="00FD3023">
        <w:rPr>
          <w:sz w:val="22"/>
          <w:szCs w:val="22"/>
        </w:rPr>
        <w:t xml:space="preserve"> (25</w:t>
      </w:r>
      <w:r w:rsidR="002C621C" w:rsidRPr="00FD3023">
        <w:rPr>
          <w:sz w:val="22"/>
          <w:szCs w:val="22"/>
        </w:rPr>
        <w:t> </w:t>
      </w:r>
      <w:r w:rsidRPr="00FD3023">
        <w:rPr>
          <w:sz w:val="22"/>
          <w:szCs w:val="22"/>
        </w:rPr>
        <w:t xml:space="preserve">mg </w:t>
      </w:r>
      <w:r w:rsidR="002C621C" w:rsidRPr="00FD3023">
        <w:rPr>
          <w:sz w:val="22"/>
          <w:szCs w:val="22"/>
        </w:rPr>
        <w:t>uma vez por dia para os doentes com ascendência do Leste/Sudeste Asiático</w:t>
      </w:r>
      <w:r w:rsidRPr="00FD3023">
        <w:rPr>
          <w:sz w:val="22"/>
          <w:szCs w:val="22"/>
        </w:rPr>
        <w:t xml:space="preserve">). </w:t>
      </w:r>
      <w:r w:rsidR="00FD5BC5" w:rsidRPr="00FD3023">
        <w:rPr>
          <w:sz w:val="22"/>
          <w:szCs w:val="22"/>
        </w:rPr>
        <w:t>A dose de e</w:t>
      </w:r>
      <w:r w:rsidRPr="00FD3023">
        <w:rPr>
          <w:sz w:val="22"/>
          <w:szCs w:val="22"/>
        </w:rPr>
        <w:t xml:space="preserve">ltrombopag </w:t>
      </w:r>
      <w:r w:rsidR="00FD5BC5" w:rsidRPr="00FD3023">
        <w:rPr>
          <w:sz w:val="22"/>
          <w:szCs w:val="22"/>
        </w:rPr>
        <w:t xml:space="preserve">foi ajustada durante o período de </w:t>
      </w:r>
      <w:r w:rsidRPr="00FD3023">
        <w:rPr>
          <w:sz w:val="22"/>
          <w:szCs w:val="22"/>
        </w:rPr>
        <w:t>trat</w:t>
      </w:r>
      <w:r w:rsidR="00FD5BC5" w:rsidRPr="00FD3023">
        <w:rPr>
          <w:sz w:val="22"/>
          <w:szCs w:val="22"/>
        </w:rPr>
        <w:t>a</w:t>
      </w:r>
      <w:r w:rsidRPr="00FD3023">
        <w:rPr>
          <w:sz w:val="22"/>
          <w:szCs w:val="22"/>
        </w:rPr>
        <w:t>ment</w:t>
      </w:r>
      <w:r w:rsidR="00FD5BC5" w:rsidRPr="00FD3023">
        <w:rPr>
          <w:sz w:val="22"/>
          <w:szCs w:val="22"/>
        </w:rPr>
        <w:t xml:space="preserve">o com base nas contagens individuais de plaquetas com o objetivo de atingir uma contagem de plaquetas </w:t>
      </w:r>
      <w:r w:rsidRPr="00FD3023">
        <w:rPr>
          <w:sz w:val="22"/>
          <w:szCs w:val="22"/>
        </w:rPr>
        <w:t>≥100</w:t>
      </w:r>
      <w:r w:rsidR="00FD5BC5" w:rsidRPr="00FD3023">
        <w:rPr>
          <w:sz w:val="22"/>
          <w:szCs w:val="22"/>
        </w:rPr>
        <w:t> </w:t>
      </w:r>
      <w:r w:rsidRPr="00FD3023">
        <w:rPr>
          <w:sz w:val="22"/>
          <w:szCs w:val="22"/>
        </w:rPr>
        <w:t>000/</w:t>
      </w:r>
      <w:r w:rsidR="00FD5BC5" w:rsidRPr="00FD3023">
        <w:rPr>
          <w:sz w:val="22"/>
          <w:szCs w:val="22"/>
        </w:rPr>
        <w:sym w:font="Symbol" w:char="F06D"/>
      </w:r>
      <w:r w:rsidRPr="00FD3023">
        <w:rPr>
          <w:sz w:val="22"/>
          <w:szCs w:val="22"/>
        </w:rPr>
        <w:t>l.</w:t>
      </w:r>
    </w:p>
    <w:p w14:paraId="4FEBEB97" w14:textId="77777777" w:rsidR="00C90FA4" w:rsidRPr="00FD3023" w:rsidRDefault="00C90FA4" w:rsidP="00911A64">
      <w:pPr>
        <w:spacing w:line="240" w:lineRule="auto"/>
        <w:rPr>
          <w:rStyle w:val="normaltextrun"/>
          <w:szCs w:val="22"/>
          <w:lang w:val="pt-PT"/>
        </w:rPr>
      </w:pPr>
    </w:p>
    <w:p w14:paraId="28B9EE00" w14:textId="57581933" w:rsidR="00C90FA4" w:rsidRPr="00FD3023" w:rsidRDefault="001357C1" w:rsidP="00911A64">
      <w:pPr>
        <w:spacing w:line="240" w:lineRule="auto"/>
        <w:rPr>
          <w:rStyle w:val="normaltextrun"/>
          <w:szCs w:val="22"/>
          <w:lang w:val="pt-PT"/>
        </w:rPr>
      </w:pPr>
      <w:r w:rsidRPr="00FD3023">
        <w:rPr>
          <w:rStyle w:val="normaltextrun"/>
          <w:szCs w:val="22"/>
          <w:lang w:val="pt-PT"/>
        </w:rPr>
        <w:t>Dos</w:t>
      </w:r>
      <w:r w:rsidR="00C90FA4" w:rsidRPr="00FD3023">
        <w:rPr>
          <w:rStyle w:val="normaltextrun"/>
          <w:szCs w:val="22"/>
          <w:lang w:val="pt-PT"/>
        </w:rPr>
        <w:t xml:space="preserve"> 105 </w:t>
      </w:r>
      <w:r w:rsidRPr="00FD3023">
        <w:rPr>
          <w:rStyle w:val="normaltextrun"/>
          <w:szCs w:val="22"/>
          <w:lang w:val="pt-PT"/>
        </w:rPr>
        <w:t>doentes que estavam incluidos no estudo e que receberam pelo menos uma dose de</w:t>
      </w:r>
      <w:r w:rsidR="00C90FA4" w:rsidRPr="00FD3023">
        <w:rPr>
          <w:rStyle w:val="normaltextrun"/>
          <w:szCs w:val="22"/>
          <w:lang w:val="pt-PT"/>
        </w:rPr>
        <w:t xml:space="preserve"> eltrombopag, 69 </w:t>
      </w:r>
      <w:r w:rsidRPr="00FD3023">
        <w:rPr>
          <w:rStyle w:val="normaltextrun"/>
          <w:szCs w:val="22"/>
          <w:lang w:val="pt-PT"/>
        </w:rPr>
        <w:t>doentes</w:t>
      </w:r>
      <w:r w:rsidR="00C90FA4" w:rsidRPr="00FD3023">
        <w:rPr>
          <w:rStyle w:val="normaltextrun"/>
          <w:szCs w:val="22"/>
          <w:lang w:val="pt-PT"/>
        </w:rPr>
        <w:t xml:space="preserve"> (65</w:t>
      </w:r>
      <w:r w:rsidRPr="00FD3023">
        <w:rPr>
          <w:rStyle w:val="normaltextrun"/>
          <w:szCs w:val="22"/>
          <w:lang w:val="pt-PT"/>
        </w:rPr>
        <w:t>,</w:t>
      </w:r>
      <w:r w:rsidR="00C90FA4" w:rsidRPr="00FD3023">
        <w:rPr>
          <w:rStyle w:val="normaltextrun"/>
          <w:szCs w:val="22"/>
          <w:lang w:val="pt-PT"/>
        </w:rPr>
        <w:t>7%) complet</w:t>
      </w:r>
      <w:r w:rsidRPr="00FD3023">
        <w:rPr>
          <w:rStyle w:val="normaltextrun"/>
          <w:szCs w:val="22"/>
          <w:lang w:val="pt-PT"/>
        </w:rPr>
        <w:t>aram o tratamento e</w:t>
      </w:r>
      <w:r w:rsidR="00C90FA4" w:rsidRPr="00FD3023">
        <w:rPr>
          <w:rStyle w:val="normaltextrun"/>
          <w:szCs w:val="22"/>
          <w:lang w:val="pt-PT"/>
        </w:rPr>
        <w:t xml:space="preserve"> 36 </w:t>
      </w:r>
      <w:r w:rsidRPr="00FD3023">
        <w:rPr>
          <w:rStyle w:val="normaltextrun"/>
          <w:szCs w:val="22"/>
          <w:lang w:val="pt-PT"/>
        </w:rPr>
        <w:t>doentes</w:t>
      </w:r>
      <w:r w:rsidR="00C90FA4" w:rsidRPr="00FD3023">
        <w:rPr>
          <w:rStyle w:val="normaltextrun"/>
          <w:szCs w:val="22"/>
          <w:lang w:val="pt-PT"/>
        </w:rPr>
        <w:t xml:space="preserve"> (34</w:t>
      </w:r>
      <w:r w:rsidRPr="00FD3023">
        <w:rPr>
          <w:rStyle w:val="normaltextrun"/>
          <w:szCs w:val="22"/>
          <w:lang w:val="pt-PT"/>
        </w:rPr>
        <w:t>,</w:t>
      </w:r>
      <w:r w:rsidR="00C90FA4" w:rsidRPr="00FD3023">
        <w:rPr>
          <w:rStyle w:val="normaltextrun"/>
          <w:szCs w:val="22"/>
          <w:lang w:val="pt-PT"/>
        </w:rPr>
        <w:t xml:space="preserve">3%) </w:t>
      </w:r>
      <w:r w:rsidRPr="00FD3023">
        <w:rPr>
          <w:rStyle w:val="normaltextrun"/>
          <w:szCs w:val="22"/>
          <w:lang w:val="pt-PT"/>
        </w:rPr>
        <w:t>descontinuaram o</w:t>
      </w:r>
      <w:r w:rsidR="001B46DD" w:rsidRPr="00FD3023">
        <w:rPr>
          <w:rStyle w:val="normaltextrun"/>
          <w:szCs w:val="22"/>
          <w:lang w:val="pt-PT"/>
        </w:rPr>
        <w:t xml:space="preserve"> tratamento </w:t>
      </w:r>
      <w:r w:rsidR="00EC66F1" w:rsidRPr="00FD3023">
        <w:rPr>
          <w:rStyle w:val="normaltextrun"/>
          <w:szCs w:val="22"/>
          <w:lang w:val="pt-PT"/>
        </w:rPr>
        <w:t>precocemente</w:t>
      </w:r>
      <w:r w:rsidR="00C90FA4" w:rsidRPr="00FD3023">
        <w:rPr>
          <w:rStyle w:val="normaltextrun"/>
          <w:szCs w:val="22"/>
          <w:lang w:val="pt-PT"/>
        </w:rPr>
        <w:t>.</w:t>
      </w:r>
    </w:p>
    <w:p w14:paraId="7FEC5049" w14:textId="77777777" w:rsidR="00C90FA4" w:rsidRPr="00FD3023" w:rsidRDefault="00C90FA4" w:rsidP="00911A64">
      <w:pPr>
        <w:spacing w:line="240" w:lineRule="auto"/>
        <w:rPr>
          <w:rStyle w:val="normaltextrun"/>
          <w:szCs w:val="22"/>
          <w:lang w:val="pt-PT"/>
        </w:rPr>
      </w:pPr>
    </w:p>
    <w:p w14:paraId="27D0FC01" w14:textId="1BE46023" w:rsidR="00C90FA4" w:rsidRPr="00FD3023" w:rsidRDefault="00C90FA4" w:rsidP="00911A64">
      <w:pPr>
        <w:keepNext/>
        <w:spacing w:line="240" w:lineRule="auto"/>
        <w:rPr>
          <w:rStyle w:val="normaltextrun"/>
          <w:szCs w:val="22"/>
          <w:lang w:val="pt-PT"/>
        </w:rPr>
      </w:pPr>
      <w:r w:rsidRPr="00FD3023">
        <w:rPr>
          <w:rStyle w:val="normaltextrun"/>
          <w:szCs w:val="22"/>
          <w:lang w:val="pt-PT"/>
        </w:rPr>
        <w:t>An</w:t>
      </w:r>
      <w:r w:rsidR="001B46DD" w:rsidRPr="00FD3023">
        <w:rPr>
          <w:rStyle w:val="normaltextrun"/>
          <w:szCs w:val="22"/>
          <w:lang w:val="pt-PT"/>
        </w:rPr>
        <w:t>álise de resposta sustentada sem tratamento</w:t>
      </w:r>
    </w:p>
    <w:p w14:paraId="17607307" w14:textId="0FA7E671" w:rsidR="00C90FA4" w:rsidRPr="00FD3023" w:rsidRDefault="001B46DD" w:rsidP="00911A64">
      <w:pPr>
        <w:spacing w:line="240" w:lineRule="auto"/>
        <w:rPr>
          <w:szCs w:val="22"/>
          <w:lang w:val="pt-PT"/>
        </w:rPr>
      </w:pPr>
      <w:r w:rsidRPr="00FD3023">
        <w:rPr>
          <w:szCs w:val="22"/>
          <w:lang w:val="pt-PT"/>
        </w:rPr>
        <w:t>O parâmetro de avaliação primário foi a proporção de doentes com resposta sustentada sem tratamento até ao Mês</w:t>
      </w:r>
      <w:r w:rsidR="00C90FA4" w:rsidRPr="00FD3023">
        <w:rPr>
          <w:szCs w:val="22"/>
          <w:lang w:val="pt-PT"/>
        </w:rPr>
        <w:t xml:space="preserve"> 12. </w:t>
      </w:r>
      <w:r w:rsidRPr="00FD3023">
        <w:rPr>
          <w:szCs w:val="22"/>
          <w:lang w:val="pt-PT"/>
        </w:rPr>
        <w:t>Os doentes que atingiram uma contagem de plaquetas</w:t>
      </w:r>
      <w:r w:rsidR="00C90FA4" w:rsidRPr="00FD3023">
        <w:rPr>
          <w:szCs w:val="22"/>
          <w:lang w:val="pt-PT"/>
        </w:rPr>
        <w:t xml:space="preserve"> ≥100 000/µl </w:t>
      </w:r>
      <w:r w:rsidRPr="00FD3023">
        <w:rPr>
          <w:szCs w:val="22"/>
          <w:lang w:val="pt-PT"/>
        </w:rPr>
        <w:t>e mantiveram uma contagem de plaquetas de cerca de</w:t>
      </w:r>
      <w:r w:rsidR="00C90FA4" w:rsidRPr="00FD3023">
        <w:rPr>
          <w:szCs w:val="22"/>
          <w:lang w:val="pt-PT"/>
        </w:rPr>
        <w:t xml:space="preserve"> 100 000/µ</w:t>
      </w:r>
      <w:r w:rsidR="00C90FA4" w:rsidRPr="00FD3023">
        <w:rPr>
          <w:rFonts w:eastAsia="Symbol"/>
          <w:szCs w:val="22"/>
          <w:lang w:val="pt-PT"/>
        </w:rPr>
        <w:t>l</w:t>
      </w:r>
      <w:r w:rsidR="00C90FA4" w:rsidRPr="00FD3023">
        <w:rPr>
          <w:szCs w:val="22"/>
          <w:lang w:val="pt-PT"/>
        </w:rPr>
        <w:t xml:space="preserve"> </w:t>
      </w:r>
      <w:r w:rsidRPr="00FD3023">
        <w:rPr>
          <w:szCs w:val="22"/>
          <w:lang w:val="pt-PT"/>
        </w:rPr>
        <w:t>durante</w:t>
      </w:r>
      <w:r w:rsidR="00C90FA4" w:rsidRPr="00FD3023">
        <w:rPr>
          <w:szCs w:val="22"/>
          <w:lang w:val="pt-PT"/>
        </w:rPr>
        <w:t xml:space="preserve"> 2 m</w:t>
      </w:r>
      <w:r w:rsidRPr="00FD3023">
        <w:rPr>
          <w:szCs w:val="22"/>
          <w:lang w:val="pt-PT"/>
        </w:rPr>
        <w:t>eses</w:t>
      </w:r>
      <w:r w:rsidR="00C90FA4" w:rsidRPr="00FD3023">
        <w:rPr>
          <w:szCs w:val="22"/>
          <w:lang w:val="pt-PT"/>
        </w:rPr>
        <w:t xml:space="preserve"> (</w:t>
      </w:r>
      <w:r w:rsidRPr="00FD3023">
        <w:rPr>
          <w:szCs w:val="22"/>
          <w:lang w:val="pt-PT"/>
        </w:rPr>
        <w:t xml:space="preserve">sem contagens abaixo de </w:t>
      </w:r>
      <w:r w:rsidR="00C90FA4" w:rsidRPr="00FD3023">
        <w:rPr>
          <w:szCs w:val="22"/>
          <w:lang w:val="pt-PT"/>
        </w:rPr>
        <w:t xml:space="preserve">70 000/µl) </w:t>
      </w:r>
      <w:r w:rsidRPr="00FD3023">
        <w:rPr>
          <w:szCs w:val="22"/>
          <w:lang w:val="pt-PT"/>
        </w:rPr>
        <w:t xml:space="preserve">foram eligíveis para </w:t>
      </w:r>
      <w:r w:rsidR="00E848CF" w:rsidRPr="00FD3023">
        <w:rPr>
          <w:szCs w:val="22"/>
          <w:lang w:val="pt-PT"/>
        </w:rPr>
        <w:t xml:space="preserve">redução </w:t>
      </w:r>
      <w:r w:rsidR="00767395" w:rsidRPr="00FD3023">
        <w:rPr>
          <w:szCs w:val="22"/>
          <w:lang w:val="pt-PT"/>
        </w:rPr>
        <w:t xml:space="preserve">gradual </w:t>
      </w:r>
      <w:r w:rsidR="00E848CF" w:rsidRPr="00FD3023">
        <w:rPr>
          <w:szCs w:val="22"/>
          <w:lang w:val="pt-PT"/>
        </w:rPr>
        <w:t xml:space="preserve">de </w:t>
      </w:r>
      <w:r w:rsidR="00C90FA4" w:rsidRPr="00FD3023">
        <w:rPr>
          <w:szCs w:val="22"/>
          <w:lang w:val="pt-PT"/>
        </w:rPr>
        <w:t xml:space="preserve">eltrombopag </w:t>
      </w:r>
      <w:r w:rsidR="00E848CF" w:rsidRPr="00FD3023">
        <w:rPr>
          <w:szCs w:val="22"/>
          <w:lang w:val="pt-PT"/>
        </w:rPr>
        <w:t>e descontinuação do tratamento</w:t>
      </w:r>
      <w:r w:rsidR="00C90FA4" w:rsidRPr="00FD3023">
        <w:rPr>
          <w:szCs w:val="22"/>
          <w:lang w:val="pt-PT"/>
        </w:rPr>
        <w:t xml:space="preserve">. </w:t>
      </w:r>
      <w:r w:rsidR="00E848CF" w:rsidRPr="00FD3023">
        <w:rPr>
          <w:szCs w:val="22"/>
          <w:lang w:val="pt-PT"/>
        </w:rPr>
        <w:t xml:space="preserve">Para ser considerado como tendo atingido uma resposta sustentada </w:t>
      </w:r>
      <w:r w:rsidR="00767395" w:rsidRPr="00FD3023">
        <w:rPr>
          <w:szCs w:val="22"/>
          <w:lang w:val="pt-PT"/>
        </w:rPr>
        <w:t>após</w:t>
      </w:r>
      <w:r w:rsidR="00E848CF" w:rsidRPr="00FD3023">
        <w:rPr>
          <w:szCs w:val="22"/>
          <w:lang w:val="pt-PT"/>
        </w:rPr>
        <w:t xml:space="preserve"> tratamento, o doente tinha que manter a contagem de plaquetas </w:t>
      </w:r>
      <w:r w:rsidR="00C90FA4" w:rsidRPr="00FD3023">
        <w:rPr>
          <w:szCs w:val="22"/>
          <w:lang w:val="pt-PT"/>
        </w:rPr>
        <w:t xml:space="preserve">≥30 000/µl, </w:t>
      </w:r>
      <w:r w:rsidR="00E848CF" w:rsidRPr="00FD3023">
        <w:rPr>
          <w:szCs w:val="22"/>
          <w:lang w:val="pt-PT"/>
        </w:rPr>
        <w:t xml:space="preserve">ausência de acontecimentos hemorrágicos ou </w:t>
      </w:r>
      <w:r w:rsidR="00C501E1" w:rsidRPr="00FD3023">
        <w:rPr>
          <w:szCs w:val="22"/>
          <w:lang w:val="pt-PT"/>
        </w:rPr>
        <w:t>de utilização</w:t>
      </w:r>
      <w:r w:rsidR="00E848CF" w:rsidRPr="00FD3023">
        <w:rPr>
          <w:szCs w:val="22"/>
          <w:lang w:val="pt-PT"/>
        </w:rPr>
        <w:t xml:space="preserve"> de terap</w:t>
      </w:r>
      <w:r w:rsidR="00A116C2" w:rsidRPr="00FD3023">
        <w:rPr>
          <w:szCs w:val="22"/>
          <w:lang w:val="pt-PT"/>
        </w:rPr>
        <w:t>êutica</w:t>
      </w:r>
      <w:r w:rsidR="00E848CF" w:rsidRPr="00FD3023">
        <w:rPr>
          <w:szCs w:val="22"/>
          <w:lang w:val="pt-PT"/>
        </w:rPr>
        <w:t xml:space="preserve"> de resgate, tanto durante o período de redução do tratamento como após a descontinuação do tratamento até ao Mês</w:t>
      </w:r>
      <w:r w:rsidR="00C90FA4" w:rsidRPr="00FD3023">
        <w:rPr>
          <w:szCs w:val="22"/>
          <w:lang w:val="pt-PT"/>
        </w:rPr>
        <w:t> 12.</w:t>
      </w:r>
    </w:p>
    <w:p w14:paraId="6A29A404" w14:textId="77777777" w:rsidR="00C90FA4" w:rsidRPr="00FD3023" w:rsidRDefault="00C90FA4" w:rsidP="00911A64">
      <w:pPr>
        <w:pStyle w:val="Text"/>
        <w:spacing w:before="0"/>
        <w:jc w:val="left"/>
        <w:rPr>
          <w:sz w:val="22"/>
          <w:szCs w:val="22"/>
          <w:lang w:val="pt-PT"/>
        </w:rPr>
      </w:pPr>
      <w:bookmarkStart w:id="2" w:name="_Hlk108615793"/>
    </w:p>
    <w:p w14:paraId="5A860A70" w14:textId="1BED4499" w:rsidR="00C90FA4" w:rsidRPr="00FD3023" w:rsidRDefault="00194105" w:rsidP="00911A64">
      <w:pPr>
        <w:pStyle w:val="Text"/>
        <w:spacing w:before="0"/>
        <w:jc w:val="left"/>
        <w:rPr>
          <w:sz w:val="22"/>
          <w:szCs w:val="22"/>
          <w:lang w:val="pt-PT"/>
        </w:rPr>
      </w:pPr>
      <w:r w:rsidRPr="00FD3023">
        <w:rPr>
          <w:sz w:val="22"/>
          <w:szCs w:val="22"/>
          <w:lang w:val="pt-PT"/>
        </w:rPr>
        <w:t>A duração da redução foi individualizada dependendo da dose inicial e da resposta do doente</w:t>
      </w:r>
      <w:r w:rsidR="00C90FA4" w:rsidRPr="00FD3023">
        <w:rPr>
          <w:sz w:val="22"/>
          <w:szCs w:val="22"/>
          <w:lang w:val="pt-PT"/>
        </w:rPr>
        <w:t>.</w:t>
      </w:r>
      <w:r w:rsidR="00C90FA4" w:rsidRPr="00FD3023">
        <w:rPr>
          <w:rFonts w:eastAsia="Times New Roman"/>
          <w:sz w:val="22"/>
          <w:szCs w:val="22"/>
          <w:lang w:val="pt-PT" w:eastAsia="en-US"/>
        </w:rPr>
        <w:t xml:space="preserve"> </w:t>
      </w:r>
      <w:r w:rsidRPr="00FD3023">
        <w:rPr>
          <w:rFonts w:eastAsia="Times New Roman"/>
          <w:sz w:val="22"/>
          <w:szCs w:val="22"/>
          <w:lang w:val="pt-PT" w:eastAsia="en-US"/>
        </w:rPr>
        <w:t xml:space="preserve">O esquema de redução recomendava reduções de dose de </w:t>
      </w:r>
      <w:r w:rsidR="00C90FA4" w:rsidRPr="00FD3023">
        <w:rPr>
          <w:sz w:val="22"/>
          <w:szCs w:val="22"/>
          <w:lang w:val="pt-PT"/>
        </w:rPr>
        <w:t xml:space="preserve">25 mg </w:t>
      </w:r>
      <w:r w:rsidRPr="00FD3023">
        <w:rPr>
          <w:sz w:val="22"/>
          <w:szCs w:val="22"/>
          <w:lang w:val="pt-PT"/>
        </w:rPr>
        <w:t>a cada</w:t>
      </w:r>
      <w:r w:rsidR="00C90FA4" w:rsidRPr="00FD3023">
        <w:rPr>
          <w:sz w:val="22"/>
          <w:szCs w:val="22"/>
          <w:lang w:val="pt-PT"/>
        </w:rPr>
        <w:t xml:space="preserve"> 2 </w:t>
      </w:r>
      <w:r w:rsidRPr="00FD3023">
        <w:rPr>
          <w:sz w:val="22"/>
          <w:szCs w:val="22"/>
          <w:lang w:val="pt-PT"/>
        </w:rPr>
        <w:t>semanas se a contagem de plaquetas fosse estável</w:t>
      </w:r>
      <w:r w:rsidR="00C90FA4" w:rsidRPr="00FD3023">
        <w:rPr>
          <w:sz w:val="22"/>
          <w:szCs w:val="22"/>
          <w:lang w:val="pt-PT"/>
        </w:rPr>
        <w:t>. A</w:t>
      </w:r>
      <w:r w:rsidRPr="00FD3023">
        <w:rPr>
          <w:sz w:val="22"/>
          <w:szCs w:val="22"/>
          <w:lang w:val="pt-PT"/>
        </w:rPr>
        <w:t xml:space="preserve">pós a dose diária ter sido reduzida para </w:t>
      </w:r>
      <w:r w:rsidR="00C90FA4" w:rsidRPr="00FD3023">
        <w:rPr>
          <w:sz w:val="22"/>
          <w:szCs w:val="22"/>
          <w:lang w:val="pt-PT"/>
        </w:rPr>
        <w:t xml:space="preserve">25 mg </w:t>
      </w:r>
      <w:r w:rsidRPr="00FD3023">
        <w:rPr>
          <w:sz w:val="22"/>
          <w:szCs w:val="22"/>
          <w:lang w:val="pt-PT"/>
        </w:rPr>
        <w:t>durante</w:t>
      </w:r>
      <w:r w:rsidR="00C90FA4" w:rsidRPr="00FD3023">
        <w:rPr>
          <w:sz w:val="22"/>
          <w:szCs w:val="22"/>
          <w:lang w:val="pt-PT"/>
        </w:rPr>
        <w:t xml:space="preserve"> 2 </w:t>
      </w:r>
      <w:r w:rsidRPr="00FD3023">
        <w:rPr>
          <w:sz w:val="22"/>
          <w:szCs w:val="22"/>
          <w:lang w:val="pt-PT"/>
        </w:rPr>
        <w:t>semanas</w:t>
      </w:r>
      <w:r w:rsidR="00C90FA4" w:rsidRPr="00FD3023">
        <w:rPr>
          <w:sz w:val="22"/>
          <w:szCs w:val="22"/>
          <w:lang w:val="pt-PT"/>
        </w:rPr>
        <w:t xml:space="preserve">, </w:t>
      </w:r>
      <w:r w:rsidRPr="00FD3023">
        <w:rPr>
          <w:sz w:val="22"/>
          <w:szCs w:val="22"/>
          <w:lang w:val="pt-PT"/>
        </w:rPr>
        <w:t xml:space="preserve">a </w:t>
      </w:r>
      <w:r w:rsidR="00C90FA4" w:rsidRPr="00FD3023">
        <w:rPr>
          <w:sz w:val="22"/>
          <w:szCs w:val="22"/>
          <w:lang w:val="pt-PT"/>
        </w:rPr>
        <w:t xml:space="preserve">dose </w:t>
      </w:r>
      <w:r w:rsidRPr="00FD3023">
        <w:rPr>
          <w:sz w:val="22"/>
          <w:szCs w:val="22"/>
          <w:lang w:val="pt-PT"/>
        </w:rPr>
        <w:t>de</w:t>
      </w:r>
      <w:r w:rsidR="00C90FA4" w:rsidRPr="00FD3023">
        <w:rPr>
          <w:sz w:val="22"/>
          <w:szCs w:val="22"/>
          <w:lang w:val="pt-PT"/>
        </w:rPr>
        <w:t xml:space="preserve"> 25 mg </w:t>
      </w:r>
      <w:r w:rsidRPr="00FD3023">
        <w:rPr>
          <w:sz w:val="22"/>
          <w:szCs w:val="22"/>
          <w:lang w:val="pt-PT"/>
        </w:rPr>
        <w:t xml:space="preserve">foi depois apenas administrada em dias alternados durante </w:t>
      </w:r>
      <w:r w:rsidR="00C90FA4" w:rsidRPr="00FD3023">
        <w:rPr>
          <w:sz w:val="22"/>
          <w:szCs w:val="22"/>
          <w:lang w:val="pt-PT"/>
        </w:rPr>
        <w:t>2 s</w:t>
      </w:r>
      <w:r w:rsidRPr="00FD3023">
        <w:rPr>
          <w:sz w:val="22"/>
          <w:szCs w:val="22"/>
          <w:lang w:val="pt-PT"/>
        </w:rPr>
        <w:t>emanas até descontinuação do tratamento</w:t>
      </w:r>
      <w:r w:rsidR="00C90FA4" w:rsidRPr="00FD3023">
        <w:rPr>
          <w:sz w:val="22"/>
          <w:szCs w:val="22"/>
          <w:lang w:val="pt-PT"/>
        </w:rPr>
        <w:t xml:space="preserve">. </w:t>
      </w:r>
      <w:r w:rsidRPr="00FD3023">
        <w:rPr>
          <w:rFonts w:eastAsia="Times New Roman"/>
          <w:sz w:val="22"/>
          <w:szCs w:val="22"/>
          <w:lang w:val="pt-PT" w:eastAsia="en-US"/>
        </w:rPr>
        <w:t xml:space="preserve">A redução foi feita em decréscimos menores de </w:t>
      </w:r>
      <w:r w:rsidR="00C90FA4" w:rsidRPr="00FD3023">
        <w:rPr>
          <w:rFonts w:eastAsia="Times New Roman"/>
          <w:sz w:val="22"/>
          <w:szCs w:val="22"/>
          <w:lang w:val="pt-PT" w:eastAsia="en-US"/>
        </w:rPr>
        <w:t>12</w:t>
      </w:r>
      <w:r w:rsidRPr="00FD3023">
        <w:rPr>
          <w:rFonts w:eastAsia="Times New Roman"/>
          <w:sz w:val="22"/>
          <w:szCs w:val="22"/>
          <w:lang w:val="pt-PT" w:eastAsia="en-US"/>
        </w:rPr>
        <w:t>,</w:t>
      </w:r>
      <w:r w:rsidR="00C90FA4" w:rsidRPr="00FD3023">
        <w:rPr>
          <w:rFonts w:eastAsia="Times New Roman"/>
          <w:sz w:val="22"/>
          <w:szCs w:val="22"/>
          <w:lang w:val="pt-PT" w:eastAsia="en-US"/>
        </w:rPr>
        <w:t xml:space="preserve">5 mg </w:t>
      </w:r>
      <w:r w:rsidRPr="00FD3023">
        <w:rPr>
          <w:rFonts w:eastAsia="Times New Roman"/>
          <w:sz w:val="22"/>
          <w:szCs w:val="22"/>
          <w:lang w:val="pt-PT" w:eastAsia="en-US"/>
        </w:rPr>
        <w:t xml:space="preserve">a cada segunda semana em doentes de ascendência </w:t>
      </w:r>
      <w:r w:rsidR="00A116C2" w:rsidRPr="00FD3023">
        <w:rPr>
          <w:rFonts w:eastAsia="Times New Roman"/>
          <w:sz w:val="22"/>
          <w:szCs w:val="22"/>
          <w:lang w:val="pt-PT" w:eastAsia="en-US"/>
        </w:rPr>
        <w:t>do Leste/Sudeste Asiático</w:t>
      </w:r>
      <w:r w:rsidR="00C501E1" w:rsidRPr="00FD3023">
        <w:rPr>
          <w:rFonts w:eastAsia="Times New Roman"/>
          <w:sz w:val="22"/>
          <w:szCs w:val="22"/>
          <w:lang w:val="pt-PT" w:eastAsia="en-US"/>
        </w:rPr>
        <w:t>. Em caso de recidiva</w:t>
      </w:r>
      <w:r w:rsidR="00A116C2" w:rsidRPr="00FD3023">
        <w:rPr>
          <w:rFonts w:eastAsia="Times New Roman"/>
          <w:sz w:val="22"/>
          <w:szCs w:val="22"/>
          <w:lang w:val="pt-PT" w:eastAsia="en-US"/>
        </w:rPr>
        <w:t xml:space="preserve"> </w:t>
      </w:r>
      <w:r w:rsidR="00C90FA4" w:rsidRPr="00FD3023">
        <w:rPr>
          <w:sz w:val="22"/>
          <w:szCs w:val="22"/>
          <w:lang w:val="pt-PT"/>
        </w:rPr>
        <w:t>(defin</w:t>
      </w:r>
      <w:r w:rsidR="00A116C2" w:rsidRPr="00FD3023">
        <w:rPr>
          <w:sz w:val="22"/>
          <w:szCs w:val="22"/>
          <w:lang w:val="pt-PT"/>
        </w:rPr>
        <w:t>ida como contagem de plaquetas</w:t>
      </w:r>
      <w:r w:rsidR="00C90FA4" w:rsidRPr="00FD3023">
        <w:rPr>
          <w:sz w:val="22"/>
          <w:szCs w:val="22"/>
          <w:lang w:val="pt-PT"/>
        </w:rPr>
        <w:t xml:space="preserve"> &lt;30 000</w:t>
      </w:r>
      <w:r w:rsidR="00C90FA4" w:rsidRPr="00FD3023">
        <w:rPr>
          <w:iCs/>
          <w:sz w:val="22"/>
          <w:szCs w:val="22"/>
          <w:lang w:val="pt-PT"/>
        </w:rPr>
        <w:t>/µl</w:t>
      </w:r>
      <w:r w:rsidR="00C90FA4" w:rsidRPr="00FD3023">
        <w:rPr>
          <w:sz w:val="22"/>
          <w:szCs w:val="22"/>
          <w:lang w:val="pt-PT"/>
        </w:rPr>
        <w:t>),</w:t>
      </w:r>
      <w:r w:rsidR="00A116C2" w:rsidRPr="00FD3023">
        <w:rPr>
          <w:sz w:val="22"/>
          <w:szCs w:val="22"/>
          <w:lang w:val="pt-PT"/>
        </w:rPr>
        <w:t xml:space="preserve"> os doentes receberam um novo ciclo de eltrobopag na dose inicial adequada</w:t>
      </w:r>
      <w:r w:rsidR="00C90FA4" w:rsidRPr="00FD3023">
        <w:rPr>
          <w:sz w:val="22"/>
          <w:szCs w:val="22"/>
          <w:lang w:val="pt-PT"/>
        </w:rPr>
        <w:t>.</w:t>
      </w:r>
    </w:p>
    <w:p w14:paraId="634B547C" w14:textId="2203B85E" w:rsidR="00C90FA4" w:rsidRPr="00FD3023" w:rsidRDefault="00C90FA4" w:rsidP="00911A64">
      <w:pPr>
        <w:pStyle w:val="Text"/>
        <w:spacing w:before="0"/>
        <w:jc w:val="left"/>
        <w:rPr>
          <w:sz w:val="22"/>
          <w:szCs w:val="22"/>
          <w:lang w:val="pt-PT"/>
        </w:rPr>
      </w:pPr>
    </w:p>
    <w:p w14:paraId="37279E9C" w14:textId="3DBE7FF9" w:rsidR="005A6B2A" w:rsidRPr="00FD3023" w:rsidRDefault="005A6B2A" w:rsidP="00911A64">
      <w:pPr>
        <w:pStyle w:val="Text"/>
        <w:spacing w:before="0"/>
        <w:jc w:val="left"/>
        <w:rPr>
          <w:sz w:val="22"/>
          <w:szCs w:val="22"/>
          <w:lang w:val="pt-PT"/>
        </w:rPr>
      </w:pPr>
      <w:r w:rsidRPr="00FD3023">
        <w:rPr>
          <w:sz w:val="22"/>
          <w:szCs w:val="22"/>
          <w:lang w:val="pt-PT"/>
        </w:rPr>
        <w:t>Oitenta e nove doentes (84,8%) atingiram resposta completa (contagem de plaquetas ≥100 000/µl) (Passo 1, Tabela </w:t>
      </w:r>
      <w:r w:rsidR="00C20D08">
        <w:rPr>
          <w:sz w:val="22"/>
          <w:szCs w:val="22"/>
          <w:lang w:val="pt-PT"/>
        </w:rPr>
        <w:t>5</w:t>
      </w:r>
      <w:r w:rsidRPr="00FD3023">
        <w:rPr>
          <w:sz w:val="22"/>
          <w:szCs w:val="22"/>
          <w:lang w:val="pt-PT"/>
        </w:rPr>
        <w:t>) e 65 doentes (61,9%) mantiveram resposta completa durante pelo menos 2 meses sem contagem de plaquetas abaixo de 70 000</w:t>
      </w:r>
      <w:r w:rsidRPr="00FD3023">
        <w:rPr>
          <w:iCs/>
          <w:sz w:val="22"/>
          <w:szCs w:val="22"/>
          <w:lang w:val="pt-PT"/>
        </w:rPr>
        <w:t>/µl (Passo 2, Tabela </w:t>
      </w:r>
      <w:r w:rsidR="00C20D08">
        <w:rPr>
          <w:iCs/>
          <w:sz w:val="22"/>
          <w:szCs w:val="22"/>
          <w:lang w:val="pt-PT"/>
        </w:rPr>
        <w:t>5</w:t>
      </w:r>
      <w:r w:rsidRPr="00FD3023">
        <w:rPr>
          <w:iCs/>
          <w:sz w:val="22"/>
          <w:szCs w:val="22"/>
          <w:lang w:val="pt-PT"/>
        </w:rPr>
        <w:t>)</w:t>
      </w:r>
      <w:r w:rsidRPr="00FD3023">
        <w:rPr>
          <w:sz w:val="22"/>
          <w:szCs w:val="22"/>
          <w:lang w:val="pt-PT"/>
        </w:rPr>
        <w:t>. Quarenta e quatro doentes (41,9%) conseguiram reduzir eltrombopag até descontinuação do tratamento mantendo contagem de plaquetas ≥30 000</w:t>
      </w:r>
      <w:r w:rsidRPr="00FD3023">
        <w:rPr>
          <w:iCs/>
          <w:sz w:val="22"/>
          <w:szCs w:val="22"/>
          <w:lang w:val="pt-PT"/>
        </w:rPr>
        <w:t>/µl</w:t>
      </w:r>
      <w:r w:rsidRPr="00FD3023">
        <w:rPr>
          <w:sz w:val="22"/>
          <w:szCs w:val="22"/>
          <w:lang w:val="pt-PT"/>
        </w:rPr>
        <w:t xml:space="preserve"> na ausência de acontecimentos hemorrágicos ou utilização de terapêutica de resgate (Passo 3, Tabela </w:t>
      </w:r>
      <w:r w:rsidR="00C20D08">
        <w:rPr>
          <w:sz w:val="22"/>
          <w:szCs w:val="22"/>
          <w:lang w:val="pt-PT"/>
        </w:rPr>
        <w:t>5</w:t>
      </w:r>
      <w:r w:rsidRPr="00FD3023">
        <w:rPr>
          <w:sz w:val="22"/>
          <w:szCs w:val="22"/>
          <w:lang w:val="pt-PT"/>
        </w:rPr>
        <w:t>).</w:t>
      </w:r>
    </w:p>
    <w:p w14:paraId="03C4B9C2" w14:textId="77777777" w:rsidR="005A6B2A" w:rsidRPr="00FD3023" w:rsidRDefault="005A6B2A" w:rsidP="00911A64">
      <w:pPr>
        <w:pStyle w:val="Text"/>
        <w:spacing w:before="0"/>
        <w:jc w:val="left"/>
        <w:rPr>
          <w:sz w:val="22"/>
          <w:szCs w:val="22"/>
          <w:lang w:val="pt-PT"/>
        </w:rPr>
      </w:pPr>
    </w:p>
    <w:p w14:paraId="5BF5052B" w14:textId="4D4CB501" w:rsidR="00C90FA4" w:rsidRPr="00FD3023" w:rsidRDefault="006D06A3" w:rsidP="00911A64">
      <w:pPr>
        <w:pStyle w:val="Text"/>
        <w:spacing w:before="0"/>
        <w:jc w:val="left"/>
        <w:rPr>
          <w:sz w:val="22"/>
          <w:szCs w:val="22"/>
          <w:lang w:val="pt-PT"/>
        </w:rPr>
      </w:pPr>
      <w:r w:rsidRPr="00FD3023">
        <w:rPr>
          <w:sz w:val="22"/>
          <w:szCs w:val="22"/>
          <w:lang w:val="pt-PT"/>
        </w:rPr>
        <w:t>O estudo atingiu o parâmetro de avaliação primário demonstrando que</w:t>
      </w:r>
      <w:r w:rsidR="00C90FA4" w:rsidRPr="00FD3023">
        <w:rPr>
          <w:sz w:val="22"/>
          <w:szCs w:val="22"/>
          <w:lang w:val="pt-PT"/>
        </w:rPr>
        <w:t xml:space="preserve"> eltrombopag </w:t>
      </w:r>
      <w:r w:rsidR="0022466B" w:rsidRPr="00FD3023">
        <w:rPr>
          <w:sz w:val="22"/>
          <w:szCs w:val="22"/>
          <w:lang w:val="pt-PT"/>
        </w:rPr>
        <w:t>conseguiu induzir resposta sustentada</w:t>
      </w:r>
      <w:r w:rsidR="00C501E1" w:rsidRPr="00FD3023">
        <w:rPr>
          <w:sz w:val="22"/>
          <w:szCs w:val="22"/>
          <w:lang w:val="pt-PT"/>
        </w:rPr>
        <w:t xml:space="preserve"> sem</w:t>
      </w:r>
      <w:r w:rsidR="0022466B" w:rsidRPr="00FD3023">
        <w:rPr>
          <w:sz w:val="22"/>
          <w:szCs w:val="22"/>
          <w:lang w:val="pt-PT"/>
        </w:rPr>
        <w:t xml:space="preserve"> tratamento</w:t>
      </w:r>
      <w:r w:rsidR="00211711" w:rsidRPr="00FD3023">
        <w:rPr>
          <w:sz w:val="22"/>
          <w:szCs w:val="22"/>
          <w:lang w:val="pt-PT"/>
        </w:rPr>
        <w:t>, na ausência de acontecimentos hemorrágicos ou utilização de terapêutica de resgate</w:t>
      </w:r>
      <w:r w:rsidR="00C90FA4" w:rsidRPr="00FD3023">
        <w:rPr>
          <w:sz w:val="22"/>
          <w:szCs w:val="22"/>
          <w:lang w:val="pt-PT"/>
        </w:rPr>
        <w:t xml:space="preserve">, </w:t>
      </w:r>
      <w:r w:rsidR="00211711" w:rsidRPr="00FD3023">
        <w:rPr>
          <w:sz w:val="22"/>
          <w:szCs w:val="22"/>
          <w:lang w:val="pt-PT"/>
        </w:rPr>
        <w:t>ao</w:t>
      </w:r>
      <w:r w:rsidR="00C90FA4" w:rsidRPr="00FD3023">
        <w:rPr>
          <w:sz w:val="22"/>
          <w:szCs w:val="22"/>
          <w:lang w:val="pt-PT"/>
        </w:rPr>
        <w:t xml:space="preserve"> </w:t>
      </w:r>
      <w:r w:rsidR="00211711" w:rsidRPr="00FD3023">
        <w:rPr>
          <w:sz w:val="22"/>
          <w:szCs w:val="22"/>
          <w:lang w:val="pt-PT"/>
        </w:rPr>
        <w:t>Mês</w:t>
      </w:r>
      <w:r w:rsidR="00C90FA4" w:rsidRPr="00FD3023">
        <w:rPr>
          <w:sz w:val="22"/>
          <w:szCs w:val="22"/>
          <w:lang w:val="pt-PT"/>
        </w:rPr>
        <w:t xml:space="preserve"> 12 </w:t>
      </w:r>
      <w:r w:rsidR="00211711" w:rsidRPr="00FD3023">
        <w:rPr>
          <w:sz w:val="22"/>
          <w:szCs w:val="22"/>
          <w:lang w:val="pt-PT"/>
        </w:rPr>
        <w:t>em</w:t>
      </w:r>
      <w:r w:rsidR="00C90FA4" w:rsidRPr="00FD3023">
        <w:rPr>
          <w:sz w:val="22"/>
          <w:szCs w:val="22"/>
          <w:lang w:val="pt-PT"/>
        </w:rPr>
        <w:t xml:space="preserve"> 32 </w:t>
      </w:r>
      <w:r w:rsidR="00211711" w:rsidRPr="00FD3023">
        <w:rPr>
          <w:sz w:val="22"/>
          <w:szCs w:val="22"/>
          <w:lang w:val="pt-PT"/>
        </w:rPr>
        <w:t>dos</w:t>
      </w:r>
      <w:r w:rsidR="00C90FA4" w:rsidRPr="00FD3023">
        <w:rPr>
          <w:sz w:val="22"/>
          <w:szCs w:val="22"/>
          <w:lang w:val="pt-PT"/>
        </w:rPr>
        <w:t xml:space="preserve"> 105  </w:t>
      </w:r>
      <w:r w:rsidR="00211711" w:rsidRPr="00FD3023">
        <w:rPr>
          <w:sz w:val="22"/>
          <w:szCs w:val="22"/>
          <w:lang w:val="pt-PT"/>
        </w:rPr>
        <w:t>doentes</w:t>
      </w:r>
      <w:r w:rsidR="00C90FA4" w:rsidRPr="00FD3023">
        <w:rPr>
          <w:sz w:val="22"/>
          <w:szCs w:val="22"/>
          <w:lang w:val="pt-PT"/>
        </w:rPr>
        <w:t xml:space="preserve"> </w:t>
      </w:r>
      <w:r w:rsidR="00211711" w:rsidRPr="00FD3023">
        <w:rPr>
          <w:sz w:val="22"/>
          <w:szCs w:val="22"/>
          <w:lang w:val="pt-PT"/>
        </w:rPr>
        <w:t xml:space="preserve">incluídos no estudo </w:t>
      </w:r>
      <w:r w:rsidR="00C90FA4" w:rsidRPr="00FD3023">
        <w:rPr>
          <w:sz w:val="22"/>
          <w:szCs w:val="22"/>
          <w:lang w:val="pt-PT"/>
        </w:rPr>
        <w:t>(30</w:t>
      </w:r>
      <w:r w:rsidR="00211711" w:rsidRPr="00FD3023">
        <w:rPr>
          <w:sz w:val="22"/>
          <w:szCs w:val="22"/>
          <w:lang w:val="pt-PT"/>
        </w:rPr>
        <w:t>,</w:t>
      </w:r>
      <w:r w:rsidR="00C90FA4" w:rsidRPr="00FD3023">
        <w:rPr>
          <w:sz w:val="22"/>
          <w:szCs w:val="22"/>
          <w:lang w:val="pt-PT"/>
        </w:rPr>
        <w:t>5%; p&lt;0</w:t>
      </w:r>
      <w:r w:rsidR="00211711" w:rsidRPr="00FD3023">
        <w:rPr>
          <w:sz w:val="22"/>
          <w:szCs w:val="22"/>
          <w:lang w:val="pt-PT"/>
        </w:rPr>
        <w:t>,</w:t>
      </w:r>
      <w:r w:rsidR="00C90FA4" w:rsidRPr="00FD3023">
        <w:rPr>
          <w:sz w:val="22"/>
          <w:szCs w:val="22"/>
          <w:lang w:val="pt-PT"/>
        </w:rPr>
        <w:t xml:space="preserve">0001; </w:t>
      </w:r>
      <w:r w:rsidR="00211711" w:rsidRPr="00FD3023">
        <w:rPr>
          <w:sz w:val="22"/>
          <w:szCs w:val="22"/>
          <w:lang w:val="pt-PT"/>
        </w:rPr>
        <w:t xml:space="preserve">IC </w:t>
      </w:r>
      <w:r w:rsidR="00C90FA4" w:rsidRPr="00FD3023">
        <w:rPr>
          <w:sz w:val="22"/>
          <w:szCs w:val="22"/>
          <w:lang w:val="pt-PT"/>
        </w:rPr>
        <w:t>95%: 21</w:t>
      </w:r>
      <w:r w:rsidR="00211711" w:rsidRPr="00FD3023">
        <w:rPr>
          <w:sz w:val="22"/>
          <w:szCs w:val="22"/>
          <w:lang w:val="pt-PT"/>
        </w:rPr>
        <w:t>,</w:t>
      </w:r>
      <w:r w:rsidR="00C90FA4" w:rsidRPr="00FD3023">
        <w:rPr>
          <w:sz w:val="22"/>
          <w:szCs w:val="22"/>
          <w:lang w:val="pt-PT"/>
        </w:rPr>
        <w:t>9</w:t>
      </w:r>
      <w:r w:rsidR="00211711" w:rsidRPr="00FD3023">
        <w:rPr>
          <w:sz w:val="22"/>
          <w:szCs w:val="22"/>
          <w:lang w:val="pt-PT"/>
        </w:rPr>
        <w:t>;</w:t>
      </w:r>
      <w:r w:rsidR="00C90FA4" w:rsidRPr="00FD3023">
        <w:rPr>
          <w:sz w:val="22"/>
          <w:szCs w:val="22"/>
          <w:lang w:val="pt-PT"/>
        </w:rPr>
        <w:t xml:space="preserve"> 40</w:t>
      </w:r>
      <w:r w:rsidR="00211711" w:rsidRPr="00FD3023">
        <w:rPr>
          <w:sz w:val="22"/>
          <w:szCs w:val="22"/>
          <w:lang w:val="pt-PT"/>
        </w:rPr>
        <w:t>,</w:t>
      </w:r>
      <w:r w:rsidR="00C90FA4" w:rsidRPr="00FD3023">
        <w:rPr>
          <w:sz w:val="22"/>
          <w:szCs w:val="22"/>
          <w:lang w:val="pt-PT"/>
        </w:rPr>
        <w:t>2)</w:t>
      </w:r>
      <w:r w:rsidR="005A6B2A" w:rsidRPr="00FD3023">
        <w:rPr>
          <w:sz w:val="22"/>
          <w:szCs w:val="22"/>
          <w:lang w:val="pt-PT"/>
        </w:rPr>
        <w:t xml:space="preserve"> (Passo 4, Tabela </w:t>
      </w:r>
      <w:r w:rsidR="00C20D08">
        <w:rPr>
          <w:sz w:val="22"/>
          <w:szCs w:val="22"/>
          <w:lang w:val="pt-PT"/>
        </w:rPr>
        <w:t>5</w:t>
      </w:r>
      <w:r w:rsidR="005A6B2A" w:rsidRPr="00FD3023">
        <w:rPr>
          <w:sz w:val="22"/>
          <w:szCs w:val="22"/>
          <w:lang w:val="pt-PT"/>
        </w:rPr>
        <w:t>)</w:t>
      </w:r>
      <w:r w:rsidR="00C90FA4" w:rsidRPr="00FD3023">
        <w:rPr>
          <w:sz w:val="22"/>
          <w:szCs w:val="22"/>
          <w:lang w:val="pt-PT"/>
        </w:rPr>
        <w:t xml:space="preserve">. </w:t>
      </w:r>
      <w:r w:rsidR="00211711" w:rsidRPr="00FD3023">
        <w:rPr>
          <w:sz w:val="22"/>
          <w:szCs w:val="22"/>
          <w:lang w:val="pt-PT"/>
        </w:rPr>
        <w:t>Ao</w:t>
      </w:r>
      <w:r w:rsidR="00C90FA4" w:rsidRPr="00FD3023">
        <w:rPr>
          <w:sz w:val="22"/>
          <w:szCs w:val="22"/>
          <w:lang w:val="pt-PT"/>
        </w:rPr>
        <w:t xml:space="preserve"> </w:t>
      </w:r>
      <w:r w:rsidR="00211711" w:rsidRPr="00FD3023">
        <w:rPr>
          <w:sz w:val="22"/>
          <w:szCs w:val="22"/>
          <w:lang w:val="pt-PT"/>
        </w:rPr>
        <w:t>Mês</w:t>
      </w:r>
      <w:r w:rsidR="00C90FA4" w:rsidRPr="00FD3023">
        <w:rPr>
          <w:sz w:val="22"/>
          <w:szCs w:val="22"/>
          <w:lang w:val="pt-PT"/>
        </w:rPr>
        <w:t xml:space="preserve"> 24, 20 </w:t>
      </w:r>
      <w:r w:rsidR="00211711" w:rsidRPr="00FD3023">
        <w:rPr>
          <w:sz w:val="22"/>
          <w:szCs w:val="22"/>
          <w:lang w:val="pt-PT"/>
        </w:rPr>
        <w:t>dos</w:t>
      </w:r>
      <w:r w:rsidR="00C90FA4" w:rsidRPr="00FD3023">
        <w:rPr>
          <w:sz w:val="22"/>
          <w:szCs w:val="22"/>
          <w:lang w:val="pt-PT"/>
        </w:rPr>
        <w:t xml:space="preserve"> 105 </w:t>
      </w:r>
      <w:r w:rsidR="00211711" w:rsidRPr="00FD3023">
        <w:rPr>
          <w:sz w:val="22"/>
          <w:szCs w:val="22"/>
          <w:lang w:val="pt-PT"/>
        </w:rPr>
        <w:t>doentes</w:t>
      </w:r>
      <w:r w:rsidR="00C90FA4" w:rsidRPr="00FD3023">
        <w:rPr>
          <w:sz w:val="22"/>
          <w:szCs w:val="22"/>
          <w:lang w:val="pt-PT"/>
        </w:rPr>
        <w:t xml:space="preserve"> </w:t>
      </w:r>
      <w:r w:rsidR="00211711" w:rsidRPr="00FD3023">
        <w:rPr>
          <w:sz w:val="22"/>
          <w:szCs w:val="22"/>
          <w:lang w:val="pt-PT"/>
        </w:rPr>
        <w:t xml:space="preserve">incluídos no estudo </w:t>
      </w:r>
      <w:r w:rsidR="00C90FA4" w:rsidRPr="00FD3023">
        <w:rPr>
          <w:sz w:val="22"/>
          <w:szCs w:val="22"/>
          <w:lang w:val="pt-PT"/>
        </w:rPr>
        <w:t>(19</w:t>
      </w:r>
      <w:r w:rsidR="00211711" w:rsidRPr="00FD3023">
        <w:rPr>
          <w:sz w:val="22"/>
          <w:szCs w:val="22"/>
          <w:lang w:val="pt-PT"/>
        </w:rPr>
        <w:t>,</w:t>
      </w:r>
      <w:r w:rsidR="00C90FA4" w:rsidRPr="00FD3023">
        <w:rPr>
          <w:sz w:val="22"/>
          <w:szCs w:val="22"/>
          <w:lang w:val="pt-PT"/>
        </w:rPr>
        <w:t xml:space="preserve">0%; </w:t>
      </w:r>
      <w:r w:rsidR="00211711" w:rsidRPr="00FD3023">
        <w:rPr>
          <w:sz w:val="22"/>
          <w:szCs w:val="22"/>
          <w:lang w:val="pt-PT"/>
        </w:rPr>
        <w:t xml:space="preserve">IC </w:t>
      </w:r>
      <w:r w:rsidR="00C90FA4" w:rsidRPr="00FD3023">
        <w:rPr>
          <w:sz w:val="22"/>
          <w:szCs w:val="22"/>
          <w:lang w:val="pt-PT"/>
        </w:rPr>
        <w:t>95%: 12</w:t>
      </w:r>
      <w:r w:rsidR="00211711" w:rsidRPr="00FD3023">
        <w:rPr>
          <w:sz w:val="22"/>
          <w:szCs w:val="22"/>
          <w:lang w:val="pt-PT"/>
        </w:rPr>
        <w:t>,</w:t>
      </w:r>
      <w:r w:rsidR="00C90FA4" w:rsidRPr="00FD3023">
        <w:rPr>
          <w:sz w:val="22"/>
          <w:szCs w:val="22"/>
          <w:lang w:val="pt-PT"/>
        </w:rPr>
        <w:t>0</w:t>
      </w:r>
      <w:r w:rsidR="00211711" w:rsidRPr="00FD3023">
        <w:rPr>
          <w:sz w:val="22"/>
          <w:szCs w:val="22"/>
          <w:lang w:val="pt-PT"/>
        </w:rPr>
        <w:t>;</w:t>
      </w:r>
      <w:r w:rsidR="00C90FA4" w:rsidRPr="00FD3023">
        <w:rPr>
          <w:sz w:val="22"/>
          <w:szCs w:val="22"/>
          <w:lang w:val="pt-PT"/>
        </w:rPr>
        <w:t xml:space="preserve"> 27</w:t>
      </w:r>
      <w:r w:rsidR="00211711" w:rsidRPr="00FD3023">
        <w:rPr>
          <w:sz w:val="22"/>
          <w:szCs w:val="22"/>
          <w:lang w:val="pt-PT"/>
        </w:rPr>
        <w:t>,</w:t>
      </w:r>
      <w:r w:rsidR="00C90FA4" w:rsidRPr="00FD3023">
        <w:rPr>
          <w:sz w:val="22"/>
          <w:szCs w:val="22"/>
          <w:lang w:val="pt-PT"/>
        </w:rPr>
        <w:t>9) mant</w:t>
      </w:r>
      <w:r w:rsidR="00211711" w:rsidRPr="00FD3023">
        <w:rPr>
          <w:sz w:val="22"/>
          <w:szCs w:val="22"/>
          <w:lang w:val="pt-PT"/>
        </w:rPr>
        <w:t xml:space="preserve">iveram resposta sustentada sem tratamento na ausência de acontecimentos hemorrágicos ou </w:t>
      </w:r>
      <w:r w:rsidR="00C501E1" w:rsidRPr="00FD3023">
        <w:rPr>
          <w:sz w:val="22"/>
          <w:szCs w:val="22"/>
          <w:lang w:val="pt-PT"/>
        </w:rPr>
        <w:t>da</w:t>
      </w:r>
      <w:r w:rsidR="00211711" w:rsidRPr="00FD3023">
        <w:rPr>
          <w:sz w:val="22"/>
          <w:szCs w:val="22"/>
          <w:lang w:val="pt-PT"/>
        </w:rPr>
        <w:t xml:space="preserve"> utilização de terapêu</w:t>
      </w:r>
      <w:r w:rsidR="007B09E8" w:rsidRPr="00FD3023">
        <w:rPr>
          <w:sz w:val="22"/>
          <w:szCs w:val="22"/>
          <w:lang w:val="pt-PT"/>
        </w:rPr>
        <w:t>t</w:t>
      </w:r>
      <w:r w:rsidR="00211711" w:rsidRPr="00FD3023">
        <w:rPr>
          <w:sz w:val="22"/>
          <w:szCs w:val="22"/>
          <w:lang w:val="pt-PT"/>
        </w:rPr>
        <w:t>ica de resgate</w:t>
      </w:r>
      <w:r w:rsidR="005A6B2A" w:rsidRPr="00FD3023">
        <w:rPr>
          <w:sz w:val="22"/>
          <w:szCs w:val="22"/>
          <w:lang w:val="pt-PT"/>
        </w:rPr>
        <w:t xml:space="preserve"> (Passo 5, Tabela </w:t>
      </w:r>
      <w:r w:rsidR="00C20D08">
        <w:rPr>
          <w:sz w:val="22"/>
          <w:szCs w:val="22"/>
          <w:lang w:val="pt-PT"/>
        </w:rPr>
        <w:t>5</w:t>
      </w:r>
      <w:r w:rsidR="005A6B2A" w:rsidRPr="00FD3023">
        <w:rPr>
          <w:sz w:val="22"/>
          <w:szCs w:val="22"/>
          <w:lang w:val="pt-PT"/>
        </w:rPr>
        <w:t>)</w:t>
      </w:r>
      <w:r w:rsidR="00C90FA4" w:rsidRPr="00FD3023">
        <w:rPr>
          <w:sz w:val="22"/>
          <w:szCs w:val="22"/>
          <w:lang w:val="pt-PT"/>
        </w:rPr>
        <w:t>.</w:t>
      </w:r>
    </w:p>
    <w:p w14:paraId="61D42094" w14:textId="77777777" w:rsidR="00C90FA4" w:rsidRPr="00FD3023" w:rsidRDefault="00C90FA4" w:rsidP="00911A64">
      <w:pPr>
        <w:pStyle w:val="Text"/>
        <w:spacing w:before="0"/>
        <w:jc w:val="left"/>
        <w:rPr>
          <w:sz w:val="22"/>
          <w:szCs w:val="22"/>
          <w:lang w:val="pt-PT"/>
        </w:rPr>
      </w:pPr>
    </w:p>
    <w:p w14:paraId="21F2C56E" w14:textId="6FA48386" w:rsidR="00C90FA4" w:rsidRPr="00FD3023" w:rsidRDefault="00211711" w:rsidP="00911A64">
      <w:pPr>
        <w:pStyle w:val="Text"/>
        <w:spacing w:before="0"/>
        <w:jc w:val="left"/>
        <w:rPr>
          <w:sz w:val="22"/>
          <w:szCs w:val="22"/>
          <w:lang w:val="pt-PT"/>
        </w:rPr>
      </w:pPr>
      <w:r w:rsidRPr="00FD3023">
        <w:rPr>
          <w:sz w:val="22"/>
          <w:szCs w:val="22"/>
          <w:lang w:val="pt-PT"/>
        </w:rPr>
        <w:t>A duração mediana de resposta sustentada após descontinuação de tratamento até Mês</w:t>
      </w:r>
      <w:r w:rsidR="00C90FA4" w:rsidRPr="00FD3023">
        <w:rPr>
          <w:sz w:val="22"/>
          <w:szCs w:val="22"/>
          <w:lang w:val="pt-PT"/>
        </w:rPr>
        <w:t xml:space="preserve"> 12 </w:t>
      </w:r>
      <w:r w:rsidRPr="00FD3023">
        <w:rPr>
          <w:sz w:val="22"/>
          <w:szCs w:val="22"/>
          <w:lang w:val="pt-PT"/>
        </w:rPr>
        <w:t>foi de</w:t>
      </w:r>
      <w:r w:rsidR="00C90FA4" w:rsidRPr="00FD3023">
        <w:rPr>
          <w:sz w:val="22"/>
          <w:szCs w:val="22"/>
          <w:lang w:val="pt-PT"/>
        </w:rPr>
        <w:t xml:space="preserve"> 33</w:t>
      </w:r>
      <w:r w:rsidRPr="00FD3023">
        <w:rPr>
          <w:sz w:val="22"/>
          <w:szCs w:val="22"/>
          <w:lang w:val="pt-PT"/>
        </w:rPr>
        <w:t>,</w:t>
      </w:r>
      <w:r w:rsidR="00C90FA4" w:rsidRPr="00FD3023">
        <w:rPr>
          <w:sz w:val="22"/>
          <w:szCs w:val="22"/>
          <w:lang w:val="pt-PT"/>
        </w:rPr>
        <w:t>3 </w:t>
      </w:r>
      <w:r w:rsidRPr="00FD3023">
        <w:rPr>
          <w:sz w:val="22"/>
          <w:szCs w:val="22"/>
          <w:lang w:val="pt-PT"/>
        </w:rPr>
        <w:t>semanas</w:t>
      </w:r>
      <w:r w:rsidR="00C90FA4" w:rsidRPr="00FD3023">
        <w:rPr>
          <w:sz w:val="22"/>
          <w:szCs w:val="22"/>
          <w:lang w:val="pt-PT"/>
        </w:rPr>
        <w:t xml:space="preserve"> (min</w:t>
      </w:r>
      <w:r w:rsidR="00C90FA4" w:rsidRPr="00FD3023">
        <w:rPr>
          <w:sz w:val="22"/>
          <w:szCs w:val="22"/>
          <w:lang w:val="pt-PT"/>
        </w:rPr>
        <w:noBreakHyphen/>
        <w:t>max: 4</w:t>
      </w:r>
      <w:r w:rsidR="00C90FA4" w:rsidRPr="00FD3023">
        <w:rPr>
          <w:sz w:val="22"/>
          <w:szCs w:val="22"/>
          <w:lang w:val="pt-PT"/>
        </w:rPr>
        <w:noBreakHyphen/>
        <w:t xml:space="preserve">51) </w:t>
      </w:r>
      <w:r w:rsidRPr="00FD3023">
        <w:rPr>
          <w:sz w:val="22"/>
          <w:szCs w:val="22"/>
          <w:lang w:val="pt-PT"/>
        </w:rPr>
        <w:t>e a duração mediana de resposta sustentada após descontinuação de tratamento até</w:t>
      </w:r>
      <w:r w:rsidR="00C90FA4" w:rsidRPr="00FD3023">
        <w:rPr>
          <w:sz w:val="22"/>
          <w:szCs w:val="22"/>
          <w:lang w:val="pt-PT"/>
        </w:rPr>
        <w:t xml:space="preserve"> </w:t>
      </w:r>
      <w:r w:rsidRPr="00FD3023">
        <w:rPr>
          <w:sz w:val="22"/>
          <w:szCs w:val="22"/>
          <w:lang w:val="pt-PT"/>
        </w:rPr>
        <w:t>Mês</w:t>
      </w:r>
      <w:r w:rsidR="00C90FA4" w:rsidRPr="00FD3023">
        <w:rPr>
          <w:sz w:val="22"/>
          <w:szCs w:val="22"/>
          <w:lang w:val="pt-PT"/>
        </w:rPr>
        <w:t xml:space="preserve"> 24 </w:t>
      </w:r>
      <w:r w:rsidRPr="00FD3023">
        <w:rPr>
          <w:sz w:val="22"/>
          <w:szCs w:val="22"/>
          <w:lang w:val="pt-PT"/>
        </w:rPr>
        <w:t xml:space="preserve">foi de </w:t>
      </w:r>
      <w:r w:rsidR="00C90FA4" w:rsidRPr="00FD3023">
        <w:rPr>
          <w:sz w:val="22"/>
          <w:szCs w:val="22"/>
          <w:lang w:val="pt-PT"/>
        </w:rPr>
        <w:t>88</w:t>
      </w:r>
      <w:r w:rsidRPr="00FD3023">
        <w:rPr>
          <w:sz w:val="22"/>
          <w:szCs w:val="22"/>
          <w:lang w:val="pt-PT"/>
        </w:rPr>
        <w:t>,</w:t>
      </w:r>
      <w:r w:rsidR="00C90FA4" w:rsidRPr="00FD3023">
        <w:rPr>
          <w:sz w:val="22"/>
          <w:szCs w:val="22"/>
          <w:lang w:val="pt-PT"/>
        </w:rPr>
        <w:t>6 </w:t>
      </w:r>
      <w:r w:rsidRPr="00FD3023">
        <w:rPr>
          <w:sz w:val="22"/>
          <w:szCs w:val="22"/>
          <w:lang w:val="pt-PT"/>
        </w:rPr>
        <w:t>semanas</w:t>
      </w:r>
      <w:r w:rsidR="00C90FA4" w:rsidRPr="00FD3023">
        <w:rPr>
          <w:sz w:val="22"/>
          <w:szCs w:val="22"/>
          <w:lang w:val="pt-PT"/>
        </w:rPr>
        <w:t xml:space="preserve"> (min</w:t>
      </w:r>
      <w:r w:rsidR="00C90FA4" w:rsidRPr="00FD3023">
        <w:rPr>
          <w:sz w:val="22"/>
          <w:szCs w:val="22"/>
          <w:lang w:val="pt-PT"/>
        </w:rPr>
        <w:noBreakHyphen/>
        <w:t>max: 57</w:t>
      </w:r>
      <w:r w:rsidR="00C90FA4" w:rsidRPr="00FD3023">
        <w:rPr>
          <w:sz w:val="22"/>
          <w:szCs w:val="22"/>
          <w:lang w:val="pt-PT"/>
        </w:rPr>
        <w:noBreakHyphen/>
        <w:t>107).</w:t>
      </w:r>
    </w:p>
    <w:p w14:paraId="798CC381" w14:textId="77777777" w:rsidR="00C90FA4" w:rsidRPr="00FD3023" w:rsidRDefault="00C90FA4" w:rsidP="00911A64">
      <w:pPr>
        <w:pStyle w:val="Text"/>
        <w:spacing w:before="0"/>
        <w:jc w:val="left"/>
        <w:rPr>
          <w:sz w:val="22"/>
          <w:szCs w:val="22"/>
          <w:lang w:val="pt-PT"/>
        </w:rPr>
      </w:pPr>
    </w:p>
    <w:p w14:paraId="0FD035FA" w14:textId="228D2CEB" w:rsidR="00C90FA4" w:rsidRPr="00FD3023" w:rsidRDefault="001A5A2D" w:rsidP="00911A64">
      <w:pPr>
        <w:pStyle w:val="Text"/>
        <w:spacing w:before="0"/>
        <w:jc w:val="left"/>
        <w:rPr>
          <w:sz w:val="22"/>
          <w:szCs w:val="22"/>
          <w:lang w:val="pt-PT"/>
        </w:rPr>
      </w:pPr>
      <w:r w:rsidRPr="00FD3023">
        <w:rPr>
          <w:sz w:val="22"/>
          <w:szCs w:val="22"/>
          <w:lang w:val="pt-PT"/>
        </w:rPr>
        <w:t xml:space="preserve">Após redução e descontinuação do tratamento de </w:t>
      </w:r>
      <w:r w:rsidR="00C90FA4" w:rsidRPr="00FD3023">
        <w:rPr>
          <w:sz w:val="22"/>
          <w:szCs w:val="22"/>
          <w:lang w:val="pt-PT"/>
        </w:rPr>
        <w:t>eltrombopag, 12 </w:t>
      </w:r>
      <w:r w:rsidR="00211711" w:rsidRPr="00FD3023">
        <w:rPr>
          <w:sz w:val="22"/>
          <w:szCs w:val="22"/>
          <w:lang w:val="pt-PT"/>
        </w:rPr>
        <w:t>doentes</w:t>
      </w:r>
      <w:r w:rsidR="00C90FA4" w:rsidRPr="00FD3023">
        <w:rPr>
          <w:sz w:val="22"/>
          <w:szCs w:val="22"/>
          <w:lang w:val="pt-PT"/>
        </w:rPr>
        <w:t xml:space="preserve"> </w:t>
      </w:r>
      <w:r w:rsidRPr="00FD3023">
        <w:rPr>
          <w:sz w:val="22"/>
          <w:szCs w:val="22"/>
          <w:lang w:val="pt-PT"/>
        </w:rPr>
        <w:t>perderam reposta</w:t>
      </w:r>
      <w:r w:rsidR="00C90FA4" w:rsidRPr="00FD3023">
        <w:rPr>
          <w:sz w:val="22"/>
          <w:szCs w:val="22"/>
          <w:lang w:val="pt-PT"/>
        </w:rPr>
        <w:t xml:space="preserve">, 8 </w:t>
      </w:r>
      <w:r w:rsidRPr="00FD3023">
        <w:rPr>
          <w:sz w:val="22"/>
          <w:szCs w:val="22"/>
          <w:lang w:val="pt-PT"/>
        </w:rPr>
        <w:t xml:space="preserve">dos quais reiniciaram </w:t>
      </w:r>
      <w:r w:rsidR="00C90FA4" w:rsidRPr="00FD3023">
        <w:rPr>
          <w:sz w:val="22"/>
          <w:szCs w:val="22"/>
          <w:lang w:val="pt-PT"/>
        </w:rPr>
        <w:t xml:space="preserve">eltrombopag </w:t>
      </w:r>
      <w:r w:rsidRPr="00FD3023">
        <w:rPr>
          <w:sz w:val="22"/>
          <w:szCs w:val="22"/>
          <w:lang w:val="pt-PT"/>
        </w:rPr>
        <w:t>e</w:t>
      </w:r>
      <w:r w:rsidR="00C90FA4" w:rsidRPr="00FD3023">
        <w:rPr>
          <w:sz w:val="22"/>
          <w:szCs w:val="22"/>
          <w:lang w:val="pt-PT"/>
        </w:rPr>
        <w:t xml:space="preserve"> 7 </w:t>
      </w:r>
      <w:r w:rsidRPr="00FD3023">
        <w:rPr>
          <w:sz w:val="22"/>
          <w:szCs w:val="22"/>
          <w:lang w:val="pt-PT"/>
        </w:rPr>
        <w:t>tiveram recuperação da resposta</w:t>
      </w:r>
      <w:r w:rsidR="00C90FA4" w:rsidRPr="00FD3023">
        <w:rPr>
          <w:sz w:val="22"/>
          <w:szCs w:val="22"/>
          <w:lang w:val="pt-PT"/>
        </w:rPr>
        <w:t>.</w:t>
      </w:r>
    </w:p>
    <w:p w14:paraId="41B36228" w14:textId="77777777" w:rsidR="00C90FA4" w:rsidRPr="00FD3023" w:rsidRDefault="00C90FA4" w:rsidP="00911A64">
      <w:pPr>
        <w:pStyle w:val="Text"/>
        <w:spacing w:before="0"/>
        <w:jc w:val="left"/>
        <w:rPr>
          <w:sz w:val="22"/>
          <w:szCs w:val="22"/>
          <w:lang w:val="pt-PT"/>
        </w:rPr>
      </w:pPr>
    </w:p>
    <w:p w14:paraId="19C96410" w14:textId="4CA761F4" w:rsidR="00C90FA4" w:rsidRPr="00FD3023" w:rsidRDefault="00C90FA4" w:rsidP="00911A64">
      <w:pPr>
        <w:pStyle w:val="Text"/>
        <w:spacing w:before="0"/>
        <w:jc w:val="left"/>
        <w:rPr>
          <w:sz w:val="22"/>
          <w:szCs w:val="22"/>
          <w:lang w:val="pt-PT" w:eastAsia="en-US"/>
        </w:rPr>
      </w:pPr>
      <w:r w:rsidRPr="00FD3023">
        <w:rPr>
          <w:sz w:val="22"/>
          <w:szCs w:val="22"/>
          <w:lang w:val="pt-PT" w:eastAsia="en-US"/>
        </w:rPr>
        <w:t>Dur</w:t>
      </w:r>
      <w:r w:rsidR="00992BD2" w:rsidRPr="00FD3023">
        <w:rPr>
          <w:sz w:val="22"/>
          <w:szCs w:val="22"/>
          <w:lang w:val="pt-PT" w:eastAsia="en-US"/>
        </w:rPr>
        <w:t>ante os</w:t>
      </w:r>
      <w:r w:rsidRPr="00FD3023">
        <w:rPr>
          <w:sz w:val="22"/>
          <w:szCs w:val="22"/>
          <w:lang w:val="pt-PT" w:eastAsia="en-US"/>
        </w:rPr>
        <w:t xml:space="preserve"> 2</w:t>
      </w:r>
      <w:r w:rsidR="0053123B" w:rsidRPr="00FD3023">
        <w:rPr>
          <w:sz w:val="22"/>
          <w:szCs w:val="22"/>
          <w:lang w:val="pt-PT" w:eastAsia="en-US"/>
        </w:rPr>
        <w:t> </w:t>
      </w:r>
      <w:r w:rsidR="00992BD2" w:rsidRPr="00FD3023">
        <w:rPr>
          <w:sz w:val="22"/>
          <w:szCs w:val="22"/>
          <w:lang w:val="pt-PT" w:eastAsia="en-US"/>
        </w:rPr>
        <w:t>anos de acompanhamento</w:t>
      </w:r>
      <w:r w:rsidRPr="00FD3023">
        <w:rPr>
          <w:sz w:val="22"/>
          <w:szCs w:val="22"/>
          <w:lang w:val="pt-PT" w:eastAsia="en-US"/>
        </w:rPr>
        <w:t xml:space="preserve">, 6 </w:t>
      </w:r>
      <w:r w:rsidR="00992BD2" w:rsidRPr="00FD3023">
        <w:rPr>
          <w:sz w:val="22"/>
          <w:szCs w:val="22"/>
          <w:lang w:val="pt-PT" w:eastAsia="en-US"/>
        </w:rPr>
        <w:t>dos</w:t>
      </w:r>
      <w:r w:rsidRPr="00FD3023">
        <w:rPr>
          <w:sz w:val="22"/>
          <w:szCs w:val="22"/>
          <w:lang w:val="pt-PT" w:eastAsia="en-US"/>
        </w:rPr>
        <w:t xml:space="preserve"> 105 </w:t>
      </w:r>
      <w:r w:rsidR="00211711" w:rsidRPr="00FD3023">
        <w:rPr>
          <w:sz w:val="22"/>
          <w:szCs w:val="22"/>
          <w:lang w:val="pt-PT" w:eastAsia="en-US"/>
        </w:rPr>
        <w:t>doentes</w:t>
      </w:r>
      <w:r w:rsidRPr="00FD3023">
        <w:rPr>
          <w:sz w:val="22"/>
          <w:szCs w:val="22"/>
          <w:lang w:val="pt-PT" w:eastAsia="en-US"/>
        </w:rPr>
        <w:t xml:space="preserve"> (5</w:t>
      </w:r>
      <w:r w:rsidR="00992BD2" w:rsidRPr="00FD3023">
        <w:rPr>
          <w:sz w:val="22"/>
          <w:szCs w:val="22"/>
          <w:lang w:val="pt-PT" w:eastAsia="en-US"/>
        </w:rPr>
        <w:t>,</w:t>
      </w:r>
      <w:r w:rsidRPr="00FD3023">
        <w:rPr>
          <w:sz w:val="22"/>
          <w:szCs w:val="22"/>
          <w:lang w:val="pt-PT" w:eastAsia="en-US"/>
        </w:rPr>
        <w:t xml:space="preserve">7%) </w:t>
      </w:r>
      <w:r w:rsidR="00992BD2" w:rsidRPr="00FD3023">
        <w:rPr>
          <w:sz w:val="22"/>
          <w:szCs w:val="22"/>
          <w:lang w:val="pt-PT" w:eastAsia="en-US"/>
        </w:rPr>
        <w:t>tiveram acontecimentos tromboembólicos</w:t>
      </w:r>
      <w:r w:rsidRPr="00FD3023">
        <w:rPr>
          <w:sz w:val="22"/>
          <w:szCs w:val="22"/>
          <w:lang w:val="pt-PT" w:eastAsia="en-US"/>
        </w:rPr>
        <w:t>,</w:t>
      </w:r>
      <w:r w:rsidR="00992BD2" w:rsidRPr="00FD3023">
        <w:rPr>
          <w:sz w:val="22"/>
          <w:szCs w:val="22"/>
          <w:lang w:val="pt-PT" w:eastAsia="en-US"/>
        </w:rPr>
        <w:t xml:space="preserve"> dos quais</w:t>
      </w:r>
      <w:r w:rsidRPr="00FD3023">
        <w:rPr>
          <w:sz w:val="22"/>
          <w:szCs w:val="22"/>
          <w:lang w:val="pt-PT" w:eastAsia="en-US"/>
        </w:rPr>
        <w:t xml:space="preserve"> 3 </w:t>
      </w:r>
      <w:r w:rsidR="00211711" w:rsidRPr="00FD3023">
        <w:rPr>
          <w:sz w:val="22"/>
          <w:szCs w:val="22"/>
          <w:lang w:val="pt-PT" w:eastAsia="en-US"/>
        </w:rPr>
        <w:t>doentes</w:t>
      </w:r>
      <w:r w:rsidRPr="00FD3023">
        <w:rPr>
          <w:sz w:val="22"/>
          <w:szCs w:val="22"/>
          <w:lang w:val="pt-PT" w:eastAsia="en-US"/>
        </w:rPr>
        <w:t xml:space="preserve"> (2</w:t>
      </w:r>
      <w:r w:rsidR="00992BD2" w:rsidRPr="00FD3023">
        <w:rPr>
          <w:sz w:val="22"/>
          <w:szCs w:val="22"/>
          <w:lang w:val="pt-PT" w:eastAsia="en-US"/>
        </w:rPr>
        <w:t>,</w:t>
      </w:r>
      <w:r w:rsidRPr="00FD3023">
        <w:rPr>
          <w:sz w:val="22"/>
          <w:szCs w:val="22"/>
          <w:lang w:val="pt-PT" w:eastAsia="en-US"/>
        </w:rPr>
        <w:t xml:space="preserve">9%) </w:t>
      </w:r>
      <w:r w:rsidR="00992BD2" w:rsidRPr="00FD3023">
        <w:rPr>
          <w:sz w:val="22"/>
          <w:szCs w:val="22"/>
          <w:lang w:val="pt-PT" w:eastAsia="en-US"/>
        </w:rPr>
        <w:t>tiveram trombose venosa profunda</w:t>
      </w:r>
      <w:r w:rsidRPr="00FD3023">
        <w:rPr>
          <w:sz w:val="22"/>
          <w:szCs w:val="22"/>
          <w:lang w:val="pt-PT" w:eastAsia="en-US"/>
        </w:rPr>
        <w:t>, 1 </w:t>
      </w:r>
      <w:r w:rsidR="00211711" w:rsidRPr="00FD3023">
        <w:rPr>
          <w:sz w:val="22"/>
          <w:szCs w:val="22"/>
          <w:lang w:val="pt-PT" w:eastAsia="en-US"/>
        </w:rPr>
        <w:t>doente</w:t>
      </w:r>
      <w:r w:rsidRPr="00FD3023">
        <w:rPr>
          <w:sz w:val="22"/>
          <w:szCs w:val="22"/>
          <w:lang w:val="pt-PT" w:eastAsia="en-US"/>
        </w:rPr>
        <w:t xml:space="preserve"> (1</w:t>
      </w:r>
      <w:r w:rsidR="00992BD2" w:rsidRPr="00FD3023">
        <w:rPr>
          <w:sz w:val="22"/>
          <w:szCs w:val="22"/>
          <w:lang w:val="pt-PT" w:eastAsia="en-US"/>
        </w:rPr>
        <w:t>,</w:t>
      </w:r>
      <w:r w:rsidRPr="00FD3023">
        <w:rPr>
          <w:sz w:val="22"/>
          <w:szCs w:val="22"/>
          <w:lang w:val="pt-PT" w:eastAsia="en-US"/>
        </w:rPr>
        <w:t xml:space="preserve">0%) </w:t>
      </w:r>
      <w:r w:rsidR="00992BD2" w:rsidRPr="00FD3023">
        <w:rPr>
          <w:sz w:val="22"/>
          <w:szCs w:val="22"/>
          <w:lang w:val="pt-PT" w:eastAsia="en-US"/>
        </w:rPr>
        <w:t>t</w:t>
      </w:r>
      <w:r w:rsidR="0053123B" w:rsidRPr="00FD3023">
        <w:rPr>
          <w:sz w:val="22"/>
          <w:szCs w:val="22"/>
          <w:lang w:val="pt-PT" w:eastAsia="en-US"/>
        </w:rPr>
        <w:t xml:space="preserve">eve </w:t>
      </w:r>
      <w:r w:rsidR="00992BD2" w:rsidRPr="00FD3023">
        <w:rPr>
          <w:sz w:val="22"/>
          <w:szCs w:val="22"/>
          <w:lang w:val="pt-PT" w:eastAsia="en-US"/>
        </w:rPr>
        <w:t>trombose venosa superficial</w:t>
      </w:r>
      <w:r w:rsidRPr="00FD3023">
        <w:rPr>
          <w:sz w:val="22"/>
          <w:szCs w:val="22"/>
          <w:lang w:val="pt-PT" w:eastAsia="en-US"/>
        </w:rPr>
        <w:t>, 1 </w:t>
      </w:r>
      <w:r w:rsidR="00211711" w:rsidRPr="00FD3023">
        <w:rPr>
          <w:sz w:val="22"/>
          <w:szCs w:val="22"/>
          <w:lang w:val="pt-PT" w:eastAsia="en-US"/>
        </w:rPr>
        <w:t>doente</w:t>
      </w:r>
      <w:r w:rsidRPr="00FD3023">
        <w:rPr>
          <w:sz w:val="22"/>
          <w:szCs w:val="22"/>
          <w:lang w:val="pt-PT" w:eastAsia="en-US"/>
        </w:rPr>
        <w:t xml:space="preserve"> (1</w:t>
      </w:r>
      <w:r w:rsidR="00992BD2" w:rsidRPr="00FD3023">
        <w:rPr>
          <w:sz w:val="22"/>
          <w:szCs w:val="22"/>
          <w:lang w:val="pt-PT" w:eastAsia="en-US"/>
        </w:rPr>
        <w:t>,</w:t>
      </w:r>
      <w:r w:rsidRPr="00FD3023">
        <w:rPr>
          <w:sz w:val="22"/>
          <w:szCs w:val="22"/>
          <w:lang w:val="pt-PT" w:eastAsia="en-US"/>
        </w:rPr>
        <w:t xml:space="preserve">0%) </w:t>
      </w:r>
      <w:r w:rsidR="00992BD2" w:rsidRPr="00FD3023">
        <w:rPr>
          <w:sz w:val="22"/>
          <w:szCs w:val="22"/>
          <w:lang w:val="pt-PT" w:eastAsia="en-US"/>
        </w:rPr>
        <w:t>t</w:t>
      </w:r>
      <w:r w:rsidR="00CE46BE" w:rsidRPr="00FD3023">
        <w:rPr>
          <w:sz w:val="22"/>
          <w:szCs w:val="22"/>
          <w:lang w:val="pt-PT" w:eastAsia="en-US"/>
        </w:rPr>
        <w:t>eve</w:t>
      </w:r>
      <w:r w:rsidR="00992BD2" w:rsidRPr="00FD3023">
        <w:rPr>
          <w:sz w:val="22"/>
          <w:szCs w:val="22"/>
          <w:lang w:val="pt-PT" w:eastAsia="en-US"/>
        </w:rPr>
        <w:t xml:space="preserve"> trombose do </w:t>
      </w:r>
      <w:r w:rsidR="00CE46BE" w:rsidRPr="00FD3023">
        <w:rPr>
          <w:sz w:val="22"/>
          <w:szCs w:val="22"/>
          <w:lang w:val="pt-PT" w:eastAsia="en-US"/>
        </w:rPr>
        <w:t>seio cavernoso</w:t>
      </w:r>
      <w:r w:rsidRPr="00FD3023">
        <w:rPr>
          <w:sz w:val="22"/>
          <w:szCs w:val="22"/>
          <w:lang w:val="pt-PT" w:eastAsia="en-US"/>
        </w:rPr>
        <w:t>, 1 </w:t>
      </w:r>
      <w:r w:rsidR="00211711" w:rsidRPr="00FD3023">
        <w:rPr>
          <w:sz w:val="22"/>
          <w:szCs w:val="22"/>
          <w:lang w:val="pt-PT" w:eastAsia="en-US"/>
        </w:rPr>
        <w:t>doente</w:t>
      </w:r>
      <w:r w:rsidRPr="00FD3023">
        <w:rPr>
          <w:sz w:val="22"/>
          <w:szCs w:val="22"/>
          <w:lang w:val="pt-PT" w:eastAsia="en-US"/>
        </w:rPr>
        <w:t xml:space="preserve"> (1</w:t>
      </w:r>
      <w:r w:rsidR="00CE46BE" w:rsidRPr="00FD3023">
        <w:rPr>
          <w:sz w:val="22"/>
          <w:szCs w:val="22"/>
          <w:lang w:val="pt-PT" w:eastAsia="en-US"/>
        </w:rPr>
        <w:t>,</w:t>
      </w:r>
      <w:r w:rsidRPr="00FD3023">
        <w:rPr>
          <w:sz w:val="22"/>
          <w:szCs w:val="22"/>
          <w:lang w:val="pt-PT" w:eastAsia="en-US"/>
        </w:rPr>
        <w:t xml:space="preserve">0%) </w:t>
      </w:r>
      <w:r w:rsidR="00CE46BE" w:rsidRPr="00FD3023">
        <w:rPr>
          <w:sz w:val="22"/>
          <w:szCs w:val="22"/>
          <w:lang w:val="pt-PT" w:eastAsia="en-US"/>
        </w:rPr>
        <w:t>teve acidente vascular cerebral e</w:t>
      </w:r>
      <w:r w:rsidRPr="00FD3023">
        <w:rPr>
          <w:sz w:val="22"/>
          <w:szCs w:val="22"/>
          <w:lang w:val="pt-PT" w:eastAsia="en-US"/>
        </w:rPr>
        <w:t xml:space="preserve"> 1 </w:t>
      </w:r>
      <w:r w:rsidR="00211711" w:rsidRPr="00FD3023">
        <w:rPr>
          <w:sz w:val="22"/>
          <w:szCs w:val="22"/>
          <w:lang w:val="pt-PT" w:eastAsia="en-US"/>
        </w:rPr>
        <w:t>doente</w:t>
      </w:r>
      <w:r w:rsidRPr="00FD3023">
        <w:rPr>
          <w:sz w:val="22"/>
          <w:szCs w:val="22"/>
          <w:lang w:val="pt-PT" w:eastAsia="en-US"/>
        </w:rPr>
        <w:t xml:space="preserve"> (1</w:t>
      </w:r>
      <w:r w:rsidR="00CE46BE" w:rsidRPr="00FD3023">
        <w:rPr>
          <w:sz w:val="22"/>
          <w:szCs w:val="22"/>
          <w:lang w:val="pt-PT" w:eastAsia="en-US"/>
        </w:rPr>
        <w:t>,</w:t>
      </w:r>
      <w:r w:rsidRPr="00FD3023">
        <w:rPr>
          <w:sz w:val="22"/>
          <w:szCs w:val="22"/>
          <w:lang w:val="pt-PT" w:eastAsia="en-US"/>
        </w:rPr>
        <w:t xml:space="preserve">0%) </w:t>
      </w:r>
      <w:r w:rsidR="00CE46BE" w:rsidRPr="00FD3023">
        <w:rPr>
          <w:sz w:val="22"/>
          <w:szCs w:val="22"/>
          <w:lang w:val="pt-PT" w:eastAsia="en-US"/>
        </w:rPr>
        <w:t>teve embolia pulmonar</w:t>
      </w:r>
      <w:r w:rsidRPr="00FD3023">
        <w:rPr>
          <w:sz w:val="22"/>
          <w:szCs w:val="22"/>
          <w:lang w:val="pt-PT" w:eastAsia="en-US"/>
        </w:rPr>
        <w:t xml:space="preserve">. </w:t>
      </w:r>
      <w:r w:rsidR="00CE46BE" w:rsidRPr="00FD3023">
        <w:rPr>
          <w:sz w:val="22"/>
          <w:szCs w:val="22"/>
          <w:lang w:val="pt-PT" w:eastAsia="en-US"/>
        </w:rPr>
        <w:t>Dos</w:t>
      </w:r>
      <w:r w:rsidRPr="00FD3023">
        <w:rPr>
          <w:sz w:val="22"/>
          <w:szCs w:val="22"/>
          <w:lang w:val="pt-PT" w:eastAsia="en-US"/>
        </w:rPr>
        <w:t xml:space="preserve"> 6 </w:t>
      </w:r>
      <w:r w:rsidR="00211711" w:rsidRPr="00FD3023">
        <w:rPr>
          <w:sz w:val="22"/>
          <w:szCs w:val="22"/>
          <w:lang w:val="pt-PT" w:eastAsia="en-US"/>
        </w:rPr>
        <w:t>doentes</w:t>
      </w:r>
      <w:r w:rsidRPr="00FD3023">
        <w:rPr>
          <w:sz w:val="22"/>
          <w:szCs w:val="22"/>
          <w:lang w:val="pt-PT" w:eastAsia="en-US"/>
        </w:rPr>
        <w:t>, 4 </w:t>
      </w:r>
      <w:r w:rsidR="00211711" w:rsidRPr="00FD3023">
        <w:rPr>
          <w:sz w:val="22"/>
          <w:szCs w:val="22"/>
          <w:lang w:val="pt-PT" w:eastAsia="en-US"/>
        </w:rPr>
        <w:t>doentes</w:t>
      </w:r>
      <w:r w:rsidRPr="00FD3023">
        <w:rPr>
          <w:sz w:val="22"/>
          <w:szCs w:val="22"/>
          <w:lang w:val="pt-PT" w:eastAsia="en-US"/>
        </w:rPr>
        <w:t xml:space="preserve"> </w:t>
      </w:r>
      <w:r w:rsidR="00CE46BE" w:rsidRPr="00FD3023">
        <w:rPr>
          <w:sz w:val="22"/>
          <w:szCs w:val="22"/>
          <w:lang w:val="pt-PT" w:eastAsia="en-US"/>
        </w:rPr>
        <w:t>tiveram acontecimentos tromboembólicos que foram notificados como Grau 3 ou superior e</w:t>
      </w:r>
      <w:r w:rsidRPr="00FD3023">
        <w:rPr>
          <w:sz w:val="22"/>
          <w:szCs w:val="22"/>
          <w:lang w:val="pt-PT" w:eastAsia="en-US"/>
        </w:rPr>
        <w:t xml:space="preserve"> 4 </w:t>
      </w:r>
      <w:r w:rsidR="00211711" w:rsidRPr="00FD3023">
        <w:rPr>
          <w:sz w:val="22"/>
          <w:szCs w:val="22"/>
          <w:lang w:val="pt-PT" w:eastAsia="en-US"/>
        </w:rPr>
        <w:t>doentes</w:t>
      </w:r>
      <w:r w:rsidRPr="00FD3023">
        <w:rPr>
          <w:sz w:val="22"/>
          <w:szCs w:val="22"/>
          <w:lang w:val="pt-PT" w:eastAsia="en-US"/>
        </w:rPr>
        <w:t xml:space="preserve"> </w:t>
      </w:r>
      <w:r w:rsidR="00CE46BE" w:rsidRPr="00FD3023">
        <w:rPr>
          <w:sz w:val="22"/>
          <w:szCs w:val="22"/>
          <w:lang w:val="pt-PT" w:eastAsia="en-US"/>
        </w:rPr>
        <w:t>tiveram acontecimentos tromboembólicos que foram notificados como graves</w:t>
      </w:r>
      <w:r w:rsidRPr="00FD3023">
        <w:rPr>
          <w:sz w:val="22"/>
          <w:szCs w:val="22"/>
          <w:lang w:val="pt-PT" w:eastAsia="en-US"/>
        </w:rPr>
        <w:t>. N</w:t>
      </w:r>
      <w:r w:rsidR="00CE46BE" w:rsidRPr="00FD3023">
        <w:rPr>
          <w:sz w:val="22"/>
          <w:szCs w:val="22"/>
          <w:lang w:val="pt-PT" w:eastAsia="en-US"/>
        </w:rPr>
        <w:t>ão foram notificados casos fatais</w:t>
      </w:r>
      <w:r w:rsidRPr="00FD3023">
        <w:rPr>
          <w:sz w:val="22"/>
          <w:szCs w:val="22"/>
          <w:lang w:val="pt-PT" w:eastAsia="en-US"/>
        </w:rPr>
        <w:t>.</w:t>
      </w:r>
    </w:p>
    <w:p w14:paraId="5E1070E2" w14:textId="77777777" w:rsidR="00C90FA4" w:rsidRPr="00FD3023" w:rsidRDefault="00C90FA4" w:rsidP="00911A64">
      <w:pPr>
        <w:pStyle w:val="Text"/>
        <w:spacing w:before="0"/>
        <w:jc w:val="left"/>
        <w:rPr>
          <w:sz w:val="22"/>
          <w:szCs w:val="22"/>
          <w:lang w:val="pt-PT" w:eastAsia="en-US"/>
        </w:rPr>
      </w:pPr>
    </w:p>
    <w:p w14:paraId="37C77B59" w14:textId="76F20FD2" w:rsidR="00C90FA4" w:rsidRPr="00FD3023" w:rsidRDefault="00CE46BE" w:rsidP="00911A64">
      <w:pPr>
        <w:pStyle w:val="Text"/>
        <w:spacing w:before="0"/>
        <w:jc w:val="left"/>
        <w:rPr>
          <w:sz w:val="22"/>
          <w:szCs w:val="22"/>
          <w:lang w:val="pt-PT" w:eastAsia="en-US"/>
        </w:rPr>
      </w:pPr>
      <w:r w:rsidRPr="00FD3023">
        <w:rPr>
          <w:sz w:val="22"/>
          <w:szCs w:val="22"/>
          <w:lang w:val="pt-PT" w:eastAsia="en-US"/>
        </w:rPr>
        <w:t>Vinte dos</w:t>
      </w:r>
      <w:r w:rsidR="00C90FA4" w:rsidRPr="00FD3023">
        <w:rPr>
          <w:sz w:val="22"/>
          <w:szCs w:val="22"/>
          <w:lang w:val="pt-PT" w:eastAsia="en-US"/>
        </w:rPr>
        <w:t xml:space="preserve"> 105 </w:t>
      </w:r>
      <w:r w:rsidR="00211711" w:rsidRPr="00FD3023">
        <w:rPr>
          <w:sz w:val="22"/>
          <w:szCs w:val="22"/>
          <w:lang w:val="pt-PT" w:eastAsia="en-US"/>
        </w:rPr>
        <w:t>doentes</w:t>
      </w:r>
      <w:r w:rsidR="00C90FA4" w:rsidRPr="00FD3023">
        <w:rPr>
          <w:sz w:val="22"/>
          <w:szCs w:val="22"/>
          <w:lang w:val="pt-PT" w:eastAsia="en-US"/>
        </w:rPr>
        <w:t xml:space="preserve"> (19</w:t>
      </w:r>
      <w:r w:rsidRPr="00FD3023">
        <w:rPr>
          <w:sz w:val="22"/>
          <w:szCs w:val="22"/>
          <w:lang w:val="pt-PT" w:eastAsia="en-US"/>
        </w:rPr>
        <w:t>,</w:t>
      </w:r>
      <w:r w:rsidR="00C90FA4" w:rsidRPr="00FD3023">
        <w:rPr>
          <w:sz w:val="22"/>
          <w:szCs w:val="22"/>
          <w:lang w:val="pt-PT" w:eastAsia="en-US"/>
        </w:rPr>
        <w:t xml:space="preserve">0%) </w:t>
      </w:r>
      <w:r w:rsidRPr="00FD3023">
        <w:rPr>
          <w:sz w:val="22"/>
          <w:szCs w:val="22"/>
          <w:lang w:val="pt-PT" w:eastAsia="en-US"/>
        </w:rPr>
        <w:t>tiveram acontecimentos hemorrágicos ligeiros a graves no tratamento antes do início da redução</w:t>
      </w:r>
      <w:r w:rsidR="00C90FA4" w:rsidRPr="00FD3023">
        <w:rPr>
          <w:sz w:val="22"/>
          <w:szCs w:val="22"/>
          <w:lang w:val="pt-PT" w:eastAsia="en-US"/>
        </w:rPr>
        <w:t xml:space="preserve">. </w:t>
      </w:r>
      <w:r w:rsidRPr="00FD3023">
        <w:rPr>
          <w:sz w:val="22"/>
          <w:szCs w:val="22"/>
          <w:lang w:val="pt-PT" w:eastAsia="en-US"/>
        </w:rPr>
        <w:t>Cinco dos</w:t>
      </w:r>
      <w:r w:rsidR="00C90FA4" w:rsidRPr="00FD3023">
        <w:rPr>
          <w:sz w:val="22"/>
          <w:szCs w:val="22"/>
          <w:lang w:val="pt-PT" w:eastAsia="en-US"/>
        </w:rPr>
        <w:t xml:space="preserve"> 65 </w:t>
      </w:r>
      <w:r w:rsidR="00211711" w:rsidRPr="00FD3023">
        <w:rPr>
          <w:sz w:val="22"/>
          <w:szCs w:val="22"/>
          <w:lang w:val="pt-PT" w:eastAsia="en-US"/>
        </w:rPr>
        <w:t>doentes</w:t>
      </w:r>
      <w:r w:rsidR="00C90FA4" w:rsidRPr="00FD3023">
        <w:rPr>
          <w:sz w:val="22"/>
          <w:szCs w:val="22"/>
          <w:lang w:val="pt-PT" w:eastAsia="en-US"/>
        </w:rPr>
        <w:t xml:space="preserve"> (7</w:t>
      </w:r>
      <w:r w:rsidRPr="00FD3023">
        <w:rPr>
          <w:sz w:val="22"/>
          <w:szCs w:val="22"/>
          <w:lang w:val="pt-PT" w:eastAsia="en-US"/>
        </w:rPr>
        <w:t>,</w:t>
      </w:r>
      <w:r w:rsidR="00C90FA4" w:rsidRPr="00FD3023">
        <w:rPr>
          <w:sz w:val="22"/>
          <w:szCs w:val="22"/>
          <w:lang w:val="pt-PT" w:eastAsia="en-US"/>
        </w:rPr>
        <w:t xml:space="preserve">7%) </w:t>
      </w:r>
      <w:r w:rsidRPr="00FD3023">
        <w:rPr>
          <w:sz w:val="22"/>
          <w:szCs w:val="22"/>
          <w:lang w:val="pt-PT" w:eastAsia="en-US"/>
        </w:rPr>
        <w:t>que iniciaram a redução tiveram acontecimentos hemorrágicos ligeiros a moderados durante a redução</w:t>
      </w:r>
      <w:r w:rsidR="00C90FA4" w:rsidRPr="00FD3023">
        <w:rPr>
          <w:sz w:val="22"/>
          <w:szCs w:val="22"/>
          <w:lang w:val="pt-PT" w:eastAsia="en-US"/>
        </w:rPr>
        <w:t xml:space="preserve">. </w:t>
      </w:r>
      <w:r w:rsidRPr="00FD3023">
        <w:rPr>
          <w:sz w:val="22"/>
          <w:szCs w:val="22"/>
          <w:lang w:val="pt-PT" w:eastAsia="en-US"/>
        </w:rPr>
        <w:t>Não ocorreram acontecimentos hemorrágicos graves durante a redução</w:t>
      </w:r>
      <w:r w:rsidR="00C90FA4" w:rsidRPr="00FD3023">
        <w:rPr>
          <w:sz w:val="22"/>
          <w:szCs w:val="22"/>
          <w:lang w:val="pt-PT" w:eastAsia="en-US"/>
        </w:rPr>
        <w:t xml:space="preserve">. </w:t>
      </w:r>
      <w:r w:rsidRPr="00FD3023">
        <w:rPr>
          <w:sz w:val="22"/>
          <w:szCs w:val="22"/>
          <w:lang w:val="pt-PT" w:eastAsia="en-US"/>
        </w:rPr>
        <w:t>Dois dos</w:t>
      </w:r>
      <w:r w:rsidR="00C90FA4" w:rsidRPr="00FD3023">
        <w:rPr>
          <w:sz w:val="22"/>
          <w:szCs w:val="22"/>
          <w:lang w:val="pt-PT" w:eastAsia="en-US"/>
        </w:rPr>
        <w:t xml:space="preserve"> 44 </w:t>
      </w:r>
      <w:r w:rsidR="00211711" w:rsidRPr="00FD3023">
        <w:rPr>
          <w:sz w:val="22"/>
          <w:szCs w:val="22"/>
          <w:lang w:val="pt-PT" w:eastAsia="en-US"/>
        </w:rPr>
        <w:t>doentes</w:t>
      </w:r>
      <w:r w:rsidR="00C90FA4" w:rsidRPr="00FD3023">
        <w:rPr>
          <w:sz w:val="22"/>
          <w:szCs w:val="22"/>
          <w:lang w:val="pt-PT" w:eastAsia="en-US"/>
        </w:rPr>
        <w:t xml:space="preserve"> (4</w:t>
      </w:r>
      <w:r w:rsidRPr="00FD3023">
        <w:rPr>
          <w:sz w:val="22"/>
          <w:szCs w:val="22"/>
          <w:lang w:val="pt-PT" w:eastAsia="en-US"/>
        </w:rPr>
        <w:t>,</w:t>
      </w:r>
      <w:r w:rsidR="00C90FA4" w:rsidRPr="00FD3023">
        <w:rPr>
          <w:sz w:val="22"/>
          <w:szCs w:val="22"/>
          <w:lang w:val="pt-PT" w:eastAsia="en-US"/>
        </w:rPr>
        <w:t xml:space="preserve">5%) </w:t>
      </w:r>
      <w:r w:rsidRPr="00FD3023">
        <w:rPr>
          <w:sz w:val="22"/>
          <w:szCs w:val="22"/>
          <w:lang w:val="pt-PT" w:eastAsia="en-US"/>
        </w:rPr>
        <w:t xml:space="preserve">que reduziram e </w:t>
      </w:r>
      <w:r w:rsidR="0004752B" w:rsidRPr="00FD3023">
        <w:rPr>
          <w:sz w:val="22"/>
          <w:szCs w:val="22"/>
          <w:lang w:val="pt-PT" w:eastAsia="en-US"/>
        </w:rPr>
        <w:t xml:space="preserve">descontinuaram o tratamento com </w:t>
      </w:r>
      <w:r w:rsidR="00C90FA4" w:rsidRPr="00FD3023">
        <w:rPr>
          <w:sz w:val="22"/>
          <w:szCs w:val="22"/>
          <w:lang w:val="pt-PT" w:eastAsia="en-US"/>
        </w:rPr>
        <w:t xml:space="preserve">eltrombopag </w:t>
      </w:r>
      <w:r w:rsidR="0004752B" w:rsidRPr="00FD3023">
        <w:rPr>
          <w:sz w:val="22"/>
          <w:szCs w:val="22"/>
          <w:lang w:val="pt-PT" w:eastAsia="en-US"/>
        </w:rPr>
        <w:t xml:space="preserve">tiveram acontecimentos hemorrágicos ligeiros a moderados após descontinuação do tratamento até ao </w:t>
      </w:r>
      <w:r w:rsidR="00211711" w:rsidRPr="00FD3023">
        <w:rPr>
          <w:sz w:val="22"/>
          <w:szCs w:val="22"/>
          <w:lang w:val="pt-PT" w:eastAsia="en-US"/>
        </w:rPr>
        <w:t>Mês</w:t>
      </w:r>
      <w:r w:rsidR="00C90FA4" w:rsidRPr="00FD3023">
        <w:rPr>
          <w:sz w:val="22"/>
          <w:szCs w:val="22"/>
          <w:lang w:val="pt-PT" w:eastAsia="en-US"/>
        </w:rPr>
        <w:t xml:space="preserve"> 12. </w:t>
      </w:r>
      <w:r w:rsidR="0004752B" w:rsidRPr="00FD3023">
        <w:rPr>
          <w:sz w:val="22"/>
          <w:szCs w:val="22"/>
          <w:lang w:val="pt-PT" w:eastAsia="en-US"/>
        </w:rPr>
        <w:t>Não ocorreu nenhum acontecimento hemorrágico durante este período</w:t>
      </w:r>
      <w:r w:rsidR="00C90FA4" w:rsidRPr="00FD3023">
        <w:rPr>
          <w:sz w:val="22"/>
          <w:szCs w:val="22"/>
          <w:lang w:val="pt-PT" w:eastAsia="en-US"/>
        </w:rPr>
        <w:t>. N</w:t>
      </w:r>
      <w:r w:rsidR="0004752B" w:rsidRPr="00FD3023">
        <w:rPr>
          <w:sz w:val="22"/>
          <w:szCs w:val="22"/>
          <w:lang w:val="pt-PT" w:eastAsia="en-US"/>
        </w:rPr>
        <w:t xml:space="preserve">enhum dos </w:t>
      </w:r>
      <w:r w:rsidR="00211711" w:rsidRPr="00FD3023">
        <w:rPr>
          <w:sz w:val="22"/>
          <w:szCs w:val="22"/>
          <w:lang w:val="pt-PT" w:eastAsia="en-US"/>
        </w:rPr>
        <w:t>doentes</w:t>
      </w:r>
      <w:r w:rsidR="00C90FA4" w:rsidRPr="00FD3023">
        <w:rPr>
          <w:sz w:val="22"/>
          <w:szCs w:val="22"/>
          <w:lang w:val="pt-PT" w:eastAsia="en-US"/>
        </w:rPr>
        <w:t xml:space="preserve"> </w:t>
      </w:r>
      <w:r w:rsidR="0004752B" w:rsidRPr="00FD3023">
        <w:rPr>
          <w:sz w:val="22"/>
          <w:szCs w:val="22"/>
          <w:lang w:val="pt-PT" w:eastAsia="en-US"/>
        </w:rPr>
        <w:t>que descontinuou</w:t>
      </w:r>
      <w:r w:rsidR="00C90FA4" w:rsidRPr="00FD3023">
        <w:rPr>
          <w:sz w:val="22"/>
          <w:szCs w:val="22"/>
          <w:lang w:val="pt-PT" w:eastAsia="en-US"/>
        </w:rPr>
        <w:t xml:space="preserve"> eltrombopag </w:t>
      </w:r>
      <w:r w:rsidR="0004752B" w:rsidRPr="00FD3023">
        <w:rPr>
          <w:sz w:val="22"/>
          <w:szCs w:val="22"/>
          <w:lang w:val="pt-PT" w:eastAsia="en-US"/>
        </w:rPr>
        <w:t>e que entrou no segundo ano de acompanhamento teve um acontecimento hemorrágico durante o segundo ano</w:t>
      </w:r>
      <w:r w:rsidR="00C90FA4" w:rsidRPr="00FD3023">
        <w:rPr>
          <w:sz w:val="22"/>
          <w:szCs w:val="22"/>
          <w:lang w:val="pt-PT" w:eastAsia="en-US"/>
        </w:rPr>
        <w:t xml:space="preserve">. </w:t>
      </w:r>
      <w:r w:rsidR="0004752B" w:rsidRPr="00FD3023">
        <w:rPr>
          <w:sz w:val="22"/>
          <w:szCs w:val="22"/>
          <w:lang w:val="pt-PT" w:eastAsia="en-US"/>
        </w:rPr>
        <w:t>Foram notificados dois acontecimentos hemorrágicos intracranian</w:t>
      </w:r>
      <w:r w:rsidR="00FE6637" w:rsidRPr="00FD3023">
        <w:rPr>
          <w:sz w:val="22"/>
          <w:szCs w:val="22"/>
          <w:lang w:val="pt-PT" w:eastAsia="en-US"/>
        </w:rPr>
        <w:t>os</w:t>
      </w:r>
      <w:r w:rsidR="0004752B" w:rsidRPr="00FD3023">
        <w:rPr>
          <w:sz w:val="22"/>
          <w:szCs w:val="22"/>
          <w:lang w:val="pt-PT" w:eastAsia="en-US"/>
        </w:rPr>
        <w:t xml:space="preserve"> durante o segundo ano de acompa</w:t>
      </w:r>
      <w:r w:rsidR="00FE6637" w:rsidRPr="00FD3023">
        <w:rPr>
          <w:sz w:val="22"/>
          <w:szCs w:val="22"/>
          <w:lang w:val="pt-PT" w:eastAsia="en-US"/>
        </w:rPr>
        <w:t>nhamento durante os dois anos de acompanhamento</w:t>
      </w:r>
      <w:r w:rsidR="00C90FA4" w:rsidRPr="00FD3023">
        <w:rPr>
          <w:sz w:val="22"/>
          <w:szCs w:val="22"/>
          <w:lang w:val="pt-PT" w:eastAsia="en-US"/>
        </w:rPr>
        <w:t xml:space="preserve">. </w:t>
      </w:r>
      <w:r w:rsidR="00FE6637" w:rsidRPr="00FD3023">
        <w:rPr>
          <w:sz w:val="22"/>
          <w:szCs w:val="22"/>
          <w:lang w:val="pt-PT" w:eastAsia="en-US"/>
        </w:rPr>
        <w:t>Ambos os acontecimentos ocorreram em tratamento e não no contexto de redução</w:t>
      </w:r>
      <w:r w:rsidR="00C90FA4" w:rsidRPr="00FD3023">
        <w:rPr>
          <w:sz w:val="22"/>
          <w:szCs w:val="22"/>
          <w:lang w:val="pt-PT" w:eastAsia="en-US"/>
        </w:rPr>
        <w:t xml:space="preserve">. </w:t>
      </w:r>
      <w:r w:rsidR="00FE6637" w:rsidRPr="00FD3023">
        <w:rPr>
          <w:sz w:val="22"/>
          <w:szCs w:val="22"/>
          <w:lang w:val="pt-PT" w:eastAsia="en-US"/>
        </w:rPr>
        <w:t>Os acontecimentos não foram considerados relacionados com o tratamento do estudo</w:t>
      </w:r>
      <w:r w:rsidR="00C90FA4" w:rsidRPr="00FD3023">
        <w:rPr>
          <w:sz w:val="22"/>
          <w:szCs w:val="22"/>
          <w:lang w:val="pt-PT" w:eastAsia="en-US"/>
        </w:rPr>
        <w:t>.</w:t>
      </w:r>
    </w:p>
    <w:p w14:paraId="7AD3D8B9" w14:textId="77777777" w:rsidR="00C90FA4" w:rsidRPr="00FD3023" w:rsidRDefault="00C90FA4" w:rsidP="00911A64">
      <w:pPr>
        <w:pStyle w:val="Text"/>
        <w:spacing w:before="0"/>
        <w:jc w:val="left"/>
        <w:rPr>
          <w:sz w:val="22"/>
          <w:szCs w:val="22"/>
          <w:lang w:val="pt-PT" w:eastAsia="en-US"/>
        </w:rPr>
      </w:pPr>
    </w:p>
    <w:p w14:paraId="2C2E37C8" w14:textId="16F20884" w:rsidR="00C90FA4" w:rsidRPr="00FD3023" w:rsidRDefault="009E3FF2" w:rsidP="00911A64">
      <w:pPr>
        <w:pStyle w:val="Text"/>
        <w:spacing w:before="0"/>
        <w:jc w:val="left"/>
        <w:rPr>
          <w:sz w:val="22"/>
          <w:szCs w:val="22"/>
          <w:lang w:val="pt-PT" w:eastAsia="en-US"/>
        </w:rPr>
      </w:pPr>
      <w:r w:rsidRPr="00FD3023">
        <w:rPr>
          <w:sz w:val="22"/>
          <w:szCs w:val="22"/>
          <w:lang w:val="pt-PT" w:eastAsia="en-US"/>
        </w:rPr>
        <w:t xml:space="preserve">A análise geral de segurança é consistente com os dados notificados anteriormente e a avaliação do  risco-benefício permaneceu inalterada para o uso de eltrombopag em doentes com </w:t>
      </w:r>
      <w:r w:rsidR="00275B43" w:rsidRPr="00FD3023">
        <w:rPr>
          <w:sz w:val="22"/>
          <w:szCs w:val="22"/>
          <w:lang w:val="pt-PT" w:eastAsia="en-US"/>
        </w:rPr>
        <w:t>PTI</w:t>
      </w:r>
      <w:r w:rsidR="00C90FA4" w:rsidRPr="00FD3023">
        <w:rPr>
          <w:sz w:val="22"/>
          <w:szCs w:val="22"/>
          <w:lang w:val="pt-PT" w:eastAsia="en-US"/>
        </w:rPr>
        <w:t>.</w:t>
      </w:r>
    </w:p>
    <w:p w14:paraId="041EAFD4" w14:textId="77777777" w:rsidR="00C90FA4" w:rsidRPr="00FD3023" w:rsidRDefault="00C90FA4" w:rsidP="00911A64">
      <w:pPr>
        <w:pStyle w:val="Text"/>
        <w:spacing w:before="0"/>
        <w:jc w:val="left"/>
        <w:rPr>
          <w:sz w:val="22"/>
          <w:szCs w:val="22"/>
          <w:lang w:val="pt-PT" w:eastAsia="en-US"/>
        </w:rPr>
      </w:pPr>
    </w:p>
    <w:p w14:paraId="284C0606" w14:textId="12C8D73C" w:rsidR="00C90FA4" w:rsidRPr="0001146F" w:rsidRDefault="00C90FA4" w:rsidP="00911A64">
      <w:pPr>
        <w:pStyle w:val="Text"/>
        <w:keepNext/>
        <w:keepLines/>
        <w:spacing w:before="0"/>
        <w:ind w:left="1080" w:hanging="1080"/>
        <w:jc w:val="left"/>
        <w:rPr>
          <w:b/>
          <w:bCs/>
          <w:sz w:val="22"/>
          <w:szCs w:val="22"/>
          <w:lang w:val="pt-PT" w:eastAsia="en-US"/>
        </w:rPr>
      </w:pPr>
      <w:bookmarkStart w:id="3" w:name="_Toc113004117"/>
      <w:r w:rsidRPr="0001146F">
        <w:rPr>
          <w:b/>
          <w:bCs/>
          <w:sz w:val="22"/>
          <w:szCs w:val="22"/>
          <w:lang w:val="pt-PT" w:eastAsia="en-US"/>
        </w:rPr>
        <w:t>Tab</w:t>
      </w:r>
      <w:r w:rsidR="005E1380" w:rsidRPr="0001146F">
        <w:rPr>
          <w:b/>
          <w:bCs/>
          <w:sz w:val="22"/>
          <w:szCs w:val="22"/>
          <w:lang w:val="pt-PT" w:eastAsia="en-US"/>
        </w:rPr>
        <w:t>e</w:t>
      </w:r>
      <w:r w:rsidRPr="0001146F">
        <w:rPr>
          <w:b/>
          <w:bCs/>
          <w:sz w:val="22"/>
          <w:szCs w:val="22"/>
          <w:lang w:val="pt-PT" w:eastAsia="en-US"/>
        </w:rPr>
        <w:t>l</w:t>
      </w:r>
      <w:r w:rsidR="005E1380" w:rsidRPr="0001146F">
        <w:rPr>
          <w:b/>
          <w:bCs/>
          <w:sz w:val="22"/>
          <w:szCs w:val="22"/>
          <w:lang w:val="pt-PT" w:eastAsia="en-US"/>
        </w:rPr>
        <w:t>a</w:t>
      </w:r>
      <w:r w:rsidRPr="0001146F">
        <w:rPr>
          <w:b/>
          <w:bCs/>
          <w:sz w:val="22"/>
          <w:szCs w:val="22"/>
          <w:lang w:val="pt-PT" w:eastAsia="en-US"/>
        </w:rPr>
        <w:t> </w:t>
      </w:r>
      <w:r w:rsidR="00C20D08">
        <w:rPr>
          <w:b/>
          <w:bCs/>
          <w:sz w:val="22"/>
          <w:szCs w:val="22"/>
          <w:lang w:val="pt-PT" w:eastAsia="en-US"/>
        </w:rPr>
        <w:t>5</w:t>
      </w:r>
      <w:r w:rsidRPr="0001146F">
        <w:rPr>
          <w:b/>
          <w:bCs/>
          <w:sz w:val="22"/>
          <w:szCs w:val="22"/>
          <w:lang w:val="pt-PT" w:eastAsia="en-US"/>
        </w:rPr>
        <w:tab/>
        <w:t>Propor</w:t>
      </w:r>
      <w:r w:rsidR="005E1380" w:rsidRPr="0001146F">
        <w:rPr>
          <w:b/>
          <w:bCs/>
          <w:sz w:val="22"/>
          <w:szCs w:val="22"/>
          <w:lang w:val="pt-PT" w:eastAsia="en-US"/>
        </w:rPr>
        <w:t>ção de doentes com resposta sustentada sem tratamento ao Mês</w:t>
      </w:r>
      <w:r w:rsidRPr="0001146F">
        <w:rPr>
          <w:b/>
          <w:bCs/>
          <w:sz w:val="22"/>
          <w:szCs w:val="22"/>
          <w:lang w:val="pt-PT" w:eastAsia="en-US"/>
        </w:rPr>
        <w:t xml:space="preserve"> 12 </w:t>
      </w:r>
      <w:r w:rsidR="005E1380" w:rsidRPr="0001146F">
        <w:rPr>
          <w:b/>
          <w:bCs/>
          <w:sz w:val="22"/>
          <w:szCs w:val="22"/>
          <w:lang w:val="pt-PT" w:eastAsia="en-US"/>
        </w:rPr>
        <w:t>e ao Mês</w:t>
      </w:r>
      <w:r w:rsidRPr="0001146F">
        <w:rPr>
          <w:b/>
          <w:bCs/>
          <w:sz w:val="22"/>
          <w:szCs w:val="22"/>
          <w:lang w:val="pt-PT" w:eastAsia="en-US"/>
        </w:rPr>
        <w:t> 24 (</w:t>
      </w:r>
      <w:r w:rsidR="005E1380" w:rsidRPr="0001146F">
        <w:rPr>
          <w:b/>
          <w:bCs/>
          <w:sz w:val="22"/>
          <w:szCs w:val="22"/>
          <w:lang w:val="pt-PT" w:eastAsia="en-US"/>
        </w:rPr>
        <w:t>conjunto de análise completo</w:t>
      </w:r>
      <w:r w:rsidRPr="0001146F">
        <w:rPr>
          <w:b/>
          <w:bCs/>
          <w:sz w:val="22"/>
          <w:szCs w:val="22"/>
          <w:lang w:val="pt-PT" w:eastAsia="en-US"/>
        </w:rPr>
        <w:t xml:space="preserve">) </w:t>
      </w:r>
      <w:r w:rsidR="005E1380" w:rsidRPr="0001146F">
        <w:rPr>
          <w:b/>
          <w:bCs/>
          <w:sz w:val="22"/>
          <w:szCs w:val="22"/>
          <w:lang w:val="pt-PT" w:eastAsia="en-US"/>
        </w:rPr>
        <w:t>no</w:t>
      </w:r>
      <w:r w:rsidRPr="0001146F">
        <w:rPr>
          <w:b/>
          <w:bCs/>
          <w:sz w:val="22"/>
          <w:szCs w:val="22"/>
          <w:lang w:val="pt-PT" w:eastAsia="en-US"/>
        </w:rPr>
        <w:t xml:space="preserve"> </w:t>
      </w:r>
      <w:bookmarkEnd w:id="3"/>
      <w:r w:rsidRPr="0001146F">
        <w:rPr>
          <w:b/>
          <w:bCs/>
          <w:sz w:val="22"/>
          <w:szCs w:val="22"/>
          <w:lang w:val="pt-PT" w:eastAsia="en-US"/>
        </w:rPr>
        <w:t>TAPER</w:t>
      </w:r>
    </w:p>
    <w:p w14:paraId="078FDBE4" w14:textId="77777777" w:rsidR="00C90FA4" w:rsidRPr="00FD3023" w:rsidRDefault="00C90FA4" w:rsidP="00911A64">
      <w:pPr>
        <w:keepNext/>
        <w:keepLines/>
        <w:spacing w:line="240" w:lineRule="auto"/>
        <w:rPr>
          <w:lang w:val="pt-PT"/>
        </w:rPr>
      </w:pPr>
    </w:p>
    <w:tbl>
      <w:tblPr>
        <w:tblW w:w="9349" w:type="dxa"/>
        <w:jc w:val="center"/>
        <w:tblLayout w:type="fixed"/>
        <w:tblCellMar>
          <w:left w:w="0" w:type="dxa"/>
          <w:right w:w="0" w:type="dxa"/>
        </w:tblCellMar>
        <w:tblLook w:val="0000" w:firstRow="0" w:lastRow="0" w:firstColumn="0" w:lastColumn="0" w:noHBand="0" w:noVBand="0"/>
      </w:tblPr>
      <w:tblGrid>
        <w:gridCol w:w="5397"/>
        <w:gridCol w:w="979"/>
        <w:gridCol w:w="1083"/>
        <w:gridCol w:w="900"/>
        <w:gridCol w:w="981"/>
        <w:gridCol w:w="9"/>
      </w:tblGrid>
      <w:tr w:rsidR="00C90FA4" w:rsidRPr="00FD3023" w14:paraId="2CAE0CA2" w14:textId="77777777" w:rsidTr="005450F9">
        <w:trPr>
          <w:gridAfter w:val="1"/>
          <w:wAfter w:w="6" w:type="dxa"/>
          <w:cantSplit/>
          <w:tblHeader/>
          <w:jc w:val="center"/>
        </w:trPr>
        <w:tc>
          <w:tcPr>
            <w:tcW w:w="5400" w:type="dxa"/>
            <w:tcBorders>
              <w:top w:val="single" w:sz="4" w:space="0" w:color="000000"/>
              <w:left w:val="nil"/>
              <w:bottom w:val="nil"/>
              <w:right w:val="single" w:sz="4" w:space="0" w:color="auto"/>
            </w:tcBorders>
            <w:shd w:val="clear" w:color="auto" w:fill="FFFFFF"/>
            <w:tcMar>
              <w:left w:w="60" w:type="dxa"/>
              <w:right w:w="60" w:type="dxa"/>
            </w:tcMar>
          </w:tcPr>
          <w:p w14:paraId="34F366C9" w14:textId="77777777" w:rsidR="00C90FA4" w:rsidRPr="00FD3023" w:rsidRDefault="00C90FA4" w:rsidP="00911A64">
            <w:pPr>
              <w:adjustRightInd w:val="0"/>
              <w:spacing w:line="240" w:lineRule="auto"/>
              <w:rPr>
                <w:b/>
                <w:bCs/>
                <w:color w:val="000000"/>
                <w:sz w:val="20"/>
                <w:lang w:val="pt-PT"/>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78BB0642" w14:textId="5AE72E74" w:rsidR="00C90FA4" w:rsidRPr="00FD3023" w:rsidRDefault="005E1380" w:rsidP="00911A64">
            <w:pPr>
              <w:tabs>
                <w:tab w:val="clear" w:pos="567"/>
              </w:tabs>
              <w:adjustRightInd w:val="0"/>
              <w:spacing w:line="240" w:lineRule="auto"/>
              <w:jc w:val="center"/>
              <w:rPr>
                <w:b/>
                <w:bCs/>
                <w:color w:val="000000"/>
                <w:sz w:val="20"/>
              </w:rPr>
            </w:pPr>
            <w:r w:rsidRPr="00FD3023">
              <w:rPr>
                <w:b/>
                <w:bCs/>
                <w:color w:val="000000"/>
                <w:sz w:val="20"/>
              </w:rPr>
              <w:t>Todos os doentes</w:t>
            </w:r>
            <w:r w:rsidR="00C90FA4" w:rsidRPr="00FD3023">
              <w:rPr>
                <w:b/>
                <w:bCs/>
                <w:color w:val="000000"/>
                <w:sz w:val="20"/>
              </w:rPr>
              <w:br/>
              <w:t>N=105</w:t>
            </w:r>
          </w:p>
        </w:tc>
        <w:tc>
          <w:tcPr>
            <w:tcW w:w="1881" w:type="dxa"/>
            <w:gridSpan w:val="2"/>
            <w:tcBorders>
              <w:top w:val="single" w:sz="4" w:space="0" w:color="000000"/>
              <w:left w:val="single" w:sz="4" w:space="0" w:color="auto"/>
              <w:bottom w:val="nil"/>
              <w:right w:val="nil"/>
            </w:tcBorders>
            <w:shd w:val="clear" w:color="auto" w:fill="FFFFFF"/>
            <w:tcMar>
              <w:left w:w="60" w:type="dxa"/>
              <w:right w:w="60" w:type="dxa"/>
            </w:tcMar>
          </w:tcPr>
          <w:p w14:paraId="39EBF8A1" w14:textId="0F9CD495" w:rsidR="00C90FA4" w:rsidRPr="00FD3023" w:rsidRDefault="007542D1" w:rsidP="00911A64">
            <w:pPr>
              <w:tabs>
                <w:tab w:val="clear" w:pos="567"/>
              </w:tabs>
              <w:adjustRightInd w:val="0"/>
              <w:spacing w:line="240" w:lineRule="auto"/>
              <w:jc w:val="center"/>
              <w:rPr>
                <w:b/>
                <w:bCs/>
                <w:color w:val="000000"/>
                <w:sz w:val="20"/>
              </w:rPr>
            </w:pPr>
            <w:r w:rsidRPr="00FD3023">
              <w:rPr>
                <w:b/>
                <w:bCs/>
                <w:color w:val="000000"/>
                <w:sz w:val="20"/>
              </w:rPr>
              <w:t xml:space="preserve">Hipótese </w:t>
            </w:r>
            <w:r w:rsidR="00052172" w:rsidRPr="00FD3023">
              <w:rPr>
                <w:b/>
                <w:bCs/>
                <w:color w:val="000000"/>
                <w:sz w:val="20"/>
              </w:rPr>
              <w:t>de</w:t>
            </w:r>
            <w:r w:rsidRPr="00FD3023">
              <w:rPr>
                <w:b/>
                <w:bCs/>
                <w:color w:val="000000"/>
                <w:sz w:val="20"/>
              </w:rPr>
              <w:t xml:space="preserve"> teste</w:t>
            </w:r>
          </w:p>
        </w:tc>
      </w:tr>
      <w:tr w:rsidR="00C90FA4" w:rsidRPr="00FD3023" w14:paraId="66A47F02" w14:textId="77777777" w:rsidTr="005450F9">
        <w:trPr>
          <w:cantSplit/>
          <w:tblHeader/>
          <w:jc w:val="center"/>
        </w:trPr>
        <w:tc>
          <w:tcPr>
            <w:tcW w:w="5400" w:type="dxa"/>
            <w:tcBorders>
              <w:top w:val="nil"/>
              <w:left w:val="nil"/>
              <w:bottom w:val="single" w:sz="4" w:space="0" w:color="000000"/>
              <w:right w:val="single" w:sz="4" w:space="0" w:color="auto"/>
            </w:tcBorders>
            <w:shd w:val="clear" w:color="auto" w:fill="FFFFFF"/>
            <w:tcMar>
              <w:left w:w="60" w:type="dxa"/>
              <w:right w:w="60" w:type="dxa"/>
            </w:tcMar>
          </w:tcPr>
          <w:p w14:paraId="2C277C05" w14:textId="77777777" w:rsidR="00C90FA4" w:rsidRPr="00FD3023" w:rsidRDefault="00C90FA4" w:rsidP="00911A64">
            <w:pPr>
              <w:adjustRightInd w:val="0"/>
              <w:spacing w:line="240" w:lineRule="auto"/>
              <w:rPr>
                <w:b/>
                <w:bCs/>
                <w:color w:val="000000"/>
                <w:sz w:val="20"/>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1CD8524" w14:textId="77777777" w:rsidR="00C90FA4" w:rsidRPr="00FD3023" w:rsidRDefault="00C90FA4" w:rsidP="00911A64">
            <w:pPr>
              <w:tabs>
                <w:tab w:val="clear" w:pos="567"/>
              </w:tabs>
              <w:adjustRightInd w:val="0"/>
              <w:spacing w:line="240" w:lineRule="auto"/>
              <w:jc w:val="center"/>
              <w:rPr>
                <w:b/>
                <w:bCs/>
                <w:color w:val="000000"/>
                <w:sz w:val="20"/>
              </w:rPr>
            </w:pPr>
            <w:r w:rsidRPr="00FD3023">
              <w:rPr>
                <w:b/>
                <w:bCs/>
                <w:color w:val="000000"/>
                <w:sz w:val="20"/>
              </w:rPr>
              <w:t>n (%)</w:t>
            </w:r>
          </w:p>
        </w:tc>
        <w:tc>
          <w:tcPr>
            <w:tcW w:w="108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447967D5" w14:textId="538DD712" w:rsidR="00C90FA4" w:rsidRPr="00FD3023" w:rsidRDefault="005E1380" w:rsidP="00911A64">
            <w:pPr>
              <w:tabs>
                <w:tab w:val="clear" w:pos="567"/>
              </w:tabs>
              <w:adjustRightInd w:val="0"/>
              <w:spacing w:line="240" w:lineRule="auto"/>
              <w:jc w:val="center"/>
              <w:rPr>
                <w:b/>
                <w:bCs/>
                <w:color w:val="000000"/>
                <w:sz w:val="20"/>
              </w:rPr>
            </w:pPr>
            <w:r w:rsidRPr="00FD3023">
              <w:rPr>
                <w:b/>
                <w:bCs/>
                <w:color w:val="000000"/>
                <w:sz w:val="20"/>
              </w:rPr>
              <w:t xml:space="preserve">IC </w:t>
            </w:r>
            <w:r w:rsidR="00C90FA4" w:rsidRPr="00FD3023">
              <w:rPr>
                <w:b/>
                <w:bCs/>
                <w:color w:val="000000"/>
                <w:sz w:val="20"/>
              </w:rPr>
              <w:t>95%</w:t>
            </w:r>
          </w:p>
        </w:tc>
        <w:tc>
          <w:tcPr>
            <w:tcW w:w="90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091213D" w14:textId="4609E2B0" w:rsidR="00C90FA4" w:rsidRPr="00FD3023" w:rsidRDefault="005E1380" w:rsidP="00911A64">
            <w:pPr>
              <w:tabs>
                <w:tab w:val="clear" w:pos="567"/>
              </w:tabs>
              <w:adjustRightInd w:val="0"/>
              <w:spacing w:line="240" w:lineRule="auto"/>
              <w:jc w:val="center"/>
              <w:rPr>
                <w:b/>
                <w:bCs/>
                <w:color w:val="000000"/>
                <w:sz w:val="20"/>
              </w:rPr>
            </w:pPr>
            <w:r w:rsidRPr="00FD3023">
              <w:rPr>
                <w:b/>
                <w:bCs/>
                <w:color w:val="000000"/>
                <w:sz w:val="20"/>
              </w:rPr>
              <w:t>Valor-</w:t>
            </w:r>
            <w:r w:rsidR="00C90FA4" w:rsidRPr="00FD3023">
              <w:rPr>
                <w:b/>
                <w:bCs/>
                <w:color w:val="000000"/>
                <w:sz w:val="20"/>
              </w:rPr>
              <w:t>p</w:t>
            </w:r>
          </w:p>
        </w:tc>
        <w:tc>
          <w:tcPr>
            <w:tcW w:w="990" w:type="dxa"/>
            <w:gridSpan w:val="2"/>
            <w:tcBorders>
              <w:top w:val="nil"/>
              <w:left w:val="single" w:sz="4" w:space="0" w:color="auto"/>
              <w:bottom w:val="single" w:sz="4" w:space="0" w:color="000000"/>
              <w:right w:val="nil"/>
            </w:tcBorders>
            <w:shd w:val="clear" w:color="auto" w:fill="FFFFFF"/>
            <w:tcMar>
              <w:left w:w="60" w:type="dxa"/>
              <w:right w:w="60" w:type="dxa"/>
            </w:tcMar>
          </w:tcPr>
          <w:p w14:paraId="5AB4D6E2" w14:textId="623D3794" w:rsidR="00C90FA4" w:rsidRPr="00FD3023" w:rsidRDefault="007542D1" w:rsidP="00911A64">
            <w:pPr>
              <w:tabs>
                <w:tab w:val="clear" w:pos="567"/>
              </w:tabs>
              <w:adjustRightInd w:val="0"/>
              <w:spacing w:line="240" w:lineRule="auto"/>
              <w:jc w:val="center"/>
              <w:rPr>
                <w:b/>
                <w:bCs/>
                <w:color w:val="000000"/>
                <w:sz w:val="20"/>
              </w:rPr>
            </w:pPr>
            <w:r w:rsidRPr="00FD3023">
              <w:rPr>
                <w:b/>
                <w:bCs/>
                <w:color w:val="000000"/>
                <w:sz w:val="20"/>
              </w:rPr>
              <w:t>Rejeitar</w:t>
            </w:r>
            <w:r w:rsidR="00C90FA4" w:rsidRPr="00FD3023">
              <w:rPr>
                <w:b/>
                <w:bCs/>
                <w:color w:val="000000"/>
                <w:sz w:val="20"/>
              </w:rPr>
              <w:t xml:space="preserve"> H0</w:t>
            </w:r>
          </w:p>
        </w:tc>
      </w:tr>
      <w:tr w:rsidR="00C90FA4" w:rsidRPr="00FD3023" w14:paraId="15D82C29" w14:textId="77777777" w:rsidTr="005450F9">
        <w:trPr>
          <w:cantSplit/>
          <w:jc w:val="center"/>
        </w:trPr>
        <w:tc>
          <w:tcPr>
            <w:tcW w:w="5400"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4FA94C0A" w14:textId="12684706" w:rsidR="00C90FA4" w:rsidRPr="00FD3023" w:rsidRDefault="0031042A" w:rsidP="00911A64">
            <w:pPr>
              <w:tabs>
                <w:tab w:val="clear" w:pos="567"/>
              </w:tabs>
              <w:adjustRightInd w:val="0"/>
              <w:spacing w:line="240" w:lineRule="auto"/>
              <w:ind w:left="624" w:hanging="624"/>
              <w:rPr>
                <w:color w:val="000000"/>
                <w:sz w:val="20"/>
                <w:lang w:val="pt-PT"/>
              </w:rPr>
            </w:pPr>
            <w:r w:rsidRPr="00FD3023">
              <w:rPr>
                <w:color w:val="000000"/>
                <w:sz w:val="20"/>
                <w:lang w:val="pt-PT"/>
              </w:rPr>
              <w:t>Passo</w:t>
            </w:r>
            <w:r w:rsidR="00C90FA4" w:rsidRPr="00FD3023">
              <w:rPr>
                <w:color w:val="000000"/>
                <w:sz w:val="20"/>
                <w:lang w:val="pt-PT"/>
              </w:rPr>
              <w:t> 1:</w:t>
            </w:r>
            <w:r w:rsidR="00C90FA4" w:rsidRPr="00FD3023">
              <w:rPr>
                <w:color w:val="000000"/>
                <w:sz w:val="20"/>
                <w:lang w:val="pt-PT"/>
              </w:rPr>
              <w:tab/>
            </w:r>
            <w:r w:rsidRPr="00FD3023">
              <w:rPr>
                <w:color w:val="000000"/>
                <w:sz w:val="20"/>
                <w:lang w:val="pt-PT"/>
              </w:rPr>
              <w:t xml:space="preserve">Doentes que atingiram contagem de plaquetas </w:t>
            </w:r>
            <w:r w:rsidR="00C90FA4" w:rsidRPr="00FD3023">
              <w:rPr>
                <w:color w:val="000000"/>
                <w:sz w:val="20"/>
                <w:lang w:val="pt-PT"/>
              </w:rPr>
              <w:t xml:space="preserve">≥100 000/µl </w:t>
            </w:r>
            <w:r w:rsidRPr="00FD3023">
              <w:rPr>
                <w:color w:val="000000"/>
                <w:sz w:val="20"/>
                <w:lang w:val="pt-PT"/>
              </w:rPr>
              <w:t>pelo menos uma vez</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2CD6ED15" w14:textId="5C602C1F"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89 (84</w:t>
            </w:r>
            <w:r w:rsidR="005E1380" w:rsidRPr="00FD3023">
              <w:rPr>
                <w:color w:val="000000"/>
                <w:sz w:val="20"/>
              </w:rPr>
              <w:t>,</w:t>
            </w:r>
            <w:r w:rsidRPr="00FD3023">
              <w:rPr>
                <w:color w:val="000000"/>
                <w:sz w:val="20"/>
              </w:rPr>
              <w:t>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4C52031D" w14:textId="3FF4C153"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(76</w:t>
            </w:r>
            <w:r w:rsidR="005E1380" w:rsidRPr="00FD3023">
              <w:rPr>
                <w:color w:val="000000"/>
                <w:sz w:val="20"/>
              </w:rPr>
              <w:t>,</w:t>
            </w:r>
            <w:r w:rsidRPr="00FD3023">
              <w:rPr>
                <w:color w:val="000000"/>
                <w:sz w:val="20"/>
              </w:rPr>
              <w:t>4</w:t>
            </w:r>
            <w:r w:rsidR="005E1380" w:rsidRPr="00FD3023">
              <w:rPr>
                <w:color w:val="000000"/>
                <w:sz w:val="20"/>
              </w:rPr>
              <w:t>;</w:t>
            </w:r>
            <w:r w:rsidRPr="00FD3023">
              <w:rPr>
                <w:color w:val="000000"/>
                <w:sz w:val="20"/>
              </w:rPr>
              <w:t xml:space="preserve"> 91</w:t>
            </w:r>
            <w:r w:rsidR="005E1380" w:rsidRPr="00FD3023">
              <w:rPr>
                <w:color w:val="000000"/>
                <w:sz w:val="20"/>
              </w:rPr>
              <w:t>,</w:t>
            </w:r>
            <w:r w:rsidRPr="00FD3023">
              <w:rPr>
                <w:color w:val="000000"/>
                <w:sz w:val="20"/>
              </w:rPr>
              <w:t>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14E4A21" w14:textId="77777777" w:rsidR="00C90FA4" w:rsidRPr="00FD3023" w:rsidRDefault="00C90FA4" w:rsidP="00911A64">
            <w:pPr>
              <w:tabs>
                <w:tab w:val="clear" w:pos="567"/>
              </w:tabs>
              <w:adjustRightInd w:val="0"/>
              <w:spacing w:line="240" w:lineRule="auto"/>
              <w:jc w:val="center"/>
              <w:rPr>
                <w:color w:val="000000"/>
                <w:sz w:val="20"/>
              </w:rPr>
            </w:pPr>
          </w:p>
        </w:tc>
        <w:tc>
          <w:tcPr>
            <w:tcW w:w="990"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337E7841" w14:textId="77777777" w:rsidR="00C90FA4" w:rsidRPr="00FD3023" w:rsidRDefault="00C90FA4" w:rsidP="00911A64">
            <w:pPr>
              <w:tabs>
                <w:tab w:val="clear" w:pos="567"/>
              </w:tabs>
              <w:adjustRightInd w:val="0"/>
              <w:spacing w:line="240" w:lineRule="auto"/>
              <w:jc w:val="center"/>
              <w:rPr>
                <w:color w:val="000000"/>
                <w:sz w:val="20"/>
              </w:rPr>
            </w:pPr>
          </w:p>
        </w:tc>
      </w:tr>
      <w:tr w:rsidR="00C90FA4" w:rsidRPr="00FD3023" w14:paraId="165ECCF9" w14:textId="77777777" w:rsidTr="005450F9">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2122D802" w14:textId="10B08319" w:rsidR="00C90FA4" w:rsidRPr="00FD3023" w:rsidRDefault="0031042A" w:rsidP="00911A64">
            <w:pPr>
              <w:tabs>
                <w:tab w:val="clear" w:pos="567"/>
              </w:tabs>
              <w:adjustRightInd w:val="0"/>
              <w:spacing w:line="240" w:lineRule="auto"/>
              <w:ind w:left="624" w:hanging="624"/>
              <w:rPr>
                <w:color w:val="000000"/>
                <w:sz w:val="20"/>
                <w:lang w:val="pt-PT"/>
              </w:rPr>
            </w:pPr>
            <w:r w:rsidRPr="00FD3023">
              <w:rPr>
                <w:color w:val="000000"/>
                <w:sz w:val="20"/>
                <w:lang w:val="pt-PT"/>
              </w:rPr>
              <w:t>Passo</w:t>
            </w:r>
            <w:r w:rsidR="00C90FA4" w:rsidRPr="00FD3023">
              <w:rPr>
                <w:color w:val="000000"/>
                <w:sz w:val="20"/>
                <w:lang w:val="pt-PT"/>
              </w:rPr>
              <w:t> 2:</w:t>
            </w:r>
            <w:r w:rsidR="00C90FA4" w:rsidRPr="00FD3023">
              <w:rPr>
                <w:color w:val="000000"/>
                <w:sz w:val="20"/>
                <w:lang w:val="pt-PT"/>
              </w:rPr>
              <w:tab/>
            </w:r>
            <w:r w:rsidRPr="00FD3023">
              <w:rPr>
                <w:color w:val="000000"/>
                <w:sz w:val="20"/>
                <w:lang w:val="pt-PT"/>
              </w:rPr>
              <w:t xml:space="preserve">Doentes que mantiveram uma contagem de plaquetas estável durante </w:t>
            </w:r>
            <w:r w:rsidR="00C90FA4" w:rsidRPr="00FD3023">
              <w:rPr>
                <w:color w:val="000000"/>
                <w:sz w:val="20"/>
                <w:lang w:val="pt-PT"/>
              </w:rPr>
              <w:t>2 m</w:t>
            </w:r>
            <w:r w:rsidRPr="00FD3023">
              <w:rPr>
                <w:color w:val="000000"/>
                <w:sz w:val="20"/>
                <w:lang w:val="pt-PT"/>
              </w:rPr>
              <w:t xml:space="preserve">eses após atingirem </w:t>
            </w:r>
            <w:r w:rsidR="00C90FA4" w:rsidRPr="00FD3023">
              <w:rPr>
                <w:color w:val="000000"/>
                <w:sz w:val="20"/>
                <w:lang w:val="pt-PT"/>
              </w:rPr>
              <w:t>100 000/µl (</w:t>
            </w:r>
            <w:r w:rsidRPr="00FD3023">
              <w:rPr>
                <w:color w:val="000000"/>
                <w:sz w:val="20"/>
                <w:lang w:val="pt-PT"/>
              </w:rPr>
              <w:t>sem contagens</w:t>
            </w:r>
            <w:r w:rsidR="00C90FA4" w:rsidRPr="00FD3023">
              <w:rPr>
                <w:color w:val="000000"/>
                <w:sz w:val="20"/>
                <w:lang w:val="pt-PT"/>
              </w:rPr>
              <w:t xml:space="preserve"> &lt;70 000/µl)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0C57BE9" w14:textId="3E8EF521"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65 (61</w:t>
            </w:r>
            <w:r w:rsidR="00C1159D" w:rsidRPr="00FD3023">
              <w:rPr>
                <w:color w:val="000000"/>
                <w:sz w:val="20"/>
              </w:rPr>
              <w:t>,</w:t>
            </w:r>
            <w:r w:rsidRPr="00FD3023">
              <w:rPr>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32F7E29" w14:textId="545B100A"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(51</w:t>
            </w:r>
            <w:r w:rsidR="00C1159D" w:rsidRPr="00FD3023">
              <w:rPr>
                <w:color w:val="000000"/>
                <w:sz w:val="20"/>
              </w:rPr>
              <w:t>,</w:t>
            </w:r>
            <w:r w:rsidRPr="00FD3023">
              <w:rPr>
                <w:color w:val="000000"/>
                <w:sz w:val="20"/>
              </w:rPr>
              <w:t>9</w:t>
            </w:r>
            <w:r w:rsidR="00C1159D" w:rsidRPr="00FD3023">
              <w:rPr>
                <w:color w:val="000000"/>
                <w:sz w:val="20"/>
              </w:rPr>
              <w:t>;</w:t>
            </w:r>
            <w:r w:rsidRPr="00FD3023">
              <w:rPr>
                <w:color w:val="000000"/>
                <w:sz w:val="20"/>
              </w:rPr>
              <w:t xml:space="preserve"> 71</w:t>
            </w:r>
            <w:r w:rsidR="00C1159D" w:rsidRPr="00FD3023">
              <w:rPr>
                <w:color w:val="000000"/>
                <w:sz w:val="20"/>
              </w:rPr>
              <w:t>,</w:t>
            </w:r>
            <w:r w:rsidRPr="00FD3023">
              <w:rPr>
                <w:color w:val="000000"/>
                <w:sz w:val="20"/>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007CB41" w14:textId="77777777" w:rsidR="00C90FA4" w:rsidRPr="00FD3023" w:rsidRDefault="00C90FA4" w:rsidP="00911A64">
            <w:pPr>
              <w:tabs>
                <w:tab w:val="clear" w:pos="567"/>
              </w:tabs>
              <w:adjustRightInd w:val="0"/>
              <w:spacing w:line="240" w:lineRule="auto"/>
              <w:jc w:val="center"/>
              <w:rPr>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160D46B8" w14:textId="77777777" w:rsidR="00C90FA4" w:rsidRPr="00FD3023" w:rsidRDefault="00C90FA4" w:rsidP="00911A64">
            <w:pPr>
              <w:tabs>
                <w:tab w:val="clear" w:pos="567"/>
              </w:tabs>
              <w:adjustRightInd w:val="0"/>
              <w:spacing w:line="240" w:lineRule="auto"/>
              <w:jc w:val="center"/>
              <w:rPr>
                <w:color w:val="000000"/>
                <w:sz w:val="20"/>
              </w:rPr>
            </w:pPr>
          </w:p>
        </w:tc>
      </w:tr>
      <w:tr w:rsidR="00C90FA4" w:rsidRPr="00FD3023" w14:paraId="01DA3713" w14:textId="77777777" w:rsidTr="005450F9">
        <w:trPr>
          <w:cantSplit/>
          <w:jc w:val="center"/>
        </w:trPr>
        <w:tc>
          <w:tcPr>
            <w:tcW w:w="5400"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4DEA34EA" w14:textId="2A78F252" w:rsidR="00C90FA4" w:rsidRPr="00FD3023" w:rsidRDefault="0031042A" w:rsidP="00911A64">
            <w:pPr>
              <w:tabs>
                <w:tab w:val="clear" w:pos="567"/>
              </w:tabs>
              <w:adjustRightInd w:val="0"/>
              <w:spacing w:line="240" w:lineRule="auto"/>
              <w:ind w:left="624" w:hanging="624"/>
              <w:rPr>
                <w:color w:val="000000"/>
                <w:sz w:val="20"/>
                <w:lang w:val="x-none"/>
              </w:rPr>
            </w:pPr>
            <w:r w:rsidRPr="00FD3023">
              <w:rPr>
                <w:color w:val="000000"/>
                <w:sz w:val="20"/>
                <w:lang w:val="pt-PT"/>
              </w:rPr>
              <w:t>Passo</w:t>
            </w:r>
            <w:r w:rsidR="00C90FA4" w:rsidRPr="00FD3023">
              <w:rPr>
                <w:color w:val="000000"/>
                <w:sz w:val="20"/>
                <w:lang w:val="pt-PT"/>
              </w:rPr>
              <w:t> 3:</w:t>
            </w:r>
            <w:r w:rsidR="00C90FA4" w:rsidRPr="00FD3023">
              <w:rPr>
                <w:color w:val="000000"/>
                <w:sz w:val="20"/>
                <w:lang w:val="pt-PT"/>
              </w:rPr>
              <w:tab/>
            </w:r>
            <w:r w:rsidRPr="00FD3023">
              <w:rPr>
                <w:color w:val="000000"/>
                <w:sz w:val="20"/>
                <w:lang w:val="pt-PT"/>
              </w:rPr>
              <w:t>Doente</w:t>
            </w:r>
            <w:r w:rsidR="00C90FA4" w:rsidRPr="00FD3023">
              <w:rPr>
                <w:color w:val="000000"/>
                <w:sz w:val="20"/>
                <w:lang w:val="pt-PT"/>
              </w:rPr>
              <w:t xml:space="preserve">s </w:t>
            </w:r>
            <w:r w:rsidRPr="00FD3023">
              <w:rPr>
                <w:color w:val="000000"/>
                <w:sz w:val="20"/>
                <w:lang w:val="pt-PT"/>
              </w:rPr>
              <w:t xml:space="preserve">que conseguiram reduzir </w:t>
            </w:r>
            <w:r w:rsidR="00C90FA4" w:rsidRPr="00FD3023">
              <w:rPr>
                <w:color w:val="000000"/>
                <w:sz w:val="20"/>
                <w:lang w:val="pt-PT"/>
              </w:rPr>
              <w:t xml:space="preserve">eltrombopag </w:t>
            </w:r>
            <w:r w:rsidRPr="00FD3023">
              <w:rPr>
                <w:color w:val="000000"/>
                <w:sz w:val="20"/>
                <w:lang w:val="pt-PT"/>
              </w:rPr>
              <w:t xml:space="preserve">até </w:t>
            </w:r>
            <w:r w:rsidR="00275B43" w:rsidRPr="00FD3023">
              <w:rPr>
                <w:color w:val="000000"/>
                <w:sz w:val="20"/>
                <w:lang w:val="pt-PT"/>
              </w:rPr>
              <w:t xml:space="preserve">à </w:t>
            </w:r>
            <w:r w:rsidRPr="00FD3023">
              <w:rPr>
                <w:color w:val="000000"/>
                <w:sz w:val="20"/>
                <w:lang w:val="pt-PT"/>
              </w:rPr>
              <w:t>descontinuação do tratamento</w:t>
            </w:r>
            <w:r w:rsidR="00C90FA4" w:rsidRPr="00FD3023">
              <w:rPr>
                <w:color w:val="000000"/>
                <w:sz w:val="20"/>
                <w:lang w:val="pt-PT"/>
              </w:rPr>
              <w:t>, ma</w:t>
            </w:r>
            <w:r w:rsidRPr="00FD3023">
              <w:rPr>
                <w:color w:val="000000"/>
                <w:sz w:val="20"/>
                <w:lang w:val="pt-PT"/>
              </w:rPr>
              <w:t>ntendo uma contagem de plaquetas</w:t>
            </w:r>
            <w:r w:rsidR="00C90FA4" w:rsidRPr="00FD3023">
              <w:rPr>
                <w:color w:val="000000"/>
                <w:sz w:val="20"/>
                <w:lang w:val="pt-PT"/>
              </w:rPr>
              <w:t xml:space="preserve"> ≥30</w:t>
            </w:r>
            <w:r w:rsidRPr="00FD3023">
              <w:rPr>
                <w:color w:val="000000"/>
                <w:sz w:val="20"/>
                <w:lang w:val="pt-PT"/>
              </w:rPr>
              <w:t> </w:t>
            </w:r>
            <w:r w:rsidR="00C90FA4" w:rsidRPr="00FD3023">
              <w:rPr>
                <w:color w:val="000000"/>
                <w:sz w:val="20"/>
                <w:lang w:val="pt-PT"/>
              </w:rPr>
              <w:t>000/µ</w:t>
            </w:r>
            <w:r w:rsidR="00275B43" w:rsidRPr="00FD3023">
              <w:rPr>
                <w:color w:val="000000"/>
                <w:sz w:val="20"/>
                <w:lang w:val="pt-PT"/>
              </w:rPr>
              <w:t>l</w:t>
            </w:r>
            <w:r w:rsidR="00C1159D" w:rsidRPr="00FD3023">
              <w:rPr>
                <w:color w:val="000000"/>
                <w:sz w:val="20"/>
                <w:lang w:val="pt-PT"/>
              </w:rPr>
              <w:t>,</w:t>
            </w:r>
            <w:r w:rsidR="00C90FA4" w:rsidRPr="00FD3023">
              <w:rPr>
                <w:color w:val="000000"/>
                <w:sz w:val="20"/>
                <w:lang w:val="pt-PT"/>
              </w:rPr>
              <w:t xml:space="preserve"> </w:t>
            </w:r>
            <w:r w:rsidRPr="00FD3023">
              <w:rPr>
                <w:color w:val="000000"/>
                <w:sz w:val="20"/>
                <w:lang w:val="pt-PT"/>
              </w:rPr>
              <w:t>ausência de acontecimentos hemorrágicos ou uso de tera</w:t>
            </w:r>
            <w:r w:rsidR="00275B43" w:rsidRPr="00FD3023">
              <w:rPr>
                <w:color w:val="000000"/>
                <w:sz w:val="20"/>
                <w:lang w:val="pt-PT"/>
              </w:rPr>
              <w:t>pêutica</w:t>
            </w:r>
            <w:r w:rsidR="00C1159D" w:rsidRPr="00FD3023">
              <w:rPr>
                <w:color w:val="000000"/>
                <w:sz w:val="20"/>
                <w:lang w:val="pt-PT"/>
              </w:rPr>
              <w:t xml:space="preserve"> de resgate</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CFCC149" w14:textId="34C8029E"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44 (41</w:t>
            </w:r>
            <w:r w:rsidR="00C1159D" w:rsidRPr="00FD3023">
              <w:rPr>
                <w:color w:val="000000"/>
                <w:sz w:val="20"/>
              </w:rPr>
              <w:t>,</w:t>
            </w:r>
            <w:r w:rsidRPr="00FD3023">
              <w:rPr>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778FE3E9" w14:textId="1C44476F"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(32</w:t>
            </w:r>
            <w:r w:rsidR="00C1159D" w:rsidRPr="00FD3023">
              <w:rPr>
                <w:color w:val="000000"/>
                <w:sz w:val="20"/>
              </w:rPr>
              <w:t>,</w:t>
            </w:r>
            <w:r w:rsidRPr="00FD3023">
              <w:rPr>
                <w:color w:val="000000"/>
                <w:sz w:val="20"/>
              </w:rPr>
              <w:t>3</w:t>
            </w:r>
            <w:r w:rsidR="00C1159D" w:rsidRPr="00FD3023">
              <w:rPr>
                <w:color w:val="000000"/>
                <w:sz w:val="20"/>
              </w:rPr>
              <w:t>;</w:t>
            </w:r>
            <w:r w:rsidRPr="00FD3023">
              <w:rPr>
                <w:color w:val="000000"/>
                <w:sz w:val="20"/>
              </w:rPr>
              <w:t xml:space="preserve"> 51</w:t>
            </w:r>
            <w:r w:rsidR="00C1159D" w:rsidRPr="00FD3023">
              <w:rPr>
                <w:color w:val="000000"/>
                <w:sz w:val="20"/>
              </w:rPr>
              <w:t>,</w:t>
            </w:r>
            <w:r w:rsidRPr="00FD3023">
              <w:rPr>
                <w:color w:val="000000"/>
                <w:sz w:val="20"/>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6274C0A" w14:textId="77777777" w:rsidR="00C90FA4" w:rsidRPr="00FD3023" w:rsidRDefault="00C90FA4" w:rsidP="00911A64">
            <w:pPr>
              <w:tabs>
                <w:tab w:val="clear" w:pos="567"/>
              </w:tabs>
              <w:adjustRightInd w:val="0"/>
              <w:spacing w:line="240" w:lineRule="auto"/>
              <w:jc w:val="center"/>
              <w:rPr>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0C9D1924" w14:textId="77777777" w:rsidR="00C90FA4" w:rsidRPr="00FD3023" w:rsidRDefault="00C90FA4" w:rsidP="00911A64">
            <w:pPr>
              <w:tabs>
                <w:tab w:val="clear" w:pos="567"/>
              </w:tabs>
              <w:adjustRightInd w:val="0"/>
              <w:spacing w:line="240" w:lineRule="auto"/>
              <w:jc w:val="center"/>
              <w:rPr>
                <w:color w:val="000000"/>
                <w:sz w:val="20"/>
              </w:rPr>
            </w:pPr>
          </w:p>
        </w:tc>
      </w:tr>
      <w:tr w:rsidR="00C90FA4" w:rsidRPr="00FD3023" w14:paraId="75BA5CFA" w14:textId="77777777" w:rsidTr="005450F9">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2B7F81D6" w14:textId="42516DD1" w:rsidR="00C90FA4" w:rsidRPr="00FD3023" w:rsidRDefault="0031042A" w:rsidP="00911A64">
            <w:pPr>
              <w:tabs>
                <w:tab w:val="clear" w:pos="567"/>
              </w:tabs>
              <w:adjustRightInd w:val="0"/>
              <w:spacing w:line="240" w:lineRule="auto"/>
              <w:ind w:left="624" w:hanging="624"/>
              <w:rPr>
                <w:color w:val="000000"/>
                <w:sz w:val="20"/>
                <w:lang w:val="pt-PT"/>
              </w:rPr>
            </w:pPr>
            <w:r w:rsidRPr="00FD3023">
              <w:rPr>
                <w:color w:val="000000"/>
                <w:sz w:val="20"/>
                <w:lang w:val="pt-PT"/>
              </w:rPr>
              <w:t>Passo</w:t>
            </w:r>
            <w:r w:rsidR="00C90FA4" w:rsidRPr="00FD3023">
              <w:rPr>
                <w:color w:val="000000"/>
                <w:sz w:val="20"/>
                <w:lang w:val="pt-PT"/>
              </w:rPr>
              <w:t> 4:</w:t>
            </w:r>
            <w:r w:rsidR="00C90FA4" w:rsidRPr="00FD3023">
              <w:rPr>
                <w:color w:val="000000"/>
                <w:sz w:val="20"/>
                <w:lang w:val="pt-PT"/>
              </w:rPr>
              <w:tab/>
            </w:r>
            <w:r w:rsidR="00211711" w:rsidRPr="00FD3023">
              <w:rPr>
                <w:color w:val="000000"/>
                <w:sz w:val="20"/>
                <w:lang w:val="pt-PT"/>
              </w:rPr>
              <w:t>Doentes</w:t>
            </w:r>
            <w:r w:rsidR="00C90FA4" w:rsidRPr="00FD3023">
              <w:rPr>
                <w:color w:val="000000"/>
                <w:sz w:val="20"/>
                <w:lang w:val="pt-PT"/>
              </w:rPr>
              <w:t xml:space="preserve"> </w:t>
            </w:r>
            <w:r w:rsidR="00275B43" w:rsidRPr="00FD3023">
              <w:rPr>
                <w:color w:val="000000"/>
                <w:sz w:val="20"/>
                <w:lang w:val="pt-PT"/>
              </w:rPr>
              <w:t xml:space="preserve">com resposta sustentada sem tratamento até ao </w:t>
            </w:r>
            <w:r w:rsidR="00211711" w:rsidRPr="00FD3023">
              <w:rPr>
                <w:color w:val="000000"/>
                <w:sz w:val="20"/>
                <w:lang w:val="pt-PT"/>
              </w:rPr>
              <w:t>Mês</w:t>
            </w:r>
            <w:r w:rsidR="00C90FA4" w:rsidRPr="00FD3023">
              <w:rPr>
                <w:color w:val="000000"/>
                <w:sz w:val="20"/>
                <w:lang w:val="pt-PT"/>
              </w:rPr>
              <w:t xml:space="preserve"> 12, </w:t>
            </w:r>
            <w:r w:rsidR="00275B43" w:rsidRPr="00FD3023">
              <w:rPr>
                <w:color w:val="000000"/>
                <w:sz w:val="20"/>
                <w:lang w:val="pt-PT"/>
              </w:rPr>
              <w:t xml:space="preserve">com contagem de plaquetas mantida </w:t>
            </w:r>
            <w:r w:rsidR="00C90FA4" w:rsidRPr="00FD3023">
              <w:rPr>
                <w:color w:val="000000"/>
                <w:sz w:val="20"/>
                <w:lang w:val="pt-PT"/>
              </w:rPr>
              <w:t xml:space="preserve">≥30 000/µl </w:t>
            </w:r>
            <w:r w:rsidR="00275B43" w:rsidRPr="00FD3023">
              <w:rPr>
                <w:color w:val="000000"/>
                <w:sz w:val="20"/>
                <w:lang w:val="pt-PT"/>
              </w:rPr>
              <w:t>na ausência de acontecimentos hemorrágicos ou utilização de terapêutica de resgate</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5A4AF7B" w14:textId="14875865"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32 (30</w:t>
            </w:r>
            <w:r w:rsidR="00C1159D" w:rsidRPr="00FD3023">
              <w:rPr>
                <w:color w:val="000000"/>
                <w:sz w:val="20"/>
              </w:rPr>
              <w:t>,</w:t>
            </w:r>
            <w:r w:rsidRPr="00FD3023">
              <w:rPr>
                <w:color w:val="000000"/>
                <w:sz w:val="20"/>
              </w:rPr>
              <w:t>5)</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29ECF021" w14:textId="2D57A609"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(21</w:t>
            </w:r>
            <w:r w:rsidR="00C1159D" w:rsidRPr="00FD3023">
              <w:rPr>
                <w:color w:val="000000"/>
                <w:sz w:val="20"/>
              </w:rPr>
              <w:t>,</w:t>
            </w:r>
            <w:r w:rsidRPr="00FD3023">
              <w:rPr>
                <w:color w:val="000000"/>
                <w:sz w:val="20"/>
              </w:rPr>
              <w:t>9</w:t>
            </w:r>
            <w:r w:rsidR="00C1159D" w:rsidRPr="00FD3023">
              <w:rPr>
                <w:color w:val="000000"/>
                <w:sz w:val="20"/>
              </w:rPr>
              <w:t>;</w:t>
            </w:r>
            <w:r w:rsidRPr="00FD3023">
              <w:rPr>
                <w:color w:val="000000"/>
                <w:sz w:val="20"/>
              </w:rPr>
              <w:t xml:space="preserve"> 40</w:t>
            </w:r>
            <w:r w:rsidR="00C1159D" w:rsidRPr="00FD3023">
              <w:rPr>
                <w:color w:val="000000"/>
                <w:sz w:val="20"/>
              </w:rPr>
              <w:t>,</w:t>
            </w:r>
            <w:r w:rsidRPr="00FD3023">
              <w:rPr>
                <w:color w:val="000000"/>
                <w:sz w:val="20"/>
              </w:rPr>
              <w:t>2)</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1C4F1CB" w14:textId="3C032A29"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&lt;0</w:t>
            </w:r>
            <w:r w:rsidR="00275B43" w:rsidRPr="00FD3023">
              <w:rPr>
                <w:color w:val="000000"/>
                <w:sz w:val="20"/>
              </w:rPr>
              <w:t>,</w:t>
            </w:r>
            <w:r w:rsidRPr="00FD3023">
              <w:rPr>
                <w:color w:val="000000"/>
                <w:sz w:val="20"/>
              </w:rPr>
              <w:t>0001*</w:t>
            </w: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7B7C9704" w14:textId="29205EF1" w:rsidR="00C90FA4" w:rsidRPr="00FD3023" w:rsidRDefault="00275B43" w:rsidP="00911A64">
            <w:pPr>
              <w:tabs>
                <w:tab w:val="clear" w:pos="567"/>
              </w:tabs>
              <w:adjustRightInd w:val="0"/>
              <w:spacing w:line="240" w:lineRule="auto"/>
              <w:jc w:val="center"/>
              <w:rPr>
                <w:color w:val="000000"/>
                <w:sz w:val="20"/>
              </w:rPr>
            </w:pPr>
            <w:r w:rsidRPr="00FD3023">
              <w:rPr>
                <w:color w:val="000000"/>
                <w:sz w:val="20"/>
              </w:rPr>
              <w:t>Sim</w:t>
            </w:r>
          </w:p>
        </w:tc>
      </w:tr>
      <w:tr w:rsidR="00C90FA4" w:rsidRPr="00FD3023" w14:paraId="10BEDAFF" w14:textId="77777777" w:rsidTr="005450F9">
        <w:trPr>
          <w:cantSplit/>
          <w:jc w:val="center"/>
        </w:trPr>
        <w:tc>
          <w:tcPr>
            <w:tcW w:w="5400" w:type="dxa"/>
            <w:tcBorders>
              <w:top w:val="single" w:sz="4" w:space="0" w:color="auto"/>
              <w:left w:val="nil"/>
              <w:bottom w:val="nil"/>
              <w:right w:val="single" w:sz="4" w:space="0" w:color="auto"/>
            </w:tcBorders>
            <w:shd w:val="clear" w:color="auto" w:fill="FFFFFF"/>
            <w:tcMar>
              <w:left w:w="60" w:type="dxa"/>
              <w:right w:w="60" w:type="dxa"/>
            </w:tcMar>
          </w:tcPr>
          <w:p w14:paraId="098DE294" w14:textId="2FD4D11C" w:rsidR="00C90FA4" w:rsidRPr="00FD3023" w:rsidRDefault="0031042A" w:rsidP="00911A64">
            <w:pPr>
              <w:tabs>
                <w:tab w:val="clear" w:pos="567"/>
              </w:tabs>
              <w:adjustRightInd w:val="0"/>
              <w:spacing w:line="240" w:lineRule="auto"/>
              <w:ind w:left="624" w:hanging="624"/>
              <w:rPr>
                <w:color w:val="000000"/>
                <w:sz w:val="20"/>
                <w:lang w:val="pt-PT"/>
              </w:rPr>
            </w:pPr>
            <w:r w:rsidRPr="00FD3023">
              <w:rPr>
                <w:color w:val="000000"/>
                <w:sz w:val="20"/>
                <w:lang w:val="pt-PT"/>
              </w:rPr>
              <w:t>Passo</w:t>
            </w:r>
            <w:r w:rsidR="00C90FA4" w:rsidRPr="00FD3023">
              <w:rPr>
                <w:color w:val="000000"/>
                <w:sz w:val="20"/>
                <w:lang w:val="pt-PT"/>
              </w:rPr>
              <w:t> 5:</w:t>
            </w:r>
            <w:r w:rsidR="00C90FA4" w:rsidRPr="00FD3023">
              <w:rPr>
                <w:color w:val="000000"/>
                <w:sz w:val="20"/>
                <w:lang w:val="pt-PT"/>
              </w:rPr>
              <w:tab/>
            </w:r>
            <w:r w:rsidR="00211711" w:rsidRPr="00FD3023">
              <w:rPr>
                <w:color w:val="000000"/>
                <w:sz w:val="20"/>
                <w:lang w:val="pt-PT"/>
              </w:rPr>
              <w:t>Doentes</w:t>
            </w:r>
            <w:r w:rsidR="00C90FA4" w:rsidRPr="00FD3023">
              <w:rPr>
                <w:color w:val="000000"/>
                <w:sz w:val="20"/>
                <w:lang w:val="pt-PT"/>
              </w:rPr>
              <w:t xml:space="preserve"> </w:t>
            </w:r>
            <w:r w:rsidR="00662A12" w:rsidRPr="00FD3023">
              <w:rPr>
                <w:color w:val="000000"/>
                <w:sz w:val="20"/>
                <w:lang w:val="pt-PT"/>
              </w:rPr>
              <w:t xml:space="preserve">com resposta sustentada sem tratamento desde o </w:t>
            </w:r>
            <w:r w:rsidR="00211711" w:rsidRPr="00FD3023">
              <w:rPr>
                <w:color w:val="000000"/>
                <w:sz w:val="20"/>
                <w:lang w:val="pt-PT"/>
              </w:rPr>
              <w:t>Mês</w:t>
            </w:r>
            <w:r w:rsidR="00C90FA4" w:rsidRPr="00FD3023">
              <w:rPr>
                <w:color w:val="000000"/>
                <w:sz w:val="20"/>
                <w:lang w:val="pt-PT"/>
              </w:rPr>
              <w:t xml:space="preserve"> 12 </w:t>
            </w:r>
            <w:r w:rsidR="00662A12" w:rsidRPr="00FD3023">
              <w:rPr>
                <w:color w:val="000000"/>
                <w:sz w:val="20"/>
                <w:lang w:val="pt-PT"/>
              </w:rPr>
              <w:t>a</w:t>
            </w:r>
            <w:r w:rsidR="00C90FA4" w:rsidRPr="00FD3023">
              <w:rPr>
                <w:color w:val="000000"/>
                <w:sz w:val="20"/>
                <w:lang w:val="pt-PT"/>
              </w:rPr>
              <w:t xml:space="preserve">o </w:t>
            </w:r>
            <w:r w:rsidR="00211711" w:rsidRPr="00FD3023">
              <w:rPr>
                <w:color w:val="000000"/>
                <w:sz w:val="20"/>
                <w:lang w:val="pt-PT"/>
              </w:rPr>
              <w:t>Mês</w:t>
            </w:r>
            <w:r w:rsidR="00C90FA4" w:rsidRPr="00FD3023">
              <w:rPr>
                <w:color w:val="000000"/>
                <w:sz w:val="20"/>
                <w:lang w:val="pt-PT"/>
              </w:rPr>
              <w:t xml:space="preserve"> 24, </w:t>
            </w:r>
            <w:r w:rsidR="00662A12" w:rsidRPr="00FD3023">
              <w:rPr>
                <w:color w:val="000000"/>
                <w:sz w:val="20"/>
                <w:lang w:val="pt-PT"/>
              </w:rPr>
              <w:t xml:space="preserve">mantendo uma contagem de plaquetas </w:t>
            </w:r>
            <w:r w:rsidR="00C90FA4" w:rsidRPr="00FD3023">
              <w:rPr>
                <w:color w:val="000000"/>
                <w:sz w:val="20"/>
                <w:lang w:val="pt-PT"/>
              </w:rPr>
              <w:t>≥30</w:t>
            </w:r>
            <w:r w:rsidR="00662A12" w:rsidRPr="00FD3023">
              <w:rPr>
                <w:color w:val="000000"/>
                <w:sz w:val="20"/>
                <w:lang w:val="pt-PT"/>
              </w:rPr>
              <w:t> </w:t>
            </w:r>
            <w:r w:rsidR="00C90FA4" w:rsidRPr="00FD3023">
              <w:rPr>
                <w:color w:val="000000"/>
                <w:sz w:val="20"/>
                <w:lang w:val="pt-PT"/>
              </w:rPr>
              <w:t xml:space="preserve">000/µl </w:t>
            </w:r>
            <w:r w:rsidR="00662A12" w:rsidRPr="00FD3023">
              <w:rPr>
                <w:color w:val="000000"/>
                <w:sz w:val="20"/>
                <w:lang w:val="pt-PT"/>
              </w:rPr>
              <w:t>na ausência de acontecimentos hemorrágicos ou utilização de terapêutica de resgate</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2339EFB4" w14:textId="1B4B6C2A"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20 (19</w:t>
            </w:r>
            <w:r w:rsidR="00275B43" w:rsidRPr="00FD3023">
              <w:rPr>
                <w:color w:val="000000"/>
                <w:sz w:val="20"/>
              </w:rPr>
              <w:t>,</w:t>
            </w:r>
            <w:r w:rsidRPr="00FD3023">
              <w:rPr>
                <w:color w:val="000000"/>
                <w:sz w:val="20"/>
              </w:rPr>
              <w:t>0)</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0AD9F1E" w14:textId="67F3481D" w:rsidR="00C90FA4" w:rsidRPr="00FD3023" w:rsidRDefault="00C90FA4" w:rsidP="00911A64">
            <w:pPr>
              <w:tabs>
                <w:tab w:val="clear" w:pos="567"/>
              </w:tabs>
              <w:adjustRightInd w:val="0"/>
              <w:spacing w:line="240" w:lineRule="auto"/>
              <w:jc w:val="center"/>
              <w:rPr>
                <w:color w:val="000000"/>
                <w:sz w:val="20"/>
              </w:rPr>
            </w:pPr>
            <w:r w:rsidRPr="00FD3023">
              <w:rPr>
                <w:color w:val="000000"/>
                <w:sz w:val="20"/>
              </w:rPr>
              <w:t>(12</w:t>
            </w:r>
            <w:r w:rsidR="00275B43" w:rsidRPr="00FD3023">
              <w:rPr>
                <w:color w:val="000000"/>
                <w:sz w:val="20"/>
              </w:rPr>
              <w:t>,</w:t>
            </w:r>
            <w:r w:rsidRPr="00FD3023">
              <w:rPr>
                <w:color w:val="000000"/>
                <w:sz w:val="20"/>
              </w:rPr>
              <w:t>0</w:t>
            </w:r>
            <w:r w:rsidR="00275B43" w:rsidRPr="00FD3023">
              <w:rPr>
                <w:color w:val="000000"/>
                <w:sz w:val="20"/>
              </w:rPr>
              <w:t>;</w:t>
            </w:r>
            <w:r w:rsidRPr="00FD3023">
              <w:rPr>
                <w:color w:val="000000"/>
                <w:sz w:val="20"/>
              </w:rPr>
              <w:t xml:space="preserve"> 27</w:t>
            </w:r>
            <w:r w:rsidR="00275B43" w:rsidRPr="00FD3023">
              <w:rPr>
                <w:color w:val="000000"/>
                <w:sz w:val="20"/>
              </w:rPr>
              <w:t>,</w:t>
            </w:r>
            <w:r w:rsidRPr="00FD3023">
              <w:rPr>
                <w:color w:val="000000"/>
                <w:sz w:val="20"/>
              </w:rPr>
              <w:t>9)</w:t>
            </w:r>
          </w:p>
        </w:tc>
        <w:tc>
          <w:tcPr>
            <w:tcW w:w="90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FBDE365" w14:textId="77777777" w:rsidR="00C90FA4" w:rsidRPr="00FD3023" w:rsidRDefault="00C90FA4" w:rsidP="00911A64">
            <w:pPr>
              <w:tabs>
                <w:tab w:val="clear" w:pos="567"/>
              </w:tabs>
              <w:adjustRightInd w:val="0"/>
              <w:spacing w:line="240" w:lineRule="auto"/>
              <w:jc w:val="center"/>
              <w:rPr>
                <w:color w:val="000000"/>
                <w:sz w:val="20"/>
              </w:rPr>
            </w:pP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52C95496" w14:textId="77777777" w:rsidR="00C90FA4" w:rsidRPr="00FD3023" w:rsidRDefault="00C90FA4" w:rsidP="00911A64">
            <w:pPr>
              <w:tabs>
                <w:tab w:val="clear" w:pos="567"/>
              </w:tabs>
              <w:adjustRightInd w:val="0"/>
              <w:spacing w:line="240" w:lineRule="auto"/>
              <w:jc w:val="center"/>
              <w:rPr>
                <w:color w:val="000000"/>
                <w:sz w:val="20"/>
              </w:rPr>
            </w:pPr>
          </w:p>
        </w:tc>
      </w:tr>
      <w:tr w:rsidR="00C90FA4" w:rsidRPr="00E20EAA" w14:paraId="312D5AA3" w14:textId="228F0ED0" w:rsidTr="005450F9">
        <w:trPr>
          <w:cantSplit/>
          <w:jc w:val="center"/>
        </w:trPr>
        <w:tc>
          <w:tcPr>
            <w:tcW w:w="9335" w:type="dxa"/>
            <w:gridSpan w:val="6"/>
            <w:tcBorders>
              <w:top w:val="single" w:sz="2" w:space="0" w:color="000000"/>
              <w:left w:val="nil"/>
              <w:bottom w:val="single" w:sz="4" w:space="0" w:color="000000"/>
              <w:right w:val="nil"/>
            </w:tcBorders>
            <w:shd w:val="clear" w:color="auto" w:fill="FFFFFF"/>
            <w:tcMar>
              <w:left w:w="60" w:type="dxa"/>
              <w:right w:w="60" w:type="dxa"/>
            </w:tcMar>
          </w:tcPr>
          <w:p w14:paraId="04E41200" w14:textId="7787D663" w:rsidR="00C90FA4" w:rsidRPr="00FD3023" w:rsidRDefault="00C90FA4" w:rsidP="00911A64">
            <w:pPr>
              <w:adjustRightInd w:val="0"/>
              <w:spacing w:line="240" w:lineRule="auto"/>
              <w:rPr>
                <w:color w:val="000000"/>
                <w:sz w:val="18"/>
                <w:szCs w:val="18"/>
                <w:lang w:val="pt-PT"/>
              </w:rPr>
            </w:pPr>
            <w:r w:rsidRPr="00FD3023">
              <w:rPr>
                <w:color w:val="000000"/>
                <w:sz w:val="18"/>
                <w:szCs w:val="18"/>
                <w:lang w:val="pt-PT"/>
              </w:rPr>
              <w:t xml:space="preserve">N: </w:t>
            </w:r>
            <w:r w:rsidR="00CF2EF8" w:rsidRPr="00FD3023">
              <w:rPr>
                <w:color w:val="000000"/>
                <w:sz w:val="18"/>
                <w:szCs w:val="18"/>
                <w:lang w:val="pt-PT"/>
              </w:rPr>
              <w:t xml:space="preserve">O número total de </w:t>
            </w:r>
            <w:r w:rsidR="00211711" w:rsidRPr="00FD3023">
              <w:rPr>
                <w:color w:val="000000"/>
                <w:sz w:val="18"/>
                <w:szCs w:val="18"/>
                <w:lang w:val="pt-PT"/>
              </w:rPr>
              <w:t>doentes</w:t>
            </w:r>
            <w:r w:rsidRPr="00FD3023">
              <w:rPr>
                <w:color w:val="000000"/>
                <w:sz w:val="18"/>
                <w:szCs w:val="18"/>
                <w:lang w:val="pt-PT"/>
              </w:rPr>
              <w:t xml:space="preserve"> </w:t>
            </w:r>
            <w:r w:rsidR="00CF2EF8" w:rsidRPr="00FD3023">
              <w:rPr>
                <w:color w:val="000000"/>
                <w:sz w:val="18"/>
                <w:szCs w:val="18"/>
                <w:lang w:val="pt-PT"/>
              </w:rPr>
              <w:t>no grupo de tratamento</w:t>
            </w:r>
            <w:r w:rsidRPr="00FD3023">
              <w:rPr>
                <w:color w:val="000000"/>
                <w:sz w:val="18"/>
                <w:szCs w:val="18"/>
                <w:lang w:val="pt-PT"/>
              </w:rPr>
              <w:t xml:space="preserve">. </w:t>
            </w:r>
            <w:r w:rsidR="00CF2EF8" w:rsidRPr="00FD3023">
              <w:rPr>
                <w:color w:val="000000"/>
                <w:sz w:val="18"/>
                <w:szCs w:val="18"/>
                <w:lang w:val="pt-PT"/>
              </w:rPr>
              <w:t>Este é o denominador para o cálculo da percentagem</w:t>
            </w:r>
            <w:r w:rsidRPr="00FD3023">
              <w:rPr>
                <w:color w:val="000000"/>
                <w:sz w:val="18"/>
                <w:szCs w:val="18"/>
                <w:lang w:val="pt-PT"/>
              </w:rPr>
              <w:t xml:space="preserve"> (%).</w:t>
            </w:r>
          </w:p>
          <w:p w14:paraId="3C9347AB" w14:textId="0D6D2220" w:rsidR="00C90FA4" w:rsidRPr="00FD3023" w:rsidRDefault="00C90FA4" w:rsidP="00911A64">
            <w:pPr>
              <w:adjustRightInd w:val="0"/>
              <w:spacing w:line="240" w:lineRule="auto"/>
              <w:rPr>
                <w:color w:val="000000"/>
                <w:sz w:val="18"/>
                <w:szCs w:val="18"/>
                <w:lang w:val="pt-PT"/>
              </w:rPr>
            </w:pPr>
            <w:r w:rsidRPr="00FD3023">
              <w:rPr>
                <w:color w:val="000000"/>
                <w:sz w:val="18"/>
                <w:szCs w:val="18"/>
                <w:lang w:val="pt-PT"/>
              </w:rPr>
              <w:t>n: N</w:t>
            </w:r>
            <w:r w:rsidR="00CF2EF8" w:rsidRPr="00FD3023">
              <w:rPr>
                <w:color w:val="000000"/>
                <w:sz w:val="18"/>
                <w:szCs w:val="18"/>
                <w:lang w:val="pt-PT"/>
              </w:rPr>
              <w:t xml:space="preserve">úmero de </w:t>
            </w:r>
            <w:r w:rsidR="00211711" w:rsidRPr="00FD3023">
              <w:rPr>
                <w:color w:val="000000"/>
                <w:sz w:val="18"/>
                <w:szCs w:val="18"/>
                <w:lang w:val="pt-PT"/>
              </w:rPr>
              <w:t>doentes</w:t>
            </w:r>
            <w:r w:rsidRPr="00FD3023">
              <w:rPr>
                <w:color w:val="000000"/>
                <w:sz w:val="18"/>
                <w:szCs w:val="18"/>
                <w:lang w:val="pt-PT"/>
              </w:rPr>
              <w:t xml:space="preserve"> </w:t>
            </w:r>
            <w:r w:rsidR="00CF2EF8" w:rsidRPr="00FD3023">
              <w:rPr>
                <w:color w:val="000000"/>
                <w:sz w:val="18"/>
                <w:szCs w:val="18"/>
                <w:lang w:val="pt-PT"/>
              </w:rPr>
              <w:t>na categoria correspondente</w:t>
            </w:r>
            <w:r w:rsidRPr="00FD3023">
              <w:rPr>
                <w:color w:val="000000"/>
                <w:sz w:val="18"/>
                <w:szCs w:val="18"/>
                <w:lang w:val="pt-PT"/>
              </w:rPr>
              <w:t>.</w:t>
            </w:r>
          </w:p>
          <w:p w14:paraId="79313167" w14:textId="0F6558C9" w:rsidR="00C90FA4" w:rsidRPr="00FD3023" w:rsidRDefault="00CF2EF8" w:rsidP="00911A64">
            <w:pPr>
              <w:adjustRightInd w:val="0"/>
              <w:spacing w:line="240" w:lineRule="auto"/>
              <w:rPr>
                <w:color w:val="000000"/>
                <w:sz w:val="18"/>
                <w:szCs w:val="18"/>
                <w:lang w:val="pt-PT"/>
              </w:rPr>
            </w:pPr>
            <w:r w:rsidRPr="00FD3023">
              <w:rPr>
                <w:color w:val="000000"/>
                <w:sz w:val="18"/>
                <w:szCs w:val="18"/>
                <w:lang w:val="pt-PT"/>
              </w:rPr>
              <w:t>O IC</w:t>
            </w:r>
            <w:r w:rsidR="00C90FA4" w:rsidRPr="00FD3023">
              <w:rPr>
                <w:color w:val="000000"/>
                <w:sz w:val="18"/>
                <w:szCs w:val="18"/>
                <w:lang w:val="pt-PT"/>
              </w:rPr>
              <w:t xml:space="preserve"> 95% </w:t>
            </w:r>
            <w:r w:rsidRPr="00FD3023">
              <w:rPr>
                <w:color w:val="000000"/>
                <w:sz w:val="18"/>
                <w:szCs w:val="18"/>
                <w:lang w:val="pt-PT"/>
              </w:rPr>
              <w:t>para a distri</w:t>
            </w:r>
            <w:r w:rsidR="000E51E5" w:rsidRPr="00FD3023">
              <w:rPr>
                <w:color w:val="000000"/>
                <w:sz w:val="18"/>
                <w:szCs w:val="18"/>
                <w:lang w:val="pt-PT"/>
              </w:rPr>
              <w:t>b</w:t>
            </w:r>
            <w:r w:rsidRPr="00FD3023">
              <w:rPr>
                <w:color w:val="000000"/>
                <w:sz w:val="18"/>
                <w:szCs w:val="18"/>
                <w:lang w:val="pt-PT"/>
              </w:rPr>
              <w:t>uição da frequência foi c</w:t>
            </w:r>
            <w:r w:rsidR="000E51E5" w:rsidRPr="00FD3023">
              <w:rPr>
                <w:color w:val="000000"/>
                <w:sz w:val="18"/>
                <w:szCs w:val="18"/>
                <w:lang w:val="pt-PT"/>
              </w:rPr>
              <w:t>al</w:t>
            </w:r>
            <w:r w:rsidRPr="00FD3023">
              <w:rPr>
                <w:color w:val="000000"/>
                <w:sz w:val="18"/>
                <w:szCs w:val="18"/>
                <w:lang w:val="pt-PT"/>
              </w:rPr>
              <w:t xml:space="preserve">culado usando o método exato de </w:t>
            </w:r>
            <w:r w:rsidR="00C90FA4" w:rsidRPr="00FD3023">
              <w:rPr>
                <w:color w:val="000000"/>
                <w:sz w:val="18"/>
                <w:szCs w:val="18"/>
                <w:lang w:val="pt-PT"/>
              </w:rPr>
              <w:t xml:space="preserve">Clopper-Pearson. </w:t>
            </w:r>
            <w:r w:rsidRPr="00FD3023">
              <w:rPr>
                <w:color w:val="000000"/>
                <w:sz w:val="18"/>
                <w:szCs w:val="18"/>
                <w:lang w:val="pt-PT"/>
              </w:rPr>
              <w:t xml:space="preserve">O teste de </w:t>
            </w:r>
            <w:r w:rsidR="00C90FA4" w:rsidRPr="00FD3023">
              <w:rPr>
                <w:color w:val="000000"/>
                <w:sz w:val="18"/>
                <w:szCs w:val="18"/>
                <w:lang w:val="pt-PT"/>
              </w:rPr>
              <w:t>Clopper</w:t>
            </w:r>
            <w:r w:rsidR="00C90FA4" w:rsidRPr="00FD3023">
              <w:rPr>
                <w:color w:val="000000"/>
                <w:sz w:val="18"/>
                <w:szCs w:val="18"/>
                <w:lang w:val="pt-PT"/>
              </w:rPr>
              <w:noBreakHyphen/>
              <w:t xml:space="preserve">Pearson </w:t>
            </w:r>
            <w:r w:rsidRPr="00FD3023">
              <w:rPr>
                <w:color w:val="000000"/>
                <w:sz w:val="18"/>
                <w:szCs w:val="18"/>
                <w:lang w:val="pt-PT"/>
              </w:rPr>
              <w:t xml:space="preserve">foi usado para testar se a proporção de respondendores </w:t>
            </w:r>
            <w:r w:rsidR="000E51E5" w:rsidRPr="00FD3023">
              <w:rPr>
                <w:color w:val="000000"/>
                <w:sz w:val="18"/>
                <w:szCs w:val="18"/>
                <w:lang w:val="pt-PT"/>
              </w:rPr>
              <w:t>foi</w:t>
            </w:r>
            <w:r w:rsidR="00C90FA4" w:rsidRPr="00FD3023">
              <w:rPr>
                <w:color w:val="000000"/>
                <w:sz w:val="18"/>
                <w:szCs w:val="18"/>
                <w:lang w:val="pt-PT"/>
              </w:rPr>
              <w:t xml:space="preserve"> &gt;15%. </w:t>
            </w:r>
            <w:r w:rsidR="000E51E5" w:rsidRPr="00FD3023">
              <w:rPr>
                <w:color w:val="000000"/>
                <w:sz w:val="18"/>
                <w:szCs w:val="18"/>
                <w:lang w:val="pt-PT"/>
              </w:rPr>
              <w:t>O IC e os valores-</w:t>
            </w:r>
            <w:r w:rsidR="00C90FA4" w:rsidRPr="00FD3023">
              <w:rPr>
                <w:color w:val="000000"/>
                <w:sz w:val="18"/>
                <w:szCs w:val="18"/>
                <w:lang w:val="pt-PT"/>
              </w:rPr>
              <w:t>p</w:t>
            </w:r>
            <w:r w:rsidR="000E51E5" w:rsidRPr="00FD3023">
              <w:rPr>
                <w:color w:val="000000"/>
                <w:sz w:val="18"/>
                <w:szCs w:val="18"/>
                <w:lang w:val="pt-PT"/>
              </w:rPr>
              <w:t xml:space="preserve"> são notificados</w:t>
            </w:r>
            <w:r w:rsidR="00C90FA4" w:rsidRPr="00FD3023">
              <w:rPr>
                <w:color w:val="000000"/>
                <w:sz w:val="18"/>
                <w:szCs w:val="18"/>
                <w:lang w:val="pt-PT"/>
              </w:rPr>
              <w:t>.</w:t>
            </w:r>
          </w:p>
          <w:p w14:paraId="6F4124CA" w14:textId="25B3EF14" w:rsidR="00C90FA4" w:rsidRPr="00FD3023" w:rsidRDefault="00C90FA4" w:rsidP="00911A64">
            <w:pPr>
              <w:adjustRightInd w:val="0"/>
              <w:spacing w:line="240" w:lineRule="auto"/>
              <w:rPr>
                <w:color w:val="000000"/>
                <w:sz w:val="18"/>
                <w:szCs w:val="18"/>
                <w:lang w:val="pt-PT"/>
              </w:rPr>
            </w:pPr>
            <w:r w:rsidRPr="00FD3023">
              <w:rPr>
                <w:color w:val="000000"/>
                <w:sz w:val="18"/>
                <w:szCs w:val="18"/>
                <w:lang w:val="pt-PT"/>
              </w:rPr>
              <w:t>* Indica</w:t>
            </w:r>
            <w:r w:rsidR="000E51E5" w:rsidRPr="00FD3023">
              <w:rPr>
                <w:color w:val="000000"/>
                <w:sz w:val="18"/>
                <w:szCs w:val="18"/>
                <w:lang w:val="pt-PT"/>
              </w:rPr>
              <w:t xml:space="preserve"> o significado estatístico</w:t>
            </w:r>
            <w:r w:rsidRPr="00FD3023">
              <w:rPr>
                <w:color w:val="000000"/>
                <w:sz w:val="18"/>
                <w:szCs w:val="18"/>
                <w:lang w:val="pt-PT"/>
              </w:rPr>
              <w:t xml:space="preserve"> (</w:t>
            </w:r>
            <w:r w:rsidR="000E51E5" w:rsidRPr="00FD3023">
              <w:rPr>
                <w:color w:val="000000"/>
                <w:sz w:val="18"/>
                <w:szCs w:val="18"/>
                <w:lang w:val="pt-PT"/>
              </w:rPr>
              <w:t>unilateral</w:t>
            </w:r>
            <w:r w:rsidRPr="00FD3023">
              <w:rPr>
                <w:color w:val="000000"/>
                <w:sz w:val="18"/>
                <w:szCs w:val="18"/>
                <w:lang w:val="pt-PT"/>
              </w:rPr>
              <w:t xml:space="preserve">) </w:t>
            </w:r>
            <w:r w:rsidR="000E51E5" w:rsidRPr="00FD3023">
              <w:rPr>
                <w:color w:val="000000"/>
                <w:sz w:val="18"/>
                <w:szCs w:val="18"/>
                <w:lang w:val="pt-PT"/>
              </w:rPr>
              <w:t xml:space="preserve">ao nível </w:t>
            </w:r>
            <w:r w:rsidRPr="00FD3023">
              <w:rPr>
                <w:color w:val="000000"/>
                <w:sz w:val="18"/>
                <w:szCs w:val="18"/>
                <w:lang w:val="pt-PT"/>
              </w:rPr>
              <w:t>0</w:t>
            </w:r>
            <w:r w:rsidR="000E51E5" w:rsidRPr="00FD3023">
              <w:rPr>
                <w:color w:val="000000"/>
                <w:sz w:val="18"/>
                <w:szCs w:val="18"/>
                <w:lang w:val="pt-PT"/>
              </w:rPr>
              <w:t>,</w:t>
            </w:r>
            <w:r w:rsidRPr="00FD3023">
              <w:rPr>
                <w:color w:val="000000"/>
                <w:sz w:val="18"/>
                <w:szCs w:val="18"/>
                <w:lang w:val="pt-PT"/>
              </w:rPr>
              <w:t>05.</w:t>
            </w:r>
          </w:p>
        </w:tc>
      </w:tr>
      <w:bookmarkEnd w:id="2"/>
    </w:tbl>
    <w:p w14:paraId="33FADF6E" w14:textId="77777777" w:rsidR="00C90FA4" w:rsidRPr="00FD3023" w:rsidRDefault="00C90FA4" w:rsidP="00911A64">
      <w:pPr>
        <w:spacing w:line="240" w:lineRule="auto"/>
        <w:rPr>
          <w:rStyle w:val="normaltextrun"/>
          <w:szCs w:val="22"/>
          <w:lang w:val="pt-PT"/>
        </w:rPr>
      </w:pPr>
    </w:p>
    <w:p w14:paraId="1A865CF7" w14:textId="6158163D" w:rsidR="00C90FA4" w:rsidRPr="00FD3023" w:rsidRDefault="00EE123A" w:rsidP="00911A64">
      <w:pPr>
        <w:keepNext/>
        <w:spacing w:line="240" w:lineRule="auto"/>
        <w:rPr>
          <w:szCs w:val="22"/>
          <w:lang w:val="pt-PT"/>
        </w:rPr>
      </w:pPr>
      <w:r w:rsidRPr="00FD3023">
        <w:rPr>
          <w:szCs w:val="22"/>
          <w:lang w:val="pt-PT"/>
        </w:rPr>
        <w:t>Resultados da resposta na análise do tratamento por tempo desde o diagnóstico de PTI</w:t>
      </w:r>
    </w:p>
    <w:p w14:paraId="2F5DEFB9" w14:textId="1A8F0AD9" w:rsidR="00CA38AC" w:rsidRPr="00FD3023" w:rsidRDefault="00FD5BC5" w:rsidP="00911A64">
      <w:pPr>
        <w:pStyle w:val="CommentText"/>
        <w:spacing w:line="240" w:lineRule="auto"/>
        <w:rPr>
          <w:sz w:val="22"/>
          <w:szCs w:val="22"/>
        </w:rPr>
      </w:pPr>
      <w:r w:rsidRPr="00FD3023">
        <w:rPr>
          <w:sz w:val="22"/>
          <w:szCs w:val="22"/>
        </w:rPr>
        <w:t xml:space="preserve">Foi realizada </w:t>
      </w:r>
      <w:r w:rsidR="0020117A" w:rsidRPr="00FD3023">
        <w:rPr>
          <w:sz w:val="22"/>
          <w:szCs w:val="22"/>
        </w:rPr>
        <w:t xml:space="preserve">uma análise </w:t>
      </w:r>
      <w:r w:rsidR="0020117A" w:rsidRPr="00FD3023">
        <w:rPr>
          <w:i/>
          <w:iCs/>
          <w:sz w:val="22"/>
          <w:szCs w:val="22"/>
        </w:rPr>
        <w:t>ad-hoc</w:t>
      </w:r>
      <w:r w:rsidR="0020117A" w:rsidRPr="00FD3023">
        <w:rPr>
          <w:sz w:val="22"/>
          <w:szCs w:val="22"/>
        </w:rPr>
        <w:t xml:space="preserve"> por tempo desde o diagnóstico de PTI </w:t>
      </w:r>
      <w:r w:rsidRPr="00FD3023">
        <w:rPr>
          <w:sz w:val="22"/>
          <w:szCs w:val="22"/>
        </w:rPr>
        <w:t>nos n=105 doentes para avaliar a resposta ao e</w:t>
      </w:r>
      <w:r w:rsidR="00CA38AC" w:rsidRPr="00FD3023">
        <w:rPr>
          <w:sz w:val="22"/>
          <w:szCs w:val="22"/>
        </w:rPr>
        <w:t xml:space="preserve">ltrombopag </w:t>
      </w:r>
      <w:r w:rsidR="0020117A" w:rsidRPr="00FD3023">
        <w:rPr>
          <w:sz w:val="22"/>
          <w:szCs w:val="22"/>
        </w:rPr>
        <w:t>em</w:t>
      </w:r>
      <w:r w:rsidRPr="00FD3023">
        <w:rPr>
          <w:sz w:val="22"/>
          <w:szCs w:val="22"/>
        </w:rPr>
        <w:t xml:space="preserve"> quatro categorias </w:t>
      </w:r>
      <w:r w:rsidR="00EE123A" w:rsidRPr="00FD3023">
        <w:rPr>
          <w:sz w:val="22"/>
          <w:szCs w:val="22"/>
        </w:rPr>
        <w:t>por tempo desde o diagnóstico</w:t>
      </w:r>
      <w:r w:rsidRPr="00FD3023">
        <w:rPr>
          <w:sz w:val="22"/>
          <w:szCs w:val="22"/>
        </w:rPr>
        <w:t xml:space="preserve"> de PTI diferentes </w:t>
      </w:r>
      <w:r w:rsidR="00CA38AC" w:rsidRPr="00FD3023">
        <w:rPr>
          <w:sz w:val="22"/>
          <w:szCs w:val="22"/>
        </w:rPr>
        <w:t>(</w:t>
      </w:r>
      <w:r w:rsidRPr="00FD3023">
        <w:rPr>
          <w:sz w:val="22"/>
          <w:szCs w:val="22"/>
        </w:rPr>
        <w:t xml:space="preserve">PTI recentemente </w:t>
      </w:r>
      <w:r w:rsidR="00CA38AC" w:rsidRPr="00FD3023">
        <w:rPr>
          <w:sz w:val="22"/>
          <w:szCs w:val="22"/>
        </w:rPr>
        <w:t>diagnos</w:t>
      </w:r>
      <w:r w:rsidRPr="00FD3023">
        <w:rPr>
          <w:sz w:val="22"/>
          <w:szCs w:val="22"/>
        </w:rPr>
        <w:t>ticada</w:t>
      </w:r>
      <w:r w:rsidR="00CA38AC" w:rsidRPr="00FD3023">
        <w:rPr>
          <w:sz w:val="22"/>
          <w:szCs w:val="22"/>
        </w:rPr>
        <w:t xml:space="preserve"> &lt;3</w:t>
      </w:r>
      <w:r w:rsidRPr="00FD3023">
        <w:rPr>
          <w:sz w:val="22"/>
          <w:szCs w:val="22"/>
        </w:rPr>
        <w:t> meses</w:t>
      </w:r>
      <w:r w:rsidR="00CA38AC" w:rsidRPr="00FD3023">
        <w:rPr>
          <w:sz w:val="22"/>
          <w:szCs w:val="22"/>
        </w:rPr>
        <w:t xml:space="preserve">, </w:t>
      </w:r>
      <w:r w:rsidRPr="00FD3023">
        <w:rPr>
          <w:sz w:val="22"/>
          <w:szCs w:val="22"/>
        </w:rPr>
        <w:t>PTI persistente</w:t>
      </w:r>
      <w:r w:rsidR="00CA38AC" w:rsidRPr="00FD3023">
        <w:rPr>
          <w:sz w:val="22"/>
          <w:szCs w:val="22"/>
        </w:rPr>
        <w:t xml:space="preserve"> 3 </w:t>
      </w:r>
      <w:r w:rsidRPr="00FD3023">
        <w:rPr>
          <w:sz w:val="22"/>
          <w:szCs w:val="22"/>
        </w:rPr>
        <w:t xml:space="preserve">a </w:t>
      </w:r>
      <w:r w:rsidR="00CA38AC" w:rsidRPr="00FD3023">
        <w:rPr>
          <w:sz w:val="22"/>
          <w:szCs w:val="22"/>
        </w:rPr>
        <w:t>&lt;</w:t>
      </w:r>
      <w:r w:rsidR="001E5661" w:rsidRPr="00FD3023">
        <w:rPr>
          <w:sz w:val="22"/>
          <w:szCs w:val="22"/>
        </w:rPr>
        <w:t>12</w:t>
      </w:r>
      <w:r w:rsidRPr="00FD3023">
        <w:rPr>
          <w:sz w:val="22"/>
          <w:szCs w:val="22"/>
        </w:rPr>
        <w:t> meses</w:t>
      </w:r>
      <w:r w:rsidR="00CA38AC" w:rsidRPr="00FD3023">
        <w:rPr>
          <w:sz w:val="22"/>
          <w:szCs w:val="22"/>
        </w:rPr>
        <w:t xml:space="preserve">, </w:t>
      </w:r>
      <w:r w:rsidRPr="00FD3023">
        <w:rPr>
          <w:sz w:val="22"/>
          <w:szCs w:val="22"/>
        </w:rPr>
        <w:t xml:space="preserve">PTI </w:t>
      </w:r>
      <w:r w:rsidR="00CA38AC" w:rsidRPr="00FD3023">
        <w:rPr>
          <w:sz w:val="22"/>
          <w:szCs w:val="22"/>
        </w:rPr>
        <w:t>persistent</w:t>
      </w:r>
      <w:r w:rsidRPr="00FD3023">
        <w:rPr>
          <w:sz w:val="22"/>
          <w:szCs w:val="22"/>
        </w:rPr>
        <w:t>e</w:t>
      </w:r>
      <w:r w:rsidR="00CA38AC" w:rsidRPr="00FD3023">
        <w:rPr>
          <w:sz w:val="22"/>
          <w:szCs w:val="22"/>
        </w:rPr>
        <w:t xml:space="preserve"> 6 </w:t>
      </w:r>
      <w:r w:rsidRPr="00FD3023">
        <w:rPr>
          <w:sz w:val="22"/>
          <w:szCs w:val="22"/>
        </w:rPr>
        <w:t>a</w:t>
      </w:r>
      <w:r w:rsidR="00CA38AC" w:rsidRPr="00FD3023">
        <w:rPr>
          <w:sz w:val="22"/>
          <w:szCs w:val="22"/>
        </w:rPr>
        <w:t xml:space="preserve"> </w:t>
      </w:r>
      <w:r w:rsidR="007B38F7" w:rsidRPr="00FD3023">
        <w:rPr>
          <w:rStyle w:val="normaltextrun"/>
          <w:sz w:val="22"/>
          <w:szCs w:val="22"/>
        </w:rPr>
        <w:t>≤</w:t>
      </w:r>
      <w:r w:rsidR="00CA38AC" w:rsidRPr="00FD3023">
        <w:rPr>
          <w:sz w:val="22"/>
          <w:szCs w:val="22"/>
        </w:rPr>
        <w:t>12</w:t>
      </w:r>
      <w:r w:rsidRPr="00FD3023">
        <w:rPr>
          <w:sz w:val="22"/>
          <w:szCs w:val="22"/>
        </w:rPr>
        <w:t> meses</w:t>
      </w:r>
      <w:r w:rsidR="00CA38AC" w:rsidRPr="00FD3023">
        <w:rPr>
          <w:sz w:val="22"/>
          <w:szCs w:val="22"/>
        </w:rPr>
        <w:t xml:space="preserve">, </w:t>
      </w:r>
      <w:r w:rsidRPr="00FD3023">
        <w:rPr>
          <w:sz w:val="22"/>
          <w:szCs w:val="22"/>
        </w:rPr>
        <w:t>e PTI crónica</w:t>
      </w:r>
      <w:r w:rsidR="00CA38AC" w:rsidRPr="00FD3023">
        <w:rPr>
          <w:sz w:val="22"/>
          <w:szCs w:val="22"/>
        </w:rPr>
        <w:t xml:space="preserve"> &gt;12</w:t>
      </w:r>
      <w:r w:rsidRPr="00FD3023">
        <w:rPr>
          <w:sz w:val="22"/>
          <w:szCs w:val="22"/>
        </w:rPr>
        <w:t> meses</w:t>
      </w:r>
      <w:r w:rsidR="00CA38AC" w:rsidRPr="00FD3023">
        <w:rPr>
          <w:sz w:val="22"/>
          <w:szCs w:val="22"/>
        </w:rPr>
        <w:t xml:space="preserve">). 49% </w:t>
      </w:r>
      <w:r w:rsidR="00746211" w:rsidRPr="00FD3023">
        <w:rPr>
          <w:sz w:val="22"/>
          <w:szCs w:val="22"/>
        </w:rPr>
        <w:t>dos doentes</w:t>
      </w:r>
      <w:r w:rsidR="00CA38AC" w:rsidRPr="00FD3023">
        <w:rPr>
          <w:sz w:val="22"/>
          <w:szCs w:val="22"/>
        </w:rPr>
        <w:t xml:space="preserve"> (n=51) </w:t>
      </w:r>
      <w:r w:rsidR="00746211" w:rsidRPr="00FD3023">
        <w:rPr>
          <w:sz w:val="22"/>
          <w:szCs w:val="22"/>
        </w:rPr>
        <w:t xml:space="preserve">tinham um diagnóstico de PTI </w:t>
      </w:r>
      <w:r w:rsidR="00CA38AC" w:rsidRPr="00FD3023">
        <w:rPr>
          <w:sz w:val="22"/>
          <w:szCs w:val="22"/>
        </w:rPr>
        <w:t>&lt;3</w:t>
      </w:r>
      <w:r w:rsidR="00746211" w:rsidRPr="00FD3023">
        <w:rPr>
          <w:sz w:val="22"/>
          <w:szCs w:val="22"/>
        </w:rPr>
        <w:t> </w:t>
      </w:r>
      <w:r w:rsidR="00CA38AC" w:rsidRPr="00FD3023">
        <w:rPr>
          <w:sz w:val="22"/>
          <w:szCs w:val="22"/>
        </w:rPr>
        <w:t>m</w:t>
      </w:r>
      <w:r w:rsidR="00746211" w:rsidRPr="00FD3023">
        <w:rPr>
          <w:sz w:val="22"/>
          <w:szCs w:val="22"/>
        </w:rPr>
        <w:t>eses</w:t>
      </w:r>
      <w:r w:rsidR="00CA38AC" w:rsidRPr="00FD3023">
        <w:rPr>
          <w:sz w:val="22"/>
          <w:szCs w:val="22"/>
        </w:rPr>
        <w:t xml:space="preserve">, 20% (n=21) </w:t>
      </w:r>
      <w:r w:rsidR="005A70EF" w:rsidRPr="00FD3023">
        <w:rPr>
          <w:sz w:val="22"/>
          <w:szCs w:val="22"/>
        </w:rPr>
        <w:t xml:space="preserve">de </w:t>
      </w:r>
      <w:r w:rsidR="00CA38AC" w:rsidRPr="00FD3023">
        <w:rPr>
          <w:sz w:val="22"/>
          <w:szCs w:val="22"/>
        </w:rPr>
        <w:t xml:space="preserve">3 </w:t>
      </w:r>
      <w:r w:rsidR="00746211" w:rsidRPr="00FD3023">
        <w:rPr>
          <w:sz w:val="22"/>
          <w:szCs w:val="22"/>
        </w:rPr>
        <w:t>a</w:t>
      </w:r>
      <w:r w:rsidR="00CA38AC" w:rsidRPr="00FD3023">
        <w:rPr>
          <w:sz w:val="22"/>
          <w:szCs w:val="22"/>
        </w:rPr>
        <w:t xml:space="preserve"> &lt;6</w:t>
      </w:r>
      <w:r w:rsidR="00746211" w:rsidRPr="00FD3023">
        <w:rPr>
          <w:sz w:val="22"/>
          <w:szCs w:val="22"/>
        </w:rPr>
        <w:t> meses</w:t>
      </w:r>
      <w:r w:rsidR="00CA38AC" w:rsidRPr="00FD3023">
        <w:rPr>
          <w:sz w:val="22"/>
          <w:szCs w:val="22"/>
        </w:rPr>
        <w:t xml:space="preserve">, 17% (n=18) </w:t>
      </w:r>
      <w:r w:rsidR="005A70EF" w:rsidRPr="00FD3023">
        <w:rPr>
          <w:sz w:val="22"/>
          <w:szCs w:val="22"/>
        </w:rPr>
        <w:t xml:space="preserve">de </w:t>
      </w:r>
      <w:r w:rsidR="00CA38AC" w:rsidRPr="00FD3023">
        <w:rPr>
          <w:sz w:val="22"/>
          <w:szCs w:val="22"/>
        </w:rPr>
        <w:t xml:space="preserve">6 </w:t>
      </w:r>
      <w:r w:rsidR="00746211" w:rsidRPr="00FD3023">
        <w:rPr>
          <w:sz w:val="22"/>
          <w:szCs w:val="22"/>
        </w:rPr>
        <w:t>a</w:t>
      </w:r>
      <w:r w:rsidR="00CA38AC" w:rsidRPr="00FD3023">
        <w:rPr>
          <w:sz w:val="22"/>
          <w:szCs w:val="22"/>
        </w:rPr>
        <w:t xml:space="preserve"> ≤1</w:t>
      </w:r>
      <w:r w:rsidR="00746211" w:rsidRPr="00FD3023">
        <w:rPr>
          <w:sz w:val="22"/>
          <w:szCs w:val="22"/>
        </w:rPr>
        <w:t xml:space="preserve">2 meses e </w:t>
      </w:r>
      <w:r w:rsidR="00CA38AC" w:rsidRPr="00FD3023">
        <w:rPr>
          <w:sz w:val="22"/>
          <w:szCs w:val="22"/>
        </w:rPr>
        <w:t>14% (n=15) &gt;12</w:t>
      </w:r>
      <w:r w:rsidR="00746211" w:rsidRPr="00FD3023">
        <w:rPr>
          <w:sz w:val="22"/>
          <w:szCs w:val="22"/>
        </w:rPr>
        <w:t> meses</w:t>
      </w:r>
      <w:r w:rsidR="00CA38AC" w:rsidRPr="00FD3023">
        <w:rPr>
          <w:sz w:val="22"/>
          <w:szCs w:val="22"/>
        </w:rPr>
        <w:t>.</w:t>
      </w:r>
    </w:p>
    <w:p w14:paraId="41C2490D" w14:textId="77777777" w:rsidR="00CA38AC" w:rsidRPr="00FD3023" w:rsidRDefault="00CA38AC" w:rsidP="00911A64">
      <w:pPr>
        <w:pStyle w:val="CommentText"/>
        <w:spacing w:line="240" w:lineRule="auto"/>
        <w:rPr>
          <w:sz w:val="22"/>
          <w:szCs w:val="22"/>
        </w:rPr>
      </w:pPr>
    </w:p>
    <w:p w14:paraId="55793E14" w14:textId="5EA19EA3" w:rsidR="00CA38AC" w:rsidRPr="00FD3023" w:rsidRDefault="00746211" w:rsidP="00911A64">
      <w:pPr>
        <w:pStyle w:val="CommentText"/>
        <w:spacing w:line="240" w:lineRule="auto"/>
        <w:rPr>
          <w:sz w:val="22"/>
          <w:szCs w:val="22"/>
        </w:rPr>
      </w:pPr>
      <w:r w:rsidRPr="00FD3023">
        <w:rPr>
          <w:sz w:val="22"/>
          <w:szCs w:val="22"/>
        </w:rPr>
        <w:t xml:space="preserve">Até à data de </w:t>
      </w:r>
      <w:r w:rsidR="00CA38AC" w:rsidRPr="00FD3023">
        <w:rPr>
          <w:i/>
          <w:iCs/>
          <w:sz w:val="22"/>
          <w:szCs w:val="22"/>
        </w:rPr>
        <w:t xml:space="preserve">cut-off </w:t>
      </w:r>
      <w:r w:rsidR="00CA38AC" w:rsidRPr="00FD3023">
        <w:rPr>
          <w:sz w:val="22"/>
          <w:szCs w:val="22"/>
        </w:rPr>
        <w:t>d</w:t>
      </w:r>
      <w:r w:rsidRPr="00FD3023">
        <w:rPr>
          <w:sz w:val="22"/>
          <w:szCs w:val="22"/>
        </w:rPr>
        <w:t xml:space="preserve">os dados </w:t>
      </w:r>
      <w:r w:rsidR="00CA38AC" w:rsidRPr="00FD3023">
        <w:rPr>
          <w:sz w:val="22"/>
          <w:szCs w:val="22"/>
        </w:rPr>
        <w:t>(22-O</w:t>
      </w:r>
      <w:r w:rsidRPr="00FD3023">
        <w:rPr>
          <w:sz w:val="22"/>
          <w:szCs w:val="22"/>
        </w:rPr>
        <w:t>ut</w:t>
      </w:r>
      <w:r w:rsidR="00CA38AC" w:rsidRPr="00FD3023">
        <w:rPr>
          <w:sz w:val="22"/>
          <w:szCs w:val="22"/>
        </w:rPr>
        <w:t>-2021),</w:t>
      </w:r>
      <w:r w:rsidRPr="00FD3023">
        <w:rPr>
          <w:sz w:val="22"/>
          <w:szCs w:val="22"/>
        </w:rPr>
        <w:t xml:space="preserve"> os doentes foram expostos a</w:t>
      </w:r>
      <w:r w:rsidR="00CA38AC" w:rsidRPr="00FD3023">
        <w:rPr>
          <w:sz w:val="22"/>
          <w:szCs w:val="22"/>
        </w:rPr>
        <w:t xml:space="preserve">o eltrombopag </w:t>
      </w:r>
      <w:r w:rsidR="0020117A" w:rsidRPr="00FD3023">
        <w:rPr>
          <w:sz w:val="22"/>
          <w:szCs w:val="22"/>
        </w:rPr>
        <w:t xml:space="preserve">numa duração mediana </w:t>
      </w:r>
      <w:r w:rsidR="00CA38AC" w:rsidRPr="00FD3023">
        <w:rPr>
          <w:sz w:val="22"/>
          <w:szCs w:val="22"/>
        </w:rPr>
        <w:t>(Q1</w:t>
      </w:r>
      <w:r w:rsidR="0020117A" w:rsidRPr="00FD3023">
        <w:rPr>
          <w:sz w:val="22"/>
          <w:szCs w:val="22"/>
        </w:rPr>
        <w:noBreakHyphen/>
      </w:r>
      <w:r w:rsidR="00CA38AC" w:rsidRPr="00FD3023">
        <w:rPr>
          <w:sz w:val="22"/>
          <w:szCs w:val="22"/>
        </w:rPr>
        <w:t>Q3)</w:t>
      </w:r>
      <w:r w:rsidR="0020117A" w:rsidRPr="00FD3023">
        <w:rPr>
          <w:sz w:val="22"/>
          <w:szCs w:val="22"/>
        </w:rPr>
        <w:t xml:space="preserve"> de</w:t>
      </w:r>
      <w:r w:rsidR="00CA38AC" w:rsidRPr="00FD3023">
        <w:rPr>
          <w:sz w:val="22"/>
          <w:szCs w:val="22"/>
        </w:rPr>
        <w:t xml:space="preserve"> 6</w:t>
      </w:r>
      <w:r w:rsidR="0020117A" w:rsidRPr="00FD3023">
        <w:rPr>
          <w:sz w:val="22"/>
          <w:szCs w:val="22"/>
        </w:rPr>
        <w:t>,</w:t>
      </w:r>
      <w:r w:rsidR="00CA38AC" w:rsidRPr="00FD3023">
        <w:rPr>
          <w:sz w:val="22"/>
          <w:szCs w:val="22"/>
        </w:rPr>
        <w:t>2</w:t>
      </w:r>
      <w:r w:rsidR="0020117A" w:rsidRPr="00FD3023">
        <w:rPr>
          <w:sz w:val="22"/>
          <w:szCs w:val="22"/>
        </w:rPr>
        <w:t> meses</w:t>
      </w:r>
      <w:r w:rsidR="00CA38AC" w:rsidRPr="00FD3023">
        <w:rPr>
          <w:sz w:val="22"/>
          <w:szCs w:val="22"/>
        </w:rPr>
        <w:t xml:space="preserve"> (2</w:t>
      </w:r>
      <w:r w:rsidR="0020117A" w:rsidRPr="00FD3023">
        <w:rPr>
          <w:sz w:val="22"/>
          <w:szCs w:val="22"/>
        </w:rPr>
        <w:t>,</w:t>
      </w:r>
      <w:r w:rsidR="00CA38AC" w:rsidRPr="00FD3023">
        <w:rPr>
          <w:sz w:val="22"/>
          <w:szCs w:val="22"/>
        </w:rPr>
        <w:t>3</w:t>
      </w:r>
      <w:r w:rsidR="0020117A" w:rsidRPr="00FD3023">
        <w:rPr>
          <w:sz w:val="22"/>
          <w:szCs w:val="22"/>
        </w:rPr>
        <w:noBreakHyphen/>
      </w:r>
      <w:r w:rsidR="00CA38AC" w:rsidRPr="00FD3023">
        <w:rPr>
          <w:sz w:val="22"/>
          <w:szCs w:val="22"/>
        </w:rPr>
        <w:t>12</w:t>
      </w:r>
      <w:r w:rsidR="0020117A" w:rsidRPr="00FD3023">
        <w:rPr>
          <w:sz w:val="22"/>
          <w:szCs w:val="22"/>
        </w:rPr>
        <w:t>,</w:t>
      </w:r>
      <w:r w:rsidR="00CA38AC" w:rsidRPr="00FD3023">
        <w:rPr>
          <w:sz w:val="22"/>
          <w:szCs w:val="22"/>
        </w:rPr>
        <w:t>0</w:t>
      </w:r>
      <w:r w:rsidR="0020117A" w:rsidRPr="00FD3023">
        <w:rPr>
          <w:sz w:val="22"/>
          <w:szCs w:val="22"/>
        </w:rPr>
        <w:t> meses</w:t>
      </w:r>
      <w:r w:rsidR="00CA38AC" w:rsidRPr="00FD3023">
        <w:rPr>
          <w:sz w:val="22"/>
          <w:szCs w:val="22"/>
        </w:rPr>
        <w:t xml:space="preserve">). </w:t>
      </w:r>
      <w:r w:rsidR="0020117A" w:rsidRPr="00FD3023">
        <w:rPr>
          <w:sz w:val="22"/>
          <w:szCs w:val="22"/>
        </w:rPr>
        <w:t xml:space="preserve">A contagem de plaquetas </w:t>
      </w:r>
      <w:r w:rsidR="00CA38AC" w:rsidRPr="00FD3023">
        <w:rPr>
          <w:sz w:val="22"/>
          <w:szCs w:val="22"/>
        </w:rPr>
        <w:t>median</w:t>
      </w:r>
      <w:r w:rsidR="0020117A" w:rsidRPr="00FD3023">
        <w:rPr>
          <w:sz w:val="22"/>
          <w:szCs w:val="22"/>
        </w:rPr>
        <w:t>a</w:t>
      </w:r>
      <w:r w:rsidR="00CA38AC" w:rsidRPr="00FD3023">
        <w:rPr>
          <w:sz w:val="22"/>
          <w:szCs w:val="22"/>
        </w:rPr>
        <w:t xml:space="preserve"> (Q1</w:t>
      </w:r>
      <w:r w:rsidR="0020117A" w:rsidRPr="00FD3023">
        <w:rPr>
          <w:sz w:val="22"/>
          <w:szCs w:val="22"/>
        </w:rPr>
        <w:noBreakHyphen/>
      </w:r>
      <w:r w:rsidR="00CA38AC" w:rsidRPr="00FD3023">
        <w:rPr>
          <w:sz w:val="22"/>
          <w:szCs w:val="22"/>
        </w:rPr>
        <w:t xml:space="preserve">Q3) </w:t>
      </w:r>
      <w:r w:rsidR="0020117A" w:rsidRPr="00FD3023">
        <w:rPr>
          <w:sz w:val="22"/>
          <w:szCs w:val="22"/>
        </w:rPr>
        <w:t xml:space="preserve">inicial foi </w:t>
      </w:r>
      <w:r w:rsidR="00CA38AC" w:rsidRPr="00FD3023">
        <w:rPr>
          <w:sz w:val="22"/>
          <w:szCs w:val="22"/>
        </w:rPr>
        <w:t>16</w:t>
      </w:r>
      <w:r w:rsidR="0020117A" w:rsidRPr="00FD3023">
        <w:rPr>
          <w:sz w:val="22"/>
          <w:szCs w:val="22"/>
        </w:rPr>
        <w:t> </w:t>
      </w:r>
      <w:r w:rsidR="00CA38AC" w:rsidRPr="00FD3023">
        <w:rPr>
          <w:sz w:val="22"/>
          <w:szCs w:val="22"/>
        </w:rPr>
        <w:t>000/</w:t>
      </w:r>
      <w:r w:rsidR="0020117A" w:rsidRPr="00FD3023">
        <w:rPr>
          <w:sz w:val="22"/>
          <w:szCs w:val="22"/>
        </w:rPr>
        <w:sym w:font="Symbol" w:char="F06D"/>
      </w:r>
      <w:r w:rsidR="00CA38AC" w:rsidRPr="00FD3023">
        <w:rPr>
          <w:sz w:val="22"/>
          <w:szCs w:val="22"/>
        </w:rPr>
        <w:t>l (7</w:t>
      </w:r>
      <w:r w:rsidR="0020117A" w:rsidRPr="00FD3023">
        <w:rPr>
          <w:sz w:val="22"/>
          <w:szCs w:val="22"/>
        </w:rPr>
        <w:t> </w:t>
      </w:r>
      <w:r w:rsidR="00CA38AC" w:rsidRPr="00FD3023">
        <w:rPr>
          <w:sz w:val="22"/>
          <w:szCs w:val="22"/>
        </w:rPr>
        <w:t>800</w:t>
      </w:r>
      <w:r w:rsidR="0020117A" w:rsidRPr="00FD3023">
        <w:rPr>
          <w:sz w:val="22"/>
          <w:szCs w:val="22"/>
        </w:rPr>
        <w:noBreakHyphen/>
      </w:r>
      <w:r w:rsidR="00CA38AC" w:rsidRPr="00FD3023">
        <w:rPr>
          <w:sz w:val="22"/>
          <w:szCs w:val="22"/>
        </w:rPr>
        <w:t>28</w:t>
      </w:r>
      <w:r w:rsidR="0020117A" w:rsidRPr="00FD3023">
        <w:rPr>
          <w:sz w:val="22"/>
          <w:szCs w:val="22"/>
        </w:rPr>
        <w:t> </w:t>
      </w:r>
      <w:r w:rsidR="00CA38AC" w:rsidRPr="00FD3023">
        <w:rPr>
          <w:sz w:val="22"/>
          <w:szCs w:val="22"/>
        </w:rPr>
        <w:t>000/</w:t>
      </w:r>
      <w:r w:rsidR="0020117A" w:rsidRPr="00FD3023">
        <w:rPr>
          <w:sz w:val="22"/>
          <w:szCs w:val="22"/>
        </w:rPr>
        <w:sym w:font="Symbol" w:char="F06D"/>
      </w:r>
      <w:r w:rsidR="00CA38AC" w:rsidRPr="00FD3023">
        <w:rPr>
          <w:sz w:val="22"/>
          <w:szCs w:val="22"/>
        </w:rPr>
        <w:t>l).</w:t>
      </w:r>
    </w:p>
    <w:p w14:paraId="274F749C" w14:textId="77777777" w:rsidR="00CA38AC" w:rsidRPr="00FD3023" w:rsidRDefault="00CA38AC" w:rsidP="00911A64">
      <w:pPr>
        <w:pStyle w:val="CommentText"/>
        <w:spacing w:line="240" w:lineRule="auto"/>
        <w:rPr>
          <w:sz w:val="22"/>
          <w:szCs w:val="22"/>
        </w:rPr>
      </w:pPr>
    </w:p>
    <w:p w14:paraId="2E395B5E" w14:textId="61B9D71B" w:rsidR="00CA38AC" w:rsidRPr="00FD3023" w:rsidRDefault="0020117A" w:rsidP="00911A64">
      <w:pPr>
        <w:pStyle w:val="CommentText"/>
        <w:spacing w:line="240" w:lineRule="auto"/>
        <w:rPr>
          <w:sz w:val="22"/>
          <w:szCs w:val="22"/>
        </w:rPr>
      </w:pPr>
      <w:r w:rsidRPr="00FD3023">
        <w:rPr>
          <w:sz w:val="22"/>
          <w:szCs w:val="22"/>
        </w:rPr>
        <w:t xml:space="preserve">A resposta </w:t>
      </w:r>
      <w:r w:rsidR="000044F9" w:rsidRPr="00FD3023">
        <w:rPr>
          <w:sz w:val="22"/>
          <w:szCs w:val="22"/>
        </w:rPr>
        <w:t xml:space="preserve">da </w:t>
      </w:r>
      <w:r w:rsidRPr="00FD3023">
        <w:rPr>
          <w:sz w:val="22"/>
          <w:szCs w:val="22"/>
        </w:rPr>
        <w:t xml:space="preserve">contagem de plaquetas </w:t>
      </w:r>
      <w:r w:rsidR="00CA38AC" w:rsidRPr="00FD3023">
        <w:rPr>
          <w:sz w:val="22"/>
          <w:szCs w:val="22"/>
        </w:rPr>
        <w:t>defin</w:t>
      </w:r>
      <w:r w:rsidRPr="00FD3023">
        <w:rPr>
          <w:sz w:val="22"/>
          <w:szCs w:val="22"/>
        </w:rPr>
        <w:t xml:space="preserve">ida como uma contagem de plaquetas </w:t>
      </w:r>
      <w:r w:rsidR="00CA38AC" w:rsidRPr="00FD3023">
        <w:rPr>
          <w:sz w:val="22"/>
          <w:szCs w:val="22"/>
        </w:rPr>
        <w:t>≥50</w:t>
      </w:r>
      <w:r w:rsidRPr="00FD3023">
        <w:rPr>
          <w:sz w:val="22"/>
          <w:szCs w:val="22"/>
        </w:rPr>
        <w:t> </w:t>
      </w:r>
      <w:r w:rsidR="00CA38AC" w:rsidRPr="00FD3023">
        <w:rPr>
          <w:sz w:val="22"/>
          <w:szCs w:val="22"/>
        </w:rPr>
        <w:t>000/</w:t>
      </w:r>
      <w:r w:rsidRPr="00FD3023">
        <w:rPr>
          <w:sz w:val="22"/>
          <w:szCs w:val="22"/>
        </w:rPr>
        <w:sym w:font="Symbol" w:char="F06D"/>
      </w:r>
      <w:r w:rsidR="00CA38AC" w:rsidRPr="00FD3023">
        <w:rPr>
          <w:sz w:val="22"/>
          <w:szCs w:val="22"/>
        </w:rPr>
        <w:t xml:space="preserve">l </w:t>
      </w:r>
      <w:r w:rsidRPr="00FD3023">
        <w:rPr>
          <w:sz w:val="22"/>
          <w:szCs w:val="22"/>
        </w:rPr>
        <w:t>pelo menos uma vez até à Semana </w:t>
      </w:r>
      <w:r w:rsidR="00CA38AC" w:rsidRPr="00FD3023">
        <w:rPr>
          <w:sz w:val="22"/>
          <w:szCs w:val="22"/>
        </w:rPr>
        <w:t xml:space="preserve">9 </w:t>
      </w:r>
      <w:r w:rsidRPr="00FD3023">
        <w:rPr>
          <w:sz w:val="22"/>
          <w:szCs w:val="22"/>
        </w:rPr>
        <w:t xml:space="preserve">sem terapêutica de </w:t>
      </w:r>
      <w:r w:rsidR="00A934E2" w:rsidRPr="00FD3023">
        <w:rPr>
          <w:sz w:val="22"/>
          <w:szCs w:val="22"/>
        </w:rPr>
        <w:t xml:space="preserve">resgate </w:t>
      </w:r>
      <w:r w:rsidR="000044F9" w:rsidRPr="00FD3023">
        <w:rPr>
          <w:sz w:val="22"/>
          <w:szCs w:val="22"/>
        </w:rPr>
        <w:t xml:space="preserve">foi atingida em </w:t>
      </w:r>
      <w:r w:rsidR="00CA38AC" w:rsidRPr="00FD3023">
        <w:rPr>
          <w:sz w:val="22"/>
          <w:szCs w:val="22"/>
        </w:rPr>
        <w:t>84% (</w:t>
      </w:r>
      <w:r w:rsidR="000044F9" w:rsidRPr="00FD3023">
        <w:rPr>
          <w:sz w:val="22"/>
          <w:szCs w:val="22"/>
        </w:rPr>
        <w:t xml:space="preserve">IC </w:t>
      </w:r>
      <w:r w:rsidR="00CA38AC" w:rsidRPr="00FD3023">
        <w:rPr>
          <w:sz w:val="22"/>
          <w:szCs w:val="22"/>
        </w:rPr>
        <w:t>95</w:t>
      </w:r>
      <w:r w:rsidR="000044F9" w:rsidRPr="00FD3023">
        <w:rPr>
          <w:sz w:val="22"/>
          <w:szCs w:val="22"/>
        </w:rPr>
        <w:t>%</w:t>
      </w:r>
      <w:r w:rsidR="00CA38AC" w:rsidRPr="00FD3023">
        <w:rPr>
          <w:sz w:val="22"/>
          <w:szCs w:val="22"/>
        </w:rPr>
        <w:t xml:space="preserve">: 71% </w:t>
      </w:r>
      <w:r w:rsidR="000044F9" w:rsidRPr="00FD3023">
        <w:rPr>
          <w:sz w:val="22"/>
          <w:szCs w:val="22"/>
        </w:rPr>
        <w:t>a</w:t>
      </w:r>
      <w:r w:rsidR="00CA38AC" w:rsidRPr="00FD3023">
        <w:rPr>
          <w:sz w:val="22"/>
          <w:szCs w:val="22"/>
        </w:rPr>
        <w:t xml:space="preserve"> 93%) </w:t>
      </w:r>
      <w:r w:rsidR="000044F9" w:rsidRPr="00FD3023">
        <w:rPr>
          <w:sz w:val="22"/>
          <w:szCs w:val="22"/>
        </w:rPr>
        <w:t>dos doentes com PTI recentemente diagnosticada</w:t>
      </w:r>
      <w:r w:rsidR="00CA38AC" w:rsidRPr="00FD3023">
        <w:rPr>
          <w:sz w:val="22"/>
          <w:szCs w:val="22"/>
        </w:rPr>
        <w:t>, 91% (</w:t>
      </w:r>
      <w:r w:rsidR="000044F9" w:rsidRPr="00FD3023">
        <w:rPr>
          <w:sz w:val="22"/>
          <w:szCs w:val="22"/>
        </w:rPr>
        <w:t xml:space="preserve">IC </w:t>
      </w:r>
      <w:r w:rsidR="00CA38AC" w:rsidRPr="00FD3023">
        <w:rPr>
          <w:sz w:val="22"/>
          <w:szCs w:val="22"/>
        </w:rPr>
        <w:t xml:space="preserve">95%: 70% </w:t>
      </w:r>
      <w:r w:rsidR="000044F9" w:rsidRPr="00FD3023">
        <w:rPr>
          <w:sz w:val="22"/>
          <w:szCs w:val="22"/>
        </w:rPr>
        <w:t>a</w:t>
      </w:r>
      <w:r w:rsidR="00CA38AC" w:rsidRPr="00FD3023">
        <w:rPr>
          <w:sz w:val="22"/>
          <w:szCs w:val="22"/>
        </w:rPr>
        <w:t xml:space="preserve"> 99%) </w:t>
      </w:r>
      <w:r w:rsidR="000044F9" w:rsidRPr="00FD3023">
        <w:rPr>
          <w:sz w:val="22"/>
          <w:szCs w:val="22"/>
        </w:rPr>
        <w:t>e</w:t>
      </w:r>
      <w:r w:rsidR="00CA38AC" w:rsidRPr="00FD3023">
        <w:rPr>
          <w:sz w:val="22"/>
          <w:szCs w:val="22"/>
        </w:rPr>
        <w:t xml:space="preserve"> 94% (</w:t>
      </w:r>
      <w:r w:rsidR="000044F9" w:rsidRPr="00FD3023">
        <w:rPr>
          <w:sz w:val="22"/>
          <w:szCs w:val="22"/>
        </w:rPr>
        <w:t xml:space="preserve">IC </w:t>
      </w:r>
      <w:r w:rsidR="00CA38AC" w:rsidRPr="00FD3023">
        <w:rPr>
          <w:sz w:val="22"/>
          <w:szCs w:val="22"/>
        </w:rPr>
        <w:t xml:space="preserve">95%: 73% </w:t>
      </w:r>
      <w:r w:rsidR="000044F9" w:rsidRPr="00FD3023">
        <w:rPr>
          <w:sz w:val="22"/>
          <w:szCs w:val="22"/>
        </w:rPr>
        <w:t>a</w:t>
      </w:r>
      <w:r w:rsidR="00CA38AC" w:rsidRPr="00FD3023">
        <w:rPr>
          <w:sz w:val="22"/>
          <w:szCs w:val="22"/>
        </w:rPr>
        <w:t xml:space="preserve"> 100%) </w:t>
      </w:r>
      <w:r w:rsidR="000044F9" w:rsidRPr="00FD3023">
        <w:rPr>
          <w:sz w:val="22"/>
          <w:szCs w:val="22"/>
        </w:rPr>
        <w:t>dos doentes com PTI</w:t>
      </w:r>
      <w:r w:rsidR="00CA38AC" w:rsidRPr="00FD3023">
        <w:rPr>
          <w:sz w:val="22"/>
          <w:szCs w:val="22"/>
        </w:rPr>
        <w:t xml:space="preserve"> persistent</w:t>
      </w:r>
      <w:r w:rsidR="000044F9" w:rsidRPr="00FD3023">
        <w:rPr>
          <w:sz w:val="22"/>
          <w:szCs w:val="22"/>
        </w:rPr>
        <w:t>e</w:t>
      </w:r>
      <w:r w:rsidR="00CA38AC" w:rsidRPr="00FD3023">
        <w:rPr>
          <w:sz w:val="22"/>
          <w:szCs w:val="22"/>
        </w:rPr>
        <w:t xml:space="preserve"> (i.e. </w:t>
      </w:r>
      <w:r w:rsidR="000044F9" w:rsidRPr="00FD3023">
        <w:rPr>
          <w:sz w:val="22"/>
          <w:szCs w:val="22"/>
        </w:rPr>
        <w:t>com diagnóstico de PTI há</w:t>
      </w:r>
      <w:r w:rsidR="00CA38AC" w:rsidRPr="00FD3023">
        <w:rPr>
          <w:sz w:val="22"/>
          <w:szCs w:val="22"/>
        </w:rPr>
        <w:t xml:space="preserve"> 3 </w:t>
      </w:r>
      <w:r w:rsidR="000044F9" w:rsidRPr="00FD3023">
        <w:rPr>
          <w:sz w:val="22"/>
          <w:szCs w:val="22"/>
        </w:rPr>
        <w:t>a</w:t>
      </w:r>
      <w:r w:rsidR="00CA38AC" w:rsidRPr="00FD3023">
        <w:rPr>
          <w:sz w:val="22"/>
          <w:szCs w:val="22"/>
        </w:rPr>
        <w:t xml:space="preserve"> &lt;6</w:t>
      </w:r>
      <w:r w:rsidR="000044F9" w:rsidRPr="00FD3023">
        <w:rPr>
          <w:sz w:val="22"/>
          <w:szCs w:val="22"/>
        </w:rPr>
        <w:t> meses</w:t>
      </w:r>
      <w:r w:rsidR="00CA38AC" w:rsidRPr="00FD3023">
        <w:rPr>
          <w:sz w:val="22"/>
          <w:szCs w:val="22"/>
        </w:rPr>
        <w:t xml:space="preserve"> </w:t>
      </w:r>
      <w:r w:rsidR="000044F9" w:rsidRPr="00FD3023">
        <w:rPr>
          <w:sz w:val="22"/>
          <w:szCs w:val="22"/>
        </w:rPr>
        <w:t xml:space="preserve">e </w:t>
      </w:r>
      <w:r w:rsidR="00B62071" w:rsidRPr="00FD3023">
        <w:rPr>
          <w:sz w:val="22"/>
          <w:szCs w:val="22"/>
        </w:rPr>
        <w:t xml:space="preserve">há </w:t>
      </w:r>
      <w:r w:rsidR="00CA38AC" w:rsidRPr="00FD3023">
        <w:rPr>
          <w:sz w:val="22"/>
          <w:szCs w:val="22"/>
        </w:rPr>
        <w:t xml:space="preserve">6 </w:t>
      </w:r>
      <w:r w:rsidR="000044F9" w:rsidRPr="00FD3023">
        <w:rPr>
          <w:sz w:val="22"/>
          <w:szCs w:val="22"/>
        </w:rPr>
        <w:t>a</w:t>
      </w:r>
      <w:r w:rsidR="00CA38AC" w:rsidRPr="00FD3023">
        <w:rPr>
          <w:sz w:val="22"/>
          <w:szCs w:val="22"/>
        </w:rPr>
        <w:t xml:space="preserve"> </w:t>
      </w:r>
      <w:r w:rsidR="001E5661" w:rsidRPr="00FD3023">
        <w:rPr>
          <w:rStyle w:val="normaltextrun"/>
          <w:sz w:val="22"/>
          <w:szCs w:val="22"/>
        </w:rPr>
        <w:t>≤</w:t>
      </w:r>
      <w:r w:rsidR="00CA38AC" w:rsidRPr="00FD3023">
        <w:rPr>
          <w:sz w:val="22"/>
          <w:szCs w:val="22"/>
        </w:rPr>
        <w:t>12</w:t>
      </w:r>
      <w:r w:rsidR="000044F9" w:rsidRPr="00FD3023">
        <w:rPr>
          <w:sz w:val="22"/>
          <w:szCs w:val="22"/>
        </w:rPr>
        <w:t> meses</w:t>
      </w:r>
      <w:r w:rsidR="00CA38AC" w:rsidRPr="00FD3023">
        <w:rPr>
          <w:sz w:val="22"/>
          <w:szCs w:val="22"/>
        </w:rPr>
        <w:t>, respetiv</w:t>
      </w:r>
      <w:r w:rsidR="000044F9" w:rsidRPr="00FD3023">
        <w:rPr>
          <w:sz w:val="22"/>
          <w:szCs w:val="22"/>
        </w:rPr>
        <w:t>amente</w:t>
      </w:r>
      <w:r w:rsidR="00CA38AC" w:rsidRPr="00FD3023">
        <w:rPr>
          <w:sz w:val="22"/>
          <w:szCs w:val="22"/>
        </w:rPr>
        <w:t xml:space="preserve">), </w:t>
      </w:r>
      <w:r w:rsidR="000044F9" w:rsidRPr="00FD3023">
        <w:rPr>
          <w:sz w:val="22"/>
          <w:szCs w:val="22"/>
        </w:rPr>
        <w:t>e em</w:t>
      </w:r>
      <w:r w:rsidR="00CA38AC" w:rsidRPr="00FD3023">
        <w:rPr>
          <w:sz w:val="22"/>
          <w:szCs w:val="22"/>
        </w:rPr>
        <w:t xml:space="preserve"> 87% (</w:t>
      </w:r>
      <w:r w:rsidR="000044F9" w:rsidRPr="00FD3023">
        <w:rPr>
          <w:sz w:val="22"/>
          <w:szCs w:val="22"/>
        </w:rPr>
        <w:t xml:space="preserve">IC </w:t>
      </w:r>
      <w:r w:rsidR="00CA38AC" w:rsidRPr="00FD3023">
        <w:rPr>
          <w:sz w:val="22"/>
          <w:szCs w:val="22"/>
        </w:rPr>
        <w:t xml:space="preserve">95%: 60% </w:t>
      </w:r>
      <w:r w:rsidR="000044F9" w:rsidRPr="00FD3023">
        <w:rPr>
          <w:sz w:val="22"/>
          <w:szCs w:val="22"/>
        </w:rPr>
        <w:t>a</w:t>
      </w:r>
      <w:r w:rsidR="00CA38AC" w:rsidRPr="00FD3023">
        <w:rPr>
          <w:sz w:val="22"/>
          <w:szCs w:val="22"/>
        </w:rPr>
        <w:t xml:space="preserve"> 98%) </w:t>
      </w:r>
      <w:r w:rsidR="000044F9" w:rsidRPr="00FD3023">
        <w:rPr>
          <w:sz w:val="22"/>
          <w:szCs w:val="22"/>
        </w:rPr>
        <w:t>dos doentes com PTI crónica</w:t>
      </w:r>
      <w:r w:rsidR="00CA38AC" w:rsidRPr="00FD3023">
        <w:rPr>
          <w:sz w:val="22"/>
          <w:szCs w:val="22"/>
        </w:rPr>
        <w:t>.</w:t>
      </w:r>
    </w:p>
    <w:p w14:paraId="6972DEB1" w14:textId="77777777" w:rsidR="00CA38AC" w:rsidRPr="00FD3023" w:rsidRDefault="00CA38AC" w:rsidP="00911A64">
      <w:pPr>
        <w:pStyle w:val="CommentText"/>
        <w:spacing w:line="240" w:lineRule="auto"/>
        <w:rPr>
          <w:sz w:val="22"/>
          <w:szCs w:val="22"/>
        </w:rPr>
      </w:pPr>
    </w:p>
    <w:p w14:paraId="76D61952" w14:textId="4B72A063" w:rsidR="00CA38AC" w:rsidRPr="00FD3023" w:rsidRDefault="000044F9" w:rsidP="00911A64">
      <w:pPr>
        <w:pStyle w:val="CommentText"/>
        <w:spacing w:line="240" w:lineRule="auto"/>
        <w:rPr>
          <w:sz w:val="22"/>
          <w:szCs w:val="22"/>
        </w:rPr>
      </w:pPr>
      <w:r w:rsidRPr="00FD3023">
        <w:rPr>
          <w:sz w:val="22"/>
          <w:szCs w:val="22"/>
        </w:rPr>
        <w:t xml:space="preserve">A taxa de resposta </w:t>
      </w:r>
      <w:r w:rsidR="00CA38AC" w:rsidRPr="00FD3023">
        <w:rPr>
          <w:sz w:val="22"/>
          <w:szCs w:val="22"/>
        </w:rPr>
        <w:t>complet</w:t>
      </w:r>
      <w:r w:rsidRPr="00FD3023">
        <w:rPr>
          <w:sz w:val="22"/>
          <w:szCs w:val="22"/>
        </w:rPr>
        <w:t>a</w:t>
      </w:r>
      <w:r w:rsidR="00CA38AC" w:rsidRPr="00FD3023">
        <w:rPr>
          <w:sz w:val="22"/>
          <w:szCs w:val="22"/>
        </w:rPr>
        <w:t>, defin</w:t>
      </w:r>
      <w:r w:rsidRPr="00FD3023">
        <w:rPr>
          <w:sz w:val="22"/>
          <w:szCs w:val="22"/>
        </w:rPr>
        <w:t>ida como contagem de plaquetas</w:t>
      </w:r>
      <w:r w:rsidR="00CA38AC" w:rsidRPr="00FD3023">
        <w:rPr>
          <w:sz w:val="22"/>
          <w:szCs w:val="22"/>
        </w:rPr>
        <w:t xml:space="preserve"> ≥100</w:t>
      </w:r>
      <w:r w:rsidRPr="00FD3023">
        <w:rPr>
          <w:sz w:val="22"/>
          <w:szCs w:val="22"/>
        </w:rPr>
        <w:t> </w:t>
      </w:r>
      <w:r w:rsidR="00CA38AC" w:rsidRPr="00FD3023">
        <w:rPr>
          <w:sz w:val="22"/>
          <w:szCs w:val="22"/>
        </w:rPr>
        <w:t>000/</w:t>
      </w:r>
      <w:r w:rsidRPr="00FD3023">
        <w:rPr>
          <w:sz w:val="22"/>
          <w:szCs w:val="22"/>
        </w:rPr>
        <w:sym w:font="Symbol" w:char="F06D"/>
      </w:r>
      <w:r w:rsidR="00CA38AC" w:rsidRPr="00FD3023">
        <w:rPr>
          <w:sz w:val="22"/>
          <w:szCs w:val="22"/>
        </w:rPr>
        <w:t xml:space="preserve">l </w:t>
      </w:r>
      <w:r w:rsidRPr="00FD3023">
        <w:rPr>
          <w:sz w:val="22"/>
          <w:szCs w:val="22"/>
        </w:rPr>
        <w:t xml:space="preserve">pelo menos uma vez até à Semana 9 sem terapêutica de </w:t>
      </w:r>
      <w:r w:rsidR="000B1471" w:rsidRPr="00FD3023">
        <w:rPr>
          <w:sz w:val="22"/>
          <w:szCs w:val="22"/>
        </w:rPr>
        <w:t>resgate</w:t>
      </w:r>
      <w:r w:rsidR="00CA38AC" w:rsidRPr="00FD3023">
        <w:rPr>
          <w:sz w:val="22"/>
          <w:szCs w:val="22"/>
        </w:rPr>
        <w:t xml:space="preserve">, </w:t>
      </w:r>
      <w:r w:rsidRPr="00FD3023">
        <w:rPr>
          <w:sz w:val="22"/>
          <w:szCs w:val="22"/>
        </w:rPr>
        <w:t>foi</w:t>
      </w:r>
      <w:r w:rsidR="00CA38AC" w:rsidRPr="00FD3023">
        <w:rPr>
          <w:sz w:val="22"/>
          <w:szCs w:val="22"/>
        </w:rPr>
        <w:t xml:space="preserve"> 75% (</w:t>
      </w:r>
      <w:r w:rsidRPr="00FD3023">
        <w:rPr>
          <w:sz w:val="22"/>
          <w:szCs w:val="22"/>
        </w:rPr>
        <w:t xml:space="preserve">IC </w:t>
      </w:r>
      <w:r w:rsidR="00CA38AC" w:rsidRPr="00FD3023">
        <w:rPr>
          <w:sz w:val="22"/>
          <w:szCs w:val="22"/>
        </w:rPr>
        <w:t xml:space="preserve">95%: 60% </w:t>
      </w:r>
      <w:r w:rsidRPr="00FD3023">
        <w:rPr>
          <w:sz w:val="22"/>
          <w:szCs w:val="22"/>
        </w:rPr>
        <w:t xml:space="preserve">a </w:t>
      </w:r>
      <w:r w:rsidR="00CA38AC" w:rsidRPr="00FD3023">
        <w:rPr>
          <w:sz w:val="22"/>
          <w:szCs w:val="22"/>
        </w:rPr>
        <w:t xml:space="preserve">86%) </w:t>
      </w:r>
      <w:r w:rsidR="00B62071" w:rsidRPr="00FD3023">
        <w:rPr>
          <w:sz w:val="22"/>
          <w:szCs w:val="22"/>
        </w:rPr>
        <w:t>n</w:t>
      </w:r>
      <w:r w:rsidRPr="00FD3023">
        <w:rPr>
          <w:sz w:val="22"/>
          <w:szCs w:val="22"/>
        </w:rPr>
        <w:t>os doentes com PTI recentemente diagnosticada</w:t>
      </w:r>
      <w:r w:rsidR="00CA38AC" w:rsidRPr="00FD3023">
        <w:rPr>
          <w:sz w:val="22"/>
          <w:szCs w:val="22"/>
        </w:rPr>
        <w:t>, 76% (</w:t>
      </w:r>
      <w:r w:rsidRPr="00FD3023">
        <w:rPr>
          <w:sz w:val="22"/>
          <w:szCs w:val="22"/>
        </w:rPr>
        <w:t xml:space="preserve">IC </w:t>
      </w:r>
      <w:r w:rsidR="00CA38AC" w:rsidRPr="00FD3023">
        <w:rPr>
          <w:sz w:val="22"/>
          <w:szCs w:val="22"/>
        </w:rPr>
        <w:t xml:space="preserve">95%: 53% </w:t>
      </w:r>
      <w:r w:rsidRPr="00FD3023">
        <w:rPr>
          <w:sz w:val="22"/>
          <w:szCs w:val="22"/>
        </w:rPr>
        <w:t>a</w:t>
      </w:r>
      <w:r w:rsidR="00CA38AC" w:rsidRPr="00FD3023">
        <w:rPr>
          <w:sz w:val="22"/>
          <w:szCs w:val="22"/>
        </w:rPr>
        <w:t xml:space="preserve"> 92%) </w:t>
      </w:r>
      <w:r w:rsidRPr="00FD3023">
        <w:rPr>
          <w:sz w:val="22"/>
          <w:szCs w:val="22"/>
        </w:rPr>
        <w:t>e</w:t>
      </w:r>
      <w:r w:rsidR="00CA38AC" w:rsidRPr="00FD3023">
        <w:rPr>
          <w:sz w:val="22"/>
          <w:szCs w:val="22"/>
        </w:rPr>
        <w:t xml:space="preserve"> 72% (</w:t>
      </w:r>
      <w:r w:rsidRPr="00FD3023">
        <w:rPr>
          <w:sz w:val="22"/>
          <w:szCs w:val="22"/>
        </w:rPr>
        <w:t xml:space="preserve">IC </w:t>
      </w:r>
      <w:r w:rsidR="00CA38AC" w:rsidRPr="00FD3023">
        <w:rPr>
          <w:sz w:val="22"/>
          <w:szCs w:val="22"/>
        </w:rPr>
        <w:t xml:space="preserve">95%: 47% </w:t>
      </w:r>
      <w:r w:rsidRPr="00FD3023">
        <w:rPr>
          <w:sz w:val="22"/>
          <w:szCs w:val="22"/>
        </w:rPr>
        <w:t>a</w:t>
      </w:r>
      <w:r w:rsidR="00CA38AC" w:rsidRPr="00FD3023">
        <w:rPr>
          <w:sz w:val="22"/>
          <w:szCs w:val="22"/>
        </w:rPr>
        <w:t xml:space="preserve"> 90%) </w:t>
      </w:r>
      <w:r w:rsidR="00B62071" w:rsidRPr="00FD3023">
        <w:rPr>
          <w:sz w:val="22"/>
          <w:szCs w:val="22"/>
        </w:rPr>
        <w:t xml:space="preserve">nos doentes com PTI persistente (com diagnóstico de PTI há 3 a &lt;6 meses e há 6 a </w:t>
      </w:r>
      <w:r w:rsidR="001E5661" w:rsidRPr="00FD3023">
        <w:rPr>
          <w:rStyle w:val="normaltextrun"/>
          <w:sz w:val="22"/>
          <w:szCs w:val="22"/>
        </w:rPr>
        <w:t>≤</w:t>
      </w:r>
      <w:r w:rsidR="00B62071" w:rsidRPr="00FD3023">
        <w:rPr>
          <w:sz w:val="22"/>
          <w:szCs w:val="22"/>
        </w:rPr>
        <w:t>12 meses, respetivamente)</w:t>
      </w:r>
      <w:r w:rsidR="00CA38AC" w:rsidRPr="00FD3023">
        <w:rPr>
          <w:sz w:val="22"/>
          <w:szCs w:val="22"/>
        </w:rPr>
        <w:t xml:space="preserve">, </w:t>
      </w:r>
      <w:r w:rsidR="00B62071" w:rsidRPr="00FD3023">
        <w:rPr>
          <w:sz w:val="22"/>
          <w:szCs w:val="22"/>
        </w:rPr>
        <w:t>e</w:t>
      </w:r>
      <w:r w:rsidR="00CA38AC" w:rsidRPr="00FD3023">
        <w:rPr>
          <w:sz w:val="22"/>
          <w:szCs w:val="22"/>
        </w:rPr>
        <w:t xml:space="preserve"> 87% (</w:t>
      </w:r>
      <w:r w:rsidR="00B62071" w:rsidRPr="00FD3023">
        <w:rPr>
          <w:sz w:val="22"/>
          <w:szCs w:val="22"/>
        </w:rPr>
        <w:t xml:space="preserve">IC </w:t>
      </w:r>
      <w:r w:rsidR="00CA38AC" w:rsidRPr="00FD3023">
        <w:rPr>
          <w:sz w:val="22"/>
          <w:szCs w:val="22"/>
        </w:rPr>
        <w:t xml:space="preserve">95%: 60% </w:t>
      </w:r>
      <w:r w:rsidR="00B62071" w:rsidRPr="00FD3023">
        <w:rPr>
          <w:sz w:val="22"/>
          <w:szCs w:val="22"/>
        </w:rPr>
        <w:t>a</w:t>
      </w:r>
      <w:r w:rsidR="00CA38AC" w:rsidRPr="00FD3023">
        <w:rPr>
          <w:sz w:val="22"/>
          <w:szCs w:val="22"/>
        </w:rPr>
        <w:t xml:space="preserve"> 98%) </w:t>
      </w:r>
      <w:r w:rsidR="00B62071" w:rsidRPr="00FD3023">
        <w:rPr>
          <w:sz w:val="22"/>
          <w:szCs w:val="22"/>
        </w:rPr>
        <w:t>nos doentes com PTI crónica</w:t>
      </w:r>
      <w:r w:rsidR="00CA38AC" w:rsidRPr="00FD3023">
        <w:rPr>
          <w:sz w:val="22"/>
          <w:szCs w:val="22"/>
        </w:rPr>
        <w:t>.</w:t>
      </w:r>
    </w:p>
    <w:p w14:paraId="0E9643A5" w14:textId="02609208" w:rsidR="00CA38AC" w:rsidRPr="00FD3023" w:rsidRDefault="00CA38AC" w:rsidP="00911A64">
      <w:pPr>
        <w:pStyle w:val="CommentText"/>
        <w:spacing w:line="240" w:lineRule="auto"/>
        <w:rPr>
          <w:sz w:val="22"/>
          <w:szCs w:val="22"/>
        </w:rPr>
      </w:pPr>
    </w:p>
    <w:p w14:paraId="35ADD74D" w14:textId="62EC0D76" w:rsidR="00CA38AC" w:rsidRPr="00FD3023" w:rsidRDefault="00B62071" w:rsidP="00911A64">
      <w:pPr>
        <w:pStyle w:val="CommentText"/>
        <w:spacing w:line="240" w:lineRule="auto"/>
        <w:rPr>
          <w:sz w:val="22"/>
          <w:szCs w:val="22"/>
        </w:rPr>
      </w:pPr>
      <w:r w:rsidRPr="00FD3023">
        <w:rPr>
          <w:sz w:val="22"/>
          <w:szCs w:val="22"/>
        </w:rPr>
        <w:t xml:space="preserve">A taxa de resposta </w:t>
      </w:r>
      <w:r w:rsidR="001172FF" w:rsidRPr="00FD3023">
        <w:rPr>
          <w:sz w:val="22"/>
          <w:szCs w:val="22"/>
        </w:rPr>
        <w:t>sustentada</w:t>
      </w:r>
      <w:r w:rsidRPr="00FD3023">
        <w:rPr>
          <w:sz w:val="22"/>
          <w:szCs w:val="22"/>
        </w:rPr>
        <w:t xml:space="preserve">, definida como uma contagem de plaquetas </w:t>
      </w:r>
      <w:r w:rsidR="00CA38AC" w:rsidRPr="00FD3023">
        <w:rPr>
          <w:sz w:val="22"/>
          <w:szCs w:val="22"/>
        </w:rPr>
        <w:t>≥50</w:t>
      </w:r>
      <w:r w:rsidRPr="00FD3023">
        <w:rPr>
          <w:sz w:val="22"/>
          <w:szCs w:val="22"/>
        </w:rPr>
        <w:t> </w:t>
      </w:r>
      <w:r w:rsidR="00CA38AC" w:rsidRPr="00FD3023">
        <w:rPr>
          <w:sz w:val="22"/>
          <w:szCs w:val="22"/>
        </w:rPr>
        <w:t>000/</w:t>
      </w:r>
      <w:r w:rsidRPr="00FD3023">
        <w:rPr>
          <w:sz w:val="22"/>
          <w:szCs w:val="22"/>
        </w:rPr>
        <w:sym w:font="Symbol" w:char="F06D"/>
      </w:r>
      <w:r w:rsidR="00CA38AC" w:rsidRPr="00FD3023">
        <w:rPr>
          <w:sz w:val="22"/>
          <w:szCs w:val="22"/>
        </w:rPr>
        <w:t xml:space="preserve">l </w:t>
      </w:r>
      <w:r w:rsidRPr="00FD3023">
        <w:rPr>
          <w:sz w:val="22"/>
          <w:szCs w:val="22"/>
        </w:rPr>
        <w:t xml:space="preserve">em pelo menos 6 das </w:t>
      </w:r>
      <w:r w:rsidR="00CA38AC" w:rsidRPr="00FD3023">
        <w:rPr>
          <w:sz w:val="22"/>
          <w:szCs w:val="22"/>
        </w:rPr>
        <w:t>8</w:t>
      </w:r>
      <w:r w:rsidRPr="00FD3023">
        <w:rPr>
          <w:sz w:val="22"/>
          <w:szCs w:val="22"/>
        </w:rPr>
        <w:t xml:space="preserve"> avaliações </w:t>
      </w:r>
      <w:r w:rsidR="00CA38AC" w:rsidRPr="00FD3023">
        <w:rPr>
          <w:sz w:val="22"/>
          <w:szCs w:val="22"/>
        </w:rPr>
        <w:t>consecutiv</w:t>
      </w:r>
      <w:r w:rsidRPr="00FD3023">
        <w:rPr>
          <w:sz w:val="22"/>
          <w:szCs w:val="22"/>
        </w:rPr>
        <w:t>as</w:t>
      </w:r>
      <w:r w:rsidR="00CA38AC" w:rsidRPr="00FD3023">
        <w:rPr>
          <w:sz w:val="22"/>
          <w:szCs w:val="22"/>
        </w:rPr>
        <w:t xml:space="preserve"> </w:t>
      </w:r>
      <w:r w:rsidRPr="00FD3023">
        <w:rPr>
          <w:sz w:val="22"/>
          <w:szCs w:val="22"/>
        </w:rPr>
        <w:t xml:space="preserve">sem terapêutica de </w:t>
      </w:r>
      <w:r w:rsidR="000B1471" w:rsidRPr="00FD3023">
        <w:rPr>
          <w:sz w:val="22"/>
          <w:szCs w:val="22"/>
        </w:rPr>
        <w:t xml:space="preserve">resgate </w:t>
      </w:r>
      <w:r w:rsidRPr="00FD3023">
        <w:rPr>
          <w:sz w:val="22"/>
          <w:szCs w:val="22"/>
        </w:rPr>
        <w:t>durante os primeiros</w:t>
      </w:r>
      <w:r w:rsidR="00CA38AC" w:rsidRPr="00FD3023">
        <w:rPr>
          <w:sz w:val="22"/>
          <w:szCs w:val="22"/>
        </w:rPr>
        <w:t xml:space="preserve"> 6</w:t>
      </w:r>
      <w:r w:rsidRPr="00FD3023">
        <w:rPr>
          <w:sz w:val="22"/>
          <w:szCs w:val="22"/>
        </w:rPr>
        <w:t> meses em estudo</w:t>
      </w:r>
      <w:r w:rsidR="00CA38AC" w:rsidRPr="00FD3023">
        <w:rPr>
          <w:sz w:val="22"/>
          <w:szCs w:val="22"/>
        </w:rPr>
        <w:t xml:space="preserve">, </w:t>
      </w:r>
      <w:r w:rsidRPr="00FD3023">
        <w:rPr>
          <w:sz w:val="22"/>
          <w:szCs w:val="22"/>
        </w:rPr>
        <w:t xml:space="preserve">foi </w:t>
      </w:r>
      <w:r w:rsidR="00CA38AC" w:rsidRPr="00FD3023">
        <w:rPr>
          <w:sz w:val="22"/>
          <w:szCs w:val="22"/>
        </w:rPr>
        <w:t>71% (</w:t>
      </w:r>
      <w:r w:rsidRPr="00FD3023">
        <w:rPr>
          <w:sz w:val="22"/>
          <w:szCs w:val="22"/>
        </w:rPr>
        <w:t xml:space="preserve">IC </w:t>
      </w:r>
      <w:r w:rsidR="00CA38AC" w:rsidRPr="00FD3023">
        <w:rPr>
          <w:sz w:val="22"/>
          <w:szCs w:val="22"/>
        </w:rPr>
        <w:t xml:space="preserve">95%: 56% </w:t>
      </w:r>
      <w:r w:rsidRPr="00FD3023">
        <w:rPr>
          <w:sz w:val="22"/>
          <w:szCs w:val="22"/>
        </w:rPr>
        <w:t>a</w:t>
      </w:r>
      <w:r w:rsidR="00CA38AC" w:rsidRPr="00FD3023">
        <w:rPr>
          <w:sz w:val="22"/>
          <w:szCs w:val="22"/>
        </w:rPr>
        <w:t xml:space="preserve"> 83%) </w:t>
      </w:r>
      <w:r w:rsidRPr="00FD3023">
        <w:rPr>
          <w:sz w:val="22"/>
          <w:szCs w:val="22"/>
        </w:rPr>
        <w:t>nos doentes com PTI recentemente diagnosticada</w:t>
      </w:r>
      <w:r w:rsidR="00CA38AC" w:rsidRPr="00FD3023">
        <w:rPr>
          <w:sz w:val="22"/>
          <w:szCs w:val="22"/>
        </w:rPr>
        <w:t>, 81% (</w:t>
      </w:r>
      <w:r w:rsidRPr="00FD3023">
        <w:rPr>
          <w:sz w:val="22"/>
          <w:szCs w:val="22"/>
        </w:rPr>
        <w:t xml:space="preserve">IC </w:t>
      </w:r>
      <w:r w:rsidR="00CA38AC" w:rsidRPr="00FD3023">
        <w:rPr>
          <w:sz w:val="22"/>
          <w:szCs w:val="22"/>
        </w:rPr>
        <w:t xml:space="preserve">95%: 58% </w:t>
      </w:r>
      <w:r w:rsidRPr="00FD3023">
        <w:rPr>
          <w:sz w:val="22"/>
          <w:szCs w:val="22"/>
        </w:rPr>
        <w:t>a</w:t>
      </w:r>
      <w:r w:rsidR="00CA38AC" w:rsidRPr="00FD3023">
        <w:rPr>
          <w:sz w:val="22"/>
          <w:szCs w:val="22"/>
        </w:rPr>
        <w:t xml:space="preserve"> 95%) </w:t>
      </w:r>
      <w:r w:rsidRPr="00FD3023">
        <w:rPr>
          <w:sz w:val="22"/>
          <w:szCs w:val="22"/>
        </w:rPr>
        <w:t>e</w:t>
      </w:r>
      <w:r w:rsidR="00CA38AC" w:rsidRPr="00FD3023">
        <w:rPr>
          <w:sz w:val="22"/>
          <w:szCs w:val="22"/>
        </w:rPr>
        <w:t xml:space="preserve"> 72% (</w:t>
      </w:r>
      <w:r w:rsidRPr="00FD3023">
        <w:rPr>
          <w:sz w:val="22"/>
          <w:szCs w:val="22"/>
        </w:rPr>
        <w:t xml:space="preserve">IC </w:t>
      </w:r>
      <w:r w:rsidR="00CA38AC" w:rsidRPr="00FD3023">
        <w:rPr>
          <w:sz w:val="22"/>
          <w:szCs w:val="22"/>
        </w:rPr>
        <w:t xml:space="preserve">95%: 47% </w:t>
      </w:r>
      <w:r w:rsidRPr="00FD3023">
        <w:rPr>
          <w:sz w:val="22"/>
          <w:szCs w:val="22"/>
        </w:rPr>
        <w:t>a</w:t>
      </w:r>
      <w:r w:rsidR="00CA38AC" w:rsidRPr="00FD3023">
        <w:rPr>
          <w:sz w:val="22"/>
          <w:szCs w:val="22"/>
        </w:rPr>
        <w:t xml:space="preserve"> 90</w:t>
      </w:r>
      <w:r w:rsidRPr="00FD3023">
        <w:rPr>
          <w:sz w:val="22"/>
          <w:szCs w:val="22"/>
        </w:rPr>
        <w:t>,</w:t>
      </w:r>
      <w:r w:rsidR="00CA38AC" w:rsidRPr="00FD3023">
        <w:rPr>
          <w:sz w:val="22"/>
          <w:szCs w:val="22"/>
        </w:rPr>
        <w:t xml:space="preserve">3%) </w:t>
      </w:r>
      <w:r w:rsidRPr="00FD3023">
        <w:rPr>
          <w:sz w:val="22"/>
          <w:szCs w:val="22"/>
        </w:rPr>
        <w:t>nos doentes com PTI persistente (</w:t>
      </w:r>
      <w:r w:rsidR="001172FF" w:rsidRPr="00FD3023">
        <w:rPr>
          <w:sz w:val="22"/>
          <w:szCs w:val="22"/>
        </w:rPr>
        <w:t xml:space="preserve">com </w:t>
      </w:r>
      <w:r w:rsidR="005B7F78" w:rsidRPr="00FD3023">
        <w:rPr>
          <w:sz w:val="22"/>
          <w:szCs w:val="22"/>
        </w:rPr>
        <w:t xml:space="preserve">diagnóstico de PTI </w:t>
      </w:r>
      <w:r w:rsidRPr="00FD3023">
        <w:rPr>
          <w:sz w:val="22"/>
          <w:szCs w:val="22"/>
        </w:rPr>
        <w:t>há 3 a &lt;6</w:t>
      </w:r>
      <w:r w:rsidR="005157BC" w:rsidRPr="00FD3023">
        <w:rPr>
          <w:sz w:val="22"/>
          <w:szCs w:val="22"/>
        </w:rPr>
        <w:t> </w:t>
      </w:r>
      <w:r w:rsidRPr="00FD3023">
        <w:rPr>
          <w:sz w:val="22"/>
          <w:szCs w:val="22"/>
        </w:rPr>
        <w:t xml:space="preserve">meses e há 6 a </w:t>
      </w:r>
      <w:r w:rsidR="007B38F7" w:rsidRPr="00FD3023">
        <w:rPr>
          <w:rStyle w:val="normaltextrun"/>
          <w:sz w:val="22"/>
          <w:szCs w:val="22"/>
        </w:rPr>
        <w:t>≤</w:t>
      </w:r>
      <w:r w:rsidRPr="00FD3023">
        <w:rPr>
          <w:sz w:val="22"/>
          <w:szCs w:val="22"/>
        </w:rPr>
        <w:t>12</w:t>
      </w:r>
      <w:r w:rsidR="005157BC" w:rsidRPr="00FD3023">
        <w:rPr>
          <w:sz w:val="22"/>
          <w:szCs w:val="22"/>
        </w:rPr>
        <w:t> </w:t>
      </w:r>
      <w:r w:rsidRPr="00FD3023">
        <w:rPr>
          <w:sz w:val="22"/>
          <w:szCs w:val="22"/>
        </w:rPr>
        <w:t>meses, respetivamente)</w:t>
      </w:r>
      <w:r w:rsidR="00CA38AC" w:rsidRPr="00FD3023">
        <w:rPr>
          <w:sz w:val="22"/>
          <w:szCs w:val="22"/>
        </w:rPr>
        <w:t xml:space="preserve">, </w:t>
      </w:r>
      <w:r w:rsidRPr="00FD3023">
        <w:rPr>
          <w:sz w:val="22"/>
          <w:szCs w:val="22"/>
        </w:rPr>
        <w:t>e</w:t>
      </w:r>
      <w:r w:rsidR="00CA38AC" w:rsidRPr="00FD3023">
        <w:rPr>
          <w:sz w:val="22"/>
          <w:szCs w:val="22"/>
        </w:rPr>
        <w:t xml:space="preserve"> 80% (</w:t>
      </w:r>
      <w:r w:rsidRPr="00FD3023">
        <w:rPr>
          <w:sz w:val="22"/>
          <w:szCs w:val="22"/>
        </w:rPr>
        <w:t xml:space="preserve">IC </w:t>
      </w:r>
      <w:r w:rsidR="00CA38AC" w:rsidRPr="00FD3023">
        <w:rPr>
          <w:sz w:val="22"/>
          <w:szCs w:val="22"/>
        </w:rPr>
        <w:t xml:space="preserve">95%: 52% </w:t>
      </w:r>
      <w:r w:rsidRPr="00FD3023">
        <w:rPr>
          <w:sz w:val="22"/>
          <w:szCs w:val="22"/>
        </w:rPr>
        <w:t>a</w:t>
      </w:r>
      <w:r w:rsidR="00CA38AC" w:rsidRPr="00FD3023">
        <w:rPr>
          <w:sz w:val="22"/>
          <w:szCs w:val="22"/>
        </w:rPr>
        <w:t xml:space="preserve"> 96%) </w:t>
      </w:r>
      <w:r w:rsidRPr="00FD3023">
        <w:rPr>
          <w:sz w:val="22"/>
          <w:szCs w:val="22"/>
        </w:rPr>
        <w:t>nos doentes com PTI crónica</w:t>
      </w:r>
      <w:r w:rsidR="00CA38AC" w:rsidRPr="00FD3023">
        <w:rPr>
          <w:sz w:val="22"/>
          <w:szCs w:val="22"/>
        </w:rPr>
        <w:t>.</w:t>
      </w:r>
    </w:p>
    <w:p w14:paraId="69296DF3" w14:textId="77777777" w:rsidR="00CA38AC" w:rsidRPr="00FD3023" w:rsidRDefault="00CA38AC" w:rsidP="00911A64">
      <w:pPr>
        <w:pStyle w:val="CommentText"/>
        <w:spacing w:line="240" w:lineRule="auto"/>
        <w:rPr>
          <w:sz w:val="22"/>
          <w:szCs w:val="22"/>
        </w:rPr>
      </w:pPr>
    </w:p>
    <w:p w14:paraId="180ADBF9" w14:textId="34FA1638" w:rsidR="002120AC" w:rsidRPr="00FD3023" w:rsidRDefault="007F49E7" w:rsidP="00911A64">
      <w:pPr>
        <w:pStyle w:val="CommentText"/>
        <w:spacing w:line="240" w:lineRule="auto"/>
        <w:rPr>
          <w:sz w:val="22"/>
          <w:szCs w:val="22"/>
        </w:rPr>
      </w:pPr>
      <w:r w:rsidRPr="00FD3023">
        <w:rPr>
          <w:sz w:val="22"/>
          <w:szCs w:val="22"/>
        </w:rPr>
        <w:t>De acordo com a avaliação</w:t>
      </w:r>
      <w:r w:rsidR="001350FC" w:rsidRPr="00FD3023">
        <w:rPr>
          <w:i/>
          <w:iCs/>
          <w:sz w:val="22"/>
          <w:szCs w:val="22"/>
        </w:rPr>
        <w:t xml:space="preserve"> </w:t>
      </w:r>
      <w:r w:rsidR="001350FC" w:rsidRPr="00FD3023">
        <w:rPr>
          <w:sz w:val="22"/>
          <w:szCs w:val="22"/>
        </w:rPr>
        <w:t>da Escala de Hemorragia da OMS</w:t>
      </w:r>
      <w:r w:rsidR="00CA38AC" w:rsidRPr="00FD3023">
        <w:rPr>
          <w:sz w:val="22"/>
          <w:szCs w:val="22"/>
        </w:rPr>
        <w:t xml:space="preserve">, </w:t>
      </w:r>
      <w:r w:rsidR="00E45D80" w:rsidRPr="00FD3023">
        <w:rPr>
          <w:sz w:val="22"/>
          <w:szCs w:val="22"/>
        </w:rPr>
        <w:t>a proporção de doentes com PTI recentemente diagnosticada e com PTI per</w:t>
      </w:r>
      <w:r w:rsidR="00CA38AC" w:rsidRPr="00FD3023">
        <w:rPr>
          <w:sz w:val="22"/>
          <w:szCs w:val="22"/>
        </w:rPr>
        <w:t>sistent</w:t>
      </w:r>
      <w:r w:rsidR="00E45D80" w:rsidRPr="00FD3023">
        <w:rPr>
          <w:sz w:val="22"/>
          <w:szCs w:val="22"/>
        </w:rPr>
        <w:t>e sem hemorragia à Semana 4</w:t>
      </w:r>
      <w:r w:rsidR="00CA38AC" w:rsidRPr="00FD3023">
        <w:rPr>
          <w:sz w:val="22"/>
          <w:szCs w:val="22"/>
        </w:rPr>
        <w:t xml:space="preserve"> </w:t>
      </w:r>
      <w:r w:rsidR="00E45D80" w:rsidRPr="00FD3023">
        <w:rPr>
          <w:sz w:val="22"/>
          <w:szCs w:val="22"/>
        </w:rPr>
        <w:t>variou de</w:t>
      </w:r>
      <w:r w:rsidR="00CA38AC" w:rsidRPr="00FD3023">
        <w:rPr>
          <w:sz w:val="22"/>
          <w:szCs w:val="22"/>
        </w:rPr>
        <w:t xml:space="preserve"> 88% </w:t>
      </w:r>
      <w:r w:rsidR="00E45D80" w:rsidRPr="00FD3023">
        <w:rPr>
          <w:sz w:val="22"/>
          <w:szCs w:val="22"/>
        </w:rPr>
        <w:t>a</w:t>
      </w:r>
      <w:r w:rsidR="00CA38AC" w:rsidRPr="00FD3023">
        <w:rPr>
          <w:sz w:val="22"/>
          <w:szCs w:val="22"/>
        </w:rPr>
        <w:t xml:space="preserve"> 95% </w:t>
      </w:r>
      <w:r w:rsidR="00E45D80" w:rsidRPr="00FD3023">
        <w:rPr>
          <w:sz w:val="22"/>
          <w:szCs w:val="22"/>
        </w:rPr>
        <w:t xml:space="preserve">em comparação com </w:t>
      </w:r>
      <w:r w:rsidR="00CA38AC" w:rsidRPr="00FD3023">
        <w:rPr>
          <w:sz w:val="22"/>
          <w:szCs w:val="22"/>
        </w:rPr>
        <w:t xml:space="preserve">37% </w:t>
      </w:r>
      <w:r w:rsidR="00E45D80" w:rsidRPr="00FD3023">
        <w:rPr>
          <w:sz w:val="22"/>
          <w:szCs w:val="22"/>
        </w:rPr>
        <w:t>a</w:t>
      </w:r>
      <w:r w:rsidR="00CA38AC" w:rsidRPr="00FD3023">
        <w:rPr>
          <w:sz w:val="22"/>
          <w:szCs w:val="22"/>
        </w:rPr>
        <w:t xml:space="preserve"> 57% </w:t>
      </w:r>
      <w:r w:rsidR="00E45D80" w:rsidRPr="00FD3023">
        <w:rPr>
          <w:sz w:val="22"/>
          <w:szCs w:val="22"/>
        </w:rPr>
        <w:t>no início</w:t>
      </w:r>
      <w:r w:rsidR="00CA38AC" w:rsidRPr="00FD3023">
        <w:rPr>
          <w:sz w:val="22"/>
          <w:szCs w:val="22"/>
        </w:rPr>
        <w:t xml:space="preserve">. </w:t>
      </w:r>
      <w:r w:rsidR="00E45D80" w:rsidRPr="00FD3023">
        <w:rPr>
          <w:sz w:val="22"/>
          <w:szCs w:val="22"/>
        </w:rPr>
        <w:t>Para os doentes com PTI crónica foi</w:t>
      </w:r>
      <w:r w:rsidR="00CA38AC" w:rsidRPr="00FD3023">
        <w:rPr>
          <w:sz w:val="22"/>
          <w:szCs w:val="22"/>
        </w:rPr>
        <w:t xml:space="preserve"> 93% </w:t>
      </w:r>
      <w:r w:rsidR="00E45D80" w:rsidRPr="00FD3023">
        <w:rPr>
          <w:sz w:val="22"/>
          <w:szCs w:val="22"/>
        </w:rPr>
        <w:t xml:space="preserve">em comparação com </w:t>
      </w:r>
      <w:r w:rsidR="00CA38AC" w:rsidRPr="00FD3023">
        <w:rPr>
          <w:sz w:val="22"/>
          <w:szCs w:val="22"/>
        </w:rPr>
        <w:t>73%</w:t>
      </w:r>
      <w:r w:rsidR="004F280D" w:rsidRPr="00FD3023">
        <w:rPr>
          <w:sz w:val="22"/>
          <w:szCs w:val="22"/>
        </w:rPr>
        <w:t xml:space="preserve"> </w:t>
      </w:r>
      <w:r w:rsidR="005157BC" w:rsidRPr="00FD3023">
        <w:rPr>
          <w:sz w:val="22"/>
          <w:szCs w:val="22"/>
        </w:rPr>
        <w:t>no início.</w:t>
      </w:r>
    </w:p>
    <w:p w14:paraId="73A5952E" w14:textId="77777777" w:rsidR="002120AC" w:rsidRPr="00FD3023" w:rsidRDefault="002120AC" w:rsidP="00911A64">
      <w:pPr>
        <w:pStyle w:val="CommentText"/>
        <w:spacing w:line="240" w:lineRule="auto"/>
        <w:rPr>
          <w:sz w:val="22"/>
          <w:szCs w:val="22"/>
        </w:rPr>
      </w:pPr>
    </w:p>
    <w:p w14:paraId="3B2112C5" w14:textId="3258E89E" w:rsidR="000D0DE8" w:rsidRPr="00FD3023" w:rsidRDefault="002120AC" w:rsidP="00911A64">
      <w:pPr>
        <w:pStyle w:val="CommentText"/>
        <w:spacing w:line="240" w:lineRule="auto"/>
        <w:rPr>
          <w:sz w:val="22"/>
          <w:szCs w:val="22"/>
        </w:rPr>
      </w:pPr>
      <w:r w:rsidRPr="00FD3023">
        <w:rPr>
          <w:sz w:val="22"/>
          <w:szCs w:val="22"/>
        </w:rPr>
        <w:t>A segurança de eltrombopag foi consistente em todas as categorias de PTI</w:t>
      </w:r>
      <w:r w:rsidR="00E45D80" w:rsidRPr="00FD3023">
        <w:rPr>
          <w:sz w:val="22"/>
          <w:szCs w:val="22"/>
        </w:rPr>
        <w:t xml:space="preserve"> e de acordo com o perfil de segurança conhecido</w:t>
      </w:r>
      <w:r w:rsidR="00CA38AC" w:rsidRPr="00FD3023">
        <w:rPr>
          <w:sz w:val="22"/>
          <w:szCs w:val="22"/>
        </w:rPr>
        <w:t>.</w:t>
      </w:r>
    </w:p>
    <w:p w14:paraId="07B2C8C6" w14:textId="77777777" w:rsidR="00CA38AC" w:rsidRPr="00FD3023" w:rsidRDefault="00CA38AC" w:rsidP="00911A64">
      <w:pPr>
        <w:pStyle w:val="CommentText"/>
        <w:spacing w:line="240" w:lineRule="auto"/>
        <w:rPr>
          <w:sz w:val="22"/>
          <w:szCs w:val="22"/>
        </w:rPr>
      </w:pPr>
    </w:p>
    <w:p w14:paraId="3B2112C6" w14:textId="77777777" w:rsidR="000D0DE8" w:rsidRPr="00FD3023" w:rsidRDefault="000D0DE8" w:rsidP="00911A64">
      <w:pPr>
        <w:pStyle w:val="CommentText"/>
        <w:spacing w:line="240" w:lineRule="auto"/>
        <w:rPr>
          <w:sz w:val="22"/>
          <w:szCs w:val="22"/>
        </w:rPr>
      </w:pPr>
      <w:r w:rsidRPr="00FD3023">
        <w:rPr>
          <w:sz w:val="22"/>
          <w:szCs w:val="22"/>
        </w:rPr>
        <w:t>Não foram realizados estudos clínicos comparando eltrombopag com outras opções de tratamento (por ex. esplenectomia). A segurança a longo prazo de eltrombopag deve ser considerada antes de iniciar a terapêutica.</w:t>
      </w:r>
    </w:p>
    <w:p w14:paraId="3B2112C7" w14:textId="77777777" w:rsidR="00DE02A4" w:rsidRPr="00FD3023" w:rsidRDefault="00DE02A4" w:rsidP="00911A64">
      <w:pPr>
        <w:spacing w:line="240" w:lineRule="auto"/>
        <w:rPr>
          <w:szCs w:val="22"/>
          <w:lang w:val="pt-PT"/>
        </w:rPr>
      </w:pPr>
    </w:p>
    <w:p w14:paraId="3B2112C8" w14:textId="77777777" w:rsidR="00DE02A4" w:rsidRPr="00FD3023" w:rsidRDefault="00DE02A4" w:rsidP="00911A64">
      <w:pPr>
        <w:keepNext/>
        <w:spacing w:line="240" w:lineRule="auto"/>
        <w:rPr>
          <w:szCs w:val="22"/>
          <w:lang w:val="pt-PT"/>
        </w:rPr>
      </w:pPr>
      <w:r w:rsidRPr="00FD3023">
        <w:rPr>
          <w:i/>
          <w:szCs w:val="22"/>
          <w:lang w:val="pt-PT"/>
        </w:rPr>
        <w:t>População pediátrica (1 a 17 anos de idade)</w:t>
      </w:r>
    </w:p>
    <w:p w14:paraId="3B2112C9" w14:textId="77777777" w:rsidR="00DE02A4" w:rsidRPr="00FD3023" w:rsidRDefault="00DE02A4" w:rsidP="00911A64">
      <w:pPr>
        <w:spacing w:line="240" w:lineRule="auto"/>
        <w:rPr>
          <w:lang w:val="pt-PT"/>
        </w:rPr>
      </w:pPr>
      <w:r w:rsidRPr="00FD3023">
        <w:rPr>
          <w:lang w:val="pt-PT"/>
        </w:rPr>
        <w:t>A segurança e a eficácia de eltrombopag em doentes pediátricos foi investigada em dois estudos.</w:t>
      </w:r>
    </w:p>
    <w:p w14:paraId="3B2112CA" w14:textId="77777777" w:rsidR="00DE02A4" w:rsidRPr="00FD3023" w:rsidRDefault="00DE02A4" w:rsidP="00911A64">
      <w:pPr>
        <w:spacing w:line="240" w:lineRule="auto"/>
        <w:rPr>
          <w:lang w:val="pt-PT"/>
        </w:rPr>
      </w:pPr>
    </w:p>
    <w:p w14:paraId="6EF148F8" w14:textId="77777777" w:rsidR="005B7F78" w:rsidRPr="00FD3023" w:rsidRDefault="00DE02A4" w:rsidP="00911A64">
      <w:pPr>
        <w:keepNext/>
        <w:spacing w:line="240" w:lineRule="auto"/>
        <w:rPr>
          <w:lang w:val="pt-PT"/>
        </w:rPr>
      </w:pPr>
      <w:r w:rsidRPr="005B753C">
        <w:rPr>
          <w:lang w:val="pt-PT"/>
        </w:rPr>
        <w:t>TRA115450 (PETIT2)</w:t>
      </w:r>
      <w:r w:rsidRPr="00FD3023">
        <w:rPr>
          <w:lang w:val="pt-PT"/>
        </w:rPr>
        <w:t>:</w:t>
      </w:r>
    </w:p>
    <w:p w14:paraId="3B2112CB" w14:textId="23E55154" w:rsidR="00DE02A4" w:rsidRPr="00FD3023" w:rsidRDefault="00DE02A4" w:rsidP="00911A64">
      <w:pPr>
        <w:spacing w:line="240" w:lineRule="auto"/>
        <w:rPr>
          <w:lang w:val="pt-PT"/>
        </w:rPr>
      </w:pPr>
      <w:r w:rsidRPr="00FD3023">
        <w:rPr>
          <w:iCs/>
          <w:lang w:val="pt-PT"/>
        </w:rPr>
        <w:t xml:space="preserve">O objetivo primário foi uma resposta </w:t>
      </w:r>
      <w:r w:rsidR="009A306D" w:rsidRPr="00FD3023">
        <w:rPr>
          <w:lang w:val="pt-PT"/>
        </w:rPr>
        <w:t>mantida</w:t>
      </w:r>
      <w:r w:rsidRPr="00FD3023">
        <w:rPr>
          <w:lang w:val="pt-PT"/>
        </w:rPr>
        <w:t xml:space="preserve">, definida como a proporção de </w:t>
      </w:r>
      <w:r w:rsidR="00D200ED" w:rsidRPr="00FD3023">
        <w:rPr>
          <w:szCs w:val="22"/>
          <w:lang w:val="pt-PT"/>
        </w:rPr>
        <w:t>doentes</w:t>
      </w:r>
      <w:r w:rsidRPr="00FD3023">
        <w:rPr>
          <w:lang w:val="pt-PT"/>
        </w:rPr>
        <w:t xml:space="preserve"> a receber eltrombopag, comparativamente </w:t>
      </w:r>
      <w:r w:rsidR="00142C28" w:rsidRPr="00FD3023">
        <w:rPr>
          <w:lang w:val="pt-PT"/>
        </w:rPr>
        <w:t xml:space="preserve">com </w:t>
      </w:r>
      <w:r w:rsidRPr="00FD3023">
        <w:rPr>
          <w:lang w:val="pt-PT"/>
        </w:rPr>
        <w:t xml:space="preserve">placebo, </w:t>
      </w:r>
      <w:r w:rsidR="009535B6" w:rsidRPr="00FD3023">
        <w:rPr>
          <w:lang w:val="pt-PT"/>
        </w:rPr>
        <w:t>atingindo contagens</w:t>
      </w:r>
      <w:r w:rsidR="00142C28" w:rsidRPr="00FD3023">
        <w:rPr>
          <w:lang w:val="pt-PT"/>
        </w:rPr>
        <w:t xml:space="preserve"> de plaquetas </w:t>
      </w:r>
      <w:r w:rsidRPr="00FD3023">
        <w:rPr>
          <w:iCs/>
          <w:lang w:val="pt-PT"/>
        </w:rPr>
        <w:t>≥50</w:t>
      </w:r>
      <w:r w:rsidR="00E45D80" w:rsidRPr="00FD3023">
        <w:rPr>
          <w:iCs/>
          <w:lang w:val="pt-PT"/>
        </w:rPr>
        <w:t> </w:t>
      </w:r>
      <w:r w:rsidRPr="00FD3023">
        <w:rPr>
          <w:iCs/>
          <w:lang w:val="pt-PT"/>
        </w:rPr>
        <w:t>000/µl</w:t>
      </w:r>
      <w:r w:rsidRPr="00FD3023">
        <w:rPr>
          <w:lang w:val="pt-PT"/>
        </w:rPr>
        <w:t xml:space="preserve"> </w:t>
      </w:r>
      <w:r w:rsidR="00142C28" w:rsidRPr="00FD3023">
        <w:rPr>
          <w:lang w:val="pt-PT"/>
        </w:rPr>
        <w:t xml:space="preserve">durante pelo menos </w:t>
      </w:r>
      <w:r w:rsidRPr="00FD3023">
        <w:rPr>
          <w:lang w:val="pt-PT"/>
        </w:rPr>
        <w:t xml:space="preserve">6 </w:t>
      </w:r>
      <w:r w:rsidR="00142C28" w:rsidRPr="00FD3023">
        <w:rPr>
          <w:lang w:val="pt-PT"/>
        </w:rPr>
        <w:t>de</w:t>
      </w:r>
      <w:r w:rsidRPr="00FD3023">
        <w:rPr>
          <w:lang w:val="pt-PT"/>
        </w:rPr>
        <w:t xml:space="preserve"> 8 </w:t>
      </w:r>
      <w:r w:rsidR="00142C28" w:rsidRPr="00FD3023">
        <w:rPr>
          <w:lang w:val="pt-PT"/>
        </w:rPr>
        <w:t>semanas</w:t>
      </w:r>
      <w:r w:rsidRPr="00FD3023">
        <w:rPr>
          <w:lang w:val="pt-PT"/>
        </w:rPr>
        <w:t xml:space="preserve"> (</w:t>
      </w:r>
      <w:r w:rsidR="00142C28" w:rsidRPr="00FD3023">
        <w:rPr>
          <w:lang w:val="pt-PT"/>
        </w:rPr>
        <w:t xml:space="preserve">sem terapêutica de </w:t>
      </w:r>
      <w:r w:rsidR="000B1471" w:rsidRPr="00FD3023">
        <w:rPr>
          <w:lang w:val="pt-PT"/>
        </w:rPr>
        <w:t>resgate</w:t>
      </w:r>
      <w:r w:rsidRPr="00FD3023">
        <w:rPr>
          <w:lang w:val="pt-PT"/>
        </w:rPr>
        <w:t xml:space="preserve">), </w:t>
      </w:r>
      <w:r w:rsidR="00142C28" w:rsidRPr="00FD3023">
        <w:rPr>
          <w:lang w:val="pt-PT"/>
        </w:rPr>
        <w:t>entre as semanas 5 a</w:t>
      </w:r>
      <w:r w:rsidRPr="00FD3023">
        <w:rPr>
          <w:lang w:val="pt-PT"/>
        </w:rPr>
        <w:t xml:space="preserve"> 12 dur</w:t>
      </w:r>
      <w:r w:rsidR="00142C28" w:rsidRPr="00FD3023">
        <w:rPr>
          <w:lang w:val="pt-PT"/>
        </w:rPr>
        <w:t>ante o período duplamente oculto aleatorizado</w:t>
      </w:r>
      <w:r w:rsidRPr="00FD3023">
        <w:rPr>
          <w:lang w:val="pt-PT"/>
        </w:rPr>
        <w:t xml:space="preserve">. </w:t>
      </w:r>
      <w:r w:rsidR="009535B6" w:rsidRPr="00FD3023">
        <w:rPr>
          <w:lang w:val="pt-PT"/>
        </w:rPr>
        <w:t xml:space="preserve">Estes </w:t>
      </w:r>
      <w:r w:rsidR="00D200ED" w:rsidRPr="00FD3023">
        <w:rPr>
          <w:szCs w:val="22"/>
          <w:lang w:val="pt-PT"/>
        </w:rPr>
        <w:t>doentes</w:t>
      </w:r>
      <w:r w:rsidR="00142C28" w:rsidRPr="00FD3023">
        <w:rPr>
          <w:iCs/>
          <w:lang w:val="pt-PT"/>
        </w:rPr>
        <w:t xml:space="preserve"> </w:t>
      </w:r>
      <w:r w:rsidR="0043458D" w:rsidRPr="00FD3023">
        <w:rPr>
          <w:iCs/>
          <w:lang w:val="pt-PT"/>
        </w:rPr>
        <w:t xml:space="preserve">diagnosticados com PTI crónica há pelo menos 1 ano </w:t>
      </w:r>
      <w:r w:rsidR="009535B6" w:rsidRPr="00FD3023">
        <w:rPr>
          <w:iCs/>
          <w:lang w:val="pt-PT"/>
        </w:rPr>
        <w:t xml:space="preserve">eram </w:t>
      </w:r>
      <w:r w:rsidR="00142C28" w:rsidRPr="00FD3023">
        <w:rPr>
          <w:iCs/>
          <w:lang w:val="pt-PT"/>
        </w:rPr>
        <w:t xml:space="preserve">refratários ou </w:t>
      </w:r>
      <w:r w:rsidR="009535B6" w:rsidRPr="00FD3023">
        <w:rPr>
          <w:iCs/>
          <w:lang w:val="pt-PT"/>
        </w:rPr>
        <w:t xml:space="preserve">estavam </w:t>
      </w:r>
      <w:r w:rsidR="00142C28" w:rsidRPr="00FD3023">
        <w:rPr>
          <w:iCs/>
          <w:lang w:val="pt-PT"/>
        </w:rPr>
        <w:t>em recidiva a pelo menos uma terapêutica para PTI anterior ou incapazes de continuar outros tratamentos para a PTI por questões médicas</w:t>
      </w:r>
      <w:r w:rsidRPr="00FD3023">
        <w:rPr>
          <w:iCs/>
          <w:lang w:val="pt-PT"/>
        </w:rPr>
        <w:t xml:space="preserve"> </w:t>
      </w:r>
      <w:r w:rsidR="00142C28" w:rsidRPr="00FD3023">
        <w:rPr>
          <w:iCs/>
          <w:lang w:val="pt-PT"/>
        </w:rPr>
        <w:t xml:space="preserve">e </w:t>
      </w:r>
      <w:r w:rsidR="009535B6" w:rsidRPr="00FD3023">
        <w:rPr>
          <w:iCs/>
          <w:lang w:val="pt-PT"/>
        </w:rPr>
        <w:t>tinham</w:t>
      </w:r>
      <w:r w:rsidR="00142C28" w:rsidRPr="00FD3023">
        <w:rPr>
          <w:iCs/>
          <w:lang w:val="pt-PT"/>
        </w:rPr>
        <w:t xml:space="preserve"> contagem de plaquetas</w:t>
      </w:r>
      <w:r w:rsidRPr="00FD3023">
        <w:rPr>
          <w:iCs/>
          <w:lang w:val="pt-PT"/>
        </w:rPr>
        <w:t xml:space="preserve"> &lt;30</w:t>
      </w:r>
      <w:r w:rsidR="00E45D80" w:rsidRPr="00FD3023">
        <w:rPr>
          <w:iCs/>
          <w:lang w:val="pt-PT"/>
        </w:rPr>
        <w:t> </w:t>
      </w:r>
      <w:r w:rsidRPr="00FD3023">
        <w:rPr>
          <w:iCs/>
          <w:lang w:val="pt-PT"/>
        </w:rPr>
        <w:t>000/µl.</w:t>
      </w:r>
      <w:r w:rsidRPr="00FD3023">
        <w:rPr>
          <w:lang w:val="pt-PT"/>
        </w:rPr>
        <w:t xml:space="preserve"> </w:t>
      </w:r>
      <w:r w:rsidR="00142C28" w:rsidRPr="00FD3023">
        <w:rPr>
          <w:lang w:val="pt-PT"/>
        </w:rPr>
        <w:t xml:space="preserve">Foram aleatorizados noventa e dois </w:t>
      </w:r>
      <w:r w:rsidR="00D200ED" w:rsidRPr="00FD3023">
        <w:rPr>
          <w:szCs w:val="22"/>
          <w:lang w:val="pt-PT"/>
        </w:rPr>
        <w:t>doentes</w:t>
      </w:r>
      <w:r w:rsidR="00142C28" w:rsidRPr="00FD3023">
        <w:rPr>
          <w:lang w:val="pt-PT"/>
        </w:rPr>
        <w:t xml:space="preserve"> </w:t>
      </w:r>
      <w:r w:rsidR="009A306D" w:rsidRPr="00FD3023">
        <w:rPr>
          <w:lang w:val="pt-PT"/>
        </w:rPr>
        <w:t xml:space="preserve">em três grupos por </w:t>
      </w:r>
      <w:r w:rsidR="00662B18" w:rsidRPr="00FD3023">
        <w:rPr>
          <w:lang w:val="pt-PT"/>
        </w:rPr>
        <w:t xml:space="preserve">coorte </w:t>
      </w:r>
      <w:r w:rsidR="009A306D" w:rsidRPr="00FD3023">
        <w:rPr>
          <w:lang w:val="pt-PT"/>
        </w:rPr>
        <w:t>de idade</w:t>
      </w:r>
      <w:r w:rsidRPr="00FD3023">
        <w:rPr>
          <w:lang w:val="pt-PT"/>
        </w:rPr>
        <w:t xml:space="preserve"> (2:1) </w:t>
      </w:r>
      <w:r w:rsidR="009535B6" w:rsidRPr="00FD3023">
        <w:rPr>
          <w:lang w:val="pt-PT"/>
        </w:rPr>
        <w:t>par</w:t>
      </w:r>
      <w:r w:rsidR="00142C28" w:rsidRPr="00FD3023">
        <w:rPr>
          <w:lang w:val="pt-PT"/>
        </w:rPr>
        <w:t>a</w:t>
      </w:r>
      <w:r w:rsidRPr="00FD3023">
        <w:rPr>
          <w:lang w:val="pt-PT"/>
        </w:rPr>
        <w:t xml:space="preserve"> eltrombopag (n=</w:t>
      </w:r>
      <w:r w:rsidR="00142C28" w:rsidRPr="00FD3023">
        <w:rPr>
          <w:lang w:val="pt-PT"/>
        </w:rPr>
        <w:t>63) ou</w:t>
      </w:r>
      <w:r w:rsidRPr="00FD3023">
        <w:rPr>
          <w:lang w:val="pt-PT"/>
        </w:rPr>
        <w:t xml:space="preserve"> placebo (n=29). </w:t>
      </w:r>
      <w:r w:rsidR="00142C28" w:rsidRPr="00FD3023">
        <w:rPr>
          <w:lang w:val="pt-PT"/>
        </w:rPr>
        <w:t>A</w:t>
      </w:r>
      <w:r w:rsidRPr="00FD3023">
        <w:rPr>
          <w:bCs/>
          <w:lang w:val="pt-PT"/>
        </w:rPr>
        <w:t xml:space="preserve"> </w:t>
      </w:r>
      <w:r w:rsidR="009A306D" w:rsidRPr="00FD3023">
        <w:rPr>
          <w:bCs/>
          <w:lang w:val="pt-PT"/>
        </w:rPr>
        <w:t xml:space="preserve">dose de eltrombopag pode ser ajustada com base nas contagens </w:t>
      </w:r>
      <w:r w:rsidR="002523D8" w:rsidRPr="00FD3023">
        <w:rPr>
          <w:bCs/>
          <w:lang w:val="pt-PT"/>
        </w:rPr>
        <w:t>individuais de plaquetas</w:t>
      </w:r>
      <w:r w:rsidRPr="00FD3023">
        <w:rPr>
          <w:lang w:val="pt-PT"/>
        </w:rPr>
        <w:t>.</w:t>
      </w:r>
    </w:p>
    <w:p w14:paraId="3B2112CC" w14:textId="77777777" w:rsidR="00DE02A4" w:rsidRPr="00FD3023" w:rsidRDefault="00DE02A4" w:rsidP="00911A64">
      <w:pPr>
        <w:spacing w:line="240" w:lineRule="auto"/>
        <w:rPr>
          <w:lang w:val="pt-PT"/>
        </w:rPr>
      </w:pPr>
    </w:p>
    <w:p w14:paraId="3B2112CD" w14:textId="792D4CA2" w:rsidR="00DE02A4" w:rsidRPr="00FD3023" w:rsidRDefault="009A306D" w:rsidP="00911A64">
      <w:pPr>
        <w:spacing w:line="240" w:lineRule="auto"/>
        <w:rPr>
          <w:lang w:val="pt-PT"/>
        </w:rPr>
      </w:pPr>
      <w:r w:rsidRPr="00FD3023">
        <w:rPr>
          <w:lang w:val="pt-PT"/>
        </w:rPr>
        <w:t xml:space="preserve">Globalmente, uma proporção significativamente maior de </w:t>
      </w:r>
      <w:r w:rsidR="00D200ED" w:rsidRPr="00FD3023">
        <w:rPr>
          <w:szCs w:val="22"/>
          <w:lang w:val="pt-PT"/>
        </w:rPr>
        <w:t>doentes</w:t>
      </w:r>
      <w:r w:rsidRPr="00FD3023">
        <w:rPr>
          <w:lang w:val="pt-PT"/>
        </w:rPr>
        <w:t xml:space="preserve"> em </w:t>
      </w:r>
      <w:r w:rsidR="00DE02A4" w:rsidRPr="00FD3023">
        <w:rPr>
          <w:lang w:val="pt-PT"/>
        </w:rPr>
        <w:t>eltrombopag (40</w:t>
      </w:r>
      <w:r w:rsidRPr="00FD3023">
        <w:rPr>
          <w:lang w:val="pt-PT"/>
        </w:rPr>
        <w:t xml:space="preserve">%) comparativamente com os </w:t>
      </w:r>
      <w:r w:rsidR="00D200ED" w:rsidRPr="00FD3023">
        <w:rPr>
          <w:szCs w:val="22"/>
          <w:lang w:val="pt-PT"/>
        </w:rPr>
        <w:t>doentes</w:t>
      </w:r>
      <w:r w:rsidRPr="00FD3023">
        <w:rPr>
          <w:lang w:val="pt-PT"/>
        </w:rPr>
        <w:t xml:space="preserve"> em</w:t>
      </w:r>
      <w:r w:rsidR="00DE02A4" w:rsidRPr="00FD3023">
        <w:rPr>
          <w:lang w:val="pt-PT"/>
        </w:rPr>
        <w:t xml:space="preserve"> placebo (3%) </w:t>
      </w:r>
      <w:r w:rsidRPr="00FD3023">
        <w:rPr>
          <w:lang w:val="pt-PT"/>
        </w:rPr>
        <w:t>atingiram o objetivo primário</w:t>
      </w:r>
      <w:r w:rsidR="00DE02A4" w:rsidRPr="00FD3023">
        <w:rPr>
          <w:lang w:val="pt-PT"/>
        </w:rPr>
        <w:t xml:space="preserve"> (</w:t>
      </w:r>
      <w:r w:rsidR="00FF01A7" w:rsidRPr="00FD3023">
        <w:rPr>
          <w:lang w:val="pt-PT"/>
        </w:rPr>
        <w:t>Taxa de probabilidade</w:t>
      </w:r>
      <w:r w:rsidR="00DE02A4" w:rsidRPr="00FD3023">
        <w:rPr>
          <w:lang w:val="pt-PT"/>
        </w:rPr>
        <w:t>: 18</w:t>
      </w:r>
      <w:r w:rsidRPr="00FD3023">
        <w:rPr>
          <w:lang w:val="pt-PT"/>
        </w:rPr>
        <w:t>,</w:t>
      </w:r>
      <w:r w:rsidR="00DE02A4" w:rsidRPr="00FD3023">
        <w:rPr>
          <w:lang w:val="pt-PT"/>
        </w:rPr>
        <w:t xml:space="preserve">0 [95% </w:t>
      </w:r>
      <w:r w:rsidRPr="00FD3023">
        <w:rPr>
          <w:lang w:val="pt-PT"/>
        </w:rPr>
        <w:t>I</w:t>
      </w:r>
      <w:r w:rsidR="00DE02A4" w:rsidRPr="00FD3023">
        <w:rPr>
          <w:lang w:val="pt-PT"/>
        </w:rPr>
        <w:t>C: 2</w:t>
      </w:r>
      <w:r w:rsidRPr="00FD3023">
        <w:rPr>
          <w:lang w:val="pt-PT"/>
        </w:rPr>
        <w:t>,</w:t>
      </w:r>
      <w:r w:rsidR="00DE02A4" w:rsidRPr="00FD3023">
        <w:rPr>
          <w:lang w:val="pt-PT"/>
        </w:rPr>
        <w:t>3</w:t>
      </w:r>
      <w:r w:rsidRPr="00FD3023">
        <w:rPr>
          <w:lang w:val="pt-PT"/>
        </w:rPr>
        <w:t>; 140,</w:t>
      </w:r>
      <w:r w:rsidR="00DE02A4" w:rsidRPr="00FD3023">
        <w:rPr>
          <w:lang w:val="pt-PT"/>
        </w:rPr>
        <w:t>9] p &lt;</w:t>
      </w:r>
      <w:r w:rsidRPr="00FD3023">
        <w:rPr>
          <w:lang w:val="pt-PT"/>
        </w:rPr>
        <w:t>0,</w:t>
      </w:r>
      <w:r w:rsidR="00DE02A4" w:rsidRPr="00FD3023">
        <w:rPr>
          <w:lang w:val="pt-PT"/>
        </w:rPr>
        <w:t xml:space="preserve">001) </w:t>
      </w:r>
      <w:r w:rsidRPr="00FD3023">
        <w:rPr>
          <w:lang w:val="pt-PT"/>
        </w:rPr>
        <w:t xml:space="preserve">que foi semelhante nos três </w:t>
      </w:r>
      <w:r w:rsidR="00DE02A4" w:rsidRPr="00FD3023">
        <w:rPr>
          <w:lang w:val="pt-PT"/>
        </w:rPr>
        <w:t>coort</w:t>
      </w:r>
      <w:r w:rsidR="00CB4B07" w:rsidRPr="00FD3023">
        <w:rPr>
          <w:lang w:val="pt-PT"/>
        </w:rPr>
        <w:t>e</w:t>
      </w:r>
      <w:r w:rsidRPr="00FD3023">
        <w:rPr>
          <w:lang w:val="pt-PT"/>
        </w:rPr>
        <w:t xml:space="preserve"> de idade</w:t>
      </w:r>
      <w:r w:rsidR="00DE02A4" w:rsidRPr="00FD3023">
        <w:rPr>
          <w:lang w:val="pt-PT"/>
        </w:rPr>
        <w:t xml:space="preserve"> (Tab</w:t>
      </w:r>
      <w:r w:rsidRPr="00FD3023">
        <w:rPr>
          <w:lang w:val="pt-PT"/>
        </w:rPr>
        <w:t>ela</w:t>
      </w:r>
      <w:r w:rsidR="00DE02A4" w:rsidRPr="00FD3023">
        <w:rPr>
          <w:lang w:val="pt-PT"/>
        </w:rPr>
        <w:t> </w:t>
      </w:r>
      <w:r w:rsidR="00C20D08">
        <w:rPr>
          <w:lang w:val="pt-PT"/>
        </w:rPr>
        <w:t>6</w:t>
      </w:r>
      <w:r w:rsidR="00DE02A4" w:rsidRPr="00FD3023">
        <w:rPr>
          <w:lang w:val="pt-PT"/>
        </w:rPr>
        <w:t>).</w:t>
      </w:r>
    </w:p>
    <w:p w14:paraId="3B2112CE" w14:textId="77777777" w:rsidR="009A306D" w:rsidRPr="00FD3023" w:rsidRDefault="009A306D" w:rsidP="00911A64">
      <w:pPr>
        <w:tabs>
          <w:tab w:val="clear" w:pos="567"/>
        </w:tabs>
        <w:spacing w:line="240" w:lineRule="auto"/>
        <w:rPr>
          <w:lang w:val="pt-PT"/>
        </w:rPr>
      </w:pPr>
    </w:p>
    <w:p w14:paraId="3B2112CF" w14:textId="59E1D8A4" w:rsidR="00DE02A4" w:rsidRPr="00FD3023" w:rsidRDefault="00DE02A4" w:rsidP="00911A64">
      <w:pPr>
        <w:pStyle w:val="captiontable"/>
        <w:spacing w:after="0"/>
        <w:ind w:left="1134" w:hanging="1134"/>
        <w:rPr>
          <w:rFonts w:ascii="Times New Roman" w:hAnsi="Times New Roman"/>
          <w:b w:val="0"/>
          <w:lang w:val="pt-PT" w:eastAsia="en-US"/>
        </w:rPr>
      </w:pPr>
      <w:r w:rsidRPr="00FD3023">
        <w:rPr>
          <w:rFonts w:ascii="Times New Roman" w:hAnsi="Times New Roman"/>
          <w:lang w:val="pt-PT" w:eastAsia="en-US"/>
        </w:rPr>
        <w:t>Tab</w:t>
      </w:r>
      <w:r w:rsidR="009A306D" w:rsidRPr="00FD3023">
        <w:rPr>
          <w:rFonts w:ascii="Times New Roman" w:hAnsi="Times New Roman"/>
          <w:lang w:val="pt-PT" w:eastAsia="en-US"/>
        </w:rPr>
        <w:t>e</w:t>
      </w:r>
      <w:r w:rsidRPr="00FD3023">
        <w:rPr>
          <w:rFonts w:ascii="Times New Roman" w:hAnsi="Times New Roman"/>
          <w:lang w:val="pt-PT" w:eastAsia="en-US"/>
        </w:rPr>
        <w:t>l</w:t>
      </w:r>
      <w:r w:rsidR="009A306D" w:rsidRPr="00FD3023">
        <w:rPr>
          <w:rFonts w:ascii="Times New Roman" w:hAnsi="Times New Roman"/>
          <w:lang w:val="pt-PT" w:eastAsia="en-US"/>
        </w:rPr>
        <w:t>a</w:t>
      </w:r>
      <w:r w:rsidRPr="00FD3023">
        <w:rPr>
          <w:rFonts w:ascii="Times New Roman" w:hAnsi="Times New Roman"/>
          <w:lang w:val="pt-PT" w:eastAsia="en-US"/>
        </w:rPr>
        <w:t> </w:t>
      </w:r>
      <w:r w:rsidR="00C20D08">
        <w:rPr>
          <w:rFonts w:ascii="Times New Roman" w:hAnsi="Times New Roman"/>
          <w:lang w:val="pt-PT" w:eastAsia="en-US"/>
        </w:rPr>
        <w:t>6</w:t>
      </w:r>
      <w:r w:rsidR="00AC54CE" w:rsidRPr="00FD3023">
        <w:rPr>
          <w:rFonts w:ascii="Times New Roman" w:hAnsi="Times New Roman"/>
          <w:lang w:val="pt-PT" w:eastAsia="en-US"/>
        </w:rPr>
        <w:tab/>
      </w:r>
      <w:r w:rsidR="009A306D" w:rsidRPr="00FD3023">
        <w:rPr>
          <w:rFonts w:ascii="Times New Roman" w:hAnsi="Times New Roman"/>
          <w:lang w:val="pt-PT" w:eastAsia="en-US"/>
        </w:rPr>
        <w:t>Taxas de resposta plaquetária mantida por coort</w:t>
      </w:r>
      <w:r w:rsidR="00CB4B07" w:rsidRPr="00FD3023">
        <w:rPr>
          <w:rFonts w:ascii="Times New Roman" w:hAnsi="Times New Roman"/>
          <w:lang w:val="pt-PT" w:eastAsia="en-US"/>
        </w:rPr>
        <w:t>e</w:t>
      </w:r>
      <w:r w:rsidR="009A306D" w:rsidRPr="00FD3023">
        <w:rPr>
          <w:rFonts w:ascii="Times New Roman" w:hAnsi="Times New Roman"/>
          <w:lang w:val="pt-PT" w:eastAsia="en-US"/>
        </w:rPr>
        <w:t xml:space="preserve"> de idade em </w:t>
      </w:r>
      <w:r w:rsidR="00D200ED" w:rsidRPr="00FD3023">
        <w:rPr>
          <w:rFonts w:ascii="Times New Roman" w:hAnsi="Times New Roman"/>
          <w:szCs w:val="22"/>
          <w:lang w:val="pt-PT"/>
        </w:rPr>
        <w:t>doentes</w:t>
      </w:r>
      <w:r w:rsidR="009A306D" w:rsidRPr="00FD3023">
        <w:rPr>
          <w:rFonts w:ascii="Times New Roman" w:hAnsi="Times New Roman"/>
          <w:lang w:val="pt-PT" w:eastAsia="en-US"/>
        </w:rPr>
        <w:t xml:space="preserve"> pediátricos com</w:t>
      </w:r>
      <w:r w:rsidR="00F70034" w:rsidRPr="00FD3023">
        <w:rPr>
          <w:rFonts w:ascii="Times New Roman" w:hAnsi="Times New Roman"/>
          <w:lang w:val="pt-PT" w:eastAsia="en-US"/>
        </w:rPr>
        <w:t xml:space="preserve"> </w:t>
      </w:r>
      <w:r w:rsidR="009A306D" w:rsidRPr="00FD3023">
        <w:rPr>
          <w:rFonts w:ascii="Times New Roman" w:hAnsi="Times New Roman"/>
          <w:lang w:val="pt-PT" w:eastAsia="en-US"/>
        </w:rPr>
        <w:t>PTI</w:t>
      </w:r>
    </w:p>
    <w:p w14:paraId="3B2112D0" w14:textId="77777777" w:rsidR="00DE02A4" w:rsidRPr="00FD3023" w:rsidRDefault="00DE02A4" w:rsidP="00911A64">
      <w:pPr>
        <w:pStyle w:val="tabletext"/>
        <w:keepNext/>
        <w:spacing w:before="0" w:after="0"/>
        <w:rPr>
          <w:rFonts w:ascii="Times New Roman" w:hAnsi="Times New Roman" w:cs="Times New Roman"/>
          <w:sz w:val="22"/>
          <w:szCs w:val="22"/>
          <w:lang w:val="pt-PT"/>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DE02A4" w:rsidRPr="00FD3023" w14:paraId="3B2112D8" w14:textId="77777777" w:rsidTr="001F7EE7">
        <w:tc>
          <w:tcPr>
            <w:tcW w:w="1890" w:type="pct"/>
          </w:tcPr>
          <w:p w14:paraId="3B2112D1" w14:textId="77777777" w:rsidR="00DE02A4" w:rsidRPr="00FD3023" w:rsidRDefault="00DE02A4" w:rsidP="00911A64">
            <w:pPr>
              <w:pStyle w:val="tabletext"/>
              <w:keepNext/>
              <w:spacing w:before="0" w:after="0"/>
              <w:ind w:left="1440" w:hanging="1440"/>
              <w:rPr>
                <w:rFonts w:ascii="Times New Roman" w:hAnsi="Times New Roman" w:cs="Times New Roman"/>
                <w:sz w:val="22"/>
                <w:szCs w:val="22"/>
                <w:lang w:val="pt-PT"/>
              </w:rPr>
            </w:pPr>
          </w:p>
        </w:tc>
        <w:tc>
          <w:tcPr>
            <w:tcW w:w="1643" w:type="pct"/>
            <w:shd w:val="clear" w:color="auto" w:fill="auto"/>
          </w:tcPr>
          <w:p w14:paraId="3B2112D2"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Eltrombopag</w:t>
            </w:r>
          </w:p>
          <w:p w14:paraId="3B2112D3"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n/N (%)</w:t>
            </w:r>
          </w:p>
          <w:p w14:paraId="3B2112D4"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 xml:space="preserve">[95% </w:t>
            </w:r>
            <w:r w:rsidR="002523D8" w:rsidRPr="00FD3023">
              <w:rPr>
                <w:rFonts w:ascii="Times New Roman" w:hAnsi="Times New Roman" w:cs="Times New Roman"/>
                <w:sz w:val="22"/>
                <w:szCs w:val="22"/>
              </w:rPr>
              <w:t>I</w:t>
            </w:r>
            <w:r w:rsidRPr="00FD3023">
              <w:rPr>
                <w:rFonts w:ascii="Times New Roman" w:hAnsi="Times New Roman" w:cs="Times New Roman"/>
                <w:sz w:val="22"/>
                <w:szCs w:val="22"/>
              </w:rPr>
              <w:t>C]</w:t>
            </w:r>
          </w:p>
        </w:tc>
        <w:tc>
          <w:tcPr>
            <w:tcW w:w="1467" w:type="pct"/>
            <w:shd w:val="clear" w:color="auto" w:fill="auto"/>
            <w:vAlign w:val="bottom"/>
          </w:tcPr>
          <w:p w14:paraId="3B2112D5"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Placebo</w:t>
            </w:r>
          </w:p>
          <w:p w14:paraId="3B2112D6"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n/N (%)</w:t>
            </w:r>
          </w:p>
          <w:p w14:paraId="3B2112D7"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 xml:space="preserve">[95% </w:t>
            </w:r>
            <w:r w:rsidR="009A306D" w:rsidRPr="00FD3023">
              <w:rPr>
                <w:rFonts w:ascii="Times New Roman" w:hAnsi="Times New Roman" w:cs="Times New Roman"/>
                <w:sz w:val="22"/>
                <w:szCs w:val="22"/>
              </w:rPr>
              <w:t>I</w:t>
            </w:r>
            <w:r w:rsidRPr="00FD3023">
              <w:rPr>
                <w:rFonts w:ascii="Times New Roman" w:hAnsi="Times New Roman" w:cs="Times New Roman"/>
                <w:sz w:val="22"/>
                <w:szCs w:val="22"/>
              </w:rPr>
              <w:t>C]</w:t>
            </w:r>
          </w:p>
        </w:tc>
      </w:tr>
      <w:tr w:rsidR="00DE02A4" w:rsidRPr="00FD3023" w14:paraId="3B2112EA" w14:textId="77777777" w:rsidTr="00815492">
        <w:trPr>
          <w:trHeight w:val="1543"/>
        </w:trPr>
        <w:tc>
          <w:tcPr>
            <w:tcW w:w="1890" w:type="pct"/>
          </w:tcPr>
          <w:p w14:paraId="3B2112D9" w14:textId="77777777" w:rsidR="00DE02A4" w:rsidRPr="00FD3023" w:rsidRDefault="009A306D" w:rsidP="00911A64">
            <w:pPr>
              <w:pStyle w:val="tabletext"/>
              <w:keepNext/>
              <w:spacing w:before="0" w:after="0"/>
              <w:rPr>
                <w:rFonts w:ascii="Times New Roman" w:hAnsi="Times New Roman" w:cs="Times New Roman"/>
                <w:sz w:val="22"/>
                <w:szCs w:val="22"/>
                <w:lang w:val="pt-PT"/>
              </w:rPr>
            </w:pPr>
            <w:r w:rsidRPr="00FD3023">
              <w:rPr>
                <w:rFonts w:ascii="Times New Roman" w:hAnsi="Times New Roman" w:cs="Times New Roman"/>
                <w:sz w:val="22"/>
                <w:szCs w:val="22"/>
                <w:lang w:val="pt-PT"/>
              </w:rPr>
              <w:t>Coort</w:t>
            </w:r>
            <w:r w:rsidR="00CB4B07" w:rsidRPr="00FD3023">
              <w:rPr>
                <w:rFonts w:ascii="Times New Roman" w:hAnsi="Times New Roman" w:cs="Times New Roman"/>
                <w:sz w:val="22"/>
                <w:szCs w:val="22"/>
                <w:lang w:val="pt-PT"/>
              </w:rPr>
              <w:t>e</w:t>
            </w:r>
            <w:r w:rsidRPr="00FD3023">
              <w:rPr>
                <w:rFonts w:ascii="Times New Roman" w:hAnsi="Times New Roman" w:cs="Times New Roman"/>
                <w:sz w:val="22"/>
                <w:szCs w:val="22"/>
                <w:lang w:val="pt-PT"/>
              </w:rPr>
              <w:t xml:space="preserve"> 1 (12 a</w:t>
            </w:r>
            <w:r w:rsidR="00DE02A4" w:rsidRPr="00FD3023">
              <w:rPr>
                <w:rFonts w:ascii="Times New Roman" w:hAnsi="Times New Roman" w:cs="Times New Roman"/>
                <w:sz w:val="22"/>
                <w:szCs w:val="22"/>
                <w:lang w:val="pt-PT"/>
              </w:rPr>
              <w:t xml:space="preserve"> 17 </w:t>
            </w:r>
            <w:r w:rsidRPr="00FD3023">
              <w:rPr>
                <w:rFonts w:ascii="Times New Roman" w:hAnsi="Times New Roman" w:cs="Times New Roman"/>
                <w:sz w:val="22"/>
                <w:szCs w:val="22"/>
                <w:lang w:val="pt-PT"/>
              </w:rPr>
              <w:t>anos</w:t>
            </w:r>
            <w:r w:rsidR="00DE02A4" w:rsidRPr="00FD3023">
              <w:rPr>
                <w:rFonts w:ascii="Times New Roman" w:hAnsi="Times New Roman" w:cs="Times New Roman"/>
                <w:sz w:val="22"/>
                <w:szCs w:val="22"/>
                <w:lang w:val="pt-PT"/>
              </w:rPr>
              <w:t>)</w:t>
            </w:r>
          </w:p>
          <w:p w14:paraId="3B2112DA" w14:textId="77777777" w:rsidR="00DE02A4" w:rsidRPr="00FD3023" w:rsidRDefault="00DE02A4" w:rsidP="00911A64">
            <w:pPr>
              <w:pStyle w:val="tabletext"/>
              <w:keepNext/>
              <w:spacing w:before="0" w:after="0"/>
              <w:rPr>
                <w:rFonts w:ascii="Times New Roman" w:hAnsi="Times New Roman" w:cs="Times New Roman"/>
                <w:sz w:val="22"/>
                <w:szCs w:val="22"/>
                <w:lang w:val="pt-PT"/>
              </w:rPr>
            </w:pPr>
          </w:p>
          <w:p w14:paraId="3B2112DB" w14:textId="77777777" w:rsidR="00DE02A4" w:rsidRPr="00FD3023" w:rsidRDefault="009A306D" w:rsidP="00911A64">
            <w:pPr>
              <w:pStyle w:val="tabletext"/>
              <w:keepNext/>
              <w:spacing w:before="0" w:after="0"/>
              <w:rPr>
                <w:rFonts w:ascii="Times New Roman" w:hAnsi="Times New Roman" w:cs="Times New Roman"/>
                <w:sz w:val="22"/>
                <w:szCs w:val="22"/>
                <w:lang w:val="pt-PT"/>
              </w:rPr>
            </w:pPr>
            <w:r w:rsidRPr="00FD3023">
              <w:rPr>
                <w:rFonts w:ascii="Times New Roman" w:hAnsi="Times New Roman" w:cs="Times New Roman"/>
                <w:sz w:val="22"/>
                <w:szCs w:val="22"/>
                <w:lang w:val="pt-PT"/>
              </w:rPr>
              <w:t>Coort</w:t>
            </w:r>
            <w:r w:rsidR="00CB4B07" w:rsidRPr="00FD3023">
              <w:rPr>
                <w:rFonts w:ascii="Times New Roman" w:hAnsi="Times New Roman" w:cs="Times New Roman"/>
                <w:sz w:val="22"/>
                <w:szCs w:val="22"/>
                <w:lang w:val="pt-PT"/>
              </w:rPr>
              <w:t>e</w:t>
            </w:r>
            <w:r w:rsidRPr="00FD3023">
              <w:rPr>
                <w:rFonts w:ascii="Times New Roman" w:hAnsi="Times New Roman" w:cs="Times New Roman"/>
                <w:sz w:val="22"/>
                <w:szCs w:val="22"/>
                <w:lang w:val="pt-PT"/>
              </w:rPr>
              <w:t xml:space="preserve"> 2 (6 a</w:t>
            </w:r>
            <w:r w:rsidR="00DE02A4" w:rsidRPr="00FD3023">
              <w:rPr>
                <w:rFonts w:ascii="Times New Roman" w:hAnsi="Times New Roman" w:cs="Times New Roman"/>
                <w:sz w:val="22"/>
                <w:szCs w:val="22"/>
                <w:lang w:val="pt-PT"/>
              </w:rPr>
              <w:t xml:space="preserve"> 11 </w:t>
            </w:r>
            <w:r w:rsidRPr="00FD3023">
              <w:rPr>
                <w:rFonts w:ascii="Times New Roman" w:hAnsi="Times New Roman" w:cs="Times New Roman"/>
                <w:sz w:val="22"/>
                <w:szCs w:val="22"/>
                <w:lang w:val="pt-PT"/>
              </w:rPr>
              <w:t>anos</w:t>
            </w:r>
            <w:r w:rsidR="00DE02A4" w:rsidRPr="00FD3023">
              <w:rPr>
                <w:rFonts w:ascii="Times New Roman" w:hAnsi="Times New Roman" w:cs="Times New Roman"/>
                <w:sz w:val="22"/>
                <w:szCs w:val="22"/>
                <w:lang w:val="pt-PT"/>
              </w:rPr>
              <w:t>)</w:t>
            </w:r>
          </w:p>
          <w:p w14:paraId="3B2112DC" w14:textId="77777777" w:rsidR="00DE02A4" w:rsidRPr="00FD3023" w:rsidRDefault="00DE02A4" w:rsidP="00911A64">
            <w:pPr>
              <w:pStyle w:val="tabletext"/>
              <w:keepNext/>
              <w:spacing w:before="0" w:after="0"/>
              <w:rPr>
                <w:rFonts w:ascii="Times New Roman" w:hAnsi="Times New Roman" w:cs="Times New Roman"/>
                <w:sz w:val="22"/>
                <w:szCs w:val="22"/>
                <w:lang w:val="pt-PT"/>
              </w:rPr>
            </w:pPr>
          </w:p>
          <w:p w14:paraId="3B2112DD" w14:textId="77777777" w:rsidR="00DE02A4" w:rsidRPr="00FD3023" w:rsidRDefault="009A306D" w:rsidP="00911A64">
            <w:pPr>
              <w:pStyle w:val="tabletext"/>
              <w:keepNext/>
              <w:spacing w:before="0" w:after="0"/>
              <w:rPr>
                <w:rFonts w:ascii="Times New Roman" w:hAnsi="Times New Roman" w:cs="Times New Roman"/>
                <w:sz w:val="22"/>
                <w:szCs w:val="22"/>
              </w:rPr>
            </w:pPr>
            <w:r w:rsidRPr="00FD3023">
              <w:rPr>
                <w:rFonts w:ascii="Times New Roman" w:hAnsi="Times New Roman" w:cs="Times New Roman"/>
                <w:sz w:val="22"/>
                <w:szCs w:val="22"/>
              </w:rPr>
              <w:t>Coort</w:t>
            </w:r>
            <w:r w:rsidR="00CB4B07" w:rsidRPr="00FD3023">
              <w:rPr>
                <w:rFonts w:ascii="Times New Roman" w:hAnsi="Times New Roman" w:cs="Times New Roman"/>
                <w:sz w:val="22"/>
                <w:szCs w:val="22"/>
              </w:rPr>
              <w:t>e</w:t>
            </w:r>
            <w:r w:rsidRPr="00FD3023">
              <w:rPr>
                <w:rFonts w:ascii="Times New Roman" w:hAnsi="Times New Roman" w:cs="Times New Roman"/>
                <w:sz w:val="22"/>
                <w:szCs w:val="22"/>
              </w:rPr>
              <w:t xml:space="preserve"> 3 (1 a</w:t>
            </w:r>
            <w:r w:rsidR="00DE02A4" w:rsidRPr="00FD3023">
              <w:rPr>
                <w:rFonts w:ascii="Times New Roman" w:hAnsi="Times New Roman" w:cs="Times New Roman"/>
                <w:sz w:val="22"/>
                <w:szCs w:val="22"/>
              </w:rPr>
              <w:t xml:space="preserve"> 5 </w:t>
            </w:r>
            <w:r w:rsidRPr="00FD3023">
              <w:rPr>
                <w:rFonts w:ascii="Times New Roman" w:hAnsi="Times New Roman" w:cs="Times New Roman"/>
                <w:sz w:val="22"/>
                <w:szCs w:val="22"/>
              </w:rPr>
              <w:t>anos</w:t>
            </w:r>
            <w:r w:rsidR="00DE02A4" w:rsidRPr="00FD3023">
              <w:rPr>
                <w:rFonts w:ascii="Times New Roman" w:hAnsi="Times New Roman" w:cs="Times New Roman"/>
                <w:sz w:val="22"/>
                <w:szCs w:val="22"/>
              </w:rPr>
              <w:t>)</w:t>
            </w:r>
          </w:p>
        </w:tc>
        <w:tc>
          <w:tcPr>
            <w:tcW w:w="1643" w:type="pct"/>
          </w:tcPr>
          <w:p w14:paraId="3B2112DE"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9/23 (39%)</w:t>
            </w:r>
          </w:p>
          <w:p w14:paraId="3B2112DF"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[20%, 61%]</w:t>
            </w:r>
          </w:p>
          <w:p w14:paraId="3B2112E0"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11/26 (42%)</w:t>
            </w:r>
          </w:p>
          <w:p w14:paraId="3B2112E1"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[23%, 63%]</w:t>
            </w:r>
          </w:p>
          <w:p w14:paraId="3B2112E2"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5/14 (36%)</w:t>
            </w:r>
          </w:p>
          <w:p w14:paraId="3B2112E3"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[13%, 65%]</w:t>
            </w:r>
          </w:p>
        </w:tc>
        <w:tc>
          <w:tcPr>
            <w:tcW w:w="1467" w:type="pct"/>
          </w:tcPr>
          <w:p w14:paraId="3B2112E4"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1/10 (10%)</w:t>
            </w:r>
          </w:p>
          <w:p w14:paraId="3B2112E5"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[0%, 45%]</w:t>
            </w:r>
          </w:p>
          <w:p w14:paraId="3B2112E6"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0/13 (0%)</w:t>
            </w:r>
          </w:p>
          <w:p w14:paraId="3B2112E7"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[N/A]</w:t>
            </w:r>
          </w:p>
          <w:p w14:paraId="3B2112E8"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0/6 (0%)</w:t>
            </w:r>
          </w:p>
          <w:p w14:paraId="3B2112E9" w14:textId="77777777" w:rsidR="00DE02A4" w:rsidRPr="00FD3023" w:rsidRDefault="00DE02A4" w:rsidP="00911A64">
            <w:pPr>
              <w:pStyle w:val="tabletext"/>
              <w:keepNext/>
              <w:spacing w:before="0" w:after="0"/>
              <w:jc w:val="center"/>
              <w:rPr>
                <w:rFonts w:ascii="Times New Roman" w:hAnsi="Times New Roman" w:cs="Times New Roman"/>
                <w:sz w:val="22"/>
                <w:szCs w:val="22"/>
              </w:rPr>
            </w:pPr>
            <w:r w:rsidRPr="00FD3023">
              <w:rPr>
                <w:rFonts w:ascii="Times New Roman" w:hAnsi="Times New Roman" w:cs="Times New Roman"/>
                <w:sz w:val="22"/>
                <w:szCs w:val="22"/>
              </w:rPr>
              <w:t>[N/A]</w:t>
            </w:r>
          </w:p>
        </w:tc>
      </w:tr>
    </w:tbl>
    <w:p w14:paraId="3B2112EB" w14:textId="77777777" w:rsidR="00DE02A4" w:rsidRPr="00FD3023" w:rsidRDefault="00DE02A4" w:rsidP="00911A64">
      <w:pPr>
        <w:spacing w:line="240" w:lineRule="auto"/>
      </w:pPr>
    </w:p>
    <w:p w14:paraId="3B2112EC" w14:textId="0DD4107F" w:rsidR="00DE02A4" w:rsidRPr="00FD3023" w:rsidRDefault="009A306D" w:rsidP="00911A64">
      <w:pPr>
        <w:spacing w:line="240" w:lineRule="auto"/>
        <w:rPr>
          <w:lang w:val="pt-PT"/>
        </w:rPr>
      </w:pPr>
      <w:r w:rsidRPr="00FD3023">
        <w:rPr>
          <w:lang w:val="pt-PT"/>
        </w:rPr>
        <w:t xml:space="preserve">Estatisticamente menos </w:t>
      </w:r>
      <w:r w:rsidR="00D200ED" w:rsidRPr="00FD3023">
        <w:rPr>
          <w:szCs w:val="22"/>
          <w:lang w:val="pt-PT"/>
        </w:rPr>
        <w:t>doentes</w:t>
      </w:r>
      <w:r w:rsidRPr="00FD3023">
        <w:rPr>
          <w:lang w:val="pt-PT"/>
        </w:rPr>
        <w:t xml:space="preserve"> </w:t>
      </w:r>
      <w:r w:rsidR="009535B6" w:rsidRPr="00FD3023">
        <w:rPr>
          <w:lang w:val="pt-PT"/>
        </w:rPr>
        <w:t xml:space="preserve">sob eltrombopag </w:t>
      </w:r>
      <w:r w:rsidRPr="00FD3023">
        <w:rPr>
          <w:lang w:val="pt-PT"/>
        </w:rPr>
        <w:t xml:space="preserve">necessitaram tratamento de </w:t>
      </w:r>
      <w:r w:rsidR="000B1471" w:rsidRPr="00FD3023">
        <w:rPr>
          <w:lang w:val="pt-PT"/>
        </w:rPr>
        <w:t xml:space="preserve">resgate </w:t>
      </w:r>
      <w:r w:rsidR="00A37C25" w:rsidRPr="00FD3023">
        <w:rPr>
          <w:lang w:val="pt-PT"/>
        </w:rPr>
        <w:t>durante o período aleatorizado</w:t>
      </w:r>
      <w:r w:rsidR="00DE02A4" w:rsidRPr="00FD3023">
        <w:rPr>
          <w:lang w:val="pt-PT"/>
        </w:rPr>
        <w:t xml:space="preserve"> </w:t>
      </w:r>
      <w:r w:rsidR="00A37C25" w:rsidRPr="00FD3023">
        <w:rPr>
          <w:lang w:val="pt-PT"/>
        </w:rPr>
        <w:t>comparativamente com os</w:t>
      </w:r>
      <w:r w:rsidR="00D200ED" w:rsidRPr="00FD3023">
        <w:rPr>
          <w:lang w:val="pt-PT"/>
        </w:rPr>
        <w:t xml:space="preserve"> </w:t>
      </w:r>
      <w:r w:rsidR="00D200ED" w:rsidRPr="00FD3023">
        <w:rPr>
          <w:szCs w:val="22"/>
          <w:lang w:val="pt-PT"/>
        </w:rPr>
        <w:t>doentes</w:t>
      </w:r>
      <w:r w:rsidR="00A37C25" w:rsidRPr="00FD3023">
        <w:rPr>
          <w:lang w:val="pt-PT"/>
        </w:rPr>
        <w:t xml:space="preserve"> </w:t>
      </w:r>
      <w:r w:rsidR="009535B6" w:rsidRPr="00FD3023">
        <w:rPr>
          <w:lang w:val="pt-PT"/>
        </w:rPr>
        <w:t>sob</w:t>
      </w:r>
      <w:r w:rsidR="00A37C25" w:rsidRPr="00FD3023">
        <w:rPr>
          <w:lang w:val="pt-PT"/>
        </w:rPr>
        <w:t xml:space="preserve"> </w:t>
      </w:r>
      <w:r w:rsidRPr="00FD3023">
        <w:rPr>
          <w:lang w:val="pt-PT"/>
        </w:rPr>
        <w:t xml:space="preserve">placebo </w:t>
      </w:r>
      <w:r w:rsidR="00DE02A4" w:rsidRPr="00FD3023">
        <w:rPr>
          <w:lang w:val="pt-PT"/>
        </w:rPr>
        <w:t xml:space="preserve">(19% [12/63] </w:t>
      </w:r>
      <w:r w:rsidR="00DE02A4" w:rsidRPr="00FD3023">
        <w:rPr>
          <w:i/>
          <w:lang w:val="pt-PT"/>
        </w:rPr>
        <w:t>vs.</w:t>
      </w:r>
      <w:r w:rsidR="00DE02A4" w:rsidRPr="00FD3023">
        <w:rPr>
          <w:lang w:val="pt-PT"/>
        </w:rPr>
        <w:t xml:space="preserve"> 24% [7/29], p</w:t>
      </w:r>
      <w:r w:rsidR="00A37C25" w:rsidRPr="00FD3023">
        <w:rPr>
          <w:lang w:val="pt-PT"/>
        </w:rPr>
        <w:t>=0,</w:t>
      </w:r>
      <w:r w:rsidR="00DE02A4" w:rsidRPr="00FD3023">
        <w:rPr>
          <w:lang w:val="pt-PT"/>
        </w:rPr>
        <w:t>032).</w:t>
      </w:r>
    </w:p>
    <w:p w14:paraId="3B2112ED" w14:textId="77777777" w:rsidR="00DE02A4" w:rsidRPr="00FD3023" w:rsidRDefault="00DE02A4" w:rsidP="00911A64">
      <w:pPr>
        <w:spacing w:line="240" w:lineRule="auto"/>
        <w:rPr>
          <w:lang w:val="pt-PT"/>
        </w:rPr>
      </w:pPr>
    </w:p>
    <w:p w14:paraId="3B2112EE" w14:textId="77777777" w:rsidR="00DE02A4" w:rsidRPr="00FD3023" w:rsidRDefault="00A37C25" w:rsidP="00911A64">
      <w:pPr>
        <w:spacing w:line="240" w:lineRule="auto"/>
        <w:rPr>
          <w:lang w:val="pt-PT"/>
        </w:rPr>
      </w:pPr>
      <w:r w:rsidRPr="00FD3023">
        <w:rPr>
          <w:lang w:val="pt-PT"/>
        </w:rPr>
        <w:t>No início do estudo</w:t>
      </w:r>
      <w:r w:rsidR="00DE02A4" w:rsidRPr="00FD3023">
        <w:rPr>
          <w:lang w:val="pt-PT"/>
        </w:rPr>
        <w:t>, 71</w:t>
      </w:r>
      <w:r w:rsidRPr="00FD3023">
        <w:rPr>
          <w:lang w:val="pt-PT"/>
        </w:rPr>
        <w:t xml:space="preserve">% dos </w:t>
      </w:r>
      <w:r w:rsidR="00D200ED" w:rsidRPr="00FD3023">
        <w:rPr>
          <w:szCs w:val="22"/>
          <w:lang w:val="pt-PT"/>
        </w:rPr>
        <w:t>doentes</w:t>
      </w:r>
      <w:r w:rsidRPr="00FD3023">
        <w:rPr>
          <w:lang w:val="pt-PT"/>
        </w:rPr>
        <w:t xml:space="preserve"> no grupo de </w:t>
      </w:r>
      <w:r w:rsidR="00DE02A4" w:rsidRPr="00FD3023">
        <w:rPr>
          <w:lang w:val="pt-PT"/>
        </w:rPr>
        <w:t xml:space="preserve">eltrombopag </w:t>
      </w:r>
      <w:r w:rsidRPr="00FD3023">
        <w:rPr>
          <w:lang w:val="pt-PT"/>
        </w:rPr>
        <w:t>e</w:t>
      </w:r>
      <w:r w:rsidR="00DE02A4" w:rsidRPr="00FD3023">
        <w:rPr>
          <w:lang w:val="pt-PT"/>
        </w:rPr>
        <w:t xml:space="preserve"> 69% </w:t>
      </w:r>
      <w:r w:rsidRPr="00FD3023">
        <w:rPr>
          <w:lang w:val="pt-PT"/>
        </w:rPr>
        <w:t>no grupo de</w:t>
      </w:r>
      <w:r w:rsidR="00DE02A4" w:rsidRPr="00FD3023">
        <w:rPr>
          <w:lang w:val="pt-PT"/>
        </w:rPr>
        <w:t xml:space="preserve"> placebo </w:t>
      </w:r>
      <w:r w:rsidRPr="00FD3023">
        <w:rPr>
          <w:lang w:val="pt-PT"/>
        </w:rPr>
        <w:t>notificaram qualquer hemorragia (Graus</w:t>
      </w:r>
      <w:r w:rsidR="00662B18" w:rsidRPr="00FD3023">
        <w:rPr>
          <w:lang w:val="pt-PT"/>
        </w:rPr>
        <w:t xml:space="preserve"> da OMS</w:t>
      </w:r>
      <w:r w:rsidR="00DE02A4" w:rsidRPr="00FD3023">
        <w:rPr>
          <w:lang w:val="pt-PT"/>
        </w:rPr>
        <w:t> 1</w:t>
      </w:r>
      <w:r w:rsidR="00AC54CE" w:rsidRPr="00FD3023">
        <w:rPr>
          <w:lang w:val="pt-PT"/>
        </w:rPr>
        <w:noBreakHyphen/>
      </w:r>
      <w:r w:rsidR="00DE02A4" w:rsidRPr="00FD3023">
        <w:rPr>
          <w:lang w:val="pt-PT"/>
        </w:rPr>
        <w:t xml:space="preserve">4). </w:t>
      </w:r>
      <w:r w:rsidR="009535B6" w:rsidRPr="00FD3023">
        <w:rPr>
          <w:lang w:val="pt-PT"/>
        </w:rPr>
        <w:t>À</w:t>
      </w:r>
      <w:r w:rsidRPr="00FD3023">
        <w:rPr>
          <w:lang w:val="pt-PT"/>
        </w:rPr>
        <w:t xml:space="preserve"> Semana</w:t>
      </w:r>
      <w:r w:rsidR="00DE02A4" w:rsidRPr="00FD3023">
        <w:rPr>
          <w:lang w:val="pt-PT"/>
        </w:rPr>
        <w:t> </w:t>
      </w:r>
      <w:r w:rsidRPr="00FD3023">
        <w:rPr>
          <w:lang w:val="pt-PT"/>
        </w:rPr>
        <w:t xml:space="preserve">12, a proporção de </w:t>
      </w:r>
      <w:r w:rsidR="00D200ED" w:rsidRPr="00FD3023">
        <w:rPr>
          <w:szCs w:val="22"/>
          <w:lang w:val="pt-PT"/>
        </w:rPr>
        <w:t>doentes</w:t>
      </w:r>
      <w:r w:rsidRPr="00FD3023">
        <w:rPr>
          <w:lang w:val="pt-PT"/>
        </w:rPr>
        <w:t xml:space="preserve"> </w:t>
      </w:r>
      <w:r w:rsidR="009535B6" w:rsidRPr="00FD3023">
        <w:rPr>
          <w:lang w:val="pt-PT"/>
        </w:rPr>
        <w:t>sob</w:t>
      </w:r>
      <w:r w:rsidR="00DE02A4" w:rsidRPr="00FD3023">
        <w:rPr>
          <w:lang w:val="pt-PT"/>
        </w:rPr>
        <w:t xml:space="preserve"> eltrombopag </w:t>
      </w:r>
      <w:r w:rsidRPr="00FD3023">
        <w:rPr>
          <w:lang w:val="pt-PT"/>
        </w:rPr>
        <w:t>notificando qualquer hemorragi</w:t>
      </w:r>
      <w:r w:rsidR="002A5917" w:rsidRPr="00FD3023">
        <w:rPr>
          <w:lang w:val="pt-PT"/>
        </w:rPr>
        <w:t>a</w:t>
      </w:r>
      <w:r w:rsidRPr="00FD3023">
        <w:rPr>
          <w:lang w:val="pt-PT"/>
        </w:rPr>
        <w:t xml:space="preserve"> reduziu para metade do valor inicial</w:t>
      </w:r>
      <w:r w:rsidR="00DE02A4" w:rsidRPr="00FD3023">
        <w:rPr>
          <w:lang w:val="pt-PT"/>
        </w:rPr>
        <w:t xml:space="preserve"> (36%). </w:t>
      </w:r>
      <w:r w:rsidRPr="00FD3023">
        <w:rPr>
          <w:lang w:val="pt-PT"/>
        </w:rPr>
        <w:t xml:space="preserve">Em comparação, </w:t>
      </w:r>
      <w:r w:rsidR="009535B6" w:rsidRPr="00FD3023">
        <w:rPr>
          <w:lang w:val="pt-PT"/>
        </w:rPr>
        <w:t>à</w:t>
      </w:r>
      <w:r w:rsidRPr="00FD3023">
        <w:rPr>
          <w:lang w:val="pt-PT"/>
        </w:rPr>
        <w:t xml:space="preserve"> Semana</w:t>
      </w:r>
      <w:r w:rsidR="00DE02A4" w:rsidRPr="00FD3023">
        <w:rPr>
          <w:lang w:val="pt-PT"/>
        </w:rPr>
        <w:t> 12, 55</w:t>
      </w:r>
      <w:r w:rsidRPr="00FD3023">
        <w:rPr>
          <w:lang w:val="pt-PT"/>
        </w:rPr>
        <w:t xml:space="preserve">% dos </w:t>
      </w:r>
      <w:r w:rsidR="00D200ED" w:rsidRPr="00FD3023">
        <w:rPr>
          <w:szCs w:val="22"/>
          <w:lang w:val="pt-PT"/>
        </w:rPr>
        <w:t>doentes</w:t>
      </w:r>
      <w:r w:rsidR="009535B6" w:rsidRPr="00FD3023">
        <w:rPr>
          <w:lang w:val="pt-PT"/>
        </w:rPr>
        <w:t xml:space="preserve"> sob</w:t>
      </w:r>
      <w:r w:rsidRPr="00FD3023">
        <w:rPr>
          <w:lang w:val="pt-PT"/>
        </w:rPr>
        <w:t xml:space="preserve"> pla</w:t>
      </w:r>
      <w:r w:rsidR="00DE02A4" w:rsidRPr="00FD3023">
        <w:rPr>
          <w:lang w:val="pt-PT"/>
        </w:rPr>
        <w:t xml:space="preserve">cebo </w:t>
      </w:r>
      <w:r w:rsidRPr="00FD3023">
        <w:rPr>
          <w:lang w:val="pt-PT"/>
        </w:rPr>
        <w:t>notificaram qualquer hemorragia</w:t>
      </w:r>
      <w:r w:rsidR="00DE02A4" w:rsidRPr="00FD3023">
        <w:rPr>
          <w:lang w:val="pt-PT"/>
        </w:rPr>
        <w:t>.</w:t>
      </w:r>
    </w:p>
    <w:p w14:paraId="3B2112EF" w14:textId="77777777" w:rsidR="00DE02A4" w:rsidRPr="00FD3023" w:rsidRDefault="00DE02A4" w:rsidP="00911A64">
      <w:pPr>
        <w:spacing w:line="240" w:lineRule="auto"/>
        <w:rPr>
          <w:lang w:val="pt-PT"/>
        </w:rPr>
      </w:pPr>
    </w:p>
    <w:p w14:paraId="3B2112F0" w14:textId="1B898386" w:rsidR="00DE02A4" w:rsidRPr="00FD3023" w:rsidRDefault="00A37C25" w:rsidP="00911A64">
      <w:pPr>
        <w:spacing w:line="240" w:lineRule="auto"/>
        <w:rPr>
          <w:lang w:val="pt-PT"/>
        </w:rPr>
      </w:pPr>
      <w:r w:rsidRPr="00FD3023">
        <w:rPr>
          <w:lang w:val="pt-PT"/>
        </w:rPr>
        <w:t>Era permitido reduzir ou descontinuar a terapêutica inicial para PTI apenas durante a fase aberta do estudo e</w:t>
      </w:r>
      <w:r w:rsidR="00DE02A4" w:rsidRPr="00FD3023">
        <w:rPr>
          <w:lang w:val="pt-PT"/>
        </w:rPr>
        <w:t xml:space="preserve"> 53% (8/15) </w:t>
      </w:r>
      <w:r w:rsidRPr="00FD3023">
        <w:rPr>
          <w:lang w:val="pt-PT"/>
        </w:rPr>
        <w:t xml:space="preserve">dos </w:t>
      </w:r>
      <w:r w:rsidR="00D200ED" w:rsidRPr="00FD3023">
        <w:rPr>
          <w:szCs w:val="22"/>
          <w:lang w:val="pt-PT"/>
        </w:rPr>
        <w:t>doentes</w:t>
      </w:r>
      <w:r w:rsidRPr="00FD3023">
        <w:rPr>
          <w:lang w:val="pt-PT"/>
        </w:rPr>
        <w:t xml:space="preserve"> puderam reduzir</w:t>
      </w:r>
      <w:r w:rsidR="00DE02A4" w:rsidRPr="00FD3023">
        <w:rPr>
          <w:lang w:val="pt-PT"/>
        </w:rPr>
        <w:t xml:space="preserve"> (n=</w:t>
      </w:r>
      <w:r w:rsidRPr="00FD3023">
        <w:rPr>
          <w:lang w:val="pt-PT"/>
        </w:rPr>
        <w:t>1) ou</w:t>
      </w:r>
      <w:r w:rsidR="00DE02A4" w:rsidRPr="00FD3023">
        <w:rPr>
          <w:lang w:val="pt-PT"/>
        </w:rPr>
        <w:t xml:space="preserve"> d</w:t>
      </w:r>
      <w:r w:rsidRPr="00FD3023">
        <w:rPr>
          <w:lang w:val="pt-PT"/>
        </w:rPr>
        <w:t>escontinuar</w:t>
      </w:r>
      <w:r w:rsidR="00DE02A4" w:rsidRPr="00FD3023">
        <w:rPr>
          <w:lang w:val="pt-PT"/>
        </w:rPr>
        <w:t xml:space="preserve"> (n=</w:t>
      </w:r>
      <w:r w:rsidRPr="00FD3023">
        <w:rPr>
          <w:lang w:val="pt-PT"/>
        </w:rPr>
        <w:t>7) a terapêutica inicial para PTI</w:t>
      </w:r>
      <w:r w:rsidR="00DE02A4" w:rsidRPr="00FD3023">
        <w:rPr>
          <w:lang w:val="pt-PT"/>
        </w:rPr>
        <w:t xml:space="preserve">, </w:t>
      </w:r>
      <w:r w:rsidRPr="00FD3023">
        <w:rPr>
          <w:lang w:val="pt-PT"/>
        </w:rPr>
        <w:t>sobretudo corticosteroides</w:t>
      </w:r>
      <w:r w:rsidR="00DE02A4" w:rsidRPr="00FD3023">
        <w:rPr>
          <w:lang w:val="pt-PT"/>
        </w:rPr>
        <w:t xml:space="preserve">, </w:t>
      </w:r>
      <w:r w:rsidRPr="00FD3023">
        <w:rPr>
          <w:lang w:val="pt-PT"/>
        </w:rPr>
        <w:t xml:space="preserve">sem necessitar de terapêutica de </w:t>
      </w:r>
      <w:r w:rsidR="000B1471" w:rsidRPr="00FD3023">
        <w:rPr>
          <w:lang w:val="pt-PT"/>
        </w:rPr>
        <w:t>resgate</w:t>
      </w:r>
      <w:r w:rsidRPr="00FD3023">
        <w:rPr>
          <w:lang w:val="pt-PT"/>
        </w:rPr>
        <w:t>.</w:t>
      </w:r>
    </w:p>
    <w:p w14:paraId="3B2112F1" w14:textId="77777777" w:rsidR="00DE02A4" w:rsidRPr="00FD3023" w:rsidRDefault="00DE02A4" w:rsidP="00911A64">
      <w:pPr>
        <w:spacing w:line="240" w:lineRule="auto"/>
        <w:rPr>
          <w:i/>
          <w:iCs/>
          <w:lang w:val="pt-PT"/>
        </w:rPr>
      </w:pPr>
    </w:p>
    <w:p w14:paraId="53815801" w14:textId="058765AE" w:rsidR="005B7F78" w:rsidRPr="00FD3023" w:rsidRDefault="00DE02A4" w:rsidP="00911A64">
      <w:pPr>
        <w:keepNext/>
        <w:spacing w:line="240" w:lineRule="auto"/>
        <w:rPr>
          <w:iCs/>
          <w:lang w:val="pt-PT"/>
        </w:rPr>
      </w:pPr>
      <w:r w:rsidRPr="005B753C">
        <w:rPr>
          <w:lang w:val="pt-PT"/>
        </w:rPr>
        <w:t>TRA108062 (PETIT)</w:t>
      </w:r>
      <w:r w:rsidRPr="00FD3023">
        <w:rPr>
          <w:lang w:val="pt-PT"/>
        </w:rPr>
        <w:t>:</w:t>
      </w:r>
    </w:p>
    <w:p w14:paraId="3B2112F2" w14:textId="6C354ABE" w:rsidR="00DE02A4" w:rsidRPr="00FD3023" w:rsidRDefault="00A37C25" w:rsidP="00911A64">
      <w:pPr>
        <w:spacing w:line="240" w:lineRule="auto"/>
        <w:rPr>
          <w:lang w:val="pt-PT"/>
        </w:rPr>
      </w:pPr>
      <w:r w:rsidRPr="00FD3023">
        <w:rPr>
          <w:lang w:val="pt-PT"/>
        </w:rPr>
        <w:t xml:space="preserve">O objetivo primário foi a </w:t>
      </w:r>
      <w:r w:rsidR="00DE02A4" w:rsidRPr="00FD3023">
        <w:rPr>
          <w:lang w:val="pt-PT"/>
        </w:rPr>
        <w:t>propor</w:t>
      </w:r>
      <w:r w:rsidR="009535B6" w:rsidRPr="00FD3023">
        <w:rPr>
          <w:lang w:val="pt-PT"/>
        </w:rPr>
        <w:t xml:space="preserve">ção de </w:t>
      </w:r>
      <w:r w:rsidR="00D200ED" w:rsidRPr="00FD3023">
        <w:rPr>
          <w:szCs w:val="22"/>
          <w:lang w:val="pt-PT"/>
        </w:rPr>
        <w:t>doentes</w:t>
      </w:r>
      <w:r w:rsidR="009535B6" w:rsidRPr="00FD3023">
        <w:rPr>
          <w:lang w:val="pt-PT"/>
        </w:rPr>
        <w:t xml:space="preserve"> a</w:t>
      </w:r>
      <w:r w:rsidRPr="00FD3023">
        <w:rPr>
          <w:lang w:val="pt-PT"/>
        </w:rPr>
        <w:t xml:space="preserve"> </w:t>
      </w:r>
      <w:r w:rsidR="002523D8" w:rsidRPr="00FD3023">
        <w:rPr>
          <w:lang w:val="pt-PT"/>
        </w:rPr>
        <w:t>atingir contagens de plaquetas</w:t>
      </w:r>
      <w:r w:rsidR="00DE02A4" w:rsidRPr="00FD3023">
        <w:rPr>
          <w:lang w:val="pt-PT"/>
        </w:rPr>
        <w:t xml:space="preserve"> </w:t>
      </w:r>
      <w:r w:rsidR="00DE02A4" w:rsidRPr="00FD3023">
        <w:rPr>
          <w:iCs/>
          <w:lang w:val="pt-PT"/>
        </w:rPr>
        <w:t>≥50</w:t>
      </w:r>
      <w:r w:rsidR="00E45D80" w:rsidRPr="00FD3023">
        <w:rPr>
          <w:iCs/>
          <w:lang w:val="pt-PT"/>
        </w:rPr>
        <w:t> </w:t>
      </w:r>
      <w:r w:rsidR="00DE02A4" w:rsidRPr="00FD3023">
        <w:rPr>
          <w:iCs/>
          <w:lang w:val="pt-PT"/>
        </w:rPr>
        <w:t>000/µl</w:t>
      </w:r>
      <w:r w:rsidR="002523D8" w:rsidRPr="00FD3023">
        <w:rPr>
          <w:lang w:val="pt-PT"/>
        </w:rPr>
        <w:t xml:space="preserve"> pelo menos uma vez entre as semanas</w:t>
      </w:r>
      <w:r w:rsidR="00DE02A4" w:rsidRPr="00FD3023">
        <w:rPr>
          <w:lang w:val="pt-PT"/>
        </w:rPr>
        <w:t xml:space="preserve"> 1 </w:t>
      </w:r>
      <w:r w:rsidR="002523D8" w:rsidRPr="00FD3023">
        <w:rPr>
          <w:lang w:val="pt-PT"/>
        </w:rPr>
        <w:t>e</w:t>
      </w:r>
      <w:r w:rsidR="00DE02A4" w:rsidRPr="00FD3023">
        <w:rPr>
          <w:lang w:val="pt-PT"/>
        </w:rPr>
        <w:t xml:space="preserve"> 6 </w:t>
      </w:r>
      <w:r w:rsidR="002523D8" w:rsidRPr="00FD3023">
        <w:rPr>
          <w:lang w:val="pt-PT"/>
        </w:rPr>
        <w:t>do período aleatorizado.</w:t>
      </w:r>
      <w:r w:rsidR="00DE02A4" w:rsidRPr="00FD3023">
        <w:rPr>
          <w:lang w:val="pt-PT"/>
        </w:rPr>
        <w:t xml:space="preserve"> </w:t>
      </w:r>
      <w:r w:rsidR="009535B6" w:rsidRPr="00FD3023">
        <w:rPr>
          <w:lang w:val="pt-PT"/>
        </w:rPr>
        <w:t xml:space="preserve">Estes </w:t>
      </w:r>
      <w:r w:rsidR="00D200ED" w:rsidRPr="00FD3023">
        <w:rPr>
          <w:lang w:val="pt-PT"/>
        </w:rPr>
        <w:t>doentes tinham diagnóstico de PTI há pelo menos 6 meses e</w:t>
      </w:r>
      <w:r w:rsidR="00D200ED" w:rsidRPr="00FD3023">
        <w:rPr>
          <w:iCs/>
          <w:lang w:val="pt-PT"/>
        </w:rPr>
        <w:t xml:space="preserve"> </w:t>
      </w:r>
      <w:r w:rsidR="009535B6" w:rsidRPr="00FD3023">
        <w:rPr>
          <w:iCs/>
          <w:lang w:val="pt-PT"/>
        </w:rPr>
        <w:t xml:space="preserve">eram </w:t>
      </w:r>
      <w:r w:rsidR="002523D8" w:rsidRPr="00FD3023">
        <w:rPr>
          <w:iCs/>
          <w:lang w:val="pt-PT"/>
        </w:rPr>
        <w:t xml:space="preserve">refratários ou </w:t>
      </w:r>
      <w:r w:rsidR="009535B6" w:rsidRPr="00FD3023">
        <w:rPr>
          <w:iCs/>
          <w:lang w:val="pt-PT"/>
        </w:rPr>
        <w:t xml:space="preserve">estavam </w:t>
      </w:r>
      <w:r w:rsidR="002523D8" w:rsidRPr="00FD3023">
        <w:rPr>
          <w:iCs/>
          <w:lang w:val="pt-PT"/>
        </w:rPr>
        <w:t>em recidiva a pelo menos uma terapêutica anterior para PTI com uma contagem de plaquetas</w:t>
      </w:r>
      <w:r w:rsidR="00DE02A4" w:rsidRPr="00FD3023">
        <w:rPr>
          <w:iCs/>
          <w:lang w:val="pt-PT"/>
        </w:rPr>
        <w:t xml:space="preserve"> &lt;30</w:t>
      </w:r>
      <w:r w:rsidR="00E45D80" w:rsidRPr="00FD3023">
        <w:rPr>
          <w:iCs/>
          <w:lang w:val="pt-PT"/>
        </w:rPr>
        <w:t> </w:t>
      </w:r>
      <w:r w:rsidR="00DE02A4" w:rsidRPr="00FD3023">
        <w:rPr>
          <w:iCs/>
          <w:lang w:val="pt-PT"/>
        </w:rPr>
        <w:t>000/µl</w:t>
      </w:r>
      <w:r w:rsidR="00DE02A4" w:rsidRPr="00FD3023">
        <w:rPr>
          <w:lang w:val="pt-PT"/>
        </w:rPr>
        <w:t xml:space="preserve"> (n=67). </w:t>
      </w:r>
      <w:r w:rsidR="002523D8" w:rsidRPr="00FD3023">
        <w:rPr>
          <w:lang w:val="pt-PT"/>
        </w:rPr>
        <w:t xml:space="preserve">Durante o período aletaorizado de estudo, os </w:t>
      </w:r>
      <w:r w:rsidR="00D200ED" w:rsidRPr="00FD3023">
        <w:rPr>
          <w:szCs w:val="22"/>
          <w:lang w:val="pt-PT"/>
        </w:rPr>
        <w:t>doentes</w:t>
      </w:r>
      <w:r w:rsidR="002523D8" w:rsidRPr="00FD3023">
        <w:rPr>
          <w:lang w:val="pt-PT"/>
        </w:rPr>
        <w:t xml:space="preserve"> foram aleatorizados em </w:t>
      </w:r>
      <w:r w:rsidR="00AC54CE" w:rsidRPr="00FD3023">
        <w:rPr>
          <w:lang w:val="pt-PT"/>
        </w:rPr>
        <w:t xml:space="preserve">três </w:t>
      </w:r>
      <w:r w:rsidR="002523D8" w:rsidRPr="00FD3023">
        <w:rPr>
          <w:lang w:val="pt-PT"/>
        </w:rPr>
        <w:t>grupos de coort</w:t>
      </w:r>
      <w:r w:rsidR="00CB4B07" w:rsidRPr="00FD3023">
        <w:rPr>
          <w:lang w:val="pt-PT"/>
        </w:rPr>
        <w:t>e</w:t>
      </w:r>
      <w:r w:rsidR="002523D8" w:rsidRPr="00FD3023">
        <w:rPr>
          <w:lang w:val="pt-PT"/>
        </w:rPr>
        <w:t xml:space="preserve"> por idade (2:1) </w:t>
      </w:r>
      <w:r w:rsidR="009535B6" w:rsidRPr="00FD3023">
        <w:rPr>
          <w:lang w:val="pt-PT"/>
        </w:rPr>
        <w:t>par</w:t>
      </w:r>
      <w:r w:rsidR="002523D8" w:rsidRPr="00FD3023">
        <w:rPr>
          <w:lang w:val="pt-PT"/>
        </w:rPr>
        <w:t>a eltrombopag (n=45) ou</w:t>
      </w:r>
      <w:r w:rsidR="00DE02A4" w:rsidRPr="00FD3023">
        <w:rPr>
          <w:lang w:val="pt-PT"/>
        </w:rPr>
        <w:t xml:space="preserve"> placebo (n=22). </w:t>
      </w:r>
      <w:r w:rsidR="002523D8" w:rsidRPr="00FD3023">
        <w:rPr>
          <w:bCs/>
          <w:lang w:val="pt-PT"/>
        </w:rPr>
        <w:t>A</w:t>
      </w:r>
      <w:r w:rsidR="00DE02A4" w:rsidRPr="00FD3023">
        <w:rPr>
          <w:bCs/>
          <w:lang w:val="pt-PT"/>
        </w:rPr>
        <w:t xml:space="preserve"> dose </w:t>
      </w:r>
      <w:r w:rsidR="002523D8" w:rsidRPr="00FD3023">
        <w:rPr>
          <w:bCs/>
          <w:lang w:val="pt-PT"/>
        </w:rPr>
        <w:t>de</w:t>
      </w:r>
      <w:r w:rsidR="00DE02A4" w:rsidRPr="00FD3023">
        <w:rPr>
          <w:bCs/>
          <w:lang w:val="pt-PT"/>
        </w:rPr>
        <w:t xml:space="preserve"> eltrombopag </w:t>
      </w:r>
      <w:r w:rsidR="002523D8" w:rsidRPr="00FD3023">
        <w:rPr>
          <w:bCs/>
          <w:lang w:val="pt-PT"/>
        </w:rPr>
        <w:t>pode ser ajustada com base nas contagens individuais de plaquetas.</w:t>
      </w:r>
    </w:p>
    <w:p w14:paraId="3B2112F3" w14:textId="77777777" w:rsidR="00DE02A4" w:rsidRPr="00FD3023" w:rsidRDefault="00DE02A4" w:rsidP="00911A64">
      <w:pPr>
        <w:spacing w:line="240" w:lineRule="auto"/>
        <w:rPr>
          <w:lang w:val="pt-PT"/>
        </w:rPr>
      </w:pPr>
    </w:p>
    <w:p w14:paraId="3B2112F4" w14:textId="77777777" w:rsidR="0043458D" w:rsidRPr="00FD3023" w:rsidRDefault="002523D8" w:rsidP="00911A64">
      <w:pPr>
        <w:spacing w:line="240" w:lineRule="auto"/>
        <w:rPr>
          <w:lang w:val="pt-PT"/>
        </w:rPr>
      </w:pPr>
      <w:r w:rsidRPr="00FD3023">
        <w:rPr>
          <w:lang w:val="pt-PT"/>
        </w:rPr>
        <w:t xml:space="preserve">Globalmente, uma proporção significativamente maior de </w:t>
      </w:r>
      <w:r w:rsidR="00D200ED" w:rsidRPr="00FD3023">
        <w:rPr>
          <w:lang w:val="pt-PT"/>
        </w:rPr>
        <w:t>doentes</w:t>
      </w:r>
      <w:r w:rsidRPr="00FD3023">
        <w:rPr>
          <w:lang w:val="pt-PT"/>
        </w:rPr>
        <w:t xml:space="preserve"> </w:t>
      </w:r>
      <w:r w:rsidR="009535B6" w:rsidRPr="00FD3023">
        <w:rPr>
          <w:lang w:val="pt-PT"/>
        </w:rPr>
        <w:t>sob</w:t>
      </w:r>
      <w:r w:rsidRPr="00FD3023">
        <w:rPr>
          <w:lang w:val="pt-PT"/>
        </w:rPr>
        <w:t xml:space="preserve"> </w:t>
      </w:r>
      <w:r w:rsidR="00E4622D" w:rsidRPr="00FD3023">
        <w:rPr>
          <w:lang w:val="pt-PT"/>
        </w:rPr>
        <w:t xml:space="preserve">eltrombopag (62%) comparativamente com </w:t>
      </w:r>
      <w:r w:rsidR="00D200ED" w:rsidRPr="00FD3023">
        <w:rPr>
          <w:lang w:val="pt-PT"/>
        </w:rPr>
        <w:t>doentes</w:t>
      </w:r>
      <w:r w:rsidR="00E4622D" w:rsidRPr="00FD3023">
        <w:rPr>
          <w:lang w:val="pt-PT"/>
        </w:rPr>
        <w:t xml:space="preserve"> </w:t>
      </w:r>
      <w:r w:rsidR="009535B6" w:rsidRPr="00FD3023">
        <w:rPr>
          <w:lang w:val="pt-PT"/>
        </w:rPr>
        <w:t>sob</w:t>
      </w:r>
      <w:r w:rsidR="00E4622D" w:rsidRPr="00FD3023">
        <w:rPr>
          <w:lang w:val="pt-PT"/>
        </w:rPr>
        <w:t xml:space="preserve"> p</w:t>
      </w:r>
      <w:r w:rsidR="00DE02A4" w:rsidRPr="00FD3023">
        <w:rPr>
          <w:lang w:val="pt-PT"/>
        </w:rPr>
        <w:t xml:space="preserve">lacebo (32%) </w:t>
      </w:r>
      <w:r w:rsidR="00E4622D" w:rsidRPr="00FD3023">
        <w:rPr>
          <w:lang w:val="pt-PT"/>
        </w:rPr>
        <w:t xml:space="preserve">atingiram o objetivo primário </w:t>
      </w:r>
      <w:r w:rsidR="00DE02A4" w:rsidRPr="00FD3023">
        <w:rPr>
          <w:lang w:val="pt-PT"/>
        </w:rPr>
        <w:t>(</w:t>
      </w:r>
      <w:r w:rsidR="00FF01A7" w:rsidRPr="00FD3023">
        <w:rPr>
          <w:lang w:val="pt-PT"/>
        </w:rPr>
        <w:t>Taxa de probabilidade</w:t>
      </w:r>
      <w:r w:rsidR="00DE02A4" w:rsidRPr="00FD3023">
        <w:rPr>
          <w:i/>
          <w:lang w:val="pt-PT"/>
        </w:rPr>
        <w:t>:</w:t>
      </w:r>
      <w:r w:rsidR="00E4622D" w:rsidRPr="00FD3023">
        <w:rPr>
          <w:lang w:val="pt-PT"/>
        </w:rPr>
        <w:t xml:space="preserve"> 4,3 [95% </w:t>
      </w:r>
      <w:r w:rsidR="00DE02A4" w:rsidRPr="00FD3023">
        <w:rPr>
          <w:lang w:val="pt-PT"/>
        </w:rPr>
        <w:t>I</w:t>
      </w:r>
      <w:r w:rsidR="00E4622D" w:rsidRPr="00FD3023">
        <w:rPr>
          <w:lang w:val="pt-PT"/>
        </w:rPr>
        <w:t>C: 1,4; 13,3] p=0,</w:t>
      </w:r>
      <w:r w:rsidR="00DE02A4" w:rsidRPr="00FD3023">
        <w:rPr>
          <w:lang w:val="pt-PT"/>
        </w:rPr>
        <w:t>011).</w:t>
      </w:r>
    </w:p>
    <w:p w14:paraId="3B2112F5" w14:textId="77777777" w:rsidR="00A91458" w:rsidRPr="00FD3023" w:rsidRDefault="00A91458" w:rsidP="00911A64">
      <w:pPr>
        <w:rPr>
          <w:szCs w:val="22"/>
          <w:lang w:val="pt-PT"/>
        </w:rPr>
      </w:pPr>
    </w:p>
    <w:p w14:paraId="3B2112F6" w14:textId="77777777" w:rsidR="0043458D" w:rsidRPr="00FD3023" w:rsidRDefault="0043458D" w:rsidP="00911A64">
      <w:pPr>
        <w:rPr>
          <w:szCs w:val="22"/>
          <w:lang w:val="pt-PT"/>
        </w:rPr>
      </w:pPr>
      <w:r w:rsidRPr="00FD3023">
        <w:rPr>
          <w:szCs w:val="22"/>
          <w:lang w:val="pt-PT"/>
        </w:rPr>
        <w:t xml:space="preserve">Observou-se uma resposta sustentada em 50% dos respondedores iniciais durante 20 das 24 semanas no estudo PETIT 2 e em 15 das 24 semanas </w:t>
      </w:r>
      <w:r w:rsidR="0023169D" w:rsidRPr="00FD3023">
        <w:rPr>
          <w:szCs w:val="22"/>
          <w:lang w:val="pt-PT"/>
        </w:rPr>
        <w:t>no</w:t>
      </w:r>
      <w:r w:rsidRPr="00FD3023">
        <w:rPr>
          <w:szCs w:val="22"/>
          <w:lang w:val="pt-PT"/>
        </w:rPr>
        <w:t xml:space="preserve"> estudo PETIT.</w:t>
      </w:r>
    </w:p>
    <w:p w14:paraId="3B2112F7" w14:textId="77777777" w:rsidR="00481AD5" w:rsidRPr="00FD3023" w:rsidRDefault="00481AD5" w:rsidP="00911A64">
      <w:pPr>
        <w:rPr>
          <w:szCs w:val="22"/>
          <w:lang w:val="pt-PT"/>
        </w:rPr>
      </w:pPr>
    </w:p>
    <w:p w14:paraId="3B2112F8" w14:textId="77777777" w:rsidR="00A91458" w:rsidRPr="00FD3023" w:rsidRDefault="00A91458" w:rsidP="00911A64">
      <w:pPr>
        <w:keepNext/>
        <w:rPr>
          <w:i/>
          <w:szCs w:val="22"/>
          <w:u w:val="single"/>
          <w:lang w:val="pt-PT"/>
        </w:rPr>
      </w:pPr>
      <w:r w:rsidRPr="00FD3023">
        <w:rPr>
          <w:i/>
          <w:szCs w:val="22"/>
          <w:u w:val="single"/>
          <w:lang w:val="pt-PT"/>
        </w:rPr>
        <w:t>Hepatite C crónica associada com estudos de trombocitopenia</w:t>
      </w:r>
    </w:p>
    <w:p w14:paraId="3B2112F9" w14:textId="77777777" w:rsidR="00A91458" w:rsidRPr="00FD3023" w:rsidRDefault="00A91458" w:rsidP="00911A64">
      <w:pPr>
        <w:keepNext/>
        <w:rPr>
          <w:szCs w:val="22"/>
          <w:lang w:val="pt-PT"/>
        </w:rPr>
      </w:pPr>
    </w:p>
    <w:p w14:paraId="3B2112FA" w14:textId="78C135BF" w:rsidR="00A91458" w:rsidRPr="00FD3023" w:rsidRDefault="00A91458" w:rsidP="00911A64">
      <w:pPr>
        <w:spacing w:line="240" w:lineRule="auto"/>
        <w:rPr>
          <w:szCs w:val="22"/>
          <w:lang w:val="pt-PT"/>
        </w:rPr>
      </w:pPr>
      <w:r w:rsidRPr="00FD3023">
        <w:rPr>
          <w:szCs w:val="22"/>
          <w:lang w:val="pt-PT"/>
        </w:rPr>
        <w:t>A segurança e a eficácia de eltrombopag para o tratamento da trom</w:t>
      </w:r>
      <w:r w:rsidR="00067B45" w:rsidRPr="00FD3023">
        <w:rPr>
          <w:szCs w:val="22"/>
          <w:lang w:val="pt-PT"/>
        </w:rPr>
        <w:t>bocitopenia em doentes com infe</w:t>
      </w:r>
      <w:r w:rsidRPr="00FD3023">
        <w:rPr>
          <w:szCs w:val="22"/>
          <w:lang w:val="pt-PT"/>
        </w:rPr>
        <w:t xml:space="preserve">ção pelo VHC foram avaliadas em dois estudos, aleatorizados, duplamente cegos, controlados com placebo. ENABLE 1 utilizou peginterferão alfa-2a mais ribavirina para o tratamento </w:t>
      </w:r>
      <w:r w:rsidR="00F361D8" w:rsidRPr="00FD3023">
        <w:rPr>
          <w:szCs w:val="22"/>
          <w:lang w:val="pt-PT"/>
        </w:rPr>
        <w:t>antiviral</w:t>
      </w:r>
      <w:r w:rsidRPr="00FD3023">
        <w:rPr>
          <w:szCs w:val="22"/>
          <w:lang w:val="pt-PT"/>
        </w:rPr>
        <w:t xml:space="preserve"> e o ENABLE 2 utilizou peginterferão alfa-2b mais ribavirina. Os doentes não receberam agentes antivíricos de ação direta.</w:t>
      </w:r>
      <w:r w:rsidRPr="00FD3023">
        <w:rPr>
          <w:color w:val="FF0000"/>
          <w:szCs w:val="22"/>
          <w:lang w:val="pt-PT"/>
        </w:rPr>
        <w:t xml:space="preserve"> </w:t>
      </w:r>
      <w:r w:rsidRPr="00FD3023">
        <w:rPr>
          <w:szCs w:val="22"/>
          <w:lang w:val="pt-PT"/>
        </w:rPr>
        <w:t>Em ambos os estudos, os doentes com uma contagem de plaquetas de &lt;75</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 xml:space="preserve">l foram inscritos </w:t>
      </w:r>
      <w:r w:rsidR="00AF6DF7" w:rsidRPr="00FD3023">
        <w:rPr>
          <w:szCs w:val="22"/>
          <w:lang w:val="pt-PT"/>
        </w:rPr>
        <w:t xml:space="preserve">e estratificados </w:t>
      </w:r>
      <w:r w:rsidRPr="00FD3023">
        <w:rPr>
          <w:szCs w:val="22"/>
          <w:lang w:val="pt-PT"/>
        </w:rPr>
        <w:t>por contagem de plaquetas (&lt;50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e ≥50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a &lt;75</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triagem VHC ARN (&lt;800</w:t>
      </w:r>
      <w:r w:rsidR="00E45D80" w:rsidRPr="00FD3023">
        <w:rPr>
          <w:szCs w:val="22"/>
          <w:lang w:val="pt-PT"/>
        </w:rPr>
        <w:t> </w:t>
      </w:r>
      <w:r w:rsidRPr="00FD3023">
        <w:rPr>
          <w:szCs w:val="22"/>
          <w:lang w:val="pt-PT"/>
        </w:rPr>
        <w:t>000 UI/ml e ≥800</w:t>
      </w:r>
      <w:r w:rsidR="00E45D80" w:rsidRPr="00FD3023">
        <w:rPr>
          <w:szCs w:val="22"/>
          <w:lang w:val="pt-PT"/>
        </w:rPr>
        <w:t> </w:t>
      </w:r>
      <w:r w:rsidRPr="00FD3023">
        <w:rPr>
          <w:szCs w:val="22"/>
          <w:lang w:val="pt-PT"/>
        </w:rPr>
        <w:t xml:space="preserve">000 UI/ml), e </w:t>
      </w:r>
      <w:r w:rsidR="00067B45" w:rsidRPr="00FD3023">
        <w:rPr>
          <w:szCs w:val="22"/>
          <w:lang w:val="pt-PT"/>
        </w:rPr>
        <w:t>genótipo</w:t>
      </w:r>
      <w:r w:rsidRPr="00FD3023">
        <w:rPr>
          <w:szCs w:val="22"/>
          <w:lang w:val="pt-PT"/>
        </w:rPr>
        <w:t xml:space="preserve"> de VHC (</w:t>
      </w:r>
      <w:r w:rsidR="00067B45" w:rsidRPr="00FD3023">
        <w:rPr>
          <w:szCs w:val="22"/>
          <w:lang w:val="pt-PT"/>
        </w:rPr>
        <w:t>genótipo</w:t>
      </w:r>
      <w:r w:rsidR="00E45D80" w:rsidRPr="00FD3023">
        <w:rPr>
          <w:szCs w:val="22"/>
          <w:lang w:val="pt-PT"/>
        </w:rPr>
        <w:t> </w:t>
      </w:r>
      <w:r w:rsidRPr="00FD3023">
        <w:rPr>
          <w:szCs w:val="22"/>
          <w:lang w:val="pt-PT"/>
        </w:rPr>
        <w:t xml:space="preserve">2/3 e </w:t>
      </w:r>
      <w:r w:rsidR="00067B45" w:rsidRPr="00FD3023">
        <w:rPr>
          <w:szCs w:val="22"/>
          <w:lang w:val="pt-PT"/>
        </w:rPr>
        <w:t>genótipo</w:t>
      </w:r>
      <w:r w:rsidR="00E45D80" w:rsidRPr="00FD3023">
        <w:rPr>
          <w:szCs w:val="22"/>
          <w:lang w:val="pt-PT"/>
        </w:rPr>
        <w:t> </w:t>
      </w:r>
      <w:r w:rsidRPr="00FD3023">
        <w:rPr>
          <w:szCs w:val="22"/>
          <w:lang w:val="pt-PT"/>
        </w:rPr>
        <w:t>1/4/6).</w:t>
      </w:r>
    </w:p>
    <w:p w14:paraId="3B2112FB" w14:textId="77777777" w:rsidR="00A91458" w:rsidRPr="00FD3023" w:rsidRDefault="00A91458" w:rsidP="00911A64">
      <w:pPr>
        <w:spacing w:line="240" w:lineRule="auto"/>
        <w:rPr>
          <w:szCs w:val="22"/>
          <w:lang w:val="pt-PT"/>
        </w:rPr>
      </w:pPr>
    </w:p>
    <w:p w14:paraId="3B2112FC" w14:textId="4F53CCCC" w:rsidR="00A91458" w:rsidRPr="00FD3023" w:rsidRDefault="00A91458" w:rsidP="00911A64">
      <w:pPr>
        <w:spacing w:line="240" w:lineRule="auto"/>
        <w:rPr>
          <w:szCs w:val="22"/>
          <w:lang w:val="pt-PT"/>
        </w:rPr>
      </w:pPr>
      <w:r w:rsidRPr="00FD3023">
        <w:rPr>
          <w:szCs w:val="22"/>
          <w:lang w:val="pt-PT"/>
        </w:rPr>
        <w:t xml:space="preserve">As características da doença na linha de base eram semelhantes em ambos os estudos e </w:t>
      </w:r>
      <w:r w:rsidR="00B77CCB" w:rsidRPr="00FD3023">
        <w:rPr>
          <w:szCs w:val="22"/>
          <w:lang w:val="pt-PT"/>
        </w:rPr>
        <w:t>foram</w:t>
      </w:r>
      <w:r w:rsidRPr="00FD3023">
        <w:rPr>
          <w:szCs w:val="22"/>
          <w:lang w:val="pt-PT"/>
        </w:rPr>
        <w:t xml:space="preserve"> consistentes com a população de doentes com VHC cirrótico compen</w:t>
      </w:r>
      <w:r w:rsidR="00B77CCB" w:rsidRPr="00FD3023">
        <w:rPr>
          <w:szCs w:val="22"/>
          <w:lang w:val="pt-PT"/>
        </w:rPr>
        <w:t>sado. A maioria dos doentes era</w:t>
      </w:r>
      <w:r w:rsidRPr="00FD3023">
        <w:rPr>
          <w:szCs w:val="22"/>
          <w:lang w:val="pt-PT"/>
        </w:rPr>
        <w:t xml:space="preserve"> de </w:t>
      </w:r>
      <w:r w:rsidR="00B77CCB" w:rsidRPr="00FD3023">
        <w:rPr>
          <w:szCs w:val="22"/>
          <w:lang w:val="pt-PT"/>
        </w:rPr>
        <w:t>genótipo</w:t>
      </w:r>
      <w:r w:rsidRPr="00FD3023">
        <w:rPr>
          <w:szCs w:val="22"/>
          <w:lang w:val="pt-PT"/>
        </w:rPr>
        <w:t xml:space="preserve"> de VHC 1 (64%) e tinham fibrose/cirrose em ponte. Trinta e um por cento dos doentes havia sido tratado com terapêuticas para VHC anteriores, principalmente interferão peguilado mais ribavirina. A mediana da contagem de plaquetas na linha de base foi de 59</w:t>
      </w:r>
      <w:r w:rsidR="00E45D80" w:rsidRPr="00FD3023">
        <w:rPr>
          <w:szCs w:val="22"/>
          <w:lang w:val="pt-PT"/>
        </w:rPr>
        <w:t> </w:t>
      </w:r>
      <w:r w:rsidRPr="00FD3023">
        <w:rPr>
          <w:szCs w:val="22"/>
          <w:lang w:val="pt-PT"/>
        </w:rPr>
        <w:t>500/</w:t>
      </w:r>
      <w:r w:rsidR="00464DAB" w:rsidRPr="00FD3023">
        <w:rPr>
          <w:szCs w:val="22"/>
          <w:lang w:val="pt-PT"/>
        </w:rPr>
        <w:t>µl</w:t>
      </w:r>
      <w:r w:rsidRPr="00FD3023">
        <w:rPr>
          <w:szCs w:val="22"/>
          <w:lang w:val="pt-PT"/>
        </w:rPr>
        <w:t xml:space="preserve"> em ambos os grupos de tratamento: 0,8%, 28% e 72% dos doentes recrutados tinham contagem de plaquetas &lt;20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&lt;50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e ≥50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w:t>
      </w:r>
      <w:r w:rsidR="00AF6DF7" w:rsidRPr="00FD3023">
        <w:rPr>
          <w:szCs w:val="22"/>
          <w:lang w:val="pt-PT"/>
        </w:rPr>
        <w:t>,</w:t>
      </w:r>
      <w:r w:rsidRPr="00FD3023">
        <w:rPr>
          <w:szCs w:val="22"/>
          <w:lang w:val="pt-PT"/>
        </w:rPr>
        <w:t xml:space="preserve"> respetivamente.</w:t>
      </w:r>
    </w:p>
    <w:p w14:paraId="3B2112FD" w14:textId="77777777" w:rsidR="00A91458" w:rsidRPr="00FD3023" w:rsidRDefault="00A91458" w:rsidP="00911A64">
      <w:pPr>
        <w:spacing w:line="240" w:lineRule="auto"/>
        <w:rPr>
          <w:szCs w:val="22"/>
          <w:lang w:val="pt-PT"/>
        </w:rPr>
      </w:pPr>
    </w:p>
    <w:p w14:paraId="3B2112FE" w14:textId="0D8D6990" w:rsidR="00A91458" w:rsidRPr="00FD3023" w:rsidRDefault="00A91458" w:rsidP="00911A64">
      <w:pPr>
        <w:spacing w:line="240" w:lineRule="auto"/>
        <w:rPr>
          <w:szCs w:val="22"/>
          <w:lang w:val="pt-PT"/>
        </w:rPr>
      </w:pPr>
      <w:r w:rsidRPr="00FD3023">
        <w:rPr>
          <w:szCs w:val="22"/>
          <w:lang w:val="pt-PT"/>
        </w:rPr>
        <w:t xml:space="preserve">Os estudos </w:t>
      </w:r>
      <w:r w:rsidR="00AF6DF7" w:rsidRPr="00FD3023">
        <w:rPr>
          <w:szCs w:val="22"/>
          <w:lang w:val="pt-PT"/>
        </w:rPr>
        <w:t>foram constituídos por</w:t>
      </w:r>
      <w:r w:rsidRPr="00FD3023">
        <w:rPr>
          <w:szCs w:val="22"/>
          <w:lang w:val="pt-PT"/>
        </w:rPr>
        <w:t xml:space="preserve"> duas fases </w:t>
      </w:r>
      <w:r w:rsidR="00A4034E" w:rsidRPr="00FD3023">
        <w:rPr>
          <w:szCs w:val="22"/>
          <w:lang w:val="pt-PT"/>
        </w:rPr>
        <w:t>–</w:t>
      </w:r>
      <w:r w:rsidRPr="00FD3023">
        <w:rPr>
          <w:szCs w:val="22"/>
          <w:lang w:val="pt-PT"/>
        </w:rPr>
        <w:t xml:space="preserve"> uma</w:t>
      </w:r>
      <w:r w:rsidR="00A4034E" w:rsidRPr="00FD3023">
        <w:rPr>
          <w:szCs w:val="22"/>
          <w:lang w:val="pt-PT"/>
        </w:rPr>
        <w:t xml:space="preserve"> fase de tratamento pré</w:t>
      </w:r>
      <w:r w:rsidRPr="00FD3023">
        <w:rPr>
          <w:szCs w:val="22"/>
          <w:lang w:val="pt-PT"/>
        </w:rPr>
        <w:t xml:space="preserve">-antiviral e uma fase de tratamento </w:t>
      </w:r>
      <w:r w:rsidR="00A4034E" w:rsidRPr="00FD3023">
        <w:rPr>
          <w:szCs w:val="22"/>
          <w:lang w:val="pt-PT"/>
        </w:rPr>
        <w:t>antiviral</w:t>
      </w:r>
      <w:r w:rsidRPr="00FD3023">
        <w:rPr>
          <w:szCs w:val="22"/>
          <w:lang w:val="pt-PT"/>
        </w:rPr>
        <w:t>. Na fase de tratamento pr</w:t>
      </w:r>
      <w:r w:rsidR="00A4034E" w:rsidRPr="00FD3023">
        <w:rPr>
          <w:szCs w:val="22"/>
          <w:lang w:val="pt-PT"/>
        </w:rPr>
        <w:t>é</w:t>
      </w:r>
      <w:r w:rsidRPr="00FD3023">
        <w:rPr>
          <w:szCs w:val="22"/>
          <w:lang w:val="pt-PT"/>
        </w:rPr>
        <w:t xml:space="preserve">-antiviral, os </w:t>
      </w:r>
      <w:r w:rsidR="00D200ED" w:rsidRPr="00FD3023">
        <w:rPr>
          <w:szCs w:val="22"/>
          <w:lang w:val="pt-PT"/>
        </w:rPr>
        <w:t>doentes</w:t>
      </w:r>
      <w:r w:rsidRPr="00FD3023">
        <w:rPr>
          <w:szCs w:val="22"/>
          <w:lang w:val="pt-PT"/>
        </w:rPr>
        <w:t xml:space="preserve"> receberam eltrombopag </w:t>
      </w:r>
      <w:r w:rsidR="00AF6DF7" w:rsidRPr="00FD3023">
        <w:rPr>
          <w:szCs w:val="22"/>
          <w:lang w:val="pt-PT"/>
        </w:rPr>
        <w:t>sem ocultação</w:t>
      </w:r>
      <w:r w:rsidRPr="00FD3023">
        <w:rPr>
          <w:szCs w:val="22"/>
          <w:lang w:val="pt-PT"/>
        </w:rPr>
        <w:t xml:space="preserve"> para aumentar a contagem de plaquetas para ≥90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 xml:space="preserve">l para </w:t>
      </w:r>
      <w:r w:rsidR="0085563B" w:rsidRPr="00FD3023">
        <w:rPr>
          <w:szCs w:val="22"/>
          <w:lang w:val="pt-PT"/>
        </w:rPr>
        <w:t xml:space="preserve">o </w:t>
      </w:r>
      <w:r w:rsidRPr="00FD3023">
        <w:rPr>
          <w:szCs w:val="22"/>
          <w:lang w:val="pt-PT"/>
        </w:rPr>
        <w:t>ENABLE 1 e ≥100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 xml:space="preserve">l para </w:t>
      </w:r>
      <w:r w:rsidR="0085563B" w:rsidRPr="00FD3023">
        <w:rPr>
          <w:szCs w:val="22"/>
          <w:lang w:val="pt-PT"/>
        </w:rPr>
        <w:t xml:space="preserve">o </w:t>
      </w:r>
      <w:r w:rsidRPr="00FD3023">
        <w:rPr>
          <w:szCs w:val="22"/>
          <w:lang w:val="pt-PT"/>
        </w:rPr>
        <w:t xml:space="preserve">ENABLE 2. O tempo mediano para atingir </w:t>
      </w:r>
      <w:r w:rsidR="00BB4D3F" w:rsidRPr="00FD3023">
        <w:rPr>
          <w:szCs w:val="22"/>
          <w:lang w:val="pt-PT"/>
        </w:rPr>
        <w:t>o valor alvo d</w:t>
      </w:r>
      <w:r w:rsidRPr="00FD3023">
        <w:rPr>
          <w:szCs w:val="22"/>
          <w:lang w:val="pt-PT"/>
        </w:rPr>
        <w:t>a contagem de plaquetas de ≥90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(ENABLE 1) ou ≥100</w:t>
      </w:r>
      <w:r w:rsidR="00E45D80" w:rsidRPr="00FD3023">
        <w:rPr>
          <w:szCs w:val="22"/>
          <w:lang w:val="pt-PT"/>
        </w:rPr>
        <w:t> </w:t>
      </w:r>
      <w:r w:rsidRPr="00FD3023">
        <w:rPr>
          <w:szCs w:val="22"/>
          <w:lang w:val="pt-PT"/>
        </w:rPr>
        <w:t>000/</w:t>
      </w:r>
      <w:r w:rsidR="00753D3F" w:rsidRPr="00FD3023">
        <w:rPr>
          <w:szCs w:val="22"/>
          <w:lang w:val="pt-PT"/>
        </w:rPr>
        <w:t>µ</w:t>
      </w:r>
      <w:r w:rsidRPr="00FD3023">
        <w:rPr>
          <w:szCs w:val="22"/>
          <w:lang w:val="pt-PT"/>
        </w:rPr>
        <w:t>l (ENABLE 2) foi de 2</w:t>
      </w:r>
      <w:r w:rsidR="0006150A" w:rsidRPr="00FD3023">
        <w:rPr>
          <w:szCs w:val="22"/>
          <w:lang w:val="pt-PT"/>
        </w:rPr>
        <w:t> </w:t>
      </w:r>
      <w:r w:rsidRPr="00FD3023">
        <w:rPr>
          <w:szCs w:val="22"/>
          <w:lang w:val="pt-PT"/>
        </w:rPr>
        <w:t>semanas.</w:t>
      </w:r>
    </w:p>
    <w:p w14:paraId="3B2112FF" w14:textId="77777777" w:rsidR="00A91458" w:rsidRPr="00FD3023" w:rsidRDefault="00A91458" w:rsidP="00911A64">
      <w:pPr>
        <w:spacing w:line="240" w:lineRule="auto"/>
        <w:rPr>
          <w:szCs w:val="22"/>
          <w:lang w:val="pt-PT"/>
        </w:rPr>
      </w:pPr>
    </w:p>
    <w:p w14:paraId="3B211300" w14:textId="77777777" w:rsidR="00A91458" w:rsidRPr="00FD3023" w:rsidRDefault="00A91458" w:rsidP="00911A64">
      <w:pPr>
        <w:spacing w:line="240" w:lineRule="auto"/>
        <w:rPr>
          <w:szCs w:val="22"/>
          <w:lang w:val="pt-PT"/>
        </w:rPr>
      </w:pPr>
      <w:r w:rsidRPr="00FD3023">
        <w:rPr>
          <w:szCs w:val="22"/>
          <w:lang w:val="pt-PT"/>
        </w:rPr>
        <w:t>O objetivo de eficácia primári</w:t>
      </w:r>
      <w:r w:rsidR="00BB4D3F" w:rsidRPr="00FD3023">
        <w:rPr>
          <w:szCs w:val="22"/>
          <w:lang w:val="pt-PT"/>
        </w:rPr>
        <w:t>o</w:t>
      </w:r>
      <w:r w:rsidRPr="00FD3023">
        <w:rPr>
          <w:szCs w:val="22"/>
          <w:lang w:val="pt-PT"/>
        </w:rPr>
        <w:t xml:space="preserve"> para ambos os estudos foi </w:t>
      </w:r>
      <w:r w:rsidR="0085563B" w:rsidRPr="00FD3023">
        <w:rPr>
          <w:szCs w:val="22"/>
          <w:lang w:val="pt-PT"/>
        </w:rPr>
        <w:t xml:space="preserve">a </w:t>
      </w:r>
      <w:r w:rsidRPr="00FD3023">
        <w:rPr>
          <w:szCs w:val="22"/>
          <w:lang w:val="pt-PT"/>
        </w:rPr>
        <w:t xml:space="preserve">resposta virológica </w:t>
      </w:r>
      <w:r w:rsidR="00B23B7D" w:rsidRPr="00FD3023">
        <w:rPr>
          <w:szCs w:val="22"/>
          <w:lang w:val="pt-PT"/>
        </w:rPr>
        <w:t xml:space="preserve">sustentada </w:t>
      </w:r>
      <w:r w:rsidRPr="00FD3023">
        <w:rPr>
          <w:szCs w:val="22"/>
          <w:lang w:val="pt-PT"/>
        </w:rPr>
        <w:t>(RV</w:t>
      </w:r>
      <w:r w:rsidR="00B23B7D" w:rsidRPr="00FD3023">
        <w:rPr>
          <w:szCs w:val="22"/>
          <w:lang w:val="pt-PT"/>
        </w:rPr>
        <w:t>S</w:t>
      </w:r>
      <w:r w:rsidRPr="00FD3023">
        <w:rPr>
          <w:szCs w:val="22"/>
          <w:lang w:val="pt-PT"/>
        </w:rPr>
        <w:t>), definida como a percentagem de doentes sem VHC-ARN detetável nas 24</w:t>
      </w:r>
      <w:r w:rsidR="0006150A" w:rsidRPr="00FD3023">
        <w:rPr>
          <w:szCs w:val="22"/>
          <w:lang w:val="pt-PT"/>
        </w:rPr>
        <w:t> </w:t>
      </w:r>
      <w:r w:rsidRPr="00FD3023">
        <w:rPr>
          <w:szCs w:val="22"/>
          <w:lang w:val="pt-PT"/>
        </w:rPr>
        <w:t>semanas após a conclusão do período de tratamento planeado.</w:t>
      </w:r>
    </w:p>
    <w:p w14:paraId="3B211301" w14:textId="77777777" w:rsidR="00A91458" w:rsidRPr="00FD3023" w:rsidRDefault="00A91458" w:rsidP="00911A64">
      <w:pPr>
        <w:spacing w:line="240" w:lineRule="auto"/>
        <w:rPr>
          <w:szCs w:val="22"/>
          <w:lang w:val="pt-PT"/>
        </w:rPr>
      </w:pPr>
    </w:p>
    <w:p w14:paraId="3B211302" w14:textId="4840EAD0" w:rsidR="00A91458" w:rsidRPr="00FD3023" w:rsidRDefault="00A91458" w:rsidP="00911A64">
      <w:pPr>
        <w:tabs>
          <w:tab w:val="left" w:pos="5812"/>
        </w:tabs>
        <w:rPr>
          <w:szCs w:val="22"/>
          <w:lang w:val="pt-PT"/>
        </w:rPr>
      </w:pPr>
      <w:r w:rsidRPr="00FD3023">
        <w:rPr>
          <w:szCs w:val="22"/>
          <w:lang w:val="pt-PT"/>
        </w:rPr>
        <w:t>Em ambos os estudos de VHC, uma proporção significativamente superior de doentes tratados com eltr</w:t>
      </w:r>
      <w:r w:rsidR="000A4DB7" w:rsidRPr="00FD3023">
        <w:rPr>
          <w:szCs w:val="22"/>
          <w:lang w:val="pt-PT"/>
        </w:rPr>
        <w:t>ombopag (n=201, 21%) atingiu</w:t>
      </w:r>
      <w:r w:rsidRPr="00FD3023">
        <w:rPr>
          <w:szCs w:val="22"/>
          <w:lang w:val="pt-PT"/>
        </w:rPr>
        <w:t xml:space="preserve"> uma RVM comparad</w:t>
      </w:r>
      <w:r w:rsidR="000A4DB7" w:rsidRPr="00FD3023">
        <w:rPr>
          <w:szCs w:val="22"/>
          <w:lang w:val="pt-PT"/>
        </w:rPr>
        <w:t>a</w:t>
      </w:r>
      <w:r w:rsidRPr="00FD3023">
        <w:rPr>
          <w:szCs w:val="22"/>
          <w:lang w:val="pt-PT"/>
        </w:rPr>
        <w:t xml:space="preserve"> com aqueles tratados com placebo (n=65, 13%) (ver Tabela</w:t>
      </w:r>
      <w:r w:rsidR="00467C8B" w:rsidRPr="00FD3023">
        <w:rPr>
          <w:szCs w:val="22"/>
          <w:lang w:val="pt-PT"/>
        </w:rPr>
        <w:t> </w:t>
      </w:r>
      <w:r w:rsidR="00C20D08">
        <w:rPr>
          <w:szCs w:val="22"/>
          <w:lang w:val="pt-PT"/>
        </w:rPr>
        <w:t>7</w:t>
      </w:r>
      <w:r w:rsidRPr="00FD3023">
        <w:rPr>
          <w:szCs w:val="22"/>
          <w:lang w:val="pt-PT"/>
        </w:rPr>
        <w:t>). A melhoria na proporção de doentes que atingiram a RVM foi consistente ao longo de todos os subgrupos nos estratos de aleatorização (contagens de plaquetas na linha de base (&lt;50</w:t>
      </w:r>
      <w:r w:rsidR="00E45D80" w:rsidRPr="00FD3023">
        <w:rPr>
          <w:szCs w:val="22"/>
          <w:lang w:val="pt-PT"/>
        </w:rPr>
        <w:t> </w:t>
      </w:r>
      <w:r w:rsidRPr="00FD3023">
        <w:rPr>
          <w:szCs w:val="22"/>
          <w:lang w:val="pt-PT"/>
        </w:rPr>
        <w:t>000 vs. &gt;50</w:t>
      </w:r>
      <w:r w:rsidR="00E45D80" w:rsidRPr="00FD3023">
        <w:rPr>
          <w:szCs w:val="22"/>
          <w:lang w:val="pt-PT"/>
        </w:rPr>
        <w:t> </w:t>
      </w:r>
      <w:r w:rsidRPr="00FD3023">
        <w:rPr>
          <w:szCs w:val="22"/>
          <w:lang w:val="pt-PT"/>
        </w:rPr>
        <w:t>000), carga viral (&lt;800</w:t>
      </w:r>
      <w:r w:rsidR="00E45D80" w:rsidRPr="00FD3023">
        <w:rPr>
          <w:szCs w:val="22"/>
          <w:lang w:val="pt-PT"/>
        </w:rPr>
        <w:t> </w:t>
      </w:r>
      <w:r w:rsidRPr="00FD3023">
        <w:rPr>
          <w:szCs w:val="22"/>
          <w:lang w:val="pt-PT"/>
        </w:rPr>
        <w:t>000 UI/ml vs. ≥800</w:t>
      </w:r>
      <w:r w:rsidR="00E45D80" w:rsidRPr="00FD3023">
        <w:rPr>
          <w:szCs w:val="22"/>
          <w:lang w:val="pt-PT"/>
        </w:rPr>
        <w:t> </w:t>
      </w:r>
      <w:r w:rsidRPr="00FD3023">
        <w:rPr>
          <w:szCs w:val="22"/>
          <w:lang w:val="pt-PT"/>
        </w:rPr>
        <w:t xml:space="preserve">000 UI/ml) e </w:t>
      </w:r>
      <w:r w:rsidR="000A4DB7" w:rsidRPr="00FD3023">
        <w:rPr>
          <w:szCs w:val="22"/>
          <w:lang w:val="pt-PT"/>
        </w:rPr>
        <w:t>genótipo</w:t>
      </w:r>
      <w:r w:rsidRPr="00FD3023">
        <w:rPr>
          <w:szCs w:val="22"/>
          <w:lang w:val="pt-PT"/>
        </w:rPr>
        <w:t xml:space="preserve"> 2/3 vs. 1/4/6)).</w:t>
      </w:r>
    </w:p>
    <w:p w14:paraId="3B211303" w14:textId="77777777" w:rsidR="00A91458" w:rsidRPr="00FD3023" w:rsidRDefault="00A91458" w:rsidP="00911A64">
      <w:pPr>
        <w:rPr>
          <w:szCs w:val="22"/>
          <w:lang w:val="pt-PT"/>
        </w:rPr>
      </w:pPr>
    </w:p>
    <w:p w14:paraId="3B211304" w14:textId="7D7D023A" w:rsidR="00A91458" w:rsidRPr="00FD3023" w:rsidRDefault="00A91458" w:rsidP="00911A64">
      <w:pPr>
        <w:keepNext/>
        <w:ind w:left="1134" w:hanging="1134"/>
        <w:rPr>
          <w:b/>
          <w:szCs w:val="22"/>
          <w:lang w:val="pt-PT"/>
        </w:rPr>
      </w:pPr>
      <w:r w:rsidRPr="00FD3023">
        <w:rPr>
          <w:b/>
          <w:szCs w:val="22"/>
          <w:lang w:val="pt-PT"/>
        </w:rPr>
        <w:t>Tabela </w:t>
      </w:r>
      <w:r w:rsidR="00C20D08">
        <w:rPr>
          <w:b/>
          <w:szCs w:val="22"/>
          <w:lang w:val="pt-PT"/>
        </w:rPr>
        <w:t>7</w:t>
      </w:r>
      <w:r w:rsidR="00AC54CE" w:rsidRPr="00FD3023">
        <w:rPr>
          <w:b/>
          <w:szCs w:val="22"/>
          <w:lang w:val="pt-PT"/>
        </w:rPr>
        <w:tab/>
      </w:r>
      <w:r w:rsidRPr="00FD3023">
        <w:rPr>
          <w:b/>
          <w:szCs w:val="22"/>
          <w:lang w:val="pt-PT"/>
        </w:rPr>
        <w:t>Resposta virológica nos doentes com VHC no ENABLE 1 e no ENABLE 2</w:t>
      </w:r>
    </w:p>
    <w:p w14:paraId="3B211305" w14:textId="77777777" w:rsidR="00A91458" w:rsidRPr="00FD3023" w:rsidRDefault="00A91458" w:rsidP="00911A64">
      <w:pPr>
        <w:keepNext/>
        <w:rPr>
          <w:szCs w:val="22"/>
          <w:lang w:val="pt-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A91458" w:rsidRPr="00FD3023" w14:paraId="3B21130A" w14:textId="77777777" w:rsidTr="003E2274">
        <w:tc>
          <w:tcPr>
            <w:tcW w:w="2376" w:type="dxa"/>
          </w:tcPr>
          <w:p w14:paraId="3B211306" w14:textId="77777777" w:rsidR="00A91458" w:rsidRPr="00FD3023" w:rsidRDefault="00A91458" w:rsidP="00911A64">
            <w:pPr>
              <w:keepNext/>
              <w:rPr>
                <w:szCs w:val="22"/>
                <w:lang w:val="pt-PT"/>
              </w:rPr>
            </w:pPr>
          </w:p>
        </w:tc>
        <w:tc>
          <w:tcPr>
            <w:tcW w:w="2268" w:type="dxa"/>
            <w:gridSpan w:val="2"/>
          </w:tcPr>
          <w:p w14:paraId="3B211307" w14:textId="77777777" w:rsidR="00A91458" w:rsidRPr="00FD3023" w:rsidRDefault="00A91458" w:rsidP="00911A64">
            <w:pPr>
              <w:keepNext/>
              <w:jc w:val="center"/>
              <w:rPr>
                <w:b/>
                <w:vanish/>
                <w:szCs w:val="22"/>
              </w:rPr>
            </w:pPr>
            <w:r w:rsidRPr="00FD3023">
              <w:rPr>
                <w:b/>
                <w:szCs w:val="22"/>
              </w:rPr>
              <w:t xml:space="preserve">Dados </w:t>
            </w:r>
            <w:r w:rsidR="00AE032F" w:rsidRPr="00FD3023">
              <w:rPr>
                <w:b/>
                <w:szCs w:val="22"/>
              </w:rPr>
              <w:t>a</w:t>
            </w:r>
            <w:r w:rsidRPr="00FD3023">
              <w:rPr>
                <w:b/>
                <w:szCs w:val="22"/>
              </w:rPr>
              <w:t>grupados</w:t>
            </w:r>
          </w:p>
        </w:tc>
        <w:tc>
          <w:tcPr>
            <w:tcW w:w="2268" w:type="dxa"/>
            <w:gridSpan w:val="2"/>
          </w:tcPr>
          <w:p w14:paraId="3B211308" w14:textId="77777777" w:rsidR="00A91458" w:rsidRPr="00FD3023" w:rsidRDefault="00A91458" w:rsidP="00911A64">
            <w:pPr>
              <w:keepNext/>
              <w:jc w:val="center"/>
              <w:rPr>
                <w:b/>
                <w:szCs w:val="22"/>
              </w:rPr>
            </w:pPr>
            <w:r w:rsidRPr="00FD3023">
              <w:rPr>
                <w:b/>
                <w:szCs w:val="22"/>
              </w:rPr>
              <w:t>ENABLE 1</w:t>
            </w:r>
            <w:r w:rsidRPr="00FD3023">
              <w:rPr>
                <w:b/>
                <w:szCs w:val="22"/>
                <w:vertAlign w:val="superscript"/>
              </w:rPr>
              <w:t>a</w:t>
            </w:r>
          </w:p>
        </w:tc>
        <w:tc>
          <w:tcPr>
            <w:tcW w:w="2268" w:type="dxa"/>
            <w:gridSpan w:val="2"/>
          </w:tcPr>
          <w:p w14:paraId="3B211309" w14:textId="77777777" w:rsidR="00A91458" w:rsidRPr="00FD3023" w:rsidRDefault="00A91458" w:rsidP="00911A64">
            <w:pPr>
              <w:keepNext/>
              <w:jc w:val="center"/>
              <w:rPr>
                <w:b/>
                <w:szCs w:val="22"/>
              </w:rPr>
            </w:pPr>
            <w:r w:rsidRPr="00FD3023">
              <w:rPr>
                <w:b/>
                <w:szCs w:val="22"/>
              </w:rPr>
              <w:t>ENABLE 2</w:t>
            </w:r>
            <w:r w:rsidRPr="00FD3023">
              <w:rPr>
                <w:b/>
                <w:szCs w:val="22"/>
                <w:vertAlign w:val="superscript"/>
              </w:rPr>
              <w:t>b</w:t>
            </w:r>
          </w:p>
        </w:tc>
      </w:tr>
      <w:tr w:rsidR="00A91458" w:rsidRPr="00FD3023" w14:paraId="3B211312" w14:textId="77777777" w:rsidTr="003E2274">
        <w:tc>
          <w:tcPr>
            <w:tcW w:w="2376" w:type="dxa"/>
          </w:tcPr>
          <w:p w14:paraId="3B21130B" w14:textId="77777777" w:rsidR="00A91458" w:rsidRPr="00FD3023" w:rsidRDefault="00A91458" w:rsidP="00911A64">
            <w:pPr>
              <w:keepNext/>
              <w:tabs>
                <w:tab w:val="left" w:pos="270"/>
              </w:tabs>
              <w:ind w:left="90" w:hanging="90"/>
              <w:rPr>
                <w:szCs w:val="22"/>
                <w:lang w:val="pt-PT"/>
              </w:rPr>
            </w:pPr>
            <w:r w:rsidRPr="00FD3023">
              <w:rPr>
                <w:szCs w:val="22"/>
                <w:lang w:val="pt-PT"/>
              </w:rPr>
              <w:t xml:space="preserve">Doentes que atingiram a contagens de plaquetas alvo e iniciaram a terapêutica </w:t>
            </w:r>
            <w:r w:rsidR="000A4DB7" w:rsidRPr="00FD3023">
              <w:rPr>
                <w:szCs w:val="22"/>
                <w:lang w:val="pt-PT"/>
              </w:rPr>
              <w:t>antiviral</w:t>
            </w:r>
            <w:r w:rsidR="008E41BD" w:rsidRPr="00FD3023">
              <w:rPr>
                <w:szCs w:val="22"/>
                <w:lang w:val="pt-PT"/>
              </w:rPr>
              <w:t xml:space="preserve"> </w:t>
            </w:r>
            <w:r w:rsidR="00BB4D3F" w:rsidRPr="00FD3023">
              <w:rPr>
                <w:szCs w:val="22"/>
                <w:vertAlign w:val="superscript"/>
                <w:lang w:val="pt-PT"/>
              </w:rPr>
              <w:t>c</w:t>
            </w:r>
          </w:p>
        </w:tc>
        <w:tc>
          <w:tcPr>
            <w:tcW w:w="2268" w:type="dxa"/>
            <w:gridSpan w:val="2"/>
          </w:tcPr>
          <w:p w14:paraId="3B21130C" w14:textId="77777777" w:rsidR="00A91458" w:rsidRPr="00FD3023" w:rsidRDefault="00A91458" w:rsidP="00911A64">
            <w:pPr>
              <w:keepNext/>
              <w:jc w:val="center"/>
              <w:rPr>
                <w:szCs w:val="22"/>
                <w:lang w:val="pt-PT"/>
              </w:rPr>
            </w:pPr>
          </w:p>
          <w:p w14:paraId="3B21130D" w14:textId="77777777" w:rsidR="00A91458" w:rsidRPr="00FD3023" w:rsidRDefault="00A91458" w:rsidP="00911A64">
            <w:pPr>
              <w:keepNext/>
              <w:jc w:val="center"/>
              <w:rPr>
                <w:szCs w:val="22"/>
              </w:rPr>
            </w:pPr>
            <w:r w:rsidRPr="00FD3023">
              <w:rPr>
                <w:szCs w:val="22"/>
              </w:rPr>
              <w:t>1439/1520 (95%)</w:t>
            </w:r>
          </w:p>
        </w:tc>
        <w:tc>
          <w:tcPr>
            <w:tcW w:w="2268" w:type="dxa"/>
            <w:gridSpan w:val="2"/>
          </w:tcPr>
          <w:p w14:paraId="3B21130E" w14:textId="77777777" w:rsidR="00A91458" w:rsidRPr="00FD3023" w:rsidRDefault="00A91458" w:rsidP="00911A64">
            <w:pPr>
              <w:keepNext/>
              <w:jc w:val="center"/>
              <w:rPr>
                <w:szCs w:val="22"/>
              </w:rPr>
            </w:pPr>
          </w:p>
          <w:p w14:paraId="3B21130F" w14:textId="77777777" w:rsidR="00A91458" w:rsidRPr="00FD3023" w:rsidRDefault="00A91458" w:rsidP="00911A64">
            <w:pPr>
              <w:keepNext/>
              <w:jc w:val="center"/>
              <w:rPr>
                <w:szCs w:val="22"/>
              </w:rPr>
            </w:pPr>
            <w:r w:rsidRPr="00FD3023">
              <w:rPr>
                <w:szCs w:val="22"/>
              </w:rPr>
              <w:t>680/715 (95%)</w:t>
            </w:r>
          </w:p>
        </w:tc>
        <w:tc>
          <w:tcPr>
            <w:tcW w:w="2268" w:type="dxa"/>
            <w:gridSpan w:val="2"/>
          </w:tcPr>
          <w:p w14:paraId="3B211310" w14:textId="77777777" w:rsidR="00A91458" w:rsidRPr="00FD3023" w:rsidRDefault="00A91458" w:rsidP="00911A64">
            <w:pPr>
              <w:keepNext/>
              <w:jc w:val="center"/>
              <w:rPr>
                <w:szCs w:val="22"/>
              </w:rPr>
            </w:pPr>
          </w:p>
          <w:p w14:paraId="3B211311" w14:textId="77777777" w:rsidR="00A91458" w:rsidRPr="00FD3023" w:rsidRDefault="00A91458" w:rsidP="00911A64">
            <w:pPr>
              <w:keepNext/>
              <w:jc w:val="center"/>
              <w:rPr>
                <w:szCs w:val="22"/>
              </w:rPr>
            </w:pPr>
            <w:r w:rsidRPr="00FD3023">
              <w:rPr>
                <w:szCs w:val="22"/>
              </w:rPr>
              <w:t>759/805 (94%)</w:t>
            </w:r>
          </w:p>
        </w:tc>
      </w:tr>
      <w:tr w:rsidR="00A91458" w:rsidRPr="00FD3023" w14:paraId="3B21131A" w14:textId="77777777" w:rsidTr="003E2274">
        <w:tc>
          <w:tcPr>
            <w:tcW w:w="2376" w:type="dxa"/>
          </w:tcPr>
          <w:p w14:paraId="3B211313" w14:textId="77777777" w:rsidR="00A91458" w:rsidRPr="00FD3023" w:rsidRDefault="00A91458" w:rsidP="00911A64">
            <w:pPr>
              <w:keepNext/>
              <w:rPr>
                <w:szCs w:val="22"/>
              </w:rPr>
            </w:pPr>
          </w:p>
        </w:tc>
        <w:tc>
          <w:tcPr>
            <w:tcW w:w="1276" w:type="dxa"/>
          </w:tcPr>
          <w:p w14:paraId="3B211314" w14:textId="77777777" w:rsidR="00A91458" w:rsidRPr="00FD3023" w:rsidRDefault="00A91458" w:rsidP="00911A64">
            <w:pPr>
              <w:keepNext/>
              <w:jc w:val="center"/>
              <w:rPr>
                <w:b/>
                <w:szCs w:val="22"/>
              </w:rPr>
            </w:pPr>
            <w:r w:rsidRPr="00FD3023">
              <w:rPr>
                <w:b/>
                <w:szCs w:val="22"/>
              </w:rPr>
              <w:t>Eltrombopag</w:t>
            </w:r>
          </w:p>
        </w:tc>
        <w:tc>
          <w:tcPr>
            <w:tcW w:w="992" w:type="dxa"/>
          </w:tcPr>
          <w:p w14:paraId="3B211315" w14:textId="77777777" w:rsidR="00A91458" w:rsidRPr="00FD3023" w:rsidRDefault="00A91458" w:rsidP="00911A64">
            <w:pPr>
              <w:keepNext/>
              <w:jc w:val="center"/>
              <w:rPr>
                <w:b/>
                <w:szCs w:val="22"/>
              </w:rPr>
            </w:pPr>
            <w:r w:rsidRPr="00FD3023">
              <w:rPr>
                <w:b/>
                <w:szCs w:val="22"/>
              </w:rPr>
              <w:t>Placebo</w:t>
            </w:r>
          </w:p>
        </w:tc>
        <w:tc>
          <w:tcPr>
            <w:tcW w:w="1276" w:type="dxa"/>
          </w:tcPr>
          <w:p w14:paraId="3B211316" w14:textId="77777777" w:rsidR="00A91458" w:rsidRPr="00FD3023" w:rsidRDefault="00A91458" w:rsidP="00911A64">
            <w:pPr>
              <w:keepNext/>
              <w:jc w:val="center"/>
              <w:rPr>
                <w:b/>
                <w:szCs w:val="22"/>
              </w:rPr>
            </w:pPr>
            <w:r w:rsidRPr="00FD3023">
              <w:rPr>
                <w:b/>
                <w:szCs w:val="22"/>
              </w:rPr>
              <w:t>Eltrombopag</w:t>
            </w:r>
          </w:p>
        </w:tc>
        <w:tc>
          <w:tcPr>
            <w:tcW w:w="992" w:type="dxa"/>
          </w:tcPr>
          <w:p w14:paraId="3B211317" w14:textId="77777777" w:rsidR="00A91458" w:rsidRPr="00FD3023" w:rsidRDefault="00A91458" w:rsidP="00911A64">
            <w:pPr>
              <w:keepNext/>
              <w:jc w:val="center"/>
              <w:rPr>
                <w:b/>
                <w:szCs w:val="22"/>
              </w:rPr>
            </w:pPr>
            <w:r w:rsidRPr="00FD3023">
              <w:rPr>
                <w:b/>
                <w:szCs w:val="22"/>
              </w:rPr>
              <w:t>Placebo</w:t>
            </w:r>
          </w:p>
        </w:tc>
        <w:tc>
          <w:tcPr>
            <w:tcW w:w="1276" w:type="dxa"/>
          </w:tcPr>
          <w:p w14:paraId="3B211318" w14:textId="77777777" w:rsidR="00A91458" w:rsidRPr="00FD3023" w:rsidRDefault="00A91458" w:rsidP="00911A64">
            <w:pPr>
              <w:keepNext/>
              <w:jc w:val="center"/>
              <w:rPr>
                <w:b/>
                <w:szCs w:val="22"/>
              </w:rPr>
            </w:pPr>
            <w:r w:rsidRPr="00FD3023">
              <w:rPr>
                <w:b/>
                <w:szCs w:val="22"/>
              </w:rPr>
              <w:t>Eltrombopag</w:t>
            </w:r>
          </w:p>
        </w:tc>
        <w:tc>
          <w:tcPr>
            <w:tcW w:w="992" w:type="dxa"/>
          </w:tcPr>
          <w:p w14:paraId="3B211319" w14:textId="77777777" w:rsidR="00A91458" w:rsidRPr="00FD3023" w:rsidRDefault="00A91458" w:rsidP="00911A64">
            <w:pPr>
              <w:keepNext/>
              <w:jc w:val="center"/>
              <w:rPr>
                <w:b/>
                <w:szCs w:val="22"/>
              </w:rPr>
            </w:pPr>
            <w:r w:rsidRPr="00FD3023">
              <w:rPr>
                <w:b/>
                <w:szCs w:val="22"/>
              </w:rPr>
              <w:t>Placebo</w:t>
            </w:r>
          </w:p>
        </w:tc>
      </w:tr>
      <w:tr w:rsidR="00A91458" w:rsidRPr="00FD3023" w14:paraId="3B211328" w14:textId="77777777" w:rsidTr="003E2274">
        <w:tc>
          <w:tcPr>
            <w:tcW w:w="2376" w:type="dxa"/>
            <w:vAlign w:val="bottom"/>
          </w:tcPr>
          <w:p w14:paraId="3B21131B" w14:textId="77777777" w:rsidR="00A91458" w:rsidRPr="00FD3023" w:rsidRDefault="00A91458" w:rsidP="00911A64">
            <w:pPr>
              <w:keepNext/>
              <w:rPr>
                <w:b/>
                <w:szCs w:val="22"/>
                <w:lang w:val="pt-PT"/>
              </w:rPr>
            </w:pPr>
            <w:r w:rsidRPr="00FD3023">
              <w:rPr>
                <w:b/>
                <w:szCs w:val="22"/>
                <w:lang w:val="pt-PT"/>
              </w:rPr>
              <w:t xml:space="preserve">Número total de doentes que entraram na </w:t>
            </w:r>
            <w:r w:rsidR="00AE032F" w:rsidRPr="00FD3023">
              <w:rPr>
                <w:b/>
                <w:szCs w:val="22"/>
                <w:lang w:val="pt-PT"/>
              </w:rPr>
              <w:t>f</w:t>
            </w:r>
            <w:r w:rsidRPr="00FD3023">
              <w:rPr>
                <w:b/>
                <w:szCs w:val="22"/>
                <w:lang w:val="pt-PT"/>
              </w:rPr>
              <w:t xml:space="preserve">ase de </w:t>
            </w:r>
            <w:r w:rsidR="00AE032F" w:rsidRPr="00FD3023">
              <w:rPr>
                <w:b/>
                <w:szCs w:val="22"/>
                <w:lang w:val="pt-PT"/>
              </w:rPr>
              <w:t>t</w:t>
            </w:r>
            <w:r w:rsidRPr="00FD3023">
              <w:rPr>
                <w:b/>
                <w:szCs w:val="22"/>
                <w:lang w:val="pt-PT"/>
              </w:rPr>
              <w:t xml:space="preserve">ratamento </w:t>
            </w:r>
            <w:r w:rsidR="00AE032F" w:rsidRPr="00FD3023">
              <w:rPr>
                <w:b/>
                <w:szCs w:val="22"/>
                <w:lang w:val="pt-PT"/>
              </w:rPr>
              <w:t>a</w:t>
            </w:r>
            <w:r w:rsidR="000A4DB7" w:rsidRPr="00FD3023">
              <w:rPr>
                <w:b/>
                <w:szCs w:val="22"/>
                <w:lang w:val="pt-PT"/>
              </w:rPr>
              <w:t>ntiviral</w:t>
            </w:r>
          </w:p>
        </w:tc>
        <w:tc>
          <w:tcPr>
            <w:tcW w:w="1276" w:type="dxa"/>
          </w:tcPr>
          <w:p w14:paraId="3B21131C" w14:textId="77777777" w:rsidR="00A91458" w:rsidRPr="00FD3023" w:rsidRDefault="00A91458" w:rsidP="00911A64">
            <w:pPr>
              <w:keepNext/>
              <w:jc w:val="center"/>
              <w:rPr>
                <w:b/>
                <w:szCs w:val="22"/>
              </w:rPr>
            </w:pPr>
            <w:r w:rsidRPr="00FD3023">
              <w:rPr>
                <w:b/>
                <w:szCs w:val="22"/>
              </w:rPr>
              <w:t>n=956</w:t>
            </w:r>
          </w:p>
          <w:p w14:paraId="3B21131D" w14:textId="77777777" w:rsidR="00A91458" w:rsidRPr="00FD3023" w:rsidRDefault="00A91458" w:rsidP="00911A64">
            <w:pPr>
              <w:keepNext/>
              <w:jc w:val="center"/>
              <w:rPr>
                <w:b/>
                <w:szCs w:val="22"/>
              </w:rPr>
            </w:pPr>
          </w:p>
        </w:tc>
        <w:tc>
          <w:tcPr>
            <w:tcW w:w="992" w:type="dxa"/>
          </w:tcPr>
          <w:p w14:paraId="3B21131E" w14:textId="77777777" w:rsidR="00A91458" w:rsidRPr="00FD3023" w:rsidRDefault="00A91458" w:rsidP="00911A64">
            <w:pPr>
              <w:keepNext/>
              <w:jc w:val="center"/>
              <w:rPr>
                <w:b/>
                <w:szCs w:val="22"/>
              </w:rPr>
            </w:pPr>
            <w:r w:rsidRPr="00FD3023">
              <w:rPr>
                <w:b/>
                <w:szCs w:val="22"/>
              </w:rPr>
              <w:t>n=485</w:t>
            </w:r>
          </w:p>
          <w:p w14:paraId="3B21131F" w14:textId="77777777" w:rsidR="00A91458" w:rsidRPr="00FD3023" w:rsidRDefault="00A91458" w:rsidP="00911A64">
            <w:pPr>
              <w:keepNext/>
              <w:jc w:val="center"/>
              <w:rPr>
                <w:b/>
                <w:szCs w:val="22"/>
              </w:rPr>
            </w:pPr>
          </w:p>
        </w:tc>
        <w:tc>
          <w:tcPr>
            <w:tcW w:w="1276" w:type="dxa"/>
          </w:tcPr>
          <w:p w14:paraId="3B211320" w14:textId="77777777" w:rsidR="00A91458" w:rsidRPr="00FD3023" w:rsidRDefault="00A91458" w:rsidP="00911A64">
            <w:pPr>
              <w:keepNext/>
              <w:jc w:val="center"/>
              <w:rPr>
                <w:b/>
                <w:szCs w:val="22"/>
              </w:rPr>
            </w:pPr>
            <w:r w:rsidRPr="00FD3023">
              <w:rPr>
                <w:b/>
                <w:szCs w:val="22"/>
              </w:rPr>
              <w:t>n=450</w:t>
            </w:r>
          </w:p>
          <w:p w14:paraId="3B211321" w14:textId="77777777" w:rsidR="00A91458" w:rsidRPr="00FD3023" w:rsidRDefault="00A91458" w:rsidP="00911A64">
            <w:pPr>
              <w:keepNext/>
              <w:jc w:val="center"/>
              <w:rPr>
                <w:szCs w:val="22"/>
              </w:rPr>
            </w:pPr>
          </w:p>
        </w:tc>
        <w:tc>
          <w:tcPr>
            <w:tcW w:w="992" w:type="dxa"/>
          </w:tcPr>
          <w:p w14:paraId="3B211322" w14:textId="77777777" w:rsidR="00A91458" w:rsidRPr="00FD3023" w:rsidRDefault="00A91458" w:rsidP="00911A64">
            <w:pPr>
              <w:keepNext/>
              <w:jc w:val="center"/>
              <w:rPr>
                <w:b/>
                <w:szCs w:val="22"/>
              </w:rPr>
            </w:pPr>
            <w:r w:rsidRPr="00FD3023">
              <w:rPr>
                <w:b/>
                <w:szCs w:val="22"/>
              </w:rPr>
              <w:t>n=232</w:t>
            </w:r>
          </w:p>
          <w:p w14:paraId="3B211323" w14:textId="77777777" w:rsidR="00A91458" w:rsidRPr="00FD3023" w:rsidRDefault="00A91458" w:rsidP="00911A64">
            <w:pPr>
              <w:keepNext/>
              <w:jc w:val="center"/>
              <w:rPr>
                <w:szCs w:val="22"/>
              </w:rPr>
            </w:pPr>
          </w:p>
        </w:tc>
        <w:tc>
          <w:tcPr>
            <w:tcW w:w="1276" w:type="dxa"/>
          </w:tcPr>
          <w:p w14:paraId="3B211324" w14:textId="77777777" w:rsidR="00A91458" w:rsidRPr="00FD3023" w:rsidRDefault="00A91458" w:rsidP="00911A64">
            <w:pPr>
              <w:keepNext/>
              <w:jc w:val="center"/>
              <w:rPr>
                <w:b/>
                <w:szCs w:val="22"/>
              </w:rPr>
            </w:pPr>
            <w:r w:rsidRPr="00FD3023">
              <w:rPr>
                <w:b/>
                <w:szCs w:val="22"/>
              </w:rPr>
              <w:t>n=506</w:t>
            </w:r>
          </w:p>
          <w:p w14:paraId="3B211325" w14:textId="77777777" w:rsidR="00A91458" w:rsidRPr="00FD3023" w:rsidRDefault="00A91458" w:rsidP="00911A64">
            <w:pPr>
              <w:keepNext/>
              <w:jc w:val="center"/>
              <w:rPr>
                <w:szCs w:val="22"/>
              </w:rPr>
            </w:pPr>
          </w:p>
        </w:tc>
        <w:tc>
          <w:tcPr>
            <w:tcW w:w="992" w:type="dxa"/>
          </w:tcPr>
          <w:p w14:paraId="3B211326" w14:textId="77777777" w:rsidR="00A91458" w:rsidRPr="00FD3023" w:rsidRDefault="00A91458" w:rsidP="00911A64">
            <w:pPr>
              <w:keepNext/>
              <w:jc w:val="center"/>
              <w:rPr>
                <w:b/>
                <w:szCs w:val="22"/>
              </w:rPr>
            </w:pPr>
            <w:r w:rsidRPr="00FD3023">
              <w:rPr>
                <w:b/>
                <w:szCs w:val="22"/>
              </w:rPr>
              <w:t>n=253</w:t>
            </w:r>
          </w:p>
          <w:p w14:paraId="3B211327" w14:textId="77777777" w:rsidR="00A91458" w:rsidRPr="00FD3023" w:rsidRDefault="00A91458" w:rsidP="00911A64">
            <w:pPr>
              <w:keepNext/>
              <w:jc w:val="center"/>
              <w:rPr>
                <w:szCs w:val="22"/>
              </w:rPr>
            </w:pPr>
          </w:p>
        </w:tc>
      </w:tr>
      <w:tr w:rsidR="00A91458" w:rsidRPr="00E20EAA" w14:paraId="3B21132B" w14:textId="77777777" w:rsidTr="003E2274">
        <w:tc>
          <w:tcPr>
            <w:tcW w:w="2376" w:type="dxa"/>
            <w:vAlign w:val="bottom"/>
          </w:tcPr>
          <w:p w14:paraId="3B211329" w14:textId="77777777" w:rsidR="00A91458" w:rsidRPr="00FD3023" w:rsidRDefault="00A91458" w:rsidP="00911A64">
            <w:pPr>
              <w:keepNext/>
              <w:rPr>
                <w:b/>
                <w:szCs w:val="22"/>
              </w:rPr>
            </w:pPr>
          </w:p>
        </w:tc>
        <w:tc>
          <w:tcPr>
            <w:tcW w:w="6804" w:type="dxa"/>
            <w:gridSpan w:val="6"/>
          </w:tcPr>
          <w:p w14:paraId="3B21132A" w14:textId="77777777" w:rsidR="00A91458" w:rsidRPr="00FD3023" w:rsidRDefault="00A91458" w:rsidP="00911A64">
            <w:pPr>
              <w:keepNext/>
              <w:jc w:val="center"/>
              <w:rPr>
                <w:b/>
                <w:szCs w:val="22"/>
                <w:lang w:val="pt-PT"/>
              </w:rPr>
            </w:pPr>
            <w:r w:rsidRPr="00FD3023">
              <w:rPr>
                <w:b/>
                <w:szCs w:val="22"/>
                <w:lang w:val="pt-PT"/>
              </w:rPr>
              <w:t>% de doentes que atingiram a resposta virológica</w:t>
            </w:r>
          </w:p>
        </w:tc>
      </w:tr>
      <w:tr w:rsidR="00A91458" w:rsidRPr="00FD3023" w14:paraId="3B211333" w14:textId="77777777" w:rsidTr="003E2274">
        <w:tc>
          <w:tcPr>
            <w:tcW w:w="2376" w:type="dxa"/>
          </w:tcPr>
          <w:p w14:paraId="3B21132C" w14:textId="77777777" w:rsidR="00A91458" w:rsidRPr="00FD3023" w:rsidRDefault="00A91458" w:rsidP="00911A64">
            <w:pPr>
              <w:keepNext/>
              <w:tabs>
                <w:tab w:val="left" w:pos="540"/>
              </w:tabs>
              <w:rPr>
                <w:szCs w:val="22"/>
              </w:rPr>
            </w:pPr>
            <w:r w:rsidRPr="00FD3023">
              <w:rPr>
                <w:b/>
                <w:szCs w:val="22"/>
              </w:rPr>
              <w:t>RVM global</w:t>
            </w:r>
            <w:r w:rsidRPr="00FD3023">
              <w:rPr>
                <w:szCs w:val="22"/>
                <w:vertAlign w:val="superscript"/>
              </w:rPr>
              <w:t xml:space="preserve"> d</w:t>
            </w:r>
          </w:p>
        </w:tc>
        <w:tc>
          <w:tcPr>
            <w:tcW w:w="1276" w:type="dxa"/>
          </w:tcPr>
          <w:p w14:paraId="3B21132D" w14:textId="77777777" w:rsidR="00A91458" w:rsidRPr="00FD3023" w:rsidRDefault="00A91458" w:rsidP="00911A64">
            <w:pPr>
              <w:keepNext/>
              <w:jc w:val="center"/>
              <w:rPr>
                <w:szCs w:val="22"/>
              </w:rPr>
            </w:pPr>
            <w:r w:rsidRPr="00FD3023">
              <w:rPr>
                <w:szCs w:val="22"/>
              </w:rPr>
              <w:t>21</w:t>
            </w:r>
          </w:p>
        </w:tc>
        <w:tc>
          <w:tcPr>
            <w:tcW w:w="992" w:type="dxa"/>
          </w:tcPr>
          <w:p w14:paraId="3B21132E" w14:textId="77777777" w:rsidR="00A91458" w:rsidRPr="00FD3023" w:rsidRDefault="00A91458" w:rsidP="00911A64">
            <w:pPr>
              <w:keepNext/>
              <w:jc w:val="center"/>
              <w:rPr>
                <w:szCs w:val="22"/>
              </w:rPr>
            </w:pPr>
            <w:r w:rsidRPr="00FD3023">
              <w:rPr>
                <w:szCs w:val="22"/>
              </w:rPr>
              <w:t>13</w:t>
            </w:r>
          </w:p>
        </w:tc>
        <w:tc>
          <w:tcPr>
            <w:tcW w:w="1276" w:type="dxa"/>
          </w:tcPr>
          <w:p w14:paraId="3B21132F" w14:textId="77777777" w:rsidR="00A91458" w:rsidRPr="00FD3023" w:rsidRDefault="00A91458" w:rsidP="00911A64">
            <w:pPr>
              <w:keepNext/>
              <w:jc w:val="center"/>
              <w:rPr>
                <w:szCs w:val="22"/>
              </w:rPr>
            </w:pPr>
            <w:r w:rsidRPr="00FD3023">
              <w:rPr>
                <w:szCs w:val="22"/>
              </w:rPr>
              <w:t>23</w:t>
            </w:r>
          </w:p>
        </w:tc>
        <w:tc>
          <w:tcPr>
            <w:tcW w:w="992" w:type="dxa"/>
          </w:tcPr>
          <w:p w14:paraId="3B211330" w14:textId="77777777" w:rsidR="00A91458" w:rsidRPr="00FD3023" w:rsidRDefault="00A91458" w:rsidP="00911A64">
            <w:pPr>
              <w:keepNext/>
              <w:jc w:val="center"/>
              <w:rPr>
                <w:szCs w:val="22"/>
              </w:rPr>
            </w:pPr>
            <w:r w:rsidRPr="00FD3023">
              <w:rPr>
                <w:szCs w:val="22"/>
              </w:rPr>
              <w:t>14</w:t>
            </w:r>
          </w:p>
        </w:tc>
        <w:tc>
          <w:tcPr>
            <w:tcW w:w="1276" w:type="dxa"/>
          </w:tcPr>
          <w:p w14:paraId="3B211331" w14:textId="77777777" w:rsidR="00A91458" w:rsidRPr="00FD3023" w:rsidRDefault="00A91458" w:rsidP="00911A64">
            <w:pPr>
              <w:keepNext/>
              <w:jc w:val="center"/>
              <w:rPr>
                <w:szCs w:val="22"/>
              </w:rPr>
            </w:pPr>
            <w:r w:rsidRPr="00FD3023">
              <w:rPr>
                <w:szCs w:val="22"/>
              </w:rPr>
              <w:t>19</w:t>
            </w:r>
          </w:p>
        </w:tc>
        <w:tc>
          <w:tcPr>
            <w:tcW w:w="992" w:type="dxa"/>
          </w:tcPr>
          <w:p w14:paraId="3B211332" w14:textId="77777777" w:rsidR="00A91458" w:rsidRPr="00FD3023" w:rsidRDefault="00A91458" w:rsidP="00911A64">
            <w:pPr>
              <w:keepNext/>
              <w:jc w:val="center"/>
              <w:rPr>
                <w:szCs w:val="22"/>
              </w:rPr>
            </w:pPr>
            <w:r w:rsidRPr="00FD3023">
              <w:rPr>
                <w:szCs w:val="22"/>
              </w:rPr>
              <w:t>13</w:t>
            </w:r>
          </w:p>
        </w:tc>
      </w:tr>
      <w:tr w:rsidR="00A91458" w:rsidRPr="00FD3023" w14:paraId="3B21133B" w14:textId="77777777" w:rsidTr="003E2274">
        <w:tc>
          <w:tcPr>
            <w:tcW w:w="2376" w:type="dxa"/>
          </w:tcPr>
          <w:p w14:paraId="3B211334" w14:textId="77777777" w:rsidR="00A91458" w:rsidRPr="00FD3023" w:rsidRDefault="000A4DB7" w:rsidP="00911A64">
            <w:pPr>
              <w:keepNext/>
              <w:tabs>
                <w:tab w:val="left" w:pos="540"/>
              </w:tabs>
              <w:rPr>
                <w:i/>
                <w:szCs w:val="22"/>
              </w:rPr>
            </w:pPr>
            <w:r w:rsidRPr="00FD3023">
              <w:rPr>
                <w:i/>
                <w:szCs w:val="22"/>
              </w:rPr>
              <w:t>Genótipo</w:t>
            </w:r>
            <w:r w:rsidR="00A91458" w:rsidRPr="00FD3023">
              <w:rPr>
                <w:i/>
                <w:szCs w:val="22"/>
              </w:rPr>
              <w:t xml:space="preserve"> de VHC ARN</w:t>
            </w:r>
          </w:p>
        </w:tc>
        <w:tc>
          <w:tcPr>
            <w:tcW w:w="1276" w:type="dxa"/>
          </w:tcPr>
          <w:p w14:paraId="3B211335" w14:textId="77777777" w:rsidR="00A91458" w:rsidRPr="00FD3023" w:rsidRDefault="00A91458" w:rsidP="00911A64">
            <w:pPr>
              <w:keepNext/>
              <w:jc w:val="center"/>
              <w:rPr>
                <w:szCs w:val="22"/>
              </w:rPr>
            </w:pPr>
          </w:p>
        </w:tc>
        <w:tc>
          <w:tcPr>
            <w:tcW w:w="992" w:type="dxa"/>
          </w:tcPr>
          <w:p w14:paraId="3B211336" w14:textId="77777777" w:rsidR="00A91458" w:rsidRPr="00FD3023" w:rsidRDefault="00A91458" w:rsidP="00911A64">
            <w:pPr>
              <w:keepNext/>
              <w:jc w:val="center"/>
              <w:rPr>
                <w:szCs w:val="22"/>
              </w:rPr>
            </w:pPr>
          </w:p>
        </w:tc>
        <w:tc>
          <w:tcPr>
            <w:tcW w:w="1276" w:type="dxa"/>
          </w:tcPr>
          <w:p w14:paraId="3B211337" w14:textId="77777777" w:rsidR="00A91458" w:rsidRPr="00FD3023" w:rsidRDefault="00A91458" w:rsidP="00911A64">
            <w:pPr>
              <w:keepNext/>
              <w:jc w:val="center"/>
              <w:rPr>
                <w:szCs w:val="22"/>
              </w:rPr>
            </w:pPr>
          </w:p>
        </w:tc>
        <w:tc>
          <w:tcPr>
            <w:tcW w:w="992" w:type="dxa"/>
          </w:tcPr>
          <w:p w14:paraId="3B211338" w14:textId="77777777" w:rsidR="00A91458" w:rsidRPr="00FD3023" w:rsidRDefault="00A91458" w:rsidP="00911A64">
            <w:pPr>
              <w:keepNext/>
              <w:jc w:val="center"/>
              <w:rPr>
                <w:szCs w:val="22"/>
              </w:rPr>
            </w:pPr>
          </w:p>
        </w:tc>
        <w:tc>
          <w:tcPr>
            <w:tcW w:w="1276" w:type="dxa"/>
          </w:tcPr>
          <w:p w14:paraId="3B211339" w14:textId="77777777" w:rsidR="00A91458" w:rsidRPr="00FD3023" w:rsidRDefault="00A91458" w:rsidP="00911A64">
            <w:pPr>
              <w:keepNext/>
              <w:jc w:val="center"/>
              <w:rPr>
                <w:szCs w:val="22"/>
              </w:rPr>
            </w:pPr>
          </w:p>
        </w:tc>
        <w:tc>
          <w:tcPr>
            <w:tcW w:w="992" w:type="dxa"/>
          </w:tcPr>
          <w:p w14:paraId="3B21133A" w14:textId="77777777" w:rsidR="00A91458" w:rsidRPr="00FD3023" w:rsidRDefault="00A91458" w:rsidP="00911A64">
            <w:pPr>
              <w:keepNext/>
              <w:jc w:val="center"/>
              <w:rPr>
                <w:szCs w:val="22"/>
              </w:rPr>
            </w:pPr>
          </w:p>
        </w:tc>
      </w:tr>
      <w:tr w:rsidR="00A91458" w:rsidRPr="00FD3023" w14:paraId="3B211343" w14:textId="77777777" w:rsidTr="003E2274">
        <w:tc>
          <w:tcPr>
            <w:tcW w:w="2376" w:type="dxa"/>
          </w:tcPr>
          <w:p w14:paraId="3B21133C" w14:textId="77777777" w:rsidR="00A91458" w:rsidRPr="00FD3023" w:rsidRDefault="00A91458" w:rsidP="00911A64">
            <w:pPr>
              <w:keepNext/>
              <w:tabs>
                <w:tab w:val="left" w:pos="540"/>
              </w:tabs>
              <w:rPr>
                <w:szCs w:val="22"/>
              </w:rPr>
            </w:pPr>
            <w:r w:rsidRPr="00FD3023">
              <w:rPr>
                <w:szCs w:val="22"/>
              </w:rPr>
              <w:t>Genótipo 2/3</w:t>
            </w:r>
          </w:p>
        </w:tc>
        <w:tc>
          <w:tcPr>
            <w:tcW w:w="1276" w:type="dxa"/>
          </w:tcPr>
          <w:p w14:paraId="3B21133D" w14:textId="77777777" w:rsidR="00A91458" w:rsidRPr="00FD3023" w:rsidRDefault="00A91458" w:rsidP="00911A64">
            <w:pPr>
              <w:keepNext/>
              <w:jc w:val="center"/>
              <w:rPr>
                <w:szCs w:val="22"/>
              </w:rPr>
            </w:pPr>
            <w:r w:rsidRPr="00FD3023">
              <w:rPr>
                <w:szCs w:val="22"/>
              </w:rPr>
              <w:t>35</w:t>
            </w:r>
          </w:p>
        </w:tc>
        <w:tc>
          <w:tcPr>
            <w:tcW w:w="992" w:type="dxa"/>
          </w:tcPr>
          <w:p w14:paraId="3B21133E" w14:textId="77777777" w:rsidR="00A91458" w:rsidRPr="00FD3023" w:rsidRDefault="00A91458" w:rsidP="00911A64">
            <w:pPr>
              <w:keepNext/>
              <w:jc w:val="center"/>
              <w:rPr>
                <w:szCs w:val="22"/>
              </w:rPr>
            </w:pPr>
            <w:r w:rsidRPr="00FD3023">
              <w:rPr>
                <w:szCs w:val="22"/>
              </w:rPr>
              <w:t>25</w:t>
            </w:r>
          </w:p>
        </w:tc>
        <w:tc>
          <w:tcPr>
            <w:tcW w:w="1276" w:type="dxa"/>
          </w:tcPr>
          <w:p w14:paraId="3B21133F" w14:textId="77777777" w:rsidR="00A91458" w:rsidRPr="00FD3023" w:rsidRDefault="00A91458" w:rsidP="00911A64">
            <w:pPr>
              <w:keepNext/>
              <w:jc w:val="center"/>
              <w:rPr>
                <w:szCs w:val="22"/>
              </w:rPr>
            </w:pPr>
            <w:r w:rsidRPr="00FD3023">
              <w:rPr>
                <w:szCs w:val="22"/>
              </w:rPr>
              <w:t>35</w:t>
            </w:r>
          </w:p>
        </w:tc>
        <w:tc>
          <w:tcPr>
            <w:tcW w:w="992" w:type="dxa"/>
          </w:tcPr>
          <w:p w14:paraId="3B211340" w14:textId="77777777" w:rsidR="00A91458" w:rsidRPr="00FD3023" w:rsidRDefault="00A91458" w:rsidP="00911A64">
            <w:pPr>
              <w:keepNext/>
              <w:jc w:val="center"/>
              <w:rPr>
                <w:szCs w:val="22"/>
              </w:rPr>
            </w:pPr>
            <w:r w:rsidRPr="00FD3023">
              <w:rPr>
                <w:szCs w:val="22"/>
              </w:rPr>
              <w:t>24</w:t>
            </w:r>
          </w:p>
        </w:tc>
        <w:tc>
          <w:tcPr>
            <w:tcW w:w="1276" w:type="dxa"/>
          </w:tcPr>
          <w:p w14:paraId="3B211341" w14:textId="77777777" w:rsidR="00A91458" w:rsidRPr="00FD3023" w:rsidRDefault="00A91458" w:rsidP="00911A64">
            <w:pPr>
              <w:keepNext/>
              <w:jc w:val="center"/>
              <w:rPr>
                <w:szCs w:val="22"/>
              </w:rPr>
            </w:pPr>
            <w:r w:rsidRPr="00FD3023">
              <w:rPr>
                <w:szCs w:val="22"/>
              </w:rPr>
              <w:t>34</w:t>
            </w:r>
          </w:p>
        </w:tc>
        <w:tc>
          <w:tcPr>
            <w:tcW w:w="992" w:type="dxa"/>
          </w:tcPr>
          <w:p w14:paraId="3B211342" w14:textId="77777777" w:rsidR="00A91458" w:rsidRPr="00FD3023" w:rsidRDefault="00A91458" w:rsidP="00911A64">
            <w:pPr>
              <w:keepNext/>
              <w:jc w:val="center"/>
              <w:rPr>
                <w:szCs w:val="22"/>
              </w:rPr>
            </w:pPr>
            <w:r w:rsidRPr="00FD3023">
              <w:rPr>
                <w:szCs w:val="22"/>
              </w:rPr>
              <w:t>25</w:t>
            </w:r>
          </w:p>
        </w:tc>
      </w:tr>
      <w:tr w:rsidR="00A91458" w:rsidRPr="00FD3023" w14:paraId="3B21134B" w14:textId="77777777" w:rsidTr="003E2274">
        <w:tc>
          <w:tcPr>
            <w:tcW w:w="2376" w:type="dxa"/>
          </w:tcPr>
          <w:p w14:paraId="3B211344" w14:textId="77777777" w:rsidR="00A91458" w:rsidRPr="00FD3023" w:rsidRDefault="00A91458" w:rsidP="00911A64">
            <w:pPr>
              <w:keepNext/>
              <w:tabs>
                <w:tab w:val="left" w:pos="540"/>
              </w:tabs>
              <w:rPr>
                <w:szCs w:val="22"/>
              </w:rPr>
            </w:pPr>
            <w:r w:rsidRPr="00FD3023">
              <w:rPr>
                <w:szCs w:val="22"/>
              </w:rPr>
              <w:t>Genótipo 1/4/6</w:t>
            </w:r>
            <w:r w:rsidRPr="00FD3023">
              <w:rPr>
                <w:szCs w:val="22"/>
                <w:vertAlign w:val="superscript"/>
              </w:rPr>
              <w:t>e</w:t>
            </w:r>
          </w:p>
        </w:tc>
        <w:tc>
          <w:tcPr>
            <w:tcW w:w="1276" w:type="dxa"/>
          </w:tcPr>
          <w:p w14:paraId="3B211345" w14:textId="77777777" w:rsidR="00A91458" w:rsidRPr="00FD3023" w:rsidRDefault="00A91458" w:rsidP="00911A64">
            <w:pPr>
              <w:keepNext/>
              <w:jc w:val="center"/>
              <w:rPr>
                <w:szCs w:val="22"/>
              </w:rPr>
            </w:pPr>
            <w:r w:rsidRPr="00FD3023">
              <w:rPr>
                <w:szCs w:val="22"/>
              </w:rPr>
              <w:t>15</w:t>
            </w:r>
          </w:p>
        </w:tc>
        <w:tc>
          <w:tcPr>
            <w:tcW w:w="992" w:type="dxa"/>
          </w:tcPr>
          <w:p w14:paraId="3B211346" w14:textId="77777777" w:rsidR="00A91458" w:rsidRPr="00FD3023" w:rsidRDefault="00A91458" w:rsidP="00911A64">
            <w:pPr>
              <w:keepNext/>
              <w:jc w:val="center"/>
              <w:rPr>
                <w:szCs w:val="22"/>
              </w:rPr>
            </w:pPr>
            <w:r w:rsidRPr="00FD3023">
              <w:rPr>
                <w:szCs w:val="22"/>
              </w:rPr>
              <w:t>8</w:t>
            </w:r>
          </w:p>
        </w:tc>
        <w:tc>
          <w:tcPr>
            <w:tcW w:w="1276" w:type="dxa"/>
          </w:tcPr>
          <w:p w14:paraId="3B211347" w14:textId="77777777" w:rsidR="00A91458" w:rsidRPr="00FD3023" w:rsidRDefault="00A91458" w:rsidP="00911A64">
            <w:pPr>
              <w:keepNext/>
              <w:jc w:val="center"/>
              <w:rPr>
                <w:szCs w:val="22"/>
              </w:rPr>
            </w:pPr>
            <w:r w:rsidRPr="00FD3023">
              <w:rPr>
                <w:szCs w:val="22"/>
              </w:rPr>
              <w:t>18</w:t>
            </w:r>
          </w:p>
        </w:tc>
        <w:tc>
          <w:tcPr>
            <w:tcW w:w="992" w:type="dxa"/>
          </w:tcPr>
          <w:p w14:paraId="3B211348" w14:textId="77777777" w:rsidR="00A91458" w:rsidRPr="00FD3023" w:rsidRDefault="00A91458" w:rsidP="00911A64">
            <w:pPr>
              <w:keepNext/>
              <w:jc w:val="center"/>
              <w:rPr>
                <w:szCs w:val="22"/>
              </w:rPr>
            </w:pPr>
            <w:r w:rsidRPr="00FD3023">
              <w:rPr>
                <w:szCs w:val="22"/>
              </w:rPr>
              <w:t>10</w:t>
            </w:r>
          </w:p>
        </w:tc>
        <w:tc>
          <w:tcPr>
            <w:tcW w:w="1276" w:type="dxa"/>
          </w:tcPr>
          <w:p w14:paraId="3B211349" w14:textId="77777777" w:rsidR="00A91458" w:rsidRPr="00FD3023" w:rsidRDefault="00A91458" w:rsidP="00911A64">
            <w:pPr>
              <w:keepNext/>
              <w:jc w:val="center"/>
              <w:rPr>
                <w:szCs w:val="22"/>
              </w:rPr>
            </w:pPr>
            <w:r w:rsidRPr="00FD3023">
              <w:rPr>
                <w:szCs w:val="22"/>
              </w:rPr>
              <w:t>13</w:t>
            </w:r>
          </w:p>
        </w:tc>
        <w:tc>
          <w:tcPr>
            <w:tcW w:w="992" w:type="dxa"/>
          </w:tcPr>
          <w:p w14:paraId="3B21134A" w14:textId="77777777" w:rsidR="00A91458" w:rsidRPr="00FD3023" w:rsidRDefault="00A91458" w:rsidP="00911A64">
            <w:pPr>
              <w:keepNext/>
              <w:jc w:val="center"/>
              <w:rPr>
                <w:szCs w:val="22"/>
              </w:rPr>
            </w:pPr>
            <w:r w:rsidRPr="00FD3023">
              <w:rPr>
                <w:szCs w:val="22"/>
              </w:rPr>
              <w:t>7</w:t>
            </w:r>
          </w:p>
        </w:tc>
      </w:tr>
      <w:tr w:rsidR="00A91458" w:rsidRPr="00FD3023" w14:paraId="3B211350" w14:textId="77777777" w:rsidTr="003E2274">
        <w:tc>
          <w:tcPr>
            <w:tcW w:w="2376" w:type="dxa"/>
          </w:tcPr>
          <w:p w14:paraId="3B21134C" w14:textId="77777777" w:rsidR="00A91458" w:rsidRPr="00FD3023" w:rsidRDefault="00A91458" w:rsidP="00911A64">
            <w:pPr>
              <w:keepNext/>
              <w:tabs>
                <w:tab w:val="left" w:pos="540"/>
              </w:tabs>
              <w:rPr>
                <w:i/>
                <w:szCs w:val="22"/>
                <w:vertAlign w:val="superscript"/>
              </w:rPr>
            </w:pPr>
            <w:r w:rsidRPr="00FD3023">
              <w:rPr>
                <w:i/>
                <w:szCs w:val="22"/>
              </w:rPr>
              <w:t>Níveis de albumina</w:t>
            </w:r>
            <w:r w:rsidR="0000043D" w:rsidRPr="00FD3023">
              <w:rPr>
                <w:i/>
                <w:szCs w:val="22"/>
              </w:rPr>
              <w:t xml:space="preserve"> </w:t>
            </w:r>
            <w:r w:rsidRPr="00FD3023">
              <w:rPr>
                <w:i/>
                <w:szCs w:val="22"/>
                <w:vertAlign w:val="superscript"/>
              </w:rPr>
              <w:t>f</w:t>
            </w:r>
          </w:p>
        </w:tc>
        <w:tc>
          <w:tcPr>
            <w:tcW w:w="1276" w:type="dxa"/>
          </w:tcPr>
          <w:p w14:paraId="3B21134D" w14:textId="77777777" w:rsidR="00A91458" w:rsidRPr="00FD3023" w:rsidRDefault="00A91458" w:rsidP="00911A64">
            <w:pPr>
              <w:keepNext/>
              <w:jc w:val="center"/>
              <w:rPr>
                <w:szCs w:val="22"/>
              </w:rPr>
            </w:pPr>
          </w:p>
        </w:tc>
        <w:tc>
          <w:tcPr>
            <w:tcW w:w="992" w:type="dxa"/>
          </w:tcPr>
          <w:p w14:paraId="3B21134E" w14:textId="77777777" w:rsidR="00A91458" w:rsidRPr="00FD3023" w:rsidRDefault="00A91458" w:rsidP="00911A64">
            <w:pPr>
              <w:keepNext/>
              <w:jc w:val="center"/>
              <w:rPr>
                <w:szCs w:val="22"/>
              </w:rPr>
            </w:pPr>
          </w:p>
        </w:tc>
        <w:tc>
          <w:tcPr>
            <w:tcW w:w="4536" w:type="dxa"/>
            <w:gridSpan w:val="4"/>
            <w:vMerge w:val="restart"/>
          </w:tcPr>
          <w:p w14:paraId="3B21134F" w14:textId="77777777" w:rsidR="00A91458" w:rsidRPr="00FD3023" w:rsidRDefault="00A91458" w:rsidP="00911A64">
            <w:pPr>
              <w:keepNext/>
              <w:jc w:val="center"/>
              <w:rPr>
                <w:szCs w:val="22"/>
              </w:rPr>
            </w:pPr>
          </w:p>
        </w:tc>
      </w:tr>
      <w:tr w:rsidR="00A91458" w:rsidRPr="00FD3023" w14:paraId="3B211355" w14:textId="77777777" w:rsidTr="003E2274">
        <w:tc>
          <w:tcPr>
            <w:tcW w:w="2376" w:type="dxa"/>
          </w:tcPr>
          <w:p w14:paraId="3B211351" w14:textId="77777777" w:rsidR="00A91458" w:rsidRPr="00FD3023" w:rsidRDefault="00A91458" w:rsidP="00911A64">
            <w:pPr>
              <w:keepNext/>
              <w:tabs>
                <w:tab w:val="left" w:pos="540"/>
              </w:tabs>
              <w:rPr>
                <w:szCs w:val="22"/>
              </w:rPr>
            </w:pPr>
            <w:r w:rsidRPr="00FD3023">
              <w:rPr>
                <w:szCs w:val="22"/>
              </w:rPr>
              <w:t>≤35g/</w:t>
            </w:r>
            <w:r w:rsidR="00AE032F" w:rsidRPr="00FD3023">
              <w:rPr>
                <w:szCs w:val="22"/>
              </w:rPr>
              <w:t>l</w:t>
            </w:r>
          </w:p>
        </w:tc>
        <w:tc>
          <w:tcPr>
            <w:tcW w:w="1276" w:type="dxa"/>
          </w:tcPr>
          <w:p w14:paraId="3B211352" w14:textId="77777777" w:rsidR="00A91458" w:rsidRPr="00FD3023" w:rsidRDefault="00A91458" w:rsidP="00911A64">
            <w:pPr>
              <w:keepNext/>
              <w:jc w:val="center"/>
              <w:rPr>
                <w:szCs w:val="22"/>
              </w:rPr>
            </w:pPr>
            <w:r w:rsidRPr="00FD3023">
              <w:rPr>
                <w:szCs w:val="22"/>
              </w:rPr>
              <w:t>11</w:t>
            </w:r>
          </w:p>
        </w:tc>
        <w:tc>
          <w:tcPr>
            <w:tcW w:w="992" w:type="dxa"/>
          </w:tcPr>
          <w:p w14:paraId="3B211353" w14:textId="77777777" w:rsidR="00A91458" w:rsidRPr="00FD3023" w:rsidRDefault="00A91458" w:rsidP="00911A64">
            <w:pPr>
              <w:keepNext/>
              <w:jc w:val="center"/>
              <w:rPr>
                <w:szCs w:val="22"/>
              </w:rPr>
            </w:pPr>
            <w:r w:rsidRPr="00FD3023">
              <w:rPr>
                <w:szCs w:val="22"/>
              </w:rPr>
              <w:t>8</w:t>
            </w:r>
          </w:p>
        </w:tc>
        <w:tc>
          <w:tcPr>
            <w:tcW w:w="4536" w:type="dxa"/>
            <w:gridSpan w:val="4"/>
            <w:vMerge/>
          </w:tcPr>
          <w:p w14:paraId="3B211354" w14:textId="77777777" w:rsidR="00A91458" w:rsidRPr="00FD3023" w:rsidRDefault="00A91458" w:rsidP="00911A64">
            <w:pPr>
              <w:keepNext/>
              <w:jc w:val="center"/>
              <w:rPr>
                <w:szCs w:val="22"/>
              </w:rPr>
            </w:pPr>
          </w:p>
        </w:tc>
      </w:tr>
      <w:tr w:rsidR="00A91458" w:rsidRPr="00FD3023" w14:paraId="3B21135A" w14:textId="77777777" w:rsidTr="003E2274">
        <w:tc>
          <w:tcPr>
            <w:tcW w:w="2376" w:type="dxa"/>
          </w:tcPr>
          <w:p w14:paraId="3B211356" w14:textId="77777777" w:rsidR="00A91458" w:rsidRPr="00FD3023" w:rsidRDefault="00A91458" w:rsidP="00911A64">
            <w:pPr>
              <w:keepNext/>
              <w:tabs>
                <w:tab w:val="left" w:pos="540"/>
              </w:tabs>
              <w:rPr>
                <w:szCs w:val="22"/>
              </w:rPr>
            </w:pPr>
            <w:r w:rsidRPr="00FD3023">
              <w:rPr>
                <w:szCs w:val="22"/>
              </w:rPr>
              <w:t>&gt;35g/</w:t>
            </w:r>
            <w:r w:rsidR="00AE032F" w:rsidRPr="00FD3023">
              <w:rPr>
                <w:szCs w:val="22"/>
              </w:rPr>
              <w:t>l</w:t>
            </w:r>
          </w:p>
        </w:tc>
        <w:tc>
          <w:tcPr>
            <w:tcW w:w="1276" w:type="dxa"/>
          </w:tcPr>
          <w:p w14:paraId="3B211357" w14:textId="77777777" w:rsidR="00A91458" w:rsidRPr="00FD3023" w:rsidRDefault="00A91458" w:rsidP="00911A64">
            <w:pPr>
              <w:keepNext/>
              <w:jc w:val="center"/>
              <w:rPr>
                <w:szCs w:val="22"/>
              </w:rPr>
            </w:pPr>
            <w:r w:rsidRPr="00FD3023">
              <w:rPr>
                <w:szCs w:val="22"/>
              </w:rPr>
              <w:t>25</w:t>
            </w:r>
          </w:p>
        </w:tc>
        <w:tc>
          <w:tcPr>
            <w:tcW w:w="992" w:type="dxa"/>
          </w:tcPr>
          <w:p w14:paraId="3B211358" w14:textId="77777777" w:rsidR="00A91458" w:rsidRPr="00FD3023" w:rsidRDefault="00A91458" w:rsidP="00911A64">
            <w:pPr>
              <w:keepNext/>
              <w:jc w:val="center"/>
              <w:rPr>
                <w:szCs w:val="22"/>
              </w:rPr>
            </w:pPr>
            <w:r w:rsidRPr="00FD3023">
              <w:rPr>
                <w:szCs w:val="22"/>
              </w:rPr>
              <w:t>16</w:t>
            </w:r>
          </w:p>
        </w:tc>
        <w:tc>
          <w:tcPr>
            <w:tcW w:w="4536" w:type="dxa"/>
            <w:gridSpan w:val="4"/>
            <w:vMerge/>
          </w:tcPr>
          <w:p w14:paraId="3B211359" w14:textId="77777777" w:rsidR="00A91458" w:rsidRPr="00FD3023" w:rsidRDefault="00A91458" w:rsidP="00911A64">
            <w:pPr>
              <w:keepNext/>
              <w:jc w:val="center"/>
              <w:rPr>
                <w:szCs w:val="22"/>
              </w:rPr>
            </w:pPr>
          </w:p>
        </w:tc>
      </w:tr>
      <w:tr w:rsidR="00A91458" w:rsidRPr="00FD3023" w14:paraId="3B21135F" w14:textId="77777777" w:rsidTr="003E2274">
        <w:tc>
          <w:tcPr>
            <w:tcW w:w="2376" w:type="dxa"/>
          </w:tcPr>
          <w:p w14:paraId="3B21135B" w14:textId="77777777" w:rsidR="00A91458" w:rsidRPr="00FD3023" w:rsidRDefault="000A4DB7" w:rsidP="00911A64">
            <w:pPr>
              <w:keepNext/>
              <w:tabs>
                <w:tab w:val="left" w:pos="540"/>
              </w:tabs>
              <w:rPr>
                <w:i/>
                <w:szCs w:val="22"/>
                <w:vertAlign w:val="superscript"/>
              </w:rPr>
            </w:pPr>
            <w:r w:rsidRPr="00FD3023">
              <w:rPr>
                <w:i/>
                <w:szCs w:val="22"/>
              </w:rPr>
              <w:t>P</w:t>
            </w:r>
            <w:r w:rsidR="00A91458" w:rsidRPr="00FD3023">
              <w:rPr>
                <w:i/>
                <w:szCs w:val="22"/>
              </w:rPr>
              <w:t>ontuação MELD</w:t>
            </w:r>
            <w:r w:rsidR="0000043D" w:rsidRPr="00FD3023">
              <w:rPr>
                <w:i/>
                <w:szCs w:val="22"/>
              </w:rPr>
              <w:t xml:space="preserve"> </w:t>
            </w:r>
            <w:r w:rsidR="00A91458" w:rsidRPr="00FD3023">
              <w:rPr>
                <w:i/>
                <w:szCs w:val="22"/>
                <w:vertAlign w:val="superscript"/>
              </w:rPr>
              <w:t>f</w:t>
            </w:r>
          </w:p>
        </w:tc>
        <w:tc>
          <w:tcPr>
            <w:tcW w:w="1276" w:type="dxa"/>
          </w:tcPr>
          <w:p w14:paraId="3B21135C" w14:textId="77777777" w:rsidR="00A91458" w:rsidRPr="00FD3023" w:rsidRDefault="00A91458" w:rsidP="00911A64">
            <w:pPr>
              <w:keepNext/>
              <w:jc w:val="center"/>
              <w:rPr>
                <w:szCs w:val="22"/>
              </w:rPr>
            </w:pPr>
          </w:p>
        </w:tc>
        <w:tc>
          <w:tcPr>
            <w:tcW w:w="992" w:type="dxa"/>
          </w:tcPr>
          <w:p w14:paraId="3B21135D" w14:textId="77777777" w:rsidR="00A91458" w:rsidRPr="00FD3023" w:rsidRDefault="00A91458" w:rsidP="00911A64">
            <w:pPr>
              <w:keepNext/>
              <w:jc w:val="center"/>
              <w:rPr>
                <w:szCs w:val="22"/>
              </w:rPr>
            </w:pPr>
          </w:p>
        </w:tc>
        <w:tc>
          <w:tcPr>
            <w:tcW w:w="4536" w:type="dxa"/>
            <w:gridSpan w:val="4"/>
            <w:vMerge/>
          </w:tcPr>
          <w:p w14:paraId="3B21135E" w14:textId="77777777" w:rsidR="00A91458" w:rsidRPr="00FD3023" w:rsidRDefault="00A91458" w:rsidP="00911A64">
            <w:pPr>
              <w:keepNext/>
              <w:jc w:val="center"/>
              <w:rPr>
                <w:szCs w:val="22"/>
              </w:rPr>
            </w:pPr>
          </w:p>
        </w:tc>
      </w:tr>
      <w:tr w:rsidR="00A91458" w:rsidRPr="00FD3023" w14:paraId="3B211364" w14:textId="77777777" w:rsidTr="003E2274">
        <w:tc>
          <w:tcPr>
            <w:tcW w:w="2376" w:type="dxa"/>
          </w:tcPr>
          <w:p w14:paraId="3B211360" w14:textId="77777777" w:rsidR="00A91458" w:rsidRPr="00FD3023" w:rsidRDefault="0000043D" w:rsidP="00911A64">
            <w:pPr>
              <w:keepNext/>
              <w:tabs>
                <w:tab w:val="left" w:pos="540"/>
              </w:tabs>
              <w:rPr>
                <w:szCs w:val="22"/>
              </w:rPr>
            </w:pPr>
            <w:r w:rsidRPr="00FD3023">
              <w:rPr>
                <w:szCs w:val="22"/>
              </w:rPr>
              <w:t>≥</w:t>
            </w:r>
            <w:r w:rsidR="00A91458" w:rsidRPr="00FD3023">
              <w:rPr>
                <w:szCs w:val="22"/>
              </w:rPr>
              <w:t>10</w:t>
            </w:r>
          </w:p>
        </w:tc>
        <w:tc>
          <w:tcPr>
            <w:tcW w:w="1276" w:type="dxa"/>
          </w:tcPr>
          <w:p w14:paraId="3B211361" w14:textId="77777777" w:rsidR="00A91458" w:rsidRPr="00FD3023" w:rsidRDefault="00A91458" w:rsidP="00911A64">
            <w:pPr>
              <w:keepNext/>
              <w:jc w:val="center"/>
              <w:rPr>
                <w:szCs w:val="22"/>
              </w:rPr>
            </w:pPr>
            <w:r w:rsidRPr="00FD3023">
              <w:rPr>
                <w:szCs w:val="22"/>
              </w:rPr>
              <w:t>18</w:t>
            </w:r>
          </w:p>
        </w:tc>
        <w:tc>
          <w:tcPr>
            <w:tcW w:w="992" w:type="dxa"/>
          </w:tcPr>
          <w:p w14:paraId="3B211362" w14:textId="77777777" w:rsidR="00A91458" w:rsidRPr="00FD3023" w:rsidRDefault="00A91458" w:rsidP="00911A64">
            <w:pPr>
              <w:keepNext/>
              <w:jc w:val="center"/>
              <w:rPr>
                <w:szCs w:val="22"/>
              </w:rPr>
            </w:pPr>
            <w:r w:rsidRPr="00FD3023">
              <w:rPr>
                <w:szCs w:val="22"/>
              </w:rPr>
              <w:t>10</w:t>
            </w:r>
          </w:p>
        </w:tc>
        <w:tc>
          <w:tcPr>
            <w:tcW w:w="4536" w:type="dxa"/>
            <w:gridSpan w:val="4"/>
            <w:vMerge/>
          </w:tcPr>
          <w:p w14:paraId="3B211363" w14:textId="77777777" w:rsidR="00A91458" w:rsidRPr="00FD3023" w:rsidRDefault="00A91458" w:rsidP="00911A64">
            <w:pPr>
              <w:keepNext/>
              <w:jc w:val="center"/>
              <w:rPr>
                <w:szCs w:val="22"/>
              </w:rPr>
            </w:pPr>
          </w:p>
        </w:tc>
      </w:tr>
      <w:tr w:rsidR="00A91458" w:rsidRPr="00FD3023" w14:paraId="3B211369" w14:textId="77777777" w:rsidTr="003E2274">
        <w:tc>
          <w:tcPr>
            <w:tcW w:w="2376" w:type="dxa"/>
          </w:tcPr>
          <w:p w14:paraId="3B211365" w14:textId="77777777" w:rsidR="00A91458" w:rsidRPr="00FD3023" w:rsidRDefault="00A91458" w:rsidP="00911A64">
            <w:pPr>
              <w:keepNext/>
              <w:tabs>
                <w:tab w:val="left" w:pos="540"/>
              </w:tabs>
              <w:rPr>
                <w:szCs w:val="22"/>
              </w:rPr>
            </w:pPr>
            <w:r w:rsidRPr="00FD3023">
              <w:rPr>
                <w:szCs w:val="22"/>
              </w:rPr>
              <w:t>≤10</w:t>
            </w:r>
          </w:p>
        </w:tc>
        <w:tc>
          <w:tcPr>
            <w:tcW w:w="1276" w:type="dxa"/>
          </w:tcPr>
          <w:p w14:paraId="3B211366" w14:textId="77777777" w:rsidR="00A91458" w:rsidRPr="00FD3023" w:rsidRDefault="00A91458" w:rsidP="00911A64">
            <w:pPr>
              <w:keepNext/>
              <w:jc w:val="center"/>
              <w:rPr>
                <w:szCs w:val="22"/>
              </w:rPr>
            </w:pPr>
            <w:r w:rsidRPr="00FD3023">
              <w:rPr>
                <w:szCs w:val="22"/>
              </w:rPr>
              <w:t>23</w:t>
            </w:r>
          </w:p>
        </w:tc>
        <w:tc>
          <w:tcPr>
            <w:tcW w:w="992" w:type="dxa"/>
          </w:tcPr>
          <w:p w14:paraId="3B211367" w14:textId="77777777" w:rsidR="00A91458" w:rsidRPr="00FD3023" w:rsidRDefault="00A91458" w:rsidP="00911A64">
            <w:pPr>
              <w:keepNext/>
              <w:jc w:val="center"/>
              <w:rPr>
                <w:szCs w:val="22"/>
              </w:rPr>
            </w:pPr>
            <w:r w:rsidRPr="00FD3023">
              <w:rPr>
                <w:szCs w:val="22"/>
              </w:rPr>
              <w:t>17</w:t>
            </w:r>
          </w:p>
        </w:tc>
        <w:tc>
          <w:tcPr>
            <w:tcW w:w="4536" w:type="dxa"/>
            <w:gridSpan w:val="4"/>
            <w:vMerge/>
          </w:tcPr>
          <w:p w14:paraId="3B211368" w14:textId="77777777" w:rsidR="00A91458" w:rsidRPr="00FD3023" w:rsidRDefault="00A91458" w:rsidP="00911A64">
            <w:pPr>
              <w:keepNext/>
              <w:jc w:val="center"/>
              <w:rPr>
                <w:szCs w:val="22"/>
              </w:rPr>
            </w:pPr>
          </w:p>
        </w:tc>
      </w:tr>
    </w:tbl>
    <w:p w14:paraId="3B21136A" w14:textId="77777777" w:rsidR="00A91458" w:rsidRPr="00FD3023" w:rsidRDefault="00A91458" w:rsidP="005859F0">
      <w:pPr>
        <w:pStyle w:val="LBLTableFootnotes"/>
        <w:keepNext/>
        <w:tabs>
          <w:tab w:val="clear" w:pos="720"/>
          <w:tab w:val="clear" w:pos="994"/>
          <w:tab w:val="left" w:pos="1134"/>
        </w:tabs>
        <w:spacing w:line="240" w:lineRule="auto"/>
        <w:ind w:left="567" w:firstLine="0"/>
        <w:rPr>
          <w:sz w:val="22"/>
          <w:szCs w:val="22"/>
          <w:lang w:val="pt-PT"/>
        </w:rPr>
      </w:pPr>
      <w:r w:rsidRPr="00FD3023">
        <w:rPr>
          <w:sz w:val="22"/>
          <w:szCs w:val="22"/>
          <w:lang w:val="pt-PT"/>
        </w:rPr>
        <w:t>a</w:t>
      </w:r>
      <w:r w:rsidRPr="00FD3023">
        <w:rPr>
          <w:sz w:val="22"/>
          <w:szCs w:val="22"/>
          <w:lang w:val="pt-PT"/>
        </w:rPr>
        <w:tab/>
        <w:t>Eltrombopag administrado em associação com peginterferão alfa-2a (180</w:t>
      </w:r>
      <w:r w:rsidR="00A02633" w:rsidRPr="00FD3023">
        <w:rPr>
          <w:sz w:val="22"/>
          <w:szCs w:val="22"/>
          <w:lang w:val="pt-PT"/>
        </w:rPr>
        <w:t> </w:t>
      </w:r>
      <w:r w:rsidR="00AE032F" w:rsidRPr="00FD3023">
        <w:rPr>
          <w:sz w:val="22"/>
          <w:szCs w:val="22"/>
        </w:rPr>
        <w:t>μ</w:t>
      </w:r>
      <w:r w:rsidRPr="00FD3023">
        <w:rPr>
          <w:sz w:val="22"/>
          <w:szCs w:val="22"/>
          <w:lang w:val="pt-PT"/>
        </w:rPr>
        <w:t>g uma vez por semana durante 48</w:t>
      </w:r>
      <w:r w:rsidR="00A02633" w:rsidRPr="00FD3023">
        <w:rPr>
          <w:sz w:val="22"/>
          <w:szCs w:val="22"/>
          <w:lang w:val="pt-PT"/>
        </w:rPr>
        <w:t> </w:t>
      </w:r>
      <w:r w:rsidRPr="00FD3023">
        <w:rPr>
          <w:sz w:val="22"/>
          <w:szCs w:val="22"/>
          <w:lang w:val="pt-PT"/>
        </w:rPr>
        <w:t>semanas para os genótipos 1/4/6; 24</w:t>
      </w:r>
      <w:r w:rsidR="0006150A" w:rsidRPr="00FD3023">
        <w:rPr>
          <w:sz w:val="22"/>
          <w:szCs w:val="22"/>
          <w:lang w:val="pt-PT"/>
        </w:rPr>
        <w:t> </w:t>
      </w:r>
      <w:r w:rsidRPr="00FD3023">
        <w:rPr>
          <w:sz w:val="22"/>
          <w:szCs w:val="22"/>
          <w:lang w:val="pt-PT"/>
        </w:rPr>
        <w:t>semanas para o genótipo 2/3) mais ribaviri</w:t>
      </w:r>
      <w:r w:rsidR="00BB4D3F" w:rsidRPr="00FD3023">
        <w:rPr>
          <w:sz w:val="22"/>
          <w:szCs w:val="22"/>
          <w:lang w:val="pt-PT"/>
        </w:rPr>
        <w:t>na</w:t>
      </w:r>
      <w:r w:rsidRPr="00FD3023">
        <w:rPr>
          <w:sz w:val="22"/>
          <w:szCs w:val="22"/>
          <w:lang w:val="pt-PT"/>
        </w:rPr>
        <w:t xml:space="preserve"> (800 a 1200</w:t>
      </w:r>
      <w:r w:rsidR="0006150A" w:rsidRPr="00FD3023">
        <w:rPr>
          <w:sz w:val="22"/>
          <w:szCs w:val="22"/>
          <w:lang w:val="pt-PT"/>
        </w:rPr>
        <w:t> </w:t>
      </w:r>
      <w:r w:rsidRPr="00FD3023">
        <w:rPr>
          <w:sz w:val="22"/>
          <w:szCs w:val="22"/>
          <w:lang w:val="pt-PT"/>
        </w:rPr>
        <w:t>mg por dia em 2</w:t>
      </w:r>
      <w:r w:rsidR="00A02633" w:rsidRPr="00FD3023">
        <w:rPr>
          <w:sz w:val="22"/>
          <w:szCs w:val="22"/>
          <w:lang w:val="pt-PT"/>
        </w:rPr>
        <w:t> </w:t>
      </w:r>
      <w:r w:rsidRPr="00FD3023">
        <w:rPr>
          <w:sz w:val="22"/>
          <w:szCs w:val="22"/>
          <w:lang w:val="pt-PT"/>
        </w:rPr>
        <w:t>doses divididas por via oral)</w:t>
      </w:r>
    </w:p>
    <w:p w14:paraId="3B21136B" w14:textId="77777777" w:rsidR="00A91458" w:rsidRPr="00FD3023" w:rsidRDefault="00A91458" w:rsidP="005859F0">
      <w:pPr>
        <w:pStyle w:val="LBLTableFootnotes"/>
        <w:keepNext/>
        <w:tabs>
          <w:tab w:val="clear" w:pos="720"/>
          <w:tab w:val="clear" w:pos="994"/>
          <w:tab w:val="left" w:pos="1134"/>
        </w:tabs>
        <w:spacing w:line="240" w:lineRule="auto"/>
        <w:ind w:left="567" w:firstLine="0"/>
        <w:rPr>
          <w:sz w:val="22"/>
          <w:szCs w:val="22"/>
          <w:lang w:val="pt-PT"/>
        </w:rPr>
      </w:pPr>
      <w:r w:rsidRPr="00FD3023">
        <w:rPr>
          <w:sz w:val="22"/>
          <w:szCs w:val="22"/>
          <w:lang w:val="pt-PT"/>
        </w:rPr>
        <w:t>b</w:t>
      </w:r>
      <w:r w:rsidRPr="00FD3023">
        <w:rPr>
          <w:sz w:val="22"/>
          <w:szCs w:val="22"/>
          <w:lang w:val="pt-PT"/>
        </w:rPr>
        <w:tab/>
        <w:t>Eltrombopag administrado em associação com peginterferão alfa-2b (1,5</w:t>
      </w:r>
      <w:r w:rsidR="00A02633" w:rsidRPr="00FD3023">
        <w:rPr>
          <w:sz w:val="22"/>
          <w:szCs w:val="22"/>
          <w:lang w:val="pt-PT"/>
        </w:rPr>
        <w:t> </w:t>
      </w:r>
      <w:r w:rsidR="00AE032F" w:rsidRPr="00FD3023">
        <w:rPr>
          <w:sz w:val="22"/>
          <w:szCs w:val="22"/>
        </w:rPr>
        <w:t>μ</w:t>
      </w:r>
      <w:r w:rsidRPr="00FD3023">
        <w:rPr>
          <w:sz w:val="22"/>
          <w:szCs w:val="22"/>
          <w:lang w:val="pt-PT"/>
        </w:rPr>
        <w:t>g/kg uma vez por semana durante 48</w:t>
      </w:r>
      <w:r w:rsidR="0006150A" w:rsidRPr="00FD3023">
        <w:rPr>
          <w:sz w:val="22"/>
          <w:szCs w:val="22"/>
          <w:lang w:val="pt-PT"/>
        </w:rPr>
        <w:t> </w:t>
      </w:r>
      <w:r w:rsidRPr="00FD3023">
        <w:rPr>
          <w:sz w:val="22"/>
          <w:szCs w:val="22"/>
          <w:lang w:val="pt-PT"/>
        </w:rPr>
        <w:t>semanas para os genótipos 1/4/6; 24</w:t>
      </w:r>
      <w:r w:rsidR="00A02633" w:rsidRPr="00FD3023">
        <w:rPr>
          <w:sz w:val="22"/>
          <w:szCs w:val="22"/>
          <w:lang w:val="pt-PT"/>
        </w:rPr>
        <w:t> </w:t>
      </w:r>
      <w:r w:rsidRPr="00FD3023">
        <w:rPr>
          <w:sz w:val="22"/>
          <w:szCs w:val="22"/>
          <w:lang w:val="pt-PT"/>
        </w:rPr>
        <w:t>semanas para o genótipo 2/3) mais ribaviri</w:t>
      </w:r>
      <w:r w:rsidR="00BB4D3F" w:rsidRPr="00FD3023">
        <w:rPr>
          <w:sz w:val="22"/>
          <w:szCs w:val="22"/>
          <w:lang w:val="pt-PT"/>
        </w:rPr>
        <w:t>na</w:t>
      </w:r>
      <w:r w:rsidRPr="00FD3023">
        <w:rPr>
          <w:sz w:val="22"/>
          <w:szCs w:val="22"/>
          <w:lang w:val="pt-PT"/>
        </w:rPr>
        <w:t xml:space="preserve"> (800 a 1400 mg por dia em 2</w:t>
      </w:r>
      <w:r w:rsidR="0006150A" w:rsidRPr="00FD3023">
        <w:rPr>
          <w:sz w:val="22"/>
          <w:szCs w:val="22"/>
          <w:lang w:val="pt-PT"/>
        </w:rPr>
        <w:t> </w:t>
      </w:r>
      <w:r w:rsidRPr="00FD3023">
        <w:rPr>
          <w:sz w:val="22"/>
          <w:szCs w:val="22"/>
          <w:lang w:val="pt-PT"/>
        </w:rPr>
        <w:t>doses divididas por via oral)</w:t>
      </w:r>
    </w:p>
    <w:p w14:paraId="3B21136C" w14:textId="5E98D4F2" w:rsidR="00A91458" w:rsidRPr="00FD3023" w:rsidRDefault="00A91458" w:rsidP="005859F0">
      <w:pPr>
        <w:pStyle w:val="LBLTableFootnotes"/>
        <w:keepNext/>
        <w:tabs>
          <w:tab w:val="clear" w:pos="720"/>
          <w:tab w:val="clear" w:pos="994"/>
          <w:tab w:val="left" w:pos="1134"/>
        </w:tabs>
        <w:spacing w:line="240" w:lineRule="auto"/>
        <w:ind w:left="567" w:firstLine="0"/>
        <w:rPr>
          <w:sz w:val="22"/>
          <w:szCs w:val="22"/>
          <w:lang w:val="pt-PT"/>
        </w:rPr>
      </w:pPr>
      <w:r w:rsidRPr="00FD3023">
        <w:rPr>
          <w:sz w:val="22"/>
          <w:szCs w:val="22"/>
          <w:lang w:val="pt-PT"/>
        </w:rPr>
        <w:t>c</w:t>
      </w:r>
      <w:r w:rsidRPr="00FD3023">
        <w:rPr>
          <w:sz w:val="22"/>
          <w:szCs w:val="22"/>
          <w:lang w:val="pt-PT"/>
        </w:rPr>
        <w:tab/>
        <w:t xml:space="preserve">A contagem de plaquetas alvo era de </w:t>
      </w:r>
      <w:r w:rsidRPr="00FD3023">
        <w:rPr>
          <w:sz w:val="22"/>
          <w:szCs w:val="22"/>
        </w:rPr>
        <w:sym w:font="Symbol" w:char="F0B3"/>
      </w:r>
      <w:r w:rsidRPr="00FD3023">
        <w:rPr>
          <w:sz w:val="22"/>
          <w:szCs w:val="22"/>
          <w:lang w:val="pt-PT"/>
        </w:rPr>
        <w:t>90</w:t>
      </w:r>
      <w:r w:rsidR="000B091C" w:rsidRPr="00FD3023">
        <w:rPr>
          <w:sz w:val="22"/>
          <w:szCs w:val="22"/>
          <w:lang w:val="pt-PT"/>
        </w:rPr>
        <w:t> </w:t>
      </w:r>
      <w:r w:rsidRPr="00FD3023">
        <w:rPr>
          <w:sz w:val="22"/>
          <w:szCs w:val="22"/>
          <w:lang w:val="pt-PT"/>
        </w:rPr>
        <w:t>000/</w:t>
      </w:r>
      <w:r w:rsidR="00753D3F" w:rsidRPr="00FD3023">
        <w:rPr>
          <w:sz w:val="22"/>
          <w:szCs w:val="22"/>
          <w:lang w:val="pt-PT"/>
        </w:rPr>
        <w:t>µ</w:t>
      </w:r>
      <w:r w:rsidRPr="00FD3023">
        <w:rPr>
          <w:sz w:val="22"/>
          <w:szCs w:val="22"/>
          <w:lang w:val="pt-PT"/>
        </w:rPr>
        <w:t xml:space="preserve">l para o ENABLE 1 e </w:t>
      </w:r>
      <w:r w:rsidRPr="00FD3023">
        <w:rPr>
          <w:sz w:val="22"/>
          <w:szCs w:val="22"/>
        </w:rPr>
        <w:sym w:font="Symbol" w:char="F0B3"/>
      </w:r>
      <w:r w:rsidRPr="00FD3023">
        <w:rPr>
          <w:sz w:val="22"/>
          <w:szCs w:val="22"/>
          <w:lang w:val="pt-PT"/>
        </w:rPr>
        <w:t>100</w:t>
      </w:r>
      <w:r w:rsidR="000B091C" w:rsidRPr="00FD3023">
        <w:rPr>
          <w:sz w:val="22"/>
          <w:szCs w:val="22"/>
          <w:lang w:val="pt-PT"/>
        </w:rPr>
        <w:t> </w:t>
      </w:r>
      <w:r w:rsidRPr="00FD3023">
        <w:rPr>
          <w:sz w:val="22"/>
          <w:szCs w:val="22"/>
          <w:lang w:val="pt-PT"/>
        </w:rPr>
        <w:t>000/</w:t>
      </w:r>
      <w:r w:rsidR="00753D3F" w:rsidRPr="00FD3023">
        <w:rPr>
          <w:sz w:val="22"/>
          <w:szCs w:val="22"/>
          <w:lang w:val="pt-PT"/>
        </w:rPr>
        <w:t>µ</w:t>
      </w:r>
      <w:r w:rsidRPr="00FD3023">
        <w:rPr>
          <w:sz w:val="22"/>
          <w:szCs w:val="22"/>
          <w:lang w:val="pt-PT"/>
        </w:rPr>
        <w:t>l para o ENABLE 2. Para o ENABLE 1, 682</w:t>
      </w:r>
      <w:r w:rsidR="0006150A" w:rsidRPr="00FD3023">
        <w:rPr>
          <w:sz w:val="22"/>
          <w:szCs w:val="22"/>
          <w:lang w:val="pt-PT"/>
        </w:rPr>
        <w:t> </w:t>
      </w:r>
      <w:r w:rsidRPr="00FD3023">
        <w:rPr>
          <w:sz w:val="22"/>
          <w:szCs w:val="22"/>
          <w:lang w:val="pt-PT"/>
        </w:rPr>
        <w:t xml:space="preserve">doentes foram aleatorizados para a fase de tratamento </w:t>
      </w:r>
      <w:r w:rsidR="00B817E5" w:rsidRPr="00FD3023">
        <w:rPr>
          <w:sz w:val="22"/>
          <w:szCs w:val="22"/>
          <w:lang w:val="pt-PT"/>
        </w:rPr>
        <w:t>antiviral</w:t>
      </w:r>
      <w:r w:rsidRPr="00FD3023">
        <w:rPr>
          <w:sz w:val="22"/>
          <w:szCs w:val="22"/>
          <w:lang w:val="pt-PT"/>
        </w:rPr>
        <w:t>; contudo 2</w:t>
      </w:r>
      <w:r w:rsidR="00D200ED" w:rsidRPr="00FD3023">
        <w:rPr>
          <w:sz w:val="22"/>
          <w:szCs w:val="22"/>
          <w:lang w:val="pt-PT"/>
        </w:rPr>
        <w:t> doentes</w:t>
      </w:r>
      <w:r w:rsidRPr="00FD3023">
        <w:rPr>
          <w:sz w:val="22"/>
          <w:szCs w:val="22"/>
          <w:lang w:val="pt-PT"/>
        </w:rPr>
        <w:t xml:space="preserve"> retiraram então o consentimento antes de receberem a terapêutica </w:t>
      </w:r>
      <w:r w:rsidR="00B817E5" w:rsidRPr="00FD3023">
        <w:rPr>
          <w:sz w:val="22"/>
          <w:szCs w:val="22"/>
          <w:lang w:val="pt-PT"/>
        </w:rPr>
        <w:t>antiviral</w:t>
      </w:r>
      <w:r w:rsidRPr="00FD3023">
        <w:rPr>
          <w:sz w:val="22"/>
          <w:szCs w:val="22"/>
          <w:lang w:val="pt-PT"/>
        </w:rPr>
        <w:t>.</w:t>
      </w:r>
    </w:p>
    <w:p w14:paraId="3B21136D" w14:textId="77777777" w:rsidR="00A91458" w:rsidRPr="00FD3023" w:rsidRDefault="00A91458" w:rsidP="005859F0">
      <w:pPr>
        <w:pStyle w:val="LBLTableFootnotes"/>
        <w:keepNext/>
        <w:tabs>
          <w:tab w:val="clear" w:pos="720"/>
          <w:tab w:val="clear" w:pos="994"/>
          <w:tab w:val="left" w:pos="1134"/>
        </w:tabs>
        <w:spacing w:line="240" w:lineRule="auto"/>
        <w:ind w:left="567" w:firstLine="0"/>
        <w:rPr>
          <w:sz w:val="22"/>
          <w:szCs w:val="22"/>
          <w:lang w:val="pt-PT"/>
        </w:rPr>
      </w:pPr>
      <w:r w:rsidRPr="00FD3023">
        <w:rPr>
          <w:sz w:val="22"/>
          <w:szCs w:val="22"/>
          <w:lang w:val="pt-PT"/>
        </w:rPr>
        <w:t>d</w:t>
      </w:r>
      <w:r w:rsidRPr="00FD3023">
        <w:rPr>
          <w:sz w:val="22"/>
          <w:szCs w:val="22"/>
          <w:lang w:val="pt-PT"/>
        </w:rPr>
        <w:tab/>
      </w:r>
      <w:r w:rsidR="00B817E5" w:rsidRPr="00FD3023">
        <w:rPr>
          <w:sz w:val="22"/>
          <w:szCs w:val="22"/>
          <w:lang w:val="pt-PT"/>
        </w:rPr>
        <w:t>V</w:t>
      </w:r>
      <w:r w:rsidRPr="00FD3023">
        <w:rPr>
          <w:sz w:val="22"/>
          <w:szCs w:val="22"/>
          <w:lang w:val="pt-PT"/>
        </w:rPr>
        <w:t xml:space="preserve">alor </w:t>
      </w:r>
      <w:r w:rsidR="00B817E5" w:rsidRPr="00FD3023">
        <w:rPr>
          <w:sz w:val="22"/>
          <w:szCs w:val="22"/>
          <w:lang w:val="pt-PT"/>
        </w:rPr>
        <w:t xml:space="preserve">de </w:t>
      </w:r>
      <w:r w:rsidR="00B817E5" w:rsidRPr="00FD3023">
        <w:rPr>
          <w:i/>
          <w:sz w:val="22"/>
          <w:szCs w:val="22"/>
          <w:lang w:val="pt-PT"/>
        </w:rPr>
        <w:t>P</w:t>
      </w:r>
      <w:r w:rsidR="00B817E5" w:rsidRPr="00FD3023">
        <w:rPr>
          <w:sz w:val="22"/>
          <w:szCs w:val="22"/>
          <w:lang w:val="pt-PT"/>
        </w:rPr>
        <w:t xml:space="preserve"> </w:t>
      </w:r>
      <w:r w:rsidRPr="00FD3023">
        <w:rPr>
          <w:sz w:val="22"/>
          <w:szCs w:val="22"/>
          <w:lang w:val="pt-PT"/>
        </w:rPr>
        <w:t xml:space="preserve">&lt;0,05 para eltrombopag </w:t>
      </w:r>
      <w:r w:rsidRPr="00FD3023">
        <w:rPr>
          <w:i/>
          <w:sz w:val="22"/>
          <w:szCs w:val="22"/>
          <w:lang w:val="pt-PT"/>
        </w:rPr>
        <w:t>versus</w:t>
      </w:r>
      <w:r w:rsidRPr="00FD3023">
        <w:rPr>
          <w:sz w:val="22"/>
          <w:szCs w:val="22"/>
          <w:lang w:val="pt-PT"/>
        </w:rPr>
        <w:t xml:space="preserve"> placebo</w:t>
      </w:r>
    </w:p>
    <w:p w14:paraId="3B21136E" w14:textId="77777777" w:rsidR="00A91458" w:rsidRPr="00FD3023" w:rsidRDefault="00A91458" w:rsidP="005859F0">
      <w:pPr>
        <w:pStyle w:val="LBLTableFootnotes"/>
        <w:keepNext/>
        <w:tabs>
          <w:tab w:val="clear" w:pos="720"/>
          <w:tab w:val="clear" w:pos="994"/>
          <w:tab w:val="left" w:pos="1134"/>
        </w:tabs>
        <w:spacing w:line="240" w:lineRule="auto"/>
        <w:ind w:left="567" w:firstLine="0"/>
        <w:rPr>
          <w:sz w:val="22"/>
          <w:szCs w:val="22"/>
          <w:lang w:val="pt-PT"/>
        </w:rPr>
      </w:pPr>
      <w:r w:rsidRPr="00FD3023">
        <w:rPr>
          <w:sz w:val="22"/>
          <w:szCs w:val="22"/>
          <w:lang w:val="pt-PT"/>
        </w:rPr>
        <w:t>e</w:t>
      </w:r>
      <w:r w:rsidRPr="00FD3023">
        <w:rPr>
          <w:sz w:val="22"/>
          <w:szCs w:val="22"/>
          <w:lang w:val="pt-PT"/>
        </w:rPr>
        <w:tab/>
        <w:t xml:space="preserve">64% dos </w:t>
      </w:r>
      <w:r w:rsidR="00D200ED" w:rsidRPr="00FD3023">
        <w:rPr>
          <w:sz w:val="22"/>
          <w:szCs w:val="22"/>
          <w:lang w:val="pt-PT"/>
        </w:rPr>
        <w:t>doentes</w:t>
      </w:r>
      <w:r w:rsidRPr="00FD3023">
        <w:rPr>
          <w:sz w:val="22"/>
          <w:szCs w:val="22"/>
          <w:lang w:val="pt-PT"/>
        </w:rPr>
        <w:t xml:space="preserve"> que participaram no ENABLE 1 e no ENABLE</w:t>
      </w:r>
      <w:r w:rsidR="0006150A" w:rsidRPr="00FD3023">
        <w:rPr>
          <w:sz w:val="22"/>
          <w:szCs w:val="22"/>
          <w:lang w:val="pt-PT"/>
        </w:rPr>
        <w:t> </w:t>
      </w:r>
      <w:r w:rsidRPr="00FD3023">
        <w:rPr>
          <w:sz w:val="22"/>
          <w:szCs w:val="22"/>
          <w:lang w:val="pt-PT"/>
        </w:rPr>
        <w:t>2 eram do genótipo</w:t>
      </w:r>
      <w:r w:rsidR="0006150A" w:rsidRPr="00FD3023">
        <w:rPr>
          <w:sz w:val="22"/>
          <w:szCs w:val="22"/>
          <w:lang w:val="pt-PT"/>
        </w:rPr>
        <w:t> </w:t>
      </w:r>
      <w:r w:rsidRPr="00FD3023">
        <w:rPr>
          <w:sz w:val="22"/>
          <w:szCs w:val="22"/>
          <w:lang w:val="pt-PT"/>
        </w:rPr>
        <w:t>1</w:t>
      </w:r>
    </w:p>
    <w:p w14:paraId="3B21136F" w14:textId="77777777" w:rsidR="00A91458" w:rsidRPr="00FD3023" w:rsidRDefault="00A91458" w:rsidP="005859F0">
      <w:pPr>
        <w:pStyle w:val="LBLTableFootnotes"/>
        <w:tabs>
          <w:tab w:val="clear" w:pos="720"/>
          <w:tab w:val="clear" w:pos="994"/>
          <w:tab w:val="left" w:pos="1134"/>
        </w:tabs>
        <w:spacing w:line="240" w:lineRule="auto"/>
        <w:ind w:left="567" w:firstLine="0"/>
        <w:rPr>
          <w:sz w:val="22"/>
          <w:szCs w:val="22"/>
          <w:lang w:val="pt-PT"/>
        </w:rPr>
      </w:pPr>
      <w:r w:rsidRPr="00FD3023">
        <w:rPr>
          <w:sz w:val="22"/>
          <w:szCs w:val="22"/>
          <w:lang w:val="pt-PT"/>
        </w:rPr>
        <w:t>f</w:t>
      </w:r>
      <w:r w:rsidRPr="00FD3023">
        <w:rPr>
          <w:sz w:val="22"/>
          <w:szCs w:val="22"/>
          <w:lang w:val="pt-PT"/>
        </w:rPr>
        <w:tab/>
        <w:t>Análise subsequente</w:t>
      </w:r>
    </w:p>
    <w:p w14:paraId="3B211370" w14:textId="77777777" w:rsidR="00A91458" w:rsidRPr="00FD3023" w:rsidRDefault="00A91458" w:rsidP="00911A64">
      <w:pPr>
        <w:rPr>
          <w:szCs w:val="22"/>
          <w:lang w:val="pt-PT"/>
        </w:rPr>
      </w:pPr>
    </w:p>
    <w:p w14:paraId="3B211371" w14:textId="77777777" w:rsidR="00A91458" w:rsidRPr="00FD3023" w:rsidRDefault="00A91458" w:rsidP="00911A64">
      <w:pPr>
        <w:rPr>
          <w:szCs w:val="22"/>
          <w:lang w:val="pt-PT"/>
        </w:rPr>
      </w:pPr>
      <w:r w:rsidRPr="00FD3023">
        <w:rPr>
          <w:szCs w:val="22"/>
          <w:lang w:val="pt-PT"/>
        </w:rPr>
        <w:t xml:space="preserve">Outras descobertas secundárias dos estudos incluíram as seguintes: significativamente menos doentes tratados com eltrombopag descontinuaram prematuramente a terapêutica </w:t>
      </w:r>
      <w:r w:rsidR="00B817E5" w:rsidRPr="00FD3023">
        <w:rPr>
          <w:szCs w:val="22"/>
          <w:lang w:val="pt-PT"/>
        </w:rPr>
        <w:t>antiviral</w:t>
      </w:r>
      <w:r w:rsidRPr="00FD3023">
        <w:rPr>
          <w:szCs w:val="22"/>
          <w:lang w:val="pt-PT"/>
        </w:rPr>
        <w:t xml:space="preserve"> </w:t>
      </w:r>
      <w:r w:rsidR="00B817E5" w:rsidRPr="00FD3023">
        <w:rPr>
          <w:szCs w:val="22"/>
          <w:lang w:val="pt-PT"/>
        </w:rPr>
        <w:t>quando comparado</w:t>
      </w:r>
      <w:r w:rsidRPr="00FD3023">
        <w:rPr>
          <w:szCs w:val="22"/>
          <w:lang w:val="pt-PT"/>
        </w:rPr>
        <w:t xml:space="preserve"> com o placebo (45% vs. 60%, p=&lt;0,0001). Uma grande proporção de doentes</w:t>
      </w:r>
      <w:r w:rsidR="00B817E5" w:rsidRPr="00FD3023">
        <w:rPr>
          <w:szCs w:val="22"/>
          <w:lang w:val="pt-PT"/>
        </w:rPr>
        <w:t xml:space="preserve"> no eltrombopag não necessitou</w:t>
      </w:r>
      <w:r w:rsidRPr="00FD3023">
        <w:rPr>
          <w:szCs w:val="22"/>
          <w:lang w:val="pt-PT"/>
        </w:rPr>
        <w:t xml:space="preserve"> de qualquer redução na dose do antivírico quando comparado com o placebo (45% vs</w:t>
      </w:r>
      <w:r w:rsidR="00C1188E" w:rsidRPr="00FD3023">
        <w:rPr>
          <w:szCs w:val="22"/>
          <w:lang w:val="pt-PT"/>
        </w:rPr>
        <w:t>.</w:t>
      </w:r>
      <w:r w:rsidRPr="00FD3023">
        <w:rPr>
          <w:szCs w:val="22"/>
          <w:lang w:val="pt-PT"/>
        </w:rPr>
        <w:t xml:space="preserve"> 27%). O tratamento com eltrombopag atrasou e diminuiu o número de reduções na dose do peginterferão.</w:t>
      </w:r>
    </w:p>
    <w:p w14:paraId="3B211372" w14:textId="77777777" w:rsidR="003E753D" w:rsidRPr="00FD3023" w:rsidRDefault="003E753D" w:rsidP="00911A64">
      <w:pPr>
        <w:rPr>
          <w:szCs w:val="22"/>
          <w:lang w:val="pt-PT"/>
        </w:rPr>
      </w:pPr>
    </w:p>
    <w:p w14:paraId="3B211385"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5.2</w:t>
      </w:r>
      <w:r w:rsidRPr="00FD3023">
        <w:rPr>
          <w:szCs w:val="22"/>
          <w:lang w:val="pt-PT"/>
        </w:rPr>
        <w:tab/>
      </w:r>
      <w:r w:rsidRPr="00FD3023">
        <w:rPr>
          <w:b/>
          <w:szCs w:val="22"/>
          <w:lang w:val="pt-PT"/>
        </w:rPr>
        <w:t>Propriedades farmacocinéticas</w:t>
      </w:r>
    </w:p>
    <w:p w14:paraId="3B211386" w14:textId="77777777" w:rsidR="00B338B2" w:rsidRPr="00FD3023" w:rsidRDefault="00B338B2" w:rsidP="00911A64">
      <w:pPr>
        <w:keepNext/>
        <w:rPr>
          <w:szCs w:val="22"/>
          <w:lang w:val="pt-PT"/>
        </w:rPr>
      </w:pPr>
    </w:p>
    <w:p w14:paraId="3B211387" w14:textId="77777777" w:rsidR="003E753D" w:rsidRPr="00FD3023" w:rsidRDefault="003E753D" w:rsidP="00911A64">
      <w:pPr>
        <w:keepNext/>
        <w:rPr>
          <w:i/>
          <w:szCs w:val="22"/>
          <w:u w:val="single"/>
          <w:lang w:val="pt-PT"/>
        </w:rPr>
      </w:pPr>
      <w:r w:rsidRPr="00FD3023">
        <w:rPr>
          <w:i/>
          <w:szCs w:val="22"/>
          <w:u w:val="single"/>
          <w:lang w:val="pt-PT"/>
        </w:rPr>
        <w:t>Farmacocinética</w:t>
      </w:r>
    </w:p>
    <w:p w14:paraId="3B211388" w14:textId="77777777" w:rsidR="003E753D" w:rsidRPr="00FD3023" w:rsidRDefault="003E753D" w:rsidP="00911A64">
      <w:pPr>
        <w:keepNext/>
        <w:rPr>
          <w:szCs w:val="22"/>
          <w:lang w:val="pt-PT"/>
        </w:rPr>
      </w:pPr>
    </w:p>
    <w:p w14:paraId="3B211389" w14:textId="4FB3EBC2" w:rsidR="003E753D" w:rsidRPr="00FD3023" w:rsidRDefault="003E753D" w:rsidP="00911A64">
      <w:pPr>
        <w:shd w:val="clear" w:color="auto" w:fill="FFFFFF"/>
        <w:tabs>
          <w:tab w:val="right" w:pos="8784"/>
        </w:tabs>
        <w:rPr>
          <w:color w:val="000000"/>
          <w:szCs w:val="22"/>
          <w:lang w:val="pt-PT"/>
        </w:rPr>
      </w:pPr>
      <w:r w:rsidRPr="00FD3023">
        <w:rPr>
          <w:color w:val="000000"/>
          <w:szCs w:val="22"/>
          <w:lang w:val="pt-PT"/>
        </w:rPr>
        <w:t xml:space="preserve">Os dados </w:t>
      </w:r>
      <w:r w:rsidR="00C960E7" w:rsidRPr="00FD3023">
        <w:rPr>
          <w:color w:val="000000"/>
          <w:szCs w:val="22"/>
          <w:lang w:val="pt-PT"/>
        </w:rPr>
        <w:t>da</w:t>
      </w:r>
      <w:r w:rsidRPr="00FD3023">
        <w:rPr>
          <w:color w:val="000000"/>
          <w:szCs w:val="22"/>
          <w:lang w:val="pt-PT"/>
        </w:rPr>
        <w:t xml:space="preserve"> concentração</w:t>
      </w:r>
      <w:r w:rsidR="00C960E7" w:rsidRPr="00FD3023">
        <w:rPr>
          <w:color w:val="000000"/>
          <w:szCs w:val="22"/>
          <w:lang w:val="pt-PT"/>
        </w:rPr>
        <w:t xml:space="preserve"> plasmática de eltrombopag</w:t>
      </w:r>
      <w:r w:rsidRPr="00FD3023">
        <w:rPr>
          <w:color w:val="000000"/>
          <w:szCs w:val="22"/>
          <w:lang w:val="pt-PT"/>
        </w:rPr>
        <w:t>-tempo recolhidos em 88</w:t>
      </w:r>
      <w:r w:rsidR="0006150A" w:rsidRPr="00FD3023">
        <w:rPr>
          <w:color w:val="000000"/>
          <w:szCs w:val="22"/>
          <w:lang w:val="pt-PT"/>
        </w:rPr>
        <w:t> </w:t>
      </w:r>
      <w:r w:rsidRPr="00FD3023">
        <w:rPr>
          <w:color w:val="000000"/>
          <w:szCs w:val="22"/>
          <w:lang w:val="pt-PT"/>
        </w:rPr>
        <w:t xml:space="preserve">doentes com PTI nos estudos </w:t>
      </w:r>
      <w:smartTag w:uri="urn:schemas-microsoft-com:office:smarttags" w:element="stockticker">
        <w:r w:rsidRPr="00FD3023">
          <w:rPr>
            <w:color w:val="000000"/>
            <w:szCs w:val="22"/>
            <w:lang w:val="pt-PT"/>
          </w:rPr>
          <w:t>TRA</w:t>
        </w:r>
      </w:smartTag>
      <w:r w:rsidRPr="00FD3023">
        <w:rPr>
          <w:color w:val="000000"/>
          <w:szCs w:val="22"/>
          <w:lang w:val="pt-PT"/>
        </w:rPr>
        <w:t xml:space="preserve">100773A e </w:t>
      </w:r>
      <w:smartTag w:uri="urn:schemas-microsoft-com:office:smarttags" w:element="stockticker">
        <w:r w:rsidRPr="00FD3023">
          <w:rPr>
            <w:color w:val="000000"/>
            <w:szCs w:val="22"/>
            <w:lang w:val="pt-PT"/>
          </w:rPr>
          <w:t>TRA</w:t>
        </w:r>
      </w:smartTag>
      <w:r w:rsidRPr="00FD3023">
        <w:rPr>
          <w:color w:val="000000"/>
          <w:szCs w:val="22"/>
          <w:lang w:val="pt-PT"/>
        </w:rPr>
        <w:t>100773B, foram combinados com dados de 111</w:t>
      </w:r>
      <w:r w:rsidR="0006150A" w:rsidRPr="00FD3023">
        <w:rPr>
          <w:color w:val="000000"/>
          <w:szCs w:val="22"/>
          <w:lang w:val="pt-PT"/>
        </w:rPr>
        <w:t> </w:t>
      </w:r>
      <w:r w:rsidRPr="00FD3023">
        <w:rPr>
          <w:color w:val="000000"/>
          <w:szCs w:val="22"/>
          <w:lang w:val="pt-PT"/>
        </w:rPr>
        <w:t>adultos saudáveis numa análise farmacocinética populacional. São apresentados os valores pla</w:t>
      </w:r>
      <w:r w:rsidR="008D462A" w:rsidRPr="00FD3023">
        <w:rPr>
          <w:color w:val="000000"/>
          <w:szCs w:val="22"/>
          <w:lang w:val="pt-PT"/>
        </w:rPr>
        <w:t>s</w:t>
      </w:r>
      <w:r w:rsidRPr="00FD3023">
        <w:rPr>
          <w:color w:val="000000"/>
          <w:szCs w:val="22"/>
          <w:lang w:val="pt-PT"/>
        </w:rPr>
        <w:t>máticos de AUC</w:t>
      </w:r>
      <w:r w:rsidRPr="00FD3023">
        <w:rPr>
          <w:color w:val="000000"/>
          <w:szCs w:val="22"/>
          <w:vertAlign w:val="subscript"/>
          <w:lang w:val="pt-PT"/>
        </w:rPr>
        <w:t>(0-</w:t>
      </w:r>
      <w:r w:rsidRPr="00FD3023">
        <w:rPr>
          <w:color w:val="000000"/>
          <w:szCs w:val="22"/>
          <w:vertAlign w:val="subscript"/>
          <w:lang w:val="pt-PT"/>
        </w:rPr>
        <w:sym w:font="Symbol" w:char="F074"/>
      </w:r>
      <w:r w:rsidRPr="00FD3023">
        <w:rPr>
          <w:color w:val="000000"/>
          <w:szCs w:val="22"/>
          <w:vertAlign w:val="subscript"/>
          <w:lang w:val="pt-PT"/>
        </w:rPr>
        <w:t xml:space="preserve">) </w:t>
      </w:r>
      <w:r w:rsidRPr="00FD3023">
        <w:rPr>
          <w:color w:val="000000"/>
          <w:szCs w:val="22"/>
          <w:lang w:val="pt-PT"/>
        </w:rPr>
        <w:t>e C</w:t>
      </w:r>
      <w:r w:rsidRPr="00FD3023">
        <w:rPr>
          <w:color w:val="000000"/>
          <w:szCs w:val="22"/>
          <w:vertAlign w:val="subscript"/>
          <w:lang w:val="pt-PT"/>
        </w:rPr>
        <w:t>max</w:t>
      </w:r>
      <w:r w:rsidRPr="00FD3023">
        <w:rPr>
          <w:color w:val="000000"/>
          <w:szCs w:val="22"/>
          <w:lang w:val="pt-PT"/>
        </w:rPr>
        <w:t xml:space="preserve"> de eltrombopag estimados para os doentes PTI (Tabela</w:t>
      </w:r>
      <w:r w:rsidR="00467C8B" w:rsidRPr="00FD3023">
        <w:rPr>
          <w:color w:val="000000"/>
          <w:szCs w:val="22"/>
          <w:lang w:val="pt-PT"/>
        </w:rPr>
        <w:t> </w:t>
      </w:r>
      <w:r w:rsidR="00C20D08">
        <w:rPr>
          <w:color w:val="000000"/>
          <w:szCs w:val="22"/>
          <w:lang w:val="pt-PT"/>
        </w:rPr>
        <w:t>8</w:t>
      </w:r>
      <w:r w:rsidR="00A91458" w:rsidRPr="00FD3023">
        <w:rPr>
          <w:color w:val="000000"/>
          <w:szCs w:val="22"/>
          <w:lang w:val="pt-PT"/>
        </w:rPr>
        <w:t>).</w:t>
      </w:r>
    </w:p>
    <w:p w14:paraId="3B21138A" w14:textId="77777777" w:rsidR="00C71DC6" w:rsidRPr="00FD3023" w:rsidRDefault="00C71DC6" w:rsidP="00911A64">
      <w:pPr>
        <w:shd w:val="clear" w:color="auto" w:fill="FFFFFF"/>
        <w:tabs>
          <w:tab w:val="right" w:pos="8784"/>
        </w:tabs>
        <w:rPr>
          <w:color w:val="000000"/>
          <w:szCs w:val="22"/>
          <w:lang w:val="pt-PT"/>
        </w:rPr>
      </w:pPr>
    </w:p>
    <w:p w14:paraId="3B21138B" w14:textId="44684193" w:rsidR="00C71DC6" w:rsidRPr="00FD3023" w:rsidRDefault="00C71DC6" w:rsidP="00911A64">
      <w:pPr>
        <w:keepNext/>
        <w:shd w:val="clear" w:color="auto" w:fill="FFFFFF"/>
        <w:tabs>
          <w:tab w:val="clear" w:pos="567"/>
          <w:tab w:val="right" w:pos="8784"/>
        </w:tabs>
        <w:spacing w:line="240" w:lineRule="auto"/>
        <w:ind w:left="1134" w:hanging="1134"/>
        <w:rPr>
          <w:b/>
          <w:color w:val="000000"/>
          <w:szCs w:val="22"/>
          <w:lang w:val="pt-PT"/>
        </w:rPr>
      </w:pPr>
      <w:r w:rsidRPr="00FD3023">
        <w:rPr>
          <w:b/>
          <w:color w:val="000000"/>
          <w:szCs w:val="22"/>
          <w:lang w:val="pt-PT"/>
        </w:rPr>
        <w:t>Tabela</w:t>
      </w:r>
      <w:r w:rsidR="00A91458" w:rsidRPr="00FD3023">
        <w:rPr>
          <w:b/>
          <w:color w:val="000000"/>
          <w:szCs w:val="22"/>
          <w:lang w:val="pt-PT"/>
        </w:rPr>
        <w:t> </w:t>
      </w:r>
      <w:r w:rsidR="00C20D08">
        <w:rPr>
          <w:b/>
          <w:color w:val="000000"/>
          <w:szCs w:val="22"/>
          <w:lang w:val="pt-PT"/>
        </w:rPr>
        <w:t>8</w:t>
      </w:r>
      <w:r w:rsidR="005316AE" w:rsidRPr="00FD3023">
        <w:rPr>
          <w:b/>
          <w:color w:val="000000"/>
          <w:szCs w:val="22"/>
          <w:lang w:val="pt-PT"/>
        </w:rPr>
        <w:tab/>
      </w:r>
      <w:r w:rsidR="00F15D2B" w:rsidRPr="00FD3023">
        <w:rPr>
          <w:b/>
          <w:color w:val="000000"/>
          <w:szCs w:val="22"/>
          <w:lang w:val="pt-PT"/>
        </w:rPr>
        <w:t xml:space="preserve">Média </w:t>
      </w:r>
      <w:r w:rsidR="008D462A" w:rsidRPr="00FD3023">
        <w:rPr>
          <w:b/>
          <w:color w:val="000000"/>
          <w:szCs w:val="22"/>
          <w:lang w:val="pt-PT"/>
        </w:rPr>
        <w:t>g</w:t>
      </w:r>
      <w:r w:rsidR="00C960E7" w:rsidRPr="00FD3023">
        <w:rPr>
          <w:b/>
          <w:color w:val="000000"/>
          <w:szCs w:val="22"/>
          <w:lang w:val="pt-PT"/>
        </w:rPr>
        <w:t>eométrica (</w:t>
      </w:r>
      <w:r w:rsidR="00A91458" w:rsidRPr="00FD3023">
        <w:rPr>
          <w:b/>
          <w:color w:val="000000"/>
          <w:szCs w:val="22"/>
          <w:lang w:val="pt-PT"/>
        </w:rPr>
        <w:t>intervalo</w:t>
      </w:r>
      <w:r w:rsidR="008D462A" w:rsidRPr="00FD3023">
        <w:rPr>
          <w:b/>
          <w:color w:val="000000"/>
          <w:szCs w:val="22"/>
          <w:lang w:val="pt-PT"/>
        </w:rPr>
        <w:t xml:space="preserve"> </w:t>
      </w:r>
      <w:r w:rsidR="00F15D2B" w:rsidRPr="00FD3023">
        <w:rPr>
          <w:b/>
          <w:color w:val="000000"/>
          <w:szCs w:val="22"/>
          <w:lang w:val="pt-PT"/>
        </w:rPr>
        <w:t>de confiança</w:t>
      </w:r>
      <w:r w:rsidR="00A91458" w:rsidRPr="00FD3023">
        <w:rPr>
          <w:b/>
          <w:color w:val="000000"/>
          <w:szCs w:val="22"/>
          <w:lang w:val="pt-PT"/>
        </w:rPr>
        <w:t xml:space="preserve"> de 95%)</w:t>
      </w:r>
      <w:r w:rsidR="00F15D2B" w:rsidRPr="00FD3023">
        <w:rPr>
          <w:b/>
          <w:color w:val="000000"/>
          <w:szCs w:val="22"/>
          <w:lang w:val="pt-PT"/>
        </w:rPr>
        <w:t xml:space="preserve"> dos p</w:t>
      </w:r>
      <w:r w:rsidRPr="00FD3023">
        <w:rPr>
          <w:b/>
          <w:color w:val="000000"/>
          <w:szCs w:val="22"/>
          <w:lang w:val="pt-PT"/>
        </w:rPr>
        <w:t xml:space="preserve">arâmetros farmacocinéticos </w:t>
      </w:r>
      <w:r w:rsidR="00B81561" w:rsidRPr="00FD3023">
        <w:rPr>
          <w:b/>
          <w:color w:val="000000"/>
          <w:szCs w:val="22"/>
          <w:lang w:val="pt-PT"/>
        </w:rPr>
        <w:t>estado</w:t>
      </w:r>
      <w:r w:rsidR="005868D0" w:rsidRPr="00FD3023">
        <w:rPr>
          <w:b/>
          <w:color w:val="000000"/>
          <w:szCs w:val="22"/>
          <w:lang w:val="pt-PT"/>
        </w:rPr>
        <w:t xml:space="preserve"> </w:t>
      </w:r>
      <w:r w:rsidR="00C960E7" w:rsidRPr="00FD3023">
        <w:rPr>
          <w:b/>
          <w:color w:val="000000"/>
          <w:szCs w:val="22"/>
          <w:lang w:val="pt-PT"/>
        </w:rPr>
        <w:t xml:space="preserve">estacionário </w:t>
      </w:r>
      <w:r w:rsidR="008D462A" w:rsidRPr="00FD3023">
        <w:rPr>
          <w:b/>
          <w:color w:val="000000"/>
          <w:szCs w:val="22"/>
          <w:lang w:val="pt-PT"/>
        </w:rPr>
        <w:t>do eltrombopag</w:t>
      </w:r>
      <w:r w:rsidRPr="00FD3023">
        <w:rPr>
          <w:b/>
          <w:color w:val="000000"/>
          <w:szCs w:val="22"/>
          <w:lang w:val="pt-PT"/>
        </w:rPr>
        <w:t xml:space="preserve"> em adultos com PTI</w:t>
      </w:r>
    </w:p>
    <w:p w14:paraId="3B21138C" w14:textId="77777777" w:rsidR="00F611F6" w:rsidRPr="00FD3023" w:rsidRDefault="00F611F6" w:rsidP="00911A64">
      <w:pPr>
        <w:keepNext/>
        <w:shd w:val="clear" w:color="auto" w:fill="FFFFFF"/>
        <w:tabs>
          <w:tab w:val="right" w:pos="8784"/>
        </w:tabs>
        <w:spacing w:line="240" w:lineRule="auto"/>
        <w:rPr>
          <w:color w:val="000000"/>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F15D2B" w:rsidRPr="00FD3023" w14:paraId="3B211391" w14:textId="77777777" w:rsidTr="00C85EA3">
        <w:tc>
          <w:tcPr>
            <w:tcW w:w="2430" w:type="dxa"/>
          </w:tcPr>
          <w:p w14:paraId="3B21138D" w14:textId="77777777" w:rsidR="00F15D2B" w:rsidRPr="00FD3023" w:rsidRDefault="00F15D2B" w:rsidP="00911A64">
            <w:pPr>
              <w:pStyle w:val="tabletextNS"/>
              <w:keepNext/>
              <w:shd w:val="clear" w:color="auto" w:fill="FFFFFF"/>
              <w:jc w:val="center"/>
              <w:rPr>
                <w:rFonts w:ascii="Times New Roman" w:hAnsi="Times New Roman"/>
                <w:b/>
                <w:color w:val="000000"/>
                <w:sz w:val="22"/>
                <w:szCs w:val="22"/>
                <w:lang w:val="pt-PT"/>
              </w:rPr>
            </w:pPr>
            <w:r w:rsidRPr="00FD3023">
              <w:rPr>
                <w:rFonts w:ascii="Times New Roman" w:hAnsi="Times New Roman"/>
                <w:b/>
                <w:color w:val="000000"/>
                <w:sz w:val="22"/>
                <w:szCs w:val="22"/>
                <w:lang w:val="pt-PT"/>
              </w:rPr>
              <w:t>Dose de eltrombopag</w:t>
            </w:r>
            <w:r w:rsidR="00C960E7" w:rsidRPr="00FD3023">
              <w:rPr>
                <w:rFonts w:ascii="Times New Roman" w:hAnsi="Times New Roman"/>
                <w:b/>
                <w:color w:val="000000"/>
                <w:sz w:val="22"/>
                <w:szCs w:val="22"/>
                <w:lang w:val="pt-PT"/>
              </w:rPr>
              <w:t>, uma vez dia</w:t>
            </w:r>
          </w:p>
        </w:tc>
        <w:tc>
          <w:tcPr>
            <w:tcW w:w="810" w:type="dxa"/>
          </w:tcPr>
          <w:p w14:paraId="3B21138E" w14:textId="77777777" w:rsidR="00F15D2B" w:rsidRPr="00FD3023" w:rsidRDefault="00F15D2B" w:rsidP="00911A64">
            <w:pPr>
              <w:pStyle w:val="tabletextNS"/>
              <w:keepNext/>
              <w:shd w:val="clear" w:color="auto" w:fill="FFFFFF"/>
              <w:jc w:val="center"/>
              <w:rPr>
                <w:rFonts w:ascii="Times New Roman" w:hAnsi="Times New Roman"/>
                <w:b/>
                <w:color w:val="000000"/>
                <w:sz w:val="22"/>
                <w:szCs w:val="22"/>
                <w:lang w:val="pt-PT"/>
              </w:rPr>
            </w:pPr>
            <w:r w:rsidRPr="00FD3023">
              <w:rPr>
                <w:rFonts w:ascii="Times New Roman" w:hAnsi="Times New Roman"/>
                <w:b/>
                <w:color w:val="000000"/>
                <w:sz w:val="22"/>
                <w:szCs w:val="22"/>
                <w:lang w:val="pt-PT"/>
              </w:rPr>
              <w:t>N</w:t>
            </w:r>
          </w:p>
        </w:tc>
        <w:tc>
          <w:tcPr>
            <w:tcW w:w="2566" w:type="dxa"/>
          </w:tcPr>
          <w:p w14:paraId="3B21138F" w14:textId="77777777" w:rsidR="00F15D2B" w:rsidRPr="00FD3023" w:rsidRDefault="00F15D2B" w:rsidP="00911A64">
            <w:pPr>
              <w:pStyle w:val="tabletextNS"/>
              <w:keepNext/>
              <w:shd w:val="clear" w:color="auto" w:fill="FFFFFF"/>
              <w:jc w:val="center"/>
              <w:rPr>
                <w:rFonts w:ascii="Times New Roman" w:hAnsi="Times New Roman"/>
                <w:b/>
                <w:color w:val="000000"/>
                <w:sz w:val="22"/>
                <w:szCs w:val="22"/>
                <w:lang w:val="pt-PT"/>
              </w:rPr>
            </w:pPr>
            <w:r w:rsidRPr="00FD3023">
              <w:rPr>
                <w:rFonts w:ascii="Times New Roman" w:hAnsi="Times New Roman"/>
                <w:b/>
                <w:color w:val="000000"/>
                <w:sz w:val="22"/>
                <w:szCs w:val="22"/>
                <w:lang w:val="pt-PT"/>
              </w:rPr>
              <w:t>AUC(0-</w:t>
            </w:r>
            <w:r w:rsidRPr="00FD3023">
              <w:rPr>
                <w:rFonts w:ascii="Times New Roman" w:hAnsi="Times New Roman"/>
                <w:b/>
                <w:color w:val="000000"/>
                <w:sz w:val="22"/>
                <w:szCs w:val="22"/>
                <w:lang w:val="pt-PT"/>
              </w:rPr>
              <w:sym w:font="Symbol" w:char="F074"/>
            </w:r>
            <w:r w:rsidRPr="00FD3023">
              <w:rPr>
                <w:rFonts w:ascii="Times New Roman" w:hAnsi="Times New Roman"/>
                <w:b/>
                <w:color w:val="000000"/>
                <w:sz w:val="22"/>
                <w:szCs w:val="22"/>
                <w:lang w:val="pt-PT"/>
              </w:rPr>
              <w:t xml:space="preserve">)a, </w:t>
            </w:r>
            <w:r w:rsidRPr="00FD3023">
              <w:rPr>
                <w:rFonts w:ascii="Times New Roman" w:hAnsi="Times New Roman"/>
                <w:b/>
                <w:color w:val="000000"/>
                <w:sz w:val="22"/>
                <w:szCs w:val="22"/>
                <w:lang w:val="pt-PT"/>
              </w:rPr>
              <w:sym w:font="Symbol" w:char="F06D"/>
            </w:r>
            <w:r w:rsidRPr="00FD3023">
              <w:rPr>
                <w:rFonts w:ascii="Times New Roman" w:hAnsi="Times New Roman"/>
                <w:b/>
                <w:color w:val="000000"/>
                <w:sz w:val="22"/>
                <w:szCs w:val="22"/>
                <w:lang w:val="pt-PT"/>
              </w:rPr>
              <w:t>g.h/ml</w:t>
            </w:r>
          </w:p>
        </w:tc>
        <w:tc>
          <w:tcPr>
            <w:tcW w:w="2834" w:type="dxa"/>
          </w:tcPr>
          <w:p w14:paraId="3B211390" w14:textId="77777777" w:rsidR="00F15D2B" w:rsidRPr="00FD3023" w:rsidRDefault="00F15D2B" w:rsidP="00911A64">
            <w:pPr>
              <w:pStyle w:val="tabletextNS"/>
              <w:keepNext/>
              <w:shd w:val="clear" w:color="auto" w:fill="FFFFFF"/>
              <w:jc w:val="center"/>
              <w:rPr>
                <w:rFonts w:ascii="Times New Roman" w:hAnsi="Times New Roman"/>
                <w:b/>
                <w:color w:val="000000"/>
                <w:sz w:val="22"/>
                <w:szCs w:val="22"/>
                <w:lang w:val="pt-PT"/>
              </w:rPr>
            </w:pPr>
            <w:r w:rsidRPr="00FD3023">
              <w:rPr>
                <w:rFonts w:ascii="Times New Roman" w:hAnsi="Times New Roman"/>
                <w:b/>
                <w:color w:val="000000"/>
                <w:sz w:val="22"/>
                <w:szCs w:val="22"/>
                <w:lang w:val="pt-PT"/>
              </w:rPr>
              <w:t>C</w:t>
            </w:r>
            <w:r w:rsidRPr="00FD3023">
              <w:rPr>
                <w:rFonts w:ascii="Times New Roman" w:hAnsi="Times New Roman"/>
                <w:b/>
                <w:color w:val="000000"/>
                <w:sz w:val="22"/>
                <w:szCs w:val="22"/>
                <w:vertAlign w:val="subscript"/>
                <w:lang w:val="pt-PT"/>
              </w:rPr>
              <w:t>max</w:t>
            </w:r>
            <w:r w:rsidRPr="00FD3023">
              <w:rPr>
                <w:rFonts w:ascii="Times New Roman" w:hAnsi="Times New Roman"/>
                <w:b/>
                <w:color w:val="000000"/>
                <w:sz w:val="22"/>
                <w:szCs w:val="22"/>
                <w:lang w:val="pt-PT"/>
              </w:rPr>
              <w:t xml:space="preserve">a , </w:t>
            </w:r>
            <w:r w:rsidRPr="00FD3023">
              <w:rPr>
                <w:rFonts w:ascii="Times New Roman" w:hAnsi="Times New Roman"/>
                <w:b/>
                <w:color w:val="000000"/>
                <w:sz w:val="22"/>
                <w:szCs w:val="22"/>
                <w:lang w:val="pt-PT"/>
              </w:rPr>
              <w:sym w:font="Symbol" w:char="F06D"/>
            </w:r>
            <w:r w:rsidRPr="00FD3023">
              <w:rPr>
                <w:rFonts w:ascii="Times New Roman" w:hAnsi="Times New Roman"/>
                <w:b/>
                <w:color w:val="000000"/>
                <w:sz w:val="22"/>
                <w:szCs w:val="22"/>
                <w:lang w:val="pt-PT"/>
              </w:rPr>
              <w:t>g/ml</w:t>
            </w:r>
          </w:p>
        </w:tc>
      </w:tr>
      <w:tr w:rsidR="00F15D2B" w:rsidRPr="00FD3023" w14:paraId="3B211396" w14:textId="77777777" w:rsidTr="00C85EA3">
        <w:tc>
          <w:tcPr>
            <w:tcW w:w="2430" w:type="dxa"/>
          </w:tcPr>
          <w:p w14:paraId="3B211392"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30 mg</w:t>
            </w:r>
          </w:p>
        </w:tc>
        <w:tc>
          <w:tcPr>
            <w:tcW w:w="810" w:type="dxa"/>
          </w:tcPr>
          <w:p w14:paraId="3B211393"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28</w:t>
            </w:r>
          </w:p>
        </w:tc>
        <w:tc>
          <w:tcPr>
            <w:tcW w:w="2566" w:type="dxa"/>
          </w:tcPr>
          <w:p w14:paraId="3B211394"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47 (39</w:t>
            </w:r>
            <w:r w:rsidR="00A91458" w:rsidRPr="00FD3023">
              <w:rPr>
                <w:rFonts w:ascii="Times New Roman" w:hAnsi="Times New Roman"/>
                <w:color w:val="000000"/>
                <w:sz w:val="22"/>
                <w:szCs w:val="22"/>
                <w:lang w:val="pt-PT" w:eastAsia="en-US"/>
              </w:rPr>
              <w:t>,</w:t>
            </w:r>
            <w:r w:rsidRPr="00FD3023">
              <w:rPr>
                <w:rFonts w:ascii="Times New Roman" w:hAnsi="Times New Roman"/>
                <w:color w:val="000000"/>
                <w:sz w:val="22"/>
                <w:szCs w:val="22"/>
                <w:lang w:val="pt-PT"/>
              </w:rPr>
              <w:t xml:space="preserve"> 58)</w:t>
            </w:r>
          </w:p>
        </w:tc>
        <w:tc>
          <w:tcPr>
            <w:tcW w:w="2834" w:type="dxa"/>
          </w:tcPr>
          <w:p w14:paraId="3B211395"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3</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78 (3</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18</w:t>
            </w:r>
            <w:r w:rsidR="00A91458" w:rsidRPr="00FD3023">
              <w:rPr>
                <w:rFonts w:ascii="Times New Roman" w:hAnsi="Times New Roman"/>
                <w:color w:val="000000"/>
                <w:sz w:val="22"/>
                <w:szCs w:val="22"/>
                <w:lang w:val="pt-PT" w:eastAsia="en-US"/>
              </w:rPr>
              <w:t>,</w:t>
            </w:r>
            <w:r w:rsidRPr="00FD3023">
              <w:rPr>
                <w:rFonts w:ascii="Times New Roman" w:hAnsi="Times New Roman"/>
                <w:color w:val="000000"/>
                <w:sz w:val="22"/>
                <w:szCs w:val="22"/>
                <w:lang w:val="pt-PT"/>
              </w:rPr>
              <w:t xml:space="preserve"> 4</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49)</w:t>
            </w:r>
          </w:p>
        </w:tc>
      </w:tr>
      <w:tr w:rsidR="00F15D2B" w:rsidRPr="00FD3023" w14:paraId="3B21139B" w14:textId="77777777" w:rsidTr="00C85EA3">
        <w:tc>
          <w:tcPr>
            <w:tcW w:w="2430" w:type="dxa"/>
          </w:tcPr>
          <w:p w14:paraId="3B211397"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50 mg</w:t>
            </w:r>
          </w:p>
        </w:tc>
        <w:tc>
          <w:tcPr>
            <w:tcW w:w="810" w:type="dxa"/>
          </w:tcPr>
          <w:p w14:paraId="3B211398"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34</w:t>
            </w:r>
          </w:p>
        </w:tc>
        <w:tc>
          <w:tcPr>
            <w:tcW w:w="2566" w:type="dxa"/>
          </w:tcPr>
          <w:p w14:paraId="3B211399"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108 (88</w:t>
            </w:r>
            <w:r w:rsidR="00A91458" w:rsidRPr="00FD3023">
              <w:rPr>
                <w:rFonts w:ascii="Times New Roman" w:hAnsi="Times New Roman"/>
                <w:color w:val="000000"/>
                <w:sz w:val="22"/>
                <w:szCs w:val="22"/>
                <w:lang w:val="pt-PT" w:eastAsia="en-US"/>
              </w:rPr>
              <w:t>,</w:t>
            </w:r>
            <w:r w:rsidRPr="00FD3023">
              <w:rPr>
                <w:rFonts w:ascii="Times New Roman" w:hAnsi="Times New Roman"/>
                <w:color w:val="000000"/>
                <w:sz w:val="22"/>
                <w:szCs w:val="22"/>
                <w:lang w:val="pt-PT"/>
              </w:rPr>
              <w:t xml:space="preserve"> 134)</w:t>
            </w:r>
          </w:p>
        </w:tc>
        <w:tc>
          <w:tcPr>
            <w:tcW w:w="2834" w:type="dxa"/>
          </w:tcPr>
          <w:p w14:paraId="3B21139A"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8</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01 (6</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73</w:t>
            </w:r>
            <w:r w:rsidR="00A91458" w:rsidRPr="00FD3023">
              <w:rPr>
                <w:rFonts w:ascii="Times New Roman" w:hAnsi="Times New Roman"/>
                <w:color w:val="000000"/>
                <w:sz w:val="22"/>
                <w:szCs w:val="22"/>
                <w:lang w:val="pt-PT" w:eastAsia="en-US"/>
              </w:rPr>
              <w:t>,</w:t>
            </w:r>
            <w:r w:rsidRPr="00FD3023">
              <w:rPr>
                <w:rFonts w:ascii="Times New Roman" w:hAnsi="Times New Roman"/>
                <w:color w:val="000000"/>
                <w:sz w:val="22"/>
                <w:szCs w:val="22"/>
                <w:lang w:val="pt-PT"/>
              </w:rPr>
              <w:t xml:space="preserve"> 9</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53)</w:t>
            </w:r>
          </w:p>
        </w:tc>
      </w:tr>
      <w:tr w:rsidR="00F15D2B" w:rsidRPr="00FD3023" w14:paraId="3B2113A0" w14:textId="77777777" w:rsidTr="00C85EA3">
        <w:tc>
          <w:tcPr>
            <w:tcW w:w="2430" w:type="dxa"/>
            <w:tcBorders>
              <w:bottom w:val="single" w:sz="4" w:space="0" w:color="auto"/>
            </w:tcBorders>
          </w:tcPr>
          <w:p w14:paraId="3B21139C"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75 mg</w:t>
            </w:r>
          </w:p>
        </w:tc>
        <w:tc>
          <w:tcPr>
            <w:tcW w:w="810" w:type="dxa"/>
            <w:tcBorders>
              <w:bottom w:val="single" w:sz="4" w:space="0" w:color="auto"/>
            </w:tcBorders>
          </w:tcPr>
          <w:p w14:paraId="3B21139D"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26</w:t>
            </w:r>
          </w:p>
        </w:tc>
        <w:tc>
          <w:tcPr>
            <w:tcW w:w="2566" w:type="dxa"/>
            <w:tcBorders>
              <w:bottom w:val="single" w:sz="4" w:space="0" w:color="auto"/>
            </w:tcBorders>
          </w:tcPr>
          <w:p w14:paraId="3B21139E"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168 (143</w:t>
            </w:r>
            <w:r w:rsidR="00A91458" w:rsidRPr="00FD3023">
              <w:rPr>
                <w:rFonts w:ascii="Times New Roman" w:hAnsi="Times New Roman"/>
                <w:color w:val="000000"/>
                <w:sz w:val="22"/>
                <w:szCs w:val="22"/>
                <w:lang w:val="pt-PT" w:eastAsia="en-US"/>
              </w:rPr>
              <w:t>,</w:t>
            </w:r>
            <w:r w:rsidRPr="00FD3023">
              <w:rPr>
                <w:rFonts w:ascii="Times New Roman" w:hAnsi="Times New Roman"/>
                <w:color w:val="000000"/>
                <w:sz w:val="22"/>
                <w:szCs w:val="22"/>
                <w:lang w:val="pt-PT"/>
              </w:rPr>
              <w:t xml:space="preserve"> 198)</w:t>
            </w:r>
          </w:p>
        </w:tc>
        <w:tc>
          <w:tcPr>
            <w:tcW w:w="2834" w:type="dxa"/>
            <w:tcBorders>
              <w:bottom w:val="single" w:sz="4" w:space="0" w:color="auto"/>
            </w:tcBorders>
          </w:tcPr>
          <w:p w14:paraId="3B21139F" w14:textId="77777777" w:rsidR="00F15D2B" w:rsidRPr="00FD3023" w:rsidRDefault="00F15D2B" w:rsidP="00911A64">
            <w:pPr>
              <w:pStyle w:val="tabletextNS"/>
              <w:keepNext/>
              <w:shd w:val="clear" w:color="auto" w:fill="FFFFFF"/>
              <w:spacing w:after="120"/>
              <w:jc w:val="center"/>
              <w:rPr>
                <w:rFonts w:ascii="Times New Roman" w:hAnsi="Times New Roman"/>
                <w:color w:val="000000"/>
                <w:sz w:val="22"/>
                <w:szCs w:val="22"/>
                <w:lang w:val="pt-PT"/>
              </w:rPr>
            </w:pPr>
            <w:r w:rsidRPr="00FD3023">
              <w:rPr>
                <w:rFonts w:ascii="Times New Roman" w:hAnsi="Times New Roman"/>
                <w:color w:val="000000"/>
                <w:sz w:val="22"/>
                <w:szCs w:val="22"/>
                <w:lang w:val="pt-PT"/>
              </w:rPr>
              <w:t>12</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7 (11</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0</w:t>
            </w:r>
            <w:r w:rsidR="00A91458" w:rsidRPr="00FD3023">
              <w:rPr>
                <w:rFonts w:ascii="Times New Roman" w:hAnsi="Times New Roman"/>
                <w:color w:val="000000"/>
                <w:sz w:val="22"/>
                <w:szCs w:val="22"/>
                <w:lang w:val="pt-PT" w:eastAsia="en-US"/>
              </w:rPr>
              <w:t>,</w:t>
            </w:r>
            <w:r w:rsidRPr="00FD3023">
              <w:rPr>
                <w:rFonts w:ascii="Times New Roman" w:hAnsi="Times New Roman"/>
                <w:color w:val="000000"/>
                <w:sz w:val="22"/>
                <w:szCs w:val="22"/>
                <w:lang w:val="pt-PT"/>
              </w:rPr>
              <w:t xml:space="preserve"> 14</w:t>
            </w:r>
            <w:r w:rsidR="00FB7F03" w:rsidRPr="00FD3023">
              <w:rPr>
                <w:rFonts w:ascii="Times New Roman" w:hAnsi="Times New Roman"/>
                <w:color w:val="000000"/>
                <w:sz w:val="22"/>
                <w:szCs w:val="22"/>
                <w:lang w:val="pt-PT"/>
              </w:rPr>
              <w:t>,</w:t>
            </w:r>
            <w:r w:rsidRPr="00FD3023">
              <w:rPr>
                <w:rFonts w:ascii="Times New Roman" w:hAnsi="Times New Roman"/>
                <w:color w:val="000000"/>
                <w:sz w:val="22"/>
                <w:szCs w:val="22"/>
                <w:lang w:val="pt-PT"/>
              </w:rPr>
              <w:t>5)</w:t>
            </w:r>
          </w:p>
        </w:tc>
      </w:tr>
    </w:tbl>
    <w:p w14:paraId="3B2113A1" w14:textId="77777777" w:rsidR="00A91458" w:rsidRPr="00FD3023" w:rsidRDefault="002848BF" w:rsidP="00911A64">
      <w:pPr>
        <w:shd w:val="clear" w:color="auto" w:fill="FFFFFF"/>
        <w:rPr>
          <w:color w:val="000000"/>
          <w:szCs w:val="22"/>
          <w:lang w:val="pt-BR"/>
        </w:rPr>
      </w:pPr>
      <w:r w:rsidRPr="00FD3023">
        <w:rPr>
          <w:color w:val="000000"/>
          <w:szCs w:val="22"/>
          <w:lang w:val="pt-BR"/>
        </w:rPr>
        <w:t>a</w:t>
      </w:r>
      <w:r w:rsidRPr="00FD3023">
        <w:rPr>
          <w:color w:val="000000"/>
          <w:szCs w:val="22"/>
          <w:lang w:val="pt-BR"/>
        </w:rPr>
        <w:tab/>
      </w:r>
      <w:r w:rsidRPr="00FD3023">
        <w:rPr>
          <w:color w:val="000000"/>
          <w:szCs w:val="22"/>
          <w:lang w:val="pt-PT"/>
        </w:rPr>
        <w:t>AUC(0-</w:t>
      </w:r>
      <w:r w:rsidRPr="00FD3023">
        <w:rPr>
          <w:color w:val="000000"/>
          <w:szCs w:val="22"/>
          <w:lang w:val="pt-PT"/>
        </w:rPr>
        <w:sym w:font="Symbol" w:char="F074"/>
      </w:r>
      <w:r w:rsidRPr="00FD3023">
        <w:rPr>
          <w:color w:val="000000"/>
          <w:szCs w:val="22"/>
          <w:lang w:val="pt-PT"/>
        </w:rPr>
        <w:t>) e C</w:t>
      </w:r>
      <w:r w:rsidRPr="00FD3023">
        <w:rPr>
          <w:color w:val="000000"/>
          <w:szCs w:val="22"/>
          <w:vertAlign w:val="subscript"/>
          <w:lang w:val="pt-PT"/>
        </w:rPr>
        <w:t>max</w:t>
      </w:r>
      <w:r w:rsidRPr="00FD3023">
        <w:rPr>
          <w:color w:val="000000"/>
          <w:szCs w:val="22"/>
          <w:lang w:val="pt-PT"/>
        </w:rPr>
        <w:t xml:space="preserve"> baseado em estimativa farmacocinética subsequente.</w:t>
      </w:r>
    </w:p>
    <w:p w14:paraId="3B2113A2" w14:textId="77777777" w:rsidR="002848BF" w:rsidRPr="00FD3023" w:rsidRDefault="002848BF" w:rsidP="00911A64">
      <w:pPr>
        <w:shd w:val="clear" w:color="auto" w:fill="FFFFFF"/>
        <w:rPr>
          <w:color w:val="000000"/>
          <w:szCs w:val="22"/>
          <w:lang w:val="pt-PT"/>
        </w:rPr>
      </w:pPr>
    </w:p>
    <w:p w14:paraId="3B2113A3" w14:textId="6EA884E8" w:rsidR="00A91458" w:rsidRPr="005B753C" w:rsidRDefault="00A91458" w:rsidP="00911A64">
      <w:pPr>
        <w:shd w:val="clear" w:color="auto" w:fill="FFFFFF"/>
        <w:tabs>
          <w:tab w:val="right" w:pos="8784"/>
        </w:tabs>
        <w:rPr>
          <w:bCs/>
          <w:szCs w:val="22"/>
          <w:lang w:val="pt-PT"/>
        </w:rPr>
      </w:pPr>
      <w:r w:rsidRPr="00FD3023">
        <w:rPr>
          <w:color w:val="000000"/>
          <w:szCs w:val="22"/>
          <w:lang w:val="pt-PT"/>
        </w:rPr>
        <w:t>Os dados da concentração-tempo de eltrombopag plasmático recolhidos em 590</w:t>
      </w:r>
      <w:r w:rsidR="00510D79" w:rsidRPr="00FD3023">
        <w:rPr>
          <w:color w:val="000000"/>
          <w:szCs w:val="22"/>
          <w:lang w:val="pt-PT"/>
        </w:rPr>
        <w:t> </w:t>
      </w:r>
      <w:r w:rsidRPr="00FD3023">
        <w:rPr>
          <w:color w:val="000000"/>
          <w:szCs w:val="22"/>
          <w:lang w:val="pt-PT"/>
        </w:rPr>
        <w:t xml:space="preserve">doentes com VHC inscritos nos estudos de </w:t>
      </w:r>
      <w:r w:rsidR="002848BF" w:rsidRPr="00FD3023">
        <w:rPr>
          <w:color w:val="000000"/>
          <w:szCs w:val="22"/>
          <w:lang w:val="pt-PT"/>
        </w:rPr>
        <w:t>f</w:t>
      </w:r>
      <w:r w:rsidRPr="00FD3023">
        <w:rPr>
          <w:color w:val="000000"/>
          <w:szCs w:val="22"/>
          <w:lang w:val="pt-PT"/>
        </w:rPr>
        <w:t xml:space="preserve">ase III TPL103922/ENABLE 1 e TPL108390/ENABLE 2 foram combinados com dados de doentes com VHC inscritos no estudo de </w:t>
      </w:r>
      <w:r w:rsidR="002848BF" w:rsidRPr="00FD3023">
        <w:rPr>
          <w:color w:val="000000"/>
          <w:szCs w:val="22"/>
          <w:lang w:val="pt-PT"/>
        </w:rPr>
        <w:t>f</w:t>
      </w:r>
      <w:r w:rsidRPr="00FD3023">
        <w:rPr>
          <w:color w:val="000000"/>
          <w:szCs w:val="22"/>
          <w:lang w:val="pt-PT"/>
        </w:rPr>
        <w:t xml:space="preserve">ase II TPL102357 e </w:t>
      </w:r>
      <w:r w:rsidR="00A07A97" w:rsidRPr="00FD3023">
        <w:rPr>
          <w:color w:val="000000"/>
          <w:szCs w:val="22"/>
          <w:lang w:val="pt-PT"/>
        </w:rPr>
        <w:t>indivíduos</w:t>
      </w:r>
      <w:r w:rsidRPr="00FD3023">
        <w:rPr>
          <w:color w:val="000000"/>
          <w:szCs w:val="22"/>
          <w:lang w:val="pt-PT"/>
        </w:rPr>
        <w:t xml:space="preserve"> adultos saudáveis numa análise PK populacional. </w:t>
      </w:r>
      <w:r w:rsidRPr="00FD3023">
        <w:rPr>
          <w:szCs w:val="22"/>
          <w:lang w:val="pt-PT"/>
        </w:rPr>
        <w:t>As estimativas da</w:t>
      </w:r>
      <w:r w:rsidRPr="00FD3023">
        <w:rPr>
          <w:b/>
          <w:szCs w:val="22"/>
          <w:lang w:val="pt-PT"/>
        </w:rPr>
        <w:t xml:space="preserve"> </w:t>
      </w:r>
      <w:r w:rsidRPr="00FD3023">
        <w:rPr>
          <w:szCs w:val="22"/>
          <w:lang w:val="pt-PT"/>
        </w:rPr>
        <w:t>C</w:t>
      </w:r>
      <w:r w:rsidRPr="00FD3023">
        <w:rPr>
          <w:szCs w:val="22"/>
          <w:vertAlign w:val="subscript"/>
          <w:lang w:val="pt-PT"/>
        </w:rPr>
        <w:t>max</w:t>
      </w:r>
      <w:r w:rsidRPr="00FD3023">
        <w:rPr>
          <w:szCs w:val="22"/>
          <w:lang w:val="pt-PT"/>
        </w:rPr>
        <w:t xml:space="preserve"> </w:t>
      </w:r>
      <w:r w:rsidR="00A07A97" w:rsidRPr="00FD3023">
        <w:rPr>
          <w:szCs w:val="22"/>
          <w:lang w:val="pt-PT"/>
        </w:rPr>
        <w:t xml:space="preserve">e da </w:t>
      </w:r>
      <w:r w:rsidRPr="00FD3023">
        <w:rPr>
          <w:szCs w:val="22"/>
          <w:lang w:val="pt-PT"/>
        </w:rPr>
        <w:t>AUC</w:t>
      </w:r>
      <w:r w:rsidRPr="00FD3023">
        <w:rPr>
          <w:szCs w:val="22"/>
          <w:vertAlign w:val="subscript"/>
          <w:lang w:val="pt-PT"/>
        </w:rPr>
        <w:t>(0-</w:t>
      </w:r>
      <w:r w:rsidRPr="00FD3023">
        <w:rPr>
          <w:szCs w:val="22"/>
          <w:vertAlign w:val="subscript"/>
        </w:rPr>
        <w:sym w:font="Symbol" w:char="F074"/>
      </w:r>
      <w:r w:rsidRPr="00FD3023">
        <w:rPr>
          <w:szCs w:val="22"/>
          <w:vertAlign w:val="subscript"/>
          <w:lang w:val="pt-PT"/>
        </w:rPr>
        <w:t>)</w:t>
      </w:r>
      <w:r w:rsidRPr="00FD3023">
        <w:rPr>
          <w:color w:val="000000"/>
          <w:szCs w:val="22"/>
          <w:lang w:val="pt-PT"/>
        </w:rPr>
        <w:t xml:space="preserve"> </w:t>
      </w:r>
      <w:r w:rsidRPr="00FD3023">
        <w:rPr>
          <w:szCs w:val="22"/>
          <w:lang w:val="pt-PT"/>
        </w:rPr>
        <w:t xml:space="preserve">do eltrombopag plasmático para os doentes com VHC inscritos nos estudos de </w:t>
      </w:r>
      <w:r w:rsidR="002848BF" w:rsidRPr="00FD3023">
        <w:rPr>
          <w:szCs w:val="22"/>
          <w:lang w:val="pt-PT"/>
        </w:rPr>
        <w:t>f</w:t>
      </w:r>
      <w:r w:rsidRPr="00FD3023">
        <w:rPr>
          <w:szCs w:val="22"/>
          <w:lang w:val="pt-PT"/>
        </w:rPr>
        <w:t>ase</w:t>
      </w:r>
      <w:r w:rsidR="008D22E0" w:rsidRPr="00FD3023">
        <w:rPr>
          <w:szCs w:val="22"/>
          <w:lang w:val="pt-PT"/>
        </w:rPr>
        <w:t> </w:t>
      </w:r>
      <w:r w:rsidRPr="00FD3023">
        <w:rPr>
          <w:szCs w:val="22"/>
          <w:lang w:val="pt-PT"/>
        </w:rPr>
        <w:t>III são apresentadas para cada dose estudada na Tabela</w:t>
      </w:r>
      <w:r w:rsidR="00467C8B" w:rsidRPr="00FD3023">
        <w:rPr>
          <w:szCs w:val="22"/>
          <w:lang w:val="pt-PT"/>
        </w:rPr>
        <w:t> </w:t>
      </w:r>
      <w:r w:rsidR="00C20D08">
        <w:rPr>
          <w:szCs w:val="22"/>
          <w:lang w:val="pt-PT"/>
        </w:rPr>
        <w:t>9</w:t>
      </w:r>
      <w:r w:rsidRPr="00FD3023">
        <w:rPr>
          <w:szCs w:val="22"/>
          <w:lang w:val="pt-PT"/>
        </w:rPr>
        <w:t>.</w:t>
      </w:r>
    </w:p>
    <w:p w14:paraId="3B2113A4" w14:textId="77777777" w:rsidR="00A91458" w:rsidRPr="00FD3023" w:rsidRDefault="00A91458" w:rsidP="00911A64">
      <w:pPr>
        <w:rPr>
          <w:szCs w:val="22"/>
          <w:lang w:val="pt-PT"/>
        </w:rPr>
      </w:pPr>
    </w:p>
    <w:p w14:paraId="3B2113A5" w14:textId="51FFB6AF" w:rsidR="00A91458" w:rsidRPr="00FD3023" w:rsidRDefault="00A91458" w:rsidP="00911A64">
      <w:pPr>
        <w:keepNext/>
        <w:ind w:left="1134" w:hanging="1134"/>
        <w:rPr>
          <w:b/>
          <w:color w:val="000000"/>
          <w:szCs w:val="22"/>
          <w:lang w:val="pt-PT"/>
        </w:rPr>
      </w:pPr>
      <w:bookmarkStart w:id="4" w:name="_Ref320607875"/>
      <w:r w:rsidRPr="00FD3023">
        <w:rPr>
          <w:b/>
          <w:szCs w:val="22"/>
          <w:lang w:val="pt-PT"/>
        </w:rPr>
        <w:t>Tabela</w:t>
      </w:r>
      <w:bookmarkEnd w:id="4"/>
      <w:r w:rsidR="00467C8B" w:rsidRPr="00FD3023">
        <w:rPr>
          <w:b/>
          <w:szCs w:val="22"/>
          <w:lang w:val="pt-PT"/>
        </w:rPr>
        <w:t> </w:t>
      </w:r>
      <w:r w:rsidR="00C20D08">
        <w:rPr>
          <w:b/>
          <w:szCs w:val="22"/>
          <w:lang w:val="pt-PT"/>
        </w:rPr>
        <w:t>9</w:t>
      </w:r>
      <w:r w:rsidR="002848BF" w:rsidRPr="00FD3023">
        <w:rPr>
          <w:b/>
          <w:szCs w:val="22"/>
          <w:lang w:val="pt-PT"/>
        </w:rPr>
        <w:tab/>
      </w:r>
      <w:r w:rsidRPr="00FD3023">
        <w:rPr>
          <w:b/>
          <w:szCs w:val="22"/>
          <w:lang w:val="pt-PT"/>
        </w:rPr>
        <w:t>Média geométrica (IC 95%) dos parâmetros farmacocinéticos de eltrombopag no plasma</w:t>
      </w:r>
      <w:r w:rsidR="00BB4D3F" w:rsidRPr="00FD3023">
        <w:rPr>
          <w:b/>
          <w:szCs w:val="22"/>
          <w:lang w:val="pt-PT"/>
        </w:rPr>
        <w:t>,</w:t>
      </w:r>
      <w:r w:rsidRPr="00FD3023">
        <w:rPr>
          <w:b/>
          <w:szCs w:val="22"/>
          <w:lang w:val="pt-PT"/>
        </w:rPr>
        <w:t xml:space="preserve"> em estado estacionário</w:t>
      </w:r>
      <w:r w:rsidR="00BB4D3F" w:rsidRPr="00FD3023">
        <w:rPr>
          <w:b/>
          <w:szCs w:val="22"/>
          <w:lang w:val="pt-PT"/>
        </w:rPr>
        <w:t>,</w:t>
      </w:r>
      <w:r w:rsidRPr="00FD3023">
        <w:rPr>
          <w:b/>
          <w:szCs w:val="22"/>
          <w:lang w:val="pt-PT"/>
        </w:rPr>
        <w:t xml:space="preserve"> em doentes com VHC crónico</w:t>
      </w:r>
      <w:r w:rsidR="00BB4D3F" w:rsidRPr="00FD3023">
        <w:rPr>
          <w:b/>
          <w:szCs w:val="22"/>
          <w:lang w:val="pt-PT"/>
        </w:rPr>
        <w:t>.</w:t>
      </w:r>
    </w:p>
    <w:p w14:paraId="3B2113A6" w14:textId="77777777" w:rsidR="00A91458" w:rsidRPr="00FD3023" w:rsidRDefault="00A91458" w:rsidP="00911A64">
      <w:pPr>
        <w:pStyle w:val="tabletext"/>
        <w:keepNext/>
        <w:spacing w:before="0" w:after="0"/>
        <w:rPr>
          <w:rFonts w:ascii="Times New Roman" w:hAnsi="Times New Roman" w:cs="Times New Roman"/>
          <w:sz w:val="22"/>
          <w:szCs w:val="22"/>
          <w:lang w:val="pt-PT"/>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A91458" w:rsidRPr="00FD3023" w14:paraId="3B2113AE" w14:textId="77777777" w:rsidTr="003E2274">
        <w:tc>
          <w:tcPr>
            <w:tcW w:w="2106" w:type="dxa"/>
          </w:tcPr>
          <w:p w14:paraId="3B2113A7" w14:textId="77777777" w:rsidR="00A91458" w:rsidRPr="00FD3023" w:rsidRDefault="00A91458" w:rsidP="00911A64">
            <w:pPr>
              <w:pStyle w:val="tabletextNS"/>
              <w:keepNext/>
              <w:jc w:val="center"/>
              <w:rPr>
                <w:rFonts w:ascii="Times New Roman" w:hAnsi="Times New Roman"/>
                <w:b/>
                <w:sz w:val="22"/>
                <w:szCs w:val="22"/>
                <w:lang w:val="pt-PT"/>
              </w:rPr>
            </w:pPr>
            <w:r w:rsidRPr="00FD3023">
              <w:rPr>
                <w:rFonts w:ascii="Times New Roman" w:hAnsi="Times New Roman"/>
                <w:b/>
                <w:sz w:val="22"/>
                <w:szCs w:val="22"/>
                <w:lang w:val="pt-PT"/>
              </w:rPr>
              <w:t>Dose de Eltrombopag</w:t>
            </w:r>
          </w:p>
          <w:p w14:paraId="3B2113A8" w14:textId="77777777" w:rsidR="00A91458" w:rsidRPr="00FD3023" w:rsidRDefault="00A91458" w:rsidP="00911A64">
            <w:pPr>
              <w:pStyle w:val="tabletextNS"/>
              <w:keepNext/>
              <w:jc w:val="center"/>
              <w:rPr>
                <w:rFonts w:ascii="Times New Roman" w:hAnsi="Times New Roman"/>
                <w:b/>
                <w:sz w:val="22"/>
                <w:szCs w:val="22"/>
                <w:lang w:val="pt-PT"/>
              </w:rPr>
            </w:pPr>
            <w:r w:rsidRPr="00FD3023">
              <w:rPr>
                <w:rFonts w:ascii="Times New Roman" w:hAnsi="Times New Roman"/>
                <w:b/>
                <w:sz w:val="22"/>
                <w:szCs w:val="22"/>
                <w:lang w:val="pt-PT"/>
              </w:rPr>
              <w:t>(uma vez por dia)</w:t>
            </w:r>
          </w:p>
        </w:tc>
        <w:tc>
          <w:tcPr>
            <w:tcW w:w="1224" w:type="dxa"/>
          </w:tcPr>
          <w:p w14:paraId="3B2113A9" w14:textId="77777777" w:rsidR="00A91458" w:rsidRPr="00FD3023" w:rsidRDefault="00A91458" w:rsidP="00911A64">
            <w:pPr>
              <w:pStyle w:val="tabletextNS"/>
              <w:keepNext/>
              <w:jc w:val="center"/>
              <w:rPr>
                <w:rFonts w:ascii="Times New Roman" w:hAnsi="Times New Roman"/>
                <w:b/>
                <w:sz w:val="22"/>
                <w:szCs w:val="22"/>
              </w:rPr>
            </w:pPr>
            <w:r w:rsidRPr="00FD3023">
              <w:rPr>
                <w:rFonts w:ascii="Times New Roman" w:hAnsi="Times New Roman"/>
                <w:b/>
                <w:sz w:val="22"/>
                <w:szCs w:val="22"/>
              </w:rPr>
              <w:t>N</w:t>
            </w:r>
          </w:p>
        </w:tc>
        <w:tc>
          <w:tcPr>
            <w:tcW w:w="2340" w:type="dxa"/>
          </w:tcPr>
          <w:p w14:paraId="3B2113AA" w14:textId="77777777" w:rsidR="00A91458" w:rsidRPr="00FD3023" w:rsidRDefault="00A91458" w:rsidP="00911A64">
            <w:pPr>
              <w:pStyle w:val="tabletextNS"/>
              <w:keepNext/>
              <w:jc w:val="center"/>
              <w:rPr>
                <w:rFonts w:ascii="Times New Roman" w:hAnsi="Times New Roman"/>
                <w:b/>
                <w:sz w:val="22"/>
                <w:szCs w:val="22"/>
              </w:rPr>
            </w:pPr>
            <w:r w:rsidRPr="00FD3023">
              <w:rPr>
                <w:rFonts w:ascii="Times New Roman" w:hAnsi="Times New Roman"/>
                <w:b/>
                <w:sz w:val="22"/>
                <w:szCs w:val="22"/>
              </w:rPr>
              <w:t>AUC</w:t>
            </w:r>
            <w:r w:rsidRPr="00FD3023">
              <w:rPr>
                <w:rFonts w:ascii="Times New Roman" w:hAnsi="Times New Roman"/>
                <w:b/>
                <w:sz w:val="22"/>
                <w:szCs w:val="22"/>
                <w:vertAlign w:val="subscript"/>
              </w:rPr>
              <w:t>(0-</w:t>
            </w:r>
            <w:r w:rsidRPr="00FD3023">
              <w:rPr>
                <w:rFonts w:ascii="Times New Roman" w:hAnsi="Times New Roman"/>
                <w:sz w:val="22"/>
                <w:szCs w:val="22"/>
                <w:vertAlign w:val="subscript"/>
              </w:rPr>
              <w:sym w:font="Symbol" w:char="F074"/>
            </w:r>
            <w:r w:rsidRPr="00FD3023">
              <w:rPr>
                <w:rFonts w:ascii="Times New Roman" w:hAnsi="Times New Roman"/>
                <w:b/>
                <w:sz w:val="22"/>
                <w:szCs w:val="22"/>
                <w:vertAlign w:val="subscript"/>
              </w:rPr>
              <w:t>)</w:t>
            </w:r>
          </w:p>
          <w:p w14:paraId="3B2113AB" w14:textId="77777777" w:rsidR="00A91458" w:rsidRPr="00FD3023" w:rsidRDefault="00A91458" w:rsidP="00911A64">
            <w:pPr>
              <w:pStyle w:val="tabletextNS"/>
              <w:keepNext/>
              <w:jc w:val="center"/>
              <w:rPr>
                <w:rFonts w:ascii="Times New Roman" w:hAnsi="Times New Roman"/>
                <w:b/>
                <w:sz w:val="22"/>
                <w:szCs w:val="22"/>
              </w:rPr>
            </w:pPr>
            <w:r w:rsidRPr="00FD3023">
              <w:rPr>
                <w:rFonts w:ascii="Times New Roman" w:hAnsi="Times New Roman"/>
                <w:b/>
                <w:sz w:val="22"/>
                <w:szCs w:val="22"/>
              </w:rPr>
              <w:t>(</w:t>
            </w:r>
            <w:r w:rsidRPr="005859F0">
              <w:rPr>
                <w:rFonts w:ascii="Times New Roman" w:hAnsi="Times New Roman"/>
                <w:b/>
                <w:bCs/>
                <w:sz w:val="22"/>
                <w:szCs w:val="22"/>
              </w:rPr>
              <w:sym w:font="Symbol" w:char="F06D"/>
            </w:r>
            <w:r w:rsidRPr="00FD3023">
              <w:rPr>
                <w:rFonts w:ascii="Times New Roman" w:hAnsi="Times New Roman"/>
                <w:b/>
                <w:sz w:val="22"/>
                <w:szCs w:val="22"/>
              </w:rPr>
              <w:t>g.h/ml)</w:t>
            </w:r>
          </w:p>
        </w:tc>
        <w:tc>
          <w:tcPr>
            <w:tcW w:w="2340" w:type="dxa"/>
          </w:tcPr>
          <w:p w14:paraId="3B2113AC" w14:textId="77777777" w:rsidR="00A91458" w:rsidRPr="00FD3023" w:rsidRDefault="00A91458" w:rsidP="00911A64">
            <w:pPr>
              <w:pStyle w:val="tabletextNS"/>
              <w:keepNext/>
              <w:jc w:val="center"/>
              <w:rPr>
                <w:rFonts w:ascii="Times New Roman" w:hAnsi="Times New Roman"/>
                <w:b/>
                <w:sz w:val="22"/>
                <w:szCs w:val="22"/>
              </w:rPr>
            </w:pPr>
            <w:r w:rsidRPr="00FD3023">
              <w:rPr>
                <w:rFonts w:ascii="Times New Roman" w:hAnsi="Times New Roman"/>
                <w:b/>
                <w:sz w:val="22"/>
                <w:szCs w:val="22"/>
              </w:rPr>
              <w:t>C</w:t>
            </w:r>
            <w:r w:rsidRPr="00FD3023">
              <w:rPr>
                <w:rFonts w:ascii="Times New Roman" w:hAnsi="Times New Roman"/>
                <w:b/>
                <w:sz w:val="22"/>
                <w:szCs w:val="22"/>
                <w:vertAlign w:val="subscript"/>
              </w:rPr>
              <w:t>max</w:t>
            </w:r>
          </w:p>
          <w:p w14:paraId="3B2113AD" w14:textId="77777777" w:rsidR="00A91458" w:rsidRPr="00FD3023" w:rsidRDefault="00A91458" w:rsidP="00911A64">
            <w:pPr>
              <w:pStyle w:val="tabletextNS"/>
              <w:keepNext/>
              <w:jc w:val="center"/>
              <w:rPr>
                <w:rFonts w:ascii="Times New Roman" w:hAnsi="Times New Roman"/>
                <w:b/>
                <w:sz w:val="22"/>
                <w:szCs w:val="22"/>
              </w:rPr>
            </w:pPr>
            <w:r w:rsidRPr="00495C5D">
              <w:rPr>
                <w:rFonts w:ascii="Times New Roman" w:hAnsi="Times New Roman"/>
                <w:b/>
                <w:sz w:val="22"/>
                <w:szCs w:val="22"/>
              </w:rPr>
              <w:t>(</w:t>
            </w:r>
            <w:r w:rsidRPr="005859F0">
              <w:rPr>
                <w:rFonts w:ascii="Times New Roman" w:hAnsi="Times New Roman"/>
                <w:b/>
                <w:sz w:val="22"/>
                <w:szCs w:val="22"/>
              </w:rPr>
              <w:sym w:font="Symbol" w:char="F06D"/>
            </w:r>
            <w:r w:rsidRPr="00FD3023">
              <w:rPr>
                <w:rFonts w:ascii="Times New Roman" w:hAnsi="Times New Roman"/>
                <w:b/>
                <w:sz w:val="22"/>
                <w:szCs w:val="22"/>
              </w:rPr>
              <w:t>g/ml)</w:t>
            </w:r>
          </w:p>
        </w:tc>
      </w:tr>
      <w:tr w:rsidR="00A91458" w:rsidRPr="00FD3023" w14:paraId="3B2113B5" w14:textId="77777777" w:rsidTr="003E2274">
        <w:tc>
          <w:tcPr>
            <w:tcW w:w="2106" w:type="dxa"/>
          </w:tcPr>
          <w:p w14:paraId="3B2113AF"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25 mg</w:t>
            </w:r>
          </w:p>
        </w:tc>
        <w:tc>
          <w:tcPr>
            <w:tcW w:w="1224" w:type="dxa"/>
          </w:tcPr>
          <w:p w14:paraId="3B2113B0"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330</w:t>
            </w:r>
          </w:p>
        </w:tc>
        <w:tc>
          <w:tcPr>
            <w:tcW w:w="2340" w:type="dxa"/>
          </w:tcPr>
          <w:p w14:paraId="3B2113B1"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118</w:t>
            </w:r>
          </w:p>
          <w:p w14:paraId="3B2113B2"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(109, 128)</w:t>
            </w:r>
          </w:p>
        </w:tc>
        <w:tc>
          <w:tcPr>
            <w:tcW w:w="2340" w:type="dxa"/>
          </w:tcPr>
          <w:p w14:paraId="3B2113B3"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6,40</w:t>
            </w:r>
          </w:p>
          <w:p w14:paraId="3B2113B4"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(5,97, 6,86)</w:t>
            </w:r>
          </w:p>
        </w:tc>
      </w:tr>
      <w:tr w:rsidR="00A91458" w:rsidRPr="00FD3023" w14:paraId="3B2113BC" w14:textId="77777777" w:rsidTr="003E2274">
        <w:tc>
          <w:tcPr>
            <w:tcW w:w="2106" w:type="dxa"/>
          </w:tcPr>
          <w:p w14:paraId="3B2113B6"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50 mg</w:t>
            </w:r>
          </w:p>
        </w:tc>
        <w:tc>
          <w:tcPr>
            <w:tcW w:w="1224" w:type="dxa"/>
          </w:tcPr>
          <w:p w14:paraId="3B2113B7"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119</w:t>
            </w:r>
          </w:p>
        </w:tc>
        <w:tc>
          <w:tcPr>
            <w:tcW w:w="2340" w:type="dxa"/>
          </w:tcPr>
          <w:p w14:paraId="3B2113B8"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166</w:t>
            </w:r>
          </w:p>
          <w:p w14:paraId="3B2113B9"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(143, 192)</w:t>
            </w:r>
          </w:p>
        </w:tc>
        <w:tc>
          <w:tcPr>
            <w:tcW w:w="2340" w:type="dxa"/>
          </w:tcPr>
          <w:p w14:paraId="3B2113BA"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9,08</w:t>
            </w:r>
          </w:p>
          <w:p w14:paraId="3B2113BB"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(7,96, 10,35)</w:t>
            </w:r>
          </w:p>
        </w:tc>
      </w:tr>
      <w:tr w:rsidR="00A91458" w:rsidRPr="00FD3023" w14:paraId="3B2113C3" w14:textId="77777777" w:rsidTr="003E2274">
        <w:tc>
          <w:tcPr>
            <w:tcW w:w="2106" w:type="dxa"/>
          </w:tcPr>
          <w:p w14:paraId="3B2113BD"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75 mg</w:t>
            </w:r>
          </w:p>
        </w:tc>
        <w:tc>
          <w:tcPr>
            <w:tcW w:w="1224" w:type="dxa"/>
          </w:tcPr>
          <w:p w14:paraId="3B2113BE"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45</w:t>
            </w:r>
          </w:p>
        </w:tc>
        <w:tc>
          <w:tcPr>
            <w:tcW w:w="2340" w:type="dxa"/>
          </w:tcPr>
          <w:p w14:paraId="3B2113BF"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301</w:t>
            </w:r>
          </w:p>
          <w:p w14:paraId="3B2113C0"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(250, 363)</w:t>
            </w:r>
          </w:p>
        </w:tc>
        <w:tc>
          <w:tcPr>
            <w:tcW w:w="2340" w:type="dxa"/>
          </w:tcPr>
          <w:p w14:paraId="3B2113C1"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16,71</w:t>
            </w:r>
          </w:p>
          <w:p w14:paraId="3B2113C2"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(14,26, 19,58)</w:t>
            </w:r>
          </w:p>
        </w:tc>
      </w:tr>
      <w:tr w:rsidR="00A91458" w:rsidRPr="00FD3023" w14:paraId="3B2113CA" w14:textId="77777777" w:rsidTr="003E2274">
        <w:tc>
          <w:tcPr>
            <w:tcW w:w="2106" w:type="dxa"/>
            <w:tcBorders>
              <w:bottom w:val="single" w:sz="4" w:space="0" w:color="auto"/>
            </w:tcBorders>
          </w:tcPr>
          <w:p w14:paraId="3B2113C4"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100 mg</w:t>
            </w:r>
          </w:p>
        </w:tc>
        <w:tc>
          <w:tcPr>
            <w:tcW w:w="1224" w:type="dxa"/>
            <w:tcBorders>
              <w:bottom w:val="single" w:sz="4" w:space="0" w:color="auto"/>
            </w:tcBorders>
          </w:tcPr>
          <w:p w14:paraId="3B2113C5"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96</w:t>
            </w:r>
          </w:p>
        </w:tc>
        <w:tc>
          <w:tcPr>
            <w:tcW w:w="2340" w:type="dxa"/>
            <w:tcBorders>
              <w:bottom w:val="single" w:sz="4" w:space="0" w:color="auto"/>
            </w:tcBorders>
          </w:tcPr>
          <w:p w14:paraId="3B2113C6"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354</w:t>
            </w:r>
          </w:p>
          <w:p w14:paraId="3B2113C7"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(304, 411)</w:t>
            </w:r>
          </w:p>
        </w:tc>
        <w:tc>
          <w:tcPr>
            <w:tcW w:w="2340" w:type="dxa"/>
            <w:tcBorders>
              <w:bottom w:val="single" w:sz="4" w:space="0" w:color="auto"/>
            </w:tcBorders>
          </w:tcPr>
          <w:p w14:paraId="3B2113C8"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19,19</w:t>
            </w:r>
          </w:p>
          <w:p w14:paraId="3B2113C9" w14:textId="77777777" w:rsidR="00A91458" w:rsidRPr="00FD3023" w:rsidRDefault="00A91458" w:rsidP="00911A64">
            <w:pPr>
              <w:pStyle w:val="tabletextNS"/>
              <w:keepNext/>
              <w:jc w:val="center"/>
              <w:rPr>
                <w:rFonts w:ascii="Times New Roman" w:hAnsi="Times New Roman"/>
                <w:sz w:val="22"/>
                <w:szCs w:val="22"/>
              </w:rPr>
            </w:pPr>
            <w:r w:rsidRPr="00FD3023">
              <w:rPr>
                <w:rFonts w:ascii="Times New Roman" w:hAnsi="Times New Roman"/>
                <w:sz w:val="22"/>
                <w:szCs w:val="22"/>
              </w:rPr>
              <w:t>(16,81, 21,91)</w:t>
            </w:r>
          </w:p>
        </w:tc>
      </w:tr>
    </w:tbl>
    <w:p w14:paraId="3B2113CB" w14:textId="77777777" w:rsidR="002848BF" w:rsidRPr="00FD3023" w:rsidRDefault="002848BF" w:rsidP="00911A64">
      <w:pPr>
        <w:keepNext/>
        <w:rPr>
          <w:szCs w:val="22"/>
          <w:lang w:val="pt-PT"/>
        </w:rPr>
      </w:pPr>
      <w:r w:rsidRPr="00FD3023">
        <w:rPr>
          <w:szCs w:val="22"/>
          <w:lang w:val="pt-PT"/>
        </w:rPr>
        <w:t>Dados apresentados como média geométrica (IC 95%)</w:t>
      </w:r>
    </w:p>
    <w:p w14:paraId="3B2113CC" w14:textId="77777777" w:rsidR="00F15D2B" w:rsidRPr="00FD3023" w:rsidRDefault="002848BF" w:rsidP="00911A64">
      <w:pPr>
        <w:rPr>
          <w:szCs w:val="22"/>
          <w:lang w:val="pt-PT"/>
        </w:rPr>
      </w:pPr>
      <w:r w:rsidRPr="00FD3023">
        <w:rPr>
          <w:szCs w:val="22"/>
          <w:lang w:val="pt-PT"/>
        </w:rPr>
        <w:t xml:space="preserve">AUC </w:t>
      </w:r>
      <w:r w:rsidRPr="00FD3023">
        <w:rPr>
          <w:szCs w:val="22"/>
          <w:vertAlign w:val="subscript"/>
          <w:lang w:val="pt-PT"/>
        </w:rPr>
        <w:t>(0-</w:t>
      </w:r>
      <w:r w:rsidRPr="00FD3023">
        <w:rPr>
          <w:szCs w:val="22"/>
          <w:vertAlign w:val="subscript"/>
        </w:rPr>
        <w:sym w:font="Symbol" w:char="F074"/>
      </w:r>
      <w:r w:rsidRPr="00FD3023">
        <w:rPr>
          <w:szCs w:val="22"/>
          <w:vertAlign w:val="subscript"/>
          <w:lang w:val="pt-PT"/>
        </w:rPr>
        <w:t>)</w:t>
      </w:r>
      <w:r w:rsidRPr="00FD3023">
        <w:rPr>
          <w:szCs w:val="22"/>
          <w:lang w:val="pt-PT"/>
        </w:rPr>
        <w:t xml:space="preserve"> e C</w:t>
      </w:r>
      <w:r w:rsidRPr="00FD3023">
        <w:rPr>
          <w:szCs w:val="22"/>
          <w:vertAlign w:val="subscript"/>
          <w:lang w:val="pt-PT"/>
        </w:rPr>
        <w:t>max</w:t>
      </w:r>
      <w:r w:rsidRPr="00FD3023">
        <w:rPr>
          <w:szCs w:val="22"/>
          <w:lang w:val="pt-PT"/>
        </w:rPr>
        <w:t xml:space="preserve"> com base nas estimativas subsequentes PK da população na dose mais elevada nos dados para cada doente</w:t>
      </w:r>
    </w:p>
    <w:p w14:paraId="3B2113CD" w14:textId="77777777" w:rsidR="002848BF" w:rsidRPr="00FD3023" w:rsidRDefault="002848BF" w:rsidP="00911A64">
      <w:pPr>
        <w:pStyle w:val="tabletextNS"/>
        <w:rPr>
          <w:rFonts w:ascii="Times New Roman" w:hAnsi="Times New Roman"/>
          <w:sz w:val="22"/>
          <w:szCs w:val="22"/>
          <w:lang w:val="pt-PT"/>
        </w:rPr>
      </w:pPr>
    </w:p>
    <w:p w14:paraId="3B2113CE" w14:textId="0166C9D9" w:rsidR="00F15D2B" w:rsidRPr="00FD3023" w:rsidRDefault="00F15D2B" w:rsidP="00911A64">
      <w:pPr>
        <w:keepNext/>
        <w:rPr>
          <w:szCs w:val="22"/>
          <w:u w:val="single"/>
          <w:lang w:val="pt-PT"/>
        </w:rPr>
      </w:pPr>
      <w:r w:rsidRPr="00FD3023">
        <w:rPr>
          <w:szCs w:val="22"/>
          <w:u w:val="single"/>
          <w:lang w:val="pt-PT"/>
        </w:rPr>
        <w:t xml:space="preserve">Absorção e </w:t>
      </w:r>
      <w:r w:rsidR="00AF7B59" w:rsidRPr="00FD3023">
        <w:rPr>
          <w:szCs w:val="22"/>
          <w:u w:val="single"/>
          <w:lang w:val="pt-PT"/>
        </w:rPr>
        <w:t>biodisponibilidade</w:t>
      </w:r>
    </w:p>
    <w:p w14:paraId="3B2113CF" w14:textId="77777777" w:rsidR="00F15D2B" w:rsidRPr="00FD3023" w:rsidRDefault="00F15D2B" w:rsidP="00911A64">
      <w:pPr>
        <w:keepNext/>
        <w:rPr>
          <w:szCs w:val="22"/>
          <w:lang w:val="pt-PT"/>
        </w:rPr>
      </w:pPr>
    </w:p>
    <w:p w14:paraId="3B2113D0" w14:textId="77777777" w:rsidR="00A91458" w:rsidRPr="00FD3023" w:rsidRDefault="008D462A" w:rsidP="00911A64">
      <w:pPr>
        <w:rPr>
          <w:iCs/>
          <w:lang w:val="pt-PT"/>
        </w:rPr>
      </w:pPr>
      <w:r w:rsidRPr="00FD3023">
        <w:rPr>
          <w:szCs w:val="22"/>
          <w:lang w:val="pt-PT"/>
        </w:rPr>
        <w:t>O e</w:t>
      </w:r>
      <w:r w:rsidR="00F15D2B" w:rsidRPr="00FD3023">
        <w:rPr>
          <w:szCs w:val="22"/>
          <w:lang w:val="pt-PT"/>
        </w:rPr>
        <w:t xml:space="preserve">ltrombopag é absorvido com um pico de concentração </w:t>
      </w:r>
      <w:smartTag w:uri="urn:schemas-microsoft-com:office:smarttags" w:element="metricconverter">
        <w:smartTagPr>
          <w:attr w:name="ProductID" w:val="2 a"/>
        </w:smartTagPr>
        <w:r w:rsidRPr="00FD3023">
          <w:rPr>
            <w:szCs w:val="22"/>
            <w:lang w:val="pt-PT"/>
          </w:rPr>
          <w:t>2</w:t>
        </w:r>
        <w:r w:rsidR="00F15D2B" w:rsidRPr="00FD3023">
          <w:rPr>
            <w:szCs w:val="22"/>
            <w:lang w:val="pt-PT"/>
          </w:rPr>
          <w:t xml:space="preserve"> a</w:t>
        </w:r>
      </w:smartTag>
      <w:r w:rsidR="00F15D2B" w:rsidRPr="00FD3023">
        <w:rPr>
          <w:szCs w:val="22"/>
          <w:lang w:val="pt-PT"/>
        </w:rPr>
        <w:t xml:space="preserve"> 6</w:t>
      </w:r>
      <w:r w:rsidR="0006150A" w:rsidRPr="00FD3023">
        <w:rPr>
          <w:szCs w:val="22"/>
          <w:lang w:val="pt-PT"/>
        </w:rPr>
        <w:t> </w:t>
      </w:r>
      <w:r w:rsidR="00F15D2B" w:rsidRPr="00FD3023">
        <w:rPr>
          <w:szCs w:val="22"/>
          <w:lang w:val="pt-PT"/>
        </w:rPr>
        <w:t>horas após administração oral. A admin</w:t>
      </w:r>
      <w:r w:rsidRPr="00FD3023">
        <w:rPr>
          <w:szCs w:val="22"/>
          <w:lang w:val="pt-PT"/>
        </w:rPr>
        <w:t>i</w:t>
      </w:r>
      <w:r w:rsidR="00F15D2B" w:rsidRPr="00FD3023">
        <w:rPr>
          <w:szCs w:val="22"/>
          <w:lang w:val="pt-PT"/>
        </w:rPr>
        <w:t xml:space="preserve">stração de eltrombopag </w:t>
      </w:r>
      <w:r w:rsidR="005868D0" w:rsidRPr="00FD3023">
        <w:rPr>
          <w:szCs w:val="22"/>
          <w:lang w:val="pt-PT"/>
        </w:rPr>
        <w:t>concomitantemente</w:t>
      </w:r>
      <w:r w:rsidR="00F15D2B" w:rsidRPr="00FD3023">
        <w:rPr>
          <w:szCs w:val="22"/>
          <w:lang w:val="pt-PT"/>
        </w:rPr>
        <w:t xml:space="preserve"> com antiácidos </w:t>
      </w:r>
      <w:r w:rsidR="00A91458" w:rsidRPr="00FD3023">
        <w:rPr>
          <w:szCs w:val="22"/>
          <w:lang w:val="pt-PT"/>
        </w:rPr>
        <w:t xml:space="preserve">e outros produtos contendo catiões polivalentes como </w:t>
      </w:r>
      <w:r w:rsidR="00FF2ACB" w:rsidRPr="00FD3023">
        <w:rPr>
          <w:szCs w:val="22"/>
          <w:lang w:val="pt-PT"/>
        </w:rPr>
        <w:t>lacticínios</w:t>
      </w:r>
      <w:r w:rsidR="00A91458" w:rsidRPr="00FD3023">
        <w:rPr>
          <w:szCs w:val="22"/>
          <w:lang w:val="pt-PT"/>
        </w:rPr>
        <w:t xml:space="preserve"> e suplementos minerais, reduz significativamente a exposição do eltrombopag (ver secção</w:t>
      </w:r>
      <w:r w:rsidR="0006150A" w:rsidRPr="00FD3023">
        <w:rPr>
          <w:szCs w:val="22"/>
          <w:lang w:val="pt-PT"/>
        </w:rPr>
        <w:t> </w:t>
      </w:r>
      <w:r w:rsidR="00A91458" w:rsidRPr="00FD3023">
        <w:rPr>
          <w:szCs w:val="22"/>
          <w:lang w:val="pt-PT"/>
        </w:rPr>
        <w:t>4.2)</w:t>
      </w:r>
      <w:r w:rsidR="00A91458" w:rsidRPr="00FD3023">
        <w:rPr>
          <w:i/>
          <w:iCs/>
          <w:szCs w:val="22"/>
          <w:lang w:val="pt-PT"/>
        </w:rPr>
        <w:t xml:space="preserve">. </w:t>
      </w:r>
      <w:r w:rsidR="00713BDD" w:rsidRPr="00FD3023">
        <w:rPr>
          <w:iCs/>
          <w:szCs w:val="22"/>
          <w:lang w:val="pt-PT"/>
        </w:rPr>
        <w:t xml:space="preserve">Num estudo de biodisponibilidade relativa em adultos, o eltrombopag pó para suspensão oral produziu uma </w:t>
      </w:r>
      <w:r w:rsidR="00713BDD" w:rsidRPr="00FD3023">
        <w:rPr>
          <w:iCs/>
          <w:lang w:val="pt-PT"/>
        </w:rPr>
        <w:t>AUC</w:t>
      </w:r>
      <w:r w:rsidR="00713BDD" w:rsidRPr="00FD3023">
        <w:rPr>
          <w:iCs/>
          <w:vertAlign w:val="subscript"/>
          <w:lang w:val="pt-PT"/>
        </w:rPr>
        <w:t>(0-</w:t>
      </w:r>
      <w:r w:rsidR="00713BDD" w:rsidRPr="00FD3023">
        <w:rPr>
          <w:iCs/>
          <w:vertAlign w:val="subscript"/>
        </w:rPr>
        <w:sym w:font="Symbol" w:char="F0A5"/>
      </w:r>
      <w:r w:rsidR="00713BDD" w:rsidRPr="00FD3023">
        <w:rPr>
          <w:iCs/>
          <w:vertAlign w:val="subscript"/>
          <w:lang w:val="pt-PT"/>
        </w:rPr>
        <w:t>)</w:t>
      </w:r>
      <w:r w:rsidR="00713BDD" w:rsidRPr="00FD3023">
        <w:rPr>
          <w:iCs/>
          <w:lang w:val="pt-PT"/>
        </w:rPr>
        <w:t xml:space="preserve"> plasmática 22% </w:t>
      </w:r>
      <w:r w:rsidR="00110EB5" w:rsidRPr="00FD3023">
        <w:rPr>
          <w:iCs/>
          <w:lang w:val="pt-PT"/>
        </w:rPr>
        <w:t>maior do que a formulação em comprimido</w:t>
      </w:r>
      <w:r w:rsidR="002848BF" w:rsidRPr="00FD3023">
        <w:rPr>
          <w:iCs/>
          <w:lang w:val="pt-PT"/>
        </w:rPr>
        <w:t xml:space="preserve"> revestido por película</w:t>
      </w:r>
      <w:r w:rsidR="00110EB5" w:rsidRPr="00FD3023">
        <w:rPr>
          <w:iCs/>
          <w:lang w:val="pt-PT"/>
        </w:rPr>
        <w:t xml:space="preserve">. </w:t>
      </w:r>
      <w:r w:rsidR="00A91458" w:rsidRPr="00FD3023">
        <w:rPr>
          <w:iCs/>
          <w:szCs w:val="22"/>
          <w:lang w:val="pt-PT"/>
        </w:rPr>
        <w:t>Não foi estabelecida a biodisponibilidade oral absoluta do eltrombopag após</w:t>
      </w:r>
      <w:r w:rsidR="00FF2ACB" w:rsidRPr="00FD3023">
        <w:rPr>
          <w:iCs/>
          <w:szCs w:val="22"/>
          <w:lang w:val="pt-PT"/>
        </w:rPr>
        <w:t xml:space="preserve"> administração a seres humanos.</w:t>
      </w:r>
      <w:r w:rsidR="00A91458" w:rsidRPr="00FD3023">
        <w:rPr>
          <w:iCs/>
          <w:szCs w:val="22"/>
          <w:lang w:val="pt-PT"/>
        </w:rPr>
        <w:t xml:space="preserve"> Com base na excreção urinária e nos metabolitos eliminados nas fezes, a absorção oral de material relacionado com o fármaco após administração de uma dose única de 75</w:t>
      </w:r>
      <w:r w:rsidR="0006150A" w:rsidRPr="00FD3023">
        <w:rPr>
          <w:iCs/>
          <w:szCs w:val="22"/>
          <w:lang w:val="pt-PT"/>
        </w:rPr>
        <w:t> </w:t>
      </w:r>
      <w:r w:rsidR="00A91458" w:rsidRPr="00FD3023">
        <w:rPr>
          <w:iCs/>
          <w:szCs w:val="22"/>
          <w:lang w:val="pt-PT"/>
        </w:rPr>
        <w:t>mg de eltrombopag em solução, estimou-se ser de pelo menos 52%.</w:t>
      </w:r>
    </w:p>
    <w:p w14:paraId="3B2113D1" w14:textId="77777777" w:rsidR="00A91458" w:rsidRPr="00FD3023" w:rsidRDefault="00A91458" w:rsidP="00911A64">
      <w:pPr>
        <w:rPr>
          <w:szCs w:val="22"/>
          <w:u w:val="single"/>
          <w:lang w:val="pt-PT"/>
        </w:rPr>
      </w:pPr>
    </w:p>
    <w:p w14:paraId="3B2113D2" w14:textId="77777777" w:rsidR="00A91458" w:rsidRPr="00FD3023" w:rsidRDefault="00A91458" w:rsidP="00911A64">
      <w:pPr>
        <w:keepNext/>
        <w:rPr>
          <w:szCs w:val="22"/>
          <w:u w:val="single"/>
          <w:lang w:val="pt-PT"/>
        </w:rPr>
      </w:pPr>
      <w:r w:rsidRPr="00FD3023">
        <w:rPr>
          <w:szCs w:val="22"/>
          <w:u w:val="single"/>
          <w:lang w:val="pt-PT"/>
        </w:rPr>
        <w:t>Distribuição</w:t>
      </w:r>
    </w:p>
    <w:p w14:paraId="3B2113D3" w14:textId="77777777" w:rsidR="00A91458" w:rsidRPr="00FD3023" w:rsidRDefault="00A91458" w:rsidP="00911A64">
      <w:pPr>
        <w:keepNext/>
        <w:rPr>
          <w:szCs w:val="22"/>
          <w:lang w:val="pt-PT"/>
        </w:rPr>
      </w:pPr>
    </w:p>
    <w:p w14:paraId="3B2113D4" w14:textId="77777777" w:rsidR="00A91458" w:rsidRPr="00FD3023" w:rsidRDefault="00A91458" w:rsidP="00911A64">
      <w:pPr>
        <w:rPr>
          <w:rFonts w:eastAsia="MS Mincho"/>
          <w:color w:val="000000"/>
          <w:szCs w:val="22"/>
          <w:lang w:val="pt-PT"/>
        </w:rPr>
      </w:pPr>
      <w:r w:rsidRPr="00FD3023">
        <w:rPr>
          <w:szCs w:val="22"/>
          <w:lang w:val="pt-PT"/>
        </w:rPr>
        <w:t xml:space="preserve">O eltrombopag liga-se em grande extensão às proteínas plasmáticas (&gt;99,9%), predominantemente à albumina. </w:t>
      </w:r>
      <w:r w:rsidRPr="00FD3023">
        <w:rPr>
          <w:color w:val="000000"/>
          <w:szCs w:val="22"/>
          <w:lang w:val="pt-PT"/>
        </w:rPr>
        <w:t>O eltrombopag é um substrato para BCRP, mas não é um substrato da glicoproteína P ou OATP1B1.</w:t>
      </w:r>
    </w:p>
    <w:p w14:paraId="3B2113D5" w14:textId="77777777" w:rsidR="00A91458" w:rsidRPr="00FD3023" w:rsidRDefault="00A91458" w:rsidP="00911A64">
      <w:pPr>
        <w:rPr>
          <w:szCs w:val="22"/>
          <w:lang w:val="pt-PT"/>
        </w:rPr>
      </w:pPr>
    </w:p>
    <w:p w14:paraId="3B2113D6" w14:textId="77777777" w:rsidR="00A91458" w:rsidRPr="00FD3023" w:rsidRDefault="00A91458" w:rsidP="00911A64">
      <w:pPr>
        <w:keepNext/>
        <w:rPr>
          <w:szCs w:val="22"/>
          <w:u w:val="single"/>
          <w:lang w:val="pt-PT"/>
        </w:rPr>
      </w:pPr>
      <w:r w:rsidRPr="00FD3023">
        <w:rPr>
          <w:szCs w:val="22"/>
          <w:u w:val="single"/>
          <w:lang w:val="pt-PT"/>
        </w:rPr>
        <w:t>Biotransformação</w:t>
      </w:r>
    </w:p>
    <w:p w14:paraId="3B2113D7" w14:textId="77777777" w:rsidR="00A91458" w:rsidRPr="00FD3023" w:rsidRDefault="00A91458" w:rsidP="00911A64">
      <w:pPr>
        <w:keepNext/>
        <w:rPr>
          <w:szCs w:val="22"/>
          <w:lang w:val="pt-PT"/>
        </w:rPr>
      </w:pPr>
    </w:p>
    <w:p w14:paraId="3B2113D8" w14:textId="77777777" w:rsidR="00A91458" w:rsidRPr="00FD3023" w:rsidRDefault="00A91458" w:rsidP="00911A64">
      <w:pPr>
        <w:rPr>
          <w:color w:val="000000"/>
          <w:szCs w:val="22"/>
          <w:lang w:val="pt-PT"/>
        </w:rPr>
      </w:pPr>
      <w:r w:rsidRPr="00FD3023">
        <w:rPr>
          <w:color w:val="000000"/>
          <w:szCs w:val="22"/>
          <w:lang w:val="pt-PT"/>
        </w:rPr>
        <w:t>O eltrombopag é metabolizado principalmente por hidrólise, oxidação e conjugação com ácido glucur</w:t>
      </w:r>
      <w:r w:rsidR="00FF2ACB" w:rsidRPr="00FD3023">
        <w:rPr>
          <w:color w:val="000000"/>
          <w:szCs w:val="22"/>
          <w:lang w:val="pt-PT"/>
        </w:rPr>
        <w:t>ónico, glutationa, ou cisteína.</w:t>
      </w:r>
      <w:r w:rsidRPr="00FD3023">
        <w:rPr>
          <w:color w:val="000000"/>
          <w:szCs w:val="22"/>
          <w:lang w:val="pt-PT"/>
        </w:rPr>
        <w:t xml:space="preserve"> Num estudo em seres humanos com marcadores radioativos, o eltrombopag representou cerca de 64% da AUC</w:t>
      </w:r>
      <w:r w:rsidRPr="00FD3023">
        <w:rPr>
          <w:color w:val="000000"/>
          <w:szCs w:val="22"/>
          <w:vertAlign w:val="subscript"/>
          <w:lang w:val="pt-PT"/>
        </w:rPr>
        <w:t>0-</w:t>
      </w:r>
      <w:r w:rsidRPr="00FD3023">
        <w:rPr>
          <w:szCs w:val="22"/>
          <w:vertAlign w:val="subscript"/>
        </w:rPr>
        <w:sym w:font="Symbol" w:char="F0A5"/>
      </w:r>
      <w:r w:rsidRPr="00FD3023">
        <w:rPr>
          <w:color w:val="000000"/>
          <w:szCs w:val="22"/>
          <w:lang w:val="pt-PT"/>
        </w:rPr>
        <w:t xml:space="preserve"> do radiocarbono plasmático.</w:t>
      </w:r>
      <w:r w:rsidR="00FF2ACB" w:rsidRPr="00FD3023">
        <w:rPr>
          <w:color w:val="000000"/>
          <w:szCs w:val="22"/>
          <w:lang w:val="pt-PT"/>
        </w:rPr>
        <w:t xml:space="preserve"> Foram também dete</w:t>
      </w:r>
      <w:r w:rsidRPr="00FD3023">
        <w:rPr>
          <w:color w:val="000000"/>
          <w:szCs w:val="22"/>
          <w:lang w:val="pt-PT"/>
        </w:rPr>
        <w:t xml:space="preserve">tados metabolitos menores obtidos por glucuronidação e oxidação. Os estudos </w:t>
      </w:r>
      <w:r w:rsidRPr="00FD3023">
        <w:rPr>
          <w:i/>
          <w:color w:val="000000"/>
          <w:szCs w:val="22"/>
          <w:lang w:val="pt-PT"/>
        </w:rPr>
        <w:t>in vitro</w:t>
      </w:r>
      <w:r w:rsidRPr="00FD3023">
        <w:rPr>
          <w:color w:val="000000"/>
          <w:szCs w:val="22"/>
          <w:lang w:val="pt-PT"/>
        </w:rPr>
        <w:t xml:space="preserve"> sugerem que o CYP1A2 e CYP2C8 são responsáveis pelo metabolismo oxidativo do eltrombopag. </w:t>
      </w:r>
      <w:r w:rsidRPr="00FD3023">
        <w:rPr>
          <w:szCs w:val="22"/>
          <w:lang w:val="pt-PT"/>
        </w:rPr>
        <w:t>A uridina difosfoglucuronil transferase UGT1A1 e UGT1A3 são responsáveis pela glucuronidação, e as bactérias do trato gastrointestinal inferior podem ser responsáveis pela hidrólise.</w:t>
      </w:r>
    </w:p>
    <w:p w14:paraId="3B2113D9" w14:textId="77777777" w:rsidR="00A91458" w:rsidRPr="00FD3023" w:rsidRDefault="00A91458" w:rsidP="00911A64">
      <w:pPr>
        <w:rPr>
          <w:szCs w:val="22"/>
          <w:lang w:val="pt-PT"/>
        </w:rPr>
      </w:pPr>
    </w:p>
    <w:p w14:paraId="3B2113DA" w14:textId="77777777" w:rsidR="00A91458" w:rsidRPr="00FD3023" w:rsidRDefault="00A91458" w:rsidP="00911A64">
      <w:pPr>
        <w:keepNext/>
        <w:rPr>
          <w:szCs w:val="22"/>
          <w:u w:val="single"/>
          <w:lang w:val="pt-PT"/>
        </w:rPr>
      </w:pPr>
      <w:r w:rsidRPr="00FD3023">
        <w:rPr>
          <w:szCs w:val="22"/>
          <w:u w:val="single"/>
          <w:lang w:val="pt-PT"/>
        </w:rPr>
        <w:t>Eliminação</w:t>
      </w:r>
    </w:p>
    <w:p w14:paraId="3B2113DB" w14:textId="77777777" w:rsidR="00A91458" w:rsidRPr="00FD3023" w:rsidRDefault="00A91458" w:rsidP="00911A64">
      <w:pPr>
        <w:keepNext/>
        <w:rPr>
          <w:szCs w:val="22"/>
          <w:lang w:val="pt-PT"/>
        </w:rPr>
      </w:pPr>
    </w:p>
    <w:p w14:paraId="3B2113DC" w14:textId="77777777" w:rsidR="00A91458" w:rsidRPr="00FD3023" w:rsidRDefault="00A91458" w:rsidP="00911A64">
      <w:pPr>
        <w:rPr>
          <w:szCs w:val="22"/>
          <w:lang w:val="pt-PT"/>
        </w:rPr>
      </w:pPr>
      <w:r w:rsidRPr="00FD3023">
        <w:rPr>
          <w:szCs w:val="22"/>
          <w:lang w:val="pt-PT"/>
        </w:rPr>
        <w:t xml:space="preserve">O eltrombopag absorvido </w:t>
      </w:r>
      <w:r w:rsidR="00FF2ACB" w:rsidRPr="00FD3023">
        <w:rPr>
          <w:szCs w:val="22"/>
          <w:lang w:val="pt-PT"/>
        </w:rPr>
        <w:t xml:space="preserve">é extensivamente metabolizado. </w:t>
      </w:r>
      <w:r w:rsidRPr="00FD3023">
        <w:rPr>
          <w:szCs w:val="22"/>
          <w:lang w:val="pt-PT"/>
        </w:rPr>
        <w:t>O modo predominante de excreção de eltrombopag é através das fezes (59%), com 31% da dose encontr</w:t>
      </w:r>
      <w:r w:rsidR="00FF2ACB" w:rsidRPr="00FD3023">
        <w:rPr>
          <w:szCs w:val="22"/>
          <w:lang w:val="pt-PT"/>
        </w:rPr>
        <w:t xml:space="preserve">ada na urina como metabolitos. </w:t>
      </w:r>
      <w:r w:rsidRPr="00FD3023">
        <w:rPr>
          <w:szCs w:val="22"/>
          <w:lang w:val="pt-PT"/>
        </w:rPr>
        <w:t>O composto original inalterado (eltrombopag) não é detetado na urina. O eltrombopag inalterado excretado nas fezes representa cerca de 20% da dose. A semivida plasmática do eltrombopag é de aproximadamente 21</w:t>
      </w:r>
      <w:r w:rsidR="002848BF" w:rsidRPr="00FD3023">
        <w:rPr>
          <w:szCs w:val="22"/>
          <w:lang w:val="pt-PT"/>
        </w:rPr>
        <w:noBreakHyphen/>
      </w:r>
      <w:r w:rsidRPr="00FD3023">
        <w:rPr>
          <w:szCs w:val="22"/>
          <w:lang w:val="pt-PT"/>
        </w:rPr>
        <w:t>32 horas.</w:t>
      </w:r>
    </w:p>
    <w:p w14:paraId="3B2113DD" w14:textId="77777777" w:rsidR="00A91458" w:rsidRPr="00FD3023" w:rsidRDefault="00A91458" w:rsidP="00911A64">
      <w:pPr>
        <w:rPr>
          <w:b/>
          <w:szCs w:val="22"/>
          <w:lang w:val="pt-PT"/>
        </w:rPr>
      </w:pPr>
    </w:p>
    <w:p w14:paraId="3B2113DE" w14:textId="77777777" w:rsidR="00A91458" w:rsidRPr="00FD3023" w:rsidRDefault="00A91458" w:rsidP="00911A64">
      <w:pPr>
        <w:keepNext/>
        <w:rPr>
          <w:szCs w:val="22"/>
          <w:u w:val="single"/>
          <w:lang w:val="pt-PT"/>
        </w:rPr>
      </w:pPr>
      <w:r w:rsidRPr="00FD3023">
        <w:rPr>
          <w:szCs w:val="22"/>
          <w:u w:val="single"/>
          <w:lang w:val="pt-PT"/>
        </w:rPr>
        <w:t>Interações farmacocinéticas</w:t>
      </w:r>
    </w:p>
    <w:p w14:paraId="3B2113DF" w14:textId="77777777" w:rsidR="00A91458" w:rsidRPr="00FD3023" w:rsidRDefault="00A91458" w:rsidP="00911A64">
      <w:pPr>
        <w:keepNext/>
        <w:rPr>
          <w:szCs w:val="22"/>
          <w:lang w:val="pt-PT"/>
        </w:rPr>
      </w:pPr>
    </w:p>
    <w:p w14:paraId="3B2113E0" w14:textId="77777777" w:rsidR="00A91458" w:rsidRPr="00FD3023" w:rsidRDefault="00A91458" w:rsidP="00911A64">
      <w:pPr>
        <w:rPr>
          <w:szCs w:val="22"/>
          <w:lang w:val="pt-PT"/>
        </w:rPr>
      </w:pPr>
      <w:r w:rsidRPr="00FD3023">
        <w:rPr>
          <w:szCs w:val="22"/>
          <w:lang w:val="pt-PT"/>
        </w:rPr>
        <w:t xml:space="preserve">Com base num estudo com eltrombopag marcado </w:t>
      </w:r>
      <w:r w:rsidR="00116167" w:rsidRPr="00FD3023">
        <w:rPr>
          <w:szCs w:val="22"/>
          <w:lang w:val="pt-PT"/>
        </w:rPr>
        <w:t>radioactivamente</w:t>
      </w:r>
      <w:r w:rsidRPr="00FD3023">
        <w:rPr>
          <w:szCs w:val="22"/>
          <w:lang w:val="pt-PT"/>
        </w:rPr>
        <w:t xml:space="preserve"> em humanos, a glucuronidação desempenha um papel secundário no metabolismo do eltrombopag. Estudos em microssomas hepáticos humanos identificaram UGT1A1 e UGT1A3 como as enzimas responsáveis pela glucuronidação do eltrombopag. O eltrombopag foi um inibidor de várias enzimas UGT </w:t>
      </w:r>
      <w:r w:rsidRPr="00FD3023">
        <w:rPr>
          <w:i/>
          <w:szCs w:val="22"/>
          <w:lang w:val="pt-PT"/>
        </w:rPr>
        <w:t>in vitro</w:t>
      </w:r>
      <w:r w:rsidRPr="00FD3023">
        <w:rPr>
          <w:szCs w:val="22"/>
          <w:lang w:val="pt-PT"/>
        </w:rPr>
        <w:t>. Não são previstas interações medicamentosas clinicamente significativas envolvendo a glucuronidação, devido à limitada contribuição das enzimas UGT individuais na glucuronidação do eltrombopag.</w:t>
      </w:r>
    </w:p>
    <w:p w14:paraId="3B2113E1" w14:textId="77777777" w:rsidR="00A91458" w:rsidRPr="00FD3023" w:rsidRDefault="00A91458" w:rsidP="00911A64">
      <w:pPr>
        <w:rPr>
          <w:szCs w:val="22"/>
          <w:lang w:val="pt-PT"/>
        </w:rPr>
      </w:pPr>
    </w:p>
    <w:p w14:paraId="3B2113E2" w14:textId="77777777" w:rsidR="00A91458" w:rsidRPr="00FD3023" w:rsidRDefault="00A91458" w:rsidP="00911A64">
      <w:pPr>
        <w:rPr>
          <w:szCs w:val="22"/>
          <w:lang w:val="pt-PT"/>
        </w:rPr>
      </w:pPr>
      <w:r w:rsidRPr="00FD3023">
        <w:rPr>
          <w:szCs w:val="22"/>
          <w:lang w:val="pt-PT"/>
        </w:rPr>
        <w:t xml:space="preserve">Cerca de 21% de uma dose de eltrombopag pode sofrer metabolismo oxidativo. Estudos em microssomas hepáticos humanos identificaram CYP1A2 e CYP2C8 como as enzimas responsáveis pela oxidação do eltrombopag. Com base em dados </w:t>
      </w:r>
      <w:r w:rsidRPr="00FD3023">
        <w:rPr>
          <w:i/>
          <w:szCs w:val="22"/>
          <w:lang w:val="pt-PT"/>
        </w:rPr>
        <w:t>in vitro</w:t>
      </w:r>
      <w:r w:rsidRPr="00FD3023">
        <w:rPr>
          <w:szCs w:val="22"/>
          <w:lang w:val="pt-PT"/>
        </w:rPr>
        <w:t xml:space="preserve"> e </w:t>
      </w:r>
      <w:r w:rsidRPr="00FD3023">
        <w:rPr>
          <w:i/>
          <w:szCs w:val="22"/>
          <w:lang w:val="pt-PT"/>
        </w:rPr>
        <w:t>in vivo</w:t>
      </w:r>
      <w:r w:rsidRPr="00FD3023">
        <w:rPr>
          <w:szCs w:val="22"/>
          <w:lang w:val="pt-PT"/>
        </w:rPr>
        <w:t>, o eltrombopag não inibe ou induz as enzimas CYP (ver secção</w:t>
      </w:r>
      <w:r w:rsidR="0006150A" w:rsidRPr="00FD3023">
        <w:rPr>
          <w:szCs w:val="22"/>
          <w:lang w:val="pt-PT"/>
        </w:rPr>
        <w:t> </w:t>
      </w:r>
      <w:r w:rsidRPr="00FD3023">
        <w:rPr>
          <w:szCs w:val="22"/>
          <w:lang w:val="pt-PT"/>
        </w:rPr>
        <w:t>4.5).</w:t>
      </w:r>
    </w:p>
    <w:p w14:paraId="3B2113E3" w14:textId="77777777" w:rsidR="00A91458" w:rsidRPr="00FD3023" w:rsidRDefault="00A91458" w:rsidP="00911A64">
      <w:pPr>
        <w:rPr>
          <w:szCs w:val="22"/>
          <w:lang w:val="pt-PT"/>
        </w:rPr>
      </w:pPr>
    </w:p>
    <w:p w14:paraId="3B2113E4" w14:textId="77777777" w:rsidR="00A53EE7" w:rsidRPr="00FD3023" w:rsidRDefault="00A91458" w:rsidP="00911A64">
      <w:pPr>
        <w:rPr>
          <w:szCs w:val="22"/>
          <w:lang w:val="pt-PT"/>
        </w:rPr>
      </w:pPr>
      <w:r w:rsidRPr="00FD3023">
        <w:rPr>
          <w:szCs w:val="22"/>
          <w:lang w:val="pt-PT"/>
        </w:rPr>
        <w:t xml:space="preserve">Estudos </w:t>
      </w:r>
      <w:r w:rsidRPr="00FD3023">
        <w:rPr>
          <w:i/>
          <w:szCs w:val="22"/>
          <w:lang w:val="pt-PT"/>
        </w:rPr>
        <w:t>in vitro</w:t>
      </w:r>
      <w:r w:rsidRPr="00FD3023">
        <w:rPr>
          <w:szCs w:val="22"/>
          <w:lang w:val="pt-PT"/>
        </w:rPr>
        <w:t xml:space="preserve"> demonstraram que o eltrombopag é um inibidor do transportador OATP1B1 e BCRP, e que o eltrombopag aumentou a exposição do substrato OATP1B1 e BCRP, rosuvastatina, num estudo clínico de interação medicamentosa (ver secção</w:t>
      </w:r>
      <w:r w:rsidR="0006150A" w:rsidRPr="00FD3023">
        <w:rPr>
          <w:szCs w:val="22"/>
          <w:lang w:val="pt-PT"/>
        </w:rPr>
        <w:t> </w:t>
      </w:r>
      <w:r w:rsidRPr="00FD3023">
        <w:rPr>
          <w:szCs w:val="22"/>
          <w:lang w:val="pt-PT"/>
        </w:rPr>
        <w:t>4.5). Nos estudos clínicos com eltrombopag, foi recomendada uma redução de 50% da dose de estatinas</w:t>
      </w:r>
      <w:r w:rsidR="00A53EE7" w:rsidRPr="00FD3023">
        <w:rPr>
          <w:szCs w:val="22"/>
          <w:lang w:val="pt-PT"/>
        </w:rPr>
        <w:t>.</w:t>
      </w:r>
    </w:p>
    <w:p w14:paraId="3B2113E5" w14:textId="77777777" w:rsidR="00A91458" w:rsidRPr="00FD3023" w:rsidRDefault="00A91458" w:rsidP="00911A64">
      <w:pPr>
        <w:rPr>
          <w:szCs w:val="22"/>
          <w:lang w:val="pt-PT"/>
        </w:rPr>
      </w:pPr>
    </w:p>
    <w:p w14:paraId="3B2113E6" w14:textId="77777777" w:rsidR="00A91458" w:rsidRPr="00FD3023" w:rsidRDefault="00A91458" w:rsidP="00911A64">
      <w:pPr>
        <w:rPr>
          <w:szCs w:val="22"/>
          <w:lang w:val="pt-PT"/>
        </w:rPr>
      </w:pPr>
      <w:r w:rsidRPr="00FD3023">
        <w:rPr>
          <w:szCs w:val="22"/>
          <w:lang w:val="pt-PT"/>
        </w:rPr>
        <w:t>O eltrombopag forma quelatos com catiões polivalentes, tais como ferro, cálcio, magnésio, alumínio, selénio e zinco (ver secção</w:t>
      </w:r>
      <w:r w:rsidR="0006150A" w:rsidRPr="00FD3023">
        <w:rPr>
          <w:szCs w:val="22"/>
          <w:lang w:val="pt-PT"/>
        </w:rPr>
        <w:t> </w:t>
      </w:r>
      <w:r w:rsidRPr="00FD3023">
        <w:rPr>
          <w:szCs w:val="22"/>
          <w:lang w:val="pt-PT"/>
        </w:rPr>
        <w:t>4.2 e 4.5).</w:t>
      </w:r>
    </w:p>
    <w:p w14:paraId="3B2113E7" w14:textId="77777777" w:rsidR="00A91458" w:rsidRPr="00FD3023" w:rsidRDefault="00A91458" w:rsidP="00911A64">
      <w:pPr>
        <w:rPr>
          <w:szCs w:val="22"/>
          <w:lang w:val="pt-PT"/>
        </w:rPr>
      </w:pPr>
    </w:p>
    <w:p w14:paraId="3B2113E8" w14:textId="47781236" w:rsidR="001170D6" w:rsidRPr="00FD3023" w:rsidRDefault="001170D6" w:rsidP="00911A64">
      <w:pPr>
        <w:rPr>
          <w:rFonts w:eastAsia="MS Mincho"/>
          <w:i/>
          <w:szCs w:val="22"/>
          <w:lang w:val="pt-PT" w:eastAsia="ja-JP"/>
        </w:rPr>
      </w:pPr>
      <w:r w:rsidRPr="00FD3023">
        <w:rPr>
          <w:szCs w:val="22"/>
          <w:lang w:val="pt-PT"/>
        </w:rPr>
        <w:t xml:space="preserve">Estudos </w:t>
      </w:r>
      <w:r w:rsidRPr="00FD3023">
        <w:rPr>
          <w:i/>
          <w:szCs w:val="22"/>
          <w:lang w:val="pt-PT"/>
        </w:rPr>
        <w:t>in vitro</w:t>
      </w:r>
      <w:r w:rsidRPr="00FD3023">
        <w:rPr>
          <w:szCs w:val="22"/>
          <w:lang w:val="pt-PT"/>
        </w:rPr>
        <w:t xml:space="preserve"> demonstraram que o eltrombopag não é um substrato para o polipéptido transportador de anião</w:t>
      </w:r>
      <w:r w:rsidR="00C1188E" w:rsidRPr="00FD3023">
        <w:rPr>
          <w:szCs w:val="22"/>
          <w:lang w:val="pt-PT"/>
        </w:rPr>
        <w:t xml:space="preserve"> orgânico</w:t>
      </w:r>
      <w:r w:rsidRPr="00FD3023">
        <w:rPr>
          <w:szCs w:val="22"/>
          <w:lang w:val="pt-PT"/>
        </w:rPr>
        <w:t>, OATP1B1</w:t>
      </w:r>
      <w:r w:rsidR="00471E9D" w:rsidRPr="00FD3023">
        <w:rPr>
          <w:szCs w:val="22"/>
          <w:lang w:val="pt-PT"/>
        </w:rPr>
        <w:t>, mas é um inibidor</w:t>
      </w:r>
      <w:r w:rsidRPr="00FD3023">
        <w:rPr>
          <w:szCs w:val="22"/>
          <w:lang w:val="pt-PT"/>
        </w:rPr>
        <w:t xml:space="preserve"> </w:t>
      </w:r>
      <w:r w:rsidR="00C1188E" w:rsidRPr="00FD3023">
        <w:rPr>
          <w:szCs w:val="22"/>
          <w:lang w:val="pt-PT"/>
        </w:rPr>
        <w:t>deste</w:t>
      </w:r>
      <w:r w:rsidRPr="00FD3023">
        <w:rPr>
          <w:szCs w:val="22"/>
          <w:lang w:val="pt-PT"/>
        </w:rPr>
        <w:t xml:space="preserve"> transportador </w:t>
      </w:r>
      <w:r w:rsidRPr="00FD3023">
        <w:rPr>
          <w:szCs w:val="24"/>
          <w:lang w:val="pt-PT"/>
        </w:rPr>
        <w:t xml:space="preserve">(valor de </w:t>
      </w:r>
      <w:r w:rsidRPr="00FD3023">
        <w:rPr>
          <w:lang w:val="pt-PT"/>
        </w:rPr>
        <w:t>IC</w:t>
      </w:r>
      <w:r w:rsidRPr="00FD3023">
        <w:rPr>
          <w:vertAlign w:val="subscript"/>
          <w:lang w:val="pt-PT"/>
        </w:rPr>
        <w:t>50</w:t>
      </w:r>
      <w:r w:rsidRPr="00FD3023">
        <w:rPr>
          <w:lang w:val="pt-PT"/>
        </w:rPr>
        <w:t xml:space="preserve"> de 2</w:t>
      </w:r>
      <w:r w:rsidR="00BB683C" w:rsidRPr="00FD3023">
        <w:rPr>
          <w:lang w:val="pt-PT"/>
        </w:rPr>
        <w:t>,</w:t>
      </w:r>
      <w:r w:rsidRPr="00FD3023">
        <w:rPr>
          <w:lang w:val="pt-PT"/>
        </w:rPr>
        <w:t>7 </w:t>
      </w:r>
      <w:r w:rsidRPr="00FD3023">
        <w:t>μ</w:t>
      </w:r>
      <w:r w:rsidRPr="00FD3023">
        <w:rPr>
          <w:lang w:val="pt-PT"/>
        </w:rPr>
        <w:t xml:space="preserve">M </w:t>
      </w:r>
      <w:r w:rsidR="00BB683C" w:rsidRPr="00FD3023">
        <w:rPr>
          <w:lang w:val="pt-PT"/>
        </w:rPr>
        <w:t>[</w:t>
      </w:r>
      <w:r w:rsidRPr="00FD3023">
        <w:rPr>
          <w:lang w:val="pt-PT"/>
        </w:rPr>
        <w:t>1</w:t>
      </w:r>
      <w:r w:rsidR="00BB683C" w:rsidRPr="00FD3023">
        <w:rPr>
          <w:lang w:val="pt-PT"/>
        </w:rPr>
        <w:t>,</w:t>
      </w:r>
      <w:r w:rsidRPr="00FD3023">
        <w:rPr>
          <w:lang w:val="pt-PT"/>
        </w:rPr>
        <w:t>2 </w:t>
      </w:r>
      <w:r w:rsidRPr="00FD3023">
        <w:t>μ</w:t>
      </w:r>
      <w:r w:rsidRPr="00FD3023">
        <w:rPr>
          <w:lang w:val="pt-PT"/>
        </w:rPr>
        <w:t>g/ml</w:t>
      </w:r>
      <w:r w:rsidR="00BB683C" w:rsidRPr="00FD3023">
        <w:rPr>
          <w:szCs w:val="24"/>
          <w:lang w:val="pt-PT"/>
        </w:rPr>
        <w:t>]</w:t>
      </w:r>
      <w:r w:rsidRPr="00FD3023">
        <w:rPr>
          <w:szCs w:val="24"/>
          <w:lang w:val="pt-PT"/>
        </w:rPr>
        <w:t>)</w:t>
      </w:r>
      <w:r w:rsidRPr="00FD3023">
        <w:rPr>
          <w:rFonts w:eastAsia="MS Mincho"/>
          <w:szCs w:val="22"/>
          <w:lang w:val="pt-PT" w:eastAsia="ja-JP"/>
        </w:rPr>
        <w:t>. Estudos i</w:t>
      </w:r>
      <w:r w:rsidRPr="00FD3023">
        <w:rPr>
          <w:i/>
          <w:szCs w:val="22"/>
          <w:lang w:val="pt-PT"/>
        </w:rPr>
        <w:t>n vitro</w:t>
      </w:r>
      <w:r w:rsidRPr="00FD3023">
        <w:rPr>
          <w:szCs w:val="22"/>
          <w:lang w:val="pt-PT"/>
        </w:rPr>
        <w:t xml:space="preserve"> também demonstraram que o eltrombopag é substrato e inibidor da proteína de resistência ao cancro da mama (BCRP) </w:t>
      </w:r>
      <w:r w:rsidRPr="00FD3023">
        <w:rPr>
          <w:szCs w:val="24"/>
          <w:lang w:val="pt-PT"/>
        </w:rPr>
        <w:t xml:space="preserve">(valor de </w:t>
      </w:r>
      <w:r w:rsidRPr="00FD3023">
        <w:rPr>
          <w:lang w:val="pt-PT"/>
        </w:rPr>
        <w:t>IC</w:t>
      </w:r>
      <w:r w:rsidRPr="00FD3023">
        <w:rPr>
          <w:vertAlign w:val="subscript"/>
          <w:lang w:val="pt-PT"/>
        </w:rPr>
        <w:t>50</w:t>
      </w:r>
      <w:r w:rsidRPr="00FD3023">
        <w:rPr>
          <w:lang w:val="pt-PT"/>
        </w:rPr>
        <w:t xml:space="preserve"> de 2</w:t>
      </w:r>
      <w:r w:rsidR="00BB683C" w:rsidRPr="00FD3023">
        <w:rPr>
          <w:lang w:val="pt-PT"/>
        </w:rPr>
        <w:t>,</w:t>
      </w:r>
      <w:r w:rsidRPr="00FD3023">
        <w:rPr>
          <w:lang w:val="pt-PT"/>
        </w:rPr>
        <w:t>7 </w:t>
      </w:r>
      <w:r w:rsidRPr="00FD3023">
        <w:t>μ</w:t>
      </w:r>
      <w:r w:rsidRPr="00FD3023">
        <w:rPr>
          <w:lang w:val="pt-PT"/>
        </w:rPr>
        <w:t xml:space="preserve">M </w:t>
      </w:r>
      <w:r w:rsidR="00BB683C" w:rsidRPr="00FD3023">
        <w:rPr>
          <w:lang w:val="pt-PT"/>
        </w:rPr>
        <w:t>[</w:t>
      </w:r>
      <w:r w:rsidRPr="00FD3023">
        <w:rPr>
          <w:lang w:val="pt-PT"/>
        </w:rPr>
        <w:t>1</w:t>
      </w:r>
      <w:r w:rsidR="00BB683C" w:rsidRPr="00FD3023">
        <w:rPr>
          <w:lang w:val="pt-PT"/>
        </w:rPr>
        <w:t>,</w:t>
      </w:r>
      <w:r w:rsidRPr="00FD3023">
        <w:rPr>
          <w:lang w:val="pt-PT"/>
        </w:rPr>
        <w:t>2 </w:t>
      </w:r>
      <w:r w:rsidRPr="00FD3023">
        <w:t>μ</w:t>
      </w:r>
      <w:r w:rsidRPr="00FD3023">
        <w:rPr>
          <w:lang w:val="pt-PT"/>
        </w:rPr>
        <w:t>g/ml</w:t>
      </w:r>
      <w:r w:rsidR="00BB683C" w:rsidRPr="00FD3023">
        <w:rPr>
          <w:lang w:val="pt-PT"/>
        </w:rPr>
        <w:t>]</w:t>
      </w:r>
      <w:r w:rsidRPr="00FD3023">
        <w:rPr>
          <w:lang w:val="pt-PT"/>
        </w:rPr>
        <w:t>)</w:t>
      </w:r>
      <w:r w:rsidRPr="00FD3023">
        <w:rPr>
          <w:rFonts w:eastAsia="MS Mincho"/>
          <w:i/>
          <w:szCs w:val="22"/>
          <w:lang w:val="pt-PT" w:eastAsia="ja-JP"/>
        </w:rPr>
        <w:t>.</w:t>
      </w:r>
    </w:p>
    <w:p w14:paraId="3B2113E9" w14:textId="77777777" w:rsidR="00A91458" w:rsidRPr="00FD3023" w:rsidRDefault="00A91458" w:rsidP="00911A64">
      <w:pPr>
        <w:rPr>
          <w:szCs w:val="22"/>
          <w:lang w:val="pt-PT"/>
        </w:rPr>
      </w:pPr>
    </w:p>
    <w:p w14:paraId="3B2113EA" w14:textId="77777777" w:rsidR="00A91458" w:rsidRPr="00FD3023" w:rsidRDefault="00A91458" w:rsidP="00911A64">
      <w:pPr>
        <w:keepNext/>
        <w:rPr>
          <w:szCs w:val="22"/>
          <w:u w:val="single"/>
          <w:lang w:val="pt-PT"/>
        </w:rPr>
      </w:pPr>
      <w:r w:rsidRPr="00FD3023">
        <w:rPr>
          <w:szCs w:val="22"/>
          <w:u w:val="single"/>
          <w:lang w:val="pt-PT"/>
        </w:rPr>
        <w:t>Populações especiais de doentes</w:t>
      </w:r>
    </w:p>
    <w:p w14:paraId="3B2113EB" w14:textId="77777777" w:rsidR="00A91458" w:rsidRPr="00FD3023" w:rsidRDefault="00A91458" w:rsidP="00911A64">
      <w:pPr>
        <w:keepNext/>
        <w:rPr>
          <w:szCs w:val="22"/>
          <w:lang w:val="pt-PT"/>
        </w:rPr>
      </w:pPr>
    </w:p>
    <w:p w14:paraId="3B2113EC" w14:textId="3CBCE4BA" w:rsidR="00A91458" w:rsidRPr="00FD3023" w:rsidRDefault="00DA18F7" w:rsidP="00911A64">
      <w:pPr>
        <w:keepNext/>
        <w:rPr>
          <w:i/>
          <w:szCs w:val="22"/>
          <w:u w:val="single"/>
          <w:lang w:val="pt-PT"/>
        </w:rPr>
      </w:pPr>
      <w:r>
        <w:rPr>
          <w:i/>
          <w:szCs w:val="22"/>
          <w:u w:val="single"/>
          <w:lang w:val="pt-PT"/>
        </w:rPr>
        <w:t>Compromisso</w:t>
      </w:r>
      <w:r w:rsidRPr="00FD3023">
        <w:rPr>
          <w:i/>
          <w:szCs w:val="22"/>
          <w:u w:val="single"/>
          <w:lang w:val="pt-PT"/>
        </w:rPr>
        <w:t xml:space="preserve"> </w:t>
      </w:r>
      <w:r w:rsidR="00A91458" w:rsidRPr="00FD3023">
        <w:rPr>
          <w:i/>
          <w:szCs w:val="22"/>
          <w:u w:val="single"/>
          <w:lang w:val="pt-PT"/>
        </w:rPr>
        <w:t>renal</w:t>
      </w:r>
    </w:p>
    <w:p w14:paraId="3B2113ED" w14:textId="77777777" w:rsidR="00A91458" w:rsidRPr="00FD3023" w:rsidRDefault="00A91458" w:rsidP="00911A64">
      <w:pPr>
        <w:keepNext/>
        <w:rPr>
          <w:szCs w:val="22"/>
          <w:lang w:val="pt-PT"/>
        </w:rPr>
      </w:pPr>
    </w:p>
    <w:p w14:paraId="3B2113EE" w14:textId="35748D4D" w:rsidR="00A91458" w:rsidRPr="00FD3023" w:rsidRDefault="00A91458" w:rsidP="00911A64">
      <w:pPr>
        <w:rPr>
          <w:szCs w:val="22"/>
          <w:lang w:val="pt-PT"/>
        </w:rPr>
      </w:pPr>
      <w:r w:rsidRPr="00FD3023">
        <w:rPr>
          <w:szCs w:val="22"/>
          <w:lang w:val="pt-PT"/>
        </w:rPr>
        <w:t xml:space="preserve">A farmacocinética do eltrombopag foi estudada após administração de eltrombopag a </w:t>
      </w:r>
      <w:r w:rsidR="00510D79" w:rsidRPr="00FD3023">
        <w:rPr>
          <w:szCs w:val="22"/>
          <w:lang w:val="pt-PT"/>
        </w:rPr>
        <w:t xml:space="preserve">doentes </w:t>
      </w:r>
      <w:r w:rsidRPr="00FD3023">
        <w:rPr>
          <w:szCs w:val="22"/>
          <w:lang w:val="pt-PT"/>
        </w:rPr>
        <w:t xml:space="preserve">adultos com </w:t>
      </w:r>
      <w:r w:rsidR="00DA18F7">
        <w:rPr>
          <w:szCs w:val="22"/>
          <w:lang w:val="pt-PT"/>
        </w:rPr>
        <w:t>compromisso</w:t>
      </w:r>
      <w:r w:rsidR="00DA18F7" w:rsidRPr="00FD3023">
        <w:rPr>
          <w:szCs w:val="22"/>
          <w:lang w:val="pt-PT"/>
        </w:rPr>
        <w:t xml:space="preserve"> </w:t>
      </w:r>
      <w:r w:rsidRPr="00FD3023">
        <w:rPr>
          <w:szCs w:val="22"/>
          <w:lang w:val="pt-PT"/>
        </w:rPr>
        <w:t>renal. Após administração de uma dose única de 50</w:t>
      </w:r>
      <w:r w:rsidR="0006150A" w:rsidRPr="00FD3023">
        <w:rPr>
          <w:szCs w:val="22"/>
          <w:lang w:val="pt-PT"/>
        </w:rPr>
        <w:t> </w:t>
      </w:r>
      <w:r w:rsidRPr="00FD3023">
        <w:rPr>
          <w:szCs w:val="22"/>
          <w:lang w:val="pt-PT"/>
        </w:rPr>
        <w:t>mg, a AUC</w:t>
      </w:r>
      <w:r w:rsidRPr="00FD3023">
        <w:rPr>
          <w:szCs w:val="22"/>
          <w:vertAlign w:val="subscript"/>
          <w:lang w:val="pt-PT"/>
        </w:rPr>
        <w:t>0-</w:t>
      </w:r>
      <w:r w:rsidRPr="00FD3023">
        <w:rPr>
          <w:szCs w:val="22"/>
          <w:vertAlign w:val="subscript"/>
          <w:lang w:val="pt-PT"/>
        </w:rPr>
        <w:sym w:font="Symbol" w:char="F0A5"/>
      </w:r>
      <w:r w:rsidRPr="00FD3023">
        <w:rPr>
          <w:szCs w:val="22"/>
          <w:lang w:val="pt-PT"/>
        </w:rPr>
        <w:t xml:space="preserve"> do eltrombopag foi 32 a 36% menor em </w:t>
      </w:r>
      <w:r w:rsidR="00510D79" w:rsidRPr="00FD3023">
        <w:rPr>
          <w:szCs w:val="22"/>
          <w:lang w:val="pt-PT"/>
        </w:rPr>
        <w:t>doentes</w:t>
      </w:r>
      <w:r w:rsidRPr="00FD3023">
        <w:rPr>
          <w:szCs w:val="22"/>
          <w:lang w:val="pt-PT"/>
        </w:rPr>
        <w:t xml:space="preserve"> com </w:t>
      </w:r>
      <w:r w:rsidR="00DA18F7">
        <w:rPr>
          <w:szCs w:val="22"/>
          <w:lang w:val="pt-PT"/>
        </w:rPr>
        <w:t>compromisso</w:t>
      </w:r>
      <w:r w:rsidR="00DA18F7" w:rsidRPr="00FD3023">
        <w:rPr>
          <w:szCs w:val="22"/>
          <w:lang w:val="pt-PT"/>
        </w:rPr>
        <w:t xml:space="preserve"> </w:t>
      </w:r>
      <w:r w:rsidRPr="00FD3023">
        <w:rPr>
          <w:szCs w:val="22"/>
          <w:lang w:val="pt-PT"/>
        </w:rPr>
        <w:t>renal ligeir</w:t>
      </w:r>
      <w:r w:rsidR="00DA18F7">
        <w:rPr>
          <w:szCs w:val="22"/>
          <w:lang w:val="pt-PT"/>
        </w:rPr>
        <w:t>o</w:t>
      </w:r>
      <w:r w:rsidRPr="00FD3023">
        <w:rPr>
          <w:szCs w:val="22"/>
          <w:lang w:val="pt-PT"/>
        </w:rPr>
        <w:t xml:space="preserve"> a moderad</w:t>
      </w:r>
      <w:r w:rsidR="00DA18F7">
        <w:rPr>
          <w:szCs w:val="22"/>
          <w:lang w:val="pt-PT"/>
        </w:rPr>
        <w:t>o</w:t>
      </w:r>
      <w:r w:rsidRPr="00FD3023">
        <w:rPr>
          <w:szCs w:val="22"/>
          <w:lang w:val="pt-PT"/>
        </w:rPr>
        <w:t xml:space="preserve">, e 60% menor em </w:t>
      </w:r>
      <w:r w:rsidR="00510D79" w:rsidRPr="00FD3023">
        <w:rPr>
          <w:szCs w:val="22"/>
          <w:lang w:val="pt-PT"/>
        </w:rPr>
        <w:t>doentes</w:t>
      </w:r>
      <w:r w:rsidRPr="00FD3023">
        <w:rPr>
          <w:szCs w:val="22"/>
          <w:lang w:val="pt-PT"/>
        </w:rPr>
        <w:t xml:space="preserve"> com </w:t>
      </w:r>
      <w:r w:rsidR="00DA18F7">
        <w:rPr>
          <w:szCs w:val="22"/>
          <w:lang w:val="pt-PT"/>
        </w:rPr>
        <w:t>compromisso</w:t>
      </w:r>
      <w:r w:rsidR="00DA18F7" w:rsidRPr="00FD3023">
        <w:rPr>
          <w:szCs w:val="22"/>
          <w:lang w:val="pt-PT"/>
        </w:rPr>
        <w:t xml:space="preserve"> </w:t>
      </w:r>
      <w:r w:rsidRPr="00FD3023">
        <w:rPr>
          <w:szCs w:val="22"/>
          <w:lang w:val="pt-PT"/>
        </w:rPr>
        <w:t>renal grave, comparativ</w:t>
      </w:r>
      <w:r w:rsidR="00116167" w:rsidRPr="00FD3023">
        <w:rPr>
          <w:szCs w:val="22"/>
          <w:lang w:val="pt-PT"/>
        </w:rPr>
        <w:t>amente a voluntários saudáveis.</w:t>
      </w:r>
      <w:r w:rsidRPr="00FD3023">
        <w:rPr>
          <w:szCs w:val="22"/>
          <w:lang w:val="pt-PT"/>
        </w:rPr>
        <w:t xml:space="preserve"> Houve uma variabilidade substancial e sobreposição significativa da exposição dos doentes com </w:t>
      </w:r>
      <w:r w:rsidR="00DA18F7">
        <w:rPr>
          <w:szCs w:val="22"/>
          <w:lang w:val="pt-PT"/>
        </w:rPr>
        <w:t>compromisso</w:t>
      </w:r>
      <w:r w:rsidR="00DA18F7" w:rsidRPr="00FD3023">
        <w:rPr>
          <w:szCs w:val="22"/>
          <w:lang w:val="pt-PT"/>
        </w:rPr>
        <w:t xml:space="preserve"> </w:t>
      </w:r>
      <w:r w:rsidRPr="00FD3023">
        <w:rPr>
          <w:szCs w:val="22"/>
          <w:lang w:val="pt-PT"/>
        </w:rPr>
        <w:t xml:space="preserve">renal e dos voluntários saudáveis. Não foram medidas as concentrações de eltrombopag não ligado às proteínas (ativo). Os doentes com </w:t>
      </w:r>
      <w:r w:rsidR="00DA18F7">
        <w:rPr>
          <w:szCs w:val="22"/>
          <w:lang w:val="pt-PT"/>
        </w:rPr>
        <w:t>compromisso</w:t>
      </w:r>
      <w:r w:rsidR="00DA18F7" w:rsidRPr="00FD3023">
        <w:rPr>
          <w:szCs w:val="22"/>
          <w:lang w:val="pt-PT"/>
        </w:rPr>
        <w:t xml:space="preserve"> </w:t>
      </w:r>
      <w:r w:rsidRPr="00FD3023">
        <w:rPr>
          <w:szCs w:val="22"/>
          <w:lang w:val="pt-PT"/>
        </w:rPr>
        <w:t>renal devem usar o eltrombopag com precaução e ser monitorizados cuidadosamente, por exemplo por avaliação da creatinina sérica e/ou análise à urina (ver secção</w:t>
      </w:r>
      <w:r w:rsidR="0006150A" w:rsidRPr="00FD3023">
        <w:rPr>
          <w:szCs w:val="22"/>
          <w:lang w:val="pt-PT"/>
        </w:rPr>
        <w:t> </w:t>
      </w:r>
      <w:r w:rsidRPr="00FD3023">
        <w:rPr>
          <w:szCs w:val="22"/>
          <w:lang w:val="pt-PT"/>
        </w:rPr>
        <w:t xml:space="preserve">4.2). A segurança e a eficácia de eltrombopag não foram estabelecidas em </w:t>
      </w:r>
      <w:r w:rsidR="00510D79" w:rsidRPr="00FD3023">
        <w:rPr>
          <w:szCs w:val="22"/>
          <w:lang w:val="pt-PT"/>
        </w:rPr>
        <w:t>doentes</w:t>
      </w:r>
      <w:r w:rsidRPr="00FD3023">
        <w:rPr>
          <w:szCs w:val="22"/>
          <w:lang w:val="pt-PT"/>
        </w:rPr>
        <w:t xml:space="preserve"> com </w:t>
      </w:r>
      <w:r w:rsidR="00DA18F7">
        <w:rPr>
          <w:szCs w:val="22"/>
          <w:lang w:val="pt-PT"/>
        </w:rPr>
        <w:t>compromisso</w:t>
      </w:r>
      <w:r w:rsidR="00DA18F7" w:rsidRPr="00FD3023">
        <w:rPr>
          <w:szCs w:val="22"/>
          <w:lang w:val="pt-PT"/>
        </w:rPr>
        <w:t xml:space="preserve"> </w:t>
      </w:r>
      <w:r w:rsidRPr="00FD3023">
        <w:rPr>
          <w:szCs w:val="22"/>
          <w:lang w:val="pt-PT"/>
        </w:rPr>
        <w:t>renal moderad</w:t>
      </w:r>
      <w:r w:rsidR="00DA18F7">
        <w:rPr>
          <w:szCs w:val="22"/>
          <w:lang w:val="pt-PT"/>
        </w:rPr>
        <w:t>o</w:t>
      </w:r>
      <w:r w:rsidRPr="00FD3023">
        <w:rPr>
          <w:szCs w:val="22"/>
          <w:lang w:val="pt-PT"/>
        </w:rPr>
        <w:t xml:space="preserve"> a grave e </w:t>
      </w:r>
      <w:r w:rsidR="00DA18F7">
        <w:rPr>
          <w:szCs w:val="22"/>
          <w:lang w:val="pt-PT"/>
        </w:rPr>
        <w:t>compromisso</w:t>
      </w:r>
      <w:r w:rsidR="00DA18F7" w:rsidRPr="00FD3023">
        <w:rPr>
          <w:szCs w:val="22"/>
          <w:lang w:val="pt-PT"/>
        </w:rPr>
        <w:t xml:space="preserve"> </w:t>
      </w:r>
      <w:r w:rsidRPr="00FD3023">
        <w:rPr>
          <w:szCs w:val="22"/>
          <w:lang w:val="pt-PT"/>
        </w:rPr>
        <w:t>hepátic</w:t>
      </w:r>
      <w:r w:rsidR="00DA18F7">
        <w:rPr>
          <w:szCs w:val="22"/>
          <w:lang w:val="pt-PT"/>
        </w:rPr>
        <w:t>o</w:t>
      </w:r>
      <w:r w:rsidRPr="00FD3023">
        <w:rPr>
          <w:szCs w:val="22"/>
          <w:lang w:val="pt-PT"/>
        </w:rPr>
        <w:t>.</w:t>
      </w:r>
    </w:p>
    <w:p w14:paraId="3B2113EF" w14:textId="77777777" w:rsidR="00A91458" w:rsidRPr="00FD3023" w:rsidRDefault="00A91458" w:rsidP="00911A64">
      <w:pPr>
        <w:rPr>
          <w:szCs w:val="22"/>
          <w:lang w:val="pt-PT"/>
        </w:rPr>
      </w:pPr>
    </w:p>
    <w:p w14:paraId="3B2113F0" w14:textId="45D7B174" w:rsidR="00A91458" w:rsidRPr="00FD3023" w:rsidRDefault="00DA18F7" w:rsidP="00911A64">
      <w:pPr>
        <w:keepNext/>
        <w:rPr>
          <w:i/>
          <w:szCs w:val="22"/>
          <w:u w:val="single"/>
          <w:lang w:val="pt-PT"/>
        </w:rPr>
      </w:pPr>
      <w:r>
        <w:rPr>
          <w:i/>
          <w:szCs w:val="22"/>
          <w:u w:val="single"/>
          <w:lang w:val="pt-PT"/>
        </w:rPr>
        <w:t>Compromisso</w:t>
      </w:r>
      <w:r w:rsidRPr="00FD3023">
        <w:rPr>
          <w:i/>
          <w:szCs w:val="22"/>
          <w:u w:val="single"/>
          <w:lang w:val="pt-PT"/>
        </w:rPr>
        <w:t xml:space="preserve"> </w:t>
      </w:r>
      <w:r w:rsidR="000716F8" w:rsidRPr="00FD3023">
        <w:rPr>
          <w:i/>
          <w:szCs w:val="22"/>
          <w:u w:val="single"/>
          <w:lang w:val="pt-PT"/>
        </w:rPr>
        <w:t>hepátic</w:t>
      </w:r>
      <w:r>
        <w:rPr>
          <w:i/>
          <w:szCs w:val="22"/>
          <w:u w:val="single"/>
          <w:lang w:val="pt-PT"/>
        </w:rPr>
        <w:t>o</w:t>
      </w:r>
    </w:p>
    <w:p w14:paraId="3B2113F1" w14:textId="77777777" w:rsidR="00A91458" w:rsidRPr="00FD3023" w:rsidRDefault="00A91458" w:rsidP="00911A64">
      <w:pPr>
        <w:keepNext/>
        <w:rPr>
          <w:szCs w:val="22"/>
          <w:lang w:val="pt-PT"/>
        </w:rPr>
      </w:pPr>
    </w:p>
    <w:p w14:paraId="3B2113F2" w14:textId="4B579AAF" w:rsidR="00A91458" w:rsidRPr="00FD3023" w:rsidRDefault="00A91458" w:rsidP="00911A64">
      <w:pPr>
        <w:rPr>
          <w:szCs w:val="22"/>
          <w:lang w:val="pt-PT"/>
        </w:rPr>
      </w:pPr>
      <w:r w:rsidRPr="00FD3023">
        <w:rPr>
          <w:szCs w:val="22"/>
          <w:lang w:val="pt-PT"/>
        </w:rPr>
        <w:t xml:space="preserve">A farmacocinética do eltrombopag foi estudada após administração de eltrombopag a </w:t>
      </w:r>
      <w:r w:rsidR="00510D79" w:rsidRPr="00FD3023">
        <w:rPr>
          <w:szCs w:val="22"/>
          <w:lang w:val="pt-PT"/>
        </w:rPr>
        <w:t xml:space="preserve">doentes </w:t>
      </w:r>
      <w:r w:rsidRPr="00FD3023">
        <w:rPr>
          <w:szCs w:val="22"/>
          <w:lang w:val="pt-PT"/>
        </w:rPr>
        <w:t xml:space="preserve">adultos com </w:t>
      </w:r>
      <w:r w:rsidR="00DA18F7">
        <w:rPr>
          <w:szCs w:val="22"/>
          <w:lang w:val="pt-PT"/>
        </w:rPr>
        <w:t>compromisso</w:t>
      </w:r>
      <w:r w:rsidR="00DA18F7" w:rsidRPr="00FD3023">
        <w:rPr>
          <w:szCs w:val="22"/>
          <w:lang w:val="pt-PT"/>
        </w:rPr>
        <w:t xml:space="preserve"> </w:t>
      </w:r>
      <w:r w:rsidRPr="00FD3023">
        <w:rPr>
          <w:szCs w:val="22"/>
          <w:lang w:val="pt-PT"/>
        </w:rPr>
        <w:t>hepátic</w:t>
      </w:r>
      <w:r w:rsidR="00DA18F7">
        <w:rPr>
          <w:szCs w:val="22"/>
          <w:lang w:val="pt-PT"/>
        </w:rPr>
        <w:t>o</w:t>
      </w:r>
      <w:r w:rsidRPr="00FD3023">
        <w:rPr>
          <w:szCs w:val="22"/>
          <w:lang w:val="pt-PT"/>
        </w:rPr>
        <w:t>. Após administração de uma dose única de 50</w:t>
      </w:r>
      <w:r w:rsidR="0006150A" w:rsidRPr="00FD3023">
        <w:rPr>
          <w:szCs w:val="22"/>
          <w:lang w:val="pt-PT"/>
        </w:rPr>
        <w:t> </w:t>
      </w:r>
      <w:r w:rsidRPr="00FD3023">
        <w:rPr>
          <w:szCs w:val="22"/>
          <w:lang w:val="pt-PT"/>
        </w:rPr>
        <w:t>mg, a AUC</w:t>
      </w:r>
      <w:r w:rsidRPr="00FD3023">
        <w:rPr>
          <w:szCs w:val="22"/>
          <w:vertAlign w:val="subscript"/>
          <w:lang w:val="pt-PT"/>
        </w:rPr>
        <w:t>0-</w:t>
      </w:r>
      <w:r w:rsidRPr="00FD3023">
        <w:rPr>
          <w:szCs w:val="22"/>
          <w:vertAlign w:val="subscript"/>
          <w:lang w:val="pt-PT"/>
        </w:rPr>
        <w:sym w:font="Symbol" w:char="F0A5"/>
      </w:r>
      <w:r w:rsidRPr="00FD3023">
        <w:rPr>
          <w:szCs w:val="22"/>
          <w:lang w:val="pt-PT"/>
        </w:rPr>
        <w:t xml:space="preserve"> de eltrombopag foi 41% superior em </w:t>
      </w:r>
      <w:r w:rsidR="00510D79" w:rsidRPr="00FD3023">
        <w:rPr>
          <w:szCs w:val="22"/>
          <w:lang w:val="pt-PT"/>
        </w:rPr>
        <w:t>doentes</w:t>
      </w:r>
      <w:r w:rsidRPr="00FD3023">
        <w:rPr>
          <w:szCs w:val="22"/>
          <w:lang w:val="pt-PT"/>
        </w:rPr>
        <w:t xml:space="preserve"> com </w:t>
      </w:r>
      <w:r w:rsidR="00DA18F7">
        <w:rPr>
          <w:szCs w:val="22"/>
          <w:lang w:val="pt-PT"/>
        </w:rPr>
        <w:t>compromisso</w:t>
      </w:r>
      <w:r w:rsidR="00DA18F7" w:rsidRPr="00FD3023">
        <w:rPr>
          <w:szCs w:val="22"/>
          <w:lang w:val="pt-PT"/>
        </w:rPr>
        <w:t xml:space="preserve"> </w:t>
      </w:r>
      <w:r w:rsidRPr="00FD3023">
        <w:rPr>
          <w:szCs w:val="22"/>
          <w:lang w:val="pt-PT"/>
        </w:rPr>
        <w:t>hepátic</w:t>
      </w:r>
      <w:r w:rsidR="00DA18F7">
        <w:rPr>
          <w:szCs w:val="22"/>
          <w:lang w:val="pt-PT"/>
        </w:rPr>
        <w:t>o</w:t>
      </w:r>
      <w:r w:rsidRPr="00FD3023">
        <w:rPr>
          <w:szCs w:val="22"/>
          <w:lang w:val="pt-PT"/>
        </w:rPr>
        <w:t xml:space="preserve"> ligeir</w:t>
      </w:r>
      <w:r w:rsidR="00DA18F7">
        <w:rPr>
          <w:szCs w:val="22"/>
          <w:lang w:val="pt-PT"/>
        </w:rPr>
        <w:t>o</w:t>
      </w:r>
      <w:r w:rsidRPr="00FD3023">
        <w:rPr>
          <w:szCs w:val="22"/>
          <w:lang w:val="pt-PT"/>
        </w:rPr>
        <w:t xml:space="preserve"> e 80% a 93% superior em </w:t>
      </w:r>
      <w:r w:rsidR="00510D79" w:rsidRPr="00FD3023">
        <w:rPr>
          <w:szCs w:val="22"/>
          <w:lang w:val="pt-PT"/>
        </w:rPr>
        <w:t>doentes</w:t>
      </w:r>
      <w:r w:rsidRPr="00FD3023">
        <w:rPr>
          <w:szCs w:val="22"/>
          <w:lang w:val="pt-PT"/>
        </w:rPr>
        <w:t xml:space="preserve"> com </w:t>
      </w:r>
      <w:r w:rsidR="00DA18F7">
        <w:rPr>
          <w:szCs w:val="22"/>
          <w:lang w:val="pt-PT"/>
        </w:rPr>
        <w:t>compromisso</w:t>
      </w:r>
      <w:r w:rsidR="00DA18F7" w:rsidRPr="00FD3023">
        <w:rPr>
          <w:szCs w:val="22"/>
          <w:lang w:val="pt-PT"/>
        </w:rPr>
        <w:t xml:space="preserve"> </w:t>
      </w:r>
      <w:r w:rsidRPr="00FD3023">
        <w:rPr>
          <w:szCs w:val="22"/>
          <w:lang w:val="pt-PT"/>
        </w:rPr>
        <w:t>hepátic</w:t>
      </w:r>
      <w:r w:rsidR="00DA18F7">
        <w:rPr>
          <w:szCs w:val="22"/>
          <w:lang w:val="pt-PT"/>
        </w:rPr>
        <w:t>o</w:t>
      </w:r>
      <w:r w:rsidRPr="00FD3023">
        <w:rPr>
          <w:szCs w:val="22"/>
          <w:lang w:val="pt-PT"/>
        </w:rPr>
        <w:t xml:space="preserve"> moderad</w:t>
      </w:r>
      <w:r w:rsidR="00DA18F7">
        <w:rPr>
          <w:szCs w:val="22"/>
          <w:lang w:val="pt-PT"/>
        </w:rPr>
        <w:t>o</w:t>
      </w:r>
      <w:r w:rsidRPr="00FD3023">
        <w:rPr>
          <w:szCs w:val="22"/>
          <w:lang w:val="pt-PT"/>
        </w:rPr>
        <w:t xml:space="preserve"> a grave, em comparação com voluntários saudáveis. Houve uma variabilidade substancial e sobreposição significativa da exposição dos doentes com </w:t>
      </w:r>
      <w:r w:rsidR="00DA18F7">
        <w:rPr>
          <w:szCs w:val="22"/>
          <w:lang w:val="pt-PT"/>
        </w:rPr>
        <w:t>compromisso</w:t>
      </w:r>
      <w:r w:rsidR="00DA18F7" w:rsidRPr="00FD3023">
        <w:rPr>
          <w:szCs w:val="22"/>
          <w:lang w:val="pt-PT"/>
        </w:rPr>
        <w:t xml:space="preserve"> </w:t>
      </w:r>
      <w:r w:rsidRPr="00FD3023">
        <w:rPr>
          <w:szCs w:val="22"/>
          <w:lang w:val="pt-PT"/>
        </w:rPr>
        <w:t>hepátic</w:t>
      </w:r>
      <w:r w:rsidR="00DA18F7">
        <w:rPr>
          <w:szCs w:val="22"/>
          <w:lang w:val="pt-PT"/>
        </w:rPr>
        <w:t>o</w:t>
      </w:r>
      <w:r w:rsidRPr="00FD3023">
        <w:rPr>
          <w:szCs w:val="22"/>
          <w:lang w:val="pt-PT"/>
        </w:rPr>
        <w:t xml:space="preserve"> e dos voluntários saudáveis. Não foram medidas as concentrações de eltrombopag não ligado às proteínas (ativo).</w:t>
      </w:r>
    </w:p>
    <w:p w14:paraId="3B2113F3" w14:textId="77777777" w:rsidR="00A91458" w:rsidRPr="00FD3023" w:rsidRDefault="00A91458" w:rsidP="00911A64">
      <w:pPr>
        <w:rPr>
          <w:szCs w:val="22"/>
          <w:lang w:val="pt-PT"/>
        </w:rPr>
      </w:pPr>
    </w:p>
    <w:p w14:paraId="3B2113F4" w14:textId="527F8D87" w:rsidR="00A91458" w:rsidRPr="00FD3023" w:rsidRDefault="00A91458" w:rsidP="00911A64">
      <w:pPr>
        <w:rPr>
          <w:szCs w:val="22"/>
          <w:lang w:val="pt-PT"/>
        </w:rPr>
      </w:pPr>
      <w:r w:rsidRPr="00FD3023">
        <w:rPr>
          <w:szCs w:val="22"/>
          <w:lang w:val="pt-PT"/>
        </w:rPr>
        <w:t>A influência d</w:t>
      </w:r>
      <w:r w:rsidR="00215ABB">
        <w:rPr>
          <w:szCs w:val="22"/>
          <w:lang w:val="pt-PT"/>
        </w:rPr>
        <w:t>o</w:t>
      </w:r>
      <w:r w:rsidRPr="00FD3023">
        <w:rPr>
          <w:szCs w:val="22"/>
          <w:lang w:val="pt-PT"/>
        </w:rPr>
        <w:t xml:space="preserve"> </w:t>
      </w:r>
      <w:r w:rsidR="00215ABB">
        <w:rPr>
          <w:szCs w:val="22"/>
          <w:lang w:val="pt-PT"/>
        </w:rPr>
        <w:t>compromisso</w:t>
      </w:r>
      <w:r w:rsidR="00215ABB" w:rsidRPr="00FD3023">
        <w:rPr>
          <w:szCs w:val="22"/>
          <w:lang w:val="pt-PT"/>
        </w:rPr>
        <w:t xml:space="preserve"> </w:t>
      </w:r>
      <w:r w:rsidRPr="00FD3023">
        <w:rPr>
          <w:szCs w:val="22"/>
          <w:lang w:val="pt-PT"/>
        </w:rPr>
        <w:t>hepátic</w:t>
      </w:r>
      <w:r w:rsidR="00215ABB">
        <w:rPr>
          <w:szCs w:val="22"/>
          <w:lang w:val="pt-PT"/>
        </w:rPr>
        <w:t>o</w:t>
      </w:r>
      <w:r w:rsidRPr="00FD3023">
        <w:rPr>
          <w:szCs w:val="22"/>
          <w:lang w:val="pt-PT"/>
        </w:rPr>
        <w:t xml:space="preserve"> na farmacocinética de eltrombopag após administração repetida foi avaliada utilizando uma análise de farmacocinética populacional em 28</w:t>
      </w:r>
      <w:r w:rsidR="0006150A" w:rsidRPr="00FD3023">
        <w:rPr>
          <w:szCs w:val="22"/>
          <w:lang w:val="pt-PT"/>
        </w:rPr>
        <w:t> </w:t>
      </w:r>
      <w:r w:rsidRPr="00FD3023">
        <w:rPr>
          <w:szCs w:val="22"/>
          <w:lang w:val="pt-PT"/>
        </w:rPr>
        <w:t>adultos saudáveis e 714</w:t>
      </w:r>
      <w:r w:rsidR="0006150A" w:rsidRPr="00FD3023">
        <w:rPr>
          <w:szCs w:val="22"/>
          <w:lang w:val="pt-PT"/>
        </w:rPr>
        <w:t> </w:t>
      </w:r>
      <w:r w:rsidRPr="00FD3023">
        <w:rPr>
          <w:szCs w:val="22"/>
          <w:lang w:val="pt-PT"/>
        </w:rPr>
        <w:t xml:space="preserve">doentes com </w:t>
      </w:r>
      <w:r w:rsidR="00215ABB">
        <w:rPr>
          <w:szCs w:val="22"/>
          <w:lang w:val="pt-PT"/>
        </w:rPr>
        <w:t>compromisso</w:t>
      </w:r>
      <w:r w:rsidR="00215ABB" w:rsidRPr="00FD3023">
        <w:rPr>
          <w:szCs w:val="22"/>
          <w:lang w:val="pt-PT"/>
        </w:rPr>
        <w:t xml:space="preserve"> </w:t>
      </w:r>
      <w:r w:rsidRPr="00FD3023">
        <w:rPr>
          <w:szCs w:val="22"/>
          <w:lang w:val="pt-PT"/>
        </w:rPr>
        <w:t>hepátic</w:t>
      </w:r>
      <w:r w:rsidR="00215ABB">
        <w:rPr>
          <w:szCs w:val="22"/>
          <w:lang w:val="pt-PT"/>
        </w:rPr>
        <w:t>o</w:t>
      </w:r>
      <w:r w:rsidRPr="00FD3023">
        <w:rPr>
          <w:szCs w:val="22"/>
          <w:lang w:val="pt-PT"/>
        </w:rPr>
        <w:t xml:space="preserve"> (673</w:t>
      </w:r>
      <w:r w:rsidR="0006150A" w:rsidRPr="00FD3023">
        <w:rPr>
          <w:szCs w:val="22"/>
          <w:lang w:val="pt-PT"/>
        </w:rPr>
        <w:t> </w:t>
      </w:r>
      <w:r w:rsidRPr="00FD3023">
        <w:rPr>
          <w:szCs w:val="22"/>
          <w:lang w:val="pt-PT"/>
        </w:rPr>
        <w:t>doentes com VHC e 41</w:t>
      </w:r>
      <w:r w:rsidR="0006150A" w:rsidRPr="00FD3023">
        <w:rPr>
          <w:szCs w:val="22"/>
          <w:lang w:val="pt-PT"/>
        </w:rPr>
        <w:t> </w:t>
      </w:r>
      <w:r w:rsidRPr="00FD3023">
        <w:rPr>
          <w:szCs w:val="22"/>
          <w:lang w:val="pt-PT"/>
        </w:rPr>
        <w:t>doentes com doença hepática crónica de outra etiologia). Dos 714</w:t>
      </w:r>
      <w:r w:rsidR="0006150A" w:rsidRPr="00FD3023">
        <w:rPr>
          <w:szCs w:val="22"/>
          <w:lang w:val="pt-PT"/>
        </w:rPr>
        <w:t> </w:t>
      </w:r>
      <w:r w:rsidRPr="00FD3023">
        <w:rPr>
          <w:szCs w:val="22"/>
          <w:lang w:val="pt-PT"/>
        </w:rPr>
        <w:t xml:space="preserve">doentes, 642 tinham </w:t>
      </w:r>
      <w:r w:rsidR="00215ABB">
        <w:rPr>
          <w:szCs w:val="22"/>
          <w:lang w:val="pt-PT"/>
        </w:rPr>
        <w:t>compromisso</w:t>
      </w:r>
      <w:r w:rsidR="00215ABB" w:rsidRPr="00FD3023">
        <w:rPr>
          <w:szCs w:val="22"/>
          <w:lang w:val="pt-PT"/>
        </w:rPr>
        <w:t xml:space="preserve"> </w:t>
      </w:r>
      <w:r w:rsidRPr="00FD3023">
        <w:rPr>
          <w:szCs w:val="22"/>
          <w:lang w:val="pt-PT"/>
        </w:rPr>
        <w:t>hepátic</w:t>
      </w:r>
      <w:r w:rsidR="00215ABB">
        <w:rPr>
          <w:szCs w:val="22"/>
          <w:lang w:val="pt-PT"/>
        </w:rPr>
        <w:t>o</w:t>
      </w:r>
      <w:r w:rsidRPr="00FD3023">
        <w:rPr>
          <w:szCs w:val="22"/>
          <w:lang w:val="pt-PT"/>
        </w:rPr>
        <w:t xml:space="preserve"> </w:t>
      </w:r>
      <w:r w:rsidR="00195F66" w:rsidRPr="00FD3023">
        <w:rPr>
          <w:szCs w:val="22"/>
          <w:lang w:val="pt-PT"/>
        </w:rPr>
        <w:t>ligeir</w:t>
      </w:r>
      <w:r w:rsidR="00215ABB">
        <w:rPr>
          <w:szCs w:val="22"/>
          <w:lang w:val="pt-PT"/>
        </w:rPr>
        <w:t>o</w:t>
      </w:r>
      <w:r w:rsidRPr="00FD3023">
        <w:rPr>
          <w:szCs w:val="22"/>
          <w:lang w:val="pt-PT"/>
        </w:rPr>
        <w:t xml:space="preserve">, 67 </w:t>
      </w:r>
      <w:r w:rsidR="00995A26" w:rsidRPr="00FD3023">
        <w:rPr>
          <w:szCs w:val="22"/>
          <w:lang w:val="pt-PT"/>
        </w:rPr>
        <w:t xml:space="preserve">tinham </w:t>
      </w:r>
      <w:r w:rsidR="00215ABB">
        <w:rPr>
          <w:szCs w:val="22"/>
          <w:lang w:val="pt-PT"/>
        </w:rPr>
        <w:t>compromisso</w:t>
      </w:r>
      <w:r w:rsidRPr="00FD3023">
        <w:rPr>
          <w:szCs w:val="22"/>
          <w:lang w:val="pt-PT"/>
        </w:rPr>
        <w:t xml:space="preserve"> hepátic</w:t>
      </w:r>
      <w:r w:rsidR="00215ABB">
        <w:rPr>
          <w:szCs w:val="22"/>
          <w:lang w:val="pt-PT"/>
        </w:rPr>
        <w:t>o</w:t>
      </w:r>
      <w:r w:rsidRPr="00FD3023">
        <w:rPr>
          <w:szCs w:val="22"/>
          <w:lang w:val="pt-PT"/>
        </w:rPr>
        <w:t xml:space="preserve"> moderad</w:t>
      </w:r>
      <w:r w:rsidR="00215ABB">
        <w:rPr>
          <w:szCs w:val="22"/>
          <w:lang w:val="pt-PT"/>
        </w:rPr>
        <w:t>o</w:t>
      </w:r>
      <w:r w:rsidRPr="00FD3023">
        <w:rPr>
          <w:szCs w:val="22"/>
          <w:lang w:val="pt-PT"/>
        </w:rPr>
        <w:t xml:space="preserve"> e 2 </w:t>
      </w:r>
      <w:r w:rsidR="00995A26" w:rsidRPr="00FD3023">
        <w:rPr>
          <w:szCs w:val="22"/>
          <w:lang w:val="pt-PT"/>
        </w:rPr>
        <w:t>tinham</w:t>
      </w:r>
      <w:r w:rsidRPr="00FD3023">
        <w:rPr>
          <w:szCs w:val="22"/>
          <w:lang w:val="pt-PT"/>
        </w:rPr>
        <w:t xml:space="preserve"> </w:t>
      </w:r>
      <w:r w:rsidR="00215ABB">
        <w:rPr>
          <w:szCs w:val="22"/>
          <w:lang w:val="pt-PT"/>
        </w:rPr>
        <w:t>compromisso</w:t>
      </w:r>
      <w:r w:rsidRPr="00FD3023">
        <w:rPr>
          <w:szCs w:val="22"/>
          <w:lang w:val="pt-PT"/>
        </w:rPr>
        <w:t xml:space="preserve"> hepátic</w:t>
      </w:r>
      <w:r w:rsidR="00215ABB">
        <w:rPr>
          <w:szCs w:val="22"/>
          <w:lang w:val="pt-PT"/>
        </w:rPr>
        <w:t>o</w:t>
      </w:r>
      <w:r w:rsidRPr="00FD3023">
        <w:rPr>
          <w:szCs w:val="22"/>
          <w:lang w:val="pt-PT"/>
        </w:rPr>
        <w:t xml:space="preserve"> grave. Compara</w:t>
      </w:r>
      <w:r w:rsidR="007040BF" w:rsidRPr="00FD3023">
        <w:rPr>
          <w:szCs w:val="22"/>
          <w:lang w:val="pt-PT"/>
        </w:rPr>
        <w:t>n</w:t>
      </w:r>
      <w:r w:rsidRPr="00FD3023">
        <w:rPr>
          <w:szCs w:val="22"/>
          <w:lang w:val="pt-PT"/>
        </w:rPr>
        <w:t xml:space="preserve">do com voluntários saudáveis, os doentes com </w:t>
      </w:r>
      <w:r w:rsidR="00215ABB">
        <w:rPr>
          <w:szCs w:val="22"/>
          <w:lang w:val="pt-PT"/>
        </w:rPr>
        <w:t>compromisso</w:t>
      </w:r>
      <w:r w:rsidRPr="00FD3023">
        <w:rPr>
          <w:szCs w:val="22"/>
          <w:lang w:val="pt-PT"/>
        </w:rPr>
        <w:t xml:space="preserve"> hepátic</w:t>
      </w:r>
      <w:r w:rsidR="00215ABB">
        <w:rPr>
          <w:szCs w:val="22"/>
          <w:lang w:val="pt-PT"/>
        </w:rPr>
        <w:t>o</w:t>
      </w:r>
      <w:r w:rsidRPr="00FD3023">
        <w:rPr>
          <w:szCs w:val="22"/>
          <w:lang w:val="pt-PT"/>
        </w:rPr>
        <w:t xml:space="preserve"> ligeir</w:t>
      </w:r>
      <w:r w:rsidR="00215ABB">
        <w:rPr>
          <w:szCs w:val="22"/>
          <w:lang w:val="pt-PT"/>
        </w:rPr>
        <w:t>o</w:t>
      </w:r>
      <w:r w:rsidRPr="00FD3023">
        <w:rPr>
          <w:szCs w:val="22"/>
          <w:lang w:val="pt-PT"/>
        </w:rPr>
        <w:t xml:space="preserve"> tinham </w:t>
      </w:r>
      <w:r w:rsidR="007040BF" w:rsidRPr="00FD3023">
        <w:rPr>
          <w:szCs w:val="22"/>
          <w:lang w:val="pt-PT"/>
        </w:rPr>
        <w:t>valores plasmáticos de AUC</w:t>
      </w:r>
      <w:r w:rsidR="007040BF" w:rsidRPr="00FD3023">
        <w:rPr>
          <w:szCs w:val="22"/>
          <w:vertAlign w:val="subscript"/>
          <w:lang w:val="pt-PT"/>
        </w:rPr>
        <w:t>(0-</w:t>
      </w:r>
      <w:r w:rsidR="007040BF" w:rsidRPr="00FD3023">
        <w:rPr>
          <w:szCs w:val="22"/>
          <w:vertAlign w:val="subscript"/>
          <w:lang w:val="pt-PT"/>
        </w:rPr>
        <w:sym w:font="Symbol" w:char="F074"/>
      </w:r>
      <w:r w:rsidR="007040BF" w:rsidRPr="00FD3023">
        <w:rPr>
          <w:szCs w:val="22"/>
          <w:vertAlign w:val="subscript"/>
          <w:lang w:val="pt-PT"/>
        </w:rPr>
        <w:t>)</w:t>
      </w:r>
      <w:r w:rsidR="007040BF" w:rsidRPr="00FD3023">
        <w:rPr>
          <w:szCs w:val="22"/>
          <w:lang w:val="pt-PT"/>
        </w:rPr>
        <w:t xml:space="preserve"> de eltrombopag </w:t>
      </w:r>
      <w:r w:rsidRPr="00FD3023">
        <w:rPr>
          <w:szCs w:val="22"/>
          <w:lang w:val="pt-PT"/>
        </w:rPr>
        <w:t>aproximadamente 11</w:t>
      </w:r>
      <w:r w:rsidR="00195F66" w:rsidRPr="00FD3023">
        <w:rPr>
          <w:szCs w:val="22"/>
          <w:lang w:val="pt-PT"/>
        </w:rPr>
        <w:t>1</w:t>
      </w:r>
      <w:r w:rsidR="007040BF" w:rsidRPr="00FD3023">
        <w:rPr>
          <w:szCs w:val="22"/>
          <w:lang w:val="pt-PT"/>
        </w:rPr>
        <w:t>% (IC 95%: 45% a 283%) superiores</w:t>
      </w:r>
      <w:r w:rsidRPr="00FD3023">
        <w:rPr>
          <w:szCs w:val="22"/>
          <w:lang w:val="pt-PT"/>
        </w:rPr>
        <w:t xml:space="preserve"> e os doentes com </w:t>
      </w:r>
      <w:r w:rsidR="00215ABB">
        <w:rPr>
          <w:szCs w:val="22"/>
          <w:lang w:val="pt-PT"/>
        </w:rPr>
        <w:t>compromisso</w:t>
      </w:r>
      <w:r w:rsidRPr="00FD3023">
        <w:rPr>
          <w:szCs w:val="22"/>
          <w:lang w:val="pt-PT"/>
        </w:rPr>
        <w:t xml:space="preserve"> hepátic</w:t>
      </w:r>
      <w:r w:rsidR="00215ABB">
        <w:rPr>
          <w:szCs w:val="22"/>
          <w:lang w:val="pt-PT"/>
        </w:rPr>
        <w:t>o</w:t>
      </w:r>
      <w:r w:rsidRPr="00FD3023">
        <w:rPr>
          <w:szCs w:val="22"/>
          <w:lang w:val="pt-PT"/>
        </w:rPr>
        <w:t xml:space="preserve"> moderad</w:t>
      </w:r>
      <w:r w:rsidR="00215ABB">
        <w:rPr>
          <w:szCs w:val="22"/>
          <w:lang w:val="pt-PT"/>
        </w:rPr>
        <w:t>o</w:t>
      </w:r>
      <w:r w:rsidRPr="00FD3023">
        <w:rPr>
          <w:szCs w:val="22"/>
          <w:lang w:val="pt-PT"/>
        </w:rPr>
        <w:t xml:space="preserve"> tinham </w:t>
      </w:r>
      <w:r w:rsidR="007040BF" w:rsidRPr="00FD3023">
        <w:rPr>
          <w:szCs w:val="22"/>
          <w:lang w:val="pt-PT"/>
        </w:rPr>
        <w:t>valores plasmáticos de AUC</w:t>
      </w:r>
      <w:r w:rsidR="007040BF" w:rsidRPr="00FD3023">
        <w:rPr>
          <w:szCs w:val="22"/>
          <w:vertAlign w:val="subscript"/>
          <w:lang w:val="pt-PT"/>
        </w:rPr>
        <w:t>(0-</w:t>
      </w:r>
      <w:r w:rsidR="007040BF" w:rsidRPr="00FD3023">
        <w:rPr>
          <w:szCs w:val="22"/>
          <w:vertAlign w:val="subscript"/>
        </w:rPr>
        <w:sym w:font="Symbol" w:char="F074"/>
      </w:r>
      <w:r w:rsidR="007040BF" w:rsidRPr="00FD3023">
        <w:rPr>
          <w:szCs w:val="22"/>
          <w:vertAlign w:val="subscript"/>
          <w:lang w:val="pt-PT"/>
        </w:rPr>
        <w:t>)</w:t>
      </w:r>
      <w:r w:rsidR="007040BF" w:rsidRPr="00FD3023">
        <w:rPr>
          <w:szCs w:val="22"/>
          <w:lang w:val="pt-PT"/>
        </w:rPr>
        <w:t xml:space="preserve"> de eltrombopag </w:t>
      </w:r>
      <w:r w:rsidRPr="00FD3023">
        <w:rPr>
          <w:szCs w:val="22"/>
          <w:lang w:val="pt-PT"/>
        </w:rPr>
        <w:t xml:space="preserve">aproximadamente 183% (IC 95%: 90% a 459%) </w:t>
      </w:r>
      <w:r w:rsidR="007040BF" w:rsidRPr="00FD3023">
        <w:rPr>
          <w:szCs w:val="22"/>
          <w:lang w:val="pt-PT"/>
        </w:rPr>
        <w:t>superiores</w:t>
      </w:r>
      <w:r w:rsidRPr="00FD3023">
        <w:rPr>
          <w:szCs w:val="22"/>
          <w:lang w:val="pt-PT"/>
        </w:rPr>
        <w:t>.</w:t>
      </w:r>
    </w:p>
    <w:p w14:paraId="3B2113F5" w14:textId="77777777" w:rsidR="00A91458" w:rsidRPr="00FD3023" w:rsidRDefault="00A91458" w:rsidP="00911A64">
      <w:pPr>
        <w:rPr>
          <w:szCs w:val="22"/>
          <w:lang w:val="pt-PT"/>
        </w:rPr>
      </w:pPr>
    </w:p>
    <w:p w14:paraId="3B2113F6" w14:textId="03D6E3DD" w:rsidR="00A91458" w:rsidRPr="00FD3023" w:rsidRDefault="00A91458" w:rsidP="00911A64">
      <w:pPr>
        <w:tabs>
          <w:tab w:val="left" w:pos="8505"/>
        </w:tabs>
        <w:rPr>
          <w:szCs w:val="22"/>
          <w:lang w:val="pt-PT"/>
        </w:rPr>
      </w:pPr>
      <w:r w:rsidRPr="00FD3023">
        <w:rPr>
          <w:szCs w:val="22"/>
          <w:lang w:val="pt-PT"/>
        </w:rPr>
        <w:t xml:space="preserve">Por esse motivo, o eltrombopag não deverá ser utilizado em doentes com PTI com </w:t>
      </w:r>
      <w:r w:rsidR="00215ABB">
        <w:rPr>
          <w:szCs w:val="22"/>
          <w:lang w:val="pt-PT"/>
        </w:rPr>
        <w:t>compromisso</w:t>
      </w:r>
      <w:r w:rsidRPr="00FD3023">
        <w:rPr>
          <w:szCs w:val="22"/>
          <w:lang w:val="pt-PT"/>
        </w:rPr>
        <w:t xml:space="preserve"> hepátic</w:t>
      </w:r>
      <w:r w:rsidR="00215ABB">
        <w:rPr>
          <w:szCs w:val="22"/>
          <w:lang w:val="pt-PT"/>
        </w:rPr>
        <w:t>o</w:t>
      </w:r>
      <w:r w:rsidRPr="00FD3023">
        <w:rPr>
          <w:szCs w:val="22"/>
          <w:lang w:val="pt-PT"/>
        </w:rPr>
        <w:t xml:space="preserve"> (pontuação ≥5 </w:t>
      </w:r>
      <w:r w:rsidR="00995A26" w:rsidRPr="00FD3023">
        <w:rPr>
          <w:szCs w:val="22"/>
          <w:lang w:val="pt-PT"/>
        </w:rPr>
        <w:t xml:space="preserve">na escala </w:t>
      </w:r>
      <w:r w:rsidRPr="00FD3023">
        <w:rPr>
          <w:szCs w:val="22"/>
          <w:lang w:val="pt-PT"/>
        </w:rPr>
        <w:t>de Child-Pugh) a menos que o benefício esperado compense o risco identificado de trombose da veia porta (ver secções</w:t>
      </w:r>
      <w:r w:rsidR="0006150A" w:rsidRPr="00FD3023">
        <w:rPr>
          <w:szCs w:val="22"/>
          <w:lang w:val="pt-PT"/>
        </w:rPr>
        <w:t> </w:t>
      </w:r>
      <w:r w:rsidRPr="00FD3023">
        <w:rPr>
          <w:szCs w:val="22"/>
          <w:lang w:val="pt-PT"/>
        </w:rPr>
        <w:t>4.2 e 4.4). Para os doentes com VHC</w:t>
      </w:r>
      <w:r w:rsidR="00995A26" w:rsidRPr="00FD3023">
        <w:rPr>
          <w:szCs w:val="22"/>
          <w:lang w:val="pt-PT"/>
        </w:rPr>
        <w:t>,</w:t>
      </w:r>
      <w:r w:rsidRPr="00FD3023">
        <w:rPr>
          <w:szCs w:val="22"/>
          <w:lang w:val="pt-PT"/>
        </w:rPr>
        <w:t xml:space="preserve"> iniciar o eltrombopag com uma </w:t>
      </w:r>
      <w:r w:rsidR="00995A26" w:rsidRPr="00FD3023">
        <w:rPr>
          <w:szCs w:val="22"/>
          <w:lang w:val="pt-PT"/>
        </w:rPr>
        <w:t xml:space="preserve">administração </w:t>
      </w:r>
      <w:r w:rsidRPr="00FD3023">
        <w:rPr>
          <w:szCs w:val="22"/>
          <w:lang w:val="pt-PT"/>
        </w:rPr>
        <w:t>de 25</w:t>
      </w:r>
      <w:r w:rsidR="0006150A" w:rsidRPr="00FD3023">
        <w:rPr>
          <w:szCs w:val="22"/>
          <w:lang w:val="pt-PT"/>
        </w:rPr>
        <w:t> </w:t>
      </w:r>
      <w:r w:rsidRPr="00FD3023">
        <w:rPr>
          <w:szCs w:val="22"/>
          <w:lang w:val="pt-PT"/>
        </w:rPr>
        <w:t>mg uma vez por dia (ver secção</w:t>
      </w:r>
      <w:r w:rsidR="0006150A" w:rsidRPr="00FD3023">
        <w:rPr>
          <w:szCs w:val="22"/>
          <w:lang w:val="pt-PT"/>
        </w:rPr>
        <w:t> </w:t>
      </w:r>
      <w:r w:rsidRPr="00FD3023">
        <w:rPr>
          <w:szCs w:val="22"/>
          <w:lang w:val="pt-PT"/>
        </w:rPr>
        <w:t>4.2).</w:t>
      </w:r>
    </w:p>
    <w:p w14:paraId="3B2113F7" w14:textId="77777777" w:rsidR="00A91458" w:rsidRPr="00FD3023" w:rsidRDefault="00A91458" w:rsidP="00911A64">
      <w:pPr>
        <w:rPr>
          <w:szCs w:val="22"/>
          <w:lang w:val="pt-PT"/>
        </w:rPr>
      </w:pPr>
    </w:p>
    <w:p w14:paraId="3B2113F8" w14:textId="77777777" w:rsidR="00A91458" w:rsidRPr="00FD3023" w:rsidRDefault="00A91458" w:rsidP="00911A64">
      <w:pPr>
        <w:keepNext/>
        <w:rPr>
          <w:i/>
          <w:szCs w:val="22"/>
          <w:u w:val="single"/>
          <w:lang w:val="pt-PT"/>
        </w:rPr>
      </w:pPr>
      <w:r w:rsidRPr="00FD3023">
        <w:rPr>
          <w:i/>
          <w:szCs w:val="22"/>
          <w:u w:val="single"/>
          <w:lang w:val="pt-PT"/>
        </w:rPr>
        <w:t>Raça</w:t>
      </w:r>
    </w:p>
    <w:p w14:paraId="3B2113F9" w14:textId="77777777" w:rsidR="00A91458" w:rsidRPr="00FD3023" w:rsidRDefault="00A91458" w:rsidP="00911A64">
      <w:pPr>
        <w:keepNext/>
        <w:rPr>
          <w:szCs w:val="22"/>
          <w:lang w:val="pt-PT"/>
        </w:rPr>
      </w:pPr>
    </w:p>
    <w:p w14:paraId="3B2113FA" w14:textId="3BA1D81C" w:rsidR="00A91458" w:rsidRPr="00FD3023" w:rsidRDefault="00A91458" w:rsidP="00911A64">
      <w:pPr>
        <w:rPr>
          <w:szCs w:val="22"/>
          <w:lang w:val="pt-PT"/>
        </w:rPr>
      </w:pPr>
      <w:r w:rsidRPr="00FD3023">
        <w:rPr>
          <w:szCs w:val="22"/>
          <w:lang w:val="pt-PT"/>
        </w:rPr>
        <w:t xml:space="preserve">A influência da etnicidade </w:t>
      </w:r>
      <w:r w:rsidR="00BB683C" w:rsidRPr="00FD3023">
        <w:rPr>
          <w:szCs w:val="22"/>
          <w:lang w:val="pt-PT"/>
        </w:rPr>
        <w:t xml:space="preserve">Leste </w:t>
      </w:r>
      <w:r w:rsidR="00AE16B6" w:rsidRPr="00FD3023">
        <w:rPr>
          <w:szCs w:val="22"/>
          <w:lang w:val="pt-PT"/>
        </w:rPr>
        <w:t>asiática</w:t>
      </w:r>
      <w:r w:rsidR="002D35FE" w:rsidRPr="00FD3023">
        <w:rPr>
          <w:szCs w:val="22"/>
          <w:lang w:val="pt-PT"/>
        </w:rPr>
        <w:t xml:space="preserve"> </w:t>
      </w:r>
      <w:r w:rsidRPr="00FD3023">
        <w:rPr>
          <w:szCs w:val="22"/>
          <w:lang w:val="pt-PT"/>
        </w:rPr>
        <w:t>sobre a farmacocinética do eltrombopag foi avaliada utilizando uma análise farmacocinética populacional em 111</w:t>
      </w:r>
      <w:r w:rsidR="0006150A" w:rsidRPr="00FD3023">
        <w:rPr>
          <w:szCs w:val="22"/>
          <w:lang w:val="pt-PT"/>
        </w:rPr>
        <w:t> </w:t>
      </w:r>
      <w:r w:rsidRPr="00FD3023">
        <w:rPr>
          <w:szCs w:val="22"/>
          <w:lang w:val="pt-PT"/>
        </w:rPr>
        <w:t>adultos saudáveis (31 d</w:t>
      </w:r>
      <w:r w:rsidR="00A444E7" w:rsidRPr="00FD3023">
        <w:rPr>
          <w:szCs w:val="22"/>
          <w:lang w:val="pt-PT"/>
        </w:rPr>
        <w:t>o Leste da</w:t>
      </w:r>
      <w:r w:rsidRPr="00FD3023">
        <w:rPr>
          <w:szCs w:val="22"/>
          <w:lang w:val="pt-PT"/>
        </w:rPr>
        <w:t xml:space="preserve"> Ásia) e 88</w:t>
      </w:r>
      <w:r w:rsidR="0006150A" w:rsidRPr="00FD3023">
        <w:rPr>
          <w:szCs w:val="22"/>
          <w:lang w:val="pt-PT"/>
        </w:rPr>
        <w:t> </w:t>
      </w:r>
      <w:r w:rsidRPr="00FD3023">
        <w:rPr>
          <w:szCs w:val="22"/>
          <w:lang w:val="pt-PT"/>
        </w:rPr>
        <w:t>doentes com PTI (18 d</w:t>
      </w:r>
      <w:r w:rsidR="00A444E7" w:rsidRPr="00FD3023">
        <w:rPr>
          <w:szCs w:val="22"/>
          <w:lang w:val="pt-PT"/>
        </w:rPr>
        <w:t>o Leste da</w:t>
      </w:r>
      <w:r w:rsidR="007040BF" w:rsidRPr="00FD3023">
        <w:rPr>
          <w:szCs w:val="22"/>
          <w:lang w:val="pt-PT"/>
        </w:rPr>
        <w:t xml:space="preserve"> Ásia). </w:t>
      </w:r>
      <w:r w:rsidRPr="00FD3023">
        <w:rPr>
          <w:szCs w:val="22"/>
          <w:lang w:val="pt-PT"/>
        </w:rPr>
        <w:t>Com base nas estimativas da análise farmacocinética populacional, os doentes d</w:t>
      </w:r>
      <w:r w:rsidR="00A444E7" w:rsidRPr="00FD3023">
        <w:rPr>
          <w:szCs w:val="22"/>
          <w:lang w:val="pt-PT"/>
        </w:rPr>
        <w:t>o Leste da</w:t>
      </w:r>
      <w:r w:rsidRPr="00FD3023">
        <w:rPr>
          <w:szCs w:val="22"/>
          <w:lang w:val="pt-PT"/>
        </w:rPr>
        <w:t xml:space="preserve"> Ásia com PTI, tinham valores plasmáticos de AUC</w:t>
      </w:r>
      <w:r w:rsidRPr="00FD3023">
        <w:rPr>
          <w:szCs w:val="22"/>
          <w:vertAlign w:val="subscript"/>
          <w:lang w:val="pt-PT"/>
        </w:rPr>
        <w:t>(0-</w:t>
      </w:r>
      <w:r w:rsidRPr="00FD3023">
        <w:rPr>
          <w:szCs w:val="22"/>
          <w:vertAlign w:val="subscript"/>
          <w:lang w:val="pt-PT"/>
        </w:rPr>
        <w:sym w:font="Symbol" w:char="F074"/>
      </w:r>
      <w:r w:rsidRPr="00FD3023">
        <w:rPr>
          <w:szCs w:val="22"/>
          <w:vertAlign w:val="subscript"/>
          <w:lang w:val="pt-PT"/>
        </w:rPr>
        <w:t>)</w:t>
      </w:r>
      <w:r w:rsidRPr="00FD3023">
        <w:rPr>
          <w:szCs w:val="22"/>
          <w:lang w:val="pt-PT"/>
        </w:rPr>
        <w:t xml:space="preserve"> de eltrombopag aproximadamente </w:t>
      </w:r>
      <w:r w:rsidR="009A2112" w:rsidRPr="00FD3023">
        <w:rPr>
          <w:szCs w:val="22"/>
          <w:lang w:val="pt-PT"/>
        </w:rPr>
        <w:t>49</w:t>
      </w:r>
      <w:r w:rsidRPr="00FD3023">
        <w:rPr>
          <w:szCs w:val="22"/>
          <w:lang w:val="pt-PT"/>
        </w:rPr>
        <w:t xml:space="preserve">% superiores, em comparação com doentes não </w:t>
      </w:r>
      <w:r w:rsidR="00AE16B6" w:rsidRPr="00FD3023">
        <w:rPr>
          <w:szCs w:val="22"/>
          <w:lang w:val="pt-PT"/>
        </w:rPr>
        <w:t>asiáticos</w:t>
      </w:r>
      <w:r w:rsidR="00A444E7" w:rsidRPr="00FD3023">
        <w:rPr>
          <w:szCs w:val="22"/>
          <w:lang w:val="pt-PT"/>
        </w:rPr>
        <w:t xml:space="preserve"> de Leste</w:t>
      </w:r>
      <w:r w:rsidRPr="00FD3023">
        <w:rPr>
          <w:szCs w:val="22"/>
          <w:lang w:val="pt-PT"/>
        </w:rPr>
        <w:t>, que eram predominantemente caucasianos (ver secção</w:t>
      </w:r>
      <w:r w:rsidR="00EE3D3C" w:rsidRPr="00FD3023">
        <w:rPr>
          <w:szCs w:val="22"/>
          <w:lang w:val="pt-PT"/>
        </w:rPr>
        <w:t> </w:t>
      </w:r>
      <w:r w:rsidRPr="00FD3023">
        <w:rPr>
          <w:szCs w:val="22"/>
          <w:lang w:val="pt-PT"/>
        </w:rPr>
        <w:t>4.2).</w:t>
      </w:r>
    </w:p>
    <w:p w14:paraId="3B2113FB" w14:textId="77777777" w:rsidR="00A91458" w:rsidRPr="00FD3023" w:rsidRDefault="00A91458" w:rsidP="00911A64">
      <w:pPr>
        <w:rPr>
          <w:szCs w:val="22"/>
          <w:lang w:val="pt-PT"/>
        </w:rPr>
      </w:pPr>
    </w:p>
    <w:p w14:paraId="3B2113FC" w14:textId="2A33C4BA" w:rsidR="00A91458" w:rsidRPr="00FD3023" w:rsidRDefault="00A91458" w:rsidP="00911A64">
      <w:pPr>
        <w:tabs>
          <w:tab w:val="left" w:pos="2835"/>
        </w:tabs>
        <w:rPr>
          <w:szCs w:val="22"/>
          <w:lang w:val="pt-PT"/>
        </w:rPr>
      </w:pPr>
      <w:r w:rsidRPr="00FD3023">
        <w:rPr>
          <w:szCs w:val="22"/>
          <w:lang w:val="pt-PT"/>
        </w:rPr>
        <w:t xml:space="preserve">A influência da etnicidade </w:t>
      </w:r>
      <w:r w:rsidR="00A444E7" w:rsidRPr="00FD3023">
        <w:rPr>
          <w:szCs w:val="22"/>
          <w:lang w:val="pt-PT"/>
        </w:rPr>
        <w:t xml:space="preserve">Leste/Sudeste </w:t>
      </w:r>
      <w:r w:rsidR="00AE16B6" w:rsidRPr="00FD3023">
        <w:rPr>
          <w:szCs w:val="22"/>
          <w:lang w:val="pt-PT"/>
        </w:rPr>
        <w:t>asiática</w:t>
      </w:r>
      <w:r w:rsidR="00A53EE7" w:rsidRPr="00FD3023">
        <w:rPr>
          <w:szCs w:val="22"/>
          <w:lang w:val="pt-PT"/>
        </w:rPr>
        <w:t xml:space="preserve"> </w:t>
      </w:r>
      <w:r w:rsidRPr="00FD3023">
        <w:rPr>
          <w:szCs w:val="22"/>
          <w:lang w:val="pt-PT"/>
        </w:rPr>
        <w:t>na farmacocinética do eltrombopag foi avaliada utilizando um</w:t>
      </w:r>
      <w:r w:rsidR="00112343" w:rsidRPr="00FD3023">
        <w:rPr>
          <w:szCs w:val="22"/>
          <w:lang w:val="pt-PT"/>
        </w:rPr>
        <w:t>a</w:t>
      </w:r>
      <w:r w:rsidRPr="00FD3023">
        <w:rPr>
          <w:szCs w:val="22"/>
          <w:lang w:val="pt-PT"/>
        </w:rPr>
        <w:t xml:space="preserve"> análise farmacocinética populacional em 635</w:t>
      </w:r>
      <w:r w:rsidR="00510D79" w:rsidRPr="00FD3023">
        <w:rPr>
          <w:szCs w:val="22"/>
          <w:lang w:val="pt-PT"/>
        </w:rPr>
        <w:t> </w:t>
      </w:r>
      <w:r w:rsidRPr="00FD3023">
        <w:rPr>
          <w:szCs w:val="22"/>
          <w:lang w:val="pt-PT"/>
        </w:rPr>
        <w:t xml:space="preserve">doentes com VHC (145 </w:t>
      </w:r>
      <w:r w:rsidR="00195F66" w:rsidRPr="00FD3023">
        <w:rPr>
          <w:szCs w:val="22"/>
          <w:lang w:val="pt-PT"/>
        </w:rPr>
        <w:t>d</w:t>
      </w:r>
      <w:r w:rsidR="00A444E7" w:rsidRPr="00FD3023">
        <w:rPr>
          <w:szCs w:val="22"/>
          <w:lang w:val="pt-PT"/>
        </w:rPr>
        <w:t>o Leste d</w:t>
      </w:r>
      <w:r w:rsidRPr="00FD3023">
        <w:rPr>
          <w:szCs w:val="22"/>
          <w:lang w:val="pt-PT"/>
        </w:rPr>
        <w:t xml:space="preserve">a Ásia e 69 </w:t>
      </w:r>
      <w:r w:rsidR="00AE16B6" w:rsidRPr="00FD3023">
        <w:rPr>
          <w:szCs w:val="22"/>
          <w:lang w:val="pt-PT"/>
        </w:rPr>
        <w:t xml:space="preserve">do </w:t>
      </w:r>
      <w:r w:rsidR="00A444E7" w:rsidRPr="00FD3023">
        <w:rPr>
          <w:szCs w:val="22"/>
          <w:lang w:val="pt-PT"/>
        </w:rPr>
        <w:t>S</w:t>
      </w:r>
      <w:r w:rsidR="00AE16B6" w:rsidRPr="00FD3023">
        <w:rPr>
          <w:szCs w:val="22"/>
          <w:lang w:val="pt-PT"/>
        </w:rPr>
        <w:t>u</w:t>
      </w:r>
      <w:r w:rsidR="00A444E7" w:rsidRPr="00FD3023">
        <w:rPr>
          <w:szCs w:val="22"/>
          <w:lang w:val="pt-PT"/>
        </w:rPr>
        <w:t>deste</w:t>
      </w:r>
      <w:r w:rsidR="00AE16B6" w:rsidRPr="00FD3023">
        <w:rPr>
          <w:szCs w:val="22"/>
          <w:lang w:val="pt-PT"/>
        </w:rPr>
        <w:t xml:space="preserve"> </w:t>
      </w:r>
      <w:r w:rsidRPr="00FD3023">
        <w:rPr>
          <w:szCs w:val="22"/>
          <w:lang w:val="pt-PT"/>
        </w:rPr>
        <w:t>da Ásia). Com base nas estimativas da análise farmacocinética populacional, os doentes d</w:t>
      </w:r>
      <w:r w:rsidR="00A444E7" w:rsidRPr="00FD3023">
        <w:rPr>
          <w:szCs w:val="22"/>
          <w:lang w:val="pt-PT"/>
        </w:rPr>
        <w:t>o Leste/Sudeste d</w:t>
      </w:r>
      <w:r w:rsidRPr="00FD3023">
        <w:rPr>
          <w:szCs w:val="22"/>
          <w:lang w:val="pt-PT"/>
        </w:rPr>
        <w:t xml:space="preserve">a Ásia </w:t>
      </w:r>
      <w:r w:rsidR="009806DA" w:rsidRPr="00FD3023">
        <w:rPr>
          <w:szCs w:val="22"/>
          <w:lang w:val="pt-PT"/>
        </w:rPr>
        <w:t>tinham</w:t>
      </w:r>
      <w:r w:rsidRPr="00FD3023">
        <w:rPr>
          <w:szCs w:val="22"/>
          <w:lang w:val="pt-PT"/>
        </w:rPr>
        <w:t xml:space="preserve"> valores </w:t>
      </w:r>
      <w:r w:rsidR="009806DA" w:rsidRPr="00FD3023">
        <w:rPr>
          <w:szCs w:val="22"/>
          <w:lang w:val="pt-PT"/>
        </w:rPr>
        <w:t xml:space="preserve">plasmáticos </w:t>
      </w:r>
      <w:r w:rsidRPr="00FD3023">
        <w:rPr>
          <w:szCs w:val="22"/>
          <w:lang w:val="pt-PT"/>
        </w:rPr>
        <w:t>de AUC</w:t>
      </w:r>
      <w:r w:rsidRPr="00FD3023">
        <w:rPr>
          <w:szCs w:val="22"/>
          <w:vertAlign w:val="subscript"/>
          <w:lang w:val="pt-PT"/>
        </w:rPr>
        <w:t>(0-</w:t>
      </w:r>
      <w:r w:rsidRPr="00FD3023">
        <w:rPr>
          <w:szCs w:val="22"/>
        </w:rPr>
        <w:sym w:font="Symbol" w:char="F074"/>
      </w:r>
      <w:r w:rsidRPr="00FD3023">
        <w:rPr>
          <w:szCs w:val="22"/>
          <w:vertAlign w:val="subscript"/>
          <w:lang w:val="pt-PT"/>
        </w:rPr>
        <w:t>)</w:t>
      </w:r>
      <w:r w:rsidRPr="00FD3023">
        <w:rPr>
          <w:szCs w:val="22"/>
          <w:lang w:val="pt-PT"/>
        </w:rPr>
        <w:t xml:space="preserve"> </w:t>
      </w:r>
      <w:r w:rsidR="009806DA" w:rsidRPr="00FD3023">
        <w:rPr>
          <w:szCs w:val="22"/>
          <w:lang w:val="pt-PT"/>
        </w:rPr>
        <w:t>de eltrombopag</w:t>
      </w:r>
      <w:r w:rsidR="009806DA" w:rsidRPr="00FD3023">
        <w:rPr>
          <w:color w:val="000000"/>
          <w:szCs w:val="22"/>
          <w:lang w:val="pt-PT"/>
        </w:rPr>
        <w:t xml:space="preserve"> </w:t>
      </w:r>
      <w:r w:rsidR="009806DA" w:rsidRPr="00FD3023">
        <w:rPr>
          <w:szCs w:val="22"/>
          <w:lang w:val="pt-PT"/>
        </w:rPr>
        <w:t xml:space="preserve">aproximadamente 55% superiores </w:t>
      </w:r>
      <w:r w:rsidRPr="00FD3023">
        <w:rPr>
          <w:szCs w:val="22"/>
          <w:lang w:val="pt-PT"/>
        </w:rPr>
        <w:t>quando comparados com doentes de outras raças que eram predominantemente Caucasianos (ver secção</w:t>
      </w:r>
      <w:r w:rsidR="0006150A" w:rsidRPr="00FD3023">
        <w:rPr>
          <w:szCs w:val="22"/>
          <w:lang w:val="pt-PT"/>
        </w:rPr>
        <w:t> </w:t>
      </w:r>
      <w:r w:rsidRPr="00FD3023">
        <w:rPr>
          <w:szCs w:val="22"/>
          <w:lang w:val="pt-PT"/>
        </w:rPr>
        <w:t>4.2).</w:t>
      </w:r>
    </w:p>
    <w:p w14:paraId="3B2113FD" w14:textId="77777777" w:rsidR="00A91458" w:rsidRPr="00FD3023" w:rsidRDefault="00A91458" w:rsidP="00911A64">
      <w:pPr>
        <w:rPr>
          <w:szCs w:val="22"/>
          <w:lang w:val="pt-PT"/>
        </w:rPr>
      </w:pPr>
    </w:p>
    <w:p w14:paraId="3B2113FE" w14:textId="77777777" w:rsidR="00A91458" w:rsidRPr="00FD3023" w:rsidRDefault="00A91458" w:rsidP="00911A64">
      <w:pPr>
        <w:keepNext/>
        <w:rPr>
          <w:i/>
          <w:szCs w:val="22"/>
          <w:u w:val="single"/>
          <w:lang w:val="pt-PT"/>
        </w:rPr>
      </w:pPr>
      <w:r w:rsidRPr="00FD3023">
        <w:rPr>
          <w:i/>
          <w:szCs w:val="22"/>
          <w:u w:val="single"/>
          <w:lang w:val="pt-PT"/>
        </w:rPr>
        <w:t>Sexo</w:t>
      </w:r>
    </w:p>
    <w:p w14:paraId="3B2113FF" w14:textId="77777777" w:rsidR="00A91458" w:rsidRPr="00FD3023" w:rsidRDefault="00A91458" w:rsidP="00911A64">
      <w:pPr>
        <w:keepNext/>
        <w:rPr>
          <w:i/>
          <w:szCs w:val="22"/>
          <w:lang w:val="pt-PT"/>
        </w:rPr>
      </w:pPr>
    </w:p>
    <w:p w14:paraId="3B211400" w14:textId="6CBCADD7" w:rsidR="00A91458" w:rsidRPr="00FD3023" w:rsidRDefault="00A91458" w:rsidP="00911A64">
      <w:pPr>
        <w:rPr>
          <w:szCs w:val="22"/>
          <w:lang w:val="pt-PT"/>
        </w:rPr>
      </w:pPr>
      <w:r w:rsidRPr="00FD3023">
        <w:rPr>
          <w:szCs w:val="22"/>
          <w:lang w:val="pt-PT"/>
        </w:rPr>
        <w:t>A influência do sexo sobre a farmacocinética do eltrombopag foi avaliada utilizando uma análise farmacocinética populacional em 111</w:t>
      </w:r>
      <w:r w:rsidR="0053208C" w:rsidRPr="00FD3023">
        <w:rPr>
          <w:szCs w:val="22"/>
          <w:lang w:val="pt-PT"/>
        </w:rPr>
        <w:t> </w:t>
      </w:r>
      <w:r w:rsidRPr="00FD3023">
        <w:rPr>
          <w:szCs w:val="22"/>
          <w:lang w:val="pt-PT"/>
        </w:rPr>
        <w:t>adultos saudáveis (14</w:t>
      </w:r>
      <w:r w:rsidR="0053208C" w:rsidRPr="00FD3023">
        <w:rPr>
          <w:szCs w:val="22"/>
          <w:lang w:val="pt-PT"/>
        </w:rPr>
        <w:t> </w:t>
      </w:r>
      <w:r w:rsidRPr="00FD3023">
        <w:rPr>
          <w:szCs w:val="22"/>
          <w:lang w:val="pt-PT"/>
        </w:rPr>
        <w:t>mulheres) e 88</w:t>
      </w:r>
      <w:r w:rsidR="0053208C" w:rsidRPr="00FD3023">
        <w:rPr>
          <w:szCs w:val="22"/>
          <w:lang w:val="pt-PT"/>
        </w:rPr>
        <w:t> </w:t>
      </w:r>
      <w:r w:rsidRPr="00FD3023">
        <w:rPr>
          <w:szCs w:val="22"/>
          <w:lang w:val="pt-PT"/>
        </w:rPr>
        <w:t>doentes com PTI (57</w:t>
      </w:r>
      <w:r w:rsidR="0053208C" w:rsidRPr="00FD3023">
        <w:rPr>
          <w:szCs w:val="22"/>
          <w:lang w:val="pt-PT"/>
        </w:rPr>
        <w:t> </w:t>
      </w:r>
      <w:r w:rsidRPr="00FD3023">
        <w:rPr>
          <w:szCs w:val="22"/>
          <w:lang w:val="pt-PT"/>
        </w:rPr>
        <w:t>mulheres). Com base nas estimativas da análise farmacocinética populacional as doentes do sexo feminino com PTI tinham valores plasmáticos de AUC</w:t>
      </w:r>
      <w:r w:rsidRPr="00FD3023">
        <w:rPr>
          <w:szCs w:val="22"/>
          <w:vertAlign w:val="subscript"/>
          <w:lang w:val="pt-PT"/>
        </w:rPr>
        <w:t>(0-</w:t>
      </w:r>
      <w:r w:rsidRPr="00FD3023">
        <w:rPr>
          <w:szCs w:val="22"/>
          <w:vertAlign w:val="subscript"/>
          <w:lang w:val="pt-PT"/>
        </w:rPr>
        <w:sym w:font="Symbol" w:char="F074"/>
      </w:r>
      <w:r w:rsidRPr="00FD3023">
        <w:rPr>
          <w:szCs w:val="22"/>
          <w:vertAlign w:val="subscript"/>
          <w:lang w:val="pt-PT"/>
        </w:rPr>
        <w:t>)</w:t>
      </w:r>
      <w:r w:rsidRPr="00FD3023">
        <w:rPr>
          <w:szCs w:val="22"/>
          <w:lang w:val="pt-PT"/>
        </w:rPr>
        <w:t xml:space="preserve"> de eltrombopag aproximadamente </w:t>
      </w:r>
      <w:r w:rsidR="002B62D7" w:rsidRPr="00FD3023">
        <w:rPr>
          <w:szCs w:val="22"/>
          <w:lang w:val="pt-PT"/>
        </w:rPr>
        <w:t>23</w:t>
      </w:r>
      <w:r w:rsidRPr="00FD3023">
        <w:rPr>
          <w:szCs w:val="22"/>
          <w:lang w:val="pt-PT"/>
        </w:rPr>
        <w:t>% superiores, em comparação aos doentes do sexo masculino, sem ajuste par</w:t>
      </w:r>
      <w:r w:rsidR="007040BF" w:rsidRPr="00FD3023">
        <w:rPr>
          <w:szCs w:val="22"/>
          <w:lang w:val="pt-PT"/>
        </w:rPr>
        <w:t>a diferenças de peso corporal.</w:t>
      </w:r>
    </w:p>
    <w:p w14:paraId="3B211401" w14:textId="77777777" w:rsidR="00A91458" w:rsidRPr="00FD3023" w:rsidRDefault="00A91458" w:rsidP="00911A64">
      <w:pPr>
        <w:rPr>
          <w:szCs w:val="22"/>
          <w:lang w:val="pt-PT"/>
        </w:rPr>
      </w:pPr>
    </w:p>
    <w:p w14:paraId="3B211402" w14:textId="77777777" w:rsidR="00A91458" w:rsidRPr="00FD3023" w:rsidRDefault="00A91458" w:rsidP="00911A64">
      <w:pPr>
        <w:rPr>
          <w:szCs w:val="22"/>
          <w:lang w:val="pt-PT"/>
        </w:rPr>
      </w:pPr>
      <w:r w:rsidRPr="00FD3023">
        <w:rPr>
          <w:szCs w:val="22"/>
          <w:lang w:val="pt-PT"/>
        </w:rPr>
        <w:t>A influência do sexo na farmacocinética do eltrombopag foi avaliada ut</w:t>
      </w:r>
      <w:r w:rsidR="009806DA" w:rsidRPr="00FD3023">
        <w:rPr>
          <w:szCs w:val="22"/>
          <w:lang w:val="pt-PT"/>
        </w:rPr>
        <w:t>ilizando uma análise farmacociné</w:t>
      </w:r>
      <w:r w:rsidRPr="00FD3023">
        <w:rPr>
          <w:szCs w:val="22"/>
          <w:lang w:val="pt-PT"/>
        </w:rPr>
        <w:t>tica populacional em 635</w:t>
      </w:r>
      <w:r w:rsidR="0006150A" w:rsidRPr="00FD3023">
        <w:rPr>
          <w:szCs w:val="22"/>
          <w:lang w:val="pt-PT"/>
        </w:rPr>
        <w:t> </w:t>
      </w:r>
      <w:r w:rsidRPr="00FD3023">
        <w:rPr>
          <w:szCs w:val="22"/>
          <w:lang w:val="pt-PT"/>
        </w:rPr>
        <w:t xml:space="preserve">doentes com VHC (260 do sexo feminino). Com base no modelo de estimativa, os doentes com </w:t>
      </w:r>
      <w:r w:rsidR="00843776" w:rsidRPr="00FD3023">
        <w:rPr>
          <w:szCs w:val="22"/>
          <w:lang w:val="pt-PT"/>
        </w:rPr>
        <w:t>VHC do sexo feminino tinham valores plasmáticos de</w:t>
      </w:r>
      <w:r w:rsidRPr="00FD3023">
        <w:rPr>
          <w:szCs w:val="22"/>
          <w:lang w:val="pt-PT"/>
        </w:rPr>
        <w:t xml:space="preserve"> AUC</w:t>
      </w:r>
      <w:r w:rsidRPr="00FD3023">
        <w:rPr>
          <w:szCs w:val="22"/>
          <w:vertAlign w:val="subscript"/>
          <w:lang w:val="pt-PT"/>
        </w:rPr>
        <w:t>(0-</w:t>
      </w:r>
      <w:r w:rsidRPr="00FD3023">
        <w:rPr>
          <w:szCs w:val="22"/>
          <w:vertAlign w:val="subscript"/>
        </w:rPr>
        <w:sym w:font="Symbol" w:char="F074"/>
      </w:r>
      <w:r w:rsidRPr="00FD3023">
        <w:rPr>
          <w:szCs w:val="22"/>
          <w:vertAlign w:val="subscript"/>
          <w:lang w:val="pt-PT"/>
        </w:rPr>
        <w:t>)</w:t>
      </w:r>
      <w:r w:rsidR="00843776" w:rsidRPr="00FD3023">
        <w:rPr>
          <w:szCs w:val="22"/>
          <w:vertAlign w:val="subscript"/>
          <w:lang w:val="pt-PT"/>
        </w:rPr>
        <w:t xml:space="preserve"> </w:t>
      </w:r>
      <w:r w:rsidRPr="00FD3023">
        <w:rPr>
          <w:szCs w:val="22"/>
          <w:lang w:val="pt-PT"/>
        </w:rPr>
        <w:t>de eltrombopag aproximadamente 41% superior</w:t>
      </w:r>
      <w:r w:rsidR="00843776" w:rsidRPr="00FD3023">
        <w:rPr>
          <w:szCs w:val="22"/>
          <w:lang w:val="pt-PT"/>
        </w:rPr>
        <w:t>es,</w:t>
      </w:r>
      <w:r w:rsidRPr="00FD3023">
        <w:rPr>
          <w:szCs w:val="22"/>
          <w:lang w:val="pt-PT"/>
        </w:rPr>
        <w:t xml:space="preserve"> </w:t>
      </w:r>
      <w:r w:rsidR="00843776" w:rsidRPr="00FD3023">
        <w:rPr>
          <w:szCs w:val="22"/>
          <w:lang w:val="pt-PT"/>
        </w:rPr>
        <w:t>em comparação</w:t>
      </w:r>
      <w:r w:rsidRPr="00FD3023">
        <w:rPr>
          <w:szCs w:val="22"/>
          <w:lang w:val="pt-PT"/>
        </w:rPr>
        <w:t xml:space="preserve"> com os doentes do sexo ma</w:t>
      </w:r>
      <w:r w:rsidR="00A23F5D" w:rsidRPr="00FD3023">
        <w:rPr>
          <w:szCs w:val="22"/>
          <w:lang w:val="pt-PT"/>
        </w:rPr>
        <w:t>sculino.</w:t>
      </w:r>
    </w:p>
    <w:p w14:paraId="3B211403" w14:textId="77777777" w:rsidR="00A91458" w:rsidRPr="00FD3023" w:rsidRDefault="00A91458" w:rsidP="00911A64">
      <w:pPr>
        <w:rPr>
          <w:szCs w:val="22"/>
          <w:lang w:val="pt-PT"/>
        </w:rPr>
      </w:pPr>
    </w:p>
    <w:p w14:paraId="3B211404" w14:textId="77777777" w:rsidR="00A91458" w:rsidRPr="00FD3023" w:rsidRDefault="00A91458" w:rsidP="00911A64">
      <w:pPr>
        <w:keepNext/>
        <w:rPr>
          <w:i/>
          <w:szCs w:val="22"/>
          <w:u w:val="single"/>
          <w:lang w:val="pt-PT"/>
        </w:rPr>
      </w:pPr>
      <w:r w:rsidRPr="00FD3023">
        <w:rPr>
          <w:i/>
          <w:szCs w:val="22"/>
          <w:u w:val="single"/>
          <w:lang w:val="pt-PT"/>
        </w:rPr>
        <w:t>Idade</w:t>
      </w:r>
    </w:p>
    <w:p w14:paraId="3B211405" w14:textId="77777777" w:rsidR="00A91458" w:rsidRPr="00FD3023" w:rsidRDefault="00A91458" w:rsidP="00911A64">
      <w:pPr>
        <w:keepNext/>
        <w:rPr>
          <w:szCs w:val="22"/>
          <w:u w:val="single"/>
          <w:lang w:val="pt-PT"/>
        </w:rPr>
      </w:pPr>
    </w:p>
    <w:p w14:paraId="3B211406" w14:textId="77777777" w:rsidR="00A91458" w:rsidRPr="00FD3023" w:rsidRDefault="00A91458" w:rsidP="00911A64">
      <w:pPr>
        <w:rPr>
          <w:szCs w:val="22"/>
          <w:lang w:val="pt-PT"/>
        </w:rPr>
      </w:pPr>
      <w:r w:rsidRPr="00FD3023">
        <w:rPr>
          <w:szCs w:val="22"/>
          <w:lang w:val="pt-PT"/>
        </w:rPr>
        <w:t>A influência da idade na farmacocinética do eltrombopag foi avaliada utilizando uma análise farmacocinética populacional em 28</w:t>
      </w:r>
      <w:r w:rsidR="0006150A" w:rsidRPr="00FD3023">
        <w:rPr>
          <w:szCs w:val="22"/>
          <w:lang w:val="pt-PT"/>
        </w:rPr>
        <w:t> </w:t>
      </w:r>
      <w:r w:rsidR="00DA2A9C" w:rsidRPr="00FD3023">
        <w:rPr>
          <w:szCs w:val="22"/>
          <w:lang w:val="pt-PT"/>
        </w:rPr>
        <w:t>indivíduos</w:t>
      </w:r>
      <w:r w:rsidRPr="00FD3023">
        <w:rPr>
          <w:szCs w:val="22"/>
          <w:lang w:val="pt-PT"/>
        </w:rPr>
        <w:t xml:space="preserve"> saudáveis, 673</w:t>
      </w:r>
      <w:r w:rsidR="0006150A" w:rsidRPr="00FD3023">
        <w:rPr>
          <w:szCs w:val="22"/>
          <w:lang w:val="pt-PT"/>
        </w:rPr>
        <w:t> </w:t>
      </w:r>
      <w:r w:rsidRPr="00FD3023">
        <w:rPr>
          <w:szCs w:val="22"/>
          <w:lang w:val="pt-PT"/>
        </w:rPr>
        <w:t>doentes com VHC e 41</w:t>
      </w:r>
      <w:r w:rsidR="0006150A" w:rsidRPr="00FD3023">
        <w:rPr>
          <w:szCs w:val="22"/>
          <w:lang w:val="pt-PT"/>
        </w:rPr>
        <w:t> </w:t>
      </w:r>
      <w:r w:rsidRPr="00FD3023">
        <w:rPr>
          <w:szCs w:val="22"/>
          <w:lang w:val="pt-PT"/>
        </w:rPr>
        <w:t xml:space="preserve">doentes com doença hepática crónica de outra etiologia </w:t>
      </w:r>
      <w:r w:rsidR="00112343" w:rsidRPr="00FD3023">
        <w:rPr>
          <w:szCs w:val="22"/>
          <w:lang w:val="pt-PT"/>
        </w:rPr>
        <w:t>com idades compreendidas</w:t>
      </w:r>
      <w:r w:rsidRPr="00FD3023">
        <w:rPr>
          <w:szCs w:val="22"/>
          <w:lang w:val="pt-PT"/>
        </w:rPr>
        <w:t xml:space="preserve"> entre os 19 e os 74</w:t>
      </w:r>
      <w:r w:rsidR="0006150A" w:rsidRPr="00FD3023">
        <w:rPr>
          <w:szCs w:val="22"/>
          <w:lang w:val="pt-PT"/>
        </w:rPr>
        <w:t> </w:t>
      </w:r>
      <w:r w:rsidRPr="00FD3023">
        <w:rPr>
          <w:szCs w:val="22"/>
          <w:lang w:val="pt-PT"/>
        </w:rPr>
        <w:t>anos. Não existem dados</w:t>
      </w:r>
      <w:r w:rsidR="00112343" w:rsidRPr="00FD3023">
        <w:rPr>
          <w:szCs w:val="22"/>
          <w:lang w:val="pt-PT"/>
        </w:rPr>
        <w:t xml:space="preserve"> de</w:t>
      </w:r>
      <w:r w:rsidRPr="00FD3023">
        <w:rPr>
          <w:szCs w:val="22"/>
          <w:lang w:val="pt-PT"/>
        </w:rPr>
        <w:t xml:space="preserve"> PK sobre o uso de eltrombopag em doentes ≥75</w:t>
      </w:r>
      <w:r w:rsidR="00A53EE7" w:rsidRPr="00FD3023">
        <w:rPr>
          <w:szCs w:val="22"/>
          <w:lang w:val="pt-PT"/>
        </w:rPr>
        <w:t> </w:t>
      </w:r>
      <w:r w:rsidRPr="00FD3023">
        <w:rPr>
          <w:szCs w:val="22"/>
          <w:lang w:val="pt-PT"/>
        </w:rPr>
        <w:t>anos. Com base no modelo de estimativa, os doentes idosos (≥65</w:t>
      </w:r>
      <w:r w:rsidR="00A53EE7" w:rsidRPr="00FD3023">
        <w:rPr>
          <w:szCs w:val="22"/>
          <w:lang w:val="pt-PT"/>
        </w:rPr>
        <w:t> </w:t>
      </w:r>
      <w:r w:rsidRPr="00FD3023">
        <w:rPr>
          <w:szCs w:val="22"/>
          <w:lang w:val="pt-PT"/>
        </w:rPr>
        <w:t>anos) tiveram uma AUC</w:t>
      </w:r>
      <w:r w:rsidRPr="00FD3023">
        <w:rPr>
          <w:szCs w:val="22"/>
          <w:vertAlign w:val="subscript"/>
          <w:lang w:val="pt-PT"/>
        </w:rPr>
        <w:t>(0-</w:t>
      </w:r>
      <w:r w:rsidR="00784F43" w:rsidRPr="00FD3023">
        <w:rPr>
          <w:rFonts w:ascii="Symbol" w:hAnsi="Symbol"/>
          <w:vertAlign w:val="subscript"/>
        </w:rPr>
        <w:t></w:t>
      </w:r>
      <w:r w:rsidRPr="00FD3023">
        <w:rPr>
          <w:szCs w:val="22"/>
          <w:vertAlign w:val="subscript"/>
          <w:lang w:val="pt-PT"/>
        </w:rPr>
        <w:t>)</w:t>
      </w:r>
      <w:r w:rsidRPr="00FD3023">
        <w:rPr>
          <w:szCs w:val="22"/>
          <w:lang w:val="pt-PT"/>
        </w:rPr>
        <w:t xml:space="preserve"> de eltrombopag no plasma 41% superior quando comparados com os doentes mais jovens (ver secção</w:t>
      </w:r>
      <w:r w:rsidR="0006150A" w:rsidRPr="00FD3023">
        <w:rPr>
          <w:szCs w:val="22"/>
          <w:lang w:val="pt-PT"/>
        </w:rPr>
        <w:t> </w:t>
      </w:r>
      <w:r w:rsidRPr="00FD3023">
        <w:rPr>
          <w:szCs w:val="22"/>
          <w:lang w:val="pt-PT"/>
        </w:rPr>
        <w:t>4.2).</w:t>
      </w:r>
    </w:p>
    <w:p w14:paraId="3B211407" w14:textId="77777777" w:rsidR="002B62D7" w:rsidRPr="00FD3023" w:rsidRDefault="002B62D7" w:rsidP="00911A64">
      <w:pPr>
        <w:rPr>
          <w:szCs w:val="22"/>
          <w:lang w:val="pt-PT"/>
        </w:rPr>
      </w:pPr>
    </w:p>
    <w:p w14:paraId="3B211408" w14:textId="77777777" w:rsidR="002B62D7" w:rsidRPr="00FD3023" w:rsidRDefault="002B62D7" w:rsidP="00911A64">
      <w:pPr>
        <w:keepNext/>
        <w:spacing w:line="240" w:lineRule="auto"/>
        <w:rPr>
          <w:i/>
          <w:u w:val="single"/>
          <w:lang w:val="pt-PT"/>
        </w:rPr>
      </w:pPr>
      <w:r w:rsidRPr="00FD3023">
        <w:rPr>
          <w:i/>
          <w:u w:val="single"/>
          <w:lang w:val="pt-PT"/>
        </w:rPr>
        <w:t>População pediátrica (1 a 17 anos)</w:t>
      </w:r>
    </w:p>
    <w:p w14:paraId="3B211409" w14:textId="77777777" w:rsidR="002B62D7" w:rsidRPr="00FD3023" w:rsidRDefault="002B62D7" w:rsidP="00911A64">
      <w:pPr>
        <w:keepNext/>
        <w:spacing w:line="240" w:lineRule="auto"/>
        <w:rPr>
          <w:lang w:val="pt-PT"/>
        </w:rPr>
      </w:pPr>
    </w:p>
    <w:p w14:paraId="3B21140A" w14:textId="0605E8BF" w:rsidR="002B62D7" w:rsidRPr="00FD3023" w:rsidRDefault="002B62D7" w:rsidP="00911A64">
      <w:pPr>
        <w:spacing w:line="240" w:lineRule="auto"/>
        <w:rPr>
          <w:lang w:val="pt-PT"/>
        </w:rPr>
      </w:pPr>
      <w:r w:rsidRPr="00FD3023">
        <w:rPr>
          <w:lang w:val="pt-PT"/>
        </w:rPr>
        <w:t>A farmacocinética de eltrombopag administrado uma vez por dia foi avaliada em 168 </w:t>
      </w:r>
      <w:r w:rsidR="00510D79" w:rsidRPr="00FD3023">
        <w:rPr>
          <w:szCs w:val="22"/>
          <w:lang w:val="pt-PT"/>
        </w:rPr>
        <w:t>doentes</w:t>
      </w:r>
      <w:r w:rsidRPr="00FD3023">
        <w:rPr>
          <w:lang w:val="pt-PT"/>
        </w:rPr>
        <w:t xml:space="preserve"> pediátricos PTI em dois estudos, TRA108062/PETIT e TRA115450/PETIT-2. A depuração </w:t>
      </w:r>
      <w:r w:rsidR="009535B6" w:rsidRPr="00FD3023">
        <w:rPr>
          <w:lang w:val="pt-PT"/>
        </w:rPr>
        <w:t xml:space="preserve">plasmática </w:t>
      </w:r>
      <w:r w:rsidRPr="00FD3023">
        <w:rPr>
          <w:lang w:val="pt-PT"/>
        </w:rPr>
        <w:t>aparente de eltrombopag após administração oral (CL/F) aumentou com o aumento do peso corporal. Os efeitos da raça e sexo na</w:t>
      </w:r>
      <w:r w:rsidR="009535B6" w:rsidRPr="00FD3023">
        <w:rPr>
          <w:lang w:val="pt-PT"/>
        </w:rPr>
        <w:t>s estimativas de</w:t>
      </w:r>
      <w:r w:rsidRPr="00FD3023">
        <w:rPr>
          <w:lang w:val="pt-PT"/>
        </w:rPr>
        <w:t xml:space="preserve"> CL/F plasmática de eltrombopag foram consistentes entre os doentes pediátricos e os adultos.Os doentes pediátricos </w:t>
      </w:r>
      <w:r w:rsidR="00954F3E" w:rsidRPr="00FD3023">
        <w:rPr>
          <w:lang w:val="pt-PT"/>
        </w:rPr>
        <w:t xml:space="preserve">com PTI </w:t>
      </w:r>
      <w:r w:rsidR="00423AFF" w:rsidRPr="00FD3023">
        <w:rPr>
          <w:lang w:val="pt-PT"/>
        </w:rPr>
        <w:t xml:space="preserve">oriundos </w:t>
      </w:r>
      <w:r w:rsidR="00954F3E" w:rsidRPr="00FD3023">
        <w:rPr>
          <w:lang w:val="pt-PT"/>
        </w:rPr>
        <w:t>d</w:t>
      </w:r>
      <w:r w:rsidR="00A444E7" w:rsidRPr="00FD3023">
        <w:rPr>
          <w:lang w:val="pt-PT"/>
        </w:rPr>
        <w:t>o Leste/Sudeste da</w:t>
      </w:r>
      <w:r w:rsidR="00954F3E" w:rsidRPr="00FD3023">
        <w:rPr>
          <w:lang w:val="pt-PT"/>
        </w:rPr>
        <w:t xml:space="preserve"> Ásia tinham valores plsmáticos AUC</w:t>
      </w:r>
      <w:r w:rsidR="00954F3E" w:rsidRPr="00FD3023">
        <w:rPr>
          <w:vertAlign w:val="subscript"/>
          <w:lang w:val="pt-PT"/>
        </w:rPr>
        <w:t>(0-</w:t>
      </w:r>
      <w:r w:rsidR="00954F3E" w:rsidRPr="00FD3023">
        <w:rPr>
          <w:vertAlign w:val="subscript"/>
        </w:rPr>
        <w:sym w:font="Symbol" w:char="F074"/>
      </w:r>
      <w:r w:rsidR="00954F3E" w:rsidRPr="00FD3023">
        <w:rPr>
          <w:vertAlign w:val="subscript"/>
          <w:lang w:val="pt-PT"/>
        </w:rPr>
        <w:t>)</w:t>
      </w:r>
      <w:r w:rsidR="00954F3E" w:rsidRPr="00FD3023">
        <w:rPr>
          <w:lang w:val="pt-PT"/>
        </w:rPr>
        <w:t> de eltrombopag aproximadamente</w:t>
      </w:r>
      <w:r w:rsidRPr="00FD3023">
        <w:rPr>
          <w:lang w:val="pt-PT"/>
        </w:rPr>
        <w:t xml:space="preserve"> 43% </w:t>
      </w:r>
      <w:r w:rsidR="00954F3E" w:rsidRPr="00FD3023">
        <w:rPr>
          <w:lang w:val="pt-PT"/>
        </w:rPr>
        <w:t>mais elevadas comparativamente com doentes não Asiáticos</w:t>
      </w:r>
      <w:r w:rsidRPr="00FD3023">
        <w:rPr>
          <w:lang w:val="pt-PT"/>
        </w:rPr>
        <w:t xml:space="preserve">. </w:t>
      </w:r>
      <w:r w:rsidR="00954F3E" w:rsidRPr="00FD3023">
        <w:rPr>
          <w:lang w:val="pt-PT"/>
        </w:rPr>
        <w:t>Os doentes pediátricos com PTI do sexo feminino tiveram valores plasmáticos AUC</w:t>
      </w:r>
      <w:r w:rsidR="00954F3E" w:rsidRPr="00FD3023">
        <w:rPr>
          <w:vertAlign w:val="subscript"/>
          <w:lang w:val="pt-PT"/>
        </w:rPr>
        <w:t>(0-</w:t>
      </w:r>
      <w:r w:rsidR="00954F3E" w:rsidRPr="00FD3023">
        <w:rPr>
          <w:vertAlign w:val="subscript"/>
        </w:rPr>
        <w:sym w:font="Symbol" w:char="F074"/>
      </w:r>
      <w:r w:rsidR="00954F3E" w:rsidRPr="00FD3023">
        <w:rPr>
          <w:vertAlign w:val="subscript"/>
          <w:lang w:val="pt-PT"/>
        </w:rPr>
        <w:t>)</w:t>
      </w:r>
      <w:r w:rsidR="00F04306" w:rsidRPr="00FD3023">
        <w:rPr>
          <w:vertAlign w:val="subscript"/>
          <w:lang w:val="pt-PT"/>
        </w:rPr>
        <w:t xml:space="preserve"> </w:t>
      </w:r>
      <w:r w:rsidR="00954F3E" w:rsidRPr="00FD3023">
        <w:rPr>
          <w:lang w:val="pt-PT"/>
        </w:rPr>
        <w:t>de eltrombopag aproximadamente</w:t>
      </w:r>
      <w:r w:rsidRPr="00FD3023">
        <w:rPr>
          <w:lang w:val="pt-PT"/>
        </w:rPr>
        <w:t xml:space="preserve"> 25% </w:t>
      </w:r>
      <w:r w:rsidR="00954F3E" w:rsidRPr="00FD3023">
        <w:rPr>
          <w:lang w:val="pt-PT"/>
        </w:rPr>
        <w:t>mais elevados comparativamente com doentes do sexo masculino</w:t>
      </w:r>
      <w:r w:rsidRPr="00FD3023">
        <w:rPr>
          <w:lang w:val="pt-PT"/>
        </w:rPr>
        <w:t>.</w:t>
      </w:r>
    </w:p>
    <w:p w14:paraId="3B21140B" w14:textId="77777777" w:rsidR="002B62D7" w:rsidRPr="00FD3023" w:rsidRDefault="002B62D7" w:rsidP="00911A64">
      <w:pPr>
        <w:spacing w:line="240" w:lineRule="auto"/>
        <w:rPr>
          <w:lang w:val="pt-PT"/>
        </w:rPr>
      </w:pPr>
    </w:p>
    <w:p w14:paraId="3B21140C" w14:textId="65F0452A" w:rsidR="002B62D7" w:rsidRPr="00FD3023" w:rsidRDefault="00954F3E" w:rsidP="00911A64">
      <w:pPr>
        <w:spacing w:line="240" w:lineRule="auto"/>
        <w:rPr>
          <w:lang w:val="pt-PT"/>
        </w:rPr>
      </w:pPr>
      <w:r w:rsidRPr="00FD3023">
        <w:rPr>
          <w:lang w:val="pt-PT"/>
        </w:rPr>
        <w:t>Os parâmetros farmacocinéticos de</w:t>
      </w:r>
      <w:r w:rsidR="002B62D7" w:rsidRPr="00FD3023">
        <w:rPr>
          <w:lang w:val="pt-PT"/>
        </w:rPr>
        <w:t xml:space="preserve"> eltrombopag </w:t>
      </w:r>
      <w:r w:rsidRPr="00FD3023">
        <w:rPr>
          <w:lang w:val="pt-PT"/>
        </w:rPr>
        <w:t xml:space="preserve">em </w:t>
      </w:r>
      <w:r w:rsidR="00510D79" w:rsidRPr="00FD3023">
        <w:rPr>
          <w:szCs w:val="22"/>
          <w:lang w:val="pt-PT"/>
        </w:rPr>
        <w:t>doentes</w:t>
      </w:r>
      <w:r w:rsidRPr="00FD3023">
        <w:rPr>
          <w:lang w:val="pt-PT"/>
        </w:rPr>
        <w:t xml:space="preserve"> pediátricos com PTI encontram-se enumerados na </w:t>
      </w:r>
      <w:r w:rsidR="002B62D7" w:rsidRPr="00FD3023">
        <w:rPr>
          <w:lang w:val="pt-PT"/>
        </w:rPr>
        <w:t>Tab</w:t>
      </w:r>
      <w:r w:rsidRPr="00FD3023">
        <w:rPr>
          <w:lang w:val="pt-PT"/>
        </w:rPr>
        <w:t>ela</w:t>
      </w:r>
      <w:r w:rsidR="002B62D7" w:rsidRPr="00FD3023">
        <w:rPr>
          <w:lang w:val="pt-PT"/>
        </w:rPr>
        <w:t> </w:t>
      </w:r>
      <w:r w:rsidR="005B7F78" w:rsidRPr="00FD3023">
        <w:rPr>
          <w:lang w:val="pt-PT"/>
        </w:rPr>
        <w:t>1</w:t>
      </w:r>
      <w:r w:rsidR="00C20D08">
        <w:rPr>
          <w:lang w:val="pt-PT"/>
        </w:rPr>
        <w:t>0</w:t>
      </w:r>
      <w:r w:rsidR="002B62D7" w:rsidRPr="00FD3023">
        <w:rPr>
          <w:lang w:val="pt-PT"/>
        </w:rPr>
        <w:t>.</w:t>
      </w:r>
    </w:p>
    <w:p w14:paraId="3B21140D" w14:textId="77777777" w:rsidR="002B62D7" w:rsidRPr="00FD3023" w:rsidRDefault="002B62D7" w:rsidP="00911A64">
      <w:pPr>
        <w:spacing w:line="240" w:lineRule="auto"/>
        <w:rPr>
          <w:color w:val="000000"/>
          <w:lang w:val="pt-PT"/>
        </w:rPr>
      </w:pPr>
    </w:p>
    <w:p w14:paraId="3B21140E" w14:textId="4D9A4FB6" w:rsidR="002B62D7" w:rsidRPr="00FD3023" w:rsidRDefault="002B62D7" w:rsidP="00911A64">
      <w:pPr>
        <w:keepNext/>
        <w:spacing w:line="240" w:lineRule="auto"/>
        <w:ind w:left="1440" w:hanging="1440"/>
        <w:rPr>
          <w:b/>
          <w:color w:val="000000"/>
          <w:lang w:val="pt-PT"/>
        </w:rPr>
      </w:pPr>
      <w:r w:rsidRPr="00FD3023">
        <w:rPr>
          <w:b/>
          <w:color w:val="000000"/>
          <w:lang w:val="pt-PT"/>
        </w:rPr>
        <w:t>Tab</w:t>
      </w:r>
      <w:r w:rsidR="00954F3E" w:rsidRPr="00FD3023">
        <w:rPr>
          <w:b/>
          <w:color w:val="000000"/>
          <w:lang w:val="pt-PT"/>
        </w:rPr>
        <w:t>ela</w:t>
      </w:r>
      <w:r w:rsidRPr="00FD3023">
        <w:rPr>
          <w:b/>
          <w:color w:val="000000"/>
          <w:lang w:val="pt-PT"/>
        </w:rPr>
        <w:t> </w:t>
      </w:r>
      <w:r w:rsidR="005B7F78" w:rsidRPr="00FD3023">
        <w:rPr>
          <w:b/>
          <w:color w:val="000000"/>
          <w:lang w:val="pt-PT"/>
        </w:rPr>
        <w:t>1</w:t>
      </w:r>
      <w:r w:rsidR="00C20D08">
        <w:rPr>
          <w:b/>
          <w:color w:val="000000"/>
          <w:lang w:val="pt-PT"/>
        </w:rPr>
        <w:t>0</w:t>
      </w:r>
      <w:r w:rsidR="00F04306" w:rsidRPr="00FD3023">
        <w:rPr>
          <w:b/>
          <w:color w:val="000000"/>
          <w:lang w:val="pt-PT"/>
        </w:rPr>
        <w:tab/>
      </w:r>
      <w:r w:rsidR="00954F3E" w:rsidRPr="00FD3023">
        <w:rPr>
          <w:b/>
          <w:color w:val="000000"/>
          <w:lang w:val="pt-PT"/>
        </w:rPr>
        <w:t xml:space="preserve">Média </w:t>
      </w:r>
      <w:r w:rsidR="00295757" w:rsidRPr="00FD3023">
        <w:rPr>
          <w:b/>
          <w:color w:val="000000"/>
          <w:lang w:val="pt-PT"/>
        </w:rPr>
        <w:t>g</w:t>
      </w:r>
      <w:r w:rsidR="00954F3E" w:rsidRPr="00FD3023">
        <w:rPr>
          <w:b/>
          <w:color w:val="000000"/>
          <w:lang w:val="pt-PT"/>
        </w:rPr>
        <w:t>eométrica</w:t>
      </w:r>
      <w:r w:rsidRPr="00FD3023">
        <w:rPr>
          <w:b/>
          <w:color w:val="000000"/>
          <w:lang w:val="pt-PT"/>
        </w:rPr>
        <w:t xml:space="preserve"> (95% </w:t>
      </w:r>
      <w:r w:rsidR="00954F3E" w:rsidRPr="00FD3023">
        <w:rPr>
          <w:b/>
          <w:color w:val="000000"/>
          <w:lang w:val="pt-PT"/>
        </w:rPr>
        <w:t>I</w:t>
      </w:r>
      <w:r w:rsidRPr="00FD3023">
        <w:rPr>
          <w:b/>
          <w:color w:val="000000"/>
          <w:lang w:val="pt-PT"/>
        </w:rPr>
        <w:t xml:space="preserve">C) </w:t>
      </w:r>
      <w:r w:rsidR="002323CB" w:rsidRPr="00FD3023">
        <w:rPr>
          <w:b/>
          <w:color w:val="000000"/>
          <w:lang w:val="pt-PT"/>
        </w:rPr>
        <w:t xml:space="preserve">dos parâmetros farmacocinéticos em estado estacionário em </w:t>
      </w:r>
      <w:r w:rsidR="00510D79" w:rsidRPr="00FD3023">
        <w:rPr>
          <w:b/>
          <w:szCs w:val="22"/>
          <w:lang w:val="pt-PT"/>
        </w:rPr>
        <w:t>doentes</w:t>
      </w:r>
      <w:r w:rsidR="002323CB" w:rsidRPr="00FD3023">
        <w:rPr>
          <w:b/>
          <w:color w:val="000000"/>
          <w:lang w:val="pt-PT"/>
        </w:rPr>
        <w:t xml:space="preserve"> pediátricos com </w:t>
      </w:r>
      <w:r w:rsidR="00D96FDF" w:rsidRPr="00FD3023">
        <w:rPr>
          <w:b/>
          <w:color w:val="000000"/>
          <w:lang w:val="pt-PT"/>
        </w:rPr>
        <w:t xml:space="preserve">PTI </w:t>
      </w:r>
      <w:r w:rsidRPr="00FD3023">
        <w:rPr>
          <w:b/>
          <w:color w:val="000000"/>
          <w:lang w:val="pt-PT"/>
        </w:rPr>
        <w:t xml:space="preserve">(50 mg </w:t>
      </w:r>
      <w:r w:rsidR="00295757" w:rsidRPr="00FD3023">
        <w:rPr>
          <w:b/>
          <w:color w:val="000000"/>
          <w:lang w:val="pt-PT"/>
        </w:rPr>
        <w:t>r</w:t>
      </w:r>
      <w:r w:rsidR="002323CB" w:rsidRPr="00FD3023">
        <w:rPr>
          <w:b/>
          <w:color w:val="000000"/>
          <w:lang w:val="pt-PT"/>
        </w:rPr>
        <w:t>egime de dose uma vez por dia</w:t>
      </w:r>
      <w:r w:rsidRPr="00FD3023">
        <w:rPr>
          <w:b/>
          <w:color w:val="000000"/>
          <w:lang w:val="pt-PT"/>
        </w:rPr>
        <w:t>)</w:t>
      </w:r>
    </w:p>
    <w:p w14:paraId="3B21140F" w14:textId="77777777" w:rsidR="002B62D7" w:rsidRPr="00FD3023" w:rsidRDefault="002B62D7" w:rsidP="00911A64">
      <w:pPr>
        <w:keepNext/>
        <w:spacing w:line="240" w:lineRule="auto"/>
        <w:rPr>
          <w:color w:val="000000"/>
          <w:lang w:val="pt-PT"/>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2B62D7" w:rsidRPr="00FD3023" w14:paraId="3B211415" w14:textId="77777777" w:rsidTr="00246823">
        <w:tc>
          <w:tcPr>
            <w:tcW w:w="1809" w:type="pct"/>
          </w:tcPr>
          <w:p w14:paraId="3B211410" w14:textId="77777777" w:rsidR="002B62D7" w:rsidRPr="00FD3023" w:rsidRDefault="002323CB" w:rsidP="00911A64">
            <w:pPr>
              <w:pStyle w:val="tabletextNS"/>
              <w:keepNext/>
              <w:rPr>
                <w:rFonts w:ascii="Times New Roman" w:hAnsi="Times New Roman"/>
                <w:b/>
                <w:sz w:val="22"/>
                <w:szCs w:val="22"/>
              </w:rPr>
            </w:pPr>
            <w:r w:rsidRPr="00FD3023">
              <w:rPr>
                <w:rFonts w:ascii="Times New Roman" w:hAnsi="Times New Roman"/>
                <w:b/>
                <w:sz w:val="22"/>
                <w:szCs w:val="22"/>
              </w:rPr>
              <w:t>Idade</w:t>
            </w:r>
          </w:p>
        </w:tc>
        <w:tc>
          <w:tcPr>
            <w:tcW w:w="1595" w:type="pct"/>
          </w:tcPr>
          <w:p w14:paraId="3B211411" w14:textId="77777777" w:rsidR="002B62D7" w:rsidRPr="00FD3023" w:rsidRDefault="002B62D7" w:rsidP="00911A64">
            <w:pPr>
              <w:pStyle w:val="tabletextNS"/>
              <w:keepNext/>
              <w:jc w:val="center"/>
              <w:rPr>
                <w:rFonts w:ascii="Times New Roman" w:hAnsi="Times New Roman"/>
                <w:b/>
                <w:sz w:val="22"/>
                <w:szCs w:val="22"/>
                <w:vertAlign w:val="subscript"/>
              </w:rPr>
            </w:pPr>
            <w:r w:rsidRPr="00FD3023">
              <w:rPr>
                <w:rFonts w:ascii="Times New Roman" w:hAnsi="Times New Roman"/>
                <w:b/>
                <w:sz w:val="22"/>
                <w:szCs w:val="22"/>
              </w:rPr>
              <w:t>C</w:t>
            </w:r>
            <w:r w:rsidRPr="00FD3023">
              <w:rPr>
                <w:rFonts w:ascii="Times New Roman" w:hAnsi="Times New Roman"/>
                <w:b/>
                <w:sz w:val="22"/>
                <w:szCs w:val="22"/>
                <w:vertAlign w:val="subscript"/>
              </w:rPr>
              <w:t>max</w:t>
            </w:r>
          </w:p>
          <w:p w14:paraId="3B211412" w14:textId="77777777" w:rsidR="002B62D7" w:rsidRPr="00FD3023" w:rsidRDefault="002B62D7" w:rsidP="00911A64">
            <w:pPr>
              <w:pStyle w:val="tabletextNS"/>
              <w:keepNext/>
              <w:jc w:val="center"/>
              <w:rPr>
                <w:rFonts w:ascii="Times New Roman" w:hAnsi="Times New Roman"/>
                <w:b/>
                <w:sz w:val="22"/>
                <w:szCs w:val="22"/>
              </w:rPr>
            </w:pPr>
            <w:r w:rsidRPr="00FD3023">
              <w:rPr>
                <w:rFonts w:ascii="Times New Roman" w:hAnsi="Times New Roman"/>
                <w:b/>
                <w:sz w:val="22"/>
                <w:szCs w:val="22"/>
              </w:rPr>
              <w:t>(µg/ml)</w:t>
            </w:r>
          </w:p>
        </w:tc>
        <w:tc>
          <w:tcPr>
            <w:tcW w:w="1595" w:type="pct"/>
          </w:tcPr>
          <w:p w14:paraId="3B211413" w14:textId="77777777" w:rsidR="002B62D7" w:rsidRPr="00FD3023" w:rsidRDefault="002B62D7" w:rsidP="00911A64">
            <w:pPr>
              <w:pStyle w:val="tabletextNS"/>
              <w:keepNext/>
              <w:jc w:val="center"/>
              <w:rPr>
                <w:rFonts w:ascii="Times New Roman" w:hAnsi="Times New Roman"/>
                <w:b/>
                <w:sz w:val="22"/>
                <w:szCs w:val="22"/>
                <w:vertAlign w:val="subscript"/>
              </w:rPr>
            </w:pPr>
            <w:r w:rsidRPr="00FD3023">
              <w:rPr>
                <w:rFonts w:ascii="Times New Roman" w:hAnsi="Times New Roman"/>
                <w:b/>
                <w:sz w:val="22"/>
                <w:szCs w:val="22"/>
              </w:rPr>
              <w:t>AUC</w:t>
            </w:r>
            <w:r w:rsidRPr="00FD3023">
              <w:rPr>
                <w:rFonts w:ascii="Times New Roman" w:hAnsi="Times New Roman"/>
                <w:b/>
                <w:sz w:val="22"/>
                <w:szCs w:val="22"/>
                <w:vertAlign w:val="subscript"/>
              </w:rPr>
              <w:t>(0-</w:t>
            </w:r>
            <w:r w:rsidRPr="00FD3023">
              <w:rPr>
                <w:rFonts w:ascii="Times New Roman" w:hAnsi="Times New Roman"/>
                <w:b/>
                <w:sz w:val="22"/>
                <w:szCs w:val="22"/>
                <w:vertAlign w:val="subscript"/>
              </w:rPr>
              <w:sym w:font="Symbol" w:char="F074"/>
            </w:r>
            <w:r w:rsidRPr="00FD3023">
              <w:rPr>
                <w:rFonts w:ascii="Times New Roman" w:hAnsi="Times New Roman"/>
                <w:b/>
                <w:sz w:val="22"/>
                <w:szCs w:val="22"/>
                <w:vertAlign w:val="subscript"/>
              </w:rPr>
              <w:t>)</w:t>
            </w:r>
          </w:p>
          <w:p w14:paraId="3B211414" w14:textId="77777777" w:rsidR="002B62D7" w:rsidRPr="00FD3023" w:rsidRDefault="002B62D7" w:rsidP="00911A64">
            <w:pPr>
              <w:pStyle w:val="tabletextNS"/>
              <w:keepNext/>
              <w:jc w:val="center"/>
              <w:rPr>
                <w:rFonts w:ascii="Times New Roman" w:hAnsi="Times New Roman"/>
                <w:b/>
                <w:sz w:val="22"/>
                <w:szCs w:val="22"/>
              </w:rPr>
            </w:pPr>
            <w:r w:rsidRPr="00FD3023">
              <w:rPr>
                <w:rFonts w:ascii="Times New Roman" w:hAnsi="Times New Roman"/>
                <w:b/>
                <w:sz w:val="22"/>
                <w:szCs w:val="22"/>
              </w:rPr>
              <w:t>(µg.hr/ml)</w:t>
            </w:r>
          </w:p>
        </w:tc>
      </w:tr>
      <w:tr w:rsidR="002B62D7" w:rsidRPr="00FD3023" w14:paraId="3B21141B" w14:textId="77777777" w:rsidTr="00246823">
        <w:tc>
          <w:tcPr>
            <w:tcW w:w="1809" w:type="pct"/>
          </w:tcPr>
          <w:p w14:paraId="3B211416" w14:textId="77777777" w:rsidR="002B62D7" w:rsidRPr="00FD3023" w:rsidRDefault="002323CB" w:rsidP="00911A64">
            <w:pPr>
              <w:pStyle w:val="tabletextNS"/>
              <w:keepNext/>
              <w:rPr>
                <w:rFonts w:ascii="Times New Roman" w:hAnsi="Times New Roman"/>
                <w:sz w:val="22"/>
                <w:szCs w:val="22"/>
              </w:rPr>
            </w:pPr>
            <w:r w:rsidRPr="00FD3023">
              <w:rPr>
                <w:rFonts w:ascii="Times New Roman" w:hAnsi="Times New Roman"/>
                <w:sz w:val="22"/>
                <w:szCs w:val="22"/>
              </w:rPr>
              <w:t>12 a</w:t>
            </w:r>
            <w:r w:rsidR="002B62D7" w:rsidRPr="00FD3023">
              <w:rPr>
                <w:rFonts w:ascii="Times New Roman" w:hAnsi="Times New Roman"/>
                <w:sz w:val="22"/>
                <w:szCs w:val="22"/>
              </w:rPr>
              <w:t xml:space="preserve"> 17 </w:t>
            </w:r>
            <w:r w:rsidRPr="00FD3023">
              <w:rPr>
                <w:rFonts w:ascii="Times New Roman" w:hAnsi="Times New Roman"/>
                <w:sz w:val="22"/>
                <w:szCs w:val="22"/>
              </w:rPr>
              <w:t>ano</w:t>
            </w:r>
            <w:r w:rsidR="002B62D7" w:rsidRPr="00FD3023">
              <w:rPr>
                <w:rFonts w:ascii="Times New Roman" w:hAnsi="Times New Roman"/>
                <w:sz w:val="22"/>
                <w:szCs w:val="22"/>
              </w:rPr>
              <w:t>s (n=62)</w:t>
            </w:r>
          </w:p>
        </w:tc>
        <w:tc>
          <w:tcPr>
            <w:tcW w:w="1595" w:type="pct"/>
            <w:shd w:val="clear" w:color="auto" w:fill="auto"/>
          </w:tcPr>
          <w:p w14:paraId="3B211417"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6,</w:t>
            </w:r>
            <w:r w:rsidR="002B62D7" w:rsidRPr="00FD3023">
              <w:rPr>
                <w:rFonts w:ascii="Times New Roman" w:hAnsi="Times New Roman"/>
                <w:sz w:val="22"/>
                <w:szCs w:val="22"/>
              </w:rPr>
              <w:t>80</w:t>
            </w:r>
          </w:p>
          <w:p w14:paraId="3B211418"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(6,17; 7,</w:t>
            </w:r>
            <w:r w:rsidR="002B62D7" w:rsidRPr="00FD3023">
              <w:rPr>
                <w:rFonts w:ascii="Times New Roman" w:hAnsi="Times New Roman"/>
                <w:sz w:val="22"/>
                <w:szCs w:val="22"/>
              </w:rPr>
              <w:t>50)</w:t>
            </w:r>
          </w:p>
        </w:tc>
        <w:tc>
          <w:tcPr>
            <w:tcW w:w="1595" w:type="pct"/>
            <w:shd w:val="clear" w:color="auto" w:fill="auto"/>
          </w:tcPr>
          <w:p w14:paraId="3B211419" w14:textId="77777777" w:rsidR="002B62D7" w:rsidRPr="00FD3023" w:rsidRDefault="002B62D7" w:rsidP="00911A64">
            <w:pPr>
              <w:pStyle w:val="tabletextNS"/>
              <w:keepNext/>
              <w:jc w:val="center"/>
              <w:rPr>
                <w:rFonts w:ascii="Times New Roman" w:hAnsi="Times New Roman"/>
                <w:sz w:val="22"/>
                <w:szCs w:val="22"/>
              </w:rPr>
            </w:pPr>
            <w:r w:rsidRPr="00FD3023">
              <w:rPr>
                <w:rFonts w:ascii="Times New Roman" w:hAnsi="Times New Roman"/>
                <w:sz w:val="22"/>
                <w:szCs w:val="22"/>
              </w:rPr>
              <w:t>103</w:t>
            </w:r>
          </w:p>
          <w:p w14:paraId="3B21141A" w14:textId="77777777" w:rsidR="002B62D7" w:rsidRPr="00FD3023" w:rsidRDefault="002B62D7" w:rsidP="00911A64">
            <w:pPr>
              <w:pStyle w:val="tabletextNS"/>
              <w:keepNext/>
              <w:jc w:val="center"/>
              <w:rPr>
                <w:rFonts w:ascii="Times New Roman" w:hAnsi="Times New Roman"/>
                <w:sz w:val="22"/>
                <w:szCs w:val="22"/>
              </w:rPr>
            </w:pPr>
            <w:r w:rsidRPr="00FD3023">
              <w:rPr>
                <w:rFonts w:ascii="Times New Roman" w:hAnsi="Times New Roman"/>
                <w:sz w:val="22"/>
                <w:szCs w:val="22"/>
              </w:rPr>
              <w:t>(91</w:t>
            </w:r>
            <w:r w:rsidR="002323CB" w:rsidRPr="00FD3023">
              <w:rPr>
                <w:rFonts w:ascii="Times New Roman" w:hAnsi="Times New Roman"/>
                <w:sz w:val="22"/>
                <w:szCs w:val="22"/>
              </w:rPr>
              <w:t>,1;</w:t>
            </w:r>
            <w:r w:rsidRPr="00FD3023">
              <w:rPr>
                <w:rFonts w:ascii="Times New Roman" w:hAnsi="Times New Roman"/>
                <w:sz w:val="22"/>
                <w:szCs w:val="22"/>
              </w:rPr>
              <w:t xml:space="preserve"> 116)</w:t>
            </w:r>
          </w:p>
        </w:tc>
      </w:tr>
      <w:tr w:rsidR="002B62D7" w:rsidRPr="00FD3023" w14:paraId="3B211421" w14:textId="77777777" w:rsidTr="00246823">
        <w:tc>
          <w:tcPr>
            <w:tcW w:w="1809" w:type="pct"/>
          </w:tcPr>
          <w:p w14:paraId="3B21141C" w14:textId="77777777" w:rsidR="002B62D7" w:rsidRPr="00FD3023" w:rsidRDefault="002323CB" w:rsidP="00911A64">
            <w:pPr>
              <w:pStyle w:val="tabletextNS"/>
              <w:keepNext/>
              <w:rPr>
                <w:rFonts w:ascii="Times New Roman" w:hAnsi="Times New Roman"/>
                <w:sz w:val="22"/>
                <w:szCs w:val="22"/>
              </w:rPr>
            </w:pPr>
            <w:r w:rsidRPr="00FD3023">
              <w:rPr>
                <w:rFonts w:ascii="Times New Roman" w:hAnsi="Times New Roman"/>
                <w:sz w:val="22"/>
                <w:szCs w:val="22"/>
              </w:rPr>
              <w:t>6 a</w:t>
            </w:r>
            <w:r w:rsidR="002B62D7" w:rsidRPr="00FD3023">
              <w:rPr>
                <w:rFonts w:ascii="Times New Roman" w:hAnsi="Times New Roman"/>
                <w:sz w:val="22"/>
                <w:szCs w:val="22"/>
              </w:rPr>
              <w:t xml:space="preserve"> 11 </w:t>
            </w:r>
            <w:r w:rsidRPr="00FD3023">
              <w:rPr>
                <w:rFonts w:ascii="Times New Roman" w:hAnsi="Times New Roman"/>
                <w:sz w:val="22"/>
                <w:szCs w:val="22"/>
              </w:rPr>
              <w:t>ano</w:t>
            </w:r>
            <w:r w:rsidR="002B62D7" w:rsidRPr="00FD3023">
              <w:rPr>
                <w:rFonts w:ascii="Times New Roman" w:hAnsi="Times New Roman"/>
                <w:sz w:val="22"/>
                <w:szCs w:val="22"/>
              </w:rPr>
              <w:t>s (n=68)</w:t>
            </w:r>
          </w:p>
        </w:tc>
        <w:tc>
          <w:tcPr>
            <w:tcW w:w="1595" w:type="pct"/>
            <w:shd w:val="clear" w:color="auto" w:fill="auto"/>
          </w:tcPr>
          <w:p w14:paraId="3B21141D"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10,</w:t>
            </w:r>
            <w:r w:rsidR="002B62D7" w:rsidRPr="00FD3023">
              <w:rPr>
                <w:rFonts w:ascii="Times New Roman" w:hAnsi="Times New Roman"/>
                <w:sz w:val="22"/>
                <w:szCs w:val="22"/>
              </w:rPr>
              <w:t>3</w:t>
            </w:r>
          </w:p>
          <w:p w14:paraId="3B21141E"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(9,</w:t>
            </w:r>
            <w:r w:rsidR="002B62D7" w:rsidRPr="00FD3023">
              <w:rPr>
                <w:rFonts w:ascii="Times New Roman" w:hAnsi="Times New Roman"/>
                <w:sz w:val="22"/>
                <w:szCs w:val="22"/>
              </w:rPr>
              <w:t>42</w:t>
            </w:r>
            <w:r w:rsidRPr="00FD3023">
              <w:rPr>
                <w:rFonts w:ascii="Times New Roman" w:hAnsi="Times New Roman"/>
                <w:sz w:val="22"/>
                <w:szCs w:val="22"/>
              </w:rPr>
              <w:t>; 11,</w:t>
            </w:r>
            <w:r w:rsidR="002B62D7" w:rsidRPr="00FD3023">
              <w:rPr>
                <w:rFonts w:ascii="Times New Roman" w:hAnsi="Times New Roman"/>
                <w:sz w:val="22"/>
                <w:szCs w:val="22"/>
              </w:rPr>
              <w:t>2)</w:t>
            </w:r>
          </w:p>
        </w:tc>
        <w:tc>
          <w:tcPr>
            <w:tcW w:w="1595" w:type="pct"/>
            <w:shd w:val="clear" w:color="auto" w:fill="auto"/>
          </w:tcPr>
          <w:p w14:paraId="3B21141F" w14:textId="77777777" w:rsidR="002B62D7" w:rsidRPr="00FD3023" w:rsidRDefault="002B62D7" w:rsidP="00911A64">
            <w:pPr>
              <w:pStyle w:val="tabletextNS"/>
              <w:keepNext/>
              <w:jc w:val="center"/>
              <w:rPr>
                <w:rFonts w:ascii="Times New Roman" w:hAnsi="Times New Roman"/>
                <w:sz w:val="22"/>
                <w:szCs w:val="22"/>
              </w:rPr>
            </w:pPr>
            <w:r w:rsidRPr="00FD3023">
              <w:rPr>
                <w:rFonts w:ascii="Times New Roman" w:hAnsi="Times New Roman"/>
                <w:sz w:val="22"/>
                <w:szCs w:val="22"/>
              </w:rPr>
              <w:t>153</w:t>
            </w:r>
          </w:p>
          <w:p w14:paraId="3B211420"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(137,</w:t>
            </w:r>
            <w:r w:rsidR="002B62D7" w:rsidRPr="00FD3023">
              <w:rPr>
                <w:rFonts w:ascii="Times New Roman" w:hAnsi="Times New Roman"/>
                <w:sz w:val="22"/>
                <w:szCs w:val="22"/>
              </w:rPr>
              <w:t xml:space="preserve"> 170)</w:t>
            </w:r>
          </w:p>
        </w:tc>
      </w:tr>
      <w:tr w:rsidR="002B62D7" w:rsidRPr="00FD3023" w14:paraId="3B211427" w14:textId="77777777" w:rsidTr="00246823">
        <w:tc>
          <w:tcPr>
            <w:tcW w:w="1809" w:type="pct"/>
          </w:tcPr>
          <w:p w14:paraId="3B211422" w14:textId="77777777" w:rsidR="002B62D7" w:rsidRPr="00FD3023" w:rsidRDefault="002323CB" w:rsidP="00911A64">
            <w:pPr>
              <w:pStyle w:val="tabletextNS"/>
              <w:keepNext/>
              <w:rPr>
                <w:rFonts w:ascii="Times New Roman" w:hAnsi="Times New Roman"/>
                <w:sz w:val="22"/>
                <w:szCs w:val="22"/>
              </w:rPr>
            </w:pPr>
            <w:r w:rsidRPr="00FD3023">
              <w:rPr>
                <w:rFonts w:ascii="Times New Roman" w:hAnsi="Times New Roman"/>
                <w:sz w:val="22"/>
                <w:szCs w:val="22"/>
              </w:rPr>
              <w:t>1 a</w:t>
            </w:r>
            <w:r w:rsidR="002B62D7" w:rsidRPr="00FD3023">
              <w:rPr>
                <w:rFonts w:ascii="Times New Roman" w:hAnsi="Times New Roman"/>
                <w:sz w:val="22"/>
                <w:szCs w:val="22"/>
              </w:rPr>
              <w:t xml:space="preserve"> 5 </w:t>
            </w:r>
            <w:r w:rsidRPr="00FD3023">
              <w:rPr>
                <w:rFonts w:ascii="Times New Roman" w:hAnsi="Times New Roman"/>
                <w:sz w:val="22"/>
                <w:szCs w:val="22"/>
              </w:rPr>
              <w:t>ano</w:t>
            </w:r>
            <w:r w:rsidR="002B62D7" w:rsidRPr="00FD3023">
              <w:rPr>
                <w:rFonts w:ascii="Times New Roman" w:hAnsi="Times New Roman"/>
                <w:sz w:val="22"/>
                <w:szCs w:val="22"/>
              </w:rPr>
              <w:t>s (n=38)</w:t>
            </w:r>
          </w:p>
        </w:tc>
        <w:tc>
          <w:tcPr>
            <w:tcW w:w="1595" w:type="pct"/>
          </w:tcPr>
          <w:p w14:paraId="3B211423"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11,</w:t>
            </w:r>
            <w:r w:rsidR="002B62D7" w:rsidRPr="00FD3023">
              <w:rPr>
                <w:rFonts w:ascii="Times New Roman" w:hAnsi="Times New Roman"/>
                <w:sz w:val="22"/>
                <w:szCs w:val="22"/>
              </w:rPr>
              <w:t>6</w:t>
            </w:r>
          </w:p>
          <w:p w14:paraId="3B211424" w14:textId="77777777" w:rsidR="002B62D7" w:rsidRPr="00FD3023" w:rsidRDefault="002323CB" w:rsidP="00911A64">
            <w:pPr>
              <w:pStyle w:val="tabletextNS"/>
              <w:keepNext/>
              <w:jc w:val="center"/>
              <w:rPr>
                <w:rFonts w:ascii="Times New Roman" w:hAnsi="Times New Roman"/>
                <w:sz w:val="22"/>
                <w:szCs w:val="22"/>
              </w:rPr>
            </w:pPr>
            <w:r w:rsidRPr="00FD3023">
              <w:rPr>
                <w:rFonts w:ascii="Times New Roman" w:hAnsi="Times New Roman"/>
                <w:sz w:val="22"/>
                <w:szCs w:val="22"/>
              </w:rPr>
              <w:t>(10,4; 12,</w:t>
            </w:r>
            <w:r w:rsidR="002B62D7" w:rsidRPr="00FD3023">
              <w:rPr>
                <w:rFonts w:ascii="Times New Roman" w:hAnsi="Times New Roman"/>
                <w:sz w:val="22"/>
                <w:szCs w:val="22"/>
              </w:rPr>
              <w:t>9)</w:t>
            </w:r>
          </w:p>
        </w:tc>
        <w:tc>
          <w:tcPr>
            <w:tcW w:w="1595" w:type="pct"/>
          </w:tcPr>
          <w:p w14:paraId="3B211425" w14:textId="77777777" w:rsidR="002B62D7" w:rsidRPr="00FD3023" w:rsidRDefault="002B62D7" w:rsidP="00911A64">
            <w:pPr>
              <w:pStyle w:val="tabletextNS"/>
              <w:keepNext/>
              <w:jc w:val="center"/>
              <w:rPr>
                <w:rFonts w:ascii="Times New Roman" w:hAnsi="Times New Roman"/>
                <w:sz w:val="22"/>
                <w:szCs w:val="22"/>
              </w:rPr>
            </w:pPr>
            <w:r w:rsidRPr="00FD3023">
              <w:rPr>
                <w:rFonts w:ascii="Times New Roman" w:hAnsi="Times New Roman"/>
                <w:sz w:val="22"/>
                <w:szCs w:val="22"/>
              </w:rPr>
              <w:t>162</w:t>
            </w:r>
          </w:p>
          <w:p w14:paraId="3B211426" w14:textId="77777777" w:rsidR="002B62D7" w:rsidRPr="00FD3023" w:rsidRDefault="002B62D7" w:rsidP="00911A64">
            <w:pPr>
              <w:pStyle w:val="tabletextNS"/>
              <w:keepNext/>
              <w:jc w:val="center"/>
              <w:rPr>
                <w:rFonts w:ascii="Times New Roman" w:hAnsi="Times New Roman"/>
                <w:sz w:val="22"/>
                <w:szCs w:val="22"/>
              </w:rPr>
            </w:pPr>
            <w:r w:rsidRPr="00FD3023">
              <w:rPr>
                <w:rFonts w:ascii="Times New Roman" w:hAnsi="Times New Roman"/>
                <w:sz w:val="22"/>
                <w:szCs w:val="22"/>
              </w:rPr>
              <w:t>(139, 187)</w:t>
            </w:r>
          </w:p>
        </w:tc>
      </w:tr>
    </w:tbl>
    <w:p w14:paraId="3B211428" w14:textId="77777777" w:rsidR="002B62D7" w:rsidRPr="00FD3023" w:rsidRDefault="002323CB" w:rsidP="00911A64">
      <w:pPr>
        <w:pStyle w:val="tableref"/>
        <w:ind w:left="0" w:firstLine="0"/>
        <w:rPr>
          <w:rFonts w:ascii="Times New Roman" w:hAnsi="Times New Roman"/>
          <w:sz w:val="22"/>
          <w:szCs w:val="22"/>
          <w:lang w:val="pt-PT"/>
        </w:rPr>
      </w:pPr>
      <w:r w:rsidRPr="00FD3023">
        <w:rPr>
          <w:rFonts w:ascii="Times New Roman" w:hAnsi="Times New Roman"/>
          <w:sz w:val="22"/>
          <w:szCs w:val="22"/>
          <w:lang w:val="pt-PT"/>
        </w:rPr>
        <w:t>Dados apresentados como média geométrica</w:t>
      </w:r>
      <w:r w:rsidR="002B62D7" w:rsidRPr="00FD3023">
        <w:rPr>
          <w:rFonts w:ascii="Times New Roman" w:hAnsi="Times New Roman"/>
          <w:sz w:val="22"/>
          <w:szCs w:val="22"/>
          <w:lang w:val="pt-PT"/>
        </w:rPr>
        <w:t xml:space="preserve"> (95</w:t>
      </w:r>
      <w:r w:rsidRPr="00FD3023">
        <w:rPr>
          <w:rFonts w:ascii="Times New Roman" w:hAnsi="Times New Roman"/>
          <w:sz w:val="22"/>
          <w:szCs w:val="22"/>
          <w:lang w:val="pt-PT"/>
        </w:rPr>
        <w:t>%IC</w:t>
      </w:r>
      <w:r w:rsidR="002B62D7" w:rsidRPr="00FD3023">
        <w:rPr>
          <w:rFonts w:ascii="Times New Roman" w:hAnsi="Times New Roman"/>
          <w:sz w:val="22"/>
          <w:szCs w:val="22"/>
          <w:lang w:val="pt-PT"/>
        </w:rPr>
        <w:t>). AUC</w:t>
      </w:r>
      <w:r w:rsidR="002B62D7" w:rsidRPr="00FD3023">
        <w:rPr>
          <w:rFonts w:ascii="Times New Roman" w:hAnsi="Times New Roman"/>
          <w:sz w:val="22"/>
          <w:szCs w:val="22"/>
          <w:vertAlign w:val="subscript"/>
          <w:lang w:val="pt-PT"/>
        </w:rPr>
        <w:t>(0-</w:t>
      </w:r>
      <w:r w:rsidR="002B62D7" w:rsidRPr="00FD3023">
        <w:rPr>
          <w:rFonts w:ascii="Times New Roman" w:hAnsi="Times New Roman"/>
          <w:sz w:val="22"/>
          <w:szCs w:val="22"/>
          <w:vertAlign w:val="subscript"/>
        </w:rPr>
        <w:sym w:font="Symbol" w:char="F074"/>
      </w:r>
      <w:r w:rsidR="002B62D7" w:rsidRPr="00FD3023">
        <w:rPr>
          <w:rFonts w:ascii="Times New Roman" w:hAnsi="Times New Roman"/>
          <w:sz w:val="22"/>
          <w:szCs w:val="22"/>
          <w:vertAlign w:val="subscript"/>
          <w:lang w:val="pt-PT"/>
        </w:rPr>
        <w:t>)</w:t>
      </w:r>
      <w:r w:rsidRPr="00FD3023">
        <w:rPr>
          <w:rFonts w:ascii="Times New Roman" w:hAnsi="Times New Roman"/>
          <w:sz w:val="22"/>
          <w:szCs w:val="22"/>
          <w:lang w:val="pt-PT"/>
        </w:rPr>
        <w:t xml:space="preserve"> e</w:t>
      </w:r>
      <w:r w:rsidR="002B62D7" w:rsidRPr="00FD3023">
        <w:rPr>
          <w:rFonts w:ascii="Times New Roman" w:hAnsi="Times New Roman"/>
          <w:sz w:val="22"/>
          <w:szCs w:val="22"/>
          <w:lang w:val="pt-PT"/>
        </w:rPr>
        <w:t xml:space="preserve"> C</w:t>
      </w:r>
      <w:r w:rsidR="002B62D7" w:rsidRPr="00FD3023">
        <w:rPr>
          <w:rFonts w:ascii="Times New Roman" w:hAnsi="Times New Roman"/>
          <w:sz w:val="22"/>
          <w:szCs w:val="22"/>
          <w:vertAlign w:val="subscript"/>
          <w:lang w:val="pt-PT"/>
        </w:rPr>
        <w:t>max</w:t>
      </w:r>
      <w:r w:rsidRPr="00FD3023">
        <w:rPr>
          <w:rFonts w:ascii="Times New Roman" w:hAnsi="Times New Roman"/>
          <w:sz w:val="22"/>
          <w:szCs w:val="22"/>
          <w:lang w:val="pt-PT"/>
        </w:rPr>
        <w:t xml:space="preserve"> </w:t>
      </w:r>
      <w:r w:rsidR="005C4F5F" w:rsidRPr="00FD3023">
        <w:rPr>
          <w:rFonts w:ascii="Times New Roman" w:hAnsi="Times New Roman"/>
          <w:sz w:val="22"/>
          <w:szCs w:val="22"/>
          <w:lang w:val="pt-PT"/>
        </w:rPr>
        <w:t xml:space="preserve">com base no cálculo </w:t>
      </w:r>
      <w:r w:rsidR="005C4F5F" w:rsidRPr="00FD3023">
        <w:rPr>
          <w:rFonts w:ascii="Times New Roman" w:hAnsi="Times New Roman"/>
          <w:i/>
          <w:sz w:val="22"/>
          <w:szCs w:val="22"/>
          <w:lang w:val="pt-PT"/>
        </w:rPr>
        <w:t>post-hoc</w:t>
      </w:r>
      <w:r w:rsidR="005C4F5F" w:rsidRPr="00FD3023">
        <w:rPr>
          <w:rFonts w:ascii="Times New Roman" w:hAnsi="Times New Roman"/>
          <w:sz w:val="22"/>
          <w:szCs w:val="22"/>
          <w:lang w:val="pt-PT"/>
        </w:rPr>
        <w:t xml:space="preserve"> da </w:t>
      </w:r>
      <w:r w:rsidRPr="00FD3023">
        <w:rPr>
          <w:rFonts w:ascii="Times New Roman" w:hAnsi="Times New Roman"/>
          <w:sz w:val="22"/>
          <w:szCs w:val="22"/>
          <w:lang w:val="pt-PT"/>
        </w:rPr>
        <w:t>farmacocinética da população</w:t>
      </w:r>
    </w:p>
    <w:p w14:paraId="3B211429" w14:textId="77777777" w:rsidR="002B62D7" w:rsidRPr="00FD3023" w:rsidRDefault="002B62D7" w:rsidP="00911A64">
      <w:pPr>
        <w:rPr>
          <w:iCs/>
          <w:szCs w:val="22"/>
          <w:lang w:val="pt-PT"/>
        </w:rPr>
      </w:pPr>
    </w:p>
    <w:p w14:paraId="3B21142A" w14:textId="77777777" w:rsidR="00A91458" w:rsidRPr="00FD3023" w:rsidRDefault="00A91458" w:rsidP="00911A64">
      <w:pPr>
        <w:keepNext/>
        <w:tabs>
          <w:tab w:val="clear" w:pos="567"/>
        </w:tabs>
        <w:spacing w:line="240" w:lineRule="auto"/>
        <w:ind w:left="567" w:hanging="567"/>
        <w:rPr>
          <w:szCs w:val="22"/>
          <w:lang w:val="pt-PT"/>
        </w:rPr>
      </w:pPr>
      <w:r w:rsidRPr="00FD3023">
        <w:rPr>
          <w:b/>
          <w:szCs w:val="22"/>
          <w:lang w:val="pt-PT"/>
        </w:rPr>
        <w:t>5.3</w:t>
      </w:r>
      <w:r w:rsidRPr="00FD3023">
        <w:rPr>
          <w:szCs w:val="22"/>
          <w:lang w:val="pt-PT"/>
        </w:rPr>
        <w:tab/>
      </w:r>
      <w:r w:rsidRPr="00FD3023">
        <w:rPr>
          <w:b/>
          <w:szCs w:val="22"/>
          <w:lang w:val="pt-PT"/>
        </w:rPr>
        <w:t>Dados de segurança pré-clínica</w:t>
      </w:r>
    </w:p>
    <w:p w14:paraId="3B21142B" w14:textId="77777777" w:rsidR="00A91458" w:rsidRPr="00FD3023" w:rsidRDefault="00A91458" w:rsidP="00911A64">
      <w:pPr>
        <w:keepNext/>
        <w:rPr>
          <w:szCs w:val="22"/>
          <w:lang w:val="pt-PT"/>
        </w:rPr>
      </w:pPr>
    </w:p>
    <w:p w14:paraId="3B21142C" w14:textId="77777777" w:rsidR="00F04306" w:rsidRPr="00FD3023" w:rsidRDefault="00F04306" w:rsidP="00911A64">
      <w:pPr>
        <w:keepNext/>
        <w:rPr>
          <w:szCs w:val="22"/>
          <w:u w:val="single"/>
          <w:lang w:val="pt-PT"/>
        </w:rPr>
      </w:pPr>
      <w:r w:rsidRPr="00FD3023">
        <w:rPr>
          <w:szCs w:val="22"/>
          <w:u w:val="single"/>
          <w:lang w:val="pt-PT"/>
        </w:rPr>
        <w:t>Segurança farmacológica e toxicidade de dose repetida</w:t>
      </w:r>
    </w:p>
    <w:p w14:paraId="3B21142D" w14:textId="77777777" w:rsidR="00F04306" w:rsidRPr="00FD3023" w:rsidRDefault="00F04306" w:rsidP="00911A64">
      <w:pPr>
        <w:keepNext/>
        <w:rPr>
          <w:szCs w:val="22"/>
          <w:lang w:val="pt-PT"/>
        </w:rPr>
      </w:pPr>
    </w:p>
    <w:p w14:paraId="3B21142E" w14:textId="77777777" w:rsidR="00A91458" w:rsidRPr="00FD3023" w:rsidRDefault="00A91458" w:rsidP="00911A64">
      <w:pPr>
        <w:keepNext/>
        <w:rPr>
          <w:i/>
          <w:szCs w:val="22"/>
          <w:lang w:val="pt-PT"/>
        </w:rPr>
      </w:pPr>
      <w:r w:rsidRPr="00FD3023">
        <w:rPr>
          <w:szCs w:val="22"/>
          <w:lang w:val="pt-PT"/>
        </w:rPr>
        <w:t>O eltrombopag não estimula a produção de plaquetas no ratinho, rato ou cão, devido à especificidade única do recetor TPO. Portanto, os dados destes modelos animais não representam na totalidade os potenciais efeitos adversos relacionados com a farmacologia de eltrombopag no ser humano, incluindo nos estudos de reprodução e carcinogenicidade.</w:t>
      </w:r>
    </w:p>
    <w:p w14:paraId="3B21142F" w14:textId="77777777" w:rsidR="00A91458" w:rsidRPr="00FD3023" w:rsidRDefault="00A91458" w:rsidP="00911A64">
      <w:pPr>
        <w:rPr>
          <w:szCs w:val="22"/>
          <w:lang w:val="pt-PT"/>
        </w:rPr>
      </w:pPr>
    </w:p>
    <w:p w14:paraId="3B211430" w14:textId="50F67CCD" w:rsidR="00A91458" w:rsidRPr="00FD3023" w:rsidRDefault="00A91458" w:rsidP="00911A64">
      <w:pPr>
        <w:rPr>
          <w:szCs w:val="22"/>
          <w:lang w:val="pt-PT"/>
        </w:rPr>
      </w:pPr>
      <w:r w:rsidRPr="00FD3023">
        <w:rPr>
          <w:szCs w:val="22"/>
          <w:lang w:val="pt-PT"/>
        </w:rPr>
        <w:t>Foram detetadas cataratas relacionadas com o tratamento em roedores, de carácter dose e tempo- dependentes. A uma exposição clínica ≥6</w:t>
      </w:r>
      <w:r w:rsidR="0006150A" w:rsidRPr="00FD3023">
        <w:rPr>
          <w:szCs w:val="22"/>
          <w:lang w:val="pt-PT"/>
        </w:rPr>
        <w:t> </w:t>
      </w:r>
      <w:r w:rsidRPr="00FD3023">
        <w:rPr>
          <w:szCs w:val="22"/>
          <w:lang w:val="pt-PT"/>
        </w:rPr>
        <w:t xml:space="preserve">vezes superior à humana em doentes </w:t>
      </w:r>
      <w:r w:rsidR="000C082D" w:rsidRPr="00FD3023">
        <w:rPr>
          <w:szCs w:val="22"/>
          <w:lang w:val="pt-PT"/>
        </w:rPr>
        <w:t xml:space="preserve">adultos </w:t>
      </w:r>
      <w:r w:rsidRPr="00FD3023">
        <w:rPr>
          <w:szCs w:val="22"/>
          <w:lang w:val="pt-PT"/>
        </w:rPr>
        <w:t>com PTI com 75</w:t>
      </w:r>
      <w:r w:rsidR="0006150A" w:rsidRPr="00FD3023">
        <w:rPr>
          <w:szCs w:val="22"/>
          <w:lang w:val="pt-PT"/>
        </w:rPr>
        <w:t> </w:t>
      </w:r>
      <w:r w:rsidRPr="00FD3023">
        <w:rPr>
          <w:szCs w:val="22"/>
          <w:lang w:val="pt-PT"/>
        </w:rPr>
        <w:t>mg/dia e 3</w:t>
      </w:r>
      <w:r w:rsidR="0006150A" w:rsidRPr="00FD3023">
        <w:rPr>
          <w:szCs w:val="22"/>
          <w:lang w:val="pt-PT"/>
        </w:rPr>
        <w:t> </w:t>
      </w:r>
      <w:r w:rsidRPr="00FD3023">
        <w:rPr>
          <w:szCs w:val="22"/>
          <w:lang w:val="pt-PT"/>
        </w:rPr>
        <w:t xml:space="preserve">vezes superior à exposição clínica humana nos doentes </w:t>
      </w:r>
      <w:r w:rsidR="000C082D" w:rsidRPr="00FD3023">
        <w:rPr>
          <w:szCs w:val="22"/>
          <w:lang w:val="pt-PT"/>
        </w:rPr>
        <w:t xml:space="preserve">adultos </w:t>
      </w:r>
      <w:r w:rsidRPr="00FD3023">
        <w:rPr>
          <w:szCs w:val="22"/>
          <w:lang w:val="pt-PT"/>
        </w:rPr>
        <w:t>com VHC com 100</w:t>
      </w:r>
      <w:r w:rsidR="0006150A" w:rsidRPr="00FD3023">
        <w:rPr>
          <w:szCs w:val="22"/>
          <w:lang w:val="pt-PT"/>
        </w:rPr>
        <w:t> </w:t>
      </w:r>
      <w:r w:rsidRPr="00FD3023">
        <w:rPr>
          <w:szCs w:val="22"/>
          <w:lang w:val="pt-PT"/>
        </w:rPr>
        <w:t>mg/dia, com base na AUC foram observadas cataratas no ratinho após 6</w:t>
      </w:r>
      <w:r w:rsidR="00A53EE7" w:rsidRPr="00FD3023">
        <w:rPr>
          <w:szCs w:val="22"/>
          <w:lang w:val="pt-PT"/>
        </w:rPr>
        <w:t> </w:t>
      </w:r>
      <w:r w:rsidRPr="00FD3023">
        <w:rPr>
          <w:szCs w:val="22"/>
          <w:lang w:val="pt-PT"/>
        </w:rPr>
        <w:t>semanas de tratamento e no rato após 28</w:t>
      </w:r>
      <w:r w:rsidR="00A53EE7" w:rsidRPr="00FD3023">
        <w:rPr>
          <w:szCs w:val="22"/>
          <w:lang w:val="pt-PT"/>
        </w:rPr>
        <w:t> </w:t>
      </w:r>
      <w:r w:rsidRPr="00FD3023">
        <w:rPr>
          <w:szCs w:val="22"/>
          <w:lang w:val="pt-PT"/>
        </w:rPr>
        <w:t xml:space="preserve">semanas de tratamento. A uma exposição clínica </w:t>
      </w:r>
      <w:r w:rsidRPr="00FD3023">
        <w:rPr>
          <w:szCs w:val="22"/>
          <w:lang w:val="pt-PT"/>
        </w:rPr>
        <w:sym w:font="Symbol" w:char="F0B3"/>
      </w:r>
      <w:r w:rsidRPr="00FD3023">
        <w:rPr>
          <w:szCs w:val="22"/>
          <w:lang w:val="pt-PT"/>
        </w:rPr>
        <w:t>4 vezes superior à humana em doentes com PTI com 75</w:t>
      </w:r>
      <w:r w:rsidR="0006150A" w:rsidRPr="00FD3023">
        <w:rPr>
          <w:szCs w:val="22"/>
          <w:lang w:val="pt-PT"/>
        </w:rPr>
        <w:t> </w:t>
      </w:r>
      <w:r w:rsidRPr="00FD3023">
        <w:rPr>
          <w:szCs w:val="22"/>
          <w:lang w:val="pt-PT"/>
        </w:rPr>
        <w:t>mg/dia e 2</w:t>
      </w:r>
      <w:r w:rsidR="0006150A" w:rsidRPr="00FD3023">
        <w:rPr>
          <w:szCs w:val="22"/>
          <w:lang w:val="pt-PT"/>
        </w:rPr>
        <w:t> </w:t>
      </w:r>
      <w:r w:rsidRPr="00FD3023">
        <w:rPr>
          <w:szCs w:val="22"/>
          <w:lang w:val="pt-PT"/>
        </w:rPr>
        <w:t>vezes superior à exposição humana nos doentes com VHC com 100</w:t>
      </w:r>
      <w:r w:rsidR="00A53EE7" w:rsidRPr="00FD3023">
        <w:rPr>
          <w:szCs w:val="22"/>
          <w:lang w:val="pt-PT"/>
        </w:rPr>
        <w:t> </w:t>
      </w:r>
      <w:r w:rsidRPr="00FD3023">
        <w:rPr>
          <w:szCs w:val="22"/>
          <w:lang w:val="pt-PT"/>
        </w:rPr>
        <w:t>mg/dia, com base na AUC, foram observadas cataratas no ratinho após 13</w:t>
      </w:r>
      <w:r w:rsidR="0006150A" w:rsidRPr="00FD3023">
        <w:rPr>
          <w:szCs w:val="22"/>
          <w:lang w:val="pt-PT"/>
        </w:rPr>
        <w:t> </w:t>
      </w:r>
      <w:r w:rsidRPr="00FD3023">
        <w:rPr>
          <w:szCs w:val="22"/>
          <w:lang w:val="pt-PT"/>
        </w:rPr>
        <w:t>semanas e no rato após 39</w:t>
      </w:r>
      <w:r w:rsidR="0006150A" w:rsidRPr="00FD3023">
        <w:rPr>
          <w:szCs w:val="22"/>
          <w:lang w:val="pt-PT"/>
        </w:rPr>
        <w:t> </w:t>
      </w:r>
      <w:r w:rsidRPr="00FD3023">
        <w:rPr>
          <w:szCs w:val="22"/>
          <w:lang w:val="pt-PT"/>
        </w:rPr>
        <w:t xml:space="preserve">semanas de tratamento. </w:t>
      </w:r>
      <w:r w:rsidR="0040633D" w:rsidRPr="00FD3023">
        <w:rPr>
          <w:color w:val="000000"/>
          <w:lang w:val="pt-PT"/>
        </w:rPr>
        <w:t>C</w:t>
      </w:r>
      <w:r w:rsidR="006B36F7" w:rsidRPr="00FD3023">
        <w:rPr>
          <w:color w:val="000000"/>
          <w:lang w:val="pt-PT"/>
        </w:rPr>
        <w:t>om</w:t>
      </w:r>
      <w:r w:rsidR="000005FF" w:rsidRPr="00FD3023">
        <w:rPr>
          <w:color w:val="000000"/>
          <w:lang w:val="pt-PT"/>
        </w:rPr>
        <w:t xml:space="preserve"> </w:t>
      </w:r>
      <w:r w:rsidR="000C082D" w:rsidRPr="00FD3023">
        <w:rPr>
          <w:color w:val="000000"/>
          <w:lang w:val="pt-PT"/>
        </w:rPr>
        <w:t xml:space="preserve">doses não toleradas em ratos jovens pré –desmame </w:t>
      </w:r>
      <w:r w:rsidR="000005FF" w:rsidRPr="00FD3023">
        <w:rPr>
          <w:color w:val="000000"/>
          <w:lang w:val="pt-PT"/>
        </w:rPr>
        <w:t>tratados</w:t>
      </w:r>
      <w:r w:rsidR="0040633D" w:rsidRPr="00FD3023">
        <w:rPr>
          <w:color w:val="000000"/>
          <w:lang w:val="pt-PT"/>
        </w:rPr>
        <w:t xml:space="preserve"> dos d</w:t>
      </w:r>
      <w:r w:rsidR="000C082D" w:rsidRPr="00FD3023">
        <w:rPr>
          <w:color w:val="000000"/>
          <w:lang w:val="pt-PT"/>
        </w:rPr>
        <w:t>ias</w:t>
      </w:r>
      <w:r w:rsidR="00A53EE7" w:rsidRPr="00FD3023">
        <w:rPr>
          <w:color w:val="000000"/>
          <w:lang w:val="pt-PT"/>
        </w:rPr>
        <w:t> </w:t>
      </w:r>
      <w:r w:rsidR="000C082D" w:rsidRPr="00FD3023">
        <w:rPr>
          <w:color w:val="000000"/>
          <w:lang w:val="pt-PT"/>
        </w:rPr>
        <w:t>4</w:t>
      </w:r>
      <w:r w:rsidR="000005FF" w:rsidRPr="00FD3023">
        <w:rPr>
          <w:color w:val="000000"/>
          <w:lang w:val="pt-PT"/>
        </w:rPr>
        <w:t xml:space="preserve"> a </w:t>
      </w:r>
      <w:r w:rsidR="000C082D" w:rsidRPr="00FD3023">
        <w:rPr>
          <w:color w:val="000000"/>
          <w:lang w:val="pt-PT"/>
        </w:rPr>
        <w:t xml:space="preserve">32 </w:t>
      </w:r>
      <w:r w:rsidR="000C082D" w:rsidRPr="00FD3023">
        <w:rPr>
          <w:lang w:val="pt-PT"/>
        </w:rPr>
        <w:t>(aproximadamente correspondente a um ser humano com 2</w:t>
      </w:r>
      <w:r w:rsidR="00EE3D3C" w:rsidRPr="00FD3023">
        <w:rPr>
          <w:lang w:val="pt-PT"/>
        </w:rPr>
        <w:t> </w:t>
      </w:r>
      <w:r w:rsidR="000C082D" w:rsidRPr="00FD3023">
        <w:rPr>
          <w:lang w:val="pt-PT"/>
        </w:rPr>
        <w:t>anos de idade no final do período de tratamento)</w:t>
      </w:r>
      <w:r w:rsidR="000C082D" w:rsidRPr="00FD3023">
        <w:rPr>
          <w:color w:val="000000"/>
          <w:lang w:val="pt-PT"/>
        </w:rPr>
        <w:t xml:space="preserve">, foram observadas opacidades oculares (histologia não efetuada) a 9 vezes a exposição clínica máxima </w:t>
      </w:r>
      <w:r w:rsidR="000005FF" w:rsidRPr="00FD3023">
        <w:rPr>
          <w:color w:val="000000"/>
          <w:lang w:val="pt-PT"/>
        </w:rPr>
        <w:t>no ser huma</w:t>
      </w:r>
      <w:r w:rsidR="000C082D" w:rsidRPr="00FD3023">
        <w:rPr>
          <w:color w:val="000000"/>
          <w:lang w:val="pt-PT"/>
        </w:rPr>
        <w:t>no em doentes pediátrico</w:t>
      </w:r>
      <w:r w:rsidR="000005FF" w:rsidRPr="00FD3023">
        <w:rPr>
          <w:color w:val="000000"/>
          <w:lang w:val="pt-PT"/>
        </w:rPr>
        <w:t>s</w:t>
      </w:r>
      <w:r w:rsidR="000C082D" w:rsidRPr="00FD3023">
        <w:rPr>
          <w:color w:val="000000"/>
          <w:lang w:val="pt-PT"/>
        </w:rPr>
        <w:t xml:space="preserve"> com PTI com 75 mg/dia, com base na AUC</w:t>
      </w:r>
      <w:r w:rsidR="000C082D" w:rsidRPr="00FD3023">
        <w:rPr>
          <w:lang w:val="pt-PT"/>
        </w:rPr>
        <w:t xml:space="preserve">. </w:t>
      </w:r>
      <w:r w:rsidR="000005FF" w:rsidRPr="00FD3023">
        <w:rPr>
          <w:lang w:val="pt-PT"/>
        </w:rPr>
        <w:t>Contudo</w:t>
      </w:r>
      <w:r w:rsidR="000C082D" w:rsidRPr="00FD3023">
        <w:rPr>
          <w:lang w:val="pt-PT"/>
        </w:rPr>
        <w:t xml:space="preserve">, </w:t>
      </w:r>
      <w:r w:rsidR="000005FF" w:rsidRPr="00FD3023">
        <w:rPr>
          <w:lang w:val="pt-PT"/>
        </w:rPr>
        <w:t xml:space="preserve">não se observaram cataratas em ratos jovens que receberam doses toleradas a </w:t>
      </w:r>
      <w:r w:rsidR="000C082D" w:rsidRPr="00FD3023">
        <w:rPr>
          <w:color w:val="000000"/>
          <w:lang w:val="pt-PT"/>
        </w:rPr>
        <w:t>5 </w:t>
      </w:r>
      <w:r w:rsidR="000005FF" w:rsidRPr="00FD3023">
        <w:rPr>
          <w:color w:val="000000"/>
          <w:lang w:val="pt-PT"/>
        </w:rPr>
        <w:t>vezes a exposição clínica em doentes pediátricos com PTI</w:t>
      </w:r>
      <w:r w:rsidR="000C082D" w:rsidRPr="00FD3023">
        <w:rPr>
          <w:color w:val="000000"/>
          <w:lang w:val="pt-PT"/>
        </w:rPr>
        <w:t xml:space="preserve">, </w:t>
      </w:r>
      <w:r w:rsidR="000005FF" w:rsidRPr="00FD3023">
        <w:rPr>
          <w:color w:val="000000"/>
          <w:lang w:val="pt-PT"/>
        </w:rPr>
        <w:t xml:space="preserve">com base na </w:t>
      </w:r>
      <w:r w:rsidR="000C082D" w:rsidRPr="00FD3023">
        <w:rPr>
          <w:color w:val="000000"/>
          <w:lang w:val="pt-PT"/>
        </w:rPr>
        <w:t>AUC</w:t>
      </w:r>
      <w:r w:rsidR="000C082D" w:rsidRPr="00FD3023">
        <w:rPr>
          <w:lang w:val="pt-PT"/>
        </w:rPr>
        <w:t xml:space="preserve">. </w:t>
      </w:r>
      <w:r w:rsidRPr="00FD3023">
        <w:rPr>
          <w:szCs w:val="22"/>
          <w:lang w:val="pt-PT"/>
        </w:rPr>
        <w:t>Não foram observadas cataratas em cães</w:t>
      </w:r>
      <w:r w:rsidR="000005FF" w:rsidRPr="00FD3023">
        <w:rPr>
          <w:szCs w:val="22"/>
          <w:lang w:val="pt-PT"/>
        </w:rPr>
        <w:t xml:space="preserve"> adultos</w:t>
      </w:r>
      <w:r w:rsidRPr="00FD3023">
        <w:rPr>
          <w:szCs w:val="22"/>
          <w:lang w:val="pt-PT"/>
        </w:rPr>
        <w:t xml:space="preserve"> após 52</w:t>
      </w:r>
      <w:r w:rsidR="0006150A" w:rsidRPr="00FD3023">
        <w:rPr>
          <w:szCs w:val="22"/>
          <w:lang w:val="pt-PT"/>
        </w:rPr>
        <w:t> </w:t>
      </w:r>
      <w:r w:rsidRPr="00FD3023">
        <w:rPr>
          <w:szCs w:val="22"/>
          <w:lang w:val="pt-PT"/>
        </w:rPr>
        <w:t>semanas de administração com 2</w:t>
      </w:r>
      <w:r w:rsidR="00A53EE7" w:rsidRPr="00FD3023">
        <w:rPr>
          <w:szCs w:val="22"/>
          <w:lang w:val="pt-PT"/>
        </w:rPr>
        <w:t> </w:t>
      </w:r>
      <w:r w:rsidRPr="00FD3023">
        <w:rPr>
          <w:szCs w:val="22"/>
          <w:lang w:val="pt-PT"/>
        </w:rPr>
        <w:t xml:space="preserve">vezes a exposição clínica humana em doentes </w:t>
      </w:r>
      <w:r w:rsidR="000005FF" w:rsidRPr="00FD3023">
        <w:rPr>
          <w:szCs w:val="22"/>
          <w:lang w:val="pt-PT"/>
        </w:rPr>
        <w:t xml:space="preserve">adultos ou pediátricos </w:t>
      </w:r>
      <w:r w:rsidRPr="00FD3023">
        <w:rPr>
          <w:szCs w:val="22"/>
          <w:lang w:val="pt-PT"/>
        </w:rPr>
        <w:t>com PTI com 75</w:t>
      </w:r>
      <w:r w:rsidR="0006150A" w:rsidRPr="00FD3023">
        <w:rPr>
          <w:szCs w:val="22"/>
          <w:lang w:val="pt-PT"/>
        </w:rPr>
        <w:t> </w:t>
      </w:r>
      <w:r w:rsidRPr="00FD3023">
        <w:rPr>
          <w:szCs w:val="22"/>
          <w:lang w:val="pt-PT"/>
        </w:rPr>
        <w:t>mg/dia e o equivalente à exposição clínica humana nos doentes com VHC com 100</w:t>
      </w:r>
      <w:r w:rsidR="0006150A" w:rsidRPr="00FD3023">
        <w:rPr>
          <w:szCs w:val="22"/>
          <w:lang w:val="pt-PT"/>
        </w:rPr>
        <w:t> </w:t>
      </w:r>
      <w:r w:rsidRPr="00FD3023">
        <w:rPr>
          <w:szCs w:val="22"/>
          <w:lang w:val="pt-PT"/>
        </w:rPr>
        <w:t>mg/dia, com base na AUC.</w:t>
      </w:r>
    </w:p>
    <w:p w14:paraId="3B211431" w14:textId="77777777" w:rsidR="00A91458" w:rsidRPr="00FD3023" w:rsidRDefault="00A91458" w:rsidP="00911A64">
      <w:pPr>
        <w:rPr>
          <w:szCs w:val="22"/>
          <w:lang w:val="pt-PT"/>
        </w:rPr>
      </w:pPr>
    </w:p>
    <w:p w14:paraId="3B211432" w14:textId="7F676358" w:rsidR="00A91458" w:rsidRPr="00FD3023" w:rsidRDefault="00A91458" w:rsidP="00911A64">
      <w:pPr>
        <w:rPr>
          <w:szCs w:val="22"/>
          <w:lang w:val="pt-PT"/>
        </w:rPr>
      </w:pPr>
      <w:r w:rsidRPr="00FD3023">
        <w:rPr>
          <w:szCs w:val="22"/>
          <w:lang w:val="pt-PT"/>
        </w:rPr>
        <w:t>Foi observada toxicidade tubular renal em estudos de até 14</w:t>
      </w:r>
      <w:r w:rsidR="0006150A" w:rsidRPr="00FD3023">
        <w:rPr>
          <w:szCs w:val="22"/>
          <w:lang w:val="pt-PT"/>
        </w:rPr>
        <w:t> </w:t>
      </w:r>
      <w:r w:rsidRPr="00FD3023">
        <w:rPr>
          <w:szCs w:val="22"/>
          <w:lang w:val="pt-PT"/>
        </w:rPr>
        <w:t>dias de duração no ratinho e no rato, com exposições que foram geralmente associadas a morbilidade e mortalidade. Também foi observada toxicidade tubular num estudo de carcinogenicidade de 2</w:t>
      </w:r>
      <w:r w:rsidR="0006150A" w:rsidRPr="00FD3023">
        <w:rPr>
          <w:szCs w:val="22"/>
          <w:lang w:val="pt-PT"/>
        </w:rPr>
        <w:t> </w:t>
      </w:r>
      <w:r w:rsidRPr="00FD3023">
        <w:rPr>
          <w:szCs w:val="22"/>
          <w:lang w:val="pt-PT"/>
        </w:rPr>
        <w:t>anos no ratinho com doses de 25, 75 e 150</w:t>
      </w:r>
      <w:r w:rsidR="0006150A" w:rsidRPr="00FD3023">
        <w:rPr>
          <w:szCs w:val="22"/>
          <w:lang w:val="pt-PT"/>
        </w:rPr>
        <w:t> </w:t>
      </w:r>
      <w:r w:rsidRPr="00FD3023">
        <w:rPr>
          <w:szCs w:val="22"/>
          <w:lang w:val="pt-PT"/>
        </w:rPr>
        <w:t xml:space="preserve">mg/kg/dia por via oral. Os efeitos foram menos graves com doses baixas e foram caracterizados por um espectro de mudanças regenerativas. A exposição à dose mais baixa foi de 1,2 </w:t>
      </w:r>
      <w:r w:rsidR="000005FF" w:rsidRPr="00FD3023">
        <w:rPr>
          <w:szCs w:val="22"/>
          <w:lang w:val="pt-PT"/>
        </w:rPr>
        <w:t>ou 0,8</w:t>
      </w:r>
      <w:r w:rsidR="0006150A" w:rsidRPr="00FD3023">
        <w:rPr>
          <w:szCs w:val="22"/>
          <w:lang w:val="pt-PT"/>
        </w:rPr>
        <w:t> </w:t>
      </w:r>
      <w:r w:rsidRPr="00FD3023">
        <w:rPr>
          <w:szCs w:val="22"/>
          <w:lang w:val="pt-PT"/>
        </w:rPr>
        <w:t xml:space="preserve">vezes a exposição clínica humana em doentes </w:t>
      </w:r>
      <w:r w:rsidR="000005FF" w:rsidRPr="00FD3023">
        <w:rPr>
          <w:szCs w:val="22"/>
          <w:lang w:val="pt-PT"/>
        </w:rPr>
        <w:t xml:space="preserve">adultos ou pediátricos </w:t>
      </w:r>
      <w:r w:rsidRPr="00FD3023">
        <w:rPr>
          <w:szCs w:val="22"/>
          <w:lang w:val="pt-PT"/>
        </w:rPr>
        <w:t>com PTI com 75</w:t>
      </w:r>
      <w:r w:rsidR="0006150A" w:rsidRPr="00FD3023">
        <w:rPr>
          <w:szCs w:val="22"/>
          <w:lang w:val="pt-PT"/>
        </w:rPr>
        <w:t> </w:t>
      </w:r>
      <w:r w:rsidRPr="00FD3023">
        <w:rPr>
          <w:szCs w:val="22"/>
          <w:lang w:val="pt-PT"/>
        </w:rPr>
        <w:t>mg/dia e 0,6</w:t>
      </w:r>
      <w:r w:rsidR="00A53EE7" w:rsidRPr="00FD3023">
        <w:rPr>
          <w:szCs w:val="22"/>
          <w:lang w:val="pt-PT"/>
        </w:rPr>
        <w:t> </w:t>
      </w:r>
      <w:r w:rsidRPr="00FD3023">
        <w:rPr>
          <w:szCs w:val="22"/>
          <w:lang w:val="pt-PT"/>
        </w:rPr>
        <w:t>vezes superior à exposição humana nos doentes com VHC com 100</w:t>
      </w:r>
      <w:r w:rsidR="0006150A" w:rsidRPr="00FD3023">
        <w:rPr>
          <w:szCs w:val="22"/>
          <w:lang w:val="pt-PT"/>
        </w:rPr>
        <w:t> </w:t>
      </w:r>
      <w:r w:rsidRPr="00FD3023">
        <w:rPr>
          <w:szCs w:val="22"/>
          <w:lang w:val="pt-PT"/>
        </w:rPr>
        <w:t>mg /dia, com base na AUC. Não foram observados efeitos renais em ratos após 28</w:t>
      </w:r>
      <w:r w:rsidR="0053208C" w:rsidRPr="00FD3023">
        <w:rPr>
          <w:szCs w:val="22"/>
          <w:lang w:val="pt-PT"/>
        </w:rPr>
        <w:t> </w:t>
      </w:r>
      <w:r w:rsidRPr="00FD3023">
        <w:rPr>
          <w:szCs w:val="22"/>
          <w:lang w:val="pt-PT"/>
        </w:rPr>
        <w:t>semanas ou em cães após 52</w:t>
      </w:r>
      <w:r w:rsidR="0053208C" w:rsidRPr="00FD3023">
        <w:rPr>
          <w:szCs w:val="22"/>
          <w:lang w:val="pt-PT"/>
        </w:rPr>
        <w:t> </w:t>
      </w:r>
      <w:r w:rsidRPr="00FD3023">
        <w:rPr>
          <w:szCs w:val="22"/>
          <w:lang w:val="pt-PT"/>
        </w:rPr>
        <w:t>semanas de administração com 4 e 2</w:t>
      </w:r>
      <w:r w:rsidR="00D637B9" w:rsidRPr="00FD3023">
        <w:rPr>
          <w:szCs w:val="22"/>
          <w:lang w:val="pt-PT"/>
        </w:rPr>
        <w:t> </w:t>
      </w:r>
      <w:r w:rsidRPr="00FD3023">
        <w:rPr>
          <w:szCs w:val="22"/>
          <w:lang w:val="pt-PT"/>
        </w:rPr>
        <w:t xml:space="preserve">vezes a exposição clínica humana em doentes </w:t>
      </w:r>
      <w:r w:rsidR="000005FF" w:rsidRPr="00FD3023">
        <w:rPr>
          <w:szCs w:val="22"/>
          <w:lang w:val="pt-PT"/>
        </w:rPr>
        <w:t xml:space="preserve">adultos </w:t>
      </w:r>
      <w:r w:rsidRPr="00FD3023">
        <w:rPr>
          <w:szCs w:val="22"/>
          <w:lang w:val="pt-PT"/>
        </w:rPr>
        <w:t xml:space="preserve">com PTI </w:t>
      </w:r>
      <w:r w:rsidR="000005FF" w:rsidRPr="00FD3023">
        <w:rPr>
          <w:szCs w:val="22"/>
          <w:lang w:val="pt-PT"/>
        </w:rPr>
        <w:t>e 3 e 2</w:t>
      </w:r>
      <w:r w:rsidR="00EE3D3C" w:rsidRPr="00FD3023">
        <w:rPr>
          <w:szCs w:val="22"/>
          <w:lang w:val="pt-PT"/>
        </w:rPr>
        <w:t> </w:t>
      </w:r>
      <w:r w:rsidR="000005FF" w:rsidRPr="00FD3023">
        <w:rPr>
          <w:szCs w:val="22"/>
          <w:lang w:val="pt-PT"/>
        </w:rPr>
        <w:t xml:space="preserve">vezes a exposição clínica humana em doentes pediátricos </w:t>
      </w:r>
      <w:r w:rsidRPr="00FD3023">
        <w:rPr>
          <w:szCs w:val="22"/>
          <w:lang w:val="pt-PT"/>
        </w:rPr>
        <w:t>com 75</w:t>
      </w:r>
      <w:r w:rsidR="00A53EE7" w:rsidRPr="00FD3023">
        <w:rPr>
          <w:szCs w:val="22"/>
          <w:lang w:val="pt-PT"/>
        </w:rPr>
        <w:t> </w:t>
      </w:r>
      <w:r w:rsidRPr="00FD3023">
        <w:rPr>
          <w:szCs w:val="22"/>
          <w:lang w:val="pt-PT"/>
        </w:rPr>
        <w:t xml:space="preserve">mg/dia e </w:t>
      </w:r>
      <w:r w:rsidR="000005FF" w:rsidRPr="00FD3023">
        <w:rPr>
          <w:szCs w:val="22"/>
          <w:lang w:val="pt-PT"/>
        </w:rPr>
        <w:t>2</w:t>
      </w:r>
      <w:r w:rsidR="00EE3D3C" w:rsidRPr="00FD3023">
        <w:rPr>
          <w:szCs w:val="22"/>
          <w:lang w:val="pt-PT"/>
        </w:rPr>
        <w:t> </w:t>
      </w:r>
      <w:r w:rsidR="000005FF" w:rsidRPr="00FD3023">
        <w:rPr>
          <w:szCs w:val="22"/>
          <w:lang w:val="pt-PT"/>
        </w:rPr>
        <w:t xml:space="preserve">vezes e </w:t>
      </w:r>
      <w:r w:rsidRPr="00FD3023">
        <w:rPr>
          <w:szCs w:val="22"/>
          <w:lang w:val="pt-PT"/>
        </w:rPr>
        <w:t>o equivalente à exposição clínica humana nos doentes com VHC com 100</w:t>
      </w:r>
      <w:r w:rsidR="007614C6" w:rsidRPr="00FD3023">
        <w:rPr>
          <w:szCs w:val="22"/>
          <w:lang w:val="pt-PT"/>
        </w:rPr>
        <w:t> </w:t>
      </w:r>
      <w:r w:rsidRPr="00FD3023">
        <w:rPr>
          <w:szCs w:val="22"/>
          <w:lang w:val="pt-PT"/>
        </w:rPr>
        <w:t>mg /dia, com base na AUC.</w:t>
      </w:r>
    </w:p>
    <w:p w14:paraId="3B211433" w14:textId="77777777" w:rsidR="00A91458" w:rsidRPr="00FD3023" w:rsidRDefault="00A91458" w:rsidP="00911A64">
      <w:pPr>
        <w:tabs>
          <w:tab w:val="clear" w:pos="567"/>
        </w:tabs>
        <w:rPr>
          <w:szCs w:val="22"/>
          <w:lang w:val="pt-PT"/>
        </w:rPr>
      </w:pPr>
    </w:p>
    <w:p w14:paraId="3B211434" w14:textId="10B56C41" w:rsidR="00A91458" w:rsidRPr="00FD3023" w:rsidRDefault="00A91458" w:rsidP="00911A64">
      <w:pPr>
        <w:tabs>
          <w:tab w:val="clear" w:pos="567"/>
        </w:tabs>
        <w:rPr>
          <w:szCs w:val="22"/>
          <w:lang w:val="pt-PT"/>
        </w:rPr>
      </w:pPr>
      <w:r w:rsidRPr="00FD3023">
        <w:rPr>
          <w:szCs w:val="22"/>
          <w:lang w:val="pt-PT"/>
        </w:rPr>
        <w:t xml:space="preserve">A degeneração e/ou necrose de hepatócitos, frequentemente acompanhada de aumento das enzimas hepáticas, foi observada no ratinho, rato e cão com doses que foram associadas a morbilidade e mortalidade ou que foram mal toleradas. Não foram observados efeitos hepáticos após </w:t>
      </w:r>
      <w:r w:rsidR="00112343" w:rsidRPr="00FD3023">
        <w:rPr>
          <w:szCs w:val="22"/>
          <w:lang w:val="pt-PT"/>
        </w:rPr>
        <w:t xml:space="preserve">administração </w:t>
      </w:r>
      <w:r w:rsidRPr="00FD3023">
        <w:rPr>
          <w:szCs w:val="22"/>
          <w:lang w:val="pt-PT"/>
        </w:rPr>
        <w:t>crónic</w:t>
      </w:r>
      <w:r w:rsidR="00112343" w:rsidRPr="00FD3023">
        <w:rPr>
          <w:szCs w:val="22"/>
          <w:lang w:val="pt-PT"/>
        </w:rPr>
        <w:t>a</w:t>
      </w:r>
      <w:r w:rsidRPr="00FD3023">
        <w:rPr>
          <w:szCs w:val="22"/>
          <w:lang w:val="pt-PT"/>
        </w:rPr>
        <w:t xml:space="preserve"> em ratos (28</w:t>
      </w:r>
      <w:r w:rsidR="0053208C" w:rsidRPr="00FD3023">
        <w:rPr>
          <w:szCs w:val="22"/>
          <w:lang w:val="pt-PT"/>
        </w:rPr>
        <w:t> </w:t>
      </w:r>
      <w:r w:rsidRPr="00FD3023">
        <w:rPr>
          <w:szCs w:val="22"/>
          <w:lang w:val="pt-PT"/>
        </w:rPr>
        <w:t>semanas) e em cães (52</w:t>
      </w:r>
      <w:r w:rsidR="007614C6" w:rsidRPr="00FD3023">
        <w:rPr>
          <w:szCs w:val="22"/>
          <w:lang w:val="pt-PT"/>
        </w:rPr>
        <w:t> </w:t>
      </w:r>
      <w:r w:rsidRPr="00FD3023">
        <w:rPr>
          <w:szCs w:val="22"/>
          <w:lang w:val="pt-PT"/>
        </w:rPr>
        <w:t>semanas) com 4 e 2</w:t>
      </w:r>
      <w:r w:rsidR="0053208C" w:rsidRPr="00FD3023">
        <w:rPr>
          <w:szCs w:val="22"/>
          <w:lang w:val="pt-PT"/>
        </w:rPr>
        <w:t> </w:t>
      </w:r>
      <w:r w:rsidRPr="00FD3023">
        <w:rPr>
          <w:szCs w:val="22"/>
          <w:lang w:val="pt-PT"/>
        </w:rPr>
        <w:t xml:space="preserve">vezes a exposição clínica humana em doentes </w:t>
      </w:r>
      <w:r w:rsidR="000005FF" w:rsidRPr="00FD3023">
        <w:rPr>
          <w:szCs w:val="22"/>
          <w:lang w:val="pt-PT"/>
        </w:rPr>
        <w:t xml:space="preserve">adultos </w:t>
      </w:r>
      <w:r w:rsidRPr="00FD3023">
        <w:rPr>
          <w:szCs w:val="22"/>
          <w:lang w:val="pt-PT"/>
        </w:rPr>
        <w:t xml:space="preserve">com PTI </w:t>
      </w:r>
      <w:r w:rsidR="000005FF" w:rsidRPr="00FD3023">
        <w:rPr>
          <w:szCs w:val="22"/>
          <w:lang w:val="pt-PT"/>
        </w:rPr>
        <w:t>e 3 ou 2</w:t>
      </w:r>
      <w:r w:rsidR="00EE3D3C" w:rsidRPr="00FD3023">
        <w:rPr>
          <w:szCs w:val="22"/>
          <w:lang w:val="pt-PT"/>
        </w:rPr>
        <w:t> </w:t>
      </w:r>
      <w:r w:rsidR="000005FF" w:rsidRPr="00FD3023">
        <w:rPr>
          <w:szCs w:val="22"/>
          <w:lang w:val="pt-PT"/>
        </w:rPr>
        <w:t>vezes a exposição clínica humana em doentes pediátricos com PTI</w:t>
      </w:r>
      <w:r w:rsidR="001B60B8" w:rsidRPr="00FD3023">
        <w:rPr>
          <w:szCs w:val="22"/>
          <w:lang w:val="pt-PT"/>
        </w:rPr>
        <w:t xml:space="preserve"> </w:t>
      </w:r>
      <w:r w:rsidRPr="00FD3023">
        <w:rPr>
          <w:szCs w:val="22"/>
          <w:lang w:val="pt-PT"/>
        </w:rPr>
        <w:t>com 75</w:t>
      </w:r>
      <w:r w:rsidR="007614C6" w:rsidRPr="00FD3023">
        <w:rPr>
          <w:szCs w:val="22"/>
          <w:lang w:val="pt-PT"/>
        </w:rPr>
        <w:t> </w:t>
      </w:r>
      <w:r w:rsidRPr="00FD3023">
        <w:rPr>
          <w:szCs w:val="22"/>
          <w:lang w:val="pt-PT"/>
        </w:rPr>
        <w:t xml:space="preserve">mg/dia e </w:t>
      </w:r>
      <w:r w:rsidR="001B60B8" w:rsidRPr="00FD3023">
        <w:rPr>
          <w:szCs w:val="22"/>
          <w:lang w:val="pt-PT"/>
        </w:rPr>
        <w:t>2</w:t>
      </w:r>
      <w:r w:rsidR="00EE3D3C" w:rsidRPr="00FD3023">
        <w:rPr>
          <w:szCs w:val="22"/>
          <w:lang w:val="pt-PT"/>
        </w:rPr>
        <w:t> </w:t>
      </w:r>
      <w:r w:rsidR="001B60B8" w:rsidRPr="00FD3023">
        <w:rPr>
          <w:szCs w:val="22"/>
          <w:lang w:val="pt-PT"/>
        </w:rPr>
        <w:t>vezes ou</w:t>
      </w:r>
      <w:r w:rsidRPr="00FD3023">
        <w:rPr>
          <w:szCs w:val="22"/>
          <w:lang w:val="pt-PT"/>
        </w:rPr>
        <w:t xml:space="preserve"> equivalente à exposição clínica humana nos doentes com VHC c</w:t>
      </w:r>
      <w:r w:rsidR="00A14B83" w:rsidRPr="00FD3023">
        <w:rPr>
          <w:szCs w:val="22"/>
          <w:lang w:val="pt-PT"/>
        </w:rPr>
        <w:t>om 100</w:t>
      </w:r>
      <w:r w:rsidR="007614C6" w:rsidRPr="00FD3023">
        <w:rPr>
          <w:szCs w:val="22"/>
          <w:lang w:val="pt-PT"/>
        </w:rPr>
        <w:t> </w:t>
      </w:r>
      <w:r w:rsidR="00A14B83" w:rsidRPr="00FD3023">
        <w:rPr>
          <w:szCs w:val="22"/>
          <w:lang w:val="pt-PT"/>
        </w:rPr>
        <w:t>mg/dia, com base na AUC</w:t>
      </w:r>
      <w:r w:rsidR="00A23F5D" w:rsidRPr="00FD3023">
        <w:rPr>
          <w:szCs w:val="22"/>
          <w:lang w:val="pt-PT"/>
        </w:rPr>
        <w:t>.</w:t>
      </w:r>
    </w:p>
    <w:p w14:paraId="3B211435" w14:textId="77777777" w:rsidR="00A91458" w:rsidRPr="00FD3023" w:rsidRDefault="00A91458" w:rsidP="00911A64">
      <w:pPr>
        <w:rPr>
          <w:szCs w:val="22"/>
          <w:lang w:val="pt-PT"/>
        </w:rPr>
      </w:pPr>
    </w:p>
    <w:p w14:paraId="3B211436" w14:textId="6A33BCA3" w:rsidR="00A91458" w:rsidRPr="00FD3023" w:rsidRDefault="00A91458" w:rsidP="00911A64">
      <w:pPr>
        <w:rPr>
          <w:szCs w:val="22"/>
          <w:lang w:val="pt-PT"/>
        </w:rPr>
      </w:pPr>
      <w:r w:rsidRPr="00FD3023">
        <w:rPr>
          <w:szCs w:val="22"/>
          <w:lang w:val="pt-PT"/>
        </w:rPr>
        <w:t xml:space="preserve">Em estudos de curto prazo, com doses mal toleradas em ratos e cães (&gt;10 </w:t>
      </w:r>
      <w:r w:rsidR="001B60B8" w:rsidRPr="00FD3023">
        <w:rPr>
          <w:szCs w:val="22"/>
          <w:lang w:val="pt-PT"/>
        </w:rPr>
        <w:t>ou 7</w:t>
      </w:r>
      <w:r w:rsidR="00EE3D3C" w:rsidRPr="00FD3023">
        <w:rPr>
          <w:szCs w:val="22"/>
          <w:lang w:val="pt-PT"/>
        </w:rPr>
        <w:t> </w:t>
      </w:r>
      <w:r w:rsidRPr="00FD3023">
        <w:rPr>
          <w:szCs w:val="22"/>
          <w:lang w:val="pt-PT"/>
        </w:rPr>
        <w:t xml:space="preserve">vezes a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mg/dia e &gt;4</w:t>
      </w:r>
      <w:r w:rsidR="00A53EE7" w:rsidRPr="00FD3023">
        <w:rPr>
          <w:szCs w:val="22"/>
          <w:lang w:val="pt-PT"/>
        </w:rPr>
        <w:t> </w:t>
      </w:r>
      <w:r w:rsidRPr="00FD3023">
        <w:rPr>
          <w:szCs w:val="22"/>
          <w:lang w:val="pt-PT"/>
        </w:rPr>
        <w:t>vezes a exposição clínica humana em doentes com VHC com 100</w:t>
      </w:r>
      <w:r w:rsidR="007614C6" w:rsidRPr="00FD3023">
        <w:rPr>
          <w:szCs w:val="22"/>
          <w:lang w:val="pt-PT"/>
        </w:rPr>
        <w:t> </w:t>
      </w:r>
      <w:r w:rsidRPr="00FD3023">
        <w:rPr>
          <w:szCs w:val="22"/>
          <w:lang w:val="pt-PT"/>
        </w:rPr>
        <w:t>mg/dia, com base na AUC) foi observada diminuição da contagem de reticulócitos e hiperplasia eritroide regenerativa da medula óssea (apenas em ratos). Não se verificaram efeitos sobre a massa de glóbulos vermelhos ou as contagens de reticulócitos após administração até 28</w:t>
      </w:r>
      <w:r w:rsidR="007614C6" w:rsidRPr="00FD3023">
        <w:rPr>
          <w:szCs w:val="22"/>
          <w:lang w:val="pt-PT"/>
        </w:rPr>
        <w:t> </w:t>
      </w:r>
      <w:r w:rsidRPr="00FD3023">
        <w:rPr>
          <w:szCs w:val="22"/>
          <w:lang w:val="pt-PT"/>
        </w:rPr>
        <w:t>semanas em ratos, 52</w:t>
      </w:r>
      <w:r w:rsidR="007614C6" w:rsidRPr="00FD3023">
        <w:rPr>
          <w:szCs w:val="22"/>
          <w:lang w:val="pt-PT"/>
        </w:rPr>
        <w:t> </w:t>
      </w:r>
      <w:r w:rsidRPr="00FD3023">
        <w:rPr>
          <w:szCs w:val="22"/>
          <w:lang w:val="pt-PT"/>
        </w:rPr>
        <w:t>semanas em cães e 2</w:t>
      </w:r>
      <w:r w:rsidR="007614C6" w:rsidRPr="00FD3023">
        <w:rPr>
          <w:szCs w:val="22"/>
          <w:lang w:val="pt-PT"/>
        </w:rPr>
        <w:t> </w:t>
      </w:r>
      <w:r w:rsidRPr="00FD3023">
        <w:rPr>
          <w:szCs w:val="22"/>
          <w:lang w:val="pt-PT"/>
        </w:rPr>
        <w:t>anos no ratinho e no rato, às doses máximas toleradas, que foram de 2 a 4</w:t>
      </w:r>
      <w:r w:rsidR="007614C6" w:rsidRPr="00FD3023">
        <w:rPr>
          <w:szCs w:val="22"/>
          <w:lang w:val="pt-PT"/>
        </w:rPr>
        <w:t> </w:t>
      </w:r>
      <w:r w:rsidRPr="00FD3023">
        <w:rPr>
          <w:szCs w:val="22"/>
          <w:lang w:val="pt-PT"/>
        </w:rPr>
        <w:t xml:space="preserve">vezes superiores à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mg/dia e ≤2 vezes a exposição clínica humana em doentes com VHC com 100</w:t>
      </w:r>
      <w:r w:rsidR="007614C6" w:rsidRPr="00FD3023">
        <w:rPr>
          <w:szCs w:val="22"/>
          <w:lang w:val="pt-PT"/>
        </w:rPr>
        <w:t> </w:t>
      </w:r>
      <w:r w:rsidRPr="00FD3023">
        <w:rPr>
          <w:szCs w:val="22"/>
          <w:lang w:val="pt-PT"/>
        </w:rPr>
        <w:t>mg/dia, com base na AUC.</w:t>
      </w:r>
    </w:p>
    <w:p w14:paraId="3B211437" w14:textId="77777777" w:rsidR="00A91458" w:rsidRPr="00FD3023" w:rsidRDefault="00A91458" w:rsidP="00911A64">
      <w:pPr>
        <w:rPr>
          <w:szCs w:val="22"/>
          <w:lang w:val="pt-PT"/>
        </w:rPr>
      </w:pPr>
    </w:p>
    <w:p w14:paraId="3B211438" w14:textId="5C6285A8" w:rsidR="00A91458" w:rsidRPr="00FD3023" w:rsidRDefault="00A91458" w:rsidP="00911A64">
      <w:pPr>
        <w:tabs>
          <w:tab w:val="clear" w:pos="567"/>
        </w:tabs>
        <w:rPr>
          <w:szCs w:val="22"/>
          <w:lang w:val="pt-PT"/>
        </w:rPr>
      </w:pPr>
      <w:r w:rsidRPr="00FD3023">
        <w:rPr>
          <w:szCs w:val="22"/>
          <w:lang w:val="pt-PT"/>
        </w:rPr>
        <w:t>Foi observada hiperostose endosteal num estudo de toxicidade de 28</w:t>
      </w:r>
      <w:r w:rsidR="007614C6" w:rsidRPr="00FD3023">
        <w:rPr>
          <w:szCs w:val="22"/>
          <w:lang w:val="pt-PT"/>
        </w:rPr>
        <w:t> </w:t>
      </w:r>
      <w:r w:rsidRPr="00FD3023">
        <w:rPr>
          <w:szCs w:val="22"/>
          <w:lang w:val="pt-PT"/>
        </w:rPr>
        <w:t>semanas em ratos com uma dose não tolerada de 60</w:t>
      </w:r>
      <w:r w:rsidR="007614C6" w:rsidRPr="00FD3023">
        <w:rPr>
          <w:szCs w:val="22"/>
          <w:lang w:val="pt-PT"/>
        </w:rPr>
        <w:t> </w:t>
      </w:r>
      <w:r w:rsidRPr="00FD3023">
        <w:rPr>
          <w:szCs w:val="22"/>
          <w:lang w:val="pt-PT"/>
        </w:rPr>
        <w:t>mg/kg/dia (6</w:t>
      </w:r>
      <w:r w:rsidR="00A53EE7" w:rsidRPr="00FD3023">
        <w:rPr>
          <w:szCs w:val="22"/>
          <w:lang w:val="pt-PT"/>
        </w:rPr>
        <w:t> </w:t>
      </w:r>
      <w:r w:rsidRPr="00FD3023">
        <w:rPr>
          <w:szCs w:val="22"/>
          <w:lang w:val="pt-PT"/>
        </w:rPr>
        <w:t xml:space="preserve">vezes </w:t>
      </w:r>
      <w:r w:rsidR="001B60B8" w:rsidRPr="00FD3023">
        <w:rPr>
          <w:szCs w:val="22"/>
          <w:lang w:val="pt-PT"/>
        </w:rPr>
        <w:t>ou 4</w:t>
      </w:r>
      <w:r w:rsidR="00EE3D3C" w:rsidRPr="00FD3023">
        <w:rPr>
          <w:szCs w:val="22"/>
          <w:lang w:val="pt-PT"/>
        </w:rPr>
        <w:t> </w:t>
      </w:r>
      <w:r w:rsidR="001B60B8" w:rsidRPr="00FD3023">
        <w:rPr>
          <w:szCs w:val="22"/>
          <w:lang w:val="pt-PT"/>
        </w:rPr>
        <w:t xml:space="preserve">vezes </w:t>
      </w:r>
      <w:r w:rsidRPr="00FD3023">
        <w:rPr>
          <w:szCs w:val="22"/>
          <w:lang w:val="pt-PT"/>
        </w:rPr>
        <w:t xml:space="preserve">a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mg/dia e 3 vezes a exposição clínica humana em doentes com VHC com 100</w:t>
      </w:r>
      <w:r w:rsidR="007614C6" w:rsidRPr="00FD3023">
        <w:rPr>
          <w:szCs w:val="22"/>
          <w:lang w:val="pt-PT"/>
        </w:rPr>
        <w:t> </w:t>
      </w:r>
      <w:r w:rsidRPr="00FD3023">
        <w:rPr>
          <w:szCs w:val="22"/>
          <w:lang w:val="pt-PT"/>
        </w:rPr>
        <w:t>mg/dia</w:t>
      </w:r>
      <w:r w:rsidR="00A14B83" w:rsidRPr="00FD3023">
        <w:rPr>
          <w:szCs w:val="22"/>
          <w:lang w:val="pt-PT"/>
        </w:rPr>
        <w:t xml:space="preserve">, com base na AUC). </w:t>
      </w:r>
      <w:r w:rsidRPr="00FD3023">
        <w:rPr>
          <w:szCs w:val="22"/>
          <w:lang w:val="pt-PT"/>
        </w:rPr>
        <w:t>Não foram observadas alterações ósseas no ratinho ou no rato após exposição durante toda a vida (2</w:t>
      </w:r>
      <w:r w:rsidR="00A53EE7" w:rsidRPr="00FD3023">
        <w:rPr>
          <w:szCs w:val="22"/>
          <w:lang w:val="pt-PT"/>
        </w:rPr>
        <w:t> </w:t>
      </w:r>
      <w:r w:rsidRPr="00FD3023">
        <w:rPr>
          <w:szCs w:val="22"/>
          <w:lang w:val="pt-PT"/>
        </w:rPr>
        <w:t>anos) a 4</w:t>
      </w:r>
      <w:r w:rsidR="00A53EE7" w:rsidRPr="00FD3023">
        <w:rPr>
          <w:szCs w:val="22"/>
          <w:lang w:val="pt-PT"/>
        </w:rPr>
        <w:t> </w:t>
      </w:r>
      <w:r w:rsidRPr="00FD3023">
        <w:rPr>
          <w:szCs w:val="22"/>
          <w:lang w:val="pt-PT"/>
        </w:rPr>
        <w:t xml:space="preserve">vezes </w:t>
      </w:r>
      <w:r w:rsidR="001B60B8" w:rsidRPr="00FD3023">
        <w:rPr>
          <w:szCs w:val="22"/>
          <w:lang w:val="pt-PT"/>
        </w:rPr>
        <w:t>ou 2</w:t>
      </w:r>
      <w:r w:rsidR="00EE3D3C" w:rsidRPr="00FD3023">
        <w:rPr>
          <w:szCs w:val="22"/>
          <w:lang w:val="pt-PT"/>
        </w:rPr>
        <w:t> </w:t>
      </w:r>
      <w:r w:rsidR="001B60B8" w:rsidRPr="00FD3023">
        <w:rPr>
          <w:szCs w:val="22"/>
          <w:lang w:val="pt-PT"/>
        </w:rPr>
        <w:t xml:space="preserve">vezes </w:t>
      </w:r>
      <w:r w:rsidRPr="00FD3023">
        <w:rPr>
          <w:szCs w:val="22"/>
          <w:lang w:val="pt-PT"/>
        </w:rPr>
        <w:t xml:space="preserve">a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mg/dia e 2 vezes a exposição clínica humana em doentes com VHC c</w:t>
      </w:r>
      <w:r w:rsidR="00A23F5D" w:rsidRPr="00FD3023">
        <w:rPr>
          <w:szCs w:val="22"/>
          <w:lang w:val="pt-PT"/>
        </w:rPr>
        <w:t>om 100</w:t>
      </w:r>
      <w:r w:rsidR="007614C6" w:rsidRPr="00FD3023">
        <w:rPr>
          <w:szCs w:val="22"/>
          <w:lang w:val="pt-PT"/>
        </w:rPr>
        <w:t> </w:t>
      </w:r>
      <w:r w:rsidR="00A23F5D" w:rsidRPr="00FD3023">
        <w:rPr>
          <w:szCs w:val="22"/>
          <w:lang w:val="pt-PT"/>
        </w:rPr>
        <w:t>mg/dia, com base na AUC.</w:t>
      </w:r>
    </w:p>
    <w:p w14:paraId="3B211439" w14:textId="77777777" w:rsidR="00A91458" w:rsidRPr="00FD3023" w:rsidRDefault="00A91458" w:rsidP="00911A64">
      <w:pPr>
        <w:tabs>
          <w:tab w:val="clear" w:pos="567"/>
        </w:tabs>
        <w:rPr>
          <w:szCs w:val="22"/>
          <w:lang w:val="pt-PT"/>
        </w:rPr>
      </w:pPr>
    </w:p>
    <w:p w14:paraId="3B21143A" w14:textId="77777777" w:rsidR="00F04306" w:rsidRPr="00FD3023" w:rsidRDefault="00AE16B6" w:rsidP="00911A64">
      <w:pPr>
        <w:keepNext/>
        <w:spacing w:line="240" w:lineRule="auto"/>
        <w:rPr>
          <w:szCs w:val="22"/>
          <w:u w:val="single"/>
          <w:lang w:val="pt-PT"/>
        </w:rPr>
      </w:pPr>
      <w:r w:rsidRPr="00FD3023">
        <w:rPr>
          <w:szCs w:val="22"/>
          <w:u w:val="single"/>
          <w:lang w:val="pt-PT"/>
        </w:rPr>
        <w:t>Carcinogenicidade</w:t>
      </w:r>
      <w:r w:rsidR="00F04306" w:rsidRPr="00FD3023">
        <w:rPr>
          <w:szCs w:val="22"/>
          <w:u w:val="single"/>
          <w:lang w:val="pt-PT"/>
        </w:rPr>
        <w:t xml:space="preserve"> e mutagenicidade</w:t>
      </w:r>
    </w:p>
    <w:p w14:paraId="3B21143B" w14:textId="77777777" w:rsidR="00F04306" w:rsidRPr="00FD3023" w:rsidRDefault="00F04306" w:rsidP="00911A64">
      <w:pPr>
        <w:keepNext/>
        <w:tabs>
          <w:tab w:val="clear" w:pos="567"/>
        </w:tabs>
        <w:rPr>
          <w:szCs w:val="22"/>
          <w:lang w:val="pt-PT"/>
        </w:rPr>
      </w:pPr>
    </w:p>
    <w:p w14:paraId="3B21143C" w14:textId="1F7BE005" w:rsidR="00A91458" w:rsidRPr="00FD3023" w:rsidRDefault="00A91458" w:rsidP="00911A64">
      <w:pPr>
        <w:rPr>
          <w:szCs w:val="22"/>
          <w:lang w:val="pt-PT"/>
        </w:rPr>
      </w:pPr>
      <w:r w:rsidRPr="00FD3023">
        <w:rPr>
          <w:szCs w:val="22"/>
          <w:lang w:val="pt-PT"/>
        </w:rPr>
        <w:t>O eltrombopag não foi carcinogénico no ratinho com doses até 75</w:t>
      </w:r>
      <w:r w:rsidR="007614C6" w:rsidRPr="00FD3023">
        <w:rPr>
          <w:szCs w:val="22"/>
          <w:lang w:val="pt-PT"/>
        </w:rPr>
        <w:t> </w:t>
      </w:r>
      <w:r w:rsidRPr="00FD3023">
        <w:rPr>
          <w:szCs w:val="22"/>
          <w:lang w:val="pt-PT"/>
        </w:rPr>
        <w:t>mg/kg/dia ou no rato com doses até 40</w:t>
      </w:r>
      <w:r w:rsidR="007614C6" w:rsidRPr="00FD3023">
        <w:rPr>
          <w:szCs w:val="22"/>
          <w:lang w:val="pt-PT"/>
        </w:rPr>
        <w:t> </w:t>
      </w:r>
      <w:r w:rsidRPr="00FD3023">
        <w:rPr>
          <w:szCs w:val="22"/>
          <w:lang w:val="pt-PT"/>
        </w:rPr>
        <w:t xml:space="preserve">mg/kg/dia (exposições até 4 </w:t>
      </w:r>
      <w:r w:rsidR="001B60B8" w:rsidRPr="00FD3023">
        <w:rPr>
          <w:szCs w:val="22"/>
          <w:lang w:val="pt-PT"/>
        </w:rPr>
        <w:t>ou 2</w:t>
      </w:r>
      <w:r w:rsidR="00EE3D3C" w:rsidRPr="00FD3023">
        <w:rPr>
          <w:szCs w:val="22"/>
          <w:lang w:val="pt-PT"/>
        </w:rPr>
        <w:t> </w:t>
      </w:r>
      <w:r w:rsidRPr="00FD3023">
        <w:rPr>
          <w:szCs w:val="22"/>
          <w:lang w:val="pt-PT"/>
        </w:rPr>
        <w:t xml:space="preserve">vezes a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mg/dia e 2 vezes a exposição clínica humana em doentes com VHC com 100</w:t>
      </w:r>
      <w:r w:rsidR="007614C6" w:rsidRPr="00FD3023">
        <w:rPr>
          <w:szCs w:val="22"/>
          <w:lang w:val="pt-PT"/>
        </w:rPr>
        <w:t> </w:t>
      </w:r>
      <w:r w:rsidRPr="00FD3023">
        <w:rPr>
          <w:szCs w:val="22"/>
          <w:lang w:val="pt-PT"/>
        </w:rPr>
        <w:t xml:space="preserve">mg/dia, com base na AUC). O eltrombopag não foi mutagénico ou clastogénico num ensaio de mutação bacteriana, ou em dois ensaios </w:t>
      </w:r>
      <w:r w:rsidRPr="00FD3023">
        <w:rPr>
          <w:i/>
          <w:szCs w:val="22"/>
          <w:lang w:val="pt-PT"/>
        </w:rPr>
        <w:t>in vivo</w:t>
      </w:r>
      <w:r w:rsidRPr="00FD3023">
        <w:rPr>
          <w:szCs w:val="22"/>
          <w:lang w:val="pt-PT"/>
        </w:rPr>
        <w:t xml:space="preserve"> em ratos (teste do micronúcleo e de síntese não programada de ADN, 10</w:t>
      </w:r>
      <w:r w:rsidR="007614C6" w:rsidRPr="00FD3023">
        <w:rPr>
          <w:szCs w:val="22"/>
          <w:lang w:val="pt-PT"/>
        </w:rPr>
        <w:t> </w:t>
      </w:r>
      <w:r w:rsidRPr="00FD3023">
        <w:rPr>
          <w:szCs w:val="22"/>
          <w:lang w:val="pt-PT"/>
        </w:rPr>
        <w:t xml:space="preserve">vezes </w:t>
      </w:r>
      <w:r w:rsidR="001B60B8" w:rsidRPr="00FD3023">
        <w:rPr>
          <w:szCs w:val="22"/>
          <w:lang w:val="pt-PT"/>
        </w:rPr>
        <w:t>ou 8</w:t>
      </w:r>
      <w:r w:rsidR="00EE3D3C" w:rsidRPr="00FD3023">
        <w:rPr>
          <w:szCs w:val="22"/>
          <w:lang w:val="pt-PT"/>
        </w:rPr>
        <w:t> </w:t>
      </w:r>
      <w:r w:rsidR="001B60B8" w:rsidRPr="00FD3023">
        <w:rPr>
          <w:szCs w:val="22"/>
          <w:lang w:val="pt-PT"/>
        </w:rPr>
        <w:t xml:space="preserve">vezes </w:t>
      </w:r>
      <w:r w:rsidRPr="00FD3023">
        <w:rPr>
          <w:szCs w:val="22"/>
          <w:lang w:val="pt-PT"/>
        </w:rPr>
        <w:t xml:space="preserve">a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 xml:space="preserve">mg/dia e 7 vezes a exposição clínica humana em doentes com VHC com </w:t>
      </w:r>
      <w:r w:rsidR="00A14B83" w:rsidRPr="00FD3023">
        <w:rPr>
          <w:szCs w:val="22"/>
          <w:lang w:val="pt-PT"/>
        </w:rPr>
        <w:t>100</w:t>
      </w:r>
      <w:r w:rsidR="007614C6" w:rsidRPr="00FD3023">
        <w:rPr>
          <w:szCs w:val="22"/>
          <w:lang w:val="pt-PT"/>
        </w:rPr>
        <w:t> </w:t>
      </w:r>
      <w:r w:rsidR="00A14B83" w:rsidRPr="00FD3023">
        <w:rPr>
          <w:szCs w:val="22"/>
          <w:lang w:val="pt-PT"/>
        </w:rPr>
        <w:t>mg/dia, com base na C</w:t>
      </w:r>
      <w:r w:rsidR="00A14B83" w:rsidRPr="00FD3023">
        <w:rPr>
          <w:szCs w:val="22"/>
          <w:vertAlign w:val="subscript"/>
          <w:lang w:val="pt-PT"/>
        </w:rPr>
        <w:t>max</w:t>
      </w:r>
      <w:r w:rsidR="00A14B83" w:rsidRPr="00FD3023">
        <w:rPr>
          <w:szCs w:val="22"/>
          <w:lang w:val="pt-PT"/>
        </w:rPr>
        <w:t xml:space="preserve">. </w:t>
      </w:r>
      <w:r w:rsidRPr="00FD3023">
        <w:rPr>
          <w:szCs w:val="22"/>
          <w:lang w:val="pt-PT"/>
        </w:rPr>
        <w:t xml:space="preserve">No ensaio de linfoma de ratinho </w:t>
      </w:r>
      <w:r w:rsidRPr="00FD3023">
        <w:rPr>
          <w:i/>
          <w:szCs w:val="22"/>
          <w:lang w:val="pt-PT"/>
        </w:rPr>
        <w:t>in vitro</w:t>
      </w:r>
      <w:r w:rsidRPr="00FD3023">
        <w:rPr>
          <w:szCs w:val="22"/>
          <w:lang w:val="pt-PT"/>
        </w:rPr>
        <w:t>, o eltrombopag foi marginalmente positivo (aumento de &lt;3</w:t>
      </w:r>
      <w:r w:rsidR="007614C6" w:rsidRPr="00FD3023">
        <w:rPr>
          <w:szCs w:val="22"/>
          <w:lang w:val="pt-PT"/>
        </w:rPr>
        <w:t> </w:t>
      </w:r>
      <w:r w:rsidRPr="00FD3023">
        <w:rPr>
          <w:szCs w:val="22"/>
          <w:lang w:val="pt-PT"/>
        </w:rPr>
        <w:t xml:space="preserve">vezes na frequência de mutação). Estes resultados </w:t>
      </w:r>
      <w:r w:rsidRPr="00FD3023">
        <w:rPr>
          <w:i/>
          <w:szCs w:val="22"/>
          <w:lang w:val="pt-PT"/>
        </w:rPr>
        <w:t>in vitro</w:t>
      </w:r>
      <w:r w:rsidRPr="00FD3023">
        <w:rPr>
          <w:szCs w:val="22"/>
          <w:lang w:val="pt-PT"/>
        </w:rPr>
        <w:t xml:space="preserve"> e </w:t>
      </w:r>
      <w:r w:rsidRPr="00FD3023">
        <w:rPr>
          <w:i/>
          <w:szCs w:val="22"/>
          <w:lang w:val="pt-PT"/>
        </w:rPr>
        <w:t>in vivo</w:t>
      </w:r>
      <w:r w:rsidRPr="00FD3023">
        <w:rPr>
          <w:szCs w:val="22"/>
          <w:lang w:val="pt-PT"/>
        </w:rPr>
        <w:t xml:space="preserve"> sugerem que o eltrombopag não representa um risco genotóxico para o ser humano.</w:t>
      </w:r>
    </w:p>
    <w:p w14:paraId="3B21143D" w14:textId="77777777" w:rsidR="00A91458" w:rsidRPr="00FD3023" w:rsidRDefault="00A91458" w:rsidP="00911A64">
      <w:pPr>
        <w:rPr>
          <w:szCs w:val="22"/>
          <w:lang w:val="pt-PT"/>
        </w:rPr>
      </w:pPr>
    </w:p>
    <w:p w14:paraId="3B21143E" w14:textId="77777777" w:rsidR="00F04306" w:rsidRPr="00FD3023" w:rsidRDefault="00F04306" w:rsidP="00911A64">
      <w:pPr>
        <w:keepNext/>
        <w:spacing w:line="240" w:lineRule="auto"/>
        <w:rPr>
          <w:szCs w:val="22"/>
          <w:u w:val="single"/>
          <w:lang w:val="pt-PT"/>
        </w:rPr>
      </w:pPr>
      <w:r w:rsidRPr="00FD3023">
        <w:rPr>
          <w:szCs w:val="22"/>
          <w:u w:val="single"/>
          <w:lang w:val="pt-PT"/>
        </w:rPr>
        <w:t>Toxicidade reprodutiva</w:t>
      </w:r>
    </w:p>
    <w:p w14:paraId="3B21143F" w14:textId="77777777" w:rsidR="00F04306" w:rsidRPr="00FD3023" w:rsidRDefault="00F04306" w:rsidP="00911A64">
      <w:pPr>
        <w:keepNext/>
        <w:rPr>
          <w:szCs w:val="22"/>
          <w:lang w:val="pt-PT"/>
        </w:rPr>
      </w:pPr>
    </w:p>
    <w:p w14:paraId="3B211440" w14:textId="22F9C635" w:rsidR="00A91458" w:rsidRPr="00FD3023" w:rsidRDefault="00A14B83" w:rsidP="00911A64">
      <w:pPr>
        <w:rPr>
          <w:szCs w:val="22"/>
          <w:lang w:val="pt-PT"/>
        </w:rPr>
      </w:pPr>
      <w:r w:rsidRPr="00FD3023">
        <w:rPr>
          <w:szCs w:val="22"/>
          <w:lang w:val="pt-PT"/>
        </w:rPr>
        <w:t>O eltrombopag não afe</w:t>
      </w:r>
      <w:r w:rsidR="00A91458" w:rsidRPr="00FD3023">
        <w:rPr>
          <w:szCs w:val="22"/>
          <w:lang w:val="pt-PT"/>
        </w:rPr>
        <w:t>tou a fertilidade feminina, o desenvolvimento embrionário precoce ou desenvolvimento embrionário e fetal no rato com doses até 20</w:t>
      </w:r>
      <w:r w:rsidR="007614C6" w:rsidRPr="00FD3023">
        <w:rPr>
          <w:szCs w:val="22"/>
          <w:lang w:val="pt-PT"/>
        </w:rPr>
        <w:t> </w:t>
      </w:r>
      <w:r w:rsidR="00A91458" w:rsidRPr="00FD3023">
        <w:rPr>
          <w:szCs w:val="22"/>
          <w:lang w:val="pt-PT"/>
        </w:rPr>
        <w:t xml:space="preserve">mg/kg/dia </w:t>
      </w:r>
      <w:bookmarkStart w:id="5" w:name="OLE_LINK3"/>
      <w:r w:rsidR="00A91458" w:rsidRPr="00FD3023">
        <w:rPr>
          <w:szCs w:val="22"/>
          <w:lang w:val="pt-PT"/>
        </w:rPr>
        <w:t>(2</w:t>
      </w:r>
      <w:r w:rsidR="007614C6" w:rsidRPr="00FD3023">
        <w:rPr>
          <w:szCs w:val="22"/>
          <w:lang w:val="pt-PT"/>
        </w:rPr>
        <w:t> </w:t>
      </w:r>
      <w:r w:rsidR="00A91458" w:rsidRPr="00FD3023">
        <w:rPr>
          <w:szCs w:val="22"/>
          <w:lang w:val="pt-PT"/>
        </w:rPr>
        <w:t xml:space="preserve">vezes a exposição clínica humana em doentes </w:t>
      </w:r>
      <w:r w:rsidR="001B60B8" w:rsidRPr="00FD3023">
        <w:rPr>
          <w:szCs w:val="22"/>
          <w:lang w:val="pt-PT"/>
        </w:rPr>
        <w:t>adultos ou adolescentes (12-17</w:t>
      </w:r>
      <w:r w:rsidR="00EE3D3C" w:rsidRPr="00FD3023">
        <w:rPr>
          <w:szCs w:val="22"/>
          <w:lang w:val="pt-PT"/>
        </w:rPr>
        <w:t> </w:t>
      </w:r>
      <w:r w:rsidR="001B60B8" w:rsidRPr="00FD3023">
        <w:rPr>
          <w:szCs w:val="22"/>
          <w:lang w:val="pt-PT"/>
        </w:rPr>
        <w:t xml:space="preserve">anos de idade) </w:t>
      </w:r>
      <w:r w:rsidR="00A91458" w:rsidRPr="00FD3023">
        <w:rPr>
          <w:szCs w:val="22"/>
          <w:lang w:val="pt-PT"/>
        </w:rPr>
        <w:t>com PTI com 75</w:t>
      </w:r>
      <w:r w:rsidR="007614C6" w:rsidRPr="00FD3023">
        <w:rPr>
          <w:szCs w:val="22"/>
          <w:lang w:val="pt-PT"/>
        </w:rPr>
        <w:t> </w:t>
      </w:r>
      <w:r w:rsidR="00A91458" w:rsidRPr="00FD3023">
        <w:rPr>
          <w:szCs w:val="22"/>
          <w:lang w:val="pt-PT"/>
        </w:rPr>
        <w:t>mg/dia e o equivalente à exposição clínica humana em doentes com VHC com 100</w:t>
      </w:r>
      <w:r w:rsidR="007614C6" w:rsidRPr="00FD3023">
        <w:rPr>
          <w:szCs w:val="22"/>
          <w:lang w:val="pt-PT"/>
        </w:rPr>
        <w:t> </w:t>
      </w:r>
      <w:r w:rsidR="00A91458" w:rsidRPr="00FD3023">
        <w:rPr>
          <w:szCs w:val="22"/>
          <w:lang w:val="pt-PT"/>
        </w:rPr>
        <w:t xml:space="preserve">mg/dia, </w:t>
      </w:r>
      <w:r w:rsidRPr="00FD3023">
        <w:rPr>
          <w:szCs w:val="22"/>
          <w:lang w:val="pt-PT"/>
        </w:rPr>
        <w:t>com base</w:t>
      </w:r>
      <w:r w:rsidR="00A91458" w:rsidRPr="00FD3023">
        <w:rPr>
          <w:szCs w:val="22"/>
          <w:lang w:val="pt-PT"/>
        </w:rPr>
        <w:t xml:space="preserve"> na AUC)</w:t>
      </w:r>
      <w:bookmarkEnd w:id="5"/>
      <w:r w:rsidR="00A91458" w:rsidRPr="00FD3023">
        <w:rPr>
          <w:szCs w:val="22"/>
          <w:lang w:val="pt-PT"/>
        </w:rPr>
        <w:t xml:space="preserve">. Também não </w:t>
      </w:r>
      <w:r w:rsidR="009B7EEE" w:rsidRPr="00FD3023">
        <w:rPr>
          <w:szCs w:val="22"/>
          <w:lang w:val="pt-PT"/>
        </w:rPr>
        <w:t xml:space="preserve">ocorreu </w:t>
      </w:r>
      <w:r w:rsidR="00A91458" w:rsidRPr="00FD3023">
        <w:rPr>
          <w:szCs w:val="22"/>
          <w:lang w:val="pt-PT"/>
        </w:rPr>
        <w:t>efeito sobre o desenvolvimento embrionário e fetal em coelhos com doses até 150</w:t>
      </w:r>
      <w:r w:rsidR="007614C6" w:rsidRPr="00FD3023">
        <w:rPr>
          <w:szCs w:val="22"/>
          <w:lang w:val="pt-PT"/>
        </w:rPr>
        <w:t> </w:t>
      </w:r>
      <w:r w:rsidR="00A91458" w:rsidRPr="00FD3023">
        <w:rPr>
          <w:szCs w:val="22"/>
          <w:lang w:val="pt-PT"/>
        </w:rPr>
        <w:t xml:space="preserve">mg/kg/dia, com a dose testada mais elevada (0,3 </w:t>
      </w:r>
      <w:r w:rsidR="008D6485" w:rsidRPr="00FD3023">
        <w:rPr>
          <w:szCs w:val="22"/>
          <w:lang w:val="pt-PT"/>
        </w:rPr>
        <w:t>a</w:t>
      </w:r>
      <w:r w:rsidR="00A91458" w:rsidRPr="00FD3023">
        <w:rPr>
          <w:szCs w:val="22"/>
          <w:lang w:val="pt-PT"/>
        </w:rPr>
        <w:t xml:space="preserve"> 0,5</w:t>
      </w:r>
      <w:r w:rsidR="007614C6" w:rsidRPr="00FD3023">
        <w:rPr>
          <w:szCs w:val="22"/>
          <w:lang w:val="pt-PT"/>
        </w:rPr>
        <w:t> </w:t>
      </w:r>
      <w:r w:rsidR="00A91458" w:rsidRPr="00FD3023">
        <w:rPr>
          <w:szCs w:val="22"/>
          <w:lang w:val="pt-PT"/>
        </w:rPr>
        <w:t>vezes a exposição clínica humana em doentes com PTI com 75</w:t>
      </w:r>
      <w:r w:rsidR="007614C6" w:rsidRPr="00FD3023">
        <w:rPr>
          <w:szCs w:val="22"/>
          <w:lang w:val="pt-PT"/>
        </w:rPr>
        <w:t> </w:t>
      </w:r>
      <w:r w:rsidR="00A91458" w:rsidRPr="00FD3023">
        <w:rPr>
          <w:szCs w:val="22"/>
          <w:lang w:val="pt-PT"/>
        </w:rPr>
        <w:t>mg/dia e em doentes com VHC com 100</w:t>
      </w:r>
      <w:r w:rsidR="007614C6" w:rsidRPr="00FD3023">
        <w:rPr>
          <w:szCs w:val="22"/>
          <w:lang w:val="pt-PT"/>
        </w:rPr>
        <w:t> </w:t>
      </w:r>
      <w:r w:rsidR="00A91458" w:rsidRPr="00FD3023">
        <w:rPr>
          <w:szCs w:val="22"/>
          <w:lang w:val="pt-PT"/>
        </w:rPr>
        <w:t xml:space="preserve">mg/dia, </w:t>
      </w:r>
      <w:r w:rsidRPr="00FD3023">
        <w:rPr>
          <w:szCs w:val="22"/>
          <w:lang w:val="pt-PT"/>
        </w:rPr>
        <w:t>com base</w:t>
      </w:r>
      <w:r w:rsidR="00A91458" w:rsidRPr="00FD3023">
        <w:rPr>
          <w:szCs w:val="22"/>
          <w:lang w:val="pt-PT"/>
        </w:rPr>
        <w:t xml:space="preserve"> na AUC). No entanto, numa dose tóxica materna de 60</w:t>
      </w:r>
      <w:r w:rsidR="007614C6" w:rsidRPr="00FD3023">
        <w:rPr>
          <w:szCs w:val="22"/>
          <w:lang w:val="pt-PT"/>
        </w:rPr>
        <w:t> </w:t>
      </w:r>
      <w:r w:rsidR="00A91458" w:rsidRPr="00FD3023">
        <w:rPr>
          <w:szCs w:val="22"/>
          <w:lang w:val="pt-PT"/>
        </w:rPr>
        <w:t>mg/kg/dia (6</w:t>
      </w:r>
      <w:r w:rsidR="007614C6" w:rsidRPr="00FD3023">
        <w:rPr>
          <w:szCs w:val="22"/>
          <w:lang w:val="pt-PT"/>
        </w:rPr>
        <w:t> </w:t>
      </w:r>
      <w:r w:rsidR="00A91458" w:rsidRPr="00FD3023">
        <w:rPr>
          <w:szCs w:val="22"/>
          <w:lang w:val="pt-PT"/>
        </w:rPr>
        <w:t>vezes a exposição clínica humana em doentes com PTI com 75</w:t>
      </w:r>
      <w:r w:rsidR="007614C6" w:rsidRPr="00FD3023">
        <w:rPr>
          <w:szCs w:val="22"/>
          <w:lang w:val="pt-PT"/>
        </w:rPr>
        <w:t> </w:t>
      </w:r>
      <w:r w:rsidR="00A91458" w:rsidRPr="00FD3023">
        <w:rPr>
          <w:szCs w:val="22"/>
          <w:lang w:val="pt-PT"/>
        </w:rPr>
        <w:t>mg/dia e 3 vezes a exposição clínica humana em doentes com VHC com 100</w:t>
      </w:r>
      <w:r w:rsidR="007614C6" w:rsidRPr="00FD3023">
        <w:rPr>
          <w:szCs w:val="22"/>
          <w:lang w:val="pt-PT"/>
        </w:rPr>
        <w:t> </w:t>
      </w:r>
      <w:r w:rsidR="00A91458" w:rsidRPr="00FD3023">
        <w:rPr>
          <w:szCs w:val="22"/>
          <w:lang w:val="pt-PT"/>
        </w:rPr>
        <w:t xml:space="preserve">mg/dia, </w:t>
      </w:r>
      <w:r w:rsidRPr="00FD3023">
        <w:rPr>
          <w:szCs w:val="22"/>
          <w:lang w:val="pt-PT"/>
        </w:rPr>
        <w:t>com base</w:t>
      </w:r>
      <w:r w:rsidR="00A91458" w:rsidRPr="00FD3023">
        <w:rPr>
          <w:szCs w:val="22"/>
          <w:lang w:val="pt-PT"/>
        </w:rPr>
        <w:t xml:space="preserve"> na AUC) em ratos, o tratamento com eltrombopag foi associado a letalidade do embrião (aumento da perda pré e pós-implante), redução do peso corporal fetal e do peso do útero gravídico no estudo de fertilidade feminina, e uma baixa incidência de costelas cervicais, e redução do peso fetal corporal no estudo do desenvolvimento embrionário e fetal. O eltrombopag deve ser utilizado durante a gravidez apenas se o benefício esperado justificar o potencial risco para o feto (ver secção</w:t>
      </w:r>
      <w:r w:rsidR="007614C6" w:rsidRPr="00FD3023">
        <w:rPr>
          <w:szCs w:val="22"/>
          <w:lang w:val="pt-PT"/>
        </w:rPr>
        <w:t> </w:t>
      </w:r>
      <w:r w:rsidR="00A91458" w:rsidRPr="00FD3023">
        <w:rPr>
          <w:szCs w:val="22"/>
          <w:lang w:val="pt-PT"/>
        </w:rPr>
        <w:t>4.6). O eltrombopag não afetou a fertilidade masculina em ratos em doses até 40</w:t>
      </w:r>
      <w:r w:rsidR="007614C6" w:rsidRPr="00FD3023">
        <w:rPr>
          <w:szCs w:val="22"/>
          <w:lang w:val="pt-PT"/>
        </w:rPr>
        <w:t> </w:t>
      </w:r>
      <w:r w:rsidR="00A91458" w:rsidRPr="00FD3023">
        <w:rPr>
          <w:szCs w:val="22"/>
          <w:lang w:val="pt-PT"/>
        </w:rPr>
        <w:t>mg/kg/dia, a dose testada mais elevada (3</w:t>
      </w:r>
      <w:r w:rsidR="007614C6" w:rsidRPr="00FD3023">
        <w:rPr>
          <w:szCs w:val="22"/>
          <w:lang w:val="pt-PT"/>
        </w:rPr>
        <w:t> </w:t>
      </w:r>
      <w:r w:rsidR="00A91458" w:rsidRPr="00FD3023">
        <w:rPr>
          <w:szCs w:val="22"/>
          <w:lang w:val="pt-PT"/>
        </w:rPr>
        <w:t>vezes a exposição clínica humana em doentes com PTI com 75</w:t>
      </w:r>
      <w:r w:rsidR="007614C6" w:rsidRPr="00FD3023">
        <w:rPr>
          <w:szCs w:val="22"/>
          <w:lang w:val="pt-PT"/>
        </w:rPr>
        <w:t> </w:t>
      </w:r>
      <w:r w:rsidR="00A91458" w:rsidRPr="00FD3023">
        <w:rPr>
          <w:szCs w:val="22"/>
          <w:lang w:val="pt-PT"/>
        </w:rPr>
        <w:t>mg/dia e 2 vezes a exposição clínica humana em doentes com VHC com 100</w:t>
      </w:r>
      <w:r w:rsidR="007614C6" w:rsidRPr="00FD3023">
        <w:rPr>
          <w:szCs w:val="22"/>
          <w:lang w:val="pt-PT"/>
        </w:rPr>
        <w:t> </w:t>
      </w:r>
      <w:r w:rsidR="00A91458" w:rsidRPr="00FD3023">
        <w:rPr>
          <w:szCs w:val="22"/>
          <w:lang w:val="pt-PT"/>
        </w:rPr>
        <w:t>mg/dia, com base na AUC). No estudo do desenvolvimento pré e pós</w:t>
      </w:r>
      <w:r w:rsidR="00A91458" w:rsidRPr="00FD3023">
        <w:rPr>
          <w:szCs w:val="22"/>
          <w:lang w:val="pt-PT"/>
        </w:rPr>
        <w:noBreakHyphen/>
        <w:t>natal em ratos, não houve efeitos indesejáveis na gestação, parto ou aleitamento dos ratos fêmea F0 com doses maternas não-tóxicas (10 e 20</w:t>
      </w:r>
      <w:r w:rsidR="007614C6" w:rsidRPr="00FD3023">
        <w:rPr>
          <w:szCs w:val="22"/>
          <w:lang w:val="pt-PT"/>
        </w:rPr>
        <w:t> </w:t>
      </w:r>
      <w:r w:rsidR="00A91458" w:rsidRPr="00FD3023">
        <w:rPr>
          <w:szCs w:val="22"/>
          <w:lang w:val="pt-PT"/>
        </w:rPr>
        <w:t>mg/kg/dia) e não se verificou nenhum efeito sobre o crescimento, desenvolvimento neurocomportamental ou fun</w:t>
      </w:r>
      <w:r w:rsidR="00A303A7" w:rsidRPr="00FD3023">
        <w:rPr>
          <w:szCs w:val="22"/>
          <w:lang w:val="pt-PT"/>
        </w:rPr>
        <w:t xml:space="preserve">ção reprodutiva da prole (F1). </w:t>
      </w:r>
      <w:r w:rsidR="00A91458" w:rsidRPr="00FD3023">
        <w:rPr>
          <w:szCs w:val="22"/>
          <w:lang w:val="pt-PT"/>
        </w:rPr>
        <w:t>O eltrombopag foi detetado no plasma de todas as crias de ratos F1 durante todo o período de amostragem de 22</w:t>
      </w:r>
      <w:r w:rsidR="007614C6" w:rsidRPr="00FD3023">
        <w:rPr>
          <w:szCs w:val="22"/>
          <w:lang w:val="pt-PT"/>
        </w:rPr>
        <w:t> </w:t>
      </w:r>
      <w:r w:rsidR="00A91458" w:rsidRPr="00FD3023">
        <w:rPr>
          <w:szCs w:val="22"/>
          <w:lang w:val="pt-PT"/>
        </w:rPr>
        <w:t>horas após a administração do medicamento às mães F0, sugerindo que a exposição das crias ao eltrombopag foi pro</w:t>
      </w:r>
      <w:r w:rsidR="00A23F5D" w:rsidRPr="00FD3023">
        <w:rPr>
          <w:szCs w:val="22"/>
          <w:lang w:val="pt-PT"/>
        </w:rPr>
        <w:t>vavelmente através da lactação.</w:t>
      </w:r>
    </w:p>
    <w:p w14:paraId="3B211441" w14:textId="77777777" w:rsidR="00A91458" w:rsidRPr="00FD3023" w:rsidRDefault="00A91458" w:rsidP="00911A64">
      <w:pPr>
        <w:rPr>
          <w:szCs w:val="22"/>
          <w:lang w:val="pt-PT"/>
        </w:rPr>
      </w:pPr>
    </w:p>
    <w:p w14:paraId="3B211442" w14:textId="77777777" w:rsidR="00F04306" w:rsidRPr="00FD3023" w:rsidRDefault="00F04306" w:rsidP="00911A64">
      <w:pPr>
        <w:keepNext/>
        <w:spacing w:line="240" w:lineRule="auto"/>
        <w:rPr>
          <w:szCs w:val="22"/>
          <w:u w:val="single"/>
          <w:lang w:val="pt-PT"/>
        </w:rPr>
      </w:pPr>
      <w:r w:rsidRPr="00FD3023">
        <w:rPr>
          <w:szCs w:val="22"/>
          <w:u w:val="single"/>
          <w:lang w:val="pt-PT"/>
        </w:rPr>
        <w:t>Fototoxicidade</w:t>
      </w:r>
    </w:p>
    <w:p w14:paraId="3B211443" w14:textId="77777777" w:rsidR="00F04306" w:rsidRPr="00FD3023" w:rsidRDefault="00F04306" w:rsidP="00911A64">
      <w:pPr>
        <w:keepNext/>
        <w:rPr>
          <w:szCs w:val="22"/>
          <w:lang w:val="pt-PT"/>
        </w:rPr>
      </w:pPr>
    </w:p>
    <w:p w14:paraId="3B211444" w14:textId="195C20D5" w:rsidR="00A91458" w:rsidRPr="00FD3023" w:rsidRDefault="00A91458" w:rsidP="00911A64">
      <w:pPr>
        <w:autoSpaceDE w:val="0"/>
        <w:autoSpaceDN w:val="0"/>
        <w:adjustRightInd w:val="0"/>
        <w:spacing w:line="240" w:lineRule="auto"/>
        <w:rPr>
          <w:szCs w:val="22"/>
          <w:lang w:val="pt-PT"/>
        </w:rPr>
      </w:pPr>
      <w:r w:rsidRPr="00FD3023">
        <w:rPr>
          <w:szCs w:val="22"/>
          <w:lang w:val="pt-PT"/>
        </w:rPr>
        <w:t xml:space="preserve">Estudos </w:t>
      </w:r>
      <w:r w:rsidRPr="00FD3023">
        <w:rPr>
          <w:i/>
          <w:szCs w:val="22"/>
          <w:lang w:val="pt-PT"/>
        </w:rPr>
        <w:t>in vitro</w:t>
      </w:r>
      <w:r w:rsidRPr="00FD3023">
        <w:rPr>
          <w:szCs w:val="22"/>
          <w:lang w:val="pt-PT"/>
        </w:rPr>
        <w:t xml:space="preserve"> com eltrombopag sugerem um risco potencial de fototoxicidade; no entanto, em roedores não existiu nenhuma evidência de fototoxicidade cutânea (10 </w:t>
      </w:r>
      <w:r w:rsidR="001B60B8" w:rsidRPr="00FD3023">
        <w:rPr>
          <w:szCs w:val="22"/>
          <w:lang w:val="pt-PT"/>
        </w:rPr>
        <w:t>ou 7</w:t>
      </w:r>
      <w:r w:rsidR="00EE3D3C" w:rsidRPr="00FD3023">
        <w:rPr>
          <w:szCs w:val="22"/>
          <w:lang w:val="pt-PT"/>
        </w:rPr>
        <w:t> </w:t>
      </w:r>
      <w:r w:rsidRPr="00FD3023">
        <w:rPr>
          <w:szCs w:val="22"/>
          <w:lang w:val="pt-PT"/>
        </w:rPr>
        <w:t xml:space="preserve">vezes a exposição clínica humana em doentes </w:t>
      </w:r>
      <w:r w:rsidR="001B60B8" w:rsidRPr="00FD3023">
        <w:rPr>
          <w:szCs w:val="22"/>
          <w:lang w:val="pt-PT"/>
        </w:rPr>
        <w:t xml:space="preserve">adultos ou pediátricos </w:t>
      </w:r>
      <w:r w:rsidRPr="00FD3023">
        <w:rPr>
          <w:szCs w:val="22"/>
          <w:lang w:val="pt-PT"/>
        </w:rPr>
        <w:t>com PTI com 75</w:t>
      </w:r>
      <w:r w:rsidR="0028332E" w:rsidRPr="00FD3023">
        <w:rPr>
          <w:szCs w:val="22"/>
          <w:lang w:val="pt-PT"/>
        </w:rPr>
        <w:t> </w:t>
      </w:r>
      <w:r w:rsidRPr="00FD3023">
        <w:rPr>
          <w:szCs w:val="22"/>
          <w:lang w:val="pt-PT"/>
        </w:rPr>
        <w:t>mg/dia e 5 vezes a exposição clínica humana em doentes com VHC com 100</w:t>
      </w:r>
      <w:r w:rsidR="007614C6" w:rsidRPr="00FD3023">
        <w:rPr>
          <w:szCs w:val="22"/>
          <w:lang w:val="pt-PT"/>
        </w:rPr>
        <w:t> </w:t>
      </w:r>
      <w:r w:rsidRPr="00FD3023">
        <w:rPr>
          <w:szCs w:val="22"/>
          <w:lang w:val="pt-PT"/>
        </w:rPr>
        <w:t>mg/dia, com base na AUC) ou fototoxicidade ocular (</w:t>
      </w:r>
      <w:r w:rsidRPr="00FD3023">
        <w:rPr>
          <w:szCs w:val="22"/>
          <w:lang w:val="pt-PT"/>
        </w:rPr>
        <w:sym w:font="Symbol" w:char="F0B3"/>
      </w:r>
      <w:r w:rsidR="001B60B8" w:rsidRPr="00FD3023">
        <w:rPr>
          <w:szCs w:val="22"/>
          <w:lang w:val="pt-PT"/>
        </w:rPr>
        <w:t>4</w:t>
      </w:r>
      <w:r w:rsidR="0028332E" w:rsidRPr="00FD3023">
        <w:rPr>
          <w:szCs w:val="22"/>
          <w:lang w:val="pt-PT"/>
        </w:rPr>
        <w:t> </w:t>
      </w:r>
      <w:r w:rsidRPr="00FD3023">
        <w:rPr>
          <w:szCs w:val="22"/>
          <w:lang w:val="pt-PT"/>
        </w:rPr>
        <w:t xml:space="preserve">vezes a exposição clínica humana em doentes </w:t>
      </w:r>
      <w:r w:rsidR="001B60B8" w:rsidRPr="00FD3023">
        <w:rPr>
          <w:szCs w:val="22"/>
          <w:lang w:val="pt-PT"/>
        </w:rPr>
        <w:t xml:space="preserve">adultos ou pediátricos </w:t>
      </w:r>
      <w:r w:rsidRPr="00FD3023">
        <w:rPr>
          <w:szCs w:val="22"/>
          <w:lang w:val="pt-PT"/>
        </w:rPr>
        <w:t>com PTI com 75</w:t>
      </w:r>
      <w:r w:rsidR="007614C6" w:rsidRPr="00FD3023">
        <w:rPr>
          <w:szCs w:val="22"/>
          <w:lang w:val="pt-PT"/>
        </w:rPr>
        <w:t> </w:t>
      </w:r>
      <w:r w:rsidRPr="00FD3023">
        <w:rPr>
          <w:szCs w:val="22"/>
          <w:lang w:val="pt-PT"/>
        </w:rPr>
        <w:t>mg/dia e 3 vezes a exposição clínica humana em doentes com VHC com 100</w:t>
      </w:r>
      <w:r w:rsidR="007614C6" w:rsidRPr="00FD3023">
        <w:rPr>
          <w:szCs w:val="22"/>
          <w:lang w:val="pt-PT"/>
        </w:rPr>
        <w:t> </w:t>
      </w:r>
      <w:r w:rsidRPr="00FD3023">
        <w:rPr>
          <w:szCs w:val="22"/>
          <w:lang w:val="pt-PT"/>
        </w:rPr>
        <w:t>mg/dia, com base na AUC). Além disso, um estudo de farmacologia clínica em 36</w:t>
      </w:r>
      <w:r w:rsidR="007614C6" w:rsidRPr="00FD3023">
        <w:rPr>
          <w:szCs w:val="22"/>
          <w:lang w:val="pt-PT"/>
        </w:rPr>
        <w:t> </w:t>
      </w:r>
      <w:r w:rsidRPr="00FD3023">
        <w:rPr>
          <w:szCs w:val="22"/>
          <w:lang w:val="pt-PT"/>
        </w:rPr>
        <w:t>indivíduos não mostrou nenhuma evidência de aumento da fotossensibilidade após administração de 75</w:t>
      </w:r>
      <w:r w:rsidR="007614C6" w:rsidRPr="00FD3023">
        <w:rPr>
          <w:szCs w:val="22"/>
          <w:lang w:val="pt-PT"/>
        </w:rPr>
        <w:t> </w:t>
      </w:r>
      <w:r w:rsidRPr="00FD3023">
        <w:rPr>
          <w:szCs w:val="22"/>
          <w:lang w:val="pt-PT"/>
        </w:rPr>
        <w:t>mg de eltrombopag. Este parâmetro foi medido pelo índice fototóxico retardado. No entanto, o risco potencial de fotossensibilidade não pode ser excluído uma vez que nenhum estudo pré-clínico específico pôde se</w:t>
      </w:r>
      <w:r w:rsidR="00A23F5D" w:rsidRPr="00FD3023">
        <w:rPr>
          <w:szCs w:val="22"/>
          <w:lang w:val="pt-PT"/>
        </w:rPr>
        <w:t>r realizado.</w:t>
      </w:r>
    </w:p>
    <w:p w14:paraId="3B211445" w14:textId="77777777" w:rsidR="00A91458" w:rsidRPr="00FD3023" w:rsidRDefault="00A91458" w:rsidP="00911A64">
      <w:pPr>
        <w:tabs>
          <w:tab w:val="clear" w:pos="567"/>
        </w:tabs>
        <w:spacing w:line="240" w:lineRule="auto"/>
        <w:rPr>
          <w:szCs w:val="22"/>
          <w:lang w:val="pt-PT"/>
        </w:rPr>
      </w:pPr>
    </w:p>
    <w:p w14:paraId="3B211446" w14:textId="77777777" w:rsidR="00152B95" w:rsidRPr="00FD3023" w:rsidRDefault="00152B95" w:rsidP="00911A64">
      <w:pPr>
        <w:keepNext/>
        <w:spacing w:line="240" w:lineRule="auto"/>
        <w:rPr>
          <w:szCs w:val="22"/>
          <w:u w:val="single"/>
          <w:lang w:val="pt-PT"/>
        </w:rPr>
      </w:pPr>
      <w:r w:rsidRPr="00FD3023">
        <w:rPr>
          <w:szCs w:val="22"/>
          <w:u w:val="single"/>
          <w:lang w:val="pt-PT"/>
        </w:rPr>
        <w:t>Estudos em animais jovens</w:t>
      </w:r>
    </w:p>
    <w:p w14:paraId="3B211447" w14:textId="77777777" w:rsidR="00152B95" w:rsidRPr="00FD3023" w:rsidRDefault="00152B95" w:rsidP="00911A64">
      <w:pPr>
        <w:keepNext/>
        <w:tabs>
          <w:tab w:val="clear" w:pos="567"/>
        </w:tabs>
        <w:spacing w:line="240" w:lineRule="auto"/>
        <w:rPr>
          <w:szCs w:val="22"/>
          <w:lang w:val="pt-PT"/>
        </w:rPr>
      </w:pPr>
    </w:p>
    <w:p w14:paraId="3B211448" w14:textId="7E644C0A" w:rsidR="001B60B8" w:rsidRPr="00FD3023" w:rsidRDefault="00BF5EFC" w:rsidP="00911A64">
      <w:pPr>
        <w:tabs>
          <w:tab w:val="clear" w:pos="567"/>
        </w:tabs>
        <w:spacing w:line="240" w:lineRule="auto"/>
        <w:rPr>
          <w:szCs w:val="22"/>
          <w:lang w:val="pt-PT"/>
        </w:rPr>
      </w:pPr>
      <w:r w:rsidRPr="00FD3023">
        <w:rPr>
          <w:szCs w:val="24"/>
          <w:lang w:val="pt-PT"/>
        </w:rPr>
        <w:t>Foram observadas opacidades oculares com doses não toleradas em ratos antes do desmame. Não foram observadas opacidades oculares</w:t>
      </w:r>
      <w:r w:rsidR="009B37BD" w:rsidRPr="00FD3023">
        <w:rPr>
          <w:szCs w:val="24"/>
          <w:lang w:val="pt-PT"/>
        </w:rPr>
        <w:t xml:space="preserve"> </w:t>
      </w:r>
      <w:r w:rsidRPr="00FD3023">
        <w:rPr>
          <w:szCs w:val="24"/>
          <w:lang w:val="pt-PT"/>
        </w:rPr>
        <w:t xml:space="preserve">com doses toleradas (ver a subsecção acima </w:t>
      </w:r>
      <w:r w:rsidR="004D2F00" w:rsidRPr="00FD3023">
        <w:rPr>
          <w:szCs w:val="24"/>
          <w:lang w:val="pt-PT"/>
        </w:rPr>
        <w:t>‘</w:t>
      </w:r>
      <w:r w:rsidRPr="00FD3023">
        <w:rPr>
          <w:szCs w:val="24"/>
          <w:lang w:val="pt-PT"/>
        </w:rPr>
        <w:t>Segurança farmacológica e toxicidade de dose repetida</w:t>
      </w:r>
      <w:r w:rsidR="004D2F00" w:rsidRPr="00FD3023">
        <w:rPr>
          <w:szCs w:val="24"/>
          <w:lang w:val="pt-PT"/>
        </w:rPr>
        <w:t>’</w:t>
      </w:r>
      <w:r w:rsidRPr="00FD3023">
        <w:rPr>
          <w:szCs w:val="24"/>
          <w:lang w:val="pt-PT"/>
        </w:rPr>
        <w:t>). Em forma de conclusão, tendo em co</w:t>
      </w:r>
      <w:r w:rsidR="004D2F00" w:rsidRPr="00FD3023">
        <w:rPr>
          <w:szCs w:val="24"/>
          <w:lang w:val="pt-PT"/>
        </w:rPr>
        <w:t>n</w:t>
      </w:r>
      <w:r w:rsidRPr="00FD3023">
        <w:rPr>
          <w:szCs w:val="24"/>
          <w:lang w:val="pt-PT"/>
        </w:rPr>
        <w:t>ta as margens de exposição baseadas na AUC</w:t>
      </w:r>
      <w:r w:rsidR="009B37BD" w:rsidRPr="00FD3023">
        <w:rPr>
          <w:szCs w:val="24"/>
          <w:lang w:val="pt-PT"/>
        </w:rPr>
        <w:t xml:space="preserve">, </w:t>
      </w:r>
      <w:r w:rsidRPr="00FD3023">
        <w:rPr>
          <w:szCs w:val="24"/>
          <w:lang w:val="pt-PT"/>
        </w:rPr>
        <w:t>não se pode excluir o risco de cataratas relacionadas com o eltrombopag</w:t>
      </w:r>
      <w:r w:rsidR="001D5BF8" w:rsidRPr="00FD3023">
        <w:rPr>
          <w:szCs w:val="24"/>
          <w:lang w:val="pt-PT"/>
        </w:rPr>
        <w:t xml:space="preserve"> em doentes pediátricos</w:t>
      </w:r>
      <w:r w:rsidR="009B37BD" w:rsidRPr="00FD3023">
        <w:rPr>
          <w:szCs w:val="22"/>
          <w:lang w:val="pt-PT"/>
        </w:rPr>
        <w:t xml:space="preserve">. </w:t>
      </w:r>
      <w:r w:rsidR="001B60B8" w:rsidRPr="00FD3023">
        <w:rPr>
          <w:szCs w:val="22"/>
          <w:lang w:val="pt-PT"/>
        </w:rPr>
        <w:t xml:space="preserve">Não existem </w:t>
      </w:r>
      <w:r w:rsidR="003E2534" w:rsidRPr="00FD3023">
        <w:rPr>
          <w:szCs w:val="22"/>
          <w:lang w:val="pt-PT"/>
        </w:rPr>
        <w:t>dados</w:t>
      </w:r>
      <w:r w:rsidR="001B60B8" w:rsidRPr="00FD3023">
        <w:rPr>
          <w:szCs w:val="22"/>
          <w:lang w:val="pt-PT"/>
        </w:rPr>
        <w:t xml:space="preserve"> </w:t>
      </w:r>
      <w:r w:rsidR="003E2534" w:rsidRPr="00FD3023">
        <w:rPr>
          <w:szCs w:val="22"/>
          <w:lang w:val="pt-PT"/>
        </w:rPr>
        <w:t xml:space="preserve">em ratos jovens que sugiram um maior risco de toxicidade com tratamento com </w:t>
      </w:r>
      <w:r w:rsidR="001B60B8" w:rsidRPr="00FD3023">
        <w:rPr>
          <w:szCs w:val="22"/>
          <w:lang w:val="pt-PT"/>
        </w:rPr>
        <w:t xml:space="preserve">eltrombopag </w:t>
      </w:r>
      <w:r w:rsidR="003E2534" w:rsidRPr="00FD3023">
        <w:rPr>
          <w:szCs w:val="22"/>
          <w:lang w:val="pt-PT"/>
        </w:rPr>
        <w:t xml:space="preserve">em doentes pediátricos </w:t>
      </w:r>
      <w:r w:rsidR="001B60B8" w:rsidRPr="00FD3023">
        <w:rPr>
          <w:i/>
          <w:szCs w:val="22"/>
          <w:lang w:val="pt-PT"/>
        </w:rPr>
        <w:t>vs.</w:t>
      </w:r>
      <w:r w:rsidR="001B60B8" w:rsidRPr="00FD3023">
        <w:rPr>
          <w:szCs w:val="22"/>
          <w:lang w:val="pt-PT"/>
        </w:rPr>
        <w:t xml:space="preserve"> </w:t>
      </w:r>
      <w:r w:rsidR="003E2534" w:rsidRPr="00FD3023">
        <w:rPr>
          <w:szCs w:val="22"/>
          <w:lang w:val="pt-PT"/>
        </w:rPr>
        <w:t>doentes adultos com PTI</w:t>
      </w:r>
      <w:r w:rsidR="001B60B8" w:rsidRPr="00FD3023">
        <w:rPr>
          <w:szCs w:val="22"/>
          <w:lang w:val="pt-PT"/>
        </w:rPr>
        <w:t>.</w:t>
      </w:r>
    </w:p>
    <w:p w14:paraId="3B211449" w14:textId="77777777" w:rsidR="00A91458" w:rsidRPr="00FD3023" w:rsidRDefault="00A91458" w:rsidP="00911A64">
      <w:pPr>
        <w:tabs>
          <w:tab w:val="clear" w:pos="567"/>
        </w:tabs>
        <w:spacing w:line="240" w:lineRule="auto"/>
        <w:rPr>
          <w:szCs w:val="22"/>
          <w:lang w:val="pt-PT"/>
        </w:rPr>
      </w:pPr>
    </w:p>
    <w:p w14:paraId="3B21144A" w14:textId="77777777" w:rsidR="001B60B8" w:rsidRPr="00FD3023" w:rsidRDefault="001B60B8" w:rsidP="00911A64">
      <w:pPr>
        <w:tabs>
          <w:tab w:val="clear" w:pos="567"/>
        </w:tabs>
        <w:spacing w:line="240" w:lineRule="auto"/>
        <w:rPr>
          <w:szCs w:val="22"/>
          <w:lang w:val="pt-PT"/>
        </w:rPr>
      </w:pPr>
    </w:p>
    <w:p w14:paraId="3B21144B" w14:textId="77777777" w:rsidR="00A91458" w:rsidRPr="00FD3023" w:rsidRDefault="00A91458" w:rsidP="00911A64">
      <w:pPr>
        <w:keepNext/>
        <w:tabs>
          <w:tab w:val="clear" w:pos="567"/>
        </w:tabs>
        <w:spacing w:line="240" w:lineRule="auto"/>
        <w:ind w:left="567" w:hanging="567"/>
        <w:rPr>
          <w:b/>
          <w:szCs w:val="22"/>
        </w:rPr>
      </w:pPr>
      <w:r w:rsidRPr="00FD3023">
        <w:rPr>
          <w:b/>
          <w:szCs w:val="22"/>
        </w:rPr>
        <w:t>6.</w:t>
      </w:r>
      <w:r w:rsidRPr="00FD3023">
        <w:rPr>
          <w:szCs w:val="22"/>
        </w:rPr>
        <w:tab/>
      </w:r>
      <w:r w:rsidR="00015954" w:rsidRPr="00FD3023">
        <w:rPr>
          <w:b/>
          <w:szCs w:val="22"/>
        </w:rPr>
        <w:t xml:space="preserve">INFORMAÇÕES </w:t>
      </w:r>
      <w:r w:rsidR="00A23F5D" w:rsidRPr="00FD3023">
        <w:rPr>
          <w:b/>
          <w:szCs w:val="22"/>
        </w:rPr>
        <w:t>FARMACÊUTICAS</w:t>
      </w:r>
    </w:p>
    <w:p w14:paraId="3B21144C" w14:textId="77777777" w:rsidR="00A91458" w:rsidRPr="00FD3023" w:rsidRDefault="00A91458" w:rsidP="00911A64">
      <w:pPr>
        <w:keepNext/>
        <w:tabs>
          <w:tab w:val="clear" w:pos="567"/>
        </w:tabs>
        <w:spacing w:line="240" w:lineRule="auto"/>
        <w:rPr>
          <w:szCs w:val="22"/>
        </w:rPr>
      </w:pPr>
    </w:p>
    <w:p w14:paraId="3B21144D" w14:textId="77777777" w:rsidR="00A91458" w:rsidRPr="00FD3023" w:rsidRDefault="00A23F5D" w:rsidP="00911A64">
      <w:pPr>
        <w:keepNext/>
        <w:numPr>
          <w:ilvl w:val="1"/>
          <w:numId w:val="16"/>
        </w:numPr>
        <w:spacing w:line="240" w:lineRule="auto"/>
        <w:rPr>
          <w:b/>
          <w:szCs w:val="22"/>
        </w:rPr>
      </w:pPr>
      <w:r w:rsidRPr="00FD3023">
        <w:rPr>
          <w:b/>
          <w:szCs w:val="22"/>
        </w:rPr>
        <w:t>Lista dos excipientes</w:t>
      </w:r>
    </w:p>
    <w:p w14:paraId="3B21144E" w14:textId="77777777" w:rsidR="00A91458" w:rsidRPr="00FD3023" w:rsidRDefault="00A91458" w:rsidP="00911A64">
      <w:pPr>
        <w:keepNext/>
        <w:tabs>
          <w:tab w:val="clear" w:pos="567"/>
        </w:tabs>
        <w:spacing w:line="240" w:lineRule="auto"/>
        <w:rPr>
          <w:szCs w:val="22"/>
        </w:rPr>
      </w:pPr>
    </w:p>
    <w:p w14:paraId="3B21144F" w14:textId="33F0E683" w:rsidR="00246823" w:rsidRPr="00FD3023" w:rsidRDefault="00A83ADF" w:rsidP="00911A64">
      <w:pPr>
        <w:keepNext/>
        <w:spacing w:line="240" w:lineRule="auto"/>
        <w:rPr>
          <w:szCs w:val="22"/>
          <w:u w:val="single"/>
          <w:lang w:val="pt-PT"/>
        </w:rPr>
      </w:pPr>
      <w:r>
        <w:rPr>
          <w:szCs w:val="22"/>
          <w:u w:val="single"/>
          <w:lang w:val="pt-PT"/>
        </w:rPr>
        <w:t>Eltrombopag Accord</w:t>
      </w:r>
      <w:r w:rsidR="00246823" w:rsidRPr="00FD3023">
        <w:rPr>
          <w:szCs w:val="22"/>
          <w:u w:val="single"/>
          <w:lang w:val="pt-PT"/>
        </w:rPr>
        <w:t xml:space="preserve"> 12,5</w:t>
      </w:r>
      <w:r w:rsidR="000214B6">
        <w:rPr>
          <w:szCs w:val="22"/>
          <w:u w:val="single"/>
          <w:lang w:val="pt-PT"/>
        </w:rPr>
        <w:t>/25/50/75</w:t>
      </w:r>
      <w:r w:rsidR="00246823" w:rsidRPr="00FD3023">
        <w:rPr>
          <w:szCs w:val="22"/>
          <w:u w:val="single"/>
          <w:lang w:val="pt-PT"/>
        </w:rPr>
        <w:t> mg comprimidos revestidos por película</w:t>
      </w:r>
    </w:p>
    <w:p w14:paraId="034BFFD1" w14:textId="77777777" w:rsidR="004C60F7" w:rsidRPr="00FD3023" w:rsidRDefault="004C60F7" w:rsidP="00911A64">
      <w:pPr>
        <w:keepNext/>
        <w:spacing w:line="240" w:lineRule="auto"/>
        <w:rPr>
          <w:szCs w:val="22"/>
          <w:lang w:val="es-ES"/>
        </w:rPr>
      </w:pPr>
    </w:p>
    <w:p w14:paraId="3B211450" w14:textId="77777777" w:rsidR="00246823" w:rsidRPr="00FD3023" w:rsidRDefault="00246823" w:rsidP="00911A64">
      <w:pPr>
        <w:keepNext/>
        <w:tabs>
          <w:tab w:val="clear" w:pos="567"/>
        </w:tabs>
        <w:spacing w:line="240" w:lineRule="auto"/>
        <w:rPr>
          <w:i/>
          <w:szCs w:val="22"/>
          <w:u w:val="single"/>
          <w:lang w:val="pt-PT"/>
        </w:rPr>
      </w:pPr>
      <w:r w:rsidRPr="00FD3023">
        <w:rPr>
          <w:i/>
          <w:szCs w:val="22"/>
          <w:u w:val="single"/>
          <w:lang w:val="pt-PT"/>
        </w:rPr>
        <w:t>Núcleo do comprimido</w:t>
      </w:r>
    </w:p>
    <w:p w14:paraId="3B211452" w14:textId="7FECAF06" w:rsidR="00246823" w:rsidRPr="00FD3023" w:rsidRDefault="00246823" w:rsidP="00911A64">
      <w:pPr>
        <w:keepNext/>
        <w:tabs>
          <w:tab w:val="clear" w:pos="567"/>
        </w:tabs>
        <w:spacing w:line="240" w:lineRule="auto"/>
        <w:rPr>
          <w:szCs w:val="22"/>
          <w:lang w:val="pt-PT"/>
        </w:rPr>
      </w:pPr>
      <w:r w:rsidRPr="00FD3023">
        <w:rPr>
          <w:szCs w:val="22"/>
          <w:lang w:val="pt-PT"/>
        </w:rPr>
        <w:t>Manitol</w:t>
      </w:r>
    </w:p>
    <w:p w14:paraId="3B211454" w14:textId="77777777" w:rsidR="00246823" w:rsidRPr="00FD3023" w:rsidRDefault="00246823" w:rsidP="00911A64">
      <w:pPr>
        <w:keepNext/>
        <w:tabs>
          <w:tab w:val="clear" w:pos="567"/>
        </w:tabs>
        <w:spacing w:line="240" w:lineRule="auto"/>
        <w:rPr>
          <w:szCs w:val="22"/>
          <w:lang w:val="pt-PT"/>
        </w:rPr>
      </w:pPr>
      <w:r w:rsidRPr="00FD3023">
        <w:rPr>
          <w:szCs w:val="22"/>
          <w:lang w:val="pt-PT"/>
        </w:rPr>
        <w:t>Povidona</w:t>
      </w:r>
    </w:p>
    <w:p w14:paraId="17C345A9" w14:textId="77777777" w:rsidR="000214B6" w:rsidRPr="00FD3023" w:rsidRDefault="000214B6" w:rsidP="000214B6">
      <w:pPr>
        <w:keepNext/>
        <w:tabs>
          <w:tab w:val="clear" w:pos="567"/>
        </w:tabs>
        <w:spacing w:line="240" w:lineRule="auto"/>
        <w:rPr>
          <w:szCs w:val="22"/>
          <w:lang w:val="pt-PT"/>
        </w:rPr>
      </w:pPr>
      <w:r w:rsidRPr="00FD3023">
        <w:rPr>
          <w:szCs w:val="22"/>
          <w:lang w:val="pt-PT"/>
        </w:rPr>
        <w:t>Celulose microcristalina</w:t>
      </w:r>
    </w:p>
    <w:p w14:paraId="3B211455" w14:textId="36036467" w:rsidR="00246823" w:rsidRPr="00FD3023" w:rsidRDefault="00F20E6D" w:rsidP="00911A64">
      <w:pPr>
        <w:tabs>
          <w:tab w:val="clear" w:pos="567"/>
        </w:tabs>
        <w:spacing w:line="240" w:lineRule="auto"/>
        <w:rPr>
          <w:szCs w:val="22"/>
          <w:lang w:val="pt-PT"/>
        </w:rPr>
      </w:pPr>
      <w:r>
        <w:rPr>
          <w:szCs w:val="22"/>
          <w:lang w:val="pt-PT"/>
        </w:rPr>
        <w:t>Glicolato de amido</w:t>
      </w:r>
      <w:r w:rsidRPr="00FD3023">
        <w:rPr>
          <w:szCs w:val="22"/>
          <w:lang w:val="pt-PT"/>
        </w:rPr>
        <w:t xml:space="preserve"> </w:t>
      </w:r>
      <w:r w:rsidR="00ED5005" w:rsidRPr="00FD3023">
        <w:rPr>
          <w:szCs w:val="22"/>
          <w:lang w:val="pt-PT"/>
        </w:rPr>
        <w:t>sódico</w:t>
      </w:r>
    </w:p>
    <w:p w14:paraId="5E56EEA0" w14:textId="77777777" w:rsidR="000214B6" w:rsidRDefault="000214B6" w:rsidP="000214B6">
      <w:pPr>
        <w:keepNext/>
        <w:tabs>
          <w:tab w:val="clear" w:pos="567"/>
        </w:tabs>
        <w:spacing w:line="240" w:lineRule="auto"/>
        <w:rPr>
          <w:szCs w:val="22"/>
          <w:lang w:val="pt-PT"/>
        </w:rPr>
      </w:pPr>
      <w:r w:rsidRPr="00FD3023">
        <w:rPr>
          <w:szCs w:val="22"/>
          <w:lang w:val="pt-PT"/>
        </w:rPr>
        <w:t>Estearato de magnésio</w:t>
      </w:r>
    </w:p>
    <w:p w14:paraId="769FB0E8" w14:textId="682BCAAC" w:rsidR="00F20E6D" w:rsidRDefault="00F20E6D" w:rsidP="000214B6">
      <w:pPr>
        <w:keepNext/>
        <w:tabs>
          <w:tab w:val="clear" w:pos="567"/>
        </w:tabs>
        <w:spacing w:line="240" w:lineRule="auto"/>
        <w:rPr>
          <w:szCs w:val="22"/>
          <w:lang w:val="pt-PT"/>
        </w:rPr>
      </w:pPr>
      <w:r>
        <w:rPr>
          <w:szCs w:val="22"/>
          <w:lang w:val="pt-PT"/>
        </w:rPr>
        <w:t>Isomalte (E953)</w:t>
      </w:r>
    </w:p>
    <w:p w14:paraId="40ED1C80" w14:textId="04437F54" w:rsidR="00F20E6D" w:rsidRPr="00FD3023" w:rsidRDefault="00F20E6D" w:rsidP="000214B6">
      <w:pPr>
        <w:keepNext/>
        <w:tabs>
          <w:tab w:val="clear" w:pos="567"/>
        </w:tabs>
        <w:spacing w:line="240" w:lineRule="auto"/>
        <w:rPr>
          <w:szCs w:val="22"/>
          <w:lang w:val="pt-PT"/>
        </w:rPr>
      </w:pPr>
      <w:r>
        <w:rPr>
          <w:szCs w:val="22"/>
          <w:lang w:val="pt-PT"/>
        </w:rPr>
        <w:t>Silicato de cálcio</w:t>
      </w:r>
    </w:p>
    <w:p w14:paraId="3B211456" w14:textId="77777777" w:rsidR="00246823" w:rsidRPr="00FD3023" w:rsidRDefault="00246823" w:rsidP="00911A64">
      <w:pPr>
        <w:tabs>
          <w:tab w:val="clear" w:pos="567"/>
        </w:tabs>
        <w:spacing w:line="240" w:lineRule="auto"/>
        <w:rPr>
          <w:szCs w:val="22"/>
          <w:lang w:val="pt-PT"/>
        </w:rPr>
      </w:pPr>
    </w:p>
    <w:p w14:paraId="3B211457" w14:textId="77777777" w:rsidR="00246823" w:rsidRPr="00FD3023" w:rsidRDefault="00246823" w:rsidP="00911A64">
      <w:pPr>
        <w:keepNext/>
        <w:tabs>
          <w:tab w:val="clear" w:pos="567"/>
        </w:tabs>
        <w:spacing w:line="240" w:lineRule="auto"/>
        <w:rPr>
          <w:i/>
          <w:szCs w:val="22"/>
          <w:u w:val="single"/>
          <w:lang w:val="pt-PT"/>
        </w:rPr>
      </w:pPr>
      <w:r w:rsidRPr="00FD3023">
        <w:rPr>
          <w:i/>
          <w:szCs w:val="22"/>
          <w:u w:val="single"/>
          <w:lang w:val="pt-PT"/>
        </w:rPr>
        <w:t>Revestimento do comprimido</w:t>
      </w:r>
    </w:p>
    <w:p w14:paraId="7B8EA789" w14:textId="77777777" w:rsidR="00852255" w:rsidRDefault="00852255" w:rsidP="00495C5D">
      <w:pPr>
        <w:keepNext/>
        <w:tabs>
          <w:tab w:val="clear" w:pos="567"/>
        </w:tabs>
        <w:spacing w:line="240" w:lineRule="auto"/>
        <w:rPr>
          <w:szCs w:val="22"/>
          <w:lang w:val="pt-PT"/>
        </w:rPr>
      </w:pPr>
      <w:r>
        <w:rPr>
          <w:szCs w:val="22"/>
          <w:lang w:val="pt-PT"/>
        </w:rPr>
        <w:t>Hipromelose</w:t>
      </w:r>
    </w:p>
    <w:p w14:paraId="3B21145B" w14:textId="158A73F1" w:rsidR="00246823" w:rsidRDefault="00246823" w:rsidP="00495C5D">
      <w:pPr>
        <w:keepNext/>
        <w:tabs>
          <w:tab w:val="clear" w:pos="567"/>
        </w:tabs>
        <w:spacing w:line="240" w:lineRule="auto"/>
        <w:rPr>
          <w:szCs w:val="22"/>
          <w:lang w:val="pt-PT"/>
        </w:rPr>
      </w:pPr>
      <w:r w:rsidRPr="00FD3023">
        <w:rPr>
          <w:szCs w:val="22"/>
          <w:lang w:val="pt-PT"/>
        </w:rPr>
        <w:t>Dióxido de titânio (E171)</w:t>
      </w:r>
    </w:p>
    <w:p w14:paraId="153A7B9F" w14:textId="7455216C" w:rsidR="00852255" w:rsidRPr="00FD3023" w:rsidRDefault="00852255" w:rsidP="005859F0">
      <w:pPr>
        <w:keepNext/>
        <w:tabs>
          <w:tab w:val="clear" w:pos="567"/>
        </w:tabs>
        <w:spacing w:line="240" w:lineRule="auto"/>
        <w:rPr>
          <w:szCs w:val="22"/>
          <w:lang w:val="pt-PT"/>
        </w:rPr>
      </w:pPr>
      <w:r>
        <w:rPr>
          <w:szCs w:val="22"/>
          <w:lang w:val="pt-PT"/>
        </w:rPr>
        <w:t>Triacetina</w:t>
      </w:r>
    </w:p>
    <w:p w14:paraId="3B211475" w14:textId="77777777" w:rsidR="007C5E07" w:rsidRPr="00FD3023" w:rsidRDefault="007C5E07" w:rsidP="00911A64">
      <w:pPr>
        <w:keepNext/>
        <w:tabs>
          <w:tab w:val="clear" w:pos="567"/>
        </w:tabs>
        <w:spacing w:line="240" w:lineRule="auto"/>
        <w:rPr>
          <w:szCs w:val="22"/>
          <w:lang w:val="pt-PT"/>
        </w:rPr>
      </w:pPr>
      <w:r w:rsidRPr="00FD3023">
        <w:rPr>
          <w:szCs w:val="22"/>
          <w:lang w:val="pt-PT"/>
        </w:rPr>
        <w:t>Óxido de ferro vermelho (E172)</w:t>
      </w:r>
    </w:p>
    <w:p w14:paraId="3B211476" w14:textId="4E33E24F" w:rsidR="007C5E07" w:rsidRPr="00FD3023" w:rsidRDefault="007C5E07" w:rsidP="00911A64">
      <w:pPr>
        <w:keepNext/>
        <w:tabs>
          <w:tab w:val="clear" w:pos="567"/>
        </w:tabs>
        <w:spacing w:line="240" w:lineRule="auto"/>
        <w:rPr>
          <w:szCs w:val="22"/>
          <w:lang w:val="pt-PT"/>
        </w:rPr>
      </w:pPr>
      <w:r w:rsidRPr="00FD3023">
        <w:rPr>
          <w:szCs w:val="22"/>
          <w:lang w:val="pt-PT"/>
        </w:rPr>
        <w:t>Óxido de ferro amarelo (E172)</w:t>
      </w:r>
      <w:r w:rsidR="00F20E6D">
        <w:rPr>
          <w:szCs w:val="22"/>
          <w:lang w:val="pt-PT"/>
        </w:rPr>
        <w:t xml:space="preserve"> [exceto 75 mg]</w:t>
      </w:r>
    </w:p>
    <w:p w14:paraId="3B211488" w14:textId="77777777" w:rsidR="007C5E07" w:rsidRPr="00FD3023" w:rsidRDefault="007C5E07" w:rsidP="00911A64">
      <w:pPr>
        <w:tabs>
          <w:tab w:val="clear" w:pos="567"/>
        </w:tabs>
        <w:spacing w:line="240" w:lineRule="auto"/>
        <w:rPr>
          <w:szCs w:val="22"/>
          <w:u w:val="single"/>
          <w:lang w:val="pt-PT"/>
        </w:rPr>
      </w:pPr>
    </w:p>
    <w:p w14:paraId="3B211489" w14:textId="77777777" w:rsidR="00A91458" w:rsidRPr="00FD3023" w:rsidRDefault="00A91458" w:rsidP="00911A64">
      <w:pPr>
        <w:keepNext/>
        <w:tabs>
          <w:tab w:val="clear" w:pos="567"/>
        </w:tabs>
        <w:spacing w:line="240" w:lineRule="auto"/>
        <w:ind w:left="567" w:hanging="567"/>
        <w:rPr>
          <w:szCs w:val="22"/>
          <w:lang w:val="pt-PT"/>
        </w:rPr>
      </w:pPr>
      <w:r w:rsidRPr="00FD3023">
        <w:rPr>
          <w:b/>
          <w:szCs w:val="22"/>
          <w:lang w:val="pt-PT"/>
        </w:rPr>
        <w:t>6.2</w:t>
      </w:r>
      <w:r w:rsidRPr="00FD3023">
        <w:rPr>
          <w:szCs w:val="22"/>
          <w:lang w:val="pt-PT"/>
        </w:rPr>
        <w:tab/>
      </w:r>
      <w:r w:rsidRPr="00FD3023">
        <w:rPr>
          <w:b/>
          <w:szCs w:val="22"/>
          <w:lang w:val="pt-PT"/>
        </w:rPr>
        <w:t>Incompatibilidades</w:t>
      </w:r>
    </w:p>
    <w:p w14:paraId="3B21148A" w14:textId="77777777" w:rsidR="00A91458" w:rsidRPr="00FD3023" w:rsidRDefault="00A91458" w:rsidP="00911A64">
      <w:pPr>
        <w:keepNext/>
        <w:tabs>
          <w:tab w:val="clear" w:pos="567"/>
        </w:tabs>
        <w:spacing w:line="240" w:lineRule="auto"/>
        <w:rPr>
          <w:szCs w:val="22"/>
          <w:lang w:val="pt-PT"/>
        </w:rPr>
      </w:pPr>
    </w:p>
    <w:p w14:paraId="3B21148B" w14:textId="77777777" w:rsidR="00A91458" w:rsidRPr="00FD3023" w:rsidRDefault="00A91458" w:rsidP="00911A64">
      <w:pPr>
        <w:tabs>
          <w:tab w:val="clear" w:pos="567"/>
        </w:tabs>
        <w:spacing w:line="240" w:lineRule="auto"/>
        <w:rPr>
          <w:szCs w:val="22"/>
          <w:lang w:val="pt-PT"/>
        </w:rPr>
      </w:pPr>
      <w:r w:rsidRPr="00FD3023">
        <w:rPr>
          <w:szCs w:val="22"/>
          <w:lang w:val="pt-PT"/>
        </w:rPr>
        <w:t>Não aplicável.</w:t>
      </w:r>
    </w:p>
    <w:p w14:paraId="3B21148C" w14:textId="77777777" w:rsidR="00A91458" w:rsidRPr="00FD3023" w:rsidRDefault="00A91458" w:rsidP="00911A64">
      <w:pPr>
        <w:tabs>
          <w:tab w:val="clear" w:pos="567"/>
        </w:tabs>
        <w:spacing w:line="240" w:lineRule="auto"/>
        <w:rPr>
          <w:szCs w:val="22"/>
          <w:lang w:val="pt-PT"/>
        </w:rPr>
      </w:pPr>
    </w:p>
    <w:p w14:paraId="3B21148D" w14:textId="77777777" w:rsidR="00A91458" w:rsidRPr="00FD3023" w:rsidRDefault="00C20E02" w:rsidP="00911A64">
      <w:pPr>
        <w:keepNext/>
        <w:tabs>
          <w:tab w:val="clear" w:pos="567"/>
        </w:tabs>
        <w:spacing w:line="240" w:lineRule="auto"/>
        <w:ind w:left="567" w:hanging="567"/>
        <w:rPr>
          <w:b/>
          <w:szCs w:val="22"/>
          <w:lang w:val="pt-PT"/>
        </w:rPr>
      </w:pPr>
      <w:r w:rsidRPr="00FD3023">
        <w:rPr>
          <w:b/>
          <w:szCs w:val="22"/>
          <w:lang w:val="pt-PT"/>
        </w:rPr>
        <w:t>6.3</w:t>
      </w:r>
      <w:r w:rsidRPr="00FD3023">
        <w:rPr>
          <w:b/>
          <w:szCs w:val="22"/>
          <w:lang w:val="pt-PT"/>
        </w:rPr>
        <w:tab/>
      </w:r>
      <w:r w:rsidR="00A91458" w:rsidRPr="00FD3023">
        <w:rPr>
          <w:b/>
          <w:szCs w:val="22"/>
          <w:lang w:val="pt-PT"/>
        </w:rPr>
        <w:t>Prazo de validade</w:t>
      </w:r>
    </w:p>
    <w:p w14:paraId="3B21148E" w14:textId="77777777" w:rsidR="00A91458" w:rsidRPr="00FD3023" w:rsidRDefault="00A91458" w:rsidP="00911A64">
      <w:pPr>
        <w:keepNext/>
        <w:tabs>
          <w:tab w:val="clear" w:pos="567"/>
        </w:tabs>
        <w:spacing w:line="240" w:lineRule="auto"/>
        <w:rPr>
          <w:szCs w:val="22"/>
          <w:lang w:val="pt-PT"/>
        </w:rPr>
      </w:pPr>
    </w:p>
    <w:p w14:paraId="3B21148F" w14:textId="0B074209" w:rsidR="00A91458" w:rsidRPr="00FD3023" w:rsidRDefault="00567C81" w:rsidP="00911A64">
      <w:pPr>
        <w:tabs>
          <w:tab w:val="clear" w:pos="567"/>
        </w:tabs>
        <w:spacing w:line="240" w:lineRule="auto"/>
        <w:rPr>
          <w:szCs w:val="22"/>
          <w:lang w:val="pt-PT"/>
        </w:rPr>
      </w:pPr>
      <w:r>
        <w:rPr>
          <w:szCs w:val="22"/>
          <w:lang w:val="pt-PT"/>
        </w:rPr>
        <w:t>2</w:t>
      </w:r>
      <w:r w:rsidR="00A23F5D" w:rsidRPr="00FD3023">
        <w:rPr>
          <w:szCs w:val="22"/>
          <w:lang w:val="pt-PT"/>
        </w:rPr>
        <w:t> </w:t>
      </w:r>
      <w:r w:rsidR="00A91458" w:rsidRPr="00FD3023">
        <w:rPr>
          <w:szCs w:val="22"/>
          <w:lang w:val="pt-PT"/>
        </w:rPr>
        <w:t>anos.</w:t>
      </w:r>
    </w:p>
    <w:p w14:paraId="3B211490" w14:textId="77777777" w:rsidR="00A91458" w:rsidRPr="00FD3023" w:rsidRDefault="00A91458" w:rsidP="00911A64">
      <w:pPr>
        <w:tabs>
          <w:tab w:val="clear" w:pos="567"/>
        </w:tabs>
        <w:spacing w:line="240" w:lineRule="auto"/>
        <w:rPr>
          <w:szCs w:val="22"/>
          <w:lang w:val="pt-PT"/>
        </w:rPr>
      </w:pPr>
    </w:p>
    <w:p w14:paraId="3B211491" w14:textId="77777777" w:rsidR="00A91458" w:rsidRPr="00FD3023" w:rsidRDefault="00A23F5D" w:rsidP="00911A64">
      <w:pPr>
        <w:keepNext/>
        <w:tabs>
          <w:tab w:val="clear" w:pos="567"/>
        </w:tabs>
        <w:spacing w:line="240" w:lineRule="auto"/>
        <w:ind w:left="567" w:hanging="567"/>
        <w:rPr>
          <w:b/>
          <w:szCs w:val="22"/>
          <w:lang w:val="pt-PT"/>
        </w:rPr>
      </w:pPr>
      <w:r w:rsidRPr="00FD3023">
        <w:rPr>
          <w:b/>
          <w:szCs w:val="22"/>
          <w:lang w:val="pt-PT"/>
        </w:rPr>
        <w:t>6.4</w:t>
      </w:r>
      <w:r w:rsidRPr="00FD3023">
        <w:rPr>
          <w:b/>
          <w:szCs w:val="22"/>
          <w:lang w:val="pt-PT"/>
        </w:rPr>
        <w:tab/>
      </w:r>
      <w:r w:rsidR="00A91458" w:rsidRPr="00FD3023">
        <w:rPr>
          <w:b/>
          <w:szCs w:val="22"/>
          <w:lang w:val="pt-PT"/>
        </w:rPr>
        <w:t>Precauções especiais de conservação</w:t>
      </w:r>
    </w:p>
    <w:p w14:paraId="3B211492" w14:textId="77777777" w:rsidR="00A91458" w:rsidRPr="00FD3023" w:rsidRDefault="00A91458" w:rsidP="00911A64">
      <w:pPr>
        <w:keepNext/>
        <w:tabs>
          <w:tab w:val="clear" w:pos="567"/>
        </w:tabs>
        <w:spacing w:line="240" w:lineRule="auto"/>
        <w:rPr>
          <w:szCs w:val="22"/>
          <w:lang w:val="pt-PT"/>
        </w:rPr>
      </w:pPr>
    </w:p>
    <w:p w14:paraId="3B211493" w14:textId="77777777" w:rsidR="00A91458" w:rsidRPr="00FD3023" w:rsidRDefault="00A91458" w:rsidP="00911A64">
      <w:pPr>
        <w:rPr>
          <w:szCs w:val="22"/>
          <w:lang w:val="pt-PT"/>
        </w:rPr>
      </w:pPr>
      <w:r w:rsidRPr="00FD3023">
        <w:rPr>
          <w:szCs w:val="22"/>
          <w:lang w:val="pt-PT"/>
        </w:rPr>
        <w:t>O medicamento não necessita de quaisquer precauções especiais de conservação.</w:t>
      </w:r>
    </w:p>
    <w:p w14:paraId="3B211494" w14:textId="77777777" w:rsidR="00A91458" w:rsidRPr="00FD3023" w:rsidRDefault="00A91458" w:rsidP="00911A64">
      <w:pPr>
        <w:tabs>
          <w:tab w:val="clear" w:pos="567"/>
        </w:tabs>
        <w:spacing w:line="240" w:lineRule="auto"/>
        <w:rPr>
          <w:szCs w:val="22"/>
          <w:lang w:val="pt-PT"/>
        </w:rPr>
      </w:pPr>
    </w:p>
    <w:p w14:paraId="3B211495" w14:textId="77777777" w:rsidR="00A91458" w:rsidRPr="00FD3023" w:rsidRDefault="00A23F5D" w:rsidP="00911A64">
      <w:pPr>
        <w:keepNext/>
        <w:tabs>
          <w:tab w:val="clear" w:pos="567"/>
        </w:tabs>
        <w:spacing w:line="240" w:lineRule="auto"/>
        <w:ind w:left="567" w:hanging="567"/>
        <w:rPr>
          <w:b/>
          <w:szCs w:val="22"/>
          <w:lang w:val="pt-PT"/>
        </w:rPr>
      </w:pPr>
      <w:r w:rsidRPr="00FD3023">
        <w:rPr>
          <w:b/>
          <w:szCs w:val="22"/>
          <w:lang w:val="pt-PT"/>
        </w:rPr>
        <w:t>6.5</w:t>
      </w:r>
      <w:r w:rsidRPr="00FD3023">
        <w:rPr>
          <w:b/>
          <w:szCs w:val="22"/>
          <w:lang w:val="pt-PT"/>
        </w:rPr>
        <w:tab/>
      </w:r>
      <w:r w:rsidR="00A91458" w:rsidRPr="00FD3023">
        <w:rPr>
          <w:b/>
          <w:szCs w:val="22"/>
          <w:lang w:val="pt-PT"/>
        </w:rPr>
        <w:t xml:space="preserve">Natureza e </w:t>
      </w:r>
      <w:r w:rsidR="00015954" w:rsidRPr="00FD3023">
        <w:rPr>
          <w:b/>
          <w:szCs w:val="22"/>
          <w:lang w:val="pt-PT"/>
        </w:rPr>
        <w:t>c</w:t>
      </w:r>
      <w:r w:rsidR="00A91458" w:rsidRPr="00FD3023">
        <w:rPr>
          <w:b/>
          <w:szCs w:val="22"/>
          <w:lang w:val="pt-PT"/>
        </w:rPr>
        <w:t xml:space="preserve">onteúdo do </w:t>
      </w:r>
      <w:r w:rsidR="00015954" w:rsidRPr="00FD3023">
        <w:rPr>
          <w:b/>
          <w:szCs w:val="22"/>
          <w:lang w:val="pt-PT"/>
        </w:rPr>
        <w:t>r</w:t>
      </w:r>
      <w:r w:rsidR="00A91458" w:rsidRPr="00FD3023">
        <w:rPr>
          <w:b/>
          <w:szCs w:val="22"/>
          <w:lang w:val="pt-PT"/>
        </w:rPr>
        <w:t>ecipiente</w:t>
      </w:r>
    </w:p>
    <w:p w14:paraId="3B211496" w14:textId="77777777" w:rsidR="007C5E07" w:rsidRPr="00FD3023" w:rsidRDefault="007C5E07" w:rsidP="00911A64">
      <w:pPr>
        <w:keepNext/>
        <w:tabs>
          <w:tab w:val="clear" w:pos="567"/>
        </w:tabs>
        <w:spacing w:line="240" w:lineRule="auto"/>
        <w:rPr>
          <w:szCs w:val="22"/>
          <w:lang w:val="pt-PT"/>
        </w:rPr>
      </w:pPr>
    </w:p>
    <w:p w14:paraId="3B211497" w14:textId="29050D14" w:rsidR="00A91458" w:rsidRPr="00FD3023" w:rsidRDefault="007C5E07" w:rsidP="00911A64">
      <w:pPr>
        <w:keepNext/>
        <w:tabs>
          <w:tab w:val="clear" w:pos="567"/>
        </w:tabs>
        <w:spacing w:line="240" w:lineRule="auto"/>
        <w:rPr>
          <w:iCs/>
          <w:szCs w:val="22"/>
          <w:u w:val="single"/>
          <w:lang w:val="pt-PT"/>
        </w:rPr>
      </w:pPr>
      <w:r w:rsidRPr="00FD3023">
        <w:rPr>
          <w:iCs/>
          <w:szCs w:val="22"/>
          <w:u w:val="single"/>
          <w:lang w:val="pt-PT"/>
        </w:rPr>
        <w:t>Comprimidos revestidos por película</w:t>
      </w:r>
      <w:r w:rsidR="00F20E6D">
        <w:rPr>
          <w:iCs/>
          <w:szCs w:val="22"/>
          <w:u w:val="single"/>
          <w:lang w:val="pt-PT"/>
        </w:rPr>
        <w:t xml:space="preserve"> de 12,5 mg</w:t>
      </w:r>
    </w:p>
    <w:p w14:paraId="2BB68822" w14:textId="77777777" w:rsidR="004C60F7" w:rsidRPr="00FD3023" w:rsidRDefault="004C60F7" w:rsidP="00911A64">
      <w:pPr>
        <w:keepNext/>
        <w:tabs>
          <w:tab w:val="clear" w:pos="567"/>
        </w:tabs>
        <w:spacing w:line="240" w:lineRule="auto"/>
        <w:rPr>
          <w:iCs/>
          <w:szCs w:val="22"/>
          <w:lang w:val="pt-PT"/>
        </w:rPr>
      </w:pPr>
    </w:p>
    <w:p w14:paraId="6C839645" w14:textId="0AB7FD86" w:rsidR="00F20E6D" w:rsidRDefault="00A91458" w:rsidP="00911A64">
      <w:pPr>
        <w:tabs>
          <w:tab w:val="clear" w:pos="567"/>
        </w:tabs>
        <w:spacing w:line="240" w:lineRule="auto"/>
        <w:rPr>
          <w:szCs w:val="22"/>
          <w:lang w:val="pt-PT"/>
        </w:rPr>
      </w:pPr>
      <w:r w:rsidRPr="00FD3023">
        <w:rPr>
          <w:szCs w:val="22"/>
          <w:lang w:val="pt-PT"/>
        </w:rPr>
        <w:t>Blisters de alumínio (</w:t>
      </w:r>
      <w:r w:rsidR="00F20E6D">
        <w:rPr>
          <w:szCs w:val="22"/>
          <w:lang w:val="pt-PT"/>
        </w:rPr>
        <w:t>O</w:t>
      </w:r>
      <w:r w:rsidRPr="00FD3023">
        <w:rPr>
          <w:szCs w:val="22"/>
          <w:lang w:val="pt-PT"/>
        </w:rPr>
        <w:t>PA/Alu/PVC</w:t>
      </w:r>
      <w:r w:rsidR="00F20E6D">
        <w:rPr>
          <w:szCs w:val="22"/>
          <w:lang w:val="pt-PT"/>
        </w:rPr>
        <w:t>-</w:t>
      </w:r>
      <w:r w:rsidRPr="00FD3023">
        <w:rPr>
          <w:szCs w:val="22"/>
          <w:lang w:val="pt-PT"/>
        </w:rPr>
        <w:t xml:space="preserve">Alu) </w:t>
      </w:r>
      <w:r w:rsidR="00F20E6D">
        <w:rPr>
          <w:szCs w:val="22"/>
          <w:lang w:val="pt-PT"/>
        </w:rPr>
        <w:t>numa embalagem</w:t>
      </w:r>
      <w:r w:rsidRPr="00FD3023">
        <w:rPr>
          <w:szCs w:val="22"/>
          <w:lang w:val="pt-PT"/>
        </w:rPr>
        <w:t xml:space="preserve"> contendo 14 ou 28</w:t>
      </w:r>
      <w:r w:rsidR="007614C6" w:rsidRPr="00FD3023">
        <w:rPr>
          <w:szCs w:val="22"/>
          <w:lang w:val="pt-PT"/>
        </w:rPr>
        <w:t> </w:t>
      </w:r>
      <w:r w:rsidRPr="00FD3023">
        <w:rPr>
          <w:szCs w:val="22"/>
          <w:lang w:val="pt-PT"/>
        </w:rPr>
        <w:t>comprimidos revestidos por película</w:t>
      </w:r>
      <w:r w:rsidR="00F20E6D">
        <w:rPr>
          <w:szCs w:val="22"/>
          <w:lang w:val="pt-PT"/>
        </w:rPr>
        <w:t>.</w:t>
      </w:r>
    </w:p>
    <w:p w14:paraId="26381450" w14:textId="77777777" w:rsidR="00F20E6D" w:rsidRDefault="00F20E6D" w:rsidP="00911A64">
      <w:pPr>
        <w:tabs>
          <w:tab w:val="clear" w:pos="567"/>
        </w:tabs>
        <w:spacing w:line="240" w:lineRule="auto"/>
        <w:rPr>
          <w:szCs w:val="22"/>
          <w:lang w:val="pt-PT"/>
        </w:rPr>
      </w:pPr>
    </w:p>
    <w:p w14:paraId="62EBAEAE" w14:textId="4F85B9D9" w:rsidR="00F20E6D" w:rsidRDefault="00F20E6D" w:rsidP="00911A64">
      <w:pPr>
        <w:tabs>
          <w:tab w:val="clear" w:pos="567"/>
        </w:tabs>
        <w:spacing w:line="240" w:lineRule="auto"/>
        <w:rPr>
          <w:szCs w:val="22"/>
          <w:lang w:val="pt-PT"/>
        </w:rPr>
      </w:pPr>
      <w:r>
        <w:rPr>
          <w:szCs w:val="22"/>
          <w:lang w:val="pt-PT"/>
        </w:rPr>
        <w:t xml:space="preserve">Blisters perfurados de alumínio </w:t>
      </w:r>
      <w:r w:rsidRPr="00FD3023">
        <w:rPr>
          <w:szCs w:val="22"/>
          <w:lang w:val="pt-PT"/>
        </w:rPr>
        <w:t>(</w:t>
      </w:r>
      <w:r>
        <w:rPr>
          <w:szCs w:val="22"/>
          <w:lang w:val="pt-PT"/>
        </w:rPr>
        <w:t>O</w:t>
      </w:r>
      <w:r w:rsidRPr="00FD3023">
        <w:rPr>
          <w:szCs w:val="22"/>
          <w:lang w:val="pt-PT"/>
        </w:rPr>
        <w:t>PA/Alu/PVC</w:t>
      </w:r>
      <w:r>
        <w:rPr>
          <w:szCs w:val="22"/>
          <w:lang w:val="pt-PT"/>
        </w:rPr>
        <w:t>-</w:t>
      </w:r>
      <w:r w:rsidRPr="00FD3023">
        <w:rPr>
          <w:szCs w:val="22"/>
          <w:lang w:val="pt-PT"/>
        </w:rPr>
        <w:t xml:space="preserve">Alu) </w:t>
      </w:r>
      <w:r>
        <w:rPr>
          <w:szCs w:val="22"/>
          <w:lang w:val="pt-PT"/>
        </w:rPr>
        <w:t>numa embalagem contendo</w:t>
      </w:r>
      <w:r w:rsidR="00A91458" w:rsidRPr="00FD3023">
        <w:rPr>
          <w:szCs w:val="22"/>
          <w:lang w:val="pt-PT"/>
        </w:rPr>
        <w:t xml:space="preserve"> </w:t>
      </w:r>
      <w:r w:rsidRPr="00FD3023">
        <w:rPr>
          <w:szCs w:val="22"/>
          <w:lang w:val="pt-PT"/>
        </w:rPr>
        <w:t>14</w:t>
      </w:r>
      <w:r>
        <w:rPr>
          <w:szCs w:val="22"/>
          <w:lang w:val="pt-PT"/>
        </w:rPr>
        <w:t>x1</w:t>
      </w:r>
      <w:r w:rsidRPr="00FD3023">
        <w:rPr>
          <w:szCs w:val="22"/>
          <w:lang w:val="pt-PT"/>
        </w:rPr>
        <w:t xml:space="preserve"> ou 28</w:t>
      </w:r>
      <w:r>
        <w:rPr>
          <w:szCs w:val="22"/>
          <w:lang w:val="pt-PT"/>
        </w:rPr>
        <w:t>x1</w:t>
      </w:r>
      <w:r w:rsidRPr="00FD3023">
        <w:rPr>
          <w:szCs w:val="22"/>
          <w:lang w:val="pt-PT"/>
        </w:rPr>
        <w:t> comprimidos revestidos por película</w:t>
      </w:r>
      <w:r>
        <w:rPr>
          <w:szCs w:val="22"/>
          <w:lang w:val="pt-PT"/>
        </w:rPr>
        <w:t>.</w:t>
      </w:r>
    </w:p>
    <w:p w14:paraId="345798F2" w14:textId="77777777" w:rsidR="00F20E6D" w:rsidRDefault="00F20E6D" w:rsidP="00911A64">
      <w:pPr>
        <w:tabs>
          <w:tab w:val="clear" w:pos="567"/>
        </w:tabs>
        <w:spacing w:line="240" w:lineRule="auto"/>
        <w:rPr>
          <w:szCs w:val="22"/>
          <w:lang w:val="pt-PT"/>
        </w:rPr>
      </w:pPr>
    </w:p>
    <w:p w14:paraId="19C642F1" w14:textId="66332386" w:rsidR="00F20E6D" w:rsidRPr="00FD3023" w:rsidRDefault="00F20E6D" w:rsidP="00F20E6D">
      <w:pPr>
        <w:keepNext/>
        <w:tabs>
          <w:tab w:val="clear" w:pos="567"/>
        </w:tabs>
        <w:spacing w:line="240" w:lineRule="auto"/>
        <w:rPr>
          <w:iCs/>
          <w:szCs w:val="22"/>
          <w:u w:val="single"/>
          <w:lang w:val="pt-PT"/>
        </w:rPr>
      </w:pPr>
      <w:r w:rsidRPr="00FD3023">
        <w:rPr>
          <w:iCs/>
          <w:szCs w:val="22"/>
          <w:u w:val="single"/>
          <w:lang w:val="pt-PT"/>
        </w:rPr>
        <w:t>Comprimidos revestidos por película</w:t>
      </w:r>
      <w:r>
        <w:rPr>
          <w:iCs/>
          <w:szCs w:val="22"/>
          <w:u w:val="single"/>
          <w:lang w:val="pt-PT"/>
        </w:rPr>
        <w:t xml:space="preserve"> de 25</w:t>
      </w:r>
      <w:r w:rsidR="00852255">
        <w:rPr>
          <w:iCs/>
          <w:szCs w:val="22"/>
          <w:u w:val="single"/>
          <w:lang w:val="pt-PT"/>
        </w:rPr>
        <w:t> mg</w:t>
      </w:r>
      <w:r>
        <w:rPr>
          <w:iCs/>
          <w:szCs w:val="22"/>
          <w:u w:val="single"/>
          <w:lang w:val="pt-PT"/>
        </w:rPr>
        <w:t>, 50</w:t>
      </w:r>
      <w:r w:rsidR="00852255">
        <w:rPr>
          <w:iCs/>
          <w:szCs w:val="22"/>
          <w:u w:val="single"/>
          <w:lang w:val="pt-PT"/>
        </w:rPr>
        <w:t> mg</w:t>
      </w:r>
      <w:r>
        <w:rPr>
          <w:iCs/>
          <w:szCs w:val="22"/>
          <w:u w:val="single"/>
          <w:lang w:val="pt-PT"/>
        </w:rPr>
        <w:t xml:space="preserve"> e 75 mg</w:t>
      </w:r>
    </w:p>
    <w:p w14:paraId="6602DF68" w14:textId="77777777" w:rsidR="00F20E6D" w:rsidRPr="00FD3023" w:rsidRDefault="00F20E6D" w:rsidP="00F20E6D">
      <w:pPr>
        <w:keepNext/>
        <w:tabs>
          <w:tab w:val="clear" w:pos="567"/>
        </w:tabs>
        <w:spacing w:line="240" w:lineRule="auto"/>
        <w:rPr>
          <w:iCs/>
          <w:szCs w:val="22"/>
          <w:lang w:val="pt-PT"/>
        </w:rPr>
      </w:pPr>
    </w:p>
    <w:p w14:paraId="3B211498" w14:textId="089FC201" w:rsidR="00A91458" w:rsidRPr="00FD3023" w:rsidRDefault="00AB740A" w:rsidP="00911A64">
      <w:pPr>
        <w:tabs>
          <w:tab w:val="clear" w:pos="567"/>
        </w:tabs>
        <w:spacing w:line="240" w:lineRule="auto"/>
        <w:rPr>
          <w:szCs w:val="22"/>
          <w:lang w:val="pt-PT"/>
        </w:rPr>
      </w:pPr>
      <w:r w:rsidRPr="00FD3023">
        <w:rPr>
          <w:szCs w:val="22"/>
          <w:lang w:val="pt-PT"/>
        </w:rPr>
        <w:t>Blisters de alumínio (</w:t>
      </w:r>
      <w:r>
        <w:rPr>
          <w:szCs w:val="22"/>
          <w:lang w:val="pt-PT"/>
        </w:rPr>
        <w:t>O</w:t>
      </w:r>
      <w:r w:rsidRPr="00FD3023">
        <w:rPr>
          <w:szCs w:val="22"/>
          <w:lang w:val="pt-PT"/>
        </w:rPr>
        <w:t>PA/Alu/PVC</w:t>
      </w:r>
      <w:r>
        <w:rPr>
          <w:szCs w:val="22"/>
          <w:lang w:val="pt-PT"/>
        </w:rPr>
        <w:t>-</w:t>
      </w:r>
      <w:r w:rsidRPr="00FD3023">
        <w:rPr>
          <w:szCs w:val="22"/>
          <w:lang w:val="pt-PT"/>
        </w:rPr>
        <w:t xml:space="preserve">Alu) </w:t>
      </w:r>
      <w:r>
        <w:rPr>
          <w:szCs w:val="22"/>
          <w:lang w:val="pt-PT"/>
        </w:rPr>
        <w:t>numa embalagem</w:t>
      </w:r>
      <w:r w:rsidRPr="00FD3023">
        <w:rPr>
          <w:szCs w:val="22"/>
          <w:lang w:val="pt-PT"/>
        </w:rPr>
        <w:t xml:space="preserve"> contendo 14</w:t>
      </w:r>
      <w:r w:rsidR="00003AB5">
        <w:rPr>
          <w:szCs w:val="22"/>
          <w:lang w:val="pt-PT"/>
        </w:rPr>
        <w:t>,</w:t>
      </w:r>
      <w:r w:rsidRPr="00FD3023">
        <w:rPr>
          <w:szCs w:val="22"/>
          <w:lang w:val="pt-PT"/>
        </w:rPr>
        <w:t xml:space="preserve"> 28 </w:t>
      </w:r>
      <w:r w:rsidR="00003AB5">
        <w:rPr>
          <w:szCs w:val="22"/>
          <w:lang w:val="pt-PT"/>
        </w:rPr>
        <w:t xml:space="preserve">ou 84 </w:t>
      </w:r>
      <w:r w:rsidRPr="00FD3023">
        <w:rPr>
          <w:szCs w:val="22"/>
          <w:lang w:val="pt-PT"/>
        </w:rPr>
        <w:t>comprimidos revestidos por película</w:t>
      </w:r>
      <w:r>
        <w:rPr>
          <w:szCs w:val="22"/>
          <w:lang w:val="pt-PT"/>
        </w:rPr>
        <w:t xml:space="preserve"> </w:t>
      </w:r>
      <w:r w:rsidRPr="00FD3023">
        <w:rPr>
          <w:szCs w:val="22"/>
          <w:lang w:val="pt-PT"/>
        </w:rPr>
        <w:t xml:space="preserve">e embalagens múltiplas </w:t>
      </w:r>
      <w:r>
        <w:rPr>
          <w:szCs w:val="22"/>
          <w:lang w:val="pt-PT"/>
        </w:rPr>
        <w:t xml:space="preserve">numa embalagem exterior </w:t>
      </w:r>
      <w:r w:rsidR="00A91458" w:rsidRPr="00FD3023">
        <w:rPr>
          <w:szCs w:val="22"/>
          <w:lang w:val="pt-PT"/>
        </w:rPr>
        <w:t>contendo 84</w:t>
      </w:r>
      <w:r w:rsidR="00852255">
        <w:rPr>
          <w:szCs w:val="22"/>
          <w:lang w:val="pt-PT"/>
        </w:rPr>
        <w:t> </w:t>
      </w:r>
      <w:r w:rsidR="00A91458" w:rsidRPr="00FD3023">
        <w:rPr>
          <w:szCs w:val="22"/>
          <w:lang w:val="pt-PT"/>
        </w:rPr>
        <w:t>(3</w:t>
      </w:r>
      <w:r w:rsidR="007614C6" w:rsidRPr="00FD3023">
        <w:rPr>
          <w:szCs w:val="22"/>
          <w:lang w:val="pt-PT"/>
        </w:rPr>
        <w:t> </w:t>
      </w:r>
      <w:r w:rsidR="00A91458" w:rsidRPr="00FD3023">
        <w:rPr>
          <w:szCs w:val="22"/>
          <w:lang w:val="pt-PT"/>
        </w:rPr>
        <w:t>embalagens de 28) comprimidos revestidos por película.</w:t>
      </w:r>
    </w:p>
    <w:p w14:paraId="3B211499" w14:textId="77777777" w:rsidR="00A91458" w:rsidRPr="00FD3023" w:rsidRDefault="00A91458" w:rsidP="00911A64">
      <w:pPr>
        <w:tabs>
          <w:tab w:val="clear" w:pos="567"/>
        </w:tabs>
        <w:spacing w:line="240" w:lineRule="auto"/>
        <w:rPr>
          <w:szCs w:val="22"/>
          <w:lang w:val="pt-PT"/>
        </w:rPr>
      </w:pPr>
    </w:p>
    <w:p w14:paraId="0B005A78" w14:textId="73E245D3" w:rsidR="00AB740A" w:rsidRDefault="00AB740A" w:rsidP="00AB740A">
      <w:pPr>
        <w:tabs>
          <w:tab w:val="clear" w:pos="567"/>
        </w:tabs>
        <w:spacing w:line="240" w:lineRule="auto"/>
        <w:rPr>
          <w:szCs w:val="22"/>
          <w:lang w:val="pt-PT"/>
        </w:rPr>
      </w:pPr>
      <w:r>
        <w:rPr>
          <w:szCs w:val="22"/>
          <w:lang w:val="pt-PT"/>
        </w:rPr>
        <w:t xml:space="preserve">Blisters perfurados de alumínio </w:t>
      </w:r>
      <w:r w:rsidRPr="00FD3023">
        <w:rPr>
          <w:szCs w:val="22"/>
          <w:lang w:val="pt-PT"/>
        </w:rPr>
        <w:t>(</w:t>
      </w:r>
      <w:r>
        <w:rPr>
          <w:szCs w:val="22"/>
          <w:lang w:val="pt-PT"/>
        </w:rPr>
        <w:t>O</w:t>
      </w:r>
      <w:r w:rsidRPr="00FD3023">
        <w:rPr>
          <w:szCs w:val="22"/>
          <w:lang w:val="pt-PT"/>
        </w:rPr>
        <w:t>PA/Alu/PVC</w:t>
      </w:r>
      <w:r>
        <w:rPr>
          <w:szCs w:val="22"/>
          <w:lang w:val="pt-PT"/>
        </w:rPr>
        <w:t>-</w:t>
      </w:r>
      <w:r w:rsidRPr="00FD3023">
        <w:rPr>
          <w:szCs w:val="22"/>
          <w:lang w:val="pt-PT"/>
        </w:rPr>
        <w:t xml:space="preserve">Alu) </w:t>
      </w:r>
      <w:r>
        <w:rPr>
          <w:szCs w:val="22"/>
          <w:lang w:val="pt-PT"/>
        </w:rPr>
        <w:t>numa embalagem contendo</w:t>
      </w:r>
      <w:r w:rsidRPr="00FD3023">
        <w:rPr>
          <w:szCs w:val="22"/>
          <w:lang w:val="pt-PT"/>
        </w:rPr>
        <w:t xml:space="preserve"> 14</w:t>
      </w:r>
      <w:r w:rsidR="00852255">
        <w:rPr>
          <w:szCs w:val="22"/>
          <w:lang w:val="pt-PT"/>
        </w:rPr>
        <w:t> </w:t>
      </w:r>
      <w:r>
        <w:rPr>
          <w:szCs w:val="22"/>
          <w:lang w:val="pt-PT"/>
        </w:rPr>
        <w:t>x</w:t>
      </w:r>
      <w:r w:rsidR="00852255">
        <w:rPr>
          <w:szCs w:val="22"/>
          <w:lang w:val="pt-PT"/>
        </w:rPr>
        <w:t> </w:t>
      </w:r>
      <w:r>
        <w:rPr>
          <w:szCs w:val="22"/>
          <w:lang w:val="pt-PT"/>
        </w:rPr>
        <w:t>1</w:t>
      </w:r>
      <w:r w:rsidR="00003AB5">
        <w:rPr>
          <w:szCs w:val="22"/>
          <w:lang w:val="pt-PT"/>
        </w:rPr>
        <w:t>,</w:t>
      </w:r>
      <w:r w:rsidRPr="00FD3023">
        <w:rPr>
          <w:szCs w:val="22"/>
          <w:lang w:val="pt-PT"/>
        </w:rPr>
        <w:t xml:space="preserve"> 28</w:t>
      </w:r>
      <w:r w:rsidR="00852255">
        <w:rPr>
          <w:szCs w:val="22"/>
          <w:lang w:val="pt-PT"/>
        </w:rPr>
        <w:t> </w:t>
      </w:r>
      <w:r>
        <w:rPr>
          <w:szCs w:val="22"/>
          <w:lang w:val="pt-PT"/>
        </w:rPr>
        <w:t>x</w:t>
      </w:r>
      <w:r w:rsidR="00852255">
        <w:rPr>
          <w:szCs w:val="22"/>
          <w:lang w:val="pt-PT"/>
        </w:rPr>
        <w:t> </w:t>
      </w:r>
      <w:r>
        <w:rPr>
          <w:szCs w:val="22"/>
          <w:lang w:val="pt-PT"/>
        </w:rPr>
        <w:t>1</w:t>
      </w:r>
      <w:r w:rsidRPr="00FD3023">
        <w:rPr>
          <w:szCs w:val="22"/>
          <w:lang w:val="pt-PT"/>
        </w:rPr>
        <w:t> </w:t>
      </w:r>
      <w:r w:rsidR="00003AB5">
        <w:rPr>
          <w:szCs w:val="22"/>
          <w:lang w:val="pt-PT"/>
        </w:rPr>
        <w:t xml:space="preserve"> ou 84 x 1</w:t>
      </w:r>
      <w:r w:rsidRPr="00FD3023">
        <w:rPr>
          <w:szCs w:val="22"/>
          <w:lang w:val="pt-PT"/>
        </w:rPr>
        <w:t>comprimidos revestidos por película</w:t>
      </w:r>
      <w:r>
        <w:rPr>
          <w:szCs w:val="22"/>
          <w:lang w:val="pt-PT"/>
        </w:rPr>
        <w:t xml:space="preserve"> </w:t>
      </w:r>
      <w:r w:rsidRPr="00FD3023">
        <w:rPr>
          <w:szCs w:val="22"/>
          <w:lang w:val="pt-PT"/>
        </w:rPr>
        <w:t xml:space="preserve">e embalagens múltiplas </w:t>
      </w:r>
      <w:r>
        <w:rPr>
          <w:szCs w:val="22"/>
          <w:lang w:val="pt-PT"/>
        </w:rPr>
        <w:t xml:space="preserve">numa embalagem exterior </w:t>
      </w:r>
      <w:r w:rsidRPr="00FD3023">
        <w:rPr>
          <w:szCs w:val="22"/>
          <w:lang w:val="pt-PT"/>
        </w:rPr>
        <w:t>contendo 84</w:t>
      </w:r>
      <w:r w:rsidR="00852255">
        <w:rPr>
          <w:szCs w:val="22"/>
          <w:lang w:val="pt-PT"/>
        </w:rPr>
        <w:t> </w:t>
      </w:r>
      <w:r>
        <w:rPr>
          <w:szCs w:val="22"/>
          <w:lang w:val="pt-PT"/>
        </w:rPr>
        <w:t>x</w:t>
      </w:r>
      <w:r w:rsidR="00852255">
        <w:rPr>
          <w:szCs w:val="22"/>
          <w:lang w:val="pt-PT"/>
        </w:rPr>
        <w:t> </w:t>
      </w:r>
      <w:r>
        <w:rPr>
          <w:szCs w:val="22"/>
          <w:lang w:val="pt-PT"/>
        </w:rPr>
        <w:t>1</w:t>
      </w:r>
      <w:r w:rsidRPr="00FD3023">
        <w:rPr>
          <w:szCs w:val="22"/>
          <w:lang w:val="pt-PT"/>
        </w:rPr>
        <w:t xml:space="preserve"> (3 embalagens de 28</w:t>
      </w:r>
      <w:r w:rsidR="00852255">
        <w:rPr>
          <w:szCs w:val="22"/>
          <w:lang w:val="pt-PT"/>
        </w:rPr>
        <w:t> </w:t>
      </w:r>
      <w:r>
        <w:rPr>
          <w:szCs w:val="22"/>
          <w:lang w:val="pt-PT"/>
        </w:rPr>
        <w:t>x</w:t>
      </w:r>
      <w:r w:rsidR="00852255">
        <w:rPr>
          <w:szCs w:val="22"/>
          <w:lang w:val="pt-PT"/>
        </w:rPr>
        <w:t> </w:t>
      </w:r>
      <w:r>
        <w:rPr>
          <w:szCs w:val="22"/>
          <w:lang w:val="pt-PT"/>
        </w:rPr>
        <w:t>1</w:t>
      </w:r>
      <w:r w:rsidRPr="00FD3023">
        <w:rPr>
          <w:szCs w:val="22"/>
          <w:lang w:val="pt-PT"/>
        </w:rPr>
        <w:t>) comprimidos revestidos por película</w:t>
      </w:r>
      <w:r>
        <w:rPr>
          <w:szCs w:val="22"/>
          <w:lang w:val="pt-PT"/>
        </w:rPr>
        <w:t>.</w:t>
      </w:r>
    </w:p>
    <w:p w14:paraId="279B5A8D" w14:textId="77777777" w:rsidR="00AB740A" w:rsidRDefault="00AB740A" w:rsidP="00AB740A">
      <w:pPr>
        <w:tabs>
          <w:tab w:val="clear" w:pos="567"/>
        </w:tabs>
        <w:spacing w:line="240" w:lineRule="auto"/>
        <w:rPr>
          <w:szCs w:val="22"/>
          <w:lang w:val="pt-PT"/>
        </w:rPr>
      </w:pPr>
    </w:p>
    <w:p w14:paraId="3B21149A" w14:textId="77777777" w:rsidR="00A91458" w:rsidRPr="00FD3023" w:rsidRDefault="005779FC" w:rsidP="00911A64">
      <w:pPr>
        <w:tabs>
          <w:tab w:val="clear" w:pos="567"/>
        </w:tabs>
        <w:spacing w:line="240" w:lineRule="auto"/>
        <w:rPr>
          <w:szCs w:val="22"/>
          <w:lang w:val="pt-PT"/>
        </w:rPr>
      </w:pPr>
      <w:r w:rsidRPr="00FD3023">
        <w:rPr>
          <w:szCs w:val="22"/>
          <w:lang w:val="pt-PT"/>
        </w:rPr>
        <w:t>É possível que não sejam comercializadas todas as apresentações.</w:t>
      </w:r>
    </w:p>
    <w:p w14:paraId="3B21149B" w14:textId="77777777" w:rsidR="00A91458" w:rsidRPr="00FD3023" w:rsidRDefault="00A91458" w:rsidP="00911A64">
      <w:pPr>
        <w:tabs>
          <w:tab w:val="clear" w:pos="567"/>
        </w:tabs>
        <w:spacing w:line="240" w:lineRule="auto"/>
        <w:rPr>
          <w:szCs w:val="22"/>
          <w:lang w:val="pt-PT"/>
        </w:rPr>
      </w:pPr>
    </w:p>
    <w:p w14:paraId="3B21149C" w14:textId="77777777" w:rsidR="00A91458" w:rsidRPr="00FD3023" w:rsidRDefault="00A91458" w:rsidP="00911A64">
      <w:pPr>
        <w:keepNext/>
        <w:tabs>
          <w:tab w:val="clear" w:pos="567"/>
        </w:tabs>
        <w:spacing w:line="240" w:lineRule="auto"/>
        <w:ind w:left="567" w:hanging="567"/>
        <w:rPr>
          <w:szCs w:val="22"/>
          <w:lang w:val="pt-PT"/>
        </w:rPr>
      </w:pPr>
      <w:r w:rsidRPr="00FD3023">
        <w:rPr>
          <w:b/>
          <w:szCs w:val="22"/>
          <w:lang w:val="pt-PT"/>
        </w:rPr>
        <w:t>6.6</w:t>
      </w:r>
      <w:r w:rsidRPr="00FD3023">
        <w:rPr>
          <w:szCs w:val="22"/>
          <w:lang w:val="pt-PT"/>
        </w:rPr>
        <w:tab/>
      </w:r>
      <w:r w:rsidRPr="00FD3023">
        <w:rPr>
          <w:b/>
          <w:szCs w:val="22"/>
          <w:lang w:val="pt-PT"/>
        </w:rPr>
        <w:t>Precauções especiais de eliminação</w:t>
      </w:r>
    </w:p>
    <w:p w14:paraId="3B21149D" w14:textId="77777777" w:rsidR="00A91458" w:rsidRPr="00FD3023" w:rsidRDefault="00A91458" w:rsidP="00911A64">
      <w:pPr>
        <w:keepNext/>
        <w:tabs>
          <w:tab w:val="clear" w:pos="567"/>
        </w:tabs>
        <w:spacing w:line="240" w:lineRule="auto"/>
        <w:rPr>
          <w:szCs w:val="22"/>
          <w:lang w:val="pt-PT"/>
        </w:rPr>
      </w:pPr>
    </w:p>
    <w:p w14:paraId="3B21149E" w14:textId="77777777" w:rsidR="00A91458" w:rsidRPr="00FD3023" w:rsidRDefault="00A91458" w:rsidP="00911A64">
      <w:pPr>
        <w:tabs>
          <w:tab w:val="clear" w:pos="567"/>
        </w:tabs>
        <w:spacing w:line="240" w:lineRule="auto"/>
        <w:rPr>
          <w:szCs w:val="22"/>
          <w:lang w:val="pt-PT"/>
        </w:rPr>
      </w:pPr>
      <w:r w:rsidRPr="00FD3023">
        <w:rPr>
          <w:szCs w:val="22"/>
          <w:lang w:val="pt-PT"/>
        </w:rPr>
        <w:t>Qualquer medicamento não utilizado ou resíduos devem ser eliminados de acordo com as exigências locais.</w:t>
      </w:r>
    </w:p>
    <w:p w14:paraId="3B21149F" w14:textId="77777777" w:rsidR="00A91458" w:rsidRPr="00FD3023" w:rsidRDefault="00A91458" w:rsidP="00911A64">
      <w:pPr>
        <w:tabs>
          <w:tab w:val="clear" w:pos="567"/>
        </w:tabs>
        <w:spacing w:line="240" w:lineRule="auto"/>
        <w:rPr>
          <w:szCs w:val="22"/>
          <w:lang w:val="pt-PT"/>
        </w:rPr>
      </w:pPr>
    </w:p>
    <w:p w14:paraId="3B2114A0" w14:textId="77777777" w:rsidR="00A91458" w:rsidRPr="00FD3023" w:rsidRDefault="00A91458" w:rsidP="00911A64">
      <w:pPr>
        <w:tabs>
          <w:tab w:val="clear" w:pos="567"/>
        </w:tabs>
        <w:spacing w:line="240" w:lineRule="auto"/>
        <w:rPr>
          <w:szCs w:val="22"/>
          <w:lang w:val="pt-PT"/>
        </w:rPr>
      </w:pPr>
    </w:p>
    <w:p w14:paraId="3B2114A1" w14:textId="77777777" w:rsidR="00A91458" w:rsidRPr="00FD3023" w:rsidRDefault="00A91458" w:rsidP="00911A64">
      <w:pPr>
        <w:keepNext/>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TITULAR DA AUTORIZAÇÃO DE INTRODUÇÃO NO MERCADO</w:t>
      </w:r>
    </w:p>
    <w:p w14:paraId="3B2114A2" w14:textId="77777777" w:rsidR="00A91458" w:rsidRPr="00FD3023" w:rsidRDefault="00A91458" w:rsidP="00911A64">
      <w:pPr>
        <w:keepNext/>
        <w:tabs>
          <w:tab w:val="clear" w:pos="567"/>
        </w:tabs>
        <w:spacing w:line="240" w:lineRule="auto"/>
        <w:rPr>
          <w:szCs w:val="22"/>
          <w:lang w:val="pt-PT"/>
        </w:rPr>
      </w:pPr>
    </w:p>
    <w:p w14:paraId="7CF961F1" w14:textId="77777777" w:rsidR="00AB740A" w:rsidRPr="001072A0" w:rsidRDefault="00AB740A" w:rsidP="00AB740A">
      <w:pPr>
        <w:widowControl w:val="0"/>
        <w:tabs>
          <w:tab w:val="clear" w:pos="567"/>
        </w:tabs>
        <w:spacing w:line="240" w:lineRule="auto"/>
        <w:rPr>
          <w:spacing w:val="-1"/>
          <w:szCs w:val="22"/>
          <w:lang w:val="en-US"/>
        </w:rPr>
      </w:pPr>
      <w:r w:rsidRPr="001072A0">
        <w:rPr>
          <w:spacing w:val="-1"/>
          <w:szCs w:val="22"/>
          <w:lang w:val="en-US"/>
        </w:rPr>
        <w:t>Accord Healthcare S.L.U.</w:t>
      </w:r>
    </w:p>
    <w:p w14:paraId="062F47E0" w14:textId="77777777" w:rsidR="00AB740A" w:rsidRPr="005859F0" w:rsidRDefault="00AB740A" w:rsidP="00AB740A">
      <w:pPr>
        <w:widowControl w:val="0"/>
        <w:tabs>
          <w:tab w:val="clear" w:pos="567"/>
        </w:tabs>
        <w:spacing w:line="240" w:lineRule="auto"/>
        <w:rPr>
          <w:spacing w:val="-1"/>
          <w:szCs w:val="22"/>
          <w:lang w:val="pt-PT"/>
        </w:rPr>
      </w:pPr>
      <w:r w:rsidRPr="005859F0">
        <w:rPr>
          <w:spacing w:val="-1"/>
          <w:szCs w:val="22"/>
          <w:lang w:val="pt-PT"/>
        </w:rPr>
        <w:t>World Trade Center, Moll de Barcelona, s/n</w:t>
      </w:r>
    </w:p>
    <w:p w14:paraId="5EE51073" w14:textId="77777777" w:rsidR="00AB740A" w:rsidRPr="005859F0" w:rsidRDefault="00AB740A" w:rsidP="00AB740A">
      <w:pPr>
        <w:widowControl w:val="0"/>
        <w:tabs>
          <w:tab w:val="clear" w:pos="567"/>
        </w:tabs>
        <w:spacing w:line="240" w:lineRule="auto"/>
        <w:rPr>
          <w:spacing w:val="-1"/>
          <w:szCs w:val="22"/>
          <w:lang w:val="pt-PT"/>
        </w:rPr>
      </w:pPr>
      <w:r w:rsidRPr="005859F0">
        <w:rPr>
          <w:spacing w:val="-1"/>
          <w:szCs w:val="22"/>
          <w:lang w:val="pt-PT"/>
        </w:rPr>
        <w:t>Edifici Est, 6</w:t>
      </w:r>
      <w:r w:rsidRPr="005859F0">
        <w:rPr>
          <w:spacing w:val="-1"/>
          <w:szCs w:val="22"/>
          <w:vertAlign w:val="superscript"/>
          <w:lang w:val="pt-PT"/>
        </w:rPr>
        <w:t>a</w:t>
      </w:r>
      <w:r w:rsidRPr="005859F0">
        <w:rPr>
          <w:spacing w:val="-1"/>
          <w:szCs w:val="22"/>
          <w:lang w:val="pt-PT"/>
        </w:rPr>
        <w:t xml:space="preserve"> Planta</w:t>
      </w:r>
    </w:p>
    <w:p w14:paraId="14B4EED6" w14:textId="77777777" w:rsidR="00AB740A" w:rsidRPr="005859F0" w:rsidRDefault="00AB740A" w:rsidP="00AB740A">
      <w:pPr>
        <w:widowControl w:val="0"/>
        <w:tabs>
          <w:tab w:val="clear" w:pos="567"/>
        </w:tabs>
        <w:spacing w:line="240" w:lineRule="auto"/>
        <w:rPr>
          <w:spacing w:val="-1"/>
          <w:szCs w:val="22"/>
          <w:lang w:val="pt-PT"/>
        </w:rPr>
      </w:pPr>
      <w:r w:rsidRPr="005859F0">
        <w:rPr>
          <w:spacing w:val="-1"/>
          <w:szCs w:val="22"/>
          <w:lang w:val="pt-PT"/>
        </w:rPr>
        <w:t>08039 Barcelona</w:t>
      </w:r>
    </w:p>
    <w:p w14:paraId="6232A447" w14:textId="46D67AA3" w:rsidR="00AB740A" w:rsidRPr="005859F0" w:rsidRDefault="00AB740A" w:rsidP="00AB740A">
      <w:pPr>
        <w:widowControl w:val="0"/>
        <w:tabs>
          <w:tab w:val="clear" w:pos="567"/>
        </w:tabs>
        <w:spacing w:line="240" w:lineRule="auto"/>
        <w:rPr>
          <w:spacing w:val="-1"/>
          <w:szCs w:val="22"/>
          <w:lang w:val="pt-PT"/>
        </w:rPr>
      </w:pPr>
      <w:r w:rsidRPr="005859F0">
        <w:rPr>
          <w:spacing w:val="-1"/>
          <w:szCs w:val="22"/>
          <w:lang w:val="pt-PT"/>
        </w:rPr>
        <w:t>Espanha</w:t>
      </w:r>
    </w:p>
    <w:p w14:paraId="3B2114A7" w14:textId="5E592299" w:rsidR="007B639F" w:rsidRPr="00FD3023" w:rsidRDefault="007B639F" w:rsidP="00911A64">
      <w:pPr>
        <w:spacing w:line="240" w:lineRule="auto"/>
        <w:rPr>
          <w:lang w:val="pt-BR"/>
        </w:rPr>
      </w:pPr>
    </w:p>
    <w:p w14:paraId="3B2114A9" w14:textId="77777777" w:rsidR="00A91458" w:rsidRPr="00FD3023" w:rsidRDefault="00A91458" w:rsidP="00911A64">
      <w:pPr>
        <w:tabs>
          <w:tab w:val="clear" w:pos="567"/>
        </w:tabs>
        <w:spacing w:line="240" w:lineRule="auto"/>
        <w:rPr>
          <w:szCs w:val="22"/>
          <w:lang w:val="pt-PT"/>
        </w:rPr>
      </w:pPr>
    </w:p>
    <w:p w14:paraId="3B2114AA" w14:textId="77777777" w:rsidR="00A91458" w:rsidRPr="00FD3023" w:rsidRDefault="00A91458" w:rsidP="00911A64">
      <w:pPr>
        <w:keepNext/>
        <w:tabs>
          <w:tab w:val="clear" w:pos="567"/>
        </w:tabs>
        <w:spacing w:line="240" w:lineRule="auto"/>
        <w:ind w:left="567" w:hanging="567"/>
        <w:rPr>
          <w:b/>
          <w:szCs w:val="22"/>
          <w:lang w:val="pt-PT"/>
        </w:rPr>
      </w:pPr>
      <w:r w:rsidRPr="00FD3023">
        <w:rPr>
          <w:b/>
          <w:szCs w:val="22"/>
          <w:lang w:val="pt-PT"/>
        </w:rPr>
        <w:t>8.</w:t>
      </w:r>
      <w:r w:rsidRPr="00FD3023">
        <w:rPr>
          <w:szCs w:val="22"/>
          <w:lang w:val="pt-PT"/>
        </w:rPr>
        <w:tab/>
      </w:r>
      <w:r w:rsidRPr="00FD3023">
        <w:rPr>
          <w:b/>
          <w:szCs w:val="22"/>
          <w:lang w:val="pt-PT"/>
        </w:rPr>
        <w:t>NÚMERO(S) DA AUTORIZAÇÃO DE INTRODUÇÃO NO MERCADO</w:t>
      </w:r>
    </w:p>
    <w:p w14:paraId="3B2114AB" w14:textId="77777777" w:rsidR="00A91458" w:rsidRPr="00FD3023" w:rsidRDefault="00A91458" w:rsidP="00911A64">
      <w:pPr>
        <w:keepNext/>
        <w:tabs>
          <w:tab w:val="clear" w:pos="567"/>
        </w:tabs>
        <w:spacing w:line="240" w:lineRule="auto"/>
        <w:ind w:left="567" w:hanging="567"/>
        <w:rPr>
          <w:szCs w:val="22"/>
          <w:lang w:val="pt-PT"/>
        </w:rPr>
      </w:pPr>
    </w:p>
    <w:p w14:paraId="3B2114AC" w14:textId="2B9F8681" w:rsidR="007C5E07" w:rsidRPr="00FD3023" w:rsidRDefault="00AB740A" w:rsidP="00911A64">
      <w:pPr>
        <w:keepNext/>
        <w:spacing w:line="240" w:lineRule="auto"/>
        <w:rPr>
          <w:u w:val="single"/>
          <w:lang w:val="pt-PT"/>
        </w:rPr>
      </w:pPr>
      <w:r>
        <w:rPr>
          <w:u w:val="single"/>
          <w:lang w:val="pt-PT"/>
        </w:rPr>
        <w:t>C</w:t>
      </w:r>
      <w:r w:rsidR="007C5E07" w:rsidRPr="00FD3023">
        <w:rPr>
          <w:u w:val="single"/>
          <w:lang w:val="pt-PT"/>
        </w:rPr>
        <w:t>omprimido revestido por película</w:t>
      </w:r>
      <w:r>
        <w:rPr>
          <w:u w:val="single"/>
          <w:lang w:val="pt-PT"/>
        </w:rPr>
        <w:t xml:space="preserve"> de </w:t>
      </w:r>
      <w:r w:rsidRPr="00FD3023">
        <w:rPr>
          <w:u w:val="single"/>
          <w:lang w:val="pt-PT"/>
        </w:rPr>
        <w:t>12,5 mg</w:t>
      </w:r>
    </w:p>
    <w:p w14:paraId="1EBCC266" w14:textId="77777777" w:rsidR="00AB740A" w:rsidRPr="005859F0" w:rsidRDefault="00AB740A" w:rsidP="00AB740A">
      <w:pPr>
        <w:rPr>
          <w:color w:val="000000"/>
          <w:szCs w:val="22"/>
          <w:lang w:val="pt-PT"/>
        </w:rPr>
      </w:pPr>
    </w:p>
    <w:p w14:paraId="4A7A946D" w14:textId="11EACC94" w:rsidR="00AB740A" w:rsidRPr="005859F0" w:rsidRDefault="00AB740A" w:rsidP="00AB740A">
      <w:pPr>
        <w:spacing w:line="240" w:lineRule="auto"/>
        <w:rPr>
          <w:color w:val="000000"/>
          <w:szCs w:val="22"/>
          <w:lang w:val="pt-PT"/>
        </w:rPr>
      </w:pPr>
      <w:r w:rsidRPr="005859F0">
        <w:rPr>
          <w:color w:val="000000"/>
          <w:szCs w:val="22"/>
          <w:lang w:val="pt-PT"/>
        </w:rPr>
        <w:t xml:space="preserve">EU/1/24/1903/001  14 </w:t>
      </w:r>
      <w:r w:rsidR="00D26314" w:rsidRPr="005859F0">
        <w:rPr>
          <w:color w:val="000000"/>
          <w:szCs w:val="22"/>
          <w:lang w:val="pt-PT"/>
        </w:rPr>
        <w:t>comprimidos</w:t>
      </w:r>
    </w:p>
    <w:p w14:paraId="5B9CFD7A" w14:textId="4220E511" w:rsidR="00AB740A" w:rsidRPr="005859F0" w:rsidRDefault="00AB740A" w:rsidP="00AB740A">
      <w:pPr>
        <w:spacing w:line="240" w:lineRule="auto"/>
        <w:rPr>
          <w:color w:val="000000"/>
          <w:szCs w:val="22"/>
          <w:lang w:val="pt-PT"/>
        </w:rPr>
      </w:pPr>
      <w:r w:rsidRPr="005859F0">
        <w:rPr>
          <w:color w:val="000000"/>
          <w:szCs w:val="22"/>
          <w:lang w:val="pt-PT"/>
        </w:rPr>
        <w:t xml:space="preserve">EU/1/24/1903/002   28 </w:t>
      </w:r>
      <w:r w:rsidR="00D26314" w:rsidRPr="005859F0">
        <w:rPr>
          <w:color w:val="000000"/>
          <w:szCs w:val="22"/>
          <w:lang w:val="pt-PT"/>
        </w:rPr>
        <w:t>comprimidos</w:t>
      </w:r>
    </w:p>
    <w:p w14:paraId="30B51008" w14:textId="08EC265F" w:rsidR="00AB740A" w:rsidRPr="005859F0" w:rsidRDefault="00AB740A" w:rsidP="00AB740A">
      <w:pPr>
        <w:keepLines/>
        <w:widowControl w:val="0"/>
        <w:autoSpaceDE w:val="0"/>
        <w:autoSpaceDN w:val="0"/>
        <w:adjustRightInd w:val="0"/>
        <w:spacing w:line="240" w:lineRule="auto"/>
        <w:ind w:right="108"/>
        <w:rPr>
          <w:color w:val="000000"/>
          <w:szCs w:val="22"/>
          <w:lang w:val="pt-PT"/>
        </w:rPr>
      </w:pPr>
      <w:r w:rsidRPr="005859F0">
        <w:rPr>
          <w:color w:val="000000"/>
          <w:szCs w:val="22"/>
          <w:lang w:val="pt-PT"/>
        </w:rPr>
        <w:t xml:space="preserve">EU/1/24/1903/003   14 x 1 </w:t>
      </w:r>
      <w:r w:rsidR="00D26314" w:rsidRPr="005859F0">
        <w:rPr>
          <w:color w:val="000000"/>
          <w:szCs w:val="22"/>
          <w:lang w:val="pt-PT"/>
        </w:rPr>
        <w:t>comprimidos</w:t>
      </w:r>
      <w:r w:rsidRPr="005859F0">
        <w:rPr>
          <w:color w:val="000000"/>
          <w:szCs w:val="22"/>
          <w:lang w:val="pt-PT"/>
        </w:rPr>
        <w:t xml:space="preserve"> (</w:t>
      </w:r>
      <w:r w:rsidR="00D26314">
        <w:rPr>
          <w:color w:val="000000"/>
          <w:szCs w:val="22"/>
          <w:lang w:val="pt-PT"/>
        </w:rPr>
        <w:t>dose unitária</w:t>
      </w:r>
      <w:r w:rsidRPr="005859F0">
        <w:rPr>
          <w:color w:val="000000"/>
          <w:szCs w:val="22"/>
          <w:lang w:val="pt-PT"/>
        </w:rPr>
        <w:t>)</w:t>
      </w:r>
    </w:p>
    <w:p w14:paraId="2D34CD29" w14:textId="28B39026" w:rsidR="00AB740A" w:rsidRPr="005859F0" w:rsidRDefault="00AB740A" w:rsidP="00AB740A">
      <w:pPr>
        <w:keepLines/>
        <w:widowControl w:val="0"/>
        <w:autoSpaceDE w:val="0"/>
        <w:autoSpaceDN w:val="0"/>
        <w:adjustRightInd w:val="0"/>
        <w:spacing w:line="240" w:lineRule="auto"/>
        <w:ind w:right="108"/>
        <w:rPr>
          <w:color w:val="000000"/>
          <w:szCs w:val="22"/>
          <w:lang w:val="pt-PT"/>
        </w:rPr>
      </w:pPr>
      <w:r w:rsidRPr="005859F0">
        <w:rPr>
          <w:color w:val="000000"/>
          <w:szCs w:val="22"/>
          <w:lang w:val="pt-PT"/>
        </w:rPr>
        <w:t xml:space="preserve">EU/1/24/1903/004   28 x 1 </w:t>
      </w:r>
      <w:r w:rsidR="00D26314" w:rsidRPr="005859F0">
        <w:rPr>
          <w:color w:val="000000"/>
          <w:szCs w:val="22"/>
          <w:lang w:val="pt-PT"/>
        </w:rPr>
        <w:t>comprimidos</w:t>
      </w:r>
      <w:r w:rsidRPr="005859F0">
        <w:rPr>
          <w:color w:val="000000"/>
          <w:szCs w:val="22"/>
          <w:lang w:val="pt-PT"/>
        </w:rPr>
        <w:t xml:space="preserve"> (</w:t>
      </w:r>
      <w:r w:rsidR="00D26314">
        <w:rPr>
          <w:color w:val="000000"/>
          <w:szCs w:val="22"/>
          <w:lang w:val="pt-PT"/>
        </w:rPr>
        <w:t>dose unitária</w:t>
      </w:r>
      <w:r w:rsidRPr="005859F0">
        <w:rPr>
          <w:color w:val="000000"/>
          <w:szCs w:val="22"/>
          <w:lang w:val="pt-PT"/>
        </w:rPr>
        <w:t>)</w:t>
      </w:r>
    </w:p>
    <w:p w14:paraId="3B2114B0" w14:textId="77777777" w:rsidR="007C5E07" w:rsidRPr="00D26314" w:rsidRDefault="007C5E07" w:rsidP="00911A64">
      <w:pPr>
        <w:tabs>
          <w:tab w:val="clear" w:pos="567"/>
        </w:tabs>
        <w:spacing w:line="240" w:lineRule="auto"/>
        <w:rPr>
          <w:noProof/>
          <w:szCs w:val="22"/>
          <w:lang w:val="pt-PT"/>
        </w:rPr>
      </w:pPr>
    </w:p>
    <w:p w14:paraId="3B2114B1" w14:textId="1D032463" w:rsidR="007C5E07" w:rsidRPr="00FD3023" w:rsidRDefault="00AB740A" w:rsidP="00911A64">
      <w:pPr>
        <w:keepNext/>
        <w:spacing w:line="240" w:lineRule="auto"/>
        <w:rPr>
          <w:u w:val="single"/>
          <w:lang w:val="pt-PT"/>
        </w:rPr>
      </w:pPr>
      <w:r>
        <w:rPr>
          <w:u w:val="single"/>
          <w:lang w:val="pt-PT"/>
        </w:rPr>
        <w:t>C</w:t>
      </w:r>
      <w:r w:rsidR="007C5E07" w:rsidRPr="00FD3023">
        <w:rPr>
          <w:u w:val="single"/>
          <w:lang w:val="pt-PT"/>
        </w:rPr>
        <w:t>omprimido revestido por película</w:t>
      </w:r>
      <w:r>
        <w:rPr>
          <w:u w:val="single"/>
          <w:lang w:val="pt-PT"/>
        </w:rPr>
        <w:t xml:space="preserve"> de </w:t>
      </w:r>
      <w:r w:rsidRPr="00FD3023">
        <w:rPr>
          <w:u w:val="single"/>
          <w:lang w:val="pt-PT"/>
        </w:rPr>
        <w:t>25 mg</w:t>
      </w:r>
    </w:p>
    <w:p w14:paraId="0D581428" w14:textId="77777777" w:rsidR="00601D5B" w:rsidRPr="00FD3023" w:rsidRDefault="00601D5B" w:rsidP="00911A64">
      <w:pPr>
        <w:keepNext/>
        <w:spacing w:line="240" w:lineRule="auto"/>
        <w:rPr>
          <w:lang w:val="pt-PT"/>
        </w:rPr>
      </w:pPr>
    </w:p>
    <w:p w14:paraId="0F1529D2" w14:textId="030001C2" w:rsidR="00AB740A" w:rsidRPr="005859F0" w:rsidRDefault="00AB740A" w:rsidP="00AB740A">
      <w:pPr>
        <w:rPr>
          <w:color w:val="000000"/>
          <w:szCs w:val="22"/>
          <w:lang w:val="pt-PT"/>
        </w:rPr>
      </w:pPr>
      <w:r w:rsidRPr="005859F0">
        <w:rPr>
          <w:color w:val="000000"/>
          <w:szCs w:val="22"/>
          <w:lang w:val="pt-PT"/>
        </w:rPr>
        <w:t xml:space="preserve">EU/1/24/1903/005   14 </w:t>
      </w:r>
      <w:r w:rsidR="00D26314" w:rsidRPr="005859F0">
        <w:rPr>
          <w:color w:val="000000"/>
          <w:szCs w:val="22"/>
          <w:lang w:val="pt-PT"/>
        </w:rPr>
        <w:t>comprimidos</w:t>
      </w:r>
    </w:p>
    <w:p w14:paraId="39F228E4" w14:textId="48CC8BA2" w:rsidR="00AB740A" w:rsidRPr="005859F0" w:rsidRDefault="00AB740A" w:rsidP="00AB740A">
      <w:pPr>
        <w:rPr>
          <w:color w:val="000000"/>
          <w:szCs w:val="22"/>
          <w:lang w:val="pt-PT"/>
        </w:rPr>
      </w:pPr>
      <w:r w:rsidRPr="005859F0">
        <w:rPr>
          <w:color w:val="000000"/>
          <w:szCs w:val="22"/>
          <w:lang w:val="pt-PT"/>
        </w:rPr>
        <w:t xml:space="preserve">EU/1/24/1903/006   28 </w:t>
      </w:r>
      <w:r w:rsidR="00D26314" w:rsidRPr="005859F0">
        <w:rPr>
          <w:color w:val="000000"/>
          <w:szCs w:val="22"/>
          <w:lang w:val="pt-PT"/>
        </w:rPr>
        <w:t>comprimidos</w:t>
      </w:r>
    </w:p>
    <w:p w14:paraId="1A17973C" w14:textId="5E6DB96D" w:rsidR="00AB740A" w:rsidRPr="005859F0" w:rsidRDefault="00AB740A" w:rsidP="00AB740A">
      <w:pPr>
        <w:rPr>
          <w:szCs w:val="22"/>
          <w:lang w:val="pt-PT"/>
        </w:rPr>
      </w:pPr>
      <w:r w:rsidRPr="005859F0">
        <w:rPr>
          <w:szCs w:val="22"/>
          <w:lang w:val="pt-PT"/>
        </w:rPr>
        <w:t xml:space="preserve">EU/1/24/1903/007   84 (3 x 28) </w:t>
      </w:r>
      <w:r w:rsidR="00D26314" w:rsidRPr="005859F0">
        <w:rPr>
          <w:szCs w:val="22"/>
          <w:lang w:val="pt-PT"/>
        </w:rPr>
        <w:t>comprimidos</w:t>
      </w:r>
      <w:r w:rsidRPr="005859F0">
        <w:rPr>
          <w:szCs w:val="22"/>
          <w:lang w:val="pt-PT"/>
        </w:rPr>
        <w:t xml:space="preserve"> (</w:t>
      </w:r>
      <w:r w:rsidR="00D26314">
        <w:rPr>
          <w:szCs w:val="22"/>
          <w:lang w:val="pt-PT"/>
        </w:rPr>
        <w:t>embalagem múltipla</w:t>
      </w:r>
      <w:r w:rsidRPr="005859F0">
        <w:rPr>
          <w:szCs w:val="22"/>
          <w:lang w:val="pt-PT"/>
        </w:rPr>
        <w:t>)</w:t>
      </w:r>
    </w:p>
    <w:p w14:paraId="16119B90" w14:textId="27E71995" w:rsidR="00AB740A" w:rsidRPr="005859F0" w:rsidRDefault="00AB740A" w:rsidP="00AB740A">
      <w:pPr>
        <w:rPr>
          <w:szCs w:val="22"/>
          <w:lang w:val="pt-PT"/>
        </w:rPr>
      </w:pPr>
      <w:r w:rsidRPr="005859F0">
        <w:rPr>
          <w:szCs w:val="22"/>
          <w:lang w:val="pt-PT"/>
        </w:rPr>
        <w:t xml:space="preserve">EU/1/24/1903/008   14 x 1 </w:t>
      </w:r>
      <w:r w:rsidR="00D26314" w:rsidRPr="005859F0">
        <w:rPr>
          <w:szCs w:val="22"/>
          <w:lang w:val="pt-PT"/>
        </w:rPr>
        <w:t>comprimidos</w:t>
      </w:r>
      <w:r w:rsidRPr="005859F0">
        <w:rPr>
          <w:szCs w:val="22"/>
          <w:lang w:val="pt-PT"/>
        </w:rPr>
        <w:t xml:space="preserve"> (</w:t>
      </w:r>
      <w:r w:rsidR="00D26314">
        <w:rPr>
          <w:szCs w:val="22"/>
          <w:lang w:val="pt-PT"/>
        </w:rPr>
        <w:t>dose unitária</w:t>
      </w:r>
      <w:r w:rsidRPr="005859F0">
        <w:rPr>
          <w:szCs w:val="22"/>
          <w:lang w:val="pt-PT"/>
        </w:rPr>
        <w:t>)</w:t>
      </w:r>
    </w:p>
    <w:p w14:paraId="3C8990B8" w14:textId="438CEF72" w:rsidR="00AB740A" w:rsidRPr="005859F0" w:rsidRDefault="00AB740A" w:rsidP="00AB740A">
      <w:pPr>
        <w:rPr>
          <w:szCs w:val="22"/>
          <w:lang w:val="pt-PT"/>
        </w:rPr>
      </w:pPr>
      <w:r w:rsidRPr="005859F0">
        <w:rPr>
          <w:szCs w:val="22"/>
          <w:lang w:val="pt-PT"/>
        </w:rPr>
        <w:t xml:space="preserve">EU/1/24/1903/009   28 x 1 </w:t>
      </w:r>
      <w:r w:rsidR="00D26314" w:rsidRPr="005859F0">
        <w:rPr>
          <w:szCs w:val="22"/>
          <w:lang w:val="pt-PT"/>
        </w:rPr>
        <w:t>comprimidos</w:t>
      </w:r>
      <w:r w:rsidRPr="005859F0">
        <w:rPr>
          <w:szCs w:val="22"/>
          <w:lang w:val="pt-PT"/>
        </w:rPr>
        <w:t xml:space="preserve"> (</w:t>
      </w:r>
      <w:r w:rsidR="00D26314">
        <w:rPr>
          <w:szCs w:val="22"/>
          <w:lang w:val="pt-PT"/>
        </w:rPr>
        <w:t>dose unitária</w:t>
      </w:r>
      <w:r w:rsidRPr="005859F0">
        <w:rPr>
          <w:szCs w:val="22"/>
          <w:lang w:val="pt-PT"/>
        </w:rPr>
        <w:t>)</w:t>
      </w:r>
    </w:p>
    <w:p w14:paraId="0481BF89" w14:textId="773BE50B" w:rsidR="00AB740A" w:rsidRDefault="00AB740A" w:rsidP="00AB740A">
      <w:pPr>
        <w:rPr>
          <w:szCs w:val="22"/>
          <w:lang w:val="pt-PT"/>
        </w:rPr>
      </w:pPr>
      <w:r w:rsidRPr="005859F0">
        <w:rPr>
          <w:szCs w:val="22"/>
          <w:lang w:val="pt-PT"/>
        </w:rPr>
        <w:t xml:space="preserve">EU/1/24/1903/010   84 x 1 (3 x 28 x 1) </w:t>
      </w:r>
      <w:r w:rsidR="00D26314" w:rsidRPr="005859F0">
        <w:rPr>
          <w:szCs w:val="22"/>
          <w:lang w:val="pt-PT"/>
        </w:rPr>
        <w:t>comprimidos</w:t>
      </w:r>
      <w:r w:rsidRPr="005859F0">
        <w:rPr>
          <w:szCs w:val="22"/>
          <w:lang w:val="pt-PT"/>
        </w:rPr>
        <w:t xml:space="preserve"> (</w:t>
      </w:r>
      <w:r w:rsidR="00D26314" w:rsidRPr="005859F0">
        <w:rPr>
          <w:szCs w:val="22"/>
          <w:lang w:val="pt-PT"/>
        </w:rPr>
        <w:t>dose unitária</w:t>
      </w:r>
      <w:r w:rsidRPr="005859F0">
        <w:rPr>
          <w:szCs w:val="22"/>
          <w:lang w:val="pt-PT"/>
        </w:rPr>
        <w:t>) (</w:t>
      </w:r>
      <w:r w:rsidR="00D26314">
        <w:rPr>
          <w:szCs w:val="22"/>
          <w:lang w:val="pt-PT"/>
        </w:rPr>
        <w:t>embalagem múltipla</w:t>
      </w:r>
      <w:r w:rsidRPr="005859F0">
        <w:rPr>
          <w:szCs w:val="22"/>
          <w:lang w:val="pt-PT"/>
        </w:rPr>
        <w:t>)</w:t>
      </w:r>
    </w:p>
    <w:p w14:paraId="77E20555" w14:textId="52D413C1" w:rsidR="00003AB5" w:rsidRPr="00031B8F" w:rsidRDefault="00003AB5" w:rsidP="00003AB5">
      <w:pPr>
        <w:rPr>
          <w:rFonts w:cs="Verdana"/>
          <w:color w:val="000000"/>
          <w:lang w:val="pt-PT"/>
        </w:rPr>
      </w:pPr>
      <w:r w:rsidRPr="00031B8F">
        <w:rPr>
          <w:rFonts w:cs="Verdana"/>
          <w:color w:val="000000"/>
          <w:lang w:val="pt-PT"/>
        </w:rPr>
        <w:t xml:space="preserve">EU/1/24/1903/027   84 </w:t>
      </w:r>
      <w:r>
        <w:rPr>
          <w:rFonts w:cs="Verdana"/>
          <w:color w:val="000000"/>
          <w:lang w:val="pt-PT"/>
        </w:rPr>
        <w:t>comprimidos</w:t>
      </w:r>
    </w:p>
    <w:p w14:paraId="3B193608" w14:textId="3A459A24" w:rsidR="00003AB5" w:rsidRPr="00E20EAA" w:rsidRDefault="00003AB5" w:rsidP="00AB740A">
      <w:pPr>
        <w:rPr>
          <w:rFonts w:cs="Verdana"/>
          <w:color w:val="000000"/>
          <w:lang w:val="pt-PT"/>
        </w:rPr>
      </w:pPr>
      <w:r w:rsidRPr="00031B8F">
        <w:rPr>
          <w:rFonts w:cs="Verdana"/>
          <w:color w:val="000000"/>
          <w:lang w:val="pt-PT"/>
        </w:rPr>
        <w:t xml:space="preserve">EU/1/24/1903/028   84 x </w:t>
      </w:r>
      <w:r w:rsidRPr="005859F0">
        <w:rPr>
          <w:szCs w:val="22"/>
          <w:lang w:val="pt-PT"/>
        </w:rPr>
        <w:t>1 comprimidos (</w:t>
      </w:r>
      <w:r>
        <w:rPr>
          <w:szCs w:val="22"/>
          <w:lang w:val="pt-PT"/>
        </w:rPr>
        <w:t>dose unitária</w:t>
      </w:r>
      <w:r w:rsidRPr="005859F0">
        <w:rPr>
          <w:szCs w:val="22"/>
          <w:lang w:val="pt-PT"/>
        </w:rPr>
        <w:t>)</w:t>
      </w:r>
    </w:p>
    <w:p w14:paraId="3B2114B5" w14:textId="77777777" w:rsidR="00A91458" w:rsidRPr="00D26314" w:rsidRDefault="00A91458" w:rsidP="00911A64">
      <w:pPr>
        <w:tabs>
          <w:tab w:val="clear" w:pos="567"/>
        </w:tabs>
        <w:spacing w:line="240" w:lineRule="auto"/>
        <w:rPr>
          <w:szCs w:val="22"/>
          <w:lang w:val="pt-PT"/>
        </w:rPr>
      </w:pPr>
    </w:p>
    <w:p w14:paraId="3B2114B6" w14:textId="7138B8FF" w:rsidR="007C5E07" w:rsidRPr="00FD3023" w:rsidRDefault="00AB740A" w:rsidP="00911A64">
      <w:pPr>
        <w:keepNext/>
        <w:spacing w:line="240" w:lineRule="auto"/>
        <w:rPr>
          <w:u w:val="single"/>
          <w:lang w:val="pt-PT"/>
        </w:rPr>
      </w:pPr>
      <w:r>
        <w:rPr>
          <w:u w:val="single"/>
          <w:lang w:val="pt-PT"/>
        </w:rPr>
        <w:t>C</w:t>
      </w:r>
      <w:r w:rsidR="007C5E07" w:rsidRPr="00FD3023">
        <w:rPr>
          <w:u w:val="single"/>
          <w:lang w:val="pt-PT"/>
        </w:rPr>
        <w:t>omprimido revestido por película</w:t>
      </w:r>
      <w:r>
        <w:rPr>
          <w:u w:val="single"/>
          <w:lang w:val="pt-PT"/>
        </w:rPr>
        <w:t xml:space="preserve"> de </w:t>
      </w:r>
      <w:r w:rsidRPr="00FD3023">
        <w:rPr>
          <w:u w:val="single"/>
          <w:lang w:val="pt-PT"/>
        </w:rPr>
        <w:t>50 mg</w:t>
      </w:r>
    </w:p>
    <w:p w14:paraId="616DDF87" w14:textId="77777777" w:rsidR="00601D5B" w:rsidRPr="00FD3023" w:rsidRDefault="00601D5B" w:rsidP="00911A64">
      <w:pPr>
        <w:keepNext/>
        <w:spacing w:line="240" w:lineRule="auto"/>
        <w:rPr>
          <w:lang w:val="pt-PT"/>
        </w:rPr>
      </w:pPr>
    </w:p>
    <w:p w14:paraId="2A1CD544" w14:textId="0DFE03DE" w:rsidR="00AB740A" w:rsidRPr="005859F0" w:rsidRDefault="00AB740A" w:rsidP="00AB740A">
      <w:pPr>
        <w:rPr>
          <w:color w:val="000000"/>
          <w:szCs w:val="22"/>
          <w:lang w:val="pt-PT"/>
        </w:rPr>
      </w:pPr>
      <w:r w:rsidRPr="005859F0">
        <w:rPr>
          <w:color w:val="000000"/>
          <w:szCs w:val="22"/>
          <w:lang w:val="pt-PT"/>
        </w:rPr>
        <w:t xml:space="preserve">EU/1/24/1903/011   14 </w:t>
      </w:r>
      <w:r w:rsidR="00D26314" w:rsidRPr="005859F0">
        <w:rPr>
          <w:color w:val="000000"/>
          <w:szCs w:val="22"/>
          <w:lang w:val="pt-PT"/>
        </w:rPr>
        <w:t>comprimidos</w:t>
      </w:r>
    </w:p>
    <w:p w14:paraId="2F2E55E4" w14:textId="1030654F" w:rsidR="00AB740A" w:rsidRPr="005859F0" w:rsidRDefault="00AB740A" w:rsidP="00AB740A">
      <w:pPr>
        <w:rPr>
          <w:color w:val="000000"/>
          <w:szCs w:val="22"/>
          <w:lang w:val="pt-PT"/>
        </w:rPr>
      </w:pPr>
      <w:r w:rsidRPr="005859F0">
        <w:rPr>
          <w:color w:val="000000"/>
          <w:szCs w:val="22"/>
          <w:lang w:val="pt-PT"/>
        </w:rPr>
        <w:t xml:space="preserve">EU/1/24/1903/012   28 </w:t>
      </w:r>
      <w:r w:rsidR="00D26314" w:rsidRPr="005859F0">
        <w:rPr>
          <w:color w:val="000000"/>
          <w:szCs w:val="22"/>
          <w:lang w:val="pt-PT"/>
        </w:rPr>
        <w:t>comprimidos</w:t>
      </w:r>
    </w:p>
    <w:p w14:paraId="1FA1CA8C" w14:textId="4E984076" w:rsidR="00AB740A" w:rsidRPr="005859F0" w:rsidRDefault="00AB740A" w:rsidP="00AB740A">
      <w:pPr>
        <w:rPr>
          <w:szCs w:val="22"/>
          <w:lang w:val="pt-PT"/>
        </w:rPr>
      </w:pPr>
      <w:r w:rsidRPr="005859F0">
        <w:rPr>
          <w:szCs w:val="22"/>
          <w:lang w:val="pt-PT"/>
        </w:rPr>
        <w:t xml:space="preserve">EU/1/24/1903/013   84 (3 x 28) </w:t>
      </w:r>
      <w:r w:rsidR="00D26314" w:rsidRPr="005859F0">
        <w:rPr>
          <w:szCs w:val="22"/>
          <w:lang w:val="pt-PT"/>
        </w:rPr>
        <w:t>comprimidos</w:t>
      </w:r>
      <w:r w:rsidRPr="005859F0">
        <w:rPr>
          <w:szCs w:val="22"/>
          <w:lang w:val="pt-PT"/>
        </w:rPr>
        <w:t xml:space="preserve"> (</w:t>
      </w:r>
      <w:r w:rsidR="00D26314">
        <w:rPr>
          <w:szCs w:val="22"/>
          <w:lang w:val="pt-PT"/>
        </w:rPr>
        <w:t>embalagem múltipla</w:t>
      </w:r>
      <w:r w:rsidRPr="005859F0">
        <w:rPr>
          <w:szCs w:val="22"/>
          <w:lang w:val="pt-PT"/>
        </w:rPr>
        <w:t>)</w:t>
      </w:r>
    </w:p>
    <w:p w14:paraId="1CE4119D" w14:textId="0DF88454" w:rsidR="00AB740A" w:rsidRPr="005859F0" w:rsidRDefault="00AB740A" w:rsidP="00AB740A">
      <w:pPr>
        <w:rPr>
          <w:szCs w:val="22"/>
          <w:lang w:val="pt-PT"/>
        </w:rPr>
      </w:pPr>
      <w:r w:rsidRPr="005859F0">
        <w:rPr>
          <w:szCs w:val="22"/>
          <w:lang w:val="pt-PT"/>
        </w:rPr>
        <w:t xml:space="preserve">EU/1/24/1903/014   14 x 1 </w:t>
      </w:r>
      <w:r w:rsidR="00D26314" w:rsidRPr="005859F0">
        <w:rPr>
          <w:szCs w:val="22"/>
          <w:lang w:val="pt-PT"/>
        </w:rPr>
        <w:t>comprimidos</w:t>
      </w:r>
      <w:r w:rsidRPr="005859F0">
        <w:rPr>
          <w:szCs w:val="22"/>
          <w:lang w:val="pt-PT"/>
        </w:rPr>
        <w:t xml:space="preserve"> (</w:t>
      </w:r>
      <w:r w:rsidR="00D26314">
        <w:rPr>
          <w:szCs w:val="22"/>
          <w:lang w:val="pt-PT"/>
        </w:rPr>
        <w:t>dose unitária</w:t>
      </w:r>
      <w:r w:rsidRPr="005859F0">
        <w:rPr>
          <w:szCs w:val="22"/>
          <w:lang w:val="pt-PT"/>
        </w:rPr>
        <w:t>)</w:t>
      </w:r>
    </w:p>
    <w:p w14:paraId="748462B6" w14:textId="2421F00C" w:rsidR="00AB740A" w:rsidRPr="005859F0" w:rsidRDefault="00AB740A" w:rsidP="00AB740A">
      <w:pPr>
        <w:rPr>
          <w:szCs w:val="22"/>
          <w:lang w:val="pt-PT"/>
        </w:rPr>
      </w:pPr>
      <w:r w:rsidRPr="005859F0">
        <w:rPr>
          <w:szCs w:val="22"/>
          <w:lang w:val="pt-PT"/>
        </w:rPr>
        <w:t xml:space="preserve">EU/1/24/1903/015   28 x 1 </w:t>
      </w:r>
      <w:r w:rsidR="00D26314" w:rsidRPr="005859F0">
        <w:rPr>
          <w:szCs w:val="22"/>
          <w:lang w:val="pt-PT"/>
        </w:rPr>
        <w:t>comprimidos</w:t>
      </w:r>
      <w:r w:rsidRPr="005859F0">
        <w:rPr>
          <w:szCs w:val="22"/>
          <w:lang w:val="pt-PT"/>
        </w:rPr>
        <w:t xml:space="preserve"> (</w:t>
      </w:r>
      <w:r w:rsidR="00D26314">
        <w:rPr>
          <w:szCs w:val="22"/>
          <w:lang w:val="pt-PT"/>
        </w:rPr>
        <w:t>dose unitária</w:t>
      </w:r>
      <w:r w:rsidRPr="005859F0">
        <w:rPr>
          <w:szCs w:val="22"/>
          <w:lang w:val="pt-PT"/>
        </w:rPr>
        <w:t>)</w:t>
      </w:r>
    </w:p>
    <w:p w14:paraId="415DD619" w14:textId="21913DDC" w:rsidR="00E908ED" w:rsidRDefault="00AB740A" w:rsidP="005859F0">
      <w:pPr>
        <w:keepNext/>
        <w:tabs>
          <w:tab w:val="clear" w:pos="567"/>
        </w:tabs>
        <w:spacing w:line="240" w:lineRule="auto"/>
        <w:rPr>
          <w:szCs w:val="22"/>
          <w:lang w:val="pt-PT"/>
        </w:rPr>
      </w:pPr>
      <w:r w:rsidRPr="005859F0">
        <w:rPr>
          <w:szCs w:val="22"/>
          <w:lang w:val="pt-PT"/>
        </w:rPr>
        <w:t xml:space="preserve">EU/1/24/1903/016   84 x 1 (3 x 28 x 1) </w:t>
      </w:r>
      <w:r w:rsidR="00D26314" w:rsidRPr="005859F0">
        <w:rPr>
          <w:szCs w:val="22"/>
          <w:lang w:val="pt-PT"/>
        </w:rPr>
        <w:t>comprimidos</w:t>
      </w:r>
      <w:r w:rsidRPr="005859F0">
        <w:rPr>
          <w:szCs w:val="22"/>
          <w:lang w:val="pt-PT"/>
        </w:rPr>
        <w:t xml:space="preserve"> (</w:t>
      </w:r>
      <w:r w:rsidR="00D26314" w:rsidRPr="005859F0">
        <w:rPr>
          <w:szCs w:val="22"/>
          <w:lang w:val="pt-PT"/>
        </w:rPr>
        <w:t>dose unitária</w:t>
      </w:r>
      <w:r w:rsidRPr="005859F0">
        <w:rPr>
          <w:szCs w:val="22"/>
          <w:lang w:val="pt-PT"/>
        </w:rPr>
        <w:t>) (</w:t>
      </w:r>
      <w:r w:rsidR="00D26314">
        <w:rPr>
          <w:szCs w:val="22"/>
          <w:lang w:val="pt-PT"/>
        </w:rPr>
        <w:t>embalagem múltipla</w:t>
      </w:r>
      <w:r w:rsidRPr="005859F0">
        <w:rPr>
          <w:szCs w:val="22"/>
          <w:lang w:val="pt-PT"/>
        </w:rPr>
        <w:t>)</w:t>
      </w:r>
    </w:p>
    <w:p w14:paraId="6AAEBACF" w14:textId="1433A3A0" w:rsidR="00003AB5" w:rsidRPr="00031B8F" w:rsidRDefault="00003AB5" w:rsidP="00003AB5">
      <w:pPr>
        <w:rPr>
          <w:rFonts w:cs="Verdana"/>
          <w:color w:val="000000"/>
          <w:lang w:val="pt-PT"/>
        </w:rPr>
      </w:pPr>
      <w:r w:rsidRPr="00031B8F">
        <w:rPr>
          <w:rFonts w:cs="Verdana"/>
          <w:color w:val="000000"/>
          <w:lang w:val="pt-PT"/>
        </w:rPr>
        <w:t xml:space="preserve">EU/1/24/1903/029   84 </w:t>
      </w:r>
      <w:r>
        <w:rPr>
          <w:rFonts w:cs="Verdana"/>
          <w:color w:val="000000"/>
          <w:lang w:val="pt-PT"/>
        </w:rPr>
        <w:t>comprimidos</w:t>
      </w:r>
    </w:p>
    <w:p w14:paraId="0F856EA0" w14:textId="1D6B9B24" w:rsidR="00003AB5" w:rsidRPr="00E20EAA" w:rsidRDefault="00003AB5" w:rsidP="00E20EAA">
      <w:pPr>
        <w:rPr>
          <w:rFonts w:cs="Verdana"/>
          <w:color w:val="000000"/>
          <w:lang w:val="pt-PT"/>
        </w:rPr>
      </w:pPr>
      <w:r w:rsidRPr="00031B8F">
        <w:rPr>
          <w:rFonts w:cs="Verdana"/>
          <w:color w:val="000000"/>
          <w:lang w:val="pt-PT"/>
        </w:rPr>
        <w:t xml:space="preserve">EU/1/24/1903/030   84 x </w:t>
      </w:r>
      <w:r w:rsidRPr="005859F0">
        <w:rPr>
          <w:szCs w:val="22"/>
          <w:lang w:val="pt-PT"/>
        </w:rPr>
        <w:t>1 comprimidos (</w:t>
      </w:r>
      <w:r>
        <w:rPr>
          <w:szCs w:val="22"/>
          <w:lang w:val="pt-PT"/>
        </w:rPr>
        <w:t>dose unitária</w:t>
      </w:r>
      <w:r w:rsidRPr="005859F0">
        <w:rPr>
          <w:szCs w:val="22"/>
          <w:lang w:val="pt-PT"/>
        </w:rPr>
        <w:t>)</w:t>
      </w:r>
    </w:p>
    <w:p w14:paraId="3B2114BA" w14:textId="77777777" w:rsidR="007C5E07" w:rsidRPr="00D26314" w:rsidRDefault="007C5E07" w:rsidP="00911A64">
      <w:pPr>
        <w:tabs>
          <w:tab w:val="clear" w:pos="567"/>
        </w:tabs>
        <w:spacing w:line="240" w:lineRule="auto"/>
        <w:rPr>
          <w:noProof/>
          <w:szCs w:val="22"/>
          <w:lang w:val="pt-PT"/>
        </w:rPr>
      </w:pPr>
    </w:p>
    <w:p w14:paraId="3B2114BB" w14:textId="6E15ED77" w:rsidR="007C5E07" w:rsidRPr="00FD3023" w:rsidRDefault="00AB740A" w:rsidP="00911A64">
      <w:pPr>
        <w:keepNext/>
        <w:spacing w:line="240" w:lineRule="auto"/>
        <w:rPr>
          <w:u w:val="single"/>
          <w:lang w:val="pt-PT"/>
        </w:rPr>
      </w:pPr>
      <w:r>
        <w:rPr>
          <w:u w:val="single"/>
          <w:lang w:val="pt-PT"/>
        </w:rPr>
        <w:t>C</w:t>
      </w:r>
      <w:r w:rsidR="007C5E07" w:rsidRPr="00FD3023">
        <w:rPr>
          <w:u w:val="single"/>
          <w:lang w:val="pt-PT"/>
        </w:rPr>
        <w:t>omprimido revestido por película</w:t>
      </w:r>
      <w:r>
        <w:rPr>
          <w:u w:val="single"/>
          <w:lang w:val="pt-PT"/>
        </w:rPr>
        <w:t xml:space="preserve"> de </w:t>
      </w:r>
      <w:r w:rsidRPr="00FD3023">
        <w:rPr>
          <w:u w:val="single"/>
          <w:lang w:val="pt-PT"/>
        </w:rPr>
        <w:t>75 mg</w:t>
      </w:r>
    </w:p>
    <w:p w14:paraId="11D7863D" w14:textId="77777777" w:rsidR="00601D5B" w:rsidRPr="00FD3023" w:rsidRDefault="00601D5B" w:rsidP="00911A64">
      <w:pPr>
        <w:keepNext/>
        <w:spacing w:line="240" w:lineRule="auto"/>
        <w:rPr>
          <w:lang w:val="pt-PT"/>
        </w:rPr>
      </w:pPr>
    </w:p>
    <w:p w14:paraId="220FE2FD" w14:textId="672AF325" w:rsidR="003469E0" w:rsidRPr="005859F0" w:rsidRDefault="003469E0" w:rsidP="003469E0">
      <w:pPr>
        <w:rPr>
          <w:color w:val="000000"/>
          <w:szCs w:val="22"/>
          <w:lang w:val="pt-PT"/>
        </w:rPr>
      </w:pPr>
      <w:r w:rsidRPr="005859F0">
        <w:rPr>
          <w:color w:val="000000"/>
          <w:szCs w:val="22"/>
          <w:lang w:val="pt-PT"/>
        </w:rPr>
        <w:t xml:space="preserve">EU/1/24/1903/017   14 </w:t>
      </w:r>
      <w:r w:rsidR="00D26314" w:rsidRPr="005859F0">
        <w:rPr>
          <w:color w:val="000000"/>
          <w:szCs w:val="22"/>
          <w:lang w:val="pt-PT"/>
        </w:rPr>
        <w:t>comprimidos</w:t>
      </w:r>
    </w:p>
    <w:p w14:paraId="5683D0C9" w14:textId="316DBA9A" w:rsidR="003469E0" w:rsidRPr="005859F0" w:rsidRDefault="003469E0" w:rsidP="003469E0">
      <w:pPr>
        <w:rPr>
          <w:color w:val="000000"/>
          <w:szCs w:val="22"/>
          <w:lang w:val="pt-PT"/>
        </w:rPr>
      </w:pPr>
      <w:r w:rsidRPr="005859F0">
        <w:rPr>
          <w:color w:val="000000"/>
          <w:szCs w:val="22"/>
          <w:lang w:val="pt-PT"/>
        </w:rPr>
        <w:t xml:space="preserve">EU/1/24/1903/018   28 </w:t>
      </w:r>
      <w:r w:rsidR="00D26314" w:rsidRPr="005859F0">
        <w:rPr>
          <w:color w:val="000000"/>
          <w:szCs w:val="22"/>
          <w:lang w:val="pt-PT"/>
        </w:rPr>
        <w:t>comprimidos</w:t>
      </w:r>
    </w:p>
    <w:p w14:paraId="19ED96CC" w14:textId="281B746D" w:rsidR="003469E0" w:rsidRPr="005859F0" w:rsidRDefault="003469E0" w:rsidP="003469E0">
      <w:pPr>
        <w:rPr>
          <w:szCs w:val="22"/>
          <w:lang w:val="pt-PT"/>
        </w:rPr>
      </w:pPr>
      <w:r w:rsidRPr="005859F0">
        <w:rPr>
          <w:szCs w:val="22"/>
          <w:lang w:val="pt-PT"/>
        </w:rPr>
        <w:t xml:space="preserve">EU/1/24/1903/019   84 (3 x 28) </w:t>
      </w:r>
      <w:r w:rsidR="00D26314" w:rsidRPr="005859F0">
        <w:rPr>
          <w:szCs w:val="22"/>
          <w:lang w:val="pt-PT"/>
        </w:rPr>
        <w:t>comprimidos</w:t>
      </w:r>
      <w:r w:rsidRPr="005859F0">
        <w:rPr>
          <w:szCs w:val="22"/>
          <w:lang w:val="pt-PT"/>
        </w:rPr>
        <w:t xml:space="preserve"> (</w:t>
      </w:r>
      <w:r w:rsidR="00D26314">
        <w:rPr>
          <w:szCs w:val="22"/>
          <w:lang w:val="pt-PT"/>
        </w:rPr>
        <w:t>embalagem múltipla</w:t>
      </w:r>
      <w:r w:rsidRPr="005859F0">
        <w:rPr>
          <w:szCs w:val="22"/>
          <w:lang w:val="pt-PT"/>
        </w:rPr>
        <w:t>)</w:t>
      </w:r>
    </w:p>
    <w:p w14:paraId="4ABED98A" w14:textId="7E5B3DB0" w:rsidR="003469E0" w:rsidRPr="005859F0" w:rsidRDefault="003469E0" w:rsidP="003469E0">
      <w:pPr>
        <w:rPr>
          <w:szCs w:val="22"/>
          <w:lang w:val="pt-PT"/>
        </w:rPr>
      </w:pPr>
      <w:r w:rsidRPr="005859F0">
        <w:rPr>
          <w:szCs w:val="22"/>
          <w:lang w:val="pt-PT"/>
        </w:rPr>
        <w:t xml:space="preserve">EU/1/24/1903/020   14 x 1 </w:t>
      </w:r>
      <w:r w:rsidR="00D26314" w:rsidRPr="005859F0">
        <w:rPr>
          <w:szCs w:val="22"/>
          <w:lang w:val="pt-PT"/>
        </w:rPr>
        <w:t>comprimidos</w:t>
      </w:r>
      <w:r w:rsidRPr="005859F0">
        <w:rPr>
          <w:szCs w:val="22"/>
          <w:lang w:val="pt-PT"/>
        </w:rPr>
        <w:t xml:space="preserve"> (</w:t>
      </w:r>
      <w:r w:rsidR="00D26314">
        <w:rPr>
          <w:szCs w:val="22"/>
          <w:lang w:val="pt-PT"/>
        </w:rPr>
        <w:t>dose unitária</w:t>
      </w:r>
      <w:r w:rsidRPr="005859F0">
        <w:rPr>
          <w:szCs w:val="22"/>
          <w:lang w:val="pt-PT"/>
        </w:rPr>
        <w:t>)</w:t>
      </w:r>
    </w:p>
    <w:p w14:paraId="16AC5D46" w14:textId="67402552" w:rsidR="003469E0" w:rsidRPr="005859F0" w:rsidRDefault="003469E0" w:rsidP="003469E0">
      <w:pPr>
        <w:rPr>
          <w:szCs w:val="22"/>
          <w:lang w:val="pt-PT"/>
        </w:rPr>
      </w:pPr>
      <w:r w:rsidRPr="005859F0">
        <w:rPr>
          <w:szCs w:val="22"/>
          <w:lang w:val="pt-PT"/>
        </w:rPr>
        <w:t xml:space="preserve">EU/1/24/1903/021   28 x 1 </w:t>
      </w:r>
      <w:r w:rsidR="00D26314" w:rsidRPr="005859F0">
        <w:rPr>
          <w:szCs w:val="22"/>
          <w:lang w:val="pt-PT"/>
        </w:rPr>
        <w:t>comprimidos</w:t>
      </w:r>
      <w:r w:rsidRPr="005859F0">
        <w:rPr>
          <w:szCs w:val="22"/>
          <w:lang w:val="pt-PT"/>
        </w:rPr>
        <w:t xml:space="preserve"> (</w:t>
      </w:r>
      <w:r w:rsidR="00D26314">
        <w:rPr>
          <w:szCs w:val="22"/>
          <w:lang w:val="pt-PT"/>
        </w:rPr>
        <w:t>dose unitária</w:t>
      </w:r>
      <w:r w:rsidRPr="005859F0">
        <w:rPr>
          <w:szCs w:val="22"/>
          <w:lang w:val="pt-PT"/>
        </w:rPr>
        <w:t>)</w:t>
      </w:r>
    </w:p>
    <w:p w14:paraId="6D830D9C" w14:textId="17DB21C0" w:rsidR="003469E0" w:rsidRDefault="003469E0" w:rsidP="003469E0">
      <w:pPr>
        <w:tabs>
          <w:tab w:val="clear" w:pos="567"/>
          <w:tab w:val="center" w:pos="2975"/>
        </w:tabs>
        <w:spacing w:line="240" w:lineRule="auto"/>
        <w:outlineLvl w:val="0"/>
        <w:rPr>
          <w:szCs w:val="22"/>
          <w:lang w:val="pt-PT"/>
        </w:rPr>
      </w:pPr>
      <w:r w:rsidRPr="005859F0">
        <w:rPr>
          <w:szCs w:val="22"/>
          <w:lang w:val="pt-PT"/>
        </w:rPr>
        <w:t xml:space="preserve">EU/1/24/1903/022   84 x 1 (3 x 28 x 1) </w:t>
      </w:r>
      <w:r w:rsidR="00D26314" w:rsidRPr="005859F0">
        <w:rPr>
          <w:szCs w:val="22"/>
          <w:lang w:val="pt-PT"/>
        </w:rPr>
        <w:t>comprimidos</w:t>
      </w:r>
      <w:r w:rsidRPr="005859F0">
        <w:rPr>
          <w:szCs w:val="22"/>
          <w:lang w:val="pt-PT"/>
        </w:rPr>
        <w:t xml:space="preserve"> (</w:t>
      </w:r>
      <w:r w:rsidR="00D26314" w:rsidRPr="005859F0">
        <w:rPr>
          <w:szCs w:val="22"/>
          <w:lang w:val="pt-PT"/>
        </w:rPr>
        <w:t>dose unitária</w:t>
      </w:r>
      <w:r w:rsidRPr="005859F0">
        <w:rPr>
          <w:szCs w:val="22"/>
          <w:lang w:val="pt-PT"/>
        </w:rPr>
        <w:t>) (</w:t>
      </w:r>
      <w:r w:rsidR="00D26314">
        <w:rPr>
          <w:szCs w:val="22"/>
          <w:lang w:val="pt-PT"/>
        </w:rPr>
        <w:t>embalagem múltipla</w:t>
      </w:r>
      <w:r w:rsidRPr="005859F0">
        <w:rPr>
          <w:szCs w:val="22"/>
          <w:lang w:val="pt-PT"/>
        </w:rPr>
        <w:t>)</w:t>
      </w:r>
    </w:p>
    <w:p w14:paraId="1DC631D0" w14:textId="616D999D" w:rsidR="00003AB5" w:rsidRPr="00031B8F" w:rsidRDefault="00003AB5" w:rsidP="00003AB5">
      <w:pPr>
        <w:rPr>
          <w:rFonts w:cs="Verdana"/>
          <w:color w:val="000000"/>
          <w:lang w:val="pt-PT"/>
        </w:rPr>
      </w:pPr>
      <w:r w:rsidRPr="00031B8F">
        <w:rPr>
          <w:rFonts w:cs="Verdana"/>
          <w:color w:val="000000"/>
          <w:lang w:val="pt-PT"/>
        </w:rPr>
        <w:t xml:space="preserve">EU/1/24/1903/031   84 </w:t>
      </w:r>
      <w:r>
        <w:rPr>
          <w:rFonts w:cs="Verdana"/>
          <w:color w:val="000000"/>
          <w:lang w:val="pt-PT"/>
        </w:rPr>
        <w:t>comprimidos</w:t>
      </w:r>
    </w:p>
    <w:p w14:paraId="62834B04" w14:textId="324C3648" w:rsidR="00003AB5" w:rsidRPr="00E20EAA" w:rsidRDefault="00003AB5" w:rsidP="00E20EAA">
      <w:pPr>
        <w:rPr>
          <w:rFonts w:cs="Verdana"/>
          <w:color w:val="000000"/>
          <w:lang w:val="pt-PT"/>
        </w:rPr>
      </w:pPr>
      <w:r w:rsidRPr="00031B8F">
        <w:rPr>
          <w:rFonts w:cs="Verdana"/>
          <w:color w:val="000000"/>
          <w:lang w:val="pt-PT"/>
        </w:rPr>
        <w:t xml:space="preserve">EU/1/24/1903/032   84 x 1 </w:t>
      </w:r>
      <w:r w:rsidRPr="005859F0">
        <w:rPr>
          <w:szCs w:val="22"/>
          <w:lang w:val="pt-PT"/>
        </w:rPr>
        <w:t>comprimidos (</w:t>
      </w:r>
      <w:r>
        <w:rPr>
          <w:szCs w:val="22"/>
          <w:lang w:val="pt-PT"/>
        </w:rPr>
        <w:t>dose unitária</w:t>
      </w:r>
      <w:r w:rsidRPr="005859F0">
        <w:rPr>
          <w:szCs w:val="22"/>
          <w:lang w:val="pt-PT"/>
        </w:rPr>
        <w:t>)</w:t>
      </w:r>
    </w:p>
    <w:p w14:paraId="3B2114C1" w14:textId="77777777" w:rsidR="00A91458" w:rsidRPr="00FD3023" w:rsidRDefault="00A91458" w:rsidP="00911A64">
      <w:pPr>
        <w:keepNext/>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DATA DA PRIMEIRA AUTORIZAÇÃO/RENOVAÇÃO DA AUTORIZAÇÃO DE INTRODUÇÃO NO MERCADO</w:t>
      </w:r>
    </w:p>
    <w:p w14:paraId="3B2114C2" w14:textId="77777777" w:rsidR="00A91458" w:rsidRPr="00FD3023" w:rsidRDefault="00A91458" w:rsidP="00911A64">
      <w:pPr>
        <w:keepNext/>
        <w:tabs>
          <w:tab w:val="clear" w:pos="567"/>
        </w:tabs>
        <w:spacing w:line="240" w:lineRule="auto"/>
        <w:rPr>
          <w:szCs w:val="22"/>
          <w:lang w:val="pt-PT"/>
        </w:rPr>
      </w:pPr>
    </w:p>
    <w:p w14:paraId="6534C1C0" w14:textId="655FC4ED" w:rsidR="00A85DD0" w:rsidRPr="00E20EAA" w:rsidRDefault="00A91458" w:rsidP="00A85DD0">
      <w:pPr>
        <w:tabs>
          <w:tab w:val="clear" w:pos="567"/>
        </w:tabs>
        <w:spacing w:line="240" w:lineRule="auto"/>
        <w:rPr>
          <w:rFonts w:ascii="Book Antiqua" w:hAnsi="Book Antiqua" w:cs="Calibri"/>
          <w:color w:val="000000"/>
          <w:szCs w:val="22"/>
          <w:lang w:val="pt-PT" w:eastAsia="en-IN"/>
        </w:rPr>
      </w:pPr>
      <w:r w:rsidRPr="00FD3023">
        <w:rPr>
          <w:szCs w:val="22"/>
          <w:lang w:val="pt-PT"/>
        </w:rPr>
        <w:t xml:space="preserve">Data da primeira autorização: </w:t>
      </w:r>
      <w:r w:rsidR="00A85DD0" w:rsidRPr="00A85DD0">
        <w:rPr>
          <w:szCs w:val="22"/>
          <w:lang w:val="pt-PT"/>
        </w:rPr>
        <w:t xml:space="preserve">28 </w:t>
      </w:r>
      <w:r w:rsidR="00A85DD0" w:rsidRPr="00E20EAA">
        <w:rPr>
          <w:color w:val="000000"/>
          <w:szCs w:val="22"/>
          <w:lang w:val="pt-PT" w:eastAsia="en-IN"/>
        </w:rPr>
        <w:t>março 2025</w:t>
      </w:r>
    </w:p>
    <w:p w14:paraId="3B2114C4" w14:textId="286FC442" w:rsidR="00A91458" w:rsidRPr="00FD3023" w:rsidRDefault="00A91458" w:rsidP="005859F0">
      <w:pPr>
        <w:keepNext/>
        <w:tabs>
          <w:tab w:val="clear" w:pos="567"/>
        </w:tabs>
        <w:spacing w:line="240" w:lineRule="auto"/>
        <w:rPr>
          <w:szCs w:val="22"/>
          <w:lang w:val="pt-PT"/>
        </w:rPr>
      </w:pPr>
    </w:p>
    <w:p w14:paraId="3B2114C5" w14:textId="77777777" w:rsidR="004B1ACD" w:rsidRPr="00FD3023" w:rsidRDefault="004B1ACD" w:rsidP="00911A64">
      <w:pPr>
        <w:tabs>
          <w:tab w:val="clear" w:pos="567"/>
        </w:tabs>
        <w:spacing w:line="240" w:lineRule="auto"/>
        <w:rPr>
          <w:szCs w:val="22"/>
          <w:lang w:val="pt-PT"/>
        </w:rPr>
      </w:pPr>
    </w:p>
    <w:p w14:paraId="3B2114C6" w14:textId="77777777" w:rsidR="00A91458" w:rsidRPr="00FD3023" w:rsidRDefault="00A91458" w:rsidP="00911A64">
      <w:pPr>
        <w:tabs>
          <w:tab w:val="clear" w:pos="567"/>
        </w:tabs>
        <w:spacing w:line="240" w:lineRule="auto"/>
        <w:rPr>
          <w:szCs w:val="22"/>
          <w:lang w:val="pt-PT"/>
        </w:rPr>
      </w:pPr>
    </w:p>
    <w:p w14:paraId="3B2114C7" w14:textId="77777777" w:rsidR="00A91458" w:rsidRPr="00FD3023" w:rsidRDefault="00A91458" w:rsidP="00911A64">
      <w:pPr>
        <w:tabs>
          <w:tab w:val="clear" w:pos="567"/>
        </w:tabs>
        <w:spacing w:line="240" w:lineRule="auto"/>
        <w:ind w:left="567" w:hanging="567"/>
        <w:rPr>
          <w:b/>
          <w:szCs w:val="22"/>
          <w:lang w:val="pt-PT"/>
        </w:rPr>
      </w:pPr>
      <w:r w:rsidRPr="00FD3023">
        <w:rPr>
          <w:b/>
          <w:szCs w:val="22"/>
          <w:lang w:val="pt-PT"/>
        </w:rPr>
        <w:t>10.</w:t>
      </w:r>
      <w:r w:rsidRPr="00FD3023">
        <w:rPr>
          <w:szCs w:val="22"/>
          <w:lang w:val="pt-PT"/>
        </w:rPr>
        <w:tab/>
      </w:r>
      <w:r w:rsidRPr="00FD3023">
        <w:rPr>
          <w:b/>
          <w:szCs w:val="22"/>
          <w:lang w:val="pt-PT"/>
        </w:rPr>
        <w:t>DATA DA REVISÃO DO TEXTO</w:t>
      </w:r>
    </w:p>
    <w:p w14:paraId="3B2114C8" w14:textId="77777777" w:rsidR="00A91458" w:rsidRPr="00FD3023" w:rsidRDefault="00A91458" w:rsidP="00911A64">
      <w:pPr>
        <w:tabs>
          <w:tab w:val="clear" w:pos="567"/>
        </w:tabs>
        <w:spacing w:line="240" w:lineRule="auto"/>
        <w:rPr>
          <w:szCs w:val="22"/>
          <w:lang w:val="pt-PT"/>
        </w:rPr>
      </w:pPr>
    </w:p>
    <w:p w14:paraId="3B2114C9" w14:textId="77777777" w:rsidR="00A91458" w:rsidRPr="00FD3023" w:rsidRDefault="00A91458" w:rsidP="00911A64">
      <w:pPr>
        <w:tabs>
          <w:tab w:val="clear" w:pos="567"/>
        </w:tabs>
        <w:spacing w:line="240" w:lineRule="auto"/>
        <w:rPr>
          <w:szCs w:val="22"/>
          <w:lang w:val="pt-PT"/>
        </w:rPr>
      </w:pPr>
    </w:p>
    <w:p w14:paraId="3B2114CB" w14:textId="114DE007" w:rsidR="00676D71" w:rsidRPr="00FD3023" w:rsidRDefault="00015954" w:rsidP="00911A64">
      <w:pPr>
        <w:suppressAutoHyphens/>
        <w:spacing w:line="240" w:lineRule="auto"/>
        <w:rPr>
          <w:szCs w:val="22"/>
          <w:lang w:val="pt-PT"/>
        </w:rPr>
      </w:pPr>
      <w:r w:rsidRPr="00FD3023">
        <w:rPr>
          <w:szCs w:val="22"/>
          <w:lang w:val="pt-PT"/>
        </w:rPr>
        <w:t>Está disponível informação pormenorizada sobre este medicamento no sítio da internet da Agência Europeia de Medicamentos</w:t>
      </w:r>
      <w:r w:rsidR="00D26314">
        <w:rPr>
          <w:szCs w:val="22"/>
          <w:lang w:val="pt-PT"/>
        </w:rPr>
        <w:t xml:space="preserve"> </w:t>
      </w:r>
      <w:hyperlink r:id="rId14" w:history="1">
        <w:r w:rsidR="00D26314" w:rsidRPr="005859F0">
          <w:rPr>
            <w:rStyle w:val="Hyperlink"/>
            <w:noProof/>
            <w:szCs w:val="22"/>
            <w:lang w:val="pt-PT"/>
          </w:rPr>
          <w:t>https://www.ema.europa.eu/</w:t>
        </w:r>
      </w:hyperlink>
      <w:r w:rsidRPr="00FD3023">
        <w:rPr>
          <w:szCs w:val="22"/>
          <w:lang w:val="pt-PT"/>
        </w:rPr>
        <w:t>.</w:t>
      </w:r>
    </w:p>
    <w:p w14:paraId="3B211A8A" w14:textId="6BF1A7BC" w:rsidR="00B338B2" w:rsidRPr="00FD3023" w:rsidRDefault="002F0FA2" w:rsidP="005859F0">
      <w:pPr>
        <w:keepNext/>
        <w:rPr>
          <w:szCs w:val="22"/>
          <w:lang w:val="pt-PT"/>
        </w:rPr>
      </w:pPr>
      <w:r w:rsidRPr="00FD3023">
        <w:rPr>
          <w:szCs w:val="22"/>
          <w:lang w:val="pt-PT"/>
        </w:rPr>
        <w:br w:type="page"/>
      </w:r>
    </w:p>
    <w:p w14:paraId="3B211A8B" w14:textId="77777777" w:rsidR="00B338B2" w:rsidRPr="00FD3023" w:rsidRDefault="00B338B2" w:rsidP="00911A64">
      <w:pPr>
        <w:rPr>
          <w:szCs w:val="22"/>
          <w:lang w:val="pt-PT"/>
        </w:rPr>
      </w:pPr>
    </w:p>
    <w:p w14:paraId="3B211A8C" w14:textId="77777777" w:rsidR="00B338B2" w:rsidRPr="00FD3023" w:rsidRDefault="00B338B2" w:rsidP="00911A64">
      <w:pPr>
        <w:rPr>
          <w:szCs w:val="22"/>
          <w:lang w:val="pt-PT"/>
        </w:rPr>
      </w:pPr>
    </w:p>
    <w:p w14:paraId="3B211A8D" w14:textId="77777777" w:rsidR="00B338B2" w:rsidRPr="00FD3023" w:rsidRDefault="00B338B2" w:rsidP="00911A64">
      <w:pPr>
        <w:rPr>
          <w:szCs w:val="22"/>
          <w:lang w:val="pt-PT"/>
        </w:rPr>
      </w:pPr>
    </w:p>
    <w:p w14:paraId="3B211A8E" w14:textId="77777777" w:rsidR="00B338B2" w:rsidRPr="00FD3023" w:rsidRDefault="00B338B2" w:rsidP="00911A64">
      <w:pPr>
        <w:rPr>
          <w:szCs w:val="22"/>
          <w:lang w:val="pt-PT"/>
        </w:rPr>
      </w:pPr>
    </w:p>
    <w:p w14:paraId="3B211A8F" w14:textId="77777777" w:rsidR="00B338B2" w:rsidRPr="00FD3023" w:rsidRDefault="00B338B2" w:rsidP="00911A64">
      <w:pPr>
        <w:rPr>
          <w:szCs w:val="22"/>
          <w:lang w:val="pt-PT"/>
        </w:rPr>
      </w:pPr>
    </w:p>
    <w:p w14:paraId="3B211A90" w14:textId="77777777" w:rsidR="00B338B2" w:rsidRPr="00FD3023" w:rsidRDefault="00B338B2" w:rsidP="00911A64">
      <w:pPr>
        <w:rPr>
          <w:szCs w:val="22"/>
          <w:lang w:val="pt-PT"/>
        </w:rPr>
      </w:pPr>
    </w:p>
    <w:p w14:paraId="3B211A91" w14:textId="77777777" w:rsidR="00B338B2" w:rsidRPr="00FD3023" w:rsidRDefault="00B338B2" w:rsidP="00911A64">
      <w:pPr>
        <w:rPr>
          <w:szCs w:val="22"/>
          <w:lang w:val="pt-PT"/>
        </w:rPr>
      </w:pPr>
    </w:p>
    <w:p w14:paraId="3B211A92" w14:textId="77777777" w:rsidR="00B338B2" w:rsidRPr="00FD3023" w:rsidRDefault="00B338B2" w:rsidP="00911A64">
      <w:pPr>
        <w:rPr>
          <w:szCs w:val="22"/>
          <w:lang w:val="pt-PT"/>
        </w:rPr>
      </w:pPr>
    </w:p>
    <w:p w14:paraId="3B211A93" w14:textId="77777777" w:rsidR="00B338B2" w:rsidRPr="00FD3023" w:rsidRDefault="00B338B2" w:rsidP="00911A64">
      <w:pPr>
        <w:rPr>
          <w:szCs w:val="22"/>
          <w:lang w:val="pt-PT"/>
        </w:rPr>
      </w:pPr>
    </w:p>
    <w:p w14:paraId="3B211A94" w14:textId="77777777" w:rsidR="00B338B2" w:rsidRPr="00FD3023" w:rsidRDefault="00B338B2" w:rsidP="00911A64">
      <w:pPr>
        <w:rPr>
          <w:szCs w:val="22"/>
          <w:lang w:val="pt-PT"/>
        </w:rPr>
      </w:pPr>
    </w:p>
    <w:p w14:paraId="3B211A95" w14:textId="77777777" w:rsidR="00B338B2" w:rsidRPr="00FD3023" w:rsidRDefault="00B338B2" w:rsidP="00911A64">
      <w:pPr>
        <w:rPr>
          <w:szCs w:val="22"/>
          <w:lang w:val="pt-PT"/>
        </w:rPr>
      </w:pPr>
    </w:p>
    <w:p w14:paraId="3B211A96" w14:textId="77777777" w:rsidR="00B338B2" w:rsidRPr="00FD3023" w:rsidRDefault="00B338B2" w:rsidP="00911A64">
      <w:pPr>
        <w:rPr>
          <w:szCs w:val="22"/>
          <w:lang w:val="pt-PT"/>
        </w:rPr>
      </w:pPr>
    </w:p>
    <w:p w14:paraId="3B211A97" w14:textId="77777777" w:rsidR="00B338B2" w:rsidRPr="00FD3023" w:rsidRDefault="00B338B2" w:rsidP="00911A64">
      <w:pPr>
        <w:rPr>
          <w:szCs w:val="22"/>
          <w:lang w:val="pt-PT"/>
        </w:rPr>
      </w:pPr>
    </w:p>
    <w:p w14:paraId="3B211A98" w14:textId="77777777" w:rsidR="00B338B2" w:rsidRPr="00FD3023" w:rsidRDefault="00B338B2" w:rsidP="00911A64">
      <w:pPr>
        <w:rPr>
          <w:szCs w:val="22"/>
          <w:lang w:val="pt-PT"/>
        </w:rPr>
      </w:pPr>
    </w:p>
    <w:p w14:paraId="3B211A99" w14:textId="77777777" w:rsidR="00B338B2" w:rsidRPr="00FD3023" w:rsidRDefault="00B338B2" w:rsidP="00911A64">
      <w:pPr>
        <w:rPr>
          <w:szCs w:val="22"/>
          <w:lang w:val="pt-PT"/>
        </w:rPr>
      </w:pPr>
    </w:p>
    <w:p w14:paraId="3B211A9A" w14:textId="77777777" w:rsidR="00B338B2" w:rsidRPr="00FD3023" w:rsidRDefault="00B338B2" w:rsidP="00911A64">
      <w:pPr>
        <w:rPr>
          <w:szCs w:val="22"/>
          <w:lang w:val="pt-PT"/>
        </w:rPr>
      </w:pPr>
    </w:p>
    <w:p w14:paraId="3B211A9B" w14:textId="77777777" w:rsidR="00B338B2" w:rsidRPr="00FD3023" w:rsidRDefault="00B338B2" w:rsidP="00911A64">
      <w:pPr>
        <w:rPr>
          <w:szCs w:val="22"/>
          <w:lang w:val="pt-PT"/>
        </w:rPr>
      </w:pPr>
    </w:p>
    <w:p w14:paraId="3B211A9C" w14:textId="77777777" w:rsidR="00B338B2" w:rsidRPr="00FD3023" w:rsidRDefault="00B338B2" w:rsidP="00911A64">
      <w:pPr>
        <w:rPr>
          <w:szCs w:val="22"/>
          <w:lang w:val="pt-PT"/>
        </w:rPr>
      </w:pPr>
    </w:p>
    <w:p w14:paraId="3B211A9D" w14:textId="77777777" w:rsidR="00B338B2" w:rsidRPr="00FD3023" w:rsidRDefault="00B338B2" w:rsidP="00911A64">
      <w:pPr>
        <w:rPr>
          <w:szCs w:val="22"/>
          <w:lang w:val="pt-PT"/>
        </w:rPr>
      </w:pPr>
    </w:p>
    <w:p w14:paraId="3B211A9E" w14:textId="77777777" w:rsidR="00B338B2" w:rsidRPr="00FD3023" w:rsidRDefault="00B338B2" w:rsidP="00911A64">
      <w:pPr>
        <w:rPr>
          <w:szCs w:val="22"/>
          <w:lang w:val="pt-PT"/>
        </w:rPr>
      </w:pPr>
    </w:p>
    <w:p w14:paraId="3B211A9F" w14:textId="77777777" w:rsidR="00B338B2" w:rsidRPr="00FD3023" w:rsidRDefault="00B338B2" w:rsidP="00911A64">
      <w:pPr>
        <w:rPr>
          <w:szCs w:val="22"/>
          <w:lang w:val="pt-PT"/>
        </w:rPr>
      </w:pPr>
    </w:p>
    <w:p w14:paraId="3B211AA0" w14:textId="77777777" w:rsidR="00B338B2" w:rsidRPr="00FD3023" w:rsidRDefault="00B338B2" w:rsidP="00911A64">
      <w:pPr>
        <w:rPr>
          <w:szCs w:val="22"/>
          <w:lang w:val="pt-PT"/>
        </w:rPr>
      </w:pPr>
    </w:p>
    <w:p w14:paraId="3B211AA1" w14:textId="77777777" w:rsidR="00B338B2" w:rsidRPr="00FD3023" w:rsidRDefault="00B338B2" w:rsidP="00911A64">
      <w:pPr>
        <w:jc w:val="center"/>
        <w:rPr>
          <w:noProof/>
          <w:szCs w:val="22"/>
          <w:lang w:val="es-ES"/>
        </w:rPr>
      </w:pPr>
      <w:r w:rsidRPr="00FD3023">
        <w:rPr>
          <w:b/>
          <w:noProof/>
          <w:szCs w:val="22"/>
          <w:lang w:val="es-ES"/>
        </w:rPr>
        <w:t>ANEXO II</w:t>
      </w:r>
    </w:p>
    <w:p w14:paraId="3B211AA2" w14:textId="77777777" w:rsidR="00B338B2" w:rsidRPr="00FD3023" w:rsidRDefault="00B338B2" w:rsidP="00911A64">
      <w:pPr>
        <w:tabs>
          <w:tab w:val="clear" w:pos="567"/>
        </w:tabs>
        <w:ind w:right="1416"/>
        <w:rPr>
          <w:noProof/>
          <w:szCs w:val="22"/>
          <w:lang w:val="es-ES"/>
        </w:rPr>
      </w:pPr>
    </w:p>
    <w:p w14:paraId="3B211AA3" w14:textId="7DE5BDD2" w:rsidR="00B338B2" w:rsidRPr="00FD3023" w:rsidRDefault="00A23F5D" w:rsidP="00911A64">
      <w:pPr>
        <w:tabs>
          <w:tab w:val="clear" w:pos="567"/>
          <w:tab w:val="left" w:pos="-3828"/>
        </w:tabs>
        <w:ind w:left="1701" w:right="1416" w:hanging="567"/>
        <w:rPr>
          <w:b/>
          <w:szCs w:val="22"/>
          <w:lang w:val="pt-PT"/>
        </w:rPr>
      </w:pPr>
      <w:r w:rsidRPr="00FD3023">
        <w:rPr>
          <w:b/>
          <w:szCs w:val="22"/>
          <w:lang w:val="pt-PT"/>
        </w:rPr>
        <w:t>A.</w:t>
      </w:r>
      <w:r w:rsidRPr="00FD3023">
        <w:rPr>
          <w:b/>
          <w:szCs w:val="22"/>
          <w:lang w:val="pt-PT"/>
        </w:rPr>
        <w:tab/>
      </w:r>
      <w:r w:rsidR="00DF47CD" w:rsidRPr="00FD3023">
        <w:rPr>
          <w:b/>
          <w:szCs w:val="22"/>
          <w:lang w:val="pt-PT"/>
        </w:rPr>
        <w:t>FABRICANTE</w:t>
      </w:r>
      <w:r w:rsidR="00033636">
        <w:rPr>
          <w:b/>
          <w:szCs w:val="22"/>
          <w:lang w:val="pt-PT"/>
        </w:rPr>
        <w:t>(</w:t>
      </w:r>
      <w:r w:rsidR="005F1E9D" w:rsidRPr="00FD3023">
        <w:rPr>
          <w:b/>
          <w:szCs w:val="22"/>
          <w:lang w:val="pt-PT"/>
        </w:rPr>
        <w:t>S</w:t>
      </w:r>
      <w:r w:rsidR="00033636">
        <w:rPr>
          <w:b/>
          <w:szCs w:val="22"/>
          <w:lang w:val="pt-PT"/>
        </w:rPr>
        <w:t>)</w:t>
      </w:r>
      <w:r w:rsidR="00DF47CD" w:rsidRPr="00FD3023">
        <w:rPr>
          <w:b/>
          <w:szCs w:val="22"/>
          <w:lang w:val="pt-PT"/>
        </w:rPr>
        <w:t xml:space="preserve"> RESPONSÁV</w:t>
      </w:r>
      <w:r w:rsidR="00033636">
        <w:rPr>
          <w:b/>
          <w:szCs w:val="22"/>
          <w:lang w:val="pt-PT"/>
        </w:rPr>
        <w:t>EL(V</w:t>
      </w:r>
      <w:r w:rsidR="00DF47CD" w:rsidRPr="00FD3023">
        <w:rPr>
          <w:b/>
          <w:szCs w:val="22"/>
          <w:lang w:val="pt-PT"/>
        </w:rPr>
        <w:t>EIS</w:t>
      </w:r>
      <w:r w:rsidR="00033636">
        <w:rPr>
          <w:b/>
          <w:szCs w:val="22"/>
          <w:lang w:val="pt-PT"/>
        </w:rPr>
        <w:t>)</w:t>
      </w:r>
      <w:r w:rsidR="00DF47CD" w:rsidRPr="00FD3023">
        <w:rPr>
          <w:b/>
          <w:szCs w:val="22"/>
          <w:lang w:val="pt-PT"/>
        </w:rPr>
        <w:t xml:space="preserve"> PELA LIBERTAÇÃO DO LOTE</w:t>
      </w:r>
    </w:p>
    <w:p w14:paraId="3B211AA4" w14:textId="77777777" w:rsidR="00B338B2" w:rsidRPr="00FD3023" w:rsidRDefault="00B338B2" w:rsidP="00911A64">
      <w:pPr>
        <w:ind w:left="567" w:hanging="567"/>
        <w:rPr>
          <w:szCs w:val="22"/>
          <w:lang w:val="pt-PT"/>
        </w:rPr>
      </w:pPr>
    </w:p>
    <w:p w14:paraId="3B211AA5" w14:textId="77777777" w:rsidR="00C91ED3" w:rsidRPr="00FD3023" w:rsidRDefault="00A23F5D" w:rsidP="00911A64">
      <w:pPr>
        <w:tabs>
          <w:tab w:val="clear" w:pos="567"/>
          <w:tab w:val="left" w:pos="-3828"/>
        </w:tabs>
        <w:ind w:left="1701" w:right="1416" w:hanging="567"/>
        <w:rPr>
          <w:b/>
          <w:szCs w:val="22"/>
          <w:lang w:val="pt-PT"/>
        </w:rPr>
      </w:pPr>
      <w:r w:rsidRPr="00FD3023">
        <w:rPr>
          <w:b/>
          <w:szCs w:val="22"/>
          <w:lang w:val="pt-PT"/>
        </w:rPr>
        <w:t>B.</w:t>
      </w:r>
      <w:r w:rsidRPr="00FD3023">
        <w:rPr>
          <w:b/>
          <w:szCs w:val="22"/>
          <w:lang w:val="pt-PT"/>
        </w:rPr>
        <w:tab/>
      </w:r>
      <w:r w:rsidR="00B338B2" w:rsidRPr="00FD3023">
        <w:rPr>
          <w:b/>
          <w:szCs w:val="22"/>
          <w:lang w:val="pt-PT"/>
        </w:rPr>
        <w:t xml:space="preserve">CONDIÇÕES </w:t>
      </w:r>
      <w:r w:rsidR="00DF47CD" w:rsidRPr="00FD3023">
        <w:rPr>
          <w:b/>
          <w:szCs w:val="22"/>
          <w:lang w:val="pt-PT"/>
        </w:rPr>
        <w:t>OU RESTRIÇÕES RELATIVAS AO FORNECIMENTO E UTILIZAÇÃO</w:t>
      </w:r>
    </w:p>
    <w:p w14:paraId="3B211AA6" w14:textId="77777777" w:rsidR="00DF47CD" w:rsidRPr="00FD3023" w:rsidRDefault="00DF47CD" w:rsidP="00911A64">
      <w:pPr>
        <w:tabs>
          <w:tab w:val="clear" w:pos="567"/>
        </w:tabs>
        <w:ind w:right="1416"/>
        <w:rPr>
          <w:szCs w:val="22"/>
          <w:lang w:val="pt-PT"/>
        </w:rPr>
      </w:pPr>
    </w:p>
    <w:p w14:paraId="3B211AA7" w14:textId="77777777" w:rsidR="00DF47CD" w:rsidRPr="00FD3023" w:rsidRDefault="00A23F5D" w:rsidP="00911A64">
      <w:pPr>
        <w:tabs>
          <w:tab w:val="clear" w:pos="567"/>
          <w:tab w:val="left" w:pos="-3828"/>
        </w:tabs>
        <w:ind w:left="1701" w:right="1416" w:hanging="567"/>
        <w:rPr>
          <w:b/>
          <w:szCs w:val="22"/>
          <w:lang w:val="pt-PT"/>
        </w:rPr>
      </w:pPr>
      <w:r w:rsidRPr="00FD3023">
        <w:rPr>
          <w:b/>
          <w:szCs w:val="22"/>
          <w:lang w:val="pt-PT"/>
        </w:rPr>
        <w:t>C.</w:t>
      </w:r>
      <w:r w:rsidRPr="00FD3023">
        <w:rPr>
          <w:b/>
          <w:szCs w:val="22"/>
          <w:lang w:val="pt-PT"/>
        </w:rPr>
        <w:tab/>
      </w:r>
      <w:r w:rsidR="00DF47CD" w:rsidRPr="00FD3023">
        <w:rPr>
          <w:b/>
          <w:szCs w:val="22"/>
          <w:lang w:val="pt-PT"/>
        </w:rPr>
        <w:t>OUTRAS CONDIÇÕES E REQUISITOS DA AUTORIZAÇÃO DE INTRODUÇÃO NO MERCADO</w:t>
      </w:r>
    </w:p>
    <w:p w14:paraId="3B211AA8" w14:textId="77777777" w:rsidR="00A91458" w:rsidRPr="00FD3023" w:rsidRDefault="00A91458" w:rsidP="00911A64">
      <w:pPr>
        <w:ind w:right="1418"/>
        <w:rPr>
          <w:szCs w:val="22"/>
          <w:lang w:val="pt-PT"/>
        </w:rPr>
      </w:pPr>
    </w:p>
    <w:p w14:paraId="3B211AA9" w14:textId="77777777" w:rsidR="00A91458" w:rsidRPr="00FD3023" w:rsidRDefault="00A23F5D" w:rsidP="00911A64">
      <w:pPr>
        <w:tabs>
          <w:tab w:val="clear" w:pos="567"/>
          <w:tab w:val="left" w:pos="-3828"/>
        </w:tabs>
        <w:ind w:left="1701" w:right="1416" w:hanging="567"/>
        <w:rPr>
          <w:b/>
          <w:szCs w:val="22"/>
          <w:lang w:val="pt-PT"/>
        </w:rPr>
      </w:pPr>
      <w:r w:rsidRPr="00FD3023">
        <w:rPr>
          <w:b/>
          <w:caps/>
          <w:szCs w:val="22"/>
          <w:lang w:val="pt-PT"/>
        </w:rPr>
        <w:t>D.</w:t>
      </w:r>
      <w:r w:rsidRPr="00FD3023">
        <w:rPr>
          <w:b/>
          <w:caps/>
          <w:szCs w:val="22"/>
          <w:lang w:val="pt-PT"/>
        </w:rPr>
        <w:tab/>
      </w:r>
      <w:r w:rsidR="00A91458" w:rsidRPr="00FD3023">
        <w:rPr>
          <w:b/>
          <w:caps/>
          <w:szCs w:val="22"/>
          <w:lang w:val="pt-PT"/>
        </w:rPr>
        <w:t>CONDIÇÕES OU RESTRIÇÕES RELATIVAS À UTILIZAÇÃO SEGURA E EFICAZ DO MEDICAMENTO</w:t>
      </w:r>
    </w:p>
    <w:p w14:paraId="3B211AAA" w14:textId="77777777" w:rsidR="00A91458" w:rsidRPr="00FD3023" w:rsidRDefault="00A91458" w:rsidP="00911A64">
      <w:pPr>
        <w:ind w:right="1416"/>
        <w:rPr>
          <w:szCs w:val="22"/>
          <w:lang w:val="pt-PT"/>
        </w:rPr>
      </w:pPr>
    </w:p>
    <w:p w14:paraId="3B211AAB" w14:textId="47FF999A" w:rsidR="00B338B2" w:rsidRPr="00FD3023" w:rsidRDefault="00B338B2" w:rsidP="00911A64">
      <w:pPr>
        <w:pStyle w:val="TitleB"/>
        <w:tabs>
          <w:tab w:val="clear" w:pos="567"/>
        </w:tabs>
        <w:ind w:left="0" w:firstLine="0"/>
        <w:outlineLvl w:val="0"/>
        <w:rPr>
          <w:szCs w:val="22"/>
          <w:lang w:val="pt-PT"/>
        </w:rPr>
      </w:pPr>
      <w:r w:rsidRPr="00FD3023">
        <w:rPr>
          <w:szCs w:val="22"/>
          <w:lang w:val="pt-PT"/>
        </w:rPr>
        <w:br w:type="page"/>
        <w:t>A</w:t>
      </w:r>
      <w:r w:rsidR="00A91458" w:rsidRPr="00FD3023">
        <w:rPr>
          <w:noProof w:val="0"/>
          <w:szCs w:val="22"/>
          <w:lang w:val="pt-PT"/>
        </w:rPr>
        <w:t>.</w:t>
      </w:r>
      <w:r w:rsidRPr="00FD3023">
        <w:rPr>
          <w:szCs w:val="22"/>
          <w:lang w:val="pt-PT"/>
        </w:rPr>
        <w:tab/>
      </w:r>
      <w:r w:rsidR="00DF47CD" w:rsidRPr="00FD3023">
        <w:rPr>
          <w:szCs w:val="22"/>
          <w:lang w:val="pt-PT"/>
        </w:rPr>
        <w:t>FABRICANTE</w:t>
      </w:r>
      <w:r w:rsidR="00033636">
        <w:rPr>
          <w:szCs w:val="22"/>
          <w:lang w:val="pt-PT"/>
        </w:rPr>
        <w:t>(</w:t>
      </w:r>
      <w:r w:rsidR="005F1E9D" w:rsidRPr="00FD3023">
        <w:rPr>
          <w:szCs w:val="22"/>
          <w:lang w:val="pt-PT"/>
        </w:rPr>
        <w:t>S</w:t>
      </w:r>
      <w:r w:rsidR="00033636">
        <w:rPr>
          <w:szCs w:val="22"/>
          <w:lang w:val="pt-PT"/>
        </w:rPr>
        <w:t>)</w:t>
      </w:r>
      <w:r w:rsidR="00DF47CD" w:rsidRPr="00FD3023">
        <w:rPr>
          <w:szCs w:val="22"/>
          <w:lang w:val="pt-PT"/>
        </w:rPr>
        <w:t xml:space="preserve"> RESPONSÁV</w:t>
      </w:r>
      <w:r w:rsidR="00033636">
        <w:rPr>
          <w:szCs w:val="22"/>
          <w:lang w:val="pt-PT"/>
        </w:rPr>
        <w:t>EL(V</w:t>
      </w:r>
      <w:r w:rsidR="00DF47CD" w:rsidRPr="00FD3023">
        <w:rPr>
          <w:szCs w:val="22"/>
          <w:lang w:val="pt-PT"/>
        </w:rPr>
        <w:t>EIS</w:t>
      </w:r>
      <w:r w:rsidR="00033636">
        <w:rPr>
          <w:szCs w:val="22"/>
          <w:lang w:val="pt-PT"/>
        </w:rPr>
        <w:t>)</w:t>
      </w:r>
      <w:r w:rsidR="00DF47CD" w:rsidRPr="00FD3023">
        <w:rPr>
          <w:szCs w:val="22"/>
          <w:lang w:val="pt-PT"/>
        </w:rPr>
        <w:t xml:space="preserve"> PELA LIBERTAÇÃO DO LOTE</w:t>
      </w:r>
    </w:p>
    <w:p w14:paraId="3B211AAC" w14:textId="77777777" w:rsidR="00A91458" w:rsidRPr="00FD3023" w:rsidRDefault="00A91458" w:rsidP="00911A64">
      <w:pPr>
        <w:rPr>
          <w:szCs w:val="22"/>
          <w:lang w:val="pt-PT"/>
        </w:rPr>
      </w:pPr>
    </w:p>
    <w:p w14:paraId="3B211AAD" w14:textId="16835CC0" w:rsidR="00B338B2" w:rsidRPr="00FD3023" w:rsidRDefault="00B338B2" w:rsidP="00911A64">
      <w:pPr>
        <w:rPr>
          <w:szCs w:val="22"/>
          <w:lang w:val="pt-PT"/>
        </w:rPr>
      </w:pPr>
      <w:r w:rsidRPr="00FD3023">
        <w:rPr>
          <w:szCs w:val="22"/>
          <w:u w:val="single"/>
          <w:lang w:val="pt-PT"/>
        </w:rPr>
        <w:t xml:space="preserve">Nome e endereço </w:t>
      </w:r>
      <w:r w:rsidR="00A91458" w:rsidRPr="00FD3023">
        <w:rPr>
          <w:szCs w:val="22"/>
          <w:u w:val="single"/>
          <w:lang w:val="pt-PT"/>
        </w:rPr>
        <w:t>do fabricante responsável</w:t>
      </w:r>
      <w:r w:rsidRPr="00FD3023">
        <w:rPr>
          <w:szCs w:val="22"/>
          <w:u w:val="single"/>
          <w:lang w:val="pt-PT"/>
        </w:rPr>
        <w:t xml:space="preserve"> pela libertação do lote</w:t>
      </w:r>
    </w:p>
    <w:p w14:paraId="3B211AAE" w14:textId="77777777" w:rsidR="00B338B2" w:rsidRPr="00FD3023" w:rsidRDefault="00B338B2" w:rsidP="00911A64">
      <w:pPr>
        <w:rPr>
          <w:szCs w:val="22"/>
          <w:lang w:val="pt-PT"/>
        </w:rPr>
      </w:pPr>
    </w:p>
    <w:p w14:paraId="1C8FD6E1" w14:textId="77777777" w:rsidR="00033636" w:rsidRPr="00E66D62" w:rsidRDefault="00033636" w:rsidP="00033636">
      <w:pPr>
        <w:widowControl w:val="0"/>
        <w:autoSpaceDE w:val="0"/>
        <w:autoSpaceDN w:val="0"/>
        <w:adjustRightInd w:val="0"/>
        <w:spacing w:line="240" w:lineRule="auto"/>
        <w:contextualSpacing/>
      </w:pPr>
      <w:r w:rsidRPr="00E66D62">
        <w:t>Accord Healthcare Polska Sp. z.o.o.</w:t>
      </w:r>
    </w:p>
    <w:p w14:paraId="55333C18" w14:textId="77777777" w:rsidR="00033636" w:rsidRPr="005859F0" w:rsidRDefault="00033636" w:rsidP="00033636">
      <w:pPr>
        <w:widowControl w:val="0"/>
        <w:autoSpaceDE w:val="0"/>
        <w:autoSpaceDN w:val="0"/>
        <w:adjustRightInd w:val="0"/>
        <w:spacing w:line="240" w:lineRule="auto"/>
        <w:contextualSpacing/>
        <w:rPr>
          <w:lang w:val="pt-PT"/>
        </w:rPr>
      </w:pPr>
      <w:r w:rsidRPr="005859F0">
        <w:rPr>
          <w:lang w:val="pt-PT"/>
        </w:rPr>
        <w:t>ul.Lutomierska 50,</w:t>
      </w:r>
    </w:p>
    <w:p w14:paraId="29955410" w14:textId="31D123CA" w:rsidR="00033636" w:rsidRPr="005859F0" w:rsidRDefault="00033636" w:rsidP="00033636">
      <w:pPr>
        <w:widowControl w:val="0"/>
        <w:autoSpaceDE w:val="0"/>
        <w:autoSpaceDN w:val="0"/>
        <w:adjustRightInd w:val="0"/>
        <w:spacing w:line="240" w:lineRule="auto"/>
        <w:contextualSpacing/>
        <w:rPr>
          <w:lang w:val="pt-PT"/>
        </w:rPr>
      </w:pPr>
      <w:r w:rsidRPr="005859F0">
        <w:rPr>
          <w:lang w:val="pt-PT"/>
        </w:rPr>
        <w:t>95-200, Pabianice, Pol</w:t>
      </w:r>
      <w:r>
        <w:rPr>
          <w:lang w:val="pt-PT"/>
        </w:rPr>
        <w:t>ónia</w:t>
      </w:r>
    </w:p>
    <w:p w14:paraId="60C6C081" w14:textId="77777777" w:rsidR="00033636" w:rsidRPr="005859F0" w:rsidRDefault="00033636" w:rsidP="00033636">
      <w:pPr>
        <w:widowControl w:val="0"/>
        <w:autoSpaceDE w:val="0"/>
        <w:autoSpaceDN w:val="0"/>
        <w:adjustRightInd w:val="0"/>
        <w:spacing w:line="240" w:lineRule="auto"/>
        <w:contextualSpacing/>
        <w:rPr>
          <w:lang w:val="pt-PT"/>
        </w:rPr>
      </w:pPr>
    </w:p>
    <w:p w14:paraId="43D3F4C6" w14:textId="77777777" w:rsidR="00033636" w:rsidRPr="008A77C5" w:rsidRDefault="00033636" w:rsidP="00033636">
      <w:pPr>
        <w:widowControl w:val="0"/>
        <w:autoSpaceDE w:val="0"/>
        <w:autoSpaceDN w:val="0"/>
        <w:adjustRightInd w:val="0"/>
        <w:spacing w:line="240" w:lineRule="auto"/>
        <w:contextualSpacing/>
        <w:rPr>
          <w:lang w:val="pt-PT"/>
          <w:rPrChange w:id="6" w:author="MAH reviewer" w:date="2025-05-14T22:00:00Z">
            <w:rPr>
              <w:highlight w:val="lightGray"/>
              <w:lang w:val="pt-PT"/>
            </w:rPr>
          </w:rPrChange>
        </w:rPr>
      </w:pPr>
      <w:r w:rsidRPr="008A77C5">
        <w:rPr>
          <w:lang w:val="pt-PT"/>
          <w:rPrChange w:id="7" w:author="MAH reviewer" w:date="2025-05-14T22:00:00Z">
            <w:rPr>
              <w:highlight w:val="lightGray"/>
              <w:lang w:val="pt-PT"/>
            </w:rPr>
          </w:rPrChange>
        </w:rPr>
        <w:t>Synthon Hispania S.L.</w:t>
      </w:r>
    </w:p>
    <w:p w14:paraId="35621697" w14:textId="77777777" w:rsidR="00033636" w:rsidRPr="008A77C5" w:rsidRDefault="00033636" w:rsidP="00033636">
      <w:pPr>
        <w:widowControl w:val="0"/>
        <w:autoSpaceDE w:val="0"/>
        <w:autoSpaceDN w:val="0"/>
        <w:adjustRightInd w:val="0"/>
        <w:spacing w:line="240" w:lineRule="auto"/>
        <w:contextualSpacing/>
        <w:rPr>
          <w:lang w:val="pt-PT"/>
          <w:rPrChange w:id="8" w:author="MAH reviewer" w:date="2025-05-14T22:00:00Z">
            <w:rPr>
              <w:highlight w:val="lightGray"/>
              <w:lang w:val="pt-PT"/>
            </w:rPr>
          </w:rPrChange>
        </w:rPr>
      </w:pPr>
      <w:r w:rsidRPr="008A77C5">
        <w:rPr>
          <w:lang w:val="pt-PT"/>
          <w:rPrChange w:id="9" w:author="MAH reviewer" w:date="2025-05-14T22:00:00Z">
            <w:rPr>
              <w:highlight w:val="lightGray"/>
              <w:lang w:val="pt-PT"/>
            </w:rPr>
          </w:rPrChange>
        </w:rPr>
        <w:t>Castello, 1</w:t>
      </w:r>
    </w:p>
    <w:p w14:paraId="0F095D59" w14:textId="77777777" w:rsidR="00033636" w:rsidRPr="008A77C5" w:rsidRDefault="00033636" w:rsidP="00033636">
      <w:pPr>
        <w:widowControl w:val="0"/>
        <w:autoSpaceDE w:val="0"/>
        <w:autoSpaceDN w:val="0"/>
        <w:adjustRightInd w:val="0"/>
        <w:spacing w:line="240" w:lineRule="auto"/>
        <w:contextualSpacing/>
        <w:rPr>
          <w:lang w:val="pt-PT"/>
          <w:rPrChange w:id="10" w:author="MAH reviewer" w:date="2025-05-14T22:00:00Z">
            <w:rPr>
              <w:highlight w:val="lightGray"/>
              <w:lang w:val="pt-PT"/>
            </w:rPr>
          </w:rPrChange>
        </w:rPr>
      </w:pPr>
      <w:r w:rsidRPr="008A77C5">
        <w:rPr>
          <w:lang w:val="pt-PT"/>
          <w:rPrChange w:id="11" w:author="MAH reviewer" w:date="2025-05-14T22:00:00Z">
            <w:rPr>
              <w:highlight w:val="lightGray"/>
              <w:lang w:val="pt-PT"/>
            </w:rPr>
          </w:rPrChange>
        </w:rPr>
        <w:t>Poligono Las Salinas</w:t>
      </w:r>
    </w:p>
    <w:p w14:paraId="754EE589" w14:textId="573DE364" w:rsidR="00033636" w:rsidRPr="008A77C5" w:rsidRDefault="00033636" w:rsidP="00033636">
      <w:pPr>
        <w:widowControl w:val="0"/>
        <w:autoSpaceDE w:val="0"/>
        <w:autoSpaceDN w:val="0"/>
        <w:adjustRightInd w:val="0"/>
        <w:spacing w:line="240" w:lineRule="auto"/>
        <w:contextualSpacing/>
        <w:rPr>
          <w:lang w:val="fr-FR"/>
          <w:rPrChange w:id="12" w:author="MAH reviewer" w:date="2025-05-14T22:00:00Z">
            <w:rPr>
              <w:highlight w:val="lightGray"/>
              <w:lang w:val="fr-FR"/>
            </w:rPr>
          </w:rPrChange>
        </w:rPr>
      </w:pPr>
      <w:r w:rsidRPr="008A77C5">
        <w:rPr>
          <w:lang w:val="fr-FR"/>
          <w:rPrChange w:id="13" w:author="MAH reviewer" w:date="2025-05-14T22:00:00Z">
            <w:rPr>
              <w:highlight w:val="lightGray"/>
              <w:lang w:val="fr-FR"/>
            </w:rPr>
          </w:rPrChange>
        </w:rPr>
        <w:t>08830 Sant Boi de Llobregat, Espanha</w:t>
      </w:r>
    </w:p>
    <w:p w14:paraId="6EC8C089" w14:textId="77777777" w:rsidR="00033636" w:rsidRPr="008A77C5" w:rsidRDefault="00033636" w:rsidP="00033636">
      <w:pPr>
        <w:widowControl w:val="0"/>
        <w:autoSpaceDE w:val="0"/>
        <w:autoSpaceDN w:val="0"/>
        <w:adjustRightInd w:val="0"/>
        <w:spacing w:line="240" w:lineRule="auto"/>
        <w:contextualSpacing/>
        <w:rPr>
          <w:lang w:val="fr-FR"/>
          <w:rPrChange w:id="14" w:author="MAH reviewer" w:date="2025-05-14T22:00:00Z">
            <w:rPr>
              <w:highlight w:val="lightGray"/>
              <w:lang w:val="fr-FR"/>
            </w:rPr>
          </w:rPrChange>
        </w:rPr>
      </w:pPr>
    </w:p>
    <w:p w14:paraId="268F4D12" w14:textId="77777777" w:rsidR="00033636" w:rsidRPr="008A77C5" w:rsidRDefault="00033636" w:rsidP="00033636">
      <w:pPr>
        <w:widowControl w:val="0"/>
        <w:autoSpaceDE w:val="0"/>
        <w:autoSpaceDN w:val="0"/>
        <w:adjustRightInd w:val="0"/>
        <w:spacing w:line="240" w:lineRule="auto"/>
        <w:contextualSpacing/>
        <w:rPr>
          <w:lang w:val="fr-FR"/>
          <w:rPrChange w:id="15" w:author="MAH reviewer" w:date="2025-05-14T22:00:00Z">
            <w:rPr>
              <w:highlight w:val="lightGray"/>
              <w:lang w:val="fr-FR"/>
            </w:rPr>
          </w:rPrChange>
        </w:rPr>
      </w:pPr>
      <w:r w:rsidRPr="008A77C5">
        <w:rPr>
          <w:lang w:val="fr-FR"/>
          <w:rPrChange w:id="16" w:author="MAH reviewer" w:date="2025-05-14T22:00:00Z">
            <w:rPr>
              <w:highlight w:val="lightGray"/>
              <w:lang w:val="fr-FR"/>
            </w:rPr>
          </w:rPrChange>
        </w:rPr>
        <w:t>Synthon B.V.</w:t>
      </w:r>
    </w:p>
    <w:p w14:paraId="628C6468" w14:textId="77777777" w:rsidR="00033636" w:rsidRPr="008A77C5" w:rsidRDefault="00033636" w:rsidP="00033636">
      <w:pPr>
        <w:widowControl w:val="0"/>
        <w:autoSpaceDE w:val="0"/>
        <w:autoSpaceDN w:val="0"/>
        <w:adjustRightInd w:val="0"/>
        <w:spacing w:line="240" w:lineRule="auto"/>
        <w:contextualSpacing/>
        <w:rPr>
          <w:lang w:val="pt-PT"/>
          <w:rPrChange w:id="17" w:author="MAH reviewer" w:date="2025-05-14T22:00:00Z">
            <w:rPr>
              <w:highlight w:val="lightGray"/>
              <w:lang w:val="pt-PT"/>
            </w:rPr>
          </w:rPrChange>
        </w:rPr>
      </w:pPr>
      <w:r w:rsidRPr="008A77C5">
        <w:rPr>
          <w:lang w:val="pt-PT"/>
          <w:rPrChange w:id="18" w:author="MAH reviewer" w:date="2025-05-14T22:00:00Z">
            <w:rPr>
              <w:highlight w:val="lightGray"/>
              <w:lang w:val="pt-PT"/>
            </w:rPr>
          </w:rPrChange>
        </w:rPr>
        <w:t>Microweg 22</w:t>
      </w:r>
    </w:p>
    <w:p w14:paraId="3EF4E4D0" w14:textId="0373486C" w:rsidR="00033636" w:rsidRPr="008A77C5" w:rsidRDefault="00033636" w:rsidP="00033636">
      <w:pPr>
        <w:widowControl w:val="0"/>
        <w:spacing w:line="240" w:lineRule="auto"/>
        <w:rPr>
          <w:ins w:id="19" w:author="MAH reviewer" w:date="2025-05-14T21:59:00Z"/>
          <w:lang w:val="pt-PT"/>
        </w:rPr>
      </w:pPr>
      <w:r w:rsidRPr="008A77C5">
        <w:rPr>
          <w:lang w:val="pt-PT"/>
          <w:rPrChange w:id="20" w:author="MAH reviewer" w:date="2025-05-14T22:00:00Z">
            <w:rPr>
              <w:highlight w:val="lightGray"/>
              <w:lang w:val="pt-PT"/>
            </w:rPr>
          </w:rPrChange>
        </w:rPr>
        <w:t>6545 CM Nijmegen, Países Baixos</w:t>
      </w:r>
    </w:p>
    <w:p w14:paraId="78AE0FF4" w14:textId="3DC02196" w:rsidR="008A77C5" w:rsidRPr="008A77C5" w:rsidRDefault="008A77C5" w:rsidP="00033636">
      <w:pPr>
        <w:widowControl w:val="0"/>
        <w:spacing w:line="240" w:lineRule="auto"/>
        <w:rPr>
          <w:ins w:id="21" w:author="MAH reviewer" w:date="2025-05-14T21:59:00Z"/>
          <w:lang w:val="pt-PT"/>
        </w:rPr>
      </w:pPr>
    </w:p>
    <w:p w14:paraId="3709F69B" w14:textId="77777777" w:rsidR="008A77C5" w:rsidRPr="008A77C5" w:rsidRDefault="008A77C5" w:rsidP="008A77C5">
      <w:pPr>
        <w:widowControl w:val="0"/>
        <w:autoSpaceDE w:val="0"/>
        <w:autoSpaceDN w:val="0"/>
        <w:adjustRightInd w:val="0"/>
        <w:ind w:left="567" w:right="120" w:hanging="567"/>
        <w:rPr>
          <w:ins w:id="22" w:author="MAH reviewer" w:date="2025-05-14T22:00:00Z"/>
          <w:szCs w:val="22"/>
          <w:lang w:val="en-US"/>
        </w:rPr>
      </w:pPr>
      <w:ins w:id="23" w:author="MAH reviewer" w:date="2025-05-14T22:00:00Z">
        <w:r w:rsidRPr="008A77C5">
          <w:rPr>
            <w:szCs w:val="22"/>
            <w:lang w:val="en-US"/>
          </w:rPr>
          <w:t>Accord Healthcare Single Member S.A.</w:t>
        </w:r>
      </w:ins>
    </w:p>
    <w:p w14:paraId="14467286" w14:textId="77777777" w:rsidR="008A77C5" w:rsidRPr="008A77C5" w:rsidRDefault="008A77C5" w:rsidP="008A77C5">
      <w:pPr>
        <w:widowControl w:val="0"/>
        <w:autoSpaceDE w:val="0"/>
        <w:autoSpaceDN w:val="0"/>
        <w:adjustRightInd w:val="0"/>
        <w:ind w:left="567" w:right="120" w:hanging="567"/>
        <w:rPr>
          <w:ins w:id="24" w:author="MAH reviewer" w:date="2025-05-14T22:00:00Z"/>
          <w:szCs w:val="22"/>
          <w:lang w:val="en-US"/>
        </w:rPr>
      </w:pPr>
      <w:ins w:id="25" w:author="MAH reviewer" w:date="2025-05-14T22:00:00Z">
        <w:r w:rsidRPr="008A77C5">
          <w:rPr>
            <w:szCs w:val="22"/>
            <w:lang w:val="en-US"/>
          </w:rPr>
          <w:t>64</w:t>
        </w:r>
        <w:r w:rsidRPr="008A77C5">
          <w:rPr>
            <w:szCs w:val="22"/>
            <w:vertAlign w:val="superscript"/>
            <w:lang w:val="en-US"/>
          </w:rPr>
          <w:t>th</w:t>
        </w:r>
        <w:r w:rsidRPr="008A77C5">
          <w:rPr>
            <w:szCs w:val="22"/>
            <w:lang w:val="en-US"/>
          </w:rPr>
          <w:t xml:space="preserve"> Km National Road Athens,</w:t>
        </w:r>
      </w:ins>
    </w:p>
    <w:p w14:paraId="0ED53A55" w14:textId="7FF27431" w:rsidR="008A77C5" w:rsidRPr="008A77C5" w:rsidRDefault="008A77C5">
      <w:pPr>
        <w:widowControl w:val="0"/>
        <w:autoSpaceDE w:val="0"/>
        <w:autoSpaceDN w:val="0"/>
        <w:adjustRightInd w:val="0"/>
        <w:ind w:left="567" w:right="120" w:hanging="567"/>
        <w:rPr>
          <w:szCs w:val="22"/>
          <w:rPrChange w:id="26" w:author="MAH reviewer" w:date="2025-05-14T22:00:00Z">
            <w:rPr>
              <w:lang w:val="pt-PT"/>
            </w:rPr>
          </w:rPrChange>
        </w:rPr>
        <w:pPrChange w:id="27" w:author="MAH reviewer" w:date="2025-05-14T22:00:00Z">
          <w:pPr>
            <w:widowControl w:val="0"/>
            <w:spacing w:line="240" w:lineRule="auto"/>
          </w:pPr>
        </w:pPrChange>
      </w:pPr>
      <w:ins w:id="28" w:author="MAH reviewer" w:date="2025-05-14T22:00:00Z">
        <w:r w:rsidRPr="008A77C5">
          <w:rPr>
            <w:szCs w:val="22"/>
          </w:rPr>
          <w:t>Lamia, Schimatari, 32009, Grécia</w:t>
        </w:r>
      </w:ins>
    </w:p>
    <w:p w14:paraId="4CCEFEBD" w14:textId="77777777" w:rsidR="002319D1" w:rsidRPr="003217D8" w:rsidRDefault="002319D1" w:rsidP="00911A64">
      <w:pPr>
        <w:rPr>
          <w:szCs w:val="22"/>
          <w:lang w:val="pt-PT"/>
        </w:rPr>
      </w:pPr>
    </w:p>
    <w:p w14:paraId="3B211ACD" w14:textId="77777777" w:rsidR="00870D73" w:rsidRPr="00FD3023" w:rsidRDefault="00870D73" w:rsidP="00911A64">
      <w:pPr>
        <w:rPr>
          <w:szCs w:val="22"/>
          <w:lang w:val="pt-PT"/>
        </w:rPr>
      </w:pPr>
      <w:r w:rsidRPr="00FD3023">
        <w:rPr>
          <w:szCs w:val="22"/>
          <w:lang w:val="pt-PT"/>
        </w:rPr>
        <w:t>O folheto informativo que acompanha o medicamento tem de mencionar o nome e endereço do fabricante responsável pela libertação do lote em causa.</w:t>
      </w:r>
    </w:p>
    <w:p w14:paraId="3B211ACE" w14:textId="77777777" w:rsidR="00B338B2" w:rsidRPr="00FD3023" w:rsidRDefault="00B338B2" w:rsidP="00911A64">
      <w:pPr>
        <w:rPr>
          <w:szCs w:val="22"/>
          <w:lang w:val="pt-PT"/>
        </w:rPr>
      </w:pPr>
    </w:p>
    <w:p w14:paraId="3B211ACF" w14:textId="77777777" w:rsidR="00074DC3" w:rsidRPr="00FD3023" w:rsidRDefault="00074DC3" w:rsidP="00911A64">
      <w:pPr>
        <w:rPr>
          <w:szCs w:val="22"/>
          <w:lang w:val="pt-PT"/>
        </w:rPr>
      </w:pPr>
    </w:p>
    <w:p w14:paraId="3B211AD0" w14:textId="77777777" w:rsidR="00B338B2" w:rsidRPr="00FD3023" w:rsidRDefault="00B338B2" w:rsidP="00911A64">
      <w:pPr>
        <w:pStyle w:val="TitleB"/>
        <w:keepNext/>
        <w:outlineLvl w:val="0"/>
        <w:rPr>
          <w:szCs w:val="22"/>
          <w:lang w:val="pt-PT"/>
        </w:rPr>
      </w:pPr>
      <w:r w:rsidRPr="00FD3023">
        <w:rPr>
          <w:szCs w:val="22"/>
          <w:lang w:val="pt-PT"/>
        </w:rPr>
        <w:t>B.</w:t>
      </w:r>
      <w:r w:rsidRPr="00FD3023">
        <w:rPr>
          <w:szCs w:val="22"/>
          <w:lang w:val="pt-PT"/>
        </w:rPr>
        <w:tab/>
      </w:r>
      <w:r w:rsidR="00FF73D1" w:rsidRPr="00FD3023">
        <w:rPr>
          <w:szCs w:val="22"/>
          <w:lang w:val="pt-PT"/>
        </w:rPr>
        <w:t>CONDIÇÕES OU RESTRIÇÕES RELATIVAS AO FORNECIMENTO E UTILIZAÇÃO</w:t>
      </w:r>
    </w:p>
    <w:p w14:paraId="3B211AD1" w14:textId="77777777" w:rsidR="00B338B2" w:rsidRPr="00FD3023" w:rsidRDefault="00B338B2" w:rsidP="00911A64">
      <w:pPr>
        <w:keepNext/>
        <w:rPr>
          <w:szCs w:val="22"/>
          <w:lang w:val="pt-PT"/>
        </w:rPr>
      </w:pPr>
    </w:p>
    <w:p w14:paraId="3B211AD2" w14:textId="20FA7FC6" w:rsidR="00B338B2" w:rsidRPr="00FD3023" w:rsidRDefault="00B338B2" w:rsidP="00911A64">
      <w:pPr>
        <w:numPr>
          <w:ilvl w:val="12"/>
          <w:numId w:val="0"/>
        </w:numPr>
        <w:rPr>
          <w:szCs w:val="22"/>
          <w:lang w:val="pt-PT"/>
        </w:rPr>
      </w:pPr>
      <w:r w:rsidRPr="00FD3023">
        <w:rPr>
          <w:szCs w:val="22"/>
          <w:lang w:val="pt-PT"/>
        </w:rPr>
        <w:t xml:space="preserve">Medicamento </w:t>
      </w:r>
      <w:r w:rsidR="001E22DF" w:rsidRPr="00FD3023">
        <w:rPr>
          <w:szCs w:val="22"/>
          <w:lang w:val="pt-PT"/>
        </w:rPr>
        <w:t>de</w:t>
      </w:r>
      <w:r w:rsidRPr="00FD3023">
        <w:rPr>
          <w:szCs w:val="22"/>
          <w:lang w:val="pt-PT"/>
        </w:rPr>
        <w:t xml:space="preserve"> receita médica restrita</w:t>
      </w:r>
      <w:r w:rsidR="001E22DF" w:rsidRPr="00FD3023">
        <w:rPr>
          <w:szCs w:val="22"/>
          <w:lang w:val="pt-PT"/>
        </w:rPr>
        <w:t>,</w:t>
      </w:r>
      <w:r w:rsidR="001E22DF" w:rsidRPr="00FD3023">
        <w:rPr>
          <w:lang w:val="pt-PT"/>
        </w:rPr>
        <w:t xml:space="preserve"> de utilização reservada a certos meios especializados</w:t>
      </w:r>
      <w:r w:rsidRPr="00FD3023">
        <w:rPr>
          <w:szCs w:val="22"/>
          <w:lang w:val="pt-PT"/>
        </w:rPr>
        <w:t xml:space="preserve"> (ver </w:t>
      </w:r>
      <w:r w:rsidR="00A041F9" w:rsidRPr="00FD3023">
        <w:rPr>
          <w:szCs w:val="22"/>
          <w:lang w:val="pt-PT"/>
        </w:rPr>
        <w:t>a</w:t>
      </w:r>
      <w:r w:rsidR="00A91458" w:rsidRPr="00FD3023">
        <w:rPr>
          <w:szCs w:val="22"/>
          <w:lang w:val="pt-PT"/>
        </w:rPr>
        <w:t>nexo</w:t>
      </w:r>
      <w:r w:rsidRPr="00FD3023">
        <w:rPr>
          <w:szCs w:val="22"/>
          <w:lang w:val="pt-PT"/>
        </w:rPr>
        <w:t xml:space="preserve"> I: Resumo das Característic</w:t>
      </w:r>
      <w:r w:rsidR="008D0A93" w:rsidRPr="00FD3023">
        <w:rPr>
          <w:szCs w:val="22"/>
          <w:lang w:val="pt-PT"/>
        </w:rPr>
        <w:t>as do Medicamento, secção 4.2).</w:t>
      </w:r>
    </w:p>
    <w:p w14:paraId="3B211AD3" w14:textId="77777777" w:rsidR="00B338B2" w:rsidRPr="00FD3023" w:rsidRDefault="00B338B2" w:rsidP="00911A64">
      <w:pPr>
        <w:numPr>
          <w:ilvl w:val="12"/>
          <w:numId w:val="0"/>
        </w:numPr>
        <w:rPr>
          <w:szCs w:val="22"/>
          <w:lang w:val="pt-PT"/>
        </w:rPr>
      </w:pPr>
    </w:p>
    <w:p w14:paraId="3B211AD4" w14:textId="77777777" w:rsidR="00074DC3" w:rsidRPr="00FD3023" w:rsidRDefault="00074DC3" w:rsidP="00911A64">
      <w:pPr>
        <w:numPr>
          <w:ilvl w:val="12"/>
          <w:numId w:val="0"/>
        </w:numPr>
        <w:rPr>
          <w:szCs w:val="22"/>
          <w:lang w:val="pt-PT"/>
        </w:rPr>
      </w:pPr>
    </w:p>
    <w:p w14:paraId="3B211AD5" w14:textId="77777777" w:rsidR="00FF73D1" w:rsidRPr="00FD3023" w:rsidRDefault="00FF73D1" w:rsidP="00911A64">
      <w:pPr>
        <w:keepNext/>
        <w:numPr>
          <w:ilvl w:val="12"/>
          <w:numId w:val="0"/>
        </w:numPr>
        <w:ind w:left="567" w:hanging="567"/>
        <w:outlineLvl w:val="0"/>
        <w:rPr>
          <w:szCs w:val="22"/>
          <w:lang w:val="pt-PT"/>
        </w:rPr>
      </w:pPr>
      <w:r w:rsidRPr="00FD3023">
        <w:rPr>
          <w:b/>
          <w:szCs w:val="22"/>
          <w:lang w:val="pt-PT"/>
        </w:rPr>
        <w:t>C.</w:t>
      </w:r>
      <w:r w:rsidRPr="00FD3023">
        <w:rPr>
          <w:szCs w:val="22"/>
          <w:lang w:val="pt-PT"/>
        </w:rPr>
        <w:tab/>
      </w:r>
      <w:r w:rsidRPr="00FD3023">
        <w:rPr>
          <w:b/>
          <w:szCs w:val="22"/>
          <w:lang w:val="pt-PT"/>
        </w:rPr>
        <w:t>OUTRAS CONDIÇÕES E REQUISITOS DA AUTORIZAÇÃO DE INTRODUÇÃO NO MERCADO</w:t>
      </w:r>
    </w:p>
    <w:p w14:paraId="3B211AD6" w14:textId="77777777" w:rsidR="00A91458" w:rsidRPr="00FD3023" w:rsidRDefault="00A91458" w:rsidP="00911A64">
      <w:pPr>
        <w:keepNext/>
        <w:ind w:right="-1"/>
        <w:rPr>
          <w:iCs/>
          <w:szCs w:val="22"/>
          <w:u w:val="single"/>
          <w:lang w:val="pt-PT"/>
        </w:rPr>
      </w:pPr>
    </w:p>
    <w:p w14:paraId="3B211AD7" w14:textId="592E1FE6" w:rsidR="00A91458" w:rsidRPr="00FD3023" w:rsidRDefault="00A91458" w:rsidP="00911A64">
      <w:pPr>
        <w:keepNext/>
        <w:numPr>
          <w:ilvl w:val="0"/>
          <w:numId w:val="24"/>
        </w:numPr>
        <w:ind w:right="-1" w:hanging="720"/>
        <w:rPr>
          <w:b/>
          <w:szCs w:val="22"/>
          <w:lang w:val="pt-PT"/>
        </w:rPr>
      </w:pPr>
      <w:r w:rsidRPr="00FD3023">
        <w:rPr>
          <w:b/>
          <w:szCs w:val="22"/>
          <w:lang w:val="pt-PT"/>
        </w:rPr>
        <w:t xml:space="preserve">Relatórios </w:t>
      </w:r>
      <w:r w:rsidR="00A041F9" w:rsidRPr="00FD3023">
        <w:rPr>
          <w:b/>
          <w:szCs w:val="22"/>
          <w:lang w:val="pt-PT"/>
        </w:rPr>
        <w:t>p</w:t>
      </w:r>
      <w:r w:rsidRPr="00FD3023">
        <w:rPr>
          <w:b/>
          <w:szCs w:val="22"/>
          <w:lang w:val="pt-PT"/>
        </w:rPr>
        <w:t xml:space="preserve">eriódicos de </w:t>
      </w:r>
      <w:r w:rsidR="00A041F9" w:rsidRPr="00FD3023">
        <w:rPr>
          <w:b/>
          <w:szCs w:val="22"/>
          <w:lang w:val="pt-PT"/>
        </w:rPr>
        <w:t>s</w:t>
      </w:r>
      <w:r w:rsidRPr="00FD3023">
        <w:rPr>
          <w:b/>
          <w:szCs w:val="22"/>
          <w:lang w:val="pt-PT"/>
        </w:rPr>
        <w:t>egurança</w:t>
      </w:r>
      <w:r w:rsidR="00A041F9" w:rsidRPr="00FD3023">
        <w:rPr>
          <w:b/>
          <w:szCs w:val="22"/>
          <w:lang w:val="pt-PT"/>
        </w:rPr>
        <w:t xml:space="preserve"> (RPS)</w:t>
      </w:r>
    </w:p>
    <w:p w14:paraId="3B211AD8" w14:textId="77777777" w:rsidR="00A91458" w:rsidRPr="00FD3023" w:rsidRDefault="00A91458" w:rsidP="00911A64">
      <w:pPr>
        <w:keepNext/>
        <w:tabs>
          <w:tab w:val="left" w:pos="0"/>
        </w:tabs>
        <w:ind w:right="567"/>
        <w:rPr>
          <w:iCs/>
          <w:szCs w:val="22"/>
          <w:lang w:val="pt-PT"/>
        </w:rPr>
      </w:pPr>
    </w:p>
    <w:p w14:paraId="3B211AD9" w14:textId="598AAF38" w:rsidR="00BC0F3E" w:rsidRPr="00FD3023" w:rsidRDefault="00746136" w:rsidP="00911A64">
      <w:pPr>
        <w:rPr>
          <w:szCs w:val="22"/>
          <w:u w:val="single"/>
          <w:lang w:val="pt-PT"/>
        </w:rPr>
      </w:pPr>
      <w:r w:rsidRPr="00FD3023">
        <w:rPr>
          <w:noProof/>
          <w:szCs w:val="22"/>
          <w:lang w:val="pt-PT"/>
        </w:rPr>
        <w:t xml:space="preserve">Os requisitos para a apresentação de </w:t>
      </w:r>
      <w:r w:rsidR="00A041F9" w:rsidRPr="00FD3023">
        <w:rPr>
          <w:szCs w:val="22"/>
          <w:lang w:val="pt-PT"/>
        </w:rPr>
        <w:t>RPS</w:t>
      </w:r>
      <w:r w:rsidR="00A91458" w:rsidRPr="00FD3023">
        <w:rPr>
          <w:szCs w:val="22"/>
          <w:lang w:val="pt-PT"/>
        </w:rPr>
        <w:t xml:space="preserve"> para este</w:t>
      </w:r>
      <w:r w:rsidR="00BC0F3E" w:rsidRPr="00FD3023">
        <w:rPr>
          <w:szCs w:val="22"/>
          <w:lang w:val="pt-PT"/>
        </w:rPr>
        <w:t xml:space="preserve"> </w:t>
      </w:r>
      <w:r w:rsidR="00FF73D1" w:rsidRPr="00FD3023">
        <w:rPr>
          <w:szCs w:val="22"/>
          <w:lang w:val="pt-PT"/>
        </w:rPr>
        <w:t xml:space="preserve">medicamento </w:t>
      </w:r>
      <w:r w:rsidRPr="00FD3023">
        <w:rPr>
          <w:noProof/>
          <w:szCs w:val="22"/>
          <w:lang w:val="pt-PT"/>
        </w:rPr>
        <w:t>estão</w:t>
      </w:r>
      <w:r w:rsidR="00A91458" w:rsidRPr="00FD3023">
        <w:rPr>
          <w:szCs w:val="22"/>
          <w:lang w:val="pt-PT"/>
        </w:rPr>
        <w:t xml:space="preserve"> </w:t>
      </w:r>
      <w:r w:rsidR="002B64FC" w:rsidRPr="00FD3023">
        <w:rPr>
          <w:szCs w:val="22"/>
          <w:lang w:val="pt-PT"/>
        </w:rPr>
        <w:t>estabelecidos</w:t>
      </w:r>
      <w:r w:rsidR="00A91458" w:rsidRPr="00FD3023">
        <w:rPr>
          <w:szCs w:val="22"/>
          <w:lang w:val="pt-PT"/>
        </w:rPr>
        <w:t xml:space="preserve"> na lista </w:t>
      </w:r>
      <w:r w:rsidR="002B64FC" w:rsidRPr="00FD3023">
        <w:rPr>
          <w:szCs w:val="22"/>
          <w:lang w:val="pt-PT"/>
        </w:rPr>
        <w:t xml:space="preserve">Europeia </w:t>
      </w:r>
      <w:r w:rsidR="00A91458" w:rsidRPr="00FD3023">
        <w:rPr>
          <w:szCs w:val="22"/>
          <w:lang w:val="pt-PT"/>
        </w:rPr>
        <w:t>d</w:t>
      </w:r>
      <w:r w:rsidR="002B64FC" w:rsidRPr="00FD3023">
        <w:rPr>
          <w:szCs w:val="22"/>
          <w:lang w:val="pt-PT"/>
        </w:rPr>
        <w:t>e</w:t>
      </w:r>
      <w:r w:rsidR="00A91458" w:rsidRPr="00FD3023">
        <w:rPr>
          <w:szCs w:val="22"/>
          <w:lang w:val="pt-PT"/>
        </w:rPr>
        <w:t xml:space="preserve"> datas de referência </w:t>
      </w:r>
      <w:r w:rsidR="002B64FC" w:rsidRPr="00FD3023">
        <w:rPr>
          <w:szCs w:val="22"/>
          <w:lang w:val="pt-PT"/>
        </w:rPr>
        <w:t>(lista EURD), tal como previsto nos termos d</w:t>
      </w:r>
      <w:r w:rsidR="00A91458" w:rsidRPr="00FD3023">
        <w:rPr>
          <w:szCs w:val="22"/>
          <w:lang w:val="pt-PT"/>
        </w:rPr>
        <w:t xml:space="preserve">o </w:t>
      </w:r>
      <w:r w:rsidR="002B64FC" w:rsidRPr="00FD3023">
        <w:rPr>
          <w:szCs w:val="22"/>
          <w:lang w:val="pt-PT"/>
        </w:rPr>
        <w:t>n.º</w:t>
      </w:r>
      <w:r w:rsidR="00A91458" w:rsidRPr="00FD3023">
        <w:rPr>
          <w:szCs w:val="22"/>
          <w:lang w:val="pt-PT"/>
        </w:rPr>
        <w:t xml:space="preserve"> 7 </w:t>
      </w:r>
      <w:r w:rsidR="002B64FC" w:rsidRPr="00FD3023">
        <w:rPr>
          <w:szCs w:val="22"/>
          <w:lang w:val="pt-PT"/>
        </w:rPr>
        <w:t xml:space="preserve">do artigo 107.º-C </w:t>
      </w:r>
      <w:r w:rsidR="00A91458" w:rsidRPr="00FD3023">
        <w:rPr>
          <w:szCs w:val="22"/>
          <w:lang w:val="pt-PT"/>
        </w:rPr>
        <w:t>da Diretiva 2001/83/CE</w:t>
      </w:r>
      <w:r w:rsidRPr="00FD3023">
        <w:rPr>
          <w:noProof/>
          <w:szCs w:val="22"/>
          <w:lang w:val="pt-PT"/>
        </w:rPr>
        <w:t xml:space="preserve"> e quaisquer atualizações subsequentes</w:t>
      </w:r>
      <w:r w:rsidR="002B64FC" w:rsidRPr="00FD3023">
        <w:rPr>
          <w:szCs w:val="22"/>
          <w:lang w:val="pt-PT"/>
        </w:rPr>
        <w:t xml:space="preserve"> publicada</w:t>
      </w:r>
      <w:r w:rsidRPr="00FD3023">
        <w:rPr>
          <w:szCs w:val="22"/>
          <w:lang w:val="pt-PT"/>
        </w:rPr>
        <w:t>s</w:t>
      </w:r>
      <w:r w:rsidR="002B64FC" w:rsidRPr="00FD3023">
        <w:rPr>
          <w:szCs w:val="22"/>
          <w:lang w:val="pt-PT"/>
        </w:rPr>
        <w:t xml:space="preserve"> no portal europeu de medicamentos</w:t>
      </w:r>
      <w:r w:rsidR="00BC0F3E" w:rsidRPr="00FD3023">
        <w:rPr>
          <w:szCs w:val="22"/>
          <w:lang w:val="pt-PT"/>
        </w:rPr>
        <w:t>.</w:t>
      </w:r>
    </w:p>
    <w:p w14:paraId="3B211ADA" w14:textId="77777777" w:rsidR="00A91458" w:rsidRPr="00FD3023" w:rsidRDefault="00A91458" w:rsidP="00911A64">
      <w:pPr>
        <w:rPr>
          <w:iCs/>
          <w:szCs w:val="22"/>
          <w:u w:val="single"/>
          <w:lang w:val="pt-PT"/>
        </w:rPr>
      </w:pPr>
    </w:p>
    <w:p w14:paraId="3B211ADB" w14:textId="77777777" w:rsidR="00A91458" w:rsidRPr="00FD3023" w:rsidRDefault="00A91458" w:rsidP="00911A64">
      <w:pPr>
        <w:rPr>
          <w:iCs/>
          <w:szCs w:val="22"/>
          <w:u w:val="single"/>
          <w:lang w:val="pt-PT"/>
        </w:rPr>
      </w:pPr>
    </w:p>
    <w:p w14:paraId="3B211ADC" w14:textId="77777777" w:rsidR="00A91458" w:rsidRPr="00FD3023" w:rsidRDefault="00A91458" w:rsidP="00911A64">
      <w:pPr>
        <w:keepNext/>
        <w:ind w:left="567" w:hanging="567"/>
        <w:outlineLvl w:val="0"/>
        <w:rPr>
          <w:b/>
          <w:bCs/>
          <w:szCs w:val="22"/>
          <w:lang w:val="pt-PT"/>
        </w:rPr>
      </w:pPr>
      <w:r w:rsidRPr="00FD3023">
        <w:rPr>
          <w:b/>
          <w:bCs/>
          <w:szCs w:val="22"/>
          <w:lang w:val="pt-PT"/>
        </w:rPr>
        <w:t>D.</w:t>
      </w:r>
      <w:r w:rsidRPr="00FD3023">
        <w:rPr>
          <w:szCs w:val="22"/>
          <w:lang w:val="pt-PT"/>
        </w:rPr>
        <w:tab/>
      </w:r>
      <w:r w:rsidRPr="00FD3023">
        <w:rPr>
          <w:b/>
          <w:bCs/>
          <w:szCs w:val="22"/>
          <w:lang w:val="pt-PT"/>
        </w:rPr>
        <w:t>CONDIÇÕES OU RESTRIÇÕES RELATIVAS À UTILIZAÇÃO SEGURA E EFICAZ DO MEDICAMENTO</w:t>
      </w:r>
    </w:p>
    <w:p w14:paraId="3B211ADD" w14:textId="77777777" w:rsidR="00BC0F3E" w:rsidRPr="00FD3023" w:rsidRDefault="00BC0F3E" w:rsidP="00911A64">
      <w:pPr>
        <w:keepNext/>
        <w:ind w:right="-1"/>
        <w:rPr>
          <w:szCs w:val="22"/>
          <w:lang w:val="pt-PT"/>
        </w:rPr>
      </w:pPr>
    </w:p>
    <w:p w14:paraId="3B211ADE" w14:textId="5A04B608" w:rsidR="00BC0F3E" w:rsidRPr="00FD3023" w:rsidRDefault="00BC0F3E" w:rsidP="00911A64">
      <w:pPr>
        <w:keepNext/>
        <w:numPr>
          <w:ilvl w:val="0"/>
          <w:numId w:val="24"/>
        </w:numPr>
        <w:ind w:right="-1" w:hanging="720"/>
        <w:rPr>
          <w:b/>
          <w:szCs w:val="22"/>
          <w:lang w:val="pt-PT"/>
        </w:rPr>
      </w:pPr>
      <w:r w:rsidRPr="00FD3023">
        <w:rPr>
          <w:b/>
          <w:szCs w:val="22"/>
          <w:lang w:val="pt-PT"/>
        </w:rPr>
        <w:t xml:space="preserve">Plano de </w:t>
      </w:r>
      <w:r w:rsidR="00A041F9" w:rsidRPr="00FD3023">
        <w:rPr>
          <w:b/>
          <w:szCs w:val="22"/>
          <w:lang w:val="pt-PT"/>
        </w:rPr>
        <w:t>g</w:t>
      </w:r>
      <w:r w:rsidRPr="00FD3023">
        <w:rPr>
          <w:b/>
          <w:szCs w:val="22"/>
          <w:lang w:val="pt-PT"/>
        </w:rPr>
        <w:t xml:space="preserve">estão do </w:t>
      </w:r>
      <w:r w:rsidR="00A041F9" w:rsidRPr="00FD3023">
        <w:rPr>
          <w:b/>
          <w:szCs w:val="22"/>
          <w:lang w:val="pt-PT"/>
        </w:rPr>
        <w:t>r</w:t>
      </w:r>
      <w:r w:rsidRPr="00FD3023">
        <w:rPr>
          <w:b/>
          <w:szCs w:val="22"/>
          <w:lang w:val="pt-PT"/>
        </w:rPr>
        <w:t>isco</w:t>
      </w:r>
      <w:r w:rsidR="00FF73D1" w:rsidRPr="00FD3023">
        <w:rPr>
          <w:b/>
          <w:szCs w:val="22"/>
          <w:lang w:val="pt-PT"/>
        </w:rPr>
        <w:t xml:space="preserve"> (PGR)</w:t>
      </w:r>
    </w:p>
    <w:p w14:paraId="3B211ADF" w14:textId="77777777" w:rsidR="001E22DF" w:rsidRPr="00FD3023" w:rsidRDefault="001E22DF" w:rsidP="00911A64">
      <w:pPr>
        <w:keepNext/>
        <w:tabs>
          <w:tab w:val="clear" w:pos="567"/>
          <w:tab w:val="left" w:pos="0"/>
        </w:tabs>
        <w:ind w:right="567"/>
        <w:rPr>
          <w:szCs w:val="22"/>
          <w:lang w:val="pt-PT"/>
        </w:rPr>
      </w:pPr>
    </w:p>
    <w:p w14:paraId="3B211AE0" w14:textId="366B647C" w:rsidR="00BC0F3E" w:rsidRPr="00FD3023" w:rsidRDefault="00BC0F3E" w:rsidP="00911A64">
      <w:pPr>
        <w:tabs>
          <w:tab w:val="clear" w:pos="567"/>
          <w:tab w:val="left" w:pos="0"/>
        </w:tabs>
        <w:ind w:right="567"/>
        <w:rPr>
          <w:szCs w:val="22"/>
          <w:lang w:val="pt-PT"/>
        </w:rPr>
      </w:pPr>
      <w:r w:rsidRPr="00FD3023">
        <w:rPr>
          <w:szCs w:val="22"/>
          <w:lang w:val="pt-PT"/>
        </w:rPr>
        <w:t xml:space="preserve">O Titular </w:t>
      </w:r>
      <w:r w:rsidR="002B64FC" w:rsidRPr="00FD3023">
        <w:rPr>
          <w:szCs w:val="22"/>
          <w:lang w:val="pt-PT"/>
        </w:rPr>
        <w:t>d</w:t>
      </w:r>
      <w:r w:rsidR="00A041F9" w:rsidRPr="00FD3023">
        <w:rPr>
          <w:szCs w:val="22"/>
          <w:lang w:val="pt-PT"/>
        </w:rPr>
        <w:t>a</w:t>
      </w:r>
      <w:r w:rsidRPr="00FD3023">
        <w:rPr>
          <w:szCs w:val="22"/>
          <w:lang w:val="pt-PT"/>
        </w:rPr>
        <w:t xml:space="preserve"> </w:t>
      </w:r>
      <w:r w:rsidR="00FF73D1" w:rsidRPr="00FD3023">
        <w:rPr>
          <w:szCs w:val="22"/>
          <w:lang w:val="pt-PT"/>
        </w:rPr>
        <w:t>AIM</w:t>
      </w:r>
      <w:r w:rsidRPr="00FD3023">
        <w:rPr>
          <w:szCs w:val="22"/>
          <w:lang w:val="pt-PT"/>
        </w:rPr>
        <w:t xml:space="preserve"> </w:t>
      </w:r>
      <w:r w:rsidR="00FF73D1" w:rsidRPr="00FD3023">
        <w:rPr>
          <w:szCs w:val="22"/>
          <w:lang w:val="pt-PT"/>
        </w:rPr>
        <w:t>deve</w:t>
      </w:r>
      <w:r w:rsidRPr="00FD3023">
        <w:rPr>
          <w:szCs w:val="22"/>
          <w:lang w:val="pt-PT"/>
        </w:rPr>
        <w:t xml:space="preserve"> efetuar as atividades </w:t>
      </w:r>
      <w:r w:rsidR="002B64FC" w:rsidRPr="00FD3023">
        <w:rPr>
          <w:szCs w:val="22"/>
          <w:lang w:val="pt-PT"/>
        </w:rPr>
        <w:t xml:space="preserve">e as intervenções </w:t>
      </w:r>
      <w:r w:rsidRPr="00FD3023">
        <w:rPr>
          <w:szCs w:val="22"/>
          <w:lang w:val="pt-PT"/>
        </w:rPr>
        <w:t xml:space="preserve">de farmacovigilância </w:t>
      </w:r>
      <w:r w:rsidR="002B64FC" w:rsidRPr="00FD3023">
        <w:rPr>
          <w:szCs w:val="22"/>
          <w:lang w:val="pt-PT"/>
        </w:rPr>
        <w:t>requeridas e</w:t>
      </w:r>
      <w:r w:rsidR="00A91458" w:rsidRPr="00FD3023">
        <w:rPr>
          <w:szCs w:val="22"/>
          <w:lang w:val="pt-PT"/>
        </w:rPr>
        <w:t xml:space="preserve"> </w:t>
      </w:r>
      <w:r w:rsidRPr="00FD3023">
        <w:rPr>
          <w:szCs w:val="22"/>
          <w:lang w:val="pt-PT"/>
        </w:rPr>
        <w:t xml:space="preserve">detalhadas no </w:t>
      </w:r>
      <w:r w:rsidR="00FF73D1" w:rsidRPr="00FD3023">
        <w:rPr>
          <w:szCs w:val="22"/>
          <w:lang w:val="pt-PT"/>
        </w:rPr>
        <w:t>PGR</w:t>
      </w:r>
      <w:r w:rsidRPr="00FD3023">
        <w:rPr>
          <w:szCs w:val="22"/>
          <w:lang w:val="pt-PT"/>
        </w:rPr>
        <w:t xml:space="preserve"> apresentado no Módulo</w:t>
      </w:r>
      <w:r w:rsidR="001E22DF" w:rsidRPr="00FD3023">
        <w:rPr>
          <w:szCs w:val="22"/>
          <w:lang w:val="pt-PT"/>
        </w:rPr>
        <w:t> </w:t>
      </w:r>
      <w:r w:rsidRPr="00FD3023">
        <w:rPr>
          <w:szCs w:val="22"/>
          <w:lang w:val="pt-PT"/>
        </w:rPr>
        <w:t xml:space="preserve">1.8.2 da </w:t>
      </w:r>
      <w:r w:rsidR="00A041F9" w:rsidRPr="00FD3023">
        <w:rPr>
          <w:szCs w:val="22"/>
          <w:lang w:val="pt-PT"/>
        </w:rPr>
        <w:t>a</w:t>
      </w:r>
      <w:r w:rsidRPr="00FD3023">
        <w:rPr>
          <w:szCs w:val="22"/>
          <w:lang w:val="pt-PT"/>
        </w:rPr>
        <w:t xml:space="preserve">utorização de </w:t>
      </w:r>
      <w:r w:rsidR="00A041F9" w:rsidRPr="00FD3023">
        <w:rPr>
          <w:szCs w:val="22"/>
          <w:lang w:val="pt-PT"/>
        </w:rPr>
        <w:t>i</w:t>
      </w:r>
      <w:r w:rsidRPr="00FD3023">
        <w:rPr>
          <w:szCs w:val="22"/>
          <w:lang w:val="pt-PT"/>
        </w:rPr>
        <w:t xml:space="preserve">ntrodução no </w:t>
      </w:r>
      <w:r w:rsidR="00A041F9" w:rsidRPr="00FD3023">
        <w:rPr>
          <w:szCs w:val="22"/>
          <w:lang w:val="pt-PT"/>
        </w:rPr>
        <w:t>m</w:t>
      </w:r>
      <w:r w:rsidRPr="00FD3023">
        <w:rPr>
          <w:szCs w:val="22"/>
          <w:lang w:val="pt-PT"/>
        </w:rPr>
        <w:t>ercado</w:t>
      </w:r>
      <w:r w:rsidR="002B64FC" w:rsidRPr="00FD3023">
        <w:rPr>
          <w:szCs w:val="22"/>
          <w:lang w:val="pt-PT"/>
        </w:rPr>
        <w:t>,</w:t>
      </w:r>
      <w:r w:rsidR="006C0075" w:rsidRPr="00FD3023">
        <w:rPr>
          <w:szCs w:val="22"/>
          <w:lang w:val="pt-PT"/>
        </w:rPr>
        <w:t xml:space="preserve"> </w:t>
      </w:r>
      <w:r w:rsidR="00FF73D1" w:rsidRPr="00FD3023">
        <w:rPr>
          <w:szCs w:val="22"/>
          <w:lang w:val="pt-PT"/>
        </w:rPr>
        <w:t>e quai</w:t>
      </w:r>
      <w:r w:rsidR="00AD1FB7" w:rsidRPr="00FD3023">
        <w:rPr>
          <w:szCs w:val="22"/>
          <w:lang w:val="pt-PT"/>
        </w:rPr>
        <w:t>s</w:t>
      </w:r>
      <w:r w:rsidR="00FF73D1" w:rsidRPr="00FD3023">
        <w:rPr>
          <w:szCs w:val="22"/>
          <w:lang w:val="pt-PT"/>
        </w:rPr>
        <w:t>quer</w:t>
      </w:r>
      <w:r w:rsidRPr="00FD3023">
        <w:rPr>
          <w:szCs w:val="22"/>
          <w:lang w:val="pt-PT"/>
        </w:rPr>
        <w:t xml:space="preserve"> atualizações subsequentes do PGR </w:t>
      </w:r>
      <w:r w:rsidR="001E22DF" w:rsidRPr="00FD3023">
        <w:rPr>
          <w:szCs w:val="22"/>
          <w:lang w:val="pt-PT"/>
        </w:rPr>
        <w:t xml:space="preserve">que sejam </w:t>
      </w:r>
      <w:r w:rsidR="002B64FC" w:rsidRPr="00FD3023">
        <w:rPr>
          <w:szCs w:val="22"/>
          <w:lang w:val="pt-PT"/>
        </w:rPr>
        <w:t>acordadas</w:t>
      </w:r>
      <w:r w:rsidR="00A91458" w:rsidRPr="00FD3023">
        <w:rPr>
          <w:szCs w:val="22"/>
          <w:lang w:val="pt-PT"/>
        </w:rPr>
        <w:t>.</w:t>
      </w:r>
    </w:p>
    <w:p w14:paraId="3B211AE1" w14:textId="77777777" w:rsidR="00BC0F3E" w:rsidRPr="00FD3023" w:rsidRDefault="00BC0F3E" w:rsidP="00911A64">
      <w:pPr>
        <w:numPr>
          <w:ilvl w:val="12"/>
          <w:numId w:val="0"/>
        </w:numPr>
        <w:rPr>
          <w:szCs w:val="22"/>
          <w:lang w:val="pt-PT"/>
        </w:rPr>
      </w:pPr>
    </w:p>
    <w:p w14:paraId="3B211AE2" w14:textId="77777777" w:rsidR="00BC0F3E" w:rsidRPr="00FD3023" w:rsidRDefault="00A91458" w:rsidP="00911A64">
      <w:pPr>
        <w:keepNext/>
        <w:rPr>
          <w:szCs w:val="22"/>
          <w:lang w:val="pt-PT"/>
        </w:rPr>
      </w:pPr>
      <w:r w:rsidRPr="00FD3023">
        <w:rPr>
          <w:iCs/>
          <w:szCs w:val="22"/>
          <w:lang w:val="pt-PT"/>
        </w:rPr>
        <w:t>Deve</w:t>
      </w:r>
      <w:r w:rsidR="00BC0F3E" w:rsidRPr="00FD3023">
        <w:rPr>
          <w:szCs w:val="22"/>
          <w:lang w:val="pt-PT"/>
        </w:rPr>
        <w:t xml:space="preserve"> ser </w:t>
      </w:r>
      <w:r w:rsidR="00FF73D1" w:rsidRPr="00FD3023">
        <w:rPr>
          <w:szCs w:val="22"/>
          <w:lang w:val="pt-PT"/>
        </w:rPr>
        <w:t xml:space="preserve">apresentado </w:t>
      </w:r>
      <w:r w:rsidR="00BC0F3E" w:rsidRPr="00FD3023">
        <w:rPr>
          <w:szCs w:val="22"/>
          <w:lang w:val="pt-PT"/>
        </w:rPr>
        <w:t>um PGR atualizado</w:t>
      </w:r>
      <w:r w:rsidRPr="00FD3023">
        <w:rPr>
          <w:iCs/>
          <w:szCs w:val="22"/>
          <w:lang w:val="pt-PT"/>
        </w:rPr>
        <w:t>:</w:t>
      </w:r>
    </w:p>
    <w:p w14:paraId="3B211AE3" w14:textId="77777777" w:rsidR="00A91458" w:rsidRPr="00FD3023" w:rsidRDefault="00A91458" w:rsidP="00911A64">
      <w:pPr>
        <w:keepNext/>
        <w:numPr>
          <w:ilvl w:val="0"/>
          <w:numId w:val="12"/>
        </w:numPr>
        <w:tabs>
          <w:tab w:val="clear" w:pos="567"/>
          <w:tab w:val="clear" w:pos="720"/>
          <w:tab w:val="num" w:pos="-3828"/>
        </w:tabs>
        <w:ind w:left="567" w:hanging="567"/>
        <w:rPr>
          <w:iCs/>
          <w:szCs w:val="22"/>
          <w:lang w:val="pt-PT"/>
        </w:rPr>
      </w:pPr>
      <w:r w:rsidRPr="00FD3023">
        <w:rPr>
          <w:iCs/>
          <w:szCs w:val="22"/>
          <w:lang w:val="pt-PT"/>
        </w:rPr>
        <w:t>A pedido da Ag</w:t>
      </w:r>
      <w:r w:rsidR="00A23F5D" w:rsidRPr="00FD3023">
        <w:rPr>
          <w:iCs/>
          <w:szCs w:val="22"/>
          <w:lang w:val="pt-PT"/>
        </w:rPr>
        <w:t>ência Europeia de Medicamentos;</w:t>
      </w:r>
    </w:p>
    <w:p w14:paraId="3B211AE4" w14:textId="77777777" w:rsidR="00BC0F3E" w:rsidRPr="00FD3023" w:rsidRDefault="00A91458" w:rsidP="00911A64">
      <w:pPr>
        <w:numPr>
          <w:ilvl w:val="0"/>
          <w:numId w:val="12"/>
        </w:numPr>
        <w:tabs>
          <w:tab w:val="clear" w:pos="567"/>
          <w:tab w:val="clear" w:pos="720"/>
          <w:tab w:val="num" w:pos="-3828"/>
        </w:tabs>
        <w:ind w:left="567" w:right="-1" w:hanging="567"/>
        <w:rPr>
          <w:szCs w:val="22"/>
          <w:lang w:val="pt-PT"/>
        </w:rPr>
      </w:pPr>
      <w:r w:rsidRPr="00FD3023">
        <w:rPr>
          <w:iCs/>
          <w:szCs w:val="22"/>
          <w:lang w:val="pt-PT"/>
        </w:rPr>
        <w:t>Sempre que o sistema de gestão d</w:t>
      </w:r>
      <w:r w:rsidR="002B64FC" w:rsidRPr="00FD3023">
        <w:rPr>
          <w:iCs/>
          <w:szCs w:val="22"/>
          <w:lang w:val="pt-PT"/>
        </w:rPr>
        <w:t>o</w:t>
      </w:r>
      <w:r w:rsidRPr="00FD3023">
        <w:rPr>
          <w:iCs/>
          <w:szCs w:val="22"/>
          <w:lang w:val="pt-PT"/>
        </w:rPr>
        <w:t xml:space="preserve"> risco seja modificado, especialmente como resultado d</w:t>
      </w:r>
      <w:r w:rsidR="002B64FC" w:rsidRPr="00FD3023">
        <w:rPr>
          <w:iCs/>
          <w:szCs w:val="22"/>
          <w:lang w:val="pt-PT"/>
        </w:rPr>
        <w:t>a receção de</w:t>
      </w:r>
      <w:r w:rsidRPr="00FD3023">
        <w:rPr>
          <w:iCs/>
          <w:szCs w:val="22"/>
          <w:lang w:val="pt-PT"/>
        </w:rPr>
        <w:t xml:space="preserve"> </w:t>
      </w:r>
      <w:r w:rsidR="00BC0F3E" w:rsidRPr="00FD3023">
        <w:rPr>
          <w:szCs w:val="22"/>
          <w:lang w:val="pt-PT"/>
        </w:rPr>
        <w:t xml:space="preserve">nova informação que possa </w:t>
      </w:r>
      <w:r w:rsidRPr="00FD3023">
        <w:rPr>
          <w:iCs/>
          <w:szCs w:val="22"/>
          <w:lang w:val="pt-PT"/>
        </w:rPr>
        <w:t>levar a alterações sig</w:t>
      </w:r>
      <w:r w:rsidR="002B64FC" w:rsidRPr="00FD3023">
        <w:rPr>
          <w:iCs/>
          <w:szCs w:val="22"/>
          <w:lang w:val="pt-PT"/>
        </w:rPr>
        <w:t>nificativas</w:t>
      </w:r>
      <w:r w:rsidR="00BC0F3E" w:rsidRPr="00FD3023">
        <w:rPr>
          <w:szCs w:val="22"/>
          <w:lang w:val="pt-PT"/>
        </w:rPr>
        <w:t xml:space="preserve"> no </w:t>
      </w:r>
      <w:r w:rsidR="002B64FC" w:rsidRPr="00FD3023">
        <w:rPr>
          <w:iCs/>
          <w:szCs w:val="22"/>
          <w:lang w:val="pt-PT"/>
        </w:rPr>
        <w:t>perfil benefício-</w:t>
      </w:r>
      <w:r w:rsidRPr="00FD3023">
        <w:rPr>
          <w:iCs/>
          <w:szCs w:val="22"/>
          <w:lang w:val="pt-PT"/>
        </w:rPr>
        <w:t>risco</w:t>
      </w:r>
      <w:r w:rsidR="00BC0F3E" w:rsidRPr="00FD3023">
        <w:rPr>
          <w:szCs w:val="22"/>
          <w:lang w:val="pt-PT"/>
        </w:rPr>
        <w:t xml:space="preserve"> ou </w:t>
      </w:r>
      <w:r w:rsidRPr="00FD3023">
        <w:rPr>
          <w:iCs/>
          <w:szCs w:val="22"/>
          <w:lang w:val="pt-PT"/>
        </w:rPr>
        <w:t>como resultado de</w:t>
      </w:r>
      <w:r w:rsidR="00BC0F3E" w:rsidRPr="00FD3023">
        <w:rPr>
          <w:szCs w:val="22"/>
          <w:lang w:val="pt-PT"/>
        </w:rPr>
        <w:t xml:space="preserve"> ter sido atingido um objetivo importante (farmacovigilância ou minimização do risco</w:t>
      </w:r>
      <w:r w:rsidR="002B64FC" w:rsidRPr="00FD3023">
        <w:rPr>
          <w:iCs/>
          <w:szCs w:val="22"/>
          <w:lang w:val="pt-PT"/>
        </w:rPr>
        <w:t>).</w:t>
      </w:r>
    </w:p>
    <w:p w14:paraId="3B211AE5" w14:textId="77777777" w:rsidR="00A91458" w:rsidRPr="00FD3023" w:rsidRDefault="00A91458" w:rsidP="00911A64">
      <w:pPr>
        <w:rPr>
          <w:iCs/>
          <w:szCs w:val="22"/>
          <w:lang w:val="pt-PT"/>
        </w:rPr>
      </w:pPr>
    </w:p>
    <w:p w14:paraId="3B211AE6" w14:textId="77777777" w:rsidR="00A91458" w:rsidRPr="00FD3023" w:rsidRDefault="00F1790E" w:rsidP="00911A64">
      <w:pPr>
        <w:pStyle w:val="NormalAgency"/>
        <w:rPr>
          <w:rFonts w:ascii="Times New Roman" w:hAnsi="Times New Roman"/>
          <w:sz w:val="22"/>
          <w:szCs w:val="22"/>
          <w:lang w:val="pt-PT"/>
        </w:rPr>
      </w:pPr>
      <w:r w:rsidRPr="00FD3023">
        <w:rPr>
          <w:rFonts w:ascii="Times New Roman" w:hAnsi="Times New Roman"/>
          <w:sz w:val="22"/>
          <w:szCs w:val="22"/>
          <w:lang w:val="pt-PT"/>
        </w:rPr>
        <w:br w:type="page"/>
      </w:r>
    </w:p>
    <w:p w14:paraId="3B211AE7" w14:textId="77777777" w:rsidR="00A91458" w:rsidRPr="00FD3023" w:rsidRDefault="00A91458" w:rsidP="00911A64">
      <w:pPr>
        <w:ind w:right="566"/>
        <w:rPr>
          <w:szCs w:val="22"/>
          <w:lang w:val="pt-PT"/>
        </w:rPr>
      </w:pPr>
    </w:p>
    <w:p w14:paraId="3B211AE8" w14:textId="77777777" w:rsidR="00B338B2" w:rsidRPr="00FD3023" w:rsidRDefault="00B338B2" w:rsidP="00911A64">
      <w:pPr>
        <w:rPr>
          <w:szCs w:val="22"/>
          <w:lang w:val="pt-PT"/>
        </w:rPr>
      </w:pPr>
    </w:p>
    <w:p w14:paraId="3B211AE9" w14:textId="77777777" w:rsidR="00B338B2" w:rsidRPr="00FD3023" w:rsidRDefault="00B338B2" w:rsidP="00911A64">
      <w:pPr>
        <w:tabs>
          <w:tab w:val="clear" w:pos="567"/>
        </w:tabs>
        <w:spacing w:line="240" w:lineRule="auto"/>
        <w:ind w:right="566"/>
        <w:rPr>
          <w:szCs w:val="22"/>
          <w:lang w:val="pt-PT"/>
        </w:rPr>
      </w:pPr>
    </w:p>
    <w:p w14:paraId="3B211AEA" w14:textId="77777777" w:rsidR="00B338B2" w:rsidRPr="00FD3023" w:rsidRDefault="00B338B2" w:rsidP="00911A64">
      <w:pPr>
        <w:tabs>
          <w:tab w:val="clear" w:pos="567"/>
        </w:tabs>
        <w:spacing w:line="240" w:lineRule="auto"/>
        <w:ind w:right="566"/>
        <w:rPr>
          <w:szCs w:val="22"/>
          <w:lang w:val="pt-PT"/>
        </w:rPr>
      </w:pPr>
    </w:p>
    <w:p w14:paraId="3B211AEB" w14:textId="77777777" w:rsidR="00B338B2" w:rsidRPr="00FD3023" w:rsidRDefault="00B338B2" w:rsidP="00911A64">
      <w:pPr>
        <w:tabs>
          <w:tab w:val="clear" w:pos="567"/>
        </w:tabs>
        <w:spacing w:line="240" w:lineRule="auto"/>
        <w:rPr>
          <w:szCs w:val="22"/>
          <w:lang w:val="pt-PT"/>
        </w:rPr>
      </w:pPr>
    </w:p>
    <w:p w14:paraId="3B211AEC" w14:textId="77777777" w:rsidR="00B338B2" w:rsidRPr="00FD3023" w:rsidRDefault="00B338B2" w:rsidP="00911A64">
      <w:pPr>
        <w:tabs>
          <w:tab w:val="clear" w:pos="567"/>
        </w:tabs>
        <w:spacing w:line="240" w:lineRule="auto"/>
        <w:rPr>
          <w:szCs w:val="22"/>
          <w:lang w:val="pt-PT"/>
        </w:rPr>
      </w:pPr>
    </w:p>
    <w:p w14:paraId="3B211AED" w14:textId="77777777" w:rsidR="00B338B2" w:rsidRPr="00FD3023" w:rsidRDefault="00B338B2" w:rsidP="00911A64">
      <w:pPr>
        <w:tabs>
          <w:tab w:val="clear" w:pos="567"/>
        </w:tabs>
        <w:spacing w:line="240" w:lineRule="auto"/>
        <w:rPr>
          <w:szCs w:val="22"/>
          <w:lang w:val="pt-PT"/>
        </w:rPr>
      </w:pPr>
    </w:p>
    <w:p w14:paraId="3B211AEE" w14:textId="77777777" w:rsidR="00B338B2" w:rsidRPr="00FD3023" w:rsidRDefault="00B338B2" w:rsidP="00911A64">
      <w:pPr>
        <w:tabs>
          <w:tab w:val="clear" w:pos="567"/>
        </w:tabs>
        <w:spacing w:line="240" w:lineRule="auto"/>
        <w:rPr>
          <w:szCs w:val="22"/>
          <w:lang w:val="pt-PT"/>
        </w:rPr>
      </w:pPr>
    </w:p>
    <w:p w14:paraId="3B211AEF" w14:textId="77777777" w:rsidR="00B338B2" w:rsidRPr="00FD3023" w:rsidRDefault="00B338B2" w:rsidP="00911A64">
      <w:pPr>
        <w:tabs>
          <w:tab w:val="clear" w:pos="567"/>
        </w:tabs>
        <w:spacing w:line="240" w:lineRule="auto"/>
        <w:rPr>
          <w:szCs w:val="22"/>
          <w:lang w:val="pt-PT"/>
        </w:rPr>
      </w:pPr>
    </w:p>
    <w:p w14:paraId="3B211AF0" w14:textId="77777777" w:rsidR="00B338B2" w:rsidRPr="00FD3023" w:rsidRDefault="00B338B2" w:rsidP="00911A64">
      <w:pPr>
        <w:tabs>
          <w:tab w:val="clear" w:pos="567"/>
        </w:tabs>
        <w:spacing w:line="240" w:lineRule="auto"/>
        <w:rPr>
          <w:szCs w:val="22"/>
          <w:lang w:val="pt-PT"/>
        </w:rPr>
      </w:pPr>
    </w:p>
    <w:p w14:paraId="3B211AF1" w14:textId="77777777" w:rsidR="00B338B2" w:rsidRPr="00FD3023" w:rsidRDefault="00B338B2" w:rsidP="00911A64">
      <w:pPr>
        <w:tabs>
          <w:tab w:val="clear" w:pos="567"/>
        </w:tabs>
        <w:spacing w:line="240" w:lineRule="auto"/>
        <w:rPr>
          <w:szCs w:val="22"/>
          <w:lang w:val="pt-PT"/>
        </w:rPr>
      </w:pPr>
    </w:p>
    <w:p w14:paraId="3B211AF2" w14:textId="77777777" w:rsidR="00B338B2" w:rsidRPr="00FD3023" w:rsidRDefault="00B338B2" w:rsidP="00911A64">
      <w:pPr>
        <w:tabs>
          <w:tab w:val="clear" w:pos="567"/>
        </w:tabs>
        <w:spacing w:line="240" w:lineRule="auto"/>
        <w:rPr>
          <w:szCs w:val="22"/>
          <w:lang w:val="pt-PT"/>
        </w:rPr>
      </w:pPr>
    </w:p>
    <w:p w14:paraId="3B211AF3" w14:textId="77777777" w:rsidR="00B338B2" w:rsidRPr="00FD3023" w:rsidRDefault="00B338B2" w:rsidP="00911A64">
      <w:pPr>
        <w:tabs>
          <w:tab w:val="clear" w:pos="567"/>
        </w:tabs>
        <w:spacing w:line="240" w:lineRule="auto"/>
        <w:rPr>
          <w:szCs w:val="22"/>
          <w:lang w:val="pt-PT"/>
        </w:rPr>
      </w:pPr>
    </w:p>
    <w:p w14:paraId="3B211AF4" w14:textId="77777777" w:rsidR="00B338B2" w:rsidRPr="00FD3023" w:rsidRDefault="00B338B2" w:rsidP="00911A64">
      <w:pPr>
        <w:tabs>
          <w:tab w:val="clear" w:pos="567"/>
        </w:tabs>
        <w:spacing w:line="240" w:lineRule="auto"/>
        <w:rPr>
          <w:szCs w:val="22"/>
          <w:lang w:val="pt-PT"/>
        </w:rPr>
      </w:pPr>
    </w:p>
    <w:p w14:paraId="3B211AF5" w14:textId="77777777" w:rsidR="00B338B2" w:rsidRPr="00FD3023" w:rsidRDefault="00B338B2" w:rsidP="00911A64">
      <w:pPr>
        <w:tabs>
          <w:tab w:val="clear" w:pos="567"/>
        </w:tabs>
        <w:spacing w:line="240" w:lineRule="auto"/>
        <w:rPr>
          <w:szCs w:val="22"/>
          <w:lang w:val="pt-PT"/>
        </w:rPr>
      </w:pPr>
    </w:p>
    <w:p w14:paraId="3B211AF6" w14:textId="77777777" w:rsidR="00B338B2" w:rsidRPr="00FD3023" w:rsidRDefault="00B338B2" w:rsidP="00911A64">
      <w:pPr>
        <w:tabs>
          <w:tab w:val="clear" w:pos="567"/>
        </w:tabs>
        <w:spacing w:line="240" w:lineRule="auto"/>
        <w:rPr>
          <w:szCs w:val="22"/>
          <w:lang w:val="pt-PT"/>
        </w:rPr>
      </w:pPr>
    </w:p>
    <w:p w14:paraId="3B211AF7" w14:textId="77777777" w:rsidR="00B338B2" w:rsidRPr="00FD3023" w:rsidRDefault="00B338B2" w:rsidP="00911A64">
      <w:pPr>
        <w:tabs>
          <w:tab w:val="clear" w:pos="567"/>
        </w:tabs>
        <w:spacing w:line="240" w:lineRule="auto"/>
        <w:rPr>
          <w:szCs w:val="22"/>
          <w:lang w:val="pt-PT"/>
        </w:rPr>
      </w:pPr>
    </w:p>
    <w:p w14:paraId="3B211AF8" w14:textId="77777777" w:rsidR="00B338B2" w:rsidRPr="00FD3023" w:rsidRDefault="00B338B2" w:rsidP="00911A64">
      <w:pPr>
        <w:tabs>
          <w:tab w:val="clear" w:pos="567"/>
        </w:tabs>
        <w:spacing w:line="240" w:lineRule="auto"/>
        <w:rPr>
          <w:szCs w:val="22"/>
          <w:lang w:val="pt-PT"/>
        </w:rPr>
      </w:pPr>
    </w:p>
    <w:p w14:paraId="3B211AF9" w14:textId="77777777" w:rsidR="00B338B2" w:rsidRPr="00FD3023" w:rsidRDefault="00B338B2" w:rsidP="00911A64">
      <w:pPr>
        <w:tabs>
          <w:tab w:val="clear" w:pos="567"/>
        </w:tabs>
        <w:spacing w:line="240" w:lineRule="auto"/>
        <w:rPr>
          <w:szCs w:val="22"/>
          <w:lang w:val="pt-PT"/>
        </w:rPr>
      </w:pPr>
    </w:p>
    <w:p w14:paraId="3B211AFA" w14:textId="77777777" w:rsidR="00B338B2" w:rsidRPr="00FD3023" w:rsidRDefault="00B338B2" w:rsidP="00911A64">
      <w:pPr>
        <w:tabs>
          <w:tab w:val="clear" w:pos="567"/>
        </w:tabs>
        <w:spacing w:line="240" w:lineRule="auto"/>
        <w:rPr>
          <w:szCs w:val="22"/>
          <w:lang w:val="pt-PT"/>
        </w:rPr>
      </w:pPr>
    </w:p>
    <w:p w14:paraId="3B211AFB" w14:textId="77777777" w:rsidR="00B338B2" w:rsidRPr="00FD3023" w:rsidRDefault="00B338B2" w:rsidP="00911A64">
      <w:pPr>
        <w:tabs>
          <w:tab w:val="clear" w:pos="567"/>
        </w:tabs>
        <w:spacing w:line="240" w:lineRule="auto"/>
        <w:rPr>
          <w:szCs w:val="22"/>
          <w:lang w:val="pt-PT"/>
        </w:rPr>
      </w:pPr>
    </w:p>
    <w:p w14:paraId="3B211AFC" w14:textId="77777777" w:rsidR="00B338B2" w:rsidRPr="00FD3023" w:rsidRDefault="00B338B2" w:rsidP="00911A64">
      <w:pPr>
        <w:tabs>
          <w:tab w:val="clear" w:pos="567"/>
        </w:tabs>
        <w:spacing w:line="240" w:lineRule="auto"/>
        <w:rPr>
          <w:szCs w:val="22"/>
          <w:lang w:val="pt-PT"/>
        </w:rPr>
      </w:pPr>
    </w:p>
    <w:p w14:paraId="3B211AFD" w14:textId="77777777" w:rsidR="00B338B2" w:rsidRPr="00FD3023" w:rsidRDefault="00B338B2" w:rsidP="00911A64">
      <w:pPr>
        <w:tabs>
          <w:tab w:val="clear" w:pos="567"/>
        </w:tabs>
        <w:spacing w:line="240" w:lineRule="auto"/>
        <w:jc w:val="center"/>
        <w:rPr>
          <w:b/>
          <w:szCs w:val="22"/>
          <w:lang w:val="pt-PT"/>
        </w:rPr>
      </w:pPr>
      <w:r w:rsidRPr="00FD3023">
        <w:rPr>
          <w:b/>
          <w:szCs w:val="22"/>
          <w:lang w:val="pt-PT"/>
        </w:rPr>
        <w:t>ANEXO III</w:t>
      </w:r>
    </w:p>
    <w:p w14:paraId="3B211AFE" w14:textId="77777777" w:rsidR="00B338B2" w:rsidRPr="00FD3023" w:rsidRDefault="00B338B2" w:rsidP="00911A64">
      <w:pPr>
        <w:tabs>
          <w:tab w:val="clear" w:pos="567"/>
        </w:tabs>
        <w:spacing w:line="240" w:lineRule="auto"/>
        <w:jc w:val="center"/>
        <w:rPr>
          <w:szCs w:val="22"/>
          <w:lang w:val="pt-PT"/>
        </w:rPr>
      </w:pPr>
    </w:p>
    <w:p w14:paraId="3B211AFF" w14:textId="77777777" w:rsidR="00B338B2" w:rsidRPr="00FD3023" w:rsidRDefault="00B338B2" w:rsidP="00911A64">
      <w:pPr>
        <w:tabs>
          <w:tab w:val="clear" w:pos="567"/>
        </w:tabs>
        <w:spacing w:line="240" w:lineRule="auto"/>
        <w:jc w:val="center"/>
        <w:rPr>
          <w:b/>
          <w:szCs w:val="22"/>
          <w:lang w:val="pt-PT"/>
        </w:rPr>
      </w:pPr>
      <w:r w:rsidRPr="00FD3023">
        <w:rPr>
          <w:b/>
          <w:szCs w:val="22"/>
          <w:lang w:val="pt-PT"/>
        </w:rPr>
        <w:t>ROTULAGEM E FOLHETO INFORMATIVO</w:t>
      </w:r>
    </w:p>
    <w:p w14:paraId="3B211B00" w14:textId="77777777" w:rsidR="00B338B2" w:rsidRPr="00FD3023" w:rsidRDefault="00B338B2" w:rsidP="00911A64">
      <w:pPr>
        <w:tabs>
          <w:tab w:val="clear" w:pos="567"/>
        </w:tabs>
        <w:spacing w:line="240" w:lineRule="auto"/>
        <w:rPr>
          <w:szCs w:val="22"/>
          <w:lang w:val="pt-PT"/>
        </w:rPr>
      </w:pPr>
      <w:r w:rsidRPr="00FD3023">
        <w:rPr>
          <w:szCs w:val="22"/>
          <w:lang w:val="pt-PT"/>
        </w:rPr>
        <w:br w:type="page"/>
      </w:r>
    </w:p>
    <w:p w14:paraId="3B211B01" w14:textId="77777777" w:rsidR="00B338B2" w:rsidRPr="00FD3023" w:rsidRDefault="00B338B2" w:rsidP="00911A64">
      <w:pPr>
        <w:tabs>
          <w:tab w:val="clear" w:pos="567"/>
        </w:tabs>
        <w:spacing w:line="240" w:lineRule="auto"/>
        <w:rPr>
          <w:szCs w:val="22"/>
          <w:lang w:val="pt-PT"/>
        </w:rPr>
      </w:pPr>
    </w:p>
    <w:p w14:paraId="3B211B02" w14:textId="77777777" w:rsidR="00523883" w:rsidRPr="00FD3023" w:rsidRDefault="00523883" w:rsidP="00911A64">
      <w:pPr>
        <w:tabs>
          <w:tab w:val="clear" w:pos="567"/>
        </w:tabs>
        <w:spacing w:line="240" w:lineRule="auto"/>
        <w:rPr>
          <w:szCs w:val="22"/>
          <w:lang w:val="pt-PT"/>
        </w:rPr>
      </w:pPr>
    </w:p>
    <w:p w14:paraId="3B211B03" w14:textId="77777777" w:rsidR="00B338B2" w:rsidRPr="00FD3023" w:rsidRDefault="00B338B2" w:rsidP="00911A64">
      <w:pPr>
        <w:tabs>
          <w:tab w:val="clear" w:pos="567"/>
        </w:tabs>
        <w:spacing w:line="240" w:lineRule="auto"/>
        <w:rPr>
          <w:szCs w:val="22"/>
          <w:lang w:val="pt-PT"/>
        </w:rPr>
      </w:pPr>
    </w:p>
    <w:p w14:paraId="3B211B04" w14:textId="77777777" w:rsidR="00B338B2" w:rsidRPr="00FD3023" w:rsidRDefault="00B338B2" w:rsidP="00911A64">
      <w:pPr>
        <w:tabs>
          <w:tab w:val="clear" w:pos="567"/>
        </w:tabs>
        <w:spacing w:line="240" w:lineRule="auto"/>
        <w:rPr>
          <w:szCs w:val="22"/>
          <w:lang w:val="pt-PT"/>
        </w:rPr>
      </w:pPr>
    </w:p>
    <w:p w14:paraId="3B211B05" w14:textId="77777777" w:rsidR="00B338B2" w:rsidRPr="00FD3023" w:rsidRDefault="00B338B2" w:rsidP="00911A64">
      <w:pPr>
        <w:tabs>
          <w:tab w:val="clear" w:pos="567"/>
        </w:tabs>
        <w:spacing w:line="240" w:lineRule="auto"/>
        <w:rPr>
          <w:szCs w:val="22"/>
          <w:lang w:val="pt-PT"/>
        </w:rPr>
      </w:pPr>
    </w:p>
    <w:p w14:paraId="3B211B06" w14:textId="77777777" w:rsidR="00B338B2" w:rsidRPr="00FD3023" w:rsidRDefault="00B338B2" w:rsidP="00911A64">
      <w:pPr>
        <w:tabs>
          <w:tab w:val="clear" w:pos="567"/>
        </w:tabs>
        <w:spacing w:line="240" w:lineRule="auto"/>
        <w:rPr>
          <w:szCs w:val="22"/>
          <w:lang w:val="pt-PT"/>
        </w:rPr>
      </w:pPr>
    </w:p>
    <w:p w14:paraId="3B211B07" w14:textId="77777777" w:rsidR="00B338B2" w:rsidRPr="00FD3023" w:rsidRDefault="00B338B2" w:rsidP="00911A64">
      <w:pPr>
        <w:tabs>
          <w:tab w:val="clear" w:pos="567"/>
        </w:tabs>
        <w:spacing w:line="240" w:lineRule="auto"/>
        <w:rPr>
          <w:szCs w:val="22"/>
          <w:lang w:val="pt-PT"/>
        </w:rPr>
      </w:pPr>
    </w:p>
    <w:p w14:paraId="3B211B08" w14:textId="77777777" w:rsidR="00B338B2" w:rsidRPr="00FD3023" w:rsidRDefault="00B338B2" w:rsidP="00911A64">
      <w:pPr>
        <w:tabs>
          <w:tab w:val="clear" w:pos="567"/>
        </w:tabs>
        <w:spacing w:line="240" w:lineRule="auto"/>
        <w:rPr>
          <w:szCs w:val="22"/>
          <w:lang w:val="pt-PT"/>
        </w:rPr>
      </w:pPr>
    </w:p>
    <w:p w14:paraId="3B211B09" w14:textId="77777777" w:rsidR="00B338B2" w:rsidRPr="00FD3023" w:rsidRDefault="00B338B2" w:rsidP="00911A64">
      <w:pPr>
        <w:tabs>
          <w:tab w:val="clear" w:pos="567"/>
        </w:tabs>
        <w:spacing w:line="240" w:lineRule="auto"/>
        <w:rPr>
          <w:szCs w:val="22"/>
          <w:lang w:val="pt-PT"/>
        </w:rPr>
      </w:pPr>
    </w:p>
    <w:p w14:paraId="3B211B0A" w14:textId="77777777" w:rsidR="00B338B2" w:rsidRPr="00FD3023" w:rsidRDefault="00B338B2" w:rsidP="00911A64">
      <w:pPr>
        <w:tabs>
          <w:tab w:val="clear" w:pos="567"/>
        </w:tabs>
        <w:spacing w:line="240" w:lineRule="auto"/>
        <w:rPr>
          <w:szCs w:val="22"/>
          <w:lang w:val="pt-PT"/>
        </w:rPr>
      </w:pPr>
    </w:p>
    <w:p w14:paraId="3B211B0B" w14:textId="77777777" w:rsidR="00B338B2" w:rsidRPr="00FD3023" w:rsidRDefault="00B338B2" w:rsidP="00911A64">
      <w:pPr>
        <w:tabs>
          <w:tab w:val="clear" w:pos="567"/>
        </w:tabs>
        <w:spacing w:line="240" w:lineRule="auto"/>
        <w:rPr>
          <w:szCs w:val="22"/>
          <w:lang w:val="pt-PT"/>
        </w:rPr>
      </w:pPr>
    </w:p>
    <w:p w14:paraId="3B211B0C" w14:textId="77777777" w:rsidR="00B338B2" w:rsidRPr="00FD3023" w:rsidRDefault="00B338B2" w:rsidP="00911A64">
      <w:pPr>
        <w:tabs>
          <w:tab w:val="clear" w:pos="567"/>
        </w:tabs>
        <w:spacing w:line="240" w:lineRule="auto"/>
        <w:rPr>
          <w:szCs w:val="22"/>
          <w:lang w:val="pt-PT"/>
        </w:rPr>
      </w:pPr>
    </w:p>
    <w:p w14:paraId="3B211B0D" w14:textId="77777777" w:rsidR="00B338B2" w:rsidRPr="00FD3023" w:rsidRDefault="00B338B2" w:rsidP="00911A64">
      <w:pPr>
        <w:tabs>
          <w:tab w:val="clear" w:pos="567"/>
        </w:tabs>
        <w:spacing w:line="240" w:lineRule="auto"/>
        <w:rPr>
          <w:szCs w:val="22"/>
          <w:lang w:val="pt-PT"/>
        </w:rPr>
      </w:pPr>
    </w:p>
    <w:p w14:paraId="3B211B0E" w14:textId="77777777" w:rsidR="00B338B2" w:rsidRPr="00FD3023" w:rsidRDefault="00B338B2" w:rsidP="00911A64">
      <w:pPr>
        <w:tabs>
          <w:tab w:val="clear" w:pos="567"/>
        </w:tabs>
        <w:spacing w:line="240" w:lineRule="auto"/>
        <w:rPr>
          <w:szCs w:val="22"/>
          <w:lang w:val="pt-PT"/>
        </w:rPr>
      </w:pPr>
    </w:p>
    <w:p w14:paraId="3B211B0F" w14:textId="77777777" w:rsidR="00B338B2" w:rsidRPr="00FD3023" w:rsidRDefault="00B338B2" w:rsidP="00911A64">
      <w:pPr>
        <w:tabs>
          <w:tab w:val="clear" w:pos="567"/>
        </w:tabs>
        <w:spacing w:line="240" w:lineRule="auto"/>
        <w:rPr>
          <w:szCs w:val="22"/>
          <w:lang w:val="pt-PT"/>
        </w:rPr>
      </w:pPr>
    </w:p>
    <w:p w14:paraId="3B211B10" w14:textId="77777777" w:rsidR="00B338B2" w:rsidRPr="00FD3023" w:rsidRDefault="00B338B2" w:rsidP="00911A64">
      <w:pPr>
        <w:tabs>
          <w:tab w:val="clear" w:pos="567"/>
        </w:tabs>
        <w:spacing w:line="240" w:lineRule="auto"/>
        <w:rPr>
          <w:szCs w:val="22"/>
          <w:lang w:val="pt-PT"/>
        </w:rPr>
      </w:pPr>
    </w:p>
    <w:p w14:paraId="3B211B11" w14:textId="77777777" w:rsidR="00B338B2" w:rsidRPr="00FD3023" w:rsidRDefault="00B338B2" w:rsidP="00911A64">
      <w:pPr>
        <w:tabs>
          <w:tab w:val="clear" w:pos="567"/>
        </w:tabs>
        <w:spacing w:line="240" w:lineRule="auto"/>
        <w:rPr>
          <w:szCs w:val="22"/>
          <w:lang w:val="pt-PT"/>
        </w:rPr>
      </w:pPr>
    </w:p>
    <w:p w14:paraId="3B211B12" w14:textId="77777777" w:rsidR="00B338B2" w:rsidRPr="00FD3023" w:rsidRDefault="00B338B2" w:rsidP="00911A64">
      <w:pPr>
        <w:tabs>
          <w:tab w:val="clear" w:pos="567"/>
        </w:tabs>
        <w:spacing w:line="240" w:lineRule="auto"/>
        <w:rPr>
          <w:szCs w:val="22"/>
          <w:lang w:val="pt-PT"/>
        </w:rPr>
      </w:pPr>
    </w:p>
    <w:p w14:paraId="3B211B13" w14:textId="77777777" w:rsidR="00B338B2" w:rsidRPr="00FD3023" w:rsidRDefault="00B338B2" w:rsidP="00911A64">
      <w:pPr>
        <w:tabs>
          <w:tab w:val="clear" w:pos="567"/>
        </w:tabs>
        <w:spacing w:line="240" w:lineRule="auto"/>
        <w:rPr>
          <w:szCs w:val="22"/>
          <w:lang w:val="pt-PT"/>
        </w:rPr>
      </w:pPr>
    </w:p>
    <w:p w14:paraId="3B211B14" w14:textId="77777777" w:rsidR="00B338B2" w:rsidRPr="00FD3023" w:rsidRDefault="00B338B2" w:rsidP="00911A64">
      <w:pPr>
        <w:tabs>
          <w:tab w:val="clear" w:pos="567"/>
        </w:tabs>
        <w:spacing w:line="240" w:lineRule="auto"/>
        <w:rPr>
          <w:szCs w:val="22"/>
          <w:lang w:val="pt-PT"/>
        </w:rPr>
      </w:pPr>
    </w:p>
    <w:p w14:paraId="3B211B15" w14:textId="77777777" w:rsidR="00B338B2" w:rsidRPr="00FD3023" w:rsidRDefault="00B338B2" w:rsidP="00911A64">
      <w:pPr>
        <w:tabs>
          <w:tab w:val="clear" w:pos="567"/>
        </w:tabs>
        <w:spacing w:line="240" w:lineRule="auto"/>
        <w:rPr>
          <w:szCs w:val="22"/>
          <w:lang w:val="pt-PT"/>
        </w:rPr>
      </w:pPr>
    </w:p>
    <w:p w14:paraId="3B211B16" w14:textId="77777777" w:rsidR="00B338B2" w:rsidRPr="00FD3023" w:rsidRDefault="00B338B2" w:rsidP="00911A64">
      <w:pPr>
        <w:tabs>
          <w:tab w:val="clear" w:pos="567"/>
        </w:tabs>
        <w:spacing w:line="240" w:lineRule="auto"/>
        <w:rPr>
          <w:szCs w:val="22"/>
          <w:lang w:val="pt-PT"/>
        </w:rPr>
      </w:pPr>
    </w:p>
    <w:p w14:paraId="3B211B17" w14:textId="77777777" w:rsidR="00B338B2" w:rsidRPr="00FD3023" w:rsidRDefault="00B338B2" w:rsidP="00911A64">
      <w:pPr>
        <w:tabs>
          <w:tab w:val="clear" w:pos="567"/>
        </w:tabs>
        <w:spacing w:line="240" w:lineRule="auto"/>
        <w:rPr>
          <w:szCs w:val="22"/>
          <w:lang w:val="pt-PT"/>
        </w:rPr>
      </w:pPr>
    </w:p>
    <w:p w14:paraId="3B211B18" w14:textId="77777777" w:rsidR="00B338B2" w:rsidRPr="00FD3023" w:rsidRDefault="00B338B2" w:rsidP="00911A64">
      <w:pPr>
        <w:pStyle w:val="TitleA"/>
        <w:outlineLvl w:val="0"/>
        <w:rPr>
          <w:lang w:val="pt-PT"/>
        </w:rPr>
      </w:pPr>
      <w:r w:rsidRPr="00FD3023">
        <w:rPr>
          <w:lang w:val="pt-PT"/>
        </w:rPr>
        <w:t>A. ROTULAGEM</w:t>
      </w:r>
    </w:p>
    <w:p w14:paraId="3B211B19" w14:textId="77777777" w:rsidR="006F15CA" w:rsidRPr="00FD3023" w:rsidRDefault="00B338B2" w:rsidP="00911A64">
      <w:pPr>
        <w:shd w:val="clear" w:color="auto" w:fill="FFFFFF"/>
        <w:tabs>
          <w:tab w:val="clear" w:pos="567"/>
        </w:tabs>
        <w:spacing w:line="240" w:lineRule="auto"/>
        <w:rPr>
          <w:szCs w:val="22"/>
          <w:lang w:val="pt-PT"/>
        </w:rPr>
      </w:pPr>
      <w:r w:rsidRPr="00FD3023">
        <w:rPr>
          <w:szCs w:val="22"/>
          <w:lang w:val="pt-PT"/>
        </w:rPr>
        <w:br w:type="page"/>
      </w:r>
    </w:p>
    <w:p w14:paraId="3B211B1B" w14:textId="77777777" w:rsidR="006F15CA" w:rsidRPr="00FD3023" w:rsidRDefault="006F15CA" w:rsidP="00911A64">
      <w:pPr>
        <w:pBdr>
          <w:top w:val="single" w:sz="4" w:space="1" w:color="auto"/>
          <w:left w:val="single" w:sz="4" w:space="4" w:color="auto"/>
          <w:right w:val="single" w:sz="4" w:space="4" w:color="auto"/>
        </w:pBdr>
        <w:tabs>
          <w:tab w:val="clear" w:pos="567"/>
        </w:tabs>
        <w:spacing w:line="240" w:lineRule="auto"/>
        <w:rPr>
          <w:b/>
          <w:szCs w:val="22"/>
          <w:lang w:val="pt-PT"/>
        </w:rPr>
      </w:pPr>
      <w:r w:rsidRPr="00FD3023">
        <w:rPr>
          <w:b/>
          <w:szCs w:val="22"/>
          <w:lang w:val="pt-PT"/>
        </w:rPr>
        <w:t>INDICAÇÕES A INCLUIR NO ACONDICIONAMENTO SECUNDÁRIO</w:t>
      </w:r>
    </w:p>
    <w:p w14:paraId="3B211B1C" w14:textId="77777777" w:rsidR="006F15CA" w:rsidRPr="00FD3023" w:rsidRDefault="006F15CA" w:rsidP="00911A64">
      <w:pPr>
        <w:pBdr>
          <w:top w:val="single" w:sz="4" w:space="1" w:color="auto"/>
          <w:left w:val="single" w:sz="4" w:space="4" w:color="auto"/>
          <w:right w:val="single" w:sz="4" w:space="4" w:color="auto"/>
        </w:pBdr>
        <w:tabs>
          <w:tab w:val="clear" w:pos="567"/>
        </w:tabs>
        <w:spacing w:line="240" w:lineRule="auto"/>
        <w:ind w:left="567" w:hanging="567"/>
        <w:rPr>
          <w:bCs/>
          <w:szCs w:val="22"/>
          <w:lang w:val="pt-PT"/>
        </w:rPr>
      </w:pPr>
    </w:p>
    <w:p w14:paraId="3B211B1D" w14:textId="534D1D41" w:rsidR="006F15CA" w:rsidRPr="00FD3023" w:rsidRDefault="003217D8" w:rsidP="00911A64">
      <w:pPr>
        <w:pBdr>
          <w:left w:val="single" w:sz="4" w:space="4" w:color="auto"/>
          <w:bottom w:val="single" w:sz="4" w:space="1" w:color="auto"/>
          <w:right w:val="single" w:sz="4" w:space="4" w:color="auto"/>
        </w:pBdr>
        <w:shd w:val="clear" w:color="auto" w:fill="FFFFFF"/>
        <w:suppressAutoHyphens/>
        <w:ind w:right="14"/>
        <w:rPr>
          <w:szCs w:val="22"/>
          <w:lang w:val="pt-PT"/>
        </w:rPr>
      </w:pPr>
      <w:r>
        <w:rPr>
          <w:b/>
          <w:noProof/>
          <w:szCs w:val="22"/>
          <w:lang w:val="pt-PT"/>
        </w:rPr>
        <w:t>EMBALAGEM EXTERIOR</w:t>
      </w:r>
      <w:r w:rsidRPr="00FD3023">
        <w:rPr>
          <w:b/>
          <w:noProof/>
          <w:szCs w:val="22"/>
          <w:lang w:val="pt-PT"/>
        </w:rPr>
        <w:t xml:space="preserve"> </w:t>
      </w:r>
      <w:r w:rsidR="002320B2" w:rsidRPr="00FD3023">
        <w:rPr>
          <w:b/>
          <w:noProof/>
          <w:szCs w:val="22"/>
          <w:lang w:val="pt-PT"/>
        </w:rPr>
        <w:t>DE</w:t>
      </w:r>
      <w:r w:rsidR="006F15CA" w:rsidRPr="00FD3023">
        <w:rPr>
          <w:b/>
          <w:noProof/>
          <w:szCs w:val="22"/>
          <w:lang w:val="pt-PT"/>
        </w:rPr>
        <w:t xml:space="preserve"> </w:t>
      </w:r>
      <w:r w:rsidR="000E34B0" w:rsidRPr="00FD3023">
        <w:rPr>
          <w:b/>
          <w:noProof/>
          <w:szCs w:val="22"/>
          <w:lang w:val="pt-PT"/>
        </w:rPr>
        <w:t>1</w:t>
      </w:r>
      <w:r w:rsidR="006F15CA" w:rsidRPr="00FD3023">
        <w:rPr>
          <w:b/>
          <w:szCs w:val="22"/>
          <w:lang w:val="pt-PT"/>
        </w:rPr>
        <w:t>2</w:t>
      </w:r>
      <w:r w:rsidR="000E34B0" w:rsidRPr="00FD3023">
        <w:rPr>
          <w:b/>
          <w:szCs w:val="22"/>
          <w:lang w:val="pt-PT"/>
        </w:rPr>
        <w:t>,</w:t>
      </w:r>
      <w:r w:rsidR="006F15CA" w:rsidRPr="00FD3023">
        <w:rPr>
          <w:b/>
          <w:szCs w:val="22"/>
          <w:lang w:val="pt-PT"/>
        </w:rPr>
        <w:t>5</w:t>
      </w:r>
      <w:r w:rsidR="00750B54" w:rsidRPr="00FD3023">
        <w:rPr>
          <w:b/>
          <w:szCs w:val="22"/>
          <w:lang w:val="pt-PT"/>
        </w:rPr>
        <w:t> </w:t>
      </w:r>
      <w:r>
        <w:rPr>
          <w:b/>
          <w:szCs w:val="22"/>
          <w:lang w:val="pt-PT"/>
        </w:rPr>
        <w:t>MG</w:t>
      </w:r>
    </w:p>
    <w:p w14:paraId="3B211B1E" w14:textId="77777777" w:rsidR="006F15CA" w:rsidRPr="00FD3023" w:rsidRDefault="006F15CA" w:rsidP="00911A64">
      <w:pPr>
        <w:tabs>
          <w:tab w:val="clear" w:pos="567"/>
        </w:tabs>
        <w:spacing w:line="240" w:lineRule="auto"/>
        <w:rPr>
          <w:szCs w:val="22"/>
          <w:lang w:val="pt-PT"/>
        </w:rPr>
      </w:pPr>
    </w:p>
    <w:p w14:paraId="3B211B1F" w14:textId="77777777" w:rsidR="006F15CA" w:rsidRPr="00FD3023" w:rsidRDefault="006F15CA" w:rsidP="00911A64">
      <w:pPr>
        <w:tabs>
          <w:tab w:val="clear" w:pos="567"/>
        </w:tabs>
        <w:spacing w:line="240" w:lineRule="auto"/>
        <w:rPr>
          <w:szCs w:val="22"/>
          <w:lang w:val="pt-PT"/>
        </w:rPr>
      </w:pPr>
    </w:p>
    <w:p w14:paraId="3B211B2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B21" w14:textId="77777777" w:rsidR="006F15CA" w:rsidRPr="00FD3023" w:rsidRDefault="006F15CA" w:rsidP="00911A64">
      <w:pPr>
        <w:tabs>
          <w:tab w:val="clear" w:pos="567"/>
        </w:tabs>
        <w:spacing w:line="240" w:lineRule="auto"/>
        <w:rPr>
          <w:szCs w:val="22"/>
          <w:lang w:val="pt-PT"/>
        </w:rPr>
      </w:pPr>
    </w:p>
    <w:p w14:paraId="3B211B22" w14:textId="50683B6D" w:rsidR="006F15CA" w:rsidRPr="00FD3023" w:rsidRDefault="00A83ADF" w:rsidP="00911A64">
      <w:pPr>
        <w:tabs>
          <w:tab w:val="clear" w:pos="567"/>
        </w:tabs>
        <w:spacing w:line="240" w:lineRule="auto"/>
        <w:rPr>
          <w:szCs w:val="22"/>
          <w:lang w:val="pt-PT"/>
        </w:rPr>
      </w:pPr>
      <w:r>
        <w:rPr>
          <w:szCs w:val="22"/>
          <w:lang w:val="pt-PT"/>
        </w:rPr>
        <w:t>Eltrombopag Accord</w:t>
      </w:r>
      <w:r w:rsidR="006F15CA" w:rsidRPr="00FD3023">
        <w:rPr>
          <w:szCs w:val="22"/>
          <w:lang w:val="pt-PT"/>
        </w:rPr>
        <w:t xml:space="preserve"> </w:t>
      </w:r>
      <w:r w:rsidR="000E34B0" w:rsidRPr="00FD3023">
        <w:rPr>
          <w:szCs w:val="22"/>
          <w:lang w:val="pt-PT"/>
        </w:rPr>
        <w:t>1</w:t>
      </w:r>
      <w:r w:rsidR="006F15CA" w:rsidRPr="00FD3023">
        <w:rPr>
          <w:szCs w:val="22"/>
          <w:lang w:val="pt-PT"/>
        </w:rPr>
        <w:t>2</w:t>
      </w:r>
      <w:r w:rsidR="000E34B0" w:rsidRPr="00FD3023">
        <w:rPr>
          <w:szCs w:val="22"/>
          <w:lang w:val="pt-PT"/>
        </w:rPr>
        <w:t>,</w:t>
      </w:r>
      <w:r w:rsidR="006F15CA" w:rsidRPr="00FD3023">
        <w:rPr>
          <w:szCs w:val="22"/>
          <w:lang w:val="pt-PT"/>
        </w:rPr>
        <w:t>5 mg comprimidos revestidos por película</w:t>
      </w:r>
    </w:p>
    <w:p w14:paraId="3B211B24" w14:textId="77777777" w:rsidR="006F15CA" w:rsidRPr="00FD3023" w:rsidRDefault="006F15CA" w:rsidP="00911A64">
      <w:pPr>
        <w:tabs>
          <w:tab w:val="clear" w:pos="567"/>
        </w:tabs>
        <w:spacing w:line="240" w:lineRule="auto"/>
        <w:rPr>
          <w:szCs w:val="22"/>
          <w:lang w:val="pt-PT"/>
        </w:rPr>
      </w:pPr>
      <w:r w:rsidRPr="00FD3023">
        <w:rPr>
          <w:szCs w:val="22"/>
          <w:lang w:val="pt-PT"/>
        </w:rPr>
        <w:t>eltrombopag</w:t>
      </w:r>
    </w:p>
    <w:p w14:paraId="3B211B25" w14:textId="77777777" w:rsidR="006F15CA" w:rsidRPr="00FD3023" w:rsidRDefault="006F15CA" w:rsidP="00911A64">
      <w:pPr>
        <w:tabs>
          <w:tab w:val="clear" w:pos="567"/>
        </w:tabs>
        <w:rPr>
          <w:szCs w:val="22"/>
          <w:lang w:val="pt-PT"/>
        </w:rPr>
      </w:pPr>
    </w:p>
    <w:p w14:paraId="3B211B26" w14:textId="77777777" w:rsidR="006F15CA" w:rsidRPr="00FD3023" w:rsidRDefault="006F15CA" w:rsidP="00911A64">
      <w:pPr>
        <w:tabs>
          <w:tab w:val="clear" w:pos="567"/>
        </w:tabs>
        <w:rPr>
          <w:szCs w:val="22"/>
          <w:lang w:val="pt-PT"/>
        </w:rPr>
      </w:pPr>
    </w:p>
    <w:p w14:paraId="3B211B27"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3B211B28" w14:textId="77777777" w:rsidR="006F15CA" w:rsidRPr="00FD3023" w:rsidRDefault="006F15CA" w:rsidP="00911A64">
      <w:pPr>
        <w:tabs>
          <w:tab w:val="clear" w:pos="567"/>
        </w:tabs>
        <w:spacing w:line="240" w:lineRule="auto"/>
        <w:rPr>
          <w:szCs w:val="22"/>
          <w:u w:val="single"/>
          <w:lang w:val="pt-PT"/>
        </w:rPr>
      </w:pPr>
    </w:p>
    <w:p w14:paraId="3B211B29" w14:textId="77777777" w:rsidR="006F15CA" w:rsidRPr="00FD3023" w:rsidRDefault="006F15CA" w:rsidP="00911A64">
      <w:pPr>
        <w:tabs>
          <w:tab w:val="clear" w:pos="567"/>
        </w:tabs>
        <w:spacing w:line="240" w:lineRule="auto"/>
        <w:rPr>
          <w:szCs w:val="22"/>
          <w:lang w:val="pt-PT"/>
        </w:rPr>
      </w:pPr>
      <w:r w:rsidRPr="00FD3023">
        <w:rPr>
          <w:szCs w:val="22"/>
          <w:lang w:val="pt-PT"/>
        </w:rPr>
        <w:t xml:space="preserve">Cada comprimido revestido por película contém eltrombopag olamina equivalente a </w:t>
      </w:r>
      <w:r w:rsidR="000E34B0" w:rsidRPr="00FD3023">
        <w:rPr>
          <w:szCs w:val="22"/>
          <w:lang w:val="pt-PT"/>
        </w:rPr>
        <w:t>1</w:t>
      </w:r>
      <w:r w:rsidRPr="00FD3023">
        <w:rPr>
          <w:szCs w:val="22"/>
          <w:lang w:val="pt-PT"/>
        </w:rPr>
        <w:t>2</w:t>
      </w:r>
      <w:r w:rsidR="000E34B0" w:rsidRPr="00FD3023">
        <w:rPr>
          <w:szCs w:val="22"/>
          <w:lang w:val="pt-PT"/>
        </w:rPr>
        <w:t>,</w:t>
      </w:r>
      <w:r w:rsidRPr="00FD3023">
        <w:rPr>
          <w:szCs w:val="22"/>
          <w:lang w:val="pt-PT"/>
        </w:rPr>
        <w:t>5 mg de eltrombopag.</w:t>
      </w:r>
    </w:p>
    <w:p w14:paraId="3B211B2A" w14:textId="77777777" w:rsidR="006F15CA" w:rsidRPr="00FD3023" w:rsidRDefault="006F15CA" w:rsidP="00911A64">
      <w:pPr>
        <w:tabs>
          <w:tab w:val="clear" w:pos="567"/>
        </w:tabs>
        <w:spacing w:line="240" w:lineRule="auto"/>
        <w:rPr>
          <w:rStyle w:val="CSIchar"/>
          <w:szCs w:val="22"/>
          <w:lang w:val="pt-PT"/>
        </w:rPr>
      </w:pPr>
    </w:p>
    <w:p w14:paraId="3B211B2B" w14:textId="77777777" w:rsidR="006F15CA" w:rsidRPr="00FD3023" w:rsidRDefault="006F15CA" w:rsidP="00911A64">
      <w:pPr>
        <w:tabs>
          <w:tab w:val="clear" w:pos="567"/>
        </w:tabs>
        <w:spacing w:line="240" w:lineRule="auto"/>
        <w:rPr>
          <w:rStyle w:val="CSIchar"/>
          <w:szCs w:val="22"/>
          <w:lang w:val="pt-PT"/>
        </w:rPr>
      </w:pPr>
    </w:p>
    <w:p w14:paraId="3B211B2C"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3B211B2D" w14:textId="77777777" w:rsidR="006F15CA" w:rsidRPr="00FD3023" w:rsidRDefault="006F15CA" w:rsidP="00911A64">
      <w:pPr>
        <w:tabs>
          <w:tab w:val="clear" w:pos="567"/>
        </w:tabs>
        <w:spacing w:line="240" w:lineRule="auto"/>
        <w:rPr>
          <w:szCs w:val="22"/>
          <w:lang w:val="pt-PT"/>
        </w:rPr>
      </w:pPr>
    </w:p>
    <w:p w14:paraId="3B211B2E" w14:textId="77777777" w:rsidR="006F15CA" w:rsidRPr="00FD3023" w:rsidRDefault="006F15CA" w:rsidP="00911A64">
      <w:pPr>
        <w:tabs>
          <w:tab w:val="clear" w:pos="567"/>
        </w:tabs>
        <w:spacing w:line="240" w:lineRule="auto"/>
        <w:rPr>
          <w:szCs w:val="22"/>
          <w:lang w:val="pt-PT"/>
        </w:rPr>
      </w:pPr>
    </w:p>
    <w:p w14:paraId="3B211B2F"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3B211B30" w14:textId="77777777" w:rsidR="006F15CA" w:rsidRPr="00FD3023" w:rsidRDefault="006F15CA" w:rsidP="00911A64">
      <w:pPr>
        <w:tabs>
          <w:tab w:val="clear" w:pos="567"/>
        </w:tabs>
        <w:spacing w:line="240" w:lineRule="auto"/>
        <w:rPr>
          <w:szCs w:val="22"/>
          <w:lang w:val="pt-PT"/>
        </w:rPr>
      </w:pPr>
    </w:p>
    <w:p w14:paraId="1B44A149" w14:textId="38E0F69A" w:rsidR="003217D8" w:rsidRDefault="003217D8" w:rsidP="00911A64">
      <w:pPr>
        <w:tabs>
          <w:tab w:val="clear" w:pos="567"/>
        </w:tabs>
        <w:spacing w:line="240" w:lineRule="auto"/>
        <w:rPr>
          <w:szCs w:val="22"/>
          <w:lang w:val="pt-PT"/>
        </w:rPr>
      </w:pPr>
      <w:r w:rsidRPr="005859F0">
        <w:rPr>
          <w:szCs w:val="22"/>
          <w:highlight w:val="lightGray"/>
          <w:lang w:val="pt-PT"/>
        </w:rPr>
        <w:t>Comprimido revestido por película</w:t>
      </w:r>
    </w:p>
    <w:p w14:paraId="3B211B31" w14:textId="49BCA541" w:rsidR="006F15CA" w:rsidRPr="00FD3023" w:rsidRDefault="006F15CA" w:rsidP="00911A64">
      <w:pPr>
        <w:tabs>
          <w:tab w:val="clear" w:pos="567"/>
        </w:tabs>
        <w:spacing w:line="240" w:lineRule="auto"/>
        <w:rPr>
          <w:szCs w:val="22"/>
          <w:lang w:val="pt-PT"/>
        </w:rPr>
      </w:pPr>
      <w:r w:rsidRPr="00FD3023">
        <w:rPr>
          <w:szCs w:val="22"/>
          <w:lang w:val="pt-PT"/>
        </w:rPr>
        <w:t>14 comprimidos</w:t>
      </w:r>
    </w:p>
    <w:p w14:paraId="3B211B32" w14:textId="651C9497" w:rsidR="006F15CA" w:rsidRPr="00FD3023" w:rsidRDefault="006F15CA" w:rsidP="00911A64">
      <w:pPr>
        <w:tabs>
          <w:tab w:val="clear" w:pos="567"/>
        </w:tabs>
        <w:spacing w:line="240" w:lineRule="auto"/>
        <w:rPr>
          <w:szCs w:val="22"/>
          <w:lang w:val="pt-PT"/>
        </w:rPr>
      </w:pPr>
      <w:r w:rsidRPr="00FD3023">
        <w:rPr>
          <w:szCs w:val="22"/>
          <w:shd w:val="clear" w:color="auto" w:fill="CCCCCC"/>
          <w:lang w:val="pt-PT"/>
        </w:rPr>
        <w:t>28 comprimidos</w:t>
      </w:r>
    </w:p>
    <w:p w14:paraId="3B211B33" w14:textId="2514563E" w:rsidR="006F15CA" w:rsidRPr="00FD3023" w:rsidRDefault="003217D8" w:rsidP="00911A64">
      <w:pPr>
        <w:tabs>
          <w:tab w:val="clear" w:pos="567"/>
        </w:tabs>
        <w:spacing w:line="240" w:lineRule="auto"/>
        <w:rPr>
          <w:szCs w:val="22"/>
          <w:lang w:val="pt-PT"/>
        </w:rPr>
      </w:pPr>
      <w:r>
        <w:rPr>
          <w:szCs w:val="22"/>
          <w:shd w:val="clear" w:color="auto" w:fill="CCCCCC"/>
          <w:lang w:val="pt-PT"/>
        </w:rPr>
        <w:t>14 x 1 </w:t>
      </w:r>
      <w:r w:rsidR="006F15CA" w:rsidRPr="00FD3023">
        <w:rPr>
          <w:szCs w:val="22"/>
          <w:shd w:val="clear" w:color="auto" w:fill="CCCCCC"/>
          <w:lang w:val="pt-PT"/>
        </w:rPr>
        <w:t>comprimidos</w:t>
      </w:r>
    </w:p>
    <w:p w14:paraId="3B211B34" w14:textId="76B487E1" w:rsidR="006F15CA" w:rsidRDefault="003217D8" w:rsidP="00911A64">
      <w:pPr>
        <w:tabs>
          <w:tab w:val="clear" w:pos="567"/>
        </w:tabs>
        <w:spacing w:line="240" w:lineRule="auto"/>
        <w:rPr>
          <w:szCs w:val="22"/>
          <w:shd w:val="clear" w:color="auto" w:fill="CCCCCC"/>
          <w:lang w:val="pt-PT"/>
        </w:rPr>
      </w:pPr>
      <w:r>
        <w:rPr>
          <w:szCs w:val="22"/>
          <w:shd w:val="clear" w:color="auto" w:fill="CCCCCC"/>
          <w:lang w:val="pt-PT"/>
        </w:rPr>
        <w:t>28 x 1 </w:t>
      </w:r>
      <w:r w:rsidRPr="00FD3023">
        <w:rPr>
          <w:szCs w:val="22"/>
          <w:shd w:val="clear" w:color="auto" w:fill="CCCCCC"/>
          <w:lang w:val="pt-PT"/>
        </w:rPr>
        <w:t>comprimidos</w:t>
      </w:r>
    </w:p>
    <w:p w14:paraId="6DC71D3B" w14:textId="77777777" w:rsidR="003217D8" w:rsidRPr="00FD3023" w:rsidRDefault="003217D8" w:rsidP="00911A64">
      <w:pPr>
        <w:tabs>
          <w:tab w:val="clear" w:pos="567"/>
        </w:tabs>
        <w:spacing w:line="240" w:lineRule="auto"/>
        <w:rPr>
          <w:szCs w:val="22"/>
          <w:lang w:val="pt-PT"/>
        </w:rPr>
      </w:pPr>
    </w:p>
    <w:p w14:paraId="3B211B35" w14:textId="77777777" w:rsidR="006F15CA" w:rsidRPr="00FD3023" w:rsidRDefault="006F15CA" w:rsidP="00911A64">
      <w:pPr>
        <w:tabs>
          <w:tab w:val="clear" w:pos="567"/>
        </w:tabs>
        <w:spacing w:line="240" w:lineRule="auto"/>
        <w:rPr>
          <w:szCs w:val="22"/>
          <w:lang w:val="pt-PT"/>
        </w:rPr>
      </w:pPr>
    </w:p>
    <w:p w14:paraId="3B211B36"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MODO E VIA(S) DE ADMINISTRAÇÃO</w:t>
      </w:r>
    </w:p>
    <w:p w14:paraId="3B211B37" w14:textId="77777777" w:rsidR="006F15CA" w:rsidRPr="00FD3023" w:rsidRDefault="006F15CA" w:rsidP="00911A64">
      <w:pPr>
        <w:tabs>
          <w:tab w:val="clear" w:pos="567"/>
        </w:tabs>
        <w:spacing w:line="240" w:lineRule="auto"/>
        <w:rPr>
          <w:i/>
          <w:szCs w:val="22"/>
          <w:lang w:val="pt-PT"/>
        </w:rPr>
      </w:pPr>
    </w:p>
    <w:p w14:paraId="7A31B8EC" w14:textId="77777777" w:rsidR="003217D8" w:rsidRDefault="006F15CA" w:rsidP="00911A64">
      <w:pPr>
        <w:tabs>
          <w:tab w:val="clear" w:pos="567"/>
        </w:tabs>
        <w:spacing w:line="240" w:lineRule="auto"/>
        <w:rPr>
          <w:szCs w:val="22"/>
          <w:lang w:val="pt-PT"/>
        </w:rPr>
      </w:pPr>
      <w:r w:rsidRPr="00FD3023">
        <w:rPr>
          <w:szCs w:val="22"/>
          <w:lang w:val="pt-PT"/>
        </w:rPr>
        <w:t>Consultar o folheto informativo antes de utilizar.</w:t>
      </w:r>
    </w:p>
    <w:p w14:paraId="3B211B38" w14:textId="64C52538" w:rsidR="006F15CA" w:rsidRPr="00FD3023" w:rsidRDefault="006F15CA" w:rsidP="00911A64">
      <w:pPr>
        <w:tabs>
          <w:tab w:val="clear" w:pos="567"/>
        </w:tabs>
        <w:spacing w:line="240" w:lineRule="auto"/>
        <w:rPr>
          <w:szCs w:val="22"/>
          <w:lang w:val="pt-PT"/>
        </w:rPr>
      </w:pPr>
      <w:r w:rsidRPr="00FD3023">
        <w:rPr>
          <w:szCs w:val="22"/>
          <w:lang w:val="pt-PT"/>
        </w:rPr>
        <w:t>Via oral.</w:t>
      </w:r>
    </w:p>
    <w:p w14:paraId="3B211B39" w14:textId="77777777" w:rsidR="006F15CA" w:rsidRPr="00FD3023" w:rsidRDefault="006F15CA" w:rsidP="00911A64">
      <w:pPr>
        <w:tabs>
          <w:tab w:val="clear" w:pos="567"/>
        </w:tabs>
        <w:spacing w:line="240" w:lineRule="auto"/>
        <w:rPr>
          <w:szCs w:val="22"/>
          <w:lang w:val="pt-PT"/>
        </w:rPr>
      </w:pPr>
    </w:p>
    <w:p w14:paraId="3B211B3A" w14:textId="77777777" w:rsidR="006F15CA" w:rsidRPr="00FD3023" w:rsidRDefault="006F15CA" w:rsidP="00911A64">
      <w:pPr>
        <w:tabs>
          <w:tab w:val="clear" w:pos="567"/>
        </w:tabs>
        <w:spacing w:line="240" w:lineRule="auto"/>
        <w:rPr>
          <w:szCs w:val="22"/>
          <w:lang w:val="pt-PT"/>
        </w:rPr>
      </w:pPr>
    </w:p>
    <w:p w14:paraId="3B211B3B"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ADVERTÊNCIA ESPECIAL DE QUE O MEDICAMENTO DEVE SER MANTIDO FORA DA VISTA E DO ALCANCE DAS CRIANÇAS</w:t>
      </w:r>
    </w:p>
    <w:p w14:paraId="3B211B3C" w14:textId="77777777" w:rsidR="006F15CA" w:rsidRPr="00FD3023" w:rsidRDefault="006F15CA" w:rsidP="00911A64">
      <w:pPr>
        <w:tabs>
          <w:tab w:val="clear" w:pos="567"/>
        </w:tabs>
        <w:spacing w:line="240" w:lineRule="auto"/>
        <w:rPr>
          <w:szCs w:val="22"/>
          <w:lang w:val="pt-PT"/>
        </w:rPr>
      </w:pPr>
    </w:p>
    <w:p w14:paraId="3B211B3D" w14:textId="77777777" w:rsidR="006F15CA" w:rsidRPr="00FD3023" w:rsidRDefault="006F15CA" w:rsidP="00911A64">
      <w:pPr>
        <w:tabs>
          <w:tab w:val="clear" w:pos="567"/>
        </w:tabs>
        <w:spacing w:line="240" w:lineRule="auto"/>
        <w:rPr>
          <w:szCs w:val="22"/>
          <w:lang w:val="pt-PT"/>
        </w:rPr>
      </w:pPr>
      <w:r w:rsidRPr="00FD3023">
        <w:rPr>
          <w:szCs w:val="22"/>
          <w:lang w:val="pt-PT"/>
        </w:rPr>
        <w:t>Manter fora da vista e do alcance das crianças.</w:t>
      </w:r>
    </w:p>
    <w:p w14:paraId="3B211B3E" w14:textId="77777777" w:rsidR="006F15CA" w:rsidRPr="00FD3023" w:rsidRDefault="006F15CA" w:rsidP="00911A64">
      <w:pPr>
        <w:tabs>
          <w:tab w:val="clear" w:pos="567"/>
        </w:tabs>
        <w:spacing w:line="240" w:lineRule="auto"/>
        <w:rPr>
          <w:szCs w:val="22"/>
          <w:lang w:val="pt-PT"/>
        </w:rPr>
      </w:pPr>
    </w:p>
    <w:p w14:paraId="3B211B3F" w14:textId="77777777" w:rsidR="006F15CA" w:rsidRPr="00FD3023" w:rsidRDefault="006F15CA" w:rsidP="00911A64">
      <w:pPr>
        <w:tabs>
          <w:tab w:val="clear" w:pos="567"/>
        </w:tabs>
        <w:spacing w:line="240" w:lineRule="auto"/>
        <w:rPr>
          <w:szCs w:val="22"/>
          <w:lang w:val="pt-PT"/>
        </w:rPr>
      </w:pPr>
    </w:p>
    <w:p w14:paraId="3B211B4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ADVERTÊNCIAS ESPECIAIS, SE NECESSÁRIO</w:t>
      </w:r>
    </w:p>
    <w:p w14:paraId="3B211B41" w14:textId="77777777" w:rsidR="006F15CA" w:rsidRPr="00FD3023" w:rsidRDefault="006F15CA" w:rsidP="00911A64">
      <w:pPr>
        <w:tabs>
          <w:tab w:val="clear" w:pos="567"/>
        </w:tabs>
        <w:spacing w:line="240" w:lineRule="auto"/>
        <w:rPr>
          <w:szCs w:val="22"/>
          <w:lang w:val="pt-PT"/>
        </w:rPr>
      </w:pPr>
    </w:p>
    <w:p w14:paraId="3B211B42" w14:textId="77777777" w:rsidR="006F15CA" w:rsidRPr="00FD3023" w:rsidRDefault="006F15CA" w:rsidP="00911A64">
      <w:pPr>
        <w:tabs>
          <w:tab w:val="clear" w:pos="567"/>
        </w:tabs>
        <w:spacing w:line="240" w:lineRule="auto"/>
        <w:rPr>
          <w:szCs w:val="22"/>
          <w:lang w:val="pt-PT"/>
        </w:rPr>
      </w:pPr>
    </w:p>
    <w:p w14:paraId="3B211B43" w14:textId="77777777" w:rsidR="006F15CA" w:rsidRPr="00FD3023" w:rsidRDefault="006F15CA" w:rsidP="00911A6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3B211B44" w14:textId="77777777" w:rsidR="006F15CA" w:rsidRPr="00FD3023" w:rsidRDefault="006F15CA" w:rsidP="00911A64">
      <w:pPr>
        <w:keepNext/>
        <w:tabs>
          <w:tab w:val="clear" w:pos="567"/>
        </w:tabs>
        <w:spacing w:line="240" w:lineRule="auto"/>
        <w:rPr>
          <w:color w:val="000000"/>
          <w:szCs w:val="22"/>
          <w:lang w:val="pt-PT"/>
        </w:rPr>
      </w:pPr>
    </w:p>
    <w:p w14:paraId="3B211B45" w14:textId="77777777" w:rsidR="006F15CA" w:rsidRPr="00FD3023" w:rsidRDefault="006F15CA" w:rsidP="00911A64">
      <w:pPr>
        <w:keepNext/>
        <w:tabs>
          <w:tab w:val="clear" w:pos="567"/>
        </w:tabs>
        <w:spacing w:line="240" w:lineRule="auto"/>
        <w:rPr>
          <w:szCs w:val="22"/>
          <w:lang w:val="pt-PT"/>
        </w:rPr>
      </w:pPr>
      <w:r w:rsidRPr="00FD3023">
        <w:rPr>
          <w:szCs w:val="22"/>
          <w:lang w:val="pt-PT"/>
        </w:rPr>
        <w:t>EXP</w:t>
      </w:r>
    </w:p>
    <w:p w14:paraId="3B211B46" w14:textId="77777777" w:rsidR="006F15CA" w:rsidRPr="00FD3023" w:rsidRDefault="006F15CA" w:rsidP="00911A64">
      <w:pPr>
        <w:tabs>
          <w:tab w:val="clear" w:pos="567"/>
        </w:tabs>
        <w:spacing w:line="240" w:lineRule="auto"/>
        <w:rPr>
          <w:szCs w:val="22"/>
          <w:lang w:val="pt-PT"/>
        </w:rPr>
      </w:pPr>
    </w:p>
    <w:p w14:paraId="3B211B47"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3B211B48" w14:textId="77777777" w:rsidR="006F15CA" w:rsidRPr="00FD3023" w:rsidRDefault="006F15CA" w:rsidP="00911A64">
      <w:pPr>
        <w:rPr>
          <w:szCs w:val="22"/>
          <w:lang w:val="pt-PT"/>
        </w:rPr>
      </w:pPr>
    </w:p>
    <w:p w14:paraId="3B211B49" w14:textId="77777777" w:rsidR="006F15CA" w:rsidRPr="00FD3023" w:rsidRDefault="006F15CA" w:rsidP="00911A64">
      <w:pPr>
        <w:tabs>
          <w:tab w:val="clear" w:pos="567"/>
        </w:tabs>
        <w:spacing w:line="240" w:lineRule="auto"/>
        <w:ind w:left="567" w:hanging="567"/>
        <w:rPr>
          <w:szCs w:val="22"/>
          <w:lang w:val="pt-PT"/>
        </w:rPr>
      </w:pPr>
    </w:p>
    <w:p w14:paraId="3B211B4A"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3B211B4B" w14:textId="77777777" w:rsidR="006F15CA" w:rsidRPr="00FD3023" w:rsidRDefault="006F15CA" w:rsidP="00911A64">
      <w:pPr>
        <w:tabs>
          <w:tab w:val="clear" w:pos="567"/>
        </w:tabs>
        <w:spacing w:line="240" w:lineRule="auto"/>
        <w:rPr>
          <w:szCs w:val="22"/>
          <w:lang w:val="pt-PT"/>
        </w:rPr>
      </w:pPr>
    </w:p>
    <w:p w14:paraId="3B211B4C" w14:textId="77777777" w:rsidR="006F15CA" w:rsidRPr="00FD3023" w:rsidRDefault="006F15CA" w:rsidP="00911A64">
      <w:pPr>
        <w:tabs>
          <w:tab w:val="clear" w:pos="567"/>
        </w:tabs>
        <w:spacing w:line="240" w:lineRule="auto"/>
        <w:rPr>
          <w:szCs w:val="22"/>
          <w:lang w:val="pt-PT"/>
        </w:rPr>
      </w:pPr>
    </w:p>
    <w:p w14:paraId="3B211B4D"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3B211B4E" w14:textId="77777777" w:rsidR="006F15CA" w:rsidRPr="00FD3023" w:rsidRDefault="006F15CA" w:rsidP="00911A64">
      <w:pPr>
        <w:tabs>
          <w:tab w:val="clear" w:pos="567"/>
        </w:tabs>
        <w:spacing w:line="240" w:lineRule="auto"/>
        <w:rPr>
          <w:szCs w:val="22"/>
          <w:lang w:val="pt-PT"/>
        </w:rPr>
      </w:pPr>
    </w:p>
    <w:p w14:paraId="4B32BC8D" w14:textId="77777777" w:rsidR="003217D8" w:rsidRPr="00E66D62" w:rsidRDefault="003217D8" w:rsidP="003217D8">
      <w:pPr>
        <w:keepNext/>
        <w:spacing w:line="240" w:lineRule="auto"/>
        <w:rPr>
          <w:szCs w:val="22"/>
        </w:rPr>
      </w:pPr>
      <w:r w:rsidRPr="00E66D62">
        <w:rPr>
          <w:szCs w:val="22"/>
        </w:rPr>
        <w:t>Accord Healthcare S.L.U.</w:t>
      </w:r>
    </w:p>
    <w:p w14:paraId="74785512" w14:textId="77777777" w:rsidR="003217D8" w:rsidRPr="005859F0" w:rsidRDefault="003217D8" w:rsidP="003217D8">
      <w:pPr>
        <w:spacing w:line="240" w:lineRule="auto"/>
        <w:rPr>
          <w:szCs w:val="22"/>
          <w:lang w:val="pt-PT"/>
        </w:rPr>
      </w:pPr>
      <w:r w:rsidRPr="005859F0">
        <w:rPr>
          <w:szCs w:val="22"/>
          <w:lang w:val="pt-PT"/>
        </w:rPr>
        <w:t>World Trade Center, Moll de Barcelona, s/n,</w:t>
      </w:r>
    </w:p>
    <w:p w14:paraId="47648A4D" w14:textId="77777777" w:rsidR="003217D8" w:rsidRPr="005859F0" w:rsidRDefault="003217D8" w:rsidP="003217D8">
      <w:pPr>
        <w:spacing w:line="240" w:lineRule="auto"/>
        <w:rPr>
          <w:szCs w:val="22"/>
          <w:lang w:val="pt-PT"/>
        </w:rPr>
      </w:pPr>
      <w:r w:rsidRPr="005859F0">
        <w:rPr>
          <w:szCs w:val="22"/>
          <w:lang w:val="pt-PT"/>
        </w:rPr>
        <w:t>Edifici Est, 6</w:t>
      </w:r>
      <w:r w:rsidRPr="005859F0">
        <w:rPr>
          <w:szCs w:val="22"/>
          <w:vertAlign w:val="superscript"/>
          <w:lang w:val="pt-PT"/>
        </w:rPr>
        <w:t>a</w:t>
      </w:r>
      <w:r w:rsidRPr="005859F0">
        <w:rPr>
          <w:szCs w:val="22"/>
          <w:lang w:val="pt-PT"/>
        </w:rPr>
        <w:t xml:space="preserve"> Planta,</w:t>
      </w:r>
    </w:p>
    <w:p w14:paraId="771A8210" w14:textId="77777777" w:rsidR="003217D8" w:rsidRPr="005859F0" w:rsidRDefault="003217D8" w:rsidP="003217D8">
      <w:pPr>
        <w:spacing w:line="240" w:lineRule="auto"/>
        <w:rPr>
          <w:szCs w:val="22"/>
          <w:lang w:val="pt-PT"/>
        </w:rPr>
      </w:pPr>
      <w:r w:rsidRPr="005859F0">
        <w:rPr>
          <w:szCs w:val="22"/>
          <w:lang w:val="pt-PT"/>
        </w:rPr>
        <w:t>08039 Barcelona,</w:t>
      </w:r>
    </w:p>
    <w:p w14:paraId="4EFC94B3" w14:textId="53D8D159" w:rsidR="003217D8" w:rsidRPr="005859F0" w:rsidRDefault="003217D8" w:rsidP="003217D8">
      <w:pPr>
        <w:spacing w:line="240" w:lineRule="auto"/>
        <w:rPr>
          <w:szCs w:val="22"/>
          <w:lang w:val="pt-PT"/>
        </w:rPr>
      </w:pPr>
      <w:r w:rsidRPr="005859F0">
        <w:rPr>
          <w:szCs w:val="22"/>
          <w:lang w:val="pt-PT"/>
        </w:rPr>
        <w:t>Espanha</w:t>
      </w:r>
    </w:p>
    <w:p w14:paraId="3B211B54" w14:textId="77777777" w:rsidR="006F15CA" w:rsidRPr="00FD3023" w:rsidRDefault="006F15CA" w:rsidP="00911A64">
      <w:pPr>
        <w:tabs>
          <w:tab w:val="clear" w:pos="567"/>
        </w:tabs>
        <w:spacing w:line="240" w:lineRule="auto"/>
        <w:rPr>
          <w:szCs w:val="22"/>
          <w:lang w:val="pt-PT"/>
        </w:rPr>
      </w:pPr>
    </w:p>
    <w:p w14:paraId="3B211B55" w14:textId="77777777" w:rsidR="006F15CA" w:rsidRPr="00FD3023" w:rsidRDefault="006F15CA" w:rsidP="00911A64">
      <w:pPr>
        <w:tabs>
          <w:tab w:val="clear" w:pos="567"/>
        </w:tabs>
        <w:spacing w:line="240" w:lineRule="auto"/>
        <w:rPr>
          <w:szCs w:val="22"/>
          <w:lang w:val="pt-PT"/>
        </w:rPr>
      </w:pPr>
    </w:p>
    <w:p w14:paraId="3B211B56"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3B211B57" w14:textId="77777777" w:rsidR="006F15CA" w:rsidRPr="00FD3023" w:rsidRDefault="006F15CA" w:rsidP="00911A64">
      <w:pPr>
        <w:tabs>
          <w:tab w:val="clear" w:pos="567"/>
        </w:tabs>
        <w:spacing w:line="240" w:lineRule="auto"/>
        <w:rPr>
          <w:szCs w:val="22"/>
          <w:lang w:val="pt-PT"/>
        </w:rPr>
      </w:pPr>
    </w:p>
    <w:p w14:paraId="4A3F0613" w14:textId="77777777" w:rsidR="00603A3F" w:rsidRPr="005859F0" w:rsidRDefault="00603A3F" w:rsidP="00603A3F">
      <w:pPr>
        <w:spacing w:line="240" w:lineRule="auto"/>
        <w:rPr>
          <w:color w:val="000000"/>
          <w:szCs w:val="22"/>
          <w:lang w:val="pt-PT"/>
        </w:rPr>
      </w:pPr>
      <w:r w:rsidRPr="005859F0">
        <w:rPr>
          <w:color w:val="000000"/>
          <w:szCs w:val="22"/>
          <w:lang w:val="pt-PT"/>
        </w:rPr>
        <w:t xml:space="preserve">EU/1/24/1903/001  </w:t>
      </w:r>
    </w:p>
    <w:p w14:paraId="6ED8E59C" w14:textId="77777777" w:rsidR="00603A3F" w:rsidRPr="005859F0" w:rsidRDefault="00603A3F" w:rsidP="00603A3F">
      <w:pPr>
        <w:spacing w:line="240" w:lineRule="auto"/>
        <w:rPr>
          <w:color w:val="000000"/>
          <w:szCs w:val="22"/>
          <w:highlight w:val="lightGray"/>
          <w:lang w:val="pt-PT"/>
        </w:rPr>
      </w:pPr>
      <w:r w:rsidRPr="005859F0">
        <w:rPr>
          <w:color w:val="000000"/>
          <w:szCs w:val="22"/>
          <w:highlight w:val="lightGray"/>
          <w:lang w:val="pt-PT"/>
        </w:rPr>
        <w:t xml:space="preserve">EU/1/24/1903/002  </w:t>
      </w:r>
    </w:p>
    <w:p w14:paraId="11ED824B" w14:textId="77777777" w:rsidR="00603A3F" w:rsidRPr="005859F0" w:rsidRDefault="00603A3F" w:rsidP="00603A3F">
      <w:pPr>
        <w:keepLines/>
        <w:widowControl w:val="0"/>
        <w:autoSpaceDE w:val="0"/>
        <w:autoSpaceDN w:val="0"/>
        <w:adjustRightInd w:val="0"/>
        <w:spacing w:line="240" w:lineRule="auto"/>
        <w:ind w:right="108"/>
        <w:rPr>
          <w:color w:val="000000"/>
          <w:szCs w:val="22"/>
          <w:highlight w:val="lightGray"/>
          <w:lang w:val="pt-PT"/>
        </w:rPr>
      </w:pPr>
      <w:r w:rsidRPr="005859F0">
        <w:rPr>
          <w:color w:val="000000"/>
          <w:szCs w:val="22"/>
          <w:highlight w:val="lightGray"/>
          <w:lang w:val="pt-PT"/>
        </w:rPr>
        <w:t xml:space="preserve">EU/1/24/1903/003   </w:t>
      </w:r>
    </w:p>
    <w:p w14:paraId="1755B434" w14:textId="77777777" w:rsidR="00603A3F" w:rsidRPr="005859F0" w:rsidRDefault="00603A3F" w:rsidP="00603A3F">
      <w:pPr>
        <w:tabs>
          <w:tab w:val="clear" w:pos="567"/>
        </w:tabs>
        <w:spacing w:line="240" w:lineRule="auto"/>
        <w:rPr>
          <w:color w:val="000000"/>
          <w:szCs w:val="22"/>
          <w:lang w:val="pt-PT"/>
        </w:rPr>
      </w:pPr>
      <w:r w:rsidRPr="005859F0">
        <w:rPr>
          <w:color w:val="000000"/>
          <w:szCs w:val="22"/>
          <w:highlight w:val="lightGray"/>
          <w:lang w:val="pt-PT"/>
        </w:rPr>
        <w:t>EU/1/24/1903/004</w:t>
      </w:r>
      <w:r w:rsidRPr="005859F0">
        <w:rPr>
          <w:color w:val="000000"/>
          <w:szCs w:val="22"/>
          <w:lang w:val="pt-PT"/>
        </w:rPr>
        <w:t xml:space="preserve">   </w:t>
      </w:r>
    </w:p>
    <w:p w14:paraId="3B211B5B" w14:textId="77777777" w:rsidR="006F15CA" w:rsidRPr="00FD3023" w:rsidRDefault="006F15CA" w:rsidP="005859F0">
      <w:pPr>
        <w:tabs>
          <w:tab w:val="clear" w:pos="567"/>
        </w:tabs>
        <w:spacing w:line="240" w:lineRule="auto"/>
        <w:rPr>
          <w:noProof/>
          <w:szCs w:val="22"/>
          <w:lang w:val="pt-PT"/>
        </w:rPr>
      </w:pPr>
    </w:p>
    <w:p w14:paraId="3B211B5C" w14:textId="77777777" w:rsidR="006F15CA" w:rsidRPr="00FD3023" w:rsidRDefault="006F15CA" w:rsidP="00911A64">
      <w:pPr>
        <w:suppressAutoHyphens/>
        <w:ind w:right="14"/>
        <w:rPr>
          <w:noProof/>
          <w:szCs w:val="22"/>
          <w:lang w:val="pt-PT"/>
        </w:rPr>
      </w:pPr>
    </w:p>
    <w:p w14:paraId="3B211B5D"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b/>
          <w:noProof/>
          <w:szCs w:val="22"/>
          <w:lang w:val="pt-PT"/>
        </w:rPr>
      </w:pPr>
      <w:r w:rsidRPr="00FD3023">
        <w:rPr>
          <w:b/>
          <w:noProof/>
          <w:szCs w:val="22"/>
          <w:lang w:val="pt-PT"/>
        </w:rPr>
        <w:t>13.</w:t>
      </w:r>
      <w:r w:rsidRPr="00FD3023">
        <w:rPr>
          <w:b/>
          <w:noProof/>
          <w:szCs w:val="22"/>
          <w:lang w:val="pt-PT"/>
        </w:rPr>
        <w:tab/>
        <w:t>NÚMERO DO LOTE</w:t>
      </w:r>
    </w:p>
    <w:p w14:paraId="3B211B5E" w14:textId="77777777" w:rsidR="006F15CA" w:rsidRPr="00FD3023" w:rsidRDefault="006F15CA" w:rsidP="00911A64">
      <w:pPr>
        <w:suppressAutoHyphens/>
        <w:ind w:right="14"/>
        <w:rPr>
          <w:noProof/>
          <w:szCs w:val="22"/>
          <w:lang w:val="pt-PT"/>
        </w:rPr>
      </w:pPr>
    </w:p>
    <w:p w14:paraId="3B211B5F" w14:textId="5152205C" w:rsidR="006F15CA" w:rsidRPr="00FD3023" w:rsidRDefault="006F15CA" w:rsidP="00911A64">
      <w:pPr>
        <w:suppressAutoHyphens/>
        <w:ind w:right="14"/>
        <w:rPr>
          <w:noProof/>
          <w:szCs w:val="22"/>
          <w:lang w:val="pt-PT"/>
        </w:rPr>
      </w:pPr>
      <w:r w:rsidRPr="00FD3023">
        <w:rPr>
          <w:noProof/>
          <w:szCs w:val="22"/>
          <w:lang w:val="pt-PT"/>
        </w:rPr>
        <w:t>Lot</w:t>
      </w:r>
    </w:p>
    <w:p w14:paraId="3B211B60" w14:textId="77777777" w:rsidR="006F15CA" w:rsidRPr="00FD3023" w:rsidRDefault="006F15CA" w:rsidP="00911A64">
      <w:pPr>
        <w:suppressAutoHyphens/>
        <w:ind w:right="14"/>
        <w:rPr>
          <w:noProof/>
          <w:szCs w:val="22"/>
          <w:lang w:val="pt-PT"/>
        </w:rPr>
      </w:pPr>
    </w:p>
    <w:p w14:paraId="3B211B61" w14:textId="77777777" w:rsidR="006F15CA" w:rsidRPr="00FD3023" w:rsidRDefault="006F15CA" w:rsidP="00911A64">
      <w:pPr>
        <w:suppressAutoHyphens/>
        <w:ind w:right="14"/>
        <w:rPr>
          <w:noProof/>
          <w:szCs w:val="22"/>
          <w:lang w:val="pt-PT"/>
        </w:rPr>
      </w:pPr>
    </w:p>
    <w:p w14:paraId="3B211B62"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14.</w:t>
      </w:r>
      <w:r w:rsidRPr="00FD3023">
        <w:rPr>
          <w:b/>
          <w:noProof/>
          <w:szCs w:val="22"/>
          <w:lang w:val="pt-PT"/>
        </w:rPr>
        <w:tab/>
        <w:t xml:space="preserve">CLASSIFICAÇÃO QUANTO À DISPENSA </w:t>
      </w:r>
      <w:r w:rsidRPr="00FD3023">
        <w:rPr>
          <w:b/>
          <w:caps/>
          <w:noProof/>
          <w:szCs w:val="22"/>
          <w:lang w:val="pt-PT"/>
        </w:rPr>
        <w:t>ao Público</w:t>
      </w:r>
    </w:p>
    <w:p w14:paraId="3B211B63" w14:textId="77777777" w:rsidR="006F15CA" w:rsidRPr="00FD3023" w:rsidRDefault="006F15CA" w:rsidP="00911A64">
      <w:pPr>
        <w:suppressAutoHyphens/>
        <w:ind w:right="14"/>
        <w:rPr>
          <w:noProof/>
          <w:szCs w:val="22"/>
          <w:lang w:val="pt-PT"/>
        </w:rPr>
      </w:pPr>
    </w:p>
    <w:p w14:paraId="3B211B64" w14:textId="77777777" w:rsidR="006F15CA" w:rsidRPr="00FD3023" w:rsidRDefault="006F15CA" w:rsidP="00911A64">
      <w:pPr>
        <w:suppressAutoHyphens/>
        <w:ind w:right="14"/>
        <w:rPr>
          <w:noProof/>
          <w:szCs w:val="22"/>
          <w:lang w:val="pt-PT"/>
        </w:rPr>
      </w:pPr>
    </w:p>
    <w:p w14:paraId="3B211B65"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15.</w:t>
      </w:r>
      <w:r w:rsidRPr="00FD3023">
        <w:rPr>
          <w:b/>
          <w:noProof/>
          <w:szCs w:val="22"/>
          <w:lang w:val="pt-PT"/>
        </w:rPr>
        <w:tab/>
        <w:t>INSTRUÇÕES DE UTILIZAÇÃO</w:t>
      </w:r>
    </w:p>
    <w:p w14:paraId="3B211B66" w14:textId="77777777" w:rsidR="006F15CA" w:rsidRPr="00FD3023" w:rsidRDefault="006F15CA" w:rsidP="00911A64">
      <w:pPr>
        <w:suppressAutoHyphens/>
        <w:ind w:right="14"/>
        <w:rPr>
          <w:noProof/>
          <w:szCs w:val="22"/>
          <w:lang w:val="pt-PT"/>
        </w:rPr>
      </w:pPr>
    </w:p>
    <w:p w14:paraId="3B211B67" w14:textId="77777777" w:rsidR="006F15CA" w:rsidRPr="00FD3023" w:rsidRDefault="006F15CA" w:rsidP="00911A64">
      <w:pPr>
        <w:suppressAutoHyphens/>
        <w:ind w:right="14"/>
        <w:rPr>
          <w:noProof/>
          <w:szCs w:val="22"/>
          <w:lang w:val="pt-PT"/>
        </w:rPr>
      </w:pPr>
    </w:p>
    <w:p w14:paraId="3B211B68"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16.</w:t>
      </w:r>
      <w:r w:rsidRPr="00FD3023">
        <w:rPr>
          <w:b/>
          <w:noProof/>
          <w:szCs w:val="22"/>
          <w:lang w:val="pt-PT"/>
        </w:rPr>
        <w:tab/>
      </w:r>
      <w:r w:rsidRPr="00FD3023">
        <w:rPr>
          <w:b/>
          <w:caps/>
          <w:noProof/>
          <w:szCs w:val="22"/>
          <w:lang w:val="pt-PT"/>
        </w:rPr>
        <w:t>Informação em Braille</w:t>
      </w:r>
    </w:p>
    <w:p w14:paraId="3B211B69" w14:textId="77777777" w:rsidR="006F15CA" w:rsidRPr="00FD3023" w:rsidRDefault="006F15CA" w:rsidP="00911A64">
      <w:pPr>
        <w:suppressAutoHyphens/>
        <w:ind w:right="14"/>
        <w:rPr>
          <w:noProof/>
          <w:szCs w:val="22"/>
          <w:lang w:val="pt-PT"/>
        </w:rPr>
      </w:pPr>
    </w:p>
    <w:p w14:paraId="3B211B6A" w14:textId="56B03D7E" w:rsidR="006F15CA" w:rsidRPr="00FD3023" w:rsidRDefault="00A83ADF" w:rsidP="00911A64">
      <w:pPr>
        <w:suppressAutoHyphens/>
        <w:ind w:right="14"/>
        <w:rPr>
          <w:szCs w:val="22"/>
          <w:lang w:val="pt-PT"/>
        </w:rPr>
      </w:pPr>
      <w:r>
        <w:rPr>
          <w:szCs w:val="22"/>
          <w:lang w:val="pt-PT"/>
        </w:rPr>
        <w:t>Eltrombopag Accord</w:t>
      </w:r>
      <w:r w:rsidR="006F15CA" w:rsidRPr="00FD3023">
        <w:rPr>
          <w:szCs w:val="22"/>
          <w:lang w:val="pt-PT"/>
        </w:rPr>
        <w:t xml:space="preserve"> </w:t>
      </w:r>
      <w:r w:rsidR="000E34B0" w:rsidRPr="00FD3023">
        <w:rPr>
          <w:szCs w:val="22"/>
          <w:lang w:val="pt-PT"/>
        </w:rPr>
        <w:t>1</w:t>
      </w:r>
      <w:r w:rsidR="006F15CA" w:rsidRPr="00FD3023">
        <w:rPr>
          <w:szCs w:val="22"/>
          <w:lang w:val="pt-PT"/>
        </w:rPr>
        <w:t>2</w:t>
      </w:r>
      <w:r w:rsidR="000E34B0" w:rsidRPr="00FD3023">
        <w:rPr>
          <w:szCs w:val="22"/>
          <w:lang w:val="pt-PT"/>
        </w:rPr>
        <w:t>,</w:t>
      </w:r>
      <w:r w:rsidR="006F15CA" w:rsidRPr="00FD3023">
        <w:rPr>
          <w:szCs w:val="22"/>
          <w:lang w:val="pt-PT"/>
        </w:rPr>
        <w:t>5 mg</w:t>
      </w:r>
    </w:p>
    <w:p w14:paraId="3B211B6B" w14:textId="77777777" w:rsidR="001E22DF" w:rsidRPr="00FD3023" w:rsidRDefault="001E22DF" w:rsidP="00911A64">
      <w:pPr>
        <w:suppressAutoHyphens/>
        <w:ind w:right="14"/>
        <w:rPr>
          <w:szCs w:val="22"/>
          <w:lang w:val="pt-PT"/>
        </w:rPr>
      </w:pPr>
    </w:p>
    <w:p w14:paraId="3B211B6C" w14:textId="77777777" w:rsidR="001E22DF" w:rsidRPr="00FD3023" w:rsidRDefault="001E22DF" w:rsidP="00911A64">
      <w:pPr>
        <w:suppressAutoHyphens/>
        <w:ind w:right="14"/>
        <w:rPr>
          <w:szCs w:val="22"/>
          <w:lang w:val="pt-PT"/>
        </w:rPr>
      </w:pPr>
    </w:p>
    <w:p w14:paraId="3B211B6D" w14:textId="77777777" w:rsidR="001E22DF" w:rsidRPr="00FD3023" w:rsidRDefault="001E22DF" w:rsidP="00911A64">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3B211B6E" w14:textId="77777777" w:rsidR="001E22DF" w:rsidRPr="00FD3023" w:rsidRDefault="001E22DF" w:rsidP="00911A64">
      <w:pPr>
        <w:tabs>
          <w:tab w:val="clear" w:pos="567"/>
        </w:tabs>
        <w:spacing w:line="240" w:lineRule="auto"/>
        <w:rPr>
          <w:noProof/>
          <w:lang w:val="pt-PT"/>
        </w:rPr>
      </w:pPr>
    </w:p>
    <w:p w14:paraId="3B211B6F" w14:textId="77777777" w:rsidR="001E22DF" w:rsidRPr="00FD3023" w:rsidRDefault="001E22DF" w:rsidP="00911A64">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3B211B70" w14:textId="77777777" w:rsidR="001E22DF" w:rsidRPr="00FD3023" w:rsidRDefault="001E22DF" w:rsidP="00911A64">
      <w:pPr>
        <w:tabs>
          <w:tab w:val="clear" w:pos="567"/>
        </w:tabs>
        <w:spacing w:line="240" w:lineRule="auto"/>
        <w:rPr>
          <w:noProof/>
          <w:lang w:val="pt-PT"/>
        </w:rPr>
      </w:pPr>
    </w:p>
    <w:p w14:paraId="3B211B71" w14:textId="77777777" w:rsidR="001E22DF" w:rsidRPr="00FD3023" w:rsidRDefault="001E22DF" w:rsidP="00911A64">
      <w:pPr>
        <w:tabs>
          <w:tab w:val="clear" w:pos="567"/>
        </w:tabs>
        <w:spacing w:line="240" w:lineRule="auto"/>
        <w:rPr>
          <w:noProof/>
          <w:lang w:val="pt-PT"/>
        </w:rPr>
      </w:pPr>
    </w:p>
    <w:p w14:paraId="3B211B72" w14:textId="77777777" w:rsidR="001E22DF" w:rsidRPr="00FD3023" w:rsidRDefault="001E22DF" w:rsidP="00911A64">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3B211B73" w14:textId="77777777" w:rsidR="001E22DF" w:rsidRPr="00FD3023" w:rsidRDefault="001E22DF" w:rsidP="00911A64">
      <w:pPr>
        <w:tabs>
          <w:tab w:val="clear" w:pos="567"/>
        </w:tabs>
        <w:spacing w:line="240" w:lineRule="auto"/>
        <w:rPr>
          <w:noProof/>
          <w:lang w:val="pt-PT"/>
        </w:rPr>
      </w:pPr>
    </w:p>
    <w:p w14:paraId="3B211B74" w14:textId="50FAAF54" w:rsidR="001E22DF" w:rsidRPr="00FD3023" w:rsidRDefault="001E22DF" w:rsidP="00911A64">
      <w:pPr>
        <w:tabs>
          <w:tab w:val="clear" w:pos="567"/>
        </w:tabs>
        <w:rPr>
          <w:szCs w:val="22"/>
          <w:lang w:val="pt-PT"/>
        </w:rPr>
      </w:pPr>
      <w:r w:rsidRPr="00FD3023">
        <w:rPr>
          <w:lang w:val="pt-PT"/>
        </w:rPr>
        <w:t>PC</w:t>
      </w:r>
    </w:p>
    <w:p w14:paraId="3B211B75" w14:textId="3C2511E4" w:rsidR="001E22DF" w:rsidRPr="00FD3023" w:rsidRDefault="001E22DF" w:rsidP="00911A64">
      <w:pPr>
        <w:tabs>
          <w:tab w:val="clear" w:pos="567"/>
        </w:tabs>
        <w:rPr>
          <w:szCs w:val="22"/>
          <w:lang w:val="pt-PT"/>
        </w:rPr>
      </w:pPr>
      <w:r w:rsidRPr="00FD3023">
        <w:rPr>
          <w:lang w:val="pt-PT"/>
        </w:rPr>
        <w:t>SN</w:t>
      </w:r>
    </w:p>
    <w:p w14:paraId="3B211B76" w14:textId="752C32A3" w:rsidR="001E22DF" w:rsidRPr="00FD3023" w:rsidRDefault="001E22DF" w:rsidP="00911A64">
      <w:pPr>
        <w:tabs>
          <w:tab w:val="clear" w:pos="567"/>
        </w:tabs>
        <w:rPr>
          <w:szCs w:val="22"/>
          <w:lang w:val="pt-PT"/>
        </w:rPr>
      </w:pPr>
      <w:r w:rsidRPr="00FD3023">
        <w:rPr>
          <w:lang w:val="pt-PT"/>
        </w:rPr>
        <w:t>NN</w:t>
      </w:r>
    </w:p>
    <w:p w14:paraId="3B211B77" w14:textId="77777777" w:rsidR="001E22DF" w:rsidRPr="00FD3023" w:rsidRDefault="001E22DF" w:rsidP="00911A64">
      <w:pPr>
        <w:suppressAutoHyphens/>
        <w:ind w:right="14"/>
        <w:rPr>
          <w:szCs w:val="22"/>
          <w:lang w:val="pt-PT"/>
        </w:rPr>
      </w:pPr>
    </w:p>
    <w:p w14:paraId="3B211B78" w14:textId="77777777" w:rsidR="006F15CA" w:rsidRPr="00FD3023" w:rsidRDefault="006F15CA" w:rsidP="00911A64">
      <w:pPr>
        <w:suppressAutoHyphens/>
        <w:ind w:right="14"/>
        <w:rPr>
          <w:noProof/>
          <w:szCs w:val="22"/>
          <w:lang w:val="pt-PT"/>
        </w:rPr>
      </w:pPr>
      <w:r w:rsidRPr="00FD3023">
        <w:rPr>
          <w:noProof/>
          <w:szCs w:val="22"/>
          <w:lang w:val="pt-PT"/>
        </w:rPr>
        <w:br w:type="page"/>
      </w:r>
    </w:p>
    <w:p w14:paraId="3B211BC8"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INDICAÇÕES MÍNIMAS A INCLUIR NAS EMBALAGENS BLISTER OU FITAS CONTENTORAS</w:t>
      </w:r>
    </w:p>
    <w:p w14:paraId="3B211BC9"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p>
    <w:p w14:paraId="3B211BCA" w14:textId="168DBDF2" w:rsidR="006F15CA" w:rsidRPr="00FD3023" w:rsidRDefault="00603A3F"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BLISTER</w:t>
      </w:r>
      <w:r>
        <w:rPr>
          <w:b/>
          <w:szCs w:val="22"/>
          <w:lang w:val="pt-PT"/>
        </w:rPr>
        <w:t>/BLISTERS PERFURADOS</w:t>
      </w:r>
    </w:p>
    <w:p w14:paraId="3B211BCB" w14:textId="77777777" w:rsidR="006F15CA" w:rsidRPr="00FD3023" w:rsidRDefault="006F15CA" w:rsidP="00911A64">
      <w:pPr>
        <w:tabs>
          <w:tab w:val="clear" w:pos="567"/>
        </w:tabs>
        <w:spacing w:line="240" w:lineRule="auto"/>
        <w:rPr>
          <w:szCs w:val="22"/>
          <w:lang w:val="pt-PT"/>
        </w:rPr>
      </w:pPr>
    </w:p>
    <w:p w14:paraId="3B211BCC" w14:textId="77777777" w:rsidR="006F15CA" w:rsidRPr="00FD3023" w:rsidRDefault="006F15CA" w:rsidP="00911A64">
      <w:pPr>
        <w:tabs>
          <w:tab w:val="clear" w:pos="567"/>
        </w:tabs>
        <w:spacing w:line="240" w:lineRule="auto"/>
        <w:rPr>
          <w:szCs w:val="22"/>
          <w:lang w:val="pt-PT"/>
        </w:rPr>
      </w:pPr>
    </w:p>
    <w:p w14:paraId="3B211BCD"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BCE" w14:textId="77777777" w:rsidR="006F15CA" w:rsidRPr="00FD3023" w:rsidRDefault="006F15CA" w:rsidP="00911A64">
      <w:pPr>
        <w:tabs>
          <w:tab w:val="clear" w:pos="567"/>
        </w:tabs>
        <w:spacing w:line="240" w:lineRule="auto"/>
        <w:rPr>
          <w:szCs w:val="22"/>
          <w:lang w:val="pt-PT"/>
        </w:rPr>
      </w:pPr>
    </w:p>
    <w:p w14:paraId="3B211BCF" w14:textId="23EF9065" w:rsidR="006F15CA" w:rsidRPr="00FD3023" w:rsidRDefault="00A83ADF" w:rsidP="00911A64">
      <w:pPr>
        <w:tabs>
          <w:tab w:val="clear" w:pos="567"/>
        </w:tabs>
        <w:spacing w:line="240" w:lineRule="auto"/>
        <w:rPr>
          <w:szCs w:val="22"/>
          <w:lang w:val="pt-PT"/>
        </w:rPr>
      </w:pPr>
      <w:r>
        <w:rPr>
          <w:szCs w:val="22"/>
          <w:lang w:val="pt-PT"/>
        </w:rPr>
        <w:t>Eltrombopag Accord</w:t>
      </w:r>
      <w:r w:rsidR="006F15CA" w:rsidRPr="00FD3023">
        <w:rPr>
          <w:szCs w:val="22"/>
          <w:lang w:val="pt-PT"/>
        </w:rPr>
        <w:t xml:space="preserve"> </w:t>
      </w:r>
      <w:r w:rsidR="009B65A9" w:rsidRPr="00FD3023">
        <w:rPr>
          <w:szCs w:val="22"/>
          <w:lang w:val="pt-PT"/>
        </w:rPr>
        <w:t>1</w:t>
      </w:r>
      <w:r w:rsidR="006F15CA" w:rsidRPr="00FD3023">
        <w:rPr>
          <w:szCs w:val="22"/>
          <w:lang w:val="pt-PT"/>
        </w:rPr>
        <w:t>2</w:t>
      </w:r>
      <w:r w:rsidR="009B65A9" w:rsidRPr="00FD3023">
        <w:rPr>
          <w:szCs w:val="22"/>
          <w:lang w:val="pt-PT"/>
        </w:rPr>
        <w:t>,</w:t>
      </w:r>
      <w:r w:rsidR="006F15CA" w:rsidRPr="00FD3023">
        <w:rPr>
          <w:szCs w:val="22"/>
          <w:lang w:val="pt-PT"/>
        </w:rPr>
        <w:t xml:space="preserve">5 mg comprimidos </w:t>
      </w:r>
      <w:r w:rsidR="006F15CA" w:rsidRPr="005859F0">
        <w:rPr>
          <w:shd w:val="pct15" w:color="auto" w:fill="auto"/>
          <w:lang w:val="pt-PT"/>
        </w:rPr>
        <w:t>revestidos por película</w:t>
      </w:r>
    </w:p>
    <w:p w14:paraId="3B211BD1" w14:textId="77777777" w:rsidR="006F15CA" w:rsidRPr="005859F0" w:rsidRDefault="006F15CA" w:rsidP="00911A64">
      <w:pPr>
        <w:tabs>
          <w:tab w:val="clear" w:pos="567"/>
        </w:tabs>
        <w:spacing w:line="240" w:lineRule="auto"/>
        <w:rPr>
          <w:shd w:val="pct15" w:color="auto" w:fill="auto"/>
          <w:lang w:val="pt-PT"/>
        </w:rPr>
      </w:pPr>
      <w:r w:rsidRPr="005859F0">
        <w:rPr>
          <w:shd w:val="pct15" w:color="auto" w:fill="auto"/>
          <w:lang w:val="pt-PT"/>
        </w:rPr>
        <w:t>eltrombopag</w:t>
      </w:r>
    </w:p>
    <w:p w14:paraId="3B211BD2" w14:textId="77777777" w:rsidR="006F15CA" w:rsidRPr="005859F0" w:rsidRDefault="006F15CA" w:rsidP="005859F0">
      <w:pPr>
        <w:tabs>
          <w:tab w:val="clear" w:pos="567"/>
        </w:tabs>
        <w:spacing w:line="240" w:lineRule="auto"/>
        <w:rPr>
          <w:shd w:val="pct15" w:color="auto" w:fill="auto"/>
          <w:lang w:val="pt-PT"/>
        </w:rPr>
      </w:pPr>
    </w:p>
    <w:p w14:paraId="3B211BD3" w14:textId="77777777" w:rsidR="006F15CA" w:rsidRPr="00FD3023" w:rsidRDefault="006F15CA" w:rsidP="00911A64">
      <w:pPr>
        <w:tabs>
          <w:tab w:val="clear" w:pos="567"/>
        </w:tabs>
        <w:rPr>
          <w:szCs w:val="22"/>
          <w:lang w:val="pt-PT"/>
        </w:rPr>
      </w:pPr>
    </w:p>
    <w:p w14:paraId="3B211BD4"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NOME DO TITULAR DA AUTORIZAÇÃO DE INTRODUÇÃO NO MERCADO</w:t>
      </w:r>
    </w:p>
    <w:p w14:paraId="3B211BD5" w14:textId="77777777" w:rsidR="006F15CA" w:rsidRPr="00FD3023" w:rsidRDefault="006F15CA" w:rsidP="00911A64">
      <w:pPr>
        <w:tabs>
          <w:tab w:val="clear" w:pos="567"/>
        </w:tabs>
        <w:spacing w:line="240" w:lineRule="auto"/>
        <w:rPr>
          <w:szCs w:val="22"/>
          <w:lang w:val="pt-PT"/>
        </w:rPr>
      </w:pPr>
    </w:p>
    <w:p w14:paraId="3B211BD6" w14:textId="38833754" w:rsidR="006F15CA" w:rsidRPr="00FD3023" w:rsidRDefault="00603A3F" w:rsidP="00911A64">
      <w:pPr>
        <w:tabs>
          <w:tab w:val="clear" w:pos="567"/>
        </w:tabs>
        <w:spacing w:line="240" w:lineRule="auto"/>
        <w:rPr>
          <w:szCs w:val="22"/>
          <w:lang w:val="pt-PT"/>
        </w:rPr>
      </w:pPr>
      <w:r w:rsidRPr="005859F0">
        <w:rPr>
          <w:shd w:val="pct15" w:color="auto" w:fill="auto"/>
          <w:lang w:val="pt-PT"/>
        </w:rPr>
        <w:t>Accord</w:t>
      </w:r>
    </w:p>
    <w:p w14:paraId="3B211BD7" w14:textId="77777777" w:rsidR="006F15CA" w:rsidRPr="00FD3023" w:rsidRDefault="006F15CA" w:rsidP="00911A64">
      <w:pPr>
        <w:tabs>
          <w:tab w:val="clear" w:pos="567"/>
        </w:tabs>
        <w:spacing w:line="240" w:lineRule="auto"/>
        <w:rPr>
          <w:szCs w:val="22"/>
          <w:lang w:val="pt-PT"/>
        </w:rPr>
      </w:pPr>
    </w:p>
    <w:p w14:paraId="3B211BD8" w14:textId="77777777" w:rsidR="006F15CA" w:rsidRPr="00FD3023" w:rsidRDefault="006F15CA" w:rsidP="00911A64">
      <w:pPr>
        <w:tabs>
          <w:tab w:val="clear" w:pos="567"/>
        </w:tabs>
        <w:spacing w:line="240" w:lineRule="auto"/>
        <w:rPr>
          <w:szCs w:val="22"/>
          <w:lang w:val="pt-PT"/>
        </w:rPr>
      </w:pPr>
    </w:p>
    <w:p w14:paraId="3B211BD9"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PRAZO DE VALIDADE</w:t>
      </w:r>
    </w:p>
    <w:p w14:paraId="3B211BDA" w14:textId="77777777" w:rsidR="006F15CA" w:rsidRPr="00FD3023" w:rsidRDefault="006F15CA" w:rsidP="00911A64">
      <w:pPr>
        <w:tabs>
          <w:tab w:val="clear" w:pos="567"/>
        </w:tabs>
        <w:spacing w:line="240" w:lineRule="auto"/>
        <w:rPr>
          <w:szCs w:val="22"/>
          <w:lang w:val="pt-PT"/>
        </w:rPr>
      </w:pPr>
    </w:p>
    <w:p w14:paraId="3B211BDB" w14:textId="77777777" w:rsidR="006F15CA" w:rsidRPr="00FD3023" w:rsidRDefault="006F15CA" w:rsidP="00911A64">
      <w:pPr>
        <w:tabs>
          <w:tab w:val="clear" w:pos="567"/>
        </w:tabs>
        <w:spacing w:line="240" w:lineRule="auto"/>
        <w:rPr>
          <w:szCs w:val="22"/>
          <w:lang w:val="pt-PT"/>
        </w:rPr>
      </w:pPr>
      <w:r w:rsidRPr="00FD3023">
        <w:rPr>
          <w:szCs w:val="22"/>
          <w:lang w:val="pt-PT"/>
        </w:rPr>
        <w:t>EXP</w:t>
      </w:r>
    </w:p>
    <w:p w14:paraId="3B211BDC" w14:textId="77777777" w:rsidR="006F15CA" w:rsidRPr="00FD3023" w:rsidRDefault="006F15CA" w:rsidP="00911A64">
      <w:pPr>
        <w:tabs>
          <w:tab w:val="clear" w:pos="567"/>
        </w:tabs>
        <w:spacing w:line="240" w:lineRule="auto"/>
        <w:rPr>
          <w:szCs w:val="22"/>
          <w:lang w:val="pt-PT"/>
        </w:rPr>
      </w:pPr>
    </w:p>
    <w:p w14:paraId="3B211BDD" w14:textId="77777777" w:rsidR="006F15CA" w:rsidRPr="00FD3023" w:rsidRDefault="006F15CA" w:rsidP="00911A64">
      <w:pPr>
        <w:tabs>
          <w:tab w:val="clear" w:pos="567"/>
        </w:tabs>
        <w:spacing w:line="240" w:lineRule="auto"/>
        <w:rPr>
          <w:szCs w:val="22"/>
          <w:lang w:val="pt-PT"/>
        </w:rPr>
      </w:pPr>
    </w:p>
    <w:p w14:paraId="3B211BDE"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NÚMERO DO LOTE</w:t>
      </w:r>
    </w:p>
    <w:p w14:paraId="3B211BDF" w14:textId="77777777" w:rsidR="006F15CA" w:rsidRPr="00FD3023" w:rsidRDefault="006F15CA" w:rsidP="00911A64">
      <w:pPr>
        <w:tabs>
          <w:tab w:val="clear" w:pos="567"/>
        </w:tabs>
        <w:spacing w:line="240" w:lineRule="auto"/>
        <w:rPr>
          <w:szCs w:val="22"/>
          <w:lang w:val="pt-PT"/>
        </w:rPr>
      </w:pPr>
    </w:p>
    <w:p w14:paraId="3B211BE0" w14:textId="77777777" w:rsidR="006F15CA" w:rsidRPr="00FD3023" w:rsidRDefault="006F15CA" w:rsidP="00911A64">
      <w:pPr>
        <w:tabs>
          <w:tab w:val="clear" w:pos="567"/>
        </w:tabs>
        <w:spacing w:line="240" w:lineRule="auto"/>
        <w:rPr>
          <w:szCs w:val="22"/>
          <w:lang w:val="pt-PT"/>
        </w:rPr>
      </w:pPr>
      <w:r w:rsidRPr="00FD3023">
        <w:rPr>
          <w:szCs w:val="22"/>
          <w:lang w:val="pt-PT"/>
        </w:rPr>
        <w:t>Lot</w:t>
      </w:r>
    </w:p>
    <w:p w14:paraId="3B211BE1" w14:textId="77777777" w:rsidR="006F15CA" w:rsidRPr="00FD3023" w:rsidRDefault="006F15CA" w:rsidP="00911A64">
      <w:pPr>
        <w:tabs>
          <w:tab w:val="clear" w:pos="567"/>
        </w:tabs>
        <w:spacing w:line="240" w:lineRule="auto"/>
        <w:rPr>
          <w:szCs w:val="22"/>
          <w:lang w:val="pt-PT"/>
        </w:rPr>
      </w:pPr>
    </w:p>
    <w:p w14:paraId="3B211BE2" w14:textId="77777777" w:rsidR="006F15CA" w:rsidRPr="00FD3023" w:rsidRDefault="006F15CA" w:rsidP="00911A64">
      <w:pPr>
        <w:tabs>
          <w:tab w:val="clear" w:pos="567"/>
        </w:tabs>
        <w:spacing w:line="240" w:lineRule="auto"/>
        <w:rPr>
          <w:szCs w:val="22"/>
          <w:lang w:val="pt-PT"/>
        </w:rPr>
      </w:pPr>
    </w:p>
    <w:p w14:paraId="3B211BE3" w14:textId="755B2BC9"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OUTR</w:t>
      </w:r>
      <w:r w:rsidR="00532E16" w:rsidRPr="00FD3023">
        <w:rPr>
          <w:b/>
          <w:szCs w:val="22"/>
          <w:lang w:val="pt-PT"/>
        </w:rPr>
        <w:t>O</w:t>
      </w:r>
      <w:r w:rsidRPr="00FD3023">
        <w:rPr>
          <w:b/>
          <w:szCs w:val="22"/>
          <w:lang w:val="pt-PT"/>
        </w:rPr>
        <w:t>S</w:t>
      </w:r>
    </w:p>
    <w:p w14:paraId="3B211BE4" w14:textId="77777777" w:rsidR="006F15CA" w:rsidRDefault="006F15CA" w:rsidP="00911A64">
      <w:pPr>
        <w:tabs>
          <w:tab w:val="clear" w:pos="567"/>
        </w:tabs>
        <w:spacing w:line="240" w:lineRule="auto"/>
        <w:rPr>
          <w:szCs w:val="22"/>
          <w:lang w:val="pt-PT"/>
        </w:rPr>
      </w:pPr>
    </w:p>
    <w:p w14:paraId="1FCE465F" w14:textId="23E516D4" w:rsidR="00603A3F" w:rsidRPr="005859F0" w:rsidRDefault="00603A3F" w:rsidP="00911A64">
      <w:pPr>
        <w:tabs>
          <w:tab w:val="clear" w:pos="567"/>
        </w:tabs>
        <w:spacing w:line="240" w:lineRule="auto"/>
        <w:rPr>
          <w:shd w:val="pct15" w:color="auto" w:fill="auto"/>
          <w:lang w:val="pt-PT"/>
        </w:rPr>
      </w:pPr>
      <w:r w:rsidRPr="005859F0">
        <w:rPr>
          <w:shd w:val="pct15" w:color="auto" w:fill="auto"/>
          <w:lang w:val="pt-PT"/>
        </w:rPr>
        <w:t>Via oral</w:t>
      </w:r>
    </w:p>
    <w:p w14:paraId="2746CE14" w14:textId="77777777" w:rsidR="00603A3F" w:rsidRPr="00FD3023" w:rsidRDefault="00603A3F" w:rsidP="00911A64">
      <w:pPr>
        <w:tabs>
          <w:tab w:val="clear" w:pos="567"/>
        </w:tabs>
        <w:spacing w:line="240" w:lineRule="auto"/>
        <w:rPr>
          <w:szCs w:val="22"/>
          <w:lang w:val="pt-PT"/>
        </w:rPr>
      </w:pPr>
    </w:p>
    <w:p w14:paraId="3B211BE5" w14:textId="77777777" w:rsidR="00B338B2" w:rsidRPr="00FD3023" w:rsidRDefault="006F15CA" w:rsidP="00911A64">
      <w:pPr>
        <w:shd w:val="clear" w:color="auto" w:fill="FFFFFF"/>
        <w:tabs>
          <w:tab w:val="clear" w:pos="567"/>
        </w:tabs>
        <w:spacing w:line="240" w:lineRule="auto"/>
        <w:rPr>
          <w:szCs w:val="22"/>
          <w:lang w:val="pt-PT"/>
        </w:rPr>
      </w:pPr>
      <w:r w:rsidRPr="00FD3023">
        <w:rPr>
          <w:szCs w:val="22"/>
          <w:lang w:val="pt-PT"/>
        </w:rPr>
        <w:br w:type="page"/>
      </w:r>
    </w:p>
    <w:p w14:paraId="3B211BE7" w14:textId="77777777" w:rsidR="00A91458" w:rsidRPr="00FD3023" w:rsidRDefault="00A91458" w:rsidP="00911A64">
      <w:pPr>
        <w:pBdr>
          <w:top w:val="single" w:sz="4" w:space="1" w:color="auto"/>
          <w:left w:val="single" w:sz="4" w:space="4" w:color="auto"/>
          <w:right w:val="single" w:sz="4" w:space="4" w:color="auto"/>
        </w:pBdr>
        <w:tabs>
          <w:tab w:val="clear" w:pos="567"/>
        </w:tabs>
        <w:spacing w:line="240" w:lineRule="auto"/>
        <w:rPr>
          <w:b/>
          <w:szCs w:val="22"/>
          <w:lang w:val="pt-PT"/>
        </w:rPr>
      </w:pPr>
      <w:r w:rsidRPr="00FD3023">
        <w:rPr>
          <w:b/>
          <w:szCs w:val="22"/>
          <w:lang w:val="pt-PT"/>
        </w:rPr>
        <w:t xml:space="preserve">INDICAÇÕES A INCLUIR </w:t>
      </w:r>
      <w:bookmarkStart w:id="29" w:name="_Hlk187074755"/>
      <w:r w:rsidRPr="00FD3023">
        <w:rPr>
          <w:b/>
          <w:szCs w:val="22"/>
          <w:lang w:val="pt-PT"/>
        </w:rPr>
        <w:t>NO ACONDICIONAMENTO SECUNDÁRIO</w:t>
      </w:r>
      <w:bookmarkEnd w:id="29"/>
    </w:p>
    <w:p w14:paraId="3B211BE8" w14:textId="77777777" w:rsidR="00A91458" w:rsidRPr="00FD3023" w:rsidRDefault="00A91458" w:rsidP="00911A64">
      <w:pPr>
        <w:pBdr>
          <w:top w:val="single" w:sz="4" w:space="1" w:color="auto"/>
          <w:left w:val="single" w:sz="4" w:space="4" w:color="auto"/>
          <w:right w:val="single" w:sz="4" w:space="4" w:color="auto"/>
        </w:pBdr>
        <w:tabs>
          <w:tab w:val="clear" w:pos="567"/>
        </w:tabs>
        <w:spacing w:line="240" w:lineRule="auto"/>
        <w:ind w:left="567" w:hanging="567"/>
        <w:rPr>
          <w:bCs/>
          <w:szCs w:val="22"/>
          <w:lang w:val="pt-PT"/>
        </w:rPr>
      </w:pPr>
    </w:p>
    <w:p w14:paraId="3B211BE9" w14:textId="6C677489" w:rsidR="00B338B2" w:rsidRPr="00FD3023" w:rsidRDefault="00603A3F" w:rsidP="00911A64">
      <w:pPr>
        <w:pBdr>
          <w:left w:val="single" w:sz="4" w:space="4" w:color="auto"/>
          <w:bottom w:val="single" w:sz="4" w:space="1" w:color="auto"/>
          <w:right w:val="single" w:sz="4" w:space="4" w:color="auto"/>
        </w:pBdr>
        <w:shd w:val="clear" w:color="auto" w:fill="FFFFFF"/>
        <w:suppressAutoHyphens/>
        <w:ind w:right="14"/>
        <w:rPr>
          <w:szCs w:val="22"/>
          <w:lang w:val="pt-PT"/>
        </w:rPr>
      </w:pPr>
      <w:r>
        <w:rPr>
          <w:b/>
          <w:noProof/>
          <w:szCs w:val="22"/>
          <w:lang w:val="pt-PT"/>
        </w:rPr>
        <w:t>EMBALAGEM EXTERIOR</w:t>
      </w:r>
      <w:r w:rsidRPr="00FD3023">
        <w:rPr>
          <w:b/>
          <w:noProof/>
          <w:szCs w:val="22"/>
          <w:lang w:val="pt-PT"/>
        </w:rPr>
        <w:t xml:space="preserve"> </w:t>
      </w:r>
      <w:r w:rsidR="002320B2" w:rsidRPr="00FD3023">
        <w:rPr>
          <w:b/>
          <w:noProof/>
          <w:szCs w:val="22"/>
          <w:lang w:val="pt-PT"/>
        </w:rPr>
        <w:t>DE</w:t>
      </w:r>
      <w:r w:rsidR="00967ECD" w:rsidRPr="00FD3023">
        <w:rPr>
          <w:b/>
          <w:noProof/>
          <w:szCs w:val="22"/>
          <w:lang w:val="pt-PT"/>
        </w:rPr>
        <w:t xml:space="preserve"> </w:t>
      </w:r>
      <w:r w:rsidR="00967ECD" w:rsidRPr="00FD3023">
        <w:rPr>
          <w:b/>
          <w:szCs w:val="22"/>
          <w:lang w:val="pt-PT"/>
        </w:rPr>
        <w:t>25</w:t>
      </w:r>
      <w:r w:rsidR="00D01021" w:rsidRPr="00FD3023">
        <w:rPr>
          <w:b/>
          <w:szCs w:val="22"/>
          <w:lang w:val="pt-PT"/>
        </w:rPr>
        <w:t> </w:t>
      </w:r>
      <w:r w:rsidRPr="00FD3023">
        <w:rPr>
          <w:b/>
          <w:szCs w:val="22"/>
          <w:lang w:val="pt-PT"/>
        </w:rPr>
        <w:t>MG</w:t>
      </w:r>
    </w:p>
    <w:p w14:paraId="3B211BEA" w14:textId="77777777" w:rsidR="00B338B2" w:rsidRPr="00FD3023" w:rsidRDefault="00B338B2" w:rsidP="00911A64">
      <w:pPr>
        <w:tabs>
          <w:tab w:val="clear" w:pos="567"/>
        </w:tabs>
        <w:spacing w:line="240" w:lineRule="auto"/>
        <w:rPr>
          <w:szCs w:val="22"/>
          <w:lang w:val="pt-PT"/>
        </w:rPr>
      </w:pPr>
    </w:p>
    <w:p w14:paraId="3B211BEB" w14:textId="77777777" w:rsidR="00B338B2" w:rsidRPr="00FD3023" w:rsidRDefault="00B338B2" w:rsidP="00911A64">
      <w:pPr>
        <w:tabs>
          <w:tab w:val="clear" w:pos="567"/>
        </w:tabs>
        <w:spacing w:line="240" w:lineRule="auto"/>
        <w:rPr>
          <w:szCs w:val="22"/>
          <w:lang w:val="pt-PT"/>
        </w:rPr>
      </w:pPr>
    </w:p>
    <w:p w14:paraId="3B211BEC"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BED" w14:textId="77777777" w:rsidR="00293521" w:rsidRPr="00FD3023" w:rsidRDefault="00293521" w:rsidP="00911A64">
      <w:pPr>
        <w:tabs>
          <w:tab w:val="clear" w:pos="567"/>
        </w:tabs>
        <w:spacing w:line="240" w:lineRule="auto"/>
        <w:rPr>
          <w:szCs w:val="22"/>
          <w:lang w:val="pt-PT"/>
        </w:rPr>
      </w:pPr>
    </w:p>
    <w:p w14:paraId="3B211BEE" w14:textId="57EEAB72" w:rsidR="00B338B2" w:rsidRPr="00FD3023" w:rsidRDefault="00A83ADF" w:rsidP="00911A64">
      <w:pPr>
        <w:tabs>
          <w:tab w:val="clear" w:pos="567"/>
        </w:tabs>
        <w:spacing w:line="240" w:lineRule="auto"/>
        <w:rPr>
          <w:szCs w:val="22"/>
          <w:lang w:val="pt-PT"/>
        </w:rPr>
      </w:pPr>
      <w:r>
        <w:rPr>
          <w:szCs w:val="22"/>
          <w:lang w:val="pt-PT"/>
        </w:rPr>
        <w:t>Eltrombopag Accord</w:t>
      </w:r>
      <w:r w:rsidR="00967ECD" w:rsidRPr="00FD3023">
        <w:rPr>
          <w:szCs w:val="22"/>
          <w:lang w:val="pt-PT"/>
        </w:rPr>
        <w:t xml:space="preserve"> 25</w:t>
      </w:r>
      <w:r w:rsidR="00A91458" w:rsidRPr="00FD3023">
        <w:rPr>
          <w:szCs w:val="22"/>
          <w:lang w:val="pt-PT"/>
        </w:rPr>
        <w:t> </w:t>
      </w:r>
      <w:r w:rsidR="00967ECD" w:rsidRPr="00FD3023">
        <w:rPr>
          <w:szCs w:val="22"/>
          <w:lang w:val="pt-PT"/>
        </w:rPr>
        <w:t>mg comprimidos revestidos por película</w:t>
      </w:r>
    </w:p>
    <w:p w14:paraId="3B211BF0" w14:textId="77777777" w:rsidR="00967ECD" w:rsidRPr="00FD3023" w:rsidRDefault="00293521" w:rsidP="00911A64">
      <w:pPr>
        <w:tabs>
          <w:tab w:val="clear" w:pos="567"/>
        </w:tabs>
        <w:spacing w:line="240" w:lineRule="auto"/>
        <w:rPr>
          <w:szCs w:val="22"/>
          <w:lang w:val="pt-PT"/>
        </w:rPr>
      </w:pPr>
      <w:r w:rsidRPr="00FD3023">
        <w:rPr>
          <w:szCs w:val="22"/>
          <w:lang w:val="pt-PT"/>
        </w:rPr>
        <w:t>e</w:t>
      </w:r>
      <w:r w:rsidR="00967ECD" w:rsidRPr="00FD3023">
        <w:rPr>
          <w:szCs w:val="22"/>
          <w:lang w:val="pt-PT"/>
        </w:rPr>
        <w:t>ltrombopag</w:t>
      </w:r>
    </w:p>
    <w:p w14:paraId="3B211BF1" w14:textId="77777777" w:rsidR="00B338B2" w:rsidRPr="00FD3023" w:rsidRDefault="00B338B2" w:rsidP="00911A64">
      <w:pPr>
        <w:tabs>
          <w:tab w:val="clear" w:pos="567"/>
        </w:tabs>
        <w:rPr>
          <w:szCs w:val="22"/>
          <w:lang w:val="pt-PT"/>
        </w:rPr>
      </w:pPr>
    </w:p>
    <w:p w14:paraId="3B211BF2" w14:textId="77777777" w:rsidR="00A23F5D" w:rsidRPr="00FD3023" w:rsidRDefault="00A23F5D" w:rsidP="00911A64">
      <w:pPr>
        <w:tabs>
          <w:tab w:val="clear" w:pos="567"/>
        </w:tabs>
        <w:rPr>
          <w:szCs w:val="22"/>
          <w:lang w:val="pt-PT"/>
        </w:rPr>
      </w:pPr>
    </w:p>
    <w:p w14:paraId="3B211BF3"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3B211BF4" w14:textId="77777777" w:rsidR="00B338B2" w:rsidRPr="00FD3023" w:rsidRDefault="00B338B2" w:rsidP="00911A64">
      <w:pPr>
        <w:tabs>
          <w:tab w:val="clear" w:pos="567"/>
        </w:tabs>
        <w:spacing w:line="240" w:lineRule="auto"/>
        <w:rPr>
          <w:szCs w:val="22"/>
          <w:u w:val="single"/>
          <w:lang w:val="pt-PT"/>
        </w:rPr>
      </w:pPr>
    </w:p>
    <w:p w14:paraId="3B211BF5" w14:textId="77777777" w:rsidR="00B338B2" w:rsidRPr="00FD3023" w:rsidRDefault="00967ECD" w:rsidP="00911A64">
      <w:pPr>
        <w:tabs>
          <w:tab w:val="clear" w:pos="567"/>
        </w:tabs>
        <w:spacing w:line="240" w:lineRule="auto"/>
        <w:rPr>
          <w:szCs w:val="22"/>
          <w:lang w:val="pt-PT"/>
        </w:rPr>
      </w:pPr>
      <w:r w:rsidRPr="00FD3023">
        <w:rPr>
          <w:szCs w:val="22"/>
          <w:lang w:val="pt-PT"/>
        </w:rPr>
        <w:t xml:space="preserve">Cada comprimido revestido por película contém eltrombopag olamina </w:t>
      </w:r>
      <w:r w:rsidR="00A91458" w:rsidRPr="00FD3023">
        <w:rPr>
          <w:szCs w:val="22"/>
          <w:lang w:val="pt-PT"/>
        </w:rPr>
        <w:t>equivalente</w:t>
      </w:r>
      <w:r w:rsidRPr="00FD3023">
        <w:rPr>
          <w:szCs w:val="22"/>
          <w:lang w:val="pt-PT"/>
        </w:rPr>
        <w:t xml:space="preserve"> a 25</w:t>
      </w:r>
      <w:r w:rsidR="00A91458" w:rsidRPr="00FD3023">
        <w:rPr>
          <w:szCs w:val="22"/>
          <w:lang w:val="pt-PT"/>
        </w:rPr>
        <w:t> </w:t>
      </w:r>
      <w:r w:rsidRPr="00FD3023">
        <w:rPr>
          <w:szCs w:val="22"/>
          <w:lang w:val="pt-PT"/>
        </w:rPr>
        <w:t>mg de eltrombopag</w:t>
      </w:r>
      <w:r w:rsidR="00A91458" w:rsidRPr="00FD3023">
        <w:rPr>
          <w:szCs w:val="22"/>
          <w:lang w:val="pt-PT"/>
        </w:rPr>
        <w:t>.</w:t>
      </w:r>
    </w:p>
    <w:p w14:paraId="3B211BF6" w14:textId="77777777" w:rsidR="00967ECD" w:rsidRPr="00FD3023" w:rsidRDefault="00967ECD" w:rsidP="00911A64">
      <w:pPr>
        <w:tabs>
          <w:tab w:val="clear" w:pos="567"/>
        </w:tabs>
        <w:spacing w:line="240" w:lineRule="auto"/>
        <w:rPr>
          <w:rStyle w:val="CSIchar"/>
          <w:szCs w:val="22"/>
          <w:lang w:val="pt-PT"/>
        </w:rPr>
      </w:pPr>
    </w:p>
    <w:p w14:paraId="3B211BF7" w14:textId="77777777" w:rsidR="00A23F5D" w:rsidRPr="00FD3023" w:rsidRDefault="00A23F5D" w:rsidP="00911A64">
      <w:pPr>
        <w:tabs>
          <w:tab w:val="clear" w:pos="567"/>
        </w:tabs>
        <w:spacing w:line="240" w:lineRule="auto"/>
        <w:rPr>
          <w:rStyle w:val="CSIchar"/>
          <w:szCs w:val="22"/>
          <w:lang w:val="pt-PT"/>
        </w:rPr>
      </w:pPr>
    </w:p>
    <w:p w14:paraId="3B211BF8"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3B211BF9" w14:textId="77777777" w:rsidR="00B338B2" w:rsidRPr="00FD3023" w:rsidRDefault="00B338B2" w:rsidP="00911A64">
      <w:pPr>
        <w:tabs>
          <w:tab w:val="clear" w:pos="567"/>
        </w:tabs>
        <w:spacing w:line="240" w:lineRule="auto"/>
        <w:rPr>
          <w:szCs w:val="22"/>
          <w:lang w:val="pt-PT"/>
        </w:rPr>
      </w:pPr>
    </w:p>
    <w:p w14:paraId="3B211BFA" w14:textId="77777777" w:rsidR="0012731C" w:rsidRPr="00FD3023" w:rsidRDefault="0012731C" w:rsidP="00911A64">
      <w:pPr>
        <w:tabs>
          <w:tab w:val="clear" w:pos="567"/>
        </w:tabs>
        <w:spacing w:line="240" w:lineRule="auto"/>
        <w:rPr>
          <w:szCs w:val="22"/>
          <w:lang w:val="pt-PT"/>
        </w:rPr>
      </w:pPr>
    </w:p>
    <w:p w14:paraId="3B211BFB"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3B211BFC" w14:textId="77777777" w:rsidR="00B338B2" w:rsidRPr="00FD3023" w:rsidRDefault="00B338B2" w:rsidP="00911A64">
      <w:pPr>
        <w:tabs>
          <w:tab w:val="clear" w:pos="567"/>
        </w:tabs>
        <w:spacing w:line="240" w:lineRule="auto"/>
        <w:rPr>
          <w:szCs w:val="22"/>
          <w:lang w:val="pt-PT"/>
        </w:rPr>
      </w:pPr>
    </w:p>
    <w:p w14:paraId="7A4AAF2C" w14:textId="6F683399" w:rsidR="00603A3F" w:rsidRPr="005859F0" w:rsidRDefault="00603A3F" w:rsidP="00911A64">
      <w:pPr>
        <w:tabs>
          <w:tab w:val="clear" w:pos="567"/>
        </w:tabs>
        <w:spacing w:line="240" w:lineRule="auto"/>
        <w:rPr>
          <w:szCs w:val="22"/>
          <w:shd w:val="clear" w:color="auto" w:fill="CCCCCC"/>
          <w:lang w:val="pt-PT"/>
        </w:rPr>
      </w:pPr>
      <w:r w:rsidRPr="005859F0">
        <w:rPr>
          <w:szCs w:val="22"/>
          <w:shd w:val="clear" w:color="auto" w:fill="CCCCCC"/>
          <w:lang w:val="pt-PT"/>
        </w:rPr>
        <w:t>Comprimido revestido por película</w:t>
      </w:r>
    </w:p>
    <w:p w14:paraId="3B211BFD" w14:textId="7A342208" w:rsidR="00B338B2" w:rsidRPr="00FD3023" w:rsidRDefault="00A23F5D" w:rsidP="00911A64">
      <w:pPr>
        <w:tabs>
          <w:tab w:val="clear" w:pos="567"/>
        </w:tabs>
        <w:spacing w:line="240" w:lineRule="auto"/>
        <w:rPr>
          <w:szCs w:val="22"/>
          <w:lang w:val="pt-PT"/>
        </w:rPr>
      </w:pPr>
      <w:r w:rsidRPr="00FD3023">
        <w:rPr>
          <w:szCs w:val="22"/>
          <w:lang w:val="pt-PT"/>
        </w:rPr>
        <w:t>14 </w:t>
      </w:r>
      <w:r w:rsidR="00967ECD" w:rsidRPr="00FD3023">
        <w:rPr>
          <w:szCs w:val="22"/>
          <w:lang w:val="pt-PT"/>
        </w:rPr>
        <w:t>comprimidos</w:t>
      </w:r>
    </w:p>
    <w:p w14:paraId="3B211BFE" w14:textId="3D0A8325" w:rsidR="00967ECD" w:rsidRDefault="00A23F5D" w:rsidP="00911A64">
      <w:pPr>
        <w:tabs>
          <w:tab w:val="clear" w:pos="567"/>
        </w:tabs>
        <w:spacing w:line="240" w:lineRule="auto"/>
        <w:rPr>
          <w:szCs w:val="22"/>
          <w:shd w:val="clear" w:color="auto" w:fill="CCCCCC"/>
          <w:lang w:val="pt-PT"/>
        </w:rPr>
      </w:pPr>
      <w:r w:rsidRPr="00FD3023">
        <w:rPr>
          <w:szCs w:val="22"/>
          <w:shd w:val="clear" w:color="auto" w:fill="CCCCCC"/>
          <w:lang w:val="pt-PT"/>
        </w:rPr>
        <w:t>28 </w:t>
      </w:r>
      <w:r w:rsidR="00967ECD" w:rsidRPr="00FD3023">
        <w:rPr>
          <w:szCs w:val="22"/>
          <w:shd w:val="clear" w:color="auto" w:fill="CCCCCC"/>
          <w:lang w:val="pt-PT"/>
        </w:rPr>
        <w:t>comprimidos</w:t>
      </w:r>
    </w:p>
    <w:p w14:paraId="6F8868B3" w14:textId="24D0A32A" w:rsidR="00003AB5" w:rsidRPr="00FD3023" w:rsidRDefault="00003AB5" w:rsidP="00911A64">
      <w:pPr>
        <w:tabs>
          <w:tab w:val="clear" w:pos="567"/>
        </w:tabs>
        <w:spacing w:line="240" w:lineRule="auto"/>
        <w:rPr>
          <w:szCs w:val="22"/>
          <w:lang w:val="pt-PT"/>
        </w:rPr>
      </w:pPr>
      <w:r>
        <w:rPr>
          <w:szCs w:val="22"/>
          <w:shd w:val="clear" w:color="auto" w:fill="CCCCCC"/>
          <w:lang w:val="pt-PT"/>
        </w:rPr>
        <w:t>84 comprimidos</w:t>
      </w:r>
    </w:p>
    <w:p w14:paraId="6372B649" w14:textId="33175B18" w:rsidR="00603A3F" w:rsidRDefault="00603A3F" w:rsidP="00911A64">
      <w:pPr>
        <w:tabs>
          <w:tab w:val="clear" w:pos="567"/>
        </w:tabs>
        <w:spacing w:line="240" w:lineRule="auto"/>
        <w:rPr>
          <w:szCs w:val="22"/>
          <w:shd w:val="clear" w:color="auto" w:fill="CCCCCC"/>
          <w:lang w:val="pt-PT"/>
        </w:rPr>
      </w:pPr>
      <w:r>
        <w:rPr>
          <w:szCs w:val="22"/>
          <w:shd w:val="clear" w:color="auto" w:fill="CCCCCC"/>
          <w:lang w:val="pt-PT"/>
        </w:rPr>
        <w:t>14 x 1</w:t>
      </w:r>
      <w:r w:rsidRPr="00FD3023">
        <w:rPr>
          <w:szCs w:val="22"/>
          <w:shd w:val="clear" w:color="auto" w:fill="CCCCCC"/>
          <w:lang w:val="pt-PT"/>
        </w:rPr>
        <w:t> comprimidos</w:t>
      </w:r>
    </w:p>
    <w:p w14:paraId="2CE979C5" w14:textId="099B05F7" w:rsidR="00603A3F" w:rsidRDefault="00603A3F" w:rsidP="00911A64">
      <w:pPr>
        <w:tabs>
          <w:tab w:val="clear" w:pos="567"/>
        </w:tabs>
        <w:spacing w:line="240" w:lineRule="auto"/>
        <w:rPr>
          <w:szCs w:val="22"/>
          <w:shd w:val="clear" w:color="auto" w:fill="CCCCCC"/>
          <w:lang w:val="pt-PT"/>
        </w:rPr>
      </w:pPr>
      <w:r w:rsidRPr="00FD3023">
        <w:rPr>
          <w:szCs w:val="22"/>
          <w:shd w:val="clear" w:color="auto" w:fill="CCCCCC"/>
          <w:lang w:val="pt-PT"/>
        </w:rPr>
        <w:t>28</w:t>
      </w:r>
      <w:r>
        <w:rPr>
          <w:szCs w:val="22"/>
          <w:shd w:val="clear" w:color="auto" w:fill="CCCCCC"/>
          <w:lang w:val="pt-PT"/>
        </w:rPr>
        <w:t> x 1</w:t>
      </w:r>
      <w:r w:rsidRPr="00FD3023">
        <w:rPr>
          <w:szCs w:val="22"/>
          <w:shd w:val="clear" w:color="auto" w:fill="CCCCCC"/>
          <w:lang w:val="pt-PT"/>
        </w:rPr>
        <w:t> comprimidos</w:t>
      </w:r>
    </w:p>
    <w:p w14:paraId="7E3D3CC7" w14:textId="0146099A" w:rsidR="00003AB5" w:rsidRPr="00C8103E" w:rsidRDefault="00003AB5" w:rsidP="00911A64">
      <w:pPr>
        <w:tabs>
          <w:tab w:val="clear" w:pos="567"/>
        </w:tabs>
        <w:spacing w:line="240" w:lineRule="auto"/>
        <w:rPr>
          <w:szCs w:val="22"/>
          <w:lang w:val="pt-PT"/>
        </w:rPr>
      </w:pPr>
      <w:r>
        <w:rPr>
          <w:szCs w:val="22"/>
          <w:shd w:val="clear" w:color="auto" w:fill="CCCCCC"/>
          <w:lang w:val="pt-PT"/>
        </w:rPr>
        <w:t>84 x 1 comprimidos</w:t>
      </w:r>
    </w:p>
    <w:p w14:paraId="3B211C00" w14:textId="77777777" w:rsidR="00967ECD" w:rsidRPr="00FD3023" w:rsidRDefault="00967ECD" w:rsidP="00911A64">
      <w:pPr>
        <w:tabs>
          <w:tab w:val="clear" w:pos="567"/>
        </w:tabs>
        <w:spacing w:line="240" w:lineRule="auto"/>
        <w:rPr>
          <w:szCs w:val="22"/>
          <w:lang w:val="pt-PT"/>
        </w:rPr>
      </w:pPr>
    </w:p>
    <w:p w14:paraId="3B211C01" w14:textId="77777777" w:rsidR="00A23F5D" w:rsidRPr="00FD3023" w:rsidRDefault="00A23F5D" w:rsidP="00911A64">
      <w:pPr>
        <w:tabs>
          <w:tab w:val="clear" w:pos="567"/>
        </w:tabs>
        <w:spacing w:line="240" w:lineRule="auto"/>
        <w:rPr>
          <w:szCs w:val="22"/>
          <w:lang w:val="pt-PT"/>
        </w:rPr>
      </w:pPr>
    </w:p>
    <w:p w14:paraId="3B211C02"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MODO E VIA(S) DE ADMINISTRAÇÃO</w:t>
      </w:r>
    </w:p>
    <w:p w14:paraId="3B211C03" w14:textId="77777777" w:rsidR="00B338B2" w:rsidRPr="00FD3023" w:rsidRDefault="00B338B2" w:rsidP="00911A64">
      <w:pPr>
        <w:tabs>
          <w:tab w:val="clear" w:pos="567"/>
        </w:tabs>
        <w:spacing w:line="240" w:lineRule="auto"/>
        <w:rPr>
          <w:i/>
          <w:szCs w:val="22"/>
          <w:lang w:val="pt-PT"/>
        </w:rPr>
      </w:pPr>
    </w:p>
    <w:p w14:paraId="57147E41" w14:textId="1B4082E4" w:rsidR="00603A3F" w:rsidRDefault="00967ECD" w:rsidP="00911A64">
      <w:pPr>
        <w:tabs>
          <w:tab w:val="clear" w:pos="567"/>
        </w:tabs>
        <w:spacing w:line="240" w:lineRule="auto"/>
        <w:rPr>
          <w:szCs w:val="22"/>
          <w:lang w:val="pt-PT"/>
        </w:rPr>
      </w:pPr>
      <w:r w:rsidRPr="00FD3023">
        <w:rPr>
          <w:szCs w:val="22"/>
          <w:lang w:val="pt-PT"/>
        </w:rPr>
        <w:t xml:space="preserve">Consultar o folheto informativo antes de </w:t>
      </w:r>
      <w:r w:rsidR="00A23F5D" w:rsidRPr="00FD3023">
        <w:rPr>
          <w:szCs w:val="22"/>
          <w:lang w:val="pt-PT"/>
        </w:rPr>
        <w:t>utilizar.</w:t>
      </w:r>
    </w:p>
    <w:p w14:paraId="3B211C04" w14:textId="0CF2BB9F" w:rsidR="00B338B2" w:rsidRPr="00FD3023" w:rsidRDefault="00A91458" w:rsidP="00911A64">
      <w:pPr>
        <w:tabs>
          <w:tab w:val="clear" w:pos="567"/>
        </w:tabs>
        <w:spacing w:line="240" w:lineRule="auto"/>
        <w:rPr>
          <w:szCs w:val="22"/>
          <w:lang w:val="pt-PT"/>
        </w:rPr>
      </w:pPr>
      <w:r w:rsidRPr="00FD3023">
        <w:rPr>
          <w:szCs w:val="22"/>
          <w:lang w:val="pt-PT"/>
        </w:rPr>
        <w:t>Via oral</w:t>
      </w:r>
      <w:r w:rsidR="00967ECD" w:rsidRPr="00FD3023">
        <w:rPr>
          <w:szCs w:val="22"/>
          <w:lang w:val="pt-PT"/>
        </w:rPr>
        <w:t>.</w:t>
      </w:r>
    </w:p>
    <w:p w14:paraId="3B211C05" w14:textId="77777777" w:rsidR="00B338B2" w:rsidRPr="00FD3023" w:rsidRDefault="00B338B2" w:rsidP="00911A64">
      <w:pPr>
        <w:tabs>
          <w:tab w:val="clear" w:pos="567"/>
        </w:tabs>
        <w:spacing w:line="240" w:lineRule="auto"/>
        <w:rPr>
          <w:szCs w:val="22"/>
          <w:lang w:val="pt-PT"/>
        </w:rPr>
      </w:pPr>
    </w:p>
    <w:p w14:paraId="3B211C06" w14:textId="77777777" w:rsidR="00A91458" w:rsidRPr="00FD3023" w:rsidRDefault="00A91458" w:rsidP="00911A64">
      <w:pPr>
        <w:tabs>
          <w:tab w:val="clear" w:pos="567"/>
        </w:tabs>
        <w:spacing w:line="240" w:lineRule="auto"/>
        <w:rPr>
          <w:szCs w:val="22"/>
          <w:lang w:val="pt-PT"/>
        </w:rPr>
      </w:pPr>
    </w:p>
    <w:p w14:paraId="3B211C07"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 xml:space="preserve">ADVERTÊNCIA ESPECIAL DE QUE O MEDICAMENTO DEVE SER MANTIDO FORA </w:t>
      </w:r>
      <w:r w:rsidR="00FF73D1" w:rsidRPr="00FD3023">
        <w:rPr>
          <w:b/>
          <w:szCs w:val="22"/>
          <w:lang w:val="pt-PT"/>
        </w:rPr>
        <w:t xml:space="preserve">DA VISTA E </w:t>
      </w:r>
      <w:r w:rsidRPr="00FD3023">
        <w:rPr>
          <w:b/>
          <w:szCs w:val="22"/>
          <w:lang w:val="pt-PT"/>
        </w:rPr>
        <w:t>DO ALCANCE DAS CRIANÇAS</w:t>
      </w:r>
    </w:p>
    <w:p w14:paraId="3B211C08" w14:textId="77777777" w:rsidR="00B338B2" w:rsidRPr="00FD3023" w:rsidRDefault="00B338B2" w:rsidP="00911A64">
      <w:pPr>
        <w:tabs>
          <w:tab w:val="clear" w:pos="567"/>
        </w:tabs>
        <w:spacing w:line="240" w:lineRule="auto"/>
        <w:rPr>
          <w:szCs w:val="22"/>
          <w:lang w:val="pt-PT"/>
        </w:rPr>
      </w:pPr>
    </w:p>
    <w:p w14:paraId="3B211C09" w14:textId="77777777" w:rsidR="00B338B2" w:rsidRPr="00FD3023" w:rsidRDefault="00B338B2" w:rsidP="00911A64">
      <w:pPr>
        <w:tabs>
          <w:tab w:val="clear" w:pos="567"/>
        </w:tabs>
        <w:spacing w:line="240" w:lineRule="auto"/>
        <w:rPr>
          <w:szCs w:val="22"/>
          <w:lang w:val="pt-PT"/>
        </w:rPr>
      </w:pPr>
      <w:r w:rsidRPr="00FD3023">
        <w:rPr>
          <w:szCs w:val="22"/>
          <w:lang w:val="pt-PT"/>
        </w:rPr>
        <w:t xml:space="preserve">Manter fora </w:t>
      </w:r>
      <w:r w:rsidR="00FF73D1" w:rsidRPr="00FD3023">
        <w:rPr>
          <w:szCs w:val="22"/>
          <w:lang w:val="pt-PT"/>
        </w:rPr>
        <w:t xml:space="preserve">da vista e </w:t>
      </w:r>
      <w:r w:rsidRPr="00FD3023">
        <w:rPr>
          <w:szCs w:val="22"/>
          <w:lang w:val="pt-PT"/>
        </w:rPr>
        <w:t>do alcance das crianças.</w:t>
      </w:r>
    </w:p>
    <w:p w14:paraId="3B211C0A" w14:textId="77777777" w:rsidR="00B338B2" w:rsidRPr="00FD3023" w:rsidRDefault="00B338B2" w:rsidP="00911A64">
      <w:pPr>
        <w:tabs>
          <w:tab w:val="clear" w:pos="567"/>
        </w:tabs>
        <w:spacing w:line="240" w:lineRule="auto"/>
        <w:rPr>
          <w:szCs w:val="22"/>
          <w:lang w:val="pt-PT"/>
        </w:rPr>
      </w:pPr>
    </w:p>
    <w:p w14:paraId="3B211C0B" w14:textId="77777777" w:rsidR="00A23F5D" w:rsidRPr="00FD3023" w:rsidRDefault="00A23F5D" w:rsidP="00911A64">
      <w:pPr>
        <w:tabs>
          <w:tab w:val="clear" w:pos="567"/>
        </w:tabs>
        <w:spacing w:line="240" w:lineRule="auto"/>
        <w:rPr>
          <w:szCs w:val="22"/>
          <w:lang w:val="pt-PT"/>
        </w:rPr>
      </w:pPr>
    </w:p>
    <w:p w14:paraId="3B211C0C"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ADVERTÊNCIAS ESPECIAIS, SE NECESSÁRIO</w:t>
      </w:r>
    </w:p>
    <w:p w14:paraId="3B211C0D" w14:textId="77777777" w:rsidR="00B338B2" w:rsidRPr="00FD3023" w:rsidRDefault="00B338B2" w:rsidP="00911A64">
      <w:pPr>
        <w:tabs>
          <w:tab w:val="clear" w:pos="567"/>
        </w:tabs>
        <w:spacing w:line="240" w:lineRule="auto"/>
        <w:rPr>
          <w:szCs w:val="22"/>
          <w:lang w:val="pt-PT"/>
        </w:rPr>
      </w:pPr>
    </w:p>
    <w:p w14:paraId="3B211C0E" w14:textId="77777777" w:rsidR="00B338B2" w:rsidRPr="00FD3023" w:rsidRDefault="00B338B2" w:rsidP="00911A64">
      <w:pPr>
        <w:tabs>
          <w:tab w:val="clear" w:pos="567"/>
        </w:tabs>
        <w:spacing w:line="240" w:lineRule="auto"/>
        <w:rPr>
          <w:szCs w:val="22"/>
          <w:lang w:val="pt-PT"/>
        </w:rPr>
      </w:pPr>
    </w:p>
    <w:p w14:paraId="3B211C0F" w14:textId="77777777" w:rsidR="00B338B2" w:rsidRPr="00FD3023" w:rsidRDefault="00B338B2" w:rsidP="00911A6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3B211C10" w14:textId="77777777" w:rsidR="00B338B2" w:rsidRPr="00FD3023" w:rsidRDefault="00B338B2" w:rsidP="00911A64">
      <w:pPr>
        <w:keepNext/>
        <w:tabs>
          <w:tab w:val="clear" w:pos="567"/>
        </w:tabs>
        <w:spacing w:line="240" w:lineRule="auto"/>
        <w:rPr>
          <w:color w:val="000000"/>
          <w:szCs w:val="22"/>
          <w:lang w:val="pt-PT"/>
        </w:rPr>
      </w:pPr>
    </w:p>
    <w:p w14:paraId="3B211C11" w14:textId="77777777" w:rsidR="00967ECD" w:rsidRPr="00FD3023" w:rsidRDefault="00967ECD" w:rsidP="00911A64">
      <w:pPr>
        <w:keepNext/>
        <w:tabs>
          <w:tab w:val="clear" w:pos="567"/>
        </w:tabs>
        <w:spacing w:line="240" w:lineRule="auto"/>
        <w:rPr>
          <w:szCs w:val="22"/>
          <w:lang w:val="pt-PT"/>
        </w:rPr>
      </w:pPr>
      <w:r w:rsidRPr="00FD3023">
        <w:rPr>
          <w:szCs w:val="22"/>
          <w:lang w:val="pt-PT"/>
        </w:rPr>
        <w:t>EXP</w:t>
      </w:r>
    </w:p>
    <w:p w14:paraId="3B211C12" w14:textId="77777777" w:rsidR="00B338B2" w:rsidRPr="00FD3023" w:rsidRDefault="00B338B2" w:rsidP="00911A64">
      <w:pPr>
        <w:tabs>
          <w:tab w:val="clear" w:pos="567"/>
        </w:tabs>
        <w:spacing w:line="240" w:lineRule="auto"/>
        <w:rPr>
          <w:szCs w:val="22"/>
          <w:lang w:val="pt-PT"/>
        </w:rPr>
      </w:pPr>
    </w:p>
    <w:p w14:paraId="3B211C13"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3B211C14" w14:textId="77777777" w:rsidR="00B338B2" w:rsidRPr="00FD3023" w:rsidRDefault="00B338B2" w:rsidP="00911A64">
      <w:pPr>
        <w:rPr>
          <w:szCs w:val="22"/>
          <w:lang w:val="pt-PT"/>
        </w:rPr>
      </w:pPr>
    </w:p>
    <w:p w14:paraId="3B211C15" w14:textId="77777777" w:rsidR="00A91458" w:rsidRPr="00FD3023" w:rsidRDefault="00A91458" w:rsidP="00911A64">
      <w:pPr>
        <w:tabs>
          <w:tab w:val="clear" w:pos="567"/>
        </w:tabs>
        <w:spacing w:line="240" w:lineRule="auto"/>
        <w:ind w:left="567" w:hanging="567"/>
        <w:rPr>
          <w:szCs w:val="22"/>
          <w:lang w:val="pt-PT"/>
        </w:rPr>
      </w:pPr>
    </w:p>
    <w:p w14:paraId="3B211C16"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3B211C17" w14:textId="77777777" w:rsidR="00B338B2" w:rsidRPr="00FD3023" w:rsidRDefault="00B338B2" w:rsidP="00911A64">
      <w:pPr>
        <w:tabs>
          <w:tab w:val="clear" w:pos="567"/>
        </w:tabs>
        <w:spacing w:line="240" w:lineRule="auto"/>
        <w:rPr>
          <w:szCs w:val="22"/>
          <w:lang w:val="pt-PT"/>
        </w:rPr>
      </w:pPr>
    </w:p>
    <w:p w14:paraId="3B211C18" w14:textId="77777777" w:rsidR="00B338B2" w:rsidRPr="00FD3023" w:rsidRDefault="00B338B2" w:rsidP="00911A64">
      <w:pPr>
        <w:tabs>
          <w:tab w:val="clear" w:pos="567"/>
        </w:tabs>
        <w:spacing w:line="240" w:lineRule="auto"/>
        <w:rPr>
          <w:szCs w:val="22"/>
          <w:lang w:val="pt-PT"/>
        </w:rPr>
      </w:pPr>
    </w:p>
    <w:p w14:paraId="3B211C19"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3B211C1A" w14:textId="77777777" w:rsidR="00B338B2" w:rsidRPr="00FD3023" w:rsidRDefault="00B338B2" w:rsidP="00911A64">
      <w:pPr>
        <w:tabs>
          <w:tab w:val="clear" w:pos="567"/>
        </w:tabs>
        <w:spacing w:line="240" w:lineRule="auto"/>
        <w:rPr>
          <w:szCs w:val="22"/>
          <w:lang w:val="pt-PT"/>
        </w:rPr>
      </w:pPr>
    </w:p>
    <w:p w14:paraId="4DAD905F" w14:textId="77777777" w:rsidR="00603A3F" w:rsidRPr="00E66D62" w:rsidRDefault="00603A3F" w:rsidP="00603A3F">
      <w:pPr>
        <w:keepNext/>
        <w:spacing w:line="240" w:lineRule="auto"/>
        <w:rPr>
          <w:szCs w:val="22"/>
        </w:rPr>
      </w:pPr>
      <w:r w:rsidRPr="00E66D62">
        <w:rPr>
          <w:szCs w:val="22"/>
        </w:rPr>
        <w:t>Accord Healthcare S.L.U.</w:t>
      </w:r>
    </w:p>
    <w:p w14:paraId="16887125" w14:textId="77777777" w:rsidR="00603A3F" w:rsidRPr="005859F0" w:rsidRDefault="00603A3F" w:rsidP="00603A3F">
      <w:pPr>
        <w:spacing w:line="240" w:lineRule="auto"/>
        <w:rPr>
          <w:szCs w:val="22"/>
          <w:lang w:val="pt-PT"/>
        </w:rPr>
      </w:pPr>
      <w:r w:rsidRPr="005859F0">
        <w:rPr>
          <w:szCs w:val="22"/>
          <w:lang w:val="pt-PT"/>
        </w:rPr>
        <w:t>World Trade Center, Moll de Barcelona, s/n,</w:t>
      </w:r>
    </w:p>
    <w:p w14:paraId="0B6949BF" w14:textId="77777777" w:rsidR="00603A3F" w:rsidRPr="005859F0" w:rsidRDefault="00603A3F" w:rsidP="00603A3F">
      <w:pPr>
        <w:spacing w:line="240" w:lineRule="auto"/>
        <w:rPr>
          <w:szCs w:val="22"/>
          <w:lang w:val="pt-PT"/>
        </w:rPr>
      </w:pPr>
      <w:r w:rsidRPr="005859F0">
        <w:rPr>
          <w:szCs w:val="22"/>
          <w:lang w:val="pt-PT"/>
        </w:rPr>
        <w:t>Edifici Est, 6</w:t>
      </w:r>
      <w:r w:rsidRPr="005859F0">
        <w:rPr>
          <w:szCs w:val="22"/>
          <w:vertAlign w:val="superscript"/>
          <w:lang w:val="pt-PT"/>
        </w:rPr>
        <w:t>a</w:t>
      </w:r>
      <w:r w:rsidRPr="005859F0">
        <w:rPr>
          <w:szCs w:val="22"/>
          <w:lang w:val="pt-PT"/>
        </w:rPr>
        <w:t xml:space="preserve"> Planta,</w:t>
      </w:r>
    </w:p>
    <w:p w14:paraId="613EEBCB" w14:textId="77777777" w:rsidR="00603A3F" w:rsidRPr="005859F0" w:rsidRDefault="00603A3F" w:rsidP="00603A3F">
      <w:pPr>
        <w:spacing w:line="240" w:lineRule="auto"/>
        <w:rPr>
          <w:szCs w:val="22"/>
          <w:lang w:val="pt-PT"/>
        </w:rPr>
      </w:pPr>
      <w:r w:rsidRPr="005859F0">
        <w:rPr>
          <w:szCs w:val="22"/>
          <w:lang w:val="pt-PT"/>
        </w:rPr>
        <w:t>08039 Barcelona,</w:t>
      </w:r>
    </w:p>
    <w:p w14:paraId="45E8A88E" w14:textId="01ECD64D" w:rsidR="00603A3F" w:rsidRPr="005859F0" w:rsidRDefault="00603A3F" w:rsidP="00603A3F">
      <w:pPr>
        <w:spacing w:line="240" w:lineRule="auto"/>
        <w:rPr>
          <w:szCs w:val="22"/>
          <w:lang w:val="pt-PT"/>
        </w:rPr>
      </w:pPr>
      <w:r w:rsidRPr="005859F0">
        <w:rPr>
          <w:szCs w:val="22"/>
          <w:lang w:val="pt-PT"/>
        </w:rPr>
        <w:t>Espanha</w:t>
      </w:r>
    </w:p>
    <w:p w14:paraId="3B211C20" w14:textId="77777777" w:rsidR="00B338B2" w:rsidRPr="00FD3023" w:rsidRDefault="00B338B2" w:rsidP="00911A64">
      <w:pPr>
        <w:tabs>
          <w:tab w:val="clear" w:pos="567"/>
        </w:tabs>
        <w:spacing w:line="240" w:lineRule="auto"/>
        <w:rPr>
          <w:szCs w:val="22"/>
          <w:lang w:val="pt-PT"/>
        </w:rPr>
      </w:pPr>
    </w:p>
    <w:p w14:paraId="3B211C21" w14:textId="77777777" w:rsidR="00A91458" w:rsidRPr="00FD3023" w:rsidRDefault="00A91458" w:rsidP="00911A64">
      <w:pPr>
        <w:tabs>
          <w:tab w:val="clear" w:pos="567"/>
        </w:tabs>
        <w:spacing w:line="240" w:lineRule="auto"/>
        <w:rPr>
          <w:szCs w:val="22"/>
          <w:lang w:val="pt-PT"/>
        </w:rPr>
      </w:pPr>
    </w:p>
    <w:p w14:paraId="3B211C22" w14:textId="7777777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3B211C23" w14:textId="77777777" w:rsidR="00B338B2" w:rsidRPr="00FD3023" w:rsidRDefault="00B338B2" w:rsidP="00911A64">
      <w:pPr>
        <w:tabs>
          <w:tab w:val="clear" w:pos="567"/>
        </w:tabs>
        <w:spacing w:line="240" w:lineRule="auto"/>
        <w:rPr>
          <w:szCs w:val="22"/>
          <w:lang w:val="pt-PT"/>
        </w:rPr>
      </w:pPr>
    </w:p>
    <w:p w14:paraId="01054A96" w14:textId="77777777" w:rsidR="00562E8D" w:rsidRPr="005859F0" w:rsidRDefault="00562E8D" w:rsidP="00562E8D">
      <w:pPr>
        <w:spacing w:line="240" w:lineRule="auto"/>
        <w:rPr>
          <w:color w:val="000000"/>
          <w:szCs w:val="22"/>
          <w:lang w:val="pt-PT"/>
        </w:rPr>
      </w:pPr>
      <w:r w:rsidRPr="005859F0">
        <w:rPr>
          <w:color w:val="000000"/>
          <w:szCs w:val="22"/>
          <w:lang w:val="pt-PT"/>
        </w:rPr>
        <w:t>EU/1/24/1903/005</w:t>
      </w:r>
    </w:p>
    <w:p w14:paraId="430B1E21" w14:textId="77777777" w:rsidR="00562E8D" w:rsidRPr="005859F0" w:rsidRDefault="00562E8D" w:rsidP="00562E8D">
      <w:pPr>
        <w:spacing w:line="240" w:lineRule="auto"/>
        <w:rPr>
          <w:color w:val="000000"/>
          <w:szCs w:val="22"/>
          <w:highlight w:val="lightGray"/>
          <w:lang w:val="pt-PT"/>
        </w:rPr>
      </w:pPr>
      <w:r w:rsidRPr="005859F0">
        <w:rPr>
          <w:color w:val="000000"/>
          <w:szCs w:val="22"/>
          <w:highlight w:val="lightGray"/>
          <w:lang w:val="pt-PT"/>
        </w:rPr>
        <w:t xml:space="preserve">EU/1/24/1903/006   </w:t>
      </w:r>
    </w:p>
    <w:p w14:paraId="1C8FB654" w14:textId="77777777" w:rsidR="00562E8D" w:rsidRPr="005859F0" w:rsidRDefault="00562E8D" w:rsidP="00562E8D">
      <w:pPr>
        <w:spacing w:line="240" w:lineRule="auto"/>
        <w:rPr>
          <w:szCs w:val="22"/>
          <w:highlight w:val="lightGray"/>
          <w:lang w:val="pt-PT"/>
        </w:rPr>
      </w:pPr>
      <w:r w:rsidRPr="005859F0">
        <w:rPr>
          <w:szCs w:val="22"/>
          <w:highlight w:val="lightGray"/>
          <w:lang w:val="pt-PT"/>
        </w:rPr>
        <w:t>EU/1/24/1903/008</w:t>
      </w:r>
    </w:p>
    <w:p w14:paraId="50526764" w14:textId="77777777" w:rsidR="00562E8D" w:rsidRDefault="00562E8D" w:rsidP="00562E8D">
      <w:pPr>
        <w:spacing w:line="240" w:lineRule="auto"/>
        <w:rPr>
          <w:szCs w:val="22"/>
          <w:lang w:val="pt-PT"/>
        </w:rPr>
      </w:pPr>
      <w:r w:rsidRPr="005859F0">
        <w:rPr>
          <w:szCs w:val="22"/>
          <w:highlight w:val="lightGray"/>
          <w:lang w:val="pt-PT"/>
        </w:rPr>
        <w:t>EU/1/24/1903/009</w:t>
      </w:r>
    </w:p>
    <w:p w14:paraId="5C753A33" w14:textId="77777777" w:rsidR="00003AB5" w:rsidRPr="00031B8F" w:rsidRDefault="00003AB5" w:rsidP="00003AB5">
      <w:pPr>
        <w:spacing w:line="240" w:lineRule="auto"/>
        <w:rPr>
          <w:szCs w:val="22"/>
          <w:highlight w:val="lightGray"/>
          <w:lang w:val="pt-PT"/>
        </w:rPr>
      </w:pPr>
      <w:r w:rsidRPr="00031B8F">
        <w:rPr>
          <w:szCs w:val="22"/>
          <w:highlight w:val="lightGray"/>
          <w:lang w:val="pt-PT"/>
        </w:rPr>
        <w:t>EU/1/24/1903/027</w:t>
      </w:r>
    </w:p>
    <w:p w14:paraId="7DC0083C" w14:textId="22A9C782" w:rsidR="00003AB5" w:rsidRPr="00E20EAA" w:rsidRDefault="00003AB5" w:rsidP="00562E8D">
      <w:pPr>
        <w:spacing w:line="240" w:lineRule="auto"/>
        <w:rPr>
          <w:color w:val="000000"/>
          <w:lang w:val="pt-PT"/>
        </w:rPr>
      </w:pPr>
      <w:r w:rsidRPr="00E20EAA">
        <w:rPr>
          <w:szCs w:val="22"/>
          <w:highlight w:val="lightGray"/>
          <w:lang w:val="pt-PT"/>
        </w:rPr>
        <w:t>EU/1/24/1903/028</w:t>
      </w:r>
    </w:p>
    <w:p w14:paraId="3B211C27" w14:textId="77777777" w:rsidR="00901955" w:rsidRPr="00FD3023" w:rsidRDefault="00901955" w:rsidP="00911A64">
      <w:pPr>
        <w:suppressAutoHyphens/>
        <w:ind w:right="14"/>
        <w:rPr>
          <w:noProof/>
          <w:szCs w:val="22"/>
          <w:lang w:val="pt-PT"/>
        </w:rPr>
      </w:pPr>
    </w:p>
    <w:p w14:paraId="3B211C28" w14:textId="77777777" w:rsidR="006F15CA" w:rsidRPr="00FD3023" w:rsidRDefault="006F15CA" w:rsidP="00911A64">
      <w:pPr>
        <w:suppressAutoHyphens/>
        <w:ind w:right="14"/>
        <w:rPr>
          <w:noProof/>
          <w:szCs w:val="22"/>
          <w:lang w:val="pt-PT"/>
        </w:rPr>
      </w:pPr>
    </w:p>
    <w:p w14:paraId="3B211C29" w14:textId="77777777" w:rsidR="00B338B2" w:rsidRPr="00FD3023" w:rsidRDefault="00B338B2" w:rsidP="00911A64">
      <w:pPr>
        <w:pBdr>
          <w:top w:val="single" w:sz="4" w:space="1" w:color="auto"/>
          <w:left w:val="single" w:sz="4" w:space="4" w:color="auto"/>
          <w:bottom w:val="single" w:sz="4" w:space="1" w:color="auto"/>
          <w:right w:val="single" w:sz="4" w:space="4" w:color="auto"/>
        </w:pBdr>
        <w:suppressAutoHyphens/>
        <w:ind w:left="567" w:hanging="567"/>
        <w:rPr>
          <w:b/>
          <w:noProof/>
          <w:szCs w:val="22"/>
          <w:lang w:val="pt-PT"/>
        </w:rPr>
      </w:pPr>
      <w:r w:rsidRPr="00FD3023">
        <w:rPr>
          <w:b/>
          <w:noProof/>
          <w:szCs w:val="22"/>
          <w:lang w:val="pt-PT"/>
        </w:rPr>
        <w:t>13.</w:t>
      </w:r>
      <w:r w:rsidRPr="00FD3023">
        <w:rPr>
          <w:b/>
          <w:noProof/>
          <w:szCs w:val="22"/>
          <w:lang w:val="pt-PT"/>
        </w:rPr>
        <w:tab/>
        <w:t>NÚMERO DO LOTE</w:t>
      </w:r>
    </w:p>
    <w:p w14:paraId="3B211C2A" w14:textId="77777777" w:rsidR="00B338B2" w:rsidRPr="00FD3023" w:rsidRDefault="00B338B2" w:rsidP="00911A64">
      <w:pPr>
        <w:suppressAutoHyphens/>
        <w:ind w:right="14"/>
        <w:rPr>
          <w:noProof/>
          <w:szCs w:val="22"/>
          <w:lang w:val="pt-PT"/>
        </w:rPr>
      </w:pPr>
    </w:p>
    <w:p w14:paraId="3B211C2B" w14:textId="4ADF2419" w:rsidR="00052AB2" w:rsidRPr="00FD3023" w:rsidRDefault="00052AB2" w:rsidP="00911A64">
      <w:pPr>
        <w:suppressAutoHyphens/>
        <w:ind w:right="14"/>
        <w:rPr>
          <w:noProof/>
          <w:szCs w:val="22"/>
          <w:lang w:val="pt-PT"/>
        </w:rPr>
      </w:pPr>
      <w:r w:rsidRPr="00FD3023">
        <w:rPr>
          <w:noProof/>
          <w:szCs w:val="22"/>
          <w:lang w:val="pt-PT"/>
        </w:rPr>
        <w:t>Lot</w:t>
      </w:r>
    </w:p>
    <w:p w14:paraId="3B211C2C" w14:textId="77777777" w:rsidR="00F91FCA" w:rsidRPr="00FD3023" w:rsidRDefault="00F91FCA" w:rsidP="00911A64">
      <w:pPr>
        <w:suppressAutoHyphens/>
        <w:ind w:right="14"/>
        <w:rPr>
          <w:noProof/>
          <w:szCs w:val="22"/>
          <w:lang w:val="pt-PT"/>
        </w:rPr>
      </w:pPr>
    </w:p>
    <w:p w14:paraId="3B211C2D" w14:textId="77777777" w:rsidR="00B338B2" w:rsidRPr="00FD3023" w:rsidRDefault="00B338B2" w:rsidP="00911A64">
      <w:pPr>
        <w:suppressAutoHyphens/>
        <w:ind w:right="14"/>
        <w:rPr>
          <w:noProof/>
          <w:szCs w:val="22"/>
          <w:lang w:val="pt-PT"/>
        </w:rPr>
      </w:pPr>
    </w:p>
    <w:p w14:paraId="3B211C2E" w14:textId="77777777" w:rsidR="00B338B2" w:rsidRPr="00FD3023" w:rsidRDefault="00B338B2"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14.</w:t>
      </w:r>
      <w:r w:rsidRPr="00FD3023">
        <w:rPr>
          <w:b/>
          <w:noProof/>
          <w:szCs w:val="22"/>
          <w:lang w:val="pt-PT"/>
        </w:rPr>
        <w:tab/>
        <w:t xml:space="preserve">CLASSIFICAÇÃO QUANTO À DISPENSA </w:t>
      </w:r>
      <w:r w:rsidRPr="00FD3023">
        <w:rPr>
          <w:b/>
          <w:caps/>
          <w:noProof/>
          <w:szCs w:val="22"/>
          <w:lang w:val="pt-PT"/>
        </w:rPr>
        <w:t>ao Público</w:t>
      </w:r>
    </w:p>
    <w:p w14:paraId="3B211C2F" w14:textId="77777777" w:rsidR="00B338B2" w:rsidRPr="00FD3023" w:rsidRDefault="00B338B2" w:rsidP="00911A64">
      <w:pPr>
        <w:suppressAutoHyphens/>
        <w:ind w:right="14"/>
        <w:rPr>
          <w:noProof/>
          <w:szCs w:val="22"/>
          <w:lang w:val="pt-PT"/>
        </w:rPr>
      </w:pPr>
    </w:p>
    <w:p w14:paraId="3B211C30" w14:textId="77777777" w:rsidR="00B338B2" w:rsidRPr="00FD3023" w:rsidRDefault="00B338B2" w:rsidP="00911A64">
      <w:pPr>
        <w:suppressAutoHyphens/>
        <w:ind w:right="14"/>
        <w:rPr>
          <w:noProof/>
          <w:szCs w:val="22"/>
          <w:lang w:val="pt-PT"/>
        </w:rPr>
      </w:pPr>
    </w:p>
    <w:p w14:paraId="3B211C31" w14:textId="77777777" w:rsidR="00B338B2" w:rsidRPr="00FD3023" w:rsidRDefault="00B338B2"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15.</w:t>
      </w:r>
      <w:r w:rsidRPr="00FD3023">
        <w:rPr>
          <w:b/>
          <w:noProof/>
          <w:szCs w:val="22"/>
          <w:lang w:val="pt-PT"/>
        </w:rPr>
        <w:tab/>
        <w:t>INSTRUÇÕES DE UTILIZAÇÃO</w:t>
      </w:r>
    </w:p>
    <w:p w14:paraId="3B211C32" w14:textId="77777777" w:rsidR="00B338B2" w:rsidRPr="00FD3023" w:rsidRDefault="00B338B2" w:rsidP="00911A64">
      <w:pPr>
        <w:suppressAutoHyphens/>
        <w:ind w:right="14"/>
        <w:rPr>
          <w:noProof/>
          <w:szCs w:val="22"/>
          <w:lang w:val="pt-PT"/>
        </w:rPr>
      </w:pPr>
    </w:p>
    <w:p w14:paraId="3B211C33" w14:textId="77777777" w:rsidR="00B338B2" w:rsidRPr="00FD3023" w:rsidRDefault="00B338B2" w:rsidP="00911A64">
      <w:pPr>
        <w:suppressAutoHyphens/>
        <w:ind w:right="14"/>
        <w:rPr>
          <w:noProof/>
          <w:szCs w:val="22"/>
          <w:lang w:val="pt-PT"/>
        </w:rPr>
      </w:pPr>
    </w:p>
    <w:p w14:paraId="3B211C34" w14:textId="77777777" w:rsidR="00B338B2" w:rsidRPr="00FD3023" w:rsidRDefault="00B338B2"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16.</w:t>
      </w:r>
      <w:r w:rsidRPr="00FD3023">
        <w:rPr>
          <w:b/>
          <w:noProof/>
          <w:szCs w:val="22"/>
          <w:lang w:val="pt-PT"/>
        </w:rPr>
        <w:tab/>
      </w:r>
      <w:r w:rsidRPr="00FD3023">
        <w:rPr>
          <w:b/>
          <w:caps/>
          <w:noProof/>
          <w:szCs w:val="22"/>
          <w:lang w:val="pt-PT"/>
        </w:rPr>
        <w:t>Informação em Braille</w:t>
      </w:r>
    </w:p>
    <w:p w14:paraId="3B211C35" w14:textId="77777777" w:rsidR="00B338B2" w:rsidRPr="00FD3023" w:rsidRDefault="00B338B2" w:rsidP="00911A64">
      <w:pPr>
        <w:suppressAutoHyphens/>
        <w:ind w:right="14"/>
        <w:rPr>
          <w:noProof/>
          <w:szCs w:val="22"/>
          <w:lang w:val="pt-PT"/>
        </w:rPr>
      </w:pPr>
    </w:p>
    <w:p w14:paraId="3B211C36" w14:textId="6D78BED4" w:rsidR="00B338B2" w:rsidRPr="00FD3023" w:rsidRDefault="00A83ADF" w:rsidP="00911A64">
      <w:pPr>
        <w:suppressAutoHyphens/>
        <w:ind w:right="14"/>
        <w:rPr>
          <w:szCs w:val="22"/>
          <w:lang w:val="pt-PT"/>
        </w:rPr>
      </w:pPr>
      <w:r>
        <w:rPr>
          <w:szCs w:val="22"/>
          <w:lang w:val="pt-PT"/>
        </w:rPr>
        <w:t>Eltrombopag Accord</w:t>
      </w:r>
      <w:r w:rsidR="00052AB2" w:rsidRPr="00FD3023">
        <w:rPr>
          <w:szCs w:val="22"/>
          <w:lang w:val="pt-PT"/>
        </w:rPr>
        <w:t xml:space="preserve"> 25</w:t>
      </w:r>
      <w:r w:rsidR="00F91FCA" w:rsidRPr="00FD3023">
        <w:rPr>
          <w:szCs w:val="22"/>
          <w:lang w:val="pt-PT"/>
        </w:rPr>
        <w:t> </w:t>
      </w:r>
      <w:r w:rsidR="00052AB2" w:rsidRPr="00FD3023">
        <w:rPr>
          <w:szCs w:val="22"/>
          <w:lang w:val="pt-PT"/>
        </w:rPr>
        <w:t>mg</w:t>
      </w:r>
    </w:p>
    <w:p w14:paraId="3B211C37" w14:textId="77777777" w:rsidR="002320B2" w:rsidRPr="00FD3023" w:rsidRDefault="002320B2" w:rsidP="00911A64">
      <w:pPr>
        <w:suppressAutoHyphens/>
        <w:ind w:right="14"/>
        <w:rPr>
          <w:szCs w:val="22"/>
          <w:lang w:val="pt-PT"/>
        </w:rPr>
      </w:pPr>
    </w:p>
    <w:p w14:paraId="3B211C38" w14:textId="77777777" w:rsidR="0087214C" w:rsidRPr="00FD3023" w:rsidRDefault="0087214C" w:rsidP="00911A64">
      <w:pPr>
        <w:suppressAutoHyphens/>
        <w:ind w:right="14"/>
        <w:rPr>
          <w:szCs w:val="22"/>
          <w:lang w:val="pt-PT"/>
        </w:rPr>
      </w:pPr>
    </w:p>
    <w:p w14:paraId="3B211C39" w14:textId="77777777" w:rsidR="002320B2" w:rsidRPr="00FD3023" w:rsidRDefault="002320B2" w:rsidP="00911A64">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3B211C3A" w14:textId="77777777" w:rsidR="002320B2" w:rsidRPr="00FD3023" w:rsidRDefault="002320B2" w:rsidP="00911A64">
      <w:pPr>
        <w:tabs>
          <w:tab w:val="clear" w:pos="567"/>
        </w:tabs>
        <w:spacing w:line="240" w:lineRule="auto"/>
        <w:rPr>
          <w:noProof/>
          <w:lang w:val="pt-PT"/>
        </w:rPr>
      </w:pPr>
    </w:p>
    <w:p w14:paraId="3B211C3B" w14:textId="77777777" w:rsidR="002320B2" w:rsidRPr="00FD3023" w:rsidRDefault="002320B2" w:rsidP="00911A64">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3B211C3C" w14:textId="77777777" w:rsidR="002320B2" w:rsidRPr="00FD3023" w:rsidRDefault="002320B2" w:rsidP="00911A64">
      <w:pPr>
        <w:tabs>
          <w:tab w:val="clear" w:pos="567"/>
        </w:tabs>
        <w:spacing w:line="240" w:lineRule="auto"/>
        <w:rPr>
          <w:noProof/>
          <w:lang w:val="pt-PT"/>
        </w:rPr>
      </w:pPr>
    </w:p>
    <w:p w14:paraId="3B211C3D" w14:textId="77777777" w:rsidR="002320B2" w:rsidRPr="00FD3023" w:rsidRDefault="002320B2" w:rsidP="00911A64">
      <w:pPr>
        <w:tabs>
          <w:tab w:val="clear" w:pos="567"/>
        </w:tabs>
        <w:spacing w:line="240" w:lineRule="auto"/>
        <w:rPr>
          <w:noProof/>
          <w:lang w:val="pt-PT"/>
        </w:rPr>
      </w:pPr>
    </w:p>
    <w:p w14:paraId="3B211C3E" w14:textId="77777777" w:rsidR="002320B2" w:rsidRPr="00FD3023" w:rsidRDefault="002320B2" w:rsidP="00911A64">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3B211C3F" w14:textId="77777777" w:rsidR="002320B2" w:rsidRPr="00FD3023" w:rsidRDefault="002320B2" w:rsidP="00911A64">
      <w:pPr>
        <w:tabs>
          <w:tab w:val="clear" w:pos="567"/>
        </w:tabs>
        <w:spacing w:line="240" w:lineRule="auto"/>
        <w:rPr>
          <w:noProof/>
          <w:lang w:val="pt-PT"/>
        </w:rPr>
      </w:pPr>
    </w:p>
    <w:p w14:paraId="3B211C40" w14:textId="45ABBE72" w:rsidR="002320B2" w:rsidRPr="00FD3023" w:rsidRDefault="002320B2" w:rsidP="00911A64">
      <w:pPr>
        <w:tabs>
          <w:tab w:val="clear" w:pos="567"/>
        </w:tabs>
        <w:rPr>
          <w:szCs w:val="22"/>
          <w:lang w:val="pt-PT"/>
        </w:rPr>
      </w:pPr>
      <w:r w:rsidRPr="00FD3023">
        <w:rPr>
          <w:lang w:val="pt-PT"/>
        </w:rPr>
        <w:t>PC</w:t>
      </w:r>
    </w:p>
    <w:p w14:paraId="3B211C41" w14:textId="68B60223" w:rsidR="002320B2" w:rsidRPr="00FD3023" w:rsidRDefault="002320B2" w:rsidP="00911A64">
      <w:pPr>
        <w:tabs>
          <w:tab w:val="clear" w:pos="567"/>
        </w:tabs>
        <w:rPr>
          <w:szCs w:val="22"/>
          <w:lang w:val="pt-PT"/>
        </w:rPr>
      </w:pPr>
      <w:r w:rsidRPr="00FD3023">
        <w:rPr>
          <w:lang w:val="pt-PT"/>
        </w:rPr>
        <w:t>SN</w:t>
      </w:r>
    </w:p>
    <w:p w14:paraId="3B211C42" w14:textId="297CFA0B" w:rsidR="002320B2" w:rsidRPr="00FD3023" w:rsidRDefault="002320B2" w:rsidP="00911A64">
      <w:pPr>
        <w:tabs>
          <w:tab w:val="clear" w:pos="567"/>
        </w:tabs>
        <w:rPr>
          <w:szCs w:val="22"/>
          <w:lang w:val="pt-PT"/>
        </w:rPr>
      </w:pPr>
      <w:r w:rsidRPr="00FD3023">
        <w:rPr>
          <w:lang w:val="pt-PT"/>
        </w:rPr>
        <w:t>NN</w:t>
      </w:r>
    </w:p>
    <w:p w14:paraId="3B211C43" w14:textId="77777777" w:rsidR="002320B2" w:rsidRPr="00FD3023" w:rsidRDefault="002320B2" w:rsidP="00911A64">
      <w:pPr>
        <w:suppressAutoHyphens/>
        <w:ind w:right="14"/>
        <w:rPr>
          <w:szCs w:val="22"/>
          <w:lang w:val="pt-PT"/>
        </w:rPr>
      </w:pPr>
    </w:p>
    <w:p w14:paraId="3B211C44" w14:textId="77777777" w:rsidR="004E345B" w:rsidRPr="00FD3023" w:rsidRDefault="00901955" w:rsidP="00911A64">
      <w:pPr>
        <w:suppressAutoHyphens/>
        <w:ind w:right="14"/>
        <w:rPr>
          <w:noProof/>
          <w:szCs w:val="22"/>
          <w:lang w:val="pt-PT"/>
        </w:rPr>
      </w:pPr>
      <w:r w:rsidRPr="00FD3023">
        <w:rPr>
          <w:noProof/>
          <w:szCs w:val="22"/>
          <w:lang w:val="pt-PT"/>
        </w:rPr>
        <w:br w:type="page"/>
      </w:r>
    </w:p>
    <w:p w14:paraId="3B211C46" w14:textId="750F6A1C" w:rsidR="00BA3944" w:rsidRPr="00FD3023" w:rsidRDefault="00BA3944" w:rsidP="00911A64">
      <w:pPr>
        <w:pBdr>
          <w:top w:val="single" w:sz="4" w:space="1" w:color="auto"/>
          <w:left w:val="single" w:sz="4" w:space="4" w:color="auto"/>
          <w:right w:val="single" w:sz="4" w:space="4" w:color="auto"/>
        </w:pBdr>
        <w:shd w:val="clear" w:color="auto" w:fill="FFFFFF"/>
        <w:suppressAutoHyphens/>
        <w:ind w:right="14"/>
        <w:rPr>
          <w:b/>
          <w:szCs w:val="22"/>
          <w:lang w:val="pt-PT"/>
        </w:rPr>
      </w:pPr>
      <w:bookmarkStart w:id="30" w:name="_Hlk187163071"/>
      <w:r w:rsidRPr="00FD3023">
        <w:rPr>
          <w:b/>
          <w:szCs w:val="22"/>
          <w:lang w:val="pt-PT"/>
        </w:rPr>
        <w:t xml:space="preserve">INDICAÇÕES A INCLUIR </w:t>
      </w:r>
      <w:r w:rsidR="00AC01ED" w:rsidRPr="00FD3023">
        <w:rPr>
          <w:b/>
          <w:szCs w:val="22"/>
          <w:lang w:val="pt-PT"/>
        </w:rPr>
        <w:t>NO ACONDICIONAMENTO SECUNDÁRIO</w:t>
      </w:r>
      <w:r w:rsidR="00316DC2">
        <w:rPr>
          <w:b/>
          <w:szCs w:val="22"/>
          <w:lang w:val="pt-PT"/>
        </w:rPr>
        <w:t xml:space="preserve"> PARA EMBALAGENS MÚLTIPLAS</w:t>
      </w:r>
    </w:p>
    <w:p w14:paraId="3B211C47" w14:textId="77777777" w:rsidR="00BA3944" w:rsidRPr="00FD3023" w:rsidRDefault="00BA3944" w:rsidP="00911A64">
      <w:pPr>
        <w:pBdr>
          <w:left w:val="single" w:sz="4" w:space="4" w:color="auto"/>
          <w:bottom w:val="single" w:sz="4" w:space="1" w:color="auto"/>
          <w:right w:val="single" w:sz="4" w:space="4" w:color="auto"/>
        </w:pBdr>
        <w:tabs>
          <w:tab w:val="clear" w:pos="567"/>
        </w:tabs>
        <w:spacing w:line="240" w:lineRule="auto"/>
        <w:ind w:left="567" w:hanging="567"/>
        <w:rPr>
          <w:szCs w:val="22"/>
          <w:lang w:val="pt-PT"/>
        </w:rPr>
      </w:pPr>
    </w:p>
    <w:p w14:paraId="3B211C48" w14:textId="1262B149" w:rsidR="00BA3944" w:rsidRPr="00FD3023" w:rsidRDefault="00AC01ED" w:rsidP="00911A64">
      <w:pPr>
        <w:pBdr>
          <w:left w:val="single" w:sz="4" w:space="4" w:color="auto"/>
          <w:bottom w:val="single" w:sz="4" w:space="1" w:color="auto"/>
          <w:right w:val="single" w:sz="4" w:space="4" w:color="auto"/>
        </w:pBdr>
        <w:tabs>
          <w:tab w:val="clear" w:pos="567"/>
        </w:tabs>
        <w:spacing w:line="240" w:lineRule="auto"/>
        <w:rPr>
          <w:b/>
          <w:szCs w:val="22"/>
          <w:lang w:val="pt-PT"/>
        </w:rPr>
      </w:pPr>
      <w:r>
        <w:rPr>
          <w:b/>
          <w:bCs/>
          <w:szCs w:val="22"/>
          <w:lang w:val="pt-PT"/>
        </w:rPr>
        <w:t>EMBALAGEM EXTERIOR</w:t>
      </w:r>
      <w:r w:rsidRPr="00FD3023">
        <w:rPr>
          <w:b/>
          <w:szCs w:val="22"/>
          <w:lang w:val="pt-PT"/>
        </w:rPr>
        <w:t xml:space="preserve"> DE</w:t>
      </w:r>
      <w:r w:rsidR="00BA3944" w:rsidRPr="00FD3023">
        <w:rPr>
          <w:b/>
          <w:szCs w:val="22"/>
          <w:lang w:val="pt-PT"/>
        </w:rPr>
        <w:t xml:space="preserve"> </w:t>
      </w:r>
      <w:r>
        <w:rPr>
          <w:b/>
          <w:szCs w:val="22"/>
          <w:lang w:val="pt-PT"/>
        </w:rPr>
        <w:t>25 MG (EMBALAGE</w:t>
      </w:r>
      <w:r w:rsidR="006E1A79">
        <w:rPr>
          <w:b/>
          <w:szCs w:val="22"/>
          <w:lang w:val="pt-PT"/>
        </w:rPr>
        <w:t>NS</w:t>
      </w:r>
      <w:r>
        <w:rPr>
          <w:b/>
          <w:szCs w:val="22"/>
          <w:lang w:val="pt-PT"/>
        </w:rPr>
        <w:t xml:space="preserve"> MÚLTIPLA</w:t>
      </w:r>
      <w:r w:rsidR="006E1A79">
        <w:rPr>
          <w:b/>
          <w:szCs w:val="22"/>
          <w:lang w:val="pt-PT"/>
        </w:rPr>
        <w:t>S</w:t>
      </w:r>
      <w:r>
        <w:rPr>
          <w:b/>
          <w:szCs w:val="22"/>
          <w:lang w:val="pt-PT"/>
        </w:rPr>
        <w:t xml:space="preserve"> </w:t>
      </w:r>
      <w:r w:rsidR="00E67E9E">
        <w:rPr>
          <w:b/>
          <w:szCs w:val="22"/>
          <w:lang w:val="pt-PT"/>
        </w:rPr>
        <w:t xml:space="preserve">DE </w:t>
      </w:r>
      <w:r w:rsidR="00BA3944" w:rsidRPr="00FD3023">
        <w:rPr>
          <w:b/>
          <w:szCs w:val="22"/>
          <w:lang w:val="pt-PT"/>
        </w:rPr>
        <w:t>84</w:t>
      </w:r>
      <w:r w:rsidR="00E67E9E">
        <w:rPr>
          <w:b/>
          <w:szCs w:val="22"/>
          <w:lang w:val="pt-PT"/>
        </w:rPr>
        <w:t xml:space="preserve"> COMPRIMIDOS </w:t>
      </w:r>
      <w:r w:rsidR="008010FD">
        <w:rPr>
          <w:b/>
          <w:szCs w:val="22"/>
          <w:lang w:val="pt-PT"/>
        </w:rPr>
        <w:t xml:space="preserve">- </w:t>
      </w:r>
      <w:r w:rsidR="00E67E9E">
        <w:rPr>
          <w:b/>
          <w:szCs w:val="22"/>
          <w:lang w:val="pt-PT"/>
        </w:rPr>
        <w:t>COM</w:t>
      </w:r>
      <w:r>
        <w:rPr>
          <w:b/>
          <w:szCs w:val="22"/>
          <w:lang w:val="pt-PT"/>
        </w:rPr>
        <w:t xml:space="preserve"> </w:t>
      </w:r>
      <w:r>
        <w:rPr>
          <w:b/>
          <w:i/>
          <w:iCs/>
          <w:szCs w:val="22"/>
          <w:lang w:val="pt-PT"/>
        </w:rPr>
        <w:t>BLUE BOX</w:t>
      </w:r>
      <w:r w:rsidR="008F170C" w:rsidRPr="00FD3023">
        <w:rPr>
          <w:b/>
          <w:szCs w:val="22"/>
          <w:lang w:val="pt-PT"/>
        </w:rPr>
        <w:t xml:space="preserve">) </w:t>
      </w:r>
    </w:p>
    <w:p w14:paraId="3B211C49" w14:textId="77777777" w:rsidR="00BA3944" w:rsidRPr="00FD3023" w:rsidRDefault="00BA3944" w:rsidP="00911A64">
      <w:pPr>
        <w:tabs>
          <w:tab w:val="clear" w:pos="567"/>
        </w:tabs>
        <w:spacing w:line="240" w:lineRule="auto"/>
        <w:rPr>
          <w:szCs w:val="22"/>
          <w:lang w:val="pt-PT"/>
        </w:rPr>
      </w:pPr>
    </w:p>
    <w:p w14:paraId="3B211C4A" w14:textId="77777777" w:rsidR="00A91458" w:rsidRPr="00FD3023" w:rsidRDefault="00A91458" w:rsidP="00911A64">
      <w:pPr>
        <w:tabs>
          <w:tab w:val="clear" w:pos="567"/>
        </w:tabs>
        <w:spacing w:line="240" w:lineRule="auto"/>
        <w:rPr>
          <w:szCs w:val="22"/>
          <w:lang w:val="pt-PT"/>
        </w:rPr>
      </w:pPr>
    </w:p>
    <w:p w14:paraId="3B211C4B"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C4C" w14:textId="77777777" w:rsidR="00BA3944" w:rsidRPr="00FD3023" w:rsidRDefault="00BA3944" w:rsidP="00911A64">
      <w:pPr>
        <w:tabs>
          <w:tab w:val="clear" w:pos="567"/>
        </w:tabs>
        <w:spacing w:line="240" w:lineRule="auto"/>
        <w:rPr>
          <w:szCs w:val="22"/>
          <w:lang w:val="pt-PT"/>
        </w:rPr>
      </w:pPr>
    </w:p>
    <w:p w14:paraId="3B211C4D" w14:textId="6F380586" w:rsidR="00BA3944" w:rsidRPr="00FD3023" w:rsidRDefault="00A83ADF" w:rsidP="00911A64">
      <w:pPr>
        <w:tabs>
          <w:tab w:val="clear" w:pos="567"/>
        </w:tabs>
        <w:spacing w:line="240" w:lineRule="auto"/>
        <w:rPr>
          <w:szCs w:val="22"/>
          <w:lang w:val="pt-PT"/>
        </w:rPr>
      </w:pPr>
      <w:r>
        <w:rPr>
          <w:szCs w:val="22"/>
          <w:lang w:val="pt-PT"/>
        </w:rPr>
        <w:t>Eltrombopag Accord</w:t>
      </w:r>
      <w:r w:rsidR="002E5AC7" w:rsidRPr="00FD3023">
        <w:rPr>
          <w:szCs w:val="22"/>
          <w:lang w:val="pt-PT"/>
        </w:rPr>
        <w:t xml:space="preserve"> </w:t>
      </w:r>
      <w:r w:rsidR="00A91458" w:rsidRPr="00FD3023">
        <w:rPr>
          <w:szCs w:val="22"/>
          <w:lang w:val="pt-PT"/>
        </w:rPr>
        <w:t>25 </w:t>
      </w:r>
      <w:r w:rsidR="00BA3944" w:rsidRPr="00FD3023">
        <w:rPr>
          <w:szCs w:val="22"/>
          <w:lang w:val="pt-PT"/>
        </w:rPr>
        <w:t>mg comprimidos revestidos por película</w:t>
      </w:r>
    </w:p>
    <w:p w14:paraId="3B211C4F" w14:textId="77777777" w:rsidR="00BA3944" w:rsidRPr="00FD3023" w:rsidRDefault="001C5E7F" w:rsidP="00911A64">
      <w:pPr>
        <w:tabs>
          <w:tab w:val="clear" w:pos="567"/>
        </w:tabs>
        <w:spacing w:line="240" w:lineRule="auto"/>
        <w:rPr>
          <w:szCs w:val="22"/>
          <w:lang w:val="pt-PT"/>
        </w:rPr>
      </w:pPr>
      <w:r w:rsidRPr="00FD3023">
        <w:rPr>
          <w:szCs w:val="22"/>
          <w:lang w:val="pt-PT"/>
        </w:rPr>
        <w:t>e</w:t>
      </w:r>
      <w:r w:rsidR="00BA3944" w:rsidRPr="00FD3023">
        <w:rPr>
          <w:szCs w:val="22"/>
          <w:lang w:val="pt-PT"/>
        </w:rPr>
        <w:t>ltrombopag</w:t>
      </w:r>
    </w:p>
    <w:p w14:paraId="3B211C50" w14:textId="77777777" w:rsidR="00BA3944" w:rsidRPr="00FD3023" w:rsidRDefault="00BA3944" w:rsidP="00911A64">
      <w:pPr>
        <w:tabs>
          <w:tab w:val="clear" w:pos="567"/>
        </w:tabs>
        <w:rPr>
          <w:szCs w:val="22"/>
          <w:lang w:val="pt-PT"/>
        </w:rPr>
      </w:pPr>
    </w:p>
    <w:p w14:paraId="3B211C51" w14:textId="77777777" w:rsidR="00F91FCA" w:rsidRPr="00FD3023" w:rsidRDefault="00F91FCA" w:rsidP="00911A64">
      <w:pPr>
        <w:tabs>
          <w:tab w:val="clear" w:pos="567"/>
        </w:tabs>
        <w:rPr>
          <w:szCs w:val="22"/>
          <w:lang w:val="pt-PT"/>
        </w:rPr>
      </w:pPr>
    </w:p>
    <w:p w14:paraId="3B211C52"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3B211C53" w14:textId="77777777" w:rsidR="00BA3944" w:rsidRPr="00FD3023" w:rsidRDefault="00BA3944" w:rsidP="00911A64">
      <w:pPr>
        <w:tabs>
          <w:tab w:val="clear" w:pos="567"/>
        </w:tabs>
        <w:spacing w:line="240" w:lineRule="auto"/>
        <w:rPr>
          <w:szCs w:val="22"/>
          <w:u w:val="single"/>
          <w:lang w:val="pt-PT"/>
        </w:rPr>
      </w:pPr>
    </w:p>
    <w:p w14:paraId="3B211C54" w14:textId="77777777" w:rsidR="00BA3944" w:rsidRPr="00FD3023" w:rsidRDefault="00BA3944" w:rsidP="00911A64">
      <w:pPr>
        <w:tabs>
          <w:tab w:val="clear" w:pos="567"/>
        </w:tabs>
        <w:spacing w:line="240" w:lineRule="auto"/>
        <w:rPr>
          <w:szCs w:val="22"/>
          <w:lang w:val="pt-PT"/>
        </w:rPr>
      </w:pPr>
      <w:r w:rsidRPr="00FD3023">
        <w:rPr>
          <w:szCs w:val="22"/>
          <w:lang w:val="pt-PT"/>
        </w:rPr>
        <w:t xml:space="preserve">Cada comprimido revestido por película contém eltrombopag olamina </w:t>
      </w:r>
      <w:r w:rsidR="00A91458" w:rsidRPr="00FD3023">
        <w:rPr>
          <w:szCs w:val="22"/>
          <w:lang w:val="pt-PT"/>
        </w:rPr>
        <w:t>equivalente</w:t>
      </w:r>
      <w:r w:rsidRPr="00FD3023">
        <w:rPr>
          <w:szCs w:val="22"/>
          <w:lang w:val="pt-PT"/>
        </w:rPr>
        <w:t xml:space="preserve"> a </w:t>
      </w:r>
      <w:r w:rsidR="00A91458" w:rsidRPr="00FD3023">
        <w:rPr>
          <w:szCs w:val="22"/>
          <w:lang w:val="pt-PT"/>
        </w:rPr>
        <w:t>25</w:t>
      </w:r>
      <w:r w:rsidR="00A6016D" w:rsidRPr="00FD3023">
        <w:rPr>
          <w:szCs w:val="22"/>
          <w:lang w:val="pt-PT"/>
        </w:rPr>
        <w:t> </w:t>
      </w:r>
      <w:r w:rsidRPr="00FD3023">
        <w:rPr>
          <w:szCs w:val="22"/>
          <w:lang w:val="pt-PT"/>
        </w:rPr>
        <w:t>mg de eltrombopag</w:t>
      </w:r>
      <w:r w:rsidR="00A91458" w:rsidRPr="00FD3023">
        <w:rPr>
          <w:szCs w:val="22"/>
          <w:lang w:val="pt-PT"/>
        </w:rPr>
        <w:t>.</w:t>
      </w:r>
    </w:p>
    <w:p w14:paraId="3B211C55" w14:textId="77777777" w:rsidR="00BA3944" w:rsidRPr="00FD3023" w:rsidRDefault="00BA3944" w:rsidP="00911A64">
      <w:pPr>
        <w:tabs>
          <w:tab w:val="clear" w:pos="567"/>
        </w:tabs>
        <w:spacing w:line="240" w:lineRule="auto"/>
        <w:rPr>
          <w:szCs w:val="22"/>
          <w:lang w:val="pt-PT"/>
        </w:rPr>
      </w:pPr>
    </w:p>
    <w:p w14:paraId="3B211C56" w14:textId="77777777" w:rsidR="00F91FCA" w:rsidRPr="00FD3023" w:rsidRDefault="00F91FCA" w:rsidP="00911A64">
      <w:pPr>
        <w:tabs>
          <w:tab w:val="clear" w:pos="567"/>
        </w:tabs>
        <w:spacing w:line="240" w:lineRule="auto"/>
        <w:rPr>
          <w:szCs w:val="22"/>
          <w:lang w:val="pt-PT"/>
        </w:rPr>
      </w:pPr>
    </w:p>
    <w:p w14:paraId="3B211C57"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3B211C58" w14:textId="77777777" w:rsidR="00BA3944" w:rsidRPr="00FD3023" w:rsidRDefault="00BA3944" w:rsidP="00911A64">
      <w:pPr>
        <w:tabs>
          <w:tab w:val="clear" w:pos="567"/>
        </w:tabs>
        <w:spacing w:line="240" w:lineRule="auto"/>
        <w:rPr>
          <w:szCs w:val="22"/>
          <w:lang w:val="pt-PT"/>
        </w:rPr>
      </w:pPr>
    </w:p>
    <w:p w14:paraId="3B211C59" w14:textId="77777777" w:rsidR="00D2771E" w:rsidRPr="00FD3023" w:rsidRDefault="00D2771E" w:rsidP="00911A64">
      <w:pPr>
        <w:tabs>
          <w:tab w:val="clear" w:pos="567"/>
        </w:tabs>
        <w:spacing w:line="240" w:lineRule="auto"/>
        <w:rPr>
          <w:szCs w:val="22"/>
          <w:lang w:val="pt-PT"/>
        </w:rPr>
      </w:pPr>
    </w:p>
    <w:p w14:paraId="3B211C5A"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3B211C5B" w14:textId="77777777" w:rsidR="00BA3944" w:rsidRPr="00FD3023" w:rsidRDefault="00BA3944" w:rsidP="00911A64">
      <w:pPr>
        <w:tabs>
          <w:tab w:val="clear" w:pos="567"/>
        </w:tabs>
        <w:spacing w:line="240" w:lineRule="auto"/>
        <w:rPr>
          <w:szCs w:val="22"/>
          <w:lang w:val="pt-PT"/>
        </w:rPr>
      </w:pPr>
    </w:p>
    <w:p w14:paraId="7E42CDF7" w14:textId="6F4E1BB6" w:rsidR="00C8103E" w:rsidRDefault="00AC01ED" w:rsidP="00C8103E">
      <w:pPr>
        <w:tabs>
          <w:tab w:val="clear" w:pos="567"/>
        </w:tabs>
        <w:spacing w:line="240" w:lineRule="auto"/>
        <w:rPr>
          <w:szCs w:val="22"/>
          <w:lang w:val="pt-PT"/>
        </w:rPr>
      </w:pPr>
      <w:r w:rsidRPr="005859F0">
        <w:rPr>
          <w:szCs w:val="22"/>
          <w:highlight w:val="lightGray"/>
          <w:lang w:val="pt-PT"/>
        </w:rPr>
        <w:t>Comprimido revestido por película</w:t>
      </w:r>
    </w:p>
    <w:p w14:paraId="06E7D33B" w14:textId="5384C187" w:rsidR="00C8103E" w:rsidRPr="00C8103E" w:rsidRDefault="00316DC2" w:rsidP="00C8103E">
      <w:pPr>
        <w:tabs>
          <w:tab w:val="clear" w:pos="567"/>
        </w:tabs>
        <w:spacing w:line="240" w:lineRule="auto"/>
        <w:rPr>
          <w:szCs w:val="22"/>
          <w:lang w:val="pt-PT"/>
        </w:rPr>
      </w:pPr>
      <w:r>
        <w:rPr>
          <w:szCs w:val="22"/>
          <w:lang w:val="pt-PT"/>
        </w:rPr>
        <w:t>E</w:t>
      </w:r>
      <w:r w:rsidRPr="00FD3023">
        <w:rPr>
          <w:szCs w:val="22"/>
          <w:lang w:val="pt-PT"/>
        </w:rPr>
        <w:t>mbalage</w:t>
      </w:r>
      <w:r>
        <w:rPr>
          <w:szCs w:val="22"/>
          <w:lang w:val="pt-PT"/>
        </w:rPr>
        <w:t>m</w:t>
      </w:r>
      <w:r w:rsidRPr="00FD3023">
        <w:rPr>
          <w:szCs w:val="22"/>
          <w:lang w:val="pt-PT"/>
        </w:rPr>
        <w:t xml:space="preserve"> múltipla contendo 84 (3 embalagens de 28)</w:t>
      </w:r>
      <w:r>
        <w:rPr>
          <w:szCs w:val="22"/>
          <w:lang w:val="pt-PT"/>
        </w:rPr>
        <w:t xml:space="preserve"> comprimidos</w:t>
      </w:r>
      <w:r w:rsidR="00C8103E">
        <w:rPr>
          <w:szCs w:val="22"/>
          <w:lang w:val="pt-PT"/>
        </w:rPr>
        <w:t>.</w:t>
      </w:r>
    </w:p>
    <w:p w14:paraId="3B211C5C" w14:textId="72E6F171" w:rsidR="002E5AC7" w:rsidRPr="00FD3023" w:rsidRDefault="00316DC2" w:rsidP="00911A64">
      <w:pPr>
        <w:tabs>
          <w:tab w:val="clear" w:pos="567"/>
        </w:tabs>
        <w:spacing w:line="240" w:lineRule="auto"/>
        <w:rPr>
          <w:szCs w:val="22"/>
          <w:lang w:val="pt-PT"/>
        </w:rPr>
      </w:pPr>
      <w:r w:rsidRPr="005859F0">
        <w:rPr>
          <w:szCs w:val="22"/>
          <w:highlight w:val="lightGray"/>
          <w:lang w:val="pt-PT"/>
        </w:rPr>
        <w:t>Embalagem múltipla contendo 84</w:t>
      </w:r>
      <w:r w:rsidR="00B63FA6">
        <w:rPr>
          <w:szCs w:val="22"/>
          <w:highlight w:val="lightGray"/>
          <w:lang w:val="pt-PT"/>
        </w:rPr>
        <w:t> x 1</w:t>
      </w:r>
      <w:r w:rsidRPr="005859F0">
        <w:rPr>
          <w:szCs w:val="22"/>
          <w:highlight w:val="lightGray"/>
          <w:lang w:val="pt-PT"/>
        </w:rPr>
        <w:t xml:space="preserve"> (3 embalagens </w:t>
      </w:r>
      <w:r w:rsidR="0095644F" w:rsidRPr="005859F0">
        <w:rPr>
          <w:szCs w:val="22"/>
          <w:highlight w:val="lightGray"/>
          <w:lang w:val="pt-PT"/>
        </w:rPr>
        <w:t>de 28 x 1</w:t>
      </w:r>
      <w:r w:rsidRPr="005859F0">
        <w:rPr>
          <w:szCs w:val="22"/>
          <w:highlight w:val="lightGray"/>
          <w:lang w:val="pt-PT"/>
        </w:rPr>
        <w:t>) comprimidos</w:t>
      </w:r>
      <w:r w:rsidR="006E1A79" w:rsidRPr="005859F0">
        <w:rPr>
          <w:szCs w:val="22"/>
          <w:highlight w:val="lightGray"/>
          <w:lang w:val="pt-PT"/>
        </w:rPr>
        <w:t>.</w:t>
      </w:r>
      <w:r w:rsidR="00A91458" w:rsidRPr="00FD3023">
        <w:rPr>
          <w:szCs w:val="22"/>
          <w:lang w:val="pt-PT"/>
        </w:rPr>
        <w:t>.</w:t>
      </w:r>
    </w:p>
    <w:p w14:paraId="3B211C5D" w14:textId="77777777" w:rsidR="00BA3944" w:rsidRPr="00FD3023" w:rsidRDefault="00BA3944" w:rsidP="00911A64">
      <w:pPr>
        <w:tabs>
          <w:tab w:val="clear" w:pos="567"/>
        </w:tabs>
        <w:spacing w:line="240" w:lineRule="auto"/>
        <w:rPr>
          <w:szCs w:val="22"/>
          <w:lang w:val="pt-PT"/>
        </w:rPr>
      </w:pPr>
    </w:p>
    <w:p w14:paraId="3B211C5E" w14:textId="77777777" w:rsidR="00F91FCA" w:rsidRPr="00FD3023" w:rsidRDefault="00F91FCA" w:rsidP="00911A64">
      <w:pPr>
        <w:tabs>
          <w:tab w:val="clear" w:pos="567"/>
        </w:tabs>
        <w:spacing w:line="240" w:lineRule="auto"/>
        <w:rPr>
          <w:szCs w:val="22"/>
          <w:lang w:val="pt-PT"/>
        </w:rPr>
      </w:pPr>
    </w:p>
    <w:p w14:paraId="3B211C5F"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 xml:space="preserve">MODO E </w:t>
      </w:r>
      <w:smartTag w:uri="urn:schemas-microsoft-com:office:smarttags" w:element="stockticker">
        <w:r w:rsidRPr="00FD3023">
          <w:rPr>
            <w:b/>
            <w:szCs w:val="22"/>
            <w:lang w:val="pt-PT"/>
          </w:rPr>
          <w:t>VIA</w:t>
        </w:r>
      </w:smartTag>
      <w:r w:rsidRPr="00FD3023">
        <w:rPr>
          <w:b/>
          <w:szCs w:val="22"/>
          <w:lang w:val="pt-PT"/>
        </w:rPr>
        <w:t>(S) DE ADMINISTRAÇÃO</w:t>
      </w:r>
    </w:p>
    <w:p w14:paraId="3B211C60" w14:textId="77777777" w:rsidR="00BA3944" w:rsidRPr="00FD3023" w:rsidRDefault="00BA3944" w:rsidP="00911A64">
      <w:pPr>
        <w:tabs>
          <w:tab w:val="clear" w:pos="567"/>
        </w:tabs>
        <w:spacing w:line="240" w:lineRule="auto"/>
        <w:rPr>
          <w:szCs w:val="22"/>
          <w:lang w:val="pt-PT"/>
        </w:rPr>
      </w:pPr>
    </w:p>
    <w:p w14:paraId="68877144" w14:textId="20C96B79" w:rsidR="00C8103E" w:rsidRDefault="00BA3944" w:rsidP="00911A64">
      <w:pPr>
        <w:tabs>
          <w:tab w:val="clear" w:pos="567"/>
        </w:tabs>
        <w:spacing w:line="240" w:lineRule="auto"/>
        <w:rPr>
          <w:szCs w:val="22"/>
          <w:lang w:val="pt-PT"/>
        </w:rPr>
      </w:pPr>
      <w:r w:rsidRPr="00FD3023">
        <w:rPr>
          <w:szCs w:val="22"/>
          <w:lang w:val="pt-PT"/>
        </w:rPr>
        <w:t xml:space="preserve">Consultar o folheto informativo antes de </w:t>
      </w:r>
      <w:r w:rsidR="00A91458" w:rsidRPr="00FD3023">
        <w:rPr>
          <w:szCs w:val="22"/>
          <w:lang w:val="pt-PT"/>
        </w:rPr>
        <w:t>utilizar.</w:t>
      </w:r>
    </w:p>
    <w:p w14:paraId="3B211C61" w14:textId="5ECFE4C0" w:rsidR="00BA3944" w:rsidRPr="00FD3023" w:rsidRDefault="00A91458" w:rsidP="00911A64">
      <w:pPr>
        <w:tabs>
          <w:tab w:val="clear" w:pos="567"/>
        </w:tabs>
        <w:spacing w:line="240" w:lineRule="auto"/>
        <w:rPr>
          <w:szCs w:val="22"/>
          <w:lang w:val="pt-PT"/>
        </w:rPr>
      </w:pPr>
      <w:r w:rsidRPr="00FD3023">
        <w:rPr>
          <w:szCs w:val="22"/>
          <w:lang w:val="pt-PT"/>
        </w:rPr>
        <w:t>Via oral</w:t>
      </w:r>
      <w:r w:rsidR="00BA3944" w:rsidRPr="00FD3023">
        <w:rPr>
          <w:szCs w:val="22"/>
          <w:lang w:val="pt-PT"/>
        </w:rPr>
        <w:t>.</w:t>
      </w:r>
    </w:p>
    <w:p w14:paraId="3B211C62" w14:textId="77777777" w:rsidR="00BA3944" w:rsidRPr="00FD3023" w:rsidRDefault="00BA3944" w:rsidP="00911A64">
      <w:pPr>
        <w:tabs>
          <w:tab w:val="clear" w:pos="567"/>
        </w:tabs>
        <w:spacing w:line="240" w:lineRule="auto"/>
        <w:rPr>
          <w:szCs w:val="22"/>
          <w:lang w:val="pt-PT"/>
        </w:rPr>
      </w:pPr>
    </w:p>
    <w:p w14:paraId="3B211C63" w14:textId="77777777" w:rsidR="00F91FCA" w:rsidRPr="00FD3023" w:rsidRDefault="00F91FCA" w:rsidP="00911A64">
      <w:pPr>
        <w:tabs>
          <w:tab w:val="clear" w:pos="567"/>
        </w:tabs>
        <w:spacing w:line="240" w:lineRule="auto"/>
        <w:rPr>
          <w:szCs w:val="22"/>
          <w:lang w:val="pt-PT"/>
        </w:rPr>
      </w:pPr>
    </w:p>
    <w:p w14:paraId="3B211C64"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w:t>
      </w:r>
      <w:smartTag w:uri="urn:schemas-microsoft-com:office:smarttags" w:element="Street">
        <w:r w:rsidRPr="00FD3023">
          <w:rPr>
            <w:b/>
            <w:szCs w:val="22"/>
            <w:lang w:val="pt-PT"/>
          </w:rPr>
          <w:t>VER</w:t>
        </w:r>
      </w:smartTag>
      <w:r w:rsidRPr="00FD3023">
        <w:rPr>
          <w:b/>
          <w:szCs w:val="22"/>
          <w:lang w:val="pt-PT"/>
        </w:rPr>
        <w:t>TÊNCIA ESPECIAL DE QUE O MEDICAMENTO DEVE SER MANTIDO FORA</w:t>
      </w:r>
      <w:r w:rsidR="00F44545" w:rsidRPr="00FD3023">
        <w:rPr>
          <w:b/>
          <w:szCs w:val="22"/>
          <w:lang w:val="pt-PT"/>
        </w:rPr>
        <w:t xml:space="preserve"> DA VISTA E</w:t>
      </w:r>
      <w:r w:rsidRPr="00FD3023">
        <w:rPr>
          <w:b/>
          <w:szCs w:val="22"/>
          <w:lang w:val="pt-PT"/>
        </w:rPr>
        <w:t xml:space="preserve"> DO ALCANCE DAS CRIANÇAS</w:t>
      </w:r>
    </w:p>
    <w:p w14:paraId="3B211C65" w14:textId="77777777" w:rsidR="00BA3944" w:rsidRPr="00FD3023" w:rsidRDefault="00BA3944" w:rsidP="00911A64">
      <w:pPr>
        <w:tabs>
          <w:tab w:val="clear" w:pos="567"/>
        </w:tabs>
        <w:spacing w:line="240" w:lineRule="auto"/>
        <w:rPr>
          <w:szCs w:val="22"/>
          <w:lang w:val="pt-PT"/>
        </w:rPr>
      </w:pPr>
    </w:p>
    <w:p w14:paraId="3B211C66" w14:textId="77777777" w:rsidR="00BA3944" w:rsidRPr="00FD3023" w:rsidRDefault="00BA3944" w:rsidP="00911A64">
      <w:pPr>
        <w:tabs>
          <w:tab w:val="clear" w:pos="567"/>
        </w:tabs>
        <w:spacing w:line="240" w:lineRule="auto"/>
        <w:rPr>
          <w:szCs w:val="22"/>
          <w:lang w:val="pt-PT"/>
        </w:rPr>
      </w:pPr>
      <w:r w:rsidRPr="00FD3023">
        <w:rPr>
          <w:szCs w:val="22"/>
          <w:lang w:val="pt-PT"/>
        </w:rPr>
        <w:t xml:space="preserve">Manter fora </w:t>
      </w:r>
      <w:r w:rsidR="00F44545" w:rsidRPr="00FD3023">
        <w:rPr>
          <w:szCs w:val="22"/>
          <w:lang w:val="pt-PT"/>
        </w:rPr>
        <w:t xml:space="preserve">da vista e </w:t>
      </w:r>
      <w:r w:rsidRPr="00FD3023">
        <w:rPr>
          <w:szCs w:val="22"/>
          <w:lang w:val="pt-PT"/>
        </w:rPr>
        <w:t>do alcance das crianças.</w:t>
      </w:r>
    </w:p>
    <w:p w14:paraId="3B211C67" w14:textId="77777777" w:rsidR="00BA3944" w:rsidRPr="00FD3023" w:rsidRDefault="00BA3944" w:rsidP="00911A64">
      <w:pPr>
        <w:tabs>
          <w:tab w:val="clear" w:pos="567"/>
        </w:tabs>
        <w:spacing w:line="240" w:lineRule="auto"/>
        <w:rPr>
          <w:szCs w:val="22"/>
          <w:lang w:val="pt-PT"/>
        </w:rPr>
      </w:pPr>
    </w:p>
    <w:p w14:paraId="3B211C68" w14:textId="77777777" w:rsidR="00F91FCA" w:rsidRPr="00FD3023" w:rsidRDefault="00F91FCA" w:rsidP="00911A64">
      <w:pPr>
        <w:tabs>
          <w:tab w:val="clear" w:pos="567"/>
        </w:tabs>
        <w:spacing w:line="240" w:lineRule="auto"/>
        <w:rPr>
          <w:szCs w:val="22"/>
          <w:lang w:val="pt-PT"/>
        </w:rPr>
      </w:pPr>
    </w:p>
    <w:p w14:paraId="3B211C69"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w:t>
      </w:r>
      <w:smartTag w:uri="urn:schemas-microsoft-com:office:smarttags" w:element="Street">
        <w:r w:rsidRPr="00FD3023">
          <w:rPr>
            <w:b/>
            <w:szCs w:val="22"/>
            <w:lang w:val="pt-PT"/>
          </w:rPr>
          <w:t>VER</w:t>
        </w:r>
      </w:smartTag>
      <w:r w:rsidRPr="00FD3023">
        <w:rPr>
          <w:b/>
          <w:szCs w:val="22"/>
          <w:lang w:val="pt-PT"/>
        </w:rPr>
        <w:t>TÊNCIAS ESPECIAIS, SE NECESSÁRIO</w:t>
      </w:r>
    </w:p>
    <w:p w14:paraId="3B211C6A" w14:textId="77777777" w:rsidR="00BA3944" w:rsidRPr="00FD3023" w:rsidRDefault="00BA3944" w:rsidP="00911A64">
      <w:pPr>
        <w:tabs>
          <w:tab w:val="clear" w:pos="567"/>
        </w:tabs>
        <w:spacing w:line="240" w:lineRule="auto"/>
        <w:rPr>
          <w:szCs w:val="22"/>
          <w:lang w:val="pt-PT"/>
        </w:rPr>
      </w:pPr>
    </w:p>
    <w:p w14:paraId="3B211C6B" w14:textId="77777777" w:rsidR="00BA3944" w:rsidRPr="00FD3023" w:rsidRDefault="00BA3944" w:rsidP="00911A64">
      <w:pPr>
        <w:tabs>
          <w:tab w:val="clear" w:pos="567"/>
        </w:tabs>
        <w:spacing w:line="240" w:lineRule="auto"/>
        <w:rPr>
          <w:szCs w:val="22"/>
          <w:lang w:val="pt-PT"/>
        </w:rPr>
      </w:pPr>
    </w:p>
    <w:p w14:paraId="3B211C6C"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3B211C6D" w14:textId="77777777" w:rsidR="00BA3944" w:rsidRPr="00FD3023" w:rsidRDefault="00BA3944" w:rsidP="00911A64">
      <w:pPr>
        <w:tabs>
          <w:tab w:val="clear" w:pos="567"/>
        </w:tabs>
        <w:spacing w:line="240" w:lineRule="auto"/>
        <w:rPr>
          <w:color w:val="000000"/>
          <w:szCs w:val="22"/>
          <w:lang w:val="pt-PT"/>
        </w:rPr>
      </w:pPr>
    </w:p>
    <w:p w14:paraId="3B211C6E" w14:textId="77777777" w:rsidR="00BA3944" w:rsidRPr="00FD3023" w:rsidRDefault="00BA3944" w:rsidP="00911A64">
      <w:pPr>
        <w:tabs>
          <w:tab w:val="clear" w:pos="567"/>
        </w:tabs>
        <w:spacing w:line="240" w:lineRule="auto"/>
        <w:rPr>
          <w:szCs w:val="22"/>
          <w:lang w:val="pt-PT"/>
        </w:rPr>
      </w:pPr>
      <w:r w:rsidRPr="00FD3023">
        <w:rPr>
          <w:szCs w:val="22"/>
          <w:lang w:val="pt-PT"/>
        </w:rPr>
        <w:t>EXP</w:t>
      </w:r>
    </w:p>
    <w:p w14:paraId="3B211C6F" w14:textId="77777777" w:rsidR="00A6016D" w:rsidRPr="00FD3023" w:rsidRDefault="00A6016D" w:rsidP="00911A64">
      <w:pPr>
        <w:tabs>
          <w:tab w:val="clear" w:pos="567"/>
        </w:tabs>
        <w:spacing w:line="240" w:lineRule="auto"/>
        <w:rPr>
          <w:szCs w:val="22"/>
          <w:lang w:val="pt-PT"/>
        </w:rPr>
      </w:pPr>
    </w:p>
    <w:p w14:paraId="3B211C70" w14:textId="77777777" w:rsidR="00BA3944" w:rsidRPr="00FD3023" w:rsidRDefault="00BA3944" w:rsidP="00911A64">
      <w:pPr>
        <w:tabs>
          <w:tab w:val="clear" w:pos="567"/>
        </w:tabs>
        <w:spacing w:line="240" w:lineRule="auto"/>
        <w:rPr>
          <w:szCs w:val="22"/>
          <w:lang w:val="pt-PT"/>
        </w:rPr>
      </w:pPr>
    </w:p>
    <w:p w14:paraId="3B211C71"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3B211C72" w14:textId="77777777" w:rsidR="00BA3944" w:rsidRPr="00FD3023" w:rsidRDefault="00BA3944" w:rsidP="00911A64">
      <w:pPr>
        <w:rPr>
          <w:szCs w:val="22"/>
          <w:lang w:val="pt-PT"/>
        </w:rPr>
      </w:pPr>
    </w:p>
    <w:p w14:paraId="3B211C73" w14:textId="77777777" w:rsidR="00A91458" w:rsidRPr="00FD3023" w:rsidRDefault="00A91458" w:rsidP="00911A64">
      <w:pPr>
        <w:tabs>
          <w:tab w:val="clear" w:pos="567"/>
        </w:tabs>
        <w:spacing w:line="240" w:lineRule="auto"/>
        <w:ind w:left="567" w:hanging="567"/>
        <w:rPr>
          <w:szCs w:val="22"/>
          <w:lang w:val="pt-PT"/>
        </w:rPr>
      </w:pPr>
    </w:p>
    <w:p w14:paraId="3B211C74"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3B211C75" w14:textId="77777777" w:rsidR="00BA3944" w:rsidRPr="00FD3023" w:rsidRDefault="00BA3944" w:rsidP="00911A64">
      <w:pPr>
        <w:tabs>
          <w:tab w:val="clear" w:pos="567"/>
        </w:tabs>
        <w:spacing w:line="240" w:lineRule="auto"/>
        <w:rPr>
          <w:szCs w:val="22"/>
          <w:lang w:val="pt-PT"/>
        </w:rPr>
      </w:pPr>
    </w:p>
    <w:p w14:paraId="3B211C76" w14:textId="77777777" w:rsidR="00BA3944" w:rsidRPr="00FD3023" w:rsidRDefault="00BA3944" w:rsidP="00911A64">
      <w:pPr>
        <w:tabs>
          <w:tab w:val="clear" w:pos="567"/>
        </w:tabs>
        <w:spacing w:line="240" w:lineRule="auto"/>
        <w:rPr>
          <w:szCs w:val="22"/>
          <w:lang w:val="pt-PT"/>
        </w:rPr>
      </w:pPr>
    </w:p>
    <w:p w14:paraId="3B211C77"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3B211C78" w14:textId="77777777" w:rsidR="00BA3944" w:rsidRPr="00FD3023" w:rsidRDefault="00BA3944" w:rsidP="00911A64">
      <w:pPr>
        <w:tabs>
          <w:tab w:val="clear" w:pos="567"/>
        </w:tabs>
        <w:spacing w:line="240" w:lineRule="auto"/>
        <w:rPr>
          <w:szCs w:val="22"/>
          <w:lang w:val="pt-PT"/>
        </w:rPr>
      </w:pPr>
    </w:p>
    <w:p w14:paraId="0B748175" w14:textId="77777777" w:rsidR="00C8103E" w:rsidRPr="00E66D62" w:rsidRDefault="00C8103E" w:rsidP="00C8103E">
      <w:pPr>
        <w:keepNext/>
        <w:spacing w:line="240" w:lineRule="auto"/>
        <w:rPr>
          <w:szCs w:val="22"/>
        </w:rPr>
      </w:pPr>
      <w:r w:rsidRPr="00E66D62">
        <w:rPr>
          <w:szCs w:val="22"/>
        </w:rPr>
        <w:t>Accord Healthcare S.L.U.</w:t>
      </w:r>
    </w:p>
    <w:p w14:paraId="0F9720A0" w14:textId="77777777" w:rsidR="00C8103E" w:rsidRPr="005859F0" w:rsidRDefault="00C8103E" w:rsidP="00C8103E">
      <w:pPr>
        <w:spacing w:line="240" w:lineRule="auto"/>
        <w:rPr>
          <w:szCs w:val="22"/>
          <w:lang w:val="pt-PT"/>
        </w:rPr>
      </w:pPr>
      <w:r w:rsidRPr="005859F0">
        <w:rPr>
          <w:szCs w:val="22"/>
          <w:lang w:val="pt-PT"/>
        </w:rPr>
        <w:t>World Trade Center, Moll de Barcelona, s/n,</w:t>
      </w:r>
    </w:p>
    <w:p w14:paraId="33CB59AA" w14:textId="77777777" w:rsidR="00C8103E" w:rsidRPr="005859F0" w:rsidRDefault="00C8103E" w:rsidP="00C8103E">
      <w:pPr>
        <w:spacing w:line="240" w:lineRule="auto"/>
        <w:rPr>
          <w:szCs w:val="22"/>
          <w:lang w:val="pt-PT"/>
        </w:rPr>
      </w:pPr>
      <w:r w:rsidRPr="005859F0">
        <w:rPr>
          <w:szCs w:val="22"/>
          <w:lang w:val="pt-PT"/>
        </w:rPr>
        <w:t>Edifici Est, 6</w:t>
      </w:r>
      <w:r w:rsidRPr="005859F0">
        <w:rPr>
          <w:szCs w:val="22"/>
          <w:vertAlign w:val="superscript"/>
          <w:lang w:val="pt-PT"/>
        </w:rPr>
        <w:t>a</w:t>
      </w:r>
      <w:r w:rsidRPr="005859F0">
        <w:rPr>
          <w:szCs w:val="22"/>
          <w:lang w:val="pt-PT"/>
        </w:rPr>
        <w:t xml:space="preserve"> Planta,</w:t>
      </w:r>
    </w:p>
    <w:p w14:paraId="1B3BA9CC" w14:textId="77777777" w:rsidR="00C8103E" w:rsidRPr="005859F0" w:rsidRDefault="00C8103E" w:rsidP="00C8103E">
      <w:pPr>
        <w:spacing w:line="240" w:lineRule="auto"/>
        <w:rPr>
          <w:szCs w:val="22"/>
          <w:lang w:val="pt-PT"/>
        </w:rPr>
      </w:pPr>
      <w:r w:rsidRPr="005859F0">
        <w:rPr>
          <w:szCs w:val="22"/>
          <w:lang w:val="pt-PT"/>
        </w:rPr>
        <w:t>08039 Barcelona,</w:t>
      </w:r>
    </w:p>
    <w:p w14:paraId="5AEDC52F" w14:textId="53D9DD98" w:rsidR="00C8103E" w:rsidRPr="005859F0" w:rsidRDefault="00C8103E" w:rsidP="00C8103E">
      <w:pPr>
        <w:spacing w:line="240" w:lineRule="auto"/>
        <w:rPr>
          <w:szCs w:val="22"/>
          <w:lang w:val="pt-PT"/>
        </w:rPr>
      </w:pPr>
      <w:r w:rsidRPr="005859F0">
        <w:rPr>
          <w:szCs w:val="22"/>
          <w:lang w:val="pt-PT"/>
        </w:rPr>
        <w:t>Espanha</w:t>
      </w:r>
    </w:p>
    <w:p w14:paraId="3B211C7E" w14:textId="77777777" w:rsidR="00F1790E" w:rsidRPr="00FD3023" w:rsidRDefault="00F1790E" w:rsidP="00911A64">
      <w:pPr>
        <w:tabs>
          <w:tab w:val="clear" w:pos="567"/>
        </w:tabs>
        <w:spacing w:line="240" w:lineRule="auto"/>
        <w:rPr>
          <w:lang w:val="pt-PT"/>
        </w:rPr>
      </w:pPr>
    </w:p>
    <w:p w14:paraId="3B211C7F" w14:textId="77777777" w:rsidR="00BA3944" w:rsidRPr="00FD3023" w:rsidRDefault="00BA3944" w:rsidP="00911A64">
      <w:pPr>
        <w:tabs>
          <w:tab w:val="clear" w:pos="567"/>
        </w:tabs>
        <w:spacing w:line="240" w:lineRule="auto"/>
        <w:rPr>
          <w:szCs w:val="22"/>
          <w:lang w:val="pt-PT"/>
        </w:rPr>
      </w:pPr>
    </w:p>
    <w:p w14:paraId="3B211C80"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3B211C81" w14:textId="77777777" w:rsidR="00A91458" w:rsidRPr="00FD3023" w:rsidRDefault="00A91458" w:rsidP="00911A64">
      <w:pPr>
        <w:tabs>
          <w:tab w:val="clear" w:pos="567"/>
        </w:tabs>
        <w:spacing w:line="240" w:lineRule="auto"/>
        <w:rPr>
          <w:szCs w:val="22"/>
          <w:lang w:val="pt-PT"/>
        </w:rPr>
      </w:pPr>
    </w:p>
    <w:p w14:paraId="09D7F246" w14:textId="77777777" w:rsidR="00C8103E" w:rsidRPr="005859F0" w:rsidRDefault="00C8103E" w:rsidP="00C8103E">
      <w:pPr>
        <w:spacing w:line="240" w:lineRule="auto"/>
        <w:rPr>
          <w:szCs w:val="22"/>
          <w:lang w:val="pt-PT"/>
        </w:rPr>
      </w:pPr>
      <w:r w:rsidRPr="005859F0">
        <w:rPr>
          <w:szCs w:val="22"/>
          <w:lang w:val="pt-PT"/>
        </w:rPr>
        <w:t xml:space="preserve">EU/1/24/1903/007   </w:t>
      </w:r>
    </w:p>
    <w:p w14:paraId="3C76143D" w14:textId="77777777" w:rsidR="00C8103E" w:rsidRPr="005859F0" w:rsidRDefault="00C8103E" w:rsidP="00C8103E">
      <w:pPr>
        <w:spacing w:line="240" w:lineRule="auto"/>
        <w:rPr>
          <w:rFonts w:cs="Verdana"/>
          <w:color w:val="000000"/>
          <w:lang w:val="pt-PT"/>
        </w:rPr>
      </w:pPr>
      <w:r w:rsidRPr="005859F0">
        <w:rPr>
          <w:szCs w:val="22"/>
          <w:highlight w:val="lightGray"/>
          <w:lang w:val="pt-PT"/>
        </w:rPr>
        <w:t>EU/1/24/1903/010</w:t>
      </w:r>
      <w:r w:rsidRPr="005859F0">
        <w:rPr>
          <w:szCs w:val="22"/>
          <w:lang w:val="pt-PT"/>
        </w:rPr>
        <w:t xml:space="preserve">   </w:t>
      </w:r>
    </w:p>
    <w:p w14:paraId="3B211C83" w14:textId="77777777" w:rsidR="00C95AD7" w:rsidRPr="00FD3023" w:rsidRDefault="00C95AD7" w:rsidP="00911A64">
      <w:pPr>
        <w:tabs>
          <w:tab w:val="clear" w:pos="567"/>
        </w:tabs>
        <w:spacing w:line="240" w:lineRule="auto"/>
        <w:rPr>
          <w:szCs w:val="22"/>
          <w:lang w:val="pt-PT"/>
        </w:rPr>
      </w:pPr>
    </w:p>
    <w:p w14:paraId="3B211C84" w14:textId="77777777" w:rsidR="00BA3944" w:rsidRPr="00FD3023" w:rsidRDefault="00BA3944" w:rsidP="00911A64">
      <w:pPr>
        <w:tabs>
          <w:tab w:val="clear" w:pos="567"/>
        </w:tabs>
        <w:spacing w:line="240" w:lineRule="auto"/>
        <w:rPr>
          <w:szCs w:val="22"/>
          <w:lang w:val="pt-PT"/>
        </w:rPr>
      </w:pPr>
    </w:p>
    <w:p w14:paraId="3B211C85"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13.</w:t>
      </w:r>
      <w:r w:rsidRPr="00FD3023">
        <w:rPr>
          <w:szCs w:val="22"/>
          <w:lang w:val="pt-PT"/>
        </w:rPr>
        <w:tab/>
      </w:r>
      <w:r w:rsidRPr="00FD3023">
        <w:rPr>
          <w:b/>
          <w:szCs w:val="22"/>
          <w:lang w:val="pt-PT"/>
        </w:rPr>
        <w:t>NÚMERO DO LOTE</w:t>
      </w:r>
    </w:p>
    <w:p w14:paraId="3B211C86" w14:textId="77777777" w:rsidR="00BA3944" w:rsidRPr="00FD3023" w:rsidRDefault="00BA3944" w:rsidP="00911A64">
      <w:pPr>
        <w:tabs>
          <w:tab w:val="clear" w:pos="567"/>
        </w:tabs>
        <w:spacing w:line="240" w:lineRule="auto"/>
        <w:rPr>
          <w:szCs w:val="22"/>
          <w:lang w:val="pt-PT"/>
        </w:rPr>
      </w:pPr>
    </w:p>
    <w:p w14:paraId="3B211C87" w14:textId="77777777" w:rsidR="00A91458" w:rsidRPr="00FD3023" w:rsidRDefault="00A91458" w:rsidP="00911A64">
      <w:pPr>
        <w:tabs>
          <w:tab w:val="clear" w:pos="567"/>
        </w:tabs>
        <w:spacing w:line="240" w:lineRule="auto"/>
        <w:rPr>
          <w:szCs w:val="22"/>
          <w:lang w:val="pt-PT"/>
        </w:rPr>
      </w:pPr>
      <w:r w:rsidRPr="00FD3023">
        <w:rPr>
          <w:szCs w:val="22"/>
          <w:lang w:val="pt-PT"/>
        </w:rPr>
        <w:t>Lot</w:t>
      </w:r>
    </w:p>
    <w:p w14:paraId="3B211C88" w14:textId="77777777" w:rsidR="00BA3944" w:rsidRPr="00FD3023" w:rsidRDefault="00BA3944" w:rsidP="00911A64">
      <w:pPr>
        <w:tabs>
          <w:tab w:val="clear" w:pos="567"/>
        </w:tabs>
        <w:spacing w:line="240" w:lineRule="auto"/>
        <w:rPr>
          <w:szCs w:val="22"/>
          <w:lang w:val="pt-PT"/>
        </w:rPr>
      </w:pPr>
    </w:p>
    <w:p w14:paraId="3B211C89" w14:textId="77777777" w:rsidR="00F91FCA" w:rsidRPr="00FD3023" w:rsidRDefault="00F91FCA" w:rsidP="00911A64">
      <w:pPr>
        <w:tabs>
          <w:tab w:val="clear" w:pos="567"/>
        </w:tabs>
        <w:spacing w:line="240" w:lineRule="auto"/>
        <w:rPr>
          <w:szCs w:val="22"/>
          <w:lang w:val="pt-PT"/>
        </w:rPr>
      </w:pPr>
    </w:p>
    <w:p w14:paraId="3B211C8A"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14.</w:t>
      </w:r>
      <w:r w:rsidRPr="00FD3023">
        <w:rPr>
          <w:szCs w:val="22"/>
          <w:lang w:val="pt-PT"/>
        </w:rPr>
        <w:tab/>
      </w:r>
      <w:r w:rsidRPr="00FD3023">
        <w:rPr>
          <w:b/>
          <w:szCs w:val="22"/>
          <w:lang w:val="pt-PT"/>
        </w:rPr>
        <w:t xml:space="preserve">CLASSIFICAÇÃO QUANTO À DISPENSA </w:t>
      </w:r>
      <w:r w:rsidR="00A91458" w:rsidRPr="00FD3023">
        <w:rPr>
          <w:b/>
          <w:szCs w:val="22"/>
          <w:lang w:val="pt-PT"/>
        </w:rPr>
        <w:t>AO PÚBLICO</w:t>
      </w:r>
    </w:p>
    <w:p w14:paraId="3B211C8B" w14:textId="77777777" w:rsidR="00BA3944" w:rsidRPr="00FD3023" w:rsidRDefault="00BA3944" w:rsidP="00911A64">
      <w:pPr>
        <w:tabs>
          <w:tab w:val="clear" w:pos="567"/>
        </w:tabs>
        <w:spacing w:line="240" w:lineRule="auto"/>
        <w:rPr>
          <w:szCs w:val="22"/>
          <w:lang w:val="pt-PT"/>
        </w:rPr>
      </w:pPr>
    </w:p>
    <w:p w14:paraId="3B211C8C" w14:textId="77777777" w:rsidR="00F91FCA" w:rsidRPr="00FD3023" w:rsidRDefault="00F91FCA" w:rsidP="00911A64">
      <w:pPr>
        <w:tabs>
          <w:tab w:val="clear" w:pos="567"/>
        </w:tabs>
        <w:spacing w:line="240" w:lineRule="auto"/>
        <w:rPr>
          <w:szCs w:val="22"/>
          <w:lang w:val="pt-PT"/>
        </w:rPr>
      </w:pPr>
    </w:p>
    <w:p w14:paraId="3B211C8D"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15.</w:t>
      </w:r>
      <w:r w:rsidRPr="00FD3023">
        <w:rPr>
          <w:szCs w:val="22"/>
          <w:lang w:val="pt-PT"/>
        </w:rPr>
        <w:tab/>
      </w:r>
      <w:r w:rsidRPr="00FD3023">
        <w:rPr>
          <w:b/>
          <w:szCs w:val="22"/>
          <w:lang w:val="pt-PT"/>
        </w:rPr>
        <w:t>INSTRUÇÕES DE UTILIZAÇÃO</w:t>
      </w:r>
    </w:p>
    <w:p w14:paraId="3B211C8E" w14:textId="77777777" w:rsidR="00BA3944" w:rsidRPr="00FD3023" w:rsidRDefault="00BA3944" w:rsidP="00911A64">
      <w:pPr>
        <w:tabs>
          <w:tab w:val="clear" w:pos="567"/>
        </w:tabs>
        <w:spacing w:line="240" w:lineRule="auto"/>
        <w:rPr>
          <w:szCs w:val="22"/>
          <w:lang w:val="pt-PT"/>
        </w:rPr>
      </w:pPr>
    </w:p>
    <w:p w14:paraId="3B211C8F" w14:textId="77777777" w:rsidR="00BA3944" w:rsidRPr="00FD3023" w:rsidRDefault="00BA3944" w:rsidP="00911A64">
      <w:pPr>
        <w:tabs>
          <w:tab w:val="clear" w:pos="567"/>
        </w:tabs>
        <w:spacing w:line="240" w:lineRule="auto"/>
        <w:rPr>
          <w:szCs w:val="22"/>
          <w:lang w:val="pt-PT"/>
        </w:rPr>
      </w:pPr>
    </w:p>
    <w:p w14:paraId="3B211C90" w14:textId="77777777" w:rsidR="00BA3944" w:rsidRPr="00FD3023" w:rsidRDefault="00BA3944"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16.</w:t>
      </w:r>
      <w:r w:rsidRPr="00FD3023">
        <w:rPr>
          <w:szCs w:val="22"/>
          <w:lang w:val="pt-PT"/>
        </w:rPr>
        <w:tab/>
      </w:r>
      <w:r w:rsidR="00A91458" w:rsidRPr="00FD3023">
        <w:rPr>
          <w:b/>
          <w:szCs w:val="22"/>
          <w:lang w:val="pt-PT"/>
        </w:rPr>
        <w:t>INFORMAÇÃO EM BRAILLE</w:t>
      </w:r>
    </w:p>
    <w:p w14:paraId="3B211C91" w14:textId="77777777" w:rsidR="00BA3944" w:rsidRPr="00FD3023" w:rsidRDefault="00BA3944" w:rsidP="00911A64">
      <w:pPr>
        <w:tabs>
          <w:tab w:val="clear" w:pos="567"/>
        </w:tabs>
        <w:spacing w:line="240" w:lineRule="auto"/>
        <w:rPr>
          <w:szCs w:val="22"/>
          <w:lang w:val="pt-PT"/>
        </w:rPr>
      </w:pPr>
    </w:p>
    <w:p w14:paraId="581575AA" w14:textId="0EAFBEFE" w:rsidR="008010FD" w:rsidRPr="00FD3023" w:rsidRDefault="00A83ADF" w:rsidP="008010FD">
      <w:pPr>
        <w:suppressAutoHyphens/>
        <w:ind w:right="14"/>
        <w:rPr>
          <w:szCs w:val="22"/>
          <w:lang w:val="pt-PT"/>
        </w:rPr>
      </w:pPr>
      <w:r>
        <w:rPr>
          <w:szCs w:val="22"/>
          <w:lang w:val="pt-PT"/>
        </w:rPr>
        <w:t>Eltrombopag Accord</w:t>
      </w:r>
      <w:r w:rsidR="00A91458" w:rsidRPr="00FD3023">
        <w:rPr>
          <w:szCs w:val="22"/>
          <w:lang w:val="pt-PT"/>
        </w:rPr>
        <w:t xml:space="preserve"> 25</w:t>
      </w:r>
      <w:r w:rsidR="00F91FCA" w:rsidRPr="00FD3023">
        <w:rPr>
          <w:szCs w:val="22"/>
          <w:lang w:val="pt-PT"/>
        </w:rPr>
        <w:t> </w:t>
      </w:r>
      <w:r w:rsidR="00A91458" w:rsidRPr="00FD3023">
        <w:rPr>
          <w:szCs w:val="22"/>
          <w:lang w:val="pt-PT"/>
        </w:rPr>
        <w:t>mg</w:t>
      </w:r>
    </w:p>
    <w:p w14:paraId="4A4FE2E8" w14:textId="77777777" w:rsidR="008010FD" w:rsidRPr="00FD3023" w:rsidRDefault="008010FD" w:rsidP="008010FD">
      <w:pPr>
        <w:suppressAutoHyphens/>
        <w:ind w:right="14"/>
        <w:rPr>
          <w:szCs w:val="22"/>
          <w:lang w:val="pt-PT"/>
        </w:rPr>
      </w:pPr>
    </w:p>
    <w:p w14:paraId="75C0CA8D" w14:textId="77777777" w:rsidR="008010FD" w:rsidRPr="00FD3023" w:rsidRDefault="008010FD" w:rsidP="008010FD">
      <w:pPr>
        <w:suppressAutoHyphens/>
        <w:ind w:right="14"/>
        <w:rPr>
          <w:szCs w:val="22"/>
          <w:lang w:val="pt-PT"/>
        </w:rPr>
      </w:pPr>
    </w:p>
    <w:p w14:paraId="00276F20"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26AE1C27" w14:textId="77777777" w:rsidR="008010FD" w:rsidRDefault="008010FD" w:rsidP="008010FD">
      <w:pPr>
        <w:tabs>
          <w:tab w:val="clear" w:pos="567"/>
        </w:tabs>
        <w:spacing w:line="240" w:lineRule="auto"/>
        <w:rPr>
          <w:noProof/>
          <w:lang w:val="pt-PT"/>
        </w:rPr>
      </w:pPr>
    </w:p>
    <w:p w14:paraId="02CA73A6" w14:textId="77777777" w:rsidR="00EB2E21" w:rsidRPr="00FD3023" w:rsidRDefault="00EB2E21" w:rsidP="00EB2E21">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5EA1D7DB" w14:textId="77777777" w:rsidR="00EB2E21" w:rsidRPr="00FD3023" w:rsidRDefault="00EB2E21" w:rsidP="008010FD">
      <w:pPr>
        <w:tabs>
          <w:tab w:val="clear" w:pos="567"/>
        </w:tabs>
        <w:spacing w:line="240" w:lineRule="auto"/>
        <w:rPr>
          <w:noProof/>
          <w:lang w:val="pt-PT"/>
        </w:rPr>
      </w:pPr>
    </w:p>
    <w:p w14:paraId="007AD5E2" w14:textId="77777777" w:rsidR="008010FD" w:rsidRPr="00FD3023" w:rsidRDefault="008010FD" w:rsidP="008010FD">
      <w:pPr>
        <w:tabs>
          <w:tab w:val="clear" w:pos="567"/>
        </w:tabs>
        <w:spacing w:line="240" w:lineRule="auto"/>
        <w:rPr>
          <w:noProof/>
          <w:lang w:val="pt-PT"/>
        </w:rPr>
      </w:pPr>
    </w:p>
    <w:p w14:paraId="036BE26F"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5CDA754F" w14:textId="77777777" w:rsidR="008010FD" w:rsidRDefault="008010FD" w:rsidP="008010FD">
      <w:pPr>
        <w:tabs>
          <w:tab w:val="clear" w:pos="567"/>
        </w:tabs>
        <w:spacing w:line="240" w:lineRule="auto"/>
        <w:rPr>
          <w:noProof/>
          <w:lang w:val="pt-PT"/>
        </w:rPr>
      </w:pPr>
    </w:p>
    <w:p w14:paraId="18BC6231" w14:textId="77777777" w:rsidR="00EB2E21" w:rsidRPr="00DB588B" w:rsidRDefault="00EB2E21" w:rsidP="00EB2E21">
      <w:pPr>
        <w:pStyle w:val="Default"/>
      </w:pPr>
      <w:r w:rsidRPr="00E20EAA">
        <w:rPr>
          <w:rFonts w:eastAsia="SimSun"/>
          <w:sz w:val="22"/>
        </w:rPr>
        <w:t>PC</w:t>
      </w:r>
    </w:p>
    <w:p w14:paraId="0E0FC3A0" w14:textId="77777777" w:rsidR="00EB2E21" w:rsidRPr="00DB588B" w:rsidRDefault="00EB2E21" w:rsidP="00EB2E21">
      <w:pPr>
        <w:pStyle w:val="Default"/>
      </w:pPr>
      <w:r w:rsidRPr="00E20EAA">
        <w:rPr>
          <w:rFonts w:eastAsia="SimSun"/>
          <w:sz w:val="22"/>
        </w:rPr>
        <w:t>SN</w:t>
      </w:r>
    </w:p>
    <w:p w14:paraId="0DD09217" w14:textId="77777777" w:rsidR="00EB2E21" w:rsidRPr="00E20EAA" w:rsidRDefault="00EB2E21" w:rsidP="00EB2E21">
      <w:pPr>
        <w:tabs>
          <w:tab w:val="clear" w:pos="567"/>
        </w:tabs>
        <w:spacing w:line="240" w:lineRule="auto"/>
        <w:rPr>
          <w:lang w:val="pt-PT"/>
        </w:rPr>
      </w:pPr>
      <w:r w:rsidRPr="00E20EAA">
        <w:rPr>
          <w:szCs w:val="22"/>
          <w:lang w:val="pt-PT"/>
        </w:rPr>
        <w:t>NN</w:t>
      </w:r>
    </w:p>
    <w:p w14:paraId="1D211201" w14:textId="77777777" w:rsidR="00EB2E21" w:rsidRPr="00FD3023" w:rsidRDefault="00EB2E21" w:rsidP="008010FD">
      <w:pPr>
        <w:tabs>
          <w:tab w:val="clear" w:pos="567"/>
        </w:tabs>
        <w:spacing w:line="240" w:lineRule="auto"/>
        <w:rPr>
          <w:noProof/>
          <w:lang w:val="pt-PT"/>
        </w:rPr>
      </w:pPr>
    </w:p>
    <w:p w14:paraId="3B211C92" w14:textId="43D32F23" w:rsidR="00D87075" w:rsidRPr="00FD3023" w:rsidRDefault="00D87075" w:rsidP="00911A64">
      <w:pPr>
        <w:tabs>
          <w:tab w:val="clear" w:pos="567"/>
        </w:tabs>
        <w:spacing w:line="240" w:lineRule="auto"/>
        <w:rPr>
          <w:szCs w:val="22"/>
          <w:lang w:val="pt-PT"/>
        </w:rPr>
      </w:pPr>
    </w:p>
    <w:p w14:paraId="3B211C93" w14:textId="77777777" w:rsidR="00A91458" w:rsidRPr="00FD3023" w:rsidRDefault="00A91458" w:rsidP="00911A64">
      <w:pPr>
        <w:shd w:val="clear" w:color="auto" w:fill="FFFFFF"/>
        <w:tabs>
          <w:tab w:val="clear" w:pos="567"/>
        </w:tabs>
        <w:spacing w:line="240" w:lineRule="auto"/>
        <w:rPr>
          <w:szCs w:val="22"/>
          <w:lang w:val="pt-PT"/>
        </w:rPr>
      </w:pPr>
      <w:r w:rsidRPr="00FD3023">
        <w:rPr>
          <w:szCs w:val="22"/>
          <w:lang w:val="pt-PT"/>
        </w:rPr>
        <w:br w:type="page"/>
      </w:r>
    </w:p>
    <w:p w14:paraId="115742DC" w14:textId="1259EF65" w:rsidR="0095644F" w:rsidRPr="00FD3023" w:rsidRDefault="0095644F" w:rsidP="0095644F">
      <w:pPr>
        <w:pBdr>
          <w:top w:val="single" w:sz="4" w:space="1" w:color="auto"/>
          <w:left w:val="single" w:sz="4" w:space="4" w:color="auto"/>
          <w:right w:val="single" w:sz="4" w:space="4" w:color="auto"/>
        </w:pBdr>
        <w:shd w:val="clear" w:color="auto" w:fill="FFFFFF"/>
        <w:suppressAutoHyphens/>
        <w:ind w:right="14"/>
        <w:rPr>
          <w:b/>
          <w:szCs w:val="22"/>
          <w:lang w:val="pt-PT"/>
        </w:rPr>
      </w:pPr>
      <w:r w:rsidRPr="00FD3023">
        <w:rPr>
          <w:b/>
          <w:szCs w:val="22"/>
          <w:lang w:val="pt-PT"/>
        </w:rPr>
        <w:t>INDICAÇÕES A INCLUIR NO ACONDICIONAMENTO SECUNDÁRIO</w:t>
      </w:r>
    </w:p>
    <w:p w14:paraId="5BACB3C8" w14:textId="77777777" w:rsidR="0095644F" w:rsidRPr="00FD3023" w:rsidRDefault="0095644F" w:rsidP="0095644F">
      <w:pPr>
        <w:pBdr>
          <w:left w:val="single" w:sz="4" w:space="4" w:color="auto"/>
          <w:bottom w:val="single" w:sz="4" w:space="1" w:color="auto"/>
          <w:right w:val="single" w:sz="4" w:space="4" w:color="auto"/>
        </w:pBdr>
        <w:tabs>
          <w:tab w:val="clear" w:pos="567"/>
        </w:tabs>
        <w:spacing w:line="240" w:lineRule="auto"/>
        <w:ind w:left="567" w:hanging="567"/>
        <w:rPr>
          <w:szCs w:val="22"/>
          <w:lang w:val="pt-PT"/>
        </w:rPr>
      </w:pPr>
    </w:p>
    <w:p w14:paraId="0B79F2E6" w14:textId="688BD393" w:rsidR="0095644F" w:rsidRPr="00FD3023" w:rsidRDefault="0095644F" w:rsidP="0095644F">
      <w:pPr>
        <w:pBdr>
          <w:left w:val="single" w:sz="4" w:space="4" w:color="auto"/>
          <w:bottom w:val="single" w:sz="4" w:space="1" w:color="auto"/>
          <w:right w:val="single" w:sz="4" w:space="4" w:color="auto"/>
        </w:pBdr>
        <w:tabs>
          <w:tab w:val="clear" w:pos="567"/>
        </w:tabs>
        <w:spacing w:line="240" w:lineRule="auto"/>
        <w:rPr>
          <w:b/>
          <w:szCs w:val="22"/>
          <w:lang w:val="pt-PT"/>
        </w:rPr>
      </w:pPr>
      <w:r>
        <w:rPr>
          <w:b/>
          <w:bCs/>
          <w:szCs w:val="22"/>
          <w:lang w:val="pt-PT"/>
        </w:rPr>
        <w:t>EMBALAGEM EXTERIOR</w:t>
      </w:r>
      <w:r w:rsidRPr="00FD3023">
        <w:rPr>
          <w:b/>
          <w:szCs w:val="22"/>
          <w:lang w:val="pt-PT"/>
        </w:rPr>
        <w:t xml:space="preserve"> </w:t>
      </w:r>
      <w:r>
        <w:rPr>
          <w:b/>
          <w:szCs w:val="22"/>
          <w:lang w:val="pt-PT"/>
        </w:rPr>
        <w:t xml:space="preserve">INTERMÉDIA </w:t>
      </w:r>
      <w:r w:rsidRPr="00FD3023">
        <w:rPr>
          <w:b/>
          <w:szCs w:val="22"/>
          <w:lang w:val="pt-PT"/>
        </w:rPr>
        <w:t xml:space="preserve">DE </w:t>
      </w:r>
      <w:r>
        <w:rPr>
          <w:b/>
          <w:szCs w:val="22"/>
          <w:lang w:val="pt-PT"/>
        </w:rPr>
        <w:t xml:space="preserve">25 MG (EMBALAGENS MÚLTIPLAS SEM </w:t>
      </w:r>
      <w:r>
        <w:rPr>
          <w:b/>
          <w:i/>
          <w:iCs/>
          <w:szCs w:val="22"/>
          <w:lang w:val="pt-PT"/>
        </w:rPr>
        <w:t>BLUE BOX</w:t>
      </w:r>
      <w:r w:rsidRPr="00FD3023">
        <w:rPr>
          <w:b/>
          <w:szCs w:val="22"/>
          <w:lang w:val="pt-PT"/>
        </w:rPr>
        <w:t xml:space="preserve">) </w:t>
      </w:r>
    </w:p>
    <w:p w14:paraId="606822F7" w14:textId="77777777" w:rsidR="0095644F" w:rsidRPr="00FD3023" w:rsidRDefault="0095644F" w:rsidP="0095644F">
      <w:pPr>
        <w:tabs>
          <w:tab w:val="clear" w:pos="567"/>
        </w:tabs>
        <w:spacing w:line="240" w:lineRule="auto"/>
        <w:rPr>
          <w:szCs w:val="22"/>
          <w:lang w:val="pt-PT"/>
        </w:rPr>
      </w:pPr>
    </w:p>
    <w:p w14:paraId="16124D87" w14:textId="77777777" w:rsidR="0095644F" w:rsidRPr="00FD3023" w:rsidRDefault="0095644F" w:rsidP="0095644F">
      <w:pPr>
        <w:tabs>
          <w:tab w:val="clear" w:pos="567"/>
        </w:tabs>
        <w:spacing w:line="240" w:lineRule="auto"/>
        <w:rPr>
          <w:szCs w:val="22"/>
          <w:lang w:val="pt-PT"/>
        </w:rPr>
      </w:pPr>
    </w:p>
    <w:p w14:paraId="5734E7D1"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23AE2A79" w14:textId="77777777" w:rsidR="0095644F" w:rsidRPr="00FD3023" w:rsidRDefault="0095644F" w:rsidP="0095644F">
      <w:pPr>
        <w:tabs>
          <w:tab w:val="clear" w:pos="567"/>
        </w:tabs>
        <w:spacing w:line="240" w:lineRule="auto"/>
        <w:rPr>
          <w:szCs w:val="22"/>
          <w:lang w:val="pt-PT"/>
        </w:rPr>
      </w:pPr>
    </w:p>
    <w:p w14:paraId="6BA02CDC" w14:textId="77777777" w:rsidR="0095644F" w:rsidRPr="00FD3023" w:rsidRDefault="0095644F" w:rsidP="0095644F">
      <w:pPr>
        <w:tabs>
          <w:tab w:val="clear" w:pos="567"/>
        </w:tabs>
        <w:spacing w:line="240" w:lineRule="auto"/>
        <w:rPr>
          <w:szCs w:val="22"/>
          <w:lang w:val="pt-PT"/>
        </w:rPr>
      </w:pPr>
      <w:r>
        <w:rPr>
          <w:szCs w:val="22"/>
          <w:lang w:val="pt-PT"/>
        </w:rPr>
        <w:t>Eltrombopag Accord</w:t>
      </w:r>
      <w:r w:rsidRPr="00FD3023">
        <w:rPr>
          <w:szCs w:val="22"/>
          <w:lang w:val="pt-PT"/>
        </w:rPr>
        <w:t xml:space="preserve"> 25 mg comprimidos revestidos por película</w:t>
      </w:r>
    </w:p>
    <w:p w14:paraId="614F32C1" w14:textId="77777777" w:rsidR="0095644F" w:rsidRPr="00FD3023" w:rsidRDefault="0095644F" w:rsidP="0095644F">
      <w:pPr>
        <w:tabs>
          <w:tab w:val="clear" w:pos="567"/>
        </w:tabs>
        <w:spacing w:line="240" w:lineRule="auto"/>
        <w:rPr>
          <w:szCs w:val="22"/>
          <w:lang w:val="pt-PT"/>
        </w:rPr>
      </w:pPr>
      <w:r w:rsidRPr="00FD3023">
        <w:rPr>
          <w:szCs w:val="22"/>
          <w:lang w:val="pt-PT"/>
        </w:rPr>
        <w:t>eltrombopag</w:t>
      </w:r>
    </w:p>
    <w:p w14:paraId="365B02D6" w14:textId="77777777" w:rsidR="0095644F" w:rsidRPr="00FD3023" w:rsidRDefault="0095644F" w:rsidP="0095644F">
      <w:pPr>
        <w:tabs>
          <w:tab w:val="clear" w:pos="567"/>
        </w:tabs>
        <w:rPr>
          <w:szCs w:val="22"/>
          <w:lang w:val="pt-PT"/>
        </w:rPr>
      </w:pPr>
    </w:p>
    <w:p w14:paraId="5C8894B9" w14:textId="77777777" w:rsidR="0095644F" w:rsidRPr="00FD3023" w:rsidRDefault="0095644F" w:rsidP="0095644F">
      <w:pPr>
        <w:tabs>
          <w:tab w:val="clear" w:pos="567"/>
        </w:tabs>
        <w:rPr>
          <w:szCs w:val="22"/>
          <w:lang w:val="pt-PT"/>
        </w:rPr>
      </w:pPr>
    </w:p>
    <w:p w14:paraId="7EBE53E5"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66A57E76" w14:textId="77777777" w:rsidR="0095644F" w:rsidRPr="00FD3023" w:rsidRDefault="0095644F" w:rsidP="0095644F">
      <w:pPr>
        <w:tabs>
          <w:tab w:val="clear" w:pos="567"/>
        </w:tabs>
        <w:spacing w:line="240" w:lineRule="auto"/>
        <w:rPr>
          <w:szCs w:val="22"/>
          <w:u w:val="single"/>
          <w:lang w:val="pt-PT"/>
        </w:rPr>
      </w:pPr>
    </w:p>
    <w:p w14:paraId="75F161E3" w14:textId="77777777" w:rsidR="0095644F" w:rsidRPr="00FD3023" w:rsidRDefault="0095644F" w:rsidP="0095644F">
      <w:pPr>
        <w:tabs>
          <w:tab w:val="clear" w:pos="567"/>
        </w:tabs>
        <w:spacing w:line="240" w:lineRule="auto"/>
        <w:rPr>
          <w:szCs w:val="22"/>
          <w:lang w:val="pt-PT"/>
        </w:rPr>
      </w:pPr>
      <w:r w:rsidRPr="00FD3023">
        <w:rPr>
          <w:szCs w:val="22"/>
          <w:lang w:val="pt-PT"/>
        </w:rPr>
        <w:t>Cada comprimido revestido por película contém eltrombopag olamina equivalente a 25 mg de eltrombopag.</w:t>
      </w:r>
    </w:p>
    <w:p w14:paraId="48452651" w14:textId="77777777" w:rsidR="0095644F" w:rsidRPr="00FD3023" w:rsidRDefault="0095644F" w:rsidP="0095644F">
      <w:pPr>
        <w:tabs>
          <w:tab w:val="clear" w:pos="567"/>
        </w:tabs>
        <w:spacing w:line="240" w:lineRule="auto"/>
        <w:rPr>
          <w:szCs w:val="22"/>
          <w:lang w:val="pt-PT"/>
        </w:rPr>
      </w:pPr>
    </w:p>
    <w:p w14:paraId="1FDBDE26" w14:textId="77777777" w:rsidR="0095644F" w:rsidRPr="00FD3023" w:rsidRDefault="0095644F" w:rsidP="0095644F">
      <w:pPr>
        <w:tabs>
          <w:tab w:val="clear" w:pos="567"/>
        </w:tabs>
        <w:spacing w:line="240" w:lineRule="auto"/>
        <w:rPr>
          <w:szCs w:val="22"/>
          <w:lang w:val="pt-PT"/>
        </w:rPr>
      </w:pPr>
    </w:p>
    <w:p w14:paraId="50E620C9"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278495B7" w14:textId="77777777" w:rsidR="0095644F" w:rsidRPr="00FD3023" w:rsidRDefault="0095644F" w:rsidP="0095644F">
      <w:pPr>
        <w:tabs>
          <w:tab w:val="clear" w:pos="567"/>
        </w:tabs>
        <w:spacing w:line="240" w:lineRule="auto"/>
        <w:rPr>
          <w:szCs w:val="22"/>
          <w:lang w:val="pt-PT"/>
        </w:rPr>
      </w:pPr>
    </w:p>
    <w:p w14:paraId="24704707" w14:textId="77777777" w:rsidR="0095644F" w:rsidRPr="00FD3023" w:rsidRDefault="0095644F" w:rsidP="0095644F">
      <w:pPr>
        <w:tabs>
          <w:tab w:val="clear" w:pos="567"/>
        </w:tabs>
        <w:spacing w:line="240" w:lineRule="auto"/>
        <w:rPr>
          <w:szCs w:val="22"/>
          <w:lang w:val="pt-PT"/>
        </w:rPr>
      </w:pPr>
    </w:p>
    <w:p w14:paraId="02619E34"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75FEEF61" w14:textId="77777777" w:rsidR="0095644F" w:rsidRPr="00FD3023" w:rsidRDefault="0095644F" w:rsidP="0095644F">
      <w:pPr>
        <w:tabs>
          <w:tab w:val="clear" w:pos="567"/>
        </w:tabs>
        <w:spacing w:line="240" w:lineRule="auto"/>
        <w:rPr>
          <w:szCs w:val="22"/>
          <w:lang w:val="pt-PT"/>
        </w:rPr>
      </w:pPr>
    </w:p>
    <w:p w14:paraId="503248D0" w14:textId="77777777" w:rsidR="0095644F" w:rsidRDefault="0095644F" w:rsidP="0095644F">
      <w:pPr>
        <w:tabs>
          <w:tab w:val="clear" w:pos="567"/>
        </w:tabs>
        <w:spacing w:line="240" w:lineRule="auto"/>
        <w:rPr>
          <w:szCs w:val="22"/>
          <w:lang w:val="pt-PT"/>
        </w:rPr>
      </w:pPr>
      <w:r w:rsidRPr="00B3064C">
        <w:rPr>
          <w:szCs w:val="22"/>
          <w:highlight w:val="lightGray"/>
          <w:lang w:val="pt-PT"/>
        </w:rPr>
        <w:t>Comprimido revestido por película</w:t>
      </w:r>
    </w:p>
    <w:p w14:paraId="3420259C" w14:textId="24C7C429" w:rsidR="0095644F" w:rsidRPr="00C8103E" w:rsidRDefault="0095644F" w:rsidP="0095644F">
      <w:pPr>
        <w:tabs>
          <w:tab w:val="clear" w:pos="567"/>
        </w:tabs>
        <w:spacing w:line="240" w:lineRule="auto"/>
        <w:rPr>
          <w:szCs w:val="22"/>
          <w:lang w:val="pt-PT"/>
        </w:rPr>
      </w:pPr>
      <w:r w:rsidRPr="00FD3023">
        <w:rPr>
          <w:szCs w:val="22"/>
          <w:lang w:val="pt-PT"/>
        </w:rPr>
        <w:t>28 comprimidos. Componente de uma embalagem múltipla, não pode ser vendido separadamente</w:t>
      </w:r>
      <w:r>
        <w:rPr>
          <w:szCs w:val="22"/>
          <w:lang w:val="pt-PT"/>
        </w:rPr>
        <w:t>.</w:t>
      </w:r>
    </w:p>
    <w:p w14:paraId="504FA78A" w14:textId="6F9EBB6D" w:rsidR="0095644F" w:rsidRPr="00FD3023" w:rsidRDefault="0095644F" w:rsidP="0095644F">
      <w:pPr>
        <w:tabs>
          <w:tab w:val="clear" w:pos="567"/>
        </w:tabs>
        <w:spacing w:line="240" w:lineRule="auto"/>
        <w:rPr>
          <w:szCs w:val="22"/>
          <w:lang w:val="pt-PT"/>
        </w:rPr>
      </w:pPr>
      <w:r w:rsidRPr="005859F0">
        <w:rPr>
          <w:szCs w:val="22"/>
          <w:highlight w:val="lightGray"/>
          <w:lang w:val="pt-PT"/>
        </w:rPr>
        <w:t>28 x 1 comprimidos. Componente de uma embalagem múltipla, não pode ser vendido separadamente.</w:t>
      </w:r>
    </w:p>
    <w:p w14:paraId="1ADB391E" w14:textId="77777777" w:rsidR="0095644F" w:rsidRPr="00FD3023" w:rsidRDefault="0095644F" w:rsidP="0095644F">
      <w:pPr>
        <w:tabs>
          <w:tab w:val="clear" w:pos="567"/>
        </w:tabs>
        <w:spacing w:line="240" w:lineRule="auto"/>
        <w:rPr>
          <w:szCs w:val="22"/>
          <w:lang w:val="pt-PT"/>
        </w:rPr>
      </w:pPr>
    </w:p>
    <w:p w14:paraId="672B0186" w14:textId="77777777" w:rsidR="0095644F" w:rsidRPr="00FD3023" w:rsidRDefault="0095644F" w:rsidP="0095644F">
      <w:pPr>
        <w:tabs>
          <w:tab w:val="clear" w:pos="567"/>
        </w:tabs>
        <w:spacing w:line="240" w:lineRule="auto"/>
        <w:rPr>
          <w:szCs w:val="22"/>
          <w:lang w:val="pt-PT"/>
        </w:rPr>
      </w:pPr>
    </w:p>
    <w:p w14:paraId="77E65269"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 xml:space="preserve">MODO E </w:t>
      </w:r>
      <w:smartTag w:uri="urn:schemas-microsoft-com:office:smarttags" w:element="stockticker">
        <w:r w:rsidRPr="00FD3023">
          <w:rPr>
            <w:b/>
            <w:szCs w:val="22"/>
            <w:lang w:val="pt-PT"/>
          </w:rPr>
          <w:t>VIA</w:t>
        </w:r>
      </w:smartTag>
      <w:r w:rsidRPr="00FD3023">
        <w:rPr>
          <w:b/>
          <w:szCs w:val="22"/>
          <w:lang w:val="pt-PT"/>
        </w:rPr>
        <w:t>(S) DE ADMINISTRAÇÃO</w:t>
      </w:r>
    </w:p>
    <w:p w14:paraId="59F47317" w14:textId="77777777" w:rsidR="0095644F" w:rsidRPr="00FD3023" w:rsidRDefault="0095644F" w:rsidP="0095644F">
      <w:pPr>
        <w:tabs>
          <w:tab w:val="clear" w:pos="567"/>
        </w:tabs>
        <w:spacing w:line="240" w:lineRule="auto"/>
        <w:rPr>
          <w:szCs w:val="22"/>
          <w:lang w:val="pt-PT"/>
        </w:rPr>
      </w:pPr>
    </w:p>
    <w:p w14:paraId="11F01765" w14:textId="77777777" w:rsidR="0095644F" w:rsidRDefault="0095644F" w:rsidP="0095644F">
      <w:pPr>
        <w:tabs>
          <w:tab w:val="clear" w:pos="567"/>
        </w:tabs>
        <w:spacing w:line="240" w:lineRule="auto"/>
        <w:rPr>
          <w:szCs w:val="22"/>
          <w:lang w:val="pt-PT"/>
        </w:rPr>
      </w:pPr>
      <w:r w:rsidRPr="00FD3023">
        <w:rPr>
          <w:szCs w:val="22"/>
          <w:lang w:val="pt-PT"/>
        </w:rPr>
        <w:t>Consultar o folheto informativo antes de utilizar.</w:t>
      </w:r>
    </w:p>
    <w:p w14:paraId="42BE2F98" w14:textId="77777777" w:rsidR="0095644F" w:rsidRPr="00FD3023" w:rsidRDefault="0095644F" w:rsidP="0095644F">
      <w:pPr>
        <w:tabs>
          <w:tab w:val="clear" w:pos="567"/>
        </w:tabs>
        <w:spacing w:line="240" w:lineRule="auto"/>
        <w:rPr>
          <w:szCs w:val="22"/>
          <w:lang w:val="pt-PT"/>
        </w:rPr>
      </w:pPr>
      <w:r w:rsidRPr="00FD3023">
        <w:rPr>
          <w:szCs w:val="22"/>
          <w:lang w:val="pt-PT"/>
        </w:rPr>
        <w:t>Via oral.</w:t>
      </w:r>
    </w:p>
    <w:p w14:paraId="1534B303" w14:textId="77777777" w:rsidR="0095644F" w:rsidRPr="00FD3023" w:rsidRDefault="0095644F" w:rsidP="0095644F">
      <w:pPr>
        <w:tabs>
          <w:tab w:val="clear" w:pos="567"/>
        </w:tabs>
        <w:spacing w:line="240" w:lineRule="auto"/>
        <w:rPr>
          <w:szCs w:val="22"/>
          <w:lang w:val="pt-PT"/>
        </w:rPr>
      </w:pPr>
    </w:p>
    <w:p w14:paraId="21C436EF" w14:textId="77777777" w:rsidR="0095644F" w:rsidRPr="00FD3023" w:rsidRDefault="0095644F" w:rsidP="0095644F">
      <w:pPr>
        <w:tabs>
          <w:tab w:val="clear" w:pos="567"/>
        </w:tabs>
        <w:spacing w:line="240" w:lineRule="auto"/>
        <w:rPr>
          <w:szCs w:val="22"/>
          <w:lang w:val="pt-PT"/>
        </w:rPr>
      </w:pPr>
    </w:p>
    <w:p w14:paraId="7F7C352E"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w:t>
      </w:r>
      <w:smartTag w:uri="urn:schemas-microsoft-com:office:smarttags" w:element="Street">
        <w:r w:rsidRPr="00FD3023">
          <w:rPr>
            <w:b/>
            <w:szCs w:val="22"/>
            <w:lang w:val="pt-PT"/>
          </w:rPr>
          <w:t>VER</w:t>
        </w:r>
      </w:smartTag>
      <w:r w:rsidRPr="00FD3023">
        <w:rPr>
          <w:b/>
          <w:szCs w:val="22"/>
          <w:lang w:val="pt-PT"/>
        </w:rPr>
        <w:t>TÊNCIA ESPECIAL DE QUE O MEDICAMENTO DEVE SER MANTIDO FORA DA VISTA E DO ALCANCE DAS CRIANÇAS</w:t>
      </w:r>
    </w:p>
    <w:p w14:paraId="5B11150E" w14:textId="77777777" w:rsidR="0095644F" w:rsidRPr="00FD3023" w:rsidRDefault="0095644F" w:rsidP="0095644F">
      <w:pPr>
        <w:tabs>
          <w:tab w:val="clear" w:pos="567"/>
        </w:tabs>
        <w:spacing w:line="240" w:lineRule="auto"/>
        <w:rPr>
          <w:szCs w:val="22"/>
          <w:lang w:val="pt-PT"/>
        </w:rPr>
      </w:pPr>
    </w:p>
    <w:p w14:paraId="396190EE" w14:textId="77777777" w:rsidR="0095644F" w:rsidRPr="00FD3023" w:rsidRDefault="0095644F" w:rsidP="0095644F">
      <w:pPr>
        <w:tabs>
          <w:tab w:val="clear" w:pos="567"/>
        </w:tabs>
        <w:spacing w:line="240" w:lineRule="auto"/>
        <w:rPr>
          <w:szCs w:val="22"/>
          <w:lang w:val="pt-PT"/>
        </w:rPr>
      </w:pPr>
      <w:r w:rsidRPr="00FD3023">
        <w:rPr>
          <w:szCs w:val="22"/>
          <w:lang w:val="pt-PT"/>
        </w:rPr>
        <w:t>Manter fora da vista e do alcance das crianças.</w:t>
      </w:r>
    </w:p>
    <w:p w14:paraId="6F01C1F1" w14:textId="77777777" w:rsidR="0095644F" w:rsidRPr="00FD3023" w:rsidRDefault="0095644F" w:rsidP="0095644F">
      <w:pPr>
        <w:tabs>
          <w:tab w:val="clear" w:pos="567"/>
        </w:tabs>
        <w:spacing w:line="240" w:lineRule="auto"/>
        <w:rPr>
          <w:szCs w:val="22"/>
          <w:lang w:val="pt-PT"/>
        </w:rPr>
      </w:pPr>
    </w:p>
    <w:p w14:paraId="317A1F55" w14:textId="77777777" w:rsidR="0095644F" w:rsidRPr="00FD3023" w:rsidRDefault="0095644F" w:rsidP="0095644F">
      <w:pPr>
        <w:tabs>
          <w:tab w:val="clear" w:pos="567"/>
        </w:tabs>
        <w:spacing w:line="240" w:lineRule="auto"/>
        <w:rPr>
          <w:szCs w:val="22"/>
          <w:lang w:val="pt-PT"/>
        </w:rPr>
      </w:pPr>
    </w:p>
    <w:p w14:paraId="3510BF32"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w:t>
      </w:r>
      <w:smartTag w:uri="urn:schemas-microsoft-com:office:smarttags" w:element="Street">
        <w:r w:rsidRPr="00FD3023">
          <w:rPr>
            <w:b/>
            <w:szCs w:val="22"/>
            <w:lang w:val="pt-PT"/>
          </w:rPr>
          <w:t>VER</w:t>
        </w:r>
      </w:smartTag>
      <w:r w:rsidRPr="00FD3023">
        <w:rPr>
          <w:b/>
          <w:szCs w:val="22"/>
          <w:lang w:val="pt-PT"/>
        </w:rPr>
        <w:t>TÊNCIAS ESPECIAIS, SE NECESSÁRIO</w:t>
      </w:r>
    </w:p>
    <w:p w14:paraId="5E83A74C" w14:textId="77777777" w:rsidR="0095644F" w:rsidRPr="00FD3023" w:rsidRDefault="0095644F" w:rsidP="0095644F">
      <w:pPr>
        <w:tabs>
          <w:tab w:val="clear" w:pos="567"/>
        </w:tabs>
        <w:spacing w:line="240" w:lineRule="auto"/>
        <w:rPr>
          <w:szCs w:val="22"/>
          <w:lang w:val="pt-PT"/>
        </w:rPr>
      </w:pPr>
    </w:p>
    <w:p w14:paraId="7BB5E90B" w14:textId="77777777" w:rsidR="0095644F" w:rsidRPr="00FD3023" w:rsidRDefault="0095644F" w:rsidP="0095644F">
      <w:pPr>
        <w:tabs>
          <w:tab w:val="clear" w:pos="567"/>
        </w:tabs>
        <w:spacing w:line="240" w:lineRule="auto"/>
        <w:rPr>
          <w:szCs w:val="22"/>
          <w:lang w:val="pt-PT"/>
        </w:rPr>
      </w:pPr>
    </w:p>
    <w:p w14:paraId="0CBA546B"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63454571" w14:textId="77777777" w:rsidR="0095644F" w:rsidRPr="00FD3023" w:rsidRDefault="0095644F" w:rsidP="0095644F">
      <w:pPr>
        <w:tabs>
          <w:tab w:val="clear" w:pos="567"/>
        </w:tabs>
        <w:spacing w:line="240" w:lineRule="auto"/>
        <w:rPr>
          <w:color w:val="000000"/>
          <w:szCs w:val="22"/>
          <w:lang w:val="pt-PT"/>
        </w:rPr>
      </w:pPr>
    </w:p>
    <w:p w14:paraId="7385DF35" w14:textId="77777777" w:rsidR="0095644F" w:rsidRPr="00FD3023" w:rsidRDefault="0095644F" w:rsidP="0095644F">
      <w:pPr>
        <w:tabs>
          <w:tab w:val="clear" w:pos="567"/>
        </w:tabs>
        <w:spacing w:line="240" w:lineRule="auto"/>
        <w:rPr>
          <w:szCs w:val="22"/>
          <w:lang w:val="pt-PT"/>
        </w:rPr>
      </w:pPr>
      <w:r w:rsidRPr="00FD3023">
        <w:rPr>
          <w:szCs w:val="22"/>
          <w:lang w:val="pt-PT"/>
        </w:rPr>
        <w:t>EXP</w:t>
      </w:r>
    </w:p>
    <w:p w14:paraId="71D0E851" w14:textId="77777777" w:rsidR="0095644F" w:rsidRPr="00FD3023" w:rsidRDefault="0095644F" w:rsidP="0095644F">
      <w:pPr>
        <w:tabs>
          <w:tab w:val="clear" w:pos="567"/>
        </w:tabs>
        <w:spacing w:line="240" w:lineRule="auto"/>
        <w:rPr>
          <w:szCs w:val="22"/>
          <w:lang w:val="pt-PT"/>
        </w:rPr>
      </w:pPr>
    </w:p>
    <w:p w14:paraId="766D5333" w14:textId="77777777" w:rsidR="0095644F" w:rsidRPr="00FD3023" w:rsidRDefault="0095644F" w:rsidP="0095644F">
      <w:pPr>
        <w:tabs>
          <w:tab w:val="clear" w:pos="567"/>
        </w:tabs>
        <w:spacing w:line="240" w:lineRule="auto"/>
        <w:rPr>
          <w:szCs w:val="22"/>
          <w:lang w:val="pt-PT"/>
        </w:rPr>
      </w:pPr>
    </w:p>
    <w:p w14:paraId="5B1DBB65"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1EAAF2E0" w14:textId="77777777" w:rsidR="0095644F" w:rsidRPr="00FD3023" w:rsidRDefault="0095644F" w:rsidP="0095644F">
      <w:pPr>
        <w:rPr>
          <w:szCs w:val="22"/>
          <w:lang w:val="pt-PT"/>
        </w:rPr>
      </w:pPr>
    </w:p>
    <w:p w14:paraId="1F344568" w14:textId="77777777" w:rsidR="0095644F" w:rsidRPr="00FD3023" w:rsidRDefault="0095644F" w:rsidP="0095644F">
      <w:pPr>
        <w:tabs>
          <w:tab w:val="clear" w:pos="567"/>
        </w:tabs>
        <w:spacing w:line="240" w:lineRule="auto"/>
        <w:ind w:left="567" w:hanging="567"/>
        <w:rPr>
          <w:szCs w:val="22"/>
          <w:lang w:val="pt-PT"/>
        </w:rPr>
      </w:pPr>
    </w:p>
    <w:p w14:paraId="33576BF1"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3BD4C921" w14:textId="77777777" w:rsidR="0095644F" w:rsidRPr="00FD3023" w:rsidRDefault="0095644F" w:rsidP="0095644F">
      <w:pPr>
        <w:tabs>
          <w:tab w:val="clear" w:pos="567"/>
        </w:tabs>
        <w:spacing w:line="240" w:lineRule="auto"/>
        <w:rPr>
          <w:szCs w:val="22"/>
          <w:lang w:val="pt-PT"/>
        </w:rPr>
      </w:pPr>
    </w:p>
    <w:p w14:paraId="6D34C2E3" w14:textId="77777777" w:rsidR="0095644F" w:rsidRPr="00FD3023" w:rsidRDefault="0095644F" w:rsidP="0095644F">
      <w:pPr>
        <w:tabs>
          <w:tab w:val="clear" w:pos="567"/>
        </w:tabs>
        <w:spacing w:line="240" w:lineRule="auto"/>
        <w:rPr>
          <w:szCs w:val="22"/>
          <w:lang w:val="pt-PT"/>
        </w:rPr>
      </w:pPr>
    </w:p>
    <w:p w14:paraId="1C257EBF"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657C17A9" w14:textId="77777777" w:rsidR="0095644F" w:rsidRPr="00FD3023" w:rsidRDefault="0095644F" w:rsidP="0095644F">
      <w:pPr>
        <w:tabs>
          <w:tab w:val="clear" w:pos="567"/>
        </w:tabs>
        <w:spacing w:line="240" w:lineRule="auto"/>
        <w:rPr>
          <w:szCs w:val="22"/>
          <w:lang w:val="pt-PT"/>
        </w:rPr>
      </w:pPr>
    </w:p>
    <w:p w14:paraId="64A4AA06" w14:textId="77777777" w:rsidR="0095644F" w:rsidRPr="00E66D62" w:rsidRDefault="0095644F" w:rsidP="0095644F">
      <w:pPr>
        <w:keepNext/>
        <w:spacing w:line="240" w:lineRule="auto"/>
        <w:rPr>
          <w:szCs w:val="22"/>
        </w:rPr>
      </w:pPr>
      <w:r w:rsidRPr="00E66D62">
        <w:rPr>
          <w:szCs w:val="22"/>
        </w:rPr>
        <w:t>Accord Healthcare S.L.U.</w:t>
      </w:r>
    </w:p>
    <w:p w14:paraId="1C1B9D25" w14:textId="77777777" w:rsidR="0095644F" w:rsidRPr="00B3064C" w:rsidRDefault="0095644F" w:rsidP="0095644F">
      <w:pPr>
        <w:spacing w:line="240" w:lineRule="auto"/>
        <w:rPr>
          <w:szCs w:val="22"/>
          <w:lang w:val="pt-PT"/>
        </w:rPr>
      </w:pPr>
      <w:r w:rsidRPr="00B3064C">
        <w:rPr>
          <w:szCs w:val="22"/>
          <w:lang w:val="pt-PT"/>
        </w:rPr>
        <w:t>World Trade Center, Moll de Barcelona, s/n,</w:t>
      </w:r>
    </w:p>
    <w:p w14:paraId="6A685CAC" w14:textId="77777777" w:rsidR="0095644F" w:rsidRPr="00B3064C" w:rsidRDefault="0095644F" w:rsidP="0095644F">
      <w:pPr>
        <w:spacing w:line="240" w:lineRule="auto"/>
        <w:rPr>
          <w:szCs w:val="22"/>
          <w:lang w:val="pt-PT"/>
        </w:rPr>
      </w:pPr>
      <w:r w:rsidRPr="00B3064C">
        <w:rPr>
          <w:szCs w:val="22"/>
          <w:lang w:val="pt-PT"/>
        </w:rPr>
        <w:t>Edifici Est, 6</w:t>
      </w:r>
      <w:r w:rsidRPr="00B3064C">
        <w:rPr>
          <w:szCs w:val="22"/>
          <w:vertAlign w:val="superscript"/>
          <w:lang w:val="pt-PT"/>
        </w:rPr>
        <w:t>a</w:t>
      </w:r>
      <w:r w:rsidRPr="00B3064C">
        <w:rPr>
          <w:szCs w:val="22"/>
          <w:lang w:val="pt-PT"/>
        </w:rPr>
        <w:t xml:space="preserve"> Planta,</w:t>
      </w:r>
    </w:p>
    <w:p w14:paraId="40B81038" w14:textId="77777777" w:rsidR="0095644F" w:rsidRPr="00B3064C" w:rsidRDefault="0095644F" w:rsidP="0095644F">
      <w:pPr>
        <w:spacing w:line="240" w:lineRule="auto"/>
        <w:rPr>
          <w:szCs w:val="22"/>
          <w:lang w:val="pt-PT"/>
        </w:rPr>
      </w:pPr>
      <w:r w:rsidRPr="00B3064C">
        <w:rPr>
          <w:szCs w:val="22"/>
          <w:lang w:val="pt-PT"/>
        </w:rPr>
        <w:t>08039 Barcelona,</w:t>
      </w:r>
    </w:p>
    <w:p w14:paraId="70531719" w14:textId="77777777" w:rsidR="0095644F" w:rsidRPr="005859F0" w:rsidRDefault="0095644F" w:rsidP="0095644F">
      <w:pPr>
        <w:spacing w:line="240" w:lineRule="auto"/>
        <w:rPr>
          <w:szCs w:val="22"/>
          <w:lang w:val="pt-PT"/>
        </w:rPr>
      </w:pPr>
      <w:r w:rsidRPr="005859F0">
        <w:rPr>
          <w:szCs w:val="22"/>
          <w:lang w:val="pt-PT"/>
        </w:rPr>
        <w:t>Espanha</w:t>
      </w:r>
    </w:p>
    <w:p w14:paraId="3EAA035B" w14:textId="77777777" w:rsidR="0095644F" w:rsidRPr="00FD3023" w:rsidRDefault="0095644F" w:rsidP="0095644F">
      <w:pPr>
        <w:tabs>
          <w:tab w:val="clear" w:pos="567"/>
        </w:tabs>
        <w:spacing w:line="240" w:lineRule="auto"/>
        <w:rPr>
          <w:lang w:val="pt-PT"/>
        </w:rPr>
      </w:pPr>
    </w:p>
    <w:p w14:paraId="1B4F9BD8" w14:textId="77777777" w:rsidR="0095644F" w:rsidRPr="00FD3023" w:rsidRDefault="0095644F" w:rsidP="0095644F">
      <w:pPr>
        <w:tabs>
          <w:tab w:val="clear" w:pos="567"/>
        </w:tabs>
        <w:spacing w:line="240" w:lineRule="auto"/>
        <w:rPr>
          <w:szCs w:val="22"/>
          <w:lang w:val="pt-PT"/>
        </w:rPr>
      </w:pPr>
    </w:p>
    <w:p w14:paraId="581A6284"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074252E0" w14:textId="77777777" w:rsidR="0095644F" w:rsidRPr="00FD3023" w:rsidRDefault="0095644F" w:rsidP="0095644F">
      <w:pPr>
        <w:tabs>
          <w:tab w:val="clear" w:pos="567"/>
        </w:tabs>
        <w:spacing w:line="240" w:lineRule="auto"/>
        <w:rPr>
          <w:szCs w:val="22"/>
          <w:lang w:val="pt-PT"/>
        </w:rPr>
      </w:pPr>
    </w:p>
    <w:p w14:paraId="16720497" w14:textId="77777777" w:rsidR="0095644F" w:rsidRPr="00B3064C" w:rsidRDefault="0095644F" w:rsidP="0095644F">
      <w:pPr>
        <w:spacing w:line="240" w:lineRule="auto"/>
        <w:rPr>
          <w:szCs w:val="22"/>
          <w:lang w:val="pt-PT"/>
        </w:rPr>
      </w:pPr>
      <w:r w:rsidRPr="00B3064C">
        <w:rPr>
          <w:szCs w:val="22"/>
          <w:lang w:val="pt-PT"/>
        </w:rPr>
        <w:t xml:space="preserve">EU/1/24/1903/007   </w:t>
      </w:r>
    </w:p>
    <w:p w14:paraId="2F26C496" w14:textId="77777777" w:rsidR="0095644F" w:rsidRPr="00B3064C" w:rsidRDefault="0095644F" w:rsidP="0095644F">
      <w:pPr>
        <w:spacing w:line="240" w:lineRule="auto"/>
        <w:rPr>
          <w:rFonts w:cs="Verdana"/>
          <w:color w:val="000000"/>
          <w:lang w:val="pt-PT"/>
        </w:rPr>
      </w:pPr>
      <w:r w:rsidRPr="00B3064C">
        <w:rPr>
          <w:szCs w:val="22"/>
          <w:highlight w:val="lightGray"/>
          <w:lang w:val="pt-PT"/>
        </w:rPr>
        <w:t>EU/1/24/1903/010</w:t>
      </w:r>
      <w:r w:rsidRPr="00B3064C">
        <w:rPr>
          <w:szCs w:val="22"/>
          <w:lang w:val="pt-PT"/>
        </w:rPr>
        <w:t xml:space="preserve">   </w:t>
      </w:r>
    </w:p>
    <w:p w14:paraId="7D507D03" w14:textId="77777777" w:rsidR="0095644F" w:rsidRPr="00FD3023" w:rsidRDefault="0095644F" w:rsidP="0095644F">
      <w:pPr>
        <w:tabs>
          <w:tab w:val="clear" w:pos="567"/>
        </w:tabs>
        <w:spacing w:line="240" w:lineRule="auto"/>
        <w:rPr>
          <w:szCs w:val="22"/>
          <w:lang w:val="pt-PT"/>
        </w:rPr>
      </w:pPr>
    </w:p>
    <w:p w14:paraId="13D8EA15" w14:textId="77777777" w:rsidR="0095644F" w:rsidRPr="00FD3023" w:rsidRDefault="0095644F" w:rsidP="0095644F">
      <w:pPr>
        <w:tabs>
          <w:tab w:val="clear" w:pos="567"/>
        </w:tabs>
        <w:spacing w:line="240" w:lineRule="auto"/>
        <w:rPr>
          <w:szCs w:val="22"/>
          <w:lang w:val="pt-PT"/>
        </w:rPr>
      </w:pPr>
    </w:p>
    <w:p w14:paraId="0398E333"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13.</w:t>
      </w:r>
      <w:r w:rsidRPr="00FD3023">
        <w:rPr>
          <w:szCs w:val="22"/>
          <w:lang w:val="pt-PT"/>
        </w:rPr>
        <w:tab/>
      </w:r>
      <w:r w:rsidRPr="00FD3023">
        <w:rPr>
          <w:b/>
          <w:szCs w:val="22"/>
          <w:lang w:val="pt-PT"/>
        </w:rPr>
        <w:t>NÚMERO DO LOTE</w:t>
      </w:r>
    </w:p>
    <w:p w14:paraId="1B50DE84" w14:textId="77777777" w:rsidR="0095644F" w:rsidRPr="00FD3023" w:rsidRDefault="0095644F" w:rsidP="0095644F">
      <w:pPr>
        <w:tabs>
          <w:tab w:val="clear" w:pos="567"/>
        </w:tabs>
        <w:spacing w:line="240" w:lineRule="auto"/>
        <w:rPr>
          <w:szCs w:val="22"/>
          <w:lang w:val="pt-PT"/>
        </w:rPr>
      </w:pPr>
    </w:p>
    <w:p w14:paraId="08753045" w14:textId="77777777" w:rsidR="0095644F" w:rsidRPr="00FD3023" w:rsidRDefault="0095644F" w:rsidP="0095644F">
      <w:pPr>
        <w:tabs>
          <w:tab w:val="clear" w:pos="567"/>
        </w:tabs>
        <w:spacing w:line="240" w:lineRule="auto"/>
        <w:rPr>
          <w:szCs w:val="22"/>
          <w:lang w:val="pt-PT"/>
        </w:rPr>
      </w:pPr>
      <w:r w:rsidRPr="00FD3023">
        <w:rPr>
          <w:szCs w:val="22"/>
          <w:lang w:val="pt-PT"/>
        </w:rPr>
        <w:t>Lot</w:t>
      </w:r>
    </w:p>
    <w:p w14:paraId="12C97108" w14:textId="77777777" w:rsidR="0095644F" w:rsidRPr="00FD3023" w:rsidRDefault="0095644F" w:rsidP="0095644F">
      <w:pPr>
        <w:tabs>
          <w:tab w:val="clear" w:pos="567"/>
        </w:tabs>
        <w:spacing w:line="240" w:lineRule="auto"/>
        <w:rPr>
          <w:szCs w:val="22"/>
          <w:lang w:val="pt-PT"/>
        </w:rPr>
      </w:pPr>
    </w:p>
    <w:p w14:paraId="5501E897" w14:textId="77777777" w:rsidR="0095644F" w:rsidRPr="00FD3023" w:rsidRDefault="0095644F" w:rsidP="0095644F">
      <w:pPr>
        <w:tabs>
          <w:tab w:val="clear" w:pos="567"/>
        </w:tabs>
        <w:spacing w:line="240" w:lineRule="auto"/>
        <w:rPr>
          <w:szCs w:val="22"/>
          <w:lang w:val="pt-PT"/>
        </w:rPr>
      </w:pPr>
    </w:p>
    <w:p w14:paraId="4544DAE5"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14.</w:t>
      </w:r>
      <w:r w:rsidRPr="00FD3023">
        <w:rPr>
          <w:szCs w:val="22"/>
          <w:lang w:val="pt-PT"/>
        </w:rPr>
        <w:tab/>
      </w:r>
      <w:r w:rsidRPr="00FD3023">
        <w:rPr>
          <w:b/>
          <w:szCs w:val="22"/>
          <w:lang w:val="pt-PT"/>
        </w:rPr>
        <w:t>CLASSIFICAÇÃO QUANTO À DISPENSA AO PÚBLICO</w:t>
      </w:r>
    </w:p>
    <w:p w14:paraId="7D8E6E8F" w14:textId="77777777" w:rsidR="0095644F" w:rsidRPr="00FD3023" w:rsidRDefault="0095644F" w:rsidP="0095644F">
      <w:pPr>
        <w:tabs>
          <w:tab w:val="clear" w:pos="567"/>
        </w:tabs>
        <w:spacing w:line="240" w:lineRule="auto"/>
        <w:rPr>
          <w:szCs w:val="22"/>
          <w:lang w:val="pt-PT"/>
        </w:rPr>
      </w:pPr>
    </w:p>
    <w:p w14:paraId="5C346F50" w14:textId="77777777" w:rsidR="0095644F" w:rsidRPr="00FD3023" w:rsidRDefault="0095644F" w:rsidP="0095644F">
      <w:pPr>
        <w:tabs>
          <w:tab w:val="clear" w:pos="567"/>
        </w:tabs>
        <w:spacing w:line="240" w:lineRule="auto"/>
        <w:rPr>
          <w:szCs w:val="22"/>
          <w:lang w:val="pt-PT"/>
        </w:rPr>
      </w:pPr>
    </w:p>
    <w:p w14:paraId="629F4A92"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15.</w:t>
      </w:r>
      <w:r w:rsidRPr="00FD3023">
        <w:rPr>
          <w:szCs w:val="22"/>
          <w:lang w:val="pt-PT"/>
        </w:rPr>
        <w:tab/>
      </w:r>
      <w:r w:rsidRPr="00FD3023">
        <w:rPr>
          <w:b/>
          <w:szCs w:val="22"/>
          <w:lang w:val="pt-PT"/>
        </w:rPr>
        <w:t>INSTRUÇÕES DE UTILIZAÇÃO</w:t>
      </w:r>
    </w:p>
    <w:p w14:paraId="13FC9C35" w14:textId="77777777" w:rsidR="0095644F" w:rsidRPr="00FD3023" w:rsidRDefault="0095644F" w:rsidP="0095644F">
      <w:pPr>
        <w:tabs>
          <w:tab w:val="clear" w:pos="567"/>
        </w:tabs>
        <w:spacing w:line="240" w:lineRule="auto"/>
        <w:rPr>
          <w:szCs w:val="22"/>
          <w:lang w:val="pt-PT"/>
        </w:rPr>
      </w:pPr>
    </w:p>
    <w:p w14:paraId="5D015693" w14:textId="77777777" w:rsidR="0095644F" w:rsidRPr="00FD3023" w:rsidRDefault="0095644F" w:rsidP="0095644F">
      <w:pPr>
        <w:tabs>
          <w:tab w:val="clear" w:pos="567"/>
        </w:tabs>
        <w:spacing w:line="240" w:lineRule="auto"/>
        <w:rPr>
          <w:szCs w:val="22"/>
          <w:lang w:val="pt-PT"/>
        </w:rPr>
      </w:pPr>
    </w:p>
    <w:p w14:paraId="17631D85" w14:textId="77777777" w:rsidR="0095644F" w:rsidRPr="00FD3023" w:rsidRDefault="0095644F" w:rsidP="0095644F">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16.</w:t>
      </w:r>
      <w:r w:rsidRPr="00FD3023">
        <w:rPr>
          <w:szCs w:val="22"/>
          <w:lang w:val="pt-PT"/>
        </w:rPr>
        <w:tab/>
      </w:r>
      <w:r w:rsidRPr="00FD3023">
        <w:rPr>
          <w:b/>
          <w:szCs w:val="22"/>
          <w:lang w:val="pt-PT"/>
        </w:rPr>
        <w:t>INFORMAÇÃO EM BRAILLE</w:t>
      </w:r>
    </w:p>
    <w:p w14:paraId="5070422B" w14:textId="77777777" w:rsidR="0095644F" w:rsidRPr="00FD3023" w:rsidRDefault="0095644F" w:rsidP="0095644F">
      <w:pPr>
        <w:tabs>
          <w:tab w:val="clear" w:pos="567"/>
        </w:tabs>
        <w:spacing w:line="240" w:lineRule="auto"/>
        <w:rPr>
          <w:szCs w:val="22"/>
          <w:lang w:val="pt-PT"/>
        </w:rPr>
      </w:pPr>
    </w:p>
    <w:p w14:paraId="05FAD241" w14:textId="77777777" w:rsidR="008010FD" w:rsidRPr="00FD3023" w:rsidRDefault="0095644F" w:rsidP="008010FD">
      <w:pPr>
        <w:suppressAutoHyphens/>
        <w:ind w:right="14"/>
        <w:rPr>
          <w:szCs w:val="22"/>
          <w:lang w:val="pt-PT"/>
        </w:rPr>
      </w:pPr>
      <w:r>
        <w:rPr>
          <w:szCs w:val="22"/>
          <w:lang w:val="pt-PT"/>
        </w:rPr>
        <w:t>Eltrombopag Accord</w:t>
      </w:r>
      <w:r w:rsidRPr="00FD3023">
        <w:rPr>
          <w:szCs w:val="22"/>
          <w:lang w:val="pt-PT"/>
        </w:rPr>
        <w:t xml:space="preserve"> 25 mg</w:t>
      </w:r>
    </w:p>
    <w:p w14:paraId="0260BA92" w14:textId="77777777" w:rsidR="008010FD" w:rsidRPr="00FD3023" w:rsidRDefault="008010FD" w:rsidP="008010FD">
      <w:pPr>
        <w:suppressAutoHyphens/>
        <w:ind w:right="14"/>
        <w:rPr>
          <w:szCs w:val="22"/>
          <w:lang w:val="pt-PT"/>
        </w:rPr>
      </w:pPr>
    </w:p>
    <w:p w14:paraId="53E213EF" w14:textId="77777777" w:rsidR="008010FD" w:rsidRPr="00FD3023" w:rsidRDefault="008010FD" w:rsidP="008010FD">
      <w:pPr>
        <w:suppressAutoHyphens/>
        <w:ind w:right="14"/>
        <w:rPr>
          <w:szCs w:val="22"/>
          <w:lang w:val="pt-PT"/>
        </w:rPr>
      </w:pPr>
    </w:p>
    <w:p w14:paraId="232387B4"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2519C0A3" w14:textId="77777777" w:rsidR="008010FD" w:rsidRPr="00FD3023" w:rsidRDefault="008010FD" w:rsidP="008010FD">
      <w:pPr>
        <w:tabs>
          <w:tab w:val="clear" w:pos="567"/>
        </w:tabs>
        <w:spacing w:line="240" w:lineRule="auto"/>
        <w:rPr>
          <w:noProof/>
          <w:lang w:val="pt-PT"/>
        </w:rPr>
      </w:pPr>
    </w:p>
    <w:p w14:paraId="67FFE230" w14:textId="77777777" w:rsidR="008010FD" w:rsidRPr="00FD3023" w:rsidRDefault="008010FD" w:rsidP="008010FD">
      <w:pPr>
        <w:tabs>
          <w:tab w:val="clear" w:pos="567"/>
        </w:tabs>
        <w:spacing w:line="240" w:lineRule="auto"/>
        <w:rPr>
          <w:noProof/>
          <w:lang w:val="pt-PT"/>
        </w:rPr>
      </w:pPr>
    </w:p>
    <w:p w14:paraId="5E953562"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7DA75711" w14:textId="05902B1E" w:rsidR="0095644F" w:rsidRPr="00FD3023" w:rsidRDefault="0095644F" w:rsidP="0095644F">
      <w:pPr>
        <w:tabs>
          <w:tab w:val="clear" w:pos="567"/>
        </w:tabs>
        <w:spacing w:line="240" w:lineRule="auto"/>
        <w:rPr>
          <w:szCs w:val="22"/>
          <w:lang w:val="pt-PT"/>
        </w:rPr>
      </w:pPr>
    </w:p>
    <w:p w14:paraId="17C41326" w14:textId="77777777" w:rsidR="0095644F" w:rsidRPr="00FD3023" w:rsidRDefault="0095644F" w:rsidP="0095644F">
      <w:pPr>
        <w:shd w:val="clear" w:color="auto" w:fill="FFFFFF"/>
        <w:tabs>
          <w:tab w:val="clear" w:pos="567"/>
        </w:tabs>
        <w:spacing w:line="240" w:lineRule="auto"/>
        <w:rPr>
          <w:szCs w:val="22"/>
          <w:lang w:val="pt-PT"/>
        </w:rPr>
      </w:pPr>
      <w:r w:rsidRPr="00FD3023">
        <w:rPr>
          <w:szCs w:val="22"/>
          <w:lang w:val="pt-PT"/>
        </w:rPr>
        <w:br w:type="page"/>
      </w:r>
    </w:p>
    <w:bookmarkEnd w:id="30"/>
    <w:p w14:paraId="3B211C95" w14:textId="3CF60CC6"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INDICAÇÕES MÍNIMAS A INCLUIR NAS EMBALAGENS BLISTER OU FITAS CONTENTORAS</w:t>
      </w:r>
    </w:p>
    <w:p w14:paraId="3B211C96" w14:textId="4654D4F5" w:rsidR="00F91FCA" w:rsidRPr="00FD3023" w:rsidRDefault="00F91F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p>
    <w:p w14:paraId="3B211C97" w14:textId="0A6AAB1D" w:rsidR="00B338B2" w:rsidRPr="00FD3023" w:rsidRDefault="006E1A79"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BLISTER</w:t>
      </w:r>
      <w:r>
        <w:rPr>
          <w:b/>
          <w:szCs w:val="22"/>
          <w:lang w:val="pt-PT"/>
        </w:rPr>
        <w:t>/PERFURADO</w:t>
      </w:r>
    </w:p>
    <w:p w14:paraId="3B211C98" w14:textId="4CAB35AE" w:rsidR="00B338B2" w:rsidRPr="00FD3023" w:rsidRDefault="00B338B2" w:rsidP="00911A64">
      <w:pPr>
        <w:tabs>
          <w:tab w:val="clear" w:pos="567"/>
        </w:tabs>
        <w:spacing w:line="240" w:lineRule="auto"/>
        <w:rPr>
          <w:szCs w:val="22"/>
          <w:lang w:val="pt-PT"/>
        </w:rPr>
      </w:pPr>
    </w:p>
    <w:p w14:paraId="3B211C99" w14:textId="5F3739AA" w:rsidR="00A91458" w:rsidRPr="00FD3023" w:rsidRDefault="00A91458" w:rsidP="00911A64">
      <w:pPr>
        <w:tabs>
          <w:tab w:val="clear" w:pos="567"/>
        </w:tabs>
        <w:spacing w:line="240" w:lineRule="auto"/>
        <w:rPr>
          <w:szCs w:val="22"/>
          <w:lang w:val="pt-PT"/>
        </w:rPr>
      </w:pPr>
    </w:p>
    <w:p w14:paraId="3B211C9A" w14:textId="136A8882"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C9B" w14:textId="7903A589" w:rsidR="00B338B2" w:rsidRPr="00FD3023" w:rsidRDefault="00B338B2" w:rsidP="00911A64">
      <w:pPr>
        <w:tabs>
          <w:tab w:val="clear" w:pos="567"/>
        </w:tabs>
        <w:spacing w:line="240" w:lineRule="auto"/>
        <w:rPr>
          <w:szCs w:val="22"/>
          <w:lang w:val="pt-PT"/>
        </w:rPr>
      </w:pPr>
    </w:p>
    <w:p w14:paraId="3B211C9C" w14:textId="11FB0098" w:rsidR="00B338B2" w:rsidRPr="00FD3023" w:rsidRDefault="0095644F" w:rsidP="00911A64">
      <w:pPr>
        <w:tabs>
          <w:tab w:val="clear" w:pos="567"/>
        </w:tabs>
        <w:spacing w:line="240" w:lineRule="auto"/>
        <w:rPr>
          <w:szCs w:val="22"/>
          <w:lang w:val="pt-PT"/>
        </w:rPr>
      </w:pPr>
      <w:r>
        <w:rPr>
          <w:szCs w:val="22"/>
          <w:lang w:val="pt-PT"/>
        </w:rPr>
        <w:t>Eltrombopag Accord</w:t>
      </w:r>
      <w:r w:rsidR="00355687" w:rsidRPr="00FD3023">
        <w:rPr>
          <w:szCs w:val="22"/>
          <w:lang w:val="pt-PT"/>
        </w:rPr>
        <w:t xml:space="preserve"> 25</w:t>
      </w:r>
      <w:r w:rsidR="00A91458" w:rsidRPr="00FD3023">
        <w:rPr>
          <w:szCs w:val="22"/>
          <w:lang w:val="pt-PT"/>
        </w:rPr>
        <w:t> </w:t>
      </w:r>
      <w:r w:rsidR="00355687" w:rsidRPr="00FD3023">
        <w:rPr>
          <w:szCs w:val="22"/>
          <w:lang w:val="pt-PT"/>
        </w:rPr>
        <w:t xml:space="preserve">mg comprimidos </w:t>
      </w:r>
      <w:r w:rsidR="00355687" w:rsidRPr="005859F0">
        <w:rPr>
          <w:szCs w:val="22"/>
          <w:shd w:val="clear" w:color="auto" w:fill="CCCCCC"/>
          <w:lang w:val="pt-PT"/>
        </w:rPr>
        <w:t>revestidos por película</w:t>
      </w:r>
    </w:p>
    <w:p w14:paraId="3B211C9D" w14:textId="552F9E68" w:rsidR="00452073" w:rsidRPr="00FD3023" w:rsidRDefault="00452073" w:rsidP="00911A64">
      <w:pPr>
        <w:tabs>
          <w:tab w:val="clear" w:pos="567"/>
        </w:tabs>
        <w:spacing w:line="240" w:lineRule="auto"/>
        <w:rPr>
          <w:rStyle w:val="CSIchar"/>
          <w:szCs w:val="22"/>
          <w:lang w:val="pt-PT"/>
        </w:rPr>
      </w:pPr>
    </w:p>
    <w:p w14:paraId="3B211C9E" w14:textId="18E2279A" w:rsidR="00355687" w:rsidRPr="005859F0" w:rsidRDefault="00355687" w:rsidP="00911A64">
      <w:pPr>
        <w:tabs>
          <w:tab w:val="clear" w:pos="567"/>
        </w:tabs>
        <w:spacing w:line="240" w:lineRule="auto"/>
        <w:rPr>
          <w:szCs w:val="22"/>
          <w:shd w:val="clear" w:color="auto" w:fill="CCCCCC"/>
          <w:lang w:val="pt-PT"/>
        </w:rPr>
      </w:pPr>
      <w:r w:rsidRPr="005859F0">
        <w:rPr>
          <w:szCs w:val="22"/>
          <w:shd w:val="clear" w:color="auto" w:fill="CCCCCC"/>
          <w:lang w:val="pt-PT"/>
        </w:rPr>
        <w:t>eltrombopag</w:t>
      </w:r>
    </w:p>
    <w:p w14:paraId="3B211C9F" w14:textId="3715F0B3" w:rsidR="00B338B2" w:rsidRPr="00FD3023" w:rsidRDefault="00B338B2" w:rsidP="00911A64">
      <w:pPr>
        <w:tabs>
          <w:tab w:val="clear" w:pos="567"/>
        </w:tabs>
        <w:rPr>
          <w:szCs w:val="22"/>
          <w:lang w:val="pt-PT"/>
        </w:rPr>
      </w:pPr>
    </w:p>
    <w:p w14:paraId="3B211CA0" w14:textId="5FBFCDE1" w:rsidR="00F91FCA" w:rsidRPr="00FD3023" w:rsidRDefault="00F91FCA" w:rsidP="00911A64">
      <w:pPr>
        <w:tabs>
          <w:tab w:val="clear" w:pos="567"/>
        </w:tabs>
        <w:rPr>
          <w:szCs w:val="22"/>
          <w:lang w:val="pt-PT"/>
        </w:rPr>
      </w:pPr>
    </w:p>
    <w:p w14:paraId="3B211CA1" w14:textId="552E3150"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NOME DO TITULAR DA AUTORIZAÇÃO DE INTRODUÇÃO NO MERCADO</w:t>
      </w:r>
    </w:p>
    <w:p w14:paraId="3B211CA2" w14:textId="6826BAE7" w:rsidR="00B338B2" w:rsidRPr="00FD3023" w:rsidRDefault="00B338B2" w:rsidP="00911A64">
      <w:pPr>
        <w:tabs>
          <w:tab w:val="clear" w:pos="567"/>
        </w:tabs>
        <w:spacing w:line="240" w:lineRule="auto"/>
        <w:rPr>
          <w:szCs w:val="22"/>
          <w:lang w:val="pt-PT"/>
        </w:rPr>
      </w:pPr>
    </w:p>
    <w:p w14:paraId="3B211CA3" w14:textId="6552790B" w:rsidR="00355687" w:rsidRPr="00FD3023" w:rsidRDefault="001D11AE" w:rsidP="00911A64">
      <w:pPr>
        <w:tabs>
          <w:tab w:val="clear" w:pos="567"/>
        </w:tabs>
        <w:spacing w:line="240" w:lineRule="auto"/>
        <w:rPr>
          <w:szCs w:val="22"/>
          <w:lang w:val="pt-PT"/>
        </w:rPr>
      </w:pPr>
      <w:r w:rsidRPr="005859F0">
        <w:rPr>
          <w:szCs w:val="22"/>
          <w:shd w:val="clear" w:color="auto" w:fill="CCCCCC"/>
          <w:lang w:val="pt-PT"/>
        </w:rPr>
        <w:t>Accord</w:t>
      </w:r>
    </w:p>
    <w:p w14:paraId="3B211CA4" w14:textId="6EE4155C" w:rsidR="00F1790E" w:rsidRPr="00FD3023" w:rsidRDefault="00F1790E" w:rsidP="00911A64">
      <w:pPr>
        <w:tabs>
          <w:tab w:val="clear" w:pos="567"/>
        </w:tabs>
        <w:spacing w:line="240" w:lineRule="auto"/>
        <w:rPr>
          <w:szCs w:val="22"/>
          <w:lang w:val="pt-PT"/>
        </w:rPr>
      </w:pPr>
    </w:p>
    <w:p w14:paraId="3B211CA5" w14:textId="3F145592" w:rsidR="00B338B2" w:rsidRPr="00FD3023" w:rsidRDefault="00B338B2" w:rsidP="00911A64">
      <w:pPr>
        <w:tabs>
          <w:tab w:val="clear" w:pos="567"/>
        </w:tabs>
        <w:spacing w:line="240" w:lineRule="auto"/>
        <w:rPr>
          <w:szCs w:val="22"/>
          <w:lang w:val="pt-PT"/>
        </w:rPr>
      </w:pPr>
    </w:p>
    <w:p w14:paraId="3B211CA6" w14:textId="3AF1F50B"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PRAZO DE VALIDADE</w:t>
      </w:r>
    </w:p>
    <w:p w14:paraId="3B211CA7" w14:textId="6F526928" w:rsidR="00355687" w:rsidRPr="00FD3023" w:rsidRDefault="00355687" w:rsidP="00911A64">
      <w:pPr>
        <w:tabs>
          <w:tab w:val="clear" w:pos="567"/>
        </w:tabs>
        <w:spacing w:line="240" w:lineRule="auto"/>
        <w:rPr>
          <w:szCs w:val="22"/>
          <w:lang w:val="pt-PT"/>
        </w:rPr>
      </w:pPr>
    </w:p>
    <w:p w14:paraId="3B211CA8" w14:textId="5578FD99" w:rsidR="00B338B2" w:rsidRPr="00FD3023" w:rsidRDefault="00355687" w:rsidP="00911A64">
      <w:pPr>
        <w:tabs>
          <w:tab w:val="clear" w:pos="567"/>
        </w:tabs>
        <w:spacing w:line="240" w:lineRule="auto"/>
        <w:rPr>
          <w:szCs w:val="22"/>
          <w:lang w:val="pt-PT"/>
        </w:rPr>
      </w:pPr>
      <w:r w:rsidRPr="00FD3023">
        <w:rPr>
          <w:szCs w:val="22"/>
          <w:lang w:val="pt-PT"/>
        </w:rPr>
        <w:t>EXP</w:t>
      </w:r>
    </w:p>
    <w:p w14:paraId="3B211CA9" w14:textId="1DA5AF73" w:rsidR="00B338B2" w:rsidRPr="00FD3023" w:rsidRDefault="00B338B2" w:rsidP="00911A64">
      <w:pPr>
        <w:tabs>
          <w:tab w:val="clear" w:pos="567"/>
        </w:tabs>
        <w:spacing w:line="240" w:lineRule="auto"/>
        <w:rPr>
          <w:szCs w:val="22"/>
          <w:lang w:val="pt-PT"/>
        </w:rPr>
      </w:pPr>
    </w:p>
    <w:p w14:paraId="3B211CAA" w14:textId="78489296" w:rsidR="00F91FCA" w:rsidRPr="00FD3023" w:rsidRDefault="00F91FCA" w:rsidP="00911A64">
      <w:pPr>
        <w:tabs>
          <w:tab w:val="clear" w:pos="567"/>
        </w:tabs>
        <w:spacing w:line="240" w:lineRule="auto"/>
        <w:rPr>
          <w:szCs w:val="22"/>
          <w:lang w:val="pt-PT"/>
        </w:rPr>
      </w:pPr>
    </w:p>
    <w:p w14:paraId="3B211CAB" w14:textId="25863335"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NÚMERO DO LOTE</w:t>
      </w:r>
    </w:p>
    <w:p w14:paraId="3B211CAC" w14:textId="286740C9" w:rsidR="00355687" w:rsidRPr="00FD3023" w:rsidRDefault="00355687" w:rsidP="00911A64">
      <w:pPr>
        <w:tabs>
          <w:tab w:val="clear" w:pos="567"/>
        </w:tabs>
        <w:spacing w:line="240" w:lineRule="auto"/>
        <w:rPr>
          <w:szCs w:val="22"/>
          <w:lang w:val="pt-PT"/>
        </w:rPr>
      </w:pPr>
    </w:p>
    <w:p w14:paraId="3B211CAD" w14:textId="0CEE2CFA" w:rsidR="00B338B2" w:rsidRPr="00FD3023" w:rsidRDefault="00355687" w:rsidP="00911A64">
      <w:pPr>
        <w:tabs>
          <w:tab w:val="clear" w:pos="567"/>
        </w:tabs>
        <w:spacing w:line="240" w:lineRule="auto"/>
        <w:rPr>
          <w:szCs w:val="22"/>
          <w:lang w:val="pt-PT"/>
        </w:rPr>
      </w:pPr>
      <w:r w:rsidRPr="00FD3023">
        <w:rPr>
          <w:szCs w:val="22"/>
          <w:lang w:val="pt-PT"/>
        </w:rPr>
        <w:t>Lot</w:t>
      </w:r>
    </w:p>
    <w:p w14:paraId="3B211CAE" w14:textId="2840373B" w:rsidR="00355687" w:rsidRPr="00FD3023" w:rsidRDefault="00355687" w:rsidP="00911A64">
      <w:pPr>
        <w:tabs>
          <w:tab w:val="clear" w:pos="567"/>
        </w:tabs>
        <w:spacing w:line="240" w:lineRule="auto"/>
        <w:rPr>
          <w:szCs w:val="22"/>
          <w:lang w:val="pt-PT"/>
        </w:rPr>
      </w:pPr>
    </w:p>
    <w:p w14:paraId="3B211CAF" w14:textId="4293A60E" w:rsidR="00F91FCA" w:rsidRPr="00FD3023" w:rsidRDefault="00F91FCA" w:rsidP="00911A64">
      <w:pPr>
        <w:tabs>
          <w:tab w:val="clear" w:pos="567"/>
        </w:tabs>
        <w:spacing w:line="240" w:lineRule="auto"/>
        <w:rPr>
          <w:szCs w:val="22"/>
          <w:lang w:val="pt-PT"/>
        </w:rPr>
      </w:pPr>
    </w:p>
    <w:p w14:paraId="3B211CB0" w14:textId="08DB6E57" w:rsidR="00B338B2" w:rsidRPr="00FD3023" w:rsidRDefault="00B338B2"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00A91458" w:rsidRPr="00FD3023">
        <w:rPr>
          <w:b/>
          <w:szCs w:val="22"/>
          <w:lang w:val="pt-PT"/>
        </w:rPr>
        <w:t>OUTR</w:t>
      </w:r>
      <w:r w:rsidR="00532E16" w:rsidRPr="00FD3023">
        <w:rPr>
          <w:b/>
          <w:szCs w:val="22"/>
          <w:lang w:val="pt-PT"/>
        </w:rPr>
        <w:t>O</w:t>
      </w:r>
      <w:r w:rsidR="00A91458" w:rsidRPr="00FD3023">
        <w:rPr>
          <w:b/>
          <w:szCs w:val="22"/>
          <w:lang w:val="pt-PT"/>
        </w:rPr>
        <w:t>S</w:t>
      </w:r>
    </w:p>
    <w:p w14:paraId="3B211CB1" w14:textId="6524B866" w:rsidR="00A91458" w:rsidRDefault="00A91458" w:rsidP="00911A64">
      <w:pPr>
        <w:tabs>
          <w:tab w:val="clear" w:pos="567"/>
        </w:tabs>
        <w:spacing w:line="240" w:lineRule="auto"/>
        <w:rPr>
          <w:iCs/>
          <w:szCs w:val="22"/>
          <w:lang w:val="pt-PT"/>
        </w:rPr>
      </w:pPr>
    </w:p>
    <w:p w14:paraId="1C2E3A80" w14:textId="68C795B5" w:rsidR="008010FD" w:rsidRPr="005859F0" w:rsidRDefault="008010FD" w:rsidP="00911A64">
      <w:pPr>
        <w:tabs>
          <w:tab w:val="clear" w:pos="567"/>
        </w:tabs>
        <w:spacing w:line="240" w:lineRule="auto"/>
        <w:rPr>
          <w:szCs w:val="22"/>
          <w:shd w:val="clear" w:color="auto" w:fill="CCCCCC"/>
          <w:lang w:val="pt-PT"/>
        </w:rPr>
      </w:pPr>
      <w:r w:rsidRPr="005859F0">
        <w:rPr>
          <w:szCs w:val="22"/>
          <w:shd w:val="clear" w:color="auto" w:fill="CCCCCC"/>
          <w:lang w:val="pt-PT"/>
        </w:rPr>
        <w:t>Via oral.</w:t>
      </w:r>
    </w:p>
    <w:p w14:paraId="3B211CB2" w14:textId="730E0799" w:rsidR="006F15CA" w:rsidRPr="00FD3023" w:rsidRDefault="00785618" w:rsidP="00911A64">
      <w:pPr>
        <w:shd w:val="clear" w:color="auto" w:fill="FFFFFF"/>
        <w:tabs>
          <w:tab w:val="clear" w:pos="567"/>
        </w:tabs>
        <w:spacing w:line="240" w:lineRule="auto"/>
        <w:rPr>
          <w:szCs w:val="22"/>
          <w:lang w:val="pt-PT"/>
        </w:rPr>
      </w:pPr>
      <w:r w:rsidRPr="00FD3023">
        <w:rPr>
          <w:szCs w:val="22"/>
          <w:lang w:val="pt-PT"/>
        </w:rPr>
        <w:br w:type="page"/>
      </w:r>
    </w:p>
    <w:p w14:paraId="3B211CB4" w14:textId="77777777" w:rsidR="006F15CA" w:rsidRPr="00FD3023" w:rsidRDefault="006F15CA" w:rsidP="00911A64">
      <w:pPr>
        <w:pBdr>
          <w:top w:val="single" w:sz="4" w:space="1" w:color="auto"/>
          <w:left w:val="single" w:sz="4" w:space="4" w:color="auto"/>
          <w:right w:val="single" w:sz="4" w:space="4" w:color="auto"/>
        </w:pBdr>
        <w:tabs>
          <w:tab w:val="clear" w:pos="567"/>
        </w:tabs>
        <w:spacing w:line="240" w:lineRule="auto"/>
        <w:rPr>
          <w:b/>
          <w:szCs w:val="22"/>
          <w:lang w:val="pt-PT"/>
        </w:rPr>
      </w:pPr>
      <w:r w:rsidRPr="00FD3023">
        <w:rPr>
          <w:b/>
          <w:szCs w:val="22"/>
          <w:lang w:val="pt-PT"/>
        </w:rPr>
        <w:t>INDICAÇÕES A INCLUIR NO ACONDICIONAMENTO SECUNDÁRIO</w:t>
      </w:r>
    </w:p>
    <w:p w14:paraId="3B211CB5" w14:textId="77777777" w:rsidR="006F15CA" w:rsidRPr="00FD3023" w:rsidRDefault="006F15CA" w:rsidP="00911A64">
      <w:pPr>
        <w:pBdr>
          <w:top w:val="single" w:sz="4" w:space="1" w:color="auto"/>
          <w:left w:val="single" w:sz="4" w:space="4" w:color="auto"/>
          <w:right w:val="single" w:sz="4" w:space="4" w:color="auto"/>
        </w:pBdr>
        <w:tabs>
          <w:tab w:val="clear" w:pos="567"/>
        </w:tabs>
        <w:spacing w:line="240" w:lineRule="auto"/>
        <w:ind w:left="567" w:hanging="567"/>
        <w:rPr>
          <w:bCs/>
          <w:szCs w:val="22"/>
          <w:lang w:val="pt-PT"/>
        </w:rPr>
      </w:pPr>
    </w:p>
    <w:p w14:paraId="3B211CB6" w14:textId="5FA2AF05" w:rsidR="006F15CA" w:rsidRPr="00FD3023" w:rsidRDefault="001D11AE" w:rsidP="00911A64">
      <w:pPr>
        <w:pBdr>
          <w:left w:val="single" w:sz="4" w:space="4" w:color="auto"/>
          <w:bottom w:val="single" w:sz="4" w:space="1" w:color="auto"/>
          <w:right w:val="single" w:sz="4" w:space="4" w:color="auto"/>
        </w:pBdr>
        <w:shd w:val="clear" w:color="auto" w:fill="FFFFFF"/>
        <w:suppressAutoHyphens/>
        <w:ind w:right="14"/>
        <w:rPr>
          <w:szCs w:val="22"/>
          <w:lang w:val="pt-PT"/>
        </w:rPr>
      </w:pPr>
      <w:r>
        <w:rPr>
          <w:b/>
          <w:noProof/>
          <w:szCs w:val="22"/>
          <w:lang w:val="pt-PT"/>
        </w:rPr>
        <w:t>EMBALAGEM EXTERIOR</w:t>
      </w:r>
      <w:r w:rsidRPr="00FD3023">
        <w:rPr>
          <w:b/>
          <w:noProof/>
          <w:szCs w:val="22"/>
          <w:lang w:val="pt-PT"/>
        </w:rPr>
        <w:t xml:space="preserve"> </w:t>
      </w:r>
      <w:r w:rsidR="00895C01" w:rsidRPr="00FD3023">
        <w:rPr>
          <w:b/>
          <w:noProof/>
          <w:szCs w:val="22"/>
          <w:lang w:val="pt-PT"/>
        </w:rPr>
        <w:t>DE</w:t>
      </w:r>
      <w:r w:rsidR="006F15CA" w:rsidRPr="00FD3023">
        <w:rPr>
          <w:b/>
          <w:noProof/>
          <w:szCs w:val="22"/>
          <w:lang w:val="pt-PT"/>
        </w:rPr>
        <w:t xml:space="preserve"> </w:t>
      </w:r>
      <w:r w:rsidR="006F15CA" w:rsidRPr="00FD3023">
        <w:rPr>
          <w:rStyle w:val="CSIchar"/>
          <w:b/>
          <w:szCs w:val="22"/>
          <w:shd w:val="clear" w:color="auto" w:fill="auto"/>
          <w:lang w:val="pt-PT"/>
        </w:rPr>
        <w:t>50</w:t>
      </w:r>
      <w:r w:rsidR="00A6016D" w:rsidRPr="00FD3023">
        <w:rPr>
          <w:rStyle w:val="CSIchar"/>
          <w:b/>
          <w:szCs w:val="22"/>
          <w:shd w:val="clear" w:color="auto" w:fill="auto"/>
          <w:lang w:val="pt-PT"/>
        </w:rPr>
        <w:t> </w:t>
      </w:r>
      <w:r w:rsidRPr="00FD3023">
        <w:rPr>
          <w:rStyle w:val="CSIchar"/>
          <w:b/>
          <w:szCs w:val="22"/>
          <w:shd w:val="clear" w:color="auto" w:fill="auto"/>
          <w:lang w:val="pt-PT"/>
        </w:rPr>
        <w:t>MG</w:t>
      </w:r>
    </w:p>
    <w:p w14:paraId="3B211CB7" w14:textId="77777777" w:rsidR="006F15CA" w:rsidRPr="00FD3023" w:rsidRDefault="006F15CA" w:rsidP="00911A64">
      <w:pPr>
        <w:tabs>
          <w:tab w:val="clear" w:pos="567"/>
        </w:tabs>
        <w:spacing w:line="240" w:lineRule="auto"/>
        <w:rPr>
          <w:szCs w:val="22"/>
          <w:lang w:val="pt-PT"/>
        </w:rPr>
      </w:pPr>
    </w:p>
    <w:p w14:paraId="3B211CB8" w14:textId="77777777" w:rsidR="006F15CA" w:rsidRPr="00FD3023" w:rsidRDefault="006F15CA" w:rsidP="00911A64">
      <w:pPr>
        <w:tabs>
          <w:tab w:val="clear" w:pos="567"/>
        </w:tabs>
        <w:spacing w:line="240" w:lineRule="auto"/>
        <w:rPr>
          <w:szCs w:val="22"/>
          <w:lang w:val="pt-PT"/>
        </w:rPr>
      </w:pPr>
    </w:p>
    <w:p w14:paraId="3B211CB9"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CBA" w14:textId="77777777" w:rsidR="006F15CA" w:rsidRPr="00FD3023" w:rsidRDefault="006F15CA" w:rsidP="00911A64">
      <w:pPr>
        <w:tabs>
          <w:tab w:val="clear" w:pos="567"/>
        </w:tabs>
        <w:spacing w:line="240" w:lineRule="auto"/>
        <w:rPr>
          <w:szCs w:val="22"/>
          <w:lang w:val="pt-PT"/>
        </w:rPr>
      </w:pPr>
    </w:p>
    <w:p w14:paraId="3B211CBB" w14:textId="7F2132A5" w:rsidR="006F15CA" w:rsidRPr="00FD3023" w:rsidRDefault="00A83ADF" w:rsidP="00911A64">
      <w:pPr>
        <w:tabs>
          <w:tab w:val="clear" w:pos="567"/>
        </w:tabs>
        <w:spacing w:line="240" w:lineRule="auto"/>
        <w:rPr>
          <w:rStyle w:val="CSIchar"/>
          <w:szCs w:val="22"/>
          <w:shd w:val="clear" w:color="auto" w:fill="auto"/>
          <w:lang w:val="pt-PT"/>
        </w:rPr>
      </w:pPr>
      <w:r>
        <w:rPr>
          <w:rStyle w:val="CSIchar"/>
          <w:szCs w:val="22"/>
          <w:shd w:val="clear" w:color="auto" w:fill="auto"/>
          <w:lang w:val="pt-PT"/>
        </w:rPr>
        <w:t>Eltrombopag Accord</w:t>
      </w:r>
      <w:r w:rsidR="006F15CA" w:rsidRPr="00FD3023">
        <w:rPr>
          <w:rStyle w:val="CSIchar"/>
          <w:szCs w:val="22"/>
          <w:shd w:val="clear" w:color="auto" w:fill="auto"/>
          <w:lang w:val="pt-PT"/>
        </w:rPr>
        <w:t xml:space="preserve"> 50 mg comprimidos revestidos por película</w:t>
      </w:r>
    </w:p>
    <w:p w14:paraId="3B211CBD" w14:textId="77777777" w:rsidR="006F15CA" w:rsidRPr="00FD3023" w:rsidRDefault="006F15CA" w:rsidP="00911A64">
      <w:pPr>
        <w:tabs>
          <w:tab w:val="clear" w:pos="567"/>
        </w:tabs>
        <w:spacing w:line="240" w:lineRule="auto"/>
        <w:rPr>
          <w:szCs w:val="22"/>
          <w:lang w:val="pt-PT"/>
        </w:rPr>
      </w:pPr>
      <w:r w:rsidRPr="00FD3023">
        <w:rPr>
          <w:szCs w:val="22"/>
          <w:lang w:val="pt-PT"/>
        </w:rPr>
        <w:t>eltrombopag</w:t>
      </w:r>
    </w:p>
    <w:p w14:paraId="3B211CBE" w14:textId="77777777" w:rsidR="006F15CA" w:rsidRPr="00FD3023" w:rsidRDefault="006F15CA" w:rsidP="00911A64">
      <w:pPr>
        <w:tabs>
          <w:tab w:val="clear" w:pos="567"/>
        </w:tabs>
        <w:rPr>
          <w:szCs w:val="22"/>
          <w:lang w:val="pt-PT"/>
        </w:rPr>
      </w:pPr>
    </w:p>
    <w:p w14:paraId="3B211CBF" w14:textId="77777777" w:rsidR="006F15CA" w:rsidRPr="00FD3023" w:rsidRDefault="006F15CA" w:rsidP="00911A64">
      <w:pPr>
        <w:tabs>
          <w:tab w:val="clear" w:pos="567"/>
        </w:tabs>
        <w:rPr>
          <w:szCs w:val="22"/>
          <w:lang w:val="pt-PT"/>
        </w:rPr>
      </w:pPr>
    </w:p>
    <w:p w14:paraId="3B211CC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3B211CC1" w14:textId="77777777" w:rsidR="006F15CA" w:rsidRPr="00FD3023" w:rsidRDefault="006F15CA" w:rsidP="00911A64">
      <w:pPr>
        <w:tabs>
          <w:tab w:val="clear" w:pos="567"/>
        </w:tabs>
        <w:spacing w:line="240" w:lineRule="auto"/>
        <w:rPr>
          <w:szCs w:val="22"/>
          <w:u w:val="single"/>
          <w:lang w:val="pt-PT"/>
        </w:rPr>
      </w:pPr>
    </w:p>
    <w:p w14:paraId="3B211CC2" w14:textId="77777777" w:rsidR="006F15CA" w:rsidRPr="00FD3023" w:rsidRDefault="006F15CA" w:rsidP="00911A64">
      <w:pPr>
        <w:tabs>
          <w:tab w:val="clear" w:pos="567"/>
        </w:tabs>
        <w:spacing w:line="240" w:lineRule="auto"/>
        <w:rPr>
          <w:rStyle w:val="CSIchar"/>
          <w:szCs w:val="22"/>
          <w:shd w:val="clear" w:color="auto" w:fill="auto"/>
          <w:lang w:val="pt-PT"/>
        </w:rPr>
      </w:pPr>
      <w:r w:rsidRPr="00FD3023">
        <w:rPr>
          <w:rStyle w:val="CSIchar"/>
          <w:szCs w:val="22"/>
          <w:shd w:val="clear" w:color="auto" w:fill="auto"/>
          <w:lang w:val="pt-PT"/>
        </w:rPr>
        <w:t>Cada comprimido revestido por película contém eltrombopag olamina equivalente a 50 mg de eltrombopag</w:t>
      </w:r>
    </w:p>
    <w:p w14:paraId="3B211CC3" w14:textId="77777777" w:rsidR="006F15CA" w:rsidRPr="00FD3023" w:rsidRDefault="006F15CA" w:rsidP="00911A64">
      <w:pPr>
        <w:tabs>
          <w:tab w:val="clear" w:pos="567"/>
        </w:tabs>
        <w:spacing w:line="240" w:lineRule="auto"/>
        <w:rPr>
          <w:rStyle w:val="CSIchar"/>
          <w:szCs w:val="22"/>
          <w:lang w:val="pt-PT"/>
        </w:rPr>
      </w:pPr>
    </w:p>
    <w:p w14:paraId="3B211CC4" w14:textId="77777777" w:rsidR="006F15CA" w:rsidRPr="00FD3023" w:rsidRDefault="006F15CA" w:rsidP="00911A64">
      <w:pPr>
        <w:tabs>
          <w:tab w:val="clear" w:pos="567"/>
        </w:tabs>
        <w:spacing w:line="240" w:lineRule="auto"/>
        <w:rPr>
          <w:rStyle w:val="CSIchar"/>
          <w:szCs w:val="22"/>
          <w:lang w:val="pt-PT"/>
        </w:rPr>
      </w:pPr>
    </w:p>
    <w:p w14:paraId="3B211CC5"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3B211CC6" w14:textId="77777777" w:rsidR="006F15CA" w:rsidRPr="00FD3023" w:rsidRDefault="006F15CA" w:rsidP="00911A64">
      <w:pPr>
        <w:tabs>
          <w:tab w:val="clear" w:pos="567"/>
        </w:tabs>
        <w:spacing w:line="240" w:lineRule="auto"/>
        <w:rPr>
          <w:szCs w:val="22"/>
          <w:lang w:val="pt-PT"/>
        </w:rPr>
      </w:pPr>
    </w:p>
    <w:p w14:paraId="3B211CC7" w14:textId="77777777" w:rsidR="006F15CA" w:rsidRPr="00FD3023" w:rsidRDefault="006F15CA" w:rsidP="00911A64">
      <w:pPr>
        <w:tabs>
          <w:tab w:val="clear" w:pos="567"/>
        </w:tabs>
        <w:spacing w:line="240" w:lineRule="auto"/>
        <w:rPr>
          <w:szCs w:val="22"/>
          <w:lang w:val="pt-PT"/>
        </w:rPr>
      </w:pPr>
    </w:p>
    <w:p w14:paraId="3B211CC8"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3B211CC9" w14:textId="77777777" w:rsidR="006F15CA" w:rsidRPr="00FD3023" w:rsidRDefault="006F15CA" w:rsidP="00911A64">
      <w:pPr>
        <w:tabs>
          <w:tab w:val="clear" w:pos="567"/>
        </w:tabs>
        <w:spacing w:line="240" w:lineRule="auto"/>
        <w:rPr>
          <w:szCs w:val="22"/>
          <w:lang w:val="pt-PT"/>
        </w:rPr>
      </w:pPr>
    </w:p>
    <w:p w14:paraId="3B4186FC" w14:textId="71AA3C1F" w:rsidR="001D11AE" w:rsidRDefault="001D11AE" w:rsidP="00911A64">
      <w:pPr>
        <w:tabs>
          <w:tab w:val="clear" w:pos="567"/>
        </w:tabs>
        <w:spacing w:line="240" w:lineRule="auto"/>
        <w:rPr>
          <w:szCs w:val="22"/>
          <w:lang w:val="pt-PT"/>
        </w:rPr>
      </w:pPr>
      <w:r w:rsidRPr="005859F0">
        <w:rPr>
          <w:szCs w:val="22"/>
          <w:shd w:val="clear" w:color="auto" w:fill="CCCCCC"/>
          <w:lang w:val="pt-PT"/>
        </w:rPr>
        <w:t>Comprimido revestido por película</w:t>
      </w:r>
    </w:p>
    <w:p w14:paraId="3B211CCA" w14:textId="37A0F05C" w:rsidR="006F15CA" w:rsidRPr="00FD3023" w:rsidRDefault="006F15CA" w:rsidP="00911A64">
      <w:pPr>
        <w:tabs>
          <w:tab w:val="clear" w:pos="567"/>
        </w:tabs>
        <w:spacing w:line="240" w:lineRule="auto"/>
        <w:rPr>
          <w:szCs w:val="22"/>
          <w:lang w:val="pt-PT"/>
        </w:rPr>
      </w:pPr>
      <w:r w:rsidRPr="00FD3023">
        <w:rPr>
          <w:szCs w:val="22"/>
          <w:lang w:val="pt-PT"/>
        </w:rPr>
        <w:t>14 comprimidos</w:t>
      </w:r>
    </w:p>
    <w:p w14:paraId="3B211CCB" w14:textId="3431BC2F" w:rsidR="006F15CA" w:rsidRDefault="006F15CA" w:rsidP="00911A64">
      <w:pPr>
        <w:tabs>
          <w:tab w:val="clear" w:pos="567"/>
        </w:tabs>
        <w:spacing w:line="240" w:lineRule="auto"/>
        <w:rPr>
          <w:szCs w:val="22"/>
          <w:shd w:val="clear" w:color="auto" w:fill="CCCCCC"/>
          <w:lang w:val="pt-PT"/>
        </w:rPr>
      </w:pPr>
      <w:r w:rsidRPr="00FD3023">
        <w:rPr>
          <w:szCs w:val="22"/>
          <w:shd w:val="clear" w:color="auto" w:fill="CCCCCC"/>
          <w:lang w:val="pt-PT"/>
        </w:rPr>
        <w:t>28 comprimidos</w:t>
      </w:r>
    </w:p>
    <w:p w14:paraId="09E37F8E" w14:textId="74CEEC99" w:rsidR="00003AB5" w:rsidRPr="00FD3023" w:rsidRDefault="00003AB5" w:rsidP="00911A64">
      <w:pPr>
        <w:tabs>
          <w:tab w:val="clear" w:pos="567"/>
        </w:tabs>
        <w:spacing w:line="240" w:lineRule="auto"/>
        <w:rPr>
          <w:szCs w:val="22"/>
          <w:lang w:val="pt-PT"/>
        </w:rPr>
      </w:pPr>
      <w:r>
        <w:rPr>
          <w:szCs w:val="22"/>
          <w:shd w:val="clear" w:color="auto" w:fill="CCCCCC"/>
          <w:lang w:val="pt-PT"/>
        </w:rPr>
        <w:t>84 comprimidos</w:t>
      </w:r>
    </w:p>
    <w:p w14:paraId="4F9A5DF9" w14:textId="77777777" w:rsidR="001D11AE" w:rsidRDefault="001D11AE" w:rsidP="00911A64">
      <w:pPr>
        <w:tabs>
          <w:tab w:val="clear" w:pos="567"/>
        </w:tabs>
        <w:spacing w:line="240" w:lineRule="auto"/>
        <w:rPr>
          <w:szCs w:val="22"/>
          <w:shd w:val="clear" w:color="auto" w:fill="CCCCCC"/>
          <w:lang w:val="pt-PT"/>
        </w:rPr>
      </w:pPr>
      <w:r>
        <w:rPr>
          <w:szCs w:val="22"/>
          <w:shd w:val="clear" w:color="auto" w:fill="CCCCCC"/>
          <w:lang w:val="pt-PT"/>
        </w:rPr>
        <w:t>14 x1</w:t>
      </w:r>
      <w:r w:rsidRPr="00FD3023">
        <w:rPr>
          <w:szCs w:val="22"/>
          <w:shd w:val="clear" w:color="auto" w:fill="CCCCCC"/>
          <w:lang w:val="pt-PT"/>
        </w:rPr>
        <w:t> comprimidos</w:t>
      </w:r>
    </w:p>
    <w:p w14:paraId="29BC3856" w14:textId="77777777" w:rsidR="00003AB5" w:rsidRDefault="001D11AE" w:rsidP="00911A64">
      <w:pPr>
        <w:tabs>
          <w:tab w:val="clear" w:pos="567"/>
        </w:tabs>
        <w:spacing w:line="240" w:lineRule="auto"/>
        <w:rPr>
          <w:szCs w:val="22"/>
          <w:shd w:val="clear" w:color="auto" w:fill="CCCCCC"/>
          <w:lang w:val="pt-PT"/>
        </w:rPr>
      </w:pPr>
      <w:r w:rsidRPr="00FD3023">
        <w:rPr>
          <w:szCs w:val="22"/>
          <w:shd w:val="clear" w:color="auto" w:fill="CCCCCC"/>
          <w:lang w:val="pt-PT"/>
        </w:rPr>
        <w:t>28</w:t>
      </w:r>
      <w:r>
        <w:rPr>
          <w:szCs w:val="22"/>
          <w:shd w:val="clear" w:color="auto" w:fill="CCCCCC"/>
          <w:lang w:val="pt-PT"/>
        </w:rPr>
        <w:t> x1</w:t>
      </w:r>
      <w:r w:rsidRPr="00FD3023">
        <w:rPr>
          <w:szCs w:val="22"/>
          <w:shd w:val="clear" w:color="auto" w:fill="CCCCCC"/>
          <w:lang w:val="pt-PT"/>
        </w:rPr>
        <w:t> comprimidos</w:t>
      </w:r>
    </w:p>
    <w:p w14:paraId="3B211CCC" w14:textId="7F1D3629" w:rsidR="006F15CA" w:rsidRPr="00FD3023" w:rsidRDefault="00003AB5" w:rsidP="00911A64">
      <w:pPr>
        <w:tabs>
          <w:tab w:val="clear" w:pos="567"/>
        </w:tabs>
        <w:spacing w:line="240" w:lineRule="auto"/>
        <w:rPr>
          <w:szCs w:val="22"/>
          <w:lang w:val="pt-PT"/>
        </w:rPr>
      </w:pPr>
      <w:r>
        <w:rPr>
          <w:szCs w:val="22"/>
          <w:shd w:val="clear" w:color="auto" w:fill="CCCCCC"/>
          <w:lang w:val="pt-PT"/>
        </w:rPr>
        <w:t>84 x 1 comprimidos</w:t>
      </w:r>
      <w:r w:rsidR="001D11AE" w:rsidRPr="00FD3023" w:rsidDel="001D11AE">
        <w:rPr>
          <w:szCs w:val="22"/>
          <w:shd w:val="clear" w:color="auto" w:fill="CCCCCC"/>
          <w:lang w:val="pt-PT"/>
        </w:rPr>
        <w:t xml:space="preserve"> </w:t>
      </w:r>
    </w:p>
    <w:p w14:paraId="3B211CCD" w14:textId="77777777" w:rsidR="006F15CA" w:rsidRPr="00FD3023" w:rsidRDefault="006F15CA" w:rsidP="00911A64">
      <w:pPr>
        <w:tabs>
          <w:tab w:val="clear" w:pos="567"/>
        </w:tabs>
        <w:spacing w:line="240" w:lineRule="auto"/>
        <w:rPr>
          <w:szCs w:val="22"/>
          <w:lang w:val="pt-PT"/>
        </w:rPr>
      </w:pPr>
    </w:p>
    <w:p w14:paraId="3B211CCE" w14:textId="77777777" w:rsidR="006F15CA" w:rsidRPr="00FD3023" w:rsidRDefault="006F15CA" w:rsidP="00911A64">
      <w:pPr>
        <w:tabs>
          <w:tab w:val="clear" w:pos="567"/>
        </w:tabs>
        <w:spacing w:line="240" w:lineRule="auto"/>
        <w:rPr>
          <w:szCs w:val="22"/>
          <w:lang w:val="pt-PT"/>
        </w:rPr>
      </w:pPr>
    </w:p>
    <w:p w14:paraId="3B211CCF"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MODO E VIA(S) DE ADMINISTRAÇÃO</w:t>
      </w:r>
    </w:p>
    <w:p w14:paraId="3B211CD0" w14:textId="77777777" w:rsidR="006F15CA" w:rsidRPr="00FD3023" w:rsidRDefault="006F15CA" w:rsidP="00911A64">
      <w:pPr>
        <w:tabs>
          <w:tab w:val="clear" w:pos="567"/>
        </w:tabs>
        <w:spacing w:line="240" w:lineRule="auto"/>
        <w:rPr>
          <w:szCs w:val="22"/>
          <w:lang w:val="pt-PT"/>
        </w:rPr>
      </w:pPr>
    </w:p>
    <w:p w14:paraId="66774958" w14:textId="149B3589" w:rsidR="001D11AE" w:rsidRDefault="006F15CA" w:rsidP="00911A64">
      <w:pPr>
        <w:tabs>
          <w:tab w:val="clear" w:pos="567"/>
        </w:tabs>
        <w:spacing w:line="240" w:lineRule="auto"/>
        <w:rPr>
          <w:szCs w:val="22"/>
          <w:lang w:val="pt-PT"/>
        </w:rPr>
      </w:pPr>
      <w:r w:rsidRPr="00FD3023">
        <w:rPr>
          <w:szCs w:val="22"/>
          <w:lang w:val="pt-PT"/>
        </w:rPr>
        <w:t>Consultar o folheto informativo antes de utilizar.</w:t>
      </w:r>
    </w:p>
    <w:p w14:paraId="3B211CD1" w14:textId="3D865BA9" w:rsidR="006F15CA" w:rsidRPr="00FD3023" w:rsidRDefault="006F15CA" w:rsidP="00911A64">
      <w:pPr>
        <w:tabs>
          <w:tab w:val="clear" w:pos="567"/>
        </w:tabs>
        <w:spacing w:line="240" w:lineRule="auto"/>
        <w:rPr>
          <w:szCs w:val="22"/>
          <w:lang w:val="pt-PT"/>
        </w:rPr>
      </w:pPr>
      <w:r w:rsidRPr="00FD3023">
        <w:rPr>
          <w:szCs w:val="22"/>
          <w:lang w:val="pt-PT"/>
        </w:rPr>
        <w:t>Via oral.</w:t>
      </w:r>
    </w:p>
    <w:p w14:paraId="3B211CD2" w14:textId="77777777" w:rsidR="006F15CA" w:rsidRPr="00FD3023" w:rsidRDefault="006F15CA" w:rsidP="00911A64">
      <w:pPr>
        <w:tabs>
          <w:tab w:val="clear" w:pos="567"/>
        </w:tabs>
        <w:spacing w:line="240" w:lineRule="auto"/>
        <w:rPr>
          <w:szCs w:val="22"/>
          <w:lang w:val="pt-PT"/>
        </w:rPr>
      </w:pPr>
    </w:p>
    <w:p w14:paraId="3B211CD3" w14:textId="77777777" w:rsidR="006F15CA" w:rsidRPr="00FD3023" w:rsidRDefault="006F15CA" w:rsidP="00911A64">
      <w:pPr>
        <w:tabs>
          <w:tab w:val="clear" w:pos="567"/>
        </w:tabs>
        <w:spacing w:line="240" w:lineRule="auto"/>
        <w:rPr>
          <w:szCs w:val="22"/>
          <w:lang w:val="pt-PT"/>
        </w:rPr>
      </w:pPr>
    </w:p>
    <w:p w14:paraId="3B211CD4"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ADVERTÊNCIA ESPECIAL DE QUE O MEDICAMENTO DEVE SER MANTIDO FORA DA VISTA E DO ALCANCE DAS CRIANÇAS</w:t>
      </w:r>
    </w:p>
    <w:p w14:paraId="3B211CD5" w14:textId="77777777" w:rsidR="006F15CA" w:rsidRPr="00FD3023" w:rsidRDefault="006F15CA" w:rsidP="00911A64">
      <w:pPr>
        <w:tabs>
          <w:tab w:val="clear" w:pos="567"/>
        </w:tabs>
        <w:spacing w:line="240" w:lineRule="auto"/>
        <w:rPr>
          <w:szCs w:val="22"/>
          <w:lang w:val="pt-PT"/>
        </w:rPr>
      </w:pPr>
    </w:p>
    <w:p w14:paraId="3B211CD6" w14:textId="77777777" w:rsidR="006F15CA" w:rsidRPr="00FD3023" w:rsidRDefault="006F15CA" w:rsidP="00911A64">
      <w:pPr>
        <w:tabs>
          <w:tab w:val="clear" w:pos="567"/>
        </w:tabs>
        <w:spacing w:line="240" w:lineRule="auto"/>
        <w:rPr>
          <w:szCs w:val="22"/>
          <w:lang w:val="pt-PT"/>
        </w:rPr>
      </w:pPr>
      <w:r w:rsidRPr="00FD3023">
        <w:rPr>
          <w:szCs w:val="22"/>
          <w:lang w:val="pt-PT"/>
        </w:rPr>
        <w:t>Manter fora da vista e do alcance das crianças.</w:t>
      </w:r>
    </w:p>
    <w:p w14:paraId="3B211CD7" w14:textId="77777777" w:rsidR="006F15CA" w:rsidRPr="00FD3023" w:rsidRDefault="006F15CA" w:rsidP="00911A64">
      <w:pPr>
        <w:tabs>
          <w:tab w:val="clear" w:pos="567"/>
        </w:tabs>
        <w:spacing w:line="240" w:lineRule="auto"/>
        <w:rPr>
          <w:szCs w:val="22"/>
          <w:lang w:val="pt-PT"/>
        </w:rPr>
      </w:pPr>
    </w:p>
    <w:p w14:paraId="3B211CD8" w14:textId="77777777" w:rsidR="006F15CA" w:rsidRPr="00FD3023" w:rsidRDefault="006F15CA" w:rsidP="00911A64">
      <w:pPr>
        <w:tabs>
          <w:tab w:val="clear" w:pos="567"/>
        </w:tabs>
        <w:spacing w:line="240" w:lineRule="auto"/>
        <w:rPr>
          <w:szCs w:val="22"/>
          <w:lang w:val="pt-PT"/>
        </w:rPr>
      </w:pPr>
    </w:p>
    <w:p w14:paraId="3B211CD9"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ADVERTÊNCIAS ESPECIAIS, SE NECESSÁRIO</w:t>
      </w:r>
    </w:p>
    <w:p w14:paraId="3B211CDA" w14:textId="77777777" w:rsidR="006F15CA" w:rsidRPr="00FD3023" w:rsidRDefault="006F15CA" w:rsidP="00911A64">
      <w:pPr>
        <w:tabs>
          <w:tab w:val="clear" w:pos="567"/>
        </w:tabs>
        <w:spacing w:line="240" w:lineRule="auto"/>
        <w:rPr>
          <w:szCs w:val="22"/>
          <w:lang w:val="pt-PT"/>
        </w:rPr>
      </w:pPr>
    </w:p>
    <w:p w14:paraId="3B211CDB" w14:textId="77777777" w:rsidR="006F15CA" w:rsidRPr="00FD3023" w:rsidRDefault="006F15CA" w:rsidP="00911A64">
      <w:pPr>
        <w:tabs>
          <w:tab w:val="clear" w:pos="567"/>
        </w:tabs>
        <w:spacing w:line="240" w:lineRule="auto"/>
        <w:rPr>
          <w:szCs w:val="22"/>
          <w:lang w:val="pt-PT"/>
        </w:rPr>
      </w:pPr>
    </w:p>
    <w:p w14:paraId="3B211CDC" w14:textId="77777777" w:rsidR="006F15CA" w:rsidRPr="00FD3023" w:rsidRDefault="006F15CA" w:rsidP="00911A6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3B211CDD" w14:textId="77777777" w:rsidR="006F15CA" w:rsidRPr="00FD3023" w:rsidRDefault="006F15CA" w:rsidP="00911A64">
      <w:pPr>
        <w:keepNext/>
        <w:tabs>
          <w:tab w:val="clear" w:pos="567"/>
        </w:tabs>
        <w:spacing w:line="240" w:lineRule="auto"/>
        <w:rPr>
          <w:color w:val="000000"/>
          <w:szCs w:val="22"/>
          <w:lang w:val="pt-PT"/>
        </w:rPr>
      </w:pPr>
    </w:p>
    <w:p w14:paraId="3B211CDE" w14:textId="77777777" w:rsidR="006F15CA" w:rsidRPr="00FD3023" w:rsidRDefault="006F15CA" w:rsidP="00911A64">
      <w:pPr>
        <w:keepNext/>
        <w:tabs>
          <w:tab w:val="clear" w:pos="567"/>
        </w:tabs>
        <w:spacing w:line="240" w:lineRule="auto"/>
        <w:rPr>
          <w:szCs w:val="22"/>
          <w:lang w:val="pt-PT"/>
        </w:rPr>
      </w:pPr>
      <w:r w:rsidRPr="00FD3023">
        <w:rPr>
          <w:szCs w:val="22"/>
          <w:lang w:val="pt-PT"/>
        </w:rPr>
        <w:t>EXP</w:t>
      </w:r>
    </w:p>
    <w:p w14:paraId="3B211CDF" w14:textId="77777777" w:rsidR="006F15CA" w:rsidRPr="00FD3023" w:rsidRDefault="006F15CA" w:rsidP="00911A64">
      <w:pPr>
        <w:tabs>
          <w:tab w:val="clear" w:pos="567"/>
        </w:tabs>
        <w:spacing w:line="240" w:lineRule="auto"/>
        <w:rPr>
          <w:szCs w:val="22"/>
          <w:lang w:val="pt-PT"/>
        </w:rPr>
      </w:pPr>
    </w:p>
    <w:p w14:paraId="3B211CE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3B211CE1" w14:textId="77777777" w:rsidR="006F15CA" w:rsidRPr="00FD3023" w:rsidRDefault="006F15CA" w:rsidP="00911A64">
      <w:pPr>
        <w:rPr>
          <w:szCs w:val="22"/>
          <w:lang w:val="pt-PT"/>
        </w:rPr>
      </w:pPr>
    </w:p>
    <w:p w14:paraId="3B211CE2" w14:textId="77777777" w:rsidR="006F15CA" w:rsidRPr="00FD3023" w:rsidRDefault="006F15CA" w:rsidP="00911A64">
      <w:pPr>
        <w:tabs>
          <w:tab w:val="clear" w:pos="567"/>
        </w:tabs>
        <w:spacing w:line="240" w:lineRule="auto"/>
        <w:ind w:left="567" w:hanging="567"/>
        <w:rPr>
          <w:szCs w:val="22"/>
          <w:lang w:val="pt-PT"/>
        </w:rPr>
      </w:pPr>
    </w:p>
    <w:p w14:paraId="3B211CE3"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3B211CE4" w14:textId="77777777" w:rsidR="006F15CA" w:rsidRPr="00FD3023" w:rsidRDefault="006F15CA" w:rsidP="00911A64">
      <w:pPr>
        <w:tabs>
          <w:tab w:val="clear" w:pos="567"/>
        </w:tabs>
        <w:spacing w:line="240" w:lineRule="auto"/>
        <w:rPr>
          <w:szCs w:val="22"/>
          <w:lang w:val="pt-PT"/>
        </w:rPr>
      </w:pPr>
    </w:p>
    <w:p w14:paraId="3B211CE5" w14:textId="77777777" w:rsidR="006F15CA" w:rsidRPr="00FD3023" w:rsidRDefault="006F15CA" w:rsidP="00911A64">
      <w:pPr>
        <w:tabs>
          <w:tab w:val="clear" w:pos="567"/>
        </w:tabs>
        <w:spacing w:line="240" w:lineRule="auto"/>
        <w:rPr>
          <w:szCs w:val="22"/>
          <w:lang w:val="pt-PT"/>
        </w:rPr>
      </w:pPr>
    </w:p>
    <w:p w14:paraId="3B211CE6"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3B211CE7" w14:textId="77777777" w:rsidR="006F15CA" w:rsidRPr="00FD3023" w:rsidRDefault="006F15CA" w:rsidP="00911A64">
      <w:pPr>
        <w:tabs>
          <w:tab w:val="clear" w:pos="567"/>
        </w:tabs>
        <w:spacing w:line="240" w:lineRule="auto"/>
        <w:rPr>
          <w:szCs w:val="22"/>
          <w:lang w:val="pt-PT"/>
        </w:rPr>
      </w:pPr>
    </w:p>
    <w:p w14:paraId="3E88F642" w14:textId="77777777" w:rsidR="001D11AE" w:rsidRPr="00E66D62" w:rsidRDefault="001D11AE" w:rsidP="001D11AE">
      <w:pPr>
        <w:keepNext/>
        <w:spacing w:line="240" w:lineRule="auto"/>
        <w:rPr>
          <w:szCs w:val="22"/>
        </w:rPr>
      </w:pPr>
      <w:r w:rsidRPr="00E66D62">
        <w:rPr>
          <w:szCs w:val="22"/>
        </w:rPr>
        <w:t>Accord Healthcare S.L.U.</w:t>
      </w:r>
    </w:p>
    <w:p w14:paraId="275C196B" w14:textId="77777777" w:rsidR="001D11AE" w:rsidRPr="005859F0" w:rsidRDefault="001D11AE" w:rsidP="001D11AE">
      <w:pPr>
        <w:spacing w:line="240" w:lineRule="auto"/>
        <w:rPr>
          <w:szCs w:val="22"/>
          <w:lang w:val="pt-PT"/>
        </w:rPr>
      </w:pPr>
      <w:r w:rsidRPr="005859F0">
        <w:rPr>
          <w:szCs w:val="22"/>
          <w:lang w:val="pt-PT"/>
        </w:rPr>
        <w:t>World Trade Center, Moll de Barcelona, s/n,</w:t>
      </w:r>
    </w:p>
    <w:p w14:paraId="1347F6BD" w14:textId="77777777" w:rsidR="001D11AE" w:rsidRPr="005859F0" w:rsidRDefault="001D11AE" w:rsidP="001D11AE">
      <w:pPr>
        <w:spacing w:line="240" w:lineRule="auto"/>
        <w:rPr>
          <w:szCs w:val="22"/>
          <w:lang w:val="pt-PT"/>
        </w:rPr>
      </w:pPr>
      <w:r w:rsidRPr="005859F0">
        <w:rPr>
          <w:szCs w:val="22"/>
          <w:lang w:val="pt-PT"/>
        </w:rPr>
        <w:t>Edifici Est, 6</w:t>
      </w:r>
      <w:r w:rsidRPr="005859F0">
        <w:rPr>
          <w:szCs w:val="22"/>
          <w:vertAlign w:val="superscript"/>
          <w:lang w:val="pt-PT"/>
        </w:rPr>
        <w:t>a</w:t>
      </w:r>
      <w:r w:rsidRPr="005859F0">
        <w:rPr>
          <w:szCs w:val="22"/>
          <w:lang w:val="pt-PT"/>
        </w:rPr>
        <w:t xml:space="preserve"> Planta,</w:t>
      </w:r>
    </w:p>
    <w:p w14:paraId="4AD17478" w14:textId="77777777" w:rsidR="001D11AE" w:rsidRPr="005859F0" w:rsidRDefault="001D11AE" w:rsidP="001D11AE">
      <w:pPr>
        <w:spacing w:line="240" w:lineRule="auto"/>
        <w:rPr>
          <w:szCs w:val="22"/>
          <w:lang w:val="pt-PT"/>
        </w:rPr>
      </w:pPr>
      <w:r w:rsidRPr="005859F0">
        <w:rPr>
          <w:szCs w:val="22"/>
          <w:lang w:val="pt-PT"/>
        </w:rPr>
        <w:t>08039 Barcelona,</w:t>
      </w:r>
    </w:p>
    <w:p w14:paraId="606E0831" w14:textId="339E591B" w:rsidR="001D11AE" w:rsidRPr="005859F0" w:rsidRDefault="001D11AE" w:rsidP="001D11AE">
      <w:pPr>
        <w:spacing w:line="240" w:lineRule="auto"/>
        <w:rPr>
          <w:szCs w:val="22"/>
          <w:lang w:val="pt-PT"/>
        </w:rPr>
      </w:pPr>
      <w:r w:rsidRPr="005859F0">
        <w:rPr>
          <w:szCs w:val="22"/>
          <w:lang w:val="pt-PT"/>
        </w:rPr>
        <w:t>Espanha</w:t>
      </w:r>
    </w:p>
    <w:p w14:paraId="3B211CED" w14:textId="77777777" w:rsidR="006F15CA" w:rsidRPr="00FD3023" w:rsidRDefault="006F15CA" w:rsidP="00911A64">
      <w:pPr>
        <w:tabs>
          <w:tab w:val="clear" w:pos="567"/>
        </w:tabs>
        <w:spacing w:line="240" w:lineRule="auto"/>
        <w:rPr>
          <w:szCs w:val="22"/>
          <w:lang w:val="pt-PT"/>
        </w:rPr>
      </w:pPr>
    </w:p>
    <w:p w14:paraId="3B211CEE" w14:textId="77777777" w:rsidR="006F15CA" w:rsidRPr="00FD3023" w:rsidRDefault="006F15CA" w:rsidP="00911A64">
      <w:pPr>
        <w:tabs>
          <w:tab w:val="clear" w:pos="567"/>
        </w:tabs>
        <w:spacing w:line="240" w:lineRule="auto"/>
        <w:rPr>
          <w:szCs w:val="22"/>
          <w:lang w:val="pt-PT"/>
        </w:rPr>
      </w:pPr>
    </w:p>
    <w:p w14:paraId="3B211CEF"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3B211CF0" w14:textId="77777777" w:rsidR="006F15CA" w:rsidRPr="00FD3023" w:rsidRDefault="006F15CA" w:rsidP="00911A64">
      <w:pPr>
        <w:tabs>
          <w:tab w:val="clear" w:pos="567"/>
        </w:tabs>
        <w:spacing w:line="240" w:lineRule="auto"/>
        <w:rPr>
          <w:szCs w:val="22"/>
          <w:lang w:val="pt-PT"/>
        </w:rPr>
      </w:pPr>
    </w:p>
    <w:p w14:paraId="5F09C114" w14:textId="77777777" w:rsidR="001D11AE" w:rsidRPr="005859F0" w:rsidRDefault="001D11AE" w:rsidP="001D11AE">
      <w:pPr>
        <w:spacing w:line="240" w:lineRule="auto"/>
        <w:rPr>
          <w:color w:val="000000"/>
          <w:szCs w:val="22"/>
          <w:lang w:val="pt-PT"/>
        </w:rPr>
      </w:pPr>
      <w:r w:rsidRPr="005859F0">
        <w:rPr>
          <w:color w:val="000000"/>
          <w:szCs w:val="22"/>
          <w:lang w:val="pt-PT"/>
        </w:rPr>
        <w:t xml:space="preserve">EU/1/24/1903/011   </w:t>
      </w:r>
    </w:p>
    <w:p w14:paraId="14410744" w14:textId="77777777" w:rsidR="001D11AE" w:rsidRPr="005859F0" w:rsidRDefault="001D11AE" w:rsidP="001D11AE">
      <w:pPr>
        <w:spacing w:line="240" w:lineRule="auto"/>
        <w:rPr>
          <w:color w:val="000000"/>
          <w:szCs w:val="22"/>
          <w:highlight w:val="lightGray"/>
          <w:lang w:val="pt-PT"/>
        </w:rPr>
      </w:pPr>
      <w:r w:rsidRPr="005859F0">
        <w:rPr>
          <w:color w:val="000000"/>
          <w:szCs w:val="22"/>
          <w:highlight w:val="lightGray"/>
          <w:lang w:val="pt-PT"/>
        </w:rPr>
        <w:t>EU/1/24/1903/012</w:t>
      </w:r>
    </w:p>
    <w:p w14:paraId="1DC07DDE" w14:textId="77777777" w:rsidR="001D11AE" w:rsidRPr="005859F0" w:rsidRDefault="001D11AE" w:rsidP="001D11AE">
      <w:pPr>
        <w:spacing w:line="240" w:lineRule="auto"/>
        <w:rPr>
          <w:szCs w:val="22"/>
          <w:highlight w:val="lightGray"/>
          <w:lang w:val="pt-PT"/>
        </w:rPr>
      </w:pPr>
      <w:r w:rsidRPr="005859F0">
        <w:rPr>
          <w:szCs w:val="22"/>
          <w:highlight w:val="lightGray"/>
          <w:lang w:val="pt-PT"/>
        </w:rPr>
        <w:t xml:space="preserve">EU/1/24/1903/014   </w:t>
      </w:r>
    </w:p>
    <w:p w14:paraId="7CA97008" w14:textId="77777777" w:rsidR="001D11AE" w:rsidRDefault="001D11AE" w:rsidP="001D11AE">
      <w:pPr>
        <w:spacing w:line="240" w:lineRule="auto"/>
        <w:rPr>
          <w:szCs w:val="22"/>
          <w:lang w:val="pt-PT"/>
        </w:rPr>
      </w:pPr>
      <w:r w:rsidRPr="005859F0">
        <w:rPr>
          <w:szCs w:val="22"/>
          <w:highlight w:val="lightGray"/>
          <w:lang w:val="pt-PT"/>
        </w:rPr>
        <w:t>EU/1/24/1903/015</w:t>
      </w:r>
    </w:p>
    <w:p w14:paraId="444072FA" w14:textId="77777777" w:rsidR="00003AB5" w:rsidRPr="00031B8F" w:rsidRDefault="00003AB5" w:rsidP="00003AB5">
      <w:pPr>
        <w:spacing w:line="240" w:lineRule="auto"/>
        <w:rPr>
          <w:szCs w:val="22"/>
          <w:highlight w:val="lightGray"/>
          <w:lang w:val="pt-PT"/>
        </w:rPr>
      </w:pPr>
      <w:r w:rsidRPr="00031B8F">
        <w:rPr>
          <w:szCs w:val="22"/>
          <w:highlight w:val="lightGray"/>
          <w:lang w:val="pt-PT"/>
        </w:rPr>
        <w:t xml:space="preserve">EU/1/24/1903/029   </w:t>
      </w:r>
    </w:p>
    <w:p w14:paraId="65AB1A14" w14:textId="2BDB1169" w:rsidR="00003AB5" w:rsidRPr="00E20EAA" w:rsidRDefault="00003AB5" w:rsidP="001D11AE">
      <w:pPr>
        <w:spacing w:line="240" w:lineRule="auto"/>
        <w:rPr>
          <w:color w:val="000000"/>
          <w:lang w:val="pt-PT"/>
        </w:rPr>
      </w:pPr>
      <w:r w:rsidRPr="00E20EAA">
        <w:rPr>
          <w:szCs w:val="22"/>
          <w:highlight w:val="lightGray"/>
          <w:lang w:val="pt-PT"/>
        </w:rPr>
        <w:t>EU/1/24/1903/030</w:t>
      </w:r>
    </w:p>
    <w:p w14:paraId="3B211CF4" w14:textId="77777777" w:rsidR="006F15CA" w:rsidRPr="00FD3023" w:rsidRDefault="006F15CA" w:rsidP="00911A64">
      <w:pPr>
        <w:suppressAutoHyphens/>
        <w:ind w:right="14"/>
        <w:rPr>
          <w:szCs w:val="22"/>
          <w:lang w:val="pt-PT"/>
        </w:rPr>
      </w:pPr>
    </w:p>
    <w:p w14:paraId="3B211CF5" w14:textId="77777777" w:rsidR="006F15CA" w:rsidRPr="00FD3023" w:rsidRDefault="006F15CA" w:rsidP="00911A64">
      <w:pPr>
        <w:suppressAutoHyphens/>
        <w:ind w:right="14"/>
        <w:rPr>
          <w:noProof/>
          <w:szCs w:val="22"/>
          <w:lang w:val="pt-PT"/>
        </w:rPr>
      </w:pPr>
    </w:p>
    <w:p w14:paraId="3B211CF6"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b/>
          <w:noProof/>
          <w:szCs w:val="22"/>
          <w:lang w:val="pt-PT"/>
        </w:rPr>
      </w:pPr>
      <w:r w:rsidRPr="00FD3023">
        <w:rPr>
          <w:b/>
          <w:noProof/>
          <w:szCs w:val="22"/>
          <w:lang w:val="pt-PT"/>
        </w:rPr>
        <w:t>13.</w:t>
      </w:r>
      <w:r w:rsidRPr="00FD3023">
        <w:rPr>
          <w:b/>
          <w:noProof/>
          <w:szCs w:val="22"/>
          <w:lang w:val="pt-PT"/>
        </w:rPr>
        <w:tab/>
        <w:t>NÚMERO DO LOTE</w:t>
      </w:r>
    </w:p>
    <w:p w14:paraId="3B211CF7" w14:textId="77777777" w:rsidR="006F15CA" w:rsidRPr="00FD3023" w:rsidRDefault="006F15CA" w:rsidP="00911A64">
      <w:pPr>
        <w:suppressAutoHyphens/>
        <w:ind w:right="14"/>
        <w:rPr>
          <w:noProof/>
          <w:szCs w:val="22"/>
          <w:lang w:val="pt-PT"/>
        </w:rPr>
      </w:pPr>
    </w:p>
    <w:p w14:paraId="3B211CF8" w14:textId="48FDB2F4" w:rsidR="006F15CA" w:rsidRPr="00FD3023" w:rsidRDefault="006F15CA" w:rsidP="00911A64">
      <w:pPr>
        <w:suppressAutoHyphens/>
        <w:ind w:right="14"/>
        <w:rPr>
          <w:noProof/>
          <w:szCs w:val="22"/>
          <w:lang w:val="pt-PT"/>
        </w:rPr>
      </w:pPr>
      <w:r w:rsidRPr="00FD3023">
        <w:rPr>
          <w:noProof/>
          <w:szCs w:val="22"/>
          <w:lang w:val="pt-PT"/>
        </w:rPr>
        <w:t>Lot</w:t>
      </w:r>
    </w:p>
    <w:p w14:paraId="3B211CF9" w14:textId="77777777" w:rsidR="006F15CA" w:rsidRPr="00FD3023" w:rsidRDefault="006F15CA" w:rsidP="00911A64">
      <w:pPr>
        <w:suppressAutoHyphens/>
        <w:ind w:right="14"/>
        <w:rPr>
          <w:noProof/>
          <w:szCs w:val="22"/>
          <w:lang w:val="pt-PT"/>
        </w:rPr>
      </w:pPr>
    </w:p>
    <w:p w14:paraId="3B211CFA" w14:textId="77777777" w:rsidR="006F15CA" w:rsidRPr="00FD3023" w:rsidRDefault="006F15CA" w:rsidP="00911A64">
      <w:pPr>
        <w:suppressAutoHyphens/>
        <w:ind w:right="14"/>
        <w:rPr>
          <w:noProof/>
          <w:szCs w:val="22"/>
          <w:lang w:val="pt-PT"/>
        </w:rPr>
      </w:pPr>
    </w:p>
    <w:p w14:paraId="3B211CFB"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14.</w:t>
      </w:r>
      <w:r w:rsidRPr="00FD3023">
        <w:rPr>
          <w:b/>
          <w:noProof/>
          <w:szCs w:val="22"/>
          <w:lang w:val="pt-PT"/>
        </w:rPr>
        <w:tab/>
        <w:t xml:space="preserve">CLASSIFICAÇÃO QUANTO À DISPENSA </w:t>
      </w:r>
      <w:r w:rsidRPr="00FD3023">
        <w:rPr>
          <w:b/>
          <w:caps/>
          <w:noProof/>
          <w:szCs w:val="22"/>
          <w:lang w:val="pt-PT"/>
        </w:rPr>
        <w:t>ao Público</w:t>
      </w:r>
    </w:p>
    <w:p w14:paraId="3B211CFC" w14:textId="77777777" w:rsidR="006F15CA" w:rsidRPr="00FD3023" w:rsidRDefault="006F15CA" w:rsidP="00911A64">
      <w:pPr>
        <w:suppressAutoHyphens/>
        <w:ind w:right="14"/>
        <w:rPr>
          <w:noProof/>
          <w:szCs w:val="22"/>
          <w:lang w:val="pt-PT"/>
        </w:rPr>
      </w:pPr>
    </w:p>
    <w:p w14:paraId="3B211CFD" w14:textId="77777777" w:rsidR="006F15CA" w:rsidRPr="00FD3023" w:rsidRDefault="006F15CA" w:rsidP="00911A64">
      <w:pPr>
        <w:suppressAutoHyphens/>
        <w:ind w:right="14"/>
        <w:rPr>
          <w:noProof/>
          <w:szCs w:val="22"/>
          <w:lang w:val="pt-PT"/>
        </w:rPr>
      </w:pPr>
    </w:p>
    <w:p w14:paraId="3B211CFE"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15.</w:t>
      </w:r>
      <w:r w:rsidRPr="00FD3023">
        <w:rPr>
          <w:b/>
          <w:noProof/>
          <w:szCs w:val="22"/>
          <w:lang w:val="pt-PT"/>
        </w:rPr>
        <w:tab/>
        <w:t>INSTRUÇÕES DE UTILIZAÇÃO</w:t>
      </w:r>
    </w:p>
    <w:p w14:paraId="3B211CFF" w14:textId="77777777" w:rsidR="006F15CA" w:rsidRPr="00FD3023" w:rsidRDefault="006F15CA" w:rsidP="00911A64">
      <w:pPr>
        <w:suppressAutoHyphens/>
        <w:ind w:right="14"/>
        <w:rPr>
          <w:noProof/>
          <w:szCs w:val="22"/>
          <w:lang w:val="pt-PT"/>
        </w:rPr>
      </w:pPr>
    </w:p>
    <w:p w14:paraId="3B211D00" w14:textId="77777777" w:rsidR="006F15CA" w:rsidRPr="00FD3023" w:rsidRDefault="006F15CA" w:rsidP="00911A64">
      <w:pPr>
        <w:suppressAutoHyphens/>
        <w:ind w:right="14"/>
        <w:rPr>
          <w:noProof/>
          <w:szCs w:val="22"/>
          <w:lang w:val="pt-PT"/>
        </w:rPr>
      </w:pPr>
    </w:p>
    <w:p w14:paraId="3B211D01" w14:textId="77777777" w:rsidR="006F15CA" w:rsidRPr="00FD3023" w:rsidRDefault="006F15CA" w:rsidP="00911A64">
      <w:pPr>
        <w:pBdr>
          <w:top w:val="single" w:sz="4" w:space="1" w:color="auto"/>
          <w:left w:val="single" w:sz="4" w:space="4" w:color="auto"/>
          <w:bottom w:val="single" w:sz="4" w:space="2" w:color="auto"/>
          <w:right w:val="single" w:sz="4" w:space="4" w:color="auto"/>
        </w:pBdr>
        <w:suppressAutoHyphens/>
        <w:ind w:left="567" w:hanging="567"/>
        <w:rPr>
          <w:noProof/>
          <w:szCs w:val="22"/>
          <w:lang w:val="pt-PT"/>
        </w:rPr>
      </w:pPr>
      <w:r w:rsidRPr="00FD3023">
        <w:rPr>
          <w:b/>
          <w:noProof/>
          <w:szCs w:val="22"/>
          <w:lang w:val="pt-PT"/>
        </w:rPr>
        <w:t>16.</w:t>
      </w:r>
      <w:r w:rsidRPr="00FD3023">
        <w:rPr>
          <w:b/>
          <w:noProof/>
          <w:szCs w:val="22"/>
          <w:lang w:val="pt-PT"/>
        </w:rPr>
        <w:tab/>
      </w:r>
      <w:r w:rsidRPr="00FD3023">
        <w:rPr>
          <w:b/>
          <w:caps/>
          <w:noProof/>
          <w:szCs w:val="22"/>
          <w:lang w:val="pt-PT"/>
        </w:rPr>
        <w:t>Informação em Braille</w:t>
      </w:r>
    </w:p>
    <w:p w14:paraId="3B211D02" w14:textId="77777777" w:rsidR="006F15CA" w:rsidRPr="00FD3023" w:rsidRDefault="006F15CA" w:rsidP="00911A64">
      <w:pPr>
        <w:suppressAutoHyphens/>
        <w:ind w:right="14"/>
        <w:rPr>
          <w:noProof/>
          <w:szCs w:val="22"/>
          <w:lang w:val="pt-PT"/>
        </w:rPr>
      </w:pPr>
    </w:p>
    <w:p w14:paraId="3B211D03" w14:textId="47C710BC" w:rsidR="006F15CA" w:rsidRPr="00FD3023" w:rsidRDefault="00A83ADF" w:rsidP="00911A64">
      <w:pPr>
        <w:tabs>
          <w:tab w:val="clear" w:pos="567"/>
        </w:tabs>
        <w:spacing w:line="240" w:lineRule="auto"/>
        <w:rPr>
          <w:szCs w:val="22"/>
          <w:lang w:val="pt-PT"/>
        </w:rPr>
      </w:pPr>
      <w:r>
        <w:rPr>
          <w:szCs w:val="22"/>
          <w:lang w:val="pt-PT"/>
        </w:rPr>
        <w:t>Eltrombopag Accord</w:t>
      </w:r>
      <w:r w:rsidR="006F15CA" w:rsidRPr="00FD3023">
        <w:rPr>
          <w:szCs w:val="22"/>
          <w:lang w:val="pt-PT"/>
        </w:rPr>
        <w:t xml:space="preserve"> 50 mg</w:t>
      </w:r>
    </w:p>
    <w:p w14:paraId="3B211D04" w14:textId="77777777" w:rsidR="00895C01" w:rsidRPr="00FD3023" w:rsidRDefault="00895C01" w:rsidP="00911A64">
      <w:pPr>
        <w:tabs>
          <w:tab w:val="clear" w:pos="567"/>
        </w:tabs>
        <w:spacing w:line="240" w:lineRule="auto"/>
        <w:rPr>
          <w:szCs w:val="22"/>
          <w:lang w:val="pt-PT"/>
        </w:rPr>
      </w:pPr>
    </w:p>
    <w:p w14:paraId="3B211D05" w14:textId="77777777" w:rsidR="00895C01" w:rsidRPr="00FD3023" w:rsidRDefault="00895C01" w:rsidP="00911A64">
      <w:pPr>
        <w:tabs>
          <w:tab w:val="clear" w:pos="567"/>
        </w:tabs>
        <w:spacing w:line="240" w:lineRule="auto"/>
        <w:rPr>
          <w:szCs w:val="22"/>
          <w:lang w:val="pt-PT"/>
        </w:rPr>
      </w:pPr>
    </w:p>
    <w:p w14:paraId="3B211D06" w14:textId="77777777" w:rsidR="00895C01" w:rsidRPr="00FD3023" w:rsidRDefault="00895C01" w:rsidP="00911A64">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3B211D07" w14:textId="77777777" w:rsidR="00895C01" w:rsidRPr="00FD3023" w:rsidRDefault="00895C01" w:rsidP="00911A64">
      <w:pPr>
        <w:tabs>
          <w:tab w:val="clear" w:pos="567"/>
        </w:tabs>
        <w:spacing w:line="240" w:lineRule="auto"/>
        <w:rPr>
          <w:noProof/>
          <w:lang w:val="pt-PT"/>
        </w:rPr>
      </w:pPr>
    </w:p>
    <w:p w14:paraId="3B211D08" w14:textId="77777777" w:rsidR="00895C01" w:rsidRPr="00FD3023" w:rsidRDefault="00895C01" w:rsidP="00911A64">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3B211D09" w14:textId="77777777" w:rsidR="00895C01" w:rsidRPr="00FD3023" w:rsidRDefault="00895C01" w:rsidP="00911A64">
      <w:pPr>
        <w:tabs>
          <w:tab w:val="clear" w:pos="567"/>
        </w:tabs>
        <w:spacing w:line="240" w:lineRule="auto"/>
        <w:rPr>
          <w:noProof/>
          <w:lang w:val="pt-PT"/>
        </w:rPr>
      </w:pPr>
    </w:p>
    <w:p w14:paraId="3B211D0A" w14:textId="77777777" w:rsidR="00895C01" w:rsidRPr="00FD3023" w:rsidRDefault="00895C01" w:rsidP="00911A64">
      <w:pPr>
        <w:tabs>
          <w:tab w:val="clear" w:pos="567"/>
        </w:tabs>
        <w:spacing w:line="240" w:lineRule="auto"/>
        <w:rPr>
          <w:noProof/>
          <w:lang w:val="pt-PT"/>
        </w:rPr>
      </w:pPr>
    </w:p>
    <w:p w14:paraId="3B211D0B" w14:textId="77777777" w:rsidR="00895C01" w:rsidRPr="00FD3023" w:rsidRDefault="00895C01" w:rsidP="00911A64">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3B211D0C" w14:textId="77777777" w:rsidR="00895C01" w:rsidRPr="00FD3023" w:rsidRDefault="00895C01" w:rsidP="00911A64">
      <w:pPr>
        <w:tabs>
          <w:tab w:val="clear" w:pos="567"/>
        </w:tabs>
        <w:spacing w:line="240" w:lineRule="auto"/>
        <w:rPr>
          <w:noProof/>
          <w:lang w:val="pt-PT"/>
        </w:rPr>
      </w:pPr>
    </w:p>
    <w:p w14:paraId="3B211D0D" w14:textId="273F633C" w:rsidR="00895C01" w:rsidRPr="00FD3023" w:rsidRDefault="00895C01" w:rsidP="00911A64">
      <w:pPr>
        <w:tabs>
          <w:tab w:val="clear" w:pos="567"/>
        </w:tabs>
        <w:rPr>
          <w:szCs w:val="22"/>
          <w:lang w:val="pt-PT"/>
        </w:rPr>
      </w:pPr>
      <w:r w:rsidRPr="00FD3023">
        <w:rPr>
          <w:lang w:val="pt-PT"/>
        </w:rPr>
        <w:t>PC</w:t>
      </w:r>
    </w:p>
    <w:p w14:paraId="3B211D0E" w14:textId="45CEB22A" w:rsidR="00895C01" w:rsidRPr="00FD3023" w:rsidRDefault="00895C01" w:rsidP="00911A64">
      <w:pPr>
        <w:tabs>
          <w:tab w:val="clear" w:pos="567"/>
        </w:tabs>
        <w:rPr>
          <w:szCs w:val="22"/>
          <w:lang w:val="pt-PT"/>
        </w:rPr>
      </w:pPr>
      <w:r w:rsidRPr="00FD3023">
        <w:rPr>
          <w:lang w:val="pt-PT"/>
        </w:rPr>
        <w:t>SN</w:t>
      </w:r>
    </w:p>
    <w:p w14:paraId="3B211D0F" w14:textId="2595C608" w:rsidR="00895C01" w:rsidRPr="00FD3023" w:rsidRDefault="00895C01" w:rsidP="00911A64">
      <w:pPr>
        <w:tabs>
          <w:tab w:val="clear" w:pos="567"/>
        </w:tabs>
        <w:rPr>
          <w:szCs w:val="22"/>
          <w:lang w:val="pt-PT"/>
        </w:rPr>
      </w:pPr>
      <w:r w:rsidRPr="00FD3023">
        <w:rPr>
          <w:lang w:val="pt-PT"/>
        </w:rPr>
        <w:t>NN</w:t>
      </w:r>
    </w:p>
    <w:p w14:paraId="3B211D10" w14:textId="77777777" w:rsidR="00895C01" w:rsidRPr="00FD3023" w:rsidRDefault="00895C01" w:rsidP="00911A64">
      <w:pPr>
        <w:tabs>
          <w:tab w:val="clear" w:pos="567"/>
        </w:tabs>
        <w:spacing w:line="240" w:lineRule="auto"/>
        <w:rPr>
          <w:szCs w:val="22"/>
          <w:lang w:val="pt-PT"/>
        </w:rPr>
      </w:pPr>
    </w:p>
    <w:p w14:paraId="3B211D11" w14:textId="77777777" w:rsidR="006F15CA" w:rsidRPr="00FD3023" w:rsidRDefault="006F15CA" w:rsidP="00911A64">
      <w:pPr>
        <w:suppressAutoHyphens/>
        <w:ind w:right="14"/>
        <w:rPr>
          <w:noProof/>
          <w:szCs w:val="22"/>
          <w:lang w:val="pt-PT"/>
        </w:rPr>
      </w:pPr>
      <w:r w:rsidRPr="00FD3023">
        <w:rPr>
          <w:noProof/>
          <w:szCs w:val="22"/>
          <w:lang w:val="pt-PT"/>
        </w:rPr>
        <w:br w:type="page"/>
      </w:r>
    </w:p>
    <w:p w14:paraId="3E1FFEFF" w14:textId="77777777" w:rsidR="008010FD" w:rsidRPr="00FD3023" w:rsidRDefault="008010FD" w:rsidP="008010FD">
      <w:pPr>
        <w:pBdr>
          <w:top w:val="single" w:sz="4" w:space="1" w:color="auto"/>
          <w:left w:val="single" w:sz="4" w:space="4" w:color="auto"/>
          <w:right w:val="single" w:sz="4" w:space="4" w:color="auto"/>
        </w:pBdr>
        <w:shd w:val="clear" w:color="auto" w:fill="FFFFFF"/>
        <w:suppressAutoHyphens/>
        <w:ind w:right="14"/>
        <w:rPr>
          <w:b/>
          <w:szCs w:val="22"/>
          <w:lang w:val="pt-PT"/>
        </w:rPr>
      </w:pPr>
      <w:r w:rsidRPr="00FD3023">
        <w:rPr>
          <w:b/>
          <w:szCs w:val="22"/>
          <w:lang w:val="pt-PT"/>
        </w:rPr>
        <w:t>INDICAÇÕES A INCLUIR NO ACONDICIONAMENTO SECUNDÁRIO</w:t>
      </w:r>
      <w:r>
        <w:rPr>
          <w:b/>
          <w:szCs w:val="22"/>
          <w:lang w:val="pt-PT"/>
        </w:rPr>
        <w:t xml:space="preserve"> PARA EMBALAGENS MÚLTIPLAS</w:t>
      </w:r>
    </w:p>
    <w:p w14:paraId="6C8641A5" w14:textId="77777777" w:rsidR="008010FD" w:rsidRPr="00FD3023" w:rsidRDefault="008010FD" w:rsidP="008010FD">
      <w:pPr>
        <w:pBdr>
          <w:left w:val="single" w:sz="4" w:space="4" w:color="auto"/>
          <w:bottom w:val="single" w:sz="4" w:space="1" w:color="auto"/>
          <w:right w:val="single" w:sz="4" w:space="4" w:color="auto"/>
        </w:pBdr>
        <w:tabs>
          <w:tab w:val="clear" w:pos="567"/>
        </w:tabs>
        <w:spacing w:line="240" w:lineRule="auto"/>
        <w:ind w:left="567" w:hanging="567"/>
        <w:rPr>
          <w:szCs w:val="22"/>
          <w:lang w:val="pt-PT"/>
        </w:rPr>
      </w:pPr>
    </w:p>
    <w:p w14:paraId="759152F2" w14:textId="4F15FA5C" w:rsidR="008010FD" w:rsidRPr="00FD3023" w:rsidRDefault="008010FD" w:rsidP="008010FD">
      <w:pPr>
        <w:pBdr>
          <w:left w:val="single" w:sz="4" w:space="4" w:color="auto"/>
          <w:bottom w:val="single" w:sz="4" w:space="1" w:color="auto"/>
          <w:right w:val="single" w:sz="4" w:space="4" w:color="auto"/>
        </w:pBdr>
        <w:tabs>
          <w:tab w:val="clear" w:pos="567"/>
        </w:tabs>
        <w:spacing w:line="240" w:lineRule="auto"/>
        <w:rPr>
          <w:b/>
          <w:szCs w:val="22"/>
          <w:lang w:val="pt-PT"/>
        </w:rPr>
      </w:pPr>
      <w:r>
        <w:rPr>
          <w:b/>
          <w:bCs/>
          <w:szCs w:val="22"/>
          <w:lang w:val="pt-PT"/>
        </w:rPr>
        <w:t>EMBALAGEM EXTERIOR</w:t>
      </w:r>
      <w:r w:rsidRPr="00FD3023">
        <w:rPr>
          <w:b/>
          <w:szCs w:val="22"/>
          <w:lang w:val="pt-PT"/>
        </w:rPr>
        <w:t xml:space="preserve"> DE </w:t>
      </w:r>
      <w:r>
        <w:rPr>
          <w:b/>
          <w:szCs w:val="22"/>
          <w:lang w:val="pt-PT"/>
        </w:rPr>
        <w:t xml:space="preserve">50 MG (EMBALAGENS MÚLTIPLAS DE </w:t>
      </w:r>
      <w:r w:rsidRPr="00FD3023">
        <w:rPr>
          <w:b/>
          <w:szCs w:val="22"/>
          <w:lang w:val="pt-PT"/>
        </w:rPr>
        <w:t>84</w:t>
      </w:r>
      <w:r>
        <w:rPr>
          <w:b/>
          <w:szCs w:val="22"/>
          <w:lang w:val="pt-PT"/>
        </w:rPr>
        <w:t xml:space="preserve"> COMPRIMIDOS - COM </w:t>
      </w:r>
      <w:r>
        <w:rPr>
          <w:b/>
          <w:i/>
          <w:iCs/>
          <w:szCs w:val="22"/>
          <w:lang w:val="pt-PT"/>
        </w:rPr>
        <w:t>BLUE BOX</w:t>
      </w:r>
      <w:r w:rsidRPr="00FD3023">
        <w:rPr>
          <w:b/>
          <w:szCs w:val="22"/>
          <w:lang w:val="pt-PT"/>
        </w:rPr>
        <w:t xml:space="preserve">) </w:t>
      </w:r>
    </w:p>
    <w:p w14:paraId="6327FF6E" w14:textId="77777777" w:rsidR="008010FD" w:rsidRPr="00FD3023" w:rsidRDefault="008010FD" w:rsidP="008010FD">
      <w:pPr>
        <w:tabs>
          <w:tab w:val="clear" w:pos="567"/>
        </w:tabs>
        <w:spacing w:line="240" w:lineRule="auto"/>
        <w:rPr>
          <w:szCs w:val="22"/>
          <w:lang w:val="pt-PT"/>
        </w:rPr>
      </w:pPr>
    </w:p>
    <w:p w14:paraId="107EFFFF" w14:textId="77777777" w:rsidR="008010FD" w:rsidRPr="00FD3023" w:rsidRDefault="008010FD" w:rsidP="008010FD">
      <w:pPr>
        <w:tabs>
          <w:tab w:val="clear" w:pos="567"/>
        </w:tabs>
        <w:spacing w:line="240" w:lineRule="auto"/>
        <w:rPr>
          <w:szCs w:val="22"/>
          <w:lang w:val="pt-PT"/>
        </w:rPr>
      </w:pPr>
    </w:p>
    <w:p w14:paraId="732F95BA"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038FF457" w14:textId="77777777" w:rsidR="008010FD" w:rsidRPr="00FD3023" w:rsidRDefault="008010FD" w:rsidP="008010FD">
      <w:pPr>
        <w:tabs>
          <w:tab w:val="clear" w:pos="567"/>
        </w:tabs>
        <w:spacing w:line="240" w:lineRule="auto"/>
        <w:rPr>
          <w:szCs w:val="22"/>
          <w:lang w:val="pt-PT"/>
        </w:rPr>
      </w:pPr>
    </w:p>
    <w:p w14:paraId="449D5325" w14:textId="409E6865" w:rsidR="008010FD" w:rsidRPr="00FD3023" w:rsidRDefault="008010FD" w:rsidP="008010FD">
      <w:pPr>
        <w:tabs>
          <w:tab w:val="clear" w:pos="567"/>
        </w:tabs>
        <w:spacing w:line="240" w:lineRule="auto"/>
        <w:rPr>
          <w:szCs w:val="22"/>
          <w:lang w:val="pt-PT"/>
        </w:rPr>
      </w:pPr>
      <w:r>
        <w:rPr>
          <w:szCs w:val="22"/>
          <w:lang w:val="pt-PT"/>
        </w:rPr>
        <w:t>Eltrombopag Accord</w:t>
      </w:r>
      <w:r w:rsidRPr="00FD3023">
        <w:rPr>
          <w:szCs w:val="22"/>
          <w:lang w:val="pt-PT"/>
        </w:rPr>
        <w:t xml:space="preserve"> </w:t>
      </w:r>
      <w:r>
        <w:rPr>
          <w:szCs w:val="22"/>
          <w:lang w:val="pt-PT"/>
        </w:rPr>
        <w:t>50</w:t>
      </w:r>
      <w:r w:rsidRPr="00FD3023">
        <w:rPr>
          <w:szCs w:val="22"/>
          <w:lang w:val="pt-PT"/>
        </w:rPr>
        <w:t> mg comprimidos revestidos por película</w:t>
      </w:r>
    </w:p>
    <w:p w14:paraId="628B8C5B" w14:textId="77777777" w:rsidR="008010FD" w:rsidRPr="00FD3023" w:rsidRDefault="008010FD" w:rsidP="008010FD">
      <w:pPr>
        <w:tabs>
          <w:tab w:val="clear" w:pos="567"/>
        </w:tabs>
        <w:spacing w:line="240" w:lineRule="auto"/>
        <w:rPr>
          <w:szCs w:val="22"/>
          <w:lang w:val="pt-PT"/>
        </w:rPr>
      </w:pPr>
      <w:r w:rsidRPr="00FD3023">
        <w:rPr>
          <w:szCs w:val="22"/>
          <w:lang w:val="pt-PT"/>
        </w:rPr>
        <w:t>eltrombopag</w:t>
      </w:r>
    </w:p>
    <w:p w14:paraId="1E9457B3" w14:textId="77777777" w:rsidR="008010FD" w:rsidRPr="00FD3023" w:rsidRDefault="008010FD" w:rsidP="008010FD">
      <w:pPr>
        <w:tabs>
          <w:tab w:val="clear" w:pos="567"/>
        </w:tabs>
        <w:rPr>
          <w:szCs w:val="22"/>
          <w:lang w:val="pt-PT"/>
        </w:rPr>
      </w:pPr>
    </w:p>
    <w:p w14:paraId="3BF5434C" w14:textId="77777777" w:rsidR="008010FD" w:rsidRPr="00FD3023" w:rsidRDefault="008010FD" w:rsidP="008010FD">
      <w:pPr>
        <w:tabs>
          <w:tab w:val="clear" w:pos="567"/>
        </w:tabs>
        <w:rPr>
          <w:szCs w:val="22"/>
          <w:lang w:val="pt-PT"/>
        </w:rPr>
      </w:pPr>
    </w:p>
    <w:p w14:paraId="4B238935"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2D53A4D9" w14:textId="77777777" w:rsidR="008010FD" w:rsidRPr="00FD3023" w:rsidRDefault="008010FD" w:rsidP="008010FD">
      <w:pPr>
        <w:tabs>
          <w:tab w:val="clear" w:pos="567"/>
        </w:tabs>
        <w:spacing w:line="240" w:lineRule="auto"/>
        <w:rPr>
          <w:szCs w:val="22"/>
          <w:u w:val="single"/>
          <w:lang w:val="pt-PT"/>
        </w:rPr>
      </w:pPr>
    </w:p>
    <w:p w14:paraId="7CE7F690" w14:textId="698A6053" w:rsidR="008010FD" w:rsidRPr="00FD3023" w:rsidRDefault="008010FD" w:rsidP="008010FD">
      <w:pPr>
        <w:tabs>
          <w:tab w:val="clear" w:pos="567"/>
        </w:tabs>
        <w:spacing w:line="240" w:lineRule="auto"/>
        <w:rPr>
          <w:szCs w:val="22"/>
          <w:lang w:val="pt-PT"/>
        </w:rPr>
      </w:pPr>
      <w:r w:rsidRPr="00FD3023">
        <w:rPr>
          <w:szCs w:val="22"/>
          <w:lang w:val="pt-PT"/>
        </w:rPr>
        <w:t xml:space="preserve">Cada comprimido revestido por película contém eltrombopag olamina equivalente a </w:t>
      </w:r>
      <w:r>
        <w:rPr>
          <w:szCs w:val="22"/>
          <w:lang w:val="pt-PT"/>
        </w:rPr>
        <w:t>50</w:t>
      </w:r>
      <w:r w:rsidRPr="00FD3023">
        <w:rPr>
          <w:szCs w:val="22"/>
          <w:lang w:val="pt-PT"/>
        </w:rPr>
        <w:t> mg de eltrombopag.</w:t>
      </w:r>
    </w:p>
    <w:p w14:paraId="69EAFB6E" w14:textId="77777777" w:rsidR="008010FD" w:rsidRPr="00FD3023" w:rsidRDefault="008010FD" w:rsidP="008010FD">
      <w:pPr>
        <w:tabs>
          <w:tab w:val="clear" w:pos="567"/>
        </w:tabs>
        <w:spacing w:line="240" w:lineRule="auto"/>
        <w:rPr>
          <w:szCs w:val="22"/>
          <w:lang w:val="pt-PT"/>
        </w:rPr>
      </w:pPr>
    </w:p>
    <w:p w14:paraId="76BC9462" w14:textId="77777777" w:rsidR="008010FD" w:rsidRPr="00FD3023" w:rsidRDefault="008010FD" w:rsidP="008010FD">
      <w:pPr>
        <w:tabs>
          <w:tab w:val="clear" w:pos="567"/>
        </w:tabs>
        <w:spacing w:line="240" w:lineRule="auto"/>
        <w:rPr>
          <w:szCs w:val="22"/>
          <w:lang w:val="pt-PT"/>
        </w:rPr>
      </w:pPr>
    </w:p>
    <w:p w14:paraId="3B95633F"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6D0D343C" w14:textId="77777777" w:rsidR="008010FD" w:rsidRPr="00FD3023" w:rsidRDefault="008010FD" w:rsidP="008010FD">
      <w:pPr>
        <w:tabs>
          <w:tab w:val="clear" w:pos="567"/>
        </w:tabs>
        <w:spacing w:line="240" w:lineRule="auto"/>
        <w:rPr>
          <w:szCs w:val="22"/>
          <w:lang w:val="pt-PT"/>
        </w:rPr>
      </w:pPr>
    </w:p>
    <w:p w14:paraId="2E99E586" w14:textId="77777777" w:rsidR="008010FD" w:rsidRPr="00FD3023" w:rsidRDefault="008010FD" w:rsidP="008010FD">
      <w:pPr>
        <w:tabs>
          <w:tab w:val="clear" w:pos="567"/>
        </w:tabs>
        <w:spacing w:line="240" w:lineRule="auto"/>
        <w:rPr>
          <w:szCs w:val="22"/>
          <w:lang w:val="pt-PT"/>
        </w:rPr>
      </w:pPr>
    </w:p>
    <w:p w14:paraId="610705BE"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65742F79" w14:textId="77777777" w:rsidR="008010FD" w:rsidRPr="00FD3023" w:rsidRDefault="008010FD" w:rsidP="008010FD">
      <w:pPr>
        <w:tabs>
          <w:tab w:val="clear" w:pos="567"/>
        </w:tabs>
        <w:spacing w:line="240" w:lineRule="auto"/>
        <w:rPr>
          <w:szCs w:val="22"/>
          <w:lang w:val="pt-PT"/>
        </w:rPr>
      </w:pPr>
    </w:p>
    <w:p w14:paraId="354E32EA" w14:textId="77777777" w:rsidR="008010FD" w:rsidRDefault="008010FD" w:rsidP="008010FD">
      <w:pPr>
        <w:tabs>
          <w:tab w:val="clear" w:pos="567"/>
        </w:tabs>
        <w:spacing w:line="240" w:lineRule="auto"/>
        <w:rPr>
          <w:szCs w:val="22"/>
          <w:lang w:val="pt-PT"/>
        </w:rPr>
      </w:pPr>
      <w:r w:rsidRPr="00B3064C">
        <w:rPr>
          <w:szCs w:val="22"/>
          <w:highlight w:val="lightGray"/>
          <w:lang w:val="pt-PT"/>
        </w:rPr>
        <w:t>Comprimido revestido por película</w:t>
      </w:r>
    </w:p>
    <w:p w14:paraId="1403FB73" w14:textId="77777777" w:rsidR="008010FD" w:rsidRPr="00C8103E" w:rsidRDefault="008010FD" w:rsidP="008010FD">
      <w:pPr>
        <w:tabs>
          <w:tab w:val="clear" w:pos="567"/>
        </w:tabs>
        <w:spacing w:line="240" w:lineRule="auto"/>
        <w:rPr>
          <w:szCs w:val="22"/>
          <w:lang w:val="pt-PT"/>
        </w:rPr>
      </w:pPr>
      <w:r>
        <w:rPr>
          <w:szCs w:val="22"/>
          <w:lang w:val="pt-PT"/>
        </w:rPr>
        <w:t>E</w:t>
      </w:r>
      <w:r w:rsidRPr="00FD3023">
        <w:rPr>
          <w:szCs w:val="22"/>
          <w:lang w:val="pt-PT"/>
        </w:rPr>
        <w:t>mbalage</w:t>
      </w:r>
      <w:r>
        <w:rPr>
          <w:szCs w:val="22"/>
          <w:lang w:val="pt-PT"/>
        </w:rPr>
        <w:t>m</w:t>
      </w:r>
      <w:r w:rsidRPr="00FD3023">
        <w:rPr>
          <w:szCs w:val="22"/>
          <w:lang w:val="pt-PT"/>
        </w:rPr>
        <w:t xml:space="preserve"> múltipla contendo 84 (3 embalagens de 28)</w:t>
      </w:r>
      <w:r>
        <w:rPr>
          <w:szCs w:val="22"/>
          <w:lang w:val="pt-PT"/>
        </w:rPr>
        <w:t xml:space="preserve"> comprimidos.</w:t>
      </w:r>
    </w:p>
    <w:p w14:paraId="77D22658" w14:textId="241F0824" w:rsidR="008010FD" w:rsidRPr="00FD3023" w:rsidRDefault="008010FD" w:rsidP="008010FD">
      <w:pPr>
        <w:tabs>
          <w:tab w:val="clear" w:pos="567"/>
        </w:tabs>
        <w:spacing w:line="240" w:lineRule="auto"/>
        <w:rPr>
          <w:szCs w:val="22"/>
          <w:lang w:val="pt-PT"/>
        </w:rPr>
      </w:pPr>
      <w:r w:rsidRPr="00B3064C">
        <w:rPr>
          <w:szCs w:val="22"/>
          <w:highlight w:val="lightGray"/>
          <w:lang w:val="pt-PT"/>
        </w:rPr>
        <w:t xml:space="preserve">Embalagem múltipla contendo 84 </w:t>
      </w:r>
      <w:r w:rsidR="00720A29">
        <w:rPr>
          <w:szCs w:val="22"/>
          <w:highlight w:val="lightGray"/>
          <w:lang w:val="pt-PT"/>
        </w:rPr>
        <w:t xml:space="preserve">x 1 </w:t>
      </w:r>
      <w:r w:rsidRPr="00B3064C">
        <w:rPr>
          <w:szCs w:val="22"/>
          <w:highlight w:val="lightGray"/>
          <w:lang w:val="pt-PT"/>
        </w:rPr>
        <w:t>(3 embalagens de 28 x 1) comprimidos.</w:t>
      </w:r>
      <w:r w:rsidRPr="00FD3023">
        <w:rPr>
          <w:szCs w:val="22"/>
          <w:lang w:val="pt-PT"/>
        </w:rPr>
        <w:t>.</w:t>
      </w:r>
    </w:p>
    <w:p w14:paraId="5415E751" w14:textId="77777777" w:rsidR="008010FD" w:rsidRPr="00FD3023" w:rsidRDefault="008010FD" w:rsidP="008010FD">
      <w:pPr>
        <w:tabs>
          <w:tab w:val="clear" w:pos="567"/>
        </w:tabs>
        <w:spacing w:line="240" w:lineRule="auto"/>
        <w:rPr>
          <w:szCs w:val="22"/>
          <w:lang w:val="pt-PT"/>
        </w:rPr>
      </w:pPr>
    </w:p>
    <w:p w14:paraId="6757F740" w14:textId="77777777" w:rsidR="008010FD" w:rsidRPr="00FD3023" w:rsidRDefault="008010FD" w:rsidP="008010FD">
      <w:pPr>
        <w:tabs>
          <w:tab w:val="clear" w:pos="567"/>
        </w:tabs>
        <w:spacing w:line="240" w:lineRule="auto"/>
        <w:rPr>
          <w:szCs w:val="22"/>
          <w:lang w:val="pt-PT"/>
        </w:rPr>
      </w:pPr>
    </w:p>
    <w:p w14:paraId="34B53083"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 xml:space="preserve">MODO E </w:t>
      </w:r>
      <w:smartTag w:uri="urn:schemas-microsoft-com:office:smarttags" w:element="stockticker">
        <w:r w:rsidRPr="00FD3023">
          <w:rPr>
            <w:b/>
            <w:szCs w:val="22"/>
            <w:lang w:val="pt-PT"/>
          </w:rPr>
          <w:t>VIA</w:t>
        </w:r>
      </w:smartTag>
      <w:r w:rsidRPr="00FD3023">
        <w:rPr>
          <w:b/>
          <w:szCs w:val="22"/>
          <w:lang w:val="pt-PT"/>
        </w:rPr>
        <w:t>(S) DE ADMINISTRAÇÃO</w:t>
      </w:r>
    </w:p>
    <w:p w14:paraId="2612D866" w14:textId="77777777" w:rsidR="008010FD" w:rsidRPr="00FD3023" w:rsidRDefault="008010FD" w:rsidP="008010FD">
      <w:pPr>
        <w:tabs>
          <w:tab w:val="clear" w:pos="567"/>
        </w:tabs>
        <w:spacing w:line="240" w:lineRule="auto"/>
        <w:rPr>
          <w:szCs w:val="22"/>
          <w:lang w:val="pt-PT"/>
        </w:rPr>
      </w:pPr>
    </w:p>
    <w:p w14:paraId="3C048D7B" w14:textId="77777777" w:rsidR="008010FD" w:rsidRDefault="008010FD" w:rsidP="008010FD">
      <w:pPr>
        <w:tabs>
          <w:tab w:val="clear" w:pos="567"/>
        </w:tabs>
        <w:spacing w:line="240" w:lineRule="auto"/>
        <w:rPr>
          <w:szCs w:val="22"/>
          <w:lang w:val="pt-PT"/>
        </w:rPr>
      </w:pPr>
      <w:r w:rsidRPr="00FD3023">
        <w:rPr>
          <w:szCs w:val="22"/>
          <w:lang w:val="pt-PT"/>
        </w:rPr>
        <w:t>Consultar o folheto informativo antes de utilizar.</w:t>
      </w:r>
    </w:p>
    <w:p w14:paraId="15B48C04" w14:textId="77777777" w:rsidR="008010FD" w:rsidRPr="00FD3023" w:rsidRDefault="008010FD" w:rsidP="008010FD">
      <w:pPr>
        <w:tabs>
          <w:tab w:val="clear" w:pos="567"/>
        </w:tabs>
        <w:spacing w:line="240" w:lineRule="auto"/>
        <w:rPr>
          <w:szCs w:val="22"/>
          <w:lang w:val="pt-PT"/>
        </w:rPr>
      </w:pPr>
      <w:r w:rsidRPr="00FD3023">
        <w:rPr>
          <w:szCs w:val="22"/>
          <w:lang w:val="pt-PT"/>
        </w:rPr>
        <w:t>Via oral.</w:t>
      </w:r>
    </w:p>
    <w:p w14:paraId="4A6C313F" w14:textId="77777777" w:rsidR="008010FD" w:rsidRPr="00FD3023" w:rsidRDefault="008010FD" w:rsidP="008010FD">
      <w:pPr>
        <w:tabs>
          <w:tab w:val="clear" w:pos="567"/>
        </w:tabs>
        <w:spacing w:line="240" w:lineRule="auto"/>
        <w:rPr>
          <w:szCs w:val="22"/>
          <w:lang w:val="pt-PT"/>
        </w:rPr>
      </w:pPr>
    </w:p>
    <w:p w14:paraId="33AA15C7" w14:textId="77777777" w:rsidR="008010FD" w:rsidRPr="00FD3023" w:rsidRDefault="008010FD" w:rsidP="008010FD">
      <w:pPr>
        <w:tabs>
          <w:tab w:val="clear" w:pos="567"/>
        </w:tabs>
        <w:spacing w:line="240" w:lineRule="auto"/>
        <w:rPr>
          <w:szCs w:val="22"/>
          <w:lang w:val="pt-PT"/>
        </w:rPr>
      </w:pPr>
    </w:p>
    <w:p w14:paraId="1F124F9B"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w:t>
      </w:r>
      <w:smartTag w:uri="urn:schemas-microsoft-com:office:smarttags" w:element="Street">
        <w:r w:rsidRPr="00FD3023">
          <w:rPr>
            <w:b/>
            <w:szCs w:val="22"/>
            <w:lang w:val="pt-PT"/>
          </w:rPr>
          <w:t>VER</w:t>
        </w:r>
      </w:smartTag>
      <w:r w:rsidRPr="00FD3023">
        <w:rPr>
          <w:b/>
          <w:szCs w:val="22"/>
          <w:lang w:val="pt-PT"/>
        </w:rPr>
        <w:t>TÊNCIA ESPECIAL DE QUE O MEDICAMENTO DEVE SER MANTIDO FORA DA VISTA E DO ALCANCE DAS CRIANÇAS</w:t>
      </w:r>
    </w:p>
    <w:p w14:paraId="1C84BEC2" w14:textId="77777777" w:rsidR="008010FD" w:rsidRPr="00FD3023" w:rsidRDefault="008010FD" w:rsidP="008010FD">
      <w:pPr>
        <w:tabs>
          <w:tab w:val="clear" w:pos="567"/>
        </w:tabs>
        <w:spacing w:line="240" w:lineRule="auto"/>
        <w:rPr>
          <w:szCs w:val="22"/>
          <w:lang w:val="pt-PT"/>
        </w:rPr>
      </w:pPr>
    </w:p>
    <w:p w14:paraId="2B96DCF6" w14:textId="77777777" w:rsidR="008010FD" w:rsidRPr="00FD3023" w:rsidRDefault="008010FD" w:rsidP="008010FD">
      <w:pPr>
        <w:tabs>
          <w:tab w:val="clear" w:pos="567"/>
        </w:tabs>
        <w:spacing w:line="240" w:lineRule="auto"/>
        <w:rPr>
          <w:szCs w:val="22"/>
          <w:lang w:val="pt-PT"/>
        </w:rPr>
      </w:pPr>
      <w:r w:rsidRPr="00FD3023">
        <w:rPr>
          <w:szCs w:val="22"/>
          <w:lang w:val="pt-PT"/>
        </w:rPr>
        <w:t>Manter fora da vista e do alcance das crianças.</w:t>
      </w:r>
    </w:p>
    <w:p w14:paraId="55A7A3F4" w14:textId="77777777" w:rsidR="008010FD" w:rsidRPr="00FD3023" w:rsidRDefault="008010FD" w:rsidP="008010FD">
      <w:pPr>
        <w:tabs>
          <w:tab w:val="clear" w:pos="567"/>
        </w:tabs>
        <w:spacing w:line="240" w:lineRule="auto"/>
        <w:rPr>
          <w:szCs w:val="22"/>
          <w:lang w:val="pt-PT"/>
        </w:rPr>
      </w:pPr>
    </w:p>
    <w:p w14:paraId="1B49B8A3" w14:textId="77777777" w:rsidR="008010FD" w:rsidRPr="00FD3023" w:rsidRDefault="008010FD" w:rsidP="008010FD">
      <w:pPr>
        <w:tabs>
          <w:tab w:val="clear" w:pos="567"/>
        </w:tabs>
        <w:spacing w:line="240" w:lineRule="auto"/>
        <w:rPr>
          <w:szCs w:val="22"/>
          <w:lang w:val="pt-PT"/>
        </w:rPr>
      </w:pPr>
    </w:p>
    <w:p w14:paraId="763CF564"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w:t>
      </w:r>
      <w:smartTag w:uri="urn:schemas-microsoft-com:office:smarttags" w:element="Street">
        <w:r w:rsidRPr="00FD3023">
          <w:rPr>
            <w:b/>
            <w:szCs w:val="22"/>
            <w:lang w:val="pt-PT"/>
          </w:rPr>
          <w:t>VER</w:t>
        </w:r>
      </w:smartTag>
      <w:r w:rsidRPr="00FD3023">
        <w:rPr>
          <w:b/>
          <w:szCs w:val="22"/>
          <w:lang w:val="pt-PT"/>
        </w:rPr>
        <w:t>TÊNCIAS ESPECIAIS, SE NECESSÁRIO</w:t>
      </w:r>
    </w:p>
    <w:p w14:paraId="1B9EF5AA" w14:textId="77777777" w:rsidR="008010FD" w:rsidRPr="00FD3023" w:rsidRDefault="008010FD" w:rsidP="008010FD">
      <w:pPr>
        <w:tabs>
          <w:tab w:val="clear" w:pos="567"/>
        </w:tabs>
        <w:spacing w:line="240" w:lineRule="auto"/>
        <w:rPr>
          <w:szCs w:val="22"/>
          <w:lang w:val="pt-PT"/>
        </w:rPr>
      </w:pPr>
    </w:p>
    <w:p w14:paraId="3C4349CF" w14:textId="77777777" w:rsidR="008010FD" w:rsidRPr="00FD3023" w:rsidRDefault="008010FD" w:rsidP="008010FD">
      <w:pPr>
        <w:tabs>
          <w:tab w:val="clear" w:pos="567"/>
        </w:tabs>
        <w:spacing w:line="240" w:lineRule="auto"/>
        <w:rPr>
          <w:szCs w:val="22"/>
          <w:lang w:val="pt-PT"/>
        </w:rPr>
      </w:pPr>
    </w:p>
    <w:p w14:paraId="7C7355E0"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6FB25DBF" w14:textId="77777777" w:rsidR="008010FD" w:rsidRPr="00FD3023" w:rsidRDefault="008010FD" w:rsidP="008010FD">
      <w:pPr>
        <w:tabs>
          <w:tab w:val="clear" w:pos="567"/>
        </w:tabs>
        <w:spacing w:line="240" w:lineRule="auto"/>
        <w:rPr>
          <w:color w:val="000000"/>
          <w:szCs w:val="22"/>
          <w:lang w:val="pt-PT"/>
        </w:rPr>
      </w:pPr>
    </w:p>
    <w:p w14:paraId="28C34D77" w14:textId="77777777" w:rsidR="008010FD" w:rsidRPr="00FD3023" w:rsidRDefault="008010FD" w:rsidP="008010FD">
      <w:pPr>
        <w:tabs>
          <w:tab w:val="clear" w:pos="567"/>
        </w:tabs>
        <w:spacing w:line="240" w:lineRule="auto"/>
        <w:rPr>
          <w:szCs w:val="22"/>
          <w:lang w:val="pt-PT"/>
        </w:rPr>
      </w:pPr>
      <w:r w:rsidRPr="00FD3023">
        <w:rPr>
          <w:szCs w:val="22"/>
          <w:lang w:val="pt-PT"/>
        </w:rPr>
        <w:t>EXP</w:t>
      </w:r>
    </w:p>
    <w:p w14:paraId="677FA96B" w14:textId="77777777" w:rsidR="008010FD" w:rsidRPr="00FD3023" w:rsidRDefault="008010FD" w:rsidP="008010FD">
      <w:pPr>
        <w:tabs>
          <w:tab w:val="clear" w:pos="567"/>
        </w:tabs>
        <w:spacing w:line="240" w:lineRule="auto"/>
        <w:rPr>
          <w:szCs w:val="22"/>
          <w:lang w:val="pt-PT"/>
        </w:rPr>
      </w:pPr>
    </w:p>
    <w:p w14:paraId="279349E3" w14:textId="77777777" w:rsidR="008010FD" w:rsidRPr="00FD3023" w:rsidRDefault="008010FD" w:rsidP="008010FD">
      <w:pPr>
        <w:tabs>
          <w:tab w:val="clear" w:pos="567"/>
        </w:tabs>
        <w:spacing w:line="240" w:lineRule="auto"/>
        <w:rPr>
          <w:szCs w:val="22"/>
          <w:lang w:val="pt-PT"/>
        </w:rPr>
      </w:pPr>
    </w:p>
    <w:p w14:paraId="58863F0A"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312D379A" w14:textId="77777777" w:rsidR="008010FD" w:rsidRPr="00FD3023" w:rsidRDefault="008010FD" w:rsidP="008010FD">
      <w:pPr>
        <w:rPr>
          <w:szCs w:val="22"/>
          <w:lang w:val="pt-PT"/>
        </w:rPr>
      </w:pPr>
    </w:p>
    <w:p w14:paraId="2EBAE809" w14:textId="77777777" w:rsidR="008010FD" w:rsidRPr="00FD3023" w:rsidRDefault="008010FD" w:rsidP="008010FD">
      <w:pPr>
        <w:tabs>
          <w:tab w:val="clear" w:pos="567"/>
        </w:tabs>
        <w:spacing w:line="240" w:lineRule="auto"/>
        <w:ind w:left="567" w:hanging="567"/>
        <w:rPr>
          <w:szCs w:val="22"/>
          <w:lang w:val="pt-PT"/>
        </w:rPr>
      </w:pPr>
    </w:p>
    <w:p w14:paraId="536479FC"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50A894C8" w14:textId="77777777" w:rsidR="008010FD" w:rsidRPr="00FD3023" w:rsidRDefault="008010FD" w:rsidP="008010FD">
      <w:pPr>
        <w:tabs>
          <w:tab w:val="clear" w:pos="567"/>
        </w:tabs>
        <w:spacing w:line="240" w:lineRule="auto"/>
        <w:rPr>
          <w:szCs w:val="22"/>
          <w:lang w:val="pt-PT"/>
        </w:rPr>
      </w:pPr>
    </w:p>
    <w:p w14:paraId="6E60AD7F" w14:textId="77777777" w:rsidR="008010FD" w:rsidRPr="00FD3023" w:rsidRDefault="008010FD" w:rsidP="008010FD">
      <w:pPr>
        <w:tabs>
          <w:tab w:val="clear" w:pos="567"/>
        </w:tabs>
        <w:spacing w:line="240" w:lineRule="auto"/>
        <w:rPr>
          <w:szCs w:val="22"/>
          <w:lang w:val="pt-PT"/>
        </w:rPr>
      </w:pPr>
    </w:p>
    <w:p w14:paraId="0DECD01C"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50F87619" w14:textId="77777777" w:rsidR="008010FD" w:rsidRPr="00FD3023" w:rsidRDefault="008010FD" w:rsidP="008010FD">
      <w:pPr>
        <w:tabs>
          <w:tab w:val="clear" w:pos="567"/>
        </w:tabs>
        <w:spacing w:line="240" w:lineRule="auto"/>
        <w:rPr>
          <w:szCs w:val="22"/>
          <w:lang w:val="pt-PT"/>
        </w:rPr>
      </w:pPr>
    </w:p>
    <w:p w14:paraId="66D77233" w14:textId="77777777" w:rsidR="008010FD" w:rsidRPr="00E66D62" w:rsidRDefault="008010FD" w:rsidP="008010FD">
      <w:pPr>
        <w:keepNext/>
        <w:spacing w:line="240" w:lineRule="auto"/>
        <w:rPr>
          <w:szCs w:val="22"/>
        </w:rPr>
      </w:pPr>
      <w:r w:rsidRPr="00E66D62">
        <w:rPr>
          <w:szCs w:val="22"/>
        </w:rPr>
        <w:t>Accord Healthcare S.L.U.</w:t>
      </w:r>
    </w:p>
    <w:p w14:paraId="7244F58D" w14:textId="77777777" w:rsidR="008010FD" w:rsidRPr="00B3064C" w:rsidRDefault="008010FD" w:rsidP="008010FD">
      <w:pPr>
        <w:spacing w:line="240" w:lineRule="auto"/>
        <w:rPr>
          <w:szCs w:val="22"/>
          <w:lang w:val="pt-PT"/>
        </w:rPr>
      </w:pPr>
      <w:r w:rsidRPr="00B3064C">
        <w:rPr>
          <w:szCs w:val="22"/>
          <w:lang w:val="pt-PT"/>
        </w:rPr>
        <w:t>World Trade Center, Moll de Barcelona, s/n,</w:t>
      </w:r>
    </w:p>
    <w:p w14:paraId="5A8D190F" w14:textId="77777777" w:rsidR="008010FD" w:rsidRPr="00B3064C" w:rsidRDefault="008010FD" w:rsidP="008010FD">
      <w:pPr>
        <w:spacing w:line="240" w:lineRule="auto"/>
        <w:rPr>
          <w:szCs w:val="22"/>
          <w:lang w:val="pt-PT"/>
        </w:rPr>
      </w:pPr>
      <w:r w:rsidRPr="00B3064C">
        <w:rPr>
          <w:szCs w:val="22"/>
          <w:lang w:val="pt-PT"/>
        </w:rPr>
        <w:t>Edifici Est, 6</w:t>
      </w:r>
      <w:r w:rsidRPr="00B3064C">
        <w:rPr>
          <w:szCs w:val="22"/>
          <w:vertAlign w:val="superscript"/>
          <w:lang w:val="pt-PT"/>
        </w:rPr>
        <w:t>a</w:t>
      </w:r>
      <w:r w:rsidRPr="00B3064C">
        <w:rPr>
          <w:szCs w:val="22"/>
          <w:lang w:val="pt-PT"/>
        </w:rPr>
        <w:t xml:space="preserve"> Planta,</w:t>
      </w:r>
    </w:p>
    <w:p w14:paraId="72073195" w14:textId="77777777" w:rsidR="008010FD" w:rsidRPr="00B3064C" w:rsidRDefault="008010FD" w:rsidP="008010FD">
      <w:pPr>
        <w:spacing w:line="240" w:lineRule="auto"/>
        <w:rPr>
          <w:szCs w:val="22"/>
          <w:lang w:val="pt-PT"/>
        </w:rPr>
      </w:pPr>
      <w:r w:rsidRPr="00B3064C">
        <w:rPr>
          <w:szCs w:val="22"/>
          <w:lang w:val="pt-PT"/>
        </w:rPr>
        <w:t>08039 Barcelona,</w:t>
      </w:r>
    </w:p>
    <w:p w14:paraId="190618DE" w14:textId="77777777" w:rsidR="008010FD" w:rsidRPr="005859F0" w:rsidRDefault="008010FD" w:rsidP="008010FD">
      <w:pPr>
        <w:spacing w:line="240" w:lineRule="auto"/>
        <w:rPr>
          <w:szCs w:val="22"/>
          <w:lang w:val="pt-PT"/>
        </w:rPr>
      </w:pPr>
      <w:r w:rsidRPr="005859F0">
        <w:rPr>
          <w:szCs w:val="22"/>
          <w:lang w:val="pt-PT"/>
        </w:rPr>
        <w:t>Espanha</w:t>
      </w:r>
    </w:p>
    <w:p w14:paraId="19F4BA51" w14:textId="77777777" w:rsidR="008010FD" w:rsidRPr="00FD3023" w:rsidRDefault="008010FD" w:rsidP="008010FD">
      <w:pPr>
        <w:tabs>
          <w:tab w:val="clear" w:pos="567"/>
        </w:tabs>
        <w:spacing w:line="240" w:lineRule="auto"/>
        <w:rPr>
          <w:lang w:val="pt-PT"/>
        </w:rPr>
      </w:pPr>
    </w:p>
    <w:p w14:paraId="5C9C7BB5" w14:textId="77777777" w:rsidR="008010FD" w:rsidRPr="00FD3023" w:rsidRDefault="008010FD" w:rsidP="008010FD">
      <w:pPr>
        <w:tabs>
          <w:tab w:val="clear" w:pos="567"/>
        </w:tabs>
        <w:spacing w:line="240" w:lineRule="auto"/>
        <w:rPr>
          <w:szCs w:val="22"/>
          <w:lang w:val="pt-PT"/>
        </w:rPr>
      </w:pPr>
    </w:p>
    <w:p w14:paraId="7A42B720"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6C7847CD" w14:textId="77777777" w:rsidR="008010FD" w:rsidRPr="00FD3023" w:rsidRDefault="008010FD" w:rsidP="008010FD">
      <w:pPr>
        <w:tabs>
          <w:tab w:val="clear" w:pos="567"/>
        </w:tabs>
        <w:spacing w:line="240" w:lineRule="auto"/>
        <w:rPr>
          <w:szCs w:val="22"/>
          <w:lang w:val="pt-PT"/>
        </w:rPr>
      </w:pPr>
    </w:p>
    <w:p w14:paraId="5D676301" w14:textId="3AD28437" w:rsidR="008010FD" w:rsidRPr="00B3064C" w:rsidRDefault="008010FD" w:rsidP="008010FD">
      <w:pPr>
        <w:spacing w:line="240" w:lineRule="auto"/>
        <w:rPr>
          <w:szCs w:val="22"/>
          <w:lang w:val="pt-PT"/>
        </w:rPr>
      </w:pPr>
      <w:r w:rsidRPr="00B3064C">
        <w:rPr>
          <w:szCs w:val="22"/>
          <w:lang w:val="pt-PT"/>
        </w:rPr>
        <w:t>EU/1/24/1903/0</w:t>
      </w:r>
      <w:r>
        <w:rPr>
          <w:szCs w:val="22"/>
          <w:lang w:val="pt-PT"/>
        </w:rPr>
        <w:t>13</w:t>
      </w:r>
      <w:r w:rsidRPr="00B3064C">
        <w:rPr>
          <w:szCs w:val="22"/>
          <w:lang w:val="pt-PT"/>
        </w:rPr>
        <w:t xml:space="preserve">   </w:t>
      </w:r>
    </w:p>
    <w:p w14:paraId="624E0DFB" w14:textId="6573F829" w:rsidR="008010FD" w:rsidRPr="00B3064C" w:rsidRDefault="008010FD" w:rsidP="008010FD">
      <w:pPr>
        <w:spacing w:line="240" w:lineRule="auto"/>
        <w:rPr>
          <w:rFonts w:cs="Verdana"/>
          <w:color w:val="000000"/>
          <w:lang w:val="pt-PT"/>
        </w:rPr>
      </w:pPr>
      <w:r w:rsidRPr="00B3064C">
        <w:rPr>
          <w:szCs w:val="22"/>
          <w:highlight w:val="lightGray"/>
          <w:lang w:val="pt-PT"/>
        </w:rPr>
        <w:t>EU/1/24/1903/01</w:t>
      </w:r>
      <w:r w:rsidRPr="005859F0">
        <w:rPr>
          <w:szCs w:val="22"/>
          <w:highlight w:val="lightGray"/>
          <w:lang w:val="pt-PT"/>
        </w:rPr>
        <w:t>6</w:t>
      </w:r>
      <w:r w:rsidRPr="00B3064C">
        <w:rPr>
          <w:szCs w:val="22"/>
          <w:lang w:val="pt-PT"/>
        </w:rPr>
        <w:t xml:space="preserve">   </w:t>
      </w:r>
    </w:p>
    <w:p w14:paraId="677B303F" w14:textId="77777777" w:rsidR="008010FD" w:rsidRPr="00FD3023" w:rsidRDefault="008010FD" w:rsidP="008010FD">
      <w:pPr>
        <w:tabs>
          <w:tab w:val="clear" w:pos="567"/>
        </w:tabs>
        <w:spacing w:line="240" w:lineRule="auto"/>
        <w:rPr>
          <w:szCs w:val="22"/>
          <w:lang w:val="pt-PT"/>
        </w:rPr>
      </w:pPr>
    </w:p>
    <w:p w14:paraId="7BF6C776" w14:textId="77777777" w:rsidR="008010FD" w:rsidRPr="00FD3023" w:rsidRDefault="008010FD" w:rsidP="008010FD">
      <w:pPr>
        <w:tabs>
          <w:tab w:val="clear" w:pos="567"/>
        </w:tabs>
        <w:spacing w:line="240" w:lineRule="auto"/>
        <w:rPr>
          <w:szCs w:val="22"/>
          <w:lang w:val="pt-PT"/>
        </w:rPr>
      </w:pPr>
    </w:p>
    <w:p w14:paraId="454EED42"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13.</w:t>
      </w:r>
      <w:r w:rsidRPr="00FD3023">
        <w:rPr>
          <w:szCs w:val="22"/>
          <w:lang w:val="pt-PT"/>
        </w:rPr>
        <w:tab/>
      </w:r>
      <w:r w:rsidRPr="00FD3023">
        <w:rPr>
          <w:b/>
          <w:szCs w:val="22"/>
          <w:lang w:val="pt-PT"/>
        </w:rPr>
        <w:t>NÚMERO DO LOTE</w:t>
      </w:r>
    </w:p>
    <w:p w14:paraId="7FF0CC52" w14:textId="77777777" w:rsidR="008010FD" w:rsidRPr="00FD3023" w:rsidRDefault="008010FD" w:rsidP="008010FD">
      <w:pPr>
        <w:tabs>
          <w:tab w:val="clear" w:pos="567"/>
        </w:tabs>
        <w:spacing w:line="240" w:lineRule="auto"/>
        <w:rPr>
          <w:szCs w:val="22"/>
          <w:lang w:val="pt-PT"/>
        </w:rPr>
      </w:pPr>
    </w:p>
    <w:p w14:paraId="53DB73B4" w14:textId="77777777" w:rsidR="008010FD" w:rsidRPr="00FD3023" w:rsidRDefault="008010FD" w:rsidP="008010FD">
      <w:pPr>
        <w:tabs>
          <w:tab w:val="clear" w:pos="567"/>
        </w:tabs>
        <w:spacing w:line="240" w:lineRule="auto"/>
        <w:rPr>
          <w:szCs w:val="22"/>
          <w:lang w:val="pt-PT"/>
        </w:rPr>
      </w:pPr>
      <w:r w:rsidRPr="00FD3023">
        <w:rPr>
          <w:szCs w:val="22"/>
          <w:lang w:val="pt-PT"/>
        </w:rPr>
        <w:t>Lot</w:t>
      </w:r>
    </w:p>
    <w:p w14:paraId="24F29B6E" w14:textId="77777777" w:rsidR="008010FD" w:rsidRPr="00FD3023" w:rsidRDefault="008010FD" w:rsidP="008010FD">
      <w:pPr>
        <w:tabs>
          <w:tab w:val="clear" w:pos="567"/>
        </w:tabs>
        <w:spacing w:line="240" w:lineRule="auto"/>
        <w:rPr>
          <w:szCs w:val="22"/>
          <w:lang w:val="pt-PT"/>
        </w:rPr>
      </w:pPr>
    </w:p>
    <w:p w14:paraId="0A41990A" w14:textId="77777777" w:rsidR="008010FD" w:rsidRPr="00FD3023" w:rsidRDefault="008010FD" w:rsidP="008010FD">
      <w:pPr>
        <w:tabs>
          <w:tab w:val="clear" w:pos="567"/>
        </w:tabs>
        <w:spacing w:line="240" w:lineRule="auto"/>
        <w:rPr>
          <w:szCs w:val="22"/>
          <w:lang w:val="pt-PT"/>
        </w:rPr>
      </w:pPr>
    </w:p>
    <w:p w14:paraId="1198D274"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14.</w:t>
      </w:r>
      <w:r w:rsidRPr="00FD3023">
        <w:rPr>
          <w:szCs w:val="22"/>
          <w:lang w:val="pt-PT"/>
        </w:rPr>
        <w:tab/>
      </w:r>
      <w:r w:rsidRPr="00FD3023">
        <w:rPr>
          <w:b/>
          <w:szCs w:val="22"/>
          <w:lang w:val="pt-PT"/>
        </w:rPr>
        <w:t>CLASSIFICAÇÃO QUANTO À DISPENSA AO PÚBLICO</w:t>
      </w:r>
    </w:p>
    <w:p w14:paraId="2ECE5A00" w14:textId="77777777" w:rsidR="008010FD" w:rsidRPr="00FD3023" w:rsidRDefault="008010FD" w:rsidP="008010FD">
      <w:pPr>
        <w:tabs>
          <w:tab w:val="clear" w:pos="567"/>
        </w:tabs>
        <w:spacing w:line="240" w:lineRule="auto"/>
        <w:rPr>
          <w:szCs w:val="22"/>
          <w:lang w:val="pt-PT"/>
        </w:rPr>
      </w:pPr>
    </w:p>
    <w:p w14:paraId="3D5F6BC5" w14:textId="77777777" w:rsidR="008010FD" w:rsidRPr="00FD3023" w:rsidRDefault="008010FD" w:rsidP="008010FD">
      <w:pPr>
        <w:tabs>
          <w:tab w:val="clear" w:pos="567"/>
        </w:tabs>
        <w:spacing w:line="240" w:lineRule="auto"/>
        <w:rPr>
          <w:szCs w:val="22"/>
          <w:lang w:val="pt-PT"/>
        </w:rPr>
      </w:pPr>
    </w:p>
    <w:p w14:paraId="10B64022"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15.</w:t>
      </w:r>
      <w:r w:rsidRPr="00FD3023">
        <w:rPr>
          <w:szCs w:val="22"/>
          <w:lang w:val="pt-PT"/>
        </w:rPr>
        <w:tab/>
      </w:r>
      <w:r w:rsidRPr="00FD3023">
        <w:rPr>
          <w:b/>
          <w:szCs w:val="22"/>
          <w:lang w:val="pt-PT"/>
        </w:rPr>
        <w:t>INSTRUÇÕES DE UTILIZAÇÃO</w:t>
      </w:r>
    </w:p>
    <w:p w14:paraId="3AC70A7B" w14:textId="77777777" w:rsidR="008010FD" w:rsidRPr="00FD3023" w:rsidRDefault="008010FD" w:rsidP="008010FD">
      <w:pPr>
        <w:tabs>
          <w:tab w:val="clear" w:pos="567"/>
        </w:tabs>
        <w:spacing w:line="240" w:lineRule="auto"/>
        <w:rPr>
          <w:szCs w:val="22"/>
          <w:lang w:val="pt-PT"/>
        </w:rPr>
      </w:pPr>
    </w:p>
    <w:p w14:paraId="00E9D805" w14:textId="77777777" w:rsidR="008010FD" w:rsidRPr="00FD3023" w:rsidRDefault="008010FD" w:rsidP="008010FD">
      <w:pPr>
        <w:tabs>
          <w:tab w:val="clear" w:pos="567"/>
        </w:tabs>
        <w:spacing w:line="240" w:lineRule="auto"/>
        <w:rPr>
          <w:szCs w:val="22"/>
          <w:lang w:val="pt-PT"/>
        </w:rPr>
      </w:pPr>
    </w:p>
    <w:p w14:paraId="2610E84C"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16.</w:t>
      </w:r>
      <w:r w:rsidRPr="00FD3023">
        <w:rPr>
          <w:szCs w:val="22"/>
          <w:lang w:val="pt-PT"/>
        </w:rPr>
        <w:tab/>
      </w:r>
      <w:r w:rsidRPr="00FD3023">
        <w:rPr>
          <w:b/>
          <w:szCs w:val="22"/>
          <w:lang w:val="pt-PT"/>
        </w:rPr>
        <w:t>INFORMAÇÃO EM BRAILLE</w:t>
      </w:r>
    </w:p>
    <w:p w14:paraId="71AC7317" w14:textId="77777777" w:rsidR="008010FD" w:rsidRPr="00FD3023" w:rsidRDefault="008010FD" w:rsidP="008010FD">
      <w:pPr>
        <w:tabs>
          <w:tab w:val="clear" w:pos="567"/>
        </w:tabs>
        <w:spacing w:line="240" w:lineRule="auto"/>
        <w:rPr>
          <w:szCs w:val="22"/>
          <w:lang w:val="pt-PT"/>
        </w:rPr>
      </w:pPr>
    </w:p>
    <w:p w14:paraId="1BBA053E" w14:textId="77777777" w:rsidR="008010FD" w:rsidRPr="00FD3023" w:rsidRDefault="008010FD" w:rsidP="008010FD">
      <w:pPr>
        <w:suppressAutoHyphens/>
        <w:ind w:right="14"/>
        <w:rPr>
          <w:szCs w:val="22"/>
          <w:lang w:val="pt-PT"/>
        </w:rPr>
      </w:pPr>
      <w:r>
        <w:rPr>
          <w:szCs w:val="22"/>
          <w:lang w:val="pt-PT"/>
        </w:rPr>
        <w:t>Eltrombopag Accord</w:t>
      </w:r>
      <w:r w:rsidRPr="00FD3023">
        <w:rPr>
          <w:szCs w:val="22"/>
          <w:lang w:val="pt-PT"/>
        </w:rPr>
        <w:t xml:space="preserve"> </w:t>
      </w:r>
      <w:r>
        <w:rPr>
          <w:szCs w:val="22"/>
          <w:lang w:val="pt-PT"/>
        </w:rPr>
        <w:t>50</w:t>
      </w:r>
      <w:r w:rsidRPr="00FD3023">
        <w:rPr>
          <w:szCs w:val="22"/>
          <w:lang w:val="pt-PT"/>
        </w:rPr>
        <w:t> mg</w:t>
      </w:r>
    </w:p>
    <w:p w14:paraId="4A67D478" w14:textId="77777777" w:rsidR="008010FD" w:rsidRPr="00FD3023" w:rsidRDefault="008010FD" w:rsidP="008010FD">
      <w:pPr>
        <w:suppressAutoHyphens/>
        <w:ind w:right="14"/>
        <w:rPr>
          <w:szCs w:val="22"/>
          <w:lang w:val="pt-PT"/>
        </w:rPr>
      </w:pPr>
    </w:p>
    <w:p w14:paraId="0C4EDB3C" w14:textId="77777777" w:rsidR="008010FD" w:rsidRPr="00FD3023" w:rsidRDefault="008010FD" w:rsidP="008010FD">
      <w:pPr>
        <w:suppressAutoHyphens/>
        <w:ind w:right="14"/>
        <w:rPr>
          <w:szCs w:val="22"/>
          <w:lang w:val="pt-PT"/>
        </w:rPr>
      </w:pPr>
    </w:p>
    <w:p w14:paraId="483D45E4"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71AF2566" w14:textId="77777777" w:rsidR="008010FD" w:rsidRDefault="008010FD" w:rsidP="008010FD">
      <w:pPr>
        <w:tabs>
          <w:tab w:val="clear" w:pos="567"/>
        </w:tabs>
        <w:spacing w:line="240" w:lineRule="auto"/>
        <w:rPr>
          <w:noProof/>
          <w:lang w:val="pt-PT"/>
        </w:rPr>
      </w:pPr>
    </w:p>
    <w:p w14:paraId="512AE230" w14:textId="77777777" w:rsidR="00EB2E21" w:rsidRPr="00FD3023" w:rsidRDefault="00EB2E21" w:rsidP="00EB2E21">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7EFE7BB4" w14:textId="77777777" w:rsidR="00EB2E21" w:rsidRPr="00FD3023" w:rsidRDefault="00EB2E21" w:rsidP="008010FD">
      <w:pPr>
        <w:tabs>
          <w:tab w:val="clear" w:pos="567"/>
        </w:tabs>
        <w:spacing w:line="240" w:lineRule="auto"/>
        <w:rPr>
          <w:noProof/>
          <w:lang w:val="pt-PT"/>
        </w:rPr>
      </w:pPr>
    </w:p>
    <w:p w14:paraId="673AB7A2" w14:textId="77777777" w:rsidR="008010FD" w:rsidRPr="00FD3023" w:rsidRDefault="008010FD" w:rsidP="008010FD">
      <w:pPr>
        <w:tabs>
          <w:tab w:val="clear" w:pos="567"/>
        </w:tabs>
        <w:spacing w:line="240" w:lineRule="auto"/>
        <w:rPr>
          <w:noProof/>
          <w:lang w:val="pt-PT"/>
        </w:rPr>
      </w:pPr>
    </w:p>
    <w:p w14:paraId="52A3AC2D"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7FC829A2" w14:textId="64CD77CA" w:rsidR="008010FD" w:rsidRDefault="008010FD" w:rsidP="008010FD">
      <w:pPr>
        <w:tabs>
          <w:tab w:val="clear" w:pos="567"/>
        </w:tabs>
        <w:spacing w:line="240" w:lineRule="auto"/>
        <w:rPr>
          <w:szCs w:val="22"/>
          <w:lang w:val="pt-PT"/>
        </w:rPr>
      </w:pPr>
    </w:p>
    <w:p w14:paraId="2536825E" w14:textId="77777777" w:rsidR="00EB2E21" w:rsidRPr="00E20EAA" w:rsidRDefault="00EB2E21" w:rsidP="00EB2E21">
      <w:pPr>
        <w:pStyle w:val="Default"/>
        <w:rPr>
          <w:sz w:val="22"/>
          <w:szCs w:val="22"/>
        </w:rPr>
      </w:pPr>
      <w:r w:rsidRPr="00E20EAA">
        <w:rPr>
          <w:sz w:val="22"/>
          <w:szCs w:val="22"/>
        </w:rPr>
        <w:t>PC</w:t>
      </w:r>
    </w:p>
    <w:p w14:paraId="37341C47" w14:textId="77777777" w:rsidR="00EB2E21" w:rsidRPr="00E20EAA" w:rsidRDefault="00EB2E21" w:rsidP="00EB2E21">
      <w:pPr>
        <w:pStyle w:val="Default"/>
        <w:rPr>
          <w:sz w:val="22"/>
          <w:szCs w:val="22"/>
        </w:rPr>
      </w:pPr>
      <w:r w:rsidRPr="00E20EAA">
        <w:rPr>
          <w:sz w:val="22"/>
          <w:szCs w:val="22"/>
        </w:rPr>
        <w:t>SN</w:t>
      </w:r>
    </w:p>
    <w:p w14:paraId="652D983F" w14:textId="77777777" w:rsidR="00EB2E21" w:rsidRPr="00E20EAA" w:rsidRDefault="00EB2E21" w:rsidP="00EB2E21">
      <w:pPr>
        <w:tabs>
          <w:tab w:val="clear" w:pos="567"/>
        </w:tabs>
        <w:spacing w:line="240" w:lineRule="auto"/>
        <w:rPr>
          <w:szCs w:val="22"/>
          <w:lang w:val="pt-PT"/>
        </w:rPr>
      </w:pPr>
      <w:r w:rsidRPr="00E20EAA">
        <w:rPr>
          <w:szCs w:val="22"/>
          <w:lang w:val="pt-PT"/>
        </w:rPr>
        <w:t>NN</w:t>
      </w:r>
    </w:p>
    <w:p w14:paraId="57408DDC" w14:textId="77777777" w:rsidR="00EB2E21" w:rsidRPr="00FD3023" w:rsidRDefault="00EB2E21" w:rsidP="008010FD">
      <w:pPr>
        <w:tabs>
          <w:tab w:val="clear" w:pos="567"/>
        </w:tabs>
        <w:spacing w:line="240" w:lineRule="auto"/>
        <w:rPr>
          <w:szCs w:val="22"/>
          <w:lang w:val="pt-PT"/>
        </w:rPr>
      </w:pPr>
    </w:p>
    <w:p w14:paraId="3CF22037" w14:textId="77777777" w:rsidR="008010FD" w:rsidRPr="00FD3023" w:rsidRDefault="008010FD" w:rsidP="008010FD">
      <w:pPr>
        <w:shd w:val="clear" w:color="auto" w:fill="FFFFFF"/>
        <w:tabs>
          <w:tab w:val="clear" w:pos="567"/>
        </w:tabs>
        <w:spacing w:line="240" w:lineRule="auto"/>
        <w:rPr>
          <w:szCs w:val="22"/>
          <w:lang w:val="pt-PT"/>
        </w:rPr>
      </w:pPr>
      <w:r w:rsidRPr="00FD3023">
        <w:rPr>
          <w:szCs w:val="22"/>
          <w:lang w:val="pt-PT"/>
        </w:rPr>
        <w:br w:type="page"/>
      </w:r>
    </w:p>
    <w:p w14:paraId="0F7EFF04" w14:textId="77777777" w:rsidR="008010FD" w:rsidRPr="00FD3023" w:rsidRDefault="008010FD" w:rsidP="008010FD">
      <w:pPr>
        <w:pBdr>
          <w:top w:val="single" w:sz="4" w:space="1" w:color="auto"/>
          <w:left w:val="single" w:sz="4" w:space="4" w:color="auto"/>
          <w:right w:val="single" w:sz="4" w:space="4" w:color="auto"/>
        </w:pBdr>
        <w:shd w:val="clear" w:color="auto" w:fill="FFFFFF"/>
        <w:suppressAutoHyphens/>
        <w:ind w:right="14"/>
        <w:rPr>
          <w:b/>
          <w:szCs w:val="22"/>
          <w:lang w:val="pt-PT"/>
        </w:rPr>
      </w:pPr>
      <w:r w:rsidRPr="00FD3023">
        <w:rPr>
          <w:b/>
          <w:szCs w:val="22"/>
          <w:lang w:val="pt-PT"/>
        </w:rPr>
        <w:t>INDICAÇÕES A INCLUIR NO ACONDICIONAMENTO SECUNDÁRIO</w:t>
      </w:r>
    </w:p>
    <w:p w14:paraId="1609F1BB" w14:textId="77777777" w:rsidR="008010FD" w:rsidRPr="00FD3023" w:rsidRDefault="008010FD" w:rsidP="008010FD">
      <w:pPr>
        <w:pBdr>
          <w:left w:val="single" w:sz="4" w:space="4" w:color="auto"/>
          <w:bottom w:val="single" w:sz="4" w:space="1" w:color="auto"/>
          <w:right w:val="single" w:sz="4" w:space="4" w:color="auto"/>
        </w:pBdr>
        <w:tabs>
          <w:tab w:val="clear" w:pos="567"/>
        </w:tabs>
        <w:spacing w:line="240" w:lineRule="auto"/>
        <w:ind w:left="567" w:hanging="567"/>
        <w:rPr>
          <w:szCs w:val="22"/>
          <w:lang w:val="pt-PT"/>
        </w:rPr>
      </w:pPr>
    </w:p>
    <w:p w14:paraId="168B4C08" w14:textId="38919246" w:rsidR="008010FD" w:rsidRPr="00FD3023" w:rsidRDefault="008010FD" w:rsidP="008010FD">
      <w:pPr>
        <w:pBdr>
          <w:left w:val="single" w:sz="4" w:space="4" w:color="auto"/>
          <w:bottom w:val="single" w:sz="4" w:space="1" w:color="auto"/>
          <w:right w:val="single" w:sz="4" w:space="4" w:color="auto"/>
        </w:pBdr>
        <w:tabs>
          <w:tab w:val="clear" w:pos="567"/>
        </w:tabs>
        <w:spacing w:line="240" w:lineRule="auto"/>
        <w:rPr>
          <w:b/>
          <w:szCs w:val="22"/>
          <w:lang w:val="pt-PT"/>
        </w:rPr>
      </w:pPr>
      <w:r>
        <w:rPr>
          <w:b/>
          <w:bCs/>
          <w:szCs w:val="22"/>
          <w:lang w:val="pt-PT"/>
        </w:rPr>
        <w:t>EMBALAGEM EXTERIOR</w:t>
      </w:r>
      <w:r w:rsidRPr="00FD3023">
        <w:rPr>
          <w:b/>
          <w:szCs w:val="22"/>
          <w:lang w:val="pt-PT"/>
        </w:rPr>
        <w:t xml:space="preserve"> </w:t>
      </w:r>
      <w:r>
        <w:rPr>
          <w:b/>
          <w:szCs w:val="22"/>
          <w:lang w:val="pt-PT"/>
        </w:rPr>
        <w:t xml:space="preserve">INTERMÉDIA </w:t>
      </w:r>
      <w:r w:rsidRPr="00FD3023">
        <w:rPr>
          <w:b/>
          <w:szCs w:val="22"/>
          <w:lang w:val="pt-PT"/>
        </w:rPr>
        <w:t xml:space="preserve">DE </w:t>
      </w:r>
      <w:r>
        <w:rPr>
          <w:b/>
          <w:szCs w:val="22"/>
          <w:lang w:val="pt-PT"/>
        </w:rPr>
        <w:t xml:space="preserve">50 MG (EMBALAGENS MÚLTIPLAS SEM </w:t>
      </w:r>
      <w:r>
        <w:rPr>
          <w:b/>
          <w:i/>
          <w:iCs/>
          <w:szCs w:val="22"/>
          <w:lang w:val="pt-PT"/>
        </w:rPr>
        <w:t>BLUE BOX</w:t>
      </w:r>
      <w:r w:rsidRPr="00FD3023">
        <w:rPr>
          <w:b/>
          <w:szCs w:val="22"/>
          <w:lang w:val="pt-PT"/>
        </w:rPr>
        <w:t xml:space="preserve">) </w:t>
      </w:r>
    </w:p>
    <w:p w14:paraId="78F0921D" w14:textId="77777777" w:rsidR="008010FD" w:rsidRPr="00FD3023" w:rsidRDefault="008010FD" w:rsidP="008010FD">
      <w:pPr>
        <w:tabs>
          <w:tab w:val="clear" w:pos="567"/>
        </w:tabs>
        <w:spacing w:line="240" w:lineRule="auto"/>
        <w:rPr>
          <w:szCs w:val="22"/>
          <w:lang w:val="pt-PT"/>
        </w:rPr>
      </w:pPr>
    </w:p>
    <w:p w14:paraId="4022601E" w14:textId="77777777" w:rsidR="008010FD" w:rsidRPr="00FD3023" w:rsidRDefault="008010FD" w:rsidP="008010FD">
      <w:pPr>
        <w:tabs>
          <w:tab w:val="clear" w:pos="567"/>
        </w:tabs>
        <w:spacing w:line="240" w:lineRule="auto"/>
        <w:rPr>
          <w:szCs w:val="22"/>
          <w:lang w:val="pt-PT"/>
        </w:rPr>
      </w:pPr>
    </w:p>
    <w:p w14:paraId="01CE22DD"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5C1C2218" w14:textId="77777777" w:rsidR="008010FD" w:rsidRPr="00FD3023" w:rsidRDefault="008010FD" w:rsidP="008010FD">
      <w:pPr>
        <w:tabs>
          <w:tab w:val="clear" w:pos="567"/>
        </w:tabs>
        <w:spacing w:line="240" w:lineRule="auto"/>
        <w:rPr>
          <w:szCs w:val="22"/>
          <w:lang w:val="pt-PT"/>
        </w:rPr>
      </w:pPr>
    </w:p>
    <w:p w14:paraId="3E54DA33" w14:textId="0E4443E6" w:rsidR="008010FD" w:rsidRPr="00FD3023" w:rsidRDefault="008010FD" w:rsidP="008010FD">
      <w:pPr>
        <w:tabs>
          <w:tab w:val="clear" w:pos="567"/>
        </w:tabs>
        <w:spacing w:line="240" w:lineRule="auto"/>
        <w:rPr>
          <w:szCs w:val="22"/>
          <w:lang w:val="pt-PT"/>
        </w:rPr>
      </w:pPr>
      <w:r>
        <w:rPr>
          <w:szCs w:val="22"/>
          <w:lang w:val="pt-PT"/>
        </w:rPr>
        <w:t>Eltrombopag Accord</w:t>
      </w:r>
      <w:r w:rsidRPr="00FD3023">
        <w:rPr>
          <w:szCs w:val="22"/>
          <w:lang w:val="pt-PT"/>
        </w:rPr>
        <w:t xml:space="preserve"> </w:t>
      </w:r>
      <w:r w:rsidR="007122B5">
        <w:rPr>
          <w:szCs w:val="22"/>
          <w:lang w:val="pt-PT"/>
        </w:rPr>
        <w:t>50</w:t>
      </w:r>
      <w:r w:rsidRPr="00FD3023">
        <w:rPr>
          <w:szCs w:val="22"/>
          <w:lang w:val="pt-PT"/>
        </w:rPr>
        <w:t> mg comprimidos revestidos por película</w:t>
      </w:r>
    </w:p>
    <w:p w14:paraId="58439B16" w14:textId="77777777" w:rsidR="008010FD" w:rsidRPr="00FD3023" w:rsidRDefault="008010FD" w:rsidP="008010FD">
      <w:pPr>
        <w:tabs>
          <w:tab w:val="clear" w:pos="567"/>
        </w:tabs>
        <w:spacing w:line="240" w:lineRule="auto"/>
        <w:rPr>
          <w:szCs w:val="22"/>
          <w:lang w:val="pt-PT"/>
        </w:rPr>
      </w:pPr>
      <w:r w:rsidRPr="00FD3023">
        <w:rPr>
          <w:szCs w:val="22"/>
          <w:lang w:val="pt-PT"/>
        </w:rPr>
        <w:t>eltrombopag</w:t>
      </w:r>
    </w:p>
    <w:p w14:paraId="34A17C8D" w14:textId="77777777" w:rsidR="008010FD" w:rsidRPr="00FD3023" w:rsidRDefault="008010FD" w:rsidP="008010FD">
      <w:pPr>
        <w:tabs>
          <w:tab w:val="clear" w:pos="567"/>
        </w:tabs>
        <w:rPr>
          <w:szCs w:val="22"/>
          <w:lang w:val="pt-PT"/>
        </w:rPr>
      </w:pPr>
    </w:p>
    <w:p w14:paraId="3233F3BB" w14:textId="77777777" w:rsidR="008010FD" w:rsidRPr="00FD3023" w:rsidRDefault="008010FD" w:rsidP="008010FD">
      <w:pPr>
        <w:tabs>
          <w:tab w:val="clear" w:pos="567"/>
        </w:tabs>
        <w:rPr>
          <w:szCs w:val="22"/>
          <w:lang w:val="pt-PT"/>
        </w:rPr>
      </w:pPr>
    </w:p>
    <w:p w14:paraId="0E1A23DB"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1BDE30A6" w14:textId="77777777" w:rsidR="008010FD" w:rsidRPr="00FD3023" w:rsidRDefault="008010FD" w:rsidP="008010FD">
      <w:pPr>
        <w:tabs>
          <w:tab w:val="clear" w:pos="567"/>
        </w:tabs>
        <w:spacing w:line="240" w:lineRule="auto"/>
        <w:rPr>
          <w:szCs w:val="22"/>
          <w:u w:val="single"/>
          <w:lang w:val="pt-PT"/>
        </w:rPr>
      </w:pPr>
    </w:p>
    <w:p w14:paraId="35FD0A9A" w14:textId="53808A7C" w:rsidR="008010FD" w:rsidRPr="00FD3023" w:rsidRDefault="008010FD" w:rsidP="008010FD">
      <w:pPr>
        <w:tabs>
          <w:tab w:val="clear" w:pos="567"/>
        </w:tabs>
        <w:spacing w:line="240" w:lineRule="auto"/>
        <w:rPr>
          <w:szCs w:val="22"/>
          <w:lang w:val="pt-PT"/>
        </w:rPr>
      </w:pPr>
      <w:r w:rsidRPr="00FD3023">
        <w:rPr>
          <w:szCs w:val="22"/>
          <w:lang w:val="pt-PT"/>
        </w:rPr>
        <w:t xml:space="preserve">Cada comprimido revestido por película contém eltrombopag olamina equivalente a </w:t>
      </w:r>
      <w:r>
        <w:rPr>
          <w:szCs w:val="22"/>
          <w:lang w:val="pt-PT"/>
        </w:rPr>
        <w:t>50</w:t>
      </w:r>
      <w:r w:rsidRPr="00FD3023">
        <w:rPr>
          <w:szCs w:val="22"/>
          <w:lang w:val="pt-PT"/>
        </w:rPr>
        <w:t> mg de eltrombopag.</w:t>
      </w:r>
    </w:p>
    <w:p w14:paraId="478C758F" w14:textId="77777777" w:rsidR="008010FD" w:rsidRPr="00FD3023" w:rsidRDefault="008010FD" w:rsidP="008010FD">
      <w:pPr>
        <w:tabs>
          <w:tab w:val="clear" w:pos="567"/>
        </w:tabs>
        <w:spacing w:line="240" w:lineRule="auto"/>
        <w:rPr>
          <w:szCs w:val="22"/>
          <w:lang w:val="pt-PT"/>
        </w:rPr>
      </w:pPr>
    </w:p>
    <w:p w14:paraId="7286D0F4" w14:textId="77777777" w:rsidR="008010FD" w:rsidRPr="00FD3023" w:rsidRDefault="008010FD" w:rsidP="008010FD">
      <w:pPr>
        <w:tabs>
          <w:tab w:val="clear" w:pos="567"/>
        </w:tabs>
        <w:spacing w:line="240" w:lineRule="auto"/>
        <w:rPr>
          <w:szCs w:val="22"/>
          <w:lang w:val="pt-PT"/>
        </w:rPr>
      </w:pPr>
    </w:p>
    <w:p w14:paraId="390B10F5"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78966BA1" w14:textId="77777777" w:rsidR="008010FD" w:rsidRPr="00FD3023" w:rsidRDefault="008010FD" w:rsidP="008010FD">
      <w:pPr>
        <w:tabs>
          <w:tab w:val="clear" w:pos="567"/>
        </w:tabs>
        <w:spacing w:line="240" w:lineRule="auto"/>
        <w:rPr>
          <w:szCs w:val="22"/>
          <w:lang w:val="pt-PT"/>
        </w:rPr>
      </w:pPr>
    </w:p>
    <w:p w14:paraId="3DABFD85" w14:textId="77777777" w:rsidR="008010FD" w:rsidRPr="00FD3023" w:rsidRDefault="008010FD" w:rsidP="008010FD">
      <w:pPr>
        <w:tabs>
          <w:tab w:val="clear" w:pos="567"/>
        </w:tabs>
        <w:spacing w:line="240" w:lineRule="auto"/>
        <w:rPr>
          <w:szCs w:val="22"/>
          <w:lang w:val="pt-PT"/>
        </w:rPr>
      </w:pPr>
    </w:p>
    <w:p w14:paraId="0A299EE0"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79C0BCC1" w14:textId="77777777" w:rsidR="008010FD" w:rsidRPr="00FD3023" w:rsidRDefault="008010FD" w:rsidP="008010FD">
      <w:pPr>
        <w:tabs>
          <w:tab w:val="clear" w:pos="567"/>
        </w:tabs>
        <w:spacing w:line="240" w:lineRule="auto"/>
        <w:rPr>
          <w:szCs w:val="22"/>
          <w:lang w:val="pt-PT"/>
        </w:rPr>
      </w:pPr>
    </w:p>
    <w:p w14:paraId="72163FF5" w14:textId="77777777" w:rsidR="008010FD" w:rsidRDefault="008010FD" w:rsidP="008010FD">
      <w:pPr>
        <w:tabs>
          <w:tab w:val="clear" w:pos="567"/>
        </w:tabs>
        <w:spacing w:line="240" w:lineRule="auto"/>
        <w:rPr>
          <w:szCs w:val="22"/>
          <w:lang w:val="pt-PT"/>
        </w:rPr>
      </w:pPr>
      <w:r w:rsidRPr="00B3064C">
        <w:rPr>
          <w:szCs w:val="22"/>
          <w:highlight w:val="lightGray"/>
          <w:lang w:val="pt-PT"/>
        </w:rPr>
        <w:t>Comprimido revestido por película</w:t>
      </w:r>
    </w:p>
    <w:p w14:paraId="5AA07FFB" w14:textId="77777777" w:rsidR="008010FD" w:rsidRPr="00C8103E" w:rsidRDefault="008010FD" w:rsidP="008010FD">
      <w:pPr>
        <w:tabs>
          <w:tab w:val="clear" w:pos="567"/>
        </w:tabs>
        <w:spacing w:line="240" w:lineRule="auto"/>
        <w:rPr>
          <w:szCs w:val="22"/>
          <w:lang w:val="pt-PT"/>
        </w:rPr>
      </w:pPr>
      <w:r w:rsidRPr="00FD3023">
        <w:rPr>
          <w:szCs w:val="22"/>
          <w:lang w:val="pt-PT"/>
        </w:rPr>
        <w:t>28 comprimidos. Componente de uma embalagem múltipla, não pode ser vendido separadamente</w:t>
      </w:r>
      <w:r>
        <w:rPr>
          <w:szCs w:val="22"/>
          <w:lang w:val="pt-PT"/>
        </w:rPr>
        <w:t>.</w:t>
      </w:r>
    </w:p>
    <w:p w14:paraId="5A5AA243" w14:textId="77777777" w:rsidR="008010FD" w:rsidRPr="00FD3023" w:rsidRDefault="008010FD" w:rsidP="008010FD">
      <w:pPr>
        <w:tabs>
          <w:tab w:val="clear" w:pos="567"/>
        </w:tabs>
        <w:spacing w:line="240" w:lineRule="auto"/>
        <w:rPr>
          <w:szCs w:val="22"/>
          <w:lang w:val="pt-PT"/>
        </w:rPr>
      </w:pPr>
      <w:r w:rsidRPr="00B3064C">
        <w:rPr>
          <w:szCs w:val="22"/>
          <w:highlight w:val="lightGray"/>
          <w:lang w:val="pt-PT"/>
        </w:rPr>
        <w:t>28 x 1 comprimidos. Componente de uma embalagem múltipla, não pode ser vendido separadamente.</w:t>
      </w:r>
    </w:p>
    <w:p w14:paraId="620FDBA0" w14:textId="77777777" w:rsidR="008010FD" w:rsidRPr="00FD3023" w:rsidRDefault="008010FD" w:rsidP="008010FD">
      <w:pPr>
        <w:tabs>
          <w:tab w:val="clear" w:pos="567"/>
        </w:tabs>
        <w:spacing w:line="240" w:lineRule="auto"/>
        <w:rPr>
          <w:szCs w:val="22"/>
          <w:lang w:val="pt-PT"/>
        </w:rPr>
      </w:pPr>
    </w:p>
    <w:p w14:paraId="15696990" w14:textId="77777777" w:rsidR="008010FD" w:rsidRPr="00FD3023" w:rsidRDefault="008010FD" w:rsidP="008010FD">
      <w:pPr>
        <w:tabs>
          <w:tab w:val="clear" w:pos="567"/>
        </w:tabs>
        <w:spacing w:line="240" w:lineRule="auto"/>
        <w:rPr>
          <w:szCs w:val="22"/>
          <w:lang w:val="pt-PT"/>
        </w:rPr>
      </w:pPr>
    </w:p>
    <w:p w14:paraId="08036406"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 xml:space="preserve">MODO E </w:t>
      </w:r>
      <w:smartTag w:uri="urn:schemas-microsoft-com:office:smarttags" w:element="stockticker">
        <w:r w:rsidRPr="00FD3023">
          <w:rPr>
            <w:b/>
            <w:szCs w:val="22"/>
            <w:lang w:val="pt-PT"/>
          </w:rPr>
          <w:t>VIA</w:t>
        </w:r>
      </w:smartTag>
      <w:r w:rsidRPr="00FD3023">
        <w:rPr>
          <w:b/>
          <w:szCs w:val="22"/>
          <w:lang w:val="pt-PT"/>
        </w:rPr>
        <w:t>(S) DE ADMINISTRAÇÃO</w:t>
      </w:r>
    </w:p>
    <w:p w14:paraId="05210231" w14:textId="77777777" w:rsidR="008010FD" w:rsidRPr="00FD3023" w:rsidRDefault="008010FD" w:rsidP="008010FD">
      <w:pPr>
        <w:tabs>
          <w:tab w:val="clear" w:pos="567"/>
        </w:tabs>
        <w:spacing w:line="240" w:lineRule="auto"/>
        <w:rPr>
          <w:szCs w:val="22"/>
          <w:lang w:val="pt-PT"/>
        </w:rPr>
      </w:pPr>
    </w:p>
    <w:p w14:paraId="5E5DB444" w14:textId="77777777" w:rsidR="008010FD" w:rsidRDefault="008010FD" w:rsidP="008010FD">
      <w:pPr>
        <w:tabs>
          <w:tab w:val="clear" w:pos="567"/>
        </w:tabs>
        <w:spacing w:line="240" w:lineRule="auto"/>
        <w:rPr>
          <w:szCs w:val="22"/>
          <w:lang w:val="pt-PT"/>
        </w:rPr>
      </w:pPr>
      <w:r w:rsidRPr="00FD3023">
        <w:rPr>
          <w:szCs w:val="22"/>
          <w:lang w:val="pt-PT"/>
        </w:rPr>
        <w:t>Consultar o folheto informativo antes de utilizar.</w:t>
      </w:r>
    </w:p>
    <w:p w14:paraId="4BD983D2" w14:textId="77777777" w:rsidR="008010FD" w:rsidRPr="00FD3023" w:rsidRDefault="008010FD" w:rsidP="008010FD">
      <w:pPr>
        <w:tabs>
          <w:tab w:val="clear" w:pos="567"/>
        </w:tabs>
        <w:spacing w:line="240" w:lineRule="auto"/>
        <w:rPr>
          <w:szCs w:val="22"/>
          <w:lang w:val="pt-PT"/>
        </w:rPr>
      </w:pPr>
      <w:r w:rsidRPr="00FD3023">
        <w:rPr>
          <w:szCs w:val="22"/>
          <w:lang w:val="pt-PT"/>
        </w:rPr>
        <w:t>Via oral.</w:t>
      </w:r>
    </w:p>
    <w:p w14:paraId="72A2F770" w14:textId="77777777" w:rsidR="008010FD" w:rsidRPr="00FD3023" w:rsidRDefault="008010FD" w:rsidP="008010FD">
      <w:pPr>
        <w:tabs>
          <w:tab w:val="clear" w:pos="567"/>
        </w:tabs>
        <w:spacing w:line="240" w:lineRule="auto"/>
        <w:rPr>
          <w:szCs w:val="22"/>
          <w:lang w:val="pt-PT"/>
        </w:rPr>
      </w:pPr>
    </w:p>
    <w:p w14:paraId="70FB6FF5" w14:textId="77777777" w:rsidR="008010FD" w:rsidRPr="00FD3023" w:rsidRDefault="008010FD" w:rsidP="008010FD">
      <w:pPr>
        <w:tabs>
          <w:tab w:val="clear" w:pos="567"/>
        </w:tabs>
        <w:spacing w:line="240" w:lineRule="auto"/>
        <w:rPr>
          <w:szCs w:val="22"/>
          <w:lang w:val="pt-PT"/>
        </w:rPr>
      </w:pPr>
    </w:p>
    <w:p w14:paraId="7902F5F9"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w:t>
      </w:r>
      <w:smartTag w:uri="urn:schemas-microsoft-com:office:smarttags" w:element="Street">
        <w:r w:rsidRPr="00FD3023">
          <w:rPr>
            <w:b/>
            <w:szCs w:val="22"/>
            <w:lang w:val="pt-PT"/>
          </w:rPr>
          <w:t>VER</w:t>
        </w:r>
      </w:smartTag>
      <w:r w:rsidRPr="00FD3023">
        <w:rPr>
          <w:b/>
          <w:szCs w:val="22"/>
          <w:lang w:val="pt-PT"/>
        </w:rPr>
        <w:t>TÊNCIA ESPECIAL DE QUE O MEDICAMENTO DEVE SER MANTIDO FORA DA VISTA E DO ALCANCE DAS CRIANÇAS</w:t>
      </w:r>
    </w:p>
    <w:p w14:paraId="01A347EC" w14:textId="77777777" w:rsidR="008010FD" w:rsidRPr="00FD3023" w:rsidRDefault="008010FD" w:rsidP="008010FD">
      <w:pPr>
        <w:tabs>
          <w:tab w:val="clear" w:pos="567"/>
        </w:tabs>
        <w:spacing w:line="240" w:lineRule="auto"/>
        <w:rPr>
          <w:szCs w:val="22"/>
          <w:lang w:val="pt-PT"/>
        </w:rPr>
      </w:pPr>
    </w:p>
    <w:p w14:paraId="700AE2F3" w14:textId="77777777" w:rsidR="008010FD" w:rsidRPr="00FD3023" w:rsidRDefault="008010FD" w:rsidP="008010FD">
      <w:pPr>
        <w:tabs>
          <w:tab w:val="clear" w:pos="567"/>
        </w:tabs>
        <w:spacing w:line="240" w:lineRule="auto"/>
        <w:rPr>
          <w:szCs w:val="22"/>
          <w:lang w:val="pt-PT"/>
        </w:rPr>
      </w:pPr>
      <w:r w:rsidRPr="00FD3023">
        <w:rPr>
          <w:szCs w:val="22"/>
          <w:lang w:val="pt-PT"/>
        </w:rPr>
        <w:t>Manter fora da vista e do alcance das crianças.</w:t>
      </w:r>
    </w:p>
    <w:p w14:paraId="6CB189A6" w14:textId="77777777" w:rsidR="008010FD" w:rsidRPr="00FD3023" w:rsidRDefault="008010FD" w:rsidP="008010FD">
      <w:pPr>
        <w:tabs>
          <w:tab w:val="clear" w:pos="567"/>
        </w:tabs>
        <w:spacing w:line="240" w:lineRule="auto"/>
        <w:rPr>
          <w:szCs w:val="22"/>
          <w:lang w:val="pt-PT"/>
        </w:rPr>
      </w:pPr>
    </w:p>
    <w:p w14:paraId="71FA96F8" w14:textId="77777777" w:rsidR="008010FD" w:rsidRPr="00FD3023" w:rsidRDefault="008010FD" w:rsidP="008010FD">
      <w:pPr>
        <w:tabs>
          <w:tab w:val="clear" w:pos="567"/>
        </w:tabs>
        <w:spacing w:line="240" w:lineRule="auto"/>
        <w:rPr>
          <w:szCs w:val="22"/>
          <w:lang w:val="pt-PT"/>
        </w:rPr>
      </w:pPr>
    </w:p>
    <w:p w14:paraId="357E9710"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w:t>
      </w:r>
      <w:smartTag w:uri="urn:schemas-microsoft-com:office:smarttags" w:element="Street">
        <w:r w:rsidRPr="00FD3023">
          <w:rPr>
            <w:b/>
            <w:szCs w:val="22"/>
            <w:lang w:val="pt-PT"/>
          </w:rPr>
          <w:t>VER</w:t>
        </w:r>
      </w:smartTag>
      <w:r w:rsidRPr="00FD3023">
        <w:rPr>
          <w:b/>
          <w:szCs w:val="22"/>
          <w:lang w:val="pt-PT"/>
        </w:rPr>
        <w:t>TÊNCIAS ESPECIAIS, SE NECESSÁRIO</w:t>
      </w:r>
    </w:p>
    <w:p w14:paraId="54761B1A" w14:textId="77777777" w:rsidR="008010FD" w:rsidRPr="00FD3023" w:rsidRDefault="008010FD" w:rsidP="008010FD">
      <w:pPr>
        <w:tabs>
          <w:tab w:val="clear" w:pos="567"/>
        </w:tabs>
        <w:spacing w:line="240" w:lineRule="auto"/>
        <w:rPr>
          <w:szCs w:val="22"/>
          <w:lang w:val="pt-PT"/>
        </w:rPr>
      </w:pPr>
    </w:p>
    <w:p w14:paraId="51FA8990" w14:textId="77777777" w:rsidR="008010FD" w:rsidRPr="00FD3023" w:rsidRDefault="008010FD" w:rsidP="008010FD">
      <w:pPr>
        <w:tabs>
          <w:tab w:val="clear" w:pos="567"/>
        </w:tabs>
        <w:spacing w:line="240" w:lineRule="auto"/>
        <w:rPr>
          <w:szCs w:val="22"/>
          <w:lang w:val="pt-PT"/>
        </w:rPr>
      </w:pPr>
    </w:p>
    <w:p w14:paraId="137C4058"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20BD1A15" w14:textId="77777777" w:rsidR="008010FD" w:rsidRPr="00FD3023" w:rsidRDefault="008010FD" w:rsidP="008010FD">
      <w:pPr>
        <w:tabs>
          <w:tab w:val="clear" w:pos="567"/>
        </w:tabs>
        <w:spacing w:line="240" w:lineRule="auto"/>
        <w:rPr>
          <w:color w:val="000000"/>
          <w:szCs w:val="22"/>
          <w:lang w:val="pt-PT"/>
        </w:rPr>
      </w:pPr>
    </w:p>
    <w:p w14:paraId="119E4E41" w14:textId="77777777" w:rsidR="008010FD" w:rsidRPr="00FD3023" w:rsidRDefault="008010FD" w:rsidP="008010FD">
      <w:pPr>
        <w:tabs>
          <w:tab w:val="clear" w:pos="567"/>
        </w:tabs>
        <w:spacing w:line="240" w:lineRule="auto"/>
        <w:rPr>
          <w:szCs w:val="22"/>
          <w:lang w:val="pt-PT"/>
        </w:rPr>
      </w:pPr>
      <w:r w:rsidRPr="00FD3023">
        <w:rPr>
          <w:szCs w:val="22"/>
          <w:lang w:val="pt-PT"/>
        </w:rPr>
        <w:t>EXP</w:t>
      </w:r>
    </w:p>
    <w:p w14:paraId="012CD70E" w14:textId="77777777" w:rsidR="008010FD" w:rsidRPr="00FD3023" w:rsidRDefault="008010FD" w:rsidP="008010FD">
      <w:pPr>
        <w:tabs>
          <w:tab w:val="clear" w:pos="567"/>
        </w:tabs>
        <w:spacing w:line="240" w:lineRule="auto"/>
        <w:rPr>
          <w:szCs w:val="22"/>
          <w:lang w:val="pt-PT"/>
        </w:rPr>
      </w:pPr>
    </w:p>
    <w:p w14:paraId="3042D37B" w14:textId="77777777" w:rsidR="008010FD" w:rsidRPr="00FD3023" w:rsidRDefault="008010FD" w:rsidP="008010FD">
      <w:pPr>
        <w:tabs>
          <w:tab w:val="clear" w:pos="567"/>
        </w:tabs>
        <w:spacing w:line="240" w:lineRule="auto"/>
        <w:rPr>
          <w:szCs w:val="22"/>
          <w:lang w:val="pt-PT"/>
        </w:rPr>
      </w:pPr>
    </w:p>
    <w:p w14:paraId="0EB7F3A6"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420ADDBE" w14:textId="77777777" w:rsidR="008010FD" w:rsidRPr="00FD3023" w:rsidRDefault="008010FD" w:rsidP="008010FD">
      <w:pPr>
        <w:rPr>
          <w:szCs w:val="22"/>
          <w:lang w:val="pt-PT"/>
        </w:rPr>
      </w:pPr>
    </w:p>
    <w:p w14:paraId="35E98738" w14:textId="77777777" w:rsidR="008010FD" w:rsidRPr="00FD3023" w:rsidRDefault="008010FD" w:rsidP="008010FD">
      <w:pPr>
        <w:tabs>
          <w:tab w:val="clear" w:pos="567"/>
        </w:tabs>
        <w:spacing w:line="240" w:lineRule="auto"/>
        <w:ind w:left="567" w:hanging="567"/>
        <w:rPr>
          <w:szCs w:val="22"/>
          <w:lang w:val="pt-PT"/>
        </w:rPr>
      </w:pPr>
    </w:p>
    <w:p w14:paraId="5AF5528C"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106CB195" w14:textId="77777777" w:rsidR="008010FD" w:rsidRPr="00FD3023" w:rsidRDefault="008010FD" w:rsidP="008010FD">
      <w:pPr>
        <w:tabs>
          <w:tab w:val="clear" w:pos="567"/>
        </w:tabs>
        <w:spacing w:line="240" w:lineRule="auto"/>
        <w:rPr>
          <w:szCs w:val="22"/>
          <w:lang w:val="pt-PT"/>
        </w:rPr>
      </w:pPr>
    </w:p>
    <w:p w14:paraId="34E56A1C" w14:textId="77777777" w:rsidR="008010FD" w:rsidRPr="00FD3023" w:rsidRDefault="008010FD" w:rsidP="008010FD">
      <w:pPr>
        <w:tabs>
          <w:tab w:val="clear" w:pos="567"/>
        </w:tabs>
        <w:spacing w:line="240" w:lineRule="auto"/>
        <w:rPr>
          <w:szCs w:val="22"/>
          <w:lang w:val="pt-PT"/>
        </w:rPr>
      </w:pPr>
    </w:p>
    <w:p w14:paraId="60248ADD"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74F02031" w14:textId="77777777" w:rsidR="008010FD" w:rsidRPr="00FD3023" w:rsidRDefault="008010FD" w:rsidP="008010FD">
      <w:pPr>
        <w:tabs>
          <w:tab w:val="clear" w:pos="567"/>
        </w:tabs>
        <w:spacing w:line="240" w:lineRule="auto"/>
        <w:rPr>
          <w:szCs w:val="22"/>
          <w:lang w:val="pt-PT"/>
        </w:rPr>
      </w:pPr>
    </w:p>
    <w:p w14:paraId="3B0FE4D2" w14:textId="77777777" w:rsidR="008010FD" w:rsidRPr="00E66D62" w:rsidRDefault="008010FD" w:rsidP="008010FD">
      <w:pPr>
        <w:keepNext/>
        <w:spacing w:line="240" w:lineRule="auto"/>
        <w:rPr>
          <w:szCs w:val="22"/>
        </w:rPr>
      </w:pPr>
      <w:r w:rsidRPr="00E66D62">
        <w:rPr>
          <w:szCs w:val="22"/>
        </w:rPr>
        <w:t>Accord Healthcare S.L.U.</w:t>
      </w:r>
    </w:p>
    <w:p w14:paraId="6BCA3137" w14:textId="77777777" w:rsidR="008010FD" w:rsidRPr="00B3064C" w:rsidRDefault="008010FD" w:rsidP="008010FD">
      <w:pPr>
        <w:spacing w:line="240" w:lineRule="auto"/>
        <w:rPr>
          <w:szCs w:val="22"/>
          <w:lang w:val="pt-PT"/>
        </w:rPr>
      </w:pPr>
      <w:r w:rsidRPr="00B3064C">
        <w:rPr>
          <w:szCs w:val="22"/>
          <w:lang w:val="pt-PT"/>
        </w:rPr>
        <w:t>World Trade Center, Moll de Barcelona, s/n,</w:t>
      </w:r>
    </w:p>
    <w:p w14:paraId="46CEFE85" w14:textId="77777777" w:rsidR="008010FD" w:rsidRPr="00B3064C" w:rsidRDefault="008010FD" w:rsidP="008010FD">
      <w:pPr>
        <w:spacing w:line="240" w:lineRule="auto"/>
        <w:rPr>
          <w:szCs w:val="22"/>
          <w:lang w:val="pt-PT"/>
        </w:rPr>
      </w:pPr>
      <w:r w:rsidRPr="00B3064C">
        <w:rPr>
          <w:szCs w:val="22"/>
          <w:lang w:val="pt-PT"/>
        </w:rPr>
        <w:t>Edifici Est, 6</w:t>
      </w:r>
      <w:r w:rsidRPr="00B3064C">
        <w:rPr>
          <w:szCs w:val="22"/>
          <w:vertAlign w:val="superscript"/>
          <w:lang w:val="pt-PT"/>
        </w:rPr>
        <w:t>a</w:t>
      </w:r>
      <w:r w:rsidRPr="00B3064C">
        <w:rPr>
          <w:szCs w:val="22"/>
          <w:lang w:val="pt-PT"/>
        </w:rPr>
        <w:t xml:space="preserve"> Planta,</w:t>
      </w:r>
    </w:p>
    <w:p w14:paraId="0E0711C1" w14:textId="77777777" w:rsidR="008010FD" w:rsidRPr="00B3064C" w:rsidRDefault="008010FD" w:rsidP="008010FD">
      <w:pPr>
        <w:spacing w:line="240" w:lineRule="auto"/>
        <w:rPr>
          <w:szCs w:val="22"/>
          <w:lang w:val="pt-PT"/>
        </w:rPr>
      </w:pPr>
      <w:r w:rsidRPr="00B3064C">
        <w:rPr>
          <w:szCs w:val="22"/>
          <w:lang w:val="pt-PT"/>
        </w:rPr>
        <w:t>08039 Barcelona,</w:t>
      </w:r>
    </w:p>
    <w:p w14:paraId="4040DFFF" w14:textId="77777777" w:rsidR="008010FD" w:rsidRPr="00B3064C" w:rsidRDefault="008010FD" w:rsidP="008010FD">
      <w:pPr>
        <w:spacing w:line="240" w:lineRule="auto"/>
        <w:rPr>
          <w:szCs w:val="22"/>
          <w:lang w:val="pt-PT"/>
        </w:rPr>
      </w:pPr>
      <w:r w:rsidRPr="00B3064C">
        <w:rPr>
          <w:szCs w:val="22"/>
          <w:lang w:val="pt-PT"/>
        </w:rPr>
        <w:t>Espanha</w:t>
      </w:r>
    </w:p>
    <w:p w14:paraId="13DE0D09" w14:textId="77777777" w:rsidR="008010FD" w:rsidRPr="00FD3023" w:rsidRDefault="008010FD" w:rsidP="008010FD">
      <w:pPr>
        <w:tabs>
          <w:tab w:val="clear" w:pos="567"/>
        </w:tabs>
        <w:spacing w:line="240" w:lineRule="auto"/>
        <w:rPr>
          <w:lang w:val="pt-PT"/>
        </w:rPr>
      </w:pPr>
    </w:p>
    <w:p w14:paraId="48A6CC1D" w14:textId="77777777" w:rsidR="008010FD" w:rsidRPr="00FD3023" w:rsidRDefault="008010FD" w:rsidP="008010FD">
      <w:pPr>
        <w:tabs>
          <w:tab w:val="clear" w:pos="567"/>
        </w:tabs>
        <w:spacing w:line="240" w:lineRule="auto"/>
        <w:rPr>
          <w:szCs w:val="22"/>
          <w:lang w:val="pt-PT"/>
        </w:rPr>
      </w:pPr>
    </w:p>
    <w:p w14:paraId="41F15711"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62A5FB8B" w14:textId="77777777" w:rsidR="008010FD" w:rsidRPr="00FD3023" w:rsidRDefault="008010FD" w:rsidP="008010FD">
      <w:pPr>
        <w:tabs>
          <w:tab w:val="clear" w:pos="567"/>
        </w:tabs>
        <w:spacing w:line="240" w:lineRule="auto"/>
        <w:rPr>
          <w:szCs w:val="22"/>
          <w:lang w:val="pt-PT"/>
        </w:rPr>
      </w:pPr>
    </w:p>
    <w:p w14:paraId="14AFF192" w14:textId="3BB6F292" w:rsidR="008010FD" w:rsidRPr="00B3064C" w:rsidRDefault="008010FD" w:rsidP="008010FD">
      <w:pPr>
        <w:spacing w:line="240" w:lineRule="auto"/>
        <w:rPr>
          <w:szCs w:val="22"/>
          <w:lang w:val="pt-PT"/>
        </w:rPr>
      </w:pPr>
      <w:r w:rsidRPr="00B3064C">
        <w:rPr>
          <w:szCs w:val="22"/>
          <w:lang w:val="pt-PT"/>
        </w:rPr>
        <w:t>EU/1/24/1903/0</w:t>
      </w:r>
      <w:r>
        <w:rPr>
          <w:szCs w:val="22"/>
          <w:lang w:val="pt-PT"/>
        </w:rPr>
        <w:t>13</w:t>
      </w:r>
      <w:r w:rsidRPr="00B3064C">
        <w:rPr>
          <w:szCs w:val="22"/>
          <w:lang w:val="pt-PT"/>
        </w:rPr>
        <w:t xml:space="preserve">   </w:t>
      </w:r>
    </w:p>
    <w:p w14:paraId="3CD31AFF" w14:textId="3CD3ACF6" w:rsidR="008010FD" w:rsidRPr="00B3064C" w:rsidRDefault="008010FD" w:rsidP="008010FD">
      <w:pPr>
        <w:spacing w:line="240" w:lineRule="auto"/>
        <w:rPr>
          <w:rFonts w:cs="Verdana"/>
          <w:color w:val="000000"/>
          <w:lang w:val="pt-PT"/>
        </w:rPr>
      </w:pPr>
      <w:r w:rsidRPr="00B3064C">
        <w:rPr>
          <w:szCs w:val="22"/>
          <w:highlight w:val="lightGray"/>
          <w:lang w:val="pt-PT"/>
        </w:rPr>
        <w:t>EU/1/24/1903/01</w:t>
      </w:r>
      <w:r w:rsidRPr="005859F0">
        <w:rPr>
          <w:szCs w:val="22"/>
          <w:highlight w:val="lightGray"/>
          <w:lang w:val="pt-PT"/>
        </w:rPr>
        <w:t>6</w:t>
      </w:r>
      <w:r w:rsidRPr="00B3064C">
        <w:rPr>
          <w:szCs w:val="22"/>
          <w:lang w:val="pt-PT"/>
        </w:rPr>
        <w:t xml:space="preserve">   </w:t>
      </w:r>
    </w:p>
    <w:p w14:paraId="09BF81E1" w14:textId="77777777" w:rsidR="008010FD" w:rsidRPr="00FD3023" w:rsidRDefault="008010FD" w:rsidP="008010FD">
      <w:pPr>
        <w:tabs>
          <w:tab w:val="clear" w:pos="567"/>
        </w:tabs>
        <w:spacing w:line="240" w:lineRule="auto"/>
        <w:rPr>
          <w:szCs w:val="22"/>
          <w:lang w:val="pt-PT"/>
        </w:rPr>
      </w:pPr>
    </w:p>
    <w:p w14:paraId="12E65508" w14:textId="77777777" w:rsidR="008010FD" w:rsidRPr="00FD3023" w:rsidRDefault="008010FD" w:rsidP="008010FD">
      <w:pPr>
        <w:tabs>
          <w:tab w:val="clear" w:pos="567"/>
        </w:tabs>
        <w:spacing w:line="240" w:lineRule="auto"/>
        <w:rPr>
          <w:szCs w:val="22"/>
          <w:lang w:val="pt-PT"/>
        </w:rPr>
      </w:pPr>
    </w:p>
    <w:p w14:paraId="2958C18A"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13.</w:t>
      </w:r>
      <w:r w:rsidRPr="00FD3023">
        <w:rPr>
          <w:szCs w:val="22"/>
          <w:lang w:val="pt-PT"/>
        </w:rPr>
        <w:tab/>
      </w:r>
      <w:r w:rsidRPr="00FD3023">
        <w:rPr>
          <w:b/>
          <w:szCs w:val="22"/>
          <w:lang w:val="pt-PT"/>
        </w:rPr>
        <w:t>NÚMERO DO LOTE</w:t>
      </w:r>
    </w:p>
    <w:p w14:paraId="4D05965C" w14:textId="77777777" w:rsidR="008010FD" w:rsidRPr="00FD3023" w:rsidRDefault="008010FD" w:rsidP="008010FD">
      <w:pPr>
        <w:tabs>
          <w:tab w:val="clear" w:pos="567"/>
        </w:tabs>
        <w:spacing w:line="240" w:lineRule="auto"/>
        <w:rPr>
          <w:szCs w:val="22"/>
          <w:lang w:val="pt-PT"/>
        </w:rPr>
      </w:pPr>
    </w:p>
    <w:p w14:paraId="6A662F58" w14:textId="77777777" w:rsidR="008010FD" w:rsidRPr="00FD3023" w:rsidRDefault="008010FD" w:rsidP="008010FD">
      <w:pPr>
        <w:tabs>
          <w:tab w:val="clear" w:pos="567"/>
        </w:tabs>
        <w:spacing w:line="240" w:lineRule="auto"/>
        <w:rPr>
          <w:szCs w:val="22"/>
          <w:lang w:val="pt-PT"/>
        </w:rPr>
      </w:pPr>
      <w:r w:rsidRPr="00FD3023">
        <w:rPr>
          <w:szCs w:val="22"/>
          <w:lang w:val="pt-PT"/>
        </w:rPr>
        <w:t>Lot</w:t>
      </w:r>
    </w:p>
    <w:p w14:paraId="6D3340B2" w14:textId="77777777" w:rsidR="008010FD" w:rsidRPr="00FD3023" w:rsidRDefault="008010FD" w:rsidP="008010FD">
      <w:pPr>
        <w:tabs>
          <w:tab w:val="clear" w:pos="567"/>
        </w:tabs>
        <w:spacing w:line="240" w:lineRule="auto"/>
        <w:rPr>
          <w:szCs w:val="22"/>
          <w:lang w:val="pt-PT"/>
        </w:rPr>
      </w:pPr>
    </w:p>
    <w:p w14:paraId="6245E4EC" w14:textId="77777777" w:rsidR="008010FD" w:rsidRPr="00FD3023" w:rsidRDefault="008010FD" w:rsidP="008010FD">
      <w:pPr>
        <w:tabs>
          <w:tab w:val="clear" w:pos="567"/>
        </w:tabs>
        <w:spacing w:line="240" w:lineRule="auto"/>
        <w:rPr>
          <w:szCs w:val="22"/>
          <w:lang w:val="pt-PT"/>
        </w:rPr>
      </w:pPr>
    </w:p>
    <w:p w14:paraId="2E6C201B"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14.</w:t>
      </w:r>
      <w:r w:rsidRPr="00FD3023">
        <w:rPr>
          <w:szCs w:val="22"/>
          <w:lang w:val="pt-PT"/>
        </w:rPr>
        <w:tab/>
      </w:r>
      <w:r w:rsidRPr="00FD3023">
        <w:rPr>
          <w:b/>
          <w:szCs w:val="22"/>
          <w:lang w:val="pt-PT"/>
        </w:rPr>
        <w:t>CLASSIFICAÇÃO QUANTO À DISPENSA AO PÚBLICO</w:t>
      </w:r>
    </w:p>
    <w:p w14:paraId="051874A5" w14:textId="77777777" w:rsidR="008010FD" w:rsidRPr="00FD3023" w:rsidRDefault="008010FD" w:rsidP="008010FD">
      <w:pPr>
        <w:tabs>
          <w:tab w:val="clear" w:pos="567"/>
        </w:tabs>
        <w:spacing w:line="240" w:lineRule="auto"/>
        <w:rPr>
          <w:szCs w:val="22"/>
          <w:lang w:val="pt-PT"/>
        </w:rPr>
      </w:pPr>
    </w:p>
    <w:p w14:paraId="163F8056" w14:textId="77777777" w:rsidR="008010FD" w:rsidRPr="00FD3023" w:rsidRDefault="008010FD" w:rsidP="008010FD">
      <w:pPr>
        <w:tabs>
          <w:tab w:val="clear" w:pos="567"/>
        </w:tabs>
        <w:spacing w:line="240" w:lineRule="auto"/>
        <w:rPr>
          <w:szCs w:val="22"/>
          <w:lang w:val="pt-PT"/>
        </w:rPr>
      </w:pPr>
    </w:p>
    <w:p w14:paraId="1D2B2508"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15.</w:t>
      </w:r>
      <w:r w:rsidRPr="00FD3023">
        <w:rPr>
          <w:szCs w:val="22"/>
          <w:lang w:val="pt-PT"/>
        </w:rPr>
        <w:tab/>
      </w:r>
      <w:r w:rsidRPr="00FD3023">
        <w:rPr>
          <w:b/>
          <w:szCs w:val="22"/>
          <w:lang w:val="pt-PT"/>
        </w:rPr>
        <w:t>INSTRUÇÕES DE UTILIZAÇÃO</w:t>
      </w:r>
    </w:p>
    <w:p w14:paraId="1B3869D1" w14:textId="77777777" w:rsidR="008010FD" w:rsidRPr="00FD3023" w:rsidRDefault="008010FD" w:rsidP="008010FD">
      <w:pPr>
        <w:tabs>
          <w:tab w:val="clear" w:pos="567"/>
        </w:tabs>
        <w:spacing w:line="240" w:lineRule="auto"/>
        <w:rPr>
          <w:szCs w:val="22"/>
          <w:lang w:val="pt-PT"/>
        </w:rPr>
      </w:pPr>
    </w:p>
    <w:p w14:paraId="5E403C75" w14:textId="77777777" w:rsidR="008010FD" w:rsidRPr="00FD3023" w:rsidRDefault="008010FD" w:rsidP="008010FD">
      <w:pPr>
        <w:tabs>
          <w:tab w:val="clear" w:pos="567"/>
        </w:tabs>
        <w:spacing w:line="240" w:lineRule="auto"/>
        <w:rPr>
          <w:szCs w:val="22"/>
          <w:lang w:val="pt-PT"/>
        </w:rPr>
      </w:pPr>
    </w:p>
    <w:p w14:paraId="615C43EC"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16.</w:t>
      </w:r>
      <w:r w:rsidRPr="00FD3023">
        <w:rPr>
          <w:szCs w:val="22"/>
          <w:lang w:val="pt-PT"/>
        </w:rPr>
        <w:tab/>
      </w:r>
      <w:r w:rsidRPr="00FD3023">
        <w:rPr>
          <w:b/>
          <w:szCs w:val="22"/>
          <w:lang w:val="pt-PT"/>
        </w:rPr>
        <w:t>INFORMAÇÃO EM BRAILLE</w:t>
      </w:r>
    </w:p>
    <w:p w14:paraId="2BA69265" w14:textId="77777777" w:rsidR="008010FD" w:rsidRPr="00FD3023" w:rsidRDefault="008010FD" w:rsidP="008010FD">
      <w:pPr>
        <w:tabs>
          <w:tab w:val="clear" w:pos="567"/>
        </w:tabs>
        <w:spacing w:line="240" w:lineRule="auto"/>
        <w:rPr>
          <w:szCs w:val="22"/>
          <w:lang w:val="pt-PT"/>
        </w:rPr>
      </w:pPr>
    </w:p>
    <w:p w14:paraId="51C8D499" w14:textId="77777777" w:rsidR="008010FD" w:rsidRPr="00FD3023" w:rsidRDefault="008010FD" w:rsidP="008010FD">
      <w:pPr>
        <w:suppressAutoHyphens/>
        <w:ind w:right="14"/>
        <w:rPr>
          <w:szCs w:val="22"/>
          <w:lang w:val="pt-PT"/>
        </w:rPr>
      </w:pPr>
      <w:r>
        <w:rPr>
          <w:szCs w:val="22"/>
          <w:lang w:val="pt-PT"/>
        </w:rPr>
        <w:t>Eltrombopag Accord</w:t>
      </w:r>
      <w:r w:rsidRPr="00FD3023">
        <w:rPr>
          <w:szCs w:val="22"/>
          <w:lang w:val="pt-PT"/>
        </w:rPr>
        <w:t xml:space="preserve"> </w:t>
      </w:r>
      <w:r>
        <w:rPr>
          <w:szCs w:val="22"/>
          <w:lang w:val="pt-PT"/>
        </w:rPr>
        <w:t>50</w:t>
      </w:r>
      <w:r w:rsidRPr="00FD3023">
        <w:rPr>
          <w:szCs w:val="22"/>
          <w:lang w:val="pt-PT"/>
        </w:rPr>
        <w:t> mg</w:t>
      </w:r>
    </w:p>
    <w:p w14:paraId="2090D0AB" w14:textId="77777777" w:rsidR="008010FD" w:rsidRPr="00FD3023" w:rsidRDefault="008010FD" w:rsidP="008010FD">
      <w:pPr>
        <w:suppressAutoHyphens/>
        <w:ind w:right="14"/>
        <w:rPr>
          <w:szCs w:val="22"/>
          <w:lang w:val="pt-PT"/>
        </w:rPr>
      </w:pPr>
    </w:p>
    <w:p w14:paraId="6EA1F6DA" w14:textId="77777777" w:rsidR="008010FD" w:rsidRPr="00FD3023" w:rsidRDefault="008010FD" w:rsidP="008010FD">
      <w:pPr>
        <w:suppressAutoHyphens/>
        <w:ind w:right="14"/>
        <w:rPr>
          <w:szCs w:val="22"/>
          <w:lang w:val="pt-PT"/>
        </w:rPr>
      </w:pPr>
    </w:p>
    <w:p w14:paraId="5687F504"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38CF82FB" w14:textId="77777777" w:rsidR="008010FD" w:rsidRPr="00FD3023" w:rsidRDefault="008010FD" w:rsidP="008010FD">
      <w:pPr>
        <w:tabs>
          <w:tab w:val="clear" w:pos="567"/>
        </w:tabs>
        <w:spacing w:line="240" w:lineRule="auto"/>
        <w:rPr>
          <w:noProof/>
          <w:lang w:val="pt-PT"/>
        </w:rPr>
      </w:pPr>
    </w:p>
    <w:p w14:paraId="0BE09993" w14:textId="77777777" w:rsidR="008010FD" w:rsidRPr="00FD3023" w:rsidRDefault="008010FD" w:rsidP="008010FD">
      <w:pPr>
        <w:tabs>
          <w:tab w:val="clear" w:pos="567"/>
        </w:tabs>
        <w:spacing w:line="240" w:lineRule="auto"/>
        <w:rPr>
          <w:noProof/>
          <w:lang w:val="pt-PT"/>
        </w:rPr>
      </w:pPr>
    </w:p>
    <w:p w14:paraId="42704D55" w14:textId="77777777" w:rsidR="008010FD" w:rsidRPr="00FD3023" w:rsidRDefault="008010FD" w:rsidP="008010FD">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695380CE" w14:textId="77777777" w:rsidR="008010FD" w:rsidRPr="00FD3023" w:rsidRDefault="008010FD" w:rsidP="008010FD">
      <w:pPr>
        <w:tabs>
          <w:tab w:val="clear" w:pos="567"/>
        </w:tabs>
        <w:spacing w:line="240" w:lineRule="auto"/>
        <w:rPr>
          <w:noProof/>
          <w:lang w:val="pt-PT"/>
        </w:rPr>
      </w:pPr>
    </w:p>
    <w:p w14:paraId="304B087B" w14:textId="43815140" w:rsidR="008010FD" w:rsidRPr="00FD3023" w:rsidRDefault="008010FD" w:rsidP="008010FD">
      <w:pPr>
        <w:tabs>
          <w:tab w:val="clear" w:pos="567"/>
        </w:tabs>
        <w:spacing w:line="240" w:lineRule="auto"/>
        <w:rPr>
          <w:szCs w:val="22"/>
          <w:lang w:val="pt-PT"/>
        </w:rPr>
      </w:pPr>
    </w:p>
    <w:p w14:paraId="49911DB7" w14:textId="77777777" w:rsidR="008010FD" w:rsidRPr="00FD3023" w:rsidRDefault="008010FD" w:rsidP="008010FD">
      <w:pPr>
        <w:shd w:val="clear" w:color="auto" w:fill="FFFFFF"/>
        <w:tabs>
          <w:tab w:val="clear" w:pos="567"/>
        </w:tabs>
        <w:spacing w:line="240" w:lineRule="auto"/>
        <w:rPr>
          <w:szCs w:val="22"/>
          <w:lang w:val="pt-PT"/>
        </w:rPr>
      </w:pPr>
      <w:r w:rsidRPr="00FD3023">
        <w:rPr>
          <w:szCs w:val="22"/>
          <w:lang w:val="pt-PT"/>
        </w:rPr>
        <w:br w:type="page"/>
      </w:r>
    </w:p>
    <w:p w14:paraId="3B211D62"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INDICAÇÕES MÍNIMAS A INCLUIR NAS EMBALAGENS BLISTER OU FITAS CONTENTORAS</w:t>
      </w:r>
    </w:p>
    <w:p w14:paraId="3B211D63"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p>
    <w:p w14:paraId="3B211D64" w14:textId="0F57327A" w:rsidR="006F15CA" w:rsidRPr="00FD3023" w:rsidRDefault="008010FD"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BLISTER</w:t>
      </w:r>
      <w:r>
        <w:rPr>
          <w:b/>
          <w:szCs w:val="22"/>
          <w:lang w:val="pt-PT"/>
        </w:rPr>
        <w:t>/PERFURADO</w:t>
      </w:r>
    </w:p>
    <w:p w14:paraId="3B211D65" w14:textId="77777777" w:rsidR="006F15CA" w:rsidRPr="00FD3023" w:rsidRDefault="006F15CA" w:rsidP="00911A64">
      <w:pPr>
        <w:tabs>
          <w:tab w:val="clear" w:pos="567"/>
        </w:tabs>
        <w:spacing w:line="240" w:lineRule="auto"/>
        <w:rPr>
          <w:szCs w:val="22"/>
          <w:lang w:val="pt-PT"/>
        </w:rPr>
      </w:pPr>
    </w:p>
    <w:p w14:paraId="3B211D66" w14:textId="77777777" w:rsidR="006F15CA" w:rsidRPr="00FD3023" w:rsidRDefault="006F15CA" w:rsidP="00911A64">
      <w:pPr>
        <w:tabs>
          <w:tab w:val="clear" w:pos="567"/>
        </w:tabs>
        <w:spacing w:line="240" w:lineRule="auto"/>
        <w:rPr>
          <w:szCs w:val="22"/>
          <w:lang w:val="pt-PT"/>
        </w:rPr>
      </w:pPr>
    </w:p>
    <w:p w14:paraId="3B211D67"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D68" w14:textId="77777777" w:rsidR="006F15CA" w:rsidRPr="00FD3023" w:rsidRDefault="006F15CA" w:rsidP="00911A64">
      <w:pPr>
        <w:tabs>
          <w:tab w:val="clear" w:pos="567"/>
        </w:tabs>
        <w:spacing w:line="240" w:lineRule="auto"/>
        <w:rPr>
          <w:szCs w:val="22"/>
          <w:lang w:val="pt-PT"/>
        </w:rPr>
      </w:pPr>
    </w:p>
    <w:p w14:paraId="3B211D69" w14:textId="1D2834E4" w:rsidR="006F15CA" w:rsidRPr="00FD3023" w:rsidRDefault="00A83ADF" w:rsidP="00911A64">
      <w:pPr>
        <w:tabs>
          <w:tab w:val="clear" w:pos="567"/>
        </w:tabs>
        <w:spacing w:line="240" w:lineRule="auto"/>
        <w:rPr>
          <w:rStyle w:val="CSIchar"/>
          <w:szCs w:val="22"/>
          <w:shd w:val="clear" w:color="auto" w:fill="auto"/>
          <w:lang w:val="pt-PT"/>
        </w:rPr>
      </w:pPr>
      <w:r>
        <w:rPr>
          <w:rStyle w:val="CSIchar"/>
          <w:szCs w:val="22"/>
          <w:shd w:val="clear" w:color="auto" w:fill="auto"/>
          <w:lang w:val="pt-PT"/>
        </w:rPr>
        <w:t>Eltrombopag Accord</w:t>
      </w:r>
      <w:r w:rsidR="006F15CA" w:rsidRPr="00FD3023">
        <w:rPr>
          <w:rStyle w:val="CSIchar"/>
          <w:szCs w:val="22"/>
          <w:shd w:val="clear" w:color="auto" w:fill="auto"/>
          <w:lang w:val="pt-PT"/>
        </w:rPr>
        <w:t xml:space="preserve"> 50 mg comprimidos </w:t>
      </w:r>
      <w:r w:rsidR="006F15CA" w:rsidRPr="00E20EAA">
        <w:rPr>
          <w:highlight w:val="lightGray"/>
          <w:lang w:val="pt-PT"/>
        </w:rPr>
        <w:t>revestidos por película</w:t>
      </w:r>
    </w:p>
    <w:p w14:paraId="3B211D6B" w14:textId="77777777" w:rsidR="006F15CA" w:rsidRPr="00FD3023" w:rsidRDefault="006F15CA" w:rsidP="00911A64">
      <w:pPr>
        <w:tabs>
          <w:tab w:val="clear" w:pos="567"/>
        </w:tabs>
        <w:spacing w:line="240" w:lineRule="auto"/>
        <w:rPr>
          <w:szCs w:val="22"/>
          <w:lang w:val="pt-PT"/>
        </w:rPr>
      </w:pPr>
      <w:r w:rsidRPr="005859F0">
        <w:rPr>
          <w:highlight w:val="lightGray"/>
          <w:lang w:val="pt-PT"/>
        </w:rPr>
        <w:t>eltrombopag</w:t>
      </w:r>
    </w:p>
    <w:p w14:paraId="3B211D6C" w14:textId="77777777" w:rsidR="006F15CA" w:rsidRPr="00FD3023" w:rsidRDefault="006F15CA" w:rsidP="00911A64">
      <w:pPr>
        <w:tabs>
          <w:tab w:val="clear" w:pos="567"/>
        </w:tabs>
        <w:rPr>
          <w:szCs w:val="22"/>
          <w:lang w:val="pt-PT"/>
        </w:rPr>
      </w:pPr>
    </w:p>
    <w:p w14:paraId="3B211D6D" w14:textId="77777777" w:rsidR="006F15CA" w:rsidRPr="00FD3023" w:rsidRDefault="006F15CA" w:rsidP="00911A64">
      <w:pPr>
        <w:tabs>
          <w:tab w:val="clear" w:pos="567"/>
        </w:tabs>
        <w:rPr>
          <w:szCs w:val="22"/>
          <w:lang w:val="pt-PT"/>
        </w:rPr>
      </w:pPr>
    </w:p>
    <w:p w14:paraId="3B211D6E"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NOME DO TITULAR DA AUTORIZAÇÃO DE INTRODUÇÃO NO MERCADO</w:t>
      </w:r>
    </w:p>
    <w:p w14:paraId="3B211D6F" w14:textId="77777777" w:rsidR="006F15CA" w:rsidRPr="00FD3023" w:rsidRDefault="006F15CA" w:rsidP="00911A64">
      <w:pPr>
        <w:tabs>
          <w:tab w:val="clear" w:pos="567"/>
        </w:tabs>
        <w:spacing w:line="240" w:lineRule="auto"/>
        <w:rPr>
          <w:szCs w:val="22"/>
          <w:lang w:val="pt-PT"/>
        </w:rPr>
      </w:pPr>
    </w:p>
    <w:p w14:paraId="3B211D70" w14:textId="2A81E1B3" w:rsidR="006F15CA" w:rsidRPr="00FD3023" w:rsidRDefault="008010FD" w:rsidP="00911A64">
      <w:pPr>
        <w:tabs>
          <w:tab w:val="clear" w:pos="567"/>
        </w:tabs>
        <w:spacing w:line="240" w:lineRule="auto"/>
        <w:rPr>
          <w:szCs w:val="22"/>
          <w:lang w:val="pt-PT"/>
        </w:rPr>
      </w:pPr>
      <w:r w:rsidRPr="005859F0">
        <w:rPr>
          <w:highlight w:val="lightGray"/>
          <w:lang w:val="pt-PT"/>
        </w:rPr>
        <w:t>Accord</w:t>
      </w:r>
    </w:p>
    <w:p w14:paraId="3B211D71" w14:textId="77777777" w:rsidR="006F15CA" w:rsidRPr="00FD3023" w:rsidRDefault="006F15CA" w:rsidP="00911A64">
      <w:pPr>
        <w:tabs>
          <w:tab w:val="clear" w:pos="567"/>
        </w:tabs>
        <w:spacing w:line="240" w:lineRule="auto"/>
        <w:rPr>
          <w:szCs w:val="22"/>
          <w:lang w:val="pt-PT"/>
        </w:rPr>
      </w:pPr>
    </w:p>
    <w:p w14:paraId="3B211D72" w14:textId="77777777" w:rsidR="006F15CA" w:rsidRPr="00FD3023" w:rsidRDefault="006F15CA" w:rsidP="00911A64">
      <w:pPr>
        <w:tabs>
          <w:tab w:val="clear" w:pos="567"/>
        </w:tabs>
        <w:spacing w:line="240" w:lineRule="auto"/>
        <w:rPr>
          <w:szCs w:val="22"/>
          <w:lang w:val="pt-PT"/>
        </w:rPr>
      </w:pPr>
    </w:p>
    <w:p w14:paraId="3B211D73"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PRAZO DE VALIDADE</w:t>
      </w:r>
    </w:p>
    <w:p w14:paraId="3B211D74" w14:textId="77777777" w:rsidR="006F15CA" w:rsidRPr="00FD3023" w:rsidRDefault="006F15CA" w:rsidP="00911A64">
      <w:pPr>
        <w:tabs>
          <w:tab w:val="clear" w:pos="567"/>
        </w:tabs>
        <w:spacing w:line="240" w:lineRule="auto"/>
        <w:rPr>
          <w:szCs w:val="22"/>
          <w:lang w:val="pt-PT"/>
        </w:rPr>
      </w:pPr>
    </w:p>
    <w:p w14:paraId="3B211D75" w14:textId="77777777" w:rsidR="006F15CA" w:rsidRPr="00FD3023" w:rsidRDefault="006F15CA" w:rsidP="00911A64">
      <w:pPr>
        <w:tabs>
          <w:tab w:val="clear" w:pos="567"/>
        </w:tabs>
        <w:spacing w:line="240" w:lineRule="auto"/>
        <w:rPr>
          <w:szCs w:val="22"/>
          <w:lang w:val="pt-PT"/>
        </w:rPr>
      </w:pPr>
      <w:r w:rsidRPr="00FD3023">
        <w:rPr>
          <w:szCs w:val="22"/>
          <w:lang w:val="pt-PT"/>
        </w:rPr>
        <w:t>EXP</w:t>
      </w:r>
    </w:p>
    <w:p w14:paraId="3B211D76" w14:textId="77777777" w:rsidR="006F15CA" w:rsidRPr="00FD3023" w:rsidRDefault="006F15CA" w:rsidP="00911A64">
      <w:pPr>
        <w:tabs>
          <w:tab w:val="clear" w:pos="567"/>
        </w:tabs>
        <w:spacing w:line="240" w:lineRule="auto"/>
        <w:rPr>
          <w:szCs w:val="22"/>
          <w:lang w:val="pt-PT"/>
        </w:rPr>
      </w:pPr>
    </w:p>
    <w:p w14:paraId="3B211D77" w14:textId="77777777" w:rsidR="006F15CA" w:rsidRPr="00FD3023" w:rsidRDefault="006F15CA" w:rsidP="00911A64">
      <w:pPr>
        <w:tabs>
          <w:tab w:val="clear" w:pos="567"/>
        </w:tabs>
        <w:spacing w:line="240" w:lineRule="auto"/>
        <w:rPr>
          <w:szCs w:val="22"/>
          <w:lang w:val="pt-PT"/>
        </w:rPr>
      </w:pPr>
    </w:p>
    <w:p w14:paraId="3B211D78"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NÚMERO DO LOTE</w:t>
      </w:r>
    </w:p>
    <w:p w14:paraId="3B211D79" w14:textId="77777777" w:rsidR="006F15CA" w:rsidRPr="00FD3023" w:rsidRDefault="006F15CA" w:rsidP="00911A64">
      <w:pPr>
        <w:tabs>
          <w:tab w:val="clear" w:pos="567"/>
        </w:tabs>
        <w:spacing w:line="240" w:lineRule="auto"/>
        <w:rPr>
          <w:szCs w:val="22"/>
          <w:lang w:val="pt-PT"/>
        </w:rPr>
      </w:pPr>
    </w:p>
    <w:p w14:paraId="3B211D7A" w14:textId="77777777" w:rsidR="006F15CA" w:rsidRPr="00FD3023" w:rsidRDefault="006F15CA" w:rsidP="00911A64">
      <w:pPr>
        <w:tabs>
          <w:tab w:val="clear" w:pos="567"/>
        </w:tabs>
        <w:spacing w:line="240" w:lineRule="auto"/>
        <w:rPr>
          <w:szCs w:val="22"/>
          <w:lang w:val="pt-PT"/>
        </w:rPr>
      </w:pPr>
      <w:r w:rsidRPr="00FD3023">
        <w:rPr>
          <w:szCs w:val="22"/>
          <w:lang w:val="pt-PT"/>
        </w:rPr>
        <w:t>Lot</w:t>
      </w:r>
    </w:p>
    <w:p w14:paraId="3B211D7B" w14:textId="77777777" w:rsidR="006F15CA" w:rsidRPr="00FD3023" w:rsidRDefault="006F15CA" w:rsidP="00911A64">
      <w:pPr>
        <w:tabs>
          <w:tab w:val="clear" w:pos="567"/>
        </w:tabs>
        <w:spacing w:line="240" w:lineRule="auto"/>
        <w:rPr>
          <w:szCs w:val="22"/>
          <w:lang w:val="pt-PT"/>
        </w:rPr>
      </w:pPr>
    </w:p>
    <w:p w14:paraId="3B211D7C" w14:textId="77777777" w:rsidR="006F15CA" w:rsidRPr="00FD3023" w:rsidRDefault="006F15CA" w:rsidP="00911A64">
      <w:pPr>
        <w:tabs>
          <w:tab w:val="clear" w:pos="567"/>
        </w:tabs>
        <w:spacing w:line="240" w:lineRule="auto"/>
        <w:rPr>
          <w:szCs w:val="22"/>
          <w:lang w:val="pt-PT"/>
        </w:rPr>
      </w:pPr>
    </w:p>
    <w:p w14:paraId="3B211D7D" w14:textId="53B88FBB"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OUTR</w:t>
      </w:r>
      <w:r w:rsidR="00532E16" w:rsidRPr="00FD3023">
        <w:rPr>
          <w:b/>
          <w:szCs w:val="22"/>
          <w:lang w:val="pt-PT"/>
        </w:rPr>
        <w:t>O</w:t>
      </w:r>
      <w:r w:rsidRPr="00FD3023">
        <w:rPr>
          <w:b/>
          <w:szCs w:val="22"/>
          <w:lang w:val="pt-PT"/>
        </w:rPr>
        <w:t>S</w:t>
      </w:r>
    </w:p>
    <w:p w14:paraId="3B211D7E" w14:textId="77777777" w:rsidR="006F15CA" w:rsidRDefault="006F15CA" w:rsidP="00911A64">
      <w:pPr>
        <w:tabs>
          <w:tab w:val="clear" w:pos="567"/>
        </w:tabs>
        <w:spacing w:line="240" w:lineRule="auto"/>
        <w:rPr>
          <w:iCs/>
          <w:szCs w:val="22"/>
          <w:lang w:val="pt-PT"/>
        </w:rPr>
      </w:pPr>
    </w:p>
    <w:p w14:paraId="69373D09" w14:textId="138E45A1" w:rsidR="008010FD" w:rsidRPr="005859F0" w:rsidRDefault="008010FD" w:rsidP="00911A64">
      <w:pPr>
        <w:tabs>
          <w:tab w:val="clear" w:pos="567"/>
        </w:tabs>
        <w:spacing w:line="240" w:lineRule="auto"/>
        <w:rPr>
          <w:highlight w:val="lightGray"/>
          <w:lang w:val="pt-PT"/>
        </w:rPr>
      </w:pPr>
      <w:r w:rsidRPr="005859F0">
        <w:rPr>
          <w:highlight w:val="lightGray"/>
          <w:lang w:val="pt-PT"/>
        </w:rPr>
        <w:t>Via oral.</w:t>
      </w:r>
    </w:p>
    <w:p w14:paraId="14C35680" w14:textId="77777777" w:rsidR="008010FD" w:rsidRPr="005859F0" w:rsidRDefault="008010FD" w:rsidP="00911A64">
      <w:pPr>
        <w:tabs>
          <w:tab w:val="clear" w:pos="567"/>
        </w:tabs>
        <w:spacing w:line="240" w:lineRule="auto"/>
        <w:rPr>
          <w:iCs/>
          <w:szCs w:val="22"/>
          <w:lang w:val="pt-PT"/>
        </w:rPr>
      </w:pPr>
    </w:p>
    <w:p w14:paraId="3B211D7F" w14:textId="77777777" w:rsidR="006F15CA" w:rsidRPr="00FD3023" w:rsidRDefault="006F15CA" w:rsidP="00911A64">
      <w:pPr>
        <w:shd w:val="clear" w:color="auto" w:fill="FFFFFF"/>
        <w:tabs>
          <w:tab w:val="clear" w:pos="567"/>
        </w:tabs>
        <w:spacing w:line="240" w:lineRule="auto"/>
        <w:rPr>
          <w:szCs w:val="22"/>
          <w:lang w:val="pt-PT"/>
        </w:rPr>
      </w:pPr>
      <w:r w:rsidRPr="00FD3023">
        <w:rPr>
          <w:szCs w:val="22"/>
          <w:lang w:val="pt-PT"/>
        </w:rPr>
        <w:br w:type="page"/>
      </w:r>
    </w:p>
    <w:p w14:paraId="3B211D81" w14:textId="77777777" w:rsidR="006F15CA" w:rsidRPr="00FD3023" w:rsidRDefault="006F15CA" w:rsidP="00911A64">
      <w:pPr>
        <w:pBdr>
          <w:top w:val="single" w:sz="4" w:space="1" w:color="auto"/>
          <w:left w:val="single" w:sz="4" w:space="4" w:color="auto"/>
          <w:right w:val="single" w:sz="4" w:space="4" w:color="auto"/>
        </w:pBdr>
        <w:tabs>
          <w:tab w:val="clear" w:pos="567"/>
        </w:tabs>
        <w:spacing w:line="240" w:lineRule="auto"/>
        <w:rPr>
          <w:b/>
          <w:szCs w:val="22"/>
          <w:lang w:val="pt-PT"/>
        </w:rPr>
      </w:pPr>
      <w:r w:rsidRPr="00FD3023">
        <w:rPr>
          <w:b/>
          <w:szCs w:val="22"/>
          <w:lang w:val="pt-PT"/>
        </w:rPr>
        <w:t>INDICAÇÕES A INCLUIR NO ACONDICIONAMENTO SECUNDÁRIO</w:t>
      </w:r>
    </w:p>
    <w:p w14:paraId="3B211D82" w14:textId="77777777" w:rsidR="006F15CA" w:rsidRPr="00FD3023" w:rsidRDefault="006F15CA" w:rsidP="00911A64">
      <w:pPr>
        <w:pBdr>
          <w:top w:val="single" w:sz="4" w:space="1" w:color="auto"/>
          <w:left w:val="single" w:sz="4" w:space="4" w:color="auto"/>
          <w:right w:val="single" w:sz="4" w:space="4" w:color="auto"/>
        </w:pBdr>
        <w:tabs>
          <w:tab w:val="clear" w:pos="567"/>
        </w:tabs>
        <w:spacing w:line="240" w:lineRule="auto"/>
        <w:ind w:left="567" w:hanging="567"/>
        <w:rPr>
          <w:bCs/>
          <w:szCs w:val="22"/>
          <w:lang w:val="pt-PT"/>
        </w:rPr>
      </w:pPr>
    </w:p>
    <w:p w14:paraId="3B211D83" w14:textId="65D872DD" w:rsidR="006F15CA" w:rsidRPr="00FD3023" w:rsidRDefault="007122B5" w:rsidP="00911A64">
      <w:pPr>
        <w:pBdr>
          <w:left w:val="single" w:sz="4" w:space="4" w:color="auto"/>
          <w:bottom w:val="single" w:sz="4" w:space="1" w:color="auto"/>
          <w:right w:val="single" w:sz="4" w:space="4" w:color="auto"/>
        </w:pBdr>
        <w:shd w:val="clear" w:color="auto" w:fill="FFFFFF"/>
        <w:suppressAutoHyphens/>
        <w:ind w:right="14"/>
        <w:rPr>
          <w:szCs w:val="22"/>
          <w:lang w:val="pt-PT"/>
        </w:rPr>
      </w:pPr>
      <w:r>
        <w:rPr>
          <w:b/>
          <w:noProof/>
          <w:szCs w:val="22"/>
          <w:lang w:val="pt-PT"/>
        </w:rPr>
        <w:t>EMBALAGEM EXTERIOR</w:t>
      </w:r>
      <w:r w:rsidRPr="00FD3023">
        <w:rPr>
          <w:b/>
          <w:noProof/>
          <w:szCs w:val="22"/>
          <w:lang w:val="pt-PT"/>
        </w:rPr>
        <w:t xml:space="preserve"> </w:t>
      </w:r>
      <w:r w:rsidR="00895C01" w:rsidRPr="00FD3023">
        <w:rPr>
          <w:b/>
          <w:noProof/>
          <w:szCs w:val="22"/>
          <w:lang w:val="pt-PT"/>
        </w:rPr>
        <w:t>DE</w:t>
      </w:r>
      <w:r w:rsidR="006F15CA" w:rsidRPr="00FD3023">
        <w:rPr>
          <w:b/>
          <w:noProof/>
          <w:szCs w:val="22"/>
          <w:lang w:val="pt-PT"/>
        </w:rPr>
        <w:t xml:space="preserve"> </w:t>
      </w:r>
      <w:r w:rsidR="006F15CA" w:rsidRPr="00FD3023">
        <w:rPr>
          <w:rStyle w:val="CSIchar"/>
          <w:b/>
          <w:szCs w:val="22"/>
          <w:shd w:val="clear" w:color="auto" w:fill="auto"/>
          <w:lang w:val="pt-PT"/>
        </w:rPr>
        <w:t>75</w:t>
      </w:r>
      <w:r w:rsidR="00965054" w:rsidRPr="00FD3023">
        <w:rPr>
          <w:rStyle w:val="CSIchar"/>
          <w:b/>
          <w:szCs w:val="22"/>
          <w:shd w:val="clear" w:color="auto" w:fill="auto"/>
          <w:lang w:val="pt-PT"/>
        </w:rPr>
        <w:t> </w:t>
      </w:r>
      <w:r>
        <w:rPr>
          <w:rStyle w:val="CSIchar"/>
          <w:b/>
          <w:szCs w:val="22"/>
          <w:shd w:val="clear" w:color="auto" w:fill="auto"/>
          <w:lang w:val="pt-PT"/>
        </w:rPr>
        <w:t>MG</w:t>
      </w:r>
    </w:p>
    <w:p w14:paraId="3B211D84" w14:textId="77777777" w:rsidR="006F15CA" w:rsidRPr="00FD3023" w:rsidRDefault="006F15CA" w:rsidP="00911A64">
      <w:pPr>
        <w:tabs>
          <w:tab w:val="clear" w:pos="567"/>
        </w:tabs>
        <w:spacing w:line="240" w:lineRule="auto"/>
        <w:rPr>
          <w:szCs w:val="22"/>
          <w:lang w:val="pt-PT"/>
        </w:rPr>
      </w:pPr>
    </w:p>
    <w:p w14:paraId="3B211D85" w14:textId="77777777" w:rsidR="006F15CA" w:rsidRPr="00FD3023" w:rsidRDefault="006F15CA" w:rsidP="00911A64">
      <w:pPr>
        <w:tabs>
          <w:tab w:val="clear" w:pos="567"/>
        </w:tabs>
        <w:spacing w:line="240" w:lineRule="auto"/>
        <w:rPr>
          <w:szCs w:val="22"/>
          <w:lang w:val="pt-PT"/>
        </w:rPr>
      </w:pPr>
    </w:p>
    <w:p w14:paraId="3B211D86"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D87" w14:textId="77777777" w:rsidR="006F15CA" w:rsidRPr="00FD3023" w:rsidRDefault="006F15CA" w:rsidP="00911A64">
      <w:pPr>
        <w:tabs>
          <w:tab w:val="clear" w:pos="567"/>
        </w:tabs>
        <w:spacing w:line="240" w:lineRule="auto"/>
        <w:rPr>
          <w:szCs w:val="22"/>
          <w:lang w:val="pt-PT"/>
        </w:rPr>
      </w:pPr>
    </w:p>
    <w:p w14:paraId="3B211D88" w14:textId="3BBB748F" w:rsidR="006F15CA" w:rsidRPr="00FD3023" w:rsidRDefault="00A83ADF" w:rsidP="00911A64">
      <w:pPr>
        <w:tabs>
          <w:tab w:val="clear" w:pos="567"/>
        </w:tabs>
        <w:spacing w:line="240" w:lineRule="auto"/>
        <w:rPr>
          <w:szCs w:val="22"/>
          <w:lang w:val="pt-PT"/>
        </w:rPr>
      </w:pPr>
      <w:r>
        <w:rPr>
          <w:rStyle w:val="CSIchar"/>
          <w:szCs w:val="22"/>
          <w:shd w:val="clear" w:color="auto" w:fill="auto"/>
          <w:lang w:val="pt-PT"/>
        </w:rPr>
        <w:t>Eltrombopag Accord</w:t>
      </w:r>
      <w:r w:rsidR="006F15CA" w:rsidRPr="00FD3023">
        <w:rPr>
          <w:rStyle w:val="CSIchar"/>
          <w:szCs w:val="22"/>
          <w:shd w:val="clear" w:color="auto" w:fill="auto"/>
          <w:lang w:val="pt-PT"/>
        </w:rPr>
        <w:t xml:space="preserve"> 75 mg comprimidos revestidos por película</w:t>
      </w:r>
    </w:p>
    <w:p w14:paraId="3B211D8A" w14:textId="77777777" w:rsidR="006F15CA" w:rsidRPr="00FD3023" w:rsidRDefault="006F15CA" w:rsidP="00911A64">
      <w:pPr>
        <w:tabs>
          <w:tab w:val="clear" w:pos="567"/>
        </w:tabs>
        <w:spacing w:line="240" w:lineRule="auto"/>
        <w:rPr>
          <w:szCs w:val="22"/>
          <w:lang w:val="pt-PT"/>
        </w:rPr>
      </w:pPr>
      <w:r w:rsidRPr="00FD3023">
        <w:rPr>
          <w:szCs w:val="22"/>
          <w:lang w:val="pt-PT"/>
        </w:rPr>
        <w:t>eltrombopag</w:t>
      </w:r>
    </w:p>
    <w:p w14:paraId="3B211D8B" w14:textId="77777777" w:rsidR="006F15CA" w:rsidRPr="00FD3023" w:rsidRDefault="006F15CA" w:rsidP="00911A64">
      <w:pPr>
        <w:tabs>
          <w:tab w:val="clear" w:pos="567"/>
        </w:tabs>
        <w:rPr>
          <w:szCs w:val="22"/>
          <w:lang w:val="pt-PT"/>
        </w:rPr>
      </w:pPr>
    </w:p>
    <w:p w14:paraId="3B211D8C" w14:textId="77777777" w:rsidR="006F15CA" w:rsidRPr="00FD3023" w:rsidRDefault="006F15CA" w:rsidP="00911A64">
      <w:pPr>
        <w:tabs>
          <w:tab w:val="clear" w:pos="567"/>
        </w:tabs>
        <w:rPr>
          <w:szCs w:val="22"/>
          <w:lang w:val="pt-PT"/>
        </w:rPr>
      </w:pPr>
    </w:p>
    <w:p w14:paraId="3B211D8D"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3B211D8E" w14:textId="77777777" w:rsidR="006F15CA" w:rsidRPr="00FD3023" w:rsidRDefault="006F15CA" w:rsidP="00911A64">
      <w:pPr>
        <w:tabs>
          <w:tab w:val="clear" w:pos="567"/>
        </w:tabs>
        <w:spacing w:line="240" w:lineRule="auto"/>
        <w:rPr>
          <w:szCs w:val="22"/>
          <w:u w:val="single"/>
          <w:lang w:val="pt-PT"/>
        </w:rPr>
      </w:pPr>
    </w:p>
    <w:p w14:paraId="3B211D8F" w14:textId="77777777" w:rsidR="006F15CA" w:rsidRPr="00FD3023" w:rsidRDefault="006F15CA" w:rsidP="00911A64">
      <w:pPr>
        <w:tabs>
          <w:tab w:val="clear" w:pos="567"/>
        </w:tabs>
        <w:spacing w:line="240" w:lineRule="auto"/>
        <w:rPr>
          <w:rStyle w:val="CSIchar"/>
          <w:szCs w:val="22"/>
          <w:shd w:val="clear" w:color="auto" w:fill="auto"/>
          <w:lang w:val="pt-PT"/>
        </w:rPr>
      </w:pPr>
      <w:r w:rsidRPr="00FD3023">
        <w:rPr>
          <w:rStyle w:val="CSIchar"/>
          <w:szCs w:val="22"/>
          <w:shd w:val="clear" w:color="auto" w:fill="auto"/>
          <w:lang w:val="pt-PT"/>
        </w:rPr>
        <w:t>Cada comprimido revestido por película contém eltrombopag olamina equivalente a 75 mg de eltrombopag.</w:t>
      </w:r>
    </w:p>
    <w:p w14:paraId="3B211D90" w14:textId="77777777" w:rsidR="006F15CA" w:rsidRPr="00FD3023" w:rsidRDefault="006F15CA" w:rsidP="00911A64">
      <w:pPr>
        <w:tabs>
          <w:tab w:val="clear" w:pos="567"/>
        </w:tabs>
        <w:spacing w:line="240" w:lineRule="auto"/>
        <w:rPr>
          <w:rStyle w:val="CSIchar"/>
          <w:szCs w:val="22"/>
          <w:lang w:val="pt-PT"/>
        </w:rPr>
      </w:pPr>
    </w:p>
    <w:p w14:paraId="3B211D91" w14:textId="77777777" w:rsidR="006F15CA" w:rsidRPr="00FD3023" w:rsidRDefault="006F15CA" w:rsidP="00911A64">
      <w:pPr>
        <w:tabs>
          <w:tab w:val="clear" w:pos="567"/>
        </w:tabs>
        <w:spacing w:line="240" w:lineRule="auto"/>
        <w:rPr>
          <w:rStyle w:val="CSIchar"/>
          <w:szCs w:val="22"/>
          <w:lang w:val="pt-PT"/>
        </w:rPr>
      </w:pPr>
    </w:p>
    <w:p w14:paraId="3B211D92"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3B211D93" w14:textId="77777777" w:rsidR="006F15CA" w:rsidRPr="00FD3023" w:rsidRDefault="006F15CA" w:rsidP="00911A64">
      <w:pPr>
        <w:tabs>
          <w:tab w:val="clear" w:pos="567"/>
        </w:tabs>
        <w:spacing w:line="240" w:lineRule="auto"/>
        <w:rPr>
          <w:szCs w:val="22"/>
          <w:lang w:val="pt-PT"/>
        </w:rPr>
      </w:pPr>
    </w:p>
    <w:p w14:paraId="3B211D94" w14:textId="77777777" w:rsidR="006F15CA" w:rsidRPr="00FD3023" w:rsidRDefault="006F15CA" w:rsidP="00911A64">
      <w:pPr>
        <w:tabs>
          <w:tab w:val="clear" w:pos="567"/>
        </w:tabs>
        <w:spacing w:line="240" w:lineRule="auto"/>
        <w:rPr>
          <w:szCs w:val="22"/>
          <w:lang w:val="pt-PT"/>
        </w:rPr>
      </w:pPr>
    </w:p>
    <w:p w14:paraId="3B211D95"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3B211D96" w14:textId="77777777" w:rsidR="006F15CA" w:rsidRPr="00FD3023" w:rsidRDefault="006F15CA" w:rsidP="00911A64">
      <w:pPr>
        <w:tabs>
          <w:tab w:val="clear" w:pos="567"/>
        </w:tabs>
        <w:spacing w:line="240" w:lineRule="auto"/>
        <w:rPr>
          <w:szCs w:val="22"/>
          <w:lang w:val="pt-PT"/>
        </w:rPr>
      </w:pPr>
    </w:p>
    <w:p w14:paraId="326394E4" w14:textId="01556342" w:rsidR="007122B5" w:rsidRDefault="007122B5" w:rsidP="00911A64">
      <w:pPr>
        <w:tabs>
          <w:tab w:val="clear" w:pos="567"/>
        </w:tabs>
        <w:spacing w:line="240" w:lineRule="auto"/>
        <w:rPr>
          <w:szCs w:val="22"/>
          <w:lang w:val="pt-PT"/>
        </w:rPr>
      </w:pPr>
      <w:r w:rsidRPr="005859F0">
        <w:rPr>
          <w:szCs w:val="22"/>
          <w:shd w:val="clear" w:color="auto" w:fill="CCCCCC"/>
          <w:lang w:val="pt-PT"/>
        </w:rPr>
        <w:t>Comprimido revestido por película</w:t>
      </w:r>
    </w:p>
    <w:p w14:paraId="3B211D97" w14:textId="2173577C" w:rsidR="006F15CA" w:rsidRPr="00FD3023" w:rsidRDefault="006F15CA" w:rsidP="00911A64">
      <w:pPr>
        <w:tabs>
          <w:tab w:val="clear" w:pos="567"/>
        </w:tabs>
        <w:spacing w:line="240" w:lineRule="auto"/>
        <w:rPr>
          <w:szCs w:val="22"/>
          <w:lang w:val="pt-PT"/>
        </w:rPr>
      </w:pPr>
      <w:r w:rsidRPr="00FD3023">
        <w:rPr>
          <w:szCs w:val="22"/>
          <w:lang w:val="pt-PT"/>
        </w:rPr>
        <w:t>14 comprimidos</w:t>
      </w:r>
    </w:p>
    <w:p w14:paraId="3B211D98" w14:textId="60EFF91A" w:rsidR="006F15CA" w:rsidRDefault="006F15CA" w:rsidP="00911A64">
      <w:pPr>
        <w:tabs>
          <w:tab w:val="clear" w:pos="567"/>
        </w:tabs>
        <w:spacing w:line="240" w:lineRule="auto"/>
        <w:rPr>
          <w:szCs w:val="22"/>
          <w:shd w:val="clear" w:color="auto" w:fill="CCCCCC"/>
          <w:lang w:val="pt-PT"/>
        </w:rPr>
      </w:pPr>
      <w:r w:rsidRPr="00FD3023">
        <w:rPr>
          <w:szCs w:val="22"/>
          <w:shd w:val="clear" w:color="auto" w:fill="CCCCCC"/>
          <w:lang w:val="pt-PT"/>
        </w:rPr>
        <w:t>28 comprimidos</w:t>
      </w:r>
    </w:p>
    <w:p w14:paraId="1E4F28C6" w14:textId="1E2A2DC8" w:rsidR="00003AB5" w:rsidRPr="00FD3023" w:rsidRDefault="00003AB5" w:rsidP="00911A64">
      <w:pPr>
        <w:tabs>
          <w:tab w:val="clear" w:pos="567"/>
        </w:tabs>
        <w:spacing w:line="240" w:lineRule="auto"/>
        <w:rPr>
          <w:szCs w:val="22"/>
          <w:lang w:val="pt-PT"/>
        </w:rPr>
      </w:pPr>
      <w:r>
        <w:rPr>
          <w:szCs w:val="22"/>
          <w:shd w:val="clear" w:color="auto" w:fill="CCCCCC"/>
          <w:lang w:val="pt-PT"/>
        </w:rPr>
        <w:t>84 comprimidos</w:t>
      </w:r>
    </w:p>
    <w:p w14:paraId="209D4176" w14:textId="77777777" w:rsidR="007122B5" w:rsidRDefault="007122B5" w:rsidP="007122B5">
      <w:pPr>
        <w:tabs>
          <w:tab w:val="clear" w:pos="567"/>
        </w:tabs>
        <w:spacing w:line="240" w:lineRule="auto"/>
        <w:rPr>
          <w:szCs w:val="22"/>
          <w:shd w:val="clear" w:color="auto" w:fill="CCCCCC"/>
          <w:lang w:val="pt-PT"/>
        </w:rPr>
      </w:pPr>
      <w:r>
        <w:rPr>
          <w:szCs w:val="22"/>
          <w:shd w:val="clear" w:color="auto" w:fill="CCCCCC"/>
          <w:lang w:val="pt-PT"/>
        </w:rPr>
        <w:t>14 x1</w:t>
      </w:r>
      <w:r w:rsidRPr="00FD3023">
        <w:rPr>
          <w:szCs w:val="22"/>
          <w:shd w:val="clear" w:color="auto" w:fill="CCCCCC"/>
          <w:lang w:val="pt-PT"/>
        </w:rPr>
        <w:t> comprimidos</w:t>
      </w:r>
    </w:p>
    <w:p w14:paraId="3B211D99" w14:textId="7134381A" w:rsidR="006F15CA" w:rsidRDefault="007122B5" w:rsidP="007122B5">
      <w:pPr>
        <w:tabs>
          <w:tab w:val="clear" w:pos="567"/>
        </w:tabs>
        <w:spacing w:line="240" w:lineRule="auto"/>
        <w:rPr>
          <w:szCs w:val="22"/>
          <w:shd w:val="clear" w:color="auto" w:fill="CCCCCC"/>
          <w:lang w:val="pt-PT"/>
        </w:rPr>
      </w:pPr>
      <w:r w:rsidRPr="00FD3023">
        <w:rPr>
          <w:szCs w:val="22"/>
          <w:shd w:val="clear" w:color="auto" w:fill="CCCCCC"/>
          <w:lang w:val="pt-PT"/>
        </w:rPr>
        <w:t>28</w:t>
      </w:r>
      <w:r>
        <w:rPr>
          <w:szCs w:val="22"/>
          <w:shd w:val="clear" w:color="auto" w:fill="CCCCCC"/>
          <w:lang w:val="pt-PT"/>
        </w:rPr>
        <w:t> x1</w:t>
      </w:r>
      <w:r w:rsidRPr="00FD3023">
        <w:rPr>
          <w:szCs w:val="22"/>
          <w:shd w:val="clear" w:color="auto" w:fill="CCCCCC"/>
          <w:lang w:val="pt-PT"/>
        </w:rPr>
        <w:t> comprimidos</w:t>
      </w:r>
    </w:p>
    <w:p w14:paraId="6C5E65BA" w14:textId="7F87D379" w:rsidR="00003AB5" w:rsidRPr="00FD3023" w:rsidRDefault="00003AB5" w:rsidP="007122B5">
      <w:pPr>
        <w:tabs>
          <w:tab w:val="clear" w:pos="567"/>
        </w:tabs>
        <w:spacing w:line="240" w:lineRule="auto"/>
        <w:rPr>
          <w:szCs w:val="22"/>
          <w:lang w:val="pt-PT"/>
        </w:rPr>
      </w:pPr>
      <w:r>
        <w:rPr>
          <w:szCs w:val="22"/>
          <w:shd w:val="clear" w:color="auto" w:fill="CCCCCC"/>
          <w:lang w:val="pt-PT"/>
        </w:rPr>
        <w:t>84 x 1 comprimidos</w:t>
      </w:r>
    </w:p>
    <w:p w14:paraId="3B211D9A" w14:textId="77777777" w:rsidR="006F15CA" w:rsidRPr="00FD3023" w:rsidRDefault="006F15CA" w:rsidP="00911A64">
      <w:pPr>
        <w:tabs>
          <w:tab w:val="clear" w:pos="567"/>
        </w:tabs>
        <w:spacing w:line="240" w:lineRule="auto"/>
        <w:rPr>
          <w:szCs w:val="22"/>
          <w:lang w:val="pt-PT"/>
        </w:rPr>
      </w:pPr>
    </w:p>
    <w:p w14:paraId="3B211D9B" w14:textId="77777777" w:rsidR="006F15CA" w:rsidRPr="00FD3023" w:rsidRDefault="006F15CA" w:rsidP="00911A64">
      <w:pPr>
        <w:tabs>
          <w:tab w:val="clear" w:pos="567"/>
        </w:tabs>
        <w:spacing w:line="240" w:lineRule="auto"/>
        <w:rPr>
          <w:szCs w:val="22"/>
          <w:lang w:val="pt-PT"/>
        </w:rPr>
      </w:pPr>
    </w:p>
    <w:p w14:paraId="3B211D9C"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MODO E VIA(S) DE ADMINISTRAÇÃO</w:t>
      </w:r>
    </w:p>
    <w:p w14:paraId="3B211D9D" w14:textId="77777777" w:rsidR="006F15CA" w:rsidRPr="00FD3023" w:rsidRDefault="006F15CA" w:rsidP="00911A64">
      <w:pPr>
        <w:tabs>
          <w:tab w:val="clear" w:pos="567"/>
        </w:tabs>
        <w:spacing w:line="240" w:lineRule="auto"/>
        <w:rPr>
          <w:i/>
          <w:szCs w:val="22"/>
          <w:lang w:val="pt-PT"/>
        </w:rPr>
      </w:pPr>
    </w:p>
    <w:p w14:paraId="3B211D9E" w14:textId="77777777" w:rsidR="006F15CA" w:rsidRPr="00FD3023" w:rsidRDefault="006F15CA" w:rsidP="00911A64">
      <w:pPr>
        <w:tabs>
          <w:tab w:val="clear" w:pos="567"/>
        </w:tabs>
        <w:spacing w:line="240" w:lineRule="auto"/>
        <w:rPr>
          <w:szCs w:val="22"/>
          <w:lang w:val="pt-PT"/>
        </w:rPr>
      </w:pPr>
      <w:r w:rsidRPr="00FD3023">
        <w:rPr>
          <w:szCs w:val="22"/>
          <w:lang w:val="pt-PT"/>
        </w:rPr>
        <w:t>Consultar o folheto informativo antes de utilizar.</w:t>
      </w:r>
      <w:r w:rsidR="00E106E4" w:rsidRPr="00FD3023">
        <w:rPr>
          <w:szCs w:val="22"/>
          <w:lang w:val="pt-PT"/>
        </w:rPr>
        <w:t xml:space="preserve"> </w:t>
      </w:r>
      <w:r w:rsidRPr="00FD3023">
        <w:rPr>
          <w:szCs w:val="22"/>
          <w:lang w:val="pt-PT"/>
        </w:rPr>
        <w:t>Via oral.</w:t>
      </w:r>
    </w:p>
    <w:p w14:paraId="3B211D9F" w14:textId="77777777" w:rsidR="006F15CA" w:rsidRPr="00FD3023" w:rsidRDefault="006F15CA" w:rsidP="00911A64">
      <w:pPr>
        <w:tabs>
          <w:tab w:val="clear" w:pos="567"/>
        </w:tabs>
        <w:spacing w:line="240" w:lineRule="auto"/>
        <w:rPr>
          <w:szCs w:val="22"/>
          <w:lang w:val="pt-PT"/>
        </w:rPr>
      </w:pPr>
    </w:p>
    <w:p w14:paraId="3B211DA0" w14:textId="77777777" w:rsidR="006F15CA" w:rsidRPr="00FD3023" w:rsidRDefault="006F15CA" w:rsidP="00911A64">
      <w:pPr>
        <w:tabs>
          <w:tab w:val="clear" w:pos="567"/>
        </w:tabs>
        <w:spacing w:line="240" w:lineRule="auto"/>
        <w:rPr>
          <w:szCs w:val="22"/>
          <w:lang w:val="pt-PT"/>
        </w:rPr>
      </w:pPr>
    </w:p>
    <w:p w14:paraId="3B211DA1"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ADVERTÊNCIA ESPECIAL DE QUE O MEDICAMENTO DEVE SER MANTIDO FORA DA VISTA E DO ALCANCE DAS CRIANÇAS</w:t>
      </w:r>
    </w:p>
    <w:p w14:paraId="3B211DA2" w14:textId="77777777" w:rsidR="006F15CA" w:rsidRPr="00FD3023" w:rsidRDefault="006F15CA" w:rsidP="00911A64">
      <w:pPr>
        <w:tabs>
          <w:tab w:val="clear" w:pos="567"/>
        </w:tabs>
        <w:spacing w:line="240" w:lineRule="auto"/>
        <w:rPr>
          <w:szCs w:val="22"/>
          <w:lang w:val="pt-PT"/>
        </w:rPr>
      </w:pPr>
    </w:p>
    <w:p w14:paraId="3B211DA3" w14:textId="77777777" w:rsidR="006F15CA" w:rsidRPr="00FD3023" w:rsidRDefault="006F15CA" w:rsidP="00911A64">
      <w:pPr>
        <w:tabs>
          <w:tab w:val="clear" w:pos="567"/>
        </w:tabs>
        <w:spacing w:line="240" w:lineRule="auto"/>
        <w:rPr>
          <w:szCs w:val="22"/>
          <w:lang w:val="pt-PT"/>
        </w:rPr>
      </w:pPr>
      <w:r w:rsidRPr="00FD3023">
        <w:rPr>
          <w:szCs w:val="22"/>
          <w:lang w:val="pt-PT"/>
        </w:rPr>
        <w:t>Manter fora da vista e do alcance das crianças.</w:t>
      </w:r>
    </w:p>
    <w:p w14:paraId="3B211DA4" w14:textId="77777777" w:rsidR="006F15CA" w:rsidRPr="00FD3023" w:rsidRDefault="006F15CA" w:rsidP="00911A64">
      <w:pPr>
        <w:tabs>
          <w:tab w:val="clear" w:pos="567"/>
        </w:tabs>
        <w:spacing w:line="240" w:lineRule="auto"/>
        <w:rPr>
          <w:szCs w:val="22"/>
          <w:lang w:val="pt-PT"/>
        </w:rPr>
      </w:pPr>
    </w:p>
    <w:p w14:paraId="3B211DA5" w14:textId="77777777" w:rsidR="006F15CA" w:rsidRPr="00FD3023" w:rsidRDefault="006F15CA" w:rsidP="00911A64">
      <w:pPr>
        <w:tabs>
          <w:tab w:val="clear" w:pos="567"/>
        </w:tabs>
        <w:spacing w:line="240" w:lineRule="auto"/>
        <w:rPr>
          <w:szCs w:val="22"/>
          <w:lang w:val="pt-PT"/>
        </w:rPr>
      </w:pPr>
    </w:p>
    <w:p w14:paraId="3B211DA6"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ADVERTÊNCIAS ESPECIAIS, SE NECESSÁRIO</w:t>
      </w:r>
    </w:p>
    <w:p w14:paraId="3B211DA7" w14:textId="77777777" w:rsidR="006F15CA" w:rsidRPr="00FD3023" w:rsidRDefault="006F15CA" w:rsidP="00911A64">
      <w:pPr>
        <w:tabs>
          <w:tab w:val="clear" w:pos="567"/>
        </w:tabs>
        <w:spacing w:line="240" w:lineRule="auto"/>
        <w:rPr>
          <w:szCs w:val="22"/>
          <w:lang w:val="pt-PT"/>
        </w:rPr>
      </w:pPr>
    </w:p>
    <w:p w14:paraId="3B211DA8" w14:textId="77777777" w:rsidR="006F15CA" w:rsidRPr="00FD3023" w:rsidRDefault="006F15CA" w:rsidP="00911A64">
      <w:pPr>
        <w:tabs>
          <w:tab w:val="clear" w:pos="567"/>
        </w:tabs>
        <w:spacing w:line="240" w:lineRule="auto"/>
        <w:rPr>
          <w:szCs w:val="22"/>
          <w:lang w:val="pt-PT"/>
        </w:rPr>
      </w:pPr>
    </w:p>
    <w:p w14:paraId="3B211DA9" w14:textId="77777777" w:rsidR="006F15CA" w:rsidRPr="00FD3023" w:rsidRDefault="006F15CA" w:rsidP="00911A6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3B211DAA" w14:textId="77777777" w:rsidR="006F15CA" w:rsidRPr="00FD3023" w:rsidRDefault="006F15CA" w:rsidP="00911A64">
      <w:pPr>
        <w:keepNext/>
        <w:tabs>
          <w:tab w:val="clear" w:pos="567"/>
        </w:tabs>
        <w:spacing w:line="240" w:lineRule="auto"/>
        <w:rPr>
          <w:color w:val="000000"/>
          <w:szCs w:val="22"/>
          <w:lang w:val="pt-PT"/>
        </w:rPr>
      </w:pPr>
    </w:p>
    <w:p w14:paraId="3B211DAB" w14:textId="77777777" w:rsidR="006F15CA" w:rsidRPr="00FD3023" w:rsidRDefault="006F15CA" w:rsidP="00911A64">
      <w:pPr>
        <w:keepNext/>
        <w:tabs>
          <w:tab w:val="clear" w:pos="567"/>
        </w:tabs>
        <w:spacing w:line="240" w:lineRule="auto"/>
        <w:rPr>
          <w:szCs w:val="22"/>
          <w:lang w:val="pt-PT"/>
        </w:rPr>
      </w:pPr>
      <w:r w:rsidRPr="00FD3023">
        <w:rPr>
          <w:szCs w:val="22"/>
          <w:lang w:val="pt-PT"/>
        </w:rPr>
        <w:t>EXP</w:t>
      </w:r>
    </w:p>
    <w:p w14:paraId="3B211DAC" w14:textId="77777777" w:rsidR="006F15CA" w:rsidRPr="00FD3023" w:rsidRDefault="006F15CA" w:rsidP="00911A64">
      <w:pPr>
        <w:tabs>
          <w:tab w:val="clear" w:pos="567"/>
        </w:tabs>
        <w:spacing w:line="240" w:lineRule="auto"/>
        <w:rPr>
          <w:szCs w:val="22"/>
          <w:lang w:val="pt-PT"/>
        </w:rPr>
      </w:pPr>
    </w:p>
    <w:p w14:paraId="3B211DAD"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3B211DAE" w14:textId="77777777" w:rsidR="006F15CA" w:rsidRPr="00FD3023" w:rsidRDefault="006F15CA" w:rsidP="00911A64">
      <w:pPr>
        <w:rPr>
          <w:szCs w:val="22"/>
          <w:lang w:val="pt-PT"/>
        </w:rPr>
      </w:pPr>
    </w:p>
    <w:p w14:paraId="3B211DAF" w14:textId="77777777" w:rsidR="006F15CA" w:rsidRPr="00FD3023" w:rsidRDefault="006F15CA" w:rsidP="00911A64">
      <w:pPr>
        <w:tabs>
          <w:tab w:val="clear" w:pos="567"/>
        </w:tabs>
        <w:spacing w:line="240" w:lineRule="auto"/>
        <w:ind w:left="567" w:hanging="567"/>
        <w:rPr>
          <w:szCs w:val="22"/>
          <w:lang w:val="pt-PT"/>
        </w:rPr>
      </w:pPr>
    </w:p>
    <w:p w14:paraId="3B211DB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3B211DB1" w14:textId="77777777" w:rsidR="006F15CA" w:rsidRPr="00FD3023" w:rsidRDefault="006F15CA" w:rsidP="00911A64">
      <w:pPr>
        <w:tabs>
          <w:tab w:val="clear" w:pos="567"/>
        </w:tabs>
        <w:spacing w:line="240" w:lineRule="auto"/>
        <w:rPr>
          <w:szCs w:val="22"/>
          <w:lang w:val="pt-PT"/>
        </w:rPr>
      </w:pPr>
    </w:p>
    <w:p w14:paraId="3B211DB2" w14:textId="77777777" w:rsidR="006F15CA" w:rsidRPr="00FD3023" w:rsidRDefault="006F15CA" w:rsidP="00911A64">
      <w:pPr>
        <w:tabs>
          <w:tab w:val="clear" w:pos="567"/>
        </w:tabs>
        <w:spacing w:line="240" w:lineRule="auto"/>
        <w:rPr>
          <w:szCs w:val="22"/>
          <w:lang w:val="pt-PT"/>
        </w:rPr>
      </w:pPr>
    </w:p>
    <w:p w14:paraId="3B211DB3"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3B211DB4" w14:textId="77777777" w:rsidR="006F15CA" w:rsidRPr="00FD3023" w:rsidRDefault="006F15CA" w:rsidP="00911A64">
      <w:pPr>
        <w:tabs>
          <w:tab w:val="clear" w:pos="567"/>
        </w:tabs>
        <w:spacing w:line="240" w:lineRule="auto"/>
        <w:rPr>
          <w:szCs w:val="22"/>
          <w:lang w:val="pt-PT"/>
        </w:rPr>
      </w:pPr>
    </w:p>
    <w:p w14:paraId="48E7114F" w14:textId="77777777" w:rsidR="007122B5" w:rsidRPr="00E66D62" w:rsidRDefault="007122B5" w:rsidP="007122B5">
      <w:pPr>
        <w:keepNext/>
        <w:spacing w:line="240" w:lineRule="auto"/>
        <w:rPr>
          <w:szCs w:val="22"/>
        </w:rPr>
      </w:pPr>
      <w:r w:rsidRPr="00E66D62">
        <w:rPr>
          <w:szCs w:val="22"/>
        </w:rPr>
        <w:t>Accord Healthcare S.L.U.</w:t>
      </w:r>
    </w:p>
    <w:p w14:paraId="638FED1F" w14:textId="77777777" w:rsidR="007122B5" w:rsidRPr="00B3064C" w:rsidRDefault="007122B5" w:rsidP="007122B5">
      <w:pPr>
        <w:spacing w:line="240" w:lineRule="auto"/>
        <w:rPr>
          <w:szCs w:val="22"/>
          <w:lang w:val="pt-PT"/>
        </w:rPr>
      </w:pPr>
      <w:r w:rsidRPr="00B3064C">
        <w:rPr>
          <w:szCs w:val="22"/>
          <w:lang w:val="pt-PT"/>
        </w:rPr>
        <w:t>World Trade Center, Moll de Barcelona, s/n,</w:t>
      </w:r>
    </w:p>
    <w:p w14:paraId="2388ADE8" w14:textId="77777777" w:rsidR="007122B5" w:rsidRPr="00B3064C" w:rsidRDefault="007122B5" w:rsidP="007122B5">
      <w:pPr>
        <w:spacing w:line="240" w:lineRule="auto"/>
        <w:rPr>
          <w:szCs w:val="22"/>
          <w:lang w:val="pt-PT"/>
        </w:rPr>
      </w:pPr>
      <w:r w:rsidRPr="00B3064C">
        <w:rPr>
          <w:szCs w:val="22"/>
          <w:lang w:val="pt-PT"/>
        </w:rPr>
        <w:t>Edifici Est, 6</w:t>
      </w:r>
      <w:r w:rsidRPr="00B3064C">
        <w:rPr>
          <w:szCs w:val="22"/>
          <w:vertAlign w:val="superscript"/>
          <w:lang w:val="pt-PT"/>
        </w:rPr>
        <w:t>a</w:t>
      </w:r>
      <w:r w:rsidRPr="00B3064C">
        <w:rPr>
          <w:szCs w:val="22"/>
          <w:lang w:val="pt-PT"/>
        </w:rPr>
        <w:t xml:space="preserve"> Planta,</w:t>
      </w:r>
    </w:p>
    <w:p w14:paraId="4D84697C" w14:textId="77777777" w:rsidR="007122B5" w:rsidRPr="00B3064C" w:rsidRDefault="007122B5" w:rsidP="007122B5">
      <w:pPr>
        <w:spacing w:line="240" w:lineRule="auto"/>
        <w:rPr>
          <w:szCs w:val="22"/>
          <w:lang w:val="pt-PT"/>
        </w:rPr>
      </w:pPr>
      <w:r w:rsidRPr="00B3064C">
        <w:rPr>
          <w:szCs w:val="22"/>
          <w:lang w:val="pt-PT"/>
        </w:rPr>
        <w:t>08039 Barcelona,</w:t>
      </w:r>
    </w:p>
    <w:p w14:paraId="3B211DB9" w14:textId="7C5AB68E" w:rsidR="006F15CA" w:rsidRPr="00FD3023" w:rsidRDefault="007122B5" w:rsidP="00911A64">
      <w:pPr>
        <w:spacing w:line="240" w:lineRule="auto"/>
        <w:rPr>
          <w:lang w:val="pt-BR"/>
        </w:rPr>
      </w:pPr>
      <w:r w:rsidRPr="00B3064C">
        <w:rPr>
          <w:szCs w:val="22"/>
          <w:lang w:val="pt-PT"/>
        </w:rPr>
        <w:t>Espanha</w:t>
      </w:r>
    </w:p>
    <w:p w14:paraId="3B211DBA" w14:textId="77777777" w:rsidR="006F15CA" w:rsidRPr="00FD3023" w:rsidRDefault="006F15CA" w:rsidP="00911A64">
      <w:pPr>
        <w:tabs>
          <w:tab w:val="clear" w:pos="567"/>
        </w:tabs>
        <w:spacing w:line="240" w:lineRule="auto"/>
        <w:rPr>
          <w:szCs w:val="22"/>
          <w:lang w:val="pt-PT"/>
        </w:rPr>
      </w:pPr>
    </w:p>
    <w:p w14:paraId="3B211DBB" w14:textId="77777777" w:rsidR="006F15CA" w:rsidRPr="00FD3023" w:rsidRDefault="006F15CA" w:rsidP="00911A64">
      <w:pPr>
        <w:tabs>
          <w:tab w:val="clear" w:pos="567"/>
        </w:tabs>
        <w:spacing w:line="240" w:lineRule="auto"/>
        <w:rPr>
          <w:szCs w:val="22"/>
          <w:lang w:val="pt-PT"/>
        </w:rPr>
      </w:pPr>
    </w:p>
    <w:p w14:paraId="3B211DBC"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3B211DBD" w14:textId="77777777" w:rsidR="006F15CA" w:rsidRPr="00FD3023" w:rsidRDefault="006F15CA" w:rsidP="00911A64">
      <w:pPr>
        <w:tabs>
          <w:tab w:val="clear" w:pos="567"/>
        </w:tabs>
        <w:spacing w:line="240" w:lineRule="auto"/>
        <w:rPr>
          <w:szCs w:val="22"/>
          <w:lang w:val="pt-PT"/>
        </w:rPr>
      </w:pPr>
    </w:p>
    <w:p w14:paraId="78D69040" w14:textId="77777777" w:rsidR="007122B5" w:rsidRPr="005859F0" w:rsidRDefault="007122B5" w:rsidP="007122B5">
      <w:pPr>
        <w:spacing w:line="240" w:lineRule="auto"/>
        <w:rPr>
          <w:color w:val="000000"/>
          <w:szCs w:val="22"/>
          <w:lang w:val="pt-PT"/>
        </w:rPr>
      </w:pPr>
      <w:r w:rsidRPr="005859F0">
        <w:rPr>
          <w:color w:val="000000"/>
          <w:szCs w:val="22"/>
          <w:lang w:val="pt-PT"/>
        </w:rPr>
        <w:t xml:space="preserve">EU/1/24/1903/017   </w:t>
      </w:r>
    </w:p>
    <w:p w14:paraId="5A68EF18" w14:textId="77777777" w:rsidR="007122B5" w:rsidRPr="005859F0" w:rsidRDefault="007122B5" w:rsidP="007122B5">
      <w:pPr>
        <w:spacing w:line="240" w:lineRule="auto"/>
        <w:rPr>
          <w:color w:val="000000"/>
          <w:szCs w:val="22"/>
          <w:highlight w:val="lightGray"/>
          <w:lang w:val="pt-PT"/>
        </w:rPr>
      </w:pPr>
      <w:r w:rsidRPr="005859F0">
        <w:rPr>
          <w:color w:val="000000"/>
          <w:szCs w:val="22"/>
          <w:highlight w:val="lightGray"/>
          <w:lang w:val="pt-PT"/>
        </w:rPr>
        <w:t xml:space="preserve">EU/1/24/1903/018   </w:t>
      </w:r>
    </w:p>
    <w:p w14:paraId="06A951B3" w14:textId="77777777" w:rsidR="007122B5" w:rsidRPr="005859F0" w:rsidRDefault="007122B5" w:rsidP="007122B5">
      <w:pPr>
        <w:spacing w:line="240" w:lineRule="auto"/>
        <w:rPr>
          <w:szCs w:val="22"/>
          <w:highlight w:val="lightGray"/>
          <w:lang w:val="pt-PT"/>
        </w:rPr>
      </w:pPr>
      <w:r w:rsidRPr="005859F0">
        <w:rPr>
          <w:szCs w:val="22"/>
          <w:highlight w:val="lightGray"/>
          <w:lang w:val="pt-PT"/>
        </w:rPr>
        <w:t xml:space="preserve">EU/1/24/1903/020   </w:t>
      </w:r>
    </w:p>
    <w:p w14:paraId="6E5D8902" w14:textId="77777777" w:rsidR="00003AB5" w:rsidRDefault="007122B5" w:rsidP="007122B5">
      <w:pPr>
        <w:spacing w:line="240" w:lineRule="auto"/>
        <w:rPr>
          <w:szCs w:val="22"/>
          <w:lang w:val="pt-PT"/>
        </w:rPr>
      </w:pPr>
      <w:r w:rsidRPr="005859F0">
        <w:rPr>
          <w:szCs w:val="22"/>
          <w:highlight w:val="lightGray"/>
          <w:lang w:val="pt-PT"/>
        </w:rPr>
        <w:t>EU/1/24/1903/021</w:t>
      </w:r>
    </w:p>
    <w:p w14:paraId="407520EE" w14:textId="77777777" w:rsidR="00003AB5" w:rsidRPr="00031B8F" w:rsidRDefault="00003AB5" w:rsidP="00003AB5">
      <w:pPr>
        <w:spacing w:line="240" w:lineRule="auto"/>
        <w:rPr>
          <w:szCs w:val="22"/>
          <w:highlight w:val="lightGray"/>
          <w:lang w:val="pt-PT"/>
        </w:rPr>
      </w:pPr>
      <w:r w:rsidRPr="00031B8F">
        <w:rPr>
          <w:szCs w:val="22"/>
          <w:highlight w:val="lightGray"/>
          <w:lang w:val="pt-PT"/>
        </w:rPr>
        <w:t xml:space="preserve">EU/1/24/1903/031   </w:t>
      </w:r>
    </w:p>
    <w:p w14:paraId="28AFFBAC" w14:textId="53E7ADF6" w:rsidR="007122B5" w:rsidRPr="00E20EAA" w:rsidRDefault="00003AB5" w:rsidP="007122B5">
      <w:pPr>
        <w:spacing w:line="240" w:lineRule="auto"/>
        <w:rPr>
          <w:noProof/>
          <w:szCs w:val="22"/>
          <w:lang w:val="pt-PT"/>
        </w:rPr>
      </w:pPr>
      <w:r w:rsidRPr="00E20EAA">
        <w:rPr>
          <w:szCs w:val="22"/>
          <w:highlight w:val="lightGray"/>
          <w:lang w:val="pt-PT"/>
        </w:rPr>
        <w:t>EU/1/24/1903/032</w:t>
      </w:r>
      <w:r w:rsidRPr="00E20EAA">
        <w:rPr>
          <w:szCs w:val="22"/>
          <w:lang w:val="pt-PT"/>
        </w:rPr>
        <w:t xml:space="preserve">   </w:t>
      </w:r>
      <w:r w:rsidR="007122B5" w:rsidRPr="005859F0">
        <w:rPr>
          <w:szCs w:val="22"/>
          <w:lang w:val="pt-PT"/>
        </w:rPr>
        <w:t xml:space="preserve">   </w:t>
      </w:r>
    </w:p>
    <w:p w14:paraId="3B211DC1" w14:textId="77777777" w:rsidR="006F15CA" w:rsidRPr="00FD3023" w:rsidRDefault="006F15CA" w:rsidP="00911A64">
      <w:pPr>
        <w:suppressAutoHyphens/>
        <w:ind w:right="14"/>
        <w:rPr>
          <w:szCs w:val="22"/>
          <w:shd w:val="clear" w:color="auto" w:fill="CCCCCC"/>
          <w:lang w:val="pt-PT"/>
        </w:rPr>
      </w:pPr>
    </w:p>
    <w:p w14:paraId="3B211DC2" w14:textId="77777777" w:rsidR="006F15CA" w:rsidRPr="00FD3023" w:rsidRDefault="006F15CA" w:rsidP="00911A64">
      <w:pPr>
        <w:suppressAutoHyphens/>
        <w:ind w:right="14"/>
        <w:rPr>
          <w:noProof/>
          <w:szCs w:val="22"/>
          <w:lang w:val="pt-PT"/>
        </w:rPr>
      </w:pPr>
    </w:p>
    <w:p w14:paraId="3B211DC3"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b/>
          <w:noProof/>
          <w:szCs w:val="22"/>
          <w:lang w:val="pt-PT"/>
        </w:rPr>
      </w:pPr>
      <w:r w:rsidRPr="00FD3023">
        <w:rPr>
          <w:b/>
          <w:noProof/>
          <w:szCs w:val="22"/>
          <w:lang w:val="pt-PT"/>
        </w:rPr>
        <w:t>13.</w:t>
      </w:r>
      <w:r w:rsidRPr="00FD3023">
        <w:rPr>
          <w:b/>
          <w:noProof/>
          <w:szCs w:val="22"/>
          <w:lang w:val="pt-PT"/>
        </w:rPr>
        <w:tab/>
        <w:t>NÚMERO DO LOTE</w:t>
      </w:r>
    </w:p>
    <w:p w14:paraId="3B211DC4" w14:textId="77777777" w:rsidR="006F15CA" w:rsidRPr="00FD3023" w:rsidRDefault="006F15CA" w:rsidP="00911A64">
      <w:pPr>
        <w:suppressAutoHyphens/>
        <w:ind w:right="14"/>
        <w:rPr>
          <w:noProof/>
          <w:szCs w:val="22"/>
          <w:lang w:val="pt-PT"/>
        </w:rPr>
      </w:pPr>
    </w:p>
    <w:p w14:paraId="3B211DC5" w14:textId="38ECD246" w:rsidR="006F15CA" w:rsidRPr="00FD3023" w:rsidRDefault="006F15CA" w:rsidP="00911A64">
      <w:pPr>
        <w:suppressAutoHyphens/>
        <w:ind w:right="14"/>
        <w:rPr>
          <w:noProof/>
          <w:szCs w:val="22"/>
          <w:lang w:val="pt-PT"/>
        </w:rPr>
      </w:pPr>
      <w:r w:rsidRPr="00FD3023">
        <w:rPr>
          <w:noProof/>
          <w:szCs w:val="22"/>
          <w:lang w:val="pt-PT"/>
        </w:rPr>
        <w:t>Lot</w:t>
      </w:r>
    </w:p>
    <w:p w14:paraId="3B211DC6" w14:textId="77777777" w:rsidR="006F15CA" w:rsidRPr="00FD3023" w:rsidRDefault="006F15CA" w:rsidP="00911A64">
      <w:pPr>
        <w:suppressAutoHyphens/>
        <w:ind w:right="14"/>
        <w:rPr>
          <w:noProof/>
          <w:szCs w:val="22"/>
          <w:lang w:val="pt-PT"/>
        </w:rPr>
      </w:pPr>
    </w:p>
    <w:p w14:paraId="3B211DC7" w14:textId="77777777" w:rsidR="006F15CA" w:rsidRPr="00FD3023" w:rsidRDefault="006F15CA" w:rsidP="00911A64">
      <w:pPr>
        <w:suppressAutoHyphens/>
        <w:ind w:right="14"/>
        <w:rPr>
          <w:noProof/>
          <w:szCs w:val="22"/>
          <w:lang w:val="pt-PT"/>
        </w:rPr>
      </w:pPr>
    </w:p>
    <w:p w14:paraId="3B211DC8"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14.</w:t>
      </w:r>
      <w:r w:rsidRPr="00FD3023">
        <w:rPr>
          <w:b/>
          <w:noProof/>
          <w:szCs w:val="22"/>
          <w:lang w:val="pt-PT"/>
        </w:rPr>
        <w:tab/>
        <w:t xml:space="preserve">CLASSIFICAÇÃO QUANTO À DISPENSA </w:t>
      </w:r>
      <w:r w:rsidRPr="00FD3023">
        <w:rPr>
          <w:b/>
          <w:caps/>
          <w:noProof/>
          <w:szCs w:val="22"/>
          <w:lang w:val="pt-PT"/>
        </w:rPr>
        <w:t>ao Público</w:t>
      </w:r>
    </w:p>
    <w:p w14:paraId="3B211DC9" w14:textId="77777777" w:rsidR="006F15CA" w:rsidRPr="00FD3023" w:rsidRDefault="006F15CA" w:rsidP="00911A64">
      <w:pPr>
        <w:suppressAutoHyphens/>
        <w:ind w:right="14"/>
        <w:rPr>
          <w:noProof/>
          <w:szCs w:val="22"/>
          <w:lang w:val="pt-PT"/>
        </w:rPr>
      </w:pPr>
    </w:p>
    <w:p w14:paraId="3B211DCA" w14:textId="77777777" w:rsidR="006F15CA" w:rsidRPr="00FD3023" w:rsidRDefault="006F15CA" w:rsidP="00911A64">
      <w:pPr>
        <w:suppressAutoHyphens/>
        <w:ind w:right="14"/>
        <w:rPr>
          <w:noProof/>
          <w:szCs w:val="22"/>
          <w:lang w:val="pt-PT"/>
        </w:rPr>
      </w:pPr>
    </w:p>
    <w:p w14:paraId="3B211DCB"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15.</w:t>
      </w:r>
      <w:r w:rsidRPr="00FD3023">
        <w:rPr>
          <w:b/>
          <w:noProof/>
          <w:szCs w:val="22"/>
          <w:lang w:val="pt-PT"/>
        </w:rPr>
        <w:tab/>
        <w:t>INSTRUÇÕES DE UTILIZAÇÃO</w:t>
      </w:r>
    </w:p>
    <w:p w14:paraId="3B211DCC" w14:textId="77777777" w:rsidR="006F15CA" w:rsidRPr="00FD3023" w:rsidRDefault="006F15CA" w:rsidP="00911A64">
      <w:pPr>
        <w:suppressAutoHyphens/>
        <w:ind w:right="14"/>
        <w:rPr>
          <w:noProof/>
          <w:szCs w:val="22"/>
          <w:lang w:val="pt-PT"/>
        </w:rPr>
      </w:pPr>
    </w:p>
    <w:p w14:paraId="3B211DCD" w14:textId="77777777" w:rsidR="006F15CA" w:rsidRPr="00FD3023" w:rsidRDefault="006F15CA" w:rsidP="00911A64">
      <w:pPr>
        <w:suppressAutoHyphens/>
        <w:ind w:right="14"/>
        <w:rPr>
          <w:noProof/>
          <w:szCs w:val="22"/>
          <w:lang w:val="pt-PT"/>
        </w:rPr>
      </w:pPr>
    </w:p>
    <w:p w14:paraId="3B211DCE" w14:textId="77777777" w:rsidR="006F15CA" w:rsidRPr="00FD3023" w:rsidRDefault="006F15CA" w:rsidP="00911A64">
      <w:pPr>
        <w:pBdr>
          <w:top w:val="single" w:sz="4" w:space="1" w:color="auto"/>
          <w:left w:val="single" w:sz="4" w:space="4" w:color="auto"/>
          <w:bottom w:val="single" w:sz="4" w:space="1" w:color="auto"/>
          <w:right w:val="single" w:sz="4" w:space="4" w:color="auto"/>
        </w:pBdr>
        <w:suppressAutoHyphens/>
        <w:ind w:left="567" w:hanging="567"/>
        <w:rPr>
          <w:noProof/>
          <w:szCs w:val="22"/>
          <w:lang w:val="pt-PT"/>
        </w:rPr>
      </w:pPr>
      <w:r w:rsidRPr="00FD3023">
        <w:rPr>
          <w:b/>
          <w:noProof/>
          <w:szCs w:val="22"/>
          <w:lang w:val="pt-PT"/>
        </w:rPr>
        <w:t>16.</w:t>
      </w:r>
      <w:r w:rsidRPr="00FD3023">
        <w:rPr>
          <w:b/>
          <w:noProof/>
          <w:szCs w:val="22"/>
          <w:lang w:val="pt-PT"/>
        </w:rPr>
        <w:tab/>
      </w:r>
      <w:r w:rsidRPr="00FD3023">
        <w:rPr>
          <w:b/>
          <w:caps/>
          <w:noProof/>
          <w:szCs w:val="22"/>
          <w:lang w:val="pt-PT"/>
        </w:rPr>
        <w:t>Informação em Braille</w:t>
      </w:r>
    </w:p>
    <w:p w14:paraId="3B211DCF" w14:textId="77777777" w:rsidR="006F15CA" w:rsidRPr="00FD3023" w:rsidRDefault="006F15CA" w:rsidP="00911A64">
      <w:pPr>
        <w:suppressAutoHyphens/>
        <w:ind w:right="14"/>
        <w:rPr>
          <w:noProof/>
          <w:szCs w:val="22"/>
          <w:lang w:val="pt-PT"/>
        </w:rPr>
      </w:pPr>
    </w:p>
    <w:p w14:paraId="3B211DD0" w14:textId="704BA131" w:rsidR="006F15CA" w:rsidRPr="00FD3023" w:rsidRDefault="00A83ADF" w:rsidP="00911A64">
      <w:pPr>
        <w:tabs>
          <w:tab w:val="clear" w:pos="567"/>
        </w:tabs>
        <w:spacing w:line="240" w:lineRule="auto"/>
        <w:rPr>
          <w:szCs w:val="22"/>
          <w:lang w:val="pt-PT"/>
        </w:rPr>
      </w:pPr>
      <w:r>
        <w:rPr>
          <w:szCs w:val="22"/>
          <w:lang w:val="pt-PT"/>
        </w:rPr>
        <w:t>Eltrombopag Accord</w:t>
      </w:r>
      <w:r w:rsidR="006F15CA" w:rsidRPr="00FD3023">
        <w:rPr>
          <w:szCs w:val="22"/>
          <w:lang w:val="pt-PT"/>
        </w:rPr>
        <w:t xml:space="preserve"> 75 mg</w:t>
      </w:r>
    </w:p>
    <w:p w14:paraId="3B211DD1" w14:textId="77777777" w:rsidR="00895C01" w:rsidRPr="00FD3023" w:rsidRDefault="00895C01" w:rsidP="00911A64">
      <w:pPr>
        <w:tabs>
          <w:tab w:val="clear" w:pos="567"/>
        </w:tabs>
        <w:spacing w:line="240" w:lineRule="auto"/>
        <w:rPr>
          <w:szCs w:val="22"/>
          <w:lang w:val="pt-PT"/>
        </w:rPr>
      </w:pPr>
    </w:p>
    <w:p w14:paraId="3B211DD2" w14:textId="77777777" w:rsidR="00895C01" w:rsidRPr="00FD3023" w:rsidRDefault="00895C01" w:rsidP="00911A64">
      <w:pPr>
        <w:tabs>
          <w:tab w:val="clear" w:pos="567"/>
        </w:tabs>
        <w:spacing w:line="240" w:lineRule="auto"/>
        <w:rPr>
          <w:szCs w:val="22"/>
          <w:lang w:val="pt-PT"/>
        </w:rPr>
      </w:pPr>
    </w:p>
    <w:p w14:paraId="3B211DD3" w14:textId="77777777" w:rsidR="00895C01" w:rsidRPr="00FD3023" w:rsidRDefault="00895C01" w:rsidP="00911A64">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3B211DD4" w14:textId="77777777" w:rsidR="00895C01" w:rsidRPr="00FD3023" w:rsidRDefault="00895C01" w:rsidP="00911A64">
      <w:pPr>
        <w:tabs>
          <w:tab w:val="clear" w:pos="567"/>
        </w:tabs>
        <w:spacing w:line="240" w:lineRule="auto"/>
        <w:rPr>
          <w:noProof/>
          <w:lang w:val="pt-PT"/>
        </w:rPr>
      </w:pPr>
    </w:p>
    <w:p w14:paraId="3B211DD5" w14:textId="77777777" w:rsidR="00895C01" w:rsidRPr="00FD3023" w:rsidRDefault="00895C01" w:rsidP="00911A64">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3B211DD6" w14:textId="77777777" w:rsidR="00895C01" w:rsidRPr="00FD3023" w:rsidRDefault="00895C01" w:rsidP="00911A64">
      <w:pPr>
        <w:tabs>
          <w:tab w:val="clear" w:pos="567"/>
        </w:tabs>
        <w:spacing w:line="240" w:lineRule="auto"/>
        <w:rPr>
          <w:noProof/>
          <w:lang w:val="pt-PT"/>
        </w:rPr>
      </w:pPr>
    </w:p>
    <w:p w14:paraId="3B211DD7" w14:textId="77777777" w:rsidR="00895C01" w:rsidRPr="00FD3023" w:rsidRDefault="00895C01" w:rsidP="00911A64">
      <w:pPr>
        <w:tabs>
          <w:tab w:val="clear" w:pos="567"/>
        </w:tabs>
        <w:spacing w:line="240" w:lineRule="auto"/>
        <w:rPr>
          <w:noProof/>
          <w:lang w:val="pt-PT"/>
        </w:rPr>
      </w:pPr>
    </w:p>
    <w:p w14:paraId="3B211DD8" w14:textId="77777777" w:rsidR="00895C01" w:rsidRPr="00FD3023" w:rsidRDefault="00895C01" w:rsidP="00911A64">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3B211DD9" w14:textId="77777777" w:rsidR="00895C01" w:rsidRPr="00FD3023" w:rsidRDefault="00895C01" w:rsidP="00911A64">
      <w:pPr>
        <w:tabs>
          <w:tab w:val="clear" w:pos="567"/>
        </w:tabs>
        <w:spacing w:line="240" w:lineRule="auto"/>
        <w:rPr>
          <w:noProof/>
          <w:lang w:val="pt-PT"/>
        </w:rPr>
      </w:pPr>
    </w:p>
    <w:p w14:paraId="3B211DDA" w14:textId="6A6EE68D" w:rsidR="00895C01" w:rsidRPr="00FD3023" w:rsidRDefault="00895C01" w:rsidP="00911A64">
      <w:pPr>
        <w:tabs>
          <w:tab w:val="clear" w:pos="567"/>
        </w:tabs>
        <w:rPr>
          <w:szCs w:val="22"/>
          <w:lang w:val="pt-PT"/>
        </w:rPr>
      </w:pPr>
      <w:r w:rsidRPr="00FD3023">
        <w:rPr>
          <w:lang w:val="pt-PT"/>
        </w:rPr>
        <w:t>PC</w:t>
      </w:r>
    </w:p>
    <w:p w14:paraId="3B211DDB" w14:textId="3B8FA576" w:rsidR="00895C01" w:rsidRPr="00FD3023" w:rsidRDefault="00895C01" w:rsidP="00911A64">
      <w:pPr>
        <w:tabs>
          <w:tab w:val="clear" w:pos="567"/>
        </w:tabs>
        <w:rPr>
          <w:szCs w:val="22"/>
          <w:lang w:val="pt-PT"/>
        </w:rPr>
      </w:pPr>
      <w:r w:rsidRPr="00FD3023">
        <w:rPr>
          <w:lang w:val="pt-PT"/>
        </w:rPr>
        <w:t>SN</w:t>
      </w:r>
    </w:p>
    <w:p w14:paraId="3B211DDC" w14:textId="10CB6B79" w:rsidR="00895C01" w:rsidRPr="00FD3023" w:rsidRDefault="00895C01" w:rsidP="00911A64">
      <w:pPr>
        <w:tabs>
          <w:tab w:val="clear" w:pos="567"/>
        </w:tabs>
        <w:rPr>
          <w:szCs w:val="22"/>
          <w:lang w:val="pt-PT"/>
        </w:rPr>
      </w:pPr>
      <w:r w:rsidRPr="00FD3023">
        <w:rPr>
          <w:lang w:val="pt-PT"/>
        </w:rPr>
        <w:t>NN</w:t>
      </w:r>
    </w:p>
    <w:p w14:paraId="3B211DDD" w14:textId="77777777" w:rsidR="00895C01" w:rsidRPr="00FD3023" w:rsidRDefault="00895C01" w:rsidP="00911A64">
      <w:pPr>
        <w:tabs>
          <w:tab w:val="clear" w:pos="567"/>
        </w:tabs>
        <w:spacing w:line="240" w:lineRule="auto"/>
        <w:rPr>
          <w:szCs w:val="22"/>
          <w:lang w:val="pt-PT"/>
        </w:rPr>
      </w:pPr>
    </w:p>
    <w:p w14:paraId="3B211DDE" w14:textId="77777777" w:rsidR="006F15CA" w:rsidRPr="00FD3023" w:rsidRDefault="006F15CA" w:rsidP="00911A64">
      <w:pPr>
        <w:suppressAutoHyphens/>
        <w:ind w:right="14"/>
        <w:rPr>
          <w:noProof/>
          <w:szCs w:val="22"/>
          <w:lang w:val="pt-PT"/>
        </w:rPr>
      </w:pPr>
      <w:r w:rsidRPr="00FD3023">
        <w:rPr>
          <w:noProof/>
          <w:szCs w:val="22"/>
          <w:lang w:val="pt-PT"/>
        </w:rPr>
        <w:br w:type="page"/>
      </w:r>
    </w:p>
    <w:p w14:paraId="4BFD287A" w14:textId="77777777" w:rsidR="007122B5" w:rsidRPr="00FD3023" w:rsidRDefault="007122B5" w:rsidP="007122B5">
      <w:pPr>
        <w:pBdr>
          <w:top w:val="single" w:sz="4" w:space="1" w:color="auto"/>
          <w:left w:val="single" w:sz="4" w:space="4" w:color="auto"/>
          <w:right w:val="single" w:sz="4" w:space="4" w:color="auto"/>
        </w:pBdr>
        <w:shd w:val="clear" w:color="auto" w:fill="FFFFFF"/>
        <w:suppressAutoHyphens/>
        <w:ind w:right="14"/>
        <w:rPr>
          <w:b/>
          <w:szCs w:val="22"/>
          <w:lang w:val="pt-PT"/>
        </w:rPr>
      </w:pPr>
      <w:r w:rsidRPr="00FD3023">
        <w:rPr>
          <w:b/>
          <w:szCs w:val="22"/>
          <w:lang w:val="pt-PT"/>
        </w:rPr>
        <w:t>INDICAÇÕES A INCLUIR NO ACONDICIONAMENTO SECUNDÁRIO</w:t>
      </w:r>
      <w:r>
        <w:rPr>
          <w:b/>
          <w:szCs w:val="22"/>
          <w:lang w:val="pt-PT"/>
        </w:rPr>
        <w:t xml:space="preserve"> PARA EMBALAGENS MÚLTIPLAS</w:t>
      </w:r>
    </w:p>
    <w:p w14:paraId="4A06BCAB" w14:textId="77777777" w:rsidR="007122B5" w:rsidRPr="00FD3023" w:rsidRDefault="007122B5" w:rsidP="007122B5">
      <w:pPr>
        <w:pBdr>
          <w:left w:val="single" w:sz="4" w:space="4" w:color="auto"/>
          <w:bottom w:val="single" w:sz="4" w:space="1" w:color="auto"/>
          <w:right w:val="single" w:sz="4" w:space="4" w:color="auto"/>
        </w:pBdr>
        <w:tabs>
          <w:tab w:val="clear" w:pos="567"/>
        </w:tabs>
        <w:spacing w:line="240" w:lineRule="auto"/>
        <w:ind w:left="567" w:hanging="567"/>
        <w:rPr>
          <w:szCs w:val="22"/>
          <w:lang w:val="pt-PT"/>
        </w:rPr>
      </w:pPr>
    </w:p>
    <w:p w14:paraId="7F80B89F" w14:textId="2062285F" w:rsidR="007122B5" w:rsidRPr="00FD3023" w:rsidRDefault="007122B5" w:rsidP="007122B5">
      <w:pPr>
        <w:pBdr>
          <w:left w:val="single" w:sz="4" w:space="4" w:color="auto"/>
          <w:bottom w:val="single" w:sz="4" w:space="1" w:color="auto"/>
          <w:right w:val="single" w:sz="4" w:space="4" w:color="auto"/>
        </w:pBdr>
        <w:tabs>
          <w:tab w:val="clear" w:pos="567"/>
        </w:tabs>
        <w:spacing w:line="240" w:lineRule="auto"/>
        <w:rPr>
          <w:b/>
          <w:szCs w:val="22"/>
          <w:lang w:val="pt-PT"/>
        </w:rPr>
      </w:pPr>
      <w:r>
        <w:rPr>
          <w:b/>
          <w:bCs/>
          <w:szCs w:val="22"/>
          <w:lang w:val="pt-PT"/>
        </w:rPr>
        <w:t>EMBALAGEM EXTERIOR</w:t>
      </w:r>
      <w:r w:rsidRPr="00FD3023">
        <w:rPr>
          <w:b/>
          <w:szCs w:val="22"/>
          <w:lang w:val="pt-PT"/>
        </w:rPr>
        <w:t xml:space="preserve"> DE </w:t>
      </w:r>
      <w:r>
        <w:rPr>
          <w:b/>
          <w:szCs w:val="22"/>
          <w:lang w:val="pt-PT"/>
        </w:rPr>
        <w:t xml:space="preserve">75 MG (EMBALAGENS MÚLTIPLAS DE </w:t>
      </w:r>
      <w:r w:rsidRPr="00FD3023">
        <w:rPr>
          <w:b/>
          <w:szCs w:val="22"/>
          <w:lang w:val="pt-PT"/>
        </w:rPr>
        <w:t>84</w:t>
      </w:r>
      <w:r>
        <w:rPr>
          <w:b/>
          <w:szCs w:val="22"/>
          <w:lang w:val="pt-PT"/>
        </w:rPr>
        <w:t xml:space="preserve"> COMPRIMIDOS - COM </w:t>
      </w:r>
      <w:r>
        <w:rPr>
          <w:b/>
          <w:i/>
          <w:iCs/>
          <w:szCs w:val="22"/>
          <w:lang w:val="pt-PT"/>
        </w:rPr>
        <w:t>BLUE BOX</w:t>
      </w:r>
      <w:r w:rsidRPr="00FD3023">
        <w:rPr>
          <w:b/>
          <w:szCs w:val="22"/>
          <w:lang w:val="pt-PT"/>
        </w:rPr>
        <w:t xml:space="preserve">) </w:t>
      </w:r>
    </w:p>
    <w:p w14:paraId="08379710" w14:textId="77777777" w:rsidR="007122B5" w:rsidRPr="00FD3023" w:rsidRDefault="007122B5" w:rsidP="007122B5">
      <w:pPr>
        <w:tabs>
          <w:tab w:val="clear" w:pos="567"/>
        </w:tabs>
        <w:spacing w:line="240" w:lineRule="auto"/>
        <w:rPr>
          <w:szCs w:val="22"/>
          <w:lang w:val="pt-PT"/>
        </w:rPr>
      </w:pPr>
    </w:p>
    <w:p w14:paraId="57AAF87C" w14:textId="77777777" w:rsidR="007122B5" w:rsidRPr="00FD3023" w:rsidRDefault="007122B5" w:rsidP="007122B5">
      <w:pPr>
        <w:tabs>
          <w:tab w:val="clear" w:pos="567"/>
        </w:tabs>
        <w:spacing w:line="240" w:lineRule="auto"/>
        <w:rPr>
          <w:szCs w:val="22"/>
          <w:lang w:val="pt-PT"/>
        </w:rPr>
      </w:pPr>
    </w:p>
    <w:p w14:paraId="550B8550"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60626DA" w14:textId="77777777" w:rsidR="007122B5" w:rsidRPr="00FD3023" w:rsidRDefault="007122B5" w:rsidP="007122B5">
      <w:pPr>
        <w:tabs>
          <w:tab w:val="clear" w:pos="567"/>
        </w:tabs>
        <w:spacing w:line="240" w:lineRule="auto"/>
        <w:rPr>
          <w:szCs w:val="22"/>
          <w:lang w:val="pt-PT"/>
        </w:rPr>
      </w:pPr>
    </w:p>
    <w:p w14:paraId="250D5C67" w14:textId="2727CC50" w:rsidR="007122B5" w:rsidRPr="00FD3023" w:rsidRDefault="007122B5" w:rsidP="007122B5">
      <w:pPr>
        <w:tabs>
          <w:tab w:val="clear" w:pos="567"/>
        </w:tabs>
        <w:spacing w:line="240" w:lineRule="auto"/>
        <w:rPr>
          <w:szCs w:val="22"/>
          <w:lang w:val="pt-PT"/>
        </w:rPr>
      </w:pPr>
      <w:r>
        <w:rPr>
          <w:szCs w:val="22"/>
          <w:lang w:val="pt-PT"/>
        </w:rPr>
        <w:t>Eltrombopag Accord</w:t>
      </w:r>
      <w:r w:rsidRPr="00FD3023">
        <w:rPr>
          <w:szCs w:val="22"/>
          <w:lang w:val="pt-PT"/>
        </w:rPr>
        <w:t xml:space="preserve"> </w:t>
      </w:r>
      <w:r>
        <w:rPr>
          <w:szCs w:val="22"/>
          <w:lang w:val="pt-PT"/>
        </w:rPr>
        <w:t>75</w:t>
      </w:r>
      <w:r w:rsidRPr="00FD3023">
        <w:rPr>
          <w:szCs w:val="22"/>
          <w:lang w:val="pt-PT"/>
        </w:rPr>
        <w:t> mg comprimidos revestidos por película</w:t>
      </w:r>
    </w:p>
    <w:p w14:paraId="0C9EA1C7" w14:textId="77777777" w:rsidR="007122B5" w:rsidRPr="00FD3023" w:rsidRDefault="007122B5" w:rsidP="007122B5">
      <w:pPr>
        <w:tabs>
          <w:tab w:val="clear" w:pos="567"/>
        </w:tabs>
        <w:spacing w:line="240" w:lineRule="auto"/>
        <w:rPr>
          <w:szCs w:val="22"/>
          <w:lang w:val="pt-PT"/>
        </w:rPr>
      </w:pPr>
      <w:r w:rsidRPr="00FD3023">
        <w:rPr>
          <w:szCs w:val="22"/>
          <w:lang w:val="pt-PT"/>
        </w:rPr>
        <w:t>eltrombopag</w:t>
      </w:r>
    </w:p>
    <w:p w14:paraId="3CB11846" w14:textId="77777777" w:rsidR="007122B5" w:rsidRPr="00FD3023" w:rsidRDefault="007122B5" w:rsidP="007122B5">
      <w:pPr>
        <w:tabs>
          <w:tab w:val="clear" w:pos="567"/>
        </w:tabs>
        <w:rPr>
          <w:szCs w:val="22"/>
          <w:lang w:val="pt-PT"/>
        </w:rPr>
      </w:pPr>
    </w:p>
    <w:p w14:paraId="70FD0C1E" w14:textId="77777777" w:rsidR="007122B5" w:rsidRPr="00FD3023" w:rsidRDefault="007122B5" w:rsidP="007122B5">
      <w:pPr>
        <w:tabs>
          <w:tab w:val="clear" w:pos="567"/>
        </w:tabs>
        <w:rPr>
          <w:szCs w:val="22"/>
          <w:lang w:val="pt-PT"/>
        </w:rPr>
      </w:pPr>
    </w:p>
    <w:p w14:paraId="36C6E12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06B91BA5" w14:textId="77777777" w:rsidR="007122B5" w:rsidRPr="00FD3023" w:rsidRDefault="007122B5" w:rsidP="007122B5">
      <w:pPr>
        <w:tabs>
          <w:tab w:val="clear" w:pos="567"/>
        </w:tabs>
        <w:spacing w:line="240" w:lineRule="auto"/>
        <w:rPr>
          <w:szCs w:val="22"/>
          <w:u w:val="single"/>
          <w:lang w:val="pt-PT"/>
        </w:rPr>
      </w:pPr>
    </w:p>
    <w:p w14:paraId="0666476F" w14:textId="556793DF" w:rsidR="007122B5" w:rsidRPr="00FD3023" w:rsidRDefault="007122B5" w:rsidP="007122B5">
      <w:pPr>
        <w:tabs>
          <w:tab w:val="clear" w:pos="567"/>
        </w:tabs>
        <w:spacing w:line="240" w:lineRule="auto"/>
        <w:rPr>
          <w:szCs w:val="22"/>
          <w:lang w:val="pt-PT"/>
        </w:rPr>
      </w:pPr>
      <w:r w:rsidRPr="00FD3023">
        <w:rPr>
          <w:szCs w:val="22"/>
          <w:lang w:val="pt-PT"/>
        </w:rPr>
        <w:t xml:space="preserve">Cada comprimido revestido por película contém eltrombopag olamina equivalente a </w:t>
      </w:r>
      <w:r>
        <w:rPr>
          <w:szCs w:val="22"/>
          <w:lang w:val="pt-PT"/>
        </w:rPr>
        <w:t>75</w:t>
      </w:r>
      <w:r w:rsidRPr="00FD3023">
        <w:rPr>
          <w:szCs w:val="22"/>
          <w:lang w:val="pt-PT"/>
        </w:rPr>
        <w:t> mg de eltrombopag.</w:t>
      </w:r>
    </w:p>
    <w:p w14:paraId="1CCF3389" w14:textId="77777777" w:rsidR="007122B5" w:rsidRPr="00FD3023" w:rsidRDefault="007122B5" w:rsidP="007122B5">
      <w:pPr>
        <w:tabs>
          <w:tab w:val="clear" w:pos="567"/>
        </w:tabs>
        <w:spacing w:line="240" w:lineRule="auto"/>
        <w:rPr>
          <w:szCs w:val="22"/>
          <w:lang w:val="pt-PT"/>
        </w:rPr>
      </w:pPr>
    </w:p>
    <w:p w14:paraId="53F8C9D0" w14:textId="77777777" w:rsidR="007122B5" w:rsidRPr="00FD3023" w:rsidRDefault="007122B5" w:rsidP="007122B5">
      <w:pPr>
        <w:tabs>
          <w:tab w:val="clear" w:pos="567"/>
        </w:tabs>
        <w:spacing w:line="240" w:lineRule="auto"/>
        <w:rPr>
          <w:szCs w:val="22"/>
          <w:lang w:val="pt-PT"/>
        </w:rPr>
      </w:pPr>
    </w:p>
    <w:p w14:paraId="0A630F80"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15565A4C" w14:textId="77777777" w:rsidR="007122B5" w:rsidRPr="00FD3023" w:rsidRDefault="007122B5" w:rsidP="007122B5">
      <w:pPr>
        <w:tabs>
          <w:tab w:val="clear" w:pos="567"/>
        </w:tabs>
        <w:spacing w:line="240" w:lineRule="auto"/>
        <w:rPr>
          <w:szCs w:val="22"/>
          <w:lang w:val="pt-PT"/>
        </w:rPr>
      </w:pPr>
    </w:p>
    <w:p w14:paraId="2CD2E350" w14:textId="77777777" w:rsidR="007122B5" w:rsidRPr="00FD3023" w:rsidRDefault="007122B5" w:rsidP="007122B5">
      <w:pPr>
        <w:tabs>
          <w:tab w:val="clear" w:pos="567"/>
        </w:tabs>
        <w:spacing w:line="240" w:lineRule="auto"/>
        <w:rPr>
          <w:szCs w:val="22"/>
          <w:lang w:val="pt-PT"/>
        </w:rPr>
      </w:pPr>
    </w:p>
    <w:p w14:paraId="31673567"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5F7872E1" w14:textId="77777777" w:rsidR="007122B5" w:rsidRPr="00FD3023" w:rsidRDefault="007122B5" w:rsidP="007122B5">
      <w:pPr>
        <w:tabs>
          <w:tab w:val="clear" w:pos="567"/>
        </w:tabs>
        <w:spacing w:line="240" w:lineRule="auto"/>
        <w:rPr>
          <w:szCs w:val="22"/>
          <w:lang w:val="pt-PT"/>
        </w:rPr>
      </w:pPr>
    </w:p>
    <w:p w14:paraId="2ADC0000" w14:textId="77777777" w:rsidR="007122B5" w:rsidRDefault="007122B5" w:rsidP="007122B5">
      <w:pPr>
        <w:tabs>
          <w:tab w:val="clear" w:pos="567"/>
        </w:tabs>
        <w:spacing w:line="240" w:lineRule="auto"/>
        <w:rPr>
          <w:szCs w:val="22"/>
          <w:lang w:val="pt-PT"/>
        </w:rPr>
      </w:pPr>
      <w:r w:rsidRPr="00B3064C">
        <w:rPr>
          <w:szCs w:val="22"/>
          <w:highlight w:val="lightGray"/>
          <w:lang w:val="pt-PT"/>
        </w:rPr>
        <w:t>Comprimido revestido por película</w:t>
      </w:r>
    </w:p>
    <w:p w14:paraId="54F8C6CE" w14:textId="77777777" w:rsidR="007122B5" w:rsidRPr="00C8103E" w:rsidRDefault="007122B5" w:rsidP="007122B5">
      <w:pPr>
        <w:tabs>
          <w:tab w:val="clear" w:pos="567"/>
        </w:tabs>
        <w:spacing w:line="240" w:lineRule="auto"/>
        <w:rPr>
          <w:szCs w:val="22"/>
          <w:lang w:val="pt-PT"/>
        </w:rPr>
      </w:pPr>
      <w:r>
        <w:rPr>
          <w:szCs w:val="22"/>
          <w:lang w:val="pt-PT"/>
        </w:rPr>
        <w:t>E</w:t>
      </w:r>
      <w:r w:rsidRPr="00FD3023">
        <w:rPr>
          <w:szCs w:val="22"/>
          <w:lang w:val="pt-PT"/>
        </w:rPr>
        <w:t>mbalage</w:t>
      </w:r>
      <w:r>
        <w:rPr>
          <w:szCs w:val="22"/>
          <w:lang w:val="pt-PT"/>
        </w:rPr>
        <w:t>m</w:t>
      </w:r>
      <w:r w:rsidRPr="00FD3023">
        <w:rPr>
          <w:szCs w:val="22"/>
          <w:lang w:val="pt-PT"/>
        </w:rPr>
        <w:t xml:space="preserve"> múltipla contendo 84 (3 embalagens de 28)</w:t>
      </w:r>
      <w:r>
        <w:rPr>
          <w:szCs w:val="22"/>
          <w:lang w:val="pt-PT"/>
        </w:rPr>
        <w:t xml:space="preserve"> comprimidos.</w:t>
      </w:r>
    </w:p>
    <w:p w14:paraId="66EFBFA0" w14:textId="41A14121" w:rsidR="007122B5" w:rsidRPr="00FD3023" w:rsidRDefault="007122B5" w:rsidP="007122B5">
      <w:pPr>
        <w:tabs>
          <w:tab w:val="clear" w:pos="567"/>
        </w:tabs>
        <w:spacing w:line="240" w:lineRule="auto"/>
        <w:rPr>
          <w:szCs w:val="22"/>
          <w:lang w:val="pt-PT"/>
        </w:rPr>
      </w:pPr>
      <w:r w:rsidRPr="00B3064C">
        <w:rPr>
          <w:szCs w:val="22"/>
          <w:highlight w:val="lightGray"/>
          <w:lang w:val="pt-PT"/>
        </w:rPr>
        <w:t>Embalagem múltipla contendo 84</w:t>
      </w:r>
      <w:r w:rsidR="00720A29">
        <w:rPr>
          <w:szCs w:val="22"/>
          <w:highlight w:val="lightGray"/>
          <w:lang w:val="pt-PT"/>
        </w:rPr>
        <w:t xml:space="preserve"> x 1</w:t>
      </w:r>
      <w:r w:rsidRPr="00B3064C">
        <w:rPr>
          <w:szCs w:val="22"/>
          <w:highlight w:val="lightGray"/>
          <w:lang w:val="pt-PT"/>
        </w:rPr>
        <w:t xml:space="preserve"> (3 embalagens de 28 x 1) comprimidos.</w:t>
      </w:r>
      <w:r w:rsidRPr="00FD3023">
        <w:rPr>
          <w:szCs w:val="22"/>
          <w:lang w:val="pt-PT"/>
        </w:rPr>
        <w:t>.</w:t>
      </w:r>
    </w:p>
    <w:p w14:paraId="16974175" w14:textId="77777777" w:rsidR="007122B5" w:rsidRPr="00FD3023" w:rsidRDefault="007122B5" w:rsidP="007122B5">
      <w:pPr>
        <w:tabs>
          <w:tab w:val="clear" w:pos="567"/>
        </w:tabs>
        <w:spacing w:line="240" w:lineRule="auto"/>
        <w:rPr>
          <w:szCs w:val="22"/>
          <w:lang w:val="pt-PT"/>
        </w:rPr>
      </w:pPr>
    </w:p>
    <w:p w14:paraId="43B6E14C" w14:textId="77777777" w:rsidR="007122B5" w:rsidRPr="00FD3023" w:rsidRDefault="007122B5" w:rsidP="007122B5">
      <w:pPr>
        <w:tabs>
          <w:tab w:val="clear" w:pos="567"/>
        </w:tabs>
        <w:spacing w:line="240" w:lineRule="auto"/>
        <w:rPr>
          <w:szCs w:val="22"/>
          <w:lang w:val="pt-PT"/>
        </w:rPr>
      </w:pPr>
    </w:p>
    <w:p w14:paraId="59EDF880"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 xml:space="preserve">MODO E </w:t>
      </w:r>
      <w:smartTag w:uri="urn:schemas-microsoft-com:office:smarttags" w:element="stockticker">
        <w:r w:rsidRPr="00FD3023">
          <w:rPr>
            <w:b/>
            <w:szCs w:val="22"/>
            <w:lang w:val="pt-PT"/>
          </w:rPr>
          <w:t>VIA</w:t>
        </w:r>
      </w:smartTag>
      <w:r w:rsidRPr="00FD3023">
        <w:rPr>
          <w:b/>
          <w:szCs w:val="22"/>
          <w:lang w:val="pt-PT"/>
        </w:rPr>
        <w:t>(S) DE ADMINISTRAÇÃO</w:t>
      </w:r>
    </w:p>
    <w:p w14:paraId="196322D0" w14:textId="77777777" w:rsidR="007122B5" w:rsidRPr="00FD3023" w:rsidRDefault="007122B5" w:rsidP="007122B5">
      <w:pPr>
        <w:tabs>
          <w:tab w:val="clear" w:pos="567"/>
        </w:tabs>
        <w:spacing w:line="240" w:lineRule="auto"/>
        <w:rPr>
          <w:szCs w:val="22"/>
          <w:lang w:val="pt-PT"/>
        </w:rPr>
      </w:pPr>
    </w:p>
    <w:p w14:paraId="0B3B5703" w14:textId="77777777" w:rsidR="007122B5" w:rsidRDefault="007122B5" w:rsidP="007122B5">
      <w:pPr>
        <w:tabs>
          <w:tab w:val="clear" w:pos="567"/>
        </w:tabs>
        <w:spacing w:line="240" w:lineRule="auto"/>
        <w:rPr>
          <w:szCs w:val="22"/>
          <w:lang w:val="pt-PT"/>
        </w:rPr>
      </w:pPr>
      <w:r w:rsidRPr="00FD3023">
        <w:rPr>
          <w:szCs w:val="22"/>
          <w:lang w:val="pt-PT"/>
        </w:rPr>
        <w:t>Consultar o folheto informativo antes de utilizar.</w:t>
      </w:r>
    </w:p>
    <w:p w14:paraId="7E85D292" w14:textId="77777777" w:rsidR="007122B5" w:rsidRPr="00FD3023" w:rsidRDefault="007122B5" w:rsidP="007122B5">
      <w:pPr>
        <w:tabs>
          <w:tab w:val="clear" w:pos="567"/>
        </w:tabs>
        <w:spacing w:line="240" w:lineRule="auto"/>
        <w:rPr>
          <w:szCs w:val="22"/>
          <w:lang w:val="pt-PT"/>
        </w:rPr>
      </w:pPr>
      <w:r w:rsidRPr="00FD3023">
        <w:rPr>
          <w:szCs w:val="22"/>
          <w:lang w:val="pt-PT"/>
        </w:rPr>
        <w:t>Via oral.</w:t>
      </w:r>
    </w:p>
    <w:p w14:paraId="6EEC2BFD" w14:textId="77777777" w:rsidR="007122B5" w:rsidRPr="00FD3023" w:rsidRDefault="007122B5" w:rsidP="007122B5">
      <w:pPr>
        <w:tabs>
          <w:tab w:val="clear" w:pos="567"/>
        </w:tabs>
        <w:spacing w:line="240" w:lineRule="auto"/>
        <w:rPr>
          <w:szCs w:val="22"/>
          <w:lang w:val="pt-PT"/>
        </w:rPr>
      </w:pPr>
    </w:p>
    <w:p w14:paraId="756079F9" w14:textId="77777777" w:rsidR="007122B5" w:rsidRPr="00FD3023" w:rsidRDefault="007122B5" w:rsidP="007122B5">
      <w:pPr>
        <w:tabs>
          <w:tab w:val="clear" w:pos="567"/>
        </w:tabs>
        <w:spacing w:line="240" w:lineRule="auto"/>
        <w:rPr>
          <w:szCs w:val="22"/>
          <w:lang w:val="pt-PT"/>
        </w:rPr>
      </w:pPr>
    </w:p>
    <w:p w14:paraId="11344969"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w:t>
      </w:r>
      <w:smartTag w:uri="urn:schemas-microsoft-com:office:smarttags" w:element="Street">
        <w:r w:rsidRPr="00FD3023">
          <w:rPr>
            <w:b/>
            <w:szCs w:val="22"/>
            <w:lang w:val="pt-PT"/>
          </w:rPr>
          <w:t>VER</w:t>
        </w:r>
      </w:smartTag>
      <w:r w:rsidRPr="00FD3023">
        <w:rPr>
          <w:b/>
          <w:szCs w:val="22"/>
          <w:lang w:val="pt-PT"/>
        </w:rPr>
        <w:t>TÊNCIA ESPECIAL DE QUE O MEDICAMENTO DEVE SER MANTIDO FORA DA VISTA E DO ALCANCE DAS CRIANÇAS</w:t>
      </w:r>
    </w:p>
    <w:p w14:paraId="1DF0EFAD" w14:textId="77777777" w:rsidR="007122B5" w:rsidRPr="00FD3023" w:rsidRDefault="007122B5" w:rsidP="007122B5">
      <w:pPr>
        <w:tabs>
          <w:tab w:val="clear" w:pos="567"/>
        </w:tabs>
        <w:spacing w:line="240" w:lineRule="auto"/>
        <w:rPr>
          <w:szCs w:val="22"/>
          <w:lang w:val="pt-PT"/>
        </w:rPr>
      </w:pPr>
    </w:p>
    <w:p w14:paraId="3F2791F8" w14:textId="77777777" w:rsidR="007122B5" w:rsidRPr="00FD3023" w:rsidRDefault="007122B5" w:rsidP="007122B5">
      <w:pPr>
        <w:tabs>
          <w:tab w:val="clear" w:pos="567"/>
        </w:tabs>
        <w:spacing w:line="240" w:lineRule="auto"/>
        <w:rPr>
          <w:szCs w:val="22"/>
          <w:lang w:val="pt-PT"/>
        </w:rPr>
      </w:pPr>
      <w:r w:rsidRPr="00FD3023">
        <w:rPr>
          <w:szCs w:val="22"/>
          <w:lang w:val="pt-PT"/>
        </w:rPr>
        <w:t>Manter fora da vista e do alcance das crianças.</w:t>
      </w:r>
    </w:p>
    <w:p w14:paraId="6C17B3ED" w14:textId="77777777" w:rsidR="007122B5" w:rsidRPr="00FD3023" w:rsidRDefault="007122B5" w:rsidP="007122B5">
      <w:pPr>
        <w:tabs>
          <w:tab w:val="clear" w:pos="567"/>
        </w:tabs>
        <w:spacing w:line="240" w:lineRule="auto"/>
        <w:rPr>
          <w:szCs w:val="22"/>
          <w:lang w:val="pt-PT"/>
        </w:rPr>
      </w:pPr>
    </w:p>
    <w:p w14:paraId="645E8D52" w14:textId="77777777" w:rsidR="007122B5" w:rsidRPr="00FD3023" w:rsidRDefault="007122B5" w:rsidP="007122B5">
      <w:pPr>
        <w:tabs>
          <w:tab w:val="clear" w:pos="567"/>
        </w:tabs>
        <w:spacing w:line="240" w:lineRule="auto"/>
        <w:rPr>
          <w:szCs w:val="22"/>
          <w:lang w:val="pt-PT"/>
        </w:rPr>
      </w:pPr>
    </w:p>
    <w:p w14:paraId="1A60774E"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w:t>
      </w:r>
      <w:smartTag w:uri="urn:schemas-microsoft-com:office:smarttags" w:element="Street">
        <w:r w:rsidRPr="00FD3023">
          <w:rPr>
            <w:b/>
            <w:szCs w:val="22"/>
            <w:lang w:val="pt-PT"/>
          </w:rPr>
          <w:t>VER</w:t>
        </w:r>
      </w:smartTag>
      <w:r w:rsidRPr="00FD3023">
        <w:rPr>
          <w:b/>
          <w:szCs w:val="22"/>
          <w:lang w:val="pt-PT"/>
        </w:rPr>
        <w:t>TÊNCIAS ESPECIAIS, SE NECESSÁRIO</w:t>
      </w:r>
    </w:p>
    <w:p w14:paraId="01CDB020" w14:textId="77777777" w:rsidR="007122B5" w:rsidRPr="00FD3023" w:rsidRDefault="007122B5" w:rsidP="007122B5">
      <w:pPr>
        <w:tabs>
          <w:tab w:val="clear" w:pos="567"/>
        </w:tabs>
        <w:spacing w:line="240" w:lineRule="auto"/>
        <w:rPr>
          <w:szCs w:val="22"/>
          <w:lang w:val="pt-PT"/>
        </w:rPr>
      </w:pPr>
    </w:p>
    <w:p w14:paraId="4AEA655C" w14:textId="77777777" w:rsidR="007122B5" w:rsidRPr="00FD3023" w:rsidRDefault="007122B5" w:rsidP="007122B5">
      <w:pPr>
        <w:tabs>
          <w:tab w:val="clear" w:pos="567"/>
        </w:tabs>
        <w:spacing w:line="240" w:lineRule="auto"/>
        <w:rPr>
          <w:szCs w:val="22"/>
          <w:lang w:val="pt-PT"/>
        </w:rPr>
      </w:pPr>
    </w:p>
    <w:p w14:paraId="1D3F5AEF"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22904B82" w14:textId="77777777" w:rsidR="007122B5" w:rsidRPr="00FD3023" w:rsidRDefault="007122B5" w:rsidP="007122B5">
      <w:pPr>
        <w:tabs>
          <w:tab w:val="clear" w:pos="567"/>
        </w:tabs>
        <w:spacing w:line="240" w:lineRule="auto"/>
        <w:rPr>
          <w:color w:val="000000"/>
          <w:szCs w:val="22"/>
          <w:lang w:val="pt-PT"/>
        </w:rPr>
      </w:pPr>
    </w:p>
    <w:p w14:paraId="14AD750C" w14:textId="77777777" w:rsidR="007122B5" w:rsidRPr="00FD3023" w:rsidRDefault="007122B5" w:rsidP="007122B5">
      <w:pPr>
        <w:tabs>
          <w:tab w:val="clear" w:pos="567"/>
        </w:tabs>
        <w:spacing w:line="240" w:lineRule="auto"/>
        <w:rPr>
          <w:szCs w:val="22"/>
          <w:lang w:val="pt-PT"/>
        </w:rPr>
      </w:pPr>
      <w:r w:rsidRPr="00FD3023">
        <w:rPr>
          <w:szCs w:val="22"/>
          <w:lang w:val="pt-PT"/>
        </w:rPr>
        <w:t>EXP</w:t>
      </w:r>
    </w:p>
    <w:p w14:paraId="5D701763" w14:textId="77777777" w:rsidR="007122B5" w:rsidRPr="00FD3023" w:rsidRDefault="007122B5" w:rsidP="007122B5">
      <w:pPr>
        <w:tabs>
          <w:tab w:val="clear" w:pos="567"/>
        </w:tabs>
        <w:spacing w:line="240" w:lineRule="auto"/>
        <w:rPr>
          <w:szCs w:val="22"/>
          <w:lang w:val="pt-PT"/>
        </w:rPr>
      </w:pPr>
    </w:p>
    <w:p w14:paraId="303E1C7D" w14:textId="77777777" w:rsidR="007122B5" w:rsidRPr="00FD3023" w:rsidRDefault="007122B5" w:rsidP="007122B5">
      <w:pPr>
        <w:tabs>
          <w:tab w:val="clear" w:pos="567"/>
        </w:tabs>
        <w:spacing w:line="240" w:lineRule="auto"/>
        <w:rPr>
          <w:szCs w:val="22"/>
          <w:lang w:val="pt-PT"/>
        </w:rPr>
      </w:pPr>
    </w:p>
    <w:p w14:paraId="59D7B3F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4320BCD0" w14:textId="77777777" w:rsidR="007122B5" w:rsidRPr="00FD3023" w:rsidRDefault="007122B5" w:rsidP="007122B5">
      <w:pPr>
        <w:rPr>
          <w:szCs w:val="22"/>
          <w:lang w:val="pt-PT"/>
        </w:rPr>
      </w:pPr>
    </w:p>
    <w:p w14:paraId="59F8517A" w14:textId="77777777" w:rsidR="007122B5" w:rsidRPr="00FD3023" w:rsidRDefault="007122B5" w:rsidP="007122B5">
      <w:pPr>
        <w:tabs>
          <w:tab w:val="clear" w:pos="567"/>
        </w:tabs>
        <w:spacing w:line="240" w:lineRule="auto"/>
        <w:ind w:left="567" w:hanging="567"/>
        <w:rPr>
          <w:szCs w:val="22"/>
          <w:lang w:val="pt-PT"/>
        </w:rPr>
      </w:pPr>
    </w:p>
    <w:p w14:paraId="265A8DF6"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7B04EBA2" w14:textId="77777777" w:rsidR="007122B5" w:rsidRPr="00FD3023" w:rsidRDefault="007122B5" w:rsidP="007122B5">
      <w:pPr>
        <w:tabs>
          <w:tab w:val="clear" w:pos="567"/>
        </w:tabs>
        <w:spacing w:line="240" w:lineRule="auto"/>
        <w:rPr>
          <w:szCs w:val="22"/>
          <w:lang w:val="pt-PT"/>
        </w:rPr>
      </w:pPr>
    </w:p>
    <w:p w14:paraId="06D09AD2" w14:textId="77777777" w:rsidR="007122B5" w:rsidRPr="00FD3023" w:rsidRDefault="007122B5" w:rsidP="007122B5">
      <w:pPr>
        <w:tabs>
          <w:tab w:val="clear" w:pos="567"/>
        </w:tabs>
        <w:spacing w:line="240" w:lineRule="auto"/>
        <w:rPr>
          <w:szCs w:val="22"/>
          <w:lang w:val="pt-PT"/>
        </w:rPr>
      </w:pPr>
    </w:p>
    <w:p w14:paraId="0BD00C3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47721823" w14:textId="77777777" w:rsidR="007122B5" w:rsidRPr="00FD3023" w:rsidRDefault="007122B5" w:rsidP="007122B5">
      <w:pPr>
        <w:tabs>
          <w:tab w:val="clear" w:pos="567"/>
        </w:tabs>
        <w:spacing w:line="240" w:lineRule="auto"/>
        <w:rPr>
          <w:szCs w:val="22"/>
          <w:lang w:val="pt-PT"/>
        </w:rPr>
      </w:pPr>
    </w:p>
    <w:p w14:paraId="7F14D559" w14:textId="77777777" w:rsidR="007122B5" w:rsidRPr="00E66D62" w:rsidRDefault="007122B5" w:rsidP="007122B5">
      <w:pPr>
        <w:keepNext/>
        <w:spacing w:line="240" w:lineRule="auto"/>
        <w:rPr>
          <w:szCs w:val="22"/>
        </w:rPr>
      </w:pPr>
      <w:r w:rsidRPr="00E66D62">
        <w:rPr>
          <w:szCs w:val="22"/>
        </w:rPr>
        <w:t>Accord Healthcare S.L.U.</w:t>
      </w:r>
    </w:p>
    <w:p w14:paraId="5D49A0FB" w14:textId="77777777" w:rsidR="007122B5" w:rsidRPr="00B3064C" w:rsidRDefault="007122B5" w:rsidP="007122B5">
      <w:pPr>
        <w:spacing w:line="240" w:lineRule="auto"/>
        <w:rPr>
          <w:szCs w:val="22"/>
          <w:lang w:val="pt-PT"/>
        </w:rPr>
      </w:pPr>
      <w:r w:rsidRPr="00B3064C">
        <w:rPr>
          <w:szCs w:val="22"/>
          <w:lang w:val="pt-PT"/>
        </w:rPr>
        <w:t>World Trade Center, Moll de Barcelona, s/n,</w:t>
      </w:r>
    </w:p>
    <w:p w14:paraId="6CB19B84" w14:textId="77777777" w:rsidR="007122B5" w:rsidRPr="00B3064C" w:rsidRDefault="007122B5" w:rsidP="007122B5">
      <w:pPr>
        <w:spacing w:line="240" w:lineRule="auto"/>
        <w:rPr>
          <w:szCs w:val="22"/>
          <w:lang w:val="pt-PT"/>
        </w:rPr>
      </w:pPr>
      <w:r w:rsidRPr="00B3064C">
        <w:rPr>
          <w:szCs w:val="22"/>
          <w:lang w:val="pt-PT"/>
        </w:rPr>
        <w:t>Edifici Est, 6</w:t>
      </w:r>
      <w:r w:rsidRPr="00B3064C">
        <w:rPr>
          <w:szCs w:val="22"/>
          <w:vertAlign w:val="superscript"/>
          <w:lang w:val="pt-PT"/>
        </w:rPr>
        <w:t>a</w:t>
      </w:r>
      <w:r w:rsidRPr="00B3064C">
        <w:rPr>
          <w:szCs w:val="22"/>
          <w:lang w:val="pt-PT"/>
        </w:rPr>
        <w:t xml:space="preserve"> Planta,</w:t>
      </w:r>
    </w:p>
    <w:p w14:paraId="74A80B17" w14:textId="77777777" w:rsidR="007122B5" w:rsidRPr="00B3064C" w:rsidRDefault="007122B5" w:rsidP="007122B5">
      <w:pPr>
        <w:spacing w:line="240" w:lineRule="auto"/>
        <w:rPr>
          <w:szCs w:val="22"/>
          <w:lang w:val="pt-PT"/>
        </w:rPr>
      </w:pPr>
      <w:r w:rsidRPr="00B3064C">
        <w:rPr>
          <w:szCs w:val="22"/>
          <w:lang w:val="pt-PT"/>
        </w:rPr>
        <w:t>08039 Barcelona,</w:t>
      </w:r>
    </w:p>
    <w:p w14:paraId="6DBE602C" w14:textId="77777777" w:rsidR="007122B5" w:rsidRPr="00B3064C" w:rsidRDefault="007122B5" w:rsidP="007122B5">
      <w:pPr>
        <w:spacing w:line="240" w:lineRule="auto"/>
        <w:rPr>
          <w:szCs w:val="22"/>
          <w:lang w:val="pt-PT"/>
        </w:rPr>
      </w:pPr>
      <w:r w:rsidRPr="00B3064C">
        <w:rPr>
          <w:szCs w:val="22"/>
          <w:lang w:val="pt-PT"/>
        </w:rPr>
        <w:t>Espanha</w:t>
      </w:r>
    </w:p>
    <w:p w14:paraId="3B7C6AB3" w14:textId="77777777" w:rsidR="007122B5" w:rsidRPr="00FD3023" w:rsidRDefault="007122B5" w:rsidP="007122B5">
      <w:pPr>
        <w:tabs>
          <w:tab w:val="clear" w:pos="567"/>
        </w:tabs>
        <w:spacing w:line="240" w:lineRule="auto"/>
        <w:rPr>
          <w:lang w:val="pt-PT"/>
        </w:rPr>
      </w:pPr>
    </w:p>
    <w:p w14:paraId="2F163277" w14:textId="77777777" w:rsidR="007122B5" w:rsidRPr="00FD3023" w:rsidRDefault="007122B5" w:rsidP="007122B5">
      <w:pPr>
        <w:tabs>
          <w:tab w:val="clear" w:pos="567"/>
        </w:tabs>
        <w:spacing w:line="240" w:lineRule="auto"/>
        <w:rPr>
          <w:szCs w:val="22"/>
          <w:lang w:val="pt-PT"/>
        </w:rPr>
      </w:pPr>
    </w:p>
    <w:p w14:paraId="019AC61E"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29AF19EF" w14:textId="77777777" w:rsidR="007122B5" w:rsidRPr="00FD3023" w:rsidRDefault="007122B5" w:rsidP="007122B5">
      <w:pPr>
        <w:tabs>
          <w:tab w:val="clear" w:pos="567"/>
        </w:tabs>
        <w:spacing w:line="240" w:lineRule="auto"/>
        <w:rPr>
          <w:szCs w:val="22"/>
          <w:lang w:val="pt-PT"/>
        </w:rPr>
      </w:pPr>
    </w:p>
    <w:p w14:paraId="3D829FAC" w14:textId="37F1E4BF" w:rsidR="007122B5" w:rsidRPr="00B3064C" w:rsidRDefault="007122B5" w:rsidP="007122B5">
      <w:pPr>
        <w:spacing w:line="240" w:lineRule="auto"/>
        <w:rPr>
          <w:szCs w:val="22"/>
          <w:lang w:val="pt-PT"/>
        </w:rPr>
      </w:pPr>
      <w:r w:rsidRPr="00B3064C">
        <w:rPr>
          <w:szCs w:val="22"/>
          <w:lang w:val="pt-PT"/>
        </w:rPr>
        <w:t>EU/1/24/1903/0</w:t>
      </w:r>
      <w:r>
        <w:rPr>
          <w:szCs w:val="22"/>
          <w:lang w:val="pt-PT"/>
        </w:rPr>
        <w:t>19</w:t>
      </w:r>
      <w:r w:rsidRPr="00B3064C">
        <w:rPr>
          <w:szCs w:val="22"/>
          <w:lang w:val="pt-PT"/>
        </w:rPr>
        <w:t xml:space="preserve">   </w:t>
      </w:r>
    </w:p>
    <w:p w14:paraId="57345127" w14:textId="2F467810" w:rsidR="007122B5" w:rsidRPr="00B3064C" w:rsidRDefault="007122B5" w:rsidP="007122B5">
      <w:pPr>
        <w:spacing w:line="240" w:lineRule="auto"/>
        <w:rPr>
          <w:rFonts w:cs="Verdana"/>
          <w:color w:val="000000"/>
          <w:lang w:val="pt-PT"/>
        </w:rPr>
      </w:pPr>
      <w:r w:rsidRPr="00B3064C">
        <w:rPr>
          <w:szCs w:val="22"/>
          <w:highlight w:val="lightGray"/>
          <w:lang w:val="pt-PT"/>
        </w:rPr>
        <w:t>EU/1/24/1903/0</w:t>
      </w:r>
      <w:r w:rsidRPr="005859F0">
        <w:rPr>
          <w:szCs w:val="22"/>
          <w:highlight w:val="lightGray"/>
          <w:lang w:val="pt-PT"/>
        </w:rPr>
        <w:t>22</w:t>
      </w:r>
      <w:r w:rsidRPr="00B3064C">
        <w:rPr>
          <w:szCs w:val="22"/>
          <w:lang w:val="pt-PT"/>
        </w:rPr>
        <w:t xml:space="preserve">   </w:t>
      </w:r>
    </w:p>
    <w:p w14:paraId="0D1A283A" w14:textId="77777777" w:rsidR="007122B5" w:rsidRPr="00FD3023" w:rsidRDefault="007122B5" w:rsidP="007122B5">
      <w:pPr>
        <w:tabs>
          <w:tab w:val="clear" w:pos="567"/>
        </w:tabs>
        <w:spacing w:line="240" w:lineRule="auto"/>
        <w:rPr>
          <w:szCs w:val="22"/>
          <w:lang w:val="pt-PT"/>
        </w:rPr>
      </w:pPr>
    </w:p>
    <w:p w14:paraId="3F85F17E" w14:textId="77777777" w:rsidR="007122B5" w:rsidRPr="00FD3023" w:rsidRDefault="007122B5" w:rsidP="007122B5">
      <w:pPr>
        <w:tabs>
          <w:tab w:val="clear" w:pos="567"/>
        </w:tabs>
        <w:spacing w:line="240" w:lineRule="auto"/>
        <w:rPr>
          <w:szCs w:val="22"/>
          <w:lang w:val="pt-PT"/>
        </w:rPr>
      </w:pPr>
    </w:p>
    <w:p w14:paraId="108E4000"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13.</w:t>
      </w:r>
      <w:r w:rsidRPr="00FD3023">
        <w:rPr>
          <w:szCs w:val="22"/>
          <w:lang w:val="pt-PT"/>
        </w:rPr>
        <w:tab/>
      </w:r>
      <w:r w:rsidRPr="00FD3023">
        <w:rPr>
          <w:b/>
          <w:szCs w:val="22"/>
          <w:lang w:val="pt-PT"/>
        </w:rPr>
        <w:t>NÚMERO DO LOTE</w:t>
      </w:r>
    </w:p>
    <w:p w14:paraId="3C39EF94" w14:textId="77777777" w:rsidR="007122B5" w:rsidRPr="00FD3023" w:rsidRDefault="007122B5" w:rsidP="007122B5">
      <w:pPr>
        <w:tabs>
          <w:tab w:val="clear" w:pos="567"/>
        </w:tabs>
        <w:spacing w:line="240" w:lineRule="auto"/>
        <w:rPr>
          <w:szCs w:val="22"/>
          <w:lang w:val="pt-PT"/>
        </w:rPr>
      </w:pPr>
    </w:p>
    <w:p w14:paraId="15A8E7B8" w14:textId="77777777" w:rsidR="007122B5" w:rsidRPr="00FD3023" w:rsidRDefault="007122B5" w:rsidP="007122B5">
      <w:pPr>
        <w:tabs>
          <w:tab w:val="clear" w:pos="567"/>
        </w:tabs>
        <w:spacing w:line="240" w:lineRule="auto"/>
        <w:rPr>
          <w:szCs w:val="22"/>
          <w:lang w:val="pt-PT"/>
        </w:rPr>
      </w:pPr>
      <w:r w:rsidRPr="00FD3023">
        <w:rPr>
          <w:szCs w:val="22"/>
          <w:lang w:val="pt-PT"/>
        </w:rPr>
        <w:t>Lot</w:t>
      </w:r>
    </w:p>
    <w:p w14:paraId="0BCE475A" w14:textId="77777777" w:rsidR="007122B5" w:rsidRPr="00FD3023" w:rsidRDefault="007122B5" w:rsidP="007122B5">
      <w:pPr>
        <w:tabs>
          <w:tab w:val="clear" w:pos="567"/>
        </w:tabs>
        <w:spacing w:line="240" w:lineRule="auto"/>
        <w:rPr>
          <w:szCs w:val="22"/>
          <w:lang w:val="pt-PT"/>
        </w:rPr>
      </w:pPr>
    </w:p>
    <w:p w14:paraId="03940271" w14:textId="77777777" w:rsidR="007122B5" w:rsidRPr="00FD3023" w:rsidRDefault="007122B5" w:rsidP="007122B5">
      <w:pPr>
        <w:tabs>
          <w:tab w:val="clear" w:pos="567"/>
        </w:tabs>
        <w:spacing w:line="240" w:lineRule="auto"/>
        <w:rPr>
          <w:szCs w:val="22"/>
          <w:lang w:val="pt-PT"/>
        </w:rPr>
      </w:pPr>
    </w:p>
    <w:p w14:paraId="602E6C1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14.</w:t>
      </w:r>
      <w:r w:rsidRPr="00FD3023">
        <w:rPr>
          <w:szCs w:val="22"/>
          <w:lang w:val="pt-PT"/>
        </w:rPr>
        <w:tab/>
      </w:r>
      <w:r w:rsidRPr="00FD3023">
        <w:rPr>
          <w:b/>
          <w:szCs w:val="22"/>
          <w:lang w:val="pt-PT"/>
        </w:rPr>
        <w:t>CLASSIFICAÇÃO QUANTO À DISPENSA AO PÚBLICO</w:t>
      </w:r>
    </w:p>
    <w:p w14:paraId="6FF65DD0" w14:textId="77777777" w:rsidR="007122B5" w:rsidRPr="00FD3023" w:rsidRDefault="007122B5" w:rsidP="007122B5">
      <w:pPr>
        <w:tabs>
          <w:tab w:val="clear" w:pos="567"/>
        </w:tabs>
        <w:spacing w:line="240" w:lineRule="auto"/>
        <w:rPr>
          <w:szCs w:val="22"/>
          <w:lang w:val="pt-PT"/>
        </w:rPr>
      </w:pPr>
    </w:p>
    <w:p w14:paraId="5979E720" w14:textId="77777777" w:rsidR="007122B5" w:rsidRPr="00FD3023" w:rsidRDefault="007122B5" w:rsidP="007122B5">
      <w:pPr>
        <w:tabs>
          <w:tab w:val="clear" w:pos="567"/>
        </w:tabs>
        <w:spacing w:line="240" w:lineRule="auto"/>
        <w:rPr>
          <w:szCs w:val="22"/>
          <w:lang w:val="pt-PT"/>
        </w:rPr>
      </w:pPr>
    </w:p>
    <w:p w14:paraId="34A4AC7D"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15.</w:t>
      </w:r>
      <w:r w:rsidRPr="00FD3023">
        <w:rPr>
          <w:szCs w:val="22"/>
          <w:lang w:val="pt-PT"/>
        </w:rPr>
        <w:tab/>
      </w:r>
      <w:r w:rsidRPr="00FD3023">
        <w:rPr>
          <w:b/>
          <w:szCs w:val="22"/>
          <w:lang w:val="pt-PT"/>
        </w:rPr>
        <w:t>INSTRUÇÕES DE UTILIZAÇÃO</w:t>
      </w:r>
    </w:p>
    <w:p w14:paraId="2C7A0689" w14:textId="77777777" w:rsidR="007122B5" w:rsidRPr="00FD3023" w:rsidRDefault="007122B5" w:rsidP="007122B5">
      <w:pPr>
        <w:tabs>
          <w:tab w:val="clear" w:pos="567"/>
        </w:tabs>
        <w:spacing w:line="240" w:lineRule="auto"/>
        <w:rPr>
          <w:szCs w:val="22"/>
          <w:lang w:val="pt-PT"/>
        </w:rPr>
      </w:pPr>
    </w:p>
    <w:p w14:paraId="6059886A" w14:textId="77777777" w:rsidR="007122B5" w:rsidRPr="00FD3023" w:rsidRDefault="007122B5" w:rsidP="007122B5">
      <w:pPr>
        <w:tabs>
          <w:tab w:val="clear" w:pos="567"/>
        </w:tabs>
        <w:spacing w:line="240" w:lineRule="auto"/>
        <w:rPr>
          <w:szCs w:val="22"/>
          <w:lang w:val="pt-PT"/>
        </w:rPr>
      </w:pPr>
    </w:p>
    <w:p w14:paraId="65D331C2"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16.</w:t>
      </w:r>
      <w:r w:rsidRPr="00FD3023">
        <w:rPr>
          <w:szCs w:val="22"/>
          <w:lang w:val="pt-PT"/>
        </w:rPr>
        <w:tab/>
      </w:r>
      <w:r w:rsidRPr="00FD3023">
        <w:rPr>
          <w:b/>
          <w:szCs w:val="22"/>
          <w:lang w:val="pt-PT"/>
        </w:rPr>
        <w:t>INFORMAÇÃO EM BRAILLE</w:t>
      </w:r>
    </w:p>
    <w:p w14:paraId="7228C4DA" w14:textId="77777777" w:rsidR="007122B5" w:rsidRPr="00FD3023" w:rsidRDefault="007122B5" w:rsidP="007122B5">
      <w:pPr>
        <w:tabs>
          <w:tab w:val="clear" w:pos="567"/>
        </w:tabs>
        <w:spacing w:line="240" w:lineRule="auto"/>
        <w:rPr>
          <w:szCs w:val="22"/>
          <w:lang w:val="pt-PT"/>
        </w:rPr>
      </w:pPr>
    </w:p>
    <w:p w14:paraId="2114D62F" w14:textId="6C106888" w:rsidR="007122B5" w:rsidRPr="00FD3023" w:rsidRDefault="007122B5" w:rsidP="007122B5">
      <w:pPr>
        <w:suppressAutoHyphens/>
        <w:ind w:right="14"/>
        <w:rPr>
          <w:szCs w:val="22"/>
          <w:lang w:val="pt-PT"/>
        </w:rPr>
      </w:pPr>
      <w:r>
        <w:rPr>
          <w:szCs w:val="22"/>
          <w:lang w:val="pt-PT"/>
        </w:rPr>
        <w:t>Eltrombopag Accord</w:t>
      </w:r>
      <w:r w:rsidRPr="00FD3023">
        <w:rPr>
          <w:szCs w:val="22"/>
          <w:lang w:val="pt-PT"/>
        </w:rPr>
        <w:t xml:space="preserve"> </w:t>
      </w:r>
      <w:r>
        <w:rPr>
          <w:szCs w:val="22"/>
          <w:lang w:val="pt-PT"/>
        </w:rPr>
        <w:t>75</w:t>
      </w:r>
      <w:r w:rsidRPr="00FD3023">
        <w:rPr>
          <w:szCs w:val="22"/>
          <w:lang w:val="pt-PT"/>
        </w:rPr>
        <w:t> mg</w:t>
      </w:r>
    </w:p>
    <w:p w14:paraId="37698DA2" w14:textId="77777777" w:rsidR="007122B5" w:rsidRPr="00FD3023" w:rsidRDefault="007122B5" w:rsidP="007122B5">
      <w:pPr>
        <w:suppressAutoHyphens/>
        <w:ind w:right="14"/>
        <w:rPr>
          <w:szCs w:val="22"/>
          <w:lang w:val="pt-PT"/>
        </w:rPr>
      </w:pPr>
    </w:p>
    <w:p w14:paraId="676B6168" w14:textId="77777777" w:rsidR="007122B5" w:rsidRPr="00FD3023" w:rsidRDefault="007122B5" w:rsidP="007122B5">
      <w:pPr>
        <w:suppressAutoHyphens/>
        <w:ind w:right="14"/>
        <w:rPr>
          <w:szCs w:val="22"/>
          <w:lang w:val="pt-PT"/>
        </w:rPr>
      </w:pPr>
    </w:p>
    <w:p w14:paraId="1D84BFA8"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08B94097" w14:textId="77777777" w:rsidR="007122B5" w:rsidRDefault="007122B5" w:rsidP="007122B5">
      <w:pPr>
        <w:tabs>
          <w:tab w:val="clear" w:pos="567"/>
        </w:tabs>
        <w:spacing w:line="240" w:lineRule="auto"/>
        <w:rPr>
          <w:noProof/>
          <w:lang w:val="pt-PT"/>
        </w:rPr>
      </w:pPr>
    </w:p>
    <w:p w14:paraId="1BB14740" w14:textId="77777777" w:rsidR="00EB2E21" w:rsidRPr="00FD3023" w:rsidRDefault="00EB2E21" w:rsidP="00EB2E21">
      <w:pPr>
        <w:tabs>
          <w:tab w:val="clear" w:pos="567"/>
        </w:tabs>
        <w:spacing w:line="240" w:lineRule="auto"/>
        <w:rPr>
          <w:noProof/>
          <w:szCs w:val="22"/>
          <w:shd w:val="clear" w:color="auto" w:fill="CCCCCC"/>
          <w:lang w:val="pt-PT"/>
        </w:rPr>
      </w:pPr>
      <w:r w:rsidRPr="00FD3023">
        <w:rPr>
          <w:shd w:val="pct15" w:color="auto" w:fill="auto"/>
          <w:lang w:val="pt-PT"/>
        </w:rPr>
        <w:t>Código de barras 2D com identificador único incluído.</w:t>
      </w:r>
    </w:p>
    <w:p w14:paraId="2DDC5A1F" w14:textId="77777777" w:rsidR="00EB2E21" w:rsidRPr="00FD3023" w:rsidRDefault="00EB2E21" w:rsidP="007122B5">
      <w:pPr>
        <w:tabs>
          <w:tab w:val="clear" w:pos="567"/>
        </w:tabs>
        <w:spacing w:line="240" w:lineRule="auto"/>
        <w:rPr>
          <w:noProof/>
          <w:lang w:val="pt-PT"/>
        </w:rPr>
      </w:pPr>
    </w:p>
    <w:p w14:paraId="45EF88F1" w14:textId="77777777" w:rsidR="007122B5" w:rsidRPr="00FD3023" w:rsidRDefault="007122B5" w:rsidP="007122B5">
      <w:pPr>
        <w:tabs>
          <w:tab w:val="clear" w:pos="567"/>
        </w:tabs>
        <w:spacing w:line="240" w:lineRule="auto"/>
        <w:rPr>
          <w:noProof/>
          <w:lang w:val="pt-PT"/>
        </w:rPr>
      </w:pPr>
    </w:p>
    <w:p w14:paraId="11656636"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7A0EE53A" w14:textId="77777777" w:rsidR="007122B5" w:rsidRPr="00FD3023" w:rsidRDefault="007122B5" w:rsidP="007122B5">
      <w:pPr>
        <w:tabs>
          <w:tab w:val="clear" w:pos="567"/>
        </w:tabs>
        <w:spacing w:line="240" w:lineRule="auto"/>
        <w:rPr>
          <w:szCs w:val="22"/>
          <w:lang w:val="pt-PT"/>
        </w:rPr>
      </w:pPr>
    </w:p>
    <w:p w14:paraId="66514108" w14:textId="77777777" w:rsidR="00EB2E21" w:rsidRPr="00E20EAA" w:rsidRDefault="00EB2E21" w:rsidP="00EB2E21">
      <w:pPr>
        <w:pStyle w:val="Default"/>
        <w:rPr>
          <w:sz w:val="22"/>
          <w:szCs w:val="22"/>
        </w:rPr>
      </w:pPr>
      <w:r w:rsidRPr="00E20EAA">
        <w:rPr>
          <w:sz w:val="22"/>
          <w:szCs w:val="22"/>
        </w:rPr>
        <w:t>PC</w:t>
      </w:r>
    </w:p>
    <w:p w14:paraId="5638B356" w14:textId="77777777" w:rsidR="00EB2E21" w:rsidRPr="00E20EAA" w:rsidRDefault="00EB2E21" w:rsidP="00EB2E21">
      <w:pPr>
        <w:pStyle w:val="Default"/>
        <w:rPr>
          <w:sz w:val="22"/>
          <w:szCs w:val="22"/>
        </w:rPr>
      </w:pPr>
      <w:r w:rsidRPr="00E20EAA">
        <w:rPr>
          <w:sz w:val="22"/>
          <w:szCs w:val="22"/>
        </w:rPr>
        <w:t>SN</w:t>
      </w:r>
    </w:p>
    <w:p w14:paraId="5844C581" w14:textId="77777777" w:rsidR="00EB2E21" w:rsidRPr="00E20EAA" w:rsidRDefault="00EB2E21" w:rsidP="00EB2E21">
      <w:pPr>
        <w:tabs>
          <w:tab w:val="clear" w:pos="567"/>
        </w:tabs>
        <w:spacing w:line="240" w:lineRule="auto"/>
        <w:rPr>
          <w:szCs w:val="22"/>
          <w:lang w:val="pt-PT"/>
        </w:rPr>
      </w:pPr>
      <w:r w:rsidRPr="00E20EAA">
        <w:rPr>
          <w:szCs w:val="22"/>
          <w:lang w:val="pt-PT"/>
        </w:rPr>
        <w:t>NN</w:t>
      </w:r>
    </w:p>
    <w:p w14:paraId="287CEA71" w14:textId="77777777" w:rsidR="007122B5" w:rsidRPr="00FD3023" w:rsidRDefault="007122B5" w:rsidP="007122B5">
      <w:pPr>
        <w:shd w:val="clear" w:color="auto" w:fill="FFFFFF"/>
        <w:tabs>
          <w:tab w:val="clear" w:pos="567"/>
        </w:tabs>
        <w:spacing w:line="240" w:lineRule="auto"/>
        <w:rPr>
          <w:szCs w:val="22"/>
          <w:lang w:val="pt-PT"/>
        </w:rPr>
      </w:pPr>
      <w:r w:rsidRPr="00FD3023">
        <w:rPr>
          <w:szCs w:val="22"/>
          <w:lang w:val="pt-PT"/>
        </w:rPr>
        <w:br w:type="page"/>
      </w:r>
    </w:p>
    <w:p w14:paraId="7724F9EA" w14:textId="77777777" w:rsidR="007122B5" w:rsidRPr="00FD3023" w:rsidRDefault="007122B5" w:rsidP="007122B5">
      <w:pPr>
        <w:pBdr>
          <w:top w:val="single" w:sz="4" w:space="1" w:color="auto"/>
          <w:left w:val="single" w:sz="4" w:space="4" w:color="auto"/>
          <w:right w:val="single" w:sz="4" w:space="4" w:color="auto"/>
        </w:pBdr>
        <w:shd w:val="clear" w:color="auto" w:fill="FFFFFF"/>
        <w:suppressAutoHyphens/>
        <w:ind w:right="14"/>
        <w:rPr>
          <w:b/>
          <w:szCs w:val="22"/>
          <w:lang w:val="pt-PT"/>
        </w:rPr>
      </w:pPr>
      <w:r w:rsidRPr="00FD3023">
        <w:rPr>
          <w:b/>
          <w:szCs w:val="22"/>
          <w:lang w:val="pt-PT"/>
        </w:rPr>
        <w:t>INDICAÇÕES A INCLUIR NO ACONDICIONAMENTO SECUNDÁRIO</w:t>
      </w:r>
    </w:p>
    <w:p w14:paraId="60947D11" w14:textId="77777777" w:rsidR="007122B5" w:rsidRPr="00FD3023" w:rsidRDefault="007122B5" w:rsidP="007122B5">
      <w:pPr>
        <w:pBdr>
          <w:left w:val="single" w:sz="4" w:space="4" w:color="auto"/>
          <w:bottom w:val="single" w:sz="4" w:space="1" w:color="auto"/>
          <w:right w:val="single" w:sz="4" w:space="4" w:color="auto"/>
        </w:pBdr>
        <w:tabs>
          <w:tab w:val="clear" w:pos="567"/>
        </w:tabs>
        <w:spacing w:line="240" w:lineRule="auto"/>
        <w:ind w:left="567" w:hanging="567"/>
        <w:rPr>
          <w:szCs w:val="22"/>
          <w:lang w:val="pt-PT"/>
        </w:rPr>
      </w:pPr>
    </w:p>
    <w:p w14:paraId="3B8EE724" w14:textId="77777777" w:rsidR="007122B5" w:rsidRPr="00FD3023" w:rsidRDefault="007122B5" w:rsidP="007122B5">
      <w:pPr>
        <w:pBdr>
          <w:left w:val="single" w:sz="4" w:space="4" w:color="auto"/>
          <w:bottom w:val="single" w:sz="4" w:space="1" w:color="auto"/>
          <w:right w:val="single" w:sz="4" w:space="4" w:color="auto"/>
        </w:pBdr>
        <w:tabs>
          <w:tab w:val="clear" w:pos="567"/>
        </w:tabs>
        <w:spacing w:line="240" w:lineRule="auto"/>
        <w:rPr>
          <w:b/>
          <w:szCs w:val="22"/>
          <w:lang w:val="pt-PT"/>
        </w:rPr>
      </w:pPr>
      <w:r>
        <w:rPr>
          <w:b/>
          <w:bCs/>
          <w:szCs w:val="22"/>
          <w:lang w:val="pt-PT"/>
        </w:rPr>
        <w:t>EMBALAGEM EXTERIOR</w:t>
      </w:r>
      <w:r w:rsidRPr="00FD3023">
        <w:rPr>
          <w:b/>
          <w:szCs w:val="22"/>
          <w:lang w:val="pt-PT"/>
        </w:rPr>
        <w:t xml:space="preserve"> </w:t>
      </w:r>
      <w:r>
        <w:rPr>
          <w:b/>
          <w:szCs w:val="22"/>
          <w:lang w:val="pt-PT"/>
        </w:rPr>
        <w:t xml:space="preserve">INTERMÉDIA </w:t>
      </w:r>
      <w:r w:rsidRPr="00FD3023">
        <w:rPr>
          <w:b/>
          <w:szCs w:val="22"/>
          <w:lang w:val="pt-PT"/>
        </w:rPr>
        <w:t xml:space="preserve">DE </w:t>
      </w:r>
      <w:r>
        <w:rPr>
          <w:b/>
          <w:szCs w:val="22"/>
          <w:lang w:val="pt-PT"/>
        </w:rPr>
        <w:t xml:space="preserve">50 MG (EMBALAGENS MÚLTIPLAS SEM </w:t>
      </w:r>
      <w:r>
        <w:rPr>
          <w:b/>
          <w:i/>
          <w:iCs/>
          <w:szCs w:val="22"/>
          <w:lang w:val="pt-PT"/>
        </w:rPr>
        <w:t>BLUE BOX</w:t>
      </w:r>
      <w:r w:rsidRPr="00FD3023">
        <w:rPr>
          <w:b/>
          <w:szCs w:val="22"/>
          <w:lang w:val="pt-PT"/>
        </w:rPr>
        <w:t xml:space="preserve">) </w:t>
      </w:r>
    </w:p>
    <w:p w14:paraId="7446347B" w14:textId="77777777" w:rsidR="007122B5" w:rsidRPr="00FD3023" w:rsidRDefault="007122B5" w:rsidP="007122B5">
      <w:pPr>
        <w:tabs>
          <w:tab w:val="clear" w:pos="567"/>
        </w:tabs>
        <w:spacing w:line="240" w:lineRule="auto"/>
        <w:rPr>
          <w:szCs w:val="22"/>
          <w:lang w:val="pt-PT"/>
        </w:rPr>
      </w:pPr>
    </w:p>
    <w:p w14:paraId="44583BCF" w14:textId="77777777" w:rsidR="007122B5" w:rsidRPr="00FD3023" w:rsidRDefault="007122B5" w:rsidP="007122B5">
      <w:pPr>
        <w:tabs>
          <w:tab w:val="clear" w:pos="567"/>
        </w:tabs>
        <w:spacing w:line="240" w:lineRule="auto"/>
        <w:rPr>
          <w:szCs w:val="22"/>
          <w:lang w:val="pt-PT"/>
        </w:rPr>
      </w:pPr>
    </w:p>
    <w:p w14:paraId="07FB480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4E07B1A6" w14:textId="77777777" w:rsidR="007122B5" w:rsidRPr="00FD3023" w:rsidRDefault="007122B5" w:rsidP="007122B5">
      <w:pPr>
        <w:tabs>
          <w:tab w:val="clear" w:pos="567"/>
        </w:tabs>
        <w:spacing w:line="240" w:lineRule="auto"/>
        <w:rPr>
          <w:szCs w:val="22"/>
          <w:lang w:val="pt-PT"/>
        </w:rPr>
      </w:pPr>
    </w:p>
    <w:p w14:paraId="18371D7A" w14:textId="6E89AFDA" w:rsidR="007122B5" w:rsidRPr="00FD3023" w:rsidRDefault="007122B5" w:rsidP="007122B5">
      <w:pPr>
        <w:tabs>
          <w:tab w:val="clear" w:pos="567"/>
        </w:tabs>
        <w:spacing w:line="240" w:lineRule="auto"/>
        <w:rPr>
          <w:szCs w:val="22"/>
          <w:lang w:val="pt-PT"/>
        </w:rPr>
      </w:pPr>
      <w:r>
        <w:rPr>
          <w:szCs w:val="22"/>
          <w:lang w:val="pt-PT"/>
        </w:rPr>
        <w:t>Eltrombopag Accord</w:t>
      </w:r>
      <w:r w:rsidRPr="00FD3023">
        <w:rPr>
          <w:szCs w:val="22"/>
          <w:lang w:val="pt-PT"/>
        </w:rPr>
        <w:t xml:space="preserve"> </w:t>
      </w:r>
      <w:r w:rsidR="00236DDB">
        <w:rPr>
          <w:szCs w:val="22"/>
          <w:lang w:val="pt-PT"/>
        </w:rPr>
        <w:t>75</w:t>
      </w:r>
      <w:r w:rsidRPr="00FD3023">
        <w:rPr>
          <w:szCs w:val="22"/>
          <w:lang w:val="pt-PT"/>
        </w:rPr>
        <w:t> mg comprimidos revestidos por película</w:t>
      </w:r>
    </w:p>
    <w:p w14:paraId="15728194" w14:textId="77777777" w:rsidR="007122B5" w:rsidRPr="00FD3023" w:rsidRDefault="007122B5" w:rsidP="007122B5">
      <w:pPr>
        <w:tabs>
          <w:tab w:val="clear" w:pos="567"/>
        </w:tabs>
        <w:spacing w:line="240" w:lineRule="auto"/>
        <w:rPr>
          <w:szCs w:val="22"/>
          <w:lang w:val="pt-PT"/>
        </w:rPr>
      </w:pPr>
      <w:r w:rsidRPr="00FD3023">
        <w:rPr>
          <w:szCs w:val="22"/>
          <w:lang w:val="pt-PT"/>
        </w:rPr>
        <w:t>eltrombopag</w:t>
      </w:r>
    </w:p>
    <w:p w14:paraId="64E1BD57" w14:textId="77777777" w:rsidR="007122B5" w:rsidRPr="00FD3023" w:rsidRDefault="007122B5" w:rsidP="007122B5">
      <w:pPr>
        <w:tabs>
          <w:tab w:val="clear" w:pos="567"/>
        </w:tabs>
        <w:rPr>
          <w:szCs w:val="22"/>
          <w:lang w:val="pt-PT"/>
        </w:rPr>
      </w:pPr>
    </w:p>
    <w:p w14:paraId="4329A3BF" w14:textId="77777777" w:rsidR="007122B5" w:rsidRPr="00FD3023" w:rsidRDefault="007122B5" w:rsidP="007122B5">
      <w:pPr>
        <w:tabs>
          <w:tab w:val="clear" w:pos="567"/>
        </w:tabs>
        <w:rPr>
          <w:szCs w:val="22"/>
          <w:lang w:val="pt-PT"/>
        </w:rPr>
      </w:pPr>
    </w:p>
    <w:p w14:paraId="2F7BBADE"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DESCRIÇÃO DA(S) SUBSTÂNCIA(S) ATIVA(S)</w:t>
      </w:r>
    </w:p>
    <w:p w14:paraId="38BCA061" w14:textId="77777777" w:rsidR="007122B5" w:rsidRPr="00FD3023" w:rsidRDefault="007122B5" w:rsidP="007122B5">
      <w:pPr>
        <w:tabs>
          <w:tab w:val="clear" w:pos="567"/>
        </w:tabs>
        <w:spacing w:line="240" w:lineRule="auto"/>
        <w:rPr>
          <w:szCs w:val="22"/>
          <w:u w:val="single"/>
          <w:lang w:val="pt-PT"/>
        </w:rPr>
      </w:pPr>
    </w:p>
    <w:p w14:paraId="376178E3" w14:textId="570A3BC0" w:rsidR="007122B5" w:rsidRPr="00FD3023" w:rsidRDefault="007122B5" w:rsidP="007122B5">
      <w:pPr>
        <w:tabs>
          <w:tab w:val="clear" w:pos="567"/>
        </w:tabs>
        <w:spacing w:line="240" w:lineRule="auto"/>
        <w:rPr>
          <w:szCs w:val="22"/>
          <w:lang w:val="pt-PT"/>
        </w:rPr>
      </w:pPr>
      <w:r w:rsidRPr="00FD3023">
        <w:rPr>
          <w:szCs w:val="22"/>
          <w:lang w:val="pt-PT"/>
        </w:rPr>
        <w:t xml:space="preserve">Cada comprimido revestido por película contém eltrombopag olamina equivalente a </w:t>
      </w:r>
      <w:r w:rsidR="00236DDB">
        <w:rPr>
          <w:szCs w:val="22"/>
          <w:lang w:val="pt-PT"/>
        </w:rPr>
        <w:t>75</w:t>
      </w:r>
      <w:r w:rsidRPr="00FD3023">
        <w:rPr>
          <w:szCs w:val="22"/>
          <w:lang w:val="pt-PT"/>
        </w:rPr>
        <w:t> mg de eltrombopag.</w:t>
      </w:r>
    </w:p>
    <w:p w14:paraId="31677987" w14:textId="77777777" w:rsidR="007122B5" w:rsidRPr="00FD3023" w:rsidRDefault="007122B5" w:rsidP="007122B5">
      <w:pPr>
        <w:tabs>
          <w:tab w:val="clear" w:pos="567"/>
        </w:tabs>
        <w:spacing w:line="240" w:lineRule="auto"/>
        <w:rPr>
          <w:szCs w:val="22"/>
          <w:lang w:val="pt-PT"/>
        </w:rPr>
      </w:pPr>
    </w:p>
    <w:p w14:paraId="69ADFA72" w14:textId="77777777" w:rsidR="007122B5" w:rsidRPr="00FD3023" w:rsidRDefault="007122B5" w:rsidP="007122B5">
      <w:pPr>
        <w:tabs>
          <w:tab w:val="clear" w:pos="567"/>
        </w:tabs>
        <w:spacing w:line="240" w:lineRule="auto"/>
        <w:rPr>
          <w:szCs w:val="22"/>
          <w:lang w:val="pt-PT"/>
        </w:rPr>
      </w:pPr>
    </w:p>
    <w:p w14:paraId="526DCF6A"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LISTA DOS EXCIPIENTES</w:t>
      </w:r>
    </w:p>
    <w:p w14:paraId="59BAF3D7" w14:textId="77777777" w:rsidR="007122B5" w:rsidRPr="00FD3023" w:rsidRDefault="007122B5" w:rsidP="007122B5">
      <w:pPr>
        <w:tabs>
          <w:tab w:val="clear" w:pos="567"/>
        </w:tabs>
        <w:spacing w:line="240" w:lineRule="auto"/>
        <w:rPr>
          <w:szCs w:val="22"/>
          <w:lang w:val="pt-PT"/>
        </w:rPr>
      </w:pPr>
    </w:p>
    <w:p w14:paraId="7429733E" w14:textId="77777777" w:rsidR="007122B5" w:rsidRPr="00FD3023" w:rsidRDefault="007122B5" w:rsidP="007122B5">
      <w:pPr>
        <w:tabs>
          <w:tab w:val="clear" w:pos="567"/>
        </w:tabs>
        <w:spacing w:line="240" w:lineRule="auto"/>
        <w:rPr>
          <w:szCs w:val="22"/>
          <w:lang w:val="pt-PT"/>
        </w:rPr>
      </w:pPr>
    </w:p>
    <w:p w14:paraId="75370031"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FORMA FARMACÊUTICA E CONTEÚDO</w:t>
      </w:r>
    </w:p>
    <w:p w14:paraId="5A0F3C94" w14:textId="77777777" w:rsidR="007122B5" w:rsidRPr="00FD3023" w:rsidRDefault="007122B5" w:rsidP="007122B5">
      <w:pPr>
        <w:tabs>
          <w:tab w:val="clear" w:pos="567"/>
        </w:tabs>
        <w:spacing w:line="240" w:lineRule="auto"/>
        <w:rPr>
          <w:szCs w:val="22"/>
          <w:lang w:val="pt-PT"/>
        </w:rPr>
      </w:pPr>
    </w:p>
    <w:p w14:paraId="1593DF72" w14:textId="77777777" w:rsidR="007122B5" w:rsidRDefault="007122B5" w:rsidP="007122B5">
      <w:pPr>
        <w:tabs>
          <w:tab w:val="clear" w:pos="567"/>
        </w:tabs>
        <w:spacing w:line="240" w:lineRule="auto"/>
        <w:rPr>
          <w:szCs w:val="22"/>
          <w:lang w:val="pt-PT"/>
        </w:rPr>
      </w:pPr>
      <w:r w:rsidRPr="00B3064C">
        <w:rPr>
          <w:szCs w:val="22"/>
          <w:highlight w:val="lightGray"/>
          <w:lang w:val="pt-PT"/>
        </w:rPr>
        <w:t>Comprimido revestido por película</w:t>
      </w:r>
    </w:p>
    <w:p w14:paraId="64EFDE8C" w14:textId="77777777" w:rsidR="007122B5" w:rsidRPr="00C8103E" w:rsidRDefault="007122B5" w:rsidP="007122B5">
      <w:pPr>
        <w:tabs>
          <w:tab w:val="clear" w:pos="567"/>
        </w:tabs>
        <w:spacing w:line="240" w:lineRule="auto"/>
        <w:rPr>
          <w:szCs w:val="22"/>
          <w:lang w:val="pt-PT"/>
        </w:rPr>
      </w:pPr>
      <w:r w:rsidRPr="00FD3023">
        <w:rPr>
          <w:szCs w:val="22"/>
          <w:lang w:val="pt-PT"/>
        </w:rPr>
        <w:t>28 comprimidos. Componente de uma embalagem múltipla, não pode ser vendido separadamente</w:t>
      </w:r>
      <w:r>
        <w:rPr>
          <w:szCs w:val="22"/>
          <w:lang w:val="pt-PT"/>
        </w:rPr>
        <w:t>.</w:t>
      </w:r>
    </w:p>
    <w:p w14:paraId="61397B4C" w14:textId="77777777" w:rsidR="007122B5" w:rsidRPr="00FD3023" w:rsidRDefault="007122B5" w:rsidP="007122B5">
      <w:pPr>
        <w:tabs>
          <w:tab w:val="clear" w:pos="567"/>
        </w:tabs>
        <w:spacing w:line="240" w:lineRule="auto"/>
        <w:rPr>
          <w:szCs w:val="22"/>
          <w:lang w:val="pt-PT"/>
        </w:rPr>
      </w:pPr>
      <w:r w:rsidRPr="00B3064C">
        <w:rPr>
          <w:szCs w:val="22"/>
          <w:highlight w:val="lightGray"/>
          <w:lang w:val="pt-PT"/>
        </w:rPr>
        <w:t>28 x 1 comprimidos. Componente de uma embalagem múltipla, não pode ser vendido separadamente.</w:t>
      </w:r>
    </w:p>
    <w:p w14:paraId="753BF5A9" w14:textId="77777777" w:rsidR="007122B5" w:rsidRPr="00FD3023" w:rsidRDefault="007122B5" w:rsidP="007122B5">
      <w:pPr>
        <w:tabs>
          <w:tab w:val="clear" w:pos="567"/>
        </w:tabs>
        <w:spacing w:line="240" w:lineRule="auto"/>
        <w:rPr>
          <w:szCs w:val="22"/>
          <w:lang w:val="pt-PT"/>
        </w:rPr>
      </w:pPr>
    </w:p>
    <w:p w14:paraId="184C598B" w14:textId="77777777" w:rsidR="007122B5" w:rsidRPr="00FD3023" w:rsidRDefault="007122B5" w:rsidP="007122B5">
      <w:pPr>
        <w:tabs>
          <w:tab w:val="clear" w:pos="567"/>
        </w:tabs>
        <w:spacing w:line="240" w:lineRule="auto"/>
        <w:rPr>
          <w:szCs w:val="22"/>
          <w:lang w:val="pt-PT"/>
        </w:rPr>
      </w:pPr>
    </w:p>
    <w:p w14:paraId="4413FACB"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 xml:space="preserve">MODO E </w:t>
      </w:r>
      <w:smartTag w:uri="urn:schemas-microsoft-com:office:smarttags" w:element="stockticker">
        <w:r w:rsidRPr="00FD3023">
          <w:rPr>
            <w:b/>
            <w:szCs w:val="22"/>
            <w:lang w:val="pt-PT"/>
          </w:rPr>
          <w:t>VIA</w:t>
        </w:r>
      </w:smartTag>
      <w:r w:rsidRPr="00FD3023">
        <w:rPr>
          <w:b/>
          <w:szCs w:val="22"/>
          <w:lang w:val="pt-PT"/>
        </w:rPr>
        <w:t>(S) DE ADMINISTRAÇÃO</w:t>
      </w:r>
    </w:p>
    <w:p w14:paraId="4D891AA8" w14:textId="77777777" w:rsidR="007122B5" w:rsidRPr="00FD3023" w:rsidRDefault="007122B5" w:rsidP="007122B5">
      <w:pPr>
        <w:tabs>
          <w:tab w:val="clear" w:pos="567"/>
        </w:tabs>
        <w:spacing w:line="240" w:lineRule="auto"/>
        <w:rPr>
          <w:szCs w:val="22"/>
          <w:lang w:val="pt-PT"/>
        </w:rPr>
      </w:pPr>
    </w:p>
    <w:p w14:paraId="1FD081DD" w14:textId="77777777" w:rsidR="007122B5" w:rsidRDefault="007122B5" w:rsidP="007122B5">
      <w:pPr>
        <w:tabs>
          <w:tab w:val="clear" w:pos="567"/>
        </w:tabs>
        <w:spacing w:line="240" w:lineRule="auto"/>
        <w:rPr>
          <w:szCs w:val="22"/>
          <w:lang w:val="pt-PT"/>
        </w:rPr>
      </w:pPr>
      <w:r w:rsidRPr="00FD3023">
        <w:rPr>
          <w:szCs w:val="22"/>
          <w:lang w:val="pt-PT"/>
        </w:rPr>
        <w:t>Consultar o folheto informativo antes de utilizar.</w:t>
      </w:r>
    </w:p>
    <w:p w14:paraId="1D12C52B" w14:textId="77777777" w:rsidR="007122B5" w:rsidRPr="00FD3023" w:rsidRDefault="007122B5" w:rsidP="007122B5">
      <w:pPr>
        <w:tabs>
          <w:tab w:val="clear" w:pos="567"/>
        </w:tabs>
        <w:spacing w:line="240" w:lineRule="auto"/>
        <w:rPr>
          <w:szCs w:val="22"/>
          <w:lang w:val="pt-PT"/>
        </w:rPr>
      </w:pPr>
      <w:r w:rsidRPr="00FD3023">
        <w:rPr>
          <w:szCs w:val="22"/>
          <w:lang w:val="pt-PT"/>
        </w:rPr>
        <w:t>Via oral.</w:t>
      </w:r>
    </w:p>
    <w:p w14:paraId="7422B9D7" w14:textId="77777777" w:rsidR="007122B5" w:rsidRPr="00FD3023" w:rsidRDefault="007122B5" w:rsidP="007122B5">
      <w:pPr>
        <w:tabs>
          <w:tab w:val="clear" w:pos="567"/>
        </w:tabs>
        <w:spacing w:line="240" w:lineRule="auto"/>
        <w:rPr>
          <w:szCs w:val="22"/>
          <w:lang w:val="pt-PT"/>
        </w:rPr>
      </w:pPr>
    </w:p>
    <w:p w14:paraId="73406849" w14:textId="77777777" w:rsidR="007122B5" w:rsidRPr="00FD3023" w:rsidRDefault="007122B5" w:rsidP="007122B5">
      <w:pPr>
        <w:tabs>
          <w:tab w:val="clear" w:pos="567"/>
        </w:tabs>
        <w:spacing w:line="240" w:lineRule="auto"/>
        <w:rPr>
          <w:szCs w:val="22"/>
          <w:lang w:val="pt-PT"/>
        </w:rPr>
      </w:pPr>
    </w:p>
    <w:p w14:paraId="08EDAA0A"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6.</w:t>
      </w:r>
      <w:r w:rsidRPr="00FD3023">
        <w:rPr>
          <w:szCs w:val="22"/>
          <w:lang w:val="pt-PT"/>
        </w:rPr>
        <w:tab/>
      </w:r>
      <w:r w:rsidRPr="00FD3023">
        <w:rPr>
          <w:b/>
          <w:szCs w:val="22"/>
          <w:lang w:val="pt-PT"/>
        </w:rPr>
        <w:t>AD</w:t>
      </w:r>
      <w:smartTag w:uri="urn:schemas-microsoft-com:office:smarttags" w:element="Street">
        <w:r w:rsidRPr="00FD3023">
          <w:rPr>
            <w:b/>
            <w:szCs w:val="22"/>
            <w:lang w:val="pt-PT"/>
          </w:rPr>
          <w:t>VER</w:t>
        </w:r>
      </w:smartTag>
      <w:r w:rsidRPr="00FD3023">
        <w:rPr>
          <w:b/>
          <w:szCs w:val="22"/>
          <w:lang w:val="pt-PT"/>
        </w:rPr>
        <w:t>TÊNCIA ESPECIAL DE QUE O MEDICAMENTO DEVE SER MANTIDO FORA DA VISTA E DO ALCANCE DAS CRIANÇAS</w:t>
      </w:r>
    </w:p>
    <w:p w14:paraId="20A0FC4E" w14:textId="77777777" w:rsidR="007122B5" w:rsidRPr="00FD3023" w:rsidRDefault="007122B5" w:rsidP="007122B5">
      <w:pPr>
        <w:tabs>
          <w:tab w:val="clear" w:pos="567"/>
        </w:tabs>
        <w:spacing w:line="240" w:lineRule="auto"/>
        <w:rPr>
          <w:szCs w:val="22"/>
          <w:lang w:val="pt-PT"/>
        </w:rPr>
      </w:pPr>
    </w:p>
    <w:p w14:paraId="5AFBF86D" w14:textId="77777777" w:rsidR="007122B5" w:rsidRPr="00FD3023" w:rsidRDefault="007122B5" w:rsidP="007122B5">
      <w:pPr>
        <w:tabs>
          <w:tab w:val="clear" w:pos="567"/>
        </w:tabs>
        <w:spacing w:line="240" w:lineRule="auto"/>
        <w:rPr>
          <w:szCs w:val="22"/>
          <w:lang w:val="pt-PT"/>
        </w:rPr>
      </w:pPr>
      <w:r w:rsidRPr="00FD3023">
        <w:rPr>
          <w:szCs w:val="22"/>
          <w:lang w:val="pt-PT"/>
        </w:rPr>
        <w:t>Manter fora da vista e do alcance das crianças.</w:t>
      </w:r>
    </w:p>
    <w:p w14:paraId="0F76615D" w14:textId="77777777" w:rsidR="007122B5" w:rsidRPr="00FD3023" w:rsidRDefault="007122B5" w:rsidP="007122B5">
      <w:pPr>
        <w:tabs>
          <w:tab w:val="clear" w:pos="567"/>
        </w:tabs>
        <w:spacing w:line="240" w:lineRule="auto"/>
        <w:rPr>
          <w:szCs w:val="22"/>
          <w:lang w:val="pt-PT"/>
        </w:rPr>
      </w:pPr>
    </w:p>
    <w:p w14:paraId="4B81F89D" w14:textId="77777777" w:rsidR="007122B5" w:rsidRPr="00FD3023" w:rsidRDefault="007122B5" w:rsidP="007122B5">
      <w:pPr>
        <w:tabs>
          <w:tab w:val="clear" w:pos="567"/>
        </w:tabs>
        <w:spacing w:line="240" w:lineRule="auto"/>
        <w:rPr>
          <w:szCs w:val="22"/>
          <w:lang w:val="pt-PT"/>
        </w:rPr>
      </w:pPr>
    </w:p>
    <w:p w14:paraId="542B71FB"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7.</w:t>
      </w:r>
      <w:r w:rsidRPr="00FD3023">
        <w:rPr>
          <w:szCs w:val="22"/>
          <w:lang w:val="pt-PT"/>
        </w:rPr>
        <w:tab/>
      </w:r>
      <w:r w:rsidRPr="00FD3023">
        <w:rPr>
          <w:b/>
          <w:szCs w:val="22"/>
          <w:lang w:val="pt-PT"/>
        </w:rPr>
        <w:t>OUTRAS AD</w:t>
      </w:r>
      <w:smartTag w:uri="urn:schemas-microsoft-com:office:smarttags" w:element="Street">
        <w:r w:rsidRPr="00FD3023">
          <w:rPr>
            <w:b/>
            <w:szCs w:val="22"/>
            <w:lang w:val="pt-PT"/>
          </w:rPr>
          <w:t>VER</w:t>
        </w:r>
      </w:smartTag>
      <w:r w:rsidRPr="00FD3023">
        <w:rPr>
          <w:b/>
          <w:szCs w:val="22"/>
          <w:lang w:val="pt-PT"/>
        </w:rPr>
        <w:t>TÊNCIAS ESPECIAIS, SE NECESSÁRIO</w:t>
      </w:r>
    </w:p>
    <w:p w14:paraId="21C086F2" w14:textId="77777777" w:rsidR="007122B5" w:rsidRPr="00FD3023" w:rsidRDefault="007122B5" w:rsidP="007122B5">
      <w:pPr>
        <w:tabs>
          <w:tab w:val="clear" w:pos="567"/>
        </w:tabs>
        <w:spacing w:line="240" w:lineRule="auto"/>
        <w:rPr>
          <w:szCs w:val="22"/>
          <w:lang w:val="pt-PT"/>
        </w:rPr>
      </w:pPr>
    </w:p>
    <w:p w14:paraId="7205C6CE" w14:textId="77777777" w:rsidR="007122B5" w:rsidRPr="00FD3023" w:rsidRDefault="007122B5" w:rsidP="007122B5">
      <w:pPr>
        <w:tabs>
          <w:tab w:val="clear" w:pos="567"/>
        </w:tabs>
        <w:spacing w:line="240" w:lineRule="auto"/>
        <w:rPr>
          <w:szCs w:val="22"/>
          <w:lang w:val="pt-PT"/>
        </w:rPr>
      </w:pPr>
    </w:p>
    <w:p w14:paraId="62A8C552"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8.</w:t>
      </w:r>
      <w:r w:rsidRPr="00FD3023">
        <w:rPr>
          <w:szCs w:val="22"/>
          <w:lang w:val="pt-PT"/>
        </w:rPr>
        <w:tab/>
      </w:r>
      <w:r w:rsidRPr="00FD3023">
        <w:rPr>
          <w:b/>
          <w:szCs w:val="22"/>
          <w:lang w:val="pt-PT"/>
        </w:rPr>
        <w:t>PRAZO DE VALIDADE</w:t>
      </w:r>
    </w:p>
    <w:p w14:paraId="7FA6B79F" w14:textId="77777777" w:rsidR="007122B5" w:rsidRPr="00FD3023" w:rsidRDefault="007122B5" w:rsidP="007122B5">
      <w:pPr>
        <w:tabs>
          <w:tab w:val="clear" w:pos="567"/>
        </w:tabs>
        <w:spacing w:line="240" w:lineRule="auto"/>
        <w:rPr>
          <w:color w:val="000000"/>
          <w:szCs w:val="22"/>
          <w:lang w:val="pt-PT"/>
        </w:rPr>
      </w:pPr>
    </w:p>
    <w:p w14:paraId="39DF50FD" w14:textId="77777777" w:rsidR="007122B5" w:rsidRPr="00FD3023" w:rsidRDefault="007122B5" w:rsidP="007122B5">
      <w:pPr>
        <w:tabs>
          <w:tab w:val="clear" w:pos="567"/>
        </w:tabs>
        <w:spacing w:line="240" w:lineRule="auto"/>
        <w:rPr>
          <w:szCs w:val="22"/>
          <w:lang w:val="pt-PT"/>
        </w:rPr>
      </w:pPr>
      <w:r w:rsidRPr="00FD3023">
        <w:rPr>
          <w:szCs w:val="22"/>
          <w:lang w:val="pt-PT"/>
        </w:rPr>
        <w:t>EXP</w:t>
      </w:r>
    </w:p>
    <w:p w14:paraId="4732C80F" w14:textId="77777777" w:rsidR="007122B5" w:rsidRPr="00FD3023" w:rsidRDefault="007122B5" w:rsidP="007122B5">
      <w:pPr>
        <w:tabs>
          <w:tab w:val="clear" w:pos="567"/>
        </w:tabs>
        <w:spacing w:line="240" w:lineRule="auto"/>
        <w:rPr>
          <w:szCs w:val="22"/>
          <w:lang w:val="pt-PT"/>
        </w:rPr>
      </w:pPr>
    </w:p>
    <w:p w14:paraId="0231D29A" w14:textId="77777777" w:rsidR="007122B5" w:rsidRPr="00FD3023" w:rsidRDefault="007122B5" w:rsidP="007122B5">
      <w:pPr>
        <w:tabs>
          <w:tab w:val="clear" w:pos="567"/>
        </w:tabs>
        <w:spacing w:line="240" w:lineRule="auto"/>
        <w:rPr>
          <w:szCs w:val="22"/>
          <w:lang w:val="pt-PT"/>
        </w:rPr>
      </w:pPr>
    </w:p>
    <w:p w14:paraId="4C6907AE"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9.</w:t>
      </w:r>
      <w:r w:rsidRPr="00FD3023">
        <w:rPr>
          <w:szCs w:val="22"/>
          <w:lang w:val="pt-PT"/>
        </w:rPr>
        <w:tab/>
      </w:r>
      <w:r w:rsidRPr="00FD3023">
        <w:rPr>
          <w:b/>
          <w:szCs w:val="22"/>
          <w:lang w:val="pt-PT"/>
        </w:rPr>
        <w:t>CONDIÇÕES ESPECIAIS DE CONSERVAÇÃO</w:t>
      </w:r>
    </w:p>
    <w:p w14:paraId="74587EB8" w14:textId="77777777" w:rsidR="007122B5" w:rsidRPr="00FD3023" w:rsidRDefault="007122B5" w:rsidP="007122B5">
      <w:pPr>
        <w:rPr>
          <w:szCs w:val="22"/>
          <w:lang w:val="pt-PT"/>
        </w:rPr>
      </w:pPr>
    </w:p>
    <w:p w14:paraId="020247E4" w14:textId="77777777" w:rsidR="007122B5" w:rsidRPr="00FD3023" w:rsidRDefault="007122B5" w:rsidP="007122B5">
      <w:pPr>
        <w:tabs>
          <w:tab w:val="clear" w:pos="567"/>
        </w:tabs>
        <w:spacing w:line="240" w:lineRule="auto"/>
        <w:ind w:left="567" w:hanging="567"/>
        <w:rPr>
          <w:szCs w:val="22"/>
          <w:lang w:val="pt-PT"/>
        </w:rPr>
      </w:pPr>
    </w:p>
    <w:p w14:paraId="2C8CB0C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10.</w:t>
      </w:r>
      <w:r w:rsidRPr="00FD3023">
        <w:rPr>
          <w:szCs w:val="22"/>
          <w:lang w:val="pt-PT"/>
        </w:rPr>
        <w:tab/>
      </w:r>
      <w:r w:rsidRPr="00FD3023">
        <w:rPr>
          <w:b/>
          <w:szCs w:val="22"/>
          <w:lang w:val="pt-PT"/>
        </w:rPr>
        <w:t>CUIDADOS ESPECIAIS QUANTO À ELIMINAÇÃO DO MEDICAMENTO NÃO UTILIZADO OU DOS RESÍDUOS PROVENIENTES DESSE MEDICAMENTO, SE APLICÁVEL</w:t>
      </w:r>
    </w:p>
    <w:p w14:paraId="2C675A14" w14:textId="77777777" w:rsidR="007122B5" w:rsidRPr="00FD3023" w:rsidRDefault="007122B5" w:rsidP="007122B5">
      <w:pPr>
        <w:tabs>
          <w:tab w:val="clear" w:pos="567"/>
        </w:tabs>
        <w:spacing w:line="240" w:lineRule="auto"/>
        <w:rPr>
          <w:szCs w:val="22"/>
          <w:lang w:val="pt-PT"/>
        </w:rPr>
      </w:pPr>
    </w:p>
    <w:p w14:paraId="13F78530" w14:textId="77777777" w:rsidR="007122B5" w:rsidRPr="00FD3023" w:rsidRDefault="007122B5" w:rsidP="007122B5">
      <w:pPr>
        <w:tabs>
          <w:tab w:val="clear" w:pos="567"/>
        </w:tabs>
        <w:spacing w:line="240" w:lineRule="auto"/>
        <w:rPr>
          <w:szCs w:val="22"/>
          <w:lang w:val="pt-PT"/>
        </w:rPr>
      </w:pPr>
    </w:p>
    <w:p w14:paraId="19BD46B3"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szCs w:val="22"/>
          <w:lang w:val="pt-PT"/>
        </w:rPr>
      </w:pPr>
      <w:r w:rsidRPr="00FD3023">
        <w:rPr>
          <w:b/>
          <w:szCs w:val="22"/>
          <w:lang w:val="pt-PT"/>
        </w:rPr>
        <w:t>11.</w:t>
      </w:r>
      <w:r w:rsidRPr="00FD3023">
        <w:rPr>
          <w:szCs w:val="22"/>
          <w:lang w:val="pt-PT"/>
        </w:rPr>
        <w:tab/>
      </w:r>
      <w:r w:rsidRPr="00FD3023">
        <w:rPr>
          <w:b/>
          <w:szCs w:val="22"/>
          <w:lang w:val="pt-PT"/>
        </w:rPr>
        <w:t>NOME E ENDEREÇO DO TITULAR DA AUTORIZAÇÃO DE INTRODUÇÃO NO MERCADO</w:t>
      </w:r>
    </w:p>
    <w:p w14:paraId="0D4E06B7" w14:textId="77777777" w:rsidR="007122B5" w:rsidRPr="00FD3023" w:rsidRDefault="007122B5" w:rsidP="007122B5">
      <w:pPr>
        <w:tabs>
          <w:tab w:val="clear" w:pos="567"/>
        </w:tabs>
        <w:spacing w:line="240" w:lineRule="auto"/>
        <w:rPr>
          <w:szCs w:val="22"/>
          <w:lang w:val="pt-PT"/>
        </w:rPr>
      </w:pPr>
    </w:p>
    <w:p w14:paraId="05644B1D" w14:textId="77777777" w:rsidR="007122B5" w:rsidRPr="00E66D62" w:rsidRDefault="007122B5" w:rsidP="007122B5">
      <w:pPr>
        <w:keepNext/>
        <w:spacing w:line="240" w:lineRule="auto"/>
        <w:rPr>
          <w:szCs w:val="22"/>
        </w:rPr>
      </w:pPr>
      <w:r w:rsidRPr="00E66D62">
        <w:rPr>
          <w:szCs w:val="22"/>
        </w:rPr>
        <w:t>Accord Healthcare S.L.U.</w:t>
      </w:r>
    </w:p>
    <w:p w14:paraId="73A24696" w14:textId="77777777" w:rsidR="007122B5" w:rsidRPr="00B3064C" w:rsidRDefault="007122B5" w:rsidP="007122B5">
      <w:pPr>
        <w:spacing w:line="240" w:lineRule="auto"/>
        <w:rPr>
          <w:szCs w:val="22"/>
          <w:lang w:val="pt-PT"/>
        </w:rPr>
      </w:pPr>
      <w:r w:rsidRPr="00B3064C">
        <w:rPr>
          <w:szCs w:val="22"/>
          <w:lang w:val="pt-PT"/>
        </w:rPr>
        <w:t>World Trade Center, Moll de Barcelona, s/n,</w:t>
      </w:r>
    </w:p>
    <w:p w14:paraId="337AEB65" w14:textId="77777777" w:rsidR="007122B5" w:rsidRPr="00B3064C" w:rsidRDefault="007122B5" w:rsidP="007122B5">
      <w:pPr>
        <w:spacing w:line="240" w:lineRule="auto"/>
        <w:rPr>
          <w:szCs w:val="22"/>
          <w:lang w:val="pt-PT"/>
        </w:rPr>
      </w:pPr>
      <w:r w:rsidRPr="00B3064C">
        <w:rPr>
          <w:szCs w:val="22"/>
          <w:lang w:val="pt-PT"/>
        </w:rPr>
        <w:t>Edifici Est, 6</w:t>
      </w:r>
      <w:r w:rsidRPr="00B3064C">
        <w:rPr>
          <w:szCs w:val="22"/>
          <w:vertAlign w:val="superscript"/>
          <w:lang w:val="pt-PT"/>
        </w:rPr>
        <w:t>a</w:t>
      </w:r>
      <w:r w:rsidRPr="00B3064C">
        <w:rPr>
          <w:szCs w:val="22"/>
          <w:lang w:val="pt-PT"/>
        </w:rPr>
        <w:t xml:space="preserve"> Planta,</w:t>
      </w:r>
    </w:p>
    <w:p w14:paraId="0DA541C2" w14:textId="77777777" w:rsidR="007122B5" w:rsidRPr="00B3064C" w:rsidRDefault="007122B5" w:rsidP="007122B5">
      <w:pPr>
        <w:spacing w:line="240" w:lineRule="auto"/>
        <w:rPr>
          <w:szCs w:val="22"/>
          <w:lang w:val="pt-PT"/>
        </w:rPr>
      </w:pPr>
      <w:r w:rsidRPr="00B3064C">
        <w:rPr>
          <w:szCs w:val="22"/>
          <w:lang w:val="pt-PT"/>
        </w:rPr>
        <w:t>08039 Barcelona,</w:t>
      </w:r>
    </w:p>
    <w:p w14:paraId="17D86E92" w14:textId="77777777" w:rsidR="007122B5" w:rsidRPr="00B3064C" w:rsidRDefault="007122B5" w:rsidP="007122B5">
      <w:pPr>
        <w:spacing w:line="240" w:lineRule="auto"/>
        <w:rPr>
          <w:szCs w:val="22"/>
          <w:lang w:val="pt-PT"/>
        </w:rPr>
      </w:pPr>
      <w:r w:rsidRPr="00B3064C">
        <w:rPr>
          <w:szCs w:val="22"/>
          <w:lang w:val="pt-PT"/>
        </w:rPr>
        <w:t>Espanha</w:t>
      </w:r>
    </w:p>
    <w:p w14:paraId="65168844" w14:textId="77777777" w:rsidR="007122B5" w:rsidRPr="00FD3023" w:rsidRDefault="007122B5" w:rsidP="007122B5">
      <w:pPr>
        <w:tabs>
          <w:tab w:val="clear" w:pos="567"/>
        </w:tabs>
        <w:spacing w:line="240" w:lineRule="auto"/>
        <w:rPr>
          <w:lang w:val="pt-PT"/>
        </w:rPr>
      </w:pPr>
    </w:p>
    <w:p w14:paraId="2C767F82" w14:textId="77777777" w:rsidR="007122B5" w:rsidRPr="00FD3023" w:rsidRDefault="007122B5" w:rsidP="007122B5">
      <w:pPr>
        <w:tabs>
          <w:tab w:val="clear" w:pos="567"/>
        </w:tabs>
        <w:spacing w:line="240" w:lineRule="auto"/>
        <w:rPr>
          <w:szCs w:val="22"/>
          <w:lang w:val="pt-PT"/>
        </w:rPr>
      </w:pPr>
    </w:p>
    <w:p w14:paraId="590659CB"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12.</w:t>
      </w:r>
      <w:r w:rsidRPr="00FD3023">
        <w:rPr>
          <w:szCs w:val="22"/>
          <w:lang w:val="pt-PT"/>
        </w:rPr>
        <w:tab/>
      </w:r>
      <w:r w:rsidRPr="00FD3023">
        <w:rPr>
          <w:b/>
          <w:szCs w:val="22"/>
          <w:lang w:val="pt-PT"/>
        </w:rPr>
        <w:t>NÚMERO(S) DA AUTORIZAÇÃO DE INTRODUÇÃO NO MERCADO</w:t>
      </w:r>
    </w:p>
    <w:p w14:paraId="63AFAA18" w14:textId="77777777" w:rsidR="007122B5" w:rsidRPr="00FD3023" w:rsidRDefault="007122B5" w:rsidP="007122B5">
      <w:pPr>
        <w:tabs>
          <w:tab w:val="clear" w:pos="567"/>
        </w:tabs>
        <w:spacing w:line="240" w:lineRule="auto"/>
        <w:rPr>
          <w:szCs w:val="22"/>
          <w:lang w:val="pt-PT"/>
        </w:rPr>
      </w:pPr>
    </w:p>
    <w:p w14:paraId="651D4364" w14:textId="4191956A" w:rsidR="007122B5" w:rsidRPr="00B3064C" w:rsidRDefault="007122B5" w:rsidP="007122B5">
      <w:pPr>
        <w:spacing w:line="240" w:lineRule="auto"/>
        <w:rPr>
          <w:szCs w:val="22"/>
          <w:lang w:val="pt-PT"/>
        </w:rPr>
      </w:pPr>
      <w:r w:rsidRPr="00B3064C">
        <w:rPr>
          <w:szCs w:val="22"/>
          <w:lang w:val="pt-PT"/>
        </w:rPr>
        <w:t>EU/1/24/1903/0</w:t>
      </w:r>
      <w:r>
        <w:rPr>
          <w:szCs w:val="22"/>
          <w:lang w:val="pt-PT"/>
        </w:rPr>
        <w:t>1</w:t>
      </w:r>
      <w:r w:rsidR="00236DDB">
        <w:rPr>
          <w:szCs w:val="22"/>
          <w:lang w:val="pt-PT"/>
        </w:rPr>
        <w:t>9</w:t>
      </w:r>
      <w:r w:rsidRPr="00B3064C">
        <w:rPr>
          <w:szCs w:val="22"/>
          <w:lang w:val="pt-PT"/>
        </w:rPr>
        <w:t xml:space="preserve">   </w:t>
      </w:r>
    </w:p>
    <w:p w14:paraId="2EAF4A04" w14:textId="4072E554" w:rsidR="007122B5" w:rsidRPr="00B3064C" w:rsidRDefault="007122B5" w:rsidP="007122B5">
      <w:pPr>
        <w:spacing w:line="240" w:lineRule="auto"/>
        <w:rPr>
          <w:rFonts w:cs="Verdana"/>
          <w:color w:val="000000"/>
          <w:lang w:val="pt-PT"/>
        </w:rPr>
      </w:pPr>
      <w:r w:rsidRPr="00B3064C">
        <w:rPr>
          <w:szCs w:val="22"/>
          <w:highlight w:val="lightGray"/>
          <w:lang w:val="pt-PT"/>
        </w:rPr>
        <w:t>EU/1/24/1903/0</w:t>
      </w:r>
      <w:r w:rsidR="00236DDB">
        <w:rPr>
          <w:szCs w:val="22"/>
          <w:highlight w:val="lightGray"/>
          <w:lang w:val="pt-PT"/>
        </w:rPr>
        <w:t>22</w:t>
      </w:r>
      <w:r w:rsidRPr="00B3064C">
        <w:rPr>
          <w:szCs w:val="22"/>
          <w:lang w:val="pt-PT"/>
        </w:rPr>
        <w:t xml:space="preserve">   </w:t>
      </w:r>
    </w:p>
    <w:p w14:paraId="15B74A81" w14:textId="77777777" w:rsidR="007122B5" w:rsidRPr="00FD3023" w:rsidRDefault="007122B5" w:rsidP="007122B5">
      <w:pPr>
        <w:tabs>
          <w:tab w:val="clear" w:pos="567"/>
        </w:tabs>
        <w:spacing w:line="240" w:lineRule="auto"/>
        <w:rPr>
          <w:szCs w:val="22"/>
          <w:lang w:val="pt-PT"/>
        </w:rPr>
      </w:pPr>
    </w:p>
    <w:p w14:paraId="33B2028B" w14:textId="77777777" w:rsidR="007122B5" w:rsidRPr="00FD3023" w:rsidRDefault="007122B5" w:rsidP="007122B5">
      <w:pPr>
        <w:tabs>
          <w:tab w:val="clear" w:pos="567"/>
        </w:tabs>
        <w:spacing w:line="240" w:lineRule="auto"/>
        <w:rPr>
          <w:szCs w:val="22"/>
          <w:lang w:val="pt-PT"/>
        </w:rPr>
      </w:pPr>
    </w:p>
    <w:p w14:paraId="4F185381"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13.</w:t>
      </w:r>
      <w:r w:rsidRPr="00FD3023">
        <w:rPr>
          <w:szCs w:val="22"/>
          <w:lang w:val="pt-PT"/>
        </w:rPr>
        <w:tab/>
      </w:r>
      <w:r w:rsidRPr="00FD3023">
        <w:rPr>
          <w:b/>
          <w:szCs w:val="22"/>
          <w:lang w:val="pt-PT"/>
        </w:rPr>
        <w:t>NÚMERO DO LOTE</w:t>
      </w:r>
    </w:p>
    <w:p w14:paraId="734860DD" w14:textId="77777777" w:rsidR="007122B5" w:rsidRPr="00FD3023" w:rsidRDefault="007122B5" w:rsidP="007122B5">
      <w:pPr>
        <w:tabs>
          <w:tab w:val="clear" w:pos="567"/>
        </w:tabs>
        <w:spacing w:line="240" w:lineRule="auto"/>
        <w:rPr>
          <w:szCs w:val="22"/>
          <w:lang w:val="pt-PT"/>
        </w:rPr>
      </w:pPr>
    </w:p>
    <w:p w14:paraId="3AB8F8CB" w14:textId="77777777" w:rsidR="007122B5" w:rsidRPr="00FD3023" w:rsidRDefault="007122B5" w:rsidP="007122B5">
      <w:pPr>
        <w:tabs>
          <w:tab w:val="clear" w:pos="567"/>
        </w:tabs>
        <w:spacing w:line="240" w:lineRule="auto"/>
        <w:rPr>
          <w:szCs w:val="22"/>
          <w:lang w:val="pt-PT"/>
        </w:rPr>
      </w:pPr>
      <w:r w:rsidRPr="00FD3023">
        <w:rPr>
          <w:szCs w:val="22"/>
          <w:lang w:val="pt-PT"/>
        </w:rPr>
        <w:t>Lot</w:t>
      </w:r>
    </w:p>
    <w:p w14:paraId="652D5CFC" w14:textId="77777777" w:rsidR="007122B5" w:rsidRPr="00FD3023" w:rsidRDefault="007122B5" w:rsidP="007122B5">
      <w:pPr>
        <w:tabs>
          <w:tab w:val="clear" w:pos="567"/>
        </w:tabs>
        <w:spacing w:line="240" w:lineRule="auto"/>
        <w:rPr>
          <w:szCs w:val="22"/>
          <w:lang w:val="pt-PT"/>
        </w:rPr>
      </w:pPr>
    </w:p>
    <w:p w14:paraId="18551634" w14:textId="77777777" w:rsidR="007122B5" w:rsidRPr="00FD3023" w:rsidRDefault="007122B5" w:rsidP="007122B5">
      <w:pPr>
        <w:tabs>
          <w:tab w:val="clear" w:pos="567"/>
        </w:tabs>
        <w:spacing w:line="240" w:lineRule="auto"/>
        <w:rPr>
          <w:szCs w:val="22"/>
          <w:lang w:val="pt-PT"/>
        </w:rPr>
      </w:pPr>
    </w:p>
    <w:p w14:paraId="13417686"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14.</w:t>
      </w:r>
      <w:r w:rsidRPr="00FD3023">
        <w:rPr>
          <w:szCs w:val="22"/>
          <w:lang w:val="pt-PT"/>
        </w:rPr>
        <w:tab/>
      </w:r>
      <w:r w:rsidRPr="00FD3023">
        <w:rPr>
          <w:b/>
          <w:szCs w:val="22"/>
          <w:lang w:val="pt-PT"/>
        </w:rPr>
        <w:t>CLASSIFICAÇÃO QUANTO À DISPENSA AO PÚBLICO</w:t>
      </w:r>
    </w:p>
    <w:p w14:paraId="516CBDE8" w14:textId="77777777" w:rsidR="007122B5" w:rsidRPr="00FD3023" w:rsidRDefault="007122B5" w:rsidP="007122B5">
      <w:pPr>
        <w:tabs>
          <w:tab w:val="clear" w:pos="567"/>
        </w:tabs>
        <w:spacing w:line="240" w:lineRule="auto"/>
        <w:rPr>
          <w:szCs w:val="22"/>
          <w:lang w:val="pt-PT"/>
        </w:rPr>
      </w:pPr>
    </w:p>
    <w:p w14:paraId="53BE5535" w14:textId="77777777" w:rsidR="007122B5" w:rsidRPr="00FD3023" w:rsidRDefault="007122B5" w:rsidP="007122B5">
      <w:pPr>
        <w:tabs>
          <w:tab w:val="clear" w:pos="567"/>
        </w:tabs>
        <w:spacing w:line="240" w:lineRule="auto"/>
        <w:rPr>
          <w:szCs w:val="22"/>
          <w:lang w:val="pt-PT"/>
        </w:rPr>
      </w:pPr>
    </w:p>
    <w:p w14:paraId="47D7A99F"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15.</w:t>
      </w:r>
      <w:r w:rsidRPr="00FD3023">
        <w:rPr>
          <w:szCs w:val="22"/>
          <w:lang w:val="pt-PT"/>
        </w:rPr>
        <w:tab/>
      </w:r>
      <w:r w:rsidRPr="00FD3023">
        <w:rPr>
          <w:b/>
          <w:szCs w:val="22"/>
          <w:lang w:val="pt-PT"/>
        </w:rPr>
        <w:t>INSTRUÇÕES DE UTILIZAÇÃO</w:t>
      </w:r>
    </w:p>
    <w:p w14:paraId="37930AA9" w14:textId="77777777" w:rsidR="007122B5" w:rsidRPr="00FD3023" w:rsidRDefault="007122B5" w:rsidP="007122B5">
      <w:pPr>
        <w:tabs>
          <w:tab w:val="clear" w:pos="567"/>
        </w:tabs>
        <w:spacing w:line="240" w:lineRule="auto"/>
        <w:rPr>
          <w:szCs w:val="22"/>
          <w:lang w:val="pt-PT"/>
        </w:rPr>
      </w:pPr>
    </w:p>
    <w:p w14:paraId="1F0CBD54" w14:textId="77777777" w:rsidR="007122B5" w:rsidRPr="00FD3023" w:rsidRDefault="007122B5" w:rsidP="007122B5">
      <w:pPr>
        <w:tabs>
          <w:tab w:val="clear" w:pos="567"/>
        </w:tabs>
        <w:spacing w:line="240" w:lineRule="auto"/>
        <w:rPr>
          <w:szCs w:val="22"/>
          <w:lang w:val="pt-PT"/>
        </w:rPr>
      </w:pPr>
    </w:p>
    <w:p w14:paraId="46C80161"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r w:rsidRPr="00FD3023">
        <w:rPr>
          <w:b/>
          <w:szCs w:val="22"/>
          <w:lang w:val="pt-PT"/>
        </w:rPr>
        <w:t>16.</w:t>
      </w:r>
      <w:r w:rsidRPr="00FD3023">
        <w:rPr>
          <w:szCs w:val="22"/>
          <w:lang w:val="pt-PT"/>
        </w:rPr>
        <w:tab/>
      </w:r>
      <w:r w:rsidRPr="00FD3023">
        <w:rPr>
          <w:b/>
          <w:szCs w:val="22"/>
          <w:lang w:val="pt-PT"/>
        </w:rPr>
        <w:t>INFORMAÇÃO EM BRAILLE</w:t>
      </w:r>
    </w:p>
    <w:p w14:paraId="01E9B31E" w14:textId="77777777" w:rsidR="007122B5" w:rsidRPr="00FD3023" w:rsidRDefault="007122B5" w:rsidP="007122B5">
      <w:pPr>
        <w:tabs>
          <w:tab w:val="clear" w:pos="567"/>
        </w:tabs>
        <w:spacing w:line="240" w:lineRule="auto"/>
        <w:rPr>
          <w:szCs w:val="22"/>
          <w:lang w:val="pt-PT"/>
        </w:rPr>
      </w:pPr>
    </w:p>
    <w:p w14:paraId="7D89474F" w14:textId="632516D5" w:rsidR="007122B5" w:rsidRPr="00FD3023" w:rsidRDefault="007122B5" w:rsidP="007122B5">
      <w:pPr>
        <w:suppressAutoHyphens/>
        <w:ind w:right="14"/>
        <w:rPr>
          <w:szCs w:val="22"/>
          <w:lang w:val="pt-PT"/>
        </w:rPr>
      </w:pPr>
      <w:r>
        <w:rPr>
          <w:szCs w:val="22"/>
          <w:lang w:val="pt-PT"/>
        </w:rPr>
        <w:t>Eltrombopag Accord</w:t>
      </w:r>
      <w:r w:rsidRPr="00FD3023">
        <w:rPr>
          <w:szCs w:val="22"/>
          <w:lang w:val="pt-PT"/>
        </w:rPr>
        <w:t xml:space="preserve"> </w:t>
      </w:r>
      <w:r w:rsidR="00236DDB">
        <w:rPr>
          <w:szCs w:val="22"/>
          <w:lang w:val="pt-PT"/>
        </w:rPr>
        <w:t>75</w:t>
      </w:r>
      <w:r w:rsidRPr="00FD3023">
        <w:rPr>
          <w:szCs w:val="22"/>
          <w:lang w:val="pt-PT"/>
        </w:rPr>
        <w:t> mg</w:t>
      </w:r>
    </w:p>
    <w:p w14:paraId="1681917F" w14:textId="77777777" w:rsidR="007122B5" w:rsidRPr="00FD3023" w:rsidRDefault="007122B5" w:rsidP="007122B5">
      <w:pPr>
        <w:suppressAutoHyphens/>
        <w:ind w:right="14"/>
        <w:rPr>
          <w:szCs w:val="22"/>
          <w:lang w:val="pt-PT"/>
        </w:rPr>
      </w:pPr>
    </w:p>
    <w:p w14:paraId="03B77FFE" w14:textId="77777777" w:rsidR="007122B5" w:rsidRPr="00FD3023" w:rsidRDefault="007122B5" w:rsidP="007122B5">
      <w:pPr>
        <w:suppressAutoHyphens/>
        <w:ind w:right="14"/>
        <w:rPr>
          <w:szCs w:val="22"/>
          <w:lang w:val="pt-PT"/>
        </w:rPr>
      </w:pPr>
    </w:p>
    <w:p w14:paraId="31B5F85C"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pt-PT"/>
        </w:rPr>
      </w:pPr>
      <w:r w:rsidRPr="00FD3023">
        <w:rPr>
          <w:b/>
          <w:noProof/>
          <w:lang w:val="pt-PT"/>
        </w:rPr>
        <w:t>17.</w:t>
      </w:r>
      <w:r w:rsidRPr="00FD3023">
        <w:rPr>
          <w:b/>
          <w:noProof/>
          <w:lang w:val="pt-PT"/>
        </w:rPr>
        <w:tab/>
        <w:t>IDENTIFICADOR ÚNICO – CÓDIGO DE BARRAS 2D</w:t>
      </w:r>
    </w:p>
    <w:p w14:paraId="2D05A708" w14:textId="77777777" w:rsidR="007122B5" w:rsidRPr="00FD3023" w:rsidRDefault="007122B5" w:rsidP="007122B5">
      <w:pPr>
        <w:tabs>
          <w:tab w:val="clear" w:pos="567"/>
        </w:tabs>
        <w:spacing w:line="240" w:lineRule="auto"/>
        <w:rPr>
          <w:noProof/>
          <w:lang w:val="pt-PT"/>
        </w:rPr>
      </w:pPr>
    </w:p>
    <w:p w14:paraId="4CE5ADEE" w14:textId="77777777" w:rsidR="007122B5" w:rsidRPr="00FD3023" w:rsidRDefault="007122B5" w:rsidP="007122B5">
      <w:pPr>
        <w:tabs>
          <w:tab w:val="clear" w:pos="567"/>
        </w:tabs>
        <w:spacing w:line="240" w:lineRule="auto"/>
        <w:rPr>
          <w:noProof/>
          <w:lang w:val="pt-PT"/>
        </w:rPr>
      </w:pPr>
    </w:p>
    <w:p w14:paraId="224E5D01" w14:textId="77777777" w:rsidR="007122B5" w:rsidRPr="00FD3023" w:rsidRDefault="007122B5" w:rsidP="007122B5">
      <w:pPr>
        <w:pBdr>
          <w:top w:val="single" w:sz="4" w:space="1" w:color="auto"/>
          <w:left w:val="single" w:sz="4" w:space="4" w:color="auto"/>
          <w:bottom w:val="single" w:sz="4" w:space="1" w:color="auto"/>
          <w:right w:val="single" w:sz="4" w:space="4" w:color="auto"/>
        </w:pBdr>
        <w:tabs>
          <w:tab w:val="clear" w:pos="567"/>
        </w:tabs>
        <w:spacing w:line="240" w:lineRule="auto"/>
        <w:rPr>
          <w:i/>
          <w:noProof/>
          <w:lang w:val="pt-PT"/>
        </w:rPr>
      </w:pPr>
      <w:r w:rsidRPr="00FD3023">
        <w:rPr>
          <w:b/>
          <w:noProof/>
          <w:lang w:val="pt-PT"/>
        </w:rPr>
        <w:t>18.</w:t>
      </w:r>
      <w:r w:rsidRPr="00FD3023">
        <w:rPr>
          <w:b/>
          <w:noProof/>
          <w:lang w:val="pt-PT"/>
        </w:rPr>
        <w:tab/>
        <w:t>IDENTIFICADOR ÚNICO - DADOS PARA LEITURA HUMANA</w:t>
      </w:r>
    </w:p>
    <w:p w14:paraId="3352A52A" w14:textId="77777777" w:rsidR="007122B5" w:rsidRPr="00FD3023" w:rsidRDefault="007122B5" w:rsidP="007122B5">
      <w:pPr>
        <w:tabs>
          <w:tab w:val="clear" w:pos="567"/>
        </w:tabs>
        <w:spacing w:line="240" w:lineRule="auto"/>
        <w:rPr>
          <w:noProof/>
          <w:lang w:val="pt-PT"/>
        </w:rPr>
      </w:pPr>
    </w:p>
    <w:p w14:paraId="0496FFC6" w14:textId="77777777" w:rsidR="007122B5" w:rsidRPr="00FD3023" w:rsidRDefault="007122B5" w:rsidP="007122B5">
      <w:pPr>
        <w:tabs>
          <w:tab w:val="clear" w:pos="567"/>
        </w:tabs>
        <w:spacing w:line="240" w:lineRule="auto"/>
        <w:rPr>
          <w:szCs w:val="22"/>
          <w:lang w:val="pt-PT"/>
        </w:rPr>
      </w:pPr>
    </w:p>
    <w:p w14:paraId="2FDEF54B" w14:textId="77777777" w:rsidR="007122B5" w:rsidRPr="00FD3023" w:rsidRDefault="007122B5" w:rsidP="007122B5">
      <w:pPr>
        <w:shd w:val="clear" w:color="auto" w:fill="FFFFFF"/>
        <w:tabs>
          <w:tab w:val="clear" w:pos="567"/>
        </w:tabs>
        <w:spacing w:line="240" w:lineRule="auto"/>
        <w:rPr>
          <w:szCs w:val="22"/>
          <w:lang w:val="pt-PT"/>
        </w:rPr>
      </w:pPr>
      <w:r w:rsidRPr="00FD3023">
        <w:rPr>
          <w:szCs w:val="22"/>
          <w:lang w:val="pt-PT"/>
        </w:rPr>
        <w:br w:type="page"/>
      </w:r>
    </w:p>
    <w:p w14:paraId="3B211E2F"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INDICAÇÕES MÍNIMAS A INCLUIR NAS EMBALAGENS BLISTER OU FITAS CONTENTORAS</w:t>
      </w:r>
    </w:p>
    <w:p w14:paraId="3B211E3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rPr>
          <w:szCs w:val="22"/>
          <w:lang w:val="pt-PT"/>
        </w:rPr>
      </w:pPr>
    </w:p>
    <w:p w14:paraId="3B211E31" w14:textId="10B5F3FE" w:rsidR="006F15CA" w:rsidRPr="00FD3023" w:rsidRDefault="00EF1FC6" w:rsidP="00911A64">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FD3023">
        <w:rPr>
          <w:b/>
          <w:szCs w:val="22"/>
          <w:lang w:val="pt-PT"/>
        </w:rPr>
        <w:t>BLISTER</w:t>
      </w:r>
      <w:r>
        <w:rPr>
          <w:b/>
          <w:szCs w:val="22"/>
          <w:lang w:val="pt-PT"/>
        </w:rPr>
        <w:t>/BLISTERS PERFURADOS</w:t>
      </w:r>
    </w:p>
    <w:p w14:paraId="3B211E32" w14:textId="77777777" w:rsidR="006F15CA" w:rsidRPr="00FD3023" w:rsidRDefault="006F15CA" w:rsidP="00911A64">
      <w:pPr>
        <w:tabs>
          <w:tab w:val="clear" w:pos="567"/>
        </w:tabs>
        <w:spacing w:line="240" w:lineRule="auto"/>
        <w:rPr>
          <w:szCs w:val="22"/>
          <w:lang w:val="pt-PT"/>
        </w:rPr>
      </w:pPr>
    </w:p>
    <w:p w14:paraId="3B211E33" w14:textId="77777777" w:rsidR="006F15CA" w:rsidRPr="00FD3023" w:rsidRDefault="006F15CA" w:rsidP="00911A64">
      <w:pPr>
        <w:tabs>
          <w:tab w:val="clear" w:pos="567"/>
        </w:tabs>
        <w:spacing w:line="240" w:lineRule="auto"/>
        <w:rPr>
          <w:szCs w:val="22"/>
          <w:lang w:val="pt-PT"/>
        </w:rPr>
      </w:pPr>
    </w:p>
    <w:p w14:paraId="3B211E34"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1.</w:t>
      </w:r>
      <w:r w:rsidRPr="00FD3023">
        <w:rPr>
          <w:szCs w:val="22"/>
          <w:lang w:val="pt-PT"/>
        </w:rPr>
        <w:tab/>
      </w:r>
      <w:r w:rsidRPr="00FD3023">
        <w:rPr>
          <w:b/>
          <w:szCs w:val="22"/>
          <w:lang w:val="pt-PT"/>
        </w:rPr>
        <w:t>NOME DO MEDICAMENTO</w:t>
      </w:r>
    </w:p>
    <w:p w14:paraId="3B211E35" w14:textId="77777777" w:rsidR="006F15CA" w:rsidRPr="00FD3023" w:rsidRDefault="006F15CA" w:rsidP="00911A64">
      <w:pPr>
        <w:tabs>
          <w:tab w:val="clear" w:pos="567"/>
        </w:tabs>
        <w:spacing w:line="240" w:lineRule="auto"/>
        <w:rPr>
          <w:szCs w:val="22"/>
          <w:lang w:val="pt-PT"/>
        </w:rPr>
      </w:pPr>
    </w:p>
    <w:p w14:paraId="3B211E36" w14:textId="7339CAF3" w:rsidR="006F15CA" w:rsidRPr="00FD3023" w:rsidRDefault="00A83ADF" w:rsidP="00911A64">
      <w:pPr>
        <w:tabs>
          <w:tab w:val="clear" w:pos="567"/>
        </w:tabs>
        <w:spacing w:line="240" w:lineRule="auto"/>
        <w:rPr>
          <w:rStyle w:val="CSIchar"/>
          <w:szCs w:val="22"/>
          <w:shd w:val="clear" w:color="auto" w:fill="auto"/>
          <w:lang w:val="pt-PT"/>
        </w:rPr>
      </w:pPr>
      <w:r>
        <w:rPr>
          <w:rStyle w:val="CSIchar"/>
          <w:szCs w:val="22"/>
          <w:shd w:val="clear" w:color="auto" w:fill="auto"/>
          <w:lang w:val="pt-PT"/>
        </w:rPr>
        <w:t>Eltrombopag Accord</w:t>
      </w:r>
      <w:r w:rsidR="006F15CA" w:rsidRPr="00FD3023">
        <w:rPr>
          <w:rStyle w:val="CSIchar"/>
          <w:szCs w:val="22"/>
          <w:shd w:val="clear" w:color="auto" w:fill="auto"/>
          <w:lang w:val="pt-PT"/>
        </w:rPr>
        <w:t xml:space="preserve"> 75 mg comprimidos </w:t>
      </w:r>
      <w:r w:rsidR="006F15CA" w:rsidRPr="00E20EAA">
        <w:rPr>
          <w:highlight w:val="lightGray"/>
          <w:lang w:val="pt-PT"/>
        </w:rPr>
        <w:t>revestidos por película</w:t>
      </w:r>
    </w:p>
    <w:p w14:paraId="3B211E38" w14:textId="77777777" w:rsidR="006F15CA" w:rsidRPr="00FD3023" w:rsidRDefault="006F15CA" w:rsidP="00911A64">
      <w:pPr>
        <w:tabs>
          <w:tab w:val="clear" w:pos="567"/>
        </w:tabs>
        <w:spacing w:line="240" w:lineRule="auto"/>
        <w:rPr>
          <w:szCs w:val="22"/>
          <w:lang w:val="pt-PT"/>
        </w:rPr>
      </w:pPr>
      <w:r w:rsidRPr="005859F0">
        <w:rPr>
          <w:highlight w:val="lightGray"/>
          <w:lang w:val="pt-PT"/>
        </w:rPr>
        <w:t>eltrombopag</w:t>
      </w:r>
    </w:p>
    <w:p w14:paraId="3B211E39" w14:textId="77777777" w:rsidR="006F15CA" w:rsidRPr="00FD3023" w:rsidRDefault="006F15CA" w:rsidP="00911A64">
      <w:pPr>
        <w:tabs>
          <w:tab w:val="clear" w:pos="567"/>
        </w:tabs>
        <w:rPr>
          <w:szCs w:val="22"/>
          <w:lang w:val="pt-PT"/>
        </w:rPr>
      </w:pPr>
    </w:p>
    <w:p w14:paraId="3B211E3A" w14:textId="77777777" w:rsidR="006F15CA" w:rsidRPr="00FD3023" w:rsidRDefault="006F15CA" w:rsidP="00911A64">
      <w:pPr>
        <w:tabs>
          <w:tab w:val="clear" w:pos="567"/>
        </w:tabs>
        <w:rPr>
          <w:szCs w:val="22"/>
          <w:lang w:val="pt-PT"/>
        </w:rPr>
      </w:pPr>
    </w:p>
    <w:p w14:paraId="3B211E3B"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pt-PT"/>
        </w:rPr>
      </w:pPr>
      <w:r w:rsidRPr="00FD3023">
        <w:rPr>
          <w:b/>
          <w:szCs w:val="22"/>
          <w:lang w:val="pt-PT"/>
        </w:rPr>
        <w:t>2.</w:t>
      </w:r>
      <w:r w:rsidRPr="00FD3023">
        <w:rPr>
          <w:szCs w:val="22"/>
          <w:lang w:val="pt-PT"/>
        </w:rPr>
        <w:tab/>
      </w:r>
      <w:r w:rsidRPr="00FD3023">
        <w:rPr>
          <w:b/>
          <w:szCs w:val="22"/>
          <w:lang w:val="pt-PT"/>
        </w:rPr>
        <w:t>NOME DO TITULAR DA AUTORIZAÇÃO DE INTRODUÇÃO NO MERCADO</w:t>
      </w:r>
    </w:p>
    <w:p w14:paraId="3B211E3C" w14:textId="77777777" w:rsidR="006F15CA" w:rsidRPr="00FD3023" w:rsidRDefault="006F15CA" w:rsidP="00911A64">
      <w:pPr>
        <w:tabs>
          <w:tab w:val="clear" w:pos="567"/>
        </w:tabs>
        <w:spacing w:line="240" w:lineRule="auto"/>
        <w:rPr>
          <w:szCs w:val="22"/>
          <w:lang w:val="pt-PT"/>
        </w:rPr>
      </w:pPr>
    </w:p>
    <w:p w14:paraId="3B211E3D" w14:textId="0B2BBEEC" w:rsidR="006F15CA" w:rsidRPr="00FD3023" w:rsidRDefault="00236DDB" w:rsidP="00911A64">
      <w:pPr>
        <w:tabs>
          <w:tab w:val="clear" w:pos="567"/>
        </w:tabs>
        <w:spacing w:line="240" w:lineRule="auto"/>
        <w:rPr>
          <w:szCs w:val="22"/>
          <w:lang w:val="pt-PT"/>
        </w:rPr>
      </w:pPr>
      <w:r w:rsidRPr="005859F0">
        <w:rPr>
          <w:highlight w:val="lightGray"/>
          <w:lang w:val="pt-PT"/>
        </w:rPr>
        <w:t>Accord</w:t>
      </w:r>
    </w:p>
    <w:p w14:paraId="3B211E3E" w14:textId="77777777" w:rsidR="006F15CA" w:rsidRPr="00FD3023" w:rsidRDefault="006F15CA" w:rsidP="00911A64">
      <w:pPr>
        <w:tabs>
          <w:tab w:val="clear" w:pos="567"/>
        </w:tabs>
        <w:spacing w:line="240" w:lineRule="auto"/>
        <w:rPr>
          <w:szCs w:val="22"/>
          <w:lang w:val="pt-PT"/>
        </w:rPr>
      </w:pPr>
    </w:p>
    <w:p w14:paraId="3B211E3F" w14:textId="77777777" w:rsidR="006F15CA" w:rsidRPr="00FD3023" w:rsidRDefault="006F15CA" w:rsidP="00911A64">
      <w:pPr>
        <w:tabs>
          <w:tab w:val="clear" w:pos="567"/>
        </w:tabs>
        <w:spacing w:line="240" w:lineRule="auto"/>
        <w:rPr>
          <w:szCs w:val="22"/>
          <w:lang w:val="pt-PT"/>
        </w:rPr>
      </w:pPr>
    </w:p>
    <w:p w14:paraId="3B211E40"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3.</w:t>
      </w:r>
      <w:r w:rsidRPr="00FD3023">
        <w:rPr>
          <w:szCs w:val="22"/>
          <w:lang w:val="pt-PT"/>
        </w:rPr>
        <w:tab/>
      </w:r>
      <w:r w:rsidRPr="00FD3023">
        <w:rPr>
          <w:b/>
          <w:szCs w:val="22"/>
          <w:lang w:val="pt-PT"/>
        </w:rPr>
        <w:t>PRAZO DE VALIDADE</w:t>
      </w:r>
    </w:p>
    <w:p w14:paraId="3B211E41" w14:textId="77777777" w:rsidR="006F15CA" w:rsidRPr="00FD3023" w:rsidRDefault="006F15CA" w:rsidP="00911A64">
      <w:pPr>
        <w:tabs>
          <w:tab w:val="clear" w:pos="567"/>
        </w:tabs>
        <w:spacing w:line="240" w:lineRule="auto"/>
        <w:rPr>
          <w:szCs w:val="22"/>
          <w:lang w:val="pt-PT"/>
        </w:rPr>
      </w:pPr>
    </w:p>
    <w:p w14:paraId="3B211E42" w14:textId="77777777" w:rsidR="006F15CA" w:rsidRPr="00FD3023" w:rsidRDefault="006F15CA" w:rsidP="00911A64">
      <w:pPr>
        <w:tabs>
          <w:tab w:val="clear" w:pos="567"/>
        </w:tabs>
        <w:spacing w:line="240" w:lineRule="auto"/>
        <w:rPr>
          <w:szCs w:val="22"/>
          <w:lang w:val="pt-PT"/>
        </w:rPr>
      </w:pPr>
      <w:r w:rsidRPr="00FD3023">
        <w:rPr>
          <w:szCs w:val="22"/>
          <w:lang w:val="pt-PT"/>
        </w:rPr>
        <w:t>EXP</w:t>
      </w:r>
    </w:p>
    <w:p w14:paraId="3B211E43" w14:textId="77777777" w:rsidR="006F15CA" w:rsidRPr="00FD3023" w:rsidRDefault="006F15CA" w:rsidP="00911A64">
      <w:pPr>
        <w:tabs>
          <w:tab w:val="clear" w:pos="567"/>
        </w:tabs>
        <w:spacing w:line="240" w:lineRule="auto"/>
        <w:rPr>
          <w:szCs w:val="22"/>
          <w:lang w:val="pt-PT"/>
        </w:rPr>
      </w:pPr>
    </w:p>
    <w:p w14:paraId="3B211E44" w14:textId="77777777" w:rsidR="006F15CA" w:rsidRPr="00FD3023" w:rsidRDefault="006F15CA" w:rsidP="00911A64">
      <w:pPr>
        <w:tabs>
          <w:tab w:val="clear" w:pos="567"/>
        </w:tabs>
        <w:spacing w:line="240" w:lineRule="auto"/>
        <w:rPr>
          <w:szCs w:val="22"/>
          <w:lang w:val="pt-PT"/>
        </w:rPr>
      </w:pPr>
    </w:p>
    <w:p w14:paraId="3B211E45" w14:textId="77777777"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4.</w:t>
      </w:r>
      <w:r w:rsidRPr="00FD3023">
        <w:rPr>
          <w:szCs w:val="22"/>
          <w:lang w:val="pt-PT"/>
        </w:rPr>
        <w:tab/>
      </w:r>
      <w:r w:rsidRPr="00FD3023">
        <w:rPr>
          <w:b/>
          <w:szCs w:val="22"/>
          <w:lang w:val="pt-PT"/>
        </w:rPr>
        <w:t>NÚMERO DO LOTE</w:t>
      </w:r>
    </w:p>
    <w:p w14:paraId="3B211E46" w14:textId="77777777" w:rsidR="006F15CA" w:rsidRPr="00FD3023" w:rsidRDefault="006F15CA" w:rsidP="00911A64">
      <w:pPr>
        <w:tabs>
          <w:tab w:val="clear" w:pos="567"/>
        </w:tabs>
        <w:spacing w:line="240" w:lineRule="auto"/>
        <w:rPr>
          <w:szCs w:val="22"/>
          <w:lang w:val="pt-PT"/>
        </w:rPr>
      </w:pPr>
    </w:p>
    <w:p w14:paraId="3B211E47" w14:textId="77777777" w:rsidR="006F15CA" w:rsidRPr="00FD3023" w:rsidRDefault="006F15CA" w:rsidP="00911A64">
      <w:pPr>
        <w:tabs>
          <w:tab w:val="clear" w:pos="567"/>
        </w:tabs>
        <w:spacing w:line="240" w:lineRule="auto"/>
        <w:rPr>
          <w:szCs w:val="22"/>
          <w:lang w:val="pt-PT"/>
        </w:rPr>
      </w:pPr>
      <w:r w:rsidRPr="00FD3023">
        <w:rPr>
          <w:szCs w:val="22"/>
          <w:lang w:val="pt-PT"/>
        </w:rPr>
        <w:t>Lot</w:t>
      </w:r>
    </w:p>
    <w:p w14:paraId="3B211E48" w14:textId="77777777" w:rsidR="006F15CA" w:rsidRPr="00FD3023" w:rsidRDefault="006F15CA" w:rsidP="00911A64">
      <w:pPr>
        <w:tabs>
          <w:tab w:val="clear" w:pos="567"/>
        </w:tabs>
        <w:spacing w:line="240" w:lineRule="auto"/>
        <w:rPr>
          <w:szCs w:val="22"/>
          <w:lang w:val="pt-PT"/>
        </w:rPr>
      </w:pPr>
    </w:p>
    <w:p w14:paraId="3B211E49" w14:textId="77777777" w:rsidR="006F15CA" w:rsidRPr="00FD3023" w:rsidRDefault="006F15CA" w:rsidP="00911A64">
      <w:pPr>
        <w:tabs>
          <w:tab w:val="clear" w:pos="567"/>
        </w:tabs>
        <w:spacing w:line="240" w:lineRule="auto"/>
        <w:rPr>
          <w:szCs w:val="22"/>
          <w:lang w:val="pt-PT"/>
        </w:rPr>
      </w:pPr>
    </w:p>
    <w:p w14:paraId="3B211E4A" w14:textId="3D3A25C3" w:rsidR="006F15CA" w:rsidRPr="00FD3023" w:rsidRDefault="006F15CA" w:rsidP="00911A6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pt-PT"/>
        </w:rPr>
      </w:pPr>
      <w:r w:rsidRPr="00FD3023">
        <w:rPr>
          <w:b/>
          <w:szCs w:val="22"/>
          <w:lang w:val="pt-PT"/>
        </w:rPr>
        <w:t>5.</w:t>
      </w:r>
      <w:r w:rsidRPr="00FD3023">
        <w:rPr>
          <w:szCs w:val="22"/>
          <w:lang w:val="pt-PT"/>
        </w:rPr>
        <w:tab/>
      </w:r>
      <w:r w:rsidRPr="00FD3023">
        <w:rPr>
          <w:b/>
          <w:szCs w:val="22"/>
          <w:lang w:val="pt-PT"/>
        </w:rPr>
        <w:t>OUTR</w:t>
      </w:r>
      <w:r w:rsidR="00532E16" w:rsidRPr="00FD3023">
        <w:rPr>
          <w:b/>
          <w:szCs w:val="22"/>
          <w:lang w:val="pt-PT"/>
        </w:rPr>
        <w:t>O</w:t>
      </w:r>
      <w:r w:rsidRPr="00FD3023">
        <w:rPr>
          <w:b/>
          <w:szCs w:val="22"/>
          <w:lang w:val="pt-PT"/>
        </w:rPr>
        <w:t>S</w:t>
      </w:r>
    </w:p>
    <w:p w14:paraId="6FE107C9" w14:textId="07DE96C5" w:rsidR="00236DDB" w:rsidRDefault="00236DDB" w:rsidP="00911A64">
      <w:pPr>
        <w:tabs>
          <w:tab w:val="clear" w:pos="567"/>
        </w:tabs>
        <w:spacing w:line="240" w:lineRule="auto"/>
        <w:rPr>
          <w:iCs/>
          <w:szCs w:val="22"/>
          <w:lang w:val="pt-PT"/>
        </w:rPr>
      </w:pPr>
    </w:p>
    <w:p w14:paraId="3DEBA383" w14:textId="71DA884F" w:rsidR="00236DDB" w:rsidRPr="005859F0" w:rsidRDefault="00236DDB" w:rsidP="00911A64">
      <w:pPr>
        <w:tabs>
          <w:tab w:val="clear" w:pos="567"/>
        </w:tabs>
        <w:spacing w:line="240" w:lineRule="auto"/>
        <w:rPr>
          <w:highlight w:val="lightGray"/>
          <w:lang w:val="pt-PT"/>
        </w:rPr>
      </w:pPr>
      <w:r w:rsidRPr="005859F0">
        <w:rPr>
          <w:highlight w:val="lightGray"/>
          <w:lang w:val="pt-PT"/>
        </w:rPr>
        <w:t>Via oral.</w:t>
      </w:r>
    </w:p>
    <w:p w14:paraId="2C018909" w14:textId="77777777" w:rsidR="00236DDB" w:rsidRPr="005859F0" w:rsidRDefault="00236DDB" w:rsidP="00911A64">
      <w:pPr>
        <w:tabs>
          <w:tab w:val="clear" w:pos="567"/>
        </w:tabs>
        <w:spacing w:line="240" w:lineRule="auto"/>
        <w:rPr>
          <w:iCs/>
          <w:szCs w:val="22"/>
          <w:lang w:val="pt-PT"/>
        </w:rPr>
      </w:pPr>
    </w:p>
    <w:p w14:paraId="3B211E4C" w14:textId="77777777" w:rsidR="006F15CA" w:rsidRPr="00FD3023" w:rsidRDefault="006F15CA" w:rsidP="00911A64">
      <w:pPr>
        <w:shd w:val="clear" w:color="auto" w:fill="FFFFFF"/>
        <w:tabs>
          <w:tab w:val="clear" w:pos="567"/>
        </w:tabs>
        <w:spacing w:line="240" w:lineRule="auto"/>
        <w:rPr>
          <w:szCs w:val="22"/>
          <w:lang w:val="pt-PT"/>
        </w:rPr>
      </w:pPr>
      <w:r w:rsidRPr="00FD3023">
        <w:rPr>
          <w:szCs w:val="22"/>
          <w:lang w:val="pt-PT"/>
        </w:rPr>
        <w:br w:type="page"/>
      </w:r>
    </w:p>
    <w:p w14:paraId="3B211F1D" w14:textId="77777777" w:rsidR="004A71EF" w:rsidRPr="00FD3023" w:rsidRDefault="004A71EF" w:rsidP="00911A64">
      <w:pPr>
        <w:tabs>
          <w:tab w:val="clear" w:pos="567"/>
        </w:tabs>
        <w:spacing w:line="240" w:lineRule="auto"/>
        <w:rPr>
          <w:szCs w:val="22"/>
          <w:lang w:val="pt-PT"/>
        </w:rPr>
      </w:pPr>
    </w:p>
    <w:p w14:paraId="3B211F1E" w14:textId="77777777" w:rsidR="004A71EF" w:rsidRPr="00FD3023" w:rsidRDefault="004A71EF" w:rsidP="00911A64">
      <w:pPr>
        <w:tabs>
          <w:tab w:val="clear" w:pos="567"/>
        </w:tabs>
        <w:spacing w:line="240" w:lineRule="auto"/>
        <w:rPr>
          <w:szCs w:val="22"/>
          <w:lang w:val="pt-PT"/>
        </w:rPr>
      </w:pPr>
    </w:p>
    <w:p w14:paraId="3B211F1F" w14:textId="77777777" w:rsidR="004A71EF" w:rsidRPr="00FD3023" w:rsidRDefault="004A71EF" w:rsidP="00911A64">
      <w:pPr>
        <w:tabs>
          <w:tab w:val="clear" w:pos="567"/>
        </w:tabs>
        <w:spacing w:line="240" w:lineRule="auto"/>
        <w:rPr>
          <w:szCs w:val="22"/>
          <w:lang w:val="pt-PT"/>
        </w:rPr>
      </w:pPr>
    </w:p>
    <w:p w14:paraId="3B211F20" w14:textId="77777777" w:rsidR="004A71EF" w:rsidRPr="00FD3023" w:rsidRDefault="004A71EF" w:rsidP="00911A64">
      <w:pPr>
        <w:tabs>
          <w:tab w:val="clear" w:pos="567"/>
        </w:tabs>
        <w:spacing w:line="240" w:lineRule="auto"/>
        <w:rPr>
          <w:szCs w:val="22"/>
          <w:lang w:val="pt-PT"/>
        </w:rPr>
      </w:pPr>
    </w:p>
    <w:p w14:paraId="3B211F21" w14:textId="77777777" w:rsidR="004A71EF" w:rsidRPr="00FD3023" w:rsidRDefault="004A71EF" w:rsidP="00911A64">
      <w:pPr>
        <w:tabs>
          <w:tab w:val="clear" w:pos="567"/>
        </w:tabs>
        <w:spacing w:line="240" w:lineRule="auto"/>
        <w:rPr>
          <w:szCs w:val="22"/>
          <w:lang w:val="pt-PT"/>
        </w:rPr>
      </w:pPr>
    </w:p>
    <w:p w14:paraId="3B211F22" w14:textId="77777777" w:rsidR="004A71EF" w:rsidRPr="00FD3023" w:rsidRDefault="004A71EF" w:rsidP="00911A64">
      <w:pPr>
        <w:tabs>
          <w:tab w:val="clear" w:pos="567"/>
        </w:tabs>
        <w:spacing w:line="240" w:lineRule="auto"/>
        <w:rPr>
          <w:szCs w:val="22"/>
          <w:lang w:val="pt-PT"/>
        </w:rPr>
      </w:pPr>
    </w:p>
    <w:p w14:paraId="3B211F23" w14:textId="77777777" w:rsidR="004A71EF" w:rsidRPr="00FD3023" w:rsidRDefault="004A71EF" w:rsidP="00911A64">
      <w:pPr>
        <w:tabs>
          <w:tab w:val="clear" w:pos="567"/>
        </w:tabs>
        <w:spacing w:line="240" w:lineRule="auto"/>
        <w:rPr>
          <w:szCs w:val="22"/>
          <w:lang w:val="pt-PT"/>
        </w:rPr>
      </w:pPr>
    </w:p>
    <w:p w14:paraId="3B211F24" w14:textId="77777777" w:rsidR="004A71EF" w:rsidRPr="00FD3023" w:rsidRDefault="004A71EF" w:rsidP="00911A64">
      <w:pPr>
        <w:tabs>
          <w:tab w:val="clear" w:pos="567"/>
        </w:tabs>
        <w:spacing w:line="240" w:lineRule="auto"/>
        <w:rPr>
          <w:szCs w:val="22"/>
          <w:lang w:val="pt-PT"/>
        </w:rPr>
      </w:pPr>
    </w:p>
    <w:p w14:paraId="3B211F25" w14:textId="77777777" w:rsidR="004A71EF" w:rsidRPr="00FD3023" w:rsidRDefault="004A71EF" w:rsidP="00911A64">
      <w:pPr>
        <w:tabs>
          <w:tab w:val="clear" w:pos="567"/>
        </w:tabs>
        <w:spacing w:line="240" w:lineRule="auto"/>
        <w:rPr>
          <w:szCs w:val="22"/>
          <w:lang w:val="pt-PT"/>
        </w:rPr>
      </w:pPr>
    </w:p>
    <w:p w14:paraId="3B211F26" w14:textId="77777777" w:rsidR="004A71EF" w:rsidRPr="00FD3023" w:rsidRDefault="004A71EF" w:rsidP="00911A64">
      <w:pPr>
        <w:tabs>
          <w:tab w:val="clear" w:pos="567"/>
        </w:tabs>
        <w:spacing w:line="240" w:lineRule="auto"/>
        <w:rPr>
          <w:szCs w:val="22"/>
          <w:lang w:val="pt-PT"/>
        </w:rPr>
      </w:pPr>
    </w:p>
    <w:p w14:paraId="3B211F27" w14:textId="77777777" w:rsidR="004A71EF" w:rsidRPr="00FD3023" w:rsidRDefault="004A71EF" w:rsidP="00911A64">
      <w:pPr>
        <w:tabs>
          <w:tab w:val="clear" w:pos="567"/>
        </w:tabs>
        <w:spacing w:line="240" w:lineRule="auto"/>
        <w:rPr>
          <w:szCs w:val="22"/>
          <w:lang w:val="pt-PT"/>
        </w:rPr>
      </w:pPr>
    </w:p>
    <w:p w14:paraId="3B211F28" w14:textId="77777777" w:rsidR="004A71EF" w:rsidRPr="00FD3023" w:rsidRDefault="004A71EF" w:rsidP="00911A64">
      <w:pPr>
        <w:tabs>
          <w:tab w:val="clear" w:pos="567"/>
        </w:tabs>
        <w:spacing w:line="240" w:lineRule="auto"/>
        <w:rPr>
          <w:szCs w:val="22"/>
          <w:lang w:val="pt-PT"/>
        </w:rPr>
      </w:pPr>
    </w:p>
    <w:p w14:paraId="3B211F29" w14:textId="77777777" w:rsidR="004A71EF" w:rsidRPr="00FD3023" w:rsidRDefault="004A71EF" w:rsidP="00911A64">
      <w:pPr>
        <w:tabs>
          <w:tab w:val="clear" w:pos="567"/>
        </w:tabs>
        <w:spacing w:line="240" w:lineRule="auto"/>
        <w:rPr>
          <w:szCs w:val="22"/>
          <w:lang w:val="pt-PT"/>
        </w:rPr>
      </w:pPr>
    </w:p>
    <w:p w14:paraId="3B211F2A" w14:textId="77777777" w:rsidR="004A71EF" w:rsidRPr="00FD3023" w:rsidRDefault="004A71EF" w:rsidP="00911A64">
      <w:pPr>
        <w:tabs>
          <w:tab w:val="clear" w:pos="567"/>
        </w:tabs>
        <w:spacing w:line="240" w:lineRule="auto"/>
        <w:rPr>
          <w:szCs w:val="22"/>
          <w:lang w:val="pt-PT"/>
        </w:rPr>
      </w:pPr>
    </w:p>
    <w:p w14:paraId="3B211F2B" w14:textId="77777777" w:rsidR="004A71EF" w:rsidRPr="00FD3023" w:rsidRDefault="004A71EF" w:rsidP="00911A64">
      <w:pPr>
        <w:tabs>
          <w:tab w:val="clear" w:pos="567"/>
        </w:tabs>
        <w:spacing w:line="240" w:lineRule="auto"/>
        <w:rPr>
          <w:szCs w:val="22"/>
          <w:lang w:val="pt-PT"/>
        </w:rPr>
      </w:pPr>
    </w:p>
    <w:p w14:paraId="3B211F2C" w14:textId="77777777" w:rsidR="004A71EF" w:rsidRPr="00FD3023" w:rsidRDefault="004A71EF" w:rsidP="00911A64">
      <w:pPr>
        <w:tabs>
          <w:tab w:val="clear" w:pos="567"/>
        </w:tabs>
        <w:spacing w:line="240" w:lineRule="auto"/>
        <w:rPr>
          <w:szCs w:val="22"/>
          <w:lang w:val="pt-PT"/>
        </w:rPr>
      </w:pPr>
    </w:p>
    <w:p w14:paraId="3B211F2D" w14:textId="77777777" w:rsidR="004A71EF" w:rsidRPr="00FD3023" w:rsidRDefault="004A71EF" w:rsidP="00911A64">
      <w:pPr>
        <w:tabs>
          <w:tab w:val="clear" w:pos="567"/>
        </w:tabs>
        <w:spacing w:line="240" w:lineRule="auto"/>
        <w:rPr>
          <w:szCs w:val="22"/>
          <w:lang w:val="pt-PT"/>
        </w:rPr>
      </w:pPr>
    </w:p>
    <w:p w14:paraId="3B211F2E" w14:textId="77777777" w:rsidR="004A71EF" w:rsidRPr="00FD3023" w:rsidRDefault="004A71EF" w:rsidP="00911A64">
      <w:pPr>
        <w:tabs>
          <w:tab w:val="clear" w:pos="567"/>
        </w:tabs>
        <w:spacing w:line="240" w:lineRule="auto"/>
        <w:rPr>
          <w:szCs w:val="22"/>
          <w:lang w:val="pt-PT"/>
        </w:rPr>
      </w:pPr>
    </w:p>
    <w:p w14:paraId="3B211F2F" w14:textId="77777777" w:rsidR="004A71EF" w:rsidRPr="00FD3023" w:rsidRDefault="004A71EF" w:rsidP="00911A64">
      <w:pPr>
        <w:tabs>
          <w:tab w:val="clear" w:pos="567"/>
        </w:tabs>
        <w:spacing w:line="240" w:lineRule="auto"/>
        <w:rPr>
          <w:szCs w:val="22"/>
          <w:lang w:val="pt-PT"/>
        </w:rPr>
      </w:pPr>
    </w:p>
    <w:p w14:paraId="3B211F30" w14:textId="77777777" w:rsidR="004A71EF" w:rsidRPr="00FD3023" w:rsidRDefault="004A71EF" w:rsidP="00911A64">
      <w:pPr>
        <w:tabs>
          <w:tab w:val="clear" w:pos="567"/>
        </w:tabs>
        <w:spacing w:line="240" w:lineRule="auto"/>
        <w:rPr>
          <w:szCs w:val="22"/>
          <w:lang w:val="pt-PT"/>
        </w:rPr>
      </w:pPr>
    </w:p>
    <w:p w14:paraId="3B211F31" w14:textId="77777777" w:rsidR="00B338B2" w:rsidRPr="00FD3023" w:rsidRDefault="00B338B2" w:rsidP="00911A64">
      <w:pPr>
        <w:tabs>
          <w:tab w:val="clear" w:pos="567"/>
        </w:tabs>
        <w:spacing w:line="240" w:lineRule="auto"/>
        <w:rPr>
          <w:szCs w:val="22"/>
          <w:lang w:val="pt-PT"/>
        </w:rPr>
      </w:pPr>
    </w:p>
    <w:p w14:paraId="3B211F32" w14:textId="77777777" w:rsidR="004A71EF" w:rsidRPr="00FD3023" w:rsidRDefault="004A71EF" w:rsidP="00911A64">
      <w:pPr>
        <w:tabs>
          <w:tab w:val="clear" w:pos="567"/>
        </w:tabs>
        <w:spacing w:line="240" w:lineRule="auto"/>
        <w:rPr>
          <w:szCs w:val="22"/>
          <w:lang w:val="pt-PT"/>
        </w:rPr>
      </w:pPr>
    </w:p>
    <w:p w14:paraId="3B211F33" w14:textId="77777777" w:rsidR="00B338B2" w:rsidRPr="00FD3023" w:rsidRDefault="00B338B2" w:rsidP="00911A64">
      <w:pPr>
        <w:pStyle w:val="TitleA"/>
        <w:outlineLvl w:val="0"/>
        <w:rPr>
          <w:lang w:val="pt-PT"/>
        </w:rPr>
      </w:pPr>
      <w:r w:rsidRPr="00FD3023">
        <w:rPr>
          <w:lang w:val="pt-PT"/>
        </w:rPr>
        <w:t>B. FOLHETO INFORMATIVO</w:t>
      </w:r>
    </w:p>
    <w:p w14:paraId="3B211F34" w14:textId="77777777" w:rsidR="00B338B2" w:rsidRPr="00FD3023" w:rsidRDefault="00B338B2" w:rsidP="00911A64">
      <w:pPr>
        <w:tabs>
          <w:tab w:val="clear" w:pos="567"/>
        </w:tabs>
        <w:spacing w:line="240" w:lineRule="auto"/>
        <w:jc w:val="center"/>
        <w:rPr>
          <w:b/>
          <w:szCs w:val="22"/>
          <w:lang w:val="pt-PT"/>
        </w:rPr>
      </w:pPr>
      <w:r w:rsidRPr="00FD3023">
        <w:rPr>
          <w:szCs w:val="22"/>
          <w:lang w:val="pt-PT"/>
        </w:rPr>
        <w:br w:type="page"/>
      </w:r>
      <w:r w:rsidR="00F44545" w:rsidRPr="00FD3023">
        <w:rPr>
          <w:b/>
          <w:szCs w:val="22"/>
          <w:lang w:val="pt-PT"/>
        </w:rPr>
        <w:t>Folheto informativo: Informação para o doente</w:t>
      </w:r>
    </w:p>
    <w:p w14:paraId="3B211F35" w14:textId="77777777" w:rsidR="00B338B2" w:rsidRPr="00FD3023" w:rsidRDefault="00B338B2" w:rsidP="00911A64">
      <w:pPr>
        <w:tabs>
          <w:tab w:val="clear" w:pos="567"/>
        </w:tabs>
        <w:spacing w:line="240" w:lineRule="auto"/>
        <w:jc w:val="center"/>
        <w:rPr>
          <w:szCs w:val="22"/>
          <w:lang w:val="pt-PT"/>
        </w:rPr>
      </w:pPr>
    </w:p>
    <w:p w14:paraId="3B211F36" w14:textId="416EE1E4" w:rsidR="001A1241" w:rsidRPr="00FD3023" w:rsidRDefault="00A83ADF" w:rsidP="00911A64">
      <w:pPr>
        <w:numPr>
          <w:ilvl w:val="12"/>
          <w:numId w:val="0"/>
        </w:numPr>
        <w:tabs>
          <w:tab w:val="clear" w:pos="567"/>
        </w:tabs>
        <w:spacing w:line="240" w:lineRule="auto"/>
        <w:jc w:val="center"/>
        <w:rPr>
          <w:b/>
          <w:szCs w:val="22"/>
          <w:lang w:val="pt-PT"/>
        </w:rPr>
      </w:pPr>
      <w:r>
        <w:rPr>
          <w:b/>
          <w:szCs w:val="22"/>
          <w:lang w:val="pt-PT"/>
        </w:rPr>
        <w:t>Eltrombopag Accord</w:t>
      </w:r>
      <w:r w:rsidR="001A1241" w:rsidRPr="00FD3023">
        <w:rPr>
          <w:b/>
          <w:szCs w:val="22"/>
          <w:lang w:val="pt-PT"/>
        </w:rPr>
        <w:t xml:space="preserve"> 12,5</w:t>
      </w:r>
      <w:r w:rsidR="001A1241" w:rsidRPr="00FD3023">
        <w:rPr>
          <w:b/>
          <w:bCs/>
          <w:szCs w:val="22"/>
          <w:lang w:val="pt-PT"/>
        </w:rPr>
        <w:t> </w:t>
      </w:r>
      <w:r w:rsidR="001A1241" w:rsidRPr="00FD3023">
        <w:rPr>
          <w:b/>
          <w:szCs w:val="22"/>
          <w:lang w:val="pt-PT"/>
        </w:rPr>
        <w:t>mg comprimidos revestidos por película</w:t>
      </w:r>
    </w:p>
    <w:p w14:paraId="3B211F37" w14:textId="55DCADBC" w:rsidR="00B338B2" w:rsidRPr="00FD3023" w:rsidRDefault="00A83ADF" w:rsidP="00911A64">
      <w:pPr>
        <w:numPr>
          <w:ilvl w:val="12"/>
          <w:numId w:val="0"/>
        </w:numPr>
        <w:tabs>
          <w:tab w:val="clear" w:pos="567"/>
        </w:tabs>
        <w:spacing w:line="240" w:lineRule="auto"/>
        <w:jc w:val="center"/>
        <w:rPr>
          <w:b/>
          <w:szCs w:val="22"/>
          <w:lang w:val="pt-PT"/>
        </w:rPr>
      </w:pPr>
      <w:r>
        <w:rPr>
          <w:b/>
          <w:szCs w:val="22"/>
          <w:lang w:val="pt-PT"/>
        </w:rPr>
        <w:t>Eltrombopag Accord</w:t>
      </w:r>
      <w:r w:rsidR="001C5E7F" w:rsidRPr="00FD3023">
        <w:rPr>
          <w:b/>
          <w:szCs w:val="22"/>
          <w:lang w:val="pt-PT"/>
        </w:rPr>
        <w:t xml:space="preserve"> 25</w:t>
      </w:r>
      <w:r w:rsidR="00785618" w:rsidRPr="00FD3023">
        <w:rPr>
          <w:b/>
          <w:bCs/>
          <w:szCs w:val="22"/>
          <w:lang w:val="pt-PT"/>
        </w:rPr>
        <w:t> </w:t>
      </w:r>
      <w:r w:rsidR="001C5E7F" w:rsidRPr="00FD3023">
        <w:rPr>
          <w:b/>
          <w:szCs w:val="22"/>
          <w:lang w:val="pt-PT"/>
        </w:rPr>
        <w:t>mg comprimidos revestidos por película</w:t>
      </w:r>
    </w:p>
    <w:p w14:paraId="3B211F38" w14:textId="0E01F132" w:rsidR="00785618" w:rsidRPr="00FD3023" w:rsidRDefault="00A83ADF" w:rsidP="00911A64">
      <w:pPr>
        <w:numPr>
          <w:ilvl w:val="12"/>
          <w:numId w:val="0"/>
        </w:numPr>
        <w:tabs>
          <w:tab w:val="clear" w:pos="567"/>
        </w:tabs>
        <w:spacing w:line="240" w:lineRule="auto"/>
        <w:jc w:val="center"/>
        <w:rPr>
          <w:b/>
          <w:bCs/>
          <w:szCs w:val="22"/>
          <w:lang w:val="pt-PT"/>
        </w:rPr>
      </w:pPr>
      <w:r>
        <w:rPr>
          <w:b/>
          <w:szCs w:val="22"/>
          <w:lang w:val="pt-PT"/>
        </w:rPr>
        <w:t>Eltrombopag Accord</w:t>
      </w:r>
      <w:r w:rsidR="001C5E7F" w:rsidRPr="00FD3023">
        <w:rPr>
          <w:b/>
          <w:szCs w:val="22"/>
          <w:lang w:val="pt-PT"/>
        </w:rPr>
        <w:t xml:space="preserve"> 50</w:t>
      </w:r>
      <w:r w:rsidR="00785618" w:rsidRPr="00FD3023">
        <w:rPr>
          <w:b/>
          <w:bCs/>
          <w:szCs w:val="22"/>
          <w:lang w:val="pt-PT"/>
        </w:rPr>
        <w:t> mg comprimidos revestidos por película</w:t>
      </w:r>
    </w:p>
    <w:p w14:paraId="3B211F39" w14:textId="7B8ED437" w:rsidR="001C5E7F" w:rsidRPr="00FD3023" w:rsidRDefault="00A83ADF" w:rsidP="00911A64">
      <w:pPr>
        <w:numPr>
          <w:ilvl w:val="12"/>
          <w:numId w:val="0"/>
        </w:numPr>
        <w:tabs>
          <w:tab w:val="clear" w:pos="567"/>
        </w:tabs>
        <w:spacing w:line="240" w:lineRule="auto"/>
        <w:jc w:val="center"/>
        <w:rPr>
          <w:b/>
          <w:szCs w:val="22"/>
          <w:lang w:val="pt-PT"/>
        </w:rPr>
      </w:pPr>
      <w:r>
        <w:rPr>
          <w:b/>
          <w:bCs/>
          <w:szCs w:val="22"/>
          <w:lang w:val="pt-PT"/>
        </w:rPr>
        <w:t>Eltrombopag Accord</w:t>
      </w:r>
      <w:r w:rsidR="00785618" w:rsidRPr="00FD3023">
        <w:rPr>
          <w:b/>
          <w:bCs/>
          <w:szCs w:val="22"/>
          <w:lang w:val="pt-PT"/>
        </w:rPr>
        <w:t xml:space="preserve"> 75 </w:t>
      </w:r>
      <w:r w:rsidR="001C5E7F" w:rsidRPr="00FD3023">
        <w:rPr>
          <w:b/>
          <w:szCs w:val="22"/>
          <w:lang w:val="pt-PT"/>
        </w:rPr>
        <w:t>mg comprimidos revestidos por película</w:t>
      </w:r>
    </w:p>
    <w:p w14:paraId="3B211F3B" w14:textId="77777777" w:rsidR="00B338B2" w:rsidRPr="00FD3023" w:rsidRDefault="001C5E7F" w:rsidP="00911A64">
      <w:pPr>
        <w:numPr>
          <w:ilvl w:val="12"/>
          <w:numId w:val="0"/>
        </w:numPr>
        <w:tabs>
          <w:tab w:val="clear" w:pos="567"/>
        </w:tabs>
        <w:spacing w:line="240" w:lineRule="auto"/>
        <w:jc w:val="center"/>
        <w:rPr>
          <w:szCs w:val="22"/>
          <w:lang w:val="pt-PT"/>
        </w:rPr>
      </w:pPr>
      <w:r w:rsidRPr="00FD3023">
        <w:rPr>
          <w:szCs w:val="22"/>
          <w:lang w:val="pt-PT"/>
        </w:rPr>
        <w:t>eltrombopag</w:t>
      </w:r>
    </w:p>
    <w:p w14:paraId="3B211F3C" w14:textId="77777777" w:rsidR="00B338B2" w:rsidRPr="00FD3023" w:rsidRDefault="00B338B2" w:rsidP="00911A64">
      <w:pPr>
        <w:tabs>
          <w:tab w:val="clear" w:pos="567"/>
        </w:tabs>
        <w:spacing w:line="240" w:lineRule="auto"/>
        <w:rPr>
          <w:szCs w:val="22"/>
          <w:lang w:val="pt-PT"/>
        </w:rPr>
      </w:pPr>
    </w:p>
    <w:p w14:paraId="3B211F3D" w14:textId="77777777" w:rsidR="00B338B2" w:rsidRPr="00FD3023" w:rsidRDefault="00B338B2" w:rsidP="00911A64">
      <w:pPr>
        <w:tabs>
          <w:tab w:val="clear" w:pos="567"/>
        </w:tabs>
        <w:suppressAutoHyphens/>
        <w:spacing w:line="240" w:lineRule="auto"/>
        <w:rPr>
          <w:szCs w:val="22"/>
          <w:lang w:val="pt-PT"/>
        </w:rPr>
      </w:pPr>
      <w:r w:rsidRPr="00FD3023">
        <w:rPr>
          <w:b/>
          <w:szCs w:val="22"/>
          <w:lang w:val="pt-PT"/>
        </w:rPr>
        <w:t xml:space="preserve">Leia </w:t>
      </w:r>
      <w:r w:rsidR="00F44545" w:rsidRPr="00FD3023">
        <w:rPr>
          <w:b/>
          <w:szCs w:val="22"/>
          <w:lang w:val="pt-PT"/>
        </w:rPr>
        <w:t xml:space="preserve">com atenção </w:t>
      </w:r>
      <w:r w:rsidR="00785618" w:rsidRPr="00FD3023">
        <w:rPr>
          <w:b/>
          <w:szCs w:val="22"/>
          <w:lang w:val="pt-PT"/>
        </w:rPr>
        <w:t xml:space="preserve">todo </w:t>
      </w:r>
      <w:r w:rsidR="001C5E7F" w:rsidRPr="00FD3023">
        <w:rPr>
          <w:b/>
          <w:szCs w:val="22"/>
          <w:lang w:val="pt-PT"/>
        </w:rPr>
        <w:t>este folheto antes de</w:t>
      </w:r>
      <w:r w:rsidR="00F44545" w:rsidRPr="00FD3023">
        <w:rPr>
          <w:b/>
          <w:szCs w:val="22"/>
          <w:lang w:val="pt-PT"/>
        </w:rPr>
        <w:t xml:space="preserve"> começar a</w:t>
      </w:r>
      <w:r w:rsidR="001C5E7F" w:rsidRPr="00FD3023">
        <w:rPr>
          <w:b/>
          <w:szCs w:val="22"/>
          <w:lang w:val="pt-PT"/>
        </w:rPr>
        <w:t xml:space="preserve"> tomar </w:t>
      </w:r>
      <w:r w:rsidRPr="00FD3023">
        <w:rPr>
          <w:b/>
          <w:szCs w:val="22"/>
          <w:lang w:val="pt-PT"/>
        </w:rPr>
        <w:t>este medicamento</w:t>
      </w:r>
      <w:r w:rsidR="00F44545" w:rsidRPr="00FD3023">
        <w:rPr>
          <w:b/>
          <w:szCs w:val="22"/>
          <w:lang w:val="pt-PT"/>
        </w:rPr>
        <w:t xml:space="preserve"> pois contém informação importante para si</w:t>
      </w:r>
      <w:r w:rsidRPr="00FD3023">
        <w:rPr>
          <w:b/>
          <w:szCs w:val="22"/>
          <w:lang w:val="pt-PT"/>
        </w:rPr>
        <w:t>.</w:t>
      </w:r>
    </w:p>
    <w:p w14:paraId="3B211F3E" w14:textId="77777777" w:rsidR="00B338B2" w:rsidRPr="00FD3023" w:rsidRDefault="00B338B2" w:rsidP="00911A64">
      <w:pPr>
        <w:numPr>
          <w:ilvl w:val="0"/>
          <w:numId w:val="1"/>
        </w:numPr>
        <w:tabs>
          <w:tab w:val="clear" w:pos="567"/>
        </w:tabs>
        <w:spacing w:line="240" w:lineRule="auto"/>
        <w:ind w:left="567" w:right="-2" w:hanging="567"/>
        <w:rPr>
          <w:szCs w:val="22"/>
          <w:lang w:val="pt-PT"/>
        </w:rPr>
      </w:pPr>
      <w:r w:rsidRPr="00FD3023">
        <w:rPr>
          <w:szCs w:val="22"/>
          <w:lang w:val="pt-PT"/>
        </w:rPr>
        <w:t xml:space="preserve">Conserve este folheto. Pode ter necessidade de o </w:t>
      </w:r>
      <w:r w:rsidR="00F44545" w:rsidRPr="00FD3023">
        <w:rPr>
          <w:szCs w:val="22"/>
          <w:lang w:val="pt-PT"/>
        </w:rPr>
        <w:t>ler novamente</w:t>
      </w:r>
      <w:r w:rsidRPr="00FD3023">
        <w:rPr>
          <w:szCs w:val="22"/>
          <w:lang w:val="pt-PT"/>
        </w:rPr>
        <w:t>.</w:t>
      </w:r>
    </w:p>
    <w:p w14:paraId="3B211F3F" w14:textId="77777777" w:rsidR="00B338B2" w:rsidRPr="00FD3023" w:rsidRDefault="00B338B2" w:rsidP="00911A64">
      <w:pPr>
        <w:numPr>
          <w:ilvl w:val="0"/>
          <w:numId w:val="1"/>
        </w:numPr>
        <w:tabs>
          <w:tab w:val="clear" w:pos="567"/>
        </w:tabs>
        <w:spacing w:line="240" w:lineRule="auto"/>
        <w:ind w:left="567" w:right="-2" w:hanging="567"/>
        <w:rPr>
          <w:szCs w:val="22"/>
          <w:lang w:val="pt-PT"/>
        </w:rPr>
      </w:pPr>
      <w:r w:rsidRPr="00FD3023">
        <w:rPr>
          <w:szCs w:val="22"/>
          <w:lang w:val="pt-PT"/>
        </w:rPr>
        <w:t>Caso ainda tenha dúvidas, fale com o seu médico</w:t>
      </w:r>
      <w:r w:rsidR="00AE1770" w:rsidRPr="00FD3023">
        <w:rPr>
          <w:szCs w:val="22"/>
          <w:lang w:val="pt-PT"/>
        </w:rPr>
        <w:t xml:space="preserve"> </w:t>
      </w:r>
      <w:r w:rsidRPr="00FD3023">
        <w:rPr>
          <w:szCs w:val="22"/>
          <w:lang w:val="pt-PT"/>
        </w:rPr>
        <w:t>ou</w:t>
      </w:r>
      <w:r w:rsidR="00AE1770" w:rsidRPr="00FD3023">
        <w:rPr>
          <w:szCs w:val="22"/>
          <w:lang w:val="pt-PT"/>
        </w:rPr>
        <w:t xml:space="preserve"> </w:t>
      </w:r>
      <w:r w:rsidRPr="00FD3023">
        <w:rPr>
          <w:szCs w:val="22"/>
          <w:lang w:val="pt-PT"/>
        </w:rPr>
        <w:t>farmacêutico</w:t>
      </w:r>
    </w:p>
    <w:p w14:paraId="3B211F40" w14:textId="77777777" w:rsidR="00B338B2" w:rsidRPr="00FD3023" w:rsidRDefault="00B338B2" w:rsidP="00911A64">
      <w:pPr>
        <w:numPr>
          <w:ilvl w:val="0"/>
          <w:numId w:val="1"/>
        </w:numPr>
        <w:tabs>
          <w:tab w:val="clear" w:pos="567"/>
        </w:tabs>
        <w:spacing w:line="240" w:lineRule="auto"/>
        <w:ind w:left="567" w:right="-2" w:hanging="567"/>
        <w:rPr>
          <w:szCs w:val="22"/>
          <w:lang w:val="pt-PT"/>
        </w:rPr>
      </w:pPr>
      <w:r w:rsidRPr="00FD3023">
        <w:rPr>
          <w:szCs w:val="22"/>
          <w:lang w:val="pt-PT"/>
        </w:rPr>
        <w:t>Este medicamento foi receitado</w:t>
      </w:r>
      <w:r w:rsidR="00F44545" w:rsidRPr="00FD3023">
        <w:rPr>
          <w:szCs w:val="22"/>
          <w:lang w:val="pt-PT"/>
        </w:rPr>
        <w:t xml:space="preserve"> apenas</w:t>
      </w:r>
      <w:r w:rsidRPr="00FD3023">
        <w:rPr>
          <w:szCs w:val="22"/>
          <w:lang w:val="pt-PT"/>
        </w:rPr>
        <w:t xml:space="preserve"> para si. Não deve dá-lo a outros</w:t>
      </w:r>
      <w:r w:rsidR="00785618" w:rsidRPr="00FD3023">
        <w:rPr>
          <w:szCs w:val="22"/>
          <w:lang w:val="pt-PT"/>
        </w:rPr>
        <w:t>.</w:t>
      </w:r>
      <w:r w:rsidRPr="00FD3023">
        <w:rPr>
          <w:szCs w:val="22"/>
          <w:lang w:val="pt-PT"/>
        </w:rPr>
        <w:t xml:space="preserve"> </w:t>
      </w:r>
      <w:r w:rsidR="00AD1FB7" w:rsidRPr="00FD3023">
        <w:rPr>
          <w:szCs w:val="22"/>
          <w:lang w:val="pt-PT"/>
        </w:rPr>
        <w:t>O</w:t>
      </w:r>
      <w:r w:rsidRPr="00FD3023">
        <w:rPr>
          <w:szCs w:val="22"/>
          <w:lang w:val="pt-PT"/>
        </w:rPr>
        <w:t xml:space="preserve"> medicamento pode ser-lhes prejudicial mesmo que apresentem os mesmos </w:t>
      </w:r>
      <w:r w:rsidR="00F44545" w:rsidRPr="00FD3023">
        <w:rPr>
          <w:szCs w:val="22"/>
          <w:lang w:val="pt-PT"/>
        </w:rPr>
        <w:t>sinais de doença</w:t>
      </w:r>
      <w:r w:rsidRPr="00FD3023">
        <w:rPr>
          <w:szCs w:val="22"/>
          <w:lang w:val="pt-PT"/>
        </w:rPr>
        <w:t>.</w:t>
      </w:r>
    </w:p>
    <w:p w14:paraId="3B211F41" w14:textId="55F9C9DF" w:rsidR="00B338B2" w:rsidRPr="00FD3023" w:rsidRDefault="00B338B2" w:rsidP="00911A64">
      <w:pPr>
        <w:numPr>
          <w:ilvl w:val="0"/>
          <w:numId w:val="1"/>
        </w:numPr>
        <w:tabs>
          <w:tab w:val="clear" w:pos="567"/>
        </w:tabs>
        <w:spacing w:line="240" w:lineRule="auto"/>
        <w:ind w:left="567" w:right="-2" w:hanging="567"/>
        <w:rPr>
          <w:szCs w:val="22"/>
          <w:lang w:val="pt-PT"/>
        </w:rPr>
      </w:pPr>
      <w:r w:rsidRPr="00FD3023">
        <w:rPr>
          <w:szCs w:val="22"/>
          <w:lang w:val="pt-PT"/>
        </w:rPr>
        <w:t xml:space="preserve">Se </w:t>
      </w:r>
      <w:r w:rsidR="00F44545" w:rsidRPr="00FD3023">
        <w:rPr>
          <w:szCs w:val="22"/>
          <w:lang w:val="pt-PT"/>
        </w:rPr>
        <w:t xml:space="preserve">tiver </w:t>
      </w:r>
      <w:r w:rsidR="00785618" w:rsidRPr="00FD3023">
        <w:rPr>
          <w:szCs w:val="22"/>
          <w:lang w:val="pt-PT"/>
        </w:rPr>
        <w:t>quaisquer</w:t>
      </w:r>
      <w:r w:rsidRPr="00FD3023">
        <w:rPr>
          <w:szCs w:val="22"/>
          <w:lang w:val="pt-PT"/>
        </w:rPr>
        <w:t xml:space="preserve"> efeitos </w:t>
      </w:r>
      <w:r w:rsidR="00044E11" w:rsidRPr="00FD3023">
        <w:rPr>
          <w:szCs w:val="22"/>
          <w:lang w:val="pt-PT"/>
        </w:rPr>
        <w:t>indesejáveis</w:t>
      </w:r>
      <w:r w:rsidR="00F44545" w:rsidRPr="00FD3023">
        <w:rPr>
          <w:szCs w:val="22"/>
          <w:lang w:val="pt-PT"/>
        </w:rPr>
        <w:t xml:space="preserve">, incluindo possíveis efeitos </w:t>
      </w:r>
      <w:r w:rsidR="00044E11" w:rsidRPr="00FD3023">
        <w:rPr>
          <w:szCs w:val="22"/>
          <w:lang w:val="pt-PT"/>
        </w:rPr>
        <w:t>indesejáveis</w:t>
      </w:r>
      <w:r w:rsidRPr="00FD3023">
        <w:rPr>
          <w:szCs w:val="22"/>
          <w:lang w:val="pt-PT"/>
        </w:rPr>
        <w:t xml:space="preserve"> não </w:t>
      </w:r>
      <w:r w:rsidR="00F44545" w:rsidRPr="00FD3023">
        <w:rPr>
          <w:szCs w:val="22"/>
          <w:lang w:val="pt-PT"/>
        </w:rPr>
        <w:t xml:space="preserve">indicados </w:t>
      </w:r>
      <w:r w:rsidR="00AE1770" w:rsidRPr="00FD3023">
        <w:rPr>
          <w:szCs w:val="22"/>
          <w:lang w:val="pt-PT"/>
        </w:rPr>
        <w:t xml:space="preserve">neste folheto, </w:t>
      </w:r>
      <w:r w:rsidR="00F44545" w:rsidRPr="00FD3023">
        <w:rPr>
          <w:szCs w:val="22"/>
          <w:lang w:val="pt-PT"/>
        </w:rPr>
        <w:t xml:space="preserve">fale com </w:t>
      </w:r>
      <w:r w:rsidR="00AE1770" w:rsidRPr="00FD3023">
        <w:rPr>
          <w:szCs w:val="22"/>
          <w:lang w:val="pt-PT"/>
        </w:rPr>
        <w:t xml:space="preserve">o seu </w:t>
      </w:r>
      <w:r w:rsidRPr="00FD3023">
        <w:rPr>
          <w:szCs w:val="22"/>
          <w:lang w:val="pt-PT"/>
        </w:rPr>
        <w:t>médico ou</w:t>
      </w:r>
      <w:r w:rsidR="00AE1770" w:rsidRPr="00FD3023">
        <w:rPr>
          <w:szCs w:val="22"/>
          <w:lang w:val="pt-PT"/>
        </w:rPr>
        <w:t xml:space="preserve"> f</w:t>
      </w:r>
      <w:r w:rsidRPr="00FD3023">
        <w:rPr>
          <w:szCs w:val="22"/>
          <w:lang w:val="pt-PT"/>
        </w:rPr>
        <w:t>armacêutico</w:t>
      </w:r>
      <w:r w:rsidR="00AE1770" w:rsidRPr="00FD3023">
        <w:rPr>
          <w:szCs w:val="22"/>
          <w:lang w:val="pt-PT"/>
        </w:rPr>
        <w:t>.</w:t>
      </w:r>
      <w:r w:rsidR="00785618" w:rsidRPr="00FD3023">
        <w:rPr>
          <w:szCs w:val="22"/>
          <w:lang w:val="pt-PT"/>
        </w:rPr>
        <w:t xml:space="preserve"> </w:t>
      </w:r>
      <w:r w:rsidR="00F53034" w:rsidRPr="00FD3023">
        <w:rPr>
          <w:szCs w:val="22"/>
          <w:lang w:val="pt-PT"/>
        </w:rPr>
        <w:t>Ver secção 4.</w:t>
      </w:r>
    </w:p>
    <w:p w14:paraId="3B211F42" w14:textId="77777777" w:rsidR="00B338B2" w:rsidRPr="00FD3023" w:rsidRDefault="00B338B2" w:rsidP="00911A64">
      <w:pPr>
        <w:tabs>
          <w:tab w:val="clear" w:pos="567"/>
        </w:tabs>
        <w:spacing w:line="240" w:lineRule="auto"/>
        <w:ind w:right="-2"/>
        <w:rPr>
          <w:szCs w:val="22"/>
          <w:lang w:val="pt-PT"/>
        </w:rPr>
      </w:pPr>
    </w:p>
    <w:p w14:paraId="3B211F43" w14:textId="77777777" w:rsidR="00B338B2" w:rsidRPr="00FD3023" w:rsidRDefault="00F44545" w:rsidP="00911A64">
      <w:pPr>
        <w:numPr>
          <w:ilvl w:val="12"/>
          <w:numId w:val="0"/>
        </w:numPr>
        <w:tabs>
          <w:tab w:val="clear" w:pos="567"/>
        </w:tabs>
        <w:spacing w:line="240" w:lineRule="auto"/>
        <w:ind w:right="-2"/>
        <w:rPr>
          <w:szCs w:val="22"/>
          <w:lang w:val="pt-PT"/>
        </w:rPr>
      </w:pPr>
      <w:r w:rsidRPr="00FD3023">
        <w:rPr>
          <w:b/>
          <w:szCs w:val="22"/>
          <w:lang w:val="pt-PT"/>
        </w:rPr>
        <w:t xml:space="preserve">O que contém este </w:t>
      </w:r>
      <w:r w:rsidR="00B338B2" w:rsidRPr="00FD3023">
        <w:rPr>
          <w:b/>
          <w:szCs w:val="22"/>
          <w:lang w:val="pt-PT"/>
        </w:rPr>
        <w:t>folheto:</w:t>
      </w:r>
    </w:p>
    <w:p w14:paraId="3B211F44" w14:textId="31704601" w:rsidR="00B338B2" w:rsidRPr="00FD3023" w:rsidRDefault="00F91FCA" w:rsidP="00911A64">
      <w:pPr>
        <w:tabs>
          <w:tab w:val="clear" w:pos="567"/>
        </w:tabs>
        <w:spacing w:line="240" w:lineRule="auto"/>
        <w:ind w:left="567" w:right="-29" w:hanging="567"/>
        <w:rPr>
          <w:szCs w:val="22"/>
          <w:lang w:val="pt-PT"/>
        </w:rPr>
      </w:pPr>
      <w:r w:rsidRPr="00FD3023">
        <w:rPr>
          <w:szCs w:val="22"/>
          <w:lang w:val="pt-PT"/>
        </w:rPr>
        <w:t>1.</w:t>
      </w:r>
      <w:r w:rsidRPr="00FD3023">
        <w:rPr>
          <w:szCs w:val="22"/>
          <w:lang w:val="pt-PT"/>
        </w:rPr>
        <w:tab/>
      </w:r>
      <w:r w:rsidR="00B338B2" w:rsidRPr="00FD3023">
        <w:rPr>
          <w:szCs w:val="22"/>
          <w:lang w:val="pt-PT"/>
        </w:rPr>
        <w:t xml:space="preserve">O que é </w:t>
      </w:r>
      <w:r w:rsidR="00A83ADF">
        <w:rPr>
          <w:szCs w:val="22"/>
          <w:lang w:val="pt-PT"/>
        </w:rPr>
        <w:t>Eltrombopag Accord</w:t>
      </w:r>
      <w:r w:rsidR="00B338B2" w:rsidRPr="00FD3023">
        <w:rPr>
          <w:szCs w:val="22"/>
          <w:lang w:val="pt-PT"/>
        </w:rPr>
        <w:t xml:space="preserve"> e para que é utilizado</w:t>
      </w:r>
    </w:p>
    <w:p w14:paraId="3B211F45" w14:textId="3B3A704D" w:rsidR="00B338B2" w:rsidRPr="00FD3023" w:rsidRDefault="00F91FCA" w:rsidP="00911A64">
      <w:pPr>
        <w:tabs>
          <w:tab w:val="clear" w:pos="567"/>
        </w:tabs>
        <w:spacing w:line="240" w:lineRule="auto"/>
        <w:ind w:left="567" w:right="-29" w:hanging="567"/>
        <w:rPr>
          <w:szCs w:val="22"/>
          <w:lang w:val="pt-PT"/>
        </w:rPr>
      </w:pPr>
      <w:r w:rsidRPr="00FD3023">
        <w:rPr>
          <w:szCs w:val="22"/>
          <w:lang w:val="pt-PT"/>
        </w:rPr>
        <w:t>2.</w:t>
      </w:r>
      <w:r w:rsidRPr="00FD3023">
        <w:rPr>
          <w:szCs w:val="22"/>
          <w:lang w:val="pt-PT"/>
        </w:rPr>
        <w:tab/>
      </w:r>
      <w:r w:rsidR="001942E4" w:rsidRPr="00FD3023">
        <w:rPr>
          <w:szCs w:val="22"/>
          <w:lang w:val="pt-PT"/>
        </w:rPr>
        <w:t xml:space="preserve">O que </w:t>
      </w:r>
      <w:r w:rsidR="00785618" w:rsidRPr="00FD3023">
        <w:rPr>
          <w:szCs w:val="22"/>
          <w:lang w:val="pt-PT"/>
        </w:rPr>
        <w:t>precisa</w:t>
      </w:r>
      <w:r w:rsidR="001942E4" w:rsidRPr="00FD3023">
        <w:rPr>
          <w:szCs w:val="22"/>
          <w:lang w:val="pt-PT"/>
        </w:rPr>
        <w:t xml:space="preserve"> de saber a</w:t>
      </w:r>
      <w:r w:rsidR="00B338B2" w:rsidRPr="00FD3023">
        <w:rPr>
          <w:szCs w:val="22"/>
          <w:lang w:val="pt-PT"/>
        </w:rPr>
        <w:t xml:space="preserve">ntes de tomar </w:t>
      </w:r>
      <w:r w:rsidR="00A83ADF">
        <w:rPr>
          <w:szCs w:val="22"/>
          <w:lang w:val="pt-PT"/>
        </w:rPr>
        <w:t>Eltrombopag Accord</w:t>
      </w:r>
    </w:p>
    <w:p w14:paraId="3B211F46" w14:textId="4BF30EF1" w:rsidR="00B338B2" w:rsidRPr="00FD3023" w:rsidRDefault="00F91FCA" w:rsidP="00911A64">
      <w:pPr>
        <w:tabs>
          <w:tab w:val="clear" w:pos="567"/>
        </w:tabs>
        <w:spacing w:line="240" w:lineRule="auto"/>
        <w:ind w:left="567" w:right="-29" w:hanging="567"/>
        <w:rPr>
          <w:noProof/>
          <w:szCs w:val="22"/>
          <w:lang w:val="pt-PT"/>
        </w:rPr>
      </w:pPr>
      <w:r w:rsidRPr="00FD3023">
        <w:rPr>
          <w:noProof/>
          <w:szCs w:val="22"/>
          <w:lang w:val="pt-PT"/>
        </w:rPr>
        <w:t>3.</w:t>
      </w:r>
      <w:r w:rsidRPr="00FD3023">
        <w:rPr>
          <w:noProof/>
          <w:szCs w:val="22"/>
          <w:lang w:val="pt-PT"/>
        </w:rPr>
        <w:tab/>
      </w:r>
      <w:r w:rsidR="00B338B2" w:rsidRPr="00FD3023">
        <w:rPr>
          <w:noProof/>
          <w:szCs w:val="22"/>
          <w:lang w:val="pt-PT"/>
        </w:rPr>
        <w:t xml:space="preserve">Como tomar </w:t>
      </w:r>
      <w:r w:rsidR="00A83ADF">
        <w:rPr>
          <w:noProof/>
          <w:szCs w:val="22"/>
          <w:lang w:val="pt-PT"/>
        </w:rPr>
        <w:t>Eltrombopag Accord</w:t>
      </w:r>
    </w:p>
    <w:p w14:paraId="3B211F47" w14:textId="6AC24F18" w:rsidR="00B338B2" w:rsidRPr="00FD3023" w:rsidRDefault="00F91FCA" w:rsidP="00911A64">
      <w:pPr>
        <w:tabs>
          <w:tab w:val="clear" w:pos="567"/>
        </w:tabs>
        <w:spacing w:line="240" w:lineRule="auto"/>
        <w:ind w:left="567" w:right="-29" w:hanging="567"/>
        <w:rPr>
          <w:noProof/>
          <w:szCs w:val="22"/>
          <w:lang w:val="pt-PT"/>
        </w:rPr>
      </w:pPr>
      <w:r w:rsidRPr="00FD3023">
        <w:rPr>
          <w:noProof/>
          <w:szCs w:val="22"/>
          <w:lang w:val="pt-PT"/>
        </w:rPr>
        <w:t>4.</w:t>
      </w:r>
      <w:r w:rsidRPr="00FD3023">
        <w:rPr>
          <w:noProof/>
          <w:szCs w:val="22"/>
          <w:lang w:val="pt-PT"/>
        </w:rPr>
        <w:tab/>
      </w:r>
      <w:r w:rsidR="00B338B2" w:rsidRPr="00FD3023">
        <w:rPr>
          <w:noProof/>
          <w:szCs w:val="22"/>
          <w:lang w:val="pt-PT"/>
        </w:rPr>
        <w:t xml:space="preserve">Efeitos </w:t>
      </w:r>
      <w:r w:rsidR="00044E11" w:rsidRPr="00FD3023">
        <w:rPr>
          <w:noProof/>
          <w:szCs w:val="22"/>
          <w:lang w:val="pt-PT"/>
        </w:rPr>
        <w:t xml:space="preserve">indesejáveis </w:t>
      </w:r>
      <w:r w:rsidR="00B338B2" w:rsidRPr="00FD3023">
        <w:rPr>
          <w:noProof/>
          <w:szCs w:val="22"/>
          <w:lang w:val="pt-PT"/>
        </w:rPr>
        <w:t>possíveis</w:t>
      </w:r>
    </w:p>
    <w:p w14:paraId="3B211F48" w14:textId="46910CA4" w:rsidR="00B338B2" w:rsidRPr="00FD3023" w:rsidRDefault="00F91FCA" w:rsidP="00911A64">
      <w:pPr>
        <w:tabs>
          <w:tab w:val="clear" w:pos="567"/>
        </w:tabs>
        <w:spacing w:line="240" w:lineRule="auto"/>
        <w:ind w:left="567" w:right="-29" w:hanging="567"/>
        <w:rPr>
          <w:noProof/>
          <w:szCs w:val="22"/>
          <w:lang w:val="pt-PT"/>
        </w:rPr>
      </w:pPr>
      <w:r w:rsidRPr="00FD3023">
        <w:rPr>
          <w:noProof/>
          <w:szCs w:val="22"/>
          <w:lang w:val="pt-PT"/>
        </w:rPr>
        <w:t>5.</w:t>
      </w:r>
      <w:r w:rsidRPr="00FD3023">
        <w:rPr>
          <w:noProof/>
          <w:szCs w:val="22"/>
          <w:lang w:val="pt-PT"/>
        </w:rPr>
        <w:tab/>
      </w:r>
      <w:r w:rsidR="00AE1770" w:rsidRPr="00FD3023">
        <w:rPr>
          <w:noProof/>
          <w:szCs w:val="22"/>
          <w:lang w:val="pt-PT"/>
        </w:rPr>
        <w:t xml:space="preserve">Como conservar </w:t>
      </w:r>
      <w:r w:rsidR="00A83ADF">
        <w:rPr>
          <w:noProof/>
          <w:szCs w:val="22"/>
          <w:lang w:val="pt-PT"/>
        </w:rPr>
        <w:t>Eltrombopag Accord</w:t>
      </w:r>
    </w:p>
    <w:p w14:paraId="3B211F49" w14:textId="77777777" w:rsidR="00B338B2" w:rsidRPr="00FD3023" w:rsidRDefault="00F91FCA" w:rsidP="00911A64">
      <w:pPr>
        <w:tabs>
          <w:tab w:val="clear" w:pos="567"/>
        </w:tabs>
        <w:spacing w:line="240" w:lineRule="auto"/>
        <w:ind w:left="567" w:right="-29" w:hanging="567"/>
        <w:rPr>
          <w:szCs w:val="22"/>
          <w:lang w:val="pt-PT"/>
        </w:rPr>
      </w:pPr>
      <w:r w:rsidRPr="00FD3023">
        <w:rPr>
          <w:szCs w:val="22"/>
          <w:lang w:val="pt-PT"/>
        </w:rPr>
        <w:t>6.</w:t>
      </w:r>
      <w:r w:rsidRPr="00FD3023">
        <w:rPr>
          <w:szCs w:val="22"/>
          <w:lang w:val="pt-PT"/>
        </w:rPr>
        <w:tab/>
      </w:r>
      <w:r w:rsidR="001942E4" w:rsidRPr="00FD3023">
        <w:rPr>
          <w:szCs w:val="22"/>
          <w:lang w:val="pt-PT"/>
        </w:rPr>
        <w:t>Conteúdo da embalagem e o</w:t>
      </w:r>
      <w:r w:rsidR="00B338B2" w:rsidRPr="00FD3023">
        <w:rPr>
          <w:szCs w:val="22"/>
          <w:lang w:val="pt-PT"/>
        </w:rPr>
        <w:t>utras informações</w:t>
      </w:r>
    </w:p>
    <w:p w14:paraId="3B211F4A" w14:textId="77777777" w:rsidR="00B338B2" w:rsidRPr="00FD3023" w:rsidRDefault="00B338B2" w:rsidP="00911A64">
      <w:pPr>
        <w:numPr>
          <w:ilvl w:val="12"/>
          <w:numId w:val="0"/>
        </w:numPr>
        <w:tabs>
          <w:tab w:val="clear" w:pos="567"/>
        </w:tabs>
        <w:spacing w:line="240" w:lineRule="auto"/>
        <w:rPr>
          <w:szCs w:val="22"/>
          <w:lang w:val="pt-PT"/>
        </w:rPr>
      </w:pPr>
    </w:p>
    <w:p w14:paraId="3B211F4B" w14:textId="77777777" w:rsidR="00B338B2" w:rsidRPr="00FD3023" w:rsidRDefault="00B338B2" w:rsidP="00911A64">
      <w:pPr>
        <w:numPr>
          <w:ilvl w:val="12"/>
          <w:numId w:val="0"/>
        </w:numPr>
        <w:tabs>
          <w:tab w:val="clear" w:pos="567"/>
        </w:tabs>
        <w:spacing w:line="240" w:lineRule="auto"/>
        <w:rPr>
          <w:szCs w:val="22"/>
          <w:lang w:val="pt-PT"/>
        </w:rPr>
      </w:pPr>
    </w:p>
    <w:p w14:paraId="3B211F4C" w14:textId="459EC84B" w:rsidR="00B338B2" w:rsidRPr="00FD3023" w:rsidRDefault="00F91FCA" w:rsidP="00911A64">
      <w:pPr>
        <w:keepNext/>
        <w:tabs>
          <w:tab w:val="clear" w:pos="567"/>
        </w:tabs>
        <w:spacing w:line="240" w:lineRule="auto"/>
        <w:ind w:left="567" w:hanging="567"/>
        <w:rPr>
          <w:b/>
          <w:szCs w:val="22"/>
          <w:lang w:val="pt-PT"/>
        </w:rPr>
      </w:pPr>
      <w:r w:rsidRPr="00FD3023">
        <w:rPr>
          <w:b/>
          <w:szCs w:val="22"/>
          <w:lang w:val="pt-PT"/>
        </w:rPr>
        <w:t>1.</w:t>
      </w:r>
      <w:r w:rsidRPr="00FD3023">
        <w:rPr>
          <w:b/>
          <w:szCs w:val="22"/>
          <w:lang w:val="pt-PT"/>
        </w:rPr>
        <w:tab/>
      </w:r>
      <w:r w:rsidR="00B338B2" w:rsidRPr="00FD3023">
        <w:rPr>
          <w:b/>
          <w:szCs w:val="22"/>
          <w:lang w:val="pt-PT"/>
        </w:rPr>
        <w:t xml:space="preserve">O </w:t>
      </w:r>
      <w:r w:rsidR="001942E4" w:rsidRPr="00FD3023">
        <w:rPr>
          <w:b/>
          <w:szCs w:val="22"/>
          <w:lang w:val="pt-PT"/>
        </w:rPr>
        <w:t xml:space="preserve">que é </w:t>
      </w:r>
      <w:r w:rsidR="00A83ADF">
        <w:rPr>
          <w:b/>
          <w:szCs w:val="22"/>
          <w:lang w:val="pt-PT"/>
        </w:rPr>
        <w:t>Eltrombopag Accord</w:t>
      </w:r>
      <w:r w:rsidR="001942E4" w:rsidRPr="00FD3023">
        <w:rPr>
          <w:b/>
          <w:szCs w:val="22"/>
          <w:lang w:val="pt-PT"/>
        </w:rPr>
        <w:t xml:space="preserve"> e para que é utilizado</w:t>
      </w:r>
    </w:p>
    <w:p w14:paraId="3B211F4D" w14:textId="77777777" w:rsidR="00B338B2" w:rsidRPr="00FD3023" w:rsidRDefault="00B338B2" w:rsidP="00911A64">
      <w:pPr>
        <w:keepNext/>
        <w:rPr>
          <w:szCs w:val="22"/>
          <w:lang w:val="pt-PT"/>
        </w:rPr>
      </w:pPr>
    </w:p>
    <w:p w14:paraId="3B211F4E" w14:textId="7776C17B" w:rsidR="00B338B2" w:rsidRPr="00FD3023" w:rsidRDefault="00A83ADF" w:rsidP="00911A64">
      <w:pPr>
        <w:rPr>
          <w:szCs w:val="22"/>
          <w:lang w:val="pt-PT"/>
        </w:rPr>
      </w:pPr>
      <w:r>
        <w:rPr>
          <w:szCs w:val="22"/>
          <w:lang w:val="pt-PT"/>
        </w:rPr>
        <w:t>Eltrombopag Accord</w:t>
      </w:r>
      <w:r w:rsidR="001A1241" w:rsidRPr="00FD3023">
        <w:rPr>
          <w:szCs w:val="22"/>
          <w:lang w:val="pt-PT"/>
        </w:rPr>
        <w:t xml:space="preserve"> contém eltrombopag</w:t>
      </w:r>
      <w:r w:rsidR="00785618" w:rsidRPr="00FD3023">
        <w:rPr>
          <w:szCs w:val="22"/>
          <w:lang w:val="pt-PT"/>
        </w:rPr>
        <w:t>,</w:t>
      </w:r>
      <w:r w:rsidR="00AE1770" w:rsidRPr="00FD3023">
        <w:rPr>
          <w:szCs w:val="22"/>
          <w:lang w:val="pt-PT"/>
        </w:rPr>
        <w:t xml:space="preserve"> </w:t>
      </w:r>
      <w:r w:rsidR="001A1241" w:rsidRPr="00FD3023">
        <w:rPr>
          <w:szCs w:val="22"/>
          <w:lang w:val="pt-PT"/>
        </w:rPr>
        <w:t xml:space="preserve">que </w:t>
      </w:r>
      <w:r w:rsidR="00AE1770" w:rsidRPr="00FD3023">
        <w:rPr>
          <w:szCs w:val="22"/>
          <w:lang w:val="pt-PT"/>
        </w:rPr>
        <w:t xml:space="preserve">pertence a um grupo de medicamentos </w:t>
      </w:r>
      <w:r w:rsidR="00137F6E" w:rsidRPr="00FD3023">
        <w:rPr>
          <w:szCs w:val="22"/>
          <w:lang w:val="pt-PT"/>
        </w:rPr>
        <w:t>denomina</w:t>
      </w:r>
      <w:r w:rsidR="00AE1770" w:rsidRPr="00FD3023">
        <w:rPr>
          <w:szCs w:val="22"/>
          <w:lang w:val="pt-PT"/>
        </w:rPr>
        <w:t>dos agonistas do</w:t>
      </w:r>
      <w:r w:rsidR="00137F6E" w:rsidRPr="00FD3023">
        <w:rPr>
          <w:szCs w:val="22"/>
          <w:lang w:val="pt-PT"/>
        </w:rPr>
        <w:t>s</w:t>
      </w:r>
      <w:r w:rsidR="00AE1770" w:rsidRPr="00FD3023">
        <w:rPr>
          <w:szCs w:val="22"/>
          <w:lang w:val="pt-PT"/>
        </w:rPr>
        <w:t xml:space="preserve"> </w:t>
      </w:r>
      <w:r w:rsidR="00785618" w:rsidRPr="00FD3023">
        <w:rPr>
          <w:szCs w:val="22"/>
          <w:lang w:val="pt-PT"/>
        </w:rPr>
        <w:t>recetores</w:t>
      </w:r>
      <w:r w:rsidR="00AE1770" w:rsidRPr="00FD3023">
        <w:rPr>
          <w:szCs w:val="22"/>
          <w:lang w:val="pt-PT"/>
        </w:rPr>
        <w:t xml:space="preserve"> da trombopoietina</w:t>
      </w:r>
      <w:r w:rsidR="00A33602" w:rsidRPr="00FD3023">
        <w:rPr>
          <w:szCs w:val="22"/>
          <w:lang w:val="pt-PT"/>
        </w:rPr>
        <w:t>.</w:t>
      </w:r>
      <w:r w:rsidR="00A33602" w:rsidRPr="00FD3023">
        <w:rPr>
          <w:i/>
          <w:szCs w:val="22"/>
          <w:lang w:val="pt-PT"/>
        </w:rPr>
        <w:t xml:space="preserve"> </w:t>
      </w:r>
      <w:r w:rsidR="00A33602" w:rsidRPr="00FD3023">
        <w:rPr>
          <w:szCs w:val="22"/>
          <w:lang w:val="pt-PT"/>
        </w:rPr>
        <w:t>É</w:t>
      </w:r>
      <w:r w:rsidR="00AE1770" w:rsidRPr="00FD3023">
        <w:rPr>
          <w:szCs w:val="22"/>
          <w:lang w:val="pt-PT"/>
        </w:rPr>
        <w:t xml:space="preserve"> utilizado para</w:t>
      </w:r>
      <w:r w:rsidR="000F4337" w:rsidRPr="00FD3023">
        <w:rPr>
          <w:szCs w:val="22"/>
          <w:lang w:val="pt-PT"/>
        </w:rPr>
        <w:t xml:space="preserve"> ajudar a</w:t>
      </w:r>
      <w:r w:rsidR="00AE1770" w:rsidRPr="00FD3023">
        <w:rPr>
          <w:szCs w:val="22"/>
          <w:lang w:val="pt-PT"/>
        </w:rPr>
        <w:t xml:space="preserve"> aumentar o número de plaquetas no sangue. As plaquetas são células do sangue que ajudam a </w:t>
      </w:r>
      <w:r w:rsidR="001A0718" w:rsidRPr="00FD3023">
        <w:rPr>
          <w:szCs w:val="22"/>
          <w:lang w:val="pt-PT"/>
        </w:rPr>
        <w:t>diminuir</w:t>
      </w:r>
      <w:r w:rsidR="000F4337" w:rsidRPr="00FD3023">
        <w:rPr>
          <w:szCs w:val="22"/>
          <w:lang w:val="pt-PT"/>
        </w:rPr>
        <w:t xml:space="preserve"> </w:t>
      </w:r>
      <w:r w:rsidR="00137F6E" w:rsidRPr="00FD3023">
        <w:rPr>
          <w:szCs w:val="22"/>
          <w:lang w:val="pt-PT"/>
        </w:rPr>
        <w:t>ou</w:t>
      </w:r>
      <w:r w:rsidR="000F4337" w:rsidRPr="00FD3023">
        <w:rPr>
          <w:szCs w:val="22"/>
          <w:lang w:val="pt-PT"/>
        </w:rPr>
        <w:t xml:space="preserve"> </w:t>
      </w:r>
      <w:r w:rsidR="00AE1770" w:rsidRPr="00FD3023">
        <w:rPr>
          <w:szCs w:val="22"/>
          <w:lang w:val="pt-PT"/>
        </w:rPr>
        <w:t>prevenir hemorragias.</w:t>
      </w:r>
    </w:p>
    <w:p w14:paraId="3B211F4F" w14:textId="77777777" w:rsidR="00AE1770" w:rsidRPr="00FD3023" w:rsidRDefault="00AE1770" w:rsidP="00911A64">
      <w:pPr>
        <w:rPr>
          <w:szCs w:val="22"/>
          <w:lang w:val="pt-PT"/>
        </w:rPr>
      </w:pPr>
    </w:p>
    <w:p w14:paraId="3B211F50" w14:textId="21E97C87" w:rsidR="00F414CE" w:rsidRPr="00FD3023" w:rsidRDefault="00A83ADF" w:rsidP="00911A64">
      <w:pPr>
        <w:numPr>
          <w:ilvl w:val="0"/>
          <w:numId w:val="24"/>
        </w:numPr>
        <w:spacing w:line="240" w:lineRule="auto"/>
        <w:ind w:left="567" w:hanging="567"/>
        <w:rPr>
          <w:szCs w:val="22"/>
          <w:lang w:val="pt-PT"/>
        </w:rPr>
      </w:pPr>
      <w:r>
        <w:rPr>
          <w:szCs w:val="22"/>
          <w:lang w:val="pt-PT"/>
        </w:rPr>
        <w:t>Eltrombopag Accord</w:t>
      </w:r>
      <w:r w:rsidR="00AE1770" w:rsidRPr="00FD3023">
        <w:rPr>
          <w:szCs w:val="22"/>
          <w:lang w:val="pt-PT"/>
        </w:rPr>
        <w:t xml:space="preserve"> </w:t>
      </w:r>
      <w:r w:rsidR="00452073" w:rsidRPr="00FD3023">
        <w:rPr>
          <w:szCs w:val="22"/>
          <w:lang w:val="pt-PT"/>
        </w:rPr>
        <w:t>é</w:t>
      </w:r>
      <w:r w:rsidR="00AE1770" w:rsidRPr="00FD3023">
        <w:rPr>
          <w:szCs w:val="22"/>
          <w:lang w:val="pt-PT"/>
        </w:rPr>
        <w:t xml:space="preserve"> usado no tratamento de uma doença </w:t>
      </w:r>
      <w:r w:rsidR="007C5E12" w:rsidRPr="00FD3023">
        <w:rPr>
          <w:szCs w:val="22"/>
          <w:lang w:val="pt-PT"/>
        </w:rPr>
        <w:t xml:space="preserve">hemorrágica </w:t>
      </w:r>
      <w:r w:rsidR="00AE1770" w:rsidRPr="00FD3023">
        <w:rPr>
          <w:szCs w:val="22"/>
          <w:lang w:val="pt-PT"/>
        </w:rPr>
        <w:t>chamada trombocitop</w:t>
      </w:r>
      <w:r w:rsidR="00487CB1" w:rsidRPr="00FD3023">
        <w:rPr>
          <w:szCs w:val="22"/>
          <w:lang w:val="pt-PT"/>
        </w:rPr>
        <w:t>e</w:t>
      </w:r>
      <w:r w:rsidR="00AE1770" w:rsidRPr="00FD3023">
        <w:rPr>
          <w:szCs w:val="22"/>
          <w:lang w:val="pt-PT"/>
        </w:rPr>
        <w:t>nia imune</w:t>
      </w:r>
      <w:r w:rsidR="00AE1770" w:rsidRPr="00FD3023">
        <w:rPr>
          <w:i/>
          <w:szCs w:val="22"/>
          <w:lang w:val="pt-PT"/>
        </w:rPr>
        <w:t xml:space="preserve"> </w:t>
      </w:r>
      <w:r w:rsidR="00487CB1" w:rsidRPr="00FD3023">
        <w:rPr>
          <w:szCs w:val="22"/>
          <w:lang w:val="pt-PT"/>
        </w:rPr>
        <w:t>(primária)</w:t>
      </w:r>
      <w:r w:rsidR="00487CB1" w:rsidRPr="00FD3023">
        <w:rPr>
          <w:i/>
          <w:szCs w:val="22"/>
          <w:lang w:val="pt-PT"/>
        </w:rPr>
        <w:t xml:space="preserve"> </w:t>
      </w:r>
      <w:r w:rsidR="00AE1770" w:rsidRPr="00FD3023">
        <w:rPr>
          <w:szCs w:val="22"/>
          <w:lang w:val="pt-PT"/>
        </w:rPr>
        <w:t xml:space="preserve">(PTI), em doentes </w:t>
      </w:r>
      <w:r w:rsidR="00A82443" w:rsidRPr="00FD3023">
        <w:rPr>
          <w:szCs w:val="22"/>
          <w:lang w:val="pt-PT"/>
        </w:rPr>
        <w:t xml:space="preserve">com 1 ano de idade ou mais </w:t>
      </w:r>
      <w:r w:rsidR="00AE1770" w:rsidRPr="00FD3023">
        <w:rPr>
          <w:szCs w:val="22"/>
          <w:lang w:val="pt-PT"/>
        </w:rPr>
        <w:t xml:space="preserve">após tratamento sem efeito com </w:t>
      </w:r>
      <w:r w:rsidR="00A82443" w:rsidRPr="00FD3023">
        <w:rPr>
          <w:szCs w:val="22"/>
          <w:lang w:val="pt-PT"/>
        </w:rPr>
        <w:t>outros medicamentos (</w:t>
      </w:r>
      <w:r w:rsidR="00785618" w:rsidRPr="00FD3023">
        <w:rPr>
          <w:szCs w:val="22"/>
          <w:lang w:val="pt-PT"/>
        </w:rPr>
        <w:t>corticosteroides</w:t>
      </w:r>
      <w:r w:rsidR="00AE1770" w:rsidRPr="00FD3023">
        <w:rPr>
          <w:szCs w:val="22"/>
          <w:lang w:val="pt-PT"/>
        </w:rPr>
        <w:t xml:space="preserve"> ou imunoglobulinas</w:t>
      </w:r>
      <w:r w:rsidR="00A82443" w:rsidRPr="00FD3023">
        <w:rPr>
          <w:szCs w:val="22"/>
          <w:lang w:val="pt-PT"/>
        </w:rPr>
        <w:t>)</w:t>
      </w:r>
      <w:r w:rsidR="00AE1770" w:rsidRPr="00FD3023">
        <w:rPr>
          <w:szCs w:val="22"/>
          <w:lang w:val="pt-PT"/>
        </w:rPr>
        <w:t>.</w:t>
      </w:r>
    </w:p>
    <w:p w14:paraId="3B211F51" w14:textId="77777777" w:rsidR="00F414CE" w:rsidRPr="00FD3023" w:rsidRDefault="00F414CE" w:rsidP="00911A64">
      <w:pPr>
        <w:rPr>
          <w:szCs w:val="22"/>
          <w:lang w:val="pt-PT"/>
        </w:rPr>
      </w:pPr>
    </w:p>
    <w:p w14:paraId="3B211F52" w14:textId="0AB4ED34" w:rsidR="00F414CE" w:rsidRPr="00FD3023" w:rsidRDefault="00F414CE" w:rsidP="00911A64">
      <w:pPr>
        <w:spacing w:line="240" w:lineRule="auto"/>
        <w:ind w:left="567"/>
        <w:rPr>
          <w:szCs w:val="22"/>
          <w:lang w:val="pt-PT"/>
        </w:rPr>
      </w:pPr>
      <w:r w:rsidRPr="00FD3023">
        <w:rPr>
          <w:szCs w:val="22"/>
          <w:lang w:val="pt-PT"/>
        </w:rPr>
        <w:t>A PTI é causada por um baixo número de plaquetas (trombocitopenia). As pessoas com PTI têm um risco aumentado de hemorragia. Os sintomas que os doentes com PTI podem sentir incluem petéquias</w:t>
      </w:r>
      <w:r w:rsidRPr="00FD3023">
        <w:rPr>
          <w:i/>
          <w:szCs w:val="22"/>
          <w:lang w:val="pt-PT"/>
        </w:rPr>
        <w:t xml:space="preserve"> </w:t>
      </w:r>
      <w:r w:rsidRPr="00FD3023">
        <w:rPr>
          <w:szCs w:val="22"/>
          <w:lang w:val="pt-PT"/>
        </w:rPr>
        <w:t>(pequenos pontos vermelhos na pele), formação de nódoas negras, sangramento (hemorragias) do nariz e das gengivas, dificuldade em parar uma hemorragia no caso de corte ou lesão.</w:t>
      </w:r>
    </w:p>
    <w:p w14:paraId="3B211F53" w14:textId="77777777" w:rsidR="00D101D3" w:rsidRPr="00FD3023" w:rsidRDefault="00D101D3" w:rsidP="00911A64">
      <w:pPr>
        <w:numPr>
          <w:ilvl w:val="12"/>
          <w:numId w:val="0"/>
        </w:numPr>
        <w:tabs>
          <w:tab w:val="clear" w:pos="567"/>
        </w:tabs>
        <w:spacing w:line="240" w:lineRule="auto"/>
        <w:ind w:left="567" w:hanging="567"/>
        <w:rPr>
          <w:szCs w:val="22"/>
          <w:lang w:val="pt-PT"/>
        </w:rPr>
      </w:pPr>
    </w:p>
    <w:p w14:paraId="3B211F54" w14:textId="6179ED42" w:rsidR="00785618" w:rsidRPr="00FD3023" w:rsidRDefault="00A83ADF" w:rsidP="00911A64">
      <w:pPr>
        <w:numPr>
          <w:ilvl w:val="0"/>
          <w:numId w:val="24"/>
        </w:numPr>
        <w:tabs>
          <w:tab w:val="clear" w:pos="720"/>
        </w:tabs>
        <w:ind w:left="567" w:hanging="567"/>
        <w:rPr>
          <w:szCs w:val="22"/>
          <w:lang w:val="pt-PT"/>
        </w:rPr>
      </w:pPr>
      <w:r>
        <w:rPr>
          <w:szCs w:val="22"/>
          <w:lang w:val="pt-PT"/>
        </w:rPr>
        <w:t>Eltrombopag Accord</w:t>
      </w:r>
      <w:r w:rsidR="00785618" w:rsidRPr="00FD3023">
        <w:rPr>
          <w:szCs w:val="22"/>
          <w:lang w:val="pt-PT"/>
        </w:rPr>
        <w:t xml:space="preserve"> também pode ser utilizado para tratar a contagem de plaquetas baixas (trombocitopenia) em adultos com infeções do vírus da hepatite C (VHC), </w:t>
      </w:r>
      <w:r w:rsidR="00194A1D" w:rsidRPr="00FD3023">
        <w:rPr>
          <w:szCs w:val="22"/>
          <w:lang w:val="pt-PT"/>
        </w:rPr>
        <w:t xml:space="preserve">se tiverem tido problemas com efeitos </w:t>
      </w:r>
      <w:r w:rsidR="00044E11" w:rsidRPr="00FD3023">
        <w:rPr>
          <w:szCs w:val="22"/>
          <w:lang w:val="pt-PT"/>
        </w:rPr>
        <w:t>indesejáveis</w:t>
      </w:r>
      <w:r w:rsidR="00194A1D" w:rsidRPr="00FD3023">
        <w:rPr>
          <w:szCs w:val="22"/>
          <w:lang w:val="pt-PT"/>
        </w:rPr>
        <w:t xml:space="preserve"> durante o</w:t>
      </w:r>
      <w:r w:rsidR="00785618" w:rsidRPr="00FD3023">
        <w:rPr>
          <w:szCs w:val="22"/>
          <w:lang w:val="pt-PT"/>
        </w:rPr>
        <w:t xml:space="preserve"> tratamento baseado na utilização de interferão. </w:t>
      </w:r>
      <w:r w:rsidR="00194A1D" w:rsidRPr="00FD3023">
        <w:rPr>
          <w:szCs w:val="22"/>
          <w:lang w:val="pt-PT"/>
        </w:rPr>
        <w:t>Muitos</w:t>
      </w:r>
      <w:r w:rsidR="00785618" w:rsidRPr="00FD3023">
        <w:rPr>
          <w:szCs w:val="22"/>
          <w:lang w:val="pt-PT"/>
        </w:rPr>
        <w:t xml:space="preserve"> doentes com </w:t>
      </w:r>
      <w:r w:rsidR="00194A1D" w:rsidRPr="00FD3023">
        <w:rPr>
          <w:szCs w:val="22"/>
          <w:lang w:val="pt-PT"/>
        </w:rPr>
        <w:t>hepatite</w:t>
      </w:r>
      <w:r w:rsidR="00785618" w:rsidRPr="00FD3023">
        <w:rPr>
          <w:szCs w:val="22"/>
          <w:lang w:val="pt-PT"/>
        </w:rPr>
        <w:t xml:space="preserve"> </w:t>
      </w:r>
      <w:r w:rsidR="004462ED" w:rsidRPr="00FD3023">
        <w:rPr>
          <w:szCs w:val="22"/>
          <w:lang w:val="pt-PT"/>
        </w:rPr>
        <w:t xml:space="preserve">C </w:t>
      </w:r>
      <w:r w:rsidR="00785618" w:rsidRPr="00FD3023">
        <w:rPr>
          <w:szCs w:val="22"/>
          <w:lang w:val="pt-PT"/>
        </w:rPr>
        <w:t>podem ter contagens de plaquetas mais baixas, não apenas como resultado da doença, mas também devido a alguns medicamentos antivirais que são utilizados para a tratar.</w:t>
      </w:r>
      <w:r w:rsidR="00194A1D" w:rsidRPr="00FD3023">
        <w:rPr>
          <w:szCs w:val="22"/>
          <w:lang w:val="pt-PT"/>
        </w:rPr>
        <w:t xml:space="preserve"> Tomar </w:t>
      </w:r>
      <w:r>
        <w:rPr>
          <w:szCs w:val="22"/>
          <w:lang w:val="pt-PT"/>
        </w:rPr>
        <w:t>Eltrombopag Accord</w:t>
      </w:r>
      <w:r w:rsidR="00194A1D" w:rsidRPr="00FD3023">
        <w:rPr>
          <w:szCs w:val="22"/>
          <w:lang w:val="pt-PT"/>
        </w:rPr>
        <w:t xml:space="preserve"> pode </w:t>
      </w:r>
      <w:r w:rsidR="00E848CA" w:rsidRPr="00FD3023">
        <w:rPr>
          <w:szCs w:val="22"/>
          <w:lang w:val="pt-PT"/>
        </w:rPr>
        <w:t>tornar-lhe mais fácil completar um ciclo completo de medicamento antiviral (peginterferão e ribavirina)</w:t>
      </w:r>
      <w:r w:rsidR="00EE1FBE" w:rsidRPr="00FD3023">
        <w:rPr>
          <w:szCs w:val="22"/>
          <w:lang w:val="pt-PT"/>
        </w:rPr>
        <w:t>.</w:t>
      </w:r>
    </w:p>
    <w:p w14:paraId="3B211F57" w14:textId="77777777" w:rsidR="00467C8B" w:rsidRPr="00FD3023" w:rsidRDefault="00467C8B" w:rsidP="00911A64">
      <w:pPr>
        <w:numPr>
          <w:ilvl w:val="12"/>
          <w:numId w:val="0"/>
        </w:numPr>
        <w:tabs>
          <w:tab w:val="clear" w:pos="567"/>
        </w:tabs>
        <w:spacing w:line="240" w:lineRule="auto"/>
        <w:rPr>
          <w:szCs w:val="22"/>
          <w:lang w:val="pt-PT"/>
        </w:rPr>
      </w:pPr>
    </w:p>
    <w:p w14:paraId="3B211F58" w14:textId="498924DB" w:rsidR="00B338B2" w:rsidRPr="00FD3023" w:rsidRDefault="00F91FCA" w:rsidP="00911A64">
      <w:pPr>
        <w:keepNext/>
        <w:tabs>
          <w:tab w:val="clear" w:pos="567"/>
        </w:tabs>
        <w:spacing w:line="240" w:lineRule="auto"/>
        <w:ind w:left="567" w:hanging="567"/>
        <w:rPr>
          <w:b/>
          <w:szCs w:val="22"/>
          <w:lang w:val="pt-PT"/>
        </w:rPr>
      </w:pPr>
      <w:r w:rsidRPr="00FD3023">
        <w:rPr>
          <w:b/>
          <w:szCs w:val="22"/>
          <w:lang w:val="pt-PT"/>
        </w:rPr>
        <w:t>2.</w:t>
      </w:r>
      <w:r w:rsidRPr="00FD3023">
        <w:rPr>
          <w:b/>
          <w:szCs w:val="22"/>
          <w:lang w:val="pt-PT"/>
        </w:rPr>
        <w:tab/>
      </w:r>
      <w:r w:rsidR="00AD1FB7" w:rsidRPr="00FD3023">
        <w:rPr>
          <w:b/>
          <w:szCs w:val="22"/>
          <w:lang w:val="pt-PT"/>
        </w:rPr>
        <w:t xml:space="preserve">O que precisa de saber </w:t>
      </w:r>
      <w:r w:rsidR="001942E4" w:rsidRPr="00FD3023">
        <w:rPr>
          <w:b/>
          <w:szCs w:val="22"/>
          <w:lang w:val="pt-PT"/>
        </w:rPr>
        <w:t xml:space="preserve">antes de tomar </w:t>
      </w:r>
      <w:r w:rsidR="00A83ADF">
        <w:rPr>
          <w:b/>
          <w:szCs w:val="22"/>
          <w:lang w:val="pt-PT"/>
        </w:rPr>
        <w:t>Eltrombopag Accord</w:t>
      </w:r>
    </w:p>
    <w:p w14:paraId="3B211F59" w14:textId="77777777" w:rsidR="00B338B2" w:rsidRPr="00FD3023" w:rsidRDefault="00B338B2" w:rsidP="00911A64">
      <w:pPr>
        <w:keepNext/>
        <w:numPr>
          <w:ilvl w:val="12"/>
          <w:numId w:val="0"/>
        </w:numPr>
        <w:tabs>
          <w:tab w:val="clear" w:pos="567"/>
        </w:tabs>
        <w:spacing w:line="240" w:lineRule="auto"/>
        <w:ind w:right="-2"/>
        <w:rPr>
          <w:szCs w:val="22"/>
          <w:lang w:val="pt-PT"/>
        </w:rPr>
      </w:pPr>
    </w:p>
    <w:p w14:paraId="3B211F5A" w14:textId="2D57BAFA" w:rsidR="00B338B2" w:rsidRPr="00FD3023" w:rsidRDefault="00B338B2" w:rsidP="00911A64">
      <w:pPr>
        <w:keepNext/>
        <w:numPr>
          <w:ilvl w:val="12"/>
          <w:numId w:val="0"/>
        </w:numPr>
        <w:tabs>
          <w:tab w:val="clear" w:pos="567"/>
        </w:tabs>
        <w:spacing w:line="240" w:lineRule="auto"/>
        <w:rPr>
          <w:noProof/>
          <w:szCs w:val="22"/>
          <w:lang w:val="pt-PT"/>
        </w:rPr>
      </w:pPr>
      <w:r w:rsidRPr="00FD3023">
        <w:rPr>
          <w:b/>
          <w:noProof/>
          <w:szCs w:val="22"/>
          <w:lang w:val="pt-PT"/>
        </w:rPr>
        <w:t>Não tome</w:t>
      </w:r>
      <w:r w:rsidR="009C6413" w:rsidRPr="00FD3023">
        <w:rPr>
          <w:b/>
          <w:noProof/>
          <w:szCs w:val="22"/>
          <w:lang w:val="pt-PT"/>
        </w:rPr>
        <w:t xml:space="preserve"> </w:t>
      </w:r>
      <w:r w:rsidR="00A83ADF">
        <w:rPr>
          <w:b/>
          <w:noProof/>
          <w:szCs w:val="22"/>
          <w:lang w:val="pt-PT"/>
        </w:rPr>
        <w:t>Eltrombopag Accord</w:t>
      </w:r>
    </w:p>
    <w:p w14:paraId="3B211F5B" w14:textId="19ACE55C" w:rsidR="00B338B2" w:rsidRPr="00FD3023" w:rsidRDefault="00B338B2" w:rsidP="00911A64">
      <w:pPr>
        <w:pStyle w:val="listdashnospace"/>
        <w:keepNext/>
        <w:numPr>
          <w:ilvl w:val="0"/>
          <w:numId w:val="35"/>
        </w:numPr>
        <w:tabs>
          <w:tab w:val="clear" w:pos="709"/>
        </w:tabs>
        <w:ind w:left="567"/>
        <w:rPr>
          <w:sz w:val="22"/>
          <w:szCs w:val="22"/>
          <w:lang w:val="pt-PT"/>
        </w:rPr>
      </w:pPr>
      <w:r w:rsidRPr="00FD3023">
        <w:rPr>
          <w:b/>
          <w:sz w:val="22"/>
          <w:szCs w:val="22"/>
          <w:lang w:val="pt-PT"/>
        </w:rPr>
        <w:t xml:space="preserve">se tem alergia </w:t>
      </w:r>
      <w:r w:rsidRPr="00FD3023">
        <w:rPr>
          <w:sz w:val="22"/>
          <w:szCs w:val="22"/>
          <w:lang w:val="pt-PT"/>
        </w:rPr>
        <w:t>ao</w:t>
      </w:r>
      <w:r w:rsidR="009C6413" w:rsidRPr="00FD3023">
        <w:rPr>
          <w:sz w:val="22"/>
          <w:szCs w:val="22"/>
          <w:lang w:val="pt-PT"/>
        </w:rPr>
        <w:t xml:space="preserve"> eltrombopag</w:t>
      </w:r>
      <w:r w:rsidRPr="00FD3023">
        <w:rPr>
          <w:sz w:val="22"/>
          <w:szCs w:val="22"/>
          <w:lang w:val="pt-PT"/>
        </w:rPr>
        <w:t xml:space="preserve"> ou a qualquer outro componente </w:t>
      </w:r>
      <w:r w:rsidR="001942E4" w:rsidRPr="00FD3023">
        <w:rPr>
          <w:sz w:val="22"/>
          <w:szCs w:val="22"/>
          <w:lang w:val="pt-PT"/>
        </w:rPr>
        <w:t>deste medicamento</w:t>
      </w:r>
      <w:r w:rsidR="009C6413" w:rsidRPr="00FD3023">
        <w:rPr>
          <w:sz w:val="22"/>
          <w:szCs w:val="22"/>
          <w:lang w:val="pt-PT"/>
        </w:rPr>
        <w:t xml:space="preserve"> </w:t>
      </w:r>
      <w:r w:rsidR="00785618" w:rsidRPr="00FD3023">
        <w:rPr>
          <w:sz w:val="22"/>
          <w:szCs w:val="22"/>
          <w:lang w:val="pt-PT"/>
        </w:rPr>
        <w:t>(indicados</w:t>
      </w:r>
      <w:r w:rsidR="002059DA" w:rsidRPr="00FD3023">
        <w:rPr>
          <w:sz w:val="22"/>
          <w:szCs w:val="22"/>
          <w:lang w:val="pt-PT"/>
        </w:rPr>
        <w:t xml:space="preserve"> na secção</w:t>
      </w:r>
      <w:r w:rsidR="0057533D" w:rsidRPr="00FD3023">
        <w:rPr>
          <w:sz w:val="22"/>
          <w:szCs w:val="22"/>
          <w:lang w:val="pt-PT"/>
        </w:rPr>
        <w:t> </w:t>
      </w:r>
      <w:r w:rsidR="002059DA" w:rsidRPr="00FD3023">
        <w:rPr>
          <w:sz w:val="22"/>
          <w:szCs w:val="22"/>
          <w:lang w:val="pt-PT"/>
        </w:rPr>
        <w:t>6</w:t>
      </w:r>
      <w:r w:rsidR="00785618" w:rsidRPr="00FD3023">
        <w:rPr>
          <w:sz w:val="22"/>
          <w:szCs w:val="22"/>
          <w:lang w:val="pt-PT"/>
        </w:rPr>
        <w:t xml:space="preserve"> ‘</w:t>
      </w:r>
      <w:r w:rsidR="00785618" w:rsidRPr="00FD3023">
        <w:rPr>
          <w:b/>
          <w:i/>
          <w:sz w:val="22"/>
          <w:szCs w:val="22"/>
          <w:lang w:val="pt-PT"/>
        </w:rPr>
        <w:t>Qual</w:t>
      </w:r>
      <w:r w:rsidR="002059DA" w:rsidRPr="00FD3023">
        <w:rPr>
          <w:b/>
          <w:i/>
          <w:sz w:val="22"/>
          <w:szCs w:val="22"/>
          <w:lang w:val="pt-PT"/>
        </w:rPr>
        <w:t xml:space="preserve"> a composição de </w:t>
      </w:r>
      <w:r w:rsidR="00A83ADF">
        <w:rPr>
          <w:b/>
          <w:i/>
          <w:sz w:val="22"/>
          <w:szCs w:val="22"/>
          <w:lang w:val="pt-PT"/>
        </w:rPr>
        <w:t>Eltrombopag Accord</w:t>
      </w:r>
      <w:r w:rsidR="00785618" w:rsidRPr="00FD3023">
        <w:rPr>
          <w:sz w:val="22"/>
          <w:szCs w:val="22"/>
          <w:lang w:val="pt-PT"/>
        </w:rPr>
        <w:t>’).</w:t>
      </w:r>
    </w:p>
    <w:p w14:paraId="3B211F5C" w14:textId="77777777" w:rsidR="009C6413" w:rsidRPr="00FD3023" w:rsidRDefault="009C6413" w:rsidP="00911A64">
      <w:pPr>
        <w:pStyle w:val="Action"/>
        <w:numPr>
          <w:ilvl w:val="0"/>
          <w:numId w:val="42"/>
        </w:numPr>
        <w:tabs>
          <w:tab w:val="clear" w:pos="851"/>
        </w:tabs>
        <w:spacing w:before="0"/>
        <w:ind w:left="1134" w:hanging="567"/>
        <w:rPr>
          <w:lang w:val="pt-PT"/>
        </w:rPr>
      </w:pPr>
      <w:r w:rsidRPr="00FD3023">
        <w:rPr>
          <w:b/>
          <w:lang w:val="pt-PT"/>
        </w:rPr>
        <w:t xml:space="preserve">Consulte o seu médico </w:t>
      </w:r>
      <w:r w:rsidRPr="00FD3023">
        <w:rPr>
          <w:lang w:val="pt-PT"/>
        </w:rPr>
        <w:t>se achar que is</w:t>
      </w:r>
      <w:r w:rsidR="00A14A96" w:rsidRPr="00FD3023">
        <w:rPr>
          <w:lang w:val="pt-PT"/>
        </w:rPr>
        <w:t>t</w:t>
      </w:r>
      <w:r w:rsidRPr="00FD3023">
        <w:rPr>
          <w:lang w:val="pt-PT"/>
        </w:rPr>
        <w:t xml:space="preserve">o se </w:t>
      </w:r>
      <w:r w:rsidR="00A14A96" w:rsidRPr="00FD3023">
        <w:rPr>
          <w:lang w:val="pt-PT"/>
        </w:rPr>
        <w:t xml:space="preserve">pode </w:t>
      </w:r>
      <w:r w:rsidRPr="00FD3023">
        <w:rPr>
          <w:lang w:val="pt-PT"/>
        </w:rPr>
        <w:t>aplica</w:t>
      </w:r>
      <w:r w:rsidR="00A14A96" w:rsidRPr="00FD3023">
        <w:rPr>
          <w:lang w:val="pt-PT"/>
        </w:rPr>
        <w:t>r</w:t>
      </w:r>
      <w:r w:rsidRPr="00FD3023">
        <w:rPr>
          <w:lang w:val="pt-PT"/>
        </w:rPr>
        <w:t xml:space="preserve"> a </w:t>
      </w:r>
      <w:r w:rsidR="00A14A96" w:rsidRPr="00FD3023">
        <w:rPr>
          <w:lang w:val="pt-PT"/>
        </w:rPr>
        <w:t>si.</w:t>
      </w:r>
    </w:p>
    <w:p w14:paraId="3B211F5D" w14:textId="77777777" w:rsidR="00B338B2" w:rsidRPr="00FD3023" w:rsidRDefault="00B338B2" w:rsidP="00911A64">
      <w:pPr>
        <w:numPr>
          <w:ilvl w:val="12"/>
          <w:numId w:val="0"/>
        </w:numPr>
        <w:tabs>
          <w:tab w:val="clear" w:pos="567"/>
        </w:tabs>
        <w:spacing w:line="240" w:lineRule="auto"/>
        <w:ind w:right="-2"/>
        <w:rPr>
          <w:szCs w:val="22"/>
          <w:lang w:val="pt-PT"/>
        </w:rPr>
      </w:pPr>
    </w:p>
    <w:p w14:paraId="3B211F5E" w14:textId="77777777" w:rsidR="00785618" w:rsidRPr="00FD3023" w:rsidRDefault="00785618" w:rsidP="00911A64">
      <w:pPr>
        <w:numPr>
          <w:ilvl w:val="12"/>
          <w:numId w:val="0"/>
        </w:numPr>
        <w:tabs>
          <w:tab w:val="clear" w:pos="567"/>
        </w:tabs>
        <w:spacing w:line="240" w:lineRule="auto"/>
        <w:rPr>
          <w:b/>
          <w:szCs w:val="22"/>
          <w:lang w:val="pt-PT"/>
        </w:rPr>
      </w:pPr>
      <w:r w:rsidRPr="00FD3023">
        <w:rPr>
          <w:b/>
          <w:szCs w:val="22"/>
          <w:lang w:val="pt-PT"/>
        </w:rPr>
        <w:t>Advertências e precauções</w:t>
      </w:r>
    </w:p>
    <w:p w14:paraId="3B211F5F" w14:textId="18E7BA6A" w:rsidR="00A14A96" w:rsidRPr="00FD3023" w:rsidRDefault="001400A1" w:rsidP="00911A64">
      <w:pPr>
        <w:numPr>
          <w:ilvl w:val="12"/>
          <w:numId w:val="0"/>
        </w:numPr>
        <w:tabs>
          <w:tab w:val="clear" w:pos="567"/>
        </w:tabs>
        <w:spacing w:line="240" w:lineRule="auto"/>
        <w:ind w:right="-2"/>
        <w:rPr>
          <w:szCs w:val="22"/>
          <w:lang w:val="pt-PT"/>
        </w:rPr>
      </w:pPr>
      <w:r w:rsidRPr="00FD3023">
        <w:rPr>
          <w:szCs w:val="22"/>
          <w:lang w:val="pt-PT"/>
        </w:rPr>
        <w:t xml:space="preserve">Fale com o seu médico antes de tomar </w:t>
      </w:r>
      <w:r w:rsidR="00A83ADF">
        <w:rPr>
          <w:szCs w:val="22"/>
          <w:lang w:val="pt-PT"/>
        </w:rPr>
        <w:t>Eltrombopag Accord</w:t>
      </w:r>
      <w:r w:rsidRPr="00FD3023">
        <w:rPr>
          <w:szCs w:val="22"/>
          <w:lang w:val="pt-PT"/>
        </w:rPr>
        <w:t>:</w:t>
      </w:r>
    </w:p>
    <w:p w14:paraId="3B211F61" w14:textId="0CE72CA2" w:rsidR="00785618" w:rsidRPr="00FD3023" w:rsidRDefault="007C5E12" w:rsidP="00911A64">
      <w:pPr>
        <w:pStyle w:val="listdashnospace"/>
        <w:numPr>
          <w:ilvl w:val="0"/>
          <w:numId w:val="36"/>
        </w:numPr>
        <w:tabs>
          <w:tab w:val="clear" w:pos="709"/>
        </w:tabs>
        <w:ind w:left="567"/>
        <w:rPr>
          <w:sz w:val="22"/>
          <w:szCs w:val="22"/>
          <w:lang w:val="pt-PT"/>
        </w:rPr>
      </w:pPr>
      <w:r w:rsidRPr="00FD3023">
        <w:rPr>
          <w:sz w:val="22"/>
          <w:szCs w:val="22"/>
          <w:lang w:val="pt-PT"/>
        </w:rPr>
        <w:t>se tem</w:t>
      </w:r>
      <w:r w:rsidR="00A14A96" w:rsidRPr="00FD3023">
        <w:rPr>
          <w:sz w:val="22"/>
          <w:szCs w:val="22"/>
          <w:lang w:val="pt-PT"/>
        </w:rPr>
        <w:t xml:space="preserve"> </w:t>
      </w:r>
      <w:r w:rsidR="00A14A96" w:rsidRPr="00FD3023">
        <w:rPr>
          <w:b/>
          <w:sz w:val="22"/>
          <w:szCs w:val="22"/>
          <w:lang w:val="pt-PT"/>
        </w:rPr>
        <w:t>p</w:t>
      </w:r>
      <w:r w:rsidR="00137F6E" w:rsidRPr="00FD3023">
        <w:rPr>
          <w:b/>
          <w:sz w:val="22"/>
          <w:szCs w:val="22"/>
          <w:lang w:val="pt-PT"/>
        </w:rPr>
        <w:t>r</w:t>
      </w:r>
      <w:r w:rsidR="00A14A96" w:rsidRPr="00FD3023">
        <w:rPr>
          <w:b/>
          <w:sz w:val="22"/>
          <w:szCs w:val="22"/>
          <w:lang w:val="pt-PT"/>
        </w:rPr>
        <w:t>oblemas d</w:t>
      </w:r>
      <w:r w:rsidR="00942C8E" w:rsidRPr="00FD3023">
        <w:rPr>
          <w:b/>
          <w:sz w:val="22"/>
          <w:szCs w:val="22"/>
          <w:lang w:val="pt-PT"/>
        </w:rPr>
        <w:t>o</w:t>
      </w:r>
      <w:r w:rsidR="00A14A96" w:rsidRPr="00FD3023">
        <w:rPr>
          <w:b/>
          <w:sz w:val="22"/>
          <w:szCs w:val="22"/>
          <w:lang w:val="pt-PT"/>
        </w:rPr>
        <w:t xml:space="preserve"> fígado.</w:t>
      </w:r>
      <w:r w:rsidR="001400A1" w:rsidRPr="00FD3023">
        <w:rPr>
          <w:b/>
          <w:sz w:val="22"/>
          <w:szCs w:val="22"/>
          <w:lang w:val="pt-PT"/>
        </w:rPr>
        <w:t xml:space="preserve"> </w:t>
      </w:r>
      <w:r w:rsidR="001400A1" w:rsidRPr="00FD3023">
        <w:rPr>
          <w:sz w:val="22"/>
          <w:szCs w:val="22"/>
          <w:lang w:val="pt-PT"/>
        </w:rPr>
        <w:t xml:space="preserve">As pessoas com contagem de plaquetas baixas bem como doença hepática crónica (de longa duração) avançada, têm maior risco de efeitos </w:t>
      </w:r>
      <w:r w:rsidR="00044E11" w:rsidRPr="00FD3023">
        <w:rPr>
          <w:sz w:val="22"/>
          <w:szCs w:val="22"/>
          <w:lang w:val="pt-PT"/>
        </w:rPr>
        <w:t>indesejáveis</w:t>
      </w:r>
      <w:r w:rsidR="001400A1" w:rsidRPr="00FD3023">
        <w:rPr>
          <w:sz w:val="22"/>
          <w:szCs w:val="22"/>
          <w:lang w:val="pt-PT"/>
        </w:rPr>
        <w:t xml:space="preserve">, incluindo danos do fígado com risco de vida e coágulos sanguíneos. Se o seu médico considerar que os benefícios de tomar </w:t>
      </w:r>
      <w:r w:rsidR="00A83ADF">
        <w:rPr>
          <w:sz w:val="22"/>
          <w:szCs w:val="22"/>
          <w:lang w:val="pt-PT"/>
        </w:rPr>
        <w:t>Eltrombopag Accord</w:t>
      </w:r>
      <w:r w:rsidR="001400A1" w:rsidRPr="00FD3023">
        <w:rPr>
          <w:sz w:val="22"/>
          <w:szCs w:val="22"/>
          <w:lang w:val="pt-PT"/>
        </w:rPr>
        <w:t xml:space="preserve"> são superiores aos riscos, será monitorizado de perto durante o tratamento.</w:t>
      </w:r>
    </w:p>
    <w:p w14:paraId="3B211F62" w14:textId="77777777" w:rsidR="00B338B2" w:rsidRPr="00FD3023" w:rsidRDefault="00A14A96" w:rsidP="00911A64">
      <w:pPr>
        <w:pStyle w:val="listdashnospace"/>
        <w:numPr>
          <w:ilvl w:val="0"/>
          <w:numId w:val="37"/>
        </w:numPr>
        <w:ind w:left="567" w:hanging="567"/>
        <w:rPr>
          <w:sz w:val="22"/>
          <w:szCs w:val="22"/>
          <w:lang w:val="pt-PT"/>
        </w:rPr>
      </w:pPr>
      <w:r w:rsidRPr="00FD3023">
        <w:rPr>
          <w:sz w:val="22"/>
          <w:szCs w:val="22"/>
          <w:lang w:val="pt-PT"/>
        </w:rPr>
        <w:t>se t</w:t>
      </w:r>
      <w:r w:rsidR="007C5E12" w:rsidRPr="00FD3023">
        <w:rPr>
          <w:sz w:val="22"/>
          <w:szCs w:val="22"/>
          <w:lang w:val="pt-PT"/>
        </w:rPr>
        <w:t>em</w:t>
      </w:r>
      <w:r w:rsidRPr="00FD3023">
        <w:rPr>
          <w:sz w:val="22"/>
          <w:szCs w:val="22"/>
          <w:lang w:val="pt-PT"/>
        </w:rPr>
        <w:t xml:space="preserve"> risco de formação de </w:t>
      </w:r>
      <w:r w:rsidRPr="00FD3023">
        <w:rPr>
          <w:b/>
          <w:sz w:val="22"/>
          <w:szCs w:val="22"/>
          <w:lang w:val="pt-PT"/>
        </w:rPr>
        <w:t xml:space="preserve">coágulos </w:t>
      </w:r>
      <w:r w:rsidR="00140C5C" w:rsidRPr="00FD3023">
        <w:rPr>
          <w:b/>
          <w:sz w:val="22"/>
          <w:szCs w:val="22"/>
          <w:lang w:val="pt-PT"/>
        </w:rPr>
        <w:t>sanguíneos</w:t>
      </w:r>
      <w:r w:rsidRPr="00FD3023">
        <w:rPr>
          <w:sz w:val="22"/>
          <w:szCs w:val="22"/>
          <w:lang w:val="pt-PT"/>
        </w:rPr>
        <w:t xml:space="preserve"> nas artérias ou veias, ou se tiver conhecimento que a formação de coágulos </w:t>
      </w:r>
      <w:r w:rsidR="00140C5C" w:rsidRPr="00FD3023">
        <w:rPr>
          <w:sz w:val="22"/>
          <w:szCs w:val="22"/>
          <w:lang w:val="pt-PT"/>
        </w:rPr>
        <w:t xml:space="preserve">sanguíneos </w:t>
      </w:r>
      <w:r w:rsidRPr="00FD3023">
        <w:rPr>
          <w:sz w:val="22"/>
          <w:szCs w:val="22"/>
          <w:lang w:val="pt-PT"/>
        </w:rPr>
        <w:t>é comum na sua família</w:t>
      </w:r>
      <w:r w:rsidR="00982451" w:rsidRPr="00FD3023">
        <w:rPr>
          <w:sz w:val="22"/>
          <w:szCs w:val="22"/>
          <w:lang w:val="pt-PT"/>
        </w:rPr>
        <w:t>.</w:t>
      </w:r>
    </w:p>
    <w:p w14:paraId="3B211F63" w14:textId="77777777" w:rsidR="00785618" w:rsidRPr="00FD3023" w:rsidRDefault="00785618" w:rsidP="00911A64">
      <w:pPr>
        <w:pStyle w:val="listdashnospace"/>
        <w:numPr>
          <w:ilvl w:val="0"/>
          <w:numId w:val="0"/>
        </w:numPr>
        <w:ind w:left="567"/>
        <w:rPr>
          <w:sz w:val="22"/>
          <w:szCs w:val="22"/>
          <w:lang w:val="pt-PT"/>
        </w:rPr>
      </w:pPr>
      <w:r w:rsidRPr="00FD3023">
        <w:rPr>
          <w:sz w:val="22"/>
          <w:szCs w:val="22"/>
          <w:lang w:val="pt-PT"/>
        </w:rPr>
        <w:t xml:space="preserve">Poderá ter um </w:t>
      </w:r>
      <w:r w:rsidRPr="00FD3023">
        <w:rPr>
          <w:b/>
          <w:sz w:val="22"/>
          <w:szCs w:val="22"/>
          <w:lang w:val="pt-PT"/>
        </w:rPr>
        <w:t>risco aumentado de coágulos sanguíneos</w:t>
      </w:r>
      <w:r w:rsidRPr="00FD3023">
        <w:rPr>
          <w:sz w:val="22"/>
          <w:szCs w:val="22"/>
          <w:lang w:val="pt-PT"/>
        </w:rPr>
        <w:t>:</w:t>
      </w:r>
    </w:p>
    <w:p w14:paraId="3B211F64" w14:textId="77777777" w:rsidR="00785618" w:rsidRPr="00FD3023" w:rsidRDefault="00785618" w:rsidP="00911A64">
      <w:pPr>
        <w:pStyle w:val="listdashnospace"/>
        <w:tabs>
          <w:tab w:val="num" w:pos="360"/>
        </w:tabs>
        <w:ind w:left="680" w:firstLine="0"/>
        <w:rPr>
          <w:sz w:val="22"/>
          <w:szCs w:val="22"/>
          <w:lang w:val="pt-PT"/>
        </w:rPr>
      </w:pPr>
      <w:r w:rsidRPr="00FD3023">
        <w:rPr>
          <w:sz w:val="22"/>
          <w:szCs w:val="22"/>
          <w:lang w:val="pt-PT"/>
        </w:rPr>
        <w:t>há medida que vai ficando mais velho</w:t>
      </w:r>
    </w:p>
    <w:p w14:paraId="3B211F65" w14:textId="77777777" w:rsidR="00785618" w:rsidRPr="00FD3023" w:rsidRDefault="00785618" w:rsidP="00911A64">
      <w:pPr>
        <w:pStyle w:val="listdashnospace"/>
        <w:tabs>
          <w:tab w:val="num" w:pos="360"/>
        </w:tabs>
        <w:ind w:left="680" w:firstLine="0"/>
        <w:rPr>
          <w:sz w:val="22"/>
          <w:szCs w:val="22"/>
          <w:lang w:val="pt-PT"/>
        </w:rPr>
      </w:pPr>
      <w:r w:rsidRPr="00FD3023">
        <w:rPr>
          <w:sz w:val="22"/>
          <w:szCs w:val="22"/>
          <w:lang w:val="pt-PT"/>
        </w:rPr>
        <w:t>se está acamado há algum tempo</w:t>
      </w:r>
    </w:p>
    <w:p w14:paraId="3B211F66" w14:textId="77777777" w:rsidR="00785618" w:rsidRPr="00FD3023" w:rsidRDefault="00785618" w:rsidP="00911A64">
      <w:pPr>
        <w:pStyle w:val="listdashnospace"/>
        <w:tabs>
          <w:tab w:val="num" w:pos="360"/>
        </w:tabs>
        <w:ind w:left="680" w:firstLine="0"/>
        <w:rPr>
          <w:sz w:val="22"/>
          <w:szCs w:val="22"/>
        </w:rPr>
      </w:pPr>
      <w:r w:rsidRPr="00FD3023">
        <w:rPr>
          <w:sz w:val="22"/>
          <w:szCs w:val="22"/>
        </w:rPr>
        <w:t>se tem cancro</w:t>
      </w:r>
    </w:p>
    <w:p w14:paraId="3B211F67" w14:textId="77777777" w:rsidR="00785618" w:rsidRPr="00FD3023" w:rsidRDefault="00785618" w:rsidP="00911A64">
      <w:pPr>
        <w:pStyle w:val="listdashnospace"/>
        <w:tabs>
          <w:tab w:val="num" w:pos="360"/>
        </w:tabs>
        <w:ind w:left="680" w:firstLine="0"/>
        <w:rPr>
          <w:sz w:val="22"/>
          <w:szCs w:val="22"/>
          <w:lang w:val="pt-PT"/>
        </w:rPr>
      </w:pPr>
      <w:r w:rsidRPr="00FD3023">
        <w:rPr>
          <w:sz w:val="22"/>
          <w:szCs w:val="22"/>
          <w:lang w:val="pt-PT"/>
        </w:rPr>
        <w:t>se está a tomar a pílula contracetiva ou a fazer terapia hormonal de substituição</w:t>
      </w:r>
    </w:p>
    <w:p w14:paraId="3B211F68" w14:textId="77777777" w:rsidR="00785618" w:rsidRPr="00FD3023" w:rsidRDefault="00785618" w:rsidP="00911A64">
      <w:pPr>
        <w:pStyle w:val="listdashnospace"/>
        <w:tabs>
          <w:tab w:val="num" w:pos="360"/>
        </w:tabs>
        <w:ind w:left="680" w:firstLine="0"/>
        <w:rPr>
          <w:sz w:val="22"/>
          <w:szCs w:val="22"/>
          <w:lang w:val="pt-PT"/>
        </w:rPr>
      </w:pPr>
      <w:r w:rsidRPr="00FD3023">
        <w:rPr>
          <w:sz w:val="22"/>
          <w:szCs w:val="22"/>
          <w:lang w:val="pt-PT"/>
        </w:rPr>
        <w:t>se foi recentemente submetido a cirurgia ou sofreu um dano físico</w:t>
      </w:r>
    </w:p>
    <w:p w14:paraId="3B211F69" w14:textId="77777777" w:rsidR="00785618" w:rsidRPr="00FD3023" w:rsidRDefault="00785618" w:rsidP="00911A64">
      <w:pPr>
        <w:pStyle w:val="listdashnospace"/>
        <w:tabs>
          <w:tab w:val="num" w:pos="360"/>
        </w:tabs>
        <w:ind w:left="680" w:firstLine="0"/>
        <w:rPr>
          <w:sz w:val="22"/>
          <w:szCs w:val="22"/>
          <w:lang w:val="pt-PT"/>
        </w:rPr>
      </w:pPr>
      <w:r w:rsidRPr="00FD3023">
        <w:rPr>
          <w:sz w:val="22"/>
          <w:szCs w:val="22"/>
          <w:lang w:val="pt-PT"/>
        </w:rPr>
        <w:t xml:space="preserve">se tem excesso de peso </w:t>
      </w:r>
      <w:r w:rsidRPr="00FD3023">
        <w:rPr>
          <w:i/>
          <w:sz w:val="22"/>
          <w:szCs w:val="22"/>
          <w:lang w:val="pt-PT"/>
        </w:rPr>
        <w:t>(obesidade)</w:t>
      </w:r>
    </w:p>
    <w:p w14:paraId="3B211F6A" w14:textId="77777777" w:rsidR="00785618" w:rsidRPr="00FD3023" w:rsidRDefault="00785618" w:rsidP="00911A64">
      <w:pPr>
        <w:pStyle w:val="listdashnospace"/>
        <w:tabs>
          <w:tab w:val="num" w:pos="360"/>
        </w:tabs>
        <w:ind w:left="680" w:firstLine="0"/>
        <w:rPr>
          <w:sz w:val="22"/>
          <w:szCs w:val="22"/>
        </w:rPr>
      </w:pPr>
      <w:r w:rsidRPr="00FD3023">
        <w:rPr>
          <w:sz w:val="22"/>
          <w:szCs w:val="22"/>
        </w:rPr>
        <w:t>se é fumador</w:t>
      </w:r>
    </w:p>
    <w:p w14:paraId="3B211F6B" w14:textId="77777777" w:rsidR="00785618" w:rsidRPr="00FD3023" w:rsidRDefault="00785618" w:rsidP="00911A64">
      <w:pPr>
        <w:pStyle w:val="listdashnospace"/>
        <w:tabs>
          <w:tab w:val="num" w:pos="360"/>
        </w:tabs>
        <w:ind w:left="680" w:firstLine="0"/>
        <w:rPr>
          <w:sz w:val="22"/>
          <w:szCs w:val="22"/>
          <w:lang w:val="pt-PT"/>
        </w:rPr>
      </w:pPr>
      <w:r w:rsidRPr="00FD3023">
        <w:rPr>
          <w:sz w:val="22"/>
          <w:szCs w:val="22"/>
          <w:lang w:val="pt-PT"/>
        </w:rPr>
        <w:t xml:space="preserve">se tem doença </w:t>
      </w:r>
      <w:r w:rsidR="00AA7BD4" w:rsidRPr="00FD3023">
        <w:rPr>
          <w:sz w:val="22"/>
          <w:szCs w:val="22"/>
          <w:lang w:val="pt-PT"/>
        </w:rPr>
        <w:t xml:space="preserve">do fígado </w:t>
      </w:r>
      <w:r w:rsidRPr="00FD3023">
        <w:rPr>
          <w:sz w:val="22"/>
          <w:szCs w:val="22"/>
          <w:lang w:val="pt-PT"/>
        </w:rPr>
        <w:t>crónica avançada</w:t>
      </w:r>
    </w:p>
    <w:p w14:paraId="3B211F6C" w14:textId="1BA7F834" w:rsidR="00D16F1F" w:rsidRPr="00FD3023" w:rsidRDefault="00D16F1F" w:rsidP="00911A64">
      <w:pPr>
        <w:pStyle w:val="Action"/>
        <w:numPr>
          <w:ilvl w:val="0"/>
          <w:numId w:val="42"/>
        </w:numPr>
        <w:tabs>
          <w:tab w:val="clear" w:pos="851"/>
        </w:tabs>
        <w:spacing w:before="0"/>
        <w:ind w:left="1134" w:hanging="567"/>
        <w:rPr>
          <w:lang w:val="pt-PT"/>
        </w:rPr>
      </w:pPr>
      <w:r w:rsidRPr="00FD3023">
        <w:rPr>
          <w:lang w:val="pt-PT"/>
        </w:rPr>
        <w:t>Se algum dest</w:t>
      </w:r>
      <w:r w:rsidR="001A0718" w:rsidRPr="00FD3023">
        <w:rPr>
          <w:lang w:val="pt-PT"/>
        </w:rPr>
        <w:t>e</w:t>
      </w:r>
      <w:r w:rsidRPr="00FD3023">
        <w:rPr>
          <w:lang w:val="pt-PT"/>
        </w:rPr>
        <w:t xml:space="preserve">s </w:t>
      </w:r>
      <w:r w:rsidR="001A0718" w:rsidRPr="00FD3023">
        <w:rPr>
          <w:lang w:val="pt-PT"/>
        </w:rPr>
        <w:t xml:space="preserve">casos </w:t>
      </w:r>
      <w:r w:rsidRPr="00FD3023">
        <w:rPr>
          <w:lang w:val="pt-PT"/>
        </w:rPr>
        <w:t xml:space="preserve">se aplicar a si, </w:t>
      </w:r>
      <w:r w:rsidRPr="00FD3023">
        <w:rPr>
          <w:b/>
          <w:lang w:val="pt-PT"/>
        </w:rPr>
        <w:t>consulte o seu médico</w:t>
      </w:r>
      <w:r w:rsidRPr="00FD3023">
        <w:rPr>
          <w:lang w:val="pt-PT"/>
        </w:rPr>
        <w:t xml:space="preserve"> antes de iniciar o tratamento.</w:t>
      </w:r>
      <w:r w:rsidR="00785618" w:rsidRPr="00FD3023">
        <w:rPr>
          <w:lang w:val="pt-PT"/>
        </w:rPr>
        <w:t xml:space="preserve"> Não deve tomar </w:t>
      </w:r>
      <w:r w:rsidR="00A83ADF">
        <w:rPr>
          <w:lang w:val="pt-PT"/>
        </w:rPr>
        <w:t>Eltrombopag Accord</w:t>
      </w:r>
      <w:r w:rsidR="00785618" w:rsidRPr="00FD3023">
        <w:rPr>
          <w:lang w:val="pt-PT"/>
        </w:rPr>
        <w:t xml:space="preserve"> a não ser que o seu médico considere que os benefícios esperados superem o risco de coágulos sanguíneos.</w:t>
      </w:r>
    </w:p>
    <w:p w14:paraId="3B211F6D" w14:textId="77777777" w:rsidR="00A14A96" w:rsidRPr="00FD3023" w:rsidRDefault="00A14A96" w:rsidP="00911A64">
      <w:pPr>
        <w:pStyle w:val="listdashnospace"/>
        <w:numPr>
          <w:ilvl w:val="0"/>
          <w:numId w:val="38"/>
        </w:numPr>
        <w:tabs>
          <w:tab w:val="clear" w:pos="709"/>
        </w:tabs>
        <w:ind w:left="567"/>
        <w:rPr>
          <w:sz w:val="22"/>
          <w:szCs w:val="22"/>
          <w:lang w:val="pt-PT"/>
        </w:rPr>
      </w:pPr>
      <w:r w:rsidRPr="00FD3023">
        <w:rPr>
          <w:sz w:val="22"/>
          <w:szCs w:val="22"/>
          <w:lang w:val="pt-PT"/>
        </w:rPr>
        <w:t>se t</w:t>
      </w:r>
      <w:r w:rsidR="007C5E12" w:rsidRPr="00FD3023">
        <w:rPr>
          <w:sz w:val="22"/>
          <w:szCs w:val="22"/>
          <w:lang w:val="pt-PT"/>
        </w:rPr>
        <w:t>em</w:t>
      </w:r>
      <w:r w:rsidRPr="00FD3023">
        <w:rPr>
          <w:sz w:val="22"/>
          <w:szCs w:val="22"/>
          <w:lang w:val="pt-PT"/>
        </w:rPr>
        <w:t xml:space="preserve"> </w:t>
      </w:r>
      <w:r w:rsidRPr="00FD3023">
        <w:rPr>
          <w:b/>
          <w:sz w:val="22"/>
          <w:szCs w:val="22"/>
          <w:lang w:val="pt-PT"/>
        </w:rPr>
        <w:t xml:space="preserve">cataratas </w:t>
      </w:r>
      <w:r w:rsidRPr="00FD3023">
        <w:rPr>
          <w:sz w:val="22"/>
          <w:szCs w:val="22"/>
          <w:lang w:val="pt-PT"/>
        </w:rPr>
        <w:t>(turva</w:t>
      </w:r>
      <w:r w:rsidR="006E77D3" w:rsidRPr="00FD3023">
        <w:rPr>
          <w:sz w:val="22"/>
          <w:szCs w:val="22"/>
          <w:lang w:val="pt-PT"/>
        </w:rPr>
        <w:t>ção</w:t>
      </w:r>
      <w:r w:rsidRPr="00FD3023">
        <w:rPr>
          <w:sz w:val="22"/>
          <w:szCs w:val="22"/>
          <w:lang w:val="pt-PT"/>
        </w:rPr>
        <w:t xml:space="preserve"> da lente do olho)</w:t>
      </w:r>
    </w:p>
    <w:p w14:paraId="3B211F6E" w14:textId="3F1D5018" w:rsidR="00785618" w:rsidRPr="00FD3023" w:rsidRDefault="00785618" w:rsidP="00911A64">
      <w:pPr>
        <w:pStyle w:val="listdashnospace"/>
        <w:numPr>
          <w:ilvl w:val="0"/>
          <w:numId w:val="38"/>
        </w:numPr>
        <w:tabs>
          <w:tab w:val="clear" w:pos="709"/>
        </w:tabs>
        <w:ind w:left="567"/>
        <w:rPr>
          <w:sz w:val="22"/>
          <w:szCs w:val="22"/>
          <w:lang w:val="pt-PT"/>
        </w:rPr>
      </w:pPr>
      <w:r w:rsidRPr="00FD3023">
        <w:rPr>
          <w:sz w:val="22"/>
          <w:szCs w:val="22"/>
          <w:lang w:val="pt-PT"/>
        </w:rPr>
        <w:t xml:space="preserve">se tem outra </w:t>
      </w:r>
      <w:r w:rsidRPr="00FD3023">
        <w:rPr>
          <w:b/>
          <w:sz w:val="22"/>
          <w:szCs w:val="22"/>
          <w:lang w:val="pt-PT"/>
        </w:rPr>
        <w:t>doença sanguínea</w:t>
      </w:r>
      <w:r w:rsidRPr="00FD3023">
        <w:rPr>
          <w:sz w:val="22"/>
          <w:szCs w:val="22"/>
          <w:lang w:val="pt-PT"/>
        </w:rPr>
        <w:t xml:space="preserve">, como </w:t>
      </w:r>
      <w:r w:rsidRPr="00FD3023">
        <w:rPr>
          <w:i/>
          <w:sz w:val="22"/>
          <w:szCs w:val="22"/>
          <w:lang w:val="pt-PT"/>
        </w:rPr>
        <w:t xml:space="preserve">síndrome </w:t>
      </w:r>
      <w:r w:rsidR="000632C0" w:rsidRPr="00FD3023">
        <w:rPr>
          <w:i/>
          <w:sz w:val="22"/>
          <w:szCs w:val="22"/>
          <w:lang w:val="pt-PT"/>
        </w:rPr>
        <w:t>mielodisplásica</w:t>
      </w:r>
      <w:r w:rsidR="000632C0" w:rsidRPr="00FD3023">
        <w:rPr>
          <w:sz w:val="22"/>
          <w:szCs w:val="22"/>
          <w:lang w:val="pt-PT"/>
        </w:rPr>
        <w:t xml:space="preserve"> </w:t>
      </w:r>
      <w:r w:rsidRPr="00FD3023">
        <w:rPr>
          <w:sz w:val="22"/>
          <w:szCs w:val="22"/>
          <w:lang w:val="pt-PT"/>
        </w:rPr>
        <w:t xml:space="preserve">(SMD). O seu médico irá realizar testes para verificar se tem esta doença sanguínea antes de iniciar </w:t>
      </w:r>
      <w:r w:rsidR="00A83ADF">
        <w:rPr>
          <w:sz w:val="22"/>
          <w:szCs w:val="22"/>
          <w:lang w:val="pt-PT"/>
        </w:rPr>
        <w:t>Eltrombopag Accord</w:t>
      </w:r>
      <w:r w:rsidRPr="00FD3023">
        <w:rPr>
          <w:sz w:val="22"/>
          <w:szCs w:val="22"/>
          <w:lang w:val="pt-PT"/>
        </w:rPr>
        <w:t xml:space="preserve">. Se tem SMD e tomar </w:t>
      </w:r>
      <w:r w:rsidR="00A83ADF">
        <w:rPr>
          <w:sz w:val="22"/>
          <w:szCs w:val="22"/>
          <w:lang w:val="pt-PT"/>
        </w:rPr>
        <w:t>Eltrombopag Accord</w:t>
      </w:r>
      <w:r w:rsidRPr="00FD3023">
        <w:rPr>
          <w:sz w:val="22"/>
          <w:szCs w:val="22"/>
          <w:lang w:val="pt-PT"/>
        </w:rPr>
        <w:t>, a sua SMD poderá piorar.</w:t>
      </w:r>
    </w:p>
    <w:p w14:paraId="3B211F6F" w14:textId="77777777" w:rsidR="00B338B2" w:rsidRPr="00FD3023" w:rsidRDefault="00785618" w:rsidP="00911A64">
      <w:pPr>
        <w:pStyle w:val="Action"/>
        <w:numPr>
          <w:ilvl w:val="0"/>
          <w:numId w:val="42"/>
        </w:numPr>
        <w:tabs>
          <w:tab w:val="clear" w:pos="851"/>
        </w:tabs>
        <w:spacing w:before="0"/>
        <w:ind w:left="1134" w:hanging="567"/>
        <w:rPr>
          <w:lang w:val="pt-PT"/>
        </w:rPr>
      </w:pPr>
      <w:r w:rsidRPr="00FD3023">
        <w:rPr>
          <w:bCs/>
          <w:lang w:val="pt-PT"/>
        </w:rPr>
        <w:t>Informe</w:t>
      </w:r>
      <w:r w:rsidR="00A14A96" w:rsidRPr="00FD3023">
        <w:rPr>
          <w:lang w:val="pt-PT"/>
        </w:rPr>
        <w:t xml:space="preserve"> o seu médico se </w:t>
      </w:r>
      <w:r w:rsidRPr="00FD3023">
        <w:rPr>
          <w:lang w:val="pt-PT"/>
        </w:rPr>
        <w:t>alguma destas situações</w:t>
      </w:r>
      <w:r w:rsidR="00A14A96" w:rsidRPr="00FD3023">
        <w:rPr>
          <w:lang w:val="pt-PT"/>
        </w:rPr>
        <w:t xml:space="preserve"> se </w:t>
      </w:r>
      <w:r w:rsidRPr="00FD3023">
        <w:rPr>
          <w:lang w:val="pt-PT"/>
        </w:rPr>
        <w:t>aplica</w:t>
      </w:r>
      <w:r w:rsidR="00A14A96" w:rsidRPr="00FD3023">
        <w:rPr>
          <w:lang w:val="pt-PT"/>
        </w:rPr>
        <w:t xml:space="preserve"> a si.</w:t>
      </w:r>
    </w:p>
    <w:p w14:paraId="3B211F70" w14:textId="77777777" w:rsidR="00A14A96" w:rsidRPr="00FD3023" w:rsidRDefault="00A14A96" w:rsidP="00911A64">
      <w:pPr>
        <w:pStyle w:val="ListEnd"/>
      </w:pPr>
    </w:p>
    <w:p w14:paraId="3B211F71" w14:textId="77777777" w:rsidR="00785618" w:rsidRPr="00FD3023" w:rsidRDefault="00785618" w:rsidP="00911A64">
      <w:pPr>
        <w:pStyle w:val="listdashnospace"/>
        <w:keepNext/>
        <w:numPr>
          <w:ilvl w:val="0"/>
          <w:numId w:val="0"/>
        </w:numPr>
        <w:rPr>
          <w:sz w:val="22"/>
          <w:szCs w:val="22"/>
          <w:lang w:val="pt-PT"/>
        </w:rPr>
      </w:pPr>
      <w:r w:rsidRPr="00FD3023">
        <w:rPr>
          <w:b/>
          <w:sz w:val="22"/>
          <w:szCs w:val="22"/>
          <w:lang w:val="pt-PT"/>
        </w:rPr>
        <w:t>Exames aos olhos</w:t>
      </w:r>
    </w:p>
    <w:p w14:paraId="3B211F72" w14:textId="77777777" w:rsidR="00A14A96" w:rsidRPr="00FD3023" w:rsidRDefault="00A14A96" w:rsidP="00911A64">
      <w:pPr>
        <w:rPr>
          <w:szCs w:val="22"/>
          <w:lang w:val="pt-PT"/>
        </w:rPr>
      </w:pPr>
      <w:r w:rsidRPr="00FD3023">
        <w:rPr>
          <w:szCs w:val="22"/>
          <w:lang w:val="pt-PT"/>
        </w:rPr>
        <w:t xml:space="preserve">O seu médico </w:t>
      </w:r>
      <w:r w:rsidR="00785618" w:rsidRPr="00FD3023">
        <w:rPr>
          <w:szCs w:val="22"/>
          <w:lang w:val="pt-PT"/>
        </w:rPr>
        <w:t>irá</w:t>
      </w:r>
      <w:r w:rsidRPr="00FD3023">
        <w:rPr>
          <w:szCs w:val="22"/>
          <w:lang w:val="pt-PT"/>
        </w:rPr>
        <w:t xml:space="preserve"> recomendar</w:t>
      </w:r>
      <w:r w:rsidR="005232D7" w:rsidRPr="00FD3023">
        <w:rPr>
          <w:szCs w:val="22"/>
          <w:lang w:val="pt-PT"/>
        </w:rPr>
        <w:t>-lhe</w:t>
      </w:r>
      <w:r w:rsidRPr="00FD3023">
        <w:rPr>
          <w:szCs w:val="22"/>
          <w:lang w:val="pt-PT"/>
        </w:rPr>
        <w:t xml:space="preserve"> que faça testes de pesquisa </w:t>
      </w:r>
      <w:r w:rsidR="007C5E12" w:rsidRPr="00FD3023">
        <w:rPr>
          <w:szCs w:val="22"/>
          <w:lang w:val="pt-PT"/>
        </w:rPr>
        <w:t>às</w:t>
      </w:r>
      <w:r w:rsidRPr="00FD3023">
        <w:rPr>
          <w:szCs w:val="22"/>
          <w:lang w:val="pt-PT"/>
        </w:rPr>
        <w:t xml:space="preserve"> cataratas.</w:t>
      </w:r>
      <w:r w:rsidR="00785618" w:rsidRPr="00FD3023">
        <w:rPr>
          <w:szCs w:val="22"/>
          <w:lang w:val="pt-PT"/>
        </w:rPr>
        <w:t xml:space="preserve"> Se não fizer exames oculares de rotina o seu médico irá providenciar testes regulares. Poderá também verificar-se a ocorrência de uma hemorragia na ou à volta da retina (a camada das células sensível à luz que se localiza na parte de trás do olho).</w:t>
      </w:r>
    </w:p>
    <w:p w14:paraId="3B211F73" w14:textId="77777777" w:rsidR="00A14A96" w:rsidRPr="00FD3023" w:rsidRDefault="00A14A96" w:rsidP="00911A64">
      <w:pPr>
        <w:numPr>
          <w:ilvl w:val="12"/>
          <w:numId w:val="0"/>
        </w:numPr>
        <w:tabs>
          <w:tab w:val="clear" w:pos="567"/>
        </w:tabs>
        <w:spacing w:line="240" w:lineRule="auto"/>
        <w:rPr>
          <w:szCs w:val="22"/>
          <w:lang w:val="pt-PT"/>
        </w:rPr>
      </w:pPr>
    </w:p>
    <w:p w14:paraId="3B211F74" w14:textId="77777777" w:rsidR="00A14A96" w:rsidRPr="00FD3023" w:rsidRDefault="00455BEF" w:rsidP="00911A64">
      <w:pPr>
        <w:keepNext/>
        <w:numPr>
          <w:ilvl w:val="12"/>
          <w:numId w:val="0"/>
        </w:numPr>
        <w:tabs>
          <w:tab w:val="clear" w:pos="567"/>
        </w:tabs>
        <w:spacing w:line="240" w:lineRule="auto"/>
        <w:rPr>
          <w:b/>
          <w:szCs w:val="22"/>
          <w:lang w:val="pt-PT"/>
        </w:rPr>
      </w:pPr>
      <w:r w:rsidRPr="00FD3023">
        <w:rPr>
          <w:b/>
          <w:szCs w:val="22"/>
          <w:lang w:val="pt-PT"/>
        </w:rPr>
        <w:t xml:space="preserve">Irá necessitar </w:t>
      </w:r>
      <w:r w:rsidR="002059DA" w:rsidRPr="00FD3023">
        <w:rPr>
          <w:b/>
          <w:szCs w:val="22"/>
          <w:lang w:val="pt-PT"/>
        </w:rPr>
        <w:t>de análises</w:t>
      </w:r>
      <w:r w:rsidRPr="00FD3023">
        <w:rPr>
          <w:b/>
          <w:szCs w:val="22"/>
          <w:lang w:val="pt-PT"/>
        </w:rPr>
        <w:t xml:space="preserve"> regulares</w:t>
      </w:r>
    </w:p>
    <w:p w14:paraId="3B211F75" w14:textId="42C53D80" w:rsidR="00455BEF" w:rsidRPr="00FD3023" w:rsidRDefault="00455BEF" w:rsidP="00911A64">
      <w:pPr>
        <w:numPr>
          <w:ilvl w:val="12"/>
          <w:numId w:val="0"/>
        </w:numPr>
        <w:tabs>
          <w:tab w:val="clear" w:pos="567"/>
        </w:tabs>
        <w:spacing w:line="240" w:lineRule="auto"/>
        <w:ind w:right="-2"/>
        <w:rPr>
          <w:szCs w:val="22"/>
          <w:lang w:val="pt-PT"/>
        </w:rPr>
      </w:pPr>
      <w:r w:rsidRPr="00FD3023">
        <w:rPr>
          <w:szCs w:val="22"/>
          <w:lang w:val="pt-PT"/>
        </w:rPr>
        <w:t xml:space="preserve">Antes de começar a tomar </w:t>
      </w:r>
      <w:r w:rsidR="00A83ADF">
        <w:rPr>
          <w:szCs w:val="22"/>
          <w:lang w:val="pt-PT"/>
        </w:rPr>
        <w:t>Eltrombopag Accord</w:t>
      </w:r>
      <w:r w:rsidRPr="00FD3023">
        <w:rPr>
          <w:szCs w:val="22"/>
          <w:lang w:val="pt-PT"/>
        </w:rPr>
        <w:t xml:space="preserve"> o seu médico irá </w:t>
      </w:r>
      <w:r w:rsidR="007C5E12" w:rsidRPr="00FD3023">
        <w:rPr>
          <w:szCs w:val="22"/>
          <w:lang w:val="pt-PT"/>
        </w:rPr>
        <w:t xml:space="preserve">pedir-lhe </w:t>
      </w:r>
      <w:r w:rsidR="002059DA" w:rsidRPr="00FD3023">
        <w:rPr>
          <w:szCs w:val="22"/>
          <w:lang w:val="pt-PT"/>
        </w:rPr>
        <w:t>análises</w:t>
      </w:r>
      <w:r w:rsidRPr="00FD3023">
        <w:rPr>
          <w:szCs w:val="22"/>
          <w:lang w:val="pt-PT"/>
        </w:rPr>
        <w:t xml:space="preserve"> </w:t>
      </w:r>
      <w:r w:rsidR="008E09FB" w:rsidRPr="00FD3023">
        <w:rPr>
          <w:szCs w:val="22"/>
          <w:lang w:val="pt-PT"/>
        </w:rPr>
        <w:t>ao sangue</w:t>
      </w:r>
      <w:r w:rsidRPr="00FD3023">
        <w:rPr>
          <w:szCs w:val="22"/>
          <w:lang w:val="pt-PT"/>
        </w:rPr>
        <w:t xml:space="preserve"> para co</w:t>
      </w:r>
      <w:r w:rsidR="008E09FB" w:rsidRPr="00FD3023">
        <w:rPr>
          <w:szCs w:val="22"/>
          <w:lang w:val="pt-PT"/>
        </w:rPr>
        <w:t xml:space="preserve">ntagem das </w:t>
      </w:r>
      <w:r w:rsidRPr="00FD3023">
        <w:rPr>
          <w:szCs w:val="22"/>
          <w:lang w:val="pt-PT"/>
        </w:rPr>
        <w:t>células sanguíneas inclu</w:t>
      </w:r>
      <w:r w:rsidR="00137F6E" w:rsidRPr="00FD3023">
        <w:rPr>
          <w:szCs w:val="22"/>
          <w:lang w:val="pt-PT"/>
        </w:rPr>
        <w:t>i</w:t>
      </w:r>
      <w:r w:rsidRPr="00FD3023">
        <w:rPr>
          <w:szCs w:val="22"/>
          <w:lang w:val="pt-PT"/>
        </w:rPr>
        <w:t>ndo as plaquetas. Est</w:t>
      </w:r>
      <w:r w:rsidR="002059DA" w:rsidRPr="00FD3023">
        <w:rPr>
          <w:szCs w:val="22"/>
          <w:lang w:val="pt-PT"/>
        </w:rPr>
        <w:t>a</w:t>
      </w:r>
      <w:r w:rsidRPr="00FD3023">
        <w:rPr>
          <w:szCs w:val="22"/>
          <w:lang w:val="pt-PT"/>
        </w:rPr>
        <w:t xml:space="preserve">s </w:t>
      </w:r>
      <w:r w:rsidR="002059DA" w:rsidRPr="00FD3023">
        <w:rPr>
          <w:szCs w:val="22"/>
          <w:lang w:val="pt-PT"/>
        </w:rPr>
        <w:t>análises</w:t>
      </w:r>
      <w:r w:rsidRPr="00FD3023">
        <w:rPr>
          <w:szCs w:val="22"/>
          <w:lang w:val="pt-PT"/>
        </w:rPr>
        <w:t xml:space="preserve"> serão repetid</w:t>
      </w:r>
      <w:r w:rsidR="002059DA" w:rsidRPr="00FD3023">
        <w:rPr>
          <w:szCs w:val="22"/>
          <w:lang w:val="pt-PT"/>
        </w:rPr>
        <w:t>a</w:t>
      </w:r>
      <w:r w:rsidRPr="00FD3023">
        <w:rPr>
          <w:szCs w:val="22"/>
          <w:lang w:val="pt-PT"/>
        </w:rPr>
        <w:t xml:space="preserve">s a intervalos regulares durante o tratamento com </w:t>
      </w:r>
      <w:r w:rsidR="00A83ADF">
        <w:rPr>
          <w:szCs w:val="22"/>
          <w:lang w:val="pt-PT"/>
        </w:rPr>
        <w:t>Eltrombopag Accord</w:t>
      </w:r>
      <w:r w:rsidRPr="00FD3023">
        <w:rPr>
          <w:szCs w:val="22"/>
          <w:lang w:val="pt-PT"/>
        </w:rPr>
        <w:t>.</w:t>
      </w:r>
    </w:p>
    <w:p w14:paraId="3B211F76" w14:textId="77777777" w:rsidR="00455BEF" w:rsidRPr="00FD3023" w:rsidRDefault="00455BEF" w:rsidP="00911A64">
      <w:pPr>
        <w:numPr>
          <w:ilvl w:val="12"/>
          <w:numId w:val="0"/>
        </w:numPr>
        <w:tabs>
          <w:tab w:val="clear" w:pos="567"/>
        </w:tabs>
        <w:spacing w:line="240" w:lineRule="auto"/>
        <w:ind w:right="-2"/>
        <w:rPr>
          <w:szCs w:val="22"/>
          <w:lang w:val="pt-PT"/>
        </w:rPr>
      </w:pPr>
    </w:p>
    <w:p w14:paraId="3B211F77" w14:textId="77777777" w:rsidR="00785618" w:rsidRPr="00FD3023" w:rsidRDefault="00785618" w:rsidP="00911A64">
      <w:pPr>
        <w:keepNext/>
        <w:numPr>
          <w:ilvl w:val="12"/>
          <w:numId w:val="0"/>
        </w:numPr>
        <w:tabs>
          <w:tab w:val="clear" w:pos="567"/>
        </w:tabs>
        <w:spacing w:line="240" w:lineRule="auto"/>
        <w:rPr>
          <w:b/>
          <w:szCs w:val="22"/>
          <w:lang w:val="pt-PT"/>
        </w:rPr>
      </w:pPr>
      <w:r w:rsidRPr="00FD3023">
        <w:rPr>
          <w:b/>
          <w:szCs w:val="22"/>
          <w:lang w:val="pt-PT"/>
        </w:rPr>
        <w:t>Análises sanguíneas para a função hepática</w:t>
      </w:r>
    </w:p>
    <w:p w14:paraId="3B211F78" w14:textId="46091A4F" w:rsidR="00785618" w:rsidRPr="00FD3023" w:rsidRDefault="00A83ADF" w:rsidP="00911A64">
      <w:pPr>
        <w:rPr>
          <w:szCs w:val="22"/>
          <w:lang w:val="pt-PT"/>
        </w:rPr>
      </w:pPr>
      <w:r>
        <w:rPr>
          <w:szCs w:val="22"/>
          <w:lang w:val="pt-PT"/>
        </w:rPr>
        <w:t>Eltrombopag Accord</w:t>
      </w:r>
      <w:r w:rsidR="00455BEF" w:rsidRPr="00FD3023">
        <w:rPr>
          <w:szCs w:val="22"/>
          <w:lang w:val="pt-PT"/>
        </w:rPr>
        <w:t xml:space="preserve"> poderá provocar </w:t>
      </w:r>
      <w:r w:rsidR="008714DD" w:rsidRPr="00FD3023">
        <w:rPr>
          <w:szCs w:val="22"/>
          <w:lang w:val="pt-PT"/>
        </w:rPr>
        <w:t xml:space="preserve">resultados de análises sanguíneas que podem </w:t>
      </w:r>
      <w:r w:rsidR="000F7208" w:rsidRPr="00FD3023">
        <w:rPr>
          <w:szCs w:val="22"/>
          <w:lang w:val="pt-PT"/>
        </w:rPr>
        <w:t>mostrar</w:t>
      </w:r>
      <w:r w:rsidR="008714DD" w:rsidRPr="00FD3023">
        <w:rPr>
          <w:szCs w:val="22"/>
          <w:lang w:val="pt-PT"/>
        </w:rPr>
        <w:t xml:space="preserve"> sinais de lesão do fígado </w:t>
      </w:r>
      <w:r w:rsidR="008714DD" w:rsidRPr="00FD3023">
        <w:rPr>
          <w:noProof/>
          <w:szCs w:val="22"/>
          <w:lang w:val="pt-PT"/>
        </w:rPr>
        <w:t xml:space="preserve">— </w:t>
      </w:r>
      <w:r w:rsidR="00455BEF" w:rsidRPr="00FD3023">
        <w:rPr>
          <w:szCs w:val="22"/>
          <w:lang w:val="pt-PT"/>
        </w:rPr>
        <w:t xml:space="preserve">um aumento </w:t>
      </w:r>
      <w:r w:rsidR="007E1607" w:rsidRPr="00FD3023">
        <w:rPr>
          <w:szCs w:val="22"/>
          <w:lang w:val="pt-PT"/>
        </w:rPr>
        <w:t xml:space="preserve">de </w:t>
      </w:r>
      <w:r w:rsidR="00DF5DA4" w:rsidRPr="00FD3023">
        <w:rPr>
          <w:szCs w:val="22"/>
          <w:lang w:val="pt-PT"/>
        </w:rPr>
        <w:t xml:space="preserve">algumas enzimas hepáticas, especialmente a bilirrubina e alanina /aspartato transaminase. </w:t>
      </w:r>
      <w:r w:rsidR="00785618" w:rsidRPr="00FD3023">
        <w:rPr>
          <w:szCs w:val="22"/>
          <w:lang w:val="pt-PT"/>
        </w:rPr>
        <w:t xml:space="preserve">Se está a tomar tratamentos baseados na utilização de interferão em conjunto com </w:t>
      </w:r>
      <w:r>
        <w:rPr>
          <w:szCs w:val="22"/>
          <w:lang w:val="pt-PT"/>
        </w:rPr>
        <w:t>Eltrombopag Accord</w:t>
      </w:r>
      <w:r w:rsidR="00785618" w:rsidRPr="00FD3023">
        <w:rPr>
          <w:szCs w:val="22"/>
          <w:lang w:val="pt-PT"/>
        </w:rPr>
        <w:t xml:space="preserve"> para tratar a contagem de plaquetas baixa devido </w:t>
      </w:r>
      <w:r w:rsidR="008714DD" w:rsidRPr="00FD3023">
        <w:rPr>
          <w:szCs w:val="22"/>
          <w:lang w:val="pt-PT"/>
        </w:rPr>
        <w:t>a</w:t>
      </w:r>
      <w:r w:rsidR="00785618" w:rsidRPr="00FD3023">
        <w:rPr>
          <w:szCs w:val="22"/>
          <w:lang w:val="pt-PT"/>
        </w:rPr>
        <w:t xml:space="preserve"> hepatite C (VHC), alguns problemas do fígado podem piorar.</w:t>
      </w:r>
    </w:p>
    <w:p w14:paraId="3B211F79" w14:textId="77777777" w:rsidR="00785618" w:rsidRPr="00FD3023" w:rsidRDefault="00785618" w:rsidP="00911A64">
      <w:pPr>
        <w:rPr>
          <w:szCs w:val="22"/>
          <w:lang w:val="pt-PT"/>
        </w:rPr>
      </w:pPr>
    </w:p>
    <w:p w14:paraId="3B211F7A" w14:textId="72767393" w:rsidR="00455BEF" w:rsidRPr="00FD3023" w:rsidRDefault="00455BEF" w:rsidP="00911A64">
      <w:pPr>
        <w:rPr>
          <w:szCs w:val="22"/>
          <w:lang w:val="pt-PT"/>
        </w:rPr>
      </w:pPr>
      <w:r w:rsidRPr="00FD3023">
        <w:rPr>
          <w:szCs w:val="22"/>
          <w:lang w:val="pt-PT"/>
        </w:rPr>
        <w:t xml:space="preserve">Antes de começar a tomar </w:t>
      </w:r>
      <w:r w:rsidR="00A83ADF">
        <w:rPr>
          <w:szCs w:val="22"/>
          <w:lang w:val="pt-PT"/>
        </w:rPr>
        <w:t>Eltrombopag Accord</w:t>
      </w:r>
      <w:r w:rsidRPr="00FD3023">
        <w:rPr>
          <w:szCs w:val="22"/>
          <w:lang w:val="pt-PT"/>
        </w:rPr>
        <w:t xml:space="preserve"> serão realizados testes à sua função hepática, e estes serão repetidos a intervalos regulares durante o tratamento</w:t>
      </w:r>
      <w:r w:rsidR="008E09FB" w:rsidRPr="00FD3023">
        <w:rPr>
          <w:szCs w:val="22"/>
          <w:lang w:val="pt-PT"/>
        </w:rPr>
        <w:t xml:space="preserve"> com </w:t>
      </w:r>
      <w:r w:rsidR="00A83ADF">
        <w:rPr>
          <w:szCs w:val="22"/>
          <w:lang w:val="pt-PT"/>
        </w:rPr>
        <w:t>Eltrombopag Accord</w:t>
      </w:r>
      <w:r w:rsidRPr="00FD3023">
        <w:rPr>
          <w:szCs w:val="22"/>
          <w:lang w:val="pt-PT"/>
        </w:rPr>
        <w:t xml:space="preserve">. Poderá ter de parar o tratamento com </w:t>
      </w:r>
      <w:r w:rsidR="00A83ADF">
        <w:rPr>
          <w:szCs w:val="22"/>
          <w:lang w:val="pt-PT"/>
        </w:rPr>
        <w:t>Eltrombopag Accord</w:t>
      </w:r>
      <w:r w:rsidRPr="00FD3023">
        <w:rPr>
          <w:szCs w:val="22"/>
          <w:lang w:val="pt-PT"/>
        </w:rPr>
        <w:t xml:space="preserve"> se as substâncias aumentar</w:t>
      </w:r>
      <w:r w:rsidR="002059DA" w:rsidRPr="00FD3023">
        <w:rPr>
          <w:szCs w:val="22"/>
          <w:lang w:val="pt-PT"/>
        </w:rPr>
        <w:t>em</w:t>
      </w:r>
      <w:r w:rsidRPr="00FD3023">
        <w:rPr>
          <w:szCs w:val="22"/>
          <w:lang w:val="pt-PT"/>
        </w:rPr>
        <w:t xml:space="preserve"> demasiado, ou se tiver </w:t>
      </w:r>
      <w:r w:rsidR="00DD7182" w:rsidRPr="00FD3023">
        <w:rPr>
          <w:szCs w:val="22"/>
          <w:lang w:val="pt-PT"/>
        </w:rPr>
        <w:t xml:space="preserve">outros </w:t>
      </w:r>
      <w:r w:rsidRPr="00FD3023">
        <w:rPr>
          <w:szCs w:val="22"/>
          <w:lang w:val="pt-PT"/>
        </w:rPr>
        <w:t xml:space="preserve">sinais de </w:t>
      </w:r>
      <w:r w:rsidR="002059DA" w:rsidRPr="00FD3023">
        <w:rPr>
          <w:szCs w:val="22"/>
          <w:lang w:val="pt-PT"/>
        </w:rPr>
        <w:t xml:space="preserve">lesão </w:t>
      </w:r>
      <w:r w:rsidRPr="00FD3023">
        <w:rPr>
          <w:szCs w:val="22"/>
          <w:lang w:val="pt-PT"/>
        </w:rPr>
        <w:t>no fígado.</w:t>
      </w:r>
    </w:p>
    <w:p w14:paraId="3B211F7B" w14:textId="77777777" w:rsidR="00785618" w:rsidRPr="00FD3023" w:rsidRDefault="00785618" w:rsidP="00911A64">
      <w:pPr>
        <w:pStyle w:val="Action"/>
        <w:numPr>
          <w:ilvl w:val="0"/>
          <w:numId w:val="42"/>
        </w:numPr>
        <w:tabs>
          <w:tab w:val="clear" w:pos="851"/>
        </w:tabs>
        <w:spacing w:before="0"/>
        <w:ind w:left="567" w:hanging="567"/>
        <w:rPr>
          <w:lang w:val="pt-PT"/>
        </w:rPr>
      </w:pPr>
      <w:r w:rsidRPr="00FD3023">
        <w:rPr>
          <w:b/>
          <w:lang w:val="pt-PT"/>
        </w:rPr>
        <w:t xml:space="preserve">Leia a informação </w:t>
      </w:r>
      <w:r w:rsidR="00125716" w:rsidRPr="00FD3023">
        <w:rPr>
          <w:b/>
          <w:lang w:val="pt-PT"/>
        </w:rPr>
        <w:t>“</w:t>
      </w:r>
      <w:r w:rsidRPr="00FD3023">
        <w:rPr>
          <w:b/>
          <w:lang w:val="pt-PT"/>
        </w:rPr>
        <w:t xml:space="preserve">Problemas </w:t>
      </w:r>
      <w:r w:rsidR="00BE4E47" w:rsidRPr="00FD3023">
        <w:rPr>
          <w:b/>
          <w:lang w:val="pt-PT"/>
        </w:rPr>
        <w:t>de</w:t>
      </w:r>
      <w:r w:rsidRPr="00FD3023">
        <w:rPr>
          <w:b/>
          <w:lang w:val="pt-PT"/>
        </w:rPr>
        <w:t xml:space="preserve"> fígado</w:t>
      </w:r>
      <w:r w:rsidR="00125716" w:rsidRPr="00FD3023">
        <w:rPr>
          <w:b/>
          <w:lang w:val="pt-PT"/>
        </w:rPr>
        <w:t>”</w:t>
      </w:r>
      <w:r w:rsidRPr="00FD3023">
        <w:rPr>
          <w:b/>
          <w:lang w:val="pt-PT"/>
        </w:rPr>
        <w:t xml:space="preserve"> na </w:t>
      </w:r>
      <w:r w:rsidR="00F310D5" w:rsidRPr="00FD3023">
        <w:rPr>
          <w:b/>
          <w:lang w:val="pt-PT"/>
        </w:rPr>
        <w:t>s</w:t>
      </w:r>
      <w:r w:rsidRPr="00FD3023">
        <w:rPr>
          <w:b/>
          <w:lang w:val="pt-PT"/>
        </w:rPr>
        <w:t>ecção</w:t>
      </w:r>
      <w:r w:rsidR="0057533D" w:rsidRPr="00FD3023">
        <w:rPr>
          <w:b/>
          <w:lang w:val="pt-PT"/>
        </w:rPr>
        <w:t> </w:t>
      </w:r>
      <w:r w:rsidRPr="00FD3023">
        <w:rPr>
          <w:b/>
          <w:lang w:val="pt-PT"/>
        </w:rPr>
        <w:t>4 deste folheto.</w:t>
      </w:r>
    </w:p>
    <w:p w14:paraId="3B211F7C" w14:textId="77777777" w:rsidR="00785618" w:rsidRPr="00FD3023" w:rsidRDefault="00785618" w:rsidP="00911A64">
      <w:pPr>
        <w:pStyle w:val="Bulletindent"/>
        <w:numPr>
          <w:ilvl w:val="0"/>
          <w:numId w:val="0"/>
        </w:numPr>
        <w:tabs>
          <w:tab w:val="clear" w:pos="567"/>
          <w:tab w:val="clear" w:pos="851"/>
        </w:tabs>
        <w:spacing w:before="0" w:line="240" w:lineRule="auto"/>
        <w:rPr>
          <w:noProof w:val="0"/>
          <w:szCs w:val="22"/>
          <w:lang w:val="pt-PT"/>
        </w:rPr>
      </w:pPr>
    </w:p>
    <w:p w14:paraId="3B211F7D" w14:textId="77777777" w:rsidR="00455BEF" w:rsidRPr="00FD3023" w:rsidRDefault="00785618" w:rsidP="00911A64">
      <w:pPr>
        <w:pStyle w:val="Bulletindent"/>
        <w:keepNext/>
        <w:numPr>
          <w:ilvl w:val="0"/>
          <w:numId w:val="0"/>
        </w:numPr>
        <w:tabs>
          <w:tab w:val="clear" w:pos="567"/>
          <w:tab w:val="clear" w:pos="851"/>
        </w:tabs>
        <w:spacing w:before="0"/>
        <w:rPr>
          <w:b/>
          <w:szCs w:val="22"/>
          <w:lang w:val="pt-PT"/>
        </w:rPr>
      </w:pPr>
      <w:r w:rsidRPr="00FD3023">
        <w:rPr>
          <w:b/>
          <w:szCs w:val="22"/>
          <w:lang w:val="pt-PT"/>
        </w:rPr>
        <w:t>Análises sanguíneas para a contagem</w:t>
      </w:r>
      <w:r w:rsidR="00455BEF" w:rsidRPr="00FD3023">
        <w:rPr>
          <w:b/>
          <w:noProof w:val="0"/>
          <w:szCs w:val="22"/>
          <w:lang w:val="pt-PT"/>
        </w:rPr>
        <w:t xml:space="preserve"> de </w:t>
      </w:r>
      <w:r w:rsidRPr="00FD3023">
        <w:rPr>
          <w:b/>
          <w:szCs w:val="22"/>
          <w:lang w:val="pt-PT"/>
        </w:rPr>
        <w:t>plaquetas</w:t>
      </w:r>
    </w:p>
    <w:p w14:paraId="3B211F7E" w14:textId="453CC071" w:rsidR="00455BEF" w:rsidRPr="00FD3023" w:rsidRDefault="00455BEF" w:rsidP="00911A64">
      <w:pPr>
        <w:pStyle w:val="Default"/>
        <w:rPr>
          <w:sz w:val="22"/>
          <w:szCs w:val="22"/>
        </w:rPr>
      </w:pPr>
      <w:r w:rsidRPr="00FD3023">
        <w:rPr>
          <w:sz w:val="22"/>
          <w:szCs w:val="22"/>
        </w:rPr>
        <w:t xml:space="preserve">Se parar de tomar </w:t>
      </w:r>
      <w:r w:rsidR="00A83ADF">
        <w:rPr>
          <w:sz w:val="22"/>
          <w:szCs w:val="22"/>
        </w:rPr>
        <w:t>Eltrombopag Accord</w:t>
      </w:r>
      <w:r w:rsidR="00785618" w:rsidRPr="00FD3023">
        <w:rPr>
          <w:sz w:val="22"/>
          <w:szCs w:val="22"/>
        </w:rPr>
        <w:t>,</w:t>
      </w:r>
      <w:r w:rsidRPr="00FD3023">
        <w:rPr>
          <w:sz w:val="22"/>
          <w:szCs w:val="22"/>
        </w:rPr>
        <w:t xml:space="preserve"> é provável que a </w:t>
      </w:r>
      <w:r w:rsidR="00785618" w:rsidRPr="00FD3023">
        <w:rPr>
          <w:sz w:val="22"/>
          <w:szCs w:val="22"/>
        </w:rPr>
        <w:t>sua contagem</w:t>
      </w:r>
      <w:r w:rsidR="008E09FB" w:rsidRPr="00FD3023">
        <w:rPr>
          <w:sz w:val="22"/>
          <w:szCs w:val="22"/>
        </w:rPr>
        <w:t xml:space="preserve"> de</w:t>
      </w:r>
      <w:r w:rsidRPr="00FD3023">
        <w:rPr>
          <w:sz w:val="22"/>
          <w:szCs w:val="22"/>
        </w:rPr>
        <w:t xml:space="preserve"> plaquetas no sangue </w:t>
      </w:r>
      <w:r w:rsidR="00785618" w:rsidRPr="00FD3023">
        <w:rPr>
          <w:sz w:val="22"/>
          <w:szCs w:val="22"/>
        </w:rPr>
        <w:t>baixe novamente</w:t>
      </w:r>
      <w:r w:rsidR="007E1607" w:rsidRPr="00FD3023">
        <w:rPr>
          <w:sz w:val="22"/>
          <w:szCs w:val="22"/>
        </w:rPr>
        <w:t xml:space="preserve"> dentro de alguns dias</w:t>
      </w:r>
      <w:r w:rsidRPr="00FD3023">
        <w:rPr>
          <w:sz w:val="22"/>
          <w:szCs w:val="22"/>
        </w:rPr>
        <w:t xml:space="preserve">. </w:t>
      </w:r>
      <w:r w:rsidR="00785618" w:rsidRPr="00FD3023">
        <w:rPr>
          <w:sz w:val="22"/>
          <w:szCs w:val="22"/>
        </w:rPr>
        <w:t>A</w:t>
      </w:r>
      <w:r w:rsidRPr="00FD3023">
        <w:rPr>
          <w:sz w:val="22"/>
          <w:szCs w:val="22"/>
        </w:rPr>
        <w:t xml:space="preserve"> contagem de plaquetas </w:t>
      </w:r>
      <w:r w:rsidR="00785618" w:rsidRPr="00FD3023">
        <w:rPr>
          <w:sz w:val="22"/>
          <w:szCs w:val="22"/>
        </w:rPr>
        <w:t>será</w:t>
      </w:r>
      <w:r w:rsidRPr="00FD3023">
        <w:rPr>
          <w:sz w:val="22"/>
          <w:szCs w:val="22"/>
        </w:rPr>
        <w:t xml:space="preserve"> </w:t>
      </w:r>
      <w:r w:rsidR="001A0718" w:rsidRPr="00FD3023">
        <w:rPr>
          <w:sz w:val="22"/>
          <w:szCs w:val="22"/>
        </w:rPr>
        <w:t>vigiada</w:t>
      </w:r>
      <w:r w:rsidRPr="00FD3023">
        <w:rPr>
          <w:sz w:val="22"/>
          <w:szCs w:val="22"/>
        </w:rPr>
        <w:t xml:space="preserve"> e o seu médico irá discut</w:t>
      </w:r>
      <w:r w:rsidR="00817EE1" w:rsidRPr="00FD3023">
        <w:rPr>
          <w:sz w:val="22"/>
          <w:szCs w:val="22"/>
        </w:rPr>
        <w:t>ir consigo as devidas precauções</w:t>
      </w:r>
      <w:r w:rsidR="00785618" w:rsidRPr="00FD3023">
        <w:rPr>
          <w:sz w:val="22"/>
          <w:szCs w:val="22"/>
        </w:rPr>
        <w:t xml:space="preserve"> a tomar</w:t>
      </w:r>
      <w:r w:rsidR="00817EE1" w:rsidRPr="00FD3023">
        <w:rPr>
          <w:sz w:val="22"/>
          <w:szCs w:val="22"/>
        </w:rPr>
        <w:t>.</w:t>
      </w:r>
    </w:p>
    <w:p w14:paraId="3B211F7F" w14:textId="77777777" w:rsidR="00817EE1" w:rsidRPr="00FD3023" w:rsidRDefault="00817EE1" w:rsidP="00911A64">
      <w:pPr>
        <w:pStyle w:val="Default"/>
        <w:rPr>
          <w:sz w:val="22"/>
          <w:szCs w:val="22"/>
        </w:rPr>
      </w:pPr>
    </w:p>
    <w:p w14:paraId="3B211F80" w14:textId="46AF9A93" w:rsidR="00817EE1" w:rsidRPr="00FD3023" w:rsidRDefault="00DD7182" w:rsidP="00911A64">
      <w:pPr>
        <w:pStyle w:val="Default"/>
        <w:rPr>
          <w:sz w:val="22"/>
          <w:szCs w:val="22"/>
        </w:rPr>
      </w:pPr>
      <w:r w:rsidRPr="00FD3023">
        <w:rPr>
          <w:sz w:val="22"/>
          <w:szCs w:val="22"/>
        </w:rPr>
        <w:t>U</w:t>
      </w:r>
      <w:r w:rsidR="00817EE1" w:rsidRPr="00FD3023">
        <w:rPr>
          <w:sz w:val="22"/>
          <w:szCs w:val="22"/>
        </w:rPr>
        <w:t xml:space="preserve">m nível muito alto de plaquetas no sangue pode aumentar o risco de </w:t>
      </w:r>
      <w:r w:rsidR="008E09FB" w:rsidRPr="00FD3023">
        <w:rPr>
          <w:sz w:val="22"/>
          <w:szCs w:val="22"/>
        </w:rPr>
        <w:t>formação de coá</w:t>
      </w:r>
      <w:r w:rsidR="00817EE1" w:rsidRPr="00FD3023">
        <w:rPr>
          <w:sz w:val="22"/>
          <w:szCs w:val="22"/>
        </w:rPr>
        <w:t>gulo</w:t>
      </w:r>
      <w:r w:rsidR="008E09FB" w:rsidRPr="00FD3023">
        <w:rPr>
          <w:sz w:val="22"/>
          <w:szCs w:val="22"/>
        </w:rPr>
        <w:t>s</w:t>
      </w:r>
      <w:r w:rsidR="00817EE1" w:rsidRPr="00FD3023">
        <w:rPr>
          <w:sz w:val="22"/>
          <w:szCs w:val="22"/>
        </w:rPr>
        <w:t xml:space="preserve"> </w:t>
      </w:r>
      <w:r w:rsidR="00140C5C" w:rsidRPr="00FD3023">
        <w:rPr>
          <w:sz w:val="22"/>
          <w:szCs w:val="22"/>
        </w:rPr>
        <w:t>sanguíneos</w:t>
      </w:r>
      <w:r w:rsidR="00785618" w:rsidRPr="00FD3023">
        <w:rPr>
          <w:sz w:val="22"/>
          <w:szCs w:val="22"/>
        </w:rPr>
        <w:t>. No</w:t>
      </w:r>
      <w:r w:rsidR="00817EE1" w:rsidRPr="00FD3023">
        <w:rPr>
          <w:sz w:val="22"/>
          <w:szCs w:val="22"/>
        </w:rPr>
        <w:t xml:space="preserve"> entanto</w:t>
      </w:r>
      <w:r w:rsidR="005D585B" w:rsidRPr="00FD3023">
        <w:rPr>
          <w:sz w:val="22"/>
          <w:szCs w:val="22"/>
        </w:rPr>
        <w:t>,</w:t>
      </w:r>
      <w:r w:rsidR="00817EE1" w:rsidRPr="00FD3023">
        <w:rPr>
          <w:sz w:val="22"/>
          <w:szCs w:val="22"/>
        </w:rPr>
        <w:t xml:space="preserve"> </w:t>
      </w:r>
      <w:r w:rsidR="002059DA" w:rsidRPr="00FD3023">
        <w:rPr>
          <w:sz w:val="22"/>
          <w:szCs w:val="22"/>
        </w:rPr>
        <w:t>estes</w:t>
      </w:r>
      <w:r w:rsidR="00817EE1" w:rsidRPr="00FD3023">
        <w:rPr>
          <w:sz w:val="22"/>
          <w:szCs w:val="22"/>
        </w:rPr>
        <w:t xml:space="preserve"> podem </w:t>
      </w:r>
      <w:r w:rsidRPr="00FD3023">
        <w:rPr>
          <w:sz w:val="22"/>
          <w:szCs w:val="22"/>
        </w:rPr>
        <w:t xml:space="preserve">também formar-se </w:t>
      </w:r>
      <w:r w:rsidR="00817EE1" w:rsidRPr="00FD3023">
        <w:rPr>
          <w:sz w:val="22"/>
          <w:szCs w:val="22"/>
        </w:rPr>
        <w:t>com um valor normal ou mesmo baixo de plaquetas. O seu médico ajustar</w:t>
      </w:r>
      <w:r w:rsidR="002059DA" w:rsidRPr="00FD3023">
        <w:rPr>
          <w:sz w:val="22"/>
          <w:szCs w:val="22"/>
        </w:rPr>
        <w:t>á</w:t>
      </w:r>
      <w:r w:rsidR="00817EE1" w:rsidRPr="00FD3023">
        <w:rPr>
          <w:sz w:val="22"/>
          <w:szCs w:val="22"/>
        </w:rPr>
        <w:t xml:space="preserve"> a dose de </w:t>
      </w:r>
      <w:r w:rsidR="00A83ADF">
        <w:rPr>
          <w:sz w:val="22"/>
          <w:szCs w:val="22"/>
        </w:rPr>
        <w:t>Eltrombopag Accord</w:t>
      </w:r>
      <w:r w:rsidR="00817EE1" w:rsidRPr="00FD3023">
        <w:rPr>
          <w:sz w:val="22"/>
          <w:szCs w:val="22"/>
        </w:rPr>
        <w:t xml:space="preserve"> para garantir que </w:t>
      </w:r>
      <w:r w:rsidR="008E09FB" w:rsidRPr="00FD3023">
        <w:rPr>
          <w:sz w:val="22"/>
          <w:szCs w:val="22"/>
        </w:rPr>
        <w:t xml:space="preserve">a </w:t>
      </w:r>
      <w:r w:rsidR="00817EE1" w:rsidRPr="00FD3023">
        <w:rPr>
          <w:sz w:val="22"/>
          <w:szCs w:val="22"/>
        </w:rPr>
        <w:t>sua contagem de plaquetas não se torn</w:t>
      </w:r>
      <w:r w:rsidR="002059DA" w:rsidRPr="00FD3023">
        <w:rPr>
          <w:sz w:val="22"/>
          <w:szCs w:val="22"/>
        </w:rPr>
        <w:t>a</w:t>
      </w:r>
      <w:r w:rsidR="00817EE1" w:rsidRPr="00FD3023">
        <w:rPr>
          <w:sz w:val="22"/>
          <w:szCs w:val="22"/>
        </w:rPr>
        <w:t xml:space="preserve"> demasiado elevada.</w:t>
      </w:r>
    </w:p>
    <w:p w14:paraId="3B211F81" w14:textId="77777777" w:rsidR="00817EE1" w:rsidRPr="00FD3023" w:rsidRDefault="00817EE1" w:rsidP="00911A64">
      <w:pPr>
        <w:pStyle w:val="Default"/>
        <w:rPr>
          <w:sz w:val="22"/>
          <w:szCs w:val="22"/>
        </w:rPr>
      </w:pPr>
    </w:p>
    <w:p w14:paraId="3B211F82" w14:textId="59C9C5FA" w:rsidR="00817EE1" w:rsidRPr="00FD3023" w:rsidRDefault="00EB2E21" w:rsidP="00911A64">
      <w:pPr>
        <w:pStyle w:val="Action"/>
        <w:keepNext/>
        <w:numPr>
          <w:ilvl w:val="0"/>
          <w:numId w:val="0"/>
        </w:numPr>
        <w:tabs>
          <w:tab w:val="clear" w:pos="851"/>
        </w:tabs>
        <w:spacing w:before="0"/>
        <w:rPr>
          <w:lang w:val="pt-PT"/>
        </w:rPr>
      </w:pPr>
      <w:r w:rsidRPr="0080680E">
        <w:rPr>
          <w:noProof/>
          <w:lang w:val="en-IN" w:eastAsia="en-IN"/>
        </w:rPr>
        <w:drawing>
          <wp:inline distT="0" distB="0" distL="0" distR="0" wp14:anchorId="030B0CE3" wp14:editId="438A5EB7">
            <wp:extent cx="238760" cy="246380"/>
            <wp:effectExtent l="0" t="0" r="8890" b="1270"/>
            <wp:docPr id="836" name="Picture 836"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836" name="Picture 836" descr="A black and white triangle with a exclamation mark&#10;&#10;Description automatically generated"/>
                    <pic:cNvPicPr/>
                  </pic:nvPicPr>
                  <pic:blipFill>
                    <a:blip r:embed="rId15">
                      <a:grayscl/>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785618" w:rsidRPr="00FD3023">
        <w:rPr>
          <w:b/>
          <w:bCs/>
          <w:lang w:val="pt-PT"/>
        </w:rPr>
        <w:t xml:space="preserve">Procure ajuda médica </w:t>
      </w:r>
      <w:r w:rsidR="00817EE1" w:rsidRPr="00FD3023">
        <w:rPr>
          <w:b/>
          <w:lang w:val="pt-PT"/>
        </w:rPr>
        <w:t xml:space="preserve">imediatamente </w:t>
      </w:r>
      <w:r w:rsidR="00817EE1" w:rsidRPr="00FD3023">
        <w:rPr>
          <w:lang w:val="pt-PT"/>
        </w:rPr>
        <w:t xml:space="preserve">se tiver algum destes sinais de formação de um </w:t>
      </w:r>
      <w:r w:rsidR="00140C5C" w:rsidRPr="00FD3023">
        <w:rPr>
          <w:b/>
          <w:lang w:val="pt-PT"/>
        </w:rPr>
        <w:t>coágulo sanguíneo</w:t>
      </w:r>
      <w:r w:rsidR="00817EE1" w:rsidRPr="00FD3023">
        <w:rPr>
          <w:lang w:val="pt-PT"/>
        </w:rPr>
        <w:t>:</w:t>
      </w:r>
    </w:p>
    <w:p w14:paraId="3B211F83" w14:textId="77777777" w:rsidR="00C97321" w:rsidRPr="00FD3023" w:rsidRDefault="00817EE1" w:rsidP="00911A64">
      <w:pPr>
        <w:pStyle w:val="Bulletindent"/>
        <w:keepNext/>
        <w:numPr>
          <w:ilvl w:val="0"/>
          <w:numId w:val="39"/>
        </w:numPr>
        <w:tabs>
          <w:tab w:val="clear" w:pos="567"/>
          <w:tab w:val="clear" w:pos="851"/>
          <w:tab w:val="left" w:pos="-3828"/>
        </w:tabs>
        <w:spacing w:before="0" w:line="240" w:lineRule="auto"/>
        <w:ind w:left="567" w:hanging="567"/>
        <w:rPr>
          <w:szCs w:val="22"/>
          <w:lang w:val="pt-PT"/>
        </w:rPr>
      </w:pPr>
      <w:r w:rsidRPr="00FD3023">
        <w:rPr>
          <w:b/>
          <w:szCs w:val="22"/>
          <w:lang w:val="pt-PT"/>
        </w:rPr>
        <w:t>inchaço</w:t>
      </w:r>
      <w:r w:rsidRPr="00FD3023">
        <w:rPr>
          <w:szCs w:val="22"/>
          <w:lang w:val="pt-PT"/>
        </w:rPr>
        <w:t xml:space="preserve">, </w:t>
      </w:r>
      <w:r w:rsidRPr="00FD3023">
        <w:rPr>
          <w:b/>
          <w:szCs w:val="22"/>
          <w:lang w:val="pt-PT"/>
        </w:rPr>
        <w:t xml:space="preserve">dor </w:t>
      </w:r>
      <w:r w:rsidRPr="00FD3023">
        <w:rPr>
          <w:szCs w:val="22"/>
          <w:lang w:val="pt-PT"/>
        </w:rPr>
        <w:t xml:space="preserve">ou sensibilidade </w:t>
      </w:r>
      <w:r w:rsidRPr="00FD3023">
        <w:rPr>
          <w:b/>
          <w:szCs w:val="22"/>
          <w:lang w:val="pt-PT"/>
        </w:rPr>
        <w:t>numa perna</w:t>
      </w:r>
    </w:p>
    <w:p w14:paraId="3B211F84" w14:textId="77777777" w:rsidR="00817EE1" w:rsidRPr="00FD3023" w:rsidRDefault="00C97321" w:rsidP="00911A64">
      <w:pPr>
        <w:pStyle w:val="Bulletindent"/>
        <w:keepNext/>
        <w:numPr>
          <w:ilvl w:val="0"/>
          <w:numId w:val="39"/>
        </w:numPr>
        <w:tabs>
          <w:tab w:val="clear" w:pos="567"/>
          <w:tab w:val="clear" w:pos="851"/>
          <w:tab w:val="left" w:pos="-3828"/>
        </w:tabs>
        <w:spacing w:before="0" w:line="240" w:lineRule="auto"/>
        <w:ind w:left="567" w:hanging="567"/>
        <w:rPr>
          <w:szCs w:val="22"/>
          <w:lang w:val="pt-PT"/>
        </w:rPr>
      </w:pPr>
      <w:r w:rsidRPr="00FD3023">
        <w:rPr>
          <w:b/>
          <w:szCs w:val="22"/>
          <w:lang w:val="pt-PT"/>
        </w:rPr>
        <w:t xml:space="preserve">falta de ar </w:t>
      </w:r>
      <w:r w:rsidR="00EC28E0" w:rsidRPr="00FD3023">
        <w:rPr>
          <w:b/>
          <w:szCs w:val="22"/>
          <w:lang w:val="pt-PT"/>
        </w:rPr>
        <w:t>s</w:t>
      </w:r>
      <w:r w:rsidRPr="00FD3023">
        <w:rPr>
          <w:b/>
          <w:szCs w:val="22"/>
          <w:lang w:val="pt-PT"/>
        </w:rPr>
        <w:t>úbita</w:t>
      </w:r>
      <w:r w:rsidRPr="00FD3023">
        <w:rPr>
          <w:szCs w:val="22"/>
          <w:lang w:val="pt-PT"/>
        </w:rPr>
        <w:t xml:space="preserve"> especialm</w:t>
      </w:r>
      <w:r w:rsidR="00EC28E0" w:rsidRPr="00FD3023">
        <w:rPr>
          <w:szCs w:val="22"/>
          <w:lang w:val="pt-PT"/>
        </w:rPr>
        <w:t>e</w:t>
      </w:r>
      <w:r w:rsidRPr="00FD3023">
        <w:rPr>
          <w:szCs w:val="22"/>
          <w:lang w:val="pt-PT"/>
        </w:rPr>
        <w:t>nte acompanhada de uma dor forte no peito ou respiração acelerada</w:t>
      </w:r>
    </w:p>
    <w:p w14:paraId="3B211F85" w14:textId="77777777" w:rsidR="00785618" w:rsidRPr="00FD3023" w:rsidRDefault="00C97321" w:rsidP="00911A64">
      <w:pPr>
        <w:pStyle w:val="Bulletindent"/>
        <w:numPr>
          <w:ilvl w:val="0"/>
          <w:numId w:val="39"/>
        </w:numPr>
        <w:tabs>
          <w:tab w:val="clear" w:pos="567"/>
          <w:tab w:val="clear" w:pos="851"/>
          <w:tab w:val="left" w:pos="-3828"/>
        </w:tabs>
        <w:spacing w:before="0" w:line="240" w:lineRule="auto"/>
        <w:ind w:left="567" w:hanging="567"/>
        <w:rPr>
          <w:noProof w:val="0"/>
          <w:szCs w:val="22"/>
          <w:lang w:val="pt-PT"/>
        </w:rPr>
      </w:pPr>
      <w:r w:rsidRPr="00FD3023">
        <w:rPr>
          <w:szCs w:val="22"/>
          <w:lang w:val="pt-PT"/>
        </w:rPr>
        <w:t>dor abdominal</w:t>
      </w:r>
      <w:r w:rsidR="00785618" w:rsidRPr="00FD3023">
        <w:rPr>
          <w:noProof w:val="0"/>
          <w:szCs w:val="22"/>
          <w:lang w:val="pt-PT"/>
        </w:rPr>
        <w:t xml:space="preserve"> (no estômago),</w:t>
      </w:r>
      <w:r w:rsidRPr="00FD3023">
        <w:rPr>
          <w:szCs w:val="22"/>
          <w:lang w:val="pt-PT"/>
        </w:rPr>
        <w:t xml:space="preserve"> abd</w:t>
      </w:r>
      <w:r w:rsidR="00EC28E0" w:rsidRPr="00FD3023">
        <w:rPr>
          <w:szCs w:val="22"/>
          <w:lang w:val="pt-PT"/>
        </w:rPr>
        <w:t>óme</w:t>
      </w:r>
      <w:r w:rsidRPr="00FD3023">
        <w:rPr>
          <w:szCs w:val="22"/>
          <w:lang w:val="pt-PT"/>
        </w:rPr>
        <w:t xml:space="preserve">n dilatado, sangue nas </w:t>
      </w:r>
      <w:r w:rsidR="00785618" w:rsidRPr="00FD3023">
        <w:rPr>
          <w:noProof w:val="0"/>
          <w:szCs w:val="22"/>
          <w:lang w:val="pt-PT"/>
        </w:rPr>
        <w:t xml:space="preserve">suas </w:t>
      </w:r>
      <w:r w:rsidRPr="00FD3023">
        <w:rPr>
          <w:szCs w:val="22"/>
          <w:lang w:val="pt-PT"/>
        </w:rPr>
        <w:t>fezes</w:t>
      </w:r>
    </w:p>
    <w:p w14:paraId="3B211F86" w14:textId="77777777" w:rsidR="00785618" w:rsidRPr="00FD3023" w:rsidRDefault="00785618" w:rsidP="00911A64">
      <w:pPr>
        <w:spacing w:line="240" w:lineRule="auto"/>
        <w:rPr>
          <w:szCs w:val="22"/>
          <w:lang w:val="pt-PT"/>
        </w:rPr>
      </w:pPr>
    </w:p>
    <w:p w14:paraId="3B211F87" w14:textId="77777777" w:rsidR="00785618" w:rsidRPr="00FD3023" w:rsidRDefault="00785618" w:rsidP="00911A64">
      <w:pPr>
        <w:keepNext/>
        <w:spacing w:line="240" w:lineRule="auto"/>
        <w:rPr>
          <w:b/>
          <w:szCs w:val="22"/>
          <w:lang w:val="pt-PT"/>
        </w:rPr>
      </w:pPr>
      <w:r w:rsidRPr="00FD3023">
        <w:rPr>
          <w:b/>
          <w:szCs w:val="22"/>
          <w:lang w:val="pt-PT"/>
        </w:rPr>
        <w:t>Análises para verificar a sua medula óssea</w:t>
      </w:r>
    </w:p>
    <w:p w14:paraId="3B211F88" w14:textId="32A0356B" w:rsidR="00785618" w:rsidRPr="00FD3023" w:rsidRDefault="00DD7182" w:rsidP="00911A64">
      <w:pPr>
        <w:spacing w:line="240" w:lineRule="auto"/>
        <w:rPr>
          <w:szCs w:val="22"/>
          <w:lang w:val="pt-PT"/>
        </w:rPr>
      </w:pPr>
      <w:r w:rsidRPr="00FD3023">
        <w:rPr>
          <w:szCs w:val="22"/>
          <w:lang w:val="pt-PT"/>
        </w:rPr>
        <w:t xml:space="preserve">Em </w:t>
      </w:r>
      <w:r w:rsidR="00785618" w:rsidRPr="00FD3023">
        <w:rPr>
          <w:szCs w:val="22"/>
          <w:lang w:val="pt-PT"/>
        </w:rPr>
        <w:t xml:space="preserve">pessoas </w:t>
      </w:r>
      <w:r w:rsidRPr="00FD3023">
        <w:rPr>
          <w:szCs w:val="22"/>
          <w:lang w:val="pt-PT"/>
        </w:rPr>
        <w:t>que têm</w:t>
      </w:r>
      <w:r w:rsidR="00785618" w:rsidRPr="00FD3023">
        <w:rPr>
          <w:szCs w:val="22"/>
          <w:lang w:val="pt-PT"/>
        </w:rPr>
        <w:t xml:space="preserve"> problemas com a sua medula óssea</w:t>
      </w:r>
      <w:r w:rsidRPr="00FD3023">
        <w:rPr>
          <w:szCs w:val="22"/>
          <w:lang w:val="pt-PT"/>
        </w:rPr>
        <w:t>,</w:t>
      </w:r>
      <w:r w:rsidR="005D585B" w:rsidRPr="00FD3023">
        <w:rPr>
          <w:szCs w:val="22"/>
          <w:lang w:val="pt-PT"/>
        </w:rPr>
        <w:t xml:space="preserve"> m</w:t>
      </w:r>
      <w:r w:rsidR="004D33E3" w:rsidRPr="00FD3023">
        <w:rPr>
          <w:szCs w:val="22"/>
          <w:lang w:val="pt-PT"/>
        </w:rPr>
        <w:t>edicamentos</w:t>
      </w:r>
      <w:r w:rsidR="00FE7F93" w:rsidRPr="00FD3023">
        <w:rPr>
          <w:szCs w:val="22"/>
          <w:lang w:val="pt-PT"/>
        </w:rPr>
        <w:t xml:space="preserve"> como o </w:t>
      </w:r>
      <w:r w:rsidR="00A83ADF">
        <w:rPr>
          <w:szCs w:val="22"/>
          <w:lang w:val="pt-PT"/>
        </w:rPr>
        <w:t>Eltrombopag Accord</w:t>
      </w:r>
      <w:r w:rsidR="00FE7F93" w:rsidRPr="00FD3023">
        <w:rPr>
          <w:szCs w:val="22"/>
          <w:lang w:val="pt-PT"/>
        </w:rPr>
        <w:t xml:space="preserve"> pode</w:t>
      </w:r>
      <w:r w:rsidR="005D585B" w:rsidRPr="00FD3023">
        <w:rPr>
          <w:szCs w:val="22"/>
          <w:lang w:val="pt-PT"/>
        </w:rPr>
        <w:t>rão</w:t>
      </w:r>
      <w:r w:rsidR="00FE7F93" w:rsidRPr="00FD3023">
        <w:rPr>
          <w:szCs w:val="22"/>
          <w:lang w:val="pt-PT"/>
        </w:rPr>
        <w:t xml:space="preserve"> agravar este</w:t>
      </w:r>
      <w:r w:rsidRPr="00FD3023">
        <w:rPr>
          <w:szCs w:val="22"/>
          <w:lang w:val="pt-PT"/>
        </w:rPr>
        <w:t>s</w:t>
      </w:r>
      <w:r w:rsidR="00FE7F93" w:rsidRPr="00FD3023">
        <w:rPr>
          <w:szCs w:val="22"/>
          <w:lang w:val="pt-PT"/>
        </w:rPr>
        <w:t xml:space="preserve"> problema</w:t>
      </w:r>
      <w:r w:rsidRPr="00FD3023">
        <w:rPr>
          <w:szCs w:val="22"/>
          <w:lang w:val="pt-PT"/>
        </w:rPr>
        <w:t>s</w:t>
      </w:r>
      <w:r w:rsidR="00FE7F93" w:rsidRPr="00FD3023">
        <w:rPr>
          <w:szCs w:val="22"/>
          <w:lang w:val="pt-PT"/>
        </w:rPr>
        <w:t xml:space="preserve">. </w:t>
      </w:r>
      <w:r w:rsidR="005D585B" w:rsidRPr="00FD3023">
        <w:rPr>
          <w:szCs w:val="22"/>
          <w:lang w:val="pt-PT"/>
        </w:rPr>
        <w:t>Os s</w:t>
      </w:r>
      <w:r w:rsidR="00FE7F93" w:rsidRPr="00FD3023">
        <w:rPr>
          <w:szCs w:val="22"/>
          <w:lang w:val="pt-PT"/>
        </w:rPr>
        <w:t>inais de alterações na medula óssea poderão aparecer como resultados alterados nas suas análises sangu</w:t>
      </w:r>
      <w:r w:rsidR="00717283" w:rsidRPr="00FD3023">
        <w:rPr>
          <w:szCs w:val="22"/>
          <w:lang w:val="pt-PT"/>
        </w:rPr>
        <w:t>íneas</w:t>
      </w:r>
      <w:r w:rsidR="00FE7F93" w:rsidRPr="00FD3023">
        <w:rPr>
          <w:szCs w:val="22"/>
          <w:lang w:val="pt-PT"/>
        </w:rPr>
        <w:t xml:space="preserve">. O seu médico poderá pedir-lhe que realize </w:t>
      </w:r>
      <w:r w:rsidR="005D585B" w:rsidRPr="00FD3023">
        <w:rPr>
          <w:szCs w:val="22"/>
          <w:lang w:val="pt-PT"/>
        </w:rPr>
        <w:t xml:space="preserve">análises </w:t>
      </w:r>
      <w:r w:rsidR="00FE7F93" w:rsidRPr="00FD3023">
        <w:rPr>
          <w:szCs w:val="22"/>
          <w:lang w:val="pt-PT"/>
        </w:rPr>
        <w:t xml:space="preserve">à medula óssea durante o tratamento com </w:t>
      </w:r>
      <w:r w:rsidR="00A83ADF">
        <w:rPr>
          <w:szCs w:val="22"/>
          <w:lang w:val="pt-PT"/>
        </w:rPr>
        <w:t>Eltrombopag Accord</w:t>
      </w:r>
      <w:r w:rsidR="00FE7F93" w:rsidRPr="00FD3023">
        <w:rPr>
          <w:szCs w:val="22"/>
          <w:lang w:val="pt-PT"/>
        </w:rPr>
        <w:t>.</w:t>
      </w:r>
    </w:p>
    <w:p w14:paraId="3B211F89" w14:textId="77777777" w:rsidR="00785618" w:rsidRPr="00FD3023" w:rsidRDefault="00785618" w:rsidP="00911A64">
      <w:pPr>
        <w:spacing w:line="240" w:lineRule="auto"/>
        <w:rPr>
          <w:szCs w:val="22"/>
          <w:lang w:val="pt-PT"/>
        </w:rPr>
      </w:pPr>
    </w:p>
    <w:p w14:paraId="3B211F8A" w14:textId="77777777" w:rsidR="00785618" w:rsidRPr="00FD3023" w:rsidRDefault="00785618" w:rsidP="00911A64">
      <w:pPr>
        <w:keepNext/>
        <w:spacing w:line="240" w:lineRule="auto"/>
        <w:rPr>
          <w:b/>
          <w:szCs w:val="22"/>
          <w:lang w:val="pt-PT"/>
        </w:rPr>
      </w:pPr>
      <w:r w:rsidRPr="00FD3023">
        <w:rPr>
          <w:b/>
          <w:szCs w:val="22"/>
          <w:lang w:val="pt-PT"/>
        </w:rPr>
        <w:t>Verificações do aparecimento de hemorragia digestiva</w:t>
      </w:r>
    </w:p>
    <w:p w14:paraId="3B211F8B" w14:textId="4FF1B0BA" w:rsidR="00C97321" w:rsidRPr="00FD3023" w:rsidRDefault="00785618" w:rsidP="00911A64">
      <w:pPr>
        <w:spacing w:line="240" w:lineRule="auto"/>
        <w:rPr>
          <w:szCs w:val="22"/>
          <w:lang w:val="pt-PT"/>
        </w:rPr>
      </w:pPr>
      <w:r w:rsidRPr="00FD3023">
        <w:rPr>
          <w:szCs w:val="22"/>
          <w:lang w:val="pt-PT"/>
        </w:rPr>
        <w:t xml:space="preserve">Se está a tomar tratamentos baseados na utilização de interferão em conjunto com </w:t>
      </w:r>
      <w:r w:rsidR="00A83ADF">
        <w:rPr>
          <w:szCs w:val="22"/>
          <w:lang w:val="pt-PT"/>
        </w:rPr>
        <w:t>Eltrombopag Accord</w:t>
      </w:r>
      <w:r w:rsidRPr="00FD3023">
        <w:rPr>
          <w:szCs w:val="22"/>
          <w:lang w:val="pt-PT"/>
        </w:rPr>
        <w:t xml:space="preserve">, irá ser monitorizado para quaisquer sinais de hemorragia </w:t>
      </w:r>
      <w:r w:rsidR="00CF08F6" w:rsidRPr="00FD3023">
        <w:rPr>
          <w:szCs w:val="22"/>
          <w:lang w:val="pt-PT"/>
        </w:rPr>
        <w:t xml:space="preserve">no estômago ou intestino </w:t>
      </w:r>
      <w:r w:rsidRPr="00FD3023">
        <w:rPr>
          <w:szCs w:val="22"/>
          <w:lang w:val="pt-PT"/>
        </w:rPr>
        <w:t xml:space="preserve">após </w:t>
      </w:r>
      <w:r w:rsidR="00CF08F6" w:rsidRPr="00FD3023">
        <w:rPr>
          <w:szCs w:val="22"/>
          <w:lang w:val="pt-PT"/>
        </w:rPr>
        <w:t>parar de tomar</w:t>
      </w:r>
      <w:r w:rsidRPr="00FD3023">
        <w:rPr>
          <w:szCs w:val="22"/>
          <w:lang w:val="pt-PT"/>
        </w:rPr>
        <w:t xml:space="preserve"> </w:t>
      </w:r>
      <w:r w:rsidR="00A83ADF">
        <w:rPr>
          <w:szCs w:val="22"/>
          <w:lang w:val="pt-PT"/>
        </w:rPr>
        <w:t>Eltrombopag Accord</w:t>
      </w:r>
      <w:r w:rsidRPr="00FD3023">
        <w:rPr>
          <w:szCs w:val="22"/>
          <w:lang w:val="pt-PT"/>
        </w:rPr>
        <w:t>.</w:t>
      </w:r>
    </w:p>
    <w:p w14:paraId="3B211F8C" w14:textId="77777777" w:rsidR="00785618" w:rsidRPr="00FD3023" w:rsidRDefault="00785618" w:rsidP="00911A64">
      <w:pPr>
        <w:spacing w:line="240" w:lineRule="auto"/>
        <w:rPr>
          <w:szCs w:val="22"/>
          <w:lang w:val="pt-PT"/>
        </w:rPr>
      </w:pPr>
    </w:p>
    <w:p w14:paraId="3B211F8D" w14:textId="77777777" w:rsidR="00785618" w:rsidRPr="00FD3023" w:rsidRDefault="00785618" w:rsidP="00911A64">
      <w:pPr>
        <w:keepNext/>
        <w:spacing w:line="240" w:lineRule="auto"/>
        <w:rPr>
          <w:b/>
          <w:szCs w:val="22"/>
          <w:lang w:val="pt-PT"/>
        </w:rPr>
      </w:pPr>
      <w:r w:rsidRPr="00FD3023">
        <w:rPr>
          <w:b/>
          <w:szCs w:val="22"/>
          <w:lang w:val="pt-PT"/>
        </w:rPr>
        <w:t xml:space="preserve">Monitorização </w:t>
      </w:r>
      <w:r w:rsidR="004A1842" w:rsidRPr="00FD3023">
        <w:rPr>
          <w:b/>
          <w:szCs w:val="22"/>
          <w:lang w:val="pt-PT"/>
        </w:rPr>
        <w:t>do coração</w:t>
      </w:r>
    </w:p>
    <w:p w14:paraId="3B211F8E" w14:textId="0615C06B" w:rsidR="00785618" w:rsidRPr="00FD3023" w:rsidRDefault="00785618" w:rsidP="00911A64">
      <w:pPr>
        <w:spacing w:line="240" w:lineRule="auto"/>
        <w:rPr>
          <w:szCs w:val="22"/>
          <w:lang w:val="pt-PT"/>
        </w:rPr>
      </w:pPr>
      <w:r w:rsidRPr="00FD3023">
        <w:rPr>
          <w:szCs w:val="22"/>
          <w:lang w:val="pt-PT"/>
        </w:rPr>
        <w:t xml:space="preserve">O seu médico pode considerar necessário monitorizar o seu coração durante o tratamento com </w:t>
      </w:r>
      <w:r w:rsidR="00A83ADF">
        <w:rPr>
          <w:szCs w:val="22"/>
          <w:lang w:val="pt-PT"/>
        </w:rPr>
        <w:t>Eltrombopag Accord</w:t>
      </w:r>
      <w:r w:rsidRPr="00FD3023">
        <w:rPr>
          <w:szCs w:val="22"/>
          <w:lang w:val="pt-PT"/>
        </w:rPr>
        <w:t xml:space="preserve"> e realizar um eletrocardiograma</w:t>
      </w:r>
      <w:r w:rsidR="00CF08F6" w:rsidRPr="00FD3023">
        <w:rPr>
          <w:szCs w:val="22"/>
          <w:lang w:val="pt-PT"/>
        </w:rPr>
        <w:t xml:space="preserve"> (ECG)</w:t>
      </w:r>
      <w:r w:rsidRPr="00FD3023">
        <w:rPr>
          <w:szCs w:val="22"/>
          <w:lang w:val="pt-PT"/>
        </w:rPr>
        <w:t>.</w:t>
      </w:r>
    </w:p>
    <w:p w14:paraId="3B211F8F" w14:textId="77777777" w:rsidR="00785618" w:rsidRPr="00FD3023" w:rsidRDefault="00785618" w:rsidP="00911A64">
      <w:pPr>
        <w:spacing w:line="240" w:lineRule="auto"/>
        <w:rPr>
          <w:szCs w:val="22"/>
          <w:lang w:val="pt-PT"/>
        </w:rPr>
      </w:pPr>
    </w:p>
    <w:p w14:paraId="3B211F90" w14:textId="77777777" w:rsidR="000B5287" w:rsidRPr="00FD3023" w:rsidRDefault="000B5287" w:rsidP="00911A64">
      <w:pPr>
        <w:keepNext/>
        <w:spacing w:line="240" w:lineRule="auto"/>
        <w:rPr>
          <w:b/>
          <w:szCs w:val="22"/>
          <w:lang w:val="pt-PT"/>
        </w:rPr>
      </w:pPr>
      <w:r w:rsidRPr="00FD3023">
        <w:rPr>
          <w:b/>
          <w:szCs w:val="22"/>
          <w:lang w:val="pt-PT"/>
        </w:rPr>
        <w:t>Pessoas idosas (65 anos de idade ou mais)</w:t>
      </w:r>
    </w:p>
    <w:p w14:paraId="3B211F91" w14:textId="4BB111C0" w:rsidR="000B5287" w:rsidRPr="00FD3023" w:rsidRDefault="000B5287" w:rsidP="00911A64">
      <w:pPr>
        <w:pStyle w:val="ListEnd"/>
        <w:rPr>
          <w:b w:val="0"/>
        </w:rPr>
      </w:pPr>
      <w:r w:rsidRPr="00FD3023">
        <w:rPr>
          <w:b w:val="0"/>
        </w:rPr>
        <w:t xml:space="preserve">Existem dados limitados acerca do uso de </w:t>
      </w:r>
      <w:r w:rsidR="00A83ADF">
        <w:rPr>
          <w:b w:val="0"/>
        </w:rPr>
        <w:t>Eltrombopag Accord</w:t>
      </w:r>
      <w:r w:rsidRPr="00FD3023">
        <w:rPr>
          <w:b w:val="0"/>
        </w:rPr>
        <w:t xml:space="preserve"> em doentes com 65 anos ou mais. Deve tomar-se precaução quando usa</w:t>
      </w:r>
      <w:r w:rsidR="00D53E3E" w:rsidRPr="00FD3023">
        <w:rPr>
          <w:b w:val="0"/>
        </w:rPr>
        <w:t>r</w:t>
      </w:r>
      <w:r w:rsidRPr="00FD3023">
        <w:rPr>
          <w:b w:val="0"/>
        </w:rPr>
        <w:t xml:space="preserve"> </w:t>
      </w:r>
      <w:r w:rsidR="00A83ADF">
        <w:rPr>
          <w:b w:val="0"/>
        </w:rPr>
        <w:t>Eltrombopag Accord</w:t>
      </w:r>
      <w:r w:rsidRPr="00FD3023">
        <w:rPr>
          <w:b w:val="0"/>
        </w:rPr>
        <w:t xml:space="preserve"> se tiver 65 anos de idade ou mais.</w:t>
      </w:r>
    </w:p>
    <w:p w14:paraId="3B211F92" w14:textId="77777777" w:rsidR="000B5287" w:rsidRPr="00FD3023" w:rsidRDefault="000B5287" w:rsidP="00911A64">
      <w:pPr>
        <w:pStyle w:val="ListEnd"/>
        <w:rPr>
          <w:b w:val="0"/>
        </w:rPr>
      </w:pPr>
    </w:p>
    <w:p w14:paraId="3B211F93" w14:textId="77777777" w:rsidR="00785618" w:rsidRPr="00FD3023" w:rsidRDefault="00785618" w:rsidP="00911A64">
      <w:pPr>
        <w:pStyle w:val="ListEnd"/>
      </w:pPr>
      <w:r w:rsidRPr="00FD3023">
        <w:t>Crianças e adolescentes</w:t>
      </w:r>
    </w:p>
    <w:p w14:paraId="3B211F94" w14:textId="6302C0E6" w:rsidR="00785618" w:rsidRPr="00FD3023" w:rsidRDefault="00A83ADF" w:rsidP="00911A64">
      <w:pPr>
        <w:rPr>
          <w:szCs w:val="22"/>
          <w:lang w:val="pt-PT"/>
        </w:rPr>
      </w:pPr>
      <w:r>
        <w:rPr>
          <w:szCs w:val="22"/>
          <w:lang w:val="pt-PT"/>
        </w:rPr>
        <w:t>Eltrombopag Accord</w:t>
      </w:r>
      <w:r w:rsidR="00785618" w:rsidRPr="00FD3023">
        <w:rPr>
          <w:szCs w:val="22"/>
          <w:lang w:val="pt-PT"/>
        </w:rPr>
        <w:t xml:space="preserve"> não é recomendado em </w:t>
      </w:r>
      <w:r w:rsidR="00861F08" w:rsidRPr="00FD3023">
        <w:rPr>
          <w:szCs w:val="22"/>
          <w:lang w:val="pt-PT"/>
        </w:rPr>
        <w:t xml:space="preserve">crianças </w:t>
      </w:r>
      <w:r w:rsidR="00785618" w:rsidRPr="00FD3023">
        <w:rPr>
          <w:szCs w:val="22"/>
          <w:lang w:val="pt-PT"/>
        </w:rPr>
        <w:t>com menos de 1</w:t>
      </w:r>
      <w:r w:rsidR="00861F08" w:rsidRPr="00FD3023">
        <w:rPr>
          <w:szCs w:val="22"/>
          <w:lang w:val="pt-PT"/>
        </w:rPr>
        <w:t> </w:t>
      </w:r>
      <w:r w:rsidR="00785618" w:rsidRPr="00FD3023">
        <w:rPr>
          <w:szCs w:val="22"/>
          <w:lang w:val="pt-PT"/>
        </w:rPr>
        <w:t>ano de idade</w:t>
      </w:r>
      <w:r w:rsidR="00861F08" w:rsidRPr="00FD3023">
        <w:rPr>
          <w:szCs w:val="22"/>
          <w:lang w:val="pt-PT"/>
        </w:rPr>
        <w:t xml:space="preserve"> com PTI. Também não é recomendado em pessoas com menos de 18 anos com contagens baixas de plaquetas devidas a hepatite C ou anemia apásica grave.</w:t>
      </w:r>
    </w:p>
    <w:p w14:paraId="3B211F95" w14:textId="77777777" w:rsidR="00785618" w:rsidRPr="00FD3023" w:rsidRDefault="00785618" w:rsidP="00911A64">
      <w:pPr>
        <w:rPr>
          <w:szCs w:val="22"/>
          <w:lang w:val="pt-PT"/>
        </w:rPr>
      </w:pPr>
    </w:p>
    <w:p w14:paraId="3B211F96" w14:textId="7BAF22B3" w:rsidR="00B338B2" w:rsidRPr="00FD3023" w:rsidRDefault="001942E4" w:rsidP="00911A64">
      <w:pPr>
        <w:keepNext/>
        <w:numPr>
          <w:ilvl w:val="12"/>
          <w:numId w:val="0"/>
        </w:numPr>
        <w:tabs>
          <w:tab w:val="clear" w:pos="567"/>
        </w:tabs>
        <w:spacing w:line="240" w:lineRule="auto"/>
        <w:rPr>
          <w:szCs w:val="22"/>
          <w:lang w:val="pt-PT"/>
        </w:rPr>
      </w:pPr>
      <w:r w:rsidRPr="00FD3023">
        <w:rPr>
          <w:b/>
          <w:szCs w:val="22"/>
          <w:lang w:val="pt-PT"/>
        </w:rPr>
        <w:t xml:space="preserve">Outros medicamentos e </w:t>
      </w:r>
      <w:r w:rsidR="00A83ADF">
        <w:rPr>
          <w:b/>
          <w:szCs w:val="22"/>
          <w:lang w:val="pt-PT"/>
        </w:rPr>
        <w:t>Eltrombopag Accord</w:t>
      </w:r>
    </w:p>
    <w:p w14:paraId="3B211F97" w14:textId="32BBE959" w:rsidR="00B338B2" w:rsidRPr="00FD3023" w:rsidRDefault="00817EE1" w:rsidP="00911A64">
      <w:pPr>
        <w:numPr>
          <w:ilvl w:val="12"/>
          <w:numId w:val="0"/>
        </w:numPr>
        <w:tabs>
          <w:tab w:val="clear" w:pos="567"/>
        </w:tabs>
        <w:spacing w:line="240" w:lineRule="auto"/>
        <w:rPr>
          <w:szCs w:val="22"/>
          <w:lang w:val="pt-PT"/>
        </w:rPr>
      </w:pPr>
      <w:r w:rsidRPr="00FD3023">
        <w:rPr>
          <w:szCs w:val="22"/>
          <w:lang w:val="pt-PT"/>
        </w:rPr>
        <w:t xml:space="preserve">Informe o seu </w:t>
      </w:r>
      <w:r w:rsidR="00B338B2" w:rsidRPr="00FD3023">
        <w:rPr>
          <w:szCs w:val="22"/>
          <w:lang w:val="pt-PT"/>
        </w:rPr>
        <w:t>médico ou farmacêutico se estiver a tomar</w:t>
      </w:r>
      <w:r w:rsidR="00AD1FB7" w:rsidRPr="00FD3023">
        <w:rPr>
          <w:szCs w:val="22"/>
          <w:lang w:val="pt-PT"/>
        </w:rPr>
        <w:t xml:space="preserve">, </w:t>
      </w:r>
      <w:r w:rsidR="00B338B2" w:rsidRPr="00FD3023">
        <w:rPr>
          <w:szCs w:val="22"/>
          <w:lang w:val="pt-PT"/>
        </w:rPr>
        <w:t>tiver tomado recentemente</w:t>
      </w:r>
      <w:r w:rsidR="00530BC4" w:rsidRPr="00FD3023">
        <w:rPr>
          <w:szCs w:val="22"/>
          <w:lang w:val="pt-PT"/>
        </w:rPr>
        <w:t>, ou se vier a tomar</w:t>
      </w:r>
      <w:r w:rsidR="00B338B2" w:rsidRPr="00FD3023">
        <w:rPr>
          <w:szCs w:val="22"/>
          <w:lang w:val="pt-PT"/>
        </w:rPr>
        <w:t xml:space="preserve"> outros medicamentos.</w:t>
      </w:r>
      <w:r w:rsidR="000B5287" w:rsidRPr="00FD3023">
        <w:rPr>
          <w:szCs w:val="22"/>
          <w:lang w:val="pt-PT"/>
        </w:rPr>
        <w:t xml:space="preserve"> Inclui medicamentos obtidos sem prescrição e vitaminas.</w:t>
      </w:r>
    </w:p>
    <w:p w14:paraId="3B211F98" w14:textId="77777777" w:rsidR="00B338B2" w:rsidRPr="00FD3023" w:rsidRDefault="00B338B2" w:rsidP="00911A64">
      <w:pPr>
        <w:numPr>
          <w:ilvl w:val="12"/>
          <w:numId w:val="0"/>
        </w:numPr>
        <w:tabs>
          <w:tab w:val="clear" w:pos="567"/>
        </w:tabs>
        <w:spacing w:line="240" w:lineRule="auto"/>
        <w:ind w:right="-2"/>
        <w:rPr>
          <w:szCs w:val="22"/>
          <w:lang w:val="pt-PT"/>
        </w:rPr>
      </w:pPr>
    </w:p>
    <w:p w14:paraId="3B211F99" w14:textId="08D3237E" w:rsidR="00F52B32" w:rsidRPr="00FD3023" w:rsidRDefault="00F52B32" w:rsidP="00911A64">
      <w:pPr>
        <w:keepNext/>
        <w:rPr>
          <w:noProof/>
          <w:szCs w:val="22"/>
          <w:lang w:val="pt-PT"/>
        </w:rPr>
      </w:pPr>
      <w:r w:rsidRPr="00FD3023">
        <w:rPr>
          <w:b/>
          <w:szCs w:val="22"/>
          <w:lang w:val="pt-PT"/>
        </w:rPr>
        <w:t xml:space="preserve">Alguns medicamentos </w:t>
      </w:r>
      <w:r w:rsidR="00317B17" w:rsidRPr="00FD3023">
        <w:rPr>
          <w:b/>
          <w:szCs w:val="22"/>
          <w:lang w:val="pt-PT"/>
        </w:rPr>
        <w:t>interagem</w:t>
      </w:r>
      <w:r w:rsidRPr="00FD3023">
        <w:rPr>
          <w:b/>
          <w:szCs w:val="22"/>
          <w:lang w:val="pt-PT"/>
        </w:rPr>
        <w:t xml:space="preserve"> com </w:t>
      </w:r>
      <w:r w:rsidR="00A83ADF">
        <w:rPr>
          <w:b/>
          <w:szCs w:val="22"/>
          <w:lang w:val="pt-PT"/>
        </w:rPr>
        <w:t>Eltrombopag Accord</w:t>
      </w:r>
      <w:r w:rsidRPr="00FD3023">
        <w:rPr>
          <w:szCs w:val="22"/>
          <w:lang w:val="pt-PT"/>
        </w:rPr>
        <w:t xml:space="preserve"> – inclu</w:t>
      </w:r>
      <w:r w:rsidR="002059DA" w:rsidRPr="00FD3023">
        <w:rPr>
          <w:szCs w:val="22"/>
          <w:lang w:val="pt-PT"/>
        </w:rPr>
        <w:t>i</w:t>
      </w:r>
      <w:r w:rsidRPr="00FD3023">
        <w:rPr>
          <w:szCs w:val="22"/>
          <w:lang w:val="pt-PT"/>
        </w:rPr>
        <w:t xml:space="preserve">ndo medicamentos sujeitos </w:t>
      </w:r>
      <w:r w:rsidR="007C5E12" w:rsidRPr="00FD3023">
        <w:rPr>
          <w:szCs w:val="22"/>
          <w:lang w:val="pt-PT"/>
        </w:rPr>
        <w:t>e não-</w:t>
      </w:r>
      <w:r w:rsidR="00785618" w:rsidRPr="00FD3023">
        <w:rPr>
          <w:szCs w:val="22"/>
          <w:lang w:val="pt-PT"/>
        </w:rPr>
        <w:t xml:space="preserve"> </w:t>
      </w:r>
      <w:r w:rsidR="007C5E12" w:rsidRPr="00FD3023">
        <w:rPr>
          <w:szCs w:val="22"/>
          <w:lang w:val="pt-PT"/>
        </w:rPr>
        <w:t>sujeitos a receita médica</w:t>
      </w:r>
      <w:r w:rsidRPr="00FD3023">
        <w:rPr>
          <w:szCs w:val="22"/>
          <w:lang w:val="pt-PT"/>
        </w:rPr>
        <w:t xml:space="preserve"> e minerais. </w:t>
      </w:r>
      <w:r w:rsidRPr="00FD3023">
        <w:rPr>
          <w:noProof/>
          <w:szCs w:val="22"/>
          <w:lang w:val="pt-PT"/>
        </w:rPr>
        <w:t>Estes incluem</w:t>
      </w:r>
      <w:r w:rsidR="00785618" w:rsidRPr="00FD3023">
        <w:rPr>
          <w:szCs w:val="22"/>
          <w:lang w:val="pt-PT"/>
        </w:rPr>
        <w:t>:</w:t>
      </w:r>
    </w:p>
    <w:p w14:paraId="3B211F9A" w14:textId="270552FF" w:rsidR="00F52B32" w:rsidRPr="00FD3023" w:rsidRDefault="00F52B32" w:rsidP="00911A64">
      <w:pPr>
        <w:pStyle w:val="listdashnospace"/>
        <w:numPr>
          <w:ilvl w:val="0"/>
          <w:numId w:val="40"/>
        </w:numPr>
        <w:rPr>
          <w:sz w:val="22"/>
          <w:szCs w:val="22"/>
          <w:lang w:val="pt-PT"/>
        </w:rPr>
      </w:pPr>
      <w:r w:rsidRPr="00FD3023">
        <w:rPr>
          <w:sz w:val="22"/>
          <w:szCs w:val="22"/>
          <w:lang w:val="pt-PT"/>
        </w:rPr>
        <w:t xml:space="preserve">medicamentos antiácidos para tratar a </w:t>
      </w:r>
      <w:r w:rsidRPr="00FD3023">
        <w:rPr>
          <w:b/>
          <w:sz w:val="22"/>
          <w:szCs w:val="22"/>
          <w:lang w:val="pt-PT"/>
        </w:rPr>
        <w:t>indigestão</w:t>
      </w:r>
      <w:r w:rsidRPr="00FD3023">
        <w:rPr>
          <w:sz w:val="22"/>
          <w:szCs w:val="22"/>
          <w:lang w:val="pt-PT"/>
        </w:rPr>
        <w:t xml:space="preserve">, </w:t>
      </w:r>
      <w:r w:rsidR="002059DA" w:rsidRPr="00FD3023">
        <w:rPr>
          <w:b/>
          <w:sz w:val="22"/>
          <w:szCs w:val="22"/>
          <w:lang w:val="pt-PT"/>
        </w:rPr>
        <w:t xml:space="preserve">azia </w:t>
      </w:r>
      <w:r w:rsidRPr="00FD3023">
        <w:rPr>
          <w:sz w:val="22"/>
          <w:szCs w:val="22"/>
          <w:lang w:val="pt-PT"/>
        </w:rPr>
        <w:t xml:space="preserve">ou </w:t>
      </w:r>
      <w:r w:rsidRPr="00FD3023">
        <w:rPr>
          <w:b/>
          <w:sz w:val="22"/>
          <w:szCs w:val="22"/>
          <w:lang w:val="pt-PT"/>
        </w:rPr>
        <w:t>úlceras no estômago</w:t>
      </w:r>
      <w:r w:rsidR="00785618" w:rsidRPr="00FD3023">
        <w:rPr>
          <w:b/>
          <w:sz w:val="22"/>
          <w:szCs w:val="22"/>
          <w:lang w:val="pt-PT"/>
        </w:rPr>
        <w:t xml:space="preserve"> </w:t>
      </w:r>
      <w:r w:rsidR="00785618" w:rsidRPr="00FD3023">
        <w:rPr>
          <w:i/>
          <w:sz w:val="22"/>
          <w:szCs w:val="22"/>
          <w:lang w:val="pt-PT"/>
        </w:rPr>
        <w:t>(</w:t>
      </w:r>
      <w:r w:rsidR="00785618" w:rsidRPr="00FD3023">
        <w:rPr>
          <w:sz w:val="22"/>
          <w:szCs w:val="22"/>
          <w:lang w:val="pt-PT"/>
        </w:rPr>
        <w:t>ver também</w:t>
      </w:r>
      <w:r w:rsidR="00785618" w:rsidRPr="00FD3023">
        <w:rPr>
          <w:i/>
          <w:sz w:val="22"/>
          <w:szCs w:val="22"/>
          <w:lang w:val="pt-PT"/>
        </w:rPr>
        <w:t xml:space="preserve"> </w:t>
      </w:r>
      <w:r w:rsidR="00D74E96" w:rsidRPr="00FD3023">
        <w:rPr>
          <w:i/>
          <w:sz w:val="22"/>
          <w:szCs w:val="22"/>
          <w:lang w:val="pt-PT"/>
        </w:rPr>
        <w:t>“</w:t>
      </w:r>
      <w:r w:rsidR="00D74E96" w:rsidRPr="00FD3023">
        <w:rPr>
          <w:b/>
          <w:i/>
          <w:sz w:val="22"/>
          <w:szCs w:val="22"/>
          <w:lang w:val="pt-PT"/>
        </w:rPr>
        <w:t xml:space="preserve">Quando tomar </w:t>
      </w:r>
      <w:r w:rsidR="00A83ADF">
        <w:rPr>
          <w:b/>
          <w:i/>
          <w:sz w:val="22"/>
          <w:szCs w:val="22"/>
          <w:lang w:val="pt-PT"/>
        </w:rPr>
        <w:t>Eltrombopag Accord</w:t>
      </w:r>
      <w:r w:rsidR="00D74E96" w:rsidRPr="00FD3023">
        <w:rPr>
          <w:i/>
          <w:sz w:val="22"/>
          <w:szCs w:val="22"/>
          <w:lang w:val="pt-PT"/>
        </w:rPr>
        <w:t xml:space="preserve">” </w:t>
      </w:r>
      <w:r w:rsidR="00D74E96" w:rsidRPr="00FD3023">
        <w:rPr>
          <w:sz w:val="22"/>
          <w:szCs w:val="22"/>
          <w:lang w:val="pt-PT"/>
        </w:rPr>
        <w:t xml:space="preserve">na </w:t>
      </w:r>
      <w:r w:rsidR="00F310D5" w:rsidRPr="00FD3023">
        <w:rPr>
          <w:sz w:val="22"/>
          <w:szCs w:val="22"/>
          <w:lang w:val="pt-PT"/>
        </w:rPr>
        <w:t>s</w:t>
      </w:r>
      <w:r w:rsidR="00785618" w:rsidRPr="00FD3023">
        <w:rPr>
          <w:sz w:val="22"/>
          <w:szCs w:val="22"/>
          <w:lang w:val="pt-PT"/>
        </w:rPr>
        <w:t>ecção</w:t>
      </w:r>
      <w:r w:rsidR="00997A28" w:rsidRPr="00FD3023">
        <w:rPr>
          <w:sz w:val="22"/>
          <w:szCs w:val="22"/>
          <w:lang w:val="pt-PT"/>
        </w:rPr>
        <w:t> </w:t>
      </w:r>
      <w:r w:rsidR="00785618" w:rsidRPr="00FD3023">
        <w:rPr>
          <w:sz w:val="22"/>
          <w:szCs w:val="22"/>
          <w:lang w:val="pt-PT"/>
        </w:rPr>
        <w:t>3)</w:t>
      </w:r>
    </w:p>
    <w:p w14:paraId="3B211F9B" w14:textId="77777777" w:rsidR="00F52B32" w:rsidRPr="00FD3023" w:rsidRDefault="00F52B32" w:rsidP="00911A64">
      <w:pPr>
        <w:pStyle w:val="listdashnospace"/>
        <w:numPr>
          <w:ilvl w:val="0"/>
          <w:numId w:val="40"/>
        </w:numPr>
        <w:rPr>
          <w:sz w:val="22"/>
          <w:szCs w:val="22"/>
          <w:lang w:val="pt-PT"/>
        </w:rPr>
      </w:pPr>
      <w:r w:rsidRPr="00FD3023">
        <w:rPr>
          <w:sz w:val="22"/>
          <w:szCs w:val="22"/>
          <w:lang w:val="pt-PT"/>
        </w:rPr>
        <w:t>medicamentos cham</w:t>
      </w:r>
      <w:r w:rsidR="008E09FB" w:rsidRPr="00FD3023">
        <w:rPr>
          <w:sz w:val="22"/>
          <w:szCs w:val="22"/>
          <w:lang w:val="pt-PT"/>
        </w:rPr>
        <w:t>a</w:t>
      </w:r>
      <w:r w:rsidRPr="00FD3023">
        <w:rPr>
          <w:sz w:val="22"/>
          <w:szCs w:val="22"/>
          <w:lang w:val="pt-PT"/>
        </w:rPr>
        <w:t xml:space="preserve">dos estatinas, para </w:t>
      </w:r>
      <w:r w:rsidRPr="00FD3023">
        <w:rPr>
          <w:b/>
          <w:sz w:val="22"/>
          <w:szCs w:val="22"/>
          <w:lang w:val="pt-PT"/>
        </w:rPr>
        <w:t>reduzir o colesterol</w:t>
      </w:r>
    </w:p>
    <w:p w14:paraId="3B211F9C" w14:textId="77777777" w:rsidR="00785618" w:rsidRPr="00FD3023" w:rsidRDefault="00785618" w:rsidP="00911A64">
      <w:pPr>
        <w:pStyle w:val="listdashnospace"/>
        <w:numPr>
          <w:ilvl w:val="0"/>
          <w:numId w:val="40"/>
        </w:numPr>
        <w:rPr>
          <w:sz w:val="22"/>
          <w:szCs w:val="22"/>
          <w:lang w:val="pt-PT"/>
        </w:rPr>
      </w:pPr>
      <w:r w:rsidRPr="00FD3023">
        <w:rPr>
          <w:sz w:val="22"/>
          <w:szCs w:val="22"/>
          <w:lang w:val="pt-PT"/>
        </w:rPr>
        <w:t>alguns medicamentos para tratar a</w:t>
      </w:r>
      <w:r w:rsidRPr="00FD3023">
        <w:rPr>
          <w:b/>
          <w:sz w:val="22"/>
          <w:szCs w:val="22"/>
          <w:lang w:val="pt-PT"/>
        </w:rPr>
        <w:t xml:space="preserve"> infeção por VIH</w:t>
      </w:r>
      <w:r w:rsidRPr="00FD3023">
        <w:rPr>
          <w:sz w:val="22"/>
          <w:szCs w:val="22"/>
          <w:lang w:val="pt-PT"/>
        </w:rPr>
        <w:t xml:space="preserve">, como lopinavir </w:t>
      </w:r>
      <w:r w:rsidR="00D74E96" w:rsidRPr="00FD3023">
        <w:rPr>
          <w:sz w:val="22"/>
          <w:szCs w:val="22"/>
          <w:lang w:val="pt-PT"/>
        </w:rPr>
        <w:t>e/</w:t>
      </w:r>
      <w:r w:rsidRPr="00FD3023">
        <w:rPr>
          <w:sz w:val="22"/>
          <w:szCs w:val="22"/>
          <w:lang w:val="pt-PT"/>
        </w:rPr>
        <w:t>ou ritonavir</w:t>
      </w:r>
    </w:p>
    <w:p w14:paraId="3B211F9D" w14:textId="77777777" w:rsidR="00464DAB" w:rsidRPr="00FD3023" w:rsidRDefault="00464DAB" w:rsidP="00911A64">
      <w:pPr>
        <w:pStyle w:val="listdashnospace"/>
        <w:numPr>
          <w:ilvl w:val="0"/>
          <w:numId w:val="40"/>
        </w:numPr>
        <w:rPr>
          <w:sz w:val="22"/>
          <w:szCs w:val="22"/>
          <w:lang w:val="pt-PT"/>
        </w:rPr>
      </w:pPr>
      <w:r w:rsidRPr="00FD3023">
        <w:rPr>
          <w:sz w:val="22"/>
          <w:szCs w:val="22"/>
          <w:lang w:val="pt-PT"/>
        </w:rPr>
        <w:t xml:space="preserve">ciclosporina utilizada em contexto de </w:t>
      </w:r>
      <w:r w:rsidRPr="00FD3023">
        <w:rPr>
          <w:b/>
          <w:sz w:val="22"/>
          <w:szCs w:val="22"/>
          <w:lang w:val="pt-PT"/>
        </w:rPr>
        <w:t>transplante</w:t>
      </w:r>
      <w:r w:rsidRPr="00FD3023">
        <w:rPr>
          <w:sz w:val="22"/>
          <w:szCs w:val="22"/>
          <w:lang w:val="pt-PT"/>
        </w:rPr>
        <w:t xml:space="preserve"> ou </w:t>
      </w:r>
      <w:r w:rsidRPr="00FD3023">
        <w:rPr>
          <w:b/>
          <w:sz w:val="22"/>
          <w:szCs w:val="22"/>
          <w:lang w:val="pt-PT"/>
        </w:rPr>
        <w:t>doenças imunes</w:t>
      </w:r>
    </w:p>
    <w:p w14:paraId="3B211F9E" w14:textId="124DB949" w:rsidR="00F52B32" w:rsidRPr="00FD3023" w:rsidRDefault="00F52B32" w:rsidP="00911A64">
      <w:pPr>
        <w:pStyle w:val="listdashnospace"/>
        <w:numPr>
          <w:ilvl w:val="0"/>
          <w:numId w:val="40"/>
        </w:numPr>
        <w:rPr>
          <w:sz w:val="22"/>
          <w:szCs w:val="22"/>
          <w:lang w:val="pt-PT"/>
        </w:rPr>
      </w:pPr>
      <w:r w:rsidRPr="00FD3023">
        <w:rPr>
          <w:sz w:val="22"/>
          <w:szCs w:val="22"/>
          <w:lang w:val="pt-PT"/>
        </w:rPr>
        <w:t xml:space="preserve">minerais como o </w:t>
      </w:r>
      <w:bookmarkStart w:id="31" w:name="OLE_LINK2"/>
      <w:r w:rsidRPr="00FD3023">
        <w:rPr>
          <w:sz w:val="22"/>
          <w:szCs w:val="22"/>
          <w:lang w:val="pt-PT"/>
        </w:rPr>
        <w:t>ferro, cálcio, magnésio</w:t>
      </w:r>
      <w:bookmarkEnd w:id="31"/>
      <w:r w:rsidRPr="00FD3023">
        <w:rPr>
          <w:sz w:val="22"/>
          <w:szCs w:val="22"/>
          <w:lang w:val="pt-PT"/>
        </w:rPr>
        <w:t xml:space="preserve">, alumínio, selénio e zinco que podem </w:t>
      </w:r>
      <w:r w:rsidR="005D585B" w:rsidRPr="00FD3023">
        <w:rPr>
          <w:sz w:val="22"/>
          <w:szCs w:val="22"/>
          <w:lang w:val="pt-PT"/>
        </w:rPr>
        <w:t>estar incluídos</w:t>
      </w:r>
      <w:r w:rsidRPr="00FD3023">
        <w:rPr>
          <w:sz w:val="22"/>
          <w:szCs w:val="22"/>
          <w:lang w:val="pt-PT"/>
        </w:rPr>
        <w:t xml:space="preserve"> em </w:t>
      </w:r>
      <w:r w:rsidRPr="00FD3023">
        <w:rPr>
          <w:b/>
          <w:sz w:val="22"/>
          <w:szCs w:val="22"/>
          <w:lang w:val="pt-PT"/>
        </w:rPr>
        <w:t>suplementos vitamínicos e minerais</w:t>
      </w:r>
      <w:r w:rsidR="00785618" w:rsidRPr="00FD3023">
        <w:rPr>
          <w:sz w:val="22"/>
          <w:szCs w:val="22"/>
          <w:lang w:val="pt-PT"/>
        </w:rPr>
        <w:t xml:space="preserve"> </w:t>
      </w:r>
      <w:r w:rsidR="00785618" w:rsidRPr="00FD3023">
        <w:rPr>
          <w:i/>
          <w:sz w:val="22"/>
          <w:szCs w:val="22"/>
          <w:lang w:val="pt-PT"/>
        </w:rPr>
        <w:t>(</w:t>
      </w:r>
      <w:r w:rsidR="00785618" w:rsidRPr="00FD3023">
        <w:rPr>
          <w:sz w:val="22"/>
          <w:szCs w:val="22"/>
          <w:lang w:val="pt-PT"/>
        </w:rPr>
        <w:t>ver também</w:t>
      </w:r>
      <w:r w:rsidR="00785618" w:rsidRPr="00FD3023">
        <w:rPr>
          <w:i/>
          <w:sz w:val="22"/>
          <w:szCs w:val="22"/>
          <w:lang w:val="pt-PT"/>
        </w:rPr>
        <w:t xml:space="preserve"> </w:t>
      </w:r>
      <w:r w:rsidR="00D74E96" w:rsidRPr="00FD3023">
        <w:rPr>
          <w:i/>
          <w:sz w:val="22"/>
          <w:szCs w:val="22"/>
          <w:lang w:val="pt-PT"/>
        </w:rPr>
        <w:t>“</w:t>
      </w:r>
      <w:r w:rsidR="00D74E96" w:rsidRPr="00FD3023">
        <w:rPr>
          <w:b/>
          <w:i/>
          <w:sz w:val="22"/>
          <w:szCs w:val="22"/>
          <w:lang w:val="pt-PT"/>
        </w:rPr>
        <w:t xml:space="preserve">Quando tomar </w:t>
      </w:r>
      <w:r w:rsidR="00A83ADF">
        <w:rPr>
          <w:b/>
          <w:i/>
          <w:sz w:val="22"/>
          <w:szCs w:val="22"/>
          <w:lang w:val="pt-PT"/>
        </w:rPr>
        <w:t>Eltrombopag Accord</w:t>
      </w:r>
      <w:r w:rsidR="00D74E96" w:rsidRPr="00FD3023">
        <w:rPr>
          <w:i/>
          <w:sz w:val="22"/>
          <w:szCs w:val="22"/>
          <w:lang w:val="pt-PT"/>
        </w:rPr>
        <w:t>”</w:t>
      </w:r>
      <w:r w:rsidR="00D74E96" w:rsidRPr="00FD3023">
        <w:rPr>
          <w:sz w:val="22"/>
          <w:szCs w:val="22"/>
          <w:lang w:val="pt-PT"/>
        </w:rPr>
        <w:t xml:space="preserve">na </w:t>
      </w:r>
      <w:r w:rsidR="00F310D5" w:rsidRPr="00FD3023">
        <w:rPr>
          <w:sz w:val="22"/>
          <w:szCs w:val="22"/>
          <w:lang w:val="pt-PT"/>
        </w:rPr>
        <w:t>s</w:t>
      </w:r>
      <w:r w:rsidR="00785618" w:rsidRPr="00FD3023">
        <w:rPr>
          <w:sz w:val="22"/>
          <w:szCs w:val="22"/>
          <w:lang w:val="pt-PT"/>
        </w:rPr>
        <w:t>ecção</w:t>
      </w:r>
      <w:r w:rsidR="0057533D" w:rsidRPr="00FD3023">
        <w:rPr>
          <w:sz w:val="22"/>
          <w:szCs w:val="22"/>
          <w:lang w:val="pt-PT"/>
        </w:rPr>
        <w:t> </w:t>
      </w:r>
      <w:r w:rsidR="00785618" w:rsidRPr="00FD3023">
        <w:rPr>
          <w:sz w:val="22"/>
          <w:szCs w:val="22"/>
          <w:lang w:val="pt-PT"/>
        </w:rPr>
        <w:t>3</w:t>
      </w:r>
      <w:r w:rsidR="00785618" w:rsidRPr="00FD3023">
        <w:rPr>
          <w:i/>
          <w:sz w:val="22"/>
          <w:szCs w:val="22"/>
          <w:lang w:val="pt-PT"/>
        </w:rPr>
        <w:t>)</w:t>
      </w:r>
    </w:p>
    <w:p w14:paraId="3B211F9F" w14:textId="77777777" w:rsidR="00F52B32" w:rsidRPr="00FD3023" w:rsidRDefault="008E09FB" w:rsidP="00911A64">
      <w:pPr>
        <w:pStyle w:val="listdashnospace"/>
        <w:numPr>
          <w:ilvl w:val="0"/>
          <w:numId w:val="40"/>
        </w:numPr>
        <w:rPr>
          <w:sz w:val="22"/>
          <w:szCs w:val="22"/>
          <w:lang w:val="pt-PT"/>
        </w:rPr>
      </w:pPr>
      <w:r w:rsidRPr="00FD3023">
        <w:rPr>
          <w:sz w:val="22"/>
          <w:szCs w:val="22"/>
          <w:lang w:val="pt-PT"/>
        </w:rPr>
        <w:t>medicamentos</w:t>
      </w:r>
      <w:r w:rsidR="00F52B32" w:rsidRPr="00FD3023">
        <w:rPr>
          <w:sz w:val="22"/>
          <w:szCs w:val="22"/>
          <w:lang w:val="pt-PT"/>
        </w:rPr>
        <w:t xml:space="preserve"> como o metotrexato e o topotecano, </w:t>
      </w:r>
      <w:r w:rsidR="00785618" w:rsidRPr="00FD3023">
        <w:rPr>
          <w:sz w:val="22"/>
          <w:szCs w:val="22"/>
          <w:lang w:val="pt-PT"/>
        </w:rPr>
        <w:t>para tratar o</w:t>
      </w:r>
      <w:r w:rsidR="00F52B32" w:rsidRPr="00FD3023">
        <w:rPr>
          <w:sz w:val="22"/>
          <w:szCs w:val="22"/>
          <w:lang w:val="pt-PT"/>
        </w:rPr>
        <w:t xml:space="preserve"> </w:t>
      </w:r>
      <w:r w:rsidR="00F52B32" w:rsidRPr="00FD3023">
        <w:rPr>
          <w:b/>
          <w:sz w:val="22"/>
          <w:szCs w:val="22"/>
          <w:lang w:val="pt-PT"/>
        </w:rPr>
        <w:t>cancro</w:t>
      </w:r>
    </w:p>
    <w:p w14:paraId="3B211FA0" w14:textId="4AC9E548" w:rsidR="00F52B32" w:rsidRPr="00FD3023" w:rsidRDefault="00F52B32" w:rsidP="00911A64">
      <w:pPr>
        <w:pStyle w:val="Action"/>
        <w:numPr>
          <w:ilvl w:val="0"/>
          <w:numId w:val="42"/>
        </w:numPr>
        <w:tabs>
          <w:tab w:val="clear" w:pos="851"/>
        </w:tabs>
        <w:spacing w:before="0"/>
        <w:ind w:left="567" w:hanging="567"/>
        <w:rPr>
          <w:lang w:val="pt-PT"/>
        </w:rPr>
      </w:pPr>
      <w:r w:rsidRPr="00FD3023">
        <w:rPr>
          <w:b/>
          <w:lang w:val="pt-PT"/>
        </w:rPr>
        <w:t>Informe o seu médico</w:t>
      </w:r>
      <w:r w:rsidRPr="00FD3023">
        <w:rPr>
          <w:lang w:val="pt-PT"/>
        </w:rPr>
        <w:t xml:space="preserve"> se tomar algum destes medicamentos. Alguns não deverão ser tomados com </w:t>
      </w:r>
      <w:r w:rsidR="00A83ADF">
        <w:rPr>
          <w:lang w:val="pt-PT"/>
        </w:rPr>
        <w:t>Eltrombopag Accord</w:t>
      </w:r>
      <w:r w:rsidRPr="00FD3023">
        <w:rPr>
          <w:lang w:val="pt-PT"/>
        </w:rPr>
        <w:t xml:space="preserve"> ou poderá ser necessário um ajuste de dose ou alterar a hora a que os toma. O seu médico irá rever a medicação que</w:t>
      </w:r>
      <w:r w:rsidR="008E09FB" w:rsidRPr="00FD3023">
        <w:rPr>
          <w:lang w:val="pt-PT"/>
        </w:rPr>
        <w:t xml:space="preserve"> estiver a</w:t>
      </w:r>
      <w:r w:rsidRPr="00FD3023">
        <w:rPr>
          <w:lang w:val="pt-PT"/>
        </w:rPr>
        <w:t xml:space="preserve"> tomar e sugerir a</w:t>
      </w:r>
      <w:r w:rsidR="008E09FB" w:rsidRPr="00FD3023">
        <w:rPr>
          <w:lang w:val="pt-PT"/>
        </w:rPr>
        <w:t xml:space="preserve"> sua</w:t>
      </w:r>
      <w:r w:rsidRPr="00FD3023">
        <w:rPr>
          <w:lang w:val="pt-PT"/>
        </w:rPr>
        <w:t xml:space="preserve"> substituição se necessário.</w:t>
      </w:r>
    </w:p>
    <w:p w14:paraId="3B211FA1" w14:textId="77777777" w:rsidR="00F52B32" w:rsidRPr="00FD3023" w:rsidRDefault="00F52B32" w:rsidP="00911A64">
      <w:pPr>
        <w:tabs>
          <w:tab w:val="clear" w:pos="567"/>
        </w:tabs>
        <w:spacing w:line="240" w:lineRule="auto"/>
        <w:rPr>
          <w:szCs w:val="22"/>
          <w:lang w:val="pt-PT"/>
        </w:rPr>
      </w:pPr>
    </w:p>
    <w:p w14:paraId="3B211FA2" w14:textId="77777777" w:rsidR="00F52B32" w:rsidRPr="00FD3023" w:rsidRDefault="00F52B32" w:rsidP="00911A64">
      <w:pPr>
        <w:pStyle w:val="Default"/>
        <w:rPr>
          <w:sz w:val="22"/>
          <w:szCs w:val="22"/>
        </w:rPr>
      </w:pPr>
      <w:r w:rsidRPr="00FD3023">
        <w:rPr>
          <w:sz w:val="22"/>
          <w:szCs w:val="22"/>
        </w:rPr>
        <w:t>Se também está a tomar medicamentos</w:t>
      </w:r>
      <w:r w:rsidR="005552F4" w:rsidRPr="00FD3023">
        <w:rPr>
          <w:sz w:val="22"/>
          <w:szCs w:val="22"/>
        </w:rPr>
        <w:t xml:space="preserve"> para </w:t>
      </w:r>
      <w:r w:rsidRPr="00FD3023">
        <w:rPr>
          <w:sz w:val="22"/>
          <w:szCs w:val="22"/>
        </w:rPr>
        <w:t>imped</w:t>
      </w:r>
      <w:r w:rsidR="005552F4" w:rsidRPr="00FD3023">
        <w:rPr>
          <w:sz w:val="22"/>
          <w:szCs w:val="22"/>
        </w:rPr>
        <w:t>ir</w:t>
      </w:r>
      <w:r w:rsidRPr="00FD3023">
        <w:rPr>
          <w:sz w:val="22"/>
          <w:szCs w:val="22"/>
        </w:rPr>
        <w:t xml:space="preserve"> a formação de </w:t>
      </w:r>
      <w:r w:rsidR="00140C5C" w:rsidRPr="00FD3023">
        <w:rPr>
          <w:sz w:val="22"/>
          <w:szCs w:val="22"/>
        </w:rPr>
        <w:t>coágulo</w:t>
      </w:r>
      <w:r w:rsidR="005D585B" w:rsidRPr="00FD3023">
        <w:rPr>
          <w:sz w:val="22"/>
          <w:szCs w:val="22"/>
        </w:rPr>
        <w:t>s</w:t>
      </w:r>
      <w:r w:rsidR="00140C5C" w:rsidRPr="00FD3023">
        <w:rPr>
          <w:sz w:val="22"/>
          <w:szCs w:val="22"/>
        </w:rPr>
        <w:t xml:space="preserve"> sanguíneo</w:t>
      </w:r>
      <w:r w:rsidR="005D585B" w:rsidRPr="00FD3023">
        <w:rPr>
          <w:sz w:val="22"/>
          <w:szCs w:val="22"/>
        </w:rPr>
        <w:t>s</w:t>
      </w:r>
      <w:r w:rsidRPr="00FD3023">
        <w:rPr>
          <w:sz w:val="22"/>
          <w:szCs w:val="22"/>
        </w:rPr>
        <w:t xml:space="preserve"> existe um risco maior de hemorragia. O seu médico conversará sobre isto consigo.</w:t>
      </w:r>
    </w:p>
    <w:p w14:paraId="3B211FA3" w14:textId="77777777" w:rsidR="00785618" w:rsidRPr="00FD3023" w:rsidRDefault="00785618" w:rsidP="00911A64">
      <w:pPr>
        <w:pStyle w:val="Default"/>
        <w:rPr>
          <w:sz w:val="22"/>
          <w:szCs w:val="22"/>
        </w:rPr>
      </w:pPr>
    </w:p>
    <w:p w14:paraId="3B211FA4" w14:textId="3E6DEB19" w:rsidR="00AB4686" w:rsidRPr="00FD3023" w:rsidRDefault="00AB4686" w:rsidP="00911A64">
      <w:pPr>
        <w:pStyle w:val="ListEnd"/>
      </w:pPr>
      <w:r w:rsidRPr="00FD3023">
        <w:rPr>
          <w:b w:val="0"/>
        </w:rPr>
        <w:t>Se estiver a tomar</w:t>
      </w:r>
      <w:r w:rsidRPr="00FD3023">
        <w:t xml:space="preserve"> </w:t>
      </w:r>
      <w:r w:rsidR="00785618" w:rsidRPr="00FD3023">
        <w:t>corticosteroides</w:t>
      </w:r>
      <w:r w:rsidRPr="00FD3023">
        <w:t xml:space="preserve">, danazol </w:t>
      </w:r>
      <w:r w:rsidRPr="00FD3023">
        <w:rPr>
          <w:b w:val="0"/>
        </w:rPr>
        <w:t>e/ou</w:t>
      </w:r>
      <w:r w:rsidRPr="00FD3023">
        <w:t xml:space="preserve"> azatioprina</w:t>
      </w:r>
      <w:r w:rsidRPr="00FD3023">
        <w:rPr>
          <w:b w:val="0"/>
        </w:rPr>
        <w:t xml:space="preserve">, </w:t>
      </w:r>
      <w:r w:rsidR="00785618" w:rsidRPr="00FD3023">
        <w:rPr>
          <w:b w:val="0"/>
        </w:rPr>
        <w:t>pode necessitar tomar uma dose mais baixa</w:t>
      </w:r>
      <w:r w:rsidRPr="00FD3023">
        <w:rPr>
          <w:b w:val="0"/>
        </w:rPr>
        <w:t xml:space="preserve"> ou </w:t>
      </w:r>
      <w:r w:rsidR="00785618" w:rsidRPr="00FD3023">
        <w:rPr>
          <w:b w:val="0"/>
        </w:rPr>
        <w:t>parar de os tomar enquanto está a tomar</w:t>
      </w:r>
      <w:r w:rsidRPr="00FD3023">
        <w:rPr>
          <w:b w:val="0"/>
        </w:rPr>
        <w:t xml:space="preserve"> </w:t>
      </w:r>
      <w:r w:rsidR="00A83ADF">
        <w:rPr>
          <w:b w:val="0"/>
        </w:rPr>
        <w:t>Eltrombopag Accord</w:t>
      </w:r>
      <w:r w:rsidRPr="00FD3023">
        <w:rPr>
          <w:b w:val="0"/>
        </w:rPr>
        <w:t>.</w:t>
      </w:r>
    </w:p>
    <w:p w14:paraId="3B211FA5" w14:textId="77777777" w:rsidR="00F52B32" w:rsidRPr="00FD3023" w:rsidRDefault="00F52B32" w:rsidP="00911A64">
      <w:pPr>
        <w:tabs>
          <w:tab w:val="clear" w:pos="567"/>
        </w:tabs>
        <w:spacing w:line="240" w:lineRule="auto"/>
        <w:rPr>
          <w:szCs w:val="22"/>
          <w:lang w:val="pt-PT"/>
        </w:rPr>
      </w:pPr>
    </w:p>
    <w:p w14:paraId="3B211FA6" w14:textId="19E10629" w:rsidR="00B338B2" w:rsidRPr="00FD3023" w:rsidRDefault="00A83ADF" w:rsidP="00911A64">
      <w:pPr>
        <w:keepNext/>
        <w:numPr>
          <w:ilvl w:val="12"/>
          <w:numId w:val="0"/>
        </w:numPr>
        <w:tabs>
          <w:tab w:val="clear" w:pos="567"/>
        </w:tabs>
        <w:spacing w:line="240" w:lineRule="auto"/>
        <w:rPr>
          <w:b/>
          <w:szCs w:val="22"/>
          <w:lang w:val="pt-PT"/>
        </w:rPr>
      </w:pPr>
      <w:r>
        <w:rPr>
          <w:b/>
          <w:szCs w:val="22"/>
          <w:lang w:val="pt-PT"/>
        </w:rPr>
        <w:t>Eltrombopag Accord</w:t>
      </w:r>
      <w:r w:rsidR="00B338B2" w:rsidRPr="00FD3023">
        <w:rPr>
          <w:b/>
          <w:szCs w:val="22"/>
          <w:lang w:val="pt-PT"/>
        </w:rPr>
        <w:t xml:space="preserve"> com alimentos e bebidas</w:t>
      </w:r>
    </w:p>
    <w:p w14:paraId="3B211FA7" w14:textId="2BD70866" w:rsidR="00B338B2" w:rsidRPr="00FD3023" w:rsidRDefault="00785618" w:rsidP="00911A64">
      <w:pPr>
        <w:pStyle w:val="listdashnospace"/>
        <w:numPr>
          <w:ilvl w:val="0"/>
          <w:numId w:val="0"/>
        </w:numPr>
        <w:rPr>
          <w:sz w:val="22"/>
          <w:szCs w:val="22"/>
          <w:lang w:val="pt-PT"/>
        </w:rPr>
      </w:pPr>
      <w:r w:rsidRPr="00FD3023">
        <w:rPr>
          <w:sz w:val="22"/>
          <w:szCs w:val="22"/>
          <w:lang w:val="pt-PT"/>
        </w:rPr>
        <w:t xml:space="preserve">Não tome </w:t>
      </w:r>
      <w:r w:rsidR="00A83ADF">
        <w:rPr>
          <w:sz w:val="22"/>
          <w:szCs w:val="22"/>
          <w:lang w:val="pt-PT"/>
        </w:rPr>
        <w:t>Eltrombopag Accord</w:t>
      </w:r>
      <w:r w:rsidR="00AB4686" w:rsidRPr="00FD3023">
        <w:rPr>
          <w:sz w:val="22"/>
          <w:szCs w:val="22"/>
          <w:lang w:val="pt-PT"/>
        </w:rPr>
        <w:t xml:space="preserve"> </w:t>
      </w:r>
      <w:r w:rsidR="007C5E12" w:rsidRPr="00FD3023">
        <w:rPr>
          <w:sz w:val="22"/>
          <w:szCs w:val="22"/>
          <w:lang w:val="pt-PT"/>
        </w:rPr>
        <w:t>com lacticínios</w:t>
      </w:r>
      <w:r w:rsidR="00AB4686" w:rsidRPr="00FD3023">
        <w:rPr>
          <w:sz w:val="22"/>
          <w:szCs w:val="22"/>
          <w:lang w:val="pt-PT"/>
        </w:rPr>
        <w:t xml:space="preserve"> uma vez que </w:t>
      </w:r>
      <w:r w:rsidR="00D74E96" w:rsidRPr="00FD3023">
        <w:rPr>
          <w:sz w:val="22"/>
          <w:szCs w:val="22"/>
          <w:lang w:val="pt-PT"/>
        </w:rPr>
        <w:t xml:space="preserve">o cálcio nos lacticínios afeta </w:t>
      </w:r>
      <w:r w:rsidRPr="00FD3023">
        <w:rPr>
          <w:sz w:val="22"/>
          <w:szCs w:val="22"/>
          <w:lang w:val="pt-PT"/>
        </w:rPr>
        <w:t>a absorção do medicamento</w:t>
      </w:r>
      <w:r w:rsidR="00AB4686" w:rsidRPr="00FD3023">
        <w:rPr>
          <w:sz w:val="22"/>
          <w:szCs w:val="22"/>
          <w:lang w:val="pt-PT"/>
        </w:rPr>
        <w:t xml:space="preserve">. Para mais </w:t>
      </w:r>
      <w:r w:rsidRPr="00FD3023">
        <w:rPr>
          <w:sz w:val="22"/>
          <w:szCs w:val="22"/>
          <w:lang w:val="pt-PT"/>
        </w:rPr>
        <w:t>informações,</w:t>
      </w:r>
      <w:r w:rsidR="00AB4686" w:rsidRPr="00FD3023">
        <w:rPr>
          <w:sz w:val="22"/>
          <w:szCs w:val="22"/>
          <w:lang w:val="pt-PT"/>
        </w:rPr>
        <w:t xml:space="preserve"> consulte </w:t>
      </w:r>
      <w:r w:rsidR="00D74E96" w:rsidRPr="00FD3023">
        <w:rPr>
          <w:sz w:val="22"/>
          <w:szCs w:val="22"/>
          <w:lang w:val="pt-PT"/>
        </w:rPr>
        <w:t>“</w:t>
      </w:r>
      <w:r w:rsidR="00D74E96" w:rsidRPr="00FD3023">
        <w:rPr>
          <w:b/>
          <w:i/>
          <w:sz w:val="22"/>
          <w:szCs w:val="22"/>
          <w:lang w:val="pt-PT"/>
        </w:rPr>
        <w:t xml:space="preserve">Como tomar </w:t>
      </w:r>
      <w:r w:rsidR="00A83ADF">
        <w:rPr>
          <w:b/>
          <w:i/>
          <w:sz w:val="22"/>
          <w:szCs w:val="22"/>
          <w:lang w:val="pt-PT"/>
        </w:rPr>
        <w:t>Eltrombopag Accord</w:t>
      </w:r>
      <w:r w:rsidR="00D74E96" w:rsidRPr="00FD3023">
        <w:rPr>
          <w:sz w:val="22"/>
          <w:szCs w:val="22"/>
          <w:lang w:val="pt-PT"/>
        </w:rPr>
        <w:t>” n</w:t>
      </w:r>
      <w:r w:rsidR="00AB4686" w:rsidRPr="00FD3023">
        <w:rPr>
          <w:sz w:val="22"/>
          <w:szCs w:val="22"/>
          <w:lang w:val="pt-PT"/>
        </w:rPr>
        <w:t xml:space="preserve">a </w:t>
      </w:r>
      <w:r w:rsidR="00F310D5" w:rsidRPr="00FD3023">
        <w:rPr>
          <w:sz w:val="22"/>
          <w:szCs w:val="22"/>
          <w:lang w:val="pt-PT"/>
        </w:rPr>
        <w:t>s</w:t>
      </w:r>
      <w:r w:rsidRPr="00FD3023">
        <w:rPr>
          <w:sz w:val="22"/>
          <w:szCs w:val="22"/>
          <w:lang w:val="pt-PT"/>
        </w:rPr>
        <w:t>ecção</w:t>
      </w:r>
      <w:r w:rsidR="00997A28" w:rsidRPr="00FD3023">
        <w:rPr>
          <w:sz w:val="22"/>
          <w:szCs w:val="22"/>
          <w:lang w:val="pt-PT"/>
        </w:rPr>
        <w:t> </w:t>
      </w:r>
      <w:r w:rsidR="00AB4686" w:rsidRPr="00FD3023">
        <w:rPr>
          <w:sz w:val="22"/>
          <w:szCs w:val="22"/>
          <w:lang w:val="pt-PT"/>
        </w:rPr>
        <w:t>3</w:t>
      </w:r>
      <w:r w:rsidR="00AB4686" w:rsidRPr="00FD3023">
        <w:rPr>
          <w:b/>
          <w:i/>
          <w:sz w:val="22"/>
          <w:szCs w:val="22"/>
          <w:lang w:val="pt-PT"/>
        </w:rPr>
        <w:t>.</w:t>
      </w:r>
    </w:p>
    <w:p w14:paraId="3B211FA8" w14:textId="77777777" w:rsidR="00AB4686" w:rsidRPr="00FD3023" w:rsidRDefault="00AB4686" w:rsidP="00911A64">
      <w:pPr>
        <w:numPr>
          <w:ilvl w:val="12"/>
          <w:numId w:val="0"/>
        </w:numPr>
        <w:tabs>
          <w:tab w:val="clear" w:pos="567"/>
        </w:tabs>
        <w:spacing w:line="240" w:lineRule="auto"/>
        <w:ind w:right="-2"/>
        <w:rPr>
          <w:szCs w:val="22"/>
          <w:lang w:val="pt-PT"/>
        </w:rPr>
      </w:pPr>
    </w:p>
    <w:p w14:paraId="3B211FA9" w14:textId="77777777" w:rsidR="00B338B2" w:rsidRPr="00FD3023" w:rsidRDefault="00B338B2" w:rsidP="00911A64">
      <w:pPr>
        <w:keepNext/>
        <w:numPr>
          <w:ilvl w:val="12"/>
          <w:numId w:val="0"/>
        </w:numPr>
        <w:tabs>
          <w:tab w:val="clear" w:pos="567"/>
        </w:tabs>
        <w:spacing w:line="240" w:lineRule="auto"/>
        <w:rPr>
          <w:b/>
          <w:szCs w:val="22"/>
          <w:lang w:val="pt-PT"/>
        </w:rPr>
      </w:pPr>
      <w:r w:rsidRPr="00FD3023">
        <w:rPr>
          <w:b/>
          <w:szCs w:val="22"/>
          <w:lang w:val="pt-PT"/>
        </w:rPr>
        <w:t>Gravidez</w:t>
      </w:r>
      <w:r w:rsidR="00530BC4" w:rsidRPr="00FD3023">
        <w:rPr>
          <w:b/>
          <w:szCs w:val="22"/>
          <w:lang w:val="pt-PT"/>
        </w:rPr>
        <w:t xml:space="preserve"> e amamentação</w:t>
      </w:r>
    </w:p>
    <w:p w14:paraId="3B211FAA" w14:textId="439E827B" w:rsidR="00B338B2" w:rsidRPr="00FD3023" w:rsidRDefault="00AB4686" w:rsidP="00911A64">
      <w:pPr>
        <w:keepNext/>
        <w:numPr>
          <w:ilvl w:val="12"/>
          <w:numId w:val="0"/>
        </w:numPr>
        <w:tabs>
          <w:tab w:val="clear" w:pos="567"/>
        </w:tabs>
        <w:spacing w:line="240" w:lineRule="auto"/>
        <w:rPr>
          <w:szCs w:val="22"/>
          <w:lang w:val="es-ES"/>
        </w:rPr>
      </w:pPr>
      <w:r w:rsidRPr="00FD3023">
        <w:rPr>
          <w:b/>
          <w:szCs w:val="22"/>
          <w:lang w:val="pt-PT"/>
        </w:rPr>
        <w:t xml:space="preserve">Não utilize </w:t>
      </w:r>
      <w:r w:rsidR="00A83ADF">
        <w:rPr>
          <w:b/>
          <w:szCs w:val="22"/>
          <w:lang w:val="pt-PT"/>
        </w:rPr>
        <w:t>Eltrombopag Accord</w:t>
      </w:r>
      <w:r w:rsidRPr="00FD3023">
        <w:rPr>
          <w:b/>
          <w:szCs w:val="22"/>
          <w:lang w:val="pt-PT"/>
        </w:rPr>
        <w:t xml:space="preserve"> se estiver grávida, </w:t>
      </w:r>
      <w:r w:rsidRPr="00FD3023">
        <w:rPr>
          <w:szCs w:val="22"/>
          <w:lang w:val="pt-PT"/>
        </w:rPr>
        <w:t xml:space="preserve">a menos que tal seja recomendado pelo seu médico. </w:t>
      </w:r>
      <w:r w:rsidRPr="00FD3023">
        <w:rPr>
          <w:szCs w:val="22"/>
          <w:lang w:val="es-ES"/>
        </w:rPr>
        <w:t xml:space="preserve">O efeito de </w:t>
      </w:r>
      <w:r w:rsidR="00A83ADF">
        <w:rPr>
          <w:szCs w:val="22"/>
          <w:lang w:val="es-ES"/>
        </w:rPr>
        <w:t>Eltrombopag Accord</w:t>
      </w:r>
      <w:r w:rsidRPr="00FD3023">
        <w:rPr>
          <w:szCs w:val="22"/>
          <w:lang w:val="es-ES"/>
        </w:rPr>
        <w:t xml:space="preserve"> na gravidez não é conhecido.</w:t>
      </w:r>
    </w:p>
    <w:p w14:paraId="3B211FAB" w14:textId="77777777" w:rsidR="00AB4686" w:rsidRPr="00FD3023" w:rsidRDefault="00785618" w:rsidP="00911A64">
      <w:pPr>
        <w:pStyle w:val="listdashnospace"/>
        <w:keepNext/>
        <w:numPr>
          <w:ilvl w:val="0"/>
          <w:numId w:val="41"/>
        </w:numPr>
        <w:tabs>
          <w:tab w:val="clear" w:pos="709"/>
        </w:tabs>
        <w:ind w:left="567"/>
        <w:rPr>
          <w:sz w:val="22"/>
          <w:szCs w:val="22"/>
          <w:lang w:val="pt-PT"/>
        </w:rPr>
      </w:pPr>
      <w:r w:rsidRPr="00FD3023">
        <w:rPr>
          <w:b/>
          <w:bCs/>
          <w:sz w:val="22"/>
          <w:szCs w:val="22"/>
          <w:lang w:val="pt-PT"/>
        </w:rPr>
        <w:t>Se está grávida,</w:t>
      </w:r>
      <w:r w:rsidRPr="00FD3023">
        <w:rPr>
          <w:bCs/>
          <w:sz w:val="22"/>
          <w:szCs w:val="22"/>
          <w:lang w:val="pt-PT"/>
        </w:rPr>
        <w:t xml:space="preserve"> </w:t>
      </w:r>
      <w:r w:rsidR="00AB4686" w:rsidRPr="00FD3023">
        <w:rPr>
          <w:sz w:val="22"/>
          <w:szCs w:val="22"/>
          <w:lang w:val="pt-PT"/>
        </w:rPr>
        <w:t xml:space="preserve">se </w:t>
      </w:r>
      <w:r w:rsidRPr="00FD3023">
        <w:rPr>
          <w:bCs/>
          <w:sz w:val="22"/>
          <w:szCs w:val="22"/>
          <w:lang w:val="pt-PT"/>
        </w:rPr>
        <w:t>pensa estar</w:t>
      </w:r>
      <w:r w:rsidR="00AB4686" w:rsidRPr="00FD3023">
        <w:rPr>
          <w:sz w:val="22"/>
          <w:szCs w:val="22"/>
          <w:lang w:val="pt-PT"/>
        </w:rPr>
        <w:t xml:space="preserve"> grávida ou </w:t>
      </w:r>
      <w:r w:rsidRPr="00FD3023">
        <w:rPr>
          <w:sz w:val="22"/>
          <w:szCs w:val="22"/>
          <w:lang w:val="pt-PT"/>
        </w:rPr>
        <w:t>planeia</w:t>
      </w:r>
      <w:r w:rsidR="00AB4686" w:rsidRPr="00FD3023">
        <w:rPr>
          <w:sz w:val="22"/>
          <w:szCs w:val="22"/>
          <w:lang w:val="pt-PT"/>
        </w:rPr>
        <w:t xml:space="preserve"> engravidar</w:t>
      </w:r>
      <w:r w:rsidRPr="00FD3023">
        <w:rPr>
          <w:sz w:val="22"/>
          <w:szCs w:val="22"/>
          <w:lang w:val="pt-PT"/>
        </w:rPr>
        <w:t xml:space="preserve">, </w:t>
      </w:r>
      <w:r w:rsidRPr="00FD3023">
        <w:rPr>
          <w:b/>
          <w:sz w:val="22"/>
          <w:szCs w:val="22"/>
          <w:lang w:val="pt-PT"/>
        </w:rPr>
        <w:t xml:space="preserve">consulte o seu médico </w:t>
      </w:r>
      <w:r w:rsidRPr="00FD3023">
        <w:rPr>
          <w:sz w:val="22"/>
          <w:szCs w:val="22"/>
          <w:lang w:val="pt-PT"/>
        </w:rPr>
        <w:t>antes de tomar este medicamento</w:t>
      </w:r>
      <w:r w:rsidR="00AB4686" w:rsidRPr="00FD3023">
        <w:rPr>
          <w:sz w:val="22"/>
          <w:szCs w:val="22"/>
          <w:lang w:val="pt-PT"/>
        </w:rPr>
        <w:t>.</w:t>
      </w:r>
    </w:p>
    <w:p w14:paraId="3B211FAC" w14:textId="330072CA" w:rsidR="00AB4686" w:rsidRPr="00FD3023" w:rsidRDefault="00DA4AEF" w:rsidP="00911A64">
      <w:pPr>
        <w:pStyle w:val="listdashnospace"/>
        <w:keepNext/>
        <w:numPr>
          <w:ilvl w:val="0"/>
          <w:numId w:val="41"/>
        </w:numPr>
        <w:tabs>
          <w:tab w:val="clear" w:pos="709"/>
        </w:tabs>
        <w:ind w:left="567"/>
        <w:rPr>
          <w:sz w:val="22"/>
          <w:szCs w:val="22"/>
          <w:lang w:val="pt-PT"/>
        </w:rPr>
      </w:pPr>
      <w:r w:rsidRPr="00FD3023">
        <w:rPr>
          <w:b/>
          <w:sz w:val="22"/>
          <w:szCs w:val="22"/>
          <w:lang w:val="pt-PT"/>
        </w:rPr>
        <w:t xml:space="preserve">Utilize um método </w:t>
      </w:r>
      <w:r w:rsidR="00785618" w:rsidRPr="00FD3023">
        <w:rPr>
          <w:b/>
          <w:bCs/>
          <w:sz w:val="22"/>
          <w:szCs w:val="22"/>
          <w:lang w:val="pt-PT"/>
        </w:rPr>
        <w:t>contracetivo</w:t>
      </w:r>
      <w:r w:rsidRPr="00FD3023">
        <w:rPr>
          <w:b/>
          <w:sz w:val="22"/>
          <w:szCs w:val="22"/>
          <w:lang w:val="pt-PT"/>
        </w:rPr>
        <w:t xml:space="preserve"> eficaz</w:t>
      </w:r>
      <w:r w:rsidRPr="00FD3023">
        <w:rPr>
          <w:sz w:val="22"/>
          <w:szCs w:val="22"/>
          <w:lang w:val="pt-PT"/>
        </w:rPr>
        <w:t xml:space="preserve"> durante o tratamento com </w:t>
      </w:r>
      <w:r w:rsidR="00A83ADF">
        <w:rPr>
          <w:sz w:val="22"/>
          <w:szCs w:val="22"/>
          <w:lang w:val="pt-PT"/>
        </w:rPr>
        <w:t>Eltrombopag Accord</w:t>
      </w:r>
      <w:r w:rsidRPr="00FD3023">
        <w:rPr>
          <w:sz w:val="22"/>
          <w:szCs w:val="22"/>
          <w:lang w:val="pt-PT"/>
        </w:rPr>
        <w:t xml:space="preserve"> para prevenir a gravidez</w:t>
      </w:r>
    </w:p>
    <w:p w14:paraId="3B211FAD" w14:textId="33407B83" w:rsidR="00DA4AEF" w:rsidRPr="00FD3023" w:rsidRDefault="00DA4AEF" w:rsidP="00911A64">
      <w:pPr>
        <w:pStyle w:val="listdashnospace"/>
        <w:numPr>
          <w:ilvl w:val="0"/>
          <w:numId w:val="41"/>
        </w:numPr>
        <w:tabs>
          <w:tab w:val="clear" w:pos="709"/>
        </w:tabs>
        <w:ind w:left="567"/>
        <w:rPr>
          <w:sz w:val="22"/>
          <w:szCs w:val="22"/>
          <w:lang w:val="pt-PT"/>
        </w:rPr>
      </w:pPr>
      <w:r w:rsidRPr="00FD3023">
        <w:rPr>
          <w:b/>
          <w:sz w:val="22"/>
          <w:szCs w:val="22"/>
          <w:lang w:val="pt-PT"/>
        </w:rPr>
        <w:t xml:space="preserve">Se </w:t>
      </w:r>
      <w:r w:rsidR="00785618" w:rsidRPr="00FD3023">
        <w:rPr>
          <w:b/>
          <w:bCs/>
          <w:sz w:val="22"/>
          <w:szCs w:val="22"/>
          <w:lang w:val="pt-PT"/>
        </w:rPr>
        <w:t>engravidar</w:t>
      </w:r>
      <w:r w:rsidRPr="00FD3023">
        <w:rPr>
          <w:b/>
          <w:sz w:val="22"/>
          <w:szCs w:val="22"/>
          <w:lang w:val="pt-PT"/>
        </w:rPr>
        <w:t xml:space="preserve"> durante o tr</w:t>
      </w:r>
      <w:r w:rsidR="00717283" w:rsidRPr="00FD3023">
        <w:rPr>
          <w:b/>
          <w:sz w:val="22"/>
          <w:szCs w:val="22"/>
          <w:lang w:val="pt-PT"/>
        </w:rPr>
        <w:t>a</w:t>
      </w:r>
      <w:r w:rsidRPr="00FD3023">
        <w:rPr>
          <w:b/>
          <w:sz w:val="22"/>
          <w:szCs w:val="22"/>
          <w:lang w:val="pt-PT"/>
        </w:rPr>
        <w:t>tamento</w:t>
      </w:r>
      <w:r w:rsidR="00785618" w:rsidRPr="00FD3023">
        <w:rPr>
          <w:bCs/>
          <w:sz w:val="22"/>
          <w:szCs w:val="22"/>
          <w:lang w:val="pt-PT"/>
        </w:rPr>
        <w:t xml:space="preserve"> com </w:t>
      </w:r>
      <w:r w:rsidR="00A83ADF">
        <w:rPr>
          <w:bCs/>
          <w:sz w:val="22"/>
          <w:szCs w:val="22"/>
          <w:lang w:val="pt-PT"/>
        </w:rPr>
        <w:t>Eltrombopag Accord</w:t>
      </w:r>
      <w:r w:rsidR="00785618" w:rsidRPr="00FD3023">
        <w:rPr>
          <w:bCs/>
          <w:sz w:val="22"/>
          <w:szCs w:val="22"/>
          <w:lang w:val="pt-PT"/>
        </w:rPr>
        <w:t>,</w:t>
      </w:r>
      <w:r w:rsidRPr="00FD3023">
        <w:rPr>
          <w:sz w:val="22"/>
          <w:szCs w:val="22"/>
          <w:lang w:val="pt-PT"/>
        </w:rPr>
        <w:t xml:space="preserve"> informe o seu médico.</w:t>
      </w:r>
    </w:p>
    <w:p w14:paraId="3B211FAE" w14:textId="77777777" w:rsidR="00DA4AEF" w:rsidRPr="00FD3023" w:rsidRDefault="00DA4AEF" w:rsidP="00911A64">
      <w:pPr>
        <w:tabs>
          <w:tab w:val="clear" w:pos="567"/>
        </w:tabs>
        <w:spacing w:line="240" w:lineRule="auto"/>
        <w:rPr>
          <w:szCs w:val="22"/>
          <w:lang w:val="pt-PT"/>
        </w:rPr>
      </w:pPr>
    </w:p>
    <w:p w14:paraId="3B211FAF" w14:textId="6300ADA2" w:rsidR="00DA4AEF" w:rsidRPr="00FD3023" w:rsidRDefault="00DA4AEF" w:rsidP="00911A64">
      <w:pPr>
        <w:tabs>
          <w:tab w:val="clear" w:pos="567"/>
        </w:tabs>
        <w:spacing w:line="240" w:lineRule="auto"/>
        <w:rPr>
          <w:szCs w:val="22"/>
          <w:lang w:val="pt-PT"/>
        </w:rPr>
      </w:pPr>
      <w:r w:rsidRPr="00FD3023">
        <w:rPr>
          <w:b/>
          <w:szCs w:val="22"/>
          <w:lang w:val="pt-PT"/>
        </w:rPr>
        <w:t xml:space="preserve">Não amamente enquanto estiver a tomar </w:t>
      </w:r>
      <w:r w:rsidR="00A83ADF">
        <w:rPr>
          <w:b/>
          <w:szCs w:val="22"/>
          <w:lang w:val="pt-PT"/>
        </w:rPr>
        <w:t>Eltrombopag Accord</w:t>
      </w:r>
      <w:r w:rsidRPr="00FD3023">
        <w:rPr>
          <w:szCs w:val="22"/>
          <w:lang w:val="pt-PT"/>
        </w:rPr>
        <w:t>.</w:t>
      </w:r>
      <w:r w:rsidR="00717283" w:rsidRPr="00FD3023">
        <w:rPr>
          <w:szCs w:val="22"/>
          <w:lang w:val="pt-PT"/>
        </w:rPr>
        <w:t xml:space="preserve"> </w:t>
      </w:r>
      <w:r w:rsidRPr="00FD3023">
        <w:rPr>
          <w:szCs w:val="22"/>
          <w:lang w:val="pt-PT"/>
        </w:rPr>
        <w:t xml:space="preserve">Não se sabe se </w:t>
      </w:r>
      <w:r w:rsidR="00A83ADF">
        <w:rPr>
          <w:szCs w:val="22"/>
          <w:lang w:val="pt-PT"/>
        </w:rPr>
        <w:t>Eltrombopag Accord</w:t>
      </w:r>
      <w:r w:rsidRPr="00FD3023">
        <w:rPr>
          <w:szCs w:val="22"/>
          <w:lang w:val="pt-PT"/>
        </w:rPr>
        <w:t xml:space="preserve"> é excretado no leite humano.</w:t>
      </w:r>
    </w:p>
    <w:p w14:paraId="3B211FB0" w14:textId="77777777" w:rsidR="00DA4AEF" w:rsidRPr="00FD3023" w:rsidRDefault="00DA4AEF" w:rsidP="00911A64">
      <w:pPr>
        <w:pStyle w:val="Action"/>
        <w:numPr>
          <w:ilvl w:val="0"/>
          <w:numId w:val="42"/>
        </w:numPr>
        <w:tabs>
          <w:tab w:val="clear" w:pos="851"/>
        </w:tabs>
        <w:spacing w:before="0"/>
        <w:ind w:left="567" w:hanging="567"/>
        <w:rPr>
          <w:lang w:val="pt-PT"/>
        </w:rPr>
      </w:pPr>
      <w:r w:rsidRPr="00FD3023">
        <w:rPr>
          <w:b/>
          <w:lang w:val="pt-PT"/>
        </w:rPr>
        <w:t>Se estiver a amamentar</w:t>
      </w:r>
      <w:r w:rsidRPr="00FD3023">
        <w:rPr>
          <w:lang w:val="pt-PT"/>
        </w:rPr>
        <w:t xml:space="preserve"> ou a planear amamentar informe o seu médico.</w:t>
      </w:r>
    </w:p>
    <w:p w14:paraId="3B211FB1" w14:textId="77777777" w:rsidR="00DA4AEF" w:rsidRPr="00FD3023" w:rsidRDefault="00DA4AEF" w:rsidP="00911A64">
      <w:pPr>
        <w:numPr>
          <w:ilvl w:val="12"/>
          <w:numId w:val="0"/>
        </w:numPr>
        <w:tabs>
          <w:tab w:val="clear" w:pos="567"/>
        </w:tabs>
        <w:spacing w:line="240" w:lineRule="auto"/>
        <w:rPr>
          <w:szCs w:val="22"/>
          <w:lang w:val="pt-PT"/>
        </w:rPr>
      </w:pPr>
    </w:p>
    <w:p w14:paraId="3B211FB2" w14:textId="77777777" w:rsidR="00B338B2" w:rsidRPr="00FD3023" w:rsidRDefault="00B338B2" w:rsidP="00911A64">
      <w:pPr>
        <w:numPr>
          <w:ilvl w:val="12"/>
          <w:numId w:val="0"/>
        </w:numPr>
        <w:tabs>
          <w:tab w:val="clear" w:pos="567"/>
        </w:tabs>
        <w:spacing w:line="240" w:lineRule="auto"/>
        <w:rPr>
          <w:b/>
          <w:szCs w:val="22"/>
          <w:lang w:val="pt-PT"/>
        </w:rPr>
      </w:pPr>
      <w:r w:rsidRPr="00FD3023">
        <w:rPr>
          <w:b/>
          <w:szCs w:val="22"/>
          <w:lang w:val="pt-PT"/>
        </w:rPr>
        <w:t>Condução de veículos e utilização de máquinas</w:t>
      </w:r>
    </w:p>
    <w:p w14:paraId="3B211FB3" w14:textId="2C121C9C" w:rsidR="00785618" w:rsidRPr="00FD3023" w:rsidRDefault="00A83ADF" w:rsidP="00911A64">
      <w:pPr>
        <w:pStyle w:val="listdashnospace"/>
        <w:numPr>
          <w:ilvl w:val="0"/>
          <w:numId w:val="0"/>
        </w:numPr>
        <w:rPr>
          <w:sz w:val="22"/>
          <w:szCs w:val="22"/>
          <w:lang w:val="pt-PT"/>
        </w:rPr>
      </w:pPr>
      <w:r>
        <w:rPr>
          <w:b/>
          <w:sz w:val="22"/>
          <w:szCs w:val="22"/>
          <w:lang w:val="pt-PT"/>
        </w:rPr>
        <w:t>Eltrombopag Accord</w:t>
      </w:r>
      <w:r w:rsidR="00DA4AEF" w:rsidRPr="00FD3023">
        <w:rPr>
          <w:b/>
          <w:sz w:val="22"/>
          <w:szCs w:val="22"/>
          <w:lang w:val="pt-PT"/>
        </w:rPr>
        <w:t xml:space="preserve"> </w:t>
      </w:r>
      <w:r w:rsidR="00785618" w:rsidRPr="00FD3023">
        <w:rPr>
          <w:b/>
          <w:sz w:val="22"/>
          <w:szCs w:val="22"/>
          <w:lang w:val="pt-PT"/>
        </w:rPr>
        <w:t>pode fazê-lo sentir-se tonto</w:t>
      </w:r>
      <w:r w:rsidR="00DA4AEF" w:rsidRPr="00FD3023">
        <w:rPr>
          <w:sz w:val="22"/>
          <w:szCs w:val="22"/>
          <w:lang w:val="pt-PT"/>
        </w:rPr>
        <w:t xml:space="preserve"> e </w:t>
      </w:r>
      <w:r w:rsidR="00785618" w:rsidRPr="00FD3023">
        <w:rPr>
          <w:sz w:val="22"/>
          <w:szCs w:val="22"/>
          <w:lang w:val="pt-PT"/>
        </w:rPr>
        <w:t xml:space="preserve">pode ter outros efeitos </w:t>
      </w:r>
      <w:r w:rsidR="00C37060" w:rsidRPr="00FD3023">
        <w:rPr>
          <w:sz w:val="22"/>
          <w:szCs w:val="22"/>
          <w:lang w:val="pt-PT"/>
        </w:rPr>
        <w:t xml:space="preserve">indesejáveis </w:t>
      </w:r>
      <w:r w:rsidR="00785618" w:rsidRPr="00FD3023">
        <w:rPr>
          <w:sz w:val="22"/>
          <w:szCs w:val="22"/>
          <w:lang w:val="pt-PT"/>
        </w:rPr>
        <w:t>que podem fazer com que fique menos alerta.</w:t>
      </w:r>
    </w:p>
    <w:p w14:paraId="3B211FB4" w14:textId="77777777" w:rsidR="00B338B2" w:rsidRPr="00FD3023" w:rsidRDefault="00785618" w:rsidP="00911A64">
      <w:pPr>
        <w:pStyle w:val="Action"/>
        <w:numPr>
          <w:ilvl w:val="0"/>
          <w:numId w:val="42"/>
        </w:numPr>
        <w:tabs>
          <w:tab w:val="clear" w:pos="851"/>
        </w:tabs>
        <w:spacing w:before="0"/>
        <w:ind w:left="567" w:hanging="567"/>
        <w:rPr>
          <w:b/>
          <w:lang w:val="pt-PT"/>
        </w:rPr>
      </w:pPr>
      <w:r w:rsidRPr="00FD3023">
        <w:rPr>
          <w:b/>
          <w:lang w:val="pt-PT"/>
        </w:rPr>
        <w:t>Não conduza ou utilize</w:t>
      </w:r>
      <w:r w:rsidR="00DA4AEF" w:rsidRPr="00FD3023">
        <w:rPr>
          <w:b/>
          <w:lang w:val="pt-PT"/>
        </w:rPr>
        <w:t xml:space="preserve"> máquinas</w:t>
      </w:r>
      <w:r w:rsidRPr="00FD3023">
        <w:rPr>
          <w:lang w:val="pt-PT"/>
        </w:rPr>
        <w:t xml:space="preserve"> a não ser que tenha a certeza que não é afetado</w:t>
      </w:r>
      <w:r w:rsidR="00DA4AEF" w:rsidRPr="00FD3023">
        <w:rPr>
          <w:lang w:val="pt-PT"/>
        </w:rPr>
        <w:t>.</w:t>
      </w:r>
    </w:p>
    <w:p w14:paraId="3B211FB5" w14:textId="77777777" w:rsidR="00DA4AEF" w:rsidRPr="00FD3023" w:rsidRDefault="00DA4AEF" w:rsidP="00911A64">
      <w:pPr>
        <w:numPr>
          <w:ilvl w:val="12"/>
          <w:numId w:val="0"/>
        </w:numPr>
        <w:tabs>
          <w:tab w:val="clear" w:pos="567"/>
        </w:tabs>
        <w:spacing w:line="240" w:lineRule="auto"/>
        <w:ind w:right="-29"/>
        <w:rPr>
          <w:szCs w:val="22"/>
          <w:lang w:val="pt-PT"/>
        </w:rPr>
      </w:pPr>
    </w:p>
    <w:p w14:paraId="4483288E" w14:textId="4DE050B5" w:rsidR="00C85399" w:rsidRPr="00FD3023" w:rsidRDefault="00A83ADF" w:rsidP="00911A64">
      <w:pPr>
        <w:keepNext/>
        <w:numPr>
          <w:ilvl w:val="12"/>
          <w:numId w:val="0"/>
        </w:numPr>
        <w:tabs>
          <w:tab w:val="clear" w:pos="567"/>
          <w:tab w:val="left" w:pos="720"/>
        </w:tabs>
        <w:spacing w:line="240" w:lineRule="auto"/>
        <w:rPr>
          <w:b/>
          <w:noProof/>
          <w:lang w:val="pt-PT"/>
        </w:rPr>
      </w:pPr>
      <w:r>
        <w:rPr>
          <w:b/>
          <w:noProof/>
          <w:szCs w:val="22"/>
          <w:lang w:val="pt-PT"/>
        </w:rPr>
        <w:t>Eltrombopag Accord</w:t>
      </w:r>
      <w:r w:rsidR="00C85399" w:rsidRPr="00FD3023">
        <w:rPr>
          <w:b/>
          <w:noProof/>
          <w:lang w:val="pt-PT"/>
        </w:rPr>
        <w:t xml:space="preserve"> </w:t>
      </w:r>
      <w:r w:rsidR="00FA70DA" w:rsidRPr="00FD3023">
        <w:rPr>
          <w:b/>
          <w:noProof/>
          <w:lang w:val="pt-PT"/>
        </w:rPr>
        <w:t>contém sódio</w:t>
      </w:r>
    </w:p>
    <w:p w14:paraId="76B7B1BD" w14:textId="7CE6247D" w:rsidR="00C85399" w:rsidRPr="00FD3023" w:rsidRDefault="00FA70DA" w:rsidP="00911A64">
      <w:pPr>
        <w:numPr>
          <w:ilvl w:val="12"/>
          <w:numId w:val="0"/>
        </w:numPr>
        <w:tabs>
          <w:tab w:val="clear" w:pos="567"/>
          <w:tab w:val="left" w:pos="720"/>
        </w:tabs>
        <w:spacing w:line="240" w:lineRule="auto"/>
        <w:ind w:right="-2"/>
        <w:rPr>
          <w:noProof/>
          <w:szCs w:val="22"/>
          <w:lang w:val="pt-PT"/>
        </w:rPr>
      </w:pPr>
      <w:r w:rsidRPr="00FD3023">
        <w:rPr>
          <w:noProof/>
          <w:szCs w:val="22"/>
          <w:lang w:val="pt-PT"/>
        </w:rPr>
        <w:t>Este medicamento contém menos do que 1 mmol (23</w:t>
      </w:r>
      <w:r w:rsidR="00446057" w:rsidRPr="00FD3023">
        <w:rPr>
          <w:noProof/>
          <w:szCs w:val="22"/>
          <w:lang w:val="pt-PT"/>
        </w:rPr>
        <w:t> </w:t>
      </w:r>
      <w:r w:rsidRPr="00FD3023">
        <w:rPr>
          <w:noProof/>
          <w:szCs w:val="22"/>
          <w:lang w:val="pt-PT"/>
        </w:rPr>
        <w:t>mg) de sódio por comprimido ou seja, é praticamente “isento de sódio</w:t>
      </w:r>
      <w:r w:rsidR="00C85399" w:rsidRPr="00FD3023">
        <w:rPr>
          <w:noProof/>
          <w:szCs w:val="22"/>
          <w:lang w:val="pt-PT"/>
        </w:rPr>
        <w:t>.</w:t>
      </w:r>
    </w:p>
    <w:p w14:paraId="002A9DEB" w14:textId="77777777" w:rsidR="00C85399" w:rsidRPr="00FD3023" w:rsidRDefault="00C85399" w:rsidP="00911A64">
      <w:pPr>
        <w:numPr>
          <w:ilvl w:val="12"/>
          <w:numId w:val="0"/>
        </w:numPr>
        <w:tabs>
          <w:tab w:val="clear" w:pos="567"/>
          <w:tab w:val="left" w:pos="720"/>
        </w:tabs>
        <w:spacing w:line="240" w:lineRule="auto"/>
        <w:ind w:right="-2"/>
        <w:rPr>
          <w:noProof/>
          <w:szCs w:val="22"/>
          <w:lang w:val="pt-PT"/>
        </w:rPr>
      </w:pPr>
    </w:p>
    <w:p w14:paraId="3B211FB6" w14:textId="77777777" w:rsidR="00DA4AEF" w:rsidRPr="00FD3023" w:rsidRDefault="00DA4AEF" w:rsidP="00911A64">
      <w:pPr>
        <w:numPr>
          <w:ilvl w:val="12"/>
          <w:numId w:val="0"/>
        </w:numPr>
        <w:tabs>
          <w:tab w:val="clear" w:pos="567"/>
        </w:tabs>
        <w:spacing w:line="240" w:lineRule="auto"/>
        <w:ind w:right="-2"/>
        <w:rPr>
          <w:szCs w:val="22"/>
          <w:lang w:val="pt-PT"/>
        </w:rPr>
      </w:pPr>
    </w:p>
    <w:p w14:paraId="3B211FB7" w14:textId="318506E6" w:rsidR="00B338B2" w:rsidRPr="00FD3023" w:rsidRDefault="008318F0" w:rsidP="00911A64">
      <w:pPr>
        <w:keepNext/>
        <w:tabs>
          <w:tab w:val="clear" w:pos="567"/>
        </w:tabs>
        <w:spacing w:line="240" w:lineRule="auto"/>
        <w:ind w:left="567" w:right="-2" w:hanging="567"/>
        <w:rPr>
          <w:b/>
          <w:szCs w:val="22"/>
          <w:lang w:val="pt-PT"/>
        </w:rPr>
      </w:pPr>
      <w:r w:rsidRPr="00FD3023">
        <w:rPr>
          <w:b/>
          <w:noProof/>
          <w:szCs w:val="22"/>
          <w:lang w:val="pt-PT"/>
        </w:rPr>
        <w:t>3.</w:t>
      </w:r>
      <w:r w:rsidRPr="00FD3023">
        <w:rPr>
          <w:b/>
          <w:noProof/>
          <w:szCs w:val="22"/>
          <w:lang w:val="pt-PT"/>
        </w:rPr>
        <w:tab/>
      </w:r>
      <w:r w:rsidR="001942E4" w:rsidRPr="00FD3023">
        <w:rPr>
          <w:b/>
          <w:noProof/>
          <w:szCs w:val="22"/>
          <w:lang w:val="pt-PT"/>
        </w:rPr>
        <w:t xml:space="preserve">Como tomar </w:t>
      </w:r>
      <w:r w:rsidR="00A83ADF">
        <w:rPr>
          <w:b/>
          <w:noProof/>
          <w:szCs w:val="22"/>
          <w:lang w:val="pt-PT"/>
        </w:rPr>
        <w:t>Eltrombopag Accord</w:t>
      </w:r>
    </w:p>
    <w:p w14:paraId="3B211FB8" w14:textId="77777777" w:rsidR="00B338B2" w:rsidRPr="00FD3023" w:rsidRDefault="00B338B2" w:rsidP="00911A64">
      <w:pPr>
        <w:keepNext/>
        <w:tabs>
          <w:tab w:val="clear" w:pos="567"/>
        </w:tabs>
        <w:spacing w:line="240" w:lineRule="auto"/>
        <w:ind w:right="-2"/>
        <w:rPr>
          <w:noProof/>
          <w:szCs w:val="22"/>
          <w:lang w:val="pt-PT"/>
        </w:rPr>
      </w:pPr>
    </w:p>
    <w:p w14:paraId="3B211FB9" w14:textId="0DDF6928" w:rsidR="00B338B2" w:rsidRPr="00FD3023" w:rsidRDefault="00B338B2" w:rsidP="00911A64">
      <w:pPr>
        <w:numPr>
          <w:ilvl w:val="12"/>
          <w:numId w:val="0"/>
        </w:numPr>
        <w:tabs>
          <w:tab w:val="clear" w:pos="567"/>
        </w:tabs>
        <w:spacing w:line="240" w:lineRule="auto"/>
        <w:rPr>
          <w:szCs w:val="22"/>
          <w:lang w:val="pt-PT"/>
        </w:rPr>
      </w:pPr>
      <w:r w:rsidRPr="00FD3023">
        <w:rPr>
          <w:szCs w:val="22"/>
          <w:lang w:val="pt-PT"/>
        </w:rPr>
        <w:t>Tom</w:t>
      </w:r>
      <w:r w:rsidR="00530BC4" w:rsidRPr="00FD3023">
        <w:rPr>
          <w:szCs w:val="22"/>
          <w:lang w:val="pt-PT"/>
        </w:rPr>
        <w:t xml:space="preserve">e este medicamento </w:t>
      </w:r>
      <w:r w:rsidR="00785618" w:rsidRPr="00FD3023">
        <w:rPr>
          <w:szCs w:val="22"/>
          <w:lang w:val="pt-PT"/>
        </w:rPr>
        <w:t>exatamente</w:t>
      </w:r>
      <w:r w:rsidR="00530BC4" w:rsidRPr="00FD3023">
        <w:rPr>
          <w:szCs w:val="22"/>
          <w:lang w:val="pt-PT"/>
        </w:rPr>
        <w:t xml:space="preserve"> como indicado pelo seu </w:t>
      </w:r>
      <w:r w:rsidRPr="00FD3023">
        <w:rPr>
          <w:szCs w:val="22"/>
          <w:lang w:val="pt-PT"/>
        </w:rPr>
        <w:t xml:space="preserve">médico. Fale com o seu </w:t>
      </w:r>
      <w:r w:rsidR="00DA4AEF" w:rsidRPr="00FD3023">
        <w:rPr>
          <w:szCs w:val="22"/>
          <w:lang w:val="pt-PT"/>
        </w:rPr>
        <w:t>m</w:t>
      </w:r>
      <w:r w:rsidRPr="00FD3023">
        <w:rPr>
          <w:szCs w:val="22"/>
          <w:lang w:val="pt-PT"/>
        </w:rPr>
        <w:t>édico o</w:t>
      </w:r>
      <w:r w:rsidR="00DA4AEF" w:rsidRPr="00FD3023">
        <w:rPr>
          <w:szCs w:val="22"/>
          <w:lang w:val="pt-PT"/>
        </w:rPr>
        <w:t>u</w:t>
      </w:r>
      <w:r w:rsidRPr="00FD3023">
        <w:rPr>
          <w:szCs w:val="22"/>
          <w:lang w:val="pt-PT"/>
        </w:rPr>
        <w:t xml:space="preserve"> farmacêutico se tiver dúvidas. </w:t>
      </w:r>
      <w:r w:rsidR="00DF5DA4" w:rsidRPr="00FD3023">
        <w:rPr>
          <w:szCs w:val="22"/>
          <w:lang w:val="pt-PT"/>
        </w:rPr>
        <w:t>Não altere a dose ou horário da toma d</w:t>
      </w:r>
      <w:r w:rsidR="008B5737" w:rsidRPr="00FD3023">
        <w:rPr>
          <w:szCs w:val="22"/>
          <w:lang w:val="pt-PT"/>
        </w:rPr>
        <w:t>e</w:t>
      </w:r>
      <w:r w:rsidR="00DF5DA4" w:rsidRPr="00FD3023">
        <w:rPr>
          <w:szCs w:val="22"/>
          <w:lang w:val="pt-PT"/>
        </w:rPr>
        <w:t xml:space="preserve"> </w:t>
      </w:r>
      <w:r w:rsidR="00A83ADF">
        <w:rPr>
          <w:szCs w:val="22"/>
          <w:lang w:val="pt-PT"/>
        </w:rPr>
        <w:t>Eltrombopag Accord</w:t>
      </w:r>
      <w:r w:rsidR="00DF5DA4" w:rsidRPr="00FD3023">
        <w:rPr>
          <w:szCs w:val="22"/>
          <w:lang w:val="pt-PT"/>
        </w:rPr>
        <w:t xml:space="preserve"> a menos que o seu médico ou farmacêutico </w:t>
      </w:r>
      <w:r w:rsidR="00A03E32" w:rsidRPr="00FD3023">
        <w:rPr>
          <w:szCs w:val="22"/>
          <w:lang w:val="pt-PT"/>
        </w:rPr>
        <w:t>o aconselhe a</w:t>
      </w:r>
      <w:r w:rsidR="00DF5DA4" w:rsidRPr="00FD3023">
        <w:rPr>
          <w:szCs w:val="22"/>
          <w:lang w:val="pt-PT"/>
        </w:rPr>
        <w:t xml:space="preserve"> alterar. </w:t>
      </w:r>
      <w:r w:rsidR="00A03E32" w:rsidRPr="00FD3023">
        <w:rPr>
          <w:szCs w:val="22"/>
          <w:lang w:val="pt-PT"/>
        </w:rPr>
        <w:t>Enquanto está a tomar</w:t>
      </w:r>
      <w:r w:rsidR="00785618" w:rsidRPr="00FD3023">
        <w:rPr>
          <w:szCs w:val="22"/>
          <w:lang w:val="pt-PT"/>
        </w:rPr>
        <w:t xml:space="preserve"> </w:t>
      </w:r>
      <w:r w:rsidR="00A83ADF">
        <w:rPr>
          <w:szCs w:val="22"/>
          <w:lang w:val="pt-PT"/>
        </w:rPr>
        <w:t>Eltrombopag Accord</w:t>
      </w:r>
      <w:r w:rsidR="00A03E32" w:rsidRPr="00FD3023">
        <w:rPr>
          <w:szCs w:val="22"/>
          <w:lang w:val="pt-PT"/>
        </w:rPr>
        <w:t>,</w:t>
      </w:r>
      <w:r w:rsidR="00785618" w:rsidRPr="00FD3023">
        <w:rPr>
          <w:szCs w:val="22"/>
          <w:lang w:val="pt-PT"/>
        </w:rPr>
        <w:t xml:space="preserve"> irá estar sob </w:t>
      </w:r>
      <w:r w:rsidR="00A03E32" w:rsidRPr="00FD3023">
        <w:rPr>
          <w:szCs w:val="22"/>
          <w:lang w:val="pt-PT"/>
        </w:rPr>
        <w:t>o cuidado</w:t>
      </w:r>
      <w:r w:rsidR="00785618" w:rsidRPr="00FD3023">
        <w:rPr>
          <w:szCs w:val="22"/>
          <w:lang w:val="pt-PT"/>
        </w:rPr>
        <w:t xml:space="preserve"> de um médico com experiência no tratamento </w:t>
      </w:r>
      <w:r w:rsidR="00A03E32" w:rsidRPr="00FD3023">
        <w:rPr>
          <w:szCs w:val="22"/>
          <w:lang w:val="pt-PT"/>
        </w:rPr>
        <w:t>desta doença</w:t>
      </w:r>
      <w:r w:rsidR="00785618" w:rsidRPr="00FD3023">
        <w:rPr>
          <w:szCs w:val="22"/>
          <w:lang w:val="pt-PT"/>
        </w:rPr>
        <w:t>.</w:t>
      </w:r>
    </w:p>
    <w:p w14:paraId="3B211FBA" w14:textId="77777777" w:rsidR="00DA4AEF" w:rsidRPr="00FD3023" w:rsidRDefault="00DA4AEF" w:rsidP="00911A64">
      <w:pPr>
        <w:numPr>
          <w:ilvl w:val="12"/>
          <w:numId w:val="0"/>
        </w:numPr>
        <w:tabs>
          <w:tab w:val="clear" w:pos="567"/>
        </w:tabs>
        <w:spacing w:line="240" w:lineRule="auto"/>
        <w:rPr>
          <w:szCs w:val="22"/>
          <w:lang w:val="pt-PT"/>
        </w:rPr>
      </w:pPr>
    </w:p>
    <w:p w14:paraId="3B211FBB" w14:textId="77777777" w:rsidR="0075675A" w:rsidRPr="00FD3023" w:rsidRDefault="0075675A" w:rsidP="00911A64">
      <w:pPr>
        <w:keepNext/>
        <w:numPr>
          <w:ilvl w:val="12"/>
          <w:numId w:val="0"/>
        </w:numPr>
        <w:tabs>
          <w:tab w:val="clear" w:pos="567"/>
        </w:tabs>
        <w:spacing w:line="240" w:lineRule="auto"/>
        <w:rPr>
          <w:b/>
          <w:szCs w:val="22"/>
          <w:lang w:val="pt-PT"/>
        </w:rPr>
      </w:pPr>
      <w:r w:rsidRPr="00FD3023">
        <w:rPr>
          <w:b/>
          <w:szCs w:val="22"/>
          <w:lang w:val="pt-PT"/>
        </w:rPr>
        <w:t>Quanto tomar</w:t>
      </w:r>
    </w:p>
    <w:p w14:paraId="3B211FBC" w14:textId="49730C64" w:rsidR="00C72578" w:rsidRPr="00FD3023" w:rsidRDefault="00C72578" w:rsidP="00911A64">
      <w:pPr>
        <w:keepNext/>
        <w:numPr>
          <w:ilvl w:val="12"/>
          <w:numId w:val="0"/>
        </w:numPr>
        <w:tabs>
          <w:tab w:val="clear" w:pos="567"/>
        </w:tabs>
        <w:spacing w:line="240" w:lineRule="auto"/>
        <w:rPr>
          <w:b/>
          <w:szCs w:val="22"/>
          <w:lang w:val="pt-PT"/>
        </w:rPr>
      </w:pPr>
      <w:r w:rsidRPr="00FD3023">
        <w:rPr>
          <w:b/>
          <w:szCs w:val="22"/>
          <w:lang w:val="pt-PT"/>
        </w:rPr>
        <w:t>Para PTI</w:t>
      </w:r>
    </w:p>
    <w:p w14:paraId="3B211FBD" w14:textId="4ED1E445" w:rsidR="0075675A" w:rsidRPr="00FD3023" w:rsidRDefault="00C72578" w:rsidP="00911A64">
      <w:pPr>
        <w:spacing w:line="240" w:lineRule="auto"/>
        <w:rPr>
          <w:szCs w:val="22"/>
          <w:lang w:val="pt-PT"/>
        </w:rPr>
      </w:pPr>
      <w:r w:rsidRPr="00FD3023">
        <w:rPr>
          <w:b/>
          <w:szCs w:val="22"/>
          <w:lang w:val="pt-PT"/>
        </w:rPr>
        <w:t xml:space="preserve">Adultos </w:t>
      </w:r>
      <w:r w:rsidRPr="00FD3023">
        <w:rPr>
          <w:szCs w:val="22"/>
          <w:lang w:val="pt-PT"/>
        </w:rPr>
        <w:t xml:space="preserve">e </w:t>
      </w:r>
      <w:r w:rsidRPr="00FD3023">
        <w:rPr>
          <w:b/>
          <w:szCs w:val="22"/>
          <w:lang w:val="pt-PT"/>
        </w:rPr>
        <w:t xml:space="preserve">crianças </w:t>
      </w:r>
      <w:r w:rsidRPr="00FD3023">
        <w:rPr>
          <w:szCs w:val="22"/>
          <w:lang w:val="pt-PT"/>
        </w:rPr>
        <w:t>(6 a 17 anos)</w:t>
      </w:r>
      <w:r w:rsidRPr="00FD3023">
        <w:rPr>
          <w:noProof/>
          <w:szCs w:val="22"/>
          <w:lang w:val="pt-PT"/>
        </w:rPr>
        <w:t xml:space="preserve"> – </w:t>
      </w:r>
      <w:r w:rsidRPr="00FD3023">
        <w:rPr>
          <w:szCs w:val="22"/>
          <w:lang w:val="pt-PT"/>
        </w:rPr>
        <w:t>a</w:t>
      </w:r>
      <w:r w:rsidR="0075675A" w:rsidRPr="00FD3023">
        <w:rPr>
          <w:szCs w:val="22"/>
          <w:lang w:val="pt-PT"/>
        </w:rPr>
        <w:t xml:space="preserve"> dose inicial </w:t>
      </w:r>
      <w:r w:rsidR="00785618" w:rsidRPr="00FD3023">
        <w:rPr>
          <w:szCs w:val="22"/>
          <w:lang w:val="pt-PT"/>
        </w:rPr>
        <w:t>habitual para doentes com PTI</w:t>
      </w:r>
      <w:r w:rsidR="00047EE4" w:rsidRPr="00FD3023">
        <w:rPr>
          <w:b/>
          <w:szCs w:val="22"/>
          <w:lang w:val="pt-PT"/>
        </w:rPr>
        <w:t xml:space="preserve"> </w:t>
      </w:r>
      <w:r w:rsidR="0075675A" w:rsidRPr="00FD3023">
        <w:rPr>
          <w:szCs w:val="22"/>
          <w:lang w:val="pt-PT"/>
        </w:rPr>
        <w:t xml:space="preserve">é </w:t>
      </w:r>
      <w:r w:rsidR="0075675A" w:rsidRPr="00FD3023">
        <w:rPr>
          <w:b/>
          <w:szCs w:val="22"/>
          <w:lang w:val="pt-PT"/>
        </w:rPr>
        <w:t xml:space="preserve">um comprimido </w:t>
      </w:r>
      <w:r w:rsidR="007C5E12" w:rsidRPr="00FD3023">
        <w:rPr>
          <w:b/>
          <w:szCs w:val="22"/>
          <w:lang w:val="pt-PT"/>
        </w:rPr>
        <w:t>de 50</w:t>
      </w:r>
      <w:r w:rsidR="008318F0" w:rsidRPr="00FD3023">
        <w:rPr>
          <w:b/>
          <w:szCs w:val="22"/>
          <w:lang w:val="pt-PT"/>
        </w:rPr>
        <w:t> </w:t>
      </w:r>
      <w:r w:rsidR="007C5E12" w:rsidRPr="00FD3023">
        <w:rPr>
          <w:b/>
          <w:szCs w:val="22"/>
          <w:lang w:val="pt-PT"/>
        </w:rPr>
        <w:t xml:space="preserve">mg </w:t>
      </w:r>
      <w:r w:rsidR="0075675A" w:rsidRPr="00FD3023">
        <w:rPr>
          <w:szCs w:val="22"/>
          <w:lang w:val="pt-PT"/>
        </w:rPr>
        <w:t xml:space="preserve">de </w:t>
      </w:r>
      <w:r w:rsidR="00A83ADF">
        <w:rPr>
          <w:szCs w:val="22"/>
          <w:lang w:val="pt-PT"/>
        </w:rPr>
        <w:t>Eltrombopag Accord</w:t>
      </w:r>
      <w:r w:rsidR="0075675A" w:rsidRPr="00FD3023">
        <w:rPr>
          <w:szCs w:val="22"/>
          <w:lang w:val="pt-PT"/>
        </w:rPr>
        <w:t xml:space="preserve"> </w:t>
      </w:r>
      <w:r w:rsidR="00DF5DA4" w:rsidRPr="00FD3023">
        <w:rPr>
          <w:szCs w:val="22"/>
          <w:lang w:val="pt-PT"/>
        </w:rPr>
        <w:t xml:space="preserve">uma vez </w:t>
      </w:r>
      <w:r w:rsidR="0075675A" w:rsidRPr="00FD3023">
        <w:rPr>
          <w:szCs w:val="22"/>
          <w:lang w:val="pt-PT"/>
        </w:rPr>
        <w:t xml:space="preserve">por dia. </w:t>
      </w:r>
      <w:r w:rsidR="00DF5DA4" w:rsidRPr="00FD3023">
        <w:rPr>
          <w:szCs w:val="22"/>
          <w:lang w:val="pt-PT"/>
        </w:rPr>
        <w:t>Se tem</w:t>
      </w:r>
      <w:r w:rsidR="0075675A" w:rsidRPr="00FD3023">
        <w:rPr>
          <w:szCs w:val="22"/>
          <w:lang w:val="pt-PT"/>
        </w:rPr>
        <w:t xml:space="preserve"> origem </w:t>
      </w:r>
      <w:r w:rsidR="00FA70DA" w:rsidRPr="00FD3023">
        <w:rPr>
          <w:szCs w:val="22"/>
          <w:lang w:val="pt-PT"/>
        </w:rPr>
        <w:t>no Leste/Sudeste da</w:t>
      </w:r>
      <w:r w:rsidR="007C5E12" w:rsidRPr="00FD3023">
        <w:rPr>
          <w:szCs w:val="22"/>
          <w:lang w:val="pt-PT"/>
        </w:rPr>
        <w:t xml:space="preserve"> Ásia </w:t>
      </w:r>
      <w:r w:rsidR="0075675A" w:rsidRPr="00FD3023">
        <w:rPr>
          <w:szCs w:val="22"/>
          <w:lang w:val="pt-PT"/>
        </w:rPr>
        <w:t>poder</w:t>
      </w:r>
      <w:r w:rsidR="00DF5DA4" w:rsidRPr="00FD3023">
        <w:rPr>
          <w:szCs w:val="22"/>
          <w:lang w:val="pt-PT"/>
        </w:rPr>
        <w:t>á</w:t>
      </w:r>
      <w:r w:rsidR="0075675A" w:rsidRPr="00FD3023">
        <w:rPr>
          <w:szCs w:val="22"/>
          <w:lang w:val="pt-PT"/>
        </w:rPr>
        <w:t xml:space="preserve"> </w:t>
      </w:r>
      <w:r w:rsidR="005D585B" w:rsidRPr="00FD3023">
        <w:rPr>
          <w:szCs w:val="22"/>
          <w:lang w:val="pt-PT"/>
        </w:rPr>
        <w:t xml:space="preserve">necessitar </w:t>
      </w:r>
      <w:r w:rsidR="0075675A" w:rsidRPr="00FD3023">
        <w:rPr>
          <w:szCs w:val="22"/>
          <w:lang w:val="pt-PT"/>
        </w:rPr>
        <w:t xml:space="preserve">iniciar </w:t>
      </w:r>
      <w:r w:rsidR="005D585B" w:rsidRPr="00FD3023">
        <w:rPr>
          <w:szCs w:val="22"/>
          <w:lang w:val="pt-PT"/>
        </w:rPr>
        <w:t xml:space="preserve">com </w:t>
      </w:r>
      <w:r w:rsidR="0075675A" w:rsidRPr="00FD3023">
        <w:rPr>
          <w:szCs w:val="22"/>
          <w:lang w:val="pt-PT"/>
        </w:rPr>
        <w:t xml:space="preserve">uma </w:t>
      </w:r>
      <w:r w:rsidR="0075675A" w:rsidRPr="00FD3023">
        <w:rPr>
          <w:b/>
          <w:szCs w:val="22"/>
          <w:lang w:val="pt-PT"/>
        </w:rPr>
        <w:t>dose menor de 25</w:t>
      </w:r>
      <w:r w:rsidR="008318F0" w:rsidRPr="00FD3023">
        <w:rPr>
          <w:b/>
          <w:szCs w:val="22"/>
          <w:lang w:val="pt-PT"/>
        </w:rPr>
        <w:t> </w:t>
      </w:r>
      <w:r w:rsidR="0075675A" w:rsidRPr="00FD3023">
        <w:rPr>
          <w:b/>
          <w:szCs w:val="22"/>
          <w:lang w:val="pt-PT"/>
        </w:rPr>
        <w:t>mg.</w:t>
      </w:r>
    </w:p>
    <w:p w14:paraId="3B211FBE" w14:textId="77777777" w:rsidR="0075675A" w:rsidRPr="00FD3023" w:rsidRDefault="0075675A" w:rsidP="00911A64">
      <w:pPr>
        <w:spacing w:line="240" w:lineRule="auto"/>
        <w:rPr>
          <w:szCs w:val="22"/>
          <w:lang w:val="pt-PT"/>
        </w:rPr>
      </w:pPr>
    </w:p>
    <w:p w14:paraId="3B211FBF" w14:textId="652F0281" w:rsidR="00C72578" w:rsidRPr="00FD3023" w:rsidRDefault="00C72578" w:rsidP="00911A64">
      <w:pPr>
        <w:spacing w:line="240" w:lineRule="auto"/>
        <w:rPr>
          <w:szCs w:val="22"/>
          <w:lang w:val="pt-PT"/>
        </w:rPr>
      </w:pPr>
      <w:r w:rsidRPr="00FD3023">
        <w:rPr>
          <w:b/>
          <w:noProof/>
          <w:szCs w:val="22"/>
          <w:lang w:val="pt-PT"/>
        </w:rPr>
        <w:t xml:space="preserve">Crianças </w:t>
      </w:r>
      <w:r w:rsidRPr="00FD3023">
        <w:rPr>
          <w:noProof/>
          <w:szCs w:val="22"/>
          <w:lang w:val="pt-PT"/>
        </w:rPr>
        <w:t>(1 a 5 anos) — a dose inicial habitual para PTI é</w:t>
      </w:r>
      <w:r w:rsidRPr="00FD3023">
        <w:rPr>
          <w:szCs w:val="22"/>
          <w:lang w:val="pt-PT"/>
        </w:rPr>
        <w:t xml:space="preserve"> </w:t>
      </w:r>
      <w:r w:rsidRPr="00FD3023">
        <w:rPr>
          <w:b/>
          <w:szCs w:val="22"/>
          <w:lang w:val="pt-PT"/>
        </w:rPr>
        <w:t xml:space="preserve">um comprimido de 25 mg </w:t>
      </w:r>
      <w:r w:rsidRPr="00FD3023">
        <w:rPr>
          <w:szCs w:val="22"/>
          <w:lang w:val="pt-PT"/>
        </w:rPr>
        <w:t xml:space="preserve">de </w:t>
      </w:r>
      <w:r w:rsidR="00A83ADF">
        <w:rPr>
          <w:szCs w:val="22"/>
          <w:lang w:val="pt-PT"/>
        </w:rPr>
        <w:t>Eltrombopag Accord</w:t>
      </w:r>
      <w:r w:rsidRPr="00FD3023">
        <w:rPr>
          <w:szCs w:val="22"/>
          <w:lang w:val="pt-PT"/>
        </w:rPr>
        <w:t xml:space="preserve"> uma vez por dia.</w:t>
      </w:r>
    </w:p>
    <w:p w14:paraId="3B211FC0" w14:textId="77777777" w:rsidR="00C72578" w:rsidRPr="00FD3023" w:rsidRDefault="00C72578" w:rsidP="00911A64">
      <w:pPr>
        <w:spacing w:line="240" w:lineRule="auto"/>
        <w:rPr>
          <w:szCs w:val="22"/>
          <w:lang w:val="pt-PT"/>
        </w:rPr>
      </w:pPr>
    </w:p>
    <w:p w14:paraId="3B211FC1" w14:textId="77777777" w:rsidR="00C72578" w:rsidRPr="00FD3023" w:rsidRDefault="00C72578" w:rsidP="00911A64">
      <w:pPr>
        <w:spacing w:line="240" w:lineRule="auto"/>
        <w:rPr>
          <w:b/>
          <w:szCs w:val="22"/>
          <w:lang w:val="pt-PT"/>
        </w:rPr>
      </w:pPr>
      <w:r w:rsidRPr="00FD3023">
        <w:rPr>
          <w:b/>
          <w:szCs w:val="22"/>
          <w:lang w:val="pt-PT"/>
        </w:rPr>
        <w:t>Para hepatite C</w:t>
      </w:r>
    </w:p>
    <w:p w14:paraId="3B211FC2" w14:textId="57800E17" w:rsidR="00785618" w:rsidRPr="00FD3023" w:rsidRDefault="00C72578" w:rsidP="00911A64">
      <w:pPr>
        <w:spacing w:line="240" w:lineRule="auto"/>
        <w:rPr>
          <w:szCs w:val="22"/>
          <w:lang w:val="pt-PT"/>
        </w:rPr>
      </w:pPr>
      <w:r w:rsidRPr="00FD3023">
        <w:rPr>
          <w:b/>
          <w:szCs w:val="22"/>
          <w:lang w:val="pt-PT"/>
        </w:rPr>
        <w:t xml:space="preserve">Adultos </w:t>
      </w:r>
      <w:r w:rsidRPr="00FD3023">
        <w:rPr>
          <w:b/>
          <w:noProof/>
          <w:szCs w:val="22"/>
          <w:lang w:val="pt-PT"/>
        </w:rPr>
        <w:noBreakHyphen/>
        <w:t xml:space="preserve"> </w:t>
      </w:r>
      <w:r w:rsidRPr="00FD3023">
        <w:rPr>
          <w:szCs w:val="22"/>
          <w:lang w:val="pt-PT"/>
        </w:rPr>
        <w:t>a</w:t>
      </w:r>
      <w:r w:rsidR="00785618" w:rsidRPr="00FD3023">
        <w:rPr>
          <w:szCs w:val="22"/>
          <w:lang w:val="pt-PT"/>
        </w:rPr>
        <w:t xml:space="preserve"> dose inicial habitual para hepatite C é </w:t>
      </w:r>
      <w:r w:rsidR="00785618" w:rsidRPr="00FD3023">
        <w:rPr>
          <w:b/>
          <w:szCs w:val="22"/>
          <w:lang w:val="pt-PT"/>
        </w:rPr>
        <w:t xml:space="preserve">um comprimido de 25 mg </w:t>
      </w:r>
      <w:r w:rsidR="00785618" w:rsidRPr="00FD3023">
        <w:rPr>
          <w:szCs w:val="22"/>
          <w:lang w:val="pt-PT"/>
        </w:rPr>
        <w:t xml:space="preserve">de </w:t>
      </w:r>
      <w:r w:rsidR="00A83ADF">
        <w:rPr>
          <w:szCs w:val="22"/>
          <w:lang w:val="pt-PT"/>
        </w:rPr>
        <w:t>Eltrombopag Accord</w:t>
      </w:r>
      <w:r w:rsidR="00785618" w:rsidRPr="00FD3023">
        <w:rPr>
          <w:szCs w:val="22"/>
          <w:lang w:val="pt-PT"/>
        </w:rPr>
        <w:t xml:space="preserve"> </w:t>
      </w:r>
      <w:r w:rsidR="00DF5DA4" w:rsidRPr="00FD3023">
        <w:rPr>
          <w:szCs w:val="22"/>
          <w:lang w:val="pt-PT"/>
        </w:rPr>
        <w:t xml:space="preserve">uma vez </w:t>
      </w:r>
      <w:r w:rsidR="00785618" w:rsidRPr="00FD3023">
        <w:rPr>
          <w:szCs w:val="22"/>
          <w:lang w:val="pt-PT"/>
        </w:rPr>
        <w:t xml:space="preserve">por dia. </w:t>
      </w:r>
      <w:r w:rsidR="00DF5DA4" w:rsidRPr="00FD3023">
        <w:rPr>
          <w:szCs w:val="22"/>
          <w:lang w:val="pt-PT"/>
        </w:rPr>
        <w:t>Se tem</w:t>
      </w:r>
      <w:r w:rsidR="00785618" w:rsidRPr="00FD3023">
        <w:rPr>
          <w:szCs w:val="22"/>
          <w:lang w:val="pt-PT"/>
        </w:rPr>
        <w:t xml:space="preserve"> origem </w:t>
      </w:r>
      <w:r w:rsidR="00FA70DA" w:rsidRPr="00FD3023">
        <w:rPr>
          <w:szCs w:val="22"/>
          <w:lang w:val="pt-PT"/>
        </w:rPr>
        <w:t>no Leste/Sudeste da</w:t>
      </w:r>
      <w:r w:rsidR="00785618" w:rsidRPr="00FD3023">
        <w:rPr>
          <w:szCs w:val="22"/>
          <w:lang w:val="pt-PT"/>
        </w:rPr>
        <w:t xml:space="preserve"> Ásia ir</w:t>
      </w:r>
      <w:r w:rsidR="00DF5DA4" w:rsidRPr="00FD3023">
        <w:rPr>
          <w:szCs w:val="22"/>
          <w:lang w:val="pt-PT"/>
        </w:rPr>
        <w:t>á</w:t>
      </w:r>
      <w:r w:rsidR="00785618" w:rsidRPr="00FD3023">
        <w:rPr>
          <w:szCs w:val="22"/>
          <w:lang w:val="pt-PT"/>
        </w:rPr>
        <w:t xml:space="preserve"> iniciar com a </w:t>
      </w:r>
      <w:r w:rsidR="00785618" w:rsidRPr="00FD3023">
        <w:rPr>
          <w:b/>
          <w:szCs w:val="22"/>
          <w:lang w:val="pt-PT"/>
        </w:rPr>
        <w:t>mesma dose de 25</w:t>
      </w:r>
      <w:r w:rsidR="008318F0" w:rsidRPr="00FD3023">
        <w:rPr>
          <w:b/>
          <w:szCs w:val="22"/>
          <w:lang w:val="pt-PT"/>
        </w:rPr>
        <w:t> </w:t>
      </w:r>
      <w:r w:rsidR="00785618" w:rsidRPr="00FD3023">
        <w:rPr>
          <w:b/>
          <w:szCs w:val="22"/>
          <w:lang w:val="pt-PT"/>
        </w:rPr>
        <w:t>mg.</w:t>
      </w:r>
    </w:p>
    <w:p w14:paraId="3B211FC6" w14:textId="77777777" w:rsidR="00C72578" w:rsidRPr="00FD3023" w:rsidRDefault="00C72578" w:rsidP="00911A64">
      <w:pPr>
        <w:spacing w:line="240" w:lineRule="auto"/>
        <w:rPr>
          <w:szCs w:val="22"/>
          <w:lang w:val="pt-PT"/>
        </w:rPr>
      </w:pPr>
    </w:p>
    <w:p w14:paraId="3B211FC7" w14:textId="12575242" w:rsidR="00C72578" w:rsidRPr="00FD3023" w:rsidRDefault="00A83ADF" w:rsidP="00911A64">
      <w:pPr>
        <w:spacing w:line="240" w:lineRule="auto"/>
        <w:rPr>
          <w:szCs w:val="22"/>
          <w:lang w:val="pt-PT"/>
        </w:rPr>
      </w:pPr>
      <w:r>
        <w:rPr>
          <w:szCs w:val="22"/>
          <w:lang w:val="pt-PT"/>
        </w:rPr>
        <w:t>Eltrombopag Accord</w:t>
      </w:r>
      <w:r w:rsidR="00C72578" w:rsidRPr="00FD3023">
        <w:rPr>
          <w:szCs w:val="22"/>
          <w:lang w:val="pt-PT"/>
        </w:rPr>
        <w:t xml:space="preserve"> pode levar 1 a 2 semanas </w:t>
      </w:r>
      <w:r w:rsidR="00DD3769" w:rsidRPr="00FD3023">
        <w:rPr>
          <w:szCs w:val="22"/>
          <w:lang w:val="pt-PT"/>
        </w:rPr>
        <w:t xml:space="preserve">a </w:t>
      </w:r>
      <w:r w:rsidR="00C72578" w:rsidRPr="00FD3023">
        <w:rPr>
          <w:szCs w:val="22"/>
          <w:lang w:val="pt-PT"/>
        </w:rPr>
        <w:t xml:space="preserve">fazer efeito. </w:t>
      </w:r>
      <w:r w:rsidR="00DD3769" w:rsidRPr="00FD3023">
        <w:rPr>
          <w:szCs w:val="22"/>
          <w:lang w:val="pt-PT"/>
        </w:rPr>
        <w:t>Com base na sua resposta a</w:t>
      </w:r>
      <w:r w:rsidR="00C72578" w:rsidRPr="00FD3023">
        <w:rPr>
          <w:szCs w:val="22"/>
          <w:lang w:val="pt-PT"/>
        </w:rPr>
        <w:t xml:space="preserve"> </w:t>
      </w:r>
      <w:r>
        <w:rPr>
          <w:szCs w:val="22"/>
          <w:lang w:val="pt-PT"/>
        </w:rPr>
        <w:t>Eltrombopag Accord</w:t>
      </w:r>
      <w:r w:rsidR="00C72578" w:rsidRPr="00FD3023">
        <w:rPr>
          <w:szCs w:val="22"/>
          <w:lang w:val="pt-PT"/>
        </w:rPr>
        <w:t xml:space="preserve"> </w:t>
      </w:r>
      <w:r w:rsidR="00DD3769" w:rsidRPr="00FD3023">
        <w:rPr>
          <w:szCs w:val="22"/>
          <w:lang w:val="pt-PT"/>
        </w:rPr>
        <w:t>o seu médico pode</w:t>
      </w:r>
      <w:r w:rsidR="009C25B0" w:rsidRPr="00FD3023">
        <w:rPr>
          <w:szCs w:val="22"/>
          <w:lang w:val="pt-PT"/>
        </w:rPr>
        <w:t xml:space="preserve">rá </w:t>
      </w:r>
      <w:r w:rsidR="00DD3769" w:rsidRPr="00FD3023">
        <w:rPr>
          <w:szCs w:val="22"/>
          <w:lang w:val="pt-PT"/>
        </w:rPr>
        <w:t xml:space="preserve">recomendar </w:t>
      </w:r>
      <w:r w:rsidR="009C25B0" w:rsidRPr="00FD3023">
        <w:rPr>
          <w:szCs w:val="22"/>
          <w:lang w:val="pt-PT"/>
        </w:rPr>
        <w:t>–lhe uma alteração d</w:t>
      </w:r>
      <w:r w:rsidR="00DD3769" w:rsidRPr="00FD3023">
        <w:rPr>
          <w:szCs w:val="22"/>
          <w:lang w:val="pt-PT"/>
        </w:rPr>
        <w:t>a dose diária</w:t>
      </w:r>
      <w:r w:rsidR="00C72578" w:rsidRPr="00FD3023">
        <w:rPr>
          <w:szCs w:val="22"/>
          <w:lang w:val="pt-PT"/>
        </w:rPr>
        <w:t>.</w:t>
      </w:r>
    </w:p>
    <w:p w14:paraId="3B211FC8" w14:textId="77777777" w:rsidR="00C72578" w:rsidRPr="00FD3023" w:rsidRDefault="00C72578" w:rsidP="00911A64">
      <w:pPr>
        <w:spacing w:line="240" w:lineRule="auto"/>
        <w:rPr>
          <w:szCs w:val="22"/>
          <w:lang w:val="pt-PT"/>
        </w:rPr>
      </w:pPr>
    </w:p>
    <w:p w14:paraId="3B211FC9" w14:textId="77777777" w:rsidR="009C25B0" w:rsidRPr="00FD3023" w:rsidRDefault="009C25B0" w:rsidP="00911A64">
      <w:pPr>
        <w:spacing w:line="240" w:lineRule="auto"/>
        <w:rPr>
          <w:b/>
          <w:szCs w:val="22"/>
          <w:lang w:val="pt-PT"/>
        </w:rPr>
      </w:pPr>
      <w:r w:rsidRPr="00FD3023">
        <w:rPr>
          <w:b/>
          <w:szCs w:val="22"/>
          <w:lang w:val="pt-PT"/>
        </w:rPr>
        <w:t>Como tomar os comprimidos</w:t>
      </w:r>
    </w:p>
    <w:p w14:paraId="3B211FCA" w14:textId="77777777" w:rsidR="0075675A" w:rsidRPr="00FD3023" w:rsidRDefault="00785618" w:rsidP="00911A64">
      <w:pPr>
        <w:spacing w:line="240" w:lineRule="auto"/>
        <w:rPr>
          <w:szCs w:val="22"/>
          <w:lang w:val="pt-PT"/>
        </w:rPr>
      </w:pPr>
      <w:r w:rsidRPr="00FD3023">
        <w:rPr>
          <w:szCs w:val="22"/>
          <w:lang w:val="pt-PT"/>
        </w:rPr>
        <w:t>Engula</w:t>
      </w:r>
      <w:r w:rsidR="0075675A" w:rsidRPr="00FD3023">
        <w:rPr>
          <w:szCs w:val="22"/>
          <w:lang w:val="pt-PT"/>
        </w:rPr>
        <w:t xml:space="preserve"> o comprimido inteiro com água.</w:t>
      </w:r>
    </w:p>
    <w:p w14:paraId="3B211FCB" w14:textId="77777777" w:rsidR="0075675A" w:rsidRPr="00FD3023" w:rsidRDefault="0075675A" w:rsidP="00911A64">
      <w:pPr>
        <w:numPr>
          <w:ilvl w:val="12"/>
          <w:numId w:val="0"/>
        </w:numPr>
        <w:tabs>
          <w:tab w:val="clear" w:pos="567"/>
        </w:tabs>
        <w:spacing w:line="240" w:lineRule="auto"/>
        <w:ind w:right="-2"/>
        <w:rPr>
          <w:b/>
          <w:szCs w:val="22"/>
          <w:lang w:val="pt-PT"/>
        </w:rPr>
      </w:pPr>
    </w:p>
    <w:p w14:paraId="3B211FCC" w14:textId="77777777" w:rsidR="00DA4AEF" w:rsidRPr="00FD3023" w:rsidRDefault="00DA4AEF" w:rsidP="00911A64">
      <w:pPr>
        <w:keepNext/>
        <w:numPr>
          <w:ilvl w:val="12"/>
          <w:numId w:val="0"/>
        </w:numPr>
        <w:tabs>
          <w:tab w:val="clear" w:pos="567"/>
        </w:tabs>
        <w:spacing w:line="240" w:lineRule="auto"/>
        <w:rPr>
          <w:b/>
          <w:szCs w:val="22"/>
          <w:lang w:val="pt-PT"/>
        </w:rPr>
      </w:pPr>
      <w:r w:rsidRPr="00FD3023">
        <w:rPr>
          <w:b/>
          <w:szCs w:val="22"/>
          <w:lang w:val="pt-PT"/>
        </w:rPr>
        <w:t>Quan</w:t>
      </w:r>
      <w:r w:rsidR="00717283" w:rsidRPr="00FD3023">
        <w:rPr>
          <w:b/>
          <w:szCs w:val="22"/>
          <w:lang w:val="pt-PT"/>
        </w:rPr>
        <w:t>d</w:t>
      </w:r>
      <w:r w:rsidRPr="00FD3023">
        <w:rPr>
          <w:b/>
          <w:szCs w:val="22"/>
          <w:lang w:val="pt-PT"/>
        </w:rPr>
        <w:t>o tomar</w:t>
      </w:r>
    </w:p>
    <w:p w14:paraId="3B211FCD" w14:textId="77777777" w:rsidR="00717283" w:rsidRPr="00FD3023" w:rsidRDefault="00717283" w:rsidP="00911A64">
      <w:pPr>
        <w:keepNext/>
        <w:numPr>
          <w:ilvl w:val="12"/>
          <w:numId w:val="0"/>
        </w:numPr>
        <w:tabs>
          <w:tab w:val="clear" w:pos="567"/>
        </w:tabs>
        <w:spacing w:line="240" w:lineRule="auto"/>
        <w:rPr>
          <w:szCs w:val="22"/>
          <w:lang w:val="pt-PT"/>
        </w:rPr>
      </w:pPr>
    </w:p>
    <w:p w14:paraId="3B211FCE" w14:textId="77777777" w:rsidR="00656170" w:rsidRPr="00FD3023" w:rsidRDefault="00656170" w:rsidP="00911A64">
      <w:pPr>
        <w:keepNext/>
        <w:spacing w:line="240" w:lineRule="auto"/>
        <w:rPr>
          <w:szCs w:val="22"/>
          <w:lang w:val="pt-PT"/>
        </w:rPr>
      </w:pPr>
      <w:r w:rsidRPr="00FD3023">
        <w:rPr>
          <w:szCs w:val="22"/>
          <w:lang w:val="pt-PT"/>
        </w:rPr>
        <w:t>Assegure-se que –</w:t>
      </w:r>
    </w:p>
    <w:p w14:paraId="3B211FCF" w14:textId="3AFB6845" w:rsidR="00656170" w:rsidRPr="00FD3023" w:rsidRDefault="00656170" w:rsidP="00911A64">
      <w:pPr>
        <w:pStyle w:val="List3"/>
        <w:numPr>
          <w:ilvl w:val="0"/>
          <w:numId w:val="62"/>
        </w:numPr>
        <w:tabs>
          <w:tab w:val="left" w:pos="851"/>
        </w:tabs>
        <w:spacing w:line="240" w:lineRule="auto"/>
        <w:ind w:hanging="927"/>
        <w:contextualSpacing w:val="0"/>
        <w:rPr>
          <w:lang w:val="pt-PT"/>
        </w:rPr>
      </w:pPr>
      <w:r w:rsidRPr="00FD3023">
        <w:rPr>
          <w:lang w:val="pt-PT"/>
        </w:rPr>
        <w:t xml:space="preserve">nas </w:t>
      </w:r>
      <w:r w:rsidRPr="00FD3023">
        <w:rPr>
          <w:b/>
          <w:lang w:val="pt-PT"/>
        </w:rPr>
        <w:t>4 horas antes</w:t>
      </w:r>
      <w:r w:rsidRPr="00FD3023">
        <w:rPr>
          <w:lang w:val="pt-PT"/>
        </w:rPr>
        <w:t xml:space="preserve"> de tomar </w:t>
      </w:r>
      <w:r w:rsidR="00A83ADF">
        <w:rPr>
          <w:lang w:val="pt-PT"/>
        </w:rPr>
        <w:t>Eltrombopag Accord</w:t>
      </w:r>
    </w:p>
    <w:p w14:paraId="3B211FD0" w14:textId="59DC050B" w:rsidR="00656170" w:rsidRPr="00FD3023" w:rsidRDefault="00656170" w:rsidP="00911A64">
      <w:pPr>
        <w:pStyle w:val="List3"/>
        <w:numPr>
          <w:ilvl w:val="0"/>
          <w:numId w:val="62"/>
        </w:numPr>
        <w:tabs>
          <w:tab w:val="left" w:pos="851"/>
        </w:tabs>
        <w:spacing w:line="240" w:lineRule="auto"/>
        <w:ind w:hanging="927"/>
        <w:contextualSpacing w:val="0"/>
        <w:rPr>
          <w:lang w:val="pt-PT"/>
        </w:rPr>
      </w:pPr>
      <w:r w:rsidRPr="00FD3023">
        <w:rPr>
          <w:lang w:val="pt-PT"/>
        </w:rPr>
        <w:t xml:space="preserve">e nas </w:t>
      </w:r>
      <w:r w:rsidRPr="00FD3023">
        <w:rPr>
          <w:b/>
          <w:lang w:val="pt-PT"/>
        </w:rPr>
        <w:t>2 horas após</w:t>
      </w:r>
      <w:r w:rsidRPr="00FD3023">
        <w:rPr>
          <w:lang w:val="pt-PT"/>
        </w:rPr>
        <w:t xml:space="preserve"> tomar </w:t>
      </w:r>
      <w:r w:rsidR="00A83ADF">
        <w:rPr>
          <w:lang w:val="pt-PT"/>
        </w:rPr>
        <w:t>Eltrombopag Accord</w:t>
      </w:r>
    </w:p>
    <w:p w14:paraId="3B211FD1" w14:textId="77777777" w:rsidR="00656170" w:rsidRPr="00FD3023" w:rsidRDefault="00656170" w:rsidP="00911A64">
      <w:pPr>
        <w:pStyle w:val="List3"/>
        <w:tabs>
          <w:tab w:val="clear" w:pos="567"/>
        </w:tabs>
        <w:spacing w:line="240" w:lineRule="auto"/>
        <w:ind w:left="0" w:firstLine="0"/>
        <w:rPr>
          <w:lang w:val="pt-PT"/>
        </w:rPr>
      </w:pPr>
    </w:p>
    <w:p w14:paraId="3B211FD2" w14:textId="77777777" w:rsidR="00656170" w:rsidRPr="00FD3023" w:rsidRDefault="00656170" w:rsidP="00911A64">
      <w:pPr>
        <w:spacing w:line="240" w:lineRule="auto"/>
        <w:rPr>
          <w:lang w:val="pt-PT"/>
        </w:rPr>
      </w:pPr>
      <w:r w:rsidRPr="00FD3023">
        <w:rPr>
          <w:b/>
          <w:lang w:val="pt-PT"/>
        </w:rPr>
        <w:t>não</w:t>
      </w:r>
      <w:r w:rsidRPr="00FD3023">
        <w:rPr>
          <w:lang w:val="pt-PT"/>
        </w:rPr>
        <w:t xml:space="preserve"> consome nenhum dos seguintes produtos:</w:t>
      </w:r>
    </w:p>
    <w:p w14:paraId="3B211FD3" w14:textId="77777777" w:rsidR="00DA4AEF" w:rsidRPr="00FD3023" w:rsidRDefault="007C5E12" w:rsidP="00911A64">
      <w:pPr>
        <w:pStyle w:val="listdashnospace"/>
        <w:numPr>
          <w:ilvl w:val="0"/>
          <w:numId w:val="43"/>
        </w:numPr>
        <w:tabs>
          <w:tab w:val="clear" w:pos="709"/>
        </w:tabs>
        <w:ind w:left="567"/>
        <w:rPr>
          <w:sz w:val="22"/>
          <w:szCs w:val="22"/>
          <w:lang w:val="pt-PT"/>
        </w:rPr>
      </w:pPr>
      <w:r w:rsidRPr="00FD3023">
        <w:rPr>
          <w:b/>
          <w:sz w:val="22"/>
          <w:szCs w:val="22"/>
          <w:lang w:val="pt-PT"/>
        </w:rPr>
        <w:t>lacticínios</w:t>
      </w:r>
      <w:r w:rsidR="00FF6FBC" w:rsidRPr="00FD3023">
        <w:rPr>
          <w:b/>
          <w:sz w:val="22"/>
          <w:szCs w:val="22"/>
          <w:lang w:val="pt-PT"/>
        </w:rPr>
        <w:t xml:space="preserve"> </w:t>
      </w:r>
      <w:r w:rsidR="00FF6FBC" w:rsidRPr="00FD3023">
        <w:rPr>
          <w:sz w:val="22"/>
          <w:szCs w:val="22"/>
          <w:lang w:val="pt-PT"/>
        </w:rPr>
        <w:t>como queijo, manteiga, iogurte ou gelado</w:t>
      </w:r>
    </w:p>
    <w:p w14:paraId="3B211FD4" w14:textId="77777777" w:rsidR="00FF6FBC" w:rsidRPr="00FD3023" w:rsidRDefault="00717283" w:rsidP="00911A64">
      <w:pPr>
        <w:pStyle w:val="listdashnospace"/>
        <w:numPr>
          <w:ilvl w:val="0"/>
          <w:numId w:val="43"/>
        </w:numPr>
        <w:tabs>
          <w:tab w:val="clear" w:pos="709"/>
        </w:tabs>
        <w:ind w:left="567"/>
        <w:rPr>
          <w:sz w:val="22"/>
          <w:szCs w:val="22"/>
          <w:lang w:val="pt-PT"/>
        </w:rPr>
      </w:pPr>
      <w:r w:rsidRPr="00FD3023">
        <w:rPr>
          <w:b/>
          <w:sz w:val="22"/>
          <w:szCs w:val="22"/>
          <w:lang w:val="pt-PT"/>
        </w:rPr>
        <w:t>l</w:t>
      </w:r>
      <w:r w:rsidR="00FF6FBC" w:rsidRPr="00FD3023">
        <w:rPr>
          <w:b/>
          <w:sz w:val="22"/>
          <w:szCs w:val="22"/>
          <w:lang w:val="pt-PT"/>
        </w:rPr>
        <w:t xml:space="preserve">eite ou batidos de leite, </w:t>
      </w:r>
      <w:r w:rsidR="00FF6FBC" w:rsidRPr="00FD3023">
        <w:rPr>
          <w:sz w:val="22"/>
          <w:szCs w:val="22"/>
          <w:lang w:val="pt-PT"/>
        </w:rPr>
        <w:t xml:space="preserve">bebidas </w:t>
      </w:r>
      <w:r w:rsidR="00785618" w:rsidRPr="00FD3023">
        <w:rPr>
          <w:sz w:val="22"/>
          <w:szCs w:val="22"/>
          <w:lang w:val="pt-PT"/>
        </w:rPr>
        <w:t>contendo</w:t>
      </w:r>
      <w:r w:rsidR="00FF6FBC" w:rsidRPr="00FD3023">
        <w:rPr>
          <w:sz w:val="22"/>
          <w:szCs w:val="22"/>
          <w:lang w:val="pt-PT"/>
        </w:rPr>
        <w:t xml:space="preserve"> leite, iogurte ou </w:t>
      </w:r>
      <w:r w:rsidR="005D585B" w:rsidRPr="00FD3023">
        <w:rPr>
          <w:sz w:val="22"/>
          <w:szCs w:val="22"/>
          <w:lang w:val="pt-PT"/>
        </w:rPr>
        <w:t>natas</w:t>
      </w:r>
    </w:p>
    <w:p w14:paraId="3B211FD5" w14:textId="77777777" w:rsidR="00FF6FBC" w:rsidRPr="00FD3023" w:rsidRDefault="00717283" w:rsidP="00911A64">
      <w:pPr>
        <w:pStyle w:val="listdashnospace"/>
        <w:numPr>
          <w:ilvl w:val="0"/>
          <w:numId w:val="43"/>
        </w:numPr>
        <w:tabs>
          <w:tab w:val="clear" w:pos="709"/>
        </w:tabs>
        <w:ind w:left="567"/>
        <w:rPr>
          <w:sz w:val="22"/>
          <w:szCs w:val="22"/>
          <w:lang w:val="pt-PT"/>
        </w:rPr>
      </w:pPr>
      <w:r w:rsidRPr="00FD3023">
        <w:rPr>
          <w:b/>
          <w:sz w:val="22"/>
          <w:szCs w:val="22"/>
          <w:lang w:val="pt-PT"/>
        </w:rPr>
        <w:t>a</w:t>
      </w:r>
      <w:r w:rsidR="00FF6FBC" w:rsidRPr="00FD3023">
        <w:rPr>
          <w:b/>
          <w:sz w:val="22"/>
          <w:szCs w:val="22"/>
          <w:lang w:val="pt-PT"/>
        </w:rPr>
        <w:t xml:space="preserve">ntiácidos, </w:t>
      </w:r>
      <w:r w:rsidR="00785618" w:rsidRPr="00FD3023">
        <w:rPr>
          <w:sz w:val="22"/>
          <w:szCs w:val="22"/>
          <w:lang w:val="pt-PT"/>
        </w:rPr>
        <w:t>um tipo de</w:t>
      </w:r>
      <w:r w:rsidR="00FF6FBC" w:rsidRPr="00FD3023">
        <w:rPr>
          <w:sz w:val="22"/>
          <w:szCs w:val="22"/>
          <w:lang w:val="pt-PT"/>
        </w:rPr>
        <w:t xml:space="preserve"> medicamentos para a</w:t>
      </w:r>
      <w:r w:rsidR="00FF6FBC" w:rsidRPr="00FD3023">
        <w:rPr>
          <w:b/>
          <w:sz w:val="22"/>
          <w:szCs w:val="22"/>
          <w:lang w:val="pt-PT"/>
        </w:rPr>
        <w:t xml:space="preserve"> indigestão</w:t>
      </w:r>
      <w:r w:rsidR="00785618" w:rsidRPr="00FD3023">
        <w:rPr>
          <w:b/>
          <w:sz w:val="22"/>
          <w:szCs w:val="22"/>
          <w:lang w:val="pt-PT"/>
        </w:rPr>
        <w:t xml:space="preserve"> e azia</w:t>
      </w:r>
    </w:p>
    <w:p w14:paraId="3B211FD6" w14:textId="7F159DE4" w:rsidR="00FF6FBC" w:rsidRPr="00FD3023" w:rsidRDefault="00717283" w:rsidP="00911A64">
      <w:pPr>
        <w:pStyle w:val="listdashnospace"/>
        <w:numPr>
          <w:ilvl w:val="0"/>
          <w:numId w:val="43"/>
        </w:numPr>
        <w:tabs>
          <w:tab w:val="clear" w:pos="709"/>
        </w:tabs>
        <w:ind w:left="567"/>
        <w:rPr>
          <w:sz w:val="22"/>
          <w:szCs w:val="22"/>
          <w:lang w:val="pt-PT"/>
        </w:rPr>
      </w:pPr>
      <w:r w:rsidRPr="00FD3023">
        <w:rPr>
          <w:sz w:val="22"/>
          <w:szCs w:val="22"/>
          <w:lang w:val="pt-PT"/>
        </w:rPr>
        <w:t>a</w:t>
      </w:r>
      <w:r w:rsidR="00FF6FBC" w:rsidRPr="00FD3023">
        <w:rPr>
          <w:sz w:val="22"/>
          <w:szCs w:val="22"/>
          <w:lang w:val="pt-PT"/>
        </w:rPr>
        <w:t xml:space="preserve">lguns </w:t>
      </w:r>
      <w:r w:rsidR="00FF6FBC" w:rsidRPr="00FD3023">
        <w:rPr>
          <w:b/>
          <w:sz w:val="22"/>
          <w:szCs w:val="22"/>
          <w:lang w:val="pt-PT"/>
        </w:rPr>
        <w:t>suplementos vitamínicos ou minerais</w:t>
      </w:r>
      <w:r w:rsidR="00FF6FBC" w:rsidRPr="00FD3023">
        <w:rPr>
          <w:sz w:val="22"/>
          <w:szCs w:val="22"/>
          <w:lang w:val="pt-PT"/>
        </w:rPr>
        <w:t xml:space="preserve"> incluindo ferro, cálcio, magnésio, </w:t>
      </w:r>
      <w:r w:rsidR="00785618" w:rsidRPr="00FD3023">
        <w:rPr>
          <w:sz w:val="22"/>
          <w:szCs w:val="22"/>
          <w:lang w:val="pt-PT"/>
        </w:rPr>
        <w:t>alumínio</w:t>
      </w:r>
      <w:r w:rsidR="00FF6FBC" w:rsidRPr="00FD3023">
        <w:rPr>
          <w:sz w:val="22"/>
          <w:szCs w:val="22"/>
          <w:lang w:val="pt-PT"/>
        </w:rPr>
        <w:t>, selénio e zinco</w:t>
      </w:r>
    </w:p>
    <w:p w14:paraId="3B211FD7" w14:textId="1415898D" w:rsidR="00656170" w:rsidRPr="00FD3023" w:rsidRDefault="00656170" w:rsidP="00911A64">
      <w:pPr>
        <w:pStyle w:val="listdashnospace"/>
        <w:numPr>
          <w:ilvl w:val="0"/>
          <w:numId w:val="0"/>
        </w:numPr>
        <w:rPr>
          <w:sz w:val="22"/>
          <w:szCs w:val="22"/>
          <w:lang w:val="pt-PT"/>
        </w:rPr>
      </w:pPr>
    </w:p>
    <w:p w14:paraId="3B211FD8" w14:textId="77777777" w:rsidR="00FF6FBC" w:rsidRPr="00FD3023" w:rsidRDefault="00FF6FBC" w:rsidP="00911A64">
      <w:pPr>
        <w:spacing w:line="240" w:lineRule="auto"/>
        <w:rPr>
          <w:szCs w:val="22"/>
          <w:lang w:val="pt-PT"/>
        </w:rPr>
      </w:pPr>
      <w:r w:rsidRPr="00FD3023">
        <w:rPr>
          <w:szCs w:val="22"/>
          <w:lang w:val="pt-PT"/>
        </w:rPr>
        <w:t xml:space="preserve">Se tomar, o medicamento </w:t>
      </w:r>
      <w:r w:rsidR="00EA077A" w:rsidRPr="00FD3023">
        <w:rPr>
          <w:szCs w:val="22"/>
          <w:lang w:val="pt-PT"/>
        </w:rPr>
        <w:t>não será</w:t>
      </w:r>
      <w:r w:rsidRPr="00FD3023">
        <w:rPr>
          <w:szCs w:val="22"/>
          <w:lang w:val="pt-PT"/>
        </w:rPr>
        <w:t xml:space="preserve"> devidamente absorvido.</w:t>
      </w:r>
    </w:p>
    <w:p w14:paraId="64FEEFA0" w14:textId="1699DD87" w:rsidR="005C49ED" w:rsidRPr="005859F0" w:rsidRDefault="00EB2E21" w:rsidP="005859F0">
      <w:pPr>
        <w:tabs>
          <w:tab w:val="clear" w:pos="567"/>
        </w:tabs>
        <w:spacing w:after="13" w:line="248" w:lineRule="auto"/>
        <w:rPr>
          <w:color w:val="000000"/>
          <w:szCs w:val="22"/>
          <w:lang w:val="pt-PT"/>
        </w:rPr>
      </w:pPr>
      <w:r w:rsidRPr="00FD3023">
        <w:rPr>
          <w:noProof/>
          <w:szCs w:val="22"/>
          <w:lang w:val="en-IN" w:eastAsia="en-IN"/>
        </w:rPr>
        <mc:AlternateContent>
          <mc:Choice Requires="wps">
            <w:drawing>
              <wp:anchor distT="0" distB="0" distL="114300" distR="114300" simplePos="0" relativeHeight="251652096" behindDoc="0" locked="0" layoutInCell="1" allowOverlap="1" wp14:anchorId="3B2124DD" wp14:editId="453F0DD6">
                <wp:simplePos x="0" y="0"/>
                <wp:positionH relativeFrom="column">
                  <wp:posOffset>707390</wp:posOffset>
                </wp:positionH>
                <wp:positionV relativeFrom="paragraph">
                  <wp:posOffset>173355</wp:posOffset>
                </wp:positionV>
                <wp:extent cx="2103120" cy="256540"/>
                <wp:effectExtent l="0" t="0" r="0" b="127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56540"/>
                        </a:xfrm>
                        <a:prstGeom prst="rect">
                          <a:avLst/>
                        </a:prstGeom>
                        <a:solidFill>
                          <a:srgbClr val="FFFFFF"/>
                        </a:solidFill>
                        <a:ln w="9525">
                          <a:noFill/>
                          <a:miter lim="800000"/>
                          <a:headEnd/>
                          <a:tailEnd/>
                        </a:ln>
                      </wps:spPr>
                      <wps:txbx>
                        <w:txbxContent>
                          <w:p w14:paraId="3B21251D" w14:textId="66793833" w:rsidR="00E85DB1" w:rsidRPr="005859F0" w:rsidRDefault="00E85DB1" w:rsidP="00785618">
                            <w:pPr>
                              <w:rPr>
                                <w:b/>
                              </w:rPr>
                            </w:pPr>
                            <w:r w:rsidRPr="005859F0">
                              <w:rPr>
                                <w:b/>
                              </w:rPr>
                              <w:t xml:space="preserve">Tome </w:t>
                            </w:r>
                            <w:r w:rsidR="00A83ADF" w:rsidRPr="005859F0">
                              <w:rPr>
                                <w:b/>
                              </w:rPr>
                              <w:t>Eltrombopag Accord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2124DD" id="_x0000_t202" coordsize="21600,21600" o:spt="202" path="m,l,21600r21600,l21600,xe">
                <v:stroke joinstyle="miter"/>
                <v:path gradientshapeok="t" o:connecttype="rect"/>
              </v:shapetype>
              <v:shape id="Caixa de Texto 2" o:spid="_x0000_s1026" type="#_x0000_t202" style="position:absolute;margin-left:55.7pt;margin-top:13.65pt;width:165.6pt;height:20.2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" stroked="f">
                <v:textbox style="mso-fit-shape-to-text:t">
                  <w:txbxContent>
                    <w:p w14:paraId="3B21251D" w14:textId="66793833" w:rsidR="00E85DB1" w:rsidRPr="005859F0" w:rsidRDefault="00E85DB1" w:rsidP="00785618">
                      <w:pPr>
                        <w:rPr>
                          <w:b/>
                        </w:rPr>
                      </w:pPr>
                      <w:r w:rsidRPr="005859F0">
                        <w:rPr>
                          <w:b/>
                        </w:rPr>
                        <w:t xml:space="preserve">Tome </w:t>
                      </w:r>
                      <w:r w:rsidR="00A83ADF" w:rsidRPr="005859F0">
                        <w:rPr>
                          <w:b/>
                        </w:rPr>
                        <w:t>Eltrombopag Accord</w:t>
                      </w:r>
                    </w:p>
                  </w:txbxContent>
                </v:textbox>
              </v:shape>
            </w:pict>
          </mc:Fallback>
        </mc:AlternateContent>
      </w:r>
    </w:p>
    <w:p w14:paraId="233BBAAC" w14:textId="1D45EA1B" w:rsidR="005C49ED" w:rsidRDefault="00EB2E21" w:rsidP="005C49ED">
      <w:pPr>
        <w:tabs>
          <w:tab w:val="clear" w:pos="567"/>
        </w:tabs>
        <w:spacing w:line="259" w:lineRule="auto"/>
        <w:rPr>
          <w:color w:val="000000"/>
          <w:szCs w:val="22"/>
          <w:lang w:val="en-US"/>
        </w:rPr>
      </w:pPr>
      <w:r w:rsidRPr="00FD3023">
        <w:rPr>
          <w:noProof/>
          <w:szCs w:val="22"/>
          <w:lang w:val="en-IN" w:eastAsia="en-IN"/>
        </w:rPr>
        <mc:AlternateContent>
          <mc:Choice Requires="wps">
            <w:drawing>
              <wp:anchor distT="0" distB="0" distL="114300" distR="114300" simplePos="0" relativeHeight="251669504" behindDoc="0" locked="0" layoutInCell="1" allowOverlap="1" wp14:anchorId="1E32CF00" wp14:editId="75CFC6B0">
                <wp:simplePos x="0" y="0"/>
                <wp:positionH relativeFrom="column">
                  <wp:posOffset>-1270</wp:posOffset>
                </wp:positionH>
                <wp:positionV relativeFrom="paragraph">
                  <wp:posOffset>1600835</wp:posOffset>
                </wp:positionV>
                <wp:extent cx="2202180" cy="594360"/>
                <wp:effectExtent l="0" t="0" r="7620" b="0"/>
                <wp:wrapNone/>
                <wp:docPr id="19320193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594360"/>
                        </a:xfrm>
                        <a:prstGeom prst="rect">
                          <a:avLst/>
                        </a:prstGeom>
                        <a:solidFill>
                          <a:srgbClr val="FFFFFF"/>
                        </a:solidFill>
                        <a:ln w="9525">
                          <a:noFill/>
                          <a:miter lim="800000"/>
                          <a:headEnd/>
                          <a:tailEnd/>
                        </a:ln>
                      </wps:spPr>
                      <wps:txbx>
                        <w:txbxContent>
                          <w:p w14:paraId="07DB4E87" w14:textId="3827616D" w:rsidR="00EB2E21" w:rsidRPr="005859F0" w:rsidRDefault="00EB2E21" w:rsidP="00EB2E21">
                            <w:pPr>
                              <w:rPr>
                                <w:b/>
                                <w:color w:val="7F7F7F" w:themeColor="text1" w:themeTint="80"/>
                                <w:lang w:val="pt-PT"/>
                              </w:rPr>
                            </w:pPr>
                            <w:r w:rsidRPr="005859F0">
                              <w:rPr>
                                <w:b/>
                                <w:color w:val="7F7F7F" w:themeColor="text1" w:themeTint="80"/>
                                <w:lang w:val="pt-PT"/>
                              </w:rPr>
                              <w:t>NÃO tome lacticínios, antiácidos ou suplementos minerais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CF00" id="_x0000_s1027" type="#_x0000_t202" style="position:absolute;margin-left:-.1pt;margin-top:126.05pt;width:173.4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" stroked="f">
                <v:textbox>
                  <w:txbxContent>
                    <w:p w14:paraId="07DB4E87" w14:textId="3827616D" w:rsidR="00EB2E21" w:rsidRPr="005859F0" w:rsidRDefault="00EB2E21" w:rsidP="00EB2E21">
                      <w:pPr>
                        <w:rPr>
                          <w:b/>
                          <w:color w:val="7F7F7F" w:themeColor="text1" w:themeTint="80"/>
                          <w:lang w:val="pt-PT"/>
                        </w:rPr>
                      </w:pPr>
                      <w:r w:rsidRPr="005859F0">
                        <w:rPr>
                          <w:b/>
                          <w:color w:val="7F7F7F" w:themeColor="text1" w:themeTint="80"/>
                          <w:lang w:val="pt-PT"/>
                        </w:rPr>
                        <w:t>NÃO tome lacticínios, antiácidos ou suplementos minerais</w:t>
                      </w:r>
                    </w:p>
                  </w:txbxContent>
                </v:textbox>
              </v:shape>
            </w:pict>
          </mc:Fallback>
        </mc:AlternateContent>
      </w:r>
      <w:r w:rsidRPr="00FD3023">
        <w:rPr>
          <w:noProof/>
          <w:szCs w:val="22"/>
          <w:lang w:val="en-IN" w:eastAsia="en-IN"/>
        </w:rPr>
        <mc:AlternateContent>
          <mc:Choice Requires="wps">
            <w:drawing>
              <wp:anchor distT="0" distB="0" distL="114300" distR="114300" simplePos="0" relativeHeight="251667456" behindDoc="0" locked="0" layoutInCell="1" allowOverlap="1" wp14:anchorId="2F2BCC80" wp14:editId="1383411A">
                <wp:simplePos x="0" y="0"/>
                <wp:positionH relativeFrom="column">
                  <wp:posOffset>2338070</wp:posOffset>
                </wp:positionH>
                <wp:positionV relativeFrom="paragraph">
                  <wp:posOffset>335915</wp:posOffset>
                </wp:positionV>
                <wp:extent cx="975360" cy="594360"/>
                <wp:effectExtent l="0" t="0" r="0" b="0"/>
                <wp:wrapNone/>
                <wp:docPr id="5777113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594360"/>
                        </a:xfrm>
                        <a:prstGeom prst="rect">
                          <a:avLst/>
                        </a:prstGeom>
                        <a:solidFill>
                          <a:srgbClr val="FFFFFF"/>
                        </a:solidFill>
                        <a:ln w="9525">
                          <a:noFill/>
                          <a:miter lim="800000"/>
                          <a:headEnd/>
                          <a:tailEnd/>
                        </a:ln>
                      </wps:spPr>
                      <wps:txbx>
                        <w:txbxContent>
                          <w:p w14:paraId="5258B6D9" w14:textId="4E688254" w:rsidR="00EB2E21" w:rsidRPr="005859F0" w:rsidRDefault="00EB2E21" w:rsidP="00EB2E21">
                            <w:pPr>
                              <w:rPr>
                                <w:b/>
                              </w:rPr>
                            </w:pPr>
                            <w:r w:rsidRPr="00EB2E21">
                              <w:rPr>
                                <w:b/>
                              </w:rPr>
                              <w:t>… e durante 2 horas após</w:t>
                            </w:r>
                            <w:r w:rsidRPr="006413F8" w:rsidDel="00EB2E21">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BCC80" id="_x0000_s1028" type="#_x0000_t202" style="position:absolute;margin-left:184.1pt;margin-top:26.45pt;width:76.8pt;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IXDgIAAPwDAAAOAAAAZHJzL2Uyb0RvYy54bWysU9tu2zAMfR+wfxD0vjjJkrYx4hRdugwD&#10;ugvQ7QNkWY6FyaJGKbGzry8lu2m2vQ3Tg0CK1BF5eLS+7VvDjgq9Blvw2WTKmbISKm33Bf/+bffm&#10;h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" stroked="f">
                <v:textbox>
                  <w:txbxContent>
                    <w:p w14:paraId="5258B6D9" w14:textId="4E688254" w:rsidR="00EB2E21" w:rsidRPr="005859F0" w:rsidRDefault="00EB2E21" w:rsidP="00EB2E21">
                      <w:pPr>
                        <w:rPr>
                          <w:b/>
                        </w:rPr>
                      </w:pPr>
                      <w:r w:rsidRPr="00EB2E21">
                        <w:rPr>
                          <w:b/>
                        </w:rPr>
                        <w:t>… e durante 2 horas após</w:t>
                      </w:r>
                      <w:r w:rsidRPr="006413F8" w:rsidDel="00EB2E21">
                        <w:rPr>
                          <w:b/>
                        </w:rPr>
                        <w:t xml:space="preserve"> </w:t>
                      </w:r>
                    </w:p>
                  </w:txbxContent>
                </v:textbox>
              </v:shape>
            </w:pict>
          </mc:Fallback>
        </mc:AlternateContent>
      </w:r>
      <w:r w:rsidRPr="00FD3023">
        <w:rPr>
          <w:noProof/>
          <w:szCs w:val="22"/>
          <w:lang w:val="en-IN" w:eastAsia="en-IN"/>
        </w:rPr>
        <mc:AlternateContent>
          <mc:Choice Requires="wps">
            <w:drawing>
              <wp:anchor distT="0" distB="0" distL="114300" distR="114300" simplePos="0" relativeHeight="251665408" behindDoc="0" locked="0" layoutInCell="1" allowOverlap="1" wp14:anchorId="27F3B4A3" wp14:editId="3CB4F6B9">
                <wp:simplePos x="0" y="0"/>
                <wp:positionH relativeFrom="column">
                  <wp:posOffset>-54610</wp:posOffset>
                </wp:positionH>
                <wp:positionV relativeFrom="paragraph">
                  <wp:posOffset>404495</wp:posOffset>
                </wp:positionV>
                <wp:extent cx="1082040" cy="937260"/>
                <wp:effectExtent l="0" t="0" r="3810" b="0"/>
                <wp:wrapNone/>
                <wp:docPr id="185295687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937260"/>
                        </a:xfrm>
                        <a:prstGeom prst="rect">
                          <a:avLst/>
                        </a:prstGeom>
                        <a:solidFill>
                          <a:srgbClr val="FFFFFF"/>
                        </a:solidFill>
                        <a:ln w="9525">
                          <a:noFill/>
                          <a:miter lim="800000"/>
                          <a:headEnd/>
                          <a:tailEnd/>
                        </a:ln>
                      </wps:spPr>
                      <wps:txbx>
                        <w:txbxContent>
                          <w:p w14:paraId="146FE13F" w14:textId="72F154D8" w:rsidR="00EB2E21" w:rsidRPr="005859F0" w:rsidRDefault="00EB2E21" w:rsidP="00EB2E21">
                            <w:pPr>
                              <w:rPr>
                                <w:b/>
                                <w:bCs/>
                                <w:lang w:val="pt-PT"/>
                              </w:rPr>
                            </w:pPr>
                            <w:r w:rsidRPr="005859F0">
                              <w:rPr>
                                <w:b/>
                                <w:bCs/>
                                <w:color w:val="000000"/>
                                <w:szCs w:val="22"/>
                                <w:lang w:val="pt-PT"/>
                              </w:rPr>
                              <w:t>Durante 4 </w:t>
                            </w:r>
                            <w:r w:rsidRPr="005859F0">
                              <w:rPr>
                                <w:b/>
                                <w:bCs/>
                                <w:lang w:val="pt-PT"/>
                              </w:rPr>
                              <w:t xml:space="preserve">horas antes de tomar </w:t>
                            </w:r>
                            <w:r w:rsidRPr="005859F0">
                              <w:rPr>
                                <w:b/>
                                <w:bCs/>
                                <w:color w:val="000000"/>
                                <w:szCs w:val="22"/>
                                <w:lang w:val="pt-PT"/>
                              </w:rPr>
                              <w:t>Eltrombopag Accord</w:t>
                            </w:r>
                            <w:r w:rsidRPr="005859F0" w:rsidDel="00EB2E21">
                              <w:rPr>
                                <w:b/>
                                <w:bCs/>
                                <w:lang w:val="pt-P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3B4A3" id="_x0000_s1029" type="#_x0000_t202" style="position:absolute;margin-left:-4.3pt;margin-top:31.85pt;width:85.2pt;height:7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" stroked="f">
                <v:textbox>
                  <w:txbxContent>
                    <w:p w14:paraId="146FE13F" w14:textId="72F154D8" w:rsidR="00EB2E21" w:rsidRPr="005859F0" w:rsidRDefault="00EB2E21" w:rsidP="00EB2E21">
                      <w:pPr>
                        <w:rPr>
                          <w:b/>
                          <w:bCs/>
                          <w:lang w:val="pt-PT"/>
                        </w:rPr>
                      </w:pPr>
                      <w:r w:rsidRPr="005859F0">
                        <w:rPr>
                          <w:b/>
                          <w:bCs/>
                          <w:color w:val="000000"/>
                          <w:szCs w:val="22"/>
                          <w:lang w:val="pt-PT"/>
                        </w:rPr>
                        <w:t>Durante 4 </w:t>
                      </w:r>
                      <w:r w:rsidRPr="005859F0">
                        <w:rPr>
                          <w:b/>
                          <w:bCs/>
                          <w:lang w:val="pt-PT"/>
                        </w:rPr>
                        <w:t xml:space="preserve">horas antes de tomar </w:t>
                      </w:r>
                      <w:r w:rsidRPr="005859F0">
                        <w:rPr>
                          <w:b/>
                          <w:bCs/>
                          <w:color w:val="000000"/>
                          <w:szCs w:val="22"/>
                          <w:lang w:val="pt-PT"/>
                        </w:rPr>
                        <w:t>Eltrombopag Accord</w:t>
                      </w:r>
                      <w:r w:rsidRPr="005859F0" w:rsidDel="00EB2E21">
                        <w:rPr>
                          <w:b/>
                          <w:bCs/>
                          <w:lang w:val="pt-PT"/>
                        </w:rPr>
                        <w:t xml:space="preserve"> </w:t>
                      </w:r>
                    </w:p>
                  </w:txbxContent>
                </v:textbox>
              </v:shape>
            </w:pict>
          </mc:Fallback>
        </mc:AlternateContent>
      </w:r>
      <w:r w:rsidR="005C49ED" w:rsidRPr="00100410">
        <w:rPr>
          <w:noProof/>
          <w:color w:val="000000"/>
          <w:szCs w:val="22"/>
          <w:lang w:val="en-IN" w:eastAsia="en-IN"/>
        </w:rPr>
        <w:drawing>
          <wp:inline distT="0" distB="0" distL="0" distR="0" wp14:anchorId="398EC90D" wp14:editId="35C3DBC1">
            <wp:extent cx="3476625" cy="2295525"/>
            <wp:effectExtent l="0" t="0" r="9525" b="9525"/>
            <wp:docPr id="1116625087" name="Picture 1116625087"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22C1663B" w14:textId="77777777" w:rsidR="005C49ED" w:rsidRPr="005C49ED" w:rsidRDefault="005C49ED" w:rsidP="00911A64">
      <w:pPr>
        <w:pStyle w:val="listdashnospace"/>
        <w:numPr>
          <w:ilvl w:val="0"/>
          <w:numId w:val="0"/>
        </w:numPr>
        <w:rPr>
          <w:b/>
          <w:noProof/>
          <w:sz w:val="22"/>
          <w:szCs w:val="22"/>
          <w:lang w:val="pt-PT" w:eastAsia="zh-CN"/>
        </w:rPr>
      </w:pPr>
    </w:p>
    <w:p w14:paraId="3B211FDC" w14:textId="77777777" w:rsidR="00FF6FBC" w:rsidRPr="00FD3023" w:rsidRDefault="00FF6FBC" w:rsidP="00911A64">
      <w:pPr>
        <w:pStyle w:val="listdashnospace"/>
        <w:numPr>
          <w:ilvl w:val="0"/>
          <w:numId w:val="0"/>
        </w:numPr>
        <w:rPr>
          <w:b/>
          <w:sz w:val="22"/>
          <w:szCs w:val="22"/>
          <w:lang w:val="pt-PT"/>
        </w:rPr>
      </w:pPr>
      <w:r w:rsidRPr="00FD3023">
        <w:rPr>
          <w:b/>
          <w:sz w:val="22"/>
          <w:szCs w:val="22"/>
          <w:lang w:val="pt-PT"/>
        </w:rPr>
        <w:t xml:space="preserve">Para mais conselhos acerca de alimentos </w:t>
      </w:r>
      <w:r w:rsidR="00785618" w:rsidRPr="00FD3023">
        <w:rPr>
          <w:b/>
          <w:sz w:val="22"/>
          <w:szCs w:val="22"/>
          <w:lang w:val="pt-PT"/>
        </w:rPr>
        <w:t xml:space="preserve">e bebidas </w:t>
      </w:r>
      <w:r w:rsidRPr="00FD3023">
        <w:rPr>
          <w:b/>
          <w:sz w:val="22"/>
          <w:szCs w:val="22"/>
          <w:lang w:val="pt-PT"/>
        </w:rPr>
        <w:t>adequados, consulte o seu médico.</w:t>
      </w:r>
    </w:p>
    <w:p w14:paraId="3B211FDD" w14:textId="77777777" w:rsidR="00FF6FBC" w:rsidRPr="00FD3023" w:rsidRDefault="00FF6FBC" w:rsidP="00911A64">
      <w:pPr>
        <w:pStyle w:val="listdashnospace"/>
        <w:numPr>
          <w:ilvl w:val="0"/>
          <w:numId w:val="0"/>
        </w:numPr>
        <w:rPr>
          <w:sz w:val="22"/>
          <w:szCs w:val="22"/>
          <w:lang w:val="pt-PT"/>
        </w:rPr>
      </w:pPr>
    </w:p>
    <w:p w14:paraId="3B211FDE" w14:textId="02F22E61" w:rsidR="00B338B2" w:rsidRPr="00FD3023" w:rsidRDefault="00B338B2" w:rsidP="00911A64">
      <w:pPr>
        <w:keepNext/>
        <w:numPr>
          <w:ilvl w:val="12"/>
          <w:numId w:val="0"/>
        </w:numPr>
        <w:tabs>
          <w:tab w:val="clear" w:pos="567"/>
        </w:tabs>
        <w:spacing w:line="240" w:lineRule="auto"/>
        <w:rPr>
          <w:b/>
          <w:szCs w:val="22"/>
          <w:lang w:val="pt-PT"/>
        </w:rPr>
      </w:pPr>
      <w:r w:rsidRPr="00FD3023">
        <w:rPr>
          <w:b/>
          <w:szCs w:val="22"/>
          <w:lang w:val="pt-PT"/>
        </w:rPr>
        <w:t xml:space="preserve">Se </w:t>
      </w:r>
      <w:r w:rsidR="00B953B6" w:rsidRPr="00FD3023">
        <w:rPr>
          <w:b/>
          <w:szCs w:val="22"/>
          <w:lang w:val="pt-PT"/>
        </w:rPr>
        <w:t>t</w:t>
      </w:r>
      <w:r w:rsidRPr="00FD3023">
        <w:rPr>
          <w:b/>
          <w:szCs w:val="22"/>
          <w:lang w:val="pt-PT"/>
        </w:rPr>
        <w:t xml:space="preserve">omar mais </w:t>
      </w:r>
      <w:r w:rsidR="00A83ADF">
        <w:rPr>
          <w:b/>
          <w:szCs w:val="22"/>
          <w:lang w:val="pt-PT"/>
        </w:rPr>
        <w:t>Eltrombopag Accord</w:t>
      </w:r>
      <w:r w:rsidRPr="00FD3023">
        <w:rPr>
          <w:b/>
          <w:szCs w:val="22"/>
          <w:lang w:val="pt-PT"/>
        </w:rPr>
        <w:t xml:space="preserve"> do que deveria</w:t>
      </w:r>
    </w:p>
    <w:p w14:paraId="3B211FDF" w14:textId="77777777" w:rsidR="00785618" w:rsidRPr="00FD3023" w:rsidRDefault="00381676" w:rsidP="00911A64">
      <w:pPr>
        <w:numPr>
          <w:ilvl w:val="12"/>
          <w:numId w:val="0"/>
        </w:numPr>
        <w:tabs>
          <w:tab w:val="clear" w:pos="567"/>
        </w:tabs>
        <w:spacing w:line="240" w:lineRule="auto"/>
        <w:ind w:right="-2"/>
        <w:rPr>
          <w:szCs w:val="22"/>
          <w:lang w:val="pt-PT"/>
        </w:rPr>
      </w:pPr>
      <w:r w:rsidRPr="00FD3023">
        <w:rPr>
          <w:b/>
          <w:szCs w:val="22"/>
          <w:lang w:val="pt-PT"/>
        </w:rPr>
        <w:t>Contacte</w:t>
      </w:r>
      <w:r w:rsidR="00B953B6" w:rsidRPr="00FD3023">
        <w:rPr>
          <w:b/>
          <w:szCs w:val="22"/>
          <w:lang w:val="pt-PT"/>
        </w:rPr>
        <w:t xml:space="preserve"> </w:t>
      </w:r>
      <w:r w:rsidR="00785618" w:rsidRPr="00FD3023">
        <w:rPr>
          <w:b/>
          <w:szCs w:val="22"/>
          <w:lang w:val="pt-PT"/>
        </w:rPr>
        <w:t>um</w:t>
      </w:r>
      <w:r w:rsidR="00B953B6" w:rsidRPr="00FD3023">
        <w:rPr>
          <w:b/>
          <w:szCs w:val="22"/>
          <w:lang w:val="pt-PT"/>
        </w:rPr>
        <w:t xml:space="preserve"> médico ou farmacêutico imediatamente</w:t>
      </w:r>
      <w:r w:rsidR="00B953B6" w:rsidRPr="00FD3023">
        <w:rPr>
          <w:szCs w:val="22"/>
          <w:lang w:val="pt-PT"/>
        </w:rPr>
        <w:t>. Se possível</w:t>
      </w:r>
      <w:r w:rsidR="00785618" w:rsidRPr="00FD3023">
        <w:rPr>
          <w:szCs w:val="22"/>
          <w:lang w:val="pt-PT"/>
        </w:rPr>
        <w:t>,</w:t>
      </w:r>
      <w:r w:rsidR="00B953B6" w:rsidRPr="00FD3023">
        <w:rPr>
          <w:szCs w:val="22"/>
          <w:lang w:val="pt-PT"/>
        </w:rPr>
        <w:t xml:space="preserve"> mostre-lhes a embalagem ou este folheto.</w:t>
      </w:r>
    </w:p>
    <w:p w14:paraId="3B211FE0" w14:textId="6BADE9FB" w:rsidR="00B953B6" w:rsidRPr="00FD3023" w:rsidRDefault="00785618" w:rsidP="00911A64">
      <w:pPr>
        <w:numPr>
          <w:ilvl w:val="12"/>
          <w:numId w:val="0"/>
        </w:numPr>
        <w:tabs>
          <w:tab w:val="clear" w:pos="567"/>
        </w:tabs>
        <w:spacing w:line="240" w:lineRule="auto"/>
        <w:ind w:right="-2"/>
        <w:rPr>
          <w:color w:val="000000"/>
          <w:szCs w:val="22"/>
          <w:lang w:val="pt-PT"/>
        </w:rPr>
      </w:pPr>
      <w:r w:rsidRPr="00FD3023">
        <w:rPr>
          <w:color w:val="000000"/>
          <w:szCs w:val="22"/>
          <w:lang w:val="pt-PT"/>
        </w:rPr>
        <w:t>Será monitorizado</w:t>
      </w:r>
      <w:r w:rsidR="00B953B6" w:rsidRPr="00FD3023">
        <w:rPr>
          <w:color w:val="000000"/>
          <w:szCs w:val="22"/>
          <w:lang w:val="pt-PT"/>
        </w:rPr>
        <w:t xml:space="preserve"> </w:t>
      </w:r>
      <w:r w:rsidR="005D585B" w:rsidRPr="00FD3023">
        <w:rPr>
          <w:color w:val="000000"/>
          <w:szCs w:val="22"/>
          <w:lang w:val="pt-PT"/>
        </w:rPr>
        <w:t xml:space="preserve">quanto a </w:t>
      </w:r>
      <w:r w:rsidR="00B953B6" w:rsidRPr="00FD3023">
        <w:rPr>
          <w:color w:val="000000"/>
          <w:szCs w:val="22"/>
          <w:lang w:val="pt-PT"/>
        </w:rPr>
        <w:t xml:space="preserve">sinais ou sintomas de efeitos </w:t>
      </w:r>
      <w:r w:rsidR="00044E11" w:rsidRPr="00FD3023">
        <w:rPr>
          <w:color w:val="000000"/>
          <w:szCs w:val="22"/>
          <w:lang w:val="pt-PT"/>
        </w:rPr>
        <w:t>indesejáveis</w:t>
      </w:r>
      <w:r w:rsidR="00B953B6" w:rsidRPr="00FD3023">
        <w:rPr>
          <w:color w:val="000000"/>
          <w:szCs w:val="22"/>
          <w:lang w:val="pt-PT"/>
        </w:rPr>
        <w:t xml:space="preserve"> e </w:t>
      </w:r>
      <w:r w:rsidRPr="00FD3023">
        <w:rPr>
          <w:color w:val="000000"/>
          <w:szCs w:val="22"/>
          <w:lang w:val="pt-PT"/>
        </w:rPr>
        <w:t>ser-</w:t>
      </w:r>
      <w:r w:rsidR="00B953B6" w:rsidRPr="00FD3023">
        <w:rPr>
          <w:color w:val="000000"/>
          <w:szCs w:val="22"/>
          <w:lang w:val="pt-PT"/>
        </w:rPr>
        <w:t>lhe</w:t>
      </w:r>
      <w:r w:rsidRPr="00FD3023">
        <w:rPr>
          <w:color w:val="000000"/>
          <w:szCs w:val="22"/>
          <w:lang w:val="pt-PT"/>
        </w:rPr>
        <w:t>-á administrado</w:t>
      </w:r>
      <w:r w:rsidR="00B953B6" w:rsidRPr="00FD3023">
        <w:rPr>
          <w:color w:val="000000"/>
          <w:szCs w:val="22"/>
          <w:lang w:val="pt-PT"/>
        </w:rPr>
        <w:t xml:space="preserve"> imediatamente tratamento apropriado.</w:t>
      </w:r>
    </w:p>
    <w:p w14:paraId="3B211FE1" w14:textId="77777777" w:rsidR="00B953B6" w:rsidRPr="00FD3023" w:rsidRDefault="00B953B6" w:rsidP="00911A64">
      <w:pPr>
        <w:numPr>
          <w:ilvl w:val="12"/>
          <w:numId w:val="0"/>
        </w:numPr>
        <w:tabs>
          <w:tab w:val="clear" w:pos="567"/>
        </w:tabs>
        <w:spacing w:line="240" w:lineRule="auto"/>
        <w:rPr>
          <w:szCs w:val="22"/>
          <w:lang w:val="pt-PT"/>
        </w:rPr>
      </w:pPr>
    </w:p>
    <w:p w14:paraId="3B211FE2" w14:textId="1FEA02D3" w:rsidR="00B338B2" w:rsidRPr="00FD3023" w:rsidRDefault="00B338B2" w:rsidP="00911A64">
      <w:pPr>
        <w:keepNext/>
        <w:numPr>
          <w:ilvl w:val="12"/>
          <w:numId w:val="0"/>
        </w:numPr>
        <w:tabs>
          <w:tab w:val="clear" w:pos="567"/>
        </w:tabs>
        <w:spacing w:line="240" w:lineRule="auto"/>
        <w:rPr>
          <w:b/>
          <w:szCs w:val="22"/>
          <w:lang w:val="pt-PT"/>
        </w:rPr>
      </w:pPr>
      <w:r w:rsidRPr="00FD3023">
        <w:rPr>
          <w:b/>
          <w:szCs w:val="22"/>
          <w:lang w:val="pt-PT"/>
        </w:rPr>
        <w:t>Caso se tenha esquecido de tomar</w:t>
      </w:r>
      <w:r w:rsidR="00B953B6" w:rsidRPr="00FD3023">
        <w:rPr>
          <w:b/>
          <w:szCs w:val="22"/>
          <w:lang w:val="pt-PT"/>
        </w:rPr>
        <w:t xml:space="preserve"> </w:t>
      </w:r>
      <w:r w:rsidR="00A83ADF">
        <w:rPr>
          <w:b/>
          <w:szCs w:val="22"/>
          <w:lang w:val="pt-PT"/>
        </w:rPr>
        <w:t>Eltrombopag Accord</w:t>
      </w:r>
    </w:p>
    <w:p w14:paraId="3B211FE3" w14:textId="6F7B2C59" w:rsidR="00B953B6" w:rsidRPr="00FD3023" w:rsidRDefault="003678D5" w:rsidP="00911A64">
      <w:pPr>
        <w:numPr>
          <w:ilvl w:val="12"/>
          <w:numId w:val="0"/>
        </w:numPr>
        <w:tabs>
          <w:tab w:val="clear" w:pos="567"/>
        </w:tabs>
        <w:spacing w:line="240" w:lineRule="auto"/>
        <w:ind w:right="-2"/>
        <w:rPr>
          <w:szCs w:val="22"/>
          <w:lang w:val="pt-PT"/>
        </w:rPr>
      </w:pPr>
      <w:r w:rsidRPr="00FD3023">
        <w:rPr>
          <w:szCs w:val="22"/>
          <w:lang w:val="pt-PT"/>
        </w:rPr>
        <w:t>T</w:t>
      </w:r>
      <w:r w:rsidR="00BD5A9F" w:rsidRPr="00FD3023">
        <w:rPr>
          <w:szCs w:val="22"/>
          <w:lang w:val="pt-PT"/>
        </w:rPr>
        <w:t xml:space="preserve">ome a dose seguinte à hora </w:t>
      </w:r>
      <w:r w:rsidRPr="00FD3023">
        <w:rPr>
          <w:szCs w:val="22"/>
          <w:lang w:val="pt-PT"/>
        </w:rPr>
        <w:t>habitual</w:t>
      </w:r>
      <w:r w:rsidR="00BD5A9F" w:rsidRPr="00FD3023">
        <w:rPr>
          <w:szCs w:val="22"/>
          <w:lang w:val="pt-PT"/>
        </w:rPr>
        <w:t xml:space="preserve">. Não tome mais do que uma dose de </w:t>
      </w:r>
      <w:r w:rsidR="00A83ADF">
        <w:rPr>
          <w:szCs w:val="22"/>
          <w:lang w:val="pt-PT"/>
        </w:rPr>
        <w:t>Eltrombopag Accord</w:t>
      </w:r>
      <w:r w:rsidR="00BD5A9F" w:rsidRPr="00FD3023">
        <w:rPr>
          <w:szCs w:val="22"/>
          <w:lang w:val="pt-PT"/>
        </w:rPr>
        <w:t xml:space="preserve"> num dia.</w:t>
      </w:r>
    </w:p>
    <w:p w14:paraId="3B211FE4" w14:textId="77777777" w:rsidR="00B953B6" w:rsidRPr="00FD3023" w:rsidRDefault="00B953B6" w:rsidP="00911A64">
      <w:pPr>
        <w:numPr>
          <w:ilvl w:val="12"/>
          <w:numId w:val="0"/>
        </w:numPr>
        <w:tabs>
          <w:tab w:val="clear" w:pos="567"/>
        </w:tabs>
        <w:spacing w:line="240" w:lineRule="auto"/>
        <w:ind w:right="-2"/>
        <w:rPr>
          <w:szCs w:val="22"/>
          <w:lang w:val="pt-PT"/>
        </w:rPr>
      </w:pPr>
    </w:p>
    <w:p w14:paraId="3B211FE5" w14:textId="63613F0D" w:rsidR="00B338B2" w:rsidRPr="00FD3023" w:rsidRDefault="00B338B2" w:rsidP="00911A64">
      <w:pPr>
        <w:keepNext/>
        <w:numPr>
          <w:ilvl w:val="12"/>
          <w:numId w:val="0"/>
        </w:numPr>
        <w:tabs>
          <w:tab w:val="clear" w:pos="567"/>
        </w:tabs>
        <w:spacing w:line="240" w:lineRule="auto"/>
        <w:rPr>
          <w:b/>
          <w:szCs w:val="22"/>
          <w:lang w:val="pt-PT"/>
        </w:rPr>
      </w:pPr>
      <w:r w:rsidRPr="00FD3023">
        <w:rPr>
          <w:b/>
          <w:szCs w:val="22"/>
          <w:lang w:val="pt-PT"/>
        </w:rPr>
        <w:t xml:space="preserve">Se parar de tomar </w:t>
      </w:r>
      <w:r w:rsidR="00A83ADF">
        <w:rPr>
          <w:b/>
          <w:szCs w:val="22"/>
          <w:lang w:val="pt-PT"/>
        </w:rPr>
        <w:t>Eltrombopag Accord</w:t>
      </w:r>
    </w:p>
    <w:p w14:paraId="3B211FE6" w14:textId="24BCC525" w:rsidR="003678D5" w:rsidRPr="00FD3023" w:rsidRDefault="00B953B6" w:rsidP="00911A64">
      <w:pPr>
        <w:numPr>
          <w:ilvl w:val="12"/>
          <w:numId w:val="0"/>
        </w:numPr>
        <w:tabs>
          <w:tab w:val="clear" w:pos="567"/>
        </w:tabs>
        <w:spacing w:line="240" w:lineRule="auto"/>
        <w:ind w:right="-2"/>
        <w:rPr>
          <w:szCs w:val="22"/>
          <w:lang w:val="pt-PT"/>
        </w:rPr>
      </w:pPr>
      <w:r w:rsidRPr="00FD3023">
        <w:rPr>
          <w:szCs w:val="22"/>
          <w:lang w:val="pt-PT"/>
        </w:rPr>
        <w:t xml:space="preserve">Não pare de tomar </w:t>
      </w:r>
      <w:r w:rsidR="00A83ADF">
        <w:rPr>
          <w:szCs w:val="22"/>
          <w:lang w:val="pt-PT"/>
        </w:rPr>
        <w:t>Eltrombopag Accord</w:t>
      </w:r>
      <w:r w:rsidRPr="00FD3023">
        <w:rPr>
          <w:szCs w:val="22"/>
          <w:lang w:val="pt-PT"/>
        </w:rPr>
        <w:t xml:space="preserve"> sem falar com o seu médico. </w:t>
      </w:r>
      <w:r w:rsidR="00B338B2" w:rsidRPr="00FD3023">
        <w:rPr>
          <w:szCs w:val="22"/>
          <w:lang w:val="pt-PT"/>
        </w:rPr>
        <w:t xml:space="preserve">Caso </w:t>
      </w:r>
      <w:r w:rsidRPr="00FD3023">
        <w:rPr>
          <w:szCs w:val="22"/>
          <w:lang w:val="pt-PT"/>
        </w:rPr>
        <w:t>o seu médico lhe recomende que pare o tratamento a sua contagem de plaquetas será avaliada semanalmente nas 4 semanas seguintes.</w:t>
      </w:r>
      <w:r w:rsidR="003678D5" w:rsidRPr="00FD3023">
        <w:rPr>
          <w:noProof/>
          <w:szCs w:val="22"/>
          <w:lang w:val="pt-PT"/>
        </w:rPr>
        <w:t xml:space="preserve"> Ver também </w:t>
      </w:r>
      <w:r w:rsidR="003678D5" w:rsidRPr="00FD3023">
        <w:rPr>
          <w:i/>
          <w:noProof/>
          <w:szCs w:val="22"/>
          <w:lang w:val="pt-PT"/>
        </w:rPr>
        <w:t>“</w:t>
      </w:r>
      <w:r w:rsidR="003678D5" w:rsidRPr="00FD3023">
        <w:rPr>
          <w:b/>
          <w:i/>
          <w:szCs w:val="22"/>
          <w:lang w:val="pt-PT"/>
        </w:rPr>
        <w:t xml:space="preserve">Hemorragia ou nódoas negras após paragem do tratamento” </w:t>
      </w:r>
      <w:r w:rsidR="003678D5" w:rsidRPr="00FD3023">
        <w:rPr>
          <w:i/>
          <w:szCs w:val="22"/>
          <w:lang w:val="pt-PT"/>
        </w:rPr>
        <w:t>na</w:t>
      </w:r>
      <w:r w:rsidR="003678D5" w:rsidRPr="00FD3023">
        <w:rPr>
          <w:noProof/>
          <w:szCs w:val="22"/>
          <w:lang w:val="pt-PT"/>
        </w:rPr>
        <w:t xml:space="preserve"> secção 4</w:t>
      </w:r>
      <w:r w:rsidR="00853A98" w:rsidRPr="00FD3023">
        <w:rPr>
          <w:noProof/>
          <w:szCs w:val="22"/>
          <w:lang w:val="pt-PT"/>
        </w:rPr>
        <w:t>.</w:t>
      </w:r>
    </w:p>
    <w:p w14:paraId="3B211FE7" w14:textId="77777777" w:rsidR="00B953B6" w:rsidRPr="00FD3023" w:rsidRDefault="00B953B6" w:rsidP="00911A64">
      <w:pPr>
        <w:numPr>
          <w:ilvl w:val="12"/>
          <w:numId w:val="0"/>
        </w:numPr>
        <w:tabs>
          <w:tab w:val="clear" w:pos="567"/>
        </w:tabs>
        <w:spacing w:line="240" w:lineRule="auto"/>
        <w:ind w:right="-2"/>
        <w:rPr>
          <w:szCs w:val="22"/>
          <w:lang w:val="pt-PT"/>
        </w:rPr>
      </w:pPr>
    </w:p>
    <w:p w14:paraId="3B211FE8" w14:textId="77777777" w:rsidR="00B338B2" w:rsidRPr="00FD3023" w:rsidRDefault="00BD5A9F" w:rsidP="00911A64">
      <w:pPr>
        <w:numPr>
          <w:ilvl w:val="12"/>
          <w:numId w:val="0"/>
        </w:numPr>
        <w:tabs>
          <w:tab w:val="clear" w:pos="567"/>
        </w:tabs>
        <w:spacing w:line="240" w:lineRule="auto"/>
        <w:ind w:right="-2"/>
        <w:rPr>
          <w:szCs w:val="22"/>
          <w:lang w:val="pt-PT"/>
        </w:rPr>
      </w:pPr>
      <w:r w:rsidRPr="00FD3023">
        <w:rPr>
          <w:szCs w:val="22"/>
          <w:lang w:val="pt-PT"/>
        </w:rPr>
        <w:t>Caso ainda tenha dúvidas sobre a utilização deste medicamento, fale com o seu médico ou farmacêutico.</w:t>
      </w:r>
    </w:p>
    <w:p w14:paraId="3B211FE9" w14:textId="77777777" w:rsidR="00901955" w:rsidRPr="00FD3023" w:rsidRDefault="00901955" w:rsidP="00911A64">
      <w:pPr>
        <w:numPr>
          <w:ilvl w:val="12"/>
          <w:numId w:val="0"/>
        </w:numPr>
        <w:tabs>
          <w:tab w:val="clear" w:pos="567"/>
        </w:tabs>
        <w:spacing w:line="240" w:lineRule="auto"/>
        <w:ind w:left="567" w:right="-2" w:hanging="567"/>
        <w:rPr>
          <w:szCs w:val="22"/>
          <w:lang w:val="pt-PT"/>
        </w:rPr>
      </w:pPr>
    </w:p>
    <w:p w14:paraId="3B211FEA" w14:textId="77777777" w:rsidR="008318F0" w:rsidRPr="00FD3023" w:rsidRDefault="008318F0" w:rsidP="00911A64">
      <w:pPr>
        <w:numPr>
          <w:ilvl w:val="12"/>
          <w:numId w:val="0"/>
        </w:numPr>
        <w:tabs>
          <w:tab w:val="clear" w:pos="567"/>
        </w:tabs>
        <w:spacing w:line="240" w:lineRule="auto"/>
        <w:ind w:left="567" w:right="-2" w:hanging="567"/>
        <w:rPr>
          <w:szCs w:val="22"/>
          <w:lang w:val="pt-PT"/>
        </w:rPr>
      </w:pPr>
    </w:p>
    <w:p w14:paraId="3B211FEB" w14:textId="09F621A5" w:rsidR="00B338B2" w:rsidRPr="00FD3023" w:rsidRDefault="00B338B2" w:rsidP="00911A64">
      <w:pPr>
        <w:keepNext/>
        <w:numPr>
          <w:ilvl w:val="12"/>
          <w:numId w:val="0"/>
        </w:numPr>
        <w:tabs>
          <w:tab w:val="clear" w:pos="567"/>
        </w:tabs>
        <w:spacing w:line="240" w:lineRule="auto"/>
        <w:ind w:left="567" w:right="-2" w:hanging="567"/>
        <w:rPr>
          <w:szCs w:val="22"/>
          <w:lang w:val="pt-PT"/>
        </w:rPr>
      </w:pPr>
      <w:r w:rsidRPr="00FD3023">
        <w:rPr>
          <w:b/>
          <w:szCs w:val="22"/>
          <w:lang w:val="pt-PT"/>
        </w:rPr>
        <w:t>4.</w:t>
      </w:r>
      <w:r w:rsidRPr="00FD3023">
        <w:rPr>
          <w:szCs w:val="22"/>
          <w:lang w:val="pt-PT"/>
        </w:rPr>
        <w:tab/>
      </w:r>
      <w:r w:rsidR="001942E4" w:rsidRPr="00FD3023">
        <w:rPr>
          <w:b/>
          <w:szCs w:val="22"/>
          <w:lang w:val="pt-PT"/>
        </w:rPr>
        <w:t xml:space="preserve">Efeitos </w:t>
      </w:r>
      <w:r w:rsidR="00A22BA0" w:rsidRPr="00FD3023">
        <w:rPr>
          <w:b/>
          <w:szCs w:val="22"/>
          <w:lang w:val="pt-PT"/>
        </w:rPr>
        <w:t xml:space="preserve">indesejáveis </w:t>
      </w:r>
      <w:r w:rsidR="001942E4" w:rsidRPr="00FD3023">
        <w:rPr>
          <w:b/>
          <w:szCs w:val="22"/>
          <w:lang w:val="pt-PT"/>
        </w:rPr>
        <w:t>possíveis</w:t>
      </w:r>
    </w:p>
    <w:p w14:paraId="3B211FEC" w14:textId="77777777" w:rsidR="00B338B2" w:rsidRPr="00FD3023" w:rsidRDefault="00B338B2" w:rsidP="00911A64">
      <w:pPr>
        <w:keepNext/>
        <w:numPr>
          <w:ilvl w:val="12"/>
          <w:numId w:val="0"/>
        </w:numPr>
        <w:tabs>
          <w:tab w:val="clear" w:pos="567"/>
        </w:tabs>
        <w:spacing w:line="240" w:lineRule="auto"/>
        <w:ind w:right="-29"/>
        <w:rPr>
          <w:szCs w:val="22"/>
          <w:lang w:val="pt-PT"/>
        </w:rPr>
      </w:pPr>
    </w:p>
    <w:p w14:paraId="3B211FED" w14:textId="42757A4D" w:rsidR="00B338B2" w:rsidRPr="00FD3023" w:rsidRDefault="00B338B2" w:rsidP="00911A64">
      <w:pPr>
        <w:rPr>
          <w:szCs w:val="22"/>
          <w:lang w:val="pt-PT"/>
        </w:rPr>
      </w:pPr>
      <w:r w:rsidRPr="00FD3023">
        <w:rPr>
          <w:szCs w:val="22"/>
          <w:lang w:val="pt-PT"/>
        </w:rPr>
        <w:t xml:space="preserve">Como todos os medicamentos, </w:t>
      </w:r>
      <w:r w:rsidR="001942E4" w:rsidRPr="00FD3023">
        <w:rPr>
          <w:szCs w:val="22"/>
          <w:lang w:val="pt-PT"/>
        </w:rPr>
        <w:t xml:space="preserve">este medicamento </w:t>
      </w:r>
      <w:r w:rsidRPr="00FD3023">
        <w:rPr>
          <w:szCs w:val="22"/>
          <w:lang w:val="pt-PT"/>
        </w:rPr>
        <w:t xml:space="preserve">pode causar efeitos </w:t>
      </w:r>
      <w:r w:rsidR="00044E11" w:rsidRPr="00FD3023">
        <w:rPr>
          <w:szCs w:val="22"/>
          <w:lang w:val="pt-PT"/>
        </w:rPr>
        <w:t>indesejáveis</w:t>
      </w:r>
      <w:r w:rsidRPr="00FD3023">
        <w:rPr>
          <w:szCs w:val="22"/>
          <w:lang w:val="pt-PT"/>
        </w:rPr>
        <w:t xml:space="preserve">, </w:t>
      </w:r>
      <w:r w:rsidR="001942E4" w:rsidRPr="00FD3023">
        <w:rPr>
          <w:szCs w:val="22"/>
          <w:lang w:val="pt-PT"/>
        </w:rPr>
        <w:t>embora</w:t>
      </w:r>
      <w:r w:rsidRPr="00FD3023">
        <w:rPr>
          <w:szCs w:val="22"/>
          <w:lang w:val="pt-PT"/>
        </w:rPr>
        <w:t xml:space="preserve"> estes não se </w:t>
      </w:r>
      <w:r w:rsidR="001942E4" w:rsidRPr="00FD3023">
        <w:rPr>
          <w:szCs w:val="22"/>
          <w:lang w:val="pt-PT"/>
        </w:rPr>
        <w:t xml:space="preserve">manifestem </w:t>
      </w:r>
      <w:r w:rsidRPr="00FD3023">
        <w:rPr>
          <w:szCs w:val="22"/>
          <w:lang w:val="pt-PT"/>
        </w:rPr>
        <w:t>em todas as pessoas.</w:t>
      </w:r>
    </w:p>
    <w:p w14:paraId="3B211FEE" w14:textId="77777777" w:rsidR="00B338B2" w:rsidRPr="00FD3023" w:rsidRDefault="00B338B2" w:rsidP="00911A64">
      <w:pPr>
        <w:rPr>
          <w:szCs w:val="22"/>
          <w:lang w:val="pt-PT"/>
        </w:rPr>
      </w:pPr>
    </w:p>
    <w:p w14:paraId="3B211FEF" w14:textId="77777777" w:rsidR="00785618" w:rsidRPr="00FD3023" w:rsidRDefault="00785618" w:rsidP="00911A64">
      <w:pPr>
        <w:keepNext/>
        <w:rPr>
          <w:b/>
          <w:szCs w:val="22"/>
          <w:lang w:val="pt-PT"/>
        </w:rPr>
      </w:pPr>
      <w:r w:rsidRPr="00FD3023">
        <w:rPr>
          <w:b/>
          <w:szCs w:val="22"/>
          <w:lang w:val="pt-PT"/>
        </w:rPr>
        <w:t>Sintomas que necessitam</w:t>
      </w:r>
      <w:r w:rsidR="008318F0" w:rsidRPr="00FD3023">
        <w:rPr>
          <w:b/>
          <w:szCs w:val="22"/>
          <w:lang w:val="pt-PT"/>
        </w:rPr>
        <w:t xml:space="preserve"> de atenção: consulte um médico</w:t>
      </w:r>
    </w:p>
    <w:p w14:paraId="3B211FF0" w14:textId="78E3D3BC" w:rsidR="00785618" w:rsidRPr="00FD3023" w:rsidRDefault="00785618" w:rsidP="00911A64">
      <w:pPr>
        <w:rPr>
          <w:szCs w:val="22"/>
          <w:lang w:val="pt-PT"/>
        </w:rPr>
      </w:pPr>
      <w:r w:rsidRPr="00FD3023">
        <w:rPr>
          <w:szCs w:val="22"/>
          <w:lang w:val="pt-PT"/>
        </w:rPr>
        <w:t xml:space="preserve">Doentes a tomar </w:t>
      </w:r>
      <w:r w:rsidR="00A83ADF">
        <w:rPr>
          <w:szCs w:val="22"/>
          <w:lang w:val="pt-PT"/>
        </w:rPr>
        <w:t>Eltrombopag Accord</w:t>
      </w:r>
      <w:r w:rsidRPr="00FD3023">
        <w:rPr>
          <w:szCs w:val="22"/>
          <w:lang w:val="pt-PT"/>
        </w:rPr>
        <w:t xml:space="preserve"> para a PTI ou para </w:t>
      </w:r>
      <w:r w:rsidR="00BD5A9F" w:rsidRPr="00FD3023">
        <w:rPr>
          <w:szCs w:val="22"/>
          <w:lang w:val="pt-PT"/>
        </w:rPr>
        <w:t xml:space="preserve">baixas contagens de plaquetas devidas a </w:t>
      </w:r>
      <w:r w:rsidRPr="00FD3023">
        <w:rPr>
          <w:szCs w:val="22"/>
          <w:lang w:val="pt-PT"/>
        </w:rPr>
        <w:t xml:space="preserve">hepatite C podem desenvolver sinais de efeitos </w:t>
      </w:r>
      <w:r w:rsidR="00044E11" w:rsidRPr="00FD3023">
        <w:rPr>
          <w:szCs w:val="22"/>
          <w:lang w:val="pt-PT"/>
        </w:rPr>
        <w:t>indesejáveis</w:t>
      </w:r>
      <w:r w:rsidRPr="00FD3023">
        <w:rPr>
          <w:szCs w:val="22"/>
          <w:lang w:val="pt-PT"/>
        </w:rPr>
        <w:t xml:space="preserve"> potencialmente graves. </w:t>
      </w:r>
      <w:r w:rsidRPr="00FD3023">
        <w:rPr>
          <w:b/>
          <w:szCs w:val="22"/>
          <w:lang w:val="pt-PT"/>
        </w:rPr>
        <w:t xml:space="preserve">É importante que informe um médico se desenvolver </w:t>
      </w:r>
      <w:r w:rsidR="003678D5" w:rsidRPr="00FD3023">
        <w:rPr>
          <w:b/>
          <w:szCs w:val="22"/>
          <w:lang w:val="pt-PT"/>
        </w:rPr>
        <w:t>estes</w:t>
      </w:r>
      <w:r w:rsidRPr="00FD3023">
        <w:rPr>
          <w:b/>
          <w:szCs w:val="22"/>
          <w:lang w:val="pt-PT"/>
        </w:rPr>
        <w:t xml:space="preserve"> sintomas</w:t>
      </w:r>
      <w:r w:rsidRPr="00FD3023">
        <w:rPr>
          <w:szCs w:val="22"/>
          <w:lang w:val="pt-PT"/>
        </w:rPr>
        <w:t>.</w:t>
      </w:r>
    </w:p>
    <w:p w14:paraId="3B211FF1" w14:textId="77777777" w:rsidR="00785618" w:rsidRPr="00FD3023" w:rsidRDefault="00785618" w:rsidP="00911A64">
      <w:pPr>
        <w:rPr>
          <w:szCs w:val="22"/>
          <w:lang w:val="pt-PT"/>
        </w:rPr>
      </w:pPr>
    </w:p>
    <w:p w14:paraId="3B211FF2" w14:textId="77777777" w:rsidR="00785618" w:rsidRPr="00FD3023" w:rsidRDefault="00785618" w:rsidP="00911A64">
      <w:pPr>
        <w:pStyle w:val="NoNumHead4"/>
        <w:spacing w:before="0" w:after="0"/>
        <w:outlineLvl w:val="9"/>
        <w:rPr>
          <w:rFonts w:ascii="Times New Roman" w:hAnsi="Times New Roman"/>
          <w:szCs w:val="22"/>
          <w:lang w:val="pt-PT"/>
        </w:rPr>
      </w:pPr>
      <w:r w:rsidRPr="00FD3023">
        <w:rPr>
          <w:rFonts w:ascii="Times New Roman" w:hAnsi="Times New Roman"/>
          <w:szCs w:val="22"/>
          <w:lang w:val="pt-PT"/>
        </w:rPr>
        <w:t>Risco mais elevado de coágulos sanguíneos</w:t>
      </w:r>
    </w:p>
    <w:p w14:paraId="3B211FF3" w14:textId="573ED572" w:rsidR="00785618" w:rsidRPr="00FD3023" w:rsidRDefault="00785618" w:rsidP="00911A64">
      <w:pPr>
        <w:rPr>
          <w:szCs w:val="22"/>
          <w:lang w:val="pt-PT"/>
        </w:rPr>
      </w:pPr>
      <w:r w:rsidRPr="00FD3023">
        <w:rPr>
          <w:szCs w:val="22"/>
          <w:lang w:val="pt-PT"/>
        </w:rPr>
        <w:t xml:space="preserve">Certos doentes podem ter um risco mais elevado de coágulos sanguíneos e medicamentos como </w:t>
      </w:r>
      <w:r w:rsidR="00A83ADF">
        <w:rPr>
          <w:szCs w:val="22"/>
          <w:lang w:val="pt-PT"/>
        </w:rPr>
        <w:t>Eltrombopag Accord</w:t>
      </w:r>
      <w:r w:rsidRPr="00FD3023">
        <w:rPr>
          <w:szCs w:val="22"/>
          <w:lang w:val="pt-PT"/>
        </w:rPr>
        <w:t xml:space="preserve"> podem fazer com que este problema piore.</w:t>
      </w:r>
      <w:r w:rsidR="00BD5A9F" w:rsidRPr="00FD3023">
        <w:rPr>
          <w:szCs w:val="22"/>
          <w:lang w:val="pt-PT"/>
        </w:rPr>
        <w:t xml:space="preserve"> O bloqueio súbito de um vaso sanguíneo por um coágulo de sangue é um efeito secundário pouco frequente e pode afetar até 1 em 100 pessoas.</w:t>
      </w:r>
    </w:p>
    <w:p w14:paraId="3B211FF4" w14:textId="77777777" w:rsidR="00785618" w:rsidRPr="00FD3023" w:rsidRDefault="00785618" w:rsidP="00911A64">
      <w:pPr>
        <w:rPr>
          <w:szCs w:val="22"/>
          <w:lang w:val="pt-PT"/>
        </w:rPr>
      </w:pPr>
    </w:p>
    <w:p w14:paraId="3B211FF5" w14:textId="208F63E3" w:rsidR="00785618" w:rsidRPr="00FD3023" w:rsidRDefault="00EB2E21" w:rsidP="00911A64">
      <w:pPr>
        <w:spacing w:line="240" w:lineRule="auto"/>
        <w:rPr>
          <w:szCs w:val="22"/>
          <w:lang w:val="pt-PT"/>
        </w:rPr>
      </w:pPr>
      <w:r w:rsidRPr="0080680E">
        <w:rPr>
          <w:noProof/>
          <w:color w:val="000000"/>
          <w:szCs w:val="22"/>
          <w:lang w:val="en-IN" w:eastAsia="en-IN"/>
        </w:rPr>
        <w:drawing>
          <wp:inline distT="0" distB="0" distL="0" distR="0" wp14:anchorId="56192838" wp14:editId="1DA45EE0">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5">
                      <a:grayscl/>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3678D5" w:rsidRPr="00FD3023">
        <w:rPr>
          <w:b/>
          <w:noProof/>
          <w:lang w:val="pt-PT"/>
        </w:rPr>
        <w:t xml:space="preserve"> Procure ajuda médica imediatamente s</w:t>
      </w:r>
      <w:r w:rsidR="00785618" w:rsidRPr="00FD3023">
        <w:rPr>
          <w:b/>
          <w:szCs w:val="22"/>
          <w:lang w:val="pt-PT"/>
        </w:rPr>
        <w:t>e desenvolver sinais e sintomas de um coágulo sanguíneo, como</w:t>
      </w:r>
      <w:r w:rsidR="00785618" w:rsidRPr="00FD3023">
        <w:rPr>
          <w:szCs w:val="22"/>
          <w:lang w:val="pt-PT"/>
        </w:rPr>
        <w:t>:</w:t>
      </w:r>
    </w:p>
    <w:p w14:paraId="3B211FF6" w14:textId="77777777" w:rsidR="00785618" w:rsidRPr="00FD3023" w:rsidRDefault="00785618" w:rsidP="00911A64">
      <w:pPr>
        <w:pStyle w:val="Bulletindent"/>
        <w:numPr>
          <w:ilvl w:val="0"/>
          <w:numId w:val="44"/>
        </w:numPr>
        <w:tabs>
          <w:tab w:val="clear" w:pos="567"/>
          <w:tab w:val="clear" w:pos="851"/>
        </w:tabs>
        <w:spacing w:before="0" w:line="240" w:lineRule="auto"/>
        <w:ind w:left="567" w:hanging="567"/>
        <w:rPr>
          <w:noProof w:val="0"/>
          <w:szCs w:val="22"/>
          <w:lang w:val="pt-PT"/>
        </w:rPr>
      </w:pPr>
      <w:r w:rsidRPr="00FD3023">
        <w:rPr>
          <w:b/>
          <w:noProof w:val="0"/>
          <w:szCs w:val="22"/>
          <w:lang w:val="pt-PT"/>
        </w:rPr>
        <w:t>inchaço, dor</w:t>
      </w:r>
      <w:r w:rsidR="003678D5" w:rsidRPr="00FD3023">
        <w:rPr>
          <w:b/>
          <w:noProof w:val="0"/>
          <w:szCs w:val="22"/>
          <w:lang w:val="pt-PT"/>
        </w:rPr>
        <w:t>, calor, vermelhidão</w:t>
      </w:r>
      <w:r w:rsidRPr="00FD3023">
        <w:rPr>
          <w:noProof w:val="0"/>
          <w:szCs w:val="22"/>
          <w:lang w:val="pt-PT"/>
        </w:rPr>
        <w:t xml:space="preserve"> ou sensibilidade </w:t>
      </w:r>
      <w:r w:rsidRPr="00FD3023">
        <w:rPr>
          <w:b/>
          <w:noProof w:val="0"/>
          <w:szCs w:val="22"/>
          <w:lang w:val="pt-PT"/>
        </w:rPr>
        <w:t>numa perna</w:t>
      </w:r>
    </w:p>
    <w:p w14:paraId="3B211FF7" w14:textId="77777777" w:rsidR="00785618" w:rsidRPr="00FD3023" w:rsidRDefault="00785618" w:rsidP="00911A64">
      <w:pPr>
        <w:pStyle w:val="Bulletindent"/>
        <w:numPr>
          <w:ilvl w:val="0"/>
          <w:numId w:val="44"/>
        </w:numPr>
        <w:tabs>
          <w:tab w:val="clear" w:pos="567"/>
          <w:tab w:val="clear" w:pos="851"/>
        </w:tabs>
        <w:spacing w:before="0" w:line="240" w:lineRule="auto"/>
        <w:ind w:left="567" w:hanging="567"/>
        <w:rPr>
          <w:noProof w:val="0"/>
          <w:szCs w:val="22"/>
          <w:lang w:val="pt-PT"/>
        </w:rPr>
      </w:pPr>
      <w:r w:rsidRPr="00FD3023">
        <w:rPr>
          <w:b/>
          <w:noProof w:val="0"/>
          <w:szCs w:val="22"/>
          <w:lang w:val="pt-PT"/>
        </w:rPr>
        <w:t>falta de ar súbita</w:t>
      </w:r>
      <w:r w:rsidRPr="00FD3023">
        <w:rPr>
          <w:noProof w:val="0"/>
          <w:szCs w:val="22"/>
          <w:lang w:val="pt-PT"/>
        </w:rPr>
        <w:t xml:space="preserve"> especialmente acompanhada de uma dor forte no peito ou respiração acelerada</w:t>
      </w:r>
    </w:p>
    <w:p w14:paraId="3B211FF8" w14:textId="77777777" w:rsidR="00785618" w:rsidRPr="00FD3023" w:rsidRDefault="00785618" w:rsidP="00911A64">
      <w:pPr>
        <w:pStyle w:val="Bulletindent"/>
        <w:numPr>
          <w:ilvl w:val="0"/>
          <w:numId w:val="44"/>
        </w:numPr>
        <w:tabs>
          <w:tab w:val="clear" w:pos="567"/>
          <w:tab w:val="clear" w:pos="851"/>
        </w:tabs>
        <w:spacing w:before="0" w:line="240" w:lineRule="auto"/>
        <w:ind w:left="567" w:hanging="567"/>
        <w:rPr>
          <w:noProof w:val="0"/>
          <w:szCs w:val="22"/>
          <w:lang w:val="pt-PT"/>
        </w:rPr>
      </w:pPr>
      <w:r w:rsidRPr="00FD3023">
        <w:rPr>
          <w:noProof w:val="0"/>
          <w:szCs w:val="22"/>
          <w:lang w:val="pt-PT"/>
        </w:rPr>
        <w:t>dor abdominal (no estômago), abdómen dilatado, sangue nas suas fezes</w:t>
      </w:r>
    </w:p>
    <w:p w14:paraId="3B211FF9" w14:textId="77777777" w:rsidR="00785618" w:rsidRPr="00FD3023" w:rsidRDefault="00785618" w:rsidP="00911A64">
      <w:pPr>
        <w:rPr>
          <w:szCs w:val="22"/>
          <w:lang w:val="pt-PT"/>
        </w:rPr>
      </w:pPr>
    </w:p>
    <w:p w14:paraId="3B211FFA" w14:textId="77777777" w:rsidR="00785618" w:rsidRPr="00FD3023" w:rsidRDefault="00785618" w:rsidP="00911A64">
      <w:pPr>
        <w:keepNext/>
        <w:rPr>
          <w:b/>
          <w:szCs w:val="22"/>
          <w:lang w:val="pt-PT"/>
        </w:rPr>
      </w:pPr>
      <w:r w:rsidRPr="00FD3023">
        <w:rPr>
          <w:b/>
          <w:szCs w:val="22"/>
          <w:lang w:val="pt-PT"/>
        </w:rPr>
        <w:t xml:space="preserve">Problemas </w:t>
      </w:r>
      <w:r w:rsidR="00BE4E47" w:rsidRPr="00FD3023">
        <w:rPr>
          <w:b/>
          <w:szCs w:val="22"/>
          <w:lang w:val="pt-PT"/>
        </w:rPr>
        <w:t xml:space="preserve">de </w:t>
      </w:r>
      <w:r w:rsidRPr="00FD3023">
        <w:rPr>
          <w:b/>
          <w:szCs w:val="22"/>
          <w:lang w:val="pt-PT"/>
        </w:rPr>
        <w:t>fígado</w:t>
      </w:r>
    </w:p>
    <w:p w14:paraId="3B211FFB" w14:textId="73D94FFE" w:rsidR="00785618" w:rsidRPr="00FD3023" w:rsidRDefault="00A83ADF" w:rsidP="00911A64">
      <w:pPr>
        <w:spacing w:line="240" w:lineRule="auto"/>
        <w:rPr>
          <w:szCs w:val="22"/>
          <w:lang w:val="pt-PT"/>
        </w:rPr>
      </w:pPr>
      <w:r>
        <w:rPr>
          <w:szCs w:val="22"/>
          <w:lang w:val="pt-PT"/>
        </w:rPr>
        <w:t>Eltrombopag Accord</w:t>
      </w:r>
      <w:r w:rsidR="00785618" w:rsidRPr="00FD3023">
        <w:rPr>
          <w:szCs w:val="22"/>
          <w:lang w:val="pt-PT"/>
        </w:rPr>
        <w:t xml:space="preserve"> pode causar alterações que aparecem nas análises ao sangue e que podem ser sinais de dano no fígado.</w:t>
      </w:r>
      <w:r w:rsidR="00BD5A9F" w:rsidRPr="00FD3023">
        <w:rPr>
          <w:szCs w:val="22"/>
          <w:lang w:val="pt-PT"/>
        </w:rPr>
        <w:t xml:space="preserve"> Problemas hepáticos </w:t>
      </w:r>
      <w:r w:rsidR="003678D5" w:rsidRPr="00FD3023">
        <w:rPr>
          <w:szCs w:val="22"/>
          <w:lang w:val="pt-PT"/>
        </w:rPr>
        <w:t>(</w:t>
      </w:r>
      <w:r w:rsidR="00A340D5" w:rsidRPr="00FD3023">
        <w:rPr>
          <w:szCs w:val="22"/>
          <w:lang w:val="pt-PT"/>
        </w:rPr>
        <w:t>aumento das enzimas nas análises ao sangue) são</w:t>
      </w:r>
      <w:r w:rsidR="00C85399" w:rsidRPr="00FD3023">
        <w:rPr>
          <w:szCs w:val="22"/>
          <w:lang w:val="pt-PT"/>
        </w:rPr>
        <w:t xml:space="preserve"> </w:t>
      </w:r>
      <w:r w:rsidR="00BD5A9F" w:rsidRPr="00FD3023">
        <w:rPr>
          <w:szCs w:val="22"/>
          <w:lang w:val="pt-PT"/>
        </w:rPr>
        <w:t>frequente</w:t>
      </w:r>
      <w:r w:rsidR="00A340D5" w:rsidRPr="00FD3023">
        <w:rPr>
          <w:szCs w:val="22"/>
          <w:lang w:val="pt-PT"/>
        </w:rPr>
        <w:t>s</w:t>
      </w:r>
      <w:r w:rsidR="00BD5A9F" w:rsidRPr="00FD3023">
        <w:rPr>
          <w:szCs w:val="22"/>
          <w:lang w:val="pt-PT"/>
        </w:rPr>
        <w:t xml:space="preserve"> e podem afetar até 1 em 10 pessoas. </w:t>
      </w:r>
      <w:r w:rsidR="00A340D5" w:rsidRPr="00FD3023">
        <w:rPr>
          <w:szCs w:val="22"/>
          <w:lang w:val="pt-PT"/>
        </w:rPr>
        <w:t>Outros p</w:t>
      </w:r>
      <w:r w:rsidR="00BD5A9F" w:rsidRPr="00FD3023">
        <w:rPr>
          <w:szCs w:val="22"/>
          <w:lang w:val="pt-PT"/>
        </w:rPr>
        <w:t xml:space="preserve">roblemas </w:t>
      </w:r>
      <w:r w:rsidR="00BE4E47" w:rsidRPr="00FD3023">
        <w:rPr>
          <w:szCs w:val="22"/>
          <w:lang w:val="pt-PT"/>
        </w:rPr>
        <w:t xml:space="preserve">de fígado </w:t>
      </w:r>
      <w:r w:rsidR="00A340D5" w:rsidRPr="00FD3023">
        <w:rPr>
          <w:szCs w:val="22"/>
          <w:lang w:val="pt-PT"/>
        </w:rPr>
        <w:t xml:space="preserve">são </w:t>
      </w:r>
      <w:r w:rsidR="00BD5A9F" w:rsidRPr="00FD3023">
        <w:rPr>
          <w:szCs w:val="22"/>
          <w:lang w:val="pt-PT"/>
        </w:rPr>
        <w:t>pouco frequente</w:t>
      </w:r>
      <w:r w:rsidR="00A340D5" w:rsidRPr="00FD3023">
        <w:rPr>
          <w:szCs w:val="22"/>
          <w:lang w:val="pt-PT"/>
        </w:rPr>
        <w:t>s</w:t>
      </w:r>
      <w:r w:rsidR="00BD5A9F" w:rsidRPr="00FD3023">
        <w:rPr>
          <w:szCs w:val="22"/>
          <w:lang w:val="pt-PT"/>
        </w:rPr>
        <w:t xml:space="preserve"> e podem afectar até 1 em 100 pessoas.</w:t>
      </w:r>
    </w:p>
    <w:p w14:paraId="3B211FFC" w14:textId="77777777" w:rsidR="00A340D5" w:rsidRPr="00FD3023" w:rsidRDefault="00A340D5" w:rsidP="00911A64">
      <w:pPr>
        <w:spacing w:line="240" w:lineRule="auto"/>
        <w:rPr>
          <w:szCs w:val="22"/>
          <w:lang w:val="pt-PT"/>
        </w:rPr>
      </w:pPr>
    </w:p>
    <w:p w14:paraId="3B211FFD" w14:textId="77777777" w:rsidR="00785618" w:rsidRPr="00FD3023" w:rsidRDefault="00A340D5" w:rsidP="00911A64">
      <w:pPr>
        <w:pStyle w:val="Action"/>
        <w:numPr>
          <w:ilvl w:val="0"/>
          <w:numId w:val="0"/>
        </w:numPr>
        <w:spacing w:before="0"/>
        <w:rPr>
          <w:lang w:val="pt-PT"/>
        </w:rPr>
      </w:pPr>
      <w:r w:rsidRPr="00FD3023">
        <w:rPr>
          <w:b/>
          <w:lang w:val="pt-PT"/>
        </w:rPr>
        <w:t>S</w:t>
      </w:r>
      <w:r w:rsidR="00785618" w:rsidRPr="00FD3023">
        <w:rPr>
          <w:lang w:val="pt-PT"/>
        </w:rPr>
        <w:t>e tiver quaisquer destes sinais de problemas no fígado:</w:t>
      </w:r>
    </w:p>
    <w:p w14:paraId="3B211FFE" w14:textId="77777777" w:rsidR="00785618" w:rsidRPr="00FD3023" w:rsidRDefault="00A340D5" w:rsidP="00911A64">
      <w:pPr>
        <w:numPr>
          <w:ilvl w:val="0"/>
          <w:numId w:val="45"/>
        </w:numPr>
        <w:tabs>
          <w:tab w:val="clear" w:pos="567"/>
        </w:tabs>
        <w:spacing w:line="240" w:lineRule="auto"/>
        <w:ind w:left="567" w:hanging="567"/>
        <w:rPr>
          <w:szCs w:val="22"/>
          <w:lang w:val="pt-PT"/>
        </w:rPr>
      </w:pPr>
      <w:r w:rsidRPr="00FD3023">
        <w:rPr>
          <w:b/>
          <w:szCs w:val="22"/>
          <w:lang w:val="pt-PT"/>
        </w:rPr>
        <w:t>a</w:t>
      </w:r>
      <w:r w:rsidR="00785618" w:rsidRPr="00FD3023">
        <w:rPr>
          <w:b/>
          <w:szCs w:val="22"/>
          <w:lang w:val="pt-PT"/>
        </w:rPr>
        <w:t>marelecimento</w:t>
      </w:r>
      <w:r w:rsidR="00785618" w:rsidRPr="00FD3023">
        <w:rPr>
          <w:szCs w:val="22"/>
          <w:lang w:val="pt-PT"/>
        </w:rPr>
        <w:t xml:space="preserve"> da pele ou da parte branca dos olhos </w:t>
      </w:r>
      <w:r w:rsidR="00785618" w:rsidRPr="00FD3023">
        <w:rPr>
          <w:i/>
          <w:szCs w:val="22"/>
          <w:lang w:val="pt-PT"/>
        </w:rPr>
        <w:t>(</w:t>
      </w:r>
      <w:r w:rsidR="00785618" w:rsidRPr="00FD3023">
        <w:rPr>
          <w:szCs w:val="22"/>
          <w:lang w:val="pt-PT"/>
        </w:rPr>
        <w:t>icterícia</w:t>
      </w:r>
      <w:r w:rsidR="00785618" w:rsidRPr="00FD3023">
        <w:rPr>
          <w:i/>
          <w:szCs w:val="22"/>
          <w:lang w:val="pt-PT"/>
        </w:rPr>
        <w:t>)</w:t>
      </w:r>
    </w:p>
    <w:p w14:paraId="3B211FFF" w14:textId="77777777" w:rsidR="00785618" w:rsidRPr="00FD3023" w:rsidRDefault="00A340D5" w:rsidP="00911A64">
      <w:pPr>
        <w:numPr>
          <w:ilvl w:val="0"/>
          <w:numId w:val="45"/>
        </w:numPr>
        <w:tabs>
          <w:tab w:val="clear" w:pos="567"/>
        </w:tabs>
        <w:spacing w:line="240" w:lineRule="auto"/>
        <w:ind w:left="567" w:hanging="567"/>
        <w:rPr>
          <w:szCs w:val="22"/>
          <w:lang w:val="pt-PT"/>
        </w:rPr>
      </w:pPr>
      <w:r w:rsidRPr="00FD3023">
        <w:rPr>
          <w:b/>
          <w:szCs w:val="22"/>
          <w:lang w:val="pt-PT"/>
        </w:rPr>
        <w:t>u</w:t>
      </w:r>
      <w:r w:rsidR="00785618" w:rsidRPr="00FD3023">
        <w:rPr>
          <w:b/>
          <w:szCs w:val="22"/>
          <w:lang w:val="pt-PT"/>
        </w:rPr>
        <w:t>rina de cor escura</w:t>
      </w:r>
      <w:r w:rsidR="00785618" w:rsidRPr="00FD3023">
        <w:rPr>
          <w:szCs w:val="22"/>
          <w:lang w:val="pt-PT"/>
        </w:rPr>
        <w:t xml:space="preserve"> pouco habitual</w:t>
      </w:r>
    </w:p>
    <w:p w14:paraId="3B212000" w14:textId="77777777" w:rsidR="00A340D5" w:rsidRPr="00FD3023" w:rsidRDefault="00853A98" w:rsidP="00911A64">
      <w:pPr>
        <w:pStyle w:val="Action"/>
        <w:numPr>
          <w:ilvl w:val="0"/>
          <w:numId w:val="63"/>
        </w:numPr>
        <w:tabs>
          <w:tab w:val="clear" w:pos="851"/>
        </w:tabs>
        <w:spacing w:before="0"/>
        <w:ind w:left="567" w:hanging="567"/>
        <w:rPr>
          <w:noProof/>
          <w:lang w:val="pt-PT"/>
        </w:rPr>
      </w:pPr>
      <w:r w:rsidRPr="00FD3023">
        <w:rPr>
          <w:b/>
          <w:noProof/>
          <w:lang w:val="pt-PT"/>
        </w:rPr>
        <w:t>informe imediatamente o seu médico</w:t>
      </w:r>
      <w:r w:rsidR="00A340D5" w:rsidRPr="00FD3023">
        <w:rPr>
          <w:noProof/>
          <w:lang w:val="pt-PT"/>
        </w:rPr>
        <w:t>.</w:t>
      </w:r>
    </w:p>
    <w:p w14:paraId="3B212001" w14:textId="77777777" w:rsidR="00785618" w:rsidRPr="00FD3023" w:rsidRDefault="00785618" w:rsidP="00911A64">
      <w:pPr>
        <w:spacing w:line="240" w:lineRule="auto"/>
        <w:rPr>
          <w:szCs w:val="22"/>
          <w:lang w:val="pt-PT"/>
        </w:rPr>
      </w:pPr>
    </w:p>
    <w:p w14:paraId="3B212002" w14:textId="77777777" w:rsidR="00B953B6" w:rsidRPr="00FD3023" w:rsidRDefault="00FE7F93" w:rsidP="00911A64">
      <w:pPr>
        <w:keepNext/>
        <w:rPr>
          <w:szCs w:val="22"/>
          <w:lang w:val="pt-PT"/>
        </w:rPr>
      </w:pPr>
      <w:r w:rsidRPr="00FD3023">
        <w:rPr>
          <w:b/>
          <w:szCs w:val="22"/>
          <w:lang w:val="pt-PT"/>
        </w:rPr>
        <w:t>Hemorragia</w:t>
      </w:r>
      <w:r w:rsidR="00785618" w:rsidRPr="00FD3023">
        <w:rPr>
          <w:b/>
          <w:szCs w:val="22"/>
          <w:lang w:val="pt-PT"/>
        </w:rPr>
        <w:t xml:space="preserve"> ou nódoas negras</w:t>
      </w:r>
      <w:r w:rsidRPr="00FD3023">
        <w:rPr>
          <w:b/>
          <w:szCs w:val="22"/>
          <w:lang w:val="pt-PT"/>
        </w:rPr>
        <w:t xml:space="preserve"> após paragem do tratamento</w:t>
      </w:r>
    </w:p>
    <w:p w14:paraId="3B212003" w14:textId="6537C580" w:rsidR="00FE7F93" w:rsidRPr="00FD3023" w:rsidRDefault="00FE7F93" w:rsidP="00911A64">
      <w:pPr>
        <w:spacing w:line="240" w:lineRule="auto"/>
        <w:rPr>
          <w:szCs w:val="22"/>
          <w:lang w:val="pt-PT"/>
        </w:rPr>
      </w:pPr>
      <w:r w:rsidRPr="00FD3023">
        <w:rPr>
          <w:szCs w:val="22"/>
          <w:lang w:val="pt-PT"/>
        </w:rPr>
        <w:t xml:space="preserve">Nas duas semanas seguintes à paragem do tratamento com </w:t>
      </w:r>
      <w:r w:rsidR="00A83ADF">
        <w:rPr>
          <w:szCs w:val="22"/>
          <w:lang w:val="pt-PT"/>
        </w:rPr>
        <w:t>Eltrombopag Accord</w:t>
      </w:r>
      <w:r w:rsidRPr="00FD3023">
        <w:rPr>
          <w:szCs w:val="22"/>
          <w:lang w:val="pt-PT"/>
        </w:rPr>
        <w:t xml:space="preserve"> o seu valor de contagem de plaquetas irá regressar ao valor que tinha antes de iniciar o tratamento. O valor de </w:t>
      </w:r>
      <w:r w:rsidR="00785618" w:rsidRPr="00FD3023">
        <w:rPr>
          <w:szCs w:val="22"/>
          <w:lang w:val="pt-PT"/>
        </w:rPr>
        <w:t xml:space="preserve">contagem de </w:t>
      </w:r>
      <w:r w:rsidRPr="00FD3023">
        <w:rPr>
          <w:szCs w:val="22"/>
          <w:lang w:val="pt-PT"/>
        </w:rPr>
        <w:t>plaquetas mais baixo poderá aumentar o risco de hemorragia</w:t>
      </w:r>
      <w:r w:rsidR="00785618" w:rsidRPr="00FD3023">
        <w:rPr>
          <w:szCs w:val="22"/>
          <w:lang w:val="pt-PT"/>
        </w:rPr>
        <w:t xml:space="preserve"> ou de nódoas negras</w:t>
      </w:r>
      <w:r w:rsidRPr="00FD3023">
        <w:rPr>
          <w:szCs w:val="22"/>
          <w:lang w:val="pt-PT"/>
        </w:rPr>
        <w:t xml:space="preserve">. O seu médico irá avaliar o valor da sua contagem de plaquetas nas 4 semanas seguintes à paragem do tratamento com </w:t>
      </w:r>
      <w:r w:rsidR="00A83ADF">
        <w:rPr>
          <w:szCs w:val="22"/>
          <w:lang w:val="pt-PT"/>
        </w:rPr>
        <w:t>Eltrombopag Accord</w:t>
      </w:r>
      <w:r w:rsidRPr="00FD3023">
        <w:rPr>
          <w:szCs w:val="22"/>
          <w:lang w:val="pt-PT"/>
        </w:rPr>
        <w:t>.</w:t>
      </w:r>
    </w:p>
    <w:p w14:paraId="00E4F851" w14:textId="57FC26B5" w:rsidR="00EB2E21" w:rsidRPr="00FD3023" w:rsidRDefault="006B00F5" w:rsidP="00911A64">
      <w:pPr>
        <w:pStyle w:val="Action"/>
        <w:numPr>
          <w:ilvl w:val="0"/>
          <w:numId w:val="42"/>
        </w:numPr>
        <w:tabs>
          <w:tab w:val="clear" w:pos="851"/>
        </w:tabs>
        <w:spacing w:before="0"/>
        <w:ind w:left="709" w:hanging="709"/>
        <w:rPr>
          <w:lang w:val="pt-PT"/>
        </w:rPr>
      </w:pPr>
      <w:r w:rsidRPr="00FD3023">
        <w:rPr>
          <w:b/>
          <w:lang w:val="pt-PT"/>
        </w:rPr>
        <w:t>Informe o seu médico</w:t>
      </w:r>
      <w:r w:rsidRPr="00FD3023">
        <w:rPr>
          <w:lang w:val="pt-PT"/>
        </w:rPr>
        <w:t xml:space="preserve"> se tiver nódoas negras ou hemorragias depois de parar de tomar </w:t>
      </w:r>
      <w:r w:rsidR="00A83ADF">
        <w:rPr>
          <w:lang w:val="pt-PT"/>
        </w:rPr>
        <w:t>Eltrombopag Accord</w:t>
      </w:r>
      <w:r w:rsidRPr="00FD3023">
        <w:rPr>
          <w:lang w:val="pt-PT"/>
        </w:rPr>
        <w:t>.</w:t>
      </w:r>
    </w:p>
    <w:p w14:paraId="3B212005" w14:textId="77777777" w:rsidR="006B00F5" w:rsidRPr="006413F8" w:rsidRDefault="006B00F5" w:rsidP="005859F0">
      <w:pPr>
        <w:pStyle w:val="Action"/>
        <w:numPr>
          <w:ilvl w:val="0"/>
          <w:numId w:val="0"/>
        </w:numPr>
        <w:tabs>
          <w:tab w:val="clear" w:pos="851"/>
        </w:tabs>
        <w:spacing w:before="0"/>
        <w:ind w:left="709"/>
        <w:rPr>
          <w:lang w:val="pt-PT"/>
        </w:rPr>
      </w:pPr>
    </w:p>
    <w:p w14:paraId="3B212006" w14:textId="7F65C917" w:rsidR="00785618" w:rsidRPr="00FD3023" w:rsidRDefault="00785618" w:rsidP="00911A64">
      <w:pPr>
        <w:keepNext/>
        <w:spacing w:line="240" w:lineRule="auto"/>
        <w:rPr>
          <w:szCs w:val="22"/>
          <w:lang w:val="pt-PT"/>
        </w:rPr>
      </w:pPr>
      <w:r w:rsidRPr="00FD3023">
        <w:rPr>
          <w:szCs w:val="22"/>
          <w:lang w:val="pt-PT"/>
        </w:rPr>
        <w:t xml:space="preserve">Alguns doentes </w:t>
      </w:r>
      <w:r w:rsidR="006B00F5" w:rsidRPr="00FD3023">
        <w:rPr>
          <w:szCs w:val="22"/>
          <w:lang w:val="pt-PT"/>
        </w:rPr>
        <w:t>têm</w:t>
      </w:r>
      <w:r w:rsidRPr="00FD3023">
        <w:rPr>
          <w:szCs w:val="22"/>
          <w:lang w:val="pt-PT"/>
        </w:rPr>
        <w:t xml:space="preserve"> </w:t>
      </w:r>
      <w:r w:rsidRPr="00FD3023">
        <w:rPr>
          <w:b/>
          <w:szCs w:val="22"/>
          <w:lang w:val="pt-PT"/>
        </w:rPr>
        <w:t>hemorragia no sistema digestivo</w:t>
      </w:r>
      <w:r w:rsidRPr="00FD3023">
        <w:rPr>
          <w:szCs w:val="22"/>
          <w:lang w:val="pt-PT"/>
        </w:rPr>
        <w:t xml:space="preserve"> após </w:t>
      </w:r>
      <w:r w:rsidR="006B00F5" w:rsidRPr="00FD3023">
        <w:rPr>
          <w:szCs w:val="22"/>
          <w:lang w:val="pt-PT"/>
        </w:rPr>
        <w:t>pararem de tomar</w:t>
      </w:r>
      <w:r w:rsidRPr="00FD3023">
        <w:rPr>
          <w:szCs w:val="22"/>
          <w:lang w:val="pt-PT"/>
        </w:rPr>
        <w:t xml:space="preserve"> peginterferão, ribavirina e </w:t>
      </w:r>
      <w:r w:rsidR="00A83ADF">
        <w:rPr>
          <w:szCs w:val="22"/>
          <w:lang w:val="pt-PT"/>
        </w:rPr>
        <w:t>Eltrombopag Accord</w:t>
      </w:r>
      <w:r w:rsidRPr="00FD3023">
        <w:rPr>
          <w:szCs w:val="22"/>
          <w:lang w:val="pt-PT"/>
        </w:rPr>
        <w:t xml:space="preserve">. </w:t>
      </w:r>
      <w:r w:rsidR="006B00F5" w:rsidRPr="00FD3023">
        <w:rPr>
          <w:szCs w:val="22"/>
          <w:lang w:val="pt-PT"/>
        </w:rPr>
        <w:t>Os sintomas incluem</w:t>
      </w:r>
      <w:r w:rsidRPr="00FD3023">
        <w:rPr>
          <w:szCs w:val="22"/>
          <w:lang w:val="pt-PT"/>
        </w:rPr>
        <w:t>:</w:t>
      </w:r>
    </w:p>
    <w:p w14:paraId="3B212007" w14:textId="77777777" w:rsidR="00785618" w:rsidRPr="00FD3023" w:rsidRDefault="00785618" w:rsidP="00911A64">
      <w:pPr>
        <w:numPr>
          <w:ilvl w:val="0"/>
          <w:numId w:val="46"/>
        </w:numPr>
        <w:tabs>
          <w:tab w:val="clear" w:pos="567"/>
        </w:tabs>
        <w:spacing w:line="240" w:lineRule="auto"/>
        <w:ind w:left="567" w:hanging="567"/>
        <w:rPr>
          <w:szCs w:val="22"/>
          <w:lang w:val="pt-PT"/>
        </w:rPr>
      </w:pPr>
      <w:r w:rsidRPr="00FD3023">
        <w:rPr>
          <w:szCs w:val="22"/>
          <w:lang w:val="pt-PT"/>
        </w:rPr>
        <w:t>feze</w:t>
      </w:r>
      <w:r w:rsidR="0075347C" w:rsidRPr="00FD3023">
        <w:rPr>
          <w:szCs w:val="22"/>
          <w:lang w:val="pt-PT"/>
        </w:rPr>
        <w:t>s negras semelhantes a alcatrão</w:t>
      </w:r>
      <w:r w:rsidRPr="00FD3023">
        <w:rPr>
          <w:szCs w:val="22"/>
          <w:lang w:val="pt-PT"/>
        </w:rPr>
        <w:t xml:space="preserve"> (Tal pode ser um sinal de hemorragia GI</w:t>
      </w:r>
      <w:r w:rsidR="00BD5A9F" w:rsidRPr="00FD3023">
        <w:rPr>
          <w:szCs w:val="22"/>
          <w:lang w:val="pt-PT"/>
        </w:rPr>
        <w:t xml:space="preserve">, </w:t>
      </w:r>
      <w:r w:rsidR="00CE2AC3" w:rsidRPr="00FD3023">
        <w:rPr>
          <w:szCs w:val="22"/>
          <w:lang w:val="pt-PT"/>
        </w:rPr>
        <w:t xml:space="preserve">evacuações </w:t>
      </w:r>
      <w:r w:rsidR="008B5737" w:rsidRPr="00FD3023">
        <w:rPr>
          <w:szCs w:val="22"/>
          <w:lang w:val="pt-PT"/>
        </w:rPr>
        <w:t>com cor alterada</w:t>
      </w:r>
      <w:r w:rsidR="00CE2AC3" w:rsidRPr="00FD3023">
        <w:rPr>
          <w:szCs w:val="22"/>
          <w:lang w:val="pt-PT"/>
        </w:rPr>
        <w:t xml:space="preserve"> são um efeito lateral pouco frequente que pode afectar até 1 em 100 pessoas</w:t>
      </w:r>
      <w:r w:rsidRPr="00FD3023">
        <w:rPr>
          <w:szCs w:val="22"/>
          <w:lang w:val="pt-PT"/>
        </w:rPr>
        <w:t>)</w:t>
      </w:r>
    </w:p>
    <w:p w14:paraId="3B212008" w14:textId="77777777" w:rsidR="00785618" w:rsidRPr="00FD3023" w:rsidRDefault="00785618" w:rsidP="00911A64">
      <w:pPr>
        <w:numPr>
          <w:ilvl w:val="0"/>
          <w:numId w:val="46"/>
        </w:numPr>
        <w:tabs>
          <w:tab w:val="clear" w:pos="567"/>
        </w:tabs>
        <w:spacing w:line="240" w:lineRule="auto"/>
        <w:ind w:left="567" w:hanging="567"/>
        <w:rPr>
          <w:szCs w:val="22"/>
          <w:lang w:val="pt-PT"/>
        </w:rPr>
      </w:pPr>
      <w:r w:rsidRPr="00FD3023">
        <w:rPr>
          <w:szCs w:val="22"/>
          <w:lang w:val="pt-PT"/>
        </w:rPr>
        <w:t>sangue nas suas fezes</w:t>
      </w:r>
    </w:p>
    <w:p w14:paraId="3B212009" w14:textId="77777777" w:rsidR="00785618" w:rsidRPr="00FD3023" w:rsidRDefault="00785618" w:rsidP="00911A64">
      <w:pPr>
        <w:numPr>
          <w:ilvl w:val="0"/>
          <w:numId w:val="46"/>
        </w:numPr>
        <w:tabs>
          <w:tab w:val="clear" w:pos="567"/>
        </w:tabs>
        <w:spacing w:line="240" w:lineRule="auto"/>
        <w:ind w:left="567" w:hanging="567"/>
        <w:rPr>
          <w:szCs w:val="22"/>
          <w:lang w:val="pt-PT"/>
        </w:rPr>
      </w:pPr>
      <w:r w:rsidRPr="00FD3023">
        <w:rPr>
          <w:szCs w:val="22"/>
          <w:lang w:val="pt-PT"/>
        </w:rPr>
        <w:t>vomitar sangue ou um material que se assemelha a grãos de café</w:t>
      </w:r>
    </w:p>
    <w:p w14:paraId="3B21200A" w14:textId="77777777" w:rsidR="00FE7F93" w:rsidRPr="00FD3023" w:rsidRDefault="00FE7F93" w:rsidP="00911A64">
      <w:pPr>
        <w:pStyle w:val="Action"/>
        <w:numPr>
          <w:ilvl w:val="0"/>
          <w:numId w:val="42"/>
        </w:numPr>
        <w:tabs>
          <w:tab w:val="clear" w:pos="851"/>
        </w:tabs>
        <w:spacing w:before="0"/>
        <w:ind w:left="567" w:hanging="567"/>
        <w:rPr>
          <w:lang w:val="pt-PT"/>
        </w:rPr>
      </w:pPr>
      <w:r w:rsidRPr="00FD3023">
        <w:rPr>
          <w:b/>
          <w:lang w:val="pt-PT"/>
        </w:rPr>
        <w:t>Informe o seu médico</w:t>
      </w:r>
      <w:r w:rsidRPr="00FD3023">
        <w:rPr>
          <w:lang w:val="pt-PT"/>
        </w:rPr>
        <w:t xml:space="preserve"> </w:t>
      </w:r>
      <w:r w:rsidR="00E61C98" w:rsidRPr="00FD3023">
        <w:rPr>
          <w:lang w:val="pt-PT"/>
        </w:rPr>
        <w:t xml:space="preserve">imediatamente </w:t>
      </w:r>
      <w:r w:rsidRPr="00FD3023">
        <w:rPr>
          <w:lang w:val="pt-PT"/>
        </w:rPr>
        <w:t xml:space="preserve">se tiver </w:t>
      </w:r>
      <w:r w:rsidR="006B00F5" w:rsidRPr="00FD3023">
        <w:rPr>
          <w:lang w:val="pt-PT"/>
        </w:rPr>
        <w:t>algum destes sintoma</w:t>
      </w:r>
      <w:r w:rsidR="00E61C98" w:rsidRPr="00FD3023">
        <w:rPr>
          <w:lang w:val="pt-PT"/>
        </w:rPr>
        <w:t>s</w:t>
      </w:r>
      <w:r w:rsidRPr="00FD3023">
        <w:rPr>
          <w:lang w:val="pt-PT"/>
        </w:rPr>
        <w:t>.</w:t>
      </w:r>
    </w:p>
    <w:p w14:paraId="3B21200B" w14:textId="77777777" w:rsidR="00FE7F93" w:rsidRPr="00FD3023" w:rsidRDefault="00FE7F93" w:rsidP="00911A64">
      <w:pPr>
        <w:spacing w:line="240" w:lineRule="auto"/>
        <w:rPr>
          <w:szCs w:val="22"/>
          <w:lang w:val="pt-PT"/>
        </w:rPr>
      </w:pPr>
    </w:p>
    <w:p w14:paraId="3B21200C" w14:textId="7EE0614D" w:rsidR="00B421E0" w:rsidRPr="00FD3023" w:rsidRDefault="00A67019" w:rsidP="00911A64">
      <w:pPr>
        <w:keepNext/>
        <w:rPr>
          <w:b/>
          <w:szCs w:val="22"/>
          <w:lang w:val="pt-PT"/>
        </w:rPr>
      </w:pPr>
      <w:r w:rsidRPr="00FD3023">
        <w:rPr>
          <w:b/>
          <w:szCs w:val="22"/>
          <w:lang w:val="pt-PT"/>
        </w:rPr>
        <w:t xml:space="preserve">Os seguintes efeitos </w:t>
      </w:r>
      <w:r w:rsidR="00044E11" w:rsidRPr="00FD3023">
        <w:rPr>
          <w:b/>
          <w:szCs w:val="22"/>
          <w:lang w:val="pt-PT"/>
        </w:rPr>
        <w:t>indesejáveis</w:t>
      </w:r>
      <w:r w:rsidRPr="00FD3023">
        <w:rPr>
          <w:b/>
          <w:szCs w:val="22"/>
          <w:lang w:val="pt-PT"/>
        </w:rPr>
        <w:t xml:space="preserve"> foram notificados como estando associados ao tratamento com </w:t>
      </w:r>
      <w:r w:rsidR="00A83ADF">
        <w:rPr>
          <w:b/>
          <w:szCs w:val="22"/>
          <w:lang w:val="pt-PT"/>
        </w:rPr>
        <w:t>Eltrombopag Accord</w:t>
      </w:r>
      <w:r w:rsidR="00785618" w:rsidRPr="00FD3023">
        <w:rPr>
          <w:b/>
          <w:szCs w:val="22"/>
          <w:lang w:val="pt-PT"/>
        </w:rPr>
        <w:t xml:space="preserve"> em </w:t>
      </w:r>
      <w:r w:rsidR="006B00F5" w:rsidRPr="00FD3023">
        <w:rPr>
          <w:b/>
          <w:szCs w:val="22"/>
          <w:lang w:val="pt-PT"/>
        </w:rPr>
        <w:t xml:space="preserve">adultos </w:t>
      </w:r>
      <w:r w:rsidR="002E1153" w:rsidRPr="00FD3023">
        <w:rPr>
          <w:b/>
          <w:szCs w:val="22"/>
          <w:lang w:val="pt-PT"/>
        </w:rPr>
        <w:t xml:space="preserve">com </w:t>
      </w:r>
      <w:r w:rsidR="00785618" w:rsidRPr="00FD3023">
        <w:rPr>
          <w:b/>
          <w:szCs w:val="22"/>
          <w:lang w:val="pt-PT"/>
        </w:rPr>
        <w:t>PTI</w:t>
      </w:r>
    </w:p>
    <w:p w14:paraId="3B21200D" w14:textId="77777777" w:rsidR="00B421E0" w:rsidRPr="00FD3023" w:rsidRDefault="00B421E0" w:rsidP="00911A64">
      <w:pPr>
        <w:keepNext/>
        <w:rPr>
          <w:szCs w:val="22"/>
          <w:lang w:val="pt-PT"/>
        </w:rPr>
      </w:pPr>
    </w:p>
    <w:p w14:paraId="3B21200E" w14:textId="33636DFE" w:rsidR="00A67019" w:rsidRPr="00FD3023" w:rsidRDefault="00A67019" w:rsidP="00911A64">
      <w:pPr>
        <w:keepNext/>
        <w:rPr>
          <w:b/>
          <w:bCs/>
          <w:noProof/>
          <w:szCs w:val="22"/>
          <w:lang w:val="pt-PT"/>
        </w:rPr>
      </w:pPr>
      <w:r w:rsidRPr="00FD3023">
        <w:rPr>
          <w:b/>
          <w:bCs/>
          <w:noProof/>
          <w:szCs w:val="22"/>
          <w:lang w:val="pt-PT"/>
        </w:rPr>
        <w:t xml:space="preserve">Efeitos </w:t>
      </w:r>
      <w:r w:rsidR="00044E11" w:rsidRPr="00FD3023">
        <w:rPr>
          <w:b/>
          <w:bCs/>
          <w:noProof/>
          <w:szCs w:val="22"/>
          <w:lang w:val="pt-PT"/>
        </w:rPr>
        <w:t>indesejáveis</w:t>
      </w:r>
      <w:r w:rsidRPr="00FD3023">
        <w:rPr>
          <w:b/>
          <w:bCs/>
          <w:noProof/>
          <w:szCs w:val="22"/>
          <w:lang w:val="pt-PT"/>
        </w:rPr>
        <w:t xml:space="preserve"> muito frequentes</w:t>
      </w:r>
    </w:p>
    <w:p w14:paraId="3B21200F" w14:textId="77777777" w:rsidR="00A67019" w:rsidRPr="00FD3023" w:rsidRDefault="00A67019" w:rsidP="00911A64">
      <w:pPr>
        <w:keepNext/>
        <w:rPr>
          <w:szCs w:val="22"/>
          <w:lang w:val="pt-PT"/>
        </w:rPr>
      </w:pPr>
      <w:r w:rsidRPr="00FD3023">
        <w:rPr>
          <w:szCs w:val="22"/>
          <w:lang w:val="pt-PT"/>
        </w:rPr>
        <w:t xml:space="preserve">Estes podem afetar </w:t>
      </w:r>
      <w:r w:rsidRPr="00FD3023">
        <w:rPr>
          <w:b/>
          <w:szCs w:val="22"/>
          <w:lang w:val="pt-PT"/>
        </w:rPr>
        <w:t>mais de 1 em 10 </w:t>
      </w:r>
      <w:r w:rsidRPr="00FD3023">
        <w:rPr>
          <w:szCs w:val="22"/>
          <w:lang w:val="pt-PT"/>
        </w:rPr>
        <w:t>pessoas:</w:t>
      </w:r>
    </w:p>
    <w:p w14:paraId="3B212010" w14:textId="77777777" w:rsidR="00A67019" w:rsidRPr="00FD3023" w:rsidRDefault="00A67019" w:rsidP="00911A64">
      <w:pPr>
        <w:pStyle w:val="listdashnospace"/>
        <w:numPr>
          <w:ilvl w:val="0"/>
          <w:numId w:val="47"/>
        </w:numPr>
        <w:tabs>
          <w:tab w:val="clear" w:pos="709"/>
        </w:tabs>
        <w:ind w:left="567"/>
        <w:rPr>
          <w:sz w:val="22"/>
          <w:szCs w:val="22"/>
        </w:rPr>
      </w:pPr>
      <w:r w:rsidRPr="00FD3023">
        <w:rPr>
          <w:sz w:val="22"/>
          <w:szCs w:val="22"/>
          <w:lang w:val="pt-PT"/>
        </w:rPr>
        <w:t>constipação vulgar</w:t>
      </w:r>
    </w:p>
    <w:p w14:paraId="3B212011" w14:textId="77777777" w:rsidR="00A67019" w:rsidRPr="00FD3023" w:rsidRDefault="00A67019" w:rsidP="00911A64">
      <w:pPr>
        <w:pStyle w:val="listdashnospace"/>
        <w:numPr>
          <w:ilvl w:val="0"/>
          <w:numId w:val="47"/>
        </w:numPr>
        <w:tabs>
          <w:tab w:val="clear" w:pos="709"/>
        </w:tabs>
        <w:ind w:left="567"/>
        <w:rPr>
          <w:sz w:val="22"/>
          <w:szCs w:val="22"/>
        </w:rPr>
      </w:pPr>
      <w:r w:rsidRPr="00FD3023">
        <w:rPr>
          <w:sz w:val="22"/>
          <w:szCs w:val="22"/>
        </w:rPr>
        <w:t>má-disposição (</w:t>
      </w:r>
      <w:r w:rsidRPr="00FD3023">
        <w:rPr>
          <w:i/>
          <w:sz w:val="22"/>
          <w:szCs w:val="22"/>
        </w:rPr>
        <w:t>náuseas</w:t>
      </w:r>
      <w:r w:rsidRPr="00FD3023">
        <w:rPr>
          <w:sz w:val="22"/>
          <w:szCs w:val="22"/>
        </w:rPr>
        <w:t>),</w:t>
      </w:r>
    </w:p>
    <w:p w14:paraId="3B212012" w14:textId="77777777" w:rsidR="00A67019" w:rsidRPr="00FD3023" w:rsidRDefault="00A67019" w:rsidP="00911A64">
      <w:pPr>
        <w:pStyle w:val="listdashnospace"/>
        <w:numPr>
          <w:ilvl w:val="0"/>
          <w:numId w:val="47"/>
        </w:numPr>
        <w:tabs>
          <w:tab w:val="clear" w:pos="709"/>
        </w:tabs>
        <w:ind w:left="567"/>
        <w:rPr>
          <w:sz w:val="22"/>
          <w:szCs w:val="22"/>
          <w:lang w:val="pt-PT"/>
        </w:rPr>
      </w:pPr>
      <w:r w:rsidRPr="00FD3023">
        <w:rPr>
          <w:sz w:val="22"/>
          <w:szCs w:val="22"/>
          <w:lang w:val="pt-PT"/>
        </w:rPr>
        <w:t>diarreia</w:t>
      </w:r>
    </w:p>
    <w:p w14:paraId="3B212013" w14:textId="77777777" w:rsidR="00A67019" w:rsidRPr="00FD3023" w:rsidRDefault="00A67019" w:rsidP="00911A64">
      <w:pPr>
        <w:pStyle w:val="listdashnospace"/>
        <w:numPr>
          <w:ilvl w:val="0"/>
          <w:numId w:val="47"/>
        </w:numPr>
        <w:tabs>
          <w:tab w:val="clear" w:pos="709"/>
        </w:tabs>
        <w:ind w:left="567"/>
        <w:rPr>
          <w:sz w:val="22"/>
          <w:szCs w:val="22"/>
          <w:lang w:val="pt-PT"/>
        </w:rPr>
      </w:pPr>
      <w:r w:rsidRPr="00FD3023">
        <w:rPr>
          <w:sz w:val="22"/>
          <w:szCs w:val="22"/>
          <w:lang w:val="pt-PT"/>
        </w:rPr>
        <w:t>tosse</w:t>
      </w:r>
    </w:p>
    <w:p w14:paraId="3B212014" w14:textId="1C773C7F" w:rsidR="002F6289" w:rsidRPr="00FD3023" w:rsidRDefault="00A67019" w:rsidP="00911A64">
      <w:pPr>
        <w:pStyle w:val="listdashnospace"/>
        <w:numPr>
          <w:ilvl w:val="0"/>
          <w:numId w:val="47"/>
        </w:numPr>
        <w:tabs>
          <w:tab w:val="clear" w:pos="709"/>
        </w:tabs>
        <w:ind w:left="567"/>
        <w:rPr>
          <w:sz w:val="22"/>
          <w:szCs w:val="22"/>
          <w:lang w:val="pt-PT"/>
        </w:rPr>
      </w:pPr>
      <w:r w:rsidRPr="00FD3023">
        <w:rPr>
          <w:sz w:val="22"/>
          <w:szCs w:val="22"/>
          <w:lang w:val="pt-PT"/>
        </w:rPr>
        <w:t>infeção do nariz, dos seios per</w:t>
      </w:r>
      <w:r w:rsidR="00D53E3E" w:rsidRPr="00FD3023">
        <w:rPr>
          <w:sz w:val="22"/>
          <w:szCs w:val="22"/>
          <w:lang w:val="pt-PT"/>
        </w:rPr>
        <w:t>i</w:t>
      </w:r>
      <w:r w:rsidRPr="00FD3023">
        <w:rPr>
          <w:sz w:val="22"/>
          <w:szCs w:val="22"/>
          <w:lang w:val="pt-PT"/>
        </w:rPr>
        <w:t>nasais, da garganta e das vias aéreas superiores (infeção do trato respiratório superior)</w:t>
      </w:r>
    </w:p>
    <w:p w14:paraId="7E62924B" w14:textId="7B701F3B" w:rsidR="00C85399" w:rsidRPr="00FD3023" w:rsidRDefault="00C85399" w:rsidP="00911A64">
      <w:pPr>
        <w:pStyle w:val="listdashnospace"/>
        <w:numPr>
          <w:ilvl w:val="0"/>
          <w:numId w:val="47"/>
        </w:numPr>
        <w:tabs>
          <w:tab w:val="clear" w:pos="709"/>
        </w:tabs>
        <w:ind w:left="567"/>
        <w:rPr>
          <w:sz w:val="22"/>
          <w:szCs w:val="22"/>
          <w:lang w:val="pt-PT"/>
        </w:rPr>
      </w:pPr>
      <w:r w:rsidRPr="00FD3023">
        <w:rPr>
          <w:sz w:val="22"/>
          <w:szCs w:val="22"/>
          <w:lang w:val="pt-PT"/>
        </w:rPr>
        <w:t>dor de costas</w:t>
      </w:r>
    </w:p>
    <w:p w14:paraId="3B212015" w14:textId="77777777" w:rsidR="00A67019" w:rsidRPr="00FD3023" w:rsidRDefault="00A67019" w:rsidP="00911A64">
      <w:pPr>
        <w:pStyle w:val="listdashnospace"/>
        <w:numPr>
          <w:ilvl w:val="0"/>
          <w:numId w:val="0"/>
        </w:numPr>
        <w:rPr>
          <w:sz w:val="22"/>
          <w:szCs w:val="22"/>
          <w:lang w:val="pt-PT"/>
        </w:rPr>
      </w:pPr>
    </w:p>
    <w:p w14:paraId="3B212016" w14:textId="2558A0B7" w:rsidR="002F6289" w:rsidRPr="00FD3023" w:rsidRDefault="002F6289" w:rsidP="00911A64">
      <w:pPr>
        <w:keepNext/>
        <w:rPr>
          <w:b/>
          <w:bCs/>
          <w:noProof/>
          <w:szCs w:val="22"/>
          <w:lang w:val="pt-PT"/>
        </w:rPr>
      </w:pPr>
      <w:r w:rsidRPr="00FD3023">
        <w:rPr>
          <w:b/>
          <w:bCs/>
          <w:noProof/>
          <w:szCs w:val="22"/>
          <w:lang w:val="pt-PT"/>
        </w:rPr>
        <w:t xml:space="preserve">Efeitos </w:t>
      </w:r>
      <w:r w:rsidR="00044E11" w:rsidRPr="00FD3023">
        <w:rPr>
          <w:b/>
          <w:bCs/>
          <w:noProof/>
          <w:szCs w:val="22"/>
          <w:lang w:val="pt-PT"/>
        </w:rPr>
        <w:t>indesejáveis</w:t>
      </w:r>
      <w:r w:rsidRPr="00FD3023">
        <w:rPr>
          <w:b/>
          <w:bCs/>
          <w:noProof/>
          <w:szCs w:val="22"/>
          <w:lang w:val="pt-PT"/>
        </w:rPr>
        <w:t xml:space="preserve"> muito frequentes </w:t>
      </w:r>
      <w:r w:rsidRPr="00FD3023">
        <w:rPr>
          <w:b/>
          <w:szCs w:val="22"/>
          <w:lang w:val="pt-PT"/>
        </w:rPr>
        <w:t>que podem aparecer nas análises sanguíneas:</w:t>
      </w:r>
    </w:p>
    <w:p w14:paraId="3B212017" w14:textId="77777777" w:rsidR="002F6289" w:rsidRPr="00FD3023" w:rsidRDefault="002F6289" w:rsidP="00911A64">
      <w:pPr>
        <w:keepNext/>
        <w:rPr>
          <w:szCs w:val="22"/>
          <w:lang w:val="pt-PT"/>
        </w:rPr>
      </w:pPr>
      <w:r w:rsidRPr="00FD3023">
        <w:rPr>
          <w:szCs w:val="22"/>
          <w:lang w:val="pt-PT"/>
        </w:rPr>
        <w:t xml:space="preserve">Estes podem afetar </w:t>
      </w:r>
      <w:r w:rsidRPr="00FD3023">
        <w:rPr>
          <w:b/>
          <w:szCs w:val="22"/>
          <w:lang w:val="pt-PT"/>
        </w:rPr>
        <w:t>mais de 1 em 10 </w:t>
      </w:r>
      <w:r w:rsidRPr="00FD3023">
        <w:rPr>
          <w:szCs w:val="22"/>
          <w:lang w:val="pt-PT"/>
        </w:rPr>
        <w:t>pessoas:</w:t>
      </w:r>
    </w:p>
    <w:p w14:paraId="3B212018" w14:textId="77777777" w:rsidR="002F6289" w:rsidRPr="00FD3023" w:rsidRDefault="002F6289" w:rsidP="00911A64">
      <w:pPr>
        <w:pStyle w:val="listdashnospace"/>
        <w:numPr>
          <w:ilvl w:val="0"/>
          <w:numId w:val="47"/>
        </w:numPr>
        <w:tabs>
          <w:tab w:val="clear" w:pos="709"/>
        </w:tabs>
        <w:ind w:left="567"/>
        <w:rPr>
          <w:sz w:val="22"/>
          <w:szCs w:val="22"/>
          <w:lang w:val="pt-PT"/>
        </w:rPr>
      </w:pPr>
      <w:r w:rsidRPr="00FD3023">
        <w:rPr>
          <w:color w:val="000000"/>
          <w:sz w:val="22"/>
          <w:szCs w:val="22"/>
          <w:lang w:val="pt-PT"/>
        </w:rPr>
        <w:t>aumento das enzimas hepáticas (alanina aminotransferase (ALT))</w:t>
      </w:r>
    </w:p>
    <w:p w14:paraId="3B212019" w14:textId="77777777" w:rsidR="00A67019" w:rsidRPr="00FD3023" w:rsidRDefault="00A67019" w:rsidP="00911A64">
      <w:pPr>
        <w:keepNext/>
        <w:rPr>
          <w:szCs w:val="22"/>
          <w:lang w:val="pt-PT"/>
        </w:rPr>
      </w:pPr>
    </w:p>
    <w:p w14:paraId="3B21201A" w14:textId="541A5862" w:rsidR="002F6289" w:rsidRPr="00FD3023" w:rsidRDefault="002F6289" w:rsidP="00911A64">
      <w:pPr>
        <w:keepNext/>
        <w:rPr>
          <w:b/>
          <w:bCs/>
          <w:noProof/>
          <w:szCs w:val="22"/>
          <w:lang w:val="pt-PT"/>
        </w:rPr>
      </w:pPr>
      <w:r w:rsidRPr="00FD3023">
        <w:rPr>
          <w:b/>
          <w:bCs/>
          <w:noProof/>
          <w:szCs w:val="22"/>
          <w:lang w:val="pt-PT"/>
        </w:rPr>
        <w:t xml:space="preserve">Efeitos </w:t>
      </w:r>
      <w:r w:rsidR="00044E11" w:rsidRPr="00FD3023">
        <w:rPr>
          <w:b/>
          <w:bCs/>
          <w:noProof/>
          <w:szCs w:val="22"/>
          <w:lang w:val="pt-PT"/>
        </w:rPr>
        <w:t>indesejáveis</w:t>
      </w:r>
      <w:r w:rsidRPr="00FD3023">
        <w:rPr>
          <w:b/>
          <w:bCs/>
          <w:noProof/>
          <w:szCs w:val="22"/>
          <w:lang w:val="pt-PT"/>
        </w:rPr>
        <w:t xml:space="preserve"> frequentes</w:t>
      </w:r>
    </w:p>
    <w:p w14:paraId="3B21201B" w14:textId="77777777" w:rsidR="002F6289" w:rsidRPr="00FD3023" w:rsidRDefault="002F6289" w:rsidP="00911A64">
      <w:pPr>
        <w:keepNext/>
        <w:rPr>
          <w:szCs w:val="22"/>
          <w:lang w:val="pt-PT"/>
        </w:rPr>
      </w:pPr>
      <w:r w:rsidRPr="00FD3023">
        <w:rPr>
          <w:szCs w:val="22"/>
          <w:lang w:val="pt-PT"/>
        </w:rPr>
        <w:t xml:space="preserve">Estes podem afetar </w:t>
      </w:r>
      <w:r w:rsidRPr="00FD3023">
        <w:rPr>
          <w:b/>
          <w:szCs w:val="22"/>
          <w:lang w:val="pt-PT"/>
        </w:rPr>
        <w:t>até 1 em 10</w:t>
      </w:r>
      <w:r w:rsidRPr="00FD3023">
        <w:rPr>
          <w:szCs w:val="22"/>
          <w:lang w:val="pt-PT"/>
        </w:rPr>
        <w:t xml:space="preserve"> pessoas:</w:t>
      </w:r>
    </w:p>
    <w:p w14:paraId="3B21201C" w14:textId="77777777" w:rsidR="002F6289" w:rsidRPr="00FD3023" w:rsidRDefault="002F6289" w:rsidP="00911A64">
      <w:pPr>
        <w:pStyle w:val="listdashnospace"/>
        <w:numPr>
          <w:ilvl w:val="0"/>
          <w:numId w:val="47"/>
        </w:numPr>
        <w:tabs>
          <w:tab w:val="clear" w:pos="709"/>
        </w:tabs>
        <w:ind w:left="567"/>
        <w:rPr>
          <w:sz w:val="22"/>
          <w:szCs w:val="22"/>
          <w:lang w:val="pt-PT"/>
        </w:rPr>
      </w:pPr>
      <w:r w:rsidRPr="00FD3023">
        <w:rPr>
          <w:sz w:val="22"/>
          <w:szCs w:val="22"/>
          <w:lang w:val="pt-PT"/>
        </w:rPr>
        <w:t>dor muscular, espasmo nos músculos, fraqueza muscular</w:t>
      </w:r>
    </w:p>
    <w:p w14:paraId="3B21201E" w14:textId="77777777" w:rsidR="002F6289" w:rsidRPr="00FD3023" w:rsidRDefault="002F6289" w:rsidP="00911A64">
      <w:pPr>
        <w:pStyle w:val="listdashnospace"/>
        <w:numPr>
          <w:ilvl w:val="0"/>
          <w:numId w:val="47"/>
        </w:numPr>
        <w:tabs>
          <w:tab w:val="clear" w:pos="709"/>
        </w:tabs>
        <w:ind w:left="567"/>
        <w:rPr>
          <w:sz w:val="22"/>
          <w:szCs w:val="22"/>
        </w:rPr>
      </w:pPr>
      <w:r w:rsidRPr="00FD3023">
        <w:rPr>
          <w:sz w:val="22"/>
          <w:szCs w:val="22"/>
        </w:rPr>
        <w:t>dor óssea</w:t>
      </w:r>
    </w:p>
    <w:p w14:paraId="3B21201F" w14:textId="77777777" w:rsidR="002F6289" w:rsidRPr="00FD3023" w:rsidRDefault="002F6289" w:rsidP="00911A64">
      <w:pPr>
        <w:pStyle w:val="listdashnospace"/>
        <w:numPr>
          <w:ilvl w:val="0"/>
          <w:numId w:val="47"/>
        </w:numPr>
        <w:tabs>
          <w:tab w:val="clear" w:pos="709"/>
        </w:tabs>
        <w:ind w:left="567"/>
        <w:rPr>
          <w:sz w:val="22"/>
          <w:szCs w:val="22"/>
          <w:lang w:val="pt-PT"/>
        </w:rPr>
      </w:pPr>
      <w:r w:rsidRPr="00FD3023">
        <w:rPr>
          <w:sz w:val="22"/>
          <w:szCs w:val="22"/>
          <w:lang w:val="pt-PT"/>
        </w:rPr>
        <w:t>período menstrual intenso</w:t>
      </w:r>
    </w:p>
    <w:p w14:paraId="3B212020" w14:textId="77777777" w:rsidR="002F6289" w:rsidRPr="00FD3023" w:rsidRDefault="002F6289" w:rsidP="00911A64">
      <w:pPr>
        <w:numPr>
          <w:ilvl w:val="0"/>
          <w:numId w:val="58"/>
        </w:numPr>
        <w:tabs>
          <w:tab w:val="clear" w:pos="567"/>
          <w:tab w:val="clear" w:pos="720"/>
        </w:tabs>
        <w:spacing w:line="240" w:lineRule="auto"/>
        <w:ind w:left="567" w:right="-2" w:hanging="567"/>
        <w:rPr>
          <w:noProof/>
          <w:szCs w:val="22"/>
          <w:lang w:val="pt-PT"/>
        </w:rPr>
      </w:pPr>
      <w:r w:rsidRPr="00FD3023">
        <w:rPr>
          <w:szCs w:val="22"/>
          <w:lang w:val="pt-PT"/>
        </w:rPr>
        <w:t xml:space="preserve">garganta irritada e desconforto ao engolir </w:t>
      </w:r>
    </w:p>
    <w:p w14:paraId="3B212021" w14:textId="77777777" w:rsidR="002F6289" w:rsidRPr="00FD3023" w:rsidRDefault="002F6289" w:rsidP="00911A64">
      <w:pPr>
        <w:numPr>
          <w:ilvl w:val="0"/>
          <w:numId w:val="47"/>
        </w:numPr>
        <w:tabs>
          <w:tab w:val="clear" w:pos="567"/>
          <w:tab w:val="clear" w:pos="709"/>
        </w:tabs>
        <w:spacing w:line="240" w:lineRule="auto"/>
        <w:ind w:left="567" w:right="-2"/>
        <w:rPr>
          <w:szCs w:val="22"/>
          <w:lang w:val="pt-PT"/>
        </w:rPr>
      </w:pPr>
      <w:r w:rsidRPr="00FD3023">
        <w:rPr>
          <w:szCs w:val="22"/>
          <w:lang w:val="pt-PT"/>
        </w:rPr>
        <w:t xml:space="preserve">problemas nos olhos incluindo exame ocular anormal. </w:t>
      </w:r>
      <w:r w:rsidRPr="00FD3023">
        <w:rPr>
          <w:noProof/>
          <w:szCs w:val="22"/>
          <w:lang w:val="pt-PT"/>
        </w:rPr>
        <w:t>olho seco, dor nos olhos e comichão nos olhos</w:t>
      </w:r>
    </w:p>
    <w:p w14:paraId="3B212022" w14:textId="77777777" w:rsidR="002F6289" w:rsidRPr="00FD3023" w:rsidRDefault="002F6289" w:rsidP="00911A64">
      <w:pPr>
        <w:pStyle w:val="listdashnospace"/>
        <w:numPr>
          <w:ilvl w:val="0"/>
          <w:numId w:val="47"/>
        </w:numPr>
        <w:tabs>
          <w:tab w:val="clear" w:pos="709"/>
        </w:tabs>
        <w:ind w:left="567"/>
        <w:rPr>
          <w:sz w:val="22"/>
          <w:szCs w:val="22"/>
          <w:lang w:val="pt-PT"/>
        </w:rPr>
      </w:pPr>
      <w:r w:rsidRPr="00FD3023">
        <w:rPr>
          <w:sz w:val="22"/>
          <w:szCs w:val="22"/>
          <w:lang w:val="pt-PT"/>
        </w:rPr>
        <w:t>vómitos</w:t>
      </w:r>
    </w:p>
    <w:p w14:paraId="3B212023" w14:textId="77777777" w:rsidR="002F6289" w:rsidRPr="00FD3023" w:rsidRDefault="002F6289" w:rsidP="00911A64">
      <w:pPr>
        <w:pStyle w:val="listdashnospace"/>
        <w:numPr>
          <w:ilvl w:val="0"/>
          <w:numId w:val="47"/>
        </w:numPr>
        <w:tabs>
          <w:tab w:val="clear" w:pos="709"/>
        </w:tabs>
        <w:ind w:left="567"/>
        <w:rPr>
          <w:sz w:val="22"/>
          <w:szCs w:val="22"/>
          <w:lang w:val="pt-PT"/>
        </w:rPr>
      </w:pPr>
      <w:r w:rsidRPr="00FD3023">
        <w:rPr>
          <w:sz w:val="22"/>
          <w:szCs w:val="22"/>
          <w:lang w:val="pt-PT"/>
        </w:rPr>
        <w:t>gripe (influenza)</w:t>
      </w:r>
    </w:p>
    <w:p w14:paraId="3B212024" w14:textId="77777777" w:rsidR="00781B9E" w:rsidRPr="00FD3023" w:rsidRDefault="00781B9E" w:rsidP="00911A64">
      <w:pPr>
        <w:pStyle w:val="listdashnospace"/>
        <w:numPr>
          <w:ilvl w:val="0"/>
          <w:numId w:val="47"/>
        </w:numPr>
        <w:tabs>
          <w:tab w:val="clear" w:pos="709"/>
        </w:tabs>
        <w:ind w:left="567"/>
        <w:rPr>
          <w:sz w:val="22"/>
          <w:szCs w:val="22"/>
          <w:lang w:val="pt-PT"/>
        </w:rPr>
      </w:pPr>
      <w:r w:rsidRPr="00FD3023">
        <w:rPr>
          <w:sz w:val="22"/>
          <w:szCs w:val="22"/>
          <w:lang w:val="pt-PT"/>
        </w:rPr>
        <w:t>herpes oral</w:t>
      </w:r>
    </w:p>
    <w:p w14:paraId="3B212025" w14:textId="77777777" w:rsidR="00781B9E" w:rsidRPr="00FD3023" w:rsidRDefault="00781B9E" w:rsidP="00911A64">
      <w:pPr>
        <w:pStyle w:val="listdashnospace"/>
        <w:numPr>
          <w:ilvl w:val="0"/>
          <w:numId w:val="47"/>
        </w:numPr>
        <w:tabs>
          <w:tab w:val="clear" w:pos="709"/>
        </w:tabs>
        <w:ind w:left="567"/>
        <w:rPr>
          <w:sz w:val="22"/>
          <w:szCs w:val="22"/>
          <w:lang w:val="pt-PT"/>
        </w:rPr>
      </w:pPr>
      <w:r w:rsidRPr="00FD3023">
        <w:rPr>
          <w:sz w:val="22"/>
          <w:szCs w:val="22"/>
          <w:lang w:val="pt-PT"/>
        </w:rPr>
        <w:t>pneumonia</w:t>
      </w:r>
    </w:p>
    <w:p w14:paraId="3B212026" w14:textId="77777777" w:rsidR="00537D86" w:rsidRPr="00FD3023" w:rsidRDefault="00537D86" w:rsidP="00911A64">
      <w:pPr>
        <w:pStyle w:val="listdashnospace"/>
        <w:numPr>
          <w:ilvl w:val="0"/>
          <w:numId w:val="49"/>
        </w:numPr>
        <w:tabs>
          <w:tab w:val="clear" w:pos="709"/>
        </w:tabs>
        <w:ind w:left="567"/>
        <w:rPr>
          <w:sz w:val="22"/>
          <w:szCs w:val="22"/>
          <w:lang w:val="pt-PT"/>
        </w:rPr>
      </w:pPr>
      <w:r w:rsidRPr="00FD3023">
        <w:rPr>
          <w:sz w:val="22"/>
          <w:szCs w:val="22"/>
          <w:lang w:val="pt-PT"/>
        </w:rPr>
        <w:t xml:space="preserve">seios </w:t>
      </w:r>
      <w:r w:rsidR="000F6290" w:rsidRPr="00FD3023">
        <w:rPr>
          <w:sz w:val="22"/>
          <w:szCs w:val="22"/>
          <w:lang w:val="pt-PT"/>
        </w:rPr>
        <w:t>peri</w:t>
      </w:r>
      <w:r w:rsidRPr="00FD3023">
        <w:rPr>
          <w:sz w:val="22"/>
          <w:szCs w:val="22"/>
          <w:lang w:val="pt-PT"/>
        </w:rPr>
        <w:t>nasais irritados e inflamados (inchados)</w:t>
      </w:r>
    </w:p>
    <w:p w14:paraId="504137CA" w14:textId="77777777" w:rsidR="00C85399" w:rsidRPr="00FD3023" w:rsidRDefault="00537D86" w:rsidP="00911A64">
      <w:pPr>
        <w:pStyle w:val="listdashnospace"/>
        <w:numPr>
          <w:ilvl w:val="0"/>
          <w:numId w:val="49"/>
        </w:numPr>
        <w:tabs>
          <w:tab w:val="clear" w:pos="709"/>
        </w:tabs>
        <w:ind w:left="567"/>
        <w:rPr>
          <w:sz w:val="22"/>
          <w:szCs w:val="22"/>
          <w:lang w:val="pt-PT"/>
        </w:rPr>
      </w:pPr>
      <w:r w:rsidRPr="00FD3023">
        <w:rPr>
          <w:sz w:val="22"/>
          <w:szCs w:val="22"/>
          <w:lang w:val="pt-PT"/>
        </w:rPr>
        <w:t>inflamação (inchaço) e infeção das amígdalas</w:t>
      </w:r>
    </w:p>
    <w:p w14:paraId="3B212027" w14:textId="69100986" w:rsidR="00537D86" w:rsidRPr="00FD3023" w:rsidRDefault="00537D86" w:rsidP="00911A64">
      <w:pPr>
        <w:pStyle w:val="listdashnospace"/>
        <w:numPr>
          <w:ilvl w:val="0"/>
          <w:numId w:val="49"/>
        </w:numPr>
        <w:tabs>
          <w:tab w:val="clear" w:pos="709"/>
        </w:tabs>
        <w:ind w:left="567"/>
        <w:rPr>
          <w:sz w:val="22"/>
          <w:szCs w:val="22"/>
          <w:lang w:val="pt-PT"/>
        </w:rPr>
      </w:pPr>
      <w:r w:rsidRPr="00FD3023">
        <w:rPr>
          <w:sz w:val="22"/>
          <w:szCs w:val="22"/>
          <w:lang w:val="pt-PT"/>
        </w:rPr>
        <w:t xml:space="preserve">infeção dos pulmões, dos seios </w:t>
      </w:r>
      <w:r w:rsidR="000F6290" w:rsidRPr="00FD3023">
        <w:rPr>
          <w:sz w:val="22"/>
          <w:szCs w:val="22"/>
          <w:lang w:val="pt-PT"/>
        </w:rPr>
        <w:t>peri</w:t>
      </w:r>
      <w:r w:rsidRPr="00FD3023">
        <w:rPr>
          <w:sz w:val="22"/>
          <w:szCs w:val="22"/>
          <w:lang w:val="pt-PT"/>
        </w:rPr>
        <w:t>nasais, do nariz e da garganta</w:t>
      </w:r>
    </w:p>
    <w:p w14:paraId="3B212028" w14:textId="77777777" w:rsidR="00537D86" w:rsidRPr="00FD3023" w:rsidRDefault="00537D86" w:rsidP="00911A64">
      <w:pPr>
        <w:pStyle w:val="listdashnospace"/>
        <w:numPr>
          <w:ilvl w:val="0"/>
          <w:numId w:val="49"/>
        </w:numPr>
        <w:tabs>
          <w:tab w:val="clear" w:pos="709"/>
        </w:tabs>
        <w:ind w:left="567"/>
        <w:rPr>
          <w:sz w:val="22"/>
          <w:szCs w:val="22"/>
          <w:lang w:val="pt-PT"/>
        </w:rPr>
      </w:pPr>
      <w:r w:rsidRPr="00FD3023">
        <w:rPr>
          <w:sz w:val="22"/>
          <w:szCs w:val="22"/>
          <w:lang w:val="pt-PT"/>
        </w:rPr>
        <w:t>inflamação das gengivas</w:t>
      </w:r>
    </w:p>
    <w:p w14:paraId="3B212029" w14:textId="77777777" w:rsidR="00537D86" w:rsidRPr="00FD3023" w:rsidRDefault="00537D86" w:rsidP="00911A64">
      <w:pPr>
        <w:pStyle w:val="listdashnospace"/>
        <w:numPr>
          <w:ilvl w:val="0"/>
          <w:numId w:val="49"/>
        </w:numPr>
        <w:tabs>
          <w:tab w:val="clear" w:pos="709"/>
        </w:tabs>
        <w:ind w:left="567"/>
        <w:rPr>
          <w:sz w:val="22"/>
          <w:szCs w:val="22"/>
          <w:lang w:val="pt-PT"/>
        </w:rPr>
      </w:pPr>
      <w:r w:rsidRPr="00FD3023">
        <w:rPr>
          <w:sz w:val="22"/>
          <w:szCs w:val="22"/>
          <w:lang w:val="pt-PT"/>
        </w:rPr>
        <w:t>perda de apetite</w:t>
      </w:r>
    </w:p>
    <w:p w14:paraId="3B21202A" w14:textId="7D6DBEA4" w:rsidR="00537D86" w:rsidRPr="00FD3023" w:rsidRDefault="00537D86" w:rsidP="00911A64">
      <w:pPr>
        <w:pStyle w:val="listdashnospace"/>
        <w:numPr>
          <w:ilvl w:val="0"/>
          <w:numId w:val="49"/>
        </w:numPr>
        <w:tabs>
          <w:tab w:val="clear" w:pos="709"/>
        </w:tabs>
        <w:ind w:left="567"/>
        <w:rPr>
          <w:sz w:val="22"/>
          <w:szCs w:val="22"/>
          <w:lang w:val="pt-PT"/>
        </w:rPr>
      </w:pPr>
      <w:r w:rsidRPr="00FD3023">
        <w:rPr>
          <w:sz w:val="22"/>
          <w:szCs w:val="22"/>
          <w:lang w:val="pt-PT"/>
        </w:rPr>
        <w:t>sensação de formigueiro</w:t>
      </w:r>
      <w:r w:rsidR="008E0B2C" w:rsidRPr="00FD3023">
        <w:rPr>
          <w:sz w:val="22"/>
          <w:szCs w:val="22"/>
          <w:lang w:val="pt-PT"/>
        </w:rPr>
        <w:t>, queimadura ou adormecimento, geralmente chamado de sensação de picadas de agulha</w:t>
      </w:r>
    </w:p>
    <w:p w14:paraId="76378206" w14:textId="7BD8CEF0" w:rsidR="00C85399" w:rsidRPr="00FD3023" w:rsidRDefault="00C85399" w:rsidP="00911A64">
      <w:pPr>
        <w:pStyle w:val="listdashnospace"/>
        <w:numPr>
          <w:ilvl w:val="0"/>
          <w:numId w:val="49"/>
        </w:numPr>
        <w:tabs>
          <w:tab w:val="clear" w:pos="709"/>
        </w:tabs>
        <w:ind w:left="567"/>
        <w:rPr>
          <w:sz w:val="22"/>
          <w:szCs w:val="22"/>
          <w:lang w:val="pt-PT"/>
        </w:rPr>
      </w:pPr>
      <w:r w:rsidRPr="00FD3023">
        <w:rPr>
          <w:sz w:val="22"/>
          <w:szCs w:val="22"/>
          <w:lang w:val="pt-PT"/>
        </w:rPr>
        <w:t>sensibilidade da pele diminuída</w:t>
      </w:r>
    </w:p>
    <w:p w14:paraId="3B21202B" w14:textId="77777777" w:rsidR="008E0B2C" w:rsidRPr="00FD3023" w:rsidRDefault="008E0B2C" w:rsidP="00911A64">
      <w:pPr>
        <w:pStyle w:val="listdashnospace"/>
        <w:numPr>
          <w:ilvl w:val="0"/>
          <w:numId w:val="49"/>
        </w:numPr>
        <w:tabs>
          <w:tab w:val="clear" w:pos="709"/>
        </w:tabs>
        <w:ind w:left="567"/>
        <w:rPr>
          <w:sz w:val="22"/>
          <w:szCs w:val="22"/>
          <w:lang w:val="pt-PT"/>
        </w:rPr>
      </w:pPr>
      <w:r w:rsidRPr="00FD3023">
        <w:rPr>
          <w:sz w:val="22"/>
          <w:szCs w:val="22"/>
          <w:lang w:val="pt-PT"/>
        </w:rPr>
        <w:t>sonolência</w:t>
      </w:r>
    </w:p>
    <w:p w14:paraId="3B21202C" w14:textId="77777777" w:rsidR="008E0B2C" w:rsidRPr="00FD3023" w:rsidRDefault="008E0B2C" w:rsidP="00911A64">
      <w:pPr>
        <w:pStyle w:val="listdashnospace"/>
        <w:numPr>
          <w:ilvl w:val="0"/>
          <w:numId w:val="49"/>
        </w:numPr>
        <w:tabs>
          <w:tab w:val="clear" w:pos="709"/>
        </w:tabs>
        <w:ind w:left="567"/>
        <w:rPr>
          <w:sz w:val="22"/>
          <w:szCs w:val="22"/>
          <w:lang w:val="pt-PT"/>
        </w:rPr>
      </w:pPr>
      <w:r w:rsidRPr="00FD3023">
        <w:rPr>
          <w:sz w:val="22"/>
          <w:szCs w:val="22"/>
          <w:lang w:val="pt-PT"/>
        </w:rPr>
        <w:t>dor nos ouvidos</w:t>
      </w:r>
    </w:p>
    <w:p w14:paraId="3B21202D" w14:textId="77777777" w:rsidR="008D4711" w:rsidRPr="00FD3023" w:rsidRDefault="008E0B2C" w:rsidP="00911A64">
      <w:pPr>
        <w:pStyle w:val="listdashnospace"/>
        <w:numPr>
          <w:ilvl w:val="0"/>
          <w:numId w:val="49"/>
        </w:numPr>
        <w:tabs>
          <w:tab w:val="clear" w:pos="709"/>
        </w:tabs>
        <w:ind w:left="567"/>
        <w:rPr>
          <w:sz w:val="22"/>
          <w:szCs w:val="22"/>
          <w:lang w:val="pt-PT"/>
        </w:rPr>
      </w:pPr>
      <w:r w:rsidRPr="00FD3023">
        <w:rPr>
          <w:sz w:val="22"/>
          <w:szCs w:val="22"/>
          <w:lang w:val="pt-PT"/>
        </w:rPr>
        <w:t>dor, inchaço e sensibilidade numa das suas pernas (geralmente</w:t>
      </w:r>
      <w:r w:rsidR="00BC7486" w:rsidRPr="00FD3023">
        <w:rPr>
          <w:sz w:val="22"/>
          <w:szCs w:val="22"/>
          <w:lang w:val="pt-PT"/>
        </w:rPr>
        <w:t xml:space="preserve"> nos gémeos</w:t>
      </w:r>
      <w:r w:rsidR="008D4711" w:rsidRPr="00FD3023">
        <w:rPr>
          <w:sz w:val="22"/>
          <w:szCs w:val="22"/>
          <w:lang w:val="pt-PT"/>
        </w:rPr>
        <w:t>) com pele quente na zona afetada (sinais de um coágulo sanguíneo numa veia profunda)</w:t>
      </w:r>
    </w:p>
    <w:p w14:paraId="3B21202E" w14:textId="13D986FE" w:rsidR="008D4711" w:rsidRPr="00FD3023" w:rsidRDefault="008D4711" w:rsidP="00911A64">
      <w:pPr>
        <w:pStyle w:val="listdashnospace"/>
        <w:numPr>
          <w:ilvl w:val="0"/>
          <w:numId w:val="49"/>
        </w:numPr>
        <w:tabs>
          <w:tab w:val="clear" w:pos="709"/>
        </w:tabs>
        <w:ind w:left="567"/>
        <w:rPr>
          <w:sz w:val="22"/>
          <w:szCs w:val="22"/>
          <w:lang w:val="pt-PT"/>
        </w:rPr>
      </w:pPr>
      <w:r w:rsidRPr="00FD3023">
        <w:rPr>
          <w:sz w:val="22"/>
          <w:szCs w:val="22"/>
          <w:lang w:val="pt-PT"/>
        </w:rPr>
        <w:t>inchaço localizado com sangue de uma rutura num vaso sanguíneo (hematoma)</w:t>
      </w:r>
    </w:p>
    <w:p w14:paraId="1B1C889B" w14:textId="49D2ACED" w:rsidR="00C85399" w:rsidRPr="00FD3023" w:rsidRDefault="0069562E" w:rsidP="00911A64">
      <w:pPr>
        <w:pStyle w:val="listdashnospace"/>
        <w:numPr>
          <w:ilvl w:val="0"/>
          <w:numId w:val="49"/>
        </w:numPr>
        <w:tabs>
          <w:tab w:val="clear" w:pos="709"/>
        </w:tabs>
        <w:ind w:left="567"/>
        <w:rPr>
          <w:sz w:val="22"/>
          <w:szCs w:val="22"/>
          <w:lang w:val="pt-PT"/>
        </w:rPr>
      </w:pPr>
      <w:r w:rsidRPr="00FD3023">
        <w:rPr>
          <w:sz w:val="22"/>
          <w:szCs w:val="22"/>
          <w:lang w:val="pt-PT"/>
        </w:rPr>
        <w:t>afrontamentos</w:t>
      </w:r>
    </w:p>
    <w:p w14:paraId="3B21202F" w14:textId="65FD5799" w:rsidR="008D4711" w:rsidRPr="00FD3023" w:rsidRDefault="008D4711" w:rsidP="00911A64">
      <w:pPr>
        <w:pStyle w:val="listdashnospace"/>
        <w:numPr>
          <w:ilvl w:val="0"/>
          <w:numId w:val="47"/>
        </w:numPr>
        <w:tabs>
          <w:tab w:val="clear" w:pos="709"/>
        </w:tabs>
        <w:ind w:left="567"/>
        <w:rPr>
          <w:sz w:val="22"/>
          <w:szCs w:val="22"/>
          <w:lang w:val="pt-PT"/>
        </w:rPr>
      </w:pPr>
      <w:r w:rsidRPr="00FD3023">
        <w:rPr>
          <w:sz w:val="22"/>
          <w:szCs w:val="22"/>
          <w:lang w:val="pt-PT"/>
        </w:rPr>
        <w:t xml:space="preserve">problemas na boca, incluindo boca seca, </w:t>
      </w:r>
      <w:r w:rsidR="007D79B9" w:rsidRPr="00FD3023">
        <w:rPr>
          <w:sz w:val="22"/>
          <w:szCs w:val="22"/>
          <w:lang w:val="pt-PT"/>
        </w:rPr>
        <w:t xml:space="preserve">boca dorida, </w:t>
      </w:r>
      <w:r w:rsidRPr="00FD3023">
        <w:rPr>
          <w:sz w:val="22"/>
          <w:szCs w:val="22"/>
          <w:lang w:val="pt-PT"/>
        </w:rPr>
        <w:t>língua sensível, hemorragia das gengivas, úlceras na boca</w:t>
      </w:r>
    </w:p>
    <w:p w14:paraId="3B212030" w14:textId="77777777" w:rsidR="008D4711" w:rsidRPr="00FD3023" w:rsidRDefault="008D4711" w:rsidP="00911A64">
      <w:pPr>
        <w:pStyle w:val="listdashnospace"/>
        <w:numPr>
          <w:ilvl w:val="0"/>
          <w:numId w:val="65"/>
        </w:numPr>
        <w:tabs>
          <w:tab w:val="clear" w:pos="709"/>
        </w:tabs>
        <w:ind w:left="567"/>
        <w:rPr>
          <w:sz w:val="22"/>
          <w:szCs w:val="22"/>
        </w:rPr>
      </w:pPr>
      <w:r w:rsidRPr="00FD3023">
        <w:rPr>
          <w:sz w:val="22"/>
          <w:szCs w:val="22"/>
          <w:lang w:val="pt-PT"/>
        </w:rPr>
        <w:t>corrimento nasal</w:t>
      </w:r>
    </w:p>
    <w:p w14:paraId="3B212031" w14:textId="77777777" w:rsidR="008D4711" w:rsidRPr="00FD3023" w:rsidRDefault="008D4711" w:rsidP="00911A64">
      <w:pPr>
        <w:pStyle w:val="listdashnospace"/>
        <w:numPr>
          <w:ilvl w:val="0"/>
          <w:numId w:val="65"/>
        </w:numPr>
        <w:tabs>
          <w:tab w:val="clear" w:pos="709"/>
        </w:tabs>
        <w:ind w:left="567"/>
        <w:rPr>
          <w:sz w:val="22"/>
          <w:szCs w:val="22"/>
          <w:lang w:val="pt-PT"/>
        </w:rPr>
      </w:pPr>
      <w:r w:rsidRPr="00FD3023">
        <w:rPr>
          <w:sz w:val="22"/>
          <w:szCs w:val="22"/>
          <w:lang w:val="pt-PT"/>
        </w:rPr>
        <w:t>dor de dentes</w:t>
      </w:r>
    </w:p>
    <w:p w14:paraId="3B212032" w14:textId="43166A4A" w:rsidR="008D4711" w:rsidRPr="00FD3023" w:rsidRDefault="00AE1317" w:rsidP="00911A64">
      <w:pPr>
        <w:pStyle w:val="listdashnospace"/>
        <w:numPr>
          <w:ilvl w:val="0"/>
          <w:numId w:val="65"/>
        </w:numPr>
        <w:tabs>
          <w:tab w:val="clear" w:pos="709"/>
        </w:tabs>
        <w:ind w:left="567"/>
        <w:rPr>
          <w:sz w:val="22"/>
          <w:szCs w:val="22"/>
          <w:lang w:val="pt-PT"/>
        </w:rPr>
      </w:pPr>
      <w:r w:rsidRPr="00FD3023">
        <w:rPr>
          <w:sz w:val="22"/>
          <w:szCs w:val="22"/>
          <w:lang w:val="pt-PT"/>
        </w:rPr>
        <w:t>dor abdominal</w:t>
      </w:r>
    </w:p>
    <w:p w14:paraId="3B212033" w14:textId="2BD26D00" w:rsidR="008D4711" w:rsidRPr="00FD3023" w:rsidRDefault="00AE1317" w:rsidP="00911A64">
      <w:pPr>
        <w:pStyle w:val="listdashnospace"/>
        <w:numPr>
          <w:ilvl w:val="0"/>
          <w:numId w:val="49"/>
        </w:numPr>
        <w:tabs>
          <w:tab w:val="clear" w:pos="709"/>
        </w:tabs>
        <w:ind w:left="567"/>
        <w:rPr>
          <w:sz w:val="22"/>
          <w:szCs w:val="22"/>
          <w:lang w:val="pt-PT"/>
        </w:rPr>
      </w:pPr>
      <w:r w:rsidRPr="00FD3023">
        <w:rPr>
          <w:sz w:val="22"/>
          <w:szCs w:val="22"/>
          <w:lang w:val="pt-PT"/>
        </w:rPr>
        <w:t>função anormal do</w:t>
      </w:r>
      <w:r w:rsidR="008D4711" w:rsidRPr="00FD3023">
        <w:rPr>
          <w:sz w:val="22"/>
          <w:szCs w:val="22"/>
          <w:lang w:val="pt-PT"/>
        </w:rPr>
        <w:t xml:space="preserve"> fígado</w:t>
      </w:r>
    </w:p>
    <w:p w14:paraId="3B212034" w14:textId="77777777" w:rsidR="008D4711" w:rsidRPr="00FD3023" w:rsidRDefault="008D4711" w:rsidP="00911A64">
      <w:pPr>
        <w:pStyle w:val="listdashnospace"/>
        <w:numPr>
          <w:ilvl w:val="0"/>
          <w:numId w:val="49"/>
        </w:numPr>
        <w:tabs>
          <w:tab w:val="clear" w:pos="709"/>
        </w:tabs>
        <w:ind w:left="567"/>
        <w:rPr>
          <w:sz w:val="22"/>
          <w:szCs w:val="22"/>
          <w:lang w:val="pt-PT"/>
        </w:rPr>
      </w:pPr>
      <w:r w:rsidRPr="00FD3023">
        <w:rPr>
          <w:sz w:val="22"/>
          <w:szCs w:val="22"/>
          <w:lang w:val="pt-PT"/>
        </w:rPr>
        <w:t>alterações da pele incluindo, transpiração excessiva, erupção na pele irregular e com comichão, alterações na aparência da pele</w:t>
      </w:r>
    </w:p>
    <w:p w14:paraId="3B212035" w14:textId="77777777" w:rsidR="008D4711" w:rsidRPr="00FD3023" w:rsidRDefault="008D4711" w:rsidP="00911A64">
      <w:pPr>
        <w:pStyle w:val="listdashnospace"/>
        <w:numPr>
          <w:ilvl w:val="0"/>
          <w:numId w:val="49"/>
        </w:numPr>
        <w:tabs>
          <w:tab w:val="clear" w:pos="709"/>
        </w:tabs>
        <w:ind w:left="567"/>
        <w:rPr>
          <w:sz w:val="22"/>
          <w:szCs w:val="22"/>
          <w:lang w:val="pt-PT"/>
        </w:rPr>
      </w:pPr>
      <w:r w:rsidRPr="00FD3023">
        <w:rPr>
          <w:sz w:val="22"/>
          <w:szCs w:val="22"/>
          <w:lang w:val="pt-PT"/>
        </w:rPr>
        <w:t>perda de cabelo</w:t>
      </w:r>
    </w:p>
    <w:p w14:paraId="3B212036" w14:textId="77777777" w:rsidR="007238C3" w:rsidRPr="00FD3023" w:rsidRDefault="007238C3" w:rsidP="00911A64">
      <w:pPr>
        <w:pStyle w:val="listdashnospace"/>
        <w:numPr>
          <w:ilvl w:val="0"/>
          <w:numId w:val="49"/>
        </w:numPr>
        <w:tabs>
          <w:tab w:val="clear" w:pos="709"/>
        </w:tabs>
        <w:ind w:left="567"/>
        <w:rPr>
          <w:sz w:val="22"/>
          <w:szCs w:val="22"/>
          <w:lang w:val="pt-PT"/>
        </w:rPr>
      </w:pPr>
      <w:r w:rsidRPr="00FD3023">
        <w:rPr>
          <w:sz w:val="22"/>
          <w:szCs w:val="22"/>
          <w:lang w:val="pt-PT"/>
        </w:rPr>
        <w:t>urina espumosa ou com bolhas (sinais da presença de proteínas na urina)</w:t>
      </w:r>
    </w:p>
    <w:p w14:paraId="3B212037" w14:textId="6CB5D42A" w:rsidR="007238C3" w:rsidRPr="00FD3023" w:rsidRDefault="007238C3" w:rsidP="00911A64">
      <w:pPr>
        <w:pStyle w:val="listdashnospace"/>
        <w:numPr>
          <w:ilvl w:val="0"/>
          <w:numId w:val="49"/>
        </w:numPr>
        <w:tabs>
          <w:tab w:val="clear" w:pos="709"/>
        </w:tabs>
        <w:ind w:left="567"/>
        <w:rPr>
          <w:sz w:val="22"/>
          <w:szCs w:val="22"/>
          <w:lang w:val="pt-PT"/>
        </w:rPr>
      </w:pPr>
      <w:r w:rsidRPr="00FD3023">
        <w:rPr>
          <w:sz w:val="22"/>
          <w:szCs w:val="22"/>
          <w:lang w:val="pt-PT"/>
        </w:rPr>
        <w:t>temperatura corporal alta, sensação de calor</w:t>
      </w:r>
    </w:p>
    <w:p w14:paraId="3B212038" w14:textId="5A40301E" w:rsidR="007238C3" w:rsidRPr="00FD3023" w:rsidRDefault="007238C3" w:rsidP="00911A64">
      <w:pPr>
        <w:pStyle w:val="listdashnospace"/>
        <w:numPr>
          <w:ilvl w:val="0"/>
          <w:numId w:val="49"/>
        </w:numPr>
        <w:tabs>
          <w:tab w:val="clear" w:pos="709"/>
        </w:tabs>
        <w:ind w:left="567"/>
        <w:rPr>
          <w:sz w:val="22"/>
          <w:szCs w:val="22"/>
          <w:lang w:val="pt-PT"/>
        </w:rPr>
      </w:pPr>
      <w:r w:rsidRPr="00FD3023">
        <w:rPr>
          <w:sz w:val="22"/>
          <w:szCs w:val="22"/>
          <w:lang w:val="pt-PT"/>
        </w:rPr>
        <w:t>dor no peito</w:t>
      </w:r>
    </w:p>
    <w:p w14:paraId="6B82D2A0" w14:textId="21C64A3D" w:rsidR="00AE1317" w:rsidRPr="00FD3023" w:rsidRDefault="00AE1317" w:rsidP="00911A64">
      <w:pPr>
        <w:pStyle w:val="listdashnospace"/>
        <w:numPr>
          <w:ilvl w:val="0"/>
          <w:numId w:val="49"/>
        </w:numPr>
        <w:tabs>
          <w:tab w:val="clear" w:pos="709"/>
        </w:tabs>
        <w:ind w:left="567"/>
        <w:rPr>
          <w:sz w:val="22"/>
          <w:szCs w:val="22"/>
          <w:lang w:val="pt-PT"/>
        </w:rPr>
      </w:pPr>
      <w:r w:rsidRPr="00FD3023">
        <w:rPr>
          <w:sz w:val="22"/>
          <w:szCs w:val="22"/>
          <w:lang w:val="pt-PT"/>
        </w:rPr>
        <w:t>sensação de fraqueza</w:t>
      </w:r>
    </w:p>
    <w:p w14:paraId="3B212039" w14:textId="77777777" w:rsidR="008D4711" w:rsidRPr="00FD3023" w:rsidRDefault="007238C3" w:rsidP="00911A64">
      <w:pPr>
        <w:pStyle w:val="listdashnospace"/>
        <w:numPr>
          <w:ilvl w:val="0"/>
          <w:numId w:val="47"/>
        </w:numPr>
        <w:tabs>
          <w:tab w:val="clear" w:pos="709"/>
        </w:tabs>
        <w:ind w:left="567"/>
        <w:rPr>
          <w:sz w:val="22"/>
          <w:szCs w:val="22"/>
          <w:lang w:val="pt-PT"/>
        </w:rPr>
      </w:pPr>
      <w:r w:rsidRPr="00FD3023">
        <w:rPr>
          <w:sz w:val="22"/>
          <w:szCs w:val="22"/>
          <w:lang w:val="pt-PT"/>
        </w:rPr>
        <w:t>dificuldade em dormir, depressão</w:t>
      </w:r>
    </w:p>
    <w:p w14:paraId="3B21203A" w14:textId="77777777" w:rsidR="008D4711" w:rsidRPr="00FD3023" w:rsidRDefault="007238C3" w:rsidP="00911A64">
      <w:pPr>
        <w:pStyle w:val="listdashnospace"/>
        <w:numPr>
          <w:ilvl w:val="0"/>
          <w:numId w:val="49"/>
        </w:numPr>
        <w:tabs>
          <w:tab w:val="clear" w:pos="709"/>
        </w:tabs>
        <w:ind w:left="567"/>
        <w:rPr>
          <w:sz w:val="22"/>
          <w:szCs w:val="22"/>
          <w:lang w:val="pt-PT"/>
        </w:rPr>
      </w:pPr>
      <w:r w:rsidRPr="00FD3023">
        <w:rPr>
          <w:sz w:val="22"/>
          <w:szCs w:val="22"/>
          <w:lang w:val="pt-PT"/>
        </w:rPr>
        <w:t>enxaqueca</w:t>
      </w:r>
    </w:p>
    <w:p w14:paraId="3B21203B" w14:textId="77777777" w:rsidR="008D4711" w:rsidRPr="00FD3023" w:rsidRDefault="00784F43" w:rsidP="00911A64">
      <w:pPr>
        <w:pStyle w:val="listdashnospace"/>
        <w:numPr>
          <w:ilvl w:val="0"/>
          <w:numId w:val="49"/>
        </w:numPr>
        <w:tabs>
          <w:tab w:val="clear" w:pos="709"/>
        </w:tabs>
        <w:ind w:left="567"/>
        <w:rPr>
          <w:sz w:val="22"/>
          <w:szCs w:val="22"/>
          <w:lang w:val="pt-PT"/>
        </w:rPr>
      </w:pPr>
      <w:r w:rsidRPr="00FD3023">
        <w:rPr>
          <w:sz w:val="22"/>
          <w:szCs w:val="22"/>
          <w:lang w:val="pt-PT"/>
        </w:rPr>
        <w:t>visão dimi</w:t>
      </w:r>
      <w:r w:rsidR="007238C3" w:rsidRPr="00FD3023">
        <w:rPr>
          <w:sz w:val="22"/>
          <w:szCs w:val="22"/>
          <w:lang w:val="pt-PT"/>
        </w:rPr>
        <w:t>nuída</w:t>
      </w:r>
    </w:p>
    <w:p w14:paraId="3B21203C" w14:textId="77777777" w:rsidR="008E0B2C" w:rsidRPr="00FD3023" w:rsidRDefault="007238C3" w:rsidP="00911A64">
      <w:pPr>
        <w:pStyle w:val="listdashnospace"/>
        <w:numPr>
          <w:ilvl w:val="0"/>
          <w:numId w:val="49"/>
        </w:numPr>
        <w:tabs>
          <w:tab w:val="clear" w:pos="709"/>
        </w:tabs>
        <w:ind w:left="567"/>
        <w:rPr>
          <w:sz w:val="22"/>
          <w:szCs w:val="22"/>
          <w:lang w:val="pt-PT"/>
        </w:rPr>
      </w:pPr>
      <w:r w:rsidRPr="00FD3023">
        <w:rPr>
          <w:sz w:val="22"/>
          <w:szCs w:val="22"/>
          <w:lang w:val="pt-PT"/>
        </w:rPr>
        <w:t>sensação de tontura (vertigem)</w:t>
      </w:r>
    </w:p>
    <w:p w14:paraId="3B21203D" w14:textId="77777777" w:rsidR="007238C3" w:rsidRPr="00FD3023" w:rsidRDefault="007238C3" w:rsidP="00911A64">
      <w:pPr>
        <w:pStyle w:val="listdashnospace"/>
        <w:numPr>
          <w:ilvl w:val="0"/>
          <w:numId w:val="49"/>
        </w:numPr>
        <w:tabs>
          <w:tab w:val="clear" w:pos="709"/>
        </w:tabs>
        <w:ind w:left="567"/>
        <w:rPr>
          <w:sz w:val="22"/>
          <w:szCs w:val="22"/>
          <w:lang w:val="pt-PT"/>
        </w:rPr>
      </w:pPr>
      <w:r w:rsidRPr="00FD3023">
        <w:rPr>
          <w:sz w:val="22"/>
          <w:szCs w:val="22"/>
          <w:lang w:val="pt-PT"/>
        </w:rPr>
        <w:t>gases intestinais</w:t>
      </w:r>
    </w:p>
    <w:p w14:paraId="3B21203E" w14:textId="77777777" w:rsidR="002F6289" w:rsidRPr="00FD3023" w:rsidRDefault="002F6289" w:rsidP="00911A64">
      <w:pPr>
        <w:pStyle w:val="listdashnospace"/>
        <w:numPr>
          <w:ilvl w:val="0"/>
          <w:numId w:val="0"/>
        </w:numPr>
        <w:rPr>
          <w:sz w:val="22"/>
          <w:szCs w:val="22"/>
          <w:lang w:val="pt-PT"/>
        </w:rPr>
      </w:pPr>
    </w:p>
    <w:p w14:paraId="3B21203F" w14:textId="16993503" w:rsidR="007238C3" w:rsidRPr="00FD3023" w:rsidRDefault="007238C3" w:rsidP="00911A64">
      <w:pPr>
        <w:pStyle w:val="listdashnospace"/>
        <w:keepNext/>
        <w:numPr>
          <w:ilvl w:val="0"/>
          <w:numId w:val="0"/>
        </w:numPr>
        <w:rPr>
          <w:b/>
          <w:sz w:val="22"/>
          <w:szCs w:val="22"/>
          <w:lang w:val="pt-PT"/>
        </w:rPr>
      </w:pPr>
      <w:r w:rsidRPr="00FD3023">
        <w:rPr>
          <w:b/>
          <w:sz w:val="22"/>
          <w:szCs w:val="22"/>
          <w:lang w:val="pt-PT"/>
        </w:rPr>
        <w:t xml:space="preserve">Efeitos </w:t>
      </w:r>
      <w:r w:rsidR="00044E11" w:rsidRPr="00FD3023">
        <w:rPr>
          <w:b/>
          <w:sz w:val="22"/>
          <w:szCs w:val="22"/>
          <w:lang w:val="pt-PT"/>
        </w:rPr>
        <w:t>indesejáveis</w:t>
      </w:r>
      <w:r w:rsidRPr="00FD3023">
        <w:rPr>
          <w:b/>
          <w:sz w:val="22"/>
          <w:szCs w:val="22"/>
          <w:lang w:val="pt-PT"/>
        </w:rPr>
        <w:t xml:space="preserve"> frequentes que podem aparecer nas análises sanguíneas:</w:t>
      </w:r>
    </w:p>
    <w:p w14:paraId="3B212040"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diminuição do número de glóbulos vermelhos (</w:t>
      </w:r>
      <w:r w:rsidRPr="00FD3023">
        <w:rPr>
          <w:i/>
          <w:sz w:val="22"/>
          <w:szCs w:val="22"/>
          <w:lang w:val="pt-PT"/>
        </w:rPr>
        <w:t>anemia</w:t>
      </w:r>
      <w:r w:rsidRPr="00FD3023">
        <w:rPr>
          <w:sz w:val="22"/>
          <w:szCs w:val="22"/>
          <w:lang w:val="pt-PT"/>
        </w:rPr>
        <w:t>)</w:t>
      </w:r>
    </w:p>
    <w:p w14:paraId="3B212041"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diminuição do número de plaquetas (trombocitopenia)</w:t>
      </w:r>
    </w:p>
    <w:p w14:paraId="3B212042"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diminuição do número de glóbulos brancos</w:t>
      </w:r>
    </w:p>
    <w:p w14:paraId="3B212043"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diminuição do nível de hemoglobina</w:t>
      </w:r>
    </w:p>
    <w:p w14:paraId="3B212044" w14:textId="0E938158" w:rsidR="007238C3" w:rsidRPr="00FD3023" w:rsidRDefault="00AE1317" w:rsidP="00911A64">
      <w:pPr>
        <w:pStyle w:val="listdashnospace"/>
        <w:numPr>
          <w:ilvl w:val="0"/>
          <w:numId w:val="50"/>
        </w:numPr>
        <w:tabs>
          <w:tab w:val="clear" w:pos="709"/>
        </w:tabs>
        <w:ind w:left="567"/>
        <w:rPr>
          <w:sz w:val="22"/>
          <w:szCs w:val="22"/>
          <w:lang w:val="pt-PT"/>
        </w:rPr>
      </w:pPr>
      <w:r w:rsidRPr="00FD3023">
        <w:rPr>
          <w:sz w:val="22"/>
          <w:szCs w:val="22"/>
          <w:lang w:val="pt-PT"/>
        </w:rPr>
        <w:t>aumento</w:t>
      </w:r>
      <w:r w:rsidR="007238C3" w:rsidRPr="00FD3023">
        <w:rPr>
          <w:sz w:val="22"/>
          <w:szCs w:val="22"/>
          <w:lang w:val="pt-PT"/>
        </w:rPr>
        <w:t xml:space="preserve"> do nível de</w:t>
      </w:r>
      <w:r w:rsidR="002A7F72" w:rsidRPr="00FD3023">
        <w:rPr>
          <w:sz w:val="22"/>
          <w:szCs w:val="22"/>
          <w:lang w:val="pt-PT"/>
        </w:rPr>
        <w:t xml:space="preserve"> </w:t>
      </w:r>
      <w:r w:rsidR="007238C3" w:rsidRPr="00FD3023">
        <w:rPr>
          <w:sz w:val="22"/>
          <w:szCs w:val="22"/>
          <w:lang w:val="pt-PT"/>
        </w:rPr>
        <w:t>eosinófilos</w:t>
      </w:r>
    </w:p>
    <w:p w14:paraId="3B212045"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aumento do número de glóbulos brancos (leucocitose)</w:t>
      </w:r>
    </w:p>
    <w:p w14:paraId="3B212046"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 xml:space="preserve">aumento do nível de ácido úrico, </w:t>
      </w:r>
    </w:p>
    <w:p w14:paraId="3B212047"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aumento do nível de potássio</w:t>
      </w:r>
    </w:p>
    <w:p w14:paraId="3B212048"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aumento do nível de creatinina</w:t>
      </w:r>
    </w:p>
    <w:p w14:paraId="3B212049"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aumento do nível de fosfatase alcalina</w:t>
      </w:r>
    </w:p>
    <w:p w14:paraId="3B21204A" w14:textId="77777777" w:rsidR="007238C3" w:rsidRPr="00FD3023" w:rsidRDefault="007238C3" w:rsidP="00911A64">
      <w:pPr>
        <w:pStyle w:val="listdashnospace"/>
        <w:numPr>
          <w:ilvl w:val="0"/>
          <w:numId w:val="50"/>
        </w:numPr>
        <w:tabs>
          <w:tab w:val="clear" w:pos="709"/>
        </w:tabs>
        <w:ind w:left="567"/>
        <w:rPr>
          <w:sz w:val="22"/>
          <w:szCs w:val="22"/>
          <w:lang w:val="pt-PT"/>
        </w:rPr>
      </w:pPr>
      <w:r w:rsidRPr="00FD3023">
        <w:rPr>
          <w:sz w:val="22"/>
          <w:szCs w:val="22"/>
          <w:lang w:val="pt-PT"/>
        </w:rPr>
        <w:t>aumento do nível de enzimas hepáticas (aspartato aminotra</w:t>
      </w:r>
      <w:r w:rsidR="00FB5746" w:rsidRPr="00FD3023">
        <w:rPr>
          <w:sz w:val="22"/>
          <w:szCs w:val="22"/>
          <w:lang w:val="pt-PT"/>
        </w:rPr>
        <w:t>nsferase (AST))</w:t>
      </w:r>
    </w:p>
    <w:p w14:paraId="3B21204B" w14:textId="7223EE3F" w:rsidR="00FB5746" w:rsidRPr="00FD3023" w:rsidRDefault="00FB5746" w:rsidP="00911A64">
      <w:pPr>
        <w:pStyle w:val="listdashnospace"/>
        <w:numPr>
          <w:ilvl w:val="0"/>
          <w:numId w:val="50"/>
        </w:numPr>
        <w:tabs>
          <w:tab w:val="clear" w:pos="709"/>
        </w:tabs>
        <w:ind w:left="567"/>
        <w:rPr>
          <w:sz w:val="22"/>
          <w:szCs w:val="22"/>
          <w:lang w:val="pt-PT"/>
        </w:rPr>
      </w:pPr>
      <w:r w:rsidRPr="00FD3023">
        <w:rPr>
          <w:sz w:val="22"/>
          <w:szCs w:val="22"/>
          <w:lang w:val="pt-PT"/>
        </w:rPr>
        <w:t>aumento do nível de bilirrubina</w:t>
      </w:r>
      <w:r w:rsidR="002A7F72" w:rsidRPr="00FD3023">
        <w:rPr>
          <w:sz w:val="22"/>
          <w:szCs w:val="22"/>
          <w:lang w:val="pt-PT"/>
        </w:rPr>
        <w:t xml:space="preserve"> </w:t>
      </w:r>
      <w:r w:rsidR="00AE1317" w:rsidRPr="00FD3023">
        <w:rPr>
          <w:sz w:val="22"/>
          <w:szCs w:val="22"/>
          <w:lang w:val="pt-PT"/>
        </w:rPr>
        <w:t xml:space="preserve">no sangue </w:t>
      </w:r>
      <w:r w:rsidR="002A7F72" w:rsidRPr="00FD3023">
        <w:rPr>
          <w:sz w:val="22"/>
          <w:szCs w:val="22"/>
          <w:lang w:val="pt-PT"/>
        </w:rPr>
        <w:t>(uma substância produzida pelo fígado</w:t>
      </w:r>
      <w:r w:rsidRPr="00FD3023">
        <w:rPr>
          <w:sz w:val="22"/>
          <w:szCs w:val="22"/>
          <w:lang w:val="pt-PT"/>
        </w:rPr>
        <w:t>)</w:t>
      </w:r>
    </w:p>
    <w:p w14:paraId="3B21204C" w14:textId="77777777" w:rsidR="00FB5746" w:rsidRPr="00FD3023" w:rsidRDefault="00FB5746" w:rsidP="00911A64">
      <w:pPr>
        <w:pStyle w:val="listdashnospace"/>
        <w:numPr>
          <w:ilvl w:val="0"/>
          <w:numId w:val="50"/>
        </w:numPr>
        <w:tabs>
          <w:tab w:val="clear" w:pos="709"/>
        </w:tabs>
        <w:ind w:left="567"/>
        <w:rPr>
          <w:sz w:val="22"/>
          <w:szCs w:val="22"/>
          <w:lang w:val="pt-PT"/>
        </w:rPr>
      </w:pPr>
      <w:r w:rsidRPr="00FD3023">
        <w:rPr>
          <w:sz w:val="22"/>
          <w:szCs w:val="22"/>
          <w:lang w:val="pt-PT"/>
        </w:rPr>
        <w:t>aumento dos níveis de algumas proteínas</w:t>
      </w:r>
    </w:p>
    <w:p w14:paraId="3B21204D" w14:textId="77777777" w:rsidR="002F6289" w:rsidRPr="00FD3023" w:rsidRDefault="002F6289" w:rsidP="00911A64">
      <w:pPr>
        <w:keepNext/>
        <w:rPr>
          <w:szCs w:val="22"/>
          <w:lang w:val="pt-PT"/>
        </w:rPr>
      </w:pPr>
    </w:p>
    <w:p w14:paraId="3B21204E" w14:textId="4BD5CADC" w:rsidR="00FB5746" w:rsidRPr="00FD3023" w:rsidRDefault="00FB5746" w:rsidP="00911A64">
      <w:pPr>
        <w:keepNext/>
        <w:rPr>
          <w:b/>
          <w:szCs w:val="22"/>
          <w:lang w:val="pt-PT"/>
        </w:rPr>
      </w:pPr>
      <w:bookmarkStart w:id="32" w:name="OLE_LINK4"/>
      <w:r w:rsidRPr="00FD3023">
        <w:rPr>
          <w:b/>
          <w:szCs w:val="22"/>
          <w:lang w:val="pt-PT"/>
        </w:rPr>
        <w:t xml:space="preserve">Efeitos </w:t>
      </w:r>
      <w:r w:rsidR="00044E11" w:rsidRPr="00FD3023">
        <w:rPr>
          <w:b/>
          <w:szCs w:val="22"/>
          <w:lang w:val="pt-PT"/>
        </w:rPr>
        <w:t>indesejáveis</w:t>
      </w:r>
      <w:r w:rsidRPr="00FD3023">
        <w:rPr>
          <w:b/>
          <w:szCs w:val="22"/>
          <w:lang w:val="pt-PT"/>
        </w:rPr>
        <w:t xml:space="preserve"> pouco frequentes</w:t>
      </w:r>
    </w:p>
    <w:p w14:paraId="3B21204F" w14:textId="77777777" w:rsidR="00FB5746" w:rsidRPr="00FD3023" w:rsidRDefault="00FB5746" w:rsidP="00911A64">
      <w:pPr>
        <w:keepNext/>
        <w:rPr>
          <w:szCs w:val="22"/>
          <w:lang w:val="pt-PT"/>
        </w:rPr>
      </w:pPr>
      <w:r w:rsidRPr="00FD3023">
        <w:rPr>
          <w:szCs w:val="22"/>
          <w:lang w:val="pt-PT"/>
        </w:rPr>
        <w:t xml:space="preserve">Estes podem afetar </w:t>
      </w:r>
      <w:r w:rsidRPr="00FD3023">
        <w:rPr>
          <w:b/>
          <w:szCs w:val="22"/>
          <w:lang w:val="pt-PT"/>
        </w:rPr>
        <w:t>até 1 em 100 </w:t>
      </w:r>
      <w:r w:rsidRPr="00FD3023">
        <w:rPr>
          <w:szCs w:val="22"/>
          <w:lang w:val="pt-PT"/>
        </w:rPr>
        <w:t>pessoas:</w:t>
      </w:r>
    </w:p>
    <w:p w14:paraId="45619556" w14:textId="03EF60CD" w:rsidR="00AE1317" w:rsidRPr="00FD3023" w:rsidRDefault="00AE1317" w:rsidP="00911A64">
      <w:pPr>
        <w:pStyle w:val="listdashnospace"/>
        <w:numPr>
          <w:ilvl w:val="0"/>
          <w:numId w:val="55"/>
        </w:numPr>
        <w:rPr>
          <w:sz w:val="22"/>
          <w:szCs w:val="22"/>
          <w:lang w:val="pt-PT"/>
        </w:rPr>
      </w:pPr>
      <w:r w:rsidRPr="00FD3023">
        <w:rPr>
          <w:sz w:val="22"/>
          <w:szCs w:val="22"/>
          <w:lang w:val="pt-PT"/>
        </w:rPr>
        <w:t>reação alérgica</w:t>
      </w:r>
    </w:p>
    <w:p w14:paraId="3B212050" w14:textId="389F8F9B" w:rsidR="00FB5746" w:rsidRPr="00FD3023" w:rsidRDefault="00FB5746" w:rsidP="00911A64">
      <w:pPr>
        <w:pStyle w:val="listdashnospace"/>
        <w:numPr>
          <w:ilvl w:val="0"/>
          <w:numId w:val="55"/>
        </w:numPr>
        <w:rPr>
          <w:sz w:val="22"/>
          <w:szCs w:val="22"/>
          <w:lang w:val="pt-PT"/>
        </w:rPr>
      </w:pPr>
      <w:r w:rsidRPr="00FD3023">
        <w:rPr>
          <w:sz w:val="22"/>
          <w:szCs w:val="22"/>
          <w:lang w:val="pt-PT"/>
        </w:rPr>
        <w:t>interrupção do fornecimento de sangue a</w:t>
      </w:r>
      <w:r w:rsidR="000F6290" w:rsidRPr="00FD3023">
        <w:rPr>
          <w:sz w:val="22"/>
          <w:szCs w:val="22"/>
          <w:lang w:val="pt-PT"/>
        </w:rPr>
        <w:t xml:space="preserve"> uma parte do </w:t>
      </w:r>
      <w:r w:rsidRPr="00FD3023">
        <w:rPr>
          <w:sz w:val="22"/>
          <w:szCs w:val="22"/>
          <w:lang w:val="pt-PT"/>
        </w:rPr>
        <w:t>coração</w:t>
      </w:r>
    </w:p>
    <w:p w14:paraId="3B212051"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falta de ar súbita, especialmente quando acompanhada de uma forte dor no peito e/ou respiração acelerada, que pode ser um sinal de um coágulo sanguíneo nos pulmões(ver “</w:t>
      </w:r>
      <w:r w:rsidRPr="00FD3023">
        <w:rPr>
          <w:b/>
          <w:i/>
          <w:sz w:val="22"/>
          <w:szCs w:val="22"/>
          <w:lang w:val="pt-PT"/>
        </w:rPr>
        <w:t>Risco mais elevado de coágulos sanguíneos</w:t>
      </w:r>
      <w:r w:rsidRPr="00FD3023">
        <w:rPr>
          <w:sz w:val="22"/>
          <w:szCs w:val="22"/>
          <w:lang w:val="pt-PT"/>
        </w:rPr>
        <w:t>” mais acima na secção 4)</w:t>
      </w:r>
    </w:p>
    <w:p w14:paraId="3B212052" w14:textId="24C028A0" w:rsidR="00FB5746" w:rsidRPr="00FD3023" w:rsidRDefault="00FB5746" w:rsidP="00911A64">
      <w:pPr>
        <w:pStyle w:val="listdashnospace"/>
        <w:numPr>
          <w:ilvl w:val="0"/>
          <w:numId w:val="55"/>
        </w:numPr>
        <w:rPr>
          <w:sz w:val="22"/>
          <w:szCs w:val="22"/>
          <w:lang w:val="pt-PT"/>
        </w:rPr>
      </w:pPr>
      <w:r w:rsidRPr="00FD3023">
        <w:rPr>
          <w:sz w:val="22"/>
          <w:szCs w:val="22"/>
          <w:lang w:val="pt-PT"/>
        </w:rPr>
        <w:t>perda de função de parte do pulmão causada por um bloqueio na artéria pulmonar</w:t>
      </w:r>
    </w:p>
    <w:p w14:paraId="51D6A71F" w14:textId="77777777" w:rsidR="00AE1317" w:rsidRPr="00FD3023" w:rsidRDefault="00AE1317" w:rsidP="00911A64">
      <w:pPr>
        <w:pStyle w:val="listdashnospace"/>
        <w:numPr>
          <w:ilvl w:val="0"/>
          <w:numId w:val="55"/>
        </w:numPr>
        <w:rPr>
          <w:sz w:val="22"/>
          <w:szCs w:val="22"/>
          <w:lang w:val="pt-PT"/>
        </w:rPr>
      </w:pPr>
      <w:r w:rsidRPr="00FD3023">
        <w:rPr>
          <w:sz w:val="22"/>
          <w:szCs w:val="22"/>
          <w:lang w:val="pt-PT"/>
        </w:rPr>
        <w:t>possível dor, inchaço e/ou vermelhidão ao redor de uma veia que podem ser sinais de um coágulo numa veia</w:t>
      </w:r>
    </w:p>
    <w:p w14:paraId="3B212053" w14:textId="5F064F2F" w:rsidR="00FB5746" w:rsidRPr="00FD3023" w:rsidRDefault="00AE1317" w:rsidP="00911A64">
      <w:pPr>
        <w:pStyle w:val="listdashnospace"/>
        <w:numPr>
          <w:ilvl w:val="0"/>
          <w:numId w:val="55"/>
        </w:numPr>
        <w:rPr>
          <w:sz w:val="22"/>
          <w:szCs w:val="22"/>
          <w:lang w:val="pt-PT"/>
        </w:rPr>
      </w:pPr>
      <w:r w:rsidRPr="00FD3023">
        <w:rPr>
          <w:sz w:val="22"/>
          <w:szCs w:val="22"/>
          <w:lang w:val="pt-PT"/>
        </w:rPr>
        <w:t>amarelecimento da pele e/ou dor abdominal que podem ser sinais de um bloqueio no trato biliar, lesão do fígado, lesão no fígado devido a inflamação</w:t>
      </w:r>
      <w:r w:rsidR="00FB5746" w:rsidRPr="00FD3023">
        <w:rPr>
          <w:sz w:val="22"/>
          <w:szCs w:val="22"/>
          <w:lang w:val="pt-PT"/>
        </w:rPr>
        <w:t xml:space="preserve"> (ver </w:t>
      </w:r>
      <w:r w:rsidR="00FB5746" w:rsidRPr="00FD3023">
        <w:rPr>
          <w:b/>
          <w:i/>
          <w:sz w:val="22"/>
          <w:szCs w:val="22"/>
          <w:lang w:val="pt-PT"/>
        </w:rPr>
        <w:t>“Problemas de fígado”</w:t>
      </w:r>
      <w:r w:rsidR="00FB5746" w:rsidRPr="00FD3023">
        <w:rPr>
          <w:sz w:val="22"/>
          <w:szCs w:val="22"/>
          <w:lang w:val="pt-PT"/>
        </w:rPr>
        <w:t xml:space="preserve"> mais acima na secção 4)</w:t>
      </w:r>
    </w:p>
    <w:p w14:paraId="3B212054"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lesão no fígado devido a medicação</w:t>
      </w:r>
    </w:p>
    <w:p w14:paraId="3B212055" w14:textId="48581119" w:rsidR="00FB5746" w:rsidRPr="00FD3023" w:rsidRDefault="00FB5746" w:rsidP="00911A64">
      <w:pPr>
        <w:pStyle w:val="listdashnospace"/>
        <w:numPr>
          <w:ilvl w:val="0"/>
          <w:numId w:val="55"/>
        </w:numPr>
        <w:rPr>
          <w:sz w:val="22"/>
          <w:szCs w:val="22"/>
          <w:lang w:val="pt-PT"/>
        </w:rPr>
      </w:pPr>
      <w:r w:rsidRPr="00FD3023">
        <w:rPr>
          <w:sz w:val="22"/>
          <w:szCs w:val="22"/>
          <w:lang w:val="pt-PT"/>
        </w:rPr>
        <w:t>batimentos cardíacos acelerados, batimentos cardíacos irregulares, coloração azulada da pele</w:t>
      </w:r>
      <w:r w:rsidR="00AE1317" w:rsidRPr="00FD3023">
        <w:rPr>
          <w:sz w:val="22"/>
          <w:szCs w:val="22"/>
          <w:lang w:val="pt-PT"/>
        </w:rPr>
        <w:t xml:space="preserve">, </w:t>
      </w:r>
      <w:r w:rsidR="00A23558" w:rsidRPr="00FD3023">
        <w:rPr>
          <w:sz w:val="22"/>
          <w:szCs w:val="22"/>
          <w:lang w:val="pt-PT"/>
        </w:rPr>
        <w:t>alterações</w:t>
      </w:r>
      <w:r w:rsidR="00AE1317" w:rsidRPr="00FD3023">
        <w:rPr>
          <w:sz w:val="22"/>
          <w:szCs w:val="22"/>
          <w:lang w:val="pt-PT"/>
        </w:rPr>
        <w:t xml:space="preserve"> do ritmo cardíaco (prolongamento do intervalo QT) que podem ser sinais de uma alteração relacionada </w:t>
      </w:r>
      <w:r w:rsidR="00BD2CC1" w:rsidRPr="00FD3023">
        <w:rPr>
          <w:sz w:val="22"/>
          <w:szCs w:val="22"/>
          <w:lang w:val="pt-PT"/>
        </w:rPr>
        <w:t>com</w:t>
      </w:r>
      <w:r w:rsidR="00AE1317" w:rsidRPr="00FD3023">
        <w:rPr>
          <w:sz w:val="22"/>
          <w:szCs w:val="22"/>
          <w:lang w:val="pt-PT"/>
        </w:rPr>
        <w:t xml:space="preserve"> o coração e os vasos sanguíneos.</w:t>
      </w:r>
    </w:p>
    <w:p w14:paraId="3B212057" w14:textId="7EEAE265" w:rsidR="00FB5746" w:rsidRPr="00FD3023" w:rsidRDefault="00FB5746" w:rsidP="00911A64">
      <w:pPr>
        <w:pStyle w:val="listdashnospace"/>
        <w:numPr>
          <w:ilvl w:val="0"/>
          <w:numId w:val="55"/>
        </w:numPr>
        <w:rPr>
          <w:sz w:val="22"/>
          <w:szCs w:val="22"/>
        </w:rPr>
      </w:pPr>
      <w:r w:rsidRPr="00FD3023">
        <w:rPr>
          <w:sz w:val="22"/>
          <w:szCs w:val="22"/>
        </w:rPr>
        <w:t>coágulo sanguíneo</w:t>
      </w:r>
    </w:p>
    <w:p w14:paraId="13FC2FA2" w14:textId="2E3439EC" w:rsidR="00AE1317" w:rsidRPr="00FD3023" w:rsidRDefault="00FB5C4E" w:rsidP="00911A64">
      <w:pPr>
        <w:pStyle w:val="listdashnospace"/>
        <w:numPr>
          <w:ilvl w:val="0"/>
          <w:numId w:val="55"/>
        </w:numPr>
        <w:rPr>
          <w:sz w:val="22"/>
          <w:szCs w:val="22"/>
        </w:rPr>
      </w:pPr>
      <w:r w:rsidRPr="00FD3023">
        <w:rPr>
          <w:sz w:val="22"/>
          <w:szCs w:val="22"/>
        </w:rPr>
        <w:t>rubor</w:t>
      </w:r>
    </w:p>
    <w:p w14:paraId="3B212058"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articulações inchadas e com dor causado pelo ácido úrico (gota)</w:t>
      </w:r>
    </w:p>
    <w:p w14:paraId="3B212059" w14:textId="7BBFBFBD" w:rsidR="00FB5746" w:rsidRPr="00FD3023" w:rsidRDefault="006E4AFB" w:rsidP="00911A64">
      <w:pPr>
        <w:pStyle w:val="listdashnospace"/>
        <w:numPr>
          <w:ilvl w:val="0"/>
          <w:numId w:val="55"/>
        </w:numPr>
        <w:rPr>
          <w:sz w:val="22"/>
          <w:szCs w:val="22"/>
          <w:lang w:val="pt-PT"/>
        </w:rPr>
      </w:pPr>
      <w:r w:rsidRPr="00FD3023">
        <w:rPr>
          <w:sz w:val="22"/>
          <w:szCs w:val="22"/>
          <w:lang w:val="pt-PT"/>
        </w:rPr>
        <w:t>apatia</w:t>
      </w:r>
      <w:r w:rsidR="00FB5746" w:rsidRPr="00FD3023">
        <w:rPr>
          <w:sz w:val="22"/>
          <w:szCs w:val="22"/>
          <w:lang w:val="pt-PT"/>
        </w:rPr>
        <w:t>, alterações de humor</w:t>
      </w:r>
      <w:r w:rsidR="00FB5C4E" w:rsidRPr="00FD3023">
        <w:rPr>
          <w:sz w:val="22"/>
          <w:szCs w:val="22"/>
          <w:lang w:val="pt-PT"/>
        </w:rPr>
        <w:t>, chorar sem conseguir parar ou que ocorre em momentos inesperados</w:t>
      </w:r>
    </w:p>
    <w:p w14:paraId="3B21205A"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problemas de equilíbrio, dis</w:t>
      </w:r>
      <w:r w:rsidR="006E4AFB" w:rsidRPr="00FD3023">
        <w:rPr>
          <w:sz w:val="22"/>
          <w:szCs w:val="22"/>
          <w:lang w:val="pt-PT"/>
        </w:rPr>
        <w:t>curso e função nervosa, tremor</w:t>
      </w:r>
    </w:p>
    <w:p w14:paraId="0C61C071" w14:textId="55B4558C" w:rsidR="00FB5C4E" w:rsidRPr="00FD3023" w:rsidRDefault="00FB5C4E" w:rsidP="00911A64">
      <w:pPr>
        <w:pStyle w:val="listdashnospace"/>
        <w:numPr>
          <w:ilvl w:val="0"/>
          <w:numId w:val="55"/>
        </w:numPr>
        <w:rPr>
          <w:sz w:val="22"/>
          <w:szCs w:val="22"/>
          <w:lang w:val="pt-PT"/>
        </w:rPr>
      </w:pPr>
      <w:r w:rsidRPr="00FD3023">
        <w:rPr>
          <w:sz w:val="22"/>
          <w:szCs w:val="22"/>
          <w:lang w:val="pt-PT"/>
        </w:rPr>
        <w:t>sensações dolorosas ou anormais na pele</w:t>
      </w:r>
    </w:p>
    <w:p w14:paraId="0242C104" w14:textId="219B1E9E" w:rsidR="00FB5C4E" w:rsidRPr="00FD3023" w:rsidRDefault="00FB5C4E" w:rsidP="00911A64">
      <w:pPr>
        <w:pStyle w:val="listdashnospace"/>
        <w:numPr>
          <w:ilvl w:val="0"/>
          <w:numId w:val="55"/>
        </w:numPr>
        <w:rPr>
          <w:sz w:val="22"/>
          <w:szCs w:val="22"/>
          <w:lang w:val="pt-PT"/>
        </w:rPr>
      </w:pPr>
      <w:r w:rsidRPr="00FD3023">
        <w:rPr>
          <w:sz w:val="22"/>
          <w:szCs w:val="22"/>
          <w:lang w:val="pt-PT"/>
        </w:rPr>
        <w:t>paralisia de um lado do corpo</w:t>
      </w:r>
    </w:p>
    <w:p w14:paraId="56F26226" w14:textId="62432CF9" w:rsidR="00FB5C4E" w:rsidRPr="00FD3023" w:rsidRDefault="00FB5C4E" w:rsidP="00911A64">
      <w:pPr>
        <w:pStyle w:val="listdashnospace"/>
        <w:numPr>
          <w:ilvl w:val="0"/>
          <w:numId w:val="55"/>
        </w:numPr>
        <w:rPr>
          <w:sz w:val="22"/>
          <w:szCs w:val="22"/>
          <w:lang w:val="pt-PT"/>
        </w:rPr>
      </w:pPr>
      <w:r w:rsidRPr="00FD3023">
        <w:rPr>
          <w:sz w:val="22"/>
          <w:szCs w:val="22"/>
          <w:lang w:val="pt-PT"/>
        </w:rPr>
        <w:t>enxaqueca com aura</w:t>
      </w:r>
    </w:p>
    <w:p w14:paraId="46212C11" w14:textId="2F88AC25" w:rsidR="00FB5C4E" w:rsidRPr="00FD3023" w:rsidRDefault="00FB5C4E" w:rsidP="00911A64">
      <w:pPr>
        <w:pStyle w:val="listdashnospace"/>
        <w:numPr>
          <w:ilvl w:val="0"/>
          <w:numId w:val="55"/>
        </w:numPr>
        <w:rPr>
          <w:sz w:val="22"/>
          <w:szCs w:val="22"/>
          <w:lang w:val="pt-PT"/>
        </w:rPr>
      </w:pPr>
      <w:r w:rsidRPr="00FD3023">
        <w:rPr>
          <w:sz w:val="22"/>
          <w:szCs w:val="22"/>
          <w:lang w:val="pt-PT"/>
        </w:rPr>
        <w:t>danos num nervo</w:t>
      </w:r>
    </w:p>
    <w:p w14:paraId="2940C2A3" w14:textId="2CD966FB" w:rsidR="00FB5C4E" w:rsidRPr="00FD3023" w:rsidRDefault="00FB5C4E" w:rsidP="00911A64">
      <w:pPr>
        <w:pStyle w:val="listdashnospace"/>
        <w:numPr>
          <w:ilvl w:val="0"/>
          <w:numId w:val="55"/>
        </w:numPr>
        <w:rPr>
          <w:sz w:val="22"/>
          <w:szCs w:val="22"/>
          <w:lang w:val="pt-PT"/>
        </w:rPr>
      </w:pPr>
      <w:r w:rsidRPr="00FD3023">
        <w:rPr>
          <w:sz w:val="22"/>
          <w:szCs w:val="22"/>
          <w:lang w:val="pt-PT"/>
        </w:rPr>
        <w:t>dilatação ou inchaço dos vasos sanguíneos que causam dor de cabeça</w:t>
      </w:r>
    </w:p>
    <w:p w14:paraId="3B21205B" w14:textId="3AABFCF7" w:rsidR="00FB5746" w:rsidRPr="00FD3023" w:rsidRDefault="00FB5746" w:rsidP="00911A64">
      <w:pPr>
        <w:pStyle w:val="listdashnospace"/>
        <w:numPr>
          <w:ilvl w:val="0"/>
          <w:numId w:val="55"/>
        </w:numPr>
        <w:rPr>
          <w:sz w:val="22"/>
          <w:szCs w:val="22"/>
          <w:lang w:val="pt-PT"/>
        </w:rPr>
      </w:pPr>
      <w:r w:rsidRPr="00FD3023">
        <w:rPr>
          <w:sz w:val="22"/>
          <w:szCs w:val="22"/>
          <w:lang w:val="pt-PT"/>
        </w:rPr>
        <w:t>problemas nos olhos, incluindo elevada produção de lágrimas, turvação da lente do olho (cataratas), hemorragia da retina</w:t>
      </w:r>
      <w:r w:rsidR="00FB5C4E" w:rsidRPr="00FD3023">
        <w:rPr>
          <w:sz w:val="22"/>
          <w:szCs w:val="22"/>
          <w:lang w:val="pt-PT"/>
        </w:rPr>
        <w:t>, olhos secos</w:t>
      </w:r>
    </w:p>
    <w:p w14:paraId="3B21205C" w14:textId="13E55600" w:rsidR="00FB5746" w:rsidRPr="00FD3023" w:rsidRDefault="00FB5746" w:rsidP="00911A64">
      <w:pPr>
        <w:pStyle w:val="listdashnospace"/>
        <w:numPr>
          <w:ilvl w:val="0"/>
          <w:numId w:val="55"/>
        </w:numPr>
        <w:rPr>
          <w:sz w:val="22"/>
          <w:szCs w:val="22"/>
          <w:lang w:val="pt-PT"/>
        </w:rPr>
      </w:pPr>
      <w:r w:rsidRPr="00FD3023">
        <w:rPr>
          <w:sz w:val="22"/>
          <w:szCs w:val="22"/>
          <w:lang w:val="pt-PT"/>
        </w:rPr>
        <w:t>problemas com o nariz, garganta e seios perinasais, problemas respiratórios durante o sono</w:t>
      </w:r>
    </w:p>
    <w:p w14:paraId="3B66221C" w14:textId="37336999" w:rsidR="00FB5C4E" w:rsidRPr="00FD3023" w:rsidRDefault="00BE0BE5" w:rsidP="00911A64">
      <w:pPr>
        <w:pStyle w:val="listdashnospace"/>
        <w:numPr>
          <w:ilvl w:val="0"/>
          <w:numId w:val="55"/>
        </w:numPr>
        <w:rPr>
          <w:sz w:val="22"/>
          <w:szCs w:val="22"/>
          <w:lang w:val="pt-PT"/>
        </w:rPr>
      </w:pPr>
      <w:r w:rsidRPr="00FD3023">
        <w:rPr>
          <w:sz w:val="22"/>
          <w:szCs w:val="22"/>
          <w:lang w:val="pt-PT"/>
        </w:rPr>
        <w:t>vesículas</w:t>
      </w:r>
      <w:r w:rsidR="00FB5C4E" w:rsidRPr="00FD3023">
        <w:rPr>
          <w:sz w:val="22"/>
          <w:szCs w:val="22"/>
          <w:lang w:val="pt-PT"/>
        </w:rPr>
        <w:t xml:space="preserve"> ou feridas na boca e na garganta</w:t>
      </w:r>
    </w:p>
    <w:p w14:paraId="6020F718" w14:textId="11BA10FA" w:rsidR="00FB5C4E" w:rsidRPr="00FD3023" w:rsidRDefault="006167C6" w:rsidP="00911A64">
      <w:pPr>
        <w:pStyle w:val="listdashnospace"/>
        <w:numPr>
          <w:ilvl w:val="0"/>
          <w:numId w:val="55"/>
        </w:numPr>
        <w:rPr>
          <w:sz w:val="22"/>
          <w:szCs w:val="22"/>
          <w:lang w:val="pt-PT"/>
        </w:rPr>
      </w:pPr>
      <w:r w:rsidRPr="00FD3023">
        <w:rPr>
          <w:sz w:val="22"/>
          <w:szCs w:val="22"/>
          <w:lang w:val="pt-PT"/>
        </w:rPr>
        <w:t>perda</w:t>
      </w:r>
      <w:r w:rsidR="00FB5C4E" w:rsidRPr="00FD3023">
        <w:rPr>
          <w:sz w:val="22"/>
          <w:szCs w:val="22"/>
          <w:lang w:val="pt-PT"/>
        </w:rPr>
        <w:t xml:space="preserve"> de apetite</w:t>
      </w:r>
    </w:p>
    <w:p w14:paraId="3B21205D" w14:textId="16D86B02" w:rsidR="00FB5746" w:rsidRPr="00FD3023" w:rsidRDefault="00FB5746" w:rsidP="00911A64">
      <w:pPr>
        <w:pStyle w:val="listdashnospace"/>
        <w:numPr>
          <w:ilvl w:val="0"/>
          <w:numId w:val="55"/>
        </w:numPr>
        <w:rPr>
          <w:sz w:val="22"/>
          <w:szCs w:val="22"/>
          <w:lang w:val="pt-PT"/>
        </w:rPr>
      </w:pPr>
      <w:r w:rsidRPr="00FD3023">
        <w:rPr>
          <w:sz w:val="22"/>
          <w:szCs w:val="22"/>
          <w:lang w:val="pt-PT"/>
        </w:rPr>
        <w:t xml:space="preserve">problemas digestivos incluindo evacuações frequentes, </w:t>
      </w:r>
      <w:r w:rsidR="000F6290" w:rsidRPr="00FD3023">
        <w:rPr>
          <w:sz w:val="22"/>
          <w:szCs w:val="22"/>
          <w:lang w:val="pt-PT"/>
        </w:rPr>
        <w:t xml:space="preserve">intoxicações alimentares, </w:t>
      </w:r>
      <w:r w:rsidRPr="00FD3023">
        <w:rPr>
          <w:sz w:val="22"/>
          <w:szCs w:val="22"/>
          <w:lang w:val="pt-PT"/>
        </w:rPr>
        <w:t>sangue nas fezes</w:t>
      </w:r>
      <w:r w:rsidR="00FB5C4E" w:rsidRPr="00FD3023">
        <w:rPr>
          <w:sz w:val="22"/>
          <w:szCs w:val="22"/>
          <w:lang w:val="pt-PT"/>
        </w:rPr>
        <w:t>, vómito com sangue</w:t>
      </w:r>
    </w:p>
    <w:p w14:paraId="3B21205E" w14:textId="1A952A8B" w:rsidR="00F25C20" w:rsidRPr="00FD3023" w:rsidRDefault="00F25C20" w:rsidP="00911A64">
      <w:pPr>
        <w:pStyle w:val="listdashnospace"/>
        <w:numPr>
          <w:ilvl w:val="0"/>
          <w:numId w:val="55"/>
        </w:numPr>
        <w:rPr>
          <w:sz w:val="22"/>
          <w:szCs w:val="22"/>
          <w:lang w:val="pt-PT"/>
        </w:rPr>
      </w:pPr>
      <w:r w:rsidRPr="00FD3023">
        <w:rPr>
          <w:sz w:val="22"/>
          <w:szCs w:val="22"/>
          <w:lang w:val="pt-PT"/>
        </w:rPr>
        <w:t xml:space="preserve">hemorragia retal, </w:t>
      </w:r>
      <w:r w:rsidR="007B6CB1" w:rsidRPr="00FD3023">
        <w:rPr>
          <w:sz w:val="22"/>
          <w:szCs w:val="22"/>
          <w:lang w:val="pt-PT"/>
        </w:rPr>
        <w:t>alteração da cor das fezes</w:t>
      </w:r>
      <w:r w:rsidRPr="00FD3023">
        <w:rPr>
          <w:sz w:val="22"/>
          <w:szCs w:val="22"/>
          <w:lang w:val="pt-PT"/>
        </w:rPr>
        <w:t>, inchaço abdominal, obstipação</w:t>
      </w:r>
    </w:p>
    <w:p w14:paraId="3B21205F" w14:textId="69EBC204" w:rsidR="000F6290" w:rsidRPr="00FD3023" w:rsidRDefault="000F6290" w:rsidP="00911A64">
      <w:pPr>
        <w:numPr>
          <w:ilvl w:val="0"/>
          <w:numId w:val="55"/>
        </w:numPr>
        <w:rPr>
          <w:szCs w:val="22"/>
          <w:lang w:val="pt-PT"/>
        </w:rPr>
      </w:pPr>
      <w:r w:rsidRPr="00FD3023">
        <w:rPr>
          <w:szCs w:val="22"/>
          <w:lang w:val="pt-PT"/>
        </w:rPr>
        <w:t xml:space="preserve">problemas na boca, incluindo boca seca ou </w:t>
      </w:r>
      <w:r w:rsidR="006167C6" w:rsidRPr="00FD3023">
        <w:rPr>
          <w:szCs w:val="22"/>
          <w:lang w:val="pt-PT"/>
        </w:rPr>
        <w:t>dorida</w:t>
      </w:r>
      <w:r w:rsidRPr="00FD3023">
        <w:rPr>
          <w:szCs w:val="22"/>
          <w:lang w:val="pt-PT"/>
        </w:rPr>
        <w:t xml:space="preserve">, </w:t>
      </w:r>
      <w:r w:rsidR="007B6CB1" w:rsidRPr="00FD3023">
        <w:rPr>
          <w:szCs w:val="22"/>
          <w:lang w:val="pt-PT"/>
        </w:rPr>
        <w:t xml:space="preserve">dor na </w:t>
      </w:r>
      <w:r w:rsidRPr="00FD3023">
        <w:rPr>
          <w:szCs w:val="22"/>
          <w:lang w:val="pt-PT"/>
        </w:rPr>
        <w:t>língua, hemorragia das gengivas</w:t>
      </w:r>
      <w:r w:rsidR="007B6CB1" w:rsidRPr="00FD3023">
        <w:rPr>
          <w:szCs w:val="22"/>
          <w:lang w:val="pt-PT"/>
        </w:rPr>
        <w:t>, desconforto na boca</w:t>
      </w:r>
    </w:p>
    <w:p w14:paraId="3B212060" w14:textId="71C427CD" w:rsidR="00FB5746" w:rsidRPr="00FD3023" w:rsidRDefault="00FB5746" w:rsidP="00911A64">
      <w:pPr>
        <w:pStyle w:val="listdashnospace"/>
        <w:numPr>
          <w:ilvl w:val="0"/>
          <w:numId w:val="55"/>
        </w:numPr>
        <w:rPr>
          <w:sz w:val="22"/>
          <w:szCs w:val="22"/>
          <w:lang w:val="pt-PT"/>
        </w:rPr>
      </w:pPr>
      <w:r w:rsidRPr="00FD3023">
        <w:rPr>
          <w:sz w:val="22"/>
          <w:szCs w:val="22"/>
          <w:lang w:val="pt-PT"/>
        </w:rPr>
        <w:t>queimadura solar</w:t>
      </w:r>
    </w:p>
    <w:p w14:paraId="0D37D5AB" w14:textId="14CA5011" w:rsidR="007B6CB1" w:rsidRPr="00FD3023" w:rsidRDefault="007B6CB1" w:rsidP="00911A64">
      <w:pPr>
        <w:pStyle w:val="listdashnospace"/>
        <w:numPr>
          <w:ilvl w:val="0"/>
          <w:numId w:val="55"/>
        </w:numPr>
        <w:rPr>
          <w:sz w:val="22"/>
          <w:szCs w:val="22"/>
          <w:lang w:val="pt-PT"/>
        </w:rPr>
      </w:pPr>
      <w:r w:rsidRPr="00FD3023">
        <w:rPr>
          <w:sz w:val="22"/>
          <w:szCs w:val="22"/>
          <w:lang w:val="pt-PT"/>
        </w:rPr>
        <w:t>sensação de calor, sensação de ansiedade</w:t>
      </w:r>
    </w:p>
    <w:p w14:paraId="3B212061"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vermelhidão da pele ou inchaço à volta de uma ferida</w:t>
      </w:r>
    </w:p>
    <w:p w14:paraId="3B212062"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hemorragia à volta de um cateter (se existente) subcutâneo</w:t>
      </w:r>
    </w:p>
    <w:p w14:paraId="3B212063"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sensação de corpo estranho</w:t>
      </w:r>
    </w:p>
    <w:p w14:paraId="3B212064" w14:textId="77777777" w:rsidR="00FB5746" w:rsidRPr="00FD3023" w:rsidRDefault="00FB5746" w:rsidP="00911A64">
      <w:pPr>
        <w:pStyle w:val="listdashnospace"/>
        <w:numPr>
          <w:ilvl w:val="0"/>
          <w:numId w:val="55"/>
        </w:numPr>
        <w:rPr>
          <w:sz w:val="22"/>
          <w:szCs w:val="22"/>
          <w:lang w:val="pt-PT"/>
        </w:rPr>
      </w:pPr>
      <w:r w:rsidRPr="00FD3023">
        <w:rPr>
          <w:sz w:val="22"/>
          <w:szCs w:val="22"/>
          <w:lang w:val="pt-PT"/>
        </w:rPr>
        <w:t>problemas nos rins incluindo inflamação dos rins, urinar excessivamente durante a noite, insuficiência renal, glóbulos brancos na urina</w:t>
      </w:r>
    </w:p>
    <w:p w14:paraId="3B212065" w14:textId="4116CB82" w:rsidR="00FB5746" w:rsidRPr="00FD3023" w:rsidRDefault="00FB5746" w:rsidP="00911A64">
      <w:pPr>
        <w:pStyle w:val="listdashnospace"/>
        <w:numPr>
          <w:ilvl w:val="0"/>
          <w:numId w:val="55"/>
        </w:numPr>
        <w:rPr>
          <w:sz w:val="22"/>
          <w:szCs w:val="22"/>
          <w:lang w:val="pt-PT"/>
        </w:rPr>
      </w:pPr>
      <w:r w:rsidRPr="00FD3023">
        <w:rPr>
          <w:sz w:val="22"/>
          <w:szCs w:val="22"/>
          <w:lang w:val="pt-PT"/>
        </w:rPr>
        <w:t>suores frios</w:t>
      </w:r>
    </w:p>
    <w:p w14:paraId="228A0D79" w14:textId="6F036363" w:rsidR="007B6CB1" w:rsidRPr="00FD3023" w:rsidRDefault="007B6CB1" w:rsidP="00911A64">
      <w:pPr>
        <w:pStyle w:val="listdashnospace"/>
        <w:numPr>
          <w:ilvl w:val="0"/>
          <w:numId w:val="55"/>
        </w:numPr>
        <w:rPr>
          <w:sz w:val="22"/>
          <w:szCs w:val="22"/>
          <w:lang w:val="pt-PT"/>
        </w:rPr>
      </w:pPr>
      <w:r w:rsidRPr="00FD3023">
        <w:rPr>
          <w:sz w:val="22"/>
          <w:szCs w:val="22"/>
          <w:lang w:val="pt-PT"/>
        </w:rPr>
        <w:t>mal-estar geral</w:t>
      </w:r>
    </w:p>
    <w:p w14:paraId="3B212066" w14:textId="77777777" w:rsidR="00F25C20" w:rsidRPr="00FD3023" w:rsidRDefault="00F25C20" w:rsidP="00911A64">
      <w:pPr>
        <w:pStyle w:val="listdashnospace"/>
        <w:numPr>
          <w:ilvl w:val="0"/>
          <w:numId w:val="55"/>
        </w:numPr>
        <w:rPr>
          <w:sz w:val="22"/>
          <w:szCs w:val="22"/>
          <w:lang w:val="pt-PT"/>
        </w:rPr>
      </w:pPr>
      <w:r w:rsidRPr="00FD3023">
        <w:rPr>
          <w:sz w:val="22"/>
          <w:szCs w:val="22"/>
          <w:lang w:val="pt-PT"/>
        </w:rPr>
        <w:t>infeção da pele</w:t>
      </w:r>
    </w:p>
    <w:p w14:paraId="3B212067" w14:textId="678CC372" w:rsidR="00F25C20" w:rsidRPr="00FD3023" w:rsidRDefault="00F25C20" w:rsidP="00911A64">
      <w:pPr>
        <w:pStyle w:val="listdashnospace"/>
        <w:numPr>
          <w:ilvl w:val="0"/>
          <w:numId w:val="53"/>
        </w:numPr>
        <w:tabs>
          <w:tab w:val="clear" w:pos="709"/>
        </w:tabs>
        <w:ind w:left="567"/>
        <w:rPr>
          <w:sz w:val="22"/>
          <w:szCs w:val="22"/>
          <w:lang w:val="pt-PT"/>
        </w:rPr>
      </w:pPr>
      <w:r w:rsidRPr="00FD3023">
        <w:rPr>
          <w:sz w:val="22"/>
          <w:szCs w:val="22"/>
          <w:lang w:val="pt-PT"/>
        </w:rPr>
        <w:t xml:space="preserve">alterações na pele, incluindo </w:t>
      </w:r>
      <w:r w:rsidR="007B6CB1" w:rsidRPr="00FD3023">
        <w:rPr>
          <w:sz w:val="22"/>
          <w:szCs w:val="22"/>
          <w:lang w:val="pt-PT"/>
        </w:rPr>
        <w:t>descoloração da pele</w:t>
      </w:r>
      <w:r w:rsidRPr="00FD3023">
        <w:rPr>
          <w:sz w:val="22"/>
          <w:szCs w:val="22"/>
          <w:lang w:val="pt-PT"/>
        </w:rPr>
        <w:t>, descamação, vermelhidão, comichão e transpiração</w:t>
      </w:r>
    </w:p>
    <w:p w14:paraId="5558EAF9" w14:textId="65D0DA49" w:rsidR="007B6CB1" w:rsidRPr="00FD3023" w:rsidRDefault="007B6CB1" w:rsidP="00911A64">
      <w:pPr>
        <w:pStyle w:val="listdashnospace"/>
        <w:numPr>
          <w:ilvl w:val="0"/>
          <w:numId w:val="53"/>
        </w:numPr>
        <w:tabs>
          <w:tab w:val="clear" w:pos="709"/>
        </w:tabs>
        <w:ind w:left="567"/>
        <w:rPr>
          <w:sz w:val="22"/>
          <w:szCs w:val="22"/>
          <w:lang w:val="pt-PT"/>
        </w:rPr>
      </w:pPr>
      <w:r w:rsidRPr="00FD3023">
        <w:rPr>
          <w:sz w:val="22"/>
          <w:szCs w:val="22"/>
          <w:lang w:val="pt-PT"/>
        </w:rPr>
        <w:t>fraqueza muscular</w:t>
      </w:r>
    </w:p>
    <w:p w14:paraId="18531098" w14:textId="67FD8AFC" w:rsidR="007B6CB1" w:rsidRPr="00FD3023" w:rsidRDefault="007B6CB1" w:rsidP="00911A64">
      <w:pPr>
        <w:pStyle w:val="listdashnospace"/>
        <w:numPr>
          <w:ilvl w:val="0"/>
          <w:numId w:val="53"/>
        </w:numPr>
        <w:tabs>
          <w:tab w:val="clear" w:pos="709"/>
        </w:tabs>
        <w:ind w:left="567"/>
        <w:rPr>
          <w:sz w:val="22"/>
          <w:szCs w:val="22"/>
          <w:lang w:val="pt-PT"/>
        </w:rPr>
      </w:pPr>
      <w:r w:rsidRPr="00FD3023">
        <w:rPr>
          <w:sz w:val="22"/>
          <w:szCs w:val="22"/>
          <w:lang w:val="pt-PT"/>
        </w:rPr>
        <w:t>cancro do reto e do cólon</w:t>
      </w:r>
    </w:p>
    <w:p w14:paraId="3B212068" w14:textId="77777777" w:rsidR="00FB5746" w:rsidRPr="00FD3023" w:rsidRDefault="00FB5746" w:rsidP="00911A64">
      <w:pPr>
        <w:pStyle w:val="listdashnospace"/>
        <w:numPr>
          <w:ilvl w:val="0"/>
          <w:numId w:val="0"/>
        </w:numPr>
        <w:rPr>
          <w:sz w:val="22"/>
          <w:szCs w:val="22"/>
          <w:lang w:val="pt-PT"/>
        </w:rPr>
      </w:pPr>
    </w:p>
    <w:p w14:paraId="3B212069" w14:textId="1E32E0EE" w:rsidR="00F25C20" w:rsidRPr="00FD3023" w:rsidRDefault="00F25C20"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Efeitos </w:t>
      </w:r>
      <w:r w:rsidR="00044E11" w:rsidRPr="00FD3023">
        <w:rPr>
          <w:b/>
          <w:noProof/>
          <w:szCs w:val="22"/>
          <w:lang w:val="pt-PT"/>
        </w:rPr>
        <w:t>indesejáveis</w:t>
      </w:r>
      <w:r w:rsidRPr="00FD3023">
        <w:rPr>
          <w:b/>
          <w:noProof/>
          <w:szCs w:val="22"/>
          <w:lang w:val="pt-PT"/>
        </w:rPr>
        <w:t xml:space="preserve"> pouco frequentes que podem observar-se nas análises ao sangue</w:t>
      </w:r>
    </w:p>
    <w:p w14:paraId="3B21206A" w14:textId="48C63059" w:rsidR="00F25C20" w:rsidRPr="00FD3023" w:rsidRDefault="00F25C20"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alterações na forma dos glóbulos vermelhos</w:t>
      </w:r>
    </w:p>
    <w:p w14:paraId="763991C8" w14:textId="32A25C6B" w:rsidR="007B6CB1" w:rsidRPr="00FD3023" w:rsidRDefault="007B6CB1"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 xml:space="preserve">presença de glóbulos brancos </w:t>
      </w:r>
      <w:r w:rsidR="00BD2CC1" w:rsidRPr="00FD3023">
        <w:rPr>
          <w:noProof/>
          <w:szCs w:val="22"/>
          <w:lang w:val="pt-PT"/>
        </w:rPr>
        <w:t xml:space="preserve">em desenvolvimento </w:t>
      </w:r>
      <w:r w:rsidRPr="00FD3023">
        <w:rPr>
          <w:noProof/>
          <w:szCs w:val="22"/>
          <w:lang w:val="pt-PT"/>
        </w:rPr>
        <w:t>que pode ser indicativo de certas doenças</w:t>
      </w:r>
    </w:p>
    <w:p w14:paraId="3B21206B" w14:textId="77777777" w:rsidR="00F25C20" w:rsidRPr="00FD3023" w:rsidRDefault="00F25C20"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w:t>
      </w:r>
      <w:r w:rsidRPr="00FD3023">
        <w:rPr>
          <w:szCs w:val="22"/>
          <w:lang w:val="pt-PT"/>
        </w:rPr>
        <w:t xml:space="preserve"> do número de plaquetas</w:t>
      </w:r>
    </w:p>
    <w:p w14:paraId="3B21206C" w14:textId="77777777" w:rsidR="00F25C20" w:rsidRPr="00FD3023" w:rsidRDefault="00F25C20"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diminuição do</w:t>
      </w:r>
      <w:r w:rsidR="006F0029" w:rsidRPr="00FD3023">
        <w:rPr>
          <w:noProof/>
          <w:szCs w:val="22"/>
          <w:lang w:val="pt-PT"/>
        </w:rPr>
        <w:t>s</w:t>
      </w:r>
      <w:r w:rsidRPr="00FD3023">
        <w:rPr>
          <w:noProof/>
          <w:szCs w:val="22"/>
          <w:lang w:val="pt-PT"/>
        </w:rPr>
        <w:t xml:space="preserve"> níve</w:t>
      </w:r>
      <w:r w:rsidR="006F0029" w:rsidRPr="00FD3023">
        <w:rPr>
          <w:noProof/>
          <w:szCs w:val="22"/>
          <w:lang w:val="pt-PT"/>
        </w:rPr>
        <w:t>is</w:t>
      </w:r>
      <w:r w:rsidRPr="00FD3023">
        <w:rPr>
          <w:noProof/>
          <w:szCs w:val="22"/>
          <w:lang w:val="pt-PT"/>
        </w:rPr>
        <w:t xml:space="preserve"> de cálcio</w:t>
      </w:r>
    </w:p>
    <w:p w14:paraId="3B21206D" w14:textId="77777777" w:rsidR="00F25C20" w:rsidRPr="00FD3023" w:rsidRDefault="00F25C20"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diminuição do número de glóbulos vermelhos (anemia) devido a uma destruição excessiva de glóbulos vermelhos (anemia hemolítica)</w:t>
      </w:r>
    </w:p>
    <w:p w14:paraId="3B21206E" w14:textId="77777777" w:rsidR="00F25C20" w:rsidRPr="00FD3023" w:rsidRDefault="00F25C20"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w:t>
      </w:r>
      <w:r w:rsidRPr="00FD3023">
        <w:rPr>
          <w:szCs w:val="22"/>
          <w:lang w:val="pt-PT"/>
        </w:rPr>
        <w:t xml:space="preserve"> do número de mielócitos</w:t>
      </w:r>
    </w:p>
    <w:p w14:paraId="3B21206F" w14:textId="77777777" w:rsidR="00EF592A" w:rsidRPr="00FD3023" w:rsidRDefault="00EF592A"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w:t>
      </w:r>
      <w:r w:rsidRPr="00FD3023">
        <w:rPr>
          <w:szCs w:val="22"/>
          <w:lang w:val="pt-PT"/>
        </w:rPr>
        <w:t xml:space="preserve"> do número de neutrófilos em banda</w:t>
      </w:r>
    </w:p>
    <w:p w14:paraId="3B212070" w14:textId="6FF677E4" w:rsidR="00EF592A" w:rsidRPr="00FD3023" w:rsidRDefault="00EF592A"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 do nível de ureia no sangue</w:t>
      </w:r>
    </w:p>
    <w:p w14:paraId="5D6257DE" w14:textId="5CE83797" w:rsidR="007B6CB1" w:rsidRPr="00FD3023" w:rsidRDefault="007B6CB1"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 do nível de proteína na urina</w:t>
      </w:r>
    </w:p>
    <w:p w14:paraId="3B212071" w14:textId="77777777" w:rsidR="00EF592A" w:rsidRPr="00FD3023" w:rsidRDefault="00EF592A"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 do nível de albumina no sangue</w:t>
      </w:r>
    </w:p>
    <w:p w14:paraId="3B212072" w14:textId="77777777" w:rsidR="00EF592A" w:rsidRPr="00FD3023" w:rsidRDefault="00EF592A"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 do nível de proteínas totais no sangue</w:t>
      </w:r>
    </w:p>
    <w:p w14:paraId="3B212073" w14:textId="77777777" w:rsidR="00EF592A" w:rsidRPr="00FD3023" w:rsidRDefault="00F25C20"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 xml:space="preserve">diminuição do nível de </w:t>
      </w:r>
      <w:r w:rsidR="00EF592A" w:rsidRPr="00FD3023">
        <w:rPr>
          <w:noProof/>
          <w:szCs w:val="22"/>
          <w:lang w:val="pt-PT"/>
        </w:rPr>
        <w:t>albumina no sangue</w:t>
      </w:r>
    </w:p>
    <w:p w14:paraId="3B212074" w14:textId="77777777" w:rsidR="00EF592A" w:rsidRPr="00FD3023" w:rsidRDefault="00EF592A" w:rsidP="00911A64">
      <w:pPr>
        <w:numPr>
          <w:ilvl w:val="0"/>
          <w:numId w:val="59"/>
        </w:numPr>
        <w:tabs>
          <w:tab w:val="clear" w:pos="567"/>
          <w:tab w:val="clear" w:pos="720"/>
        </w:tabs>
        <w:spacing w:line="240" w:lineRule="auto"/>
        <w:ind w:left="567" w:right="-2" w:hanging="567"/>
        <w:rPr>
          <w:noProof/>
          <w:szCs w:val="22"/>
          <w:lang w:val="pt-PT"/>
        </w:rPr>
      </w:pPr>
      <w:r w:rsidRPr="00FD3023">
        <w:rPr>
          <w:color w:val="000000"/>
          <w:szCs w:val="22"/>
          <w:lang w:val="pt-PT"/>
        </w:rPr>
        <w:t>pH da urina aumentado</w:t>
      </w:r>
    </w:p>
    <w:p w14:paraId="3B212075" w14:textId="77777777" w:rsidR="00F25C20" w:rsidRPr="00FD3023" w:rsidRDefault="00EF592A" w:rsidP="00911A64">
      <w:pPr>
        <w:numPr>
          <w:ilvl w:val="0"/>
          <w:numId w:val="59"/>
        </w:numPr>
        <w:tabs>
          <w:tab w:val="clear" w:pos="567"/>
          <w:tab w:val="clear" w:pos="720"/>
        </w:tabs>
        <w:spacing w:line="240" w:lineRule="auto"/>
        <w:ind w:left="567" w:right="-2" w:hanging="567"/>
        <w:rPr>
          <w:szCs w:val="22"/>
          <w:lang w:val="pt-PT"/>
        </w:rPr>
      </w:pPr>
      <w:r w:rsidRPr="00FD3023">
        <w:rPr>
          <w:color w:val="000000"/>
          <w:szCs w:val="22"/>
          <w:lang w:val="pt-PT"/>
        </w:rPr>
        <w:t xml:space="preserve">aumento do nível de </w:t>
      </w:r>
      <w:r w:rsidR="006E4AFB" w:rsidRPr="00FD3023">
        <w:rPr>
          <w:color w:val="000000"/>
          <w:szCs w:val="22"/>
          <w:lang w:val="pt-PT"/>
        </w:rPr>
        <w:t>hemoglobina</w:t>
      </w:r>
    </w:p>
    <w:p w14:paraId="3B212076" w14:textId="77777777" w:rsidR="00F25C20" w:rsidRPr="00FD3023" w:rsidRDefault="00F25C20" w:rsidP="00911A64">
      <w:pPr>
        <w:pStyle w:val="listdashnospace"/>
        <w:numPr>
          <w:ilvl w:val="0"/>
          <w:numId w:val="0"/>
        </w:numPr>
        <w:rPr>
          <w:sz w:val="22"/>
          <w:szCs w:val="22"/>
          <w:lang w:val="pt-PT"/>
        </w:rPr>
      </w:pPr>
    </w:p>
    <w:p w14:paraId="3B212077" w14:textId="0101C12F" w:rsidR="00EF592A" w:rsidRPr="00FD3023" w:rsidRDefault="00EF592A"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Os seguintes efeitos </w:t>
      </w:r>
      <w:r w:rsidR="00044E11" w:rsidRPr="00FD3023">
        <w:rPr>
          <w:b/>
          <w:noProof/>
          <w:szCs w:val="22"/>
          <w:lang w:val="pt-PT"/>
        </w:rPr>
        <w:t>indesejáveis</w:t>
      </w:r>
      <w:r w:rsidRPr="00FD3023">
        <w:rPr>
          <w:b/>
          <w:noProof/>
          <w:szCs w:val="22"/>
          <w:lang w:val="pt-PT"/>
        </w:rPr>
        <w:t xml:space="preserve"> foram notificados como estando associados ao tratamento com </w:t>
      </w:r>
      <w:r w:rsidR="00A83ADF">
        <w:rPr>
          <w:b/>
          <w:noProof/>
          <w:szCs w:val="22"/>
          <w:lang w:val="pt-PT"/>
        </w:rPr>
        <w:t>Eltrombopag Accord</w:t>
      </w:r>
      <w:r w:rsidRPr="00FD3023">
        <w:rPr>
          <w:b/>
          <w:noProof/>
          <w:szCs w:val="22"/>
          <w:lang w:val="pt-PT"/>
        </w:rPr>
        <w:t xml:space="preserve"> em crianças (idade</w:t>
      </w:r>
      <w:r w:rsidR="00FF1502" w:rsidRPr="00FD3023">
        <w:rPr>
          <w:b/>
          <w:noProof/>
          <w:szCs w:val="22"/>
          <w:lang w:val="pt-PT"/>
        </w:rPr>
        <w:t xml:space="preserve"> 1 e 17 anos) com </w:t>
      </w:r>
      <w:r w:rsidR="006E4AFB" w:rsidRPr="00FD3023">
        <w:rPr>
          <w:b/>
          <w:noProof/>
          <w:szCs w:val="22"/>
          <w:lang w:val="pt-PT"/>
        </w:rPr>
        <w:t>PTI</w:t>
      </w:r>
      <w:r w:rsidR="00FF1502" w:rsidRPr="00FD3023">
        <w:rPr>
          <w:b/>
          <w:noProof/>
          <w:szCs w:val="22"/>
          <w:lang w:val="pt-PT"/>
        </w:rPr>
        <w:t>:</w:t>
      </w:r>
    </w:p>
    <w:p w14:paraId="3B212078" w14:textId="117A73FD" w:rsidR="00EF592A" w:rsidRPr="00FD3023" w:rsidRDefault="00706711" w:rsidP="00911A64">
      <w:pPr>
        <w:pStyle w:val="listdashnospace"/>
        <w:keepNext/>
        <w:numPr>
          <w:ilvl w:val="0"/>
          <w:numId w:val="0"/>
        </w:numPr>
        <w:rPr>
          <w:sz w:val="22"/>
          <w:szCs w:val="22"/>
          <w:lang w:val="pt-PT"/>
        </w:rPr>
      </w:pPr>
      <w:r w:rsidRPr="00FD3023">
        <w:rPr>
          <w:sz w:val="22"/>
          <w:szCs w:val="22"/>
          <w:lang w:val="pt-PT"/>
        </w:rPr>
        <w:t xml:space="preserve">Se estes efeitos </w:t>
      </w:r>
      <w:r w:rsidR="00044E11" w:rsidRPr="00FD3023">
        <w:rPr>
          <w:sz w:val="22"/>
          <w:szCs w:val="22"/>
          <w:lang w:val="pt-PT"/>
        </w:rPr>
        <w:t>indesejáveis</w:t>
      </w:r>
      <w:r w:rsidRPr="00FD3023">
        <w:rPr>
          <w:sz w:val="22"/>
          <w:szCs w:val="22"/>
          <w:lang w:val="pt-PT"/>
        </w:rPr>
        <w:t xml:space="preserve"> se tornarem graves, por favor informe o seu médico, farmacêutico ou enfermeir</w:t>
      </w:r>
      <w:r w:rsidR="006F0029" w:rsidRPr="00FD3023">
        <w:rPr>
          <w:sz w:val="22"/>
          <w:szCs w:val="22"/>
          <w:lang w:val="pt-PT"/>
        </w:rPr>
        <w:t>o</w:t>
      </w:r>
      <w:r w:rsidRPr="00FD3023">
        <w:rPr>
          <w:sz w:val="22"/>
          <w:szCs w:val="22"/>
          <w:lang w:val="pt-PT"/>
        </w:rPr>
        <w:t>.</w:t>
      </w:r>
    </w:p>
    <w:p w14:paraId="3B212079" w14:textId="77777777" w:rsidR="00706711" w:rsidRPr="00FD3023" w:rsidRDefault="00706711" w:rsidP="00911A64">
      <w:pPr>
        <w:pStyle w:val="listdashnospace"/>
        <w:keepNext/>
        <w:numPr>
          <w:ilvl w:val="0"/>
          <w:numId w:val="0"/>
        </w:numPr>
        <w:rPr>
          <w:sz w:val="22"/>
          <w:szCs w:val="22"/>
          <w:lang w:val="pt-PT"/>
        </w:rPr>
      </w:pPr>
    </w:p>
    <w:p w14:paraId="3B21207A" w14:textId="21C06B0F" w:rsidR="00706711" w:rsidRPr="00FD3023" w:rsidRDefault="00706711" w:rsidP="00911A64">
      <w:pPr>
        <w:keepNext/>
        <w:spacing w:line="240" w:lineRule="auto"/>
        <w:rPr>
          <w:b/>
          <w:szCs w:val="22"/>
          <w:lang w:val="pt-PT"/>
        </w:rPr>
      </w:pPr>
      <w:r w:rsidRPr="00FD3023">
        <w:rPr>
          <w:b/>
          <w:szCs w:val="22"/>
          <w:lang w:val="pt-PT"/>
        </w:rPr>
        <w:t xml:space="preserve">Efeitos </w:t>
      </w:r>
      <w:r w:rsidR="00044E11" w:rsidRPr="00FD3023">
        <w:rPr>
          <w:b/>
          <w:szCs w:val="22"/>
          <w:lang w:val="pt-PT"/>
        </w:rPr>
        <w:t>indesejáveis</w:t>
      </w:r>
      <w:r w:rsidRPr="00FD3023">
        <w:rPr>
          <w:b/>
          <w:szCs w:val="22"/>
          <w:lang w:val="pt-PT"/>
        </w:rPr>
        <w:t xml:space="preserve"> muito frequentes</w:t>
      </w:r>
    </w:p>
    <w:p w14:paraId="3B21207B" w14:textId="77777777" w:rsidR="00706711" w:rsidRPr="00FD3023" w:rsidRDefault="00706711" w:rsidP="00911A64">
      <w:pPr>
        <w:keepNext/>
        <w:spacing w:line="240" w:lineRule="auto"/>
        <w:rPr>
          <w:szCs w:val="22"/>
          <w:lang w:val="pt-PT"/>
        </w:rPr>
      </w:pPr>
      <w:r w:rsidRPr="00FD3023">
        <w:rPr>
          <w:szCs w:val="22"/>
          <w:lang w:val="pt-PT"/>
        </w:rPr>
        <w:t xml:space="preserve">Estes podem afetar </w:t>
      </w:r>
      <w:r w:rsidRPr="00FD3023">
        <w:rPr>
          <w:b/>
          <w:szCs w:val="22"/>
          <w:lang w:val="pt-PT"/>
        </w:rPr>
        <w:t>mais do que 1 em 10</w:t>
      </w:r>
      <w:r w:rsidRPr="00FD3023">
        <w:rPr>
          <w:szCs w:val="22"/>
          <w:lang w:val="pt-PT"/>
        </w:rPr>
        <w:t> crianças:</w:t>
      </w:r>
    </w:p>
    <w:p w14:paraId="3B21207C" w14:textId="77777777" w:rsidR="00706711" w:rsidRPr="00FD3023" w:rsidRDefault="00706711" w:rsidP="00911A64">
      <w:pPr>
        <w:pStyle w:val="listdashnospace"/>
        <w:keepNext/>
        <w:numPr>
          <w:ilvl w:val="0"/>
          <w:numId w:val="64"/>
        </w:numPr>
        <w:tabs>
          <w:tab w:val="clear" w:pos="709"/>
        </w:tabs>
        <w:ind w:left="567"/>
        <w:rPr>
          <w:sz w:val="22"/>
          <w:szCs w:val="22"/>
          <w:lang w:val="pt-PT"/>
        </w:rPr>
      </w:pPr>
      <w:r w:rsidRPr="00FD3023">
        <w:rPr>
          <w:sz w:val="22"/>
          <w:szCs w:val="22"/>
          <w:lang w:val="pt-PT"/>
        </w:rPr>
        <w:t>infeção do nariz, dos seios perinasais, da garganta e das vias aéreas superiores, constipação vulgar (infeção do trato respiratório superior)</w:t>
      </w:r>
    </w:p>
    <w:p w14:paraId="3B21207D" w14:textId="77777777" w:rsidR="00706711" w:rsidRPr="00FD3023" w:rsidRDefault="00706711" w:rsidP="00911A64">
      <w:pPr>
        <w:pStyle w:val="listdashnospace"/>
        <w:keepNext/>
        <w:numPr>
          <w:ilvl w:val="0"/>
          <w:numId w:val="64"/>
        </w:numPr>
        <w:tabs>
          <w:tab w:val="clear" w:pos="709"/>
        </w:tabs>
        <w:ind w:left="567"/>
        <w:rPr>
          <w:sz w:val="22"/>
          <w:szCs w:val="22"/>
          <w:lang w:val="pt-PT"/>
        </w:rPr>
      </w:pPr>
      <w:r w:rsidRPr="00FD3023">
        <w:rPr>
          <w:sz w:val="22"/>
          <w:szCs w:val="22"/>
          <w:lang w:val="pt-PT"/>
        </w:rPr>
        <w:t>diarreia</w:t>
      </w:r>
    </w:p>
    <w:p w14:paraId="3B21207E" w14:textId="77777777" w:rsidR="00706711" w:rsidRPr="00FD3023" w:rsidRDefault="00706711" w:rsidP="00911A64">
      <w:pPr>
        <w:pStyle w:val="listdashnospace"/>
        <w:keepNext/>
        <w:numPr>
          <w:ilvl w:val="0"/>
          <w:numId w:val="64"/>
        </w:numPr>
        <w:tabs>
          <w:tab w:val="clear" w:pos="709"/>
        </w:tabs>
        <w:ind w:left="567"/>
        <w:rPr>
          <w:sz w:val="22"/>
          <w:szCs w:val="22"/>
          <w:lang w:val="pt-PT"/>
        </w:rPr>
      </w:pPr>
      <w:r w:rsidRPr="00FD3023">
        <w:rPr>
          <w:sz w:val="22"/>
          <w:szCs w:val="22"/>
          <w:lang w:val="pt-PT"/>
        </w:rPr>
        <w:t>dor abdominal</w:t>
      </w:r>
    </w:p>
    <w:p w14:paraId="3B21207F" w14:textId="77777777" w:rsidR="00706711" w:rsidRPr="00FD3023" w:rsidRDefault="00706711" w:rsidP="00911A64">
      <w:pPr>
        <w:pStyle w:val="listdashnospace"/>
        <w:numPr>
          <w:ilvl w:val="0"/>
          <w:numId w:val="65"/>
        </w:numPr>
        <w:tabs>
          <w:tab w:val="clear" w:pos="709"/>
        </w:tabs>
        <w:ind w:left="567"/>
        <w:rPr>
          <w:sz w:val="22"/>
          <w:szCs w:val="22"/>
        </w:rPr>
      </w:pPr>
      <w:r w:rsidRPr="00FD3023">
        <w:rPr>
          <w:sz w:val="22"/>
          <w:szCs w:val="22"/>
          <w:lang w:val="pt-PT"/>
        </w:rPr>
        <w:t>tosse</w:t>
      </w:r>
    </w:p>
    <w:p w14:paraId="3B212080" w14:textId="77777777" w:rsidR="00706711" w:rsidRPr="00FD3023" w:rsidRDefault="00706711" w:rsidP="00911A64">
      <w:pPr>
        <w:pStyle w:val="listdashnospace"/>
        <w:numPr>
          <w:ilvl w:val="0"/>
          <w:numId w:val="65"/>
        </w:numPr>
        <w:tabs>
          <w:tab w:val="clear" w:pos="709"/>
        </w:tabs>
        <w:ind w:left="567"/>
        <w:rPr>
          <w:sz w:val="22"/>
          <w:szCs w:val="22"/>
          <w:lang w:val="pt-PT"/>
        </w:rPr>
      </w:pPr>
      <w:r w:rsidRPr="00FD3023">
        <w:rPr>
          <w:sz w:val="22"/>
          <w:szCs w:val="22"/>
          <w:lang w:val="pt-PT"/>
        </w:rPr>
        <w:t>temperatura alta</w:t>
      </w:r>
    </w:p>
    <w:p w14:paraId="3B212081" w14:textId="77777777" w:rsidR="00706711" w:rsidRPr="00FD3023" w:rsidRDefault="00706711" w:rsidP="00911A64">
      <w:pPr>
        <w:pStyle w:val="listdashnospace"/>
        <w:keepNext/>
        <w:numPr>
          <w:ilvl w:val="0"/>
          <w:numId w:val="64"/>
        </w:numPr>
        <w:tabs>
          <w:tab w:val="clear" w:pos="709"/>
        </w:tabs>
        <w:ind w:left="567"/>
        <w:rPr>
          <w:sz w:val="22"/>
          <w:szCs w:val="22"/>
          <w:lang w:val="pt-PT"/>
        </w:rPr>
      </w:pPr>
      <w:r w:rsidRPr="00FD3023">
        <w:rPr>
          <w:sz w:val="22"/>
          <w:szCs w:val="22"/>
          <w:lang w:val="pt-PT"/>
        </w:rPr>
        <w:t>má-disposição (náuseas)</w:t>
      </w:r>
    </w:p>
    <w:p w14:paraId="3B212082" w14:textId="77777777" w:rsidR="00706711" w:rsidRPr="00FD3023" w:rsidRDefault="00706711" w:rsidP="00911A64">
      <w:pPr>
        <w:pStyle w:val="listdashnospace"/>
        <w:numPr>
          <w:ilvl w:val="0"/>
          <w:numId w:val="0"/>
        </w:numPr>
        <w:rPr>
          <w:sz w:val="22"/>
          <w:szCs w:val="22"/>
          <w:lang w:val="pt-PT"/>
        </w:rPr>
      </w:pPr>
    </w:p>
    <w:p w14:paraId="3B212083" w14:textId="6DD7D020" w:rsidR="00706711" w:rsidRPr="00FD3023" w:rsidRDefault="00706711" w:rsidP="00911A64">
      <w:pPr>
        <w:keepNext/>
        <w:spacing w:line="240" w:lineRule="auto"/>
        <w:rPr>
          <w:b/>
          <w:szCs w:val="22"/>
          <w:lang w:val="pt-PT"/>
        </w:rPr>
      </w:pPr>
      <w:r w:rsidRPr="00FD3023">
        <w:rPr>
          <w:b/>
          <w:szCs w:val="22"/>
          <w:lang w:val="pt-PT"/>
        </w:rPr>
        <w:t xml:space="preserve">Efeitos </w:t>
      </w:r>
      <w:r w:rsidR="00044E11" w:rsidRPr="00FD3023">
        <w:rPr>
          <w:b/>
          <w:szCs w:val="22"/>
          <w:lang w:val="pt-PT"/>
        </w:rPr>
        <w:t>indesejáveis</w:t>
      </w:r>
      <w:r w:rsidRPr="00FD3023">
        <w:rPr>
          <w:b/>
          <w:szCs w:val="22"/>
          <w:lang w:val="pt-PT"/>
        </w:rPr>
        <w:t xml:space="preserve"> frequentes</w:t>
      </w:r>
    </w:p>
    <w:p w14:paraId="3B212084" w14:textId="77777777" w:rsidR="00706711" w:rsidRPr="00FD3023" w:rsidRDefault="00706711" w:rsidP="00911A64">
      <w:pPr>
        <w:keepNext/>
        <w:spacing w:line="240" w:lineRule="auto"/>
        <w:rPr>
          <w:szCs w:val="22"/>
          <w:lang w:val="pt-PT"/>
        </w:rPr>
      </w:pPr>
      <w:r w:rsidRPr="00FD3023">
        <w:rPr>
          <w:szCs w:val="22"/>
          <w:lang w:val="pt-PT"/>
        </w:rPr>
        <w:t xml:space="preserve">Estes podem afetar </w:t>
      </w:r>
      <w:r w:rsidRPr="00FD3023">
        <w:rPr>
          <w:b/>
          <w:szCs w:val="22"/>
          <w:lang w:val="pt-PT"/>
        </w:rPr>
        <w:t>até 1 em 10</w:t>
      </w:r>
      <w:r w:rsidRPr="00FD3023">
        <w:rPr>
          <w:szCs w:val="22"/>
          <w:lang w:val="pt-PT"/>
        </w:rPr>
        <w:t> crianças:</w:t>
      </w:r>
    </w:p>
    <w:p w14:paraId="3B212085" w14:textId="77777777" w:rsidR="00706711" w:rsidRPr="00FD3023" w:rsidRDefault="00706711" w:rsidP="00911A64">
      <w:pPr>
        <w:pStyle w:val="listdashnospace"/>
        <w:numPr>
          <w:ilvl w:val="0"/>
          <w:numId w:val="65"/>
        </w:numPr>
        <w:tabs>
          <w:tab w:val="clear" w:pos="709"/>
        </w:tabs>
        <w:ind w:left="567"/>
        <w:rPr>
          <w:sz w:val="22"/>
          <w:szCs w:val="22"/>
        </w:rPr>
      </w:pPr>
      <w:r w:rsidRPr="00FD3023">
        <w:rPr>
          <w:sz w:val="22"/>
          <w:szCs w:val="22"/>
        </w:rPr>
        <w:t>dificuldade em adormecer (insónia)</w:t>
      </w:r>
    </w:p>
    <w:p w14:paraId="3B212086" w14:textId="77777777" w:rsidR="00706711" w:rsidRPr="00FD3023" w:rsidRDefault="00706711" w:rsidP="00911A64">
      <w:pPr>
        <w:pStyle w:val="listdashnospace"/>
        <w:numPr>
          <w:ilvl w:val="0"/>
          <w:numId w:val="65"/>
        </w:numPr>
        <w:tabs>
          <w:tab w:val="clear" w:pos="709"/>
        </w:tabs>
        <w:ind w:left="567"/>
        <w:rPr>
          <w:sz w:val="22"/>
          <w:szCs w:val="22"/>
        </w:rPr>
      </w:pPr>
      <w:r w:rsidRPr="00FD3023">
        <w:rPr>
          <w:sz w:val="22"/>
          <w:szCs w:val="22"/>
        </w:rPr>
        <w:t>dor de dentes</w:t>
      </w:r>
    </w:p>
    <w:p w14:paraId="3B212087" w14:textId="77777777" w:rsidR="00706711" w:rsidRPr="00FD3023" w:rsidRDefault="00706711" w:rsidP="00911A64">
      <w:pPr>
        <w:pStyle w:val="listdashnospace"/>
        <w:numPr>
          <w:ilvl w:val="0"/>
          <w:numId w:val="65"/>
        </w:numPr>
        <w:tabs>
          <w:tab w:val="clear" w:pos="709"/>
        </w:tabs>
        <w:ind w:left="567"/>
        <w:rPr>
          <w:sz w:val="22"/>
          <w:szCs w:val="22"/>
          <w:lang w:val="pt-PT"/>
        </w:rPr>
      </w:pPr>
      <w:r w:rsidRPr="00FD3023">
        <w:rPr>
          <w:sz w:val="22"/>
          <w:szCs w:val="22"/>
          <w:lang w:val="pt-PT"/>
        </w:rPr>
        <w:t>dor no nariz e na garganta</w:t>
      </w:r>
    </w:p>
    <w:p w14:paraId="3B212088" w14:textId="77777777" w:rsidR="00706711" w:rsidRPr="00FD3023" w:rsidRDefault="00706711" w:rsidP="00911A64">
      <w:pPr>
        <w:pStyle w:val="listdashnospace"/>
        <w:numPr>
          <w:ilvl w:val="0"/>
          <w:numId w:val="49"/>
        </w:numPr>
        <w:tabs>
          <w:tab w:val="clear" w:pos="709"/>
        </w:tabs>
        <w:ind w:left="567"/>
        <w:rPr>
          <w:sz w:val="22"/>
          <w:szCs w:val="22"/>
          <w:lang w:val="pt-PT"/>
        </w:rPr>
      </w:pPr>
      <w:r w:rsidRPr="00FD3023">
        <w:rPr>
          <w:sz w:val="22"/>
          <w:szCs w:val="22"/>
          <w:lang w:val="pt-PT"/>
        </w:rPr>
        <w:t>comichão no nariz, corrimento nasal ou nariz entupido</w:t>
      </w:r>
    </w:p>
    <w:p w14:paraId="3B212089" w14:textId="77777777" w:rsidR="0015213B" w:rsidRPr="00FD3023" w:rsidRDefault="0015213B" w:rsidP="00911A64">
      <w:pPr>
        <w:pStyle w:val="listdashnospace"/>
        <w:numPr>
          <w:ilvl w:val="0"/>
          <w:numId w:val="49"/>
        </w:numPr>
        <w:tabs>
          <w:tab w:val="clear" w:pos="709"/>
        </w:tabs>
        <w:ind w:left="567"/>
        <w:rPr>
          <w:sz w:val="22"/>
          <w:szCs w:val="22"/>
          <w:lang w:val="pt-PT"/>
        </w:rPr>
      </w:pPr>
      <w:r w:rsidRPr="00FD3023">
        <w:rPr>
          <w:sz w:val="22"/>
          <w:szCs w:val="22"/>
          <w:lang w:val="pt-PT"/>
        </w:rPr>
        <w:t>dor de ganganta, corrimento nasal, congestão nasal e espirros</w:t>
      </w:r>
    </w:p>
    <w:p w14:paraId="3B21208A" w14:textId="77777777" w:rsidR="00706711" w:rsidRPr="00FD3023" w:rsidRDefault="00706711" w:rsidP="00911A64">
      <w:pPr>
        <w:pStyle w:val="listdashnospace"/>
        <w:numPr>
          <w:ilvl w:val="0"/>
          <w:numId w:val="65"/>
        </w:numPr>
        <w:tabs>
          <w:tab w:val="clear" w:pos="709"/>
        </w:tabs>
        <w:ind w:left="567"/>
        <w:rPr>
          <w:sz w:val="22"/>
          <w:szCs w:val="22"/>
          <w:lang w:val="pt-PT"/>
        </w:rPr>
      </w:pPr>
      <w:r w:rsidRPr="00FD3023">
        <w:rPr>
          <w:sz w:val="22"/>
          <w:szCs w:val="22"/>
          <w:lang w:val="pt-PT"/>
        </w:rPr>
        <w:t>problemas na boca, incluindo boca seca, dor de ganganta, língua sensível, hemorragia das gengivas, úlceras na boca</w:t>
      </w:r>
    </w:p>
    <w:p w14:paraId="3B21208B" w14:textId="77777777" w:rsidR="00EF592A" w:rsidRPr="00FD3023" w:rsidRDefault="00EF592A" w:rsidP="00911A64">
      <w:pPr>
        <w:pStyle w:val="listdashnospace"/>
        <w:numPr>
          <w:ilvl w:val="0"/>
          <w:numId w:val="0"/>
        </w:numPr>
        <w:rPr>
          <w:sz w:val="22"/>
          <w:szCs w:val="22"/>
          <w:lang w:val="pt-PT"/>
        </w:rPr>
      </w:pPr>
    </w:p>
    <w:p w14:paraId="3B21208C" w14:textId="3B5CE571" w:rsidR="00706711" w:rsidRPr="00FD3023" w:rsidRDefault="00706711"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Os seguintes efeitos </w:t>
      </w:r>
      <w:r w:rsidR="00044E11" w:rsidRPr="00FD3023">
        <w:rPr>
          <w:b/>
          <w:noProof/>
          <w:szCs w:val="22"/>
          <w:lang w:val="pt-PT"/>
        </w:rPr>
        <w:t>indesejáveis</w:t>
      </w:r>
      <w:r w:rsidRPr="00FD3023">
        <w:rPr>
          <w:b/>
          <w:noProof/>
          <w:szCs w:val="22"/>
          <w:lang w:val="pt-PT"/>
        </w:rPr>
        <w:t xml:space="preserve"> foram notificados como estando associados ao tratamento com </w:t>
      </w:r>
      <w:r w:rsidR="00A83ADF">
        <w:rPr>
          <w:b/>
          <w:noProof/>
          <w:szCs w:val="22"/>
          <w:lang w:val="pt-PT"/>
        </w:rPr>
        <w:t>Eltrombopag Accord</w:t>
      </w:r>
      <w:r w:rsidRPr="00FD3023">
        <w:rPr>
          <w:b/>
          <w:noProof/>
          <w:szCs w:val="22"/>
          <w:lang w:val="pt-PT"/>
        </w:rPr>
        <w:t xml:space="preserve"> em associação com peginterferão e ribavirina em doentes com VHC:</w:t>
      </w:r>
    </w:p>
    <w:p w14:paraId="3B21208D" w14:textId="77777777" w:rsidR="00706711" w:rsidRPr="00FD3023" w:rsidRDefault="00706711" w:rsidP="00911A64">
      <w:pPr>
        <w:keepNext/>
        <w:numPr>
          <w:ilvl w:val="12"/>
          <w:numId w:val="0"/>
        </w:numPr>
        <w:tabs>
          <w:tab w:val="clear" w:pos="567"/>
        </w:tabs>
        <w:spacing w:line="240" w:lineRule="auto"/>
        <w:rPr>
          <w:noProof/>
          <w:szCs w:val="22"/>
          <w:lang w:val="pt-PT"/>
        </w:rPr>
      </w:pPr>
    </w:p>
    <w:p w14:paraId="3B21208E" w14:textId="547D6BBB" w:rsidR="00706711" w:rsidRPr="00FD3023" w:rsidRDefault="00706711" w:rsidP="00911A64">
      <w:pPr>
        <w:keepNext/>
        <w:rPr>
          <w:b/>
          <w:szCs w:val="22"/>
          <w:lang w:val="pt-PT"/>
        </w:rPr>
      </w:pPr>
      <w:r w:rsidRPr="00FD3023">
        <w:rPr>
          <w:b/>
          <w:szCs w:val="22"/>
          <w:lang w:val="pt-PT"/>
        </w:rPr>
        <w:t xml:space="preserve">Efeitos </w:t>
      </w:r>
      <w:r w:rsidR="00044E11" w:rsidRPr="00FD3023">
        <w:rPr>
          <w:b/>
          <w:szCs w:val="22"/>
          <w:lang w:val="pt-PT"/>
        </w:rPr>
        <w:t>indesejáveis</w:t>
      </w:r>
      <w:r w:rsidRPr="00FD3023">
        <w:rPr>
          <w:b/>
          <w:szCs w:val="22"/>
          <w:lang w:val="pt-PT"/>
        </w:rPr>
        <w:t xml:space="preserve"> muito frequentes</w:t>
      </w:r>
    </w:p>
    <w:p w14:paraId="3B21208F" w14:textId="77777777" w:rsidR="00706711" w:rsidRPr="00FD3023" w:rsidRDefault="00706711" w:rsidP="00911A64">
      <w:pPr>
        <w:keepNext/>
        <w:rPr>
          <w:szCs w:val="22"/>
          <w:lang w:val="pt-PT"/>
        </w:rPr>
      </w:pPr>
      <w:r w:rsidRPr="00FD3023">
        <w:rPr>
          <w:szCs w:val="22"/>
          <w:lang w:val="pt-PT"/>
        </w:rPr>
        <w:t xml:space="preserve">Estes podem afetar </w:t>
      </w:r>
      <w:r w:rsidRPr="00FD3023">
        <w:rPr>
          <w:b/>
          <w:szCs w:val="22"/>
          <w:lang w:val="pt-PT"/>
        </w:rPr>
        <w:t>mais de 1 em 10 </w:t>
      </w:r>
      <w:r w:rsidRPr="00FD3023">
        <w:rPr>
          <w:szCs w:val="22"/>
          <w:lang w:val="pt-PT"/>
        </w:rPr>
        <w:t>pessoas:</w:t>
      </w:r>
    </w:p>
    <w:p w14:paraId="3B212090" w14:textId="77777777" w:rsidR="00706711" w:rsidRPr="00FD3023" w:rsidRDefault="00706711" w:rsidP="00911A64">
      <w:pPr>
        <w:pStyle w:val="listdashnospace"/>
        <w:numPr>
          <w:ilvl w:val="0"/>
          <w:numId w:val="51"/>
        </w:numPr>
        <w:tabs>
          <w:tab w:val="clear" w:pos="709"/>
        </w:tabs>
        <w:ind w:left="567"/>
        <w:rPr>
          <w:sz w:val="22"/>
          <w:szCs w:val="22"/>
        </w:rPr>
      </w:pPr>
      <w:r w:rsidRPr="00FD3023">
        <w:rPr>
          <w:sz w:val="22"/>
          <w:szCs w:val="22"/>
        </w:rPr>
        <w:t>dor de cabeça</w:t>
      </w:r>
    </w:p>
    <w:p w14:paraId="3B212091" w14:textId="4C95AF1C" w:rsidR="00706711" w:rsidRPr="00FD3023" w:rsidRDefault="006167C6" w:rsidP="00911A64">
      <w:pPr>
        <w:pStyle w:val="listdashnospace"/>
        <w:numPr>
          <w:ilvl w:val="0"/>
          <w:numId w:val="51"/>
        </w:numPr>
        <w:tabs>
          <w:tab w:val="clear" w:pos="709"/>
        </w:tabs>
        <w:ind w:left="567"/>
        <w:rPr>
          <w:sz w:val="22"/>
          <w:szCs w:val="22"/>
        </w:rPr>
      </w:pPr>
      <w:r w:rsidRPr="00FD3023">
        <w:rPr>
          <w:sz w:val="22"/>
          <w:szCs w:val="22"/>
        </w:rPr>
        <w:t>perda</w:t>
      </w:r>
      <w:r w:rsidR="00706711" w:rsidRPr="00FD3023">
        <w:rPr>
          <w:sz w:val="22"/>
          <w:szCs w:val="22"/>
        </w:rPr>
        <w:t xml:space="preserve"> </w:t>
      </w:r>
      <w:r w:rsidR="005B1C5E" w:rsidRPr="00FD3023">
        <w:rPr>
          <w:sz w:val="22"/>
          <w:szCs w:val="22"/>
        </w:rPr>
        <w:t>de</w:t>
      </w:r>
      <w:r w:rsidR="00706711" w:rsidRPr="00FD3023">
        <w:rPr>
          <w:sz w:val="22"/>
          <w:szCs w:val="22"/>
        </w:rPr>
        <w:t xml:space="preserve"> apetite</w:t>
      </w:r>
    </w:p>
    <w:p w14:paraId="3B212092" w14:textId="77777777" w:rsidR="00706711" w:rsidRPr="00FD3023" w:rsidRDefault="00706711" w:rsidP="00911A64">
      <w:pPr>
        <w:pStyle w:val="listdashnospace"/>
        <w:numPr>
          <w:ilvl w:val="0"/>
          <w:numId w:val="51"/>
        </w:numPr>
        <w:tabs>
          <w:tab w:val="clear" w:pos="709"/>
        </w:tabs>
        <w:ind w:left="567"/>
        <w:rPr>
          <w:sz w:val="22"/>
          <w:szCs w:val="22"/>
        </w:rPr>
      </w:pPr>
      <w:r w:rsidRPr="00FD3023">
        <w:rPr>
          <w:sz w:val="22"/>
          <w:szCs w:val="22"/>
        </w:rPr>
        <w:t>tosse</w:t>
      </w:r>
    </w:p>
    <w:p w14:paraId="3B212093" w14:textId="77777777" w:rsidR="00706711" w:rsidRPr="00FD3023" w:rsidRDefault="00706711" w:rsidP="00911A64">
      <w:pPr>
        <w:pStyle w:val="listdashnospace"/>
        <w:numPr>
          <w:ilvl w:val="0"/>
          <w:numId w:val="51"/>
        </w:numPr>
        <w:tabs>
          <w:tab w:val="clear" w:pos="709"/>
        </w:tabs>
        <w:ind w:left="567"/>
        <w:rPr>
          <w:sz w:val="22"/>
          <w:szCs w:val="22"/>
        </w:rPr>
      </w:pPr>
      <w:r w:rsidRPr="00FD3023">
        <w:rPr>
          <w:sz w:val="22"/>
          <w:szCs w:val="22"/>
        </w:rPr>
        <w:t>má-disposição (náuseas), diarreia</w:t>
      </w:r>
    </w:p>
    <w:p w14:paraId="3B212094" w14:textId="77777777" w:rsidR="00706711" w:rsidRPr="00FD3023" w:rsidRDefault="00706711" w:rsidP="00911A64">
      <w:pPr>
        <w:pStyle w:val="listdashnospace"/>
        <w:numPr>
          <w:ilvl w:val="0"/>
          <w:numId w:val="51"/>
        </w:numPr>
        <w:tabs>
          <w:tab w:val="clear" w:pos="709"/>
        </w:tabs>
        <w:ind w:left="567"/>
        <w:rPr>
          <w:sz w:val="22"/>
          <w:szCs w:val="22"/>
          <w:lang w:val="pt-PT"/>
        </w:rPr>
      </w:pPr>
      <w:r w:rsidRPr="00FD3023">
        <w:rPr>
          <w:sz w:val="22"/>
          <w:szCs w:val="22"/>
          <w:lang w:val="pt-PT"/>
        </w:rPr>
        <w:t>dor muscular, fraqueza muscular</w:t>
      </w:r>
    </w:p>
    <w:p w14:paraId="3B212095" w14:textId="77777777" w:rsidR="00706711" w:rsidRPr="00FD3023" w:rsidRDefault="00706711" w:rsidP="00911A64">
      <w:pPr>
        <w:pStyle w:val="listdashnospace"/>
        <w:numPr>
          <w:ilvl w:val="0"/>
          <w:numId w:val="51"/>
        </w:numPr>
        <w:tabs>
          <w:tab w:val="clear" w:pos="709"/>
        </w:tabs>
        <w:ind w:left="567"/>
        <w:rPr>
          <w:sz w:val="22"/>
          <w:szCs w:val="22"/>
          <w:lang w:val="pt-PT"/>
        </w:rPr>
      </w:pPr>
      <w:r w:rsidRPr="00FD3023">
        <w:rPr>
          <w:sz w:val="22"/>
          <w:szCs w:val="22"/>
          <w:lang w:val="pt-PT"/>
        </w:rPr>
        <w:t>comichão</w:t>
      </w:r>
    </w:p>
    <w:p w14:paraId="3B212096" w14:textId="256BB411" w:rsidR="00706711" w:rsidRPr="00FD3023" w:rsidRDefault="005B1C5E" w:rsidP="00911A64">
      <w:pPr>
        <w:pStyle w:val="listdashnospace"/>
        <w:numPr>
          <w:ilvl w:val="0"/>
          <w:numId w:val="51"/>
        </w:numPr>
        <w:tabs>
          <w:tab w:val="clear" w:pos="709"/>
        </w:tabs>
        <w:ind w:left="567"/>
        <w:rPr>
          <w:sz w:val="22"/>
          <w:szCs w:val="22"/>
          <w:lang w:val="pt-PT"/>
        </w:rPr>
      </w:pPr>
      <w:r w:rsidRPr="00FD3023">
        <w:rPr>
          <w:sz w:val="22"/>
          <w:szCs w:val="22"/>
          <w:lang w:val="pt-PT"/>
        </w:rPr>
        <w:t>sensação de cansaço</w:t>
      </w:r>
    </w:p>
    <w:p w14:paraId="3B212097" w14:textId="6940D881" w:rsidR="00706711" w:rsidRPr="00FD3023" w:rsidRDefault="005B1C5E" w:rsidP="00911A64">
      <w:pPr>
        <w:pStyle w:val="listdashnospace"/>
        <w:numPr>
          <w:ilvl w:val="0"/>
          <w:numId w:val="51"/>
        </w:numPr>
        <w:tabs>
          <w:tab w:val="clear" w:pos="709"/>
        </w:tabs>
        <w:ind w:left="567"/>
        <w:rPr>
          <w:sz w:val="22"/>
          <w:szCs w:val="22"/>
          <w:lang w:val="pt-PT"/>
        </w:rPr>
      </w:pPr>
      <w:r w:rsidRPr="00FD3023">
        <w:rPr>
          <w:sz w:val="22"/>
          <w:szCs w:val="22"/>
          <w:lang w:val="pt-PT"/>
        </w:rPr>
        <w:t>febre</w:t>
      </w:r>
    </w:p>
    <w:p w14:paraId="3B212098" w14:textId="77BEB7A2" w:rsidR="00706711" w:rsidRPr="00FD3023" w:rsidRDefault="00706711" w:rsidP="00911A64">
      <w:pPr>
        <w:pStyle w:val="listdashnospace"/>
        <w:numPr>
          <w:ilvl w:val="0"/>
          <w:numId w:val="51"/>
        </w:numPr>
        <w:tabs>
          <w:tab w:val="clear" w:pos="709"/>
        </w:tabs>
        <w:ind w:left="567"/>
        <w:rPr>
          <w:sz w:val="22"/>
          <w:szCs w:val="22"/>
          <w:lang w:val="pt-PT"/>
        </w:rPr>
      </w:pPr>
      <w:r w:rsidRPr="00FD3023">
        <w:rPr>
          <w:sz w:val="22"/>
          <w:szCs w:val="22"/>
          <w:lang w:val="pt-PT"/>
        </w:rPr>
        <w:t xml:space="preserve">perda de cabelo </w:t>
      </w:r>
      <w:r w:rsidR="006167C6" w:rsidRPr="00FD3023">
        <w:rPr>
          <w:sz w:val="22"/>
          <w:szCs w:val="22"/>
          <w:lang w:val="pt-PT"/>
        </w:rPr>
        <w:t xml:space="preserve">não </w:t>
      </w:r>
      <w:r w:rsidRPr="00FD3023">
        <w:rPr>
          <w:sz w:val="22"/>
          <w:szCs w:val="22"/>
          <w:lang w:val="pt-PT"/>
        </w:rPr>
        <w:t>habitual</w:t>
      </w:r>
    </w:p>
    <w:p w14:paraId="3B212099" w14:textId="77777777" w:rsidR="00706711" w:rsidRPr="00FD3023" w:rsidRDefault="001D4540" w:rsidP="00911A64">
      <w:pPr>
        <w:pStyle w:val="listdashnospace"/>
        <w:numPr>
          <w:ilvl w:val="0"/>
          <w:numId w:val="51"/>
        </w:numPr>
        <w:tabs>
          <w:tab w:val="clear" w:pos="709"/>
        </w:tabs>
        <w:ind w:left="567"/>
        <w:rPr>
          <w:sz w:val="22"/>
          <w:szCs w:val="22"/>
          <w:lang w:val="pt-PT"/>
        </w:rPr>
      </w:pPr>
      <w:r w:rsidRPr="00FD3023">
        <w:rPr>
          <w:sz w:val="22"/>
          <w:szCs w:val="22"/>
          <w:lang w:val="pt-PT"/>
        </w:rPr>
        <w:t>sensação de fraqueza</w:t>
      </w:r>
    </w:p>
    <w:p w14:paraId="3B21209A" w14:textId="77777777" w:rsidR="001D4540" w:rsidRPr="00FD3023" w:rsidRDefault="001D4540" w:rsidP="00911A64">
      <w:pPr>
        <w:pStyle w:val="listdashnospace"/>
        <w:numPr>
          <w:ilvl w:val="0"/>
          <w:numId w:val="51"/>
        </w:numPr>
        <w:tabs>
          <w:tab w:val="clear" w:pos="709"/>
        </w:tabs>
        <w:ind w:left="567"/>
        <w:rPr>
          <w:sz w:val="22"/>
          <w:szCs w:val="22"/>
          <w:lang w:val="pt-PT"/>
        </w:rPr>
      </w:pPr>
      <w:r w:rsidRPr="00FD3023">
        <w:rPr>
          <w:sz w:val="22"/>
          <w:szCs w:val="22"/>
          <w:lang w:val="pt-PT"/>
        </w:rPr>
        <w:t>estado tipo gripal</w:t>
      </w:r>
    </w:p>
    <w:p w14:paraId="3B21209B" w14:textId="77777777" w:rsidR="00784F43" w:rsidRPr="00FD3023" w:rsidRDefault="001D4540" w:rsidP="00911A64">
      <w:pPr>
        <w:pStyle w:val="listdashnospace"/>
        <w:numPr>
          <w:ilvl w:val="0"/>
          <w:numId w:val="51"/>
        </w:numPr>
        <w:tabs>
          <w:tab w:val="clear" w:pos="709"/>
        </w:tabs>
        <w:ind w:left="567"/>
        <w:rPr>
          <w:sz w:val="22"/>
          <w:szCs w:val="22"/>
          <w:lang w:val="pt-PT"/>
        </w:rPr>
      </w:pPr>
      <w:r w:rsidRPr="00FD3023">
        <w:rPr>
          <w:sz w:val="22"/>
          <w:szCs w:val="22"/>
          <w:lang w:val="pt-PT"/>
        </w:rPr>
        <w:t>inchaço das mãos ou dos pés</w:t>
      </w:r>
    </w:p>
    <w:p w14:paraId="3B21209C" w14:textId="77777777" w:rsidR="001D4540" w:rsidRPr="00FD3023" w:rsidRDefault="001D4540" w:rsidP="00911A64">
      <w:pPr>
        <w:pStyle w:val="listdashnospace"/>
        <w:numPr>
          <w:ilvl w:val="0"/>
          <w:numId w:val="51"/>
        </w:numPr>
        <w:tabs>
          <w:tab w:val="clear" w:pos="709"/>
        </w:tabs>
        <w:ind w:left="567"/>
        <w:rPr>
          <w:sz w:val="22"/>
          <w:szCs w:val="22"/>
          <w:lang w:val="pt-PT"/>
        </w:rPr>
      </w:pPr>
      <w:r w:rsidRPr="00FD3023">
        <w:rPr>
          <w:sz w:val="22"/>
          <w:szCs w:val="22"/>
          <w:lang w:val="pt-PT"/>
        </w:rPr>
        <w:t>arrepios</w:t>
      </w:r>
    </w:p>
    <w:p w14:paraId="3B21209D" w14:textId="77777777" w:rsidR="001D4540" w:rsidRPr="00FD3023" w:rsidRDefault="001D4540" w:rsidP="00911A64">
      <w:pPr>
        <w:pStyle w:val="listdashnospace"/>
        <w:numPr>
          <w:ilvl w:val="0"/>
          <w:numId w:val="0"/>
        </w:numPr>
        <w:rPr>
          <w:sz w:val="22"/>
          <w:szCs w:val="22"/>
          <w:lang w:val="pt-PT"/>
        </w:rPr>
      </w:pPr>
    </w:p>
    <w:p w14:paraId="3B21209E" w14:textId="6A97BBD5" w:rsidR="001D4540" w:rsidRPr="00FD3023" w:rsidRDefault="001D4540" w:rsidP="00911A64">
      <w:pPr>
        <w:pStyle w:val="listdashnospace"/>
        <w:keepNext/>
        <w:numPr>
          <w:ilvl w:val="0"/>
          <w:numId w:val="0"/>
        </w:numPr>
        <w:rPr>
          <w:b/>
          <w:sz w:val="22"/>
          <w:szCs w:val="22"/>
          <w:lang w:val="pt-PT"/>
        </w:rPr>
      </w:pPr>
      <w:r w:rsidRPr="00FD3023">
        <w:rPr>
          <w:b/>
          <w:sz w:val="22"/>
          <w:szCs w:val="22"/>
          <w:lang w:val="pt-PT"/>
        </w:rPr>
        <w:t xml:space="preserve">Efeitos </w:t>
      </w:r>
      <w:r w:rsidR="00044E11" w:rsidRPr="00FD3023">
        <w:rPr>
          <w:b/>
          <w:sz w:val="22"/>
          <w:szCs w:val="22"/>
          <w:lang w:val="pt-PT"/>
        </w:rPr>
        <w:t>indesejáveis</w:t>
      </w:r>
      <w:r w:rsidRPr="00FD3023">
        <w:rPr>
          <w:b/>
          <w:sz w:val="22"/>
          <w:szCs w:val="22"/>
          <w:lang w:val="pt-PT"/>
        </w:rPr>
        <w:t xml:space="preserve"> </w:t>
      </w:r>
      <w:r w:rsidR="0015213B" w:rsidRPr="00FD3023">
        <w:rPr>
          <w:b/>
          <w:sz w:val="22"/>
          <w:szCs w:val="22"/>
          <w:lang w:val="pt-PT"/>
        </w:rPr>
        <w:t xml:space="preserve">muito </w:t>
      </w:r>
      <w:r w:rsidRPr="00FD3023">
        <w:rPr>
          <w:b/>
          <w:sz w:val="22"/>
          <w:szCs w:val="22"/>
          <w:lang w:val="pt-PT"/>
        </w:rPr>
        <w:t>frequentes que podem aparecer nas análises sanguíneas:</w:t>
      </w:r>
    </w:p>
    <w:p w14:paraId="3B21209F" w14:textId="77777777" w:rsidR="001D4540" w:rsidRPr="00FD3023" w:rsidRDefault="001D4540" w:rsidP="00911A64">
      <w:pPr>
        <w:pStyle w:val="listdashnospace"/>
        <w:numPr>
          <w:ilvl w:val="0"/>
          <w:numId w:val="52"/>
        </w:numPr>
        <w:tabs>
          <w:tab w:val="clear" w:pos="709"/>
        </w:tabs>
        <w:ind w:left="567"/>
        <w:rPr>
          <w:sz w:val="22"/>
          <w:szCs w:val="22"/>
          <w:lang w:val="pt-PT"/>
        </w:rPr>
      </w:pPr>
      <w:r w:rsidRPr="00FD3023">
        <w:rPr>
          <w:sz w:val="22"/>
          <w:szCs w:val="22"/>
          <w:lang w:val="pt-PT"/>
        </w:rPr>
        <w:t>diminuição do número de glóbulos vermelhos (anemia)</w:t>
      </w:r>
    </w:p>
    <w:p w14:paraId="3B2120A0" w14:textId="77777777" w:rsidR="00706711" w:rsidRPr="00FD3023" w:rsidRDefault="00706711" w:rsidP="00911A64">
      <w:pPr>
        <w:pStyle w:val="listdashnospace"/>
        <w:numPr>
          <w:ilvl w:val="0"/>
          <w:numId w:val="0"/>
        </w:numPr>
        <w:rPr>
          <w:sz w:val="22"/>
          <w:szCs w:val="22"/>
          <w:lang w:val="pt-PT"/>
        </w:rPr>
      </w:pPr>
    </w:p>
    <w:p w14:paraId="3B2120A1" w14:textId="5A0DCF7E" w:rsidR="001D4540" w:rsidRPr="00FD3023" w:rsidRDefault="001D4540" w:rsidP="00911A64">
      <w:pPr>
        <w:keepNext/>
        <w:spacing w:line="240" w:lineRule="auto"/>
        <w:rPr>
          <w:b/>
          <w:szCs w:val="22"/>
          <w:lang w:val="pt-PT"/>
        </w:rPr>
      </w:pPr>
      <w:r w:rsidRPr="00FD3023">
        <w:rPr>
          <w:b/>
          <w:szCs w:val="22"/>
          <w:lang w:val="pt-PT"/>
        </w:rPr>
        <w:t xml:space="preserve">Efeitos </w:t>
      </w:r>
      <w:r w:rsidR="00044E11" w:rsidRPr="00FD3023">
        <w:rPr>
          <w:b/>
          <w:szCs w:val="22"/>
          <w:lang w:val="pt-PT"/>
        </w:rPr>
        <w:t>indesejáveis</w:t>
      </w:r>
      <w:r w:rsidRPr="00FD3023">
        <w:rPr>
          <w:b/>
          <w:szCs w:val="22"/>
          <w:lang w:val="pt-PT"/>
        </w:rPr>
        <w:t xml:space="preserve"> frequentes</w:t>
      </w:r>
    </w:p>
    <w:p w14:paraId="3B2120A2" w14:textId="77777777" w:rsidR="001D4540" w:rsidRPr="00FD3023" w:rsidRDefault="001D4540" w:rsidP="00911A64">
      <w:pPr>
        <w:keepNext/>
        <w:spacing w:line="240" w:lineRule="auto"/>
        <w:rPr>
          <w:szCs w:val="22"/>
          <w:lang w:val="pt-PT"/>
        </w:rPr>
      </w:pPr>
      <w:r w:rsidRPr="00FD3023">
        <w:rPr>
          <w:szCs w:val="22"/>
          <w:lang w:val="pt-PT"/>
        </w:rPr>
        <w:t xml:space="preserve">Estes podem afetar </w:t>
      </w:r>
      <w:r w:rsidRPr="00FD3023">
        <w:rPr>
          <w:b/>
          <w:szCs w:val="22"/>
          <w:lang w:val="pt-PT"/>
        </w:rPr>
        <w:t>até 1 em 10 </w:t>
      </w:r>
      <w:r w:rsidRPr="00FD3023">
        <w:rPr>
          <w:szCs w:val="22"/>
          <w:lang w:val="pt-PT"/>
        </w:rPr>
        <w:t>pessoas:</w:t>
      </w:r>
    </w:p>
    <w:p w14:paraId="3B2120A3" w14:textId="77777777" w:rsidR="001D4540" w:rsidRPr="00FD3023" w:rsidRDefault="001D4540" w:rsidP="00911A64">
      <w:pPr>
        <w:pStyle w:val="listdashnospace"/>
        <w:numPr>
          <w:ilvl w:val="0"/>
          <w:numId w:val="53"/>
        </w:numPr>
        <w:tabs>
          <w:tab w:val="clear" w:pos="709"/>
        </w:tabs>
        <w:ind w:left="567"/>
        <w:rPr>
          <w:sz w:val="22"/>
          <w:szCs w:val="22"/>
        </w:rPr>
      </w:pPr>
      <w:r w:rsidRPr="00FD3023">
        <w:rPr>
          <w:sz w:val="22"/>
          <w:szCs w:val="22"/>
        </w:rPr>
        <w:t>infeção do sistema urinário</w:t>
      </w:r>
    </w:p>
    <w:p w14:paraId="3B2120A4" w14:textId="068BB6D0"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inflamação das passagens nasais, garganta e boca, sintomas gripais, boca seca, boca</w:t>
      </w:r>
      <w:r w:rsidR="006167C6" w:rsidRPr="00FD3023">
        <w:rPr>
          <w:sz w:val="22"/>
          <w:szCs w:val="22"/>
          <w:lang w:val="pt-PT"/>
        </w:rPr>
        <w:t xml:space="preserve"> dorida ou</w:t>
      </w:r>
      <w:r w:rsidRPr="00FD3023">
        <w:rPr>
          <w:sz w:val="22"/>
          <w:szCs w:val="22"/>
          <w:lang w:val="pt-PT"/>
        </w:rPr>
        <w:t xml:space="preserve"> inflamada ou feridas da boca, dor de doentes</w:t>
      </w:r>
    </w:p>
    <w:p w14:paraId="3B2120A5" w14:textId="77777777" w:rsidR="001D4540" w:rsidRPr="00FD3023" w:rsidRDefault="001D4540" w:rsidP="00911A64">
      <w:pPr>
        <w:pStyle w:val="listdashnospace"/>
        <w:numPr>
          <w:ilvl w:val="0"/>
          <w:numId w:val="53"/>
        </w:numPr>
        <w:tabs>
          <w:tab w:val="clear" w:pos="709"/>
        </w:tabs>
        <w:ind w:left="567"/>
        <w:rPr>
          <w:sz w:val="22"/>
          <w:szCs w:val="22"/>
        </w:rPr>
      </w:pPr>
      <w:r w:rsidRPr="00FD3023">
        <w:rPr>
          <w:sz w:val="22"/>
          <w:szCs w:val="22"/>
        </w:rPr>
        <w:t>perda de peso</w:t>
      </w:r>
    </w:p>
    <w:p w14:paraId="3B2120A6" w14:textId="77777777"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perturbação do sono, sonolência anormal, depressão, ansiedade</w:t>
      </w:r>
    </w:p>
    <w:p w14:paraId="3B2120A7" w14:textId="4721F633"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tonturas, problemas com a atenção e a memória, alteração de humor</w:t>
      </w:r>
    </w:p>
    <w:p w14:paraId="7CEEE3C8" w14:textId="7717021A" w:rsidR="005B1C5E" w:rsidRPr="00FD3023" w:rsidRDefault="005B1C5E" w:rsidP="00911A64">
      <w:pPr>
        <w:pStyle w:val="listdashnospace"/>
        <w:numPr>
          <w:ilvl w:val="0"/>
          <w:numId w:val="53"/>
        </w:numPr>
        <w:tabs>
          <w:tab w:val="clear" w:pos="709"/>
        </w:tabs>
        <w:ind w:left="567"/>
        <w:rPr>
          <w:sz w:val="22"/>
          <w:szCs w:val="22"/>
          <w:lang w:val="pt-PT"/>
        </w:rPr>
      </w:pPr>
      <w:r w:rsidRPr="00FD3023">
        <w:rPr>
          <w:sz w:val="22"/>
          <w:szCs w:val="22"/>
          <w:lang w:val="pt-PT"/>
        </w:rPr>
        <w:t>diminuição da função cerebral após lesão hepática</w:t>
      </w:r>
    </w:p>
    <w:p w14:paraId="3B2120A8" w14:textId="77777777"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formigueiro ou adormecimento nas mãos ou pés</w:t>
      </w:r>
    </w:p>
    <w:p w14:paraId="3B2120A9" w14:textId="77777777" w:rsidR="001D4540" w:rsidRPr="00FD3023" w:rsidRDefault="001D4540" w:rsidP="00911A64">
      <w:pPr>
        <w:pStyle w:val="listdashnospace"/>
        <w:numPr>
          <w:ilvl w:val="0"/>
          <w:numId w:val="53"/>
        </w:numPr>
        <w:tabs>
          <w:tab w:val="clear" w:pos="709"/>
        </w:tabs>
        <w:ind w:left="567"/>
        <w:rPr>
          <w:sz w:val="22"/>
          <w:szCs w:val="22"/>
        </w:rPr>
      </w:pPr>
      <w:r w:rsidRPr="00FD3023">
        <w:rPr>
          <w:sz w:val="22"/>
          <w:szCs w:val="22"/>
        </w:rPr>
        <w:t>febre, dor de cabeça</w:t>
      </w:r>
    </w:p>
    <w:p w14:paraId="3B2120AA" w14:textId="77777777"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problemas nos olhos, incluindo turvação da lente do olho (cataratas), olhos secos, pequenos depósitos amarelos na retina, amarelecimento do branco dos olhos</w:t>
      </w:r>
    </w:p>
    <w:p w14:paraId="3B2120AB" w14:textId="77777777"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hemorragia na retina</w:t>
      </w:r>
    </w:p>
    <w:p w14:paraId="3B2120AC" w14:textId="77777777"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sensação de andar à roda (vertigens)</w:t>
      </w:r>
    </w:p>
    <w:p w14:paraId="3B2120AD" w14:textId="5EDDEAF0"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pulsação rápida e irregular (palpitações), falta de ar</w:t>
      </w:r>
    </w:p>
    <w:p w14:paraId="3B2120AE" w14:textId="028AF50C"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 xml:space="preserve">tosse com muco, corrimento nasal, </w:t>
      </w:r>
      <w:r w:rsidR="00FB0093" w:rsidRPr="00FD3023">
        <w:rPr>
          <w:sz w:val="22"/>
          <w:szCs w:val="22"/>
          <w:lang w:val="pt-PT"/>
        </w:rPr>
        <w:t>gripe</w:t>
      </w:r>
      <w:r w:rsidR="005B1C5E" w:rsidRPr="00FD3023">
        <w:rPr>
          <w:sz w:val="22"/>
          <w:szCs w:val="22"/>
          <w:lang w:val="pt-PT"/>
        </w:rPr>
        <w:t xml:space="preserve"> (influenza)</w:t>
      </w:r>
      <w:r w:rsidRPr="00FD3023">
        <w:rPr>
          <w:sz w:val="22"/>
          <w:szCs w:val="22"/>
          <w:lang w:val="pt-PT"/>
        </w:rPr>
        <w:t>, garganta irritada e desconforto ao engolir</w:t>
      </w:r>
    </w:p>
    <w:p w14:paraId="3B2120AF" w14:textId="5FA2D24F"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 xml:space="preserve">problemas do sistema digestivo, incluindo vómitos, dor de estômago, indigestão, obstipação, estômago inchado, alterações do paladar, hemorroidas, </w:t>
      </w:r>
      <w:r w:rsidR="00F70ACE" w:rsidRPr="00FD3023">
        <w:rPr>
          <w:sz w:val="22"/>
          <w:szCs w:val="22"/>
          <w:lang w:val="pt-PT"/>
        </w:rPr>
        <w:t>dor</w:t>
      </w:r>
      <w:r w:rsidR="006167C6" w:rsidRPr="00FD3023">
        <w:rPr>
          <w:sz w:val="22"/>
          <w:szCs w:val="22"/>
          <w:lang w:val="pt-PT"/>
        </w:rPr>
        <w:t>/desconforto</w:t>
      </w:r>
      <w:r w:rsidR="00F70ACE" w:rsidRPr="00FD3023">
        <w:rPr>
          <w:sz w:val="22"/>
          <w:szCs w:val="22"/>
          <w:lang w:val="pt-PT"/>
        </w:rPr>
        <w:t xml:space="preserve"> de estômago, vasos sanguíneos inchados e hemorragia da garganta (</w:t>
      </w:r>
      <w:r w:rsidRPr="00FD3023">
        <w:rPr>
          <w:sz w:val="22"/>
          <w:szCs w:val="22"/>
          <w:lang w:val="pt-PT"/>
        </w:rPr>
        <w:t>esófago</w:t>
      </w:r>
      <w:r w:rsidR="00F70ACE" w:rsidRPr="00FD3023">
        <w:rPr>
          <w:sz w:val="22"/>
          <w:szCs w:val="22"/>
          <w:lang w:val="pt-PT"/>
        </w:rPr>
        <w:t>)</w:t>
      </w:r>
    </w:p>
    <w:p w14:paraId="3B2120B0" w14:textId="77777777"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dor de dentes</w:t>
      </w:r>
    </w:p>
    <w:p w14:paraId="3B2120B1" w14:textId="0B345173"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problemas no fígado, incluindo tumor no fígado</w:t>
      </w:r>
      <w:r w:rsidR="00F70ACE" w:rsidRPr="00FD3023">
        <w:rPr>
          <w:sz w:val="22"/>
          <w:szCs w:val="22"/>
          <w:lang w:val="pt-PT"/>
        </w:rPr>
        <w:t>, amarelecimento do branco do olho ou da pele (icterícia), lesão no fígado devido a medicação</w:t>
      </w:r>
      <w:r w:rsidRPr="00FD3023">
        <w:rPr>
          <w:sz w:val="22"/>
          <w:szCs w:val="22"/>
          <w:lang w:val="pt-PT"/>
        </w:rPr>
        <w:t xml:space="preserve"> </w:t>
      </w:r>
      <w:r w:rsidRPr="00FD3023">
        <w:rPr>
          <w:i/>
          <w:sz w:val="22"/>
          <w:szCs w:val="22"/>
          <w:lang w:val="pt-PT"/>
        </w:rPr>
        <w:t>(ver ‘</w:t>
      </w:r>
      <w:r w:rsidRPr="00FD3023">
        <w:rPr>
          <w:b/>
          <w:i/>
          <w:sz w:val="22"/>
          <w:szCs w:val="22"/>
          <w:lang w:val="pt-PT"/>
        </w:rPr>
        <w:t>Problemas de fígado’</w:t>
      </w:r>
      <w:r w:rsidRPr="00FD3023">
        <w:rPr>
          <w:sz w:val="22"/>
          <w:szCs w:val="22"/>
          <w:lang w:val="pt-PT"/>
        </w:rPr>
        <w:t xml:space="preserve"> </w:t>
      </w:r>
      <w:r w:rsidR="00AA241A" w:rsidRPr="00FD3023">
        <w:rPr>
          <w:sz w:val="22"/>
          <w:szCs w:val="22"/>
          <w:lang w:val="pt-PT"/>
        </w:rPr>
        <w:t xml:space="preserve">acima </w:t>
      </w:r>
      <w:r w:rsidRPr="00FD3023">
        <w:rPr>
          <w:sz w:val="22"/>
          <w:szCs w:val="22"/>
          <w:lang w:val="pt-PT"/>
        </w:rPr>
        <w:t>na secção</w:t>
      </w:r>
      <w:r w:rsidR="0057533D" w:rsidRPr="00FD3023">
        <w:rPr>
          <w:sz w:val="22"/>
          <w:szCs w:val="22"/>
          <w:lang w:val="pt-PT"/>
        </w:rPr>
        <w:t> </w:t>
      </w:r>
      <w:r w:rsidRPr="00FD3023">
        <w:rPr>
          <w:sz w:val="22"/>
          <w:szCs w:val="22"/>
          <w:lang w:val="pt-PT"/>
        </w:rPr>
        <w:t>4)</w:t>
      </w:r>
    </w:p>
    <w:p w14:paraId="3B2120B2" w14:textId="41E6095A"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alterações na pele, incluindo erupção na pele, pele seca, eczema, vermelhidão da pele, comichão, transpiração excessiva, excrescências cutâneas pouco habituais</w:t>
      </w:r>
      <w:r w:rsidR="00F70ACE" w:rsidRPr="00FD3023">
        <w:rPr>
          <w:sz w:val="22"/>
          <w:szCs w:val="22"/>
          <w:lang w:val="pt-PT"/>
        </w:rPr>
        <w:t>, queda de cabelo</w:t>
      </w:r>
    </w:p>
    <w:p w14:paraId="3B2120B3" w14:textId="3F76B0A0" w:rsidR="001D4540" w:rsidRPr="00FD3023" w:rsidRDefault="001D4540" w:rsidP="00911A64">
      <w:pPr>
        <w:pStyle w:val="listdashnospace"/>
        <w:numPr>
          <w:ilvl w:val="0"/>
          <w:numId w:val="53"/>
        </w:numPr>
        <w:tabs>
          <w:tab w:val="clear" w:pos="709"/>
        </w:tabs>
        <w:ind w:left="567"/>
        <w:rPr>
          <w:sz w:val="22"/>
          <w:szCs w:val="22"/>
          <w:lang w:val="pt-PT"/>
        </w:rPr>
      </w:pPr>
      <w:r w:rsidRPr="00FD3023">
        <w:rPr>
          <w:sz w:val="22"/>
          <w:szCs w:val="22"/>
          <w:lang w:val="pt-PT"/>
        </w:rPr>
        <w:t xml:space="preserve">dor nas articulações, dores nas costas, </w:t>
      </w:r>
      <w:r w:rsidR="00F70ACE" w:rsidRPr="00FD3023">
        <w:rPr>
          <w:sz w:val="22"/>
          <w:szCs w:val="22"/>
          <w:lang w:val="pt-PT"/>
        </w:rPr>
        <w:t xml:space="preserve">dores nos ossos, </w:t>
      </w:r>
      <w:r w:rsidRPr="00FD3023">
        <w:rPr>
          <w:sz w:val="22"/>
          <w:szCs w:val="22"/>
          <w:lang w:val="pt-PT"/>
        </w:rPr>
        <w:t xml:space="preserve">dores nas </w:t>
      </w:r>
      <w:r w:rsidR="00F70ACE" w:rsidRPr="00FD3023">
        <w:rPr>
          <w:sz w:val="22"/>
          <w:szCs w:val="22"/>
          <w:lang w:val="pt-PT"/>
        </w:rPr>
        <w:t xml:space="preserve">extremidades (braços, pernas, </w:t>
      </w:r>
      <w:r w:rsidRPr="00FD3023">
        <w:rPr>
          <w:sz w:val="22"/>
          <w:szCs w:val="22"/>
          <w:lang w:val="pt-PT"/>
        </w:rPr>
        <w:t>mãos ou nos pés</w:t>
      </w:r>
      <w:r w:rsidR="00F70ACE" w:rsidRPr="00FD3023">
        <w:rPr>
          <w:sz w:val="22"/>
          <w:szCs w:val="22"/>
          <w:lang w:val="pt-PT"/>
        </w:rPr>
        <w:t>)</w:t>
      </w:r>
      <w:r w:rsidRPr="00FD3023">
        <w:rPr>
          <w:sz w:val="22"/>
          <w:szCs w:val="22"/>
          <w:lang w:val="pt-PT"/>
        </w:rPr>
        <w:t>, espasmos musculares</w:t>
      </w:r>
    </w:p>
    <w:p w14:paraId="3B2120B4" w14:textId="20C2A20D" w:rsidR="006351FF" w:rsidRPr="00FD3023" w:rsidRDefault="001D4540" w:rsidP="00911A64">
      <w:pPr>
        <w:pStyle w:val="listdashnospace"/>
        <w:keepNext/>
        <w:numPr>
          <w:ilvl w:val="0"/>
          <w:numId w:val="64"/>
        </w:numPr>
        <w:tabs>
          <w:tab w:val="clear" w:pos="709"/>
        </w:tabs>
        <w:ind w:left="567"/>
        <w:rPr>
          <w:sz w:val="22"/>
          <w:szCs w:val="22"/>
          <w:lang w:val="pt-PT"/>
        </w:rPr>
      </w:pPr>
      <w:r w:rsidRPr="00FD3023">
        <w:rPr>
          <w:sz w:val="22"/>
          <w:szCs w:val="22"/>
          <w:lang w:val="pt-PT"/>
        </w:rPr>
        <w:t xml:space="preserve">irritabilidade, sensação de mal-estar generalizada, </w:t>
      </w:r>
      <w:r w:rsidR="00F70ACE" w:rsidRPr="00FD3023">
        <w:rPr>
          <w:sz w:val="22"/>
          <w:szCs w:val="22"/>
          <w:lang w:val="pt-PT"/>
        </w:rPr>
        <w:t>reações da pele tais como vermelhidão ou inchaço e dor no local da injeção,</w:t>
      </w:r>
      <w:r w:rsidR="00AA241A" w:rsidRPr="00FD3023">
        <w:rPr>
          <w:sz w:val="22"/>
          <w:szCs w:val="22"/>
          <w:lang w:val="pt-PT"/>
        </w:rPr>
        <w:t xml:space="preserve"> </w:t>
      </w:r>
      <w:r w:rsidRPr="00FD3023">
        <w:rPr>
          <w:sz w:val="22"/>
          <w:szCs w:val="22"/>
          <w:lang w:val="pt-PT"/>
        </w:rPr>
        <w:t>dor e desconforto no peito</w:t>
      </w:r>
      <w:r w:rsidR="00F70ACE" w:rsidRPr="00FD3023">
        <w:rPr>
          <w:sz w:val="22"/>
          <w:szCs w:val="22"/>
          <w:lang w:val="pt-PT"/>
        </w:rPr>
        <w:t xml:space="preserve">, </w:t>
      </w:r>
      <w:r w:rsidR="00F269B8" w:rsidRPr="00FD3023">
        <w:rPr>
          <w:sz w:val="22"/>
          <w:szCs w:val="22"/>
          <w:lang w:val="pt-PT"/>
        </w:rPr>
        <w:t>aumento de líquidos no corpo ou nas extremidades que provocam inchaço</w:t>
      </w:r>
    </w:p>
    <w:p w14:paraId="3B2120B5" w14:textId="4DB19638" w:rsidR="006351FF" w:rsidRPr="00FD3023" w:rsidRDefault="006351FF" w:rsidP="00911A64">
      <w:pPr>
        <w:pStyle w:val="listdashnospace"/>
        <w:keepNext/>
        <w:numPr>
          <w:ilvl w:val="0"/>
          <w:numId w:val="64"/>
        </w:numPr>
        <w:tabs>
          <w:tab w:val="clear" w:pos="709"/>
        </w:tabs>
        <w:ind w:left="567"/>
        <w:rPr>
          <w:sz w:val="22"/>
          <w:szCs w:val="22"/>
          <w:lang w:val="pt-PT"/>
        </w:rPr>
      </w:pPr>
      <w:r w:rsidRPr="00FD3023">
        <w:rPr>
          <w:sz w:val="22"/>
          <w:szCs w:val="22"/>
          <w:lang w:val="pt-PT"/>
        </w:rPr>
        <w:t>infeção do nariz, dos seios perinasais, da garganta e das vias aéreas superiores, constipação vulgar (infeção do trato respiratório superior)</w:t>
      </w:r>
      <w:r w:rsidR="00F70ACE" w:rsidRPr="00FD3023">
        <w:rPr>
          <w:sz w:val="22"/>
          <w:szCs w:val="22"/>
          <w:lang w:val="pt-PT"/>
        </w:rPr>
        <w:t>, inflamação da membrana mucosa que reveste os brônquios</w:t>
      </w:r>
    </w:p>
    <w:p w14:paraId="3B2120B6" w14:textId="77777777" w:rsidR="006351FF" w:rsidRPr="00FD3023" w:rsidRDefault="006351FF" w:rsidP="00911A64">
      <w:pPr>
        <w:pStyle w:val="listdashnospace"/>
        <w:keepNext/>
        <w:numPr>
          <w:ilvl w:val="0"/>
          <w:numId w:val="64"/>
        </w:numPr>
        <w:tabs>
          <w:tab w:val="clear" w:pos="709"/>
        </w:tabs>
        <w:ind w:left="567"/>
        <w:rPr>
          <w:sz w:val="22"/>
          <w:szCs w:val="22"/>
          <w:lang w:val="pt-PT"/>
        </w:rPr>
      </w:pPr>
      <w:r w:rsidRPr="00FD3023">
        <w:rPr>
          <w:sz w:val="22"/>
          <w:szCs w:val="22"/>
          <w:lang w:val="pt-PT"/>
        </w:rPr>
        <w:t xml:space="preserve">depressão, ansiedade, perturbação do sono, </w:t>
      </w:r>
      <w:r w:rsidR="004713A3" w:rsidRPr="00FD3023">
        <w:rPr>
          <w:sz w:val="22"/>
          <w:szCs w:val="22"/>
          <w:lang w:val="pt-PT"/>
        </w:rPr>
        <w:t>nervosismo</w:t>
      </w:r>
    </w:p>
    <w:p w14:paraId="3B2120B7" w14:textId="77777777" w:rsidR="001D4540" w:rsidRPr="00FD3023" w:rsidRDefault="001D4540" w:rsidP="00911A64">
      <w:pPr>
        <w:pStyle w:val="listdashnospace"/>
        <w:numPr>
          <w:ilvl w:val="0"/>
          <w:numId w:val="0"/>
        </w:numPr>
        <w:rPr>
          <w:sz w:val="22"/>
          <w:szCs w:val="22"/>
          <w:lang w:val="pt-PT"/>
        </w:rPr>
      </w:pPr>
    </w:p>
    <w:p w14:paraId="3B2120B8" w14:textId="4762B906" w:rsidR="006351FF" w:rsidRPr="00FD3023" w:rsidRDefault="006351FF" w:rsidP="00911A64">
      <w:pPr>
        <w:pStyle w:val="listdashnospace"/>
        <w:keepNext/>
        <w:numPr>
          <w:ilvl w:val="0"/>
          <w:numId w:val="0"/>
        </w:numPr>
        <w:rPr>
          <w:b/>
          <w:sz w:val="22"/>
          <w:szCs w:val="22"/>
          <w:lang w:val="pt-PT"/>
        </w:rPr>
      </w:pPr>
      <w:r w:rsidRPr="00FD3023">
        <w:rPr>
          <w:b/>
          <w:sz w:val="22"/>
          <w:szCs w:val="22"/>
          <w:lang w:val="pt-PT"/>
        </w:rPr>
        <w:t xml:space="preserve">Efeitos </w:t>
      </w:r>
      <w:r w:rsidR="00044E11" w:rsidRPr="00FD3023">
        <w:rPr>
          <w:b/>
          <w:sz w:val="22"/>
          <w:szCs w:val="22"/>
          <w:lang w:val="pt-PT"/>
        </w:rPr>
        <w:t>indesejáveis</w:t>
      </w:r>
      <w:r w:rsidRPr="00FD3023">
        <w:rPr>
          <w:b/>
          <w:sz w:val="22"/>
          <w:szCs w:val="22"/>
          <w:lang w:val="pt-PT"/>
        </w:rPr>
        <w:t xml:space="preserve"> frequentes que podem aparecer nas análises sanguíneas:</w:t>
      </w:r>
    </w:p>
    <w:p w14:paraId="3B2120B9" w14:textId="77777777" w:rsidR="006351FF" w:rsidRPr="00FD3023" w:rsidRDefault="006351FF" w:rsidP="00911A64">
      <w:pPr>
        <w:pStyle w:val="listdashnospace"/>
        <w:numPr>
          <w:ilvl w:val="0"/>
          <w:numId w:val="54"/>
        </w:numPr>
        <w:tabs>
          <w:tab w:val="clear" w:pos="709"/>
        </w:tabs>
        <w:ind w:left="567"/>
        <w:rPr>
          <w:sz w:val="22"/>
          <w:szCs w:val="22"/>
          <w:lang w:val="pt-PT"/>
        </w:rPr>
      </w:pPr>
      <w:r w:rsidRPr="00FD3023">
        <w:rPr>
          <w:sz w:val="22"/>
          <w:szCs w:val="22"/>
          <w:lang w:val="pt-PT"/>
        </w:rPr>
        <w:t>aumento do açúcar no sangue (glucose)</w:t>
      </w:r>
    </w:p>
    <w:p w14:paraId="3B2120BA" w14:textId="2E8296BD" w:rsidR="006351FF" w:rsidRPr="00FD3023" w:rsidRDefault="006351FF" w:rsidP="00911A64">
      <w:pPr>
        <w:pStyle w:val="listdashnospace"/>
        <w:numPr>
          <w:ilvl w:val="0"/>
          <w:numId w:val="54"/>
        </w:numPr>
        <w:tabs>
          <w:tab w:val="clear" w:pos="709"/>
        </w:tabs>
        <w:ind w:left="567"/>
        <w:rPr>
          <w:sz w:val="22"/>
          <w:szCs w:val="22"/>
          <w:lang w:val="pt-PT"/>
        </w:rPr>
      </w:pPr>
      <w:r w:rsidRPr="00FD3023">
        <w:rPr>
          <w:sz w:val="22"/>
          <w:szCs w:val="22"/>
          <w:lang w:val="pt-PT"/>
        </w:rPr>
        <w:t>diminuição do número de glóbulos brancos</w:t>
      </w:r>
    </w:p>
    <w:p w14:paraId="62DDA4BA" w14:textId="4D355420" w:rsidR="00F269B8" w:rsidRPr="00FD3023" w:rsidRDefault="00F269B8" w:rsidP="00911A64">
      <w:pPr>
        <w:pStyle w:val="listdashnospace"/>
        <w:numPr>
          <w:ilvl w:val="0"/>
          <w:numId w:val="54"/>
        </w:numPr>
        <w:tabs>
          <w:tab w:val="clear" w:pos="709"/>
        </w:tabs>
        <w:ind w:left="567"/>
        <w:rPr>
          <w:sz w:val="22"/>
          <w:szCs w:val="22"/>
          <w:lang w:val="pt-PT"/>
        </w:rPr>
      </w:pPr>
      <w:r w:rsidRPr="00FD3023">
        <w:rPr>
          <w:sz w:val="22"/>
          <w:szCs w:val="22"/>
          <w:lang w:val="pt-PT"/>
        </w:rPr>
        <w:t>diminuição do número de neutrófilos</w:t>
      </w:r>
    </w:p>
    <w:p w14:paraId="3B2120BB" w14:textId="3160FF49" w:rsidR="006351FF" w:rsidRPr="00FD3023" w:rsidRDefault="006351FF" w:rsidP="00911A64">
      <w:pPr>
        <w:pStyle w:val="listdashnospace"/>
        <w:numPr>
          <w:ilvl w:val="0"/>
          <w:numId w:val="54"/>
        </w:numPr>
        <w:tabs>
          <w:tab w:val="clear" w:pos="709"/>
        </w:tabs>
        <w:ind w:left="567"/>
        <w:rPr>
          <w:sz w:val="22"/>
          <w:szCs w:val="22"/>
          <w:lang w:val="pt-PT"/>
        </w:rPr>
      </w:pPr>
      <w:r w:rsidRPr="00FD3023">
        <w:rPr>
          <w:sz w:val="22"/>
          <w:szCs w:val="22"/>
          <w:lang w:val="pt-PT"/>
        </w:rPr>
        <w:t>diminuição d</w:t>
      </w:r>
      <w:r w:rsidR="00F269B8" w:rsidRPr="00FD3023">
        <w:rPr>
          <w:sz w:val="22"/>
          <w:szCs w:val="22"/>
          <w:lang w:val="pt-PT"/>
        </w:rPr>
        <w:t>o nível de albumina</w:t>
      </w:r>
      <w:r w:rsidRPr="00FD3023">
        <w:rPr>
          <w:sz w:val="22"/>
          <w:szCs w:val="22"/>
          <w:lang w:val="pt-PT"/>
        </w:rPr>
        <w:t xml:space="preserve"> no sangue</w:t>
      </w:r>
    </w:p>
    <w:p w14:paraId="0CF40F89" w14:textId="426534E3" w:rsidR="00F269B8" w:rsidRPr="00FD3023" w:rsidRDefault="00F269B8" w:rsidP="00911A64">
      <w:pPr>
        <w:pStyle w:val="listdashnospace"/>
        <w:numPr>
          <w:ilvl w:val="0"/>
          <w:numId w:val="54"/>
        </w:numPr>
        <w:tabs>
          <w:tab w:val="clear" w:pos="709"/>
        </w:tabs>
        <w:ind w:left="567"/>
        <w:rPr>
          <w:sz w:val="22"/>
          <w:szCs w:val="22"/>
          <w:lang w:val="pt-PT"/>
        </w:rPr>
      </w:pPr>
      <w:r w:rsidRPr="00FD3023">
        <w:rPr>
          <w:sz w:val="22"/>
          <w:szCs w:val="22"/>
          <w:lang w:val="pt-PT"/>
        </w:rPr>
        <w:t>diminuição do nível de hemoglobina</w:t>
      </w:r>
    </w:p>
    <w:p w14:paraId="3B2120BC" w14:textId="77777777" w:rsidR="006351FF" w:rsidRPr="00FD3023" w:rsidRDefault="006351FF" w:rsidP="00911A64">
      <w:pPr>
        <w:pStyle w:val="listdashnospace"/>
        <w:numPr>
          <w:ilvl w:val="0"/>
          <w:numId w:val="54"/>
        </w:numPr>
        <w:tabs>
          <w:tab w:val="clear" w:pos="709"/>
        </w:tabs>
        <w:ind w:left="567"/>
        <w:rPr>
          <w:sz w:val="22"/>
          <w:szCs w:val="22"/>
          <w:lang w:val="pt-PT"/>
        </w:rPr>
      </w:pPr>
      <w:r w:rsidRPr="00FD3023">
        <w:rPr>
          <w:sz w:val="22"/>
          <w:szCs w:val="22"/>
          <w:lang w:val="pt-PT"/>
        </w:rPr>
        <w:t>aumento da bilirrubina (substância produzida pelo fígado)</w:t>
      </w:r>
    </w:p>
    <w:p w14:paraId="3B2120BD" w14:textId="77777777" w:rsidR="006351FF" w:rsidRPr="00FD3023" w:rsidRDefault="006351FF" w:rsidP="00911A64">
      <w:pPr>
        <w:pStyle w:val="listdashnospace"/>
        <w:numPr>
          <w:ilvl w:val="0"/>
          <w:numId w:val="54"/>
        </w:numPr>
        <w:tabs>
          <w:tab w:val="clear" w:pos="709"/>
        </w:tabs>
        <w:ind w:left="567"/>
        <w:rPr>
          <w:sz w:val="22"/>
          <w:szCs w:val="22"/>
          <w:lang w:val="pt-PT"/>
        </w:rPr>
      </w:pPr>
      <w:r w:rsidRPr="00FD3023">
        <w:rPr>
          <w:sz w:val="22"/>
          <w:szCs w:val="22"/>
          <w:lang w:val="pt-PT"/>
        </w:rPr>
        <w:t>alterações nas enzimas que controlam a coagulação do sangue</w:t>
      </w:r>
    </w:p>
    <w:p w14:paraId="3B2120BE" w14:textId="77777777" w:rsidR="006351FF" w:rsidRPr="00FD3023" w:rsidRDefault="006351FF" w:rsidP="00911A64">
      <w:pPr>
        <w:pStyle w:val="listdashnospace"/>
        <w:numPr>
          <w:ilvl w:val="0"/>
          <w:numId w:val="0"/>
        </w:numPr>
        <w:rPr>
          <w:sz w:val="22"/>
          <w:szCs w:val="22"/>
          <w:lang w:val="pt-PT"/>
        </w:rPr>
      </w:pPr>
    </w:p>
    <w:p w14:paraId="3B2120BF" w14:textId="712E60C5" w:rsidR="006351FF" w:rsidRPr="00FD3023" w:rsidRDefault="006351FF" w:rsidP="00911A64">
      <w:pPr>
        <w:keepNext/>
        <w:rPr>
          <w:b/>
          <w:szCs w:val="22"/>
          <w:lang w:val="pt-PT"/>
        </w:rPr>
      </w:pPr>
      <w:r w:rsidRPr="00FD3023">
        <w:rPr>
          <w:b/>
          <w:szCs w:val="22"/>
          <w:lang w:val="pt-PT"/>
        </w:rPr>
        <w:t xml:space="preserve">Efeitos </w:t>
      </w:r>
      <w:r w:rsidR="00044E11" w:rsidRPr="00FD3023">
        <w:rPr>
          <w:b/>
          <w:szCs w:val="22"/>
          <w:lang w:val="pt-PT"/>
        </w:rPr>
        <w:t>indesejáveis</w:t>
      </w:r>
      <w:r w:rsidRPr="00FD3023">
        <w:rPr>
          <w:b/>
          <w:szCs w:val="22"/>
          <w:lang w:val="pt-PT"/>
        </w:rPr>
        <w:t xml:space="preserve"> pouco frequentes</w:t>
      </w:r>
    </w:p>
    <w:p w14:paraId="3B2120C0" w14:textId="77777777" w:rsidR="006351FF" w:rsidRPr="00FD3023" w:rsidRDefault="006351FF" w:rsidP="00911A64">
      <w:pPr>
        <w:keepNext/>
        <w:rPr>
          <w:szCs w:val="22"/>
          <w:lang w:val="pt-PT"/>
        </w:rPr>
      </w:pPr>
      <w:r w:rsidRPr="00FD3023">
        <w:rPr>
          <w:szCs w:val="22"/>
          <w:lang w:val="pt-PT"/>
        </w:rPr>
        <w:t xml:space="preserve">Estes podem afetar </w:t>
      </w:r>
      <w:r w:rsidRPr="00FD3023">
        <w:rPr>
          <w:b/>
          <w:szCs w:val="22"/>
          <w:lang w:val="pt-PT"/>
        </w:rPr>
        <w:t>até 1 em 100</w:t>
      </w:r>
      <w:r w:rsidRPr="00FD3023">
        <w:rPr>
          <w:szCs w:val="22"/>
          <w:lang w:val="pt-PT"/>
        </w:rPr>
        <w:t> pessoas:</w:t>
      </w:r>
    </w:p>
    <w:p w14:paraId="3B2120C1" w14:textId="77777777" w:rsidR="006351FF" w:rsidRPr="00FD3023" w:rsidRDefault="006351FF" w:rsidP="00911A64">
      <w:pPr>
        <w:pStyle w:val="listdashnospace"/>
        <w:numPr>
          <w:ilvl w:val="0"/>
          <w:numId w:val="55"/>
        </w:numPr>
        <w:rPr>
          <w:sz w:val="22"/>
          <w:szCs w:val="22"/>
        </w:rPr>
      </w:pPr>
      <w:r w:rsidRPr="00FD3023">
        <w:rPr>
          <w:sz w:val="22"/>
          <w:szCs w:val="22"/>
        </w:rPr>
        <w:t>dor ao urinar</w:t>
      </w:r>
    </w:p>
    <w:p w14:paraId="3B2120C2" w14:textId="77777777" w:rsidR="006351FF" w:rsidRPr="00FD3023" w:rsidRDefault="006351FF" w:rsidP="00911A64">
      <w:pPr>
        <w:numPr>
          <w:ilvl w:val="0"/>
          <w:numId w:val="55"/>
        </w:numPr>
        <w:rPr>
          <w:szCs w:val="22"/>
          <w:lang w:val="pt-PT"/>
        </w:rPr>
      </w:pPr>
      <w:r w:rsidRPr="00FD3023">
        <w:rPr>
          <w:szCs w:val="22"/>
          <w:lang w:val="pt-PT"/>
        </w:rPr>
        <w:t>distúrbios do ritmo cardíaco (prolongamento do intervalo QT)</w:t>
      </w:r>
    </w:p>
    <w:p w14:paraId="3B2120C3" w14:textId="1E79170C" w:rsidR="006351FF" w:rsidRPr="00FD3023" w:rsidRDefault="006351FF" w:rsidP="00911A64">
      <w:pPr>
        <w:pStyle w:val="listdashnospace"/>
        <w:numPr>
          <w:ilvl w:val="0"/>
          <w:numId w:val="55"/>
        </w:numPr>
        <w:rPr>
          <w:sz w:val="22"/>
          <w:szCs w:val="22"/>
          <w:lang w:val="pt-PT"/>
        </w:rPr>
      </w:pPr>
      <w:r w:rsidRPr="00FD3023">
        <w:rPr>
          <w:sz w:val="22"/>
          <w:szCs w:val="22"/>
          <w:lang w:val="pt-PT"/>
        </w:rPr>
        <w:t>infeção no estômago (gastroenterite)</w:t>
      </w:r>
      <w:r w:rsidR="00AA241A" w:rsidRPr="00FD3023">
        <w:rPr>
          <w:sz w:val="22"/>
          <w:szCs w:val="22"/>
          <w:lang w:val="pt-PT"/>
        </w:rPr>
        <w:t>, dor de gargant</w:t>
      </w:r>
      <w:r w:rsidR="00245215" w:rsidRPr="00FD3023">
        <w:rPr>
          <w:sz w:val="22"/>
          <w:szCs w:val="22"/>
          <w:lang w:val="pt-PT"/>
        </w:rPr>
        <w:t>a</w:t>
      </w:r>
    </w:p>
    <w:p w14:paraId="1CE47ABE" w14:textId="4995DBBA" w:rsidR="00245215" w:rsidRPr="00FD3023" w:rsidRDefault="00BE0BE5" w:rsidP="00911A64">
      <w:pPr>
        <w:pStyle w:val="listdashnospace"/>
        <w:numPr>
          <w:ilvl w:val="0"/>
          <w:numId w:val="55"/>
        </w:numPr>
        <w:rPr>
          <w:sz w:val="22"/>
          <w:szCs w:val="22"/>
          <w:lang w:val="pt-PT"/>
        </w:rPr>
      </w:pPr>
      <w:r w:rsidRPr="00FD3023">
        <w:rPr>
          <w:sz w:val="22"/>
          <w:szCs w:val="22"/>
          <w:lang w:val="pt-PT"/>
        </w:rPr>
        <w:t>vesículas</w:t>
      </w:r>
      <w:r w:rsidR="00245215" w:rsidRPr="00FD3023">
        <w:rPr>
          <w:sz w:val="22"/>
          <w:szCs w:val="22"/>
          <w:lang w:val="pt-PT"/>
        </w:rPr>
        <w:t>/feridas na boca, inflamação do estômago</w:t>
      </w:r>
    </w:p>
    <w:p w14:paraId="3B2120C4" w14:textId="7F73D8A0" w:rsidR="006351FF" w:rsidRPr="00FD3023" w:rsidRDefault="006351FF" w:rsidP="00911A64">
      <w:pPr>
        <w:numPr>
          <w:ilvl w:val="0"/>
          <w:numId w:val="55"/>
        </w:numPr>
        <w:rPr>
          <w:szCs w:val="22"/>
          <w:lang w:val="pt-PT"/>
        </w:rPr>
      </w:pPr>
      <w:r w:rsidRPr="00FD3023">
        <w:rPr>
          <w:szCs w:val="22"/>
          <w:lang w:val="pt-PT"/>
        </w:rPr>
        <w:t>alterações na pele, incluindo alteração da cor, descamação, vermelhidão, comichão</w:t>
      </w:r>
      <w:r w:rsidR="00245215" w:rsidRPr="00FD3023">
        <w:rPr>
          <w:szCs w:val="22"/>
          <w:lang w:val="pt-PT"/>
        </w:rPr>
        <w:t xml:space="preserve">, lesão </w:t>
      </w:r>
      <w:r w:rsidRPr="00FD3023">
        <w:rPr>
          <w:szCs w:val="22"/>
          <w:lang w:val="pt-PT"/>
        </w:rPr>
        <w:t xml:space="preserve">e </w:t>
      </w:r>
      <w:r w:rsidR="00245215" w:rsidRPr="00FD3023">
        <w:rPr>
          <w:szCs w:val="22"/>
          <w:lang w:val="pt-PT"/>
        </w:rPr>
        <w:t>suores noturnos</w:t>
      </w:r>
    </w:p>
    <w:p w14:paraId="413AA1A0" w14:textId="62FB7D97" w:rsidR="00245215" w:rsidRPr="00FD3023" w:rsidRDefault="00245215" w:rsidP="00911A64">
      <w:pPr>
        <w:numPr>
          <w:ilvl w:val="0"/>
          <w:numId w:val="55"/>
        </w:numPr>
        <w:rPr>
          <w:szCs w:val="22"/>
          <w:lang w:val="pt-PT"/>
        </w:rPr>
      </w:pPr>
      <w:r w:rsidRPr="00FD3023">
        <w:rPr>
          <w:szCs w:val="22"/>
          <w:lang w:val="pt-PT"/>
        </w:rPr>
        <w:t>coágulos sanguíneos numa veia para o fígado (possível lesão do fígado e/ou do sistema digestivo)</w:t>
      </w:r>
    </w:p>
    <w:p w14:paraId="650DE2F1" w14:textId="506432D5" w:rsidR="00245215" w:rsidRPr="00FD3023" w:rsidRDefault="00245215" w:rsidP="00911A64">
      <w:pPr>
        <w:numPr>
          <w:ilvl w:val="0"/>
          <w:numId w:val="55"/>
        </w:numPr>
        <w:rPr>
          <w:szCs w:val="22"/>
          <w:lang w:val="pt-PT"/>
        </w:rPr>
      </w:pPr>
      <w:r w:rsidRPr="00FD3023">
        <w:rPr>
          <w:szCs w:val="22"/>
          <w:lang w:val="pt-PT"/>
        </w:rPr>
        <w:t>coagulação sanguínea anormal em pequenos vasos sanguíneos com insuficiência renal</w:t>
      </w:r>
    </w:p>
    <w:p w14:paraId="3B2120C7" w14:textId="7A4878B6" w:rsidR="004713A3" w:rsidRPr="00FD3023" w:rsidRDefault="004713A3" w:rsidP="00911A64">
      <w:pPr>
        <w:pStyle w:val="listdashnospace"/>
        <w:numPr>
          <w:ilvl w:val="0"/>
          <w:numId w:val="55"/>
        </w:numPr>
        <w:rPr>
          <w:sz w:val="22"/>
          <w:szCs w:val="22"/>
          <w:lang w:val="pt-PT"/>
        </w:rPr>
      </w:pPr>
      <w:r w:rsidRPr="00FD3023">
        <w:rPr>
          <w:sz w:val="22"/>
          <w:szCs w:val="22"/>
          <w:lang w:val="pt-PT"/>
        </w:rPr>
        <w:t>erupção cutânea e nódoa negra no local da injecção</w:t>
      </w:r>
      <w:r w:rsidR="00245215" w:rsidRPr="00FD3023">
        <w:rPr>
          <w:sz w:val="22"/>
          <w:szCs w:val="22"/>
          <w:lang w:val="pt-PT"/>
        </w:rPr>
        <w:t>, desconforto no peito</w:t>
      </w:r>
    </w:p>
    <w:p w14:paraId="3B2120C8" w14:textId="77777777" w:rsidR="004713A3" w:rsidRPr="00FD3023" w:rsidRDefault="004713A3" w:rsidP="00911A64">
      <w:pPr>
        <w:numPr>
          <w:ilvl w:val="0"/>
          <w:numId w:val="55"/>
        </w:numPr>
        <w:spacing w:line="240" w:lineRule="auto"/>
        <w:ind w:right="-2"/>
        <w:rPr>
          <w:noProof/>
          <w:szCs w:val="22"/>
          <w:lang w:val="pt-PT"/>
        </w:rPr>
      </w:pPr>
      <w:r w:rsidRPr="00FD3023">
        <w:rPr>
          <w:noProof/>
          <w:szCs w:val="22"/>
          <w:lang w:val="pt-PT"/>
        </w:rPr>
        <w:t>diminuição do número de glóbulos vermelhos (anemia) devido a uma destruição excessiva de glóbulos vermelhos (anemia hemolítica)</w:t>
      </w:r>
    </w:p>
    <w:p w14:paraId="3B2120C9" w14:textId="77777777" w:rsidR="004713A3" w:rsidRPr="00FD3023" w:rsidRDefault="004713A3" w:rsidP="00911A64">
      <w:pPr>
        <w:pStyle w:val="listdashnospace"/>
        <w:numPr>
          <w:ilvl w:val="0"/>
          <w:numId w:val="55"/>
        </w:numPr>
        <w:rPr>
          <w:sz w:val="22"/>
          <w:szCs w:val="22"/>
          <w:lang w:val="pt-PT"/>
        </w:rPr>
      </w:pPr>
      <w:r w:rsidRPr="00FD3023">
        <w:rPr>
          <w:sz w:val="22"/>
          <w:szCs w:val="22"/>
          <w:lang w:val="pt-PT"/>
        </w:rPr>
        <w:t>confusão, agitação</w:t>
      </w:r>
    </w:p>
    <w:p w14:paraId="3B2120CA" w14:textId="71B13B0A" w:rsidR="004713A3" w:rsidRPr="00FD3023" w:rsidRDefault="00245215" w:rsidP="00911A64">
      <w:pPr>
        <w:pStyle w:val="listdashnospace"/>
        <w:numPr>
          <w:ilvl w:val="0"/>
          <w:numId w:val="55"/>
        </w:numPr>
        <w:rPr>
          <w:sz w:val="22"/>
          <w:szCs w:val="22"/>
          <w:lang w:val="pt-PT"/>
        </w:rPr>
      </w:pPr>
      <w:r w:rsidRPr="00FD3023">
        <w:rPr>
          <w:sz w:val="22"/>
          <w:szCs w:val="22"/>
          <w:lang w:val="pt-PT"/>
        </w:rPr>
        <w:t>insuficiência hepática</w:t>
      </w:r>
    </w:p>
    <w:p w14:paraId="3B2120CB" w14:textId="77777777" w:rsidR="006351FF" w:rsidRPr="00FD3023" w:rsidRDefault="006351FF" w:rsidP="00911A64">
      <w:pPr>
        <w:pStyle w:val="listdashnospace"/>
        <w:numPr>
          <w:ilvl w:val="0"/>
          <w:numId w:val="0"/>
        </w:numPr>
        <w:rPr>
          <w:sz w:val="22"/>
          <w:szCs w:val="22"/>
          <w:lang w:val="pt-PT"/>
        </w:rPr>
      </w:pPr>
    </w:p>
    <w:p w14:paraId="3B2120CC" w14:textId="75DAF0D2" w:rsidR="004713A3" w:rsidRPr="00FD3023" w:rsidRDefault="004713A3"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Os seguintes efeitos </w:t>
      </w:r>
      <w:r w:rsidR="00044E11" w:rsidRPr="00FD3023">
        <w:rPr>
          <w:b/>
          <w:noProof/>
          <w:szCs w:val="22"/>
          <w:lang w:val="pt-PT"/>
        </w:rPr>
        <w:t>indesejáveis</w:t>
      </w:r>
      <w:r w:rsidRPr="00FD3023">
        <w:rPr>
          <w:b/>
          <w:noProof/>
          <w:szCs w:val="22"/>
          <w:lang w:val="pt-PT"/>
        </w:rPr>
        <w:t xml:space="preserve"> foram notificados como estando associados ao tratamento com </w:t>
      </w:r>
      <w:r w:rsidR="00A83ADF">
        <w:rPr>
          <w:b/>
          <w:noProof/>
          <w:szCs w:val="22"/>
          <w:lang w:val="pt-PT"/>
        </w:rPr>
        <w:t>Eltrombopag Accord</w:t>
      </w:r>
      <w:r w:rsidRPr="00FD3023">
        <w:rPr>
          <w:b/>
          <w:noProof/>
          <w:szCs w:val="22"/>
          <w:lang w:val="pt-PT"/>
        </w:rPr>
        <w:t xml:space="preserve"> em doentes com </w:t>
      </w:r>
      <w:r w:rsidR="00FB0093" w:rsidRPr="00FD3023">
        <w:rPr>
          <w:b/>
          <w:noProof/>
          <w:szCs w:val="22"/>
          <w:lang w:val="pt-PT"/>
        </w:rPr>
        <w:t>anemia aplástica grave (</w:t>
      </w:r>
      <w:r w:rsidRPr="00FD3023">
        <w:rPr>
          <w:b/>
          <w:noProof/>
          <w:szCs w:val="22"/>
          <w:lang w:val="pt-PT"/>
        </w:rPr>
        <w:t>AAG</w:t>
      </w:r>
      <w:r w:rsidR="00FB0093" w:rsidRPr="00FD3023">
        <w:rPr>
          <w:b/>
          <w:noProof/>
          <w:szCs w:val="22"/>
          <w:lang w:val="pt-PT"/>
        </w:rPr>
        <w:t>)</w:t>
      </w:r>
      <w:r w:rsidRPr="00FD3023">
        <w:rPr>
          <w:b/>
          <w:noProof/>
          <w:szCs w:val="22"/>
          <w:lang w:val="pt-PT"/>
        </w:rPr>
        <w:t>:</w:t>
      </w:r>
    </w:p>
    <w:p w14:paraId="3B2120CD" w14:textId="359A352A" w:rsidR="004713A3" w:rsidRPr="00FD3023" w:rsidRDefault="004713A3" w:rsidP="00911A64">
      <w:pPr>
        <w:pStyle w:val="listdashnospace"/>
        <w:numPr>
          <w:ilvl w:val="0"/>
          <w:numId w:val="0"/>
        </w:numPr>
        <w:rPr>
          <w:sz w:val="22"/>
          <w:szCs w:val="22"/>
          <w:lang w:val="pt-PT"/>
        </w:rPr>
      </w:pPr>
      <w:r w:rsidRPr="00FD3023">
        <w:rPr>
          <w:sz w:val="22"/>
          <w:szCs w:val="22"/>
          <w:lang w:val="pt-PT"/>
        </w:rPr>
        <w:t xml:space="preserve">Se estes efeitos </w:t>
      </w:r>
      <w:r w:rsidR="00044E11" w:rsidRPr="00FD3023">
        <w:rPr>
          <w:sz w:val="22"/>
          <w:szCs w:val="22"/>
          <w:lang w:val="pt-PT"/>
        </w:rPr>
        <w:t>indesejáveis</w:t>
      </w:r>
      <w:r w:rsidRPr="00FD3023">
        <w:rPr>
          <w:sz w:val="22"/>
          <w:szCs w:val="22"/>
          <w:lang w:val="pt-PT"/>
        </w:rPr>
        <w:t xml:space="preserve"> se tornarem graves, por favor informe o seu médico, farmacêutico ou enfermeir</w:t>
      </w:r>
      <w:r w:rsidR="00FB0093" w:rsidRPr="00FD3023">
        <w:rPr>
          <w:sz w:val="22"/>
          <w:szCs w:val="22"/>
          <w:lang w:val="pt-PT"/>
        </w:rPr>
        <w:t>o</w:t>
      </w:r>
      <w:r w:rsidRPr="00FD3023">
        <w:rPr>
          <w:sz w:val="22"/>
          <w:szCs w:val="22"/>
          <w:lang w:val="pt-PT"/>
        </w:rPr>
        <w:t>.</w:t>
      </w:r>
    </w:p>
    <w:p w14:paraId="3B2120CE" w14:textId="77777777" w:rsidR="004713A3" w:rsidRPr="00FD3023" w:rsidRDefault="004713A3" w:rsidP="00911A64">
      <w:pPr>
        <w:keepNext/>
        <w:numPr>
          <w:ilvl w:val="12"/>
          <w:numId w:val="0"/>
        </w:numPr>
        <w:tabs>
          <w:tab w:val="clear" w:pos="567"/>
        </w:tabs>
        <w:spacing w:line="240" w:lineRule="auto"/>
        <w:rPr>
          <w:noProof/>
          <w:szCs w:val="22"/>
          <w:lang w:val="pt-PT"/>
        </w:rPr>
      </w:pPr>
    </w:p>
    <w:p w14:paraId="3B2120CF" w14:textId="77F66C2A" w:rsidR="004713A3" w:rsidRPr="00FD3023" w:rsidRDefault="004713A3"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Efeitos </w:t>
      </w:r>
      <w:r w:rsidR="00044E11" w:rsidRPr="00FD3023">
        <w:rPr>
          <w:b/>
          <w:noProof/>
          <w:szCs w:val="22"/>
          <w:lang w:val="pt-PT"/>
        </w:rPr>
        <w:t>indesejáveis</w:t>
      </w:r>
      <w:r w:rsidRPr="00FD3023">
        <w:rPr>
          <w:b/>
          <w:noProof/>
          <w:szCs w:val="22"/>
          <w:lang w:val="pt-PT"/>
        </w:rPr>
        <w:t xml:space="preserve"> muito frequentes</w:t>
      </w:r>
    </w:p>
    <w:p w14:paraId="3B2120D0" w14:textId="77777777" w:rsidR="004713A3" w:rsidRPr="00FD3023" w:rsidRDefault="004713A3" w:rsidP="00911A64">
      <w:pPr>
        <w:keepNext/>
        <w:numPr>
          <w:ilvl w:val="12"/>
          <w:numId w:val="0"/>
        </w:numPr>
        <w:tabs>
          <w:tab w:val="clear" w:pos="567"/>
        </w:tabs>
        <w:spacing w:line="240" w:lineRule="auto"/>
        <w:rPr>
          <w:noProof/>
          <w:szCs w:val="22"/>
          <w:lang w:val="pt-PT"/>
        </w:rPr>
      </w:pPr>
      <w:r w:rsidRPr="00FD3023">
        <w:rPr>
          <w:noProof/>
          <w:szCs w:val="22"/>
          <w:lang w:val="pt-PT"/>
        </w:rPr>
        <w:t>Podem afetar mais de 1 em cada 10 pessoas.</w:t>
      </w:r>
    </w:p>
    <w:p w14:paraId="3B2120D1"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tosse</w:t>
      </w:r>
    </w:p>
    <w:p w14:paraId="3B2120D2"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dor de cabeça</w:t>
      </w:r>
    </w:p>
    <w:p w14:paraId="3B2120D3" w14:textId="43A0744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lang w:val="pt-PT"/>
        </w:rPr>
      </w:pPr>
      <w:r w:rsidRPr="00FD3023">
        <w:rPr>
          <w:noProof/>
          <w:szCs w:val="22"/>
          <w:lang w:val="pt-PT"/>
        </w:rPr>
        <w:t xml:space="preserve">dor </w:t>
      </w:r>
      <w:r w:rsidR="00245215" w:rsidRPr="00FD3023">
        <w:rPr>
          <w:noProof/>
          <w:szCs w:val="22"/>
          <w:lang w:val="pt-PT"/>
        </w:rPr>
        <w:t>na boca</w:t>
      </w:r>
      <w:r w:rsidRPr="00FD3023">
        <w:rPr>
          <w:noProof/>
          <w:szCs w:val="22"/>
          <w:lang w:val="pt-PT"/>
        </w:rPr>
        <w:t xml:space="preserve"> e na garganta</w:t>
      </w:r>
    </w:p>
    <w:p w14:paraId="3B2120D4"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diarreia</w:t>
      </w:r>
    </w:p>
    <w:p w14:paraId="3B2120D5" w14:textId="01C2B6C7" w:rsidR="004713A3" w:rsidRPr="00FD3023" w:rsidRDefault="00C37060"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sensação de enjo</w:t>
      </w:r>
      <w:r w:rsidR="00245215" w:rsidRPr="00FD3023">
        <w:rPr>
          <w:noProof/>
          <w:szCs w:val="22"/>
        </w:rPr>
        <w:t>o (</w:t>
      </w:r>
      <w:r w:rsidR="004713A3" w:rsidRPr="00FD3023">
        <w:rPr>
          <w:noProof/>
          <w:szCs w:val="22"/>
        </w:rPr>
        <w:t>náuseas</w:t>
      </w:r>
      <w:r w:rsidR="00245215" w:rsidRPr="00FD3023">
        <w:rPr>
          <w:noProof/>
          <w:szCs w:val="22"/>
        </w:rPr>
        <w:t>)</w:t>
      </w:r>
    </w:p>
    <w:p w14:paraId="3B2120D6"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dor nas articulações (artralgia)</w:t>
      </w:r>
    </w:p>
    <w:p w14:paraId="3B2120D7"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lang w:val="pt-PT"/>
        </w:rPr>
      </w:pPr>
      <w:r w:rsidRPr="00FD3023">
        <w:rPr>
          <w:noProof/>
          <w:szCs w:val="22"/>
          <w:lang w:val="pt-PT"/>
        </w:rPr>
        <w:t xml:space="preserve">dor </w:t>
      </w:r>
      <w:r w:rsidR="00FB0093" w:rsidRPr="00FD3023">
        <w:rPr>
          <w:noProof/>
          <w:szCs w:val="22"/>
          <w:lang w:val="pt-PT"/>
        </w:rPr>
        <w:t>nas extremidades</w:t>
      </w:r>
      <w:r w:rsidRPr="00FD3023">
        <w:rPr>
          <w:noProof/>
          <w:szCs w:val="22"/>
          <w:lang w:val="pt-PT"/>
        </w:rPr>
        <w:t xml:space="preserve"> (braços, pernas, mãos e pés)</w:t>
      </w:r>
    </w:p>
    <w:p w14:paraId="3B2120D8"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tonturas</w:t>
      </w:r>
    </w:p>
    <w:p w14:paraId="3B2120D9" w14:textId="625C4709"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lang w:val="es-ES"/>
        </w:rPr>
      </w:pPr>
      <w:r w:rsidRPr="00FD3023">
        <w:rPr>
          <w:noProof/>
          <w:szCs w:val="22"/>
          <w:lang w:val="es-ES"/>
        </w:rPr>
        <w:t>sensação de muito cansaço</w:t>
      </w:r>
    </w:p>
    <w:p w14:paraId="3B2120DA"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febre</w:t>
      </w:r>
    </w:p>
    <w:p w14:paraId="3B2120DB"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arrepios</w:t>
      </w:r>
    </w:p>
    <w:p w14:paraId="3B2120DC"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comichão nos olhos</w:t>
      </w:r>
    </w:p>
    <w:p w14:paraId="3B2120DD" w14:textId="5C16F775"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vesículas na boca</w:t>
      </w:r>
    </w:p>
    <w:p w14:paraId="78202DAD" w14:textId="091E1185" w:rsidR="00BE0BE5" w:rsidRPr="00FD3023" w:rsidRDefault="00343DCD"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hemorragia</w:t>
      </w:r>
      <w:r w:rsidR="00BE0BE5" w:rsidRPr="00FD3023">
        <w:rPr>
          <w:noProof/>
          <w:szCs w:val="22"/>
        </w:rPr>
        <w:t xml:space="preserve"> das gengivas</w:t>
      </w:r>
    </w:p>
    <w:p w14:paraId="3B2120DE" w14:textId="77777777" w:rsidR="005F04A5" w:rsidRPr="00FD3023" w:rsidRDefault="0028332E"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d</w:t>
      </w:r>
      <w:r w:rsidR="005F04A5" w:rsidRPr="00FD3023">
        <w:rPr>
          <w:noProof/>
          <w:szCs w:val="22"/>
        </w:rPr>
        <w:t>or abdominal</w:t>
      </w:r>
    </w:p>
    <w:p w14:paraId="3B2120DF" w14:textId="77777777" w:rsidR="004713A3" w:rsidRPr="00FD3023" w:rsidRDefault="004713A3" w:rsidP="00911A64">
      <w:pPr>
        <w:numPr>
          <w:ilvl w:val="0"/>
          <w:numId w:val="56"/>
        </w:numPr>
        <w:tabs>
          <w:tab w:val="clear" w:pos="567"/>
          <w:tab w:val="clear" w:pos="720"/>
          <w:tab w:val="num" w:pos="-3828"/>
        </w:tabs>
        <w:spacing w:line="240" w:lineRule="auto"/>
        <w:ind w:left="567" w:right="-2" w:hanging="567"/>
        <w:rPr>
          <w:noProof/>
          <w:szCs w:val="22"/>
        </w:rPr>
      </w:pPr>
      <w:r w:rsidRPr="00FD3023">
        <w:rPr>
          <w:noProof/>
          <w:szCs w:val="22"/>
        </w:rPr>
        <w:t>espasmos musculares</w:t>
      </w:r>
    </w:p>
    <w:p w14:paraId="3B2120E0" w14:textId="77777777" w:rsidR="004713A3" w:rsidRPr="00FD3023" w:rsidRDefault="004713A3" w:rsidP="00911A64">
      <w:pPr>
        <w:numPr>
          <w:ilvl w:val="12"/>
          <w:numId w:val="0"/>
        </w:numPr>
        <w:tabs>
          <w:tab w:val="clear" w:pos="567"/>
        </w:tabs>
        <w:spacing w:line="240" w:lineRule="auto"/>
        <w:ind w:right="-2"/>
        <w:rPr>
          <w:noProof/>
          <w:szCs w:val="22"/>
        </w:rPr>
      </w:pPr>
    </w:p>
    <w:p w14:paraId="3B2120E1" w14:textId="6192C859" w:rsidR="004713A3" w:rsidRPr="00FD3023" w:rsidRDefault="004713A3"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Efeitos </w:t>
      </w:r>
      <w:r w:rsidR="00044E11" w:rsidRPr="00FD3023">
        <w:rPr>
          <w:b/>
          <w:noProof/>
          <w:szCs w:val="22"/>
          <w:lang w:val="pt-PT"/>
        </w:rPr>
        <w:t>indesejáveis</w:t>
      </w:r>
      <w:r w:rsidRPr="00FD3023">
        <w:rPr>
          <w:b/>
          <w:noProof/>
          <w:szCs w:val="22"/>
          <w:lang w:val="pt-PT"/>
        </w:rPr>
        <w:t xml:space="preserve"> muito frequentes que podem observar-se nas análises sanguíneas</w:t>
      </w:r>
    </w:p>
    <w:p w14:paraId="3B2120E2" w14:textId="7B239132" w:rsidR="004713A3" w:rsidRPr="00FD3023" w:rsidRDefault="004713A3" w:rsidP="00911A64">
      <w:pPr>
        <w:numPr>
          <w:ilvl w:val="0"/>
          <w:numId w:val="57"/>
        </w:numPr>
        <w:tabs>
          <w:tab w:val="clear" w:pos="567"/>
          <w:tab w:val="clear" w:pos="720"/>
        </w:tabs>
        <w:spacing w:line="240" w:lineRule="auto"/>
        <w:ind w:left="567" w:right="-2" w:hanging="567"/>
        <w:rPr>
          <w:noProof/>
          <w:szCs w:val="22"/>
          <w:lang w:val="pt-PT"/>
        </w:rPr>
      </w:pPr>
      <w:r w:rsidRPr="00FD3023">
        <w:rPr>
          <w:noProof/>
          <w:szCs w:val="22"/>
          <w:lang w:val="es-ES"/>
        </w:rPr>
        <w:t xml:space="preserve">alterações anormais nas células da medula </w:t>
      </w:r>
      <w:r w:rsidRPr="00FD3023">
        <w:rPr>
          <w:noProof/>
          <w:szCs w:val="22"/>
          <w:lang w:val="pt-PT"/>
        </w:rPr>
        <w:t>óssea</w:t>
      </w:r>
    </w:p>
    <w:p w14:paraId="3B887232" w14:textId="77777777" w:rsidR="00E03D2F" w:rsidRPr="00FD3023" w:rsidRDefault="00E03D2F" w:rsidP="00911A64">
      <w:pPr>
        <w:pStyle w:val="listdashnospace"/>
        <w:numPr>
          <w:ilvl w:val="0"/>
          <w:numId w:val="57"/>
        </w:numPr>
        <w:tabs>
          <w:tab w:val="clear" w:pos="720"/>
        </w:tabs>
        <w:ind w:left="567" w:hanging="567"/>
        <w:rPr>
          <w:sz w:val="22"/>
          <w:szCs w:val="22"/>
          <w:lang w:val="pt-PT"/>
        </w:rPr>
      </w:pPr>
      <w:r w:rsidRPr="00FD3023">
        <w:rPr>
          <w:sz w:val="22"/>
          <w:szCs w:val="22"/>
          <w:lang w:val="pt-PT"/>
        </w:rPr>
        <w:t>aumento do nível de enzimas hepáticas (aspartato aminotransferase (AST))</w:t>
      </w:r>
    </w:p>
    <w:p w14:paraId="3B2120E3" w14:textId="77777777" w:rsidR="004713A3" w:rsidRPr="00FD3023" w:rsidRDefault="004713A3" w:rsidP="00911A64">
      <w:pPr>
        <w:tabs>
          <w:tab w:val="clear" w:pos="567"/>
        </w:tabs>
        <w:spacing w:line="240" w:lineRule="auto"/>
        <w:ind w:right="-2"/>
        <w:rPr>
          <w:noProof/>
          <w:szCs w:val="22"/>
          <w:lang w:val="pt-PT"/>
        </w:rPr>
      </w:pPr>
    </w:p>
    <w:p w14:paraId="3B2120E4" w14:textId="571CDE8A" w:rsidR="004713A3" w:rsidRPr="00FD3023" w:rsidRDefault="004713A3" w:rsidP="00911A64">
      <w:pPr>
        <w:keepNext/>
        <w:numPr>
          <w:ilvl w:val="12"/>
          <w:numId w:val="0"/>
        </w:numPr>
        <w:tabs>
          <w:tab w:val="clear" w:pos="567"/>
        </w:tabs>
        <w:spacing w:line="240" w:lineRule="auto"/>
        <w:rPr>
          <w:b/>
          <w:noProof/>
          <w:szCs w:val="22"/>
          <w:lang w:val="es-ES"/>
        </w:rPr>
      </w:pPr>
      <w:r w:rsidRPr="00FD3023">
        <w:rPr>
          <w:b/>
          <w:noProof/>
          <w:szCs w:val="22"/>
          <w:lang w:val="es-ES"/>
        </w:rPr>
        <w:t xml:space="preserve">Efeitos </w:t>
      </w:r>
      <w:r w:rsidR="00044E11" w:rsidRPr="00FD3023">
        <w:rPr>
          <w:b/>
          <w:noProof/>
          <w:szCs w:val="22"/>
          <w:lang w:val="es-ES"/>
        </w:rPr>
        <w:t>indesejáveis</w:t>
      </w:r>
      <w:r w:rsidRPr="00FD3023">
        <w:rPr>
          <w:b/>
          <w:noProof/>
          <w:szCs w:val="22"/>
          <w:lang w:val="es-ES"/>
        </w:rPr>
        <w:t xml:space="preserve"> frequentes</w:t>
      </w:r>
    </w:p>
    <w:p w14:paraId="3B2120E5" w14:textId="77777777" w:rsidR="004713A3" w:rsidRPr="00FD3023" w:rsidRDefault="004713A3" w:rsidP="00911A64">
      <w:pPr>
        <w:keepNext/>
        <w:numPr>
          <w:ilvl w:val="12"/>
          <w:numId w:val="0"/>
        </w:numPr>
        <w:tabs>
          <w:tab w:val="clear" w:pos="567"/>
        </w:tabs>
        <w:spacing w:line="240" w:lineRule="auto"/>
        <w:rPr>
          <w:noProof/>
          <w:szCs w:val="22"/>
          <w:lang w:val="pt-PT"/>
        </w:rPr>
      </w:pPr>
      <w:r w:rsidRPr="00FD3023">
        <w:rPr>
          <w:noProof/>
          <w:szCs w:val="22"/>
          <w:lang w:val="pt-PT"/>
        </w:rPr>
        <w:t>Podem afetar até 1 em cada 10 pessoas.</w:t>
      </w:r>
    </w:p>
    <w:p w14:paraId="3B2120E6"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ansiedade</w:t>
      </w:r>
    </w:p>
    <w:p w14:paraId="3B2120E7"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depressão</w:t>
      </w:r>
    </w:p>
    <w:p w14:paraId="3B2120E8"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sensação de frio</w:t>
      </w:r>
    </w:p>
    <w:p w14:paraId="3B2120E9" w14:textId="7445DCAC"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mal-estar</w:t>
      </w:r>
      <w:r w:rsidR="00074048" w:rsidRPr="00FD3023">
        <w:rPr>
          <w:noProof/>
          <w:szCs w:val="22"/>
        </w:rPr>
        <w:t xml:space="preserve"> geral</w:t>
      </w:r>
    </w:p>
    <w:p w14:paraId="3B2120EA" w14:textId="09E8A5C6" w:rsidR="00F647C5" w:rsidRPr="00FD3023" w:rsidRDefault="004713A3" w:rsidP="00911A64">
      <w:pPr>
        <w:numPr>
          <w:ilvl w:val="0"/>
          <w:numId w:val="58"/>
        </w:numPr>
        <w:tabs>
          <w:tab w:val="clear" w:pos="567"/>
          <w:tab w:val="clear" w:pos="720"/>
        </w:tabs>
        <w:spacing w:line="240" w:lineRule="auto"/>
        <w:ind w:left="567" w:right="-2" w:hanging="567"/>
        <w:rPr>
          <w:noProof/>
          <w:szCs w:val="22"/>
          <w:lang w:val="pt-PT"/>
        </w:rPr>
      </w:pPr>
      <w:r w:rsidRPr="00FD3023">
        <w:rPr>
          <w:szCs w:val="22"/>
          <w:lang w:val="pt-PT"/>
        </w:rPr>
        <w:t>problemas nos olhos incluindo</w:t>
      </w:r>
      <w:r w:rsidR="00074048" w:rsidRPr="00FD3023">
        <w:rPr>
          <w:szCs w:val="22"/>
          <w:lang w:val="pt-PT"/>
        </w:rPr>
        <w:t xml:space="preserve"> problemas de visão,</w:t>
      </w:r>
      <w:r w:rsidRPr="00FD3023">
        <w:rPr>
          <w:szCs w:val="22"/>
          <w:lang w:val="pt-PT"/>
        </w:rPr>
        <w:t xml:space="preserve"> visão turva e menos clara, cristalino turvo (catarata), manchas ou depósitos no olho (</w:t>
      </w:r>
      <w:r w:rsidRPr="00FD3023">
        <w:rPr>
          <w:lang w:val="pt-PT"/>
        </w:rPr>
        <w:t>flocos vítreos),</w:t>
      </w:r>
      <w:r w:rsidRPr="00FD3023">
        <w:rPr>
          <w:noProof/>
          <w:szCs w:val="22"/>
          <w:lang w:val="pt-PT"/>
        </w:rPr>
        <w:t xml:space="preserve"> olho seco, comichão nos olhos, amarelecimento do branco do olho ou da pele</w:t>
      </w:r>
    </w:p>
    <w:p w14:paraId="3B2120EB"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hemorragia nasal</w:t>
      </w:r>
    </w:p>
    <w:p w14:paraId="3B2120ED" w14:textId="1FB824EA" w:rsidR="004713A3" w:rsidRPr="00FD3023" w:rsidRDefault="004713A3" w:rsidP="00911A64">
      <w:pPr>
        <w:numPr>
          <w:ilvl w:val="0"/>
          <w:numId w:val="58"/>
        </w:numPr>
        <w:tabs>
          <w:tab w:val="clear" w:pos="720"/>
          <w:tab w:val="num" w:pos="567"/>
        </w:tabs>
        <w:spacing w:line="240" w:lineRule="auto"/>
        <w:ind w:left="567" w:right="-2" w:hanging="567"/>
        <w:rPr>
          <w:noProof/>
          <w:szCs w:val="22"/>
          <w:lang w:val="pt-PT"/>
        </w:rPr>
      </w:pPr>
      <w:r w:rsidRPr="00FD3023">
        <w:rPr>
          <w:szCs w:val="22"/>
          <w:lang w:val="pt-PT"/>
        </w:rPr>
        <w:t>distúrbios do sistema digestivo incluindo</w:t>
      </w:r>
      <w:r w:rsidR="00074048" w:rsidRPr="00FD3023">
        <w:rPr>
          <w:szCs w:val="22"/>
          <w:lang w:val="pt-PT"/>
        </w:rPr>
        <w:t xml:space="preserve"> </w:t>
      </w:r>
      <w:r w:rsidR="00074048" w:rsidRPr="00FD3023">
        <w:rPr>
          <w:noProof/>
          <w:szCs w:val="22"/>
          <w:lang w:val="pt-PT"/>
        </w:rPr>
        <w:t xml:space="preserve">dificuldade em engolir, dor na boca, língua inchada, </w:t>
      </w:r>
      <w:r w:rsidRPr="00FD3023">
        <w:rPr>
          <w:noProof/>
          <w:szCs w:val="22"/>
          <w:lang w:val="pt-PT"/>
        </w:rPr>
        <w:t xml:space="preserve">vómitos, </w:t>
      </w:r>
      <w:r w:rsidR="00D359EA" w:rsidRPr="00FD3023">
        <w:rPr>
          <w:noProof/>
          <w:szCs w:val="22"/>
          <w:lang w:val="pt-PT"/>
        </w:rPr>
        <w:t>perda</w:t>
      </w:r>
      <w:r w:rsidR="00074048" w:rsidRPr="00FD3023">
        <w:rPr>
          <w:noProof/>
          <w:szCs w:val="22"/>
          <w:lang w:val="pt-PT"/>
        </w:rPr>
        <w:t xml:space="preserve"> de</w:t>
      </w:r>
      <w:r w:rsidRPr="00FD3023">
        <w:rPr>
          <w:noProof/>
          <w:szCs w:val="22"/>
          <w:lang w:val="pt-PT"/>
        </w:rPr>
        <w:t xml:space="preserve"> apetite</w:t>
      </w:r>
      <w:r w:rsidR="00F647C5" w:rsidRPr="00FD3023">
        <w:rPr>
          <w:noProof/>
          <w:szCs w:val="22"/>
          <w:lang w:val="pt-PT"/>
        </w:rPr>
        <w:t>,</w:t>
      </w:r>
      <w:r w:rsidRPr="00FD3023">
        <w:rPr>
          <w:noProof/>
          <w:szCs w:val="22"/>
          <w:lang w:val="pt-PT"/>
        </w:rPr>
        <w:t xml:space="preserve"> dor</w:t>
      </w:r>
      <w:r w:rsidR="00343DCD" w:rsidRPr="00FD3023">
        <w:rPr>
          <w:noProof/>
          <w:szCs w:val="22"/>
          <w:lang w:val="pt-PT"/>
        </w:rPr>
        <w:t>/desconforto</w:t>
      </w:r>
      <w:r w:rsidRPr="00FD3023">
        <w:rPr>
          <w:noProof/>
          <w:szCs w:val="22"/>
          <w:lang w:val="pt-PT"/>
        </w:rPr>
        <w:t xml:space="preserve"> de estômago, </w:t>
      </w:r>
      <w:r w:rsidR="00F647C5" w:rsidRPr="00FD3023">
        <w:rPr>
          <w:noProof/>
          <w:szCs w:val="22"/>
          <w:lang w:val="pt-PT"/>
        </w:rPr>
        <w:t>inchaço do estômago, gas</w:t>
      </w:r>
      <w:r w:rsidRPr="00FD3023">
        <w:rPr>
          <w:noProof/>
          <w:szCs w:val="22"/>
          <w:lang w:val="pt-PT"/>
        </w:rPr>
        <w:t xml:space="preserve">es, </w:t>
      </w:r>
      <w:r w:rsidR="00074048" w:rsidRPr="00FD3023">
        <w:rPr>
          <w:noProof/>
          <w:szCs w:val="22"/>
          <w:lang w:val="pt-PT"/>
        </w:rPr>
        <w:t>obstipação, alterações da mo</w:t>
      </w:r>
      <w:r w:rsidR="003C5F78" w:rsidRPr="00FD3023">
        <w:rPr>
          <w:noProof/>
          <w:szCs w:val="22"/>
          <w:lang w:val="pt-PT"/>
        </w:rPr>
        <w:t>t</w:t>
      </w:r>
      <w:r w:rsidR="00074048" w:rsidRPr="00FD3023">
        <w:rPr>
          <w:noProof/>
          <w:szCs w:val="22"/>
          <w:lang w:val="pt-PT"/>
        </w:rPr>
        <w:t xml:space="preserve">ilidade intestinal que pode provocar obstipação, </w:t>
      </w:r>
      <w:r w:rsidR="001A2E6A" w:rsidRPr="00FD3023">
        <w:rPr>
          <w:noProof/>
          <w:szCs w:val="22"/>
          <w:lang w:val="pt-PT"/>
        </w:rPr>
        <w:t>distens</w:t>
      </w:r>
      <w:r w:rsidR="00074048" w:rsidRPr="00FD3023">
        <w:rPr>
          <w:noProof/>
          <w:szCs w:val="22"/>
          <w:lang w:val="pt-PT"/>
        </w:rPr>
        <w:t xml:space="preserve">ão abdominal, diarreia e/ou sintomas acima mencionados, </w:t>
      </w:r>
      <w:r w:rsidRPr="00FD3023">
        <w:rPr>
          <w:noProof/>
          <w:szCs w:val="22"/>
          <w:lang w:val="pt-PT"/>
        </w:rPr>
        <w:t>alteração da cor das fezes</w:t>
      </w:r>
    </w:p>
    <w:p w14:paraId="3B2120EE"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rStyle w:val="Strong"/>
          <w:b w:val="0"/>
          <w:szCs w:val="22"/>
          <w:lang w:val="en"/>
        </w:rPr>
        <w:t>desmaio</w:t>
      </w:r>
    </w:p>
    <w:p w14:paraId="3B2120EF" w14:textId="5BBEB155" w:rsidR="004713A3" w:rsidRPr="00FD3023" w:rsidRDefault="004713A3" w:rsidP="00911A64">
      <w:pPr>
        <w:numPr>
          <w:ilvl w:val="0"/>
          <w:numId w:val="58"/>
        </w:numPr>
        <w:tabs>
          <w:tab w:val="clear" w:pos="567"/>
          <w:tab w:val="clear" w:pos="720"/>
        </w:tabs>
        <w:spacing w:line="240" w:lineRule="auto"/>
        <w:ind w:left="567" w:right="-2" w:hanging="567"/>
        <w:rPr>
          <w:noProof/>
          <w:szCs w:val="22"/>
          <w:lang w:val="pt-PT"/>
        </w:rPr>
      </w:pPr>
      <w:r w:rsidRPr="00FD3023">
        <w:rPr>
          <w:noProof/>
          <w:szCs w:val="22"/>
          <w:lang w:val="pt-PT"/>
        </w:rPr>
        <w:t>problemas da pele incluindo pequenos pontos vermelhos ou roxos provocados por hemorragia da pele (petéquias)</w:t>
      </w:r>
      <w:r w:rsidR="00F647C5" w:rsidRPr="00FD3023">
        <w:rPr>
          <w:noProof/>
          <w:szCs w:val="22"/>
          <w:lang w:val="pt-PT"/>
        </w:rPr>
        <w:t>,</w:t>
      </w:r>
      <w:r w:rsidRPr="00FD3023">
        <w:rPr>
          <w:noProof/>
          <w:szCs w:val="22"/>
          <w:lang w:val="pt-PT"/>
        </w:rPr>
        <w:t xml:space="preserve"> erupção na pele, comichão, </w:t>
      </w:r>
      <w:r w:rsidR="001A2E6A" w:rsidRPr="00FD3023">
        <w:rPr>
          <w:noProof/>
          <w:szCs w:val="22"/>
          <w:lang w:val="pt-PT"/>
        </w:rPr>
        <w:t xml:space="preserve">urticária, </w:t>
      </w:r>
      <w:r w:rsidRPr="00FD3023">
        <w:rPr>
          <w:noProof/>
          <w:szCs w:val="22"/>
          <w:lang w:val="pt-PT"/>
        </w:rPr>
        <w:t>lesão da pele</w:t>
      </w:r>
    </w:p>
    <w:p w14:paraId="3B2120F0"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dor nas costas</w:t>
      </w:r>
    </w:p>
    <w:p w14:paraId="3B2120F1"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dor muscular</w:t>
      </w:r>
    </w:p>
    <w:p w14:paraId="3B2120F2"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dor nos ossos</w:t>
      </w:r>
    </w:p>
    <w:p w14:paraId="3B2120F3"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fraqueza (astenia)</w:t>
      </w:r>
    </w:p>
    <w:p w14:paraId="3B2120F4"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lang w:val="es-ES"/>
        </w:rPr>
      </w:pPr>
      <w:r w:rsidRPr="00FD3023">
        <w:rPr>
          <w:noProof/>
          <w:szCs w:val="22"/>
          <w:lang w:val="es-ES"/>
        </w:rPr>
        <w:t>inchaço dos tecidosnos membros inferiores, devido a acumulaç</w:t>
      </w:r>
      <w:r w:rsidRPr="00FD3023">
        <w:rPr>
          <w:noProof/>
          <w:szCs w:val="22"/>
          <w:lang w:val="pt-PT"/>
        </w:rPr>
        <w:t>ão de líquidos</w:t>
      </w:r>
    </w:p>
    <w:p w14:paraId="3B2120F5"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rPr>
      </w:pPr>
      <w:r w:rsidRPr="00FD3023">
        <w:rPr>
          <w:noProof/>
          <w:szCs w:val="22"/>
        </w:rPr>
        <w:t>coloração anormal da urina</w:t>
      </w:r>
    </w:p>
    <w:p w14:paraId="3B2120F6" w14:textId="77777777" w:rsidR="004713A3" w:rsidRPr="00FD3023" w:rsidRDefault="004713A3" w:rsidP="00911A64">
      <w:pPr>
        <w:numPr>
          <w:ilvl w:val="0"/>
          <w:numId w:val="58"/>
        </w:numPr>
        <w:tabs>
          <w:tab w:val="clear" w:pos="567"/>
          <w:tab w:val="clear" w:pos="720"/>
        </w:tabs>
        <w:spacing w:line="240" w:lineRule="auto"/>
        <w:ind w:left="567" w:right="-2" w:hanging="567"/>
        <w:rPr>
          <w:noProof/>
          <w:szCs w:val="22"/>
          <w:lang w:val="pt-PT"/>
        </w:rPr>
      </w:pPr>
      <w:r w:rsidRPr="00FD3023">
        <w:rPr>
          <w:noProof/>
          <w:szCs w:val="22"/>
          <w:lang w:val="pt-PT"/>
        </w:rPr>
        <w:t>interrupção da irrigação de sangue ao baço (enfarte esplénico)</w:t>
      </w:r>
    </w:p>
    <w:p w14:paraId="3B2120F7" w14:textId="77777777" w:rsidR="00F647C5" w:rsidRPr="00FD3023" w:rsidRDefault="00F647C5" w:rsidP="00911A64">
      <w:pPr>
        <w:numPr>
          <w:ilvl w:val="0"/>
          <w:numId w:val="58"/>
        </w:numPr>
        <w:tabs>
          <w:tab w:val="clear" w:pos="567"/>
          <w:tab w:val="clear" w:pos="720"/>
        </w:tabs>
        <w:spacing w:line="240" w:lineRule="auto"/>
        <w:ind w:left="567" w:right="-2" w:hanging="567"/>
        <w:rPr>
          <w:noProof/>
          <w:szCs w:val="22"/>
          <w:lang w:val="pt-PT"/>
        </w:rPr>
      </w:pPr>
      <w:r w:rsidRPr="00FD3023">
        <w:rPr>
          <w:noProof/>
          <w:szCs w:val="22"/>
          <w:lang w:val="pt-PT"/>
        </w:rPr>
        <w:t>corrimento nasal</w:t>
      </w:r>
    </w:p>
    <w:p w14:paraId="3B2120F8" w14:textId="77777777" w:rsidR="004713A3" w:rsidRPr="00FD3023" w:rsidRDefault="004713A3" w:rsidP="00911A64">
      <w:pPr>
        <w:keepNext/>
        <w:numPr>
          <w:ilvl w:val="12"/>
          <w:numId w:val="0"/>
        </w:numPr>
        <w:tabs>
          <w:tab w:val="clear" w:pos="567"/>
        </w:tabs>
        <w:spacing w:line="240" w:lineRule="auto"/>
        <w:rPr>
          <w:noProof/>
          <w:szCs w:val="22"/>
          <w:lang w:val="pt-PT"/>
        </w:rPr>
      </w:pPr>
    </w:p>
    <w:p w14:paraId="3B2120F9" w14:textId="766CE691" w:rsidR="00AC2347" w:rsidRPr="00FD3023" w:rsidRDefault="00AC2347" w:rsidP="00911A64">
      <w:pPr>
        <w:keepNext/>
        <w:numPr>
          <w:ilvl w:val="12"/>
          <w:numId w:val="0"/>
        </w:numPr>
        <w:tabs>
          <w:tab w:val="clear" w:pos="567"/>
        </w:tabs>
        <w:spacing w:line="240" w:lineRule="auto"/>
        <w:rPr>
          <w:b/>
          <w:noProof/>
          <w:szCs w:val="22"/>
          <w:lang w:val="pt-PT"/>
        </w:rPr>
      </w:pPr>
      <w:r w:rsidRPr="00FD3023">
        <w:rPr>
          <w:b/>
          <w:noProof/>
          <w:szCs w:val="22"/>
          <w:lang w:val="pt-PT"/>
        </w:rPr>
        <w:t xml:space="preserve">Efeitos </w:t>
      </w:r>
      <w:r w:rsidR="00044E11" w:rsidRPr="00FD3023">
        <w:rPr>
          <w:b/>
          <w:noProof/>
          <w:szCs w:val="22"/>
          <w:lang w:val="pt-PT"/>
        </w:rPr>
        <w:t>indesejáveis</w:t>
      </w:r>
      <w:r w:rsidRPr="00FD3023">
        <w:rPr>
          <w:b/>
          <w:noProof/>
          <w:szCs w:val="22"/>
          <w:lang w:val="pt-PT"/>
        </w:rPr>
        <w:t xml:space="preserve"> frequentes que podem observar-se nas análises ao sangue</w:t>
      </w:r>
    </w:p>
    <w:p w14:paraId="3B2120FA" w14:textId="77777777" w:rsidR="00AC2347" w:rsidRPr="00FD3023" w:rsidRDefault="00AC2347"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aumento das enzimas devido a degradação muscular (</w:t>
      </w:r>
      <w:r w:rsidRPr="00FD3023">
        <w:rPr>
          <w:color w:val="000000"/>
          <w:lang w:val="pt-PT"/>
        </w:rPr>
        <w:t>creatinina fosfoquinase</w:t>
      </w:r>
      <w:r w:rsidRPr="00FD3023">
        <w:rPr>
          <w:i/>
          <w:noProof/>
          <w:szCs w:val="22"/>
          <w:lang w:val="pt-PT"/>
        </w:rPr>
        <w:t>)</w:t>
      </w:r>
    </w:p>
    <w:p w14:paraId="3B2120FB" w14:textId="77777777" w:rsidR="00AC2347" w:rsidRPr="00FD3023" w:rsidRDefault="00AC2347"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acumulação de ferro no organismo (sobrecarga de ferro)</w:t>
      </w:r>
    </w:p>
    <w:p w14:paraId="3B2120FC" w14:textId="77777777" w:rsidR="00AC2347" w:rsidRPr="00FD3023" w:rsidRDefault="00AC2347" w:rsidP="00911A64">
      <w:pPr>
        <w:numPr>
          <w:ilvl w:val="0"/>
          <w:numId w:val="59"/>
        </w:numPr>
        <w:tabs>
          <w:tab w:val="clear" w:pos="567"/>
          <w:tab w:val="clear" w:pos="720"/>
        </w:tabs>
        <w:spacing w:line="240" w:lineRule="auto"/>
        <w:ind w:left="567" w:right="-2" w:hanging="567"/>
        <w:rPr>
          <w:noProof/>
          <w:szCs w:val="22"/>
          <w:lang w:val="pt-PT"/>
        </w:rPr>
      </w:pPr>
      <w:r w:rsidRPr="00FD3023">
        <w:rPr>
          <w:noProof/>
          <w:szCs w:val="22"/>
          <w:lang w:val="pt-PT"/>
        </w:rPr>
        <w:t>diminuição do nível de açúcar (hipoglicemia)</w:t>
      </w:r>
    </w:p>
    <w:p w14:paraId="3B2120FD" w14:textId="5A08DA0F" w:rsidR="00AC2347" w:rsidRPr="00FD3023" w:rsidRDefault="00AC2347" w:rsidP="00911A64">
      <w:pPr>
        <w:pStyle w:val="listdashnospace"/>
        <w:numPr>
          <w:ilvl w:val="0"/>
          <w:numId w:val="50"/>
        </w:numPr>
        <w:tabs>
          <w:tab w:val="clear" w:pos="709"/>
        </w:tabs>
        <w:ind w:left="567"/>
        <w:rPr>
          <w:sz w:val="22"/>
          <w:szCs w:val="22"/>
          <w:lang w:val="pt-PT"/>
        </w:rPr>
      </w:pPr>
      <w:r w:rsidRPr="00FD3023">
        <w:rPr>
          <w:sz w:val="22"/>
          <w:szCs w:val="22"/>
          <w:lang w:val="pt-PT"/>
        </w:rPr>
        <w:t xml:space="preserve">aumento da bilirrubina </w:t>
      </w:r>
      <w:r w:rsidR="00E03D2F" w:rsidRPr="00FD3023">
        <w:rPr>
          <w:sz w:val="22"/>
          <w:szCs w:val="22"/>
          <w:lang w:val="pt-PT"/>
        </w:rPr>
        <w:t xml:space="preserve">no sangue </w:t>
      </w:r>
      <w:r w:rsidRPr="00FD3023">
        <w:rPr>
          <w:sz w:val="22"/>
          <w:szCs w:val="22"/>
          <w:lang w:val="pt-PT"/>
        </w:rPr>
        <w:t>(uma substância produzida pelo fígado)</w:t>
      </w:r>
    </w:p>
    <w:p w14:paraId="3B2120FF" w14:textId="77777777" w:rsidR="00AC2347" w:rsidRPr="00FD3023" w:rsidRDefault="00AC2347" w:rsidP="00911A64">
      <w:pPr>
        <w:pStyle w:val="listdashnospace"/>
        <w:numPr>
          <w:ilvl w:val="0"/>
          <w:numId w:val="59"/>
        </w:numPr>
        <w:tabs>
          <w:tab w:val="clear" w:pos="720"/>
        </w:tabs>
        <w:ind w:left="567" w:hanging="567"/>
        <w:rPr>
          <w:sz w:val="22"/>
          <w:szCs w:val="22"/>
          <w:lang w:val="pt-PT"/>
        </w:rPr>
      </w:pPr>
      <w:r w:rsidRPr="00FD3023">
        <w:rPr>
          <w:sz w:val="22"/>
          <w:szCs w:val="22"/>
          <w:lang w:val="pt-PT"/>
        </w:rPr>
        <w:t>diminuição do número de glóbulos brancos</w:t>
      </w:r>
    </w:p>
    <w:p w14:paraId="3B212100" w14:textId="77777777" w:rsidR="006351FF" w:rsidRPr="00FD3023" w:rsidRDefault="006351FF" w:rsidP="00911A64">
      <w:pPr>
        <w:pStyle w:val="listdashnospace"/>
        <w:numPr>
          <w:ilvl w:val="0"/>
          <w:numId w:val="0"/>
        </w:numPr>
        <w:rPr>
          <w:sz w:val="22"/>
          <w:szCs w:val="22"/>
          <w:lang w:val="pt-PT"/>
        </w:rPr>
      </w:pPr>
    </w:p>
    <w:p w14:paraId="3B212101" w14:textId="4115329E" w:rsidR="00AC2347" w:rsidRPr="00FD3023" w:rsidRDefault="00AC2347" w:rsidP="00911A64">
      <w:pPr>
        <w:keepNext/>
        <w:rPr>
          <w:b/>
          <w:szCs w:val="22"/>
          <w:lang w:val="pt-PT"/>
        </w:rPr>
      </w:pPr>
      <w:r w:rsidRPr="00FD3023">
        <w:rPr>
          <w:b/>
          <w:szCs w:val="22"/>
          <w:lang w:val="pt-PT"/>
        </w:rPr>
        <w:t xml:space="preserve">Efeitos </w:t>
      </w:r>
      <w:r w:rsidR="00044E11" w:rsidRPr="00FD3023">
        <w:rPr>
          <w:b/>
          <w:szCs w:val="22"/>
          <w:lang w:val="pt-PT"/>
        </w:rPr>
        <w:t>indesejáveis</w:t>
      </w:r>
      <w:r w:rsidRPr="00FD3023">
        <w:rPr>
          <w:b/>
          <w:szCs w:val="22"/>
          <w:lang w:val="pt-PT"/>
        </w:rPr>
        <w:t xml:space="preserve"> com frequência desconhecida</w:t>
      </w:r>
    </w:p>
    <w:p w14:paraId="3B212102" w14:textId="77777777" w:rsidR="00AC2347" w:rsidRPr="00FD3023" w:rsidRDefault="00AC2347" w:rsidP="00911A64">
      <w:pPr>
        <w:keepNext/>
        <w:rPr>
          <w:szCs w:val="22"/>
          <w:lang w:val="pt-PT"/>
        </w:rPr>
      </w:pPr>
      <w:r w:rsidRPr="00FD3023">
        <w:rPr>
          <w:szCs w:val="22"/>
          <w:lang w:val="pt-PT"/>
        </w:rPr>
        <w:t>A frequência não pode ser estimada a partir dos dados disponíveis</w:t>
      </w:r>
    </w:p>
    <w:p w14:paraId="3B212103" w14:textId="77777777" w:rsidR="00AC2347" w:rsidRPr="00FD3023" w:rsidRDefault="00AC2347" w:rsidP="00911A64">
      <w:pPr>
        <w:pStyle w:val="listdashnospace"/>
        <w:numPr>
          <w:ilvl w:val="0"/>
          <w:numId w:val="55"/>
        </w:numPr>
        <w:rPr>
          <w:sz w:val="22"/>
          <w:szCs w:val="22"/>
        </w:rPr>
      </w:pPr>
      <w:r w:rsidRPr="00FD3023">
        <w:rPr>
          <w:sz w:val="22"/>
          <w:szCs w:val="22"/>
        </w:rPr>
        <w:t>descoloração da pele</w:t>
      </w:r>
    </w:p>
    <w:p w14:paraId="3B212104" w14:textId="77777777" w:rsidR="00AC2347" w:rsidRPr="00FD3023" w:rsidRDefault="00AC2347" w:rsidP="00911A64">
      <w:pPr>
        <w:pStyle w:val="listdashnospace"/>
        <w:numPr>
          <w:ilvl w:val="0"/>
          <w:numId w:val="55"/>
        </w:numPr>
        <w:rPr>
          <w:sz w:val="22"/>
          <w:szCs w:val="22"/>
        </w:rPr>
      </w:pPr>
      <w:r w:rsidRPr="00FD3023">
        <w:rPr>
          <w:sz w:val="22"/>
          <w:szCs w:val="22"/>
        </w:rPr>
        <w:t>escurecimento da pele</w:t>
      </w:r>
    </w:p>
    <w:p w14:paraId="3B212105" w14:textId="71FBB6EE" w:rsidR="00AC2347" w:rsidRPr="00FD3023" w:rsidRDefault="00E03D2F" w:rsidP="00911A64">
      <w:pPr>
        <w:pStyle w:val="listdashnospace"/>
        <w:numPr>
          <w:ilvl w:val="0"/>
          <w:numId w:val="55"/>
        </w:numPr>
        <w:rPr>
          <w:sz w:val="22"/>
          <w:szCs w:val="22"/>
          <w:lang w:val="pt-PT"/>
        </w:rPr>
      </w:pPr>
      <w:r w:rsidRPr="00FD3023">
        <w:rPr>
          <w:sz w:val="22"/>
          <w:szCs w:val="22"/>
          <w:lang w:val="pt-PT"/>
        </w:rPr>
        <w:t>lesão do fígado devido a medicação</w:t>
      </w:r>
    </w:p>
    <w:p w14:paraId="3B212106" w14:textId="77777777" w:rsidR="00AA4E22" w:rsidRPr="00FD3023" w:rsidRDefault="00AA4E22" w:rsidP="00911A64">
      <w:pPr>
        <w:pStyle w:val="listdashnospace"/>
        <w:numPr>
          <w:ilvl w:val="0"/>
          <w:numId w:val="0"/>
        </w:numPr>
        <w:rPr>
          <w:sz w:val="22"/>
          <w:szCs w:val="22"/>
          <w:lang w:val="pt-PT"/>
        </w:rPr>
      </w:pPr>
    </w:p>
    <w:bookmarkEnd w:id="32"/>
    <w:p w14:paraId="3B212107" w14:textId="3AAC4BC3" w:rsidR="00785618" w:rsidRPr="00FD3023" w:rsidRDefault="00785618" w:rsidP="00911A64">
      <w:pPr>
        <w:keepNext/>
        <w:numPr>
          <w:ilvl w:val="12"/>
          <w:numId w:val="0"/>
        </w:numPr>
        <w:tabs>
          <w:tab w:val="clear" w:pos="567"/>
        </w:tabs>
        <w:spacing w:line="240" w:lineRule="auto"/>
        <w:ind w:right="-2"/>
        <w:rPr>
          <w:b/>
          <w:szCs w:val="22"/>
          <w:lang w:val="pt-PT"/>
        </w:rPr>
      </w:pPr>
      <w:r w:rsidRPr="00FD3023">
        <w:rPr>
          <w:b/>
          <w:szCs w:val="22"/>
          <w:lang w:val="pt-PT"/>
        </w:rPr>
        <w:t xml:space="preserve">Comunicação de </w:t>
      </w:r>
      <w:r w:rsidR="00B338B2" w:rsidRPr="00FD3023">
        <w:rPr>
          <w:b/>
          <w:szCs w:val="22"/>
          <w:lang w:val="pt-PT"/>
        </w:rPr>
        <w:t xml:space="preserve">efeitos </w:t>
      </w:r>
      <w:r w:rsidR="00044E11" w:rsidRPr="00FD3023">
        <w:rPr>
          <w:b/>
          <w:szCs w:val="22"/>
          <w:lang w:val="pt-PT"/>
        </w:rPr>
        <w:t>indesejáveis</w:t>
      </w:r>
    </w:p>
    <w:p w14:paraId="3B212108" w14:textId="383ADF28" w:rsidR="00B338B2" w:rsidRPr="00FD3023" w:rsidRDefault="00785618" w:rsidP="00911A64">
      <w:pPr>
        <w:numPr>
          <w:ilvl w:val="12"/>
          <w:numId w:val="0"/>
        </w:numPr>
        <w:tabs>
          <w:tab w:val="clear" w:pos="567"/>
        </w:tabs>
        <w:spacing w:line="240" w:lineRule="auto"/>
        <w:rPr>
          <w:szCs w:val="22"/>
          <w:lang w:val="pt-PT"/>
        </w:rPr>
      </w:pPr>
      <w:r w:rsidRPr="00FD3023">
        <w:rPr>
          <w:szCs w:val="22"/>
          <w:lang w:val="pt-PT"/>
        </w:rPr>
        <w:t xml:space="preserve">Se tiver </w:t>
      </w:r>
      <w:r w:rsidR="00B338B2" w:rsidRPr="00FD3023">
        <w:rPr>
          <w:szCs w:val="22"/>
          <w:lang w:val="pt-PT"/>
        </w:rPr>
        <w:t xml:space="preserve">quaisquer efeitos </w:t>
      </w:r>
      <w:r w:rsidR="00044E11" w:rsidRPr="00FD3023">
        <w:rPr>
          <w:szCs w:val="22"/>
          <w:lang w:val="pt-PT"/>
        </w:rPr>
        <w:t>indesejáveis</w:t>
      </w:r>
      <w:r w:rsidRPr="00FD3023">
        <w:rPr>
          <w:szCs w:val="22"/>
          <w:lang w:val="pt-PT"/>
        </w:rPr>
        <w:t xml:space="preserve">, incluindo possíveis efeitos </w:t>
      </w:r>
      <w:r w:rsidR="00044E11" w:rsidRPr="00FD3023">
        <w:rPr>
          <w:szCs w:val="22"/>
          <w:lang w:val="pt-PT"/>
        </w:rPr>
        <w:t>indesejáveis</w:t>
      </w:r>
      <w:r w:rsidR="00B338B2" w:rsidRPr="00FD3023">
        <w:rPr>
          <w:szCs w:val="22"/>
          <w:lang w:val="pt-PT"/>
        </w:rPr>
        <w:t xml:space="preserve"> não </w:t>
      </w:r>
      <w:r w:rsidRPr="00FD3023">
        <w:rPr>
          <w:szCs w:val="22"/>
          <w:lang w:val="pt-PT"/>
        </w:rPr>
        <w:t>indicados</w:t>
      </w:r>
      <w:r w:rsidR="00B338B2" w:rsidRPr="00FD3023">
        <w:rPr>
          <w:szCs w:val="22"/>
          <w:lang w:val="pt-PT"/>
        </w:rPr>
        <w:t xml:space="preserve"> neste folheto</w:t>
      </w:r>
      <w:r w:rsidRPr="00FD3023">
        <w:rPr>
          <w:szCs w:val="22"/>
          <w:lang w:val="pt-PT"/>
        </w:rPr>
        <w:t xml:space="preserve"> fale com</w:t>
      </w:r>
      <w:r w:rsidR="00B338B2" w:rsidRPr="00FD3023">
        <w:rPr>
          <w:szCs w:val="22"/>
          <w:lang w:val="pt-PT"/>
        </w:rPr>
        <w:t xml:space="preserve"> o </w:t>
      </w:r>
      <w:r w:rsidR="004C1B51" w:rsidRPr="00FD3023">
        <w:rPr>
          <w:szCs w:val="22"/>
          <w:lang w:val="pt-PT"/>
        </w:rPr>
        <w:t>seu médico ou farmacêutico</w:t>
      </w:r>
      <w:r w:rsidR="00B338B2" w:rsidRPr="00FD3023">
        <w:rPr>
          <w:szCs w:val="22"/>
          <w:lang w:val="pt-PT"/>
        </w:rPr>
        <w:t>.</w:t>
      </w:r>
      <w:r w:rsidRPr="00FD3023">
        <w:rPr>
          <w:szCs w:val="22"/>
          <w:lang w:val="pt-PT"/>
        </w:rPr>
        <w:t xml:space="preserve"> Também poderá comunicar efeitos </w:t>
      </w:r>
      <w:r w:rsidR="00044E11" w:rsidRPr="00FD3023">
        <w:rPr>
          <w:szCs w:val="22"/>
          <w:lang w:val="pt-PT"/>
        </w:rPr>
        <w:t>indesejáveis</w:t>
      </w:r>
      <w:r w:rsidRPr="00FD3023">
        <w:rPr>
          <w:szCs w:val="22"/>
          <w:lang w:val="pt-PT"/>
        </w:rPr>
        <w:t xml:space="preserve"> diretamente através </w:t>
      </w:r>
      <w:r w:rsidRPr="00FD3023">
        <w:rPr>
          <w:szCs w:val="22"/>
          <w:shd w:val="clear" w:color="auto" w:fill="D9D9D9"/>
          <w:lang w:val="pt-PT"/>
        </w:rPr>
        <w:t xml:space="preserve">do sistema nacional de notificação mencionado no </w:t>
      </w:r>
      <w:hyperlink r:id="rId18" w:history="1">
        <w:r w:rsidR="00ED01F2" w:rsidRPr="005859F0">
          <w:rPr>
            <w:rStyle w:val="Hyperlink"/>
            <w:highlight w:val="lightGray"/>
            <w:lang w:val="pt-PT"/>
          </w:rPr>
          <w:t>Apêndice V</w:t>
        </w:r>
      </w:hyperlink>
      <w:r w:rsidRPr="00FD3023">
        <w:rPr>
          <w:szCs w:val="22"/>
          <w:shd w:val="clear" w:color="auto" w:fill="D9D9D9"/>
          <w:lang w:val="pt-PT"/>
        </w:rPr>
        <w:t>.</w:t>
      </w:r>
      <w:r w:rsidRPr="00FD3023">
        <w:rPr>
          <w:szCs w:val="22"/>
          <w:lang w:val="pt-PT"/>
        </w:rPr>
        <w:t xml:space="preserve"> Ao comunicar efeitos </w:t>
      </w:r>
      <w:r w:rsidR="00044E11" w:rsidRPr="00FD3023">
        <w:rPr>
          <w:szCs w:val="22"/>
          <w:lang w:val="pt-PT"/>
        </w:rPr>
        <w:t>indesejáveis</w:t>
      </w:r>
      <w:r w:rsidRPr="00FD3023">
        <w:rPr>
          <w:szCs w:val="22"/>
          <w:lang w:val="pt-PT"/>
        </w:rPr>
        <w:t>, estará a ajudar a fornecer mais informações sobre a segurança deste medicamento.</w:t>
      </w:r>
    </w:p>
    <w:p w14:paraId="3B212109" w14:textId="77777777" w:rsidR="00B338B2" w:rsidRPr="00FD3023" w:rsidRDefault="00B338B2" w:rsidP="00911A64">
      <w:pPr>
        <w:numPr>
          <w:ilvl w:val="12"/>
          <w:numId w:val="0"/>
        </w:numPr>
        <w:tabs>
          <w:tab w:val="clear" w:pos="567"/>
        </w:tabs>
        <w:spacing w:line="240" w:lineRule="auto"/>
        <w:rPr>
          <w:szCs w:val="22"/>
          <w:lang w:val="pt-PT"/>
        </w:rPr>
      </w:pPr>
    </w:p>
    <w:p w14:paraId="3B21210A" w14:textId="77777777" w:rsidR="00B338B2" w:rsidRPr="00FD3023" w:rsidRDefault="00B338B2" w:rsidP="00911A64">
      <w:pPr>
        <w:numPr>
          <w:ilvl w:val="12"/>
          <w:numId w:val="0"/>
        </w:numPr>
        <w:tabs>
          <w:tab w:val="clear" w:pos="567"/>
        </w:tabs>
        <w:spacing w:line="240" w:lineRule="auto"/>
        <w:rPr>
          <w:szCs w:val="22"/>
          <w:lang w:val="pt-PT"/>
        </w:rPr>
      </w:pPr>
    </w:p>
    <w:p w14:paraId="3B21210B" w14:textId="458FD873" w:rsidR="00B338B2" w:rsidRPr="00FD3023" w:rsidRDefault="00B338B2" w:rsidP="00911A64">
      <w:pPr>
        <w:keepNext/>
        <w:numPr>
          <w:ilvl w:val="12"/>
          <w:numId w:val="0"/>
        </w:numPr>
        <w:tabs>
          <w:tab w:val="clear" w:pos="567"/>
        </w:tabs>
        <w:spacing w:line="240" w:lineRule="auto"/>
        <w:ind w:left="567" w:right="-2" w:hanging="567"/>
        <w:rPr>
          <w:szCs w:val="22"/>
          <w:lang w:val="pt-PT"/>
        </w:rPr>
      </w:pPr>
      <w:r w:rsidRPr="00FD3023">
        <w:rPr>
          <w:b/>
          <w:szCs w:val="22"/>
          <w:lang w:val="pt-PT"/>
        </w:rPr>
        <w:t>5.</w:t>
      </w:r>
      <w:r w:rsidRPr="00FD3023">
        <w:rPr>
          <w:szCs w:val="22"/>
          <w:lang w:val="pt-PT"/>
        </w:rPr>
        <w:tab/>
      </w:r>
      <w:r w:rsidRPr="00FD3023">
        <w:rPr>
          <w:b/>
          <w:szCs w:val="22"/>
          <w:lang w:val="pt-PT"/>
        </w:rPr>
        <w:t xml:space="preserve">Como </w:t>
      </w:r>
      <w:r w:rsidR="002E1153" w:rsidRPr="00FD3023">
        <w:rPr>
          <w:b/>
          <w:szCs w:val="22"/>
          <w:lang w:val="pt-PT"/>
        </w:rPr>
        <w:t xml:space="preserve">conservar </w:t>
      </w:r>
      <w:r w:rsidR="00A83ADF">
        <w:rPr>
          <w:b/>
          <w:szCs w:val="22"/>
          <w:lang w:val="pt-PT"/>
        </w:rPr>
        <w:t>Eltrombopag Accord</w:t>
      </w:r>
    </w:p>
    <w:p w14:paraId="3B21210C" w14:textId="77777777" w:rsidR="00B338B2" w:rsidRPr="00FD3023" w:rsidRDefault="00B338B2" w:rsidP="00911A64">
      <w:pPr>
        <w:keepNext/>
        <w:rPr>
          <w:szCs w:val="22"/>
          <w:lang w:val="pt-PT"/>
        </w:rPr>
      </w:pPr>
    </w:p>
    <w:p w14:paraId="3B21210D" w14:textId="77777777" w:rsidR="00B338B2" w:rsidRPr="00FD3023" w:rsidRDefault="00B338B2" w:rsidP="00911A64">
      <w:pPr>
        <w:rPr>
          <w:szCs w:val="22"/>
          <w:lang w:val="pt-PT"/>
        </w:rPr>
      </w:pPr>
      <w:r w:rsidRPr="00FD3023">
        <w:rPr>
          <w:szCs w:val="22"/>
          <w:lang w:val="pt-PT"/>
        </w:rPr>
        <w:t>Manter</w:t>
      </w:r>
      <w:r w:rsidR="002E1153" w:rsidRPr="00FD3023">
        <w:rPr>
          <w:szCs w:val="22"/>
          <w:lang w:val="pt-PT"/>
        </w:rPr>
        <w:t xml:space="preserve"> este medicamento</w:t>
      </w:r>
      <w:r w:rsidRPr="00FD3023">
        <w:rPr>
          <w:szCs w:val="22"/>
          <w:lang w:val="pt-PT"/>
        </w:rPr>
        <w:t xml:space="preserve"> fora</w:t>
      </w:r>
      <w:r w:rsidR="002E1153" w:rsidRPr="00FD3023">
        <w:rPr>
          <w:szCs w:val="22"/>
          <w:lang w:val="pt-PT"/>
        </w:rPr>
        <w:t xml:space="preserve"> da vista e</w:t>
      </w:r>
      <w:r w:rsidRPr="00FD3023">
        <w:rPr>
          <w:szCs w:val="22"/>
          <w:lang w:val="pt-PT"/>
        </w:rPr>
        <w:t xml:space="preserve"> do alcance das crianças.</w:t>
      </w:r>
    </w:p>
    <w:p w14:paraId="3B21210E" w14:textId="77777777" w:rsidR="00B338B2" w:rsidRPr="00FD3023" w:rsidRDefault="00B338B2" w:rsidP="00911A64">
      <w:pPr>
        <w:numPr>
          <w:ilvl w:val="12"/>
          <w:numId w:val="0"/>
        </w:numPr>
        <w:tabs>
          <w:tab w:val="clear" w:pos="567"/>
        </w:tabs>
        <w:spacing w:line="240" w:lineRule="auto"/>
        <w:ind w:right="-2"/>
        <w:rPr>
          <w:szCs w:val="22"/>
          <w:lang w:val="pt-PT"/>
        </w:rPr>
      </w:pPr>
    </w:p>
    <w:p w14:paraId="3B21210F" w14:textId="77777777" w:rsidR="00B338B2" w:rsidRPr="00FD3023" w:rsidRDefault="00B338B2" w:rsidP="00911A64">
      <w:pPr>
        <w:numPr>
          <w:ilvl w:val="12"/>
          <w:numId w:val="0"/>
        </w:numPr>
        <w:tabs>
          <w:tab w:val="clear" w:pos="567"/>
        </w:tabs>
        <w:spacing w:line="240" w:lineRule="auto"/>
        <w:ind w:right="-2"/>
        <w:rPr>
          <w:szCs w:val="22"/>
          <w:lang w:val="pt-PT"/>
        </w:rPr>
      </w:pPr>
      <w:r w:rsidRPr="00FD3023">
        <w:rPr>
          <w:szCs w:val="22"/>
          <w:lang w:val="pt-PT"/>
        </w:rPr>
        <w:t xml:space="preserve">Não utilize </w:t>
      </w:r>
      <w:r w:rsidR="002E1153" w:rsidRPr="00FD3023">
        <w:rPr>
          <w:szCs w:val="22"/>
          <w:lang w:val="pt-PT"/>
        </w:rPr>
        <w:t xml:space="preserve">este medicamento </w:t>
      </w:r>
      <w:r w:rsidRPr="00FD3023">
        <w:rPr>
          <w:szCs w:val="22"/>
          <w:lang w:val="pt-PT"/>
        </w:rPr>
        <w:t>após o prazo de validade impresso n</w:t>
      </w:r>
      <w:r w:rsidR="004C1B51" w:rsidRPr="00FD3023">
        <w:rPr>
          <w:szCs w:val="22"/>
          <w:lang w:val="pt-PT"/>
        </w:rPr>
        <w:t>a</w:t>
      </w:r>
      <w:r w:rsidRPr="00FD3023">
        <w:rPr>
          <w:szCs w:val="22"/>
          <w:lang w:val="pt-PT"/>
        </w:rPr>
        <w:t xml:space="preserve"> embalagem exterior</w:t>
      </w:r>
      <w:r w:rsidR="004C1B51" w:rsidRPr="00FD3023">
        <w:rPr>
          <w:szCs w:val="22"/>
          <w:lang w:val="pt-PT"/>
        </w:rPr>
        <w:t xml:space="preserve"> e no blister.</w:t>
      </w:r>
    </w:p>
    <w:p w14:paraId="3B212110" w14:textId="77777777" w:rsidR="004C1B51" w:rsidRPr="00FD3023" w:rsidRDefault="004C1B51" w:rsidP="00911A64">
      <w:pPr>
        <w:numPr>
          <w:ilvl w:val="12"/>
          <w:numId w:val="0"/>
        </w:numPr>
        <w:tabs>
          <w:tab w:val="clear" w:pos="567"/>
        </w:tabs>
        <w:spacing w:line="240" w:lineRule="auto"/>
        <w:ind w:right="-2"/>
        <w:rPr>
          <w:szCs w:val="22"/>
          <w:lang w:val="pt-PT"/>
        </w:rPr>
      </w:pPr>
    </w:p>
    <w:p w14:paraId="3B212111" w14:textId="77777777" w:rsidR="004C1B51" w:rsidRPr="00FD3023" w:rsidRDefault="004C1B51" w:rsidP="00911A64">
      <w:pPr>
        <w:numPr>
          <w:ilvl w:val="12"/>
          <w:numId w:val="0"/>
        </w:numPr>
        <w:tabs>
          <w:tab w:val="clear" w:pos="567"/>
        </w:tabs>
        <w:spacing w:line="240" w:lineRule="auto"/>
        <w:ind w:right="-2"/>
        <w:rPr>
          <w:szCs w:val="22"/>
          <w:lang w:val="pt-PT"/>
        </w:rPr>
      </w:pPr>
      <w:r w:rsidRPr="00FD3023">
        <w:rPr>
          <w:szCs w:val="22"/>
          <w:lang w:val="pt-PT"/>
        </w:rPr>
        <w:t>O medicamento não necessita de quaisquer precauções especiais de conservação.</w:t>
      </w:r>
    </w:p>
    <w:p w14:paraId="3B212112" w14:textId="77777777" w:rsidR="00B338B2" w:rsidRPr="00FD3023" w:rsidRDefault="00B338B2" w:rsidP="00911A64">
      <w:pPr>
        <w:numPr>
          <w:ilvl w:val="12"/>
          <w:numId w:val="0"/>
        </w:numPr>
        <w:tabs>
          <w:tab w:val="clear" w:pos="567"/>
        </w:tabs>
        <w:spacing w:line="240" w:lineRule="auto"/>
        <w:ind w:right="-2"/>
        <w:rPr>
          <w:szCs w:val="22"/>
          <w:lang w:val="pt-PT"/>
        </w:rPr>
      </w:pPr>
    </w:p>
    <w:p w14:paraId="3B212113" w14:textId="77777777" w:rsidR="00B338B2" w:rsidRPr="00FD3023" w:rsidRDefault="002E1153" w:rsidP="00911A64">
      <w:pPr>
        <w:numPr>
          <w:ilvl w:val="12"/>
          <w:numId w:val="0"/>
        </w:numPr>
        <w:tabs>
          <w:tab w:val="clear" w:pos="567"/>
        </w:tabs>
        <w:spacing w:line="240" w:lineRule="auto"/>
        <w:ind w:right="-2"/>
        <w:rPr>
          <w:noProof/>
          <w:szCs w:val="22"/>
          <w:lang w:val="pt-PT"/>
        </w:rPr>
      </w:pPr>
      <w:r w:rsidRPr="00FD3023">
        <w:rPr>
          <w:szCs w:val="22"/>
          <w:lang w:val="pt-PT"/>
        </w:rPr>
        <w:t xml:space="preserve">Não deite fora quaisquer </w:t>
      </w:r>
      <w:r w:rsidR="00B338B2" w:rsidRPr="00FD3023">
        <w:rPr>
          <w:szCs w:val="22"/>
          <w:lang w:val="pt-PT"/>
        </w:rPr>
        <w:t xml:space="preserve">medicamentos na canalização ou no lixo doméstico. Pergunte ao seu farmacêutico como </w:t>
      </w:r>
      <w:r w:rsidRPr="00FD3023">
        <w:rPr>
          <w:szCs w:val="22"/>
          <w:lang w:val="pt-PT"/>
        </w:rPr>
        <w:t xml:space="preserve">deitar fora </w:t>
      </w:r>
      <w:r w:rsidR="00B338B2" w:rsidRPr="00FD3023">
        <w:rPr>
          <w:szCs w:val="22"/>
          <w:lang w:val="pt-PT"/>
        </w:rPr>
        <w:t xml:space="preserve">os medicamentos que já não </w:t>
      </w:r>
      <w:r w:rsidRPr="00FD3023">
        <w:rPr>
          <w:szCs w:val="22"/>
          <w:lang w:val="pt-PT"/>
        </w:rPr>
        <w:t>utiliza</w:t>
      </w:r>
      <w:r w:rsidR="00B338B2" w:rsidRPr="00FD3023">
        <w:rPr>
          <w:szCs w:val="22"/>
          <w:lang w:val="pt-PT"/>
        </w:rPr>
        <w:t xml:space="preserve">. </w:t>
      </w:r>
      <w:r w:rsidR="00B338B2" w:rsidRPr="00FD3023">
        <w:rPr>
          <w:noProof/>
          <w:szCs w:val="22"/>
          <w:lang w:val="pt-PT"/>
        </w:rPr>
        <w:t xml:space="preserve">Estas medidas </w:t>
      </w:r>
      <w:r w:rsidR="004C1B51" w:rsidRPr="00FD3023">
        <w:rPr>
          <w:noProof/>
          <w:szCs w:val="22"/>
          <w:lang w:val="pt-PT"/>
        </w:rPr>
        <w:t>ajudar</w:t>
      </w:r>
      <w:r w:rsidR="00530BC4" w:rsidRPr="00FD3023">
        <w:rPr>
          <w:noProof/>
          <w:szCs w:val="22"/>
          <w:lang w:val="pt-PT"/>
        </w:rPr>
        <w:t>ão</w:t>
      </w:r>
      <w:r w:rsidR="004C1B51" w:rsidRPr="00FD3023">
        <w:rPr>
          <w:noProof/>
          <w:szCs w:val="22"/>
          <w:lang w:val="pt-PT"/>
        </w:rPr>
        <w:t xml:space="preserve"> a proteger o ambiente.</w:t>
      </w:r>
    </w:p>
    <w:p w14:paraId="3B212114" w14:textId="77777777" w:rsidR="00B338B2" w:rsidRPr="00FD3023" w:rsidRDefault="00B338B2" w:rsidP="00911A64">
      <w:pPr>
        <w:numPr>
          <w:ilvl w:val="12"/>
          <w:numId w:val="0"/>
        </w:numPr>
        <w:tabs>
          <w:tab w:val="clear" w:pos="567"/>
        </w:tabs>
        <w:spacing w:line="240" w:lineRule="auto"/>
        <w:ind w:right="-2"/>
        <w:rPr>
          <w:noProof/>
          <w:szCs w:val="22"/>
          <w:lang w:val="pt-PT"/>
        </w:rPr>
      </w:pPr>
    </w:p>
    <w:p w14:paraId="3B212115" w14:textId="77777777" w:rsidR="00B338B2" w:rsidRPr="00FD3023" w:rsidRDefault="00B338B2" w:rsidP="00911A64">
      <w:pPr>
        <w:numPr>
          <w:ilvl w:val="12"/>
          <w:numId w:val="0"/>
        </w:numPr>
        <w:tabs>
          <w:tab w:val="clear" w:pos="567"/>
        </w:tabs>
        <w:spacing w:line="240" w:lineRule="auto"/>
        <w:ind w:right="-2"/>
        <w:rPr>
          <w:szCs w:val="22"/>
          <w:lang w:val="pt-PT"/>
        </w:rPr>
      </w:pPr>
    </w:p>
    <w:p w14:paraId="3B212116" w14:textId="77777777" w:rsidR="00B338B2" w:rsidRPr="00FD3023" w:rsidRDefault="005C5A06" w:rsidP="00911A64">
      <w:pPr>
        <w:keepNext/>
        <w:tabs>
          <w:tab w:val="clear" w:pos="567"/>
        </w:tabs>
        <w:spacing w:line="240" w:lineRule="auto"/>
        <w:ind w:left="567" w:hanging="567"/>
        <w:rPr>
          <w:b/>
          <w:szCs w:val="22"/>
          <w:lang w:val="pt-PT"/>
        </w:rPr>
      </w:pPr>
      <w:r w:rsidRPr="00FD3023">
        <w:rPr>
          <w:b/>
          <w:szCs w:val="22"/>
          <w:lang w:val="pt-PT"/>
        </w:rPr>
        <w:t>6.</w:t>
      </w:r>
      <w:r w:rsidRPr="00FD3023">
        <w:rPr>
          <w:b/>
          <w:szCs w:val="22"/>
          <w:lang w:val="pt-PT"/>
        </w:rPr>
        <w:tab/>
      </w:r>
      <w:r w:rsidR="002E1153" w:rsidRPr="00FD3023">
        <w:rPr>
          <w:b/>
          <w:szCs w:val="22"/>
          <w:lang w:val="pt-PT"/>
        </w:rPr>
        <w:t>Conteúdo da embalagem e outras informações</w:t>
      </w:r>
    </w:p>
    <w:p w14:paraId="3B212117" w14:textId="77777777" w:rsidR="00B338B2" w:rsidRPr="00FD3023" w:rsidRDefault="00B338B2" w:rsidP="00911A64">
      <w:pPr>
        <w:keepNext/>
        <w:numPr>
          <w:ilvl w:val="12"/>
          <w:numId w:val="0"/>
        </w:numPr>
        <w:tabs>
          <w:tab w:val="clear" w:pos="567"/>
        </w:tabs>
        <w:spacing w:line="240" w:lineRule="auto"/>
        <w:rPr>
          <w:szCs w:val="22"/>
          <w:lang w:val="pt-PT"/>
        </w:rPr>
      </w:pPr>
    </w:p>
    <w:p w14:paraId="3B212118" w14:textId="3A6F823A" w:rsidR="00B338B2" w:rsidRPr="00FD3023" w:rsidRDefault="00B338B2" w:rsidP="00911A64">
      <w:pPr>
        <w:keepNext/>
        <w:numPr>
          <w:ilvl w:val="12"/>
          <w:numId w:val="0"/>
        </w:numPr>
        <w:tabs>
          <w:tab w:val="clear" w:pos="567"/>
        </w:tabs>
        <w:spacing w:line="240" w:lineRule="auto"/>
        <w:rPr>
          <w:b/>
          <w:szCs w:val="22"/>
          <w:lang w:val="pt-PT"/>
        </w:rPr>
      </w:pPr>
      <w:r w:rsidRPr="00FD3023">
        <w:rPr>
          <w:b/>
          <w:szCs w:val="22"/>
          <w:lang w:val="pt-PT"/>
        </w:rPr>
        <w:t xml:space="preserve">Qual a composição de </w:t>
      </w:r>
      <w:r w:rsidR="00A83ADF">
        <w:rPr>
          <w:b/>
          <w:szCs w:val="22"/>
          <w:lang w:val="pt-PT"/>
        </w:rPr>
        <w:t>Eltrombopag Accord</w:t>
      </w:r>
    </w:p>
    <w:p w14:paraId="3B212119" w14:textId="62E3CBBA" w:rsidR="004462ED" w:rsidRPr="00FD3023" w:rsidRDefault="004462ED" w:rsidP="00911A64">
      <w:pPr>
        <w:keepNext/>
        <w:numPr>
          <w:ilvl w:val="12"/>
          <w:numId w:val="0"/>
        </w:numPr>
        <w:tabs>
          <w:tab w:val="clear" w:pos="567"/>
        </w:tabs>
        <w:spacing w:line="240" w:lineRule="auto"/>
        <w:rPr>
          <w:szCs w:val="22"/>
          <w:lang w:val="pt-PT"/>
        </w:rPr>
      </w:pPr>
      <w:r w:rsidRPr="00FD3023">
        <w:rPr>
          <w:szCs w:val="22"/>
          <w:lang w:val="pt-PT"/>
        </w:rPr>
        <w:t xml:space="preserve">A substância ativa no </w:t>
      </w:r>
      <w:r w:rsidR="00A83ADF">
        <w:rPr>
          <w:szCs w:val="22"/>
          <w:lang w:val="pt-PT"/>
        </w:rPr>
        <w:t>Eltrombopag Accord</w:t>
      </w:r>
      <w:r w:rsidRPr="00FD3023">
        <w:rPr>
          <w:szCs w:val="22"/>
          <w:lang w:val="pt-PT"/>
        </w:rPr>
        <w:t xml:space="preserve"> é eltrombopag.</w:t>
      </w:r>
    </w:p>
    <w:p w14:paraId="3B21211A" w14:textId="77777777" w:rsidR="004462ED" w:rsidRPr="00FD3023" w:rsidRDefault="004462ED" w:rsidP="00911A64">
      <w:pPr>
        <w:keepNext/>
        <w:numPr>
          <w:ilvl w:val="12"/>
          <w:numId w:val="0"/>
        </w:numPr>
        <w:tabs>
          <w:tab w:val="clear" w:pos="567"/>
        </w:tabs>
        <w:spacing w:line="240" w:lineRule="auto"/>
        <w:rPr>
          <w:szCs w:val="22"/>
          <w:lang w:val="pt-PT"/>
        </w:rPr>
      </w:pPr>
    </w:p>
    <w:p w14:paraId="3B21211B" w14:textId="77777777" w:rsidR="003C09D0" w:rsidRPr="00FD3023" w:rsidRDefault="003C09D0" w:rsidP="00911A64">
      <w:pPr>
        <w:keepNext/>
        <w:rPr>
          <w:szCs w:val="22"/>
          <w:lang w:val="pt-PT"/>
        </w:rPr>
      </w:pPr>
      <w:r w:rsidRPr="00FD3023">
        <w:rPr>
          <w:b/>
          <w:szCs w:val="22"/>
          <w:lang w:val="pt-PT"/>
        </w:rPr>
        <w:t>12,5 mg comprimidos revestidos por película</w:t>
      </w:r>
    </w:p>
    <w:p w14:paraId="3B21211C" w14:textId="77777777" w:rsidR="003C09D0" w:rsidRPr="00FD3023" w:rsidRDefault="003C09D0" w:rsidP="00911A64">
      <w:pPr>
        <w:rPr>
          <w:szCs w:val="22"/>
          <w:lang w:val="pt-PT"/>
        </w:rPr>
      </w:pPr>
      <w:r w:rsidRPr="00FD3023">
        <w:rPr>
          <w:szCs w:val="22"/>
          <w:lang w:val="pt-PT"/>
        </w:rPr>
        <w:t>Cada comprimido revestido por película contém eltrombopag olamina equivalente a 12,5 mg de eltrombopag.</w:t>
      </w:r>
    </w:p>
    <w:p w14:paraId="3B21211D" w14:textId="77777777" w:rsidR="003C09D0" w:rsidRPr="00FD3023" w:rsidRDefault="003C09D0" w:rsidP="00911A64">
      <w:pPr>
        <w:rPr>
          <w:szCs w:val="22"/>
          <w:lang w:val="pt-PT"/>
        </w:rPr>
      </w:pPr>
    </w:p>
    <w:p w14:paraId="3B21211E" w14:textId="77777777" w:rsidR="004462ED" w:rsidRPr="00FD3023" w:rsidRDefault="004462ED" w:rsidP="00911A64">
      <w:pPr>
        <w:keepNext/>
        <w:numPr>
          <w:ilvl w:val="12"/>
          <w:numId w:val="0"/>
        </w:numPr>
        <w:tabs>
          <w:tab w:val="clear" w:pos="567"/>
        </w:tabs>
        <w:spacing w:line="240" w:lineRule="auto"/>
        <w:rPr>
          <w:b/>
          <w:szCs w:val="22"/>
          <w:lang w:val="pt-PT"/>
        </w:rPr>
      </w:pPr>
      <w:r w:rsidRPr="00FD3023">
        <w:rPr>
          <w:b/>
          <w:bCs/>
          <w:szCs w:val="22"/>
          <w:lang w:val="pt-PT"/>
        </w:rPr>
        <w:t>25 mg comprimidos</w:t>
      </w:r>
      <w:r w:rsidRPr="00FD3023">
        <w:rPr>
          <w:b/>
          <w:szCs w:val="22"/>
          <w:lang w:val="pt-PT"/>
        </w:rPr>
        <w:t xml:space="preserve"> revestidos por película</w:t>
      </w:r>
    </w:p>
    <w:p w14:paraId="3B21211F" w14:textId="77777777" w:rsidR="004462ED" w:rsidRPr="00FD3023" w:rsidRDefault="004462ED" w:rsidP="00911A64">
      <w:pPr>
        <w:numPr>
          <w:ilvl w:val="12"/>
          <w:numId w:val="0"/>
        </w:numPr>
        <w:tabs>
          <w:tab w:val="clear" w:pos="567"/>
        </w:tabs>
        <w:spacing w:line="240" w:lineRule="auto"/>
        <w:ind w:right="-2"/>
        <w:rPr>
          <w:i/>
          <w:szCs w:val="22"/>
          <w:lang w:val="pt-PT"/>
        </w:rPr>
      </w:pPr>
      <w:r w:rsidRPr="00FD3023">
        <w:rPr>
          <w:szCs w:val="22"/>
          <w:lang w:val="pt-PT"/>
        </w:rPr>
        <w:t>Cada comprimido revestido por película contém eltrombopag olamina equivalente a 25 mg de eltrombopag.</w:t>
      </w:r>
    </w:p>
    <w:p w14:paraId="3B212120" w14:textId="77777777" w:rsidR="004462ED" w:rsidRPr="00FD3023" w:rsidRDefault="004462ED" w:rsidP="00911A64">
      <w:pPr>
        <w:rPr>
          <w:szCs w:val="22"/>
          <w:lang w:val="pt-PT"/>
        </w:rPr>
      </w:pPr>
    </w:p>
    <w:p w14:paraId="3B212121" w14:textId="77777777" w:rsidR="004462ED" w:rsidRPr="00FD3023" w:rsidRDefault="004462ED" w:rsidP="00911A64">
      <w:pPr>
        <w:keepNext/>
        <w:numPr>
          <w:ilvl w:val="12"/>
          <w:numId w:val="0"/>
        </w:numPr>
        <w:tabs>
          <w:tab w:val="clear" w:pos="567"/>
        </w:tabs>
        <w:spacing w:line="240" w:lineRule="auto"/>
        <w:rPr>
          <w:rStyle w:val="CSIchar"/>
          <w:b/>
          <w:szCs w:val="22"/>
          <w:shd w:val="clear" w:color="auto" w:fill="auto"/>
          <w:lang w:val="pt-PT"/>
        </w:rPr>
      </w:pPr>
      <w:r w:rsidRPr="00FD3023">
        <w:rPr>
          <w:rStyle w:val="CSIchar"/>
          <w:b/>
          <w:szCs w:val="22"/>
          <w:shd w:val="clear" w:color="auto" w:fill="auto"/>
          <w:lang w:val="pt-PT"/>
        </w:rPr>
        <w:t>50 mg comprimidos revestidos por película</w:t>
      </w:r>
    </w:p>
    <w:p w14:paraId="3B212122" w14:textId="77777777" w:rsidR="004462ED" w:rsidRPr="00FD3023" w:rsidRDefault="004462ED" w:rsidP="00911A64">
      <w:pPr>
        <w:numPr>
          <w:ilvl w:val="12"/>
          <w:numId w:val="0"/>
        </w:numPr>
        <w:tabs>
          <w:tab w:val="clear" w:pos="567"/>
        </w:tabs>
        <w:spacing w:line="240" w:lineRule="auto"/>
        <w:ind w:right="-2"/>
        <w:rPr>
          <w:rStyle w:val="CSIchar"/>
          <w:szCs w:val="22"/>
          <w:shd w:val="clear" w:color="auto" w:fill="auto"/>
          <w:lang w:val="pt-PT"/>
        </w:rPr>
      </w:pPr>
      <w:r w:rsidRPr="00FD3023">
        <w:rPr>
          <w:rStyle w:val="CSIchar"/>
          <w:szCs w:val="22"/>
          <w:shd w:val="clear" w:color="auto" w:fill="auto"/>
          <w:lang w:val="pt-PT"/>
        </w:rPr>
        <w:t>Cada comprimido revestido por película contém eltrombopag olamina equivalente a 50 mg de eltrombopag.</w:t>
      </w:r>
    </w:p>
    <w:p w14:paraId="3B212123" w14:textId="77777777" w:rsidR="004462ED" w:rsidRPr="00FD3023" w:rsidRDefault="004462ED" w:rsidP="00911A64">
      <w:pPr>
        <w:rPr>
          <w:szCs w:val="22"/>
          <w:lang w:val="pt-PT"/>
        </w:rPr>
      </w:pPr>
    </w:p>
    <w:p w14:paraId="3B212124" w14:textId="77777777" w:rsidR="004462ED" w:rsidRPr="00FD3023" w:rsidRDefault="004462ED" w:rsidP="00911A64">
      <w:pPr>
        <w:keepNext/>
        <w:numPr>
          <w:ilvl w:val="12"/>
          <w:numId w:val="0"/>
        </w:numPr>
        <w:tabs>
          <w:tab w:val="clear" w:pos="567"/>
        </w:tabs>
        <w:spacing w:line="240" w:lineRule="auto"/>
        <w:rPr>
          <w:rStyle w:val="CSIchar"/>
          <w:b/>
          <w:szCs w:val="22"/>
          <w:shd w:val="clear" w:color="auto" w:fill="auto"/>
          <w:lang w:val="pt-PT"/>
        </w:rPr>
      </w:pPr>
      <w:r w:rsidRPr="00FD3023">
        <w:rPr>
          <w:rStyle w:val="CSIchar"/>
          <w:b/>
          <w:szCs w:val="22"/>
          <w:shd w:val="clear" w:color="auto" w:fill="auto"/>
          <w:lang w:val="pt-PT"/>
        </w:rPr>
        <w:t>75 mg comprimidos revestidos por película</w:t>
      </w:r>
    </w:p>
    <w:p w14:paraId="3B212125" w14:textId="77777777" w:rsidR="004462ED" w:rsidRPr="00FD3023" w:rsidRDefault="004462ED" w:rsidP="00911A64">
      <w:pPr>
        <w:numPr>
          <w:ilvl w:val="12"/>
          <w:numId w:val="0"/>
        </w:numPr>
        <w:tabs>
          <w:tab w:val="clear" w:pos="567"/>
        </w:tabs>
        <w:spacing w:line="240" w:lineRule="auto"/>
        <w:ind w:right="-2"/>
        <w:rPr>
          <w:rStyle w:val="CSIchar"/>
          <w:szCs w:val="22"/>
          <w:shd w:val="clear" w:color="auto" w:fill="auto"/>
          <w:lang w:val="pt-PT"/>
        </w:rPr>
      </w:pPr>
      <w:r w:rsidRPr="00FD3023">
        <w:rPr>
          <w:rStyle w:val="CSIchar"/>
          <w:szCs w:val="22"/>
          <w:shd w:val="clear" w:color="auto" w:fill="auto"/>
          <w:lang w:val="pt-PT"/>
        </w:rPr>
        <w:t>Cada comprimido revestido por película contém eltrombopag olamina equivalente a 75 mg de eltrombopag.</w:t>
      </w:r>
    </w:p>
    <w:p w14:paraId="3B212126" w14:textId="77777777" w:rsidR="004273E2" w:rsidRPr="00FD3023" w:rsidRDefault="004273E2" w:rsidP="00911A64">
      <w:pPr>
        <w:pStyle w:val="listdashnospace"/>
        <w:numPr>
          <w:ilvl w:val="0"/>
          <w:numId w:val="0"/>
        </w:numPr>
        <w:rPr>
          <w:sz w:val="22"/>
          <w:szCs w:val="22"/>
          <w:u w:val="single"/>
          <w:lang w:val="pt-PT"/>
        </w:rPr>
      </w:pPr>
    </w:p>
    <w:p w14:paraId="3B212127" w14:textId="1D7BE10F" w:rsidR="00B338B2" w:rsidRPr="00FD3023" w:rsidRDefault="00B338B2" w:rsidP="00911A64">
      <w:pPr>
        <w:pStyle w:val="listdashnospace"/>
        <w:numPr>
          <w:ilvl w:val="0"/>
          <w:numId w:val="0"/>
        </w:numPr>
        <w:rPr>
          <w:sz w:val="22"/>
          <w:szCs w:val="22"/>
          <w:lang w:val="pt-PT"/>
        </w:rPr>
      </w:pPr>
      <w:r w:rsidRPr="00FD3023">
        <w:rPr>
          <w:sz w:val="22"/>
          <w:szCs w:val="22"/>
          <w:lang w:val="pt-PT"/>
        </w:rPr>
        <w:t>Os outros componentes são</w:t>
      </w:r>
      <w:r w:rsidR="004273E2" w:rsidRPr="00FD3023">
        <w:rPr>
          <w:sz w:val="22"/>
          <w:szCs w:val="22"/>
          <w:lang w:val="pt-PT"/>
        </w:rPr>
        <w:t xml:space="preserve">: </w:t>
      </w:r>
      <w:r w:rsidR="000E54DB" w:rsidRPr="00FD3023">
        <w:rPr>
          <w:sz w:val="22"/>
          <w:szCs w:val="22"/>
          <w:lang w:val="pt-PT"/>
        </w:rPr>
        <w:t xml:space="preserve">manitol, </w:t>
      </w:r>
      <w:r w:rsidR="00ED01F2" w:rsidRPr="00FD3023">
        <w:rPr>
          <w:sz w:val="22"/>
          <w:szCs w:val="22"/>
          <w:lang w:val="pt-PT"/>
        </w:rPr>
        <w:t>povidon</w:t>
      </w:r>
      <w:r w:rsidR="00ED01F2">
        <w:rPr>
          <w:sz w:val="22"/>
          <w:szCs w:val="22"/>
          <w:lang w:val="pt-PT"/>
        </w:rPr>
        <w:t>a</w:t>
      </w:r>
      <w:r w:rsidR="00ED01F2" w:rsidRPr="00FD3023">
        <w:rPr>
          <w:sz w:val="22"/>
          <w:szCs w:val="22"/>
          <w:lang w:val="pt-PT"/>
        </w:rPr>
        <w:t xml:space="preserve">, </w:t>
      </w:r>
      <w:r w:rsidR="000E54DB" w:rsidRPr="00FD3023">
        <w:rPr>
          <w:sz w:val="22"/>
          <w:szCs w:val="22"/>
          <w:lang w:val="pt-PT"/>
        </w:rPr>
        <w:t xml:space="preserve">celulose microcristalina, </w:t>
      </w:r>
      <w:r w:rsidR="005C49ED">
        <w:rPr>
          <w:sz w:val="22"/>
          <w:szCs w:val="22"/>
          <w:lang w:val="pt-PT"/>
        </w:rPr>
        <w:t>g</w:t>
      </w:r>
      <w:r w:rsidR="003B1579">
        <w:rPr>
          <w:szCs w:val="22"/>
          <w:lang w:val="pt-PT"/>
        </w:rPr>
        <w:t>licolato de amido</w:t>
      </w:r>
      <w:r w:rsidR="004273E2" w:rsidRPr="00FD3023">
        <w:rPr>
          <w:sz w:val="22"/>
          <w:szCs w:val="22"/>
          <w:lang w:val="pt-PT"/>
        </w:rPr>
        <w:t xml:space="preserve"> sódico</w:t>
      </w:r>
      <w:r w:rsidR="00785618" w:rsidRPr="00FD3023">
        <w:rPr>
          <w:sz w:val="22"/>
          <w:szCs w:val="22"/>
          <w:lang w:val="pt-PT"/>
        </w:rPr>
        <w:t>,</w:t>
      </w:r>
      <w:r w:rsidR="004273E2" w:rsidRPr="00FD3023">
        <w:rPr>
          <w:sz w:val="22"/>
          <w:szCs w:val="22"/>
          <w:lang w:val="pt-PT"/>
        </w:rPr>
        <w:t xml:space="preserve"> </w:t>
      </w:r>
      <w:r w:rsidR="00ED01F2" w:rsidRPr="00FD3023">
        <w:rPr>
          <w:sz w:val="22"/>
          <w:szCs w:val="22"/>
          <w:lang w:val="pt-PT"/>
        </w:rPr>
        <w:t xml:space="preserve">estearato de magnésio, </w:t>
      </w:r>
      <w:r w:rsidR="00ED01F2">
        <w:rPr>
          <w:sz w:val="22"/>
          <w:szCs w:val="22"/>
          <w:lang w:val="pt-PT"/>
        </w:rPr>
        <w:t>isomalte (E953), silicato de cálcio,</w:t>
      </w:r>
      <w:r w:rsidR="00ED01F2" w:rsidRPr="00ED01F2">
        <w:rPr>
          <w:sz w:val="22"/>
          <w:szCs w:val="22"/>
          <w:lang w:val="pt-PT"/>
        </w:rPr>
        <w:t xml:space="preserve"> </w:t>
      </w:r>
      <w:r w:rsidR="00ED01F2" w:rsidRPr="00FD3023">
        <w:rPr>
          <w:sz w:val="22"/>
          <w:szCs w:val="22"/>
          <w:lang w:val="pt-PT"/>
        </w:rPr>
        <w:t xml:space="preserve">hipromelose, </w:t>
      </w:r>
      <w:r w:rsidR="004273E2" w:rsidRPr="00FD3023">
        <w:rPr>
          <w:sz w:val="22"/>
          <w:szCs w:val="22"/>
          <w:lang w:val="pt-PT"/>
        </w:rPr>
        <w:t>dióxido de titânio (E171)</w:t>
      </w:r>
      <w:r w:rsidR="003B1579">
        <w:rPr>
          <w:sz w:val="22"/>
          <w:szCs w:val="22"/>
          <w:lang w:val="pt-PT"/>
        </w:rPr>
        <w:t xml:space="preserve">, triacetina, </w:t>
      </w:r>
      <w:r w:rsidR="003B1579" w:rsidRPr="00FD3023">
        <w:rPr>
          <w:lang w:val="pt-PT"/>
        </w:rPr>
        <w:t>óxido de ferro vermelho (E172) e óxido de ferro negro (E172)</w:t>
      </w:r>
      <w:r w:rsidR="003B1579">
        <w:rPr>
          <w:lang w:val="pt-PT"/>
        </w:rPr>
        <w:t xml:space="preserve"> [exceto 75 mg]</w:t>
      </w:r>
      <w:r w:rsidR="000E54DB" w:rsidRPr="00FD3023">
        <w:rPr>
          <w:sz w:val="22"/>
          <w:szCs w:val="22"/>
          <w:lang w:val="pt-PT"/>
        </w:rPr>
        <w:t>.</w:t>
      </w:r>
    </w:p>
    <w:p w14:paraId="3B212128" w14:textId="77777777" w:rsidR="000E54DB" w:rsidRPr="00FD3023" w:rsidRDefault="000E54DB" w:rsidP="00911A64">
      <w:pPr>
        <w:pStyle w:val="listdashnospace"/>
        <w:numPr>
          <w:ilvl w:val="0"/>
          <w:numId w:val="0"/>
        </w:numPr>
        <w:rPr>
          <w:sz w:val="22"/>
          <w:szCs w:val="22"/>
          <w:lang w:val="pt-PT"/>
        </w:rPr>
      </w:pPr>
    </w:p>
    <w:p w14:paraId="3B21212F" w14:textId="0E28B0BA" w:rsidR="00B338B2" w:rsidRPr="00FD3023" w:rsidRDefault="00B338B2" w:rsidP="00911A64">
      <w:pPr>
        <w:keepNext/>
        <w:numPr>
          <w:ilvl w:val="12"/>
          <w:numId w:val="0"/>
        </w:numPr>
        <w:tabs>
          <w:tab w:val="clear" w:pos="567"/>
        </w:tabs>
        <w:spacing w:line="240" w:lineRule="auto"/>
        <w:rPr>
          <w:b/>
          <w:szCs w:val="22"/>
          <w:lang w:val="pt-PT"/>
        </w:rPr>
      </w:pPr>
      <w:r w:rsidRPr="00FD3023">
        <w:rPr>
          <w:b/>
          <w:szCs w:val="22"/>
          <w:lang w:val="pt-PT"/>
        </w:rPr>
        <w:t xml:space="preserve">Qual o aspeto de </w:t>
      </w:r>
      <w:r w:rsidR="00A83ADF">
        <w:rPr>
          <w:b/>
          <w:szCs w:val="22"/>
          <w:lang w:val="pt-PT"/>
        </w:rPr>
        <w:t>Eltrombopag Accord</w:t>
      </w:r>
      <w:r w:rsidRPr="00FD3023">
        <w:rPr>
          <w:b/>
          <w:szCs w:val="22"/>
          <w:lang w:val="pt-PT"/>
        </w:rPr>
        <w:t xml:space="preserve"> e conteúdo da embalagem</w:t>
      </w:r>
    </w:p>
    <w:p w14:paraId="2B21BF6B" w14:textId="77777777" w:rsidR="001E0810" w:rsidRDefault="001E0810" w:rsidP="00911A64">
      <w:pPr>
        <w:numPr>
          <w:ilvl w:val="12"/>
          <w:numId w:val="0"/>
        </w:numPr>
        <w:tabs>
          <w:tab w:val="clear" w:pos="567"/>
        </w:tabs>
        <w:spacing w:line="240" w:lineRule="auto"/>
        <w:ind w:right="-2"/>
        <w:rPr>
          <w:szCs w:val="22"/>
          <w:lang w:val="pt-PT"/>
        </w:rPr>
      </w:pPr>
    </w:p>
    <w:p w14:paraId="4ECF534C" w14:textId="4ACD15DE" w:rsidR="001E0810" w:rsidRPr="005859F0" w:rsidRDefault="001E0810" w:rsidP="00911A64">
      <w:pPr>
        <w:numPr>
          <w:ilvl w:val="12"/>
          <w:numId w:val="0"/>
        </w:numPr>
        <w:tabs>
          <w:tab w:val="clear" w:pos="567"/>
        </w:tabs>
        <w:spacing w:line="240" w:lineRule="auto"/>
        <w:ind w:right="-2"/>
        <w:rPr>
          <w:szCs w:val="22"/>
          <w:u w:val="single"/>
          <w:lang w:val="pt-PT"/>
        </w:rPr>
      </w:pPr>
      <w:r w:rsidRPr="005859F0">
        <w:rPr>
          <w:szCs w:val="22"/>
          <w:u w:val="single"/>
          <w:lang w:val="pt-PT"/>
        </w:rPr>
        <w:t>Eltrombopag Accord 12,5 mg comprimidos revestidos por película</w:t>
      </w:r>
    </w:p>
    <w:p w14:paraId="3B212130" w14:textId="69848273" w:rsidR="003C09D0" w:rsidRPr="00FD3023" w:rsidRDefault="001E0810" w:rsidP="00911A64">
      <w:pPr>
        <w:numPr>
          <w:ilvl w:val="12"/>
          <w:numId w:val="0"/>
        </w:numPr>
        <w:tabs>
          <w:tab w:val="clear" w:pos="567"/>
        </w:tabs>
        <w:spacing w:line="240" w:lineRule="auto"/>
        <w:ind w:right="-2"/>
        <w:rPr>
          <w:szCs w:val="22"/>
          <w:lang w:val="pt-PT"/>
        </w:rPr>
      </w:pPr>
      <w:r>
        <w:rPr>
          <w:szCs w:val="22"/>
          <w:lang w:val="pt-PT"/>
        </w:rPr>
        <w:t>C</w:t>
      </w:r>
      <w:r w:rsidR="003C09D0" w:rsidRPr="00FD3023">
        <w:rPr>
          <w:szCs w:val="22"/>
          <w:lang w:val="pt-PT"/>
        </w:rPr>
        <w:t xml:space="preserve">omprimido revestido por película </w:t>
      </w:r>
      <w:r w:rsidR="00860DA1">
        <w:rPr>
          <w:szCs w:val="22"/>
          <w:lang w:val="pt-PT"/>
        </w:rPr>
        <w:t xml:space="preserve">laranja acastanhado, </w:t>
      </w:r>
      <w:r w:rsidR="003C09D0" w:rsidRPr="00FD3023">
        <w:rPr>
          <w:szCs w:val="22"/>
          <w:lang w:val="pt-PT"/>
        </w:rPr>
        <w:t xml:space="preserve">redondo, biconvexo, </w:t>
      </w:r>
      <w:r w:rsidR="00860DA1" w:rsidRPr="00FD3023">
        <w:rPr>
          <w:szCs w:val="22"/>
          <w:lang w:val="pt-PT"/>
        </w:rPr>
        <w:t>com</w:t>
      </w:r>
      <w:r w:rsidR="00860DA1">
        <w:rPr>
          <w:szCs w:val="22"/>
          <w:lang w:val="pt-PT"/>
        </w:rPr>
        <w:t xml:space="preserve"> a</w:t>
      </w:r>
      <w:r w:rsidR="00860DA1" w:rsidRPr="00FD3023">
        <w:rPr>
          <w:szCs w:val="22"/>
          <w:lang w:val="pt-PT"/>
        </w:rPr>
        <w:t xml:space="preserve"> gravação</w:t>
      </w:r>
      <w:r w:rsidR="00860DA1">
        <w:rPr>
          <w:szCs w:val="22"/>
          <w:lang w:val="pt-PT"/>
        </w:rPr>
        <w:t xml:space="preserve"> “I”</w:t>
      </w:r>
      <w:r w:rsidR="00860DA1" w:rsidRPr="00FD3023">
        <w:rPr>
          <w:szCs w:val="22"/>
          <w:lang w:val="pt-PT"/>
        </w:rPr>
        <w:t xml:space="preserve"> numa face</w:t>
      </w:r>
      <w:r w:rsidR="00860DA1">
        <w:rPr>
          <w:szCs w:val="22"/>
          <w:lang w:val="pt-PT"/>
        </w:rPr>
        <w:t xml:space="preserve"> e com um diâmetro de aproximadamente 5,5 mm</w:t>
      </w:r>
      <w:r w:rsidR="00860DA1" w:rsidRPr="00FD3023">
        <w:rPr>
          <w:szCs w:val="22"/>
          <w:lang w:val="pt-PT"/>
        </w:rPr>
        <w:t>.</w:t>
      </w:r>
    </w:p>
    <w:p w14:paraId="3B212131" w14:textId="77777777" w:rsidR="003C09D0" w:rsidRPr="00FD3023" w:rsidRDefault="003C09D0" w:rsidP="00911A64">
      <w:pPr>
        <w:numPr>
          <w:ilvl w:val="12"/>
          <w:numId w:val="0"/>
        </w:numPr>
        <w:tabs>
          <w:tab w:val="clear" w:pos="567"/>
        </w:tabs>
        <w:spacing w:line="240" w:lineRule="auto"/>
        <w:rPr>
          <w:szCs w:val="22"/>
          <w:u w:val="single"/>
          <w:lang w:val="pt-PT"/>
        </w:rPr>
      </w:pPr>
    </w:p>
    <w:p w14:paraId="11F3C847" w14:textId="37CE0576" w:rsidR="001E0810" w:rsidRPr="00405A97" w:rsidRDefault="001E0810" w:rsidP="001E0810">
      <w:pPr>
        <w:numPr>
          <w:ilvl w:val="12"/>
          <w:numId w:val="0"/>
        </w:numPr>
        <w:tabs>
          <w:tab w:val="clear" w:pos="567"/>
        </w:tabs>
        <w:spacing w:line="240" w:lineRule="auto"/>
        <w:ind w:right="-2"/>
        <w:rPr>
          <w:szCs w:val="22"/>
          <w:u w:val="single"/>
          <w:lang w:val="pt-PT"/>
        </w:rPr>
      </w:pPr>
      <w:r w:rsidRPr="00405A97">
        <w:rPr>
          <w:szCs w:val="22"/>
          <w:u w:val="single"/>
          <w:lang w:val="pt-PT"/>
        </w:rPr>
        <w:t>Eltrombopag Accord 25 mg comprimidos revestidos por película</w:t>
      </w:r>
    </w:p>
    <w:p w14:paraId="3B212132" w14:textId="3616DC08" w:rsidR="00535BFE" w:rsidRPr="00FD3023" w:rsidRDefault="001E0810" w:rsidP="00911A64">
      <w:pPr>
        <w:numPr>
          <w:ilvl w:val="12"/>
          <w:numId w:val="0"/>
        </w:numPr>
        <w:tabs>
          <w:tab w:val="clear" w:pos="567"/>
        </w:tabs>
        <w:spacing w:line="240" w:lineRule="auto"/>
        <w:ind w:right="-2"/>
        <w:rPr>
          <w:szCs w:val="22"/>
          <w:lang w:val="pt-PT"/>
        </w:rPr>
      </w:pPr>
      <w:r>
        <w:rPr>
          <w:szCs w:val="22"/>
          <w:lang w:val="pt-PT"/>
        </w:rPr>
        <w:t>C</w:t>
      </w:r>
      <w:r w:rsidR="00535BFE" w:rsidRPr="00FD3023">
        <w:rPr>
          <w:szCs w:val="22"/>
          <w:lang w:val="pt-PT"/>
        </w:rPr>
        <w:t xml:space="preserve">omprimido </w:t>
      </w:r>
      <w:r w:rsidR="00785618" w:rsidRPr="00FD3023">
        <w:rPr>
          <w:szCs w:val="22"/>
          <w:lang w:val="pt-PT"/>
        </w:rPr>
        <w:t xml:space="preserve">revestido por película </w:t>
      </w:r>
      <w:r w:rsidR="00860DA1">
        <w:rPr>
          <w:szCs w:val="22"/>
          <w:lang w:val="pt-PT"/>
        </w:rPr>
        <w:t xml:space="preserve">cor-de-rosa escuro, </w:t>
      </w:r>
      <w:r w:rsidR="00535BFE" w:rsidRPr="00FD3023">
        <w:rPr>
          <w:szCs w:val="22"/>
          <w:lang w:val="pt-PT"/>
        </w:rPr>
        <w:t xml:space="preserve">redondo, biconvexo, </w:t>
      </w:r>
      <w:r w:rsidR="00860DA1" w:rsidRPr="00FD3023">
        <w:rPr>
          <w:szCs w:val="22"/>
          <w:lang w:val="pt-PT"/>
        </w:rPr>
        <w:t>com</w:t>
      </w:r>
      <w:r w:rsidR="00860DA1">
        <w:rPr>
          <w:szCs w:val="22"/>
          <w:lang w:val="pt-PT"/>
        </w:rPr>
        <w:t xml:space="preserve"> a</w:t>
      </w:r>
      <w:r w:rsidR="00860DA1" w:rsidRPr="00FD3023">
        <w:rPr>
          <w:szCs w:val="22"/>
          <w:lang w:val="pt-PT"/>
        </w:rPr>
        <w:t xml:space="preserve"> gravação</w:t>
      </w:r>
      <w:r w:rsidR="00860DA1">
        <w:rPr>
          <w:szCs w:val="22"/>
          <w:lang w:val="pt-PT"/>
        </w:rPr>
        <w:t xml:space="preserve"> “II”</w:t>
      </w:r>
      <w:r w:rsidR="00860DA1" w:rsidRPr="00FD3023">
        <w:rPr>
          <w:szCs w:val="22"/>
          <w:lang w:val="pt-PT"/>
        </w:rPr>
        <w:t xml:space="preserve"> numa face</w:t>
      </w:r>
      <w:r w:rsidR="00860DA1">
        <w:rPr>
          <w:szCs w:val="22"/>
          <w:lang w:val="pt-PT"/>
        </w:rPr>
        <w:t xml:space="preserve"> e com um diâmetro de aproximadamente 8 mm</w:t>
      </w:r>
      <w:r w:rsidR="00860DA1" w:rsidRPr="00FD3023">
        <w:rPr>
          <w:szCs w:val="22"/>
          <w:lang w:val="pt-PT"/>
        </w:rPr>
        <w:t>.</w:t>
      </w:r>
      <w:r w:rsidR="00535BFE" w:rsidRPr="00FD3023">
        <w:rPr>
          <w:szCs w:val="22"/>
          <w:lang w:val="pt-PT"/>
        </w:rPr>
        <w:t>.</w:t>
      </w:r>
    </w:p>
    <w:p w14:paraId="3B212133" w14:textId="77777777" w:rsidR="00535BFE" w:rsidRPr="00FD3023" w:rsidRDefault="00535BFE" w:rsidP="00911A64">
      <w:pPr>
        <w:rPr>
          <w:szCs w:val="22"/>
          <w:lang w:val="pt-PT"/>
        </w:rPr>
      </w:pPr>
    </w:p>
    <w:p w14:paraId="273AEC5B" w14:textId="64AC378F" w:rsidR="001E0810" w:rsidRPr="00405A97" w:rsidRDefault="001E0810" w:rsidP="001E0810">
      <w:pPr>
        <w:numPr>
          <w:ilvl w:val="12"/>
          <w:numId w:val="0"/>
        </w:numPr>
        <w:tabs>
          <w:tab w:val="clear" w:pos="567"/>
        </w:tabs>
        <w:spacing w:line="240" w:lineRule="auto"/>
        <w:ind w:right="-2"/>
        <w:rPr>
          <w:szCs w:val="22"/>
          <w:u w:val="single"/>
          <w:lang w:val="pt-PT"/>
        </w:rPr>
      </w:pPr>
      <w:r w:rsidRPr="00405A97">
        <w:rPr>
          <w:szCs w:val="22"/>
          <w:u w:val="single"/>
          <w:lang w:val="pt-PT"/>
        </w:rPr>
        <w:t>Eltrombopag Accord 5</w:t>
      </w:r>
      <w:r>
        <w:rPr>
          <w:szCs w:val="22"/>
          <w:u w:val="single"/>
          <w:lang w:val="pt-PT"/>
        </w:rPr>
        <w:t>0</w:t>
      </w:r>
      <w:r w:rsidRPr="00405A97">
        <w:rPr>
          <w:szCs w:val="22"/>
          <w:u w:val="single"/>
          <w:lang w:val="pt-PT"/>
        </w:rPr>
        <w:t> mg comprimidos revestidos por película</w:t>
      </w:r>
    </w:p>
    <w:p w14:paraId="3B212134" w14:textId="69C0C90F" w:rsidR="00785618" w:rsidRPr="00FD3023" w:rsidRDefault="001E0810" w:rsidP="00911A64">
      <w:pPr>
        <w:rPr>
          <w:rStyle w:val="CSIchar"/>
          <w:szCs w:val="22"/>
          <w:shd w:val="clear" w:color="auto" w:fill="auto"/>
          <w:lang w:val="pt-PT"/>
        </w:rPr>
      </w:pPr>
      <w:r>
        <w:rPr>
          <w:rStyle w:val="CSIchar"/>
          <w:szCs w:val="22"/>
          <w:shd w:val="clear" w:color="auto" w:fill="auto"/>
          <w:lang w:val="pt-PT"/>
        </w:rPr>
        <w:t>C</w:t>
      </w:r>
      <w:r w:rsidR="005F6DDE" w:rsidRPr="00FD3023">
        <w:rPr>
          <w:rStyle w:val="CSIchar"/>
          <w:szCs w:val="22"/>
          <w:shd w:val="clear" w:color="auto" w:fill="auto"/>
          <w:lang w:val="pt-PT"/>
        </w:rPr>
        <w:t xml:space="preserve">omprimido </w:t>
      </w:r>
      <w:r w:rsidR="00785618" w:rsidRPr="00FD3023">
        <w:rPr>
          <w:rStyle w:val="CSIchar"/>
          <w:szCs w:val="22"/>
          <w:shd w:val="clear" w:color="auto" w:fill="auto"/>
          <w:lang w:val="pt-PT"/>
        </w:rPr>
        <w:t xml:space="preserve">revestido por película </w:t>
      </w:r>
      <w:r w:rsidR="00860DA1">
        <w:rPr>
          <w:rStyle w:val="CSIchar"/>
          <w:szCs w:val="22"/>
          <w:shd w:val="clear" w:color="auto" w:fill="auto"/>
          <w:lang w:val="pt-PT"/>
        </w:rPr>
        <w:t xml:space="preserve">cor-de-rosa, </w:t>
      </w:r>
      <w:r w:rsidR="005F6DDE" w:rsidRPr="00FD3023">
        <w:rPr>
          <w:rStyle w:val="CSIchar"/>
          <w:szCs w:val="22"/>
          <w:shd w:val="clear" w:color="auto" w:fill="auto"/>
          <w:lang w:val="pt-PT"/>
        </w:rPr>
        <w:t xml:space="preserve">redondo, biconvexo, </w:t>
      </w:r>
      <w:r w:rsidR="00860DA1" w:rsidRPr="00FD3023">
        <w:rPr>
          <w:szCs w:val="22"/>
          <w:lang w:val="pt-PT"/>
        </w:rPr>
        <w:t>com</w:t>
      </w:r>
      <w:r w:rsidR="00860DA1">
        <w:rPr>
          <w:szCs w:val="22"/>
          <w:lang w:val="pt-PT"/>
        </w:rPr>
        <w:t xml:space="preserve"> a</w:t>
      </w:r>
      <w:r w:rsidR="00860DA1" w:rsidRPr="00FD3023">
        <w:rPr>
          <w:szCs w:val="22"/>
          <w:lang w:val="pt-PT"/>
        </w:rPr>
        <w:t xml:space="preserve"> gravação</w:t>
      </w:r>
      <w:r w:rsidR="00860DA1">
        <w:rPr>
          <w:szCs w:val="22"/>
          <w:lang w:val="pt-PT"/>
        </w:rPr>
        <w:t xml:space="preserve"> “III”</w:t>
      </w:r>
      <w:r w:rsidR="00860DA1" w:rsidRPr="00FD3023">
        <w:rPr>
          <w:szCs w:val="22"/>
          <w:lang w:val="pt-PT"/>
        </w:rPr>
        <w:t xml:space="preserve"> numa face</w:t>
      </w:r>
      <w:r w:rsidR="00860DA1">
        <w:rPr>
          <w:szCs w:val="22"/>
          <w:lang w:val="pt-PT"/>
        </w:rPr>
        <w:t xml:space="preserve"> e com um diâmetro de aproximadamente 10 mm</w:t>
      </w:r>
      <w:r w:rsidR="00860DA1" w:rsidRPr="00FD3023">
        <w:rPr>
          <w:szCs w:val="22"/>
          <w:lang w:val="pt-PT"/>
        </w:rPr>
        <w:t>.</w:t>
      </w:r>
      <w:r w:rsidR="00785618" w:rsidRPr="00FD3023">
        <w:rPr>
          <w:rStyle w:val="CSIchar"/>
          <w:szCs w:val="22"/>
          <w:shd w:val="clear" w:color="auto" w:fill="auto"/>
          <w:lang w:val="pt-PT"/>
        </w:rPr>
        <w:t>.</w:t>
      </w:r>
    </w:p>
    <w:p w14:paraId="3B212135" w14:textId="77777777" w:rsidR="00785618" w:rsidRPr="00FD3023" w:rsidRDefault="00785618" w:rsidP="00911A64">
      <w:pPr>
        <w:rPr>
          <w:rStyle w:val="CSIchar"/>
          <w:szCs w:val="22"/>
          <w:shd w:val="clear" w:color="auto" w:fill="auto"/>
          <w:lang w:val="pt-PT"/>
        </w:rPr>
      </w:pPr>
    </w:p>
    <w:p w14:paraId="6EC8CA55" w14:textId="29677CF1" w:rsidR="001E0810" w:rsidRPr="00405A97" w:rsidRDefault="001E0810" w:rsidP="001E0810">
      <w:pPr>
        <w:numPr>
          <w:ilvl w:val="12"/>
          <w:numId w:val="0"/>
        </w:numPr>
        <w:tabs>
          <w:tab w:val="clear" w:pos="567"/>
        </w:tabs>
        <w:spacing w:line="240" w:lineRule="auto"/>
        <w:ind w:right="-2"/>
        <w:rPr>
          <w:szCs w:val="22"/>
          <w:u w:val="single"/>
          <w:lang w:val="pt-PT"/>
        </w:rPr>
      </w:pPr>
      <w:r w:rsidRPr="00405A97">
        <w:rPr>
          <w:szCs w:val="22"/>
          <w:u w:val="single"/>
          <w:lang w:val="pt-PT"/>
        </w:rPr>
        <w:t xml:space="preserve">Eltrombopag Accord </w:t>
      </w:r>
      <w:r>
        <w:rPr>
          <w:szCs w:val="22"/>
          <w:u w:val="single"/>
          <w:lang w:val="pt-PT"/>
        </w:rPr>
        <w:t>7</w:t>
      </w:r>
      <w:r w:rsidRPr="00405A97">
        <w:rPr>
          <w:szCs w:val="22"/>
          <w:u w:val="single"/>
          <w:lang w:val="pt-PT"/>
        </w:rPr>
        <w:t>5 mg comprimidos revestidos por película</w:t>
      </w:r>
    </w:p>
    <w:p w14:paraId="3B212136" w14:textId="7787C8B4" w:rsidR="005F6DDE" w:rsidRPr="00FD3023" w:rsidRDefault="001E0810" w:rsidP="00911A64">
      <w:pPr>
        <w:numPr>
          <w:ilvl w:val="12"/>
          <w:numId w:val="0"/>
        </w:numPr>
        <w:tabs>
          <w:tab w:val="clear" w:pos="567"/>
        </w:tabs>
        <w:spacing w:line="240" w:lineRule="auto"/>
        <w:ind w:right="-2"/>
        <w:rPr>
          <w:rStyle w:val="CSIchar"/>
          <w:szCs w:val="22"/>
          <w:shd w:val="clear" w:color="auto" w:fill="auto"/>
          <w:lang w:val="pt-PT"/>
        </w:rPr>
      </w:pPr>
      <w:r>
        <w:rPr>
          <w:rStyle w:val="CSIchar"/>
          <w:szCs w:val="22"/>
          <w:shd w:val="clear" w:color="auto" w:fill="auto"/>
          <w:lang w:val="pt-PT"/>
        </w:rPr>
        <w:t>C</w:t>
      </w:r>
      <w:r w:rsidR="00785618" w:rsidRPr="00FD3023">
        <w:rPr>
          <w:rStyle w:val="CSIchar"/>
          <w:szCs w:val="22"/>
          <w:shd w:val="clear" w:color="auto" w:fill="auto"/>
          <w:lang w:val="pt-PT"/>
        </w:rPr>
        <w:t xml:space="preserve">omprimido revestido por película </w:t>
      </w:r>
      <w:r w:rsidR="00860DA1">
        <w:rPr>
          <w:rStyle w:val="CSIchar"/>
          <w:szCs w:val="22"/>
          <w:shd w:val="clear" w:color="auto" w:fill="auto"/>
          <w:lang w:val="pt-PT"/>
        </w:rPr>
        <w:t xml:space="preserve">vermelho acastanhado, </w:t>
      </w:r>
      <w:r w:rsidR="00785618" w:rsidRPr="00FD3023">
        <w:rPr>
          <w:rStyle w:val="CSIchar"/>
          <w:szCs w:val="22"/>
          <w:shd w:val="clear" w:color="auto" w:fill="auto"/>
          <w:lang w:val="pt-PT"/>
        </w:rPr>
        <w:t xml:space="preserve">redondo, biconvexo, </w:t>
      </w:r>
      <w:r w:rsidR="00860DA1" w:rsidRPr="00FD3023">
        <w:rPr>
          <w:szCs w:val="22"/>
          <w:lang w:val="pt-PT"/>
        </w:rPr>
        <w:t>com</w:t>
      </w:r>
      <w:r w:rsidR="00860DA1">
        <w:rPr>
          <w:szCs w:val="22"/>
          <w:lang w:val="pt-PT"/>
        </w:rPr>
        <w:t xml:space="preserve"> a</w:t>
      </w:r>
      <w:r w:rsidR="00860DA1" w:rsidRPr="00FD3023">
        <w:rPr>
          <w:szCs w:val="22"/>
          <w:lang w:val="pt-PT"/>
        </w:rPr>
        <w:t xml:space="preserve"> gravação</w:t>
      </w:r>
      <w:r w:rsidR="00860DA1">
        <w:rPr>
          <w:szCs w:val="22"/>
          <w:lang w:val="pt-PT"/>
        </w:rPr>
        <w:t xml:space="preserve"> “IV”</w:t>
      </w:r>
      <w:r w:rsidR="00860DA1" w:rsidRPr="00FD3023">
        <w:rPr>
          <w:szCs w:val="22"/>
          <w:lang w:val="pt-PT"/>
        </w:rPr>
        <w:t xml:space="preserve"> numa face</w:t>
      </w:r>
      <w:r w:rsidR="00860DA1">
        <w:rPr>
          <w:szCs w:val="22"/>
          <w:lang w:val="pt-PT"/>
        </w:rPr>
        <w:t xml:space="preserve"> e com um diâmetro de aproximadamente 12 mm</w:t>
      </w:r>
      <w:r w:rsidR="00860DA1" w:rsidRPr="00FD3023">
        <w:rPr>
          <w:szCs w:val="22"/>
          <w:lang w:val="pt-PT"/>
        </w:rPr>
        <w:t>.</w:t>
      </w:r>
      <w:r w:rsidR="005F6DDE" w:rsidRPr="00FD3023">
        <w:rPr>
          <w:rStyle w:val="CSIchar"/>
          <w:szCs w:val="22"/>
          <w:shd w:val="clear" w:color="auto" w:fill="auto"/>
          <w:lang w:val="pt-PT"/>
        </w:rPr>
        <w:t>.</w:t>
      </w:r>
    </w:p>
    <w:p w14:paraId="3B212137" w14:textId="77777777" w:rsidR="005F6DDE" w:rsidRPr="00FD3023" w:rsidRDefault="005F6DDE" w:rsidP="00911A64">
      <w:pPr>
        <w:numPr>
          <w:ilvl w:val="12"/>
          <w:numId w:val="0"/>
        </w:numPr>
        <w:tabs>
          <w:tab w:val="clear" w:pos="567"/>
        </w:tabs>
        <w:spacing w:line="240" w:lineRule="auto"/>
        <w:ind w:right="-2"/>
        <w:rPr>
          <w:szCs w:val="22"/>
          <w:u w:val="single"/>
          <w:lang w:val="pt-PT"/>
        </w:rPr>
      </w:pPr>
    </w:p>
    <w:p w14:paraId="3B212138" w14:textId="2416CA9A" w:rsidR="00535BFE" w:rsidRDefault="00F1539C" w:rsidP="00911A64">
      <w:pPr>
        <w:tabs>
          <w:tab w:val="clear" w:pos="567"/>
        </w:tabs>
        <w:spacing w:line="240" w:lineRule="auto"/>
        <w:rPr>
          <w:szCs w:val="22"/>
          <w:lang w:val="pt-PT"/>
        </w:rPr>
      </w:pPr>
      <w:r w:rsidRPr="00FD3023">
        <w:rPr>
          <w:szCs w:val="22"/>
          <w:lang w:val="pt-PT"/>
        </w:rPr>
        <w:t xml:space="preserve">São </w:t>
      </w:r>
      <w:r w:rsidR="00785618" w:rsidRPr="00FD3023">
        <w:rPr>
          <w:szCs w:val="22"/>
          <w:lang w:val="pt-PT"/>
        </w:rPr>
        <w:t>disponibilizados</w:t>
      </w:r>
      <w:r w:rsidRPr="00FD3023">
        <w:rPr>
          <w:szCs w:val="22"/>
          <w:lang w:val="pt-PT"/>
        </w:rPr>
        <w:t xml:space="preserve"> em b</w:t>
      </w:r>
      <w:r w:rsidR="00535BFE" w:rsidRPr="00FD3023">
        <w:rPr>
          <w:szCs w:val="22"/>
          <w:lang w:val="pt-PT"/>
        </w:rPr>
        <w:t xml:space="preserve">listers de alumínio </w:t>
      </w:r>
      <w:r w:rsidR="00860DA1">
        <w:rPr>
          <w:szCs w:val="22"/>
          <w:lang w:val="pt-PT"/>
        </w:rPr>
        <w:t>(OPA/Alu/PVC-Alu) numa</w:t>
      </w:r>
      <w:r w:rsidR="00535BFE" w:rsidRPr="00FD3023">
        <w:rPr>
          <w:szCs w:val="22"/>
          <w:lang w:val="pt-PT"/>
        </w:rPr>
        <w:t xml:space="preserve"> </w:t>
      </w:r>
      <w:r w:rsidR="00860DA1" w:rsidRPr="00FD3023">
        <w:rPr>
          <w:szCs w:val="22"/>
          <w:lang w:val="pt-PT"/>
        </w:rPr>
        <w:t>embalage</w:t>
      </w:r>
      <w:r w:rsidR="00860DA1">
        <w:rPr>
          <w:szCs w:val="22"/>
          <w:lang w:val="pt-PT"/>
        </w:rPr>
        <w:t>m</w:t>
      </w:r>
      <w:r w:rsidR="00860DA1" w:rsidRPr="00FD3023">
        <w:rPr>
          <w:szCs w:val="22"/>
          <w:lang w:val="pt-PT"/>
        </w:rPr>
        <w:t xml:space="preserve"> </w:t>
      </w:r>
      <w:r w:rsidR="00535BFE" w:rsidRPr="00FD3023">
        <w:rPr>
          <w:szCs w:val="22"/>
          <w:lang w:val="pt-PT"/>
        </w:rPr>
        <w:t>contendo 14</w:t>
      </w:r>
      <w:r w:rsidR="00003AB5">
        <w:rPr>
          <w:szCs w:val="22"/>
          <w:lang w:val="pt-PT"/>
        </w:rPr>
        <w:t xml:space="preserve">, </w:t>
      </w:r>
      <w:r w:rsidR="00535BFE" w:rsidRPr="00FD3023">
        <w:rPr>
          <w:szCs w:val="22"/>
          <w:lang w:val="pt-PT"/>
        </w:rPr>
        <w:t xml:space="preserve"> 28</w:t>
      </w:r>
      <w:r w:rsidR="00860DA1">
        <w:rPr>
          <w:szCs w:val="22"/>
          <w:lang w:val="pt-PT"/>
        </w:rPr>
        <w:t> </w:t>
      </w:r>
      <w:r w:rsidR="00003AB5">
        <w:rPr>
          <w:szCs w:val="22"/>
          <w:lang w:val="pt-PT"/>
        </w:rPr>
        <w:t xml:space="preserve">ou 84 </w:t>
      </w:r>
      <w:r w:rsidR="00535BFE" w:rsidRPr="00FD3023">
        <w:rPr>
          <w:szCs w:val="22"/>
          <w:lang w:val="pt-PT"/>
        </w:rPr>
        <w:t xml:space="preserve">comprimidos e </w:t>
      </w:r>
      <w:r w:rsidR="00860DA1">
        <w:rPr>
          <w:szCs w:val="22"/>
          <w:lang w:val="pt-PT"/>
        </w:rPr>
        <w:t xml:space="preserve">em </w:t>
      </w:r>
      <w:r w:rsidR="00535BFE" w:rsidRPr="00FD3023">
        <w:rPr>
          <w:szCs w:val="22"/>
          <w:lang w:val="pt-PT"/>
        </w:rPr>
        <w:t>embalagens múltiplas contendo 84 (3 embalagens de 28) comprimidos</w:t>
      </w:r>
      <w:r w:rsidR="00860DA1" w:rsidRPr="00860DA1">
        <w:rPr>
          <w:szCs w:val="22"/>
          <w:lang w:val="pt-PT"/>
        </w:rPr>
        <w:t xml:space="preserve"> </w:t>
      </w:r>
      <w:r w:rsidR="00860DA1">
        <w:rPr>
          <w:szCs w:val="22"/>
          <w:lang w:val="pt-PT"/>
        </w:rPr>
        <w:t xml:space="preserve">e </w:t>
      </w:r>
      <w:r w:rsidR="00860DA1" w:rsidRPr="00FD3023">
        <w:rPr>
          <w:szCs w:val="22"/>
          <w:lang w:val="pt-PT"/>
        </w:rPr>
        <w:t xml:space="preserve">em blisters </w:t>
      </w:r>
      <w:r w:rsidR="00860DA1">
        <w:rPr>
          <w:szCs w:val="22"/>
          <w:lang w:val="pt-PT"/>
        </w:rPr>
        <w:t xml:space="preserve">perfurados </w:t>
      </w:r>
      <w:r w:rsidR="00860DA1" w:rsidRPr="00FD3023">
        <w:rPr>
          <w:szCs w:val="22"/>
          <w:lang w:val="pt-PT"/>
        </w:rPr>
        <w:t xml:space="preserve">de alumínio </w:t>
      </w:r>
      <w:r w:rsidR="00860DA1">
        <w:rPr>
          <w:szCs w:val="22"/>
          <w:lang w:val="pt-PT"/>
        </w:rPr>
        <w:t>(OPA/Alu/PVC-Alu) numa</w:t>
      </w:r>
      <w:r w:rsidR="00860DA1" w:rsidRPr="00FD3023">
        <w:rPr>
          <w:szCs w:val="22"/>
          <w:lang w:val="pt-PT"/>
        </w:rPr>
        <w:t xml:space="preserve"> embalage</w:t>
      </w:r>
      <w:r w:rsidR="00860DA1">
        <w:rPr>
          <w:szCs w:val="22"/>
          <w:lang w:val="pt-PT"/>
        </w:rPr>
        <w:t>m</w:t>
      </w:r>
      <w:r w:rsidR="00860DA1" w:rsidRPr="00FD3023">
        <w:rPr>
          <w:szCs w:val="22"/>
          <w:lang w:val="pt-PT"/>
        </w:rPr>
        <w:t xml:space="preserve"> contendo 14</w:t>
      </w:r>
      <w:r w:rsidR="00905461">
        <w:rPr>
          <w:szCs w:val="22"/>
          <w:lang w:val="pt-PT"/>
        </w:rPr>
        <w:t> x 1</w:t>
      </w:r>
      <w:r w:rsidR="00003AB5">
        <w:rPr>
          <w:szCs w:val="22"/>
          <w:lang w:val="pt-PT"/>
        </w:rPr>
        <w:t>,</w:t>
      </w:r>
      <w:r w:rsidR="00860DA1" w:rsidRPr="00FD3023">
        <w:rPr>
          <w:szCs w:val="22"/>
          <w:lang w:val="pt-PT"/>
        </w:rPr>
        <w:t xml:space="preserve"> 28</w:t>
      </w:r>
      <w:r w:rsidR="00905461">
        <w:rPr>
          <w:szCs w:val="22"/>
          <w:lang w:val="pt-PT"/>
        </w:rPr>
        <w:t> x 1</w:t>
      </w:r>
      <w:r w:rsidR="00860DA1">
        <w:rPr>
          <w:szCs w:val="22"/>
          <w:lang w:val="pt-PT"/>
        </w:rPr>
        <w:t> </w:t>
      </w:r>
      <w:r w:rsidR="00003AB5">
        <w:rPr>
          <w:szCs w:val="22"/>
          <w:lang w:val="pt-PT"/>
        </w:rPr>
        <w:t xml:space="preserve">ou 84 x 1 </w:t>
      </w:r>
      <w:r w:rsidR="00860DA1" w:rsidRPr="00FD3023">
        <w:rPr>
          <w:szCs w:val="22"/>
          <w:lang w:val="pt-PT"/>
        </w:rPr>
        <w:t xml:space="preserve">comprimidos e </w:t>
      </w:r>
      <w:r w:rsidR="00860DA1">
        <w:rPr>
          <w:szCs w:val="22"/>
          <w:lang w:val="pt-PT"/>
        </w:rPr>
        <w:t xml:space="preserve">em </w:t>
      </w:r>
      <w:r w:rsidR="00860DA1" w:rsidRPr="00FD3023">
        <w:rPr>
          <w:szCs w:val="22"/>
          <w:lang w:val="pt-PT"/>
        </w:rPr>
        <w:t>embalagens múltiplas contendo 84</w:t>
      </w:r>
      <w:r w:rsidR="00905461">
        <w:rPr>
          <w:szCs w:val="22"/>
          <w:lang w:val="pt-PT"/>
        </w:rPr>
        <w:t> x 1</w:t>
      </w:r>
      <w:r w:rsidR="00860DA1" w:rsidRPr="00FD3023">
        <w:rPr>
          <w:szCs w:val="22"/>
          <w:lang w:val="pt-PT"/>
        </w:rPr>
        <w:t xml:space="preserve"> (3 embalagens de 28</w:t>
      </w:r>
      <w:r w:rsidR="00905461">
        <w:rPr>
          <w:szCs w:val="22"/>
          <w:lang w:val="pt-PT"/>
        </w:rPr>
        <w:t> x 1</w:t>
      </w:r>
      <w:r w:rsidR="00860DA1" w:rsidRPr="00FD3023">
        <w:rPr>
          <w:szCs w:val="22"/>
          <w:lang w:val="pt-PT"/>
        </w:rPr>
        <w:t>) comprimidos</w:t>
      </w:r>
      <w:r w:rsidR="00535BFE" w:rsidRPr="00FD3023">
        <w:rPr>
          <w:szCs w:val="22"/>
          <w:lang w:val="pt-PT"/>
        </w:rPr>
        <w:t>.</w:t>
      </w:r>
    </w:p>
    <w:p w14:paraId="65BBAA94" w14:textId="77777777" w:rsidR="00905461" w:rsidRPr="00FD3023" w:rsidRDefault="00905461" w:rsidP="00911A64">
      <w:pPr>
        <w:tabs>
          <w:tab w:val="clear" w:pos="567"/>
        </w:tabs>
        <w:spacing w:line="240" w:lineRule="auto"/>
        <w:rPr>
          <w:szCs w:val="22"/>
          <w:lang w:val="pt-PT"/>
        </w:rPr>
      </w:pPr>
    </w:p>
    <w:p w14:paraId="3B212139" w14:textId="74635147" w:rsidR="00B338B2" w:rsidRDefault="00905461" w:rsidP="00911A64">
      <w:pPr>
        <w:tabs>
          <w:tab w:val="clear" w:pos="567"/>
        </w:tabs>
        <w:spacing w:line="240" w:lineRule="auto"/>
        <w:rPr>
          <w:szCs w:val="22"/>
          <w:lang w:val="pt-PT"/>
        </w:rPr>
      </w:pPr>
      <w:r>
        <w:rPr>
          <w:szCs w:val="22"/>
          <w:lang w:val="pt-PT"/>
        </w:rPr>
        <w:t>As</w:t>
      </w:r>
      <w:r w:rsidR="00003AB5">
        <w:rPr>
          <w:szCs w:val="22"/>
          <w:lang w:val="pt-PT"/>
        </w:rPr>
        <w:t xml:space="preserve"> embalagens de 84 comprimidos ou 84 x 1 comprimidos e as </w:t>
      </w:r>
      <w:r>
        <w:rPr>
          <w:szCs w:val="22"/>
          <w:lang w:val="pt-PT"/>
        </w:rPr>
        <w:t xml:space="preserve"> </w:t>
      </w:r>
      <w:r w:rsidRPr="00FD3023">
        <w:rPr>
          <w:szCs w:val="22"/>
          <w:lang w:val="pt-PT"/>
        </w:rPr>
        <w:t>embalagens múltiplas contendo 84 (3 embalagens de 28) comprimidos</w:t>
      </w:r>
      <w:r w:rsidRPr="00860DA1">
        <w:rPr>
          <w:szCs w:val="22"/>
          <w:lang w:val="pt-PT"/>
        </w:rPr>
        <w:t xml:space="preserve"> </w:t>
      </w:r>
      <w:r>
        <w:rPr>
          <w:szCs w:val="22"/>
          <w:lang w:val="pt-PT"/>
        </w:rPr>
        <w:t xml:space="preserve">e </w:t>
      </w:r>
      <w:r w:rsidRPr="00FD3023">
        <w:rPr>
          <w:szCs w:val="22"/>
          <w:lang w:val="pt-PT"/>
        </w:rPr>
        <w:t>84</w:t>
      </w:r>
      <w:r>
        <w:rPr>
          <w:szCs w:val="22"/>
          <w:lang w:val="pt-PT"/>
        </w:rPr>
        <w:t> x 1</w:t>
      </w:r>
      <w:r w:rsidRPr="00FD3023">
        <w:rPr>
          <w:szCs w:val="22"/>
          <w:lang w:val="pt-PT"/>
        </w:rPr>
        <w:t xml:space="preserve"> (3 embalagens de 28</w:t>
      </w:r>
      <w:r>
        <w:rPr>
          <w:szCs w:val="22"/>
          <w:lang w:val="pt-PT"/>
        </w:rPr>
        <w:t> x 1</w:t>
      </w:r>
      <w:r w:rsidRPr="00FD3023">
        <w:rPr>
          <w:szCs w:val="22"/>
          <w:lang w:val="pt-PT"/>
        </w:rPr>
        <w:t>) comprimidos</w:t>
      </w:r>
      <w:r>
        <w:rPr>
          <w:szCs w:val="22"/>
          <w:lang w:val="pt-PT"/>
        </w:rPr>
        <w:t xml:space="preserve"> não são aplicáveis à dosagem de 12,5 mg.</w:t>
      </w:r>
    </w:p>
    <w:p w14:paraId="66D9147D" w14:textId="77777777" w:rsidR="00905461" w:rsidRPr="00FD3023" w:rsidRDefault="00905461" w:rsidP="00911A64">
      <w:pPr>
        <w:tabs>
          <w:tab w:val="clear" w:pos="567"/>
        </w:tabs>
        <w:spacing w:line="240" w:lineRule="auto"/>
        <w:rPr>
          <w:szCs w:val="22"/>
          <w:lang w:val="pt-PT"/>
        </w:rPr>
      </w:pPr>
    </w:p>
    <w:p w14:paraId="3B21213A" w14:textId="77777777" w:rsidR="00F1539C" w:rsidRPr="00FD3023" w:rsidRDefault="00F1539C" w:rsidP="00911A64">
      <w:pPr>
        <w:tabs>
          <w:tab w:val="clear" w:pos="567"/>
        </w:tabs>
        <w:spacing w:line="240" w:lineRule="auto"/>
        <w:rPr>
          <w:szCs w:val="22"/>
          <w:lang w:val="pt-PT"/>
        </w:rPr>
      </w:pPr>
      <w:r w:rsidRPr="00FD3023">
        <w:rPr>
          <w:szCs w:val="22"/>
          <w:lang w:val="pt-PT"/>
        </w:rPr>
        <w:t>É possível que não sejam comercializadas todas as apresentações.</w:t>
      </w:r>
    </w:p>
    <w:p w14:paraId="3B21213B" w14:textId="77777777" w:rsidR="00F1539C" w:rsidRPr="00FD3023" w:rsidRDefault="00F1539C" w:rsidP="00911A64">
      <w:pPr>
        <w:numPr>
          <w:ilvl w:val="12"/>
          <w:numId w:val="0"/>
        </w:numPr>
        <w:tabs>
          <w:tab w:val="clear" w:pos="567"/>
        </w:tabs>
        <w:spacing w:line="240" w:lineRule="auto"/>
        <w:ind w:right="-2"/>
        <w:rPr>
          <w:szCs w:val="22"/>
          <w:lang w:val="pt-PT"/>
        </w:rPr>
      </w:pPr>
    </w:p>
    <w:p w14:paraId="3B21213C" w14:textId="77777777" w:rsidR="00B338B2" w:rsidRPr="00FD3023" w:rsidRDefault="00B338B2" w:rsidP="00911A64">
      <w:pPr>
        <w:keepNext/>
        <w:tabs>
          <w:tab w:val="clear" w:pos="567"/>
        </w:tabs>
        <w:spacing w:line="240" w:lineRule="auto"/>
        <w:ind w:left="567" w:hanging="567"/>
        <w:rPr>
          <w:szCs w:val="22"/>
          <w:lang w:val="pt-PT"/>
        </w:rPr>
      </w:pPr>
      <w:r w:rsidRPr="00FD3023">
        <w:rPr>
          <w:b/>
          <w:szCs w:val="22"/>
          <w:lang w:val="pt-PT"/>
        </w:rPr>
        <w:t xml:space="preserve">Titular </w:t>
      </w:r>
      <w:r w:rsidR="00785618" w:rsidRPr="00FD3023">
        <w:rPr>
          <w:b/>
          <w:szCs w:val="22"/>
          <w:lang w:val="pt-PT"/>
        </w:rPr>
        <w:t xml:space="preserve">de </w:t>
      </w:r>
      <w:r w:rsidR="005C6E19" w:rsidRPr="00FD3023">
        <w:rPr>
          <w:b/>
          <w:szCs w:val="22"/>
          <w:lang w:val="pt-PT"/>
        </w:rPr>
        <w:t>A</w:t>
      </w:r>
      <w:r w:rsidR="00785618" w:rsidRPr="00FD3023">
        <w:rPr>
          <w:b/>
          <w:szCs w:val="22"/>
          <w:lang w:val="pt-PT"/>
        </w:rPr>
        <w:t xml:space="preserve">utorização de </w:t>
      </w:r>
      <w:r w:rsidR="005C6E19" w:rsidRPr="00FD3023">
        <w:rPr>
          <w:b/>
          <w:szCs w:val="22"/>
          <w:lang w:val="pt-PT"/>
        </w:rPr>
        <w:t>I</w:t>
      </w:r>
      <w:r w:rsidR="00785618" w:rsidRPr="00FD3023">
        <w:rPr>
          <w:b/>
          <w:szCs w:val="22"/>
          <w:lang w:val="pt-PT"/>
        </w:rPr>
        <w:t>ntrodução</w:t>
      </w:r>
      <w:r w:rsidRPr="00FD3023">
        <w:rPr>
          <w:b/>
          <w:szCs w:val="22"/>
          <w:lang w:val="pt-PT"/>
        </w:rPr>
        <w:t xml:space="preserve"> no </w:t>
      </w:r>
      <w:r w:rsidR="005C6E19" w:rsidRPr="00FD3023">
        <w:rPr>
          <w:b/>
          <w:szCs w:val="22"/>
          <w:lang w:val="pt-PT"/>
        </w:rPr>
        <w:t>M</w:t>
      </w:r>
      <w:r w:rsidR="00785618" w:rsidRPr="00FD3023">
        <w:rPr>
          <w:b/>
          <w:szCs w:val="22"/>
          <w:lang w:val="pt-PT"/>
        </w:rPr>
        <w:t>ercado</w:t>
      </w:r>
    </w:p>
    <w:p w14:paraId="4B6F8CE1" w14:textId="77777777" w:rsidR="00905461" w:rsidRPr="00BC4921" w:rsidRDefault="00905461" w:rsidP="00905461">
      <w:pPr>
        <w:spacing w:line="240" w:lineRule="auto"/>
        <w:rPr>
          <w:szCs w:val="22"/>
        </w:rPr>
      </w:pPr>
      <w:r w:rsidRPr="00BC4921">
        <w:rPr>
          <w:szCs w:val="22"/>
        </w:rPr>
        <w:t>Accord Healthcare S.L.U.</w:t>
      </w:r>
    </w:p>
    <w:p w14:paraId="117C8136" w14:textId="77777777" w:rsidR="00905461" w:rsidRPr="005859F0" w:rsidRDefault="00905461" w:rsidP="00905461">
      <w:pPr>
        <w:spacing w:line="240" w:lineRule="auto"/>
        <w:rPr>
          <w:szCs w:val="22"/>
          <w:lang w:val="pt-PT"/>
        </w:rPr>
      </w:pPr>
      <w:r w:rsidRPr="005859F0">
        <w:rPr>
          <w:szCs w:val="22"/>
          <w:lang w:val="pt-PT"/>
        </w:rPr>
        <w:t>World Trade Center, Moll de Barcelona, s/n,</w:t>
      </w:r>
    </w:p>
    <w:p w14:paraId="7075B68D" w14:textId="77777777" w:rsidR="00905461" w:rsidRPr="005859F0" w:rsidRDefault="00905461" w:rsidP="00905461">
      <w:pPr>
        <w:spacing w:line="240" w:lineRule="auto"/>
        <w:rPr>
          <w:szCs w:val="22"/>
          <w:lang w:val="pt-PT"/>
        </w:rPr>
      </w:pPr>
      <w:r w:rsidRPr="005859F0">
        <w:rPr>
          <w:szCs w:val="22"/>
          <w:lang w:val="pt-PT"/>
        </w:rPr>
        <w:t>Edifici Est, 6</w:t>
      </w:r>
      <w:r w:rsidRPr="005859F0">
        <w:rPr>
          <w:szCs w:val="22"/>
          <w:vertAlign w:val="superscript"/>
          <w:lang w:val="pt-PT"/>
        </w:rPr>
        <w:t>a</w:t>
      </w:r>
      <w:r w:rsidRPr="005859F0">
        <w:rPr>
          <w:szCs w:val="22"/>
          <w:lang w:val="pt-PT"/>
        </w:rPr>
        <w:t xml:space="preserve"> Planta,</w:t>
      </w:r>
    </w:p>
    <w:p w14:paraId="6EE9396E" w14:textId="77777777" w:rsidR="00905461" w:rsidRPr="005859F0" w:rsidRDefault="00905461" w:rsidP="00905461">
      <w:pPr>
        <w:spacing w:line="240" w:lineRule="auto"/>
        <w:rPr>
          <w:szCs w:val="22"/>
          <w:lang w:val="pt-PT"/>
        </w:rPr>
      </w:pPr>
      <w:r w:rsidRPr="005859F0">
        <w:rPr>
          <w:szCs w:val="22"/>
          <w:lang w:val="pt-PT"/>
        </w:rPr>
        <w:t>08039 Barcelona,</w:t>
      </w:r>
    </w:p>
    <w:p w14:paraId="044D14B2" w14:textId="022338E1" w:rsidR="00905461" w:rsidRPr="00BC4921" w:rsidRDefault="00905461" w:rsidP="00905461">
      <w:pPr>
        <w:spacing w:line="240" w:lineRule="auto"/>
        <w:rPr>
          <w:szCs w:val="22"/>
        </w:rPr>
      </w:pPr>
      <w:r>
        <w:rPr>
          <w:szCs w:val="22"/>
        </w:rPr>
        <w:t>Espanha</w:t>
      </w:r>
    </w:p>
    <w:p w14:paraId="3B212142" w14:textId="77777777" w:rsidR="00B338B2" w:rsidRPr="00FD3023" w:rsidRDefault="00B338B2" w:rsidP="00911A64">
      <w:pPr>
        <w:numPr>
          <w:ilvl w:val="12"/>
          <w:numId w:val="0"/>
        </w:numPr>
        <w:tabs>
          <w:tab w:val="clear" w:pos="567"/>
        </w:tabs>
        <w:spacing w:line="240" w:lineRule="auto"/>
        <w:ind w:right="-2"/>
        <w:rPr>
          <w:szCs w:val="22"/>
          <w:lang w:val="es-ES"/>
        </w:rPr>
      </w:pPr>
    </w:p>
    <w:p w14:paraId="3B212143" w14:textId="77777777" w:rsidR="00F1539C" w:rsidRPr="00FD3023" w:rsidRDefault="00F1539C" w:rsidP="00911A64">
      <w:pPr>
        <w:keepNext/>
        <w:numPr>
          <w:ilvl w:val="12"/>
          <w:numId w:val="0"/>
        </w:numPr>
        <w:spacing w:line="240" w:lineRule="auto"/>
        <w:rPr>
          <w:szCs w:val="22"/>
          <w:lang w:val="es-ES"/>
        </w:rPr>
      </w:pPr>
      <w:r w:rsidRPr="00FD3023">
        <w:rPr>
          <w:b/>
          <w:szCs w:val="22"/>
          <w:lang w:val="es-ES"/>
        </w:rPr>
        <w:t>Fabricante</w:t>
      </w:r>
    </w:p>
    <w:p w14:paraId="08C22DD1" w14:textId="77777777" w:rsidR="00905461" w:rsidRPr="001661AB" w:rsidRDefault="00905461" w:rsidP="00905461">
      <w:pPr>
        <w:widowControl w:val="0"/>
        <w:autoSpaceDE w:val="0"/>
        <w:autoSpaceDN w:val="0"/>
        <w:adjustRightInd w:val="0"/>
        <w:spacing w:line="240" w:lineRule="auto"/>
        <w:contextualSpacing/>
      </w:pPr>
      <w:r w:rsidRPr="001661AB">
        <w:t>Accord Healthcare Polska Sp. z.o.o.</w:t>
      </w:r>
    </w:p>
    <w:p w14:paraId="1C645C02" w14:textId="77777777" w:rsidR="00905461" w:rsidRPr="005859F0" w:rsidRDefault="00905461" w:rsidP="00905461">
      <w:pPr>
        <w:widowControl w:val="0"/>
        <w:autoSpaceDE w:val="0"/>
        <w:autoSpaceDN w:val="0"/>
        <w:adjustRightInd w:val="0"/>
        <w:spacing w:line="240" w:lineRule="auto"/>
        <w:contextualSpacing/>
        <w:rPr>
          <w:lang w:val="pt-PT"/>
        </w:rPr>
      </w:pPr>
      <w:r w:rsidRPr="005859F0">
        <w:rPr>
          <w:lang w:val="pt-PT"/>
        </w:rPr>
        <w:t>ul.Lutomierska 50,</w:t>
      </w:r>
    </w:p>
    <w:p w14:paraId="512A6B3A" w14:textId="7685F2F5" w:rsidR="00905461" w:rsidRPr="005859F0" w:rsidRDefault="00905461" w:rsidP="00905461">
      <w:pPr>
        <w:widowControl w:val="0"/>
        <w:autoSpaceDE w:val="0"/>
        <w:autoSpaceDN w:val="0"/>
        <w:adjustRightInd w:val="0"/>
        <w:spacing w:line="240" w:lineRule="auto"/>
        <w:contextualSpacing/>
        <w:rPr>
          <w:lang w:val="pt-PT"/>
        </w:rPr>
      </w:pPr>
      <w:r w:rsidRPr="005859F0">
        <w:rPr>
          <w:lang w:val="pt-PT"/>
        </w:rPr>
        <w:t>95-200, Pabianice, Pol</w:t>
      </w:r>
      <w:r>
        <w:rPr>
          <w:lang w:val="pt-PT"/>
        </w:rPr>
        <w:t>ónia</w:t>
      </w:r>
    </w:p>
    <w:p w14:paraId="63607A3E" w14:textId="77777777" w:rsidR="00905461" w:rsidRPr="005859F0" w:rsidRDefault="00905461" w:rsidP="00905461">
      <w:pPr>
        <w:widowControl w:val="0"/>
        <w:autoSpaceDE w:val="0"/>
        <w:autoSpaceDN w:val="0"/>
        <w:adjustRightInd w:val="0"/>
        <w:spacing w:line="240" w:lineRule="auto"/>
        <w:contextualSpacing/>
        <w:rPr>
          <w:lang w:val="pt-PT"/>
        </w:rPr>
      </w:pPr>
    </w:p>
    <w:p w14:paraId="073E8521" w14:textId="77777777" w:rsidR="00905461" w:rsidRPr="005859F0" w:rsidRDefault="00905461" w:rsidP="00905461">
      <w:pPr>
        <w:widowControl w:val="0"/>
        <w:autoSpaceDE w:val="0"/>
        <w:autoSpaceDN w:val="0"/>
        <w:adjustRightInd w:val="0"/>
        <w:spacing w:line="240" w:lineRule="auto"/>
        <w:contextualSpacing/>
        <w:rPr>
          <w:highlight w:val="lightGray"/>
          <w:lang w:val="pt-PT"/>
        </w:rPr>
      </w:pPr>
      <w:r w:rsidRPr="005859F0">
        <w:rPr>
          <w:highlight w:val="lightGray"/>
          <w:lang w:val="pt-PT"/>
        </w:rPr>
        <w:t>Synthon Hispania S.L.</w:t>
      </w:r>
    </w:p>
    <w:p w14:paraId="0485E5FC" w14:textId="77777777" w:rsidR="00905461" w:rsidRPr="005859F0" w:rsidRDefault="00905461" w:rsidP="00905461">
      <w:pPr>
        <w:widowControl w:val="0"/>
        <w:autoSpaceDE w:val="0"/>
        <w:autoSpaceDN w:val="0"/>
        <w:adjustRightInd w:val="0"/>
        <w:spacing w:line="240" w:lineRule="auto"/>
        <w:contextualSpacing/>
        <w:rPr>
          <w:highlight w:val="lightGray"/>
          <w:lang w:val="pt-PT"/>
        </w:rPr>
      </w:pPr>
      <w:r w:rsidRPr="005859F0">
        <w:rPr>
          <w:highlight w:val="lightGray"/>
          <w:lang w:val="pt-PT"/>
        </w:rPr>
        <w:t>Castello, 1</w:t>
      </w:r>
    </w:p>
    <w:p w14:paraId="1FD4A15B" w14:textId="77777777" w:rsidR="00905461" w:rsidRPr="005859F0" w:rsidRDefault="00905461" w:rsidP="00905461">
      <w:pPr>
        <w:widowControl w:val="0"/>
        <w:autoSpaceDE w:val="0"/>
        <w:autoSpaceDN w:val="0"/>
        <w:adjustRightInd w:val="0"/>
        <w:spacing w:line="240" w:lineRule="auto"/>
        <w:contextualSpacing/>
        <w:rPr>
          <w:highlight w:val="lightGray"/>
          <w:lang w:val="pt-PT"/>
        </w:rPr>
      </w:pPr>
      <w:r w:rsidRPr="005859F0">
        <w:rPr>
          <w:highlight w:val="lightGray"/>
          <w:lang w:val="pt-PT"/>
        </w:rPr>
        <w:t>Poligono Las Salinas</w:t>
      </w:r>
    </w:p>
    <w:p w14:paraId="3B3EEB5D" w14:textId="023A6308" w:rsidR="00905461" w:rsidRPr="005859F0" w:rsidRDefault="00905461" w:rsidP="00905461">
      <w:pPr>
        <w:widowControl w:val="0"/>
        <w:autoSpaceDE w:val="0"/>
        <w:autoSpaceDN w:val="0"/>
        <w:adjustRightInd w:val="0"/>
        <w:spacing w:line="240" w:lineRule="auto"/>
        <w:contextualSpacing/>
        <w:rPr>
          <w:highlight w:val="lightGray"/>
          <w:lang w:val="fr-FR"/>
        </w:rPr>
      </w:pPr>
      <w:r w:rsidRPr="005859F0">
        <w:rPr>
          <w:highlight w:val="lightGray"/>
          <w:lang w:val="fr-FR"/>
        </w:rPr>
        <w:t xml:space="preserve">08830 Sant Boi de Llobregat, </w:t>
      </w:r>
      <w:r>
        <w:rPr>
          <w:highlight w:val="lightGray"/>
          <w:lang w:val="fr-FR"/>
        </w:rPr>
        <w:t>Espanha</w:t>
      </w:r>
    </w:p>
    <w:p w14:paraId="77D81750" w14:textId="77777777" w:rsidR="00905461" w:rsidRPr="005859F0" w:rsidRDefault="00905461" w:rsidP="00905461">
      <w:pPr>
        <w:widowControl w:val="0"/>
        <w:autoSpaceDE w:val="0"/>
        <w:autoSpaceDN w:val="0"/>
        <w:adjustRightInd w:val="0"/>
        <w:spacing w:line="240" w:lineRule="auto"/>
        <w:contextualSpacing/>
        <w:rPr>
          <w:highlight w:val="lightGray"/>
          <w:lang w:val="fr-FR"/>
        </w:rPr>
      </w:pPr>
    </w:p>
    <w:p w14:paraId="380351AC" w14:textId="77777777" w:rsidR="00905461" w:rsidRPr="005859F0" w:rsidRDefault="00905461" w:rsidP="00905461">
      <w:pPr>
        <w:widowControl w:val="0"/>
        <w:autoSpaceDE w:val="0"/>
        <w:autoSpaceDN w:val="0"/>
        <w:adjustRightInd w:val="0"/>
        <w:spacing w:line="240" w:lineRule="auto"/>
        <w:contextualSpacing/>
        <w:rPr>
          <w:highlight w:val="lightGray"/>
          <w:lang w:val="fr-FR"/>
        </w:rPr>
      </w:pPr>
      <w:r w:rsidRPr="005859F0">
        <w:rPr>
          <w:highlight w:val="lightGray"/>
          <w:lang w:val="fr-FR"/>
        </w:rPr>
        <w:t>Synthon B.V.</w:t>
      </w:r>
    </w:p>
    <w:p w14:paraId="726105D4" w14:textId="77777777" w:rsidR="00905461" w:rsidRPr="005859F0" w:rsidRDefault="00905461" w:rsidP="00905461">
      <w:pPr>
        <w:widowControl w:val="0"/>
        <w:autoSpaceDE w:val="0"/>
        <w:autoSpaceDN w:val="0"/>
        <w:adjustRightInd w:val="0"/>
        <w:spacing w:line="240" w:lineRule="auto"/>
        <w:contextualSpacing/>
        <w:rPr>
          <w:highlight w:val="lightGray"/>
          <w:lang w:val="pt-PT"/>
        </w:rPr>
      </w:pPr>
      <w:r w:rsidRPr="005859F0">
        <w:rPr>
          <w:highlight w:val="lightGray"/>
          <w:lang w:val="pt-PT"/>
        </w:rPr>
        <w:t>Microweg 22</w:t>
      </w:r>
    </w:p>
    <w:p w14:paraId="0F2987C3" w14:textId="35B8D107" w:rsidR="00905461" w:rsidRPr="005859F0" w:rsidRDefault="00905461" w:rsidP="00905461">
      <w:pPr>
        <w:widowControl w:val="0"/>
        <w:spacing w:line="240" w:lineRule="auto"/>
        <w:rPr>
          <w:lang w:val="pt-PT"/>
        </w:rPr>
      </w:pPr>
      <w:r w:rsidRPr="005859F0">
        <w:rPr>
          <w:highlight w:val="lightGray"/>
          <w:lang w:val="pt-PT"/>
        </w:rPr>
        <w:t>6545 CM Nijmegen, Países Baixos</w:t>
      </w:r>
    </w:p>
    <w:p w14:paraId="4CB217F4" w14:textId="6D849873" w:rsidR="002319D1" w:rsidRDefault="002319D1" w:rsidP="00911A64">
      <w:pPr>
        <w:numPr>
          <w:ilvl w:val="12"/>
          <w:numId w:val="0"/>
        </w:numPr>
        <w:tabs>
          <w:tab w:val="clear" w:pos="567"/>
        </w:tabs>
        <w:spacing w:line="240" w:lineRule="auto"/>
        <w:ind w:right="-2"/>
        <w:rPr>
          <w:ins w:id="33" w:author="MAH reviewer" w:date="2025-05-14T21:58:00Z"/>
          <w:szCs w:val="22"/>
          <w:lang w:val="pt-PT"/>
        </w:rPr>
      </w:pPr>
    </w:p>
    <w:p w14:paraId="391CD024" w14:textId="77777777" w:rsidR="008A77C5" w:rsidRPr="008A77C5" w:rsidRDefault="008A77C5" w:rsidP="008A77C5">
      <w:pPr>
        <w:widowControl w:val="0"/>
        <w:autoSpaceDE w:val="0"/>
        <w:autoSpaceDN w:val="0"/>
        <w:adjustRightInd w:val="0"/>
        <w:ind w:left="567" w:right="120" w:hanging="567"/>
        <w:rPr>
          <w:ins w:id="34" w:author="MAH reviewer" w:date="2025-05-14T21:59:00Z"/>
          <w:szCs w:val="22"/>
          <w:highlight w:val="lightGray"/>
          <w:lang w:val="en-US"/>
          <w:rPrChange w:id="35" w:author="MAH reviewer" w:date="2025-05-14T21:59:00Z">
            <w:rPr>
              <w:ins w:id="36" w:author="MAH reviewer" w:date="2025-05-14T21:59:00Z"/>
              <w:szCs w:val="22"/>
              <w:lang w:val="en-US"/>
            </w:rPr>
          </w:rPrChange>
        </w:rPr>
      </w:pPr>
      <w:ins w:id="37" w:author="MAH reviewer" w:date="2025-05-14T21:59:00Z">
        <w:r w:rsidRPr="008A77C5">
          <w:rPr>
            <w:szCs w:val="22"/>
            <w:highlight w:val="lightGray"/>
            <w:lang w:val="en-US"/>
            <w:rPrChange w:id="38" w:author="MAH reviewer" w:date="2025-05-14T21:59:00Z">
              <w:rPr>
                <w:szCs w:val="22"/>
                <w:lang w:val="en-US"/>
              </w:rPr>
            </w:rPrChange>
          </w:rPr>
          <w:t>Accord Healthcare Single Member S.A.</w:t>
        </w:r>
      </w:ins>
    </w:p>
    <w:p w14:paraId="2169C029" w14:textId="6AC3CE04" w:rsidR="008A77C5" w:rsidRPr="008A77C5" w:rsidRDefault="008A77C5" w:rsidP="008A77C5">
      <w:pPr>
        <w:widowControl w:val="0"/>
        <w:autoSpaceDE w:val="0"/>
        <w:autoSpaceDN w:val="0"/>
        <w:adjustRightInd w:val="0"/>
        <w:ind w:left="567" w:right="120" w:hanging="567"/>
        <w:rPr>
          <w:ins w:id="39" w:author="MAH reviewer" w:date="2025-05-14T21:59:00Z"/>
          <w:szCs w:val="22"/>
          <w:highlight w:val="lightGray"/>
          <w:lang w:val="en-US"/>
          <w:rPrChange w:id="40" w:author="MAH reviewer" w:date="2025-05-14T21:59:00Z">
            <w:rPr>
              <w:ins w:id="41" w:author="MAH reviewer" w:date="2025-05-14T21:59:00Z"/>
              <w:szCs w:val="22"/>
              <w:lang w:val="en-US"/>
            </w:rPr>
          </w:rPrChange>
        </w:rPr>
      </w:pPr>
      <w:ins w:id="42" w:author="MAH reviewer" w:date="2025-05-14T21:59:00Z">
        <w:r w:rsidRPr="008A77C5">
          <w:rPr>
            <w:szCs w:val="22"/>
            <w:highlight w:val="lightGray"/>
            <w:lang w:val="en-US"/>
            <w:rPrChange w:id="43" w:author="MAH reviewer" w:date="2025-05-14T21:59:00Z">
              <w:rPr>
                <w:szCs w:val="22"/>
                <w:lang w:val="en-US"/>
              </w:rPr>
            </w:rPrChange>
          </w:rPr>
          <w:t>64</w:t>
        </w:r>
        <w:r w:rsidRPr="008A77C5">
          <w:rPr>
            <w:szCs w:val="22"/>
            <w:highlight w:val="lightGray"/>
            <w:vertAlign w:val="superscript"/>
            <w:lang w:val="en-US"/>
            <w:rPrChange w:id="44" w:author="MAH reviewer" w:date="2025-05-14T21:59:00Z">
              <w:rPr>
                <w:szCs w:val="22"/>
                <w:lang w:val="en-US"/>
              </w:rPr>
            </w:rPrChange>
          </w:rPr>
          <w:t>th</w:t>
        </w:r>
        <w:r w:rsidRPr="008A77C5">
          <w:rPr>
            <w:szCs w:val="22"/>
            <w:highlight w:val="lightGray"/>
            <w:lang w:val="en-US"/>
            <w:rPrChange w:id="45" w:author="MAH reviewer" w:date="2025-05-14T21:59:00Z">
              <w:rPr>
                <w:szCs w:val="22"/>
                <w:lang w:val="en-US"/>
              </w:rPr>
            </w:rPrChange>
          </w:rPr>
          <w:t xml:space="preserve"> Km National Road Athens,</w:t>
        </w:r>
      </w:ins>
    </w:p>
    <w:p w14:paraId="70FD9884" w14:textId="77777777" w:rsidR="008A77C5" w:rsidRPr="00857677" w:rsidRDefault="008A77C5" w:rsidP="008A77C5">
      <w:pPr>
        <w:widowControl w:val="0"/>
        <w:autoSpaceDE w:val="0"/>
        <w:autoSpaceDN w:val="0"/>
        <w:adjustRightInd w:val="0"/>
        <w:ind w:left="567" w:right="120" w:hanging="567"/>
        <w:rPr>
          <w:ins w:id="46" w:author="MAH reviewer" w:date="2025-05-14T21:59:00Z"/>
          <w:szCs w:val="22"/>
        </w:rPr>
      </w:pPr>
      <w:ins w:id="47" w:author="MAH reviewer" w:date="2025-05-14T21:59:00Z">
        <w:r w:rsidRPr="008A77C5">
          <w:rPr>
            <w:szCs w:val="22"/>
            <w:highlight w:val="lightGray"/>
            <w:rPrChange w:id="48" w:author="MAH reviewer" w:date="2025-05-14T21:59:00Z">
              <w:rPr>
                <w:szCs w:val="22"/>
              </w:rPr>
            </w:rPrChange>
          </w:rPr>
          <w:t>Lamia, Schimatari, 32009, Grécia</w:t>
        </w:r>
      </w:ins>
    </w:p>
    <w:p w14:paraId="12D966A5" w14:textId="77777777" w:rsidR="008A77C5" w:rsidRPr="00FD3023" w:rsidRDefault="008A77C5" w:rsidP="00911A64">
      <w:pPr>
        <w:numPr>
          <w:ilvl w:val="12"/>
          <w:numId w:val="0"/>
        </w:numPr>
        <w:tabs>
          <w:tab w:val="clear" w:pos="567"/>
        </w:tabs>
        <w:spacing w:line="240" w:lineRule="auto"/>
        <w:ind w:right="-2"/>
        <w:rPr>
          <w:szCs w:val="22"/>
          <w:lang w:val="pt-PT"/>
        </w:rPr>
      </w:pPr>
    </w:p>
    <w:p w14:paraId="3B212154" w14:textId="77777777" w:rsidR="00B338B2" w:rsidRDefault="00B338B2" w:rsidP="00911A64">
      <w:pPr>
        <w:keepNext/>
        <w:numPr>
          <w:ilvl w:val="12"/>
          <w:numId w:val="0"/>
        </w:numPr>
        <w:tabs>
          <w:tab w:val="clear" w:pos="567"/>
        </w:tabs>
        <w:spacing w:line="240" w:lineRule="auto"/>
        <w:rPr>
          <w:szCs w:val="22"/>
          <w:lang w:val="pt-PT"/>
        </w:rPr>
      </w:pPr>
      <w:r w:rsidRPr="00FD3023">
        <w:rPr>
          <w:szCs w:val="22"/>
          <w:lang w:val="pt-PT"/>
        </w:rPr>
        <w:t>Para quaisquer informações sobre este medicamento, queira contactar o representante local do Titular da Autorização de Introdução no Mercado:</w:t>
      </w:r>
    </w:p>
    <w:p w14:paraId="63C79B88" w14:textId="77777777" w:rsidR="00CD399B" w:rsidRPr="00FD3023" w:rsidRDefault="00CD399B" w:rsidP="00911A64">
      <w:pPr>
        <w:keepNext/>
        <w:numPr>
          <w:ilvl w:val="12"/>
          <w:numId w:val="0"/>
        </w:numPr>
        <w:tabs>
          <w:tab w:val="clear" w:pos="567"/>
        </w:tabs>
        <w:spacing w:line="240" w:lineRule="auto"/>
        <w:rPr>
          <w:szCs w:val="22"/>
          <w:lang w:val="pt-PT"/>
        </w:rPr>
      </w:pPr>
    </w:p>
    <w:p w14:paraId="25C66AF8" w14:textId="77777777" w:rsidR="00CD399B" w:rsidRPr="00EB6C38" w:rsidRDefault="00CD399B" w:rsidP="00CD399B">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48026FD4" w14:textId="77777777" w:rsidR="00CD399B" w:rsidRPr="00EB6C38" w:rsidRDefault="00CD399B" w:rsidP="00CD399B">
      <w:pPr>
        <w:pStyle w:val="Default"/>
        <w:rPr>
          <w:bCs/>
          <w:sz w:val="22"/>
          <w:szCs w:val="22"/>
          <w:lang w:val="en-GB"/>
        </w:rPr>
      </w:pPr>
    </w:p>
    <w:p w14:paraId="2088F9A6" w14:textId="77777777" w:rsidR="00CD399B" w:rsidRPr="00EB6C38" w:rsidRDefault="00CD399B" w:rsidP="00CD399B">
      <w:pPr>
        <w:pStyle w:val="Default"/>
        <w:rPr>
          <w:bCs/>
          <w:sz w:val="22"/>
          <w:szCs w:val="22"/>
          <w:lang w:val="en-GB"/>
        </w:rPr>
      </w:pPr>
      <w:r w:rsidRPr="00EB6C38">
        <w:rPr>
          <w:bCs/>
          <w:sz w:val="22"/>
          <w:szCs w:val="22"/>
          <w:lang w:val="en-GB"/>
        </w:rPr>
        <w:t xml:space="preserve">Accord Healthcare S.L.U. </w:t>
      </w:r>
    </w:p>
    <w:p w14:paraId="41DE22C8" w14:textId="77777777" w:rsidR="00CD399B" w:rsidRPr="00EB6C38" w:rsidRDefault="00CD399B" w:rsidP="00CD399B">
      <w:pPr>
        <w:pStyle w:val="Default"/>
        <w:rPr>
          <w:bCs/>
          <w:sz w:val="22"/>
          <w:szCs w:val="22"/>
          <w:lang w:val="es-ES"/>
        </w:rPr>
      </w:pPr>
      <w:r w:rsidRPr="00EB6C38">
        <w:rPr>
          <w:bCs/>
          <w:sz w:val="22"/>
          <w:szCs w:val="22"/>
          <w:lang w:val="es-ES"/>
        </w:rPr>
        <w:t xml:space="preserve">Tel: +34 93 301 00 64 </w:t>
      </w:r>
    </w:p>
    <w:p w14:paraId="01E92575" w14:textId="77777777" w:rsidR="00CD399B" w:rsidRPr="00EB6C38" w:rsidRDefault="00CD399B" w:rsidP="00CD399B">
      <w:pPr>
        <w:pStyle w:val="Default"/>
        <w:rPr>
          <w:sz w:val="22"/>
          <w:szCs w:val="22"/>
          <w:lang w:val="es-ES"/>
        </w:rPr>
      </w:pPr>
    </w:p>
    <w:p w14:paraId="684EA1F7" w14:textId="77777777" w:rsidR="00CD399B" w:rsidRPr="00EB6C38" w:rsidRDefault="00CD399B" w:rsidP="00CD399B">
      <w:pPr>
        <w:pStyle w:val="Default"/>
        <w:rPr>
          <w:bCs/>
          <w:color w:val="auto"/>
          <w:sz w:val="22"/>
          <w:szCs w:val="22"/>
          <w:lang w:val="es-ES"/>
        </w:rPr>
      </w:pPr>
      <w:r w:rsidRPr="00EB6C38">
        <w:rPr>
          <w:bCs/>
          <w:color w:val="auto"/>
          <w:sz w:val="22"/>
          <w:szCs w:val="22"/>
          <w:lang w:val="es-ES"/>
        </w:rPr>
        <w:t xml:space="preserve">EL </w:t>
      </w:r>
    </w:p>
    <w:p w14:paraId="2BA85DDF" w14:textId="77777777" w:rsidR="00CD399B" w:rsidRPr="00EB6C38" w:rsidRDefault="00CD399B" w:rsidP="00CD399B">
      <w:pPr>
        <w:rPr>
          <w:bCs/>
          <w:szCs w:val="22"/>
          <w:lang w:val="el-GR"/>
        </w:rPr>
      </w:pPr>
      <w:r w:rsidRPr="00EB6C38">
        <w:rPr>
          <w:bCs/>
          <w:szCs w:val="22"/>
          <w:lang w:val="es-ES"/>
        </w:rPr>
        <w:t xml:space="preserve">Win Medica </w:t>
      </w:r>
      <w:r w:rsidRPr="00EB6C38">
        <w:rPr>
          <w:bCs/>
          <w:szCs w:val="22"/>
          <w:lang w:val="el-GR"/>
        </w:rPr>
        <w:t>Α.Ε.</w:t>
      </w:r>
    </w:p>
    <w:p w14:paraId="7525F605" w14:textId="77777777" w:rsidR="00CD399B" w:rsidRPr="00EB6C38" w:rsidRDefault="00CD399B" w:rsidP="00CD399B">
      <w:pPr>
        <w:rPr>
          <w:bCs/>
          <w:szCs w:val="22"/>
          <w:lang w:val="el-GR"/>
        </w:rPr>
      </w:pPr>
      <w:r w:rsidRPr="00EB6C38">
        <w:rPr>
          <w:bCs/>
          <w:szCs w:val="22"/>
          <w:lang w:val="el-GR"/>
        </w:rPr>
        <w:t>Τηλ: +30 210 74 88 821</w:t>
      </w:r>
    </w:p>
    <w:p w14:paraId="4C5C1EFE" w14:textId="77777777" w:rsidR="00CD399B" w:rsidRPr="00B73DE7" w:rsidRDefault="00CD399B" w:rsidP="00CD399B">
      <w:pPr>
        <w:pStyle w:val="Default"/>
        <w:rPr>
          <w:b/>
        </w:rPr>
      </w:pPr>
    </w:p>
    <w:p w14:paraId="3B2121D4" w14:textId="1DFAD89D" w:rsidR="00B338B2" w:rsidRPr="00FD3023" w:rsidRDefault="00B338B2" w:rsidP="00911A64">
      <w:pPr>
        <w:numPr>
          <w:ilvl w:val="12"/>
          <w:numId w:val="0"/>
        </w:numPr>
        <w:tabs>
          <w:tab w:val="clear" w:pos="567"/>
        </w:tabs>
        <w:spacing w:line="240" w:lineRule="auto"/>
        <w:ind w:right="-2"/>
        <w:rPr>
          <w:szCs w:val="22"/>
          <w:lang w:val="pt-PT"/>
        </w:rPr>
      </w:pPr>
      <w:r w:rsidRPr="00FD3023">
        <w:rPr>
          <w:b/>
          <w:szCs w:val="22"/>
          <w:lang w:val="pt-PT"/>
        </w:rPr>
        <w:t xml:space="preserve">Este folheto foi </w:t>
      </w:r>
      <w:r w:rsidR="00CE2AC3" w:rsidRPr="00FD3023">
        <w:rPr>
          <w:b/>
          <w:szCs w:val="22"/>
          <w:lang w:val="pt-PT"/>
        </w:rPr>
        <w:t xml:space="preserve">revisto </w:t>
      </w:r>
      <w:r w:rsidRPr="00FD3023">
        <w:rPr>
          <w:b/>
          <w:szCs w:val="22"/>
          <w:lang w:val="pt-PT"/>
        </w:rPr>
        <w:t>pela última vez em</w:t>
      </w:r>
    </w:p>
    <w:p w14:paraId="19E06AA9" w14:textId="77777777" w:rsidR="00CD399B" w:rsidRDefault="00CD399B" w:rsidP="00911A64">
      <w:pPr>
        <w:numPr>
          <w:ilvl w:val="12"/>
          <w:numId w:val="0"/>
        </w:numPr>
        <w:tabs>
          <w:tab w:val="clear" w:pos="567"/>
        </w:tabs>
        <w:spacing w:line="240" w:lineRule="auto"/>
        <w:ind w:right="-2"/>
        <w:rPr>
          <w:szCs w:val="22"/>
          <w:lang w:val="pt-PT"/>
        </w:rPr>
      </w:pPr>
    </w:p>
    <w:p w14:paraId="65BED528" w14:textId="77777777" w:rsidR="00CD399B" w:rsidRDefault="00CD399B" w:rsidP="00911A64">
      <w:pPr>
        <w:numPr>
          <w:ilvl w:val="12"/>
          <w:numId w:val="0"/>
        </w:numPr>
        <w:tabs>
          <w:tab w:val="clear" w:pos="567"/>
        </w:tabs>
        <w:spacing w:line="240" w:lineRule="auto"/>
        <w:ind w:right="-2"/>
        <w:rPr>
          <w:b/>
          <w:bCs/>
          <w:szCs w:val="22"/>
          <w:lang w:val="pt-PT"/>
        </w:rPr>
      </w:pPr>
      <w:r>
        <w:rPr>
          <w:b/>
          <w:bCs/>
          <w:szCs w:val="22"/>
          <w:lang w:val="pt-PT"/>
        </w:rPr>
        <w:t>Outras fontes de informação</w:t>
      </w:r>
    </w:p>
    <w:p w14:paraId="7065EEBC" w14:textId="77777777" w:rsidR="00CD399B" w:rsidRDefault="00CD399B" w:rsidP="00911A64">
      <w:pPr>
        <w:numPr>
          <w:ilvl w:val="12"/>
          <w:numId w:val="0"/>
        </w:numPr>
        <w:tabs>
          <w:tab w:val="clear" w:pos="567"/>
        </w:tabs>
        <w:spacing w:line="240" w:lineRule="auto"/>
        <w:ind w:right="-2"/>
        <w:rPr>
          <w:szCs w:val="22"/>
          <w:lang w:val="pt-PT"/>
        </w:rPr>
      </w:pPr>
    </w:p>
    <w:p w14:paraId="3B2121D5" w14:textId="690055EE" w:rsidR="00291458" w:rsidRPr="00CD399B" w:rsidRDefault="00530BC4" w:rsidP="00911A64">
      <w:pPr>
        <w:numPr>
          <w:ilvl w:val="12"/>
          <w:numId w:val="0"/>
        </w:numPr>
        <w:tabs>
          <w:tab w:val="clear" w:pos="567"/>
        </w:tabs>
        <w:spacing w:line="240" w:lineRule="auto"/>
        <w:ind w:right="-2"/>
        <w:rPr>
          <w:szCs w:val="22"/>
          <w:lang w:val="pt-PT"/>
        </w:rPr>
      </w:pPr>
      <w:r w:rsidRPr="00FD3023">
        <w:rPr>
          <w:szCs w:val="22"/>
          <w:lang w:val="pt-PT"/>
        </w:rPr>
        <w:t xml:space="preserve">Está disponível informação </w:t>
      </w:r>
      <w:r w:rsidR="00B338B2" w:rsidRPr="00FD3023">
        <w:rPr>
          <w:szCs w:val="22"/>
          <w:lang w:val="pt-PT"/>
        </w:rPr>
        <w:t xml:space="preserve">pormenorizada sobre este medicamento </w:t>
      </w:r>
      <w:r w:rsidRPr="00FD3023">
        <w:rPr>
          <w:szCs w:val="22"/>
          <w:lang w:val="pt-PT"/>
        </w:rPr>
        <w:t xml:space="preserve">no sítio da </w:t>
      </w:r>
      <w:r w:rsidR="00785618" w:rsidRPr="00FD3023">
        <w:rPr>
          <w:szCs w:val="22"/>
          <w:lang w:val="pt-PT"/>
        </w:rPr>
        <w:t>internet</w:t>
      </w:r>
      <w:r w:rsidR="00B338B2" w:rsidRPr="00FD3023">
        <w:rPr>
          <w:szCs w:val="22"/>
          <w:lang w:val="pt-PT"/>
        </w:rPr>
        <w:t xml:space="preserve"> da Agência Europeia de Medicamentos</w:t>
      </w:r>
      <w:r w:rsidRPr="00FD3023">
        <w:rPr>
          <w:szCs w:val="22"/>
          <w:lang w:val="pt-PT"/>
        </w:rPr>
        <w:t>:</w:t>
      </w:r>
      <w:r w:rsidR="00B338B2" w:rsidRPr="00FD3023">
        <w:rPr>
          <w:szCs w:val="22"/>
          <w:lang w:val="pt-PT"/>
        </w:rPr>
        <w:t xml:space="preserve"> </w:t>
      </w:r>
      <w:hyperlink r:id="rId19" w:history="1">
        <w:r w:rsidR="00EB2E21" w:rsidRPr="006413F8">
          <w:rPr>
            <w:rStyle w:val="Hyperlink"/>
            <w:szCs w:val="22"/>
            <w:lang w:val="pt-PT"/>
          </w:rPr>
          <w:t>https://www.ema.europa.eu./</w:t>
        </w:r>
      </w:hyperlink>
      <w:r w:rsidR="00CD399B">
        <w:rPr>
          <w:szCs w:val="22"/>
          <w:lang w:val="pt-PT"/>
        </w:rPr>
        <w:t xml:space="preserve"> </w:t>
      </w:r>
      <w:r w:rsidR="00CD399B" w:rsidRPr="005859F0">
        <w:rPr>
          <w:lang w:val="pt-PT"/>
        </w:rPr>
        <w:t xml:space="preserve">Também existem </w:t>
      </w:r>
      <w:r w:rsidR="00CD399B" w:rsidRPr="005859F0">
        <w:rPr>
          <w:i/>
          <w:lang w:val="pt-PT"/>
        </w:rPr>
        <w:t>links</w:t>
      </w:r>
      <w:r w:rsidR="00CD399B" w:rsidRPr="005859F0">
        <w:rPr>
          <w:lang w:val="pt-PT"/>
        </w:rPr>
        <w:t xml:space="preserve"> para outros sítios da internet sobre doenças raras e tratamentos.</w:t>
      </w:r>
    </w:p>
    <w:p w14:paraId="3B2124DA" w14:textId="77777777" w:rsidR="00A62B38" w:rsidRPr="00DA47D5" w:rsidRDefault="00A62B38" w:rsidP="00911A64">
      <w:pPr>
        <w:tabs>
          <w:tab w:val="clear" w:pos="567"/>
        </w:tabs>
        <w:spacing w:line="240" w:lineRule="auto"/>
        <w:rPr>
          <w:szCs w:val="22"/>
          <w:lang w:val="pt-PT"/>
        </w:rPr>
      </w:pPr>
    </w:p>
    <w:sectPr w:rsidR="00A62B38" w:rsidRPr="00DA47D5" w:rsidSect="003E2274">
      <w:footerReference w:type="default" r:id="rId20"/>
      <w:footerReference w:type="first" r:id="rId2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1E5A" w14:textId="77777777" w:rsidR="00F26B8B" w:rsidRDefault="00F26B8B">
      <w:r>
        <w:separator/>
      </w:r>
    </w:p>
  </w:endnote>
  <w:endnote w:type="continuationSeparator" w:id="0">
    <w:p w14:paraId="57AFF7FE" w14:textId="77777777" w:rsidR="00F26B8B" w:rsidRDefault="00F2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251B" w14:textId="68008DF0" w:rsidR="00E85DB1" w:rsidRDefault="00E85DB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A77C5">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251C" w14:textId="77777777" w:rsidR="00E85DB1" w:rsidRDefault="00E85DB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909F" w14:textId="77777777" w:rsidR="00F26B8B" w:rsidRDefault="00F26B8B">
      <w:r>
        <w:separator/>
      </w:r>
    </w:p>
  </w:footnote>
  <w:footnote w:type="continuationSeparator" w:id="0">
    <w:p w14:paraId="5AC963D3" w14:textId="77777777" w:rsidR="00F26B8B" w:rsidRDefault="00F26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22B2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FA9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9ADF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4AC9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6CD4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509F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AFB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46E5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EE88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E0F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330B86"/>
    <w:multiLevelType w:val="multilevel"/>
    <w:tmpl w:val="86C25C82"/>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EF5A71"/>
    <w:multiLevelType w:val="hybridMultilevel"/>
    <w:tmpl w:val="322C087A"/>
    <w:lvl w:ilvl="0" w:tplc="AEC69856">
      <w:numFmt w:val="bullet"/>
      <w:lvlText w:val="•"/>
      <w:lvlJc w:val="left"/>
      <w:pPr>
        <w:tabs>
          <w:tab w:val="num" w:pos="360"/>
        </w:tabs>
        <w:ind w:left="360" w:hanging="360"/>
      </w:pPr>
      <w:rPr>
        <w:rFonts w:hint="default"/>
        <w:color w:val="auto"/>
        <w:lang w:val="en-US" w:eastAsia="en-US" w:bidi="en-US"/>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9B76B0C"/>
    <w:multiLevelType w:val="hybridMultilevel"/>
    <w:tmpl w:val="EFF4F2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2D2209"/>
    <w:multiLevelType w:val="hybridMultilevel"/>
    <w:tmpl w:val="EC3C3CD0"/>
    <w:lvl w:ilvl="0" w:tplc="6E844964">
      <w:start w:val="1"/>
      <w:numFmt w:val="bullet"/>
      <w:lvlText w:val=""/>
      <w:lvlJc w:val="left"/>
      <w:pPr>
        <w:ind w:left="360" w:hanging="360"/>
      </w:pPr>
      <w:rPr>
        <w:rFonts w:ascii="Symbol" w:hAnsi="Symbol" w:hint="default"/>
        <w:u w:color="00B05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750E7E"/>
    <w:multiLevelType w:val="hybridMultilevel"/>
    <w:tmpl w:val="6C50ADD8"/>
    <w:lvl w:ilvl="0" w:tplc="08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0F4927EB"/>
    <w:multiLevelType w:val="multilevel"/>
    <w:tmpl w:val="4348B074"/>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945519"/>
    <w:multiLevelType w:val="hybridMultilevel"/>
    <w:tmpl w:val="B882F158"/>
    <w:lvl w:ilvl="0" w:tplc="6E844964">
      <w:start w:val="1"/>
      <w:numFmt w:val="bullet"/>
      <w:lvlText w:val=""/>
      <w:lvlJc w:val="left"/>
      <w:pPr>
        <w:ind w:left="360" w:hanging="360"/>
      </w:pPr>
      <w:rPr>
        <w:rFonts w:ascii="Symbol" w:hAnsi="Symbol" w:hint="default"/>
        <w:u w:color="00B050"/>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4" w15:restartNumberingAfterBreak="0">
    <w:nsid w:val="13747CE0"/>
    <w:multiLevelType w:val="multilevel"/>
    <w:tmpl w:val="CEB0ED7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DA57FF"/>
    <w:multiLevelType w:val="multilevel"/>
    <w:tmpl w:val="A0FC771C"/>
    <w:lvl w:ilvl="0">
      <w:start w:val="1"/>
      <w:numFmt w:val="bullet"/>
      <w:pStyle w:val="listdashnospace"/>
      <w:lvlText w:val="-"/>
      <w:lvlJc w:val="left"/>
      <w:pPr>
        <w:tabs>
          <w:tab w:val="num" w:pos="709"/>
        </w:tabs>
        <w:ind w:left="709"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BD1443"/>
    <w:multiLevelType w:val="hybridMultilevel"/>
    <w:tmpl w:val="2A3CA304"/>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291496"/>
    <w:multiLevelType w:val="hybridMultilevel"/>
    <w:tmpl w:val="E1D2EC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CD6C69"/>
    <w:multiLevelType w:val="multilevel"/>
    <w:tmpl w:val="AEE060CA"/>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20813001"/>
    <w:multiLevelType w:val="hybridMultilevel"/>
    <w:tmpl w:val="BB80ABF0"/>
    <w:lvl w:ilvl="0" w:tplc="891C6056">
      <w:start w:val="1"/>
      <w:numFmt w:val="bullet"/>
      <w:pStyle w:val="Action"/>
      <w:lvlText w:val=""/>
      <w:lvlJc w:val="left"/>
      <w:pPr>
        <w:ind w:left="-207" w:hanging="360"/>
      </w:pPr>
      <w:rPr>
        <w:rFonts w:ascii="ZapfDingbats" w:hAnsi="ZapfDingbats" w:hint="default"/>
        <w:b w:val="0"/>
        <w:i w:val="0"/>
        <w:color w:val="000000"/>
        <w:sz w:val="20"/>
        <w:szCs w:val="20"/>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3"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34" w15:restartNumberingAfterBreak="0">
    <w:nsid w:val="22443142"/>
    <w:multiLevelType w:val="hybridMultilevel"/>
    <w:tmpl w:val="5FE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AD0D33"/>
    <w:multiLevelType w:val="multilevel"/>
    <w:tmpl w:val="FC3052D2"/>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E209B"/>
    <w:multiLevelType w:val="hybridMultilevel"/>
    <w:tmpl w:val="1B5E5770"/>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5E73FA"/>
    <w:multiLevelType w:val="multilevel"/>
    <w:tmpl w:val="17405DB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6B648A"/>
    <w:multiLevelType w:val="multilevel"/>
    <w:tmpl w:val="9784415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F14E1F"/>
    <w:multiLevelType w:val="hybridMultilevel"/>
    <w:tmpl w:val="9FF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0170CA"/>
    <w:multiLevelType w:val="hybridMultilevel"/>
    <w:tmpl w:val="112C27FA"/>
    <w:lvl w:ilvl="0" w:tplc="16EE1772">
      <w:start w:val="1"/>
      <w:numFmt w:val="bullet"/>
      <w:lvlText w:val=""/>
      <w:lvlJc w:val="left"/>
      <w:pPr>
        <w:ind w:left="1080" w:hanging="360"/>
      </w:pPr>
      <w:rPr>
        <w:rFonts w:ascii="Symbol" w:hAnsi="Symbol" w:hint="default"/>
      </w:rPr>
    </w:lvl>
    <w:lvl w:ilvl="1" w:tplc="04D6C7FE">
      <w:numFmt w:val="bullet"/>
      <w:lvlText w:val="•"/>
      <w:lvlJc w:val="left"/>
      <w:pPr>
        <w:ind w:left="1800" w:hanging="360"/>
      </w:pPr>
      <w:rPr>
        <w:rFonts w:ascii="Times New Roman" w:eastAsia="Times New Roman" w:hAnsi="Times New Roman" w:cs="Times New Roman"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3"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45" w15:restartNumberingAfterBreak="0">
    <w:nsid w:val="3225602E"/>
    <w:multiLevelType w:val="hybridMultilevel"/>
    <w:tmpl w:val="FAE240C0"/>
    <w:lvl w:ilvl="0" w:tplc="BE705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136AAE"/>
    <w:multiLevelType w:val="hybridMultilevel"/>
    <w:tmpl w:val="A8E85D84"/>
    <w:lvl w:ilvl="0" w:tplc="6E844964">
      <w:start w:val="1"/>
      <w:numFmt w:val="bullet"/>
      <w:lvlText w:val=""/>
      <w:lvlJc w:val="left"/>
      <w:pPr>
        <w:ind w:left="360" w:hanging="360"/>
      </w:pPr>
      <w:rPr>
        <w:rFonts w:ascii="Symbol" w:hAnsi="Symbol" w:hint="default"/>
        <w:u w:color="00B05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7"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67664E"/>
    <w:multiLevelType w:val="multilevel"/>
    <w:tmpl w:val="0EC05A9A"/>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04140C"/>
    <w:multiLevelType w:val="hybridMultilevel"/>
    <w:tmpl w:val="A8788624"/>
    <w:lvl w:ilvl="0" w:tplc="6E844964">
      <w:start w:val="1"/>
      <w:numFmt w:val="bullet"/>
      <w:lvlText w:val=""/>
      <w:lvlJc w:val="left"/>
      <w:pPr>
        <w:ind w:left="360" w:hanging="360"/>
      </w:pPr>
      <w:rPr>
        <w:rFonts w:ascii="Symbol" w:hAnsi="Symbol" w:hint="default"/>
        <w:u w:color="00B050"/>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1" w15:restartNumberingAfterBreak="0">
    <w:nsid w:val="3D860CDB"/>
    <w:multiLevelType w:val="hybridMultilevel"/>
    <w:tmpl w:val="C9462F14"/>
    <w:lvl w:ilvl="0" w:tplc="04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52" w15:restartNumberingAfterBreak="0">
    <w:nsid w:val="3E02183A"/>
    <w:multiLevelType w:val="hybridMultilevel"/>
    <w:tmpl w:val="28B4E6C8"/>
    <w:lvl w:ilvl="0" w:tplc="6E844964">
      <w:start w:val="1"/>
      <w:numFmt w:val="bullet"/>
      <w:lvlText w:val=""/>
      <w:lvlJc w:val="left"/>
      <w:pPr>
        <w:ind w:left="360" w:hanging="360"/>
      </w:pPr>
      <w:rPr>
        <w:rFonts w:ascii="Symbol" w:hAnsi="Symbol" w:hint="default"/>
        <w:u w:color="00B050"/>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3"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B435FA"/>
    <w:multiLevelType w:val="hybridMultilevel"/>
    <w:tmpl w:val="EEB8D1D8"/>
    <w:lvl w:ilvl="0" w:tplc="08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A434C1"/>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48703FBF"/>
    <w:multiLevelType w:val="multilevel"/>
    <w:tmpl w:val="8A8A399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298"/>
        </w:tabs>
        <w:ind w:left="1298" w:hanging="360"/>
      </w:pPr>
      <w:rPr>
        <w:rFonts w:ascii="Courier New" w:hAnsi="Courier New" w:hint="default"/>
      </w:rPr>
    </w:lvl>
    <w:lvl w:ilvl="2">
      <w:start w:val="1"/>
      <w:numFmt w:val="decimal"/>
      <w:lvlText w:val="%3."/>
      <w:lvlJc w:val="left"/>
      <w:pPr>
        <w:tabs>
          <w:tab w:val="num" w:pos="218"/>
        </w:tabs>
        <w:ind w:left="218" w:hanging="360"/>
      </w:pPr>
      <w:rPr>
        <w:rFonts w:hint="default"/>
        <w:b/>
      </w:rPr>
    </w:lvl>
    <w:lvl w:ilvl="3" w:tentative="1">
      <w:start w:val="1"/>
      <w:numFmt w:val="bullet"/>
      <w:lvlText w:val=""/>
      <w:lvlJc w:val="left"/>
      <w:pPr>
        <w:tabs>
          <w:tab w:val="num" w:pos="2738"/>
        </w:tabs>
        <w:ind w:left="2738" w:hanging="360"/>
      </w:pPr>
      <w:rPr>
        <w:rFonts w:ascii="Symbol" w:hAnsi="Symbol" w:hint="default"/>
      </w:rPr>
    </w:lvl>
    <w:lvl w:ilvl="4" w:tentative="1">
      <w:start w:val="1"/>
      <w:numFmt w:val="bullet"/>
      <w:lvlText w:val="o"/>
      <w:lvlJc w:val="left"/>
      <w:pPr>
        <w:tabs>
          <w:tab w:val="num" w:pos="3458"/>
        </w:tabs>
        <w:ind w:left="3458" w:hanging="360"/>
      </w:pPr>
      <w:rPr>
        <w:rFonts w:ascii="Courier New" w:hAnsi="Courier New" w:hint="default"/>
      </w:rPr>
    </w:lvl>
    <w:lvl w:ilvl="5" w:tentative="1">
      <w:start w:val="1"/>
      <w:numFmt w:val="bullet"/>
      <w:lvlText w:val=""/>
      <w:lvlJc w:val="left"/>
      <w:pPr>
        <w:tabs>
          <w:tab w:val="num" w:pos="4178"/>
        </w:tabs>
        <w:ind w:left="4178" w:hanging="360"/>
      </w:pPr>
      <w:rPr>
        <w:rFonts w:ascii="Wingdings" w:hAnsi="Wingdings" w:hint="default"/>
      </w:rPr>
    </w:lvl>
    <w:lvl w:ilvl="6" w:tentative="1">
      <w:start w:val="1"/>
      <w:numFmt w:val="bullet"/>
      <w:lvlText w:val=""/>
      <w:lvlJc w:val="left"/>
      <w:pPr>
        <w:tabs>
          <w:tab w:val="num" w:pos="4898"/>
        </w:tabs>
        <w:ind w:left="4898" w:hanging="360"/>
      </w:pPr>
      <w:rPr>
        <w:rFonts w:ascii="Symbol" w:hAnsi="Symbol" w:hint="default"/>
      </w:rPr>
    </w:lvl>
    <w:lvl w:ilvl="7" w:tentative="1">
      <w:start w:val="1"/>
      <w:numFmt w:val="bullet"/>
      <w:lvlText w:val="o"/>
      <w:lvlJc w:val="left"/>
      <w:pPr>
        <w:tabs>
          <w:tab w:val="num" w:pos="5618"/>
        </w:tabs>
        <w:ind w:left="5618" w:hanging="360"/>
      </w:pPr>
      <w:rPr>
        <w:rFonts w:ascii="Courier New" w:hAnsi="Courier New" w:hint="default"/>
      </w:rPr>
    </w:lvl>
    <w:lvl w:ilvl="8" w:tentative="1">
      <w:start w:val="1"/>
      <w:numFmt w:val="bullet"/>
      <w:lvlText w:val=""/>
      <w:lvlJc w:val="left"/>
      <w:pPr>
        <w:tabs>
          <w:tab w:val="num" w:pos="6338"/>
        </w:tabs>
        <w:ind w:left="6338" w:hanging="360"/>
      </w:pPr>
      <w:rPr>
        <w:rFonts w:ascii="Wingdings" w:hAnsi="Wingdings" w:hint="default"/>
      </w:rPr>
    </w:lvl>
  </w:abstractNum>
  <w:abstractNum w:abstractNumId="58"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4AD751BB"/>
    <w:multiLevelType w:val="multilevel"/>
    <w:tmpl w:val="549A0C0A"/>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A1BB9"/>
    <w:multiLevelType w:val="hybridMultilevel"/>
    <w:tmpl w:val="6AF0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63"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78628B"/>
    <w:multiLevelType w:val="multilevel"/>
    <w:tmpl w:val="9366441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575FA"/>
    <w:multiLevelType w:val="hybridMultilevel"/>
    <w:tmpl w:val="AF8AD4AE"/>
    <w:lvl w:ilvl="0" w:tplc="D4566F76">
      <w:start w:val="1"/>
      <w:numFmt w:val="bullet"/>
      <w:lvlText w:val=""/>
      <w:lvlJc w:val="left"/>
      <w:pPr>
        <w:tabs>
          <w:tab w:val="num" w:pos="720"/>
        </w:tabs>
        <w:ind w:left="720" w:hanging="360"/>
      </w:pPr>
      <w:rPr>
        <w:rFonts w:ascii="Symbol" w:hAnsi="Symbol" w:hint="default"/>
        <w:b/>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A205104"/>
    <w:multiLevelType w:val="hybridMultilevel"/>
    <w:tmpl w:val="A4CCA980"/>
    <w:lvl w:ilvl="0" w:tplc="6E844964">
      <w:start w:val="1"/>
      <w:numFmt w:val="bullet"/>
      <w:lvlText w:val=""/>
      <w:lvlJc w:val="left"/>
      <w:pPr>
        <w:ind w:left="360" w:hanging="360"/>
      </w:pPr>
      <w:rPr>
        <w:rFonts w:ascii="Symbol" w:hAnsi="Symbol" w:hint="default"/>
        <w:u w:color="00B050"/>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7" w15:restartNumberingAfterBreak="0">
    <w:nsid w:val="5D8B5847"/>
    <w:multiLevelType w:val="multilevel"/>
    <w:tmpl w:val="EF42350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150523"/>
    <w:multiLevelType w:val="hybridMultilevel"/>
    <w:tmpl w:val="892C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9B008C"/>
    <w:multiLevelType w:val="hybridMultilevel"/>
    <w:tmpl w:val="682E1918"/>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1" w15:restartNumberingAfterBreak="0">
    <w:nsid w:val="63C95736"/>
    <w:multiLevelType w:val="multilevel"/>
    <w:tmpl w:val="E1307E8A"/>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4F85706"/>
    <w:multiLevelType w:val="multilevel"/>
    <w:tmpl w:val="823CD46A"/>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434564"/>
    <w:multiLevelType w:val="hybridMultilevel"/>
    <w:tmpl w:val="5ED0C864"/>
    <w:lvl w:ilvl="0" w:tplc="BE705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6D7F6B96"/>
    <w:multiLevelType w:val="hybridMultilevel"/>
    <w:tmpl w:val="292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337D0"/>
    <w:multiLevelType w:val="hybridMultilevel"/>
    <w:tmpl w:val="3F2E5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D40723"/>
    <w:multiLevelType w:val="hybridMultilevel"/>
    <w:tmpl w:val="88B859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1" w15:restartNumberingAfterBreak="0">
    <w:nsid w:val="7DCA0985"/>
    <w:multiLevelType w:val="hybridMultilevel"/>
    <w:tmpl w:val="4F44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7546F5C">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BD5FF4"/>
    <w:multiLevelType w:val="hybridMultilevel"/>
    <w:tmpl w:val="C3DEC960"/>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F011A08"/>
    <w:multiLevelType w:val="multilevel"/>
    <w:tmpl w:val="D994C2D8"/>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FA23E61"/>
    <w:multiLevelType w:val="hybridMultilevel"/>
    <w:tmpl w:val="B454937C"/>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09474">
    <w:abstractNumId w:val="10"/>
    <w:lvlOverride w:ilvl="0">
      <w:lvl w:ilvl="0">
        <w:start w:val="1"/>
        <w:numFmt w:val="bullet"/>
        <w:lvlText w:val="-"/>
        <w:legacy w:legacy="1" w:legacySpace="0" w:legacyIndent="360"/>
        <w:lvlJc w:val="left"/>
        <w:pPr>
          <w:ind w:left="360" w:hanging="360"/>
        </w:pPr>
      </w:lvl>
    </w:lvlOverride>
  </w:num>
  <w:num w:numId="2" w16cid:durableId="1194416083">
    <w:abstractNumId w:val="9"/>
  </w:num>
  <w:num w:numId="3" w16cid:durableId="430050645">
    <w:abstractNumId w:val="7"/>
  </w:num>
  <w:num w:numId="4" w16cid:durableId="1031148697">
    <w:abstractNumId w:val="6"/>
  </w:num>
  <w:num w:numId="5" w16cid:durableId="1914510299">
    <w:abstractNumId w:val="5"/>
  </w:num>
  <w:num w:numId="6" w16cid:durableId="2055733349">
    <w:abstractNumId w:val="4"/>
  </w:num>
  <w:num w:numId="7" w16cid:durableId="1259214334">
    <w:abstractNumId w:val="8"/>
  </w:num>
  <w:num w:numId="8" w16cid:durableId="1645159423">
    <w:abstractNumId w:val="3"/>
  </w:num>
  <w:num w:numId="9" w16cid:durableId="2080008033">
    <w:abstractNumId w:val="2"/>
  </w:num>
  <w:num w:numId="10" w16cid:durableId="1307586740">
    <w:abstractNumId w:val="1"/>
  </w:num>
  <w:num w:numId="11" w16cid:durableId="137772973">
    <w:abstractNumId w:val="0"/>
  </w:num>
  <w:num w:numId="12" w16cid:durableId="1678732589">
    <w:abstractNumId w:val="18"/>
  </w:num>
  <w:num w:numId="13" w16cid:durableId="1501122510">
    <w:abstractNumId w:val="75"/>
  </w:num>
  <w:num w:numId="14" w16cid:durableId="46997794">
    <w:abstractNumId w:val="30"/>
  </w:num>
  <w:num w:numId="15" w16cid:durableId="1078135733">
    <w:abstractNumId w:val="44"/>
  </w:num>
  <w:num w:numId="16" w16cid:durableId="296692140">
    <w:abstractNumId w:val="56"/>
  </w:num>
  <w:num w:numId="17" w16cid:durableId="165095330">
    <w:abstractNumId w:val="25"/>
  </w:num>
  <w:num w:numId="18" w16cid:durableId="1730570461">
    <w:abstractNumId w:val="26"/>
  </w:num>
  <w:num w:numId="19" w16cid:durableId="1921866529">
    <w:abstractNumId w:val="33"/>
  </w:num>
  <w:num w:numId="20" w16cid:durableId="1069767811">
    <w:abstractNumId w:val="12"/>
  </w:num>
  <w:num w:numId="21" w16cid:durableId="742793870">
    <w:abstractNumId w:val="32"/>
  </w:num>
  <w:num w:numId="22" w16cid:durableId="1727681490">
    <w:abstractNumId w:val="78"/>
  </w:num>
  <w:num w:numId="23" w16cid:durableId="59182238">
    <w:abstractNumId w:val="11"/>
  </w:num>
  <w:num w:numId="24" w16cid:durableId="685248298">
    <w:abstractNumId w:val="77"/>
  </w:num>
  <w:num w:numId="25" w16cid:durableId="1365013878">
    <w:abstractNumId w:val="62"/>
  </w:num>
  <w:num w:numId="26" w16cid:durableId="1015112055">
    <w:abstractNumId w:val="81"/>
  </w:num>
  <w:num w:numId="27" w16cid:durableId="687945455">
    <w:abstractNumId w:val="19"/>
  </w:num>
  <w:num w:numId="28" w16cid:durableId="1949459817">
    <w:abstractNumId w:val="42"/>
  </w:num>
  <w:num w:numId="29" w16cid:durableId="438181886">
    <w:abstractNumId w:val="46"/>
  </w:num>
  <w:num w:numId="30" w16cid:durableId="1793665965">
    <w:abstractNumId w:val="66"/>
  </w:num>
  <w:num w:numId="31" w16cid:durableId="1887637650">
    <w:abstractNumId w:val="50"/>
  </w:num>
  <w:num w:numId="32" w16cid:durableId="2025787455">
    <w:abstractNumId w:val="23"/>
  </w:num>
  <w:num w:numId="33" w16cid:durableId="1608390884">
    <w:abstractNumId w:val="52"/>
  </w:num>
  <w:num w:numId="34" w16cid:durableId="1990134940">
    <w:abstractNumId w:val="21"/>
  </w:num>
  <w:num w:numId="35" w16cid:durableId="246114119">
    <w:abstractNumId w:val="83"/>
  </w:num>
  <w:num w:numId="36" w16cid:durableId="1995135778">
    <w:abstractNumId w:val="48"/>
  </w:num>
  <w:num w:numId="37" w16cid:durableId="1233544403">
    <w:abstractNumId w:val="17"/>
  </w:num>
  <w:num w:numId="38" w16cid:durableId="565335851">
    <w:abstractNumId w:val="22"/>
  </w:num>
  <w:num w:numId="39" w16cid:durableId="1853643991">
    <w:abstractNumId w:val="51"/>
  </w:num>
  <w:num w:numId="40" w16cid:durableId="1358506141">
    <w:abstractNumId w:val="38"/>
  </w:num>
  <w:num w:numId="41" w16cid:durableId="1661303111">
    <w:abstractNumId w:val="24"/>
  </w:num>
  <w:num w:numId="42" w16cid:durableId="848060054">
    <w:abstractNumId w:val="74"/>
  </w:num>
  <w:num w:numId="43" w16cid:durableId="1492794416">
    <w:abstractNumId w:val="36"/>
  </w:num>
  <w:num w:numId="44" w16cid:durableId="1219434234">
    <w:abstractNumId w:val="70"/>
  </w:num>
  <w:num w:numId="45" w16cid:durableId="991174318">
    <w:abstractNumId w:val="79"/>
  </w:num>
  <w:num w:numId="46" w16cid:durableId="666058357">
    <w:abstractNumId w:val="28"/>
  </w:num>
  <w:num w:numId="47" w16cid:durableId="784957095">
    <w:abstractNumId w:val="67"/>
  </w:num>
  <w:num w:numId="48" w16cid:durableId="1048918639">
    <w:abstractNumId w:val="29"/>
  </w:num>
  <w:num w:numId="49" w16cid:durableId="2067337946">
    <w:abstractNumId w:val="72"/>
  </w:num>
  <w:num w:numId="50" w16cid:durableId="385685057">
    <w:abstractNumId w:val="13"/>
  </w:num>
  <w:num w:numId="51" w16cid:durableId="1051346955">
    <w:abstractNumId w:val="71"/>
  </w:num>
  <w:num w:numId="52" w16cid:durableId="1288391423">
    <w:abstractNumId w:val="59"/>
  </w:num>
  <w:num w:numId="53" w16cid:durableId="1152216646">
    <w:abstractNumId w:val="39"/>
  </w:num>
  <w:num w:numId="54" w16cid:durableId="1511219469">
    <w:abstractNumId w:val="64"/>
  </w:num>
  <w:num w:numId="55" w16cid:durableId="775831403">
    <w:abstractNumId w:val="57"/>
  </w:num>
  <w:num w:numId="56" w16cid:durableId="1803226296">
    <w:abstractNumId w:val="82"/>
  </w:num>
  <w:num w:numId="57" w16cid:durableId="522090418">
    <w:abstractNumId w:val="65"/>
  </w:num>
  <w:num w:numId="58" w16cid:durableId="418604572">
    <w:abstractNumId w:val="37"/>
  </w:num>
  <w:num w:numId="59" w16cid:durableId="737940741">
    <w:abstractNumId w:val="84"/>
  </w:num>
  <w:num w:numId="60" w16cid:durableId="1649625746">
    <w:abstractNumId w:val="73"/>
  </w:num>
  <w:num w:numId="61" w16cid:durableId="2072925245">
    <w:abstractNumId w:val="40"/>
  </w:num>
  <w:num w:numId="62" w16cid:durableId="1658220880">
    <w:abstractNumId w:val="55"/>
  </w:num>
  <w:num w:numId="63" w16cid:durableId="618681457">
    <w:abstractNumId w:val="45"/>
  </w:num>
  <w:num w:numId="64" w16cid:durableId="1170021909">
    <w:abstractNumId w:val="49"/>
  </w:num>
  <w:num w:numId="65" w16cid:durableId="70659586">
    <w:abstractNumId w:val="53"/>
  </w:num>
  <w:num w:numId="66" w16cid:durableId="1175220919">
    <w:abstractNumId w:val="68"/>
  </w:num>
  <w:num w:numId="67" w16cid:durableId="1012103539">
    <w:abstractNumId w:val="27"/>
  </w:num>
  <w:num w:numId="68" w16cid:durableId="351687353">
    <w:abstractNumId w:val="35"/>
  </w:num>
  <w:num w:numId="69" w16cid:durableId="443766490">
    <w:abstractNumId w:val="54"/>
  </w:num>
  <w:num w:numId="70" w16cid:durableId="1112168726">
    <w:abstractNumId w:val="43"/>
  </w:num>
  <w:num w:numId="71" w16cid:durableId="776556411">
    <w:abstractNumId w:val="20"/>
  </w:num>
  <w:num w:numId="72" w16cid:durableId="1867326054">
    <w:abstractNumId w:val="76"/>
  </w:num>
  <w:num w:numId="73" w16cid:durableId="1893685354">
    <w:abstractNumId w:val="14"/>
  </w:num>
  <w:num w:numId="74" w16cid:durableId="381833920">
    <w:abstractNumId w:val="60"/>
  </w:num>
  <w:num w:numId="75" w16cid:durableId="1920555299">
    <w:abstractNumId w:val="63"/>
  </w:num>
  <w:num w:numId="76" w16cid:durableId="821506388">
    <w:abstractNumId w:val="15"/>
  </w:num>
  <w:num w:numId="77" w16cid:durableId="1938755826">
    <w:abstractNumId w:val="58"/>
  </w:num>
  <w:num w:numId="78" w16cid:durableId="432018828">
    <w:abstractNumId w:val="47"/>
  </w:num>
  <w:num w:numId="79" w16cid:durableId="392049955">
    <w:abstractNumId w:val="61"/>
  </w:num>
  <w:num w:numId="80" w16cid:durableId="214586799">
    <w:abstractNumId w:val="34"/>
  </w:num>
  <w:num w:numId="81" w16cid:durableId="670109260">
    <w:abstractNumId w:val="31"/>
  </w:num>
  <w:num w:numId="82" w16cid:durableId="600377974">
    <w:abstractNumId w:val="80"/>
  </w:num>
  <w:num w:numId="83" w16cid:durableId="1231035077">
    <w:abstractNumId w:val="41"/>
  </w:num>
  <w:num w:numId="84" w16cid:durableId="259729268">
    <w:abstractNumId w:val="69"/>
  </w:num>
  <w:num w:numId="85" w16cid:durableId="1846894219">
    <w:abstractNumId w:val="1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de-DE" w:vendorID="64" w:dllVersion="6" w:nlCheck="1" w:checkStyle="0"/>
  <w:activeWritingStyle w:appName="MSWord" w:lang="nb-NO" w:vendorID="64" w:dllVersion="6" w:nlCheck="1" w:checkStyle="0"/>
  <w:activeWritingStyle w:appName="MSWord" w:lang="de-AT" w:vendorID="64" w:dllVersion="6" w:nlCheck="1" w:checkStyle="0"/>
  <w:activeWritingStyle w:appName="MSWord" w:lang="fr-CH" w:vendorID="64" w:dllVersion="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pt-BR" w:vendorID="64" w:dllVersion="6" w:nlCheck="1" w:checkStyle="0"/>
  <w:activeWritingStyle w:appName="MSWord" w:lang="pt-PT"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de-CH" w:vendorID="64" w:dllVersion="0" w:nlCheck="1" w:checkStyle="0"/>
  <w:activeWritingStyle w:appName="MSWord" w:lang="fr-FR" w:vendorID="64" w:dllVersion="0" w:nlCheck="1" w:checkStyle="0"/>
  <w:activeWritingStyle w:appName="MSWord" w:lang="pt-BR" w:vendorID="64" w:dllVersion="0" w:nlCheck="1" w:checkStyle="0"/>
  <w:activeWritingStyle w:appName="MSWord" w:lang="nb-NO" w:vendorID="64" w:dllVersion="0" w:nlCheck="1" w:checkStyle="0"/>
  <w:activeWritingStyle w:appName="MSWord" w:lang="fr-BE"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it-IT" w:vendorID="64" w:dllVersion="0" w:nlCheck="1" w:checkStyle="0"/>
  <w:activeWritingStyle w:appName="MSWord" w:lang="fi-FI" w:vendorID="64" w:dllVersion="0" w:nlCheck="1" w:checkStyle="0"/>
  <w:activeWritingStyle w:appName="MSWord" w:lang="fr-CH" w:vendorID="64" w:dllVersion="0" w:nlCheck="1" w:checkStyle="0"/>
  <w:activeWritingStyle w:appName="MSWord" w:lang="pt-PT"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pt-PT" w:vendorID="13"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nb-NO" w:vendorID="22" w:dllVersion="513" w:checkStyle="1"/>
  <w:activeWritingStyle w:appName="MSWord" w:lang="sv-SE" w:vendorID="22" w:dllVersion="513" w:checkStyle="1"/>
  <w:activeWritingStyle w:appName="MSWord" w:lang="da-DK" w:vendorID="22" w:dllVersion="513" w:checkStyle="1"/>
  <w:activeWritingStyle w:appName="MSWord" w:lang="fi-FI" w:vendorID="22" w:dllVersion="513" w:checkStyle="1"/>
  <w:activeWritingStyle w:appName="MSWord" w:lang="pt-PT" w:vendorID="75" w:dllVersion="513" w:checkStyle="1"/>
  <w:activeWritingStyle w:appName="MSWord" w:lang="pt-BR" w:vendorID="13"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country-region"/>
    <w:docVar w:name="Version" w:val="flavor"/>
  </w:docVars>
  <w:rsids>
    <w:rsidRoot w:val="002042AF"/>
    <w:rsid w:val="0000043D"/>
    <w:rsid w:val="000005FF"/>
    <w:rsid w:val="000006F1"/>
    <w:rsid w:val="00000943"/>
    <w:rsid w:val="00002086"/>
    <w:rsid w:val="00003011"/>
    <w:rsid w:val="00003AB5"/>
    <w:rsid w:val="000044F9"/>
    <w:rsid w:val="00005E81"/>
    <w:rsid w:val="000060BD"/>
    <w:rsid w:val="00006348"/>
    <w:rsid w:val="000108F2"/>
    <w:rsid w:val="0001146F"/>
    <w:rsid w:val="0001251C"/>
    <w:rsid w:val="000156E9"/>
    <w:rsid w:val="00015954"/>
    <w:rsid w:val="0001627B"/>
    <w:rsid w:val="00017195"/>
    <w:rsid w:val="000179F5"/>
    <w:rsid w:val="000207BD"/>
    <w:rsid w:val="00020A6A"/>
    <w:rsid w:val="000214B6"/>
    <w:rsid w:val="00021504"/>
    <w:rsid w:val="0002244E"/>
    <w:rsid w:val="000232D2"/>
    <w:rsid w:val="00024899"/>
    <w:rsid w:val="000258E2"/>
    <w:rsid w:val="00026A20"/>
    <w:rsid w:val="0002710B"/>
    <w:rsid w:val="00031DF9"/>
    <w:rsid w:val="00032826"/>
    <w:rsid w:val="00033636"/>
    <w:rsid w:val="00033D4C"/>
    <w:rsid w:val="000364ED"/>
    <w:rsid w:val="0003753F"/>
    <w:rsid w:val="00037B37"/>
    <w:rsid w:val="000403AF"/>
    <w:rsid w:val="0004073A"/>
    <w:rsid w:val="00042010"/>
    <w:rsid w:val="00044E11"/>
    <w:rsid w:val="0004588A"/>
    <w:rsid w:val="00046111"/>
    <w:rsid w:val="000465E7"/>
    <w:rsid w:val="0004752B"/>
    <w:rsid w:val="00047EE4"/>
    <w:rsid w:val="000511B7"/>
    <w:rsid w:val="00051BC2"/>
    <w:rsid w:val="00052172"/>
    <w:rsid w:val="000521A5"/>
    <w:rsid w:val="00052AA9"/>
    <w:rsid w:val="00052AB2"/>
    <w:rsid w:val="00054922"/>
    <w:rsid w:val="000551BB"/>
    <w:rsid w:val="00055520"/>
    <w:rsid w:val="00057429"/>
    <w:rsid w:val="0006150A"/>
    <w:rsid w:val="00061AF1"/>
    <w:rsid w:val="000621F5"/>
    <w:rsid w:val="00062C3D"/>
    <w:rsid w:val="00063282"/>
    <w:rsid w:val="000632C0"/>
    <w:rsid w:val="00063841"/>
    <w:rsid w:val="00063EDE"/>
    <w:rsid w:val="000645F3"/>
    <w:rsid w:val="0006596A"/>
    <w:rsid w:val="000672B1"/>
    <w:rsid w:val="00067AB3"/>
    <w:rsid w:val="00067B45"/>
    <w:rsid w:val="00071296"/>
    <w:rsid w:val="000716F8"/>
    <w:rsid w:val="00071ABA"/>
    <w:rsid w:val="00072344"/>
    <w:rsid w:val="00074048"/>
    <w:rsid w:val="000747E0"/>
    <w:rsid w:val="00074999"/>
    <w:rsid w:val="00074DC3"/>
    <w:rsid w:val="00076081"/>
    <w:rsid w:val="00077036"/>
    <w:rsid w:val="0007799D"/>
    <w:rsid w:val="00080ACA"/>
    <w:rsid w:val="00083CA9"/>
    <w:rsid w:val="00093B3C"/>
    <w:rsid w:val="00093D9D"/>
    <w:rsid w:val="0009458A"/>
    <w:rsid w:val="00095918"/>
    <w:rsid w:val="00095D0B"/>
    <w:rsid w:val="00095F3B"/>
    <w:rsid w:val="00097525"/>
    <w:rsid w:val="00097FAE"/>
    <w:rsid w:val="000A44C8"/>
    <w:rsid w:val="000A4DB7"/>
    <w:rsid w:val="000A5490"/>
    <w:rsid w:val="000A6331"/>
    <w:rsid w:val="000B091C"/>
    <w:rsid w:val="000B1471"/>
    <w:rsid w:val="000B1F02"/>
    <w:rsid w:val="000B34E8"/>
    <w:rsid w:val="000B3B12"/>
    <w:rsid w:val="000B5287"/>
    <w:rsid w:val="000B5DC5"/>
    <w:rsid w:val="000B7981"/>
    <w:rsid w:val="000B7D1C"/>
    <w:rsid w:val="000C082D"/>
    <w:rsid w:val="000C3929"/>
    <w:rsid w:val="000C4F46"/>
    <w:rsid w:val="000C6278"/>
    <w:rsid w:val="000C6D79"/>
    <w:rsid w:val="000D0280"/>
    <w:rsid w:val="000D0DE8"/>
    <w:rsid w:val="000D49F4"/>
    <w:rsid w:val="000D4D40"/>
    <w:rsid w:val="000D5737"/>
    <w:rsid w:val="000D58F5"/>
    <w:rsid w:val="000D69A5"/>
    <w:rsid w:val="000E0652"/>
    <w:rsid w:val="000E11B1"/>
    <w:rsid w:val="000E149A"/>
    <w:rsid w:val="000E1A76"/>
    <w:rsid w:val="000E25BC"/>
    <w:rsid w:val="000E34B0"/>
    <w:rsid w:val="000E3DF4"/>
    <w:rsid w:val="000E403D"/>
    <w:rsid w:val="000E43FF"/>
    <w:rsid w:val="000E51E5"/>
    <w:rsid w:val="000E51E8"/>
    <w:rsid w:val="000E54DB"/>
    <w:rsid w:val="000E6A49"/>
    <w:rsid w:val="000F0680"/>
    <w:rsid w:val="000F4337"/>
    <w:rsid w:val="000F550F"/>
    <w:rsid w:val="000F57E6"/>
    <w:rsid w:val="000F59C9"/>
    <w:rsid w:val="000F5C55"/>
    <w:rsid w:val="000F6290"/>
    <w:rsid w:val="000F7208"/>
    <w:rsid w:val="001011DF"/>
    <w:rsid w:val="00101399"/>
    <w:rsid w:val="00102CDD"/>
    <w:rsid w:val="00103539"/>
    <w:rsid w:val="00104214"/>
    <w:rsid w:val="0010527E"/>
    <w:rsid w:val="001054CF"/>
    <w:rsid w:val="00105B46"/>
    <w:rsid w:val="00106051"/>
    <w:rsid w:val="001075B3"/>
    <w:rsid w:val="001102A1"/>
    <w:rsid w:val="00110DFA"/>
    <w:rsid w:val="00110EB5"/>
    <w:rsid w:val="00111302"/>
    <w:rsid w:val="00112343"/>
    <w:rsid w:val="00112849"/>
    <w:rsid w:val="0011433D"/>
    <w:rsid w:val="00115E21"/>
    <w:rsid w:val="00116167"/>
    <w:rsid w:val="001170D6"/>
    <w:rsid w:val="001172FF"/>
    <w:rsid w:val="00117EB9"/>
    <w:rsid w:val="00120C77"/>
    <w:rsid w:val="00121C17"/>
    <w:rsid w:val="001221BF"/>
    <w:rsid w:val="0012314A"/>
    <w:rsid w:val="00123683"/>
    <w:rsid w:val="00125716"/>
    <w:rsid w:val="00125F72"/>
    <w:rsid w:val="00126B35"/>
    <w:rsid w:val="0012731C"/>
    <w:rsid w:val="00130300"/>
    <w:rsid w:val="001326AF"/>
    <w:rsid w:val="00132F86"/>
    <w:rsid w:val="00132FA6"/>
    <w:rsid w:val="0013317B"/>
    <w:rsid w:val="00134C71"/>
    <w:rsid w:val="001350FC"/>
    <w:rsid w:val="001357C1"/>
    <w:rsid w:val="001357F2"/>
    <w:rsid w:val="00136CE4"/>
    <w:rsid w:val="00136D8F"/>
    <w:rsid w:val="00137F6E"/>
    <w:rsid w:val="00140032"/>
    <w:rsid w:val="001400A1"/>
    <w:rsid w:val="00140444"/>
    <w:rsid w:val="00140C5C"/>
    <w:rsid w:val="001411B5"/>
    <w:rsid w:val="00142C28"/>
    <w:rsid w:val="00144889"/>
    <w:rsid w:val="00145266"/>
    <w:rsid w:val="00147B40"/>
    <w:rsid w:val="00150024"/>
    <w:rsid w:val="00150942"/>
    <w:rsid w:val="00150AE1"/>
    <w:rsid w:val="00150DD0"/>
    <w:rsid w:val="0015213B"/>
    <w:rsid w:val="00152930"/>
    <w:rsid w:val="00152B95"/>
    <w:rsid w:val="001540C4"/>
    <w:rsid w:val="00154721"/>
    <w:rsid w:val="001551BA"/>
    <w:rsid w:val="001552A7"/>
    <w:rsid w:val="00156591"/>
    <w:rsid w:val="001568DC"/>
    <w:rsid w:val="00157922"/>
    <w:rsid w:val="00160124"/>
    <w:rsid w:val="00160909"/>
    <w:rsid w:val="00161C57"/>
    <w:rsid w:val="00162F54"/>
    <w:rsid w:val="00164439"/>
    <w:rsid w:val="00164B7A"/>
    <w:rsid w:val="00164F6E"/>
    <w:rsid w:val="001650A7"/>
    <w:rsid w:val="0016555D"/>
    <w:rsid w:val="00165C8D"/>
    <w:rsid w:val="001706F1"/>
    <w:rsid w:val="001707CA"/>
    <w:rsid w:val="001711AA"/>
    <w:rsid w:val="00172601"/>
    <w:rsid w:val="00174C4C"/>
    <w:rsid w:val="0017547D"/>
    <w:rsid w:val="00175B1E"/>
    <w:rsid w:val="0017621B"/>
    <w:rsid w:val="00177821"/>
    <w:rsid w:val="00177962"/>
    <w:rsid w:val="00183486"/>
    <w:rsid w:val="00183BAB"/>
    <w:rsid w:val="001841D0"/>
    <w:rsid w:val="00185030"/>
    <w:rsid w:val="001859D9"/>
    <w:rsid w:val="001866DA"/>
    <w:rsid w:val="00187DE6"/>
    <w:rsid w:val="00187E46"/>
    <w:rsid w:val="00191331"/>
    <w:rsid w:val="001921CB"/>
    <w:rsid w:val="00193C96"/>
    <w:rsid w:val="00194105"/>
    <w:rsid w:val="001942E4"/>
    <w:rsid w:val="00194A1D"/>
    <w:rsid w:val="00194F1F"/>
    <w:rsid w:val="001958CA"/>
    <w:rsid w:val="00195F66"/>
    <w:rsid w:val="001973AD"/>
    <w:rsid w:val="001A0718"/>
    <w:rsid w:val="001A1241"/>
    <w:rsid w:val="001A1E2F"/>
    <w:rsid w:val="001A207A"/>
    <w:rsid w:val="001A2E6A"/>
    <w:rsid w:val="001A38EF"/>
    <w:rsid w:val="001A40DC"/>
    <w:rsid w:val="001A429C"/>
    <w:rsid w:val="001A4BB1"/>
    <w:rsid w:val="001A4D40"/>
    <w:rsid w:val="001A5A2D"/>
    <w:rsid w:val="001A5B06"/>
    <w:rsid w:val="001A5C6D"/>
    <w:rsid w:val="001A6ABD"/>
    <w:rsid w:val="001A767A"/>
    <w:rsid w:val="001B09E9"/>
    <w:rsid w:val="001B2720"/>
    <w:rsid w:val="001B2C52"/>
    <w:rsid w:val="001B46DD"/>
    <w:rsid w:val="001B60B8"/>
    <w:rsid w:val="001C3053"/>
    <w:rsid w:val="001C31BE"/>
    <w:rsid w:val="001C4D42"/>
    <w:rsid w:val="001C5652"/>
    <w:rsid w:val="001C5E7F"/>
    <w:rsid w:val="001C6F78"/>
    <w:rsid w:val="001D11AE"/>
    <w:rsid w:val="001D3B6D"/>
    <w:rsid w:val="001D3FF2"/>
    <w:rsid w:val="001D4540"/>
    <w:rsid w:val="001D48FA"/>
    <w:rsid w:val="001D5BF8"/>
    <w:rsid w:val="001D6382"/>
    <w:rsid w:val="001D6DDA"/>
    <w:rsid w:val="001D77BC"/>
    <w:rsid w:val="001D7F24"/>
    <w:rsid w:val="001E0810"/>
    <w:rsid w:val="001E150D"/>
    <w:rsid w:val="001E21A0"/>
    <w:rsid w:val="001E22DF"/>
    <w:rsid w:val="001E23FA"/>
    <w:rsid w:val="001E2AF9"/>
    <w:rsid w:val="001E3A99"/>
    <w:rsid w:val="001E42A6"/>
    <w:rsid w:val="001E43DE"/>
    <w:rsid w:val="001E4799"/>
    <w:rsid w:val="001E5661"/>
    <w:rsid w:val="001F0BE6"/>
    <w:rsid w:val="001F15D9"/>
    <w:rsid w:val="001F26B7"/>
    <w:rsid w:val="001F356A"/>
    <w:rsid w:val="001F4F58"/>
    <w:rsid w:val="001F7EE7"/>
    <w:rsid w:val="0020117A"/>
    <w:rsid w:val="00201EFC"/>
    <w:rsid w:val="00202BEF"/>
    <w:rsid w:val="00203441"/>
    <w:rsid w:val="00203535"/>
    <w:rsid w:val="002042AF"/>
    <w:rsid w:val="002059DA"/>
    <w:rsid w:val="00206598"/>
    <w:rsid w:val="00206ABF"/>
    <w:rsid w:val="00207032"/>
    <w:rsid w:val="00207617"/>
    <w:rsid w:val="002101E1"/>
    <w:rsid w:val="00210D0B"/>
    <w:rsid w:val="002111B3"/>
    <w:rsid w:val="00211711"/>
    <w:rsid w:val="002120AC"/>
    <w:rsid w:val="002121D2"/>
    <w:rsid w:val="002130EE"/>
    <w:rsid w:val="00213D5E"/>
    <w:rsid w:val="00213E53"/>
    <w:rsid w:val="00215737"/>
    <w:rsid w:val="00215ABB"/>
    <w:rsid w:val="002167B7"/>
    <w:rsid w:val="002176F6"/>
    <w:rsid w:val="00217FCE"/>
    <w:rsid w:val="00222611"/>
    <w:rsid w:val="0022466B"/>
    <w:rsid w:val="0022479E"/>
    <w:rsid w:val="00224FDB"/>
    <w:rsid w:val="00225F60"/>
    <w:rsid w:val="00227D0C"/>
    <w:rsid w:val="002302A9"/>
    <w:rsid w:val="0023169D"/>
    <w:rsid w:val="002319D1"/>
    <w:rsid w:val="002320B2"/>
    <w:rsid w:val="002323CB"/>
    <w:rsid w:val="0023358C"/>
    <w:rsid w:val="0023577C"/>
    <w:rsid w:val="002359FE"/>
    <w:rsid w:val="002362D3"/>
    <w:rsid w:val="00236DDB"/>
    <w:rsid w:val="00242939"/>
    <w:rsid w:val="0024439E"/>
    <w:rsid w:val="002445FF"/>
    <w:rsid w:val="002450F6"/>
    <w:rsid w:val="00245215"/>
    <w:rsid w:val="00246823"/>
    <w:rsid w:val="00246ABF"/>
    <w:rsid w:val="00250450"/>
    <w:rsid w:val="002523D8"/>
    <w:rsid w:val="002529D3"/>
    <w:rsid w:val="0025320C"/>
    <w:rsid w:val="00253460"/>
    <w:rsid w:val="00256339"/>
    <w:rsid w:val="002564DD"/>
    <w:rsid w:val="0025740F"/>
    <w:rsid w:val="0026185A"/>
    <w:rsid w:val="0026551B"/>
    <w:rsid w:val="00267CC7"/>
    <w:rsid w:val="002701FC"/>
    <w:rsid w:val="00272154"/>
    <w:rsid w:val="002732ED"/>
    <w:rsid w:val="00273D14"/>
    <w:rsid w:val="00275B43"/>
    <w:rsid w:val="00276E7A"/>
    <w:rsid w:val="00277383"/>
    <w:rsid w:val="0028090F"/>
    <w:rsid w:val="00281382"/>
    <w:rsid w:val="0028332E"/>
    <w:rsid w:val="002848BF"/>
    <w:rsid w:val="0028634A"/>
    <w:rsid w:val="002908DA"/>
    <w:rsid w:val="00290A6F"/>
    <w:rsid w:val="0029137F"/>
    <w:rsid w:val="00291458"/>
    <w:rsid w:val="002917CE"/>
    <w:rsid w:val="00291E6B"/>
    <w:rsid w:val="002929AB"/>
    <w:rsid w:val="00293521"/>
    <w:rsid w:val="00293802"/>
    <w:rsid w:val="002940C8"/>
    <w:rsid w:val="002940FD"/>
    <w:rsid w:val="00295467"/>
    <w:rsid w:val="00295757"/>
    <w:rsid w:val="0029752C"/>
    <w:rsid w:val="002A30F5"/>
    <w:rsid w:val="002A323A"/>
    <w:rsid w:val="002A32EB"/>
    <w:rsid w:val="002A3AEC"/>
    <w:rsid w:val="002A4C41"/>
    <w:rsid w:val="002A5917"/>
    <w:rsid w:val="002A6508"/>
    <w:rsid w:val="002A6CB9"/>
    <w:rsid w:val="002A7677"/>
    <w:rsid w:val="002A7F72"/>
    <w:rsid w:val="002B0A89"/>
    <w:rsid w:val="002B2047"/>
    <w:rsid w:val="002B282B"/>
    <w:rsid w:val="002B304B"/>
    <w:rsid w:val="002B556F"/>
    <w:rsid w:val="002B55E6"/>
    <w:rsid w:val="002B5951"/>
    <w:rsid w:val="002B62D7"/>
    <w:rsid w:val="002B64FC"/>
    <w:rsid w:val="002B65E1"/>
    <w:rsid w:val="002B7090"/>
    <w:rsid w:val="002C0BB3"/>
    <w:rsid w:val="002C1DCE"/>
    <w:rsid w:val="002C27ED"/>
    <w:rsid w:val="002C4073"/>
    <w:rsid w:val="002C4A9D"/>
    <w:rsid w:val="002C621C"/>
    <w:rsid w:val="002C6715"/>
    <w:rsid w:val="002C77A1"/>
    <w:rsid w:val="002D0936"/>
    <w:rsid w:val="002D19D7"/>
    <w:rsid w:val="002D35FE"/>
    <w:rsid w:val="002D504C"/>
    <w:rsid w:val="002D7FF9"/>
    <w:rsid w:val="002E0894"/>
    <w:rsid w:val="002E1153"/>
    <w:rsid w:val="002E129D"/>
    <w:rsid w:val="002E18F5"/>
    <w:rsid w:val="002E20E0"/>
    <w:rsid w:val="002E22B9"/>
    <w:rsid w:val="002E5AC7"/>
    <w:rsid w:val="002E5BE8"/>
    <w:rsid w:val="002E6F7D"/>
    <w:rsid w:val="002E7241"/>
    <w:rsid w:val="002F0F95"/>
    <w:rsid w:val="002F0FA2"/>
    <w:rsid w:val="002F2890"/>
    <w:rsid w:val="002F33AF"/>
    <w:rsid w:val="002F38C4"/>
    <w:rsid w:val="002F5C08"/>
    <w:rsid w:val="002F5E73"/>
    <w:rsid w:val="002F6289"/>
    <w:rsid w:val="002F7D5C"/>
    <w:rsid w:val="003000AE"/>
    <w:rsid w:val="003006E4"/>
    <w:rsid w:val="00301674"/>
    <w:rsid w:val="00301DFD"/>
    <w:rsid w:val="0030548D"/>
    <w:rsid w:val="00305E3D"/>
    <w:rsid w:val="003069F1"/>
    <w:rsid w:val="00306D1D"/>
    <w:rsid w:val="00307770"/>
    <w:rsid w:val="003077D0"/>
    <w:rsid w:val="0031042A"/>
    <w:rsid w:val="003110E8"/>
    <w:rsid w:val="00311108"/>
    <w:rsid w:val="003119F8"/>
    <w:rsid w:val="003130FD"/>
    <w:rsid w:val="0031362D"/>
    <w:rsid w:val="00314CE1"/>
    <w:rsid w:val="00315D84"/>
    <w:rsid w:val="00316748"/>
    <w:rsid w:val="00316DC2"/>
    <w:rsid w:val="00317B17"/>
    <w:rsid w:val="003201AB"/>
    <w:rsid w:val="00320764"/>
    <w:rsid w:val="00320D61"/>
    <w:rsid w:val="00320E32"/>
    <w:rsid w:val="003217D8"/>
    <w:rsid w:val="003221EE"/>
    <w:rsid w:val="00323387"/>
    <w:rsid w:val="00325184"/>
    <w:rsid w:val="00325C09"/>
    <w:rsid w:val="00326345"/>
    <w:rsid w:val="0032750C"/>
    <w:rsid w:val="00327C8A"/>
    <w:rsid w:val="00330A94"/>
    <w:rsid w:val="00331770"/>
    <w:rsid w:val="00331BA7"/>
    <w:rsid w:val="00332DE0"/>
    <w:rsid w:val="00333732"/>
    <w:rsid w:val="003344A3"/>
    <w:rsid w:val="00334A04"/>
    <w:rsid w:val="00336D01"/>
    <w:rsid w:val="00343974"/>
    <w:rsid w:val="00343C87"/>
    <w:rsid w:val="00343DCD"/>
    <w:rsid w:val="00343E62"/>
    <w:rsid w:val="00344BA1"/>
    <w:rsid w:val="00345D11"/>
    <w:rsid w:val="003461B5"/>
    <w:rsid w:val="003469E0"/>
    <w:rsid w:val="00347C91"/>
    <w:rsid w:val="0035038F"/>
    <w:rsid w:val="0035082D"/>
    <w:rsid w:val="00350B91"/>
    <w:rsid w:val="00350CB6"/>
    <w:rsid w:val="00352025"/>
    <w:rsid w:val="00355687"/>
    <w:rsid w:val="003609BF"/>
    <w:rsid w:val="003618A4"/>
    <w:rsid w:val="00361C2C"/>
    <w:rsid w:val="0036206D"/>
    <w:rsid w:val="00362767"/>
    <w:rsid w:val="00362D9B"/>
    <w:rsid w:val="00362FA0"/>
    <w:rsid w:val="0036346B"/>
    <w:rsid w:val="003649F7"/>
    <w:rsid w:val="003678D5"/>
    <w:rsid w:val="003714DA"/>
    <w:rsid w:val="0037225F"/>
    <w:rsid w:val="00376A5C"/>
    <w:rsid w:val="003778E9"/>
    <w:rsid w:val="00380881"/>
    <w:rsid w:val="00381676"/>
    <w:rsid w:val="00383783"/>
    <w:rsid w:val="00383A89"/>
    <w:rsid w:val="0038448B"/>
    <w:rsid w:val="00384D3A"/>
    <w:rsid w:val="00387DC4"/>
    <w:rsid w:val="00387F89"/>
    <w:rsid w:val="0039155A"/>
    <w:rsid w:val="00392359"/>
    <w:rsid w:val="00392A44"/>
    <w:rsid w:val="00395260"/>
    <w:rsid w:val="00396EFF"/>
    <w:rsid w:val="003A13C9"/>
    <w:rsid w:val="003A224D"/>
    <w:rsid w:val="003A237D"/>
    <w:rsid w:val="003A4626"/>
    <w:rsid w:val="003A6939"/>
    <w:rsid w:val="003A6CA3"/>
    <w:rsid w:val="003B105C"/>
    <w:rsid w:val="003B1579"/>
    <w:rsid w:val="003B1E39"/>
    <w:rsid w:val="003B6431"/>
    <w:rsid w:val="003B6909"/>
    <w:rsid w:val="003B7589"/>
    <w:rsid w:val="003B7FA9"/>
    <w:rsid w:val="003C059D"/>
    <w:rsid w:val="003C09D0"/>
    <w:rsid w:val="003C252F"/>
    <w:rsid w:val="003C2FE3"/>
    <w:rsid w:val="003C3A1E"/>
    <w:rsid w:val="003C50A2"/>
    <w:rsid w:val="003C5F78"/>
    <w:rsid w:val="003C6084"/>
    <w:rsid w:val="003C66D1"/>
    <w:rsid w:val="003D1C47"/>
    <w:rsid w:val="003D4796"/>
    <w:rsid w:val="003D6681"/>
    <w:rsid w:val="003E05E0"/>
    <w:rsid w:val="003E1792"/>
    <w:rsid w:val="003E1EE4"/>
    <w:rsid w:val="003E2274"/>
    <w:rsid w:val="003E243E"/>
    <w:rsid w:val="003E2534"/>
    <w:rsid w:val="003E35C6"/>
    <w:rsid w:val="003E6177"/>
    <w:rsid w:val="003E753D"/>
    <w:rsid w:val="003E7D4F"/>
    <w:rsid w:val="003F07E0"/>
    <w:rsid w:val="003F0B9C"/>
    <w:rsid w:val="003F0F6B"/>
    <w:rsid w:val="003F4410"/>
    <w:rsid w:val="003F5B09"/>
    <w:rsid w:val="003F7558"/>
    <w:rsid w:val="003F774E"/>
    <w:rsid w:val="00402506"/>
    <w:rsid w:val="00404126"/>
    <w:rsid w:val="00404311"/>
    <w:rsid w:val="00404872"/>
    <w:rsid w:val="0040633D"/>
    <w:rsid w:val="00406647"/>
    <w:rsid w:val="0041191D"/>
    <w:rsid w:val="00413BDA"/>
    <w:rsid w:val="00415359"/>
    <w:rsid w:val="00416480"/>
    <w:rsid w:val="00417438"/>
    <w:rsid w:val="0041770D"/>
    <w:rsid w:val="00417B5C"/>
    <w:rsid w:val="004215B8"/>
    <w:rsid w:val="00421914"/>
    <w:rsid w:val="00423AFF"/>
    <w:rsid w:val="00423E11"/>
    <w:rsid w:val="004246A4"/>
    <w:rsid w:val="00425B96"/>
    <w:rsid w:val="00426409"/>
    <w:rsid w:val="004273E2"/>
    <w:rsid w:val="00427B69"/>
    <w:rsid w:val="00430AAE"/>
    <w:rsid w:val="00432318"/>
    <w:rsid w:val="00432659"/>
    <w:rsid w:val="0043318C"/>
    <w:rsid w:val="004343A6"/>
    <w:rsid w:val="0043458D"/>
    <w:rsid w:val="004345B4"/>
    <w:rsid w:val="004355A2"/>
    <w:rsid w:val="00436F65"/>
    <w:rsid w:val="00437209"/>
    <w:rsid w:val="00437FDC"/>
    <w:rsid w:val="0044228F"/>
    <w:rsid w:val="00444BF5"/>
    <w:rsid w:val="00446057"/>
    <w:rsid w:val="004462ED"/>
    <w:rsid w:val="004464C6"/>
    <w:rsid w:val="00446609"/>
    <w:rsid w:val="00447B67"/>
    <w:rsid w:val="00450BB0"/>
    <w:rsid w:val="004514BA"/>
    <w:rsid w:val="0045197F"/>
    <w:rsid w:val="00452073"/>
    <w:rsid w:val="00452531"/>
    <w:rsid w:val="00452541"/>
    <w:rsid w:val="00452C41"/>
    <w:rsid w:val="00453258"/>
    <w:rsid w:val="00454409"/>
    <w:rsid w:val="004546AA"/>
    <w:rsid w:val="00455BEF"/>
    <w:rsid w:val="004613E6"/>
    <w:rsid w:val="00462426"/>
    <w:rsid w:val="004631D0"/>
    <w:rsid w:val="00463B53"/>
    <w:rsid w:val="00464773"/>
    <w:rsid w:val="00464DAB"/>
    <w:rsid w:val="00464F82"/>
    <w:rsid w:val="00465807"/>
    <w:rsid w:val="0046642F"/>
    <w:rsid w:val="00467C8B"/>
    <w:rsid w:val="004700AC"/>
    <w:rsid w:val="004713A3"/>
    <w:rsid w:val="00471842"/>
    <w:rsid w:val="00471E9D"/>
    <w:rsid w:val="00473848"/>
    <w:rsid w:val="00473C87"/>
    <w:rsid w:val="0047549D"/>
    <w:rsid w:val="00475F88"/>
    <w:rsid w:val="00476E85"/>
    <w:rsid w:val="004774AD"/>
    <w:rsid w:val="00481AD5"/>
    <w:rsid w:val="00483092"/>
    <w:rsid w:val="00483582"/>
    <w:rsid w:val="00483D4C"/>
    <w:rsid w:val="00484857"/>
    <w:rsid w:val="004857C4"/>
    <w:rsid w:val="00487138"/>
    <w:rsid w:val="0048772B"/>
    <w:rsid w:val="00487CB1"/>
    <w:rsid w:val="004903F4"/>
    <w:rsid w:val="00491854"/>
    <w:rsid w:val="00492C31"/>
    <w:rsid w:val="00493611"/>
    <w:rsid w:val="00494589"/>
    <w:rsid w:val="00495C5D"/>
    <w:rsid w:val="00497EEB"/>
    <w:rsid w:val="004A00C9"/>
    <w:rsid w:val="004A0B09"/>
    <w:rsid w:val="004A1842"/>
    <w:rsid w:val="004A34E9"/>
    <w:rsid w:val="004A5866"/>
    <w:rsid w:val="004A58E3"/>
    <w:rsid w:val="004A71EF"/>
    <w:rsid w:val="004B1ACD"/>
    <w:rsid w:val="004B47FE"/>
    <w:rsid w:val="004B54E5"/>
    <w:rsid w:val="004B572A"/>
    <w:rsid w:val="004C1B51"/>
    <w:rsid w:val="004C253C"/>
    <w:rsid w:val="004C314A"/>
    <w:rsid w:val="004C4180"/>
    <w:rsid w:val="004C451F"/>
    <w:rsid w:val="004C4F47"/>
    <w:rsid w:val="004C60F7"/>
    <w:rsid w:val="004C6871"/>
    <w:rsid w:val="004D134C"/>
    <w:rsid w:val="004D2707"/>
    <w:rsid w:val="004D2B43"/>
    <w:rsid w:val="004D2E8F"/>
    <w:rsid w:val="004D2F00"/>
    <w:rsid w:val="004D33E3"/>
    <w:rsid w:val="004D4E61"/>
    <w:rsid w:val="004D66D0"/>
    <w:rsid w:val="004D6B5D"/>
    <w:rsid w:val="004D7E99"/>
    <w:rsid w:val="004E14AF"/>
    <w:rsid w:val="004E19C4"/>
    <w:rsid w:val="004E345B"/>
    <w:rsid w:val="004E38DE"/>
    <w:rsid w:val="004E3B63"/>
    <w:rsid w:val="004E46F8"/>
    <w:rsid w:val="004E4C2A"/>
    <w:rsid w:val="004E769D"/>
    <w:rsid w:val="004E79F7"/>
    <w:rsid w:val="004F0D58"/>
    <w:rsid w:val="004F12BB"/>
    <w:rsid w:val="004F280D"/>
    <w:rsid w:val="004F54FB"/>
    <w:rsid w:val="004F5BB7"/>
    <w:rsid w:val="004F63E6"/>
    <w:rsid w:val="0050248F"/>
    <w:rsid w:val="00502BD0"/>
    <w:rsid w:val="00502DA4"/>
    <w:rsid w:val="005031F6"/>
    <w:rsid w:val="005036E8"/>
    <w:rsid w:val="00504E07"/>
    <w:rsid w:val="00510D79"/>
    <w:rsid w:val="0051182B"/>
    <w:rsid w:val="00512590"/>
    <w:rsid w:val="005157BC"/>
    <w:rsid w:val="00520533"/>
    <w:rsid w:val="005214A6"/>
    <w:rsid w:val="005232D7"/>
    <w:rsid w:val="00523883"/>
    <w:rsid w:val="00523986"/>
    <w:rsid w:val="005252B3"/>
    <w:rsid w:val="0052532F"/>
    <w:rsid w:val="00526C1C"/>
    <w:rsid w:val="00527517"/>
    <w:rsid w:val="00527CD7"/>
    <w:rsid w:val="00530BC4"/>
    <w:rsid w:val="00530FB3"/>
    <w:rsid w:val="0053123B"/>
    <w:rsid w:val="005316AE"/>
    <w:rsid w:val="0053177C"/>
    <w:rsid w:val="0053208C"/>
    <w:rsid w:val="00532E16"/>
    <w:rsid w:val="00535BFE"/>
    <w:rsid w:val="00535E24"/>
    <w:rsid w:val="005372E0"/>
    <w:rsid w:val="00537918"/>
    <w:rsid w:val="00537D86"/>
    <w:rsid w:val="0054455F"/>
    <w:rsid w:val="00546713"/>
    <w:rsid w:val="005468BC"/>
    <w:rsid w:val="00546E8E"/>
    <w:rsid w:val="0054729F"/>
    <w:rsid w:val="00547DD8"/>
    <w:rsid w:val="005502A8"/>
    <w:rsid w:val="00550905"/>
    <w:rsid w:val="00553474"/>
    <w:rsid w:val="00553AE8"/>
    <w:rsid w:val="00554250"/>
    <w:rsid w:val="00555203"/>
    <w:rsid w:val="005552F4"/>
    <w:rsid w:val="00557199"/>
    <w:rsid w:val="005601C8"/>
    <w:rsid w:val="00562E8D"/>
    <w:rsid w:val="00563A23"/>
    <w:rsid w:val="00563DB0"/>
    <w:rsid w:val="00566797"/>
    <w:rsid w:val="005667FD"/>
    <w:rsid w:val="00566806"/>
    <w:rsid w:val="00567C81"/>
    <w:rsid w:val="00570474"/>
    <w:rsid w:val="005715B5"/>
    <w:rsid w:val="00574619"/>
    <w:rsid w:val="005750AF"/>
    <w:rsid w:val="0057533D"/>
    <w:rsid w:val="005779FC"/>
    <w:rsid w:val="00581C7C"/>
    <w:rsid w:val="00582C8B"/>
    <w:rsid w:val="0058307D"/>
    <w:rsid w:val="005836D6"/>
    <w:rsid w:val="00583BB7"/>
    <w:rsid w:val="00583ED8"/>
    <w:rsid w:val="005859F0"/>
    <w:rsid w:val="00586132"/>
    <w:rsid w:val="005868D0"/>
    <w:rsid w:val="00586D55"/>
    <w:rsid w:val="00587DB7"/>
    <w:rsid w:val="005905F8"/>
    <w:rsid w:val="005925A8"/>
    <w:rsid w:val="00594274"/>
    <w:rsid w:val="0059668E"/>
    <w:rsid w:val="00597CFE"/>
    <w:rsid w:val="005A1560"/>
    <w:rsid w:val="005A2AE6"/>
    <w:rsid w:val="005A3324"/>
    <w:rsid w:val="005A3379"/>
    <w:rsid w:val="005A33FA"/>
    <w:rsid w:val="005A4D12"/>
    <w:rsid w:val="005A6AEC"/>
    <w:rsid w:val="005A6B2A"/>
    <w:rsid w:val="005A70EF"/>
    <w:rsid w:val="005A721E"/>
    <w:rsid w:val="005B0BBD"/>
    <w:rsid w:val="005B1C5E"/>
    <w:rsid w:val="005B3010"/>
    <w:rsid w:val="005B4096"/>
    <w:rsid w:val="005B62AB"/>
    <w:rsid w:val="005B63A1"/>
    <w:rsid w:val="005B7461"/>
    <w:rsid w:val="005B753C"/>
    <w:rsid w:val="005B7ABB"/>
    <w:rsid w:val="005B7F78"/>
    <w:rsid w:val="005C1BB4"/>
    <w:rsid w:val="005C216D"/>
    <w:rsid w:val="005C25A5"/>
    <w:rsid w:val="005C281C"/>
    <w:rsid w:val="005C3752"/>
    <w:rsid w:val="005C414A"/>
    <w:rsid w:val="005C49ED"/>
    <w:rsid w:val="005C4F5F"/>
    <w:rsid w:val="005C5A06"/>
    <w:rsid w:val="005C62DE"/>
    <w:rsid w:val="005C639F"/>
    <w:rsid w:val="005C6E10"/>
    <w:rsid w:val="005C6E19"/>
    <w:rsid w:val="005D2353"/>
    <w:rsid w:val="005D28CD"/>
    <w:rsid w:val="005D3E93"/>
    <w:rsid w:val="005D4DE1"/>
    <w:rsid w:val="005D585B"/>
    <w:rsid w:val="005D5E78"/>
    <w:rsid w:val="005D7898"/>
    <w:rsid w:val="005E025C"/>
    <w:rsid w:val="005E1380"/>
    <w:rsid w:val="005E1F77"/>
    <w:rsid w:val="005E2A0A"/>
    <w:rsid w:val="005E3637"/>
    <w:rsid w:val="005E61D7"/>
    <w:rsid w:val="005E7609"/>
    <w:rsid w:val="005E7BE1"/>
    <w:rsid w:val="005E7DB1"/>
    <w:rsid w:val="005F04A5"/>
    <w:rsid w:val="005F0AB5"/>
    <w:rsid w:val="005F1C0F"/>
    <w:rsid w:val="005F1E9D"/>
    <w:rsid w:val="005F26CC"/>
    <w:rsid w:val="005F2A82"/>
    <w:rsid w:val="005F4651"/>
    <w:rsid w:val="005F5075"/>
    <w:rsid w:val="005F6DDE"/>
    <w:rsid w:val="006008EA"/>
    <w:rsid w:val="006015C3"/>
    <w:rsid w:val="00601CC4"/>
    <w:rsid w:val="00601D5B"/>
    <w:rsid w:val="00602364"/>
    <w:rsid w:val="00603766"/>
    <w:rsid w:val="00603A3F"/>
    <w:rsid w:val="00604023"/>
    <w:rsid w:val="006041D2"/>
    <w:rsid w:val="00605F4A"/>
    <w:rsid w:val="0060617F"/>
    <w:rsid w:val="00606375"/>
    <w:rsid w:val="006071A9"/>
    <w:rsid w:val="00611155"/>
    <w:rsid w:val="006115E0"/>
    <w:rsid w:val="00613A53"/>
    <w:rsid w:val="006154D2"/>
    <w:rsid w:val="00615528"/>
    <w:rsid w:val="0061567C"/>
    <w:rsid w:val="0061616B"/>
    <w:rsid w:val="006167C6"/>
    <w:rsid w:val="00617353"/>
    <w:rsid w:val="00620B44"/>
    <w:rsid w:val="00623C4E"/>
    <w:rsid w:val="006251C2"/>
    <w:rsid w:val="006351FF"/>
    <w:rsid w:val="00635820"/>
    <w:rsid w:val="00636098"/>
    <w:rsid w:val="006361C9"/>
    <w:rsid w:val="00641249"/>
    <w:rsid w:val="006413F8"/>
    <w:rsid w:val="00641BF3"/>
    <w:rsid w:val="006424DB"/>
    <w:rsid w:val="00643DF1"/>
    <w:rsid w:val="00645F2C"/>
    <w:rsid w:val="006477B3"/>
    <w:rsid w:val="006500C1"/>
    <w:rsid w:val="00653F3B"/>
    <w:rsid w:val="00655DA2"/>
    <w:rsid w:val="00656170"/>
    <w:rsid w:val="0065672A"/>
    <w:rsid w:val="00662A12"/>
    <w:rsid w:val="00662B18"/>
    <w:rsid w:val="00664AE2"/>
    <w:rsid w:val="00664C6F"/>
    <w:rsid w:val="006665ED"/>
    <w:rsid w:val="006679EE"/>
    <w:rsid w:val="006736AF"/>
    <w:rsid w:val="00674BDE"/>
    <w:rsid w:val="006754C3"/>
    <w:rsid w:val="006760C3"/>
    <w:rsid w:val="00676D71"/>
    <w:rsid w:val="00680C40"/>
    <w:rsid w:val="006812C2"/>
    <w:rsid w:val="00681677"/>
    <w:rsid w:val="006819B3"/>
    <w:rsid w:val="00685410"/>
    <w:rsid w:val="00685BAC"/>
    <w:rsid w:val="006860F8"/>
    <w:rsid w:val="006875E7"/>
    <w:rsid w:val="0069041C"/>
    <w:rsid w:val="00690732"/>
    <w:rsid w:val="00691E08"/>
    <w:rsid w:val="00691E3E"/>
    <w:rsid w:val="00693A8D"/>
    <w:rsid w:val="006947D8"/>
    <w:rsid w:val="0069562E"/>
    <w:rsid w:val="00695824"/>
    <w:rsid w:val="006A0DAE"/>
    <w:rsid w:val="006A0E42"/>
    <w:rsid w:val="006A3473"/>
    <w:rsid w:val="006A5793"/>
    <w:rsid w:val="006A589A"/>
    <w:rsid w:val="006B00F5"/>
    <w:rsid w:val="006B09C4"/>
    <w:rsid w:val="006B146E"/>
    <w:rsid w:val="006B2123"/>
    <w:rsid w:val="006B32D2"/>
    <w:rsid w:val="006B36F7"/>
    <w:rsid w:val="006B3B8E"/>
    <w:rsid w:val="006B5EA4"/>
    <w:rsid w:val="006B6C0A"/>
    <w:rsid w:val="006B6C5B"/>
    <w:rsid w:val="006B77DB"/>
    <w:rsid w:val="006C0075"/>
    <w:rsid w:val="006C1919"/>
    <w:rsid w:val="006C49E7"/>
    <w:rsid w:val="006C7624"/>
    <w:rsid w:val="006D06A3"/>
    <w:rsid w:val="006D2C0F"/>
    <w:rsid w:val="006D3D55"/>
    <w:rsid w:val="006D43D7"/>
    <w:rsid w:val="006D773C"/>
    <w:rsid w:val="006E0333"/>
    <w:rsid w:val="006E046E"/>
    <w:rsid w:val="006E188B"/>
    <w:rsid w:val="006E19C5"/>
    <w:rsid w:val="006E1A79"/>
    <w:rsid w:val="006E238C"/>
    <w:rsid w:val="006E38FB"/>
    <w:rsid w:val="006E4AFB"/>
    <w:rsid w:val="006E5C9C"/>
    <w:rsid w:val="006E77D3"/>
    <w:rsid w:val="006F0029"/>
    <w:rsid w:val="006F15CA"/>
    <w:rsid w:val="006F1705"/>
    <w:rsid w:val="006F6F81"/>
    <w:rsid w:val="00700BC7"/>
    <w:rsid w:val="00700E33"/>
    <w:rsid w:val="00702A14"/>
    <w:rsid w:val="00703097"/>
    <w:rsid w:val="00703725"/>
    <w:rsid w:val="007040BF"/>
    <w:rsid w:val="007054BF"/>
    <w:rsid w:val="00705F73"/>
    <w:rsid w:val="00706711"/>
    <w:rsid w:val="00706F4A"/>
    <w:rsid w:val="00707432"/>
    <w:rsid w:val="0070783E"/>
    <w:rsid w:val="00707FDC"/>
    <w:rsid w:val="007114D0"/>
    <w:rsid w:val="00711E13"/>
    <w:rsid w:val="007122B5"/>
    <w:rsid w:val="00712328"/>
    <w:rsid w:val="00712A40"/>
    <w:rsid w:val="00713AA9"/>
    <w:rsid w:val="00713BDD"/>
    <w:rsid w:val="0071493A"/>
    <w:rsid w:val="0071662E"/>
    <w:rsid w:val="00716D21"/>
    <w:rsid w:val="007171A2"/>
    <w:rsid w:val="00717206"/>
    <w:rsid w:val="00717283"/>
    <w:rsid w:val="00720A29"/>
    <w:rsid w:val="007212DD"/>
    <w:rsid w:val="007226C5"/>
    <w:rsid w:val="007238C3"/>
    <w:rsid w:val="00723C4F"/>
    <w:rsid w:val="0072427A"/>
    <w:rsid w:val="00726FE1"/>
    <w:rsid w:val="007302A8"/>
    <w:rsid w:val="007307BF"/>
    <w:rsid w:val="00733D05"/>
    <w:rsid w:val="00734867"/>
    <w:rsid w:val="0073521B"/>
    <w:rsid w:val="007353ED"/>
    <w:rsid w:val="00735900"/>
    <w:rsid w:val="00736C65"/>
    <w:rsid w:val="00737560"/>
    <w:rsid w:val="00740DC9"/>
    <w:rsid w:val="007419C0"/>
    <w:rsid w:val="007426A1"/>
    <w:rsid w:val="00744CCD"/>
    <w:rsid w:val="00746136"/>
    <w:rsid w:val="00746211"/>
    <w:rsid w:val="00746966"/>
    <w:rsid w:val="00750139"/>
    <w:rsid w:val="00750216"/>
    <w:rsid w:val="00750B54"/>
    <w:rsid w:val="00752558"/>
    <w:rsid w:val="0075347C"/>
    <w:rsid w:val="00753D3F"/>
    <w:rsid w:val="00753EDC"/>
    <w:rsid w:val="007542D1"/>
    <w:rsid w:val="0075457D"/>
    <w:rsid w:val="007545A6"/>
    <w:rsid w:val="00754C79"/>
    <w:rsid w:val="007554D3"/>
    <w:rsid w:val="00755B50"/>
    <w:rsid w:val="00755BCB"/>
    <w:rsid w:val="0075675A"/>
    <w:rsid w:val="007614C6"/>
    <w:rsid w:val="0076367B"/>
    <w:rsid w:val="007649C0"/>
    <w:rsid w:val="00765354"/>
    <w:rsid w:val="0076566B"/>
    <w:rsid w:val="00766806"/>
    <w:rsid w:val="00766F79"/>
    <w:rsid w:val="00767395"/>
    <w:rsid w:val="0077020D"/>
    <w:rsid w:val="00775836"/>
    <w:rsid w:val="00775880"/>
    <w:rsid w:val="00775EBA"/>
    <w:rsid w:val="00776062"/>
    <w:rsid w:val="00776C4D"/>
    <w:rsid w:val="00777F48"/>
    <w:rsid w:val="007817F7"/>
    <w:rsid w:val="00781B9E"/>
    <w:rsid w:val="00782074"/>
    <w:rsid w:val="00784B98"/>
    <w:rsid w:val="00784E68"/>
    <w:rsid w:val="00784F43"/>
    <w:rsid w:val="00785618"/>
    <w:rsid w:val="00786109"/>
    <w:rsid w:val="00786FC5"/>
    <w:rsid w:val="0078708A"/>
    <w:rsid w:val="007874A1"/>
    <w:rsid w:val="007877B0"/>
    <w:rsid w:val="007878A1"/>
    <w:rsid w:val="007903B3"/>
    <w:rsid w:val="00790BAB"/>
    <w:rsid w:val="00790F96"/>
    <w:rsid w:val="007916F5"/>
    <w:rsid w:val="00792CE2"/>
    <w:rsid w:val="0079353A"/>
    <w:rsid w:val="007966FE"/>
    <w:rsid w:val="00797CF4"/>
    <w:rsid w:val="007A07EF"/>
    <w:rsid w:val="007A164C"/>
    <w:rsid w:val="007A195C"/>
    <w:rsid w:val="007A29B4"/>
    <w:rsid w:val="007A373C"/>
    <w:rsid w:val="007A5AC5"/>
    <w:rsid w:val="007A6114"/>
    <w:rsid w:val="007B07FD"/>
    <w:rsid w:val="007B08FC"/>
    <w:rsid w:val="007B09E8"/>
    <w:rsid w:val="007B1951"/>
    <w:rsid w:val="007B32FC"/>
    <w:rsid w:val="007B38F7"/>
    <w:rsid w:val="007B3D73"/>
    <w:rsid w:val="007B3E7F"/>
    <w:rsid w:val="007B40B6"/>
    <w:rsid w:val="007B44AF"/>
    <w:rsid w:val="007B49C4"/>
    <w:rsid w:val="007B5ADC"/>
    <w:rsid w:val="007B639F"/>
    <w:rsid w:val="007B6CB1"/>
    <w:rsid w:val="007B755C"/>
    <w:rsid w:val="007C01BB"/>
    <w:rsid w:val="007C13DE"/>
    <w:rsid w:val="007C1879"/>
    <w:rsid w:val="007C1BAB"/>
    <w:rsid w:val="007C1C01"/>
    <w:rsid w:val="007C1DC8"/>
    <w:rsid w:val="007C34EB"/>
    <w:rsid w:val="007C5E07"/>
    <w:rsid w:val="007C5E12"/>
    <w:rsid w:val="007C6B3D"/>
    <w:rsid w:val="007D0422"/>
    <w:rsid w:val="007D0DBE"/>
    <w:rsid w:val="007D13A3"/>
    <w:rsid w:val="007D33AC"/>
    <w:rsid w:val="007D427C"/>
    <w:rsid w:val="007D4668"/>
    <w:rsid w:val="007D5405"/>
    <w:rsid w:val="007D599B"/>
    <w:rsid w:val="007D5E54"/>
    <w:rsid w:val="007D6956"/>
    <w:rsid w:val="007D6CDC"/>
    <w:rsid w:val="007D79B9"/>
    <w:rsid w:val="007E0965"/>
    <w:rsid w:val="007E0BDF"/>
    <w:rsid w:val="007E1607"/>
    <w:rsid w:val="007E2A90"/>
    <w:rsid w:val="007E32BB"/>
    <w:rsid w:val="007E5109"/>
    <w:rsid w:val="007E5998"/>
    <w:rsid w:val="007E5D63"/>
    <w:rsid w:val="007E7A90"/>
    <w:rsid w:val="007E7C62"/>
    <w:rsid w:val="007F036C"/>
    <w:rsid w:val="007F0C4C"/>
    <w:rsid w:val="007F114D"/>
    <w:rsid w:val="007F2807"/>
    <w:rsid w:val="007F49E7"/>
    <w:rsid w:val="007F5B24"/>
    <w:rsid w:val="007F5DE6"/>
    <w:rsid w:val="007F7626"/>
    <w:rsid w:val="00800BBF"/>
    <w:rsid w:val="00800D1A"/>
    <w:rsid w:val="008010FD"/>
    <w:rsid w:val="00803E63"/>
    <w:rsid w:val="00804097"/>
    <w:rsid w:val="00804F54"/>
    <w:rsid w:val="00806798"/>
    <w:rsid w:val="00806CCD"/>
    <w:rsid w:val="0081028B"/>
    <w:rsid w:val="00811CD8"/>
    <w:rsid w:val="008121AD"/>
    <w:rsid w:val="008146E1"/>
    <w:rsid w:val="008151CE"/>
    <w:rsid w:val="00815492"/>
    <w:rsid w:val="00815FB2"/>
    <w:rsid w:val="00817EE1"/>
    <w:rsid w:val="00822268"/>
    <w:rsid w:val="00824A1D"/>
    <w:rsid w:val="00824C77"/>
    <w:rsid w:val="00824CCD"/>
    <w:rsid w:val="008256E6"/>
    <w:rsid w:val="008269CA"/>
    <w:rsid w:val="00826CC7"/>
    <w:rsid w:val="008309C7"/>
    <w:rsid w:val="008318F0"/>
    <w:rsid w:val="00831967"/>
    <w:rsid w:val="008320C4"/>
    <w:rsid w:val="008330E8"/>
    <w:rsid w:val="008338E0"/>
    <w:rsid w:val="0083508A"/>
    <w:rsid w:val="00835428"/>
    <w:rsid w:val="00837EBB"/>
    <w:rsid w:val="00841903"/>
    <w:rsid w:val="00842B4F"/>
    <w:rsid w:val="00843776"/>
    <w:rsid w:val="0084466C"/>
    <w:rsid w:val="0084497B"/>
    <w:rsid w:val="00845888"/>
    <w:rsid w:val="00847E38"/>
    <w:rsid w:val="00850783"/>
    <w:rsid w:val="00852255"/>
    <w:rsid w:val="0085248C"/>
    <w:rsid w:val="008525D8"/>
    <w:rsid w:val="00852EDE"/>
    <w:rsid w:val="00853A98"/>
    <w:rsid w:val="0085563B"/>
    <w:rsid w:val="008557FB"/>
    <w:rsid w:val="008569E9"/>
    <w:rsid w:val="00856D7A"/>
    <w:rsid w:val="0085764A"/>
    <w:rsid w:val="00860DA1"/>
    <w:rsid w:val="00861F08"/>
    <w:rsid w:val="008620E2"/>
    <w:rsid w:val="0086275B"/>
    <w:rsid w:val="0086653D"/>
    <w:rsid w:val="008668BE"/>
    <w:rsid w:val="00866A49"/>
    <w:rsid w:val="0087011D"/>
    <w:rsid w:val="00870C55"/>
    <w:rsid w:val="00870D73"/>
    <w:rsid w:val="00870E68"/>
    <w:rsid w:val="008714DD"/>
    <w:rsid w:val="00871BE1"/>
    <w:rsid w:val="00872066"/>
    <w:rsid w:val="0087214C"/>
    <w:rsid w:val="00872159"/>
    <w:rsid w:val="00873D32"/>
    <w:rsid w:val="0087606E"/>
    <w:rsid w:val="00877FFD"/>
    <w:rsid w:val="0088056B"/>
    <w:rsid w:val="008810BC"/>
    <w:rsid w:val="00881D12"/>
    <w:rsid w:val="00884BF9"/>
    <w:rsid w:val="00885999"/>
    <w:rsid w:val="00885CA5"/>
    <w:rsid w:val="00885DB1"/>
    <w:rsid w:val="00886ECC"/>
    <w:rsid w:val="008907F3"/>
    <w:rsid w:val="00891D2A"/>
    <w:rsid w:val="0089372C"/>
    <w:rsid w:val="008943F7"/>
    <w:rsid w:val="0089580A"/>
    <w:rsid w:val="00895C01"/>
    <w:rsid w:val="0089700E"/>
    <w:rsid w:val="0089764A"/>
    <w:rsid w:val="008A023A"/>
    <w:rsid w:val="008A1060"/>
    <w:rsid w:val="008A77B6"/>
    <w:rsid w:val="008A77C5"/>
    <w:rsid w:val="008B1295"/>
    <w:rsid w:val="008B150F"/>
    <w:rsid w:val="008B2833"/>
    <w:rsid w:val="008B3193"/>
    <w:rsid w:val="008B448B"/>
    <w:rsid w:val="008B4AAB"/>
    <w:rsid w:val="008B5737"/>
    <w:rsid w:val="008B69F9"/>
    <w:rsid w:val="008B7EFB"/>
    <w:rsid w:val="008C0144"/>
    <w:rsid w:val="008C0386"/>
    <w:rsid w:val="008C1255"/>
    <w:rsid w:val="008C1E68"/>
    <w:rsid w:val="008C2679"/>
    <w:rsid w:val="008C2850"/>
    <w:rsid w:val="008C2F19"/>
    <w:rsid w:val="008C3BD8"/>
    <w:rsid w:val="008C5508"/>
    <w:rsid w:val="008C56A8"/>
    <w:rsid w:val="008C7C72"/>
    <w:rsid w:val="008D0A93"/>
    <w:rsid w:val="008D0DE3"/>
    <w:rsid w:val="008D22E0"/>
    <w:rsid w:val="008D2B20"/>
    <w:rsid w:val="008D4291"/>
    <w:rsid w:val="008D462A"/>
    <w:rsid w:val="008D4711"/>
    <w:rsid w:val="008D6340"/>
    <w:rsid w:val="008D6485"/>
    <w:rsid w:val="008D6DDF"/>
    <w:rsid w:val="008D7B5E"/>
    <w:rsid w:val="008E0973"/>
    <w:rsid w:val="008E09FB"/>
    <w:rsid w:val="008E0AC8"/>
    <w:rsid w:val="008E0B2C"/>
    <w:rsid w:val="008E1AF8"/>
    <w:rsid w:val="008E2106"/>
    <w:rsid w:val="008E3203"/>
    <w:rsid w:val="008E41BD"/>
    <w:rsid w:val="008E48C7"/>
    <w:rsid w:val="008F170C"/>
    <w:rsid w:val="008F20F5"/>
    <w:rsid w:val="008F3314"/>
    <w:rsid w:val="008F5CE5"/>
    <w:rsid w:val="008F5FDA"/>
    <w:rsid w:val="008F7FE8"/>
    <w:rsid w:val="0090024C"/>
    <w:rsid w:val="00900F71"/>
    <w:rsid w:val="00900FB4"/>
    <w:rsid w:val="009015A7"/>
    <w:rsid w:val="009017EF"/>
    <w:rsid w:val="00901955"/>
    <w:rsid w:val="00902146"/>
    <w:rsid w:val="00902494"/>
    <w:rsid w:val="00905461"/>
    <w:rsid w:val="009112B4"/>
    <w:rsid w:val="00911A64"/>
    <w:rsid w:val="00911B5B"/>
    <w:rsid w:val="00916725"/>
    <w:rsid w:val="00916956"/>
    <w:rsid w:val="0091739F"/>
    <w:rsid w:val="00917653"/>
    <w:rsid w:val="00917C79"/>
    <w:rsid w:val="00917F16"/>
    <w:rsid w:val="009213E3"/>
    <w:rsid w:val="00922033"/>
    <w:rsid w:val="009247C8"/>
    <w:rsid w:val="009272A2"/>
    <w:rsid w:val="00930BE1"/>
    <w:rsid w:val="0093134D"/>
    <w:rsid w:val="009318C5"/>
    <w:rsid w:val="0093231C"/>
    <w:rsid w:val="0093254F"/>
    <w:rsid w:val="0093519B"/>
    <w:rsid w:val="00935C4A"/>
    <w:rsid w:val="009361B6"/>
    <w:rsid w:val="00936D18"/>
    <w:rsid w:val="00937122"/>
    <w:rsid w:val="00937B16"/>
    <w:rsid w:val="00940546"/>
    <w:rsid w:val="00942C8E"/>
    <w:rsid w:val="00942D7A"/>
    <w:rsid w:val="009440EA"/>
    <w:rsid w:val="009449DF"/>
    <w:rsid w:val="00945317"/>
    <w:rsid w:val="0094565C"/>
    <w:rsid w:val="00945CF1"/>
    <w:rsid w:val="00945D54"/>
    <w:rsid w:val="00946DA2"/>
    <w:rsid w:val="009476CF"/>
    <w:rsid w:val="009478F1"/>
    <w:rsid w:val="00947AF4"/>
    <w:rsid w:val="0095056A"/>
    <w:rsid w:val="00950C82"/>
    <w:rsid w:val="00950F2C"/>
    <w:rsid w:val="00951443"/>
    <w:rsid w:val="00951494"/>
    <w:rsid w:val="009514AB"/>
    <w:rsid w:val="0095213B"/>
    <w:rsid w:val="009535B6"/>
    <w:rsid w:val="00954F3E"/>
    <w:rsid w:val="00955390"/>
    <w:rsid w:val="0095644F"/>
    <w:rsid w:val="009567BB"/>
    <w:rsid w:val="0095776A"/>
    <w:rsid w:val="00960767"/>
    <w:rsid w:val="00962A8B"/>
    <w:rsid w:val="00962EE0"/>
    <w:rsid w:val="0096348B"/>
    <w:rsid w:val="009644B4"/>
    <w:rsid w:val="00965054"/>
    <w:rsid w:val="009658CB"/>
    <w:rsid w:val="00966972"/>
    <w:rsid w:val="0096781F"/>
    <w:rsid w:val="00967ECD"/>
    <w:rsid w:val="0097216B"/>
    <w:rsid w:val="00973940"/>
    <w:rsid w:val="009743D5"/>
    <w:rsid w:val="00976E90"/>
    <w:rsid w:val="00977DDB"/>
    <w:rsid w:val="0098020C"/>
    <w:rsid w:val="009806DA"/>
    <w:rsid w:val="00980A20"/>
    <w:rsid w:val="00980F21"/>
    <w:rsid w:val="00982451"/>
    <w:rsid w:val="009832BE"/>
    <w:rsid w:val="0098401E"/>
    <w:rsid w:val="009840DC"/>
    <w:rsid w:val="009855CB"/>
    <w:rsid w:val="00985B3E"/>
    <w:rsid w:val="00987671"/>
    <w:rsid w:val="00991176"/>
    <w:rsid w:val="0099164C"/>
    <w:rsid w:val="009922C8"/>
    <w:rsid w:val="00992BD2"/>
    <w:rsid w:val="00993161"/>
    <w:rsid w:val="00995A26"/>
    <w:rsid w:val="009975B0"/>
    <w:rsid w:val="00997665"/>
    <w:rsid w:val="009978EC"/>
    <w:rsid w:val="00997A28"/>
    <w:rsid w:val="009A03E2"/>
    <w:rsid w:val="009A2112"/>
    <w:rsid w:val="009A306D"/>
    <w:rsid w:val="009A449C"/>
    <w:rsid w:val="009B1B10"/>
    <w:rsid w:val="009B35A9"/>
    <w:rsid w:val="009B37BD"/>
    <w:rsid w:val="009B65A9"/>
    <w:rsid w:val="009B6B70"/>
    <w:rsid w:val="009B7EEE"/>
    <w:rsid w:val="009C0CCD"/>
    <w:rsid w:val="009C12C3"/>
    <w:rsid w:val="009C12F8"/>
    <w:rsid w:val="009C13C4"/>
    <w:rsid w:val="009C1D43"/>
    <w:rsid w:val="009C25B0"/>
    <w:rsid w:val="009C2B80"/>
    <w:rsid w:val="009C48D6"/>
    <w:rsid w:val="009C5342"/>
    <w:rsid w:val="009C5E1F"/>
    <w:rsid w:val="009C6413"/>
    <w:rsid w:val="009C7B2D"/>
    <w:rsid w:val="009D20F5"/>
    <w:rsid w:val="009D4129"/>
    <w:rsid w:val="009D43A1"/>
    <w:rsid w:val="009D4E47"/>
    <w:rsid w:val="009D57EC"/>
    <w:rsid w:val="009D5F21"/>
    <w:rsid w:val="009E1C1C"/>
    <w:rsid w:val="009E22F1"/>
    <w:rsid w:val="009E36FA"/>
    <w:rsid w:val="009E3710"/>
    <w:rsid w:val="009E372F"/>
    <w:rsid w:val="009E3FF2"/>
    <w:rsid w:val="009E421F"/>
    <w:rsid w:val="009E4C2B"/>
    <w:rsid w:val="009E6165"/>
    <w:rsid w:val="009E6F1D"/>
    <w:rsid w:val="009E7421"/>
    <w:rsid w:val="009F0894"/>
    <w:rsid w:val="009F2332"/>
    <w:rsid w:val="009F3BCA"/>
    <w:rsid w:val="009F4191"/>
    <w:rsid w:val="009F48C9"/>
    <w:rsid w:val="009F52CB"/>
    <w:rsid w:val="009F6182"/>
    <w:rsid w:val="009F7178"/>
    <w:rsid w:val="00A008D8"/>
    <w:rsid w:val="00A02633"/>
    <w:rsid w:val="00A034CB"/>
    <w:rsid w:val="00A03A48"/>
    <w:rsid w:val="00A03E32"/>
    <w:rsid w:val="00A041F9"/>
    <w:rsid w:val="00A04F87"/>
    <w:rsid w:val="00A051DF"/>
    <w:rsid w:val="00A05F81"/>
    <w:rsid w:val="00A075AB"/>
    <w:rsid w:val="00A07A97"/>
    <w:rsid w:val="00A116C2"/>
    <w:rsid w:val="00A117E5"/>
    <w:rsid w:val="00A13466"/>
    <w:rsid w:val="00A14A96"/>
    <w:rsid w:val="00A14B83"/>
    <w:rsid w:val="00A15319"/>
    <w:rsid w:val="00A154BA"/>
    <w:rsid w:val="00A15529"/>
    <w:rsid w:val="00A20306"/>
    <w:rsid w:val="00A21D05"/>
    <w:rsid w:val="00A22180"/>
    <w:rsid w:val="00A22BA0"/>
    <w:rsid w:val="00A23558"/>
    <w:rsid w:val="00A23F5D"/>
    <w:rsid w:val="00A24966"/>
    <w:rsid w:val="00A2665E"/>
    <w:rsid w:val="00A2748A"/>
    <w:rsid w:val="00A303A7"/>
    <w:rsid w:val="00A32D18"/>
    <w:rsid w:val="00A33602"/>
    <w:rsid w:val="00A340D5"/>
    <w:rsid w:val="00A35259"/>
    <w:rsid w:val="00A35E77"/>
    <w:rsid w:val="00A37C25"/>
    <w:rsid w:val="00A4034E"/>
    <w:rsid w:val="00A4066A"/>
    <w:rsid w:val="00A421EF"/>
    <w:rsid w:val="00A444E7"/>
    <w:rsid w:val="00A44BEE"/>
    <w:rsid w:val="00A44FED"/>
    <w:rsid w:val="00A46BAB"/>
    <w:rsid w:val="00A50E2E"/>
    <w:rsid w:val="00A53EE7"/>
    <w:rsid w:val="00A5535B"/>
    <w:rsid w:val="00A56D14"/>
    <w:rsid w:val="00A6016D"/>
    <w:rsid w:val="00A61EA4"/>
    <w:rsid w:val="00A6283B"/>
    <w:rsid w:val="00A62B38"/>
    <w:rsid w:val="00A64770"/>
    <w:rsid w:val="00A66090"/>
    <w:rsid w:val="00A6626E"/>
    <w:rsid w:val="00A67019"/>
    <w:rsid w:val="00A71D65"/>
    <w:rsid w:val="00A72EC4"/>
    <w:rsid w:val="00A74FD8"/>
    <w:rsid w:val="00A75ABF"/>
    <w:rsid w:val="00A80078"/>
    <w:rsid w:val="00A8189D"/>
    <w:rsid w:val="00A82443"/>
    <w:rsid w:val="00A8283B"/>
    <w:rsid w:val="00A83ADF"/>
    <w:rsid w:val="00A83FCB"/>
    <w:rsid w:val="00A85DD0"/>
    <w:rsid w:val="00A87B6D"/>
    <w:rsid w:val="00A91458"/>
    <w:rsid w:val="00A930A6"/>
    <w:rsid w:val="00A93458"/>
    <w:rsid w:val="00A934E2"/>
    <w:rsid w:val="00A94496"/>
    <w:rsid w:val="00A94BA9"/>
    <w:rsid w:val="00A95910"/>
    <w:rsid w:val="00A9592D"/>
    <w:rsid w:val="00A96913"/>
    <w:rsid w:val="00A97425"/>
    <w:rsid w:val="00AA07F5"/>
    <w:rsid w:val="00AA1930"/>
    <w:rsid w:val="00AA1D4C"/>
    <w:rsid w:val="00AA241A"/>
    <w:rsid w:val="00AA315F"/>
    <w:rsid w:val="00AA4E22"/>
    <w:rsid w:val="00AA6A23"/>
    <w:rsid w:val="00AA7BD4"/>
    <w:rsid w:val="00AA7CEE"/>
    <w:rsid w:val="00AB140B"/>
    <w:rsid w:val="00AB1CB9"/>
    <w:rsid w:val="00AB4686"/>
    <w:rsid w:val="00AB5AA1"/>
    <w:rsid w:val="00AB66FC"/>
    <w:rsid w:val="00AB740A"/>
    <w:rsid w:val="00AB7419"/>
    <w:rsid w:val="00AB74AF"/>
    <w:rsid w:val="00AC01ED"/>
    <w:rsid w:val="00AC2347"/>
    <w:rsid w:val="00AC2A11"/>
    <w:rsid w:val="00AC4E43"/>
    <w:rsid w:val="00AC54CE"/>
    <w:rsid w:val="00AC706F"/>
    <w:rsid w:val="00AD099E"/>
    <w:rsid w:val="00AD186A"/>
    <w:rsid w:val="00AD1FB7"/>
    <w:rsid w:val="00AD2335"/>
    <w:rsid w:val="00AD39BA"/>
    <w:rsid w:val="00AD5EAB"/>
    <w:rsid w:val="00AD6293"/>
    <w:rsid w:val="00AD661E"/>
    <w:rsid w:val="00AD6CC5"/>
    <w:rsid w:val="00AD7FD6"/>
    <w:rsid w:val="00AE028F"/>
    <w:rsid w:val="00AE032F"/>
    <w:rsid w:val="00AE1062"/>
    <w:rsid w:val="00AE1317"/>
    <w:rsid w:val="00AE160D"/>
    <w:rsid w:val="00AE16B6"/>
    <w:rsid w:val="00AE1770"/>
    <w:rsid w:val="00AE3104"/>
    <w:rsid w:val="00AE31C2"/>
    <w:rsid w:val="00AE3C51"/>
    <w:rsid w:val="00AE3CDF"/>
    <w:rsid w:val="00AE4677"/>
    <w:rsid w:val="00AE6FDC"/>
    <w:rsid w:val="00AE75E2"/>
    <w:rsid w:val="00AF10E6"/>
    <w:rsid w:val="00AF1170"/>
    <w:rsid w:val="00AF3779"/>
    <w:rsid w:val="00AF4EBA"/>
    <w:rsid w:val="00AF6D61"/>
    <w:rsid w:val="00AF6DF7"/>
    <w:rsid w:val="00AF7B59"/>
    <w:rsid w:val="00B01142"/>
    <w:rsid w:val="00B01246"/>
    <w:rsid w:val="00B02770"/>
    <w:rsid w:val="00B043B4"/>
    <w:rsid w:val="00B0454A"/>
    <w:rsid w:val="00B0490A"/>
    <w:rsid w:val="00B05B5E"/>
    <w:rsid w:val="00B05E4A"/>
    <w:rsid w:val="00B0633E"/>
    <w:rsid w:val="00B0758D"/>
    <w:rsid w:val="00B0762C"/>
    <w:rsid w:val="00B11B97"/>
    <w:rsid w:val="00B12E56"/>
    <w:rsid w:val="00B17D81"/>
    <w:rsid w:val="00B20492"/>
    <w:rsid w:val="00B206C7"/>
    <w:rsid w:val="00B20BB1"/>
    <w:rsid w:val="00B23B7D"/>
    <w:rsid w:val="00B23FC3"/>
    <w:rsid w:val="00B2417A"/>
    <w:rsid w:val="00B241FF"/>
    <w:rsid w:val="00B2557C"/>
    <w:rsid w:val="00B25F24"/>
    <w:rsid w:val="00B26508"/>
    <w:rsid w:val="00B27C3C"/>
    <w:rsid w:val="00B27D60"/>
    <w:rsid w:val="00B27EBD"/>
    <w:rsid w:val="00B31317"/>
    <w:rsid w:val="00B32170"/>
    <w:rsid w:val="00B33413"/>
    <w:rsid w:val="00B338B2"/>
    <w:rsid w:val="00B3450D"/>
    <w:rsid w:val="00B36010"/>
    <w:rsid w:val="00B4058F"/>
    <w:rsid w:val="00B40C40"/>
    <w:rsid w:val="00B41FB4"/>
    <w:rsid w:val="00B421E0"/>
    <w:rsid w:val="00B42712"/>
    <w:rsid w:val="00B5031A"/>
    <w:rsid w:val="00B503BB"/>
    <w:rsid w:val="00B515E7"/>
    <w:rsid w:val="00B51D18"/>
    <w:rsid w:val="00B53167"/>
    <w:rsid w:val="00B5474D"/>
    <w:rsid w:val="00B60093"/>
    <w:rsid w:val="00B60513"/>
    <w:rsid w:val="00B611C1"/>
    <w:rsid w:val="00B61DE7"/>
    <w:rsid w:val="00B62071"/>
    <w:rsid w:val="00B628CC"/>
    <w:rsid w:val="00B62AD1"/>
    <w:rsid w:val="00B634F2"/>
    <w:rsid w:val="00B63FA6"/>
    <w:rsid w:val="00B66A6F"/>
    <w:rsid w:val="00B66F12"/>
    <w:rsid w:val="00B66F53"/>
    <w:rsid w:val="00B67C27"/>
    <w:rsid w:val="00B67CE7"/>
    <w:rsid w:val="00B7153C"/>
    <w:rsid w:val="00B71C26"/>
    <w:rsid w:val="00B728C8"/>
    <w:rsid w:val="00B733F5"/>
    <w:rsid w:val="00B73E58"/>
    <w:rsid w:val="00B74125"/>
    <w:rsid w:val="00B75C8A"/>
    <w:rsid w:val="00B75DBD"/>
    <w:rsid w:val="00B7666B"/>
    <w:rsid w:val="00B76B39"/>
    <w:rsid w:val="00B76B44"/>
    <w:rsid w:val="00B77198"/>
    <w:rsid w:val="00B77540"/>
    <w:rsid w:val="00B77CCB"/>
    <w:rsid w:val="00B81561"/>
    <w:rsid w:val="00B817E5"/>
    <w:rsid w:val="00B8233A"/>
    <w:rsid w:val="00B828DC"/>
    <w:rsid w:val="00B82D5B"/>
    <w:rsid w:val="00B82F29"/>
    <w:rsid w:val="00B83539"/>
    <w:rsid w:val="00B855EF"/>
    <w:rsid w:val="00B902A1"/>
    <w:rsid w:val="00B9083D"/>
    <w:rsid w:val="00B911D0"/>
    <w:rsid w:val="00B94EBD"/>
    <w:rsid w:val="00B953B6"/>
    <w:rsid w:val="00BA0269"/>
    <w:rsid w:val="00BA033F"/>
    <w:rsid w:val="00BA1251"/>
    <w:rsid w:val="00BA1B45"/>
    <w:rsid w:val="00BA2541"/>
    <w:rsid w:val="00BA2705"/>
    <w:rsid w:val="00BA32B9"/>
    <w:rsid w:val="00BA3944"/>
    <w:rsid w:val="00BA5ABD"/>
    <w:rsid w:val="00BA6095"/>
    <w:rsid w:val="00BB039E"/>
    <w:rsid w:val="00BB4D3F"/>
    <w:rsid w:val="00BB683C"/>
    <w:rsid w:val="00BB68FD"/>
    <w:rsid w:val="00BB6ECB"/>
    <w:rsid w:val="00BB78C7"/>
    <w:rsid w:val="00BB7E7A"/>
    <w:rsid w:val="00BC0991"/>
    <w:rsid w:val="00BC0B5B"/>
    <w:rsid w:val="00BC0F3E"/>
    <w:rsid w:val="00BC5E4A"/>
    <w:rsid w:val="00BC64DA"/>
    <w:rsid w:val="00BC7486"/>
    <w:rsid w:val="00BC7BEA"/>
    <w:rsid w:val="00BC7F2F"/>
    <w:rsid w:val="00BC7F98"/>
    <w:rsid w:val="00BD12A2"/>
    <w:rsid w:val="00BD1BA9"/>
    <w:rsid w:val="00BD2B9B"/>
    <w:rsid w:val="00BD2CC1"/>
    <w:rsid w:val="00BD45B2"/>
    <w:rsid w:val="00BD4609"/>
    <w:rsid w:val="00BD5725"/>
    <w:rsid w:val="00BD5A9F"/>
    <w:rsid w:val="00BD7472"/>
    <w:rsid w:val="00BD7B18"/>
    <w:rsid w:val="00BE0BE5"/>
    <w:rsid w:val="00BE15B0"/>
    <w:rsid w:val="00BE18F4"/>
    <w:rsid w:val="00BE1F40"/>
    <w:rsid w:val="00BE4E47"/>
    <w:rsid w:val="00BF1552"/>
    <w:rsid w:val="00BF45C0"/>
    <w:rsid w:val="00BF5EFC"/>
    <w:rsid w:val="00BF6945"/>
    <w:rsid w:val="00BF7627"/>
    <w:rsid w:val="00C00145"/>
    <w:rsid w:val="00C00416"/>
    <w:rsid w:val="00C00FEA"/>
    <w:rsid w:val="00C01692"/>
    <w:rsid w:val="00C0194B"/>
    <w:rsid w:val="00C02E3E"/>
    <w:rsid w:val="00C05ACE"/>
    <w:rsid w:val="00C10A39"/>
    <w:rsid w:val="00C1159D"/>
    <w:rsid w:val="00C1188E"/>
    <w:rsid w:val="00C133EB"/>
    <w:rsid w:val="00C14730"/>
    <w:rsid w:val="00C16248"/>
    <w:rsid w:val="00C17E41"/>
    <w:rsid w:val="00C2008A"/>
    <w:rsid w:val="00C20D08"/>
    <w:rsid w:val="00C20E02"/>
    <w:rsid w:val="00C214F4"/>
    <w:rsid w:val="00C21CBF"/>
    <w:rsid w:val="00C306AD"/>
    <w:rsid w:val="00C31F77"/>
    <w:rsid w:val="00C32759"/>
    <w:rsid w:val="00C32C60"/>
    <w:rsid w:val="00C338D1"/>
    <w:rsid w:val="00C345DC"/>
    <w:rsid w:val="00C367B3"/>
    <w:rsid w:val="00C37060"/>
    <w:rsid w:val="00C41062"/>
    <w:rsid w:val="00C41275"/>
    <w:rsid w:val="00C427FA"/>
    <w:rsid w:val="00C42CE3"/>
    <w:rsid w:val="00C43AD8"/>
    <w:rsid w:val="00C448CC"/>
    <w:rsid w:val="00C46D43"/>
    <w:rsid w:val="00C501E1"/>
    <w:rsid w:val="00C51D9A"/>
    <w:rsid w:val="00C525F0"/>
    <w:rsid w:val="00C52E31"/>
    <w:rsid w:val="00C538C1"/>
    <w:rsid w:val="00C53B2E"/>
    <w:rsid w:val="00C54901"/>
    <w:rsid w:val="00C60966"/>
    <w:rsid w:val="00C60EB8"/>
    <w:rsid w:val="00C623EC"/>
    <w:rsid w:val="00C62566"/>
    <w:rsid w:val="00C62D78"/>
    <w:rsid w:val="00C652F5"/>
    <w:rsid w:val="00C6579D"/>
    <w:rsid w:val="00C65B1E"/>
    <w:rsid w:val="00C661BF"/>
    <w:rsid w:val="00C71095"/>
    <w:rsid w:val="00C71DC6"/>
    <w:rsid w:val="00C72578"/>
    <w:rsid w:val="00C76234"/>
    <w:rsid w:val="00C76BD9"/>
    <w:rsid w:val="00C80189"/>
    <w:rsid w:val="00C8103E"/>
    <w:rsid w:val="00C81AB1"/>
    <w:rsid w:val="00C82064"/>
    <w:rsid w:val="00C823D0"/>
    <w:rsid w:val="00C8297D"/>
    <w:rsid w:val="00C82ACE"/>
    <w:rsid w:val="00C83CB6"/>
    <w:rsid w:val="00C8449E"/>
    <w:rsid w:val="00C85399"/>
    <w:rsid w:val="00C85EA3"/>
    <w:rsid w:val="00C90528"/>
    <w:rsid w:val="00C90FA4"/>
    <w:rsid w:val="00C91ED3"/>
    <w:rsid w:val="00C93258"/>
    <w:rsid w:val="00C953A4"/>
    <w:rsid w:val="00C95AD7"/>
    <w:rsid w:val="00C95D68"/>
    <w:rsid w:val="00C960E7"/>
    <w:rsid w:val="00C96A6F"/>
    <w:rsid w:val="00C97321"/>
    <w:rsid w:val="00C97E4C"/>
    <w:rsid w:val="00CA1481"/>
    <w:rsid w:val="00CA14E3"/>
    <w:rsid w:val="00CA2F29"/>
    <w:rsid w:val="00CA3226"/>
    <w:rsid w:val="00CA38AC"/>
    <w:rsid w:val="00CA5C7F"/>
    <w:rsid w:val="00CA5F1C"/>
    <w:rsid w:val="00CA6B83"/>
    <w:rsid w:val="00CA7E29"/>
    <w:rsid w:val="00CB022E"/>
    <w:rsid w:val="00CB2B0B"/>
    <w:rsid w:val="00CB30F1"/>
    <w:rsid w:val="00CB39BB"/>
    <w:rsid w:val="00CB4047"/>
    <w:rsid w:val="00CB4B07"/>
    <w:rsid w:val="00CB7381"/>
    <w:rsid w:val="00CB7A31"/>
    <w:rsid w:val="00CB7BB1"/>
    <w:rsid w:val="00CB7E7A"/>
    <w:rsid w:val="00CC20D3"/>
    <w:rsid w:val="00CC2FAF"/>
    <w:rsid w:val="00CC4971"/>
    <w:rsid w:val="00CC6C8F"/>
    <w:rsid w:val="00CC6F92"/>
    <w:rsid w:val="00CC7955"/>
    <w:rsid w:val="00CD125F"/>
    <w:rsid w:val="00CD1714"/>
    <w:rsid w:val="00CD1A3E"/>
    <w:rsid w:val="00CD3541"/>
    <w:rsid w:val="00CD399B"/>
    <w:rsid w:val="00CD4D6A"/>
    <w:rsid w:val="00CD65B4"/>
    <w:rsid w:val="00CD6BC5"/>
    <w:rsid w:val="00CD6DFE"/>
    <w:rsid w:val="00CD7593"/>
    <w:rsid w:val="00CE0881"/>
    <w:rsid w:val="00CE14B2"/>
    <w:rsid w:val="00CE2AC3"/>
    <w:rsid w:val="00CE2B06"/>
    <w:rsid w:val="00CE4027"/>
    <w:rsid w:val="00CE46BE"/>
    <w:rsid w:val="00CE4F39"/>
    <w:rsid w:val="00CE5547"/>
    <w:rsid w:val="00CE5555"/>
    <w:rsid w:val="00CE5DD9"/>
    <w:rsid w:val="00CE611A"/>
    <w:rsid w:val="00CE7EF4"/>
    <w:rsid w:val="00CF07E9"/>
    <w:rsid w:val="00CF08F6"/>
    <w:rsid w:val="00CF194F"/>
    <w:rsid w:val="00CF239E"/>
    <w:rsid w:val="00CF26B7"/>
    <w:rsid w:val="00CF2A8F"/>
    <w:rsid w:val="00CF2EF8"/>
    <w:rsid w:val="00CF3E82"/>
    <w:rsid w:val="00D01000"/>
    <w:rsid w:val="00D01021"/>
    <w:rsid w:val="00D012E0"/>
    <w:rsid w:val="00D01C3B"/>
    <w:rsid w:val="00D03688"/>
    <w:rsid w:val="00D03E3D"/>
    <w:rsid w:val="00D04FC1"/>
    <w:rsid w:val="00D0549D"/>
    <w:rsid w:val="00D101D3"/>
    <w:rsid w:val="00D114D1"/>
    <w:rsid w:val="00D11E8B"/>
    <w:rsid w:val="00D11F2B"/>
    <w:rsid w:val="00D14927"/>
    <w:rsid w:val="00D15925"/>
    <w:rsid w:val="00D165A9"/>
    <w:rsid w:val="00D16F1F"/>
    <w:rsid w:val="00D17894"/>
    <w:rsid w:val="00D17B8D"/>
    <w:rsid w:val="00D200ED"/>
    <w:rsid w:val="00D21615"/>
    <w:rsid w:val="00D22FC1"/>
    <w:rsid w:val="00D23948"/>
    <w:rsid w:val="00D25EF0"/>
    <w:rsid w:val="00D26314"/>
    <w:rsid w:val="00D27602"/>
    <w:rsid w:val="00D2771E"/>
    <w:rsid w:val="00D30966"/>
    <w:rsid w:val="00D30AF3"/>
    <w:rsid w:val="00D3163D"/>
    <w:rsid w:val="00D31B27"/>
    <w:rsid w:val="00D3355B"/>
    <w:rsid w:val="00D33ADE"/>
    <w:rsid w:val="00D33F17"/>
    <w:rsid w:val="00D3580E"/>
    <w:rsid w:val="00D359EA"/>
    <w:rsid w:val="00D3724D"/>
    <w:rsid w:val="00D374DE"/>
    <w:rsid w:val="00D37B65"/>
    <w:rsid w:val="00D40D85"/>
    <w:rsid w:val="00D4236A"/>
    <w:rsid w:val="00D42601"/>
    <w:rsid w:val="00D44852"/>
    <w:rsid w:val="00D44A4E"/>
    <w:rsid w:val="00D44BB8"/>
    <w:rsid w:val="00D44C23"/>
    <w:rsid w:val="00D451EB"/>
    <w:rsid w:val="00D453F5"/>
    <w:rsid w:val="00D469F3"/>
    <w:rsid w:val="00D476FD"/>
    <w:rsid w:val="00D47D76"/>
    <w:rsid w:val="00D50139"/>
    <w:rsid w:val="00D50311"/>
    <w:rsid w:val="00D505A7"/>
    <w:rsid w:val="00D51806"/>
    <w:rsid w:val="00D52274"/>
    <w:rsid w:val="00D531D2"/>
    <w:rsid w:val="00D53AE6"/>
    <w:rsid w:val="00D53E3E"/>
    <w:rsid w:val="00D53EB0"/>
    <w:rsid w:val="00D53F4A"/>
    <w:rsid w:val="00D56220"/>
    <w:rsid w:val="00D57DDF"/>
    <w:rsid w:val="00D600FD"/>
    <w:rsid w:val="00D62B01"/>
    <w:rsid w:val="00D637B9"/>
    <w:rsid w:val="00D64894"/>
    <w:rsid w:val="00D65797"/>
    <w:rsid w:val="00D6672F"/>
    <w:rsid w:val="00D6698A"/>
    <w:rsid w:val="00D70699"/>
    <w:rsid w:val="00D70E0B"/>
    <w:rsid w:val="00D71561"/>
    <w:rsid w:val="00D72CCC"/>
    <w:rsid w:val="00D748E0"/>
    <w:rsid w:val="00D74E96"/>
    <w:rsid w:val="00D762A2"/>
    <w:rsid w:val="00D77DA1"/>
    <w:rsid w:val="00D82414"/>
    <w:rsid w:val="00D82C39"/>
    <w:rsid w:val="00D83CA2"/>
    <w:rsid w:val="00D84D7B"/>
    <w:rsid w:val="00D8557D"/>
    <w:rsid w:val="00D87075"/>
    <w:rsid w:val="00D87AD5"/>
    <w:rsid w:val="00D90AFE"/>
    <w:rsid w:val="00D90E3A"/>
    <w:rsid w:val="00D914BE"/>
    <w:rsid w:val="00D9155D"/>
    <w:rsid w:val="00D93B89"/>
    <w:rsid w:val="00D9678C"/>
    <w:rsid w:val="00D96FDF"/>
    <w:rsid w:val="00DA18F7"/>
    <w:rsid w:val="00DA234F"/>
    <w:rsid w:val="00DA2A9C"/>
    <w:rsid w:val="00DA47D5"/>
    <w:rsid w:val="00DA4AEF"/>
    <w:rsid w:val="00DA5232"/>
    <w:rsid w:val="00DA55C5"/>
    <w:rsid w:val="00DA6143"/>
    <w:rsid w:val="00DA61F5"/>
    <w:rsid w:val="00DB1443"/>
    <w:rsid w:val="00DB1EB2"/>
    <w:rsid w:val="00DB701F"/>
    <w:rsid w:val="00DB7C0A"/>
    <w:rsid w:val="00DC0A10"/>
    <w:rsid w:val="00DC0C96"/>
    <w:rsid w:val="00DC1178"/>
    <w:rsid w:val="00DC20BA"/>
    <w:rsid w:val="00DC23D2"/>
    <w:rsid w:val="00DC3D32"/>
    <w:rsid w:val="00DC4390"/>
    <w:rsid w:val="00DC51B5"/>
    <w:rsid w:val="00DC6354"/>
    <w:rsid w:val="00DC63F6"/>
    <w:rsid w:val="00DC77C1"/>
    <w:rsid w:val="00DC7CED"/>
    <w:rsid w:val="00DD0D39"/>
    <w:rsid w:val="00DD1616"/>
    <w:rsid w:val="00DD3769"/>
    <w:rsid w:val="00DD3908"/>
    <w:rsid w:val="00DD4DDD"/>
    <w:rsid w:val="00DD5405"/>
    <w:rsid w:val="00DD7182"/>
    <w:rsid w:val="00DE02A4"/>
    <w:rsid w:val="00DE21CD"/>
    <w:rsid w:val="00DE3C09"/>
    <w:rsid w:val="00DE59A7"/>
    <w:rsid w:val="00DE7C8F"/>
    <w:rsid w:val="00DF106E"/>
    <w:rsid w:val="00DF13C4"/>
    <w:rsid w:val="00DF46A9"/>
    <w:rsid w:val="00DF47CD"/>
    <w:rsid w:val="00DF5DA4"/>
    <w:rsid w:val="00DF7819"/>
    <w:rsid w:val="00E003CA"/>
    <w:rsid w:val="00E0177D"/>
    <w:rsid w:val="00E01EF1"/>
    <w:rsid w:val="00E0218F"/>
    <w:rsid w:val="00E02FC6"/>
    <w:rsid w:val="00E03B67"/>
    <w:rsid w:val="00E03C3A"/>
    <w:rsid w:val="00E03D2F"/>
    <w:rsid w:val="00E04AF6"/>
    <w:rsid w:val="00E05005"/>
    <w:rsid w:val="00E066BB"/>
    <w:rsid w:val="00E106E4"/>
    <w:rsid w:val="00E13956"/>
    <w:rsid w:val="00E14883"/>
    <w:rsid w:val="00E14CF5"/>
    <w:rsid w:val="00E15B6F"/>
    <w:rsid w:val="00E20EAA"/>
    <w:rsid w:val="00E21885"/>
    <w:rsid w:val="00E228CD"/>
    <w:rsid w:val="00E24081"/>
    <w:rsid w:val="00E2441F"/>
    <w:rsid w:val="00E25ECB"/>
    <w:rsid w:val="00E260F5"/>
    <w:rsid w:val="00E26AF1"/>
    <w:rsid w:val="00E276D6"/>
    <w:rsid w:val="00E31436"/>
    <w:rsid w:val="00E31957"/>
    <w:rsid w:val="00E31A5D"/>
    <w:rsid w:val="00E32923"/>
    <w:rsid w:val="00E3574A"/>
    <w:rsid w:val="00E3584D"/>
    <w:rsid w:val="00E374F9"/>
    <w:rsid w:val="00E37D3D"/>
    <w:rsid w:val="00E405BD"/>
    <w:rsid w:val="00E4085A"/>
    <w:rsid w:val="00E422D2"/>
    <w:rsid w:val="00E42D3E"/>
    <w:rsid w:val="00E43857"/>
    <w:rsid w:val="00E4572D"/>
    <w:rsid w:val="00E45D80"/>
    <w:rsid w:val="00E4622D"/>
    <w:rsid w:val="00E46A66"/>
    <w:rsid w:val="00E5069E"/>
    <w:rsid w:val="00E5084A"/>
    <w:rsid w:val="00E50C95"/>
    <w:rsid w:val="00E5397B"/>
    <w:rsid w:val="00E57679"/>
    <w:rsid w:val="00E60154"/>
    <w:rsid w:val="00E6089A"/>
    <w:rsid w:val="00E61847"/>
    <w:rsid w:val="00E61C98"/>
    <w:rsid w:val="00E61D17"/>
    <w:rsid w:val="00E62379"/>
    <w:rsid w:val="00E64FDE"/>
    <w:rsid w:val="00E65616"/>
    <w:rsid w:val="00E65CCB"/>
    <w:rsid w:val="00E65FE0"/>
    <w:rsid w:val="00E67E9E"/>
    <w:rsid w:val="00E70A39"/>
    <w:rsid w:val="00E70A7D"/>
    <w:rsid w:val="00E71EF2"/>
    <w:rsid w:val="00E7414C"/>
    <w:rsid w:val="00E7751F"/>
    <w:rsid w:val="00E77D9D"/>
    <w:rsid w:val="00E77ECD"/>
    <w:rsid w:val="00E8156A"/>
    <w:rsid w:val="00E817A8"/>
    <w:rsid w:val="00E829A8"/>
    <w:rsid w:val="00E83795"/>
    <w:rsid w:val="00E848CA"/>
    <w:rsid w:val="00E848CF"/>
    <w:rsid w:val="00E85512"/>
    <w:rsid w:val="00E85DB1"/>
    <w:rsid w:val="00E8684C"/>
    <w:rsid w:val="00E90578"/>
    <w:rsid w:val="00E908ED"/>
    <w:rsid w:val="00E9172C"/>
    <w:rsid w:val="00E9173F"/>
    <w:rsid w:val="00E91D5B"/>
    <w:rsid w:val="00E91E2E"/>
    <w:rsid w:val="00E9229B"/>
    <w:rsid w:val="00E938B8"/>
    <w:rsid w:val="00E951C2"/>
    <w:rsid w:val="00E9634B"/>
    <w:rsid w:val="00EA077A"/>
    <w:rsid w:val="00EA129A"/>
    <w:rsid w:val="00EA1C43"/>
    <w:rsid w:val="00EA1F4A"/>
    <w:rsid w:val="00EA2183"/>
    <w:rsid w:val="00EA2828"/>
    <w:rsid w:val="00EA2CBB"/>
    <w:rsid w:val="00EA45BF"/>
    <w:rsid w:val="00EA585C"/>
    <w:rsid w:val="00EA5DFA"/>
    <w:rsid w:val="00EA7BDC"/>
    <w:rsid w:val="00EB0DF6"/>
    <w:rsid w:val="00EB0FF5"/>
    <w:rsid w:val="00EB2BFD"/>
    <w:rsid w:val="00EB2E21"/>
    <w:rsid w:val="00EB37A6"/>
    <w:rsid w:val="00EB3A62"/>
    <w:rsid w:val="00EB545A"/>
    <w:rsid w:val="00EB76ED"/>
    <w:rsid w:val="00EB7D36"/>
    <w:rsid w:val="00EC083B"/>
    <w:rsid w:val="00EC0DC3"/>
    <w:rsid w:val="00EC1FDE"/>
    <w:rsid w:val="00EC28E0"/>
    <w:rsid w:val="00EC3D35"/>
    <w:rsid w:val="00EC44A3"/>
    <w:rsid w:val="00EC4AFD"/>
    <w:rsid w:val="00EC66F1"/>
    <w:rsid w:val="00EC7ED2"/>
    <w:rsid w:val="00ED01F2"/>
    <w:rsid w:val="00ED091C"/>
    <w:rsid w:val="00ED0EF8"/>
    <w:rsid w:val="00ED3F71"/>
    <w:rsid w:val="00ED46AE"/>
    <w:rsid w:val="00ED5005"/>
    <w:rsid w:val="00ED5819"/>
    <w:rsid w:val="00ED602F"/>
    <w:rsid w:val="00ED63E9"/>
    <w:rsid w:val="00ED6B80"/>
    <w:rsid w:val="00ED71B6"/>
    <w:rsid w:val="00EE095D"/>
    <w:rsid w:val="00EE0B71"/>
    <w:rsid w:val="00EE10EF"/>
    <w:rsid w:val="00EE123A"/>
    <w:rsid w:val="00EE1FBE"/>
    <w:rsid w:val="00EE246D"/>
    <w:rsid w:val="00EE3D3C"/>
    <w:rsid w:val="00EE56A2"/>
    <w:rsid w:val="00EE7A9C"/>
    <w:rsid w:val="00EF1614"/>
    <w:rsid w:val="00EF1FC6"/>
    <w:rsid w:val="00EF22EE"/>
    <w:rsid w:val="00EF275E"/>
    <w:rsid w:val="00EF3A77"/>
    <w:rsid w:val="00EF4E7E"/>
    <w:rsid w:val="00EF54FA"/>
    <w:rsid w:val="00EF55B5"/>
    <w:rsid w:val="00EF592A"/>
    <w:rsid w:val="00EF7AC0"/>
    <w:rsid w:val="00EF7C9D"/>
    <w:rsid w:val="00F02182"/>
    <w:rsid w:val="00F024B0"/>
    <w:rsid w:val="00F04306"/>
    <w:rsid w:val="00F04B04"/>
    <w:rsid w:val="00F05906"/>
    <w:rsid w:val="00F05BD2"/>
    <w:rsid w:val="00F060C1"/>
    <w:rsid w:val="00F07B52"/>
    <w:rsid w:val="00F10FE1"/>
    <w:rsid w:val="00F1163C"/>
    <w:rsid w:val="00F12996"/>
    <w:rsid w:val="00F12AC1"/>
    <w:rsid w:val="00F15165"/>
    <w:rsid w:val="00F1539C"/>
    <w:rsid w:val="00F15D2B"/>
    <w:rsid w:val="00F1790E"/>
    <w:rsid w:val="00F20E6D"/>
    <w:rsid w:val="00F237F2"/>
    <w:rsid w:val="00F23C04"/>
    <w:rsid w:val="00F25C20"/>
    <w:rsid w:val="00F25F91"/>
    <w:rsid w:val="00F268EB"/>
    <w:rsid w:val="00F269B8"/>
    <w:rsid w:val="00F26B8B"/>
    <w:rsid w:val="00F27259"/>
    <w:rsid w:val="00F275CC"/>
    <w:rsid w:val="00F310D5"/>
    <w:rsid w:val="00F35F07"/>
    <w:rsid w:val="00F361D8"/>
    <w:rsid w:val="00F36FD0"/>
    <w:rsid w:val="00F414CE"/>
    <w:rsid w:val="00F44545"/>
    <w:rsid w:val="00F44B59"/>
    <w:rsid w:val="00F5054C"/>
    <w:rsid w:val="00F507D1"/>
    <w:rsid w:val="00F50C75"/>
    <w:rsid w:val="00F529C5"/>
    <w:rsid w:val="00F52B32"/>
    <w:rsid w:val="00F53034"/>
    <w:rsid w:val="00F53EDD"/>
    <w:rsid w:val="00F56246"/>
    <w:rsid w:val="00F56898"/>
    <w:rsid w:val="00F56C0B"/>
    <w:rsid w:val="00F56D48"/>
    <w:rsid w:val="00F5798D"/>
    <w:rsid w:val="00F6016F"/>
    <w:rsid w:val="00F604DE"/>
    <w:rsid w:val="00F60AA2"/>
    <w:rsid w:val="00F60B6A"/>
    <w:rsid w:val="00F611F6"/>
    <w:rsid w:val="00F61280"/>
    <w:rsid w:val="00F616FA"/>
    <w:rsid w:val="00F647C5"/>
    <w:rsid w:val="00F6676A"/>
    <w:rsid w:val="00F67EB1"/>
    <w:rsid w:val="00F70034"/>
    <w:rsid w:val="00F70ACE"/>
    <w:rsid w:val="00F724E3"/>
    <w:rsid w:val="00F7564C"/>
    <w:rsid w:val="00F75A90"/>
    <w:rsid w:val="00F76924"/>
    <w:rsid w:val="00F76D02"/>
    <w:rsid w:val="00F76D5A"/>
    <w:rsid w:val="00F8076F"/>
    <w:rsid w:val="00F813DD"/>
    <w:rsid w:val="00F81DD5"/>
    <w:rsid w:val="00F825F1"/>
    <w:rsid w:val="00F82834"/>
    <w:rsid w:val="00F82AFA"/>
    <w:rsid w:val="00F83438"/>
    <w:rsid w:val="00F841E2"/>
    <w:rsid w:val="00F8548D"/>
    <w:rsid w:val="00F85F1C"/>
    <w:rsid w:val="00F86F38"/>
    <w:rsid w:val="00F90E31"/>
    <w:rsid w:val="00F91FCA"/>
    <w:rsid w:val="00F92581"/>
    <w:rsid w:val="00F9442E"/>
    <w:rsid w:val="00F951A1"/>
    <w:rsid w:val="00F95EBC"/>
    <w:rsid w:val="00F96A4E"/>
    <w:rsid w:val="00F96E5D"/>
    <w:rsid w:val="00F975D8"/>
    <w:rsid w:val="00F97966"/>
    <w:rsid w:val="00FA391D"/>
    <w:rsid w:val="00FA4296"/>
    <w:rsid w:val="00FA4F78"/>
    <w:rsid w:val="00FA70DA"/>
    <w:rsid w:val="00FB0093"/>
    <w:rsid w:val="00FB1318"/>
    <w:rsid w:val="00FB1914"/>
    <w:rsid w:val="00FB25B1"/>
    <w:rsid w:val="00FB2756"/>
    <w:rsid w:val="00FB3996"/>
    <w:rsid w:val="00FB418B"/>
    <w:rsid w:val="00FB5746"/>
    <w:rsid w:val="00FB5C4E"/>
    <w:rsid w:val="00FB7F03"/>
    <w:rsid w:val="00FC04D0"/>
    <w:rsid w:val="00FC1C04"/>
    <w:rsid w:val="00FC2E2E"/>
    <w:rsid w:val="00FC359C"/>
    <w:rsid w:val="00FC38AF"/>
    <w:rsid w:val="00FC3AAE"/>
    <w:rsid w:val="00FC411A"/>
    <w:rsid w:val="00FC451E"/>
    <w:rsid w:val="00FC4F92"/>
    <w:rsid w:val="00FC525D"/>
    <w:rsid w:val="00FD0178"/>
    <w:rsid w:val="00FD0D7D"/>
    <w:rsid w:val="00FD1419"/>
    <w:rsid w:val="00FD3023"/>
    <w:rsid w:val="00FD3097"/>
    <w:rsid w:val="00FD3519"/>
    <w:rsid w:val="00FD435A"/>
    <w:rsid w:val="00FD466C"/>
    <w:rsid w:val="00FD5BC5"/>
    <w:rsid w:val="00FD7D1F"/>
    <w:rsid w:val="00FE507F"/>
    <w:rsid w:val="00FE6637"/>
    <w:rsid w:val="00FE6F76"/>
    <w:rsid w:val="00FE7F93"/>
    <w:rsid w:val="00FF01A7"/>
    <w:rsid w:val="00FF0725"/>
    <w:rsid w:val="00FF1502"/>
    <w:rsid w:val="00FF1608"/>
    <w:rsid w:val="00FF1D82"/>
    <w:rsid w:val="00FF22B7"/>
    <w:rsid w:val="00FF2ACB"/>
    <w:rsid w:val="00FF4B06"/>
    <w:rsid w:val="00FF6FBC"/>
    <w:rsid w:val="00FF7325"/>
    <w:rsid w:val="00FF73D1"/>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metricconverter"/>
  <w:smartTagType w:namespaceuri="urn:schemas-microsoft-com:office:smarttags" w:name="stockticker"/>
  <w:shapeDefaults>
    <o:shapedefaults v:ext="edit" spidmax="4097"/>
    <o:shapelayout v:ext="edit">
      <o:idmap v:ext="edit" data="1"/>
    </o:shapelayout>
  </w:shapeDefaults>
  <w:decimalSymbol w:val="."/>
  <w:listSeparator w:val=","/>
  <w14:docId w14:val="3B210EB1"/>
  <w15:chartTrackingRefBased/>
  <w15:docId w15:val="{626E46CE-7936-4EF2-A1DF-DDB8C75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B8"/>
    <w:pPr>
      <w:tabs>
        <w:tab w:val="left" w:pos="567"/>
      </w:tabs>
      <w:spacing w:line="260" w:lineRule="exact"/>
    </w:pPr>
    <w:rPr>
      <w:sz w:val="22"/>
      <w:lang w:val="en-GB"/>
    </w:rPr>
  </w:style>
  <w:style w:type="paragraph" w:styleId="Heading1">
    <w:name w:val="heading 1"/>
    <w:basedOn w:val="Normal"/>
    <w:next w:val="Normal"/>
    <w:link w:val="Heading1Char"/>
    <w:qFormat/>
    <w:rsid w:val="00A91458"/>
    <w:pPr>
      <w:spacing w:before="240" w:after="120"/>
      <w:ind w:left="357" w:hanging="357"/>
      <w:outlineLvl w:val="0"/>
    </w:pPr>
    <w:rPr>
      <w:b/>
      <w:caps/>
      <w:sz w:val="26"/>
      <w:lang w:val="en-US"/>
    </w:rPr>
  </w:style>
  <w:style w:type="paragraph" w:styleId="Heading2">
    <w:name w:val="heading 2"/>
    <w:basedOn w:val="Normal"/>
    <w:next w:val="Normal"/>
    <w:link w:val="Heading2Char"/>
    <w:qFormat/>
    <w:rsid w:val="00A91458"/>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A91458"/>
    <w:pPr>
      <w:keepNext/>
      <w:keepLines/>
      <w:spacing w:before="120" w:after="80"/>
      <w:outlineLvl w:val="2"/>
    </w:pPr>
    <w:rPr>
      <w:b/>
      <w:kern w:val="28"/>
      <w:sz w:val="24"/>
      <w:lang w:val="en-US"/>
    </w:rPr>
  </w:style>
  <w:style w:type="paragraph" w:styleId="Heading4">
    <w:name w:val="heading 4"/>
    <w:basedOn w:val="Normal"/>
    <w:next w:val="Normal"/>
    <w:link w:val="Heading4Char"/>
    <w:qFormat/>
    <w:rsid w:val="00A91458"/>
    <w:pPr>
      <w:keepNext/>
      <w:jc w:val="both"/>
      <w:outlineLvl w:val="3"/>
    </w:pPr>
    <w:rPr>
      <w:b/>
      <w:noProof/>
    </w:rPr>
  </w:style>
  <w:style w:type="paragraph" w:styleId="Heading5">
    <w:name w:val="heading 5"/>
    <w:basedOn w:val="Normal"/>
    <w:next w:val="Normal"/>
    <w:link w:val="Heading5Char"/>
    <w:qFormat/>
    <w:rsid w:val="00A91458"/>
    <w:pPr>
      <w:keepNext/>
      <w:jc w:val="both"/>
      <w:outlineLvl w:val="4"/>
    </w:pPr>
    <w:rPr>
      <w:noProof/>
    </w:rPr>
  </w:style>
  <w:style w:type="paragraph" w:styleId="Heading6">
    <w:name w:val="heading 6"/>
    <w:basedOn w:val="Normal"/>
    <w:next w:val="Normal"/>
    <w:link w:val="Heading6Char"/>
    <w:qFormat/>
    <w:rsid w:val="00A91458"/>
    <w:pPr>
      <w:keepNext/>
      <w:tabs>
        <w:tab w:val="left" w:pos="-720"/>
        <w:tab w:val="left" w:pos="4536"/>
      </w:tabs>
      <w:suppressAutoHyphens/>
      <w:outlineLvl w:val="5"/>
    </w:pPr>
    <w:rPr>
      <w:i/>
    </w:rPr>
  </w:style>
  <w:style w:type="paragraph" w:styleId="Heading7">
    <w:name w:val="heading 7"/>
    <w:basedOn w:val="Normal"/>
    <w:next w:val="Normal"/>
    <w:link w:val="Heading7Char"/>
    <w:qFormat/>
    <w:rsid w:val="00A91458"/>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A91458"/>
    <w:pPr>
      <w:keepNext/>
      <w:ind w:left="567" w:hanging="567"/>
      <w:jc w:val="both"/>
      <w:outlineLvl w:val="7"/>
    </w:pPr>
    <w:rPr>
      <w:b/>
      <w:i/>
    </w:rPr>
  </w:style>
  <w:style w:type="paragraph" w:styleId="Heading9">
    <w:name w:val="heading 9"/>
    <w:basedOn w:val="Normal"/>
    <w:next w:val="Normal"/>
    <w:link w:val="Heading9Char"/>
    <w:qFormat/>
    <w:rsid w:val="00A91458"/>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1458"/>
    <w:pPr>
      <w:tabs>
        <w:tab w:val="center" w:pos="4153"/>
        <w:tab w:val="right" w:pos="8306"/>
      </w:tabs>
      <w:spacing w:line="240" w:lineRule="auto"/>
    </w:pPr>
    <w:rPr>
      <w:rFonts w:ascii="Helvetica" w:hAnsi="Helvetica"/>
      <w:sz w:val="20"/>
    </w:rPr>
  </w:style>
  <w:style w:type="paragraph" w:styleId="Footer">
    <w:name w:val="footer"/>
    <w:basedOn w:val="Normal"/>
    <w:link w:val="FooterChar"/>
    <w:rsid w:val="00A91458"/>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2362D3"/>
  </w:style>
  <w:style w:type="character" w:styleId="CommentReference">
    <w:name w:val="annotation reference"/>
    <w:uiPriority w:val="99"/>
    <w:rsid w:val="002362D3"/>
    <w:rPr>
      <w:sz w:val="16"/>
      <w:szCs w:val="16"/>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sid w:val="002362D3"/>
    <w:rPr>
      <w:sz w:val="20"/>
      <w:lang w:val="pt-PT"/>
    </w:rPr>
  </w:style>
  <w:style w:type="character" w:styleId="Hyperlink">
    <w:name w:val="Hyperlink"/>
    <w:uiPriority w:val="99"/>
    <w:rsid w:val="002362D3"/>
    <w:rPr>
      <w:color w:val="0000FF"/>
      <w:u w:val="single"/>
    </w:rPr>
  </w:style>
  <w:style w:type="paragraph" w:styleId="BlockText">
    <w:name w:val="Block Text"/>
    <w:basedOn w:val="Normal"/>
    <w:uiPriority w:val="99"/>
    <w:unhideWhenUsed/>
    <w:rsid w:val="00A91458"/>
    <w:pPr>
      <w:spacing w:after="120"/>
      <w:ind w:left="1440" w:right="1440"/>
    </w:pPr>
  </w:style>
  <w:style w:type="character" w:styleId="FollowedHyperlink">
    <w:name w:val="FollowedHyperlink"/>
    <w:rsid w:val="002362D3"/>
    <w:rPr>
      <w:color w:val="800080"/>
      <w:u w:val="single"/>
    </w:rPr>
  </w:style>
  <w:style w:type="paragraph" w:styleId="BalloonText">
    <w:name w:val="Balloon Text"/>
    <w:basedOn w:val="Normal"/>
    <w:link w:val="BalloonTextChar"/>
    <w:semiHidden/>
    <w:rsid w:val="002362D3"/>
    <w:rPr>
      <w:rFonts w:ascii="Tahoma" w:hAnsi="Tahoma"/>
      <w:sz w:val="16"/>
      <w:szCs w:val="16"/>
      <w:lang w:val="x-none"/>
    </w:rPr>
  </w:style>
  <w:style w:type="paragraph" w:customStyle="1" w:styleId="Char1CharCharCarCarChar">
    <w:name w:val="Char1 Char Char Car Car Char"/>
    <w:basedOn w:val="Normal"/>
    <w:rsid w:val="00A91458"/>
    <w:pPr>
      <w:tabs>
        <w:tab w:val="clear" w:pos="567"/>
      </w:tabs>
      <w:spacing w:after="160" w:line="240" w:lineRule="exact"/>
    </w:pPr>
    <w:rPr>
      <w:sz w:val="24"/>
      <w:szCs w:val="24"/>
      <w:lang w:val="en-US"/>
    </w:rPr>
  </w:style>
  <w:style w:type="paragraph" w:customStyle="1" w:styleId="Default">
    <w:name w:val="Default"/>
    <w:rsid w:val="001D6382"/>
    <w:pPr>
      <w:autoSpaceDE w:val="0"/>
      <w:autoSpaceDN w:val="0"/>
      <w:adjustRightInd w:val="0"/>
    </w:pPr>
    <w:rPr>
      <w:color w:val="000000"/>
      <w:sz w:val="24"/>
      <w:szCs w:val="24"/>
      <w:lang w:val="pt-PT" w:eastAsia="pt-PT"/>
    </w:rPr>
  </w:style>
  <w:style w:type="paragraph" w:styleId="Caption">
    <w:name w:val="caption"/>
    <w:basedOn w:val="Normal"/>
    <w:next w:val="Normal"/>
    <w:link w:val="CaptionChar"/>
    <w:qFormat/>
    <w:rsid w:val="00A91458"/>
    <w:pPr>
      <w:tabs>
        <w:tab w:val="clear" w:pos="567"/>
      </w:tabs>
      <w:spacing w:before="120" w:after="120" w:line="240" w:lineRule="auto"/>
    </w:pPr>
    <w:rPr>
      <w:b/>
      <w:sz w:val="24"/>
      <w:lang w:eastAsia="en-GB"/>
    </w:rPr>
  </w:style>
  <w:style w:type="character" w:customStyle="1" w:styleId="CaptionChar">
    <w:name w:val="Caption Char"/>
    <w:link w:val="Caption"/>
    <w:rsid w:val="00E9173F"/>
    <w:rPr>
      <w:b/>
      <w:sz w:val="24"/>
      <w:lang w:val="en-GB" w:eastAsia="en-GB"/>
    </w:rPr>
  </w:style>
  <w:style w:type="paragraph" w:customStyle="1" w:styleId="tabletextNS">
    <w:name w:val="table:textNS"/>
    <w:basedOn w:val="Normal"/>
    <w:link w:val="tabletextNSChar"/>
    <w:rsid w:val="00A91458"/>
    <w:pPr>
      <w:tabs>
        <w:tab w:val="clear" w:pos="567"/>
      </w:tabs>
      <w:spacing w:line="240" w:lineRule="auto"/>
    </w:pPr>
    <w:rPr>
      <w:rFonts w:ascii="Arial Narrow" w:hAnsi="Arial Narrow"/>
      <w:sz w:val="24"/>
      <w:lang w:eastAsia="en-GB"/>
    </w:rPr>
  </w:style>
  <w:style w:type="character" w:customStyle="1" w:styleId="tabletextNSChar">
    <w:name w:val="table:textNS Char"/>
    <w:link w:val="tabletextNS"/>
    <w:rsid w:val="00E9173F"/>
    <w:rPr>
      <w:rFonts w:ascii="Arial Narrow" w:hAnsi="Arial Narrow"/>
      <w:sz w:val="24"/>
      <w:lang w:val="en-GB" w:eastAsia="en-GB"/>
    </w:rPr>
  </w:style>
  <w:style w:type="table" w:styleId="TableGrid">
    <w:name w:val="Table Grid"/>
    <w:basedOn w:val="TableNormal"/>
    <w:rsid w:val="00F15D2B"/>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4">
    <w:name w:val="NoNum:Head4"/>
    <w:basedOn w:val="Normal"/>
    <w:next w:val="Normal"/>
    <w:rsid w:val="00A91458"/>
    <w:pPr>
      <w:keepNext/>
      <w:tabs>
        <w:tab w:val="clear" w:pos="567"/>
      </w:tabs>
      <w:spacing w:before="120" w:after="240" w:line="240" w:lineRule="auto"/>
      <w:outlineLvl w:val="0"/>
    </w:pPr>
    <w:rPr>
      <w:rFonts w:ascii="Arial" w:hAnsi="Arial"/>
      <w:b/>
      <w:lang w:eastAsia="en-GB"/>
    </w:rPr>
  </w:style>
  <w:style w:type="paragraph" w:styleId="BodyTextIndent">
    <w:name w:val="Body Text Indent"/>
    <w:basedOn w:val="Normal"/>
    <w:link w:val="BodyTextIndentChar"/>
    <w:rsid w:val="00A91458"/>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link w:val="BodyTextIndent"/>
    <w:rsid w:val="00A117E5"/>
    <w:rPr>
      <w:sz w:val="22"/>
      <w:szCs w:val="22"/>
      <w:lang w:val="en-GB" w:eastAsia="en-GB"/>
    </w:rPr>
  </w:style>
  <w:style w:type="paragraph" w:customStyle="1" w:styleId="CarcterCarcter6">
    <w:name w:val="Carácter Carácter6"/>
    <w:basedOn w:val="Normal"/>
    <w:rsid w:val="00A117E5"/>
    <w:pPr>
      <w:spacing w:after="160" w:line="240" w:lineRule="exact"/>
    </w:pPr>
    <w:rPr>
      <w:sz w:val="24"/>
      <w:szCs w:val="24"/>
      <w:lang w:val="en-US"/>
    </w:rPr>
  </w:style>
  <w:style w:type="paragraph" w:customStyle="1" w:styleId="TitleA">
    <w:name w:val="Title A"/>
    <w:basedOn w:val="Normal"/>
    <w:link w:val="TitleAChar"/>
    <w:qFormat/>
    <w:rsid w:val="00A91458"/>
    <w:pPr>
      <w:tabs>
        <w:tab w:val="clear" w:pos="567"/>
        <w:tab w:val="left" w:pos="-1440"/>
        <w:tab w:val="left" w:pos="-720"/>
      </w:tabs>
      <w:spacing w:line="240" w:lineRule="auto"/>
      <w:jc w:val="center"/>
    </w:pPr>
    <w:rPr>
      <w:b/>
      <w:noProof/>
      <w:szCs w:val="22"/>
    </w:rPr>
  </w:style>
  <w:style w:type="paragraph" w:customStyle="1" w:styleId="TitleB">
    <w:name w:val="Title B"/>
    <w:basedOn w:val="Normal"/>
    <w:link w:val="TitleBChar"/>
    <w:qFormat/>
    <w:rsid w:val="00A91458"/>
    <w:pPr>
      <w:ind w:left="567" w:hanging="567"/>
    </w:pPr>
    <w:rPr>
      <w:b/>
      <w:noProof/>
    </w:rPr>
  </w:style>
  <w:style w:type="character" w:customStyle="1" w:styleId="TitleAChar">
    <w:name w:val="Title A Char"/>
    <w:link w:val="TitleA"/>
    <w:rsid w:val="00063841"/>
    <w:rPr>
      <w:b/>
      <w:noProof/>
      <w:sz w:val="22"/>
      <w:szCs w:val="22"/>
      <w:lang w:val="en-GB" w:eastAsia="en-US"/>
    </w:rPr>
  </w:style>
  <w:style w:type="paragraph" w:styleId="Bibliography">
    <w:name w:val="Bibliography"/>
    <w:basedOn w:val="Normal"/>
    <w:next w:val="Normal"/>
    <w:uiPriority w:val="37"/>
    <w:semiHidden/>
    <w:unhideWhenUsed/>
    <w:rsid w:val="003130FD"/>
  </w:style>
  <w:style w:type="character" w:customStyle="1" w:styleId="TitleBChar">
    <w:name w:val="Title B Char"/>
    <w:link w:val="TitleB"/>
    <w:rsid w:val="00063841"/>
    <w:rPr>
      <w:b/>
      <w:noProof/>
      <w:sz w:val="22"/>
      <w:lang w:val="en-GB" w:eastAsia="en-US"/>
    </w:rPr>
  </w:style>
  <w:style w:type="paragraph" w:styleId="BodyText">
    <w:name w:val="Body Text"/>
    <w:basedOn w:val="Normal"/>
    <w:link w:val="BodyTextChar"/>
    <w:rsid w:val="00A91458"/>
    <w:pPr>
      <w:tabs>
        <w:tab w:val="clear" w:pos="567"/>
      </w:tabs>
      <w:spacing w:line="240" w:lineRule="auto"/>
    </w:pPr>
    <w:rPr>
      <w:i/>
      <w:color w:val="008000"/>
    </w:rPr>
  </w:style>
  <w:style w:type="character" w:customStyle="1" w:styleId="BodyTextChar">
    <w:name w:val="Body Text Char"/>
    <w:link w:val="BodyText"/>
    <w:rsid w:val="003130FD"/>
    <w:rPr>
      <w:i/>
      <w:color w:val="008000"/>
      <w:sz w:val="22"/>
      <w:lang w:val="en-GB" w:eastAsia="en-US"/>
    </w:rPr>
  </w:style>
  <w:style w:type="paragraph" w:styleId="BodyText2">
    <w:name w:val="Body Text 2"/>
    <w:basedOn w:val="Normal"/>
    <w:link w:val="BodyText2Char"/>
    <w:rsid w:val="00A9145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rsid w:val="003130FD"/>
    <w:rPr>
      <w:b/>
      <w:bCs/>
      <w:color w:val="0000FF"/>
      <w:sz w:val="22"/>
      <w:szCs w:val="22"/>
      <w:u w:val="single"/>
      <w:lang w:val="en-GB" w:eastAsia="en-US"/>
    </w:rPr>
  </w:style>
  <w:style w:type="paragraph" w:styleId="BodyText3">
    <w:name w:val="Body Text 3"/>
    <w:basedOn w:val="Normal"/>
    <w:link w:val="BodyText3Char"/>
    <w:rsid w:val="00A91458"/>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link w:val="BodyText3"/>
    <w:rsid w:val="003130FD"/>
    <w:rPr>
      <w:color w:val="0000FF"/>
      <w:sz w:val="22"/>
      <w:szCs w:val="22"/>
      <w:lang w:val="en-GB" w:eastAsia="en-GB"/>
    </w:rPr>
  </w:style>
  <w:style w:type="paragraph" w:styleId="BodyTextFirstIndent">
    <w:name w:val="Body Text First Indent"/>
    <w:basedOn w:val="BodyText"/>
    <w:link w:val="BodyTextFirstIndentChar1"/>
    <w:uiPriority w:val="99"/>
    <w:semiHidden/>
    <w:unhideWhenUsed/>
    <w:rsid w:val="00A91458"/>
    <w:pPr>
      <w:tabs>
        <w:tab w:val="left" w:pos="567"/>
      </w:tabs>
      <w:spacing w:after="120" w:line="260" w:lineRule="exact"/>
      <w:ind w:firstLine="210"/>
    </w:pPr>
    <w:rPr>
      <w:i w:val="0"/>
    </w:rPr>
  </w:style>
  <w:style w:type="character" w:customStyle="1" w:styleId="BodyTextFirstIndentChar">
    <w:name w:val="Body Text First Indent Char"/>
    <w:basedOn w:val="BodyTextChar"/>
    <w:rsid w:val="003130FD"/>
    <w:rPr>
      <w:i/>
      <w:color w:val="008000"/>
      <w:sz w:val="22"/>
      <w:lang w:val="en-GB" w:eastAsia="en-US"/>
    </w:rPr>
  </w:style>
  <w:style w:type="paragraph" w:styleId="BodyTextFirstIndent2">
    <w:name w:val="Body Text First Indent 2"/>
    <w:basedOn w:val="BodyTextIndent"/>
    <w:link w:val="BodyTextFirstIndent2Char1"/>
    <w:semiHidden/>
    <w:unhideWhenUsed/>
    <w:rsid w:val="00A91458"/>
    <w:pPr>
      <w:tabs>
        <w:tab w:val="left" w:pos="567"/>
      </w:tabs>
      <w:autoSpaceDE/>
      <w:autoSpaceDN/>
      <w:adjustRightInd/>
      <w:spacing w:after="120" w:line="260" w:lineRule="exact"/>
      <w:ind w:left="283" w:firstLine="210"/>
      <w:jc w:val="left"/>
    </w:pPr>
    <w:rPr>
      <w:lang w:val="pt-PT"/>
    </w:rPr>
  </w:style>
  <w:style w:type="character" w:customStyle="1" w:styleId="BodyTextFirstIndent2Char">
    <w:name w:val="Body Text First Indent 2 Char"/>
    <w:rsid w:val="003130FD"/>
    <w:rPr>
      <w:sz w:val="22"/>
      <w:szCs w:val="22"/>
      <w:lang w:val="pt-PT" w:eastAsia="en-GB"/>
    </w:rPr>
  </w:style>
  <w:style w:type="paragraph" w:styleId="BodyTextIndent2">
    <w:name w:val="Body Text Indent 2"/>
    <w:basedOn w:val="Normal"/>
    <w:link w:val="BodyTextIndent2Char"/>
    <w:rsid w:val="00A9145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rsid w:val="003130FD"/>
    <w:rPr>
      <w:b/>
      <w:bCs/>
      <w:color w:val="0000FF"/>
      <w:sz w:val="22"/>
      <w:szCs w:val="22"/>
      <w:lang w:val="en-GB" w:eastAsia="en-US"/>
    </w:rPr>
  </w:style>
  <w:style w:type="paragraph" w:styleId="BodyTextIndent3">
    <w:name w:val="Body Text Indent 3"/>
    <w:basedOn w:val="Normal"/>
    <w:link w:val="BodyTextIndent3Char"/>
    <w:rsid w:val="00A91458"/>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rsid w:val="003130FD"/>
    <w:rPr>
      <w:sz w:val="22"/>
      <w:szCs w:val="21"/>
      <w:lang w:val="en-GB" w:eastAsia="en-US"/>
    </w:rPr>
  </w:style>
  <w:style w:type="paragraph" w:styleId="Closing">
    <w:name w:val="Closing"/>
    <w:basedOn w:val="Normal"/>
    <w:link w:val="ClosingChar"/>
    <w:uiPriority w:val="99"/>
    <w:semiHidden/>
    <w:unhideWhenUsed/>
    <w:rsid w:val="003130FD"/>
    <w:pPr>
      <w:ind w:left="4252"/>
    </w:pPr>
    <w:rPr>
      <w:lang w:val="pt-PT"/>
    </w:rPr>
  </w:style>
  <w:style w:type="character" w:customStyle="1" w:styleId="ClosingChar">
    <w:name w:val="Closing Char"/>
    <w:link w:val="Closing"/>
    <w:uiPriority w:val="99"/>
    <w:semiHidden/>
    <w:rsid w:val="003130FD"/>
    <w:rPr>
      <w:sz w:val="22"/>
      <w:lang w:val="pt-PT" w:eastAsia="en-US"/>
    </w:rPr>
  </w:style>
  <w:style w:type="paragraph" w:styleId="CommentSubject">
    <w:name w:val="annotation subject"/>
    <w:basedOn w:val="CommentText"/>
    <w:next w:val="CommentText"/>
    <w:link w:val="CommentSubjectChar"/>
    <w:semiHidden/>
    <w:unhideWhenUsed/>
    <w:rsid w:val="003130FD"/>
    <w:rPr>
      <w:b/>
      <w:bCs/>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link w:val="CommentText"/>
    <w:rsid w:val="003130FD"/>
    <w:rPr>
      <w:lang w:val="pt-PT" w:eastAsia="en-US"/>
    </w:rPr>
  </w:style>
  <w:style w:type="character" w:customStyle="1" w:styleId="CommentSubjectChar">
    <w:name w:val="Comment Subject Char"/>
    <w:basedOn w:val="CommentTextChar"/>
    <w:link w:val="CommentSubject"/>
    <w:rsid w:val="003130FD"/>
    <w:rPr>
      <w:lang w:val="pt-PT" w:eastAsia="en-US"/>
    </w:rPr>
  </w:style>
  <w:style w:type="paragraph" w:styleId="Date">
    <w:name w:val="Date"/>
    <w:basedOn w:val="Normal"/>
    <w:next w:val="Normal"/>
    <w:link w:val="DateChar"/>
    <w:semiHidden/>
    <w:rsid w:val="00A91458"/>
    <w:pPr>
      <w:tabs>
        <w:tab w:val="clear" w:pos="567"/>
      </w:tabs>
      <w:spacing w:line="240" w:lineRule="auto"/>
    </w:pPr>
  </w:style>
  <w:style w:type="character" w:customStyle="1" w:styleId="DateChar">
    <w:name w:val="Date Char"/>
    <w:link w:val="Date"/>
    <w:semiHidden/>
    <w:rsid w:val="003130FD"/>
    <w:rPr>
      <w:sz w:val="22"/>
      <w:lang w:val="en-GB" w:eastAsia="en-US"/>
    </w:rPr>
  </w:style>
  <w:style w:type="paragraph" w:styleId="DocumentMap">
    <w:name w:val="Document Map"/>
    <w:basedOn w:val="Normal"/>
    <w:link w:val="DocumentMapChar"/>
    <w:semiHidden/>
    <w:rsid w:val="00A91458"/>
    <w:pPr>
      <w:shd w:val="clear" w:color="auto" w:fill="000080"/>
    </w:pPr>
    <w:rPr>
      <w:rFonts w:ascii="Tahoma" w:hAnsi="Tahoma"/>
    </w:rPr>
  </w:style>
  <w:style w:type="character" w:customStyle="1" w:styleId="DocumentMapChar">
    <w:name w:val="Document Map Char"/>
    <w:link w:val="DocumentMap"/>
    <w:semiHidden/>
    <w:rsid w:val="003130FD"/>
    <w:rPr>
      <w:rFonts w:ascii="Tahoma" w:hAnsi="Tahoma" w:cs="Tahoma"/>
      <w:sz w:val="22"/>
      <w:shd w:val="clear" w:color="auto" w:fill="000080"/>
      <w:lang w:val="en-GB" w:eastAsia="en-US"/>
    </w:rPr>
  </w:style>
  <w:style w:type="paragraph" w:styleId="E-mailSignature">
    <w:name w:val="E-mail Signature"/>
    <w:basedOn w:val="Normal"/>
    <w:link w:val="E-mailSignatureChar"/>
    <w:uiPriority w:val="99"/>
    <w:semiHidden/>
    <w:unhideWhenUsed/>
    <w:rsid w:val="003130FD"/>
    <w:rPr>
      <w:lang w:val="pt-PT"/>
    </w:rPr>
  </w:style>
  <w:style w:type="character" w:customStyle="1" w:styleId="E-mailSignatureChar">
    <w:name w:val="E-mail Signature Char"/>
    <w:link w:val="E-mailSignature"/>
    <w:uiPriority w:val="99"/>
    <w:semiHidden/>
    <w:rsid w:val="003130FD"/>
    <w:rPr>
      <w:sz w:val="22"/>
      <w:lang w:val="pt-PT" w:eastAsia="en-US"/>
    </w:rPr>
  </w:style>
  <w:style w:type="paragraph" w:styleId="EndnoteText">
    <w:name w:val="endnote text"/>
    <w:basedOn w:val="Normal"/>
    <w:link w:val="EndnoteTextChar"/>
    <w:semiHidden/>
    <w:rsid w:val="00A91458"/>
    <w:pPr>
      <w:spacing w:line="240" w:lineRule="auto"/>
    </w:pPr>
  </w:style>
  <w:style w:type="character" w:customStyle="1" w:styleId="EndnoteTextChar">
    <w:name w:val="Endnote Text Char"/>
    <w:link w:val="EndnoteText"/>
    <w:semiHidden/>
    <w:rsid w:val="003130FD"/>
    <w:rPr>
      <w:sz w:val="22"/>
      <w:lang w:val="en-GB" w:eastAsia="en-US"/>
    </w:rPr>
  </w:style>
  <w:style w:type="paragraph" w:styleId="EnvelopeAddress">
    <w:name w:val="envelope address"/>
    <w:basedOn w:val="Normal"/>
    <w:uiPriority w:val="99"/>
    <w:semiHidden/>
    <w:unhideWhenUsed/>
    <w:rsid w:val="003130F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3130FD"/>
    <w:rPr>
      <w:rFonts w:ascii="Cambria" w:hAnsi="Cambria"/>
      <w:sz w:val="20"/>
    </w:rPr>
  </w:style>
  <w:style w:type="paragraph" w:styleId="FootnoteText">
    <w:name w:val="footnote text"/>
    <w:basedOn w:val="Normal"/>
    <w:link w:val="FootnoteTextChar"/>
    <w:uiPriority w:val="99"/>
    <w:semiHidden/>
    <w:unhideWhenUsed/>
    <w:rsid w:val="003130FD"/>
    <w:rPr>
      <w:sz w:val="20"/>
      <w:lang w:val="pt-PT"/>
    </w:rPr>
  </w:style>
  <w:style w:type="character" w:customStyle="1" w:styleId="FootnoteTextChar">
    <w:name w:val="Footnote Text Char"/>
    <w:link w:val="FootnoteText"/>
    <w:uiPriority w:val="99"/>
    <w:semiHidden/>
    <w:rsid w:val="003130FD"/>
    <w:rPr>
      <w:lang w:val="pt-PT" w:eastAsia="en-US"/>
    </w:rPr>
  </w:style>
  <w:style w:type="paragraph" w:styleId="HTMLAddress">
    <w:name w:val="HTML Address"/>
    <w:basedOn w:val="Normal"/>
    <w:link w:val="HTMLAddressChar"/>
    <w:uiPriority w:val="99"/>
    <w:semiHidden/>
    <w:unhideWhenUsed/>
    <w:rsid w:val="003130FD"/>
    <w:rPr>
      <w:i/>
      <w:iCs/>
      <w:lang w:val="pt-PT"/>
    </w:rPr>
  </w:style>
  <w:style w:type="character" w:customStyle="1" w:styleId="HTMLAddressChar">
    <w:name w:val="HTML Address Char"/>
    <w:link w:val="HTMLAddress"/>
    <w:uiPriority w:val="99"/>
    <w:semiHidden/>
    <w:rsid w:val="003130FD"/>
    <w:rPr>
      <w:i/>
      <w:iCs/>
      <w:sz w:val="22"/>
      <w:lang w:val="pt-PT" w:eastAsia="en-US"/>
    </w:rPr>
  </w:style>
  <w:style w:type="paragraph" w:styleId="HTMLPreformatted">
    <w:name w:val="HTML Preformatted"/>
    <w:basedOn w:val="Normal"/>
    <w:link w:val="HTMLPreformattedChar"/>
    <w:uiPriority w:val="99"/>
    <w:semiHidden/>
    <w:unhideWhenUsed/>
    <w:rsid w:val="003130FD"/>
    <w:rPr>
      <w:rFonts w:ascii="Courier New" w:hAnsi="Courier New"/>
      <w:sz w:val="20"/>
      <w:lang w:val="pt-PT"/>
    </w:rPr>
  </w:style>
  <w:style w:type="character" w:customStyle="1" w:styleId="HTMLPreformattedChar">
    <w:name w:val="HTML Preformatted Char"/>
    <w:link w:val="HTMLPreformatted"/>
    <w:uiPriority w:val="99"/>
    <w:semiHidden/>
    <w:rsid w:val="003130FD"/>
    <w:rPr>
      <w:rFonts w:ascii="Courier New" w:hAnsi="Courier New" w:cs="Courier New"/>
      <w:lang w:val="pt-PT" w:eastAsia="en-US"/>
    </w:rPr>
  </w:style>
  <w:style w:type="paragraph" w:styleId="Index1">
    <w:name w:val="index 1"/>
    <w:basedOn w:val="Normal"/>
    <w:next w:val="Normal"/>
    <w:autoRedefine/>
    <w:uiPriority w:val="99"/>
    <w:semiHidden/>
    <w:unhideWhenUsed/>
    <w:rsid w:val="00A91458"/>
    <w:pPr>
      <w:tabs>
        <w:tab w:val="clear" w:pos="567"/>
      </w:tabs>
      <w:ind w:left="220" w:hanging="220"/>
    </w:pPr>
  </w:style>
  <w:style w:type="paragraph" w:styleId="Index2">
    <w:name w:val="index 2"/>
    <w:basedOn w:val="Normal"/>
    <w:next w:val="Normal"/>
    <w:autoRedefine/>
    <w:uiPriority w:val="99"/>
    <w:semiHidden/>
    <w:unhideWhenUsed/>
    <w:rsid w:val="00A91458"/>
    <w:pPr>
      <w:tabs>
        <w:tab w:val="clear" w:pos="567"/>
      </w:tabs>
      <w:ind w:left="440" w:hanging="220"/>
    </w:pPr>
  </w:style>
  <w:style w:type="paragraph" w:styleId="Index3">
    <w:name w:val="index 3"/>
    <w:basedOn w:val="Normal"/>
    <w:next w:val="Normal"/>
    <w:autoRedefine/>
    <w:uiPriority w:val="99"/>
    <w:semiHidden/>
    <w:unhideWhenUsed/>
    <w:rsid w:val="00A91458"/>
    <w:pPr>
      <w:tabs>
        <w:tab w:val="clear" w:pos="567"/>
      </w:tabs>
      <w:ind w:left="660" w:hanging="220"/>
    </w:pPr>
  </w:style>
  <w:style w:type="paragraph" w:styleId="Index4">
    <w:name w:val="index 4"/>
    <w:basedOn w:val="Normal"/>
    <w:next w:val="Normal"/>
    <w:autoRedefine/>
    <w:uiPriority w:val="99"/>
    <w:semiHidden/>
    <w:unhideWhenUsed/>
    <w:rsid w:val="00A91458"/>
    <w:pPr>
      <w:tabs>
        <w:tab w:val="clear" w:pos="567"/>
      </w:tabs>
      <w:ind w:left="880" w:hanging="220"/>
    </w:pPr>
  </w:style>
  <w:style w:type="paragraph" w:styleId="Index5">
    <w:name w:val="index 5"/>
    <w:basedOn w:val="Normal"/>
    <w:next w:val="Normal"/>
    <w:autoRedefine/>
    <w:uiPriority w:val="99"/>
    <w:semiHidden/>
    <w:unhideWhenUsed/>
    <w:rsid w:val="00A91458"/>
    <w:pPr>
      <w:tabs>
        <w:tab w:val="clear" w:pos="567"/>
      </w:tabs>
      <w:ind w:left="1100" w:hanging="220"/>
    </w:pPr>
  </w:style>
  <w:style w:type="paragraph" w:styleId="Index6">
    <w:name w:val="index 6"/>
    <w:basedOn w:val="Normal"/>
    <w:next w:val="Normal"/>
    <w:autoRedefine/>
    <w:uiPriority w:val="99"/>
    <w:semiHidden/>
    <w:unhideWhenUsed/>
    <w:rsid w:val="00A91458"/>
    <w:pPr>
      <w:tabs>
        <w:tab w:val="clear" w:pos="567"/>
      </w:tabs>
      <w:ind w:left="1320" w:hanging="220"/>
    </w:pPr>
  </w:style>
  <w:style w:type="paragraph" w:styleId="Index7">
    <w:name w:val="index 7"/>
    <w:basedOn w:val="Normal"/>
    <w:next w:val="Normal"/>
    <w:autoRedefine/>
    <w:uiPriority w:val="99"/>
    <w:semiHidden/>
    <w:unhideWhenUsed/>
    <w:rsid w:val="00A91458"/>
    <w:pPr>
      <w:tabs>
        <w:tab w:val="clear" w:pos="567"/>
      </w:tabs>
      <w:ind w:left="1540" w:hanging="220"/>
    </w:pPr>
  </w:style>
  <w:style w:type="paragraph" w:styleId="Index8">
    <w:name w:val="index 8"/>
    <w:basedOn w:val="Normal"/>
    <w:next w:val="Normal"/>
    <w:autoRedefine/>
    <w:uiPriority w:val="99"/>
    <w:semiHidden/>
    <w:unhideWhenUsed/>
    <w:rsid w:val="00A91458"/>
    <w:pPr>
      <w:tabs>
        <w:tab w:val="clear" w:pos="567"/>
      </w:tabs>
      <w:ind w:left="1760" w:hanging="220"/>
    </w:pPr>
  </w:style>
  <w:style w:type="paragraph" w:styleId="Index9">
    <w:name w:val="index 9"/>
    <w:basedOn w:val="Normal"/>
    <w:next w:val="Normal"/>
    <w:autoRedefine/>
    <w:uiPriority w:val="99"/>
    <w:semiHidden/>
    <w:unhideWhenUsed/>
    <w:rsid w:val="00A91458"/>
    <w:pPr>
      <w:tabs>
        <w:tab w:val="clear" w:pos="567"/>
      </w:tabs>
      <w:ind w:left="1980" w:hanging="220"/>
    </w:pPr>
  </w:style>
  <w:style w:type="paragraph" w:styleId="IndexHeading">
    <w:name w:val="index heading"/>
    <w:basedOn w:val="Normal"/>
    <w:next w:val="Index1"/>
    <w:uiPriority w:val="99"/>
    <w:semiHidden/>
    <w:unhideWhenUsed/>
    <w:rsid w:val="003130FD"/>
    <w:rPr>
      <w:rFonts w:ascii="Cambria" w:hAnsi="Cambria"/>
      <w:b/>
      <w:bCs/>
    </w:rPr>
  </w:style>
  <w:style w:type="paragraph" w:styleId="IntenseQuote">
    <w:name w:val="Intense Quote"/>
    <w:basedOn w:val="Normal"/>
    <w:next w:val="Normal"/>
    <w:link w:val="IntenseQuoteChar"/>
    <w:uiPriority w:val="30"/>
    <w:qFormat/>
    <w:rsid w:val="003130FD"/>
    <w:pPr>
      <w:pBdr>
        <w:bottom w:val="single" w:sz="4" w:space="4" w:color="4F81BD"/>
      </w:pBdr>
      <w:spacing w:before="200" w:after="280"/>
      <w:ind w:left="936" w:right="936"/>
    </w:pPr>
    <w:rPr>
      <w:b/>
      <w:bCs/>
      <w:i/>
      <w:iCs/>
      <w:color w:val="4F81BD"/>
      <w:lang w:val="pt-PT"/>
    </w:rPr>
  </w:style>
  <w:style w:type="character" w:customStyle="1" w:styleId="IntenseQuoteChar">
    <w:name w:val="Intense Quote Char"/>
    <w:link w:val="IntenseQuote"/>
    <w:uiPriority w:val="30"/>
    <w:rsid w:val="003130FD"/>
    <w:rPr>
      <w:b/>
      <w:bCs/>
      <w:i/>
      <w:iCs/>
      <w:color w:val="4F81BD"/>
      <w:sz w:val="22"/>
      <w:lang w:val="pt-PT" w:eastAsia="en-US"/>
    </w:rPr>
  </w:style>
  <w:style w:type="paragraph" w:styleId="List">
    <w:name w:val="List"/>
    <w:basedOn w:val="Normal"/>
    <w:uiPriority w:val="99"/>
    <w:semiHidden/>
    <w:unhideWhenUsed/>
    <w:rsid w:val="003130FD"/>
    <w:pPr>
      <w:ind w:left="283" w:hanging="283"/>
      <w:contextualSpacing/>
    </w:pPr>
  </w:style>
  <w:style w:type="paragraph" w:styleId="List2">
    <w:name w:val="List 2"/>
    <w:basedOn w:val="Normal"/>
    <w:uiPriority w:val="99"/>
    <w:semiHidden/>
    <w:unhideWhenUsed/>
    <w:rsid w:val="003130FD"/>
    <w:pPr>
      <w:ind w:left="566" w:hanging="283"/>
      <w:contextualSpacing/>
    </w:pPr>
  </w:style>
  <w:style w:type="paragraph" w:styleId="List3">
    <w:name w:val="List 3"/>
    <w:basedOn w:val="Normal"/>
    <w:uiPriority w:val="99"/>
    <w:semiHidden/>
    <w:unhideWhenUsed/>
    <w:rsid w:val="003130FD"/>
    <w:pPr>
      <w:ind w:left="849" w:hanging="283"/>
      <w:contextualSpacing/>
    </w:pPr>
  </w:style>
  <w:style w:type="paragraph" w:styleId="List4">
    <w:name w:val="List 4"/>
    <w:basedOn w:val="Normal"/>
    <w:uiPriority w:val="99"/>
    <w:semiHidden/>
    <w:unhideWhenUsed/>
    <w:rsid w:val="003130FD"/>
    <w:pPr>
      <w:ind w:left="1132" w:hanging="283"/>
      <w:contextualSpacing/>
    </w:pPr>
  </w:style>
  <w:style w:type="paragraph" w:styleId="List5">
    <w:name w:val="List 5"/>
    <w:basedOn w:val="Normal"/>
    <w:uiPriority w:val="99"/>
    <w:semiHidden/>
    <w:unhideWhenUsed/>
    <w:rsid w:val="003130FD"/>
    <w:pPr>
      <w:ind w:left="1415" w:hanging="283"/>
      <w:contextualSpacing/>
    </w:pPr>
  </w:style>
  <w:style w:type="paragraph" w:styleId="ListBullet">
    <w:name w:val="List Bullet"/>
    <w:basedOn w:val="Normal"/>
    <w:uiPriority w:val="99"/>
    <w:semiHidden/>
    <w:unhideWhenUsed/>
    <w:rsid w:val="003130FD"/>
    <w:pPr>
      <w:numPr>
        <w:numId w:val="2"/>
      </w:numPr>
      <w:contextualSpacing/>
    </w:pPr>
  </w:style>
  <w:style w:type="paragraph" w:styleId="ListBullet2">
    <w:name w:val="List Bullet 2"/>
    <w:basedOn w:val="Normal"/>
    <w:uiPriority w:val="99"/>
    <w:semiHidden/>
    <w:unhideWhenUsed/>
    <w:rsid w:val="003130FD"/>
    <w:pPr>
      <w:numPr>
        <w:numId w:val="3"/>
      </w:numPr>
      <w:contextualSpacing/>
    </w:pPr>
  </w:style>
  <w:style w:type="paragraph" w:styleId="ListBullet3">
    <w:name w:val="List Bullet 3"/>
    <w:basedOn w:val="Normal"/>
    <w:uiPriority w:val="99"/>
    <w:semiHidden/>
    <w:unhideWhenUsed/>
    <w:rsid w:val="003130FD"/>
    <w:pPr>
      <w:numPr>
        <w:numId w:val="4"/>
      </w:numPr>
      <w:contextualSpacing/>
    </w:pPr>
  </w:style>
  <w:style w:type="paragraph" w:styleId="ListBullet4">
    <w:name w:val="List Bullet 4"/>
    <w:basedOn w:val="Normal"/>
    <w:uiPriority w:val="99"/>
    <w:semiHidden/>
    <w:unhideWhenUsed/>
    <w:rsid w:val="003130FD"/>
    <w:pPr>
      <w:numPr>
        <w:numId w:val="5"/>
      </w:numPr>
      <w:contextualSpacing/>
    </w:pPr>
  </w:style>
  <w:style w:type="paragraph" w:styleId="ListBullet5">
    <w:name w:val="List Bullet 5"/>
    <w:basedOn w:val="Normal"/>
    <w:uiPriority w:val="99"/>
    <w:semiHidden/>
    <w:unhideWhenUsed/>
    <w:rsid w:val="003130FD"/>
    <w:pPr>
      <w:numPr>
        <w:numId w:val="6"/>
      </w:numPr>
      <w:contextualSpacing/>
    </w:pPr>
  </w:style>
  <w:style w:type="paragraph" w:styleId="ListContinue">
    <w:name w:val="List Continue"/>
    <w:basedOn w:val="Normal"/>
    <w:uiPriority w:val="99"/>
    <w:semiHidden/>
    <w:unhideWhenUsed/>
    <w:rsid w:val="003130FD"/>
    <w:pPr>
      <w:spacing w:after="120"/>
      <w:ind w:left="283"/>
      <w:contextualSpacing/>
    </w:pPr>
  </w:style>
  <w:style w:type="paragraph" w:styleId="ListContinue2">
    <w:name w:val="List Continue 2"/>
    <w:basedOn w:val="Normal"/>
    <w:uiPriority w:val="99"/>
    <w:semiHidden/>
    <w:unhideWhenUsed/>
    <w:rsid w:val="003130FD"/>
    <w:pPr>
      <w:spacing w:after="120"/>
      <w:ind w:left="566"/>
      <w:contextualSpacing/>
    </w:pPr>
  </w:style>
  <w:style w:type="paragraph" w:styleId="ListContinue3">
    <w:name w:val="List Continue 3"/>
    <w:basedOn w:val="Normal"/>
    <w:uiPriority w:val="99"/>
    <w:semiHidden/>
    <w:unhideWhenUsed/>
    <w:rsid w:val="003130FD"/>
    <w:pPr>
      <w:spacing w:after="120"/>
      <w:ind w:left="849"/>
      <w:contextualSpacing/>
    </w:pPr>
  </w:style>
  <w:style w:type="paragraph" w:styleId="ListContinue4">
    <w:name w:val="List Continue 4"/>
    <w:basedOn w:val="Normal"/>
    <w:uiPriority w:val="99"/>
    <w:semiHidden/>
    <w:unhideWhenUsed/>
    <w:rsid w:val="003130FD"/>
    <w:pPr>
      <w:spacing w:after="120"/>
      <w:ind w:left="1132"/>
      <w:contextualSpacing/>
    </w:pPr>
  </w:style>
  <w:style w:type="paragraph" w:styleId="ListContinue5">
    <w:name w:val="List Continue 5"/>
    <w:basedOn w:val="Normal"/>
    <w:uiPriority w:val="99"/>
    <w:semiHidden/>
    <w:unhideWhenUsed/>
    <w:rsid w:val="003130FD"/>
    <w:pPr>
      <w:spacing w:after="120"/>
      <w:ind w:left="1415"/>
      <w:contextualSpacing/>
    </w:pPr>
  </w:style>
  <w:style w:type="paragraph" w:styleId="ListNumber">
    <w:name w:val="List Number"/>
    <w:basedOn w:val="Normal"/>
    <w:uiPriority w:val="99"/>
    <w:semiHidden/>
    <w:unhideWhenUsed/>
    <w:rsid w:val="003130FD"/>
    <w:pPr>
      <w:numPr>
        <w:numId w:val="7"/>
      </w:numPr>
      <w:contextualSpacing/>
    </w:pPr>
  </w:style>
  <w:style w:type="paragraph" w:styleId="ListNumber2">
    <w:name w:val="List Number 2"/>
    <w:basedOn w:val="Normal"/>
    <w:uiPriority w:val="99"/>
    <w:semiHidden/>
    <w:unhideWhenUsed/>
    <w:rsid w:val="003130FD"/>
    <w:pPr>
      <w:numPr>
        <w:numId w:val="8"/>
      </w:numPr>
      <w:contextualSpacing/>
    </w:pPr>
  </w:style>
  <w:style w:type="paragraph" w:styleId="ListNumber3">
    <w:name w:val="List Number 3"/>
    <w:basedOn w:val="Normal"/>
    <w:uiPriority w:val="99"/>
    <w:semiHidden/>
    <w:unhideWhenUsed/>
    <w:rsid w:val="003130FD"/>
    <w:pPr>
      <w:numPr>
        <w:numId w:val="9"/>
      </w:numPr>
      <w:contextualSpacing/>
    </w:pPr>
  </w:style>
  <w:style w:type="paragraph" w:styleId="ListNumber4">
    <w:name w:val="List Number 4"/>
    <w:basedOn w:val="Normal"/>
    <w:uiPriority w:val="99"/>
    <w:semiHidden/>
    <w:unhideWhenUsed/>
    <w:rsid w:val="003130FD"/>
    <w:pPr>
      <w:numPr>
        <w:numId w:val="10"/>
      </w:numPr>
      <w:contextualSpacing/>
    </w:pPr>
  </w:style>
  <w:style w:type="paragraph" w:styleId="ListNumber5">
    <w:name w:val="List Number 5"/>
    <w:basedOn w:val="Normal"/>
    <w:uiPriority w:val="99"/>
    <w:semiHidden/>
    <w:unhideWhenUsed/>
    <w:rsid w:val="003130FD"/>
    <w:pPr>
      <w:numPr>
        <w:numId w:val="11"/>
      </w:numPr>
      <w:contextualSpacing/>
    </w:pPr>
  </w:style>
  <w:style w:type="paragraph" w:styleId="ListParagraph">
    <w:name w:val="List Paragraph"/>
    <w:basedOn w:val="Normal"/>
    <w:uiPriority w:val="34"/>
    <w:qFormat/>
    <w:rsid w:val="003130FD"/>
    <w:pPr>
      <w:ind w:left="720"/>
    </w:pPr>
  </w:style>
  <w:style w:type="paragraph" w:styleId="MacroText">
    <w:name w:val="macro"/>
    <w:link w:val="MacroTextChar"/>
    <w:uiPriority w:val="99"/>
    <w:semiHidden/>
    <w:unhideWhenUsed/>
    <w:rsid w:val="00A9145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uiPriority w:val="99"/>
    <w:semiHidden/>
    <w:rsid w:val="003130FD"/>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3130F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pt-PT"/>
    </w:rPr>
  </w:style>
  <w:style w:type="character" w:customStyle="1" w:styleId="MessageHeaderChar">
    <w:name w:val="Message Header Char"/>
    <w:link w:val="MessageHeader"/>
    <w:uiPriority w:val="99"/>
    <w:semiHidden/>
    <w:rsid w:val="003130FD"/>
    <w:rPr>
      <w:rFonts w:ascii="Cambria" w:eastAsia="Times New Roman" w:hAnsi="Cambria" w:cs="Times New Roman"/>
      <w:sz w:val="24"/>
      <w:szCs w:val="24"/>
      <w:shd w:val="pct20" w:color="auto" w:fill="auto"/>
      <w:lang w:val="pt-PT" w:eastAsia="en-US"/>
    </w:rPr>
  </w:style>
  <w:style w:type="paragraph" w:styleId="NoSpacing">
    <w:name w:val="No Spacing"/>
    <w:uiPriority w:val="1"/>
    <w:qFormat/>
    <w:rsid w:val="00A91458"/>
    <w:pPr>
      <w:tabs>
        <w:tab w:val="left" w:pos="567"/>
      </w:tabs>
    </w:pPr>
    <w:rPr>
      <w:sz w:val="22"/>
      <w:lang w:val="en-GB"/>
    </w:rPr>
  </w:style>
  <w:style w:type="paragraph" w:styleId="NormalWeb">
    <w:name w:val="Normal (Web)"/>
    <w:basedOn w:val="Normal"/>
    <w:uiPriority w:val="99"/>
    <w:unhideWhenUsed/>
    <w:rsid w:val="003130FD"/>
    <w:rPr>
      <w:sz w:val="24"/>
      <w:szCs w:val="24"/>
    </w:rPr>
  </w:style>
  <w:style w:type="paragraph" w:styleId="NormalIndent">
    <w:name w:val="Normal Indent"/>
    <w:basedOn w:val="Normal"/>
    <w:uiPriority w:val="99"/>
    <w:semiHidden/>
    <w:unhideWhenUsed/>
    <w:rsid w:val="003130FD"/>
    <w:pPr>
      <w:ind w:left="720"/>
    </w:pPr>
  </w:style>
  <w:style w:type="paragraph" w:styleId="NoteHeading">
    <w:name w:val="Note Heading"/>
    <w:basedOn w:val="Normal"/>
    <w:next w:val="Normal"/>
    <w:link w:val="NoteHeadingChar"/>
    <w:uiPriority w:val="99"/>
    <w:semiHidden/>
    <w:unhideWhenUsed/>
    <w:rsid w:val="003130FD"/>
    <w:rPr>
      <w:lang w:val="pt-PT"/>
    </w:rPr>
  </w:style>
  <w:style w:type="character" w:customStyle="1" w:styleId="NoteHeadingChar">
    <w:name w:val="Note Heading Char"/>
    <w:link w:val="NoteHeading"/>
    <w:uiPriority w:val="99"/>
    <w:semiHidden/>
    <w:rsid w:val="003130FD"/>
    <w:rPr>
      <w:sz w:val="22"/>
      <w:lang w:val="pt-PT" w:eastAsia="en-US"/>
    </w:rPr>
  </w:style>
  <w:style w:type="paragraph" w:styleId="PlainText">
    <w:name w:val="Plain Text"/>
    <w:basedOn w:val="Normal"/>
    <w:link w:val="PlainTextChar"/>
    <w:uiPriority w:val="99"/>
    <w:semiHidden/>
    <w:unhideWhenUsed/>
    <w:rsid w:val="003130FD"/>
    <w:rPr>
      <w:rFonts w:ascii="Courier New" w:hAnsi="Courier New"/>
      <w:sz w:val="20"/>
      <w:lang w:val="pt-PT"/>
    </w:rPr>
  </w:style>
  <w:style w:type="character" w:customStyle="1" w:styleId="PlainTextChar">
    <w:name w:val="Plain Text Char"/>
    <w:link w:val="PlainText"/>
    <w:uiPriority w:val="99"/>
    <w:semiHidden/>
    <w:rsid w:val="003130FD"/>
    <w:rPr>
      <w:rFonts w:ascii="Courier New" w:hAnsi="Courier New" w:cs="Courier New"/>
      <w:lang w:val="pt-PT" w:eastAsia="en-US"/>
    </w:rPr>
  </w:style>
  <w:style w:type="paragraph" w:styleId="Quote">
    <w:name w:val="Quote"/>
    <w:basedOn w:val="Normal"/>
    <w:next w:val="Normal"/>
    <w:link w:val="QuoteChar"/>
    <w:uiPriority w:val="29"/>
    <w:qFormat/>
    <w:rsid w:val="003130FD"/>
    <w:rPr>
      <w:i/>
      <w:iCs/>
      <w:color w:val="000000"/>
      <w:lang w:val="pt-PT"/>
    </w:rPr>
  </w:style>
  <w:style w:type="character" w:customStyle="1" w:styleId="QuoteChar">
    <w:name w:val="Quote Char"/>
    <w:link w:val="Quote"/>
    <w:uiPriority w:val="29"/>
    <w:rsid w:val="003130FD"/>
    <w:rPr>
      <w:i/>
      <w:iCs/>
      <w:color w:val="000000"/>
      <w:sz w:val="22"/>
      <w:lang w:val="pt-PT" w:eastAsia="en-US"/>
    </w:rPr>
  </w:style>
  <w:style w:type="paragraph" w:styleId="Salutation">
    <w:name w:val="Salutation"/>
    <w:basedOn w:val="Normal"/>
    <w:next w:val="Normal"/>
    <w:link w:val="SalutationChar"/>
    <w:uiPriority w:val="99"/>
    <w:semiHidden/>
    <w:unhideWhenUsed/>
    <w:rsid w:val="003130FD"/>
    <w:rPr>
      <w:lang w:val="pt-PT"/>
    </w:rPr>
  </w:style>
  <w:style w:type="character" w:customStyle="1" w:styleId="SalutationChar">
    <w:name w:val="Salutation Char"/>
    <w:link w:val="Salutation"/>
    <w:uiPriority w:val="99"/>
    <w:semiHidden/>
    <w:rsid w:val="003130FD"/>
    <w:rPr>
      <w:sz w:val="22"/>
      <w:lang w:val="pt-PT" w:eastAsia="en-US"/>
    </w:rPr>
  </w:style>
  <w:style w:type="paragraph" w:styleId="Signature">
    <w:name w:val="Signature"/>
    <w:basedOn w:val="Normal"/>
    <w:link w:val="SignatureChar"/>
    <w:uiPriority w:val="99"/>
    <w:semiHidden/>
    <w:unhideWhenUsed/>
    <w:rsid w:val="003130FD"/>
    <w:pPr>
      <w:ind w:left="4252"/>
    </w:pPr>
    <w:rPr>
      <w:lang w:val="pt-PT"/>
    </w:rPr>
  </w:style>
  <w:style w:type="character" w:customStyle="1" w:styleId="SignatureChar">
    <w:name w:val="Signature Char"/>
    <w:link w:val="Signature"/>
    <w:uiPriority w:val="99"/>
    <w:semiHidden/>
    <w:rsid w:val="003130FD"/>
    <w:rPr>
      <w:sz w:val="22"/>
      <w:lang w:val="pt-PT" w:eastAsia="en-US"/>
    </w:rPr>
  </w:style>
  <w:style w:type="paragraph" w:styleId="Subtitle">
    <w:name w:val="Subtitle"/>
    <w:basedOn w:val="Normal"/>
    <w:next w:val="Normal"/>
    <w:link w:val="SubtitleChar"/>
    <w:uiPriority w:val="11"/>
    <w:qFormat/>
    <w:rsid w:val="003130FD"/>
    <w:pPr>
      <w:spacing w:after="60"/>
      <w:jc w:val="center"/>
      <w:outlineLvl w:val="1"/>
    </w:pPr>
    <w:rPr>
      <w:rFonts w:ascii="Cambria" w:hAnsi="Cambria"/>
      <w:sz w:val="24"/>
      <w:szCs w:val="24"/>
      <w:lang w:val="pt-PT"/>
    </w:rPr>
  </w:style>
  <w:style w:type="character" w:customStyle="1" w:styleId="SubtitleChar">
    <w:name w:val="Subtitle Char"/>
    <w:link w:val="Subtitle"/>
    <w:uiPriority w:val="11"/>
    <w:rsid w:val="003130FD"/>
    <w:rPr>
      <w:rFonts w:ascii="Cambria" w:eastAsia="Times New Roman" w:hAnsi="Cambria" w:cs="Times New Roman"/>
      <w:sz w:val="24"/>
      <w:szCs w:val="24"/>
      <w:lang w:val="pt-PT" w:eastAsia="en-US"/>
    </w:rPr>
  </w:style>
  <w:style w:type="paragraph" w:styleId="TableofAuthorities">
    <w:name w:val="table of authorities"/>
    <w:basedOn w:val="Normal"/>
    <w:next w:val="Normal"/>
    <w:uiPriority w:val="99"/>
    <w:semiHidden/>
    <w:unhideWhenUsed/>
    <w:rsid w:val="00A91458"/>
    <w:pPr>
      <w:tabs>
        <w:tab w:val="clear" w:pos="567"/>
      </w:tabs>
      <w:ind w:left="220" w:hanging="220"/>
    </w:pPr>
  </w:style>
  <w:style w:type="paragraph" w:styleId="TableofFigures">
    <w:name w:val="table of figures"/>
    <w:basedOn w:val="Normal"/>
    <w:next w:val="Normal"/>
    <w:uiPriority w:val="99"/>
    <w:semiHidden/>
    <w:unhideWhenUsed/>
    <w:rsid w:val="00A91458"/>
    <w:pPr>
      <w:tabs>
        <w:tab w:val="clear" w:pos="567"/>
      </w:tabs>
    </w:pPr>
  </w:style>
  <w:style w:type="paragraph" w:styleId="Title">
    <w:name w:val="Title"/>
    <w:basedOn w:val="Normal"/>
    <w:next w:val="Normal"/>
    <w:link w:val="TitleChar"/>
    <w:uiPriority w:val="10"/>
    <w:qFormat/>
    <w:rsid w:val="003130FD"/>
    <w:pPr>
      <w:spacing w:before="240" w:after="60"/>
      <w:jc w:val="center"/>
      <w:outlineLvl w:val="0"/>
    </w:pPr>
    <w:rPr>
      <w:rFonts w:ascii="Cambria" w:hAnsi="Cambria"/>
      <w:b/>
      <w:bCs/>
      <w:kern w:val="28"/>
      <w:sz w:val="32"/>
      <w:szCs w:val="32"/>
      <w:lang w:val="pt-PT"/>
    </w:rPr>
  </w:style>
  <w:style w:type="character" w:customStyle="1" w:styleId="TitleChar">
    <w:name w:val="Title Char"/>
    <w:link w:val="Title"/>
    <w:uiPriority w:val="10"/>
    <w:rsid w:val="003130FD"/>
    <w:rPr>
      <w:rFonts w:ascii="Cambria" w:eastAsia="Times New Roman" w:hAnsi="Cambria" w:cs="Times New Roman"/>
      <w:b/>
      <w:bCs/>
      <w:kern w:val="28"/>
      <w:sz w:val="32"/>
      <w:szCs w:val="32"/>
      <w:lang w:val="pt-PT" w:eastAsia="en-US"/>
    </w:rPr>
  </w:style>
  <w:style w:type="paragraph" w:styleId="TOAHeading">
    <w:name w:val="toa heading"/>
    <w:basedOn w:val="Normal"/>
    <w:next w:val="Normal"/>
    <w:uiPriority w:val="99"/>
    <w:semiHidden/>
    <w:unhideWhenUsed/>
    <w:rsid w:val="003130FD"/>
    <w:pPr>
      <w:spacing w:before="120"/>
    </w:pPr>
    <w:rPr>
      <w:rFonts w:ascii="Cambria" w:hAnsi="Cambria"/>
      <w:b/>
      <w:bCs/>
      <w:sz w:val="24"/>
      <w:szCs w:val="24"/>
    </w:rPr>
  </w:style>
  <w:style w:type="paragraph" w:styleId="TOC1">
    <w:name w:val="toc 1"/>
    <w:basedOn w:val="Normal"/>
    <w:next w:val="Normal"/>
    <w:autoRedefine/>
    <w:uiPriority w:val="39"/>
    <w:semiHidden/>
    <w:unhideWhenUsed/>
    <w:rsid w:val="00A91458"/>
    <w:pPr>
      <w:tabs>
        <w:tab w:val="clear" w:pos="567"/>
      </w:tabs>
    </w:pPr>
  </w:style>
  <w:style w:type="paragraph" w:styleId="TOC2">
    <w:name w:val="toc 2"/>
    <w:basedOn w:val="Normal"/>
    <w:next w:val="Normal"/>
    <w:autoRedefine/>
    <w:uiPriority w:val="39"/>
    <w:semiHidden/>
    <w:unhideWhenUsed/>
    <w:rsid w:val="00A91458"/>
    <w:pPr>
      <w:tabs>
        <w:tab w:val="clear" w:pos="567"/>
      </w:tabs>
      <w:ind w:left="220"/>
    </w:pPr>
  </w:style>
  <w:style w:type="paragraph" w:styleId="TOC3">
    <w:name w:val="toc 3"/>
    <w:basedOn w:val="Normal"/>
    <w:next w:val="Normal"/>
    <w:autoRedefine/>
    <w:uiPriority w:val="39"/>
    <w:semiHidden/>
    <w:unhideWhenUsed/>
    <w:rsid w:val="00A91458"/>
    <w:pPr>
      <w:tabs>
        <w:tab w:val="clear" w:pos="567"/>
      </w:tabs>
      <w:ind w:left="440"/>
    </w:pPr>
  </w:style>
  <w:style w:type="paragraph" w:styleId="TOC4">
    <w:name w:val="toc 4"/>
    <w:basedOn w:val="Normal"/>
    <w:next w:val="Normal"/>
    <w:autoRedefine/>
    <w:uiPriority w:val="39"/>
    <w:semiHidden/>
    <w:unhideWhenUsed/>
    <w:rsid w:val="00A91458"/>
    <w:pPr>
      <w:tabs>
        <w:tab w:val="clear" w:pos="567"/>
      </w:tabs>
      <w:ind w:left="660"/>
    </w:pPr>
  </w:style>
  <w:style w:type="paragraph" w:styleId="TOC5">
    <w:name w:val="toc 5"/>
    <w:basedOn w:val="Normal"/>
    <w:next w:val="Normal"/>
    <w:autoRedefine/>
    <w:uiPriority w:val="39"/>
    <w:semiHidden/>
    <w:unhideWhenUsed/>
    <w:rsid w:val="00A91458"/>
    <w:pPr>
      <w:tabs>
        <w:tab w:val="clear" w:pos="567"/>
      </w:tabs>
      <w:ind w:left="880"/>
    </w:pPr>
  </w:style>
  <w:style w:type="paragraph" w:styleId="TOC6">
    <w:name w:val="toc 6"/>
    <w:basedOn w:val="Normal"/>
    <w:next w:val="Normal"/>
    <w:autoRedefine/>
    <w:uiPriority w:val="39"/>
    <w:semiHidden/>
    <w:unhideWhenUsed/>
    <w:rsid w:val="00A91458"/>
    <w:pPr>
      <w:tabs>
        <w:tab w:val="clear" w:pos="567"/>
      </w:tabs>
      <w:ind w:left="1100"/>
    </w:pPr>
  </w:style>
  <w:style w:type="paragraph" w:styleId="TOC7">
    <w:name w:val="toc 7"/>
    <w:basedOn w:val="Normal"/>
    <w:next w:val="Normal"/>
    <w:autoRedefine/>
    <w:uiPriority w:val="39"/>
    <w:semiHidden/>
    <w:unhideWhenUsed/>
    <w:rsid w:val="00A91458"/>
    <w:pPr>
      <w:tabs>
        <w:tab w:val="clear" w:pos="567"/>
      </w:tabs>
      <w:ind w:left="1320"/>
    </w:pPr>
  </w:style>
  <w:style w:type="paragraph" w:styleId="TOC8">
    <w:name w:val="toc 8"/>
    <w:basedOn w:val="Normal"/>
    <w:next w:val="Normal"/>
    <w:autoRedefine/>
    <w:uiPriority w:val="39"/>
    <w:semiHidden/>
    <w:unhideWhenUsed/>
    <w:rsid w:val="00A91458"/>
    <w:pPr>
      <w:tabs>
        <w:tab w:val="clear" w:pos="567"/>
      </w:tabs>
      <w:ind w:left="1540"/>
    </w:pPr>
  </w:style>
  <w:style w:type="paragraph" w:styleId="TOC9">
    <w:name w:val="toc 9"/>
    <w:basedOn w:val="Normal"/>
    <w:next w:val="Normal"/>
    <w:autoRedefine/>
    <w:uiPriority w:val="39"/>
    <w:semiHidden/>
    <w:unhideWhenUsed/>
    <w:rsid w:val="00A91458"/>
    <w:pPr>
      <w:tabs>
        <w:tab w:val="clear" w:pos="567"/>
      </w:tabs>
      <w:ind w:left="1760"/>
    </w:pPr>
  </w:style>
  <w:style w:type="paragraph" w:styleId="TOCHeading">
    <w:name w:val="TOC Heading"/>
    <w:basedOn w:val="Heading1"/>
    <w:next w:val="Normal"/>
    <w:uiPriority w:val="39"/>
    <w:unhideWhenUsed/>
    <w:qFormat/>
    <w:rsid w:val="00A91458"/>
    <w:pPr>
      <w:keepNext/>
      <w:spacing w:after="60"/>
      <w:ind w:left="0" w:firstLine="0"/>
      <w:outlineLvl w:val="9"/>
    </w:pPr>
    <w:rPr>
      <w:rFonts w:ascii="Cambria" w:hAnsi="Cambria"/>
      <w:bCs/>
      <w:caps w:val="0"/>
      <w:kern w:val="32"/>
      <w:sz w:val="32"/>
      <w:szCs w:val="32"/>
      <w:lang w:val="en-GB"/>
    </w:rPr>
  </w:style>
  <w:style w:type="paragraph" w:styleId="Revision">
    <w:name w:val="Revision"/>
    <w:hidden/>
    <w:uiPriority w:val="99"/>
    <w:semiHidden/>
    <w:rsid w:val="001650A7"/>
    <w:rPr>
      <w:sz w:val="22"/>
      <w:lang w:val="pt-PT"/>
    </w:rPr>
  </w:style>
  <w:style w:type="character" w:customStyle="1" w:styleId="Heading1Char">
    <w:name w:val="Heading 1 Char"/>
    <w:link w:val="Heading1"/>
    <w:rsid w:val="00BE15B0"/>
    <w:rPr>
      <w:b/>
      <w:caps/>
      <w:sz w:val="26"/>
      <w:lang w:val="en-US" w:eastAsia="en-US"/>
    </w:rPr>
  </w:style>
  <w:style w:type="character" w:customStyle="1" w:styleId="Heading2Char">
    <w:name w:val="Heading 2 Char"/>
    <w:link w:val="Heading2"/>
    <w:rsid w:val="00BE15B0"/>
    <w:rPr>
      <w:rFonts w:ascii="Helvetica" w:hAnsi="Helvetica"/>
      <w:b/>
      <w:i/>
      <w:sz w:val="24"/>
      <w:lang w:val="en-GB" w:eastAsia="en-US"/>
    </w:rPr>
  </w:style>
  <w:style w:type="character" w:customStyle="1" w:styleId="Heading3Char">
    <w:name w:val="Heading 3 Char"/>
    <w:link w:val="Heading3"/>
    <w:rsid w:val="00BE15B0"/>
    <w:rPr>
      <w:b/>
      <w:kern w:val="28"/>
      <w:sz w:val="24"/>
      <w:lang w:val="en-US" w:eastAsia="en-US"/>
    </w:rPr>
  </w:style>
  <w:style w:type="character" w:customStyle="1" w:styleId="Heading4Char">
    <w:name w:val="Heading 4 Char"/>
    <w:link w:val="Heading4"/>
    <w:rsid w:val="00BE15B0"/>
    <w:rPr>
      <w:b/>
      <w:noProof/>
      <w:sz w:val="22"/>
      <w:lang w:val="en-GB" w:eastAsia="en-US"/>
    </w:rPr>
  </w:style>
  <w:style w:type="character" w:customStyle="1" w:styleId="Heading5Char">
    <w:name w:val="Heading 5 Char"/>
    <w:link w:val="Heading5"/>
    <w:rsid w:val="00BE15B0"/>
    <w:rPr>
      <w:noProof/>
      <w:sz w:val="22"/>
      <w:lang w:val="en-GB" w:eastAsia="en-US"/>
    </w:rPr>
  </w:style>
  <w:style w:type="character" w:customStyle="1" w:styleId="Heading6Char">
    <w:name w:val="Heading 6 Char"/>
    <w:link w:val="Heading6"/>
    <w:rsid w:val="00BE15B0"/>
    <w:rPr>
      <w:i/>
      <w:sz w:val="22"/>
      <w:lang w:val="en-GB" w:eastAsia="en-US"/>
    </w:rPr>
  </w:style>
  <w:style w:type="character" w:customStyle="1" w:styleId="Heading7Char">
    <w:name w:val="Heading 7 Char"/>
    <w:link w:val="Heading7"/>
    <w:rsid w:val="00BE15B0"/>
    <w:rPr>
      <w:i/>
      <w:sz w:val="22"/>
      <w:lang w:val="en-GB" w:eastAsia="en-US"/>
    </w:rPr>
  </w:style>
  <w:style w:type="character" w:customStyle="1" w:styleId="Heading8Char">
    <w:name w:val="Heading 8 Char"/>
    <w:link w:val="Heading8"/>
    <w:rsid w:val="00BE15B0"/>
    <w:rPr>
      <w:b/>
      <w:i/>
      <w:sz w:val="22"/>
      <w:lang w:val="en-GB" w:eastAsia="en-US"/>
    </w:rPr>
  </w:style>
  <w:style w:type="character" w:customStyle="1" w:styleId="Heading9Char">
    <w:name w:val="Heading 9 Char"/>
    <w:link w:val="Heading9"/>
    <w:rsid w:val="00BE15B0"/>
    <w:rPr>
      <w:b/>
      <w:i/>
      <w:sz w:val="22"/>
      <w:lang w:val="en-GB" w:eastAsia="en-US"/>
    </w:rPr>
  </w:style>
  <w:style w:type="character" w:customStyle="1" w:styleId="HeaderChar">
    <w:name w:val="Header Char"/>
    <w:link w:val="Header"/>
    <w:rsid w:val="00BE15B0"/>
    <w:rPr>
      <w:rFonts w:ascii="Helvetica" w:hAnsi="Helvetica"/>
      <w:lang w:val="en-GB" w:eastAsia="en-US"/>
    </w:rPr>
  </w:style>
  <w:style w:type="character" w:customStyle="1" w:styleId="FooterChar">
    <w:name w:val="Footer Char"/>
    <w:link w:val="Footer"/>
    <w:rsid w:val="00BE15B0"/>
    <w:rPr>
      <w:rFonts w:ascii="Helvetica" w:hAnsi="Helvetica"/>
      <w:sz w:val="16"/>
      <w:lang w:val="en-GB" w:eastAsia="en-US"/>
    </w:rPr>
  </w:style>
  <w:style w:type="paragraph" w:customStyle="1" w:styleId="EMEAEnBodyText">
    <w:name w:val="EMEA En Body Text"/>
    <w:basedOn w:val="Normal"/>
    <w:rsid w:val="00A91458"/>
    <w:pPr>
      <w:tabs>
        <w:tab w:val="clear" w:pos="567"/>
      </w:tabs>
      <w:spacing w:before="120" w:after="120" w:line="240" w:lineRule="auto"/>
      <w:jc w:val="both"/>
    </w:pPr>
    <w:rPr>
      <w:lang w:val="en-US"/>
    </w:rPr>
  </w:style>
  <w:style w:type="paragraph" w:customStyle="1" w:styleId="AHeader1">
    <w:name w:val="AHeader 1"/>
    <w:basedOn w:val="Normal"/>
    <w:rsid w:val="00A91458"/>
    <w:pPr>
      <w:numPr>
        <w:numId w:val="14"/>
      </w:numPr>
      <w:tabs>
        <w:tab w:val="clear" w:pos="567"/>
      </w:tabs>
      <w:spacing w:after="120" w:line="240" w:lineRule="auto"/>
    </w:pPr>
    <w:rPr>
      <w:rFonts w:ascii="Arial" w:hAnsi="Arial" w:cs="Arial"/>
      <w:b/>
      <w:bCs/>
      <w:sz w:val="24"/>
    </w:rPr>
  </w:style>
  <w:style w:type="paragraph" w:customStyle="1" w:styleId="AHeader2">
    <w:name w:val="AHeader 2"/>
    <w:basedOn w:val="AHeader1"/>
    <w:rsid w:val="00BE15B0"/>
    <w:pPr>
      <w:numPr>
        <w:ilvl w:val="1"/>
      </w:numPr>
      <w:tabs>
        <w:tab w:val="clear" w:pos="709"/>
        <w:tab w:val="num" w:pos="360"/>
      </w:tabs>
    </w:pPr>
    <w:rPr>
      <w:sz w:val="22"/>
    </w:rPr>
  </w:style>
  <w:style w:type="paragraph" w:customStyle="1" w:styleId="AHeader3">
    <w:name w:val="AHeader 3"/>
    <w:basedOn w:val="AHeader2"/>
    <w:rsid w:val="00BE15B0"/>
    <w:pPr>
      <w:numPr>
        <w:ilvl w:val="2"/>
      </w:numPr>
      <w:tabs>
        <w:tab w:val="clear" w:pos="1276"/>
        <w:tab w:val="num" w:pos="360"/>
      </w:tabs>
    </w:pPr>
  </w:style>
  <w:style w:type="paragraph" w:customStyle="1" w:styleId="AHeader2abc">
    <w:name w:val="AHeader 2 abc"/>
    <w:basedOn w:val="AHeader3"/>
    <w:rsid w:val="00BE15B0"/>
    <w:pPr>
      <w:numPr>
        <w:ilvl w:val="3"/>
      </w:numPr>
      <w:tabs>
        <w:tab w:val="clear" w:pos="1276"/>
        <w:tab w:val="num" w:pos="360"/>
      </w:tabs>
      <w:jc w:val="both"/>
    </w:pPr>
    <w:rPr>
      <w:b w:val="0"/>
      <w:bCs w:val="0"/>
    </w:rPr>
  </w:style>
  <w:style w:type="paragraph" w:customStyle="1" w:styleId="AHeader3abc">
    <w:name w:val="AHeader 3 abc"/>
    <w:basedOn w:val="AHeader2abc"/>
    <w:rsid w:val="00BE15B0"/>
    <w:pPr>
      <w:numPr>
        <w:ilvl w:val="4"/>
      </w:numPr>
      <w:tabs>
        <w:tab w:val="clear" w:pos="1701"/>
        <w:tab w:val="num" w:pos="360"/>
      </w:tabs>
    </w:pPr>
  </w:style>
  <w:style w:type="character" w:customStyle="1" w:styleId="BalloonTextChar">
    <w:name w:val="Balloon Text Char"/>
    <w:link w:val="BalloonText"/>
    <w:semiHidden/>
    <w:rsid w:val="00BE15B0"/>
    <w:rPr>
      <w:rFonts w:ascii="Tahoma" w:hAnsi="Tahoma" w:cs="Tahoma"/>
      <w:sz w:val="16"/>
      <w:szCs w:val="16"/>
      <w:lang w:eastAsia="en-US"/>
    </w:rPr>
  </w:style>
  <w:style w:type="paragraph" w:customStyle="1" w:styleId="listbull">
    <w:name w:val="list:bull"/>
    <w:basedOn w:val="Normal"/>
    <w:link w:val="listbullChar"/>
    <w:rsid w:val="00A91458"/>
    <w:pPr>
      <w:numPr>
        <w:numId w:val="15"/>
      </w:numPr>
      <w:tabs>
        <w:tab w:val="clear" w:pos="567"/>
      </w:tabs>
      <w:spacing w:after="120" w:line="240" w:lineRule="auto"/>
    </w:pPr>
    <w:rPr>
      <w:sz w:val="24"/>
      <w:lang w:eastAsia="en-GB"/>
    </w:rPr>
  </w:style>
  <w:style w:type="character" w:customStyle="1" w:styleId="CSIchar">
    <w:name w:val="CSIchar"/>
    <w:rsid w:val="00BE15B0"/>
    <w:rPr>
      <w:shd w:val="clear" w:color="auto" w:fill="CCCCCC"/>
    </w:rPr>
  </w:style>
  <w:style w:type="paragraph" w:customStyle="1" w:styleId="LBLLevel2">
    <w:name w:val="LBLLevel 2"/>
    <w:basedOn w:val="Normal"/>
    <w:next w:val="Normal"/>
    <w:link w:val="LBLLevel2Char"/>
    <w:rsid w:val="00A91458"/>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link w:val="LBLLevel2"/>
    <w:rsid w:val="00BE15B0"/>
    <w:rPr>
      <w:rFonts w:ascii="Arial" w:hAnsi="Arial"/>
      <w:b/>
      <w:sz w:val="24"/>
      <w:szCs w:val="24"/>
      <w:lang w:val="en-US" w:eastAsia="en-US"/>
    </w:rPr>
  </w:style>
  <w:style w:type="paragraph" w:customStyle="1" w:styleId="LBLTableFootnotes">
    <w:name w:val="LBL Table Footnotes"/>
    <w:basedOn w:val="Normal"/>
    <w:link w:val="LBLTableFootnotesChar"/>
    <w:rsid w:val="00A91458"/>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link w:val="LBLTableFootnotes"/>
    <w:rsid w:val="00BE15B0"/>
    <w:rPr>
      <w:sz w:val="24"/>
      <w:lang w:val="en-US" w:eastAsia="en-US"/>
    </w:rPr>
  </w:style>
  <w:style w:type="paragraph" w:customStyle="1" w:styleId="TableCell">
    <w:name w:val="TableCell"/>
    <w:basedOn w:val="Normal"/>
    <w:rsid w:val="00A91458"/>
    <w:pPr>
      <w:tabs>
        <w:tab w:val="clear" w:pos="567"/>
      </w:tabs>
      <w:spacing w:line="240" w:lineRule="auto"/>
    </w:pPr>
    <w:rPr>
      <w:sz w:val="24"/>
    </w:rPr>
  </w:style>
  <w:style w:type="paragraph" w:customStyle="1" w:styleId="NoNumHead5">
    <w:name w:val="NoNum:Head5"/>
    <w:basedOn w:val="NoNumHead4"/>
    <w:next w:val="Normal"/>
    <w:rsid w:val="00BE15B0"/>
    <w:pPr>
      <w:spacing w:before="0"/>
    </w:pPr>
    <w:rPr>
      <w:i/>
    </w:rPr>
  </w:style>
  <w:style w:type="paragraph" w:customStyle="1" w:styleId="ListEnd">
    <w:name w:val="List End"/>
    <w:basedOn w:val="Normal"/>
    <w:autoRedefine/>
    <w:rsid w:val="0028332E"/>
    <w:pPr>
      <w:shd w:val="clear" w:color="000000" w:fill="FFFFFF"/>
      <w:tabs>
        <w:tab w:val="clear" w:pos="567"/>
      </w:tabs>
      <w:spacing w:line="240" w:lineRule="auto"/>
    </w:pPr>
    <w:rPr>
      <w:b/>
      <w:szCs w:val="22"/>
      <w:lang w:val="pt-PT"/>
    </w:rPr>
  </w:style>
  <w:style w:type="paragraph" w:customStyle="1" w:styleId="listdashnospace">
    <w:name w:val="list:dashnospace"/>
    <w:basedOn w:val="Normal"/>
    <w:rsid w:val="00A91458"/>
    <w:pPr>
      <w:numPr>
        <w:numId w:val="17"/>
      </w:numPr>
      <w:tabs>
        <w:tab w:val="clear" w:pos="567"/>
      </w:tabs>
      <w:spacing w:line="240" w:lineRule="auto"/>
    </w:pPr>
    <w:rPr>
      <w:sz w:val="24"/>
    </w:rPr>
  </w:style>
  <w:style w:type="character" w:customStyle="1" w:styleId="LBLLevel3">
    <w:name w:val="LBLLevel 3"/>
    <w:rsid w:val="00BE15B0"/>
    <w:rPr>
      <w:rFonts w:ascii="Arial" w:hAnsi="Arial"/>
      <w:u w:val="single"/>
    </w:rPr>
  </w:style>
  <w:style w:type="paragraph" w:customStyle="1" w:styleId="LBLBulletStyle1">
    <w:name w:val="LBL BulletStyle 1"/>
    <w:basedOn w:val="Normal"/>
    <w:rsid w:val="00A91458"/>
    <w:pPr>
      <w:numPr>
        <w:numId w:val="18"/>
      </w:numPr>
      <w:tabs>
        <w:tab w:val="clear" w:pos="567"/>
        <w:tab w:val="left" w:pos="720"/>
        <w:tab w:val="left" w:pos="994"/>
      </w:tabs>
      <w:spacing w:line="320" w:lineRule="atLeast"/>
    </w:pPr>
    <w:rPr>
      <w:sz w:val="24"/>
      <w:lang w:val="en-US"/>
    </w:rPr>
  </w:style>
  <w:style w:type="paragraph" w:customStyle="1" w:styleId="CharChar">
    <w:name w:val="Char Char"/>
    <w:basedOn w:val="Normal"/>
    <w:rsid w:val="00A91458"/>
    <w:pPr>
      <w:widowControl w:val="0"/>
      <w:tabs>
        <w:tab w:val="clear" w:pos="567"/>
      </w:tabs>
      <w:adjustRightInd w:val="0"/>
      <w:spacing w:after="160" w:line="240" w:lineRule="exact"/>
      <w:jc w:val="both"/>
      <w:textAlignment w:val="baseline"/>
    </w:pPr>
    <w:rPr>
      <w:rFonts w:ascii="Verdana" w:hAnsi="Verdana" w:cs="Verdana"/>
      <w:sz w:val="20"/>
      <w:lang w:val="en-US"/>
    </w:rPr>
  </w:style>
  <w:style w:type="character" w:customStyle="1" w:styleId="listbullChar">
    <w:name w:val="list:bull Char"/>
    <w:link w:val="listbull"/>
    <w:rsid w:val="00BE15B0"/>
    <w:rPr>
      <w:sz w:val="24"/>
    </w:rPr>
  </w:style>
  <w:style w:type="character" w:customStyle="1" w:styleId="tabletextNSChar1">
    <w:name w:val="table:textNS Char1"/>
    <w:rsid w:val="00BE15B0"/>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A91458"/>
    <w:pPr>
      <w:numPr>
        <w:numId w:val="19"/>
      </w:numPr>
      <w:tabs>
        <w:tab w:val="clear" w:pos="567"/>
      </w:tabs>
      <w:spacing w:line="240" w:lineRule="auto"/>
    </w:pPr>
    <w:rPr>
      <w:rFonts w:ascii="Arial Narrow" w:hAnsi="Arial Narrow"/>
      <w:sz w:val="24"/>
      <w:szCs w:val="24"/>
    </w:rPr>
  </w:style>
  <w:style w:type="character" w:customStyle="1" w:styleId="tablerefalphaChar">
    <w:name w:val="table:ref (alpha) Char"/>
    <w:link w:val="tablerefalpha"/>
    <w:rsid w:val="00BE15B0"/>
    <w:rPr>
      <w:rFonts w:ascii="Arial Narrow" w:hAnsi="Arial Narrow"/>
      <w:sz w:val="24"/>
      <w:szCs w:val="24"/>
      <w:lang w:eastAsia="en-US"/>
    </w:rPr>
  </w:style>
  <w:style w:type="paragraph" w:customStyle="1" w:styleId="captionfigure">
    <w:name w:val="caption:figure"/>
    <w:basedOn w:val="Normal"/>
    <w:next w:val="Normal"/>
    <w:rsid w:val="00A91458"/>
    <w:pPr>
      <w:keepNext/>
      <w:tabs>
        <w:tab w:val="clear" w:pos="567"/>
      </w:tabs>
      <w:spacing w:after="240" w:line="240" w:lineRule="auto"/>
      <w:ind w:left="1440" w:hanging="1440"/>
    </w:pPr>
    <w:rPr>
      <w:rFonts w:ascii="Arial" w:hAnsi="Arial" w:cs="Arial"/>
      <w:b/>
      <w:bCs/>
      <w:szCs w:val="22"/>
      <w:lang w:val="en-US"/>
    </w:rPr>
  </w:style>
  <w:style w:type="paragraph" w:customStyle="1" w:styleId="Char1">
    <w:name w:val="Char1"/>
    <w:basedOn w:val="Normal"/>
    <w:rsid w:val="00A91458"/>
    <w:pPr>
      <w:tabs>
        <w:tab w:val="clear" w:pos="567"/>
      </w:tabs>
      <w:spacing w:after="160" w:line="240" w:lineRule="exact"/>
    </w:pPr>
    <w:rPr>
      <w:sz w:val="24"/>
      <w:szCs w:val="24"/>
      <w:lang w:val="en-US"/>
    </w:rPr>
  </w:style>
  <w:style w:type="paragraph" w:customStyle="1" w:styleId="tabletext">
    <w:name w:val="table:text"/>
    <w:basedOn w:val="Normal"/>
    <w:rsid w:val="00A91458"/>
    <w:pPr>
      <w:tabs>
        <w:tab w:val="clear" w:pos="567"/>
      </w:tabs>
      <w:spacing w:before="120" w:after="120" w:line="240" w:lineRule="auto"/>
    </w:pPr>
    <w:rPr>
      <w:rFonts w:ascii="Arial Narrow" w:hAnsi="Arial Narrow" w:cs="Arial Narrow"/>
      <w:sz w:val="24"/>
      <w:szCs w:val="24"/>
    </w:rPr>
  </w:style>
  <w:style w:type="paragraph" w:customStyle="1" w:styleId="LBLBulletStyle2">
    <w:name w:val="LBL BulletStyle 2"/>
    <w:basedOn w:val="Normal"/>
    <w:rsid w:val="00A91458"/>
    <w:pPr>
      <w:numPr>
        <w:numId w:val="20"/>
      </w:numPr>
      <w:tabs>
        <w:tab w:val="clear" w:pos="567"/>
        <w:tab w:val="left" w:pos="994"/>
      </w:tabs>
      <w:spacing w:line="320" w:lineRule="atLeast"/>
    </w:pPr>
    <w:rPr>
      <w:sz w:val="24"/>
      <w:lang w:val="en-US"/>
    </w:rPr>
  </w:style>
  <w:style w:type="paragraph" w:customStyle="1" w:styleId="CharChar2">
    <w:name w:val="Char Char2"/>
    <w:basedOn w:val="Normal"/>
    <w:rsid w:val="00A91458"/>
    <w:pPr>
      <w:tabs>
        <w:tab w:val="clear" w:pos="567"/>
      </w:tabs>
      <w:spacing w:after="160" w:line="240" w:lineRule="exact"/>
    </w:pPr>
    <w:rPr>
      <w:sz w:val="24"/>
      <w:szCs w:val="24"/>
      <w:lang w:val="en-US"/>
    </w:rPr>
  </w:style>
  <w:style w:type="paragraph" w:customStyle="1" w:styleId="Bullet">
    <w:name w:val="Bullet"/>
    <w:basedOn w:val="Normal"/>
    <w:qFormat/>
    <w:locked/>
    <w:rsid w:val="00BE15B0"/>
    <w:pPr>
      <w:numPr>
        <w:numId w:val="22"/>
      </w:numPr>
      <w:tabs>
        <w:tab w:val="left" w:pos="851"/>
      </w:tabs>
      <w:spacing w:before="80"/>
    </w:pPr>
    <w:rPr>
      <w:szCs w:val="24"/>
      <w:lang w:eastAsia="en-GB"/>
    </w:rPr>
  </w:style>
  <w:style w:type="paragraph" w:customStyle="1" w:styleId="Action">
    <w:name w:val="Action"/>
    <w:qFormat/>
    <w:locked/>
    <w:rsid w:val="00BE15B0"/>
    <w:pPr>
      <w:numPr>
        <w:numId w:val="21"/>
      </w:numPr>
      <w:tabs>
        <w:tab w:val="left" w:pos="851"/>
      </w:tabs>
      <w:spacing w:before="120"/>
      <w:ind w:left="924" w:hanging="357"/>
    </w:pPr>
    <w:rPr>
      <w:color w:val="000000"/>
      <w:sz w:val="22"/>
      <w:szCs w:val="22"/>
      <w:lang w:val="en-GB" w:eastAsia="en-GB"/>
    </w:rPr>
  </w:style>
  <w:style w:type="paragraph" w:customStyle="1" w:styleId="Bulletindent">
    <w:name w:val="Bullet indent"/>
    <w:basedOn w:val="Bullet"/>
    <w:qFormat/>
    <w:rsid w:val="00BE15B0"/>
    <w:pPr>
      <w:ind w:left="1305"/>
    </w:pPr>
    <w:rPr>
      <w:noProof/>
    </w:rPr>
  </w:style>
  <w:style w:type="paragraph" w:customStyle="1" w:styleId="Textbox">
    <w:name w:val="Text box"/>
    <w:basedOn w:val="Normal"/>
    <w:qFormat/>
    <w:rsid w:val="00A91458"/>
    <w:pPr>
      <w:tabs>
        <w:tab w:val="clear" w:pos="567"/>
        <w:tab w:val="left" w:pos="851"/>
      </w:tabs>
      <w:spacing w:line="180" w:lineRule="exact"/>
    </w:pPr>
    <w:rPr>
      <w:rFonts w:ascii="Arial" w:hAnsi="Arial"/>
      <w:b/>
      <w:sz w:val="16"/>
      <w:szCs w:val="24"/>
      <w:lang w:eastAsia="en-GB"/>
    </w:rPr>
  </w:style>
  <w:style w:type="character" w:styleId="LineNumber">
    <w:name w:val="line number"/>
    <w:basedOn w:val="DefaultParagraphFont"/>
    <w:rsid w:val="00BE15B0"/>
  </w:style>
  <w:style w:type="paragraph" w:customStyle="1" w:styleId="TitleC">
    <w:name w:val="Title C"/>
    <w:basedOn w:val="Normal"/>
    <w:link w:val="TitleCChar"/>
    <w:qFormat/>
    <w:rsid w:val="00BE15B0"/>
    <w:pPr>
      <w:ind w:right="1416"/>
      <w:jc w:val="center"/>
      <w:outlineLvl w:val="0"/>
    </w:pPr>
    <w:rPr>
      <w:b/>
    </w:rPr>
  </w:style>
  <w:style w:type="character" w:customStyle="1" w:styleId="TitleCChar">
    <w:name w:val="Title C Char"/>
    <w:link w:val="TitleC"/>
    <w:rsid w:val="00BE15B0"/>
    <w:rPr>
      <w:b/>
      <w:sz w:val="22"/>
      <w:lang w:val="en-GB" w:eastAsia="en-US"/>
    </w:rPr>
  </w:style>
  <w:style w:type="character" w:customStyle="1" w:styleId="BodyTextFirstIndentChar1">
    <w:name w:val="Body Text First Indent Char1"/>
    <w:basedOn w:val="BodyTextChar"/>
    <w:link w:val="BodyTextFirstIndent"/>
    <w:uiPriority w:val="99"/>
    <w:semiHidden/>
    <w:rsid w:val="00BE15B0"/>
    <w:rPr>
      <w:i/>
      <w:color w:val="008000"/>
      <w:sz w:val="22"/>
      <w:lang w:val="en-GB" w:eastAsia="en-US"/>
    </w:rPr>
  </w:style>
  <w:style w:type="character" w:customStyle="1" w:styleId="BodyTextFirstIndent2Char1">
    <w:name w:val="Body Text First Indent 2 Char1"/>
    <w:basedOn w:val="BodyTextIndentChar"/>
    <w:link w:val="BodyTextFirstIndent2"/>
    <w:uiPriority w:val="99"/>
    <w:semiHidden/>
    <w:rsid w:val="00BE15B0"/>
    <w:rPr>
      <w:sz w:val="22"/>
      <w:szCs w:val="22"/>
      <w:lang w:val="en-GB" w:eastAsia="en-GB"/>
    </w:rPr>
  </w:style>
  <w:style w:type="character" w:customStyle="1" w:styleId="CSI">
    <w:name w:val="CSI"/>
    <w:uiPriority w:val="1"/>
    <w:qFormat/>
    <w:rsid w:val="00BE15B0"/>
    <w:rPr>
      <w:bdr w:val="none" w:sz="0" w:space="0" w:color="auto"/>
      <w:shd w:val="clear" w:color="auto" w:fill="BFBFBF"/>
    </w:rPr>
  </w:style>
  <w:style w:type="paragraph" w:customStyle="1" w:styleId="captiontable">
    <w:name w:val="caption:table"/>
    <w:basedOn w:val="captionfigure"/>
    <w:next w:val="tabletext"/>
    <w:link w:val="captiontableChar"/>
    <w:rsid w:val="00BE15B0"/>
    <w:rPr>
      <w:rFonts w:cs="Times New Roman"/>
      <w:bCs w:val="0"/>
      <w:szCs w:val="20"/>
      <w:lang w:val="en-GB" w:eastAsia="en-GB"/>
    </w:rPr>
  </w:style>
  <w:style w:type="character" w:customStyle="1" w:styleId="captiontableChar">
    <w:name w:val="caption:table Char"/>
    <w:link w:val="captiontable"/>
    <w:rsid w:val="00BE15B0"/>
    <w:rPr>
      <w:rFonts w:ascii="Arial" w:hAnsi="Arial"/>
      <w:b/>
      <w:sz w:val="22"/>
      <w:lang w:val="en-GB" w:eastAsia="en-GB"/>
    </w:rPr>
  </w:style>
  <w:style w:type="paragraph" w:customStyle="1" w:styleId="NormalAgency">
    <w:name w:val="Normal (Agency)"/>
    <w:link w:val="NormalAgencyChar"/>
    <w:rsid w:val="00BE15B0"/>
    <w:rPr>
      <w:rFonts w:ascii="Verdana" w:eastAsia="Verdana" w:hAnsi="Verdana"/>
      <w:sz w:val="18"/>
      <w:szCs w:val="18"/>
      <w:lang w:eastAsia="pt-PT"/>
    </w:rPr>
  </w:style>
  <w:style w:type="character" w:customStyle="1" w:styleId="NormalAgencyChar">
    <w:name w:val="Normal (Agency) Char"/>
    <w:link w:val="NormalAgency"/>
    <w:rsid w:val="00BE15B0"/>
    <w:rPr>
      <w:rFonts w:ascii="Verdana" w:eastAsia="Verdana" w:hAnsi="Verdana"/>
      <w:sz w:val="18"/>
      <w:szCs w:val="18"/>
      <w:lang w:eastAsia="pt-PT" w:bidi="ar-SA"/>
    </w:rPr>
  </w:style>
  <w:style w:type="paragraph" w:customStyle="1" w:styleId="Heading1Agency">
    <w:name w:val="Heading 1 (Agency)"/>
    <w:basedOn w:val="Normal"/>
    <w:next w:val="Normal"/>
    <w:rsid w:val="00A91458"/>
    <w:pPr>
      <w:keepNext/>
      <w:numPr>
        <w:numId w:val="25"/>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Normal"/>
    <w:rsid w:val="00A91458"/>
    <w:pPr>
      <w:keepNext/>
      <w:numPr>
        <w:ilvl w:val="1"/>
        <w:numId w:val="25"/>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Normal"/>
    <w:rsid w:val="00A91458"/>
    <w:pPr>
      <w:keepNext/>
      <w:numPr>
        <w:ilvl w:val="2"/>
        <w:numId w:val="25"/>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Normal"/>
    <w:rsid w:val="00BE15B0"/>
    <w:pPr>
      <w:numPr>
        <w:ilvl w:val="3"/>
      </w:numPr>
      <w:outlineLvl w:val="3"/>
    </w:pPr>
    <w:rPr>
      <w:i/>
      <w:sz w:val="18"/>
      <w:szCs w:val="18"/>
    </w:rPr>
  </w:style>
  <w:style w:type="paragraph" w:customStyle="1" w:styleId="Heading5Agency">
    <w:name w:val="Heading 5 (Agency)"/>
    <w:basedOn w:val="Heading4Agency"/>
    <w:next w:val="Normal"/>
    <w:rsid w:val="00BE15B0"/>
    <w:pPr>
      <w:numPr>
        <w:ilvl w:val="4"/>
      </w:numPr>
      <w:outlineLvl w:val="4"/>
    </w:pPr>
    <w:rPr>
      <w:i w:val="0"/>
    </w:rPr>
  </w:style>
  <w:style w:type="paragraph" w:customStyle="1" w:styleId="Heading6Agency">
    <w:name w:val="Heading 6 (Agency)"/>
    <w:basedOn w:val="Heading5Agency"/>
    <w:next w:val="Normal"/>
    <w:semiHidden/>
    <w:rsid w:val="00BE15B0"/>
    <w:pPr>
      <w:numPr>
        <w:ilvl w:val="5"/>
      </w:numPr>
      <w:outlineLvl w:val="5"/>
    </w:pPr>
  </w:style>
  <w:style w:type="paragraph" w:customStyle="1" w:styleId="Heading7Agency">
    <w:name w:val="Heading 7 (Agency)"/>
    <w:basedOn w:val="Heading6Agency"/>
    <w:next w:val="Normal"/>
    <w:semiHidden/>
    <w:rsid w:val="00BE15B0"/>
    <w:pPr>
      <w:numPr>
        <w:ilvl w:val="6"/>
      </w:numPr>
      <w:outlineLvl w:val="6"/>
    </w:pPr>
  </w:style>
  <w:style w:type="paragraph" w:customStyle="1" w:styleId="Heading8Agency">
    <w:name w:val="Heading 8 (Agency)"/>
    <w:basedOn w:val="Heading7Agency"/>
    <w:next w:val="Normal"/>
    <w:semiHidden/>
    <w:rsid w:val="00BE15B0"/>
    <w:pPr>
      <w:numPr>
        <w:ilvl w:val="7"/>
      </w:numPr>
      <w:outlineLvl w:val="7"/>
    </w:pPr>
  </w:style>
  <w:style w:type="paragraph" w:customStyle="1" w:styleId="Heading9Agency">
    <w:name w:val="Heading 9 (Agency)"/>
    <w:basedOn w:val="Heading8Agency"/>
    <w:next w:val="Normal"/>
    <w:semiHidden/>
    <w:rsid w:val="00BE15B0"/>
    <w:pPr>
      <w:numPr>
        <w:ilvl w:val="8"/>
      </w:numPr>
      <w:outlineLvl w:val="8"/>
    </w:pPr>
  </w:style>
  <w:style w:type="character" w:styleId="Strong">
    <w:name w:val="Strong"/>
    <w:uiPriority w:val="22"/>
    <w:qFormat/>
    <w:rsid w:val="00002086"/>
    <w:rPr>
      <w:b/>
      <w:bCs/>
    </w:rPr>
  </w:style>
  <w:style w:type="paragraph" w:customStyle="1" w:styleId="tableref">
    <w:name w:val="table:ref"/>
    <w:basedOn w:val="Normal"/>
    <w:rsid w:val="002B62D7"/>
    <w:pPr>
      <w:tabs>
        <w:tab w:val="clear" w:pos="567"/>
        <w:tab w:val="left" w:pos="360"/>
      </w:tabs>
      <w:spacing w:line="240" w:lineRule="auto"/>
      <w:ind w:left="360" w:hanging="360"/>
    </w:pPr>
    <w:rPr>
      <w:rFonts w:ascii="Arial Narrow" w:hAnsi="Arial Narrow"/>
      <w:sz w:val="20"/>
      <w:lang w:eastAsia="en-GB"/>
    </w:rPr>
  </w:style>
  <w:style w:type="paragraph" w:customStyle="1" w:styleId="BodytextAgency">
    <w:name w:val="Body text (Agency)"/>
    <w:basedOn w:val="Normal"/>
    <w:link w:val="BodytextAgencyChar"/>
    <w:qFormat/>
    <w:rsid w:val="00217FCE"/>
    <w:pPr>
      <w:tabs>
        <w:tab w:val="clear" w:pos="567"/>
      </w:tabs>
      <w:spacing w:after="140" w:line="280" w:lineRule="atLeast"/>
    </w:pPr>
    <w:rPr>
      <w:rFonts w:ascii="Verdana" w:hAnsi="Verdana"/>
      <w:sz w:val="18"/>
      <w:szCs w:val="18"/>
      <w:lang w:eastAsia="en-GB"/>
    </w:rPr>
  </w:style>
  <w:style w:type="character" w:customStyle="1" w:styleId="BodytextAgencyChar">
    <w:name w:val="Body text (Agency) Char"/>
    <w:link w:val="BodytextAgency"/>
    <w:rsid w:val="00217FCE"/>
    <w:rPr>
      <w:rFonts w:ascii="Verdana" w:hAnsi="Verdana"/>
      <w:sz w:val="18"/>
      <w:szCs w:val="18"/>
      <w:lang w:val="en-GB" w:eastAsia="en-GB"/>
    </w:rPr>
  </w:style>
  <w:style w:type="character" w:customStyle="1" w:styleId="normaltextrun">
    <w:name w:val="normaltextrun"/>
    <w:basedOn w:val="DefaultParagraphFont"/>
    <w:rsid w:val="001E5661"/>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C90FA4"/>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C90FA4"/>
    <w:rPr>
      <w:rFonts w:eastAsia="MS Mincho"/>
      <w:sz w:val="24"/>
      <w:lang w:eastAsia="zh-CN"/>
    </w:rPr>
  </w:style>
  <w:style w:type="character" w:customStyle="1" w:styleId="MenoNoResolvida1">
    <w:name w:val="Menção Não Resolvida1"/>
    <w:basedOn w:val="DefaultParagraphFont"/>
    <w:uiPriority w:val="99"/>
    <w:semiHidden/>
    <w:unhideWhenUsed/>
    <w:rsid w:val="00CD399B"/>
    <w:rPr>
      <w:color w:val="605E5C"/>
      <w:shd w:val="clear" w:color="auto" w:fill="E1DFDD"/>
    </w:rPr>
  </w:style>
  <w:style w:type="character" w:customStyle="1" w:styleId="UnresolvedMention1">
    <w:name w:val="Unresolved Mention1"/>
    <w:basedOn w:val="DefaultParagraphFont"/>
    <w:uiPriority w:val="99"/>
    <w:semiHidden/>
    <w:unhideWhenUsed/>
    <w:rsid w:val="0000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394">
      <w:bodyDiv w:val="1"/>
      <w:marLeft w:val="0"/>
      <w:marRight w:val="0"/>
      <w:marTop w:val="0"/>
      <w:marBottom w:val="0"/>
      <w:divBdr>
        <w:top w:val="none" w:sz="0" w:space="0" w:color="auto"/>
        <w:left w:val="none" w:sz="0" w:space="0" w:color="auto"/>
        <w:bottom w:val="none" w:sz="0" w:space="0" w:color="auto"/>
        <w:right w:val="none" w:sz="0" w:space="0" w:color="auto"/>
      </w:divBdr>
    </w:div>
    <w:div w:id="66152141">
      <w:bodyDiv w:val="1"/>
      <w:marLeft w:val="0"/>
      <w:marRight w:val="0"/>
      <w:marTop w:val="0"/>
      <w:marBottom w:val="0"/>
      <w:divBdr>
        <w:top w:val="none" w:sz="0" w:space="0" w:color="auto"/>
        <w:left w:val="none" w:sz="0" w:space="0" w:color="auto"/>
        <w:bottom w:val="none" w:sz="0" w:space="0" w:color="auto"/>
        <w:right w:val="none" w:sz="0" w:space="0" w:color="auto"/>
      </w:divBdr>
      <w:divsChild>
        <w:div w:id="1039814885">
          <w:marLeft w:val="89"/>
          <w:marRight w:val="89"/>
          <w:marTop w:val="33"/>
          <w:marBottom w:val="0"/>
          <w:divBdr>
            <w:top w:val="none" w:sz="0" w:space="0" w:color="auto"/>
            <w:left w:val="none" w:sz="0" w:space="0" w:color="auto"/>
            <w:bottom w:val="none" w:sz="0" w:space="0" w:color="auto"/>
            <w:right w:val="none" w:sz="0" w:space="0" w:color="auto"/>
          </w:divBdr>
          <w:divsChild>
            <w:div w:id="4138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922">
      <w:bodyDiv w:val="1"/>
      <w:marLeft w:val="0"/>
      <w:marRight w:val="0"/>
      <w:marTop w:val="0"/>
      <w:marBottom w:val="0"/>
      <w:divBdr>
        <w:top w:val="none" w:sz="0" w:space="0" w:color="auto"/>
        <w:left w:val="none" w:sz="0" w:space="0" w:color="auto"/>
        <w:bottom w:val="none" w:sz="0" w:space="0" w:color="auto"/>
        <w:right w:val="none" w:sz="0" w:space="0" w:color="auto"/>
      </w:divBdr>
      <w:divsChild>
        <w:div w:id="12076747">
          <w:marLeft w:val="80"/>
          <w:marRight w:val="80"/>
          <w:marTop w:val="30"/>
          <w:marBottom w:val="0"/>
          <w:divBdr>
            <w:top w:val="none" w:sz="0" w:space="0" w:color="auto"/>
            <w:left w:val="none" w:sz="0" w:space="0" w:color="auto"/>
            <w:bottom w:val="none" w:sz="0" w:space="0" w:color="auto"/>
            <w:right w:val="none" w:sz="0" w:space="0" w:color="auto"/>
          </w:divBdr>
          <w:divsChild>
            <w:div w:id="16753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121">
      <w:bodyDiv w:val="1"/>
      <w:marLeft w:val="0"/>
      <w:marRight w:val="0"/>
      <w:marTop w:val="0"/>
      <w:marBottom w:val="0"/>
      <w:divBdr>
        <w:top w:val="none" w:sz="0" w:space="0" w:color="auto"/>
        <w:left w:val="none" w:sz="0" w:space="0" w:color="auto"/>
        <w:bottom w:val="none" w:sz="0" w:space="0" w:color="auto"/>
        <w:right w:val="none" w:sz="0" w:space="0" w:color="auto"/>
      </w:divBdr>
      <w:divsChild>
        <w:div w:id="1466779990">
          <w:marLeft w:val="89"/>
          <w:marRight w:val="89"/>
          <w:marTop w:val="33"/>
          <w:marBottom w:val="0"/>
          <w:divBdr>
            <w:top w:val="none" w:sz="0" w:space="0" w:color="auto"/>
            <w:left w:val="none" w:sz="0" w:space="0" w:color="auto"/>
            <w:bottom w:val="none" w:sz="0" w:space="0" w:color="auto"/>
            <w:right w:val="none" w:sz="0" w:space="0" w:color="auto"/>
          </w:divBdr>
          <w:divsChild>
            <w:div w:id="209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2077">
      <w:bodyDiv w:val="1"/>
      <w:marLeft w:val="0"/>
      <w:marRight w:val="0"/>
      <w:marTop w:val="0"/>
      <w:marBottom w:val="0"/>
      <w:divBdr>
        <w:top w:val="none" w:sz="0" w:space="0" w:color="auto"/>
        <w:left w:val="none" w:sz="0" w:space="0" w:color="auto"/>
        <w:bottom w:val="none" w:sz="0" w:space="0" w:color="auto"/>
        <w:right w:val="none" w:sz="0" w:space="0" w:color="auto"/>
      </w:divBdr>
      <w:divsChild>
        <w:div w:id="393697530">
          <w:marLeft w:val="80"/>
          <w:marRight w:val="80"/>
          <w:marTop w:val="30"/>
          <w:marBottom w:val="0"/>
          <w:divBdr>
            <w:top w:val="none" w:sz="0" w:space="0" w:color="auto"/>
            <w:left w:val="none" w:sz="0" w:space="0" w:color="auto"/>
            <w:bottom w:val="none" w:sz="0" w:space="0" w:color="auto"/>
            <w:right w:val="none" w:sz="0" w:space="0" w:color="auto"/>
          </w:divBdr>
          <w:divsChild>
            <w:div w:id="7513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9230">
      <w:bodyDiv w:val="1"/>
      <w:marLeft w:val="0"/>
      <w:marRight w:val="0"/>
      <w:marTop w:val="0"/>
      <w:marBottom w:val="0"/>
      <w:divBdr>
        <w:top w:val="none" w:sz="0" w:space="0" w:color="auto"/>
        <w:left w:val="none" w:sz="0" w:space="0" w:color="auto"/>
        <w:bottom w:val="none" w:sz="0" w:space="0" w:color="auto"/>
        <w:right w:val="none" w:sz="0" w:space="0" w:color="auto"/>
      </w:divBdr>
    </w:div>
    <w:div w:id="275144220">
      <w:bodyDiv w:val="1"/>
      <w:marLeft w:val="0"/>
      <w:marRight w:val="0"/>
      <w:marTop w:val="0"/>
      <w:marBottom w:val="0"/>
      <w:divBdr>
        <w:top w:val="none" w:sz="0" w:space="0" w:color="auto"/>
        <w:left w:val="none" w:sz="0" w:space="0" w:color="auto"/>
        <w:bottom w:val="none" w:sz="0" w:space="0" w:color="auto"/>
        <w:right w:val="none" w:sz="0" w:space="0" w:color="auto"/>
      </w:divBdr>
    </w:div>
    <w:div w:id="316034838">
      <w:bodyDiv w:val="1"/>
      <w:marLeft w:val="0"/>
      <w:marRight w:val="0"/>
      <w:marTop w:val="0"/>
      <w:marBottom w:val="0"/>
      <w:divBdr>
        <w:top w:val="none" w:sz="0" w:space="0" w:color="auto"/>
        <w:left w:val="none" w:sz="0" w:space="0" w:color="auto"/>
        <w:bottom w:val="none" w:sz="0" w:space="0" w:color="auto"/>
        <w:right w:val="none" w:sz="0" w:space="0" w:color="auto"/>
      </w:divBdr>
    </w:div>
    <w:div w:id="324820907">
      <w:bodyDiv w:val="1"/>
      <w:marLeft w:val="0"/>
      <w:marRight w:val="0"/>
      <w:marTop w:val="0"/>
      <w:marBottom w:val="0"/>
      <w:divBdr>
        <w:top w:val="none" w:sz="0" w:space="0" w:color="auto"/>
        <w:left w:val="none" w:sz="0" w:space="0" w:color="auto"/>
        <w:bottom w:val="none" w:sz="0" w:space="0" w:color="auto"/>
        <w:right w:val="none" w:sz="0" w:space="0" w:color="auto"/>
      </w:divBdr>
      <w:divsChild>
        <w:div w:id="1029721000">
          <w:marLeft w:val="89"/>
          <w:marRight w:val="89"/>
          <w:marTop w:val="33"/>
          <w:marBottom w:val="0"/>
          <w:divBdr>
            <w:top w:val="none" w:sz="0" w:space="0" w:color="auto"/>
            <w:left w:val="none" w:sz="0" w:space="0" w:color="auto"/>
            <w:bottom w:val="none" w:sz="0" w:space="0" w:color="auto"/>
            <w:right w:val="none" w:sz="0" w:space="0" w:color="auto"/>
          </w:divBdr>
          <w:divsChild>
            <w:div w:id="937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91266">
      <w:bodyDiv w:val="1"/>
      <w:marLeft w:val="0"/>
      <w:marRight w:val="0"/>
      <w:marTop w:val="0"/>
      <w:marBottom w:val="0"/>
      <w:divBdr>
        <w:top w:val="none" w:sz="0" w:space="0" w:color="auto"/>
        <w:left w:val="none" w:sz="0" w:space="0" w:color="auto"/>
        <w:bottom w:val="none" w:sz="0" w:space="0" w:color="auto"/>
        <w:right w:val="none" w:sz="0" w:space="0" w:color="auto"/>
      </w:divBdr>
      <w:divsChild>
        <w:div w:id="932251055">
          <w:marLeft w:val="120"/>
          <w:marRight w:val="120"/>
          <w:marTop w:val="45"/>
          <w:marBottom w:val="0"/>
          <w:divBdr>
            <w:top w:val="none" w:sz="0" w:space="0" w:color="auto"/>
            <w:left w:val="none" w:sz="0" w:space="0" w:color="auto"/>
            <w:bottom w:val="none" w:sz="0" w:space="0" w:color="auto"/>
            <w:right w:val="none" w:sz="0" w:space="0" w:color="auto"/>
          </w:divBdr>
          <w:divsChild>
            <w:div w:id="13617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936">
      <w:bodyDiv w:val="1"/>
      <w:marLeft w:val="0"/>
      <w:marRight w:val="0"/>
      <w:marTop w:val="0"/>
      <w:marBottom w:val="0"/>
      <w:divBdr>
        <w:top w:val="none" w:sz="0" w:space="0" w:color="auto"/>
        <w:left w:val="none" w:sz="0" w:space="0" w:color="auto"/>
        <w:bottom w:val="none" w:sz="0" w:space="0" w:color="auto"/>
        <w:right w:val="none" w:sz="0" w:space="0" w:color="auto"/>
      </w:divBdr>
    </w:div>
    <w:div w:id="442191600">
      <w:bodyDiv w:val="1"/>
      <w:marLeft w:val="0"/>
      <w:marRight w:val="0"/>
      <w:marTop w:val="0"/>
      <w:marBottom w:val="0"/>
      <w:divBdr>
        <w:top w:val="none" w:sz="0" w:space="0" w:color="auto"/>
        <w:left w:val="none" w:sz="0" w:space="0" w:color="auto"/>
        <w:bottom w:val="none" w:sz="0" w:space="0" w:color="auto"/>
        <w:right w:val="none" w:sz="0" w:space="0" w:color="auto"/>
      </w:divBdr>
      <w:divsChild>
        <w:div w:id="956446751">
          <w:marLeft w:val="80"/>
          <w:marRight w:val="80"/>
          <w:marTop w:val="30"/>
          <w:marBottom w:val="0"/>
          <w:divBdr>
            <w:top w:val="none" w:sz="0" w:space="0" w:color="auto"/>
            <w:left w:val="none" w:sz="0" w:space="0" w:color="auto"/>
            <w:bottom w:val="none" w:sz="0" w:space="0" w:color="auto"/>
            <w:right w:val="none" w:sz="0" w:space="0" w:color="auto"/>
          </w:divBdr>
          <w:divsChild>
            <w:div w:id="14192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899">
      <w:bodyDiv w:val="1"/>
      <w:marLeft w:val="0"/>
      <w:marRight w:val="0"/>
      <w:marTop w:val="0"/>
      <w:marBottom w:val="0"/>
      <w:divBdr>
        <w:top w:val="none" w:sz="0" w:space="0" w:color="auto"/>
        <w:left w:val="none" w:sz="0" w:space="0" w:color="auto"/>
        <w:bottom w:val="none" w:sz="0" w:space="0" w:color="auto"/>
        <w:right w:val="none" w:sz="0" w:space="0" w:color="auto"/>
      </w:divBdr>
      <w:divsChild>
        <w:div w:id="708261822">
          <w:marLeft w:val="94"/>
          <w:marRight w:val="94"/>
          <w:marTop w:val="35"/>
          <w:marBottom w:val="0"/>
          <w:divBdr>
            <w:top w:val="none" w:sz="0" w:space="0" w:color="auto"/>
            <w:left w:val="none" w:sz="0" w:space="0" w:color="auto"/>
            <w:bottom w:val="none" w:sz="0" w:space="0" w:color="auto"/>
            <w:right w:val="none" w:sz="0" w:space="0" w:color="auto"/>
          </w:divBdr>
          <w:divsChild>
            <w:div w:id="21416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6191">
      <w:bodyDiv w:val="1"/>
      <w:marLeft w:val="0"/>
      <w:marRight w:val="0"/>
      <w:marTop w:val="0"/>
      <w:marBottom w:val="0"/>
      <w:divBdr>
        <w:top w:val="none" w:sz="0" w:space="0" w:color="auto"/>
        <w:left w:val="none" w:sz="0" w:space="0" w:color="auto"/>
        <w:bottom w:val="none" w:sz="0" w:space="0" w:color="auto"/>
        <w:right w:val="none" w:sz="0" w:space="0" w:color="auto"/>
      </w:divBdr>
      <w:divsChild>
        <w:div w:id="896166883">
          <w:marLeft w:val="120"/>
          <w:marRight w:val="120"/>
          <w:marTop w:val="45"/>
          <w:marBottom w:val="0"/>
          <w:divBdr>
            <w:top w:val="none" w:sz="0" w:space="0" w:color="auto"/>
            <w:left w:val="none" w:sz="0" w:space="0" w:color="auto"/>
            <w:bottom w:val="none" w:sz="0" w:space="0" w:color="auto"/>
            <w:right w:val="none" w:sz="0" w:space="0" w:color="auto"/>
          </w:divBdr>
          <w:divsChild>
            <w:div w:id="21352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445">
      <w:bodyDiv w:val="1"/>
      <w:marLeft w:val="0"/>
      <w:marRight w:val="0"/>
      <w:marTop w:val="0"/>
      <w:marBottom w:val="0"/>
      <w:divBdr>
        <w:top w:val="none" w:sz="0" w:space="0" w:color="auto"/>
        <w:left w:val="none" w:sz="0" w:space="0" w:color="auto"/>
        <w:bottom w:val="none" w:sz="0" w:space="0" w:color="auto"/>
        <w:right w:val="none" w:sz="0" w:space="0" w:color="auto"/>
      </w:divBdr>
      <w:divsChild>
        <w:div w:id="1077482558">
          <w:marLeft w:val="89"/>
          <w:marRight w:val="89"/>
          <w:marTop w:val="33"/>
          <w:marBottom w:val="0"/>
          <w:divBdr>
            <w:top w:val="none" w:sz="0" w:space="0" w:color="auto"/>
            <w:left w:val="none" w:sz="0" w:space="0" w:color="auto"/>
            <w:bottom w:val="none" w:sz="0" w:space="0" w:color="auto"/>
            <w:right w:val="none" w:sz="0" w:space="0" w:color="auto"/>
          </w:divBdr>
          <w:divsChild>
            <w:div w:id="1433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8565">
      <w:bodyDiv w:val="1"/>
      <w:marLeft w:val="0"/>
      <w:marRight w:val="0"/>
      <w:marTop w:val="0"/>
      <w:marBottom w:val="0"/>
      <w:divBdr>
        <w:top w:val="none" w:sz="0" w:space="0" w:color="auto"/>
        <w:left w:val="none" w:sz="0" w:space="0" w:color="auto"/>
        <w:bottom w:val="none" w:sz="0" w:space="0" w:color="auto"/>
        <w:right w:val="none" w:sz="0" w:space="0" w:color="auto"/>
      </w:divBdr>
    </w:div>
    <w:div w:id="550505876">
      <w:bodyDiv w:val="1"/>
      <w:marLeft w:val="0"/>
      <w:marRight w:val="0"/>
      <w:marTop w:val="0"/>
      <w:marBottom w:val="0"/>
      <w:divBdr>
        <w:top w:val="none" w:sz="0" w:space="0" w:color="auto"/>
        <w:left w:val="none" w:sz="0" w:space="0" w:color="auto"/>
        <w:bottom w:val="none" w:sz="0" w:space="0" w:color="auto"/>
        <w:right w:val="none" w:sz="0" w:space="0" w:color="auto"/>
      </w:divBdr>
    </w:div>
    <w:div w:id="580139040">
      <w:bodyDiv w:val="1"/>
      <w:marLeft w:val="0"/>
      <w:marRight w:val="0"/>
      <w:marTop w:val="0"/>
      <w:marBottom w:val="0"/>
      <w:divBdr>
        <w:top w:val="none" w:sz="0" w:space="0" w:color="auto"/>
        <w:left w:val="none" w:sz="0" w:space="0" w:color="auto"/>
        <w:bottom w:val="none" w:sz="0" w:space="0" w:color="auto"/>
        <w:right w:val="none" w:sz="0" w:space="0" w:color="auto"/>
      </w:divBdr>
      <w:divsChild>
        <w:div w:id="279797691">
          <w:marLeft w:val="89"/>
          <w:marRight w:val="89"/>
          <w:marTop w:val="33"/>
          <w:marBottom w:val="0"/>
          <w:divBdr>
            <w:top w:val="none" w:sz="0" w:space="0" w:color="auto"/>
            <w:left w:val="none" w:sz="0" w:space="0" w:color="auto"/>
            <w:bottom w:val="none" w:sz="0" w:space="0" w:color="auto"/>
            <w:right w:val="none" w:sz="0" w:space="0" w:color="auto"/>
          </w:divBdr>
          <w:divsChild>
            <w:div w:id="14284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64152">
      <w:bodyDiv w:val="1"/>
      <w:marLeft w:val="0"/>
      <w:marRight w:val="0"/>
      <w:marTop w:val="0"/>
      <w:marBottom w:val="0"/>
      <w:divBdr>
        <w:top w:val="none" w:sz="0" w:space="0" w:color="auto"/>
        <w:left w:val="none" w:sz="0" w:space="0" w:color="auto"/>
        <w:bottom w:val="none" w:sz="0" w:space="0" w:color="auto"/>
        <w:right w:val="none" w:sz="0" w:space="0" w:color="auto"/>
      </w:divBdr>
      <w:divsChild>
        <w:div w:id="1787774385">
          <w:marLeft w:val="120"/>
          <w:marRight w:val="120"/>
          <w:marTop w:val="45"/>
          <w:marBottom w:val="0"/>
          <w:divBdr>
            <w:top w:val="none" w:sz="0" w:space="0" w:color="auto"/>
            <w:left w:val="none" w:sz="0" w:space="0" w:color="auto"/>
            <w:bottom w:val="none" w:sz="0" w:space="0" w:color="auto"/>
            <w:right w:val="none" w:sz="0" w:space="0" w:color="auto"/>
          </w:divBdr>
          <w:divsChild>
            <w:div w:id="20920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2391">
      <w:bodyDiv w:val="1"/>
      <w:marLeft w:val="0"/>
      <w:marRight w:val="0"/>
      <w:marTop w:val="0"/>
      <w:marBottom w:val="0"/>
      <w:divBdr>
        <w:top w:val="none" w:sz="0" w:space="0" w:color="auto"/>
        <w:left w:val="none" w:sz="0" w:space="0" w:color="auto"/>
        <w:bottom w:val="none" w:sz="0" w:space="0" w:color="auto"/>
        <w:right w:val="none" w:sz="0" w:space="0" w:color="auto"/>
      </w:divBdr>
      <w:divsChild>
        <w:div w:id="252007187">
          <w:marLeft w:val="80"/>
          <w:marRight w:val="80"/>
          <w:marTop w:val="30"/>
          <w:marBottom w:val="0"/>
          <w:divBdr>
            <w:top w:val="none" w:sz="0" w:space="0" w:color="auto"/>
            <w:left w:val="none" w:sz="0" w:space="0" w:color="auto"/>
            <w:bottom w:val="none" w:sz="0" w:space="0" w:color="auto"/>
            <w:right w:val="none" w:sz="0" w:space="0" w:color="auto"/>
          </w:divBdr>
          <w:divsChild>
            <w:div w:id="5486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03">
      <w:bodyDiv w:val="1"/>
      <w:marLeft w:val="0"/>
      <w:marRight w:val="0"/>
      <w:marTop w:val="0"/>
      <w:marBottom w:val="0"/>
      <w:divBdr>
        <w:top w:val="none" w:sz="0" w:space="0" w:color="auto"/>
        <w:left w:val="none" w:sz="0" w:space="0" w:color="auto"/>
        <w:bottom w:val="none" w:sz="0" w:space="0" w:color="auto"/>
        <w:right w:val="none" w:sz="0" w:space="0" w:color="auto"/>
      </w:divBdr>
      <w:divsChild>
        <w:div w:id="736827798">
          <w:marLeft w:val="89"/>
          <w:marRight w:val="89"/>
          <w:marTop w:val="33"/>
          <w:marBottom w:val="0"/>
          <w:divBdr>
            <w:top w:val="none" w:sz="0" w:space="0" w:color="auto"/>
            <w:left w:val="none" w:sz="0" w:space="0" w:color="auto"/>
            <w:bottom w:val="none" w:sz="0" w:space="0" w:color="auto"/>
            <w:right w:val="none" w:sz="0" w:space="0" w:color="auto"/>
          </w:divBdr>
          <w:divsChild>
            <w:div w:id="4039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7423">
      <w:bodyDiv w:val="1"/>
      <w:marLeft w:val="0"/>
      <w:marRight w:val="0"/>
      <w:marTop w:val="0"/>
      <w:marBottom w:val="0"/>
      <w:divBdr>
        <w:top w:val="none" w:sz="0" w:space="0" w:color="auto"/>
        <w:left w:val="none" w:sz="0" w:space="0" w:color="auto"/>
        <w:bottom w:val="none" w:sz="0" w:space="0" w:color="auto"/>
        <w:right w:val="none" w:sz="0" w:space="0" w:color="auto"/>
      </w:divBdr>
      <w:divsChild>
        <w:div w:id="28143208">
          <w:marLeft w:val="89"/>
          <w:marRight w:val="89"/>
          <w:marTop w:val="33"/>
          <w:marBottom w:val="0"/>
          <w:divBdr>
            <w:top w:val="none" w:sz="0" w:space="0" w:color="auto"/>
            <w:left w:val="none" w:sz="0" w:space="0" w:color="auto"/>
            <w:bottom w:val="none" w:sz="0" w:space="0" w:color="auto"/>
            <w:right w:val="none" w:sz="0" w:space="0" w:color="auto"/>
          </w:divBdr>
          <w:divsChild>
            <w:div w:id="19363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9554">
      <w:bodyDiv w:val="1"/>
      <w:marLeft w:val="0"/>
      <w:marRight w:val="0"/>
      <w:marTop w:val="0"/>
      <w:marBottom w:val="0"/>
      <w:divBdr>
        <w:top w:val="none" w:sz="0" w:space="0" w:color="auto"/>
        <w:left w:val="none" w:sz="0" w:space="0" w:color="auto"/>
        <w:bottom w:val="none" w:sz="0" w:space="0" w:color="auto"/>
        <w:right w:val="none" w:sz="0" w:space="0" w:color="auto"/>
      </w:divBdr>
      <w:divsChild>
        <w:div w:id="495416749">
          <w:marLeft w:val="120"/>
          <w:marRight w:val="120"/>
          <w:marTop w:val="45"/>
          <w:marBottom w:val="0"/>
          <w:divBdr>
            <w:top w:val="none" w:sz="0" w:space="0" w:color="auto"/>
            <w:left w:val="none" w:sz="0" w:space="0" w:color="auto"/>
            <w:bottom w:val="none" w:sz="0" w:space="0" w:color="auto"/>
            <w:right w:val="none" w:sz="0" w:space="0" w:color="auto"/>
          </w:divBdr>
          <w:divsChild>
            <w:div w:id="9315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2386">
      <w:bodyDiv w:val="1"/>
      <w:marLeft w:val="0"/>
      <w:marRight w:val="0"/>
      <w:marTop w:val="0"/>
      <w:marBottom w:val="0"/>
      <w:divBdr>
        <w:top w:val="none" w:sz="0" w:space="0" w:color="auto"/>
        <w:left w:val="none" w:sz="0" w:space="0" w:color="auto"/>
        <w:bottom w:val="none" w:sz="0" w:space="0" w:color="auto"/>
        <w:right w:val="none" w:sz="0" w:space="0" w:color="auto"/>
      </w:divBdr>
      <w:divsChild>
        <w:div w:id="1837306939">
          <w:marLeft w:val="0"/>
          <w:marRight w:val="0"/>
          <w:marTop w:val="0"/>
          <w:marBottom w:val="0"/>
          <w:divBdr>
            <w:top w:val="none" w:sz="0" w:space="0" w:color="auto"/>
            <w:left w:val="none" w:sz="0" w:space="0" w:color="auto"/>
            <w:bottom w:val="none" w:sz="0" w:space="0" w:color="auto"/>
            <w:right w:val="none" w:sz="0" w:space="0" w:color="auto"/>
          </w:divBdr>
        </w:div>
      </w:divsChild>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89917518">
      <w:bodyDiv w:val="1"/>
      <w:marLeft w:val="0"/>
      <w:marRight w:val="0"/>
      <w:marTop w:val="0"/>
      <w:marBottom w:val="0"/>
      <w:divBdr>
        <w:top w:val="none" w:sz="0" w:space="0" w:color="auto"/>
        <w:left w:val="none" w:sz="0" w:space="0" w:color="auto"/>
        <w:bottom w:val="none" w:sz="0" w:space="0" w:color="auto"/>
        <w:right w:val="none" w:sz="0" w:space="0" w:color="auto"/>
      </w:divBdr>
    </w:div>
    <w:div w:id="765468970">
      <w:bodyDiv w:val="1"/>
      <w:marLeft w:val="0"/>
      <w:marRight w:val="0"/>
      <w:marTop w:val="0"/>
      <w:marBottom w:val="0"/>
      <w:divBdr>
        <w:top w:val="none" w:sz="0" w:space="0" w:color="auto"/>
        <w:left w:val="none" w:sz="0" w:space="0" w:color="auto"/>
        <w:bottom w:val="none" w:sz="0" w:space="0" w:color="auto"/>
        <w:right w:val="none" w:sz="0" w:space="0" w:color="auto"/>
      </w:divBdr>
    </w:div>
    <w:div w:id="785739949">
      <w:bodyDiv w:val="1"/>
      <w:marLeft w:val="0"/>
      <w:marRight w:val="0"/>
      <w:marTop w:val="0"/>
      <w:marBottom w:val="0"/>
      <w:divBdr>
        <w:top w:val="none" w:sz="0" w:space="0" w:color="auto"/>
        <w:left w:val="none" w:sz="0" w:space="0" w:color="auto"/>
        <w:bottom w:val="none" w:sz="0" w:space="0" w:color="auto"/>
        <w:right w:val="none" w:sz="0" w:space="0" w:color="auto"/>
      </w:divBdr>
      <w:divsChild>
        <w:div w:id="1314943055">
          <w:marLeft w:val="94"/>
          <w:marRight w:val="94"/>
          <w:marTop w:val="35"/>
          <w:marBottom w:val="0"/>
          <w:divBdr>
            <w:top w:val="none" w:sz="0" w:space="0" w:color="auto"/>
            <w:left w:val="none" w:sz="0" w:space="0" w:color="auto"/>
            <w:bottom w:val="none" w:sz="0" w:space="0" w:color="auto"/>
            <w:right w:val="none" w:sz="0" w:space="0" w:color="auto"/>
          </w:divBdr>
          <w:divsChild>
            <w:div w:id="15866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696">
      <w:bodyDiv w:val="1"/>
      <w:marLeft w:val="0"/>
      <w:marRight w:val="0"/>
      <w:marTop w:val="0"/>
      <w:marBottom w:val="0"/>
      <w:divBdr>
        <w:top w:val="none" w:sz="0" w:space="0" w:color="auto"/>
        <w:left w:val="none" w:sz="0" w:space="0" w:color="auto"/>
        <w:bottom w:val="none" w:sz="0" w:space="0" w:color="auto"/>
        <w:right w:val="none" w:sz="0" w:space="0" w:color="auto"/>
      </w:divBdr>
      <w:divsChild>
        <w:div w:id="1522821982">
          <w:marLeft w:val="94"/>
          <w:marRight w:val="94"/>
          <w:marTop w:val="35"/>
          <w:marBottom w:val="0"/>
          <w:divBdr>
            <w:top w:val="none" w:sz="0" w:space="0" w:color="auto"/>
            <w:left w:val="none" w:sz="0" w:space="0" w:color="auto"/>
            <w:bottom w:val="none" w:sz="0" w:space="0" w:color="auto"/>
            <w:right w:val="none" w:sz="0" w:space="0" w:color="auto"/>
          </w:divBdr>
          <w:divsChild>
            <w:div w:id="10316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2647">
      <w:bodyDiv w:val="1"/>
      <w:marLeft w:val="0"/>
      <w:marRight w:val="0"/>
      <w:marTop w:val="0"/>
      <w:marBottom w:val="0"/>
      <w:divBdr>
        <w:top w:val="none" w:sz="0" w:space="0" w:color="auto"/>
        <w:left w:val="none" w:sz="0" w:space="0" w:color="auto"/>
        <w:bottom w:val="none" w:sz="0" w:space="0" w:color="auto"/>
        <w:right w:val="none" w:sz="0" w:space="0" w:color="auto"/>
      </w:divBdr>
      <w:divsChild>
        <w:div w:id="524906909">
          <w:marLeft w:val="89"/>
          <w:marRight w:val="89"/>
          <w:marTop w:val="33"/>
          <w:marBottom w:val="0"/>
          <w:divBdr>
            <w:top w:val="none" w:sz="0" w:space="0" w:color="auto"/>
            <w:left w:val="none" w:sz="0" w:space="0" w:color="auto"/>
            <w:bottom w:val="none" w:sz="0" w:space="0" w:color="auto"/>
            <w:right w:val="none" w:sz="0" w:space="0" w:color="auto"/>
          </w:divBdr>
          <w:divsChild>
            <w:div w:id="11001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4032">
      <w:bodyDiv w:val="1"/>
      <w:marLeft w:val="0"/>
      <w:marRight w:val="0"/>
      <w:marTop w:val="0"/>
      <w:marBottom w:val="0"/>
      <w:divBdr>
        <w:top w:val="none" w:sz="0" w:space="0" w:color="auto"/>
        <w:left w:val="none" w:sz="0" w:space="0" w:color="auto"/>
        <w:bottom w:val="none" w:sz="0" w:space="0" w:color="auto"/>
        <w:right w:val="none" w:sz="0" w:space="0" w:color="auto"/>
      </w:divBdr>
      <w:divsChild>
        <w:div w:id="890386574">
          <w:marLeft w:val="80"/>
          <w:marRight w:val="80"/>
          <w:marTop w:val="30"/>
          <w:marBottom w:val="0"/>
          <w:divBdr>
            <w:top w:val="none" w:sz="0" w:space="0" w:color="auto"/>
            <w:left w:val="none" w:sz="0" w:space="0" w:color="auto"/>
            <w:bottom w:val="none" w:sz="0" w:space="0" w:color="auto"/>
            <w:right w:val="none" w:sz="0" w:space="0" w:color="auto"/>
          </w:divBdr>
          <w:divsChild>
            <w:div w:id="9248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2008">
      <w:bodyDiv w:val="1"/>
      <w:marLeft w:val="0"/>
      <w:marRight w:val="0"/>
      <w:marTop w:val="0"/>
      <w:marBottom w:val="0"/>
      <w:divBdr>
        <w:top w:val="none" w:sz="0" w:space="0" w:color="auto"/>
        <w:left w:val="none" w:sz="0" w:space="0" w:color="auto"/>
        <w:bottom w:val="none" w:sz="0" w:space="0" w:color="auto"/>
        <w:right w:val="none" w:sz="0" w:space="0" w:color="auto"/>
      </w:divBdr>
      <w:divsChild>
        <w:div w:id="1095056903">
          <w:marLeft w:val="104"/>
          <w:marRight w:val="104"/>
          <w:marTop w:val="39"/>
          <w:marBottom w:val="0"/>
          <w:divBdr>
            <w:top w:val="none" w:sz="0" w:space="0" w:color="auto"/>
            <w:left w:val="none" w:sz="0" w:space="0" w:color="auto"/>
            <w:bottom w:val="none" w:sz="0" w:space="0" w:color="auto"/>
            <w:right w:val="none" w:sz="0" w:space="0" w:color="auto"/>
          </w:divBdr>
          <w:divsChild>
            <w:div w:id="1464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294">
      <w:bodyDiv w:val="1"/>
      <w:marLeft w:val="0"/>
      <w:marRight w:val="0"/>
      <w:marTop w:val="0"/>
      <w:marBottom w:val="0"/>
      <w:divBdr>
        <w:top w:val="none" w:sz="0" w:space="0" w:color="auto"/>
        <w:left w:val="none" w:sz="0" w:space="0" w:color="auto"/>
        <w:bottom w:val="none" w:sz="0" w:space="0" w:color="auto"/>
        <w:right w:val="none" w:sz="0" w:space="0" w:color="auto"/>
      </w:divBdr>
      <w:divsChild>
        <w:div w:id="1630668668">
          <w:marLeft w:val="120"/>
          <w:marRight w:val="120"/>
          <w:marTop w:val="45"/>
          <w:marBottom w:val="0"/>
          <w:divBdr>
            <w:top w:val="none" w:sz="0" w:space="0" w:color="auto"/>
            <w:left w:val="none" w:sz="0" w:space="0" w:color="auto"/>
            <w:bottom w:val="none" w:sz="0" w:space="0" w:color="auto"/>
            <w:right w:val="none" w:sz="0" w:space="0" w:color="auto"/>
          </w:divBdr>
          <w:divsChild>
            <w:div w:id="622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2320">
      <w:bodyDiv w:val="1"/>
      <w:marLeft w:val="0"/>
      <w:marRight w:val="0"/>
      <w:marTop w:val="0"/>
      <w:marBottom w:val="0"/>
      <w:divBdr>
        <w:top w:val="none" w:sz="0" w:space="0" w:color="auto"/>
        <w:left w:val="none" w:sz="0" w:space="0" w:color="auto"/>
        <w:bottom w:val="none" w:sz="0" w:space="0" w:color="auto"/>
        <w:right w:val="none" w:sz="0" w:space="0" w:color="auto"/>
      </w:divBdr>
      <w:divsChild>
        <w:div w:id="2124570395">
          <w:marLeft w:val="118"/>
          <w:marRight w:val="118"/>
          <w:marTop w:val="44"/>
          <w:marBottom w:val="0"/>
          <w:divBdr>
            <w:top w:val="none" w:sz="0" w:space="0" w:color="auto"/>
            <w:left w:val="none" w:sz="0" w:space="0" w:color="auto"/>
            <w:bottom w:val="none" w:sz="0" w:space="0" w:color="auto"/>
            <w:right w:val="none" w:sz="0" w:space="0" w:color="auto"/>
          </w:divBdr>
          <w:divsChild>
            <w:div w:id="3997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796">
      <w:bodyDiv w:val="1"/>
      <w:marLeft w:val="0"/>
      <w:marRight w:val="0"/>
      <w:marTop w:val="0"/>
      <w:marBottom w:val="0"/>
      <w:divBdr>
        <w:top w:val="none" w:sz="0" w:space="0" w:color="auto"/>
        <w:left w:val="none" w:sz="0" w:space="0" w:color="auto"/>
        <w:bottom w:val="none" w:sz="0" w:space="0" w:color="auto"/>
        <w:right w:val="none" w:sz="0" w:space="0" w:color="auto"/>
      </w:divBdr>
      <w:divsChild>
        <w:div w:id="2074424452">
          <w:marLeft w:val="89"/>
          <w:marRight w:val="89"/>
          <w:marTop w:val="33"/>
          <w:marBottom w:val="0"/>
          <w:divBdr>
            <w:top w:val="none" w:sz="0" w:space="0" w:color="auto"/>
            <w:left w:val="none" w:sz="0" w:space="0" w:color="auto"/>
            <w:bottom w:val="none" w:sz="0" w:space="0" w:color="auto"/>
            <w:right w:val="none" w:sz="0" w:space="0" w:color="auto"/>
          </w:divBdr>
          <w:divsChild>
            <w:div w:id="2349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08638">
      <w:bodyDiv w:val="1"/>
      <w:marLeft w:val="0"/>
      <w:marRight w:val="0"/>
      <w:marTop w:val="0"/>
      <w:marBottom w:val="0"/>
      <w:divBdr>
        <w:top w:val="none" w:sz="0" w:space="0" w:color="auto"/>
        <w:left w:val="none" w:sz="0" w:space="0" w:color="auto"/>
        <w:bottom w:val="none" w:sz="0" w:space="0" w:color="auto"/>
        <w:right w:val="none" w:sz="0" w:space="0" w:color="auto"/>
      </w:divBdr>
      <w:divsChild>
        <w:div w:id="469445129">
          <w:marLeft w:val="94"/>
          <w:marRight w:val="94"/>
          <w:marTop w:val="35"/>
          <w:marBottom w:val="0"/>
          <w:divBdr>
            <w:top w:val="none" w:sz="0" w:space="0" w:color="auto"/>
            <w:left w:val="none" w:sz="0" w:space="0" w:color="auto"/>
            <w:bottom w:val="none" w:sz="0" w:space="0" w:color="auto"/>
            <w:right w:val="none" w:sz="0" w:space="0" w:color="auto"/>
          </w:divBdr>
          <w:divsChild>
            <w:div w:id="587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7516">
      <w:bodyDiv w:val="1"/>
      <w:marLeft w:val="0"/>
      <w:marRight w:val="0"/>
      <w:marTop w:val="0"/>
      <w:marBottom w:val="0"/>
      <w:divBdr>
        <w:top w:val="none" w:sz="0" w:space="0" w:color="auto"/>
        <w:left w:val="none" w:sz="0" w:space="0" w:color="auto"/>
        <w:bottom w:val="none" w:sz="0" w:space="0" w:color="auto"/>
        <w:right w:val="none" w:sz="0" w:space="0" w:color="auto"/>
      </w:divBdr>
      <w:divsChild>
        <w:div w:id="1799375281">
          <w:marLeft w:val="89"/>
          <w:marRight w:val="89"/>
          <w:marTop w:val="33"/>
          <w:marBottom w:val="0"/>
          <w:divBdr>
            <w:top w:val="none" w:sz="0" w:space="0" w:color="auto"/>
            <w:left w:val="none" w:sz="0" w:space="0" w:color="auto"/>
            <w:bottom w:val="none" w:sz="0" w:space="0" w:color="auto"/>
            <w:right w:val="none" w:sz="0" w:space="0" w:color="auto"/>
          </w:divBdr>
          <w:divsChild>
            <w:div w:id="10355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0064">
      <w:bodyDiv w:val="1"/>
      <w:marLeft w:val="0"/>
      <w:marRight w:val="0"/>
      <w:marTop w:val="0"/>
      <w:marBottom w:val="0"/>
      <w:divBdr>
        <w:top w:val="none" w:sz="0" w:space="0" w:color="auto"/>
        <w:left w:val="none" w:sz="0" w:space="0" w:color="auto"/>
        <w:bottom w:val="none" w:sz="0" w:space="0" w:color="auto"/>
        <w:right w:val="none" w:sz="0" w:space="0" w:color="auto"/>
      </w:divBdr>
      <w:divsChild>
        <w:div w:id="68582574">
          <w:marLeft w:val="89"/>
          <w:marRight w:val="89"/>
          <w:marTop w:val="33"/>
          <w:marBottom w:val="0"/>
          <w:divBdr>
            <w:top w:val="none" w:sz="0" w:space="0" w:color="auto"/>
            <w:left w:val="none" w:sz="0" w:space="0" w:color="auto"/>
            <w:bottom w:val="none" w:sz="0" w:space="0" w:color="auto"/>
            <w:right w:val="none" w:sz="0" w:space="0" w:color="auto"/>
          </w:divBdr>
          <w:divsChild>
            <w:div w:id="7282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9478">
      <w:bodyDiv w:val="1"/>
      <w:marLeft w:val="0"/>
      <w:marRight w:val="0"/>
      <w:marTop w:val="0"/>
      <w:marBottom w:val="0"/>
      <w:divBdr>
        <w:top w:val="none" w:sz="0" w:space="0" w:color="auto"/>
        <w:left w:val="none" w:sz="0" w:space="0" w:color="auto"/>
        <w:bottom w:val="none" w:sz="0" w:space="0" w:color="auto"/>
        <w:right w:val="none" w:sz="0" w:space="0" w:color="auto"/>
      </w:divBdr>
      <w:divsChild>
        <w:div w:id="1429615047">
          <w:marLeft w:val="120"/>
          <w:marRight w:val="120"/>
          <w:marTop w:val="45"/>
          <w:marBottom w:val="0"/>
          <w:divBdr>
            <w:top w:val="none" w:sz="0" w:space="0" w:color="auto"/>
            <w:left w:val="none" w:sz="0" w:space="0" w:color="auto"/>
            <w:bottom w:val="none" w:sz="0" w:space="0" w:color="auto"/>
            <w:right w:val="none" w:sz="0" w:space="0" w:color="auto"/>
          </w:divBdr>
          <w:divsChild>
            <w:div w:id="17661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sChild>
        <w:div w:id="531113768">
          <w:marLeft w:val="89"/>
          <w:marRight w:val="89"/>
          <w:marTop w:val="33"/>
          <w:marBottom w:val="0"/>
          <w:divBdr>
            <w:top w:val="none" w:sz="0" w:space="0" w:color="auto"/>
            <w:left w:val="none" w:sz="0" w:space="0" w:color="auto"/>
            <w:bottom w:val="none" w:sz="0" w:space="0" w:color="auto"/>
            <w:right w:val="none" w:sz="0" w:space="0" w:color="auto"/>
          </w:divBdr>
          <w:divsChild>
            <w:div w:id="1278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3756">
      <w:bodyDiv w:val="1"/>
      <w:marLeft w:val="0"/>
      <w:marRight w:val="0"/>
      <w:marTop w:val="0"/>
      <w:marBottom w:val="0"/>
      <w:divBdr>
        <w:top w:val="none" w:sz="0" w:space="0" w:color="auto"/>
        <w:left w:val="none" w:sz="0" w:space="0" w:color="auto"/>
        <w:bottom w:val="none" w:sz="0" w:space="0" w:color="auto"/>
        <w:right w:val="none" w:sz="0" w:space="0" w:color="auto"/>
      </w:divBdr>
      <w:divsChild>
        <w:div w:id="281040733">
          <w:marLeft w:val="89"/>
          <w:marRight w:val="89"/>
          <w:marTop w:val="33"/>
          <w:marBottom w:val="0"/>
          <w:divBdr>
            <w:top w:val="none" w:sz="0" w:space="0" w:color="auto"/>
            <w:left w:val="none" w:sz="0" w:space="0" w:color="auto"/>
            <w:bottom w:val="none" w:sz="0" w:space="0" w:color="auto"/>
            <w:right w:val="none" w:sz="0" w:space="0" w:color="auto"/>
          </w:divBdr>
          <w:divsChild>
            <w:div w:id="19643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6449">
      <w:bodyDiv w:val="1"/>
      <w:marLeft w:val="0"/>
      <w:marRight w:val="0"/>
      <w:marTop w:val="0"/>
      <w:marBottom w:val="0"/>
      <w:divBdr>
        <w:top w:val="none" w:sz="0" w:space="0" w:color="auto"/>
        <w:left w:val="none" w:sz="0" w:space="0" w:color="auto"/>
        <w:bottom w:val="none" w:sz="0" w:space="0" w:color="auto"/>
        <w:right w:val="none" w:sz="0" w:space="0" w:color="auto"/>
      </w:divBdr>
      <w:divsChild>
        <w:div w:id="997078592">
          <w:marLeft w:val="89"/>
          <w:marRight w:val="89"/>
          <w:marTop w:val="33"/>
          <w:marBottom w:val="0"/>
          <w:divBdr>
            <w:top w:val="none" w:sz="0" w:space="0" w:color="auto"/>
            <w:left w:val="none" w:sz="0" w:space="0" w:color="auto"/>
            <w:bottom w:val="none" w:sz="0" w:space="0" w:color="auto"/>
            <w:right w:val="none" w:sz="0" w:space="0" w:color="auto"/>
          </w:divBdr>
          <w:divsChild>
            <w:div w:id="14038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2213">
      <w:bodyDiv w:val="1"/>
      <w:marLeft w:val="0"/>
      <w:marRight w:val="0"/>
      <w:marTop w:val="0"/>
      <w:marBottom w:val="0"/>
      <w:divBdr>
        <w:top w:val="none" w:sz="0" w:space="0" w:color="auto"/>
        <w:left w:val="none" w:sz="0" w:space="0" w:color="auto"/>
        <w:bottom w:val="none" w:sz="0" w:space="0" w:color="auto"/>
        <w:right w:val="none" w:sz="0" w:space="0" w:color="auto"/>
      </w:divBdr>
    </w:div>
    <w:div w:id="1094017819">
      <w:bodyDiv w:val="1"/>
      <w:marLeft w:val="0"/>
      <w:marRight w:val="0"/>
      <w:marTop w:val="0"/>
      <w:marBottom w:val="0"/>
      <w:divBdr>
        <w:top w:val="none" w:sz="0" w:space="0" w:color="auto"/>
        <w:left w:val="none" w:sz="0" w:space="0" w:color="auto"/>
        <w:bottom w:val="none" w:sz="0" w:space="0" w:color="auto"/>
        <w:right w:val="none" w:sz="0" w:space="0" w:color="auto"/>
      </w:divBdr>
      <w:divsChild>
        <w:div w:id="1593783491">
          <w:marLeft w:val="89"/>
          <w:marRight w:val="89"/>
          <w:marTop w:val="33"/>
          <w:marBottom w:val="0"/>
          <w:divBdr>
            <w:top w:val="none" w:sz="0" w:space="0" w:color="auto"/>
            <w:left w:val="none" w:sz="0" w:space="0" w:color="auto"/>
            <w:bottom w:val="none" w:sz="0" w:space="0" w:color="auto"/>
            <w:right w:val="none" w:sz="0" w:space="0" w:color="auto"/>
          </w:divBdr>
          <w:divsChild>
            <w:div w:id="1971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5188">
      <w:bodyDiv w:val="1"/>
      <w:marLeft w:val="0"/>
      <w:marRight w:val="0"/>
      <w:marTop w:val="0"/>
      <w:marBottom w:val="0"/>
      <w:divBdr>
        <w:top w:val="none" w:sz="0" w:space="0" w:color="auto"/>
        <w:left w:val="none" w:sz="0" w:space="0" w:color="auto"/>
        <w:bottom w:val="none" w:sz="0" w:space="0" w:color="auto"/>
        <w:right w:val="none" w:sz="0" w:space="0" w:color="auto"/>
      </w:divBdr>
      <w:divsChild>
        <w:div w:id="1435979786">
          <w:marLeft w:val="89"/>
          <w:marRight w:val="89"/>
          <w:marTop w:val="33"/>
          <w:marBottom w:val="0"/>
          <w:divBdr>
            <w:top w:val="none" w:sz="0" w:space="0" w:color="auto"/>
            <w:left w:val="none" w:sz="0" w:space="0" w:color="auto"/>
            <w:bottom w:val="none" w:sz="0" w:space="0" w:color="auto"/>
            <w:right w:val="none" w:sz="0" w:space="0" w:color="auto"/>
          </w:divBdr>
          <w:divsChild>
            <w:div w:id="6921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907">
      <w:bodyDiv w:val="1"/>
      <w:marLeft w:val="0"/>
      <w:marRight w:val="0"/>
      <w:marTop w:val="0"/>
      <w:marBottom w:val="0"/>
      <w:divBdr>
        <w:top w:val="none" w:sz="0" w:space="0" w:color="auto"/>
        <w:left w:val="none" w:sz="0" w:space="0" w:color="auto"/>
        <w:bottom w:val="none" w:sz="0" w:space="0" w:color="auto"/>
        <w:right w:val="none" w:sz="0" w:space="0" w:color="auto"/>
      </w:divBdr>
      <w:divsChild>
        <w:div w:id="265039440">
          <w:marLeft w:val="80"/>
          <w:marRight w:val="80"/>
          <w:marTop w:val="30"/>
          <w:marBottom w:val="0"/>
          <w:divBdr>
            <w:top w:val="none" w:sz="0" w:space="0" w:color="auto"/>
            <w:left w:val="none" w:sz="0" w:space="0" w:color="auto"/>
            <w:bottom w:val="none" w:sz="0" w:space="0" w:color="auto"/>
            <w:right w:val="none" w:sz="0" w:space="0" w:color="auto"/>
          </w:divBdr>
          <w:divsChild>
            <w:div w:id="12489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2925">
      <w:bodyDiv w:val="1"/>
      <w:marLeft w:val="0"/>
      <w:marRight w:val="0"/>
      <w:marTop w:val="0"/>
      <w:marBottom w:val="0"/>
      <w:divBdr>
        <w:top w:val="none" w:sz="0" w:space="0" w:color="auto"/>
        <w:left w:val="none" w:sz="0" w:space="0" w:color="auto"/>
        <w:bottom w:val="none" w:sz="0" w:space="0" w:color="auto"/>
        <w:right w:val="none" w:sz="0" w:space="0" w:color="auto"/>
      </w:divBdr>
    </w:div>
    <w:div w:id="1190992810">
      <w:bodyDiv w:val="1"/>
      <w:marLeft w:val="0"/>
      <w:marRight w:val="0"/>
      <w:marTop w:val="0"/>
      <w:marBottom w:val="0"/>
      <w:divBdr>
        <w:top w:val="none" w:sz="0" w:space="0" w:color="auto"/>
        <w:left w:val="none" w:sz="0" w:space="0" w:color="auto"/>
        <w:bottom w:val="none" w:sz="0" w:space="0" w:color="auto"/>
        <w:right w:val="none" w:sz="0" w:space="0" w:color="auto"/>
      </w:divBdr>
      <w:divsChild>
        <w:div w:id="1641350650">
          <w:marLeft w:val="89"/>
          <w:marRight w:val="89"/>
          <w:marTop w:val="33"/>
          <w:marBottom w:val="0"/>
          <w:divBdr>
            <w:top w:val="none" w:sz="0" w:space="0" w:color="auto"/>
            <w:left w:val="none" w:sz="0" w:space="0" w:color="auto"/>
            <w:bottom w:val="none" w:sz="0" w:space="0" w:color="auto"/>
            <w:right w:val="none" w:sz="0" w:space="0" w:color="auto"/>
          </w:divBdr>
          <w:divsChild>
            <w:div w:id="15709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937">
      <w:bodyDiv w:val="1"/>
      <w:marLeft w:val="0"/>
      <w:marRight w:val="0"/>
      <w:marTop w:val="0"/>
      <w:marBottom w:val="0"/>
      <w:divBdr>
        <w:top w:val="none" w:sz="0" w:space="0" w:color="auto"/>
        <w:left w:val="none" w:sz="0" w:space="0" w:color="auto"/>
        <w:bottom w:val="none" w:sz="0" w:space="0" w:color="auto"/>
        <w:right w:val="none" w:sz="0" w:space="0" w:color="auto"/>
      </w:divBdr>
      <w:divsChild>
        <w:div w:id="1970940856">
          <w:marLeft w:val="120"/>
          <w:marRight w:val="120"/>
          <w:marTop w:val="45"/>
          <w:marBottom w:val="0"/>
          <w:divBdr>
            <w:top w:val="none" w:sz="0" w:space="0" w:color="auto"/>
            <w:left w:val="none" w:sz="0" w:space="0" w:color="auto"/>
            <w:bottom w:val="none" w:sz="0" w:space="0" w:color="auto"/>
            <w:right w:val="none" w:sz="0" w:space="0" w:color="auto"/>
          </w:divBdr>
          <w:divsChild>
            <w:div w:id="507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2363">
      <w:bodyDiv w:val="1"/>
      <w:marLeft w:val="0"/>
      <w:marRight w:val="0"/>
      <w:marTop w:val="0"/>
      <w:marBottom w:val="0"/>
      <w:divBdr>
        <w:top w:val="none" w:sz="0" w:space="0" w:color="auto"/>
        <w:left w:val="none" w:sz="0" w:space="0" w:color="auto"/>
        <w:bottom w:val="none" w:sz="0" w:space="0" w:color="auto"/>
        <w:right w:val="none" w:sz="0" w:space="0" w:color="auto"/>
      </w:divBdr>
      <w:divsChild>
        <w:div w:id="855389036">
          <w:marLeft w:val="80"/>
          <w:marRight w:val="80"/>
          <w:marTop w:val="30"/>
          <w:marBottom w:val="0"/>
          <w:divBdr>
            <w:top w:val="none" w:sz="0" w:space="0" w:color="auto"/>
            <w:left w:val="none" w:sz="0" w:space="0" w:color="auto"/>
            <w:bottom w:val="none" w:sz="0" w:space="0" w:color="auto"/>
            <w:right w:val="none" w:sz="0" w:space="0" w:color="auto"/>
          </w:divBdr>
          <w:divsChild>
            <w:div w:id="15464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8">
      <w:bodyDiv w:val="1"/>
      <w:marLeft w:val="0"/>
      <w:marRight w:val="0"/>
      <w:marTop w:val="0"/>
      <w:marBottom w:val="0"/>
      <w:divBdr>
        <w:top w:val="none" w:sz="0" w:space="0" w:color="auto"/>
        <w:left w:val="none" w:sz="0" w:space="0" w:color="auto"/>
        <w:bottom w:val="none" w:sz="0" w:space="0" w:color="auto"/>
        <w:right w:val="none" w:sz="0" w:space="0" w:color="auto"/>
      </w:divBdr>
      <w:divsChild>
        <w:div w:id="712734113">
          <w:marLeft w:val="89"/>
          <w:marRight w:val="89"/>
          <w:marTop w:val="33"/>
          <w:marBottom w:val="0"/>
          <w:divBdr>
            <w:top w:val="none" w:sz="0" w:space="0" w:color="auto"/>
            <w:left w:val="none" w:sz="0" w:space="0" w:color="auto"/>
            <w:bottom w:val="none" w:sz="0" w:space="0" w:color="auto"/>
            <w:right w:val="none" w:sz="0" w:space="0" w:color="auto"/>
          </w:divBdr>
          <w:divsChild>
            <w:div w:id="13105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5763">
      <w:bodyDiv w:val="1"/>
      <w:marLeft w:val="0"/>
      <w:marRight w:val="0"/>
      <w:marTop w:val="0"/>
      <w:marBottom w:val="0"/>
      <w:divBdr>
        <w:top w:val="none" w:sz="0" w:space="0" w:color="auto"/>
        <w:left w:val="none" w:sz="0" w:space="0" w:color="auto"/>
        <w:bottom w:val="none" w:sz="0" w:space="0" w:color="auto"/>
        <w:right w:val="none" w:sz="0" w:space="0" w:color="auto"/>
      </w:divBdr>
    </w:div>
    <w:div w:id="1249389811">
      <w:bodyDiv w:val="1"/>
      <w:marLeft w:val="0"/>
      <w:marRight w:val="0"/>
      <w:marTop w:val="0"/>
      <w:marBottom w:val="0"/>
      <w:divBdr>
        <w:top w:val="none" w:sz="0" w:space="0" w:color="auto"/>
        <w:left w:val="none" w:sz="0" w:space="0" w:color="auto"/>
        <w:bottom w:val="none" w:sz="0" w:space="0" w:color="auto"/>
        <w:right w:val="none" w:sz="0" w:space="0" w:color="auto"/>
      </w:divBdr>
      <w:divsChild>
        <w:div w:id="756292128">
          <w:marLeft w:val="120"/>
          <w:marRight w:val="120"/>
          <w:marTop w:val="45"/>
          <w:marBottom w:val="0"/>
          <w:divBdr>
            <w:top w:val="none" w:sz="0" w:space="0" w:color="auto"/>
            <w:left w:val="none" w:sz="0" w:space="0" w:color="auto"/>
            <w:bottom w:val="none" w:sz="0" w:space="0" w:color="auto"/>
            <w:right w:val="none" w:sz="0" w:space="0" w:color="auto"/>
          </w:divBdr>
          <w:divsChild>
            <w:div w:id="4044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6592">
      <w:bodyDiv w:val="1"/>
      <w:marLeft w:val="0"/>
      <w:marRight w:val="0"/>
      <w:marTop w:val="0"/>
      <w:marBottom w:val="0"/>
      <w:divBdr>
        <w:top w:val="none" w:sz="0" w:space="0" w:color="auto"/>
        <w:left w:val="none" w:sz="0" w:space="0" w:color="auto"/>
        <w:bottom w:val="none" w:sz="0" w:space="0" w:color="auto"/>
        <w:right w:val="none" w:sz="0" w:space="0" w:color="auto"/>
      </w:divBdr>
      <w:divsChild>
        <w:div w:id="421148257">
          <w:marLeft w:val="89"/>
          <w:marRight w:val="89"/>
          <w:marTop w:val="33"/>
          <w:marBottom w:val="0"/>
          <w:divBdr>
            <w:top w:val="none" w:sz="0" w:space="0" w:color="auto"/>
            <w:left w:val="none" w:sz="0" w:space="0" w:color="auto"/>
            <w:bottom w:val="none" w:sz="0" w:space="0" w:color="auto"/>
            <w:right w:val="none" w:sz="0" w:space="0" w:color="auto"/>
          </w:divBdr>
          <w:divsChild>
            <w:div w:id="11771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452">
      <w:bodyDiv w:val="1"/>
      <w:marLeft w:val="0"/>
      <w:marRight w:val="0"/>
      <w:marTop w:val="0"/>
      <w:marBottom w:val="0"/>
      <w:divBdr>
        <w:top w:val="none" w:sz="0" w:space="0" w:color="auto"/>
        <w:left w:val="none" w:sz="0" w:space="0" w:color="auto"/>
        <w:bottom w:val="none" w:sz="0" w:space="0" w:color="auto"/>
        <w:right w:val="none" w:sz="0" w:space="0" w:color="auto"/>
      </w:divBdr>
      <w:divsChild>
        <w:div w:id="947390400">
          <w:marLeft w:val="120"/>
          <w:marRight w:val="120"/>
          <w:marTop w:val="45"/>
          <w:marBottom w:val="0"/>
          <w:divBdr>
            <w:top w:val="none" w:sz="0" w:space="0" w:color="auto"/>
            <w:left w:val="none" w:sz="0" w:space="0" w:color="auto"/>
            <w:bottom w:val="none" w:sz="0" w:space="0" w:color="auto"/>
            <w:right w:val="none" w:sz="0" w:space="0" w:color="auto"/>
          </w:divBdr>
          <w:divsChild>
            <w:div w:id="607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622">
      <w:bodyDiv w:val="1"/>
      <w:marLeft w:val="0"/>
      <w:marRight w:val="0"/>
      <w:marTop w:val="0"/>
      <w:marBottom w:val="0"/>
      <w:divBdr>
        <w:top w:val="none" w:sz="0" w:space="0" w:color="auto"/>
        <w:left w:val="none" w:sz="0" w:space="0" w:color="auto"/>
        <w:bottom w:val="none" w:sz="0" w:space="0" w:color="auto"/>
        <w:right w:val="none" w:sz="0" w:space="0" w:color="auto"/>
      </w:divBdr>
      <w:divsChild>
        <w:div w:id="2035810459">
          <w:marLeft w:val="120"/>
          <w:marRight w:val="120"/>
          <w:marTop w:val="45"/>
          <w:marBottom w:val="0"/>
          <w:divBdr>
            <w:top w:val="none" w:sz="0" w:space="0" w:color="auto"/>
            <w:left w:val="none" w:sz="0" w:space="0" w:color="auto"/>
            <w:bottom w:val="none" w:sz="0" w:space="0" w:color="auto"/>
            <w:right w:val="none" w:sz="0" w:space="0" w:color="auto"/>
          </w:divBdr>
          <w:divsChild>
            <w:div w:id="18108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7556">
      <w:bodyDiv w:val="1"/>
      <w:marLeft w:val="0"/>
      <w:marRight w:val="0"/>
      <w:marTop w:val="0"/>
      <w:marBottom w:val="0"/>
      <w:divBdr>
        <w:top w:val="none" w:sz="0" w:space="0" w:color="auto"/>
        <w:left w:val="none" w:sz="0" w:space="0" w:color="auto"/>
        <w:bottom w:val="none" w:sz="0" w:space="0" w:color="auto"/>
        <w:right w:val="none" w:sz="0" w:space="0" w:color="auto"/>
      </w:divBdr>
      <w:divsChild>
        <w:div w:id="317349236">
          <w:marLeft w:val="118"/>
          <w:marRight w:val="118"/>
          <w:marTop w:val="44"/>
          <w:marBottom w:val="0"/>
          <w:divBdr>
            <w:top w:val="none" w:sz="0" w:space="0" w:color="auto"/>
            <w:left w:val="none" w:sz="0" w:space="0" w:color="auto"/>
            <w:bottom w:val="none" w:sz="0" w:space="0" w:color="auto"/>
            <w:right w:val="none" w:sz="0" w:space="0" w:color="auto"/>
          </w:divBdr>
          <w:divsChild>
            <w:div w:id="4279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682">
      <w:bodyDiv w:val="1"/>
      <w:marLeft w:val="0"/>
      <w:marRight w:val="0"/>
      <w:marTop w:val="0"/>
      <w:marBottom w:val="0"/>
      <w:divBdr>
        <w:top w:val="none" w:sz="0" w:space="0" w:color="auto"/>
        <w:left w:val="none" w:sz="0" w:space="0" w:color="auto"/>
        <w:bottom w:val="none" w:sz="0" w:space="0" w:color="auto"/>
        <w:right w:val="none" w:sz="0" w:space="0" w:color="auto"/>
      </w:divBdr>
      <w:divsChild>
        <w:div w:id="1365256550">
          <w:marLeft w:val="104"/>
          <w:marRight w:val="104"/>
          <w:marTop w:val="39"/>
          <w:marBottom w:val="0"/>
          <w:divBdr>
            <w:top w:val="none" w:sz="0" w:space="0" w:color="auto"/>
            <w:left w:val="none" w:sz="0" w:space="0" w:color="auto"/>
            <w:bottom w:val="none" w:sz="0" w:space="0" w:color="auto"/>
            <w:right w:val="none" w:sz="0" w:space="0" w:color="auto"/>
          </w:divBdr>
          <w:divsChild>
            <w:div w:id="15682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6479">
      <w:bodyDiv w:val="1"/>
      <w:marLeft w:val="0"/>
      <w:marRight w:val="0"/>
      <w:marTop w:val="0"/>
      <w:marBottom w:val="0"/>
      <w:divBdr>
        <w:top w:val="none" w:sz="0" w:space="0" w:color="auto"/>
        <w:left w:val="none" w:sz="0" w:space="0" w:color="auto"/>
        <w:bottom w:val="none" w:sz="0" w:space="0" w:color="auto"/>
        <w:right w:val="none" w:sz="0" w:space="0" w:color="auto"/>
      </w:divBdr>
      <w:divsChild>
        <w:div w:id="483090421">
          <w:marLeft w:val="80"/>
          <w:marRight w:val="80"/>
          <w:marTop w:val="30"/>
          <w:marBottom w:val="0"/>
          <w:divBdr>
            <w:top w:val="none" w:sz="0" w:space="0" w:color="auto"/>
            <w:left w:val="none" w:sz="0" w:space="0" w:color="auto"/>
            <w:bottom w:val="none" w:sz="0" w:space="0" w:color="auto"/>
            <w:right w:val="none" w:sz="0" w:space="0" w:color="auto"/>
          </w:divBdr>
          <w:divsChild>
            <w:div w:id="6556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3652">
      <w:bodyDiv w:val="1"/>
      <w:marLeft w:val="0"/>
      <w:marRight w:val="0"/>
      <w:marTop w:val="0"/>
      <w:marBottom w:val="0"/>
      <w:divBdr>
        <w:top w:val="none" w:sz="0" w:space="0" w:color="auto"/>
        <w:left w:val="none" w:sz="0" w:space="0" w:color="auto"/>
        <w:bottom w:val="none" w:sz="0" w:space="0" w:color="auto"/>
        <w:right w:val="none" w:sz="0" w:space="0" w:color="auto"/>
      </w:divBdr>
      <w:divsChild>
        <w:div w:id="2037386266">
          <w:marLeft w:val="120"/>
          <w:marRight w:val="120"/>
          <w:marTop w:val="45"/>
          <w:marBottom w:val="0"/>
          <w:divBdr>
            <w:top w:val="none" w:sz="0" w:space="0" w:color="auto"/>
            <w:left w:val="none" w:sz="0" w:space="0" w:color="auto"/>
            <w:bottom w:val="none" w:sz="0" w:space="0" w:color="auto"/>
            <w:right w:val="none" w:sz="0" w:space="0" w:color="auto"/>
          </w:divBdr>
          <w:divsChild>
            <w:div w:id="391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528">
      <w:bodyDiv w:val="1"/>
      <w:marLeft w:val="0"/>
      <w:marRight w:val="0"/>
      <w:marTop w:val="0"/>
      <w:marBottom w:val="0"/>
      <w:divBdr>
        <w:top w:val="none" w:sz="0" w:space="0" w:color="auto"/>
        <w:left w:val="none" w:sz="0" w:space="0" w:color="auto"/>
        <w:bottom w:val="none" w:sz="0" w:space="0" w:color="auto"/>
        <w:right w:val="none" w:sz="0" w:space="0" w:color="auto"/>
      </w:divBdr>
    </w:div>
    <w:div w:id="1446192926">
      <w:bodyDiv w:val="1"/>
      <w:marLeft w:val="0"/>
      <w:marRight w:val="0"/>
      <w:marTop w:val="0"/>
      <w:marBottom w:val="0"/>
      <w:divBdr>
        <w:top w:val="none" w:sz="0" w:space="0" w:color="auto"/>
        <w:left w:val="none" w:sz="0" w:space="0" w:color="auto"/>
        <w:bottom w:val="none" w:sz="0" w:space="0" w:color="auto"/>
        <w:right w:val="none" w:sz="0" w:space="0" w:color="auto"/>
      </w:divBdr>
      <w:divsChild>
        <w:div w:id="1681354682">
          <w:marLeft w:val="89"/>
          <w:marRight w:val="89"/>
          <w:marTop w:val="33"/>
          <w:marBottom w:val="0"/>
          <w:divBdr>
            <w:top w:val="none" w:sz="0" w:space="0" w:color="auto"/>
            <w:left w:val="none" w:sz="0" w:space="0" w:color="auto"/>
            <w:bottom w:val="none" w:sz="0" w:space="0" w:color="auto"/>
            <w:right w:val="none" w:sz="0" w:space="0" w:color="auto"/>
          </w:divBdr>
          <w:divsChild>
            <w:div w:id="6267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8963">
      <w:bodyDiv w:val="1"/>
      <w:marLeft w:val="0"/>
      <w:marRight w:val="0"/>
      <w:marTop w:val="0"/>
      <w:marBottom w:val="0"/>
      <w:divBdr>
        <w:top w:val="none" w:sz="0" w:space="0" w:color="auto"/>
        <w:left w:val="none" w:sz="0" w:space="0" w:color="auto"/>
        <w:bottom w:val="none" w:sz="0" w:space="0" w:color="auto"/>
        <w:right w:val="none" w:sz="0" w:space="0" w:color="auto"/>
      </w:divBdr>
      <w:divsChild>
        <w:div w:id="2112436137">
          <w:marLeft w:val="89"/>
          <w:marRight w:val="89"/>
          <w:marTop w:val="33"/>
          <w:marBottom w:val="0"/>
          <w:divBdr>
            <w:top w:val="none" w:sz="0" w:space="0" w:color="auto"/>
            <w:left w:val="none" w:sz="0" w:space="0" w:color="auto"/>
            <w:bottom w:val="none" w:sz="0" w:space="0" w:color="auto"/>
            <w:right w:val="none" w:sz="0" w:space="0" w:color="auto"/>
          </w:divBdr>
          <w:divsChild>
            <w:div w:id="1398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900">
      <w:bodyDiv w:val="1"/>
      <w:marLeft w:val="0"/>
      <w:marRight w:val="0"/>
      <w:marTop w:val="0"/>
      <w:marBottom w:val="0"/>
      <w:divBdr>
        <w:top w:val="none" w:sz="0" w:space="0" w:color="auto"/>
        <w:left w:val="none" w:sz="0" w:space="0" w:color="auto"/>
        <w:bottom w:val="none" w:sz="0" w:space="0" w:color="auto"/>
        <w:right w:val="none" w:sz="0" w:space="0" w:color="auto"/>
      </w:divBdr>
      <w:divsChild>
        <w:div w:id="220218975">
          <w:marLeft w:val="80"/>
          <w:marRight w:val="80"/>
          <w:marTop w:val="30"/>
          <w:marBottom w:val="0"/>
          <w:divBdr>
            <w:top w:val="none" w:sz="0" w:space="0" w:color="auto"/>
            <w:left w:val="none" w:sz="0" w:space="0" w:color="auto"/>
            <w:bottom w:val="none" w:sz="0" w:space="0" w:color="auto"/>
            <w:right w:val="none" w:sz="0" w:space="0" w:color="auto"/>
          </w:divBdr>
          <w:divsChild>
            <w:div w:id="1348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4867">
      <w:bodyDiv w:val="1"/>
      <w:marLeft w:val="0"/>
      <w:marRight w:val="0"/>
      <w:marTop w:val="0"/>
      <w:marBottom w:val="0"/>
      <w:divBdr>
        <w:top w:val="none" w:sz="0" w:space="0" w:color="auto"/>
        <w:left w:val="none" w:sz="0" w:space="0" w:color="auto"/>
        <w:bottom w:val="none" w:sz="0" w:space="0" w:color="auto"/>
        <w:right w:val="none" w:sz="0" w:space="0" w:color="auto"/>
      </w:divBdr>
      <w:divsChild>
        <w:div w:id="1050113868">
          <w:marLeft w:val="120"/>
          <w:marRight w:val="120"/>
          <w:marTop w:val="45"/>
          <w:marBottom w:val="0"/>
          <w:divBdr>
            <w:top w:val="none" w:sz="0" w:space="0" w:color="auto"/>
            <w:left w:val="none" w:sz="0" w:space="0" w:color="auto"/>
            <w:bottom w:val="none" w:sz="0" w:space="0" w:color="auto"/>
            <w:right w:val="none" w:sz="0" w:space="0" w:color="auto"/>
          </w:divBdr>
          <w:divsChild>
            <w:div w:id="532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3813">
      <w:bodyDiv w:val="1"/>
      <w:marLeft w:val="0"/>
      <w:marRight w:val="0"/>
      <w:marTop w:val="0"/>
      <w:marBottom w:val="0"/>
      <w:divBdr>
        <w:top w:val="none" w:sz="0" w:space="0" w:color="auto"/>
        <w:left w:val="none" w:sz="0" w:space="0" w:color="auto"/>
        <w:bottom w:val="none" w:sz="0" w:space="0" w:color="auto"/>
        <w:right w:val="none" w:sz="0" w:space="0" w:color="auto"/>
      </w:divBdr>
    </w:div>
    <w:div w:id="1570385979">
      <w:bodyDiv w:val="1"/>
      <w:marLeft w:val="0"/>
      <w:marRight w:val="0"/>
      <w:marTop w:val="0"/>
      <w:marBottom w:val="0"/>
      <w:divBdr>
        <w:top w:val="none" w:sz="0" w:space="0" w:color="auto"/>
        <w:left w:val="none" w:sz="0" w:space="0" w:color="auto"/>
        <w:bottom w:val="none" w:sz="0" w:space="0" w:color="auto"/>
        <w:right w:val="none" w:sz="0" w:space="0" w:color="auto"/>
      </w:divBdr>
      <w:divsChild>
        <w:div w:id="748386328">
          <w:marLeft w:val="80"/>
          <w:marRight w:val="80"/>
          <w:marTop w:val="30"/>
          <w:marBottom w:val="0"/>
          <w:divBdr>
            <w:top w:val="none" w:sz="0" w:space="0" w:color="auto"/>
            <w:left w:val="none" w:sz="0" w:space="0" w:color="auto"/>
            <w:bottom w:val="none" w:sz="0" w:space="0" w:color="auto"/>
            <w:right w:val="none" w:sz="0" w:space="0" w:color="auto"/>
          </w:divBdr>
          <w:divsChild>
            <w:div w:id="19811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2862">
      <w:bodyDiv w:val="1"/>
      <w:marLeft w:val="0"/>
      <w:marRight w:val="0"/>
      <w:marTop w:val="0"/>
      <w:marBottom w:val="0"/>
      <w:divBdr>
        <w:top w:val="none" w:sz="0" w:space="0" w:color="auto"/>
        <w:left w:val="none" w:sz="0" w:space="0" w:color="auto"/>
        <w:bottom w:val="none" w:sz="0" w:space="0" w:color="auto"/>
        <w:right w:val="none" w:sz="0" w:space="0" w:color="auto"/>
      </w:divBdr>
      <w:divsChild>
        <w:div w:id="1093478459">
          <w:marLeft w:val="89"/>
          <w:marRight w:val="89"/>
          <w:marTop w:val="33"/>
          <w:marBottom w:val="0"/>
          <w:divBdr>
            <w:top w:val="none" w:sz="0" w:space="0" w:color="auto"/>
            <w:left w:val="none" w:sz="0" w:space="0" w:color="auto"/>
            <w:bottom w:val="none" w:sz="0" w:space="0" w:color="auto"/>
            <w:right w:val="none" w:sz="0" w:space="0" w:color="auto"/>
          </w:divBdr>
          <w:divsChild>
            <w:div w:id="6638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8662">
      <w:bodyDiv w:val="1"/>
      <w:marLeft w:val="0"/>
      <w:marRight w:val="0"/>
      <w:marTop w:val="0"/>
      <w:marBottom w:val="0"/>
      <w:divBdr>
        <w:top w:val="none" w:sz="0" w:space="0" w:color="auto"/>
        <w:left w:val="none" w:sz="0" w:space="0" w:color="auto"/>
        <w:bottom w:val="none" w:sz="0" w:space="0" w:color="auto"/>
        <w:right w:val="none" w:sz="0" w:space="0" w:color="auto"/>
      </w:divBdr>
      <w:divsChild>
        <w:div w:id="671421751">
          <w:marLeft w:val="120"/>
          <w:marRight w:val="120"/>
          <w:marTop w:val="45"/>
          <w:marBottom w:val="0"/>
          <w:divBdr>
            <w:top w:val="none" w:sz="0" w:space="0" w:color="auto"/>
            <w:left w:val="none" w:sz="0" w:space="0" w:color="auto"/>
            <w:bottom w:val="none" w:sz="0" w:space="0" w:color="auto"/>
            <w:right w:val="none" w:sz="0" w:space="0" w:color="auto"/>
          </w:divBdr>
          <w:divsChild>
            <w:div w:id="803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720">
      <w:bodyDiv w:val="1"/>
      <w:marLeft w:val="0"/>
      <w:marRight w:val="0"/>
      <w:marTop w:val="0"/>
      <w:marBottom w:val="0"/>
      <w:divBdr>
        <w:top w:val="none" w:sz="0" w:space="0" w:color="auto"/>
        <w:left w:val="none" w:sz="0" w:space="0" w:color="auto"/>
        <w:bottom w:val="none" w:sz="0" w:space="0" w:color="auto"/>
        <w:right w:val="none" w:sz="0" w:space="0" w:color="auto"/>
      </w:divBdr>
      <w:divsChild>
        <w:div w:id="817648435">
          <w:marLeft w:val="89"/>
          <w:marRight w:val="89"/>
          <w:marTop w:val="33"/>
          <w:marBottom w:val="0"/>
          <w:divBdr>
            <w:top w:val="none" w:sz="0" w:space="0" w:color="auto"/>
            <w:left w:val="none" w:sz="0" w:space="0" w:color="auto"/>
            <w:bottom w:val="none" w:sz="0" w:space="0" w:color="auto"/>
            <w:right w:val="none" w:sz="0" w:space="0" w:color="auto"/>
          </w:divBdr>
          <w:divsChild>
            <w:div w:id="12428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4125">
      <w:bodyDiv w:val="1"/>
      <w:marLeft w:val="0"/>
      <w:marRight w:val="0"/>
      <w:marTop w:val="0"/>
      <w:marBottom w:val="0"/>
      <w:divBdr>
        <w:top w:val="none" w:sz="0" w:space="0" w:color="auto"/>
        <w:left w:val="none" w:sz="0" w:space="0" w:color="auto"/>
        <w:bottom w:val="none" w:sz="0" w:space="0" w:color="auto"/>
        <w:right w:val="none" w:sz="0" w:space="0" w:color="auto"/>
      </w:divBdr>
    </w:div>
    <w:div w:id="1747606501">
      <w:bodyDiv w:val="1"/>
      <w:marLeft w:val="0"/>
      <w:marRight w:val="0"/>
      <w:marTop w:val="0"/>
      <w:marBottom w:val="0"/>
      <w:divBdr>
        <w:top w:val="none" w:sz="0" w:space="0" w:color="auto"/>
        <w:left w:val="none" w:sz="0" w:space="0" w:color="auto"/>
        <w:bottom w:val="none" w:sz="0" w:space="0" w:color="auto"/>
        <w:right w:val="none" w:sz="0" w:space="0" w:color="auto"/>
      </w:divBdr>
      <w:divsChild>
        <w:div w:id="324014204">
          <w:marLeft w:val="89"/>
          <w:marRight w:val="89"/>
          <w:marTop w:val="33"/>
          <w:marBottom w:val="0"/>
          <w:divBdr>
            <w:top w:val="none" w:sz="0" w:space="0" w:color="auto"/>
            <w:left w:val="none" w:sz="0" w:space="0" w:color="auto"/>
            <w:bottom w:val="none" w:sz="0" w:space="0" w:color="auto"/>
            <w:right w:val="none" w:sz="0" w:space="0" w:color="auto"/>
          </w:divBdr>
          <w:divsChild>
            <w:div w:id="1737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6036">
      <w:bodyDiv w:val="1"/>
      <w:marLeft w:val="0"/>
      <w:marRight w:val="0"/>
      <w:marTop w:val="0"/>
      <w:marBottom w:val="0"/>
      <w:divBdr>
        <w:top w:val="none" w:sz="0" w:space="0" w:color="auto"/>
        <w:left w:val="none" w:sz="0" w:space="0" w:color="auto"/>
        <w:bottom w:val="none" w:sz="0" w:space="0" w:color="auto"/>
        <w:right w:val="none" w:sz="0" w:space="0" w:color="auto"/>
      </w:divBdr>
      <w:divsChild>
        <w:div w:id="1433666443">
          <w:marLeft w:val="89"/>
          <w:marRight w:val="89"/>
          <w:marTop w:val="33"/>
          <w:marBottom w:val="0"/>
          <w:divBdr>
            <w:top w:val="none" w:sz="0" w:space="0" w:color="auto"/>
            <w:left w:val="none" w:sz="0" w:space="0" w:color="auto"/>
            <w:bottom w:val="none" w:sz="0" w:space="0" w:color="auto"/>
            <w:right w:val="none" w:sz="0" w:space="0" w:color="auto"/>
          </w:divBdr>
          <w:divsChild>
            <w:div w:id="15115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854">
      <w:bodyDiv w:val="1"/>
      <w:marLeft w:val="0"/>
      <w:marRight w:val="0"/>
      <w:marTop w:val="0"/>
      <w:marBottom w:val="0"/>
      <w:divBdr>
        <w:top w:val="none" w:sz="0" w:space="0" w:color="auto"/>
        <w:left w:val="none" w:sz="0" w:space="0" w:color="auto"/>
        <w:bottom w:val="none" w:sz="0" w:space="0" w:color="auto"/>
        <w:right w:val="none" w:sz="0" w:space="0" w:color="auto"/>
      </w:divBdr>
      <w:divsChild>
        <w:div w:id="274365214">
          <w:marLeft w:val="120"/>
          <w:marRight w:val="120"/>
          <w:marTop w:val="45"/>
          <w:marBottom w:val="0"/>
          <w:divBdr>
            <w:top w:val="none" w:sz="0" w:space="0" w:color="auto"/>
            <w:left w:val="none" w:sz="0" w:space="0" w:color="auto"/>
            <w:bottom w:val="none" w:sz="0" w:space="0" w:color="auto"/>
            <w:right w:val="none" w:sz="0" w:space="0" w:color="auto"/>
          </w:divBdr>
          <w:divsChild>
            <w:div w:id="1816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6054">
      <w:bodyDiv w:val="1"/>
      <w:marLeft w:val="0"/>
      <w:marRight w:val="0"/>
      <w:marTop w:val="0"/>
      <w:marBottom w:val="0"/>
      <w:divBdr>
        <w:top w:val="none" w:sz="0" w:space="0" w:color="auto"/>
        <w:left w:val="none" w:sz="0" w:space="0" w:color="auto"/>
        <w:bottom w:val="none" w:sz="0" w:space="0" w:color="auto"/>
        <w:right w:val="none" w:sz="0" w:space="0" w:color="auto"/>
      </w:divBdr>
      <w:divsChild>
        <w:div w:id="23795132">
          <w:marLeft w:val="80"/>
          <w:marRight w:val="80"/>
          <w:marTop w:val="3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743">
      <w:bodyDiv w:val="1"/>
      <w:marLeft w:val="0"/>
      <w:marRight w:val="0"/>
      <w:marTop w:val="0"/>
      <w:marBottom w:val="0"/>
      <w:divBdr>
        <w:top w:val="none" w:sz="0" w:space="0" w:color="auto"/>
        <w:left w:val="none" w:sz="0" w:space="0" w:color="auto"/>
        <w:bottom w:val="none" w:sz="0" w:space="0" w:color="auto"/>
        <w:right w:val="none" w:sz="0" w:space="0" w:color="auto"/>
      </w:divBdr>
      <w:divsChild>
        <w:div w:id="637147631">
          <w:marLeft w:val="89"/>
          <w:marRight w:val="89"/>
          <w:marTop w:val="33"/>
          <w:marBottom w:val="0"/>
          <w:divBdr>
            <w:top w:val="none" w:sz="0" w:space="0" w:color="auto"/>
            <w:left w:val="none" w:sz="0" w:space="0" w:color="auto"/>
            <w:bottom w:val="none" w:sz="0" w:space="0" w:color="auto"/>
            <w:right w:val="none" w:sz="0" w:space="0" w:color="auto"/>
          </w:divBdr>
          <w:divsChild>
            <w:div w:id="385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3442">
      <w:bodyDiv w:val="1"/>
      <w:marLeft w:val="0"/>
      <w:marRight w:val="0"/>
      <w:marTop w:val="0"/>
      <w:marBottom w:val="0"/>
      <w:divBdr>
        <w:top w:val="none" w:sz="0" w:space="0" w:color="auto"/>
        <w:left w:val="none" w:sz="0" w:space="0" w:color="auto"/>
        <w:bottom w:val="none" w:sz="0" w:space="0" w:color="auto"/>
        <w:right w:val="none" w:sz="0" w:space="0" w:color="auto"/>
      </w:divBdr>
    </w:div>
    <w:div w:id="1920364660">
      <w:bodyDiv w:val="1"/>
      <w:marLeft w:val="0"/>
      <w:marRight w:val="0"/>
      <w:marTop w:val="0"/>
      <w:marBottom w:val="0"/>
      <w:divBdr>
        <w:top w:val="none" w:sz="0" w:space="0" w:color="auto"/>
        <w:left w:val="none" w:sz="0" w:space="0" w:color="auto"/>
        <w:bottom w:val="none" w:sz="0" w:space="0" w:color="auto"/>
        <w:right w:val="none" w:sz="0" w:space="0" w:color="auto"/>
      </w:divBdr>
    </w:div>
    <w:div w:id="1921013476">
      <w:bodyDiv w:val="1"/>
      <w:marLeft w:val="0"/>
      <w:marRight w:val="0"/>
      <w:marTop w:val="0"/>
      <w:marBottom w:val="0"/>
      <w:divBdr>
        <w:top w:val="none" w:sz="0" w:space="0" w:color="auto"/>
        <w:left w:val="none" w:sz="0" w:space="0" w:color="auto"/>
        <w:bottom w:val="none" w:sz="0" w:space="0" w:color="auto"/>
        <w:right w:val="none" w:sz="0" w:space="0" w:color="auto"/>
      </w:divBdr>
      <w:divsChild>
        <w:div w:id="1641349964">
          <w:marLeft w:val="89"/>
          <w:marRight w:val="89"/>
          <w:marTop w:val="33"/>
          <w:marBottom w:val="0"/>
          <w:divBdr>
            <w:top w:val="none" w:sz="0" w:space="0" w:color="auto"/>
            <w:left w:val="none" w:sz="0" w:space="0" w:color="auto"/>
            <w:bottom w:val="none" w:sz="0" w:space="0" w:color="auto"/>
            <w:right w:val="none" w:sz="0" w:space="0" w:color="auto"/>
          </w:divBdr>
          <w:divsChild>
            <w:div w:id="11427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2009">
      <w:bodyDiv w:val="1"/>
      <w:marLeft w:val="0"/>
      <w:marRight w:val="0"/>
      <w:marTop w:val="0"/>
      <w:marBottom w:val="0"/>
      <w:divBdr>
        <w:top w:val="none" w:sz="0" w:space="0" w:color="auto"/>
        <w:left w:val="none" w:sz="0" w:space="0" w:color="auto"/>
        <w:bottom w:val="none" w:sz="0" w:space="0" w:color="auto"/>
        <w:right w:val="none" w:sz="0" w:space="0" w:color="auto"/>
      </w:divBdr>
      <w:divsChild>
        <w:div w:id="503982656">
          <w:marLeft w:val="89"/>
          <w:marRight w:val="89"/>
          <w:marTop w:val="33"/>
          <w:marBottom w:val="0"/>
          <w:divBdr>
            <w:top w:val="none" w:sz="0" w:space="0" w:color="auto"/>
            <w:left w:val="none" w:sz="0" w:space="0" w:color="auto"/>
            <w:bottom w:val="none" w:sz="0" w:space="0" w:color="auto"/>
            <w:right w:val="none" w:sz="0" w:space="0" w:color="auto"/>
          </w:divBdr>
          <w:divsChild>
            <w:div w:id="1819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4235">
      <w:bodyDiv w:val="1"/>
      <w:marLeft w:val="0"/>
      <w:marRight w:val="0"/>
      <w:marTop w:val="0"/>
      <w:marBottom w:val="0"/>
      <w:divBdr>
        <w:top w:val="none" w:sz="0" w:space="0" w:color="auto"/>
        <w:left w:val="none" w:sz="0" w:space="0" w:color="auto"/>
        <w:bottom w:val="none" w:sz="0" w:space="0" w:color="auto"/>
        <w:right w:val="none" w:sz="0" w:space="0" w:color="auto"/>
      </w:divBdr>
      <w:divsChild>
        <w:div w:id="1541236683">
          <w:marLeft w:val="94"/>
          <w:marRight w:val="94"/>
          <w:marTop w:val="35"/>
          <w:marBottom w:val="0"/>
          <w:divBdr>
            <w:top w:val="none" w:sz="0" w:space="0" w:color="auto"/>
            <w:left w:val="none" w:sz="0" w:space="0" w:color="auto"/>
            <w:bottom w:val="none" w:sz="0" w:space="0" w:color="auto"/>
            <w:right w:val="none" w:sz="0" w:space="0" w:color="auto"/>
          </w:divBdr>
          <w:divsChild>
            <w:div w:id="18031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96890">
      <w:bodyDiv w:val="1"/>
      <w:marLeft w:val="0"/>
      <w:marRight w:val="0"/>
      <w:marTop w:val="0"/>
      <w:marBottom w:val="0"/>
      <w:divBdr>
        <w:top w:val="none" w:sz="0" w:space="0" w:color="auto"/>
        <w:left w:val="none" w:sz="0" w:space="0" w:color="auto"/>
        <w:bottom w:val="none" w:sz="0" w:space="0" w:color="auto"/>
        <w:right w:val="none" w:sz="0" w:space="0" w:color="auto"/>
      </w:divBdr>
    </w:div>
    <w:div w:id="2051682372">
      <w:bodyDiv w:val="1"/>
      <w:marLeft w:val="0"/>
      <w:marRight w:val="0"/>
      <w:marTop w:val="0"/>
      <w:marBottom w:val="0"/>
      <w:divBdr>
        <w:top w:val="none" w:sz="0" w:space="0" w:color="auto"/>
        <w:left w:val="none" w:sz="0" w:space="0" w:color="auto"/>
        <w:bottom w:val="none" w:sz="0" w:space="0" w:color="auto"/>
        <w:right w:val="none" w:sz="0" w:space="0" w:color="auto"/>
      </w:divBdr>
      <w:divsChild>
        <w:div w:id="596449001">
          <w:marLeft w:val="80"/>
          <w:marRight w:val="80"/>
          <w:marTop w:val="30"/>
          <w:marBottom w:val="0"/>
          <w:divBdr>
            <w:top w:val="none" w:sz="0" w:space="0" w:color="auto"/>
            <w:left w:val="none" w:sz="0" w:space="0" w:color="auto"/>
            <w:bottom w:val="none" w:sz="0" w:space="0" w:color="auto"/>
            <w:right w:val="none" w:sz="0" w:space="0" w:color="auto"/>
          </w:divBdr>
          <w:divsChild>
            <w:div w:id="16652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4144">
      <w:bodyDiv w:val="1"/>
      <w:marLeft w:val="0"/>
      <w:marRight w:val="0"/>
      <w:marTop w:val="0"/>
      <w:marBottom w:val="0"/>
      <w:divBdr>
        <w:top w:val="none" w:sz="0" w:space="0" w:color="auto"/>
        <w:left w:val="none" w:sz="0" w:space="0" w:color="auto"/>
        <w:bottom w:val="none" w:sz="0" w:space="0" w:color="auto"/>
        <w:right w:val="none" w:sz="0" w:space="0" w:color="auto"/>
      </w:divBdr>
      <w:divsChild>
        <w:div w:id="304895078">
          <w:marLeft w:val="104"/>
          <w:marRight w:val="104"/>
          <w:marTop w:val="39"/>
          <w:marBottom w:val="0"/>
          <w:divBdr>
            <w:top w:val="none" w:sz="0" w:space="0" w:color="auto"/>
            <w:left w:val="none" w:sz="0" w:space="0" w:color="auto"/>
            <w:bottom w:val="none" w:sz="0" w:space="0" w:color="auto"/>
            <w:right w:val="none" w:sz="0" w:space="0" w:color="auto"/>
          </w:divBdr>
          <w:divsChild>
            <w:div w:id="1804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6241">
      <w:bodyDiv w:val="1"/>
      <w:marLeft w:val="0"/>
      <w:marRight w:val="0"/>
      <w:marTop w:val="0"/>
      <w:marBottom w:val="0"/>
      <w:divBdr>
        <w:top w:val="none" w:sz="0" w:space="0" w:color="auto"/>
        <w:left w:val="none" w:sz="0" w:space="0" w:color="auto"/>
        <w:bottom w:val="none" w:sz="0" w:space="0" w:color="auto"/>
        <w:right w:val="none" w:sz="0" w:space="0" w:color="auto"/>
      </w:divBdr>
    </w:div>
    <w:div w:id="2088844650">
      <w:bodyDiv w:val="1"/>
      <w:marLeft w:val="0"/>
      <w:marRight w:val="0"/>
      <w:marTop w:val="0"/>
      <w:marBottom w:val="0"/>
      <w:divBdr>
        <w:top w:val="none" w:sz="0" w:space="0" w:color="auto"/>
        <w:left w:val="none" w:sz="0" w:space="0" w:color="auto"/>
        <w:bottom w:val="none" w:sz="0" w:space="0" w:color="auto"/>
        <w:right w:val="none" w:sz="0" w:space="0" w:color="auto"/>
      </w:divBdr>
      <w:divsChild>
        <w:div w:id="566376598">
          <w:marLeft w:val="94"/>
          <w:marRight w:val="94"/>
          <w:marTop w:val="35"/>
          <w:marBottom w:val="0"/>
          <w:divBdr>
            <w:top w:val="none" w:sz="0" w:space="0" w:color="auto"/>
            <w:left w:val="none" w:sz="0" w:space="0" w:color="auto"/>
            <w:bottom w:val="none" w:sz="0" w:space="0" w:color="auto"/>
            <w:right w:val="none" w:sz="0" w:space="0" w:color="auto"/>
          </w:divBdr>
          <w:divsChild>
            <w:div w:id="10146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5173">
      <w:bodyDiv w:val="1"/>
      <w:marLeft w:val="0"/>
      <w:marRight w:val="0"/>
      <w:marTop w:val="0"/>
      <w:marBottom w:val="0"/>
      <w:divBdr>
        <w:top w:val="none" w:sz="0" w:space="0" w:color="auto"/>
        <w:left w:val="none" w:sz="0" w:space="0" w:color="auto"/>
        <w:bottom w:val="none" w:sz="0" w:space="0" w:color="auto"/>
        <w:right w:val="none" w:sz="0" w:space="0" w:color="auto"/>
      </w:divBdr>
      <w:divsChild>
        <w:div w:id="109781791">
          <w:marLeft w:val="89"/>
          <w:marRight w:val="89"/>
          <w:marTop w:val="33"/>
          <w:marBottom w:val="0"/>
          <w:divBdr>
            <w:top w:val="none" w:sz="0" w:space="0" w:color="auto"/>
            <w:left w:val="none" w:sz="0" w:space="0" w:color="auto"/>
            <w:bottom w:val="none" w:sz="0" w:space="0" w:color="auto"/>
            <w:right w:val="none" w:sz="0" w:space="0" w:color="auto"/>
          </w:divBdr>
          <w:divsChild>
            <w:div w:id="611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6516">
      <w:bodyDiv w:val="1"/>
      <w:marLeft w:val="0"/>
      <w:marRight w:val="0"/>
      <w:marTop w:val="0"/>
      <w:marBottom w:val="0"/>
      <w:divBdr>
        <w:top w:val="none" w:sz="0" w:space="0" w:color="auto"/>
        <w:left w:val="none" w:sz="0" w:space="0" w:color="auto"/>
        <w:bottom w:val="none" w:sz="0" w:space="0" w:color="auto"/>
        <w:right w:val="none" w:sz="0" w:space="0" w:color="auto"/>
      </w:divBdr>
      <w:divsChild>
        <w:div w:id="2060130105">
          <w:marLeft w:val="89"/>
          <w:marRight w:val="89"/>
          <w:marTop w:val="33"/>
          <w:marBottom w:val="0"/>
          <w:divBdr>
            <w:top w:val="none" w:sz="0" w:space="0" w:color="auto"/>
            <w:left w:val="none" w:sz="0" w:space="0" w:color="auto"/>
            <w:bottom w:val="none" w:sz="0" w:space="0" w:color="auto"/>
            <w:right w:val="none" w:sz="0" w:space="0" w:color="auto"/>
          </w:divBdr>
          <w:divsChild>
            <w:div w:id="15496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7240">
      <w:bodyDiv w:val="1"/>
      <w:marLeft w:val="0"/>
      <w:marRight w:val="0"/>
      <w:marTop w:val="0"/>
      <w:marBottom w:val="0"/>
      <w:divBdr>
        <w:top w:val="none" w:sz="0" w:space="0" w:color="auto"/>
        <w:left w:val="none" w:sz="0" w:space="0" w:color="auto"/>
        <w:bottom w:val="none" w:sz="0" w:space="0" w:color="auto"/>
        <w:right w:val="none" w:sz="0" w:space="0" w:color="auto"/>
      </w:divBdr>
      <w:divsChild>
        <w:div w:id="1800881120">
          <w:marLeft w:val="80"/>
          <w:marRight w:val="80"/>
          <w:marTop w:val="30"/>
          <w:marBottom w:val="0"/>
          <w:divBdr>
            <w:top w:val="none" w:sz="0" w:space="0" w:color="auto"/>
            <w:left w:val="none" w:sz="0" w:space="0" w:color="auto"/>
            <w:bottom w:val="none" w:sz="0" w:space="0" w:color="auto"/>
            <w:right w:val="none" w:sz="0" w:space="0" w:color="auto"/>
          </w:divBdr>
          <w:divsChild>
            <w:div w:id="13088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ma.europa.eu/en/medicines/human/EPAR/eltrombopag-accord" TargetMode="External"/><Relationship Id="rId17" Type="http://schemas.openxmlformats.org/officeDocument/2006/relationships/image" Target="media/image2.png"/><Relationship Id="rId25" Type="http://schemas.openxmlformats.org/officeDocument/2006/relationships/customXml" Target="../customXml/item6.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EMADOC-1700519818-2150557</_dlc_DocId>
    <_dlc_DocIdUrl xmlns="a034c160-bfb7-45f5-8632-2eb7e0508071">
      <Url>https://euema.sharepoint.com/sites/CRM/_layouts/15/DocIdRedir.aspx?ID=EMADOC-1700519818-2150557</Url>
      <Description>EMADOC-1700519818-2150557</Description>
    </_dlc_DocIdUrl>
    <Sign_x002d_off xmlns="62874b74-7561-4a92-a6e7-f8370cb445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7A9E14-7CB9-4AB1-B90F-AB4E90575113}">
  <ds:schemaRefs>
    <ds:schemaRef ds:uri="http://schemas.openxmlformats.org/officeDocument/2006/bibliography"/>
  </ds:schemaRefs>
</ds:datastoreItem>
</file>

<file path=customXml/itemProps2.xml><?xml version="1.0" encoding="utf-8"?>
<ds:datastoreItem xmlns:ds="http://schemas.openxmlformats.org/officeDocument/2006/customXml" ds:itemID="{7447C3A8-8008-4C6E-96AD-F8B0B30C7CA5}">
  <ds:schemaRefs>
    <ds:schemaRef ds:uri="http://schemas.openxmlformats.org/officeDocument/2006/bibliography"/>
  </ds:schemaRefs>
</ds:datastoreItem>
</file>

<file path=customXml/itemProps3.xml><?xml version="1.0" encoding="utf-8"?>
<ds:datastoreItem xmlns:ds="http://schemas.openxmlformats.org/officeDocument/2006/customXml" ds:itemID="{4F51CF48-81C8-407B-B7FF-CBA989645404}">
  <ds:schemaRef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15b730e8-ef52-47c0-882f-c114b1201c5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8B2978-248B-44F5-8AD7-A85B68670554}"/>
</file>

<file path=customXml/itemProps5.xml><?xml version="1.0" encoding="utf-8"?>
<ds:datastoreItem xmlns:ds="http://schemas.openxmlformats.org/officeDocument/2006/customXml" ds:itemID="{79C32701-F204-438D-AECE-1D7DF3B61149}">
  <ds:schemaRefs>
    <ds:schemaRef ds:uri="http://schemas.microsoft.com/sharepoint/v3/contenttype/forms"/>
  </ds:schemaRefs>
</ds:datastoreItem>
</file>

<file path=customXml/itemProps6.xml><?xml version="1.0" encoding="utf-8"?>
<ds:datastoreItem xmlns:ds="http://schemas.openxmlformats.org/officeDocument/2006/customXml" ds:itemID="{AE2B2CBE-AE51-4B86-9E6F-A79B5AB0DC3B}"/>
</file>

<file path=docProps/app.xml><?xml version="1.0" encoding="utf-8"?>
<Properties xmlns="http://schemas.openxmlformats.org/officeDocument/2006/extended-properties" xmlns:vt="http://schemas.openxmlformats.org/officeDocument/2006/docPropsVTypes">
  <Template>Normal</Template>
  <TotalTime>21</TotalTime>
  <Pages>84</Pages>
  <Words>25792</Words>
  <Characters>146235</Characters>
  <Application>Microsoft Office Word</Application>
  <DocSecurity>0</DocSecurity>
  <Lines>1218</Lines>
  <Paragraphs>343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171684</CharactersWithSpaces>
  <SharedDoc>false</SharedDoc>
  <HLinks>
    <vt:vector size="30" baseType="variant">
      <vt:variant>
        <vt:i4>3407968</vt:i4>
      </vt:variant>
      <vt:variant>
        <vt:i4>12</vt:i4>
      </vt:variant>
      <vt:variant>
        <vt:i4>0</vt:i4>
      </vt:variant>
      <vt:variant>
        <vt:i4>5</vt:i4>
      </vt:variant>
      <vt:variant>
        <vt:lpwstr>http://www.emea.europa.eu/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cp:lastModifiedBy>Shalu Jha</cp:lastModifiedBy>
  <cp:revision>11</cp:revision>
  <dcterms:created xsi:type="dcterms:W3CDTF">2025-02-18T14:29:00Z</dcterms:created>
  <dcterms:modified xsi:type="dcterms:W3CDTF">2025-05-15T05:49:00Z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2023-06-14T11:24:57Z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2cfb26b7-371d-4367-8927-99e85a3db957</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2024-12-28T09:01:59Z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ba8f863d-bc99-4bf4-ae52-c10bc415ebee</vt:lpwstr>
  </property>
  <property fmtid="{D5CDD505-2E9C-101B-9397-08002B2CF9AE}" pid="15" name="MSIP_Label_0eea11ca-d417-4147-80ed-01a58412c458_ContentBits">
    <vt:lpwstr>2</vt:lpwstr>
  </property>
  <property fmtid="{D5CDD505-2E9C-101B-9397-08002B2CF9AE}" pid="16" name="ContentTypeId">
    <vt:lpwstr>0x0101000DA6AD19014FF648A49316945EE786F90200176DED4FF78CD74995F64A0F46B59E48</vt:lpwstr>
  </property>
  <property fmtid="{D5CDD505-2E9C-101B-9397-08002B2CF9AE}" pid="17" name="MSIP_Label_926dd0f0-549d-4a31-862c-c1638adefb3b_Enabled">
    <vt:lpwstr>true</vt:lpwstr>
  </property>
  <property fmtid="{D5CDD505-2E9C-101B-9397-08002B2CF9AE}" pid="18" name="MSIP_Label_926dd0f0-549d-4a31-862c-c1638adefb3b_SetDate">
    <vt:lpwstr>2025-04-21T17:01:44Z</vt:lpwstr>
  </property>
  <property fmtid="{D5CDD505-2E9C-101B-9397-08002B2CF9AE}" pid="19" name="MSIP_Label_926dd0f0-549d-4a31-862c-c1638adefb3b_Method">
    <vt:lpwstr>Privileged</vt:lpwstr>
  </property>
  <property fmtid="{D5CDD505-2E9C-101B-9397-08002B2CF9AE}" pid="20" name="MSIP_Label_926dd0f0-549d-4a31-862c-c1638adefb3b_Name">
    <vt:lpwstr>General Business Data</vt:lpwstr>
  </property>
  <property fmtid="{D5CDD505-2E9C-101B-9397-08002B2CF9AE}" pid="21" name="MSIP_Label_926dd0f0-549d-4a31-862c-c1638adefb3b_SiteId">
    <vt:lpwstr>565796f8-44be-4e6f-86bd-5f094ff1fe93</vt:lpwstr>
  </property>
  <property fmtid="{D5CDD505-2E9C-101B-9397-08002B2CF9AE}" pid="22" name="MSIP_Label_926dd0f0-549d-4a31-862c-c1638adefb3b_ActionId">
    <vt:lpwstr>55cff41b-d53b-46e7-a6e9-2f13ed45f296</vt:lpwstr>
  </property>
  <property fmtid="{D5CDD505-2E9C-101B-9397-08002B2CF9AE}" pid="23" name="MSIP_Label_926dd0f0-549d-4a31-862c-c1638adefb3b_ContentBits">
    <vt:lpwstr>0</vt:lpwstr>
  </property>
  <property fmtid="{D5CDD505-2E9C-101B-9397-08002B2CF9AE}" pid="24" name="MSIP_Label_926dd0f0-549d-4a31-862c-c1638adefb3b_Tag">
    <vt:lpwstr>10, 0, 1, 1</vt:lpwstr>
  </property>
  <property fmtid="{D5CDD505-2E9C-101B-9397-08002B2CF9AE}" pid="25" name="_dlc_DocIdItemGuid">
    <vt:lpwstr>c20c36ac-d4d6-4028-923f-d6fae2730977</vt:lpwstr>
  </property>
</Properties>
</file>