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06C9B" w14:textId="77777777" w:rsidR="00051A00" w:rsidRPr="001E3803" w:rsidRDefault="00051A00" w:rsidP="00F0008D"/>
    <w:p w14:paraId="67A35923" w14:textId="77777777" w:rsidR="00812D16" w:rsidRPr="00A258F3" w:rsidRDefault="00812D16" w:rsidP="00B82A99">
      <w:pPr>
        <w:rPr>
          <w:b/>
        </w:rPr>
      </w:pPr>
    </w:p>
    <w:p w14:paraId="009F83F6" w14:textId="77777777" w:rsidR="00812D16" w:rsidRPr="00A258F3" w:rsidRDefault="00812D16" w:rsidP="00B82A99">
      <w:pPr>
        <w:rPr>
          <w:b/>
        </w:rPr>
      </w:pPr>
    </w:p>
    <w:p w14:paraId="02962B98" w14:textId="77777777" w:rsidR="00812D16" w:rsidRPr="00A258F3" w:rsidRDefault="00812D16" w:rsidP="00B82A99">
      <w:pPr>
        <w:rPr>
          <w:b/>
        </w:rPr>
      </w:pPr>
    </w:p>
    <w:p w14:paraId="561314AD" w14:textId="77777777" w:rsidR="00812D16" w:rsidRPr="00A258F3" w:rsidRDefault="00812D16" w:rsidP="00B82A99">
      <w:pPr>
        <w:rPr>
          <w:b/>
        </w:rPr>
      </w:pPr>
    </w:p>
    <w:p w14:paraId="350D0780" w14:textId="77777777" w:rsidR="00812D16" w:rsidRPr="00A258F3" w:rsidRDefault="00812D16" w:rsidP="00B82A99">
      <w:pPr>
        <w:rPr>
          <w:b/>
          <w:szCs w:val="22"/>
        </w:rPr>
      </w:pPr>
    </w:p>
    <w:p w14:paraId="4FE59224" w14:textId="77777777" w:rsidR="00812D16" w:rsidRPr="00A258F3" w:rsidRDefault="00812D16" w:rsidP="00B82A99">
      <w:pPr>
        <w:rPr>
          <w:b/>
          <w:szCs w:val="22"/>
        </w:rPr>
      </w:pPr>
    </w:p>
    <w:p w14:paraId="35244459" w14:textId="77777777" w:rsidR="00812D16" w:rsidRPr="00A258F3" w:rsidRDefault="00812D16" w:rsidP="00B82A99">
      <w:pPr>
        <w:rPr>
          <w:b/>
          <w:szCs w:val="22"/>
        </w:rPr>
      </w:pPr>
    </w:p>
    <w:p w14:paraId="4B5ED8EE" w14:textId="77777777" w:rsidR="00812D16" w:rsidRPr="00A258F3" w:rsidRDefault="00812D16" w:rsidP="00B82A99">
      <w:pPr>
        <w:rPr>
          <w:b/>
          <w:szCs w:val="22"/>
        </w:rPr>
      </w:pPr>
    </w:p>
    <w:p w14:paraId="10B5110F" w14:textId="77777777" w:rsidR="00812D16" w:rsidRPr="00A258F3" w:rsidRDefault="00812D16" w:rsidP="00B82A99">
      <w:pPr>
        <w:rPr>
          <w:b/>
          <w:szCs w:val="22"/>
        </w:rPr>
      </w:pPr>
    </w:p>
    <w:p w14:paraId="0D5C23D3" w14:textId="77777777" w:rsidR="00812D16" w:rsidRPr="00A258F3" w:rsidRDefault="00812D16" w:rsidP="00B82A99">
      <w:pPr>
        <w:rPr>
          <w:b/>
          <w:szCs w:val="22"/>
        </w:rPr>
      </w:pPr>
    </w:p>
    <w:p w14:paraId="22D7120C" w14:textId="77777777" w:rsidR="00812D16" w:rsidRPr="00A258F3" w:rsidRDefault="00812D16" w:rsidP="00B82A99">
      <w:pPr>
        <w:rPr>
          <w:b/>
          <w:szCs w:val="22"/>
        </w:rPr>
      </w:pPr>
    </w:p>
    <w:p w14:paraId="2FDC1946" w14:textId="77777777" w:rsidR="00812D16" w:rsidRPr="00A258F3" w:rsidRDefault="00812D16" w:rsidP="00B82A99">
      <w:pPr>
        <w:rPr>
          <w:b/>
          <w:szCs w:val="22"/>
        </w:rPr>
      </w:pPr>
    </w:p>
    <w:p w14:paraId="29C24DC6" w14:textId="77777777" w:rsidR="00812D16" w:rsidRPr="00A258F3" w:rsidRDefault="00812D16" w:rsidP="00B82A99">
      <w:pPr>
        <w:rPr>
          <w:b/>
          <w:szCs w:val="22"/>
        </w:rPr>
      </w:pPr>
    </w:p>
    <w:p w14:paraId="1E2E7960" w14:textId="77777777" w:rsidR="00812D16" w:rsidRPr="00A258F3" w:rsidRDefault="00812D16" w:rsidP="00B82A99">
      <w:pPr>
        <w:rPr>
          <w:b/>
          <w:szCs w:val="22"/>
        </w:rPr>
      </w:pPr>
    </w:p>
    <w:p w14:paraId="77F3268C" w14:textId="77777777" w:rsidR="00812D16" w:rsidRPr="00A258F3" w:rsidRDefault="00812D16" w:rsidP="00B82A99">
      <w:pPr>
        <w:rPr>
          <w:b/>
          <w:szCs w:val="22"/>
        </w:rPr>
      </w:pPr>
    </w:p>
    <w:p w14:paraId="461ABE6C" w14:textId="77777777" w:rsidR="00812D16" w:rsidRPr="00A258F3" w:rsidRDefault="00812D16" w:rsidP="00B82A99">
      <w:pPr>
        <w:rPr>
          <w:b/>
          <w:szCs w:val="22"/>
        </w:rPr>
      </w:pPr>
    </w:p>
    <w:p w14:paraId="0B080EED" w14:textId="77777777" w:rsidR="00812D16" w:rsidRPr="00A258F3" w:rsidRDefault="00812D16" w:rsidP="00B82A99">
      <w:pPr>
        <w:rPr>
          <w:b/>
          <w:szCs w:val="22"/>
        </w:rPr>
      </w:pPr>
    </w:p>
    <w:p w14:paraId="4F315DD5" w14:textId="77777777" w:rsidR="00812D16" w:rsidRPr="00A258F3" w:rsidRDefault="00812D16" w:rsidP="00B82A99">
      <w:pPr>
        <w:rPr>
          <w:b/>
        </w:rPr>
      </w:pPr>
    </w:p>
    <w:p w14:paraId="33E99603" w14:textId="77777777" w:rsidR="00812D16" w:rsidRPr="00A258F3" w:rsidRDefault="00812D16" w:rsidP="00B82A99">
      <w:pPr>
        <w:rPr>
          <w:b/>
        </w:rPr>
      </w:pPr>
    </w:p>
    <w:p w14:paraId="232CBE91" w14:textId="77777777" w:rsidR="009C5BA8" w:rsidRDefault="009C5BA8" w:rsidP="00B82A99">
      <w:pPr>
        <w:rPr>
          <w:b/>
        </w:rPr>
      </w:pPr>
    </w:p>
    <w:p w14:paraId="0697937A" w14:textId="77777777" w:rsidR="009C5BA8" w:rsidRPr="00A258F3" w:rsidRDefault="009C5BA8" w:rsidP="00B82A99">
      <w:pPr>
        <w:rPr>
          <w:b/>
        </w:rPr>
      </w:pPr>
    </w:p>
    <w:p w14:paraId="000157C9" w14:textId="77777777" w:rsidR="00812D16" w:rsidRPr="00A258F3" w:rsidRDefault="00812D16" w:rsidP="00B82A99">
      <w:pPr>
        <w:rPr>
          <w:b/>
        </w:rPr>
      </w:pPr>
    </w:p>
    <w:p w14:paraId="4E9170CB" w14:textId="77777777" w:rsidR="00812D16" w:rsidRPr="00A258F3" w:rsidRDefault="00113582" w:rsidP="003811BD">
      <w:pPr>
        <w:jc w:val="center"/>
        <w:outlineLvl w:val="0"/>
      </w:pPr>
      <w:r>
        <w:rPr>
          <w:b/>
        </w:rPr>
        <w:t>ANEXO I</w:t>
      </w:r>
    </w:p>
    <w:p w14:paraId="3CA0ED1F" w14:textId="77777777" w:rsidR="00812D16" w:rsidRPr="00A258F3" w:rsidRDefault="00812D16" w:rsidP="00B82A99">
      <w:pPr>
        <w:jc w:val="center"/>
      </w:pPr>
    </w:p>
    <w:p w14:paraId="04B589A5" w14:textId="77777777" w:rsidR="00812D16" w:rsidRPr="00A258F3" w:rsidRDefault="00113582" w:rsidP="009C1D81">
      <w:pPr>
        <w:pStyle w:val="Heading1"/>
        <w:jc w:val="center"/>
      </w:pPr>
      <w:r>
        <w:t>RESUMO DAS CARACTERÍSTICAS DO MEDICAMENTO</w:t>
      </w:r>
    </w:p>
    <w:p w14:paraId="436E2814" w14:textId="014FFFF6" w:rsidR="006E3853" w:rsidRPr="006E3853" w:rsidRDefault="006E3853" w:rsidP="00351247">
      <w:pPr>
        <w:rPr>
          <w:szCs w:val="22"/>
        </w:rPr>
      </w:pPr>
      <w:bookmarkStart w:id="0" w:name="_Hlk153357303"/>
      <w:r>
        <w:br w:type="page"/>
      </w:r>
    </w:p>
    <w:bookmarkEnd w:id="0"/>
    <w:p w14:paraId="0E478EDE" w14:textId="77777777" w:rsidR="00812D16" w:rsidRPr="005A6016" w:rsidRDefault="00113582" w:rsidP="005A6016">
      <w:pPr>
        <w:rPr>
          <w:b/>
          <w:bCs/>
        </w:rPr>
      </w:pPr>
      <w:r w:rsidRPr="005A6016">
        <w:rPr>
          <w:b/>
          <w:bCs/>
        </w:rPr>
        <w:lastRenderedPageBreak/>
        <w:t>1.</w:t>
      </w:r>
      <w:r w:rsidRPr="005A6016">
        <w:rPr>
          <w:b/>
          <w:bCs/>
        </w:rPr>
        <w:tab/>
        <w:t>NOME DO MEDICAMENTO</w:t>
      </w:r>
    </w:p>
    <w:p w14:paraId="6A409FA8" w14:textId="77777777" w:rsidR="00812D16" w:rsidRPr="00A258F3" w:rsidRDefault="00812D16" w:rsidP="003811BD">
      <w:pPr>
        <w:rPr>
          <w:iCs/>
          <w:szCs w:val="22"/>
        </w:rPr>
      </w:pPr>
    </w:p>
    <w:p w14:paraId="4C39D509" w14:textId="77777777" w:rsidR="00DE1863" w:rsidRPr="00A258F3" w:rsidRDefault="00113582" w:rsidP="00F0008D">
      <w:pPr>
        <w:rPr>
          <w:szCs w:val="22"/>
        </w:rPr>
      </w:pPr>
      <w:r>
        <w:t xml:space="preserve">Emblaveo </w:t>
      </w:r>
      <w:bookmarkStart w:id="1" w:name="_Hlk161823755"/>
      <w:r>
        <w:t xml:space="preserve">1,5 g/0,5 g </w:t>
      </w:r>
      <w:bookmarkStart w:id="2" w:name="_Hlk161823807"/>
      <w:r>
        <w:t>pó para concentrado para solução para perfusão</w:t>
      </w:r>
      <w:bookmarkEnd w:id="1"/>
      <w:bookmarkEnd w:id="2"/>
    </w:p>
    <w:p w14:paraId="61AE8E6A" w14:textId="77777777" w:rsidR="00812D16" w:rsidRPr="00A258F3" w:rsidRDefault="00812D16" w:rsidP="003811BD">
      <w:pPr>
        <w:rPr>
          <w:iCs/>
          <w:szCs w:val="22"/>
        </w:rPr>
      </w:pPr>
    </w:p>
    <w:p w14:paraId="009A51AD" w14:textId="77777777" w:rsidR="00DE1863" w:rsidRPr="00A258F3" w:rsidRDefault="00DE1863" w:rsidP="003811BD">
      <w:pPr>
        <w:rPr>
          <w:iCs/>
          <w:szCs w:val="22"/>
        </w:rPr>
      </w:pPr>
    </w:p>
    <w:p w14:paraId="3B3C132B" w14:textId="77777777" w:rsidR="00812D16" w:rsidRPr="005A6016" w:rsidRDefault="00113582" w:rsidP="005A6016">
      <w:pPr>
        <w:rPr>
          <w:b/>
          <w:bCs/>
        </w:rPr>
      </w:pPr>
      <w:r w:rsidRPr="005A6016">
        <w:rPr>
          <w:b/>
          <w:bCs/>
        </w:rPr>
        <w:t>2.</w:t>
      </w:r>
      <w:r w:rsidRPr="005A6016">
        <w:rPr>
          <w:b/>
          <w:bCs/>
        </w:rPr>
        <w:tab/>
      </w:r>
      <w:bookmarkStart w:id="3" w:name="_Hlk87439592"/>
      <w:r w:rsidRPr="005A6016">
        <w:rPr>
          <w:b/>
          <w:bCs/>
        </w:rPr>
        <w:t>COMPOSIÇÃO QUALITATIVA E QUANTITATIVA</w:t>
      </w:r>
      <w:bookmarkEnd w:id="3"/>
    </w:p>
    <w:p w14:paraId="0AB830BE" w14:textId="77777777" w:rsidR="00812D16" w:rsidRPr="00A258F3" w:rsidRDefault="00812D16" w:rsidP="003811BD">
      <w:pPr>
        <w:rPr>
          <w:b/>
          <w:bCs/>
          <w:szCs w:val="22"/>
        </w:rPr>
      </w:pPr>
    </w:p>
    <w:p w14:paraId="573298FA" w14:textId="77777777" w:rsidR="00DE1863" w:rsidRDefault="00113582" w:rsidP="00F0008D">
      <w:pPr>
        <w:rPr>
          <w:szCs w:val="22"/>
        </w:rPr>
      </w:pPr>
      <w:r>
        <w:t>Cada frasco para injetáveis contém 1,5 g de aztreonam e avibactam sódico equivalente a 0,5 g de avibactam.</w:t>
      </w:r>
    </w:p>
    <w:p w14:paraId="4B239240" w14:textId="77777777" w:rsidR="00BC21EB" w:rsidRPr="00C06883" w:rsidRDefault="00BC21EB" w:rsidP="00F0008D">
      <w:pPr>
        <w:rPr>
          <w:szCs w:val="22"/>
        </w:rPr>
      </w:pPr>
    </w:p>
    <w:p w14:paraId="2EAE7C84" w14:textId="77777777" w:rsidR="00F825F0" w:rsidRPr="00C06883" w:rsidRDefault="00113582" w:rsidP="00F0008D">
      <w:pPr>
        <w:rPr>
          <w:szCs w:val="22"/>
        </w:rPr>
      </w:pPr>
      <w:r>
        <w:t>Após reconstituição, 1 ml de solução contém 131,2 mg de aztreonam e 43,7 mg de avibactam (ver secção 6.6).</w:t>
      </w:r>
    </w:p>
    <w:p w14:paraId="76EB9091" w14:textId="77777777" w:rsidR="00F825F0" w:rsidRPr="00074C79" w:rsidRDefault="00F825F0" w:rsidP="00F0008D">
      <w:pPr>
        <w:rPr>
          <w:szCs w:val="22"/>
        </w:rPr>
      </w:pPr>
    </w:p>
    <w:p w14:paraId="461608DB" w14:textId="77777777" w:rsidR="00812D16" w:rsidRPr="00A258F3" w:rsidRDefault="00113582" w:rsidP="00F0008D">
      <w:pPr>
        <w:autoSpaceDE w:val="0"/>
        <w:autoSpaceDN w:val="0"/>
        <w:adjustRightInd w:val="0"/>
        <w:rPr>
          <w:szCs w:val="22"/>
        </w:rPr>
      </w:pPr>
      <w:r>
        <w:rPr>
          <w:u w:val="single"/>
        </w:rPr>
        <w:t>Excipiente(s) com efeito conhecido:</w:t>
      </w:r>
    </w:p>
    <w:p w14:paraId="565E8EE7" w14:textId="77777777" w:rsidR="00DE1863" w:rsidRPr="00A258F3" w:rsidRDefault="00DE1863" w:rsidP="00B82A99">
      <w:pPr>
        <w:rPr>
          <w:szCs w:val="22"/>
        </w:rPr>
      </w:pPr>
    </w:p>
    <w:p w14:paraId="049D097D" w14:textId="77777777" w:rsidR="00FD650E" w:rsidRDefault="00113582" w:rsidP="00B82A99">
      <w:r>
        <w:t>Emblaveo contém aproximadamente 44,6 mg de sódio por frasco para injetáveis.</w:t>
      </w:r>
    </w:p>
    <w:p w14:paraId="1781C486" w14:textId="77777777" w:rsidR="00FD650E" w:rsidRDefault="00FD650E" w:rsidP="00B82A99">
      <w:pPr>
        <w:rPr>
          <w:szCs w:val="22"/>
        </w:rPr>
      </w:pPr>
    </w:p>
    <w:p w14:paraId="685D006D" w14:textId="77777777" w:rsidR="00812D16" w:rsidRPr="00A258F3" w:rsidRDefault="00113582" w:rsidP="00B82A99">
      <w:pPr>
        <w:rPr>
          <w:szCs w:val="22"/>
        </w:rPr>
      </w:pPr>
      <w:r>
        <w:t>Lista completa de excipientes, ver secção 6.1.</w:t>
      </w:r>
    </w:p>
    <w:p w14:paraId="52E634D5" w14:textId="77777777" w:rsidR="00812D16" w:rsidRDefault="00812D16" w:rsidP="003811BD">
      <w:pPr>
        <w:rPr>
          <w:szCs w:val="22"/>
        </w:rPr>
      </w:pPr>
    </w:p>
    <w:p w14:paraId="6485A40C" w14:textId="77777777" w:rsidR="00E17E06" w:rsidRPr="00A258F3" w:rsidRDefault="00E17E06" w:rsidP="003811BD">
      <w:pPr>
        <w:rPr>
          <w:szCs w:val="22"/>
        </w:rPr>
      </w:pPr>
    </w:p>
    <w:p w14:paraId="75F343F0" w14:textId="77777777" w:rsidR="00812D16" w:rsidRPr="005A6016" w:rsidRDefault="00113582" w:rsidP="005A6016">
      <w:pPr>
        <w:rPr>
          <w:b/>
          <w:bCs/>
        </w:rPr>
      </w:pPr>
      <w:r w:rsidRPr="005A6016">
        <w:rPr>
          <w:b/>
          <w:bCs/>
        </w:rPr>
        <w:t>3.</w:t>
      </w:r>
      <w:r w:rsidRPr="005A6016">
        <w:rPr>
          <w:b/>
          <w:bCs/>
        </w:rPr>
        <w:tab/>
      </w:r>
      <w:bookmarkStart w:id="4" w:name="_Hlk87439601"/>
      <w:r w:rsidRPr="005A6016">
        <w:rPr>
          <w:b/>
          <w:bCs/>
        </w:rPr>
        <w:t>FORMA FARMACÊUTICA</w:t>
      </w:r>
      <w:bookmarkEnd w:id="4"/>
    </w:p>
    <w:p w14:paraId="10823764" w14:textId="77777777" w:rsidR="00812D16" w:rsidRPr="00A258F3" w:rsidRDefault="00812D16" w:rsidP="003811BD">
      <w:pPr>
        <w:rPr>
          <w:szCs w:val="22"/>
        </w:rPr>
      </w:pPr>
    </w:p>
    <w:p w14:paraId="6E93ABB3" w14:textId="77777777" w:rsidR="00812D16" w:rsidRPr="00A258F3" w:rsidRDefault="00113582" w:rsidP="003811BD">
      <w:pPr>
        <w:rPr>
          <w:szCs w:val="22"/>
        </w:rPr>
      </w:pPr>
      <w:r>
        <w:t>Pó para concentrado para solução para perfusão (pó para concentrado).</w:t>
      </w:r>
    </w:p>
    <w:p w14:paraId="322EF0F5" w14:textId="77777777" w:rsidR="00812D16" w:rsidRDefault="00812D16" w:rsidP="003811BD">
      <w:pPr>
        <w:rPr>
          <w:szCs w:val="22"/>
        </w:rPr>
      </w:pPr>
    </w:p>
    <w:p w14:paraId="4DDEB574" w14:textId="78EA78F9" w:rsidR="003B7C88" w:rsidRPr="00CB26B5" w:rsidRDefault="00113582" w:rsidP="004A3656">
      <w:pPr>
        <w:overflowPunct w:val="0"/>
        <w:autoSpaceDE w:val="0"/>
        <w:autoSpaceDN w:val="0"/>
        <w:adjustRightInd w:val="0"/>
        <w:rPr>
          <w:szCs w:val="22"/>
        </w:rPr>
      </w:pPr>
      <w:r>
        <w:t>Liofilizado compacto branco a ligeiramente amarel</w:t>
      </w:r>
      <w:r w:rsidR="00422897">
        <w:t>o</w:t>
      </w:r>
      <w:r>
        <w:t>.</w:t>
      </w:r>
    </w:p>
    <w:p w14:paraId="7EE82112" w14:textId="77777777" w:rsidR="00E17E06" w:rsidRDefault="00E17E06" w:rsidP="003811BD">
      <w:pPr>
        <w:rPr>
          <w:szCs w:val="22"/>
        </w:rPr>
      </w:pPr>
    </w:p>
    <w:p w14:paraId="2A49A6D4" w14:textId="77777777" w:rsidR="00046C58" w:rsidRPr="00A258F3" w:rsidRDefault="00046C58" w:rsidP="003811BD">
      <w:pPr>
        <w:rPr>
          <w:szCs w:val="22"/>
        </w:rPr>
      </w:pPr>
    </w:p>
    <w:p w14:paraId="6691CD15" w14:textId="77777777" w:rsidR="00812D16" w:rsidRPr="005A6016" w:rsidRDefault="00113582" w:rsidP="005A6016">
      <w:pPr>
        <w:rPr>
          <w:b/>
          <w:bCs/>
        </w:rPr>
      </w:pPr>
      <w:r w:rsidRPr="005A6016">
        <w:rPr>
          <w:b/>
          <w:bCs/>
        </w:rPr>
        <w:t>4.</w:t>
      </w:r>
      <w:r w:rsidRPr="005A6016">
        <w:rPr>
          <w:b/>
          <w:bCs/>
        </w:rPr>
        <w:tab/>
        <w:t>INFORMAÇÕES CLÍNICAS</w:t>
      </w:r>
    </w:p>
    <w:p w14:paraId="02759612" w14:textId="77777777" w:rsidR="00812D16" w:rsidRPr="005A6016" w:rsidRDefault="00812D16" w:rsidP="003811BD">
      <w:pPr>
        <w:rPr>
          <w:b/>
          <w:bCs/>
        </w:rPr>
      </w:pPr>
    </w:p>
    <w:p w14:paraId="740AD22E" w14:textId="77777777" w:rsidR="00812D16" w:rsidRPr="005A6016" w:rsidRDefault="00113582" w:rsidP="005A6016">
      <w:pPr>
        <w:rPr>
          <w:b/>
          <w:bCs/>
        </w:rPr>
      </w:pPr>
      <w:r w:rsidRPr="005A6016">
        <w:rPr>
          <w:b/>
          <w:bCs/>
        </w:rPr>
        <w:t>4.1</w:t>
      </w:r>
      <w:r w:rsidRPr="005A6016">
        <w:rPr>
          <w:b/>
          <w:bCs/>
        </w:rPr>
        <w:tab/>
        <w:t>Indicações terapêuticas</w:t>
      </w:r>
    </w:p>
    <w:p w14:paraId="5E2E1DE8" w14:textId="77777777" w:rsidR="00863F9C" w:rsidRDefault="00863F9C" w:rsidP="00F0008D">
      <w:pPr>
        <w:overflowPunct w:val="0"/>
        <w:autoSpaceDE w:val="0"/>
        <w:autoSpaceDN w:val="0"/>
        <w:adjustRightInd w:val="0"/>
        <w:rPr>
          <w:iCs/>
        </w:rPr>
      </w:pPr>
    </w:p>
    <w:p w14:paraId="2A3E2D1E" w14:textId="77777777" w:rsidR="00863F9C" w:rsidRPr="00863F9C" w:rsidRDefault="00113582" w:rsidP="00F0008D">
      <w:pPr>
        <w:overflowPunct w:val="0"/>
        <w:autoSpaceDE w:val="0"/>
        <w:autoSpaceDN w:val="0"/>
        <w:adjustRightInd w:val="0"/>
        <w:rPr>
          <w:iCs/>
          <w:szCs w:val="22"/>
        </w:rPr>
      </w:pPr>
      <w:bookmarkStart w:id="5" w:name="_Hlk161823840"/>
      <w:r>
        <w:t>Emblaveo é indicado para o tratamento das seguintes infeções em doentes adultos (ver secções 4.4 e 5.1):</w:t>
      </w:r>
    </w:p>
    <w:p w14:paraId="2E559797" w14:textId="77777777" w:rsidR="00863F9C" w:rsidRPr="00863F9C" w:rsidRDefault="00113582" w:rsidP="001E3803">
      <w:pPr>
        <w:pStyle w:val="ListParagraph"/>
        <w:numPr>
          <w:ilvl w:val="0"/>
          <w:numId w:val="22"/>
        </w:numPr>
        <w:overflowPunct w:val="0"/>
        <w:autoSpaceDE w:val="0"/>
        <w:autoSpaceDN w:val="0"/>
        <w:adjustRightInd w:val="0"/>
        <w:ind w:left="567" w:hanging="567"/>
        <w:rPr>
          <w:iCs/>
          <w:sz w:val="22"/>
          <w:szCs w:val="22"/>
        </w:rPr>
      </w:pPr>
      <w:r>
        <w:rPr>
          <w:sz w:val="22"/>
        </w:rPr>
        <w:t>Infeção intra-abdominal complicada (IIAc)</w:t>
      </w:r>
    </w:p>
    <w:p w14:paraId="725A476D" w14:textId="226AF09F" w:rsidR="0045608B" w:rsidRPr="0045608B" w:rsidRDefault="00113582" w:rsidP="0045608B">
      <w:pPr>
        <w:numPr>
          <w:ilvl w:val="0"/>
          <w:numId w:val="22"/>
        </w:numPr>
        <w:tabs>
          <w:tab w:val="clear" w:pos="567"/>
        </w:tabs>
        <w:overflowPunct w:val="0"/>
        <w:autoSpaceDE w:val="0"/>
        <w:autoSpaceDN w:val="0"/>
        <w:adjustRightInd w:val="0"/>
        <w:ind w:left="567" w:hanging="567"/>
        <w:contextualSpacing/>
        <w:rPr>
          <w:iCs/>
          <w:szCs w:val="22"/>
        </w:rPr>
      </w:pPr>
      <w:r>
        <w:t xml:space="preserve">Pneumonia adquirida no hospital (PAH), incluindo pneumonia associada a ventilador (PAV) </w:t>
      </w:r>
    </w:p>
    <w:p w14:paraId="4947F680" w14:textId="77777777" w:rsidR="00863F9C" w:rsidRPr="00863F9C" w:rsidRDefault="00113582" w:rsidP="001E3803">
      <w:pPr>
        <w:pStyle w:val="ListParagraph"/>
        <w:numPr>
          <w:ilvl w:val="0"/>
          <w:numId w:val="22"/>
        </w:numPr>
        <w:overflowPunct w:val="0"/>
        <w:autoSpaceDE w:val="0"/>
        <w:autoSpaceDN w:val="0"/>
        <w:adjustRightInd w:val="0"/>
        <w:ind w:left="567" w:hanging="567"/>
        <w:rPr>
          <w:iCs/>
          <w:sz w:val="22"/>
          <w:szCs w:val="22"/>
        </w:rPr>
      </w:pPr>
      <w:r>
        <w:rPr>
          <w:sz w:val="22"/>
        </w:rPr>
        <w:t>Infeção do trato urinário complicada (ITUc), incluindo pielonefrite</w:t>
      </w:r>
    </w:p>
    <w:p w14:paraId="68C867B0" w14:textId="77777777" w:rsidR="00863F9C" w:rsidRPr="00863F9C" w:rsidRDefault="00863F9C" w:rsidP="00F0008D">
      <w:pPr>
        <w:overflowPunct w:val="0"/>
        <w:autoSpaceDE w:val="0"/>
        <w:autoSpaceDN w:val="0"/>
        <w:adjustRightInd w:val="0"/>
        <w:rPr>
          <w:iCs/>
          <w:szCs w:val="22"/>
        </w:rPr>
      </w:pPr>
    </w:p>
    <w:p w14:paraId="6B3EA6F2" w14:textId="615E380C" w:rsidR="007A0740" w:rsidRPr="00AE21A8" w:rsidRDefault="00113582" w:rsidP="00F0008D">
      <w:pPr>
        <w:overflowPunct w:val="0"/>
        <w:autoSpaceDE w:val="0"/>
        <w:autoSpaceDN w:val="0"/>
        <w:adjustRightInd w:val="0"/>
        <w:rPr>
          <w:iCs/>
          <w:szCs w:val="22"/>
        </w:rPr>
      </w:pPr>
      <w:r>
        <w:t>Emblaveo é igualmente indicado para o tratamento de infeções causadas por microrganismos Gram-negativo aeróbios em doentes adultos com opções de tratamento limitadas (ver secções 4.2, 4.4 e 5.1).</w:t>
      </w:r>
    </w:p>
    <w:p w14:paraId="5D979436" w14:textId="77777777" w:rsidR="00863F9C" w:rsidRDefault="00863F9C" w:rsidP="56E4A3CC"/>
    <w:p w14:paraId="1B1DD707" w14:textId="77777777" w:rsidR="007A0740" w:rsidRPr="006D70BE" w:rsidRDefault="00113582" w:rsidP="56E4A3CC">
      <w:pPr>
        <w:rPr>
          <w:szCs w:val="22"/>
        </w:rPr>
      </w:pPr>
      <w:r>
        <w:t>Devem ser levadas em consideração as orientações oficiais sobre a utilização apropriada de agentes antibacterianos.</w:t>
      </w:r>
    </w:p>
    <w:bookmarkEnd w:id="5"/>
    <w:p w14:paraId="62CEE13C" w14:textId="77777777" w:rsidR="003B4454" w:rsidRPr="00A258F3" w:rsidRDefault="003B4454" w:rsidP="003811BD">
      <w:pPr>
        <w:rPr>
          <w:szCs w:val="22"/>
        </w:rPr>
      </w:pPr>
    </w:p>
    <w:p w14:paraId="35A3B5C1" w14:textId="77777777" w:rsidR="00812D16" w:rsidRPr="005A6016" w:rsidRDefault="00113582" w:rsidP="005A6016">
      <w:pPr>
        <w:rPr>
          <w:b/>
          <w:bCs/>
        </w:rPr>
      </w:pPr>
      <w:r w:rsidRPr="005A6016">
        <w:rPr>
          <w:b/>
          <w:bCs/>
        </w:rPr>
        <w:t>4.2</w:t>
      </w:r>
      <w:r w:rsidRPr="005A6016">
        <w:rPr>
          <w:b/>
          <w:bCs/>
        </w:rPr>
        <w:tab/>
        <w:t>Posologia e modo de administração</w:t>
      </w:r>
    </w:p>
    <w:p w14:paraId="648089B9" w14:textId="77777777" w:rsidR="00812D16" w:rsidRPr="00A258F3" w:rsidRDefault="00812D16" w:rsidP="00E847E9">
      <w:pPr>
        <w:rPr>
          <w:szCs w:val="22"/>
        </w:rPr>
      </w:pPr>
    </w:p>
    <w:p w14:paraId="32306B87" w14:textId="4B104797" w:rsidR="00490A43" w:rsidRPr="00C06883" w:rsidRDefault="00113582" w:rsidP="00F0008D">
      <w:pPr>
        <w:rPr>
          <w:szCs w:val="22"/>
        </w:rPr>
      </w:pPr>
      <w:r>
        <w:t>Recomenda-se que Emblaveo seja utilizado para tratar infeções causadas por microrganismos Gram</w:t>
      </w:r>
      <w:r>
        <w:noBreakHyphen/>
        <w:t>negativo aeróbios em doentes adultos com opções de tratamento limitadas, apenas após consulta com um médico com experiência apropriada no controlo de doenças infecciosas.</w:t>
      </w:r>
    </w:p>
    <w:p w14:paraId="0699F469" w14:textId="77777777" w:rsidR="00490A43" w:rsidRPr="00540142" w:rsidRDefault="00490A43" w:rsidP="00F0008D">
      <w:pPr>
        <w:rPr>
          <w:szCs w:val="22"/>
          <w:u w:val="single"/>
        </w:rPr>
      </w:pPr>
    </w:p>
    <w:p w14:paraId="5B4215DE" w14:textId="77777777" w:rsidR="00812D16" w:rsidRPr="00540142" w:rsidRDefault="00113582" w:rsidP="00943C9E">
      <w:pPr>
        <w:keepNext/>
        <w:rPr>
          <w:szCs w:val="22"/>
          <w:u w:val="single"/>
        </w:rPr>
      </w:pPr>
      <w:r>
        <w:rPr>
          <w:u w:val="single"/>
        </w:rPr>
        <w:t>Posologia</w:t>
      </w:r>
    </w:p>
    <w:p w14:paraId="114DC88F" w14:textId="77777777" w:rsidR="00BF7924" w:rsidRPr="00D13501" w:rsidRDefault="00BF7924" w:rsidP="00943C9E">
      <w:pPr>
        <w:keepNext/>
      </w:pPr>
    </w:p>
    <w:p w14:paraId="7013C06E" w14:textId="7518B93A" w:rsidR="00BF7924" w:rsidRPr="00337EFF" w:rsidRDefault="00113582" w:rsidP="00943C9E">
      <w:pPr>
        <w:keepNext/>
        <w:rPr>
          <w:i/>
          <w:iCs/>
          <w:szCs w:val="22"/>
        </w:rPr>
      </w:pPr>
      <w:r>
        <w:rPr>
          <w:i/>
        </w:rPr>
        <w:t>Dose em adultos com uma depuração da creatinina (ClCr) estimada &gt; 50 ml/min</w:t>
      </w:r>
    </w:p>
    <w:p w14:paraId="296489BA" w14:textId="77777777" w:rsidR="009E0E54" w:rsidRPr="000168B0" w:rsidRDefault="00113582" w:rsidP="009E0E54">
      <w:r>
        <w:t>A Tabela 1 apresenta a dose intravenosa recomendada para doentes com uma depuração da creatinina (ClCr) &gt; 50 ml/min. Uma dose de carga única é seguida de doses de manutenção com início no intervalo posológico seguinte.</w:t>
      </w:r>
    </w:p>
    <w:p w14:paraId="11047A24" w14:textId="77777777" w:rsidR="00883DE8" w:rsidRDefault="00883DE8" w:rsidP="00F0008D">
      <w:pPr>
        <w:rPr>
          <w:szCs w:val="22"/>
        </w:rPr>
      </w:pPr>
    </w:p>
    <w:tbl>
      <w:tblPr>
        <w:tblStyle w:val="TableGrid"/>
        <w:tblW w:w="5000" w:type="pct"/>
        <w:tblLayout w:type="fixed"/>
        <w:tblLook w:val="04A0" w:firstRow="1" w:lastRow="0" w:firstColumn="1" w:lastColumn="0" w:noHBand="0" w:noVBand="1"/>
      </w:tblPr>
      <w:tblGrid>
        <w:gridCol w:w="2412"/>
        <w:gridCol w:w="1227"/>
        <w:gridCol w:w="1445"/>
        <w:gridCol w:w="1155"/>
        <w:gridCol w:w="1185"/>
        <w:gridCol w:w="1636"/>
        <w:gridCol w:w="13"/>
      </w:tblGrid>
      <w:tr w:rsidR="00240F6C" w:rsidRPr="005A6016" w14:paraId="33ABCD64" w14:textId="77777777" w:rsidTr="007C170E">
        <w:trPr>
          <w:gridAfter w:val="1"/>
          <w:wAfter w:w="13" w:type="dxa"/>
        </w:trPr>
        <w:tc>
          <w:tcPr>
            <w:tcW w:w="9058" w:type="dxa"/>
            <w:gridSpan w:val="6"/>
            <w:tcBorders>
              <w:top w:val="nil"/>
              <w:left w:val="nil"/>
              <w:right w:val="nil"/>
            </w:tcBorders>
          </w:tcPr>
          <w:p w14:paraId="73CE7B2F" w14:textId="4A974578" w:rsidR="00240F6C" w:rsidRPr="008720B6" w:rsidRDefault="00240F6C" w:rsidP="005A6016">
            <w:pPr>
              <w:keepNext/>
              <w:ind w:left="1134" w:hanging="1134"/>
              <w:rPr>
                <w:b/>
              </w:rPr>
            </w:pPr>
            <w:r>
              <w:rPr>
                <w:b/>
              </w:rPr>
              <w:lastRenderedPageBreak/>
              <w:t>Tabela 1.</w:t>
            </w:r>
            <w:r>
              <w:rPr>
                <w:b/>
              </w:rPr>
              <w:tab/>
              <w:t xml:space="preserve">Dose intravenosa </w:t>
            </w:r>
            <w:r w:rsidR="00F92576">
              <w:rPr>
                <w:b/>
              </w:rPr>
              <w:t>recomendada</w:t>
            </w:r>
            <w:r>
              <w:rPr>
                <w:b/>
              </w:rPr>
              <w:t xml:space="preserve"> por tipo de infeção em doentes adultos com uma ClCr</w:t>
            </w:r>
            <w:r w:rsidRPr="005A6016">
              <w:rPr>
                <w:b/>
              </w:rPr>
              <w:t>a</w:t>
            </w:r>
            <w:r>
              <w:rPr>
                <w:b/>
              </w:rPr>
              <w:t xml:space="preserve"> &gt; 50 ml/min</w:t>
            </w:r>
          </w:p>
        </w:tc>
      </w:tr>
      <w:tr w:rsidR="007C170E" w14:paraId="6CAB4750" w14:textId="77777777" w:rsidTr="0036135D">
        <w:trPr>
          <w:gridAfter w:val="1"/>
          <w:wAfter w:w="13" w:type="dxa"/>
        </w:trPr>
        <w:tc>
          <w:tcPr>
            <w:tcW w:w="2410" w:type="dxa"/>
            <w:vMerge w:val="restart"/>
            <w:vAlign w:val="center"/>
          </w:tcPr>
          <w:p w14:paraId="60F3328B" w14:textId="62B16A26" w:rsidR="00850B8A" w:rsidRPr="008720B6" w:rsidRDefault="00113582" w:rsidP="009023DA">
            <w:pPr>
              <w:jc w:val="center"/>
              <w:rPr>
                <w:b/>
              </w:rPr>
            </w:pPr>
            <w:r>
              <w:rPr>
                <w:b/>
              </w:rPr>
              <w:t>Tipo de infeção</w:t>
            </w:r>
          </w:p>
        </w:tc>
        <w:tc>
          <w:tcPr>
            <w:tcW w:w="2672" w:type="dxa"/>
            <w:gridSpan w:val="2"/>
            <w:vAlign w:val="center"/>
          </w:tcPr>
          <w:p w14:paraId="6CE6E7B1" w14:textId="2850EFBA" w:rsidR="00850B8A" w:rsidRPr="004F5F83" w:rsidRDefault="00113582" w:rsidP="009023DA">
            <w:pPr>
              <w:jc w:val="center"/>
              <w:rPr>
                <w:b/>
              </w:rPr>
            </w:pPr>
            <w:r>
              <w:rPr>
                <w:b/>
              </w:rPr>
              <w:t>Dose de aztreonam</w:t>
            </w:r>
            <w:r w:rsidR="00220B44">
              <w:rPr>
                <w:b/>
              </w:rPr>
              <w:t>/</w:t>
            </w:r>
            <w:r>
              <w:rPr>
                <w:b/>
              </w:rPr>
              <w:t>avibactam</w:t>
            </w:r>
          </w:p>
        </w:tc>
        <w:tc>
          <w:tcPr>
            <w:tcW w:w="1155" w:type="dxa"/>
            <w:vMerge w:val="restart"/>
            <w:vAlign w:val="center"/>
          </w:tcPr>
          <w:p w14:paraId="71537266" w14:textId="1D0F6E5C" w:rsidR="00850B8A" w:rsidRPr="008720B6" w:rsidRDefault="00113582" w:rsidP="009023DA">
            <w:pPr>
              <w:jc w:val="center"/>
              <w:rPr>
                <w:b/>
              </w:rPr>
            </w:pPr>
            <w:r>
              <w:rPr>
                <w:b/>
              </w:rPr>
              <w:t>Duração da perfusão</w:t>
            </w:r>
          </w:p>
        </w:tc>
        <w:tc>
          <w:tcPr>
            <w:tcW w:w="1185" w:type="dxa"/>
            <w:vMerge w:val="restart"/>
            <w:vAlign w:val="center"/>
          </w:tcPr>
          <w:p w14:paraId="2958B20F" w14:textId="740986FA" w:rsidR="00850B8A" w:rsidRPr="008720B6" w:rsidRDefault="00113582" w:rsidP="009023DA">
            <w:pPr>
              <w:jc w:val="center"/>
              <w:rPr>
                <w:b/>
              </w:rPr>
            </w:pPr>
            <w:r>
              <w:rPr>
                <w:b/>
              </w:rPr>
              <w:t>Intervalo posológico</w:t>
            </w:r>
          </w:p>
        </w:tc>
        <w:tc>
          <w:tcPr>
            <w:tcW w:w="1636" w:type="dxa"/>
            <w:vMerge w:val="restart"/>
            <w:vAlign w:val="center"/>
          </w:tcPr>
          <w:p w14:paraId="4AB3BECB" w14:textId="2C8C1092" w:rsidR="00850B8A" w:rsidRPr="008720B6" w:rsidRDefault="00113582" w:rsidP="009023DA">
            <w:pPr>
              <w:jc w:val="center"/>
              <w:rPr>
                <w:b/>
              </w:rPr>
            </w:pPr>
            <w:r>
              <w:rPr>
                <w:b/>
              </w:rPr>
              <w:t>Duração do tratamento</w:t>
            </w:r>
          </w:p>
        </w:tc>
      </w:tr>
      <w:tr w:rsidR="00395524" w14:paraId="77BD9B3F" w14:textId="77777777" w:rsidTr="0036135D">
        <w:trPr>
          <w:gridAfter w:val="1"/>
          <w:wAfter w:w="13" w:type="dxa"/>
        </w:trPr>
        <w:tc>
          <w:tcPr>
            <w:tcW w:w="2410" w:type="dxa"/>
            <w:vMerge/>
          </w:tcPr>
          <w:p w14:paraId="01DBB28A" w14:textId="77777777" w:rsidR="00850B8A" w:rsidRDefault="00850B8A"/>
        </w:tc>
        <w:tc>
          <w:tcPr>
            <w:tcW w:w="1227" w:type="dxa"/>
          </w:tcPr>
          <w:p w14:paraId="645D0FF4" w14:textId="77777777" w:rsidR="00850B8A" w:rsidRPr="004A2793" w:rsidRDefault="00113582" w:rsidP="00F0008D">
            <w:pPr>
              <w:jc w:val="center"/>
              <w:rPr>
                <w:b/>
                <w:bCs/>
              </w:rPr>
            </w:pPr>
            <w:r>
              <w:rPr>
                <w:b/>
              </w:rPr>
              <w:t>Carga</w:t>
            </w:r>
          </w:p>
        </w:tc>
        <w:tc>
          <w:tcPr>
            <w:tcW w:w="1445" w:type="dxa"/>
          </w:tcPr>
          <w:p w14:paraId="6139E9D8" w14:textId="77777777" w:rsidR="00850B8A" w:rsidRPr="004A2793" w:rsidRDefault="00113582" w:rsidP="00F0008D">
            <w:pPr>
              <w:jc w:val="center"/>
              <w:rPr>
                <w:b/>
                <w:bCs/>
              </w:rPr>
            </w:pPr>
            <w:r>
              <w:rPr>
                <w:b/>
              </w:rPr>
              <w:t>Manutenção</w:t>
            </w:r>
          </w:p>
        </w:tc>
        <w:tc>
          <w:tcPr>
            <w:tcW w:w="1155" w:type="dxa"/>
            <w:vMerge/>
          </w:tcPr>
          <w:p w14:paraId="05CCEB06" w14:textId="77777777" w:rsidR="00850B8A" w:rsidRPr="00BC01BB" w:rsidRDefault="00850B8A">
            <w:pPr>
              <w:jc w:val="center"/>
            </w:pPr>
          </w:p>
        </w:tc>
        <w:tc>
          <w:tcPr>
            <w:tcW w:w="1185" w:type="dxa"/>
            <w:vMerge/>
          </w:tcPr>
          <w:p w14:paraId="2160F9B5" w14:textId="77777777" w:rsidR="00850B8A" w:rsidRPr="00BC01BB" w:rsidRDefault="00850B8A">
            <w:pPr>
              <w:jc w:val="center"/>
            </w:pPr>
          </w:p>
        </w:tc>
        <w:tc>
          <w:tcPr>
            <w:tcW w:w="1636" w:type="dxa"/>
            <w:vMerge/>
          </w:tcPr>
          <w:p w14:paraId="205854E5" w14:textId="77777777" w:rsidR="00850B8A" w:rsidRPr="00BC01BB" w:rsidRDefault="00850B8A" w:rsidP="00F0008D">
            <w:pPr>
              <w:jc w:val="center"/>
            </w:pPr>
          </w:p>
        </w:tc>
      </w:tr>
      <w:tr w:rsidR="00395524" w14:paraId="2A25332D" w14:textId="77777777" w:rsidTr="0036135D">
        <w:trPr>
          <w:gridAfter w:val="1"/>
          <w:wAfter w:w="13" w:type="dxa"/>
        </w:trPr>
        <w:tc>
          <w:tcPr>
            <w:tcW w:w="2410" w:type="dxa"/>
          </w:tcPr>
          <w:p w14:paraId="3FF9B9B8" w14:textId="0A76E758" w:rsidR="00853960" w:rsidRPr="00BC01BB" w:rsidRDefault="0038302F" w:rsidP="00F0008D">
            <w:r>
              <w:t>IIAc</w:t>
            </w:r>
            <w:r>
              <w:rPr>
                <w:vertAlign w:val="superscript"/>
              </w:rPr>
              <w:t>b</w:t>
            </w:r>
          </w:p>
        </w:tc>
        <w:tc>
          <w:tcPr>
            <w:tcW w:w="1227" w:type="dxa"/>
          </w:tcPr>
          <w:p w14:paraId="6A56AF2B" w14:textId="0E95D8B7" w:rsidR="00853960" w:rsidRPr="004B1F4B" w:rsidRDefault="00113582" w:rsidP="00F0008D">
            <w:pPr>
              <w:jc w:val="center"/>
            </w:pPr>
            <w:r>
              <w:t>2 g/0,67 g</w:t>
            </w:r>
          </w:p>
        </w:tc>
        <w:tc>
          <w:tcPr>
            <w:tcW w:w="1445" w:type="dxa"/>
          </w:tcPr>
          <w:p w14:paraId="1A8AF0F8" w14:textId="77777777" w:rsidR="00853960" w:rsidRPr="004B1F4B" w:rsidRDefault="00113582" w:rsidP="00F0008D">
            <w:pPr>
              <w:jc w:val="center"/>
            </w:pPr>
            <w:r>
              <w:t>1,5 g/0,5 g</w:t>
            </w:r>
          </w:p>
        </w:tc>
        <w:tc>
          <w:tcPr>
            <w:tcW w:w="1155" w:type="dxa"/>
          </w:tcPr>
          <w:p w14:paraId="5F4B2698" w14:textId="77777777" w:rsidR="00853960" w:rsidRPr="00BC01BB" w:rsidRDefault="00113582" w:rsidP="00F0008D">
            <w:pPr>
              <w:jc w:val="center"/>
            </w:pPr>
            <w:r>
              <w:t>3 horas</w:t>
            </w:r>
          </w:p>
        </w:tc>
        <w:tc>
          <w:tcPr>
            <w:tcW w:w="1185" w:type="dxa"/>
          </w:tcPr>
          <w:p w14:paraId="61148084" w14:textId="77777777" w:rsidR="00853960" w:rsidRPr="00BC01BB" w:rsidRDefault="00113582" w:rsidP="00F0008D">
            <w:pPr>
              <w:jc w:val="center"/>
            </w:pPr>
            <w:r>
              <w:t>A cada 6 horas</w:t>
            </w:r>
          </w:p>
        </w:tc>
        <w:tc>
          <w:tcPr>
            <w:tcW w:w="1636" w:type="dxa"/>
          </w:tcPr>
          <w:p w14:paraId="6A9325FC" w14:textId="77777777" w:rsidR="00853960" w:rsidRPr="00BC01BB" w:rsidRDefault="00113582" w:rsidP="00F0008D">
            <w:pPr>
              <w:jc w:val="center"/>
            </w:pPr>
            <w:r>
              <w:t>5-10 dias</w:t>
            </w:r>
          </w:p>
        </w:tc>
      </w:tr>
      <w:tr w:rsidR="00395524" w14:paraId="33912BBC" w14:textId="77777777" w:rsidTr="0036135D">
        <w:trPr>
          <w:gridAfter w:val="1"/>
          <w:wAfter w:w="13" w:type="dxa"/>
        </w:trPr>
        <w:tc>
          <w:tcPr>
            <w:tcW w:w="2410" w:type="dxa"/>
          </w:tcPr>
          <w:p w14:paraId="70291E23" w14:textId="25A78B5F" w:rsidR="00853960" w:rsidRPr="00BC01BB" w:rsidRDefault="0038302F" w:rsidP="00F0008D">
            <w:r>
              <w:t>PAH, incluindo PAV</w:t>
            </w:r>
          </w:p>
        </w:tc>
        <w:tc>
          <w:tcPr>
            <w:tcW w:w="1227" w:type="dxa"/>
          </w:tcPr>
          <w:p w14:paraId="747607EB" w14:textId="279A7968" w:rsidR="00853960" w:rsidRPr="004B1F4B" w:rsidRDefault="00113582" w:rsidP="00F0008D">
            <w:pPr>
              <w:jc w:val="center"/>
            </w:pPr>
            <w:r>
              <w:t>2 g/0,67 g</w:t>
            </w:r>
          </w:p>
        </w:tc>
        <w:tc>
          <w:tcPr>
            <w:tcW w:w="1445" w:type="dxa"/>
          </w:tcPr>
          <w:p w14:paraId="6F1AAF17" w14:textId="77777777" w:rsidR="00853960" w:rsidRPr="004B1F4B" w:rsidRDefault="00113582" w:rsidP="00F0008D">
            <w:pPr>
              <w:jc w:val="center"/>
            </w:pPr>
            <w:r>
              <w:t>1,5 g/0,5 g</w:t>
            </w:r>
          </w:p>
        </w:tc>
        <w:tc>
          <w:tcPr>
            <w:tcW w:w="1155" w:type="dxa"/>
          </w:tcPr>
          <w:p w14:paraId="6DBBF4C5" w14:textId="77777777" w:rsidR="00853960" w:rsidRPr="00BC01BB" w:rsidRDefault="00113582" w:rsidP="00F0008D">
            <w:pPr>
              <w:jc w:val="center"/>
            </w:pPr>
            <w:r>
              <w:t>3 horas</w:t>
            </w:r>
          </w:p>
        </w:tc>
        <w:tc>
          <w:tcPr>
            <w:tcW w:w="1185" w:type="dxa"/>
          </w:tcPr>
          <w:p w14:paraId="5EAA2DAA" w14:textId="77777777" w:rsidR="00853960" w:rsidRPr="00BC01BB" w:rsidRDefault="00113582" w:rsidP="00F0008D">
            <w:pPr>
              <w:jc w:val="center"/>
            </w:pPr>
            <w:r>
              <w:t>A cada 6 horas</w:t>
            </w:r>
          </w:p>
        </w:tc>
        <w:tc>
          <w:tcPr>
            <w:tcW w:w="1636" w:type="dxa"/>
          </w:tcPr>
          <w:p w14:paraId="41A6B597" w14:textId="77777777" w:rsidR="00853960" w:rsidRPr="00BC01BB" w:rsidRDefault="00113582" w:rsidP="00F0008D">
            <w:pPr>
              <w:jc w:val="center"/>
            </w:pPr>
            <w:r>
              <w:t>7-14 dias</w:t>
            </w:r>
          </w:p>
        </w:tc>
      </w:tr>
      <w:tr w:rsidR="007C170E" w14:paraId="23A36518" w14:textId="77777777" w:rsidTr="0036135D">
        <w:tc>
          <w:tcPr>
            <w:tcW w:w="2410" w:type="dxa"/>
          </w:tcPr>
          <w:p w14:paraId="70564C6E" w14:textId="6C303F9A" w:rsidR="00853960" w:rsidRPr="00BC01BB" w:rsidRDefault="0038302F" w:rsidP="00F0008D">
            <w:r>
              <w:t>ITUc, incluindo pielonefrite</w:t>
            </w:r>
          </w:p>
        </w:tc>
        <w:tc>
          <w:tcPr>
            <w:tcW w:w="1227" w:type="dxa"/>
          </w:tcPr>
          <w:p w14:paraId="39BF0954" w14:textId="1204F953" w:rsidR="00853960" w:rsidRPr="004B1F4B" w:rsidRDefault="00113582" w:rsidP="00F0008D">
            <w:pPr>
              <w:jc w:val="center"/>
            </w:pPr>
            <w:r>
              <w:t>2 g/0,67 g</w:t>
            </w:r>
          </w:p>
        </w:tc>
        <w:tc>
          <w:tcPr>
            <w:tcW w:w="1445" w:type="dxa"/>
          </w:tcPr>
          <w:p w14:paraId="70D5AE9C" w14:textId="77777777" w:rsidR="00853960" w:rsidRPr="004B1F4B" w:rsidRDefault="00113582" w:rsidP="00F0008D">
            <w:pPr>
              <w:jc w:val="center"/>
            </w:pPr>
            <w:r>
              <w:t>1,5 g/0,5 g</w:t>
            </w:r>
          </w:p>
        </w:tc>
        <w:tc>
          <w:tcPr>
            <w:tcW w:w="1155" w:type="dxa"/>
          </w:tcPr>
          <w:p w14:paraId="5098815E" w14:textId="77777777" w:rsidR="00853960" w:rsidRPr="00BC01BB" w:rsidRDefault="00113582" w:rsidP="00F0008D">
            <w:pPr>
              <w:jc w:val="center"/>
            </w:pPr>
            <w:r>
              <w:t>3 horas</w:t>
            </w:r>
          </w:p>
        </w:tc>
        <w:tc>
          <w:tcPr>
            <w:tcW w:w="1185" w:type="dxa"/>
          </w:tcPr>
          <w:p w14:paraId="05A7E62B" w14:textId="77777777" w:rsidR="00853960" w:rsidRPr="00BC01BB" w:rsidRDefault="00113582" w:rsidP="00F0008D">
            <w:pPr>
              <w:jc w:val="center"/>
            </w:pPr>
            <w:r>
              <w:t>A cada 6 horas</w:t>
            </w:r>
          </w:p>
        </w:tc>
        <w:tc>
          <w:tcPr>
            <w:tcW w:w="1649" w:type="dxa"/>
            <w:gridSpan w:val="2"/>
          </w:tcPr>
          <w:p w14:paraId="1535AC22" w14:textId="77777777" w:rsidR="00853960" w:rsidRPr="00BC01BB" w:rsidRDefault="00113582" w:rsidP="00F0008D">
            <w:pPr>
              <w:jc w:val="center"/>
            </w:pPr>
            <w:r>
              <w:t>5-10 dias</w:t>
            </w:r>
          </w:p>
        </w:tc>
      </w:tr>
      <w:tr w:rsidR="00395524" w14:paraId="73256DD6" w14:textId="77777777" w:rsidTr="0036135D">
        <w:trPr>
          <w:gridAfter w:val="1"/>
          <w:wAfter w:w="13" w:type="dxa"/>
        </w:trPr>
        <w:tc>
          <w:tcPr>
            <w:tcW w:w="2410" w:type="dxa"/>
          </w:tcPr>
          <w:p w14:paraId="2F4A28AC" w14:textId="3965B778" w:rsidR="00853960" w:rsidRPr="00BC01BB" w:rsidRDefault="00113582" w:rsidP="00F0008D">
            <w:r>
              <w:t>Infeções causadas por microrganismos Gram-negativo aeróbios em doentes com opções de tratamento limitadas</w:t>
            </w:r>
          </w:p>
        </w:tc>
        <w:tc>
          <w:tcPr>
            <w:tcW w:w="1227" w:type="dxa"/>
          </w:tcPr>
          <w:p w14:paraId="4B07203B" w14:textId="63DD9AB9" w:rsidR="00853960" w:rsidRPr="004B1F4B" w:rsidRDefault="00113582" w:rsidP="00F0008D">
            <w:pPr>
              <w:jc w:val="center"/>
            </w:pPr>
            <w:r>
              <w:t>2 g/0,67 g</w:t>
            </w:r>
          </w:p>
        </w:tc>
        <w:tc>
          <w:tcPr>
            <w:tcW w:w="1445" w:type="dxa"/>
          </w:tcPr>
          <w:p w14:paraId="6B6C57CA" w14:textId="77777777" w:rsidR="00853960" w:rsidRPr="004B1F4B" w:rsidRDefault="00113582" w:rsidP="00F0008D">
            <w:pPr>
              <w:jc w:val="center"/>
            </w:pPr>
            <w:r>
              <w:t>1,5 g/0,5 g</w:t>
            </w:r>
          </w:p>
        </w:tc>
        <w:tc>
          <w:tcPr>
            <w:tcW w:w="1155" w:type="dxa"/>
          </w:tcPr>
          <w:p w14:paraId="3670D0DA" w14:textId="77777777" w:rsidR="00853960" w:rsidRPr="00BC01BB" w:rsidRDefault="00113582" w:rsidP="00F0008D">
            <w:pPr>
              <w:jc w:val="center"/>
            </w:pPr>
            <w:r>
              <w:t>3 horas</w:t>
            </w:r>
          </w:p>
        </w:tc>
        <w:tc>
          <w:tcPr>
            <w:tcW w:w="1185" w:type="dxa"/>
          </w:tcPr>
          <w:p w14:paraId="21090766" w14:textId="77777777" w:rsidR="00853960" w:rsidRPr="00BC01BB" w:rsidRDefault="00113582" w:rsidP="00F0008D">
            <w:pPr>
              <w:jc w:val="center"/>
            </w:pPr>
            <w:r>
              <w:t>A cada 6 horas</w:t>
            </w:r>
          </w:p>
        </w:tc>
        <w:tc>
          <w:tcPr>
            <w:tcW w:w="1636" w:type="dxa"/>
          </w:tcPr>
          <w:p w14:paraId="726DA37A" w14:textId="0E3C4CEA" w:rsidR="00853960" w:rsidRPr="00BC01BB" w:rsidRDefault="00113582" w:rsidP="00F0008D">
            <w:pPr>
              <w:jc w:val="center"/>
            </w:pPr>
            <w:r>
              <w:t xml:space="preserve">Duração de acordo com o local da infeção, podendo </w:t>
            </w:r>
            <w:r w:rsidR="009023DA">
              <w:t>continuar</w:t>
            </w:r>
            <w:r>
              <w:t xml:space="preserve"> até 14 dias</w:t>
            </w:r>
          </w:p>
        </w:tc>
      </w:tr>
      <w:tr w:rsidR="00395524" w14:paraId="42225497" w14:textId="77777777" w:rsidTr="007C170E">
        <w:trPr>
          <w:gridAfter w:val="1"/>
          <w:wAfter w:w="13" w:type="dxa"/>
        </w:trPr>
        <w:tc>
          <w:tcPr>
            <w:tcW w:w="9058" w:type="dxa"/>
            <w:gridSpan w:val="6"/>
            <w:tcBorders>
              <w:left w:val="nil"/>
              <w:bottom w:val="nil"/>
              <w:right w:val="nil"/>
            </w:tcBorders>
          </w:tcPr>
          <w:p w14:paraId="7DF3A7F2" w14:textId="77777777" w:rsidR="00853960" w:rsidRPr="00351247" w:rsidRDefault="00113582" w:rsidP="006330D2">
            <w:pPr>
              <w:ind w:left="567" w:hanging="567"/>
              <w:rPr>
                <w:i/>
                <w:sz w:val="20"/>
              </w:rPr>
            </w:pPr>
            <w:r w:rsidRPr="00351247">
              <w:rPr>
                <w:sz w:val="20"/>
                <w:szCs w:val="18"/>
              </w:rPr>
              <w:t>a</w:t>
            </w:r>
            <w:r w:rsidRPr="00351247">
              <w:rPr>
                <w:sz w:val="20"/>
                <w:szCs w:val="18"/>
              </w:rPr>
              <w:tab/>
              <w:t>Calculada com a fórmula de Cockcroft-Gault.</w:t>
            </w:r>
          </w:p>
          <w:p w14:paraId="6ABAE81F" w14:textId="3A5F6A13" w:rsidR="009A2ED3" w:rsidRPr="00CA47F5" w:rsidRDefault="00BA10BF" w:rsidP="006330D2">
            <w:pPr>
              <w:ind w:left="567" w:hanging="567"/>
              <w:rPr>
                <w:iCs/>
              </w:rPr>
            </w:pPr>
            <w:r w:rsidRPr="00351247">
              <w:rPr>
                <w:sz w:val="20"/>
                <w:szCs w:val="18"/>
              </w:rPr>
              <w:t>b</w:t>
            </w:r>
            <w:r w:rsidRPr="00351247">
              <w:rPr>
                <w:sz w:val="20"/>
                <w:szCs w:val="18"/>
              </w:rPr>
              <w:tab/>
              <w:t>Destina-se a ser utilizado em associação com metronidazol, quando se sabe ou suspeita da contribuição de agentes patogénicos anaeróbios para o processo infeccioso.</w:t>
            </w:r>
          </w:p>
        </w:tc>
      </w:tr>
    </w:tbl>
    <w:p w14:paraId="3A13F4CE" w14:textId="77777777" w:rsidR="00CF1299" w:rsidRPr="00CF1299" w:rsidRDefault="00CF1299" w:rsidP="00F0008D">
      <w:pPr>
        <w:rPr>
          <w:szCs w:val="22"/>
        </w:rPr>
      </w:pPr>
    </w:p>
    <w:p w14:paraId="2AA35569" w14:textId="77777777" w:rsidR="00E15E87" w:rsidRPr="00540142" w:rsidRDefault="00113582" w:rsidP="00E847E9">
      <w:pPr>
        <w:rPr>
          <w:color w:val="000000"/>
          <w:szCs w:val="22"/>
          <w:u w:val="single"/>
        </w:rPr>
      </w:pPr>
      <w:r>
        <w:rPr>
          <w:color w:val="000000"/>
          <w:u w:val="single"/>
        </w:rPr>
        <w:t>Populações especiais</w:t>
      </w:r>
    </w:p>
    <w:p w14:paraId="57105710" w14:textId="77777777" w:rsidR="00E15E87" w:rsidRPr="00D13501" w:rsidRDefault="00E15E87" w:rsidP="00F0008D"/>
    <w:p w14:paraId="28E8EA50" w14:textId="77777777" w:rsidR="00973770" w:rsidRPr="00540142" w:rsidRDefault="00113582" w:rsidP="00F0008D">
      <w:pPr>
        <w:rPr>
          <w:i/>
          <w:szCs w:val="22"/>
        </w:rPr>
      </w:pPr>
      <w:r>
        <w:rPr>
          <w:i/>
        </w:rPr>
        <w:t xml:space="preserve">Idosos </w:t>
      </w:r>
    </w:p>
    <w:p w14:paraId="0A71CF50" w14:textId="585A28B8" w:rsidR="00490A43" w:rsidRPr="00540142" w:rsidRDefault="00113582" w:rsidP="00F0008D">
      <w:pPr>
        <w:rPr>
          <w:szCs w:val="22"/>
        </w:rPr>
      </w:pPr>
      <w:r>
        <w:t>Não é necessário ajuste da dose em doentes idosos com base na idade (ver secção 5.2).</w:t>
      </w:r>
    </w:p>
    <w:p w14:paraId="4A7E733D" w14:textId="77777777" w:rsidR="00732766" w:rsidRPr="00986D5D" w:rsidRDefault="00732766" w:rsidP="00F0008D">
      <w:pPr>
        <w:rPr>
          <w:szCs w:val="22"/>
        </w:rPr>
      </w:pPr>
    </w:p>
    <w:p w14:paraId="7017D628" w14:textId="77777777" w:rsidR="00E15E87" w:rsidRPr="00540142" w:rsidRDefault="00113582" w:rsidP="003811BD">
      <w:pPr>
        <w:rPr>
          <w:bCs/>
          <w:i/>
          <w:iCs/>
          <w:szCs w:val="22"/>
        </w:rPr>
      </w:pPr>
      <w:r>
        <w:rPr>
          <w:i/>
        </w:rPr>
        <w:t xml:space="preserve">Compromisso renal </w:t>
      </w:r>
    </w:p>
    <w:p w14:paraId="5D7FA50E" w14:textId="77777777" w:rsidR="00732766" w:rsidRPr="00540142" w:rsidRDefault="00113582" w:rsidP="00F0008D">
      <w:pPr>
        <w:rPr>
          <w:i/>
          <w:szCs w:val="22"/>
        </w:rPr>
      </w:pPr>
      <w:r>
        <w:t>Não é necessário ajuste da dose em doentes com compromisso renal ligeiro (ClCr estimada &gt; 50 a ≤ 80 ml/min).</w:t>
      </w:r>
    </w:p>
    <w:p w14:paraId="04EBF2EA" w14:textId="77777777" w:rsidR="00823D1B" w:rsidRPr="00D13501" w:rsidRDefault="00823D1B" w:rsidP="00F0008D"/>
    <w:p w14:paraId="6AD2B2E7" w14:textId="77777777" w:rsidR="00BF7924" w:rsidRPr="00540142" w:rsidRDefault="00113582" w:rsidP="00F0008D">
      <w:pPr>
        <w:rPr>
          <w:i/>
          <w:szCs w:val="22"/>
        </w:rPr>
      </w:pPr>
      <w:r>
        <w:t>A Tabela 2 apresenta a dose recomendada para doentes com uma depuração da creatinina estimada ≤ 50 ml/min. Uma dose de carga única é seguida de doses de manutenção com início no intervalo posológico seguinte.</w:t>
      </w:r>
    </w:p>
    <w:p w14:paraId="30263517" w14:textId="77777777" w:rsidR="00EF3198" w:rsidRPr="008C69A5" w:rsidRDefault="00EF3198" w:rsidP="00F0008D">
      <w:pPr>
        <w:rPr>
          <w:b/>
          <w:bCs/>
          <w:i/>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748"/>
        <w:gridCol w:w="1747"/>
        <w:gridCol w:w="1818"/>
        <w:gridCol w:w="1818"/>
      </w:tblGrid>
      <w:tr w:rsidR="00395524" w14:paraId="41B0497C" w14:textId="77777777" w:rsidTr="00543A6F">
        <w:trPr>
          <w:tblHeader/>
        </w:trPr>
        <w:tc>
          <w:tcPr>
            <w:tcW w:w="9071" w:type="dxa"/>
            <w:gridSpan w:val="5"/>
            <w:tcBorders>
              <w:top w:val="nil"/>
              <w:left w:val="nil"/>
              <w:right w:val="nil"/>
            </w:tcBorders>
            <w:shd w:val="clear" w:color="auto" w:fill="auto"/>
          </w:tcPr>
          <w:p w14:paraId="44CF7FDB" w14:textId="05C37A5C" w:rsidR="00C246C7" w:rsidRPr="008C69A5" w:rsidRDefault="00113582" w:rsidP="00F0008D">
            <w:pPr>
              <w:keepNext/>
              <w:rPr>
                <w:i/>
                <w:szCs w:val="22"/>
              </w:rPr>
            </w:pPr>
            <w:r>
              <w:rPr>
                <w:b/>
              </w:rPr>
              <w:t>Tabela 2.</w:t>
            </w:r>
            <w:r>
              <w:rPr>
                <w:b/>
              </w:rPr>
              <w:tab/>
              <w:t>Doses recomendadas para doentes com uma ClCr estimada ≤ 50 ml/min</w:t>
            </w:r>
          </w:p>
        </w:tc>
      </w:tr>
      <w:tr w:rsidR="00395524" w14:paraId="077EF8DC" w14:textId="77777777" w:rsidTr="009023DA">
        <w:trPr>
          <w:tblHeader/>
        </w:trPr>
        <w:tc>
          <w:tcPr>
            <w:tcW w:w="1941" w:type="dxa"/>
            <w:vMerge w:val="restart"/>
            <w:shd w:val="clear" w:color="auto" w:fill="auto"/>
          </w:tcPr>
          <w:p w14:paraId="22FFF2D7" w14:textId="77777777" w:rsidR="00850B8A" w:rsidRPr="00560B84" w:rsidRDefault="00113582" w:rsidP="009023DA">
            <w:pPr>
              <w:keepNext/>
              <w:jc w:val="center"/>
              <w:rPr>
                <w:b/>
                <w:i/>
                <w:szCs w:val="22"/>
              </w:rPr>
            </w:pPr>
            <w:r>
              <w:rPr>
                <w:b/>
              </w:rPr>
              <w:t>ClCr estimada (ml/min)</w:t>
            </w:r>
            <w:r>
              <w:rPr>
                <w:b/>
                <w:vertAlign w:val="superscript"/>
              </w:rPr>
              <w:t>a</w:t>
            </w:r>
          </w:p>
        </w:tc>
        <w:tc>
          <w:tcPr>
            <w:tcW w:w="3494" w:type="dxa"/>
            <w:gridSpan w:val="2"/>
            <w:shd w:val="clear" w:color="auto" w:fill="auto"/>
          </w:tcPr>
          <w:p w14:paraId="5013DEF2" w14:textId="79753629" w:rsidR="00850B8A" w:rsidRPr="004F5F83" w:rsidRDefault="00113582" w:rsidP="009023DA">
            <w:pPr>
              <w:keepNext/>
              <w:jc w:val="center"/>
              <w:rPr>
                <w:b/>
                <w:i/>
                <w:szCs w:val="22"/>
              </w:rPr>
            </w:pPr>
            <w:r>
              <w:rPr>
                <w:b/>
              </w:rPr>
              <w:t>Dose de aztreonam</w:t>
            </w:r>
            <w:r w:rsidR="00220B44">
              <w:rPr>
                <w:b/>
              </w:rPr>
              <w:t>/</w:t>
            </w:r>
            <w:r>
              <w:rPr>
                <w:b/>
              </w:rPr>
              <w:t>avibactam</w:t>
            </w:r>
            <w:r>
              <w:rPr>
                <w:b/>
                <w:vertAlign w:val="superscript"/>
              </w:rPr>
              <w:t>b</w:t>
            </w:r>
          </w:p>
        </w:tc>
        <w:tc>
          <w:tcPr>
            <w:tcW w:w="1818" w:type="dxa"/>
            <w:vMerge w:val="restart"/>
            <w:shd w:val="clear" w:color="auto" w:fill="auto"/>
          </w:tcPr>
          <w:p w14:paraId="255CD6A3" w14:textId="4A61E449" w:rsidR="00850B8A" w:rsidRPr="00560B84" w:rsidRDefault="00113582" w:rsidP="009023DA">
            <w:pPr>
              <w:keepNext/>
              <w:jc w:val="center"/>
              <w:rPr>
                <w:b/>
                <w:i/>
                <w:szCs w:val="22"/>
              </w:rPr>
            </w:pPr>
            <w:r>
              <w:rPr>
                <w:b/>
              </w:rPr>
              <w:t>Duração da perfusão</w:t>
            </w:r>
          </w:p>
        </w:tc>
        <w:tc>
          <w:tcPr>
            <w:tcW w:w="1818" w:type="dxa"/>
            <w:vMerge w:val="restart"/>
            <w:shd w:val="clear" w:color="auto" w:fill="auto"/>
          </w:tcPr>
          <w:p w14:paraId="75A2F431" w14:textId="287FA64D" w:rsidR="00850B8A" w:rsidRPr="00560B84" w:rsidRDefault="00113582" w:rsidP="009023DA">
            <w:pPr>
              <w:keepNext/>
              <w:jc w:val="center"/>
              <w:rPr>
                <w:b/>
                <w:i/>
                <w:szCs w:val="22"/>
              </w:rPr>
            </w:pPr>
            <w:r>
              <w:rPr>
                <w:b/>
              </w:rPr>
              <w:t>Intervalo posológico</w:t>
            </w:r>
          </w:p>
        </w:tc>
      </w:tr>
      <w:tr w:rsidR="00395524" w14:paraId="51C49AA7" w14:textId="77777777" w:rsidTr="2C228A05">
        <w:tc>
          <w:tcPr>
            <w:tcW w:w="1941" w:type="dxa"/>
            <w:vMerge/>
          </w:tcPr>
          <w:p w14:paraId="2D1DC98B" w14:textId="77777777" w:rsidR="00850B8A" w:rsidRPr="008C69A5" w:rsidRDefault="00850B8A" w:rsidP="006D4A98">
            <w:pPr>
              <w:pStyle w:val="BodyText"/>
              <w:keepNext/>
              <w:rPr>
                <w:i w:val="0"/>
                <w:color w:val="auto"/>
                <w:szCs w:val="22"/>
                <w:lang w:eastAsia="en-GB"/>
              </w:rPr>
            </w:pPr>
          </w:p>
        </w:tc>
        <w:tc>
          <w:tcPr>
            <w:tcW w:w="1747" w:type="dxa"/>
            <w:shd w:val="clear" w:color="auto" w:fill="auto"/>
          </w:tcPr>
          <w:p w14:paraId="6AC9A71F" w14:textId="77777777" w:rsidR="00850B8A" w:rsidRPr="001E3803" w:rsidRDefault="00113582" w:rsidP="006D4A98">
            <w:pPr>
              <w:pStyle w:val="BodyText"/>
              <w:keepNext/>
              <w:jc w:val="center"/>
              <w:rPr>
                <w:b/>
                <w:bCs/>
                <w:i w:val="0"/>
                <w:color w:val="auto"/>
                <w:szCs w:val="22"/>
              </w:rPr>
            </w:pPr>
            <w:r>
              <w:rPr>
                <w:b/>
                <w:i w:val="0"/>
                <w:color w:val="auto"/>
              </w:rPr>
              <w:t>Carga</w:t>
            </w:r>
          </w:p>
        </w:tc>
        <w:tc>
          <w:tcPr>
            <w:tcW w:w="1747" w:type="dxa"/>
            <w:shd w:val="clear" w:color="auto" w:fill="auto"/>
          </w:tcPr>
          <w:p w14:paraId="551D30FE" w14:textId="77777777" w:rsidR="00850B8A" w:rsidRPr="001E3803" w:rsidRDefault="00113582" w:rsidP="006D4A98">
            <w:pPr>
              <w:pStyle w:val="BodyText"/>
              <w:keepNext/>
              <w:jc w:val="center"/>
              <w:rPr>
                <w:b/>
                <w:bCs/>
                <w:i w:val="0"/>
                <w:color w:val="auto"/>
                <w:szCs w:val="22"/>
              </w:rPr>
            </w:pPr>
            <w:r>
              <w:rPr>
                <w:b/>
                <w:i w:val="0"/>
                <w:color w:val="auto"/>
              </w:rPr>
              <w:t>Manutenção</w:t>
            </w:r>
          </w:p>
        </w:tc>
        <w:tc>
          <w:tcPr>
            <w:tcW w:w="1818" w:type="dxa"/>
            <w:vMerge/>
          </w:tcPr>
          <w:p w14:paraId="5BED6D4B" w14:textId="77777777" w:rsidR="00850B8A" w:rsidRPr="008C69A5" w:rsidRDefault="00850B8A" w:rsidP="006D4A98">
            <w:pPr>
              <w:pStyle w:val="BodyText"/>
              <w:keepNext/>
              <w:jc w:val="center"/>
              <w:rPr>
                <w:i w:val="0"/>
                <w:color w:val="auto"/>
                <w:szCs w:val="22"/>
                <w:lang w:eastAsia="en-GB"/>
              </w:rPr>
            </w:pPr>
          </w:p>
        </w:tc>
        <w:tc>
          <w:tcPr>
            <w:tcW w:w="1818" w:type="dxa"/>
            <w:vMerge/>
          </w:tcPr>
          <w:p w14:paraId="3E86BB1A" w14:textId="77777777" w:rsidR="00850B8A" w:rsidRPr="008C69A5" w:rsidRDefault="00850B8A" w:rsidP="006D4A98">
            <w:pPr>
              <w:pStyle w:val="BodyText"/>
              <w:keepNext/>
              <w:jc w:val="center"/>
              <w:rPr>
                <w:i w:val="0"/>
                <w:color w:val="auto"/>
                <w:szCs w:val="22"/>
                <w:lang w:eastAsia="en-GB"/>
              </w:rPr>
            </w:pPr>
          </w:p>
        </w:tc>
      </w:tr>
      <w:tr w:rsidR="00395524" w14:paraId="39A0051D" w14:textId="77777777" w:rsidTr="00543A6F">
        <w:tc>
          <w:tcPr>
            <w:tcW w:w="1941" w:type="dxa"/>
            <w:shd w:val="clear" w:color="auto" w:fill="auto"/>
          </w:tcPr>
          <w:p w14:paraId="7E6DDA12" w14:textId="77777777" w:rsidR="00EF3198" w:rsidRPr="008C69A5" w:rsidRDefault="00113582" w:rsidP="00F0008D">
            <w:pPr>
              <w:keepNext/>
              <w:rPr>
                <w:i/>
                <w:szCs w:val="22"/>
              </w:rPr>
            </w:pPr>
            <w:r>
              <w:t>&gt; 30 a ≤ 50</w:t>
            </w:r>
          </w:p>
        </w:tc>
        <w:tc>
          <w:tcPr>
            <w:tcW w:w="1747" w:type="dxa"/>
            <w:shd w:val="clear" w:color="auto" w:fill="auto"/>
          </w:tcPr>
          <w:p w14:paraId="5753E9D6" w14:textId="441BB363" w:rsidR="00EF3198" w:rsidRPr="00A87003" w:rsidRDefault="00113582" w:rsidP="00F0008D">
            <w:pPr>
              <w:keepNext/>
              <w:jc w:val="center"/>
              <w:rPr>
                <w:i/>
                <w:szCs w:val="22"/>
              </w:rPr>
            </w:pPr>
            <w:r>
              <w:t>2 g/0,67 g</w:t>
            </w:r>
          </w:p>
        </w:tc>
        <w:tc>
          <w:tcPr>
            <w:tcW w:w="1747" w:type="dxa"/>
            <w:shd w:val="clear" w:color="auto" w:fill="auto"/>
          </w:tcPr>
          <w:p w14:paraId="493E95FA" w14:textId="77777777" w:rsidR="00EF3198" w:rsidRPr="00A87003" w:rsidRDefault="00113582" w:rsidP="00F0008D">
            <w:pPr>
              <w:keepNext/>
              <w:jc w:val="center"/>
              <w:rPr>
                <w:i/>
                <w:szCs w:val="22"/>
              </w:rPr>
            </w:pPr>
            <w:r>
              <w:t>0,75 g/0,25 g</w:t>
            </w:r>
          </w:p>
        </w:tc>
        <w:tc>
          <w:tcPr>
            <w:tcW w:w="1818" w:type="dxa"/>
            <w:shd w:val="clear" w:color="auto" w:fill="auto"/>
          </w:tcPr>
          <w:p w14:paraId="010C6C7E" w14:textId="77777777" w:rsidR="00EF3198" w:rsidRPr="008C69A5" w:rsidRDefault="00113582" w:rsidP="00F0008D">
            <w:pPr>
              <w:keepNext/>
              <w:jc w:val="center"/>
              <w:rPr>
                <w:i/>
                <w:szCs w:val="22"/>
              </w:rPr>
            </w:pPr>
            <w:r>
              <w:t>3 horas</w:t>
            </w:r>
          </w:p>
        </w:tc>
        <w:tc>
          <w:tcPr>
            <w:tcW w:w="1818" w:type="dxa"/>
            <w:shd w:val="clear" w:color="auto" w:fill="auto"/>
          </w:tcPr>
          <w:p w14:paraId="54AADAFD" w14:textId="77777777" w:rsidR="00EF3198" w:rsidRPr="008C69A5" w:rsidRDefault="00113582" w:rsidP="00F0008D">
            <w:pPr>
              <w:keepNext/>
              <w:jc w:val="center"/>
              <w:rPr>
                <w:i/>
                <w:szCs w:val="22"/>
              </w:rPr>
            </w:pPr>
            <w:r>
              <w:t>A cada 6 horas</w:t>
            </w:r>
          </w:p>
        </w:tc>
      </w:tr>
      <w:tr w:rsidR="00395524" w14:paraId="4599E458" w14:textId="77777777" w:rsidTr="00543A6F">
        <w:tc>
          <w:tcPr>
            <w:tcW w:w="1941" w:type="dxa"/>
            <w:shd w:val="clear" w:color="auto" w:fill="auto"/>
          </w:tcPr>
          <w:p w14:paraId="4AF0E960" w14:textId="77777777" w:rsidR="00EF3198" w:rsidRPr="008C69A5" w:rsidRDefault="00113582" w:rsidP="00F0008D">
            <w:pPr>
              <w:keepNext/>
              <w:rPr>
                <w:i/>
                <w:szCs w:val="22"/>
              </w:rPr>
            </w:pPr>
            <w:r>
              <w:t>&gt; 15 a ≤ 30</w:t>
            </w:r>
          </w:p>
        </w:tc>
        <w:tc>
          <w:tcPr>
            <w:tcW w:w="1747" w:type="dxa"/>
            <w:shd w:val="clear" w:color="auto" w:fill="auto"/>
          </w:tcPr>
          <w:p w14:paraId="1735D86D" w14:textId="77777777" w:rsidR="00EF3198" w:rsidRPr="00A87003" w:rsidRDefault="00113582" w:rsidP="00F0008D">
            <w:pPr>
              <w:keepNext/>
              <w:jc w:val="center"/>
              <w:rPr>
                <w:i/>
                <w:szCs w:val="22"/>
              </w:rPr>
            </w:pPr>
            <w:r>
              <w:t>1,35 g/0,45 g</w:t>
            </w:r>
          </w:p>
        </w:tc>
        <w:tc>
          <w:tcPr>
            <w:tcW w:w="1747" w:type="dxa"/>
            <w:shd w:val="clear" w:color="auto" w:fill="auto"/>
          </w:tcPr>
          <w:p w14:paraId="07BC8B31" w14:textId="77777777" w:rsidR="00EF3198" w:rsidRPr="00A87003" w:rsidRDefault="00113582" w:rsidP="00F0008D">
            <w:pPr>
              <w:keepNext/>
              <w:jc w:val="center"/>
              <w:rPr>
                <w:i/>
                <w:szCs w:val="22"/>
              </w:rPr>
            </w:pPr>
            <w:r>
              <w:t>0,675 g/0,225 g</w:t>
            </w:r>
          </w:p>
        </w:tc>
        <w:tc>
          <w:tcPr>
            <w:tcW w:w="1818" w:type="dxa"/>
            <w:shd w:val="clear" w:color="auto" w:fill="auto"/>
          </w:tcPr>
          <w:p w14:paraId="6734961D" w14:textId="77777777" w:rsidR="00EF3198" w:rsidRPr="008C69A5" w:rsidRDefault="00113582" w:rsidP="00F0008D">
            <w:pPr>
              <w:keepNext/>
              <w:jc w:val="center"/>
              <w:rPr>
                <w:i/>
                <w:szCs w:val="22"/>
              </w:rPr>
            </w:pPr>
            <w:r>
              <w:t>3 horas</w:t>
            </w:r>
          </w:p>
        </w:tc>
        <w:tc>
          <w:tcPr>
            <w:tcW w:w="1818" w:type="dxa"/>
            <w:shd w:val="clear" w:color="auto" w:fill="auto"/>
          </w:tcPr>
          <w:p w14:paraId="676FC307" w14:textId="77777777" w:rsidR="00EF3198" w:rsidRPr="008C69A5" w:rsidRDefault="00113582" w:rsidP="00F0008D">
            <w:pPr>
              <w:keepNext/>
              <w:jc w:val="center"/>
              <w:rPr>
                <w:i/>
                <w:szCs w:val="22"/>
              </w:rPr>
            </w:pPr>
            <w:r>
              <w:t>A cada 8 horas</w:t>
            </w:r>
          </w:p>
        </w:tc>
      </w:tr>
      <w:tr w:rsidR="00395524" w14:paraId="5FC67722" w14:textId="77777777" w:rsidTr="00543A6F">
        <w:tc>
          <w:tcPr>
            <w:tcW w:w="1941" w:type="dxa"/>
            <w:tcBorders>
              <w:bottom w:val="single" w:sz="4" w:space="0" w:color="auto"/>
            </w:tcBorders>
            <w:shd w:val="clear" w:color="auto" w:fill="auto"/>
          </w:tcPr>
          <w:p w14:paraId="3BD9E706" w14:textId="3C748115" w:rsidR="005355BA" w:rsidRPr="004038CE" w:rsidRDefault="00113582" w:rsidP="00F0008D">
            <w:pPr>
              <w:keepNext/>
              <w:rPr>
                <w:i/>
                <w:szCs w:val="22"/>
              </w:rPr>
            </w:pPr>
            <w:r>
              <w:t>≤ 15 ml/min, a fazer hemodiálise</w:t>
            </w:r>
            <w:r w:rsidR="00854423">
              <w:t xml:space="preserve"> intermitente</w:t>
            </w:r>
            <w:r>
              <w:rPr>
                <w:vertAlign w:val="superscript"/>
              </w:rPr>
              <w:t>c,d</w:t>
            </w:r>
          </w:p>
        </w:tc>
        <w:tc>
          <w:tcPr>
            <w:tcW w:w="1747" w:type="dxa"/>
            <w:tcBorders>
              <w:bottom w:val="single" w:sz="4" w:space="0" w:color="auto"/>
            </w:tcBorders>
            <w:shd w:val="clear" w:color="auto" w:fill="auto"/>
          </w:tcPr>
          <w:p w14:paraId="3180AFF7" w14:textId="6154C912" w:rsidR="005355BA" w:rsidRPr="00A87003" w:rsidRDefault="00113582" w:rsidP="00F0008D">
            <w:pPr>
              <w:keepNext/>
              <w:jc w:val="center"/>
              <w:rPr>
                <w:i/>
                <w:szCs w:val="22"/>
              </w:rPr>
            </w:pPr>
            <w:r>
              <w:t>1 g/0,33 g</w:t>
            </w:r>
          </w:p>
        </w:tc>
        <w:tc>
          <w:tcPr>
            <w:tcW w:w="1747" w:type="dxa"/>
            <w:tcBorders>
              <w:bottom w:val="single" w:sz="4" w:space="0" w:color="auto"/>
            </w:tcBorders>
            <w:shd w:val="clear" w:color="auto" w:fill="auto"/>
          </w:tcPr>
          <w:p w14:paraId="30EB67F4" w14:textId="77777777" w:rsidR="005355BA" w:rsidRPr="00A87003" w:rsidRDefault="00113582" w:rsidP="00F0008D">
            <w:pPr>
              <w:keepNext/>
              <w:jc w:val="center"/>
              <w:rPr>
                <w:i/>
                <w:szCs w:val="22"/>
              </w:rPr>
            </w:pPr>
            <w:r>
              <w:t>0,675 g/0,225 g</w:t>
            </w:r>
          </w:p>
        </w:tc>
        <w:tc>
          <w:tcPr>
            <w:tcW w:w="1818" w:type="dxa"/>
            <w:tcBorders>
              <w:bottom w:val="single" w:sz="4" w:space="0" w:color="auto"/>
            </w:tcBorders>
            <w:shd w:val="clear" w:color="auto" w:fill="auto"/>
          </w:tcPr>
          <w:p w14:paraId="51FFD195" w14:textId="77777777" w:rsidR="005355BA" w:rsidRPr="004038CE" w:rsidRDefault="00113582" w:rsidP="00F0008D">
            <w:pPr>
              <w:keepNext/>
              <w:jc w:val="center"/>
              <w:rPr>
                <w:i/>
                <w:szCs w:val="22"/>
              </w:rPr>
            </w:pPr>
            <w:r>
              <w:t>3 horas</w:t>
            </w:r>
          </w:p>
        </w:tc>
        <w:tc>
          <w:tcPr>
            <w:tcW w:w="1818" w:type="dxa"/>
            <w:tcBorders>
              <w:bottom w:val="single" w:sz="4" w:space="0" w:color="auto"/>
            </w:tcBorders>
            <w:shd w:val="clear" w:color="auto" w:fill="auto"/>
          </w:tcPr>
          <w:p w14:paraId="5E182814" w14:textId="77777777" w:rsidR="005355BA" w:rsidRPr="004038CE" w:rsidRDefault="00113582" w:rsidP="00F0008D">
            <w:pPr>
              <w:keepNext/>
              <w:jc w:val="center"/>
              <w:rPr>
                <w:i/>
                <w:szCs w:val="22"/>
              </w:rPr>
            </w:pPr>
            <w:r>
              <w:t>A cada 12 horas</w:t>
            </w:r>
          </w:p>
        </w:tc>
      </w:tr>
      <w:tr w:rsidR="00395524" w14:paraId="6D2E0EB8" w14:textId="77777777" w:rsidTr="00543A6F">
        <w:tc>
          <w:tcPr>
            <w:tcW w:w="9071" w:type="dxa"/>
            <w:gridSpan w:val="5"/>
            <w:tcBorders>
              <w:left w:val="nil"/>
              <w:bottom w:val="nil"/>
              <w:right w:val="nil"/>
            </w:tcBorders>
            <w:shd w:val="clear" w:color="auto" w:fill="auto"/>
          </w:tcPr>
          <w:p w14:paraId="5BD53475" w14:textId="77777777" w:rsidR="00C246C7" w:rsidRPr="00351247" w:rsidRDefault="00113582" w:rsidP="006D4A98">
            <w:pPr>
              <w:keepNext/>
              <w:ind w:left="567" w:hanging="567"/>
              <w:rPr>
                <w:i/>
                <w:sz w:val="20"/>
              </w:rPr>
            </w:pPr>
            <w:r w:rsidRPr="00351247">
              <w:rPr>
                <w:sz w:val="20"/>
                <w:szCs w:val="18"/>
              </w:rPr>
              <w:t>a</w:t>
            </w:r>
            <w:r w:rsidRPr="00351247">
              <w:rPr>
                <w:sz w:val="20"/>
                <w:szCs w:val="18"/>
              </w:rPr>
              <w:tab/>
              <w:t>Calculada com a fórmula de Cockcroft-Gault.</w:t>
            </w:r>
          </w:p>
          <w:p w14:paraId="47CF54BE" w14:textId="246E8FB3" w:rsidR="00C246C7" w:rsidRPr="00351247" w:rsidRDefault="006D59CD" w:rsidP="006D4A98">
            <w:pPr>
              <w:keepNext/>
              <w:ind w:left="567" w:hanging="567"/>
              <w:rPr>
                <w:i/>
                <w:sz w:val="20"/>
              </w:rPr>
            </w:pPr>
            <w:r w:rsidRPr="00351247">
              <w:rPr>
                <w:sz w:val="20"/>
                <w:szCs w:val="18"/>
              </w:rPr>
              <w:t>b</w:t>
            </w:r>
            <w:r w:rsidRPr="00351247">
              <w:rPr>
                <w:sz w:val="20"/>
                <w:szCs w:val="18"/>
              </w:rPr>
              <w:tab/>
              <w:t xml:space="preserve">As recomendações de dose baseiam-se em modelos e simulação </w:t>
            </w:r>
            <w:r w:rsidR="00FE5BD1" w:rsidRPr="00351247">
              <w:rPr>
                <w:sz w:val="20"/>
                <w:szCs w:val="18"/>
              </w:rPr>
              <w:t>farmacocinética (</w:t>
            </w:r>
            <w:r w:rsidRPr="00351247">
              <w:rPr>
                <w:sz w:val="20"/>
                <w:szCs w:val="18"/>
              </w:rPr>
              <w:t>FC</w:t>
            </w:r>
            <w:r w:rsidR="00FE5BD1" w:rsidRPr="00351247">
              <w:rPr>
                <w:sz w:val="20"/>
                <w:szCs w:val="18"/>
              </w:rPr>
              <w:t>)</w:t>
            </w:r>
            <w:r w:rsidRPr="00351247">
              <w:rPr>
                <w:sz w:val="20"/>
                <w:szCs w:val="18"/>
              </w:rPr>
              <w:t>.</w:t>
            </w:r>
          </w:p>
          <w:p w14:paraId="05F4214C" w14:textId="2F98DDD4" w:rsidR="00C246C7" w:rsidRPr="00351247" w:rsidRDefault="006D59CD" w:rsidP="006D4A98">
            <w:pPr>
              <w:keepNext/>
              <w:overflowPunct w:val="0"/>
              <w:autoSpaceDE w:val="0"/>
              <w:autoSpaceDN w:val="0"/>
              <w:adjustRightInd w:val="0"/>
              <w:ind w:left="567" w:hanging="567"/>
              <w:rPr>
                <w:iCs/>
                <w:sz w:val="20"/>
              </w:rPr>
            </w:pPr>
            <w:r w:rsidRPr="00351247">
              <w:rPr>
                <w:sz w:val="20"/>
                <w:szCs w:val="18"/>
              </w:rPr>
              <w:t>c</w:t>
            </w:r>
            <w:r w:rsidRPr="00351247">
              <w:rPr>
                <w:sz w:val="20"/>
                <w:szCs w:val="18"/>
              </w:rPr>
              <w:tab/>
              <w:t>Tanto o aztreonam como o avibactam são removidos através de hemodiálise; nos dias de hemodiálise, Emblaveo deve ser administrado após a sessão de hemodiálise.</w:t>
            </w:r>
          </w:p>
          <w:p w14:paraId="6D799AA1" w14:textId="20ABCC3E" w:rsidR="00A9335C" w:rsidRPr="00C246C7" w:rsidRDefault="003D0DF5" w:rsidP="00427A60">
            <w:pPr>
              <w:keepNext/>
              <w:overflowPunct w:val="0"/>
              <w:autoSpaceDE w:val="0"/>
              <w:autoSpaceDN w:val="0"/>
              <w:adjustRightInd w:val="0"/>
              <w:ind w:left="567" w:hanging="567"/>
            </w:pPr>
            <w:r w:rsidRPr="00351247">
              <w:rPr>
                <w:sz w:val="20"/>
                <w:szCs w:val="18"/>
              </w:rPr>
              <w:t>d</w:t>
            </w:r>
            <w:r w:rsidRPr="00351247">
              <w:rPr>
                <w:sz w:val="20"/>
                <w:szCs w:val="18"/>
              </w:rPr>
              <w:tab/>
              <w:t>Aztreonam</w:t>
            </w:r>
            <w:r w:rsidR="00220B44" w:rsidRPr="00351247">
              <w:rPr>
                <w:sz w:val="20"/>
                <w:szCs w:val="18"/>
              </w:rPr>
              <w:t>/</w:t>
            </w:r>
            <w:r w:rsidRPr="00351247">
              <w:rPr>
                <w:sz w:val="20"/>
                <w:szCs w:val="18"/>
              </w:rPr>
              <w:t>avibactam não deve ser utilizado em doentes com ClCr ≤ 15 ml/min, a menos que seja iniciada a hemodiálise ou qualquer outra forma de terapia de substituição renal.</w:t>
            </w:r>
          </w:p>
        </w:tc>
      </w:tr>
    </w:tbl>
    <w:p w14:paraId="1AF788FB" w14:textId="77777777" w:rsidR="00EF3198" w:rsidRPr="00540142" w:rsidRDefault="00EF3198" w:rsidP="00F0008D">
      <w:pPr>
        <w:rPr>
          <w:i/>
          <w:szCs w:val="22"/>
          <w:lang w:eastAsia="en-GB"/>
        </w:rPr>
      </w:pPr>
    </w:p>
    <w:p w14:paraId="254EBA76" w14:textId="5381CA4F" w:rsidR="00823D1B" w:rsidRDefault="00113582" w:rsidP="00F0008D">
      <w:pPr>
        <w:rPr>
          <w:i/>
          <w:szCs w:val="22"/>
        </w:rPr>
      </w:pPr>
      <w:r>
        <w:t xml:space="preserve">Em doentes com compromisso renal, é aconselhável uma monitorização rigorosa da depuração da creatinina estimada (ver secções 4.4 e 5.2). </w:t>
      </w:r>
    </w:p>
    <w:p w14:paraId="7F6D63C4" w14:textId="77777777" w:rsidR="00EF3198" w:rsidRDefault="00EF3198" w:rsidP="00F0008D">
      <w:pPr>
        <w:rPr>
          <w:i/>
          <w:szCs w:val="22"/>
          <w:lang w:eastAsia="en-GB"/>
        </w:rPr>
      </w:pPr>
    </w:p>
    <w:p w14:paraId="22994087" w14:textId="562FDBB2" w:rsidR="00EF3198" w:rsidRPr="00E64E8E" w:rsidRDefault="00113582" w:rsidP="00F0008D">
      <w:pPr>
        <w:rPr>
          <w:i/>
          <w:szCs w:val="22"/>
        </w:rPr>
      </w:pPr>
      <w:r>
        <w:t xml:space="preserve">Existem dados insuficientes para que se possam fazer recomendações em matéria de ajuste da dose para doentes a fazer outra forma de terapia de substituição renal, diferente da hemodiálise (p. ex., hemofiltração venovenosa contínua ou diálise peritoneal). Os doentes a receber terapia de substituição renal contínua (TSRC) </w:t>
      </w:r>
      <w:r w:rsidR="00901C63">
        <w:t>necessitam</w:t>
      </w:r>
      <w:r w:rsidR="00704880">
        <w:t xml:space="preserve"> geralmente</w:t>
      </w:r>
      <w:r>
        <w:t xml:space="preserve"> de uma dose mais elevada do que os doentes a fazer </w:t>
      </w:r>
      <w:r>
        <w:lastRenderedPageBreak/>
        <w:t>hemodiálise.</w:t>
      </w:r>
      <w:r w:rsidR="00F92576">
        <w:t xml:space="preserve"> Para os doentes a receber terapia de substituição renal contínua, a dose deve ser ajustada com base na depuração da TSRC (C</w:t>
      </w:r>
      <w:r w:rsidR="006B492B">
        <w:t>l</w:t>
      </w:r>
      <w:r w:rsidR="00F92576">
        <w:t>TSRC em ml/min).</w:t>
      </w:r>
    </w:p>
    <w:p w14:paraId="11A01A78" w14:textId="77777777" w:rsidR="00732766" w:rsidRPr="00D13501" w:rsidRDefault="00732766" w:rsidP="00F0008D"/>
    <w:p w14:paraId="462419E0" w14:textId="77777777" w:rsidR="00EF5B03" w:rsidRPr="00540142" w:rsidRDefault="00113582" w:rsidP="003811BD">
      <w:pPr>
        <w:rPr>
          <w:bCs/>
          <w:i/>
          <w:iCs/>
          <w:szCs w:val="22"/>
        </w:rPr>
      </w:pPr>
      <w:r>
        <w:rPr>
          <w:i/>
        </w:rPr>
        <w:t xml:space="preserve">Compromisso hepático </w:t>
      </w:r>
    </w:p>
    <w:p w14:paraId="72018DA0" w14:textId="35D00EFB" w:rsidR="00AD73A7" w:rsidRPr="00540142" w:rsidRDefault="00113582" w:rsidP="00F0008D">
      <w:pPr>
        <w:rPr>
          <w:szCs w:val="22"/>
        </w:rPr>
      </w:pPr>
      <w:r>
        <w:t>Não é necessário ajuste da dose em doentes com compromisso hepático (ver secção 5.2).</w:t>
      </w:r>
    </w:p>
    <w:p w14:paraId="40A31881" w14:textId="77777777" w:rsidR="007D355B" w:rsidRPr="00D13501" w:rsidRDefault="007D355B" w:rsidP="00F0008D"/>
    <w:p w14:paraId="42172461" w14:textId="458E74C0" w:rsidR="000D7E49" w:rsidRPr="00337EFF" w:rsidRDefault="00113582" w:rsidP="0032736C">
      <w:pPr>
        <w:widowControl w:val="0"/>
        <w:rPr>
          <w:bCs/>
          <w:szCs w:val="22"/>
          <w:u w:val="single"/>
        </w:rPr>
      </w:pPr>
      <w:r>
        <w:rPr>
          <w:i/>
        </w:rPr>
        <w:t>População pediátrica</w:t>
      </w:r>
    </w:p>
    <w:p w14:paraId="0CDB70A3" w14:textId="77777777" w:rsidR="00B7405B" w:rsidRPr="00540142" w:rsidRDefault="00113582" w:rsidP="00F0008D">
      <w:pPr>
        <w:rPr>
          <w:szCs w:val="22"/>
        </w:rPr>
      </w:pPr>
      <w:r>
        <w:t>A segurança e eficácia de Emblaveo em doentes pediátricos com &lt; 18 anos de idade não foram ainda estabelecidas. Não existem dados disponíveis.</w:t>
      </w:r>
    </w:p>
    <w:p w14:paraId="21396892" w14:textId="77777777" w:rsidR="003811BD" w:rsidRPr="00540142" w:rsidRDefault="003811BD" w:rsidP="00F0008D">
      <w:pPr>
        <w:widowControl w:val="0"/>
        <w:rPr>
          <w:szCs w:val="22"/>
        </w:rPr>
      </w:pPr>
    </w:p>
    <w:p w14:paraId="326D5BEB" w14:textId="77777777" w:rsidR="00A9153B" w:rsidRDefault="00113582" w:rsidP="00E847E9">
      <w:pPr>
        <w:rPr>
          <w:szCs w:val="22"/>
          <w:u w:val="single"/>
        </w:rPr>
      </w:pPr>
      <w:r>
        <w:rPr>
          <w:u w:val="single"/>
        </w:rPr>
        <w:t>Modo de administração</w:t>
      </w:r>
    </w:p>
    <w:p w14:paraId="286C06A9" w14:textId="77777777" w:rsidR="00A9153B" w:rsidRDefault="00A9153B" w:rsidP="00E847E9">
      <w:pPr>
        <w:rPr>
          <w:szCs w:val="22"/>
          <w:u w:val="single"/>
        </w:rPr>
      </w:pPr>
    </w:p>
    <w:p w14:paraId="53485563" w14:textId="3C1BF18B" w:rsidR="004F4FC7" w:rsidRPr="000E537F" w:rsidRDefault="00113582" w:rsidP="006E149C">
      <w:pPr>
        <w:rPr>
          <w:szCs w:val="22"/>
        </w:rPr>
      </w:pPr>
      <w:r>
        <w:t>Via intravenosa.</w:t>
      </w:r>
    </w:p>
    <w:p w14:paraId="7F1173F4" w14:textId="77777777" w:rsidR="004F4FC7" w:rsidRPr="00A258F3" w:rsidRDefault="004F4FC7" w:rsidP="00E847E9">
      <w:pPr>
        <w:rPr>
          <w:szCs w:val="22"/>
          <w:u w:val="single"/>
        </w:rPr>
      </w:pPr>
    </w:p>
    <w:p w14:paraId="5B9A4FE6" w14:textId="194BF54E" w:rsidR="00954119" w:rsidRDefault="00113582" w:rsidP="003811BD">
      <w:pPr>
        <w:rPr>
          <w:rFonts w:eastAsia="SimSun"/>
        </w:rPr>
      </w:pPr>
      <w:r>
        <w:t>Emblaveo é administrado através de perfusão intravenosa ao longo de 3 horas.</w:t>
      </w:r>
    </w:p>
    <w:p w14:paraId="1A4BCEF3" w14:textId="77777777" w:rsidR="00FE2D28" w:rsidRDefault="00FE2D28" w:rsidP="003811BD">
      <w:pPr>
        <w:rPr>
          <w:rFonts w:eastAsia="SimSun"/>
          <w:szCs w:val="22"/>
        </w:rPr>
      </w:pPr>
    </w:p>
    <w:p w14:paraId="19313384" w14:textId="27BF3417" w:rsidR="00FE2D28" w:rsidRDefault="00113582" w:rsidP="008A49ED">
      <w:pPr>
        <w:tabs>
          <w:tab w:val="clear" w:pos="567"/>
        </w:tabs>
        <w:autoSpaceDE w:val="0"/>
        <w:autoSpaceDN w:val="0"/>
        <w:adjustRightInd w:val="0"/>
        <w:rPr>
          <w:rFonts w:eastAsia="SimSun"/>
          <w:szCs w:val="22"/>
        </w:rPr>
      </w:pPr>
      <w:r>
        <w:t>Para instruções acerca da reconstituição e diluição do medicamento antes da administração, ver</w:t>
      </w:r>
      <w:r w:rsidR="00811FDB">
        <w:t xml:space="preserve"> </w:t>
      </w:r>
      <w:r>
        <w:t>secção 6.6.</w:t>
      </w:r>
    </w:p>
    <w:p w14:paraId="0F9204C1" w14:textId="77777777" w:rsidR="00867AB7" w:rsidRPr="00A258F3" w:rsidRDefault="00867AB7" w:rsidP="003811BD">
      <w:pPr>
        <w:rPr>
          <w:szCs w:val="22"/>
        </w:rPr>
      </w:pPr>
    </w:p>
    <w:p w14:paraId="6FCD239F" w14:textId="77777777" w:rsidR="00812D16" w:rsidRPr="005A6016" w:rsidRDefault="00113582" w:rsidP="005A6016">
      <w:pPr>
        <w:rPr>
          <w:b/>
          <w:bCs/>
        </w:rPr>
      </w:pPr>
      <w:r w:rsidRPr="005A6016">
        <w:rPr>
          <w:b/>
          <w:bCs/>
        </w:rPr>
        <w:t>4.3</w:t>
      </w:r>
      <w:r w:rsidRPr="005A6016">
        <w:rPr>
          <w:b/>
          <w:bCs/>
        </w:rPr>
        <w:tab/>
        <w:t>Contraindicações</w:t>
      </w:r>
    </w:p>
    <w:p w14:paraId="2BDC7DDA" w14:textId="77777777" w:rsidR="00812D16" w:rsidRPr="00A258F3" w:rsidRDefault="00812D16" w:rsidP="00E847E9">
      <w:pPr>
        <w:rPr>
          <w:szCs w:val="22"/>
        </w:rPr>
      </w:pPr>
    </w:p>
    <w:p w14:paraId="44D4EE09" w14:textId="77777777" w:rsidR="00E53134" w:rsidRDefault="00113582" w:rsidP="00E847E9">
      <w:pPr>
        <w:tabs>
          <w:tab w:val="clear" w:pos="567"/>
        </w:tabs>
        <w:rPr>
          <w:szCs w:val="22"/>
        </w:rPr>
      </w:pPr>
      <w:r>
        <w:t>Hipersensibilidade às substâncias ativas ou a qualquer um dos excipientes mencionados na secção 6.1.</w:t>
      </w:r>
    </w:p>
    <w:p w14:paraId="37BCA0F1" w14:textId="77777777" w:rsidR="00045A7B" w:rsidRDefault="00045A7B" w:rsidP="00E847E9">
      <w:pPr>
        <w:tabs>
          <w:tab w:val="clear" w:pos="567"/>
        </w:tabs>
        <w:rPr>
          <w:szCs w:val="22"/>
        </w:rPr>
      </w:pPr>
    </w:p>
    <w:p w14:paraId="5A7716F0" w14:textId="243335B8" w:rsidR="00045A7B" w:rsidRPr="00540142" w:rsidRDefault="00045A7B" w:rsidP="00E847E9">
      <w:pPr>
        <w:tabs>
          <w:tab w:val="clear" w:pos="567"/>
        </w:tabs>
        <w:rPr>
          <w:szCs w:val="22"/>
        </w:rPr>
      </w:pPr>
      <w:r>
        <w:t>Hipersensibilidade grave (p. ex., reação anafilática, reação cutânea grave) a qualquer outro tipo de agente antibacteriano beta</w:t>
      </w:r>
      <w:r>
        <w:noBreakHyphen/>
        <w:t xml:space="preserve">lactâmico, </w:t>
      </w:r>
      <w:r w:rsidR="00F92576">
        <w:t>(</w:t>
      </w:r>
      <w:r>
        <w:t>p. ex., penicilinas, cefalosporinas ou carbapenem</w:t>
      </w:r>
      <w:r w:rsidR="00195F84">
        <w:t>o</w:t>
      </w:r>
      <w:r>
        <w:t>s</w:t>
      </w:r>
      <w:r w:rsidR="00431615">
        <w:t>)</w:t>
      </w:r>
      <w:r>
        <w:t>.</w:t>
      </w:r>
    </w:p>
    <w:p w14:paraId="25B7E9C7" w14:textId="77777777" w:rsidR="00812D16" w:rsidRPr="00540142" w:rsidRDefault="00812D16" w:rsidP="003811BD">
      <w:pPr>
        <w:rPr>
          <w:szCs w:val="22"/>
        </w:rPr>
      </w:pPr>
    </w:p>
    <w:p w14:paraId="1B90430C" w14:textId="77777777" w:rsidR="00812D16" w:rsidRPr="005A6016" w:rsidRDefault="00113582" w:rsidP="005A6016">
      <w:pPr>
        <w:rPr>
          <w:b/>
          <w:bCs/>
        </w:rPr>
      </w:pPr>
      <w:r w:rsidRPr="005A6016">
        <w:rPr>
          <w:b/>
          <w:bCs/>
        </w:rPr>
        <w:t>4.4</w:t>
      </w:r>
      <w:r w:rsidRPr="005A6016">
        <w:rPr>
          <w:b/>
          <w:bCs/>
        </w:rPr>
        <w:tab/>
        <w:t>Advertências e precauções especiais de utilização</w:t>
      </w:r>
    </w:p>
    <w:p w14:paraId="0868EF57" w14:textId="77777777" w:rsidR="00FA6AFD" w:rsidRPr="00D13501" w:rsidRDefault="00FA6AFD" w:rsidP="00F0008D"/>
    <w:p w14:paraId="3CB29720" w14:textId="77777777" w:rsidR="00422007" w:rsidRPr="001D1D6F" w:rsidRDefault="00113582" w:rsidP="00E847E9">
      <w:pPr>
        <w:widowControl w:val="0"/>
        <w:overflowPunct w:val="0"/>
        <w:autoSpaceDE w:val="0"/>
        <w:autoSpaceDN w:val="0"/>
        <w:adjustRightInd w:val="0"/>
        <w:rPr>
          <w:iCs/>
          <w:szCs w:val="22"/>
          <w:u w:val="single"/>
        </w:rPr>
      </w:pPr>
      <w:r>
        <w:rPr>
          <w:u w:val="single"/>
        </w:rPr>
        <w:t>Reações de hipersensibilidade</w:t>
      </w:r>
    </w:p>
    <w:p w14:paraId="2A5C7B25" w14:textId="77777777" w:rsidR="00C44DEB" w:rsidRPr="001D1D6F" w:rsidRDefault="00C44DEB" w:rsidP="00F0008D">
      <w:pPr>
        <w:rPr>
          <w:iCs/>
          <w:szCs w:val="22"/>
          <w:u w:val="single"/>
        </w:rPr>
      </w:pPr>
    </w:p>
    <w:p w14:paraId="38ED1016" w14:textId="28B3BF68" w:rsidR="00CC6D76" w:rsidRPr="00F92576" w:rsidRDefault="00CC6D76" w:rsidP="00CC6D76">
      <w:pPr>
        <w:widowControl w:val="0"/>
        <w:overflowPunct w:val="0"/>
        <w:autoSpaceDE w:val="0"/>
        <w:autoSpaceDN w:val="0"/>
        <w:adjustRightInd w:val="0"/>
      </w:pPr>
      <w:r>
        <w:t xml:space="preserve">Antes do tratamento, deve-se estabelecer se o doente tem uma história de reações de hipersensibilidade ao aztreonam ou a outros beta-lactâmicos. </w:t>
      </w:r>
      <w:r w:rsidR="001D4A15">
        <w:t xml:space="preserve">Emblaveo está contraindicado em doentes que têm uma história de reações de hipersensibilidade graves a qualquer fármaco beta-lactâmico (ver secção 4.3). </w:t>
      </w:r>
      <w:r w:rsidR="00F92576">
        <w:t>Além disso</w:t>
      </w:r>
      <w:r>
        <w:t xml:space="preserve">, deve proceder-se com cautela ao administrar </w:t>
      </w:r>
      <w:r w:rsidR="00F92576">
        <w:t>aztreonam/avibactam</w:t>
      </w:r>
      <w:r>
        <w:t xml:space="preserve"> a doentes com uma história de </w:t>
      </w:r>
      <w:r w:rsidR="00F92576">
        <w:t xml:space="preserve">qualquer outro tipo de reação de </w:t>
      </w:r>
      <w:r>
        <w:t>hipersensibilidade a outros beta-lactâmicos. No caso de reações de hipersensibilidade graves, Emblaveo tem de ser descontinuado imediatamente e têm de ser iniciadas medidas de emergência adequadas.</w:t>
      </w:r>
    </w:p>
    <w:p w14:paraId="094D55BB" w14:textId="77777777" w:rsidR="00422007" w:rsidRPr="001D1D6F" w:rsidRDefault="00422007" w:rsidP="00E847E9">
      <w:pPr>
        <w:overflowPunct w:val="0"/>
        <w:autoSpaceDE w:val="0"/>
        <w:autoSpaceDN w:val="0"/>
        <w:adjustRightInd w:val="0"/>
        <w:rPr>
          <w:szCs w:val="22"/>
        </w:rPr>
      </w:pPr>
    </w:p>
    <w:p w14:paraId="76DE98C2" w14:textId="02D48DA3" w:rsidR="00422007" w:rsidRPr="001D1D6F" w:rsidRDefault="006C16E9" w:rsidP="00F0008D">
      <w:pPr>
        <w:keepNext/>
        <w:widowControl w:val="0"/>
        <w:overflowPunct w:val="0"/>
        <w:autoSpaceDE w:val="0"/>
        <w:autoSpaceDN w:val="0"/>
        <w:adjustRightInd w:val="0"/>
        <w:rPr>
          <w:iCs/>
          <w:szCs w:val="22"/>
          <w:u w:val="single"/>
        </w:rPr>
      </w:pPr>
      <w:bookmarkStart w:id="6" w:name="_Hlk144737203"/>
      <w:r>
        <w:rPr>
          <w:u w:val="single"/>
        </w:rPr>
        <w:t>Compromisso renal</w:t>
      </w:r>
    </w:p>
    <w:p w14:paraId="79246330" w14:textId="77777777" w:rsidR="00055F21" w:rsidRDefault="00055F21" w:rsidP="00F0008D">
      <w:pPr>
        <w:keepNext/>
        <w:rPr>
          <w:iCs/>
          <w:szCs w:val="22"/>
        </w:rPr>
      </w:pPr>
    </w:p>
    <w:p w14:paraId="03FE1B4E" w14:textId="050C2398" w:rsidR="00422007" w:rsidRDefault="00113582" w:rsidP="00F0008D">
      <w:pPr>
        <w:rPr>
          <w:iCs/>
          <w:szCs w:val="22"/>
        </w:rPr>
      </w:pPr>
      <w:r>
        <w:t xml:space="preserve">Em doentes com compromisso renal, recomenda-se uma monitorização rigorosa durante o tratamento com Emblaveo. </w:t>
      </w:r>
      <w:bookmarkEnd w:id="6"/>
      <w:r>
        <w:t>O aztreonam e o avibactam são eliminados predominantemente pelos rins e, por conseguinte, a dose deve ser reduzida de acordo com o grau de compromisso renal (ver secção 4.2). Existem algu</w:t>
      </w:r>
      <w:r w:rsidR="00901C63">
        <w:t>mas notificações</w:t>
      </w:r>
      <w:r>
        <w:t xml:space="preserve"> de sequelas neurológicas com aztreonam (p. </w:t>
      </w:r>
      <w:r w:rsidR="00B9775B">
        <w:t>e</w:t>
      </w:r>
      <w:r>
        <w:t>x., encefalopatia, confusão, epilepsia, compromisso da consciência, perturbações do movimento) em doentes com compromisso renal e em associação com sobredosagem de beta-lactâmicos (ver secção 4.9).</w:t>
      </w:r>
    </w:p>
    <w:p w14:paraId="4C46CC9A" w14:textId="77777777" w:rsidR="00666C6E" w:rsidRPr="001D1D6F" w:rsidRDefault="00666C6E" w:rsidP="00F0008D">
      <w:pPr>
        <w:rPr>
          <w:iCs/>
          <w:szCs w:val="22"/>
        </w:rPr>
      </w:pPr>
    </w:p>
    <w:p w14:paraId="5324092F" w14:textId="140ED31B" w:rsidR="00422007" w:rsidRPr="001D1D6F" w:rsidRDefault="00113582" w:rsidP="006330D2">
      <w:pPr>
        <w:rPr>
          <w:iCs/>
          <w:szCs w:val="22"/>
        </w:rPr>
      </w:pPr>
      <w:r w:rsidRPr="0036135D">
        <w:rPr>
          <w:lang w:val="pt-BR"/>
        </w:rPr>
        <w:t xml:space="preserve">O tratamento concomitante com medicamentos nefrotóxicos (p. </w:t>
      </w:r>
      <w:r w:rsidR="00B9775B">
        <w:rPr>
          <w:lang w:val="pt-BR"/>
        </w:rPr>
        <w:t>e</w:t>
      </w:r>
      <w:r w:rsidRPr="0036135D">
        <w:rPr>
          <w:lang w:val="pt-BR"/>
        </w:rPr>
        <w:t xml:space="preserve">x., </w:t>
      </w:r>
      <w:r w:rsidR="00AA18C1">
        <w:rPr>
          <w:lang w:val="pt-BR"/>
        </w:rPr>
        <w:t>a</w:t>
      </w:r>
      <w:r w:rsidR="00AA18C1" w:rsidRPr="0036135D">
        <w:rPr>
          <w:lang w:val="pt-BR"/>
        </w:rPr>
        <w:t>minoglicosídeos</w:t>
      </w:r>
      <w:r w:rsidRPr="0036135D">
        <w:rPr>
          <w:lang w:val="pt-BR"/>
        </w:rPr>
        <w:t xml:space="preserve">) pode afetar adversamente a função renal. </w:t>
      </w:r>
      <w:r>
        <w:t>A ClCr deve ser monitorizada em doentes com alteração da função renal e a dose de Emblaveo deve ser ajustada em conformidade (ver secção 4.2).</w:t>
      </w:r>
    </w:p>
    <w:p w14:paraId="288136BA" w14:textId="77777777" w:rsidR="00055F21" w:rsidRDefault="00055F21" w:rsidP="006330D2">
      <w:pPr>
        <w:rPr>
          <w:iCs/>
          <w:szCs w:val="22"/>
        </w:rPr>
      </w:pPr>
    </w:p>
    <w:p w14:paraId="001D5192" w14:textId="0828BCE0" w:rsidR="00177608" w:rsidRPr="001D1D6F" w:rsidRDefault="006C16E9" w:rsidP="00177608">
      <w:pPr>
        <w:keepNext/>
        <w:widowControl w:val="0"/>
        <w:overflowPunct w:val="0"/>
        <w:autoSpaceDE w:val="0"/>
        <w:autoSpaceDN w:val="0"/>
        <w:adjustRightInd w:val="0"/>
        <w:rPr>
          <w:iCs/>
          <w:szCs w:val="22"/>
          <w:u w:val="single"/>
        </w:rPr>
      </w:pPr>
      <w:r>
        <w:rPr>
          <w:u w:val="single"/>
        </w:rPr>
        <w:t>Compromisso hepático</w:t>
      </w:r>
    </w:p>
    <w:p w14:paraId="7FCEF2E6" w14:textId="77777777" w:rsidR="00177608" w:rsidRDefault="00177608" w:rsidP="00177608">
      <w:pPr>
        <w:keepNext/>
        <w:rPr>
          <w:iCs/>
          <w:szCs w:val="22"/>
        </w:rPr>
      </w:pPr>
    </w:p>
    <w:p w14:paraId="41496FD8" w14:textId="1DE28A1C" w:rsidR="00177608" w:rsidRDefault="00113582" w:rsidP="00177608">
      <w:r>
        <w:t xml:space="preserve">Foram observadas elevações das enzimas hepáticas com Emblaveo (ver secção 4.8). Em doentes com compromisso hepático, recomenda-se uma monitorização rigorosa durante o tratamento com Emblaveo. </w:t>
      </w:r>
    </w:p>
    <w:p w14:paraId="10504E1B" w14:textId="77777777" w:rsidR="00177608" w:rsidRPr="001D1D6F" w:rsidRDefault="00177608" w:rsidP="006330D2">
      <w:pPr>
        <w:rPr>
          <w:iCs/>
          <w:szCs w:val="22"/>
        </w:rPr>
      </w:pPr>
    </w:p>
    <w:p w14:paraId="73D12C0F" w14:textId="77777777" w:rsidR="00425E37" w:rsidRDefault="00113582" w:rsidP="006330D2">
      <w:pPr>
        <w:rPr>
          <w:iCs/>
          <w:szCs w:val="22"/>
          <w:u w:val="single"/>
        </w:rPr>
      </w:pPr>
      <w:r>
        <w:rPr>
          <w:u w:val="single"/>
        </w:rPr>
        <w:lastRenderedPageBreak/>
        <w:t>Limitações dos dados clínicos</w:t>
      </w:r>
    </w:p>
    <w:p w14:paraId="3A943BE1" w14:textId="77777777" w:rsidR="00055F21" w:rsidRDefault="00055F21" w:rsidP="006330D2">
      <w:pPr>
        <w:rPr>
          <w:szCs w:val="22"/>
        </w:rPr>
      </w:pPr>
    </w:p>
    <w:p w14:paraId="63C9E71A" w14:textId="766DB473" w:rsidR="00091894" w:rsidRPr="00091894" w:rsidRDefault="00113582" w:rsidP="00091894">
      <w:r>
        <w:t>A utilização de aztreonam</w:t>
      </w:r>
      <w:r w:rsidR="00220B44">
        <w:t>/</w:t>
      </w:r>
      <w:r>
        <w:t>avibactam para tratar doentes com IIAc, PAH, incluindo PAV, e ITUc, incluindo pielonefrite, baseia-se na experiência com aztreonam isolado, análises de farmacocinética-farmacodinâmica de aztreonam</w:t>
      </w:r>
      <w:r w:rsidR="00220B44">
        <w:t>/</w:t>
      </w:r>
      <w:r>
        <w:t>avibactam e em dados limitados do estudo</w:t>
      </w:r>
      <w:r w:rsidR="00901C63">
        <w:t xml:space="preserve"> clínico</w:t>
      </w:r>
      <w:r>
        <w:t xml:space="preserve"> aleatorizado de 422 adultos com IIAc ou PAH/PAV.</w:t>
      </w:r>
    </w:p>
    <w:p w14:paraId="2234598D" w14:textId="77777777" w:rsidR="00091894" w:rsidRDefault="00091894" w:rsidP="00091894">
      <w:pPr>
        <w:rPr>
          <w:szCs w:val="22"/>
        </w:rPr>
      </w:pPr>
    </w:p>
    <w:p w14:paraId="4D5C4A11" w14:textId="49906B79" w:rsidR="004E1B23" w:rsidRDefault="00113582" w:rsidP="00091894">
      <w:pPr>
        <w:rPr>
          <w:szCs w:val="22"/>
        </w:rPr>
      </w:pPr>
      <w:r>
        <w:t>A utilização de aztreonam</w:t>
      </w:r>
      <w:r w:rsidR="00220B44">
        <w:t>/</w:t>
      </w:r>
      <w:r>
        <w:t>avibactam para tratar infeções causadas por microrganismos Gram-negativo aeróbios em doentes com opções de tratamento limitadas baseia-se em análises de farmacocinética-farmacodinâmica de aztreonam</w:t>
      </w:r>
      <w:r w:rsidR="00220B44">
        <w:t>/</w:t>
      </w:r>
      <w:r>
        <w:t>avibactam e em dados limitados do estudo</w:t>
      </w:r>
      <w:r w:rsidR="00901C63">
        <w:t xml:space="preserve"> clínico</w:t>
      </w:r>
      <w:r>
        <w:t xml:space="preserve"> aleatorizado de 422 adultos com IIAc ou PAH/PAV (dos quais 17 doentes com microrganismos resistentes a carbapenem</w:t>
      </w:r>
      <w:r w:rsidR="00195F84">
        <w:t>o</w:t>
      </w:r>
      <w:r>
        <w:t>s [resistentes ao meropenem] foram tratados com Emblaveo) e do estudo</w:t>
      </w:r>
      <w:r w:rsidR="00901C63">
        <w:t xml:space="preserve"> clínico</w:t>
      </w:r>
      <w:r>
        <w:t xml:space="preserve"> aleatorizado de 15 adultos (dos quais 12 doentes foram tratados com Emblaveo) com infeções graves causadas por bactérias Gram</w:t>
      </w:r>
      <w:r>
        <w:noBreakHyphen/>
        <w:t>negativo produtoras de metalo</w:t>
      </w:r>
      <w:r>
        <w:noBreakHyphen/>
        <w:t>β</w:t>
      </w:r>
      <w:r>
        <w:noBreakHyphen/>
        <w:t xml:space="preserve">lactamase (MBL) (ver secção 5.1). </w:t>
      </w:r>
    </w:p>
    <w:p w14:paraId="7E5F5FBE" w14:textId="77777777" w:rsidR="00287466" w:rsidRPr="0019245F" w:rsidRDefault="00287466" w:rsidP="006C7848">
      <w:pPr>
        <w:rPr>
          <w:szCs w:val="22"/>
        </w:rPr>
      </w:pPr>
    </w:p>
    <w:p w14:paraId="2BE90106" w14:textId="6734D63F" w:rsidR="00A05747" w:rsidRPr="008E4972" w:rsidRDefault="00113582" w:rsidP="006330D2">
      <w:pPr>
        <w:rPr>
          <w:szCs w:val="22"/>
          <w:u w:val="single"/>
        </w:rPr>
      </w:pPr>
      <w:r>
        <w:rPr>
          <w:u w:val="single"/>
        </w:rPr>
        <w:t>Espetro de atividade de aztreonam</w:t>
      </w:r>
      <w:r w:rsidR="00220B44">
        <w:rPr>
          <w:u w:val="single"/>
        </w:rPr>
        <w:t>/</w:t>
      </w:r>
      <w:r>
        <w:rPr>
          <w:u w:val="single"/>
        </w:rPr>
        <w:t>avibactam</w:t>
      </w:r>
    </w:p>
    <w:p w14:paraId="24D9068B" w14:textId="77777777" w:rsidR="00055F21" w:rsidRDefault="00055F21" w:rsidP="006330D2">
      <w:pPr>
        <w:rPr>
          <w:szCs w:val="22"/>
        </w:rPr>
      </w:pPr>
    </w:p>
    <w:p w14:paraId="34DCC149" w14:textId="710C0ECB" w:rsidR="00A05747" w:rsidRPr="007E7909" w:rsidRDefault="00113582" w:rsidP="006330D2">
      <w:pPr>
        <w:rPr>
          <w:szCs w:val="22"/>
        </w:rPr>
      </w:pPr>
      <w:r>
        <w:t xml:space="preserve">O aztreonam tem pouca ou nenhuma atividade contra a maioria das </w:t>
      </w:r>
      <w:r>
        <w:rPr>
          <w:i/>
        </w:rPr>
        <w:t xml:space="preserve">Acinetobacter </w:t>
      </w:r>
      <w:r>
        <w:t xml:space="preserve">spp. </w:t>
      </w:r>
      <w:r w:rsidR="001D4A15">
        <w:t>E</w:t>
      </w:r>
      <w:r>
        <w:t xml:space="preserve"> microrganismos Gram-positivo e anaeróbios (ver secções 4.2 e 5.1). Devem ser utilizados medicamentos antibacterianos adicionais quando se sabe ou suspeita da contribuição destes agentes patogénicos para o processo infeccioso.</w:t>
      </w:r>
    </w:p>
    <w:p w14:paraId="13EFEF9B" w14:textId="77777777" w:rsidR="00770017" w:rsidRDefault="00770017" w:rsidP="006330D2">
      <w:pPr>
        <w:rPr>
          <w:szCs w:val="22"/>
        </w:rPr>
      </w:pPr>
    </w:p>
    <w:p w14:paraId="76C7B7DD" w14:textId="4935B709" w:rsidR="00A54D49" w:rsidRPr="00A54D49" w:rsidRDefault="00113582" w:rsidP="00A54D49">
      <w:pPr>
        <w:rPr>
          <w:szCs w:val="22"/>
        </w:rPr>
      </w:pPr>
      <w:r>
        <w:t>O espetro de inibição do avibactam inclui muitas das enzimas que inativam o aztreonam, incluindo β-lactamases da classe A e da classe C de Ambler. O avibactam não inibe as enzimas da classe B (metalo-β-lactamases) e não é capaz de inibir muitas das enzimas da classe D. O aztreonam é geralmente estável à hidrólise por enzimas da classe B (ver secção 5.1).</w:t>
      </w:r>
    </w:p>
    <w:p w14:paraId="250B2A90" w14:textId="77777777" w:rsidR="00055F21" w:rsidRPr="001D1D6F" w:rsidRDefault="00055F21" w:rsidP="006330D2">
      <w:pPr>
        <w:rPr>
          <w:iCs/>
          <w:szCs w:val="22"/>
        </w:rPr>
      </w:pPr>
    </w:p>
    <w:p w14:paraId="386CA8A9" w14:textId="77777777" w:rsidR="00422007" w:rsidRPr="001D1D6F" w:rsidRDefault="00113582" w:rsidP="006330D2">
      <w:pPr>
        <w:rPr>
          <w:iCs/>
          <w:szCs w:val="22"/>
          <w:u w:val="single"/>
        </w:rPr>
      </w:pPr>
      <w:r>
        <w:rPr>
          <w:u w:val="single"/>
        </w:rPr>
        <w:t xml:space="preserve">Diarreia associada a </w:t>
      </w:r>
      <w:r>
        <w:rPr>
          <w:i/>
          <w:u w:val="single"/>
        </w:rPr>
        <w:t>Clostridioides difficile</w:t>
      </w:r>
    </w:p>
    <w:p w14:paraId="3B8F26C6" w14:textId="77777777" w:rsidR="00055F21" w:rsidRDefault="00055F21" w:rsidP="006330D2">
      <w:pPr>
        <w:rPr>
          <w:i/>
          <w:szCs w:val="22"/>
        </w:rPr>
      </w:pPr>
    </w:p>
    <w:p w14:paraId="7DCF496D" w14:textId="66D17BAA" w:rsidR="00422007" w:rsidRPr="001D1D6F" w:rsidRDefault="00113582" w:rsidP="00B43EED">
      <w:pPr>
        <w:rPr>
          <w:iCs/>
          <w:szCs w:val="22"/>
        </w:rPr>
      </w:pPr>
      <w:r>
        <w:t xml:space="preserve">Foram notificados casos de diarreia associada a </w:t>
      </w:r>
      <w:r>
        <w:rPr>
          <w:i/>
        </w:rPr>
        <w:t>Clostridioides (C.) difficile</w:t>
      </w:r>
      <w:r>
        <w:t xml:space="preserve"> (DACD) e de colite pseudomembranosa com aztreonam, os quais podem variar entre ligeiros a potencialmente fatais, em termos de intensidade. Este diagnóstico deve ser considerado em doentes que apresentam diarreia durante ou subsequentemente à administração de Emblaveo (ver secção 4.8). Deve ser ponderada a descontinuação da terapêutica com Emblaveo e a administração de tratamento específico para o </w:t>
      </w:r>
      <w:r>
        <w:rPr>
          <w:i/>
        </w:rPr>
        <w:t>C. </w:t>
      </w:r>
      <w:r w:rsidR="001D4A15">
        <w:rPr>
          <w:i/>
        </w:rPr>
        <w:t>D</w:t>
      </w:r>
      <w:r>
        <w:rPr>
          <w:i/>
        </w:rPr>
        <w:t>ifficile</w:t>
      </w:r>
      <w:r>
        <w:t>. Não devem ser administrados medicamentos que inibem o peristaltismo.</w:t>
      </w:r>
    </w:p>
    <w:p w14:paraId="5C7A8571" w14:textId="77777777" w:rsidR="00055F21" w:rsidRPr="001D1D6F" w:rsidRDefault="00055F21" w:rsidP="006330D2">
      <w:pPr>
        <w:rPr>
          <w:iCs/>
          <w:szCs w:val="22"/>
        </w:rPr>
      </w:pPr>
    </w:p>
    <w:p w14:paraId="635E1C36" w14:textId="76A06EC4" w:rsidR="00422007" w:rsidRPr="001D1D6F" w:rsidRDefault="00113582" w:rsidP="00E847E9">
      <w:pPr>
        <w:widowControl w:val="0"/>
        <w:overflowPunct w:val="0"/>
        <w:autoSpaceDE w:val="0"/>
        <w:autoSpaceDN w:val="0"/>
        <w:adjustRightInd w:val="0"/>
        <w:rPr>
          <w:iCs/>
          <w:szCs w:val="22"/>
          <w:u w:val="single"/>
        </w:rPr>
      </w:pPr>
      <w:r>
        <w:rPr>
          <w:u w:val="single"/>
        </w:rPr>
        <w:t>Microrganismos não suscetíveis</w:t>
      </w:r>
    </w:p>
    <w:p w14:paraId="2C6D2D7E" w14:textId="77777777" w:rsidR="00055F21" w:rsidRDefault="00055F21" w:rsidP="006330D2">
      <w:pPr>
        <w:tabs>
          <w:tab w:val="clear" w:pos="567"/>
        </w:tabs>
        <w:autoSpaceDE w:val="0"/>
        <w:autoSpaceDN w:val="0"/>
        <w:adjustRightInd w:val="0"/>
        <w:rPr>
          <w:iCs/>
          <w:szCs w:val="22"/>
        </w:rPr>
      </w:pPr>
    </w:p>
    <w:p w14:paraId="7377077F" w14:textId="03C63A23" w:rsidR="00422007" w:rsidRPr="004C1254" w:rsidRDefault="00113582" w:rsidP="0099033F">
      <w:pPr>
        <w:tabs>
          <w:tab w:val="clear" w:pos="567"/>
        </w:tabs>
        <w:autoSpaceDE w:val="0"/>
        <w:autoSpaceDN w:val="0"/>
        <w:adjustRightInd w:val="0"/>
        <w:rPr>
          <w:rFonts w:eastAsia="SimSun"/>
        </w:rPr>
      </w:pPr>
      <w:r>
        <w:t xml:space="preserve">A utilização de Emblaveo pode resultar em crescimento excessivo de microrganismos não suscetíveis, o que pode exigir a interrupção do tratamento ou outras medidas apropriadas. </w:t>
      </w:r>
    </w:p>
    <w:p w14:paraId="38679357" w14:textId="77777777" w:rsidR="0099033F" w:rsidRPr="001D1D6F" w:rsidRDefault="0099033F" w:rsidP="00E847E9">
      <w:pPr>
        <w:widowControl w:val="0"/>
        <w:overflowPunct w:val="0"/>
        <w:autoSpaceDE w:val="0"/>
        <w:autoSpaceDN w:val="0"/>
        <w:adjustRightInd w:val="0"/>
        <w:rPr>
          <w:iCs/>
          <w:szCs w:val="22"/>
        </w:rPr>
      </w:pPr>
    </w:p>
    <w:p w14:paraId="788C4259" w14:textId="77777777" w:rsidR="00422007" w:rsidRPr="001D1D6F" w:rsidRDefault="00113582" w:rsidP="00E847E9">
      <w:pPr>
        <w:widowControl w:val="0"/>
        <w:overflowPunct w:val="0"/>
        <w:autoSpaceDE w:val="0"/>
        <w:autoSpaceDN w:val="0"/>
        <w:adjustRightInd w:val="0"/>
        <w:rPr>
          <w:iCs/>
          <w:szCs w:val="22"/>
          <w:u w:val="single"/>
        </w:rPr>
      </w:pPr>
      <w:r>
        <w:rPr>
          <w:u w:val="single"/>
        </w:rPr>
        <w:t>Prolongamento do tempo de protrombina/atividade aumentada dos anticoagulantes orais</w:t>
      </w:r>
    </w:p>
    <w:p w14:paraId="37DA570E" w14:textId="77777777" w:rsidR="00422007" w:rsidRPr="001D1D6F" w:rsidRDefault="00422007" w:rsidP="00E847E9">
      <w:pPr>
        <w:widowControl w:val="0"/>
        <w:overflowPunct w:val="0"/>
        <w:autoSpaceDE w:val="0"/>
        <w:autoSpaceDN w:val="0"/>
        <w:adjustRightInd w:val="0"/>
        <w:rPr>
          <w:iCs/>
          <w:szCs w:val="22"/>
        </w:rPr>
      </w:pPr>
    </w:p>
    <w:p w14:paraId="4E4A7E57" w14:textId="75D98804" w:rsidR="00422007" w:rsidRPr="001D1D6F" w:rsidRDefault="00113582" w:rsidP="00E847E9">
      <w:pPr>
        <w:widowControl w:val="0"/>
        <w:overflowPunct w:val="0"/>
        <w:autoSpaceDE w:val="0"/>
        <w:autoSpaceDN w:val="0"/>
        <w:adjustRightInd w:val="0"/>
      </w:pPr>
      <w:r>
        <w:t xml:space="preserve">Foram notificados casos de prolongamento do tempo de protrombina em doentes a receber aztreonam (ver secção 4.8). Deve ser implementada uma monitorização apropriada quando se prescrevem anticoagulantes </w:t>
      </w:r>
      <w:r w:rsidR="006001C1">
        <w:t xml:space="preserve">orais </w:t>
      </w:r>
      <w:r>
        <w:t>concomitantemente e poderá ser necessário ajustar as respetivas doses para manter o nível pretendido de anticoagulação.</w:t>
      </w:r>
    </w:p>
    <w:p w14:paraId="13BD8B70" w14:textId="77777777" w:rsidR="00422007" w:rsidRPr="001D1D6F" w:rsidRDefault="00422007" w:rsidP="00E847E9">
      <w:pPr>
        <w:widowControl w:val="0"/>
        <w:overflowPunct w:val="0"/>
        <w:autoSpaceDE w:val="0"/>
        <w:autoSpaceDN w:val="0"/>
        <w:adjustRightInd w:val="0"/>
        <w:rPr>
          <w:iCs/>
          <w:szCs w:val="22"/>
        </w:rPr>
      </w:pPr>
    </w:p>
    <w:p w14:paraId="699B08DF" w14:textId="77777777" w:rsidR="00422007" w:rsidRPr="001D1D6F" w:rsidRDefault="00113582" w:rsidP="00E847E9">
      <w:pPr>
        <w:widowControl w:val="0"/>
        <w:overflowPunct w:val="0"/>
        <w:autoSpaceDE w:val="0"/>
        <w:autoSpaceDN w:val="0"/>
        <w:adjustRightInd w:val="0"/>
        <w:rPr>
          <w:iCs/>
          <w:szCs w:val="22"/>
          <w:u w:val="single"/>
        </w:rPr>
      </w:pPr>
      <w:r>
        <w:rPr>
          <w:u w:val="single"/>
        </w:rPr>
        <w:t xml:space="preserve">Interferência com testes serológicos </w:t>
      </w:r>
    </w:p>
    <w:p w14:paraId="7BB05442" w14:textId="77777777" w:rsidR="00D72B64" w:rsidRDefault="00D72B64" w:rsidP="006330D2">
      <w:pPr>
        <w:widowControl w:val="0"/>
        <w:overflowPunct w:val="0"/>
        <w:autoSpaceDE w:val="0"/>
        <w:autoSpaceDN w:val="0"/>
        <w:adjustRightInd w:val="0"/>
        <w:rPr>
          <w:szCs w:val="22"/>
        </w:rPr>
      </w:pPr>
    </w:p>
    <w:p w14:paraId="369D74D8" w14:textId="1BC03293" w:rsidR="00422007" w:rsidRPr="001D1D6F" w:rsidRDefault="00113582" w:rsidP="00E847E9">
      <w:pPr>
        <w:widowControl w:val="0"/>
        <w:overflowPunct w:val="0"/>
        <w:autoSpaceDE w:val="0"/>
        <w:autoSpaceDN w:val="0"/>
        <w:adjustRightInd w:val="0"/>
        <w:rPr>
          <w:szCs w:val="22"/>
        </w:rPr>
      </w:pPr>
      <w:r>
        <w:t xml:space="preserve">Poderá desenvolver-se um teste de Coombs indireto ou direto (teste </w:t>
      </w:r>
      <w:r w:rsidR="002B4791">
        <w:t xml:space="preserve">indireto ou </w:t>
      </w:r>
      <w:r>
        <w:t xml:space="preserve">direto da antiglobulina) positivo durante o tratamento com aztreonam (ver secção 4.8). </w:t>
      </w:r>
    </w:p>
    <w:p w14:paraId="51984887" w14:textId="77777777" w:rsidR="00422007" w:rsidRPr="001D1D6F" w:rsidRDefault="00422007" w:rsidP="00E847E9">
      <w:pPr>
        <w:widowControl w:val="0"/>
        <w:overflowPunct w:val="0"/>
        <w:autoSpaceDE w:val="0"/>
        <w:autoSpaceDN w:val="0"/>
        <w:adjustRightInd w:val="0"/>
        <w:rPr>
          <w:iCs/>
          <w:szCs w:val="22"/>
        </w:rPr>
      </w:pPr>
    </w:p>
    <w:p w14:paraId="5A233683" w14:textId="2E17B333" w:rsidR="00E40516" w:rsidRPr="001D1D6F" w:rsidRDefault="006001C1" w:rsidP="00E847E9">
      <w:pPr>
        <w:widowControl w:val="0"/>
        <w:overflowPunct w:val="0"/>
        <w:autoSpaceDE w:val="0"/>
        <w:autoSpaceDN w:val="0"/>
        <w:adjustRightInd w:val="0"/>
        <w:rPr>
          <w:bCs/>
          <w:szCs w:val="22"/>
          <w:u w:val="single"/>
        </w:rPr>
      </w:pPr>
      <w:r>
        <w:rPr>
          <w:u w:val="single"/>
        </w:rPr>
        <w:t>S</w:t>
      </w:r>
      <w:r w:rsidR="00113582">
        <w:rPr>
          <w:u w:val="single"/>
        </w:rPr>
        <w:t>ódio</w:t>
      </w:r>
    </w:p>
    <w:p w14:paraId="13EF26C5" w14:textId="77777777" w:rsidR="00D72B64" w:rsidRDefault="00D72B64" w:rsidP="006330D2">
      <w:pPr>
        <w:widowControl w:val="0"/>
        <w:overflowPunct w:val="0"/>
        <w:autoSpaceDE w:val="0"/>
        <w:autoSpaceDN w:val="0"/>
        <w:adjustRightInd w:val="0"/>
        <w:rPr>
          <w:iCs/>
          <w:szCs w:val="22"/>
        </w:rPr>
      </w:pPr>
    </w:p>
    <w:p w14:paraId="58AF0B9D" w14:textId="77777777" w:rsidR="00E40516" w:rsidRPr="001D1D6F" w:rsidRDefault="00113582" w:rsidP="00E847E9">
      <w:pPr>
        <w:widowControl w:val="0"/>
        <w:overflowPunct w:val="0"/>
        <w:autoSpaceDE w:val="0"/>
        <w:autoSpaceDN w:val="0"/>
        <w:adjustRightInd w:val="0"/>
        <w:rPr>
          <w:iCs/>
          <w:szCs w:val="22"/>
        </w:rPr>
      </w:pPr>
      <w:r>
        <w:t>Este medicamento contém aproximadamente 44,6 mg de sódio por frasco para injetáveis, equivalente a 2,2% da ingestão diária máxima recomendada pela OMS de 2 g de sódio para um adulto.</w:t>
      </w:r>
    </w:p>
    <w:p w14:paraId="556C5F5A" w14:textId="77777777" w:rsidR="004D2ECE" w:rsidRPr="001D1D6F" w:rsidRDefault="004D2ECE" w:rsidP="00E847E9">
      <w:pPr>
        <w:widowControl w:val="0"/>
        <w:overflowPunct w:val="0"/>
        <w:autoSpaceDE w:val="0"/>
        <w:autoSpaceDN w:val="0"/>
        <w:adjustRightInd w:val="0"/>
        <w:rPr>
          <w:iCs/>
          <w:szCs w:val="22"/>
        </w:rPr>
      </w:pPr>
    </w:p>
    <w:p w14:paraId="3992DBA2" w14:textId="5E4286B7" w:rsidR="00AF785B" w:rsidRPr="00540142" w:rsidRDefault="00113582" w:rsidP="006330D2">
      <w:pPr>
        <w:widowControl w:val="0"/>
        <w:overflowPunct w:val="0"/>
        <w:autoSpaceDE w:val="0"/>
        <w:autoSpaceDN w:val="0"/>
        <w:adjustRightInd w:val="0"/>
        <w:rPr>
          <w:rFonts w:eastAsia="Arial Unicode MS"/>
          <w:u w:val="single"/>
        </w:rPr>
      </w:pPr>
      <w:r>
        <w:t xml:space="preserve">Emblaveo poderá ser diluído com soluções que contêm sódio (ver secção 6.6) e isto deve ser </w:t>
      </w:r>
      <w:r w:rsidR="001D4A15">
        <w:t>tido</w:t>
      </w:r>
      <w:r>
        <w:t xml:space="preserve"> em consideração em relação ao sódio total proveniente de todas as fontes que será administrado ao doente.</w:t>
      </w:r>
      <w:r>
        <w:cr/>
      </w:r>
    </w:p>
    <w:p w14:paraId="5200AAD2" w14:textId="77777777" w:rsidR="000B6795" w:rsidRPr="005A6016" w:rsidRDefault="00113582" w:rsidP="005A6016">
      <w:pPr>
        <w:rPr>
          <w:b/>
          <w:bCs/>
        </w:rPr>
      </w:pPr>
      <w:r w:rsidRPr="005A6016">
        <w:rPr>
          <w:b/>
          <w:bCs/>
        </w:rPr>
        <w:t>4.5</w:t>
      </w:r>
      <w:r w:rsidRPr="005A6016">
        <w:rPr>
          <w:b/>
          <w:bCs/>
        </w:rPr>
        <w:tab/>
        <w:t>Interações medicamentosas e outras formas de interação</w:t>
      </w:r>
    </w:p>
    <w:p w14:paraId="40514B5A" w14:textId="77777777" w:rsidR="0057228C" w:rsidRPr="00424269" w:rsidRDefault="0057228C" w:rsidP="00F0008D">
      <w:pPr>
        <w:rPr>
          <w:bCs/>
          <w:szCs w:val="22"/>
        </w:rPr>
      </w:pPr>
    </w:p>
    <w:p w14:paraId="09C483C8" w14:textId="3582EA16" w:rsidR="0057228C" w:rsidRPr="00C06883" w:rsidRDefault="00113582" w:rsidP="00F0008D">
      <w:pPr>
        <w:rPr>
          <w:szCs w:val="22"/>
        </w:rPr>
      </w:pPr>
      <w:r>
        <w:rPr>
          <w:i/>
        </w:rPr>
        <w:t>In vitro</w:t>
      </w:r>
      <w:r>
        <w:t xml:space="preserve">, o aztreonam e o avibactam são substratos dos transportadores de aniões orgânicos OAT1 e OAT3, o que pode contribuir para a captação ativa a partir do compartimento sanguíneo e, por conseguinte, para a sua excreção renal. A probenecida (um inibidor potente dos OAT) inibe a captação de avibactam em 56% a 70% </w:t>
      </w:r>
      <w:r>
        <w:rPr>
          <w:i/>
        </w:rPr>
        <w:t>in vitro</w:t>
      </w:r>
      <w:r>
        <w:t xml:space="preserve"> e, por conseguinte, tem o potencial para alterar a eliminação do avibactam quando é coadministrada. Uma vez que não foi realizado qualquer estudo de interação clínico com aztreonam</w:t>
      </w:r>
      <w:r w:rsidR="00220B44">
        <w:t>/</w:t>
      </w:r>
      <w:r>
        <w:t>avibactam e probenecida, não se recomenda a coadministração com probenecida.</w:t>
      </w:r>
    </w:p>
    <w:p w14:paraId="2B9D1003" w14:textId="77777777" w:rsidR="00DF1BF7" w:rsidRDefault="00DF1BF7" w:rsidP="00DF1BF7">
      <w:pPr>
        <w:rPr>
          <w:bCs/>
          <w:szCs w:val="22"/>
        </w:rPr>
      </w:pPr>
    </w:p>
    <w:p w14:paraId="437C0E05" w14:textId="7A5B2714" w:rsidR="00DF1BF7" w:rsidRPr="00424269" w:rsidRDefault="00113582" w:rsidP="00DF1BF7">
      <w:pPr>
        <w:rPr>
          <w:bCs/>
          <w:szCs w:val="22"/>
        </w:rPr>
      </w:pPr>
      <w:r>
        <w:t xml:space="preserve">O aztreonam não é metabolizado pelas enzimas do citocromo P450. </w:t>
      </w:r>
      <w:r>
        <w:rPr>
          <w:i/>
        </w:rPr>
        <w:t>In vitro</w:t>
      </w:r>
      <w:r>
        <w:t xml:space="preserve">, o avibactam não demonstrou inibição significativa das enzimas do citocromo P450 </w:t>
      </w:r>
      <w:r w:rsidR="00F040C3">
        <w:t>nem</w:t>
      </w:r>
      <w:r>
        <w:t xml:space="preserve"> indução do citocromo P450 no intervalo posológico clinicamente relevante. O avibactam não inibe os principais transportadores renais ou hepáticos </w:t>
      </w:r>
      <w:r>
        <w:rPr>
          <w:i/>
        </w:rPr>
        <w:t>in vitro</w:t>
      </w:r>
      <w:r>
        <w:t xml:space="preserve"> no intervalo posológico clinicamente relevante; por conseguinte, o potencial para interação medicamentosa através destes mecanismos é considerado baixo.</w:t>
      </w:r>
    </w:p>
    <w:p w14:paraId="0E0B63E7" w14:textId="77777777" w:rsidR="0057228C" w:rsidRPr="00A258F3" w:rsidRDefault="0057228C" w:rsidP="000B6795">
      <w:pPr>
        <w:rPr>
          <w:szCs w:val="22"/>
        </w:rPr>
      </w:pPr>
    </w:p>
    <w:p w14:paraId="660444A5" w14:textId="77777777" w:rsidR="00812D16" w:rsidRPr="005A6016" w:rsidRDefault="00113582" w:rsidP="005A6016">
      <w:pPr>
        <w:rPr>
          <w:b/>
          <w:bCs/>
        </w:rPr>
      </w:pPr>
      <w:r w:rsidRPr="005A6016">
        <w:rPr>
          <w:b/>
          <w:bCs/>
        </w:rPr>
        <w:t>4.6</w:t>
      </w:r>
      <w:r w:rsidRPr="005A6016">
        <w:rPr>
          <w:b/>
          <w:bCs/>
        </w:rPr>
        <w:tab/>
      </w:r>
      <w:bookmarkStart w:id="7" w:name="_Hlk87439703"/>
      <w:r w:rsidRPr="005A6016">
        <w:rPr>
          <w:b/>
          <w:bCs/>
        </w:rPr>
        <w:t>Fertilidade, gravidez e aleitamento</w:t>
      </w:r>
      <w:bookmarkEnd w:id="7"/>
    </w:p>
    <w:p w14:paraId="4CCA62D4" w14:textId="77777777" w:rsidR="00812D16" w:rsidRPr="00A258F3" w:rsidRDefault="00812D16" w:rsidP="001E3803">
      <w:pPr>
        <w:keepNext/>
        <w:rPr>
          <w:szCs w:val="22"/>
        </w:rPr>
      </w:pPr>
    </w:p>
    <w:p w14:paraId="0B3E46A5" w14:textId="77777777" w:rsidR="00DA6AA1" w:rsidRPr="00A258F3" w:rsidRDefault="00113582" w:rsidP="001E3803">
      <w:pPr>
        <w:keepNext/>
        <w:rPr>
          <w:szCs w:val="22"/>
          <w:u w:val="single"/>
        </w:rPr>
      </w:pPr>
      <w:r>
        <w:rPr>
          <w:u w:val="single"/>
        </w:rPr>
        <w:t>Gravidez</w:t>
      </w:r>
    </w:p>
    <w:p w14:paraId="6F28E36F" w14:textId="77777777" w:rsidR="003811BD" w:rsidRPr="00A258F3" w:rsidRDefault="003811BD" w:rsidP="00E847E9">
      <w:pPr>
        <w:rPr>
          <w:szCs w:val="22"/>
        </w:rPr>
      </w:pPr>
    </w:p>
    <w:p w14:paraId="0EA9FBB5" w14:textId="3B14D0CD" w:rsidR="006C5A77" w:rsidRPr="005D3A80" w:rsidRDefault="00113582" w:rsidP="00F0008D">
      <w:pPr>
        <w:autoSpaceDE w:val="0"/>
        <w:autoSpaceDN w:val="0"/>
        <w:adjustRightInd w:val="0"/>
        <w:rPr>
          <w:szCs w:val="22"/>
        </w:rPr>
      </w:pPr>
      <w:r>
        <w:t>A quantidade de dados sobre a utilização de aztreonam ou avibactam em mulheres grávidas é limitada ou inexistente. Os estudos em animais com aztreonam não indicam efeitos nefastos diretos ou indiretos no que respeita à toxicidade reprodutiva (ver secção 5.3). Os estudos em animais com avibactam demonstraram toxicidade reprodutiva sem evidências de efeitos teratogénicos (ver secção 5.3).</w:t>
      </w:r>
    </w:p>
    <w:p w14:paraId="2F57EC6E" w14:textId="77777777" w:rsidR="006C5A77" w:rsidRPr="00D13501" w:rsidRDefault="006C5A77" w:rsidP="00F0008D"/>
    <w:p w14:paraId="5B15F241" w14:textId="15F72959" w:rsidR="006C5A77" w:rsidRDefault="00575A2F" w:rsidP="00F0008D">
      <w:r>
        <w:t>Aztreonam/avibactam</w:t>
      </w:r>
      <w:r w:rsidR="006A15B6">
        <w:t xml:space="preserve"> apenas deve ser utilizado durante a gravidez nos casos em que é claramente indicado e somente se o benefício para a mãe ultrapassar o risco para o feto.</w:t>
      </w:r>
    </w:p>
    <w:p w14:paraId="36FAD73E" w14:textId="77777777" w:rsidR="00D2132F" w:rsidRPr="00A258F3" w:rsidRDefault="00D2132F" w:rsidP="00D2132F">
      <w:pPr>
        <w:rPr>
          <w:szCs w:val="22"/>
        </w:rPr>
      </w:pPr>
    </w:p>
    <w:p w14:paraId="502023B7" w14:textId="77777777" w:rsidR="00DA6AA1" w:rsidRPr="005239D7" w:rsidRDefault="00113582" w:rsidP="00F0008D">
      <w:pPr>
        <w:rPr>
          <w:szCs w:val="22"/>
          <w:u w:val="single"/>
        </w:rPr>
      </w:pPr>
      <w:bookmarkStart w:id="8" w:name="_Hlk134627191"/>
      <w:r>
        <w:rPr>
          <w:u w:val="single"/>
        </w:rPr>
        <w:t>Amamentação</w:t>
      </w:r>
    </w:p>
    <w:p w14:paraId="7C06F42D" w14:textId="77777777" w:rsidR="006C5A77" w:rsidRPr="005239D7" w:rsidRDefault="006C5A77" w:rsidP="00E847E9">
      <w:pPr>
        <w:rPr>
          <w:szCs w:val="22"/>
          <w:u w:val="single"/>
        </w:rPr>
      </w:pPr>
    </w:p>
    <w:p w14:paraId="31D2543D" w14:textId="44266F9B" w:rsidR="003C080B" w:rsidRPr="00C06883" w:rsidRDefault="006C5A77" w:rsidP="00E847E9">
      <w:pPr>
        <w:rPr>
          <w:szCs w:val="22"/>
        </w:rPr>
      </w:pPr>
      <w:r>
        <w:t>O aztreonam é excretado no leite humano em concentrações inferiores a 1% das obtidas simultaneamente no soro materno. Desconhece-se se o avibactam é excretado no leite humano. Não pode ser excluído qualquer risco para o lactente.</w:t>
      </w:r>
    </w:p>
    <w:p w14:paraId="0C8E79C7" w14:textId="77777777" w:rsidR="003C080B" w:rsidRPr="00C06883" w:rsidRDefault="003C080B" w:rsidP="00E847E9">
      <w:pPr>
        <w:rPr>
          <w:szCs w:val="22"/>
        </w:rPr>
      </w:pPr>
    </w:p>
    <w:p w14:paraId="50E28F13" w14:textId="0B893C16" w:rsidR="003811BD" w:rsidRPr="005239D7" w:rsidRDefault="00113582" w:rsidP="00E847E9">
      <w:pPr>
        <w:rPr>
          <w:szCs w:val="22"/>
        </w:rPr>
      </w:pPr>
      <w:r>
        <w:t>Tem que ser tomada uma decisão sobre a descontinuação da amamentação ou a descontinuação da terapêutica com aztreonam/avibactam tendo em conta o benefício da amamentação para a criança e o benefício da terapêutica para a mulher.</w:t>
      </w:r>
    </w:p>
    <w:bookmarkEnd w:id="8"/>
    <w:p w14:paraId="1E97A631" w14:textId="77777777" w:rsidR="003811BD" w:rsidRPr="005239D7" w:rsidRDefault="003811BD" w:rsidP="00E847E9">
      <w:pPr>
        <w:rPr>
          <w:szCs w:val="22"/>
        </w:rPr>
      </w:pPr>
    </w:p>
    <w:p w14:paraId="3ACF7AEC" w14:textId="77777777" w:rsidR="00DA6AA1" w:rsidRPr="005239D7" w:rsidRDefault="00113582" w:rsidP="00264BA5">
      <w:pPr>
        <w:rPr>
          <w:szCs w:val="22"/>
          <w:u w:val="single"/>
        </w:rPr>
      </w:pPr>
      <w:r>
        <w:rPr>
          <w:u w:val="single"/>
        </w:rPr>
        <w:t>Fertilidade</w:t>
      </w:r>
    </w:p>
    <w:p w14:paraId="44AB7066" w14:textId="77777777" w:rsidR="006C5A77" w:rsidRPr="005239D7" w:rsidRDefault="006C5A77" w:rsidP="00264BA5">
      <w:pPr>
        <w:rPr>
          <w:szCs w:val="22"/>
          <w:u w:val="single"/>
        </w:rPr>
      </w:pPr>
    </w:p>
    <w:p w14:paraId="0003C988" w14:textId="45F9F135" w:rsidR="006C5A77" w:rsidRPr="006F7363" w:rsidRDefault="00113582" w:rsidP="00F0008D">
      <w:r>
        <w:t xml:space="preserve">Não estão disponíveis dados sobre o efeito de </w:t>
      </w:r>
      <w:r w:rsidR="00575A2F">
        <w:t>aztreonam/avibactam</w:t>
      </w:r>
      <w:r>
        <w:t xml:space="preserve"> na fertilidade no ser humano. Os estudos em animais com aztreonam ou avibactam não indicam efeitos nefastos no que respeita à fertilidade (ver secção 5.3).</w:t>
      </w:r>
    </w:p>
    <w:p w14:paraId="4C3D0491" w14:textId="77777777" w:rsidR="00812D16" w:rsidRPr="009C5BA8" w:rsidRDefault="00812D16" w:rsidP="003811BD">
      <w:pPr>
        <w:rPr>
          <w:szCs w:val="22"/>
        </w:rPr>
      </w:pPr>
    </w:p>
    <w:p w14:paraId="5BE51AA5" w14:textId="77777777" w:rsidR="00812D16" w:rsidRPr="005A6016" w:rsidRDefault="00113582" w:rsidP="005A6016">
      <w:pPr>
        <w:rPr>
          <w:b/>
          <w:bCs/>
        </w:rPr>
      </w:pPr>
      <w:r w:rsidRPr="005A6016">
        <w:rPr>
          <w:b/>
          <w:bCs/>
        </w:rPr>
        <w:t>4.7</w:t>
      </w:r>
      <w:r w:rsidRPr="005A6016">
        <w:rPr>
          <w:b/>
          <w:bCs/>
        </w:rPr>
        <w:tab/>
        <w:t>Efeitos sobre a capacidade de conduzir e utilizar máquinas</w:t>
      </w:r>
    </w:p>
    <w:p w14:paraId="7F3C2253" w14:textId="77777777" w:rsidR="00671117" w:rsidRPr="006B4557" w:rsidRDefault="00671117" w:rsidP="00671117">
      <w:pPr>
        <w:rPr>
          <w:noProof/>
          <w:szCs w:val="22"/>
        </w:rPr>
      </w:pPr>
    </w:p>
    <w:p w14:paraId="40FDCA0E" w14:textId="7C7F6CEE" w:rsidR="00917FA5" w:rsidRPr="00FA4DCB" w:rsidRDefault="00AC23B1" w:rsidP="00BC21EB">
      <w:pPr>
        <w:rPr>
          <w:iCs/>
          <w:szCs w:val="22"/>
        </w:rPr>
      </w:pPr>
      <w:r>
        <w:t>Podem ocorrer efeitos indesejáveis (p. ex., tonturas) os quais podem ter uma influência reduzida na capacidade de conduzir ou utilizar máquinas (ver secção 4.8).</w:t>
      </w:r>
    </w:p>
    <w:p w14:paraId="4F4F7075" w14:textId="77777777" w:rsidR="00812D16" w:rsidRPr="00BF2556" w:rsidRDefault="00812D16" w:rsidP="003811BD">
      <w:pPr>
        <w:rPr>
          <w:szCs w:val="22"/>
        </w:rPr>
      </w:pPr>
    </w:p>
    <w:p w14:paraId="359A12B8" w14:textId="77777777" w:rsidR="00812D16" w:rsidRPr="005A6016" w:rsidRDefault="00113582" w:rsidP="005A6016">
      <w:pPr>
        <w:keepNext/>
        <w:keepLines/>
        <w:rPr>
          <w:b/>
          <w:bCs/>
        </w:rPr>
      </w:pPr>
      <w:r w:rsidRPr="005A6016">
        <w:rPr>
          <w:b/>
          <w:bCs/>
        </w:rPr>
        <w:lastRenderedPageBreak/>
        <w:t>4.8</w:t>
      </w:r>
      <w:r w:rsidRPr="005A6016">
        <w:rPr>
          <w:b/>
          <w:bCs/>
        </w:rPr>
        <w:tab/>
        <w:t>Efeitos indesejáveis</w:t>
      </w:r>
    </w:p>
    <w:p w14:paraId="0F89E87C" w14:textId="77777777" w:rsidR="008D20AD" w:rsidRPr="00D13501" w:rsidRDefault="008D20AD" w:rsidP="005A6016">
      <w:pPr>
        <w:keepNext/>
        <w:keepLines/>
      </w:pPr>
    </w:p>
    <w:p w14:paraId="38A8A521" w14:textId="77777777" w:rsidR="008D20AD" w:rsidRPr="00BF2556" w:rsidRDefault="00113582" w:rsidP="005A6016">
      <w:pPr>
        <w:keepNext/>
        <w:keepLines/>
        <w:tabs>
          <w:tab w:val="clear" w:pos="567"/>
        </w:tabs>
        <w:autoSpaceDE w:val="0"/>
        <w:autoSpaceDN w:val="0"/>
        <w:adjustRightInd w:val="0"/>
        <w:rPr>
          <w:noProof/>
          <w:szCs w:val="22"/>
          <w:u w:val="single"/>
        </w:rPr>
      </w:pPr>
      <w:r>
        <w:rPr>
          <w:u w:val="single"/>
        </w:rPr>
        <w:t>Resumo do perfil de segurança</w:t>
      </w:r>
    </w:p>
    <w:p w14:paraId="38D3B2CA" w14:textId="77777777" w:rsidR="008D20AD" w:rsidRPr="00BF2556" w:rsidRDefault="008D20AD" w:rsidP="005A6016">
      <w:pPr>
        <w:keepNext/>
        <w:keepLines/>
        <w:tabs>
          <w:tab w:val="clear" w:pos="567"/>
        </w:tabs>
        <w:autoSpaceDE w:val="0"/>
        <w:autoSpaceDN w:val="0"/>
        <w:adjustRightInd w:val="0"/>
        <w:rPr>
          <w:noProof/>
          <w:szCs w:val="22"/>
          <w:u w:val="single"/>
        </w:rPr>
      </w:pPr>
    </w:p>
    <w:p w14:paraId="2C7EB405" w14:textId="4C9E1CE7" w:rsidR="00020E0B" w:rsidRPr="0069079E" w:rsidRDefault="00113582" w:rsidP="005A6016">
      <w:pPr>
        <w:widowControl w:val="0"/>
        <w:overflowPunct w:val="0"/>
        <w:autoSpaceDE w:val="0"/>
        <w:autoSpaceDN w:val="0"/>
        <w:adjustRightInd w:val="0"/>
        <w:rPr>
          <w:noProof/>
        </w:rPr>
      </w:pPr>
      <w:r>
        <w:t xml:space="preserve">As reações adversas medicamentosas (RAM) mais frequentes </w:t>
      </w:r>
      <w:r w:rsidR="00575A2F">
        <w:t xml:space="preserve">em </w:t>
      </w:r>
      <w:r>
        <w:t xml:space="preserve">doentes tratados com </w:t>
      </w:r>
      <w:bookmarkStart w:id="9" w:name="_Hlk141953525"/>
      <w:r>
        <w:t>aztreonam</w:t>
      </w:r>
      <w:r w:rsidR="0058298B">
        <w:t>/</w:t>
      </w:r>
      <w:r>
        <w:t>avibactam (</w:t>
      </w:r>
      <w:bookmarkEnd w:id="9"/>
      <w:r>
        <w:t xml:space="preserve">ATM-AVI) foram anemia (6,9%), diarreia (6,2%), alanina aminotransferase (ALT) aumentada (6,2%) e aspartato aminotransferase (AST) aumentada (5,2%). </w:t>
      </w:r>
    </w:p>
    <w:p w14:paraId="4CBB42D6" w14:textId="77777777" w:rsidR="008D20AD" w:rsidRPr="00BF2556" w:rsidRDefault="008D20AD" w:rsidP="00687BA4">
      <w:pPr>
        <w:autoSpaceDE w:val="0"/>
        <w:autoSpaceDN w:val="0"/>
        <w:adjustRightInd w:val="0"/>
        <w:rPr>
          <w:noProof/>
          <w:szCs w:val="22"/>
        </w:rPr>
      </w:pPr>
    </w:p>
    <w:p w14:paraId="46FFF35E" w14:textId="77777777" w:rsidR="008D20AD" w:rsidRPr="006F7363" w:rsidRDefault="00113582" w:rsidP="00F0008D">
      <w:pPr>
        <w:keepNext/>
        <w:rPr>
          <w:u w:val="single"/>
        </w:rPr>
      </w:pPr>
      <w:r>
        <w:rPr>
          <w:u w:val="single"/>
        </w:rPr>
        <w:t>Lista tabelada de reações adversas</w:t>
      </w:r>
    </w:p>
    <w:p w14:paraId="64283F01" w14:textId="77777777" w:rsidR="008D20AD" w:rsidRPr="006F7363" w:rsidRDefault="008D20AD" w:rsidP="00F0008D">
      <w:pPr>
        <w:keepNext/>
      </w:pPr>
    </w:p>
    <w:p w14:paraId="7705EBBE" w14:textId="77777777" w:rsidR="00743BE1" w:rsidRPr="00254AAE" w:rsidRDefault="00113582" w:rsidP="00F0008D">
      <w:pPr>
        <w:keepNext/>
        <w:overflowPunct w:val="0"/>
        <w:autoSpaceDE w:val="0"/>
        <w:autoSpaceDN w:val="0"/>
        <w:adjustRightInd w:val="0"/>
      </w:pPr>
      <w:r>
        <w:t>As seguintes RAM foram notificadas com aztreonam isolado e/ou identificadas durante ensaios clínicos de Fase 2 e Fase 3 com Emblaveo (N = 305).</w:t>
      </w:r>
    </w:p>
    <w:p w14:paraId="3931C4D2" w14:textId="77777777" w:rsidR="008D20AD" w:rsidRPr="006F7363" w:rsidRDefault="008D20AD" w:rsidP="00F0008D"/>
    <w:p w14:paraId="45587C3D" w14:textId="0793D48A" w:rsidR="008D20AD" w:rsidRPr="004C1254" w:rsidRDefault="00113582" w:rsidP="00F0008D">
      <w:pPr>
        <w:rPr>
          <w:rFonts w:eastAsia="SimSun"/>
        </w:rPr>
      </w:pPr>
      <w:r>
        <w:t xml:space="preserve">As RAM listadas na tabela a seguir são apresentadas por classes de sistemas de órgãos (CSO) e por categorias de frequência, definidas segundo a seguinte convenção: muito frequentes (≥ 1/10), frequentes (≥ 1/100, &lt; 1/10), pouco frequentes (≥ 1/1000, &lt; 1/100), raras (≥ 1/10 000, &lt; 1/1000), muito raras (&lt; 1/10 000) e desconhecida (a frequência não pode ser calculada a partir dos dados disponíveis). </w:t>
      </w:r>
      <w:r w:rsidR="00307205">
        <w:t xml:space="preserve">As reações </w:t>
      </w:r>
      <w:r w:rsidR="009F3C25">
        <w:t>adversas</w:t>
      </w:r>
      <w:r>
        <w:t xml:space="preserve"> são apresentad</w:t>
      </w:r>
      <w:r w:rsidR="00307205">
        <w:t>a</w:t>
      </w:r>
      <w:r>
        <w:t>s por ordem decrescente de gravidade dentro de cada categoria de frequência.</w:t>
      </w:r>
    </w:p>
    <w:p w14:paraId="3F8B478E" w14:textId="77777777" w:rsidR="004D7860" w:rsidRPr="004C1254" w:rsidRDefault="004D7860" w:rsidP="00F0008D">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1988"/>
        <w:gridCol w:w="1703"/>
        <w:gridCol w:w="1986"/>
        <w:gridCol w:w="1555"/>
      </w:tblGrid>
      <w:tr w:rsidR="00395524" w14:paraId="37CD27AB" w14:textId="77777777" w:rsidTr="003C191A">
        <w:trPr>
          <w:tblHeader/>
        </w:trPr>
        <w:tc>
          <w:tcPr>
            <w:tcW w:w="9073" w:type="dxa"/>
            <w:gridSpan w:val="5"/>
            <w:tcBorders>
              <w:top w:val="nil"/>
              <w:left w:val="nil"/>
              <w:bottom w:val="single" w:sz="4" w:space="0" w:color="auto"/>
              <w:right w:val="nil"/>
            </w:tcBorders>
          </w:tcPr>
          <w:p w14:paraId="5D44E9E0" w14:textId="7620F26E" w:rsidR="00C246C7" w:rsidRPr="00C246C7" w:rsidRDefault="00113582" w:rsidP="005A6016">
            <w:pPr>
              <w:ind w:left="1134" w:hanging="1134"/>
              <w:rPr>
                <w:b/>
                <w:bCs/>
              </w:rPr>
            </w:pPr>
            <w:r>
              <w:rPr>
                <w:b/>
              </w:rPr>
              <w:t>Tabela 3.</w:t>
            </w:r>
            <w:r>
              <w:rPr>
                <w:b/>
              </w:rPr>
              <w:tab/>
              <w:t>Frequência das reações adversas medicamentosas apresentada por classe de sistemas de órgãos</w:t>
            </w:r>
          </w:p>
        </w:tc>
      </w:tr>
      <w:tr w:rsidR="00395524" w14:paraId="33D96336" w14:textId="77777777" w:rsidTr="003C191A">
        <w:trPr>
          <w:tblHeader/>
        </w:trPr>
        <w:tc>
          <w:tcPr>
            <w:tcW w:w="1841" w:type="dxa"/>
            <w:tcBorders>
              <w:top w:val="single" w:sz="4" w:space="0" w:color="auto"/>
              <w:left w:val="single" w:sz="4" w:space="0" w:color="auto"/>
              <w:bottom w:val="single" w:sz="4" w:space="0" w:color="auto"/>
              <w:right w:val="single" w:sz="4" w:space="0" w:color="auto"/>
            </w:tcBorders>
            <w:hideMark/>
          </w:tcPr>
          <w:p w14:paraId="5477972C" w14:textId="77777777" w:rsidR="006060C9" w:rsidRPr="00D91005" w:rsidRDefault="00113582" w:rsidP="006F240F">
            <w:pPr>
              <w:jc w:val="center"/>
              <w:rPr>
                <w:b/>
              </w:rPr>
            </w:pPr>
            <w:r>
              <w:rPr>
                <w:b/>
              </w:rPr>
              <w:t>Classe de sistemas de órgãos</w:t>
            </w:r>
          </w:p>
        </w:tc>
        <w:tc>
          <w:tcPr>
            <w:tcW w:w="1988" w:type="dxa"/>
            <w:tcBorders>
              <w:top w:val="single" w:sz="4" w:space="0" w:color="auto"/>
              <w:left w:val="single" w:sz="4" w:space="0" w:color="auto"/>
              <w:bottom w:val="single" w:sz="4" w:space="0" w:color="auto"/>
              <w:right w:val="single" w:sz="4" w:space="0" w:color="auto"/>
            </w:tcBorders>
          </w:tcPr>
          <w:p w14:paraId="0AEF5AD7" w14:textId="77777777" w:rsidR="006060C9" w:rsidRPr="00D91005" w:rsidRDefault="00113582" w:rsidP="006F240F">
            <w:pPr>
              <w:jc w:val="center"/>
              <w:rPr>
                <w:b/>
              </w:rPr>
            </w:pPr>
            <w:r>
              <w:rPr>
                <w:b/>
              </w:rPr>
              <w:t>Frequentes</w:t>
            </w:r>
          </w:p>
          <w:p w14:paraId="1B7C9425" w14:textId="77777777" w:rsidR="006060C9" w:rsidRPr="00D91005" w:rsidRDefault="00113582" w:rsidP="006F240F">
            <w:pPr>
              <w:jc w:val="center"/>
              <w:rPr>
                <w:b/>
              </w:rPr>
            </w:pPr>
            <w:r>
              <w:rPr>
                <w:b/>
              </w:rPr>
              <w:t>≥ 1/100, &lt; 1/10</w:t>
            </w:r>
          </w:p>
        </w:tc>
        <w:tc>
          <w:tcPr>
            <w:tcW w:w="1703" w:type="dxa"/>
            <w:tcBorders>
              <w:top w:val="single" w:sz="4" w:space="0" w:color="auto"/>
              <w:left w:val="single" w:sz="4" w:space="0" w:color="auto"/>
              <w:bottom w:val="single" w:sz="4" w:space="0" w:color="auto"/>
              <w:right w:val="single" w:sz="4" w:space="0" w:color="auto"/>
            </w:tcBorders>
          </w:tcPr>
          <w:p w14:paraId="154BFF19" w14:textId="77777777" w:rsidR="006060C9" w:rsidRPr="00D91005" w:rsidRDefault="00113582" w:rsidP="006F240F">
            <w:pPr>
              <w:jc w:val="center"/>
              <w:rPr>
                <w:b/>
              </w:rPr>
            </w:pPr>
            <w:r>
              <w:rPr>
                <w:b/>
              </w:rPr>
              <w:t>Pouco frequentes</w:t>
            </w:r>
          </w:p>
          <w:p w14:paraId="1F8629A4" w14:textId="77777777" w:rsidR="006060C9" w:rsidRPr="00D91005" w:rsidRDefault="00113582" w:rsidP="006F240F">
            <w:pPr>
              <w:jc w:val="center"/>
              <w:rPr>
                <w:b/>
              </w:rPr>
            </w:pPr>
            <w:r>
              <w:rPr>
                <w:b/>
              </w:rPr>
              <w:t>≥ 1/1000, &lt; 1/100</w:t>
            </w:r>
          </w:p>
        </w:tc>
        <w:tc>
          <w:tcPr>
            <w:tcW w:w="1986" w:type="dxa"/>
            <w:tcBorders>
              <w:top w:val="single" w:sz="4" w:space="0" w:color="auto"/>
              <w:left w:val="single" w:sz="4" w:space="0" w:color="auto"/>
              <w:bottom w:val="single" w:sz="4" w:space="0" w:color="auto"/>
              <w:right w:val="single" w:sz="4" w:space="0" w:color="auto"/>
            </w:tcBorders>
          </w:tcPr>
          <w:p w14:paraId="78F83DF5" w14:textId="77777777" w:rsidR="006060C9" w:rsidRPr="00D91005" w:rsidRDefault="00113582" w:rsidP="006F240F">
            <w:pPr>
              <w:jc w:val="center"/>
              <w:rPr>
                <w:b/>
              </w:rPr>
            </w:pPr>
            <w:r>
              <w:rPr>
                <w:b/>
              </w:rPr>
              <w:t>Raras</w:t>
            </w:r>
          </w:p>
          <w:p w14:paraId="666DE7D9" w14:textId="77777777" w:rsidR="006060C9" w:rsidRPr="00D91005" w:rsidRDefault="00113582" w:rsidP="006F240F">
            <w:pPr>
              <w:jc w:val="center"/>
              <w:rPr>
                <w:b/>
              </w:rPr>
            </w:pPr>
            <w:r>
              <w:rPr>
                <w:b/>
              </w:rPr>
              <w:t>≥ 1/10 000, &lt; 1/1000</w:t>
            </w:r>
          </w:p>
        </w:tc>
        <w:tc>
          <w:tcPr>
            <w:tcW w:w="1555" w:type="dxa"/>
            <w:tcBorders>
              <w:top w:val="single" w:sz="4" w:space="0" w:color="auto"/>
              <w:left w:val="single" w:sz="4" w:space="0" w:color="auto"/>
              <w:bottom w:val="single" w:sz="4" w:space="0" w:color="auto"/>
              <w:right w:val="single" w:sz="4" w:space="0" w:color="auto"/>
            </w:tcBorders>
            <w:hideMark/>
          </w:tcPr>
          <w:p w14:paraId="216455D0" w14:textId="77777777" w:rsidR="006060C9" w:rsidRPr="00D91005" w:rsidRDefault="00113582" w:rsidP="006F240F">
            <w:pPr>
              <w:jc w:val="center"/>
              <w:rPr>
                <w:b/>
              </w:rPr>
            </w:pPr>
            <w:r>
              <w:rPr>
                <w:b/>
              </w:rPr>
              <w:t>Desconhecida</w:t>
            </w:r>
          </w:p>
          <w:p w14:paraId="213CC835" w14:textId="289842ED" w:rsidR="006060C9" w:rsidRPr="00D91005" w:rsidRDefault="00113582" w:rsidP="006F240F">
            <w:pPr>
              <w:jc w:val="center"/>
              <w:rPr>
                <w:b/>
              </w:rPr>
            </w:pPr>
            <w:r>
              <w:rPr>
                <w:b/>
              </w:rPr>
              <w:t>(não pode ser calculada a partir dos dados disponíveis)</w:t>
            </w:r>
          </w:p>
        </w:tc>
      </w:tr>
      <w:tr w:rsidR="00395524" w14:paraId="44A42953" w14:textId="77777777" w:rsidTr="003C191A">
        <w:tc>
          <w:tcPr>
            <w:tcW w:w="1841" w:type="dxa"/>
            <w:tcBorders>
              <w:top w:val="single" w:sz="4" w:space="0" w:color="auto"/>
              <w:left w:val="single" w:sz="4" w:space="0" w:color="auto"/>
              <w:bottom w:val="single" w:sz="4" w:space="0" w:color="auto"/>
              <w:right w:val="single" w:sz="4" w:space="0" w:color="auto"/>
            </w:tcBorders>
            <w:hideMark/>
          </w:tcPr>
          <w:p w14:paraId="35BFCCCF" w14:textId="77777777" w:rsidR="006060C9" w:rsidRPr="00D91005" w:rsidRDefault="00113582" w:rsidP="00F0008D">
            <w:r>
              <w:t>Infeções e infestações</w:t>
            </w:r>
          </w:p>
        </w:tc>
        <w:tc>
          <w:tcPr>
            <w:tcW w:w="1988" w:type="dxa"/>
            <w:tcBorders>
              <w:top w:val="single" w:sz="4" w:space="0" w:color="auto"/>
              <w:left w:val="single" w:sz="4" w:space="0" w:color="auto"/>
              <w:bottom w:val="single" w:sz="4" w:space="0" w:color="auto"/>
              <w:right w:val="single" w:sz="4" w:space="0" w:color="auto"/>
            </w:tcBorders>
          </w:tcPr>
          <w:p w14:paraId="1A20F1E6" w14:textId="77777777" w:rsidR="006060C9" w:rsidRPr="00D91005" w:rsidRDefault="006060C9"/>
        </w:tc>
        <w:tc>
          <w:tcPr>
            <w:tcW w:w="1703" w:type="dxa"/>
            <w:tcBorders>
              <w:top w:val="single" w:sz="4" w:space="0" w:color="auto"/>
              <w:left w:val="single" w:sz="4" w:space="0" w:color="auto"/>
              <w:bottom w:val="single" w:sz="4" w:space="0" w:color="auto"/>
              <w:right w:val="single" w:sz="4" w:space="0" w:color="auto"/>
            </w:tcBorders>
          </w:tcPr>
          <w:p w14:paraId="7CECD014" w14:textId="77777777" w:rsidR="006060C9" w:rsidRPr="00D91005" w:rsidRDefault="006060C9"/>
        </w:tc>
        <w:tc>
          <w:tcPr>
            <w:tcW w:w="1986" w:type="dxa"/>
            <w:tcBorders>
              <w:top w:val="single" w:sz="4" w:space="0" w:color="auto"/>
              <w:left w:val="single" w:sz="4" w:space="0" w:color="auto"/>
              <w:bottom w:val="single" w:sz="4" w:space="0" w:color="auto"/>
              <w:right w:val="single" w:sz="4" w:space="0" w:color="auto"/>
            </w:tcBorders>
          </w:tcPr>
          <w:p w14:paraId="23F79311" w14:textId="77777777" w:rsidR="00A87003" w:rsidRDefault="00113582" w:rsidP="00F0008D">
            <w:r>
              <w:t>Candidíase vulvovaginal</w:t>
            </w:r>
          </w:p>
          <w:p w14:paraId="6BD1BA21" w14:textId="77777777" w:rsidR="00A87003" w:rsidRDefault="00A87003" w:rsidP="00F0008D"/>
          <w:p w14:paraId="67DE84B7" w14:textId="77777777" w:rsidR="006060C9" w:rsidRPr="00D91005" w:rsidRDefault="00113582" w:rsidP="00F0008D">
            <w:r>
              <w:t>Infeção vaginal</w:t>
            </w:r>
          </w:p>
        </w:tc>
        <w:tc>
          <w:tcPr>
            <w:tcW w:w="1555" w:type="dxa"/>
            <w:tcBorders>
              <w:top w:val="single" w:sz="4" w:space="0" w:color="auto"/>
              <w:left w:val="single" w:sz="4" w:space="0" w:color="auto"/>
              <w:bottom w:val="single" w:sz="4" w:space="0" w:color="auto"/>
              <w:right w:val="single" w:sz="4" w:space="0" w:color="auto"/>
            </w:tcBorders>
          </w:tcPr>
          <w:p w14:paraId="5E963CB7" w14:textId="77777777" w:rsidR="006060C9" w:rsidRPr="00D91005" w:rsidRDefault="00113582" w:rsidP="00F0008D">
            <w:r>
              <w:t>Superinfeção</w:t>
            </w:r>
          </w:p>
        </w:tc>
      </w:tr>
      <w:tr w:rsidR="00395524" w14:paraId="0B1BA0CE" w14:textId="77777777" w:rsidTr="003C191A">
        <w:tc>
          <w:tcPr>
            <w:tcW w:w="1841" w:type="dxa"/>
            <w:tcBorders>
              <w:top w:val="single" w:sz="4" w:space="0" w:color="auto"/>
              <w:left w:val="single" w:sz="4" w:space="0" w:color="auto"/>
              <w:bottom w:val="single" w:sz="4" w:space="0" w:color="auto"/>
              <w:right w:val="single" w:sz="4" w:space="0" w:color="auto"/>
            </w:tcBorders>
            <w:hideMark/>
          </w:tcPr>
          <w:p w14:paraId="68D21DC1" w14:textId="77777777" w:rsidR="006060C9" w:rsidRPr="00D91005" w:rsidRDefault="00113582" w:rsidP="00F0008D">
            <w:r>
              <w:t>Doenças do sangue e do sistema linfático</w:t>
            </w:r>
          </w:p>
        </w:tc>
        <w:tc>
          <w:tcPr>
            <w:tcW w:w="1988" w:type="dxa"/>
            <w:tcBorders>
              <w:top w:val="single" w:sz="4" w:space="0" w:color="auto"/>
              <w:left w:val="single" w:sz="4" w:space="0" w:color="auto"/>
              <w:bottom w:val="single" w:sz="4" w:space="0" w:color="auto"/>
              <w:right w:val="single" w:sz="4" w:space="0" w:color="auto"/>
            </w:tcBorders>
          </w:tcPr>
          <w:p w14:paraId="5FCC75B0" w14:textId="77777777" w:rsidR="00A87003" w:rsidRDefault="00113582" w:rsidP="00F0008D">
            <w:r>
              <w:t>Anemia</w:t>
            </w:r>
          </w:p>
          <w:p w14:paraId="41CBD574" w14:textId="77777777" w:rsidR="00A87003" w:rsidRDefault="00A87003" w:rsidP="00F0008D"/>
          <w:p w14:paraId="43C887ED" w14:textId="77777777" w:rsidR="00A87003" w:rsidRDefault="00113582" w:rsidP="00F0008D">
            <w:r>
              <w:t>Trombocitose</w:t>
            </w:r>
          </w:p>
          <w:p w14:paraId="7F135F31" w14:textId="77777777" w:rsidR="00A87003" w:rsidRDefault="00A87003" w:rsidP="00F0008D"/>
          <w:p w14:paraId="2537E1AC" w14:textId="77777777" w:rsidR="006060C9" w:rsidRPr="00DC2597" w:rsidRDefault="00113582" w:rsidP="00F0008D">
            <w:r>
              <w:t xml:space="preserve">Trombocitopenia </w:t>
            </w:r>
          </w:p>
          <w:p w14:paraId="6BD95B86" w14:textId="77777777" w:rsidR="006060C9" w:rsidRPr="00D91005" w:rsidRDefault="006060C9"/>
        </w:tc>
        <w:tc>
          <w:tcPr>
            <w:tcW w:w="1703" w:type="dxa"/>
            <w:tcBorders>
              <w:top w:val="single" w:sz="4" w:space="0" w:color="auto"/>
              <w:left w:val="single" w:sz="4" w:space="0" w:color="auto"/>
              <w:bottom w:val="single" w:sz="4" w:space="0" w:color="auto"/>
              <w:right w:val="single" w:sz="4" w:space="0" w:color="auto"/>
            </w:tcBorders>
          </w:tcPr>
          <w:p w14:paraId="0C990DEE" w14:textId="77777777" w:rsidR="00A87003" w:rsidRDefault="00113582" w:rsidP="00F0008D">
            <w:r>
              <w:t>Contagem de eosinófilos aumentada</w:t>
            </w:r>
          </w:p>
          <w:p w14:paraId="66B82CD0" w14:textId="77777777" w:rsidR="00A87003" w:rsidRDefault="00A87003" w:rsidP="00F0008D"/>
          <w:p w14:paraId="429C2119" w14:textId="77777777" w:rsidR="006060C9" w:rsidRPr="00C1443B" w:rsidRDefault="00113582" w:rsidP="00F0008D">
            <w:r>
              <w:t>Leucocitose</w:t>
            </w:r>
          </w:p>
        </w:tc>
        <w:tc>
          <w:tcPr>
            <w:tcW w:w="1986" w:type="dxa"/>
            <w:tcBorders>
              <w:top w:val="single" w:sz="4" w:space="0" w:color="auto"/>
              <w:left w:val="single" w:sz="4" w:space="0" w:color="auto"/>
              <w:bottom w:val="single" w:sz="4" w:space="0" w:color="auto"/>
              <w:right w:val="single" w:sz="4" w:space="0" w:color="auto"/>
            </w:tcBorders>
          </w:tcPr>
          <w:p w14:paraId="7AAE8762" w14:textId="77777777" w:rsidR="00A87003" w:rsidRDefault="00113582" w:rsidP="00F0008D">
            <w:r>
              <w:t>Pancitopenia</w:t>
            </w:r>
          </w:p>
          <w:p w14:paraId="148CA980" w14:textId="77777777" w:rsidR="00A87003" w:rsidRDefault="00A87003" w:rsidP="00F0008D"/>
          <w:p w14:paraId="734F4061" w14:textId="77777777" w:rsidR="00A87003" w:rsidRDefault="00113582" w:rsidP="00F0008D">
            <w:r>
              <w:t>Neutropenia</w:t>
            </w:r>
          </w:p>
          <w:p w14:paraId="4265C1DF" w14:textId="77777777" w:rsidR="00A87003" w:rsidRDefault="00A87003" w:rsidP="00F0008D"/>
          <w:p w14:paraId="54CB72EF" w14:textId="77777777" w:rsidR="00A87003" w:rsidRDefault="00113582" w:rsidP="00F0008D">
            <w:r>
              <w:t>Tempo de protrombina prolongado</w:t>
            </w:r>
          </w:p>
          <w:p w14:paraId="1C051C62" w14:textId="77777777" w:rsidR="00A87003" w:rsidRDefault="00A87003" w:rsidP="00F0008D"/>
          <w:p w14:paraId="0B1EA21D" w14:textId="77777777" w:rsidR="00A87003" w:rsidRDefault="00113582" w:rsidP="00F0008D">
            <w:r>
              <w:t>Tempo de tromboplastina parcial ativada prolongado</w:t>
            </w:r>
          </w:p>
          <w:p w14:paraId="313DE317" w14:textId="77777777" w:rsidR="00A87003" w:rsidRDefault="00A87003" w:rsidP="00F0008D"/>
          <w:p w14:paraId="2E3DB7CF" w14:textId="77777777" w:rsidR="00A87003" w:rsidRDefault="00113582" w:rsidP="00F0008D">
            <w:r>
              <w:t>Teste de Coombs positivo</w:t>
            </w:r>
          </w:p>
          <w:p w14:paraId="10C13A7F" w14:textId="77777777" w:rsidR="00A87003" w:rsidRDefault="00A87003" w:rsidP="00F0008D"/>
          <w:p w14:paraId="5FEDD9C0" w14:textId="77777777" w:rsidR="00A87003" w:rsidRDefault="00113582" w:rsidP="00F0008D">
            <w:r>
              <w:t>Teste de Coombs direto positivo</w:t>
            </w:r>
          </w:p>
          <w:p w14:paraId="42C77CC2" w14:textId="77777777" w:rsidR="00A87003" w:rsidRDefault="00A87003" w:rsidP="00F0008D"/>
          <w:p w14:paraId="7A09E86D" w14:textId="77777777" w:rsidR="006060C9" w:rsidRPr="00F77DB1" w:rsidRDefault="00113582" w:rsidP="00F0008D">
            <w:r>
              <w:t>Teste de Coombs indireto positivo</w:t>
            </w:r>
          </w:p>
        </w:tc>
        <w:tc>
          <w:tcPr>
            <w:tcW w:w="1555" w:type="dxa"/>
            <w:tcBorders>
              <w:top w:val="single" w:sz="4" w:space="0" w:color="auto"/>
              <w:left w:val="single" w:sz="4" w:space="0" w:color="auto"/>
              <w:bottom w:val="single" w:sz="4" w:space="0" w:color="auto"/>
              <w:right w:val="single" w:sz="4" w:space="0" w:color="auto"/>
            </w:tcBorders>
          </w:tcPr>
          <w:p w14:paraId="6926A883" w14:textId="77777777" w:rsidR="006060C9" w:rsidRPr="00D91005" w:rsidRDefault="006060C9" w:rsidP="00F0008D"/>
        </w:tc>
      </w:tr>
      <w:tr w:rsidR="00395524" w14:paraId="72BDFD39" w14:textId="77777777" w:rsidTr="003C191A">
        <w:tc>
          <w:tcPr>
            <w:tcW w:w="1841" w:type="dxa"/>
            <w:tcBorders>
              <w:top w:val="single" w:sz="4" w:space="0" w:color="auto"/>
              <w:left w:val="single" w:sz="4" w:space="0" w:color="auto"/>
              <w:bottom w:val="single" w:sz="4" w:space="0" w:color="auto"/>
              <w:right w:val="single" w:sz="4" w:space="0" w:color="auto"/>
            </w:tcBorders>
            <w:hideMark/>
          </w:tcPr>
          <w:p w14:paraId="3DF4B1F0" w14:textId="77777777" w:rsidR="006060C9" w:rsidRPr="00D91005" w:rsidRDefault="00113582" w:rsidP="006A6366">
            <w:pPr>
              <w:keepNext/>
              <w:keepLines/>
            </w:pPr>
            <w:r>
              <w:lastRenderedPageBreak/>
              <w:t>Doenças do sistema imunitário</w:t>
            </w:r>
          </w:p>
        </w:tc>
        <w:tc>
          <w:tcPr>
            <w:tcW w:w="1988" w:type="dxa"/>
            <w:tcBorders>
              <w:top w:val="single" w:sz="4" w:space="0" w:color="auto"/>
              <w:left w:val="single" w:sz="4" w:space="0" w:color="auto"/>
              <w:bottom w:val="single" w:sz="4" w:space="0" w:color="auto"/>
              <w:right w:val="single" w:sz="4" w:space="0" w:color="auto"/>
            </w:tcBorders>
          </w:tcPr>
          <w:p w14:paraId="6F5B1961" w14:textId="77777777" w:rsidR="006060C9" w:rsidRPr="00D91005" w:rsidRDefault="006060C9" w:rsidP="006A6366">
            <w:pPr>
              <w:keepNext/>
              <w:keepLines/>
            </w:pPr>
          </w:p>
        </w:tc>
        <w:tc>
          <w:tcPr>
            <w:tcW w:w="1703" w:type="dxa"/>
            <w:tcBorders>
              <w:top w:val="single" w:sz="4" w:space="0" w:color="auto"/>
              <w:left w:val="single" w:sz="4" w:space="0" w:color="auto"/>
              <w:bottom w:val="single" w:sz="4" w:space="0" w:color="auto"/>
              <w:right w:val="single" w:sz="4" w:space="0" w:color="auto"/>
            </w:tcBorders>
          </w:tcPr>
          <w:p w14:paraId="14E98C3C" w14:textId="77777777" w:rsidR="00A87003" w:rsidRDefault="00113582" w:rsidP="006A6366">
            <w:pPr>
              <w:keepNext/>
              <w:keepLines/>
            </w:pPr>
            <w:r>
              <w:t>Reação anafilática</w:t>
            </w:r>
          </w:p>
          <w:p w14:paraId="5EB5A626" w14:textId="77777777" w:rsidR="00A87003" w:rsidRDefault="00A87003" w:rsidP="006A6366">
            <w:pPr>
              <w:keepNext/>
              <w:keepLines/>
            </w:pPr>
          </w:p>
          <w:p w14:paraId="79B3DD2A" w14:textId="77777777" w:rsidR="006060C9" w:rsidRPr="00D91005" w:rsidRDefault="00113582" w:rsidP="006A6366">
            <w:pPr>
              <w:keepNext/>
              <w:keepLines/>
            </w:pPr>
            <w:r>
              <w:t>Hipersensibilidade a fármacos</w:t>
            </w:r>
          </w:p>
        </w:tc>
        <w:tc>
          <w:tcPr>
            <w:tcW w:w="1986" w:type="dxa"/>
            <w:tcBorders>
              <w:top w:val="single" w:sz="4" w:space="0" w:color="auto"/>
              <w:left w:val="single" w:sz="4" w:space="0" w:color="auto"/>
              <w:bottom w:val="single" w:sz="4" w:space="0" w:color="auto"/>
              <w:right w:val="single" w:sz="4" w:space="0" w:color="auto"/>
            </w:tcBorders>
          </w:tcPr>
          <w:p w14:paraId="04387A8A" w14:textId="77777777" w:rsidR="006060C9" w:rsidRPr="00D91005" w:rsidRDefault="006060C9" w:rsidP="006A6366">
            <w:pPr>
              <w:keepNext/>
              <w:keepLines/>
            </w:pPr>
          </w:p>
        </w:tc>
        <w:tc>
          <w:tcPr>
            <w:tcW w:w="1555" w:type="dxa"/>
            <w:tcBorders>
              <w:top w:val="single" w:sz="4" w:space="0" w:color="auto"/>
              <w:left w:val="single" w:sz="4" w:space="0" w:color="auto"/>
              <w:bottom w:val="single" w:sz="4" w:space="0" w:color="auto"/>
              <w:right w:val="single" w:sz="4" w:space="0" w:color="auto"/>
            </w:tcBorders>
          </w:tcPr>
          <w:p w14:paraId="05C1B15D" w14:textId="77777777" w:rsidR="006060C9" w:rsidRPr="00D91005" w:rsidRDefault="006060C9" w:rsidP="006A6366">
            <w:pPr>
              <w:keepNext/>
              <w:keepLines/>
            </w:pPr>
          </w:p>
        </w:tc>
      </w:tr>
      <w:tr w:rsidR="00395524" w14:paraId="2157F115" w14:textId="77777777" w:rsidTr="003C191A">
        <w:tc>
          <w:tcPr>
            <w:tcW w:w="1841" w:type="dxa"/>
            <w:tcBorders>
              <w:top w:val="single" w:sz="4" w:space="0" w:color="auto"/>
              <w:left w:val="single" w:sz="4" w:space="0" w:color="auto"/>
              <w:bottom w:val="single" w:sz="4" w:space="0" w:color="auto"/>
              <w:right w:val="single" w:sz="4" w:space="0" w:color="auto"/>
            </w:tcBorders>
            <w:hideMark/>
          </w:tcPr>
          <w:p w14:paraId="7DA855A3" w14:textId="77777777" w:rsidR="006060C9" w:rsidRPr="00D91005" w:rsidRDefault="00113582" w:rsidP="00F0008D">
            <w:r>
              <w:t>Perturbações do foro psiquiátrico</w:t>
            </w:r>
          </w:p>
        </w:tc>
        <w:tc>
          <w:tcPr>
            <w:tcW w:w="1988" w:type="dxa"/>
            <w:tcBorders>
              <w:top w:val="single" w:sz="4" w:space="0" w:color="auto"/>
              <w:left w:val="single" w:sz="4" w:space="0" w:color="auto"/>
              <w:bottom w:val="single" w:sz="4" w:space="0" w:color="auto"/>
              <w:right w:val="single" w:sz="4" w:space="0" w:color="auto"/>
            </w:tcBorders>
          </w:tcPr>
          <w:p w14:paraId="3DEA37A4" w14:textId="77777777" w:rsidR="006060C9" w:rsidRPr="00D91005" w:rsidRDefault="00113582" w:rsidP="00F0008D">
            <w:r>
              <w:t>Estado confusional</w:t>
            </w:r>
          </w:p>
        </w:tc>
        <w:tc>
          <w:tcPr>
            <w:tcW w:w="1703" w:type="dxa"/>
            <w:tcBorders>
              <w:top w:val="single" w:sz="4" w:space="0" w:color="auto"/>
              <w:left w:val="single" w:sz="4" w:space="0" w:color="auto"/>
              <w:bottom w:val="single" w:sz="4" w:space="0" w:color="auto"/>
              <w:right w:val="single" w:sz="4" w:space="0" w:color="auto"/>
            </w:tcBorders>
          </w:tcPr>
          <w:p w14:paraId="5D6557EE" w14:textId="77777777" w:rsidR="006060C9" w:rsidRPr="00D91005" w:rsidRDefault="00113582" w:rsidP="00F0008D">
            <w:r>
              <w:t>Insónia</w:t>
            </w:r>
          </w:p>
        </w:tc>
        <w:tc>
          <w:tcPr>
            <w:tcW w:w="1986" w:type="dxa"/>
            <w:tcBorders>
              <w:top w:val="single" w:sz="4" w:space="0" w:color="auto"/>
              <w:left w:val="single" w:sz="4" w:space="0" w:color="auto"/>
              <w:bottom w:val="single" w:sz="4" w:space="0" w:color="auto"/>
              <w:right w:val="single" w:sz="4" w:space="0" w:color="auto"/>
            </w:tcBorders>
          </w:tcPr>
          <w:p w14:paraId="13EB3EFF" w14:textId="77777777" w:rsidR="006060C9" w:rsidRPr="00D91005" w:rsidRDefault="006060C9"/>
        </w:tc>
        <w:tc>
          <w:tcPr>
            <w:tcW w:w="1555" w:type="dxa"/>
            <w:tcBorders>
              <w:top w:val="single" w:sz="4" w:space="0" w:color="auto"/>
              <w:left w:val="single" w:sz="4" w:space="0" w:color="auto"/>
              <w:bottom w:val="single" w:sz="4" w:space="0" w:color="auto"/>
              <w:right w:val="single" w:sz="4" w:space="0" w:color="auto"/>
            </w:tcBorders>
          </w:tcPr>
          <w:p w14:paraId="42DC87F1" w14:textId="77777777" w:rsidR="006060C9" w:rsidRPr="00D91005" w:rsidRDefault="006060C9" w:rsidP="00F0008D"/>
        </w:tc>
      </w:tr>
      <w:tr w:rsidR="00395524" w14:paraId="37073DBE" w14:textId="77777777" w:rsidTr="003C191A">
        <w:tc>
          <w:tcPr>
            <w:tcW w:w="1841" w:type="dxa"/>
            <w:tcBorders>
              <w:top w:val="single" w:sz="4" w:space="0" w:color="auto"/>
              <w:left w:val="single" w:sz="4" w:space="0" w:color="auto"/>
              <w:bottom w:val="single" w:sz="4" w:space="0" w:color="auto"/>
              <w:right w:val="single" w:sz="4" w:space="0" w:color="auto"/>
            </w:tcBorders>
            <w:hideMark/>
          </w:tcPr>
          <w:p w14:paraId="45C885E0" w14:textId="77777777" w:rsidR="006060C9" w:rsidRPr="00D91005" w:rsidRDefault="00113582" w:rsidP="00F0008D">
            <w:r>
              <w:t xml:space="preserve">Doenças do sistema nervoso </w:t>
            </w:r>
          </w:p>
        </w:tc>
        <w:tc>
          <w:tcPr>
            <w:tcW w:w="1988" w:type="dxa"/>
            <w:tcBorders>
              <w:top w:val="single" w:sz="4" w:space="0" w:color="auto"/>
              <w:left w:val="single" w:sz="4" w:space="0" w:color="auto"/>
              <w:bottom w:val="single" w:sz="4" w:space="0" w:color="auto"/>
              <w:right w:val="single" w:sz="4" w:space="0" w:color="auto"/>
            </w:tcBorders>
          </w:tcPr>
          <w:p w14:paraId="38C4B4A6" w14:textId="77777777" w:rsidR="006060C9" w:rsidRPr="00C141C4" w:rsidRDefault="00113582" w:rsidP="00F0008D">
            <w:r>
              <w:t>Tonturas</w:t>
            </w:r>
          </w:p>
          <w:p w14:paraId="6D5308B6" w14:textId="77777777" w:rsidR="006060C9" w:rsidRPr="00D91005" w:rsidRDefault="006060C9"/>
        </w:tc>
        <w:tc>
          <w:tcPr>
            <w:tcW w:w="1703" w:type="dxa"/>
            <w:tcBorders>
              <w:top w:val="single" w:sz="4" w:space="0" w:color="auto"/>
              <w:left w:val="single" w:sz="4" w:space="0" w:color="auto"/>
              <w:bottom w:val="single" w:sz="4" w:space="0" w:color="auto"/>
              <w:right w:val="single" w:sz="4" w:space="0" w:color="auto"/>
            </w:tcBorders>
          </w:tcPr>
          <w:p w14:paraId="2582281A" w14:textId="77777777" w:rsidR="00A87003" w:rsidRDefault="00113582" w:rsidP="00F0008D">
            <w:r>
              <w:t>Encefalopatia</w:t>
            </w:r>
          </w:p>
          <w:p w14:paraId="0D493C33" w14:textId="77777777" w:rsidR="00A87003" w:rsidRDefault="00A87003" w:rsidP="00F0008D"/>
          <w:p w14:paraId="4D972055" w14:textId="77777777" w:rsidR="00A87003" w:rsidRDefault="00113582" w:rsidP="00F0008D">
            <w:r>
              <w:t>Dor de cabeça</w:t>
            </w:r>
          </w:p>
          <w:p w14:paraId="39C0325F" w14:textId="77777777" w:rsidR="00A87003" w:rsidRDefault="00A87003" w:rsidP="00F0008D"/>
          <w:p w14:paraId="1D594A05" w14:textId="77777777" w:rsidR="00A87003" w:rsidRDefault="00113582" w:rsidP="00F0008D">
            <w:r>
              <w:t>Hipoestesia oral</w:t>
            </w:r>
          </w:p>
          <w:p w14:paraId="05795DB0" w14:textId="77777777" w:rsidR="00A87003" w:rsidRDefault="00A87003" w:rsidP="00F0008D"/>
          <w:p w14:paraId="1C0BE170" w14:textId="77777777" w:rsidR="006060C9" w:rsidRPr="00D91005" w:rsidRDefault="00113582" w:rsidP="00F0008D">
            <w:r>
              <w:t>Disgeusia</w:t>
            </w:r>
          </w:p>
        </w:tc>
        <w:tc>
          <w:tcPr>
            <w:tcW w:w="1986" w:type="dxa"/>
            <w:tcBorders>
              <w:top w:val="single" w:sz="4" w:space="0" w:color="auto"/>
              <w:left w:val="single" w:sz="4" w:space="0" w:color="auto"/>
              <w:bottom w:val="single" w:sz="4" w:space="0" w:color="auto"/>
              <w:right w:val="single" w:sz="4" w:space="0" w:color="auto"/>
            </w:tcBorders>
          </w:tcPr>
          <w:p w14:paraId="0ED43785" w14:textId="77777777" w:rsidR="00A87003" w:rsidRDefault="00113582" w:rsidP="00F0008D">
            <w:r>
              <w:t>Convulsões</w:t>
            </w:r>
          </w:p>
          <w:p w14:paraId="7E6294C5" w14:textId="77777777" w:rsidR="00A87003" w:rsidRDefault="00A87003" w:rsidP="00F0008D"/>
          <w:p w14:paraId="26F25742" w14:textId="77777777" w:rsidR="006060C9" w:rsidRPr="00D91005" w:rsidRDefault="00113582" w:rsidP="00F0008D">
            <w:r>
              <w:t>Parestesia</w:t>
            </w:r>
          </w:p>
        </w:tc>
        <w:tc>
          <w:tcPr>
            <w:tcW w:w="1555" w:type="dxa"/>
            <w:tcBorders>
              <w:top w:val="single" w:sz="4" w:space="0" w:color="auto"/>
              <w:left w:val="single" w:sz="4" w:space="0" w:color="auto"/>
              <w:bottom w:val="single" w:sz="4" w:space="0" w:color="auto"/>
              <w:right w:val="single" w:sz="4" w:space="0" w:color="auto"/>
            </w:tcBorders>
          </w:tcPr>
          <w:p w14:paraId="3A0A4509" w14:textId="77777777" w:rsidR="006060C9" w:rsidRPr="00D91005" w:rsidRDefault="006060C9" w:rsidP="00F0008D"/>
        </w:tc>
      </w:tr>
      <w:tr w:rsidR="00395524" w14:paraId="478D61AB" w14:textId="77777777" w:rsidTr="003C191A">
        <w:tc>
          <w:tcPr>
            <w:tcW w:w="1841" w:type="dxa"/>
            <w:tcBorders>
              <w:top w:val="single" w:sz="4" w:space="0" w:color="auto"/>
              <w:left w:val="single" w:sz="4" w:space="0" w:color="auto"/>
              <w:bottom w:val="single" w:sz="4" w:space="0" w:color="auto"/>
              <w:right w:val="single" w:sz="4" w:space="0" w:color="auto"/>
            </w:tcBorders>
            <w:hideMark/>
          </w:tcPr>
          <w:p w14:paraId="2BD862D7" w14:textId="77777777" w:rsidR="006060C9" w:rsidRPr="00D91005" w:rsidRDefault="00113582" w:rsidP="00F0008D">
            <w:r>
              <w:t xml:space="preserve">Afeções oculares </w:t>
            </w:r>
          </w:p>
        </w:tc>
        <w:tc>
          <w:tcPr>
            <w:tcW w:w="1988" w:type="dxa"/>
            <w:tcBorders>
              <w:top w:val="single" w:sz="4" w:space="0" w:color="auto"/>
              <w:left w:val="single" w:sz="4" w:space="0" w:color="auto"/>
              <w:bottom w:val="single" w:sz="4" w:space="0" w:color="auto"/>
              <w:right w:val="single" w:sz="4" w:space="0" w:color="auto"/>
            </w:tcBorders>
          </w:tcPr>
          <w:p w14:paraId="27548A27" w14:textId="77777777" w:rsidR="006060C9" w:rsidRPr="00D91005" w:rsidRDefault="006060C9"/>
        </w:tc>
        <w:tc>
          <w:tcPr>
            <w:tcW w:w="1703" w:type="dxa"/>
            <w:tcBorders>
              <w:top w:val="single" w:sz="4" w:space="0" w:color="auto"/>
              <w:left w:val="single" w:sz="4" w:space="0" w:color="auto"/>
              <w:bottom w:val="single" w:sz="4" w:space="0" w:color="auto"/>
              <w:right w:val="single" w:sz="4" w:space="0" w:color="auto"/>
            </w:tcBorders>
          </w:tcPr>
          <w:p w14:paraId="7144CEE9" w14:textId="77777777" w:rsidR="006060C9" w:rsidRPr="00D91005" w:rsidRDefault="006060C9"/>
        </w:tc>
        <w:tc>
          <w:tcPr>
            <w:tcW w:w="1986" w:type="dxa"/>
            <w:tcBorders>
              <w:top w:val="single" w:sz="4" w:space="0" w:color="auto"/>
              <w:left w:val="single" w:sz="4" w:space="0" w:color="auto"/>
              <w:bottom w:val="single" w:sz="4" w:space="0" w:color="auto"/>
              <w:right w:val="single" w:sz="4" w:space="0" w:color="auto"/>
            </w:tcBorders>
          </w:tcPr>
          <w:p w14:paraId="77C2AB31" w14:textId="77777777" w:rsidR="006060C9" w:rsidRPr="00D91005" w:rsidRDefault="00113582" w:rsidP="00F0008D">
            <w:r>
              <w:t>Diplopia</w:t>
            </w:r>
          </w:p>
        </w:tc>
        <w:tc>
          <w:tcPr>
            <w:tcW w:w="1555" w:type="dxa"/>
            <w:tcBorders>
              <w:top w:val="single" w:sz="4" w:space="0" w:color="auto"/>
              <w:left w:val="single" w:sz="4" w:space="0" w:color="auto"/>
              <w:bottom w:val="single" w:sz="4" w:space="0" w:color="auto"/>
              <w:right w:val="single" w:sz="4" w:space="0" w:color="auto"/>
            </w:tcBorders>
          </w:tcPr>
          <w:p w14:paraId="022E5C08" w14:textId="77777777" w:rsidR="006060C9" w:rsidRPr="00D91005" w:rsidRDefault="006060C9" w:rsidP="00F0008D"/>
        </w:tc>
      </w:tr>
      <w:tr w:rsidR="00395524" w14:paraId="3169D23C" w14:textId="77777777" w:rsidTr="003C191A">
        <w:tc>
          <w:tcPr>
            <w:tcW w:w="1841" w:type="dxa"/>
            <w:tcBorders>
              <w:top w:val="single" w:sz="4" w:space="0" w:color="auto"/>
              <w:left w:val="single" w:sz="4" w:space="0" w:color="auto"/>
              <w:bottom w:val="single" w:sz="4" w:space="0" w:color="auto"/>
              <w:right w:val="single" w:sz="4" w:space="0" w:color="auto"/>
            </w:tcBorders>
            <w:hideMark/>
          </w:tcPr>
          <w:p w14:paraId="15E8B0E5" w14:textId="77777777" w:rsidR="006060C9" w:rsidRPr="00D91005" w:rsidRDefault="00113582" w:rsidP="00F0008D">
            <w:r>
              <w:t xml:space="preserve">Afeções do ouvido e do labirinto </w:t>
            </w:r>
          </w:p>
        </w:tc>
        <w:tc>
          <w:tcPr>
            <w:tcW w:w="1988" w:type="dxa"/>
            <w:tcBorders>
              <w:top w:val="single" w:sz="4" w:space="0" w:color="auto"/>
              <w:left w:val="single" w:sz="4" w:space="0" w:color="auto"/>
              <w:bottom w:val="single" w:sz="4" w:space="0" w:color="auto"/>
              <w:right w:val="single" w:sz="4" w:space="0" w:color="auto"/>
            </w:tcBorders>
          </w:tcPr>
          <w:p w14:paraId="1AD70E85" w14:textId="77777777" w:rsidR="006060C9" w:rsidRPr="00D91005" w:rsidRDefault="006060C9"/>
        </w:tc>
        <w:tc>
          <w:tcPr>
            <w:tcW w:w="1703" w:type="dxa"/>
            <w:tcBorders>
              <w:top w:val="single" w:sz="4" w:space="0" w:color="auto"/>
              <w:left w:val="single" w:sz="4" w:space="0" w:color="auto"/>
              <w:bottom w:val="single" w:sz="4" w:space="0" w:color="auto"/>
              <w:right w:val="single" w:sz="4" w:space="0" w:color="auto"/>
            </w:tcBorders>
          </w:tcPr>
          <w:p w14:paraId="4754C92D" w14:textId="77777777" w:rsidR="006060C9" w:rsidRPr="00D91005" w:rsidRDefault="006060C9"/>
        </w:tc>
        <w:tc>
          <w:tcPr>
            <w:tcW w:w="1986" w:type="dxa"/>
            <w:tcBorders>
              <w:top w:val="single" w:sz="4" w:space="0" w:color="auto"/>
              <w:left w:val="single" w:sz="4" w:space="0" w:color="auto"/>
              <w:bottom w:val="single" w:sz="4" w:space="0" w:color="auto"/>
              <w:right w:val="single" w:sz="4" w:space="0" w:color="auto"/>
            </w:tcBorders>
          </w:tcPr>
          <w:p w14:paraId="1AB69A6B" w14:textId="77777777" w:rsidR="00A87003" w:rsidRDefault="00113582" w:rsidP="00F0008D">
            <w:r>
              <w:t>Vertigens</w:t>
            </w:r>
          </w:p>
          <w:p w14:paraId="6A4EB0E4" w14:textId="77777777" w:rsidR="00A87003" w:rsidRDefault="00A87003" w:rsidP="00F0008D"/>
          <w:p w14:paraId="67E5199B" w14:textId="77777777" w:rsidR="006060C9" w:rsidRPr="00D91005" w:rsidRDefault="00113582" w:rsidP="00F0008D">
            <w:r>
              <w:t>Acufenos</w:t>
            </w:r>
          </w:p>
        </w:tc>
        <w:tc>
          <w:tcPr>
            <w:tcW w:w="1555" w:type="dxa"/>
            <w:tcBorders>
              <w:top w:val="single" w:sz="4" w:space="0" w:color="auto"/>
              <w:left w:val="single" w:sz="4" w:space="0" w:color="auto"/>
              <w:bottom w:val="single" w:sz="4" w:space="0" w:color="auto"/>
              <w:right w:val="single" w:sz="4" w:space="0" w:color="auto"/>
            </w:tcBorders>
          </w:tcPr>
          <w:p w14:paraId="5B143609" w14:textId="77777777" w:rsidR="006060C9" w:rsidRPr="00D91005" w:rsidRDefault="006060C9" w:rsidP="00F0008D"/>
        </w:tc>
      </w:tr>
      <w:tr w:rsidR="00395524" w14:paraId="22D2764D" w14:textId="77777777" w:rsidTr="003C191A">
        <w:tc>
          <w:tcPr>
            <w:tcW w:w="1841" w:type="dxa"/>
            <w:tcBorders>
              <w:top w:val="single" w:sz="4" w:space="0" w:color="auto"/>
              <w:left w:val="single" w:sz="4" w:space="0" w:color="auto"/>
              <w:bottom w:val="single" w:sz="4" w:space="0" w:color="auto"/>
              <w:right w:val="single" w:sz="4" w:space="0" w:color="auto"/>
            </w:tcBorders>
            <w:hideMark/>
          </w:tcPr>
          <w:p w14:paraId="43B30EE7" w14:textId="77777777" w:rsidR="006060C9" w:rsidRPr="00D91005" w:rsidRDefault="00113582" w:rsidP="00F0008D">
            <w:r>
              <w:t xml:space="preserve">Cardiopatias </w:t>
            </w:r>
          </w:p>
        </w:tc>
        <w:tc>
          <w:tcPr>
            <w:tcW w:w="1988" w:type="dxa"/>
            <w:tcBorders>
              <w:top w:val="single" w:sz="4" w:space="0" w:color="auto"/>
              <w:left w:val="single" w:sz="4" w:space="0" w:color="auto"/>
              <w:bottom w:val="single" w:sz="4" w:space="0" w:color="auto"/>
              <w:right w:val="single" w:sz="4" w:space="0" w:color="auto"/>
            </w:tcBorders>
          </w:tcPr>
          <w:p w14:paraId="474F9C38" w14:textId="77777777" w:rsidR="006060C9" w:rsidRPr="00D91005" w:rsidRDefault="006060C9"/>
        </w:tc>
        <w:tc>
          <w:tcPr>
            <w:tcW w:w="1703" w:type="dxa"/>
            <w:tcBorders>
              <w:top w:val="single" w:sz="4" w:space="0" w:color="auto"/>
              <w:left w:val="single" w:sz="4" w:space="0" w:color="auto"/>
              <w:bottom w:val="single" w:sz="4" w:space="0" w:color="auto"/>
              <w:right w:val="single" w:sz="4" w:space="0" w:color="auto"/>
            </w:tcBorders>
          </w:tcPr>
          <w:p w14:paraId="5428E430" w14:textId="77777777" w:rsidR="006060C9" w:rsidRPr="00D91005" w:rsidRDefault="00113582" w:rsidP="00F0008D">
            <w:r>
              <w:t>Extrassístoles</w:t>
            </w:r>
          </w:p>
        </w:tc>
        <w:tc>
          <w:tcPr>
            <w:tcW w:w="1986" w:type="dxa"/>
            <w:tcBorders>
              <w:top w:val="single" w:sz="4" w:space="0" w:color="auto"/>
              <w:left w:val="single" w:sz="4" w:space="0" w:color="auto"/>
              <w:bottom w:val="single" w:sz="4" w:space="0" w:color="auto"/>
              <w:right w:val="single" w:sz="4" w:space="0" w:color="auto"/>
            </w:tcBorders>
          </w:tcPr>
          <w:p w14:paraId="3FC6E918" w14:textId="77777777" w:rsidR="006060C9" w:rsidRPr="00D91005" w:rsidRDefault="006060C9"/>
        </w:tc>
        <w:tc>
          <w:tcPr>
            <w:tcW w:w="1555" w:type="dxa"/>
            <w:tcBorders>
              <w:top w:val="single" w:sz="4" w:space="0" w:color="auto"/>
              <w:left w:val="single" w:sz="4" w:space="0" w:color="auto"/>
              <w:bottom w:val="single" w:sz="4" w:space="0" w:color="auto"/>
              <w:right w:val="single" w:sz="4" w:space="0" w:color="auto"/>
            </w:tcBorders>
          </w:tcPr>
          <w:p w14:paraId="4CE90786" w14:textId="77777777" w:rsidR="006060C9" w:rsidRPr="00D91005" w:rsidRDefault="006060C9" w:rsidP="00F0008D"/>
        </w:tc>
      </w:tr>
      <w:tr w:rsidR="00395524" w14:paraId="28C7C7F9" w14:textId="77777777" w:rsidTr="003C191A">
        <w:tc>
          <w:tcPr>
            <w:tcW w:w="1841" w:type="dxa"/>
            <w:tcBorders>
              <w:top w:val="single" w:sz="4" w:space="0" w:color="auto"/>
              <w:left w:val="single" w:sz="4" w:space="0" w:color="auto"/>
              <w:bottom w:val="single" w:sz="4" w:space="0" w:color="auto"/>
              <w:right w:val="single" w:sz="4" w:space="0" w:color="auto"/>
            </w:tcBorders>
            <w:hideMark/>
          </w:tcPr>
          <w:p w14:paraId="7F111A8C" w14:textId="77777777" w:rsidR="006060C9" w:rsidRPr="00D91005" w:rsidRDefault="00113582" w:rsidP="00F0008D">
            <w:r>
              <w:t xml:space="preserve">Vasculopatias </w:t>
            </w:r>
          </w:p>
        </w:tc>
        <w:tc>
          <w:tcPr>
            <w:tcW w:w="1988" w:type="dxa"/>
            <w:tcBorders>
              <w:top w:val="single" w:sz="4" w:space="0" w:color="auto"/>
              <w:left w:val="single" w:sz="4" w:space="0" w:color="auto"/>
              <w:bottom w:val="single" w:sz="4" w:space="0" w:color="auto"/>
              <w:right w:val="single" w:sz="4" w:space="0" w:color="auto"/>
            </w:tcBorders>
          </w:tcPr>
          <w:p w14:paraId="4E345E00" w14:textId="77777777" w:rsidR="006060C9" w:rsidRPr="00D91005" w:rsidRDefault="006060C9"/>
        </w:tc>
        <w:tc>
          <w:tcPr>
            <w:tcW w:w="1703" w:type="dxa"/>
            <w:tcBorders>
              <w:top w:val="single" w:sz="4" w:space="0" w:color="auto"/>
              <w:left w:val="single" w:sz="4" w:space="0" w:color="auto"/>
              <w:bottom w:val="single" w:sz="4" w:space="0" w:color="auto"/>
              <w:right w:val="single" w:sz="4" w:space="0" w:color="auto"/>
            </w:tcBorders>
          </w:tcPr>
          <w:p w14:paraId="4A070AA1" w14:textId="77777777" w:rsidR="00A87003" w:rsidRDefault="00113582" w:rsidP="00F0008D">
            <w:r>
              <w:t>Hemorragia</w:t>
            </w:r>
          </w:p>
          <w:p w14:paraId="0B2F9A28" w14:textId="77777777" w:rsidR="00A87003" w:rsidRDefault="00A87003" w:rsidP="00F0008D"/>
          <w:p w14:paraId="3C39B7F0" w14:textId="77777777" w:rsidR="00A87003" w:rsidRDefault="00113582" w:rsidP="00F0008D">
            <w:r>
              <w:t>Hipotensão</w:t>
            </w:r>
          </w:p>
          <w:p w14:paraId="0D525000" w14:textId="77777777" w:rsidR="00A87003" w:rsidRDefault="00A87003" w:rsidP="00F0008D"/>
          <w:p w14:paraId="29D3D35D" w14:textId="77777777" w:rsidR="006060C9" w:rsidRPr="00D91005" w:rsidRDefault="00113582" w:rsidP="00F0008D">
            <w:r>
              <w:t>Afrontamentos</w:t>
            </w:r>
          </w:p>
        </w:tc>
        <w:tc>
          <w:tcPr>
            <w:tcW w:w="1986" w:type="dxa"/>
            <w:tcBorders>
              <w:top w:val="single" w:sz="4" w:space="0" w:color="auto"/>
              <w:left w:val="single" w:sz="4" w:space="0" w:color="auto"/>
              <w:bottom w:val="single" w:sz="4" w:space="0" w:color="auto"/>
              <w:right w:val="single" w:sz="4" w:space="0" w:color="auto"/>
            </w:tcBorders>
          </w:tcPr>
          <w:p w14:paraId="3E605593" w14:textId="77777777" w:rsidR="006060C9" w:rsidRPr="00D91005" w:rsidRDefault="006060C9"/>
        </w:tc>
        <w:tc>
          <w:tcPr>
            <w:tcW w:w="1555" w:type="dxa"/>
            <w:tcBorders>
              <w:top w:val="single" w:sz="4" w:space="0" w:color="auto"/>
              <w:left w:val="single" w:sz="4" w:space="0" w:color="auto"/>
              <w:bottom w:val="single" w:sz="4" w:space="0" w:color="auto"/>
              <w:right w:val="single" w:sz="4" w:space="0" w:color="auto"/>
            </w:tcBorders>
          </w:tcPr>
          <w:p w14:paraId="10BFCA7D" w14:textId="77777777" w:rsidR="006060C9" w:rsidRPr="00D91005" w:rsidRDefault="006060C9" w:rsidP="00F0008D"/>
        </w:tc>
      </w:tr>
      <w:tr w:rsidR="00395524" w14:paraId="2E7C66B5" w14:textId="77777777" w:rsidTr="003C191A">
        <w:tc>
          <w:tcPr>
            <w:tcW w:w="1841" w:type="dxa"/>
            <w:tcBorders>
              <w:top w:val="single" w:sz="4" w:space="0" w:color="auto"/>
              <w:left w:val="single" w:sz="4" w:space="0" w:color="auto"/>
              <w:bottom w:val="single" w:sz="4" w:space="0" w:color="auto"/>
              <w:right w:val="single" w:sz="4" w:space="0" w:color="auto"/>
            </w:tcBorders>
            <w:hideMark/>
          </w:tcPr>
          <w:p w14:paraId="134F5588" w14:textId="77777777" w:rsidR="006060C9" w:rsidRPr="00D91005" w:rsidRDefault="00113582" w:rsidP="00F0008D">
            <w:r>
              <w:t xml:space="preserve">Doenças respiratórias, torácicas e do mediastino </w:t>
            </w:r>
          </w:p>
        </w:tc>
        <w:tc>
          <w:tcPr>
            <w:tcW w:w="1988" w:type="dxa"/>
            <w:tcBorders>
              <w:top w:val="single" w:sz="4" w:space="0" w:color="auto"/>
              <w:left w:val="single" w:sz="4" w:space="0" w:color="auto"/>
              <w:bottom w:val="single" w:sz="4" w:space="0" w:color="auto"/>
              <w:right w:val="single" w:sz="4" w:space="0" w:color="auto"/>
            </w:tcBorders>
          </w:tcPr>
          <w:p w14:paraId="6590ED1D" w14:textId="77777777" w:rsidR="006060C9" w:rsidRPr="00D91005" w:rsidRDefault="006060C9"/>
        </w:tc>
        <w:tc>
          <w:tcPr>
            <w:tcW w:w="1703" w:type="dxa"/>
            <w:tcBorders>
              <w:top w:val="single" w:sz="4" w:space="0" w:color="auto"/>
              <w:left w:val="single" w:sz="4" w:space="0" w:color="auto"/>
              <w:bottom w:val="single" w:sz="4" w:space="0" w:color="auto"/>
              <w:right w:val="single" w:sz="4" w:space="0" w:color="auto"/>
            </w:tcBorders>
          </w:tcPr>
          <w:p w14:paraId="03E55FE9" w14:textId="77777777" w:rsidR="006060C9" w:rsidRPr="00D91005" w:rsidRDefault="00113582" w:rsidP="00F0008D">
            <w:r>
              <w:t>Broncospasmo</w:t>
            </w:r>
          </w:p>
        </w:tc>
        <w:tc>
          <w:tcPr>
            <w:tcW w:w="1986" w:type="dxa"/>
            <w:tcBorders>
              <w:top w:val="single" w:sz="4" w:space="0" w:color="auto"/>
              <w:left w:val="single" w:sz="4" w:space="0" w:color="auto"/>
              <w:bottom w:val="single" w:sz="4" w:space="0" w:color="auto"/>
              <w:right w:val="single" w:sz="4" w:space="0" w:color="auto"/>
            </w:tcBorders>
          </w:tcPr>
          <w:p w14:paraId="119D101D" w14:textId="77777777" w:rsidR="00A87003" w:rsidRDefault="00113582" w:rsidP="00F0008D">
            <w:r>
              <w:t>Dispneia</w:t>
            </w:r>
          </w:p>
          <w:p w14:paraId="517FF14A" w14:textId="77777777" w:rsidR="00A87003" w:rsidRDefault="00A87003" w:rsidP="00F0008D"/>
          <w:p w14:paraId="34588C09" w14:textId="77777777" w:rsidR="00A87003" w:rsidRDefault="00113582" w:rsidP="00F0008D">
            <w:r>
              <w:t>Sibilos</w:t>
            </w:r>
          </w:p>
          <w:p w14:paraId="4400FB2D" w14:textId="77777777" w:rsidR="00A87003" w:rsidRDefault="00A87003" w:rsidP="00F0008D"/>
          <w:p w14:paraId="74B0D93E" w14:textId="77777777" w:rsidR="00A87003" w:rsidRDefault="00113582" w:rsidP="00F0008D">
            <w:r>
              <w:t>Espirros</w:t>
            </w:r>
          </w:p>
          <w:p w14:paraId="3F8B0EF1" w14:textId="77777777" w:rsidR="00A87003" w:rsidRDefault="00A87003" w:rsidP="00F0008D"/>
          <w:p w14:paraId="54C91149" w14:textId="77777777" w:rsidR="006060C9" w:rsidRPr="00D91005" w:rsidRDefault="00113582" w:rsidP="00F0008D">
            <w:r>
              <w:t>Congestão nasal</w:t>
            </w:r>
          </w:p>
        </w:tc>
        <w:tc>
          <w:tcPr>
            <w:tcW w:w="1555" w:type="dxa"/>
            <w:tcBorders>
              <w:top w:val="single" w:sz="4" w:space="0" w:color="auto"/>
              <w:left w:val="single" w:sz="4" w:space="0" w:color="auto"/>
              <w:bottom w:val="single" w:sz="4" w:space="0" w:color="auto"/>
              <w:right w:val="single" w:sz="4" w:space="0" w:color="auto"/>
            </w:tcBorders>
          </w:tcPr>
          <w:p w14:paraId="40A90046" w14:textId="77777777" w:rsidR="006060C9" w:rsidRPr="00D91005" w:rsidRDefault="006060C9" w:rsidP="00F0008D"/>
        </w:tc>
      </w:tr>
      <w:tr w:rsidR="00395524" w14:paraId="16CBD447" w14:textId="77777777" w:rsidTr="003C191A">
        <w:tc>
          <w:tcPr>
            <w:tcW w:w="1841" w:type="dxa"/>
            <w:tcBorders>
              <w:top w:val="single" w:sz="4" w:space="0" w:color="auto"/>
              <w:left w:val="single" w:sz="4" w:space="0" w:color="auto"/>
              <w:bottom w:val="single" w:sz="4" w:space="0" w:color="auto"/>
              <w:right w:val="single" w:sz="4" w:space="0" w:color="auto"/>
            </w:tcBorders>
            <w:hideMark/>
          </w:tcPr>
          <w:p w14:paraId="757CE918" w14:textId="77777777" w:rsidR="006060C9" w:rsidRPr="00D91005" w:rsidRDefault="00113582" w:rsidP="00F0008D">
            <w:r>
              <w:t xml:space="preserve">Doenças gastrointestinais </w:t>
            </w:r>
          </w:p>
        </w:tc>
        <w:tc>
          <w:tcPr>
            <w:tcW w:w="1988" w:type="dxa"/>
            <w:tcBorders>
              <w:top w:val="single" w:sz="4" w:space="0" w:color="auto"/>
              <w:left w:val="single" w:sz="4" w:space="0" w:color="auto"/>
              <w:bottom w:val="single" w:sz="4" w:space="0" w:color="auto"/>
              <w:right w:val="single" w:sz="4" w:space="0" w:color="auto"/>
            </w:tcBorders>
          </w:tcPr>
          <w:p w14:paraId="54073886" w14:textId="77777777" w:rsidR="00A87003" w:rsidRDefault="00113582" w:rsidP="00F0008D">
            <w:r>
              <w:t>Diarreia</w:t>
            </w:r>
          </w:p>
          <w:p w14:paraId="341061CB" w14:textId="77777777" w:rsidR="00A87003" w:rsidRDefault="00A87003" w:rsidP="00F0008D"/>
          <w:p w14:paraId="73847EE9" w14:textId="77777777" w:rsidR="00A87003" w:rsidRDefault="00113582" w:rsidP="00F0008D">
            <w:r>
              <w:t>Náuseas</w:t>
            </w:r>
          </w:p>
          <w:p w14:paraId="3D05AC80" w14:textId="77777777" w:rsidR="00A87003" w:rsidRDefault="00A87003" w:rsidP="00F0008D"/>
          <w:p w14:paraId="1DB78E15" w14:textId="77777777" w:rsidR="006060C9" w:rsidRDefault="00113582" w:rsidP="00F0008D">
            <w:r>
              <w:t>Vómitos</w:t>
            </w:r>
          </w:p>
          <w:p w14:paraId="25D27E78" w14:textId="77777777" w:rsidR="00A87003" w:rsidRDefault="00A87003" w:rsidP="00F0008D"/>
          <w:p w14:paraId="174A75F9" w14:textId="77777777" w:rsidR="006060C9" w:rsidRPr="00D91005" w:rsidRDefault="00113582" w:rsidP="00F0008D">
            <w:r>
              <w:t>Dor abdominal</w:t>
            </w:r>
          </w:p>
        </w:tc>
        <w:tc>
          <w:tcPr>
            <w:tcW w:w="1703" w:type="dxa"/>
            <w:tcBorders>
              <w:top w:val="single" w:sz="4" w:space="0" w:color="auto"/>
              <w:left w:val="single" w:sz="4" w:space="0" w:color="auto"/>
              <w:bottom w:val="single" w:sz="4" w:space="0" w:color="auto"/>
              <w:right w:val="single" w:sz="4" w:space="0" w:color="auto"/>
            </w:tcBorders>
          </w:tcPr>
          <w:p w14:paraId="1E9C83A9" w14:textId="77777777" w:rsidR="00A87003" w:rsidRDefault="00113582" w:rsidP="00F0008D">
            <w:r>
              <w:t xml:space="preserve">Colite por </w:t>
            </w:r>
            <w:r>
              <w:rPr>
                <w:i/>
              </w:rPr>
              <w:t>Clostridium difficile</w:t>
            </w:r>
          </w:p>
          <w:p w14:paraId="7573B8B1" w14:textId="77777777" w:rsidR="00A87003" w:rsidRDefault="00A87003" w:rsidP="00F0008D"/>
          <w:p w14:paraId="73815762" w14:textId="77777777" w:rsidR="00A87003" w:rsidRDefault="00113582" w:rsidP="00F0008D">
            <w:r>
              <w:t>Hemorragia gastrointestinal</w:t>
            </w:r>
          </w:p>
          <w:p w14:paraId="440238D2" w14:textId="77777777" w:rsidR="00A87003" w:rsidRDefault="00A87003" w:rsidP="00F0008D"/>
          <w:p w14:paraId="244AB19F" w14:textId="77777777" w:rsidR="006060C9" w:rsidRPr="00D91005" w:rsidRDefault="00113582" w:rsidP="00F0008D">
            <w:r>
              <w:t>Ulceração da boca</w:t>
            </w:r>
          </w:p>
        </w:tc>
        <w:tc>
          <w:tcPr>
            <w:tcW w:w="1986" w:type="dxa"/>
            <w:tcBorders>
              <w:top w:val="single" w:sz="4" w:space="0" w:color="auto"/>
              <w:left w:val="single" w:sz="4" w:space="0" w:color="auto"/>
              <w:bottom w:val="single" w:sz="4" w:space="0" w:color="auto"/>
              <w:right w:val="single" w:sz="4" w:space="0" w:color="auto"/>
            </w:tcBorders>
          </w:tcPr>
          <w:p w14:paraId="608CF8BA" w14:textId="77777777" w:rsidR="00A87003" w:rsidRDefault="00113582" w:rsidP="00F0008D">
            <w:r>
              <w:t>Colite pseudomembranosa</w:t>
            </w:r>
          </w:p>
          <w:p w14:paraId="1B2EDADA" w14:textId="77777777" w:rsidR="00A87003" w:rsidRDefault="00A87003" w:rsidP="00F0008D"/>
          <w:p w14:paraId="6F8EAA85" w14:textId="77777777" w:rsidR="006060C9" w:rsidRPr="00D91005" w:rsidRDefault="00113582" w:rsidP="00F0008D">
            <w:r>
              <w:t>Ozostomia</w:t>
            </w:r>
          </w:p>
        </w:tc>
        <w:tc>
          <w:tcPr>
            <w:tcW w:w="1555" w:type="dxa"/>
            <w:tcBorders>
              <w:top w:val="single" w:sz="4" w:space="0" w:color="auto"/>
              <w:left w:val="single" w:sz="4" w:space="0" w:color="auto"/>
              <w:bottom w:val="single" w:sz="4" w:space="0" w:color="auto"/>
              <w:right w:val="single" w:sz="4" w:space="0" w:color="auto"/>
            </w:tcBorders>
          </w:tcPr>
          <w:p w14:paraId="4F309B8A" w14:textId="77777777" w:rsidR="006060C9" w:rsidRPr="00D91005" w:rsidRDefault="006060C9" w:rsidP="00F0008D"/>
        </w:tc>
      </w:tr>
      <w:tr w:rsidR="00395524" w14:paraId="77653471" w14:textId="77777777" w:rsidTr="003C191A">
        <w:tc>
          <w:tcPr>
            <w:tcW w:w="1841" w:type="dxa"/>
            <w:tcBorders>
              <w:top w:val="single" w:sz="4" w:space="0" w:color="auto"/>
              <w:left w:val="single" w:sz="4" w:space="0" w:color="auto"/>
              <w:bottom w:val="single" w:sz="4" w:space="0" w:color="auto"/>
              <w:right w:val="single" w:sz="4" w:space="0" w:color="auto"/>
            </w:tcBorders>
            <w:hideMark/>
          </w:tcPr>
          <w:p w14:paraId="249B64C9" w14:textId="77777777" w:rsidR="006060C9" w:rsidRPr="00D91005" w:rsidRDefault="00113582" w:rsidP="00F0008D">
            <w:r>
              <w:t xml:space="preserve">Afeções hepatobiliares </w:t>
            </w:r>
          </w:p>
        </w:tc>
        <w:tc>
          <w:tcPr>
            <w:tcW w:w="1988" w:type="dxa"/>
            <w:tcBorders>
              <w:top w:val="single" w:sz="4" w:space="0" w:color="auto"/>
              <w:left w:val="single" w:sz="4" w:space="0" w:color="auto"/>
              <w:bottom w:val="single" w:sz="4" w:space="0" w:color="auto"/>
              <w:right w:val="single" w:sz="4" w:space="0" w:color="auto"/>
            </w:tcBorders>
          </w:tcPr>
          <w:p w14:paraId="78764750" w14:textId="77777777" w:rsidR="006060C9" w:rsidRDefault="00113582" w:rsidP="00F0008D">
            <w:r>
              <w:t>Aspartato aminotransferase aumentada</w:t>
            </w:r>
          </w:p>
          <w:p w14:paraId="6C9AAF29" w14:textId="77777777" w:rsidR="00A87003" w:rsidRDefault="00A87003" w:rsidP="00F0008D"/>
          <w:p w14:paraId="053EB5B4" w14:textId="77777777" w:rsidR="006060C9" w:rsidRDefault="00113582" w:rsidP="00F0008D">
            <w:r>
              <w:t>Alanina aminotransferase aumentada</w:t>
            </w:r>
          </w:p>
          <w:p w14:paraId="51CD6CF7" w14:textId="77777777" w:rsidR="00A87003" w:rsidRDefault="00A87003" w:rsidP="00F0008D"/>
          <w:p w14:paraId="50DA30DF" w14:textId="77777777" w:rsidR="006060C9" w:rsidRPr="00D91005" w:rsidRDefault="00113582" w:rsidP="00F0008D">
            <w:r>
              <w:lastRenderedPageBreak/>
              <w:t>Transaminases aumentadas</w:t>
            </w:r>
          </w:p>
        </w:tc>
        <w:tc>
          <w:tcPr>
            <w:tcW w:w="1703" w:type="dxa"/>
            <w:tcBorders>
              <w:top w:val="single" w:sz="4" w:space="0" w:color="auto"/>
              <w:left w:val="single" w:sz="4" w:space="0" w:color="auto"/>
              <w:bottom w:val="single" w:sz="4" w:space="0" w:color="auto"/>
              <w:right w:val="single" w:sz="4" w:space="0" w:color="auto"/>
            </w:tcBorders>
          </w:tcPr>
          <w:p w14:paraId="5D91BF7D" w14:textId="77777777" w:rsidR="00A87003" w:rsidRDefault="00113582" w:rsidP="00F0008D">
            <w:r>
              <w:lastRenderedPageBreak/>
              <w:t>Gamaglutamiltransferase aumentada</w:t>
            </w:r>
          </w:p>
          <w:p w14:paraId="3B6C0E81" w14:textId="77777777" w:rsidR="00A87003" w:rsidRDefault="00A87003" w:rsidP="00F0008D"/>
          <w:p w14:paraId="3B753A83" w14:textId="77777777" w:rsidR="006060C9" w:rsidRPr="00732540" w:rsidRDefault="00113582" w:rsidP="00F0008D">
            <w:r>
              <w:t>Fosfatase alcalina sérica aumentada</w:t>
            </w:r>
          </w:p>
        </w:tc>
        <w:tc>
          <w:tcPr>
            <w:tcW w:w="1986" w:type="dxa"/>
            <w:tcBorders>
              <w:top w:val="single" w:sz="4" w:space="0" w:color="auto"/>
              <w:left w:val="single" w:sz="4" w:space="0" w:color="auto"/>
              <w:bottom w:val="single" w:sz="4" w:space="0" w:color="auto"/>
              <w:right w:val="single" w:sz="4" w:space="0" w:color="auto"/>
            </w:tcBorders>
          </w:tcPr>
          <w:p w14:paraId="1B5290A7" w14:textId="77777777" w:rsidR="00A87003" w:rsidRDefault="00113582" w:rsidP="00F0008D">
            <w:r>
              <w:t>Hepatite</w:t>
            </w:r>
          </w:p>
          <w:p w14:paraId="49842112" w14:textId="77777777" w:rsidR="00A87003" w:rsidRDefault="00A87003" w:rsidP="00F0008D"/>
          <w:p w14:paraId="6CF5978A" w14:textId="77777777" w:rsidR="006060C9" w:rsidRPr="00D91005" w:rsidRDefault="00113582" w:rsidP="00F0008D">
            <w:r>
              <w:t>Icterícia</w:t>
            </w:r>
          </w:p>
        </w:tc>
        <w:tc>
          <w:tcPr>
            <w:tcW w:w="1555" w:type="dxa"/>
            <w:tcBorders>
              <w:top w:val="single" w:sz="4" w:space="0" w:color="auto"/>
              <w:left w:val="single" w:sz="4" w:space="0" w:color="auto"/>
              <w:bottom w:val="single" w:sz="4" w:space="0" w:color="auto"/>
              <w:right w:val="single" w:sz="4" w:space="0" w:color="auto"/>
            </w:tcBorders>
          </w:tcPr>
          <w:p w14:paraId="24C36778" w14:textId="77777777" w:rsidR="006060C9" w:rsidRPr="00D91005" w:rsidRDefault="006060C9" w:rsidP="00F0008D"/>
        </w:tc>
      </w:tr>
      <w:tr w:rsidR="00395524" w14:paraId="24AC897C" w14:textId="77777777" w:rsidTr="003C191A">
        <w:tc>
          <w:tcPr>
            <w:tcW w:w="1841" w:type="dxa"/>
            <w:tcBorders>
              <w:top w:val="single" w:sz="4" w:space="0" w:color="auto"/>
              <w:left w:val="single" w:sz="4" w:space="0" w:color="auto"/>
              <w:bottom w:val="single" w:sz="4" w:space="0" w:color="auto"/>
              <w:right w:val="single" w:sz="4" w:space="0" w:color="auto"/>
            </w:tcBorders>
            <w:hideMark/>
          </w:tcPr>
          <w:p w14:paraId="0099C8B1" w14:textId="77777777" w:rsidR="006060C9" w:rsidRPr="00D91005" w:rsidRDefault="00113582" w:rsidP="00F0008D">
            <w:r>
              <w:t xml:space="preserve">Afeções dos tecidos cutâneos e subcutâneos </w:t>
            </w:r>
          </w:p>
        </w:tc>
        <w:tc>
          <w:tcPr>
            <w:tcW w:w="1988" w:type="dxa"/>
            <w:tcBorders>
              <w:top w:val="single" w:sz="4" w:space="0" w:color="auto"/>
              <w:left w:val="single" w:sz="4" w:space="0" w:color="auto"/>
              <w:bottom w:val="single" w:sz="4" w:space="0" w:color="auto"/>
              <w:right w:val="single" w:sz="4" w:space="0" w:color="auto"/>
            </w:tcBorders>
          </w:tcPr>
          <w:p w14:paraId="26B4E8AC" w14:textId="77777777" w:rsidR="006060C9" w:rsidRPr="00434C1C" w:rsidRDefault="00113582" w:rsidP="00F0008D">
            <w:r>
              <w:t>Erupção cutânea</w:t>
            </w:r>
          </w:p>
          <w:p w14:paraId="054ED512" w14:textId="77777777" w:rsidR="006060C9" w:rsidRPr="00D91005" w:rsidRDefault="006060C9"/>
        </w:tc>
        <w:tc>
          <w:tcPr>
            <w:tcW w:w="1703" w:type="dxa"/>
            <w:tcBorders>
              <w:top w:val="single" w:sz="4" w:space="0" w:color="auto"/>
              <w:left w:val="single" w:sz="4" w:space="0" w:color="auto"/>
              <w:bottom w:val="single" w:sz="4" w:space="0" w:color="auto"/>
              <w:right w:val="single" w:sz="4" w:space="0" w:color="auto"/>
            </w:tcBorders>
          </w:tcPr>
          <w:p w14:paraId="3C50D690" w14:textId="77777777" w:rsidR="00A87003" w:rsidRDefault="00113582" w:rsidP="00F0008D">
            <w:r>
              <w:t>Angioedema</w:t>
            </w:r>
          </w:p>
          <w:p w14:paraId="04442B4B" w14:textId="77777777" w:rsidR="00A87003" w:rsidRDefault="00A87003" w:rsidP="00F0008D"/>
          <w:p w14:paraId="463D974A" w14:textId="77777777" w:rsidR="00A87003" w:rsidRDefault="00113582" w:rsidP="00F0008D">
            <w:r>
              <w:t>Necrólise epidérmica tóxica</w:t>
            </w:r>
          </w:p>
          <w:p w14:paraId="43E1D0D1" w14:textId="77777777" w:rsidR="00A87003" w:rsidRDefault="00A87003" w:rsidP="00F0008D"/>
          <w:p w14:paraId="4914C116" w14:textId="77777777" w:rsidR="006060C9" w:rsidRDefault="00113582" w:rsidP="00F0008D">
            <w:r>
              <w:t>Dermatite exfoliativa</w:t>
            </w:r>
          </w:p>
          <w:p w14:paraId="3C4036B2" w14:textId="77777777" w:rsidR="00A87003" w:rsidRDefault="00A87003" w:rsidP="00F0008D"/>
          <w:p w14:paraId="067F0C01" w14:textId="77777777" w:rsidR="00A87003" w:rsidRDefault="00113582" w:rsidP="00F0008D">
            <w:r>
              <w:t>Eritema multiforme</w:t>
            </w:r>
          </w:p>
          <w:p w14:paraId="52FC44D3" w14:textId="77777777" w:rsidR="00A87003" w:rsidRDefault="00A87003" w:rsidP="00F0008D"/>
          <w:p w14:paraId="32E930EA" w14:textId="77777777" w:rsidR="00A87003" w:rsidRDefault="00113582" w:rsidP="00F0008D">
            <w:r>
              <w:t>Púrpura</w:t>
            </w:r>
          </w:p>
          <w:p w14:paraId="370647D1" w14:textId="77777777" w:rsidR="00A87003" w:rsidRDefault="00A87003" w:rsidP="00F0008D"/>
          <w:p w14:paraId="06FDE95B" w14:textId="77777777" w:rsidR="006060C9" w:rsidRDefault="00113582" w:rsidP="00F0008D">
            <w:r>
              <w:t>Urticária</w:t>
            </w:r>
          </w:p>
          <w:p w14:paraId="55EE0606" w14:textId="77777777" w:rsidR="00A87003" w:rsidRDefault="00A87003" w:rsidP="00F0008D"/>
          <w:p w14:paraId="2769F656" w14:textId="77777777" w:rsidR="00A87003" w:rsidRDefault="00113582" w:rsidP="00F0008D">
            <w:r>
              <w:t>Petéquias</w:t>
            </w:r>
          </w:p>
          <w:p w14:paraId="271C1923" w14:textId="77777777" w:rsidR="00A87003" w:rsidRDefault="00A87003" w:rsidP="00F0008D"/>
          <w:p w14:paraId="7BFD09A9" w14:textId="77777777" w:rsidR="00A87003" w:rsidRDefault="00113582" w:rsidP="00F0008D">
            <w:r>
              <w:t>Prurido</w:t>
            </w:r>
          </w:p>
          <w:p w14:paraId="35689035" w14:textId="77777777" w:rsidR="006060C9" w:rsidRDefault="006060C9" w:rsidP="00F0008D"/>
          <w:p w14:paraId="077105D1" w14:textId="77777777" w:rsidR="006060C9" w:rsidRPr="00D91005" w:rsidRDefault="00113582" w:rsidP="00F0008D">
            <w:r>
              <w:t>Hiperidrose</w:t>
            </w:r>
          </w:p>
        </w:tc>
        <w:tc>
          <w:tcPr>
            <w:tcW w:w="1986" w:type="dxa"/>
            <w:tcBorders>
              <w:top w:val="single" w:sz="4" w:space="0" w:color="auto"/>
              <w:left w:val="single" w:sz="4" w:space="0" w:color="auto"/>
              <w:bottom w:val="single" w:sz="4" w:space="0" w:color="auto"/>
              <w:right w:val="single" w:sz="4" w:space="0" w:color="auto"/>
            </w:tcBorders>
          </w:tcPr>
          <w:p w14:paraId="15F8DE1F" w14:textId="77777777" w:rsidR="006060C9" w:rsidRPr="00D91005" w:rsidRDefault="006060C9"/>
        </w:tc>
        <w:tc>
          <w:tcPr>
            <w:tcW w:w="1555" w:type="dxa"/>
            <w:tcBorders>
              <w:top w:val="single" w:sz="4" w:space="0" w:color="auto"/>
              <w:left w:val="single" w:sz="4" w:space="0" w:color="auto"/>
              <w:bottom w:val="single" w:sz="4" w:space="0" w:color="auto"/>
              <w:right w:val="single" w:sz="4" w:space="0" w:color="auto"/>
            </w:tcBorders>
          </w:tcPr>
          <w:p w14:paraId="076E11C6" w14:textId="77777777" w:rsidR="006060C9" w:rsidRPr="00D91005" w:rsidRDefault="006060C9" w:rsidP="00F0008D"/>
        </w:tc>
      </w:tr>
      <w:tr w:rsidR="00395524" w14:paraId="081550A0" w14:textId="77777777" w:rsidTr="003C191A">
        <w:tc>
          <w:tcPr>
            <w:tcW w:w="1841" w:type="dxa"/>
            <w:tcBorders>
              <w:top w:val="single" w:sz="4" w:space="0" w:color="auto"/>
              <w:left w:val="single" w:sz="4" w:space="0" w:color="auto"/>
              <w:bottom w:val="single" w:sz="4" w:space="0" w:color="auto"/>
              <w:right w:val="single" w:sz="4" w:space="0" w:color="auto"/>
            </w:tcBorders>
            <w:hideMark/>
          </w:tcPr>
          <w:p w14:paraId="0A232880" w14:textId="77777777" w:rsidR="006060C9" w:rsidRPr="00D91005" w:rsidRDefault="00113582" w:rsidP="00F0008D">
            <w:r>
              <w:t xml:space="preserve">Afeções musculosqueléticas e dos tecidos conjuntivos </w:t>
            </w:r>
          </w:p>
        </w:tc>
        <w:tc>
          <w:tcPr>
            <w:tcW w:w="1988" w:type="dxa"/>
            <w:tcBorders>
              <w:top w:val="single" w:sz="4" w:space="0" w:color="auto"/>
              <w:left w:val="single" w:sz="4" w:space="0" w:color="auto"/>
              <w:bottom w:val="single" w:sz="4" w:space="0" w:color="auto"/>
              <w:right w:val="single" w:sz="4" w:space="0" w:color="auto"/>
            </w:tcBorders>
          </w:tcPr>
          <w:p w14:paraId="01D570CC" w14:textId="77777777" w:rsidR="006060C9" w:rsidRPr="00D91005" w:rsidRDefault="006060C9"/>
        </w:tc>
        <w:tc>
          <w:tcPr>
            <w:tcW w:w="1703" w:type="dxa"/>
            <w:tcBorders>
              <w:top w:val="single" w:sz="4" w:space="0" w:color="auto"/>
              <w:left w:val="single" w:sz="4" w:space="0" w:color="auto"/>
              <w:bottom w:val="single" w:sz="4" w:space="0" w:color="auto"/>
              <w:right w:val="single" w:sz="4" w:space="0" w:color="auto"/>
            </w:tcBorders>
          </w:tcPr>
          <w:p w14:paraId="745501B8" w14:textId="77777777" w:rsidR="006060C9" w:rsidRPr="00D91005" w:rsidRDefault="006060C9"/>
        </w:tc>
        <w:tc>
          <w:tcPr>
            <w:tcW w:w="1986" w:type="dxa"/>
            <w:tcBorders>
              <w:top w:val="single" w:sz="4" w:space="0" w:color="auto"/>
              <w:left w:val="single" w:sz="4" w:space="0" w:color="auto"/>
              <w:bottom w:val="single" w:sz="4" w:space="0" w:color="auto"/>
              <w:right w:val="single" w:sz="4" w:space="0" w:color="auto"/>
            </w:tcBorders>
          </w:tcPr>
          <w:p w14:paraId="7C2FF836" w14:textId="77777777" w:rsidR="006060C9" w:rsidRPr="00D91005" w:rsidRDefault="00113582" w:rsidP="00F0008D">
            <w:r>
              <w:t>Mialgia</w:t>
            </w:r>
          </w:p>
        </w:tc>
        <w:tc>
          <w:tcPr>
            <w:tcW w:w="1555" w:type="dxa"/>
            <w:tcBorders>
              <w:top w:val="single" w:sz="4" w:space="0" w:color="auto"/>
              <w:left w:val="single" w:sz="4" w:space="0" w:color="auto"/>
              <w:bottom w:val="single" w:sz="4" w:space="0" w:color="auto"/>
              <w:right w:val="single" w:sz="4" w:space="0" w:color="auto"/>
            </w:tcBorders>
          </w:tcPr>
          <w:p w14:paraId="57523703" w14:textId="77777777" w:rsidR="006060C9" w:rsidRPr="00D91005" w:rsidRDefault="006060C9" w:rsidP="00F0008D"/>
        </w:tc>
      </w:tr>
      <w:tr w:rsidR="00395524" w14:paraId="0C658069" w14:textId="77777777" w:rsidTr="003C191A">
        <w:tc>
          <w:tcPr>
            <w:tcW w:w="1841" w:type="dxa"/>
            <w:tcBorders>
              <w:top w:val="single" w:sz="4" w:space="0" w:color="auto"/>
              <w:left w:val="single" w:sz="4" w:space="0" w:color="auto"/>
              <w:bottom w:val="single" w:sz="4" w:space="0" w:color="auto"/>
              <w:right w:val="single" w:sz="4" w:space="0" w:color="auto"/>
            </w:tcBorders>
            <w:hideMark/>
          </w:tcPr>
          <w:p w14:paraId="34C2B822" w14:textId="77777777" w:rsidR="006060C9" w:rsidRPr="00D91005" w:rsidRDefault="00113582" w:rsidP="00F0008D">
            <w:r>
              <w:t xml:space="preserve">Doenças renais e urinárias </w:t>
            </w:r>
          </w:p>
        </w:tc>
        <w:tc>
          <w:tcPr>
            <w:tcW w:w="1988" w:type="dxa"/>
            <w:tcBorders>
              <w:top w:val="single" w:sz="4" w:space="0" w:color="auto"/>
              <w:left w:val="single" w:sz="4" w:space="0" w:color="auto"/>
              <w:bottom w:val="single" w:sz="4" w:space="0" w:color="auto"/>
              <w:right w:val="single" w:sz="4" w:space="0" w:color="auto"/>
            </w:tcBorders>
          </w:tcPr>
          <w:p w14:paraId="2D1EB80F" w14:textId="77777777" w:rsidR="006060C9" w:rsidRPr="00D91005" w:rsidRDefault="006060C9"/>
        </w:tc>
        <w:tc>
          <w:tcPr>
            <w:tcW w:w="1703" w:type="dxa"/>
            <w:tcBorders>
              <w:top w:val="single" w:sz="4" w:space="0" w:color="auto"/>
              <w:left w:val="single" w:sz="4" w:space="0" w:color="auto"/>
              <w:bottom w:val="single" w:sz="4" w:space="0" w:color="auto"/>
              <w:right w:val="single" w:sz="4" w:space="0" w:color="auto"/>
            </w:tcBorders>
          </w:tcPr>
          <w:p w14:paraId="0E87EAC6" w14:textId="77777777" w:rsidR="006060C9" w:rsidRPr="00D91005" w:rsidRDefault="00113582" w:rsidP="00F0008D">
            <w:r>
              <w:t>Creatinina sérica aumentada</w:t>
            </w:r>
          </w:p>
        </w:tc>
        <w:tc>
          <w:tcPr>
            <w:tcW w:w="1986" w:type="dxa"/>
            <w:tcBorders>
              <w:top w:val="single" w:sz="4" w:space="0" w:color="auto"/>
              <w:left w:val="single" w:sz="4" w:space="0" w:color="auto"/>
              <w:bottom w:val="single" w:sz="4" w:space="0" w:color="auto"/>
              <w:right w:val="single" w:sz="4" w:space="0" w:color="auto"/>
            </w:tcBorders>
          </w:tcPr>
          <w:p w14:paraId="0F4660CF" w14:textId="77777777" w:rsidR="006060C9" w:rsidRPr="00D91005" w:rsidRDefault="006060C9"/>
        </w:tc>
        <w:tc>
          <w:tcPr>
            <w:tcW w:w="1555" w:type="dxa"/>
            <w:tcBorders>
              <w:top w:val="single" w:sz="4" w:space="0" w:color="auto"/>
              <w:left w:val="single" w:sz="4" w:space="0" w:color="auto"/>
              <w:bottom w:val="single" w:sz="4" w:space="0" w:color="auto"/>
              <w:right w:val="single" w:sz="4" w:space="0" w:color="auto"/>
            </w:tcBorders>
          </w:tcPr>
          <w:p w14:paraId="19FCA57E" w14:textId="77777777" w:rsidR="006060C9" w:rsidRPr="00D91005" w:rsidRDefault="006060C9" w:rsidP="00F0008D"/>
        </w:tc>
      </w:tr>
      <w:tr w:rsidR="00395524" w14:paraId="1DBE9873" w14:textId="77777777" w:rsidTr="003C191A">
        <w:tc>
          <w:tcPr>
            <w:tcW w:w="1841" w:type="dxa"/>
            <w:tcBorders>
              <w:top w:val="single" w:sz="4" w:space="0" w:color="auto"/>
              <w:left w:val="single" w:sz="4" w:space="0" w:color="auto"/>
              <w:bottom w:val="single" w:sz="4" w:space="0" w:color="auto"/>
              <w:right w:val="single" w:sz="4" w:space="0" w:color="auto"/>
            </w:tcBorders>
            <w:hideMark/>
          </w:tcPr>
          <w:p w14:paraId="2CFBE103" w14:textId="77777777" w:rsidR="006060C9" w:rsidRPr="00D91005" w:rsidRDefault="00113582" w:rsidP="00F0008D">
            <w:r>
              <w:t>Doenças dos órgãos genitais e da mama</w:t>
            </w:r>
          </w:p>
        </w:tc>
        <w:tc>
          <w:tcPr>
            <w:tcW w:w="1988" w:type="dxa"/>
            <w:tcBorders>
              <w:top w:val="single" w:sz="4" w:space="0" w:color="auto"/>
              <w:left w:val="single" w:sz="4" w:space="0" w:color="auto"/>
              <w:bottom w:val="single" w:sz="4" w:space="0" w:color="auto"/>
              <w:right w:val="single" w:sz="4" w:space="0" w:color="auto"/>
            </w:tcBorders>
          </w:tcPr>
          <w:p w14:paraId="55F3F1A7" w14:textId="77777777" w:rsidR="006060C9" w:rsidRPr="00D91005" w:rsidRDefault="006060C9"/>
        </w:tc>
        <w:tc>
          <w:tcPr>
            <w:tcW w:w="1703" w:type="dxa"/>
            <w:tcBorders>
              <w:top w:val="single" w:sz="4" w:space="0" w:color="auto"/>
              <w:left w:val="single" w:sz="4" w:space="0" w:color="auto"/>
              <w:bottom w:val="single" w:sz="4" w:space="0" w:color="auto"/>
              <w:right w:val="single" w:sz="4" w:space="0" w:color="auto"/>
            </w:tcBorders>
          </w:tcPr>
          <w:p w14:paraId="0A8A6B0A" w14:textId="77777777" w:rsidR="006060C9" w:rsidRPr="00D91005" w:rsidRDefault="006060C9"/>
        </w:tc>
        <w:tc>
          <w:tcPr>
            <w:tcW w:w="1986" w:type="dxa"/>
            <w:tcBorders>
              <w:top w:val="single" w:sz="4" w:space="0" w:color="auto"/>
              <w:left w:val="single" w:sz="4" w:space="0" w:color="auto"/>
              <w:bottom w:val="single" w:sz="4" w:space="0" w:color="auto"/>
              <w:right w:val="single" w:sz="4" w:space="0" w:color="auto"/>
            </w:tcBorders>
          </w:tcPr>
          <w:p w14:paraId="7B390A2A" w14:textId="77777777" w:rsidR="006060C9" w:rsidRPr="00D91005" w:rsidRDefault="00113582" w:rsidP="00F0008D">
            <w:r>
              <w:t>Hipersensibilidade dolorosa mamária</w:t>
            </w:r>
          </w:p>
        </w:tc>
        <w:tc>
          <w:tcPr>
            <w:tcW w:w="1555" w:type="dxa"/>
            <w:tcBorders>
              <w:top w:val="single" w:sz="4" w:space="0" w:color="auto"/>
              <w:left w:val="single" w:sz="4" w:space="0" w:color="auto"/>
              <w:bottom w:val="single" w:sz="4" w:space="0" w:color="auto"/>
              <w:right w:val="single" w:sz="4" w:space="0" w:color="auto"/>
            </w:tcBorders>
          </w:tcPr>
          <w:p w14:paraId="5647DB8D" w14:textId="77777777" w:rsidR="006060C9" w:rsidRPr="00D91005" w:rsidRDefault="006060C9" w:rsidP="00F0008D"/>
        </w:tc>
      </w:tr>
      <w:tr w:rsidR="00395524" w14:paraId="6347CC19" w14:textId="77777777" w:rsidTr="003C191A">
        <w:tc>
          <w:tcPr>
            <w:tcW w:w="1841" w:type="dxa"/>
            <w:tcBorders>
              <w:top w:val="single" w:sz="4" w:space="0" w:color="auto"/>
              <w:left w:val="single" w:sz="4" w:space="0" w:color="auto"/>
              <w:bottom w:val="single" w:sz="4" w:space="0" w:color="auto"/>
              <w:right w:val="single" w:sz="4" w:space="0" w:color="auto"/>
            </w:tcBorders>
            <w:hideMark/>
          </w:tcPr>
          <w:p w14:paraId="33EB40A8" w14:textId="77777777" w:rsidR="006060C9" w:rsidRPr="00D91005" w:rsidRDefault="00113582" w:rsidP="00F0008D">
            <w:r>
              <w:t xml:space="preserve">Perturbações gerais e alterações no local de administração </w:t>
            </w:r>
          </w:p>
        </w:tc>
        <w:tc>
          <w:tcPr>
            <w:tcW w:w="1988" w:type="dxa"/>
            <w:tcBorders>
              <w:top w:val="single" w:sz="4" w:space="0" w:color="auto"/>
              <w:left w:val="single" w:sz="4" w:space="0" w:color="auto"/>
              <w:bottom w:val="single" w:sz="4" w:space="0" w:color="auto"/>
              <w:right w:val="single" w:sz="4" w:space="0" w:color="auto"/>
            </w:tcBorders>
          </w:tcPr>
          <w:p w14:paraId="631C2E71" w14:textId="77777777" w:rsidR="006060C9" w:rsidRPr="004F5F83" w:rsidRDefault="00113582" w:rsidP="00F0008D">
            <w:pPr>
              <w:rPr>
                <w:szCs w:val="24"/>
              </w:rPr>
            </w:pPr>
            <w:r>
              <w:t>Flebite</w:t>
            </w:r>
          </w:p>
          <w:p w14:paraId="4B2E94D8" w14:textId="77777777" w:rsidR="00A87003" w:rsidRPr="004F5F83" w:rsidRDefault="00A87003" w:rsidP="00F0008D">
            <w:pPr>
              <w:rPr>
                <w:szCs w:val="24"/>
                <w:lang w:val="fr-FR"/>
              </w:rPr>
            </w:pPr>
          </w:p>
          <w:p w14:paraId="5510FC9B" w14:textId="77777777" w:rsidR="006060C9" w:rsidRPr="004F5F83" w:rsidRDefault="00113582" w:rsidP="00F0008D">
            <w:pPr>
              <w:rPr>
                <w:szCs w:val="24"/>
              </w:rPr>
            </w:pPr>
            <w:r>
              <w:t>Tromboflebite</w:t>
            </w:r>
          </w:p>
          <w:p w14:paraId="07B7B3DC" w14:textId="77777777" w:rsidR="00A87003" w:rsidRPr="004F5F83" w:rsidRDefault="00A87003" w:rsidP="00F0008D">
            <w:pPr>
              <w:rPr>
                <w:szCs w:val="24"/>
                <w:lang w:val="fr-FR"/>
              </w:rPr>
            </w:pPr>
          </w:p>
          <w:p w14:paraId="2D7BA177" w14:textId="77777777" w:rsidR="006060C9" w:rsidRPr="004F5F83" w:rsidRDefault="00113582" w:rsidP="00F0008D">
            <w:pPr>
              <w:rPr>
                <w:szCs w:val="24"/>
              </w:rPr>
            </w:pPr>
            <w:r>
              <w:t>Extravasação no local de perfusão</w:t>
            </w:r>
          </w:p>
          <w:p w14:paraId="7AEE21F3" w14:textId="77777777" w:rsidR="00A87003" w:rsidRPr="004F5F83" w:rsidRDefault="00A87003" w:rsidP="00F0008D">
            <w:pPr>
              <w:rPr>
                <w:szCs w:val="24"/>
                <w:lang w:val="fr-FR"/>
              </w:rPr>
            </w:pPr>
          </w:p>
          <w:p w14:paraId="1C9971AC" w14:textId="77777777" w:rsidR="00A87003" w:rsidRPr="004F5F83" w:rsidRDefault="00113582" w:rsidP="00F0008D">
            <w:pPr>
              <w:rPr>
                <w:szCs w:val="24"/>
              </w:rPr>
            </w:pPr>
            <w:r>
              <w:t>Dor no local de injeção</w:t>
            </w:r>
          </w:p>
          <w:p w14:paraId="45AA99D8" w14:textId="77777777" w:rsidR="006060C9" w:rsidRPr="004F5F83" w:rsidRDefault="006060C9" w:rsidP="00F0008D">
            <w:pPr>
              <w:rPr>
                <w:szCs w:val="24"/>
                <w:lang w:val="fr-FR"/>
              </w:rPr>
            </w:pPr>
          </w:p>
          <w:p w14:paraId="3CDCBC73" w14:textId="77777777" w:rsidR="006060C9" w:rsidRPr="0054137C" w:rsidRDefault="00113582" w:rsidP="00F0008D">
            <w:pPr>
              <w:rPr>
                <w:szCs w:val="24"/>
              </w:rPr>
            </w:pPr>
            <w:r>
              <w:t>Pirexia</w:t>
            </w:r>
          </w:p>
        </w:tc>
        <w:tc>
          <w:tcPr>
            <w:tcW w:w="1703" w:type="dxa"/>
            <w:tcBorders>
              <w:top w:val="single" w:sz="4" w:space="0" w:color="auto"/>
              <w:left w:val="single" w:sz="4" w:space="0" w:color="auto"/>
              <w:bottom w:val="single" w:sz="4" w:space="0" w:color="auto"/>
              <w:right w:val="single" w:sz="4" w:space="0" w:color="auto"/>
            </w:tcBorders>
          </w:tcPr>
          <w:p w14:paraId="7B365E77" w14:textId="77777777" w:rsidR="00A87003" w:rsidRDefault="00113582" w:rsidP="00F0008D">
            <w:pPr>
              <w:rPr>
                <w:szCs w:val="24"/>
              </w:rPr>
            </w:pPr>
            <w:r>
              <w:t>Desconforto na caixa torácica</w:t>
            </w:r>
          </w:p>
          <w:p w14:paraId="6FD30180" w14:textId="77777777" w:rsidR="00A87003" w:rsidRDefault="00A87003" w:rsidP="00F0008D">
            <w:pPr>
              <w:rPr>
                <w:szCs w:val="24"/>
              </w:rPr>
            </w:pPr>
          </w:p>
          <w:p w14:paraId="0CED7886" w14:textId="77777777" w:rsidR="006060C9" w:rsidRPr="00577FF6" w:rsidRDefault="00113582" w:rsidP="00F0008D">
            <w:pPr>
              <w:rPr>
                <w:szCs w:val="24"/>
              </w:rPr>
            </w:pPr>
            <w:r>
              <w:t>Astenia</w:t>
            </w:r>
          </w:p>
        </w:tc>
        <w:tc>
          <w:tcPr>
            <w:tcW w:w="1986" w:type="dxa"/>
            <w:tcBorders>
              <w:top w:val="single" w:sz="4" w:space="0" w:color="auto"/>
              <w:left w:val="single" w:sz="4" w:space="0" w:color="auto"/>
              <w:bottom w:val="single" w:sz="4" w:space="0" w:color="auto"/>
              <w:right w:val="single" w:sz="4" w:space="0" w:color="auto"/>
            </w:tcBorders>
          </w:tcPr>
          <w:p w14:paraId="0D356B40" w14:textId="77777777" w:rsidR="006060C9" w:rsidRPr="00D91005" w:rsidRDefault="00113582" w:rsidP="00F0008D">
            <w:r>
              <w:t>Mal-estar geral</w:t>
            </w:r>
          </w:p>
        </w:tc>
        <w:tc>
          <w:tcPr>
            <w:tcW w:w="1555" w:type="dxa"/>
            <w:tcBorders>
              <w:top w:val="single" w:sz="4" w:space="0" w:color="auto"/>
              <w:left w:val="single" w:sz="4" w:space="0" w:color="auto"/>
              <w:bottom w:val="single" w:sz="4" w:space="0" w:color="auto"/>
              <w:right w:val="single" w:sz="4" w:space="0" w:color="auto"/>
            </w:tcBorders>
          </w:tcPr>
          <w:p w14:paraId="55601D10" w14:textId="77777777" w:rsidR="006060C9" w:rsidRPr="00D91005" w:rsidRDefault="006060C9" w:rsidP="00F0008D"/>
        </w:tc>
      </w:tr>
    </w:tbl>
    <w:p w14:paraId="28B20831" w14:textId="77777777" w:rsidR="006060C9" w:rsidRPr="004C1254" w:rsidRDefault="006060C9" w:rsidP="00F0008D">
      <w:pPr>
        <w:rPr>
          <w:rFonts w:eastAsia="SimSun"/>
        </w:rPr>
      </w:pPr>
    </w:p>
    <w:p w14:paraId="50F10303" w14:textId="77777777" w:rsidR="00123C1F" w:rsidRPr="001E3803" w:rsidRDefault="00113582" w:rsidP="00F0008D">
      <w:pPr>
        <w:rPr>
          <w:iCs/>
          <w:u w:val="single"/>
        </w:rPr>
      </w:pPr>
      <w:r>
        <w:rPr>
          <w:u w:val="single"/>
        </w:rPr>
        <w:t>Síndrome de Kounis</w:t>
      </w:r>
    </w:p>
    <w:p w14:paraId="490D614E" w14:textId="77777777" w:rsidR="00123C1F" w:rsidRDefault="00123C1F" w:rsidP="00F0008D"/>
    <w:p w14:paraId="215AD7A9" w14:textId="744C5623" w:rsidR="00123C1F" w:rsidRPr="00742E50" w:rsidRDefault="00113582" w:rsidP="00F0008D">
      <w:r>
        <w:t xml:space="preserve">Foram notificados casos de síndrome coronária aguda </w:t>
      </w:r>
      <w:r w:rsidR="006F240F">
        <w:t>associada a</w:t>
      </w:r>
      <w:r>
        <w:t xml:space="preserve"> uma reação alérgica (síndrome de Kounis) com outros antibióticos beta-lactâmicos.</w:t>
      </w:r>
    </w:p>
    <w:p w14:paraId="6E22E514" w14:textId="77777777" w:rsidR="00123C1F" w:rsidRPr="0047132C" w:rsidRDefault="00123C1F" w:rsidP="00F0008D">
      <w:pPr>
        <w:rPr>
          <w:rFonts w:eastAsia="CIDFont+F3"/>
        </w:rPr>
      </w:pPr>
    </w:p>
    <w:p w14:paraId="4BBB2D9F" w14:textId="77777777" w:rsidR="000552F4" w:rsidRDefault="00113582" w:rsidP="008D20AD">
      <w:pPr>
        <w:autoSpaceDE w:val="0"/>
        <w:autoSpaceDN w:val="0"/>
        <w:adjustRightInd w:val="0"/>
        <w:rPr>
          <w:szCs w:val="22"/>
          <w:u w:val="single"/>
        </w:rPr>
      </w:pPr>
      <w:r>
        <w:rPr>
          <w:u w:val="single"/>
        </w:rPr>
        <w:lastRenderedPageBreak/>
        <w:t>Notificação de suspeitas de reações adversas</w:t>
      </w:r>
    </w:p>
    <w:p w14:paraId="66D20241" w14:textId="77777777" w:rsidR="00747435" w:rsidRPr="00BF2556" w:rsidRDefault="00747435" w:rsidP="008D20AD">
      <w:pPr>
        <w:autoSpaceDE w:val="0"/>
        <w:autoSpaceDN w:val="0"/>
        <w:adjustRightInd w:val="0"/>
        <w:rPr>
          <w:szCs w:val="22"/>
          <w:u w:val="single"/>
        </w:rPr>
      </w:pPr>
    </w:p>
    <w:p w14:paraId="21AD5B1F" w14:textId="74C36792" w:rsidR="008D35AD" w:rsidRPr="00BF2556" w:rsidRDefault="00113582" w:rsidP="008D20AD">
      <w:pPr>
        <w:autoSpaceDE w:val="0"/>
        <w:autoSpaceDN w:val="0"/>
        <w:adjustRightInd w:val="0"/>
        <w:rPr>
          <w:szCs w:val="22"/>
        </w:rPr>
      </w:pPr>
      <w: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Pr="00351247">
        <w:rPr>
          <w:highlight w:val="lightGray"/>
        </w:rPr>
        <w:t xml:space="preserve">do sistema nacional de notificação mencionado no </w:t>
      </w:r>
      <w:hyperlink r:id="rId11" w:history="1">
        <w:r w:rsidRPr="00351247">
          <w:rPr>
            <w:rStyle w:val="Hyperlink"/>
            <w:highlight w:val="lightGray"/>
          </w:rPr>
          <w:t>Apêndice V</w:t>
        </w:r>
      </w:hyperlink>
      <w:r>
        <w:t>.</w:t>
      </w:r>
    </w:p>
    <w:p w14:paraId="128D7022" w14:textId="77777777" w:rsidR="004D7860" w:rsidRPr="00BF2556" w:rsidRDefault="004D7860" w:rsidP="008D20AD">
      <w:pPr>
        <w:autoSpaceDE w:val="0"/>
        <w:autoSpaceDN w:val="0"/>
        <w:adjustRightInd w:val="0"/>
        <w:rPr>
          <w:szCs w:val="22"/>
        </w:rPr>
      </w:pPr>
    </w:p>
    <w:p w14:paraId="571380D9" w14:textId="77777777" w:rsidR="00812D16" w:rsidRPr="005A6016" w:rsidRDefault="00113582" w:rsidP="005A6016">
      <w:pPr>
        <w:rPr>
          <w:b/>
          <w:bCs/>
        </w:rPr>
      </w:pPr>
      <w:r w:rsidRPr="005A6016">
        <w:rPr>
          <w:b/>
          <w:bCs/>
        </w:rPr>
        <w:t>4.9</w:t>
      </w:r>
      <w:r w:rsidRPr="005A6016">
        <w:rPr>
          <w:b/>
          <w:bCs/>
        </w:rPr>
        <w:tab/>
        <w:t>Sobredosagem</w:t>
      </w:r>
    </w:p>
    <w:p w14:paraId="1F014454" w14:textId="77777777" w:rsidR="00812D16" w:rsidRPr="00BF2556" w:rsidRDefault="00812D16" w:rsidP="001E3803">
      <w:pPr>
        <w:keepNext/>
        <w:rPr>
          <w:szCs w:val="22"/>
        </w:rPr>
      </w:pPr>
    </w:p>
    <w:p w14:paraId="0EA71094" w14:textId="370FCF27" w:rsidR="008D1467" w:rsidRPr="00D816F6" w:rsidRDefault="00C20878" w:rsidP="008D1467">
      <w:pPr>
        <w:overflowPunct w:val="0"/>
        <w:autoSpaceDE w:val="0"/>
        <w:autoSpaceDN w:val="0"/>
        <w:adjustRightInd w:val="0"/>
        <w:rPr>
          <w:szCs w:val="22"/>
        </w:rPr>
      </w:pPr>
      <w:r>
        <w:t>A sobredosagem pode causar encefalopatia, confusão, epilepsia, compromisso da consciência e perturbações do movimento, especialmente em doentes com compromisso renal (ver secção 4.4).</w:t>
      </w:r>
    </w:p>
    <w:p w14:paraId="543071F3" w14:textId="77777777" w:rsidR="008D1467" w:rsidRPr="00D816F6" w:rsidRDefault="008D1467" w:rsidP="002D405F">
      <w:pPr>
        <w:rPr>
          <w:szCs w:val="22"/>
        </w:rPr>
      </w:pPr>
    </w:p>
    <w:p w14:paraId="61905C5B" w14:textId="77777777" w:rsidR="00286F54" w:rsidRDefault="00113582" w:rsidP="002D405F">
      <w:pPr>
        <w:rPr>
          <w:szCs w:val="22"/>
        </w:rPr>
      </w:pPr>
      <w:r>
        <w:t>Se necessário, o aztreonam e o avibactam podem ser removidos parcialmente através de hemodiálise.</w:t>
      </w:r>
    </w:p>
    <w:p w14:paraId="2FCF3FAD" w14:textId="77777777" w:rsidR="00F85EA6" w:rsidRDefault="00F85EA6" w:rsidP="002D405F">
      <w:pPr>
        <w:rPr>
          <w:szCs w:val="22"/>
        </w:rPr>
      </w:pPr>
    </w:p>
    <w:p w14:paraId="3CCAAB69" w14:textId="77777777" w:rsidR="00F85EA6" w:rsidRPr="00D816F6" w:rsidRDefault="00F85EA6" w:rsidP="002D405F">
      <w:pPr>
        <w:rPr>
          <w:szCs w:val="22"/>
        </w:rPr>
      </w:pPr>
      <w:r>
        <w:t xml:space="preserve">Durante uma sessão de 4 horas de hemodiálise, 38% da dose de aztreonam dose e 55% da dose de avibactam são eliminados. </w:t>
      </w:r>
    </w:p>
    <w:p w14:paraId="461EB3A3" w14:textId="77777777" w:rsidR="00531D76" w:rsidRDefault="00531D76" w:rsidP="003811BD">
      <w:pPr>
        <w:rPr>
          <w:szCs w:val="22"/>
        </w:rPr>
      </w:pPr>
    </w:p>
    <w:p w14:paraId="22DE3B8C" w14:textId="77777777" w:rsidR="00E17E06" w:rsidRPr="00A258F3" w:rsidRDefault="00E17E06" w:rsidP="003811BD">
      <w:pPr>
        <w:rPr>
          <w:szCs w:val="22"/>
        </w:rPr>
      </w:pPr>
    </w:p>
    <w:p w14:paraId="429F40B4" w14:textId="77777777" w:rsidR="00812D16" w:rsidRPr="005A6016" w:rsidRDefault="00113582" w:rsidP="005A6016">
      <w:pPr>
        <w:rPr>
          <w:b/>
          <w:bCs/>
        </w:rPr>
      </w:pPr>
      <w:r w:rsidRPr="005A6016">
        <w:rPr>
          <w:b/>
          <w:bCs/>
        </w:rPr>
        <w:t>5.</w:t>
      </w:r>
      <w:r w:rsidRPr="005A6016">
        <w:rPr>
          <w:b/>
          <w:bCs/>
        </w:rPr>
        <w:tab/>
      </w:r>
      <w:bookmarkStart w:id="10" w:name="_Hlk87439634"/>
      <w:r w:rsidRPr="005A6016">
        <w:rPr>
          <w:b/>
          <w:bCs/>
        </w:rPr>
        <w:t>PROPRIEDADES FARMACOLÓGICAS</w:t>
      </w:r>
      <w:bookmarkEnd w:id="10"/>
    </w:p>
    <w:p w14:paraId="728200DF" w14:textId="77777777" w:rsidR="00812D16" w:rsidRPr="005A6016" w:rsidRDefault="00812D16" w:rsidP="005A6016">
      <w:pPr>
        <w:rPr>
          <w:b/>
          <w:bCs/>
        </w:rPr>
      </w:pPr>
    </w:p>
    <w:p w14:paraId="00684FCB" w14:textId="77777777" w:rsidR="00812D16" w:rsidRPr="005A6016" w:rsidRDefault="00113582" w:rsidP="005A6016">
      <w:pPr>
        <w:rPr>
          <w:b/>
          <w:bCs/>
        </w:rPr>
      </w:pPr>
      <w:r w:rsidRPr="005A6016">
        <w:rPr>
          <w:b/>
          <w:bCs/>
        </w:rPr>
        <w:t>5.1</w:t>
      </w:r>
      <w:r w:rsidRPr="005A6016">
        <w:rPr>
          <w:b/>
          <w:bCs/>
        </w:rPr>
        <w:tab/>
        <w:t>Propriedades farmacodinâmicas</w:t>
      </w:r>
    </w:p>
    <w:p w14:paraId="3CC9DE10" w14:textId="77777777" w:rsidR="00812D16" w:rsidRPr="00A258F3" w:rsidRDefault="00812D16" w:rsidP="000A09A2">
      <w:pPr>
        <w:keepNext/>
        <w:rPr>
          <w:szCs w:val="22"/>
        </w:rPr>
      </w:pPr>
    </w:p>
    <w:p w14:paraId="2758D1F3" w14:textId="2F9166F7" w:rsidR="00812D16" w:rsidRPr="00A258F3" w:rsidRDefault="00113582" w:rsidP="00B82A99">
      <w:pPr>
        <w:rPr>
          <w:szCs w:val="22"/>
        </w:rPr>
      </w:pPr>
      <w:r>
        <w:t xml:space="preserve">Grupo farmacoterapêutico: Antibacterianos para uso sistémico, </w:t>
      </w:r>
      <w:r w:rsidR="00704880" w:rsidRPr="002F7C44">
        <w:rPr>
          <w:bCs/>
          <w:color w:val="000000"/>
          <w:szCs w:val="22"/>
        </w:rPr>
        <w:t xml:space="preserve">outros antibacterianos beta-lactâmicos, </w:t>
      </w:r>
      <w:r w:rsidR="00704880">
        <w:rPr>
          <w:bCs/>
          <w:color w:val="000000"/>
          <w:szCs w:val="22"/>
        </w:rPr>
        <w:t xml:space="preserve">monobactamos, </w:t>
      </w:r>
      <w:r>
        <w:t xml:space="preserve">código ATC: </w:t>
      </w:r>
      <w:r w:rsidR="00704880">
        <w:t>J01DF51</w:t>
      </w:r>
    </w:p>
    <w:p w14:paraId="7C62358A" w14:textId="77777777" w:rsidR="006D4B87" w:rsidRPr="00D13501" w:rsidRDefault="006D4B87" w:rsidP="00F0008D"/>
    <w:p w14:paraId="5EACE1EC" w14:textId="77777777" w:rsidR="00812D16" w:rsidRPr="00A258F3" w:rsidRDefault="00113582" w:rsidP="006A4D0A">
      <w:pPr>
        <w:keepNext/>
        <w:autoSpaceDE w:val="0"/>
        <w:autoSpaceDN w:val="0"/>
        <w:adjustRightInd w:val="0"/>
        <w:rPr>
          <w:szCs w:val="22"/>
        </w:rPr>
      </w:pPr>
      <w:r>
        <w:rPr>
          <w:u w:val="single"/>
        </w:rPr>
        <w:t>Mecanismo de ação</w:t>
      </w:r>
    </w:p>
    <w:p w14:paraId="2963FF11" w14:textId="77777777" w:rsidR="00522C40" w:rsidRPr="00A258F3" w:rsidRDefault="00522C40" w:rsidP="006A4D0A">
      <w:pPr>
        <w:keepNext/>
        <w:autoSpaceDE w:val="0"/>
        <w:autoSpaceDN w:val="0"/>
        <w:adjustRightInd w:val="0"/>
        <w:rPr>
          <w:szCs w:val="22"/>
        </w:rPr>
      </w:pPr>
    </w:p>
    <w:p w14:paraId="7C3CEAF7" w14:textId="04D414A1" w:rsidR="00504CA2" w:rsidRDefault="00113582" w:rsidP="00F0008D">
      <w:pPr>
        <w:rPr>
          <w:szCs w:val="22"/>
        </w:rPr>
      </w:pPr>
      <w:r>
        <w:t>O aztreonam inibe a síntese dos peptidoglicanos da parede celular bacteriana após a ligação às proteínas de ligação à penicilina (PBP), o que resulta na lise celular e morte das bactérias. O aztreonam é geralmente estável à hidrólise por enzimas da classe B (metalo</w:t>
      </w:r>
      <w:r>
        <w:noBreakHyphen/>
        <w:t xml:space="preserve">β-lactamases). </w:t>
      </w:r>
    </w:p>
    <w:p w14:paraId="662EC73D" w14:textId="77777777" w:rsidR="00504CA2" w:rsidRDefault="00504CA2" w:rsidP="00F0008D">
      <w:pPr>
        <w:rPr>
          <w:szCs w:val="22"/>
        </w:rPr>
      </w:pPr>
    </w:p>
    <w:p w14:paraId="2B9E55E4" w14:textId="7827DB15" w:rsidR="004F0426" w:rsidRDefault="00113582" w:rsidP="00F0008D">
      <w:pPr>
        <w:rPr>
          <w:szCs w:val="22"/>
        </w:rPr>
      </w:pPr>
      <w:r>
        <w:t xml:space="preserve">O avibactam é um não β-lactâmico, inibidor das β-lactamases que atua ao formar um aduto covalente com a enzima, o qual é estável à hidrólise. O avibactam inibe as β-lactamases da classe A e classe C de Ambler e algumas enzimas da classe D, incluindo β-lactamases de </w:t>
      </w:r>
      <w:r w:rsidR="0049379E">
        <w:t xml:space="preserve">largo </w:t>
      </w:r>
      <w:r>
        <w:t xml:space="preserve">espetro (ESBL), as </w:t>
      </w:r>
      <w:r>
        <w:rPr>
          <w:i/>
        </w:rPr>
        <w:t>Klebsiella pneumoniae</w:t>
      </w:r>
      <w:r>
        <w:t xml:space="preserve"> carbapenemases (KPC), as carbapenemases do tipo OXA-48 e enzimas AmpC. O avibactam não inibe as enzimas da classe B e não é capaz de inibir muitas das enzimas da classe D.</w:t>
      </w:r>
    </w:p>
    <w:p w14:paraId="7451D76E" w14:textId="77777777" w:rsidR="00E83CDB" w:rsidRPr="00A258F3" w:rsidRDefault="00E83CDB" w:rsidP="00264BA5">
      <w:pPr>
        <w:rPr>
          <w:szCs w:val="22"/>
        </w:rPr>
      </w:pPr>
    </w:p>
    <w:p w14:paraId="02C27B5E" w14:textId="77777777" w:rsidR="00FE177D" w:rsidRDefault="00113582" w:rsidP="00F0008D">
      <w:pPr>
        <w:rPr>
          <w:szCs w:val="22"/>
          <w:u w:val="single"/>
        </w:rPr>
      </w:pPr>
      <w:r>
        <w:rPr>
          <w:u w:val="single"/>
        </w:rPr>
        <w:t>Resistência</w:t>
      </w:r>
    </w:p>
    <w:p w14:paraId="7A0387E8" w14:textId="77777777" w:rsidR="00137AA6" w:rsidRDefault="00137AA6" w:rsidP="00F0008D">
      <w:pPr>
        <w:rPr>
          <w:szCs w:val="22"/>
        </w:rPr>
      </w:pPr>
    </w:p>
    <w:p w14:paraId="7481C96A" w14:textId="2C0CAE2A" w:rsidR="008A77C4" w:rsidRDefault="00113582" w:rsidP="00F0008D">
      <w:pPr>
        <w:rPr>
          <w:szCs w:val="22"/>
        </w:rPr>
      </w:pPr>
      <w:r>
        <w:t xml:space="preserve">Os mecanismos de resistência bacteriana que podem potencialmente afetar o </w:t>
      </w:r>
      <w:bookmarkStart w:id="11" w:name="_Hlk96952831"/>
      <w:r>
        <w:t>aztreonam</w:t>
      </w:r>
      <w:r w:rsidR="00220B44">
        <w:t>/</w:t>
      </w:r>
      <w:r>
        <w:t xml:space="preserve">avibactam </w:t>
      </w:r>
      <w:bookmarkEnd w:id="11"/>
      <w:r>
        <w:t>incluem β</w:t>
      </w:r>
      <w:r>
        <w:noBreakHyphen/>
        <w:t>lactamases refratárias à inibição pelo avibactam e capazes de hidrolisar o aztreonam, PBP mutantes ou adquiridas, diminuição da permeabilidade da membrana externa a algum dos compostos e efluxo ativo de algum dos compostos.</w:t>
      </w:r>
    </w:p>
    <w:p w14:paraId="3218DB46" w14:textId="77777777" w:rsidR="00CB0654" w:rsidRDefault="00CB0654" w:rsidP="00F0008D">
      <w:pPr>
        <w:rPr>
          <w:szCs w:val="22"/>
        </w:rPr>
      </w:pPr>
    </w:p>
    <w:p w14:paraId="7EA0D854" w14:textId="77777777" w:rsidR="00FE177D" w:rsidRPr="008A77C4" w:rsidRDefault="00113582" w:rsidP="00F0008D">
      <w:pPr>
        <w:rPr>
          <w:szCs w:val="22"/>
          <w:u w:val="single"/>
        </w:rPr>
      </w:pPr>
      <w:r>
        <w:rPr>
          <w:u w:val="single"/>
        </w:rPr>
        <w:t>Atividade antibacteriana em associação com outros agentes antibacterianos</w:t>
      </w:r>
    </w:p>
    <w:p w14:paraId="7B980ECA" w14:textId="77777777" w:rsidR="00137AA6" w:rsidRDefault="00137AA6" w:rsidP="00F0008D">
      <w:pPr>
        <w:rPr>
          <w:szCs w:val="22"/>
        </w:rPr>
      </w:pPr>
    </w:p>
    <w:p w14:paraId="137C5A64" w14:textId="5E471DA5" w:rsidR="008A77C4" w:rsidRDefault="00113582" w:rsidP="00F0008D">
      <w:pPr>
        <w:rPr>
          <w:szCs w:val="22"/>
        </w:rPr>
      </w:pPr>
      <w:r>
        <w:t xml:space="preserve">Não foi demonstrada sinergia ou antagonismo em estudos de associação medicamentosa </w:t>
      </w:r>
      <w:r>
        <w:rPr>
          <w:i/>
        </w:rPr>
        <w:t>in vitro</w:t>
      </w:r>
      <w:r>
        <w:t xml:space="preserve"> com aztreonam</w:t>
      </w:r>
      <w:r w:rsidR="004044BE">
        <w:t>/</w:t>
      </w:r>
      <w:r>
        <w:t>avibactam e amicacina, ciprofloxacina, colistina, daptomicina, gentamicina, levofloxacina, linezolida, metronidazol, tigeciclina, tobramicina e vancomicina.</w:t>
      </w:r>
    </w:p>
    <w:p w14:paraId="6E83CBF7" w14:textId="77777777" w:rsidR="008A77C4" w:rsidRDefault="008A77C4" w:rsidP="008A77C4">
      <w:pPr>
        <w:autoSpaceDE w:val="0"/>
        <w:autoSpaceDN w:val="0"/>
        <w:adjustRightInd w:val="0"/>
        <w:rPr>
          <w:szCs w:val="22"/>
          <w:u w:val="single"/>
        </w:rPr>
      </w:pPr>
    </w:p>
    <w:p w14:paraId="5134A7CF" w14:textId="35F30A0B" w:rsidR="001F72F5" w:rsidRPr="001F72F5" w:rsidRDefault="002B4791" w:rsidP="008A77C4">
      <w:pPr>
        <w:autoSpaceDE w:val="0"/>
        <w:autoSpaceDN w:val="0"/>
        <w:adjustRightInd w:val="0"/>
        <w:rPr>
          <w:szCs w:val="22"/>
          <w:u w:val="single"/>
        </w:rPr>
      </w:pPr>
      <w:r>
        <w:rPr>
          <w:u w:val="single"/>
        </w:rPr>
        <w:t xml:space="preserve">Limites </w:t>
      </w:r>
      <w:r w:rsidR="00113582">
        <w:rPr>
          <w:u w:val="single"/>
        </w:rPr>
        <w:t>dos testes de sensibilidade</w:t>
      </w:r>
    </w:p>
    <w:p w14:paraId="6C168B62" w14:textId="77777777" w:rsidR="00137AA6" w:rsidRDefault="00137AA6" w:rsidP="00687BA4">
      <w:pPr>
        <w:rPr>
          <w:noProof/>
          <w:szCs w:val="22"/>
        </w:rPr>
      </w:pPr>
    </w:p>
    <w:p w14:paraId="37EE30FA" w14:textId="31AF9D09" w:rsidR="00B03A01" w:rsidRDefault="00113582" w:rsidP="00687BA4">
      <w:pPr>
        <w:rPr>
          <w:noProof/>
          <w:szCs w:val="22"/>
        </w:rPr>
      </w:pPr>
      <w:r>
        <w:t>O</w:t>
      </w:r>
      <w:r w:rsidR="002B4791">
        <w:t>s</w:t>
      </w:r>
      <w:r w:rsidR="002B4791">
        <w:rPr>
          <w:i/>
          <w:iCs/>
        </w:rPr>
        <w:t xml:space="preserve"> </w:t>
      </w:r>
      <w:r>
        <w:t xml:space="preserve">critérios </w:t>
      </w:r>
      <w:r w:rsidR="002B4791">
        <w:t>interpretativos</w:t>
      </w:r>
      <w:r>
        <w:t xml:space="preserve"> </w:t>
      </w:r>
      <w:r w:rsidR="0049379E">
        <w:t>CIM</w:t>
      </w:r>
      <w:r w:rsidR="00307205">
        <w:t xml:space="preserve"> (</w:t>
      </w:r>
      <w:r>
        <w:t xml:space="preserve">concentração </w:t>
      </w:r>
      <w:r w:rsidR="0049379E">
        <w:t xml:space="preserve">inibitória </w:t>
      </w:r>
      <w:r>
        <w:t xml:space="preserve">mínima) para os testes de </w:t>
      </w:r>
      <w:r w:rsidR="002B4791">
        <w:t xml:space="preserve">suscetibilidade foram estabelecidos pelo Comité Europeu de Avaliação de Suscetibilidade Antimicrobiana (EUCAST) </w:t>
      </w:r>
      <w:r>
        <w:t xml:space="preserve">para aztreonam/avibactam </w:t>
      </w:r>
      <w:r w:rsidR="002B4791">
        <w:t>e são enumerados no seguinte endereço</w:t>
      </w:r>
      <w:r>
        <w:t xml:space="preserve">: </w:t>
      </w:r>
      <w:hyperlink r:id="rId12" w:history="1">
        <w:r w:rsidR="002B4791" w:rsidRPr="00351247">
          <w:rPr>
            <w:rStyle w:val="Hyperlink"/>
            <w:noProof/>
            <w:szCs w:val="22"/>
          </w:rPr>
          <w:t>https://www.ema.europa.eu/documents/other/minimum-inhibitory-concentration-mic-breakpoints_en.xlsx</w:t>
        </w:r>
      </w:hyperlink>
      <w:hyperlink w:history="1"/>
    </w:p>
    <w:p w14:paraId="1DD42B82" w14:textId="77777777" w:rsidR="00B03A01" w:rsidRPr="008A77C4" w:rsidRDefault="00B03A01" w:rsidP="008A77C4">
      <w:pPr>
        <w:autoSpaceDE w:val="0"/>
        <w:autoSpaceDN w:val="0"/>
        <w:adjustRightInd w:val="0"/>
        <w:rPr>
          <w:szCs w:val="22"/>
        </w:rPr>
      </w:pPr>
    </w:p>
    <w:p w14:paraId="6F95CC93" w14:textId="77777777" w:rsidR="001044F0" w:rsidRPr="008A77C4" w:rsidRDefault="00113582" w:rsidP="00E847E9">
      <w:pPr>
        <w:autoSpaceDE w:val="0"/>
        <w:autoSpaceDN w:val="0"/>
        <w:adjustRightInd w:val="0"/>
        <w:rPr>
          <w:szCs w:val="22"/>
          <w:u w:val="single"/>
        </w:rPr>
      </w:pPr>
      <w:r>
        <w:rPr>
          <w:u w:val="single"/>
        </w:rPr>
        <w:t>Relação(ções) farmacocinética/farmacodinâmica</w:t>
      </w:r>
    </w:p>
    <w:p w14:paraId="60D62600" w14:textId="77777777" w:rsidR="00137AA6" w:rsidRDefault="00137AA6" w:rsidP="008A77C4">
      <w:pPr>
        <w:autoSpaceDE w:val="0"/>
        <w:autoSpaceDN w:val="0"/>
        <w:adjustRightInd w:val="0"/>
        <w:rPr>
          <w:szCs w:val="22"/>
        </w:rPr>
      </w:pPr>
    </w:p>
    <w:p w14:paraId="127CBEEC" w14:textId="66FF3B3E" w:rsidR="008A77C4" w:rsidRDefault="00113582" w:rsidP="008A77C4">
      <w:pPr>
        <w:autoSpaceDE w:val="0"/>
        <w:autoSpaceDN w:val="0"/>
        <w:adjustRightInd w:val="0"/>
        <w:rPr>
          <w:szCs w:val="22"/>
        </w:rPr>
      </w:pPr>
      <w:r>
        <w:t xml:space="preserve">Foi demonstrado que a atividade antimicrobiana do aztreonam contra patogénios específicos se correlaciona melhor com a percentagem de tempo que o fármaco livre permanece acima da concentração inibitória </w:t>
      </w:r>
      <w:r w:rsidR="00FC2026">
        <w:t xml:space="preserve">miníma </w:t>
      </w:r>
      <w:r>
        <w:t>ao longo do intervalo de doses (%</w:t>
      </w:r>
      <w:r>
        <w:rPr>
          <w:i/>
        </w:rPr>
        <w:t>f</w:t>
      </w:r>
      <w:r>
        <w:t>T &gt; C</w:t>
      </w:r>
      <w:r w:rsidR="00FC2026">
        <w:t>I</w:t>
      </w:r>
      <w:r>
        <w:t>M de aztreonam</w:t>
      </w:r>
      <w:r w:rsidR="004044BE">
        <w:t>/</w:t>
      </w:r>
      <w:r>
        <w:t>avibactam). Para o avibactam, o índice farmacocinético/farmacodinâmico (FC-FD) é a percentagem de tempo que o fármaco livre permanece acima de um limiar de concentração ao longo do intervalo de doses (%</w:t>
      </w:r>
      <w:r>
        <w:rPr>
          <w:i/>
        </w:rPr>
        <w:t>f</w:t>
      </w:r>
      <w:r>
        <w:t>T &gt; C</w:t>
      </w:r>
      <w:r>
        <w:rPr>
          <w:vertAlign w:val="subscript"/>
        </w:rPr>
        <w:t>T</w:t>
      </w:r>
      <w:r>
        <w:t>).</w:t>
      </w:r>
    </w:p>
    <w:p w14:paraId="56B50CF2" w14:textId="77777777" w:rsidR="00016B6C" w:rsidRDefault="00016B6C" w:rsidP="008A77C4">
      <w:pPr>
        <w:autoSpaceDE w:val="0"/>
        <w:autoSpaceDN w:val="0"/>
        <w:adjustRightInd w:val="0"/>
        <w:rPr>
          <w:szCs w:val="22"/>
        </w:rPr>
      </w:pPr>
    </w:p>
    <w:p w14:paraId="4C2FBA4E" w14:textId="77777777" w:rsidR="00554BFC" w:rsidRDefault="00113582" w:rsidP="00BD168C">
      <w:pPr>
        <w:tabs>
          <w:tab w:val="clear" w:pos="567"/>
        </w:tabs>
        <w:autoSpaceDE w:val="0"/>
        <w:autoSpaceDN w:val="0"/>
        <w:adjustRightInd w:val="0"/>
        <w:rPr>
          <w:rFonts w:eastAsiaTheme="minorHAnsi"/>
          <w:iCs/>
          <w:szCs w:val="22"/>
          <w:u w:val="single"/>
        </w:rPr>
      </w:pPr>
      <w:r>
        <w:rPr>
          <w:u w:val="single"/>
        </w:rPr>
        <w:t>Atividade antibacteriana contra patogénios específicos</w:t>
      </w:r>
    </w:p>
    <w:p w14:paraId="5E0B2BAF" w14:textId="77777777" w:rsidR="000A0076" w:rsidRPr="008A49ED" w:rsidRDefault="000A0076" w:rsidP="00BD168C">
      <w:pPr>
        <w:tabs>
          <w:tab w:val="clear" w:pos="567"/>
        </w:tabs>
        <w:autoSpaceDE w:val="0"/>
        <w:autoSpaceDN w:val="0"/>
        <w:adjustRightInd w:val="0"/>
        <w:rPr>
          <w:rFonts w:eastAsiaTheme="minorHAnsi"/>
          <w:iCs/>
          <w:szCs w:val="22"/>
          <w:u w:val="single"/>
          <w:lang w:eastAsia="en-US"/>
        </w:rPr>
      </w:pPr>
    </w:p>
    <w:p w14:paraId="6D97C13F" w14:textId="6890B3E1" w:rsidR="00BD168C" w:rsidRPr="002574DF" w:rsidRDefault="00113582" w:rsidP="00BD168C">
      <w:pPr>
        <w:tabs>
          <w:tab w:val="clear" w:pos="567"/>
        </w:tabs>
        <w:autoSpaceDE w:val="0"/>
        <w:autoSpaceDN w:val="0"/>
        <w:adjustRightInd w:val="0"/>
        <w:rPr>
          <w:rFonts w:eastAsiaTheme="minorHAnsi"/>
          <w:szCs w:val="22"/>
        </w:rPr>
      </w:pPr>
      <w:r>
        <w:t xml:space="preserve">Estudos </w:t>
      </w:r>
      <w:r>
        <w:rPr>
          <w:i/>
        </w:rPr>
        <w:t>in vitro</w:t>
      </w:r>
      <w:r>
        <w:t xml:space="preserve"> sugerem que os seguintes patogénios seriam suscetíveis a aztreonam</w:t>
      </w:r>
      <w:r w:rsidR="004044BE">
        <w:t>/</w:t>
      </w:r>
      <w:r>
        <w:t>avibactam na ausência de mecanismos de resistência adquiridos:</w:t>
      </w:r>
    </w:p>
    <w:p w14:paraId="71DD8492" w14:textId="77777777" w:rsidR="00BD168C" w:rsidRPr="008A49ED" w:rsidRDefault="00BD168C" w:rsidP="00BD168C">
      <w:pPr>
        <w:tabs>
          <w:tab w:val="clear" w:pos="567"/>
        </w:tabs>
        <w:autoSpaceDE w:val="0"/>
        <w:autoSpaceDN w:val="0"/>
        <w:adjustRightInd w:val="0"/>
        <w:rPr>
          <w:rFonts w:eastAsiaTheme="minorHAnsi"/>
          <w:b/>
          <w:szCs w:val="22"/>
          <w:lang w:eastAsia="en-US"/>
        </w:rPr>
      </w:pPr>
    </w:p>
    <w:p w14:paraId="0FEA8FE5" w14:textId="1251B055" w:rsidR="00C2647B" w:rsidRPr="00594452" w:rsidRDefault="00113582" w:rsidP="008F68C0">
      <w:pPr>
        <w:tabs>
          <w:tab w:val="clear" w:pos="567"/>
        </w:tabs>
        <w:autoSpaceDE w:val="0"/>
        <w:autoSpaceDN w:val="0"/>
        <w:adjustRightInd w:val="0"/>
        <w:rPr>
          <w:rFonts w:eastAsiaTheme="minorHAnsi"/>
          <w:b/>
          <w:szCs w:val="22"/>
        </w:rPr>
      </w:pPr>
      <w:bookmarkStart w:id="12" w:name="_Hlk136593803"/>
      <w:r>
        <w:rPr>
          <w:b/>
        </w:rPr>
        <w:t>Microrganismos Gram-negativo aeróbios</w:t>
      </w:r>
    </w:p>
    <w:p w14:paraId="6B311C3E"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sz w:val="22"/>
        </w:rPr>
        <w:t xml:space="preserve">Complexo </w:t>
      </w:r>
      <w:r>
        <w:rPr>
          <w:i/>
          <w:sz w:val="22"/>
        </w:rPr>
        <w:t>Citrobacter freundii</w:t>
      </w:r>
    </w:p>
    <w:p w14:paraId="5615680A"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Citrobacter koseri</w:t>
      </w:r>
    </w:p>
    <w:p w14:paraId="0E4528AB"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Escherichia coli</w:t>
      </w:r>
    </w:p>
    <w:p w14:paraId="0E35E438"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sz w:val="22"/>
        </w:rPr>
        <w:t xml:space="preserve">Complexo </w:t>
      </w:r>
      <w:r>
        <w:rPr>
          <w:i/>
          <w:sz w:val="22"/>
        </w:rPr>
        <w:t>Enterobacter cloacae</w:t>
      </w:r>
    </w:p>
    <w:p w14:paraId="4480DF62"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Klebsiella aerogenes</w:t>
      </w:r>
    </w:p>
    <w:p w14:paraId="1F067E6E"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Klebsiella pneumoniae</w:t>
      </w:r>
    </w:p>
    <w:p w14:paraId="572D14E8"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Klebsiella oxytoca</w:t>
      </w:r>
    </w:p>
    <w:p w14:paraId="7787E50A"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Morganella morganii</w:t>
      </w:r>
    </w:p>
    <w:p w14:paraId="336AABE4"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Proteus mirabilis</w:t>
      </w:r>
    </w:p>
    <w:p w14:paraId="1E511C07"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Proteus vulgaris</w:t>
      </w:r>
    </w:p>
    <w:p w14:paraId="28ACF5FC"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Providencia rettgeri</w:t>
      </w:r>
    </w:p>
    <w:p w14:paraId="0E659C4B"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Providencia stuartii</w:t>
      </w:r>
    </w:p>
    <w:p w14:paraId="6B299141" w14:textId="77777777" w:rsidR="00D258D6"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 xml:space="preserve">Raoultella ornithinolytica </w:t>
      </w:r>
    </w:p>
    <w:p w14:paraId="34B66AAB" w14:textId="77777777" w:rsidR="00BD168C" w:rsidRPr="00560B84" w:rsidRDefault="00113582" w:rsidP="00EE7757">
      <w:pPr>
        <w:pStyle w:val="ListParagraph"/>
        <w:numPr>
          <w:ilvl w:val="0"/>
          <w:numId w:val="15"/>
        </w:numPr>
        <w:autoSpaceDE w:val="0"/>
        <w:autoSpaceDN w:val="0"/>
        <w:adjustRightInd w:val="0"/>
        <w:ind w:left="567" w:hanging="567"/>
        <w:rPr>
          <w:rFonts w:eastAsiaTheme="minorHAnsi"/>
          <w:sz w:val="22"/>
          <w:szCs w:val="22"/>
        </w:rPr>
      </w:pPr>
      <w:r>
        <w:rPr>
          <w:i/>
          <w:sz w:val="22"/>
        </w:rPr>
        <w:t xml:space="preserve">Serratia </w:t>
      </w:r>
      <w:r>
        <w:rPr>
          <w:sz w:val="22"/>
        </w:rPr>
        <w:t>spp.</w:t>
      </w:r>
    </w:p>
    <w:p w14:paraId="5526E5EE" w14:textId="77777777" w:rsidR="00BD168C" w:rsidRPr="00560B84" w:rsidRDefault="00113582" w:rsidP="00EE7757">
      <w:pPr>
        <w:pStyle w:val="ListParagraph"/>
        <w:numPr>
          <w:ilvl w:val="0"/>
          <w:numId w:val="15"/>
        </w:numPr>
        <w:autoSpaceDE w:val="0"/>
        <w:autoSpaceDN w:val="0"/>
        <w:adjustRightInd w:val="0"/>
        <w:ind w:left="567" w:hanging="567"/>
        <w:rPr>
          <w:rFonts w:eastAsiaTheme="minorHAnsi"/>
          <w:i/>
          <w:sz w:val="22"/>
          <w:szCs w:val="22"/>
        </w:rPr>
      </w:pPr>
      <w:r>
        <w:rPr>
          <w:i/>
          <w:sz w:val="22"/>
        </w:rPr>
        <w:t>Pseudomonas aeruginosa</w:t>
      </w:r>
    </w:p>
    <w:p w14:paraId="504FC40F"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Serratia marcescens</w:t>
      </w:r>
    </w:p>
    <w:p w14:paraId="1F21632B"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Stenotrophomonas maltophilia</w:t>
      </w:r>
    </w:p>
    <w:bookmarkEnd w:id="12"/>
    <w:p w14:paraId="50318D17" w14:textId="77777777" w:rsidR="00BD168C" w:rsidRPr="004C1254" w:rsidRDefault="00BD168C" w:rsidP="00F0008D">
      <w:pPr>
        <w:rPr>
          <w:rFonts w:eastAsia="SimSun"/>
        </w:rPr>
      </w:pPr>
    </w:p>
    <w:p w14:paraId="17FE8426" w14:textId="387426C5" w:rsidR="004A0ABB" w:rsidRPr="005B35CB" w:rsidRDefault="00113582" w:rsidP="004A0ABB">
      <w:pPr>
        <w:rPr>
          <w:szCs w:val="22"/>
        </w:rPr>
      </w:pPr>
      <w:r>
        <w:t xml:space="preserve">Estudos </w:t>
      </w:r>
      <w:r>
        <w:rPr>
          <w:i/>
        </w:rPr>
        <w:t>in vitro</w:t>
      </w:r>
      <w:r>
        <w:t xml:space="preserve"> indicam que as seguintes espécies não são suscetíveis a aztreonam</w:t>
      </w:r>
      <w:r w:rsidR="004044BE">
        <w:t>/</w:t>
      </w:r>
      <w:r>
        <w:t>avibactam:</w:t>
      </w:r>
    </w:p>
    <w:p w14:paraId="1A2062A6" w14:textId="77777777" w:rsidR="00605E71" w:rsidRPr="002574DF" w:rsidRDefault="00113582" w:rsidP="001E3803">
      <w:pPr>
        <w:numPr>
          <w:ilvl w:val="0"/>
          <w:numId w:val="14"/>
        </w:numPr>
        <w:tabs>
          <w:tab w:val="clear" w:pos="567"/>
        </w:tabs>
        <w:ind w:left="567" w:hanging="567"/>
        <w:rPr>
          <w:rFonts w:eastAsiaTheme="minorHAnsi"/>
          <w:szCs w:val="22"/>
        </w:rPr>
      </w:pPr>
      <w:r>
        <w:rPr>
          <w:i/>
        </w:rPr>
        <w:t>Acinetobacter</w:t>
      </w:r>
      <w:r>
        <w:t xml:space="preserve"> spp.</w:t>
      </w:r>
    </w:p>
    <w:p w14:paraId="677540A9" w14:textId="4D4D5CD7" w:rsidR="00605E71" w:rsidRPr="002574DF" w:rsidRDefault="00113582" w:rsidP="001E3803">
      <w:pPr>
        <w:numPr>
          <w:ilvl w:val="0"/>
          <w:numId w:val="13"/>
        </w:numPr>
        <w:tabs>
          <w:tab w:val="clear" w:pos="567"/>
        </w:tabs>
        <w:ind w:left="567" w:hanging="567"/>
        <w:rPr>
          <w:rFonts w:eastAsiaTheme="minorHAnsi"/>
          <w:szCs w:val="22"/>
        </w:rPr>
      </w:pPr>
      <w:r>
        <w:t>Microrganismos Gram-positivo aeróbios</w:t>
      </w:r>
    </w:p>
    <w:p w14:paraId="183E82BE" w14:textId="2BEF927A" w:rsidR="00605E71" w:rsidRPr="002574DF" w:rsidRDefault="00113582" w:rsidP="001E3803">
      <w:pPr>
        <w:numPr>
          <w:ilvl w:val="0"/>
          <w:numId w:val="13"/>
        </w:numPr>
        <w:tabs>
          <w:tab w:val="clear" w:pos="567"/>
        </w:tabs>
        <w:ind w:left="567" w:hanging="567"/>
        <w:rPr>
          <w:rFonts w:eastAsiaTheme="minorHAnsi"/>
          <w:szCs w:val="22"/>
        </w:rPr>
      </w:pPr>
      <w:r>
        <w:t>Microrganismos anaeróbios</w:t>
      </w:r>
    </w:p>
    <w:p w14:paraId="312A635A" w14:textId="77777777" w:rsidR="00413040" w:rsidRPr="008225EB" w:rsidRDefault="00413040" w:rsidP="00F0008D">
      <w:pPr>
        <w:autoSpaceDE w:val="0"/>
        <w:autoSpaceDN w:val="0"/>
        <w:adjustRightInd w:val="0"/>
        <w:rPr>
          <w:szCs w:val="22"/>
        </w:rPr>
      </w:pPr>
    </w:p>
    <w:p w14:paraId="4232539B" w14:textId="77777777" w:rsidR="00016B6C" w:rsidRDefault="00113582" w:rsidP="006D4A98">
      <w:pPr>
        <w:keepNext/>
        <w:rPr>
          <w:bCs/>
          <w:iCs/>
          <w:szCs w:val="22"/>
        </w:rPr>
      </w:pPr>
      <w:r>
        <w:rPr>
          <w:u w:val="single"/>
        </w:rPr>
        <w:t>População pediátrica</w:t>
      </w:r>
    </w:p>
    <w:p w14:paraId="1FBE27F8" w14:textId="77777777" w:rsidR="00413040" w:rsidRPr="00A3136F" w:rsidRDefault="00413040" w:rsidP="006D4A98">
      <w:pPr>
        <w:keepNext/>
        <w:rPr>
          <w:bCs/>
          <w:iCs/>
          <w:szCs w:val="22"/>
        </w:rPr>
      </w:pPr>
    </w:p>
    <w:p w14:paraId="5D101395" w14:textId="4C983DDB" w:rsidR="00183441" w:rsidRPr="00D13501" w:rsidRDefault="00113582" w:rsidP="004D1DA1">
      <w:pPr>
        <w:rPr>
          <w:rFonts w:eastAsia="SimSun"/>
        </w:rPr>
      </w:pPr>
      <w:r>
        <w:t>A Agência Europeia de Medicamentos diferiu a obrigação de apresentação dos resultados dos estudos com Emblaveo em um ou mais subgrupos da população pediátrica para o tratamento de infeções causadas por bactérias Gram-negativo aeróbias em doentes com opções de tratamento limitadas (ver secção 4.2 para informação sobre utilização pediátrica).</w:t>
      </w:r>
    </w:p>
    <w:p w14:paraId="7B578441" w14:textId="77777777" w:rsidR="00812D16" w:rsidRPr="00A258F3" w:rsidRDefault="00812D16" w:rsidP="00F0008D">
      <w:pPr>
        <w:rPr>
          <w:iCs/>
          <w:szCs w:val="22"/>
        </w:rPr>
      </w:pPr>
    </w:p>
    <w:p w14:paraId="6779B722" w14:textId="77777777" w:rsidR="00812D16" w:rsidRPr="005A6016" w:rsidRDefault="00113582" w:rsidP="005A6016">
      <w:pPr>
        <w:rPr>
          <w:b/>
          <w:bCs/>
        </w:rPr>
      </w:pPr>
      <w:r w:rsidRPr="005A6016">
        <w:rPr>
          <w:b/>
          <w:bCs/>
        </w:rPr>
        <w:t>5.2</w:t>
      </w:r>
      <w:r w:rsidRPr="005A6016">
        <w:rPr>
          <w:b/>
          <w:bCs/>
        </w:rPr>
        <w:tab/>
        <w:t>Propriedades farmacocinéticas</w:t>
      </w:r>
    </w:p>
    <w:p w14:paraId="43738791" w14:textId="77777777" w:rsidR="008A77C4" w:rsidRPr="006A4D0A" w:rsidRDefault="008A77C4" w:rsidP="00F0008D">
      <w:pPr>
        <w:keepNext/>
      </w:pPr>
    </w:p>
    <w:p w14:paraId="422494F3" w14:textId="77777777" w:rsidR="004D6897" w:rsidRPr="009F272F" w:rsidRDefault="00113582" w:rsidP="00F0008D">
      <w:pPr>
        <w:keepNext/>
        <w:rPr>
          <w:szCs w:val="24"/>
          <w:u w:val="single"/>
        </w:rPr>
      </w:pPr>
      <w:r>
        <w:rPr>
          <w:u w:val="single"/>
        </w:rPr>
        <w:t>Introdução geral</w:t>
      </w:r>
    </w:p>
    <w:p w14:paraId="10730EDD" w14:textId="77777777" w:rsidR="004D6897" w:rsidRDefault="004D6897" w:rsidP="00F0008D">
      <w:pPr>
        <w:rPr>
          <w:szCs w:val="24"/>
        </w:rPr>
      </w:pPr>
    </w:p>
    <w:p w14:paraId="290DECEF" w14:textId="79207E2B" w:rsidR="004D6897" w:rsidRDefault="00F6123A" w:rsidP="00F0008D">
      <w:pPr>
        <w:rPr>
          <w:szCs w:val="24"/>
        </w:rPr>
      </w:pPr>
      <w:r>
        <w:t>A média geométrica (CV%) da concentração plasmática máxima no estado estacionário (C</w:t>
      </w:r>
      <w:r>
        <w:rPr>
          <w:vertAlign w:val="subscript"/>
        </w:rPr>
        <w:t>max,ss</w:t>
      </w:r>
      <w:r>
        <w:t xml:space="preserve">) e a área sob a curva da concentração </w:t>
      </w:r>
      <w:r>
        <w:rPr>
          <w:i/>
          <w:iCs/>
        </w:rPr>
        <w:t>versus</w:t>
      </w:r>
      <w:r>
        <w:t xml:space="preserve"> tempo ao longo de 24 horas (AUC</w:t>
      </w:r>
      <w:r>
        <w:rPr>
          <w:vertAlign w:val="subscript"/>
        </w:rPr>
        <w:t>24,ss</w:t>
      </w:r>
      <w:r>
        <w:t xml:space="preserve">) do aztreonam e avibactam em doentes de Fase 3 com função renal normal (n = 127) após múltiplas perfusões de 3 horas </w:t>
      </w:r>
      <w:r w:rsidR="00641F6E">
        <w:t xml:space="preserve">de </w:t>
      </w:r>
      <w:r>
        <w:t xml:space="preserve">1,5 g de aztreonam/0,5 g de avibactam administradas a cada 6 horas foram de 54,2 mg/l (40,8) e 11,0 mg/l (44,9), respetivamente, e de 833 mg*h/l (45,8) e 161 mg*h/l (47,5), respetivamente. Os parâmetros farmacocinéticos do aztreonam e avibactam após a administração de </w:t>
      </w:r>
      <w:r>
        <w:lastRenderedPageBreak/>
        <w:t>doses únicas e múltiplas de aztreonam</w:t>
      </w:r>
      <w:r w:rsidR="00B0749B">
        <w:t>/</w:t>
      </w:r>
      <w:r>
        <w:t xml:space="preserve">avibactam em associação foram semelhantes aos determinados quando se administrou aztreonam ou avibactam em monoterapia. </w:t>
      </w:r>
    </w:p>
    <w:p w14:paraId="0F380805" w14:textId="77777777" w:rsidR="004D6897" w:rsidRDefault="004D6897" w:rsidP="00E847E9">
      <w:pPr>
        <w:numPr>
          <w:ilvl w:val="12"/>
          <w:numId w:val="0"/>
        </w:numPr>
        <w:ind w:right="-2"/>
        <w:rPr>
          <w:szCs w:val="22"/>
          <w:u w:val="single"/>
        </w:rPr>
      </w:pPr>
    </w:p>
    <w:p w14:paraId="23C3976C" w14:textId="77777777" w:rsidR="008A77C4" w:rsidRDefault="00113582" w:rsidP="008A34BC">
      <w:pPr>
        <w:keepNext/>
        <w:numPr>
          <w:ilvl w:val="12"/>
          <w:numId w:val="0"/>
        </w:numPr>
        <w:rPr>
          <w:szCs w:val="22"/>
          <w:u w:val="single"/>
        </w:rPr>
      </w:pPr>
      <w:r>
        <w:rPr>
          <w:u w:val="single"/>
        </w:rPr>
        <w:t>Distribuição</w:t>
      </w:r>
    </w:p>
    <w:p w14:paraId="2194C7D4" w14:textId="77777777" w:rsidR="00094126" w:rsidRPr="00C570D5" w:rsidRDefault="00094126" w:rsidP="008A34BC">
      <w:pPr>
        <w:keepNext/>
        <w:numPr>
          <w:ilvl w:val="12"/>
          <w:numId w:val="0"/>
        </w:numPr>
        <w:rPr>
          <w:szCs w:val="22"/>
          <w:u w:val="single"/>
        </w:rPr>
      </w:pPr>
    </w:p>
    <w:p w14:paraId="63C2CF54" w14:textId="6E952769" w:rsidR="00A90A28" w:rsidRDefault="00113582" w:rsidP="00F0008D">
      <w:pPr>
        <w:rPr>
          <w:szCs w:val="22"/>
        </w:rPr>
      </w:pPr>
      <w:r>
        <w:t>A ligação às proteínas humanas do avibactam e aztreonam é baixa e independente da dose, cerca de 8% e 38%, respetivamente. Os volumes de distribuição no estado estacionário do aztreonam e avibactam foram comparáveis, cerca de 20 l e 24 l, respetivamente, em doentes com infeções intra</w:t>
      </w:r>
      <w:r>
        <w:noBreakHyphen/>
        <w:t>abdominais complicadas após doses múltiplas de 1,5 g/0,5 g de aztreonam</w:t>
      </w:r>
      <w:r w:rsidR="00B0749B">
        <w:t>/</w:t>
      </w:r>
      <w:r>
        <w:t xml:space="preserve">avibactam a cada 6 horas e perfundidas ao longo de 3 horas. </w:t>
      </w:r>
    </w:p>
    <w:p w14:paraId="4CFCC3DF" w14:textId="77777777" w:rsidR="00380FF7" w:rsidRPr="00C32EB3" w:rsidRDefault="00380FF7" w:rsidP="00F0008D">
      <w:pPr>
        <w:rPr>
          <w:szCs w:val="22"/>
        </w:rPr>
      </w:pPr>
    </w:p>
    <w:p w14:paraId="17F317F5" w14:textId="77777777" w:rsidR="00DE627F" w:rsidRDefault="00113582" w:rsidP="00F0008D">
      <w:r>
        <w:t xml:space="preserve">O aztreonam atravessa a placenta e é excretado no leite materno. </w:t>
      </w:r>
    </w:p>
    <w:p w14:paraId="63EAD297" w14:textId="77777777" w:rsidR="00DE627F" w:rsidRDefault="00DE627F" w:rsidP="00F0008D"/>
    <w:p w14:paraId="429DDAB9" w14:textId="69F9A880" w:rsidR="00AA36BD" w:rsidRDefault="00113582" w:rsidP="00F0008D">
      <w:r>
        <w:t xml:space="preserve">A penetração do aztreonam no fluido de revestimento epitelial (FRE) pulmonar não foi estudada clinicamente; foi comunicado um rácio médio entre a concentração em secreções brônquicas e a concentração no soro de 21% a 60% em doentes intubados 2 a 8 horas após uma dose única intravenosa de 2 g de aztreonam. </w:t>
      </w:r>
    </w:p>
    <w:p w14:paraId="25473EB1" w14:textId="77777777" w:rsidR="00AA36BD" w:rsidRDefault="00AA36BD" w:rsidP="00F0008D"/>
    <w:p w14:paraId="393CD8A7" w14:textId="45860AD5" w:rsidR="008A77C4" w:rsidRDefault="00113582" w:rsidP="00F0008D">
      <w:pPr>
        <w:rPr>
          <w:szCs w:val="22"/>
        </w:rPr>
      </w:pPr>
      <w:r>
        <w:t xml:space="preserve">O avibactam penetra </w:t>
      </w:r>
      <w:r w:rsidR="00FC2026">
        <w:t xml:space="preserve">no </w:t>
      </w:r>
      <w:r>
        <w:t xml:space="preserve">FRE brônquico humano com concentrações de cerca de 30% das existentes no plasma e o perfil de concentração </w:t>
      </w:r>
      <w:r>
        <w:rPr>
          <w:i/>
          <w:iCs/>
        </w:rPr>
        <w:t>versus</w:t>
      </w:r>
      <w:r>
        <w:t xml:space="preserve"> tempo é semelhante entre o FRE e o plasma. O avibactam penetra nos tecidos subcutâneos no local de infeções cutâneas, com concentrações teciduais aproximadamente iguais às do fármaco livre no plasma.</w:t>
      </w:r>
    </w:p>
    <w:p w14:paraId="6E505C07" w14:textId="77777777" w:rsidR="00A90A28" w:rsidRDefault="00A90A28" w:rsidP="00F0008D">
      <w:pPr>
        <w:rPr>
          <w:szCs w:val="22"/>
          <w:u w:val="single"/>
        </w:rPr>
      </w:pPr>
    </w:p>
    <w:p w14:paraId="1BE75ED3" w14:textId="1E8D5FAB" w:rsidR="000F549A" w:rsidRDefault="00113582" w:rsidP="00F0008D">
      <w:pPr>
        <w:rPr>
          <w:szCs w:val="22"/>
        </w:rPr>
      </w:pPr>
      <w:r>
        <w:t>A penetração do aztreonam na barreira hematoencefálica intacta é limitada, resultando em níveis baixos de aztreonam no líquido cefalorraquidiano (LCR) na ausência de inflamação; contudo, a</w:t>
      </w:r>
      <w:r w:rsidR="001C6755">
        <w:t>s</w:t>
      </w:r>
      <w:r>
        <w:t xml:space="preserve"> concentraç</w:t>
      </w:r>
      <w:r w:rsidR="001C6755">
        <w:t>ões</w:t>
      </w:r>
      <w:r>
        <w:t xml:space="preserve"> no LCR </w:t>
      </w:r>
      <w:r w:rsidR="001C6755">
        <w:t xml:space="preserve">estão aumentadas </w:t>
      </w:r>
      <w:r>
        <w:t xml:space="preserve">quando as meninges estão inflamadas. </w:t>
      </w:r>
    </w:p>
    <w:p w14:paraId="6C8F6B91" w14:textId="77777777" w:rsidR="000F549A" w:rsidRPr="00C570D5" w:rsidRDefault="000F549A" w:rsidP="00F0008D">
      <w:pPr>
        <w:rPr>
          <w:szCs w:val="22"/>
          <w:u w:val="single"/>
        </w:rPr>
      </w:pPr>
    </w:p>
    <w:p w14:paraId="551E9070" w14:textId="77777777" w:rsidR="008A77C4" w:rsidRDefault="00113582" w:rsidP="00F0008D">
      <w:pPr>
        <w:rPr>
          <w:szCs w:val="22"/>
          <w:u w:val="single"/>
        </w:rPr>
      </w:pPr>
      <w:r>
        <w:rPr>
          <w:u w:val="single"/>
        </w:rPr>
        <w:t>Biotransformação</w:t>
      </w:r>
    </w:p>
    <w:p w14:paraId="1097EEC9" w14:textId="77777777" w:rsidR="00343D47" w:rsidRPr="00C570D5" w:rsidRDefault="00343D47" w:rsidP="00F0008D">
      <w:pPr>
        <w:rPr>
          <w:szCs w:val="22"/>
          <w:u w:val="single"/>
        </w:rPr>
      </w:pPr>
    </w:p>
    <w:p w14:paraId="3FEB8F77" w14:textId="30BCAA14" w:rsidR="00A90A28" w:rsidRDefault="00113582" w:rsidP="00F0008D">
      <w:pPr>
        <w:rPr>
          <w:szCs w:val="22"/>
        </w:rPr>
      </w:pPr>
      <w:r>
        <w:t>O aztreonam não é metabolizado extensamente. O principal metabolito é inativo e é formado por hidrólise do anel beta-lactâmico. Os dados da recuperação indicam que cerca de 10% da dose são excretados sob a forma deste metabolito. Não foi observada metabolização do avibactam em preparações de fígado humano (microssomas e hepatócitos). O avibactam inalterado foi o principal componente relacionado com o fármaco encontrado no plasma e urina humanos após a administração de [</w:t>
      </w:r>
      <w:r>
        <w:rPr>
          <w:vertAlign w:val="superscript"/>
        </w:rPr>
        <w:t>14</w:t>
      </w:r>
      <w:r>
        <w:t>C]-avibactam.</w:t>
      </w:r>
    </w:p>
    <w:p w14:paraId="4AEB8EBD" w14:textId="77777777" w:rsidR="008A77C4" w:rsidRPr="00C570D5" w:rsidRDefault="008A77C4" w:rsidP="00F0008D">
      <w:pPr>
        <w:rPr>
          <w:szCs w:val="22"/>
          <w:u w:val="single"/>
        </w:rPr>
      </w:pPr>
    </w:p>
    <w:p w14:paraId="49CFBF94" w14:textId="77777777" w:rsidR="008A77C4" w:rsidRDefault="00113582" w:rsidP="00F0008D">
      <w:pPr>
        <w:rPr>
          <w:szCs w:val="22"/>
          <w:u w:val="single"/>
        </w:rPr>
      </w:pPr>
      <w:r>
        <w:rPr>
          <w:u w:val="single"/>
        </w:rPr>
        <w:t>Eliminação</w:t>
      </w:r>
    </w:p>
    <w:p w14:paraId="41F55F37" w14:textId="77777777" w:rsidR="00343D47" w:rsidRPr="00C570D5" w:rsidRDefault="00343D47" w:rsidP="00F0008D">
      <w:pPr>
        <w:rPr>
          <w:szCs w:val="22"/>
          <w:u w:val="single"/>
        </w:rPr>
      </w:pPr>
    </w:p>
    <w:p w14:paraId="7D52A1A2" w14:textId="77777777" w:rsidR="00F75DAD" w:rsidRDefault="00113582" w:rsidP="00F0008D">
      <w:r>
        <w:t>As semividas terminais (t</w:t>
      </w:r>
      <w:r>
        <w:rPr>
          <w:vertAlign w:val="subscript"/>
        </w:rPr>
        <w:t>½</w:t>
      </w:r>
      <w:r>
        <w:t xml:space="preserve">) do aztreonam e do avibactam são de aproximadamente 2 a 3 horas após administração intravenosa. </w:t>
      </w:r>
    </w:p>
    <w:p w14:paraId="660FD031" w14:textId="77777777" w:rsidR="00F75DAD" w:rsidRDefault="00F75DAD" w:rsidP="00F0008D"/>
    <w:p w14:paraId="07B2C9E3" w14:textId="4D43EC46" w:rsidR="00F75DAD" w:rsidRDefault="00113582" w:rsidP="00F0008D">
      <w:r>
        <w:t>O aztreonam é excretado na urina através de secreção tubular ativa e de filtração glomerular. Aproximadamente 75% a 80% de uma dose intravenosa ou intramuscular são recuperados na urina. Os componentes de radioatividade urinária foram aztreonam inalterado (aproximadamente 65% recuperados no prazo de 8 horas), o produto inativo da hidrólise do anel β-lactâmico do aztreonam (aproximadamente 7%) e metabolitos desconhecidos (aproximadamente 3%). Aproximadamente 12% do aztreonam é excretado nas fezes.</w:t>
      </w:r>
    </w:p>
    <w:p w14:paraId="70F7B405" w14:textId="77777777" w:rsidR="00F75DAD" w:rsidRDefault="00F75DAD" w:rsidP="00F0008D"/>
    <w:p w14:paraId="69C22A9C" w14:textId="3AD78F73" w:rsidR="008A77C4" w:rsidRPr="00110E02" w:rsidRDefault="00113582" w:rsidP="00F0008D">
      <w:r>
        <w:t>O avibactam é excretado inalterado na urina com uma depuração renal de aproximadamente 158 ml/min, sugerindo secreção tubular ativa para além da filtração glomerular. A percentagem de fármaco inalterado excretado na urina foi independente da dose administrada e representava 83,8% a 100% da dose de avibactam no estado estacionário. Menos de 0,25% do avibactam são excretados nas fezes.</w:t>
      </w:r>
    </w:p>
    <w:p w14:paraId="0FBCD36F" w14:textId="77777777" w:rsidR="008A77C4" w:rsidRDefault="008A77C4" w:rsidP="00F0008D">
      <w:pPr>
        <w:rPr>
          <w:szCs w:val="22"/>
          <w:highlight w:val="lightGray"/>
        </w:rPr>
      </w:pPr>
    </w:p>
    <w:p w14:paraId="5A081274" w14:textId="77777777" w:rsidR="00A90A28" w:rsidRDefault="00113582" w:rsidP="00F0008D">
      <w:pPr>
        <w:rPr>
          <w:szCs w:val="22"/>
          <w:u w:val="single"/>
        </w:rPr>
      </w:pPr>
      <w:r>
        <w:rPr>
          <w:u w:val="single"/>
        </w:rPr>
        <w:t>Linearidade/não linearidade</w:t>
      </w:r>
    </w:p>
    <w:p w14:paraId="02B8D0C6" w14:textId="77777777" w:rsidR="00106B4B" w:rsidRPr="00A90A28" w:rsidRDefault="00106B4B" w:rsidP="00F0008D">
      <w:pPr>
        <w:rPr>
          <w:szCs w:val="22"/>
          <w:u w:val="single"/>
        </w:rPr>
      </w:pPr>
    </w:p>
    <w:p w14:paraId="072DED3C" w14:textId="309BE7C2" w:rsidR="00A90A28" w:rsidRDefault="00113582" w:rsidP="003C191A">
      <w:pPr>
        <w:widowControl w:val="0"/>
        <w:rPr>
          <w:szCs w:val="22"/>
        </w:rPr>
      </w:pPr>
      <w:r>
        <w:t xml:space="preserve">A farmacocinética de ambos, aztreonam e avibactam, é aproximadamente linear ao longo do intervalo </w:t>
      </w:r>
      <w:r>
        <w:lastRenderedPageBreak/>
        <w:t>de doses estudado (1500 mg a 2000 mg de aztreonam; 375 mg a 600 mg de avibactam). Em adultos saudáveis com função renal normal não foi observada acumulação apreciável de aztreonam ou avibactam após múltiplas perfusões intravenosas de 1500 mg/500 mg de aztreonam</w:t>
      </w:r>
      <w:r w:rsidR="00F961EB">
        <w:t>/</w:t>
      </w:r>
      <w:r>
        <w:t>avibactam administradas a cada 6 horas durante um máximo de 11 dias.</w:t>
      </w:r>
    </w:p>
    <w:p w14:paraId="07F2DE36" w14:textId="77777777" w:rsidR="00A90A28" w:rsidRDefault="00A90A28" w:rsidP="00F0008D">
      <w:pPr>
        <w:rPr>
          <w:szCs w:val="22"/>
          <w:u w:val="single"/>
        </w:rPr>
      </w:pPr>
    </w:p>
    <w:p w14:paraId="0B4365B3" w14:textId="77777777" w:rsidR="008A77C4" w:rsidRDefault="00113582" w:rsidP="00F0008D">
      <w:pPr>
        <w:keepNext/>
        <w:rPr>
          <w:szCs w:val="22"/>
          <w:u w:val="single"/>
        </w:rPr>
      </w:pPr>
      <w:r>
        <w:rPr>
          <w:u w:val="single"/>
        </w:rPr>
        <w:t>Populações específicas</w:t>
      </w:r>
    </w:p>
    <w:p w14:paraId="4FE8083B" w14:textId="77777777" w:rsidR="00AB3B98" w:rsidRDefault="00AB3B98" w:rsidP="00F0008D">
      <w:pPr>
        <w:keepNext/>
        <w:rPr>
          <w:szCs w:val="22"/>
          <w:u w:val="single"/>
        </w:rPr>
      </w:pPr>
    </w:p>
    <w:p w14:paraId="1390AC3C" w14:textId="77777777" w:rsidR="00AB3B98" w:rsidRDefault="00113582" w:rsidP="00F0008D">
      <w:pPr>
        <w:keepNext/>
        <w:rPr>
          <w:i/>
          <w:iCs/>
          <w:szCs w:val="22"/>
        </w:rPr>
      </w:pPr>
      <w:r>
        <w:rPr>
          <w:i/>
        </w:rPr>
        <w:t>Compromisso renal</w:t>
      </w:r>
    </w:p>
    <w:p w14:paraId="2B6D6224" w14:textId="4FE02946" w:rsidR="009918F3" w:rsidRPr="007608DF" w:rsidRDefault="00113582" w:rsidP="009918F3">
      <w:pPr>
        <w:overflowPunct w:val="0"/>
        <w:autoSpaceDE w:val="0"/>
        <w:autoSpaceDN w:val="0"/>
        <w:adjustRightInd w:val="0"/>
        <w:rPr>
          <w:szCs w:val="22"/>
        </w:rPr>
      </w:pPr>
      <w:r>
        <w:t>A eliminação do aztreonam e do avibactam encontra-se diminuída em doentes com compromisso renal. Os aumentos médios na AUC do avibactam são de 2,6 vezes, 3,8 vezes, 7 vezes e 19,5 vezes em indivíduos com compromisso renal ligeiro (aqui definido como uma ClCr de 50 a 79 ml/min), moderado (aqui definido como uma ClCr de 30 a 49 ml/min), grave (ClCr &lt; 30 ml/min, sem necessidade de diálise) e doença renal terminal, respetivamente, comparado com indivíduos com função renal normal (aqui definida como uma ClCr &gt; 80 ml/min). É necessário ajuste da dose em doentes com uma ClCr ≤ 50 ml/min, ver secção 4.2.</w:t>
      </w:r>
    </w:p>
    <w:p w14:paraId="1E5AC729" w14:textId="77777777" w:rsidR="00AB3B98" w:rsidRPr="00D13501" w:rsidRDefault="00AB3B98" w:rsidP="00F0008D"/>
    <w:p w14:paraId="1B973FB2" w14:textId="77777777" w:rsidR="00AB3B98" w:rsidRPr="007608DF" w:rsidRDefault="00113582" w:rsidP="00F0008D">
      <w:pPr>
        <w:rPr>
          <w:szCs w:val="22"/>
        </w:rPr>
      </w:pPr>
      <w:r>
        <w:rPr>
          <w:i/>
        </w:rPr>
        <w:t>Compromisso hepático</w:t>
      </w:r>
      <w:r>
        <w:t xml:space="preserve"> </w:t>
      </w:r>
    </w:p>
    <w:p w14:paraId="1473544D" w14:textId="77777777" w:rsidR="00385F02" w:rsidRPr="007608DF" w:rsidRDefault="00113582" w:rsidP="00385F02">
      <w:pPr>
        <w:overflowPunct w:val="0"/>
        <w:autoSpaceDE w:val="0"/>
        <w:autoSpaceDN w:val="0"/>
        <w:adjustRightInd w:val="0"/>
        <w:rPr>
          <w:szCs w:val="22"/>
        </w:rPr>
      </w:pPr>
      <w:r>
        <w:t>Não foi estudada a farmacocinética de avibactam em doentes com qualquer grau de compromisso hepático. Como o aztreonam e o avibactam não parecem passar por metabolismo hepático significativo, não é expectável que a depuração sistémica de qualquer uma das substâncias ativas seja significativamente alterada pelo compromisso hepático.</w:t>
      </w:r>
    </w:p>
    <w:p w14:paraId="2775D023" w14:textId="77777777" w:rsidR="00AB3B98" w:rsidRPr="007608DF" w:rsidRDefault="00AB3B98" w:rsidP="00F0008D">
      <w:pPr>
        <w:rPr>
          <w:szCs w:val="22"/>
        </w:rPr>
      </w:pPr>
    </w:p>
    <w:p w14:paraId="6DBE9119" w14:textId="77777777" w:rsidR="00AB3B98" w:rsidRPr="007608DF" w:rsidRDefault="00113582" w:rsidP="00F0008D">
      <w:pPr>
        <w:rPr>
          <w:szCs w:val="22"/>
        </w:rPr>
      </w:pPr>
      <w:r>
        <w:rPr>
          <w:i/>
        </w:rPr>
        <w:t>Doentes idosos (≥ 65 anos)</w:t>
      </w:r>
    </w:p>
    <w:p w14:paraId="42D169BD" w14:textId="77777777" w:rsidR="006674A2" w:rsidRPr="007608DF" w:rsidRDefault="00113582" w:rsidP="006674A2">
      <w:pPr>
        <w:overflowPunct w:val="0"/>
        <w:autoSpaceDE w:val="0"/>
        <w:autoSpaceDN w:val="0"/>
        <w:adjustRightInd w:val="0"/>
        <w:rPr>
          <w:szCs w:val="22"/>
        </w:rPr>
      </w:pPr>
      <w:r>
        <w:t>Nos idosos, a semivida de eliminação média do aztreonam e do avibactam está aumentada e a depuração plasmática está diminuída, consistente com a redução associada à idade da depuração renal do aztreonam e do avibactam.</w:t>
      </w:r>
    </w:p>
    <w:p w14:paraId="76D242A9" w14:textId="77777777" w:rsidR="00AB3B98" w:rsidRPr="007608DF" w:rsidRDefault="00AB3B98" w:rsidP="00F0008D">
      <w:pPr>
        <w:rPr>
          <w:szCs w:val="22"/>
        </w:rPr>
      </w:pPr>
    </w:p>
    <w:p w14:paraId="7B5446C6" w14:textId="77777777" w:rsidR="00AB3B98" w:rsidRPr="007608DF" w:rsidRDefault="00113582" w:rsidP="00F0008D">
      <w:pPr>
        <w:rPr>
          <w:szCs w:val="22"/>
        </w:rPr>
      </w:pPr>
      <w:r>
        <w:rPr>
          <w:i/>
        </w:rPr>
        <w:t>População pediátrica</w:t>
      </w:r>
    </w:p>
    <w:p w14:paraId="6B2C2405" w14:textId="6816BFA3" w:rsidR="007C1075" w:rsidRPr="007608DF" w:rsidRDefault="00113582" w:rsidP="007C1075">
      <w:pPr>
        <w:overflowPunct w:val="0"/>
        <w:autoSpaceDE w:val="0"/>
        <w:autoSpaceDN w:val="0"/>
        <w:adjustRightInd w:val="0"/>
        <w:rPr>
          <w:szCs w:val="22"/>
        </w:rPr>
      </w:pPr>
      <w:r>
        <w:t>A farmacocinética de aztreonam</w:t>
      </w:r>
      <w:r w:rsidR="00F961EB">
        <w:t>/</w:t>
      </w:r>
      <w:r>
        <w:t>avibactam não foi avaliada em doentes pediátricos.</w:t>
      </w:r>
    </w:p>
    <w:p w14:paraId="176ECB08" w14:textId="77777777" w:rsidR="00AB3B98" w:rsidRPr="007608DF" w:rsidRDefault="00AB3B98" w:rsidP="00F0008D">
      <w:pPr>
        <w:rPr>
          <w:szCs w:val="22"/>
        </w:rPr>
      </w:pPr>
    </w:p>
    <w:p w14:paraId="106FA516" w14:textId="4BC2B8F7" w:rsidR="00AB3B98" w:rsidRPr="007608DF" w:rsidRDefault="00113582" w:rsidP="00F0008D">
      <w:pPr>
        <w:rPr>
          <w:i/>
          <w:iCs/>
          <w:szCs w:val="22"/>
        </w:rPr>
      </w:pPr>
      <w:r>
        <w:rPr>
          <w:i/>
        </w:rPr>
        <w:t>Sexo</w:t>
      </w:r>
      <w:r w:rsidR="001C6755">
        <w:rPr>
          <w:i/>
        </w:rPr>
        <w:t>,</w:t>
      </w:r>
      <w:r>
        <w:rPr>
          <w:i/>
        </w:rPr>
        <w:t xml:space="preserve"> raça</w:t>
      </w:r>
      <w:r w:rsidR="001C6755">
        <w:rPr>
          <w:i/>
        </w:rPr>
        <w:t xml:space="preserve"> e peso corporal</w:t>
      </w:r>
    </w:p>
    <w:p w14:paraId="261CF2CB" w14:textId="6866B81B" w:rsidR="00C2109B" w:rsidRDefault="00113582" w:rsidP="00C2109B">
      <w:pPr>
        <w:overflowPunct w:val="0"/>
        <w:autoSpaceDE w:val="0"/>
        <w:autoSpaceDN w:val="0"/>
        <w:adjustRightInd w:val="0"/>
        <w:rPr>
          <w:szCs w:val="22"/>
        </w:rPr>
      </w:pPr>
      <w:r>
        <w:t>A farmacocinética de aztreonam</w:t>
      </w:r>
      <w:r w:rsidR="00F961EB">
        <w:t>/</w:t>
      </w:r>
      <w:r>
        <w:t>avibactam não é significativamente afetada pelo sexo ou pela raça.</w:t>
      </w:r>
      <w:r w:rsidR="001C6755">
        <w:t xml:space="preserve"> Numa análise de farmacocinética populacional de aztreonam</w:t>
      </w:r>
      <w:r w:rsidR="00F961EB">
        <w:t>/</w:t>
      </w:r>
      <w:r w:rsidR="001C6755">
        <w:t>avibactam, não foram observadas diferenças clinicamente relevantes na</w:t>
      </w:r>
      <w:r w:rsidR="00DA4EDE">
        <w:t>s</w:t>
      </w:r>
      <w:r w:rsidR="001C6755">
        <w:t xml:space="preserve"> exposições em doentes adultos com um índice de massa corporal (IMC) </w:t>
      </w:r>
      <w:r w:rsidR="001C6755" w:rsidRPr="00D968FA">
        <w:t>≥</w:t>
      </w:r>
      <w:r w:rsidR="001C6755">
        <w:t> </w:t>
      </w:r>
      <w:r w:rsidR="001C6755" w:rsidRPr="00D968FA">
        <w:t>30</w:t>
      </w:r>
      <w:r w:rsidR="001C6755">
        <w:t> </w:t>
      </w:r>
      <w:r w:rsidR="001C6755" w:rsidRPr="00D968FA">
        <w:t>kg/m</w:t>
      </w:r>
      <w:r w:rsidR="001C6755">
        <w:rPr>
          <w:vertAlign w:val="superscript"/>
        </w:rPr>
        <w:t>2</w:t>
      </w:r>
      <w:r w:rsidR="001C6755" w:rsidRPr="00D968FA">
        <w:t xml:space="preserve"> </w:t>
      </w:r>
      <w:r w:rsidR="001C6755">
        <w:t>comparado com adultos com um IMC &lt; </w:t>
      </w:r>
      <w:r w:rsidR="001C6755" w:rsidRPr="00D968FA">
        <w:t>30</w:t>
      </w:r>
      <w:r w:rsidR="001C6755">
        <w:t> </w:t>
      </w:r>
      <w:r w:rsidR="001C6755" w:rsidRPr="00D968FA">
        <w:t>kg/m</w:t>
      </w:r>
      <w:r w:rsidR="001C6755">
        <w:rPr>
          <w:vertAlign w:val="superscript"/>
        </w:rPr>
        <w:t>2</w:t>
      </w:r>
      <w:r w:rsidR="001C6755">
        <w:t>.</w:t>
      </w:r>
    </w:p>
    <w:p w14:paraId="3B2EFD1B" w14:textId="77777777" w:rsidR="00AB3B98" w:rsidRPr="00D13501" w:rsidRDefault="00AB3B98" w:rsidP="00F0008D"/>
    <w:p w14:paraId="14B0CE33" w14:textId="77777777" w:rsidR="00812D16" w:rsidRDefault="00113582" w:rsidP="005A6016">
      <w:pPr>
        <w:rPr>
          <w:b/>
          <w:bCs/>
        </w:rPr>
      </w:pPr>
      <w:r w:rsidRPr="005A6016">
        <w:rPr>
          <w:b/>
          <w:bCs/>
        </w:rPr>
        <w:t>5.3</w:t>
      </w:r>
      <w:r w:rsidRPr="005A6016">
        <w:rPr>
          <w:b/>
          <w:bCs/>
        </w:rPr>
        <w:tab/>
        <w:t>Dados de segurança pré-clínica</w:t>
      </w:r>
    </w:p>
    <w:p w14:paraId="5DE348C0" w14:textId="77777777" w:rsidR="006C5A77" w:rsidRPr="00497643" w:rsidRDefault="006C5A77" w:rsidP="00F0008D">
      <w:pPr>
        <w:rPr>
          <w:szCs w:val="22"/>
        </w:rPr>
      </w:pPr>
    </w:p>
    <w:p w14:paraId="736ADFDD" w14:textId="77777777" w:rsidR="006C5A77" w:rsidRPr="006C5A77" w:rsidRDefault="00113582" w:rsidP="00E847E9">
      <w:pPr>
        <w:rPr>
          <w:color w:val="000000"/>
          <w:szCs w:val="22"/>
          <w:u w:val="single"/>
          <w:shd w:val="clear" w:color="auto" w:fill="FFFFFF"/>
        </w:rPr>
      </w:pPr>
      <w:r>
        <w:rPr>
          <w:color w:val="000000"/>
          <w:u w:val="single"/>
          <w:shd w:val="clear" w:color="auto" w:fill="FFFFFF"/>
        </w:rPr>
        <w:t>Aztreonam</w:t>
      </w:r>
    </w:p>
    <w:p w14:paraId="661B13A0" w14:textId="77777777" w:rsidR="006C5A77" w:rsidRPr="00F0008D" w:rsidRDefault="006C5A77" w:rsidP="00E847E9"/>
    <w:p w14:paraId="37CCC228" w14:textId="4BDCB2FE" w:rsidR="006C5A77" w:rsidRDefault="007F45BD" w:rsidP="00247E9F">
      <w:pPr>
        <w:rPr>
          <w:color w:val="000000"/>
          <w:szCs w:val="22"/>
          <w:shd w:val="clear" w:color="auto" w:fill="FFFFFF"/>
        </w:rPr>
      </w:pPr>
      <w:r>
        <w:t>Os dados não clínicos do aztreonam não revelam riscos especiais para o ser humano, segundo estudos convencionais de farmacologia de segurança, toxicidade de dose repetida, genotoxicidade ou toxicidade reprodutiva. Não foram realizados estudos de carcinogenicidade com aztreonam por via intravenosa.</w:t>
      </w:r>
    </w:p>
    <w:p w14:paraId="4970EDE4" w14:textId="77777777" w:rsidR="006C5A77" w:rsidRPr="00F0008D" w:rsidRDefault="006C5A77" w:rsidP="00E847E9"/>
    <w:p w14:paraId="0C6316C7" w14:textId="77777777" w:rsidR="006C5A77" w:rsidRPr="006C5A77" w:rsidRDefault="00113582" w:rsidP="00E847E9">
      <w:pPr>
        <w:rPr>
          <w:u w:val="single"/>
        </w:rPr>
      </w:pPr>
      <w:r>
        <w:rPr>
          <w:u w:val="single"/>
        </w:rPr>
        <w:t>Avibactam</w:t>
      </w:r>
    </w:p>
    <w:p w14:paraId="506D86B1" w14:textId="77777777" w:rsidR="006C5A77" w:rsidRDefault="006C5A77" w:rsidP="00E847E9"/>
    <w:p w14:paraId="14D50933" w14:textId="77777777" w:rsidR="006C5A77" w:rsidRDefault="00113582" w:rsidP="00E847E9">
      <w:r>
        <w:t>Os dados não clínicos do avibactam não revelam riscos especiais para o ser humano, segundo estudos convencionais de farmacologia de segurança, toxicidade de dose repetida ou genotoxicidade. Não foram realizados estudos de carcinogenicidade com avibactam.</w:t>
      </w:r>
    </w:p>
    <w:p w14:paraId="4BCE9549" w14:textId="77777777" w:rsidR="00681BDD" w:rsidRDefault="00681BDD" w:rsidP="00E847E9"/>
    <w:p w14:paraId="4F41EE5B" w14:textId="77777777" w:rsidR="00681BDD" w:rsidRPr="00A27DD0" w:rsidRDefault="00113582" w:rsidP="00E847E9">
      <w:pPr>
        <w:rPr>
          <w:u w:val="single"/>
        </w:rPr>
      </w:pPr>
      <w:r>
        <w:rPr>
          <w:u w:val="single"/>
        </w:rPr>
        <w:t>Toxicidade da associação de aztreonam e avibactam</w:t>
      </w:r>
    </w:p>
    <w:p w14:paraId="2F61F4EC" w14:textId="77777777" w:rsidR="00681BDD" w:rsidRDefault="00681BDD" w:rsidP="00E847E9"/>
    <w:p w14:paraId="5BFDCFBC" w14:textId="77777777" w:rsidR="00681BDD" w:rsidRDefault="00113582" w:rsidP="00E847E9">
      <w:pPr>
        <w:rPr>
          <w:color w:val="000000"/>
          <w:szCs w:val="22"/>
          <w:shd w:val="clear" w:color="auto" w:fill="FFFFFF"/>
        </w:rPr>
      </w:pPr>
      <w:r>
        <w:t>Um estudo de toxicologia da associação com 28 dias de duração em ratos indicou que o avibactam não alterou o perfil de segurança do aztreonam, quando administrados em associação.</w:t>
      </w:r>
    </w:p>
    <w:p w14:paraId="33173C82" w14:textId="77777777" w:rsidR="006C5A77" w:rsidRDefault="006C5A77" w:rsidP="00E847E9">
      <w:pPr>
        <w:rPr>
          <w:szCs w:val="22"/>
        </w:rPr>
      </w:pPr>
    </w:p>
    <w:p w14:paraId="1D791F92" w14:textId="77777777" w:rsidR="006C5A77" w:rsidRPr="006C5A77" w:rsidRDefault="00113582" w:rsidP="001E3803">
      <w:pPr>
        <w:keepNext/>
        <w:rPr>
          <w:szCs w:val="22"/>
          <w:u w:val="single"/>
        </w:rPr>
      </w:pPr>
      <w:r>
        <w:rPr>
          <w:u w:val="single"/>
        </w:rPr>
        <w:lastRenderedPageBreak/>
        <w:t>Toxicidade reprodutiva</w:t>
      </w:r>
    </w:p>
    <w:p w14:paraId="4ABCDD6F" w14:textId="77777777" w:rsidR="006C5A77" w:rsidRDefault="006C5A77" w:rsidP="001E3803">
      <w:pPr>
        <w:keepNext/>
        <w:rPr>
          <w:szCs w:val="22"/>
        </w:rPr>
      </w:pPr>
    </w:p>
    <w:p w14:paraId="4A87CA68" w14:textId="77777777" w:rsidR="00DA401A" w:rsidRDefault="00DA401A" w:rsidP="001E3803">
      <w:pPr>
        <w:keepNext/>
        <w:rPr>
          <w:szCs w:val="22"/>
        </w:rPr>
      </w:pPr>
      <w:r>
        <w:t>Os estudos em animais com aztreonam não indicam efeitos nefastos diretos ou indiretos no que respeita à fertilidade, gestação, desenvolvimento embrionário/fetal, parto ou desenvolvimento pós-natal.</w:t>
      </w:r>
    </w:p>
    <w:p w14:paraId="3818C25B" w14:textId="77777777" w:rsidR="00936195" w:rsidRDefault="00936195" w:rsidP="00F0008D"/>
    <w:p w14:paraId="28E4FD58" w14:textId="6CCB93CF" w:rsidR="00782968" w:rsidRDefault="00C82998" w:rsidP="00F0008D">
      <w:r>
        <w:t xml:space="preserve">Em coelhas </w:t>
      </w:r>
      <w:r w:rsidR="00F6081B">
        <w:t>grávidas</w:t>
      </w:r>
      <w:r>
        <w:t xml:space="preserve"> às quais foram administrados 300 a 1000 mg/kg/dia de avibactam, constatou-se um peso fetal médio inferior e atraso na ossificação relacionados com a dose, potencialmente relacionados com toxicidade materna. Os níveis de exposição plasmática com o NOAEL materno e fetal (100 mg/kg/dia) indicam margens de segurança moderadas a baixas. </w:t>
      </w:r>
    </w:p>
    <w:p w14:paraId="73D7DC1A" w14:textId="77777777" w:rsidR="00782968" w:rsidRDefault="00782968" w:rsidP="00F0008D"/>
    <w:p w14:paraId="3B23C80F" w14:textId="77777777" w:rsidR="00C82998" w:rsidRPr="0073682F" w:rsidRDefault="00C82998" w:rsidP="00F0008D">
      <w:pPr>
        <w:rPr>
          <w:szCs w:val="22"/>
        </w:rPr>
      </w:pPr>
      <w:r>
        <w:t>Não foram observados efeitos adversos no desenvolvimento embriofetal ou fertilidade no rato. No rato, após a administração de avibactam durante a gestação e a lactação, não houve qualquer efeito na sobrevivência, crescimento ou desenvolvimento das crias, no entanto, houve um aumento na incidência da dilatação da pélvis renal e ureteres em menos de 10% das crias com exposições maternas superiores ou iguais a aproximadamente 2,8 vezes as exposições terapêuticas humanas.</w:t>
      </w:r>
    </w:p>
    <w:p w14:paraId="66BEAF9A" w14:textId="77777777" w:rsidR="00B61428" w:rsidRPr="00497643" w:rsidRDefault="00B61428" w:rsidP="003811BD">
      <w:pPr>
        <w:rPr>
          <w:szCs w:val="22"/>
        </w:rPr>
      </w:pPr>
    </w:p>
    <w:p w14:paraId="3C63A413" w14:textId="77777777" w:rsidR="009C5BA8" w:rsidRPr="00497643" w:rsidRDefault="009C5BA8" w:rsidP="003811BD">
      <w:pPr>
        <w:rPr>
          <w:szCs w:val="22"/>
        </w:rPr>
      </w:pPr>
    </w:p>
    <w:p w14:paraId="559A53C7" w14:textId="77777777" w:rsidR="00812D16" w:rsidRPr="005A6016" w:rsidRDefault="00113582" w:rsidP="005A6016">
      <w:pPr>
        <w:rPr>
          <w:b/>
          <w:bCs/>
        </w:rPr>
      </w:pPr>
      <w:r w:rsidRPr="005A6016">
        <w:rPr>
          <w:b/>
          <w:bCs/>
        </w:rPr>
        <w:t>6.</w:t>
      </w:r>
      <w:r w:rsidRPr="005A6016">
        <w:rPr>
          <w:b/>
          <w:bCs/>
        </w:rPr>
        <w:tab/>
      </w:r>
      <w:bookmarkStart w:id="13" w:name="_Hlk87439641"/>
      <w:r w:rsidRPr="005A6016">
        <w:rPr>
          <w:b/>
          <w:bCs/>
        </w:rPr>
        <w:t>INFORMAÇÕES FARMACÊUTICAS</w:t>
      </w:r>
    </w:p>
    <w:bookmarkEnd w:id="13"/>
    <w:p w14:paraId="1C8CE232" w14:textId="77777777" w:rsidR="00812D16" w:rsidRPr="005A6016" w:rsidRDefault="00812D16" w:rsidP="00E847E9">
      <w:pPr>
        <w:rPr>
          <w:b/>
          <w:bCs/>
        </w:rPr>
      </w:pPr>
    </w:p>
    <w:p w14:paraId="63CE5707" w14:textId="77777777" w:rsidR="00812D16" w:rsidRPr="005A6016" w:rsidRDefault="00113582" w:rsidP="005A6016">
      <w:pPr>
        <w:rPr>
          <w:b/>
          <w:bCs/>
        </w:rPr>
      </w:pPr>
      <w:r w:rsidRPr="005A6016">
        <w:rPr>
          <w:b/>
          <w:bCs/>
        </w:rPr>
        <w:t>6.1</w:t>
      </w:r>
      <w:r w:rsidRPr="005A6016">
        <w:rPr>
          <w:b/>
          <w:bCs/>
        </w:rPr>
        <w:tab/>
        <w:t>Lista dos excipientes</w:t>
      </w:r>
    </w:p>
    <w:p w14:paraId="7DED9097" w14:textId="77777777" w:rsidR="00FE05E2" w:rsidRPr="00497643" w:rsidRDefault="00FE05E2" w:rsidP="00E847E9">
      <w:pPr>
        <w:rPr>
          <w:szCs w:val="22"/>
        </w:rPr>
      </w:pPr>
    </w:p>
    <w:p w14:paraId="1DD0E406" w14:textId="671A7B3C" w:rsidR="00497643" w:rsidRPr="00497643" w:rsidRDefault="00113582" w:rsidP="00E847E9">
      <w:pPr>
        <w:rPr>
          <w:szCs w:val="22"/>
        </w:rPr>
      </w:pPr>
      <w:r>
        <w:t>Arginina</w:t>
      </w:r>
    </w:p>
    <w:p w14:paraId="2B64CC2C" w14:textId="77777777" w:rsidR="00812D16" w:rsidRPr="00337EFF" w:rsidRDefault="00812D16" w:rsidP="00306597">
      <w:pPr>
        <w:rPr>
          <w:szCs w:val="22"/>
        </w:rPr>
      </w:pPr>
    </w:p>
    <w:p w14:paraId="54F982F5" w14:textId="77777777" w:rsidR="00812D16" w:rsidRPr="005A6016" w:rsidRDefault="00113582" w:rsidP="005A6016">
      <w:pPr>
        <w:rPr>
          <w:b/>
          <w:bCs/>
        </w:rPr>
      </w:pPr>
      <w:r w:rsidRPr="005A6016">
        <w:rPr>
          <w:b/>
          <w:bCs/>
        </w:rPr>
        <w:t>6.2</w:t>
      </w:r>
      <w:r w:rsidRPr="005A6016">
        <w:rPr>
          <w:b/>
          <w:bCs/>
        </w:rPr>
        <w:tab/>
        <w:t>Incompatibilidades</w:t>
      </w:r>
    </w:p>
    <w:p w14:paraId="0321DC15" w14:textId="77777777" w:rsidR="000408B8" w:rsidRPr="00497643" w:rsidRDefault="000408B8" w:rsidP="00F0008D">
      <w:pPr>
        <w:rPr>
          <w:szCs w:val="22"/>
        </w:rPr>
      </w:pPr>
    </w:p>
    <w:p w14:paraId="7A50291C" w14:textId="77777777" w:rsidR="000408B8" w:rsidRPr="00497643" w:rsidRDefault="00113582" w:rsidP="000408B8">
      <w:pPr>
        <w:tabs>
          <w:tab w:val="clear" w:pos="567"/>
        </w:tabs>
        <w:autoSpaceDE w:val="0"/>
        <w:autoSpaceDN w:val="0"/>
        <w:adjustRightInd w:val="0"/>
        <w:rPr>
          <w:szCs w:val="22"/>
        </w:rPr>
      </w:pPr>
      <w:bookmarkStart w:id="14" w:name="_Hlk151180595"/>
      <w:r>
        <w:t>Este medicamento não pode ser misturado com outros medicamentos, exceto os mencionados na secção 6.6</w:t>
      </w:r>
      <w:bookmarkEnd w:id="14"/>
      <w:r>
        <w:t>.</w:t>
      </w:r>
    </w:p>
    <w:p w14:paraId="70461BB8" w14:textId="77777777" w:rsidR="006F4A9B" w:rsidRPr="00497643" w:rsidRDefault="006F4A9B" w:rsidP="006F4A9B">
      <w:pPr>
        <w:rPr>
          <w:szCs w:val="22"/>
        </w:rPr>
      </w:pPr>
    </w:p>
    <w:p w14:paraId="4CA2481F" w14:textId="77777777" w:rsidR="006F4A9B" w:rsidRPr="005A6016" w:rsidRDefault="00113582" w:rsidP="005A6016">
      <w:pPr>
        <w:rPr>
          <w:b/>
          <w:bCs/>
        </w:rPr>
      </w:pPr>
      <w:r w:rsidRPr="005A6016">
        <w:rPr>
          <w:b/>
          <w:bCs/>
        </w:rPr>
        <w:t>6.3</w:t>
      </w:r>
      <w:r w:rsidRPr="005A6016">
        <w:rPr>
          <w:b/>
          <w:bCs/>
        </w:rPr>
        <w:tab/>
        <w:t>Prazo de validade</w:t>
      </w:r>
    </w:p>
    <w:p w14:paraId="08B5A4DB" w14:textId="77777777" w:rsidR="00497643" w:rsidRPr="00C06883" w:rsidRDefault="00497643" w:rsidP="00F877F5">
      <w:pPr>
        <w:tabs>
          <w:tab w:val="clear" w:pos="567"/>
        </w:tabs>
        <w:autoSpaceDE w:val="0"/>
        <w:autoSpaceDN w:val="0"/>
        <w:adjustRightInd w:val="0"/>
        <w:rPr>
          <w:rFonts w:eastAsia="CIDFont+F3"/>
          <w:szCs w:val="22"/>
          <w:u w:val="single"/>
        </w:rPr>
      </w:pPr>
    </w:p>
    <w:p w14:paraId="3B8225FF" w14:textId="77777777" w:rsidR="00F877F5" w:rsidRPr="00C06883" w:rsidRDefault="00113582" w:rsidP="00F877F5">
      <w:pPr>
        <w:tabs>
          <w:tab w:val="clear" w:pos="567"/>
        </w:tabs>
        <w:autoSpaceDE w:val="0"/>
        <w:autoSpaceDN w:val="0"/>
        <w:adjustRightInd w:val="0"/>
        <w:rPr>
          <w:rFonts w:eastAsia="CIDFont+F3"/>
          <w:szCs w:val="22"/>
          <w:u w:val="single"/>
        </w:rPr>
      </w:pPr>
      <w:r>
        <w:rPr>
          <w:u w:val="single"/>
        </w:rPr>
        <w:t>Pó seco</w:t>
      </w:r>
    </w:p>
    <w:p w14:paraId="0AF88992" w14:textId="77777777" w:rsidR="000C5741" w:rsidRPr="00C06883" w:rsidRDefault="000C5741" w:rsidP="00F877F5">
      <w:pPr>
        <w:tabs>
          <w:tab w:val="clear" w:pos="567"/>
        </w:tabs>
        <w:autoSpaceDE w:val="0"/>
        <w:autoSpaceDN w:val="0"/>
        <w:adjustRightInd w:val="0"/>
        <w:rPr>
          <w:rFonts w:eastAsia="CIDFont+F3"/>
          <w:szCs w:val="22"/>
          <w:u w:val="single"/>
        </w:rPr>
      </w:pPr>
    </w:p>
    <w:p w14:paraId="7BC26906" w14:textId="1B119E63" w:rsidR="00F877F5" w:rsidRPr="00C06883" w:rsidRDefault="00D97DA6" w:rsidP="00F877F5">
      <w:pPr>
        <w:tabs>
          <w:tab w:val="clear" w:pos="567"/>
        </w:tabs>
        <w:autoSpaceDE w:val="0"/>
        <w:autoSpaceDN w:val="0"/>
        <w:adjustRightInd w:val="0"/>
        <w:rPr>
          <w:rFonts w:eastAsia="CIDFont+F3"/>
          <w:szCs w:val="22"/>
        </w:rPr>
      </w:pPr>
      <w:r>
        <w:t>30 meses</w:t>
      </w:r>
      <w:r w:rsidR="00113582">
        <w:t>.</w:t>
      </w:r>
    </w:p>
    <w:p w14:paraId="396BD519" w14:textId="77777777" w:rsidR="000C5741" w:rsidRPr="00C06883" w:rsidRDefault="000C5741" w:rsidP="00F877F5">
      <w:pPr>
        <w:tabs>
          <w:tab w:val="clear" w:pos="567"/>
        </w:tabs>
        <w:autoSpaceDE w:val="0"/>
        <w:autoSpaceDN w:val="0"/>
        <w:adjustRightInd w:val="0"/>
        <w:rPr>
          <w:rFonts w:eastAsia="CIDFont+F3"/>
          <w:szCs w:val="22"/>
          <w:u w:val="single"/>
        </w:rPr>
      </w:pPr>
    </w:p>
    <w:p w14:paraId="78DAEE9B" w14:textId="77777777" w:rsidR="00F877F5" w:rsidRPr="00C06883" w:rsidRDefault="00113582" w:rsidP="00F877F5">
      <w:pPr>
        <w:tabs>
          <w:tab w:val="clear" w:pos="567"/>
        </w:tabs>
        <w:autoSpaceDE w:val="0"/>
        <w:autoSpaceDN w:val="0"/>
        <w:adjustRightInd w:val="0"/>
        <w:rPr>
          <w:rFonts w:eastAsia="CIDFont+F3"/>
          <w:szCs w:val="22"/>
          <w:u w:val="single"/>
        </w:rPr>
      </w:pPr>
      <w:r>
        <w:rPr>
          <w:u w:val="single"/>
        </w:rPr>
        <w:t>Após a reconstituição</w:t>
      </w:r>
    </w:p>
    <w:p w14:paraId="020097F0" w14:textId="77777777" w:rsidR="000C5741" w:rsidRPr="00C06883" w:rsidRDefault="000C5741" w:rsidP="00F877F5">
      <w:pPr>
        <w:tabs>
          <w:tab w:val="clear" w:pos="567"/>
        </w:tabs>
        <w:autoSpaceDE w:val="0"/>
        <w:autoSpaceDN w:val="0"/>
        <w:adjustRightInd w:val="0"/>
        <w:rPr>
          <w:rFonts w:eastAsia="CIDFont+F3"/>
          <w:szCs w:val="22"/>
          <w:u w:val="single"/>
        </w:rPr>
      </w:pPr>
    </w:p>
    <w:p w14:paraId="6BD18DC1" w14:textId="67495BAD" w:rsidR="000C5741" w:rsidRPr="00C06883" w:rsidRDefault="00113582" w:rsidP="00F877F5">
      <w:pPr>
        <w:tabs>
          <w:tab w:val="clear" w:pos="567"/>
        </w:tabs>
        <w:autoSpaceDE w:val="0"/>
        <w:autoSpaceDN w:val="0"/>
        <w:adjustRightInd w:val="0"/>
        <w:rPr>
          <w:rFonts w:eastAsia="CIDFont+F3"/>
          <w:szCs w:val="22"/>
        </w:rPr>
      </w:pPr>
      <w:r>
        <w:t xml:space="preserve">O frasco para injetáveis reconstituído deve ser utilizado no prazo de 30 minutos para a preparação do saco de perfusão ou da solução </w:t>
      </w:r>
      <w:r>
        <w:rPr>
          <w:i/>
          <w:iCs/>
        </w:rPr>
        <w:t>stock</w:t>
      </w:r>
      <w:r>
        <w:t xml:space="preserve"> que </w:t>
      </w:r>
      <w:r w:rsidR="00932120">
        <w:t xml:space="preserve">fornece </w:t>
      </w:r>
      <w:r>
        <w:t>a dose apropriada de ATM-AVI para perfusão intravenosa.</w:t>
      </w:r>
    </w:p>
    <w:p w14:paraId="61380E77" w14:textId="77777777" w:rsidR="00F877F5" w:rsidRPr="00C06883" w:rsidRDefault="00F877F5" w:rsidP="00F877F5">
      <w:pPr>
        <w:tabs>
          <w:tab w:val="clear" w:pos="567"/>
        </w:tabs>
        <w:autoSpaceDE w:val="0"/>
        <w:autoSpaceDN w:val="0"/>
        <w:adjustRightInd w:val="0"/>
        <w:rPr>
          <w:rFonts w:eastAsia="CIDFont+F3"/>
          <w:szCs w:val="22"/>
          <w:u w:val="single"/>
        </w:rPr>
      </w:pPr>
    </w:p>
    <w:p w14:paraId="3E8FC49F" w14:textId="77777777" w:rsidR="006F4A9B" w:rsidRPr="00C06883" w:rsidRDefault="00113582" w:rsidP="00F877F5">
      <w:pPr>
        <w:rPr>
          <w:rFonts w:eastAsia="CIDFont+F3"/>
          <w:szCs w:val="22"/>
          <w:u w:val="single"/>
        </w:rPr>
      </w:pPr>
      <w:r>
        <w:rPr>
          <w:u w:val="single"/>
        </w:rPr>
        <w:t>Após a diluição</w:t>
      </w:r>
    </w:p>
    <w:p w14:paraId="2C76D5FD" w14:textId="77777777" w:rsidR="000C5741" w:rsidRPr="00C06883" w:rsidRDefault="000C5741" w:rsidP="00F877F5">
      <w:pPr>
        <w:rPr>
          <w:rFonts w:eastAsia="CIDFont+F3"/>
          <w:szCs w:val="22"/>
          <w:u w:val="single"/>
        </w:rPr>
      </w:pPr>
    </w:p>
    <w:p w14:paraId="65FC16A9" w14:textId="77777777" w:rsidR="000C5741" w:rsidRPr="001E3803" w:rsidRDefault="00113582" w:rsidP="00F877F5">
      <w:pPr>
        <w:rPr>
          <w:rFonts w:eastAsia="CIDFont+F3"/>
          <w:i/>
          <w:szCs w:val="22"/>
        </w:rPr>
      </w:pPr>
      <w:r>
        <w:rPr>
          <w:i/>
        </w:rPr>
        <w:t>Sacos de perfusão</w:t>
      </w:r>
    </w:p>
    <w:p w14:paraId="12FE43BD" w14:textId="77777777" w:rsidR="00BB61B2" w:rsidRPr="00C06883" w:rsidRDefault="00113582" w:rsidP="00BB61B2">
      <w:pPr>
        <w:rPr>
          <w:rFonts w:eastAsia="CIDFont+F3"/>
        </w:rPr>
      </w:pPr>
      <w:r>
        <w:t xml:space="preserve">Se a solução intravenosa for preparada com solução injetável de cloreto de sódio (0,9%) ou solução de lactato de Ringer, a estabilidade química e física em utilização foi demonstrada para 24 horas a </w:t>
      </w:r>
      <w:bookmarkStart w:id="15" w:name="_Hlk137704693"/>
      <w:r>
        <w:t>2 °C </w:t>
      </w:r>
      <w:bookmarkStart w:id="16" w:name="_Hlk141446719"/>
      <w:r>
        <w:t>–</w:t>
      </w:r>
      <w:bookmarkEnd w:id="16"/>
      <w:r>
        <w:t> 8 °C</w:t>
      </w:r>
      <w:bookmarkEnd w:id="15"/>
      <w:r>
        <w:t xml:space="preserve"> seguida de um período máximo de 12 horas até 30 °C.</w:t>
      </w:r>
    </w:p>
    <w:p w14:paraId="3F79642E" w14:textId="77777777" w:rsidR="00BB61B2" w:rsidRPr="00C06883" w:rsidRDefault="00BB61B2" w:rsidP="00BB61B2">
      <w:pPr>
        <w:rPr>
          <w:rFonts w:eastAsia="CIDFont+F3"/>
        </w:rPr>
      </w:pPr>
    </w:p>
    <w:p w14:paraId="2F050D3B" w14:textId="77777777" w:rsidR="00A8056C" w:rsidRDefault="00113582" w:rsidP="00A8056C">
      <w:r>
        <w:t>Se a solução intravenosa for preparada com solução injetável de glicose (5%), a estabilidade química e física em utilização foi demonstrada para 24 horas a 2 °C – 8 °C seguida de um período máximo de 6 horas até 30 °C.</w:t>
      </w:r>
    </w:p>
    <w:p w14:paraId="6FD96613" w14:textId="77777777" w:rsidR="005A43C4" w:rsidRDefault="005A43C4" w:rsidP="00A8056C">
      <w:pPr>
        <w:rPr>
          <w:noProof/>
          <w:szCs w:val="22"/>
        </w:rPr>
      </w:pPr>
    </w:p>
    <w:p w14:paraId="022DD859" w14:textId="77777777" w:rsidR="00B3713A" w:rsidRDefault="00113582" w:rsidP="00B3713A">
      <w:pPr>
        <w:rPr>
          <w:noProof/>
          <w:szCs w:val="22"/>
        </w:rPr>
      </w:pPr>
      <w:r>
        <w:t>Do ponto de vista microbiológico, o medicamento deve ser utilizado imediatamente, a menos que a reconstituição e a diluição tenham ocorrido em condições asséticas controladas e validadas. Se não for utilizado imediatamente, os tempos e condições de conservação em uso antes da utilização são da responsabilidade do utilizador e não podem exceder os acima indicados.</w:t>
      </w:r>
    </w:p>
    <w:p w14:paraId="33D1821C" w14:textId="77777777" w:rsidR="006F4A9B" w:rsidRPr="00497643" w:rsidRDefault="006F4A9B" w:rsidP="006F4A9B">
      <w:pPr>
        <w:rPr>
          <w:szCs w:val="22"/>
        </w:rPr>
      </w:pPr>
    </w:p>
    <w:p w14:paraId="0779335C" w14:textId="77777777" w:rsidR="006F4A9B" w:rsidRPr="005A6016" w:rsidRDefault="00113582" w:rsidP="005A6016">
      <w:pPr>
        <w:rPr>
          <w:b/>
          <w:bCs/>
        </w:rPr>
      </w:pPr>
      <w:r w:rsidRPr="005A6016">
        <w:rPr>
          <w:b/>
          <w:bCs/>
        </w:rPr>
        <w:lastRenderedPageBreak/>
        <w:t>6.4</w:t>
      </w:r>
      <w:r w:rsidRPr="005A6016">
        <w:rPr>
          <w:b/>
          <w:bCs/>
        </w:rPr>
        <w:tab/>
        <w:t>Precauções especiais de conservação</w:t>
      </w:r>
    </w:p>
    <w:p w14:paraId="4FB409F7" w14:textId="77777777" w:rsidR="006F4A9B" w:rsidRPr="00497643" w:rsidRDefault="006F4A9B" w:rsidP="008A34BC">
      <w:pPr>
        <w:rPr>
          <w:szCs w:val="22"/>
        </w:rPr>
      </w:pPr>
    </w:p>
    <w:p w14:paraId="48EF35C0" w14:textId="77777777" w:rsidR="00B909AC" w:rsidRDefault="00113582" w:rsidP="008A34BC">
      <w:pPr>
        <w:rPr>
          <w:noProof/>
          <w:szCs w:val="22"/>
        </w:rPr>
      </w:pPr>
      <w:bookmarkStart w:id="17" w:name="_Hlk122437554"/>
      <w:r>
        <w:t>Conservar no frigorífico (2 °C – 8 °C).</w:t>
      </w:r>
    </w:p>
    <w:p w14:paraId="1BEDEB9B" w14:textId="77777777" w:rsidR="00B909AC" w:rsidRDefault="00B909AC" w:rsidP="008A34BC">
      <w:pPr>
        <w:rPr>
          <w:noProof/>
          <w:szCs w:val="22"/>
        </w:rPr>
      </w:pPr>
    </w:p>
    <w:p w14:paraId="11745F85" w14:textId="77777777" w:rsidR="000C5741" w:rsidRDefault="00113582" w:rsidP="008A34BC">
      <w:pPr>
        <w:rPr>
          <w:noProof/>
          <w:szCs w:val="22"/>
        </w:rPr>
      </w:pPr>
      <w:r>
        <w:t>Conservar na embalagem de origem para proteger da luz.</w:t>
      </w:r>
    </w:p>
    <w:bookmarkEnd w:id="17"/>
    <w:p w14:paraId="38812C5C" w14:textId="77777777" w:rsidR="000C5741" w:rsidRDefault="000C5741" w:rsidP="008A34BC">
      <w:pPr>
        <w:rPr>
          <w:noProof/>
          <w:szCs w:val="22"/>
        </w:rPr>
      </w:pPr>
    </w:p>
    <w:p w14:paraId="4E8FA45B" w14:textId="77777777" w:rsidR="000C5741" w:rsidRDefault="00113582" w:rsidP="008A34BC">
      <w:pPr>
        <w:rPr>
          <w:noProof/>
          <w:szCs w:val="22"/>
        </w:rPr>
      </w:pPr>
      <w:r>
        <w:t>Condições de conservação do medicamento após reconstituição e diluição, ver secção 6.3.</w:t>
      </w:r>
    </w:p>
    <w:p w14:paraId="77A11637" w14:textId="77777777" w:rsidR="00812D16" w:rsidRPr="00497643" w:rsidRDefault="00812D16" w:rsidP="00E847E9">
      <w:pPr>
        <w:rPr>
          <w:szCs w:val="22"/>
        </w:rPr>
      </w:pPr>
    </w:p>
    <w:p w14:paraId="79DE300B" w14:textId="77777777" w:rsidR="00812D16" w:rsidRPr="005A6016" w:rsidRDefault="00113582" w:rsidP="005A6016">
      <w:pPr>
        <w:rPr>
          <w:b/>
          <w:bCs/>
        </w:rPr>
      </w:pPr>
      <w:r w:rsidRPr="005A6016">
        <w:rPr>
          <w:b/>
          <w:bCs/>
        </w:rPr>
        <w:t>6.5</w:t>
      </w:r>
      <w:r w:rsidRPr="005A6016">
        <w:rPr>
          <w:b/>
          <w:bCs/>
        </w:rPr>
        <w:tab/>
        <w:t xml:space="preserve">Natureza e conteúdo do recipiente </w:t>
      </w:r>
    </w:p>
    <w:p w14:paraId="5BE5FDC5" w14:textId="77777777" w:rsidR="00812D16" w:rsidRPr="00D13501" w:rsidRDefault="00812D16" w:rsidP="00F0008D"/>
    <w:p w14:paraId="21455E70" w14:textId="77777777" w:rsidR="00233D56" w:rsidRPr="00233D56" w:rsidRDefault="00113582" w:rsidP="00233D56">
      <w:pPr>
        <w:rPr>
          <w:szCs w:val="22"/>
        </w:rPr>
      </w:pPr>
      <w:r>
        <w:t xml:space="preserve">Frasco para injetáveis de vidro (Tipo I) de 30 ml fechado com uma rolha de borracha (clorobutílica) e selo de alumínio com cápsula de fecho do tipo </w:t>
      </w:r>
      <w:r>
        <w:rPr>
          <w:i/>
          <w:iCs/>
        </w:rPr>
        <w:t>flip-off</w:t>
      </w:r>
      <w:r>
        <w:t>.</w:t>
      </w:r>
    </w:p>
    <w:p w14:paraId="7D44A96E" w14:textId="77777777" w:rsidR="00233D56" w:rsidRPr="00233D56" w:rsidRDefault="00233D56" w:rsidP="00233D56">
      <w:pPr>
        <w:rPr>
          <w:szCs w:val="22"/>
        </w:rPr>
      </w:pPr>
    </w:p>
    <w:p w14:paraId="4E24CA62" w14:textId="77777777" w:rsidR="00812D16" w:rsidRPr="00497643" w:rsidRDefault="00113582" w:rsidP="003811BD">
      <w:pPr>
        <w:rPr>
          <w:szCs w:val="22"/>
        </w:rPr>
      </w:pPr>
      <w:r>
        <w:t>O medicamento é fornecido em embalagens com 10 frascos para injetáveis.</w:t>
      </w:r>
    </w:p>
    <w:p w14:paraId="74750151" w14:textId="77777777" w:rsidR="005D2610" w:rsidRPr="00D13501" w:rsidRDefault="005D2610" w:rsidP="00F0008D">
      <w:bookmarkStart w:id="18" w:name="OLE_LINK1"/>
    </w:p>
    <w:p w14:paraId="47C079F6" w14:textId="77777777" w:rsidR="00812D16" w:rsidRPr="005A6016" w:rsidRDefault="00113582" w:rsidP="005A6016">
      <w:pPr>
        <w:rPr>
          <w:b/>
          <w:bCs/>
        </w:rPr>
      </w:pPr>
      <w:r w:rsidRPr="005A6016">
        <w:rPr>
          <w:b/>
          <w:bCs/>
        </w:rPr>
        <w:t>6.6</w:t>
      </w:r>
      <w:r w:rsidRPr="005A6016">
        <w:rPr>
          <w:b/>
          <w:bCs/>
        </w:rPr>
        <w:tab/>
        <w:t>Precauções especiais de eliminação e manuseamento</w:t>
      </w:r>
    </w:p>
    <w:p w14:paraId="3E139DD2" w14:textId="77777777" w:rsidR="00812D16" w:rsidRPr="00497643" w:rsidRDefault="00812D16" w:rsidP="003811BD">
      <w:pPr>
        <w:rPr>
          <w:szCs w:val="22"/>
        </w:rPr>
      </w:pPr>
    </w:p>
    <w:bookmarkEnd w:id="18"/>
    <w:p w14:paraId="119A57C2" w14:textId="5DC56FEC" w:rsidR="000E40D9" w:rsidRDefault="00113582" w:rsidP="007471F1">
      <w:pPr>
        <w:tabs>
          <w:tab w:val="clear" w:pos="567"/>
        </w:tabs>
        <w:rPr>
          <w:rFonts w:eastAsia="SimSun"/>
          <w:szCs w:val="22"/>
        </w:rPr>
      </w:pPr>
      <w:r>
        <w:t>O pó tem de ser reconstituído com água para preparações injetáveis estéril e o concentrado resultante tem de ser diluído imediatamente antes de utilizar. A solução reconstituída é límpida, incolor a  amarel</w:t>
      </w:r>
      <w:r w:rsidR="006701C8">
        <w:t>a</w:t>
      </w:r>
      <w:r>
        <w:t xml:space="preserve"> e isenta de partículas visíveis.</w:t>
      </w:r>
    </w:p>
    <w:p w14:paraId="157A5072" w14:textId="77777777" w:rsidR="007471F1" w:rsidRPr="00C06883" w:rsidRDefault="007471F1" w:rsidP="007471F1">
      <w:pPr>
        <w:numPr>
          <w:ilvl w:val="12"/>
          <w:numId w:val="0"/>
        </w:numPr>
        <w:tabs>
          <w:tab w:val="clear" w:pos="567"/>
          <w:tab w:val="left" w:pos="2657"/>
        </w:tabs>
        <w:rPr>
          <w:rFonts w:eastAsiaTheme="minorHAnsi"/>
          <w:szCs w:val="22"/>
          <w:lang w:eastAsia="en-US"/>
        </w:rPr>
      </w:pPr>
    </w:p>
    <w:p w14:paraId="106CF12B" w14:textId="77777777" w:rsidR="000E40D9" w:rsidRDefault="00113582" w:rsidP="007471F1">
      <w:pPr>
        <w:tabs>
          <w:tab w:val="clear" w:pos="567"/>
        </w:tabs>
        <w:rPr>
          <w:rFonts w:eastAsiaTheme="minorHAnsi"/>
          <w:szCs w:val="22"/>
        </w:rPr>
      </w:pPr>
      <w:r>
        <w:t>Devem ser utilizadas técnicas asséticas padrão para a preparação e administração da solução. As doses têm de ser preparadas num saco de perfusão de tamanho apropriado.</w:t>
      </w:r>
    </w:p>
    <w:p w14:paraId="3E6CCA99" w14:textId="77777777" w:rsidR="007471F1" w:rsidRPr="00C06883" w:rsidRDefault="007471F1" w:rsidP="007471F1">
      <w:pPr>
        <w:tabs>
          <w:tab w:val="clear" w:pos="567"/>
        </w:tabs>
        <w:rPr>
          <w:rFonts w:eastAsiaTheme="minorHAnsi"/>
          <w:szCs w:val="22"/>
          <w:lang w:eastAsia="en-US"/>
        </w:rPr>
      </w:pPr>
    </w:p>
    <w:p w14:paraId="6EA53076" w14:textId="77777777" w:rsidR="000E40D9" w:rsidRPr="00FF136F" w:rsidRDefault="00113582" w:rsidP="007471F1">
      <w:pPr>
        <w:numPr>
          <w:ilvl w:val="12"/>
          <w:numId w:val="0"/>
        </w:numPr>
        <w:tabs>
          <w:tab w:val="left" w:pos="2657"/>
        </w:tabs>
        <w:rPr>
          <w:szCs w:val="22"/>
        </w:rPr>
      </w:pPr>
      <w:r>
        <w:t>Os medicamentos parentéricos devem ser inspecionados visualmente quanto à presença de partículas de matéria antes da administração.</w:t>
      </w:r>
    </w:p>
    <w:p w14:paraId="524119C0" w14:textId="77777777" w:rsidR="000E40D9" w:rsidRPr="00FF136F" w:rsidRDefault="000E40D9" w:rsidP="007471F1">
      <w:pPr>
        <w:numPr>
          <w:ilvl w:val="12"/>
          <w:numId w:val="0"/>
        </w:numPr>
        <w:tabs>
          <w:tab w:val="left" w:pos="2657"/>
        </w:tabs>
        <w:rPr>
          <w:szCs w:val="22"/>
          <w:lang w:eastAsia="en-US"/>
        </w:rPr>
      </w:pPr>
    </w:p>
    <w:p w14:paraId="2685B065" w14:textId="77777777" w:rsidR="000E40D9" w:rsidRDefault="00113582" w:rsidP="007471F1">
      <w:pPr>
        <w:tabs>
          <w:tab w:val="clear" w:pos="567"/>
          <w:tab w:val="left" w:pos="720"/>
        </w:tabs>
        <w:rPr>
          <w:rFonts w:eastAsia="SimSun"/>
          <w:szCs w:val="22"/>
        </w:rPr>
      </w:pPr>
      <w:r>
        <w:t>Cada frasco para injetáveis destina-se apenas a uma única utilização.</w:t>
      </w:r>
    </w:p>
    <w:p w14:paraId="654CCFED" w14:textId="77777777" w:rsidR="007471F1" w:rsidRPr="00C06883" w:rsidRDefault="007471F1" w:rsidP="007471F1">
      <w:pPr>
        <w:tabs>
          <w:tab w:val="clear" w:pos="567"/>
        </w:tabs>
        <w:rPr>
          <w:rFonts w:eastAsia="SimSun"/>
          <w:szCs w:val="22"/>
          <w:lang w:eastAsia="en-US"/>
        </w:rPr>
      </w:pPr>
    </w:p>
    <w:p w14:paraId="4ED1A29F" w14:textId="77777777" w:rsidR="000E40D9" w:rsidRPr="00C06883" w:rsidRDefault="00113582" w:rsidP="007471F1">
      <w:pPr>
        <w:tabs>
          <w:tab w:val="clear" w:pos="567"/>
          <w:tab w:val="left" w:pos="720"/>
        </w:tabs>
        <w:rPr>
          <w:rFonts w:eastAsia="SimSun"/>
          <w:szCs w:val="22"/>
        </w:rPr>
      </w:pPr>
      <w:r>
        <w:t>O intervalo de tempo total entre o início da reconstituição e a conclusão da preparação da perfusão intravenosa não deve exceder 30 minutos.</w:t>
      </w:r>
    </w:p>
    <w:p w14:paraId="5B587A56" w14:textId="77777777" w:rsidR="00D93C54" w:rsidRDefault="00D93C54" w:rsidP="00D93C54">
      <w:pPr>
        <w:numPr>
          <w:ilvl w:val="12"/>
          <w:numId w:val="0"/>
        </w:numPr>
        <w:tabs>
          <w:tab w:val="clear" w:pos="567"/>
          <w:tab w:val="left" w:pos="2657"/>
        </w:tabs>
        <w:rPr>
          <w:rFonts w:eastAsia="SimSun"/>
          <w:szCs w:val="22"/>
          <w:lang w:eastAsia="en-US"/>
        </w:rPr>
      </w:pPr>
    </w:p>
    <w:p w14:paraId="6C5A2781" w14:textId="77777777" w:rsidR="00D93C54" w:rsidRDefault="00D93C54" w:rsidP="00D93C54">
      <w:pPr>
        <w:numPr>
          <w:ilvl w:val="12"/>
          <w:numId w:val="0"/>
        </w:numPr>
        <w:tabs>
          <w:tab w:val="clear" w:pos="567"/>
          <w:tab w:val="left" w:pos="2657"/>
        </w:tabs>
        <w:rPr>
          <w:rFonts w:eastAsia="SimSun"/>
          <w:szCs w:val="22"/>
        </w:rPr>
      </w:pPr>
      <w:r>
        <w:t>Emblaveo (aztreonam/avibactam) é uma associação medicamentosa; cada frasco para injetáveis contém 1,5 g de aztreonam e 0,5 g de avibactam num rácio fixo de 3:1.</w:t>
      </w:r>
    </w:p>
    <w:p w14:paraId="59AA8024" w14:textId="77777777" w:rsidR="007471F1" w:rsidRDefault="007471F1" w:rsidP="007471F1">
      <w:pPr>
        <w:tabs>
          <w:tab w:val="clear" w:pos="567"/>
        </w:tabs>
        <w:rPr>
          <w:rFonts w:eastAsiaTheme="minorHAnsi"/>
          <w:szCs w:val="22"/>
          <w:u w:val="single"/>
          <w:lang w:eastAsia="en-US"/>
        </w:rPr>
      </w:pPr>
    </w:p>
    <w:p w14:paraId="7D02BDB7" w14:textId="77777777" w:rsidR="000E40D9" w:rsidRDefault="00113582" w:rsidP="007471F1">
      <w:pPr>
        <w:tabs>
          <w:tab w:val="clear" w:pos="567"/>
        </w:tabs>
        <w:rPr>
          <w:rFonts w:eastAsiaTheme="minorHAnsi"/>
          <w:szCs w:val="22"/>
          <w:u w:val="single"/>
        </w:rPr>
      </w:pPr>
      <w:r>
        <w:rPr>
          <w:u w:val="single"/>
        </w:rPr>
        <w:t xml:space="preserve">Instruções para preparar doses para adultos num SACO DE PERFUSÃO: </w:t>
      </w:r>
    </w:p>
    <w:p w14:paraId="6D35111C" w14:textId="77777777" w:rsidR="00CA4EE8" w:rsidRPr="00C06883" w:rsidRDefault="00CA4EE8" w:rsidP="007471F1">
      <w:pPr>
        <w:tabs>
          <w:tab w:val="clear" w:pos="567"/>
        </w:tabs>
        <w:rPr>
          <w:rFonts w:eastAsia="SimSun"/>
          <w:szCs w:val="22"/>
          <w:u w:val="single"/>
          <w:lang w:eastAsia="en-US"/>
        </w:rPr>
      </w:pPr>
    </w:p>
    <w:p w14:paraId="27DE5449" w14:textId="77777777" w:rsidR="000E40D9" w:rsidRDefault="00113582" w:rsidP="007471F1">
      <w:pPr>
        <w:tabs>
          <w:tab w:val="clear" w:pos="567"/>
          <w:tab w:val="left" w:pos="720"/>
        </w:tabs>
        <w:rPr>
          <w:rFonts w:eastAsia="SimSun"/>
          <w:szCs w:val="22"/>
        </w:rPr>
      </w:pPr>
      <w:r>
        <w:t>NOTA: o procedimento seguinte descreve os passos para preparar uma solução para perfusão com uma concentração final de 1,5</w:t>
      </w:r>
      <w:r>
        <w:noBreakHyphen/>
        <w:t xml:space="preserve">40 mg/ml de </w:t>
      </w:r>
      <w:r>
        <w:rPr>
          <w:b/>
        </w:rPr>
        <w:t xml:space="preserve">aztreonam </w:t>
      </w:r>
      <w:r>
        <w:t>e de 0,50-13,3 mg/ml de</w:t>
      </w:r>
      <w:r>
        <w:rPr>
          <w:b/>
        </w:rPr>
        <w:t xml:space="preserve"> avibactam</w:t>
      </w:r>
      <w:r>
        <w:t>. Todos os cálculos devem ser realizados antes de iniciar estes passos.</w:t>
      </w:r>
    </w:p>
    <w:p w14:paraId="7A50245A" w14:textId="77777777" w:rsidR="007471F1" w:rsidRPr="00C06883" w:rsidRDefault="007471F1" w:rsidP="007471F1">
      <w:pPr>
        <w:tabs>
          <w:tab w:val="clear" w:pos="567"/>
          <w:tab w:val="left" w:pos="720"/>
        </w:tabs>
        <w:rPr>
          <w:rFonts w:eastAsiaTheme="minorHAnsi"/>
          <w:szCs w:val="22"/>
          <w:lang w:eastAsia="en-US"/>
        </w:rPr>
      </w:pPr>
    </w:p>
    <w:p w14:paraId="6F8F99A9" w14:textId="77777777" w:rsidR="000E40D9" w:rsidRPr="00C06883" w:rsidRDefault="00113582" w:rsidP="006330D2">
      <w:pPr>
        <w:numPr>
          <w:ilvl w:val="0"/>
          <w:numId w:val="8"/>
        </w:numPr>
        <w:shd w:val="clear" w:color="auto" w:fill="FFFFFF"/>
        <w:tabs>
          <w:tab w:val="clear" w:pos="567"/>
        </w:tabs>
        <w:ind w:left="270" w:hanging="270"/>
        <w:rPr>
          <w:rFonts w:eastAsiaTheme="minorHAnsi"/>
          <w:color w:val="000000"/>
          <w:szCs w:val="22"/>
        </w:rPr>
      </w:pPr>
      <w:r>
        <w:rPr>
          <w:color w:val="000000"/>
        </w:rPr>
        <w:t xml:space="preserve">Prepare a </w:t>
      </w:r>
      <w:r>
        <w:rPr>
          <w:b/>
          <w:color w:val="000000"/>
        </w:rPr>
        <w:t>solução reconstituída</w:t>
      </w:r>
      <w:r>
        <w:rPr>
          <w:color w:val="000000"/>
        </w:rPr>
        <w:t xml:space="preserve"> (</w:t>
      </w:r>
      <w:r>
        <w:rPr>
          <w:b/>
          <w:color w:val="000000"/>
        </w:rPr>
        <w:t>131,2</w:t>
      </w:r>
      <w:r>
        <w:rPr>
          <w:b/>
        </w:rPr>
        <w:t> </w:t>
      </w:r>
      <w:r>
        <w:rPr>
          <w:b/>
          <w:color w:val="000000"/>
        </w:rPr>
        <w:t>mg/ml</w:t>
      </w:r>
      <w:r>
        <w:rPr>
          <w:color w:val="000000"/>
        </w:rPr>
        <w:t xml:space="preserve"> de aztreonam e </w:t>
      </w:r>
      <w:r>
        <w:rPr>
          <w:b/>
          <w:color w:val="000000"/>
        </w:rPr>
        <w:t>43,7 mg/ml</w:t>
      </w:r>
      <w:r>
        <w:rPr>
          <w:color w:val="000000"/>
        </w:rPr>
        <w:t xml:space="preserve"> de avibactam):</w:t>
      </w:r>
    </w:p>
    <w:p w14:paraId="64A447C2" w14:textId="77777777" w:rsidR="000E40D9" w:rsidRPr="00C06883" w:rsidRDefault="00113582" w:rsidP="006330D2">
      <w:pPr>
        <w:numPr>
          <w:ilvl w:val="0"/>
          <w:numId w:val="9"/>
        </w:numPr>
        <w:shd w:val="clear" w:color="auto" w:fill="FFFFFF"/>
        <w:tabs>
          <w:tab w:val="clear" w:pos="567"/>
        </w:tabs>
        <w:rPr>
          <w:rFonts w:eastAsiaTheme="minorHAnsi"/>
          <w:color w:val="000000"/>
          <w:szCs w:val="22"/>
        </w:rPr>
      </w:pPr>
      <w:r>
        <w:rPr>
          <w:color w:val="000000"/>
        </w:rPr>
        <w:t>Introduza a agulha através do fecho do frasco para injetáveis e injete 10 ml de água para preparações injetáveis estéril.</w:t>
      </w:r>
    </w:p>
    <w:p w14:paraId="0D61DC7C" w14:textId="59ED025F" w:rsidR="00D9241A" w:rsidRPr="0094088F" w:rsidRDefault="00113582" w:rsidP="00D9241A">
      <w:pPr>
        <w:numPr>
          <w:ilvl w:val="0"/>
          <w:numId w:val="9"/>
        </w:numPr>
        <w:shd w:val="clear" w:color="auto" w:fill="FFFFFF"/>
        <w:tabs>
          <w:tab w:val="clear" w:pos="567"/>
        </w:tabs>
        <w:rPr>
          <w:rFonts w:eastAsiaTheme="minorHAnsi"/>
          <w:szCs w:val="22"/>
        </w:rPr>
      </w:pPr>
      <w:r>
        <w:rPr>
          <w:color w:val="000000"/>
        </w:rPr>
        <w:t>Retire a agulha e agite o frasco para injetáveis com suavidade para obter uma solução límpida, incolor a amarela e isenta de partículas.</w:t>
      </w:r>
    </w:p>
    <w:p w14:paraId="7E542FF3" w14:textId="77777777" w:rsidR="000E40D9" w:rsidRPr="00C06883" w:rsidRDefault="00113582" w:rsidP="006330D2">
      <w:pPr>
        <w:numPr>
          <w:ilvl w:val="0"/>
          <w:numId w:val="8"/>
        </w:numPr>
        <w:tabs>
          <w:tab w:val="clear" w:pos="567"/>
          <w:tab w:val="num" w:pos="284"/>
          <w:tab w:val="num" w:pos="330"/>
        </w:tabs>
        <w:ind w:left="284" w:hanging="284"/>
        <w:rPr>
          <w:rFonts w:eastAsia="SimSun"/>
          <w:szCs w:val="22"/>
        </w:rPr>
      </w:pPr>
      <w:r>
        <w:t xml:space="preserve">Prepare a </w:t>
      </w:r>
      <w:r>
        <w:rPr>
          <w:b/>
        </w:rPr>
        <w:t>solução final</w:t>
      </w:r>
      <w:r>
        <w:t xml:space="preserve"> para a perfusão (a concentração final tem de ser de </w:t>
      </w:r>
      <w:r>
        <w:rPr>
          <w:b/>
        </w:rPr>
        <w:t>1,5</w:t>
      </w:r>
      <w:r>
        <w:rPr>
          <w:b/>
        </w:rPr>
        <w:noBreakHyphen/>
        <w:t>40</w:t>
      </w:r>
      <w:r>
        <w:t> </w:t>
      </w:r>
      <w:r>
        <w:rPr>
          <w:b/>
        </w:rPr>
        <w:t>mg/ml</w:t>
      </w:r>
      <w:r>
        <w:t xml:space="preserve"> de aztreonam e </w:t>
      </w:r>
      <w:r>
        <w:rPr>
          <w:b/>
        </w:rPr>
        <w:t>0,50-13,3 mg/ml</w:t>
      </w:r>
      <w:r>
        <w:t xml:space="preserve"> de avibactam):</w:t>
      </w:r>
    </w:p>
    <w:p w14:paraId="7EC0723D" w14:textId="77777777" w:rsidR="000E40D9" w:rsidRPr="00C06883" w:rsidRDefault="00113582" w:rsidP="006330D2">
      <w:pPr>
        <w:tabs>
          <w:tab w:val="clear" w:pos="567"/>
        </w:tabs>
        <w:ind w:left="720"/>
        <w:rPr>
          <w:rFonts w:eastAsia="SimSun"/>
          <w:szCs w:val="22"/>
        </w:rPr>
      </w:pPr>
      <w:r>
        <w:t>Saco de perfusão: dilua ainda mais a solução reconstituída, transferindo um volume devidamente calculado da solução reconstituída para um saco de perfusão contendo qualquer uma das seguintes opções: solução injetável de cloreto de sódio (0,9%), solução injetável de glicose (5%) ou solução de lactato de Ringer.</w:t>
      </w:r>
    </w:p>
    <w:p w14:paraId="37EB7CD4" w14:textId="77777777" w:rsidR="00211DA9" w:rsidRDefault="00211DA9" w:rsidP="007471F1">
      <w:pPr>
        <w:tabs>
          <w:tab w:val="clear" w:pos="567"/>
        </w:tabs>
        <w:rPr>
          <w:rFonts w:eastAsia="SimSun"/>
          <w:szCs w:val="22"/>
          <w:lang w:eastAsia="en-US"/>
        </w:rPr>
      </w:pPr>
    </w:p>
    <w:p w14:paraId="6020B5CB" w14:textId="154A329E" w:rsidR="000E40D9" w:rsidRDefault="00113582" w:rsidP="007471F1">
      <w:pPr>
        <w:tabs>
          <w:tab w:val="clear" w:pos="567"/>
        </w:tabs>
        <w:rPr>
          <w:rFonts w:eastAsia="SimSun"/>
          <w:szCs w:val="22"/>
        </w:rPr>
      </w:pPr>
      <w:r>
        <w:t>Consultar a Tabela 4 a seguir.</w:t>
      </w:r>
      <w:bookmarkStart w:id="19" w:name="_Hlk23249202"/>
    </w:p>
    <w:p w14:paraId="61EB1259" w14:textId="77777777" w:rsidR="000E40D9" w:rsidRPr="00C06883" w:rsidRDefault="000E40D9" w:rsidP="007471F1">
      <w:pPr>
        <w:shd w:val="clear" w:color="auto" w:fill="FFFFFF"/>
        <w:tabs>
          <w:tab w:val="clear" w:pos="567"/>
        </w:tabs>
        <w:rPr>
          <w:rFonts w:eastAsia="SimSun"/>
          <w:szCs w:val="22"/>
        </w:rPr>
      </w:pPr>
      <w:bookmarkStart w:id="20" w:name="_Hlk137714487"/>
      <w:bookmarkEnd w:id="19"/>
    </w:p>
    <w:tbl>
      <w:tblPr>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2723"/>
        <w:gridCol w:w="2729"/>
      </w:tblGrid>
      <w:tr w:rsidR="00395524" w14:paraId="3452677B" w14:textId="77777777" w:rsidTr="006330D2">
        <w:trPr>
          <w:cantSplit/>
          <w:trHeight w:val="53"/>
          <w:tblHeader/>
        </w:trPr>
        <w:tc>
          <w:tcPr>
            <w:tcW w:w="8822" w:type="dxa"/>
            <w:gridSpan w:val="3"/>
            <w:tcBorders>
              <w:top w:val="nil"/>
              <w:left w:val="nil"/>
              <w:right w:val="nil"/>
            </w:tcBorders>
            <w:shd w:val="clear" w:color="auto" w:fill="auto"/>
          </w:tcPr>
          <w:p w14:paraId="122BC5DD" w14:textId="56BCFED6" w:rsidR="006330D2" w:rsidRPr="006330D2" w:rsidRDefault="00113582" w:rsidP="008A34BC">
            <w:pPr>
              <w:keepNext/>
              <w:tabs>
                <w:tab w:val="clear" w:pos="567"/>
                <w:tab w:val="left" w:pos="720"/>
              </w:tabs>
              <w:rPr>
                <w:rFonts w:eastAsia="SimSun"/>
                <w:b/>
                <w:bCs/>
                <w:szCs w:val="22"/>
              </w:rPr>
            </w:pPr>
            <w:r>
              <w:rPr>
                <w:b/>
              </w:rPr>
              <w:lastRenderedPageBreak/>
              <w:t>Tabela 4.</w:t>
            </w:r>
            <w:r>
              <w:rPr>
                <w:b/>
              </w:rPr>
              <w:tab/>
              <w:t>Preparação de Emblaveo para doses para adultos num SACO DE PERFUSÃO</w:t>
            </w:r>
          </w:p>
        </w:tc>
      </w:tr>
      <w:tr w:rsidR="00395524" w14:paraId="42DD0EA3" w14:textId="77777777" w:rsidTr="001B4A45">
        <w:trPr>
          <w:cantSplit/>
          <w:trHeight w:val="194"/>
          <w:tblHeader/>
        </w:trPr>
        <w:tc>
          <w:tcPr>
            <w:tcW w:w="3372" w:type="dxa"/>
            <w:shd w:val="clear" w:color="auto" w:fill="auto"/>
          </w:tcPr>
          <w:p w14:paraId="5F3F1E17" w14:textId="49513206" w:rsidR="00BE4781" w:rsidRPr="00C06883" w:rsidRDefault="006F315B" w:rsidP="00ED5B99">
            <w:pPr>
              <w:keepNext/>
              <w:tabs>
                <w:tab w:val="clear" w:pos="567"/>
              </w:tabs>
              <w:rPr>
                <w:rFonts w:eastAsiaTheme="minorHAnsi"/>
                <w:color w:val="000000"/>
                <w:szCs w:val="22"/>
              </w:rPr>
            </w:pPr>
            <w:r>
              <w:rPr>
                <w:b/>
              </w:rPr>
              <w:t>Dose total (aztreonam/avibactam)</w:t>
            </w:r>
          </w:p>
        </w:tc>
        <w:tc>
          <w:tcPr>
            <w:tcW w:w="2722" w:type="dxa"/>
            <w:shd w:val="clear" w:color="auto" w:fill="auto"/>
          </w:tcPr>
          <w:p w14:paraId="13723E30" w14:textId="77777777" w:rsidR="00BE4781" w:rsidRPr="00C06883" w:rsidRDefault="00113582" w:rsidP="008A34BC">
            <w:pPr>
              <w:keepNext/>
              <w:tabs>
                <w:tab w:val="clear" w:pos="567"/>
                <w:tab w:val="left" w:pos="720"/>
              </w:tabs>
              <w:rPr>
                <w:rFonts w:eastAsiaTheme="minorHAnsi"/>
                <w:color w:val="000000"/>
                <w:szCs w:val="22"/>
              </w:rPr>
            </w:pPr>
            <w:r>
              <w:rPr>
                <w:b/>
              </w:rPr>
              <w:t>Volume a extrair do(s) frasco(s) para injetáveis reconstituído(s)</w:t>
            </w:r>
          </w:p>
        </w:tc>
        <w:tc>
          <w:tcPr>
            <w:tcW w:w="2728" w:type="dxa"/>
            <w:shd w:val="clear" w:color="auto" w:fill="auto"/>
          </w:tcPr>
          <w:p w14:paraId="20C86525" w14:textId="4AF8F735" w:rsidR="00BE4781" w:rsidRPr="00C06883" w:rsidRDefault="00113582" w:rsidP="008A34BC">
            <w:pPr>
              <w:keepNext/>
              <w:tabs>
                <w:tab w:val="clear" w:pos="567"/>
                <w:tab w:val="left" w:pos="720"/>
              </w:tabs>
              <w:rPr>
                <w:rFonts w:eastAsiaTheme="minorHAnsi"/>
                <w:color w:val="000000"/>
                <w:szCs w:val="22"/>
              </w:rPr>
            </w:pPr>
            <w:r>
              <w:rPr>
                <w:b/>
              </w:rPr>
              <w:t>Volume final após diluição no saco de perfusão</w:t>
            </w:r>
            <w:r>
              <w:rPr>
                <w:b/>
                <w:vertAlign w:val="superscript"/>
              </w:rPr>
              <w:t>a,b</w:t>
            </w:r>
          </w:p>
        </w:tc>
      </w:tr>
      <w:tr w:rsidR="00395524" w14:paraId="33B4A7D8" w14:textId="77777777" w:rsidTr="00D957A9">
        <w:trPr>
          <w:cantSplit/>
          <w:trHeight w:val="362"/>
        </w:trPr>
        <w:tc>
          <w:tcPr>
            <w:tcW w:w="3372" w:type="dxa"/>
            <w:shd w:val="clear" w:color="auto" w:fill="auto"/>
            <w:vAlign w:val="center"/>
          </w:tcPr>
          <w:p w14:paraId="35876705" w14:textId="3AD9CD48" w:rsidR="00BE4781" w:rsidRPr="00C06883" w:rsidRDefault="006F315B" w:rsidP="008A34BC">
            <w:pPr>
              <w:keepNext/>
              <w:tabs>
                <w:tab w:val="clear" w:pos="567"/>
                <w:tab w:val="left" w:pos="720"/>
              </w:tabs>
              <w:jc w:val="center"/>
              <w:rPr>
                <w:rFonts w:eastAsiaTheme="minorEastAsia"/>
                <w:color w:val="000000"/>
              </w:rPr>
            </w:pPr>
            <w:r>
              <w:rPr>
                <w:color w:val="000000"/>
              </w:rPr>
              <w:t>2000 mg/667 mg</w:t>
            </w:r>
            <w:r>
              <w:t xml:space="preserve"> </w:t>
            </w:r>
          </w:p>
        </w:tc>
        <w:tc>
          <w:tcPr>
            <w:tcW w:w="2722" w:type="dxa"/>
            <w:shd w:val="clear" w:color="auto" w:fill="auto"/>
            <w:vAlign w:val="center"/>
          </w:tcPr>
          <w:p w14:paraId="2688028F" w14:textId="77777777" w:rsidR="00BE4781" w:rsidRPr="00C06883" w:rsidRDefault="00113582" w:rsidP="008A34BC">
            <w:pPr>
              <w:keepNext/>
              <w:tabs>
                <w:tab w:val="clear" w:pos="567"/>
                <w:tab w:val="left" w:pos="720"/>
              </w:tabs>
              <w:jc w:val="center"/>
              <w:rPr>
                <w:rFonts w:eastAsiaTheme="minorHAnsi"/>
                <w:color w:val="000000"/>
                <w:szCs w:val="22"/>
              </w:rPr>
            </w:pPr>
            <w:r>
              <w:t>15,2 ml</w:t>
            </w:r>
          </w:p>
        </w:tc>
        <w:tc>
          <w:tcPr>
            <w:tcW w:w="2728" w:type="dxa"/>
            <w:shd w:val="clear" w:color="auto" w:fill="auto"/>
            <w:vAlign w:val="center"/>
          </w:tcPr>
          <w:p w14:paraId="4AD6F653" w14:textId="77777777" w:rsidR="00BE4781" w:rsidRPr="00C06883" w:rsidRDefault="00113582" w:rsidP="008A34BC">
            <w:pPr>
              <w:keepNext/>
              <w:tabs>
                <w:tab w:val="clear" w:pos="567"/>
                <w:tab w:val="left" w:pos="720"/>
              </w:tabs>
              <w:jc w:val="center"/>
              <w:rPr>
                <w:rFonts w:eastAsiaTheme="minorHAnsi"/>
                <w:color w:val="000000"/>
                <w:szCs w:val="22"/>
              </w:rPr>
            </w:pPr>
            <w:r>
              <w:t>50 ml a 250 ml</w:t>
            </w:r>
          </w:p>
        </w:tc>
      </w:tr>
      <w:tr w:rsidR="00395524" w14:paraId="47E6F854" w14:textId="77777777" w:rsidTr="00D957A9">
        <w:trPr>
          <w:cantSplit/>
          <w:trHeight w:val="362"/>
        </w:trPr>
        <w:tc>
          <w:tcPr>
            <w:tcW w:w="3372" w:type="dxa"/>
            <w:shd w:val="clear" w:color="auto" w:fill="auto"/>
            <w:vAlign w:val="center"/>
          </w:tcPr>
          <w:p w14:paraId="3497CD34" w14:textId="29B71FAF" w:rsidR="00BE4781" w:rsidRPr="00C06883" w:rsidRDefault="006F315B" w:rsidP="008A34BC">
            <w:pPr>
              <w:keepNext/>
              <w:tabs>
                <w:tab w:val="clear" w:pos="567"/>
                <w:tab w:val="left" w:pos="720"/>
              </w:tabs>
              <w:jc w:val="center"/>
              <w:rPr>
                <w:rFonts w:eastAsiaTheme="minorHAnsi"/>
                <w:color w:val="000000"/>
                <w:szCs w:val="22"/>
              </w:rPr>
            </w:pPr>
            <w:r>
              <w:rPr>
                <w:color w:val="000000"/>
              </w:rPr>
              <w:t xml:space="preserve">1500 mg/500 mg </w:t>
            </w:r>
          </w:p>
        </w:tc>
        <w:tc>
          <w:tcPr>
            <w:tcW w:w="2722" w:type="dxa"/>
            <w:shd w:val="clear" w:color="auto" w:fill="auto"/>
            <w:vAlign w:val="center"/>
          </w:tcPr>
          <w:p w14:paraId="3EA82586" w14:textId="77777777" w:rsidR="00BE4781" w:rsidRPr="00C06883" w:rsidRDefault="00113582" w:rsidP="008A34BC">
            <w:pPr>
              <w:keepNext/>
              <w:tabs>
                <w:tab w:val="clear" w:pos="567"/>
                <w:tab w:val="left" w:pos="720"/>
              </w:tabs>
              <w:jc w:val="center"/>
              <w:rPr>
                <w:rFonts w:eastAsia="SimSun"/>
                <w:szCs w:val="22"/>
              </w:rPr>
            </w:pPr>
            <w:r>
              <w:t>11,4 ml</w:t>
            </w:r>
          </w:p>
        </w:tc>
        <w:tc>
          <w:tcPr>
            <w:tcW w:w="2728" w:type="dxa"/>
            <w:shd w:val="clear" w:color="auto" w:fill="auto"/>
            <w:vAlign w:val="center"/>
          </w:tcPr>
          <w:p w14:paraId="53B45328" w14:textId="77777777" w:rsidR="00BE4781" w:rsidRPr="00C06883" w:rsidRDefault="00113582" w:rsidP="008A34BC">
            <w:pPr>
              <w:keepNext/>
              <w:tabs>
                <w:tab w:val="clear" w:pos="567"/>
                <w:tab w:val="left" w:pos="720"/>
              </w:tabs>
              <w:jc w:val="center"/>
              <w:rPr>
                <w:rFonts w:eastAsia="SimSun"/>
                <w:szCs w:val="22"/>
              </w:rPr>
            </w:pPr>
            <w:r>
              <w:t>50 ml a 250 ml</w:t>
            </w:r>
          </w:p>
        </w:tc>
      </w:tr>
      <w:tr w:rsidR="00395524" w14:paraId="58FB0693" w14:textId="77777777" w:rsidTr="00D957A9">
        <w:trPr>
          <w:cantSplit/>
          <w:trHeight w:val="362"/>
        </w:trPr>
        <w:tc>
          <w:tcPr>
            <w:tcW w:w="3372" w:type="dxa"/>
            <w:shd w:val="clear" w:color="auto" w:fill="auto"/>
            <w:vAlign w:val="center"/>
          </w:tcPr>
          <w:p w14:paraId="02D17D58" w14:textId="37B41ED2" w:rsidR="00BE4781" w:rsidRPr="00C06883" w:rsidRDefault="006F315B" w:rsidP="008A34BC">
            <w:pPr>
              <w:keepNext/>
              <w:tabs>
                <w:tab w:val="clear" w:pos="567"/>
                <w:tab w:val="left" w:pos="720"/>
              </w:tabs>
              <w:jc w:val="center"/>
              <w:rPr>
                <w:rFonts w:eastAsiaTheme="minorHAnsi"/>
                <w:color w:val="000000"/>
                <w:szCs w:val="22"/>
              </w:rPr>
            </w:pPr>
            <w:r>
              <w:rPr>
                <w:color w:val="000000"/>
              </w:rPr>
              <w:t xml:space="preserve">1350 mg/450 mg </w:t>
            </w:r>
          </w:p>
        </w:tc>
        <w:tc>
          <w:tcPr>
            <w:tcW w:w="2722" w:type="dxa"/>
            <w:shd w:val="clear" w:color="auto" w:fill="auto"/>
            <w:vAlign w:val="center"/>
          </w:tcPr>
          <w:p w14:paraId="39C24FBE" w14:textId="77777777" w:rsidR="00BE4781" w:rsidRPr="00C06883" w:rsidRDefault="00113582" w:rsidP="008A34BC">
            <w:pPr>
              <w:keepNext/>
              <w:tabs>
                <w:tab w:val="clear" w:pos="567"/>
                <w:tab w:val="left" w:pos="720"/>
              </w:tabs>
              <w:jc w:val="center"/>
              <w:rPr>
                <w:rFonts w:eastAsiaTheme="minorHAnsi"/>
                <w:color w:val="000000"/>
                <w:szCs w:val="22"/>
              </w:rPr>
            </w:pPr>
            <w:r>
              <w:t>10,3 ml</w:t>
            </w:r>
          </w:p>
        </w:tc>
        <w:tc>
          <w:tcPr>
            <w:tcW w:w="2728" w:type="dxa"/>
            <w:shd w:val="clear" w:color="auto" w:fill="auto"/>
            <w:vAlign w:val="center"/>
          </w:tcPr>
          <w:p w14:paraId="6E79FD65" w14:textId="77777777" w:rsidR="00BE4781" w:rsidRPr="00C06883" w:rsidRDefault="00113582" w:rsidP="008A34BC">
            <w:pPr>
              <w:keepNext/>
              <w:tabs>
                <w:tab w:val="clear" w:pos="567"/>
                <w:tab w:val="left" w:pos="720"/>
              </w:tabs>
              <w:jc w:val="center"/>
              <w:rPr>
                <w:rFonts w:eastAsiaTheme="minorHAnsi"/>
                <w:color w:val="000000"/>
                <w:szCs w:val="22"/>
              </w:rPr>
            </w:pPr>
            <w:r>
              <w:t>50 ml a 250 ml</w:t>
            </w:r>
          </w:p>
        </w:tc>
      </w:tr>
      <w:tr w:rsidR="00395524" w14:paraId="57966C74" w14:textId="77777777" w:rsidTr="00D957A9">
        <w:trPr>
          <w:cantSplit/>
          <w:trHeight w:val="362"/>
        </w:trPr>
        <w:tc>
          <w:tcPr>
            <w:tcW w:w="3372" w:type="dxa"/>
            <w:shd w:val="clear" w:color="auto" w:fill="auto"/>
            <w:vAlign w:val="center"/>
          </w:tcPr>
          <w:p w14:paraId="31380B0C" w14:textId="4853A8F0" w:rsidR="00BE4781" w:rsidRPr="00C06883" w:rsidRDefault="006F315B" w:rsidP="008A34BC">
            <w:pPr>
              <w:keepNext/>
              <w:tabs>
                <w:tab w:val="clear" w:pos="567"/>
                <w:tab w:val="left" w:pos="720"/>
              </w:tabs>
              <w:jc w:val="center"/>
              <w:rPr>
                <w:rFonts w:eastAsiaTheme="minorHAnsi"/>
                <w:color w:val="000000"/>
                <w:szCs w:val="22"/>
              </w:rPr>
            </w:pPr>
            <w:r>
              <w:rPr>
                <w:color w:val="000000"/>
              </w:rPr>
              <w:t xml:space="preserve">750 mg/250 mg </w:t>
            </w:r>
          </w:p>
        </w:tc>
        <w:tc>
          <w:tcPr>
            <w:tcW w:w="2722" w:type="dxa"/>
            <w:shd w:val="clear" w:color="auto" w:fill="auto"/>
            <w:vAlign w:val="center"/>
          </w:tcPr>
          <w:p w14:paraId="4E0C9670" w14:textId="77777777" w:rsidR="00BE4781" w:rsidRPr="00C06883" w:rsidRDefault="00113582" w:rsidP="008A34BC">
            <w:pPr>
              <w:keepNext/>
              <w:tabs>
                <w:tab w:val="clear" w:pos="567"/>
                <w:tab w:val="left" w:pos="720"/>
              </w:tabs>
              <w:jc w:val="center"/>
              <w:rPr>
                <w:rFonts w:eastAsiaTheme="minorHAnsi"/>
                <w:color w:val="000000"/>
                <w:szCs w:val="22"/>
              </w:rPr>
            </w:pPr>
            <w:r>
              <w:t>5,7 ml</w:t>
            </w:r>
          </w:p>
        </w:tc>
        <w:tc>
          <w:tcPr>
            <w:tcW w:w="2728" w:type="dxa"/>
            <w:shd w:val="clear" w:color="auto" w:fill="auto"/>
            <w:vAlign w:val="center"/>
          </w:tcPr>
          <w:p w14:paraId="53F420AD" w14:textId="77777777" w:rsidR="00BE4781" w:rsidRPr="00C06883" w:rsidRDefault="00113582" w:rsidP="008A34BC">
            <w:pPr>
              <w:keepNext/>
              <w:tabs>
                <w:tab w:val="clear" w:pos="567"/>
                <w:tab w:val="left" w:pos="720"/>
              </w:tabs>
              <w:jc w:val="center"/>
              <w:rPr>
                <w:rFonts w:eastAsiaTheme="minorHAnsi"/>
                <w:color w:val="000000"/>
                <w:szCs w:val="22"/>
              </w:rPr>
            </w:pPr>
            <w:r>
              <w:t>50 ml a 250 ml</w:t>
            </w:r>
          </w:p>
        </w:tc>
      </w:tr>
      <w:tr w:rsidR="00395524" w14:paraId="51CFBBCC" w14:textId="77777777" w:rsidTr="00D957A9">
        <w:trPr>
          <w:cantSplit/>
          <w:trHeight w:val="345"/>
        </w:trPr>
        <w:tc>
          <w:tcPr>
            <w:tcW w:w="3372" w:type="dxa"/>
            <w:shd w:val="clear" w:color="auto" w:fill="auto"/>
            <w:vAlign w:val="center"/>
          </w:tcPr>
          <w:p w14:paraId="40CB95A7" w14:textId="4C5CEEDF" w:rsidR="00BE4781" w:rsidRPr="00C06883" w:rsidRDefault="006F315B" w:rsidP="008A34BC">
            <w:pPr>
              <w:keepNext/>
              <w:tabs>
                <w:tab w:val="clear" w:pos="567"/>
                <w:tab w:val="left" w:pos="720"/>
              </w:tabs>
              <w:jc w:val="center"/>
              <w:rPr>
                <w:rFonts w:eastAsiaTheme="minorHAnsi"/>
                <w:color w:val="000000"/>
                <w:szCs w:val="22"/>
              </w:rPr>
            </w:pPr>
            <w:r>
              <w:rPr>
                <w:color w:val="000000"/>
              </w:rPr>
              <w:t xml:space="preserve">675 mg/225 mg </w:t>
            </w:r>
          </w:p>
        </w:tc>
        <w:tc>
          <w:tcPr>
            <w:tcW w:w="2722" w:type="dxa"/>
            <w:shd w:val="clear" w:color="auto" w:fill="auto"/>
            <w:vAlign w:val="center"/>
          </w:tcPr>
          <w:p w14:paraId="5D38F6A4" w14:textId="77777777" w:rsidR="00BE4781" w:rsidRPr="00C06883" w:rsidRDefault="00113582" w:rsidP="008A34BC">
            <w:pPr>
              <w:keepNext/>
              <w:tabs>
                <w:tab w:val="clear" w:pos="567"/>
                <w:tab w:val="left" w:pos="720"/>
              </w:tabs>
              <w:jc w:val="center"/>
              <w:rPr>
                <w:rFonts w:eastAsia="SimSun"/>
                <w:szCs w:val="22"/>
              </w:rPr>
            </w:pPr>
            <w:r>
              <w:t>5,1 ml</w:t>
            </w:r>
          </w:p>
        </w:tc>
        <w:tc>
          <w:tcPr>
            <w:tcW w:w="2728" w:type="dxa"/>
            <w:shd w:val="clear" w:color="auto" w:fill="auto"/>
            <w:vAlign w:val="center"/>
          </w:tcPr>
          <w:p w14:paraId="6D5ADCA6" w14:textId="77777777" w:rsidR="00BE4781" w:rsidRPr="00C06883" w:rsidRDefault="00113582" w:rsidP="008A34BC">
            <w:pPr>
              <w:keepNext/>
              <w:tabs>
                <w:tab w:val="clear" w:pos="567"/>
                <w:tab w:val="left" w:pos="720"/>
              </w:tabs>
              <w:jc w:val="center"/>
              <w:rPr>
                <w:rFonts w:eastAsia="SimSun"/>
                <w:szCs w:val="22"/>
              </w:rPr>
            </w:pPr>
            <w:r>
              <w:t>50 ml a 250 ml</w:t>
            </w:r>
          </w:p>
        </w:tc>
      </w:tr>
      <w:tr w:rsidR="00395524" w14:paraId="73A48F28" w14:textId="77777777" w:rsidTr="001B4A45">
        <w:trPr>
          <w:cantSplit/>
          <w:trHeight w:val="1092"/>
        </w:trPr>
        <w:tc>
          <w:tcPr>
            <w:tcW w:w="3372" w:type="dxa"/>
            <w:tcBorders>
              <w:bottom w:val="single" w:sz="4" w:space="0" w:color="auto"/>
            </w:tcBorders>
            <w:shd w:val="clear" w:color="auto" w:fill="auto"/>
          </w:tcPr>
          <w:p w14:paraId="296465BD" w14:textId="77777777" w:rsidR="00BE4781" w:rsidRPr="00C06883" w:rsidRDefault="00113582" w:rsidP="008A34BC">
            <w:pPr>
              <w:keepNext/>
              <w:tabs>
                <w:tab w:val="clear" w:pos="567"/>
                <w:tab w:val="left" w:pos="720"/>
              </w:tabs>
              <w:jc w:val="center"/>
              <w:rPr>
                <w:rFonts w:eastAsiaTheme="minorHAnsi"/>
                <w:color w:val="000000"/>
                <w:szCs w:val="22"/>
              </w:rPr>
            </w:pPr>
            <w:r>
              <w:rPr>
                <w:color w:val="000000"/>
              </w:rPr>
              <w:t>Todas as outras doses</w:t>
            </w:r>
          </w:p>
        </w:tc>
        <w:tc>
          <w:tcPr>
            <w:tcW w:w="2722" w:type="dxa"/>
            <w:tcBorders>
              <w:bottom w:val="single" w:sz="4" w:space="0" w:color="auto"/>
            </w:tcBorders>
            <w:shd w:val="clear" w:color="auto" w:fill="auto"/>
          </w:tcPr>
          <w:p w14:paraId="0B9FDB54" w14:textId="77777777" w:rsidR="00BE4781" w:rsidRPr="00C06883" w:rsidRDefault="00113582" w:rsidP="008A34BC">
            <w:pPr>
              <w:keepNext/>
              <w:tabs>
                <w:tab w:val="clear" w:pos="567"/>
              </w:tabs>
              <w:jc w:val="center"/>
              <w:rPr>
                <w:rFonts w:eastAsia="SimSun"/>
                <w:szCs w:val="22"/>
              </w:rPr>
            </w:pPr>
            <w:r>
              <w:t>Volume (ml) calculado com base na dose necessária:</w:t>
            </w:r>
          </w:p>
          <w:p w14:paraId="0EADECED" w14:textId="77777777" w:rsidR="00BE4781" w:rsidRPr="00C06883" w:rsidRDefault="00BE4781" w:rsidP="008A34BC">
            <w:pPr>
              <w:keepNext/>
              <w:tabs>
                <w:tab w:val="clear" w:pos="567"/>
              </w:tabs>
              <w:jc w:val="center"/>
              <w:rPr>
                <w:rFonts w:eastAsia="SimSun"/>
                <w:szCs w:val="22"/>
                <w:lang w:eastAsia="en-US"/>
              </w:rPr>
            </w:pPr>
          </w:p>
          <w:p w14:paraId="4166F78B" w14:textId="77777777" w:rsidR="00BE4781" w:rsidRDefault="00113582" w:rsidP="008A34BC">
            <w:pPr>
              <w:keepNext/>
              <w:tabs>
                <w:tab w:val="clear" w:pos="567"/>
              </w:tabs>
              <w:jc w:val="center"/>
              <w:rPr>
                <w:rFonts w:eastAsiaTheme="minorHAnsi"/>
                <w:b/>
                <w:szCs w:val="22"/>
              </w:rPr>
            </w:pPr>
            <w:r>
              <w:rPr>
                <w:b/>
              </w:rPr>
              <w:t>Dose (mg de aztreonam) ÷ 131,2 mg/ml de aztreonam</w:t>
            </w:r>
          </w:p>
          <w:p w14:paraId="26337939" w14:textId="77777777" w:rsidR="006F315B" w:rsidRDefault="006F315B" w:rsidP="008A34BC">
            <w:pPr>
              <w:keepNext/>
              <w:tabs>
                <w:tab w:val="clear" w:pos="567"/>
              </w:tabs>
              <w:jc w:val="center"/>
              <w:rPr>
                <w:rFonts w:eastAsiaTheme="minorHAnsi"/>
                <w:b/>
                <w:color w:val="000000"/>
                <w:szCs w:val="22"/>
                <w:lang w:eastAsia="en-US"/>
              </w:rPr>
            </w:pPr>
          </w:p>
          <w:p w14:paraId="1FBE3E80" w14:textId="77777777" w:rsidR="006F315B" w:rsidRDefault="006F315B" w:rsidP="008A34BC">
            <w:pPr>
              <w:keepNext/>
              <w:tabs>
                <w:tab w:val="clear" w:pos="567"/>
              </w:tabs>
              <w:jc w:val="center"/>
              <w:rPr>
                <w:rFonts w:eastAsiaTheme="minorHAnsi"/>
                <w:b/>
                <w:color w:val="000000"/>
                <w:szCs w:val="22"/>
              </w:rPr>
            </w:pPr>
            <w:r>
              <w:rPr>
                <w:b/>
                <w:color w:val="000000"/>
              </w:rPr>
              <w:t>Ou</w:t>
            </w:r>
          </w:p>
          <w:p w14:paraId="60707037" w14:textId="77777777" w:rsidR="006F315B" w:rsidRDefault="006F315B" w:rsidP="008A34BC">
            <w:pPr>
              <w:keepNext/>
              <w:tabs>
                <w:tab w:val="clear" w:pos="567"/>
              </w:tabs>
              <w:jc w:val="center"/>
              <w:rPr>
                <w:rFonts w:eastAsiaTheme="minorHAnsi"/>
                <w:b/>
                <w:color w:val="000000"/>
                <w:szCs w:val="22"/>
                <w:lang w:eastAsia="en-US"/>
              </w:rPr>
            </w:pPr>
          </w:p>
          <w:p w14:paraId="62A14222" w14:textId="2444C185" w:rsidR="00BE4781" w:rsidRPr="00C06883" w:rsidRDefault="006F315B" w:rsidP="008A34BC">
            <w:pPr>
              <w:keepNext/>
              <w:tabs>
                <w:tab w:val="clear" w:pos="567"/>
              </w:tabs>
              <w:jc w:val="center"/>
              <w:rPr>
                <w:rFonts w:eastAsiaTheme="minorHAnsi"/>
                <w:color w:val="000000"/>
                <w:szCs w:val="22"/>
              </w:rPr>
            </w:pPr>
            <w:r>
              <w:rPr>
                <w:b/>
              </w:rPr>
              <w:t>Dose (mg de avibactam) ÷ 43,7 mg/ml de avibactam</w:t>
            </w:r>
          </w:p>
        </w:tc>
        <w:tc>
          <w:tcPr>
            <w:tcW w:w="2728" w:type="dxa"/>
            <w:tcBorders>
              <w:bottom w:val="single" w:sz="4" w:space="0" w:color="auto"/>
            </w:tcBorders>
            <w:shd w:val="clear" w:color="auto" w:fill="auto"/>
          </w:tcPr>
          <w:p w14:paraId="5F7309C9" w14:textId="77777777" w:rsidR="00BE4781" w:rsidRPr="00C06883" w:rsidRDefault="00113582" w:rsidP="008A34BC">
            <w:pPr>
              <w:keepNext/>
              <w:tabs>
                <w:tab w:val="clear" w:pos="567"/>
              </w:tabs>
              <w:jc w:val="center"/>
              <w:rPr>
                <w:rFonts w:eastAsia="SimSun"/>
                <w:szCs w:val="22"/>
              </w:rPr>
            </w:pPr>
            <w:r>
              <w:t>O volume (ml) vai variar com base nos tamanhos de saco de perfusão disponíveis e na concentração final preferida</w:t>
            </w:r>
          </w:p>
          <w:p w14:paraId="5B4B5263" w14:textId="0EDF044F" w:rsidR="00BE4781" w:rsidRPr="00C06883" w:rsidRDefault="00113582" w:rsidP="008A34BC">
            <w:pPr>
              <w:keepNext/>
              <w:tabs>
                <w:tab w:val="clear" w:pos="567"/>
                <w:tab w:val="left" w:pos="720"/>
              </w:tabs>
              <w:jc w:val="center"/>
              <w:rPr>
                <w:rFonts w:eastAsiaTheme="minorHAnsi"/>
                <w:color w:val="000000"/>
                <w:szCs w:val="22"/>
              </w:rPr>
            </w:pPr>
            <w:r>
              <w:t>(Tem de ser de 1,5</w:t>
            </w:r>
            <w:r>
              <w:noBreakHyphen/>
              <w:t>40 mg/ml de aztreonam e 0,50</w:t>
            </w:r>
            <w:r>
              <w:noBreakHyphen/>
              <w:t>13,3 mg/ml de avibactam)</w:t>
            </w:r>
          </w:p>
        </w:tc>
      </w:tr>
      <w:tr w:rsidR="00395524" w14:paraId="76B3CFEE" w14:textId="77777777" w:rsidTr="006330D2">
        <w:trPr>
          <w:cantSplit/>
          <w:trHeight w:val="1475"/>
        </w:trPr>
        <w:tc>
          <w:tcPr>
            <w:tcW w:w="8822" w:type="dxa"/>
            <w:gridSpan w:val="3"/>
            <w:tcBorders>
              <w:left w:val="nil"/>
              <w:bottom w:val="nil"/>
              <w:right w:val="nil"/>
            </w:tcBorders>
            <w:shd w:val="clear" w:color="auto" w:fill="auto"/>
          </w:tcPr>
          <w:p w14:paraId="3AFB2888" w14:textId="044EF4A3" w:rsidR="006330D2" w:rsidRPr="00C06883" w:rsidRDefault="00BC0451" w:rsidP="008A34BC">
            <w:pPr>
              <w:keepNext/>
              <w:tabs>
                <w:tab w:val="clear" w:pos="567"/>
              </w:tabs>
              <w:ind w:left="567" w:hanging="567"/>
              <w:rPr>
                <w:rFonts w:eastAsiaTheme="minorHAnsi"/>
                <w:szCs w:val="22"/>
              </w:rPr>
            </w:pPr>
            <w:r>
              <w:t>a</w:t>
            </w:r>
            <w:r>
              <w:tab/>
              <w:t>Diluir de modo a obter uma concentração final de aztreonam de 1,5</w:t>
            </w:r>
            <w:r>
              <w:noBreakHyphen/>
              <w:t>40 mg/ml (concentração final de avibactam de 0,50-13,3 mg/ml) para estabilidade em utilização até 24 horas a 2 °C – 8 °C seguida de um máximo de 12 horas até 30 °C para sacos de perfusão contendo solução injetável de cloreto de sódio (0,9%) ou solução de lactato de Ringer.</w:t>
            </w:r>
          </w:p>
          <w:p w14:paraId="504EB648" w14:textId="640BBD32" w:rsidR="006330D2" w:rsidRPr="00C06883" w:rsidRDefault="00BC0451" w:rsidP="008A34BC">
            <w:pPr>
              <w:keepNext/>
              <w:tabs>
                <w:tab w:val="clear" w:pos="567"/>
              </w:tabs>
              <w:ind w:left="567" w:hanging="567"/>
              <w:rPr>
                <w:rFonts w:eastAsia="SimSun"/>
                <w:szCs w:val="22"/>
              </w:rPr>
            </w:pPr>
            <w:r>
              <w:t>b</w:t>
            </w:r>
            <w:r>
              <w:tab/>
              <w:t>Diluir de modo a obter uma concentração final de aztreonam de 1,5</w:t>
            </w:r>
            <w:r>
              <w:noBreakHyphen/>
              <w:t>40 mg/ml (concentração final de avibactam de 0,50-13,3 mg/ml) para estabilidade em utilização até 24 horas a 2 °C – 8 °C seguida de um máximo de 6 horas até 30 °C para sacos de perfusão contendo solução injetável de glicose (5%).</w:t>
            </w:r>
          </w:p>
        </w:tc>
      </w:tr>
      <w:bookmarkEnd w:id="20"/>
    </w:tbl>
    <w:p w14:paraId="6B3CCD40" w14:textId="77777777" w:rsidR="009D322A" w:rsidRDefault="009D322A" w:rsidP="003811BD">
      <w:pPr>
        <w:rPr>
          <w:szCs w:val="22"/>
        </w:rPr>
      </w:pPr>
    </w:p>
    <w:p w14:paraId="169B10C1" w14:textId="77777777" w:rsidR="00812D16" w:rsidRPr="00FF136F" w:rsidRDefault="00113582" w:rsidP="003811BD">
      <w:pPr>
        <w:rPr>
          <w:szCs w:val="22"/>
        </w:rPr>
      </w:pPr>
      <w:r>
        <w:t>Qualquer medicamento não utilizado ou resíduos devem ser eliminados de acordo com as exigências locais.</w:t>
      </w:r>
    </w:p>
    <w:p w14:paraId="55DE835E" w14:textId="77777777" w:rsidR="008050D2" w:rsidRPr="00FF136F" w:rsidRDefault="008050D2" w:rsidP="003811BD">
      <w:pPr>
        <w:rPr>
          <w:szCs w:val="22"/>
        </w:rPr>
      </w:pPr>
    </w:p>
    <w:p w14:paraId="5462A362" w14:textId="77777777" w:rsidR="009C5BA8" w:rsidRPr="00497643" w:rsidRDefault="009C5BA8" w:rsidP="003811BD">
      <w:pPr>
        <w:rPr>
          <w:szCs w:val="22"/>
        </w:rPr>
      </w:pPr>
    </w:p>
    <w:p w14:paraId="6722D891" w14:textId="77777777" w:rsidR="00812D16" w:rsidRPr="005A6016" w:rsidRDefault="00113582" w:rsidP="005A6016">
      <w:pPr>
        <w:rPr>
          <w:b/>
          <w:bCs/>
        </w:rPr>
      </w:pPr>
      <w:r w:rsidRPr="005A6016">
        <w:rPr>
          <w:b/>
          <w:bCs/>
        </w:rPr>
        <w:t>7.</w:t>
      </w:r>
      <w:r w:rsidRPr="005A6016">
        <w:rPr>
          <w:b/>
          <w:bCs/>
        </w:rPr>
        <w:tab/>
        <w:t>TITULAR DA AUTORIZAÇÃO DE INTRODUÇÃO NO MERCADO</w:t>
      </w:r>
    </w:p>
    <w:p w14:paraId="3EDB1715" w14:textId="77777777" w:rsidR="00812D16" w:rsidRPr="004F5F83" w:rsidRDefault="00812D16" w:rsidP="003811BD">
      <w:pPr>
        <w:rPr>
          <w:szCs w:val="22"/>
          <w:lang w:val="fr-FR"/>
        </w:rPr>
      </w:pPr>
    </w:p>
    <w:p w14:paraId="76114363" w14:textId="77777777" w:rsidR="00C10C62" w:rsidRPr="004F5F83" w:rsidRDefault="00113582" w:rsidP="00C10C62">
      <w:pPr>
        <w:tabs>
          <w:tab w:val="clear" w:pos="567"/>
        </w:tabs>
        <w:autoSpaceDE w:val="0"/>
        <w:autoSpaceDN w:val="0"/>
        <w:adjustRightInd w:val="0"/>
        <w:rPr>
          <w:szCs w:val="22"/>
        </w:rPr>
      </w:pPr>
      <w:r>
        <w:t>Pfizer Europe MA EEIG</w:t>
      </w:r>
    </w:p>
    <w:p w14:paraId="0F53271A" w14:textId="77777777" w:rsidR="00C10C62" w:rsidRPr="004F5F83" w:rsidRDefault="00113582" w:rsidP="00C10C62">
      <w:pPr>
        <w:tabs>
          <w:tab w:val="clear" w:pos="567"/>
        </w:tabs>
        <w:autoSpaceDE w:val="0"/>
        <w:autoSpaceDN w:val="0"/>
        <w:adjustRightInd w:val="0"/>
        <w:rPr>
          <w:szCs w:val="22"/>
        </w:rPr>
      </w:pPr>
      <w:r>
        <w:t>Boulevard de la Plaine 17</w:t>
      </w:r>
    </w:p>
    <w:p w14:paraId="040FC6EC" w14:textId="1C2606C8" w:rsidR="00C10C62" w:rsidRPr="00A258F3" w:rsidRDefault="00113582" w:rsidP="00C10C62">
      <w:pPr>
        <w:tabs>
          <w:tab w:val="clear" w:pos="567"/>
        </w:tabs>
        <w:autoSpaceDE w:val="0"/>
        <w:autoSpaceDN w:val="0"/>
        <w:adjustRightInd w:val="0"/>
        <w:rPr>
          <w:szCs w:val="22"/>
        </w:rPr>
      </w:pPr>
      <w:r>
        <w:t>1050 Bru</w:t>
      </w:r>
      <w:r w:rsidR="00704880">
        <w:t>ssels</w:t>
      </w:r>
    </w:p>
    <w:p w14:paraId="6C4F013B" w14:textId="77777777" w:rsidR="00C10C62" w:rsidRPr="00A258F3" w:rsidRDefault="00113582" w:rsidP="00C10C62">
      <w:pPr>
        <w:rPr>
          <w:szCs w:val="22"/>
        </w:rPr>
      </w:pPr>
      <w:r>
        <w:t>Bélgica</w:t>
      </w:r>
    </w:p>
    <w:p w14:paraId="2DEF28CC" w14:textId="77777777" w:rsidR="008750D0" w:rsidRPr="00497643" w:rsidRDefault="008750D0" w:rsidP="008750D0">
      <w:pPr>
        <w:rPr>
          <w:noProof/>
          <w:szCs w:val="22"/>
        </w:rPr>
      </w:pPr>
    </w:p>
    <w:p w14:paraId="4AFCF765" w14:textId="77777777" w:rsidR="00812D16" w:rsidRPr="00497643" w:rsidRDefault="00812D16" w:rsidP="003811BD">
      <w:pPr>
        <w:rPr>
          <w:szCs w:val="22"/>
        </w:rPr>
      </w:pPr>
    </w:p>
    <w:p w14:paraId="65ABBD00" w14:textId="77777777" w:rsidR="00812D16" w:rsidRPr="005A6016" w:rsidRDefault="00113582" w:rsidP="005A6016">
      <w:pPr>
        <w:rPr>
          <w:b/>
          <w:bCs/>
        </w:rPr>
      </w:pPr>
      <w:r w:rsidRPr="005A6016">
        <w:rPr>
          <w:b/>
          <w:bCs/>
        </w:rPr>
        <w:t>8.</w:t>
      </w:r>
      <w:r w:rsidRPr="005A6016">
        <w:rPr>
          <w:b/>
          <w:bCs/>
        </w:rPr>
        <w:tab/>
        <w:t xml:space="preserve">NÚMERO(S) DA AUTORIZAÇÃO DE INTRODUÇÃO NO MERCADO </w:t>
      </w:r>
    </w:p>
    <w:p w14:paraId="002AE6F4" w14:textId="77777777" w:rsidR="00E63C31" w:rsidRDefault="00E63C31" w:rsidP="003811BD"/>
    <w:p w14:paraId="0FC4F010" w14:textId="70F4F369" w:rsidR="00B61428" w:rsidRPr="00A258F3" w:rsidRDefault="004202B3" w:rsidP="003811BD">
      <w:pPr>
        <w:rPr>
          <w:szCs w:val="22"/>
        </w:rPr>
      </w:pPr>
      <w:r>
        <w:t>EU/1/24/1808/001</w:t>
      </w:r>
    </w:p>
    <w:p w14:paraId="113A46BE" w14:textId="77777777" w:rsidR="006330D2" w:rsidRDefault="006330D2" w:rsidP="006330D2">
      <w:pPr>
        <w:rPr>
          <w:szCs w:val="22"/>
        </w:rPr>
      </w:pPr>
    </w:p>
    <w:p w14:paraId="333B1E32" w14:textId="77777777" w:rsidR="00E63C31" w:rsidRPr="00A258F3" w:rsidRDefault="00E63C31" w:rsidP="006330D2">
      <w:pPr>
        <w:rPr>
          <w:szCs w:val="22"/>
        </w:rPr>
      </w:pPr>
    </w:p>
    <w:p w14:paraId="03B8B1F5" w14:textId="77777777" w:rsidR="00812D16" w:rsidRPr="005A6016" w:rsidRDefault="00113582" w:rsidP="005A6016">
      <w:pPr>
        <w:ind w:left="567" w:hanging="567"/>
        <w:rPr>
          <w:b/>
          <w:bCs/>
        </w:rPr>
      </w:pPr>
      <w:r w:rsidRPr="005A6016">
        <w:rPr>
          <w:b/>
          <w:bCs/>
        </w:rPr>
        <w:t>9.</w:t>
      </w:r>
      <w:r w:rsidRPr="005A6016">
        <w:rPr>
          <w:b/>
          <w:bCs/>
        </w:rPr>
        <w:tab/>
        <w:t>DATA DA PRIMEIRA AUTORIZAÇÃO/RENOVAÇÃO DA AUTORIZAÇÃO DE INTRODUÇÃO NO MERCADO</w:t>
      </w:r>
    </w:p>
    <w:p w14:paraId="5F8FA9B1" w14:textId="77777777" w:rsidR="00812D16" w:rsidRPr="00D13501" w:rsidRDefault="00812D16" w:rsidP="00F0008D"/>
    <w:p w14:paraId="256DD327" w14:textId="754870A4" w:rsidR="00812D16" w:rsidRPr="00D13501" w:rsidRDefault="00113582" w:rsidP="003811BD">
      <w:r>
        <w:t>Data da primeira autorização:</w:t>
      </w:r>
      <w:r w:rsidR="00A3504D">
        <w:t xml:space="preserve"> 22 de abril de 2024</w:t>
      </w:r>
    </w:p>
    <w:p w14:paraId="014A4F92" w14:textId="77777777" w:rsidR="00812D16" w:rsidRPr="00A258F3" w:rsidRDefault="00812D16" w:rsidP="003811BD">
      <w:pPr>
        <w:rPr>
          <w:szCs w:val="22"/>
        </w:rPr>
      </w:pPr>
    </w:p>
    <w:p w14:paraId="1ADB43B2" w14:textId="77777777" w:rsidR="00812D16" w:rsidRPr="00A258F3" w:rsidRDefault="00812D16" w:rsidP="003811BD">
      <w:pPr>
        <w:rPr>
          <w:szCs w:val="22"/>
        </w:rPr>
      </w:pPr>
    </w:p>
    <w:p w14:paraId="68C0CB38" w14:textId="77777777" w:rsidR="00812D16" w:rsidRPr="005A6016" w:rsidRDefault="00113582" w:rsidP="005A6016">
      <w:pPr>
        <w:ind w:left="567" w:hanging="567"/>
        <w:rPr>
          <w:b/>
          <w:bCs/>
        </w:rPr>
      </w:pPr>
      <w:r w:rsidRPr="005A6016">
        <w:rPr>
          <w:b/>
          <w:bCs/>
        </w:rPr>
        <w:t>10.</w:t>
      </w:r>
      <w:r w:rsidRPr="005A6016">
        <w:rPr>
          <w:b/>
          <w:bCs/>
        </w:rPr>
        <w:tab/>
        <w:t>DATA DA REVISÃO DO TEXTO</w:t>
      </w:r>
    </w:p>
    <w:p w14:paraId="47411A98" w14:textId="77777777" w:rsidR="009D20D6" w:rsidRDefault="009D20D6" w:rsidP="003C790C">
      <w:pPr>
        <w:widowControl w:val="0"/>
      </w:pPr>
    </w:p>
    <w:p w14:paraId="7959A828" w14:textId="3EFD2DD9" w:rsidR="009D20D6" w:rsidRPr="00067B16" w:rsidRDefault="00113582" w:rsidP="003C790C">
      <w:pPr>
        <w:widowControl w:val="0"/>
        <w:rPr>
          <w:noProof/>
          <w:szCs w:val="22"/>
        </w:rPr>
      </w:pPr>
      <w:r>
        <w:t xml:space="preserve">Está disponível informação pormenorizada sobre este medicamento no sítio da internet da Agência </w:t>
      </w:r>
      <w:r>
        <w:lastRenderedPageBreak/>
        <w:t xml:space="preserve">Europeia de Medicamentos </w:t>
      </w:r>
      <w:hyperlink r:id="rId13" w:history="1">
        <w:r w:rsidR="00932120" w:rsidRPr="00351247">
          <w:rPr>
            <w:rStyle w:val="Hyperlink"/>
            <w:noProof/>
            <w:szCs w:val="22"/>
          </w:rPr>
          <w:t>https://www.ema.europa.eu</w:t>
        </w:r>
        <w:r w:rsidRPr="00351247">
          <w:rPr>
            <w:rStyle w:val="Hyperlink"/>
          </w:rPr>
          <w:t>.</w:t>
        </w:r>
      </w:hyperlink>
      <w:r>
        <w:br w:type="page"/>
      </w:r>
    </w:p>
    <w:p w14:paraId="7F94F74B" w14:textId="77777777" w:rsidR="009D20D6" w:rsidRPr="00B3208E" w:rsidRDefault="009D20D6" w:rsidP="009D20D6">
      <w:pPr>
        <w:rPr>
          <w:noProof/>
          <w:szCs w:val="22"/>
        </w:rPr>
      </w:pPr>
    </w:p>
    <w:p w14:paraId="10E006B0" w14:textId="77777777" w:rsidR="009D20D6" w:rsidRPr="008929AA" w:rsidRDefault="009D20D6" w:rsidP="009D20D6">
      <w:pPr>
        <w:rPr>
          <w:noProof/>
          <w:szCs w:val="22"/>
        </w:rPr>
      </w:pPr>
    </w:p>
    <w:p w14:paraId="7D6D4CF3" w14:textId="77777777" w:rsidR="009D20D6" w:rsidRPr="008929AA" w:rsidRDefault="009D20D6" w:rsidP="009D20D6">
      <w:pPr>
        <w:rPr>
          <w:noProof/>
          <w:szCs w:val="22"/>
        </w:rPr>
      </w:pPr>
    </w:p>
    <w:p w14:paraId="652DFD43" w14:textId="77777777" w:rsidR="009D20D6" w:rsidRPr="008929AA" w:rsidRDefault="009D20D6" w:rsidP="009D20D6">
      <w:pPr>
        <w:rPr>
          <w:noProof/>
          <w:szCs w:val="22"/>
        </w:rPr>
      </w:pPr>
    </w:p>
    <w:p w14:paraId="3059DE44" w14:textId="77777777" w:rsidR="009D20D6" w:rsidRPr="008929AA" w:rsidRDefault="009D20D6" w:rsidP="009D20D6">
      <w:pPr>
        <w:rPr>
          <w:noProof/>
          <w:szCs w:val="22"/>
        </w:rPr>
      </w:pPr>
    </w:p>
    <w:p w14:paraId="02B091E7" w14:textId="77777777" w:rsidR="009D20D6" w:rsidRPr="008929AA" w:rsidRDefault="009D20D6" w:rsidP="009D20D6">
      <w:pPr>
        <w:rPr>
          <w:noProof/>
          <w:szCs w:val="22"/>
        </w:rPr>
      </w:pPr>
    </w:p>
    <w:p w14:paraId="4AD9EB10" w14:textId="77777777" w:rsidR="009D20D6" w:rsidRPr="008929AA" w:rsidRDefault="009D20D6" w:rsidP="009D20D6">
      <w:pPr>
        <w:rPr>
          <w:noProof/>
          <w:szCs w:val="22"/>
        </w:rPr>
      </w:pPr>
    </w:p>
    <w:p w14:paraId="251B9BBC" w14:textId="77777777" w:rsidR="009D20D6" w:rsidRPr="008929AA" w:rsidRDefault="009D20D6" w:rsidP="009D20D6">
      <w:pPr>
        <w:rPr>
          <w:noProof/>
          <w:szCs w:val="22"/>
        </w:rPr>
      </w:pPr>
    </w:p>
    <w:p w14:paraId="2F323A63" w14:textId="77777777" w:rsidR="009D20D6" w:rsidRPr="008929AA" w:rsidRDefault="009D20D6" w:rsidP="009D20D6">
      <w:pPr>
        <w:rPr>
          <w:noProof/>
          <w:szCs w:val="22"/>
        </w:rPr>
      </w:pPr>
    </w:p>
    <w:p w14:paraId="34F6BF8F" w14:textId="77777777" w:rsidR="009D20D6" w:rsidRPr="008929AA" w:rsidRDefault="009D20D6" w:rsidP="009D20D6">
      <w:pPr>
        <w:rPr>
          <w:noProof/>
          <w:szCs w:val="22"/>
        </w:rPr>
      </w:pPr>
    </w:p>
    <w:p w14:paraId="791F9162" w14:textId="77777777" w:rsidR="009D20D6" w:rsidRPr="008929AA" w:rsidRDefault="009D20D6" w:rsidP="009D20D6">
      <w:pPr>
        <w:rPr>
          <w:noProof/>
          <w:szCs w:val="22"/>
        </w:rPr>
      </w:pPr>
    </w:p>
    <w:p w14:paraId="4B1964E5" w14:textId="77777777" w:rsidR="009D20D6" w:rsidRPr="008929AA" w:rsidRDefault="009D20D6" w:rsidP="009D20D6">
      <w:pPr>
        <w:rPr>
          <w:noProof/>
          <w:szCs w:val="22"/>
        </w:rPr>
      </w:pPr>
    </w:p>
    <w:p w14:paraId="28408E9E" w14:textId="77777777" w:rsidR="009D20D6" w:rsidRPr="008929AA" w:rsidRDefault="009D20D6" w:rsidP="009D20D6">
      <w:pPr>
        <w:rPr>
          <w:noProof/>
          <w:szCs w:val="22"/>
        </w:rPr>
      </w:pPr>
    </w:p>
    <w:p w14:paraId="4FAC0CAD" w14:textId="77777777" w:rsidR="009D20D6" w:rsidRPr="008929AA" w:rsidRDefault="009D20D6" w:rsidP="009D20D6">
      <w:pPr>
        <w:rPr>
          <w:noProof/>
          <w:szCs w:val="22"/>
        </w:rPr>
      </w:pPr>
    </w:p>
    <w:p w14:paraId="166F3B6A" w14:textId="77777777" w:rsidR="009D20D6" w:rsidRPr="008929AA" w:rsidRDefault="009D20D6" w:rsidP="009D20D6">
      <w:pPr>
        <w:rPr>
          <w:noProof/>
          <w:szCs w:val="22"/>
        </w:rPr>
      </w:pPr>
    </w:p>
    <w:p w14:paraId="444720EF" w14:textId="77777777" w:rsidR="009D20D6" w:rsidRPr="008929AA" w:rsidRDefault="009D20D6" w:rsidP="009D20D6">
      <w:pPr>
        <w:rPr>
          <w:noProof/>
          <w:szCs w:val="22"/>
        </w:rPr>
      </w:pPr>
    </w:p>
    <w:p w14:paraId="77C738FA" w14:textId="77777777" w:rsidR="009D20D6" w:rsidRPr="008929AA" w:rsidRDefault="009D20D6" w:rsidP="009D20D6">
      <w:pPr>
        <w:rPr>
          <w:noProof/>
          <w:szCs w:val="22"/>
        </w:rPr>
      </w:pPr>
    </w:p>
    <w:p w14:paraId="30E1CBF4" w14:textId="77777777" w:rsidR="009D20D6" w:rsidRPr="008929AA" w:rsidRDefault="009D20D6" w:rsidP="009D20D6">
      <w:pPr>
        <w:rPr>
          <w:noProof/>
          <w:szCs w:val="22"/>
        </w:rPr>
      </w:pPr>
    </w:p>
    <w:p w14:paraId="615A104D" w14:textId="77777777" w:rsidR="009D20D6" w:rsidRPr="008929AA" w:rsidRDefault="009D20D6" w:rsidP="009D20D6">
      <w:pPr>
        <w:rPr>
          <w:noProof/>
          <w:szCs w:val="22"/>
        </w:rPr>
      </w:pPr>
    </w:p>
    <w:p w14:paraId="573050CF" w14:textId="77777777" w:rsidR="0044056C" w:rsidRPr="008929AA" w:rsidRDefault="0044056C" w:rsidP="009D20D6">
      <w:pPr>
        <w:rPr>
          <w:noProof/>
          <w:szCs w:val="22"/>
        </w:rPr>
      </w:pPr>
    </w:p>
    <w:p w14:paraId="7398F22F" w14:textId="77777777" w:rsidR="009D20D6" w:rsidRPr="008929AA" w:rsidRDefault="009D20D6" w:rsidP="009D20D6">
      <w:pPr>
        <w:rPr>
          <w:noProof/>
          <w:szCs w:val="22"/>
        </w:rPr>
      </w:pPr>
    </w:p>
    <w:p w14:paraId="4D8FDEDF" w14:textId="77777777" w:rsidR="009D20D6" w:rsidRPr="008929AA" w:rsidRDefault="009D20D6" w:rsidP="009D20D6">
      <w:pPr>
        <w:rPr>
          <w:noProof/>
          <w:szCs w:val="22"/>
        </w:rPr>
      </w:pPr>
    </w:p>
    <w:p w14:paraId="2365FD23" w14:textId="77777777" w:rsidR="009D20D6" w:rsidRPr="008929AA" w:rsidRDefault="009D20D6" w:rsidP="009D20D6">
      <w:pPr>
        <w:rPr>
          <w:noProof/>
          <w:szCs w:val="22"/>
        </w:rPr>
      </w:pPr>
    </w:p>
    <w:p w14:paraId="1AACDF50" w14:textId="77777777" w:rsidR="009D20D6" w:rsidRPr="008929AA" w:rsidRDefault="00113582" w:rsidP="009C5BA8">
      <w:pPr>
        <w:jc w:val="center"/>
        <w:outlineLvl w:val="0"/>
        <w:rPr>
          <w:noProof/>
          <w:szCs w:val="22"/>
        </w:rPr>
      </w:pPr>
      <w:r>
        <w:rPr>
          <w:b/>
        </w:rPr>
        <w:t>ANEXO II</w:t>
      </w:r>
    </w:p>
    <w:p w14:paraId="74FFD15B" w14:textId="77777777" w:rsidR="009D20D6" w:rsidRPr="008929AA" w:rsidRDefault="009D20D6" w:rsidP="00F0008D">
      <w:pPr>
        <w:rPr>
          <w:noProof/>
          <w:szCs w:val="22"/>
        </w:rPr>
      </w:pPr>
    </w:p>
    <w:p w14:paraId="150F9356" w14:textId="77777777" w:rsidR="009D20D6" w:rsidRPr="00A26F79" w:rsidRDefault="00113582" w:rsidP="009D20D6">
      <w:pPr>
        <w:ind w:left="1701" w:right="1416" w:hanging="708"/>
        <w:rPr>
          <w:b/>
          <w:noProof/>
          <w:szCs w:val="22"/>
        </w:rPr>
      </w:pPr>
      <w:r>
        <w:rPr>
          <w:b/>
        </w:rPr>
        <w:t>A.</w:t>
      </w:r>
      <w:r>
        <w:rPr>
          <w:b/>
        </w:rPr>
        <w:tab/>
        <w:t>FABRICANTE(S) RESPONSÁVEL(VEIS) PELA LIBERTAÇÃO DO LOTE</w:t>
      </w:r>
    </w:p>
    <w:p w14:paraId="119406B6" w14:textId="77777777" w:rsidR="009D20D6" w:rsidRPr="008225EB" w:rsidRDefault="009D20D6" w:rsidP="009D20D6">
      <w:pPr>
        <w:ind w:left="567" w:hanging="567"/>
        <w:rPr>
          <w:noProof/>
          <w:szCs w:val="22"/>
        </w:rPr>
      </w:pPr>
    </w:p>
    <w:p w14:paraId="76D23DFE" w14:textId="77777777" w:rsidR="009D20D6" w:rsidRPr="008225EB" w:rsidRDefault="00113582" w:rsidP="009D20D6">
      <w:pPr>
        <w:ind w:left="1701" w:right="1418" w:hanging="709"/>
        <w:rPr>
          <w:b/>
          <w:noProof/>
          <w:szCs w:val="22"/>
        </w:rPr>
      </w:pPr>
      <w:r>
        <w:rPr>
          <w:b/>
        </w:rPr>
        <w:t>B.</w:t>
      </w:r>
      <w:r>
        <w:rPr>
          <w:b/>
        </w:rPr>
        <w:tab/>
        <w:t>CONDIÇÕES OU RESTRIÇÕES RELATIVAS AO FORNECIMENTO E UTILIZAÇÃO</w:t>
      </w:r>
    </w:p>
    <w:p w14:paraId="7AA13D38" w14:textId="77777777" w:rsidR="009D20D6" w:rsidRPr="00A3136F" w:rsidRDefault="009D20D6" w:rsidP="009D20D6">
      <w:pPr>
        <w:ind w:left="567" w:hanging="567"/>
        <w:rPr>
          <w:noProof/>
          <w:szCs w:val="22"/>
        </w:rPr>
      </w:pPr>
    </w:p>
    <w:p w14:paraId="16B6889B" w14:textId="77777777" w:rsidR="009D20D6" w:rsidRPr="008A1008" w:rsidRDefault="00113582" w:rsidP="009D20D6">
      <w:pPr>
        <w:ind w:left="1701" w:right="1559" w:hanging="709"/>
        <w:rPr>
          <w:b/>
          <w:noProof/>
          <w:szCs w:val="22"/>
        </w:rPr>
      </w:pPr>
      <w:r>
        <w:rPr>
          <w:b/>
        </w:rPr>
        <w:t>C.</w:t>
      </w:r>
      <w:r>
        <w:rPr>
          <w:b/>
        </w:rPr>
        <w:tab/>
        <w:t>OUTRAS CONDIÇÕES E REQUISITOS DA AUTORIZAÇÃO DE INTRODUÇÃO NO MERCADO</w:t>
      </w:r>
    </w:p>
    <w:p w14:paraId="73A34E24" w14:textId="77777777" w:rsidR="009D20D6" w:rsidRPr="006B4557" w:rsidRDefault="009D20D6" w:rsidP="00F0008D">
      <w:pPr>
        <w:rPr>
          <w:b/>
        </w:rPr>
      </w:pPr>
    </w:p>
    <w:p w14:paraId="5AF99EE2" w14:textId="77777777" w:rsidR="009D20D6" w:rsidRPr="006B4557" w:rsidRDefault="00113582" w:rsidP="009D20D6">
      <w:pPr>
        <w:ind w:left="1701" w:right="1416" w:hanging="708"/>
        <w:rPr>
          <w:b/>
        </w:rPr>
      </w:pPr>
      <w:r>
        <w:rPr>
          <w:b/>
        </w:rPr>
        <w:t>D.</w:t>
      </w:r>
      <w:r>
        <w:rPr>
          <w:b/>
        </w:rPr>
        <w:tab/>
        <w:t>CONDIÇÕES OU RESTRIÇÕES RELATIVAS À UTILIZAÇÃO SEGURA E EFICAZ DO MEDICAMENTO</w:t>
      </w:r>
    </w:p>
    <w:p w14:paraId="35511BD8" w14:textId="77777777" w:rsidR="009D20D6" w:rsidRPr="001F6423" w:rsidRDefault="00113582" w:rsidP="00ED17B2">
      <w:pPr>
        <w:pStyle w:val="Heading1"/>
      </w:pPr>
      <w:r>
        <w:br w:type="page"/>
      </w:r>
      <w:r>
        <w:lastRenderedPageBreak/>
        <w:t>A.</w:t>
      </w:r>
      <w:r>
        <w:tab/>
        <w:t>FABRICANTE(S) RESPONSÁVEL(VEIS) PELA LIBERTAÇÃO DO LOTE</w:t>
      </w:r>
    </w:p>
    <w:p w14:paraId="11BB6729" w14:textId="77777777" w:rsidR="009D20D6" w:rsidRPr="006B4557" w:rsidRDefault="009D20D6" w:rsidP="009D20D6">
      <w:pPr>
        <w:rPr>
          <w:noProof/>
          <w:szCs w:val="22"/>
        </w:rPr>
      </w:pPr>
    </w:p>
    <w:p w14:paraId="5D7153A1" w14:textId="77777777" w:rsidR="009D20D6" w:rsidRPr="006B4557" w:rsidRDefault="00113582" w:rsidP="00C30C00">
      <w:pPr>
        <w:rPr>
          <w:noProof/>
          <w:szCs w:val="22"/>
        </w:rPr>
      </w:pPr>
      <w:r>
        <w:rPr>
          <w:u w:val="single"/>
        </w:rPr>
        <w:t>Nome e endereço do(s) fabricante(s) responsável(veis) pela libertação do lote</w:t>
      </w:r>
    </w:p>
    <w:p w14:paraId="5FA2291E" w14:textId="77777777" w:rsidR="009D20D6" w:rsidRPr="006B4557" w:rsidRDefault="009D20D6" w:rsidP="009D20D6">
      <w:pPr>
        <w:rPr>
          <w:noProof/>
          <w:szCs w:val="22"/>
        </w:rPr>
      </w:pPr>
    </w:p>
    <w:p w14:paraId="6B1057BC" w14:textId="77777777" w:rsidR="00594983" w:rsidRPr="0036135D" w:rsidRDefault="00113582" w:rsidP="00594983">
      <w:pPr>
        <w:rPr>
          <w:noProof/>
          <w:szCs w:val="22"/>
          <w:lang w:val="en-US"/>
        </w:rPr>
      </w:pPr>
      <w:bookmarkStart w:id="21" w:name="_Hlk141210712"/>
      <w:r w:rsidRPr="0036135D">
        <w:rPr>
          <w:lang w:val="en-US"/>
        </w:rPr>
        <w:t>Pfizer Service Company BV</w:t>
      </w:r>
    </w:p>
    <w:p w14:paraId="426E2979" w14:textId="77777777" w:rsidR="003620A8" w:rsidRPr="00D9484F" w:rsidRDefault="003620A8" w:rsidP="003620A8">
      <w:pPr>
        <w:rPr>
          <w:ins w:id="22" w:author="MM" w:date="2025-07-16T09:47:00Z" w16du:dateUtc="2025-07-16T05:47:00Z"/>
          <w:lang w:val="en-IN"/>
        </w:rPr>
      </w:pPr>
      <w:ins w:id="23" w:author="MM" w:date="2025-07-16T09:47:00Z" w16du:dateUtc="2025-07-16T05:47:00Z">
        <w:r w:rsidRPr="00D9484F">
          <w:t>Hermeslaan 11</w:t>
        </w:r>
      </w:ins>
    </w:p>
    <w:p w14:paraId="1739E598" w14:textId="77777777" w:rsidR="003620A8" w:rsidRPr="00D9484F" w:rsidRDefault="003620A8" w:rsidP="003620A8">
      <w:pPr>
        <w:rPr>
          <w:ins w:id="24" w:author="MM" w:date="2025-07-16T09:47:00Z" w16du:dateUtc="2025-07-16T05:47:00Z"/>
          <w:lang w:val="en-IN"/>
        </w:rPr>
      </w:pPr>
      <w:ins w:id="25" w:author="MM" w:date="2025-07-16T09:47:00Z" w16du:dateUtc="2025-07-16T05:47:00Z">
        <w:r w:rsidRPr="00D9484F">
          <w:t>1932 Zaventem</w:t>
        </w:r>
      </w:ins>
    </w:p>
    <w:p w14:paraId="6D02C074" w14:textId="119E4CFC" w:rsidR="00594983" w:rsidRPr="0036135D" w:rsidDel="003620A8" w:rsidRDefault="00113582" w:rsidP="00594983">
      <w:pPr>
        <w:rPr>
          <w:del w:id="26" w:author="MM" w:date="2025-07-16T09:47:00Z" w16du:dateUtc="2025-07-16T05:47:00Z"/>
          <w:lang w:val="en-US"/>
        </w:rPr>
      </w:pPr>
      <w:del w:id="27" w:author="MM" w:date="2025-07-16T09:47:00Z" w16du:dateUtc="2025-07-16T05:47:00Z">
        <w:r w:rsidRPr="0036135D" w:rsidDel="003620A8">
          <w:rPr>
            <w:lang w:val="en-US"/>
          </w:rPr>
          <w:delText>Hoge Wei 10</w:delText>
        </w:r>
      </w:del>
    </w:p>
    <w:p w14:paraId="1D9E1768" w14:textId="6213979C" w:rsidR="00594983" w:rsidRPr="00594983" w:rsidDel="003620A8" w:rsidRDefault="00113582" w:rsidP="00594983">
      <w:pPr>
        <w:rPr>
          <w:del w:id="28" w:author="MM" w:date="2025-07-16T09:47:00Z" w16du:dateUtc="2025-07-16T05:47:00Z"/>
          <w:noProof/>
          <w:szCs w:val="22"/>
        </w:rPr>
      </w:pPr>
      <w:del w:id="29" w:author="MM" w:date="2025-07-16T09:47:00Z" w16du:dateUtc="2025-07-16T05:47:00Z">
        <w:r w:rsidDel="003620A8">
          <w:delText>Zaventem</w:delText>
        </w:r>
      </w:del>
    </w:p>
    <w:p w14:paraId="54F4AE99" w14:textId="7899E188" w:rsidR="00594983" w:rsidRPr="00594983" w:rsidDel="003620A8" w:rsidRDefault="00113582" w:rsidP="00594983">
      <w:pPr>
        <w:rPr>
          <w:del w:id="30" w:author="MM" w:date="2025-07-16T09:47:00Z" w16du:dateUtc="2025-07-16T05:47:00Z"/>
          <w:noProof/>
          <w:szCs w:val="22"/>
        </w:rPr>
      </w:pPr>
      <w:del w:id="31" w:author="MM" w:date="2025-07-16T09:47:00Z" w16du:dateUtc="2025-07-16T05:47:00Z">
        <w:r w:rsidDel="003620A8">
          <w:delText>1930</w:delText>
        </w:r>
      </w:del>
    </w:p>
    <w:p w14:paraId="49DAF7CD" w14:textId="77777777" w:rsidR="00594983" w:rsidRPr="00594983" w:rsidRDefault="00113582" w:rsidP="00594983">
      <w:pPr>
        <w:rPr>
          <w:noProof/>
          <w:szCs w:val="22"/>
        </w:rPr>
      </w:pPr>
      <w:r>
        <w:t>Bélgica</w:t>
      </w:r>
    </w:p>
    <w:bookmarkEnd w:id="21"/>
    <w:p w14:paraId="7061539A" w14:textId="77777777" w:rsidR="009D20D6" w:rsidRPr="006B4557" w:rsidRDefault="009D20D6" w:rsidP="009D20D6">
      <w:pPr>
        <w:rPr>
          <w:noProof/>
          <w:szCs w:val="22"/>
        </w:rPr>
      </w:pPr>
    </w:p>
    <w:p w14:paraId="60D13CDF" w14:textId="77777777" w:rsidR="009D20D6" w:rsidRPr="006B4557" w:rsidRDefault="009D20D6" w:rsidP="009D20D6">
      <w:pPr>
        <w:rPr>
          <w:noProof/>
          <w:szCs w:val="22"/>
        </w:rPr>
      </w:pPr>
    </w:p>
    <w:p w14:paraId="56190FA7" w14:textId="77777777" w:rsidR="009D20D6" w:rsidRPr="006B4557" w:rsidRDefault="00113582" w:rsidP="005A6016">
      <w:pPr>
        <w:pStyle w:val="Heading1"/>
        <w:ind w:left="567" w:hanging="567"/>
        <w:rPr>
          <w:noProof/>
        </w:rPr>
      </w:pPr>
      <w:bookmarkStart w:id="32" w:name="OLE_LINK2"/>
      <w:r>
        <w:t>B.</w:t>
      </w:r>
      <w:bookmarkEnd w:id="32"/>
      <w:r>
        <w:tab/>
        <w:t xml:space="preserve">CONDIÇÕES OU RESTRIÇÕES RELATIVAS AO FORNECIMENTO E UTILIZAÇÃO </w:t>
      </w:r>
    </w:p>
    <w:p w14:paraId="1A7A4EF0" w14:textId="77777777" w:rsidR="009D20D6" w:rsidRPr="006B4557" w:rsidRDefault="009D20D6" w:rsidP="009D20D6">
      <w:pPr>
        <w:rPr>
          <w:noProof/>
          <w:szCs w:val="22"/>
        </w:rPr>
      </w:pPr>
    </w:p>
    <w:p w14:paraId="61331BC9" w14:textId="77777777" w:rsidR="009D20D6" w:rsidRPr="006B4557" w:rsidRDefault="00113582" w:rsidP="009D20D6">
      <w:pPr>
        <w:numPr>
          <w:ilvl w:val="12"/>
          <w:numId w:val="0"/>
        </w:numPr>
        <w:rPr>
          <w:noProof/>
          <w:szCs w:val="22"/>
        </w:rPr>
      </w:pPr>
      <w:r>
        <w:t xml:space="preserve">Medicamento de receita médica restrita, de utilização reservada a certos meios especializados (ver </w:t>
      </w:r>
      <w:r>
        <w:rPr>
          <w:rStyle w:val="ui-provider"/>
        </w:rPr>
        <w:t>anexo I: Resumo das Características do Medicamento, secção 4.2)</w:t>
      </w:r>
      <w:r>
        <w:t>.</w:t>
      </w:r>
    </w:p>
    <w:p w14:paraId="0EC550C6" w14:textId="77777777" w:rsidR="009D20D6" w:rsidRPr="006B4557" w:rsidRDefault="009D20D6" w:rsidP="009D20D6">
      <w:pPr>
        <w:numPr>
          <w:ilvl w:val="12"/>
          <w:numId w:val="0"/>
        </w:numPr>
        <w:rPr>
          <w:noProof/>
          <w:szCs w:val="22"/>
        </w:rPr>
      </w:pPr>
    </w:p>
    <w:p w14:paraId="42B87853" w14:textId="77777777" w:rsidR="009D20D6" w:rsidRPr="006B4557" w:rsidRDefault="009D20D6" w:rsidP="009D20D6">
      <w:pPr>
        <w:numPr>
          <w:ilvl w:val="12"/>
          <w:numId w:val="0"/>
        </w:numPr>
        <w:rPr>
          <w:noProof/>
          <w:szCs w:val="22"/>
        </w:rPr>
      </w:pPr>
    </w:p>
    <w:p w14:paraId="39ECD691" w14:textId="77777777" w:rsidR="009D20D6" w:rsidRPr="007B42D3" w:rsidRDefault="00113582" w:rsidP="00ED17B2">
      <w:pPr>
        <w:pStyle w:val="Heading1"/>
        <w:ind w:left="567" w:hanging="567"/>
        <w:rPr>
          <w:bCs/>
          <w:noProof/>
        </w:rPr>
      </w:pPr>
      <w:r>
        <w:t>C.</w:t>
      </w:r>
      <w:r>
        <w:tab/>
        <w:t>OUTRAS CONDIÇÕES E REQUISITOS DA AUTORIZAÇÃO DE INTRODUÇÃO NO MERCADO</w:t>
      </w:r>
    </w:p>
    <w:p w14:paraId="4DF042B4" w14:textId="77777777" w:rsidR="009D20D6" w:rsidRPr="00067B16" w:rsidRDefault="009D20D6" w:rsidP="00F0008D">
      <w:pPr>
        <w:rPr>
          <w:iCs/>
          <w:noProof/>
          <w:szCs w:val="22"/>
          <w:u w:val="single"/>
        </w:rPr>
      </w:pPr>
    </w:p>
    <w:p w14:paraId="153BDEEA" w14:textId="77777777" w:rsidR="009D20D6" w:rsidRPr="008929AA" w:rsidRDefault="00113582" w:rsidP="00BC6EFE">
      <w:pPr>
        <w:numPr>
          <w:ilvl w:val="0"/>
          <w:numId w:val="3"/>
        </w:numPr>
        <w:ind w:right="-1" w:hanging="720"/>
        <w:rPr>
          <w:b/>
          <w:szCs w:val="22"/>
        </w:rPr>
      </w:pPr>
      <w:r>
        <w:rPr>
          <w:b/>
        </w:rPr>
        <w:t>Relatórios periódicos de segurança (RPS)</w:t>
      </w:r>
    </w:p>
    <w:p w14:paraId="34E38396" w14:textId="77777777" w:rsidR="009D20D6" w:rsidRPr="00A26F79" w:rsidRDefault="009D20D6" w:rsidP="00F0008D"/>
    <w:p w14:paraId="173BDD66" w14:textId="77777777" w:rsidR="009D20D6" w:rsidRPr="003626AF" w:rsidRDefault="00113582" w:rsidP="0047132C">
      <w:pPr>
        <w:tabs>
          <w:tab w:val="left" w:pos="0"/>
        </w:tabs>
        <w:rPr>
          <w:iCs/>
          <w:szCs w:val="22"/>
        </w:rPr>
      </w:pPr>
      <w:r>
        <w:t>Os requisitos para a apresentação de RPS para este medicamento estão estabelecidos na lista Europeia de datas de referência (lista EURD), tal como previsto nos termos do n.º 7 do artigo 107.º-C da Diretiva 2001/83/CE e quaisquer atualizações subsequentes publicadas no portal europeu de medicamentos.</w:t>
      </w:r>
    </w:p>
    <w:p w14:paraId="6EA9459A" w14:textId="77777777" w:rsidR="009D20D6" w:rsidRPr="003626AF" w:rsidRDefault="009D20D6" w:rsidP="00F0008D">
      <w:pPr>
        <w:rPr>
          <w:iCs/>
          <w:szCs w:val="22"/>
        </w:rPr>
      </w:pPr>
    </w:p>
    <w:p w14:paraId="6EE023F2" w14:textId="77777777" w:rsidR="009D20D6" w:rsidRPr="008225EB" w:rsidRDefault="00113582" w:rsidP="009D20D6">
      <w:pPr>
        <w:rPr>
          <w:iCs/>
          <w:szCs w:val="22"/>
        </w:rPr>
      </w:pPr>
      <w:r>
        <w:t xml:space="preserve">O Titular da Autorização de Introdução no Mercado (AIM) deverá apresentar o primeiro RPS para este medicamento no prazo de 6 meses após a concessão da autorização. </w:t>
      </w:r>
    </w:p>
    <w:p w14:paraId="27CFF69F" w14:textId="77777777" w:rsidR="009D20D6" w:rsidRPr="008A1008" w:rsidRDefault="009D20D6" w:rsidP="00F0008D">
      <w:pPr>
        <w:rPr>
          <w:iCs/>
          <w:noProof/>
          <w:szCs w:val="22"/>
          <w:u w:val="single"/>
        </w:rPr>
      </w:pPr>
    </w:p>
    <w:p w14:paraId="70350767" w14:textId="77777777" w:rsidR="009D20D6" w:rsidRPr="006B4557" w:rsidRDefault="009D20D6" w:rsidP="00F0008D">
      <w:pPr>
        <w:rPr>
          <w:u w:val="single"/>
        </w:rPr>
      </w:pPr>
    </w:p>
    <w:p w14:paraId="3D69EBDC" w14:textId="77777777" w:rsidR="009D20D6" w:rsidRPr="006B4557" w:rsidRDefault="00113582" w:rsidP="00ED17B2">
      <w:pPr>
        <w:pStyle w:val="Heading1"/>
        <w:ind w:left="567" w:hanging="567"/>
      </w:pPr>
      <w:r>
        <w:t>D.</w:t>
      </w:r>
      <w:r>
        <w:tab/>
        <w:t>CONDIÇÕES OU RESTRIÇÕES RELATIVAS À UTILIZAÇÃO SEGURA E EFICAZ DO MEDICAMENTO</w:t>
      </w:r>
    </w:p>
    <w:p w14:paraId="238A3110" w14:textId="77777777" w:rsidR="009D20D6" w:rsidRPr="006B4557" w:rsidRDefault="009D20D6" w:rsidP="00F0008D">
      <w:pPr>
        <w:rPr>
          <w:u w:val="single"/>
        </w:rPr>
      </w:pPr>
    </w:p>
    <w:p w14:paraId="0788FA00" w14:textId="77777777" w:rsidR="009D20D6" w:rsidRPr="006B4557" w:rsidRDefault="00113582" w:rsidP="00BC6EFE">
      <w:pPr>
        <w:numPr>
          <w:ilvl w:val="0"/>
          <w:numId w:val="3"/>
        </w:numPr>
        <w:ind w:right="-1" w:hanging="720"/>
        <w:rPr>
          <w:b/>
        </w:rPr>
      </w:pPr>
      <w:r>
        <w:rPr>
          <w:b/>
        </w:rPr>
        <w:t>Plano de gestão do risco (PGR)</w:t>
      </w:r>
    </w:p>
    <w:p w14:paraId="2CEB748B" w14:textId="77777777" w:rsidR="009D20D6" w:rsidRPr="00D13501" w:rsidRDefault="009D20D6" w:rsidP="00F0008D"/>
    <w:p w14:paraId="5FE2C838" w14:textId="77777777" w:rsidR="009D20D6" w:rsidRPr="006B4557" w:rsidRDefault="00113582" w:rsidP="0047132C">
      <w:pPr>
        <w:tabs>
          <w:tab w:val="left" w:pos="0"/>
        </w:tabs>
        <w:rPr>
          <w:noProof/>
          <w:szCs w:val="22"/>
        </w:rPr>
      </w:pPr>
      <w:r>
        <w:t>O Titular da AIM deve efetuar as atividades e as intervenções de farmacovigilância requeridas e detalhadas no PGR apresentado no Módulo 1.8.2. da autorização de introdução no mercado, e quaisquer atualizações subsequentes do PGR que sejam acordadas.</w:t>
      </w:r>
    </w:p>
    <w:p w14:paraId="1A27F060" w14:textId="77777777" w:rsidR="009D20D6" w:rsidRPr="006B4557" w:rsidRDefault="009D20D6" w:rsidP="0047132C">
      <w:pPr>
        <w:rPr>
          <w:iCs/>
          <w:noProof/>
          <w:szCs w:val="22"/>
        </w:rPr>
      </w:pPr>
    </w:p>
    <w:p w14:paraId="093D5929" w14:textId="77777777" w:rsidR="009D20D6" w:rsidRPr="006B4557" w:rsidRDefault="00113582" w:rsidP="0047132C">
      <w:pPr>
        <w:rPr>
          <w:iCs/>
          <w:noProof/>
          <w:szCs w:val="22"/>
        </w:rPr>
      </w:pPr>
      <w:r>
        <w:t>Deve ser apresentado um PGR atualizado:</w:t>
      </w:r>
    </w:p>
    <w:p w14:paraId="11923BE9" w14:textId="77777777" w:rsidR="009D20D6" w:rsidRPr="006B4557" w:rsidRDefault="00113582" w:rsidP="0047132C">
      <w:pPr>
        <w:numPr>
          <w:ilvl w:val="0"/>
          <w:numId w:val="2"/>
        </w:numPr>
        <w:rPr>
          <w:iCs/>
          <w:noProof/>
          <w:szCs w:val="22"/>
        </w:rPr>
      </w:pPr>
      <w:r>
        <w:t>A pedido da Agência Europeia de Medicamentos;</w:t>
      </w:r>
    </w:p>
    <w:p w14:paraId="4E126DCE" w14:textId="00FFEF17" w:rsidR="009D20D6" w:rsidRPr="002A42AB" w:rsidRDefault="00113582" w:rsidP="00F0008D">
      <w:pPr>
        <w:numPr>
          <w:ilvl w:val="0"/>
          <w:numId w:val="2"/>
        </w:numPr>
        <w:tabs>
          <w:tab w:val="clear" w:pos="567"/>
          <w:tab w:val="clear" w:pos="720"/>
        </w:tabs>
        <w:ind w:left="567" w:hanging="207"/>
        <w:rPr>
          <w:iCs/>
          <w:noProof/>
          <w:szCs w:val="22"/>
        </w:rPr>
      </w:pPr>
      <w:r>
        <w:t>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p>
    <w:p w14:paraId="340B447D" w14:textId="77777777" w:rsidR="009D20D6" w:rsidRPr="000643D3" w:rsidRDefault="00113582" w:rsidP="008A34BC">
      <w:pPr>
        <w:rPr>
          <w:noProof/>
          <w:szCs w:val="22"/>
        </w:rPr>
      </w:pPr>
      <w:r>
        <w:br w:type="page"/>
      </w:r>
    </w:p>
    <w:p w14:paraId="2F4F4248" w14:textId="77777777" w:rsidR="009D20D6" w:rsidRPr="00412450" w:rsidRDefault="009D20D6" w:rsidP="009D20D6">
      <w:pPr>
        <w:rPr>
          <w:noProof/>
          <w:szCs w:val="22"/>
        </w:rPr>
      </w:pPr>
    </w:p>
    <w:p w14:paraId="0EAE99F4" w14:textId="77777777" w:rsidR="009D20D6" w:rsidRPr="00412450" w:rsidRDefault="009D20D6" w:rsidP="009D20D6">
      <w:pPr>
        <w:rPr>
          <w:noProof/>
          <w:szCs w:val="22"/>
        </w:rPr>
      </w:pPr>
    </w:p>
    <w:p w14:paraId="5B54D84A" w14:textId="77777777" w:rsidR="009D20D6" w:rsidRPr="00EB595B" w:rsidRDefault="009D20D6" w:rsidP="009D20D6">
      <w:pPr>
        <w:rPr>
          <w:noProof/>
          <w:szCs w:val="22"/>
        </w:rPr>
      </w:pPr>
    </w:p>
    <w:p w14:paraId="60FA86FE" w14:textId="77777777" w:rsidR="009D20D6" w:rsidRPr="008A1008" w:rsidRDefault="009D20D6" w:rsidP="009D20D6">
      <w:pPr>
        <w:rPr>
          <w:noProof/>
          <w:szCs w:val="22"/>
        </w:rPr>
      </w:pPr>
    </w:p>
    <w:p w14:paraId="06199EA3" w14:textId="77777777" w:rsidR="009D20D6" w:rsidRPr="006B4557" w:rsidRDefault="009D20D6" w:rsidP="009D20D6"/>
    <w:p w14:paraId="1FE776F5" w14:textId="77777777" w:rsidR="009D20D6" w:rsidRPr="006B4557" w:rsidRDefault="009D20D6" w:rsidP="009D20D6"/>
    <w:p w14:paraId="0DCB6122" w14:textId="77777777" w:rsidR="009D20D6" w:rsidRPr="006B4557" w:rsidRDefault="009D20D6" w:rsidP="009D20D6"/>
    <w:p w14:paraId="4E5A1DCF" w14:textId="77777777" w:rsidR="009D20D6" w:rsidRPr="006B4557" w:rsidRDefault="009D20D6" w:rsidP="009D20D6"/>
    <w:p w14:paraId="72365A79" w14:textId="77777777" w:rsidR="009D20D6" w:rsidRPr="006B4557" w:rsidRDefault="009D20D6" w:rsidP="009D20D6"/>
    <w:p w14:paraId="2A39D0B7" w14:textId="77777777" w:rsidR="009D20D6" w:rsidRPr="00BC6DC2" w:rsidRDefault="009D20D6" w:rsidP="009D20D6">
      <w:pPr>
        <w:rPr>
          <w:noProof/>
          <w:szCs w:val="22"/>
        </w:rPr>
      </w:pPr>
    </w:p>
    <w:p w14:paraId="0708C098" w14:textId="77777777" w:rsidR="009D20D6" w:rsidRPr="00157895" w:rsidRDefault="009D20D6" w:rsidP="009D20D6">
      <w:pPr>
        <w:rPr>
          <w:noProof/>
          <w:szCs w:val="22"/>
        </w:rPr>
      </w:pPr>
    </w:p>
    <w:p w14:paraId="75D13EF6" w14:textId="77777777" w:rsidR="009D20D6" w:rsidRPr="001F6423" w:rsidRDefault="009D20D6" w:rsidP="009D20D6">
      <w:pPr>
        <w:rPr>
          <w:noProof/>
          <w:szCs w:val="22"/>
        </w:rPr>
      </w:pPr>
    </w:p>
    <w:p w14:paraId="776968F6" w14:textId="77777777" w:rsidR="009D20D6" w:rsidRPr="001F6423" w:rsidRDefault="009D20D6" w:rsidP="009D20D6">
      <w:pPr>
        <w:rPr>
          <w:noProof/>
          <w:szCs w:val="22"/>
        </w:rPr>
      </w:pPr>
    </w:p>
    <w:p w14:paraId="21ECA07A" w14:textId="77777777" w:rsidR="009D20D6" w:rsidRPr="006B4557" w:rsidRDefault="009D20D6" w:rsidP="009D20D6">
      <w:pPr>
        <w:rPr>
          <w:noProof/>
          <w:szCs w:val="22"/>
        </w:rPr>
      </w:pPr>
    </w:p>
    <w:p w14:paraId="0DD52C95" w14:textId="77777777" w:rsidR="009D20D6" w:rsidRPr="006B4557" w:rsidRDefault="009D20D6" w:rsidP="009D20D6">
      <w:pPr>
        <w:rPr>
          <w:noProof/>
          <w:szCs w:val="22"/>
        </w:rPr>
      </w:pPr>
    </w:p>
    <w:p w14:paraId="461C15D0" w14:textId="77777777" w:rsidR="009D20D6" w:rsidRPr="006B4557" w:rsidRDefault="009D20D6" w:rsidP="009D20D6">
      <w:pPr>
        <w:rPr>
          <w:noProof/>
          <w:szCs w:val="22"/>
        </w:rPr>
      </w:pPr>
    </w:p>
    <w:p w14:paraId="3E7DA38E" w14:textId="77777777" w:rsidR="009D20D6" w:rsidRPr="006B4557" w:rsidRDefault="009D20D6" w:rsidP="00B82A99">
      <w:pPr>
        <w:rPr>
          <w:b/>
          <w:noProof/>
          <w:szCs w:val="22"/>
        </w:rPr>
      </w:pPr>
    </w:p>
    <w:p w14:paraId="74F85400" w14:textId="77777777" w:rsidR="009D20D6" w:rsidRPr="006B4557" w:rsidRDefault="009D20D6" w:rsidP="00B82A99">
      <w:pPr>
        <w:rPr>
          <w:b/>
          <w:noProof/>
          <w:szCs w:val="22"/>
        </w:rPr>
      </w:pPr>
    </w:p>
    <w:p w14:paraId="75BB86E6" w14:textId="77777777" w:rsidR="009D20D6" w:rsidRPr="006B4557" w:rsidRDefault="009D20D6" w:rsidP="00B82A99">
      <w:pPr>
        <w:rPr>
          <w:b/>
          <w:noProof/>
          <w:szCs w:val="22"/>
        </w:rPr>
      </w:pPr>
    </w:p>
    <w:p w14:paraId="36330BFC" w14:textId="77777777" w:rsidR="009D20D6" w:rsidRPr="006B4557" w:rsidRDefault="009D20D6" w:rsidP="00B82A99">
      <w:pPr>
        <w:rPr>
          <w:b/>
          <w:noProof/>
          <w:szCs w:val="22"/>
        </w:rPr>
      </w:pPr>
    </w:p>
    <w:p w14:paraId="5F5F81B6" w14:textId="77777777" w:rsidR="009D20D6" w:rsidRPr="006B4557" w:rsidRDefault="009D20D6" w:rsidP="00B82A99">
      <w:pPr>
        <w:rPr>
          <w:b/>
          <w:noProof/>
          <w:szCs w:val="22"/>
        </w:rPr>
      </w:pPr>
    </w:p>
    <w:p w14:paraId="6E0001AD" w14:textId="77777777" w:rsidR="009C5BA8" w:rsidRPr="006B4557" w:rsidRDefault="009C5BA8" w:rsidP="00B82A99">
      <w:pPr>
        <w:rPr>
          <w:b/>
          <w:noProof/>
          <w:szCs w:val="22"/>
        </w:rPr>
      </w:pPr>
    </w:p>
    <w:p w14:paraId="114D2C88" w14:textId="77777777" w:rsidR="009D20D6" w:rsidRPr="006B4557" w:rsidRDefault="009D20D6" w:rsidP="00B82A99">
      <w:pPr>
        <w:rPr>
          <w:b/>
          <w:noProof/>
          <w:szCs w:val="22"/>
        </w:rPr>
      </w:pPr>
    </w:p>
    <w:p w14:paraId="58B2196C" w14:textId="77777777" w:rsidR="009D20D6" w:rsidRPr="006B4557" w:rsidRDefault="00113582" w:rsidP="009D20D6">
      <w:pPr>
        <w:jc w:val="center"/>
        <w:outlineLvl w:val="0"/>
        <w:rPr>
          <w:b/>
          <w:noProof/>
          <w:szCs w:val="22"/>
        </w:rPr>
      </w:pPr>
      <w:r>
        <w:rPr>
          <w:b/>
        </w:rPr>
        <w:t>ANEXO III</w:t>
      </w:r>
    </w:p>
    <w:p w14:paraId="43863108" w14:textId="77777777" w:rsidR="009D20D6" w:rsidRPr="006B4557" w:rsidRDefault="009D20D6" w:rsidP="009D20D6">
      <w:pPr>
        <w:jc w:val="center"/>
        <w:rPr>
          <w:b/>
          <w:noProof/>
          <w:szCs w:val="22"/>
        </w:rPr>
      </w:pPr>
    </w:p>
    <w:p w14:paraId="0E13CFDC" w14:textId="77777777" w:rsidR="009D20D6" w:rsidRPr="006B4557" w:rsidRDefault="00113582" w:rsidP="009D20D6">
      <w:pPr>
        <w:jc w:val="center"/>
        <w:outlineLvl w:val="0"/>
        <w:rPr>
          <w:b/>
          <w:noProof/>
          <w:szCs w:val="22"/>
        </w:rPr>
      </w:pPr>
      <w:r>
        <w:rPr>
          <w:b/>
        </w:rPr>
        <w:t>ROTULAGEM E FOLHETO INFORMATIVO</w:t>
      </w:r>
    </w:p>
    <w:p w14:paraId="2919D722" w14:textId="77777777" w:rsidR="009D20D6" w:rsidRPr="006B4557" w:rsidRDefault="00113582" w:rsidP="00351247">
      <w:pPr>
        <w:rPr>
          <w:b/>
          <w:noProof/>
          <w:szCs w:val="22"/>
        </w:rPr>
      </w:pPr>
      <w:r>
        <w:br w:type="page"/>
      </w:r>
    </w:p>
    <w:p w14:paraId="5F5EED45" w14:textId="77777777" w:rsidR="009D20D6" w:rsidRPr="006B4557" w:rsidRDefault="009D20D6" w:rsidP="00B82A99">
      <w:pPr>
        <w:rPr>
          <w:b/>
          <w:noProof/>
          <w:szCs w:val="22"/>
        </w:rPr>
      </w:pPr>
    </w:p>
    <w:p w14:paraId="57C15990" w14:textId="77777777" w:rsidR="009D20D6" w:rsidRPr="006B4557" w:rsidRDefault="009D20D6" w:rsidP="00B82A99">
      <w:pPr>
        <w:rPr>
          <w:b/>
          <w:noProof/>
          <w:szCs w:val="22"/>
        </w:rPr>
      </w:pPr>
    </w:p>
    <w:p w14:paraId="2F95DFED" w14:textId="77777777" w:rsidR="009D20D6" w:rsidRPr="006B4557" w:rsidRDefault="009D20D6" w:rsidP="00B82A99">
      <w:pPr>
        <w:rPr>
          <w:b/>
          <w:noProof/>
          <w:szCs w:val="22"/>
        </w:rPr>
      </w:pPr>
    </w:p>
    <w:p w14:paraId="23BC4F2E" w14:textId="77777777" w:rsidR="009D20D6" w:rsidRPr="006B4557" w:rsidRDefault="009D20D6" w:rsidP="00B82A99">
      <w:pPr>
        <w:rPr>
          <w:b/>
          <w:noProof/>
          <w:szCs w:val="22"/>
        </w:rPr>
      </w:pPr>
    </w:p>
    <w:p w14:paraId="0A366783" w14:textId="77777777" w:rsidR="009D20D6" w:rsidRPr="006B4557" w:rsidRDefault="009D20D6" w:rsidP="00B82A99">
      <w:pPr>
        <w:rPr>
          <w:b/>
          <w:noProof/>
          <w:szCs w:val="22"/>
        </w:rPr>
      </w:pPr>
    </w:p>
    <w:p w14:paraId="642DD139" w14:textId="77777777" w:rsidR="009D20D6" w:rsidRPr="006B4557" w:rsidRDefault="009D20D6" w:rsidP="00B82A99">
      <w:pPr>
        <w:rPr>
          <w:b/>
          <w:noProof/>
          <w:szCs w:val="22"/>
        </w:rPr>
      </w:pPr>
    </w:p>
    <w:p w14:paraId="4CC0603B" w14:textId="77777777" w:rsidR="009D20D6" w:rsidRPr="006B4557" w:rsidRDefault="009D20D6" w:rsidP="00B82A99">
      <w:pPr>
        <w:rPr>
          <w:b/>
          <w:noProof/>
          <w:szCs w:val="22"/>
        </w:rPr>
      </w:pPr>
    </w:p>
    <w:p w14:paraId="0B38A030" w14:textId="77777777" w:rsidR="009D20D6" w:rsidRPr="006B4557" w:rsidRDefault="009D20D6" w:rsidP="00B82A99">
      <w:pPr>
        <w:rPr>
          <w:b/>
          <w:noProof/>
          <w:szCs w:val="22"/>
        </w:rPr>
      </w:pPr>
    </w:p>
    <w:p w14:paraId="1666025E" w14:textId="77777777" w:rsidR="009D20D6" w:rsidRPr="006B4557" w:rsidRDefault="009D20D6" w:rsidP="00B82A99">
      <w:pPr>
        <w:rPr>
          <w:b/>
          <w:noProof/>
          <w:szCs w:val="22"/>
        </w:rPr>
      </w:pPr>
    </w:p>
    <w:p w14:paraId="62759B13" w14:textId="77777777" w:rsidR="009D20D6" w:rsidRPr="006B4557" w:rsidRDefault="009D20D6" w:rsidP="00B82A99">
      <w:pPr>
        <w:rPr>
          <w:b/>
          <w:noProof/>
          <w:szCs w:val="22"/>
        </w:rPr>
      </w:pPr>
    </w:p>
    <w:p w14:paraId="54CB1A51" w14:textId="77777777" w:rsidR="009D20D6" w:rsidRPr="006B4557" w:rsidRDefault="009D20D6" w:rsidP="00B82A99">
      <w:pPr>
        <w:rPr>
          <w:b/>
          <w:noProof/>
          <w:szCs w:val="22"/>
        </w:rPr>
      </w:pPr>
    </w:p>
    <w:p w14:paraId="0EBD7D48" w14:textId="77777777" w:rsidR="009D20D6" w:rsidRPr="006B4557" w:rsidRDefault="009D20D6" w:rsidP="00B82A99">
      <w:pPr>
        <w:rPr>
          <w:b/>
          <w:noProof/>
          <w:szCs w:val="22"/>
        </w:rPr>
      </w:pPr>
    </w:p>
    <w:p w14:paraId="167BDD32" w14:textId="77777777" w:rsidR="009D20D6" w:rsidRPr="006B4557" w:rsidRDefault="009D20D6" w:rsidP="00B82A99">
      <w:pPr>
        <w:rPr>
          <w:b/>
          <w:noProof/>
          <w:szCs w:val="22"/>
        </w:rPr>
      </w:pPr>
    </w:p>
    <w:p w14:paraId="28E176D2" w14:textId="77777777" w:rsidR="009D20D6" w:rsidRPr="006B4557" w:rsidRDefault="009D20D6" w:rsidP="00B82A99">
      <w:pPr>
        <w:rPr>
          <w:b/>
          <w:noProof/>
          <w:szCs w:val="22"/>
        </w:rPr>
      </w:pPr>
    </w:p>
    <w:p w14:paraId="6C981DD8" w14:textId="77777777" w:rsidR="009D20D6" w:rsidRPr="006B4557" w:rsidRDefault="009D20D6" w:rsidP="00B82A99">
      <w:pPr>
        <w:rPr>
          <w:b/>
          <w:noProof/>
          <w:szCs w:val="22"/>
        </w:rPr>
      </w:pPr>
    </w:p>
    <w:p w14:paraId="22BDD338" w14:textId="77777777" w:rsidR="009D20D6" w:rsidRPr="006B4557" w:rsidRDefault="009D20D6" w:rsidP="00B82A99">
      <w:pPr>
        <w:rPr>
          <w:b/>
          <w:noProof/>
          <w:szCs w:val="22"/>
        </w:rPr>
      </w:pPr>
    </w:p>
    <w:p w14:paraId="675CC69C" w14:textId="77777777" w:rsidR="009D20D6" w:rsidRPr="006B4557" w:rsidRDefault="009D20D6" w:rsidP="00B82A99">
      <w:pPr>
        <w:rPr>
          <w:b/>
          <w:noProof/>
          <w:szCs w:val="22"/>
        </w:rPr>
      </w:pPr>
    </w:p>
    <w:p w14:paraId="6D3C4282" w14:textId="77777777" w:rsidR="009D20D6" w:rsidRPr="006B4557" w:rsidRDefault="009D20D6" w:rsidP="00B82A99">
      <w:pPr>
        <w:rPr>
          <w:b/>
          <w:noProof/>
          <w:szCs w:val="22"/>
        </w:rPr>
      </w:pPr>
    </w:p>
    <w:p w14:paraId="3BD06E63" w14:textId="77777777" w:rsidR="009C5BA8" w:rsidRPr="006B4557" w:rsidRDefault="009C5BA8" w:rsidP="00B82A99">
      <w:pPr>
        <w:rPr>
          <w:b/>
          <w:noProof/>
          <w:szCs w:val="22"/>
        </w:rPr>
      </w:pPr>
    </w:p>
    <w:p w14:paraId="46279ADD" w14:textId="77777777" w:rsidR="009D20D6" w:rsidRPr="006B4557" w:rsidRDefault="009D20D6" w:rsidP="00B82A99">
      <w:pPr>
        <w:rPr>
          <w:b/>
          <w:noProof/>
          <w:szCs w:val="22"/>
        </w:rPr>
      </w:pPr>
    </w:p>
    <w:p w14:paraId="786CF463" w14:textId="77777777" w:rsidR="009D20D6" w:rsidRPr="006B4557" w:rsidRDefault="009D20D6" w:rsidP="00B82A99">
      <w:pPr>
        <w:rPr>
          <w:b/>
          <w:noProof/>
          <w:szCs w:val="22"/>
        </w:rPr>
      </w:pPr>
    </w:p>
    <w:p w14:paraId="06E86D95" w14:textId="77777777" w:rsidR="009D20D6" w:rsidRPr="006B4557" w:rsidRDefault="009D20D6" w:rsidP="00B82A99">
      <w:pPr>
        <w:rPr>
          <w:b/>
          <w:noProof/>
          <w:szCs w:val="22"/>
        </w:rPr>
      </w:pPr>
    </w:p>
    <w:p w14:paraId="1DC0AB19" w14:textId="77777777" w:rsidR="009D20D6" w:rsidRPr="006B4557" w:rsidRDefault="009D20D6" w:rsidP="00B82A99">
      <w:pPr>
        <w:rPr>
          <w:b/>
          <w:noProof/>
          <w:szCs w:val="22"/>
        </w:rPr>
      </w:pPr>
    </w:p>
    <w:p w14:paraId="037099E1" w14:textId="77777777" w:rsidR="009D20D6" w:rsidRPr="006B4557" w:rsidRDefault="00113582" w:rsidP="00ED17B2">
      <w:pPr>
        <w:pStyle w:val="Heading1"/>
        <w:jc w:val="center"/>
        <w:rPr>
          <w:noProof/>
        </w:rPr>
      </w:pPr>
      <w:r>
        <w:t>A. ROTULAGEM</w:t>
      </w:r>
    </w:p>
    <w:p w14:paraId="740B91E6" w14:textId="77777777" w:rsidR="009D20D6" w:rsidRPr="006B4557" w:rsidRDefault="00113582" w:rsidP="00351247">
      <w:pPr>
        <w:rPr>
          <w:noProof/>
          <w:szCs w:val="22"/>
        </w:rPr>
      </w:pPr>
      <w:r>
        <w:br w:type="page"/>
      </w:r>
    </w:p>
    <w:p w14:paraId="7AE90F66" w14:textId="77777777" w:rsidR="009D20D6" w:rsidRPr="006B4557" w:rsidRDefault="00113582" w:rsidP="009D20D6">
      <w:pPr>
        <w:pBdr>
          <w:top w:val="single" w:sz="4" w:space="1" w:color="auto"/>
          <w:left w:val="single" w:sz="4" w:space="4" w:color="auto"/>
          <w:bottom w:val="single" w:sz="4" w:space="1" w:color="auto"/>
          <w:right w:val="single" w:sz="4" w:space="4" w:color="auto"/>
        </w:pBdr>
        <w:rPr>
          <w:b/>
          <w:noProof/>
          <w:szCs w:val="22"/>
        </w:rPr>
      </w:pPr>
      <w:r>
        <w:rPr>
          <w:b/>
        </w:rPr>
        <w:lastRenderedPageBreak/>
        <w:t>INDICAÇÕES A INCLUIR NO ACONDICIONAMENTO SECUNDÁRIO</w:t>
      </w:r>
    </w:p>
    <w:p w14:paraId="5A00BD28" w14:textId="77777777" w:rsidR="009D20D6" w:rsidRPr="006B4557" w:rsidRDefault="009D20D6" w:rsidP="009D20D6">
      <w:pPr>
        <w:pBdr>
          <w:top w:val="single" w:sz="4" w:space="1" w:color="auto"/>
          <w:left w:val="single" w:sz="4" w:space="4" w:color="auto"/>
          <w:bottom w:val="single" w:sz="4" w:space="1" w:color="auto"/>
          <w:right w:val="single" w:sz="4" w:space="4" w:color="auto"/>
        </w:pBdr>
        <w:ind w:left="567" w:hanging="567"/>
        <w:rPr>
          <w:bCs/>
          <w:noProof/>
          <w:szCs w:val="22"/>
        </w:rPr>
      </w:pPr>
    </w:p>
    <w:p w14:paraId="6965802B" w14:textId="77777777" w:rsidR="009D20D6" w:rsidRPr="006B4557" w:rsidRDefault="00113582" w:rsidP="009D20D6">
      <w:pPr>
        <w:pBdr>
          <w:top w:val="single" w:sz="4" w:space="1" w:color="auto"/>
          <w:left w:val="single" w:sz="4" w:space="4" w:color="auto"/>
          <w:bottom w:val="single" w:sz="4" w:space="1" w:color="auto"/>
          <w:right w:val="single" w:sz="4" w:space="4" w:color="auto"/>
        </w:pBdr>
        <w:rPr>
          <w:bCs/>
          <w:noProof/>
          <w:szCs w:val="22"/>
        </w:rPr>
      </w:pPr>
      <w:r>
        <w:rPr>
          <w:b/>
        </w:rPr>
        <w:t>EMBALAGEM EXTERIOR</w:t>
      </w:r>
    </w:p>
    <w:p w14:paraId="75F2ED40" w14:textId="77777777" w:rsidR="009D20D6" w:rsidRPr="006B4557" w:rsidRDefault="009D20D6" w:rsidP="009D20D6"/>
    <w:p w14:paraId="0384A538" w14:textId="77777777" w:rsidR="009D20D6" w:rsidRPr="006C6114" w:rsidRDefault="009D20D6" w:rsidP="009D20D6">
      <w:pPr>
        <w:rPr>
          <w:noProof/>
          <w:szCs w:val="22"/>
        </w:rPr>
      </w:pPr>
    </w:p>
    <w:p w14:paraId="12C2F74A" w14:textId="77777777" w:rsidR="009D20D6" w:rsidRPr="006B4557" w:rsidRDefault="00113582" w:rsidP="009D20D6">
      <w:pPr>
        <w:pBdr>
          <w:top w:val="single" w:sz="4" w:space="1" w:color="auto"/>
          <w:left w:val="single" w:sz="4" w:space="4" w:color="auto"/>
          <w:bottom w:val="single" w:sz="4" w:space="1" w:color="auto"/>
          <w:right w:val="single" w:sz="4" w:space="4" w:color="auto"/>
        </w:pBdr>
        <w:ind w:left="567" w:hanging="567"/>
        <w:outlineLvl w:val="0"/>
      </w:pPr>
      <w:r>
        <w:rPr>
          <w:b/>
        </w:rPr>
        <w:t>1.</w:t>
      </w:r>
      <w:r>
        <w:rPr>
          <w:b/>
        </w:rPr>
        <w:tab/>
        <w:t>NOME DO MEDICAMENTO</w:t>
      </w:r>
    </w:p>
    <w:p w14:paraId="5C959039" w14:textId="77777777" w:rsidR="009D20D6" w:rsidRDefault="009D20D6" w:rsidP="009D20D6">
      <w:pPr>
        <w:rPr>
          <w:noProof/>
          <w:szCs w:val="22"/>
        </w:rPr>
      </w:pPr>
    </w:p>
    <w:p w14:paraId="70CAB957" w14:textId="77777777" w:rsidR="004065E7" w:rsidRPr="006F7363" w:rsidRDefault="00113582" w:rsidP="00F0008D">
      <w:r>
        <w:t>Emblaveo 1,5 g/0,5 g pó para concentrado para solução para perfusão</w:t>
      </w:r>
    </w:p>
    <w:p w14:paraId="2C352842" w14:textId="77777777" w:rsidR="0048398A" w:rsidRPr="00BC6DC2" w:rsidRDefault="00113582" w:rsidP="00F0008D">
      <w:pPr>
        <w:rPr>
          <w:noProof/>
          <w:szCs w:val="22"/>
        </w:rPr>
      </w:pPr>
      <w:r>
        <w:t>aztreonam/avibactam</w:t>
      </w:r>
    </w:p>
    <w:p w14:paraId="0E5623F4" w14:textId="77777777" w:rsidR="009D20D6" w:rsidRPr="00067B16" w:rsidRDefault="009D20D6" w:rsidP="009D20D6">
      <w:pPr>
        <w:rPr>
          <w:noProof/>
          <w:szCs w:val="22"/>
        </w:rPr>
      </w:pPr>
    </w:p>
    <w:p w14:paraId="19ADEF0E" w14:textId="77777777" w:rsidR="009D20D6" w:rsidRPr="00B3208E" w:rsidRDefault="009D20D6" w:rsidP="009D20D6">
      <w:pPr>
        <w:rPr>
          <w:noProof/>
          <w:szCs w:val="22"/>
        </w:rPr>
      </w:pPr>
    </w:p>
    <w:p w14:paraId="40B8B464" w14:textId="77777777" w:rsidR="009D20D6" w:rsidRPr="00A26F79" w:rsidRDefault="00113582" w:rsidP="009D20D6">
      <w:pPr>
        <w:pBdr>
          <w:top w:val="single" w:sz="4" w:space="1" w:color="auto"/>
          <w:left w:val="single" w:sz="4" w:space="4" w:color="auto"/>
          <w:bottom w:val="single" w:sz="4" w:space="1" w:color="auto"/>
          <w:right w:val="single" w:sz="4" w:space="4" w:color="auto"/>
        </w:pBdr>
        <w:ind w:left="567" w:hanging="567"/>
        <w:outlineLvl w:val="0"/>
        <w:rPr>
          <w:b/>
          <w:noProof/>
          <w:szCs w:val="22"/>
        </w:rPr>
      </w:pPr>
      <w:r>
        <w:rPr>
          <w:b/>
        </w:rPr>
        <w:t>2.</w:t>
      </w:r>
      <w:r>
        <w:rPr>
          <w:b/>
        </w:rPr>
        <w:tab/>
        <w:t>DESCRIÇÃO DA(S) SUBSTÂNCIA(S) ATIVA(S)</w:t>
      </w:r>
    </w:p>
    <w:p w14:paraId="08ED4509" w14:textId="77777777" w:rsidR="009D20D6" w:rsidRDefault="009D20D6" w:rsidP="009D20D6">
      <w:pPr>
        <w:rPr>
          <w:noProof/>
          <w:szCs w:val="22"/>
        </w:rPr>
      </w:pPr>
    </w:p>
    <w:p w14:paraId="117E228B" w14:textId="77777777" w:rsidR="009D20D6" w:rsidRDefault="00113582" w:rsidP="00BC21EB">
      <w:pPr>
        <w:pStyle w:val="Paragraph"/>
        <w:spacing w:after="0"/>
        <w:rPr>
          <w:rFonts w:eastAsia="Times New Roman"/>
          <w:sz w:val="22"/>
          <w:szCs w:val="22"/>
        </w:rPr>
      </w:pPr>
      <w:r>
        <w:rPr>
          <w:sz w:val="22"/>
        </w:rPr>
        <w:t>Cada frasco para injetáveis contém 1,5 g de aztreonam e avibactam sódico equivalente a 0,5 g de avibactam</w:t>
      </w:r>
    </w:p>
    <w:p w14:paraId="2EFFF1C8" w14:textId="77777777" w:rsidR="00BC21EB" w:rsidRPr="0036135D" w:rsidRDefault="00BC21EB" w:rsidP="00BC21EB">
      <w:pPr>
        <w:pStyle w:val="Paragraph"/>
        <w:spacing w:after="0"/>
        <w:rPr>
          <w:noProof/>
          <w:sz w:val="22"/>
          <w:szCs w:val="20"/>
        </w:rPr>
      </w:pPr>
    </w:p>
    <w:p w14:paraId="2BEB63D8" w14:textId="77777777" w:rsidR="00EF7E00" w:rsidRPr="0036135D" w:rsidRDefault="00EF7E00" w:rsidP="00BC21EB">
      <w:pPr>
        <w:pStyle w:val="Paragraph"/>
        <w:spacing w:after="0"/>
        <w:rPr>
          <w:noProof/>
          <w:sz w:val="22"/>
          <w:szCs w:val="20"/>
        </w:rPr>
      </w:pPr>
    </w:p>
    <w:p w14:paraId="00621550" w14:textId="77777777" w:rsidR="009D20D6" w:rsidRPr="008225EB"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szCs w:val="22"/>
        </w:rPr>
      </w:pPr>
      <w:r>
        <w:rPr>
          <w:b/>
        </w:rPr>
        <w:t>3.</w:t>
      </w:r>
      <w:r>
        <w:rPr>
          <w:b/>
        </w:rPr>
        <w:tab/>
        <w:t>LISTA DOS EXCIPIENTES</w:t>
      </w:r>
    </w:p>
    <w:p w14:paraId="4DD8483F" w14:textId="77777777" w:rsidR="009D20D6" w:rsidRDefault="009D20D6" w:rsidP="009D20D6">
      <w:pPr>
        <w:rPr>
          <w:noProof/>
          <w:szCs w:val="22"/>
        </w:rPr>
      </w:pPr>
    </w:p>
    <w:p w14:paraId="7D587CD7" w14:textId="123805C9" w:rsidR="00DE5963" w:rsidRPr="00A3136F" w:rsidRDefault="00113582" w:rsidP="009D20D6">
      <w:pPr>
        <w:rPr>
          <w:noProof/>
          <w:szCs w:val="22"/>
        </w:rPr>
      </w:pPr>
      <w:r>
        <w:t>Este medicamento contém arginina</w:t>
      </w:r>
      <w:r w:rsidR="004202B3">
        <w:t xml:space="preserve"> e sódio</w:t>
      </w:r>
      <w:r>
        <w:t>.</w:t>
      </w:r>
    </w:p>
    <w:p w14:paraId="7109B165" w14:textId="77777777" w:rsidR="009D20D6" w:rsidRPr="000643D3" w:rsidRDefault="009D20D6" w:rsidP="009D20D6">
      <w:pPr>
        <w:rPr>
          <w:noProof/>
          <w:szCs w:val="22"/>
        </w:rPr>
      </w:pPr>
    </w:p>
    <w:p w14:paraId="1BE75F7D" w14:textId="77777777" w:rsidR="00EF7E00" w:rsidRPr="000643D3" w:rsidRDefault="00EF7E00" w:rsidP="009D20D6">
      <w:pPr>
        <w:rPr>
          <w:noProof/>
          <w:szCs w:val="22"/>
        </w:rPr>
      </w:pPr>
    </w:p>
    <w:p w14:paraId="1646F230" w14:textId="77777777" w:rsidR="009D20D6" w:rsidRPr="00412450"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szCs w:val="22"/>
        </w:rPr>
      </w:pPr>
      <w:r>
        <w:rPr>
          <w:b/>
        </w:rPr>
        <w:t>4.</w:t>
      </w:r>
      <w:r>
        <w:rPr>
          <w:b/>
        </w:rPr>
        <w:tab/>
        <w:t>FORMA FARMACÊUTICA E CONTEÚDO</w:t>
      </w:r>
    </w:p>
    <w:p w14:paraId="3AC5E29F" w14:textId="77777777" w:rsidR="009D20D6" w:rsidRPr="006B4557" w:rsidRDefault="009D20D6" w:rsidP="009D20D6">
      <w:pPr>
        <w:rPr>
          <w:noProof/>
          <w:szCs w:val="22"/>
        </w:rPr>
      </w:pPr>
    </w:p>
    <w:p w14:paraId="5493B6AB" w14:textId="22CD638C" w:rsidR="00A927AA" w:rsidRPr="00A258F3" w:rsidRDefault="00113582" w:rsidP="00A927AA">
      <w:pPr>
        <w:rPr>
          <w:szCs w:val="22"/>
        </w:rPr>
      </w:pPr>
      <w:r w:rsidRPr="0036135D">
        <w:rPr>
          <w:highlight w:val="lightGray"/>
        </w:rPr>
        <w:t>Pó para concentrado para solução para perfusão.</w:t>
      </w:r>
    </w:p>
    <w:p w14:paraId="438FA3C8" w14:textId="77777777" w:rsidR="009D20D6" w:rsidRPr="00F252C2" w:rsidRDefault="00113582" w:rsidP="009D20D6">
      <w:pPr>
        <w:rPr>
          <w:noProof/>
          <w:szCs w:val="22"/>
        </w:rPr>
      </w:pPr>
      <w:r>
        <w:t>10 frascos para injetáveis</w:t>
      </w:r>
    </w:p>
    <w:p w14:paraId="788B182E" w14:textId="77777777" w:rsidR="00A927AA" w:rsidRPr="007B42D3" w:rsidRDefault="00A927AA" w:rsidP="009D20D6">
      <w:pPr>
        <w:rPr>
          <w:noProof/>
          <w:szCs w:val="22"/>
        </w:rPr>
      </w:pPr>
    </w:p>
    <w:p w14:paraId="0B2B8577" w14:textId="77777777" w:rsidR="00EF7E00" w:rsidRPr="007B42D3" w:rsidRDefault="00EF7E00" w:rsidP="009D20D6">
      <w:pPr>
        <w:rPr>
          <w:noProof/>
          <w:szCs w:val="22"/>
        </w:rPr>
      </w:pPr>
    </w:p>
    <w:p w14:paraId="1FABD750" w14:textId="77777777" w:rsidR="009D20D6" w:rsidRPr="00067B16"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szCs w:val="22"/>
        </w:rPr>
      </w:pPr>
      <w:r>
        <w:rPr>
          <w:b/>
        </w:rPr>
        <w:t>5.</w:t>
      </w:r>
      <w:r>
        <w:rPr>
          <w:b/>
        </w:rPr>
        <w:tab/>
        <w:t>MODO E VIA(S) DE ADMINISTRAÇÃO</w:t>
      </w:r>
    </w:p>
    <w:p w14:paraId="1E6FCA91" w14:textId="77777777" w:rsidR="009D20D6" w:rsidRPr="006B4557" w:rsidRDefault="009D20D6" w:rsidP="009D20D6">
      <w:pPr>
        <w:rPr>
          <w:noProof/>
          <w:szCs w:val="22"/>
        </w:rPr>
      </w:pPr>
    </w:p>
    <w:p w14:paraId="41BAE07C" w14:textId="77777777" w:rsidR="00594983" w:rsidRPr="00594983" w:rsidRDefault="00113582" w:rsidP="00594983">
      <w:pPr>
        <w:rPr>
          <w:noProof/>
          <w:szCs w:val="22"/>
        </w:rPr>
      </w:pPr>
      <w:r>
        <w:t>Consultar o folheto informativo antes de utilizar.</w:t>
      </w:r>
    </w:p>
    <w:p w14:paraId="3942DDA6" w14:textId="490C3A9E" w:rsidR="00594983" w:rsidRPr="00594983" w:rsidRDefault="00113582" w:rsidP="00594983">
      <w:pPr>
        <w:rPr>
          <w:rFonts w:eastAsia="SimSun"/>
          <w:szCs w:val="22"/>
        </w:rPr>
      </w:pPr>
      <w:r>
        <w:t>Via intravenosa</w:t>
      </w:r>
      <w:r w:rsidR="009B26D6">
        <w:t xml:space="preserve"> após reconstituição e diluição</w:t>
      </w:r>
      <w:r>
        <w:t>.</w:t>
      </w:r>
    </w:p>
    <w:p w14:paraId="44931091" w14:textId="37A13B00" w:rsidR="00594983" w:rsidRPr="00594983" w:rsidRDefault="009B26D6" w:rsidP="00594983">
      <w:pPr>
        <w:rPr>
          <w:noProof/>
          <w:szCs w:val="22"/>
        </w:rPr>
      </w:pPr>
      <w:r>
        <w:t>Frasco para injetáveis de u</w:t>
      </w:r>
      <w:r w:rsidR="00113582">
        <w:t>tilização única</w:t>
      </w:r>
    </w:p>
    <w:p w14:paraId="58EF55FA" w14:textId="77777777" w:rsidR="009D20D6" w:rsidRPr="00067B16" w:rsidRDefault="009D20D6" w:rsidP="009D20D6">
      <w:pPr>
        <w:rPr>
          <w:noProof/>
          <w:szCs w:val="22"/>
        </w:rPr>
      </w:pPr>
    </w:p>
    <w:p w14:paraId="70C246B6" w14:textId="77777777" w:rsidR="009D20D6" w:rsidRPr="00067B16" w:rsidRDefault="009D20D6" w:rsidP="009D20D6">
      <w:pPr>
        <w:rPr>
          <w:noProof/>
          <w:szCs w:val="22"/>
        </w:rPr>
      </w:pPr>
    </w:p>
    <w:p w14:paraId="681FADB9" w14:textId="77777777" w:rsidR="009D20D6" w:rsidRPr="00A26F79"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szCs w:val="22"/>
        </w:rPr>
      </w:pPr>
      <w:r>
        <w:rPr>
          <w:b/>
        </w:rPr>
        <w:t>6.</w:t>
      </w:r>
      <w:r>
        <w:rPr>
          <w:b/>
        </w:rPr>
        <w:tab/>
        <w:t>ADVERTÊNCIA ESPECIAL DE QUE O MEDICAMENTO DEVE SER MANTIDO FORA DA VISTA E DO ALCANCE DAS CRIANÇAS</w:t>
      </w:r>
    </w:p>
    <w:p w14:paraId="22588AEB" w14:textId="77777777" w:rsidR="009D20D6" w:rsidRPr="008225EB" w:rsidRDefault="009D20D6" w:rsidP="009D20D6">
      <w:pPr>
        <w:rPr>
          <w:noProof/>
          <w:szCs w:val="22"/>
        </w:rPr>
      </w:pPr>
    </w:p>
    <w:p w14:paraId="39D624C0" w14:textId="77777777" w:rsidR="009D20D6" w:rsidRPr="008225EB" w:rsidRDefault="00113582" w:rsidP="009C5BA8">
      <w:pPr>
        <w:rPr>
          <w:noProof/>
          <w:szCs w:val="22"/>
        </w:rPr>
      </w:pPr>
      <w:r>
        <w:t>Manter fora da vista e do alcance das crianças.</w:t>
      </w:r>
    </w:p>
    <w:p w14:paraId="674CA93F" w14:textId="77777777" w:rsidR="009D20D6" w:rsidRPr="00A3136F" w:rsidRDefault="009D20D6" w:rsidP="009D20D6">
      <w:pPr>
        <w:rPr>
          <w:noProof/>
          <w:szCs w:val="22"/>
        </w:rPr>
      </w:pPr>
    </w:p>
    <w:p w14:paraId="0305CB61" w14:textId="77777777" w:rsidR="009D20D6" w:rsidRPr="000643D3" w:rsidRDefault="009D20D6" w:rsidP="009D20D6">
      <w:pPr>
        <w:rPr>
          <w:noProof/>
          <w:szCs w:val="22"/>
        </w:rPr>
      </w:pPr>
    </w:p>
    <w:p w14:paraId="1057F486" w14:textId="77777777" w:rsidR="009D20D6" w:rsidRPr="00412450"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szCs w:val="22"/>
        </w:rPr>
      </w:pPr>
      <w:r>
        <w:rPr>
          <w:b/>
        </w:rPr>
        <w:t>7.</w:t>
      </w:r>
      <w:r>
        <w:rPr>
          <w:b/>
        </w:rPr>
        <w:tab/>
        <w:t>OUTRAS ADVERTÊNCIAS ESPECIAIS, SE NECESSÁRIO</w:t>
      </w:r>
    </w:p>
    <w:p w14:paraId="194C7993" w14:textId="77777777" w:rsidR="009D20D6" w:rsidRPr="006B4557" w:rsidRDefault="009D20D6" w:rsidP="009D20D6">
      <w:pPr>
        <w:tabs>
          <w:tab w:val="left" w:pos="749"/>
        </w:tabs>
      </w:pPr>
    </w:p>
    <w:p w14:paraId="25E0AC0F" w14:textId="77777777" w:rsidR="009D20D6" w:rsidRPr="006B4557" w:rsidRDefault="009D20D6" w:rsidP="009D20D6">
      <w:pPr>
        <w:tabs>
          <w:tab w:val="left" w:pos="749"/>
        </w:tabs>
      </w:pPr>
    </w:p>
    <w:p w14:paraId="37358302" w14:textId="77777777" w:rsidR="009D20D6" w:rsidRPr="006B4557" w:rsidRDefault="00113582" w:rsidP="009D20D6">
      <w:pPr>
        <w:pBdr>
          <w:top w:val="single" w:sz="4" w:space="1" w:color="auto"/>
          <w:left w:val="single" w:sz="4" w:space="4" w:color="auto"/>
          <w:bottom w:val="single" w:sz="4" w:space="1" w:color="auto"/>
          <w:right w:val="single" w:sz="4" w:space="4" w:color="auto"/>
        </w:pBdr>
        <w:ind w:left="567" w:hanging="567"/>
        <w:outlineLvl w:val="0"/>
      </w:pPr>
      <w:r>
        <w:rPr>
          <w:b/>
        </w:rPr>
        <w:t>8.</w:t>
      </w:r>
      <w:r>
        <w:rPr>
          <w:b/>
        </w:rPr>
        <w:tab/>
        <w:t>PRAZO DE VALIDADE</w:t>
      </w:r>
    </w:p>
    <w:p w14:paraId="1AEFA91D" w14:textId="77777777" w:rsidR="009D20D6" w:rsidRDefault="009D20D6" w:rsidP="009D20D6"/>
    <w:p w14:paraId="773778A7" w14:textId="77777777" w:rsidR="001E0309" w:rsidRPr="006B4557" w:rsidRDefault="00113582" w:rsidP="009D20D6">
      <w:r>
        <w:t>VAL</w:t>
      </w:r>
    </w:p>
    <w:p w14:paraId="261C8493" w14:textId="77777777" w:rsidR="009D20D6" w:rsidRDefault="009D20D6" w:rsidP="009D20D6">
      <w:pPr>
        <w:rPr>
          <w:noProof/>
          <w:szCs w:val="22"/>
        </w:rPr>
      </w:pPr>
    </w:p>
    <w:p w14:paraId="5805A8D6" w14:textId="66A095C8" w:rsidR="009B26D6" w:rsidRDefault="009B26D6" w:rsidP="009D20D6">
      <w:pPr>
        <w:rPr>
          <w:noProof/>
          <w:szCs w:val="22"/>
        </w:rPr>
      </w:pPr>
      <w:r>
        <w:rPr>
          <w:noProof/>
          <w:szCs w:val="22"/>
        </w:rPr>
        <w:t>Consultar o folheto informativo quanto ao prazo de validade do medicamento reconstituído e diluído.</w:t>
      </w:r>
    </w:p>
    <w:p w14:paraId="14C23BCC" w14:textId="77777777" w:rsidR="009B26D6" w:rsidRPr="00BC6DC2" w:rsidRDefault="009B26D6" w:rsidP="009D20D6">
      <w:pPr>
        <w:rPr>
          <w:noProof/>
          <w:szCs w:val="22"/>
        </w:rPr>
      </w:pPr>
    </w:p>
    <w:p w14:paraId="2F16B014" w14:textId="77777777" w:rsidR="00EF7E00" w:rsidRPr="00BC6DC2" w:rsidRDefault="00EF7E00" w:rsidP="009D20D6">
      <w:pPr>
        <w:rPr>
          <w:noProof/>
          <w:szCs w:val="22"/>
        </w:rPr>
      </w:pPr>
    </w:p>
    <w:p w14:paraId="146DBD58" w14:textId="77777777" w:rsidR="009D20D6" w:rsidRPr="00157895" w:rsidRDefault="00113582" w:rsidP="00E847E9">
      <w:pPr>
        <w:pBdr>
          <w:top w:val="single" w:sz="4" w:space="1" w:color="auto"/>
          <w:left w:val="single" w:sz="4" w:space="4" w:color="auto"/>
          <w:bottom w:val="single" w:sz="4" w:space="1" w:color="auto"/>
          <w:right w:val="single" w:sz="4" w:space="4" w:color="auto"/>
        </w:pBdr>
        <w:ind w:left="567" w:hanging="567"/>
        <w:outlineLvl w:val="0"/>
        <w:rPr>
          <w:noProof/>
          <w:szCs w:val="22"/>
        </w:rPr>
      </w:pPr>
      <w:r>
        <w:rPr>
          <w:b/>
        </w:rPr>
        <w:t>9.</w:t>
      </w:r>
      <w:r>
        <w:rPr>
          <w:b/>
        </w:rPr>
        <w:tab/>
        <w:t>CONDIÇÕES ESPECIAIS DE CONSERVAÇÃO</w:t>
      </w:r>
    </w:p>
    <w:p w14:paraId="510596C9" w14:textId="77777777" w:rsidR="009D20D6" w:rsidRPr="001F6423" w:rsidRDefault="009D20D6" w:rsidP="009D20D6">
      <w:pPr>
        <w:rPr>
          <w:noProof/>
          <w:szCs w:val="22"/>
        </w:rPr>
      </w:pPr>
    </w:p>
    <w:p w14:paraId="5E76713D" w14:textId="45FB030C" w:rsidR="007269B3" w:rsidRPr="001F6423" w:rsidRDefault="00113582" w:rsidP="009D20D6">
      <w:pPr>
        <w:rPr>
          <w:noProof/>
          <w:szCs w:val="22"/>
        </w:rPr>
      </w:pPr>
      <w:bookmarkStart w:id="33" w:name="_Hlk118894149"/>
      <w:r>
        <w:t>Conservar no frigorífico na embalagem de origem</w:t>
      </w:r>
      <w:bookmarkEnd w:id="33"/>
      <w:r>
        <w:t xml:space="preserve"> para proteger da luz.</w:t>
      </w:r>
    </w:p>
    <w:p w14:paraId="00E3114C" w14:textId="77777777" w:rsidR="009D20D6" w:rsidRPr="001F6423" w:rsidRDefault="009D20D6" w:rsidP="009D20D6">
      <w:pPr>
        <w:ind w:left="567" w:hanging="567"/>
        <w:rPr>
          <w:noProof/>
          <w:szCs w:val="22"/>
        </w:rPr>
      </w:pPr>
    </w:p>
    <w:p w14:paraId="221B45D0" w14:textId="77777777" w:rsidR="00EF7E00" w:rsidRPr="001F6423" w:rsidRDefault="00EF7E00" w:rsidP="009D20D6">
      <w:pPr>
        <w:ind w:left="567" w:hanging="567"/>
        <w:rPr>
          <w:noProof/>
          <w:szCs w:val="22"/>
        </w:rPr>
      </w:pPr>
    </w:p>
    <w:p w14:paraId="0B51EEB2" w14:textId="77777777" w:rsidR="009D20D6" w:rsidRPr="006B4557" w:rsidRDefault="00113582" w:rsidP="009D20D6">
      <w:pPr>
        <w:pBdr>
          <w:top w:val="single" w:sz="4" w:space="1" w:color="auto"/>
          <w:left w:val="single" w:sz="4" w:space="4" w:color="auto"/>
          <w:bottom w:val="single" w:sz="4" w:space="1" w:color="auto"/>
          <w:right w:val="single" w:sz="4" w:space="4" w:color="auto"/>
        </w:pBdr>
        <w:ind w:left="567" w:hanging="567"/>
        <w:outlineLvl w:val="0"/>
        <w:rPr>
          <w:b/>
          <w:noProof/>
          <w:szCs w:val="22"/>
        </w:rPr>
      </w:pPr>
      <w:r>
        <w:rPr>
          <w:b/>
        </w:rPr>
        <w:t>10.</w:t>
      </w:r>
      <w:r>
        <w:rPr>
          <w:b/>
        </w:rPr>
        <w:tab/>
        <w:t>CUIDADOS ESPECIAIS QUANTO À ELIMINAÇÃO DO MEDICAMENTO NÃO UTILIZADO OU DOS RESÍDUOS PROVENIENTES DESSE MEDICAMENTO, SE APLICÁVEL</w:t>
      </w:r>
    </w:p>
    <w:p w14:paraId="613ECF22" w14:textId="77777777" w:rsidR="009D20D6" w:rsidRPr="006B4557" w:rsidRDefault="009D20D6" w:rsidP="009D20D6">
      <w:pPr>
        <w:rPr>
          <w:noProof/>
          <w:szCs w:val="22"/>
        </w:rPr>
      </w:pPr>
    </w:p>
    <w:p w14:paraId="419D30D8" w14:textId="77777777" w:rsidR="009D20D6" w:rsidRPr="006B4557" w:rsidRDefault="009D20D6" w:rsidP="009D20D6">
      <w:pPr>
        <w:rPr>
          <w:noProof/>
          <w:szCs w:val="22"/>
        </w:rPr>
      </w:pPr>
    </w:p>
    <w:p w14:paraId="46679666" w14:textId="77777777" w:rsidR="009D20D6" w:rsidRPr="006B4557" w:rsidRDefault="00113582" w:rsidP="008A49ED">
      <w:pPr>
        <w:pBdr>
          <w:top w:val="single" w:sz="4" w:space="1" w:color="auto"/>
          <w:left w:val="single" w:sz="4" w:space="4" w:color="auto"/>
          <w:bottom w:val="single" w:sz="4" w:space="1" w:color="auto"/>
          <w:right w:val="single" w:sz="4" w:space="4" w:color="auto"/>
        </w:pBdr>
        <w:ind w:left="567" w:hanging="567"/>
        <w:outlineLvl w:val="0"/>
        <w:rPr>
          <w:b/>
          <w:noProof/>
          <w:szCs w:val="22"/>
        </w:rPr>
      </w:pPr>
      <w:r>
        <w:rPr>
          <w:b/>
        </w:rPr>
        <w:t>11.</w:t>
      </w:r>
      <w:r>
        <w:rPr>
          <w:b/>
        </w:rPr>
        <w:tab/>
        <w:t>NOME E ENDEREÇO DO TITULAR DA AUTORIZAÇÃO DE INTRODUÇÃO NO MERCADO</w:t>
      </w:r>
    </w:p>
    <w:p w14:paraId="0F01AF49" w14:textId="77777777" w:rsidR="009D20D6" w:rsidRDefault="009D20D6" w:rsidP="009D20D6">
      <w:pPr>
        <w:rPr>
          <w:noProof/>
          <w:szCs w:val="22"/>
        </w:rPr>
      </w:pPr>
    </w:p>
    <w:p w14:paraId="4EAE2A08" w14:textId="77777777" w:rsidR="00BB5098" w:rsidRPr="004F5F83" w:rsidRDefault="00113582" w:rsidP="00BB5098">
      <w:pPr>
        <w:tabs>
          <w:tab w:val="clear" w:pos="567"/>
        </w:tabs>
        <w:autoSpaceDE w:val="0"/>
        <w:autoSpaceDN w:val="0"/>
        <w:adjustRightInd w:val="0"/>
      </w:pPr>
      <w:r>
        <w:t>Pfizer Europe MA EEIG</w:t>
      </w:r>
    </w:p>
    <w:p w14:paraId="0A8F5CAF" w14:textId="77777777" w:rsidR="00BB5098" w:rsidRPr="004F5F83" w:rsidRDefault="00113582" w:rsidP="00BB5098">
      <w:pPr>
        <w:tabs>
          <w:tab w:val="clear" w:pos="567"/>
        </w:tabs>
        <w:autoSpaceDE w:val="0"/>
        <w:autoSpaceDN w:val="0"/>
        <w:adjustRightInd w:val="0"/>
      </w:pPr>
      <w:r>
        <w:t>Boulevard de la Plaine 17</w:t>
      </w:r>
    </w:p>
    <w:p w14:paraId="38E36F01" w14:textId="3F613462" w:rsidR="00BB5098" w:rsidRPr="00CA4EE8" w:rsidRDefault="00113582" w:rsidP="00BB5098">
      <w:pPr>
        <w:tabs>
          <w:tab w:val="clear" w:pos="567"/>
        </w:tabs>
        <w:autoSpaceDE w:val="0"/>
        <w:autoSpaceDN w:val="0"/>
        <w:adjustRightInd w:val="0"/>
      </w:pPr>
      <w:r>
        <w:t>1050 Bru</w:t>
      </w:r>
      <w:r w:rsidR="00704880">
        <w:t>ssels</w:t>
      </w:r>
    </w:p>
    <w:p w14:paraId="08265381" w14:textId="77777777" w:rsidR="00BB5098" w:rsidRDefault="00113582" w:rsidP="009D20D6">
      <w:pPr>
        <w:rPr>
          <w:szCs w:val="22"/>
        </w:rPr>
      </w:pPr>
      <w:r>
        <w:t>Bélgica</w:t>
      </w:r>
    </w:p>
    <w:p w14:paraId="415E430C" w14:textId="77777777" w:rsidR="009D20D6" w:rsidRPr="006B4557" w:rsidRDefault="009D20D6" w:rsidP="009D20D6">
      <w:pPr>
        <w:rPr>
          <w:noProof/>
          <w:szCs w:val="22"/>
        </w:rPr>
      </w:pPr>
    </w:p>
    <w:p w14:paraId="583EEC43" w14:textId="77777777" w:rsidR="009D20D6" w:rsidRPr="006B4557" w:rsidRDefault="009D20D6" w:rsidP="009D20D6">
      <w:pPr>
        <w:rPr>
          <w:noProof/>
          <w:szCs w:val="22"/>
        </w:rPr>
      </w:pPr>
    </w:p>
    <w:p w14:paraId="00FABC6E" w14:textId="77777777" w:rsidR="009D20D6" w:rsidRPr="006B4557" w:rsidRDefault="00113582" w:rsidP="009D20D6">
      <w:pPr>
        <w:pBdr>
          <w:top w:val="single" w:sz="4" w:space="1" w:color="auto"/>
          <w:left w:val="single" w:sz="4" w:space="4" w:color="auto"/>
          <w:bottom w:val="single" w:sz="4" w:space="1" w:color="auto"/>
          <w:right w:val="single" w:sz="4" w:space="4" w:color="auto"/>
        </w:pBdr>
        <w:outlineLvl w:val="0"/>
        <w:rPr>
          <w:noProof/>
          <w:szCs w:val="22"/>
        </w:rPr>
      </w:pPr>
      <w:r>
        <w:rPr>
          <w:b/>
        </w:rPr>
        <w:t>12.</w:t>
      </w:r>
      <w:r>
        <w:rPr>
          <w:b/>
        </w:rPr>
        <w:tab/>
        <w:t xml:space="preserve">NÚMERO(S) DA AUTORIZAÇÃO DE INTRODUÇÃO NO MERCADO </w:t>
      </w:r>
    </w:p>
    <w:p w14:paraId="2E1B85A1" w14:textId="77777777" w:rsidR="009D20D6" w:rsidRPr="006B4557" w:rsidRDefault="009D20D6" w:rsidP="009D20D6">
      <w:pPr>
        <w:rPr>
          <w:noProof/>
          <w:szCs w:val="22"/>
        </w:rPr>
      </w:pPr>
    </w:p>
    <w:p w14:paraId="31827472" w14:textId="5213EB13" w:rsidR="009D20D6" w:rsidRPr="006B4557" w:rsidRDefault="004202B3" w:rsidP="009D20D6">
      <w:pPr>
        <w:rPr>
          <w:noProof/>
          <w:szCs w:val="22"/>
        </w:rPr>
      </w:pPr>
      <w:r w:rsidRPr="0036135D">
        <w:rPr>
          <w:noProof/>
          <w:szCs w:val="22"/>
        </w:rPr>
        <w:t>EU/1/24/1808/001</w:t>
      </w:r>
    </w:p>
    <w:p w14:paraId="74B9FC9F" w14:textId="77777777" w:rsidR="009D20D6" w:rsidRDefault="009D20D6" w:rsidP="009D20D6">
      <w:pPr>
        <w:rPr>
          <w:noProof/>
          <w:szCs w:val="22"/>
        </w:rPr>
      </w:pPr>
    </w:p>
    <w:p w14:paraId="6477A355" w14:textId="77777777" w:rsidR="002A42AB" w:rsidRPr="006B4557" w:rsidRDefault="002A42AB" w:rsidP="009D20D6">
      <w:pPr>
        <w:rPr>
          <w:noProof/>
          <w:szCs w:val="22"/>
        </w:rPr>
      </w:pPr>
    </w:p>
    <w:p w14:paraId="1E1D5D58" w14:textId="77777777" w:rsidR="009D20D6" w:rsidRPr="006B4557" w:rsidRDefault="00113582" w:rsidP="009D20D6">
      <w:pPr>
        <w:pBdr>
          <w:top w:val="single" w:sz="4" w:space="1" w:color="auto"/>
          <w:left w:val="single" w:sz="4" w:space="4" w:color="auto"/>
          <w:bottom w:val="single" w:sz="4" w:space="1" w:color="auto"/>
          <w:right w:val="single" w:sz="4" w:space="4" w:color="auto"/>
        </w:pBdr>
        <w:outlineLvl w:val="0"/>
        <w:rPr>
          <w:noProof/>
          <w:szCs w:val="22"/>
        </w:rPr>
      </w:pPr>
      <w:r>
        <w:rPr>
          <w:b/>
        </w:rPr>
        <w:t>13.</w:t>
      </w:r>
      <w:r>
        <w:rPr>
          <w:b/>
        </w:rPr>
        <w:tab/>
        <w:t>NÚMERO DO LOTE</w:t>
      </w:r>
    </w:p>
    <w:p w14:paraId="6792BCED" w14:textId="77777777" w:rsidR="009D20D6" w:rsidRDefault="009D20D6" w:rsidP="009D20D6">
      <w:pPr>
        <w:rPr>
          <w:iCs/>
          <w:noProof/>
          <w:szCs w:val="22"/>
        </w:rPr>
      </w:pPr>
    </w:p>
    <w:p w14:paraId="0366C6A3" w14:textId="77777777" w:rsidR="005E6FB6" w:rsidRPr="005E6FB6" w:rsidRDefault="00113582" w:rsidP="009D20D6">
      <w:pPr>
        <w:rPr>
          <w:iCs/>
          <w:noProof/>
          <w:szCs w:val="22"/>
        </w:rPr>
      </w:pPr>
      <w:r>
        <w:t>Lote</w:t>
      </w:r>
    </w:p>
    <w:p w14:paraId="18DF1C55" w14:textId="77777777" w:rsidR="009D20D6" w:rsidRPr="006B4557" w:rsidRDefault="009D20D6" w:rsidP="009D20D6">
      <w:pPr>
        <w:rPr>
          <w:noProof/>
          <w:szCs w:val="22"/>
        </w:rPr>
      </w:pPr>
    </w:p>
    <w:p w14:paraId="424E966F" w14:textId="77777777" w:rsidR="00EF7E00" w:rsidRPr="006B4557" w:rsidRDefault="00EF7E00" w:rsidP="009D20D6">
      <w:pPr>
        <w:rPr>
          <w:noProof/>
          <w:szCs w:val="22"/>
        </w:rPr>
      </w:pPr>
    </w:p>
    <w:p w14:paraId="5BEE0AF2" w14:textId="77777777" w:rsidR="009D20D6" w:rsidRPr="006B4557" w:rsidRDefault="00113582" w:rsidP="009D20D6">
      <w:pPr>
        <w:pBdr>
          <w:top w:val="single" w:sz="4" w:space="1" w:color="auto"/>
          <w:left w:val="single" w:sz="4" w:space="4" w:color="auto"/>
          <w:bottom w:val="single" w:sz="4" w:space="1" w:color="auto"/>
          <w:right w:val="single" w:sz="4" w:space="4" w:color="auto"/>
        </w:pBdr>
        <w:outlineLvl w:val="0"/>
        <w:rPr>
          <w:noProof/>
          <w:szCs w:val="22"/>
        </w:rPr>
      </w:pPr>
      <w:r>
        <w:rPr>
          <w:b/>
        </w:rPr>
        <w:t>14.</w:t>
      </w:r>
      <w:r>
        <w:rPr>
          <w:b/>
        </w:rPr>
        <w:tab/>
        <w:t>CLASSIFICAÇÃO QUANTO À DISPENSA AO PÚBLICO</w:t>
      </w:r>
    </w:p>
    <w:p w14:paraId="5626D1F6" w14:textId="77777777" w:rsidR="009D20D6" w:rsidRPr="00D13501" w:rsidRDefault="009D20D6" w:rsidP="00F0008D"/>
    <w:p w14:paraId="2A51A15C" w14:textId="77777777" w:rsidR="009D20D6" w:rsidRPr="00B3208E" w:rsidRDefault="009D20D6" w:rsidP="009D20D6">
      <w:pPr>
        <w:rPr>
          <w:noProof/>
          <w:szCs w:val="22"/>
        </w:rPr>
      </w:pPr>
    </w:p>
    <w:p w14:paraId="18A81BD8" w14:textId="77777777" w:rsidR="009D20D6" w:rsidRPr="00A26F79" w:rsidRDefault="00113582" w:rsidP="009D20D6">
      <w:pPr>
        <w:pBdr>
          <w:top w:val="single" w:sz="4" w:space="2" w:color="auto"/>
          <w:left w:val="single" w:sz="4" w:space="4" w:color="auto"/>
          <w:bottom w:val="single" w:sz="4" w:space="1" w:color="auto"/>
          <w:right w:val="single" w:sz="4" w:space="4" w:color="auto"/>
        </w:pBdr>
        <w:outlineLvl w:val="0"/>
        <w:rPr>
          <w:noProof/>
          <w:szCs w:val="22"/>
        </w:rPr>
      </w:pPr>
      <w:r>
        <w:rPr>
          <w:b/>
        </w:rPr>
        <w:t>15.</w:t>
      </w:r>
      <w:r>
        <w:rPr>
          <w:b/>
        </w:rPr>
        <w:tab/>
        <w:t>INSTRUÇÕES DE UTILIZAÇÃO</w:t>
      </w:r>
    </w:p>
    <w:p w14:paraId="0440E3A5" w14:textId="77777777" w:rsidR="009D20D6" w:rsidRPr="008225EB" w:rsidRDefault="009D20D6" w:rsidP="009D20D6">
      <w:pPr>
        <w:rPr>
          <w:noProof/>
          <w:szCs w:val="22"/>
        </w:rPr>
      </w:pPr>
    </w:p>
    <w:p w14:paraId="4869F0EE" w14:textId="77777777" w:rsidR="009D20D6" w:rsidRPr="008225EB" w:rsidRDefault="009D20D6" w:rsidP="009D20D6">
      <w:pPr>
        <w:rPr>
          <w:noProof/>
          <w:szCs w:val="22"/>
        </w:rPr>
      </w:pPr>
    </w:p>
    <w:p w14:paraId="234CB8F3" w14:textId="77777777" w:rsidR="009D20D6" w:rsidRPr="00CE4A5E" w:rsidRDefault="00113582" w:rsidP="00CE4A5E">
      <w:pPr>
        <w:pBdr>
          <w:top w:val="single" w:sz="4" w:space="2" w:color="auto"/>
          <w:left w:val="single" w:sz="4" w:space="4" w:color="auto"/>
          <w:bottom w:val="single" w:sz="4" w:space="1" w:color="auto"/>
          <w:right w:val="single" w:sz="4" w:space="4" w:color="auto"/>
        </w:pBdr>
        <w:outlineLvl w:val="0"/>
        <w:rPr>
          <w:b/>
          <w:szCs w:val="22"/>
        </w:rPr>
      </w:pPr>
      <w:r>
        <w:rPr>
          <w:b/>
        </w:rPr>
        <w:t>16.</w:t>
      </w:r>
      <w:r>
        <w:rPr>
          <w:b/>
        </w:rPr>
        <w:tab/>
        <w:t>INFORMAÇÃO EM BRAILLE</w:t>
      </w:r>
    </w:p>
    <w:p w14:paraId="515FF7A0" w14:textId="77777777" w:rsidR="009D20D6" w:rsidRPr="007B42D3" w:rsidRDefault="009D20D6" w:rsidP="009D20D6">
      <w:pPr>
        <w:rPr>
          <w:noProof/>
          <w:szCs w:val="22"/>
        </w:rPr>
      </w:pPr>
    </w:p>
    <w:p w14:paraId="69AB9B8D" w14:textId="77777777" w:rsidR="009D20D6" w:rsidRDefault="00113582" w:rsidP="009D20D6">
      <w:pPr>
        <w:rPr>
          <w:noProof/>
          <w:szCs w:val="22"/>
          <w:shd w:val="clear" w:color="auto" w:fill="CCCCCC"/>
        </w:rPr>
      </w:pPr>
      <w:r>
        <w:rPr>
          <w:shd w:val="clear" w:color="auto" w:fill="CCCCCC"/>
        </w:rPr>
        <w:t>Foi aceite a justificação para não incluir a informação em Braille</w:t>
      </w:r>
    </w:p>
    <w:p w14:paraId="777B55AC" w14:textId="77777777" w:rsidR="009D20D6" w:rsidRDefault="009D20D6" w:rsidP="009D20D6">
      <w:pPr>
        <w:rPr>
          <w:noProof/>
          <w:szCs w:val="22"/>
          <w:shd w:val="clear" w:color="auto" w:fill="CCCCCC"/>
        </w:rPr>
      </w:pPr>
    </w:p>
    <w:p w14:paraId="5192A570" w14:textId="77777777" w:rsidR="009D20D6" w:rsidRPr="00067B16" w:rsidRDefault="009D20D6" w:rsidP="009D20D6">
      <w:pPr>
        <w:rPr>
          <w:noProof/>
          <w:szCs w:val="22"/>
          <w:shd w:val="clear" w:color="auto" w:fill="CCCCCC"/>
        </w:rPr>
      </w:pPr>
    </w:p>
    <w:p w14:paraId="01E1A091" w14:textId="77777777" w:rsidR="009D20D6" w:rsidRPr="00CE4A5E" w:rsidRDefault="00113582" w:rsidP="00CE4A5E">
      <w:pPr>
        <w:pBdr>
          <w:top w:val="single" w:sz="4" w:space="2" w:color="auto"/>
          <w:left w:val="single" w:sz="4" w:space="4" w:color="auto"/>
          <w:bottom w:val="single" w:sz="4" w:space="1" w:color="auto"/>
          <w:right w:val="single" w:sz="4" w:space="4" w:color="auto"/>
        </w:pBdr>
        <w:outlineLvl w:val="0"/>
        <w:rPr>
          <w:b/>
          <w:szCs w:val="22"/>
        </w:rPr>
      </w:pPr>
      <w:r>
        <w:rPr>
          <w:b/>
        </w:rPr>
        <w:t>17.</w:t>
      </w:r>
      <w:r>
        <w:rPr>
          <w:b/>
        </w:rPr>
        <w:tab/>
        <w:t>IDENTIFICADOR ÚNICO – CÓDIGO DE BARRAS 2D</w:t>
      </w:r>
    </w:p>
    <w:p w14:paraId="47D99D36" w14:textId="77777777" w:rsidR="009D20D6" w:rsidRPr="00C937E7" w:rsidRDefault="009D20D6" w:rsidP="009D20D6">
      <w:pPr>
        <w:tabs>
          <w:tab w:val="clear" w:pos="567"/>
        </w:tabs>
        <w:rPr>
          <w:noProof/>
        </w:rPr>
      </w:pPr>
    </w:p>
    <w:p w14:paraId="027105DA" w14:textId="77777777" w:rsidR="009D20D6" w:rsidRPr="00C937E7" w:rsidRDefault="00113582" w:rsidP="009D20D6">
      <w:pPr>
        <w:rPr>
          <w:noProof/>
          <w:szCs w:val="22"/>
          <w:shd w:val="clear" w:color="auto" w:fill="CCCCCC"/>
        </w:rPr>
      </w:pPr>
      <w:r>
        <w:rPr>
          <w:shd w:val="clear" w:color="auto" w:fill="CCCCCC"/>
        </w:rPr>
        <w:t>Código de barras 2D com identificador único incluído.</w:t>
      </w:r>
    </w:p>
    <w:p w14:paraId="44FA2F85" w14:textId="77777777" w:rsidR="009D20D6" w:rsidRPr="00351247" w:rsidRDefault="009D20D6" w:rsidP="009D20D6">
      <w:pPr>
        <w:tabs>
          <w:tab w:val="clear" w:pos="567"/>
        </w:tabs>
        <w:rPr>
          <w:noProof/>
          <w:vanish/>
          <w:szCs w:val="22"/>
        </w:rPr>
      </w:pPr>
    </w:p>
    <w:p w14:paraId="4CFDEB6B" w14:textId="77777777" w:rsidR="009D20D6" w:rsidRPr="00C937E7" w:rsidRDefault="009D20D6" w:rsidP="009D20D6">
      <w:pPr>
        <w:tabs>
          <w:tab w:val="clear" w:pos="567"/>
        </w:tabs>
        <w:rPr>
          <w:noProof/>
        </w:rPr>
      </w:pPr>
    </w:p>
    <w:p w14:paraId="443D3A24" w14:textId="77777777" w:rsidR="009D20D6" w:rsidRPr="00CE4A5E" w:rsidRDefault="00113582" w:rsidP="00CE4A5E">
      <w:pPr>
        <w:pBdr>
          <w:top w:val="single" w:sz="4" w:space="2" w:color="auto"/>
          <w:left w:val="single" w:sz="4" w:space="4" w:color="auto"/>
          <w:bottom w:val="single" w:sz="4" w:space="1" w:color="auto"/>
          <w:right w:val="single" w:sz="4" w:space="4" w:color="auto"/>
        </w:pBdr>
        <w:outlineLvl w:val="0"/>
        <w:rPr>
          <w:b/>
          <w:szCs w:val="22"/>
        </w:rPr>
      </w:pPr>
      <w:r>
        <w:rPr>
          <w:b/>
        </w:rPr>
        <w:t>18.</w:t>
      </w:r>
      <w:r>
        <w:rPr>
          <w:b/>
        </w:rPr>
        <w:tab/>
        <w:t>IDENTIFICADOR ÚNICO - DADOS PARA LEITURA HUMANA</w:t>
      </w:r>
    </w:p>
    <w:p w14:paraId="7BEC61D9" w14:textId="77777777" w:rsidR="009D20D6" w:rsidRPr="00C937E7" w:rsidRDefault="009D20D6" w:rsidP="009D20D6">
      <w:pPr>
        <w:tabs>
          <w:tab w:val="clear" w:pos="567"/>
        </w:tabs>
        <w:rPr>
          <w:noProof/>
        </w:rPr>
      </w:pPr>
    </w:p>
    <w:p w14:paraId="3672BBD1" w14:textId="77777777" w:rsidR="009D20D6" w:rsidRPr="00742E50" w:rsidRDefault="00113582" w:rsidP="00F0008D">
      <w:r>
        <w:t>PC</w:t>
      </w:r>
    </w:p>
    <w:p w14:paraId="6A9C0FAC" w14:textId="77777777" w:rsidR="009D20D6" w:rsidRPr="00C937E7" w:rsidRDefault="00113582" w:rsidP="00F0008D">
      <w:pPr>
        <w:rPr>
          <w:szCs w:val="22"/>
        </w:rPr>
      </w:pPr>
      <w:r>
        <w:t>SN</w:t>
      </w:r>
    </w:p>
    <w:p w14:paraId="3790836C" w14:textId="0129B782" w:rsidR="009D20D6" w:rsidRDefault="00113582" w:rsidP="009D20D6">
      <w:pPr>
        <w:rPr>
          <w:szCs w:val="22"/>
        </w:rPr>
      </w:pPr>
      <w:r>
        <w:t>NN</w:t>
      </w:r>
    </w:p>
    <w:p w14:paraId="3E0E8FBD" w14:textId="77777777" w:rsidR="00C95E7B" w:rsidRDefault="00113582" w:rsidP="009D20D6">
      <w:pPr>
        <w:rPr>
          <w:noProof/>
          <w:szCs w:val="22"/>
        </w:rPr>
      </w:pPr>
      <w:r>
        <w:br w:type="page"/>
      </w:r>
    </w:p>
    <w:p w14:paraId="4FAD26C4" w14:textId="77777777" w:rsidR="009D20D6" w:rsidRDefault="00113582" w:rsidP="009D20D6">
      <w:pPr>
        <w:pBdr>
          <w:top w:val="single" w:sz="4" w:space="1" w:color="auto"/>
          <w:left w:val="single" w:sz="4" w:space="4" w:color="auto"/>
          <w:bottom w:val="single" w:sz="4" w:space="1" w:color="auto"/>
          <w:right w:val="single" w:sz="4" w:space="4" w:color="auto"/>
        </w:pBdr>
        <w:rPr>
          <w:b/>
          <w:noProof/>
          <w:szCs w:val="22"/>
        </w:rPr>
      </w:pPr>
      <w:r>
        <w:rPr>
          <w:b/>
        </w:rPr>
        <w:lastRenderedPageBreak/>
        <w:t>INDICAÇÕES MÍNIMAS A INCLUIR EM PEQUENAS UNIDADES DE ACONDICIONAMENTO PRIMÁRIO</w:t>
      </w:r>
    </w:p>
    <w:p w14:paraId="40B516A1" w14:textId="77777777" w:rsidR="002D19EC" w:rsidRDefault="002D19EC" w:rsidP="009D20D6">
      <w:pPr>
        <w:pBdr>
          <w:top w:val="single" w:sz="4" w:space="1" w:color="auto"/>
          <w:left w:val="single" w:sz="4" w:space="4" w:color="auto"/>
          <w:bottom w:val="single" w:sz="4" w:space="1" w:color="auto"/>
          <w:right w:val="single" w:sz="4" w:space="4" w:color="auto"/>
        </w:pBdr>
        <w:rPr>
          <w:b/>
          <w:noProof/>
          <w:szCs w:val="22"/>
        </w:rPr>
      </w:pPr>
    </w:p>
    <w:p w14:paraId="7E31E7C4" w14:textId="77777777" w:rsidR="004F75AD" w:rsidRPr="006B4557" w:rsidRDefault="00113582" w:rsidP="009D20D6">
      <w:pPr>
        <w:pBdr>
          <w:top w:val="single" w:sz="4" w:space="1" w:color="auto"/>
          <w:left w:val="single" w:sz="4" w:space="4" w:color="auto"/>
          <w:bottom w:val="single" w:sz="4" w:space="1" w:color="auto"/>
          <w:right w:val="single" w:sz="4" w:space="4" w:color="auto"/>
        </w:pBdr>
        <w:rPr>
          <w:b/>
          <w:noProof/>
          <w:szCs w:val="22"/>
        </w:rPr>
      </w:pPr>
      <w:r>
        <w:rPr>
          <w:b/>
        </w:rPr>
        <w:t>RÓTULO DO FRASCO PARA INJETÁVEIS</w:t>
      </w:r>
    </w:p>
    <w:p w14:paraId="1B86584D" w14:textId="77777777" w:rsidR="009D20D6" w:rsidRPr="006B4557" w:rsidRDefault="009D20D6" w:rsidP="009D20D6">
      <w:pPr>
        <w:rPr>
          <w:noProof/>
          <w:szCs w:val="22"/>
        </w:rPr>
      </w:pPr>
    </w:p>
    <w:p w14:paraId="0BF6549F" w14:textId="77777777" w:rsidR="009D20D6" w:rsidRPr="007B42D3" w:rsidRDefault="009D20D6" w:rsidP="009D20D6">
      <w:pPr>
        <w:rPr>
          <w:noProof/>
          <w:szCs w:val="22"/>
        </w:rPr>
      </w:pPr>
    </w:p>
    <w:p w14:paraId="041918A7" w14:textId="77777777" w:rsidR="009D20D6" w:rsidRPr="00067B16" w:rsidRDefault="00113582" w:rsidP="009D20D6">
      <w:pPr>
        <w:pBdr>
          <w:top w:val="single" w:sz="4" w:space="1" w:color="auto"/>
          <w:left w:val="single" w:sz="4" w:space="4" w:color="auto"/>
          <w:bottom w:val="single" w:sz="4" w:space="1" w:color="auto"/>
          <w:right w:val="single" w:sz="4" w:space="4" w:color="auto"/>
        </w:pBdr>
        <w:outlineLvl w:val="0"/>
        <w:rPr>
          <w:b/>
          <w:noProof/>
          <w:szCs w:val="22"/>
        </w:rPr>
      </w:pPr>
      <w:r>
        <w:rPr>
          <w:b/>
        </w:rPr>
        <w:t>1.</w:t>
      </w:r>
      <w:r>
        <w:rPr>
          <w:b/>
        </w:rPr>
        <w:tab/>
        <w:t>NOME DO MEDICAMENTO E VIA(S) DE ADMINISTRAÇÃO</w:t>
      </w:r>
    </w:p>
    <w:p w14:paraId="51D37DAF" w14:textId="77777777" w:rsidR="009D20D6" w:rsidRDefault="009D20D6" w:rsidP="009D20D6">
      <w:pPr>
        <w:ind w:left="567" w:hanging="567"/>
        <w:rPr>
          <w:noProof/>
          <w:szCs w:val="22"/>
        </w:rPr>
      </w:pPr>
    </w:p>
    <w:p w14:paraId="39897333" w14:textId="74BBEACB" w:rsidR="00784591" w:rsidRPr="006F7363" w:rsidRDefault="00113582" w:rsidP="00784591">
      <w:r>
        <w:t>Emblaveo 1,5 g/0,5 g pó para concentrado</w:t>
      </w:r>
    </w:p>
    <w:p w14:paraId="4CC2F0BB" w14:textId="77777777" w:rsidR="006512F9" w:rsidRDefault="00113582" w:rsidP="00F0008D">
      <w:r>
        <w:t>aztreonam/avibactam</w:t>
      </w:r>
    </w:p>
    <w:p w14:paraId="6D9A0CEC" w14:textId="77777777" w:rsidR="009D20D6" w:rsidRPr="00A3136F" w:rsidRDefault="00113582" w:rsidP="00784591">
      <w:pPr>
        <w:ind w:left="567" w:hanging="567"/>
        <w:rPr>
          <w:noProof/>
          <w:szCs w:val="22"/>
        </w:rPr>
      </w:pPr>
      <w:r>
        <w:t>IV</w:t>
      </w:r>
    </w:p>
    <w:p w14:paraId="49EEB584" w14:textId="77777777" w:rsidR="009D20D6" w:rsidRPr="000643D3" w:rsidRDefault="009D20D6" w:rsidP="009D20D6">
      <w:pPr>
        <w:rPr>
          <w:noProof/>
          <w:szCs w:val="22"/>
        </w:rPr>
      </w:pPr>
    </w:p>
    <w:p w14:paraId="65B6657D" w14:textId="77777777" w:rsidR="00EF7E00" w:rsidRPr="000643D3" w:rsidRDefault="00EF7E00" w:rsidP="009D20D6">
      <w:pPr>
        <w:rPr>
          <w:noProof/>
          <w:szCs w:val="22"/>
        </w:rPr>
      </w:pPr>
    </w:p>
    <w:p w14:paraId="216052C4" w14:textId="77777777" w:rsidR="009D20D6" w:rsidRPr="00412450" w:rsidRDefault="00113582" w:rsidP="009D20D6">
      <w:pPr>
        <w:pBdr>
          <w:top w:val="single" w:sz="4" w:space="1" w:color="auto"/>
          <w:left w:val="single" w:sz="4" w:space="4" w:color="auto"/>
          <w:bottom w:val="single" w:sz="4" w:space="1" w:color="auto"/>
          <w:right w:val="single" w:sz="4" w:space="4" w:color="auto"/>
        </w:pBdr>
        <w:outlineLvl w:val="0"/>
        <w:rPr>
          <w:b/>
          <w:noProof/>
          <w:szCs w:val="22"/>
        </w:rPr>
      </w:pPr>
      <w:r>
        <w:rPr>
          <w:b/>
        </w:rPr>
        <w:t>2.</w:t>
      </w:r>
      <w:r>
        <w:rPr>
          <w:b/>
        </w:rPr>
        <w:tab/>
        <w:t>MODO DE ADMINISTRAÇÃO</w:t>
      </w:r>
    </w:p>
    <w:p w14:paraId="0753E154" w14:textId="77777777" w:rsidR="009D20D6" w:rsidRDefault="009D20D6" w:rsidP="009D20D6">
      <w:pPr>
        <w:rPr>
          <w:noProof/>
          <w:szCs w:val="22"/>
        </w:rPr>
      </w:pPr>
    </w:p>
    <w:p w14:paraId="4178ECB6" w14:textId="77777777" w:rsidR="00687BA4" w:rsidRPr="00EB595B" w:rsidRDefault="00687BA4" w:rsidP="009D20D6">
      <w:pPr>
        <w:rPr>
          <w:noProof/>
          <w:szCs w:val="22"/>
        </w:rPr>
      </w:pPr>
    </w:p>
    <w:p w14:paraId="571DE792" w14:textId="77777777" w:rsidR="009D20D6" w:rsidRPr="008A1008" w:rsidRDefault="00113582" w:rsidP="009D20D6">
      <w:pPr>
        <w:pBdr>
          <w:top w:val="single" w:sz="4" w:space="1" w:color="auto"/>
          <w:left w:val="single" w:sz="4" w:space="4" w:color="auto"/>
          <w:bottom w:val="single" w:sz="4" w:space="1" w:color="auto"/>
          <w:right w:val="single" w:sz="4" w:space="4" w:color="auto"/>
        </w:pBdr>
        <w:outlineLvl w:val="0"/>
        <w:rPr>
          <w:b/>
          <w:noProof/>
          <w:szCs w:val="22"/>
        </w:rPr>
      </w:pPr>
      <w:r>
        <w:rPr>
          <w:b/>
        </w:rPr>
        <w:t>3.</w:t>
      </w:r>
      <w:r>
        <w:rPr>
          <w:b/>
        </w:rPr>
        <w:tab/>
        <w:t>PRAZO DE VALIDADE</w:t>
      </w:r>
    </w:p>
    <w:p w14:paraId="3149A3A2" w14:textId="77777777" w:rsidR="009D20D6" w:rsidRDefault="009D20D6" w:rsidP="009D20D6"/>
    <w:p w14:paraId="71173E4A" w14:textId="77777777" w:rsidR="00784591" w:rsidRPr="006B4557" w:rsidRDefault="00113582" w:rsidP="009D20D6">
      <w:r>
        <w:t>VAL</w:t>
      </w:r>
    </w:p>
    <w:p w14:paraId="23BD7ED1" w14:textId="77777777" w:rsidR="009D20D6" w:rsidRPr="006B4557" w:rsidRDefault="009D20D6" w:rsidP="009D20D6"/>
    <w:p w14:paraId="37B6DAFD" w14:textId="77777777" w:rsidR="00EF7E00" w:rsidRPr="006B4557" w:rsidRDefault="00EF7E00" w:rsidP="009D20D6"/>
    <w:p w14:paraId="7CFBE530" w14:textId="77777777" w:rsidR="009D20D6" w:rsidRPr="006B4557" w:rsidRDefault="00113582" w:rsidP="009D20D6">
      <w:pPr>
        <w:pBdr>
          <w:top w:val="single" w:sz="4" w:space="1" w:color="auto"/>
          <w:left w:val="single" w:sz="4" w:space="4" w:color="auto"/>
          <w:bottom w:val="single" w:sz="4" w:space="1" w:color="auto"/>
          <w:right w:val="single" w:sz="4" w:space="4" w:color="auto"/>
        </w:pBdr>
        <w:outlineLvl w:val="0"/>
        <w:rPr>
          <w:b/>
        </w:rPr>
      </w:pPr>
      <w:r>
        <w:rPr>
          <w:b/>
        </w:rPr>
        <w:t>4.</w:t>
      </w:r>
      <w:r>
        <w:rPr>
          <w:b/>
        </w:rPr>
        <w:tab/>
        <w:t>NÚMERO DO LOTE</w:t>
      </w:r>
    </w:p>
    <w:p w14:paraId="66945500" w14:textId="77777777" w:rsidR="009D20D6" w:rsidRPr="006B4557" w:rsidRDefault="009D20D6" w:rsidP="00F0008D"/>
    <w:p w14:paraId="638DD6DC" w14:textId="77777777" w:rsidR="009D20D6" w:rsidRDefault="00113582" w:rsidP="00F0008D">
      <w:r>
        <w:t>Lote</w:t>
      </w:r>
    </w:p>
    <w:p w14:paraId="5378AB69" w14:textId="77777777" w:rsidR="00784591" w:rsidRPr="006B4557" w:rsidRDefault="00784591" w:rsidP="00F0008D"/>
    <w:p w14:paraId="5754ADCA" w14:textId="77777777" w:rsidR="00EF7E00" w:rsidRPr="006B4557" w:rsidRDefault="00EF7E00" w:rsidP="00F0008D"/>
    <w:p w14:paraId="669C05A2" w14:textId="77777777" w:rsidR="009D20D6" w:rsidRPr="00BC6DC2" w:rsidRDefault="00113582" w:rsidP="009D20D6">
      <w:pPr>
        <w:pBdr>
          <w:top w:val="single" w:sz="4" w:space="1" w:color="auto"/>
          <w:left w:val="single" w:sz="4" w:space="4" w:color="auto"/>
          <w:bottom w:val="single" w:sz="4" w:space="1" w:color="auto"/>
          <w:right w:val="single" w:sz="4" w:space="4" w:color="auto"/>
        </w:pBdr>
        <w:outlineLvl w:val="0"/>
        <w:rPr>
          <w:b/>
          <w:noProof/>
          <w:szCs w:val="22"/>
        </w:rPr>
      </w:pPr>
      <w:r>
        <w:rPr>
          <w:b/>
        </w:rPr>
        <w:t>5.</w:t>
      </w:r>
      <w:r>
        <w:rPr>
          <w:b/>
        </w:rPr>
        <w:tab/>
        <w:t>CONTEÚDO EM PESO, VOLUME OU UNIDADE</w:t>
      </w:r>
    </w:p>
    <w:p w14:paraId="0A90FD3C" w14:textId="77777777" w:rsidR="00BC16F2" w:rsidRDefault="00BC16F2" w:rsidP="00F0008D">
      <w:pPr>
        <w:rPr>
          <w:noProof/>
          <w:szCs w:val="22"/>
        </w:rPr>
      </w:pPr>
    </w:p>
    <w:p w14:paraId="449F7B5C" w14:textId="77777777" w:rsidR="00643CE2" w:rsidRPr="001F6423" w:rsidRDefault="00643CE2" w:rsidP="00F0008D">
      <w:pPr>
        <w:rPr>
          <w:noProof/>
          <w:szCs w:val="22"/>
        </w:rPr>
      </w:pPr>
    </w:p>
    <w:p w14:paraId="354C45E6" w14:textId="77777777" w:rsidR="009D20D6" w:rsidRPr="001F6423" w:rsidRDefault="00113582" w:rsidP="009D20D6">
      <w:pPr>
        <w:pBdr>
          <w:top w:val="single" w:sz="4" w:space="1" w:color="auto"/>
          <w:left w:val="single" w:sz="4" w:space="4" w:color="auto"/>
          <w:bottom w:val="single" w:sz="4" w:space="1" w:color="auto"/>
          <w:right w:val="single" w:sz="4" w:space="4" w:color="auto"/>
        </w:pBdr>
        <w:outlineLvl w:val="0"/>
        <w:rPr>
          <w:b/>
          <w:noProof/>
          <w:szCs w:val="22"/>
        </w:rPr>
      </w:pPr>
      <w:r>
        <w:rPr>
          <w:b/>
        </w:rPr>
        <w:t>6.</w:t>
      </w:r>
      <w:r>
        <w:rPr>
          <w:b/>
        </w:rPr>
        <w:tab/>
        <w:t>OUTROS</w:t>
      </w:r>
    </w:p>
    <w:p w14:paraId="4A225B5A" w14:textId="77777777" w:rsidR="009D20D6" w:rsidRPr="006B4557" w:rsidRDefault="009D20D6" w:rsidP="00F0008D"/>
    <w:p w14:paraId="23175A86" w14:textId="77777777" w:rsidR="009D20D6" w:rsidRPr="006B4557" w:rsidRDefault="009D20D6" w:rsidP="00F0008D"/>
    <w:p w14:paraId="51F87D74" w14:textId="77777777" w:rsidR="009D20D6" w:rsidRPr="006B4557" w:rsidRDefault="00113582" w:rsidP="009D20D6">
      <w:pPr>
        <w:outlineLvl w:val="0"/>
        <w:rPr>
          <w:b/>
        </w:rPr>
      </w:pPr>
      <w:r>
        <w:br w:type="page"/>
      </w:r>
    </w:p>
    <w:p w14:paraId="44F19C83" w14:textId="77777777" w:rsidR="009D20D6" w:rsidRPr="00BC6DC2" w:rsidRDefault="009D20D6" w:rsidP="00B82A99">
      <w:pPr>
        <w:rPr>
          <w:b/>
          <w:noProof/>
        </w:rPr>
      </w:pPr>
    </w:p>
    <w:p w14:paraId="040E3179" w14:textId="77777777" w:rsidR="009D20D6" w:rsidRPr="00157895" w:rsidRDefault="009D20D6" w:rsidP="00B82A99">
      <w:pPr>
        <w:rPr>
          <w:b/>
          <w:noProof/>
        </w:rPr>
      </w:pPr>
    </w:p>
    <w:p w14:paraId="2F8CA74E" w14:textId="77777777" w:rsidR="009D20D6" w:rsidRPr="001F6423" w:rsidRDefault="009D20D6" w:rsidP="00B82A99">
      <w:pPr>
        <w:rPr>
          <w:b/>
          <w:noProof/>
        </w:rPr>
      </w:pPr>
    </w:p>
    <w:p w14:paraId="41FB2597" w14:textId="77777777" w:rsidR="009D20D6" w:rsidRPr="001F6423" w:rsidRDefault="009D20D6" w:rsidP="00B82A99">
      <w:pPr>
        <w:rPr>
          <w:b/>
          <w:noProof/>
        </w:rPr>
      </w:pPr>
    </w:p>
    <w:p w14:paraId="5ADDEBEB" w14:textId="77777777" w:rsidR="009D20D6" w:rsidRPr="006B4557" w:rsidRDefault="009D20D6" w:rsidP="00B82A99">
      <w:pPr>
        <w:rPr>
          <w:b/>
          <w:noProof/>
        </w:rPr>
      </w:pPr>
    </w:p>
    <w:p w14:paraId="0EB07CF4" w14:textId="77777777" w:rsidR="009D20D6" w:rsidRPr="006B4557" w:rsidRDefault="009D20D6" w:rsidP="00B82A99">
      <w:pPr>
        <w:rPr>
          <w:b/>
          <w:noProof/>
        </w:rPr>
      </w:pPr>
    </w:p>
    <w:p w14:paraId="23B6434E" w14:textId="77777777" w:rsidR="009D20D6" w:rsidRPr="006B4557" w:rsidRDefault="009D20D6" w:rsidP="00B82A99">
      <w:pPr>
        <w:rPr>
          <w:b/>
          <w:noProof/>
        </w:rPr>
      </w:pPr>
    </w:p>
    <w:p w14:paraId="2240D6B0" w14:textId="77777777" w:rsidR="009D20D6" w:rsidRPr="006B4557" w:rsidRDefault="009D20D6" w:rsidP="00B82A99">
      <w:pPr>
        <w:rPr>
          <w:b/>
          <w:noProof/>
        </w:rPr>
      </w:pPr>
    </w:p>
    <w:p w14:paraId="2C78DF20" w14:textId="77777777" w:rsidR="009D20D6" w:rsidRPr="006B4557" w:rsidRDefault="009D20D6" w:rsidP="00B82A99">
      <w:pPr>
        <w:rPr>
          <w:b/>
          <w:noProof/>
        </w:rPr>
      </w:pPr>
    </w:p>
    <w:p w14:paraId="3414A984" w14:textId="77777777" w:rsidR="009D20D6" w:rsidRPr="006B4557" w:rsidRDefault="009D20D6" w:rsidP="00B82A99">
      <w:pPr>
        <w:rPr>
          <w:b/>
          <w:noProof/>
        </w:rPr>
      </w:pPr>
    </w:p>
    <w:p w14:paraId="17B7ED18" w14:textId="77777777" w:rsidR="009D20D6" w:rsidRPr="006B4557" w:rsidRDefault="009D20D6" w:rsidP="00B82A99">
      <w:pPr>
        <w:rPr>
          <w:b/>
          <w:noProof/>
        </w:rPr>
      </w:pPr>
    </w:p>
    <w:p w14:paraId="060F77C8" w14:textId="77777777" w:rsidR="009D20D6" w:rsidRPr="006B4557" w:rsidRDefault="009D20D6" w:rsidP="00B82A99">
      <w:pPr>
        <w:rPr>
          <w:b/>
          <w:noProof/>
        </w:rPr>
      </w:pPr>
    </w:p>
    <w:p w14:paraId="1A72E0C4" w14:textId="77777777" w:rsidR="009D20D6" w:rsidRPr="006B4557" w:rsidRDefault="009D20D6" w:rsidP="00B82A99">
      <w:pPr>
        <w:rPr>
          <w:b/>
          <w:noProof/>
        </w:rPr>
      </w:pPr>
    </w:p>
    <w:p w14:paraId="44258004" w14:textId="77777777" w:rsidR="009D20D6" w:rsidRPr="006B4557" w:rsidRDefault="009D20D6" w:rsidP="00B82A99">
      <w:pPr>
        <w:rPr>
          <w:b/>
          <w:noProof/>
        </w:rPr>
      </w:pPr>
    </w:p>
    <w:p w14:paraId="6DACF7DC" w14:textId="77777777" w:rsidR="009D20D6" w:rsidRPr="006B4557" w:rsidRDefault="009D20D6" w:rsidP="00B82A99">
      <w:pPr>
        <w:rPr>
          <w:b/>
          <w:noProof/>
        </w:rPr>
      </w:pPr>
    </w:p>
    <w:p w14:paraId="1FADAE08" w14:textId="77777777" w:rsidR="009D20D6" w:rsidRPr="006B4557" w:rsidRDefault="009D20D6" w:rsidP="00B82A99">
      <w:pPr>
        <w:rPr>
          <w:b/>
          <w:noProof/>
        </w:rPr>
      </w:pPr>
    </w:p>
    <w:p w14:paraId="64FA2D2A" w14:textId="77777777" w:rsidR="009D20D6" w:rsidRPr="006B4557" w:rsidRDefault="009D20D6" w:rsidP="00B82A99">
      <w:pPr>
        <w:rPr>
          <w:b/>
          <w:noProof/>
        </w:rPr>
      </w:pPr>
    </w:p>
    <w:p w14:paraId="6CA3904D" w14:textId="77777777" w:rsidR="009D20D6" w:rsidRPr="006B4557" w:rsidRDefault="009D20D6" w:rsidP="00B82A99">
      <w:pPr>
        <w:rPr>
          <w:b/>
          <w:noProof/>
        </w:rPr>
      </w:pPr>
    </w:p>
    <w:p w14:paraId="59E3D754" w14:textId="77777777" w:rsidR="009D20D6" w:rsidRPr="006B4557" w:rsidRDefault="009D20D6" w:rsidP="00B82A99">
      <w:pPr>
        <w:rPr>
          <w:b/>
          <w:noProof/>
        </w:rPr>
      </w:pPr>
    </w:p>
    <w:p w14:paraId="14C88703" w14:textId="77777777" w:rsidR="009D20D6" w:rsidRPr="006B4557" w:rsidRDefault="009D20D6" w:rsidP="00B82A99">
      <w:pPr>
        <w:rPr>
          <w:b/>
          <w:noProof/>
        </w:rPr>
      </w:pPr>
    </w:p>
    <w:p w14:paraId="6BF03B3B" w14:textId="77777777" w:rsidR="009D20D6" w:rsidRPr="006B4557" w:rsidRDefault="009D20D6" w:rsidP="00B82A99">
      <w:pPr>
        <w:rPr>
          <w:b/>
          <w:noProof/>
        </w:rPr>
      </w:pPr>
    </w:p>
    <w:p w14:paraId="7A1D28A9" w14:textId="77777777" w:rsidR="009C5BA8" w:rsidRPr="006B4557" w:rsidRDefault="009C5BA8" w:rsidP="00B82A99">
      <w:pPr>
        <w:rPr>
          <w:b/>
          <w:noProof/>
        </w:rPr>
      </w:pPr>
    </w:p>
    <w:p w14:paraId="4BADE0B1" w14:textId="77777777" w:rsidR="009D20D6" w:rsidRPr="006B4557" w:rsidRDefault="009D20D6" w:rsidP="00B82A99">
      <w:pPr>
        <w:rPr>
          <w:b/>
          <w:noProof/>
        </w:rPr>
      </w:pPr>
    </w:p>
    <w:p w14:paraId="6891C588" w14:textId="77777777" w:rsidR="009D20D6" w:rsidRPr="00ED17B2" w:rsidRDefault="00113582" w:rsidP="00ED17B2">
      <w:pPr>
        <w:pStyle w:val="Heading1"/>
        <w:jc w:val="center"/>
      </w:pPr>
      <w:r>
        <w:t>B. FOLHETO INFORMATIVO</w:t>
      </w:r>
    </w:p>
    <w:p w14:paraId="3B53ED70" w14:textId="77777777" w:rsidR="009D20D6" w:rsidRPr="006B4557" w:rsidRDefault="00113582" w:rsidP="009C5BA8">
      <w:pPr>
        <w:tabs>
          <w:tab w:val="clear" w:pos="567"/>
        </w:tabs>
        <w:jc w:val="center"/>
        <w:rPr>
          <w:noProof/>
        </w:rPr>
      </w:pPr>
      <w:r>
        <w:br w:type="page"/>
      </w:r>
      <w:r>
        <w:rPr>
          <w:b/>
        </w:rPr>
        <w:lastRenderedPageBreak/>
        <w:t>Folheto informativo: Informação para o utilizador</w:t>
      </w:r>
    </w:p>
    <w:p w14:paraId="775D3AA7" w14:textId="77777777" w:rsidR="009D20D6" w:rsidRDefault="009D20D6" w:rsidP="009D20D6">
      <w:pPr>
        <w:numPr>
          <w:ilvl w:val="12"/>
          <w:numId w:val="0"/>
        </w:numPr>
        <w:tabs>
          <w:tab w:val="clear" w:pos="567"/>
        </w:tabs>
        <w:jc w:val="center"/>
        <w:rPr>
          <w:noProof/>
        </w:rPr>
      </w:pPr>
    </w:p>
    <w:p w14:paraId="4EA01799" w14:textId="77777777" w:rsidR="002326EA" w:rsidRPr="00AC321C" w:rsidRDefault="00113582" w:rsidP="00F0008D">
      <w:pPr>
        <w:jc w:val="center"/>
        <w:rPr>
          <w:b/>
          <w:bCs/>
          <w:szCs w:val="22"/>
        </w:rPr>
      </w:pPr>
      <w:r>
        <w:rPr>
          <w:b/>
        </w:rPr>
        <w:t>Emblaveo 1,5 g/0,5 g pó para concentrado para solução para perfusão</w:t>
      </w:r>
    </w:p>
    <w:p w14:paraId="6EB61708" w14:textId="77777777" w:rsidR="002326EA" w:rsidRDefault="00113582" w:rsidP="00F0008D">
      <w:pPr>
        <w:jc w:val="center"/>
      </w:pPr>
      <w:r>
        <w:t>aztreonam/avibactam</w:t>
      </w:r>
    </w:p>
    <w:p w14:paraId="5B6CD090" w14:textId="77777777" w:rsidR="009D20D6" w:rsidRPr="006B4557" w:rsidRDefault="009D20D6" w:rsidP="009D20D6">
      <w:pPr>
        <w:tabs>
          <w:tab w:val="clear" w:pos="567"/>
        </w:tabs>
        <w:rPr>
          <w:noProof/>
        </w:rPr>
      </w:pPr>
    </w:p>
    <w:p w14:paraId="788A099D" w14:textId="612E1809" w:rsidR="009D20D6" w:rsidRPr="00B3208E" w:rsidRDefault="00113582" w:rsidP="00F0008D">
      <w:pPr>
        <w:rPr>
          <w:noProof/>
        </w:rPr>
      </w:pPr>
      <w:r>
        <w:rPr>
          <w:b/>
        </w:rPr>
        <w:t xml:space="preserve">Leia com atenção todo este folheto antes de </w:t>
      </w:r>
      <w:r w:rsidR="00F869CF">
        <w:rPr>
          <w:b/>
        </w:rPr>
        <w:t>lhe ser administrado</w:t>
      </w:r>
      <w:r>
        <w:rPr>
          <w:b/>
        </w:rPr>
        <w:t xml:space="preserve"> este medicamento, pois contém informação importante para si.</w:t>
      </w:r>
    </w:p>
    <w:p w14:paraId="629FBC0D" w14:textId="77777777" w:rsidR="009D20D6" w:rsidRPr="00A26F79" w:rsidRDefault="00113582" w:rsidP="00BC6EFE">
      <w:pPr>
        <w:numPr>
          <w:ilvl w:val="0"/>
          <w:numId w:val="1"/>
        </w:numPr>
        <w:tabs>
          <w:tab w:val="clear" w:pos="567"/>
        </w:tabs>
        <w:ind w:left="567" w:right="-2" w:hanging="567"/>
        <w:rPr>
          <w:noProof/>
        </w:rPr>
      </w:pPr>
      <w:r>
        <w:t>Conserve este folheto. Pode ter necessidade de o ler novamente.</w:t>
      </w:r>
    </w:p>
    <w:p w14:paraId="24FE2DD8" w14:textId="77777777" w:rsidR="009D20D6" w:rsidRPr="008225EB" w:rsidRDefault="00113582" w:rsidP="00BC6EFE">
      <w:pPr>
        <w:numPr>
          <w:ilvl w:val="0"/>
          <w:numId w:val="1"/>
        </w:numPr>
        <w:tabs>
          <w:tab w:val="clear" w:pos="567"/>
        </w:tabs>
        <w:ind w:left="567" w:right="-2" w:hanging="567"/>
        <w:rPr>
          <w:noProof/>
        </w:rPr>
      </w:pPr>
      <w:r>
        <w:t>Caso ainda tenha dúvidas, fale com o seu médico ou enfermeiro.</w:t>
      </w:r>
    </w:p>
    <w:p w14:paraId="46317941" w14:textId="77777777" w:rsidR="009D20D6" w:rsidRPr="006B4557" w:rsidRDefault="00113582" w:rsidP="00BC6EFE">
      <w:pPr>
        <w:numPr>
          <w:ilvl w:val="0"/>
          <w:numId w:val="1"/>
        </w:numPr>
        <w:ind w:left="567" w:hanging="567"/>
      </w:pPr>
      <w:r>
        <w:t>Se tiver quaisquer efeitos indesejáveis, incluindo possíveis efeitos indesejáveis não indicados neste folheto, fale com o seu médico ou enfermeiro. Ver secção 4.</w:t>
      </w:r>
    </w:p>
    <w:p w14:paraId="73059EE2" w14:textId="77777777" w:rsidR="009D20D6" w:rsidRPr="006B4557" w:rsidRDefault="009D20D6" w:rsidP="009D20D6">
      <w:pPr>
        <w:tabs>
          <w:tab w:val="clear" w:pos="567"/>
        </w:tabs>
        <w:ind w:right="-2"/>
        <w:rPr>
          <w:noProof/>
        </w:rPr>
      </w:pPr>
    </w:p>
    <w:p w14:paraId="39AD3000" w14:textId="77777777" w:rsidR="009D20D6" w:rsidRPr="007A7377" w:rsidRDefault="00113582" w:rsidP="009D20D6">
      <w:pPr>
        <w:numPr>
          <w:ilvl w:val="12"/>
          <w:numId w:val="0"/>
        </w:numPr>
        <w:tabs>
          <w:tab w:val="clear" w:pos="567"/>
        </w:tabs>
        <w:ind w:right="-2"/>
        <w:rPr>
          <w:b/>
          <w:noProof/>
        </w:rPr>
      </w:pPr>
      <w:r>
        <w:rPr>
          <w:b/>
        </w:rPr>
        <w:t>O que contém este folheto:</w:t>
      </w:r>
    </w:p>
    <w:p w14:paraId="4417390E" w14:textId="77777777" w:rsidR="009D20D6" w:rsidRPr="006B4557" w:rsidRDefault="009D20D6" w:rsidP="00B82A99">
      <w:pPr>
        <w:numPr>
          <w:ilvl w:val="12"/>
          <w:numId w:val="0"/>
        </w:numPr>
        <w:tabs>
          <w:tab w:val="clear" w:pos="567"/>
        </w:tabs>
        <w:rPr>
          <w:noProof/>
        </w:rPr>
      </w:pPr>
    </w:p>
    <w:p w14:paraId="49F4ABBF" w14:textId="77777777" w:rsidR="009D20D6" w:rsidRPr="006B4557" w:rsidRDefault="00113582" w:rsidP="00F0008D">
      <w:pPr>
        <w:rPr>
          <w:noProof/>
        </w:rPr>
      </w:pPr>
      <w:r>
        <w:t>1.</w:t>
      </w:r>
      <w:r>
        <w:tab/>
        <w:t xml:space="preserve">O que é Emblaveo e para que é utilizado </w:t>
      </w:r>
    </w:p>
    <w:p w14:paraId="4A6D9A2C" w14:textId="405CECD5" w:rsidR="009D20D6" w:rsidRPr="006B4557" w:rsidRDefault="00113582" w:rsidP="00F0008D">
      <w:pPr>
        <w:rPr>
          <w:noProof/>
        </w:rPr>
      </w:pPr>
      <w:r>
        <w:t>2.</w:t>
      </w:r>
      <w:r>
        <w:tab/>
        <w:t xml:space="preserve">O que precisa de saber antes de </w:t>
      </w:r>
      <w:r w:rsidR="00DE24FD">
        <w:t>lhe ser administrado</w:t>
      </w:r>
      <w:r>
        <w:t xml:space="preserve"> Emblaveo </w:t>
      </w:r>
    </w:p>
    <w:p w14:paraId="69C07761" w14:textId="77777777" w:rsidR="009D20D6" w:rsidRPr="006B4557" w:rsidRDefault="00113582" w:rsidP="00F0008D">
      <w:pPr>
        <w:rPr>
          <w:noProof/>
        </w:rPr>
      </w:pPr>
      <w:r>
        <w:t>3.</w:t>
      </w:r>
      <w:r>
        <w:tab/>
        <w:t xml:space="preserve">Como utilizar Emblaveo </w:t>
      </w:r>
    </w:p>
    <w:p w14:paraId="17B0A593" w14:textId="77777777" w:rsidR="009D20D6" w:rsidRPr="006B4557" w:rsidRDefault="00113582" w:rsidP="00F0008D">
      <w:pPr>
        <w:rPr>
          <w:noProof/>
        </w:rPr>
      </w:pPr>
      <w:r>
        <w:t>4.</w:t>
      </w:r>
      <w:r>
        <w:tab/>
        <w:t xml:space="preserve">Efeitos indesejáveis possíveis </w:t>
      </w:r>
    </w:p>
    <w:p w14:paraId="6ECCAA01" w14:textId="77777777" w:rsidR="009D20D6" w:rsidRPr="006B4557" w:rsidRDefault="00113582" w:rsidP="00F0008D">
      <w:pPr>
        <w:rPr>
          <w:noProof/>
        </w:rPr>
      </w:pPr>
      <w:r>
        <w:t>5.</w:t>
      </w:r>
      <w:r>
        <w:tab/>
        <w:t xml:space="preserve">Como conservar Emblaveo </w:t>
      </w:r>
    </w:p>
    <w:p w14:paraId="3CA2CBA5" w14:textId="77777777" w:rsidR="009D20D6" w:rsidRPr="006B4557" w:rsidRDefault="00113582" w:rsidP="00F0008D">
      <w:pPr>
        <w:rPr>
          <w:noProof/>
        </w:rPr>
      </w:pPr>
      <w:r>
        <w:t>6.</w:t>
      </w:r>
      <w:r>
        <w:tab/>
        <w:t>Conteúdo da embalagem e outras informações</w:t>
      </w:r>
    </w:p>
    <w:p w14:paraId="4C6B4658" w14:textId="77777777" w:rsidR="009D20D6" w:rsidRPr="006B4557" w:rsidRDefault="009D20D6" w:rsidP="009D20D6">
      <w:pPr>
        <w:numPr>
          <w:ilvl w:val="12"/>
          <w:numId w:val="0"/>
        </w:numPr>
        <w:tabs>
          <w:tab w:val="clear" w:pos="567"/>
        </w:tabs>
        <w:ind w:right="-2"/>
        <w:rPr>
          <w:noProof/>
        </w:rPr>
      </w:pPr>
    </w:p>
    <w:p w14:paraId="4A7669CC" w14:textId="77777777" w:rsidR="009D20D6" w:rsidRPr="006B4557" w:rsidRDefault="009D20D6" w:rsidP="009D20D6">
      <w:pPr>
        <w:numPr>
          <w:ilvl w:val="12"/>
          <w:numId w:val="0"/>
        </w:numPr>
        <w:tabs>
          <w:tab w:val="clear" w:pos="567"/>
        </w:tabs>
        <w:rPr>
          <w:noProof/>
          <w:szCs w:val="22"/>
        </w:rPr>
      </w:pPr>
    </w:p>
    <w:p w14:paraId="3BC58A0E" w14:textId="77777777" w:rsidR="009D20D6" w:rsidRPr="006B4557" w:rsidRDefault="00113582" w:rsidP="009D20D6">
      <w:pPr>
        <w:ind w:right="-2"/>
        <w:rPr>
          <w:b/>
          <w:noProof/>
          <w:szCs w:val="22"/>
        </w:rPr>
      </w:pPr>
      <w:r>
        <w:rPr>
          <w:b/>
        </w:rPr>
        <w:t>1.</w:t>
      </w:r>
      <w:r>
        <w:rPr>
          <w:b/>
        </w:rPr>
        <w:tab/>
        <w:t>O que é Emblaveo e para que é utilizado</w:t>
      </w:r>
    </w:p>
    <w:p w14:paraId="244E17D9" w14:textId="77777777" w:rsidR="008F01AA" w:rsidRDefault="008F01AA" w:rsidP="00624386">
      <w:pPr>
        <w:tabs>
          <w:tab w:val="clear" w:pos="567"/>
        </w:tabs>
        <w:ind w:right="-2"/>
        <w:rPr>
          <w:b/>
          <w:bCs/>
          <w:noProof/>
          <w:szCs w:val="22"/>
        </w:rPr>
      </w:pPr>
    </w:p>
    <w:p w14:paraId="62F5B4B9" w14:textId="77777777" w:rsidR="00624386" w:rsidRPr="00FD6DDF" w:rsidRDefault="00113582" w:rsidP="00624386">
      <w:pPr>
        <w:tabs>
          <w:tab w:val="clear" w:pos="567"/>
        </w:tabs>
        <w:ind w:right="-2"/>
        <w:rPr>
          <w:b/>
          <w:bCs/>
          <w:noProof/>
          <w:szCs w:val="22"/>
        </w:rPr>
      </w:pPr>
      <w:r>
        <w:rPr>
          <w:b/>
        </w:rPr>
        <w:t>O que é Emblaveo</w:t>
      </w:r>
    </w:p>
    <w:p w14:paraId="072315B2" w14:textId="77777777" w:rsidR="00624386" w:rsidRPr="00624386" w:rsidRDefault="00113582" w:rsidP="00624386">
      <w:pPr>
        <w:tabs>
          <w:tab w:val="clear" w:pos="567"/>
        </w:tabs>
        <w:ind w:right="-2"/>
        <w:rPr>
          <w:noProof/>
          <w:szCs w:val="22"/>
        </w:rPr>
      </w:pPr>
      <w:r>
        <w:t>Emblaveo é um antibiótico que contém duas substâncias ativas, o aztreonam e o avibactam.</w:t>
      </w:r>
    </w:p>
    <w:p w14:paraId="68040423" w14:textId="445FD6CD" w:rsidR="00624386" w:rsidRPr="00624386" w:rsidRDefault="00113582" w:rsidP="001E3803">
      <w:pPr>
        <w:numPr>
          <w:ilvl w:val="0"/>
          <w:numId w:val="6"/>
        </w:numPr>
        <w:tabs>
          <w:tab w:val="clear" w:pos="567"/>
        </w:tabs>
        <w:ind w:left="567" w:hanging="567"/>
        <w:rPr>
          <w:noProof/>
          <w:szCs w:val="22"/>
        </w:rPr>
      </w:pPr>
      <w:r>
        <w:t>O aztreonam pertence a um grupo de antibióticos chamados “monobactamos”. É capaz de matar determinados tipos de bactérias</w:t>
      </w:r>
      <w:r w:rsidR="00F869CF">
        <w:t xml:space="preserve"> (as chamadas bactérias Gram-negativo)</w:t>
      </w:r>
      <w:r>
        <w:t>.</w:t>
      </w:r>
    </w:p>
    <w:p w14:paraId="7D1F8E93" w14:textId="77777777" w:rsidR="00624386" w:rsidRPr="00624386" w:rsidRDefault="00113582" w:rsidP="001E3803">
      <w:pPr>
        <w:numPr>
          <w:ilvl w:val="0"/>
          <w:numId w:val="6"/>
        </w:numPr>
        <w:tabs>
          <w:tab w:val="clear" w:pos="567"/>
        </w:tabs>
        <w:ind w:left="567" w:hanging="567"/>
        <w:rPr>
          <w:noProof/>
          <w:szCs w:val="22"/>
        </w:rPr>
      </w:pPr>
      <w:r>
        <w:t>O avibactam é um “inibidor das beta-lactamases” que ajuda o aztreonam a matar algumas bactérias que este não consegue matar por si só.</w:t>
      </w:r>
    </w:p>
    <w:p w14:paraId="3EAD91C4" w14:textId="77777777" w:rsidR="00624386" w:rsidRPr="00624386" w:rsidRDefault="00624386" w:rsidP="00624386">
      <w:pPr>
        <w:tabs>
          <w:tab w:val="clear" w:pos="567"/>
        </w:tabs>
        <w:ind w:right="-2"/>
        <w:rPr>
          <w:noProof/>
          <w:szCs w:val="22"/>
        </w:rPr>
      </w:pPr>
    </w:p>
    <w:p w14:paraId="23BDE97E" w14:textId="77777777" w:rsidR="00624386" w:rsidRPr="00CA1637" w:rsidRDefault="00113582" w:rsidP="00624386">
      <w:pPr>
        <w:tabs>
          <w:tab w:val="clear" w:pos="567"/>
        </w:tabs>
        <w:ind w:right="-2"/>
        <w:rPr>
          <w:b/>
          <w:bCs/>
          <w:noProof/>
          <w:szCs w:val="22"/>
        </w:rPr>
      </w:pPr>
      <w:r>
        <w:rPr>
          <w:b/>
        </w:rPr>
        <w:t>Para que é utilizado Emblaveo</w:t>
      </w:r>
    </w:p>
    <w:p w14:paraId="47B33FB8" w14:textId="77777777" w:rsidR="00AE0F4F" w:rsidRDefault="00113582" w:rsidP="00624386">
      <w:pPr>
        <w:tabs>
          <w:tab w:val="clear" w:pos="567"/>
        </w:tabs>
        <w:ind w:right="-2"/>
        <w:rPr>
          <w:noProof/>
        </w:rPr>
      </w:pPr>
      <w:r>
        <w:t>Emblaveo é utilizado em adultos para tratar:</w:t>
      </w:r>
    </w:p>
    <w:p w14:paraId="42A0517B" w14:textId="139AE7D0" w:rsidR="004E5F6A" w:rsidRPr="001424B3" w:rsidRDefault="00113582" w:rsidP="001E3803">
      <w:pPr>
        <w:pStyle w:val="ListParagraph"/>
        <w:numPr>
          <w:ilvl w:val="0"/>
          <w:numId w:val="6"/>
        </w:numPr>
        <w:ind w:left="567" w:hanging="567"/>
        <w:rPr>
          <w:sz w:val="22"/>
          <w:szCs w:val="22"/>
        </w:rPr>
      </w:pPr>
      <w:r>
        <w:rPr>
          <w:sz w:val="22"/>
        </w:rPr>
        <w:t xml:space="preserve">infeções </w:t>
      </w:r>
      <w:r w:rsidR="00F869CF">
        <w:rPr>
          <w:sz w:val="22"/>
        </w:rPr>
        <w:t xml:space="preserve">bacterianas complicadas </w:t>
      </w:r>
      <w:r>
        <w:rPr>
          <w:sz w:val="22"/>
        </w:rPr>
        <w:t xml:space="preserve">do </w:t>
      </w:r>
      <w:r w:rsidR="00F869CF">
        <w:rPr>
          <w:sz w:val="22"/>
        </w:rPr>
        <w:t>abdómen (</w:t>
      </w:r>
      <w:r>
        <w:rPr>
          <w:sz w:val="22"/>
        </w:rPr>
        <w:t>estômago e intestinos)</w:t>
      </w:r>
      <w:r w:rsidR="00F869CF">
        <w:rPr>
          <w:sz w:val="22"/>
        </w:rPr>
        <w:t xml:space="preserve">, nos casos em que a infeção se </w:t>
      </w:r>
      <w:r w:rsidR="007D1958">
        <w:rPr>
          <w:sz w:val="22"/>
        </w:rPr>
        <w:t>disseminou</w:t>
      </w:r>
      <w:r w:rsidR="00F869CF">
        <w:rPr>
          <w:sz w:val="22"/>
        </w:rPr>
        <w:t xml:space="preserve"> para a cavidade abdominal (espaço dentro do abdómen)</w:t>
      </w:r>
      <w:r>
        <w:rPr>
          <w:sz w:val="22"/>
        </w:rPr>
        <w:t xml:space="preserve">; </w:t>
      </w:r>
    </w:p>
    <w:p w14:paraId="1B62BB25" w14:textId="78560188" w:rsidR="00C3564A" w:rsidRPr="001424B3" w:rsidRDefault="004F1F82" w:rsidP="001E3803">
      <w:pPr>
        <w:pStyle w:val="ListParagraph"/>
        <w:numPr>
          <w:ilvl w:val="0"/>
          <w:numId w:val="6"/>
        </w:numPr>
        <w:ind w:left="567" w:hanging="567"/>
        <w:rPr>
          <w:sz w:val="22"/>
          <w:szCs w:val="22"/>
        </w:rPr>
      </w:pPr>
      <w:r>
        <w:rPr>
          <w:sz w:val="22"/>
        </w:rPr>
        <w:t>pneumonia adquirida no hospital (</w:t>
      </w:r>
      <w:r w:rsidR="00113582">
        <w:rPr>
          <w:sz w:val="22"/>
        </w:rPr>
        <w:t xml:space="preserve">uma infeção </w:t>
      </w:r>
      <w:r>
        <w:rPr>
          <w:sz w:val="22"/>
        </w:rPr>
        <w:t xml:space="preserve">bacteriana </w:t>
      </w:r>
      <w:r w:rsidR="00113582">
        <w:rPr>
          <w:sz w:val="22"/>
        </w:rPr>
        <w:t xml:space="preserve">dos pulmões </w:t>
      </w:r>
      <w:r>
        <w:rPr>
          <w:sz w:val="22"/>
        </w:rPr>
        <w:t>que se</w:t>
      </w:r>
      <w:r w:rsidR="006658BA">
        <w:rPr>
          <w:sz w:val="22"/>
        </w:rPr>
        <w:t xml:space="preserve"> </w:t>
      </w:r>
      <w:r w:rsidR="007D1958">
        <w:rPr>
          <w:sz w:val="22"/>
        </w:rPr>
        <w:t>contrai</w:t>
      </w:r>
      <w:r>
        <w:rPr>
          <w:sz w:val="22"/>
        </w:rPr>
        <w:t xml:space="preserve"> nos hospitais), incluindo pneumonia associada a ventilador (uma pneumonia que se desenvolve em doentes ligados a uma máquina chamada “ventilador” para os ajudar a respirar);</w:t>
      </w:r>
    </w:p>
    <w:p w14:paraId="35B23DA7" w14:textId="2B0C0028" w:rsidR="00C3564A" w:rsidRPr="001424B3" w:rsidRDefault="00113582" w:rsidP="001E3803">
      <w:pPr>
        <w:pStyle w:val="ListParagraph"/>
        <w:numPr>
          <w:ilvl w:val="0"/>
          <w:numId w:val="6"/>
        </w:numPr>
        <w:ind w:left="567" w:hanging="567"/>
        <w:rPr>
          <w:sz w:val="22"/>
          <w:szCs w:val="22"/>
        </w:rPr>
      </w:pPr>
      <w:r>
        <w:rPr>
          <w:sz w:val="22"/>
        </w:rPr>
        <w:t xml:space="preserve">infeções </w:t>
      </w:r>
      <w:r w:rsidR="004F1F82">
        <w:rPr>
          <w:sz w:val="22"/>
        </w:rPr>
        <w:t xml:space="preserve">complicadas (difíceis de tratar pois </w:t>
      </w:r>
      <w:r w:rsidR="007D1958">
        <w:rPr>
          <w:sz w:val="22"/>
        </w:rPr>
        <w:t>disseminaram</w:t>
      </w:r>
      <w:r w:rsidR="004F1F82">
        <w:rPr>
          <w:sz w:val="22"/>
        </w:rPr>
        <w:t xml:space="preserve">-se para outras partes do corpo ou o doente tem outros problemas de saúde) </w:t>
      </w:r>
      <w:r>
        <w:rPr>
          <w:sz w:val="22"/>
        </w:rPr>
        <w:t>do trato urinário</w:t>
      </w:r>
      <w:r w:rsidR="004F1F82">
        <w:rPr>
          <w:sz w:val="22"/>
        </w:rPr>
        <w:t>, incluindo pielonefrite (infeção dos rins)</w:t>
      </w:r>
      <w:r>
        <w:rPr>
          <w:sz w:val="22"/>
        </w:rPr>
        <w:t xml:space="preserve">; </w:t>
      </w:r>
    </w:p>
    <w:p w14:paraId="11F406E3" w14:textId="040CC507" w:rsidR="00624386" w:rsidRPr="001424B3" w:rsidRDefault="00113582" w:rsidP="001E3803">
      <w:pPr>
        <w:pStyle w:val="ListParagraph"/>
        <w:numPr>
          <w:ilvl w:val="0"/>
          <w:numId w:val="6"/>
        </w:numPr>
        <w:ind w:left="567" w:hanging="567"/>
        <w:rPr>
          <w:sz w:val="22"/>
          <w:szCs w:val="22"/>
        </w:rPr>
      </w:pPr>
      <w:r>
        <w:rPr>
          <w:sz w:val="22"/>
        </w:rPr>
        <w:t xml:space="preserve">infeções causadas por bactérias </w:t>
      </w:r>
      <w:r w:rsidR="004F1F82">
        <w:rPr>
          <w:sz w:val="22"/>
        </w:rPr>
        <w:t xml:space="preserve">Gram-negativo </w:t>
      </w:r>
      <w:r>
        <w:rPr>
          <w:sz w:val="22"/>
        </w:rPr>
        <w:t>que outros antibióticos podem não conseguir matar.</w:t>
      </w:r>
    </w:p>
    <w:p w14:paraId="59B8F66C" w14:textId="77777777" w:rsidR="00624386" w:rsidRPr="00624386" w:rsidRDefault="00624386" w:rsidP="00624386">
      <w:pPr>
        <w:tabs>
          <w:tab w:val="clear" w:pos="567"/>
        </w:tabs>
        <w:ind w:right="-2"/>
        <w:rPr>
          <w:noProof/>
          <w:szCs w:val="22"/>
        </w:rPr>
      </w:pPr>
    </w:p>
    <w:p w14:paraId="71BF6EC2" w14:textId="77777777" w:rsidR="009D20D6" w:rsidRPr="00B3208E" w:rsidRDefault="009D20D6" w:rsidP="009D20D6">
      <w:pPr>
        <w:tabs>
          <w:tab w:val="clear" w:pos="567"/>
        </w:tabs>
        <w:ind w:right="-2"/>
        <w:rPr>
          <w:noProof/>
          <w:szCs w:val="22"/>
        </w:rPr>
      </w:pPr>
    </w:p>
    <w:p w14:paraId="58090442" w14:textId="066EB65B" w:rsidR="009D20D6" w:rsidRPr="000643D3" w:rsidRDefault="00113582" w:rsidP="009D20D6">
      <w:pPr>
        <w:ind w:right="-2"/>
        <w:rPr>
          <w:b/>
          <w:noProof/>
          <w:szCs w:val="22"/>
        </w:rPr>
      </w:pPr>
      <w:r>
        <w:rPr>
          <w:b/>
        </w:rPr>
        <w:t>2.</w:t>
      </w:r>
      <w:r>
        <w:rPr>
          <w:b/>
        </w:rPr>
        <w:tab/>
        <w:t xml:space="preserve">O que precisa de saber antes de </w:t>
      </w:r>
      <w:r w:rsidR="00DE24FD">
        <w:rPr>
          <w:b/>
        </w:rPr>
        <w:t>lhe ser administrado</w:t>
      </w:r>
      <w:r>
        <w:rPr>
          <w:b/>
        </w:rPr>
        <w:t xml:space="preserve"> Emblaveo</w:t>
      </w:r>
    </w:p>
    <w:p w14:paraId="6CF53483" w14:textId="77777777" w:rsidR="009D20D6" w:rsidRPr="00D13501" w:rsidRDefault="009D20D6" w:rsidP="00F0008D"/>
    <w:p w14:paraId="15EC6BF2" w14:textId="605680E5" w:rsidR="009D20D6" w:rsidRPr="00067B16" w:rsidRDefault="00113582" w:rsidP="009C5BA8">
      <w:pPr>
        <w:numPr>
          <w:ilvl w:val="12"/>
          <w:numId w:val="0"/>
        </w:numPr>
        <w:tabs>
          <w:tab w:val="clear" w:pos="567"/>
        </w:tabs>
        <w:rPr>
          <w:noProof/>
          <w:szCs w:val="22"/>
        </w:rPr>
      </w:pPr>
      <w:r>
        <w:rPr>
          <w:b/>
        </w:rPr>
        <w:t xml:space="preserve">Não </w:t>
      </w:r>
      <w:r w:rsidR="00DE24FD">
        <w:rPr>
          <w:b/>
        </w:rPr>
        <w:t>lhe deve ser administrado</w:t>
      </w:r>
      <w:r>
        <w:rPr>
          <w:b/>
        </w:rPr>
        <w:t xml:space="preserve"> Emblaveo</w:t>
      </w:r>
      <w:r w:rsidR="00DE24FD">
        <w:rPr>
          <w:b/>
        </w:rPr>
        <w:t xml:space="preserve"> se</w:t>
      </w:r>
      <w:r>
        <w:rPr>
          <w:b/>
        </w:rPr>
        <w:t>:</w:t>
      </w:r>
    </w:p>
    <w:p w14:paraId="29F5DB30" w14:textId="00587167" w:rsidR="00F74764" w:rsidRDefault="00113582" w:rsidP="001E3803">
      <w:pPr>
        <w:numPr>
          <w:ilvl w:val="0"/>
          <w:numId w:val="7"/>
        </w:numPr>
        <w:tabs>
          <w:tab w:val="clear" w:pos="567"/>
          <w:tab w:val="clear" w:pos="720"/>
        </w:tabs>
        <w:ind w:left="567" w:hanging="567"/>
      </w:pPr>
      <w:r>
        <w:t>tem alergia ao aztreonam</w:t>
      </w:r>
      <w:r w:rsidR="0095339A">
        <w:t>,</w:t>
      </w:r>
      <w:r>
        <w:t xml:space="preserve"> ao avibactam ou a qualquer outro componente deste medicamento (indicados na secção 6). </w:t>
      </w:r>
    </w:p>
    <w:p w14:paraId="102733D6" w14:textId="0F8E7592" w:rsidR="0095339A" w:rsidRPr="0083234A" w:rsidRDefault="0095339A" w:rsidP="001E3803">
      <w:pPr>
        <w:numPr>
          <w:ilvl w:val="0"/>
          <w:numId w:val="7"/>
        </w:numPr>
        <w:tabs>
          <w:tab w:val="clear" w:pos="567"/>
          <w:tab w:val="clear" w:pos="720"/>
        </w:tabs>
        <w:ind w:left="567" w:hanging="567"/>
      </w:pPr>
      <w:r>
        <w:t>alguma vez teve uma reação alérgica grave (inchaço da face, mãos, pés, lábios, língua ou garganta; ou dificuldade em engolir ou respirar</w:t>
      </w:r>
      <w:r w:rsidR="00DE24FD">
        <w:t>; ou uma reação na pele grave</w:t>
      </w:r>
      <w:r>
        <w:t>) a outros antibióticos que pertencem aos grupos das penicilinas, cefalosporinas ou carbapenem</w:t>
      </w:r>
      <w:r w:rsidR="00195F84">
        <w:t>o</w:t>
      </w:r>
      <w:r>
        <w:t>s.</w:t>
      </w:r>
    </w:p>
    <w:p w14:paraId="57E683B9" w14:textId="77777777" w:rsidR="00F74764" w:rsidRDefault="00F74764" w:rsidP="009D20D6">
      <w:pPr>
        <w:numPr>
          <w:ilvl w:val="12"/>
          <w:numId w:val="0"/>
        </w:numPr>
        <w:tabs>
          <w:tab w:val="clear" w:pos="567"/>
        </w:tabs>
        <w:ind w:left="567" w:hanging="567"/>
        <w:rPr>
          <w:noProof/>
          <w:szCs w:val="22"/>
        </w:rPr>
      </w:pPr>
    </w:p>
    <w:p w14:paraId="5A2D21C4" w14:textId="77777777" w:rsidR="009D20D6" w:rsidRPr="00A26F79" w:rsidRDefault="00113582" w:rsidP="009C5BA8">
      <w:pPr>
        <w:numPr>
          <w:ilvl w:val="12"/>
          <w:numId w:val="0"/>
        </w:numPr>
        <w:tabs>
          <w:tab w:val="clear" w:pos="567"/>
        </w:tabs>
        <w:rPr>
          <w:b/>
          <w:noProof/>
          <w:szCs w:val="22"/>
        </w:rPr>
      </w:pPr>
      <w:r>
        <w:rPr>
          <w:b/>
        </w:rPr>
        <w:t>Advertências e precauções</w:t>
      </w:r>
    </w:p>
    <w:p w14:paraId="107544BB" w14:textId="77777777" w:rsidR="009D20D6" w:rsidRDefault="00113582" w:rsidP="009D20D6">
      <w:pPr>
        <w:numPr>
          <w:ilvl w:val="12"/>
          <w:numId w:val="0"/>
        </w:numPr>
        <w:tabs>
          <w:tab w:val="clear" w:pos="567"/>
        </w:tabs>
      </w:pPr>
      <w:r>
        <w:t>Fale com o seu médico ou enfermeiro antes de utilizar Emblaveo se:</w:t>
      </w:r>
    </w:p>
    <w:p w14:paraId="7DDA7C51" w14:textId="77777777" w:rsidR="006A7658" w:rsidRDefault="00113582" w:rsidP="001E3803">
      <w:pPr>
        <w:pStyle w:val="ListParagraph"/>
        <w:numPr>
          <w:ilvl w:val="0"/>
          <w:numId w:val="10"/>
        </w:numPr>
        <w:ind w:left="567" w:hanging="567"/>
        <w:rPr>
          <w:noProof/>
          <w:sz w:val="22"/>
          <w:szCs w:val="22"/>
        </w:rPr>
      </w:pPr>
      <w:r>
        <w:rPr>
          <w:sz w:val="22"/>
        </w:rPr>
        <w:lastRenderedPageBreak/>
        <w:t>alguma vez teve qualquer reação alérgica (mesmo que tenha sido apenas uma erupção na pele) a outros antibióticos. Os sinais de reação alérgica incluem comichão, uma erupção na pele ou dificuldade em respirar;</w:t>
      </w:r>
    </w:p>
    <w:p w14:paraId="41E02D15" w14:textId="4110619A" w:rsidR="00C265C3" w:rsidRDefault="00113582" w:rsidP="001E3803">
      <w:pPr>
        <w:pStyle w:val="ListParagraph"/>
        <w:numPr>
          <w:ilvl w:val="0"/>
          <w:numId w:val="10"/>
        </w:numPr>
        <w:ind w:left="567" w:hanging="567"/>
        <w:rPr>
          <w:noProof/>
          <w:sz w:val="22"/>
          <w:szCs w:val="22"/>
        </w:rPr>
      </w:pPr>
      <w:r>
        <w:rPr>
          <w:sz w:val="22"/>
        </w:rPr>
        <w:t xml:space="preserve">se tem problemas de rins </w:t>
      </w:r>
      <w:r w:rsidR="00175D44">
        <w:rPr>
          <w:sz w:val="22"/>
        </w:rPr>
        <w:t>ou se está a tomar medicamentos que afetam a função renal, tais como outros antibióticos chamados aminoglicosídeos (estreptomicina, neomicina, gentamicina). Se a sua função renal estiver afetada,</w:t>
      </w:r>
      <w:r>
        <w:rPr>
          <w:sz w:val="22"/>
        </w:rPr>
        <w:t xml:space="preserve"> o seu médico poderá dar-lhe uma dose mais baixa </w:t>
      </w:r>
      <w:r w:rsidR="00175D44">
        <w:rPr>
          <w:sz w:val="22"/>
        </w:rPr>
        <w:t xml:space="preserve">de Emblaveo e </w:t>
      </w:r>
      <w:r>
        <w:rPr>
          <w:sz w:val="22"/>
        </w:rPr>
        <w:t xml:space="preserve">poderá querer que faça análises ao sangue a intervalos regulares durante o tratamento, para controlar </w:t>
      </w:r>
      <w:r w:rsidR="00175D44">
        <w:rPr>
          <w:sz w:val="22"/>
        </w:rPr>
        <w:t>a função d</w:t>
      </w:r>
      <w:r>
        <w:rPr>
          <w:sz w:val="22"/>
        </w:rPr>
        <w:t xml:space="preserve">os seus rins. </w:t>
      </w:r>
      <w:r w:rsidR="00175D44">
        <w:rPr>
          <w:sz w:val="22"/>
        </w:rPr>
        <w:t>Além disso, poderá estar em risco acrescido de desenvolver efeitos indesejáveis graves que afetam o sistema nervoso, tal como</w:t>
      </w:r>
      <w:r>
        <w:rPr>
          <w:sz w:val="22"/>
        </w:rPr>
        <w:t xml:space="preserve"> encefalopatia</w:t>
      </w:r>
      <w:r w:rsidR="00175D44">
        <w:rPr>
          <w:sz w:val="22"/>
        </w:rPr>
        <w:t xml:space="preserve"> (um distúrbio do cérebro que pode ser causado por uma doença, lesão, medicamentos ou produtos químicos) devido a níveis aumentados de Emblaveo no sangue, a menos que a dose seja reduzida. Os</w:t>
      </w:r>
      <w:r>
        <w:rPr>
          <w:sz w:val="22"/>
        </w:rPr>
        <w:t xml:space="preserve"> sintomas</w:t>
      </w:r>
      <w:r w:rsidR="00175D44">
        <w:rPr>
          <w:sz w:val="22"/>
        </w:rPr>
        <w:t xml:space="preserve"> de encefalopatia</w:t>
      </w:r>
      <w:r>
        <w:rPr>
          <w:sz w:val="22"/>
        </w:rPr>
        <w:t xml:space="preserve"> incluem confusão, convulsões e alteração da função mental (ver secção 3: Se utilizar mais Emblaveo do que deveria);</w:t>
      </w:r>
    </w:p>
    <w:p w14:paraId="502E49A2" w14:textId="2F198D44" w:rsidR="00334FE5" w:rsidRPr="0036135D" w:rsidRDefault="00113582" w:rsidP="00334FE5">
      <w:pPr>
        <w:pStyle w:val="ListParagraph"/>
        <w:numPr>
          <w:ilvl w:val="0"/>
          <w:numId w:val="10"/>
        </w:numPr>
        <w:ind w:left="567" w:hanging="567"/>
        <w:rPr>
          <w:noProof/>
          <w:sz w:val="22"/>
          <w:szCs w:val="22"/>
        </w:rPr>
      </w:pPr>
      <w:r>
        <w:rPr>
          <w:sz w:val="22"/>
        </w:rPr>
        <w:t xml:space="preserve">se tem quaisquer problemas do fígado. O seu médico poderá querer que faça análises ao sangue a intervalos regulares durante o tratamento, para controlar </w:t>
      </w:r>
      <w:r w:rsidR="007D1958">
        <w:rPr>
          <w:sz w:val="22"/>
        </w:rPr>
        <w:t>a função d</w:t>
      </w:r>
      <w:r>
        <w:rPr>
          <w:sz w:val="22"/>
        </w:rPr>
        <w:t xml:space="preserve">o seu fígado, uma vez que foram observados aumentos das enzimas hepáticas com Emblaveo. </w:t>
      </w:r>
    </w:p>
    <w:p w14:paraId="23F821AF" w14:textId="4ACC6200" w:rsidR="00175D44" w:rsidRDefault="00175D44" w:rsidP="00334FE5">
      <w:pPr>
        <w:pStyle w:val="ListParagraph"/>
        <w:numPr>
          <w:ilvl w:val="0"/>
          <w:numId w:val="10"/>
        </w:numPr>
        <w:ind w:left="567" w:hanging="567"/>
        <w:rPr>
          <w:noProof/>
          <w:sz w:val="22"/>
          <w:szCs w:val="22"/>
        </w:rPr>
      </w:pPr>
      <w:r>
        <w:rPr>
          <w:sz w:val="22"/>
        </w:rPr>
        <w:t>se estiver a tomar medicamentos chamados anticoagulantes (medicamentos que impedem o sangue de coagular). Emblaveo pode afetar a coagulação do sangue. O seu médico vai monitorizar os seus níveis sanguíneos se a sua dose de anticoagulantes precisar de ser alterada durante o tratamento com Emblaveo.</w:t>
      </w:r>
    </w:p>
    <w:p w14:paraId="1A14ADCC" w14:textId="77777777" w:rsidR="00334FE5" w:rsidRDefault="00334FE5" w:rsidP="00334FE5">
      <w:pPr>
        <w:rPr>
          <w:noProof/>
          <w:szCs w:val="22"/>
        </w:rPr>
      </w:pPr>
    </w:p>
    <w:p w14:paraId="265C3D9B" w14:textId="2D97DA96" w:rsidR="00334FE5" w:rsidRPr="00334FE5" w:rsidRDefault="00113582" w:rsidP="00337EFF">
      <w:pPr>
        <w:rPr>
          <w:noProof/>
          <w:szCs w:val="22"/>
        </w:rPr>
      </w:pPr>
      <w:r>
        <w:t xml:space="preserve">Fale com o seu médico se, após iniciar o tratamento com Emblaveo, tiver: </w:t>
      </w:r>
    </w:p>
    <w:p w14:paraId="3B28A4D7" w14:textId="7F776911" w:rsidR="00633527" w:rsidRPr="0036135D" w:rsidRDefault="008B62B4" w:rsidP="001E3803">
      <w:pPr>
        <w:pStyle w:val="ListParagraph"/>
        <w:numPr>
          <w:ilvl w:val="0"/>
          <w:numId w:val="10"/>
        </w:numPr>
        <w:ind w:left="567" w:hanging="567"/>
        <w:rPr>
          <w:noProof/>
          <w:sz w:val="22"/>
          <w:szCs w:val="22"/>
        </w:rPr>
      </w:pPr>
      <w:r>
        <w:rPr>
          <w:sz w:val="22"/>
        </w:rPr>
        <w:t xml:space="preserve"> diarreia intensa, prolongada ou sanguinolenta</w:t>
      </w:r>
      <w:r w:rsidR="00303C8C">
        <w:rPr>
          <w:sz w:val="22"/>
        </w:rPr>
        <w:t>. Pode ser um sinal de uma inflamação do intestino grosso</w:t>
      </w:r>
      <w:r w:rsidR="006658BA">
        <w:rPr>
          <w:sz w:val="22"/>
        </w:rPr>
        <w:t>.</w:t>
      </w:r>
      <w:r>
        <w:rPr>
          <w:sz w:val="22"/>
        </w:rPr>
        <w:t xml:space="preserve"> </w:t>
      </w:r>
      <w:r w:rsidR="00303C8C">
        <w:rPr>
          <w:sz w:val="22"/>
        </w:rPr>
        <w:t>P</w:t>
      </w:r>
      <w:r>
        <w:rPr>
          <w:sz w:val="22"/>
        </w:rPr>
        <w:t>ode ser necessário interromper o tratamento</w:t>
      </w:r>
      <w:r w:rsidR="00303C8C">
        <w:rPr>
          <w:sz w:val="22"/>
        </w:rPr>
        <w:t xml:space="preserve"> com Emblaveo e iniciar um tratamento específico para a diarreia</w:t>
      </w:r>
      <w:r w:rsidR="00DE24FD">
        <w:rPr>
          <w:sz w:val="22"/>
        </w:rPr>
        <w:t xml:space="preserve"> (ver secção 4: Efeitos indesejáveis possíveis)</w:t>
      </w:r>
      <w:r>
        <w:rPr>
          <w:sz w:val="22"/>
        </w:rPr>
        <w:t>;</w:t>
      </w:r>
    </w:p>
    <w:p w14:paraId="6C1467C8" w14:textId="2D18401E" w:rsidR="00303C8C" w:rsidRPr="00DC4952" w:rsidRDefault="00303C8C" w:rsidP="001E3803">
      <w:pPr>
        <w:pStyle w:val="ListParagraph"/>
        <w:numPr>
          <w:ilvl w:val="0"/>
          <w:numId w:val="10"/>
        </w:numPr>
        <w:ind w:left="567" w:hanging="567"/>
        <w:rPr>
          <w:noProof/>
          <w:sz w:val="22"/>
          <w:szCs w:val="22"/>
        </w:rPr>
      </w:pPr>
      <w:r>
        <w:rPr>
          <w:sz w:val="22"/>
        </w:rPr>
        <w:t>outras infeções. Existe uma pequena probabilidade de contrair uma infeção diferente causada por outra bactéria durante ou após o tratamento com Emblaveo</w:t>
      </w:r>
      <w:r w:rsidR="006658BA">
        <w:rPr>
          <w:sz w:val="22"/>
        </w:rPr>
        <w:t>.</w:t>
      </w:r>
    </w:p>
    <w:p w14:paraId="7DB76B07" w14:textId="6FFC5AC0" w:rsidR="00C265C3" w:rsidRDefault="00C265C3" w:rsidP="00F0008D">
      <w:pPr>
        <w:rPr>
          <w:noProof/>
          <w:szCs w:val="22"/>
        </w:rPr>
      </w:pPr>
    </w:p>
    <w:p w14:paraId="0091F02C" w14:textId="77777777" w:rsidR="00C265C3" w:rsidRPr="00BA4CED" w:rsidRDefault="00113582" w:rsidP="00F0008D">
      <w:pPr>
        <w:rPr>
          <w:noProof/>
          <w:szCs w:val="22"/>
          <w:u w:val="single"/>
        </w:rPr>
      </w:pPr>
      <w:r>
        <w:rPr>
          <w:u w:val="single"/>
        </w:rPr>
        <w:t xml:space="preserve">Análises clínicas </w:t>
      </w:r>
    </w:p>
    <w:p w14:paraId="79B76893" w14:textId="04B070CA" w:rsidR="00C265C3" w:rsidRPr="00C265C3" w:rsidRDefault="00113582" w:rsidP="00F0008D">
      <w:pPr>
        <w:rPr>
          <w:noProof/>
          <w:szCs w:val="22"/>
        </w:rPr>
      </w:pPr>
      <w:r>
        <w:t>Informe o seu médico de que está a tomar Emblaveo, caso vá fazer quaisquer análises. Isto porque pode obter um resultado anormal numa análise chamada teste de Coombs</w:t>
      </w:r>
      <w:r w:rsidR="00303C8C">
        <w:t xml:space="preserve"> direto ou indireto</w:t>
      </w:r>
      <w:r>
        <w:t>. Esta análise procura anticorpos que atacam os seus glóbulos vermelhos.</w:t>
      </w:r>
    </w:p>
    <w:p w14:paraId="0C33D022" w14:textId="77777777" w:rsidR="00C265C3" w:rsidRPr="00C265C3" w:rsidRDefault="00C265C3" w:rsidP="009D20D6">
      <w:pPr>
        <w:numPr>
          <w:ilvl w:val="12"/>
          <w:numId w:val="0"/>
        </w:numPr>
        <w:tabs>
          <w:tab w:val="clear" w:pos="567"/>
        </w:tabs>
        <w:rPr>
          <w:noProof/>
          <w:szCs w:val="22"/>
        </w:rPr>
      </w:pPr>
    </w:p>
    <w:p w14:paraId="3AC4699D" w14:textId="77777777" w:rsidR="009D20D6" w:rsidRPr="00EB595B" w:rsidRDefault="00113582" w:rsidP="009D20D6">
      <w:pPr>
        <w:numPr>
          <w:ilvl w:val="12"/>
          <w:numId w:val="0"/>
        </w:numPr>
        <w:tabs>
          <w:tab w:val="clear" w:pos="567"/>
        </w:tabs>
        <w:rPr>
          <w:b/>
          <w:bCs/>
          <w:noProof/>
        </w:rPr>
      </w:pPr>
      <w:r>
        <w:rPr>
          <w:b/>
        </w:rPr>
        <w:t>Crianças e adolescentes</w:t>
      </w:r>
    </w:p>
    <w:p w14:paraId="1C148DE5" w14:textId="77777777" w:rsidR="002C1A2F" w:rsidRPr="002F0956" w:rsidRDefault="00113582" w:rsidP="00F0008D">
      <w:pPr>
        <w:rPr>
          <w:b/>
          <w:bCs/>
        </w:rPr>
      </w:pPr>
      <w:r>
        <w:t>Emblaveo não deve ser utilizado em doentes pediátricos ou adolescentes com menos de 18 anos de idade. Isto porque se desconhece se o medicamento é seguro para ser utilizado nesta faixa etária.</w:t>
      </w:r>
    </w:p>
    <w:p w14:paraId="5B944635" w14:textId="77777777" w:rsidR="002C1A2F" w:rsidRPr="00D13501" w:rsidRDefault="002C1A2F" w:rsidP="00F0008D"/>
    <w:p w14:paraId="62564C0C" w14:textId="77777777" w:rsidR="009D20D6" w:rsidRPr="006B4557" w:rsidRDefault="00113582" w:rsidP="1AA79A0D">
      <w:pPr>
        <w:tabs>
          <w:tab w:val="clear" w:pos="567"/>
        </w:tabs>
        <w:ind w:right="-2"/>
        <w:rPr>
          <w:b/>
        </w:rPr>
      </w:pPr>
      <w:r>
        <w:rPr>
          <w:b/>
        </w:rPr>
        <w:t>Outros medicamentos e Emblaveo</w:t>
      </w:r>
    </w:p>
    <w:p w14:paraId="0FAA5C5F" w14:textId="77777777" w:rsidR="009D20D6" w:rsidRDefault="00113582" w:rsidP="009D20D6">
      <w:pPr>
        <w:numPr>
          <w:ilvl w:val="12"/>
          <w:numId w:val="0"/>
        </w:numPr>
        <w:tabs>
          <w:tab w:val="clear" w:pos="567"/>
        </w:tabs>
        <w:ind w:right="-2"/>
        <w:rPr>
          <w:noProof/>
          <w:szCs w:val="22"/>
        </w:rPr>
      </w:pPr>
      <w:r>
        <w:t>Informe o seu médico se estiver a utilizar, tiver utilizado recentemente, ou se vier a utilizar outros medicamentos.</w:t>
      </w:r>
    </w:p>
    <w:p w14:paraId="15A66BA6" w14:textId="77777777" w:rsidR="00F71562" w:rsidRPr="00B71070" w:rsidRDefault="00F71562" w:rsidP="00F0008D">
      <w:pPr>
        <w:rPr>
          <w:noProof/>
          <w:szCs w:val="22"/>
        </w:rPr>
      </w:pPr>
    </w:p>
    <w:p w14:paraId="2C7C8F8E" w14:textId="77777777" w:rsidR="00F71562" w:rsidRPr="00B71070" w:rsidRDefault="00113582" w:rsidP="009D20D6">
      <w:pPr>
        <w:numPr>
          <w:ilvl w:val="12"/>
          <w:numId w:val="0"/>
        </w:numPr>
        <w:tabs>
          <w:tab w:val="clear" w:pos="567"/>
        </w:tabs>
        <w:ind w:right="-2"/>
        <w:rPr>
          <w:szCs w:val="22"/>
        </w:rPr>
      </w:pPr>
      <w:r>
        <w:t>Fale com o seu médico antes de utilizar Emblaveo se estiver a tomar algum dos seguintes medicamentos:</w:t>
      </w:r>
    </w:p>
    <w:p w14:paraId="419C02AB" w14:textId="77777777" w:rsidR="00767B09" w:rsidRDefault="00113582" w:rsidP="001E3803">
      <w:pPr>
        <w:pStyle w:val="ListParagraph"/>
        <w:numPr>
          <w:ilvl w:val="0"/>
          <w:numId w:val="10"/>
        </w:numPr>
        <w:ind w:left="567" w:hanging="567"/>
        <w:rPr>
          <w:noProof/>
          <w:sz w:val="22"/>
          <w:szCs w:val="22"/>
        </w:rPr>
      </w:pPr>
      <w:r>
        <w:rPr>
          <w:sz w:val="22"/>
        </w:rPr>
        <w:t>Um medicamento para a gota chamado probenecida.</w:t>
      </w:r>
    </w:p>
    <w:p w14:paraId="725F89AC" w14:textId="77777777" w:rsidR="009D20D6" w:rsidRPr="006B4557" w:rsidRDefault="009D20D6" w:rsidP="009D20D6">
      <w:pPr>
        <w:numPr>
          <w:ilvl w:val="12"/>
          <w:numId w:val="0"/>
        </w:numPr>
        <w:tabs>
          <w:tab w:val="clear" w:pos="567"/>
          <w:tab w:val="left" w:pos="1290"/>
        </w:tabs>
        <w:ind w:right="-2"/>
        <w:rPr>
          <w:noProof/>
          <w:szCs w:val="22"/>
        </w:rPr>
      </w:pPr>
    </w:p>
    <w:p w14:paraId="5631743C" w14:textId="77777777" w:rsidR="009D20D6" w:rsidRPr="006B4557" w:rsidRDefault="00113582" w:rsidP="009C5BA8">
      <w:pPr>
        <w:numPr>
          <w:ilvl w:val="12"/>
          <w:numId w:val="0"/>
        </w:numPr>
        <w:tabs>
          <w:tab w:val="clear" w:pos="567"/>
        </w:tabs>
        <w:rPr>
          <w:b/>
          <w:noProof/>
          <w:szCs w:val="22"/>
        </w:rPr>
      </w:pPr>
      <w:r>
        <w:rPr>
          <w:b/>
        </w:rPr>
        <w:t>Gravidez e amamentação</w:t>
      </w:r>
    </w:p>
    <w:p w14:paraId="4244F93D" w14:textId="5ECD49BB" w:rsidR="009D20D6" w:rsidRDefault="00113582" w:rsidP="009D20D6">
      <w:pPr>
        <w:numPr>
          <w:ilvl w:val="12"/>
          <w:numId w:val="0"/>
        </w:numPr>
        <w:tabs>
          <w:tab w:val="clear" w:pos="567"/>
        </w:tabs>
        <w:rPr>
          <w:noProof/>
          <w:szCs w:val="22"/>
        </w:rPr>
      </w:pPr>
      <w:r>
        <w:t>Se está grávida ou a amamentar, se pensa estar grávida ou planeia engravidar, consulte o seu médico antes de utilizar este medicamento.</w:t>
      </w:r>
    </w:p>
    <w:p w14:paraId="6B1A7206" w14:textId="77777777" w:rsidR="002D6F47" w:rsidRDefault="002D6F47" w:rsidP="009D20D6">
      <w:pPr>
        <w:numPr>
          <w:ilvl w:val="12"/>
          <w:numId w:val="0"/>
        </w:numPr>
        <w:tabs>
          <w:tab w:val="clear" w:pos="567"/>
        </w:tabs>
        <w:rPr>
          <w:noProof/>
          <w:szCs w:val="22"/>
        </w:rPr>
      </w:pPr>
    </w:p>
    <w:p w14:paraId="70953A5A" w14:textId="543DFAF5" w:rsidR="002D6F47" w:rsidRDefault="00113582" w:rsidP="1AA79A0D">
      <w:pPr>
        <w:tabs>
          <w:tab w:val="clear" w:pos="567"/>
        </w:tabs>
      </w:pPr>
      <w:r>
        <w:t xml:space="preserve">Este medicamento </w:t>
      </w:r>
      <w:r w:rsidR="00303C8C">
        <w:t>pode ser prejudicial para o feto. A</w:t>
      </w:r>
      <w:r>
        <w:t>penas deve ser utilizado durante a gravidez se o médico considerar que é necessário e somente se o benefício para a mãe ultrapassar o risco para o feto.</w:t>
      </w:r>
    </w:p>
    <w:p w14:paraId="27EC775F" w14:textId="77777777" w:rsidR="002D6F47" w:rsidRDefault="002D6F47" w:rsidP="009D20D6">
      <w:pPr>
        <w:numPr>
          <w:ilvl w:val="12"/>
          <w:numId w:val="0"/>
        </w:numPr>
        <w:tabs>
          <w:tab w:val="clear" w:pos="567"/>
        </w:tabs>
        <w:rPr>
          <w:noProof/>
          <w:szCs w:val="22"/>
        </w:rPr>
      </w:pPr>
    </w:p>
    <w:p w14:paraId="35AC47E9" w14:textId="1FB3C299" w:rsidR="002D6F47" w:rsidRPr="006B4557" w:rsidRDefault="00303C8C" w:rsidP="1AA79A0D">
      <w:pPr>
        <w:tabs>
          <w:tab w:val="clear" w:pos="567"/>
        </w:tabs>
      </w:pPr>
      <w:r>
        <w:t xml:space="preserve">Este medicamento pode passar para o leite materno. </w:t>
      </w:r>
      <w:r w:rsidR="00113582">
        <w:t>Se está a amamentar, tem que ser tomada uma decisão sobre a descontinuação da amamentação ou a descontinuação da terapêutica com este medicamento, tendo em conta o benefício da amamentação para a criança e o benefício da terapêutica para a mulher.</w:t>
      </w:r>
    </w:p>
    <w:p w14:paraId="27B7A8D0" w14:textId="77777777" w:rsidR="009D20D6" w:rsidRPr="006B4557" w:rsidRDefault="009D20D6" w:rsidP="009D20D6">
      <w:pPr>
        <w:numPr>
          <w:ilvl w:val="12"/>
          <w:numId w:val="0"/>
        </w:numPr>
        <w:tabs>
          <w:tab w:val="clear" w:pos="567"/>
        </w:tabs>
        <w:rPr>
          <w:noProof/>
          <w:szCs w:val="22"/>
        </w:rPr>
      </w:pPr>
    </w:p>
    <w:p w14:paraId="4BD3EEAE" w14:textId="77777777" w:rsidR="009D20D6" w:rsidRDefault="00113582" w:rsidP="009C5BA8">
      <w:pPr>
        <w:numPr>
          <w:ilvl w:val="12"/>
          <w:numId w:val="0"/>
        </w:numPr>
        <w:tabs>
          <w:tab w:val="clear" w:pos="567"/>
        </w:tabs>
        <w:rPr>
          <w:b/>
          <w:szCs w:val="22"/>
        </w:rPr>
      </w:pPr>
      <w:r>
        <w:rPr>
          <w:b/>
        </w:rPr>
        <w:lastRenderedPageBreak/>
        <w:t>Condução de veículos e utilização de máquinas</w:t>
      </w:r>
    </w:p>
    <w:p w14:paraId="1C786F1E" w14:textId="7480E27B" w:rsidR="002059BE" w:rsidRPr="002059BE" w:rsidRDefault="00113582" w:rsidP="009C5BA8">
      <w:pPr>
        <w:numPr>
          <w:ilvl w:val="12"/>
          <w:numId w:val="0"/>
        </w:numPr>
        <w:tabs>
          <w:tab w:val="clear" w:pos="567"/>
        </w:tabs>
        <w:rPr>
          <w:bCs/>
          <w:noProof/>
          <w:szCs w:val="22"/>
        </w:rPr>
      </w:pPr>
      <w:r>
        <w:t>Emblaveo pode causar efeitos indesejáveis, tais como tonturas</w:t>
      </w:r>
      <w:r w:rsidR="00DE24FD">
        <w:t>, o que pode afetar a sua capacidade de conduzir ou utilizar máquinas</w:t>
      </w:r>
      <w:r w:rsidR="00303C8C">
        <w:t xml:space="preserve">. Não </w:t>
      </w:r>
      <w:r w:rsidR="00DE24FD">
        <w:t>conduza ou utilize</w:t>
      </w:r>
      <w:r>
        <w:t xml:space="preserve"> ferramentas ou máquinas</w:t>
      </w:r>
      <w:r w:rsidR="00DE24FD">
        <w:t xml:space="preserve"> se sentir efeitos indesejáv</w:t>
      </w:r>
      <w:r w:rsidR="006701C8">
        <w:t>ei</w:t>
      </w:r>
      <w:r w:rsidR="00DE24FD">
        <w:t>s, tais como tonturas</w:t>
      </w:r>
      <w:r>
        <w:t xml:space="preserve"> (ver secção 4: Efeitos indesejáveis possíveis).</w:t>
      </w:r>
    </w:p>
    <w:p w14:paraId="534B8692" w14:textId="77777777" w:rsidR="00145DF5" w:rsidRPr="00D13501" w:rsidRDefault="00145DF5" w:rsidP="00F0008D"/>
    <w:p w14:paraId="1376837B" w14:textId="77777777" w:rsidR="00145DF5" w:rsidRPr="00A21563" w:rsidRDefault="00113582" w:rsidP="009C5BA8">
      <w:pPr>
        <w:numPr>
          <w:ilvl w:val="12"/>
          <w:numId w:val="0"/>
        </w:numPr>
        <w:tabs>
          <w:tab w:val="clear" w:pos="567"/>
        </w:tabs>
        <w:rPr>
          <w:b/>
          <w:noProof/>
        </w:rPr>
      </w:pPr>
      <w:r>
        <w:rPr>
          <w:b/>
        </w:rPr>
        <w:t>Emblaveo contém sódio</w:t>
      </w:r>
    </w:p>
    <w:p w14:paraId="449EC380" w14:textId="07CF9D8E" w:rsidR="00A21563" w:rsidRPr="00DC4952" w:rsidRDefault="00113582" w:rsidP="009C5BA8">
      <w:pPr>
        <w:numPr>
          <w:ilvl w:val="12"/>
          <w:numId w:val="0"/>
        </w:numPr>
        <w:tabs>
          <w:tab w:val="clear" w:pos="567"/>
        </w:tabs>
        <w:rPr>
          <w:bCs/>
          <w:noProof/>
          <w:szCs w:val="22"/>
        </w:rPr>
      </w:pPr>
      <w:r>
        <w:t xml:space="preserve">Este medicamento contém aproximadamente 44,6 mg de sódio (principal componente de sal de cozinha/sal de mesa) em cada frasco para injetáveis. Isto é equivalente a 2,2% da ingestão diária máxima de sódio recomendada na dieta para um adulto. </w:t>
      </w:r>
    </w:p>
    <w:p w14:paraId="7DDD1D61" w14:textId="77777777" w:rsidR="009D20D6" w:rsidRPr="00067B16" w:rsidRDefault="009D20D6" w:rsidP="009D20D6">
      <w:pPr>
        <w:numPr>
          <w:ilvl w:val="12"/>
          <w:numId w:val="0"/>
        </w:numPr>
        <w:tabs>
          <w:tab w:val="clear" w:pos="567"/>
        </w:tabs>
        <w:ind w:right="-2"/>
        <w:rPr>
          <w:noProof/>
          <w:szCs w:val="22"/>
        </w:rPr>
      </w:pPr>
    </w:p>
    <w:p w14:paraId="26BD1118" w14:textId="77777777" w:rsidR="009D20D6" w:rsidRPr="00067B16" w:rsidRDefault="009D20D6" w:rsidP="009D20D6">
      <w:pPr>
        <w:numPr>
          <w:ilvl w:val="12"/>
          <w:numId w:val="0"/>
        </w:numPr>
        <w:tabs>
          <w:tab w:val="clear" w:pos="567"/>
        </w:tabs>
        <w:ind w:right="-2"/>
        <w:rPr>
          <w:noProof/>
          <w:szCs w:val="22"/>
        </w:rPr>
      </w:pPr>
    </w:p>
    <w:p w14:paraId="3E458D20" w14:textId="77777777" w:rsidR="001F42D6" w:rsidRDefault="00113582" w:rsidP="00D52691">
      <w:pPr>
        <w:ind w:right="-2"/>
        <w:rPr>
          <w:b/>
          <w:bCs/>
          <w:noProof/>
          <w:szCs w:val="22"/>
        </w:rPr>
      </w:pPr>
      <w:r>
        <w:rPr>
          <w:b/>
        </w:rPr>
        <w:t>3.</w:t>
      </w:r>
      <w:r>
        <w:rPr>
          <w:b/>
        </w:rPr>
        <w:tab/>
        <w:t>Como utilizar Emblaveo</w:t>
      </w:r>
    </w:p>
    <w:p w14:paraId="0D43E270" w14:textId="77777777" w:rsidR="0087448D" w:rsidRDefault="0087448D" w:rsidP="009D20D6">
      <w:pPr>
        <w:numPr>
          <w:ilvl w:val="12"/>
          <w:numId w:val="0"/>
        </w:numPr>
        <w:tabs>
          <w:tab w:val="clear" w:pos="567"/>
        </w:tabs>
        <w:ind w:right="-2"/>
      </w:pPr>
    </w:p>
    <w:p w14:paraId="0052A60D" w14:textId="77777777" w:rsidR="009D20D6" w:rsidRDefault="00113582" w:rsidP="009D20D6">
      <w:pPr>
        <w:numPr>
          <w:ilvl w:val="12"/>
          <w:numId w:val="0"/>
        </w:numPr>
        <w:tabs>
          <w:tab w:val="clear" w:pos="567"/>
        </w:tabs>
        <w:ind w:right="-2"/>
        <w:rPr>
          <w:rFonts w:eastAsia="SimSun"/>
          <w:szCs w:val="22"/>
        </w:rPr>
      </w:pPr>
      <w:r>
        <w:t>Emblaveo vai ser-lhe administrado por um médico ou enfermeiro.</w:t>
      </w:r>
    </w:p>
    <w:p w14:paraId="7DB8FF82" w14:textId="77777777" w:rsidR="0087448D" w:rsidRDefault="0087448D" w:rsidP="009D20D6">
      <w:pPr>
        <w:numPr>
          <w:ilvl w:val="12"/>
          <w:numId w:val="0"/>
        </w:numPr>
        <w:tabs>
          <w:tab w:val="clear" w:pos="567"/>
        </w:tabs>
        <w:ind w:right="-2"/>
        <w:rPr>
          <w:rFonts w:eastAsia="SimSun"/>
          <w:szCs w:val="22"/>
        </w:rPr>
      </w:pPr>
    </w:p>
    <w:p w14:paraId="3D2F26AC" w14:textId="77777777" w:rsidR="00101C53" w:rsidRPr="00101C53" w:rsidRDefault="00113582" w:rsidP="00101C53">
      <w:pPr>
        <w:numPr>
          <w:ilvl w:val="12"/>
          <w:numId w:val="0"/>
        </w:numPr>
        <w:tabs>
          <w:tab w:val="clear" w:pos="567"/>
        </w:tabs>
        <w:ind w:right="-2"/>
        <w:rPr>
          <w:rFonts w:eastAsia="SimSun"/>
          <w:b/>
          <w:bCs/>
          <w:szCs w:val="22"/>
        </w:rPr>
      </w:pPr>
      <w:r>
        <w:rPr>
          <w:b/>
        </w:rPr>
        <w:t>Que quantidade utilizar</w:t>
      </w:r>
    </w:p>
    <w:p w14:paraId="42EE9662" w14:textId="77777777" w:rsidR="00F81A40" w:rsidRPr="0036135D" w:rsidRDefault="00F81A40" w:rsidP="00F81A40">
      <w:pPr>
        <w:pStyle w:val="Paragraph"/>
        <w:spacing w:after="0"/>
        <w:rPr>
          <w:sz w:val="22"/>
          <w:szCs w:val="22"/>
        </w:rPr>
      </w:pPr>
    </w:p>
    <w:p w14:paraId="560C0E55" w14:textId="59EFB707" w:rsidR="00A5634B" w:rsidRPr="009A3CD2" w:rsidRDefault="00303C8C" w:rsidP="00F0008D">
      <w:r>
        <w:t xml:space="preserve">Emblaveo é administrado diretamente numa veia (“perfusão intravenosa”). </w:t>
      </w:r>
      <w:r w:rsidR="004C1049">
        <w:t>A dose habitual é de um frasco para injetáveis (que contém 1,5 g de aztreonam e 0,5 g de avibactam) a cada 6 horas</w:t>
      </w:r>
      <w:r w:rsidR="00362FC6">
        <w:t>.</w:t>
      </w:r>
      <w:r w:rsidR="004C1049">
        <w:t xml:space="preserve"> </w:t>
      </w:r>
      <w:r>
        <w:t>A primeira dose é mais elevada</w:t>
      </w:r>
      <w:r w:rsidR="004C1049">
        <w:t xml:space="preserve"> </w:t>
      </w:r>
      <w:r>
        <w:t>(</w:t>
      </w:r>
      <w:r w:rsidR="004C1049">
        <w:t>2 g de aztreonam e 0,67 g de avibactam</w:t>
      </w:r>
      <w:r>
        <w:t>)</w:t>
      </w:r>
      <w:r w:rsidR="004C1049">
        <w:t>. A perfusão vai demorar 3 horas. Um ciclo de tratamento dura habitualmente entre 5 até 14 dias, dependendo do tipo de infeção que tem e da forma como responde ao tratamento.</w:t>
      </w:r>
    </w:p>
    <w:p w14:paraId="278EBFD4" w14:textId="77777777" w:rsidR="005A25C2" w:rsidRPr="0036135D" w:rsidRDefault="005A25C2" w:rsidP="00F81A40">
      <w:pPr>
        <w:pStyle w:val="Paragraph"/>
        <w:spacing w:after="0"/>
        <w:rPr>
          <w:sz w:val="22"/>
          <w:szCs w:val="22"/>
        </w:rPr>
      </w:pPr>
    </w:p>
    <w:p w14:paraId="2A61DF8A" w14:textId="77777777" w:rsidR="00614EAE" w:rsidRPr="00C06883" w:rsidRDefault="00113582" w:rsidP="00F0008D">
      <w:pPr>
        <w:rPr>
          <w:szCs w:val="22"/>
          <w:u w:val="single"/>
        </w:rPr>
      </w:pPr>
      <w:r>
        <w:rPr>
          <w:u w:val="single"/>
        </w:rPr>
        <w:t>Pessoas com problemas de rins</w:t>
      </w:r>
    </w:p>
    <w:p w14:paraId="07C97B77" w14:textId="14337D8A" w:rsidR="00420305" w:rsidRPr="00C06883" w:rsidRDefault="00113582" w:rsidP="00F0008D">
      <w:r>
        <w:t>Se tem problemas de rins, o seu médico poderá reduzir a sua dose e aumentar o tempo entre as doses. Isto porque Emblaveo é removido do organismo pelos rins.</w:t>
      </w:r>
      <w:r w:rsidR="00545591">
        <w:t xml:space="preserve"> Se a sua função renal estiver afetada, os seus níveis de Emblaveo podem estar aumentados.</w:t>
      </w:r>
    </w:p>
    <w:p w14:paraId="57923EE6" w14:textId="77777777" w:rsidR="004B7CE9" w:rsidRPr="00D13501" w:rsidRDefault="004B7CE9" w:rsidP="00F0008D"/>
    <w:p w14:paraId="2083E003" w14:textId="5C4D808D" w:rsidR="009D20D6" w:rsidRDefault="00113582" w:rsidP="009C5BA8">
      <w:pPr>
        <w:numPr>
          <w:ilvl w:val="12"/>
          <w:numId w:val="0"/>
        </w:numPr>
        <w:tabs>
          <w:tab w:val="clear" w:pos="567"/>
        </w:tabs>
        <w:rPr>
          <w:b/>
          <w:noProof/>
          <w:szCs w:val="22"/>
        </w:rPr>
      </w:pPr>
      <w:r>
        <w:rPr>
          <w:b/>
          <w:bCs/>
        </w:rPr>
        <w:t xml:space="preserve">Se </w:t>
      </w:r>
      <w:r w:rsidR="0069277B">
        <w:rPr>
          <w:b/>
          <w:bCs/>
        </w:rPr>
        <w:t>lhe for administrado</w:t>
      </w:r>
      <w:r>
        <w:rPr>
          <w:b/>
          <w:bCs/>
        </w:rPr>
        <w:t xml:space="preserve"> mais Emblaveo do que deveria</w:t>
      </w:r>
    </w:p>
    <w:p w14:paraId="7E35A07D" w14:textId="34056F56" w:rsidR="00BD45D1" w:rsidRPr="006B4557" w:rsidRDefault="00113582" w:rsidP="00F0008D">
      <w:pPr>
        <w:rPr>
          <w:noProof/>
          <w:szCs w:val="22"/>
        </w:rPr>
      </w:pPr>
      <w:r>
        <w:t>Emblaveo vai ser-lhe administrado por um médico ou enfermeiro, por isso é improvável que receba</w:t>
      </w:r>
      <w:r w:rsidR="00BD74C6">
        <w:t xml:space="preserve"> uma dose mais elevada</w:t>
      </w:r>
      <w:r w:rsidR="00545591">
        <w:t xml:space="preserve"> deste medicamento</w:t>
      </w:r>
      <w:r>
        <w:t>. Contudo, se tiver efeitos indesejáveis ou se pensa que lhe administraram demasiado Emblaveo, informe o seu médico ou enfermeiro imediatamente. Tem de informar o seu médico se sentir confusão, função mental alterada, problemas do movimento ou convulsões.</w:t>
      </w:r>
    </w:p>
    <w:p w14:paraId="6A5ACD99" w14:textId="77777777" w:rsidR="009D20D6" w:rsidRPr="00D13501" w:rsidRDefault="009D20D6" w:rsidP="00F0008D"/>
    <w:p w14:paraId="388E5FE4" w14:textId="77777777" w:rsidR="009D20D6" w:rsidRPr="00067B16" w:rsidRDefault="00113582" w:rsidP="009C5BA8">
      <w:pPr>
        <w:numPr>
          <w:ilvl w:val="12"/>
          <w:numId w:val="0"/>
        </w:numPr>
        <w:tabs>
          <w:tab w:val="clear" w:pos="567"/>
        </w:tabs>
        <w:rPr>
          <w:noProof/>
          <w:szCs w:val="22"/>
        </w:rPr>
      </w:pPr>
      <w:r>
        <w:rPr>
          <w:b/>
        </w:rPr>
        <w:t>Caso uma dose de Emblaveo tenha sido esquecida</w:t>
      </w:r>
    </w:p>
    <w:p w14:paraId="49018A97" w14:textId="77777777" w:rsidR="00FF3488" w:rsidRDefault="00113582" w:rsidP="009C5BA8">
      <w:pPr>
        <w:numPr>
          <w:ilvl w:val="12"/>
          <w:numId w:val="0"/>
        </w:numPr>
        <w:tabs>
          <w:tab w:val="clear" w:pos="567"/>
        </w:tabs>
        <w:rPr>
          <w:szCs w:val="22"/>
        </w:rPr>
      </w:pPr>
      <w:r>
        <w:t>Se pensa que se esqueceu de uma dose, fale com o seu médico ou enfermeiro imediatamente.</w:t>
      </w:r>
    </w:p>
    <w:p w14:paraId="5B2E97BF" w14:textId="77777777" w:rsidR="00FF3488" w:rsidRPr="00FF3488" w:rsidRDefault="00FF3488" w:rsidP="00B82A99">
      <w:pPr>
        <w:numPr>
          <w:ilvl w:val="12"/>
          <w:numId w:val="0"/>
        </w:numPr>
        <w:tabs>
          <w:tab w:val="clear" w:pos="567"/>
        </w:tabs>
        <w:rPr>
          <w:szCs w:val="22"/>
          <w:lang w:eastAsia="en-GB"/>
        </w:rPr>
      </w:pPr>
    </w:p>
    <w:p w14:paraId="258072E0" w14:textId="77777777" w:rsidR="00FF3488" w:rsidRDefault="00113582" w:rsidP="00F0008D">
      <w:pPr>
        <w:rPr>
          <w:szCs w:val="22"/>
        </w:rPr>
      </w:pPr>
      <w:r>
        <w:t>Caso ainda tenha dúvidas sobre a utilização deste medicamento, fale com o seu médico ou enfermeiro.</w:t>
      </w:r>
    </w:p>
    <w:p w14:paraId="4BC3B1D9" w14:textId="77777777" w:rsidR="00FF3488" w:rsidRPr="004558FE" w:rsidRDefault="00FF3488" w:rsidP="00F0008D">
      <w:pPr>
        <w:rPr>
          <w:szCs w:val="22"/>
        </w:rPr>
      </w:pPr>
    </w:p>
    <w:p w14:paraId="2D8AADB2" w14:textId="77777777" w:rsidR="009D20D6" w:rsidRPr="006B4557" w:rsidRDefault="009D20D6" w:rsidP="009D20D6">
      <w:pPr>
        <w:numPr>
          <w:ilvl w:val="12"/>
          <w:numId w:val="0"/>
        </w:numPr>
        <w:tabs>
          <w:tab w:val="clear" w:pos="567"/>
        </w:tabs>
      </w:pPr>
    </w:p>
    <w:p w14:paraId="3C3653AA" w14:textId="77777777" w:rsidR="009D20D6" w:rsidRPr="006B4557" w:rsidRDefault="00113582" w:rsidP="00E847E9">
      <w:pPr>
        <w:numPr>
          <w:ilvl w:val="12"/>
          <w:numId w:val="0"/>
        </w:numPr>
        <w:tabs>
          <w:tab w:val="clear" w:pos="567"/>
        </w:tabs>
        <w:ind w:left="562" w:hanging="562"/>
      </w:pPr>
      <w:r>
        <w:rPr>
          <w:b/>
        </w:rPr>
        <w:t>4.</w:t>
      </w:r>
      <w:r>
        <w:rPr>
          <w:b/>
        </w:rPr>
        <w:tab/>
        <w:t>Efeitos indesejáveis possíveis</w:t>
      </w:r>
    </w:p>
    <w:p w14:paraId="0B347DF9" w14:textId="77777777" w:rsidR="009D20D6" w:rsidRPr="006B4557" w:rsidRDefault="009D20D6" w:rsidP="009D20D6">
      <w:pPr>
        <w:numPr>
          <w:ilvl w:val="12"/>
          <w:numId w:val="0"/>
        </w:numPr>
        <w:tabs>
          <w:tab w:val="clear" w:pos="567"/>
        </w:tabs>
      </w:pPr>
    </w:p>
    <w:p w14:paraId="77D16B6E" w14:textId="77777777" w:rsidR="009D20D6" w:rsidRPr="001424B3" w:rsidRDefault="00113582" w:rsidP="00F0008D">
      <w:pPr>
        <w:rPr>
          <w:noProof/>
          <w:szCs w:val="22"/>
        </w:rPr>
      </w:pPr>
      <w:r>
        <w:t>Como todos os medicamentos, este medicamento pode causar efeitos indesejáveis, embora estes não se manifestem em todas as pessoas.</w:t>
      </w:r>
    </w:p>
    <w:p w14:paraId="38136115" w14:textId="77777777" w:rsidR="00B61DCF" w:rsidRPr="001424B3" w:rsidRDefault="00B61DCF" w:rsidP="00F0008D">
      <w:pPr>
        <w:rPr>
          <w:noProof/>
          <w:szCs w:val="22"/>
        </w:rPr>
      </w:pPr>
    </w:p>
    <w:p w14:paraId="5A8041DD" w14:textId="77777777" w:rsidR="00B61DCF" w:rsidRPr="001424B3" w:rsidRDefault="00113582" w:rsidP="00F0008D">
      <w:pPr>
        <w:rPr>
          <w:b/>
          <w:bCs/>
          <w:noProof/>
          <w:szCs w:val="22"/>
        </w:rPr>
      </w:pPr>
      <w:r>
        <w:rPr>
          <w:b/>
        </w:rPr>
        <w:t>Efeitos indesejáveis graves</w:t>
      </w:r>
    </w:p>
    <w:p w14:paraId="056B8FF5" w14:textId="77777777" w:rsidR="00B61DCF" w:rsidRPr="001424B3" w:rsidRDefault="00113582" w:rsidP="00F0008D">
      <w:pPr>
        <w:rPr>
          <w:szCs w:val="22"/>
        </w:rPr>
      </w:pPr>
      <w:r>
        <w:t>Informe o seu médico imediatamente se notar qualquer um dos seguintes efeitos indesejáveis graves - poderá precisar de tratamento médico urgente:</w:t>
      </w:r>
    </w:p>
    <w:p w14:paraId="0A7E6739" w14:textId="704D3735" w:rsidR="00B7428A" w:rsidRPr="001424B3" w:rsidRDefault="00113582" w:rsidP="001E3803">
      <w:pPr>
        <w:pStyle w:val="ListParagraph"/>
        <w:numPr>
          <w:ilvl w:val="0"/>
          <w:numId w:val="11"/>
        </w:numPr>
        <w:ind w:left="567" w:hanging="567"/>
        <w:rPr>
          <w:sz w:val="22"/>
          <w:szCs w:val="22"/>
        </w:rPr>
      </w:pPr>
      <w:r>
        <w:rPr>
          <w:sz w:val="22"/>
        </w:rPr>
        <w:t xml:space="preserve">Inchaço da face, lábios, olhos, língua e/ou garganta, urticária e dificuldade em engolir ou respirar. Estes podem ser sinais de uma reação alérgica </w:t>
      </w:r>
      <w:r w:rsidR="00545591">
        <w:rPr>
          <w:sz w:val="22"/>
        </w:rPr>
        <w:t xml:space="preserve">ou </w:t>
      </w:r>
      <w:r>
        <w:rPr>
          <w:sz w:val="22"/>
        </w:rPr>
        <w:t>de angioedema, o que pode ser potencialmente fatal.</w:t>
      </w:r>
    </w:p>
    <w:p w14:paraId="5BA87B15" w14:textId="7173F2BC" w:rsidR="00B7428A" w:rsidRDefault="00113582" w:rsidP="001E3803">
      <w:pPr>
        <w:pStyle w:val="ListParagraph"/>
        <w:numPr>
          <w:ilvl w:val="0"/>
          <w:numId w:val="11"/>
        </w:numPr>
        <w:ind w:left="567" w:hanging="567"/>
        <w:rPr>
          <w:sz w:val="22"/>
          <w:szCs w:val="22"/>
        </w:rPr>
      </w:pPr>
      <w:r>
        <w:rPr>
          <w:sz w:val="22"/>
        </w:rPr>
        <w:t xml:space="preserve">Diarreia intensa, persistente ou sanguinolenta (que pode estar associada a dor de barriga ou febre). </w:t>
      </w:r>
      <w:r w:rsidR="00545591">
        <w:rPr>
          <w:sz w:val="22"/>
        </w:rPr>
        <w:t>P</w:t>
      </w:r>
      <w:r>
        <w:rPr>
          <w:sz w:val="22"/>
        </w:rPr>
        <w:t>ode ocorrer durante ou após o tratamento com antibióticos e pode ser um sinal de uma inflamação intestinal grave. Se isto acontecer, não tome medicamentos para parar ou abrandar os movimentos intestinais.</w:t>
      </w:r>
    </w:p>
    <w:p w14:paraId="0E7F9748" w14:textId="0F7D7F13" w:rsidR="00DD24E1" w:rsidRPr="00DD24E1" w:rsidRDefault="00DD24E1" w:rsidP="002D0A90">
      <w:pPr>
        <w:pStyle w:val="ListParagraph"/>
        <w:numPr>
          <w:ilvl w:val="0"/>
          <w:numId w:val="11"/>
        </w:numPr>
        <w:ind w:left="567" w:hanging="567"/>
        <w:rPr>
          <w:sz w:val="22"/>
          <w:szCs w:val="22"/>
        </w:rPr>
      </w:pPr>
      <w:r>
        <w:rPr>
          <w:sz w:val="22"/>
        </w:rPr>
        <w:lastRenderedPageBreak/>
        <w:t xml:space="preserve">Aparecimento súbito de uma erupção </w:t>
      </w:r>
      <w:r w:rsidR="006701C8">
        <w:rPr>
          <w:sz w:val="22"/>
        </w:rPr>
        <w:t>na pele</w:t>
      </w:r>
      <w:r>
        <w:rPr>
          <w:sz w:val="22"/>
        </w:rPr>
        <w:t xml:space="preserve"> ou formação de bolhas ou descamação da pele graves, possivelmente acompanhado por febre alta ou dor nas articulações (podem ser sinais de condições médicas mais graves, tais como necrólise epidérmica tóxica, dermatite exfoliativa, eritema multiforme).</w:t>
      </w:r>
    </w:p>
    <w:p w14:paraId="4FDB69DD" w14:textId="77777777" w:rsidR="00DD24E1" w:rsidRPr="001424B3" w:rsidRDefault="00DD24E1" w:rsidP="00DD24E1">
      <w:pPr>
        <w:pStyle w:val="ListParagraph"/>
        <w:ind w:left="567"/>
        <w:rPr>
          <w:sz w:val="22"/>
          <w:szCs w:val="22"/>
        </w:rPr>
      </w:pPr>
    </w:p>
    <w:p w14:paraId="77A98A60" w14:textId="77777777" w:rsidR="00545591" w:rsidRDefault="00545591" w:rsidP="00F0008D">
      <w:r>
        <w:t>Estes efeitos indesejáveis graves são pouco frequentes (podem afetar até 1 em 100 pessoas).</w:t>
      </w:r>
    </w:p>
    <w:p w14:paraId="7908B406" w14:textId="77777777" w:rsidR="00545591" w:rsidRPr="0036135D" w:rsidRDefault="00545591" w:rsidP="00F0008D">
      <w:pPr>
        <w:rPr>
          <w:b/>
          <w:bCs/>
        </w:rPr>
      </w:pPr>
    </w:p>
    <w:p w14:paraId="579DE0EC" w14:textId="57A1E630" w:rsidR="00B61DCF" w:rsidRPr="001424B3" w:rsidRDefault="00113582" w:rsidP="00F0008D">
      <w:pPr>
        <w:rPr>
          <w:b/>
          <w:bCs/>
          <w:noProof/>
          <w:szCs w:val="22"/>
        </w:rPr>
      </w:pPr>
      <w:r>
        <w:rPr>
          <w:b/>
        </w:rPr>
        <w:t>Outros efeitos indesejáveis</w:t>
      </w:r>
    </w:p>
    <w:p w14:paraId="5ECA9566" w14:textId="77777777" w:rsidR="00B61DCF" w:rsidRPr="001424B3" w:rsidRDefault="00113582" w:rsidP="00F0008D">
      <w:pPr>
        <w:rPr>
          <w:noProof/>
          <w:szCs w:val="22"/>
        </w:rPr>
      </w:pPr>
      <w:r>
        <w:t>Fale com o seu médico ou enfermeiro imediatamente se notar qualquer um dos efeitos indesejáveis seguintes:</w:t>
      </w:r>
    </w:p>
    <w:p w14:paraId="1CD257D4" w14:textId="77777777" w:rsidR="008B6467" w:rsidRPr="001424B3" w:rsidRDefault="008B6467" w:rsidP="00F0008D">
      <w:pPr>
        <w:rPr>
          <w:b/>
          <w:bCs/>
          <w:noProof/>
          <w:szCs w:val="22"/>
        </w:rPr>
      </w:pPr>
    </w:p>
    <w:p w14:paraId="4C801776" w14:textId="77777777" w:rsidR="00B61DCF" w:rsidRPr="001424B3" w:rsidRDefault="00113582" w:rsidP="00F0008D">
      <w:pPr>
        <w:rPr>
          <w:szCs w:val="22"/>
        </w:rPr>
      </w:pPr>
      <w:r>
        <w:rPr>
          <w:b/>
        </w:rPr>
        <w:t>Frequentes:</w:t>
      </w:r>
      <w:r>
        <w:t xml:space="preserve"> (podem afetar até 1 em 10 pessoas)</w:t>
      </w:r>
    </w:p>
    <w:p w14:paraId="6910F397" w14:textId="77777777" w:rsidR="00131729" w:rsidRPr="001424B3" w:rsidRDefault="00113582" w:rsidP="001E3803">
      <w:pPr>
        <w:pStyle w:val="ListParagraph"/>
        <w:numPr>
          <w:ilvl w:val="0"/>
          <w:numId w:val="11"/>
        </w:numPr>
        <w:ind w:left="567" w:hanging="567"/>
        <w:rPr>
          <w:sz w:val="22"/>
          <w:szCs w:val="22"/>
        </w:rPr>
      </w:pPr>
      <w:r>
        <w:rPr>
          <w:sz w:val="22"/>
        </w:rPr>
        <w:t>Diminuição do número de glóbulos vermelhos – revelado em análises ao sangue</w:t>
      </w:r>
    </w:p>
    <w:p w14:paraId="4A5DCD02" w14:textId="77777777" w:rsidR="00B24BA1" w:rsidRPr="001424B3" w:rsidRDefault="00113582" w:rsidP="001E3803">
      <w:pPr>
        <w:pStyle w:val="ListParagraph"/>
        <w:numPr>
          <w:ilvl w:val="0"/>
          <w:numId w:val="11"/>
        </w:numPr>
        <w:ind w:left="567" w:hanging="567"/>
        <w:rPr>
          <w:sz w:val="22"/>
          <w:szCs w:val="22"/>
        </w:rPr>
      </w:pPr>
      <w:r>
        <w:rPr>
          <w:sz w:val="22"/>
        </w:rPr>
        <w:t xml:space="preserve">Alteração do número de alguns tipos de células do sangue (designadas por “plaquetas”) – revelado em análises ao sangue </w:t>
      </w:r>
    </w:p>
    <w:p w14:paraId="0B8EA7D0" w14:textId="77777777" w:rsidR="006D0477" w:rsidRPr="001424B3" w:rsidRDefault="00113582" w:rsidP="001E3803">
      <w:pPr>
        <w:pStyle w:val="ListParagraph"/>
        <w:numPr>
          <w:ilvl w:val="0"/>
          <w:numId w:val="11"/>
        </w:numPr>
        <w:ind w:left="567" w:hanging="567"/>
        <w:rPr>
          <w:sz w:val="22"/>
          <w:szCs w:val="22"/>
        </w:rPr>
      </w:pPr>
      <w:r>
        <w:rPr>
          <w:sz w:val="22"/>
        </w:rPr>
        <w:t>Confusão</w:t>
      </w:r>
    </w:p>
    <w:p w14:paraId="7AC8811E" w14:textId="77777777" w:rsidR="00B24BA1" w:rsidRPr="001424B3" w:rsidRDefault="00113582" w:rsidP="001E3803">
      <w:pPr>
        <w:pStyle w:val="ListParagraph"/>
        <w:numPr>
          <w:ilvl w:val="0"/>
          <w:numId w:val="11"/>
        </w:numPr>
        <w:ind w:left="567" w:hanging="567"/>
        <w:rPr>
          <w:sz w:val="22"/>
          <w:szCs w:val="22"/>
        </w:rPr>
      </w:pPr>
      <w:r>
        <w:rPr>
          <w:sz w:val="22"/>
        </w:rPr>
        <w:t>Tonturas</w:t>
      </w:r>
    </w:p>
    <w:p w14:paraId="790E62B1" w14:textId="77777777" w:rsidR="00D40B5F" w:rsidRPr="001424B3" w:rsidRDefault="00113582" w:rsidP="001E3803">
      <w:pPr>
        <w:pStyle w:val="ListParagraph"/>
        <w:numPr>
          <w:ilvl w:val="0"/>
          <w:numId w:val="11"/>
        </w:numPr>
        <w:ind w:left="567" w:hanging="567"/>
        <w:rPr>
          <w:sz w:val="22"/>
          <w:szCs w:val="22"/>
        </w:rPr>
      </w:pPr>
      <w:r>
        <w:rPr>
          <w:sz w:val="22"/>
        </w:rPr>
        <w:t xml:space="preserve">Diarreia </w:t>
      </w:r>
    </w:p>
    <w:p w14:paraId="37ED17D0" w14:textId="77777777" w:rsidR="00D40B5F" w:rsidRPr="001424B3" w:rsidRDefault="00113582" w:rsidP="001E3803">
      <w:pPr>
        <w:pStyle w:val="ListParagraph"/>
        <w:numPr>
          <w:ilvl w:val="0"/>
          <w:numId w:val="11"/>
        </w:numPr>
        <w:ind w:left="567" w:hanging="567"/>
        <w:rPr>
          <w:sz w:val="22"/>
          <w:szCs w:val="22"/>
        </w:rPr>
      </w:pPr>
      <w:r>
        <w:rPr>
          <w:sz w:val="22"/>
        </w:rPr>
        <w:t>Enjoos (náuseas) ou vómitos</w:t>
      </w:r>
    </w:p>
    <w:p w14:paraId="1DB7559D" w14:textId="79CAB64F" w:rsidR="008041B0" w:rsidRPr="001424B3" w:rsidRDefault="00113582" w:rsidP="001E3803">
      <w:pPr>
        <w:pStyle w:val="ListParagraph"/>
        <w:numPr>
          <w:ilvl w:val="0"/>
          <w:numId w:val="11"/>
        </w:numPr>
        <w:ind w:left="567" w:hanging="567"/>
        <w:rPr>
          <w:sz w:val="22"/>
          <w:szCs w:val="22"/>
        </w:rPr>
      </w:pPr>
      <w:r>
        <w:rPr>
          <w:sz w:val="22"/>
        </w:rPr>
        <w:t xml:space="preserve">Dor de </w:t>
      </w:r>
      <w:r w:rsidR="000A6CC7">
        <w:rPr>
          <w:sz w:val="22"/>
        </w:rPr>
        <w:t>estômago</w:t>
      </w:r>
    </w:p>
    <w:p w14:paraId="1D5C33B7" w14:textId="4FAA0506" w:rsidR="00D40B5F" w:rsidRPr="001424B3" w:rsidRDefault="00113582" w:rsidP="001E3803">
      <w:pPr>
        <w:pStyle w:val="ListParagraph"/>
        <w:numPr>
          <w:ilvl w:val="0"/>
          <w:numId w:val="11"/>
        </w:numPr>
        <w:ind w:left="567" w:hanging="567"/>
        <w:rPr>
          <w:sz w:val="22"/>
          <w:szCs w:val="22"/>
        </w:rPr>
      </w:pPr>
      <w:r>
        <w:rPr>
          <w:sz w:val="22"/>
        </w:rPr>
        <w:t xml:space="preserve">Aumento </w:t>
      </w:r>
      <w:r w:rsidR="00545591">
        <w:rPr>
          <w:sz w:val="22"/>
        </w:rPr>
        <w:t>de determinadas</w:t>
      </w:r>
      <w:r>
        <w:rPr>
          <w:sz w:val="22"/>
        </w:rPr>
        <w:t xml:space="preserve"> enzimas </w:t>
      </w:r>
      <w:r w:rsidR="00545591">
        <w:rPr>
          <w:sz w:val="22"/>
        </w:rPr>
        <w:t>do</w:t>
      </w:r>
      <w:r>
        <w:rPr>
          <w:sz w:val="22"/>
        </w:rPr>
        <w:t xml:space="preserve"> fígado</w:t>
      </w:r>
      <w:r w:rsidR="006069E6">
        <w:rPr>
          <w:sz w:val="22"/>
        </w:rPr>
        <w:t xml:space="preserve"> - </w:t>
      </w:r>
      <w:r>
        <w:rPr>
          <w:sz w:val="22"/>
        </w:rPr>
        <w:t xml:space="preserve"> revelado em análises ao sangue</w:t>
      </w:r>
    </w:p>
    <w:p w14:paraId="7538B87D" w14:textId="488FA09B" w:rsidR="00B1505D" w:rsidRPr="00545591" w:rsidRDefault="00113582" w:rsidP="001E3803">
      <w:pPr>
        <w:pStyle w:val="ListParagraph"/>
        <w:numPr>
          <w:ilvl w:val="0"/>
          <w:numId w:val="11"/>
        </w:numPr>
        <w:ind w:left="567" w:hanging="567"/>
        <w:rPr>
          <w:sz w:val="22"/>
          <w:szCs w:val="22"/>
        </w:rPr>
      </w:pPr>
      <w:r>
        <w:rPr>
          <w:sz w:val="22"/>
        </w:rPr>
        <w:t xml:space="preserve">Erupção </w:t>
      </w:r>
      <w:r w:rsidR="006112FB">
        <w:rPr>
          <w:sz w:val="22"/>
        </w:rPr>
        <w:t>na pele</w:t>
      </w:r>
    </w:p>
    <w:p w14:paraId="478241E8" w14:textId="63E080DD" w:rsidR="00545591" w:rsidRPr="00545591" w:rsidRDefault="00545591" w:rsidP="001E3803">
      <w:pPr>
        <w:pStyle w:val="ListParagraph"/>
        <w:numPr>
          <w:ilvl w:val="0"/>
          <w:numId w:val="11"/>
        </w:numPr>
        <w:ind w:left="567" w:hanging="567"/>
        <w:rPr>
          <w:sz w:val="22"/>
          <w:szCs w:val="22"/>
        </w:rPr>
      </w:pPr>
      <w:r>
        <w:rPr>
          <w:sz w:val="22"/>
        </w:rPr>
        <w:t>Inflamação de uma veia</w:t>
      </w:r>
    </w:p>
    <w:p w14:paraId="43F9081C" w14:textId="3A9F0EFA" w:rsidR="00545591" w:rsidRPr="001424B3" w:rsidRDefault="00545591" w:rsidP="001E3803">
      <w:pPr>
        <w:pStyle w:val="ListParagraph"/>
        <w:numPr>
          <w:ilvl w:val="0"/>
          <w:numId w:val="11"/>
        </w:numPr>
        <w:ind w:left="567" w:hanging="567"/>
        <w:rPr>
          <w:sz w:val="22"/>
          <w:szCs w:val="22"/>
        </w:rPr>
      </w:pPr>
      <w:r>
        <w:rPr>
          <w:sz w:val="22"/>
        </w:rPr>
        <w:t>Inflamação de uma veia associada a um coágulo de sangue</w:t>
      </w:r>
    </w:p>
    <w:p w14:paraId="1C0A786A" w14:textId="49112397" w:rsidR="00D40B5F" w:rsidRPr="001424B3" w:rsidRDefault="00113582" w:rsidP="001E3803">
      <w:pPr>
        <w:pStyle w:val="ListParagraph"/>
        <w:numPr>
          <w:ilvl w:val="0"/>
          <w:numId w:val="11"/>
        </w:numPr>
        <w:ind w:left="567" w:hanging="567"/>
        <w:rPr>
          <w:sz w:val="22"/>
          <w:szCs w:val="22"/>
        </w:rPr>
      </w:pPr>
      <w:r>
        <w:rPr>
          <w:sz w:val="22"/>
        </w:rPr>
        <w:t xml:space="preserve">Dor ou inchaço no local </w:t>
      </w:r>
      <w:r w:rsidR="00545591">
        <w:rPr>
          <w:sz w:val="22"/>
        </w:rPr>
        <w:t>de injeção</w:t>
      </w:r>
    </w:p>
    <w:p w14:paraId="58BA4EA7" w14:textId="77777777" w:rsidR="002C0E47" w:rsidRPr="001424B3" w:rsidRDefault="00113582" w:rsidP="001E3803">
      <w:pPr>
        <w:pStyle w:val="ListParagraph"/>
        <w:numPr>
          <w:ilvl w:val="0"/>
          <w:numId w:val="11"/>
        </w:numPr>
        <w:ind w:left="567" w:hanging="567"/>
        <w:rPr>
          <w:sz w:val="22"/>
          <w:szCs w:val="22"/>
        </w:rPr>
      </w:pPr>
      <w:r>
        <w:rPr>
          <w:sz w:val="22"/>
        </w:rPr>
        <w:t>Febre</w:t>
      </w:r>
    </w:p>
    <w:p w14:paraId="7E6835D4" w14:textId="77777777" w:rsidR="008B6467" w:rsidRPr="001424B3" w:rsidRDefault="008B6467" w:rsidP="00F0008D">
      <w:pPr>
        <w:rPr>
          <w:szCs w:val="22"/>
        </w:rPr>
      </w:pPr>
    </w:p>
    <w:p w14:paraId="7EE60C0F" w14:textId="77777777" w:rsidR="008B6467" w:rsidRPr="001424B3" w:rsidRDefault="00113582" w:rsidP="00F0008D">
      <w:pPr>
        <w:rPr>
          <w:szCs w:val="22"/>
        </w:rPr>
      </w:pPr>
      <w:r>
        <w:rPr>
          <w:b/>
        </w:rPr>
        <w:t>Pouco frequentes:</w:t>
      </w:r>
      <w:r>
        <w:t xml:space="preserve"> (podem afetar até 1 em 100 pessoas)</w:t>
      </w:r>
    </w:p>
    <w:p w14:paraId="5A699A00" w14:textId="77777777" w:rsidR="003C4C22" w:rsidRPr="00681A0B" w:rsidRDefault="00113582" w:rsidP="001E3803">
      <w:pPr>
        <w:pStyle w:val="ListParagraph"/>
        <w:numPr>
          <w:ilvl w:val="0"/>
          <w:numId w:val="11"/>
        </w:numPr>
        <w:ind w:left="567" w:hanging="567"/>
        <w:rPr>
          <w:sz w:val="22"/>
          <w:szCs w:val="22"/>
        </w:rPr>
      </w:pPr>
      <w:r>
        <w:rPr>
          <w:sz w:val="22"/>
        </w:rPr>
        <w:t xml:space="preserve">Aumento do número de alguns tipos de glóbulos brancos (designados por “eosinófilos” e “leucócitos”) – revelado em análises ao sangue </w:t>
      </w:r>
    </w:p>
    <w:p w14:paraId="2045EA43" w14:textId="77777777" w:rsidR="00B30045" w:rsidRPr="001424B3" w:rsidRDefault="00113582" w:rsidP="001E3803">
      <w:pPr>
        <w:pStyle w:val="ListParagraph"/>
        <w:numPr>
          <w:ilvl w:val="0"/>
          <w:numId w:val="11"/>
        </w:numPr>
        <w:ind w:left="567" w:hanging="567"/>
        <w:rPr>
          <w:sz w:val="22"/>
          <w:szCs w:val="22"/>
        </w:rPr>
      </w:pPr>
      <w:r>
        <w:rPr>
          <w:sz w:val="22"/>
        </w:rPr>
        <w:t>Dificuldade em adormecer e em permanecer adormecido</w:t>
      </w:r>
    </w:p>
    <w:p w14:paraId="3538D446" w14:textId="77777777" w:rsidR="000379CF" w:rsidRPr="001424B3" w:rsidRDefault="00113582" w:rsidP="001E3803">
      <w:pPr>
        <w:pStyle w:val="ListParagraph"/>
        <w:numPr>
          <w:ilvl w:val="0"/>
          <w:numId w:val="11"/>
        </w:numPr>
        <w:ind w:left="567" w:hanging="567"/>
        <w:rPr>
          <w:sz w:val="22"/>
          <w:szCs w:val="22"/>
        </w:rPr>
      </w:pPr>
      <w:r>
        <w:rPr>
          <w:sz w:val="22"/>
        </w:rPr>
        <w:t xml:space="preserve">Encefalopatia (uma doença que afeta o cérebro e que causa alteração do estado mental e confusão) </w:t>
      </w:r>
    </w:p>
    <w:p w14:paraId="6034434A" w14:textId="77777777" w:rsidR="000379CF" w:rsidRPr="001424B3" w:rsidRDefault="00113582" w:rsidP="001E3803">
      <w:pPr>
        <w:pStyle w:val="ListParagraph"/>
        <w:numPr>
          <w:ilvl w:val="0"/>
          <w:numId w:val="11"/>
        </w:numPr>
        <w:ind w:left="567" w:hanging="567"/>
        <w:rPr>
          <w:sz w:val="22"/>
          <w:szCs w:val="22"/>
        </w:rPr>
      </w:pPr>
      <w:r>
        <w:rPr>
          <w:sz w:val="22"/>
        </w:rPr>
        <w:t>Dor de cabeça</w:t>
      </w:r>
    </w:p>
    <w:p w14:paraId="5006611F" w14:textId="77777777" w:rsidR="00E41A8A" w:rsidRPr="001424B3" w:rsidRDefault="00113582" w:rsidP="001E3803">
      <w:pPr>
        <w:pStyle w:val="ListParagraph"/>
        <w:numPr>
          <w:ilvl w:val="0"/>
          <w:numId w:val="11"/>
        </w:numPr>
        <w:ind w:left="567" w:hanging="567"/>
        <w:rPr>
          <w:sz w:val="22"/>
          <w:szCs w:val="22"/>
        </w:rPr>
      </w:pPr>
      <w:r>
        <w:rPr>
          <w:sz w:val="22"/>
        </w:rPr>
        <w:t>Sensação reduzida ao toque, dor e temperatura na boca</w:t>
      </w:r>
    </w:p>
    <w:p w14:paraId="1FC8CA0A" w14:textId="77777777" w:rsidR="0053622D" w:rsidRPr="001424B3" w:rsidRDefault="00113582" w:rsidP="001E3803">
      <w:pPr>
        <w:pStyle w:val="ListParagraph"/>
        <w:numPr>
          <w:ilvl w:val="0"/>
          <w:numId w:val="11"/>
        </w:numPr>
        <w:ind w:left="567" w:hanging="567"/>
        <w:rPr>
          <w:sz w:val="22"/>
          <w:szCs w:val="22"/>
        </w:rPr>
      </w:pPr>
      <w:r>
        <w:rPr>
          <w:sz w:val="22"/>
        </w:rPr>
        <w:t>Alteração do paladar</w:t>
      </w:r>
    </w:p>
    <w:p w14:paraId="74FBAB0F" w14:textId="318F240F" w:rsidR="00C94549" w:rsidRPr="001424B3" w:rsidRDefault="00510022" w:rsidP="001E3803">
      <w:pPr>
        <w:pStyle w:val="ListParagraph"/>
        <w:numPr>
          <w:ilvl w:val="0"/>
          <w:numId w:val="11"/>
        </w:numPr>
        <w:ind w:left="567" w:hanging="567"/>
        <w:rPr>
          <w:sz w:val="22"/>
          <w:szCs w:val="22"/>
        </w:rPr>
      </w:pPr>
      <w:r>
        <w:rPr>
          <w:sz w:val="22"/>
        </w:rPr>
        <w:t xml:space="preserve">Batimentos cardíacos </w:t>
      </w:r>
      <w:r w:rsidR="0060652F">
        <w:rPr>
          <w:sz w:val="22"/>
        </w:rPr>
        <w:t>aumentados</w:t>
      </w:r>
      <w:r>
        <w:rPr>
          <w:sz w:val="22"/>
        </w:rPr>
        <w:t xml:space="preserve"> </w:t>
      </w:r>
    </w:p>
    <w:p w14:paraId="2803B081" w14:textId="77777777" w:rsidR="00963616" w:rsidRPr="001424B3" w:rsidRDefault="00113582" w:rsidP="001E3803">
      <w:pPr>
        <w:pStyle w:val="ListParagraph"/>
        <w:numPr>
          <w:ilvl w:val="0"/>
          <w:numId w:val="11"/>
        </w:numPr>
        <w:ind w:left="567" w:hanging="567"/>
        <w:rPr>
          <w:sz w:val="22"/>
          <w:szCs w:val="22"/>
        </w:rPr>
      </w:pPr>
      <w:r>
        <w:rPr>
          <w:sz w:val="22"/>
        </w:rPr>
        <w:t>Hemorragia</w:t>
      </w:r>
    </w:p>
    <w:p w14:paraId="30971783" w14:textId="77777777" w:rsidR="00907282" w:rsidRPr="001424B3" w:rsidRDefault="00113582" w:rsidP="001E3803">
      <w:pPr>
        <w:pStyle w:val="ListParagraph"/>
        <w:numPr>
          <w:ilvl w:val="0"/>
          <w:numId w:val="11"/>
        </w:numPr>
        <w:ind w:left="567" w:hanging="567"/>
        <w:rPr>
          <w:sz w:val="22"/>
          <w:szCs w:val="22"/>
        </w:rPr>
      </w:pPr>
      <w:r>
        <w:rPr>
          <w:sz w:val="22"/>
        </w:rPr>
        <w:t>Diminuição da tensão arterial</w:t>
      </w:r>
    </w:p>
    <w:p w14:paraId="2F6DBD7B" w14:textId="5B6722DF" w:rsidR="0086166F" w:rsidRPr="001424B3" w:rsidRDefault="00113582" w:rsidP="001E3803">
      <w:pPr>
        <w:pStyle w:val="ListParagraph"/>
        <w:numPr>
          <w:ilvl w:val="0"/>
          <w:numId w:val="11"/>
        </w:numPr>
        <w:ind w:left="567" w:hanging="567"/>
        <w:rPr>
          <w:sz w:val="22"/>
          <w:szCs w:val="22"/>
        </w:rPr>
      </w:pPr>
      <w:r>
        <w:rPr>
          <w:sz w:val="22"/>
        </w:rPr>
        <w:t xml:space="preserve">Vermelhidão da </w:t>
      </w:r>
      <w:r w:rsidR="00545591">
        <w:rPr>
          <w:sz w:val="22"/>
        </w:rPr>
        <w:t>face</w:t>
      </w:r>
    </w:p>
    <w:p w14:paraId="200AD6B3" w14:textId="77777777" w:rsidR="00F01798" w:rsidRPr="001424B3" w:rsidRDefault="00113582" w:rsidP="001E3803">
      <w:pPr>
        <w:pStyle w:val="ListParagraph"/>
        <w:numPr>
          <w:ilvl w:val="0"/>
          <w:numId w:val="11"/>
        </w:numPr>
        <w:ind w:left="567" w:hanging="567"/>
        <w:rPr>
          <w:sz w:val="22"/>
          <w:szCs w:val="22"/>
        </w:rPr>
      </w:pPr>
      <w:r>
        <w:rPr>
          <w:sz w:val="22"/>
        </w:rPr>
        <w:t>Contração excessiva dos músculos das vias respiratória, o que causa dificuldade em respirar</w:t>
      </w:r>
    </w:p>
    <w:p w14:paraId="5ADB61A6" w14:textId="77777777" w:rsidR="00361424" w:rsidRPr="001424B3" w:rsidRDefault="00113582" w:rsidP="001E3803">
      <w:pPr>
        <w:pStyle w:val="ListParagraph"/>
        <w:numPr>
          <w:ilvl w:val="0"/>
          <w:numId w:val="11"/>
        </w:numPr>
        <w:ind w:left="567" w:hanging="567"/>
        <w:rPr>
          <w:sz w:val="22"/>
          <w:szCs w:val="22"/>
        </w:rPr>
      </w:pPr>
      <w:r>
        <w:rPr>
          <w:sz w:val="22"/>
        </w:rPr>
        <w:t>Hemorragia do estômago</w:t>
      </w:r>
    </w:p>
    <w:p w14:paraId="2D3E083B" w14:textId="5C80AF14" w:rsidR="003A1FEA" w:rsidRPr="001424B3" w:rsidRDefault="003E2BCC" w:rsidP="001E3803">
      <w:pPr>
        <w:pStyle w:val="ListParagraph"/>
        <w:numPr>
          <w:ilvl w:val="0"/>
          <w:numId w:val="11"/>
        </w:numPr>
        <w:ind w:left="567" w:hanging="567"/>
        <w:rPr>
          <w:sz w:val="22"/>
          <w:szCs w:val="22"/>
        </w:rPr>
      </w:pPr>
      <w:r>
        <w:rPr>
          <w:sz w:val="22"/>
        </w:rPr>
        <w:t>Feridas</w:t>
      </w:r>
      <w:r w:rsidR="00113582">
        <w:rPr>
          <w:sz w:val="22"/>
        </w:rPr>
        <w:t xml:space="preserve"> na boca</w:t>
      </w:r>
    </w:p>
    <w:p w14:paraId="3FCE7AA1" w14:textId="56FDB8EE" w:rsidR="005C68FF" w:rsidRPr="001424B3" w:rsidRDefault="00113582" w:rsidP="001E3803">
      <w:pPr>
        <w:pStyle w:val="ListParagraph"/>
        <w:numPr>
          <w:ilvl w:val="0"/>
          <w:numId w:val="11"/>
        </w:numPr>
        <w:ind w:left="567" w:hanging="567"/>
        <w:rPr>
          <w:sz w:val="22"/>
          <w:szCs w:val="22"/>
        </w:rPr>
      </w:pPr>
      <w:r>
        <w:rPr>
          <w:sz w:val="22"/>
        </w:rPr>
        <w:t>Aumento dos níveis de algumas substâncias presentes no sangue (gamaglutamiltransferase, fosfatase alcalina, creatinina)</w:t>
      </w:r>
    </w:p>
    <w:p w14:paraId="061F3C3D" w14:textId="1EB1B389" w:rsidR="00545591" w:rsidRPr="00545591" w:rsidRDefault="00113582" w:rsidP="001E3803">
      <w:pPr>
        <w:pStyle w:val="ListParagraph"/>
        <w:numPr>
          <w:ilvl w:val="0"/>
          <w:numId w:val="11"/>
        </w:numPr>
        <w:ind w:left="567" w:hanging="567"/>
        <w:rPr>
          <w:sz w:val="22"/>
          <w:szCs w:val="22"/>
        </w:rPr>
      </w:pPr>
      <w:r>
        <w:rPr>
          <w:sz w:val="22"/>
        </w:rPr>
        <w:t>Comichão</w:t>
      </w:r>
    </w:p>
    <w:p w14:paraId="2C395DF2" w14:textId="22413F2D" w:rsidR="005E4BD0" w:rsidRPr="001424B3" w:rsidRDefault="0061797E" w:rsidP="001E3803">
      <w:pPr>
        <w:pStyle w:val="ListParagraph"/>
        <w:numPr>
          <w:ilvl w:val="0"/>
          <w:numId w:val="11"/>
        </w:numPr>
        <w:ind w:left="567" w:hanging="567"/>
        <w:rPr>
          <w:sz w:val="22"/>
          <w:szCs w:val="22"/>
        </w:rPr>
      </w:pPr>
      <w:r>
        <w:rPr>
          <w:sz w:val="22"/>
        </w:rPr>
        <w:t>M</w:t>
      </w:r>
      <w:r w:rsidR="00113582">
        <w:rPr>
          <w:sz w:val="22"/>
        </w:rPr>
        <w:t xml:space="preserve">anchas púrpura semelhantes a nódoas negras, pequenos pontos vermelhos </w:t>
      </w:r>
    </w:p>
    <w:p w14:paraId="56CEB3EC" w14:textId="77777777" w:rsidR="009932D3" w:rsidRPr="001424B3" w:rsidRDefault="00113582" w:rsidP="001E3803">
      <w:pPr>
        <w:pStyle w:val="ListParagraph"/>
        <w:numPr>
          <w:ilvl w:val="0"/>
          <w:numId w:val="11"/>
        </w:numPr>
        <w:ind w:left="567" w:hanging="567"/>
        <w:rPr>
          <w:sz w:val="22"/>
          <w:szCs w:val="22"/>
        </w:rPr>
      </w:pPr>
      <w:r>
        <w:rPr>
          <w:sz w:val="22"/>
        </w:rPr>
        <w:t>Transpiração excessiva</w:t>
      </w:r>
    </w:p>
    <w:p w14:paraId="52D950B5" w14:textId="77777777" w:rsidR="001F6E97" w:rsidRPr="001424B3" w:rsidRDefault="00113582" w:rsidP="001E3803">
      <w:pPr>
        <w:pStyle w:val="ListParagraph"/>
        <w:numPr>
          <w:ilvl w:val="0"/>
          <w:numId w:val="11"/>
        </w:numPr>
        <w:ind w:left="567" w:hanging="567"/>
        <w:rPr>
          <w:sz w:val="22"/>
          <w:szCs w:val="22"/>
        </w:rPr>
      </w:pPr>
      <w:r>
        <w:rPr>
          <w:sz w:val="22"/>
        </w:rPr>
        <w:t>Dor no peito</w:t>
      </w:r>
    </w:p>
    <w:p w14:paraId="75F9FFC6" w14:textId="77777777" w:rsidR="003B1005" w:rsidRPr="001424B3" w:rsidRDefault="00113582" w:rsidP="001E3803">
      <w:pPr>
        <w:pStyle w:val="ListParagraph"/>
        <w:numPr>
          <w:ilvl w:val="0"/>
          <w:numId w:val="11"/>
        </w:numPr>
        <w:ind w:left="567" w:hanging="567"/>
        <w:rPr>
          <w:sz w:val="22"/>
          <w:szCs w:val="22"/>
        </w:rPr>
      </w:pPr>
      <w:r>
        <w:rPr>
          <w:sz w:val="22"/>
        </w:rPr>
        <w:t>Fraqueza muscular</w:t>
      </w:r>
    </w:p>
    <w:p w14:paraId="12D64ED6" w14:textId="77777777" w:rsidR="008B6467" w:rsidRPr="001424B3" w:rsidRDefault="008B6467" w:rsidP="00F0008D">
      <w:pPr>
        <w:rPr>
          <w:szCs w:val="22"/>
        </w:rPr>
      </w:pPr>
    </w:p>
    <w:p w14:paraId="429B1D9E" w14:textId="3B5728A5" w:rsidR="008B6467" w:rsidRPr="001424B3" w:rsidRDefault="00113582" w:rsidP="00F0008D">
      <w:pPr>
        <w:rPr>
          <w:szCs w:val="22"/>
        </w:rPr>
      </w:pPr>
      <w:r>
        <w:rPr>
          <w:b/>
        </w:rPr>
        <w:t>Raros:</w:t>
      </w:r>
      <w:r>
        <w:t xml:space="preserve"> (podem afetar até 1 em 1000 pessoas)</w:t>
      </w:r>
    </w:p>
    <w:p w14:paraId="53CC00E0" w14:textId="77777777" w:rsidR="00461791" w:rsidRPr="001424B3" w:rsidRDefault="00113582" w:rsidP="001E3803">
      <w:pPr>
        <w:pStyle w:val="ListParagraph"/>
        <w:numPr>
          <w:ilvl w:val="0"/>
          <w:numId w:val="23"/>
        </w:numPr>
        <w:ind w:left="567" w:hanging="567"/>
        <w:rPr>
          <w:sz w:val="22"/>
          <w:szCs w:val="22"/>
        </w:rPr>
      </w:pPr>
      <w:r>
        <w:rPr>
          <w:sz w:val="22"/>
        </w:rPr>
        <w:t>Infeções fúngicas na vagina</w:t>
      </w:r>
    </w:p>
    <w:p w14:paraId="544A8058" w14:textId="77777777" w:rsidR="00AB514E" w:rsidRPr="001424B3" w:rsidRDefault="00113582" w:rsidP="001E3803">
      <w:pPr>
        <w:pStyle w:val="ListParagraph"/>
        <w:numPr>
          <w:ilvl w:val="0"/>
          <w:numId w:val="23"/>
        </w:numPr>
        <w:ind w:left="567" w:hanging="567"/>
        <w:rPr>
          <w:sz w:val="22"/>
          <w:szCs w:val="22"/>
        </w:rPr>
      </w:pPr>
      <w:r>
        <w:rPr>
          <w:sz w:val="22"/>
        </w:rPr>
        <w:t>Níveis baixos de células do sangue (pancitopenia)</w:t>
      </w:r>
    </w:p>
    <w:p w14:paraId="492A8A2F" w14:textId="77777777" w:rsidR="008A5A08" w:rsidRPr="001424B3" w:rsidRDefault="00113582" w:rsidP="001E3803">
      <w:pPr>
        <w:pStyle w:val="ListParagraph"/>
        <w:numPr>
          <w:ilvl w:val="0"/>
          <w:numId w:val="23"/>
        </w:numPr>
        <w:ind w:left="567" w:hanging="567"/>
        <w:rPr>
          <w:sz w:val="22"/>
          <w:szCs w:val="22"/>
        </w:rPr>
      </w:pPr>
      <w:r>
        <w:rPr>
          <w:sz w:val="22"/>
        </w:rPr>
        <w:lastRenderedPageBreak/>
        <w:t>Diminuição significativa de um tipo de glóbulos brancos (designados por “neutrófilos”) que combatem as infeções – revelado em análises ao sangue</w:t>
      </w:r>
    </w:p>
    <w:p w14:paraId="0003FB3B" w14:textId="77777777" w:rsidR="0054047D" w:rsidRPr="001424B3" w:rsidRDefault="00113582" w:rsidP="001E3803">
      <w:pPr>
        <w:pStyle w:val="ListParagraph"/>
        <w:numPr>
          <w:ilvl w:val="0"/>
          <w:numId w:val="23"/>
        </w:numPr>
        <w:ind w:left="567" w:hanging="567"/>
        <w:rPr>
          <w:sz w:val="22"/>
          <w:szCs w:val="22"/>
        </w:rPr>
      </w:pPr>
      <w:r>
        <w:rPr>
          <w:sz w:val="22"/>
        </w:rPr>
        <w:t>Prolongamento do tempo que um corte demora a parar de sangrar</w:t>
      </w:r>
    </w:p>
    <w:p w14:paraId="33C9A4DB" w14:textId="77777777" w:rsidR="0054047D" w:rsidRPr="001424B3" w:rsidRDefault="00113582" w:rsidP="001E3803">
      <w:pPr>
        <w:pStyle w:val="ListParagraph"/>
        <w:numPr>
          <w:ilvl w:val="0"/>
          <w:numId w:val="23"/>
        </w:numPr>
        <w:ind w:left="567" w:hanging="567"/>
        <w:rPr>
          <w:sz w:val="22"/>
          <w:szCs w:val="22"/>
        </w:rPr>
      </w:pPr>
      <w:r>
        <w:rPr>
          <w:sz w:val="22"/>
        </w:rPr>
        <w:t>Formação espontânea de nódoas negras</w:t>
      </w:r>
    </w:p>
    <w:p w14:paraId="59C635A8" w14:textId="67B41DD2" w:rsidR="000F4750" w:rsidRPr="001424B3" w:rsidRDefault="00113582" w:rsidP="001E3803">
      <w:pPr>
        <w:pStyle w:val="ListParagraph"/>
        <w:numPr>
          <w:ilvl w:val="0"/>
          <w:numId w:val="23"/>
        </w:numPr>
        <w:ind w:left="567" w:hanging="567"/>
        <w:rPr>
          <w:sz w:val="22"/>
          <w:szCs w:val="22"/>
        </w:rPr>
      </w:pPr>
      <w:r>
        <w:rPr>
          <w:sz w:val="22"/>
        </w:rPr>
        <w:t>Resultado anormal numa análise chamada teste de Coombs</w:t>
      </w:r>
      <w:r w:rsidR="00545591">
        <w:rPr>
          <w:sz w:val="22"/>
        </w:rPr>
        <w:t xml:space="preserve"> direto ou indireto</w:t>
      </w:r>
      <w:r>
        <w:rPr>
          <w:sz w:val="22"/>
        </w:rPr>
        <w:t xml:space="preserve">. Esta análise procura anticorpos que atacam os seus glóbulos vermelhos. </w:t>
      </w:r>
    </w:p>
    <w:p w14:paraId="24055C5D" w14:textId="77777777" w:rsidR="00FB3D00" w:rsidRPr="001424B3" w:rsidRDefault="00113582" w:rsidP="001E3803">
      <w:pPr>
        <w:pStyle w:val="ListParagraph"/>
        <w:numPr>
          <w:ilvl w:val="0"/>
          <w:numId w:val="23"/>
        </w:numPr>
        <w:ind w:left="567" w:hanging="567"/>
        <w:rPr>
          <w:sz w:val="22"/>
          <w:szCs w:val="22"/>
        </w:rPr>
      </w:pPr>
      <w:r>
        <w:rPr>
          <w:sz w:val="22"/>
        </w:rPr>
        <w:t>Convulsões</w:t>
      </w:r>
    </w:p>
    <w:p w14:paraId="7CB53459" w14:textId="77777777" w:rsidR="00877A63" w:rsidRPr="001424B3" w:rsidRDefault="00113582" w:rsidP="001E3803">
      <w:pPr>
        <w:pStyle w:val="ListParagraph"/>
        <w:numPr>
          <w:ilvl w:val="0"/>
          <w:numId w:val="23"/>
        </w:numPr>
        <w:ind w:left="567" w:hanging="567"/>
        <w:rPr>
          <w:sz w:val="22"/>
          <w:szCs w:val="22"/>
        </w:rPr>
      </w:pPr>
      <w:r>
        <w:rPr>
          <w:sz w:val="22"/>
        </w:rPr>
        <w:t>Sensações, tais como dormência, formigueiro, picadas</w:t>
      </w:r>
    </w:p>
    <w:p w14:paraId="4EA62EFF" w14:textId="77777777" w:rsidR="00BD3AED" w:rsidRPr="001424B3" w:rsidRDefault="00113582" w:rsidP="001E3803">
      <w:pPr>
        <w:pStyle w:val="ListParagraph"/>
        <w:numPr>
          <w:ilvl w:val="0"/>
          <w:numId w:val="23"/>
        </w:numPr>
        <w:ind w:left="567" w:hanging="567"/>
        <w:rPr>
          <w:sz w:val="22"/>
          <w:szCs w:val="22"/>
        </w:rPr>
      </w:pPr>
      <w:r>
        <w:rPr>
          <w:sz w:val="22"/>
        </w:rPr>
        <w:t>Visão dupla</w:t>
      </w:r>
    </w:p>
    <w:p w14:paraId="5865BF6E" w14:textId="77777777" w:rsidR="00F14B4B" w:rsidRPr="001424B3" w:rsidRDefault="00113582" w:rsidP="001E3803">
      <w:pPr>
        <w:pStyle w:val="ListParagraph"/>
        <w:numPr>
          <w:ilvl w:val="0"/>
          <w:numId w:val="23"/>
        </w:numPr>
        <w:ind w:left="567" w:hanging="567"/>
        <w:rPr>
          <w:sz w:val="22"/>
          <w:szCs w:val="22"/>
        </w:rPr>
      </w:pPr>
      <w:r>
        <w:rPr>
          <w:sz w:val="22"/>
        </w:rPr>
        <w:t>Tonturas</w:t>
      </w:r>
    </w:p>
    <w:p w14:paraId="526DD426" w14:textId="77777777" w:rsidR="005A72AC" w:rsidRPr="001424B3" w:rsidRDefault="00113582" w:rsidP="001E3803">
      <w:pPr>
        <w:pStyle w:val="ListParagraph"/>
        <w:numPr>
          <w:ilvl w:val="0"/>
          <w:numId w:val="23"/>
        </w:numPr>
        <w:ind w:left="567" w:hanging="567"/>
        <w:rPr>
          <w:sz w:val="22"/>
          <w:szCs w:val="22"/>
        </w:rPr>
      </w:pPr>
      <w:r>
        <w:rPr>
          <w:sz w:val="22"/>
        </w:rPr>
        <w:t>Zumbidos ou silvos nos ouvidos</w:t>
      </w:r>
    </w:p>
    <w:p w14:paraId="5A7092F0" w14:textId="77777777" w:rsidR="003955BD" w:rsidRPr="001424B3" w:rsidRDefault="00113582" w:rsidP="001E3803">
      <w:pPr>
        <w:pStyle w:val="ListParagraph"/>
        <w:numPr>
          <w:ilvl w:val="0"/>
          <w:numId w:val="23"/>
        </w:numPr>
        <w:ind w:left="567" w:hanging="567"/>
        <w:rPr>
          <w:sz w:val="22"/>
          <w:szCs w:val="22"/>
        </w:rPr>
      </w:pPr>
      <w:r>
        <w:rPr>
          <w:sz w:val="22"/>
        </w:rPr>
        <w:t>Dificuldade em respirar</w:t>
      </w:r>
    </w:p>
    <w:p w14:paraId="2BC1F8ED" w14:textId="77777777" w:rsidR="0007154A" w:rsidRPr="001424B3" w:rsidRDefault="00113582" w:rsidP="001E3803">
      <w:pPr>
        <w:pStyle w:val="ListParagraph"/>
        <w:numPr>
          <w:ilvl w:val="0"/>
          <w:numId w:val="23"/>
        </w:numPr>
        <w:ind w:left="567" w:hanging="567"/>
        <w:rPr>
          <w:sz w:val="22"/>
          <w:szCs w:val="22"/>
        </w:rPr>
      </w:pPr>
      <w:r>
        <w:rPr>
          <w:sz w:val="22"/>
        </w:rPr>
        <w:t>Sons respiratórios anormais (pieira)</w:t>
      </w:r>
    </w:p>
    <w:p w14:paraId="4B77599D" w14:textId="77777777" w:rsidR="000C7ED1" w:rsidRPr="001424B3" w:rsidRDefault="00113582" w:rsidP="001E3803">
      <w:pPr>
        <w:pStyle w:val="ListParagraph"/>
        <w:numPr>
          <w:ilvl w:val="0"/>
          <w:numId w:val="23"/>
        </w:numPr>
        <w:ind w:left="567" w:hanging="567"/>
        <w:rPr>
          <w:sz w:val="22"/>
          <w:szCs w:val="22"/>
        </w:rPr>
      </w:pPr>
      <w:r>
        <w:rPr>
          <w:sz w:val="22"/>
        </w:rPr>
        <w:t>Espirros</w:t>
      </w:r>
    </w:p>
    <w:p w14:paraId="22C9FBA5" w14:textId="03E8E685" w:rsidR="009635D2" w:rsidRPr="001110DE" w:rsidRDefault="00113582" w:rsidP="00230D46">
      <w:pPr>
        <w:pStyle w:val="ListParagraph"/>
        <w:numPr>
          <w:ilvl w:val="0"/>
          <w:numId w:val="23"/>
        </w:numPr>
        <w:ind w:left="567" w:hanging="567"/>
        <w:rPr>
          <w:sz w:val="22"/>
          <w:szCs w:val="22"/>
        </w:rPr>
      </w:pPr>
      <w:r>
        <w:rPr>
          <w:sz w:val="22"/>
        </w:rPr>
        <w:t xml:space="preserve">Nariz </w:t>
      </w:r>
      <w:r w:rsidR="00EF21CE">
        <w:rPr>
          <w:sz w:val="22"/>
        </w:rPr>
        <w:t>entupido</w:t>
      </w:r>
      <w:r>
        <w:rPr>
          <w:sz w:val="22"/>
        </w:rPr>
        <w:t xml:space="preserve"> (congestão nasal)</w:t>
      </w:r>
    </w:p>
    <w:p w14:paraId="27B1998F" w14:textId="77777777" w:rsidR="00B23388" w:rsidRPr="001424B3" w:rsidRDefault="00113582" w:rsidP="001E3803">
      <w:pPr>
        <w:pStyle w:val="ListParagraph"/>
        <w:numPr>
          <w:ilvl w:val="0"/>
          <w:numId w:val="23"/>
        </w:numPr>
        <w:ind w:left="567" w:hanging="567"/>
        <w:rPr>
          <w:sz w:val="22"/>
          <w:szCs w:val="22"/>
        </w:rPr>
      </w:pPr>
      <w:r>
        <w:rPr>
          <w:sz w:val="22"/>
        </w:rPr>
        <w:t>Mau hálito</w:t>
      </w:r>
    </w:p>
    <w:p w14:paraId="635CD24C" w14:textId="77777777" w:rsidR="00B4239D" w:rsidRPr="001424B3" w:rsidRDefault="00113582" w:rsidP="001E3803">
      <w:pPr>
        <w:pStyle w:val="ListParagraph"/>
        <w:numPr>
          <w:ilvl w:val="0"/>
          <w:numId w:val="23"/>
        </w:numPr>
        <w:ind w:left="567" w:hanging="567"/>
        <w:rPr>
          <w:sz w:val="22"/>
          <w:szCs w:val="22"/>
        </w:rPr>
      </w:pPr>
      <w:r>
        <w:rPr>
          <w:sz w:val="22"/>
        </w:rPr>
        <w:t>Inflamação do fígado</w:t>
      </w:r>
    </w:p>
    <w:p w14:paraId="7AFC9528" w14:textId="77777777" w:rsidR="003A4A80" w:rsidRPr="001424B3" w:rsidRDefault="00113582" w:rsidP="001E3803">
      <w:pPr>
        <w:pStyle w:val="ListParagraph"/>
        <w:numPr>
          <w:ilvl w:val="0"/>
          <w:numId w:val="23"/>
        </w:numPr>
        <w:ind w:left="567" w:hanging="567"/>
        <w:rPr>
          <w:sz w:val="22"/>
          <w:szCs w:val="22"/>
        </w:rPr>
      </w:pPr>
      <w:r>
        <w:rPr>
          <w:sz w:val="22"/>
        </w:rPr>
        <w:t xml:space="preserve">Amarelecimento da pele e dos olhos </w:t>
      </w:r>
    </w:p>
    <w:p w14:paraId="46F320C8" w14:textId="77777777" w:rsidR="00461791" w:rsidRPr="001424B3" w:rsidRDefault="00113582" w:rsidP="001E3803">
      <w:pPr>
        <w:pStyle w:val="ListParagraph"/>
        <w:numPr>
          <w:ilvl w:val="0"/>
          <w:numId w:val="23"/>
        </w:numPr>
        <w:ind w:left="567" w:hanging="567"/>
        <w:rPr>
          <w:sz w:val="22"/>
          <w:szCs w:val="22"/>
        </w:rPr>
      </w:pPr>
      <w:r>
        <w:rPr>
          <w:sz w:val="22"/>
        </w:rPr>
        <w:t>Dor muscular</w:t>
      </w:r>
    </w:p>
    <w:p w14:paraId="783D7F3B" w14:textId="18E03F01" w:rsidR="00832B51" w:rsidRPr="001424B3" w:rsidRDefault="00113582" w:rsidP="001E3803">
      <w:pPr>
        <w:pStyle w:val="ListParagraph"/>
        <w:numPr>
          <w:ilvl w:val="0"/>
          <w:numId w:val="23"/>
        </w:numPr>
        <w:ind w:left="567" w:hanging="567"/>
        <w:rPr>
          <w:sz w:val="22"/>
          <w:szCs w:val="22"/>
        </w:rPr>
      </w:pPr>
      <w:r>
        <w:rPr>
          <w:sz w:val="22"/>
        </w:rPr>
        <w:t xml:space="preserve">Hipersensibilidade dolorosa </w:t>
      </w:r>
      <w:r w:rsidR="00667C77">
        <w:rPr>
          <w:sz w:val="22"/>
        </w:rPr>
        <w:t>da mama</w:t>
      </w:r>
    </w:p>
    <w:p w14:paraId="6A46EDD2" w14:textId="77777777" w:rsidR="0040136D" w:rsidRPr="001424B3" w:rsidRDefault="00113582" w:rsidP="001E3803">
      <w:pPr>
        <w:pStyle w:val="ListParagraph"/>
        <w:numPr>
          <w:ilvl w:val="0"/>
          <w:numId w:val="23"/>
        </w:numPr>
        <w:ind w:left="567" w:hanging="567"/>
        <w:rPr>
          <w:sz w:val="22"/>
          <w:szCs w:val="22"/>
        </w:rPr>
      </w:pPr>
      <w:r>
        <w:rPr>
          <w:sz w:val="22"/>
        </w:rPr>
        <w:t>Sensação geral de mal-estar</w:t>
      </w:r>
    </w:p>
    <w:p w14:paraId="3E1E8700" w14:textId="77777777" w:rsidR="008B6467" w:rsidRPr="001424B3" w:rsidRDefault="008B6467" w:rsidP="00F0008D">
      <w:pPr>
        <w:rPr>
          <w:szCs w:val="22"/>
        </w:rPr>
      </w:pPr>
    </w:p>
    <w:p w14:paraId="342DF28D" w14:textId="6DDDD62A" w:rsidR="008B6467" w:rsidRPr="001424B3" w:rsidRDefault="00113582" w:rsidP="00F0008D">
      <w:pPr>
        <w:rPr>
          <w:noProof/>
          <w:szCs w:val="22"/>
        </w:rPr>
      </w:pPr>
      <w:r>
        <w:rPr>
          <w:b/>
        </w:rPr>
        <w:t>Desconhecida:</w:t>
      </w:r>
      <w:r>
        <w:t xml:space="preserve"> (não pode ser calculada a partir dos dados disponíveis)</w:t>
      </w:r>
    </w:p>
    <w:p w14:paraId="61BEE61C" w14:textId="77777777" w:rsidR="00AF1CB2" w:rsidRPr="001424B3" w:rsidRDefault="00113582" w:rsidP="001E3803">
      <w:pPr>
        <w:pStyle w:val="ListParagraph"/>
        <w:numPr>
          <w:ilvl w:val="0"/>
          <w:numId w:val="11"/>
        </w:numPr>
        <w:ind w:left="567" w:hanging="567"/>
        <w:rPr>
          <w:sz w:val="22"/>
          <w:szCs w:val="22"/>
        </w:rPr>
      </w:pPr>
      <w:r>
        <w:rPr>
          <w:sz w:val="22"/>
        </w:rPr>
        <w:t>Superinfeção (uma nova infeção que ocorre após ter sido tratado para a sua infeção atual)</w:t>
      </w:r>
    </w:p>
    <w:p w14:paraId="738EA6AC" w14:textId="77777777" w:rsidR="008B6467" w:rsidRPr="001424B3" w:rsidRDefault="008B6467" w:rsidP="00F0008D">
      <w:pPr>
        <w:rPr>
          <w:noProof/>
          <w:szCs w:val="22"/>
        </w:rPr>
      </w:pPr>
    </w:p>
    <w:p w14:paraId="429D00E8" w14:textId="77777777" w:rsidR="008B6467" w:rsidRPr="007269DE" w:rsidRDefault="00113582" w:rsidP="00F0008D">
      <w:pPr>
        <w:pStyle w:val="CommentText"/>
        <w:rPr>
          <w:sz w:val="22"/>
          <w:szCs w:val="22"/>
        </w:rPr>
      </w:pPr>
      <w:r>
        <w:rPr>
          <w:b/>
          <w:bCs/>
          <w:sz w:val="22"/>
        </w:rPr>
        <w:t>Dor súbita no peito</w:t>
      </w:r>
      <w:r>
        <w:rPr>
          <w:sz w:val="22"/>
        </w:rPr>
        <w:t>, que pode ser um sinal de uma reação alérgica potencialmente grave, chamada síndrome de Kounis, a qual tem sido detetada com outros medicamentos do mesmo tipo. Se isto acontecer, fale com um médico ou enfermeiro imediatamente.</w:t>
      </w:r>
    </w:p>
    <w:p w14:paraId="300BD766" w14:textId="77777777" w:rsidR="009D20D6" w:rsidRPr="00D13501" w:rsidRDefault="009D20D6" w:rsidP="00F0008D"/>
    <w:p w14:paraId="5153392C" w14:textId="77777777" w:rsidR="009D20D6" w:rsidRPr="006B4557" w:rsidRDefault="00113582" w:rsidP="009C5BA8">
      <w:pPr>
        <w:numPr>
          <w:ilvl w:val="12"/>
          <w:numId w:val="0"/>
        </w:numPr>
        <w:rPr>
          <w:b/>
          <w:noProof/>
          <w:szCs w:val="22"/>
        </w:rPr>
      </w:pPr>
      <w:r>
        <w:rPr>
          <w:b/>
        </w:rPr>
        <w:t>Comunicação de efeitos indesejáveis</w:t>
      </w:r>
    </w:p>
    <w:p w14:paraId="00C53404" w14:textId="7D614DB1" w:rsidR="009D20D6" w:rsidRPr="00157895" w:rsidRDefault="00113582" w:rsidP="009D20D6">
      <w:pPr>
        <w:pStyle w:val="BodytextAgency"/>
        <w:spacing w:after="0" w:line="240" w:lineRule="auto"/>
        <w:rPr>
          <w:rFonts w:ascii="Times New Roman" w:hAnsi="Times New Roman"/>
          <w:sz w:val="22"/>
        </w:rPr>
      </w:pPr>
      <w:r>
        <w:rPr>
          <w:rFonts w:ascii="Times New Roman" w:hAnsi="Times New Roman"/>
          <w:sz w:val="22"/>
        </w:rPr>
        <w:t xml:space="preserve">Se tiver quaisquer efeitos indesejáveis, incluindo possíveis efeitos indesejáveis não </w:t>
      </w:r>
      <w:r w:rsidR="00431615">
        <w:rPr>
          <w:rFonts w:ascii="Times New Roman" w:hAnsi="Times New Roman"/>
          <w:sz w:val="22"/>
        </w:rPr>
        <w:t xml:space="preserve">indicados </w:t>
      </w:r>
      <w:r>
        <w:rPr>
          <w:rFonts w:ascii="Times New Roman" w:hAnsi="Times New Roman"/>
          <w:sz w:val="22"/>
        </w:rPr>
        <w:t>neste folheto,</w:t>
      </w:r>
      <w:r w:rsidRPr="00ED17B2">
        <w:rPr>
          <w:rFonts w:ascii="Times New Roman" w:hAnsi="Times New Roman"/>
          <w:color w:val="000000" w:themeColor="text1"/>
          <w:sz w:val="22"/>
        </w:rPr>
        <w:t xml:space="preserve"> </w:t>
      </w:r>
      <w:r>
        <w:rPr>
          <w:rFonts w:ascii="Times New Roman" w:hAnsi="Times New Roman"/>
          <w:sz w:val="22"/>
        </w:rPr>
        <w:t>fale com o seu médico ou enfermeiro.</w:t>
      </w:r>
      <w:r w:rsidRPr="00636337">
        <w:rPr>
          <w:rFonts w:ascii="Times New Roman" w:hAnsi="Times New Roman" w:cs="Times New Roman"/>
          <w:sz w:val="22"/>
          <w:szCs w:val="22"/>
        </w:rPr>
        <w:t xml:space="preserve"> </w:t>
      </w:r>
      <w:r>
        <w:rPr>
          <w:rFonts w:ascii="Times New Roman" w:hAnsi="Times New Roman"/>
          <w:sz w:val="22"/>
        </w:rPr>
        <w:t xml:space="preserve">Também poderá comunicar efeitos indesejáveis através </w:t>
      </w:r>
      <w:r w:rsidRPr="00351247">
        <w:rPr>
          <w:rFonts w:ascii="Times New Roman" w:hAnsi="Times New Roman"/>
          <w:sz w:val="22"/>
          <w:highlight w:val="lightGray"/>
          <w:shd w:val="clear" w:color="auto" w:fill="E6E6E6"/>
        </w:rPr>
        <w:t>do sistema nacional de notificação mencionado no</w:t>
      </w:r>
      <w:r w:rsidRPr="00351247">
        <w:rPr>
          <w:rFonts w:ascii="Times New Roman" w:hAnsi="Times New Roman"/>
          <w:color w:val="000000" w:themeColor="text1"/>
          <w:sz w:val="22"/>
          <w:highlight w:val="lightGray"/>
          <w:shd w:val="clear" w:color="auto" w:fill="E6E6E6"/>
        </w:rPr>
        <w:t xml:space="preserve"> </w:t>
      </w:r>
      <w:hyperlink r:id="rId14" w:history="1">
        <w:r w:rsidRPr="00351247">
          <w:rPr>
            <w:rStyle w:val="Hyperlink"/>
            <w:rFonts w:ascii="Times New Roman" w:hAnsi="Times New Roman" w:cs="Times New Roman"/>
            <w:sz w:val="22"/>
            <w:highlight w:val="lightGray"/>
            <w:shd w:val="clear" w:color="auto" w:fill="E7E6E6" w:themeFill="background2"/>
          </w:rPr>
          <w:t>Apêndice V</w:t>
        </w:r>
      </w:hyperlink>
      <w:r>
        <w:rPr>
          <w:rFonts w:ascii="Times New Roman" w:hAnsi="Times New Roman"/>
          <w:sz w:val="22"/>
        </w:rPr>
        <w:t>. Ao comunicar efeitos indesejáveis, estará a ajudar a fornecer mais informações sobre a segurança deste medicamento.</w:t>
      </w:r>
    </w:p>
    <w:p w14:paraId="28692791" w14:textId="77777777" w:rsidR="009D20D6" w:rsidRPr="006B4557" w:rsidRDefault="009D20D6" w:rsidP="00F0008D">
      <w:pPr>
        <w:rPr>
          <w:szCs w:val="22"/>
        </w:rPr>
      </w:pPr>
    </w:p>
    <w:p w14:paraId="651F9C4C" w14:textId="77777777" w:rsidR="009D20D6" w:rsidRPr="006B4557" w:rsidRDefault="009D20D6" w:rsidP="009D20D6">
      <w:pPr>
        <w:autoSpaceDE w:val="0"/>
        <w:autoSpaceDN w:val="0"/>
        <w:adjustRightInd w:val="0"/>
        <w:rPr>
          <w:szCs w:val="22"/>
        </w:rPr>
      </w:pPr>
    </w:p>
    <w:p w14:paraId="08BC04EA" w14:textId="77777777" w:rsidR="009D20D6" w:rsidRPr="00DC6C2E" w:rsidRDefault="00113582" w:rsidP="00F0008D">
      <w:pPr>
        <w:rPr>
          <w:b/>
          <w:noProof/>
          <w:szCs w:val="22"/>
        </w:rPr>
      </w:pPr>
      <w:r>
        <w:rPr>
          <w:b/>
        </w:rPr>
        <w:t>5.</w:t>
      </w:r>
      <w:r>
        <w:rPr>
          <w:b/>
        </w:rPr>
        <w:tab/>
        <w:t>Como conservar Emblaveo</w:t>
      </w:r>
    </w:p>
    <w:p w14:paraId="30153304" w14:textId="77777777" w:rsidR="009D20D6" w:rsidRPr="00067B16" w:rsidRDefault="009D20D6" w:rsidP="009D20D6">
      <w:pPr>
        <w:numPr>
          <w:ilvl w:val="12"/>
          <w:numId w:val="0"/>
        </w:numPr>
        <w:tabs>
          <w:tab w:val="clear" w:pos="567"/>
        </w:tabs>
        <w:ind w:right="-2"/>
        <w:rPr>
          <w:noProof/>
          <w:szCs w:val="22"/>
        </w:rPr>
      </w:pPr>
    </w:p>
    <w:p w14:paraId="3852E829" w14:textId="77777777" w:rsidR="009D20D6" w:rsidRPr="008225EB" w:rsidRDefault="00113582" w:rsidP="009D20D6">
      <w:pPr>
        <w:numPr>
          <w:ilvl w:val="12"/>
          <w:numId w:val="0"/>
        </w:numPr>
        <w:tabs>
          <w:tab w:val="clear" w:pos="567"/>
        </w:tabs>
        <w:ind w:right="-2"/>
        <w:rPr>
          <w:noProof/>
          <w:szCs w:val="22"/>
        </w:rPr>
      </w:pPr>
      <w:r>
        <w:t>Manter este medicamento fora da vista e do alcance das crianças.</w:t>
      </w:r>
    </w:p>
    <w:p w14:paraId="5FA14037" w14:textId="77777777" w:rsidR="009D20D6" w:rsidRPr="008225EB" w:rsidRDefault="009D20D6" w:rsidP="009D20D6">
      <w:pPr>
        <w:numPr>
          <w:ilvl w:val="12"/>
          <w:numId w:val="0"/>
        </w:numPr>
        <w:tabs>
          <w:tab w:val="clear" w:pos="567"/>
        </w:tabs>
        <w:ind w:right="-2"/>
        <w:rPr>
          <w:noProof/>
          <w:szCs w:val="22"/>
        </w:rPr>
      </w:pPr>
    </w:p>
    <w:p w14:paraId="48295738" w14:textId="77777777" w:rsidR="006D7A75" w:rsidRDefault="00113582" w:rsidP="009D20D6">
      <w:pPr>
        <w:numPr>
          <w:ilvl w:val="12"/>
          <w:numId w:val="0"/>
        </w:numPr>
        <w:tabs>
          <w:tab w:val="clear" w:pos="567"/>
        </w:tabs>
        <w:ind w:right="-2"/>
        <w:rPr>
          <w:noProof/>
          <w:szCs w:val="22"/>
        </w:rPr>
      </w:pPr>
      <w:r>
        <w:t>Não utilize este medicamento após o prazo de validade impresso no rótulo do frasco para injetáveis e na embalagem exterior após “VAL”. O prazo de validade corresponde ao último dia do mês indicado.</w:t>
      </w:r>
    </w:p>
    <w:p w14:paraId="7503E5FE" w14:textId="77777777" w:rsidR="002A419A" w:rsidRDefault="002A419A" w:rsidP="009D20D6">
      <w:pPr>
        <w:numPr>
          <w:ilvl w:val="12"/>
          <w:numId w:val="0"/>
        </w:numPr>
        <w:tabs>
          <w:tab w:val="clear" w:pos="567"/>
        </w:tabs>
        <w:ind w:right="-2"/>
        <w:rPr>
          <w:noProof/>
          <w:szCs w:val="22"/>
        </w:rPr>
      </w:pPr>
    </w:p>
    <w:p w14:paraId="319B3BA2" w14:textId="6885A461" w:rsidR="007257AD" w:rsidRDefault="00113582" w:rsidP="00DC4952">
      <w:pPr>
        <w:tabs>
          <w:tab w:val="clear" w:pos="567"/>
        </w:tabs>
        <w:autoSpaceDE w:val="0"/>
        <w:autoSpaceDN w:val="0"/>
        <w:adjustRightInd w:val="0"/>
        <w:rPr>
          <w:rFonts w:eastAsia="CIDFont+F3"/>
          <w:szCs w:val="22"/>
        </w:rPr>
      </w:pPr>
      <w:r>
        <w:t xml:space="preserve">Conservar no frigorífico (2 °C – 8 °C). </w:t>
      </w:r>
    </w:p>
    <w:p w14:paraId="2B4B8128" w14:textId="77777777" w:rsidR="002A419A" w:rsidRPr="00C06883" w:rsidRDefault="00113582" w:rsidP="00DC4952">
      <w:pPr>
        <w:tabs>
          <w:tab w:val="clear" w:pos="567"/>
        </w:tabs>
        <w:autoSpaceDE w:val="0"/>
        <w:autoSpaceDN w:val="0"/>
        <w:adjustRightInd w:val="0"/>
        <w:rPr>
          <w:rFonts w:eastAsia="CIDFont+F3"/>
          <w:szCs w:val="22"/>
        </w:rPr>
      </w:pPr>
      <w:r>
        <w:t>Conservar na embalagem de origem para proteger da luz.</w:t>
      </w:r>
    </w:p>
    <w:p w14:paraId="71F78AB8" w14:textId="77777777" w:rsidR="009D20D6" w:rsidRPr="00067B16" w:rsidRDefault="009D20D6" w:rsidP="009D20D6">
      <w:pPr>
        <w:numPr>
          <w:ilvl w:val="12"/>
          <w:numId w:val="0"/>
        </w:numPr>
        <w:tabs>
          <w:tab w:val="clear" w:pos="567"/>
        </w:tabs>
        <w:ind w:right="-2"/>
        <w:rPr>
          <w:noProof/>
          <w:szCs w:val="22"/>
        </w:rPr>
      </w:pPr>
    </w:p>
    <w:p w14:paraId="40919F9E" w14:textId="77777777" w:rsidR="009D20D6" w:rsidRPr="00D13501" w:rsidRDefault="00113582" w:rsidP="009D20D6">
      <w:pPr>
        <w:numPr>
          <w:ilvl w:val="12"/>
          <w:numId w:val="0"/>
        </w:numPr>
        <w:tabs>
          <w:tab w:val="clear" w:pos="567"/>
        </w:tabs>
        <w:ind w:right="-2"/>
      </w:pPr>
      <w:r>
        <w:t>Não deite fora quaisquer medicamentos na canalização ou no lixo doméstico. Pergunte ao seu farmacêutico como deitar fora os medicamentos que já não utiliza. Estas medidas ajudarão a proteger o ambiente.</w:t>
      </w:r>
    </w:p>
    <w:p w14:paraId="2DA54418" w14:textId="77777777" w:rsidR="009D20D6" w:rsidRDefault="009D20D6" w:rsidP="009D20D6">
      <w:pPr>
        <w:numPr>
          <w:ilvl w:val="12"/>
          <w:numId w:val="0"/>
        </w:numPr>
        <w:tabs>
          <w:tab w:val="clear" w:pos="567"/>
        </w:tabs>
        <w:ind w:right="-2"/>
        <w:rPr>
          <w:noProof/>
          <w:szCs w:val="22"/>
        </w:rPr>
      </w:pPr>
    </w:p>
    <w:p w14:paraId="38322270" w14:textId="77777777" w:rsidR="009D20D6" w:rsidRPr="008A1008" w:rsidRDefault="009D20D6" w:rsidP="009D20D6">
      <w:pPr>
        <w:numPr>
          <w:ilvl w:val="12"/>
          <w:numId w:val="0"/>
        </w:numPr>
        <w:tabs>
          <w:tab w:val="clear" w:pos="567"/>
        </w:tabs>
        <w:ind w:right="-2"/>
        <w:rPr>
          <w:noProof/>
          <w:szCs w:val="22"/>
        </w:rPr>
      </w:pPr>
    </w:p>
    <w:p w14:paraId="765FF4BB" w14:textId="77777777" w:rsidR="009D20D6" w:rsidRPr="006B4557" w:rsidRDefault="00113582" w:rsidP="009D20D6">
      <w:pPr>
        <w:numPr>
          <w:ilvl w:val="12"/>
          <w:numId w:val="0"/>
        </w:numPr>
        <w:ind w:right="-2"/>
        <w:rPr>
          <w:b/>
        </w:rPr>
      </w:pPr>
      <w:r>
        <w:rPr>
          <w:b/>
        </w:rPr>
        <w:t>6.</w:t>
      </w:r>
      <w:r>
        <w:rPr>
          <w:b/>
        </w:rPr>
        <w:tab/>
        <w:t>Conteúdo da embalagem e outras informações</w:t>
      </w:r>
    </w:p>
    <w:p w14:paraId="5A3CA62A" w14:textId="77777777" w:rsidR="009D20D6" w:rsidRPr="006B4557" w:rsidRDefault="009D20D6" w:rsidP="009D20D6">
      <w:pPr>
        <w:numPr>
          <w:ilvl w:val="12"/>
          <w:numId w:val="0"/>
        </w:numPr>
        <w:tabs>
          <w:tab w:val="clear" w:pos="567"/>
        </w:tabs>
      </w:pPr>
    </w:p>
    <w:p w14:paraId="63BF7964" w14:textId="77777777" w:rsidR="009D20D6" w:rsidRPr="000B0693" w:rsidRDefault="00113582" w:rsidP="009D20D6">
      <w:pPr>
        <w:numPr>
          <w:ilvl w:val="12"/>
          <w:numId w:val="0"/>
        </w:numPr>
        <w:tabs>
          <w:tab w:val="clear" w:pos="567"/>
        </w:tabs>
        <w:ind w:right="-2"/>
        <w:rPr>
          <w:b/>
          <w:szCs w:val="22"/>
        </w:rPr>
      </w:pPr>
      <w:r>
        <w:rPr>
          <w:b/>
          <w:bCs/>
        </w:rPr>
        <w:t>Qual a composição de Emblaveo</w:t>
      </w:r>
      <w:r>
        <w:rPr>
          <w:b/>
        </w:rPr>
        <w:t xml:space="preserve"> </w:t>
      </w:r>
    </w:p>
    <w:p w14:paraId="43A0CCE4" w14:textId="1D39CF03" w:rsidR="002435E5" w:rsidRPr="000B0693" w:rsidRDefault="00113582" w:rsidP="00F604D1">
      <w:pPr>
        <w:pStyle w:val="Paragraph"/>
        <w:widowControl w:val="0"/>
        <w:numPr>
          <w:ilvl w:val="0"/>
          <w:numId w:val="1"/>
        </w:numPr>
        <w:spacing w:after="0"/>
        <w:ind w:left="357" w:hanging="357"/>
        <w:rPr>
          <w:rFonts w:eastAsia="Times New Roman"/>
          <w:sz w:val="22"/>
          <w:szCs w:val="22"/>
        </w:rPr>
      </w:pPr>
      <w:r>
        <w:rPr>
          <w:sz w:val="22"/>
        </w:rPr>
        <w:t>As substâncias ativas são o aztreonam e o avibactam. Cada frasco para injetáveis contém 1,5 g de aztreonam e avibactam sódico equivalente a 0,5 g de avibactam</w:t>
      </w:r>
      <w:r w:rsidR="006069E6">
        <w:rPr>
          <w:sz w:val="22"/>
        </w:rPr>
        <w:t xml:space="preserve"> (ver secção 2: Emblaveo contém </w:t>
      </w:r>
      <w:r w:rsidR="006069E6">
        <w:rPr>
          <w:sz w:val="22"/>
        </w:rPr>
        <w:lastRenderedPageBreak/>
        <w:t>sódio)</w:t>
      </w:r>
      <w:r>
        <w:rPr>
          <w:sz w:val="22"/>
        </w:rPr>
        <w:t>.</w:t>
      </w:r>
    </w:p>
    <w:p w14:paraId="0AE11F52" w14:textId="60C14C2F" w:rsidR="006F79B6" w:rsidRDefault="00113582" w:rsidP="00BC6EFE">
      <w:pPr>
        <w:pStyle w:val="Paragraph"/>
        <w:numPr>
          <w:ilvl w:val="0"/>
          <w:numId w:val="1"/>
        </w:numPr>
        <w:spacing w:after="0"/>
        <w:rPr>
          <w:rFonts w:eastAsia="Times New Roman"/>
          <w:sz w:val="22"/>
          <w:szCs w:val="22"/>
        </w:rPr>
      </w:pPr>
      <w:r>
        <w:rPr>
          <w:sz w:val="22"/>
        </w:rPr>
        <w:t xml:space="preserve">O outro componente </w:t>
      </w:r>
      <w:r w:rsidR="006069E6">
        <w:rPr>
          <w:sz w:val="22"/>
        </w:rPr>
        <w:t>é</w:t>
      </w:r>
      <w:r>
        <w:rPr>
          <w:sz w:val="22"/>
        </w:rPr>
        <w:t xml:space="preserve"> a arginina.</w:t>
      </w:r>
    </w:p>
    <w:p w14:paraId="0B57001B" w14:textId="77777777" w:rsidR="000B0693" w:rsidRPr="006F7363" w:rsidRDefault="000B0693" w:rsidP="00F0008D"/>
    <w:p w14:paraId="23ABD35E" w14:textId="77777777" w:rsidR="009D20D6" w:rsidRDefault="00113582" w:rsidP="009D20D6">
      <w:pPr>
        <w:numPr>
          <w:ilvl w:val="12"/>
          <w:numId w:val="0"/>
        </w:numPr>
        <w:tabs>
          <w:tab w:val="clear" w:pos="567"/>
        </w:tabs>
        <w:ind w:right="-2"/>
        <w:rPr>
          <w:b/>
        </w:rPr>
      </w:pPr>
      <w:r>
        <w:rPr>
          <w:b/>
          <w:bCs/>
        </w:rPr>
        <w:t>Qual o aspeto de Emblaveo e conteúdo da embalagem</w:t>
      </w:r>
    </w:p>
    <w:p w14:paraId="11D88289" w14:textId="4FC96E6D" w:rsidR="006554C8" w:rsidRDefault="00113582" w:rsidP="00A62FC3">
      <w:pPr>
        <w:numPr>
          <w:ilvl w:val="12"/>
          <w:numId w:val="0"/>
        </w:numPr>
        <w:tabs>
          <w:tab w:val="clear" w:pos="567"/>
        </w:tabs>
        <w:ind w:right="-2"/>
        <w:rPr>
          <w:bCs/>
        </w:rPr>
      </w:pPr>
      <w:r>
        <w:t>Emblaveo é um pó para concentrado para solução para perfusão branco a ligeiramente amarel</w:t>
      </w:r>
      <w:r w:rsidR="003E2BCC">
        <w:t>o</w:t>
      </w:r>
      <w:r>
        <w:t xml:space="preserve"> fornecido num frasco para injetáveis de vidro com uma rolha de borracha e um selo de alumínio com uma cápsula de fecho do tipo </w:t>
      </w:r>
      <w:r>
        <w:rPr>
          <w:i/>
          <w:iCs/>
        </w:rPr>
        <w:t>flip-off</w:t>
      </w:r>
      <w:r>
        <w:t>. Está disponível em embalagens com 10 frascos para injetáveis.</w:t>
      </w:r>
    </w:p>
    <w:p w14:paraId="2F834F30" w14:textId="77777777" w:rsidR="009D20D6" w:rsidRPr="006B4557" w:rsidRDefault="009D20D6" w:rsidP="009D20D6">
      <w:pPr>
        <w:numPr>
          <w:ilvl w:val="12"/>
          <w:numId w:val="0"/>
        </w:numPr>
        <w:tabs>
          <w:tab w:val="clear" w:pos="567"/>
        </w:tabs>
      </w:pPr>
    </w:p>
    <w:p w14:paraId="5B81B283" w14:textId="729497B0" w:rsidR="009D20D6" w:rsidRPr="006B4557" w:rsidRDefault="00113582" w:rsidP="009D20D6">
      <w:pPr>
        <w:numPr>
          <w:ilvl w:val="12"/>
          <w:numId w:val="0"/>
        </w:numPr>
        <w:tabs>
          <w:tab w:val="clear" w:pos="567"/>
        </w:tabs>
        <w:ind w:right="-2"/>
        <w:rPr>
          <w:b/>
        </w:rPr>
      </w:pPr>
      <w:r>
        <w:rPr>
          <w:b/>
        </w:rPr>
        <w:t>Titular da Autorização de Introdução no Mercado</w:t>
      </w:r>
    </w:p>
    <w:p w14:paraId="19AA2FC6" w14:textId="77777777" w:rsidR="00F81C26" w:rsidRPr="004F5F83" w:rsidRDefault="00113582" w:rsidP="009D20D6">
      <w:pPr>
        <w:tabs>
          <w:tab w:val="clear" w:pos="567"/>
        </w:tabs>
        <w:rPr>
          <w:noProof/>
          <w:szCs w:val="22"/>
        </w:rPr>
      </w:pPr>
      <w:r>
        <w:t>Pfizer Europe MA EEIG</w:t>
      </w:r>
    </w:p>
    <w:p w14:paraId="30F76CC9" w14:textId="77777777" w:rsidR="00022D63" w:rsidRPr="004F5F83" w:rsidRDefault="00113582" w:rsidP="009D20D6">
      <w:pPr>
        <w:tabs>
          <w:tab w:val="clear" w:pos="567"/>
        </w:tabs>
        <w:rPr>
          <w:noProof/>
          <w:szCs w:val="22"/>
        </w:rPr>
      </w:pPr>
      <w:r>
        <w:t>Boulevard de la Plaine 17</w:t>
      </w:r>
    </w:p>
    <w:p w14:paraId="1F153B28" w14:textId="77777777" w:rsidR="00022D63" w:rsidRPr="002D0A90" w:rsidRDefault="00113582" w:rsidP="009D20D6">
      <w:pPr>
        <w:tabs>
          <w:tab w:val="clear" w:pos="567"/>
        </w:tabs>
        <w:rPr>
          <w:noProof/>
          <w:szCs w:val="22"/>
        </w:rPr>
      </w:pPr>
      <w:r>
        <w:t>1050 Brussels</w:t>
      </w:r>
    </w:p>
    <w:p w14:paraId="0C8B22BC" w14:textId="77777777" w:rsidR="009D20D6" w:rsidRDefault="00113582" w:rsidP="009D20D6">
      <w:pPr>
        <w:tabs>
          <w:tab w:val="clear" w:pos="567"/>
        </w:tabs>
      </w:pPr>
      <w:r>
        <w:t>Bélgica</w:t>
      </w:r>
    </w:p>
    <w:p w14:paraId="1AC75859" w14:textId="77777777" w:rsidR="006069E6" w:rsidRDefault="006069E6" w:rsidP="009D20D6">
      <w:pPr>
        <w:tabs>
          <w:tab w:val="clear" w:pos="567"/>
        </w:tabs>
      </w:pPr>
    </w:p>
    <w:p w14:paraId="7C73FD30" w14:textId="44C5C7FF" w:rsidR="006069E6" w:rsidRPr="0036135D" w:rsidRDefault="006069E6" w:rsidP="009D20D6">
      <w:pPr>
        <w:tabs>
          <w:tab w:val="clear" w:pos="567"/>
        </w:tabs>
        <w:rPr>
          <w:b/>
          <w:bCs/>
        </w:rPr>
      </w:pPr>
      <w:r w:rsidRPr="0036135D">
        <w:rPr>
          <w:b/>
          <w:bCs/>
        </w:rPr>
        <w:t>Fabricante</w:t>
      </w:r>
    </w:p>
    <w:p w14:paraId="26E9A97C" w14:textId="35E37182" w:rsidR="006069E6" w:rsidRDefault="006069E6" w:rsidP="009D20D6">
      <w:pPr>
        <w:tabs>
          <w:tab w:val="clear" w:pos="567"/>
        </w:tabs>
        <w:rPr>
          <w:noProof/>
          <w:szCs w:val="22"/>
        </w:rPr>
      </w:pPr>
      <w:r>
        <w:rPr>
          <w:noProof/>
          <w:szCs w:val="22"/>
        </w:rPr>
        <w:t>Pfizer Service Company BV</w:t>
      </w:r>
    </w:p>
    <w:p w14:paraId="2A7A479A" w14:textId="77777777" w:rsidR="003620A8" w:rsidRPr="00D9484F" w:rsidRDefault="003620A8" w:rsidP="003620A8">
      <w:pPr>
        <w:rPr>
          <w:ins w:id="34" w:author="MM" w:date="2025-07-16T09:48:00Z" w16du:dateUtc="2025-07-16T05:48:00Z"/>
          <w:lang w:val="en-IN"/>
        </w:rPr>
      </w:pPr>
      <w:ins w:id="35" w:author="MM" w:date="2025-07-16T09:48:00Z" w16du:dateUtc="2025-07-16T05:48:00Z">
        <w:r w:rsidRPr="00D9484F">
          <w:t>Hermeslaan 11</w:t>
        </w:r>
      </w:ins>
    </w:p>
    <w:p w14:paraId="3019A887" w14:textId="77777777" w:rsidR="003620A8" w:rsidRPr="00D9484F" w:rsidRDefault="003620A8" w:rsidP="003620A8">
      <w:pPr>
        <w:rPr>
          <w:ins w:id="36" w:author="MM" w:date="2025-07-16T09:48:00Z" w16du:dateUtc="2025-07-16T05:48:00Z"/>
          <w:lang w:val="en-IN"/>
        </w:rPr>
      </w:pPr>
      <w:ins w:id="37" w:author="MM" w:date="2025-07-16T09:48:00Z" w16du:dateUtc="2025-07-16T05:48:00Z">
        <w:r w:rsidRPr="00D9484F">
          <w:t>1932 Zaventem</w:t>
        </w:r>
      </w:ins>
    </w:p>
    <w:p w14:paraId="07C15FDA" w14:textId="0D1340D3" w:rsidR="006069E6" w:rsidDel="003620A8" w:rsidRDefault="006069E6" w:rsidP="009D20D6">
      <w:pPr>
        <w:tabs>
          <w:tab w:val="clear" w:pos="567"/>
        </w:tabs>
        <w:rPr>
          <w:del w:id="38" w:author="MM" w:date="2025-07-16T09:48:00Z" w16du:dateUtc="2025-07-16T05:48:00Z"/>
          <w:noProof/>
          <w:szCs w:val="22"/>
        </w:rPr>
      </w:pPr>
      <w:del w:id="39" w:author="MM" w:date="2025-07-16T09:48:00Z" w16du:dateUtc="2025-07-16T05:48:00Z">
        <w:r w:rsidDel="003620A8">
          <w:rPr>
            <w:noProof/>
            <w:szCs w:val="22"/>
          </w:rPr>
          <w:delText>Hoge Wei 10</w:delText>
        </w:r>
      </w:del>
    </w:p>
    <w:p w14:paraId="38209956" w14:textId="46E8E25A" w:rsidR="006069E6" w:rsidDel="003620A8" w:rsidRDefault="006069E6" w:rsidP="009D20D6">
      <w:pPr>
        <w:tabs>
          <w:tab w:val="clear" w:pos="567"/>
        </w:tabs>
        <w:rPr>
          <w:del w:id="40" w:author="MM" w:date="2025-07-16T09:48:00Z" w16du:dateUtc="2025-07-16T05:48:00Z"/>
          <w:noProof/>
          <w:szCs w:val="22"/>
        </w:rPr>
      </w:pPr>
      <w:del w:id="41" w:author="MM" w:date="2025-07-16T09:48:00Z" w16du:dateUtc="2025-07-16T05:48:00Z">
        <w:r w:rsidDel="003620A8">
          <w:rPr>
            <w:noProof/>
            <w:szCs w:val="22"/>
          </w:rPr>
          <w:delText>Zaventem</w:delText>
        </w:r>
      </w:del>
    </w:p>
    <w:p w14:paraId="43420C9B" w14:textId="172CBDCE" w:rsidR="006069E6" w:rsidDel="003620A8" w:rsidRDefault="006069E6" w:rsidP="009D20D6">
      <w:pPr>
        <w:tabs>
          <w:tab w:val="clear" w:pos="567"/>
        </w:tabs>
        <w:rPr>
          <w:del w:id="42" w:author="MM" w:date="2025-07-16T09:48:00Z" w16du:dateUtc="2025-07-16T05:48:00Z"/>
          <w:noProof/>
          <w:szCs w:val="22"/>
        </w:rPr>
      </w:pPr>
      <w:del w:id="43" w:author="MM" w:date="2025-07-16T09:48:00Z" w16du:dateUtc="2025-07-16T05:48:00Z">
        <w:r w:rsidDel="003620A8">
          <w:rPr>
            <w:noProof/>
            <w:szCs w:val="22"/>
          </w:rPr>
          <w:delText>1930</w:delText>
        </w:r>
      </w:del>
    </w:p>
    <w:p w14:paraId="7E23098F" w14:textId="0FCF5DE0" w:rsidR="006069E6" w:rsidRPr="002D0A90" w:rsidRDefault="006069E6" w:rsidP="009D20D6">
      <w:pPr>
        <w:tabs>
          <w:tab w:val="clear" w:pos="567"/>
        </w:tabs>
        <w:rPr>
          <w:noProof/>
          <w:szCs w:val="22"/>
        </w:rPr>
      </w:pPr>
      <w:r>
        <w:rPr>
          <w:noProof/>
          <w:szCs w:val="22"/>
        </w:rPr>
        <w:t>Bélgica</w:t>
      </w:r>
    </w:p>
    <w:p w14:paraId="50C0386C" w14:textId="77777777" w:rsidR="009D20D6" w:rsidRPr="0036135D" w:rsidRDefault="009D20D6" w:rsidP="009D20D6">
      <w:pPr>
        <w:numPr>
          <w:ilvl w:val="12"/>
          <w:numId w:val="0"/>
        </w:numPr>
        <w:tabs>
          <w:tab w:val="clear" w:pos="567"/>
        </w:tabs>
        <w:ind w:right="-2"/>
        <w:rPr>
          <w:noProof/>
          <w:szCs w:val="22"/>
        </w:rPr>
      </w:pPr>
    </w:p>
    <w:p w14:paraId="794174ED" w14:textId="77777777" w:rsidR="009D20D6" w:rsidRPr="00067B16" w:rsidRDefault="00113582" w:rsidP="009D20D6">
      <w:pPr>
        <w:numPr>
          <w:ilvl w:val="12"/>
          <w:numId w:val="0"/>
        </w:numPr>
        <w:tabs>
          <w:tab w:val="clear" w:pos="567"/>
        </w:tabs>
        <w:ind w:right="-2"/>
        <w:rPr>
          <w:noProof/>
          <w:szCs w:val="22"/>
        </w:rPr>
      </w:pPr>
      <w:r>
        <w:t>Para quaisquer informações sobre este medicamento, queira contactar o representante local do Titular da Autorização de Introdução no Mercado:</w:t>
      </w:r>
    </w:p>
    <w:p w14:paraId="5F2FA54D" w14:textId="77777777" w:rsidR="009D20D6" w:rsidRDefault="009D20D6" w:rsidP="009D20D6">
      <w:pPr>
        <w:rPr>
          <w:noProof/>
          <w:szCs w:val="22"/>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681"/>
        <w:gridCol w:w="4675"/>
      </w:tblGrid>
      <w:tr w:rsidR="00395524" w14:paraId="207E4DA7" w14:textId="77777777" w:rsidTr="00124FD9">
        <w:trPr>
          <w:cantSplit/>
        </w:trPr>
        <w:tc>
          <w:tcPr>
            <w:tcW w:w="4675" w:type="dxa"/>
          </w:tcPr>
          <w:p w14:paraId="41E568E5" w14:textId="77777777" w:rsidR="00845704" w:rsidRPr="004F5F83" w:rsidRDefault="00113582" w:rsidP="00124FD9">
            <w:pPr>
              <w:rPr>
                <w:b/>
                <w:noProof/>
                <w:szCs w:val="22"/>
              </w:rPr>
            </w:pPr>
            <w:r>
              <w:rPr>
                <w:b/>
              </w:rPr>
              <w:t>België/Belgique/Belgien</w:t>
            </w:r>
          </w:p>
          <w:p w14:paraId="18F5DE94" w14:textId="77777777" w:rsidR="00845704" w:rsidRPr="004F5F83" w:rsidRDefault="00113582" w:rsidP="00124FD9">
            <w:pPr>
              <w:rPr>
                <w:b/>
                <w:bCs/>
                <w:noProof/>
                <w:szCs w:val="22"/>
              </w:rPr>
            </w:pPr>
            <w:r>
              <w:rPr>
                <w:b/>
              </w:rPr>
              <w:t>Luxembourg/Luxemburg</w:t>
            </w:r>
          </w:p>
          <w:p w14:paraId="2B688EE3" w14:textId="77777777" w:rsidR="00845704" w:rsidRPr="004F5F83" w:rsidRDefault="00113582" w:rsidP="00F0008D">
            <w:pPr>
              <w:rPr>
                <w:noProof/>
                <w:szCs w:val="22"/>
              </w:rPr>
            </w:pPr>
            <w:r>
              <w:t>Pfizer NV/SA</w:t>
            </w:r>
          </w:p>
          <w:p w14:paraId="653E5A01" w14:textId="77777777" w:rsidR="00845704" w:rsidRPr="00EB595B" w:rsidRDefault="00113582" w:rsidP="00F0008D">
            <w:pPr>
              <w:rPr>
                <w:noProof/>
                <w:szCs w:val="22"/>
              </w:rPr>
            </w:pPr>
            <w:r>
              <w:t>Tél/Tel: +32 (0)2 554 62 11</w:t>
            </w:r>
          </w:p>
          <w:p w14:paraId="240FB367" w14:textId="77777777" w:rsidR="00845704" w:rsidRPr="008A1008" w:rsidRDefault="00845704" w:rsidP="00124FD9">
            <w:pPr>
              <w:ind w:right="34"/>
              <w:rPr>
                <w:noProof/>
                <w:szCs w:val="22"/>
              </w:rPr>
            </w:pPr>
          </w:p>
        </w:tc>
        <w:tc>
          <w:tcPr>
            <w:tcW w:w="4675" w:type="dxa"/>
          </w:tcPr>
          <w:p w14:paraId="0962447F" w14:textId="77777777" w:rsidR="00845704" w:rsidRPr="002D0A90" w:rsidRDefault="00113582" w:rsidP="00124FD9">
            <w:pPr>
              <w:autoSpaceDE w:val="0"/>
              <w:autoSpaceDN w:val="0"/>
              <w:adjustRightInd w:val="0"/>
              <w:rPr>
                <w:noProof/>
                <w:szCs w:val="22"/>
              </w:rPr>
            </w:pPr>
            <w:r>
              <w:rPr>
                <w:b/>
              </w:rPr>
              <w:t>Lietuva</w:t>
            </w:r>
          </w:p>
          <w:p w14:paraId="19EA79F5" w14:textId="77777777" w:rsidR="00845704" w:rsidRPr="002D0A90" w:rsidRDefault="00113582" w:rsidP="00124FD9">
            <w:pPr>
              <w:autoSpaceDE w:val="0"/>
              <w:autoSpaceDN w:val="0"/>
              <w:adjustRightInd w:val="0"/>
              <w:rPr>
                <w:noProof/>
                <w:szCs w:val="22"/>
              </w:rPr>
            </w:pPr>
            <w:r>
              <w:t>Pfizer Luxembourg SARL filialas Lietuvoje</w:t>
            </w:r>
          </w:p>
          <w:p w14:paraId="535559DC" w14:textId="77777777" w:rsidR="00845704" w:rsidRPr="00AD5184" w:rsidRDefault="00113582" w:rsidP="00124FD9">
            <w:pPr>
              <w:autoSpaceDE w:val="0"/>
              <w:autoSpaceDN w:val="0"/>
              <w:adjustRightInd w:val="0"/>
              <w:rPr>
                <w:noProof/>
                <w:szCs w:val="22"/>
              </w:rPr>
            </w:pPr>
            <w:r>
              <w:t>Tel: +370 5 251 4000</w:t>
            </w:r>
          </w:p>
          <w:p w14:paraId="0C652D0F" w14:textId="77777777" w:rsidR="00845704" w:rsidRPr="00AD5184" w:rsidRDefault="00845704" w:rsidP="00124FD9">
            <w:pPr>
              <w:suppressAutoHyphens/>
              <w:rPr>
                <w:noProof/>
                <w:szCs w:val="22"/>
                <w:lang w:val="it-IT"/>
              </w:rPr>
            </w:pPr>
          </w:p>
        </w:tc>
      </w:tr>
      <w:tr w:rsidR="00395524" w14:paraId="27A31415" w14:textId="77777777" w:rsidTr="00124FD9">
        <w:trPr>
          <w:cantSplit/>
        </w:trPr>
        <w:tc>
          <w:tcPr>
            <w:tcW w:w="4675" w:type="dxa"/>
          </w:tcPr>
          <w:p w14:paraId="2875B1CC" w14:textId="77777777" w:rsidR="00845704" w:rsidRPr="004F5F83" w:rsidRDefault="00113582" w:rsidP="00124FD9">
            <w:pPr>
              <w:autoSpaceDE w:val="0"/>
              <w:autoSpaceDN w:val="0"/>
              <w:adjustRightInd w:val="0"/>
              <w:rPr>
                <w:b/>
                <w:bCs/>
                <w:szCs w:val="22"/>
              </w:rPr>
            </w:pPr>
            <w:r>
              <w:rPr>
                <w:b/>
              </w:rPr>
              <w:t>България</w:t>
            </w:r>
          </w:p>
          <w:p w14:paraId="4632A671" w14:textId="77777777" w:rsidR="00845704" w:rsidRPr="004F5F83" w:rsidRDefault="00113582" w:rsidP="00124FD9">
            <w:pPr>
              <w:tabs>
                <w:tab w:val="left" w:pos="-720"/>
              </w:tabs>
              <w:suppressAutoHyphens/>
              <w:rPr>
                <w:noProof/>
                <w:szCs w:val="22"/>
              </w:rPr>
            </w:pPr>
            <w:r>
              <w:t>Пфайзер Люксембург САРЛ, Клон България</w:t>
            </w:r>
          </w:p>
          <w:p w14:paraId="202813E5" w14:textId="77777777" w:rsidR="00845704" w:rsidRPr="00AD5184" w:rsidRDefault="00113582" w:rsidP="00124FD9">
            <w:pPr>
              <w:tabs>
                <w:tab w:val="left" w:pos="-720"/>
              </w:tabs>
              <w:suppressAutoHyphens/>
              <w:rPr>
                <w:noProof/>
                <w:szCs w:val="22"/>
              </w:rPr>
            </w:pPr>
            <w:r>
              <w:t>Teл.: +359 2 970 4333</w:t>
            </w:r>
          </w:p>
        </w:tc>
        <w:tc>
          <w:tcPr>
            <w:tcW w:w="4675" w:type="dxa"/>
          </w:tcPr>
          <w:p w14:paraId="3C8FFFAC" w14:textId="77777777" w:rsidR="00845704" w:rsidRPr="006B4557" w:rsidRDefault="00113582" w:rsidP="00124FD9">
            <w:pPr>
              <w:rPr>
                <w:b/>
                <w:noProof/>
                <w:szCs w:val="22"/>
              </w:rPr>
            </w:pPr>
            <w:r>
              <w:rPr>
                <w:b/>
              </w:rPr>
              <w:t>Magyarország</w:t>
            </w:r>
          </w:p>
          <w:p w14:paraId="7B504E42" w14:textId="77777777" w:rsidR="00845704" w:rsidRDefault="00113582" w:rsidP="00124FD9">
            <w:pPr>
              <w:rPr>
                <w:noProof/>
                <w:szCs w:val="22"/>
              </w:rPr>
            </w:pPr>
            <w:r>
              <w:t>Pfizer Kft.</w:t>
            </w:r>
          </w:p>
          <w:p w14:paraId="52D745F1" w14:textId="77777777" w:rsidR="00845704" w:rsidRPr="008225EB" w:rsidRDefault="00113582" w:rsidP="00F0008D">
            <w:pPr>
              <w:rPr>
                <w:noProof/>
                <w:szCs w:val="22"/>
              </w:rPr>
            </w:pPr>
            <w:r>
              <w:t>Tel.: + 36 1 488 37 00</w:t>
            </w:r>
          </w:p>
        </w:tc>
      </w:tr>
      <w:tr w:rsidR="006B46BD" w14:paraId="4ACC4034" w14:textId="77777777" w:rsidTr="00124FD9">
        <w:trPr>
          <w:cantSplit/>
        </w:trPr>
        <w:tc>
          <w:tcPr>
            <w:tcW w:w="4675" w:type="dxa"/>
          </w:tcPr>
          <w:p w14:paraId="5D973001" w14:textId="77777777" w:rsidR="006B46BD" w:rsidRDefault="006B46BD" w:rsidP="00124FD9">
            <w:pPr>
              <w:autoSpaceDE w:val="0"/>
              <w:autoSpaceDN w:val="0"/>
              <w:adjustRightInd w:val="0"/>
              <w:rPr>
                <w:b/>
              </w:rPr>
            </w:pPr>
          </w:p>
        </w:tc>
        <w:tc>
          <w:tcPr>
            <w:tcW w:w="4675" w:type="dxa"/>
          </w:tcPr>
          <w:p w14:paraId="0C1989E8" w14:textId="77777777" w:rsidR="006B46BD" w:rsidRDefault="006B46BD" w:rsidP="00124FD9">
            <w:pPr>
              <w:rPr>
                <w:b/>
              </w:rPr>
            </w:pPr>
          </w:p>
        </w:tc>
      </w:tr>
      <w:tr w:rsidR="00395524" w:rsidRPr="0081063D" w14:paraId="087E33B9" w14:textId="77777777" w:rsidTr="00124FD9">
        <w:trPr>
          <w:cantSplit/>
        </w:trPr>
        <w:tc>
          <w:tcPr>
            <w:tcW w:w="4675" w:type="dxa"/>
          </w:tcPr>
          <w:p w14:paraId="364621D3" w14:textId="77777777" w:rsidR="00845704" w:rsidRPr="006B4557" w:rsidRDefault="00113582" w:rsidP="00124FD9">
            <w:pPr>
              <w:tabs>
                <w:tab w:val="left" w:pos="-720"/>
              </w:tabs>
              <w:suppressAutoHyphens/>
              <w:rPr>
                <w:noProof/>
                <w:szCs w:val="22"/>
              </w:rPr>
            </w:pPr>
            <w:r>
              <w:rPr>
                <w:b/>
              </w:rPr>
              <w:t>Česká republika</w:t>
            </w:r>
          </w:p>
          <w:p w14:paraId="3B8C7E55" w14:textId="77777777" w:rsidR="00845704" w:rsidRDefault="00113582" w:rsidP="00124FD9">
            <w:pPr>
              <w:tabs>
                <w:tab w:val="left" w:pos="-720"/>
              </w:tabs>
              <w:suppressAutoHyphens/>
              <w:rPr>
                <w:noProof/>
                <w:szCs w:val="22"/>
              </w:rPr>
            </w:pPr>
            <w:r>
              <w:t>Pfizer, spol. s r.o.</w:t>
            </w:r>
          </w:p>
          <w:p w14:paraId="17D76530" w14:textId="77777777" w:rsidR="00845704" w:rsidRDefault="00113582" w:rsidP="00124FD9">
            <w:pPr>
              <w:tabs>
                <w:tab w:val="left" w:pos="-720"/>
              </w:tabs>
              <w:suppressAutoHyphens/>
              <w:rPr>
                <w:noProof/>
                <w:szCs w:val="22"/>
              </w:rPr>
            </w:pPr>
            <w:r>
              <w:t>Tel: +420 283 004 111</w:t>
            </w:r>
          </w:p>
          <w:p w14:paraId="3D51A1E7" w14:textId="77777777" w:rsidR="00845704" w:rsidRPr="00067B16" w:rsidRDefault="00845704" w:rsidP="00124FD9">
            <w:pPr>
              <w:tabs>
                <w:tab w:val="left" w:pos="-720"/>
              </w:tabs>
              <w:suppressAutoHyphens/>
              <w:rPr>
                <w:noProof/>
                <w:szCs w:val="22"/>
              </w:rPr>
            </w:pPr>
          </w:p>
        </w:tc>
        <w:tc>
          <w:tcPr>
            <w:tcW w:w="4675" w:type="dxa"/>
          </w:tcPr>
          <w:p w14:paraId="7FBCEEFC" w14:textId="77777777" w:rsidR="00845704" w:rsidRPr="0036135D" w:rsidRDefault="00113582" w:rsidP="00124FD9">
            <w:pPr>
              <w:rPr>
                <w:b/>
                <w:noProof/>
                <w:szCs w:val="22"/>
                <w:lang w:val="en-US"/>
              </w:rPr>
            </w:pPr>
            <w:r w:rsidRPr="0036135D">
              <w:rPr>
                <w:b/>
                <w:lang w:val="en-US"/>
              </w:rPr>
              <w:t>Malta</w:t>
            </w:r>
          </w:p>
          <w:p w14:paraId="0E29321C" w14:textId="77777777" w:rsidR="00845704" w:rsidRPr="0036135D" w:rsidRDefault="00113582" w:rsidP="00124FD9">
            <w:pPr>
              <w:rPr>
                <w:noProof/>
                <w:szCs w:val="22"/>
                <w:lang w:val="en-US"/>
              </w:rPr>
            </w:pPr>
            <w:r w:rsidRPr="0036135D">
              <w:rPr>
                <w:lang w:val="en-US"/>
              </w:rPr>
              <w:t>Vivian Corporation Ltd.</w:t>
            </w:r>
          </w:p>
          <w:p w14:paraId="4BA75F26" w14:textId="548D3A26" w:rsidR="00845704" w:rsidRPr="0036135D" w:rsidRDefault="00113582" w:rsidP="00124FD9">
            <w:pPr>
              <w:rPr>
                <w:noProof/>
                <w:szCs w:val="22"/>
                <w:lang w:val="en-GB"/>
              </w:rPr>
            </w:pPr>
            <w:r w:rsidRPr="0036135D">
              <w:rPr>
                <w:lang w:val="en-US"/>
              </w:rPr>
              <w:t>Tel: +356 21344610</w:t>
            </w:r>
          </w:p>
          <w:p w14:paraId="6EFA0427" w14:textId="77777777" w:rsidR="00845704" w:rsidRPr="0036135D" w:rsidRDefault="00845704" w:rsidP="00124FD9">
            <w:pPr>
              <w:rPr>
                <w:noProof/>
                <w:szCs w:val="22"/>
                <w:lang w:val="en-GB"/>
              </w:rPr>
            </w:pPr>
          </w:p>
        </w:tc>
      </w:tr>
      <w:tr w:rsidR="00395524" w14:paraId="18E08AB6" w14:textId="77777777" w:rsidTr="00124FD9">
        <w:trPr>
          <w:cantSplit/>
        </w:trPr>
        <w:tc>
          <w:tcPr>
            <w:tcW w:w="4675" w:type="dxa"/>
          </w:tcPr>
          <w:p w14:paraId="6C92F4E1" w14:textId="77777777" w:rsidR="00845704" w:rsidRPr="006B4557" w:rsidRDefault="00113582" w:rsidP="00124FD9">
            <w:pPr>
              <w:rPr>
                <w:noProof/>
                <w:szCs w:val="22"/>
              </w:rPr>
            </w:pPr>
            <w:r>
              <w:rPr>
                <w:b/>
              </w:rPr>
              <w:t>Danmark</w:t>
            </w:r>
          </w:p>
          <w:p w14:paraId="5CC9502D" w14:textId="77777777" w:rsidR="00845704" w:rsidRDefault="00113582" w:rsidP="00124FD9">
            <w:pPr>
              <w:tabs>
                <w:tab w:val="left" w:pos="-720"/>
              </w:tabs>
              <w:suppressAutoHyphens/>
              <w:rPr>
                <w:noProof/>
                <w:szCs w:val="22"/>
              </w:rPr>
            </w:pPr>
            <w:r>
              <w:t>Pfizer ApS</w:t>
            </w:r>
          </w:p>
          <w:p w14:paraId="3215B2AE" w14:textId="6CF946A9" w:rsidR="00845704" w:rsidRDefault="00113582" w:rsidP="00124FD9">
            <w:pPr>
              <w:tabs>
                <w:tab w:val="left" w:pos="-720"/>
              </w:tabs>
              <w:suppressAutoHyphens/>
              <w:rPr>
                <w:noProof/>
                <w:szCs w:val="22"/>
              </w:rPr>
            </w:pPr>
            <w:r>
              <w:t>Tlf</w:t>
            </w:r>
            <w:r w:rsidR="00916DC2">
              <w:t>.</w:t>
            </w:r>
            <w:r>
              <w:t>: +45 44 20 11 00</w:t>
            </w:r>
          </w:p>
          <w:p w14:paraId="05747902" w14:textId="77777777" w:rsidR="00845704" w:rsidRPr="006B4557" w:rsidRDefault="00845704" w:rsidP="00124FD9">
            <w:pPr>
              <w:tabs>
                <w:tab w:val="left" w:pos="-720"/>
              </w:tabs>
              <w:suppressAutoHyphens/>
              <w:rPr>
                <w:noProof/>
                <w:szCs w:val="22"/>
              </w:rPr>
            </w:pPr>
          </w:p>
        </w:tc>
        <w:tc>
          <w:tcPr>
            <w:tcW w:w="4675" w:type="dxa"/>
          </w:tcPr>
          <w:p w14:paraId="6052F341" w14:textId="77777777" w:rsidR="00845704" w:rsidRPr="007B42D3" w:rsidRDefault="00113582" w:rsidP="00124FD9">
            <w:pPr>
              <w:tabs>
                <w:tab w:val="left" w:pos="-720"/>
              </w:tabs>
              <w:suppressAutoHyphens/>
              <w:rPr>
                <w:noProof/>
                <w:szCs w:val="22"/>
              </w:rPr>
            </w:pPr>
            <w:r>
              <w:rPr>
                <w:b/>
              </w:rPr>
              <w:t>Nederland</w:t>
            </w:r>
          </w:p>
          <w:p w14:paraId="694AE0EC" w14:textId="77777777" w:rsidR="00845704" w:rsidRDefault="00113582" w:rsidP="00124FD9">
            <w:pPr>
              <w:tabs>
                <w:tab w:val="left" w:pos="-720"/>
              </w:tabs>
              <w:suppressAutoHyphens/>
              <w:rPr>
                <w:noProof/>
                <w:szCs w:val="22"/>
              </w:rPr>
            </w:pPr>
            <w:r>
              <w:t>Pfizer bv</w:t>
            </w:r>
          </w:p>
          <w:p w14:paraId="78A3B58B" w14:textId="77777777" w:rsidR="00845704" w:rsidRDefault="00113582" w:rsidP="00124FD9">
            <w:pPr>
              <w:rPr>
                <w:noProof/>
                <w:szCs w:val="22"/>
              </w:rPr>
            </w:pPr>
            <w:r>
              <w:t>Tel: +31 (0)800 63 34 636</w:t>
            </w:r>
          </w:p>
          <w:p w14:paraId="3B788058" w14:textId="77777777" w:rsidR="00845704" w:rsidRPr="006B4557" w:rsidRDefault="00845704" w:rsidP="00124FD9">
            <w:pPr>
              <w:rPr>
                <w:noProof/>
                <w:szCs w:val="22"/>
              </w:rPr>
            </w:pPr>
          </w:p>
        </w:tc>
      </w:tr>
      <w:tr w:rsidR="00395524" w14:paraId="2D1BDC9C" w14:textId="77777777" w:rsidTr="00124FD9">
        <w:trPr>
          <w:cantSplit/>
        </w:trPr>
        <w:tc>
          <w:tcPr>
            <w:tcW w:w="4675" w:type="dxa"/>
          </w:tcPr>
          <w:p w14:paraId="79361A51" w14:textId="77777777" w:rsidR="00845704" w:rsidRPr="00AD5184" w:rsidRDefault="00113582" w:rsidP="00124FD9">
            <w:pPr>
              <w:rPr>
                <w:noProof/>
                <w:szCs w:val="22"/>
              </w:rPr>
            </w:pPr>
            <w:r>
              <w:rPr>
                <w:b/>
              </w:rPr>
              <w:t>Deutschland</w:t>
            </w:r>
          </w:p>
          <w:p w14:paraId="2B9C8A17" w14:textId="77777777" w:rsidR="00845704" w:rsidRPr="004F5F83" w:rsidRDefault="00113582" w:rsidP="00124FD9">
            <w:pPr>
              <w:tabs>
                <w:tab w:val="left" w:pos="-720"/>
              </w:tabs>
              <w:suppressAutoHyphens/>
              <w:rPr>
                <w:noProof/>
                <w:szCs w:val="22"/>
              </w:rPr>
            </w:pPr>
            <w:r>
              <w:t>PFIZER PHARMA GmbH</w:t>
            </w:r>
          </w:p>
          <w:p w14:paraId="2F6A6727" w14:textId="77777777" w:rsidR="00845704" w:rsidRPr="004F5F83" w:rsidRDefault="00113582" w:rsidP="00124FD9">
            <w:pPr>
              <w:tabs>
                <w:tab w:val="left" w:pos="-720"/>
              </w:tabs>
              <w:suppressAutoHyphens/>
              <w:rPr>
                <w:noProof/>
                <w:szCs w:val="22"/>
              </w:rPr>
            </w:pPr>
            <w:r>
              <w:t>Tel: +49 (0)30 550055-51000</w:t>
            </w:r>
          </w:p>
          <w:p w14:paraId="200411FF" w14:textId="77777777" w:rsidR="00845704" w:rsidRPr="004F5F83" w:rsidRDefault="00845704" w:rsidP="00124FD9">
            <w:pPr>
              <w:tabs>
                <w:tab w:val="left" w:pos="-720"/>
              </w:tabs>
              <w:suppressAutoHyphens/>
              <w:rPr>
                <w:noProof/>
                <w:szCs w:val="22"/>
                <w:lang w:val="de-DE"/>
              </w:rPr>
            </w:pPr>
          </w:p>
        </w:tc>
        <w:tc>
          <w:tcPr>
            <w:tcW w:w="4675" w:type="dxa"/>
          </w:tcPr>
          <w:p w14:paraId="57331A69" w14:textId="77777777" w:rsidR="00845704" w:rsidRPr="007B42D3" w:rsidRDefault="00113582" w:rsidP="00124FD9">
            <w:pPr>
              <w:rPr>
                <w:noProof/>
                <w:szCs w:val="22"/>
              </w:rPr>
            </w:pPr>
            <w:r>
              <w:rPr>
                <w:b/>
              </w:rPr>
              <w:t>Norge</w:t>
            </w:r>
          </w:p>
          <w:p w14:paraId="5E88FF84" w14:textId="77777777" w:rsidR="00845704" w:rsidRDefault="00113582" w:rsidP="00124FD9">
            <w:pPr>
              <w:rPr>
                <w:noProof/>
                <w:szCs w:val="22"/>
              </w:rPr>
            </w:pPr>
            <w:r>
              <w:t>Pfizer AS</w:t>
            </w:r>
          </w:p>
          <w:p w14:paraId="48BF4ED5" w14:textId="77777777" w:rsidR="00845704" w:rsidRDefault="00113582" w:rsidP="00124FD9">
            <w:pPr>
              <w:tabs>
                <w:tab w:val="left" w:pos="-720"/>
              </w:tabs>
              <w:suppressAutoHyphens/>
              <w:rPr>
                <w:noProof/>
                <w:szCs w:val="22"/>
              </w:rPr>
            </w:pPr>
            <w:r>
              <w:t>Tlf: +47 67 52 61 00</w:t>
            </w:r>
          </w:p>
          <w:p w14:paraId="6E402016" w14:textId="77777777" w:rsidR="00845704" w:rsidRPr="008225EB" w:rsidRDefault="00845704" w:rsidP="00124FD9">
            <w:pPr>
              <w:tabs>
                <w:tab w:val="left" w:pos="-720"/>
              </w:tabs>
              <w:suppressAutoHyphens/>
              <w:rPr>
                <w:noProof/>
                <w:szCs w:val="22"/>
              </w:rPr>
            </w:pPr>
          </w:p>
        </w:tc>
      </w:tr>
      <w:tr w:rsidR="00395524" w14:paraId="74D15EE8" w14:textId="77777777" w:rsidTr="00124FD9">
        <w:trPr>
          <w:cantSplit/>
        </w:trPr>
        <w:tc>
          <w:tcPr>
            <w:tcW w:w="4675" w:type="dxa"/>
          </w:tcPr>
          <w:p w14:paraId="20EB26D0" w14:textId="77777777" w:rsidR="00845704" w:rsidRPr="006B4557" w:rsidRDefault="00113582" w:rsidP="00124FD9">
            <w:pPr>
              <w:tabs>
                <w:tab w:val="left" w:pos="-720"/>
              </w:tabs>
              <w:suppressAutoHyphens/>
              <w:rPr>
                <w:b/>
                <w:bCs/>
                <w:noProof/>
                <w:szCs w:val="22"/>
              </w:rPr>
            </w:pPr>
            <w:r>
              <w:rPr>
                <w:b/>
              </w:rPr>
              <w:t>Eesti</w:t>
            </w:r>
          </w:p>
          <w:p w14:paraId="783CC0BE" w14:textId="77777777" w:rsidR="00845704" w:rsidRDefault="00113582" w:rsidP="00124FD9">
            <w:pPr>
              <w:tabs>
                <w:tab w:val="left" w:pos="-720"/>
              </w:tabs>
              <w:suppressAutoHyphens/>
              <w:rPr>
                <w:noProof/>
                <w:szCs w:val="22"/>
              </w:rPr>
            </w:pPr>
            <w:r>
              <w:t>Pfizer Luxembourg SARL Eesti filiaal</w:t>
            </w:r>
          </w:p>
          <w:p w14:paraId="4DBB284B" w14:textId="77777777" w:rsidR="00845704" w:rsidRDefault="00113582" w:rsidP="00124FD9">
            <w:pPr>
              <w:tabs>
                <w:tab w:val="left" w:pos="-720"/>
              </w:tabs>
              <w:suppressAutoHyphens/>
              <w:rPr>
                <w:noProof/>
                <w:szCs w:val="22"/>
              </w:rPr>
            </w:pPr>
            <w:r>
              <w:t>Tel: +372 666 7500</w:t>
            </w:r>
          </w:p>
          <w:p w14:paraId="2005950C" w14:textId="77777777" w:rsidR="00845704" w:rsidRPr="006B4557" w:rsidRDefault="00845704" w:rsidP="00124FD9">
            <w:pPr>
              <w:tabs>
                <w:tab w:val="left" w:pos="-720"/>
              </w:tabs>
              <w:suppressAutoHyphens/>
              <w:rPr>
                <w:noProof/>
                <w:szCs w:val="22"/>
              </w:rPr>
            </w:pPr>
          </w:p>
        </w:tc>
        <w:tc>
          <w:tcPr>
            <w:tcW w:w="4675" w:type="dxa"/>
          </w:tcPr>
          <w:p w14:paraId="1133B1FF" w14:textId="77777777" w:rsidR="00845704" w:rsidRPr="004F5F83" w:rsidRDefault="00113582" w:rsidP="00124FD9">
            <w:pPr>
              <w:tabs>
                <w:tab w:val="left" w:pos="-720"/>
              </w:tabs>
              <w:suppressAutoHyphens/>
              <w:rPr>
                <w:noProof/>
                <w:szCs w:val="22"/>
              </w:rPr>
            </w:pPr>
            <w:r>
              <w:rPr>
                <w:b/>
              </w:rPr>
              <w:t>Österreich</w:t>
            </w:r>
          </w:p>
          <w:p w14:paraId="074045CD" w14:textId="77777777" w:rsidR="00845704" w:rsidRDefault="00113582" w:rsidP="00124FD9">
            <w:pPr>
              <w:tabs>
                <w:tab w:val="left" w:pos="-720"/>
              </w:tabs>
              <w:suppressAutoHyphens/>
              <w:rPr>
                <w:noProof/>
                <w:szCs w:val="22"/>
              </w:rPr>
            </w:pPr>
            <w:r>
              <w:t>Pfizer Corporation Austria Ges.m.b.H.</w:t>
            </w:r>
          </w:p>
          <w:p w14:paraId="47C28BDC" w14:textId="77777777" w:rsidR="00845704" w:rsidRDefault="00113582" w:rsidP="00124FD9">
            <w:pPr>
              <w:rPr>
                <w:noProof/>
                <w:szCs w:val="22"/>
              </w:rPr>
            </w:pPr>
            <w:r>
              <w:t>Tel: +43 (0)1 521 15-0</w:t>
            </w:r>
          </w:p>
          <w:p w14:paraId="0D7C4E37" w14:textId="77777777" w:rsidR="00845704" w:rsidRPr="008225EB" w:rsidRDefault="00845704" w:rsidP="00124FD9">
            <w:pPr>
              <w:rPr>
                <w:noProof/>
                <w:szCs w:val="22"/>
              </w:rPr>
            </w:pPr>
          </w:p>
        </w:tc>
      </w:tr>
      <w:tr w:rsidR="00395524" w14:paraId="13B4CDFC" w14:textId="77777777" w:rsidTr="00124FD9">
        <w:trPr>
          <w:cantSplit/>
        </w:trPr>
        <w:tc>
          <w:tcPr>
            <w:tcW w:w="4675" w:type="dxa"/>
          </w:tcPr>
          <w:p w14:paraId="1F32DCB3" w14:textId="77777777" w:rsidR="00845704" w:rsidRPr="00AD5184" w:rsidRDefault="00113582" w:rsidP="00124FD9">
            <w:pPr>
              <w:rPr>
                <w:noProof/>
                <w:szCs w:val="22"/>
              </w:rPr>
            </w:pPr>
            <w:r>
              <w:rPr>
                <w:b/>
              </w:rPr>
              <w:t>Ελλάδα</w:t>
            </w:r>
          </w:p>
          <w:p w14:paraId="7D498096" w14:textId="77777777" w:rsidR="00845704" w:rsidRDefault="00113582" w:rsidP="00124FD9">
            <w:pPr>
              <w:tabs>
                <w:tab w:val="left" w:pos="-720"/>
              </w:tabs>
              <w:suppressAutoHyphens/>
              <w:rPr>
                <w:noProof/>
                <w:szCs w:val="22"/>
              </w:rPr>
            </w:pPr>
            <w:r>
              <w:t>Pfizer Ελλάς A.E. </w:t>
            </w:r>
          </w:p>
          <w:p w14:paraId="688E5CA4" w14:textId="3A067BB9" w:rsidR="00845704" w:rsidRDefault="00113582" w:rsidP="00124FD9">
            <w:pPr>
              <w:tabs>
                <w:tab w:val="left" w:pos="-720"/>
              </w:tabs>
              <w:suppressAutoHyphens/>
              <w:rPr>
                <w:noProof/>
                <w:szCs w:val="22"/>
              </w:rPr>
            </w:pPr>
            <w:r>
              <w:t>Τηλ: +30 210 6785800</w:t>
            </w:r>
          </w:p>
          <w:p w14:paraId="3884DE4A" w14:textId="77777777" w:rsidR="00845704" w:rsidRPr="00B35164" w:rsidRDefault="00845704" w:rsidP="00124FD9">
            <w:pPr>
              <w:tabs>
                <w:tab w:val="left" w:pos="-720"/>
              </w:tabs>
              <w:suppressAutoHyphens/>
              <w:rPr>
                <w:noProof/>
                <w:szCs w:val="22"/>
                <w:lang w:val="en-US"/>
              </w:rPr>
            </w:pPr>
          </w:p>
        </w:tc>
        <w:tc>
          <w:tcPr>
            <w:tcW w:w="4675" w:type="dxa"/>
          </w:tcPr>
          <w:p w14:paraId="5C508723" w14:textId="77777777" w:rsidR="00845704" w:rsidRPr="004F5F83" w:rsidRDefault="00113582" w:rsidP="00124FD9">
            <w:pPr>
              <w:tabs>
                <w:tab w:val="left" w:pos="-720"/>
              </w:tabs>
              <w:suppressAutoHyphens/>
            </w:pPr>
            <w:r>
              <w:rPr>
                <w:b/>
              </w:rPr>
              <w:t>Polska</w:t>
            </w:r>
          </w:p>
          <w:p w14:paraId="185D23C8" w14:textId="77777777" w:rsidR="00845704" w:rsidRPr="004F5F83" w:rsidRDefault="00113582" w:rsidP="00124FD9">
            <w:pPr>
              <w:tabs>
                <w:tab w:val="left" w:pos="-720"/>
              </w:tabs>
              <w:suppressAutoHyphens/>
              <w:rPr>
                <w:noProof/>
                <w:szCs w:val="22"/>
              </w:rPr>
            </w:pPr>
            <w:r>
              <w:t>Pfizer Polska Sp. z o.o.</w:t>
            </w:r>
          </w:p>
          <w:p w14:paraId="48326FDF" w14:textId="77777777" w:rsidR="00845704" w:rsidRDefault="00113582" w:rsidP="00124FD9">
            <w:pPr>
              <w:tabs>
                <w:tab w:val="left" w:pos="-720"/>
              </w:tabs>
              <w:suppressAutoHyphens/>
              <w:rPr>
                <w:noProof/>
                <w:szCs w:val="22"/>
              </w:rPr>
            </w:pPr>
            <w:r>
              <w:t>Tel.: +48 22 335 61 00</w:t>
            </w:r>
          </w:p>
          <w:p w14:paraId="51FA8B0A" w14:textId="77777777" w:rsidR="00845704" w:rsidRPr="00A26F79" w:rsidRDefault="00845704" w:rsidP="00124FD9">
            <w:pPr>
              <w:tabs>
                <w:tab w:val="left" w:pos="-720"/>
              </w:tabs>
              <w:suppressAutoHyphens/>
              <w:rPr>
                <w:noProof/>
                <w:szCs w:val="22"/>
              </w:rPr>
            </w:pPr>
          </w:p>
        </w:tc>
      </w:tr>
      <w:tr w:rsidR="00395524" w14:paraId="314BAD9B" w14:textId="77777777" w:rsidTr="00124FD9">
        <w:trPr>
          <w:cantSplit/>
        </w:trPr>
        <w:tc>
          <w:tcPr>
            <w:tcW w:w="4681" w:type="dxa"/>
          </w:tcPr>
          <w:p w14:paraId="1A4EFDBD" w14:textId="77777777" w:rsidR="00845704" w:rsidRPr="00AD5184" w:rsidRDefault="00113582" w:rsidP="00124FD9">
            <w:pPr>
              <w:tabs>
                <w:tab w:val="left" w:pos="-720"/>
                <w:tab w:val="left" w:pos="4536"/>
              </w:tabs>
              <w:suppressAutoHyphens/>
              <w:rPr>
                <w:b/>
                <w:noProof/>
                <w:szCs w:val="22"/>
              </w:rPr>
            </w:pPr>
            <w:r>
              <w:rPr>
                <w:b/>
              </w:rPr>
              <w:t>España</w:t>
            </w:r>
          </w:p>
          <w:p w14:paraId="6368F02F" w14:textId="77777777" w:rsidR="00845704" w:rsidRPr="004F5F83" w:rsidRDefault="00113582" w:rsidP="00124FD9">
            <w:pPr>
              <w:tabs>
                <w:tab w:val="left" w:pos="-720"/>
              </w:tabs>
              <w:suppressAutoHyphens/>
              <w:rPr>
                <w:noProof/>
                <w:szCs w:val="22"/>
              </w:rPr>
            </w:pPr>
            <w:r>
              <w:t>Pfizer, S.L.</w:t>
            </w:r>
          </w:p>
          <w:p w14:paraId="4BD32193" w14:textId="77777777" w:rsidR="00845704" w:rsidRPr="004F5F83" w:rsidRDefault="00113582" w:rsidP="00124FD9">
            <w:pPr>
              <w:tabs>
                <w:tab w:val="left" w:pos="-720"/>
              </w:tabs>
              <w:suppressAutoHyphens/>
              <w:rPr>
                <w:noProof/>
                <w:szCs w:val="22"/>
              </w:rPr>
            </w:pPr>
            <w:r>
              <w:t>Tel: +34 91 490 99 00</w:t>
            </w:r>
          </w:p>
          <w:p w14:paraId="7DBBF0D2" w14:textId="77777777" w:rsidR="00845704" w:rsidRPr="004F5F83" w:rsidRDefault="00845704" w:rsidP="00124FD9">
            <w:pPr>
              <w:tabs>
                <w:tab w:val="left" w:pos="-720"/>
              </w:tabs>
              <w:suppressAutoHyphens/>
              <w:rPr>
                <w:noProof/>
                <w:szCs w:val="22"/>
                <w:lang w:val="es-ES_tradnl"/>
              </w:rPr>
            </w:pPr>
          </w:p>
        </w:tc>
        <w:tc>
          <w:tcPr>
            <w:tcW w:w="4675" w:type="dxa"/>
          </w:tcPr>
          <w:p w14:paraId="2E12A220" w14:textId="77777777" w:rsidR="00845704" w:rsidRPr="00AD5184" w:rsidRDefault="00113582" w:rsidP="00124FD9">
            <w:pPr>
              <w:tabs>
                <w:tab w:val="left" w:pos="-720"/>
              </w:tabs>
              <w:suppressAutoHyphens/>
              <w:rPr>
                <w:noProof/>
                <w:szCs w:val="22"/>
              </w:rPr>
            </w:pPr>
            <w:r>
              <w:rPr>
                <w:b/>
              </w:rPr>
              <w:t>Portugal</w:t>
            </w:r>
          </w:p>
          <w:p w14:paraId="1BE26697" w14:textId="77777777" w:rsidR="00845704" w:rsidRDefault="00113582" w:rsidP="00124FD9">
            <w:pPr>
              <w:tabs>
                <w:tab w:val="left" w:pos="-720"/>
              </w:tabs>
              <w:suppressAutoHyphens/>
              <w:rPr>
                <w:noProof/>
                <w:szCs w:val="22"/>
              </w:rPr>
            </w:pPr>
            <w:r>
              <w:t>Laboratórios Pfizer, Lda.</w:t>
            </w:r>
          </w:p>
          <w:p w14:paraId="578674D6" w14:textId="77777777" w:rsidR="00845704" w:rsidRPr="00AD5184" w:rsidRDefault="00113582" w:rsidP="00124FD9">
            <w:pPr>
              <w:tabs>
                <w:tab w:val="left" w:pos="-720"/>
              </w:tabs>
              <w:suppressAutoHyphens/>
              <w:rPr>
                <w:noProof/>
                <w:szCs w:val="22"/>
              </w:rPr>
            </w:pPr>
            <w:r>
              <w:t>Tel: +351 21 423 5500</w:t>
            </w:r>
          </w:p>
          <w:p w14:paraId="5C3D289B" w14:textId="77777777" w:rsidR="00845704" w:rsidRPr="004F5F83" w:rsidRDefault="00845704" w:rsidP="00124FD9">
            <w:pPr>
              <w:tabs>
                <w:tab w:val="left" w:pos="-720"/>
              </w:tabs>
              <w:suppressAutoHyphens/>
              <w:rPr>
                <w:noProof/>
                <w:szCs w:val="22"/>
              </w:rPr>
            </w:pPr>
          </w:p>
        </w:tc>
      </w:tr>
      <w:tr w:rsidR="00395524" w14:paraId="585580E8" w14:textId="77777777" w:rsidTr="00124FD9">
        <w:trPr>
          <w:cantSplit/>
        </w:trPr>
        <w:tc>
          <w:tcPr>
            <w:tcW w:w="4681" w:type="dxa"/>
          </w:tcPr>
          <w:p w14:paraId="3F4FF158" w14:textId="77777777" w:rsidR="00845704" w:rsidRPr="006B4557" w:rsidRDefault="00113582" w:rsidP="00124FD9">
            <w:pPr>
              <w:tabs>
                <w:tab w:val="left" w:pos="-720"/>
                <w:tab w:val="left" w:pos="4536"/>
              </w:tabs>
              <w:suppressAutoHyphens/>
              <w:rPr>
                <w:b/>
                <w:noProof/>
                <w:szCs w:val="22"/>
              </w:rPr>
            </w:pPr>
            <w:r>
              <w:rPr>
                <w:b/>
              </w:rPr>
              <w:lastRenderedPageBreak/>
              <w:t>France</w:t>
            </w:r>
          </w:p>
          <w:p w14:paraId="78EA953B" w14:textId="77777777" w:rsidR="00845704" w:rsidRPr="003A3391" w:rsidRDefault="00113582" w:rsidP="00124FD9">
            <w:pPr>
              <w:rPr>
                <w:bCs/>
                <w:noProof/>
                <w:szCs w:val="22"/>
              </w:rPr>
            </w:pPr>
            <w:r>
              <w:t>Pfizer</w:t>
            </w:r>
          </w:p>
          <w:p w14:paraId="5A6BF796" w14:textId="77777777" w:rsidR="00845704" w:rsidRDefault="00113582" w:rsidP="00124FD9">
            <w:pPr>
              <w:rPr>
                <w:bCs/>
                <w:noProof/>
                <w:szCs w:val="22"/>
              </w:rPr>
            </w:pPr>
            <w:r>
              <w:t>Tél: +33 (0)1 58 07 34 40</w:t>
            </w:r>
          </w:p>
          <w:p w14:paraId="7B0618C5" w14:textId="77777777" w:rsidR="00845704" w:rsidRPr="00AD5184" w:rsidRDefault="00845704" w:rsidP="00124FD9">
            <w:pPr>
              <w:rPr>
                <w:b/>
                <w:noProof/>
                <w:szCs w:val="22"/>
                <w:lang w:val="fr-FR"/>
              </w:rPr>
            </w:pPr>
          </w:p>
        </w:tc>
        <w:tc>
          <w:tcPr>
            <w:tcW w:w="4675" w:type="dxa"/>
          </w:tcPr>
          <w:p w14:paraId="33F13142" w14:textId="77777777" w:rsidR="00845704" w:rsidRPr="004F5F83" w:rsidRDefault="00113582" w:rsidP="00124FD9">
            <w:pPr>
              <w:tabs>
                <w:tab w:val="left" w:pos="-720"/>
              </w:tabs>
              <w:suppressAutoHyphens/>
              <w:rPr>
                <w:b/>
                <w:noProof/>
                <w:szCs w:val="22"/>
              </w:rPr>
            </w:pPr>
            <w:r>
              <w:rPr>
                <w:b/>
              </w:rPr>
              <w:t>România</w:t>
            </w:r>
          </w:p>
          <w:p w14:paraId="46FB75D6" w14:textId="77777777" w:rsidR="00845704" w:rsidRPr="004F5F83" w:rsidRDefault="00113582" w:rsidP="00124FD9">
            <w:pPr>
              <w:rPr>
                <w:bCs/>
                <w:noProof/>
                <w:szCs w:val="22"/>
              </w:rPr>
            </w:pPr>
            <w:r>
              <w:t>Pfizer Romania S.R.L.</w:t>
            </w:r>
          </w:p>
          <w:p w14:paraId="37E469CF" w14:textId="77777777" w:rsidR="00845704" w:rsidRPr="006A1491" w:rsidRDefault="00113582" w:rsidP="00124FD9">
            <w:pPr>
              <w:rPr>
                <w:bCs/>
                <w:noProof/>
                <w:szCs w:val="22"/>
              </w:rPr>
            </w:pPr>
            <w:r>
              <w:t>Tel: +40 (0) 21 207 28 00</w:t>
            </w:r>
          </w:p>
          <w:p w14:paraId="50BC0696" w14:textId="77777777" w:rsidR="00845704" w:rsidRPr="00AD5184" w:rsidRDefault="00845704" w:rsidP="00124FD9">
            <w:pPr>
              <w:tabs>
                <w:tab w:val="left" w:pos="-720"/>
              </w:tabs>
              <w:suppressAutoHyphens/>
              <w:rPr>
                <w:noProof/>
                <w:szCs w:val="22"/>
              </w:rPr>
            </w:pPr>
          </w:p>
        </w:tc>
      </w:tr>
      <w:tr w:rsidR="00395524" w14:paraId="7F14D3A8" w14:textId="77777777" w:rsidTr="00124FD9">
        <w:trPr>
          <w:cantSplit/>
        </w:trPr>
        <w:tc>
          <w:tcPr>
            <w:tcW w:w="4681" w:type="dxa"/>
          </w:tcPr>
          <w:p w14:paraId="633F2B02" w14:textId="77777777" w:rsidR="00845704" w:rsidRPr="004F5F83" w:rsidRDefault="00113582" w:rsidP="00124FD9">
            <w:pPr>
              <w:rPr>
                <w:noProof/>
                <w:szCs w:val="22"/>
              </w:rPr>
            </w:pPr>
            <w:r>
              <w:rPr>
                <w:b/>
              </w:rPr>
              <w:t>Hrvatska</w:t>
            </w:r>
          </w:p>
          <w:p w14:paraId="0961C6B1" w14:textId="77777777" w:rsidR="00845704" w:rsidRPr="004F5F83" w:rsidRDefault="00113582" w:rsidP="00124FD9">
            <w:pPr>
              <w:tabs>
                <w:tab w:val="left" w:pos="-720"/>
              </w:tabs>
              <w:suppressAutoHyphens/>
              <w:rPr>
                <w:noProof/>
                <w:szCs w:val="22"/>
              </w:rPr>
            </w:pPr>
            <w:r>
              <w:t>Pfizer Croatia d.o.o.</w:t>
            </w:r>
          </w:p>
          <w:p w14:paraId="07103B69" w14:textId="77777777" w:rsidR="00845704" w:rsidRDefault="00113582" w:rsidP="00124FD9">
            <w:pPr>
              <w:tabs>
                <w:tab w:val="left" w:pos="-720"/>
              </w:tabs>
              <w:suppressAutoHyphens/>
              <w:rPr>
                <w:noProof/>
                <w:szCs w:val="22"/>
              </w:rPr>
            </w:pPr>
            <w:r>
              <w:t>Tel: +385 1 3908 777</w:t>
            </w:r>
          </w:p>
          <w:p w14:paraId="14C3ED16" w14:textId="77777777" w:rsidR="00845704" w:rsidRPr="00AD5184" w:rsidRDefault="00845704" w:rsidP="00124FD9">
            <w:pPr>
              <w:rPr>
                <w:noProof/>
                <w:szCs w:val="22"/>
              </w:rPr>
            </w:pPr>
          </w:p>
        </w:tc>
        <w:tc>
          <w:tcPr>
            <w:tcW w:w="4675" w:type="dxa"/>
          </w:tcPr>
          <w:p w14:paraId="3B6B1279" w14:textId="77777777" w:rsidR="00845704" w:rsidRPr="004F5F83" w:rsidRDefault="00113582" w:rsidP="00124FD9">
            <w:pPr>
              <w:rPr>
                <w:noProof/>
                <w:szCs w:val="22"/>
              </w:rPr>
            </w:pPr>
            <w:r>
              <w:rPr>
                <w:b/>
              </w:rPr>
              <w:t>Slovenija</w:t>
            </w:r>
          </w:p>
          <w:p w14:paraId="15B08F9D" w14:textId="77777777" w:rsidR="00845704" w:rsidRPr="004F5F83" w:rsidRDefault="00113582" w:rsidP="00124FD9">
            <w:pPr>
              <w:tabs>
                <w:tab w:val="left" w:pos="-720"/>
              </w:tabs>
              <w:suppressAutoHyphens/>
              <w:rPr>
                <w:noProof/>
                <w:szCs w:val="22"/>
              </w:rPr>
            </w:pPr>
            <w:r>
              <w:t>Pfizer Luxembourg SARL</w:t>
            </w:r>
          </w:p>
          <w:p w14:paraId="318243D7" w14:textId="77777777" w:rsidR="00845704" w:rsidRPr="004F5F83" w:rsidRDefault="00113582" w:rsidP="00124FD9">
            <w:pPr>
              <w:tabs>
                <w:tab w:val="left" w:pos="-720"/>
              </w:tabs>
              <w:suppressAutoHyphens/>
              <w:rPr>
                <w:noProof/>
                <w:szCs w:val="22"/>
              </w:rPr>
            </w:pPr>
            <w:r>
              <w:t>Pfizer, podružnica za svetovanje s področja farmacevtske dejavnosti, Ljubljana</w:t>
            </w:r>
          </w:p>
          <w:p w14:paraId="6D7165B8" w14:textId="77777777" w:rsidR="00845704" w:rsidRDefault="00113582" w:rsidP="00124FD9">
            <w:pPr>
              <w:tabs>
                <w:tab w:val="left" w:pos="-720"/>
              </w:tabs>
              <w:suppressAutoHyphens/>
              <w:rPr>
                <w:noProof/>
                <w:szCs w:val="22"/>
              </w:rPr>
            </w:pPr>
            <w:r>
              <w:t>Tel: +386 (0)1 52 11 400</w:t>
            </w:r>
          </w:p>
          <w:p w14:paraId="32584326" w14:textId="77777777" w:rsidR="00845704" w:rsidRPr="006B4557" w:rsidRDefault="00845704" w:rsidP="00124FD9">
            <w:pPr>
              <w:rPr>
                <w:b/>
                <w:noProof/>
                <w:szCs w:val="22"/>
              </w:rPr>
            </w:pPr>
          </w:p>
        </w:tc>
      </w:tr>
      <w:tr w:rsidR="00395524" w14:paraId="64EB21E1" w14:textId="77777777" w:rsidTr="00124FD9">
        <w:trPr>
          <w:cantSplit/>
        </w:trPr>
        <w:tc>
          <w:tcPr>
            <w:tcW w:w="4681" w:type="dxa"/>
          </w:tcPr>
          <w:p w14:paraId="5D08BF7A" w14:textId="5E95A144" w:rsidR="00845704" w:rsidRPr="0036135D" w:rsidRDefault="00113582" w:rsidP="00124FD9">
            <w:pPr>
              <w:rPr>
                <w:noProof/>
                <w:szCs w:val="22"/>
                <w:lang w:val="en-US"/>
              </w:rPr>
            </w:pPr>
            <w:r w:rsidRPr="0036135D">
              <w:rPr>
                <w:b/>
                <w:lang w:val="en-US"/>
              </w:rPr>
              <w:t>Ir</w:t>
            </w:r>
            <w:r w:rsidR="000C2121">
              <w:rPr>
                <w:b/>
                <w:lang w:val="en-US"/>
              </w:rPr>
              <w:t>eland</w:t>
            </w:r>
          </w:p>
          <w:p w14:paraId="33A69771" w14:textId="3D8981C1" w:rsidR="00845704" w:rsidRPr="0036135D" w:rsidRDefault="00113582" w:rsidP="00124FD9">
            <w:pPr>
              <w:tabs>
                <w:tab w:val="left" w:pos="-720"/>
              </w:tabs>
              <w:suppressAutoHyphens/>
              <w:rPr>
                <w:noProof/>
                <w:szCs w:val="22"/>
                <w:lang w:val="en-US"/>
              </w:rPr>
            </w:pPr>
            <w:r w:rsidRPr="0036135D">
              <w:rPr>
                <w:lang w:val="en-US"/>
              </w:rPr>
              <w:t>Pfizer Healthcare Ireland</w:t>
            </w:r>
            <w:r w:rsidR="00D97DA6">
              <w:rPr>
                <w:lang w:val="en-US"/>
              </w:rPr>
              <w:t xml:space="preserve"> Unlimited Company</w:t>
            </w:r>
          </w:p>
          <w:p w14:paraId="190CA803" w14:textId="77777777" w:rsidR="00845704" w:rsidRPr="0036135D" w:rsidRDefault="00113582" w:rsidP="00124FD9">
            <w:pPr>
              <w:tabs>
                <w:tab w:val="left" w:pos="-720"/>
              </w:tabs>
              <w:suppressAutoHyphens/>
              <w:rPr>
                <w:noProof/>
                <w:szCs w:val="22"/>
                <w:lang w:val="en-US"/>
              </w:rPr>
            </w:pPr>
            <w:r w:rsidRPr="0036135D">
              <w:rPr>
                <w:lang w:val="en-US"/>
              </w:rPr>
              <w:t>Tel: +1800 633 363 (toll free)</w:t>
            </w:r>
          </w:p>
          <w:p w14:paraId="15964C64" w14:textId="77777777" w:rsidR="00845704" w:rsidRDefault="00113582" w:rsidP="00124FD9">
            <w:pPr>
              <w:tabs>
                <w:tab w:val="left" w:pos="-720"/>
              </w:tabs>
              <w:suppressAutoHyphens/>
              <w:rPr>
                <w:noProof/>
                <w:szCs w:val="22"/>
              </w:rPr>
            </w:pPr>
            <w:r>
              <w:t>Tel: +44 (0)1304 616161</w:t>
            </w:r>
          </w:p>
          <w:p w14:paraId="41FD4EE0" w14:textId="77777777" w:rsidR="00845704" w:rsidRPr="008225EB" w:rsidRDefault="00845704" w:rsidP="00124FD9">
            <w:pPr>
              <w:tabs>
                <w:tab w:val="left" w:pos="-720"/>
              </w:tabs>
              <w:suppressAutoHyphens/>
              <w:rPr>
                <w:noProof/>
                <w:szCs w:val="22"/>
              </w:rPr>
            </w:pPr>
          </w:p>
        </w:tc>
        <w:tc>
          <w:tcPr>
            <w:tcW w:w="4675" w:type="dxa"/>
          </w:tcPr>
          <w:p w14:paraId="2DC7CA35" w14:textId="77777777" w:rsidR="00845704" w:rsidRPr="00E1668B" w:rsidRDefault="00113582" w:rsidP="00124FD9">
            <w:pPr>
              <w:tabs>
                <w:tab w:val="left" w:pos="-720"/>
              </w:tabs>
              <w:suppressAutoHyphens/>
              <w:rPr>
                <w:b/>
                <w:noProof/>
                <w:szCs w:val="22"/>
              </w:rPr>
            </w:pPr>
            <w:r>
              <w:rPr>
                <w:b/>
              </w:rPr>
              <w:t>Slovenská republika</w:t>
            </w:r>
          </w:p>
          <w:p w14:paraId="64A51D22" w14:textId="77777777" w:rsidR="00845704" w:rsidRPr="00E1668B" w:rsidRDefault="00113582" w:rsidP="00124FD9">
            <w:pPr>
              <w:tabs>
                <w:tab w:val="left" w:pos="-720"/>
              </w:tabs>
              <w:suppressAutoHyphens/>
              <w:rPr>
                <w:bCs/>
                <w:noProof/>
                <w:szCs w:val="22"/>
              </w:rPr>
            </w:pPr>
            <w:r>
              <w:t>Pfizer Luxembourg SARL, organizačná zložka</w:t>
            </w:r>
          </w:p>
          <w:p w14:paraId="2D5B7EF0" w14:textId="77777777" w:rsidR="00845704" w:rsidRDefault="00113582" w:rsidP="00124FD9">
            <w:pPr>
              <w:tabs>
                <w:tab w:val="left" w:pos="-720"/>
              </w:tabs>
              <w:suppressAutoHyphens/>
              <w:rPr>
                <w:bCs/>
                <w:noProof/>
                <w:szCs w:val="22"/>
              </w:rPr>
            </w:pPr>
            <w:r>
              <w:t>Tel: + 421 2 3355 5500</w:t>
            </w:r>
          </w:p>
          <w:p w14:paraId="2A219202" w14:textId="77777777" w:rsidR="00845704" w:rsidRPr="000643D3" w:rsidRDefault="00845704" w:rsidP="00124FD9">
            <w:pPr>
              <w:tabs>
                <w:tab w:val="left" w:pos="-720"/>
              </w:tabs>
              <w:suppressAutoHyphens/>
              <w:rPr>
                <w:noProof/>
                <w:szCs w:val="22"/>
              </w:rPr>
            </w:pPr>
          </w:p>
        </w:tc>
      </w:tr>
      <w:tr w:rsidR="00395524" w:rsidRPr="0081063D" w14:paraId="717D964B" w14:textId="77777777" w:rsidTr="00124FD9">
        <w:trPr>
          <w:cantSplit/>
        </w:trPr>
        <w:tc>
          <w:tcPr>
            <w:tcW w:w="4681" w:type="dxa"/>
          </w:tcPr>
          <w:p w14:paraId="2B7F95B2" w14:textId="77777777" w:rsidR="00845704" w:rsidRPr="006B4557" w:rsidRDefault="00113582" w:rsidP="00124FD9">
            <w:pPr>
              <w:rPr>
                <w:b/>
                <w:noProof/>
                <w:szCs w:val="22"/>
              </w:rPr>
            </w:pPr>
            <w:r>
              <w:rPr>
                <w:b/>
              </w:rPr>
              <w:t>Ísland</w:t>
            </w:r>
          </w:p>
          <w:p w14:paraId="589EA926" w14:textId="77777777" w:rsidR="00845704" w:rsidRDefault="00113582" w:rsidP="00124FD9">
            <w:pPr>
              <w:tabs>
                <w:tab w:val="left" w:pos="-720"/>
              </w:tabs>
              <w:suppressAutoHyphens/>
              <w:rPr>
                <w:noProof/>
                <w:szCs w:val="22"/>
              </w:rPr>
            </w:pPr>
            <w:r>
              <w:t>Icepharma hf.</w:t>
            </w:r>
          </w:p>
          <w:p w14:paraId="59CC0EB0" w14:textId="77777777" w:rsidR="00845704" w:rsidRDefault="00113582" w:rsidP="00124FD9">
            <w:pPr>
              <w:tabs>
                <w:tab w:val="left" w:pos="-720"/>
              </w:tabs>
              <w:suppressAutoHyphens/>
              <w:rPr>
                <w:noProof/>
                <w:szCs w:val="22"/>
              </w:rPr>
            </w:pPr>
            <w:r>
              <w:t>Sími: +354 540 8000</w:t>
            </w:r>
          </w:p>
          <w:p w14:paraId="045C67C2" w14:textId="77777777" w:rsidR="00845704" w:rsidRPr="006B4557" w:rsidRDefault="00845704" w:rsidP="00124FD9">
            <w:pPr>
              <w:tabs>
                <w:tab w:val="left" w:pos="-720"/>
              </w:tabs>
              <w:suppressAutoHyphens/>
              <w:rPr>
                <w:noProof/>
                <w:szCs w:val="22"/>
              </w:rPr>
            </w:pPr>
          </w:p>
        </w:tc>
        <w:tc>
          <w:tcPr>
            <w:tcW w:w="4675" w:type="dxa"/>
          </w:tcPr>
          <w:p w14:paraId="68052D94" w14:textId="77777777" w:rsidR="00845704" w:rsidRPr="0036135D" w:rsidRDefault="00113582" w:rsidP="00124FD9">
            <w:pPr>
              <w:tabs>
                <w:tab w:val="left" w:pos="-720"/>
                <w:tab w:val="left" w:pos="4536"/>
              </w:tabs>
              <w:suppressAutoHyphens/>
              <w:rPr>
                <w:noProof/>
                <w:szCs w:val="22"/>
                <w:lang w:val="en-US"/>
              </w:rPr>
            </w:pPr>
            <w:r w:rsidRPr="0036135D">
              <w:rPr>
                <w:b/>
                <w:lang w:val="en-US"/>
              </w:rPr>
              <w:t>Suomi/Finland</w:t>
            </w:r>
          </w:p>
          <w:p w14:paraId="29B27822" w14:textId="77777777" w:rsidR="00845704" w:rsidRPr="0036135D" w:rsidRDefault="00113582" w:rsidP="00124FD9">
            <w:pPr>
              <w:tabs>
                <w:tab w:val="left" w:pos="-720"/>
              </w:tabs>
              <w:suppressAutoHyphens/>
              <w:rPr>
                <w:noProof/>
                <w:szCs w:val="22"/>
                <w:lang w:val="en-US"/>
              </w:rPr>
            </w:pPr>
            <w:r w:rsidRPr="0036135D">
              <w:rPr>
                <w:lang w:val="en-US"/>
              </w:rPr>
              <w:t>Pfizer Oy</w:t>
            </w:r>
          </w:p>
          <w:p w14:paraId="3EB7835F" w14:textId="77777777" w:rsidR="00845704" w:rsidRPr="0036135D" w:rsidRDefault="00113582" w:rsidP="00124FD9">
            <w:pPr>
              <w:tabs>
                <w:tab w:val="left" w:pos="-720"/>
              </w:tabs>
              <w:suppressAutoHyphens/>
              <w:rPr>
                <w:noProof/>
                <w:szCs w:val="22"/>
                <w:lang w:val="en-US"/>
              </w:rPr>
            </w:pPr>
            <w:r w:rsidRPr="0036135D">
              <w:rPr>
                <w:lang w:val="en-US"/>
              </w:rPr>
              <w:t>Puh/Tel: +358 (0)9 430 040</w:t>
            </w:r>
          </w:p>
          <w:p w14:paraId="2137B73E" w14:textId="77777777" w:rsidR="00845704" w:rsidRPr="0036135D" w:rsidRDefault="00845704" w:rsidP="00124FD9">
            <w:pPr>
              <w:tabs>
                <w:tab w:val="left" w:pos="-720"/>
              </w:tabs>
              <w:suppressAutoHyphens/>
              <w:rPr>
                <w:b/>
                <w:noProof/>
                <w:szCs w:val="22"/>
                <w:lang w:val="en-US"/>
              </w:rPr>
            </w:pPr>
          </w:p>
        </w:tc>
      </w:tr>
      <w:tr w:rsidR="00395524" w14:paraId="196074D8" w14:textId="77777777" w:rsidTr="00124FD9">
        <w:trPr>
          <w:cantSplit/>
        </w:trPr>
        <w:tc>
          <w:tcPr>
            <w:tcW w:w="4681" w:type="dxa"/>
          </w:tcPr>
          <w:p w14:paraId="79FBB41A" w14:textId="77777777" w:rsidR="00845704" w:rsidRPr="004F5F83" w:rsidRDefault="00113582" w:rsidP="00124FD9">
            <w:pPr>
              <w:rPr>
                <w:noProof/>
                <w:szCs w:val="22"/>
              </w:rPr>
            </w:pPr>
            <w:bookmarkStart w:id="44" w:name="_Hlk161310604"/>
            <w:r>
              <w:rPr>
                <w:b/>
              </w:rPr>
              <w:t>Italia</w:t>
            </w:r>
          </w:p>
          <w:p w14:paraId="48394933" w14:textId="77777777" w:rsidR="00845704" w:rsidRPr="004F5F83" w:rsidRDefault="00113582" w:rsidP="00124FD9">
            <w:pPr>
              <w:rPr>
                <w:bCs/>
                <w:noProof/>
                <w:szCs w:val="22"/>
              </w:rPr>
            </w:pPr>
            <w:r>
              <w:t>Pfizer S.r.l.</w:t>
            </w:r>
          </w:p>
          <w:p w14:paraId="58B9F7D4" w14:textId="77777777" w:rsidR="00845704" w:rsidRPr="00E72662" w:rsidRDefault="00113582" w:rsidP="00124FD9">
            <w:pPr>
              <w:rPr>
                <w:bCs/>
                <w:noProof/>
                <w:szCs w:val="22"/>
              </w:rPr>
            </w:pPr>
            <w:r>
              <w:t>Tel: +39 06 33 18 21</w:t>
            </w:r>
          </w:p>
          <w:p w14:paraId="716552BC" w14:textId="77777777" w:rsidR="00845704" w:rsidRPr="00AD5184" w:rsidRDefault="00845704" w:rsidP="00124FD9">
            <w:pPr>
              <w:rPr>
                <w:b/>
                <w:noProof/>
                <w:szCs w:val="22"/>
                <w:lang w:val="it-IT"/>
              </w:rPr>
            </w:pPr>
          </w:p>
        </w:tc>
        <w:tc>
          <w:tcPr>
            <w:tcW w:w="4675" w:type="dxa"/>
          </w:tcPr>
          <w:p w14:paraId="5723E484" w14:textId="77777777" w:rsidR="00845704" w:rsidRPr="00AD5184" w:rsidRDefault="00113582" w:rsidP="00124FD9">
            <w:pPr>
              <w:tabs>
                <w:tab w:val="left" w:pos="-720"/>
                <w:tab w:val="left" w:pos="4536"/>
              </w:tabs>
              <w:suppressAutoHyphens/>
              <w:rPr>
                <w:b/>
                <w:noProof/>
                <w:szCs w:val="22"/>
              </w:rPr>
            </w:pPr>
            <w:r>
              <w:rPr>
                <w:b/>
              </w:rPr>
              <w:t>Sverige</w:t>
            </w:r>
          </w:p>
          <w:p w14:paraId="17027D4A" w14:textId="77777777" w:rsidR="00845704" w:rsidRPr="006A6474" w:rsidRDefault="00113582" w:rsidP="00124FD9">
            <w:pPr>
              <w:tabs>
                <w:tab w:val="left" w:pos="-720"/>
                <w:tab w:val="left" w:pos="4536"/>
              </w:tabs>
              <w:suppressAutoHyphens/>
              <w:rPr>
                <w:bCs/>
                <w:noProof/>
                <w:szCs w:val="22"/>
              </w:rPr>
            </w:pPr>
            <w:r>
              <w:t>Pfizer AB</w:t>
            </w:r>
          </w:p>
          <w:p w14:paraId="558D317C" w14:textId="77777777" w:rsidR="00845704" w:rsidRDefault="00113582" w:rsidP="00124FD9">
            <w:pPr>
              <w:tabs>
                <w:tab w:val="left" w:pos="-720"/>
              </w:tabs>
              <w:suppressAutoHyphens/>
              <w:rPr>
                <w:bCs/>
                <w:noProof/>
                <w:szCs w:val="22"/>
              </w:rPr>
            </w:pPr>
            <w:r>
              <w:t>Tel: +46 (0)8 550 520 00</w:t>
            </w:r>
          </w:p>
          <w:p w14:paraId="24B04554" w14:textId="77777777" w:rsidR="00845704" w:rsidRPr="00E1668B" w:rsidRDefault="00845704" w:rsidP="00124FD9">
            <w:pPr>
              <w:tabs>
                <w:tab w:val="left" w:pos="-720"/>
              </w:tabs>
              <w:suppressAutoHyphens/>
              <w:rPr>
                <w:noProof/>
                <w:szCs w:val="22"/>
              </w:rPr>
            </w:pPr>
          </w:p>
        </w:tc>
      </w:tr>
      <w:tr w:rsidR="00395524" w14:paraId="79012229" w14:textId="77777777" w:rsidTr="00124FD9">
        <w:trPr>
          <w:cantSplit/>
        </w:trPr>
        <w:tc>
          <w:tcPr>
            <w:tcW w:w="4681" w:type="dxa"/>
          </w:tcPr>
          <w:p w14:paraId="246F4754" w14:textId="77777777" w:rsidR="00845704" w:rsidRPr="004F5F83" w:rsidRDefault="00113582" w:rsidP="00124FD9">
            <w:pPr>
              <w:rPr>
                <w:b/>
                <w:noProof/>
                <w:szCs w:val="22"/>
              </w:rPr>
            </w:pPr>
            <w:r>
              <w:rPr>
                <w:b/>
              </w:rPr>
              <w:t>Κύπρος</w:t>
            </w:r>
          </w:p>
          <w:p w14:paraId="5C103895" w14:textId="77777777" w:rsidR="00845704" w:rsidRPr="004F5F83" w:rsidRDefault="00113582" w:rsidP="00124FD9">
            <w:pPr>
              <w:rPr>
                <w:noProof/>
                <w:szCs w:val="22"/>
              </w:rPr>
            </w:pPr>
            <w:r>
              <w:t>Pfizer Ελλάς Α.Ε. (Cyprus Branch)</w:t>
            </w:r>
          </w:p>
          <w:p w14:paraId="69E9FE7D" w14:textId="2B79E465" w:rsidR="00845704" w:rsidRPr="0071396D" w:rsidRDefault="00113582" w:rsidP="00124FD9">
            <w:pPr>
              <w:rPr>
                <w:noProof/>
                <w:szCs w:val="22"/>
              </w:rPr>
            </w:pPr>
            <w:r>
              <w:t>Τηλ</w:t>
            </w:r>
            <w:r w:rsidRPr="0036135D">
              <w:rPr>
                <w:lang w:val="en-US"/>
              </w:rPr>
              <w:t>: +357 22817690</w:t>
            </w:r>
          </w:p>
          <w:p w14:paraId="50D50296" w14:textId="77777777" w:rsidR="00845704" w:rsidRPr="00AD5184" w:rsidRDefault="00845704" w:rsidP="00124FD9">
            <w:pPr>
              <w:rPr>
                <w:b/>
                <w:noProof/>
                <w:szCs w:val="22"/>
                <w:lang w:val="el-GR"/>
              </w:rPr>
            </w:pPr>
          </w:p>
        </w:tc>
        <w:tc>
          <w:tcPr>
            <w:tcW w:w="4675" w:type="dxa"/>
          </w:tcPr>
          <w:p w14:paraId="3A6CBFA6" w14:textId="77777777" w:rsidR="00845704" w:rsidRPr="006B4557" w:rsidRDefault="00845704" w:rsidP="00D97DA6">
            <w:pPr>
              <w:tabs>
                <w:tab w:val="left" w:pos="-720"/>
                <w:tab w:val="left" w:pos="4536"/>
              </w:tabs>
              <w:suppressAutoHyphens/>
              <w:rPr>
                <w:b/>
                <w:noProof/>
                <w:szCs w:val="22"/>
              </w:rPr>
            </w:pPr>
          </w:p>
        </w:tc>
      </w:tr>
      <w:tr w:rsidR="00395524" w14:paraId="41E51294" w14:textId="77777777" w:rsidTr="00124FD9">
        <w:trPr>
          <w:cantSplit/>
        </w:trPr>
        <w:tc>
          <w:tcPr>
            <w:tcW w:w="4681" w:type="dxa"/>
          </w:tcPr>
          <w:p w14:paraId="3B887D73" w14:textId="77777777" w:rsidR="00845704" w:rsidRPr="007B42D3" w:rsidRDefault="00113582" w:rsidP="00124FD9">
            <w:pPr>
              <w:rPr>
                <w:b/>
                <w:noProof/>
                <w:szCs w:val="22"/>
              </w:rPr>
            </w:pPr>
            <w:r>
              <w:rPr>
                <w:b/>
              </w:rPr>
              <w:t>Latvija</w:t>
            </w:r>
          </w:p>
          <w:p w14:paraId="7E4176AC" w14:textId="77777777" w:rsidR="00845704" w:rsidRPr="004F5F83" w:rsidRDefault="00113582" w:rsidP="00124FD9">
            <w:pPr>
              <w:tabs>
                <w:tab w:val="left" w:pos="-720"/>
              </w:tabs>
              <w:suppressAutoHyphens/>
              <w:rPr>
                <w:noProof/>
                <w:szCs w:val="22"/>
              </w:rPr>
            </w:pPr>
            <w:r>
              <w:t>Pfizer Luxembourg SARL filiāle Latvijā</w:t>
            </w:r>
          </w:p>
          <w:p w14:paraId="3675C485" w14:textId="29299F60" w:rsidR="00845704" w:rsidRPr="00AD5184" w:rsidRDefault="00113582" w:rsidP="00124FD9">
            <w:pPr>
              <w:tabs>
                <w:tab w:val="left" w:pos="-720"/>
              </w:tabs>
              <w:suppressAutoHyphens/>
              <w:rPr>
                <w:noProof/>
                <w:szCs w:val="22"/>
              </w:rPr>
            </w:pPr>
            <w:r>
              <w:t>Tel: + 371 670 35 775</w:t>
            </w:r>
          </w:p>
        </w:tc>
        <w:tc>
          <w:tcPr>
            <w:tcW w:w="4675" w:type="dxa"/>
          </w:tcPr>
          <w:p w14:paraId="5F00EF31" w14:textId="77777777" w:rsidR="00845704" w:rsidRPr="008225EB" w:rsidRDefault="00845704" w:rsidP="00124FD9">
            <w:pPr>
              <w:tabs>
                <w:tab w:val="left" w:pos="-720"/>
              </w:tabs>
              <w:suppressAutoHyphens/>
              <w:rPr>
                <w:noProof/>
                <w:szCs w:val="22"/>
              </w:rPr>
            </w:pPr>
          </w:p>
        </w:tc>
      </w:tr>
      <w:bookmarkEnd w:id="44"/>
    </w:tbl>
    <w:p w14:paraId="0C068133" w14:textId="77777777" w:rsidR="00845704" w:rsidRDefault="00845704" w:rsidP="009D20D6">
      <w:pPr>
        <w:rPr>
          <w:noProof/>
          <w:szCs w:val="22"/>
        </w:rPr>
      </w:pPr>
    </w:p>
    <w:p w14:paraId="7097354D" w14:textId="77777777" w:rsidR="00070DCD" w:rsidRPr="00B3208E" w:rsidRDefault="00070DCD" w:rsidP="009D20D6">
      <w:pPr>
        <w:rPr>
          <w:noProof/>
          <w:szCs w:val="22"/>
        </w:rPr>
      </w:pPr>
    </w:p>
    <w:p w14:paraId="73E4B884" w14:textId="77777777" w:rsidR="009D20D6" w:rsidRPr="00D93CFF" w:rsidRDefault="00113582" w:rsidP="009C5BA8">
      <w:pPr>
        <w:numPr>
          <w:ilvl w:val="12"/>
          <w:numId w:val="0"/>
        </w:numPr>
        <w:tabs>
          <w:tab w:val="clear" w:pos="567"/>
        </w:tabs>
        <w:rPr>
          <w:noProof/>
          <w:szCs w:val="22"/>
        </w:rPr>
      </w:pPr>
      <w:r>
        <w:rPr>
          <w:b/>
        </w:rPr>
        <w:t>Este folheto foi revisto pela última vez em MM/AAAA</w:t>
      </w:r>
    </w:p>
    <w:p w14:paraId="28878F60" w14:textId="77777777" w:rsidR="009D20D6" w:rsidRPr="00EB595B" w:rsidRDefault="009D20D6" w:rsidP="009D20D6">
      <w:pPr>
        <w:numPr>
          <w:ilvl w:val="12"/>
          <w:numId w:val="0"/>
        </w:numPr>
        <w:ind w:right="-2"/>
        <w:rPr>
          <w:iCs/>
          <w:noProof/>
          <w:szCs w:val="22"/>
        </w:rPr>
      </w:pPr>
    </w:p>
    <w:p w14:paraId="73940D3F" w14:textId="77777777" w:rsidR="009D20D6" w:rsidRPr="008A1008" w:rsidRDefault="00113582" w:rsidP="009D20D6">
      <w:pPr>
        <w:numPr>
          <w:ilvl w:val="12"/>
          <w:numId w:val="0"/>
        </w:numPr>
        <w:tabs>
          <w:tab w:val="clear" w:pos="567"/>
        </w:tabs>
        <w:ind w:right="-2"/>
        <w:rPr>
          <w:b/>
          <w:noProof/>
        </w:rPr>
      </w:pPr>
      <w:r>
        <w:rPr>
          <w:b/>
        </w:rPr>
        <w:t>Outras fontes de informação</w:t>
      </w:r>
    </w:p>
    <w:p w14:paraId="11CD0CA5" w14:textId="77777777" w:rsidR="009D20D6" w:rsidRPr="006B4557" w:rsidRDefault="009D20D6" w:rsidP="009D20D6">
      <w:pPr>
        <w:numPr>
          <w:ilvl w:val="12"/>
          <w:numId w:val="0"/>
        </w:numPr>
        <w:ind w:right="-2"/>
      </w:pPr>
    </w:p>
    <w:p w14:paraId="026AD902" w14:textId="598E3BBD" w:rsidR="00271BB7" w:rsidRDefault="00113582" w:rsidP="009D20D6">
      <w:pPr>
        <w:numPr>
          <w:ilvl w:val="12"/>
          <w:numId w:val="0"/>
        </w:numPr>
        <w:ind w:right="-2"/>
        <w:rPr>
          <w:noProof/>
        </w:rPr>
      </w:pPr>
      <w:r>
        <w:t xml:space="preserve">Está disponível informação pormenorizada sobre este medicamento no sítio da internet da Agência Europeia de Medicamentos: </w:t>
      </w:r>
      <w:hyperlink r:id="rId15" w:history="1">
        <w:r w:rsidR="00916DC2" w:rsidRPr="00351247">
          <w:rPr>
            <w:rStyle w:val="Hyperlink"/>
            <w:noProof/>
            <w:szCs w:val="22"/>
          </w:rPr>
          <w:t>https://www.ema.europa.eu</w:t>
        </w:r>
      </w:hyperlink>
    </w:p>
    <w:p w14:paraId="5813C4A4" w14:textId="77777777" w:rsidR="00271BB7" w:rsidRDefault="00271BB7" w:rsidP="009D20D6">
      <w:pPr>
        <w:numPr>
          <w:ilvl w:val="12"/>
          <w:numId w:val="0"/>
        </w:numPr>
        <w:ind w:right="-2"/>
        <w:rPr>
          <w:noProof/>
        </w:rPr>
      </w:pPr>
    </w:p>
    <w:p w14:paraId="04D103DF" w14:textId="77777777" w:rsidR="009D20D6" w:rsidRPr="008225EB" w:rsidRDefault="009D20D6" w:rsidP="009D20D6">
      <w:pPr>
        <w:numPr>
          <w:ilvl w:val="12"/>
          <w:numId w:val="0"/>
        </w:numPr>
        <w:ind w:right="-2"/>
        <w:rPr>
          <w:noProof/>
          <w:szCs w:val="22"/>
        </w:rPr>
      </w:pPr>
    </w:p>
    <w:p w14:paraId="618E411A" w14:textId="77777777" w:rsidR="009D20D6" w:rsidRPr="00A3136F" w:rsidRDefault="00113582" w:rsidP="009D20D6">
      <w:pPr>
        <w:numPr>
          <w:ilvl w:val="12"/>
          <w:numId w:val="0"/>
        </w:numPr>
        <w:tabs>
          <w:tab w:val="clear" w:pos="567"/>
        </w:tabs>
        <w:ind w:right="-2"/>
        <w:rPr>
          <w:noProof/>
          <w:szCs w:val="22"/>
        </w:rPr>
      </w:pPr>
      <w:r>
        <w:t>------------------------------------------------------------------------------------------------------------------------</w:t>
      </w:r>
    </w:p>
    <w:p w14:paraId="29645A0A" w14:textId="77777777" w:rsidR="009D20D6" w:rsidRPr="000643D3" w:rsidRDefault="009D20D6" w:rsidP="0047132C">
      <w:pPr>
        <w:numPr>
          <w:ilvl w:val="12"/>
          <w:numId w:val="0"/>
        </w:numPr>
        <w:tabs>
          <w:tab w:val="left" w:pos="2657"/>
        </w:tabs>
        <w:rPr>
          <w:noProof/>
          <w:szCs w:val="22"/>
        </w:rPr>
      </w:pPr>
    </w:p>
    <w:p w14:paraId="09DEF213" w14:textId="77777777" w:rsidR="009D20D6" w:rsidRDefault="00113582" w:rsidP="004C1254">
      <w:pPr>
        <w:numPr>
          <w:ilvl w:val="12"/>
          <w:numId w:val="0"/>
        </w:numPr>
        <w:tabs>
          <w:tab w:val="left" w:pos="2657"/>
        </w:tabs>
        <w:rPr>
          <w:noProof/>
          <w:szCs w:val="22"/>
        </w:rPr>
      </w:pPr>
      <w:r>
        <w:t xml:space="preserve">A informação que se segue destina-se apenas aos profissionais de saúde: </w:t>
      </w:r>
    </w:p>
    <w:p w14:paraId="48F97E78" w14:textId="77777777" w:rsidR="00747E63" w:rsidRDefault="00747E63" w:rsidP="004C1254">
      <w:pPr>
        <w:numPr>
          <w:ilvl w:val="12"/>
          <w:numId w:val="0"/>
        </w:numPr>
        <w:tabs>
          <w:tab w:val="left" w:pos="2657"/>
        </w:tabs>
        <w:rPr>
          <w:noProof/>
          <w:szCs w:val="22"/>
        </w:rPr>
      </w:pPr>
    </w:p>
    <w:p w14:paraId="2675AAF2" w14:textId="77777777" w:rsidR="00E7174B" w:rsidRDefault="00113582" w:rsidP="00993039">
      <w:pPr>
        <w:tabs>
          <w:tab w:val="clear" w:pos="567"/>
        </w:tabs>
        <w:autoSpaceDE w:val="0"/>
        <w:autoSpaceDN w:val="0"/>
        <w:adjustRightInd w:val="0"/>
      </w:pPr>
      <w:r>
        <w:t>Importante: consultar o Resumo das Características do Medicamento antes de prescrever.</w:t>
      </w:r>
    </w:p>
    <w:p w14:paraId="0B2BC83B" w14:textId="77777777" w:rsidR="00E7174B" w:rsidRDefault="00E7174B" w:rsidP="00993039">
      <w:pPr>
        <w:tabs>
          <w:tab w:val="clear" w:pos="567"/>
        </w:tabs>
        <w:autoSpaceDE w:val="0"/>
        <w:autoSpaceDN w:val="0"/>
        <w:adjustRightInd w:val="0"/>
      </w:pPr>
    </w:p>
    <w:p w14:paraId="361185CD" w14:textId="6A58C5ED" w:rsidR="00EB6E07" w:rsidRDefault="00E0043B">
      <w:pPr>
        <w:tabs>
          <w:tab w:val="clear" w:pos="567"/>
        </w:tabs>
        <w:autoSpaceDE w:val="0"/>
        <w:autoSpaceDN w:val="0"/>
        <w:adjustRightInd w:val="0"/>
        <w:rPr>
          <w:rFonts w:eastAsia="SimSun"/>
          <w:szCs w:val="22"/>
        </w:rPr>
      </w:pPr>
      <w:r>
        <w:t>Este medicamento não pode ser misturado com outros medicamentos, exceto com solução injetável de cloreto de sódio (0,9%), solução injetável de glicose (5%) ou solução de lactato de Ringer, tal como mencionado mais à frente.</w:t>
      </w:r>
    </w:p>
    <w:p w14:paraId="5946D560" w14:textId="77777777" w:rsidR="00E0043B" w:rsidRDefault="00E0043B" w:rsidP="002D0A90">
      <w:pPr>
        <w:tabs>
          <w:tab w:val="clear" w:pos="567"/>
        </w:tabs>
        <w:autoSpaceDE w:val="0"/>
        <w:autoSpaceDN w:val="0"/>
        <w:adjustRightInd w:val="0"/>
        <w:rPr>
          <w:noProof/>
          <w:szCs w:val="22"/>
        </w:rPr>
      </w:pPr>
    </w:p>
    <w:p w14:paraId="0D749DCB" w14:textId="39762FAF" w:rsidR="0069572A" w:rsidRDefault="00113582" w:rsidP="007471F1">
      <w:pPr>
        <w:tabs>
          <w:tab w:val="clear" w:pos="567"/>
        </w:tabs>
        <w:rPr>
          <w:rFonts w:eastAsia="SimSun"/>
          <w:szCs w:val="22"/>
        </w:rPr>
      </w:pPr>
      <w:r>
        <w:t xml:space="preserve">O pó tem de ser reconstituído com água </w:t>
      </w:r>
      <w:r w:rsidR="00F27740">
        <w:t xml:space="preserve">estéril </w:t>
      </w:r>
      <w:r>
        <w:t>para preparações injetáveis e o concentrado resultante tem de ser diluído imediatamente antes de utilizar. A solução reconstituída é límpida, incolor a amarela e isenta de partículas visíveis.</w:t>
      </w:r>
    </w:p>
    <w:p w14:paraId="4DD62706" w14:textId="77777777" w:rsidR="007471F1" w:rsidRPr="00C06883" w:rsidRDefault="007471F1" w:rsidP="007471F1">
      <w:pPr>
        <w:tabs>
          <w:tab w:val="clear" w:pos="567"/>
        </w:tabs>
        <w:rPr>
          <w:rFonts w:eastAsia="SimSun"/>
          <w:szCs w:val="22"/>
          <w:lang w:eastAsia="en-US"/>
        </w:rPr>
      </w:pPr>
    </w:p>
    <w:p w14:paraId="2BA3E673" w14:textId="65030035" w:rsidR="0069572A" w:rsidRPr="00C06883" w:rsidRDefault="00113582" w:rsidP="00F0008D">
      <w:pPr>
        <w:rPr>
          <w:rFonts w:eastAsiaTheme="minorHAnsi"/>
          <w:szCs w:val="22"/>
        </w:rPr>
      </w:pPr>
      <w:r>
        <w:t>Emblaveo (aztreonam/avibactam) é uma associação medicamentosa; cada frasco para injetáveis contém 1,5 g de aztreonam e 0,5 g de avibactam num rácio fixo de 3:1.</w:t>
      </w:r>
    </w:p>
    <w:p w14:paraId="67EC9E54" w14:textId="77777777" w:rsidR="007471F1" w:rsidRDefault="007471F1" w:rsidP="007471F1">
      <w:pPr>
        <w:tabs>
          <w:tab w:val="clear" w:pos="567"/>
        </w:tabs>
        <w:rPr>
          <w:rFonts w:eastAsia="SimSun"/>
          <w:szCs w:val="22"/>
          <w:lang w:eastAsia="en-US"/>
        </w:rPr>
      </w:pPr>
    </w:p>
    <w:p w14:paraId="7B82DF45" w14:textId="77777777" w:rsidR="0069572A" w:rsidRDefault="00113582" w:rsidP="007471F1">
      <w:pPr>
        <w:tabs>
          <w:tab w:val="clear" w:pos="567"/>
        </w:tabs>
        <w:rPr>
          <w:rFonts w:eastAsiaTheme="minorHAnsi"/>
          <w:szCs w:val="22"/>
        </w:rPr>
      </w:pPr>
      <w:r>
        <w:lastRenderedPageBreak/>
        <w:t>Devem ser utilizadas técnicas asséticas padrão para a preparação e administração da solução. As doses têm de ser preparadas num saco de perfusão de tamanho apropriado.</w:t>
      </w:r>
    </w:p>
    <w:p w14:paraId="66BC4357" w14:textId="77777777" w:rsidR="007471F1" w:rsidRPr="00C06883" w:rsidRDefault="007471F1" w:rsidP="007471F1">
      <w:pPr>
        <w:tabs>
          <w:tab w:val="clear" w:pos="567"/>
        </w:tabs>
        <w:rPr>
          <w:rFonts w:eastAsiaTheme="minorHAnsi"/>
          <w:szCs w:val="22"/>
          <w:lang w:eastAsia="en-US"/>
        </w:rPr>
      </w:pPr>
    </w:p>
    <w:p w14:paraId="5F704263" w14:textId="77777777" w:rsidR="0069572A" w:rsidRPr="00680404" w:rsidRDefault="00113582" w:rsidP="007471F1">
      <w:pPr>
        <w:numPr>
          <w:ilvl w:val="12"/>
          <w:numId w:val="0"/>
        </w:numPr>
        <w:tabs>
          <w:tab w:val="left" w:pos="2657"/>
        </w:tabs>
        <w:rPr>
          <w:szCs w:val="22"/>
        </w:rPr>
      </w:pPr>
      <w:r>
        <w:t>Os medicamentos parentéricos devem ser inspecionados visualmente quanto à presença de partículas de matéria antes da administração.</w:t>
      </w:r>
    </w:p>
    <w:p w14:paraId="70AFAB60" w14:textId="77777777" w:rsidR="0069572A" w:rsidRPr="00680404" w:rsidRDefault="0069572A" w:rsidP="0047132C">
      <w:pPr>
        <w:numPr>
          <w:ilvl w:val="12"/>
          <w:numId w:val="0"/>
        </w:numPr>
        <w:tabs>
          <w:tab w:val="left" w:pos="2657"/>
        </w:tabs>
        <w:rPr>
          <w:szCs w:val="22"/>
          <w:lang w:eastAsia="en-US"/>
        </w:rPr>
      </w:pPr>
    </w:p>
    <w:p w14:paraId="1E4E72CB" w14:textId="77777777" w:rsidR="0069572A" w:rsidRDefault="00113582" w:rsidP="007471F1">
      <w:pPr>
        <w:tabs>
          <w:tab w:val="clear" w:pos="567"/>
          <w:tab w:val="left" w:pos="720"/>
        </w:tabs>
        <w:rPr>
          <w:rFonts w:eastAsia="SimSun"/>
          <w:szCs w:val="22"/>
        </w:rPr>
      </w:pPr>
      <w:r>
        <w:t>Cada frasco para injetáveis destina-se apenas a uma única utilização.</w:t>
      </w:r>
    </w:p>
    <w:p w14:paraId="4296A565" w14:textId="77777777" w:rsidR="007471F1" w:rsidRPr="00C06883" w:rsidRDefault="007471F1" w:rsidP="007471F1">
      <w:pPr>
        <w:tabs>
          <w:tab w:val="clear" w:pos="567"/>
          <w:tab w:val="left" w:pos="720"/>
        </w:tabs>
        <w:rPr>
          <w:rFonts w:eastAsia="SimSun"/>
          <w:szCs w:val="22"/>
          <w:lang w:eastAsia="en-US"/>
        </w:rPr>
      </w:pPr>
    </w:p>
    <w:p w14:paraId="236F1F99" w14:textId="77777777" w:rsidR="0069572A" w:rsidRPr="00C06883" w:rsidRDefault="00113582" w:rsidP="007471F1">
      <w:pPr>
        <w:tabs>
          <w:tab w:val="clear" w:pos="567"/>
          <w:tab w:val="left" w:pos="720"/>
        </w:tabs>
        <w:rPr>
          <w:rFonts w:eastAsia="SimSun"/>
          <w:szCs w:val="22"/>
        </w:rPr>
      </w:pPr>
      <w:r>
        <w:t>O intervalo de tempo total entre o início da reconstituição e a conclusão da preparação da perfusão intravenosa não deve exceder 30 minutos.</w:t>
      </w:r>
    </w:p>
    <w:p w14:paraId="791BF8E2" w14:textId="77777777" w:rsidR="007471F1" w:rsidRDefault="007471F1" w:rsidP="007471F1">
      <w:pPr>
        <w:tabs>
          <w:tab w:val="clear" w:pos="567"/>
        </w:tabs>
        <w:rPr>
          <w:rFonts w:eastAsiaTheme="minorHAnsi"/>
          <w:szCs w:val="22"/>
          <w:u w:val="single"/>
          <w:lang w:eastAsia="en-US"/>
        </w:rPr>
      </w:pPr>
    </w:p>
    <w:p w14:paraId="4128012B" w14:textId="77777777" w:rsidR="003F3B2C" w:rsidRDefault="003F3B2C" w:rsidP="003F3B2C">
      <w:pPr>
        <w:tabs>
          <w:tab w:val="clear" w:pos="567"/>
        </w:tabs>
        <w:rPr>
          <w:rFonts w:eastAsiaTheme="minorHAnsi"/>
          <w:szCs w:val="22"/>
          <w:u w:val="single"/>
        </w:rPr>
      </w:pPr>
      <w:r>
        <w:rPr>
          <w:u w:val="single"/>
        </w:rPr>
        <w:t xml:space="preserve">Instruções para preparar doses para adultos num SACO DE PERFUSÃO: </w:t>
      </w:r>
    </w:p>
    <w:p w14:paraId="36C1AD42" w14:textId="77777777" w:rsidR="003F3B2C" w:rsidRPr="00C06883" w:rsidRDefault="003F3B2C" w:rsidP="003F3B2C">
      <w:pPr>
        <w:tabs>
          <w:tab w:val="clear" w:pos="567"/>
        </w:tabs>
        <w:rPr>
          <w:rFonts w:eastAsia="SimSun"/>
          <w:szCs w:val="22"/>
          <w:u w:val="single"/>
          <w:lang w:eastAsia="en-US"/>
        </w:rPr>
      </w:pPr>
    </w:p>
    <w:p w14:paraId="3F208043" w14:textId="77777777" w:rsidR="003F3B2C" w:rsidRDefault="003F3B2C" w:rsidP="003F3B2C">
      <w:pPr>
        <w:tabs>
          <w:tab w:val="clear" w:pos="567"/>
          <w:tab w:val="left" w:pos="720"/>
        </w:tabs>
        <w:rPr>
          <w:rFonts w:eastAsia="SimSun"/>
          <w:szCs w:val="22"/>
        </w:rPr>
      </w:pPr>
      <w:r>
        <w:t>NOTA: o procedimento seguinte descreve os passos para preparar uma solução para perfusão com uma concentração final de 1,5</w:t>
      </w:r>
      <w:r>
        <w:noBreakHyphen/>
        <w:t xml:space="preserve">40 mg/ml de </w:t>
      </w:r>
      <w:r>
        <w:rPr>
          <w:b/>
        </w:rPr>
        <w:t xml:space="preserve">aztreonam </w:t>
      </w:r>
      <w:r>
        <w:t>e de 0,50-13,3 mg/ml de</w:t>
      </w:r>
      <w:r>
        <w:rPr>
          <w:b/>
        </w:rPr>
        <w:t xml:space="preserve"> avibactam</w:t>
      </w:r>
      <w:r>
        <w:t>. Todos os cálculos devem ser realizados antes de iniciar estes passos.</w:t>
      </w:r>
    </w:p>
    <w:p w14:paraId="412C28A6" w14:textId="77777777" w:rsidR="003F3B2C" w:rsidRPr="00C06883" w:rsidRDefault="003F3B2C" w:rsidP="003F3B2C">
      <w:pPr>
        <w:tabs>
          <w:tab w:val="clear" w:pos="567"/>
          <w:tab w:val="left" w:pos="720"/>
        </w:tabs>
        <w:rPr>
          <w:rFonts w:eastAsiaTheme="minorHAnsi"/>
          <w:szCs w:val="22"/>
          <w:lang w:eastAsia="en-US"/>
        </w:rPr>
      </w:pPr>
    </w:p>
    <w:p w14:paraId="56204C42" w14:textId="77777777" w:rsidR="003F3B2C" w:rsidRPr="00C06883" w:rsidRDefault="003F3B2C" w:rsidP="002D0A90">
      <w:pPr>
        <w:numPr>
          <w:ilvl w:val="0"/>
          <w:numId w:val="28"/>
        </w:numPr>
        <w:shd w:val="clear" w:color="auto" w:fill="FFFFFF"/>
        <w:tabs>
          <w:tab w:val="clear" w:pos="567"/>
        </w:tabs>
        <w:rPr>
          <w:rFonts w:eastAsiaTheme="minorHAnsi"/>
          <w:color w:val="000000"/>
          <w:szCs w:val="22"/>
        </w:rPr>
      </w:pPr>
      <w:r>
        <w:rPr>
          <w:color w:val="000000"/>
        </w:rPr>
        <w:t xml:space="preserve">Prepare a </w:t>
      </w:r>
      <w:r>
        <w:rPr>
          <w:b/>
          <w:color w:val="000000"/>
        </w:rPr>
        <w:t>solução reconstituída</w:t>
      </w:r>
      <w:r>
        <w:rPr>
          <w:color w:val="000000"/>
        </w:rPr>
        <w:t xml:space="preserve"> (</w:t>
      </w:r>
      <w:r>
        <w:rPr>
          <w:b/>
          <w:color w:val="000000"/>
        </w:rPr>
        <w:t>131,2</w:t>
      </w:r>
      <w:r>
        <w:rPr>
          <w:b/>
        </w:rPr>
        <w:t> </w:t>
      </w:r>
      <w:r>
        <w:rPr>
          <w:b/>
          <w:color w:val="000000"/>
        </w:rPr>
        <w:t>mg/ml</w:t>
      </w:r>
      <w:r>
        <w:rPr>
          <w:color w:val="000000"/>
        </w:rPr>
        <w:t xml:space="preserve"> de aztreonam e </w:t>
      </w:r>
      <w:r>
        <w:rPr>
          <w:b/>
          <w:color w:val="000000"/>
        </w:rPr>
        <w:t>43,7 mg/ml</w:t>
      </w:r>
      <w:r>
        <w:rPr>
          <w:color w:val="000000"/>
        </w:rPr>
        <w:t xml:space="preserve"> de avibactam):</w:t>
      </w:r>
    </w:p>
    <w:p w14:paraId="3638B9B2" w14:textId="77777777" w:rsidR="003F3B2C" w:rsidRPr="00C06883" w:rsidRDefault="003F3B2C" w:rsidP="002D0A90">
      <w:pPr>
        <w:numPr>
          <w:ilvl w:val="0"/>
          <w:numId w:val="29"/>
        </w:numPr>
        <w:shd w:val="clear" w:color="auto" w:fill="FFFFFF"/>
        <w:tabs>
          <w:tab w:val="clear" w:pos="567"/>
        </w:tabs>
        <w:rPr>
          <w:rFonts w:eastAsiaTheme="minorHAnsi"/>
          <w:color w:val="000000"/>
          <w:szCs w:val="22"/>
        </w:rPr>
      </w:pPr>
      <w:r>
        <w:rPr>
          <w:color w:val="000000"/>
        </w:rPr>
        <w:t>Introduza a agulha através do fecho do frasco para injetáveis e injete 10 ml de água para preparações injetáveis estéril.</w:t>
      </w:r>
    </w:p>
    <w:p w14:paraId="3938C4CC" w14:textId="349E822E" w:rsidR="003F3B2C" w:rsidRPr="0094088F" w:rsidRDefault="003F3B2C" w:rsidP="002D0A90">
      <w:pPr>
        <w:numPr>
          <w:ilvl w:val="0"/>
          <w:numId w:val="29"/>
        </w:numPr>
        <w:shd w:val="clear" w:color="auto" w:fill="FFFFFF"/>
        <w:tabs>
          <w:tab w:val="clear" w:pos="567"/>
        </w:tabs>
        <w:rPr>
          <w:rFonts w:eastAsiaTheme="minorHAnsi"/>
          <w:szCs w:val="22"/>
        </w:rPr>
      </w:pPr>
      <w:r>
        <w:rPr>
          <w:color w:val="000000"/>
        </w:rPr>
        <w:t>Retire a agulha e agite o frasco para injetáveis com suavidade para obter uma solução límpida, incolor a amarela e isenta de partículas.</w:t>
      </w:r>
    </w:p>
    <w:p w14:paraId="51E2857F" w14:textId="77777777" w:rsidR="003F3B2C" w:rsidRPr="00C06883" w:rsidRDefault="003F3B2C" w:rsidP="002D0A90">
      <w:pPr>
        <w:numPr>
          <w:ilvl w:val="0"/>
          <w:numId w:val="28"/>
        </w:numPr>
        <w:tabs>
          <w:tab w:val="clear" w:pos="567"/>
          <w:tab w:val="num" w:pos="330"/>
          <w:tab w:val="num" w:pos="720"/>
        </w:tabs>
        <w:ind w:left="284" w:hanging="284"/>
        <w:rPr>
          <w:rFonts w:eastAsia="SimSun"/>
          <w:szCs w:val="22"/>
        </w:rPr>
      </w:pPr>
      <w:r>
        <w:t xml:space="preserve">Prepare a </w:t>
      </w:r>
      <w:r>
        <w:rPr>
          <w:b/>
        </w:rPr>
        <w:t>solução final</w:t>
      </w:r>
      <w:r>
        <w:t xml:space="preserve"> para a perfusão (a concentração final tem de ser de </w:t>
      </w:r>
      <w:r>
        <w:rPr>
          <w:b/>
        </w:rPr>
        <w:t>1,5</w:t>
      </w:r>
      <w:r>
        <w:rPr>
          <w:b/>
        </w:rPr>
        <w:noBreakHyphen/>
        <w:t>40</w:t>
      </w:r>
      <w:r>
        <w:t> </w:t>
      </w:r>
      <w:r>
        <w:rPr>
          <w:b/>
        </w:rPr>
        <w:t>mg/ml</w:t>
      </w:r>
      <w:r>
        <w:t xml:space="preserve"> de aztreonam e </w:t>
      </w:r>
      <w:r>
        <w:rPr>
          <w:b/>
        </w:rPr>
        <w:t>0,50-13,3 mg/ml</w:t>
      </w:r>
      <w:r>
        <w:t xml:space="preserve"> de avibactam):</w:t>
      </w:r>
    </w:p>
    <w:p w14:paraId="7A284C99" w14:textId="77777777" w:rsidR="003F3B2C" w:rsidRPr="00C06883" w:rsidRDefault="003F3B2C" w:rsidP="003F3B2C">
      <w:pPr>
        <w:tabs>
          <w:tab w:val="clear" w:pos="567"/>
        </w:tabs>
        <w:ind w:left="720"/>
        <w:rPr>
          <w:rFonts w:eastAsia="SimSun"/>
          <w:szCs w:val="22"/>
        </w:rPr>
      </w:pPr>
      <w:r>
        <w:t>Saco de perfusão: dilua ainda mais a solução reconstituída, transferindo um volume devidamente calculado da solução reconstituída para um saco de perfusão contendo qualquer uma das seguintes opções: solução injetável de cloreto de sódio (0,9%), solução injetável de glicose (5%) ou solução de lactato de Ringer.</w:t>
      </w:r>
    </w:p>
    <w:p w14:paraId="4D117219" w14:textId="77777777" w:rsidR="0069572A" w:rsidRPr="00C06883" w:rsidRDefault="0069572A" w:rsidP="007471F1">
      <w:pPr>
        <w:tabs>
          <w:tab w:val="clear" w:pos="567"/>
        </w:tabs>
        <w:ind w:left="720"/>
        <w:rPr>
          <w:rFonts w:eastAsia="SimSun"/>
          <w:szCs w:val="22"/>
          <w:lang w:eastAsia="en-US"/>
        </w:rPr>
      </w:pPr>
    </w:p>
    <w:p w14:paraId="3152F596" w14:textId="77777777" w:rsidR="0069572A" w:rsidRDefault="00113582" w:rsidP="007471F1">
      <w:pPr>
        <w:tabs>
          <w:tab w:val="clear" w:pos="567"/>
        </w:tabs>
        <w:rPr>
          <w:rFonts w:eastAsia="SimSun"/>
          <w:szCs w:val="22"/>
        </w:rPr>
      </w:pPr>
      <w:r>
        <w:t>Consultar a Tabela 1 a seguir.</w:t>
      </w:r>
    </w:p>
    <w:p w14:paraId="56A4406D" w14:textId="77777777" w:rsidR="007078DC" w:rsidRPr="00C06883" w:rsidRDefault="007078DC" w:rsidP="00F0008D">
      <w:pPr>
        <w:rPr>
          <w:rFonts w:eastAsia="SimSun"/>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2772"/>
        <w:gridCol w:w="2778"/>
        <w:gridCol w:w="96"/>
      </w:tblGrid>
      <w:tr w:rsidR="00395524" w14:paraId="5488E61E" w14:textId="77777777" w:rsidTr="000E3113">
        <w:trPr>
          <w:gridAfter w:val="1"/>
          <w:wAfter w:w="96" w:type="dxa"/>
          <w:cantSplit/>
          <w:trHeight w:val="53"/>
        </w:trPr>
        <w:tc>
          <w:tcPr>
            <w:tcW w:w="8977" w:type="dxa"/>
            <w:gridSpan w:val="3"/>
            <w:tcBorders>
              <w:top w:val="nil"/>
              <w:left w:val="nil"/>
              <w:right w:val="nil"/>
            </w:tcBorders>
            <w:shd w:val="clear" w:color="auto" w:fill="auto"/>
          </w:tcPr>
          <w:p w14:paraId="764873A1" w14:textId="7627CC1D" w:rsidR="006738DD" w:rsidRPr="006738DD" w:rsidRDefault="00113582">
            <w:pPr>
              <w:tabs>
                <w:tab w:val="clear" w:pos="567"/>
                <w:tab w:val="left" w:pos="720"/>
              </w:tabs>
              <w:rPr>
                <w:rFonts w:eastAsia="SimSun"/>
                <w:b/>
                <w:bCs/>
                <w:szCs w:val="22"/>
              </w:rPr>
            </w:pPr>
            <w:r>
              <w:rPr>
                <w:b/>
              </w:rPr>
              <w:t>Tabela 1:</w:t>
            </w:r>
            <w:r>
              <w:rPr>
                <w:b/>
              </w:rPr>
              <w:tab/>
              <w:t>Preparação de Emblaveo para doses para adultos num SACO DE PERFUSÃO</w:t>
            </w:r>
          </w:p>
        </w:tc>
      </w:tr>
      <w:tr w:rsidR="00395524" w14:paraId="326CA192" w14:textId="77777777" w:rsidTr="000E3113">
        <w:trPr>
          <w:cantSplit/>
          <w:trHeight w:val="746"/>
        </w:trPr>
        <w:tc>
          <w:tcPr>
            <w:tcW w:w="3427" w:type="dxa"/>
            <w:shd w:val="clear" w:color="auto" w:fill="auto"/>
          </w:tcPr>
          <w:p w14:paraId="0EAE33E3" w14:textId="5DB4D02A" w:rsidR="002F6281" w:rsidRPr="00C06883" w:rsidRDefault="00E53F6C">
            <w:pPr>
              <w:tabs>
                <w:tab w:val="clear" w:pos="567"/>
              </w:tabs>
              <w:rPr>
                <w:rFonts w:eastAsiaTheme="minorHAnsi"/>
                <w:color w:val="000000"/>
                <w:szCs w:val="22"/>
              </w:rPr>
            </w:pPr>
            <w:r>
              <w:rPr>
                <w:b/>
              </w:rPr>
              <w:t>Dose total (aztreonam/avibactam)</w:t>
            </w:r>
          </w:p>
        </w:tc>
        <w:tc>
          <w:tcPr>
            <w:tcW w:w="2772" w:type="dxa"/>
            <w:shd w:val="clear" w:color="auto" w:fill="auto"/>
          </w:tcPr>
          <w:p w14:paraId="4C094994" w14:textId="77777777" w:rsidR="002F6281" w:rsidRPr="00C06883" w:rsidRDefault="00113582">
            <w:pPr>
              <w:tabs>
                <w:tab w:val="clear" w:pos="567"/>
                <w:tab w:val="left" w:pos="720"/>
              </w:tabs>
              <w:rPr>
                <w:rFonts w:eastAsiaTheme="minorHAnsi"/>
                <w:color w:val="000000"/>
                <w:szCs w:val="22"/>
              </w:rPr>
            </w:pPr>
            <w:r>
              <w:rPr>
                <w:b/>
              </w:rPr>
              <w:t>Volume a extrair do(s) frasco(s) para injetáveis reconstituído(s)</w:t>
            </w:r>
          </w:p>
        </w:tc>
        <w:tc>
          <w:tcPr>
            <w:tcW w:w="2874" w:type="dxa"/>
            <w:gridSpan w:val="2"/>
            <w:shd w:val="clear" w:color="auto" w:fill="auto"/>
          </w:tcPr>
          <w:p w14:paraId="1B58A2DC" w14:textId="03B517E5" w:rsidR="002F6281" w:rsidRPr="00C06883" w:rsidRDefault="00113582">
            <w:pPr>
              <w:tabs>
                <w:tab w:val="clear" w:pos="567"/>
                <w:tab w:val="left" w:pos="720"/>
              </w:tabs>
              <w:rPr>
                <w:rFonts w:eastAsiaTheme="minorHAnsi"/>
                <w:color w:val="000000"/>
                <w:szCs w:val="22"/>
              </w:rPr>
            </w:pPr>
            <w:r>
              <w:rPr>
                <w:b/>
              </w:rPr>
              <w:t>Volume final após diluição no saco de perfusão</w:t>
            </w:r>
            <w:r>
              <w:rPr>
                <w:b/>
                <w:vertAlign w:val="superscript"/>
              </w:rPr>
              <w:t>1,2</w:t>
            </w:r>
          </w:p>
        </w:tc>
      </w:tr>
      <w:tr w:rsidR="00DD5B62" w14:paraId="209593B7" w14:textId="77777777" w:rsidTr="000E3113">
        <w:trPr>
          <w:cantSplit/>
          <w:trHeight w:val="248"/>
        </w:trPr>
        <w:tc>
          <w:tcPr>
            <w:tcW w:w="3427" w:type="dxa"/>
            <w:shd w:val="clear" w:color="auto" w:fill="auto"/>
            <w:vAlign w:val="center"/>
          </w:tcPr>
          <w:p w14:paraId="0C7F3B1A" w14:textId="1EB1E992" w:rsidR="002F6281" w:rsidRPr="00C06883" w:rsidRDefault="00973D4F">
            <w:pPr>
              <w:tabs>
                <w:tab w:val="clear" w:pos="567"/>
                <w:tab w:val="left" w:pos="720"/>
              </w:tabs>
              <w:jc w:val="center"/>
              <w:rPr>
                <w:rFonts w:eastAsiaTheme="minorEastAsia"/>
                <w:color w:val="000000"/>
              </w:rPr>
            </w:pPr>
            <w:r>
              <w:rPr>
                <w:color w:val="000000"/>
              </w:rPr>
              <w:t>2000 mg/667 mg</w:t>
            </w:r>
            <w:r>
              <w:t xml:space="preserve"> </w:t>
            </w:r>
          </w:p>
        </w:tc>
        <w:tc>
          <w:tcPr>
            <w:tcW w:w="2772" w:type="dxa"/>
            <w:shd w:val="clear" w:color="auto" w:fill="auto"/>
            <w:vAlign w:val="center"/>
          </w:tcPr>
          <w:p w14:paraId="080B1EDA" w14:textId="77777777" w:rsidR="002F6281" w:rsidRPr="00C06883" w:rsidRDefault="00113582">
            <w:pPr>
              <w:tabs>
                <w:tab w:val="clear" w:pos="567"/>
                <w:tab w:val="left" w:pos="720"/>
              </w:tabs>
              <w:jc w:val="center"/>
              <w:rPr>
                <w:rFonts w:eastAsiaTheme="minorHAnsi"/>
                <w:color w:val="000000"/>
                <w:szCs w:val="22"/>
              </w:rPr>
            </w:pPr>
            <w:r>
              <w:t>15,2 ml</w:t>
            </w:r>
          </w:p>
        </w:tc>
        <w:tc>
          <w:tcPr>
            <w:tcW w:w="2874" w:type="dxa"/>
            <w:gridSpan w:val="2"/>
            <w:shd w:val="clear" w:color="auto" w:fill="auto"/>
            <w:vAlign w:val="center"/>
          </w:tcPr>
          <w:p w14:paraId="2DAB52D5" w14:textId="77777777" w:rsidR="002F6281" w:rsidRPr="00C06883" w:rsidRDefault="00113582">
            <w:pPr>
              <w:tabs>
                <w:tab w:val="clear" w:pos="567"/>
                <w:tab w:val="left" w:pos="720"/>
              </w:tabs>
              <w:jc w:val="center"/>
              <w:rPr>
                <w:rFonts w:eastAsiaTheme="minorHAnsi"/>
                <w:color w:val="000000"/>
                <w:szCs w:val="22"/>
              </w:rPr>
            </w:pPr>
            <w:r>
              <w:t>50 ml a 250 ml</w:t>
            </w:r>
          </w:p>
        </w:tc>
      </w:tr>
      <w:tr w:rsidR="00DD5B62" w14:paraId="37C03D8F" w14:textId="77777777" w:rsidTr="000E3113">
        <w:trPr>
          <w:cantSplit/>
          <w:trHeight w:val="248"/>
        </w:trPr>
        <w:tc>
          <w:tcPr>
            <w:tcW w:w="3427" w:type="dxa"/>
            <w:shd w:val="clear" w:color="auto" w:fill="auto"/>
            <w:vAlign w:val="center"/>
          </w:tcPr>
          <w:p w14:paraId="2550A142" w14:textId="5D0AE904" w:rsidR="002F6281" w:rsidRPr="00C06883" w:rsidRDefault="00973D4F">
            <w:pPr>
              <w:tabs>
                <w:tab w:val="clear" w:pos="567"/>
                <w:tab w:val="left" w:pos="720"/>
              </w:tabs>
              <w:jc w:val="center"/>
              <w:rPr>
                <w:rFonts w:eastAsiaTheme="minorHAnsi"/>
                <w:color w:val="000000"/>
                <w:szCs w:val="22"/>
              </w:rPr>
            </w:pPr>
            <w:r>
              <w:rPr>
                <w:color w:val="000000"/>
              </w:rPr>
              <w:t xml:space="preserve">1500 mg/500 mg </w:t>
            </w:r>
          </w:p>
        </w:tc>
        <w:tc>
          <w:tcPr>
            <w:tcW w:w="2772" w:type="dxa"/>
            <w:shd w:val="clear" w:color="auto" w:fill="auto"/>
            <w:vAlign w:val="center"/>
          </w:tcPr>
          <w:p w14:paraId="21472949" w14:textId="77777777" w:rsidR="002F6281" w:rsidRPr="00C06883" w:rsidRDefault="00113582">
            <w:pPr>
              <w:tabs>
                <w:tab w:val="clear" w:pos="567"/>
                <w:tab w:val="left" w:pos="720"/>
              </w:tabs>
              <w:jc w:val="center"/>
              <w:rPr>
                <w:rFonts w:eastAsia="SimSun"/>
                <w:szCs w:val="22"/>
              </w:rPr>
            </w:pPr>
            <w:r>
              <w:t>11,4 ml</w:t>
            </w:r>
          </w:p>
        </w:tc>
        <w:tc>
          <w:tcPr>
            <w:tcW w:w="2874" w:type="dxa"/>
            <w:gridSpan w:val="2"/>
            <w:shd w:val="clear" w:color="auto" w:fill="auto"/>
            <w:vAlign w:val="center"/>
          </w:tcPr>
          <w:p w14:paraId="420793DC" w14:textId="77777777" w:rsidR="002F6281" w:rsidRPr="00C06883" w:rsidRDefault="00113582">
            <w:pPr>
              <w:tabs>
                <w:tab w:val="clear" w:pos="567"/>
                <w:tab w:val="left" w:pos="720"/>
              </w:tabs>
              <w:jc w:val="center"/>
              <w:rPr>
                <w:rFonts w:eastAsia="SimSun"/>
                <w:szCs w:val="22"/>
              </w:rPr>
            </w:pPr>
            <w:r>
              <w:t>50 ml a 250 ml</w:t>
            </w:r>
          </w:p>
        </w:tc>
      </w:tr>
      <w:tr w:rsidR="00DD5B62" w14:paraId="652EF283" w14:textId="77777777" w:rsidTr="000E3113">
        <w:trPr>
          <w:cantSplit/>
          <w:trHeight w:val="248"/>
        </w:trPr>
        <w:tc>
          <w:tcPr>
            <w:tcW w:w="3427" w:type="dxa"/>
            <w:shd w:val="clear" w:color="auto" w:fill="auto"/>
            <w:vAlign w:val="center"/>
          </w:tcPr>
          <w:p w14:paraId="65065A3C" w14:textId="3699E126" w:rsidR="002F6281" w:rsidRPr="00C06883" w:rsidRDefault="00973D4F">
            <w:pPr>
              <w:tabs>
                <w:tab w:val="clear" w:pos="567"/>
                <w:tab w:val="left" w:pos="720"/>
              </w:tabs>
              <w:jc w:val="center"/>
              <w:rPr>
                <w:rFonts w:eastAsiaTheme="minorHAnsi"/>
                <w:color w:val="000000"/>
                <w:szCs w:val="22"/>
              </w:rPr>
            </w:pPr>
            <w:r>
              <w:rPr>
                <w:color w:val="000000"/>
              </w:rPr>
              <w:t xml:space="preserve">1350 mg/450 mg </w:t>
            </w:r>
          </w:p>
        </w:tc>
        <w:tc>
          <w:tcPr>
            <w:tcW w:w="2772" w:type="dxa"/>
            <w:shd w:val="clear" w:color="auto" w:fill="auto"/>
            <w:vAlign w:val="center"/>
          </w:tcPr>
          <w:p w14:paraId="3FC08DFB" w14:textId="77777777" w:rsidR="002F6281" w:rsidRPr="00C06883" w:rsidRDefault="00113582">
            <w:pPr>
              <w:tabs>
                <w:tab w:val="clear" w:pos="567"/>
                <w:tab w:val="left" w:pos="720"/>
              </w:tabs>
              <w:jc w:val="center"/>
              <w:rPr>
                <w:rFonts w:eastAsiaTheme="minorHAnsi"/>
                <w:color w:val="000000"/>
                <w:szCs w:val="22"/>
              </w:rPr>
            </w:pPr>
            <w:r>
              <w:t>10,3 ml</w:t>
            </w:r>
          </w:p>
        </w:tc>
        <w:tc>
          <w:tcPr>
            <w:tcW w:w="2874" w:type="dxa"/>
            <w:gridSpan w:val="2"/>
            <w:shd w:val="clear" w:color="auto" w:fill="auto"/>
            <w:vAlign w:val="center"/>
          </w:tcPr>
          <w:p w14:paraId="5913BC62" w14:textId="77777777" w:rsidR="002F6281" w:rsidRPr="00C06883" w:rsidRDefault="00113582">
            <w:pPr>
              <w:tabs>
                <w:tab w:val="clear" w:pos="567"/>
                <w:tab w:val="left" w:pos="720"/>
              </w:tabs>
              <w:jc w:val="center"/>
              <w:rPr>
                <w:rFonts w:eastAsiaTheme="minorHAnsi"/>
                <w:color w:val="000000"/>
                <w:szCs w:val="22"/>
              </w:rPr>
            </w:pPr>
            <w:r>
              <w:t>50 ml a 250 ml</w:t>
            </w:r>
          </w:p>
        </w:tc>
      </w:tr>
      <w:tr w:rsidR="00DD5B62" w14:paraId="1DD77220" w14:textId="77777777" w:rsidTr="000E3113">
        <w:trPr>
          <w:cantSplit/>
          <w:trHeight w:val="248"/>
        </w:trPr>
        <w:tc>
          <w:tcPr>
            <w:tcW w:w="3427" w:type="dxa"/>
            <w:shd w:val="clear" w:color="auto" w:fill="auto"/>
            <w:vAlign w:val="center"/>
          </w:tcPr>
          <w:p w14:paraId="551A6F8B" w14:textId="3E274140" w:rsidR="002F6281" w:rsidRPr="00C06883" w:rsidRDefault="00973D4F">
            <w:pPr>
              <w:tabs>
                <w:tab w:val="clear" w:pos="567"/>
                <w:tab w:val="left" w:pos="720"/>
              </w:tabs>
              <w:jc w:val="center"/>
              <w:rPr>
                <w:rFonts w:eastAsiaTheme="minorHAnsi"/>
                <w:color w:val="000000"/>
                <w:szCs w:val="22"/>
              </w:rPr>
            </w:pPr>
            <w:r>
              <w:rPr>
                <w:color w:val="000000"/>
              </w:rPr>
              <w:t xml:space="preserve">750 mg/250 mg </w:t>
            </w:r>
          </w:p>
        </w:tc>
        <w:tc>
          <w:tcPr>
            <w:tcW w:w="2772" w:type="dxa"/>
            <w:shd w:val="clear" w:color="auto" w:fill="auto"/>
            <w:vAlign w:val="center"/>
          </w:tcPr>
          <w:p w14:paraId="72360D2C" w14:textId="77777777" w:rsidR="002F6281" w:rsidRPr="00C06883" w:rsidRDefault="00113582">
            <w:pPr>
              <w:tabs>
                <w:tab w:val="clear" w:pos="567"/>
                <w:tab w:val="left" w:pos="720"/>
              </w:tabs>
              <w:jc w:val="center"/>
              <w:rPr>
                <w:rFonts w:eastAsiaTheme="minorHAnsi"/>
                <w:color w:val="000000"/>
                <w:szCs w:val="22"/>
              </w:rPr>
            </w:pPr>
            <w:r>
              <w:t>5,7 ml</w:t>
            </w:r>
          </w:p>
        </w:tc>
        <w:tc>
          <w:tcPr>
            <w:tcW w:w="2874" w:type="dxa"/>
            <w:gridSpan w:val="2"/>
            <w:shd w:val="clear" w:color="auto" w:fill="auto"/>
            <w:vAlign w:val="center"/>
          </w:tcPr>
          <w:p w14:paraId="1EA43D7C" w14:textId="77777777" w:rsidR="002F6281" w:rsidRPr="00C06883" w:rsidRDefault="00113582">
            <w:pPr>
              <w:tabs>
                <w:tab w:val="clear" w:pos="567"/>
                <w:tab w:val="left" w:pos="720"/>
              </w:tabs>
              <w:jc w:val="center"/>
              <w:rPr>
                <w:rFonts w:eastAsiaTheme="minorHAnsi"/>
                <w:color w:val="000000"/>
                <w:szCs w:val="22"/>
              </w:rPr>
            </w:pPr>
            <w:r>
              <w:t>50 ml a 250 ml</w:t>
            </w:r>
          </w:p>
        </w:tc>
      </w:tr>
      <w:tr w:rsidR="00DD5B62" w14:paraId="64AE81EB" w14:textId="77777777" w:rsidTr="000E3113">
        <w:trPr>
          <w:cantSplit/>
          <w:trHeight w:val="248"/>
        </w:trPr>
        <w:tc>
          <w:tcPr>
            <w:tcW w:w="3427" w:type="dxa"/>
            <w:shd w:val="clear" w:color="auto" w:fill="auto"/>
            <w:vAlign w:val="center"/>
          </w:tcPr>
          <w:p w14:paraId="6D41F251" w14:textId="48B84945" w:rsidR="002F6281" w:rsidRPr="00C06883" w:rsidRDefault="00973D4F">
            <w:pPr>
              <w:tabs>
                <w:tab w:val="clear" w:pos="567"/>
                <w:tab w:val="left" w:pos="720"/>
              </w:tabs>
              <w:jc w:val="center"/>
              <w:rPr>
                <w:rFonts w:eastAsiaTheme="minorHAnsi"/>
                <w:color w:val="000000"/>
                <w:szCs w:val="22"/>
              </w:rPr>
            </w:pPr>
            <w:r>
              <w:rPr>
                <w:color w:val="000000"/>
              </w:rPr>
              <w:t xml:space="preserve">675 mg/225 mg </w:t>
            </w:r>
          </w:p>
        </w:tc>
        <w:tc>
          <w:tcPr>
            <w:tcW w:w="2772" w:type="dxa"/>
            <w:shd w:val="clear" w:color="auto" w:fill="auto"/>
            <w:vAlign w:val="center"/>
          </w:tcPr>
          <w:p w14:paraId="15F9EC37" w14:textId="77777777" w:rsidR="002F6281" w:rsidRPr="00C06883" w:rsidRDefault="00113582">
            <w:pPr>
              <w:tabs>
                <w:tab w:val="clear" w:pos="567"/>
                <w:tab w:val="left" w:pos="720"/>
              </w:tabs>
              <w:jc w:val="center"/>
              <w:rPr>
                <w:rFonts w:eastAsia="SimSun"/>
                <w:szCs w:val="22"/>
              </w:rPr>
            </w:pPr>
            <w:r>
              <w:t>5,1 ml</w:t>
            </w:r>
          </w:p>
        </w:tc>
        <w:tc>
          <w:tcPr>
            <w:tcW w:w="2874" w:type="dxa"/>
            <w:gridSpan w:val="2"/>
            <w:shd w:val="clear" w:color="auto" w:fill="auto"/>
            <w:vAlign w:val="center"/>
          </w:tcPr>
          <w:p w14:paraId="2FE7A4EA" w14:textId="77777777" w:rsidR="002F6281" w:rsidRPr="00C06883" w:rsidRDefault="00113582">
            <w:pPr>
              <w:tabs>
                <w:tab w:val="clear" w:pos="567"/>
                <w:tab w:val="left" w:pos="720"/>
              </w:tabs>
              <w:jc w:val="center"/>
              <w:rPr>
                <w:rFonts w:eastAsia="SimSun"/>
                <w:szCs w:val="22"/>
              </w:rPr>
            </w:pPr>
            <w:r>
              <w:t>50 ml a 250 ml</w:t>
            </w:r>
          </w:p>
        </w:tc>
      </w:tr>
      <w:tr w:rsidR="00395524" w14:paraId="01B2013C" w14:textId="77777777" w:rsidTr="000E3113">
        <w:trPr>
          <w:cantSplit/>
          <w:trHeight w:val="1356"/>
        </w:trPr>
        <w:tc>
          <w:tcPr>
            <w:tcW w:w="3427" w:type="dxa"/>
            <w:tcBorders>
              <w:bottom w:val="single" w:sz="4" w:space="0" w:color="auto"/>
            </w:tcBorders>
            <w:shd w:val="clear" w:color="auto" w:fill="auto"/>
          </w:tcPr>
          <w:p w14:paraId="15BAF734" w14:textId="77777777" w:rsidR="002F6281" w:rsidRPr="00C06883" w:rsidRDefault="00113582">
            <w:pPr>
              <w:tabs>
                <w:tab w:val="clear" w:pos="567"/>
                <w:tab w:val="left" w:pos="720"/>
              </w:tabs>
              <w:jc w:val="center"/>
              <w:rPr>
                <w:rFonts w:eastAsiaTheme="minorHAnsi"/>
                <w:color w:val="000000"/>
                <w:szCs w:val="22"/>
              </w:rPr>
            </w:pPr>
            <w:r>
              <w:rPr>
                <w:color w:val="000000"/>
              </w:rPr>
              <w:t>Todas as outras doses</w:t>
            </w:r>
          </w:p>
        </w:tc>
        <w:tc>
          <w:tcPr>
            <w:tcW w:w="2772" w:type="dxa"/>
            <w:tcBorders>
              <w:bottom w:val="single" w:sz="4" w:space="0" w:color="auto"/>
            </w:tcBorders>
            <w:shd w:val="clear" w:color="auto" w:fill="auto"/>
          </w:tcPr>
          <w:p w14:paraId="40AA4FC5" w14:textId="77777777" w:rsidR="002F6281" w:rsidRPr="00C06883" w:rsidRDefault="00113582" w:rsidP="00592DFF">
            <w:pPr>
              <w:tabs>
                <w:tab w:val="clear" w:pos="567"/>
              </w:tabs>
              <w:jc w:val="center"/>
              <w:rPr>
                <w:rFonts w:eastAsia="SimSun"/>
                <w:szCs w:val="22"/>
              </w:rPr>
            </w:pPr>
            <w:r>
              <w:t>Volume (ml) calculado com base na dose necessária:</w:t>
            </w:r>
          </w:p>
          <w:p w14:paraId="60C31626" w14:textId="77777777" w:rsidR="002F6281" w:rsidRPr="00C06883" w:rsidRDefault="002F6281" w:rsidP="00592DFF">
            <w:pPr>
              <w:tabs>
                <w:tab w:val="clear" w:pos="567"/>
              </w:tabs>
              <w:jc w:val="center"/>
              <w:rPr>
                <w:rFonts w:eastAsia="SimSun"/>
                <w:szCs w:val="22"/>
                <w:lang w:eastAsia="en-US"/>
              </w:rPr>
            </w:pPr>
          </w:p>
          <w:p w14:paraId="3735AAFD" w14:textId="77777777" w:rsidR="002F6281" w:rsidRDefault="00113582" w:rsidP="00592DFF">
            <w:pPr>
              <w:tabs>
                <w:tab w:val="clear" w:pos="567"/>
              </w:tabs>
              <w:jc w:val="center"/>
              <w:rPr>
                <w:rFonts w:eastAsiaTheme="minorHAnsi"/>
                <w:b/>
                <w:szCs w:val="22"/>
              </w:rPr>
            </w:pPr>
            <w:r>
              <w:rPr>
                <w:b/>
              </w:rPr>
              <w:t>Dose (mg de aztreonam) ÷ 131,2 mg/ml de aztreonam</w:t>
            </w:r>
          </w:p>
          <w:p w14:paraId="20ED7711" w14:textId="77777777" w:rsidR="00973D4F" w:rsidRDefault="00973D4F" w:rsidP="00973D4F">
            <w:pPr>
              <w:keepNext/>
              <w:tabs>
                <w:tab w:val="clear" w:pos="567"/>
              </w:tabs>
              <w:jc w:val="center"/>
              <w:rPr>
                <w:rFonts w:eastAsiaTheme="minorHAnsi"/>
                <w:b/>
                <w:color w:val="000000"/>
                <w:szCs w:val="22"/>
                <w:lang w:eastAsia="en-US"/>
              </w:rPr>
            </w:pPr>
          </w:p>
          <w:p w14:paraId="50FD81C5" w14:textId="77777777" w:rsidR="00973D4F" w:rsidRDefault="00973D4F" w:rsidP="00973D4F">
            <w:pPr>
              <w:keepNext/>
              <w:tabs>
                <w:tab w:val="clear" w:pos="567"/>
              </w:tabs>
              <w:jc w:val="center"/>
              <w:rPr>
                <w:rFonts w:eastAsiaTheme="minorHAnsi"/>
                <w:b/>
                <w:color w:val="000000"/>
                <w:szCs w:val="22"/>
              </w:rPr>
            </w:pPr>
            <w:r>
              <w:rPr>
                <w:b/>
                <w:color w:val="000000"/>
              </w:rPr>
              <w:t>Ou</w:t>
            </w:r>
          </w:p>
          <w:p w14:paraId="28683E0E" w14:textId="77777777" w:rsidR="00973D4F" w:rsidRDefault="00973D4F" w:rsidP="00973D4F">
            <w:pPr>
              <w:keepNext/>
              <w:tabs>
                <w:tab w:val="clear" w:pos="567"/>
              </w:tabs>
              <w:jc w:val="center"/>
              <w:rPr>
                <w:rFonts w:eastAsiaTheme="minorHAnsi"/>
                <w:b/>
                <w:color w:val="000000"/>
                <w:szCs w:val="22"/>
                <w:lang w:eastAsia="en-US"/>
              </w:rPr>
            </w:pPr>
          </w:p>
          <w:p w14:paraId="17E9DC21" w14:textId="60DFA56B" w:rsidR="002F6281" w:rsidRPr="00C06883" w:rsidRDefault="00973D4F" w:rsidP="00592DFF">
            <w:pPr>
              <w:tabs>
                <w:tab w:val="clear" w:pos="567"/>
              </w:tabs>
              <w:jc w:val="center"/>
              <w:rPr>
                <w:rFonts w:eastAsiaTheme="minorHAnsi"/>
                <w:color w:val="000000"/>
                <w:szCs w:val="22"/>
              </w:rPr>
            </w:pPr>
            <w:r>
              <w:rPr>
                <w:b/>
              </w:rPr>
              <w:t>Dose (mg de avibactam) ÷ 43,7 mg/ml de avibactam</w:t>
            </w:r>
          </w:p>
        </w:tc>
        <w:tc>
          <w:tcPr>
            <w:tcW w:w="2874" w:type="dxa"/>
            <w:gridSpan w:val="2"/>
            <w:tcBorders>
              <w:bottom w:val="single" w:sz="4" w:space="0" w:color="auto"/>
            </w:tcBorders>
            <w:shd w:val="clear" w:color="auto" w:fill="auto"/>
            <w:vAlign w:val="center"/>
          </w:tcPr>
          <w:p w14:paraId="01AE8E19" w14:textId="77777777" w:rsidR="002F6281" w:rsidRPr="00C06883" w:rsidRDefault="00113582">
            <w:pPr>
              <w:tabs>
                <w:tab w:val="clear" w:pos="567"/>
              </w:tabs>
              <w:jc w:val="center"/>
              <w:rPr>
                <w:rFonts w:eastAsia="SimSun"/>
                <w:szCs w:val="22"/>
              </w:rPr>
            </w:pPr>
            <w:r>
              <w:t>O volume (ml) vai variar com base nos tamanhos de saco de perfusão disponíveis e na concentração final preferida</w:t>
            </w:r>
          </w:p>
          <w:p w14:paraId="208DF9B9" w14:textId="0A5BA816" w:rsidR="002F6281" w:rsidRPr="00C06883" w:rsidRDefault="00113582">
            <w:pPr>
              <w:tabs>
                <w:tab w:val="clear" w:pos="567"/>
                <w:tab w:val="left" w:pos="720"/>
              </w:tabs>
              <w:jc w:val="center"/>
              <w:rPr>
                <w:rFonts w:eastAsiaTheme="minorHAnsi"/>
                <w:color w:val="000000"/>
                <w:szCs w:val="22"/>
              </w:rPr>
            </w:pPr>
            <w:r>
              <w:t>(Tem de ser de 1,5</w:t>
            </w:r>
            <w:r>
              <w:noBreakHyphen/>
              <w:t>40 mg/ml de aztreonam e 0,50</w:t>
            </w:r>
            <w:r>
              <w:noBreakHyphen/>
              <w:t>13,3 mg/ml de avibactam)</w:t>
            </w:r>
          </w:p>
        </w:tc>
      </w:tr>
    </w:tbl>
    <w:p w14:paraId="374E14B8" w14:textId="77777777" w:rsidR="000E3113" w:rsidRPr="007D3FE8" w:rsidRDefault="000E3113" w:rsidP="00D32591">
      <w:pPr>
        <w:tabs>
          <w:tab w:val="clear" w:pos="567"/>
        </w:tabs>
        <w:ind w:left="737" w:hanging="567"/>
        <w:rPr>
          <w:rFonts w:eastAsiaTheme="minorHAnsi"/>
          <w:szCs w:val="22"/>
        </w:rPr>
      </w:pPr>
      <w:r>
        <w:t>1</w:t>
      </w:r>
      <w:r>
        <w:tab/>
        <w:t>Diluir de modo a obter uma concentração final de aztreonam de 1,5</w:t>
      </w:r>
      <w:r>
        <w:noBreakHyphen/>
        <w:t xml:space="preserve">40 mg/ml (concentração final de avibactam de 0,50-13,3 mg/ml) para estabilidade em utilização durante até 24 horas a 2 °C – 8 °C seguida de um máximo de 12 horas até 30 °C para sacos de perfusão contendo </w:t>
      </w:r>
      <w:bookmarkStart w:id="45" w:name="_Hlk151180722"/>
      <w:r>
        <w:t>solução injetável de cloreto de sódio (0,9%) ou solução de lactato de Ringer.</w:t>
      </w:r>
    </w:p>
    <w:bookmarkEnd w:id="45"/>
    <w:p w14:paraId="497DB853" w14:textId="77777777" w:rsidR="000E3113" w:rsidRDefault="000E3113" w:rsidP="00D32591">
      <w:pPr>
        <w:tabs>
          <w:tab w:val="clear" w:pos="567"/>
        </w:tabs>
        <w:ind w:left="737" w:hanging="567"/>
        <w:rPr>
          <w:rFonts w:eastAsia="SimSun"/>
          <w:szCs w:val="22"/>
        </w:rPr>
      </w:pPr>
      <w:r>
        <w:t>2</w:t>
      </w:r>
      <w:r>
        <w:tab/>
        <w:t>Diluir de modo a obter uma concentração final de aztreonam de 1,5</w:t>
      </w:r>
      <w:r>
        <w:noBreakHyphen/>
        <w:t xml:space="preserve">40 mg/ml (concentração final de avibactam de 0,50-13,3 mg/ml) para estabilidade em utilização durante até 24 horas a </w:t>
      </w:r>
      <w:r>
        <w:lastRenderedPageBreak/>
        <w:t xml:space="preserve">2 °C – 8 °C seguida de um máximo de 6 horas até 30 °C para sacos de perfusão contendo </w:t>
      </w:r>
      <w:bookmarkStart w:id="46" w:name="_Hlk151180798"/>
      <w:r>
        <w:t>solução injetável de glicose (5%).</w:t>
      </w:r>
    </w:p>
    <w:bookmarkEnd w:id="46"/>
    <w:p w14:paraId="77152E0D" w14:textId="77777777" w:rsidR="000E3113" w:rsidRDefault="000E3113" w:rsidP="000E3113">
      <w:pPr>
        <w:tabs>
          <w:tab w:val="clear" w:pos="567"/>
        </w:tabs>
        <w:ind w:left="567" w:hanging="567"/>
        <w:rPr>
          <w:rFonts w:eastAsia="SimSun"/>
          <w:szCs w:val="22"/>
          <w:lang w:eastAsia="en-US"/>
        </w:rPr>
      </w:pPr>
    </w:p>
    <w:p w14:paraId="173EEFB0" w14:textId="0294AA21" w:rsidR="00832AC2" w:rsidRDefault="000E3113" w:rsidP="00D32591">
      <w:pPr>
        <w:numPr>
          <w:ilvl w:val="12"/>
          <w:numId w:val="0"/>
        </w:numPr>
        <w:tabs>
          <w:tab w:val="clear" w:pos="567"/>
          <w:tab w:val="left" w:pos="1004"/>
        </w:tabs>
        <w:ind w:left="170"/>
      </w:pPr>
      <w:r>
        <w:t>Do ponto de vista microbiológico, o medicamento deve ser utilizado imediatamente, a menos que a reconstituição e a diluição tenham ocorrido em condições asséticas controladas e validadas. Se não for utilizado imediatamente, os tempos e condições de conservação em uso antes da utilização são da responsabilidade do utilizador e não podem exceder os acima indicados.</w:t>
      </w:r>
    </w:p>
    <w:p w14:paraId="4CC6A4A3" w14:textId="77777777" w:rsidR="00832AC2" w:rsidRDefault="00832AC2" w:rsidP="003811BD">
      <w:pPr>
        <w:numPr>
          <w:ilvl w:val="12"/>
          <w:numId w:val="0"/>
        </w:numPr>
        <w:tabs>
          <w:tab w:val="clear" w:pos="567"/>
          <w:tab w:val="left" w:pos="1004"/>
        </w:tabs>
        <w:ind w:right="-2"/>
      </w:pPr>
    </w:p>
    <w:p w14:paraId="6BDECA08" w14:textId="647DE4FD" w:rsidR="00812D16" w:rsidRPr="00A258F3" w:rsidRDefault="00113582" w:rsidP="003811BD">
      <w:pPr>
        <w:numPr>
          <w:ilvl w:val="12"/>
          <w:numId w:val="0"/>
        </w:numPr>
        <w:tabs>
          <w:tab w:val="clear" w:pos="567"/>
          <w:tab w:val="left" w:pos="1004"/>
        </w:tabs>
        <w:ind w:right="-2"/>
        <w:rPr>
          <w:szCs w:val="22"/>
        </w:rPr>
      </w:pPr>
      <w:r>
        <w:t>Qualquer medicamento não utilizado ou resíduos devem ser eliminados de acordo com as exigências locais.</w:t>
      </w:r>
    </w:p>
    <w:sectPr w:rsidR="00812D16" w:rsidRPr="00A258F3" w:rsidSect="00351247">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EBD5F" w14:textId="77777777" w:rsidR="00213671" w:rsidRDefault="00213671">
      <w:r>
        <w:separator/>
      </w:r>
    </w:p>
  </w:endnote>
  <w:endnote w:type="continuationSeparator" w:id="0">
    <w:p w14:paraId="15CE5221" w14:textId="77777777" w:rsidR="00213671" w:rsidRDefault="00213671">
      <w:r>
        <w:continuationSeparator/>
      </w:r>
    </w:p>
  </w:endnote>
  <w:endnote w:type="continuationNotice" w:id="1">
    <w:p w14:paraId="31317B83" w14:textId="77777777" w:rsidR="00213671" w:rsidRDefault="00213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80"/>
    <w:family w:val="auto"/>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F8C4F" w14:textId="77777777" w:rsidR="005A6016" w:rsidRPr="00351247" w:rsidRDefault="005A6016">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08963" w14:textId="77777777" w:rsidR="0058298B" w:rsidRPr="00ED17B2" w:rsidRDefault="0058298B" w:rsidP="00F0008D">
    <w:pPr>
      <w:pStyle w:val="Footer"/>
      <w:tabs>
        <w:tab w:val="right" w:pos="8931"/>
      </w:tabs>
      <w:ind w:right="96"/>
      <w:jc w:val="center"/>
      <w:rPr>
        <w:color w:val="000000"/>
      </w:rPr>
    </w:pPr>
    <w:r w:rsidRPr="00ED17B2">
      <w:rPr>
        <w:color w:val="000000"/>
        <w:shd w:val="clear" w:color="auto" w:fill="E6E6E6"/>
      </w:rPr>
      <w:fldChar w:fldCharType="begin"/>
    </w:r>
    <w:r w:rsidRPr="00ED17B2">
      <w:rPr>
        <w:color w:val="000000"/>
      </w:rPr>
      <w:instrText xml:space="preserve"> EQ </w:instrText>
    </w:r>
    <w:r w:rsidRPr="00ED17B2">
      <w:rPr>
        <w:color w:val="000000"/>
        <w:shd w:val="clear" w:color="auto" w:fill="E6E6E6"/>
      </w:rPr>
      <w:fldChar w:fldCharType="end"/>
    </w:r>
    <w:r w:rsidRPr="00ED17B2">
      <w:rPr>
        <w:rStyle w:val="PageNumber"/>
        <w:rFonts w:cs="Arial"/>
        <w:color w:val="000000"/>
      </w:rPr>
      <w:fldChar w:fldCharType="begin"/>
    </w:r>
    <w:r w:rsidRPr="00ED17B2">
      <w:rPr>
        <w:rStyle w:val="PageNumber"/>
        <w:rFonts w:cs="Arial"/>
        <w:color w:val="000000"/>
      </w:rPr>
      <w:instrText xml:space="preserve">PAGE  </w:instrText>
    </w:r>
    <w:r w:rsidRPr="00ED17B2">
      <w:rPr>
        <w:rStyle w:val="PageNumber"/>
        <w:rFonts w:cs="Arial"/>
        <w:color w:val="000000"/>
      </w:rPr>
      <w:fldChar w:fldCharType="separate"/>
    </w:r>
    <w:r w:rsidR="00234D9D" w:rsidRPr="00ED17B2">
      <w:rPr>
        <w:rStyle w:val="PageNumber"/>
        <w:rFonts w:cs="Arial"/>
        <w:color w:val="000000"/>
      </w:rPr>
      <w:t>3</w:t>
    </w:r>
    <w:r w:rsidR="00234D9D" w:rsidRPr="00ED17B2">
      <w:rPr>
        <w:rStyle w:val="PageNumber"/>
        <w:rFonts w:cs="Arial"/>
        <w:color w:val="000000"/>
      </w:rPr>
      <w:t>4</w:t>
    </w:r>
    <w:r w:rsidRPr="00ED17B2">
      <w:rPr>
        <w:rStyle w:val="PageNumber"/>
        <w:rFonts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E501" w14:textId="77777777" w:rsidR="0058298B" w:rsidRPr="00ED17B2" w:rsidRDefault="0058298B" w:rsidP="00F0008D">
    <w:pPr>
      <w:pStyle w:val="Footer"/>
      <w:tabs>
        <w:tab w:val="right" w:pos="8931"/>
      </w:tabs>
      <w:ind w:right="96"/>
      <w:jc w:val="center"/>
      <w:rPr>
        <w:color w:val="000000"/>
      </w:rPr>
    </w:pPr>
    <w:r w:rsidRPr="00ED17B2">
      <w:rPr>
        <w:color w:val="000000"/>
        <w:shd w:val="clear" w:color="auto" w:fill="E6E6E6"/>
      </w:rPr>
      <w:fldChar w:fldCharType="begin"/>
    </w:r>
    <w:r w:rsidRPr="00ED17B2">
      <w:rPr>
        <w:color w:val="000000"/>
      </w:rPr>
      <w:instrText xml:space="preserve"> EQ </w:instrText>
    </w:r>
    <w:r w:rsidRPr="00ED17B2">
      <w:rPr>
        <w:color w:val="000000"/>
        <w:shd w:val="clear" w:color="auto" w:fill="E6E6E6"/>
      </w:rPr>
      <w:fldChar w:fldCharType="end"/>
    </w:r>
    <w:r w:rsidRPr="00ED17B2">
      <w:rPr>
        <w:rStyle w:val="PageNumber"/>
        <w:rFonts w:cs="Arial"/>
        <w:color w:val="000000"/>
      </w:rPr>
      <w:fldChar w:fldCharType="begin"/>
    </w:r>
    <w:r w:rsidRPr="00ED17B2">
      <w:rPr>
        <w:rStyle w:val="PageNumber"/>
        <w:rFonts w:cs="Arial"/>
        <w:color w:val="000000"/>
      </w:rPr>
      <w:instrText xml:space="preserve">PAGE  </w:instrText>
    </w:r>
    <w:r w:rsidRPr="00ED17B2">
      <w:rPr>
        <w:rStyle w:val="PageNumber"/>
        <w:rFonts w:cs="Arial"/>
        <w:color w:val="000000"/>
      </w:rPr>
      <w:fldChar w:fldCharType="separate"/>
    </w:r>
    <w:r w:rsidR="00641F6E" w:rsidRPr="00ED17B2">
      <w:rPr>
        <w:rStyle w:val="PageNumber"/>
        <w:rFonts w:cs="Arial"/>
        <w:color w:val="000000"/>
      </w:rPr>
      <w:t>1</w:t>
    </w:r>
    <w:r w:rsidRPr="00ED17B2">
      <w:rPr>
        <w:rStyle w:val="PageNumber"/>
        <w:rFonts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37B6D" w14:textId="77777777" w:rsidR="00213671" w:rsidRDefault="00213671">
      <w:r>
        <w:separator/>
      </w:r>
    </w:p>
  </w:footnote>
  <w:footnote w:type="continuationSeparator" w:id="0">
    <w:p w14:paraId="310CF8CE" w14:textId="77777777" w:rsidR="00213671" w:rsidRDefault="00213671">
      <w:r>
        <w:continuationSeparator/>
      </w:r>
    </w:p>
  </w:footnote>
  <w:footnote w:type="continuationNotice" w:id="1">
    <w:p w14:paraId="118BDD78" w14:textId="77777777" w:rsidR="00213671" w:rsidRDefault="002136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C5A7C" w14:textId="77777777" w:rsidR="005A6016" w:rsidRDefault="005A60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1E935" w14:textId="77777777" w:rsidR="005A6016" w:rsidRPr="00351247" w:rsidRDefault="005A6016" w:rsidP="003512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53DCC" w14:textId="77777777" w:rsidR="005A6016" w:rsidRPr="00351247" w:rsidRDefault="005A6016" w:rsidP="00351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F53D23"/>
    <w:multiLevelType w:val="hybridMultilevel"/>
    <w:tmpl w:val="2E04B6CA"/>
    <w:lvl w:ilvl="0" w:tplc="00589FBC">
      <w:start w:val="1"/>
      <w:numFmt w:val="bullet"/>
      <w:lvlText w:val=""/>
      <w:lvlJc w:val="left"/>
      <w:pPr>
        <w:ind w:left="720" w:hanging="360"/>
      </w:pPr>
      <w:rPr>
        <w:rFonts w:ascii="Symbol" w:hAnsi="Symbol" w:hint="default"/>
      </w:rPr>
    </w:lvl>
    <w:lvl w:ilvl="1" w:tplc="5C162C52" w:tentative="1">
      <w:start w:val="1"/>
      <w:numFmt w:val="bullet"/>
      <w:lvlText w:val="o"/>
      <w:lvlJc w:val="left"/>
      <w:pPr>
        <w:ind w:left="1440" w:hanging="360"/>
      </w:pPr>
      <w:rPr>
        <w:rFonts w:ascii="Courier New" w:hAnsi="Courier New" w:cs="Courier New" w:hint="default"/>
      </w:rPr>
    </w:lvl>
    <w:lvl w:ilvl="2" w:tplc="C30069F6" w:tentative="1">
      <w:start w:val="1"/>
      <w:numFmt w:val="bullet"/>
      <w:lvlText w:val=""/>
      <w:lvlJc w:val="left"/>
      <w:pPr>
        <w:ind w:left="2160" w:hanging="360"/>
      </w:pPr>
      <w:rPr>
        <w:rFonts w:ascii="Wingdings" w:hAnsi="Wingdings" w:hint="default"/>
      </w:rPr>
    </w:lvl>
    <w:lvl w:ilvl="3" w:tplc="7CB4A6B2" w:tentative="1">
      <w:start w:val="1"/>
      <w:numFmt w:val="bullet"/>
      <w:lvlText w:val=""/>
      <w:lvlJc w:val="left"/>
      <w:pPr>
        <w:ind w:left="2880" w:hanging="360"/>
      </w:pPr>
      <w:rPr>
        <w:rFonts w:ascii="Symbol" w:hAnsi="Symbol" w:hint="default"/>
      </w:rPr>
    </w:lvl>
    <w:lvl w:ilvl="4" w:tplc="A28A19F6" w:tentative="1">
      <w:start w:val="1"/>
      <w:numFmt w:val="bullet"/>
      <w:lvlText w:val="o"/>
      <w:lvlJc w:val="left"/>
      <w:pPr>
        <w:ind w:left="3600" w:hanging="360"/>
      </w:pPr>
      <w:rPr>
        <w:rFonts w:ascii="Courier New" w:hAnsi="Courier New" w:cs="Courier New" w:hint="default"/>
      </w:rPr>
    </w:lvl>
    <w:lvl w:ilvl="5" w:tplc="625CB82C" w:tentative="1">
      <w:start w:val="1"/>
      <w:numFmt w:val="bullet"/>
      <w:lvlText w:val=""/>
      <w:lvlJc w:val="left"/>
      <w:pPr>
        <w:ind w:left="4320" w:hanging="360"/>
      </w:pPr>
      <w:rPr>
        <w:rFonts w:ascii="Wingdings" w:hAnsi="Wingdings" w:hint="default"/>
      </w:rPr>
    </w:lvl>
    <w:lvl w:ilvl="6" w:tplc="ECE49E9A" w:tentative="1">
      <w:start w:val="1"/>
      <w:numFmt w:val="bullet"/>
      <w:lvlText w:val=""/>
      <w:lvlJc w:val="left"/>
      <w:pPr>
        <w:ind w:left="5040" w:hanging="360"/>
      </w:pPr>
      <w:rPr>
        <w:rFonts w:ascii="Symbol" w:hAnsi="Symbol" w:hint="default"/>
      </w:rPr>
    </w:lvl>
    <w:lvl w:ilvl="7" w:tplc="198C7954" w:tentative="1">
      <w:start w:val="1"/>
      <w:numFmt w:val="bullet"/>
      <w:lvlText w:val="o"/>
      <w:lvlJc w:val="left"/>
      <w:pPr>
        <w:ind w:left="5760" w:hanging="360"/>
      </w:pPr>
      <w:rPr>
        <w:rFonts w:ascii="Courier New" w:hAnsi="Courier New" w:cs="Courier New" w:hint="default"/>
      </w:rPr>
    </w:lvl>
    <w:lvl w:ilvl="8" w:tplc="F0E8B100" w:tentative="1">
      <w:start w:val="1"/>
      <w:numFmt w:val="bullet"/>
      <w:lvlText w:val=""/>
      <w:lvlJc w:val="left"/>
      <w:pPr>
        <w:ind w:left="6480" w:hanging="360"/>
      </w:pPr>
      <w:rPr>
        <w:rFonts w:ascii="Wingdings" w:hAnsi="Wingdings" w:hint="default"/>
      </w:rPr>
    </w:lvl>
  </w:abstractNum>
  <w:abstractNum w:abstractNumId="2" w15:restartNumberingAfterBreak="0">
    <w:nsid w:val="09C44CC1"/>
    <w:multiLevelType w:val="hybridMultilevel"/>
    <w:tmpl w:val="7FF2C56E"/>
    <w:lvl w:ilvl="0" w:tplc="83BC4B2A">
      <w:start w:val="1"/>
      <w:numFmt w:val="bullet"/>
      <w:lvlText w:val=""/>
      <w:lvlJc w:val="left"/>
      <w:pPr>
        <w:tabs>
          <w:tab w:val="num" w:pos="720"/>
        </w:tabs>
        <w:ind w:left="720" w:hanging="360"/>
      </w:pPr>
      <w:rPr>
        <w:rFonts w:ascii="Symbol" w:hAnsi="Symbol" w:hint="default"/>
      </w:rPr>
    </w:lvl>
    <w:lvl w:ilvl="1" w:tplc="053654AC" w:tentative="1">
      <w:start w:val="1"/>
      <w:numFmt w:val="bullet"/>
      <w:lvlText w:val="o"/>
      <w:lvlJc w:val="left"/>
      <w:pPr>
        <w:tabs>
          <w:tab w:val="num" w:pos="1440"/>
        </w:tabs>
        <w:ind w:left="1440" w:hanging="360"/>
      </w:pPr>
      <w:rPr>
        <w:rFonts w:ascii="Courier New" w:hAnsi="Courier New" w:cs="Courier New" w:hint="default"/>
      </w:rPr>
    </w:lvl>
    <w:lvl w:ilvl="2" w:tplc="C00E6C1E" w:tentative="1">
      <w:start w:val="1"/>
      <w:numFmt w:val="bullet"/>
      <w:lvlText w:val=""/>
      <w:lvlJc w:val="left"/>
      <w:pPr>
        <w:tabs>
          <w:tab w:val="num" w:pos="2160"/>
        </w:tabs>
        <w:ind w:left="2160" w:hanging="360"/>
      </w:pPr>
      <w:rPr>
        <w:rFonts w:ascii="Wingdings" w:hAnsi="Wingdings" w:hint="default"/>
      </w:rPr>
    </w:lvl>
    <w:lvl w:ilvl="3" w:tplc="3DD0A156" w:tentative="1">
      <w:start w:val="1"/>
      <w:numFmt w:val="bullet"/>
      <w:lvlText w:val=""/>
      <w:lvlJc w:val="left"/>
      <w:pPr>
        <w:tabs>
          <w:tab w:val="num" w:pos="2880"/>
        </w:tabs>
        <w:ind w:left="2880" w:hanging="360"/>
      </w:pPr>
      <w:rPr>
        <w:rFonts w:ascii="Symbol" w:hAnsi="Symbol" w:hint="default"/>
      </w:rPr>
    </w:lvl>
    <w:lvl w:ilvl="4" w:tplc="FF32BA48" w:tentative="1">
      <w:start w:val="1"/>
      <w:numFmt w:val="bullet"/>
      <w:lvlText w:val="o"/>
      <w:lvlJc w:val="left"/>
      <w:pPr>
        <w:tabs>
          <w:tab w:val="num" w:pos="3600"/>
        </w:tabs>
        <w:ind w:left="3600" w:hanging="360"/>
      </w:pPr>
      <w:rPr>
        <w:rFonts w:ascii="Courier New" w:hAnsi="Courier New" w:cs="Courier New" w:hint="default"/>
      </w:rPr>
    </w:lvl>
    <w:lvl w:ilvl="5" w:tplc="CFCC7524" w:tentative="1">
      <w:start w:val="1"/>
      <w:numFmt w:val="bullet"/>
      <w:lvlText w:val=""/>
      <w:lvlJc w:val="left"/>
      <w:pPr>
        <w:tabs>
          <w:tab w:val="num" w:pos="4320"/>
        </w:tabs>
        <w:ind w:left="4320" w:hanging="360"/>
      </w:pPr>
      <w:rPr>
        <w:rFonts w:ascii="Wingdings" w:hAnsi="Wingdings" w:hint="default"/>
      </w:rPr>
    </w:lvl>
    <w:lvl w:ilvl="6" w:tplc="5240DD5A" w:tentative="1">
      <w:start w:val="1"/>
      <w:numFmt w:val="bullet"/>
      <w:lvlText w:val=""/>
      <w:lvlJc w:val="left"/>
      <w:pPr>
        <w:tabs>
          <w:tab w:val="num" w:pos="5040"/>
        </w:tabs>
        <w:ind w:left="5040" w:hanging="360"/>
      </w:pPr>
      <w:rPr>
        <w:rFonts w:ascii="Symbol" w:hAnsi="Symbol" w:hint="default"/>
      </w:rPr>
    </w:lvl>
    <w:lvl w:ilvl="7" w:tplc="7C425A3E" w:tentative="1">
      <w:start w:val="1"/>
      <w:numFmt w:val="bullet"/>
      <w:lvlText w:val="o"/>
      <w:lvlJc w:val="left"/>
      <w:pPr>
        <w:tabs>
          <w:tab w:val="num" w:pos="5760"/>
        </w:tabs>
        <w:ind w:left="5760" w:hanging="360"/>
      </w:pPr>
      <w:rPr>
        <w:rFonts w:ascii="Courier New" w:hAnsi="Courier New" w:cs="Courier New" w:hint="default"/>
      </w:rPr>
    </w:lvl>
    <w:lvl w:ilvl="8" w:tplc="7790592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2366E"/>
    <w:multiLevelType w:val="hybridMultilevel"/>
    <w:tmpl w:val="B8AE5FB8"/>
    <w:lvl w:ilvl="0" w:tplc="26E47B8A">
      <w:start w:val="1"/>
      <w:numFmt w:val="bullet"/>
      <w:lvlText w:val=""/>
      <w:lvlJc w:val="left"/>
      <w:pPr>
        <w:ind w:left="720" w:hanging="360"/>
      </w:pPr>
      <w:rPr>
        <w:rFonts w:ascii="Symbol" w:hAnsi="Symbol" w:hint="default"/>
      </w:rPr>
    </w:lvl>
    <w:lvl w:ilvl="1" w:tplc="028AE144" w:tentative="1">
      <w:start w:val="1"/>
      <w:numFmt w:val="bullet"/>
      <w:lvlText w:val="o"/>
      <w:lvlJc w:val="left"/>
      <w:pPr>
        <w:ind w:left="1440" w:hanging="360"/>
      </w:pPr>
      <w:rPr>
        <w:rFonts w:ascii="Courier New" w:hAnsi="Courier New" w:cs="Courier New" w:hint="default"/>
      </w:rPr>
    </w:lvl>
    <w:lvl w:ilvl="2" w:tplc="B1B27CF2" w:tentative="1">
      <w:start w:val="1"/>
      <w:numFmt w:val="bullet"/>
      <w:lvlText w:val=""/>
      <w:lvlJc w:val="left"/>
      <w:pPr>
        <w:ind w:left="2160" w:hanging="360"/>
      </w:pPr>
      <w:rPr>
        <w:rFonts w:ascii="Wingdings" w:hAnsi="Wingdings" w:hint="default"/>
      </w:rPr>
    </w:lvl>
    <w:lvl w:ilvl="3" w:tplc="DDDA9F9A" w:tentative="1">
      <w:start w:val="1"/>
      <w:numFmt w:val="bullet"/>
      <w:lvlText w:val=""/>
      <w:lvlJc w:val="left"/>
      <w:pPr>
        <w:ind w:left="2880" w:hanging="360"/>
      </w:pPr>
      <w:rPr>
        <w:rFonts w:ascii="Symbol" w:hAnsi="Symbol" w:hint="default"/>
      </w:rPr>
    </w:lvl>
    <w:lvl w:ilvl="4" w:tplc="6BAE94D4" w:tentative="1">
      <w:start w:val="1"/>
      <w:numFmt w:val="bullet"/>
      <w:lvlText w:val="o"/>
      <w:lvlJc w:val="left"/>
      <w:pPr>
        <w:ind w:left="3600" w:hanging="360"/>
      </w:pPr>
      <w:rPr>
        <w:rFonts w:ascii="Courier New" w:hAnsi="Courier New" w:cs="Courier New" w:hint="default"/>
      </w:rPr>
    </w:lvl>
    <w:lvl w:ilvl="5" w:tplc="2D9E83A0" w:tentative="1">
      <w:start w:val="1"/>
      <w:numFmt w:val="bullet"/>
      <w:lvlText w:val=""/>
      <w:lvlJc w:val="left"/>
      <w:pPr>
        <w:ind w:left="4320" w:hanging="360"/>
      </w:pPr>
      <w:rPr>
        <w:rFonts w:ascii="Wingdings" w:hAnsi="Wingdings" w:hint="default"/>
      </w:rPr>
    </w:lvl>
    <w:lvl w:ilvl="6" w:tplc="F04424FA" w:tentative="1">
      <w:start w:val="1"/>
      <w:numFmt w:val="bullet"/>
      <w:lvlText w:val=""/>
      <w:lvlJc w:val="left"/>
      <w:pPr>
        <w:ind w:left="5040" w:hanging="360"/>
      </w:pPr>
      <w:rPr>
        <w:rFonts w:ascii="Symbol" w:hAnsi="Symbol" w:hint="default"/>
      </w:rPr>
    </w:lvl>
    <w:lvl w:ilvl="7" w:tplc="E8220526" w:tentative="1">
      <w:start w:val="1"/>
      <w:numFmt w:val="bullet"/>
      <w:lvlText w:val="o"/>
      <w:lvlJc w:val="left"/>
      <w:pPr>
        <w:ind w:left="5760" w:hanging="360"/>
      </w:pPr>
      <w:rPr>
        <w:rFonts w:ascii="Courier New" w:hAnsi="Courier New" w:cs="Courier New" w:hint="default"/>
      </w:rPr>
    </w:lvl>
    <w:lvl w:ilvl="8" w:tplc="FA46035E" w:tentative="1">
      <w:start w:val="1"/>
      <w:numFmt w:val="bullet"/>
      <w:lvlText w:val=""/>
      <w:lvlJc w:val="left"/>
      <w:pPr>
        <w:ind w:left="6480" w:hanging="360"/>
      </w:pPr>
      <w:rPr>
        <w:rFonts w:ascii="Wingdings" w:hAnsi="Wingdings" w:hint="default"/>
      </w:rPr>
    </w:lvl>
  </w:abstractNum>
  <w:abstractNum w:abstractNumId="4" w15:restartNumberingAfterBreak="0">
    <w:nsid w:val="11D42E2B"/>
    <w:multiLevelType w:val="hybridMultilevel"/>
    <w:tmpl w:val="9DB0E12A"/>
    <w:lvl w:ilvl="0" w:tplc="2A94CCEA">
      <w:start w:val="1"/>
      <w:numFmt w:val="bullet"/>
      <w:lvlText w:val=""/>
      <w:lvlJc w:val="left"/>
      <w:pPr>
        <w:ind w:left="1080" w:hanging="360"/>
      </w:pPr>
      <w:rPr>
        <w:rFonts w:ascii="Symbol" w:hAnsi="Symbol" w:hint="default"/>
      </w:rPr>
    </w:lvl>
    <w:lvl w:ilvl="1" w:tplc="AD145546" w:tentative="1">
      <w:start w:val="1"/>
      <w:numFmt w:val="bullet"/>
      <w:lvlText w:val="o"/>
      <w:lvlJc w:val="left"/>
      <w:pPr>
        <w:ind w:left="1800" w:hanging="360"/>
      </w:pPr>
      <w:rPr>
        <w:rFonts w:ascii="Courier New" w:hAnsi="Courier New" w:cs="Courier New" w:hint="default"/>
      </w:rPr>
    </w:lvl>
    <w:lvl w:ilvl="2" w:tplc="B4AEFA7E" w:tentative="1">
      <w:start w:val="1"/>
      <w:numFmt w:val="bullet"/>
      <w:lvlText w:val=""/>
      <w:lvlJc w:val="left"/>
      <w:pPr>
        <w:ind w:left="2520" w:hanging="360"/>
      </w:pPr>
      <w:rPr>
        <w:rFonts w:ascii="Wingdings" w:hAnsi="Wingdings" w:hint="default"/>
      </w:rPr>
    </w:lvl>
    <w:lvl w:ilvl="3" w:tplc="4C224DC6" w:tentative="1">
      <w:start w:val="1"/>
      <w:numFmt w:val="bullet"/>
      <w:lvlText w:val=""/>
      <w:lvlJc w:val="left"/>
      <w:pPr>
        <w:ind w:left="3240" w:hanging="360"/>
      </w:pPr>
      <w:rPr>
        <w:rFonts w:ascii="Symbol" w:hAnsi="Symbol" w:hint="default"/>
      </w:rPr>
    </w:lvl>
    <w:lvl w:ilvl="4" w:tplc="341A2842" w:tentative="1">
      <w:start w:val="1"/>
      <w:numFmt w:val="bullet"/>
      <w:lvlText w:val="o"/>
      <w:lvlJc w:val="left"/>
      <w:pPr>
        <w:ind w:left="3960" w:hanging="360"/>
      </w:pPr>
      <w:rPr>
        <w:rFonts w:ascii="Courier New" w:hAnsi="Courier New" w:cs="Courier New" w:hint="default"/>
      </w:rPr>
    </w:lvl>
    <w:lvl w:ilvl="5" w:tplc="DB90C56E" w:tentative="1">
      <w:start w:val="1"/>
      <w:numFmt w:val="bullet"/>
      <w:lvlText w:val=""/>
      <w:lvlJc w:val="left"/>
      <w:pPr>
        <w:ind w:left="4680" w:hanging="360"/>
      </w:pPr>
      <w:rPr>
        <w:rFonts w:ascii="Wingdings" w:hAnsi="Wingdings" w:hint="default"/>
      </w:rPr>
    </w:lvl>
    <w:lvl w:ilvl="6" w:tplc="9DECE652" w:tentative="1">
      <w:start w:val="1"/>
      <w:numFmt w:val="bullet"/>
      <w:lvlText w:val=""/>
      <w:lvlJc w:val="left"/>
      <w:pPr>
        <w:ind w:left="5400" w:hanging="360"/>
      </w:pPr>
      <w:rPr>
        <w:rFonts w:ascii="Symbol" w:hAnsi="Symbol" w:hint="default"/>
      </w:rPr>
    </w:lvl>
    <w:lvl w:ilvl="7" w:tplc="64E653A2" w:tentative="1">
      <w:start w:val="1"/>
      <w:numFmt w:val="bullet"/>
      <w:lvlText w:val="o"/>
      <w:lvlJc w:val="left"/>
      <w:pPr>
        <w:ind w:left="6120" w:hanging="360"/>
      </w:pPr>
      <w:rPr>
        <w:rFonts w:ascii="Courier New" w:hAnsi="Courier New" w:cs="Courier New" w:hint="default"/>
      </w:rPr>
    </w:lvl>
    <w:lvl w:ilvl="8" w:tplc="D2AE0200" w:tentative="1">
      <w:start w:val="1"/>
      <w:numFmt w:val="bullet"/>
      <w:lvlText w:val=""/>
      <w:lvlJc w:val="left"/>
      <w:pPr>
        <w:ind w:left="6840" w:hanging="360"/>
      </w:pPr>
      <w:rPr>
        <w:rFonts w:ascii="Wingdings" w:hAnsi="Wingdings" w:hint="default"/>
      </w:rPr>
    </w:lvl>
  </w:abstractNum>
  <w:abstractNum w:abstractNumId="5" w15:restartNumberingAfterBreak="0">
    <w:nsid w:val="138B6B47"/>
    <w:multiLevelType w:val="multilevel"/>
    <w:tmpl w:val="B06C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03415"/>
    <w:multiLevelType w:val="hybridMultilevel"/>
    <w:tmpl w:val="A5B81D40"/>
    <w:lvl w:ilvl="0" w:tplc="DEC6F3A2">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37BE3"/>
    <w:multiLevelType w:val="multilevel"/>
    <w:tmpl w:val="2AD48C2C"/>
    <w:name w:val="dtHD0"/>
    <w:lvl w:ilvl="0">
      <w:start w:val="1"/>
      <w:numFmt w:val="decimal"/>
      <w:suff w:val="space"/>
      <w:lvlText w:val="%1."/>
      <w:lvlJc w:val="left"/>
      <w:pPr>
        <w:tabs>
          <w:tab w:val="num" w:pos="0"/>
        </w:tabs>
        <w:ind w:left="0" w:firstLine="0"/>
      </w:pPr>
      <w:rPr>
        <w:rFonts w:ascii="Times New Roman" w:hAnsi="Times New Roman" w:cs="Times New Roman" w:hint="default"/>
        <w:b/>
        <w:i w:val="0"/>
        <w:caps/>
        <w:smallCaps w:val="0"/>
        <w:sz w:val="24"/>
        <w:u w:val="none"/>
      </w:rPr>
    </w:lvl>
    <w:lvl w:ilvl="1">
      <w:start w:val="1"/>
      <w:numFmt w:val="decimal"/>
      <w:suff w:val="space"/>
      <w:lvlText w:val="%1.%2."/>
      <w:lvlJc w:val="left"/>
      <w:pPr>
        <w:tabs>
          <w:tab w:val="num" w:pos="0"/>
        </w:tabs>
        <w:ind w:left="0" w:firstLine="0"/>
      </w:pPr>
      <w:rPr>
        <w:rFonts w:ascii="Times New Roman" w:hAnsi="Times New Roman" w:cs="Times New Roman"/>
        <w:b/>
        <w:i w:val="0"/>
        <w:caps w:val="0"/>
        <w:sz w:val="24"/>
        <w:u w:val="none"/>
      </w:rPr>
    </w:lvl>
    <w:lvl w:ilvl="2">
      <w:start w:val="1"/>
      <w:numFmt w:val="decimal"/>
      <w:pStyle w:val="Heading3"/>
      <w:suff w:val="space"/>
      <w:lvlText w:val="%1.%2.%3."/>
      <w:lvlJc w:val="left"/>
      <w:pPr>
        <w:tabs>
          <w:tab w:val="num" w:pos="0"/>
        </w:tabs>
        <w:ind w:left="0" w:firstLine="0"/>
      </w:pPr>
      <w:rPr>
        <w:rFonts w:ascii="Times New Roman" w:hAnsi="Times New Roman" w:cs="Times New Roman"/>
        <w:b/>
        <w:i w:val="0"/>
        <w:caps w:val="0"/>
        <w:sz w:val="24"/>
        <w:u w:val="none"/>
      </w:rPr>
    </w:lvl>
    <w:lvl w:ilvl="3">
      <w:start w:val="1"/>
      <w:numFmt w:val="decimal"/>
      <w:pStyle w:val="Heading4"/>
      <w:suff w:val="space"/>
      <w:lvlText w:val="%1.%2.%3.%4."/>
      <w:lvlJc w:val="left"/>
      <w:pPr>
        <w:tabs>
          <w:tab w:val="num" w:pos="0"/>
        </w:tabs>
        <w:ind w:left="0" w:firstLine="0"/>
      </w:pPr>
      <w:rPr>
        <w:rFonts w:ascii="Times New Roman" w:hAnsi="Times New Roman" w:cs="Times New Roman"/>
        <w:b/>
        <w:i w:val="0"/>
        <w:caps w:val="0"/>
        <w:sz w:val="24"/>
        <w:u w:val="none"/>
      </w:rPr>
    </w:lvl>
    <w:lvl w:ilvl="4">
      <w:start w:val="1"/>
      <w:numFmt w:val="decimal"/>
      <w:pStyle w:val="Heading5"/>
      <w:suff w:val="space"/>
      <w:lvlText w:val="%1.%2.%3.%4.%5."/>
      <w:lvlJc w:val="left"/>
      <w:pPr>
        <w:tabs>
          <w:tab w:val="num" w:pos="0"/>
        </w:tabs>
        <w:ind w:left="0" w:firstLine="0"/>
      </w:pPr>
      <w:rPr>
        <w:rFonts w:ascii="Times New Roman" w:hAnsi="Times New Roman" w:cs="Times New Roman"/>
        <w:b/>
        <w:i w:val="0"/>
        <w:caps w:val="0"/>
        <w:sz w:val="24"/>
        <w:u w:val="none"/>
      </w:rPr>
    </w:lvl>
    <w:lvl w:ilvl="5">
      <w:start w:val="1"/>
      <w:numFmt w:val="decimal"/>
      <w:pStyle w:val="Heading6"/>
      <w:suff w:val="space"/>
      <w:lvlText w:val="%1.%2.%3.%4.%5.%6."/>
      <w:lvlJc w:val="left"/>
      <w:pPr>
        <w:tabs>
          <w:tab w:val="num" w:pos="0"/>
        </w:tabs>
        <w:ind w:left="0" w:firstLine="0"/>
      </w:pPr>
      <w:rPr>
        <w:rFonts w:ascii="Times New Roman" w:hAnsi="Times New Roman" w:cs="Times New Roman"/>
        <w:b/>
        <w:i w:val="0"/>
        <w:caps w:val="0"/>
        <w:sz w:val="24"/>
        <w:u w:val="none"/>
      </w:rPr>
    </w:lvl>
    <w:lvl w:ilvl="6">
      <w:start w:val="1"/>
      <w:numFmt w:val="decimal"/>
      <w:pStyle w:val="Heading7"/>
      <w:suff w:val="space"/>
      <w:lvlText w:val="%1.%2.%3.%4.%5.%6.%7."/>
      <w:lvlJc w:val="left"/>
      <w:pPr>
        <w:tabs>
          <w:tab w:val="num" w:pos="0"/>
        </w:tabs>
        <w:ind w:left="0" w:firstLine="0"/>
      </w:pPr>
      <w:rPr>
        <w:rFonts w:ascii="Times New Roman" w:hAnsi="Times New Roman" w:cs="Times New Roman"/>
        <w:b/>
        <w:i w:val="0"/>
        <w:caps w:val="0"/>
        <w:sz w:val="24"/>
        <w:u w:val="none"/>
      </w:rPr>
    </w:lvl>
    <w:lvl w:ilvl="7">
      <w:start w:val="1"/>
      <w:numFmt w:val="decimal"/>
      <w:pStyle w:val="Heading8"/>
      <w:suff w:val="space"/>
      <w:lvlText w:val="%1.%2.%3.%4.%5.%6.%7.%8."/>
      <w:lvlJc w:val="left"/>
      <w:pPr>
        <w:tabs>
          <w:tab w:val="num" w:pos="0"/>
        </w:tabs>
        <w:ind w:left="0" w:firstLine="0"/>
      </w:pPr>
      <w:rPr>
        <w:rFonts w:ascii="Times New Roman" w:hAnsi="Times New Roman" w:cs="Times New Roman"/>
        <w:b/>
        <w:i w:val="0"/>
        <w:caps w:val="0"/>
        <w:sz w:val="24"/>
        <w:u w:val="none"/>
      </w:rPr>
    </w:lvl>
    <w:lvl w:ilvl="8">
      <w:start w:val="1"/>
      <w:numFmt w:val="decimal"/>
      <w:pStyle w:val="Heading9"/>
      <w:suff w:val="space"/>
      <w:lvlText w:val="%1.%2.%3.%4.%5.%6.%7.%8.%9."/>
      <w:lvlJc w:val="left"/>
      <w:pPr>
        <w:tabs>
          <w:tab w:val="num" w:pos="0"/>
        </w:tabs>
        <w:ind w:left="0" w:firstLine="0"/>
      </w:pPr>
      <w:rPr>
        <w:rFonts w:ascii="Times New Roman" w:hAnsi="Times New Roman" w:cs="Times New Roman"/>
        <w:b/>
        <w:i w:val="0"/>
        <w:caps w:val="0"/>
        <w:sz w:val="24"/>
        <w:u w:val="none"/>
      </w:rPr>
    </w:lvl>
  </w:abstractNum>
  <w:abstractNum w:abstractNumId="8" w15:restartNumberingAfterBreak="0">
    <w:nsid w:val="1CC30B5B"/>
    <w:multiLevelType w:val="hybridMultilevel"/>
    <w:tmpl w:val="8FD0893A"/>
    <w:lvl w:ilvl="0" w:tplc="D5EE86A6">
      <w:start w:val="1"/>
      <w:numFmt w:val="lowerLetter"/>
      <w:lvlText w:val="%1)"/>
      <w:lvlJc w:val="left"/>
      <w:pPr>
        <w:ind w:left="720" w:hanging="360"/>
      </w:pPr>
      <w:rPr>
        <w:rFonts w:hint="default"/>
        <w:sz w:val="22"/>
        <w:szCs w:val="22"/>
      </w:rPr>
    </w:lvl>
    <w:lvl w:ilvl="1" w:tplc="F88469A4" w:tentative="1">
      <w:start w:val="1"/>
      <w:numFmt w:val="lowerLetter"/>
      <w:lvlText w:val="%2."/>
      <w:lvlJc w:val="left"/>
      <w:pPr>
        <w:ind w:left="1440" w:hanging="360"/>
      </w:pPr>
    </w:lvl>
    <w:lvl w:ilvl="2" w:tplc="2F6820BE" w:tentative="1">
      <w:start w:val="1"/>
      <w:numFmt w:val="lowerRoman"/>
      <w:lvlText w:val="%3."/>
      <w:lvlJc w:val="right"/>
      <w:pPr>
        <w:ind w:left="2160" w:hanging="180"/>
      </w:pPr>
    </w:lvl>
    <w:lvl w:ilvl="3" w:tplc="63145E1C" w:tentative="1">
      <w:start w:val="1"/>
      <w:numFmt w:val="decimal"/>
      <w:lvlText w:val="%4."/>
      <w:lvlJc w:val="left"/>
      <w:pPr>
        <w:ind w:left="2880" w:hanging="360"/>
      </w:pPr>
    </w:lvl>
    <w:lvl w:ilvl="4" w:tplc="DEF4F3CE" w:tentative="1">
      <w:start w:val="1"/>
      <w:numFmt w:val="lowerLetter"/>
      <w:lvlText w:val="%5."/>
      <w:lvlJc w:val="left"/>
      <w:pPr>
        <w:ind w:left="3600" w:hanging="360"/>
      </w:pPr>
    </w:lvl>
    <w:lvl w:ilvl="5" w:tplc="DFF2042C" w:tentative="1">
      <w:start w:val="1"/>
      <w:numFmt w:val="lowerRoman"/>
      <w:lvlText w:val="%6."/>
      <w:lvlJc w:val="right"/>
      <w:pPr>
        <w:ind w:left="4320" w:hanging="180"/>
      </w:pPr>
    </w:lvl>
    <w:lvl w:ilvl="6" w:tplc="6310C4F4" w:tentative="1">
      <w:start w:val="1"/>
      <w:numFmt w:val="decimal"/>
      <w:lvlText w:val="%7."/>
      <w:lvlJc w:val="left"/>
      <w:pPr>
        <w:ind w:left="5040" w:hanging="360"/>
      </w:pPr>
    </w:lvl>
    <w:lvl w:ilvl="7" w:tplc="4C221090" w:tentative="1">
      <w:start w:val="1"/>
      <w:numFmt w:val="lowerLetter"/>
      <w:lvlText w:val="%8."/>
      <w:lvlJc w:val="left"/>
      <w:pPr>
        <w:ind w:left="5760" w:hanging="360"/>
      </w:pPr>
    </w:lvl>
    <w:lvl w:ilvl="8" w:tplc="D0FAAE7A" w:tentative="1">
      <w:start w:val="1"/>
      <w:numFmt w:val="lowerRoman"/>
      <w:lvlText w:val="%9."/>
      <w:lvlJc w:val="right"/>
      <w:pPr>
        <w:ind w:left="6480" w:hanging="180"/>
      </w:pPr>
    </w:lvl>
  </w:abstractNum>
  <w:abstractNum w:abstractNumId="9" w15:restartNumberingAfterBreak="0">
    <w:nsid w:val="208674B6"/>
    <w:multiLevelType w:val="hybridMultilevel"/>
    <w:tmpl w:val="6DDC2704"/>
    <w:lvl w:ilvl="0" w:tplc="7DF458F8">
      <w:start w:val="1"/>
      <w:numFmt w:val="decimal"/>
      <w:lvlText w:val="%1."/>
      <w:lvlJc w:val="left"/>
      <w:pPr>
        <w:tabs>
          <w:tab w:val="num" w:pos="360"/>
        </w:tabs>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AF4806"/>
    <w:multiLevelType w:val="hybridMultilevel"/>
    <w:tmpl w:val="D640148A"/>
    <w:lvl w:ilvl="0" w:tplc="7F8EE00E">
      <w:start w:val="2"/>
      <w:numFmt w:val="bullet"/>
      <w:lvlText w:val=""/>
      <w:lvlJc w:val="left"/>
      <w:pPr>
        <w:ind w:left="720" w:hanging="360"/>
      </w:pPr>
      <w:rPr>
        <w:rFonts w:ascii="Symbol" w:eastAsia="Times New Roman" w:hAnsi="Symbol" w:cs="Times New Roman" w:hint="default"/>
      </w:rPr>
    </w:lvl>
    <w:lvl w:ilvl="1" w:tplc="10283ED2" w:tentative="1">
      <w:start w:val="1"/>
      <w:numFmt w:val="bullet"/>
      <w:lvlText w:val="o"/>
      <w:lvlJc w:val="left"/>
      <w:pPr>
        <w:ind w:left="1440" w:hanging="360"/>
      </w:pPr>
      <w:rPr>
        <w:rFonts w:ascii="Courier New" w:hAnsi="Courier New" w:cs="Courier New" w:hint="default"/>
      </w:rPr>
    </w:lvl>
    <w:lvl w:ilvl="2" w:tplc="4798EC32" w:tentative="1">
      <w:start w:val="1"/>
      <w:numFmt w:val="bullet"/>
      <w:lvlText w:val=""/>
      <w:lvlJc w:val="left"/>
      <w:pPr>
        <w:ind w:left="2160" w:hanging="360"/>
      </w:pPr>
      <w:rPr>
        <w:rFonts w:ascii="Wingdings" w:hAnsi="Wingdings" w:hint="default"/>
      </w:rPr>
    </w:lvl>
    <w:lvl w:ilvl="3" w:tplc="DE4A6F0E" w:tentative="1">
      <w:start w:val="1"/>
      <w:numFmt w:val="bullet"/>
      <w:lvlText w:val=""/>
      <w:lvlJc w:val="left"/>
      <w:pPr>
        <w:ind w:left="2880" w:hanging="360"/>
      </w:pPr>
      <w:rPr>
        <w:rFonts w:ascii="Symbol" w:hAnsi="Symbol" w:hint="default"/>
      </w:rPr>
    </w:lvl>
    <w:lvl w:ilvl="4" w:tplc="C8E8FF3C" w:tentative="1">
      <w:start w:val="1"/>
      <w:numFmt w:val="bullet"/>
      <w:lvlText w:val="o"/>
      <w:lvlJc w:val="left"/>
      <w:pPr>
        <w:ind w:left="3600" w:hanging="360"/>
      </w:pPr>
      <w:rPr>
        <w:rFonts w:ascii="Courier New" w:hAnsi="Courier New" w:cs="Courier New" w:hint="default"/>
      </w:rPr>
    </w:lvl>
    <w:lvl w:ilvl="5" w:tplc="6FA8F71E" w:tentative="1">
      <w:start w:val="1"/>
      <w:numFmt w:val="bullet"/>
      <w:lvlText w:val=""/>
      <w:lvlJc w:val="left"/>
      <w:pPr>
        <w:ind w:left="4320" w:hanging="360"/>
      </w:pPr>
      <w:rPr>
        <w:rFonts w:ascii="Wingdings" w:hAnsi="Wingdings" w:hint="default"/>
      </w:rPr>
    </w:lvl>
    <w:lvl w:ilvl="6" w:tplc="BDDAC652" w:tentative="1">
      <w:start w:val="1"/>
      <w:numFmt w:val="bullet"/>
      <w:lvlText w:val=""/>
      <w:lvlJc w:val="left"/>
      <w:pPr>
        <w:ind w:left="5040" w:hanging="360"/>
      </w:pPr>
      <w:rPr>
        <w:rFonts w:ascii="Symbol" w:hAnsi="Symbol" w:hint="default"/>
      </w:rPr>
    </w:lvl>
    <w:lvl w:ilvl="7" w:tplc="C1D483B6" w:tentative="1">
      <w:start w:val="1"/>
      <w:numFmt w:val="bullet"/>
      <w:lvlText w:val="o"/>
      <w:lvlJc w:val="left"/>
      <w:pPr>
        <w:ind w:left="5760" w:hanging="360"/>
      </w:pPr>
      <w:rPr>
        <w:rFonts w:ascii="Courier New" w:hAnsi="Courier New" w:cs="Courier New" w:hint="default"/>
      </w:rPr>
    </w:lvl>
    <w:lvl w:ilvl="8" w:tplc="711842E4" w:tentative="1">
      <w:start w:val="1"/>
      <w:numFmt w:val="bullet"/>
      <w:lvlText w:val=""/>
      <w:lvlJc w:val="left"/>
      <w:pPr>
        <w:ind w:left="6480" w:hanging="360"/>
      </w:pPr>
      <w:rPr>
        <w:rFonts w:ascii="Wingdings" w:hAnsi="Wingdings" w:hint="default"/>
      </w:rPr>
    </w:lvl>
  </w:abstractNum>
  <w:abstractNum w:abstractNumId="11" w15:restartNumberingAfterBreak="0">
    <w:nsid w:val="280F7B82"/>
    <w:multiLevelType w:val="hybridMultilevel"/>
    <w:tmpl w:val="11684628"/>
    <w:lvl w:ilvl="0" w:tplc="6ED084FA">
      <w:start w:val="1"/>
      <w:numFmt w:val="bullet"/>
      <w:lvlText w:val=""/>
      <w:lvlJc w:val="left"/>
      <w:pPr>
        <w:tabs>
          <w:tab w:val="num" w:pos="720"/>
        </w:tabs>
        <w:ind w:left="720" w:hanging="360"/>
      </w:pPr>
      <w:rPr>
        <w:rFonts w:ascii="Symbol" w:hAnsi="Symbol" w:hint="default"/>
        <w:color w:val="auto"/>
      </w:rPr>
    </w:lvl>
    <w:lvl w:ilvl="1" w:tplc="CE8425B4" w:tentative="1">
      <w:start w:val="1"/>
      <w:numFmt w:val="bullet"/>
      <w:lvlText w:val="o"/>
      <w:lvlJc w:val="left"/>
      <w:pPr>
        <w:tabs>
          <w:tab w:val="num" w:pos="1440"/>
        </w:tabs>
        <w:ind w:left="1440" w:hanging="360"/>
      </w:pPr>
      <w:rPr>
        <w:rFonts w:ascii="Courier New" w:hAnsi="Courier New" w:hint="default"/>
      </w:rPr>
    </w:lvl>
    <w:lvl w:ilvl="2" w:tplc="D97269BE" w:tentative="1">
      <w:start w:val="1"/>
      <w:numFmt w:val="bullet"/>
      <w:lvlText w:val=""/>
      <w:lvlJc w:val="left"/>
      <w:pPr>
        <w:tabs>
          <w:tab w:val="num" w:pos="2160"/>
        </w:tabs>
        <w:ind w:left="2160" w:hanging="360"/>
      </w:pPr>
      <w:rPr>
        <w:rFonts w:ascii="Wingdings" w:hAnsi="Wingdings" w:hint="default"/>
      </w:rPr>
    </w:lvl>
    <w:lvl w:ilvl="3" w:tplc="27567CE4" w:tentative="1">
      <w:start w:val="1"/>
      <w:numFmt w:val="bullet"/>
      <w:lvlText w:val=""/>
      <w:lvlJc w:val="left"/>
      <w:pPr>
        <w:tabs>
          <w:tab w:val="num" w:pos="2880"/>
        </w:tabs>
        <w:ind w:left="2880" w:hanging="360"/>
      </w:pPr>
      <w:rPr>
        <w:rFonts w:ascii="Symbol" w:hAnsi="Symbol" w:hint="default"/>
      </w:rPr>
    </w:lvl>
    <w:lvl w:ilvl="4" w:tplc="BAC472B2" w:tentative="1">
      <w:start w:val="1"/>
      <w:numFmt w:val="bullet"/>
      <w:lvlText w:val="o"/>
      <w:lvlJc w:val="left"/>
      <w:pPr>
        <w:tabs>
          <w:tab w:val="num" w:pos="3600"/>
        </w:tabs>
        <w:ind w:left="3600" w:hanging="360"/>
      </w:pPr>
      <w:rPr>
        <w:rFonts w:ascii="Courier New" w:hAnsi="Courier New" w:hint="default"/>
      </w:rPr>
    </w:lvl>
    <w:lvl w:ilvl="5" w:tplc="8C18F456" w:tentative="1">
      <w:start w:val="1"/>
      <w:numFmt w:val="bullet"/>
      <w:lvlText w:val=""/>
      <w:lvlJc w:val="left"/>
      <w:pPr>
        <w:tabs>
          <w:tab w:val="num" w:pos="4320"/>
        </w:tabs>
        <w:ind w:left="4320" w:hanging="360"/>
      </w:pPr>
      <w:rPr>
        <w:rFonts w:ascii="Wingdings" w:hAnsi="Wingdings" w:hint="default"/>
      </w:rPr>
    </w:lvl>
    <w:lvl w:ilvl="6" w:tplc="46BE32B0" w:tentative="1">
      <w:start w:val="1"/>
      <w:numFmt w:val="bullet"/>
      <w:lvlText w:val=""/>
      <w:lvlJc w:val="left"/>
      <w:pPr>
        <w:tabs>
          <w:tab w:val="num" w:pos="5040"/>
        </w:tabs>
        <w:ind w:left="5040" w:hanging="360"/>
      </w:pPr>
      <w:rPr>
        <w:rFonts w:ascii="Symbol" w:hAnsi="Symbol" w:hint="default"/>
      </w:rPr>
    </w:lvl>
    <w:lvl w:ilvl="7" w:tplc="EA1CB0CC" w:tentative="1">
      <w:start w:val="1"/>
      <w:numFmt w:val="bullet"/>
      <w:lvlText w:val="o"/>
      <w:lvlJc w:val="left"/>
      <w:pPr>
        <w:tabs>
          <w:tab w:val="num" w:pos="5760"/>
        </w:tabs>
        <w:ind w:left="5760" w:hanging="360"/>
      </w:pPr>
      <w:rPr>
        <w:rFonts w:ascii="Courier New" w:hAnsi="Courier New" w:hint="default"/>
      </w:rPr>
    </w:lvl>
    <w:lvl w:ilvl="8" w:tplc="11B4991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4B44BD"/>
    <w:multiLevelType w:val="singleLevel"/>
    <w:tmpl w:val="88745FC4"/>
    <w:lvl w:ilvl="0">
      <w:start w:val="1"/>
      <w:numFmt w:val="decimal"/>
      <w:pStyle w:val="ListNumber"/>
      <w:lvlText w:val="%1."/>
      <w:lvlJc w:val="left"/>
      <w:pPr>
        <w:tabs>
          <w:tab w:val="num" w:pos="360"/>
        </w:tabs>
        <w:ind w:left="360" w:hanging="360"/>
      </w:pPr>
      <w:rPr>
        <w:caps w:val="0"/>
        <w:u w:val="none"/>
      </w:rPr>
    </w:lvl>
  </w:abstractNum>
  <w:abstractNum w:abstractNumId="13" w15:restartNumberingAfterBreak="0">
    <w:nsid w:val="3031111A"/>
    <w:multiLevelType w:val="hybridMultilevel"/>
    <w:tmpl w:val="947CF1B8"/>
    <w:lvl w:ilvl="0" w:tplc="D56E593C">
      <w:start w:val="1"/>
      <w:numFmt w:val="bullet"/>
      <w:lvlText w:val=""/>
      <w:lvlJc w:val="left"/>
      <w:pPr>
        <w:ind w:left="720" w:hanging="360"/>
      </w:pPr>
      <w:rPr>
        <w:rFonts w:ascii="Symbol" w:hAnsi="Symbol" w:hint="default"/>
      </w:rPr>
    </w:lvl>
    <w:lvl w:ilvl="1" w:tplc="A8A69224" w:tentative="1">
      <w:start w:val="1"/>
      <w:numFmt w:val="bullet"/>
      <w:lvlText w:val="o"/>
      <w:lvlJc w:val="left"/>
      <w:pPr>
        <w:ind w:left="1440" w:hanging="360"/>
      </w:pPr>
      <w:rPr>
        <w:rFonts w:ascii="Courier New" w:hAnsi="Courier New" w:cs="Courier New" w:hint="default"/>
      </w:rPr>
    </w:lvl>
    <w:lvl w:ilvl="2" w:tplc="DA0E09A4" w:tentative="1">
      <w:start w:val="1"/>
      <w:numFmt w:val="bullet"/>
      <w:lvlText w:val=""/>
      <w:lvlJc w:val="left"/>
      <w:pPr>
        <w:ind w:left="2160" w:hanging="360"/>
      </w:pPr>
      <w:rPr>
        <w:rFonts w:ascii="Wingdings" w:hAnsi="Wingdings" w:hint="default"/>
      </w:rPr>
    </w:lvl>
    <w:lvl w:ilvl="3" w:tplc="52562516" w:tentative="1">
      <w:start w:val="1"/>
      <w:numFmt w:val="bullet"/>
      <w:lvlText w:val=""/>
      <w:lvlJc w:val="left"/>
      <w:pPr>
        <w:ind w:left="2880" w:hanging="360"/>
      </w:pPr>
      <w:rPr>
        <w:rFonts w:ascii="Symbol" w:hAnsi="Symbol" w:hint="default"/>
      </w:rPr>
    </w:lvl>
    <w:lvl w:ilvl="4" w:tplc="1A906A64" w:tentative="1">
      <w:start w:val="1"/>
      <w:numFmt w:val="bullet"/>
      <w:lvlText w:val="o"/>
      <w:lvlJc w:val="left"/>
      <w:pPr>
        <w:ind w:left="3600" w:hanging="360"/>
      </w:pPr>
      <w:rPr>
        <w:rFonts w:ascii="Courier New" w:hAnsi="Courier New" w:cs="Courier New" w:hint="default"/>
      </w:rPr>
    </w:lvl>
    <w:lvl w:ilvl="5" w:tplc="08D63806" w:tentative="1">
      <w:start w:val="1"/>
      <w:numFmt w:val="bullet"/>
      <w:lvlText w:val=""/>
      <w:lvlJc w:val="left"/>
      <w:pPr>
        <w:ind w:left="4320" w:hanging="360"/>
      </w:pPr>
      <w:rPr>
        <w:rFonts w:ascii="Wingdings" w:hAnsi="Wingdings" w:hint="default"/>
      </w:rPr>
    </w:lvl>
    <w:lvl w:ilvl="6" w:tplc="AFC46456" w:tentative="1">
      <w:start w:val="1"/>
      <w:numFmt w:val="bullet"/>
      <w:lvlText w:val=""/>
      <w:lvlJc w:val="left"/>
      <w:pPr>
        <w:ind w:left="5040" w:hanging="360"/>
      </w:pPr>
      <w:rPr>
        <w:rFonts w:ascii="Symbol" w:hAnsi="Symbol" w:hint="default"/>
      </w:rPr>
    </w:lvl>
    <w:lvl w:ilvl="7" w:tplc="CFD82578" w:tentative="1">
      <w:start w:val="1"/>
      <w:numFmt w:val="bullet"/>
      <w:lvlText w:val="o"/>
      <w:lvlJc w:val="left"/>
      <w:pPr>
        <w:ind w:left="5760" w:hanging="360"/>
      </w:pPr>
      <w:rPr>
        <w:rFonts w:ascii="Courier New" w:hAnsi="Courier New" w:cs="Courier New" w:hint="default"/>
      </w:rPr>
    </w:lvl>
    <w:lvl w:ilvl="8" w:tplc="D4AE907C" w:tentative="1">
      <w:start w:val="1"/>
      <w:numFmt w:val="bullet"/>
      <w:lvlText w:val=""/>
      <w:lvlJc w:val="left"/>
      <w:pPr>
        <w:ind w:left="6480" w:hanging="360"/>
      </w:pPr>
      <w:rPr>
        <w:rFonts w:ascii="Wingdings" w:hAnsi="Wingdings" w:hint="default"/>
      </w:rPr>
    </w:lvl>
  </w:abstractNum>
  <w:abstractNum w:abstractNumId="1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59A7051"/>
    <w:multiLevelType w:val="hybridMultilevel"/>
    <w:tmpl w:val="37F2C632"/>
    <w:lvl w:ilvl="0" w:tplc="EB640768">
      <w:start w:val="4"/>
      <w:numFmt w:val="bullet"/>
      <w:lvlText w:val=""/>
      <w:lvlJc w:val="left"/>
      <w:pPr>
        <w:ind w:left="720" w:hanging="360"/>
      </w:pPr>
      <w:rPr>
        <w:rFonts w:ascii="Symbol" w:eastAsia="SimSun" w:hAnsi="Symbol" w:cs="TimesNewRomanPSMT" w:hint="default"/>
      </w:rPr>
    </w:lvl>
    <w:lvl w:ilvl="1" w:tplc="5A8E74C4" w:tentative="1">
      <w:start w:val="1"/>
      <w:numFmt w:val="bullet"/>
      <w:lvlText w:val="o"/>
      <w:lvlJc w:val="left"/>
      <w:pPr>
        <w:ind w:left="1440" w:hanging="360"/>
      </w:pPr>
      <w:rPr>
        <w:rFonts w:ascii="Courier New" w:hAnsi="Courier New" w:cs="Courier New" w:hint="default"/>
      </w:rPr>
    </w:lvl>
    <w:lvl w:ilvl="2" w:tplc="203014CC" w:tentative="1">
      <w:start w:val="1"/>
      <w:numFmt w:val="bullet"/>
      <w:lvlText w:val=""/>
      <w:lvlJc w:val="left"/>
      <w:pPr>
        <w:ind w:left="2160" w:hanging="360"/>
      </w:pPr>
      <w:rPr>
        <w:rFonts w:ascii="Wingdings" w:hAnsi="Wingdings" w:hint="default"/>
      </w:rPr>
    </w:lvl>
    <w:lvl w:ilvl="3" w:tplc="53BA7F06" w:tentative="1">
      <w:start w:val="1"/>
      <w:numFmt w:val="bullet"/>
      <w:lvlText w:val=""/>
      <w:lvlJc w:val="left"/>
      <w:pPr>
        <w:ind w:left="2880" w:hanging="360"/>
      </w:pPr>
      <w:rPr>
        <w:rFonts w:ascii="Symbol" w:hAnsi="Symbol" w:hint="default"/>
      </w:rPr>
    </w:lvl>
    <w:lvl w:ilvl="4" w:tplc="A78ADD0A" w:tentative="1">
      <w:start w:val="1"/>
      <w:numFmt w:val="bullet"/>
      <w:lvlText w:val="o"/>
      <w:lvlJc w:val="left"/>
      <w:pPr>
        <w:ind w:left="3600" w:hanging="360"/>
      </w:pPr>
      <w:rPr>
        <w:rFonts w:ascii="Courier New" w:hAnsi="Courier New" w:cs="Courier New" w:hint="default"/>
      </w:rPr>
    </w:lvl>
    <w:lvl w:ilvl="5" w:tplc="5B2E611C" w:tentative="1">
      <w:start w:val="1"/>
      <w:numFmt w:val="bullet"/>
      <w:lvlText w:val=""/>
      <w:lvlJc w:val="left"/>
      <w:pPr>
        <w:ind w:left="4320" w:hanging="360"/>
      </w:pPr>
      <w:rPr>
        <w:rFonts w:ascii="Wingdings" w:hAnsi="Wingdings" w:hint="default"/>
      </w:rPr>
    </w:lvl>
    <w:lvl w:ilvl="6" w:tplc="FEC42864" w:tentative="1">
      <w:start w:val="1"/>
      <w:numFmt w:val="bullet"/>
      <w:lvlText w:val=""/>
      <w:lvlJc w:val="left"/>
      <w:pPr>
        <w:ind w:left="5040" w:hanging="360"/>
      </w:pPr>
      <w:rPr>
        <w:rFonts w:ascii="Symbol" w:hAnsi="Symbol" w:hint="default"/>
      </w:rPr>
    </w:lvl>
    <w:lvl w:ilvl="7" w:tplc="CBDEB294" w:tentative="1">
      <w:start w:val="1"/>
      <w:numFmt w:val="bullet"/>
      <w:lvlText w:val="o"/>
      <w:lvlJc w:val="left"/>
      <w:pPr>
        <w:ind w:left="5760" w:hanging="360"/>
      </w:pPr>
      <w:rPr>
        <w:rFonts w:ascii="Courier New" w:hAnsi="Courier New" w:cs="Courier New" w:hint="default"/>
      </w:rPr>
    </w:lvl>
    <w:lvl w:ilvl="8" w:tplc="4558C37E" w:tentative="1">
      <w:start w:val="1"/>
      <w:numFmt w:val="bullet"/>
      <w:lvlText w:val=""/>
      <w:lvlJc w:val="left"/>
      <w:pPr>
        <w:ind w:left="6480" w:hanging="360"/>
      </w:pPr>
      <w:rPr>
        <w:rFonts w:ascii="Wingdings" w:hAnsi="Wingdings" w:hint="default"/>
      </w:rPr>
    </w:lvl>
  </w:abstractNum>
  <w:abstractNum w:abstractNumId="16" w15:restartNumberingAfterBreak="0">
    <w:nsid w:val="48582249"/>
    <w:multiLevelType w:val="hybridMultilevel"/>
    <w:tmpl w:val="2A7C5A74"/>
    <w:lvl w:ilvl="0" w:tplc="E730B060">
      <w:start w:val="1"/>
      <w:numFmt w:val="decimal"/>
      <w:lvlText w:val="%1."/>
      <w:lvlJc w:val="left"/>
      <w:pPr>
        <w:tabs>
          <w:tab w:val="num" w:pos="720"/>
        </w:tabs>
        <w:ind w:left="720" w:hanging="360"/>
      </w:pPr>
      <w:rPr>
        <w:sz w:val="22"/>
        <w:szCs w:val="22"/>
      </w:rPr>
    </w:lvl>
    <w:lvl w:ilvl="1" w:tplc="CBAAB672" w:tentative="1">
      <w:start w:val="1"/>
      <w:numFmt w:val="lowerLetter"/>
      <w:lvlText w:val="%2."/>
      <w:lvlJc w:val="left"/>
      <w:pPr>
        <w:tabs>
          <w:tab w:val="num" w:pos="1440"/>
        </w:tabs>
        <w:ind w:left="1440" w:hanging="360"/>
      </w:pPr>
    </w:lvl>
    <w:lvl w:ilvl="2" w:tplc="C23ABD02" w:tentative="1">
      <w:start w:val="1"/>
      <w:numFmt w:val="lowerRoman"/>
      <w:lvlText w:val="%3."/>
      <w:lvlJc w:val="right"/>
      <w:pPr>
        <w:tabs>
          <w:tab w:val="num" w:pos="2160"/>
        </w:tabs>
        <w:ind w:left="2160" w:hanging="180"/>
      </w:pPr>
    </w:lvl>
    <w:lvl w:ilvl="3" w:tplc="6E948C98" w:tentative="1">
      <w:start w:val="1"/>
      <w:numFmt w:val="decimal"/>
      <w:lvlText w:val="%4."/>
      <w:lvlJc w:val="left"/>
      <w:pPr>
        <w:tabs>
          <w:tab w:val="num" w:pos="2880"/>
        </w:tabs>
        <w:ind w:left="2880" w:hanging="360"/>
      </w:pPr>
    </w:lvl>
    <w:lvl w:ilvl="4" w:tplc="3E689144" w:tentative="1">
      <w:start w:val="1"/>
      <w:numFmt w:val="lowerLetter"/>
      <w:lvlText w:val="%5."/>
      <w:lvlJc w:val="left"/>
      <w:pPr>
        <w:tabs>
          <w:tab w:val="num" w:pos="3600"/>
        </w:tabs>
        <w:ind w:left="3600" w:hanging="360"/>
      </w:pPr>
    </w:lvl>
    <w:lvl w:ilvl="5" w:tplc="63180F06" w:tentative="1">
      <w:start w:val="1"/>
      <w:numFmt w:val="lowerRoman"/>
      <w:lvlText w:val="%6."/>
      <w:lvlJc w:val="right"/>
      <w:pPr>
        <w:tabs>
          <w:tab w:val="num" w:pos="4320"/>
        </w:tabs>
        <w:ind w:left="4320" w:hanging="180"/>
      </w:pPr>
    </w:lvl>
    <w:lvl w:ilvl="6" w:tplc="9628ECB4" w:tentative="1">
      <w:start w:val="1"/>
      <w:numFmt w:val="decimal"/>
      <w:lvlText w:val="%7."/>
      <w:lvlJc w:val="left"/>
      <w:pPr>
        <w:tabs>
          <w:tab w:val="num" w:pos="5040"/>
        </w:tabs>
        <w:ind w:left="5040" w:hanging="360"/>
      </w:pPr>
    </w:lvl>
    <w:lvl w:ilvl="7" w:tplc="593EF7D0" w:tentative="1">
      <w:start w:val="1"/>
      <w:numFmt w:val="lowerLetter"/>
      <w:lvlText w:val="%8."/>
      <w:lvlJc w:val="left"/>
      <w:pPr>
        <w:tabs>
          <w:tab w:val="num" w:pos="5760"/>
        </w:tabs>
        <w:ind w:left="5760" w:hanging="360"/>
      </w:pPr>
    </w:lvl>
    <w:lvl w:ilvl="8" w:tplc="A7A84A04" w:tentative="1">
      <w:start w:val="1"/>
      <w:numFmt w:val="lowerRoman"/>
      <w:lvlText w:val="%9."/>
      <w:lvlJc w:val="right"/>
      <w:pPr>
        <w:tabs>
          <w:tab w:val="num" w:pos="6480"/>
        </w:tabs>
        <w:ind w:left="6480" w:hanging="180"/>
      </w:pPr>
    </w:lvl>
  </w:abstractNum>
  <w:abstractNum w:abstractNumId="17" w15:restartNumberingAfterBreak="0">
    <w:nsid w:val="4D1601E7"/>
    <w:multiLevelType w:val="multilevel"/>
    <w:tmpl w:val="5112A0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4422207"/>
    <w:multiLevelType w:val="hybridMultilevel"/>
    <w:tmpl w:val="60A28DD0"/>
    <w:lvl w:ilvl="0" w:tplc="E9448EC8">
      <w:start w:val="1"/>
      <w:numFmt w:val="bullet"/>
      <w:lvlText w:val=""/>
      <w:lvlJc w:val="left"/>
      <w:pPr>
        <w:ind w:left="720" w:hanging="360"/>
      </w:pPr>
      <w:rPr>
        <w:rFonts w:ascii="Symbol" w:hAnsi="Symbol" w:hint="default"/>
      </w:rPr>
    </w:lvl>
    <w:lvl w:ilvl="1" w:tplc="F3A81362" w:tentative="1">
      <w:start w:val="1"/>
      <w:numFmt w:val="bullet"/>
      <w:lvlText w:val="o"/>
      <w:lvlJc w:val="left"/>
      <w:pPr>
        <w:ind w:left="1440" w:hanging="360"/>
      </w:pPr>
      <w:rPr>
        <w:rFonts w:ascii="Courier New" w:hAnsi="Courier New" w:cs="Courier New" w:hint="default"/>
      </w:rPr>
    </w:lvl>
    <w:lvl w:ilvl="2" w:tplc="D402F738" w:tentative="1">
      <w:start w:val="1"/>
      <w:numFmt w:val="bullet"/>
      <w:lvlText w:val=""/>
      <w:lvlJc w:val="left"/>
      <w:pPr>
        <w:ind w:left="2160" w:hanging="360"/>
      </w:pPr>
      <w:rPr>
        <w:rFonts w:ascii="Wingdings" w:hAnsi="Wingdings" w:hint="default"/>
      </w:rPr>
    </w:lvl>
    <w:lvl w:ilvl="3" w:tplc="DDE8B668" w:tentative="1">
      <w:start w:val="1"/>
      <w:numFmt w:val="bullet"/>
      <w:lvlText w:val=""/>
      <w:lvlJc w:val="left"/>
      <w:pPr>
        <w:ind w:left="2880" w:hanging="360"/>
      </w:pPr>
      <w:rPr>
        <w:rFonts w:ascii="Symbol" w:hAnsi="Symbol" w:hint="default"/>
      </w:rPr>
    </w:lvl>
    <w:lvl w:ilvl="4" w:tplc="4ECA3276" w:tentative="1">
      <w:start w:val="1"/>
      <w:numFmt w:val="bullet"/>
      <w:lvlText w:val="o"/>
      <w:lvlJc w:val="left"/>
      <w:pPr>
        <w:ind w:left="3600" w:hanging="360"/>
      </w:pPr>
      <w:rPr>
        <w:rFonts w:ascii="Courier New" w:hAnsi="Courier New" w:cs="Courier New" w:hint="default"/>
      </w:rPr>
    </w:lvl>
    <w:lvl w:ilvl="5" w:tplc="46A6A758" w:tentative="1">
      <w:start w:val="1"/>
      <w:numFmt w:val="bullet"/>
      <w:lvlText w:val=""/>
      <w:lvlJc w:val="left"/>
      <w:pPr>
        <w:ind w:left="4320" w:hanging="360"/>
      </w:pPr>
      <w:rPr>
        <w:rFonts w:ascii="Wingdings" w:hAnsi="Wingdings" w:hint="default"/>
      </w:rPr>
    </w:lvl>
    <w:lvl w:ilvl="6" w:tplc="439290B8" w:tentative="1">
      <w:start w:val="1"/>
      <w:numFmt w:val="bullet"/>
      <w:lvlText w:val=""/>
      <w:lvlJc w:val="left"/>
      <w:pPr>
        <w:ind w:left="5040" w:hanging="360"/>
      </w:pPr>
      <w:rPr>
        <w:rFonts w:ascii="Symbol" w:hAnsi="Symbol" w:hint="default"/>
      </w:rPr>
    </w:lvl>
    <w:lvl w:ilvl="7" w:tplc="52944F52" w:tentative="1">
      <w:start w:val="1"/>
      <w:numFmt w:val="bullet"/>
      <w:lvlText w:val="o"/>
      <w:lvlJc w:val="left"/>
      <w:pPr>
        <w:ind w:left="5760" w:hanging="360"/>
      </w:pPr>
      <w:rPr>
        <w:rFonts w:ascii="Courier New" w:hAnsi="Courier New" w:cs="Courier New" w:hint="default"/>
      </w:rPr>
    </w:lvl>
    <w:lvl w:ilvl="8" w:tplc="680ABD6C" w:tentative="1">
      <w:start w:val="1"/>
      <w:numFmt w:val="bullet"/>
      <w:lvlText w:val=""/>
      <w:lvlJc w:val="left"/>
      <w:pPr>
        <w:ind w:left="6480" w:hanging="360"/>
      </w:pPr>
      <w:rPr>
        <w:rFonts w:ascii="Wingdings" w:hAnsi="Wingdings" w:hint="default"/>
      </w:rPr>
    </w:lvl>
  </w:abstractNum>
  <w:abstractNum w:abstractNumId="19" w15:restartNumberingAfterBreak="0">
    <w:nsid w:val="5711604D"/>
    <w:multiLevelType w:val="hybridMultilevel"/>
    <w:tmpl w:val="62C230C2"/>
    <w:lvl w:ilvl="0" w:tplc="CCDCA6D0">
      <w:start w:val="1"/>
      <w:numFmt w:val="bullet"/>
      <w:lvlText w:val=""/>
      <w:lvlJc w:val="left"/>
      <w:pPr>
        <w:ind w:left="720" w:hanging="360"/>
      </w:pPr>
      <w:rPr>
        <w:rFonts w:ascii="Symbol" w:hAnsi="Symbol" w:hint="default"/>
      </w:rPr>
    </w:lvl>
    <w:lvl w:ilvl="1" w:tplc="2D0C703E" w:tentative="1">
      <w:start w:val="1"/>
      <w:numFmt w:val="bullet"/>
      <w:lvlText w:val="o"/>
      <w:lvlJc w:val="left"/>
      <w:pPr>
        <w:ind w:left="1440" w:hanging="360"/>
      </w:pPr>
      <w:rPr>
        <w:rFonts w:ascii="Courier New" w:hAnsi="Courier New" w:cs="Courier New" w:hint="default"/>
      </w:rPr>
    </w:lvl>
    <w:lvl w:ilvl="2" w:tplc="75663D02" w:tentative="1">
      <w:start w:val="1"/>
      <w:numFmt w:val="bullet"/>
      <w:lvlText w:val=""/>
      <w:lvlJc w:val="left"/>
      <w:pPr>
        <w:ind w:left="2160" w:hanging="360"/>
      </w:pPr>
      <w:rPr>
        <w:rFonts w:ascii="Wingdings" w:hAnsi="Wingdings" w:hint="default"/>
      </w:rPr>
    </w:lvl>
    <w:lvl w:ilvl="3" w:tplc="C36450CA" w:tentative="1">
      <w:start w:val="1"/>
      <w:numFmt w:val="bullet"/>
      <w:lvlText w:val=""/>
      <w:lvlJc w:val="left"/>
      <w:pPr>
        <w:ind w:left="2880" w:hanging="360"/>
      </w:pPr>
      <w:rPr>
        <w:rFonts w:ascii="Symbol" w:hAnsi="Symbol" w:hint="default"/>
      </w:rPr>
    </w:lvl>
    <w:lvl w:ilvl="4" w:tplc="E422A8E2" w:tentative="1">
      <w:start w:val="1"/>
      <w:numFmt w:val="bullet"/>
      <w:lvlText w:val="o"/>
      <w:lvlJc w:val="left"/>
      <w:pPr>
        <w:ind w:left="3600" w:hanging="360"/>
      </w:pPr>
      <w:rPr>
        <w:rFonts w:ascii="Courier New" w:hAnsi="Courier New" w:cs="Courier New" w:hint="default"/>
      </w:rPr>
    </w:lvl>
    <w:lvl w:ilvl="5" w:tplc="79C8919A" w:tentative="1">
      <w:start w:val="1"/>
      <w:numFmt w:val="bullet"/>
      <w:lvlText w:val=""/>
      <w:lvlJc w:val="left"/>
      <w:pPr>
        <w:ind w:left="4320" w:hanging="360"/>
      </w:pPr>
      <w:rPr>
        <w:rFonts w:ascii="Wingdings" w:hAnsi="Wingdings" w:hint="default"/>
      </w:rPr>
    </w:lvl>
    <w:lvl w:ilvl="6" w:tplc="50CC0FCE" w:tentative="1">
      <w:start w:val="1"/>
      <w:numFmt w:val="bullet"/>
      <w:lvlText w:val=""/>
      <w:lvlJc w:val="left"/>
      <w:pPr>
        <w:ind w:left="5040" w:hanging="360"/>
      </w:pPr>
      <w:rPr>
        <w:rFonts w:ascii="Symbol" w:hAnsi="Symbol" w:hint="default"/>
      </w:rPr>
    </w:lvl>
    <w:lvl w:ilvl="7" w:tplc="CB4A6EF2" w:tentative="1">
      <w:start w:val="1"/>
      <w:numFmt w:val="bullet"/>
      <w:lvlText w:val="o"/>
      <w:lvlJc w:val="left"/>
      <w:pPr>
        <w:ind w:left="5760" w:hanging="360"/>
      </w:pPr>
      <w:rPr>
        <w:rFonts w:ascii="Courier New" w:hAnsi="Courier New" w:cs="Courier New" w:hint="default"/>
      </w:rPr>
    </w:lvl>
    <w:lvl w:ilvl="8" w:tplc="C2F028EC" w:tentative="1">
      <w:start w:val="1"/>
      <w:numFmt w:val="bullet"/>
      <w:lvlText w:val=""/>
      <w:lvlJc w:val="left"/>
      <w:pPr>
        <w:ind w:left="6480" w:hanging="360"/>
      </w:pPr>
      <w:rPr>
        <w:rFonts w:ascii="Wingdings" w:hAnsi="Wingdings" w:hint="default"/>
      </w:rPr>
    </w:lvl>
  </w:abstractNum>
  <w:abstractNum w:abstractNumId="20" w15:restartNumberingAfterBreak="0">
    <w:nsid w:val="5D3918C9"/>
    <w:multiLevelType w:val="multilevel"/>
    <w:tmpl w:val="10D0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7B606A"/>
    <w:multiLevelType w:val="hybridMultilevel"/>
    <w:tmpl w:val="0A84E086"/>
    <w:lvl w:ilvl="0" w:tplc="2020C76C">
      <w:start w:val="1"/>
      <w:numFmt w:val="bullet"/>
      <w:lvlText w:val=""/>
      <w:lvlJc w:val="left"/>
      <w:pPr>
        <w:ind w:left="720" w:hanging="360"/>
      </w:pPr>
      <w:rPr>
        <w:rFonts w:ascii="Symbol" w:hAnsi="Symbol" w:hint="default"/>
      </w:rPr>
    </w:lvl>
    <w:lvl w:ilvl="1" w:tplc="062AC2E4">
      <w:start w:val="1"/>
      <w:numFmt w:val="bullet"/>
      <w:lvlText w:val="o"/>
      <w:lvlJc w:val="left"/>
      <w:pPr>
        <w:ind w:left="1440" w:hanging="360"/>
      </w:pPr>
      <w:rPr>
        <w:rFonts w:ascii="Courier New" w:hAnsi="Courier New" w:cs="Courier New" w:hint="default"/>
      </w:rPr>
    </w:lvl>
    <w:lvl w:ilvl="2" w:tplc="4F10AFBA">
      <w:start w:val="1"/>
      <w:numFmt w:val="bullet"/>
      <w:lvlText w:val=""/>
      <w:lvlJc w:val="left"/>
      <w:pPr>
        <w:ind w:left="2160" w:hanging="360"/>
      </w:pPr>
      <w:rPr>
        <w:rFonts w:ascii="Wingdings" w:hAnsi="Wingdings" w:hint="default"/>
      </w:rPr>
    </w:lvl>
    <w:lvl w:ilvl="3" w:tplc="1A2C4BA4" w:tentative="1">
      <w:start w:val="1"/>
      <w:numFmt w:val="bullet"/>
      <w:lvlText w:val=""/>
      <w:lvlJc w:val="left"/>
      <w:pPr>
        <w:ind w:left="2880" w:hanging="360"/>
      </w:pPr>
      <w:rPr>
        <w:rFonts w:ascii="Symbol" w:hAnsi="Symbol" w:hint="default"/>
      </w:rPr>
    </w:lvl>
    <w:lvl w:ilvl="4" w:tplc="49582760" w:tentative="1">
      <w:start w:val="1"/>
      <w:numFmt w:val="bullet"/>
      <w:lvlText w:val="o"/>
      <w:lvlJc w:val="left"/>
      <w:pPr>
        <w:ind w:left="3600" w:hanging="360"/>
      </w:pPr>
      <w:rPr>
        <w:rFonts w:ascii="Courier New" w:hAnsi="Courier New" w:cs="Courier New" w:hint="default"/>
      </w:rPr>
    </w:lvl>
    <w:lvl w:ilvl="5" w:tplc="F9223CFC" w:tentative="1">
      <w:start w:val="1"/>
      <w:numFmt w:val="bullet"/>
      <w:lvlText w:val=""/>
      <w:lvlJc w:val="left"/>
      <w:pPr>
        <w:ind w:left="4320" w:hanging="360"/>
      </w:pPr>
      <w:rPr>
        <w:rFonts w:ascii="Wingdings" w:hAnsi="Wingdings" w:hint="default"/>
      </w:rPr>
    </w:lvl>
    <w:lvl w:ilvl="6" w:tplc="E8B033B0" w:tentative="1">
      <w:start w:val="1"/>
      <w:numFmt w:val="bullet"/>
      <w:lvlText w:val=""/>
      <w:lvlJc w:val="left"/>
      <w:pPr>
        <w:ind w:left="5040" w:hanging="360"/>
      </w:pPr>
      <w:rPr>
        <w:rFonts w:ascii="Symbol" w:hAnsi="Symbol" w:hint="default"/>
      </w:rPr>
    </w:lvl>
    <w:lvl w:ilvl="7" w:tplc="4AD8CC96" w:tentative="1">
      <w:start w:val="1"/>
      <w:numFmt w:val="bullet"/>
      <w:lvlText w:val="o"/>
      <w:lvlJc w:val="left"/>
      <w:pPr>
        <w:ind w:left="5760" w:hanging="360"/>
      </w:pPr>
      <w:rPr>
        <w:rFonts w:ascii="Courier New" w:hAnsi="Courier New" w:cs="Courier New" w:hint="default"/>
      </w:rPr>
    </w:lvl>
    <w:lvl w:ilvl="8" w:tplc="4C8032A0" w:tentative="1">
      <w:start w:val="1"/>
      <w:numFmt w:val="bullet"/>
      <w:lvlText w:val=""/>
      <w:lvlJc w:val="left"/>
      <w:pPr>
        <w:ind w:left="6480" w:hanging="360"/>
      </w:pPr>
      <w:rPr>
        <w:rFonts w:ascii="Wingdings" w:hAnsi="Wingdings" w:hint="default"/>
      </w:rPr>
    </w:lvl>
  </w:abstractNum>
  <w:abstractNum w:abstractNumId="22" w15:restartNumberingAfterBreak="0">
    <w:nsid w:val="66CE44AD"/>
    <w:multiLevelType w:val="hybridMultilevel"/>
    <w:tmpl w:val="E12855A2"/>
    <w:lvl w:ilvl="0" w:tplc="0168453E">
      <w:start w:val="1"/>
      <w:numFmt w:val="bullet"/>
      <w:lvlText w:val=""/>
      <w:lvlJc w:val="left"/>
      <w:pPr>
        <w:ind w:left="720" w:hanging="360"/>
      </w:pPr>
      <w:rPr>
        <w:rFonts w:ascii="Symbol" w:hAnsi="Symbol" w:hint="default"/>
      </w:rPr>
    </w:lvl>
    <w:lvl w:ilvl="1" w:tplc="C8C23E06" w:tentative="1">
      <w:start w:val="1"/>
      <w:numFmt w:val="bullet"/>
      <w:lvlText w:val="o"/>
      <w:lvlJc w:val="left"/>
      <w:pPr>
        <w:ind w:left="1440" w:hanging="360"/>
      </w:pPr>
      <w:rPr>
        <w:rFonts w:ascii="Courier New" w:hAnsi="Courier New" w:cs="Courier New" w:hint="default"/>
      </w:rPr>
    </w:lvl>
    <w:lvl w:ilvl="2" w:tplc="FDB00B40" w:tentative="1">
      <w:start w:val="1"/>
      <w:numFmt w:val="bullet"/>
      <w:lvlText w:val=""/>
      <w:lvlJc w:val="left"/>
      <w:pPr>
        <w:ind w:left="2160" w:hanging="360"/>
      </w:pPr>
      <w:rPr>
        <w:rFonts w:ascii="Wingdings" w:hAnsi="Wingdings" w:hint="default"/>
      </w:rPr>
    </w:lvl>
    <w:lvl w:ilvl="3" w:tplc="DACED4DA" w:tentative="1">
      <w:start w:val="1"/>
      <w:numFmt w:val="bullet"/>
      <w:lvlText w:val=""/>
      <w:lvlJc w:val="left"/>
      <w:pPr>
        <w:ind w:left="2880" w:hanging="360"/>
      </w:pPr>
      <w:rPr>
        <w:rFonts w:ascii="Symbol" w:hAnsi="Symbol" w:hint="default"/>
      </w:rPr>
    </w:lvl>
    <w:lvl w:ilvl="4" w:tplc="719CE70E" w:tentative="1">
      <w:start w:val="1"/>
      <w:numFmt w:val="bullet"/>
      <w:lvlText w:val="o"/>
      <w:lvlJc w:val="left"/>
      <w:pPr>
        <w:ind w:left="3600" w:hanging="360"/>
      </w:pPr>
      <w:rPr>
        <w:rFonts w:ascii="Courier New" w:hAnsi="Courier New" w:cs="Courier New" w:hint="default"/>
      </w:rPr>
    </w:lvl>
    <w:lvl w:ilvl="5" w:tplc="980A2F52" w:tentative="1">
      <w:start w:val="1"/>
      <w:numFmt w:val="bullet"/>
      <w:lvlText w:val=""/>
      <w:lvlJc w:val="left"/>
      <w:pPr>
        <w:ind w:left="4320" w:hanging="360"/>
      </w:pPr>
      <w:rPr>
        <w:rFonts w:ascii="Wingdings" w:hAnsi="Wingdings" w:hint="default"/>
      </w:rPr>
    </w:lvl>
    <w:lvl w:ilvl="6" w:tplc="B9B4C512" w:tentative="1">
      <w:start w:val="1"/>
      <w:numFmt w:val="bullet"/>
      <w:lvlText w:val=""/>
      <w:lvlJc w:val="left"/>
      <w:pPr>
        <w:ind w:left="5040" w:hanging="360"/>
      </w:pPr>
      <w:rPr>
        <w:rFonts w:ascii="Symbol" w:hAnsi="Symbol" w:hint="default"/>
      </w:rPr>
    </w:lvl>
    <w:lvl w:ilvl="7" w:tplc="F21EF71A" w:tentative="1">
      <w:start w:val="1"/>
      <w:numFmt w:val="bullet"/>
      <w:lvlText w:val="o"/>
      <w:lvlJc w:val="left"/>
      <w:pPr>
        <w:ind w:left="5760" w:hanging="360"/>
      </w:pPr>
      <w:rPr>
        <w:rFonts w:ascii="Courier New" w:hAnsi="Courier New" w:cs="Courier New" w:hint="default"/>
      </w:rPr>
    </w:lvl>
    <w:lvl w:ilvl="8" w:tplc="5798B7D8" w:tentative="1">
      <w:start w:val="1"/>
      <w:numFmt w:val="bullet"/>
      <w:lvlText w:val=""/>
      <w:lvlJc w:val="left"/>
      <w:pPr>
        <w:ind w:left="6480" w:hanging="360"/>
      </w:pPr>
      <w:rPr>
        <w:rFonts w:ascii="Wingdings" w:hAnsi="Wingdings" w:hint="default"/>
      </w:rPr>
    </w:lvl>
  </w:abstractNum>
  <w:abstractNum w:abstractNumId="23" w15:restartNumberingAfterBreak="0">
    <w:nsid w:val="67347D53"/>
    <w:multiLevelType w:val="hybridMultilevel"/>
    <w:tmpl w:val="DE40F3CA"/>
    <w:lvl w:ilvl="0" w:tplc="07DA73D6">
      <w:start w:val="4"/>
      <w:numFmt w:val="bullet"/>
      <w:lvlText w:val=""/>
      <w:lvlJc w:val="left"/>
      <w:pPr>
        <w:ind w:left="720" w:hanging="360"/>
      </w:pPr>
      <w:rPr>
        <w:rFonts w:ascii="Symbol" w:eastAsiaTheme="minorHAnsi" w:hAnsi="Symbol" w:cs="Calibri" w:hint="default"/>
      </w:rPr>
    </w:lvl>
    <w:lvl w:ilvl="1" w:tplc="573AA0C8" w:tentative="1">
      <w:start w:val="1"/>
      <w:numFmt w:val="bullet"/>
      <w:lvlText w:val="o"/>
      <w:lvlJc w:val="left"/>
      <w:pPr>
        <w:ind w:left="1440" w:hanging="360"/>
      </w:pPr>
      <w:rPr>
        <w:rFonts w:ascii="Courier New" w:hAnsi="Courier New" w:cs="Courier New" w:hint="default"/>
      </w:rPr>
    </w:lvl>
    <w:lvl w:ilvl="2" w:tplc="AB042ED4" w:tentative="1">
      <w:start w:val="1"/>
      <w:numFmt w:val="bullet"/>
      <w:lvlText w:val=""/>
      <w:lvlJc w:val="left"/>
      <w:pPr>
        <w:ind w:left="2160" w:hanging="360"/>
      </w:pPr>
      <w:rPr>
        <w:rFonts w:ascii="Wingdings" w:hAnsi="Wingdings" w:hint="default"/>
      </w:rPr>
    </w:lvl>
    <w:lvl w:ilvl="3" w:tplc="C55008D4" w:tentative="1">
      <w:start w:val="1"/>
      <w:numFmt w:val="bullet"/>
      <w:lvlText w:val=""/>
      <w:lvlJc w:val="left"/>
      <w:pPr>
        <w:ind w:left="2880" w:hanging="360"/>
      </w:pPr>
      <w:rPr>
        <w:rFonts w:ascii="Symbol" w:hAnsi="Symbol" w:hint="default"/>
      </w:rPr>
    </w:lvl>
    <w:lvl w:ilvl="4" w:tplc="091E0C0A" w:tentative="1">
      <w:start w:val="1"/>
      <w:numFmt w:val="bullet"/>
      <w:lvlText w:val="o"/>
      <w:lvlJc w:val="left"/>
      <w:pPr>
        <w:ind w:left="3600" w:hanging="360"/>
      </w:pPr>
      <w:rPr>
        <w:rFonts w:ascii="Courier New" w:hAnsi="Courier New" w:cs="Courier New" w:hint="default"/>
      </w:rPr>
    </w:lvl>
    <w:lvl w:ilvl="5" w:tplc="523C3E3C" w:tentative="1">
      <w:start w:val="1"/>
      <w:numFmt w:val="bullet"/>
      <w:lvlText w:val=""/>
      <w:lvlJc w:val="left"/>
      <w:pPr>
        <w:ind w:left="4320" w:hanging="360"/>
      </w:pPr>
      <w:rPr>
        <w:rFonts w:ascii="Wingdings" w:hAnsi="Wingdings" w:hint="default"/>
      </w:rPr>
    </w:lvl>
    <w:lvl w:ilvl="6" w:tplc="049046FE" w:tentative="1">
      <w:start w:val="1"/>
      <w:numFmt w:val="bullet"/>
      <w:lvlText w:val=""/>
      <w:lvlJc w:val="left"/>
      <w:pPr>
        <w:ind w:left="5040" w:hanging="360"/>
      </w:pPr>
      <w:rPr>
        <w:rFonts w:ascii="Symbol" w:hAnsi="Symbol" w:hint="default"/>
      </w:rPr>
    </w:lvl>
    <w:lvl w:ilvl="7" w:tplc="D77AF3F6" w:tentative="1">
      <w:start w:val="1"/>
      <w:numFmt w:val="bullet"/>
      <w:lvlText w:val="o"/>
      <w:lvlJc w:val="left"/>
      <w:pPr>
        <w:ind w:left="5760" w:hanging="360"/>
      </w:pPr>
      <w:rPr>
        <w:rFonts w:ascii="Courier New" w:hAnsi="Courier New" w:cs="Courier New" w:hint="default"/>
      </w:rPr>
    </w:lvl>
    <w:lvl w:ilvl="8" w:tplc="EBC226E8" w:tentative="1">
      <w:start w:val="1"/>
      <w:numFmt w:val="bullet"/>
      <w:lvlText w:val=""/>
      <w:lvlJc w:val="left"/>
      <w:pPr>
        <w:ind w:left="6480" w:hanging="360"/>
      </w:pPr>
      <w:rPr>
        <w:rFonts w:ascii="Wingdings" w:hAnsi="Wingdings" w:hint="default"/>
      </w:rPr>
    </w:lvl>
  </w:abstractNum>
  <w:abstractNum w:abstractNumId="24" w15:restartNumberingAfterBreak="0">
    <w:nsid w:val="6F9337D0"/>
    <w:multiLevelType w:val="hybridMultilevel"/>
    <w:tmpl w:val="B6C885E6"/>
    <w:lvl w:ilvl="0" w:tplc="4A62E39C">
      <w:start w:val="1"/>
      <w:numFmt w:val="bullet"/>
      <w:lvlText w:val=""/>
      <w:lvlJc w:val="left"/>
      <w:pPr>
        <w:tabs>
          <w:tab w:val="num" w:pos="720"/>
        </w:tabs>
        <w:ind w:left="720" w:hanging="360"/>
      </w:pPr>
      <w:rPr>
        <w:rFonts w:ascii="Symbol" w:hAnsi="Symbol" w:hint="default"/>
      </w:rPr>
    </w:lvl>
    <w:lvl w:ilvl="1" w:tplc="64FEF240" w:tentative="1">
      <w:start w:val="1"/>
      <w:numFmt w:val="bullet"/>
      <w:lvlText w:val="o"/>
      <w:lvlJc w:val="left"/>
      <w:pPr>
        <w:tabs>
          <w:tab w:val="num" w:pos="1440"/>
        </w:tabs>
        <w:ind w:left="1440" w:hanging="360"/>
      </w:pPr>
      <w:rPr>
        <w:rFonts w:ascii="Courier New" w:hAnsi="Courier New" w:cs="Courier New" w:hint="default"/>
      </w:rPr>
    </w:lvl>
    <w:lvl w:ilvl="2" w:tplc="040461B2" w:tentative="1">
      <w:start w:val="1"/>
      <w:numFmt w:val="bullet"/>
      <w:lvlText w:val=""/>
      <w:lvlJc w:val="left"/>
      <w:pPr>
        <w:tabs>
          <w:tab w:val="num" w:pos="2160"/>
        </w:tabs>
        <w:ind w:left="2160" w:hanging="360"/>
      </w:pPr>
      <w:rPr>
        <w:rFonts w:ascii="Wingdings" w:hAnsi="Wingdings" w:hint="default"/>
      </w:rPr>
    </w:lvl>
    <w:lvl w:ilvl="3" w:tplc="626090E8" w:tentative="1">
      <w:start w:val="1"/>
      <w:numFmt w:val="bullet"/>
      <w:lvlText w:val=""/>
      <w:lvlJc w:val="left"/>
      <w:pPr>
        <w:tabs>
          <w:tab w:val="num" w:pos="2880"/>
        </w:tabs>
        <w:ind w:left="2880" w:hanging="360"/>
      </w:pPr>
      <w:rPr>
        <w:rFonts w:ascii="Symbol" w:hAnsi="Symbol" w:hint="default"/>
      </w:rPr>
    </w:lvl>
    <w:lvl w:ilvl="4" w:tplc="B424495E" w:tentative="1">
      <w:start w:val="1"/>
      <w:numFmt w:val="bullet"/>
      <w:lvlText w:val="o"/>
      <w:lvlJc w:val="left"/>
      <w:pPr>
        <w:tabs>
          <w:tab w:val="num" w:pos="3600"/>
        </w:tabs>
        <w:ind w:left="3600" w:hanging="360"/>
      </w:pPr>
      <w:rPr>
        <w:rFonts w:ascii="Courier New" w:hAnsi="Courier New" w:cs="Courier New" w:hint="default"/>
      </w:rPr>
    </w:lvl>
    <w:lvl w:ilvl="5" w:tplc="02C22E82" w:tentative="1">
      <w:start w:val="1"/>
      <w:numFmt w:val="bullet"/>
      <w:lvlText w:val=""/>
      <w:lvlJc w:val="left"/>
      <w:pPr>
        <w:tabs>
          <w:tab w:val="num" w:pos="4320"/>
        </w:tabs>
        <w:ind w:left="4320" w:hanging="360"/>
      </w:pPr>
      <w:rPr>
        <w:rFonts w:ascii="Wingdings" w:hAnsi="Wingdings" w:hint="default"/>
      </w:rPr>
    </w:lvl>
    <w:lvl w:ilvl="6" w:tplc="79EA7954" w:tentative="1">
      <w:start w:val="1"/>
      <w:numFmt w:val="bullet"/>
      <w:lvlText w:val=""/>
      <w:lvlJc w:val="left"/>
      <w:pPr>
        <w:tabs>
          <w:tab w:val="num" w:pos="5040"/>
        </w:tabs>
        <w:ind w:left="5040" w:hanging="360"/>
      </w:pPr>
      <w:rPr>
        <w:rFonts w:ascii="Symbol" w:hAnsi="Symbol" w:hint="default"/>
      </w:rPr>
    </w:lvl>
    <w:lvl w:ilvl="7" w:tplc="18E69A64" w:tentative="1">
      <w:start w:val="1"/>
      <w:numFmt w:val="bullet"/>
      <w:lvlText w:val="o"/>
      <w:lvlJc w:val="left"/>
      <w:pPr>
        <w:tabs>
          <w:tab w:val="num" w:pos="5760"/>
        </w:tabs>
        <w:ind w:left="5760" w:hanging="360"/>
      </w:pPr>
      <w:rPr>
        <w:rFonts w:ascii="Courier New" w:hAnsi="Courier New" w:cs="Courier New" w:hint="default"/>
      </w:rPr>
    </w:lvl>
    <w:lvl w:ilvl="8" w:tplc="6FC097B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E5396A"/>
    <w:multiLevelType w:val="hybridMultilevel"/>
    <w:tmpl w:val="2A7C5A74"/>
    <w:lvl w:ilvl="0" w:tplc="E078EE36">
      <w:start w:val="1"/>
      <w:numFmt w:val="decimal"/>
      <w:lvlText w:val="%1."/>
      <w:lvlJc w:val="left"/>
      <w:pPr>
        <w:tabs>
          <w:tab w:val="num" w:pos="720"/>
        </w:tabs>
        <w:ind w:left="720" w:hanging="360"/>
      </w:pPr>
      <w:rPr>
        <w:sz w:val="22"/>
        <w:szCs w:val="22"/>
      </w:rPr>
    </w:lvl>
    <w:lvl w:ilvl="1" w:tplc="122A3A4E" w:tentative="1">
      <w:start w:val="1"/>
      <w:numFmt w:val="lowerLetter"/>
      <w:lvlText w:val="%2."/>
      <w:lvlJc w:val="left"/>
      <w:pPr>
        <w:tabs>
          <w:tab w:val="num" w:pos="1440"/>
        </w:tabs>
        <w:ind w:left="1440" w:hanging="360"/>
      </w:pPr>
    </w:lvl>
    <w:lvl w:ilvl="2" w:tplc="12604B22" w:tentative="1">
      <w:start w:val="1"/>
      <w:numFmt w:val="lowerRoman"/>
      <w:lvlText w:val="%3."/>
      <w:lvlJc w:val="right"/>
      <w:pPr>
        <w:tabs>
          <w:tab w:val="num" w:pos="2160"/>
        </w:tabs>
        <w:ind w:left="2160" w:hanging="180"/>
      </w:pPr>
    </w:lvl>
    <w:lvl w:ilvl="3" w:tplc="DC786810" w:tentative="1">
      <w:start w:val="1"/>
      <w:numFmt w:val="decimal"/>
      <w:lvlText w:val="%4."/>
      <w:lvlJc w:val="left"/>
      <w:pPr>
        <w:tabs>
          <w:tab w:val="num" w:pos="2880"/>
        </w:tabs>
        <w:ind w:left="2880" w:hanging="360"/>
      </w:pPr>
    </w:lvl>
    <w:lvl w:ilvl="4" w:tplc="91CE2812" w:tentative="1">
      <w:start w:val="1"/>
      <w:numFmt w:val="lowerLetter"/>
      <w:lvlText w:val="%5."/>
      <w:lvlJc w:val="left"/>
      <w:pPr>
        <w:tabs>
          <w:tab w:val="num" w:pos="3600"/>
        </w:tabs>
        <w:ind w:left="3600" w:hanging="360"/>
      </w:pPr>
    </w:lvl>
    <w:lvl w:ilvl="5" w:tplc="AF746F5E" w:tentative="1">
      <w:start w:val="1"/>
      <w:numFmt w:val="lowerRoman"/>
      <w:lvlText w:val="%6."/>
      <w:lvlJc w:val="right"/>
      <w:pPr>
        <w:tabs>
          <w:tab w:val="num" w:pos="4320"/>
        </w:tabs>
        <w:ind w:left="4320" w:hanging="180"/>
      </w:pPr>
    </w:lvl>
    <w:lvl w:ilvl="6" w:tplc="DEC47ECC" w:tentative="1">
      <w:start w:val="1"/>
      <w:numFmt w:val="decimal"/>
      <w:lvlText w:val="%7."/>
      <w:lvlJc w:val="left"/>
      <w:pPr>
        <w:tabs>
          <w:tab w:val="num" w:pos="5040"/>
        </w:tabs>
        <w:ind w:left="5040" w:hanging="360"/>
      </w:pPr>
    </w:lvl>
    <w:lvl w:ilvl="7" w:tplc="EE4C9262" w:tentative="1">
      <w:start w:val="1"/>
      <w:numFmt w:val="lowerLetter"/>
      <w:lvlText w:val="%8."/>
      <w:lvlJc w:val="left"/>
      <w:pPr>
        <w:tabs>
          <w:tab w:val="num" w:pos="5760"/>
        </w:tabs>
        <w:ind w:left="5760" w:hanging="360"/>
      </w:pPr>
    </w:lvl>
    <w:lvl w:ilvl="8" w:tplc="22187DC2" w:tentative="1">
      <w:start w:val="1"/>
      <w:numFmt w:val="lowerRoman"/>
      <w:lvlText w:val="%9."/>
      <w:lvlJc w:val="right"/>
      <w:pPr>
        <w:tabs>
          <w:tab w:val="num" w:pos="6480"/>
        </w:tabs>
        <w:ind w:left="6480" w:hanging="180"/>
      </w:pPr>
    </w:lvl>
  </w:abstractNum>
  <w:abstractNum w:abstractNumId="26" w15:restartNumberingAfterBreak="0">
    <w:nsid w:val="72B84564"/>
    <w:multiLevelType w:val="hybridMultilevel"/>
    <w:tmpl w:val="E6DC2112"/>
    <w:lvl w:ilvl="0" w:tplc="DB3657F6">
      <w:start w:val="25"/>
      <w:numFmt w:val="bullet"/>
      <w:lvlText w:val=""/>
      <w:lvlJc w:val="left"/>
      <w:pPr>
        <w:ind w:left="720" w:hanging="360"/>
      </w:pPr>
      <w:rPr>
        <w:rFonts w:ascii="Symbol" w:eastAsia="Times New Roman" w:hAnsi="Symbol" w:cs="Times New Roman" w:hint="default"/>
      </w:rPr>
    </w:lvl>
    <w:lvl w:ilvl="1" w:tplc="08DC330C" w:tentative="1">
      <w:start w:val="1"/>
      <w:numFmt w:val="bullet"/>
      <w:lvlText w:val="o"/>
      <w:lvlJc w:val="left"/>
      <w:pPr>
        <w:ind w:left="1440" w:hanging="360"/>
      </w:pPr>
      <w:rPr>
        <w:rFonts w:ascii="Courier New" w:hAnsi="Courier New" w:cs="Courier New" w:hint="default"/>
      </w:rPr>
    </w:lvl>
    <w:lvl w:ilvl="2" w:tplc="BEB4A612" w:tentative="1">
      <w:start w:val="1"/>
      <w:numFmt w:val="bullet"/>
      <w:lvlText w:val=""/>
      <w:lvlJc w:val="left"/>
      <w:pPr>
        <w:ind w:left="2160" w:hanging="360"/>
      </w:pPr>
      <w:rPr>
        <w:rFonts w:ascii="Wingdings" w:hAnsi="Wingdings" w:hint="default"/>
      </w:rPr>
    </w:lvl>
    <w:lvl w:ilvl="3" w:tplc="6A360820" w:tentative="1">
      <w:start w:val="1"/>
      <w:numFmt w:val="bullet"/>
      <w:lvlText w:val=""/>
      <w:lvlJc w:val="left"/>
      <w:pPr>
        <w:ind w:left="2880" w:hanging="360"/>
      </w:pPr>
      <w:rPr>
        <w:rFonts w:ascii="Symbol" w:hAnsi="Symbol" w:hint="default"/>
      </w:rPr>
    </w:lvl>
    <w:lvl w:ilvl="4" w:tplc="ED78BB44" w:tentative="1">
      <w:start w:val="1"/>
      <w:numFmt w:val="bullet"/>
      <w:lvlText w:val="o"/>
      <w:lvlJc w:val="left"/>
      <w:pPr>
        <w:ind w:left="3600" w:hanging="360"/>
      </w:pPr>
      <w:rPr>
        <w:rFonts w:ascii="Courier New" w:hAnsi="Courier New" w:cs="Courier New" w:hint="default"/>
      </w:rPr>
    </w:lvl>
    <w:lvl w:ilvl="5" w:tplc="A88EE654" w:tentative="1">
      <w:start w:val="1"/>
      <w:numFmt w:val="bullet"/>
      <w:lvlText w:val=""/>
      <w:lvlJc w:val="left"/>
      <w:pPr>
        <w:ind w:left="4320" w:hanging="360"/>
      </w:pPr>
      <w:rPr>
        <w:rFonts w:ascii="Wingdings" w:hAnsi="Wingdings" w:hint="default"/>
      </w:rPr>
    </w:lvl>
    <w:lvl w:ilvl="6" w:tplc="B666F264" w:tentative="1">
      <w:start w:val="1"/>
      <w:numFmt w:val="bullet"/>
      <w:lvlText w:val=""/>
      <w:lvlJc w:val="left"/>
      <w:pPr>
        <w:ind w:left="5040" w:hanging="360"/>
      </w:pPr>
      <w:rPr>
        <w:rFonts w:ascii="Symbol" w:hAnsi="Symbol" w:hint="default"/>
      </w:rPr>
    </w:lvl>
    <w:lvl w:ilvl="7" w:tplc="65840432" w:tentative="1">
      <w:start w:val="1"/>
      <w:numFmt w:val="bullet"/>
      <w:lvlText w:val="o"/>
      <w:lvlJc w:val="left"/>
      <w:pPr>
        <w:ind w:left="5760" w:hanging="360"/>
      </w:pPr>
      <w:rPr>
        <w:rFonts w:ascii="Courier New" w:hAnsi="Courier New" w:cs="Courier New" w:hint="default"/>
      </w:rPr>
    </w:lvl>
    <w:lvl w:ilvl="8" w:tplc="45E83582" w:tentative="1">
      <w:start w:val="1"/>
      <w:numFmt w:val="bullet"/>
      <w:lvlText w:val=""/>
      <w:lvlJc w:val="left"/>
      <w:pPr>
        <w:ind w:left="6480" w:hanging="360"/>
      </w:pPr>
      <w:rPr>
        <w:rFonts w:ascii="Wingdings" w:hAnsi="Wingdings" w:hint="default"/>
      </w:rPr>
    </w:lvl>
  </w:abstractNum>
  <w:abstractNum w:abstractNumId="27" w15:restartNumberingAfterBreak="0">
    <w:nsid w:val="73AE2B4B"/>
    <w:multiLevelType w:val="hybridMultilevel"/>
    <w:tmpl w:val="8FD0893A"/>
    <w:lvl w:ilvl="0" w:tplc="5538C0DC">
      <w:start w:val="1"/>
      <w:numFmt w:val="lowerLetter"/>
      <w:lvlText w:val="%1)"/>
      <w:lvlJc w:val="left"/>
      <w:pPr>
        <w:ind w:left="720" w:hanging="360"/>
      </w:pPr>
      <w:rPr>
        <w:rFonts w:hint="default"/>
        <w:sz w:val="22"/>
        <w:szCs w:val="22"/>
      </w:rPr>
    </w:lvl>
    <w:lvl w:ilvl="1" w:tplc="2F3A1164" w:tentative="1">
      <w:start w:val="1"/>
      <w:numFmt w:val="lowerLetter"/>
      <w:lvlText w:val="%2."/>
      <w:lvlJc w:val="left"/>
      <w:pPr>
        <w:ind w:left="1440" w:hanging="360"/>
      </w:pPr>
    </w:lvl>
    <w:lvl w:ilvl="2" w:tplc="93DE39FC" w:tentative="1">
      <w:start w:val="1"/>
      <w:numFmt w:val="lowerRoman"/>
      <w:lvlText w:val="%3."/>
      <w:lvlJc w:val="right"/>
      <w:pPr>
        <w:ind w:left="2160" w:hanging="180"/>
      </w:pPr>
    </w:lvl>
    <w:lvl w:ilvl="3" w:tplc="C1A093CA" w:tentative="1">
      <w:start w:val="1"/>
      <w:numFmt w:val="decimal"/>
      <w:lvlText w:val="%4."/>
      <w:lvlJc w:val="left"/>
      <w:pPr>
        <w:ind w:left="2880" w:hanging="360"/>
      </w:pPr>
    </w:lvl>
    <w:lvl w:ilvl="4" w:tplc="22603504" w:tentative="1">
      <w:start w:val="1"/>
      <w:numFmt w:val="lowerLetter"/>
      <w:lvlText w:val="%5."/>
      <w:lvlJc w:val="left"/>
      <w:pPr>
        <w:ind w:left="3600" w:hanging="360"/>
      </w:pPr>
    </w:lvl>
    <w:lvl w:ilvl="5" w:tplc="587AB25E" w:tentative="1">
      <w:start w:val="1"/>
      <w:numFmt w:val="lowerRoman"/>
      <w:lvlText w:val="%6."/>
      <w:lvlJc w:val="right"/>
      <w:pPr>
        <w:ind w:left="4320" w:hanging="180"/>
      </w:pPr>
    </w:lvl>
    <w:lvl w:ilvl="6" w:tplc="696E171A" w:tentative="1">
      <w:start w:val="1"/>
      <w:numFmt w:val="decimal"/>
      <w:lvlText w:val="%7."/>
      <w:lvlJc w:val="left"/>
      <w:pPr>
        <w:ind w:left="5040" w:hanging="360"/>
      </w:pPr>
    </w:lvl>
    <w:lvl w:ilvl="7" w:tplc="8F58B4D8" w:tentative="1">
      <w:start w:val="1"/>
      <w:numFmt w:val="lowerLetter"/>
      <w:lvlText w:val="%8."/>
      <w:lvlJc w:val="left"/>
      <w:pPr>
        <w:ind w:left="5760" w:hanging="360"/>
      </w:pPr>
    </w:lvl>
    <w:lvl w:ilvl="8" w:tplc="6AD0159A" w:tentative="1">
      <w:start w:val="1"/>
      <w:numFmt w:val="lowerRoman"/>
      <w:lvlText w:val="%9."/>
      <w:lvlJc w:val="right"/>
      <w:pPr>
        <w:ind w:left="6480" w:hanging="180"/>
      </w:pPr>
    </w:lvl>
  </w:abstractNum>
  <w:abstractNum w:abstractNumId="28" w15:restartNumberingAfterBreak="0">
    <w:nsid w:val="7FDE4DBE"/>
    <w:multiLevelType w:val="hybridMultilevel"/>
    <w:tmpl w:val="556A4140"/>
    <w:lvl w:ilvl="0" w:tplc="A9B4061E">
      <w:start w:val="1"/>
      <w:numFmt w:val="bullet"/>
      <w:lvlText w:val=""/>
      <w:lvlJc w:val="left"/>
      <w:pPr>
        <w:ind w:left="720" w:hanging="360"/>
      </w:pPr>
      <w:rPr>
        <w:rFonts w:ascii="Symbol" w:hAnsi="Symbol" w:hint="default"/>
      </w:rPr>
    </w:lvl>
    <w:lvl w:ilvl="1" w:tplc="F9DAE40C" w:tentative="1">
      <w:start w:val="1"/>
      <w:numFmt w:val="bullet"/>
      <w:lvlText w:val="o"/>
      <w:lvlJc w:val="left"/>
      <w:pPr>
        <w:ind w:left="1440" w:hanging="360"/>
      </w:pPr>
      <w:rPr>
        <w:rFonts w:ascii="Courier New" w:hAnsi="Courier New" w:cs="Courier New" w:hint="default"/>
      </w:rPr>
    </w:lvl>
    <w:lvl w:ilvl="2" w:tplc="541ADC58" w:tentative="1">
      <w:start w:val="1"/>
      <w:numFmt w:val="bullet"/>
      <w:lvlText w:val=""/>
      <w:lvlJc w:val="left"/>
      <w:pPr>
        <w:ind w:left="2160" w:hanging="360"/>
      </w:pPr>
      <w:rPr>
        <w:rFonts w:ascii="Wingdings" w:hAnsi="Wingdings" w:hint="default"/>
      </w:rPr>
    </w:lvl>
    <w:lvl w:ilvl="3" w:tplc="DB4A420C" w:tentative="1">
      <w:start w:val="1"/>
      <w:numFmt w:val="bullet"/>
      <w:lvlText w:val=""/>
      <w:lvlJc w:val="left"/>
      <w:pPr>
        <w:ind w:left="2880" w:hanging="360"/>
      </w:pPr>
      <w:rPr>
        <w:rFonts w:ascii="Symbol" w:hAnsi="Symbol" w:hint="default"/>
      </w:rPr>
    </w:lvl>
    <w:lvl w:ilvl="4" w:tplc="4DD65DFA" w:tentative="1">
      <w:start w:val="1"/>
      <w:numFmt w:val="bullet"/>
      <w:lvlText w:val="o"/>
      <w:lvlJc w:val="left"/>
      <w:pPr>
        <w:ind w:left="3600" w:hanging="360"/>
      </w:pPr>
      <w:rPr>
        <w:rFonts w:ascii="Courier New" w:hAnsi="Courier New" w:cs="Courier New" w:hint="default"/>
      </w:rPr>
    </w:lvl>
    <w:lvl w:ilvl="5" w:tplc="9B8818C6" w:tentative="1">
      <w:start w:val="1"/>
      <w:numFmt w:val="bullet"/>
      <w:lvlText w:val=""/>
      <w:lvlJc w:val="left"/>
      <w:pPr>
        <w:ind w:left="4320" w:hanging="360"/>
      </w:pPr>
      <w:rPr>
        <w:rFonts w:ascii="Wingdings" w:hAnsi="Wingdings" w:hint="default"/>
      </w:rPr>
    </w:lvl>
    <w:lvl w:ilvl="6" w:tplc="D6AE595E" w:tentative="1">
      <w:start w:val="1"/>
      <w:numFmt w:val="bullet"/>
      <w:lvlText w:val=""/>
      <w:lvlJc w:val="left"/>
      <w:pPr>
        <w:ind w:left="5040" w:hanging="360"/>
      </w:pPr>
      <w:rPr>
        <w:rFonts w:ascii="Symbol" w:hAnsi="Symbol" w:hint="default"/>
      </w:rPr>
    </w:lvl>
    <w:lvl w:ilvl="7" w:tplc="E3A0233C" w:tentative="1">
      <w:start w:val="1"/>
      <w:numFmt w:val="bullet"/>
      <w:lvlText w:val="o"/>
      <w:lvlJc w:val="left"/>
      <w:pPr>
        <w:ind w:left="5760" w:hanging="360"/>
      </w:pPr>
      <w:rPr>
        <w:rFonts w:ascii="Courier New" w:hAnsi="Courier New" w:cs="Courier New" w:hint="default"/>
      </w:rPr>
    </w:lvl>
    <w:lvl w:ilvl="8" w:tplc="FF60B332" w:tentative="1">
      <w:start w:val="1"/>
      <w:numFmt w:val="bullet"/>
      <w:lvlText w:val=""/>
      <w:lvlJc w:val="left"/>
      <w:pPr>
        <w:ind w:left="6480" w:hanging="360"/>
      </w:pPr>
      <w:rPr>
        <w:rFonts w:ascii="Wingdings" w:hAnsi="Wingdings" w:hint="default"/>
      </w:rPr>
    </w:lvl>
  </w:abstractNum>
  <w:num w:numId="1" w16cid:durableId="1909997783">
    <w:abstractNumId w:val="0"/>
    <w:lvlOverride w:ilvl="0">
      <w:lvl w:ilvl="0">
        <w:start w:val="1"/>
        <w:numFmt w:val="bullet"/>
        <w:lvlText w:val="-"/>
        <w:legacy w:legacy="1" w:legacySpace="0" w:legacyIndent="360"/>
        <w:lvlJc w:val="left"/>
        <w:pPr>
          <w:ind w:left="360" w:hanging="360"/>
        </w:pPr>
      </w:lvl>
    </w:lvlOverride>
  </w:num>
  <w:num w:numId="2" w16cid:durableId="1290017538">
    <w:abstractNumId w:val="2"/>
  </w:num>
  <w:num w:numId="3" w16cid:durableId="2138982070">
    <w:abstractNumId w:val="24"/>
  </w:num>
  <w:num w:numId="4" w16cid:durableId="1441142577">
    <w:abstractNumId w:val="12"/>
  </w:num>
  <w:num w:numId="5" w16cid:durableId="1194198589">
    <w:abstractNumId w:val="7"/>
  </w:num>
  <w:num w:numId="6" w16cid:durableId="1302883932">
    <w:abstractNumId w:val="3"/>
  </w:num>
  <w:num w:numId="7" w16cid:durableId="1944872334">
    <w:abstractNumId w:val="11"/>
  </w:num>
  <w:num w:numId="8" w16cid:durableId="893077480">
    <w:abstractNumId w:val="16"/>
  </w:num>
  <w:num w:numId="9" w16cid:durableId="1942566226">
    <w:abstractNumId w:val="27"/>
  </w:num>
  <w:num w:numId="10" w16cid:durableId="1198935175">
    <w:abstractNumId w:val="19"/>
  </w:num>
  <w:num w:numId="11" w16cid:durableId="1077480287">
    <w:abstractNumId w:val="22"/>
  </w:num>
  <w:num w:numId="12" w16cid:durableId="1644654012">
    <w:abstractNumId w:val="26"/>
  </w:num>
  <w:num w:numId="13" w16cid:durableId="539633984">
    <w:abstractNumId w:val="23"/>
  </w:num>
  <w:num w:numId="14" w16cid:durableId="591738966">
    <w:abstractNumId w:val="13"/>
  </w:num>
  <w:num w:numId="15" w16cid:durableId="1800830871">
    <w:abstractNumId w:val="1"/>
  </w:num>
  <w:num w:numId="16" w16cid:durableId="685641168">
    <w:abstractNumId w:val="18"/>
  </w:num>
  <w:num w:numId="17" w16cid:durableId="464202530">
    <w:abstractNumId w:val="8"/>
  </w:num>
  <w:num w:numId="18" w16cid:durableId="1360932105">
    <w:abstractNumId w:val="15"/>
  </w:num>
  <w:num w:numId="19" w16cid:durableId="2099519735">
    <w:abstractNumId w:val="14"/>
  </w:num>
  <w:num w:numId="20" w16cid:durableId="670837666">
    <w:abstractNumId w:val="17"/>
    <w:lvlOverride w:ilvl="0">
      <w:startOverride w:val="1"/>
    </w:lvlOverride>
  </w:num>
  <w:num w:numId="21" w16cid:durableId="1288854985">
    <w:abstractNumId w:val="5"/>
  </w:num>
  <w:num w:numId="22" w16cid:durableId="1947038451">
    <w:abstractNumId w:val="21"/>
  </w:num>
  <w:num w:numId="23" w16cid:durableId="1630434244">
    <w:abstractNumId w:val="28"/>
  </w:num>
  <w:num w:numId="24" w16cid:durableId="2097551843">
    <w:abstractNumId w:val="20"/>
  </w:num>
  <w:num w:numId="25" w16cid:durableId="932855609">
    <w:abstractNumId w:val="4"/>
  </w:num>
  <w:num w:numId="26" w16cid:durableId="198712136">
    <w:abstractNumId w:val="10"/>
  </w:num>
  <w:num w:numId="27" w16cid:durableId="1577009705">
    <w:abstractNumId w:val="25"/>
  </w:num>
  <w:num w:numId="28" w16cid:durableId="339702580">
    <w:abstractNumId w:val="9"/>
  </w:num>
  <w:num w:numId="29" w16cid:durableId="828639593">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M">
    <w15:presenceInfo w15:providerId="None" w15:userId="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4E2"/>
    <w:rsid w:val="00000A9B"/>
    <w:rsid w:val="00000D62"/>
    <w:rsid w:val="00000E85"/>
    <w:rsid w:val="00001370"/>
    <w:rsid w:val="00001587"/>
    <w:rsid w:val="00002F8B"/>
    <w:rsid w:val="00003468"/>
    <w:rsid w:val="00003511"/>
    <w:rsid w:val="000035B1"/>
    <w:rsid w:val="0000362A"/>
    <w:rsid w:val="00003AEF"/>
    <w:rsid w:val="00003BF5"/>
    <w:rsid w:val="00004C70"/>
    <w:rsid w:val="000054C5"/>
    <w:rsid w:val="00005597"/>
    <w:rsid w:val="00005654"/>
    <w:rsid w:val="00005701"/>
    <w:rsid w:val="00005EE2"/>
    <w:rsid w:val="00006738"/>
    <w:rsid w:val="00006A48"/>
    <w:rsid w:val="00007528"/>
    <w:rsid w:val="000076BC"/>
    <w:rsid w:val="0000776F"/>
    <w:rsid w:val="00007895"/>
    <w:rsid w:val="00007CBA"/>
    <w:rsid w:val="00007FC2"/>
    <w:rsid w:val="0001073F"/>
    <w:rsid w:val="00011384"/>
    <w:rsid w:val="0001164F"/>
    <w:rsid w:val="00012569"/>
    <w:rsid w:val="00013458"/>
    <w:rsid w:val="00013D8E"/>
    <w:rsid w:val="00013DB8"/>
    <w:rsid w:val="00014064"/>
    <w:rsid w:val="000146C0"/>
    <w:rsid w:val="0001474D"/>
    <w:rsid w:val="00014869"/>
    <w:rsid w:val="00014D1A"/>
    <w:rsid w:val="0001500A"/>
    <w:rsid w:val="000150D3"/>
    <w:rsid w:val="000151A4"/>
    <w:rsid w:val="00015380"/>
    <w:rsid w:val="000156D4"/>
    <w:rsid w:val="00015DC1"/>
    <w:rsid w:val="00015FA3"/>
    <w:rsid w:val="00016439"/>
    <w:rsid w:val="000166C1"/>
    <w:rsid w:val="000168B0"/>
    <w:rsid w:val="00016B4A"/>
    <w:rsid w:val="00016B6C"/>
    <w:rsid w:val="00016BA4"/>
    <w:rsid w:val="00016E3D"/>
    <w:rsid w:val="000175FC"/>
    <w:rsid w:val="000176E6"/>
    <w:rsid w:val="00017A1A"/>
    <w:rsid w:val="00017BC6"/>
    <w:rsid w:val="0002006B"/>
    <w:rsid w:val="000200B4"/>
    <w:rsid w:val="00020591"/>
    <w:rsid w:val="000206E0"/>
    <w:rsid w:val="000207C7"/>
    <w:rsid w:val="000207EC"/>
    <w:rsid w:val="00020AE8"/>
    <w:rsid w:val="00020E0B"/>
    <w:rsid w:val="00021233"/>
    <w:rsid w:val="000212BB"/>
    <w:rsid w:val="000214F7"/>
    <w:rsid w:val="000219A1"/>
    <w:rsid w:val="00022011"/>
    <w:rsid w:val="0002209B"/>
    <w:rsid w:val="000221EF"/>
    <w:rsid w:val="00022474"/>
    <w:rsid w:val="00022629"/>
    <w:rsid w:val="00022D63"/>
    <w:rsid w:val="00022EFB"/>
    <w:rsid w:val="000230CD"/>
    <w:rsid w:val="00023A2C"/>
    <w:rsid w:val="00023BC0"/>
    <w:rsid w:val="0002423C"/>
    <w:rsid w:val="000245AE"/>
    <w:rsid w:val="00024EB4"/>
    <w:rsid w:val="00025B62"/>
    <w:rsid w:val="00025EBE"/>
    <w:rsid w:val="00026AD5"/>
    <w:rsid w:val="00026BF2"/>
    <w:rsid w:val="000271F6"/>
    <w:rsid w:val="00027BFD"/>
    <w:rsid w:val="00030445"/>
    <w:rsid w:val="00030C32"/>
    <w:rsid w:val="00031496"/>
    <w:rsid w:val="000318C7"/>
    <w:rsid w:val="000318ED"/>
    <w:rsid w:val="00031C0B"/>
    <w:rsid w:val="00032844"/>
    <w:rsid w:val="00032BB2"/>
    <w:rsid w:val="00033346"/>
    <w:rsid w:val="00033A03"/>
    <w:rsid w:val="00033D26"/>
    <w:rsid w:val="00033FDB"/>
    <w:rsid w:val="00034103"/>
    <w:rsid w:val="000344F6"/>
    <w:rsid w:val="000347B9"/>
    <w:rsid w:val="00034E3E"/>
    <w:rsid w:val="0003517C"/>
    <w:rsid w:val="0003594A"/>
    <w:rsid w:val="0003595E"/>
    <w:rsid w:val="00035ACA"/>
    <w:rsid w:val="0003646B"/>
    <w:rsid w:val="0003675E"/>
    <w:rsid w:val="00036774"/>
    <w:rsid w:val="000369AF"/>
    <w:rsid w:val="0003783F"/>
    <w:rsid w:val="000379CF"/>
    <w:rsid w:val="00037B9D"/>
    <w:rsid w:val="00037CAE"/>
    <w:rsid w:val="00040205"/>
    <w:rsid w:val="000408B8"/>
    <w:rsid w:val="000410D1"/>
    <w:rsid w:val="000415EB"/>
    <w:rsid w:val="0004163C"/>
    <w:rsid w:val="0004180B"/>
    <w:rsid w:val="000420FF"/>
    <w:rsid w:val="00042145"/>
    <w:rsid w:val="00042263"/>
    <w:rsid w:val="00042328"/>
    <w:rsid w:val="00042DD2"/>
    <w:rsid w:val="00042E28"/>
    <w:rsid w:val="000434B1"/>
    <w:rsid w:val="00043505"/>
    <w:rsid w:val="000438B7"/>
    <w:rsid w:val="00043A18"/>
    <w:rsid w:val="00043C70"/>
    <w:rsid w:val="00043E88"/>
    <w:rsid w:val="00043F6F"/>
    <w:rsid w:val="00044042"/>
    <w:rsid w:val="000440A7"/>
    <w:rsid w:val="00044486"/>
    <w:rsid w:val="0004475B"/>
    <w:rsid w:val="00044D26"/>
    <w:rsid w:val="00045482"/>
    <w:rsid w:val="00045A7B"/>
    <w:rsid w:val="000464F5"/>
    <w:rsid w:val="000465EA"/>
    <w:rsid w:val="00046B6F"/>
    <w:rsid w:val="00046C0B"/>
    <w:rsid w:val="00046C58"/>
    <w:rsid w:val="00046F7D"/>
    <w:rsid w:val="00047260"/>
    <w:rsid w:val="000474D2"/>
    <w:rsid w:val="000479C5"/>
    <w:rsid w:val="00047F7C"/>
    <w:rsid w:val="000504E1"/>
    <w:rsid w:val="000509ED"/>
    <w:rsid w:val="00050A00"/>
    <w:rsid w:val="00050DFD"/>
    <w:rsid w:val="00050FAE"/>
    <w:rsid w:val="00051487"/>
    <w:rsid w:val="00051723"/>
    <w:rsid w:val="0005188F"/>
    <w:rsid w:val="000519F1"/>
    <w:rsid w:val="00051A00"/>
    <w:rsid w:val="00052EE1"/>
    <w:rsid w:val="00053034"/>
    <w:rsid w:val="000535B4"/>
    <w:rsid w:val="00053809"/>
    <w:rsid w:val="00053914"/>
    <w:rsid w:val="00053DDD"/>
    <w:rsid w:val="00053EE2"/>
    <w:rsid w:val="000540B8"/>
    <w:rsid w:val="0005463B"/>
    <w:rsid w:val="00054756"/>
    <w:rsid w:val="00054B55"/>
    <w:rsid w:val="00055281"/>
    <w:rsid w:val="000552F4"/>
    <w:rsid w:val="000556C8"/>
    <w:rsid w:val="00055F21"/>
    <w:rsid w:val="000560C5"/>
    <w:rsid w:val="00056610"/>
    <w:rsid w:val="00056C49"/>
    <w:rsid w:val="00056FE0"/>
    <w:rsid w:val="00057074"/>
    <w:rsid w:val="00057EB9"/>
    <w:rsid w:val="00060090"/>
    <w:rsid w:val="000603C8"/>
    <w:rsid w:val="000608A4"/>
    <w:rsid w:val="00060AA1"/>
    <w:rsid w:val="00061657"/>
    <w:rsid w:val="00061AB0"/>
    <w:rsid w:val="00061FEE"/>
    <w:rsid w:val="0006259B"/>
    <w:rsid w:val="0006263C"/>
    <w:rsid w:val="0006313B"/>
    <w:rsid w:val="000631FD"/>
    <w:rsid w:val="00063592"/>
    <w:rsid w:val="000643D3"/>
    <w:rsid w:val="000645E7"/>
    <w:rsid w:val="00064E40"/>
    <w:rsid w:val="00065113"/>
    <w:rsid w:val="00065289"/>
    <w:rsid w:val="00065588"/>
    <w:rsid w:val="000658E9"/>
    <w:rsid w:val="00065A12"/>
    <w:rsid w:val="00065A4F"/>
    <w:rsid w:val="00065EFB"/>
    <w:rsid w:val="000662BB"/>
    <w:rsid w:val="000671CE"/>
    <w:rsid w:val="000674D9"/>
    <w:rsid w:val="00067765"/>
    <w:rsid w:val="00067B16"/>
    <w:rsid w:val="00067BD3"/>
    <w:rsid w:val="00067DD5"/>
    <w:rsid w:val="000701AE"/>
    <w:rsid w:val="0007020A"/>
    <w:rsid w:val="00070D52"/>
    <w:rsid w:val="00070DCD"/>
    <w:rsid w:val="000713F8"/>
    <w:rsid w:val="000714F2"/>
    <w:rsid w:val="0007154A"/>
    <w:rsid w:val="000715BF"/>
    <w:rsid w:val="000716C9"/>
    <w:rsid w:val="00071E9E"/>
    <w:rsid w:val="00071F8A"/>
    <w:rsid w:val="00072614"/>
    <w:rsid w:val="00072E08"/>
    <w:rsid w:val="00072E12"/>
    <w:rsid w:val="00073546"/>
    <w:rsid w:val="00073CF4"/>
    <w:rsid w:val="00073E04"/>
    <w:rsid w:val="0007401B"/>
    <w:rsid w:val="00074755"/>
    <w:rsid w:val="000749FA"/>
    <w:rsid w:val="00074BE1"/>
    <w:rsid w:val="00074BF8"/>
    <w:rsid w:val="00074C79"/>
    <w:rsid w:val="000757B2"/>
    <w:rsid w:val="00075F2F"/>
    <w:rsid w:val="0007628D"/>
    <w:rsid w:val="00077294"/>
    <w:rsid w:val="00077510"/>
    <w:rsid w:val="000776B0"/>
    <w:rsid w:val="00077E74"/>
    <w:rsid w:val="00077EB5"/>
    <w:rsid w:val="0008030A"/>
    <w:rsid w:val="00080362"/>
    <w:rsid w:val="0008097E"/>
    <w:rsid w:val="00080A8D"/>
    <w:rsid w:val="00080B12"/>
    <w:rsid w:val="00080E59"/>
    <w:rsid w:val="00080F08"/>
    <w:rsid w:val="00081533"/>
    <w:rsid w:val="00081C57"/>
    <w:rsid w:val="00081DAB"/>
    <w:rsid w:val="00082200"/>
    <w:rsid w:val="0008276B"/>
    <w:rsid w:val="00082821"/>
    <w:rsid w:val="00082D0A"/>
    <w:rsid w:val="000834CC"/>
    <w:rsid w:val="0008410E"/>
    <w:rsid w:val="00084383"/>
    <w:rsid w:val="00084577"/>
    <w:rsid w:val="0008551C"/>
    <w:rsid w:val="000858E2"/>
    <w:rsid w:val="000859DA"/>
    <w:rsid w:val="00085AF9"/>
    <w:rsid w:val="00085F6B"/>
    <w:rsid w:val="00086697"/>
    <w:rsid w:val="00086D87"/>
    <w:rsid w:val="00087AE6"/>
    <w:rsid w:val="00087CB8"/>
    <w:rsid w:val="00087E3D"/>
    <w:rsid w:val="000900A0"/>
    <w:rsid w:val="000907BA"/>
    <w:rsid w:val="00090C16"/>
    <w:rsid w:val="000913A9"/>
    <w:rsid w:val="0009154D"/>
    <w:rsid w:val="00091894"/>
    <w:rsid w:val="0009199D"/>
    <w:rsid w:val="00092322"/>
    <w:rsid w:val="00092829"/>
    <w:rsid w:val="00092B09"/>
    <w:rsid w:val="00092B28"/>
    <w:rsid w:val="00092D57"/>
    <w:rsid w:val="00092F39"/>
    <w:rsid w:val="00093238"/>
    <w:rsid w:val="0009351E"/>
    <w:rsid w:val="000935D6"/>
    <w:rsid w:val="00093BB8"/>
    <w:rsid w:val="00093DD7"/>
    <w:rsid w:val="00093E19"/>
    <w:rsid w:val="00094126"/>
    <w:rsid w:val="000941A8"/>
    <w:rsid w:val="0009475E"/>
    <w:rsid w:val="0009479A"/>
    <w:rsid w:val="00094AD6"/>
    <w:rsid w:val="00095368"/>
    <w:rsid w:val="00095446"/>
    <w:rsid w:val="0009570B"/>
    <w:rsid w:val="00095D61"/>
    <w:rsid w:val="00095E44"/>
    <w:rsid w:val="00095EAC"/>
    <w:rsid w:val="0009691A"/>
    <w:rsid w:val="00096A49"/>
    <w:rsid w:val="00096B12"/>
    <w:rsid w:val="00096C6D"/>
    <w:rsid w:val="00096D8D"/>
    <w:rsid w:val="00097392"/>
    <w:rsid w:val="00097493"/>
    <w:rsid w:val="000974A7"/>
    <w:rsid w:val="0009755A"/>
    <w:rsid w:val="00097764"/>
    <w:rsid w:val="0009785F"/>
    <w:rsid w:val="000A0076"/>
    <w:rsid w:val="000A00F1"/>
    <w:rsid w:val="000A01C4"/>
    <w:rsid w:val="000A05CD"/>
    <w:rsid w:val="000A07F9"/>
    <w:rsid w:val="000A09A2"/>
    <w:rsid w:val="000A0FE2"/>
    <w:rsid w:val="000A1232"/>
    <w:rsid w:val="000A148E"/>
    <w:rsid w:val="000A166B"/>
    <w:rsid w:val="000A1DC0"/>
    <w:rsid w:val="000A2034"/>
    <w:rsid w:val="000A2320"/>
    <w:rsid w:val="000A2426"/>
    <w:rsid w:val="000A2693"/>
    <w:rsid w:val="000A30E5"/>
    <w:rsid w:val="000A3118"/>
    <w:rsid w:val="000A3240"/>
    <w:rsid w:val="000A327D"/>
    <w:rsid w:val="000A3C93"/>
    <w:rsid w:val="000A3F22"/>
    <w:rsid w:val="000A40D0"/>
    <w:rsid w:val="000A45CB"/>
    <w:rsid w:val="000A4B84"/>
    <w:rsid w:val="000A4F7D"/>
    <w:rsid w:val="000A57AB"/>
    <w:rsid w:val="000A57C5"/>
    <w:rsid w:val="000A5F87"/>
    <w:rsid w:val="000A603F"/>
    <w:rsid w:val="000A62B2"/>
    <w:rsid w:val="000A65F2"/>
    <w:rsid w:val="000A66B8"/>
    <w:rsid w:val="000A6C5B"/>
    <w:rsid w:val="000A6CAF"/>
    <w:rsid w:val="000A6CC7"/>
    <w:rsid w:val="000A7159"/>
    <w:rsid w:val="000B0097"/>
    <w:rsid w:val="000B014E"/>
    <w:rsid w:val="000B021D"/>
    <w:rsid w:val="000B046B"/>
    <w:rsid w:val="000B049E"/>
    <w:rsid w:val="000B0693"/>
    <w:rsid w:val="000B0AE4"/>
    <w:rsid w:val="000B101F"/>
    <w:rsid w:val="000B10B0"/>
    <w:rsid w:val="000B1146"/>
    <w:rsid w:val="000B16E6"/>
    <w:rsid w:val="000B19F4"/>
    <w:rsid w:val="000B1D37"/>
    <w:rsid w:val="000B1DB8"/>
    <w:rsid w:val="000B1F39"/>
    <w:rsid w:val="000B1F4B"/>
    <w:rsid w:val="000B2076"/>
    <w:rsid w:val="000B2331"/>
    <w:rsid w:val="000B23AB"/>
    <w:rsid w:val="000B27AD"/>
    <w:rsid w:val="000B2948"/>
    <w:rsid w:val="000B2F27"/>
    <w:rsid w:val="000B2F58"/>
    <w:rsid w:val="000B37A8"/>
    <w:rsid w:val="000B3B3E"/>
    <w:rsid w:val="000B3E8F"/>
    <w:rsid w:val="000B3EA7"/>
    <w:rsid w:val="000B421C"/>
    <w:rsid w:val="000B4B74"/>
    <w:rsid w:val="000B4D90"/>
    <w:rsid w:val="000B4E6A"/>
    <w:rsid w:val="000B5039"/>
    <w:rsid w:val="000B51D9"/>
    <w:rsid w:val="000B54C7"/>
    <w:rsid w:val="000B5553"/>
    <w:rsid w:val="000B5DE5"/>
    <w:rsid w:val="000B605F"/>
    <w:rsid w:val="000B60AE"/>
    <w:rsid w:val="000B64B0"/>
    <w:rsid w:val="000B6795"/>
    <w:rsid w:val="000B6EA7"/>
    <w:rsid w:val="000B716A"/>
    <w:rsid w:val="000B730F"/>
    <w:rsid w:val="000B74CF"/>
    <w:rsid w:val="000B7F39"/>
    <w:rsid w:val="000C03FB"/>
    <w:rsid w:val="000C04B4"/>
    <w:rsid w:val="000C04CA"/>
    <w:rsid w:val="000C08CE"/>
    <w:rsid w:val="000C17E1"/>
    <w:rsid w:val="000C1ED2"/>
    <w:rsid w:val="000C201E"/>
    <w:rsid w:val="000C205E"/>
    <w:rsid w:val="000C2121"/>
    <w:rsid w:val="000C237A"/>
    <w:rsid w:val="000C25B0"/>
    <w:rsid w:val="000C2B90"/>
    <w:rsid w:val="000C2DBA"/>
    <w:rsid w:val="000C308F"/>
    <w:rsid w:val="000C3C0D"/>
    <w:rsid w:val="000C4389"/>
    <w:rsid w:val="000C494E"/>
    <w:rsid w:val="000C4DA2"/>
    <w:rsid w:val="000C4E66"/>
    <w:rsid w:val="000C5741"/>
    <w:rsid w:val="000C5A4E"/>
    <w:rsid w:val="000C5B39"/>
    <w:rsid w:val="000C5D60"/>
    <w:rsid w:val="000C5FAC"/>
    <w:rsid w:val="000C6318"/>
    <w:rsid w:val="000C635D"/>
    <w:rsid w:val="000C70A1"/>
    <w:rsid w:val="000C7260"/>
    <w:rsid w:val="000C7505"/>
    <w:rsid w:val="000C7ED1"/>
    <w:rsid w:val="000C7F49"/>
    <w:rsid w:val="000D01CC"/>
    <w:rsid w:val="000D04E1"/>
    <w:rsid w:val="000D0C2B"/>
    <w:rsid w:val="000D0D92"/>
    <w:rsid w:val="000D1AEE"/>
    <w:rsid w:val="000D1F4F"/>
    <w:rsid w:val="000D22EB"/>
    <w:rsid w:val="000D2310"/>
    <w:rsid w:val="000D266C"/>
    <w:rsid w:val="000D268D"/>
    <w:rsid w:val="000D2E4F"/>
    <w:rsid w:val="000D2E7E"/>
    <w:rsid w:val="000D3D4A"/>
    <w:rsid w:val="000D48DA"/>
    <w:rsid w:val="000D4D07"/>
    <w:rsid w:val="000D541E"/>
    <w:rsid w:val="000D56F8"/>
    <w:rsid w:val="000D57CD"/>
    <w:rsid w:val="000D5995"/>
    <w:rsid w:val="000D5D51"/>
    <w:rsid w:val="000D5DA7"/>
    <w:rsid w:val="000D61BA"/>
    <w:rsid w:val="000D633F"/>
    <w:rsid w:val="000D6486"/>
    <w:rsid w:val="000D6518"/>
    <w:rsid w:val="000D656F"/>
    <w:rsid w:val="000D6D47"/>
    <w:rsid w:val="000D6EB4"/>
    <w:rsid w:val="000D6FE1"/>
    <w:rsid w:val="000D73EC"/>
    <w:rsid w:val="000D7535"/>
    <w:rsid w:val="000D7D3B"/>
    <w:rsid w:val="000D7E49"/>
    <w:rsid w:val="000E0339"/>
    <w:rsid w:val="000E0D4E"/>
    <w:rsid w:val="000E0F3F"/>
    <w:rsid w:val="000E1320"/>
    <w:rsid w:val="000E165D"/>
    <w:rsid w:val="000E1BAF"/>
    <w:rsid w:val="000E223E"/>
    <w:rsid w:val="000E2491"/>
    <w:rsid w:val="000E2EA9"/>
    <w:rsid w:val="000E307D"/>
    <w:rsid w:val="000E3113"/>
    <w:rsid w:val="000E390E"/>
    <w:rsid w:val="000E3C28"/>
    <w:rsid w:val="000E40D9"/>
    <w:rsid w:val="000E4129"/>
    <w:rsid w:val="000E452C"/>
    <w:rsid w:val="000E4665"/>
    <w:rsid w:val="000E46A3"/>
    <w:rsid w:val="000E4B8C"/>
    <w:rsid w:val="000E4B94"/>
    <w:rsid w:val="000E4E88"/>
    <w:rsid w:val="000E537F"/>
    <w:rsid w:val="000E5726"/>
    <w:rsid w:val="000E6371"/>
    <w:rsid w:val="000E6808"/>
    <w:rsid w:val="000E6830"/>
    <w:rsid w:val="000E6C4D"/>
    <w:rsid w:val="000E6C94"/>
    <w:rsid w:val="000E6D1C"/>
    <w:rsid w:val="000E6FB6"/>
    <w:rsid w:val="000E73B1"/>
    <w:rsid w:val="000E7A5A"/>
    <w:rsid w:val="000E7AE0"/>
    <w:rsid w:val="000F0E5E"/>
    <w:rsid w:val="000F0F33"/>
    <w:rsid w:val="000F1471"/>
    <w:rsid w:val="000F1BB2"/>
    <w:rsid w:val="000F217A"/>
    <w:rsid w:val="000F356F"/>
    <w:rsid w:val="000F3F94"/>
    <w:rsid w:val="000F44B2"/>
    <w:rsid w:val="000F453A"/>
    <w:rsid w:val="000F453E"/>
    <w:rsid w:val="000F46CE"/>
    <w:rsid w:val="000F4750"/>
    <w:rsid w:val="000F4752"/>
    <w:rsid w:val="000F4A4B"/>
    <w:rsid w:val="000F4CF1"/>
    <w:rsid w:val="000F4D13"/>
    <w:rsid w:val="000F4F04"/>
    <w:rsid w:val="000F5235"/>
    <w:rsid w:val="000F527F"/>
    <w:rsid w:val="000F549A"/>
    <w:rsid w:val="000F5B21"/>
    <w:rsid w:val="000F5DBF"/>
    <w:rsid w:val="000F64F6"/>
    <w:rsid w:val="000F6A1E"/>
    <w:rsid w:val="000F73B4"/>
    <w:rsid w:val="000F7910"/>
    <w:rsid w:val="000F7DF3"/>
    <w:rsid w:val="00100275"/>
    <w:rsid w:val="00100D87"/>
    <w:rsid w:val="00100E02"/>
    <w:rsid w:val="0010101B"/>
    <w:rsid w:val="0010128F"/>
    <w:rsid w:val="0010147E"/>
    <w:rsid w:val="00101C20"/>
    <w:rsid w:val="00101C53"/>
    <w:rsid w:val="00101C8C"/>
    <w:rsid w:val="00101E31"/>
    <w:rsid w:val="0010219E"/>
    <w:rsid w:val="0010251B"/>
    <w:rsid w:val="001028B1"/>
    <w:rsid w:val="001030FC"/>
    <w:rsid w:val="00103501"/>
    <w:rsid w:val="00103B2D"/>
    <w:rsid w:val="00103CD2"/>
    <w:rsid w:val="00104061"/>
    <w:rsid w:val="001044F0"/>
    <w:rsid w:val="001045C8"/>
    <w:rsid w:val="00104F13"/>
    <w:rsid w:val="00105286"/>
    <w:rsid w:val="00105297"/>
    <w:rsid w:val="001052AC"/>
    <w:rsid w:val="00105704"/>
    <w:rsid w:val="00105780"/>
    <w:rsid w:val="001063AB"/>
    <w:rsid w:val="00106879"/>
    <w:rsid w:val="00106B4B"/>
    <w:rsid w:val="00106E5E"/>
    <w:rsid w:val="00107153"/>
    <w:rsid w:val="00107186"/>
    <w:rsid w:val="00107236"/>
    <w:rsid w:val="001074B3"/>
    <w:rsid w:val="00107527"/>
    <w:rsid w:val="001078DB"/>
    <w:rsid w:val="00107A6D"/>
    <w:rsid w:val="00107E01"/>
    <w:rsid w:val="00107FB6"/>
    <w:rsid w:val="0011007D"/>
    <w:rsid w:val="001101A2"/>
    <w:rsid w:val="001106F7"/>
    <w:rsid w:val="001108A9"/>
    <w:rsid w:val="00110E02"/>
    <w:rsid w:val="00110ECC"/>
    <w:rsid w:val="001110DE"/>
    <w:rsid w:val="00111219"/>
    <w:rsid w:val="0011221B"/>
    <w:rsid w:val="00112594"/>
    <w:rsid w:val="00112690"/>
    <w:rsid w:val="00112E29"/>
    <w:rsid w:val="00112EDA"/>
    <w:rsid w:val="001133DB"/>
    <w:rsid w:val="00113519"/>
    <w:rsid w:val="00113582"/>
    <w:rsid w:val="0011397C"/>
    <w:rsid w:val="00114144"/>
    <w:rsid w:val="00114174"/>
    <w:rsid w:val="00114176"/>
    <w:rsid w:val="00114ACB"/>
    <w:rsid w:val="00114C2C"/>
    <w:rsid w:val="00115500"/>
    <w:rsid w:val="00115877"/>
    <w:rsid w:val="0011595A"/>
    <w:rsid w:val="00115A26"/>
    <w:rsid w:val="00115F7F"/>
    <w:rsid w:val="00117088"/>
    <w:rsid w:val="00117637"/>
    <w:rsid w:val="00117A83"/>
    <w:rsid w:val="00117B4A"/>
    <w:rsid w:val="00117C1D"/>
    <w:rsid w:val="00117C6D"/>
    <w:rsid w:val="00120644"/>
    <w:rsid w:val="00120D54"/>
    <w:rsid w:val="00121253"/>
    <w:rsid w:val="00121AE8"/>
    <w:rsid w:val="00122141"/>
    <w:rsid w:val="00122E28"/>
    <w:rsid w:val="00122E82"/>
    <w:rsid w:val="00123688"/>
    <w:rsid w:val="00123A08"/>
    <w:rsid w:val="00123C1F"/>
    <w:rsid w:val="0012458F"/>
    <w:rsid w:val="0012481B"/>
    <w:rsid w:val="00124E76"/>
    <w:rsid w:val="00124EE2"/>
    <w:rsid w:val="00124FD9"/>
    <w:rsid w:val="001250AA"/>
    <w:rsid w:val="00125182"/>
    <w:rsid w:val="001251B3"/>
    <w:rsid w:val="0012537F"/>
    <w:rsid w:val="001256A5"/>
    <w:rsid w:val="00125B4B"/>
    <w:rsid w:val="00125BE2"/>
    <w:rsid w:val="00125C37"/>
    <w:rsid w:val="00126144"/>
    <w:rsid w:val="00126191"/>
    <w:rsid w:val="00126552"/>
    <w:rsid w:val="001265C5"/>
    <w:rsid w:val="001268B1"/>
    <w:rsid w:val="00126D5D"/>
    <w:rsid w:val="00127782"/>
    <w:rsid w:val="00127CF2"/>
    <w:rsid w:val="00127F47"/>
    <w:rsid w:val="001302E1"/>
    <w:rsid w:val="001303AC"/>
    <w:rsid w:val="00130DB9"/>
    <w:rsid w:val="00130DC3"/>
    <w:rsid w:val="00130DE2"/>
    <w:rsid w:val="00130FEC"/>
    <w:rsid w:val="00131729"/>
    <w:rsid w:val="001318C7"/>
    <w:rsid w:val="00131918"/>
    <w:rsid w:val="00131CCD"/>
    <w:rsid w:val="00131EDE"/>
    <w:rsid w:val="00132590"/>
    <w:rsid w:val="001325A7"/>
    <w:rsid w:val="00133066"/>
    <w:rsid w:val="00133367"/>
    <w:rsid w:val="001333B0"/>
    <w:rsid w:val="00133572"/>
    <w:rsid w:val="0013386D"/>
    <w:rsid w:val="00133AF4"/>
    <w:rsid w:val="00134536"/>
    <w:rsid w:val="00134620"/>
    <w:rsid w:val="00134721"/>
    <w:rsid w:val="00134E4A"/>
    <w:rsid w:val="0013569A"/>
    <w:rsid w:val="00135760"/>
    <w:rsid w:val="001358C9"/>
    <w:rsid w:val="00135B1D"/>
    <w:rsid w:val="00135E6A"/>
    <w:rsid w:val="00135E9A"/>
    <w:rsid w:val="001363D3"/>
    <w:rsid w:val="001364FB"/>
    <w:rsid w:val="001365F2"/>
    <w:rsid w:val="0013692A"/>
    <w:rsid w:val="00136D7A"/>
    <w:rsid w:val="00136FFD"/>
    <w:rsid w:val="00137347"/>
    <w:rsid w:val="0013748B"/>
    <w:rsid w:val="001374C5"/>
    <w:rsid w:val="001378AF"/>
    <w:rsid w:val="00137AA6"/>
    <w:rsid w:val="00137E35"/>
    <w:rsid w:val="00137F75"/>
    <w:rsid w:val="00140B94"/>
    <w:rsid w:val="00140DBC"/>
    <w:rsid w:val="00140E74"/>
    <w:rsid w:val="00140FBE"/>
    <w:rsid w:val="00141470"/>
    <w:rsid w:val="00141540"/>
    <w:rsid w:val="00141F3A"/>
    <w:rsid w:val="00142257"/>
    <w:rsid w:val="001424B3"/>
    <w:rsid w:val="0014394B"/>
    <w:rsid w:val="00143A3D"/>
    <w:rsid w:val="00144074"/>
    <w:rsid w:val="00144160"/>
    <w:rsid w:val="001442FC"/>
    <w:rsid w:val="00144563"/>
    <w:rsid w:val="001445E0"/>
    <w:rsid w:val="001449DF"/>
    <w:rsid w:val="00144A5C"/>
    <w:rsid w:val="0014569B"/>
    <w:rsid w:val="00145A4E"/>
    <w:rsid w:val="00145DF5"/>
    <w:rsid w:val="001460A5"/>
    <w:rsid w:val="00146460"/>
    <w:rsid w:val="001470E0"/>
    <w:rsid w:val="001471FB"/>
    <w:rsid w:val="00150060"/>
    <w:rsid w:val="001500CF"/>
    <w:rsid w:val="001501CD"/>
    <w:rsid w:val="00150759"/>
    <w:rsid w:val="00150AD7"/>
    <w:rsid w:val="00151056"/>
    <w:rsid w:val="001514F3"/>
    <w:rsid w:val="001515DC"/>
    <w:rsid w:val="001519DD"/>
    <w:rsid w:val="00151B59"/>
    <w:rsid w:val="00151DD3"/>
    <w:rsid w:val="0015227F"/>
    <w:rsid w:val="0015244A"/>
    <w:rsid w:val="001524AB"/>
    <w:rsid w:val="00152788"/>
    <w:rsid w:val="001529BB"/>
    <w:rsid w:val="00152DF0"/>
    <w:rsid w:val="00153705"/>
    <w:rsid w:val="00154314"/>
    <w:rsid w:val="001548CB"/>
    <w:rsid w:val="00154C69"/>
    <w:rsid w:val="00154FAC"/>
    <w:rsid w:val="0015519A"/>
    <w:rsid w:val="00155607"/>
    <w:rsid w:val="001557AF"/>
    <w:rsid w:val="00155AB5"/>
    <w:rsid w:val="00155DAA"/>
    <w:rsid w:val="001565E9"/>
    <w:rsid w:val="0015704C"/>
    <w:rsid w:val="0015756A"/>
    <w:rsid w:val="00157583"/>
    <w:rsid w:val="00157713"/>
    <w:rsid w:val="00157880"/>
    <w:rsid w:val="00157895"/>
    <w:rsid w:val="001578A4"/>
    <w:rsid w:val="00157BCA"/>
    <w:rsid w:val="0016008A"/>
    <w:rsid w:val="00160118"/>
    <w:rsid w:val="00160AC0"/>
    <w:rsid w:val="00160DB2"/>
    <w:rsid w:val="00160DDF"/>
    <w:rsid w:val="00160E4F"/>
    <w:rsid w:val="00161344"/>
    <w:rsid w:val="00161701"/>
    <w:rsid w:val="00161DAB"/>
    <w:rsid w:val="00161E87"/>
    <w:rsid w:val="00161EE9"/>
    <w:rsid w:val="00162322"/>
    <w:rsid w:val="0016236B"/>
    <w:rsid w:val="001624BF"/>
    <w:rsid w:val="0016281E"/>
    <w:rsid w:val="00163004"/>
    <w:rsid w:val="00163012"/>
    <w:rsid w:val="00163EE9"/>
    <w:rsid w:val="001643E1"/>
    <w:rsid w:val="001646B1"/>
    <w:rsid w:val="00164CBD"/>
    <w:rsid w:val="0016551E"/>
    <w:rsid w:val="0016566C"/>
    <w:rsid w:val="00165916"/>
    <w:rsid w:val="00165F9C"/>
    <w:rsid w:val="00166B60"/>
    <w:rsid w:val="00166BE9"/>
    <w:rsid w:val="00166D39"/>
    <w:rsid w:val="001677C8"/>
    <w:rsid w:val="0017119C"/>
    <w:rsid w:val="00171226"/>
    <w:rsid w:val="00171268"/>
    <w:rsid w:val="001715D6"/>
    <w:rsid w:val="00171F3D"/>
    <w:rsid w:val="001727F0"/>
    <w:rsid w:val="00172B06"/>
    <w:rsid w:val="0017347E"/>
    <w:rsid w:val="00173BFA"/>
    <w:rsid w:val="00173CB8"/>
    <w:rsid w:val="00173E9A"/>
    <w:rsid w:val="00174DA7"/>
    <w:rsid w:val="001752D8"/>
    <w:rsid w:val="00175931"/>
    <w:rsid w:val="001759CE"/>
    <w:rsid w:val="00175D44"/>
    <w:rsid w:val="001761CB"/>
    <w:rsid w:val="00176747"/>
    <w:rsid w:val="001768CB"/>
    <w:rsid w:val="00176A6D"/>
    <w:rsid w:val="00176B25"/>
    <w:rsid w:val="00176BF9"/>
    <w:rsid w:val="0017702C"/>
    <w:rsid w:val="001772B1"/>
    <w:rsid w:val="001772DF"/>
    <w:rsid w:val="00177367"/>
    <w:rsid w:val="00177608"/>
    <w:rsid w:val="0017760E"/>
    <w:rsid w:val="001779AF"/>
    <w:rsid w:val="00177D13"/>
    <w:rsid w:val="0018063C"/>
    <w:rsid w:val="001808EF"/>
    <w:rsid w:val="00180B25"/>
    <w:rsid w:val="0018111A"/>
    <w:rsid w:val="00181856"/>
    <w:rsid w:val="0018209C"/>
    <w:rsid w:val="00182360"/>
    <w:rsid w:val="0018238B"/>
    <w:rsid w:val="001832D1"/>
    <w:rsid w:val="00183419"/>
    <w:rsid w:val="00183441"/>
    <w:rsid w:val="0018394A"/>
    <w:rsid w:val="00183E9C"/>
    <w:rsid w:val="00183F23"/>
    <w:rsid w:val="0018421A"/>
    <w:rsid w:val="001845B1"/>
    <w:rsid w:val="00184731"/>
    <w:rsid w:val="00184AAE"/>
    <w:rsid w:val="00184DCC"/>
    <w:rsid w:val="00184EA4"/>
    <w:rsid w:val="00185306"/>
    <w:rsid w:val="00185698"/>
    <w:rsid w:val="0018583B"/>
    <w:rsid w:val="00185C94"/>
    <w:rsid w:val="00185CAC"/>
    <w:rsid w:val="00186376"/>
    <w:rsid w:val="00186998"/>
    <w:rsid w:val="00186A9D"/>
    <w:rsid w:val="001874A6"/>
    <w:rsid w:val="0018765B"/>
    <w:rsid w:val="0018788C"/>
    <w:rsid w:val="00187ECC"/>
    <w:rsid w:val="001904AE"/>
    <w:rsid w:val="00190696"/>
    <w:rsid w:val="00190913"/>
    <w:rsid w:val="00190F61"/>
    <w:rsid w:val="00190F87"/>
    <w:rsid w:val="0019104B"/>
    <w:rsid w:val="001914F4"/>
    <w:rsid w:val="001921BE"/>
    <w:rsid w:val="0019231C"/>
    <w:rsid w:val="0019236A"/>
    <w:rsid w:val="0019245F"/>
    <w:rsid w:val="00193690"/>
    <w:rsid w:val="00193B21"/>
    <w:rsid w:val="00193DD3"/>
    <w:rsid w:val="00193DF5"/>
    <w:rsid w:val="00193E78"/>
    <w:rsid w:val="001942B5"/>
    <w:rsid w:val="00194473"/>
    <w:rsid w:val="001948AA"/>
    <w:rsid w:val="00194B2B"/>
    <w:rsid w:val="001952A5"/>
    <w:rsid w:val="00195371"/>
    <w:rsid w:val="001956A0"/>
    <w:rsid w:val="00195F65"/>
    <w:rsid w:val="00195F84"/>
    <w:rsid w:val="00196CBB"/>
    <w:rsid w:val="00197346"/>
    <w:rsid w:val="00197ADF"/>
    <w:rsid w:val="001A05B8"/>
    <w:rsid w:val="001A07E2"/>
    <w:rsid w:val="001A0A5D"/>
    <w:rsid w:val="001A0FD0"/>
    <w:rsid w:val="001A10DB"/>
    <w:rsid w:val="001A122B"/>
    <w:rsid w:val="001A1C24"/>
    <w:rsid w:val="001A2018"/>
    <w:rsid w:val="001A21AD"/>
    <w:rsid w:val="001A2E74"/>
    <w:rsid w:val="001A38CF"/>
    <w:rsid w:val="001A3B06"/>
    <w:rsid w:val="001A4317"/>
    <w:rsid w:val="001A505F"/>
    <w:rsid w:val="001A5108"/>
    <w:rsid w:val="001A56F1"/>
    <w:rsid w:val="001A5D0E"/>
    <w:rsid w:val="001A6004"/>
    <w:rsid w:val="001A6112"/>
    <w:rsid w:val="001A6587"/>
    <w:rsid w:val="001A68C2"/>
    <w:rsid w:val="001A6C52"/>
    <w:rsid w:val="001A6F8C"/>
    <w:rsid w:val="001A709D"/>
    <w:rsid w:val="001A79B3"/>
    <w:rsid w:val="001A7C77"/>
    <w:rsid w:val="001A7D3E"/>
    <w:rsid w:val="001B01C8"/>
    <w:rsid w:val="001B0B2B"/>
    <w:rsid w:val="001B0B52"/>
    <w:rsid w:val="001B0DA6"/>
    <w:rsid w:val="001B13F6"/>
    <w:rsid w:val="001B1747"/>
    <w:rsid w:val="001B1DBF"/>
    <w:rsid w:val="001B20D2"/>
    <w:rsid w:val="001B2166"/>
    <w:rsid w:val="001B2A41"/>
    <w:rsid w:val="001B2C6F"/>
    <w:rsid w:val="001B2D44"/>
    <w:rsid w:val="001B319E"/>
    <w:rsid w:val="001B37C2"/>
    <w:rsid w:val="001B393D"/>
    <w:rsid w:val="001B3B26"/>
    <w:rsid w:val="001B3E2B"/>
    <w:rsid w:val="001B4394"/>
    <w:rsid w:val="001B468D"/>
    <w:rsid w:val="001B48C0"/>
    <w:rsid w:val="001B4930"/>
    <w:rsid w:val="001B4A45"/>
    <w:rsid w:val="001B4AB4"/>
    <w:rsid w:val="001B5A55"/>
    <w:rsid w:val="001B6124"/>
    <w:rsid w:val="001B6813"/>
    <w:rsid w:val="001B734F"/>
    <w:rsid w:val="001B752A"/>
    <w:rsid w:val="001B79DC"/>
    <w:rsid w:val="001B7A57"/>
    <w:rsid w:val="001B7F13"/>
    <w:rsid w:val="001C015B"/>
    <w:rsid w:val="001C0BFD"/>
    <w:rsid w:val="001C0DF6"/>
    <w:rsid w:val="001C0E59"/>
    <w:rsid w:val="001C1291"/>
    <w:rsid w:val="001C12FB"/>
    <w:rsid w:val="001C13A9"/>
    <w:rsid w:val="001C1C0E"/>
    <w:rsid w:val="001C2809"/>
    <w:rsid w:val="001C2CE5"/>
    <w:rsid w:val="001C2DB4"/>
    <w:rsid w:val="001C3228"/>
    <w:rsid w:val="001C35E9"/>
    <w:rsid w:val="001C36BD"/>
    <w:rsid w:val="001C3709"/>
    <w:rsid w:val="001C3733"/>
    <w:rsid w:val="001C37CE"/>
    <w:rsid w:val="001C393E"/>
    <w:rsid w:val="001C3A72"/>
    <w:rsid w:val="001C3BF8"/>
    <w:rsid w:val="001C3DF2"/>
    <w:rsid w:val="001C40B4"/>
    <w:rsid w:val="001C42CF"/>
    <w:rsid w:val="001C49B3"/>
    <w:rsid w:val="001C4E11"/>
    <w:rsid w:val="001C5866"/>
    <w:rsid w:val="001C5B30"/>
    <w:rsid w:val="001C5DDF"/>
    <w:rsid w:val="001C625E"/>
    <w:rsid w:val="001C66FD"/>
    <w:rsid w:val="001C6719"/>
    <w:rsid w:val="001C6755"/>
    <w:rsid w:val="001C69A9"/>
    <w:rsid w:val="001C737B"/>
    <w:rsid w:val="001C7399"/>
    <w:rsid w:val="001C7686"/>
    <w:rsid w:val="001C7EB6"/>
    <w:rsid w:val="001D0200"/>
    <w:rsid w:val="001D0241"/>
    <w:rsid w:val="001D0287"/>
    <w:rsid w:val="001D113A"/>
    <w:rsid w:val="001D1381"/>
    <w:rsid w:val="001D1BD8"/>
    <w:rsid w:val="001D1D61"/>
    <w:rsid w:val="001D1D6F"/>
    <w:rsid w:val="001D26D3"/>
    <w:rsid w:val="001D2953"/>
    <w:rsid w:val="001D2F07"/>
    <w:rsid w:val="001D2FF1"/>
    <w:rsid w:val="001D3C05"/>
    <w:rsid w:val="001D4616"/>
    <w:rsid w:val="001D4804"/>
    <w:rsid w:val="001D4A15"/>
    <w:rsid w:val="001D4BD7"/>
    <w:rsid w:val="001D4D85"/>
    <w:rsid w:val="001D4E59"/>
    <w:rsid w:val="001D5882"/>
    <w:rsid w:val="001D5996"/>
    <w:rsid w:val="001D5C5C"/>
    <w:rsid w:val="001D6AF4"/>
    <w:rsid w:val="001D6EAA"/>
    <w:rsid w:val="001D7C5D"/>
    <w:rsid w:val="001E0309"/>
    <w:rsid w:val="001E0CC1"/>
    <w:rsid w:val="001E0CC4"/>
    <w:rsid w:val="001E1058"/>
    <w:rsid w:val="001E10E4"/>
    <w:rsid w:val="001E1C10"/>
    <w:rsid w:val="001E1DE5"/>
    <w:rsid w:val="001E1FC1"/>
    <w:rsid w:val="001E2499"/>
    <w:rsid w:val="001E2700"/>
    <w:rsid w:val="001E28AB"/>
    <w:rsid w:val="001E2F79"/>
    <w:rsid w:val="001E2FEF"/>
    <w:rsid w:val="001E31A6"/>
    <w:rsid w:val="001E31FA"/>
    <w:rsid w:val="001E3803"/>
    <w:rsid w:val="001E3BBB"/>
    <w:rsid w:val="001E3CC0"/>
    <w:rsid w:val="001E3E26"/>
    <w:rsid w:val="001E3E6E"/>
    <w:rsid w:val="001E4067"/>
    <w:rsid w:val="001E41B4"/>
    <w:rsid w:val="001E4391"/>
    <w:rsid w:val="001E4681"/>
    <w:rsid w:val="001E484B"/>
    <w:rsid w:val="001E4A5A"/>
    <w:rsid w:val="001E51F8"/>
    <w:rsid w:val="001E5AA4"/>
    <w:rsid w:val="001E61E6"/>
    <w:rsid w:val="001E6630"/>
    <w:rsid w:val="001E6C67"/>
    <w:rsid w:val="001E72C4"/>
    <w:rsid w:val="001E77C3"/>
    <w:rsid w:val="001E7ADE"/>
    <w:rsid w:val="001F080B"/>
    <w:rsid w:val="001F090B"/>
    <w:rsid w:val="001F0A6D"/>
    <w:rsid w:val="001F0B8F"/>
    <w:rsid w:val="001F0D23"/>
    <w:rsid w:val="001F0E3C"/>
    <w:rsid w:val="001F0F07"/>
    <w:rsid w:val="001F180A"/>
    <w:rsid w:val="001F1A28"/>
    <w:rsid w:val="001F1AD0"/>
    <w:rsid w:val="001F20B6"/>
    <w:rsid w:val="001F21AE"/>
    <w:rsid w:val="001F285C"/>
    <w:rsid w:val="001F28E6"/>
    <w:rsid w:val="001F2CAF"/>
    <w:rsid w:val="001F2E12"/>
    <w:rsid w:val="001F32F6"/>
    <w:rsid w:val="001F345B"/>
    <w:rsid w:val="001F35E8"/>
    <w:rsid w:val="001F3A26"/>
    <w:rsid w:val="001F3E7D"/>
    <w:rsid w:val="001F3FAC"/>
    <w:rsid w:val="001F4014"/>
    <w:rsid w:val="001F42D6"/>
    <w:rsid w:val="001F445E"/>
    <w:rsid w:val="001F47EE"/>
    <w:rsid w:val="001F4DE4"/>
    <w:rsid w:val="001F58A8"/>
    <w:rsid w:val="001F5B67"/>
    <w:rsid w:val="001F608D"/>
    <w:rsid w:val="001F6236"/>
    <w:rsid w:val="001F6423"/>
    <w:rsid w:val="001F66B8"/>
    <w:rsid w:val="001F6735"/>
    <w:rsid w:val="001F6E84"/>
    <w:rsid w:val="001F6E97"/>
    <w:rsid w:val="001F6F22"/>
    <w:rsid w:val="001F72F5"/>
    <w:rsid w:val="001F7436"/>
    <w:rsid w:val="001F74C6"/>
    <w:rsid w:val="001F77B3"/>
    <w:rsid w:val="001F7BEB"/>
    <w:rsid w:val="002001C2"/>
    <w:rsid w:val="0020040C"/>
    <w:rsid w:val="00200DD4"/>
    <w:rsid w:val="00201213"/>
    <w:rsid w:val="002012F4"/>
    <w:rsid w:val="00201582"/>
    <w:rsid w:val="0020165E"/>
    <w:rsid w:val="002019A7"/>
    <w:rsid w:val="00201A94"/>
    <w:rsid w:val="00201E39"/>
    <w:rsid w:val="002026DC"/>
    <w:rsid w:val="0020272E"/>
    <w:rsid w:val="00202992"/>
    <w:rsid w:val="00202A22"/>
    <w:rsid w:val="00202E50"/>
    <w:rsid w:val="00202F6C"/>
    <w:rsid w:val="00203744"/>
    <w:rsid w:val="002037C1"/>
    <w:rsid w:val="002040AB"/>
    <w:rsid w:val="002044A2"/>
    <w:rsid w:val="002046A6"/>
    <w:rsid w:val="002047D7"/>
    <w:rsid w:val="00204AAB"/>
    <w:rsid w:val="00205180"/>
    <w:rsid w:val="002056C1"/>
    <w:rsid w:val="002059BE"/>
    <w:rsid w:val="00205F30"/>
    <w:rsid w:val="002063FE"/>
    <w:rsid w:val="00206407"/>
    <w:rsid w:val="002068BB"/>
    <w:rsid w:val="00207851"/>
    <w:rsid w:val="00207EFD"/>
    <w:rsid w:val="00207F81"/>
    <w:rsid w:val="002109F4"/>
    <w:rsid w:val="00210E22"/>
    <w:rsid w:val="00211766"/>
    <w:rsid w:val="00211BEE"/>
    <w:rsid w:val="00211D2A"/>
    <w:rsid w:val="00211DA9"/>
    <w:rsid w:val="00211EFF"/>
    <w:rsid w:val="00211FDA"/>
    <w:rsid w:val="002123C0"/>
    <w:rsid w:val="002123D6"/>
    <w:rsid w:val="00213671"/>
    <w:rsid w:val="00213FEE"/>
    <w:rsid w:val="00214C29"/>
    <w:rsid w:val="002159E6"/>
    <w:rsid w:val="00215B30"/>
    <w:rsid w:val="00215D8A"/>
    <w:rsid w:val="00215FDA"/>
    <w:rsid w:val="002160C2"/>
    <w:rsid w:val="002171D1"/>
    <w:rsid w:val="00217EAD"/>
    <w:rsid w:val="00220B44"/>
    <w:rsid w:val="00220C3F"/>
    <w:rsid w:val="00221A86"/>
    <w:rsid w:val="00221AB1"/>
    <w:rsid w:val="00222B63"/>
    <w:rsid w:val="00222BB9"/>
    <w:rsid w:val="00222CC4"/>
    <w:rsid w:val="00223640"/>
    <w:rsid w:val="002238C8"/>
    <w:rsid w:val="00223CBE"/>
    <w:rsid w:val="00224278"/>
    <w:rsid w:val="0022477D"/>
    <w:rsid w:val="0022504F"/>
    <w:rsid w:val="002250EA"/>
    <w:rsid w:val="002258D6"/>
    <w:rsid w:val="00225FB3"/>
    <w:rsid w:val="002264A5"/>
    <w:rsid w:val="00226777"/>
    <w:rsid w:val="00226B04"/>
    <w:rsid w:val="00226C44"/>
    <w:rsid w:val="002274D4"/>
    <w:rsid w:val="002274FB"/>
    <w:rsid w:val="00230193"/>
    <w:rsid w:val="00230432"/>
    <w:rsid w:val="002309D2"/>
    <w:rsid w:val="00230D46"/>
    <w:rsid w:val="00230ED1"/>
    <w:rsid w:val="00231B61"/>
    <w:rsid w:val="00231D3E"/>
    <w:rsid w:val="00231E1F"/>
    <w:rsid w:val="00232345"/>
    <w:rsid w:val="00232481"/>
    <w:rsid w:val="002326A2"/>
    <w:rsid w:val="002326EA"/>
    <w:rsid w:val="00232956"/>
    <w:rsid w:val="00232D95"/>
    <w:rsid w:val="0023315B"/>
    <w:rsid w:val="0023318C"/>
    <w:rsid w:val="002331C2"/>
    <w:rsid w:val="00233AB6"/>
    <w:rsid w:val="00233D56"/>
    <w:rsid w:val="002341FB"/>
    <w:rsid w:val="002343F1"/>
    <w:rsid w:val="002347FE"/>
    <w:rsid w:val="00234CA8"/>
    <w:rsid w:val="00234D9D"/>
    <w:rsid w:val="0023529D"/>
    <w:rsid w:val="0023568A"/>
    <w:rsid w:val="00236074"/>
    <w:rsid w:val="002360D3"/>
    <w:rsid w:val="002370EF"/>
    <w:rsid w:val="0023727D"/>
    <w:rsid w:val="002375F9"/>
    <w:rsid w:val="00237C17"/>
    <w:rsid w:val="002401C1"/>
    <w:rsid w:val="00240387"/>
    <w:rsid w:val="002403F5"/>
    <w:rsid w:val="0024045A"/>
    <w:rsid w:val="0024052E"/>
    <w:rsid w:val="00240736"/>
    <w:rsid w:val="00240F6C"/>
    <w:rsid w:val="002411CE"/>
    <w:rsid w:val="0024178D"/>
    <w:rsid w:val="00241E44"/>
    <w:rsid w:val="00241FAF"/>
    <w:rsid w:val="00242718"/>
    <w:rsid w:val="00242B0E"/>
    <w:rsid w:val="00242CEC"/>
    <w:rsid w:val="00242E9D"/>
    <w:rsid w:val="002435E5"/>
    <w:rsid w:val="002437B4"/>
    <w:rsid w:val="0024392B"/>
    <w:rsid w:val="002450C6"/>
    <w:rsid w:val="00245305"/>
    <w:rsid w:val="002456D3"/>
    <w:rsid w:val="00245DCF"/>
    <w:rsid w:val="002460E9"/>
    <w:rsid w:val="00246182"/>
    <w:rsid w:val="00246644"/>
    <w:rsid w:val="00246955"/>
    <w:rsid w:val="00246A07"/>
    <w:rsid w:val="00246BF5"/>
    <w:rsid w:val="00246C65"/>
    <w:rsid w:val="00246EF4"/>
    <w:rsid w:val="00246FEE"/>
    <w:rsid w:val="0024721F"/>
    <w:rsid w:val="00247C10"/>
    <w:rsid w:val="00247E9F"/>
    <w:rsid w:val="00247F0B"/>
    <w:rsid w:val="0025002F"/>
    <w:rsid w:val="00250419"/>
    <w:rsid w:val="0025093C"/>
    <w:rsid w:val="00250CB8"/>
    <w:rsid w:val="00251A10"/>
    <w:rsid w:val="00251ECF"/>
    <w:rsid w:val="00251F03"/>
    <w:rsid w:val="00252387"/>
    <w:rsid w:val="0025284B"/>
    <w:rsid w:val="00252BFF"/>
    <w:rsid w:val="002531C4"/>
    <w:rsid w:val="00253576"/>
    <w:rsid w:val="00253732"/>
    <w:rsid w:val="002537D2"/>
    <w:rsid w:val="00253F6C"/>
    <w:rsid w:val="002542A8"/>
    <w:rsid w:val="002543B3"/>
    <w:rsid w:val="0025456E"/>
    <w:rsid w:val="0025482C"/>
    <w:rsid w:val="00254930"/>
    <w:rsid w:val="002549F6"/>
    <w:rsid w:val="00254AAE"/>
    <w:rsid w:val="0025542C"/>
    <w:rsid w:val="0025596B"/>
    <w:rsid w:val="002560B3"/>
    <w:rsid w:val="00256ADB"/>
    <w:rsid w:val="00256C18"/>
    <w:rsid w:val="002574DF"/>
    <w:rsid w:val="0025789D"/>
    <w:rsid w:val="00257DDA"/>
    <w:rsid w:val="0026006A"/>
    <w:rsid w:val="0026022D"/>
    <w:rsid w:val="00260456"/>
    <w:rsid w:val="00260A11"/>
    <w:rsid w:val="00260CDA"/>
    <w:rsid w:val="00260D25"/>
    <w:rsid w:val="0026102D"/>
    <w:rsid w:val="0026169A"/>
    <w:rsid w:val="00261DD7"/>
    <w:rsid w:val="002623BD"/>
    <w:rsid w:val="00262438"/>
    <w:rsid w:val="002625CC"/>
    <w:rsid w:val="002626D4"/>
    <w:rsid w:val="00262763"/>
    <w:rsid w:val="0026278A"/>
    <w:rsid w:val="00262AA3"/>
    <w:rsid w:val="00262B12"/>
    <w:rsid w:val="00262FE3"/>
    <w:rsid w:val="00263848"/>
    <w:rsid w:val="00263E34"/>
    <w:rsid w:val="002645B8"/>
    <w:rsid w:val="00264BA5"/>
    <w:rsid w:val="00264BEA"/>
    <w:rsid w:val="00264EEA"/>
    <w:rsid w:val="00265D6C"/>
    <w:rsid w:val="00265D8C"/>
    <w:rsid w:val="00266A13"/>
    <w:rsid w:val="00266F21"/>
    <w:rsid w:val="00267850"/>
    <w:rsid w:val="002679EE"/>
    <w:rsid w:val="00267A78"/>
    <w:rsid w:val="00267B21"/>
    <w:rsid w:val="00267DAF"/>
    <w:rsid w:val="002701E7"/>
    <w:rsid w:val="002704A7"/>
    <w:rsid w:val="002708FA"/>
    <w:rsid w:val="00271032"/>
    <w:rsid w:val="0027139A"/>
    <w:rsid w:val="0027149F"/>
    <w:rsid w:val="0027159D"/>
    <w:rsid w:val="00271B82"/>
    <w:rsid w:val="00271BB7"/>
    <w:rsid w:val="00271DC9"/>
    <w:rsid w:val="00271E15"/>
    <w:rsid w:val="002720EF"/>
    <w:rsid w:val="00272213"/>
    <w:rsid w:val="00273D6B"/>
    <w:rsid w:val="00273DF7"/>
    <w:rsid w:val="00273E3E"/>
    <w:rsid w:val="00274147"/>
    <w:rsid w:val="0027470D"/>
    <w:rsid w:val="00274941"/>
    <w:rsid w:val="00274997"/>
    <w:rsid w:val="00274D97"/>
    <w:rsid w:val="0027503B"/>
    <w:rsid w:val="00275189"/>
    <w:rsid w:val="00275524"/>
    <w:rsid w:val="002756DC"/>
    <w:rsid w:val="00275C41"/>
    <w:rsid w:val="00276412"/>
    <w:rsid w:val="00276437"/>
    <w:rsid w:val="00276579"/>
    <w:rsid w:val="00277752"/>
    <w:rsid w:val="00277E6A"/>
    <w:rsid w:val="00280053"/>
    <w:rsid w:val="0028026D"/>
    <w:rsid w:val="002804EB"/>
    <w:rsid w:val="0028063F"/>
    <w:rsid w:val="00280740"/>
    <w:rsid w:val="00280897"/>
    <w:rsid w:val="00280E69"/>
    <w:rsid w:val="00280F9E"/>
    <w:rsid w:val="00281904"/>
    <w:rsid w:val="00281A54"/>
    <w:rsid w:val="00281E69"/>
    <w:rsid w:val="002827C8"/>
    <w:rsid w:val="00282981"/>
    <w:rsid w:val="00282EFA"/>
    <w:rsid w:val="00283057"/>
    <w:rsid w:val="002832BE"/>
    <w:rsid w:val="002839F9"/>
    <w:rsid w:val="00283B02"/>
    <w:rsid w:val="00283C5D"/>
    <w:rsid w:val="00284389"/>
    <w:rsid w:val="002843F1"/>
    <w:rsid w:val="00284483"/>
    <w:rsid w:val="002844B0"/>
    <w:rsid w:val="002846A0"/>
    <w:rsid w:val="0028489E"/>
    <w:rsid w:val="00284ADA"/>
    <w:rsid w:val="00284C6D"/>
    <w:rsid w:val="002862DE"/>
    <w:rsid w:val="00286322"/>
    <w:rsid w:val="00286671"/>
    <w:rsid w:val="00286F54"/>
    <w:rsid w:val="002871EF"/>
    <w:rsid w:val="00287466"/>
    <w:rsid w:val="00287ED9"/>
    <w:rsid w:val="00290122"/>
    <w:rsid w:val="00290AAE"/>
    <w:rsid w:val="0029117D"/>
    <w:rsid w:val="00291199"/>
    <w:rsid w:val="002913EF"/>
    <w:rsid w:val="0029150D"/>
    <w:rsid w:val="00291549"/>
    <w:rsid w:val="00291C96"/>
    <w:rsid w:val="00292381"/>
    <w:rsid w:val="00292479"/>
    <w:rsid w:val="00292B86"/>
    <w:rsid w:val="00292F12"/>
    <w:rsid w:val="00293458"/>
    <w:rsid w:val="00293CA7"/>
    <w:rsid w:val="002944E3"/>
    <w:rsid w:val="00294C7F"/>
    <w:rsid w:val="00295456"/>
    <w:rsid w:val="00295B75"/>
    <w:rsid w:val="00295C04"/>
    <w:rsid w:val="00296171"/>
    <w:rsid w:val="00296748"/>
    <w:rsid w:val="00296861"/>
    <w:rsid w:val="00296A6E"/>
    <w:rsid w:val="00296B03"/>
    <w:rsid w:val="00296B64"/>
    <w:rsid w:val="00296C1F"/>
    <w:rsid w:val="00296CAA"/>
    <w:rsid w:val="002A0D55"/>
    <w:rsid w:val="002A107A"/>
    <w:rsid w:val="002A1BD2"/>
    <w:rsid w:val="002A1FA3"/>
    <w:rsid w:val="002A2060"/>
    <w:rsid w:val="002A316B"/>
    <w:rsid w:val="002A381B"/>
    <w:rsid w:val="002A3904"/>
    <w:rsid w:val="002A419A"/>
    <w:rsid w:val="002A41E6"/>
    <w:rsid w:val="002A42AB"/>
    <w:rsid w:val="002A44C8"/>
    <w:rsid w:val="002A4F73"/>
    <w:rsid w:val="002A50B3"/>
    <w:rsid w:val="002A5336"/>
    <w:rsid w:val="002A545A"/>
    <w:rsid w:val="002A5DB0"/>
    <w:rsid w:val="002A5E48"/>
    <w:rsid w:val="002A5FF6"/>
    <w:rsid w:val="002A6097"/>
    <w:rsid w:val="002A60AB"/>
    <w:rsid w:val="002A70E1"/>
    <w:rsid w:val="002A734B"/>
    <w:rsid w:val="002A76D6"/>
    <w:rsid w:val="002A7ABB"/>
    <w:rsid w:val="002A7E04"/>
    <w:rsid w:val="002B0059"/>
    <w:rsid w:val="002B0455"/>
    <w:rsid w:val="002B0717"/>
    <w:rsid w:val="002B0CDD"/>
    <w:rsid w:val="002B1021"/>
    <w:rsid w:val="002B1727"/>
    <w:rsid w:val="002B1BD6"/>
    <w:rsid w:val="002B255E"/>
    <w:rsid w:val="002B261C"/>
    <w:rsid w:val="002B2BEE"/>
    <w:rsid w:val="002B2C71"/>
    <w:rsid w:val="002B2E16"/>
    <w:rsid w:val="002B2EA0"/>
    <w:rsid w:val="002B35C5"/>
    <w:rsid w:val="002B3852"/>
    <w:rsid w:val="002B38DA"/>
    <w:rsid w:val="002B3935"/>
    <w:rsid w:val="002B3D0D"/>
    <w:rsid w:val="002B406A"/>
    <w:rsid w:val="002B41B1"/>
    <w:rsid w:val="002B41D4"/>
    <w:rsid w:val="002B4791"/>
    <w:rsid w:val="002B4C18"/>
    <w:rsid w:val="002B4EE9"/>
    <w:rsid w:val="002B543F"/>
    <w:rsid w:val="002B5932"/>
    <w:rsid w:val="002B5DD8"/>
    <w:rsid w:val="002B5F40"/>
    <w:rsid w:val="002B609F"/>
    <w:rsid w:val="002B6165"/>
    <w:rsid w:val="002B6396"/>
    <w:rsid w:val="002B65AB"/>
    <w:rsid w:val="002B6719"/>
    <w:rsid w:val="002B6758"/>
    <w:rsid w:val="002B6CE4"/>
    <w:rsid w:val="002B7D73"/>
    <w:rsid w:val="002C06E3"/>
    <w:rsid w:val="002C0718"/>
    <w:rsid w:val="002C0801"/>
    <w:rsid w:val="002C0E47"/>
    <w:rsid w:val="002C1399"/>
    <w:rsid w:val="002C1452"/>
    <w:rsid w:val="002C145F"/>
    <w:rsid w:val="002C1A2F"/>
    <w:rsid w:val="002C1C60"/>
    <w:rsid w:val="002C1CB6"/>
    <w:rsid w:val="002C1DFB"/>
    <w:rsid w:val="002C2637"/>
    <w:rsid w:val="002C2AB9"/>
    <w:rsid w:val="002C2CF9"/>
    <w:rsid w:val="002C33B3"/>
    <w:rsid w:val="002C354E"/>
    <w:rsid w:val="002C4370"/>
    <w:rsid w:val="002C44B0"/>
    <w:rsid w:val="002C493A"/>
    <w:rsid w:val="002C4E07"/>
    <w:rsid w:val="002C505D"/>
    <w:rsid w:val="002C5CCE"/>
    <w:rsid w:val="002C6825"/>
    <w:rsid w:val="002C696F"/>
    <w:rsid w:val="002C6A64"/>
    <w:rsid w:val="002C6A72"/>
    <w:rsid w:val="002C728F"/>
    <w:rsid w:val="002C7B5C"/>
    <w:rsid w:val="002D0586"/>
    <w:rsid w:val="002D09CD"/>
    <w:rsid w:val="002D0A90"/>
    <w:rsid w:val="002D0F8A"/>
    <w:rsid w:val="002D1023"/>
    <w:rsid w:val="002D1459"/>
    <w:rsid w:val="002D1470"/>
    <w:rsid w:val="002D19EC"/>
    <w:rsid w:val="002D21CF"/>
    <w:rsid w:val="002D223C"/>
    <w:rsid w:val="002D24A6"/>
    <w:rsid w:val="002D28C3"/>
    <w:rsid w:val="002D29AB"/>
    <w:rsid w:val="002D2A5C"/>
    <w:rsid w:val="002D30D1"/>
    <w:rsid w:val="002D32F3"/>
    <w:rsid w:val="002D3392"/>
    <w:rsid w:val="002D36FB"/>
    <w:rsid w:val="002D3A0A"/>
    <w:rsid w:val="002D3DB7"/>
    <w:rsid w:val="002D3F9E"/>
    <w:rsid w:val="002D405F"/>
    <w:rsid w:val="002D4705"/>
    <w:rsid w:val="002D4D69"/>
    <w:rsid w:val="002D5448"/>
    <w:rsid w:val="002D564F"/>
    <w:rsid w:val="002D56F5"/>
    <w:rsid w:val="002D5B65"/>
    <w:rsid w:val="002D5F61"/>
    <w:rsid w:val="002D61DF"/>
    <w:rsid w:val="002D6396"/>
    <w:rsid w:val="002D6E20"/>
    <w:rsid w:val="002D6F47"/>
    <w:rsid w:val="002D7278"/>
    <w:rsid w:val="002D7B80"/>
    <w:rsid w:val="002D7E5E"/>
    <w:rsid w:val="002E07BA"/>
    <w:rsid w:val="002E07EF"/>
    <w:rsid w:val="002E0D06"/>
    <w:rsid w:val="002E0D10"/>
    <w:rsid w:val="002E1810"/>
    <w:rsid w:val="002E1970"/>
    <w:rsid w:val="002E1D78"/>
    <w:rsid w:val="002E1E74"/>
    <w:rsid w:val="002E200C"/>
    <w:rsid w:val="002E2464"/>
    <w:rsid w:val="002E30C3"/>
    <w:rsid w:val="002E3416"/>
    <w:rsid w:val="002E3741"/>
    <w:rsid w:val="002E3876"/>
    <w:rsid w:val="002E3C89"/>
    <w:rsid w:val="002E3CF5"/>
    <w:rsid w:val="002E3D2D"/>
    <w:rsid w:val="002E3DEB"/>
    <w:rsid w:val="002E3DFC"/>
    <w:rsid w:val="002E3FA4"/>
    <w:rsid w:val="002E3FB5"/>
    <w:rsid w:val="002E4389"/>
    <w:rsid w:val="002E495E"/>
    <w:rsid w:val="002E4AA8"/>
    <w:rsid w:val="002E4E94"/>
    <w:rsid w:val="002E522F"/>
    <w:rsid w:val="002E5525"/>
    <w:rsid w:val="002E55EF"/>
    <w:rsid w:val="002E67C3"/>
    <w:rsid w:val="002E692D"/>
    <w:rsid w:val="002E6DA3"/>
    <w:rsid w:val="002E7381"/>
    <w:rsid w:val="002E76AB"/>
    <w:rsid w:val="002E7AA1"/>
    <w:rsid w:val="002E7D26"/>
    <w:rsid w:val="002E7EF3"/>
    <w:rsid w:val="002F0956"/>
    <w:rsid w:val="002F10B8"/>
    <w:rsid w:val="002F12D6"/>
    <w:rsid w:val="002F1981"/>
    <w:rsid w:val="002F1B55"/>
    <w:rsid w:val="002F1BA8"/>
    <w:rsid w:val="002F1F28"/>
    <w:rsid w:val="002F23AC"/>
    <w:rsid w:val="002F2AC1"/>
    <w:rsid w:val="002F2C07"/>
    <w:rsid w:val="002F3349"/>
    <w:rsid w:val="002F37F3"/>
    <w:rsid w:val="002F3A98"/>
    <w:rsid w:val="002F40FF"/>
    <w:rsid w:val="002F43CA"/>
    <w:rsid w:val="002F468A"/>
    <w:rsid w:val="002F4AC9"/>
    <w:rsid w:val="002F4C39"/>
    <w:rsid w:val="002F508C"/>
    <w:rsid w:val="002F5617"/>
    <w:rsid w:val="002F57AA"/>
    <w:rsid w:val="002F5820"/>
    <w:rsid w:val="002F5995"/>
    <w:rsid w:val="002F6281"/>
    <w:rsid w:val="002F696A"/>
    <w:rsid w:val="002F6EF7"/>
    <w:rsid w:val="002F7115"/>
    <w:rsid w:val="002F714C"/>
    <w:rsid w:val="002F7209"/>
    <w:rsid w:val="002F749B"/>
    <w:rsid w:val="002F76F0"/>
    <w:rsid w:val="002F77BF"/>
    <w:rsid w:val="002F7E69"/>
    <w:rsid w:val="0030024D"/>
    <w:rsid w:val="003004A2"/>
    <w:rsid w:val="00300B1A"/>
    <w:rsid w:val="00301171"/>
    <w:rsid w:val="00301646"/>
    <w:rsid w:val="003016CB"/>
    <w:rsid w:val="00301870"/>
    <w:rsid w:val="00301A4F"/>
    <w:rsid w:val="00301CB3"/>
    <w:rsid w:val="00302177"/>
    <w:rsid w:val="00302895"/>
    <w:rsid w:val="00302F02"/>
    <w:rsid w:val="003034E6"/>
    <w:rsid w:val="003038C3"/>
    <w:rsid w:val="00303C3A"/>
    <w:rsid w:val="00303C8C"/>
    <w:rsid w:val="00303DD5"/>
    <w:rsid w:val="00304FA6"/>
    <w:rsid w:val="00305080"/>
    <w:rsid w:val="003059CE"/>
    <w:rsid w:val="00305AC2"/>
    <w:rsid w:val="00305E70"/>
    <w:rsid w:val="0030631C"/>
    <w:rsid w:val="00306597"/>
    <w:rsid w:val="00306660"/>
    <w:rsid w:val="00306DA0"/>
    <w:rsid w:val="00306EC3"/>
    <w:rsid w:val="00307205"/>
    <w:rsid w:val="00307537"/>
    <w:rsid w:val="003077A1"/>
    <w:rsid w:val="00307B74"/>
    <w:rsid w:val="00307F34"/>
    <w:rsid w:val="00310764"/>
    <w:rsid w:val="00310DBC"/>
    <w:rsid w:val="00311880"/>
    <w:rsid w:val="00311BFD"/>
    <w:rsid w:val="00311D07"/>
    <w:rsid w:val="00312021"/>
    <w:rsid w:val="00312476"/>
    <w:rsid w:val="00312734"/>
    <w:rsid w:val="003132C2"/>
    <w:rsid w:val="003134B3"/>
    <w:rsid w:val="00313E1F"/>
    <w:rsid w:val="00314225"/>
    <w:rsid w:val="00314718"/>
    <w:rsid w:val="0031488A"/>
    <w:rsid w:val="00314E50"/>
    <w:rsid w:val="00315604"/>
    <w:rsid w:val="003157DA"/>
    <w:rsid w:val="00315C30"/>
    <w:rsid w:val="003160AF"/>
    <w:rsid w:val="00316273"/>
    <w:rsid w:val="003167E8"/>
    <w:rsid w:val="0031695C"/>
    <w:rsid w:val="00316BFB"/>
    <w:rsid w:val="00316E1D"/>
    <w:rsid w:val="00316FF2"/>
    <w:rsid w:val="00317191"/>
    <w:rsid w:val="003174B0"/>
    <w:rsid w:val="003175E1"/>
    <w:rsid w:val="0031784A"/>
    <w:rsid w:val="00317A16"/>
    <w:rsid w:val="00317A19"/>
    <w:rsid w:val="00317EA9"/>
    <w:rsid w:val="00320203"/>
    <w:rsid w:val="00320804"/>
    <w:rsid w:val="00320B89"/>
    <w:rsid w:val="00320C7D"/>
    <w:rsid w:val="00320CB7"/>
    <w:rsid w:val="00321221"/>
    <w:rsid w:val="003212D6"/>
    <w:rsid w:val="003216F0"/>
    <w:rsid w:val="00321753"/>
    <w:rsid w:val="00321B1A"/>
    <w:rsid w:val="00321D0B"/>
    <w:rsid w:val="00321D0D"/>
    <w:rsid w:val="00322002"/>
    <w:rsid w:val="00322188"/>
    <w:rsid w:val="0032256C"/>
    <w:rsid w:val="003227FB"/>
    <w:rsid w:val="00322B7E"/>
    <w:rsid w:val="0032367B"/>
    <w:rsid w:val="0032368D"/>
    <w:rsid w:val="00323FD4"/>
    <w:rsid w:val="003242C7"/>
    <w:rsid w:val="003247B0"/>
    <w:rsid w:val="003253BB"/>
    <w:rsid w:val="00325786"/>
    <w:rsid w:val="00325A95"/>
    <w:rsid w:val="00325E81"/>
    <w:rsid w:val="00325EE4"/>
    <w:rsid w:val="00326238"/>
    <w:rsid w:val="00326493"/>
    <w:rsid w:val="0032686E"/>
    <w:rsid w:val="00326948"/>
    <w:rsid w:val="00326A3C"/>
    <w:rsid w:val="00326AC0"/>
    <w:rsid w:val="00327052"/>
    <w:rsid w:val="003271B8"/>
    <w:rsid w:val="0032736C"/>
    <w:rsid w:val="003301D0"/>
    <w:rsid w:val="00330525"/>
    <w:rsid w:val="003312C0"/>
    <w:rsid w:val="00331BA7"/>
    <w:rsid w:val="00332519"/>
    <w:rsid w:val="00332573"/>
    <w:rsid w:val="00332641"/>
    <w:rsid w:val="00332695"/>
    <w:rsid w:val="00332907"/>
    <w:rsid w:val="00332C8C"/>
    <w:rsid w:val="00332D49"/>
    <w:rsid w:val="00332DA9"/>
    <w:rsid w:val="00333315"/>
    <w:rsid w:val="00333677"/>
    <w:rsid w:val="003336CA"/>
    <w:rsid w:val="00333830"/>
    <w:rsid w:val="00333CA8"/>
    <w:rsid w:val="00333CBD"/>
    <w:rsid w:val="00333DAA"/>
    <w:rsid w:val="00333E23"/>
    <w:rsid w:val="00333E4B"/>
    <w:rsid w:val="00334061"/>
    <w:rsid w:val="003343E3"/>
    <w:rsid w:val="003346C8"/>
    <w:rsid w:val="0033486D"/>
    <w:rsid w:val="00334FE5"/>
    <w:rsid w:val="00334FEB"/>
    <w:rsid w:val="00335228"/>
    <w:rsid w:val="003359BC"/>
    <w:rsid w:val="00335CE0"/>
    <w:rsid w:val="00335FC8"/>
    <w:rsid w:val="00336358"/>
    <w:rsid w:val="00336427"/>
    <w:rsid w:val="003367C4"/>
    <w:rsid w:val="003368E1"/>
    <w:rsid w:val="00336D8E"/>
    <w:rsid w:val="003376B3"/>
    <w:rsid w:val="003377F4"/>
    <w:rsid w:val="00337A08"/>
    <w:rsid w:val="00337E63"/>
    <w:rsid w:val="00337EFF"/>
    <w:rsid w:val="00340334"/>
    <w:rsid w:val="00340C4C"/>
    <w:rsid w:val="003415EB"/>
    <w:rsid w:val="00341900"/>
    <w:rsid w:val="00342C01"/>
    <w:rsid w:val="00342DBA"/>
    <w:rsid w:val="0034375C"/>
    <w:rsid w:val="00343888"/>
    <w:rsid w:val="00343D47"/>
    <w:rsid w:val="003440D6"/>
    <w:rsid w:val="00344644"/>
    <w:rsid w:val="0034464B"/>
    <w:rsid w:val="00344F26"/>
    <w:rsid w:val="00344FF1"/>
    <w:rsid w:val="003455A8"/>
    <w:rsid w:val="003458BB"/>
    <w:rsid w:val="00345EEA"/>
    <w:rsid w:val="00345F9C"/>
    <w:rsid w:val="00346D53"/>
    <w:rsid w:val="00347489"/>
    <w:rsid w:val="00347776"/>
    <w:rsid w:val="00347B02"/>
    <w:rsid w:val="00347E7B"/>
    <w:rsid w:val="003501B9"/>
    <w:rsid w:val="0035026D"/>
    <w:rsid w:val="00350989"/>
    <w:rsid w:val="00350B0E"/>
    <w:rsid w:val="00351247"/>
    <w:rsid w:val="0035160C"/>
    <w:rsid w:val="00351646"/>
    <w:rsid w:val="003516AB"/>
    <w:rsid w:val="003519EC"/>
    <w:rsid w:val="00351A91"/>
    <w:rsid w:val="003520C4"/>
    <w:rsid w:val="003520F8"/>
    <w:rsid w:val="0035245C"/>
    <w:rsid w:val="00352A4A"/>
    <w:rsid w:val="00352A97"/>
    <w:rsid w:val="003533AE"/>
    <w:rsid w:val="00353B22"/>
    <w:rsid w:val="00353C8E"/>
    <w:rsid w:val="00353ED1"/>
    <w:rsid w:val="00354932"/>
    <w:rsid w:val="003553D9"/>
    <w:rsid w:val="00355E14"/>
    <w:rsid w:val="0035644C"/>
    <w:rsid w:val="003575B0"/>
    <w:rsid w:val="0035772C"/>
    <w:rsid w:val="003579DA"/>
    <w:rsid w:val="00357C5E"/>
    <w:rsid w:val="00360451"/>
    <w:rsid w:val="003608BD"/>
    <w:rsid w:val="00361280"/>
    <w:rsid w:val="0036135D"/>
    <w:rsid w:val="00361424"/>
    <w:rsid w:val="003615F1"/>
    <w:rsid w:val="00361A6E"/>
    <w:rsid w:val="00361B74"/>
    <w:rsid w:val="00362034"/>
    <w:rsid w:val="003620A8"/>
    <w:rsid w:val="003626AF"/>
    <w:rsid w:val="00362D96"/>
    <w:rsid w:val="00362FC6"/>
    <w:rsid w:val="00363D7F"/>
    <w:rsid w:val="0036493D"/>
    <w:rsid w:val="00364B3D"/>
    <w:rsid w:val="00364D23"/>
    <w:rsid w:val="00364FDD"/>
    <w:rsid w:val="00365413"/>
    <w:rsid w:val="00365641"/>
    <w:rsid w:val="00365C89"/>
    <w:rsid w:val="003660EF"/>
    <w:rsid w:val="0036641E"/>
    <w:rsid w:val="0036655E"/>
    <w:rsid w:val="003673F5"/>
    <w:rsid w:val="003674DD"/>
    <w:rsid w:val="00367C66"/>
    <w:rsid w:val="00367F4C"/>
    <w:rsid w:val="00367FE4"/>
    <w:rsid w:val="003700B2"/>
    <w:rsid w:val="003701E1"/>
    <w:rsid w:val="00370328"/>
    <w:rsid w:val="00370459"/>
    <w:rsid w:val="00370C45"/>
    <w:rsid w:val="0037196F"/>
    <w:rsid w:val="00371B80"/>
    <w:rsid w:val="00371C41"/>
    <w:rsid w:val="00371C99"/>
    <w:rsid w:val="0037233D"/>
    <w:rsid w:val="00372377"/>
    <w:rsid w:val="0037240C"/>
    <w:rsid w:val="00372807"/>
    <w:rsid w:val="0037293E"/>
    <w:rsid w:val="00372A27"/>
    <w:rsid w:val="00372DE8"/>
    <w:rsid w:val="00373375"/>
    <w:rsid w:val="003736EF"/>
    <w:rsid w:val="003737E3"/>
    <w:rsid w:val="00373D5A"/>
    <w:rsid w:val="00374209"/>
    <w:rsid w:val="00374869"/>
    <w:rsid w:val="00374D85"/>
    <w:rsid w:val="00375244"/>
    <w:rsid w:val="003753E5"/>
    <w:rsid w:val="00375CB6"/>
    <w:rsid w:val="00376B0C"/>
    <w:rsid w:val="00376F3E"/>
    <w:rsid w:val="00377045"/>
    <w:rsid w:val="00377671"/>
    <w:rsid w:val="00380A1A"/>
    <w:rsid w:val="00380B02"/>
    <w:rsid w:val="00380D80"/>
    <w:rsid w:val="00380E96"/>
    <w:rsid w:val="00380EA6"/>
    <w:rsid w:val="00380FF7"/>
    <w:rsid w:val="003811BD"/>
    <w:rsid w:val="003816BF"/>
    <w:rsid w:val="00381EEA"/>
    <w:rsid w:val="0038261A"/>
    <w:rsid w:val="0038263C"/>
    <w:rsid w:val="00382C3C"/>
    <w:rsid w:val="00382FB2"/>
    <w:rsid w:val="0038302F"/>
    <w:rsid w:val="00383068"/>
    <w:rsid w:val="003830F6"/>
    <w:rsid w:val="0038366B"/>
    <w:rsid w:val="00383879"/>
    <w:rsid w:val="00383983"/>
    <w:rsid w:val="003839A2"/>
    <w:rsid w:val="003839E6"/>
    <w:rsid w:val="00383A5F"/>
    <w:rsid w:val="00383C94"/>
    <w:rsid w:val="00383D00"/>
    <w:rsid w:val="003842A1"/>
    <w:rsid w:val="0038466A"/>
    <w:rsid w:val="0038500E"/>
    <w:rsid w:val="00385122"/>
    <w:rsid w:val="0038533F"/>
    <w:rsid w:val="003857D6"/>
    <w:rsid w:val="00385AA1"/>
    <w:rsid w:val="00385F02"/>
    <w:rsid w:val="003864CC"/>
    <w:rsid w:val="00386C35"/>
    <w:rsid w:val="003872B2"/>
    <w:rsid w:val="00387438"/>
    <w:rsid w:val="0038761D"/>
    <w:rsid w:val="00390154"/>
    <w:rsid w:val="003901E7"/>
    <w:rsid w:val="0039034B"/>
    <w:rsid w:val="003906F8"/>
    <w:rsid w:val="00390A10"/>
    <w:rsid w:val="003912DF"/>
    <w:rsid w:val="00391B34"/>
    <w:rsid w:val="00392B97"/>
    <w:rsid w:val="00392D74"/>
    <w:rsid w:val="003930A8"/>
    <w:rsid w:val="00393429"/>
    <w:rsid w:val="003935EE"/>
    <w:rsid w:val="0039370C"/>
    <w:rsid w:val="00393CC8"/>
    <w:rsid w:val="00393CE1"/>
    <w:rsid w:val="00393EE9"/>
    <w:rsid w:val="0039408A"/>
    <w:rsid w:val="003945F5"/>
    <w:rsid w:val="003948F8"/>
    <w:rsid w:val="00394B2F"/>
    <w:rsid w:val="003954C9"/>
    <w:rsid w:val="00395524"/>
    <w:rsid w:val="003955BD"/>
    <w:rsid w:val="003955C7"/>
    <w:rsid w:val="00395B66"/>
    <w:rsid w:val="0039673D"/>
    <w:rsid w:val="00396A58"/>
    <w:rsid w:val="00397125"/>
    <w:rsid w:val="003975DA"/>
    <w:rsid w:val="00397893"/>
    <w:rsid w:val="00397CA6"/>
    <w:rsid w:val="00397D27"/>
    <w:rsid w:val="00397D6F"/>
    <w:rsid w:val="003A0D07"/>
    <w:rsid w:val="003A107C"/>
    <w:rsid w:val="003A18E1"/>
    <w:rsid w:val="003A1E50"/>
    <w:rsid w:val="003A1FEA"/>
    <w:rsid w:val="003A2198"/>
    <w:rsid w:val="003A2407"/>
    <w:rsid w:val="003A2846"/>
    <w:rsid w:val="003A2CF0"/>
    <w:rsid w:val="003A323B"/>
    <w:rsid w:val="003A3391"/>
    <w:rsid w:val="003A33D3"/>
    <w:rsid w:val="003A383A"/>
    <w:rsid w:val="003A3880"/>
    <w:rsid w:val="003A4618"/>
    <w:rsid w:val="003A4707"/>
    <w:rsid w:val="003A47B8"/>
    <w:rsid w:val="003A4A80"/>
    <w:rsid w:val="003A4B52"/>
    <w:rsid w:val="003A4D30"/>
    <w:rsid w:val="003A4FC1"/>
    <w:rsid w:val="003A50DB"/>
    <w:rsid w:val="003A54CC"/>
    <w:rsid w:val="003A57A5"/>
    <w:rsid w:val="003A5B81"/>
    <w:rsid w:val="003A5BC5"/>
    <w:rsid w:val="003A5C4E"/>
    <w:rsid w:val="003A5D55"/>
    <w:rsid w:val="003A616B"/>
    <w:rsid w:val="003A6B59"/>
    <w:rsid w:val="003A708B"/>
    <w:rsid w:val="003A72B1"/>
    <w:rsid w:val="003A7327"/>
    <w:rsid w:val="003A733E"/>
    <w:rsid w:val="003A7596"/>
    <w:rsid w:val="003A75E6"/>
    <w:rsid w:val="003A767C"/>
    <w:rsid w:val="003A79E7"/>
    <w:rsid w:val="003A7A31"/>
    <w:rsid w:val="003A7AE0"/>
    <w:rsid w:val="003B04C4"/>
    <w:rsid w:val="003B1005"/>
    <w:rsid w:val="003B111A"/>
    <w:rsid w:val="003B16B9"/>
    <w:rsid w:val="003B1862"/>
    <w:rsid w:val="003B200E"/>
    <w:rsid w:val="003B21A4"/>
    <w:rsid w:val="003B2269"/>
    <w:rsid w:val="003B23CE"/>
    <w:rsid w:val="003B255B"/>
    <w:rsid w:val="003B2729"/>
    <w:rsid w:val="003B2842"/>
    <w:rsid w:val="003B2878"/>
    <w:rsid w:val="003B3317"/>
    <w:rsid w:val="003B34EC"/>
    <w:rsid w:val="003B36E1"/>
    <w:rsid w:val="003B3B73"/>
    <w:rsid w:val="003B4454"/>
    <w:rsid w:val="003B48F0"/>
    <w:rsid w:val="003B4B2F"/>
    <w:rsid w:val="003B4C50"/>
    <w:rsid w:val="003B4F32"/>
    <w:rsid w:val="003B5293"/>
    <w:rsid w:val="003B52D4"/>
    <w:rsid w:val="003B5303"/>
    <w:rsid w:val="003B5622"/>
    <w:rsid w:val="003B5E50"/>
    <w:rsid w:val="003B6265"/>
    <w:rsid w:val="003B6DC4"/>
    <w:rsid w:val="003B6F3E"/>
    <w:rsid w:val="003B7049"/>
    <w:rsid w:val="003B75BB"/>
    <w:rsid w:val="003B7C76"/>
    <w:rsid w:val="003B7C88"/>
    <w:rsid w:val="003B7CE4"/>
    <w:rsid w:val="003C068F"/>
    <w:rsid w:val="003C080B"/>
    <w:rsid w:val="003C087C"/>
    <w:rsid w:val="003C099A"/>
    <w:rsid w:val="003C0A0F"/>
    <w:rsid w:val="003C102B"/>
    <w:rsid w:val="003C10EA"/>
    <w:rsid w:val="003C1274"/>
    <w:rsid w:val="003C183E"/>
    <w:rsid w:val="003C191A"/>
    <w:rsid w:val="003C1CA5"/>
    <w:rsid w:val="003C1EC7"/>
    <w:rsid w:val="003C2AFA"/>
    <w:rsid w:val="003C348A"/>
    <w:rsid w:val="003C363B"/>
    <w:rsid w:val="003C36E6"/>
    <w:rsid w:val="003C3D8E"/>
    <w:rsid w:val="003C4451"/>
    <w:rsid w:val="003C48E6"/>
    <w:rsid w:val="003C4C22"/>
    <w:rsid w:val="003C4E22"/>
    <w:rsid w:val="003C4F92"/>
    <w:rsid w:val="003C5448"/>
    <w:rsid w:val="003C584E"/>
    <w:rsid w:val="003C5D24"/>
    <w:rsid w:val="003C5E61"/>
    <w:rsid w:val="003C5E9B"/>
    <w:rsid w:val="003C64A0"/>
    <w:rsid w:val="003C65D3"/>
    <w:rsid w:val="003C6860"/>
    <w:rsid w:val="003C6F0B"/>
    <w:rsid w:val="003C7401"/>
    <w:rsid w:val="003C7764"/>
    <w:rsid w:val="003C77EB"/>
    <w:rsid w:val="003C790C"/>
    <w:rsid w:val="003C7BA3"/>
    <w:rsid w:val="003C7C7D"/>
    <w:rsid w:val="003D0033"/>
    <w:rsid w:val="003D00E5"/>
    <w:rsid w:val="003D0DEF"/>
    <w:rsid w:val="003D0DF5"/>
    <w:rsid w:val="003D111B"/>
    <w:rsid w:val="003D1F53"/>
    <w:rsid w:val="003D1F99"/>
    <w:rsid w:val="003D20C9"/>
    <w:rsid w:val="003D3173"/>
    <w:rsid w:val="003D344C"/>
    <w:rsid w:val="003D3642"/>
    <w:rsid w:val="003D3763"/>
    <w:rsid w:val="003D3A6A"/>
    <w:rsid w:val="003D3A85"/>
    <w:rsid w:val="003D41E4"/>
    <w:rsid w:val="003D4200"/>
    <w:rsid w:val="003D42E9"/>
    <w:rsid w:val="003D4752"/>
    <w:rsid w:val="003D48DF"/>
    <w:rsid w:val="003D490D"/>
    <w:rsid w:val="003D4938"/>
    <w:rsid w:val="003D4E9C"/>
    <w:rsid w:val="003D50F2"/>
    <w:rsid w:val="003D547B"/>
    <w:rsid w:val="003D58C9"/>
    <w:rsid w:val="003D5EC5"/>
    <w:rsid w:val="003D5EE8"/>
    <w:rsid w:val="003D60C2"/>
    <w:rsid w:val="003D6B55"/>
    <w:rsid w:val="003D7473"/>
    <w:rsid w:val="003D769C"/>
    <w:rsid w:val="003D7A21"/>
    <w:rsid w:val="003D7F31"/>
    <w:rsid w:val="003E03D9"/>
    <w:rsid w:val="003E0A9A"/>
    <w:rsid w:val="003E0D78"/>
    <w:rsid w:val="003E0E28"/>
    <w:rsid w:val="003E125F"/>
    <w:rsid w:val="003E1CB1"/>
    <w:rsid w:val="003E1D3D"/>
    <w:rsid w:val="003E2148"/>
    <w:rsid w:val="003E21EC"/>
    <w:rsid w:val="003E2300"/>
    <w:rsid w:val="003E239D"/>
    <w:rsid w:val="003E2641"/>
    <w:rsid w:val="003E2BCC"/>
    <w:rsid w:val="003E3A1D"/>
    <w:rsid w:val="003E3D05"/>
    <w:rsid w:val="003E3EB3"/>
    <w:rsid w:val="003E3FAC"/>
    <w:rsid w:val="003E4500"/>
    <w:rsid w:val="003E4C97"/>
    <w:rsid w:val="003E4DB8"/>
    <w:rsid w:val="003E51C1"/>
    <w:rsid w:val="003E5640"/>
    <w:rsid w:val="003E567F"/>
    <w:rsid w:val="003E5BFC"/>
    <w:rsid w:val="003E5CC6"/>
    <w:rsid w:val="003E5D9F"/>
    <w:rsid w:val="003E5E24"/>
    <w:rsid w:val="003E5FF4"/>
    <w:rsid w:val="003E6278"/>
    <w:rsid w:val="003E6C5C"/>
    <w:rsid w:val="003E6CA0"/>
    <w:rsid w:val="003E74DE"/>
    <w:rsid w:val="003E7550"/>
    <w:rsid w:val="003E79CA"/>
    <w:rsid w:val="003F0086"/>
    <w:rsid w:val="003F1175"/>
    <w:rsid w:val="003F1D49"/>
    <w:rsid w:val="003F1F41"/>
    <w:rsid w:val="003F1FCA"/>
    <w:rsid w:val="003F2579"/>
    <w:rsid w:val="003F2C07"/>
    <w:rsid w:val="003F2FDE"/>
    <w:rsid w:val="003F330B"/>
    <w:rsid w:val="003F361C"/>
    <w:rsid w:val="003F3B2C"/>
    <w:rsid w:val="003F4129"/>
    <w:rsid w:val="003F45B0"/>
    <w:rsid w:val="003F4C27"/>
    <w:rsid w:val="003F55CD"/>
    <w:rsid w:val="003F56D7"/>
    <w:rsid w:val="003F5C47"/>
    <w:rsid w:val="003F637E"/>
    <w:rsid w:val="003F63BF"/>
    <w:rsid w:val="003F6521"/>
    <w:rsid w:val="003F6E11"/>
    <w:rsid w:val="003F6FDF"/>
    <w:rsid w:val="003F7960"/>
    <w:rsid w:val="003F7FAD"/>
    <w:rsid w:val="00400CCF"/>
    <w:rsid w:val="00401050"/>
    <w:rsid w:val="0040136D"/>
    <w:rsid w:val="004016F5"/>
    <w:rsid w:val="0040233F"/>
    <w:rsid w:val="00402AAA"/>
    <w:rsid w:val="00402C40"/>
    <w:rsid w:val="00402CF5"/>
    <w:rsid w:val="00403345"/>
    <w:rsid w:val="004038CE"/>
    <w:rsid w:val="00403BF8"/>
    <w:rsid w:val="004041EA"/>
    <w:rsid w:val="004044BE"/>
    <w:rsid w:val="004045AA"/>
    <w:rsid w:val="00404612"/>
    <w:rsid w:val="004048B6"/>
    <w:rsid w:val="00404B19"/>
    <w:rsid w:val="00404EAD"/>
    <w:rsid w:val="0040549A"/>
    <w:rsid w:val="00405953"/>
    <w:rsid w:val="004059B5"/>
    <w:rsid w:val="00405AD3"/>
    <w:rsid w:val="00405CC9"/>
    <w:rsid w:val="00405CF8"/>
    <w:rsid w:val="00405D33"/>
    <w:rsid w:val="004065E7"/>
    <w:rsid w:val="0040683C"/>
    <w:rsid w:val="00406981"/>
    <w:rsid w:val="0040711E"/>
    <w:rsid w:val="004076C7"/>
    <w:rsid w:val="00407700"/>
    <w:rsid w:val="00407788"/>
    <w:rsid w:val="00407D67"/>
    <w:rsid w:val="00407E44"/>
    <w:rsid w:val="0041077D"/>
    <w:rsid w:val="00410CA0"/>
    <w:rsid w:val="00410D21"/>
    <w:rsid w:val="00411564"/>
    <w:rsid w:val="004117B6"/>
    <w:rsid w:val="00411B72"/>
    <w:rsid w:val="00411BAC"/>
    <w:rsid w:val="004121CE"/>
    <w:rsid w:val="004123F0"/>
    <w:rsid w:val="00412450"/>
    <w:rsid w:val="00412761"/>
    <w:rsid w:val="004128D1"/>
    <w:rsid w:val="004129BC"/>
    <w:rsid w:val="00412D0A"/>
    <w:rsid w:val="00413040"/>
    <w:rsid w:val="004138DE"/>
    <w:rsid w:val="00413B39"/>
    <w:rsid w:val="00413CC0"/>
    <w:rsid w:val="00413F0D"/>
    <w:rsid w:val="00414B2F"/>
    <w:rsid w:val="0041517C"/>
    <w:rsid w:val="00415330"/>
    <w:rsid w:val="00415B04"/>
    <w:rsid w:val="00415E58"/>
    <w:rsid w:val="004160FA"/>
    <w:rsid w:val="00416231"/>
    <w:rsid w:val="00416260"/>
    <w:rsid w:val="00416403"/>
    <w:rsid w:val="00416A41"/>
    <w:rsid w:val="00416CC3"/>
    <w:rsid w:val="00416CDF"/>
    <w:rsid w:val="0041708A"/>
    <w:rsid w:val="00417671"/>
    <w:rsid w:val="00417761"/>
    <w:rsid w:val="00417C0F"/>
    <w:rsid w:val="00417D94"/>
    <w:rsid w:val="004202B3"/>
    <w:rsid w:val="00420305"/>
    <w:rsid w:val="004208AB"/>
    <w:rsid w:val="00420FE8"/>
    <w:rsid w:val="0042113D"/>
    <w:rsid w:val="0042117B"/>
    <w:rsid w:val="00421212"/>
    <w:rsid w:val="00421373"/>
    <w:rsid w:val="004219EF"/>
    <w:rsid w:val="00421A72"/>
    <w:rsid w:val="00422007"/>
    <w:rsid w:val="00422563"/>
    <w:rsid w:val="004225C6"/>
    <w:rsid w:val="00422897"/>
    <w:rsid w:val="00422C20"/>
    <w:rsid w:val="00422C6A"/>
    <w:rsid w:val="00422D87"/>
    <w:rsid w:val="00423A05"/>
    <w:rsid w:val="00423A64"/>
    <w:rsid w:val="00424269"/>
    <w:rsid w:val="00424348"/>
    <w:rsid w:val="004247BB"/>
    <w:rsid w:val="004248A8"/>
    <w:rsid w:val="00425E37"/>
    <w:rsid w:val="00425E83"/>
    <w:rsid w:val="00426518"/>
    <w:rsid w:val="00426531"/>
    <w:rsid w:val="00426CD9"/>
    <w:rsid w:val="00427182"/>
    <w:rsid w:val="004278B1"/>
    <w:rsid w:val="00427A60"/>
    <w:rsid w:val="00427AA6"/>
    <w:rsid w:val="00427E31"/>
    <w:rsid w:val="00430133"/>
    <w:rsid w:val="004304C6"/>
    <w:rsid w:val="0043060A"/>
    <w:rsid w:val="00430B55"/>
    <w:rsid w:val="00430FEB"/>
    <w:rsid w:val="00430FF4"/>
    <w:rsid w:val="004310EE"/>
    <w:rsid w:val="004314CA"/>
    <w:rsid w:val="00431559"/>
    <w:rsid w:val="00431615"/>
    <w:rsid w:val="00431D6B"/>
    <w:rsid w:val="00431E22"/>
    <w:rsid w:val="004323A4"/>
    <w:rsid w:val="00432503"/>
    <w:rsid w:val="004329B6"/>
    <w:rsid w:val="004329C1"/>
    <w:rsid w:val="00432BE7"/>
    <w:rsid w:val="00432EEE"/>
    <w:rsid w:val="004331FC"/>
    <w:rsid w:val="00433677"/>
    <w:rsid w:val="00433A75"/>
    <w:rsid w:val="004340D5"/>
    <w:rsid w:val="0043417E"/>
    <w:rsid w:val="00434228"/>
    <w:rsid w:val="004344F5"/>
    <w:rsid w:val="00434880"/>
    <w:rsid w:val="00434A21"/>
    <w:rsid w:val="00434C1C"/>
    <w:rsid w:val="0043526D"/>
    <w:rsid w:val="0043560A"/>
    <w:rsid w:val="00435FAB"/>
    <w:rsid w:val="00436634"/>
    <w:rsid w:val="00436BB9"/>
    <w:rsid w:val="00436D8F"/>
    <w:rsid w:val="00437697"/>
    <w:rsid w:val="0043780E"/>
    <w:rsid w:val="00437913"/>
    <w:rsid w:val="0043E37E"/>
    <w:rsid w:val="00440386"/>
    <w:rsid w:val="0044056C"/>
    <w:rsid w:val="00442061"/>
    <w:rsid w:val="00442C7E"/>
    <w:rsid w:val="0044414B"/>
    <w:rsid w:val="00444537"/>
    <w:rsid w:val="00444678"/>
    <w:rsid w:val="00444C2B"/>
    <w:rsid w:val="004451AE"/>
    <w:rsid w:val="00445334"/>
    <w:rsid w:val="00445C33"/>
    <w:rsid w:val="004460E9"/>
    <w:rsid w:val="00446373"/>
    <w:rsid w:val="004466A8"/>
    <w:rsid w:val="00446740"/>
    <w:rsid w:val="004469A5"/>
    <w:rsid w:val="00446C24"/>
    <w:rsid w:val="00446C4C"/>
    <w:rsid w:val="0044792B"/>
    <w:rsid w:val="00447984"/>
    <w:rsid w:val="00447B6F"/>
    <w:rsid w:val="00447F39"/>
    <w:rsid w:val="0045061C"/>
    <w:rsid w:val="00450A10"/>
    <w:rsid w:val="0045105A"/>
    <w:rsid w:val="004512B6"/>
    <w:rsid w:val="004512DD"/>
    <w:rsid w:val="00451892"/>
    <w:rsid w:val="00451AC3"/>
    <w:rsid w:val="00451F95"/>
    <w:rsid w:val="00451FB3"/>
    <w:rsid w:val="0045223B"/>
    <w:rsid w:val="0045226D"/>
    <w:rsid w:val="00452426"/>
    <w:rsid w:val="00452B91"/>
    <w:rsid w:val="004530BF"/>
    <w:rsid w:val="004535D0"/>
    <w:rsid w:val="00453623"/>
    <w:rsid w:val="004536E6"/>
    <w:rsid w:val="00453C11"/>
    <w:rsid w:val="0045463F"/>
    <w:rsid w:val="00454678"/>
    <w:rsid w:val="0045469E"/>
    <w:rsid w:val="00454919"/>
    <w:rsid w:val="00454D30"/>
    <w:rsid w:val="004551B0"/>
    <w:rsid w:val="00455462"/>
    <w:rsid w:val="004557B0"/>
    <w:rsid w:val="004558FE"/>
    <w:rsid w:val="0045608B"/>
    <w:rsid w:val="00457483"/>
    <w:rsid w:val="004575F1"/>
    <w:rsid w:val="0045778D"/>
    <w:rsid w:val="00457946"/>
    <w:rsid w:val="00457BCD"/>
    <w:rsid w:val="00457D8B"/>
    <w:rsid w:val="004604F9"/>
    <w:rsid w:val="0046097F"/>
    <w:rsid w:val="00460A17"/>
    <w:rsid w:val="00460A62"/>
    <w:rsid w:val="0046120A"/>
    <w:rsid w:val="004614FB"/>
    <w:rsid w:val="00461791"/>
    <w:rsid w:val="00462807"/>
    <w:rsid w:val="00462997"/>
    <w:rsid w:val="00462F79"/>
    <w:rsid w:val="00463438"/>
    <w:rsid w:val="00463ECE"/>
    <w:rsid w:val="00463FCD"/>
    <w:rsid w:val="0046480A"/>
    <w:rsid w:val="00464FD0"/>
    <w:rsid w:val="00465323"/>
    <w:rsid w:val="00465388"/>
    <w:rsid w:val="004654A1"/>
    <w:rsid w:val="00465BA1"/>
    <w:rsid w:val="00465DDA"/>
    <w:rsid w:val="0046638A"/>
    <w:rsid w:val="00466600"/>
    <w:rsid w:val="004668C5"/>
    <w:rsid w:val="00466916"/>
    <w:rsid w:val="00466C3B"/>
    <w:rsid w:val="004677C9"/>
    <w:rsid w:val="004702A3"/>
    <w:rsid w:val="004705FE"/>
    <w:rsid w:val="00470CB5"/>
    <w:rsid w:val="00470F06"/>
    <w:rsid w:val="0047132C"/>
    <w:rsid w:val="004713F6"/>
    <w:rsid w:val="00471DA4"/>
    <w:rsid w:val="00471EAB"/>
    <w:rsid w:val="004722BB"/>
    <w:rsid w:val="0047232C"/>
    <w:rsid w:val="0047232D"/>
    <w:rsid w:val="004723EE"/>
    <w:rsid w:val="00472A58"/>
    <w:rsid w:val="00472B86"/>
    <w:rsid w:val="00472EDF"/>
    <w:rsid w:val="004739A8"/>
    <w:rsid w:val="00474161"/>
    <w:rsid w:val="00474999"/>
    <w:rsid w:val="00474F8B"/>
    <w:rsid w:val="0047503D"/>
    <w:rsid w:val="004759A0"/>
    <w:rsid w:val="00475A69"/>
    <w:rsid w:val="00475A92"/>
    <w:rsid w:val="00475EB9"/>
    <w:rsid w:val="0047656C"/>
    <w:rsid w:val="004768AE"/>
    <w:rsid w:val="00476C75"/>
    <w:rsid w:val="00476F17"/>
    <w:rsid w:val="00476F8C"/>
    <w:rsid w:val="0047763E"/>
    <w:rsid w:val="004776DF"/>
    <w:rsid w:val="00477BB9"/>
    <w:rsid w:val="00477F7F"/>
    <w:rsid w:val="00480AF2"/>
    <w:rsid w:val="00480F35"/>
    <w:rsid w:val="004812EB"/>
    <w:rsid w:val="004813E2"/>
    <w:rsid w:val="004815FC"/>
    <w:rsid w:val="00481F10"/>
    <w:rsid w:val="0048300F"/>
    <w:rsid w:val="00483625"/>
    <w:rsid w:val="0048398A"/>
    <w:rsid w:val="00483E71"/>
    <w:rsid w:val="00484EF9"/>
    <w:rsid w:val="0048570B"/>
    <w:rsid w:val="004859EE"/>
    <w:rsid w:val="00485C05"/>
    <w:rsid w:val="004868C0"/>
    <w:rsid w:val="00486E22"/>
    <w:rsid w:val="00487189"/>
    <w:rsid w:val="004872BF"/>
    <w:rsid w:val="00487366"/>
    <w:rsid w:val="004873E4"/>
    <w:rsid w:val="0048751D"/>
    <w:rsid w:val="00487E97"/>
    <w:rsid w:val="00490194"/>
    <w:rsid w:val="00490452"/>
    <w:rsid w:val="0049072C"/>
    <w:rsid w:val="0049087D"/>
    <w:rsid w:val="0049089A"/>
    <w:rsid w:val="00490966"/>
    <w:rsid w:val="00490A43"/>
    <w:rsid w:val="00490FD1"/>
    <w:rsid w:val="0049100A"/>
    <w:rsid w:val="00491049"/>
    <w:rsid w:val="00491430"/>
    <w:rsid w:val="00491458"/>
    <w:rsid w:val="00491AD2"/>
    <w:rsid w:val="00492113"/>
    <w:rsid w:val="00492516"/>
    <w:rsid w:val="0049261A"/>
    <w:rsid w:val="004927D2"/>
    <w:rsid w:val="00492BCB"/>
    <w:rsid w:val="00492CD0"/>
    <w:rsid w:val="0049315B"/>
    <w:rsid w:val="0049359B"/>
    <w:rsid w:val="004935C0"/>
    <w:rsid w:val="0049379E"/>
    <w:rsid w:val="00493AD5"/>
    <w:rsid w:val="00493B43"/>
    <w:rsid w:val="00494EB1"/>
    <w:rsid w:val="00494FF5"/>
    <w:rsid w:val="00495202"/>
    <w:rsid w:val="00495A0D"/>
    <w:rsid w:val="00495F75"/>
    <w:rsid w:val="0049608C"/>
    <w:rsid w:val="00496414"/>
    <w:rsid w:val="004966D7"/>
    <w:rsid w:val="00496ACE"/>
    <w:rsid w:val="00496B32"/>
    <w:rsid w:val="0049712D"/>
    <w:rsid w:val="00497218"/>
    <w:rsid w:val="00497643"/>
    <w:rsid w:val="00497A38"/>
    <w:rsid w:val="00497A7F"/>
    <w:rsid w:val="004A06D8"/>
    <w:rsid w:val="004A0ABB"/>
    <w:rsid w:val="004A1208"/>
    <w:rsid w:val="004A1E77"/>
    <w:rsid w:val="004A2793"/>
    <w:rsid w:val="004A2C45"/>
    <w:rsid w:val="004A3656"/>
    <w:rsid w:val="004A376A"/>
    <w:rsid w:val="004A3B62"/>
    <w:rsid w:val="004A45BD"/>
    <w:rsid w:val="004A4656"/>
    <w:rsid w:val="004A5451"/>
    <w:rsid w:val="004A5B40"/>
    <w:rsid w:val="004A5C3A"/>
    <w:rsid w:val="004A5C61"/>
    <w:rsid w:val="004A5D46"/>
    <w:rsid w:val="004A5F6B"/>
    <w:rsid w:val="004A6350"/>
    <w:rsid w:val="004A645E"/>
    <w:rsid w:val="004A7498"/>
    <w:rsid w:val="004A7508"/>
    <w:rsid w:val="004A77B0"/>
    <w:rsid w:val="004A7D6F"/>
    <w:rsid w:val="004A7D88"/>
    <w:rsid w:val="004B0036"/>
    <w:rsid w:val="004B01DE"/>
    <w:rsid w:val="004B0229"/>
    <w:rsid w:val="004B0808"/>
    <w:rsid w:val="004B0809"/>
    <w:rsid w:val="004B08A9"/>
    <w:rsid w:val="004B1492"/>
    <w:rsid w:val="004B1872"/>
    <w:rsid w:val="004B1BC6"/>
    <w:rsid w:val="004B1CED"/>
    <w:rsid w:val="004B1F4B"/>
    <w:rsid w:val="004B242F"/>
    <w:rsid w:val="004B2454"/>
    <w:rsid w:val="004B2683"/>
    <w:rsid w:val="004B27F6"/>
    <w:rsid w:val="004B2AD7"/>
    <w:rsid w:val="004B2E9F"/>
    <w:rsid w:val="004B2F82"/>
    <w:rsid w:val="004B3273"/>
    <w:rsid w:val="004B34A7"/>
    <w:rsid w:val="004B3B06"/>
    <w:rsid w:val="004B3DEB"/>
    <w:rsid w:val="004B3ED5"/>
    <w:rsid w:val="004B4643"/>
    <w:rsid w:val="004B4BA7"/>
    <w:rsid w:val="004B4DAF"/>
    <w:rsid w:val="004B580E"/>
    <w:rsid w:val="004B58D0"/>
    <w:rsid w:val="004B60AC"/>
    <w:rsid w:val="004B6584"/>
    <w:rsid w:val="004B6791"/>
    <w:rsid w:val="004B6A28"/>
    <w:rsid w:val="004B7035"/>
    <w:rsid w:val="004B7185"/>
    <w:rsid w:val="004B72FC"/>
    <w:rsid w:val="004B7521"/>
    <w:rsid w:val="004B7592"/>
    <w:rsid w:val="004B7626"/>
    <w:rsid w:val="004B7CE9"/>
    <w:rsid w:val="004B7F67"/>
    <w:rsid w:val="004C06BE"/>
    <w:rsid w:val="004C08FF"/>
    <w:rsid w:val="004C0938"/>
    <w:rsid w:val="004C0DE8"/>
    <w:rsid w:val="004C1049"/>
    <w:rsid w:val="004C1254"/>
    <w:rsid w:val="004C16ED"/>
    <w:rsid w:val="004C1702"/>
    <w:rsid w:val="004C1994"/>
    <w:rsid w:val="004C1BA0"/>
    <w:rsid w:val="004C1C4E"/>
    <w:rsid w:val="004C1FAF"/>
    <w:rsid w:val="004C2769"/>
    <w:rsid w:val="004C2A65"/>
    <w:rsid w:val="004C2E4F"/>
    <w:rsid w:val="004C2F5D"/>
    <w:rsid w:val="004C320A"/>
    <w:rsid w:val="004C41AE"/>
    <w:rsid w:val="004C479A"/>
    <w:rsid w:val="004C4DA2"/>
    <w:rsid w:val="004C5157"/>
    <w:rsid w:val="004C6FDC"/>
    <w:rsid w:val="004C70FC"/>
    <w:rsid w:val="004C7136"/>
    <w:rsid w:val="004C759F"/>
    <w:rsid w:val="004C7BF9"/>
    <w:rsid w:val="004C7ED1"/>
    <w:rsid w:val="004D022C"/>
    <w:rsid w:val="004D03D0"/>
    <w:rsid w:val="004D07C7"/>
    <w:rsid w:val="004D17F7"/>
    <w:rsid w:val="004D19AC"/>
    <w:rsid w:val="004D19B9"/>
    <w:rsid w:val="004D1DA1"/>
    <w:rsid w:val="004D2675"/>
    <w:rsid w:val="004D291A"/>
    <w:rsid w:val="004D29F6"/>
    <w:rsid w:val="004D2BC6"/>
    <w:rsid w:val="004D2ECE"/>
    <w:rsid w:val="004D3625"/>
    <w:rsid w:val="004D37B6"/>
    <w:rsid w:val="004D3CAE"/>
    <w:rsid w:val="004D3D6A"/>
    <w:rsid w:val="004D3DF5"/>
    <w:rsid w:val="004D4080"/>
    <w:rsid w:val="004D4B5A"/>
    <w:rsid w:val="004D4C6E"/>
    <w:rsid w:val="004D4C70"/>
    <w:rsid w:val="004D4C93"/>
    <w:rsid w:val="004D5351"/>
    <w:rsid w:val="004D53B8"/>
    <w:rsid w:val="004D548A"/>
    <w:rsid w:val="004D5E7E"/>
    <w:rsid w:val="004D6299"/>
    <w:rsid w:val="004D64D7"/>
    <w:rsid w:val="004D6897"/>
    <w:rsid w:val="004D696D"/>
    <w:rsid w:val="004D6A7E"/>
    <w:rsid w:val="004D6CC8"/>
    <w:rsid w:val="004D6F8F"/>
    <w:rsid w:val="004D74DE"/>
    <w:rsid w:val="004D76AD"/>
    <w:rsid w:val="004D7860"/>
    <w:rsid w:val="004D7A8C"/>
    <w:rsid w:val="004D7E2B"/>
    <w:rsid w:val="004E03CB"/>
    <w:rsid w:val="004E05FD"/>
    <w:rsid w:val="004E0FB3"/>
    <w:rsid w:val="004E1A0D"/>
    <w:rsid w:val="004E1B23"/>
    <w:rsid w:val="004E23F5"/>
    <w:rsid w:val="004E2427"/>
    <w:rsid w:val="004E28C7"/>
    <w:rsid w:val="004E2E6A"/>
    <w:rsid w:val="004E32DE"/>
    <w:rsid w:val="004E4536"/>
    <w:rsid w:val="004E4D0B"/>
    <w:rsid w:val="004E5418"/>
    <w:rsid w:val="004E5444"/>
    <w:rsid w:val="004E56EA"/>
    <w:rsid w:val="004E5ABB"/>
    <w:rsid w:val="004E5C23"/>
    <w:rsid w:val="004E5D95"/>
    <w:rsid w:val="004E5E5C"/>
    <w:rsid w:val="004E5F6A"/>
    <w:rsid w:val="004E63E5"/>
    <w:rsid w:val="004E686C"/>
    <w:rsid w:val="004E6A23"/>
    <w:rsid w:val="004E6A47"/>
    <w:rsid w:val="004E6B76"/>
    <w:rsid w:val="004F02E2"/>
    <w:rsid w:val="004F02EA"/>
    <w:rsid w:val="004F0426"/>
    <w:rsid w:val="004F077A"/>
    <w:rsid w:val="004F13B8"/>
    <w:rsid w:val="004F1410"/>
    <w:rsid w:val="004F1437"/>
    <w:rsid w:val="004F1670"/>
    <w:rsid w:val="004F181E"/>
    <w:rsid w:val="004F1F82"/>
    <w:rsid w:val="004F2105"/>
    <w:rsid w:val="004F2832"/>
    <w:rsid w:val="004F2849"/>
    <w:rsid w:val="004F32A3"/>
    <w:rsid w:val="004F3540"/>
    <w:rsid w:val="004F3598"/>
    <w:rsid w:val="004F3974"/>
    <w:rsid w:val="004F4EE3"/>
    <w:rsid w:val="004F4FC7"/>
    <w:rsid w:val="004F52DB"/>
    <w:rsid w:val="004F53EC"/>
    <w:rsid w:val="004F5624"/>
    <w:rsid w:val="004F597F"/>
    <w:rsid w:val="004F5DA4"/>
    <w:rsid w:val="004F5F83"/>
    <w:rsid w:val="004F62B2"/>
    <w:rsid w:val="004F6424"/>
    <w:rsid w:val="004F67F2"/>
    <w:rsid w:val="004F6810"/>
    <w:rsid w:val="004F71EA"/>
    <w:rsid w:val="004F72B2"/>
    <w:rsid w:val="004F7347"/>
    <w:rsid w:val="004F75AD"/>
    <w:rsid w:val="004F768A"/>
    <w:rsid w:val="004F7B15"/>
    <w:rsid w:val="004F7C29"/>
    <w:rsid w:val="004F7EB6"/>
    <w:rsid w:val="004F7FA5"/>
    <w:rsid w:val="005000F7"/>
    <w:rsid w:val="0050045F"/>
    <w:rsid w:val="00500734"/>
    <w:rsid w:val="005009AB"/>
    <w:rsid w:val="00500F2E"/>
    <w:rsid w:val="00501002"/>
    <w:rsid w:val="005014ED"/>
    <w:rsid w:val="00501B9F"/>
    <w:rsid w:val="0050244D"/>
    <w:rsid w:val="00502853"/>
    <w:rsid w:val="005029A6"/>
    <w:rsid w:val="005029DE"/>
    <w:rsid w:val="00502AF9"/>
    <w:rsid w:val="005030F7"/>
    <w:rsid w:val="005031DC"/>
    <w:rsid w:val="00503419"/>
    <w:rsid w:val="005035C7"/>
    <w:rsid w:val="00503F28"/>
    <w:rsid w:val="005040CD"/>
    <w:rsid w:val="00504229"/>
    <w:rsid w:val="005046B9"/>
    <w:rsid w:val="00504CA2"/>
    <w:rsid w:val="00505229"/>
    <w:rsid w:val="005052C6"/>
    <w:rsid w:val="00505EA9"/>
    <w:rsid w:val="00506715"/>
    <w:rsid w:val="005067FA"/>
    <w:rsid w:val="00507029"/>
    <w:rsid w:val="005078DD"/>
    <w:rsid w:val="00507F98"/>
    <w:rsid w:val="00510003"/>
    <w:rsid w:val="00510022"/>
    <w:rsid w:val="0051056E"/>
    <w:rsid w:val="005108A3"/>
    <w:rsid w:val="00510DB5"/>
    <w:rsid w:val="00510F6E"/>
    <w:rsid w:val="00511422"/>
    <w:rsid w:val="005118AE"/>
    <w:rsid w:val="00511E79"/>
    <w:rsid w:val="005120A7"/>
    <w:rsid w:val="0051212F"/>
    <w:rsid w:val="00512335"/>
    <w:rsid w:val="0051278E"/>
    <w:rsid w:val="00512868"/>
    <w:rsid w:val="0051340B"/>
    <w:rsid w:val="00513C65"/>
    <w:rsid w:val="00513ED2"/>
    <w:rsid w:val="00513F0A"/>
    <w:rsid w:val="00514F93"/>
    <w:rsid w:val="0051557F"/>
    <w:rsid w:val="00515854"/>
    <w:rsid w:val="0051587A"/>
    <w:rsid w:val="005158A4"/>
    <w:rsid w:val="005158FA"/>
    <w:rsid w:val="00515C47"/>
    <w:rsid w:val="005167FA"/>
    <w:rsid w:val="005169AD"/>
    <w:rsid w:val="00517499"/>
    <w:rsid w:val="005177B8"/>
    <w:rsid w:val="00517E4A"/>
    <w:rsid w:val="005208B9"/>
    <w:rsid w:val="0052117C"/>
    <w:rsid w:val="0052131F"/>
    <w:rsid w:val="005213B2"/>
    <w:rsid w:val="00521516"/>
    <w:rsid w:val="005216AC"/>
    <w:rsid w:val="005216D0"/>
    <w:rsid w:val="005221F0"/>
    <w:rsid w:val="00522B66"/>
    <w:rsid w:val="00522C40"/>
    <w:rsid w:val="00522ECB"/>
    <w:rsid w:val="005239D7"/>
    <w:rsid w:val="00523A9D"/>
    <w:rsid w:val="00523B92"/>
    <w:rsid w:val="00523E61"/>
    <w:rsid w:val="00524393"/>
    <w:rsid w:val="00524807"/>
    <w:rsid w:val="00524E0F"/>
    <w:rsid w:val="005252FE"/>
    <w:rsid w:val="005253DC"/>
    <w:rsid w:val="00525409"/>
    <w:rsid w:val="00525625"/>
    <w:rsid w:val="005257A1"/>
    <w:rsid w:val="00525FF9"/>
    <w:rsid w:val="00526FF5"/>
    <w:rsid w:val="00527115"/>
    <w:rsid w:val="00527A6E"/>
    <w:rsid w:val="00527D9A"/>
    <w:rsid w:val="00527DF9"/>
    <w:rsid w:val="00530C36"/>
    <w:rsid w:val="005311E3"/>
    <w:rsid w:val="005313FE"/>
    <w:rsid w:val="005317B2"/>
    <w:rsid w:val="00531A2D"/>
    <w:rsid w:val="00531D10"/>
    <w:rsid w:val="00531D5F"/>
    <w:rsid w:val="00531D76"/>
    <w:rsid w:val="00531D7B"/>
    <w:rsid w:val="005320D8"/>
    <w:rsid w:val="00532C41"/>
    <w:rsid w:val="00532D3F"/>
    <w:rsid w:val="005332EF"/>
    <w:rsid w:val="0053386D"/>
    <w:rsid w:val="00534013"/>
    <w:rsid w:val="005340DE"/>
    <w:rsid w:val="0053462C"/>
    <w:rsid w:val="00534700"/>
    <w:rsid w:val="0053516F"/>
    <w:rsid w:val="005352A0"/>
    <w:rsid w:val="005355BA"/>
    <w:rsid w:val="0053622D"/>
    <w:rsid w:val="0053758C"/>
    <w:rsid w:val="005375B6"/>
    <w:rsid w:val="005378E1"/>
    <w:rsid w:val="0053791F"/>
    <w:rsid w:val="00537925"/>
    <w:rsid w:val="00540142"/>
    <w:rsid w:val="0054047D"/>
    <w:rsid w:val="0054137C"/>
    <w:rsid w:val="0054150F"/>
    <w:rsid w:val="00541DB3"/>
    <w:rsid w:val="00541F30"/>
    <w:rsid w:val="0054313E"/>
    <w:rsid w:val="00543188"/>
    <w:rsid w:val="0054320A"/>
    <w:rsid w:val="0054381A"/>
    <w:rsid w:val="00543A6F"/>
    <w:rsid w:val="00543D11"/>
    <w:rsid w:val="005441D0"/>
    <w:rsid w:val="005442F3"/>
    <w:rsid w:val="00544D9C"/>
    <w:rsid w:val="00545591"/>
    <w:rsid w:val="005457D4"/>
    <w:rsid w:val="005464E5"/>
    <w:rsid w:val="005465EA"/>
    <w:rsid w:val="00546622"/>
    <w:rsid w:val="00546B46"/>
    <w:rsid w:val="00546BFC"/>
    <w:rsid w:val="0054741F"/>
    <w:rsid w:val="00547538"/>
    <w:rsid w:val="00547ADD"/>
    <w:rsid w:val="00551634"/>
    <w:rsid w:val="00552177"/>
    <w:rsid w:val="0055275E"/>
    <w:rsid w:val="00552892"/>
    <w:rsid w:val="005530C1"/>
    <w:rsid w:val="005537EE"/>
    <w:rsid w:val="00553BFA"/>
    <w:rsid w:val="00553DB0"/>
    <w:rsid w:val="00554566"/>
    <w:rsid w:val="005547A1"/>
    <w:rsid w:val="00554BFC"/>
    <w:rsid w:val="00554D05"/>
    <w:rsid w:val="00554F38"/>
    <w:rsid w:val="0055596B"/>
    <w:rsid w:val="00555FD9"/>
    <w:rsid w:val="0055642C"/>
    <w:rsid w:val="00556A29"/>
    <w:rsid w:val="005574AA"/>
    <w:rsid w:val="00557B02"/>
    <w:rsid w:val="0056031A"/>
    <w:rsid w:val="00560321"/>
    <w:rsid w:val="0056077E"/>
    <w:rsid w:val="00560B00"/>
    <w:rsid w:val="00560B84"/>
    <w:rsid w:val="00560EDA"/>
    <w:rsid w:val="0056105A"/>
    <w:rsid w:val="00561201"/>
    <w:rsid w:val="005623D7"/>
    <w:rsid w:val="005629EE"/>
    <w:rsid w:val="00562C37"/>
    <w:rsid w:val="00564449"/>
    <w:rsid w:val="005644CC"/>
    <w:rsid w:val="005647A7"/>
    <w:rsid w:val="005648FA"/>
    <w:rsid w:val="00564D50"/>
    <w:rsid w:val="005651F5"/>
    <w:rsid w:val="0056597D"/>
    <w:rsid w:val="0056649D"/>
    <w:rsid w:val="00566BFA"/>
    <w:rsid w:val="00566F0B"/>
    <w:rsid w:val="00567346"/>
    <w:rsid w:val="005676E0"/>
    <w:rsid w:val="00567741"/>
    <w:rsid w:val="005677B9"/>
    <w:rsid w:val="00567BDF"/>
    <w:rsid w:val="00567CA2"/>
    <w:rsid w:val="005704ED"/>
    <w:rsid w:val="00570DB2"/>
    <w:rsid w:val="0057135E"/>
    <w:rsid w:val="0057228C"/>
    <w:rsid w:val="00572E57"/>
    <w:rsid w:val="00572F4F"/>
    <w:rsid w:val="005730F4"/>
    <w:rsid w:val="0057371B"/>
    <w:rsid w:val="00573E4E"/>
    <w:rsid w:val="00573F8C"/>
    <w:rsid w:val="00574072"/>
    <w:rsid w:val="005745AB"/>
    <w:rsid w:val="00574A4B"/>
    <w:rsid w:val="00574C31"/>
    <w:rsid w:val="00574DFC"/>
    <w:rsid w:val="00575017"/>
    <w:rsid w:val="005759F7"/>
    <w:rsid w:val="00575A2F"/>
    <w:rsid w:val="00575A42"/>
    <w:rsid w:val="00575EB8"/>
    <w:rsid w:val="0057613A"/>
    <w:rsid w:val="005761B8"/>
    <w:rsid w:val="005767D7"/>
    <w:rsid w:val="00576B87"/>
    <w:rsid w:val="00577248"/>
    <w:rsid w:val="005773FC"/>
    <w:rsid w:val="005775A6"/>
    <w:rsid w:val="00577A16"/>
    <w:rsid w:val="00577FF6"/>
    <w:rsid w:val="0058019C"/>
    <w:rsid w:val="0058022D"/>
    <w:rsid w:val="00580686"/>
    <w:rsid w:val="005808F8"/>
    <w:rsid w:val="00580D06"/>
    <w:rsid w:val="00580D60"/>
    <w:rsid w:val="00580D9C"/>
    <w:rsid w:val="00580EE0"/>
    <w:rsid w:val="00581348"/>
    <w:rsid w:val="005820F6"/>
    <w:rsid w:val="005823B6"/>
    <w:rsid w:val="00582651"/>
    <w:rsid w:val="0058298B"/>
    <w:rsid w:val="00582A9B"/>
    <w:rsid w:val="00582AC3"/>
    <w:rsid w:val="00582E42"/>
    <w:rsid w:val="00582ED3"/>
    <w:rsid w:val="00583153"/>
    <w:rsid w:val="005832AB"/>
    <w:rsid w:val="00583710"/>
    <w:rsid w:val="0058437C"/>
    <w:rsid w:val="005844C7"/>
    <w:rsid w:val="0058454A"/>
    <w:rsid w:val="00584C9D"/>
    <w:rsid w:val="00585079"/>
    <w:rsid w:val="005853DE"/>
    <w:rsid w:val="00585D3D"/>
    <w:rsid w:val="0058637A"/>
    <w:rsid w:val="00586554"/>
    <w:rsid w:val="00586B51"/>
    <w:rsid w:val="00586B82"/>
    <w:rsid w:val="0058717D"/>
    <w:rsid w:val="00587322"/>
    <w:rsid w:val="0058749F"/>
    <w:rsid w:val="00587AD3"/>
    <w:rsid w:val="0059035D"/>
    <w:rsid w:val="0059037A"/>
    <w:rsid w:val="00590544"/>
    <w:rsid w:val="005906A0"/>
    <w:rsid w:val="00590AB0"/>
    <w:rsid w:val="00592222"/>
    <w:rsid w:val="005922FD"/>
    <w:rsid w:val="005927B4"/>
    <w:rsid w:val="00592C43"/>
    <w:rsid w:val="00592DFF"/>
    <w:rsid w:val="00592FDE"/>
    <w:rsid w:val="00593502"/>
    <w:rsid w:val="005935F4"/>
    <w:rsid w:val="00593E0A"/>
    <w:rsid w:val="00593F42"/>
    <w:rsid w:val="00594015"/>
    <w:rsid w:val="00594452"/>
    <w:rsid w:val="00594505"/>
    <w:rsid w:val="00594983"/>
    <w:rsid w:val="00594B68"/>
    <w:rsid w:val="0059541C"/>
    <w:rsid w:val="0059602A"/>
    <w:rsid w:val="005961B4"/>
    <w:rsid w:val="0059722B"/>
    <w:rsid w:val="00597E17"/>
    <w:rsid w:val="005A0400"/>
    <w:rsid w:val="005A0BBF"/>
    <w:rsid w:val="005A1406"/>
    <w:rsid w:val="005A167F"/>
    <w:rsid w:val="005A1E7D"/>
    <w:rsid w:val="005A25C2"/>
    <w:rsid w:val="005A2DCE"/>
    <w:rsid w:val="005A30DD"/>
    <w:rsid w:val="005A3145"/>
    <w:rsid w:val="005A346E"/>
    <w:rsid w:val="005A3570"/>
    <w:rsid w:val="005A35DD"/>
    <w:rsid w:val="005A36AA"/>
    <w:rsid w:val="005A38C7"/>
    <w:rsid w:val="005A3A31"/>
    <w:rsid w:val="005A3A52"/>
    <w:rsid w:val="005A3B56"/>
    <w:rsid w:val="005A3E82"/>
    <w:rsid w:val="005A43C4"/>
    <w:rsid w:val="005A43D9"/>
    <w:rsid w:val="005A460E"/>
    <w:rsid w:val="005A48C1"/>
    <w:rsid w:val="005A51D1"/>
    <w:rsid w:val="005A5418"/>
    <w:rsid w:val="005A56AA"/>
    <w:rsid w:val="005A5797"/>
    <w:rsid w:val="005A59E5"/>
    <w:rsid w:val="005A5A1B"/>
    <w:rsid w:val="005A5B5C"/>
    <w:rsid w:val="005A5C5F"/>
    <w:rsid w:val="005A5F61"/>
    <w:rsid w:val="005A6016"/>
    <w:rsid w:val="005A6242"/>
    <w:rsid w:val="005A6361"/>
    <w:rsid w:val="005A67E9"/>
    <w:rsid w:val="005A6FC8"/>
    <w:rsid w:val="005A7205"/>
    <w:rsid w:val="005A72AC"/>
    <w:rsid w:val="005A73CF"/>
    <w:rsid w:val="005A746E"/>
    <w:rsid w:val="005A7651"/>
    <w:rsid w:val="005B00BD"/>
    <w:rsid w:val="005B0247"/>
    <w:rsid w:val="005B09A7"/>
    <w:rsid w:val="005B0CB1"/>
    <w:rsid w:val="005B0ECC"/>
    <w:rsid w:val="005B1175"/>
    <w:rsid w:val="005B1279"/>
    <w:rsid w:val="005B12FB"/>
    <w:rsid w:val="005B14FA"/>
    <w:rsid w:val="005B2059"/>
    <w:rsid w:val="005B20C2"/>
    <w:rsid w:val="005B2674"/>
    <w:rsid w:val="005B2A8C"/>
    <w:rsid w:val="005B3333"/>
    <w:rsid w:val="005B335B"/>
    <w:rsid w:val="005B35CB"/>
    <w:rsid w:val="005B3B36"/>
    <w:rsid w:val="005B3C44"/>
    <w:rsid w:val="005B3EB1"/>
    <w:rsid w:val="005B3F6F"/>
    <w:rsid w:val="005B4590"/>
    <w:rsid w:val="005B4C22"/>
    <w:rsid w:val="005B4D69"/>
    <w:rsid w:val="005B577E"/>
    <w:rsid w:val="005B5878"/>
    <w:rsid w:val="005B588C"/>
    <w:rsid w:val="005B5EAE"/>
    <w:rsid w:val="005B6425"/>
    <w:rsid w:val="005B6460"/>
    <w:rsid w:val="005B6488"/>
    <w:rsid w:val="005B6EAB"/>
    <w:rsid w:val="005B6EC9"/>
    <w:rsid w:val="005B71DA"/>
    <w:rsid w:val="005B7974"/>
    <w:rsid w:val="005B798B"/>
    <w:rsid w:val="005B7CD7"/>
    <w:rsid w:val="005C00BE"/>
    <w:rsid w:val="005C022E"/>
    <w:rsid w:val="005C06B8"/>
    <w:rsid w:val="005C0934"/>
    <w:rsid w:val="005C0C83"/>
    <w:rsid w:val="005C1560"/>
    <w:rsid w:val="005C19EC"/>
    <w:rsid w:val="005C1A7E"/>
    <w:rsid w:val="005C1D0C"/>
    <w:rsid w:val="005C1FAE"/>
    <w:rsid w:val="005C2153"/>
    <w:rsid w:val="005C251F"/>
    <w:rsid w:val="005C2EAA"/>
    <w:rsid w:val="005C31D7"/>
    <w:rsid w:val="005C33D1"/>
    <w:rsid w:val="005C39E8"/>
    <w:rsid w:val="005C420C"/>
    <w:rsid w:val="005C4290"/>
    <w:rsid w:val="005C49D0"/>
    <w:rsid w:val="005C5660"/>
    <w:rsid w:val="005C5E71"/>
    <w:rsid w:val="005C67D6"/>
    <w:rsid w:val="005C68FF"/>
    <w:rsid w:val="005C6B85"/>
    <w:rsid w:val="005C71E4"/>
    <w:rsid w:val="005C72E3"/>
    <w:rsid w:val="005C7748"/>
    <w:rsid w:val="005C7831"/>
    <w:rsid w:val="005C7B8C"/>
    <w:rsid w:val="005D11B2"/>
    <w:rsid w:val="005D1C00"/>
    <w:rsid w:val="005D1D61"/>
    <w:rsid w:val="005D2580"/>
    <w:rsid w:val="005D2610"/>
    <w:rsid w:val="005D32FE"/>
    <w:rsid w:val="005D3461"/>
    <w:rsid w:val="005D37CF"/>
    <w:rsid w:val="005D3A80"/>
    <w:rsid w:val="005D4068"/>
    <w:rsid w:val="005D46CF"/>
    <w:rsid w:val="005D4B68"/>
    <w:rsid w:val="005D4CFA"/>
    <w:rsid w:val="005D514A"/>
    <w:rsid w:val="005D5547"/>
    <w:rsid w:val="005D66AA"/>
    <w:rsid w:val="005D77A1"/>
    <w:rsid w:val="005D7E02"/>
    <w:rsid w:val="005E05A9"/>
    <w:rsid w:val="005E0C51"/>
    <w:rsid w:val="005E11C1"/>
    <w:rsid w:val="005E19E2"/>
    <w:rsid w:val="005E1C88"/>
    <w:rsid w:val="005E1DD5"/>
    <w:rsid w:val="005E1EDA"/>
    <w:rsid w:val="005E2563"/>
    <w:rsid w:val="005E2985"/>
    <w:rsid w:val="005E29FA"/>
    <w:rsid w:val="005E2E57"/>
    <w:rsid w:val="005E3122"/>
    <w:rsid w:val="005E34F8"/>
    <w:rsid w:val="005E35D5"/>
    <w:rsid w:val="005E394C"/>
    <w:rsid w:val="005E3AF4"/>
    <w:rsid w:val="005E3F2B"/>
    <w:rsid w:val="005E40C4"/>
    <w:rsid w:val="005E42BF"/>
    <w:rsid w:val="005E42E4"/>
    <w:rsid w:val="005E45F5"/>
    <w:rsid w:val="005E48EF"/>
    <w:rsid w:val="005E4B6D"/>
    <w:rsid w:val="005E4BD0"/>
    <w:rsid w:val="005E4E70"/>
    <w:rsid w:val="005E5055"/>
    <w:rsid w:val="005E54D8"/>
    <w:rsid w:val="005E5534"/>
    <w:rsid w:val="005E5845"/>
    <w:rsid w:val="005E5C8F"/>
    <w:rsid w:val="005E649F"/>
    <w:rsid w:val="005E65BB"/>
    <w:rsid w:val="005E65F5"/>
    <w:rsid w:val="005E6DFB"/>
    <w:rsid w:val="005E6FB6"/>
    <w:rsid w:val="005E7152"/>
    <w:rsid w:val="005E7BC8"/>
    <w:rsid w:val="005E7E19"/>
    <w:rsid w:val="005F0DA0"/>
    <w:rsid w:val="005F0E7E"/>
    <w:rsid w:val="005F129A"/>
    <w:rsid w:val="005F12B7"/>
    <w:rsid w:val="005F1557"/>
    <w:rsid w:val="005F17E6"/>
    <w:rsid w:val="005F17F6"/>
    <w:rsid w:val="005F1C8B"/>
    <w:rsid w:val="005F1CA2"/>
    <w:rsid w:val="005F2767"/>
    <w:rsid w:val="005F2F7A"/>
    <w:rsid w:val="005F39CB"/>
    <w:rsid w:val="005F3A54"/>
    <w:rsid w:val="005F3AA4"/>
    <w:rsid w:val="005F4790"/>
    <w:rsid w:val="005F47A4"/>
    <w:rsid w:val="005F4914"/>
    <w:rsid w:val="005F4C11"/>
    <w:rsid w:val="005F50D4"/>
    <w:rsid w:val="005F529F"/>
    <w:rsid w:val="005F53C8"/>
    <w:rsid w:val="005F53EE"/>
    <w:rsid w:val="005F58F5"/>
    <w:rsid w:val="005F5B3A"/>
    <w:rsid w:val="005F5C91"/>
    <w:rsid w:val="005F5DE2"/>
    <w:rsid w:val="005F62B7"/>
    <w:rsid w:val="005F640C"/>
    <w:rsid w:val="005F67FC"/>
    <w:rsid w:val="005F6820"/>
    <w:rsid w:val="005F6869"/>
    <w:rsid w:val="005F6BB9"/>
    <w:rsid w:val="005F6BE6"/>
    <w:rsid w:val="005F7059"/>
    <w:rsid w:val="005F79CC"/>
    <w:rsid w:val="005F7CAC"/>
    <w:rsid w:val="005F7E0B"/>
    <w:rsid w:val="006001C1"/>
    <w:rsid w:val="006003A9"/>
    <w:rsid w:val="00600498"/>
    <w:rsid w:val="006005E7"/>
    <w:rsid w:val="00600A6D"/>
    <w:rsid w:val="00600B2C"/>
    <w:rsid w:val="00600C54"/>
    <w:rsid w:val="00600E64"/>
    <w:rsid w:val="0060161B"/>
    <w:rsid w:val="0060188F"/>
    <w:rsid w:val="00602B2D"/>
    <w:rsid w:val="00602F7B"/>
    <w:rsid w:val="00603148"/>
    <w:rsid w:val="006035D7"/>
    <w:rsid w:val="006039E2"/>
    <w:rsid w:val="00604C9D"/>
    <w:rsid w:val="00605D08"/>
    <w:rsid w:val="00605DD2"/>
    <w:rsid w:val="00605E71"/>
    <w:rsid w:val="006060C9"/>
    <w:rsid w:val="00606142"/>
    <w:rsid w:val="00606278"/>
    <w:rsid w:val="0060652F"/>
    <w:rsid w:val="006069E6"/>
    <w:rsid w:val="00606AA2"/>
    <w:rsid w:val="00606D96"/>
    <w:rsid w:val="00606FC7"/>
    <w:rsid w:val="0060718E"/>
    <w:rsid w:val="00607A3B"/>
    <w:rsid w:val="00610456"/>
    <w:rsid w:val="006109C3"/>
    <w:rsid w:val="006112FB"/>
    <w:rsid w:val="00611473"/>
    <w:rsid w:val="00611B36"/>
    <w:rsid w:val="00612036"/>
    <w:rsid w:val="006120DA"/>
    <w:rsid w:val="006126AF"/>
    <w:rsid w:val="00612720"/>
    <w:rsid w:val="00612807"/>
    <w:rsid w:val="00612908"/>
    <w:rsid w:val="00612BB1"/>
    <w:rsid w:val="00612C2F"/>
    <w:rsid w:val="00612F84"/>
    <w:rsid w:val="006131FB"/>
    <w:rsid w:val="006136CE"/>
    <w:rsid w:val="00613A34"/>
    <w:rsid w:val="00613B62"/>
    <w:rsid w:val="00614125"/>
    <w:rsid w:val="00614AD0"/>
    <w:rsid w:val="00614EAE"/>
    <w:rsid w:val="00615642"/>
    <w:rsid w:val="00615ADA"/>
    <w:rsid w:val="006160A3"/>
    <w:rsid w:val="0061622F"/>
    <w:rsid w:val="0061770A"/>
    <w:rsid w:val="0061797E"/>
    <w:rsid w:val="00617E8E"/>
    <w:rsid w:val="00620424"/>
    <w:rsid w:val="00620552"/>
    <w:rsid w:val="00620A8E"/>
    <w:rsid w:val="006213B7"/>
    <w:rsid w:val="00621606"/>
    <w:rsid w:val="00621725"/>
    <w:rsid w:val="006221CD"/>
    <w:rsid w:val="00622220"/>
    <w:rsid w:val="0062251C"/>
    <w:rsid w:val="00622F20"/>
    <w:rsid w:val="00623A60"/>
    <w:rsid w:val="00623B1B"/>
    <w:rsid w:val="00624386"/>
    <w:rsid w:val="0062494F"/>
    <w:rsid w:val="006249E8"/>
    <w:rsid w:val="00624E66"/>
    <w:rsid w:val="00624FC9"/>
    <w:rsid w:val="00625811"/>
    <w:rsid w:val="00625F49"/>
    <w:rsid w:val="006266A9"/>
    <w:rsid w:val="00626A0F"/>
    <w:rsid w:val="0062759E"/>
    <w:rsid w:val="00627A1A"/>
    <w:rsid w:val="00627F06"/>
    <w:rsid w:val="0063033F"/>
    <w:rsid w:val="00630426"/>
    <w:rsid w:val="006308D5"/>
    <w:rsid w:val="00630D45"/>
    <w:rsid w:val="006312B4"/>
    <w:rsid w:val="006316C1"/>
    <w:rsid w:val="006319FC"/>
    <w:rsid w:val="00631A5C"/>
    <w:rsid w:val="00631ED4"/>
    <w:rsid w:val="006320D2"/>
    <w:rsid w:val="00632BA1"/>
    <w:rsid w:val="006330D2"/>
    <w:rsid w:val="0063342E"/>
    <w:rsid w:val="00633527"/>
    <w:rsid w:val="00633A1D"/>
    <w:rsid w:val="00633B57"/>
    <w:rsid w:val="00633BC7"/>
    <w:rsid w:val="00633C83"/>
    <w:rsid w:val="00634348"/>
    <w:rsid w:val="00635AC7"/>
    <w:rsid w:val="00635E9C"/>
    <w:rsid w:val="00635EBB"/>
    <w:rsid w:val="006362C6"/>
    <w:rsid w:val="00636337"/>
    <w:rsid w:val="00636A8B"/>
    <w:rsid w:val="00636C28"/>
    <w:rsid w:val="00637084"/>
    <w:rsid w:val="0063746A"/>
    <w:rsid w:val="0063753F"/>
    <w:rsid w:val="00637A1D"/>
    <w:rsid w:val="00637B41"/>
    <w:rsid w:val="006408F4"/>
    <w:rsid w:val="00640D70"/>
    <w:rsid w:val="006414EE"/>
    <w:rsid w:val="0064172A"/>
    <w:rsid w:val="00641F6E"/>
    <w:rsid w:val="0064205C"/>
    <w:rsid w:val="00642524"/>
    <w:rsid w:val="00642823"/>
    <w:rsid w:val="00642D0A"/>
    <w:rsid w:val="0064357F"/>
    <w:rsid w:val="00643CE2"/>
    <w:rsid w:val="00643EDC"/>
    <w:rsid w:val="00643EE8"/>
    <w:rsid w:val="00644119"/>
    <w:rsid w:val="006452E5"/>
    <w:rsid w:val="0064608D"/>
    <w:rsid w:val="0064630E"/>
    <w:rsid w:val="00646383"/>
    <w:rsid w:val="00646A7C"/>
    <w:rsid w:val="00646FE1"/>
    <w:rsid w:val="00647075"/>
    <w:rsid w:val="00647527"/>
    <w:rsid w:val="0064759A"/>
    <w:rsid w:val="006477D9"/>
    <w:rsid w:val="00647911"/>
    <w:rsid w:val="00647926"/>
    <w:rsid w:val="00647F5D"/>
    <w:rsid w:val="00650835"/>
    <w:rsid w:val="006508D9"/>
    <w:rsid w:val="00650963"/>
    <w:rsid w:val="00650A78"/>
    <w:rsid w:val="00650B06"/>
    <w:rsid w:val="006512F9"/>
    <w:rsid w:val="0065135B"/>
    <w:rsid w:val="006518F9"/>
    <w:rsid w:val="00651CC2"/>
    <w:rsid w:val="006524AF"/>
    <w:rsid w:val="00652FA3"/>
    <w:rsid w:val="006533E7"/>
    <w:rsid w:val="00653572"/>
    <w:rsid w:val="006535CB"/>
    <w:rsid w:val="00653A32"/>
    <w:rsid w:val="00654415"/>
    <w:rsid w:val="006544C2"/>
    <w:rsid w:val="00655000"/>
    <w:rsid w:val="006550FD"/>
    <w:rsid w:val="0065527E"/>
    <w:rsid w:val="006554C8"/>
    <w:rsid w:val="00655519"/>
    <w:rsid w:val="0065556C"/>
    <w:rsid w:val="00655679"/>
    <w:rsid w:val="0065581D"/>
    <w:rsid w:val="006558E1"/>
    <w:rsid w:val="00655C2F"/>
    <w:rsid w:val="00656251"/>
    <w:rsid w:val="006566B3"/>
    <w:rsid w:val="00656A44"/>
    <w:rsid w:val="0065715C"/>
    <w:rsid w:val="00657375"/>
    <w:rsid w:val="006574A0"/>
    <w:rsid w:val="00657955"/>
    <w:rsid w:val="00657A00"/>
    <w:rsid w:val="00657BCD"/>
    <w:rsid w:val="00657C19"/>
    <w:rsid w:val="00660403"/>
    <w:rsid w:val="00660967"/>
    <w:rsid w:val="00661140"/>
    <w:rsid w:val="00661189"/>
    <w:rsid w:val="006611CE"/>
    <w:rsid w:val="0066131D"/>
    <w:rsid w:val="00661490"/>
    <w:rsid w:val="006615AF"/>
    <w:rsid w:val="006620BC"/>
    <w:rsid w:val="0066213A"/>
    <w:rsid w:val="00662796"/>
    <w:rsid w:val="00662F63"/>
    <w:rsid w:val="006638A0"/>
    <w:rsid w:val="00663960"/>
    <w:rsid w:val="00663EEF"/>
    <w:rsid w:val="00664958"/>
    <w:rsid w:val="0066501F"/>
    <w:rsid w:val="006658BA"/>
    <w:rsid w:val="00665976"/>
    <w:rsid w:val="00666503"/>
    <w:rsid w:val="00666C6E"/>
    <w:rsid w:val="0066716B"/>
    <w:rsid w:val="00667334"/>
    <w:rsid w:val="006674A2"/>
    <w:rsid w:val="00667C77"/>
    <w:rsid w:val="006700C7"/>
    <w:rsid w:val="006701C8"/>
    <w:rsid w:val="00670D97"/>
    <w:rsid w:val="00670E66"/>
    <w:rsid w:val="006710DD"/>
    <w:rsid w:val="00671117"/>
    <w:rsid w:val="006713FE"/>
    <w:rsid w:val="0067188E"/>
    <w:rsid w:val="00671FC9"/>
    <w:rsid w:val="006725AC"/>
    <w:rsid w:val="00673200"/>
    <w:rsid w:val="00673695"/>
    <w:rsid w:val="006738DD"/>
    <w:rsid w:val="00673989"/>
    <w:rsid w:val="00674061"/>
    <w:rsid w:val="00674222"/>
    <w:rsid w:val="0067422B"/>
    <w:rsid w:val="00674310"/>
    <w:rsid w:val="006748D8"/>
    <w:rsid w:val="00674B98"/>
    <w:rsid w:val="00674D1F"/>
    <w:rsid w:val="0067501E"/>
    <w:rsid w:val="00675211"/>
    <w:rsid w:val="00675AF2"/>
    <w:rsid w:val="00675B4D"/>
    <w:rsid w:val="00676366"/>
    <w:rsid w:val="006763EB"/>
    <w:rsid w:val="006769F8"/>
    <w:rsid w:val="00676F29"/>
    <w:rsid w:val="006773D2"/>
    <w:rsid w:val="006773EA"/>
    <w:rsid w:val="00677425"/>
    <w:rsid w:val="00677A79"/>
    <w:rsid w:val="00677AED"/>
    <w:rsid w:val="00677FF6"/>
    <w:rsid w:val="00680058"/>
    <w:rsid w:val="0068015F"/>
    <w:rsid w:val="00680404"/>
    <w:rsid w:val="00680581"/>
    <w:rsid w:val="00680803"/>
    <w:rsid w:val="00680A56"/>
    <w:rsid w:val="00680AFE"/>
    <w:rsid w:val="0068159A"/>
    <w:rsid w:val="00681A0B"/>
    <w:rsid w:val="00681A41"/>
    <w:rsid w:val="00681BDD"/>
    <w:rsid w:val="00681F2B"/>
    <w:rsid w:val="006821B2"/>
    <w:rsid w:val="006822DA"/>
    <w:rsid w:val="006824A1"/>
    <w:rsid w:val="00682871"/>
    <w:rsid w:val="00682A9F"/>
    <w:rsid w:val="006835BC"/>
    <w:rsid w:val="006838C0"/>
    <w:rsid w:val="00683931"/>
    <w:rsid w:val="00683980"/>
    <w:rsid w:val="00683992"/>
    <w:rsid w:val="00683D6C"/>
    <w:rsid w:val="00684083"/>
    <w:rsid w:val="006842C0"/>
    <w:rsid w:val="00684CE3"/>
    <w:rsid w:val="00685856"/>
    <w:rsid w:val="0068587B"/>
    <w:rsid w:val="00685901"/>
    <w:rsid w:val="00685BB9"/>
    <w:rsid w:val="00685C92"/>
    <w:rsid w:val="00686525"/>
    <w:rsid w:val="00686B98"/>
    <w:rsid w:val="006875B2"/>
    <w:rsid w:val="0068771C"/>
    <w:rsid w:val="00687BA4"/>
    <w:rsid w:val="00687E06"/>
    <w:rsid w:val="00690127"/>
    <w:rsid w:val="0069079E"/>
    <w:rsid w:val="00690986"/>
    <w:rsid w:val="00690CC4"/>
    <w:rsid w:val="006916F3"/>
    <w:rsid w:val="006916FA"/>
    <w:rsid w:val="00691749"/>
    <w:rsid w:val="00691826"/>
    <w:rsid w:val="00691BFF"/>
    <w:rsid w:val="006920E7"/>
    <w:rsid w:val="0069210F"/>
    <w:rsid w:val="00692116"/>
    <w:rsid w:val="0069213F"/>
    <w:rsid w:val="0069234A"/>
    <w:rsid w:val="0069277B"/>
    <w:rsid w:val="00692F9E"/>
    <w:rsid w:val="00693461"/>
    <w:rsid w:val="00693499"/>
    <w:rsid w:val="00694451"/>
    <w:rsid w:val="00694E3E"/>
    <w:rsid w:val="006953C1"/>
    <w:rsid w:val="006954AC"/>
    <w:rsid w:val="00695700"/>
    <w:rsid w:val="0069572A"/>
    <w:rsid w:val="00696EB2"/>
    <w:rsid w:val="006972D1"/>
    <w:rsid w:val="00697353"/>
    <w:rsid w:val="0069741A"/>
    <w:rsid w:val="0069756B"/>
    <w:rsid w:val="00697D60"/>
    <w:rsid w:val="00697D6E"/>
    <w:rsid w:val="006A0069"/>
    <w:rsid w:val="006A0DEA"/>
    <w:rsid w:val="006A0EB3"/>
    <w:rsid w:val="006A1491"/>
    <w:rsid w:val="006A15B6"/>
    <w:rsid w:val="006A16E9"/>
    <w:rsid w:val="006A1781"/>
    <w:rsid w:val="006A2012"/>
    <w:rsid w:val="006A20D8"/>
    <w:rsid w:val="006A31A4"/>
    <w:rsid w:val="006A34F8"/>
    <w:rsid w:val="006A370F"/>
    <w:rsid w:val="006A395E"/>
    <w:rsid w:val="006A3A6B"/>
    <w:rsid w:val="006A3F09"/>
    <w:rsid w:val="006A4301"/>
    <w:rsid w:val="006A4995"/>
    <w:rsid w:val="006A4B33"/>
    <w:rsid w:val="006A4D0A"/>
    <w:rsid w:val="006A4DD6"/>
    <w:rsid w:val="006A5450"/>
    <w:rsid w:val="006A5CC3"/>
    <w:rsid w:val="006A608B"/>
    <w:rsid w:val="006A60E3"/>
    <w:rsid w:val="006A6366"/>
    <w:rsid w:val="006A638B"/>
    <w:rsid w:val="006A6474"/>
    <w:rsid w:val="006A6F14"/>
    <w:rsid w:val="006A757B"/>
    <w:rsid w:val="006A7658"/>
    <w:rsid w:val="006A78A3"/>
    <w:rsid w:val="006B008D"/>
    <w:rsid w:val="006B00E1"/>
    <w:rsid w:val="006B0199"/>
    <w:rsid w:val="006B06F6"/>
    <w:rsid w:val="006B0A32"/>
    <w:rsid w:val="006B0A56"/>
    <w:rsid w:val="006B0B31"/>
    <w:rsid w:val="006B0BD8"/>
    <w:rsid w:val="006B0D39"/>
    <w:rsid w:val="006B1AB0"/>
    <w:rsid w:val="006B1C4B"/>
    <w:rsid w:val="006B1EBB"/>
    <w:rsid w:val="006B202C"/>
    <w:rsid w:val="006B211B"/>
    <w:rsid w:val="006B2275"/>
    <w:rsid w:val="006B263C"/>
    <w:rsid w:val="006B28E5"/>
    <w:rsid w:val="006B3DDD"/>
    <w:rsid w:val="006B3DFC"/>
    <w:rsid w:val="006B4557"/>
    <w:rsid w:val="006B46BD"/>
    <w:rsid w:val="006B492B"/>
    <w:rsid w:val="006B5B45"/>
    <w:rsid w:val="006B6437"/>
    <w:rsid w:val="006B68E9"/>
    <w:rsid w:val="006B6905"/>
    <w:rsid w:val="006B6D34"/>
    <w:rsid w:val="006B6EA6"/>
    <w:rsid w:val="006B7261"/>
    <w:rsid w:val="006B788C"/>
    <w:rsid w:val="006B7E65"/>
    <w:rsid w:val="006B7F3D"/>
    <w:rsid w:val="006C0251"/>
    <w:rsid w:val="006C0320"/>
    <w:rsid w:val="006C05CB"/>
    <w:rsid w:val="006C05FF"/>
    <w:rsid w:val="006C06B8"/>
    <w:rsid w:val="006C09E1"/>
    <w:rsid w:val="006C0E24"/>
    <w:rsid w:val="006C16E9"/>
    <w:rsid w:val="006C208E"/>
    <w:rsid w:val="006C21FC"/>
    <w:rsid w:val="006C261F"/>
    <w:rsid w:val="006C2956"/>
    <w:rsid w:val="006C2B9A"/>
    <w:rsid w:val="006C39BB"/>
    <w:rsid w:val="006C3C91"/>
    <w:rsid w:val="006C3ED3"/>
    <w:rsid w:val="006C41F0"/>
    <w:rsid w:val="006C4502"/>
    <w:rsid w:val="006C4813"/>
    <w:rsid w:val="006C4AD1"/>
    <w:rsid w:val="006C5202"/>
    <w:rsid w:val="006C53A0"/>
    <w:rsid w:val="006C545E"/>
    <w:rsid w:val="006C5A77"/>
    <w:rsid w:val="006C5C04"/>
    <w:rsid w:val="006C5E91"/>
    <w:rsid w:val="006C5F09"/>
    <w:rsid w:val="006C5F0B"/>
    <w:rsid w:val="006C6114"/>
    <w:rsid w:val="006C65CC"/>
    <w:rsid w:val="006C68F4"/>
    <w:rsid w:val="006C701A"/>
    <w:rsid w:val="006C7034"/>
    <w:rsid w:val="006C7283"/>
    <w:rsid w:val="006C77F4"/>
    <w:rsid w:val="006C7848"/>
    <w:rsid w:val="006C7968"/>
    <w:rsid w:val="006D0477"/>
    <w:rsid w:val="006D0D5D"/>
    <w:rsid w:val="006D0D75"/>
    <w:rsid w:val="006D12CB"/>
    <w:rsid w:val="006D1B44"/>
    <w:rsid w:val="006D1E49"/>
    <w:rsid w:val="006D1FE1"/>
    <w:rsid w:val="006D2288"/>
    <w:rsid w:val="006D23EC"/>
    <w:rsid w:val="006D34D5"/>
    <w:rsid w:val="006D4464"/>
    <w:rsid w:val="006D44B5"/>
    <w:rsid w:val="006D44C0"/>
    <w:rsid w:val="006D4629"/>
    <w:rsid w:val="006D4694"/>
    <w:rsid w:val="006D4A98"/>
    <w:rsid w:val="006D4B60"/>
    <w:rsid w:val="006D4B87"/>
    <w:rsid w:val="006D4D06"/>
    <w:rsid w:val="006D5740"/>
    <w:rsid w:val="006D5756"/>
    <w:rsid w:val="006D5789"/>
    <w:rsid w:val="006D59CD"/>
    <w:rsid w:val="006D5E91"/>
    <w:rsid w:val="006D5F4A"/>
    <w:rsid w:val="006D6534"/>
    <w:rsid w:val="006D686B"/>
    <w:rsid w:val="006D689A"/>
    <w:rsid w:val="006D6AEA"/>
    <w:rsid w:val="006D70BE"/>
    <w:rsid w:val="006D7322"/>
    <w:rsid w:val="006D7343"/>
    <w:rsid w:val="006D7A75"/>
    <w:rsid w:val="006D7B0E"/>
    <w:rsid w:val="006D7E87"/>
    <w:rsid w:val="006E023B"/>
    <w:rsid w:val="006E08E3"/>
    <w:rsid w:val="006E09DF"/>
    <w:rsid w:val="006E0AB4"/>
    <w:rsid w:val="006E0F23"/>
    <w:rsid w:val="006E10FB"/>
    <w:rsid w:val="006E149C"/>
    <w:rsid w:val="006E14E6"/>
    <w:rsid w:val="006E1AEE"/>
    <w:rsid w:val="006E1B15"/>
    <w:rsid w:val="006E2397"/>
    <w:rsid w:val="006E26B0"/>
    <w:rsid w:val="006E28DE"/>
    <w:rsid w:val="006E2B70"/>
    <w:rsid w:val="006E2F52"/>
    <w:rsid w:val="006E313E"/>
    <w:rsid w:val="006E32A9"/>
    <w:rsid w:val="006E32C7"/>
    <w:rsid w:val="006E3312"/>
    <w:rsid w:val="006E3695"/>
    <w:rsid w:val="006E3853"/>
    <w:rsid w:val="006E38A9"/>
    <w:rsid w:val="006E3B9C"/>
    <w:rsid w:val="006E4034"/>
    <w:rsid w:val="006E44B7"/>
    <w:rsid w:val="006E4829"/>
    <w:rsid w:val="006E486D"/>
    <w:rsid w:val="006E4AC3"/>
    <w:rsid w:val="006E51A2"/>
    <w:rsid w:val="006E52F6"/>
    <w:rsid w:val="006E5746"/>
    <w:rsid w:val="006E5965"/>
    <w:rsid w:val="006E5B91"/>
    <w:rsid w:val="006E5E04"/>
    <w:rsid w:val="006E5FC6"/>
    <w:rsid w:val="006E62F7"/>
    <w:rsid w:val="006E6B9A"/>
    <w:rsid w:val="006E6EC6"/>
    <w:rsid w:val="006E7134"/>
    <w:rsid w:val="006E743F"/>
    <w:rsid w:val="006E7B68"/>
    <w:rsid w:val="006E7C14"/>
    <w:rsid w:val="006E7C90"/>
    <w:rsid w:val="006F00C0"/>
    <w:rsid w:val="006F0466"/>
    <w:rsid w:val="006F04D3"/>
    <w:rsid w:val="006F0897"/>
    <w:rsid w:val="006F0D68"/>
    <w:rsid w:val="006F0DE2"/>
    <w:rsid w:val="006F0E35"/>
    <w:rsid w:val="006F109D"/>
    <w:rsid w:val="006F11BD"/>
    <w:rsid w:val="006F19F5"/>
    <w:rsid w:val="006F1C24"/>
    <w:rsid w:val="006F2008"/>
    <w:rsid w:val="006F20AE"/>
    <w:rsid w:val="006F21BA"/>
    <w:rsid w:val="006F240F"/>
    <w:rsid w:val="006F25B4"/>
    <w:rsid w:val="006F2CF4"/>
    <w:rsid w:val="006F315B"/>
    <w:rsid w:val="006F32C7"/>
    <w:rsid w:val="006F3392"/>
    <w:rsid w:val="006F3495"/>
    <w:rsid w:val="006F417D"/>
    <w:rsid w:val="006F4221"/>
    <w:rsid w:val="006F4A7A"/>
    <w:rsid w:val="006F4A9B"/>
    <w:rsid w:val="006F4C60"/>
    <w:rsid w:val="006F4FED"/>
    <w:rsid w:val="006F50AA"/>
    <w:rsid w:val="006F559E"/>
    <w:rsid w:val="006F58F7"/>
    <w:rsid w:val="006F5C83"/>
    <w:rsid w:val="006F67CC"/>
    <w:rsid w:val="006F6B89"/>
    <w:rsid w:val="006F6C3F"/>
    <w:rsid w:val="006F6E4E"/>
    <w:rsid w:val="006F7363"/>
    <w:rsid w:val="006F79B6"/>
    <w:rsid w:val="007000D1"/>
    <w:rsid w:val="00700541"/>
    <w:rsid w:val="00700614"/>
    <w:rsid w:val="00700A1D"/>
    <w:rsid w:val="00701094"/>
    <w:rsid w:val="00701154"/>
    <w:rsid w:val="00701A40"/>
    <w:rsid w:val="00701C2D"/>
    <w:rsid w:val="00702162"/>
    <w:rsid w:val="00702E3E"/>
    <w:rsid w:val="00702F99"/>
    <w:rsid w:val="00703645"/>
    <w:rsid w:val="00703930"/>
    <w:rsid w:val="007040E7"/>
    <w:rsid w:val="0070448F"/>
    <w:rsid w:val="007047A6"/>
    <w:rsid w:val="00704880"/>
    <w:rsid w:val="007048E6"/>
    <w:rsid w:val="007057C0"/>
    <w:rsid w:val="00705E4E"/>
    <w:rsid w:val="0070610E"/>
    <w:rsid w:val="0070644E"/>
    <w:rsid w:val="00706681"/>
    <w:rsid w:val="0070714E"/>
    <w:rsid w:val="007075E1"/>
    <w:rsid w:val="00707759"/>
    <w:rsid w:val="007078DC"/>
    <w:rsid w:val="00707F6B"/>
    <w:rsid w:val="00710081"/>
    <w:rsid w:val="00710209"/>
    <w:rsid w:val="00710389"/>
    <w:rsid w:val="00710785"/>
    <w:rsid w:val="00710B0D"/>
    <w:rsid w:val="00710F51"/>
    <w:rsid w:val="007110F1"/>
    <w:rsid w:val="00711378"/>
    <w:rsid w:val="0071218B"/>
    <w:rsid w:val="00712946"/>
    <w:rsid w:val="00712A56"/>
    <w:rsid w:val="00712AD8"/>
    <w:rsid w:val="00712CAE"/>
    <w:rsid w:val="00712F8D"/>
    <w:rsid w:val="0071317F"/>
    <w:rsid w:val="0071396D"/>
    <w:rsid w:val="00713A78"/>
    <w:rsid w:val="00713CB5"/>
    <w:rsid w:val="00713F42"/>
    <w:rsid w:val="00714609"/>
    <w:rsid w:val="00714847"/>
    <w:rsid w:val="00714A76"/>
    <w:rsid w:val="00714E3F"/>
    <w:rsid w:val="007151A3"/>
    <w:rsid w:val="007151E3"/>
    <w:rsid w:val="00715204"/>
    <w:rsid w:val="0071558B"/>
    <w:rsid w:val="00716A31"/>
    <w:rsid w:val="00716A9A"/>
    <w:rsid w:val="00717457"/>
    <w:rsid w:val="0071753E"/>
    <w:rsid w:val="0071776A"/>
    <w:rsid w:val="00717F2D"/>
    <w:rsid w:val="00720125"/>
    <w:rsid w:val="00720310"/>
    <w:rsid w:val="00720746"/>
    <w:rsid w:val="0072088D"/>
    <w:rsid w:val="00720DE0"/>
    <w:rsid w:val="00720EF1"/>
    <w:rsid w:val="00721189"/>
    <w:rsid w:val="0072137B"/>
    <w:rsid w:val="0072145B"/>
    <w:rsid w:val="00721604"/>
    <w:rsid w:val="0072163B"/>
    <w:rsid w:val="00721C20"/>
    <w:rsid w:val="00721D31"/>
    <w:rsid w:val="00721DB9"/>
    <w:rsid w:val="00721E91"/>
    <w:rsid w:val="007221C3"/>
    <w:rsid w:val="00722496"/>
    <w:rsid w:val="007226C1"/>
    <w:rsid w:val="007227E4"/>
    <w:rsid w:val="00722B39"/>
    <w:rsid w:val="00722E77"/>
    <w:rsid w:val="00722F2C"/>
    <w:rsid w:val="0072325E"/>
    <w:rsid w:val="00723876"/>
    <w:rsid w:val="00723942"/>
    <w:rsid w:val="00724082"/>
    <w:rsid w:val="007243D9"/>
    <w:rsid w:val="007247D9"/>
    <w:rsid w:val="00724B4B"/>
    <w:rsid w:val="00724F53"/>
    <w:rsid w:val="007250F5"/>
    <w:rsid w:val="007251BC"/>
    <w:rsid w:val="007254D1"/>
    <w:rsid w:val="007257AD"/>
    <w:rsid w:val="00725916"/>
    <w:rsid w:val="00725B32"/>
    <w:rsid w:val="00725B3C"/>
    <w:rsid w:val="00725EB9"/>
    <w:rsid w:val="007266D4"/>
    <w:rsid w:val="007269B3"/>
    <w:rsid w:val="007269DE"/>
    <w:rsid w:val="007279A0"/>
    <w:rsid w:val="00730285"/>
    <w:rsid w:val="007304AC"/>
    <w:rsid w:val="007306C6"/>
    <w:rsid w:val="00730C86"/>
    <w:rsid w:val="00730D3C"/>
    <w:rsid w:val="007317AC"/>
    <w:rsid w:val="00731A30"/>
    <w:rsid w:val="00731D36"/>
    <w:rsid w:val="00731DB5"/>
    <w:rsid w:val="00732374"/>
    <w:rsid w:val="00732540"/>
    <w:rsid w:val="0073254C"/>
    <w:rsid w:val="00732766"/>
    <w:rsid w:val="00732A57"/>
    <w:rsid w:val="00732E62"/>
    <w:rsid w:val="00733250"/>
    <w:rsid w:val="00733316"/>
    <w:rsid w:val="00733D54"/>
    <w:rsid w:val="007340FE"/>
    <w:rsid w:val="00734120"/>
    <w:rsid w:val="00734CEE"/>
    <w:rsid w:val="00735583"/>
    <w:rsid w:val="00735DB8"/>
    <w:rsid w:val="0073682F"/>
    <w:rsid w:val="00736924"/>
    <w:rsid w:val="007369D5"/>
    <w:rsid w:val="00736A4F"/>
    <w:rsid w:val="00736B84"/>
    <w:rsid w:val="0073731E"/>
    <w:rsid w:val="007374AB"/>
    <w:rsid w:val="00737753"/>
    <w:rsid w:val="00737768"/>
    <w:rsid w:val="00737FFA"/>
    <w:rsid w:val="00740220"/>
    <w:rsid w:val="00740405"/>
    <w:rsid w:val="00740666"/>
    <w:rsid w:val="00740BB8"/>
    <w:rsid w:val="00740C39"/>
    <w:rsid w:val="00740CE9"/>
    <w:rsid w:val="00740E13"/>
    <w:rsid w:val="00740F17"/>
    <w:rsid w:val="00741308"/>
    <w:rsid w:val="0074134C"/>
    <w:rsid w:val="007423E6"/>
    <w:rsid w:val="007423FE"/>
    <w:rsid w:val="0074279A"/>
    <w:rsid w:val="007428E3"/>
    <w:rsid w:val="00742E50"/>
    <w:rsid w:val="00743306"/>
    <w:rsid w:val="007435C2"/>
    <w:rsid w:val="0074394E"/>
    <w:rsid w:val="00743A11"/>
    <w:rsid w:val="00743BE1"/>
    <w:rsid w:val="00743DF9"/>
    <w:rsid w:val="0074422D"/>
    <w:rsid w:val="00744258"/>
    <w:rsid w:val="00744560"/>
    <w:rsid w:val="00744D5A"/>
    <w:rsid w:val="00745154"/>
    <w:rsid w:val="00745A15"/>
    <w:rsid w:val="0074623C"/>
    <w:rsid w:val="007462FD"/>
    <w:rsid w:val="00746BFE"/>
    <w:rsid w:val="007471F1"/>
    <w:rsid w:val="00747435"/>
    <w:rsid w:val="00747E63"/>
    <w:rsid w:val="0075041E"/>
    <w:rsid w:val="007504F7"/>
    <w:rsid w:val="0075081E"/>
    <w:rsid w:val="00750A84"/>
    <w:rsid w:val="00750CAA"/>
    <w:rsid w:val="00750D0A"/>
    <w:rsid w:val="00750DF2"/>
    <w:rsid w:val="00750F6C"/>
    <w:rsid w:val="00750FBA"/>
    <w:rsid w:val="007512E9"/>
    <w:rsid w:val="0075193C"/>
    <w:rsid w:val="007519D1"/>
    <w:rsid w:val="00751D93"/>
    <w:rsid w:val="00752087"/>
    <w:rsid w:val="007522FD"/>
    <w:rsid w:val="00752300"/>
    <w:rsid w:val="007529B5"/>
    <w:rsid w:val="00752BBB"/>
    <w:rsid w:val="00752F00"/>
    <w:rsid w:val="00753164"/>
    <w:rsid w:val="007538B9"/>
    <w:rsid w:val="00753BD6"/>
    <w:rsid w:val="00753BF5"/>
    <w:rsid w:val="00754254"/>
    <w:rsid w:val="00754561"/>
    <w:rsid w:val="007546F8"/>
    <w:rsid w:val="007549C5"/>
    <w:rsid w:val="00754FDC"/>
    <w:rsid w:val="007551E6"/>
    <w:rsid w:val="007553D9"/>
    <w:rsid w:val="00755443"/>
    <w:rsid w:val="0075574B"/>
    <w:rsid w:val="0075579B"/>
    <w:rsid w:val="00755BAB"/>
    <w:rsid w:val="00755DDE"/>
    <w:rsid w:val="007562A5"/>
    <w:rsid w:val="00756610"/>
    <w:rsid w:val="00756CDF"/>
    <w:rsid w:val="00757224"/>
    <w:rsid w:val="0076024C"/>
    <w:rsid w:val="007603EE"/>
    <w:rsid w:val="0076080E"/>
    <w:rsid w:val="007608DF"/>
    <w:rsid w:val="00760DB2"/>
    <w:rsid w:val="00760E7A"/>
    <w:rsid w:val="00761A11"/>
    <w:rsid w:val="00761C5E"/>
    <w:rsid w:val="00761D7D"/>
    <w:rsid w:val="00761F81"/>
    <w:rsid w:val="0076231A"/>
    <w:rsid w:val="00762D1C"/>
    <w:rsid w:val="00762D5E"/>
    <w:rsid w:val="00762E08"/>
    <w:rsid w:val="00763769"/>
    <w:rsid w:val="007639F3"/>
    <w:rsid w:val="0076411D"/>
    <w:rsid w:val="00764128"/>
    <w:rsid w:val="00764949"/>
    <w:rsid w:val="00764AB2"/>
    <w:rsid w:val="00764C2C"/>
    <w:rsid w:val="007667FF"/>
    <w:rsid w:val="0076688E"/>
    <w:rsid w:val="007669A2"/>
    <w:rsid w:val="00766B08"/>
    <w:rsid w:val="00766B74"/>
    <w:rsid w:val="007670F8"/>
    <w:rsid w:val="007671D4"/>
    <w:rsid w:val="00767B09"/>
    <w:rsid w:val="00767BC4"/>
    <w:rsid w:val="00770017"/>
    <w:rsid w:val="00770142"/>
    <w:rsid w:val="00770A85"/>
    <w:rsid w:val="00770F9B"/>
    <w:rsid w:val="00771398"/>
    <w:rsid w:val="007722B3"/>
    <w:rsid w:val="00772D3C"/>
    <w:rsid w:val="00773B09"/>
    <w:rsid w:val="00773DC9"/>
    <w:rsid w:val="00774315"/>
    <w:rsid w:val="007747F0"/>
    <w:rsid w:val="00774929"/>
    <w:rsid w:val="00774B16"/>
    <w:rsid w:val="007753E3"/>
    <w:rsid w:val="0077572E"/>
    <w:rsid w:val="0077645A"/>
    <w:rsid w:val="007766CA"/>
    <w:rsid w:val="007766F1"/>
    <w:rsid w:val="00776879"/>
    <w:rsid w:val="00776C16"/>
    <w:rsid w:val="00776D96"/>
    <w:rsid w:val="00777B4E"/>
    <w:rsid w:val="00777BE4"/>
    <w:rsid w:val="00777F71"/>
    <w:rsid w:val="0078031B"/>
    <w:rsid w:val="0078033F"/>
    <w:rsid w:val="007808AD"/>
    <w:rsid w:val="007819E2"/>
    <w:rsid w:val="00781EC3"/>
    <w:rsid w:val="00782370"/>
    <w:rsid w:val="00782968"/>
    <w:rsid w:val="00782B10"/>
    <w:rsid w:val="00782B89"/>
    <w:rsid w:val="00782EDD"/>
    <w:rsid w:val="00782EE0"/>
    <w:rsid w:val="007835BB"/>
    <w:rsid w:val="007836B0"/>
    <w:rsid w:val="00783C6C"/>
    <w:rsid w:val="00783D57"/>
    <w:rsid w:val="00784591"/>
    <w:rsid w:val="00784F44"/>
    <w:rsid w:val="007850CA"/>
    <w:rsid w:val="0078526D"/>
    <w:rsid w:val="00785A9A"/>
    <w:rsid w:val="007865A4"/>
    <w:rsid w:val="00786672"/>
    <w:rsid w:val="0078677D"/>
    <w:rsid w:val="00786C9F"/>
    <w:rsid w:val="00787045"/>
    <w:rsid w:val="007870BF"/>
    <w:rsid w:val="007872CF"/>
    <w:rsid w:val="0078745A"/>
    <w:rsid w:val="0078762F"/>
    <w:rsid w:val="00790777"/>
    <w:rsid w:val="00790AA5"/>
    <w:rsid w:val="00790B01"/>
    <w:rsid w:val="00790C38"/>
    <w:rsid w:val="00790F8E"/>
    <w:rsid w:val="007917F6"/>
    <w:rsid w:val="007919D2"/>
    <w:rsid w:val="00791F59"/>
    <w:rsid w:val="0079201C"/>
    <w:rsid w:val="007924D6"/>
    <w:rsid w:val="00792761"/>
    <w:rsid w:val="00792F27"/>
    <w:rsid w:val="0079307F"/>
    <w:rsid w:val="007934CD"/>
    <w:rsid w:val="00793A42"/>
    <w:rsid w:val="00793B31"/>
    <w:rsid w:val="007940C5"/>
    <w:rsid w:val="007943A6"/>
    <w:rsid w:val="0079452C"/>
    <w:rsid w:val="007947C4"/>
    <w:rsid w:val="00794B35"/>
    <w:rsid w:val="00794DB7"/>
    <w:rsid w:val="00794E9C"/>
    <w:rsid w:val="007953E7"/>
    <w:rsid w:val="007957FC"/>
    <w:rsid w:val="00795812"/>
    <w:rsid w:val="00795A11"/>
    <w:rsid w:val="00795CE1"/>
    <w:rsid w:val="0079603C"/>
    <w:rsid w:val="007969C6"/>
    <w:rsid w:val="00796DF9"/>
    <w:rsid w:val="0079750E"/>
    <w:rsid w:val="0079789E"/>
    <w:rsid w:val="007979F8"/>
    <w:rsid w:val="007A0646"/>
    <w:rsid w:val="007A06AC"/>
    <w:rsid w:val="007A0740"/>
    <w:rsid w:val="007A0914"/>
    <w:rsid w:val="007A0BC5"/>
    <w:rsid w:val="007A0ED5"/>
    <w:rsid w:val="007A1415"/>
    <w:rsid w:val="007A1B2F"/>
    <w:rsid w:val="007A21A7"/>
    <w:rsid w:val="007A2706"/>
    <w:rsid w:val="007A300C"/>
    <w:rsid w:val="007A359A"/>
    <w:rsid w:val="007A36D0"/>
    <w:rsid w:val="007A3ACF"/>
    <w:rsid w:val="007A4636"/>
    <w:rsid w:val="007A4922"/>
    <w:rsid w:val="007A4D3B"/>
    <w:rsid w:val="007A4F78"/>
    <w:rsid w:val="007A567E"/>
    <w:rsid w:val="007A5719"/>
    <w:rsid w:val="007A61B9"/>
    <w:rsid w:val="007A732B"/>
    <w:rsid w:val="007A7377"/>
    <w:rsid w:val="007A7A24"/>
    <w:rsid w:val="007A7BAC"/>
    <w:rsid w:val="007A7D7E"/>
    <w:rsid w:val="007A7DB2"/>
    <w:rsid w:val="007B0095"/>
    <w:rsid w:val="007B00DD"/>
    <w:rsid w:val="007B022A"/>
    <w:rsid w:val="007B0EC0"/>
    <w:rsid w:val="007B1014"/>
    <w:rsid w:val="007B103F"/>
    <w:rsid w:val="007B112E"/>
    <w:rsid w:val="007B1484"/>
    <w:rsid w:val="007B1A10"/>
    <w:rsid w:val="007B21F4"/>
    <w:rsid w:val="007B2680"/>
    <w:rsid w:val="007B31AB"/>
    <w:rsid w:val="007B3268"/>
    <w:rsid w:val="007B37F1"/>
    <w:rsid w:val="007B42D3"/>
    <w:rsid w:val="007B46D9"/>
    <w:rsid w:val="007B475B"/>
    <w:rsid w:val="007B4B5A"/>
    <w:rsid w:val="007B4CE5"/>
    <w:rsid w:val="007B5B2D"/>
    <w:rsid w:val="007B5BB8"/>
    <w:rsid w:val="007B6659"/>
    <w:rsid w:val="007B6725"/>
    <w:rsid w:val="007B67E6"/>
    <w:rsid w:val="007B6A3A"/>
    <w:rsid w:val="007B6C39"/>
    <w:rsid w:val="007B6C44"/>
    <w:rsid w:val="007B6DBA"/>
    <w:rsid w:val="007B6DE5"/>
    <w:rsid w:val="007B6E78"/>
    <w:rsid w:val="007B76AB"/>
    <w:rsid w:val="007B792F"/>
    <w:rsid w:val="007B7932"/>
    <w:rsid w:val="007B7B8C"/>
    <w:rsid w:val="007B7DBD"/>
    <w:rsid w:val="007C01F0"/>
    <w:rsid w:val="007C0508"/>
    <w:rsid w:val="007C09EA"/>
    <w:rsid w:val="007C0DA4"/>
    <w:rsid w:val="007C1075"/>
    <w:rsid w:val="007C170E"/>
    <w:rsid w:val="007C1993"/>
    <w:rsid w:val="007C1A41"/>
    <w:rsid w:val="007C1B08"/>
    <w:rsid w:val="007C23BB"/>
    <w:rsid w:val="007C2413"/>
    <w:rsid w:val="007C264B"/>
    <w:rsid w:val="007C290B"/>
    <w:rsid w:val="007C2E57"/>
    <w:rsid w:val="007C32CF"/>
    <w:rsid w:val="007C3755"/>
    <w:rsid w:val="007C44E3"/>
    <w:rsid w:val="007C45D3"/>
    <w:rsid w:val="007C4D8C"/>
    <w:rsid w:val="007C52E5"/>
    <w:rsid w:val="007C54E0"/>
    <w:rsid w:val="007C56A3"/>
    <w:rsid w:val="007C597B"/>
    <w:rsid w:val="007C6712"/>
    <w:rsid w:val="007C6F10"/>
    <w:rsid w:val="007C6FF7"/>
    <w:rsid w:val="007C706A"/>
    <w:rsid w:val="007C7070"/>
    <w:rsid w:val="007C760C"/>
    <w:rsid w:val="007C7C02"/>
    <w:rsid w:val="007D04C0"/>
    <w:rsid w:val="007D08FD"/>
    <w:rsid w:val="007D0E22"/>
    <w:rsid w:val="007D0EC4"/>
    <w:rsid w:val="007D14BE"/>
    <w:rsid w:val="007D1584"/>
    <w:rsid w:val="007D1958"/>
    <w:rsid w:val="007D2044"/>
    <w:rsid w:val="007D355B"/>
    <w:rsid w:val="007D355C"/>
    <w:rsid w:val="007D3687"/>
    <w:rsid w:val="007D39FD"/>
    <w:rsid w:val="007D3CBB"/>
    <w:rsid w:val="007D3D2B"/>
    <w:rsid w:val="007D3FE8"/>
    <w:rsid w:val="007D4213"/>
    <w:rsid w:val="007D43C6"/>
    <w:rsid w:val="007D4778"/>
    <w:rsid w:val="007D4B2F"/>
    <w:rsid w:val="007D4BD2"/>
    <w:rsid w:val="007D4F33"/>
    <w:rsid w:val="007D5449"/>
    <w:rsid w:val="007D554B"/>
    <w:rsid w:val="007D595E"/>
    <w:rsid w:val="007D5D80"/>
    <w:rsid w:val="007D63A4"/>
    <w:rsid w:val="007D65C7"/>
    <w:rsid w:val="007D69C8"/>
    <w:rsid w:val="007D725E"/>
    <w:rsid w:val="007D749D"/>
    <w:rsid w:val="007D74D2"/>
    <w:rsid w:val="007D79B5"/>
    <w:rsid w:val="007D7BF8"/>
    <w:rsid w:val="007D7FBB"/>
    <w:rsid w:val="007E0430"/>
    <w:rsid w:val="007E0DBA"/>
    <w:rsid w:val="007E0F15"/>
    <w:rsid w:val="007E1189"/>
    <w:rsid w:val="007E121C"/>
    <w:rsid w:val="007E164B"/>
    <w:rsid w:val="007E1B01"/>
    <w:rsid w:val="007E1CAE"/>
    <w:rsid w:val="007E2334"/>
    <w:rsid w:val="007E23B1"/>
    <w:rsid w:val="007E23CE"/>
    <w:rsid w:val="007E24E4"/>
    <w:rsid w:val="007E27DC"/>
    <w:rsid w:val="007E2CE7"/>
    <w:rsid w:val="007E3F52"/>
    <w:rsid w:val="007E404D"/>
    <w:rsid w:val="007E43D0"/>
    <w:rsid w:val="007E4E72"/>
    <w:rsid w:val="007E4F00"/>
    <w:rsid w:val="007E50FC"/>
    <w:rsid w:val="007E53C1"/>
    <w:rsid w:val="007E54F8"/>
    <w:rsid w:val="007E5510"/>
    <w:rsid w:val="007E5987"/>
    <w:rsid w:val="007E5BD8"/>
    <w:rsid w:val="007E6566"/>
    <w:rsid w:val="007E6BA8"/>
    <w:rsid w:val="007E6E2B"/>
    <w:rsid w:val="007E723F"/>
    <w:rsid w:val="007E7909"/>
    <w:rsid w:val="007E7A68"/>
    <w:rsid w:val="007E7BF9"/>
    <w:rsid w:val="007E7FBD"/>
    <w:rsid w:val="007F0121"/>
    <w:rsid w:val="007F01A6"/>
    <w:rsid w:val="007F02BC"/>
    <w:rsid w:val="007F02F4"/>
    <w:rsid w:val="007F0767"/>
    <w:rsid w:val="007F0849"/>
    <w:rsid w:val="007F0E70"/>
    <w:rsid w:val="007F1B68"/>
    <w:rsid w:val="007F1D17"/>
    <w:rsid w:val="007F1E63"/>
    <w:rsid w:val="007F20D7"/>
    <w:rsid w:val="007F2212"/>
    <w:rsid w:val="007F24DA"/>
    <w:rsid w:val="007F271A"/>
    <w:rsid w:val="007F2E65"/>
    <w:rsid w:val="007F405A"/>
    <w:rsid w:val="007F43BA"/>
    <w:rsid w:val="007F45BD"/>
    <w:rsid w:val="007F45D1"/>
    <w:rsid w:val="007F4A61"/>
    <w:rsid w:val="007F4F2D"/>
    <w:rsid w:val="007F5BBC"/>
    <w:rsid w:val="007F63E4"/>
    <w:rsid w:val="007F64BE"/>
    <w:rsid w:val="007F65BD"/>
    <w:rsid w:val="007F6DC3"/>
    <w:rsid w:val="007F73F6"/>
    <w:rsid w:val="007F7E9C"/>
    <w:rsid w:val="00800106"/>
    <w:rsid w:val="0080049C"/>
    <w:rsid w:val="008006B4"/>
    <w:rsid w:val="008009AC"/>
    <w:rsid w:val="00801191"/>
    <w:rsid w:val="008015B6"/>
    <w:rsid w:val="00801E64"/>
    <w:rsid w:val="00802059"/>
    <w:rsid w:val="00802FB5"/>
    <w:rsid w:val="0080354A"/>
    <w:rsid w:val="00803845"/>
    <w:rsid w:val="00803F99"/>
    <w:rsid w:val="00803FD4"/>
    <w:rsid w:val="00804194"/>
    <w:rsid w:val="008041B0"/>
    <w:rsid w:val="0080481C"/>
    <w:rsid w:val="00804BF4"/>
    <w:rsid w:val="00804C54"/>
    <w:rsid w:val="00804FD8"/>
    <w:rsid w:val="008050D2"/>
    <w:rsid w:val="00805395"/>
    <w:rsid w:val="008056DD"/>
    <w:rsid w:val="00805E42"/>
    <w:rsid w:val="008067DE"/>
    <w:rsid w:val="00806975"/>
    <w:rsid w:val="00806D1C"/>
    <w:rsid w:val="00806EFF"/>
    <w:rsid w:val="00807246"/>
    <w:rsid w:val="0081063D"/>
    <w:rsid w:val="0081064A"/>
    <w:rsid w:val="00810FF3"/>
    <w:rsid w:val="00811013"/>
    <w:rsid w:val="0081104C"/>
    <w:rsid w:val="0081150D"/>
    <w:rsid w:val="00811DB4"/>
    <w:rsid w:val="00811FDB"/>
    <w:rsid w:val="008121F2"/>
    <w:rsid w:val="00812D16"/>
    <w:rsid w:val="0081323E"/>
    <w:rsid w:val="00813E8D"/>
    <w:rsid w:val="00813F0D"/>
    <w:rsid w:val="00814622"/>
    <w:rsid w:val="008146B0"/>
    <w:rsid w:val="008149D9"/>
    <w:rsid w:val="0081523B"/>
    <w:rsid w:val="0081682E"/>
    <w:rsid w:val="0081684E"/>
    <w:rsid w:val="00816C51"/>
    <w:rsid w:val="00816FE2"/>
    <w:rsid w:val="0081799A"/>
    <w:rsid w:val="00817D4B"/>
    <w:rsid w:val="00820043"/>
    <w:rsid w:val="0082012D"/>
    <w:rsid w:val="008203EB"/>
    <w:rsid w:val="00820AFB"/>
    <w:rsid w:val="00820BCA"/>
    <w:rsid w:val="00820D5D"/>
    <w:rsid w:val="008210B0"/>
    <w:rsid w:val="008215F0"/>
    <w:rsid w:val="00821865"/>
    <w:rsid w:val="008219F5"/>
    <w:rsid w:val="00821B20"/>
    <w:rsid w:val="00821F37"/>
    <w:rsid w:val="00822121"/>
    <w:rsid w:val="008225EB"/>
    <w:rsid w:val="00822760"/>
    <w:rsid w:val="00822D6C"/>
    <w:rsid w:val="0082327D"/>
    <w:rsid w:val="00823BE9"/>
    <w:rsid w:val="00823D1B"/>
    <w:rsid w:val="00824229"/>
    <w:rsid w:val="0082433D"/>
    <w:rsid w:val="008243C4"/>
    <w:rsid w:val="00824ACC"/>
    <w:rsid w:val="008253FA"/>
    <w:rsid w:val="00825704"/>
    <w:rsid w:val="00825BAF"/>
    <w:rsid w:val="00826104"/>
    <w:rsid w:val="00826157"/>
    <w:rsid w:val="00826509"/>
    <w:rsid w:val="00826ABD"/>
    <w:rsid w:val="00827416"/>
    <w:rsid w:val="00827AA0"/>
    <w:rsid w:val="00827BAF"/>
    <w:rsid w:val="00830535"/>
    <w:rsid w:val="008307BA"/>
    <w:rsid w:val="00830B98"/>
    <w:rsid w:val="00830DF4"/>
    <w:rsid w:val="008311B8"/>
    <w:rsid w:val="00831379"/>
    <w:rsid w:val="0083171A"/>
    <w:rsid w:val="00831AAF"/>
    <w:rsid w:val="00832302"/>
    <w:rsid w:val="0083234A"/>
    <w:rsid w:val="00832AC2"/>
    <w:rsid w:val="00832B51"/>
    <w:rsid w:val="0083354A"/>
    <w:rsid w:val="0083354D"/>
    <w:rsid w:val="0083355C"/>
    <w:rsid w:val="008339BD"/>
    <w:rsid w:val="008348F8"/>
    <w:rsid w:val="00834D90"/>
    <w:rsid w:val="00834F77"/>
    <w:rsid w:val="0083561B"/>
    <w:rsid w:val="0083617C"/>
    <w:rsid w:val="00836414"/>
    <w:rsid w:val="00836643"/>
    <w:rsid w:val="0083696A"/>
    <w:rsid w:val="00836BC2"/>
    <w:rsid w:val="00836EE9"/>
    <w:rsid w:val="00837168"/>
    <w:rsid w:val="008371A3"/>
    <w:rsid w:val="008373AD"/>
    <w:rsid w:val="00837D78"/>
    <w:rsid w:val="0084055A"/>
    <w:rsid w:val="00840835"/>
    <w:rsid w:val="00840D79"/>
    <w:rsid w:val="00840DA3"/>
    <w:rsid w:val="0084125A"/>
    <w:rsid w:val="0084134F"/>
    <w:rsid w:val="008414C5"/>
    <w:rsid w:val="00841F4F"/>
    <w:rsid w:val="0084221C"/>
    <w:rsid w:val="008423EA"/>
    <w:rsid w:val="00842473"/>
    <w:rsid w:val="00842A21"/>
    <w:rsid w:val="00842B56"/>
    <w:rsid w:val="0084347B"/>
    <w:rsid w:val="00843841"/>
    <w:rsid w:val="008438CB"/>
    <w:rsid w:val="0084420C"/>
    <w:rsid w:val="0084452A"/>
    <w:rsid w:val="008452FE"/>
    <w:rsid w:val="00845704"/>
    <w:rsid w:val="008458F7"/>
    <w:rsid w:val="008459DD"/>
    <w:rsid w:val="00845DAD"/>
    <w:rsid w:val="00846471"/>
    <w:rsid w:val="0084684A"/>
    <w:rsid w:val="0084708F"/>
    <w:rsid w:val="0084734A"/>
    <w:rsid w:val="00850436"/>
    <w:rsid w:val="00850557"/>
    <w:rsid w:val="008506B3"/>
    <w:rsid w:val="008506EC"/>
    <w:rsid w:val="00850B8A"/>
    <w:rsid w:val="00850BF0"/>
    <w:rsid w:val="00851377"/>
    <w:rsid w:val="008516F8"/>
    <w:rsid w:val="00851CED"/>
    <w:rsid w:val="0085271D"/>
    <w:rsid w:val="00852EA2"/>
    <w:rsid w:val="00853138"/>
    <w:rsid w:val="00853645"/>
    <w:rsid w:val="008538B1"/>
    <w:rsid w:val="00853960"/>
    <w:rsid w:val="00853A5E"/>
    <w:rsid w:val="00853C45"/>
    <w:rsid w:val="0085437C"/>
    <w:rsid w:val="00854423"/>
    <w:rsid w:val="008544C3"/>
    <w:rsid w:val="00854B2F"/>
    <w:rsid w:val="00854C32"/>
    <w:rsid w:val="00854D1C"/>
    <w:rsid w:val="00855259"/>
    <w:rsid w:val="00855481"/>
    <w:rsid w:val="008556EC"/>
    <w:rsid w:val="008560BF"/>
    <w:rsid w:val="008560DC"/>
    <w:rsid w:val="00856271"/>
    <w:rsid w:val="00856354"/>
    <w:rsid w:val="00856758"/>
    <w:rsid w:val="008568E1"/>
    <w:rsid w:val="00856BE9"/>
    <w:rsid w:val="00857066"/>
    <w:rsid w:val="00857374"/>
    <w:rsid w:val="00857378"/>
    <w:rsid w:val="008578F8"/>
    <w:rsid w:val="008579FA"/>
    <w:rsid w:val="0086046F"/>
    <w:rsid w:val="00860566"/>
    <w:rsid w:val="008605C4"/>
    <w:rsid w:val="00860DEB"/>
    <w:rsid w:val="00860F78"/>
    <w:rsid w:val="0086103A"/>
    <w:rsid w:val="0086129A"/>
    <w:rsid w:val="0086165C"/>
    <w:rsid w:val="0086166F"/>
    <w:rsid w:val="008618A0"/>
    <w:rsid w:val="00861B26"/>
    <w:rsid w:val="00861C05"/>
    <w:rsid w:val="008620BF"/>
    <w:rsid w:val="0086280A"/>
    <w:rsid w:val="00862A21"/>
    <w:rsid w:val="00862EED"/>
    <w:rsid w:val="00862FD9"/>
    <w:rsid w:val="00863BE0"/>
    <w:rsid w:val="00863E22"/>
    <w:rsid w:val="00863F9C"/>
    <w:rsid w:val="00864050"/>
    <w:rsid w:val="008643FC"/>
    <w:rsid w:val="00864764"/>
    <w:rsid w:val="0086489B"/>
    <w:rsid w:val="008649B9"/>
    <w:rsid w:val="00864FDB"/>
    <w:rsid w:val="00865464"/>
    <w:rsid w:val="0086596C"/>
    <w:rsid w:val="00865C09"/>
    <w:rsid w:val="00865C5F"/>
    <w:rsid w:val="008667F7"/>
    <w:rsid w:val="00866A61"/>
    <w:rsid w:val="00866CAB"/>
    <w:rsid w:val="00866D1A"/>
    <w:rsid w:val="00866E1E"/>
    <w:rsid w:val="0086784F"/>
    <w:rsid w:val="00867AB7"/>
    <w:rsid w:val="00867E50"/>
    <w:rsid w:val="00870394"/>
    <w:rsid w:val="0087073B"/>
    <w:rsid w:val="00870D5F"/>
    <w:rsid w:val="0087138E"/>
    <w:rsid w:val="008713C7"/>
    <w:rsid w:val="008716E4"/>
    <w:rsid w:val="008717E9"/>
    <w:rsid w:val="00871DB6"/>
    <w:rsid w:val="00871F66"/>
    <w:rsid w:val="008720B6"/>
    <w:rsid w:val="00872353"/>
    <w:rsid w:val="00873779"/>
    <w:rsid w:val="00873967"/>
    <w:rsid w:val="008743BB"/>
    <w:rsid w:val="00874430"/>
    <w:rsid w:val="0087448D"/>
    <w:rsid w:val="008748C3"/>
    <w:rsid w:val="00874AA5"/>
    <w:rsid w:val="008750D0"/>
    <w:rsid w:val="00875396"/>
    <w:rsid w:val="00875603"/>
    <w:rsid w:val="00875AC1"/>
    <w:rsid w:val="0087601E"/>
    <w:rsid w:val="008765EC"/>
    <w:rsid w:val="008766F3"/>
    <w:rsid w:val="0087686E"/>
    <w:rsid w:val="00876E53"/>
    <w:rsid w:val="008770D4"/>
    <w:rsid w:val="0087732F"/>
    <w:rsid w:val="008773A1"/>
    <w:rsid w:val="00877A63"/>
    <w:rsid w:val="00877F27"/>
    <w:rsid w:val="008800E5"/>
    <w:rsid w:val="008801AC"/>
    <w:rsid w:val="00880A38"/>
    <w:rsid w:val="00880A7F"/>
    <w:rsid w:val="00880BA0"/>
    <w:rsid w:val="00880C2E"/>
    <w:rsid w:val="0088127F"/>
    <w:rsid w:val="00881579"/>
    <w:rsid w:val="008815EF"/>
    <w:rsid w:val="00881935"/>
    <w:rsid w:val="0088203A"/>
    <w:rsid w:val="00882164"/>
    <w:rsid w:val="008824A3"/>
    <w:rsid w:val="00882932"/>
    <w:rsid w:val="00883224"/>
    <w:rsid w:val="0088347A"/>
    <w:rsid w:val="0088398B"/>
    <w:rsid w:val="00883CE2"/>
    <w:rsid w:val="00883DE8"/>
    <w:rsid w:val="00883E0F"/>
    <w:rsid w:val="00883ECA"/>
    <w:rsid w:val="00883ED5"/>
    <w:rsid w:val="00884C14"/>
    <w:rsid w:val="00885273"/>
    <w:rsid w:val="008855FC"/>
    <w:rsid w:val="00885F2C"/>
    <w:rsid w:val="00886132"/>
    <w:rsid w:val="00886386"/>
    <w:rsid w:val="0088701C"/>
    <w:rsid w:val="008871A1"/>
    <w:rsid w:val="008874FC"/>
    <w:rsid w:val="00887516"/>
    <w:rsid w:val="00887745"/>
    <w:rsid w:val="008879F9"/>
    <w:rsid w:val="00887C60"/>
    <w:rsid w:val="00887F3D"/>
    <w:rsid w:val="00887F8E"/>
    <w:rsid w:val="00890192"/>
    <w:rsid w:val="00890513"/>
    <w:rsid w:val="00891335"/>
    <w:rsid w:val="00891ACE"/>
    <w:rsid w:val="00891AD6"/>
    <w:rsid w:val="00891C24"/>
    <w:rsid w:val="00891D2C"/>
    <w:rsid w:val="00892459"/>
    <w:rsid w:val="00892757"/>
    <w:rsid w:val="008929AA"/>
    <w:rsid w:val="00892AA5"/>
    <w:rsid w:val="00892B1E"/>
    <w:rsid w:val="00892C74"/>
    <w:rsid w:val="008930C8"/>
    <w:rsid w:val="008931B2"/>
    <w:rsid w:val="0089322B"/>
    <w:rsid w:val="00893C3E"/>
    <w:rsid w:val="00893CDA"/>
    <w:rsid w:val="008941C4"/>
    <w:rsid w:val="008942EB"/>
    <w:rsid w:val="00894790"/>
    <w:rsid w:val="0089499B"/>
    <w:rsid w:val="00894A2A"/>
    <w:rsid w:val="00894A86"/>
    <w:rsid w:val="00894ACA"/>
    <w:rsid w:val="00894EC5"/>
    <w:rsid w:val="00896224"/>
    <w:rsid w:val="00896251"/>
    <w:rsid w:val="008965A4"/>
    <w:rsid w:val="00896658"/>
    <w:rsid w:val="008967B5"/>
    <w:rsid w:val="00896DD2"/>
    <w:rsid w:val="008970D3"/>
    <w:rsid w:val="008973B5"/>
    <w:rsid w:val="008A0082"/>
    <w:rsid w:val="008A03AC"/>
    <w:rsid w:val="008A03EB"/>
    <w:rsid w:val="008A080C"/>
    <w:rsid w:val="008A1008"/>
    <w:rsid w:val="008A2226"/>
    <w:rsid w:val="008A24EB"/>
    <w:rsid w:val="008A2B89"/>
    <w:rsid w:val="008A2FD8"/>
    <w:rsid w:val="008A3050"/>
    <w:rsid w:val="008A305C"/>
    <w:rsid w:val="008A345A"/>
    <w:rsid w:val="008A34BC"/>
    <w:rsid w:val="008A372C"/>
    <w:rsid w:val="008A3810"/>
    <w:rsid w:val="008A3DB9"/>
    <w:rsid w:val="008A44D9"/>
    <w:rsid w:val="008A45D1"/>
    <w:rsid w:val="008A49B1"/>
    <w:rsid w:val="008A49ED"/>
    <w:rsid w:val="008A4D72"/>
    <w:rsid w:val="008A4E25"/>
    <w:rsid w:val="008A5323"/>
    <w:rsid w:val="008A5A08"/>
    <w:rsid w:val="008A5BB5"/>
    <w:rsid w:val="008A6809"/>
    <w:rsid w:val="008A6A5C"/>
    <w:rsid w:val="008A6E5C"/>
    <w:rsid w:val="008A7316"/>
    <w:rsid w:val="008A7529"/>
    <w:rsid w:val="008A77C4"/>
    <w:rsid w:val="008A7A83"/>
    <w:rsid w:val="008A7D8D"/>
    <w:rsid w:val="008B0075"/>
    <w:rsid w:val="008B0268"/>
    <w:rsid w:val="008B02C4"/>
    <w:rsid w:val="008B0CA3"/>
    <w:rsid w:val="008B18C1"/>
    <w:rsid w:val="008B1DDC"/>
    <w:rsid w:val="008B26DF"/>
    <w:rsid w:val="008B286B"/>
    <w:rsid w:val="008B2A2D"/>
    <w:rsid w:val="008B2C64"/>
    <w:rsid w:val="008B2C7B"/>
    <w:rsid w:val="008B2FBE"/>
    <w:rsid w:val="008B36E2"/>
    <w:rsid w:val="008B38E1"/>
    <w:rsid w:val="008B3F9E"/>
    <w:rsid w:val="008B4141"/>
    <w:rsid w:val="008B485E"/>
    <w:rsid w:val="008B4A1C"/>
    <w:rsid w:val="008B500A"/>
    <w:rsid w:val="008B569C"/>
    <w:rsid w:val="008B572A"/>
    <w:rsid w:val="008B5825"/>
    <w:rsid w:val="008B5D4E"/>
    <w:rsid w:val="008B6105"/>
    <w:rsid w:val="008B62B4"/>
    <w:rsid w:val="008B6467"/>
    <w:rsid w:val="008B6D3F"/>
    <w:rsid w:val="008B7300"/>
    <w:rsid w:val="008B764B"/>
    <w:rsid w:val="008B78ED"/>
    <w:rsid w:val="008B797F"/>
    <w:rsid w:val="008B7D16"/>
    <w:rsid w:val="008B7D8B"/>
    <w:rsid w:val="008C090B"/>
    <w:rsid w:val="008C1610"/>
    <w:rsid w:val="008C2D68"/>
    <w:rsid w:val="008C2F1E"/>
    <w:rsid w:val="008C30E5"/>
    <w:rsid w:val="008C3294"/>
    <w:rsid w:val="008C3489"/>
    <w:rsid w:val="008C3B08"/>
    <w:rsid w:val="008C3B5B"/>
    <w:rsid w:val="008C4025"/>
    <w:rsid w:val="008C409F"/>
    <w:rsid w:val="008C4B1A"/>
    <w:rsid w:val="008C5239"/>
    <w:rsid w:val="008C54C9"/>
    <w:rsid w:val="008C5898"/>
    <w:rsid w:val="008C5DE8"/>
    <w:rsid w:val="008C602D"/>
    <w:rsid w:val="008C636B"/>
    <w:rsid w:val="008C69A5"/>
    <w:rsid w:val="008C6BA1"/>
    <w:rsid w:val="008C6BCC"/>
    <w:rsid w:val="008C7AE9"/>
    <w:rsid w:val="008C7D63"/>
    <w:rsid w:val="008D098D"/>
    <w:rsid w:val="008D0BE6"/>
    <w:rsid w:val="008D135A"/>
    <w:rsid w:val="008D13E8"/>
    <w:rsid w:val="008D1467"/>
    <w:rsid w:val="008D1691"/>
    <w:rsid w:val="008D20AD"/>
    <w:rsid w:val="008D2205"/>
    <w:rsid w:val="008D2331"/>
    <w:rsid w:val="008D257E"/>
    <w:rsid w:val="008D3236"/>
    <w:rsid w:val="008D347F"/>
    <w:rsid w:val="008D35AD"/>
    <w:rsid w:val="008D36CD"/>
    <w:rsid w:val="008D3825"/>
    <w:rsid w:val="008D3CFF"/>
    <w:rsid w:val="008D3F2D"/>
    <w:rsid w:val="008D4380"/>
    <w:rsid w:val="008D45EE"/>
    <w:rsid w:val="008D48D1"/>
    <w:rsid w:val="008D48D9"/>
    <w:rsid w:val="008D4A8C"/>
    <w:rsid w:val="008D5DC5"/>
    <w:rsid w:val="008D61F9"/>
    <w:rsid w:val="008D6BE8"/>
    <w:rsid w:val="008D79C3"/>
    <w:rsid w:val="008D7E55"/>
    <w:rsid w:val="008E0D06"/>
    <w:rsid w:val="008E149C"/>
    <w:rsid w:val="008E162C"/>
    <w:rsid w:val="008E1B09"/>
    <w:rsid w:val="008E1C7C"/>
    <w:rsid w:val="008E2510"/>
    <w:rsid w:val="008E2783"/>
    <w:rsid w:val="008E27E9"/>
    <w:rsid w:val="008E2E3A"/>
    <w:rsid w:val="008E30CD"/>
    <w:rsid w:val="008E360E"/>
    <w:rsid w:val="008E3A35"/>
    <w:rsid w:val="008E3BDE"/>
    <w:rsid w:val="008E3C59"/>
    <w:rsid w:val="008E3D43"/>
    <w:rsid w:val="008E42DE"/>
    <w:rsid w:val="008E4972"/>
    <w:rsid w:val="008E4A14"/>
    <w:rsid w:val="008E4C51"/>
    <w:rsid w:val="008E4D6C"/>
    <w:rsid w:val="008E4DB7"/>
    <w:rsid w:val="008E4F31"/>
    <w:rsid w:val="008E5A3B"/>
    <w:rsid w:val="008E6A55"/>
    <w:rsid w:val="008E6B94"/>
    <w:rsid w:val="008E6BF2"/>
    <w:rsid w:val="008F01AA"/>
    <w:rsid w:val="008F0381"/>
    <w:rsid w:val="008F0AA4"/>
    <w:rsid w:val="008F19D2"/>
    <w:rsid w:val="008F2345"/>
    <w:rsid w:val="008F2529"/>
    <w:rsid w:val="008F2699"/>
    <w:rsid w:val="008F2A26"/>
    <w:rsid w:val="008F2C49"/>
    <w:rsid w:val="008F3073"/>
    <w:rsid w:val="008F3110"/>
    <w:rsid w:val="008F32F2"/>
    <w:rsid w:val="008F3510"/>
    <w:rsid w:val="008F36F0"/>
    <w:rsid w:val="008F3AC8"/>
    <w:rsid w:val="008F3E85"/>
    <w:rsid w:val="008F434B"/>
    <w:rsid w:val="008F437C"/>
    <w:rsid w:val="008F451E"/>
    <w:rsid w:val="008F50E9"/>
    <w:rsid w:val="008F5E4F"/>
    <w:rsid w:val="008F665C"/>
    <w:rsid w:val="008F66BC"/>
    <w:rsid w:val="008F6822"/>
    <w:rsid w:val="008F68C0"/>
    <w:rsid w:val="008F6E77"/>
    <w:rsid w:val="008F6F92"/>
    <w:rsid w:val="008F72C2"/>
    <w:rsid w:val="008F7AE2"/>
    <w:rsid w:val="008F7BC5"/>
    <w:rsid w:val="008F7CFF"/>
    <w:rsid w:val="008F7ED1"/>
    <w:rsid w:val="00900255"/>
    <w:rsid w:val="00900CB6"/>
    <w:rsid w:val="00900E6C"/>
    <w:rsid w:val="009012A4"/>
    <w:rsid w:val="009016B9"/>
    <w:rsid w:val="009016DE"/>
    <w:rsid w:val="00901C63"/>
    <w:rsid w:val="00901C8D"/>
    <w:rsid w:val="009023DA"/>
    <w:rsid w:val="00902831"/>
    <w:rsid w:val="00902E04"/>
    <w:rsid w:val="009030A0"/>
    <w:rsid w:val="00903128"/>
    <w:rsid w:val="009039BB"/>
    <w:rsid w:val="00903B4C"/>
    <w:rsid w:val="00903D56"/>
    <w:rsid w:val="009040FB"/>
    <w:rsid w:val="00904851"/>
    <w:rsid w:val="00904A4D"/>
    <w:rsid w:val="0090526D"/>
    <w:rsid w:val="00905643"/>
    <w:rsid w:val="009056F9"/>
    <w:rsid w:val="00905D2D"/>
    <w:rsid w:val="00905EE9"/>
    <w:rsid w:val="009061F3"/>
    <w:rsid w:val="00906382"/>
    <w:rsid w:val="009065F4"/>
    <w:rsid w:val="00906968"/>
    <w:rsid w:val="00906CEA"/>
    <w:rsid w:val="00907282"/>
    <w:rsid w:val="00907402"/>
    <w:rsid w:val="009075A7"/>
    <w:rsid w:val="0090778F"/>
    <w:rsid w:val="00907DFB"/>
    <w:rsid w:val="009105AE"/>
    <w:rsid w:val="00910624"/>
    <w:rsid w:val="00910680"/>
    <w:rsid w:val="00910FB6"/>
    <w:rsid w:val="00910FBA"/>
    <w:rsid w:val="00911006"/>
    <w:rsid w:val="00911D39"/>
    <w:rsid w:val="00911DD1"/>
    <w:rsid w:val="009122B5"/>
    <w:rsid w:val="0091230C"/>
    <w:rsid w:val="00912AAD"/>
    <w:rsid w:val="00912B9F"/>
    <w:rsid w:val="00913C38"/>
    <w:rsid w:val="00913E23"/>
    <w:rsid w:val="00913EAB"/>
    <w:rsid w:val="00914067"/>
    <w:rsid w:val="009146A1"/>
    <w:rsid w:val="00916349"/>
    <w:rsid w:val="00916927"/>
    <w:rsid w:val="00916D5F"/>
    <w:rsid w:val="00916DC2"/>
    <w:rsid w:val="00916F35"/>
    <w:rsid w:val="00917056"/>
    <w:rsid w:val="0091705D"/>
    <w:rsid w:val="009172DF"/>
    <w:rsid w:val="0091736B"/>
    <w:rsid w:val="00917752"/>
    <w:rsid w:val="00917894"/>
    <w:rsid w:val="00917950"/>
    <w:rsid w:val="00917BA6"/>
    <w:rsid w:val="00917C0F"/>
    <w:rsid w:val="00917C15"/>
    <w:rsid w:val="00917FA5"/>
    <w:rsid w:val="0092003C"/>
    <w:rsid w:val="009203D9"/>
    <w:rsid w:val="0092040E"/>
    <w:rsid w:val="00920C6C"/>
    <w:rsid w:val="00920E14"/>
    <w:rsid w:val="00921039"/>
    <w:rsid w:val="00921244"/>
    <w:rsid w:val="00921897"/>
    <w:rsid w:val="00921C6D"/>
    <w:rsid w:val="009227D9"/>
    <w:rsid w:val="009228A1"/>
    <w:rsid w:val="009229EE"/>
    <w:rsid w:val="00923322"/>
    <w:rsid w:val="0092395B"/>
    <w:rsid w:val="00923B7A"/>
    <w:rsid w:val="00923C44"/>
    <w:rsid w:val="0092434B"/>
    <w:rsid w:val="00925999"/>
    <w:rsid w:val="00925AA8"/>
    <w:rsid w:val="00925D48"/>
    <w:rsid w:val="00925D6A"/>
    <w:rsid w:val="00926007"/>
    <w:rsid w:val="0092619E"/>
    <w:rsid w:val="009267FC"/>
    <w:rsid w:val="00927791"/>
    <w:rsid w:val="00927EDB"/>
    <w:rsid w:val="009300E9"/>
    <w:rsid w:val="00930607"/>
    <w:rsid w:val="0093079A"/>
    <w:rsid w:val="00930849"/>
    <w:rsid w:val="0093099D"/>
    <w:rsid w:val="00930AC0"/>
    <w:rsid w:val="00930D0A"/>
    <w:rsid w:val="00930EDD"/>
    <w:rsid w:val="00931041"/>
    <w:rsid w:val="009313C1"/>
    <w:rsid w:val="00931C64"/>
    <w:rsid w:val="00931C6F"/>
    <w:rsid w:val="00931FC2"/>
    <w:rsid w:val="00932120"/>
    <w:rsid w:val="0093252B"/>
    <w:rsid w:val="009329BA"/>
    <w:rsid w:val="00932C1B"/>
    <w:rsid w:val="00932C3C"/>
    <w:rsid w:val="00932F83"/>
    <w:rsid w:val="0093304D"/>
    <w:rsid w:val="009330A5"/>
    <w:rsid w:val="00933831"/>
    <w:rsid w:val="00933E71"/>
    <w:rsid w:val="0093418F"/>
    <w:rsid w:val="009349BB"/>
    <w:rsid w:val="00934E99"/>
    <w:rsid w:val="00935883"/>
    <w:rsid w:val="00935990"/>
    <w:rsid w:val="00935E75"/>
    <w:rsid w:val="00935FC0"/>
    <w:rsid w:val="0093605E"/>
    <w:rsid w:val="00936195"/>
    <w:rsid w:val="00936546"/>
    <w:rsid w:val="00936619"/>
    <w:rsid w:val="00936939"/>
    <w:rsid w:val="00937307"/>
    <w:rsid w:val="00937612"/>
    <w:rsid w:val="009376D8"/>
    <w:rsid w:val="00937745"/>
    <w:rsid w:val="00937A86"/>
    <w:rsid w:val="00937B6A"/>
    <w:rsid w:val="0094053B"/>
    <w:rsid w:val="0094088F"/>
    <w:rsid w:val="00940D9A"/>
    <w:rsid w:val="00940FB2"/>
    <w:rsid w:val="009413BA"/>
    <w:rsid w:val="00941640"/>
    <w:rsid w:val="00941655"/>
    <w:rsid w:val="00941DB6"/>
    <w:rsid w:val="00942040"/>
    <w:rsid w:val="00942BF0"/>
    <w:rsid w:val="00942C9F"/>
    <w:rsid w:val="00942FAC"/>
    <w:rsid w:val="00943135"/>
    <w:rsid w:val="0094390D"/>
    <w:rsid w:val="00943C9E"/>
    <w:rsid w:val="00943F04"/>
    <w:rsid w:val="00943F10"/>
    <w:rsid w:val="00943F98"/>
    <w:rsid w:val="00945631"/>
    <w:rsid w:val="0094591C"/>
    <w:rsid w:val="00945E99"/>
    <w:rsid w:val="009466D3"/>
    <w:rsid w:val="009466E5"/>
    <w:rsid w:val="009467A9"/>
    <w:rsid w:val="00946DA1"/>
    <w:rsid w:val="00946E64"/>
    <w:rsid w:val="00946EE9"/>
    <w:rsid w:val="00947549"/>
    <w:rsid w:val="009475A5"/>
    <w:rsid w:val="009479AE"/>
    <w:rsid w:val="00947CF3"/>
    <w:rsid w:val="00947E2F"/>
    <w:rsid w:val="00950B9F"/>
    <w:rsid w:val="00950C3F"/>
    <w:rsid w:val="00950E29"/>
    <w:rsid w:val="00951827"/>
    <w:rsid w:val="009521AF"/>
    <w:rsid w:val="0095256D"/>
    <w:rsid w:val="00952750"/>
    <w:rsid w:val="009532A5"/>
    <w:rsid w:val="0095339A"/>
    <w:rsid w:val="00953729"/>
    <w:rsid w:val="0095391E"/>
    <w:rsid w:val="009539AC"/>
    <w:rsid w:val="00954119"/>
    <w:rsid w:val="00954B85"/>
    <w:rsid w:val="00955415"/>
    <w:rsid w:val="00955BCA"/>
    <w:rsid w:val="00955EEF"/>
    <w:rsid w:val="00956413"/>
    <w:rsid w:val="00956477"/>
    <w:rsid w:val="009564B1"/>
    <w:rsid w:val="00956774"/>
    <w:rsid w:val="009567A7"/>
    <w:rsid w:val="00956DC4"/>
    <w:rsid w:val="00956F79"/>
    <w:rsid w:val="009572AB"/>
    <w:rsid w:val="0095793C"/>
    <w:rsid w:val="00960467"/>
    <w:rsid w:val="009604E2"/>
    <w:rsid w:val="00960C04"/>
    <w:rsid w:val="00960EF0"/>
    <w:rsid w:val="0096111E"/>
    <w:rsid w:val="00961125"/>
    <w:rsid w:val="00961417"/>
    <w:rsid w:val="009614ED"/>
    <w:rsid w:val="009623D8"/>
    <w:rsid w:val="009625CB"/>
    <w:rsid w:val="00962BE8"/>
    <w:rsid w:val="00963362"/>
    <w:rsid w:val="009635D2"/>
    <w:rsid w:val="00963616"/>
    <w:rsid w:val="00963BD1"/>
    <w:rsid w:val="009647EE"/>
    <w:rsid w:val="00964810"/>
    <w:rsid w:val="009651CC"/>
    <w:rsid w:val="0096534A"/>
    <w:rsid w:val="009653E3"/>
    <w:rsid w:val="009654D8"/>
    <w:rsid w:val="00965953"/>
    <w:rsid w:val="009661F6"/>
    <w:rsid w:val="009662EE"/>
    <w:rsid w:val="0096657B"/>
    <w:rsid w:val="009667D9"/>
    <w:rsid w:val="00966B1F"/>
    <w:rsid w:val="00966C49"/>
    <w:rsid w:val="00970A7E"/>
    <w:rsid w:val="00970A7F"/>
    <w:rsid w:val="0097116E"/>
    <w:rsid w:val="00971E1D"/>
    <w:rsid w:val="00972782"/>
    <w:rsid w:val="009728AD"/>
    <w:rsid w:val="009729FB"/>
    <w:rsid w:val="00972AC5"/>
    <w:rsid w:val="00972DD3"/>
    <w:rsid w:val="009732B8"/>
    <w:rsid w:val="00973770"/>
    <w:rsid w:val="00973854"/>
    <w:rsid w:val="00973D4F"/>
    <w:rsid w:val="00973E99"/>
    <w:rsid w:val="00974410"/>
    <w:rsid w:val="00974518"/>
    <w:rsid w:val="009745BF"/>
    <w:rsid w:val="0097579B"/>
    <w:rsid w:val="00975856"/>
    <w:rsid w:val="0097626F"/>
    <w:rsid w:val="009766F6"/>
    <w:rsid w:val="00976C1D"/>
    <w:rsid w:val="00976F18"/>
    <w:rsid w:val="009777D4"/>
    <w:rsid w:val="00977A18"/>
    <w:rsid w:val="00980025"/>
    <w:rsid w:val="0098087D"/>
    <w:rsid w:val="00980CD3"/>
    <w:rsid w:val="00980FE0"/>
    <w:rsid w:val="0098163C"/>
    <w:rsid w:val="00981897"/>
    <w:rsid w:val="00981AD7"/>
    <w:rsid w:val="00981C68"/>
    <w:rsid w:val="00981D2E"/>
    <w:rsid w:val="00982353"/>
    <w:rsid w:val="00982744"/>
    <w:rsid w:val="00982921"/>
    <w:rsid w:val="00982CD2"/>
    <w:rsid w:val="009833BF"/>
    <w:rsid w:val="00983A2C"/>
    <w:rsid w:val="00983DBD"/>
    <w:rsid w:val="00983ED7"/>
    <w:rsid w:val="009842B7"/>
    <w:rsid w:val="009843B2"/>
    <w:rsid w:val="00985AE3"/>
    <w:rsid w:val="00985BEA"/>
    <w:rsid w:val="00985F8B"/>
    <w:rsid w:val="009862C8"/>
    <w:rsid w:val="0098633F"/>
    <w:rsid w:val="009865A6"/>
    <w:rsid w:val="00986A2C"/>
    <w:rsid w:val="00986B1B"/>
    <w:rsid w:val="00986D5D"/>
    <w:rsid w:val="00986E4E"/>
    <w:rsid w:val="009876D8"/>
    <w:rsid w:val="00987708"/>
    <w:rsid w:val="00987A65"/>
    <w:rsid w:val="0099033F"/>
    <w:rsid w:val="00990B70"/>
    <w:rsid w:val="00990C3B"/>
    <w:rsid w:val="00991586"/>
    <w:rsid w:val="009918F3"/>
    <w:rsid w:val="009919F9"/>
    <w:rsid w:val="00991CBD"/>
    <w:rsid w:val="00991CDC"/>
    <w:rsid w:val="00991D0E"/>
    <w:rsid w:val="00991F37"/>
    <w:rsid w:val="009921E6"/>
    <w:rsid w:val="009928B7"/>
    <w:rsid w:val="00993039"/>
    <w:rsid w:val="0099321A"/>
    <w:rsid w:val="009932D3"/>
    <w:rsid w:val="00993305"/>
    <w:rsid w:val="00993B2B"/>
    <w:rsid w:val="00993CF2"/>
    <w:rsid w:val="00994146"/>
    <w:rsid w:val="009947E8"/>
    <w:rsid w:val="00994C32"/>
    <w:rsid w:val="00994E4E"/>
    <w:rsid w:val="00994E77"/>
    <w:rsid w:val="00995293"/>
    <w:rsid w:val="009952B9"/>
    <w:rsid w:val="00995309"/>
    <w:rsid w:val="00995E94"/>
    <w:rsid w:val="00995EC4"/>
    <w:rsid w:val="009960B7"/>
    <w:rsid w:val="009962E7"/>
    <w:rsid w:val="009966AC"/>
    <w:rsid w:val="00996B79"/>
    <w:rsid w:val="00996F08"/>
    <w:rsid w:val="009972FE"/>
    <w:rsid w:val="00997C6A"/>
    <w:rsid w:val="009A0BC4"/>
    <w:rsid w:val="009A201A"/>
    <w:rsid w:val="009A2A42"/>
    <w:rsid w:val="009A2ED3"/>
    <w:rsid w:val="009A36BD"/>
    <w:rsid w:val="009A36D7"/>
    <w:rsid w:val="009A3BD4"/>
    <w:rsid w:val="009A3CD2"/>
    <w:rsid w:val="009A428D"/>
    <w:rsid w:val="009A45C8"/>
    <w:rsid w:val="009A551D"/>
    <w:rsid w:val="009A5905"/>
    <w:rsid w:val="009A65C4"/>
    <w:rsid w:val="009A6675"/>
    <w:rsid w:val="009A6864"/>
    <w:rsid w:val="009A7276"/>
    <w:rsid w:val="009A77BF"/>
    <w:rsid w:val="009A7BB4"/>
    <w:rsid w:val="009B0173"/>
    <w:rsid w:val="009B08A7"/>
    <w:rsid w:val="009B0CEC"/>
    <w:rsid w:val="009B1087"/>
    <w:rsid w:val="009B10F3"/>
    <w:rsid w:val="009B12B4"/>
    <w:rsid w:val="009B15D6"/>
    <w:rsid w:val="009B16F3"/>
    <w:rsid w:val="009B1D4A"/>
    <w:rsid w:val="009B1DDA"/>
    <w:rsid w:val="009B23C8"/>
    <w:rsid w:val="009B26D6"/>
    <w:rsid w:val="009B2A4E"/>
    <w:rsid w:val="009B2CAB"/>
    <w:rsid w:val="009B2DC5"/>
    <w:rsid w:val="009B337C"/>
    <w:rsid w:val="009B365B"/>
    <w:rsid w:val="009B4064"/>
    <w:rsid w:val="009B4361"/>
    <w:rsid w:val="009B4751"/>
    <w:rsid w:val="009B47CE"/>
    <w:rsid w:val="009B536C"/>
    <w:rsid w:val="009B5876"/>
    <w:rsid w:val="009B58F1"/>
    <w:rsid w:val="009B5BC6"/>
    <w:rsid w:val="009B5C19"/>
    <w:rsid w:val="009B5D9A"/>
    <w:rsid w:val="009B5F05"/>
    <w:rsid w:val="009B6496"/>
    <w:rsid w:val="009B6546"/>
    <w:rsid w:val="009B65DF"/>
    <w:rsid w:val="009B65FE"/>
    <w:rsid w:val="009B68FB"/>
    <w:rsid w:val="009B6C18"/>
    <w:rsid w:val="009B7242"/>
    <w:rsid w:val="009B731F"/>
    <w:rsid w:val="009B73B9"/>
    <w:rsid w:val="009B7585"/>
    <w:rsid w:val="009B768E"/>
    <w:rsid w:val="009B7F09"/>
    <w:rsid w:val="009C01DA"/>
    <w:rsid w:val="009C04EE"/>
    <w:rsid w:val="009C0AF7"/>
    <w:rsid w:val="009C14E0"/>
    <w:rsid w:val="009C1528"/>
    <w:rsid w:val="009C1675"/>
    <w:rsid w:val="009C167D"/>
    <w:rsid w:val="009C1A3E"/>
    <w:rsid w:val="009C1BDE"/>
    <w:rsid w:val="009C1D81"/>
    <w:rsid w:val="009C1E8E"/>
    <w:rsid w:val="009C1F54"/>
    <w:rsid w:val="009C20CC"/>
    <w:rsid w:val="009C25C0"/>
    <w:rsid w:val="009C2BDF"/>
    <w:rsid w:val="009C2DB8"/>
    <w:rsid w:val="009C2EC8"/>
    <w:rsid w:val="009C3558"/>
    <w:rsid w:val="009C425A"/>
    <w:rsid w:val="009C4364"/>
    <w:rsid w:val="009C4C06"/>
    <w:rsid w:val="009C4C70"/>
    <w:rsid w:val="009C4CED"/>
    <w:rsid w:val="009C4CFB"/>
    <w:rsid w:val="009C562E"/>
    <w:rsid w:val="009C5BA8"/>
    <w:rsid w:val="009C5E44"/>
    <w:rsid w:val="009C5FD4"/>
    <w:rsid w:val="009C6FF2"/>
    <w:rsid w:val="009C749E"/>
    <w:rsid w:val="009C7531"/>
    <w:rsid w:val="009C78CD"/>
    <w:rsid w:val="009C79F1"/>
    <w:rsid w:val="009D120D"/>
    <w:rsid w:val="009D1582"/>
    <w:rsid w:val="009D176E"/>
    <w:rsid w:val="009D1F78"/>
    <w:rsid w:val="009D20A9"/>
    <w:rsid w:val="009D20BD"/>
    <w:rsid w:val="009D20D1"/>
    <w:rsid w:val="009D20D6"/>
    <w:rsid w:val="009D220C"/>
    <w:rsid w:val="009D221F"/>
    <w:rsid w:val="009D223C"/>
    <w:rsid w:val="009D2381"/>
    <w:rsid w:val="009D2B70"/>
    <w:rsid w:val="009D31D9"/>
    <w:rsid w:val="009D322A"/>
    <w:rsid w:val="009D32BD"/>
    <w:rsid w:val="009D37A1"/>
    <w:rsid w:val="009D39E3"/>
    <w:rsid w:val="009D3E74"/>
    <w:rsid w:val="009D4004"/>
    <w:rsid w:val="009D445C"/>
    <w:rsid w:val="009D47C0"/>
    <w:rsid w:val="009D4A5E"/>
    <w:rsid w:val="009D4D0B"/>
    <w:rsid w:val="009D4EB3"/>
    <w:rsid w:val="009D4F90"/>
    <w:rsid w:val="009D4FA4"/>
    <w:rsid w:val="009D50E3"/>
    <w:rsid w:val="009D563C"/>
    <w:rsid w:val="009D5936"/>
    <w:rsid w:val="009D65FE"/>
    <w:rsid w:val="009D666F"/>
    <w:rsid w:val="009D69B7"/>
    <w:rsid w:val="009D6B76"/>
    <w:rsid w:val="009D72C2"/>
    <w:rsid w:val="009D78AE"/>
    <w:rsid w:val="009E052F"/>
    <w:rsid w:val="009E0730"/>
    <w:rsid w:val="009E09F0"/>
    <w:rsid w:val="009E0BA8"/>
    <w:rsid w:val="009E0E54"/>
    <w:rsid w:val="009E0E9C"/>
    <w:rsid w:val="009E1476"/>
    <w:rsid w:val="009E19E8"/>
    <w:rsid w:val="009E1C2D"/>
    <w:rsid w:val="009E1EAF"/>
    <w:rsid w:val="009E22F3"/>
    <w:rsid w:val="009E2DF3"/>
    <w:rsid w:val="009E3353"/>
    <w:rsid w:val="009E337C"/>
    <w:rsid w:val="009E377C"/>
    <w:rsid w:val="009E3884"/>
    <w:rsid w:val="009E39CB"/>
    <w:rsid w:val="009E411C"/>
    <w:rsid w:val="009E4268"/>
    <w:rsid w:val="009E441B"/>
    <w:rsid w:val="009E458A"/>
    <w:rsid w:val="009E4D31"/>
    <w:rsid w:val="009E5316"/>
    <w:rsid w:val="009E55EE"/>
    <w:rsid w:val="009E5737"/>
    <w:rsid w:val="009E597F"/>
    <w:rsid w:val="009E59CD"/>
    <w:rsid w:val="009E5CA2"/>
    <w:rsid w:val="009E5D7C"/>
    <w:rsid w:val="009E5DFC"/>
    <w:rsid w:val="009E680D"/>
    <w:rsid w:val="009E68DB"/>
    <w:rsid w:val="009E695E"/>
    <w:rsid w:val="009E6975"/>
    <w:rsid w:val="009E772E"/>
    <w:rsid w:val="009E781C"/>
    <w:rsid w:val="009F014B"/>
    <w:rsid w:val="009F1789"/>
    <w:rsid w:val="009F1F7F"/>
    <w:rsid w:val="009F1FC3"/>
    <w:rsid w:val="009F272F"/>
    <w:rsid w:val="009F2E3B"/>
    <w:rsid w:val="009F36D2"/>
    <w:rsid w:val="009F39E9"/>
    <w:rsid w:val="009F3B29"/>
    <w:rsid w:val="009F3B6B"/>
    <w:rsid w:val="009F3C25"/>
    <w:rsid w:val="009F3E27"/>
    <w:rsid w:val="009F3F31"/>
    <w:rsid w:val="009F415F"/>
    <w:rsid w:val="009F43A0"/>
    <w:rsid w:val="009F4504"/>
    <w:rsid w:val="009F4A65"/>
    <w:rsid w:val="009F4AF6"/>
    <w:rsid w:val="009F4E9B"/>
    <w:rsid w:val="009F502C"/>
    <w:rsid w:val="009F5EE3"/>
    <w:rsid w:val="009F603B"/>
    <w:rsid w:val="009F6576"/>
    <w:rsid w:val="009F67C7"/>
    <w:rsid w:val="009F6987"/>
    <w:rsid w:val="009F6E50"/>
    <w:rsid w:val="009F720F"/>
    <w:rsid w:val="009F7864"/>
    <w:rsid w:val="009F7999"/>
    <w:rsid w:val="009F7BC2"/>
    <w:rsid w:val="00A0003A"/>
    <w:rsid w:val="00A00304"/>
    <w:rsid w:val="00A0045C"/>
    <w:rsid w:val="00A00659"/>
    <w:rsid w:val="00A0078F"/>
    <w:rsid w:val="00A00B73"/>
    <w:rsid w:val="00A00DDC"/>
    <w:rsid w:val="00A00EA9"/>
    <w:rsid w:val="00A010E7"/>
    <w:rsid w:val="00A01A17"/>
    <w:rsid w:val="00A01A60"/>
    <w:rsid w:val="00A0208A"/>
    <w:rsid w:val="00A02258"/>
    <w:rsid w:val="00A02F52"/>
    <w:rsid w:val="00A0319B"/>
    <w:rsid w:val="00A0356F"/>
    <w:rsid w:val="00A0372D"/>
    <w:rsid w:val="00A03CB0"/>
    <w:rsid w:val="00A03D43"/>
    <w:rsid w:val="00A03E0F"/>
    <w:rsid w:val="00A041A7"/>
    <w:rsid w:val="00A04556"/>
    <w:rsid w:val="00A0469F"/>
    <w:rsid w:val="00A04F3B"/>
    <w:rsid w:val="00A050AA"/>
    <w:rsid w:val="00A05747"/>
    <w:rsid w:val="00A05C3F"/>
    <w:rsid w:val="00A05F0E"/>
    <w:rsid w:val="00A065F4"/>
    <w:rsid w:val="00A06E6E"/>
    <w:rsid w:val="00A071EE"/>
    <w:rsid w:val="00A07263"/>
    <w:rsid w:val="00A076F9"/>
    <w:rsid w:val="00A07997"/>
    <w:rsid w:val="00A07F87"/>
    <w:rsid w:val="00A10C11"/>
    <w:rsid w:val="00A10F2D"/>
    <w:rsid w:val="00A115F5"/>
    <w:rsid w:val="00A11C41"/>
    <w:rsid w:val="00A1214B"/>
    <w:rsid w:val="00A123CA"/>
    <w:rsid w:val="00A13481"/>
    <w:rsid w:val="00A1364E"/>
    <w:rsid w:val="00A13659"/>
    <w:rsid w:val="00A13B2E"/>
    <w:rsid w:val="00A14872"/>
    <w:rsid w:val="00A14A57"/>
    <w:rsid w:val="00A15416"/>
    <w:rsid w:val="00A15633"/>
    <w:rsid w:val="00A15EDC"/>
    <w:rsid w:val="00A15FF3"/>
    <w:rsid w:val="00A1637F"/>
    <w:rsid w:val="00A16683"/>
    <w:rsid w:val="00A172AF"/>
    <w:rsid w:val="00A20116"/>
    <w:rsid w:val="00A2059C"/>
    <w:rsid w:val="00A20669"/>
    <w:rsid w:val="00A206ED"/>
    <w:rsid w:val="00A20792"/>
    <w:rsid w:val="00A20806"/>
    <w:rsid w:val="00A209DB"/>
    <w:rsid w:val="00A20C7F"/>
    <w:rsid w:val="00A21290"/>
    <w:rsid w:val="00A21563"/>
    <w:rsid w:val="00A215DC"/>
    <w:rsid w:val="00A21A9A"/>
    <w:rsid w:val="00A21B56"/>
    <w:rsid w:val="00A21D41"/>
    <w:rsid w:val="00A2212D"/>
    <w:rsid w:val="00A2214F"/>
    <w:rsid w:val="00A2271E"/>
    <w:rsid w:val="00A2281F"/>
    <w:rsid w:val="00A22DBA"/>
    <w:rsid w:val="00A22EEB"/>
    <w:rsid w:val="00A23236"/>
    <w:rsid w:val="00A2329D"/>
    <w:rsid w:val="00A234C1"/>
    <w:rsid w:val="00A23512"/>
    <w:rsid w:val="00A247F6"/>
    <w:rsid w:val="00A2490E"/>
    <w:rsid w:val="00A25442"/>
    <w:rsid w:val="00A25539"/>
    <w:rsid w:val="00A258F3"/>
    <w:rsid w:val="00A25BFF"/>
    <w:rsid w:val="00A25C92"/>
    <w:rsid w:val="00A25FA2"/>
    <w:rsid w:val="00A264E7"/>
    <w:rsid w:val="00A26648"/>
    <w:rsid w:val="00A26668"/>
    <w:rsid w:val="00A2693B"/>
    <w:rsid w:val="00A26A8D"/>
    <w:rsid w:val="00A26E9E"/>
    <w:rsid w:val="00A26F79"/>
    <w:rsid w:val="00A272CE"/>
    <w:rsid w:val="00A27522"/>
    <w:rsid w:val="00A27AFF"/>
    <w:rsid w:val="00A27C24"/>
    <w:rsid w:val="00A27DD0"/>
    <w:rsid w:val="00A3136F"/>
    <w:rsid w:val="00A31691"/>
    <w:rsid w:val="00A316A2"/>
    <w:rsid w:val="00A31AD1"/>
    <w:rsid w:val="00A31BEF"/>
    <w:rsid w:val="00A31CA4"/>
    <w:rsid w:val="00A31D34"/>
    <w:rsid w:val="00A31D90"/>
    <w:rsid w:val="00A31DA5"/>
    <w:rsid w:val="00A32BFD"/>
    <w:rsid w:val="00A333F4"/>
    <w:rsid w:val="00A339C4"/>
    <w:rsid w:val="00A33DF9"/>
    <w:rsid w:val="00A3436E"/>
    <w:rsid w:val="00A34379"/>
    <w:rsid w:val="00A343BC"/>
    <w:rsid w:val="00A346D9"/>
    <w:rsid w:val="00A34D0C"/>
    <w:rsid w:val="00A34D76"/>
    <w:rsid w:val="00A34F3F"/>
    <w:rsid w:val="00A34F7C"/>
    <w:rsid w:val="00A34F95"/>
    <w:rsid w:val="00A34F97"/>
    <w:rsid w:val="00A3504D"/>
    <w:rsid w:val="00A35125"/>
    <w:rsid w:val="00A35370"/>
    <w:rsid w:val="00A35D64"/>
    <w:rsid w:val="00A35E8D"/>
    <w:rsid w:val="00A360F2"/>
    <w:rsid w:val="00A3611B"/>
    <w:rsid w:val="00A365D0"/>
    <w:rsid w:val="00A36B70"/>
    <w:rsid w:val="00A36D12"/>
    <w:rsid w:val="00A36DC8"/>
    <w:rsid w:val="00A370C6"/>
    <w:rsid w:val="00A37540"/>
    <w:rsid w:val="00A37C82"/>
    <w:rsid w:val="00A37EED"/>
    <w:rsid w:val="00A400B4"/>
    <w:rsid w:val="00A402B8"/>
    <w:rsid w:val="00A402EB"/>
    <w:rsid w:val="00A4043E"/>
    <w:rsid w:val="00A40B18"/>
    <w:rsid w:val="00A40D8E"/>
    <w:rsid w:val="00A41362"/>
    <w:rsid w:val="00A41421"/>
    <w:rsid w:val="00A41665"/>
    <w:rsid w:val="00A41C11"/>
    <w:rsid w:val="00A41F14"/>
    <w:rsid w:val="00A42369"/>
    <w:rsid w:val="00A4286D"/>
    <w:rsid w:val="00A42F3C"/>
    <w:rsid w:val="00A4365D"/>
    <w:rsid w:val="00A437D9"/>
    <w:rsid w:val="00A43C16"/>
    <w:rsid w:val="00A43FF9"/>
    <w:rsid w:val="00A44132"/>
    <w:rsid w:val="00A443A6"/>
    <w:rsid w:val="00A4485B"/>
    <w:rsid w:val="00A4485C"/>
    <w:rsid w:val="00A45160"/>
    <w:rsid w:val="00A45395"/>
    <w:rsid w:val="00A453E5"/>
    <w:rsid w:val="00A457C5"/>
    <w:rsid w:val="00A45A16"/>
    <w:rsid w:val="00A45A1A"/>
    <w:rsid w:val="00A45E38"/>
    <w:rsid w:val="00A45E61"/>
    <w:rsid w:val="00A46439"/>
    <w:rsid w:val="00A46454"/>
    <w:rsid w:val="00A466E3"/>
    <w:rsid w:val="00A46A80"/>
    <w:rsid w:val="00A46AEA"/>
    <w:rsid w:val="00A46CFC"/>
    <w:rsid w:val="00A474E1"/>
    <w:rsid w:val="00A47BDD"/>
    <w:rsid w:val="00A47F32"/>
    <w:rsid w:val="00A50459"/>
    <w:rsid w:val="00A507FC"/>
    <w:rsid w:val="00A5099B"/>
    <w:rsid w:val="00A50BB4"/>
    <w:rsid w:val="00A50D4E"/>
    <w:rsid w:val="00A50FD6"/>
    <w:rsid w:val="00A51192"/>
    <w:rsid w:val="00A51811"/>
    <w:rsid w:val="00A51C6A"/>
    <w:rsid w:val="00A51CC4"/>
    <w:rsid w:val="00A51CCA"/>
    <w:rsid w:val="00A51D5B"/>
    <w:rsid w:val="00A52050"/>
    <w:rsid w:val="00A525A3"/>
    <w:rsid w:val="00A53220"/>
    <w:rsid w:val="00A538E6"/>
    <w:rsid w:val="00A53998"/>
    <w:rsid w:val="00A53EFE"/>
    <w:rsid w:val="00A540B0"/>
    <w:rsid w:val="00A5416C"/>
    <w:rsid w:val="00A542D4"/>
    <w:rsid w:val="00A54514"/>
    <w:rsid w:val="00A54643"/>
    <w:rsid w:val="00A54D49"/>
    <w:rsid w:val="00A557E3"/>
    <w:rsid w:val="00A5587B"/>
    <w:rsid w:val="00A55F35"/>
    <w:rsid w:val="00A55F48"/>
    <w:rsid w:val="00A55FA8"/>
    <w:rsid w:val="00A56102"/>
    <w:rsid w:val="00A56280"/>
    <w:rsid w:val="00A5634B"/>
    <w:rsid w:val="00A56800"/>
    <w:rsid w:val="00A56D7E"/>
    <w:rsid w:val="00A57078"/>
    <w:rsid w:val="00A5720D"/>
    <w:rsid w:val="00A57404"/>
    <w:rsid w:val="00A57426"/>
    <w:rsid w:val="00A575BD"/>
    <w:rsid w:val="00A57825"/>
    <w:rsid w:val="00A57863"/>
    <w:rsid w:val="00A579CE"/>
    <w:rsid w:val="00A57A2D"/>
    <w:rsid w:val="00A57E53"/>
    <w:rsid w:val="00A57F79"/>
    <w:rsid w:val="00A6074D"/>
    <w:rsid w:val="00A60761"/>
    <w:rsid w:val="00A60D7C"/>
    <w:rsid w:val="00A60EEC"/>
    <w:rsid w:val="00A60F83"/>
    <w:rsid w:val="00A61A6C"/>
    <w:rsid w:val="00A62340"/>
    <w:rsid w:val="00A623EC"/>
    <w:rsid w:val="00A6257E"/>
    <w:rsid w:val="00A62FC3"/>
    <w:rsid w:val="00A630BA"/>
    <w:rsid w:val="00A63120"/>
    <w:rsid w:val="00A63B83"/>
    <w:rsid w:val="00A643C6"/>
    <w:rsid w:val="00A65133"/>
    <w:rsid w:val="00A654A1"/>
    <w:rsid w:val="00A654AB"/>
    <w:rsid w:val="00A65866"/>
    <w:rsid w:val="00A65BD9"/>
    <w:rsid w:val="00A66718"/>
    <w:rsid w:val="00A66AFB"/>
    <w:rsid w:val="00A66DB6"/>
    <w:rsid w:val="00A671EF"/>
    <w:rsid w:val="00A678C7"/>
    <w:rsid w:val="00A679F6"/>
    <w:rsid w:val="00A67B23"/>
    <w:rsid w:val="00A70A40"/>
    <w:rsid w:val="00A70B31"/>
    <w:rsid w:val="00A712A2"/>
    <w:rsid w:val="00A7130B"/>
    <w:rsid w:val="00A71404"/>
    <w:rsid w:val="00A71F36"/>
    <w:rsid w:val="00A727E4"/>
    <w:rsid w:val="00A72892"/>
    <w:rsid w:val="00A73928"/>
    <w:rsid w:val="00A73A74"/>
    <w:rsid w:val="00A747A1"/>
    <w:rsid w:val="00A759FE"/>
    <w:rsid w:val="00A75A70"/>
    <w:rsid w:val="00A75C75"/>
    <w:rsid w:val="00A75CF1"/>
    <w:rsid w:val="00A75FE1"/>
    <w:rsid w:val="00A761F8"/>
    <w:rsid w:val="00A7624C"/>
    <w:rsid w:val="00A76C46"/>
    <w:rsid w:val="00A76D18"/>
    <w:rsid w:val="00A76D67"/>
    <w:rsid w:val="00A771CD"/>
    <w:rsid w:val="00A77562"/>
    <w:rsid w:val="00A776B8"/>
    <w:rsid w:val="00A779C7"/>
    <w:rsid w:val="00A80200"/>
    <w:rsid w:val="00A80269"/>
    <w:rsid w:val="00A8056C"/>
    <w:rsid w:val="00A8067A"/>
    <w:rsid w:val="00A80C6F"/>
    <w:rsid w:val="00A80F90"/>
    <w:rsid w:val="00A813E9"/>
    <w:rsid w:val="00A814AE"/>
    <w:rsid w:val="00A81EB6"/>
    <w:rsid w:val="00A82DE9"/>
    <w:rsid w:val="00A82EB9"/>
    <w:rsid w:val="00A831D3"/>
    <w:rsid w:val="00A837FE"/>
    <w:rsid w:val="00A83C02"/>
    <w:rsid w:val="00A83C74"/>
    <w:rsid w:val="00A83C96"/>
    <w:rsid w:val="00A83DA9"/>
    <w:rsid w:val="00A840BA"/>
    <w:rsid w:val="00A84139"/>
    <w:rsid w:val="00A846C6"/>
    <w:rsid w:val="00A85357"/>
    <w:rsid w:val="00A85535"/>
    <w:rsid w:val="00A856B8"/>
    <w:rsid w:val="00A85D07"/>
    <w:rsid w:val="00A86845"/>
    <w:rsid w:val="00A86A99"/>
    <w:rsid w:val="00A86AF3"/>
    <w:rsid w:val="00A86E31"/>
    <w:rsid w:val="00A86FCB"/>
    <w:rsid w:val="00A87003"/>
    <w:rsid w:val="00A871E5"/>
    <w:rsid w:val="00A87318"/>
    <w:rsid w:val="00A900C0"/>
    <w:rsid w:val="00A902DD"/>
    <w:rsid w:val="00A904F1"/>
    <w:rsid w:val="00A90949"/>
    <w:rsid w:val="00A90A28"/>
    <w:rsid w:val="00A91226"/>
    <w:rsid w:val="00A912C3"/>
    <w:rsid w:val="00A914AC"/>
    <w:rsid w:val="00A9153B"/>
    <w:rsid w:val="00A91617"/>
    <w:rsid w:val="00A91D1A"/>
    <w:rsid w:val="00A926D6"/>
    <w:rsid w:val="00A927AA"/>
    <w:rsid w:val="00A92EB9"/>
    <w:rsid w:val="00A93019"/>
    <w:rsid w:val="00A9335C"/>
    <w:rsid w:val="00A935DA"/>
    <w:rsid w:val="00A936CF"/>
    <w:rsid w:val="00A93C1C"/>
    <w:rsid w:val="00A94046"/>
    <w:rsid w:val="00A9454F"/>
    <w:rsid w:val="00A9473F"/>
    <w:rsid w:val="00A953E3"/>
    <w:rsid w:val="00A95BEB"/>
    <w:rsid w:val="00A95DAE"/>
    <w:rsid w:val="00A961C8"/>
    <w:rsid w:val="00A96248"/>
    <w:rsid w:val="00A9648E"/>
    <w:rsid w:val="00A96A28"/>
    <w:rsid w:val="00A96AEB"/>
    <w:rsid w:val="00A96C59"/>
    <w:rsid w:val="00A96D64"/>
    <w:rsid w:val="00A96E7D"/>
    <w:rsid w:val="00A96F95"/>
    <w:rsid w:val="00A96FA8"/>
    <w:rsid w:val="00A9770A"/>
    <w:rsid w:val="00A9778E"/>
    <w:rsid w:val="00AA0A43"/>
    <w:rsid w:val="00AA0DD3"/>
    <w:rsid w:val="00AA108A"/>
    <w:rsid w:val="00AA1508"/>
    <w:rsid w:val="00AA1543"/>
    <w:rsid w:val="00AA17B2"/>
    <w:rsid w:val="00AA18C1"/>
    <w:rsid w:val="00AA1C07"/>
    <w:rsid w:val="00AA2A3B"/>
    <w:rsid w:val="00AA360A"/>
    <w:rsid w:val="00AA3688"/>
    <w:rsid w:val="00AA369B"/>
    <w:rsid w:val="00AA36BD"/>
    <w:rsid w:val="00AA383C"/>
    <w:rsid w:val="00AA4006"/>
    <w:rsid w:val="00AA453C"/>
    <w:rsid w:val="00AA4545"/>
    <w:rsid w:val="00AA5090"/>
    <w:rsid w:val="00AA50B6"/>
    <w:rsid w:val="00AA5887"/>
    <w:rsid w:val="00AA5903"/>
    <w:rsid w:val="00AA5DBA"/>
    <w:rsid w:val="00AA5E16"/>
    <w:rsid w:val="00AA6110"/>
    <w:rsid w:val="00AA6707"/>
    <w:rsid w:val="00AA6EDC"/>
    <w:rsid w:val="00AA7317"/>
    <w:rsid w:val="00AA74BC"/>
    <w:rsid w:val="00AA799E"/>
    <w:rsid w:val="00AA7C55"/>
    <w:rsid w:val="00AA7D36"/>
    <w:rsid w:val="00AB0042"/>
    <w:rsid w:val="00AB0267"/>
    <w:rsid w:val="00AB0554"/>
    <w:rsid w:val="00AB064B"/>
    <w:rsid w:val="00AB0893"/>
    <w:rsid w:val="00AB0DAC"/>
    <w:rsid w:val="00AB1049"/>
    <w:rsid w:val="00AB19F8"/>
    <w:rsid w:val="00AB29B0"/>
    <w:rsid w:val="00AB2A0B"/>
    <w:rsid w:val="00AB2A61"/>
    <w:rsid w:val="00AB2AE6"/>
    <w:rsid w:val="00AB2DF6"/>
    <w:rsid w:val="00AB2F67"/>
    <w:rsid w:val="00AB378C"/>
    <w:rsid w:val="00AB3A12"/>
    <w:rsid w:val="00AB3A78"/>
    <w:rsid w:val="00AB3B98"/>
    <w:rsid w:val="00AB3BC2"/>
    <w:rsid w:val="00AB463E"/>
    <w:rsid w:val="00AB47E6"/>
    <w:rsid w:val="00AB4966"/>
    <w:rsid w:val="00AB514E"/>
    <w:rsid w:val="00AB51CF"/>
    <w:rsid w:val="00AB53D2"/>
    <w:rsid w:val="00AB57F8"/>
    <w:rsid w:val="00AB58E8"/>
    <w:rsid w:val="00AB5A67"/>
    <w:rsid w:val="00AB5A8D"/>
    <w:rsid w:val="00AB6033"/>
    <w:rsid w:val="00AB6642"/>
    <w:rsid w:val="00AB6832"/>
    <w:rsid w:val="00AB73AD"/>
    <w:rsid w:val="00AB77BF"/>
    <w:rsid w:val="00AC0232"/>
    <w:rsid w:val="00AC040D"/>
    <w:rsid w:val="00AC09DF"/>
    <w:rsid w:val="00AC0AC4"/>
    <w:rsid w:val="00AC109D"/>
    <w:rsid w:val="00AC1705"/>
    <w:rsid w:val="00AC1AB5"/>
    <w:rsid w:val="00AC1AEA"/>
    <w:rsid w:val="00AC20A6"/>
    <w:rsid w:val="00AC23B1"/>
    <w:rsid w:val="00AC26A9"/>
    <w:rsid w:val="00AC2E17"/>
    <w:rsid w:val="00AC2EFE"/>
    <w:rsid w:val="00AC321C"/>
    <w:rsid w:val="00AC3293"/>
    <w:rsid w:val="00AC3572"/>
    <w:rsid w:val="00AC3930"/>
    <w:rsid w:val="00AC3A07"/>
    <w:rsid w:val="00AC3AB1"/>
    <w:rsid w:val="00AC4129"/>
    <w:rsid w:val="00AC5434"/>
    <w:rsid w:val="00AC54C0"/>
    <w:rsid w:val="00AC54D7"/>
    <w:rsid w:val="00AC563B"/>
    <w:rsid w:val="00AC610C"/>
    <w:rsid w:val="00AC65D7"/>
    <w:rsid w:val="00AC68C6"/>
    <w:rsid w:val="00AC69A6"/>
    <w:rsid w:val="00AC7368"/>
    <w:rsid w:val="00AC7612"/>
    <w:rsid w:val="00AC7792"/>
    <w:rsid w:val="00AC79C1"/>
    <w:rsid w:val="00AC79FE"/>
    <w:rsid w:val="00AC7CA4"/>
    <w:rsid w:val="00AD0B2A"/>
    <w:rsid w:val="00AD0E8D"/>
    <w:rsid w:val="00AD1010"/>
    <w:rsid w:val="00AD1333"/>
    <w:rsid w:val="00AD153F"/>
    <w:rsid w:val="00AD176A"/>
    <w:rsid w:val="00AD18AC"/>
    <w:rsid w:val="00AD1D9A"/>
    <w:rsid w:val="00AD1DCB"/>
    <w:rsid w:val="00AD21EA"/>
    <w:rsid w:val="00AD263C"/>
    <w:rsid w:val="00AD2E70"/>
    <w:rsid w:val="00AD2F00"/>
    <w:rsid w:val="00AD3BB3"/>
    <w:rsid w:val="00AD4430"/>
    <w:rsid w:val="00AD493B"/>
    <w:rsid w:val="00AD4A64"/>
    <w:rsid w:val="00AD4D4E"/>
    <w:rsid w:val="00AD50CD"/>
    <w:rsid w:val="00AD5184"/>
    <w:rsid w:val="00AD554D"/>
    <w:rsid w:val="00AD598F"/>
    <w:rsid w:val="00AD5E39"/>
    <w:rsid w:val="00AD60AB"/>
    <w:rsid w:val="00AD61D8"/>
    <w:rsid w:val="00AD6451"/>
    <w:rsid w:val="00AD6893"/>
    <w:rsid w:val="00AD6CB7"/>
    <w:rsid w:val="00AD6D09"/>
    <w:rsid w:val="00AD73A7"/>
    <w:rsid w:val="00AD75B1"/>
    <w:rsid w:val="00AD7674"/>
    <w:rsid w:val="00AD76BA"/>
    <w:rsid w:val="00AD7913"/>
    <w:rsid w:val="00AD7A8D"/>
    <w:rsid w:val="00AD7CA8"/>
    <w:rsid w:val="00AE00AC"/>
    <w:rsid w:val="00AE03CE"/>
    <w:rsid w:val="00AE0507"/>
    <w:rsid w:val="00AE07DA"/>
    <w:rsid w:val="00AE098E"/>
    <w:rsid w:val="00AE0A77"/>
    <w:rsid w:val="00AE0BBA"/>
    <w:rsid w:val="00AE0F4F"/>
    <w:rsid w:val="00AE0FE2"/>
    <w:rsid w:val="00AE11A9"/>
    <w:rsid w:val="00AE125E"/>
    <w:rsid w:val="00AE13BA"/>
    <w:rsid w:val="00AE18BF"/>
    <w:rsid w:val="00AE1930"/>
    <w:rsid w:val="00AE21A8"/>
    <w:rsid w:val="00AE2291"/>
    <w:rsid w:val="00AE2557"/>
    <w:rsid w:val="00AE25C8"/>
    <w:rsid w:val="00AE2650"/>
    <w:rsid w:val="00AE27C2"/>
    <w:rsid w:val="00AE2C60"/>
    <w:rsid w:val="00AE2F64"/>
    <w:rsid w:val="00AE3702"/>
    <w:rsid w:val="00AE3B48"/>
    <w:rsid w:val="00AE4003"/>
    <w:rsid w:val="00AE4113"/>
    <w:rsid w:val="00AE4380"/>
    <w:rsid w:val="00AE4FAC"/>
    <w:rsid w:val="00AE5525"/>
    <w:rsid w:val="00AE5F8F"/>
    <w:rsid w:val="00AE6246"/>
    <w:rsid w:val="00AE633B"/>
    <w:rsid w:val="00AE6381"/>
    <w:rsid w:val="00AE656F"/>
    <w:rsid w:val="00AE707F"/>
    <w:rsid w:val="00AE7797"/>
    <w:rsid w:val="00AE7A16"/>
    <w:rsid w:val="00AE7D78"/>
    <w:rsid w:val="00AF1274"/>
    <w:rsid w:val="00AF1CB2"/>
    <w:rsid w:val="00AF1E3D"/>
    <w:rsid w:val="00AF1F75"/>
    <w:rsid w:val="00AF2E76"/>
    <w:rsid w:val="00AF31F8"/>
    <w:rsid w:val="00AF3426"/>
    <w:rsid w:val="00AF3932"/>
    <w:rsid w:val="00AF3C0E"/>
    <w:rsid w:val="00AF41F6"/>
    <w:rsid w:val="00AF438E"/>
    <w:rsid w:val="00AF44D8"/>
    <w:rsid w:val="00AF45CA"/>
    <w:rsid w:val="00AF4C0C"/>
    <w:rsid w:val="00AF4FED"/>
    <w:rsid w:val="00AF57E7"/>
    <w:rsid w:val="00AF5837"/>
    <w:rsid w:val="00AF5CEE"/>
    <w:rsid w:val="00AF5FCE"/>
    <w:rsid w:val="00AF6023"/>
    <w:rsid w:val="00AF651E"/>
    <w:rsid w:val="00AF7367"/>
    <w:rsid w:val="00AF7389"/>
    <w:rsid w:val="00AF7506"/>
    <w:rsid w:val="00AF785B"/>
    <w:rsid w:val="00AF7EEA"/>
    <w:rsid w:val="00B0054B"/>
    <w:rsid w:val="00B007DD"/>
    <w:rsid w:val="00B0090E"/>
    <w:rsid w:val="00B0098A"/>
    <w:rsid w:val="00B00EB3"/>
    <w:rsid w:val="00B00EF6"/>
    <w:rsid w:val="00B01016"/>
    <w:rsid w:val="00B0146E"/>
    <w:rsid w:val="00B0201E"/>
    <w:rsid w:val="00B02079"/>
    <w:rsid w:val="00B0211F"/>
    <w:rsid w:val="00B02160"/>
    <w:rsid w:val="00B02179"/>
    <w:rsid w:val="00B0235C"/>
    <w:rsid w:val="00B024A3"/>
    <w:rsid w:val="00B027CB"/>
    <w:rsid w:val="00B028F3"/>
    <w:rsid w:val="00B02DB8"/>
    <w:rsid w:val="00B02F4F"/>
    <w:rsid w:val="00B0308B"/>
    <w:rsid w:val="00B0352B"/>
    <w:rsid w:val="00B036F8"/>
    <w:rsid w:val="00B038F0"/>
    <w:rsid w:val="00B03A01"/>
    <w:rsid w:val="00B04B32"/>
    <w:rsid w:val="00B05BE6"/>
    <w:rsid w:val="00B06FD1"/>
    <w:rsid w:val="00B07074"/>
    <w:rsid w:val="00B073E6"/>
    <w:rsid w:val="00B0749B"/>
    <w:rsid w:val="00B074F8"/>
    <w:rsid w:val="00B078C0"/>
    <w:rsid w:val="00B07B94"/>
    <w:rsid w:val="00B07D94"/>
    <w:rsid w:val="00B100EF"/>
    <w:rsid w:val="00B10C4B"/>
    <w:rsid w:val="00B110F2"/>
    <w:rsid w:val="00B11A3D"/>
    <w:rsid w:val="00B11B9E"/>
    <w:rsid w:val="00B11D41"/>
    <w:rsid w:val="00B11FFD"/>
    <w:rsid w:val="00B121B0"/>
    <w:rsid w:val="00B12CBE"/>
    <w:rsid w:val="00B130F2"/>
    <w:rsid w:val="00B1331A"/>
    <w:rsid w:val="00B13B87"/>
    <w:rsid w:val="00B13CCD"/>
    <w:rsid w:val="00B13DE8"/>
    <w:rsid w:val="00B14644"/>
    <w:rsid w:val="00B14D5F"/>
    <w:rsid w:val="00B1505D"/>
    <w:rsid w:val="00B15830"/>
    <w:rsid w:val="00B15ADC"/>
    <w:rsid w:val="00B1674D"/>
    <w:rsid w:val="00B16AA0"/>
    <w:rsid w:val="00B17127"/>
    <w:rsid w:val="00B17FAB"/>
    <w:rsid w:val="00B2097A"/>
    <w:rsid w:val="00B20AF3"/>
    <w:rsid w:val="00B20B57"/>
    <w:rsid w:val="00B20C7A"/>
    <w:rsid w:val="00B20E38"/>
    <w:rsid w:val="00B214B3"/>
    <w:rsid w:val="00B2167F"/>
    <w:rsid w:val="00B21BE7"/>
    <w:rsid w:val="00B21C60"/>
    <w:rsid w:val="00B22C5F"/>
    <w:rsid w:val="00B22FFD"/>
    <w:rsid w:val="00B2306A"/>
    <w:rsid w:val="00B23225"/>
    <w:rsid w:val="00B23388"/>
    <w:rsid w:val="00B23687"/>
    <w:rsid w:val="00B2397C"/>
    <w:rsid w:val="00B2425C"/>
    <w:rsid w:val="00B2475D"/>
    <w:rsid w:val="00B2495D"/>
    <w:rsid w:val="00B24BA1"/>
    <w:rsid w:val="00B25710"/>
    <w:rsid w:val="00B26B26"/>
    <w:rsid w:val="00B26FFD"/>
    <w:rsid w:val="00B27091"/>
    <w:rsid w:val="00B272CB"/>
    <w:rsid w:val="00B27B03"/>
    <w:rsid w:val="00B27D36"/>
    <w:rsid w:val="00B27F67"/>
    <w:rsid w:val="00B27FDC"/>
    <w:rsid w:val="00B30045"/>
    <w:rsid w:val="00B30193"/>
    <w:rsid w:val="00B303F9"/>
    <w:rsid w:val="00B31506"/>
    <w:rsid w:val="00B31B62"/>
    <w:rsid w:val="00B31CED"/>
    <w:rsid w:val="00B3208E"/>
    <w:rsid w:val="00B32689"/>
    <w:rsid w:val="00B33313"/>
    <w:rsid w:val="00B33711"/>
    <w:rsid w:val="00B33725"/>
    <w:rsid w:val="00B33A11"/>
    <w:rsid w:val="00B34043"/>
    <w:rsid w:val="00B343EF"/>
    <w:rsid w:val="00B34481"/>
    <w:rsid w:val="00B346CE"/>
    <w:rsid w:val="00B34889"/>
    <w:rsid w:val="00B34F5A"/>
    <w:rsid w:val="00B3507B"/>
    <w:rsid w:val="00B35164"/>
    <w:rsid w:val="00B354D9"/>
    <w:rsid w:val="00B35608"/>
    <w:rsid w:val="00B35C37"/>
    <w:rsid w:val="00B35F1D"/>
    <w:rsid w:val="00B365CA"/>
    <w:rsid w:val="00B36A79"/>
    <w:rsid w:val="00B36BBD"/>
    <w:rsid w:val="00B36EA5"/>
    <w:rsid w:val="00B3713A"/>
    <w:rsid w:val="00B37550"/>
    <w:rsid w:val="00B375C8"/>
    <w:rsid w:val="00B3779E"/>
    <w:rsid w:val="00B3782C"/>
    <w:rsid w:val="00B37AA6"/>
    <w:rsid w:val="00B37F9A"/>
    <w:rsid w:val="00B40082"/>
    <w:rsid w:val="00B402C6"/>
    <w:rsid w:val="00B417FC"/>
    <w:rsid w:val="00B418B4"/>
    <w:rsid w:val="00B41ACB"/>
    <w:rsid w:val="00B41DC1"/>
    <w:rsid w:val="00B4239D"/>
    <w:rsid w:val="00B423C9"/>
    <w:rsid w:val="00B42E93"/>
    <w:rsid w:val="00B42F69"/>
    <w:rsid w:val="00B4311D"/>
    <w:rsid w:val="00B435E6"/>
    <w:rsid w:val="00B43740"/>
    <w:rsid w:val="00B43EED"/>
    <w:rsid w:val="00B4424E"/>
    <w:rsid w:val="00B44C1E"/>
    <w:rsid w:val="00B452ED"/>
    <w:rsid w:val="00B46EC7"/>
    <w:rsid w:val="00B4776A"/>
    <w:rsid w:val="00B5065A"/>
    <w:rsid w:val="00B50A91"/>
    <w:rsid w:val="00B50ACA"/>
    <w:rsid w:val="00B50C1A"/>
    <w:rsid w:val="00B50C91"/>
    <w:rsid w:val="00B511EE"/>
    <w:rsid w:val="00B5160B"/>
    <w:rsid w:val="00B51761"/>
    <w:rsid w:val="00B51871"/>
    <w:rsid w:val="00B52022"/>
    <w:rsid w:val="00B52187"/>
    <w:rsid w:val="00B527AD"/>
    <w:rsid w:val="00B52D6C"/>
    <w:rsid w:val="00B52ED7"/>
    <w:rsid w:val="00B53A18"/>
    <w:rsid w:val="00B53B07"/>
    <w:rsid w:val="00B54369"/>
    <w:rsid w:val="00B54691"/>
    <w:rsid w:val="00B55314"/>
    <w:rsid w:val="00B556AE"/>
    <w:rsid w:val="00B557BC"/>
    <w:rsid w:val="00B562E2"/>
    <w:rsid w:val="00B56315"/>
    <w:rsid w:val="00B57DA1"/>
    <w:rsid w:val="00B604D3"/>
    <w:rsid w:val="00B60C56"/>
    <w:rsid w:val="00B60CCD"/>
    <w:rsid w:val="00B610D8"/>
    <w:rsid w:val="00B61428"/>
    <w:rsid w:val="00B61590"/>
    <w:rsid w:val="00B6166B"/>
    <w:rsid w:val="00B61DCF"/>
    <w:rsid w:val="00B6273A"/>
    <w:rsid w:val="00B62854"/>
    <w:rsid w:val="00B62C9B"/>
    <w:rsid w:val="00B62DF8"/>
    <w:rsid w:val="00B62EF1"/>
    <w:rsid w:val="00B63060"/>
    <w:rsid w:val="00B637FE"/>
    <w:rsid w:val="00B639DE"/>
    <w:rsid w:val="00B64037"/>
    <w:rsid w:val="00B640CC"/>
    <w:rsid w:val="00B64180"/>
    <w:rsid w:val="00B644F6"/>
    <w:rsid w:val="00B645B6"/>
    <w:rsid w:val="00B64B2F"/>
    <w:rsid w:val="00B64C8A"/>
    <w:rsid w:val="00B65737"/>
    <w:rsid w:val="00B65CF4"/>
    <w:rsid w:val="00B65F78"/>
    <w:rsid w:val="00B664FD"/>
    <w:rsid w:val="00B665CA"/>
    <w:rsid w:val="00B6661A"/>
    <w:rsid w:val="00B667BF"/>
    <w:rsid w:val="00B669B2"/>
    <w:rsid w:val="00B66CF1"/>
    <w:rsid w:val="00B66D76"/>
    <w:rsid w:val="00B66E0C"/>
    <w:rsid w:val="00B6713A"/>
    <w:rsid w:val="00B67147"/>
    <w:rsid w:val="00B674D6"/>
    <w:rsid w:val="00B675F3"/>
    <w:rsid w:val="00B6797D"/>
    <w:rsid w:val="00B67A15"/>
    <w:rsid w:val="00B67C22"/>
    <w:rsid w:val="00B67F07"/>
    <w:rsid w:val="00B700DB"/>
    <w:rsid w:val="00B7099C"/>
    <w:rsid w:val="00B70A32"/>
    <w:rsid w:val="00B71070"/>
    <w:rsid w:val="00B7124B"/>
    <w:rsid w:val="00B7132C"/>
    <w:rsid w:val="00B71B80"/>
    <w:rsid w:val="00B7245B"/>
    <w:rsid w:val="00B7282F"/>
    <w:rsid w:val="00B72CE5"/>
    <w:rsid w:val="00B735B8"/>
    <w:rsid w:val="00B7379C"/>
    <w:rsid w:val="00B73F56"/>
    <w:rsid w:val="00B7405B"/>
    <w:rsid w:val="00B7428A"/>
    <w:rsid w:val="00B7454F"/>
    <w:rsid w:val="00B74797"/>
    <w:rsid w:val="00B74798"/>
    <w:rsid w:val="00B74858"/>
    <w:rsid w:val="00B7512E"/>
    <w:rsid w:val="00B752EB"/>
    <w:rsid w:val="00B75660"/>
    <w:rsid w:val="00B7573E"/>
    <w:rsid w:val="00B75A02"/>
    <w:rsid w:val="00B75E43"/>
    <w:rsid w:val="00B766E5"/>
    <w:rsid w:val="00B76CAD"/>
    <w:rsid w:val="00B76FDC"/>
    <w:rsid w:val="00B772A3"/>
    <w:rsid w:val="00B77BE4"/>
    <w:rsid w:val="00B80C98"/>
    <w:rsid w:val="00B812BE"/>
    <w:rsid w:val="00B813D5"/>
    <w:rsid w:val="00B81A2E"/>
    <w:rsid w:val="00B81B94"/>
    <w:rsid w:val="00B81FA0"/>
    <w:rsid w:val="00B8208C"/>
    <w:rsid w:val="00B822ED"/>
    <w:rsid w:val="00B82373"/>
    <w:rsid w:val="00B8258D"/>
    <w:rsid w:val="00B825B4"/>
    <w:rsid w:val="00B826C0"/>
    <w:rsid w:val="00B829E4"/>
    <w:rsid w:val="00B82A99"/>
    <w:rsid w:val="00B82E12"/>
    <w:rsid w:val="00B831DB"/>
    <w:rsid w:val="00B8357A"/>
    <w:rsid w:val="00B83B30"/>
    <w:rsid w:val="00B83C9F"/>
    <w:rsid w:val="00B83D70"/>
    <w:rsid w:val="00B840C3"/>
    <w:rsid w:val="00B8412B"/>
    <w:rsid w:val="00B842DD"/>
    <w:rsid w:val="00B84C53"/>
    <w:rsid w:val="00B84E7E"/>
    <w:rsid w:val="00B852DE"/>
    <w:rsid w:val="00B85BE8"/>
    <w:rsid w:val="00B85CF8"/>
    <w:rsid w:val="00B86145"/>
    <w:rsid w:val="00B86608"/>
    <w:rsid w:val="00B86636"/>
    <w:rsid w:val="00B8696B"/>
    <w:rsid w:val="00B86CA0"/>
    <w:rsid w:val="00B87847"/>
    <w:rsid w:val="00B90477"/>
    <w:rsid w:val="00B906D7"/>
    <w:rsid w:val="00B909AC"/>
    <w:rsid w:val="00B90B06"/>
    <w:rsid w:val="00B90F2F"/>
    <w:rsid w:val="00B9118F"/>
    <w:rsid w:val="00B92197"/>
    <w:rsid w:val="00B92AA5"/>
    <w:rsid w:val="00B92D13"/>
    <w:rsid w:val="00B92E19"/>
    <w:rsid w:val="00B93904"/>
    <w:rsid w:val="00B941F9"/>
    <w:rsid w:val="00B94404"/>
    <w:rsid w:val="00B94BAF"/>
    <w:rsid w:val="00B94E49"/>
    <w:rsid w:val="00B955FE"/>
    <w:rsid w:val="00B95DE0"/>
    <w:rsid w:val="00B95E9B"/>
    <w:rsid w:val="00B9643B"/>
    <w:rsid w:val="00B96482"/>
    <w:rsid w:val="00B96744"/>
    <w:rsid w:val="00B9680E"/>
    <w:rsid w:val="00B969B6"/>
    <w:rsid w:val="00B96C38"/>
    <w:rsid w:val="00B96DF3"/>
    <w:rsid w:val="00B9775B"/>
    <w:rsid w:val="00B97B61"/>
    <w:rsid w:val="00B97F5A"/>
    <w:rsid w:val="00BA0164"/>
    <w:rsid w:val="00BA030B"/>
    <w:rsid w:val="00BA035F"/>
    <w:rsid w:val="00BA04CB"/>
    <w:rsid w:val="00BA0B9F"/>
    <w:rsid w:val="00BA0E24"/>
    <w:rsid w:val="00BA0E5D"/>
    <w:rsid w:val="00BA0F26"/>
    <w:rsid w:val="00BA10BF"/>
    <w:rsid w:val="00BA1295"/>
    <w:rsid w:val="00BA1CE6"/>
    <w:rsid w:val="00BA1FFA"/>
    <w:rsid w:val="00BA24FA"/>
    <w:rsid w:val="00BA2792"/>
    <w:rsid w:val="00BA3287"/>
    <w:rsid w:val="00BA333A"/>
    <w:rsid w:val="00BA36E1"/>
    <w:rsid w:val="00BA447F"/>
    <w:rsid w:val="00BA4CED"/>
    <w:rsid w:val="00BA5770"/>
    <w:rsid w:val="00BA5EAC"/>
    <w:rsid w:val="00BA61DE"/>
    <w:rsid w:val="00BA6419"/>
    <w:rsid w:val="00BA6444"/>
    <w:rsid w:val="00BA6550"/>
    <w:rsid w:val="00BA655C"/>
    <w:rsid w:val="00BA662C"/>
    <w:rsid w:val="00BA6A00"/>
    <w:rsid w:val="00BA78E8"/>
    <w:rsid w:val="00BA7D23"/>
    <w:rsid w:val="00BA7DCA"/>
    <w:rsid w:val="00BB01EB"/>
    <w:rsid w:val="00BB0382"/>
    <w:rsid w:val="00BB069B"/>
    <w:rsid w:val="00BB0856"/>
    <w:rsid w:val="00BB1434"/>
    <w:rsid w:val="00BB1878"/>
    <w:rsid w:val="00BB2249"/>
    <w:rsid w:val="00BB2A54"/>
    <w:rsid w:val="00BB2E4D"/>
    <w:rsid w:val="00BB31AB"/>
    <w:rsid w:val="00BB32C3"/>
    <w:rsid w:val="00BB3489"/>
    <w:rsid w:val="00BB3642"/>
    <w:rsid w:val="00BB3C47"/>
    <w:rsid w:val="00BB3F35"/>
    <w:rsid w:val="00BB45F7"/>
    <w:rsid w:val="00BB4A3B"/>
    <w:rsid w:val="00BB4C27"/>
    <w:rsid w:val="00BB4C45"/>
    <w:rsid w:val="00BB4D05"/>
    <w:rsid w:val="00BB504E"/>
    <w:rsid w:val="00BB5098"/>
    <w:rsid w:val="00BB59F6"/>
    <w:rsid w:val="00BB5EF0"/>
    <w:rsid w:val="00BB61B2"/>
    <w:rsid w:val="00BB624B"/>
    <w:rsid w:val="00BB66AB"/>
    <w:rsid w:val="00BB67FB"/>
    <w:rsid w:val="00BB68A5"/>
    <w:rsid w:val="00BB6FD2"/>
    <w:rsid w:val="00BB71B6"/>
    <w:rsid w:val="00BB730B"/>
    <w:rsid w:val="00BB75D3"/>
    <w:rsid w:val="00BB7A6A"/>
    <w:rsid w:val="00BB7BBA"/>
    <w:rsid w:val="00BC01BB"/>
    <w:rsid w:val="00BC02C1"/>
    <w:rsid w:val="00BC0451"/>
    <w:rsid w:val="00BC09EA"/>
    <w:rsid w:val="00BC0AD6"/>
    <w:rsid w:val="00BC0C64"/>
    <w:rsid w:val="00BC0ED2"/>
    <w:rsid w:val="00BC122E"/>
    <w:rsid w:val="00BC155F"/>
    <w:rsid w:val="00BC16F2"/>
    <w:rsid w:val="00BC21EB"/>
    <w:rsid w:val="00BC25C1"/>
    <w:rsid w:val="00BC27BB"/>
    <w:rsid w:val="00BC27C8"/>
    <w:rsid w:val="00BC3584"/>
    <w:rsid w:val="00BC3851"/>
    <w:rsid w:val="00BC3BE3"/>
    <w:rsid w:val="00BC3F04"/>
    <w:rsid w:val="00BC3F18"/>
    <w:rsid w:val="00BC4304"/>
    <w:rsid w:val="00BC49F9"/>
    <w:rsid w:val="00BC5838"/>
    <w:rsid w:val="00BC60C9"/>
    <w:rsid w:val="00BC6173"/>
    <w:rsid w:val="00BC623A"/>
    <w:rsid w:val="00BC6581"/>
    <w:rsid w:val="00BC6761"/>
    <w:rsid w:val="00BC6DC2"/>
    <w:rsid w:val="00BC6EFE"/>
    <w:rsid w:val="00BC74C0"/>
    <w:rsid w:val="00BC7AD4"/>
    <w:rsid w:val="00BC7C09"/>
    <w:rsid w:val="00BD0927"/>
    <w:rsid w:val="00BD09F9"/>
    <w:rsid w:val="00BD0AAC"/>
    <w:rsid w:val="00BD0DAF"/>
    <w:rsid w:val="00BD0E2E"/>
    <w:rsid w:val="00BD0FDA"/>
    <w:rsid w:val="00BD1569"/>
    <w:rsid w:val="00BD168C"/>
    <w:rsid w:val="00BD19E0"/>
    <w:rsid w:val="00BD1C50"/>
    <w:rsid w:val="00BD1FF2"/>
    <w:rsid w:val="00BD25DA"/>
    <w:rsid w:val="00BD308C"/>
    <w:rsid w:val="00BD3543"/>
    <w:rsid w:val="00BD3AED"/>
    <w:rsid w:val="00BD3AF0"/>
    <w:rsid w:val="00BD3F37"/>
    <w:rsid w:val="00BD41E8"/>
    <w:rsid w:val="00BD45D1"/>
    <w:rsid w:val="00BD4C9D"/>
    <w:rsid w:val="00BD4E9A"/>
    <w:rsid w:val="00BD55B9"/>
    <w:rsid w:val="00BD5E13"/>
    <w:rsid w:val="00BD6DAA"/>
    <w:rsid w:val="00BD6E00"/>
    <w:rsid w:val="00BD74C6"/>
    <w:rsid w:val="00BD76B8"/>
    <w:rsid w:val="00BD7EED"/>
    <w:rsid w:val="00BE044B"/>
    <w:rsid w:val="00BE052D"/>
    <w:rsid w:val="00BE08BB"/>
    <w:rsid w:val="00BE0E7B"/>
    <w:rsid w:val="00BE1361"/>
    <w:rsid w:val="00BE1443"/>
    <w:rsid w:val="00BE14CE"/>
    <w:rsid w:val="00BE1C1E"/>
    <w:rsid w:val="00BE1CC5"/>
    <w:rsid w:val="00BE1FAD"/>
    <w:rsid w:val="00BE26B2"/>
    <w:rsid w:val="00BE279B"/>
    <w:rsid w:val="00BE2820"/>
    <w:rsid w:val="00BE2E92"/>
    <w:rsid w:val="00BE2EB6"/>
    <w:rsid w:val="00BE3925"/>
    <w:rsid w:val="00BE3A7D"/>
    <w:rsid w:val="00BE4002"/>
    <w:rsid w:val="00BE426B"/>
    <w:rsid w:val="00BE442D"/>
    <w:rsid w:val="00BE443A"/>
    <w:rsid w:val="00BE4781"/>
    <w:rsid w:val="00BE4A89"/>
    <w:rsid w:val="00BE4ED6"/>
    <w:rsid w:val="00BE5473"/>
    <w:rsid w:val="00BE54F3"/>
    <w:rsid w:val="00BE56CE"/>
    <w:rsid w:val="00BE584E"/>
    <w:rsid w:val="00BE5BCD"/>
    <w:rsid w:val="00BE5F67"/>
    <w:rsid w:val="00BE5FD1"/>
    <w:rsid w:val="00BE6D56"/>
    <w:rsid w:val="00BE6E3E"/>
    <w:rsid w:val="00BE70B9"/>
    <w:rsid w:val="00BE765E"/>
    <w:rsid w:val="00BE7920"/>
    <w:rsid w:val="00BE7994"/>
    <w:rsid w:val="00BF0029"/>
    <w:rsid w:val="00BF020E"/>
    <w:rsid w:val="00BF0729"/>
    <w:rsid w:val="00BF09F6"/>
    <w:rsid w:val="00BF11AC"/>
    <w:rsid w:val="00BF1B4A"/>
    <w:rsid w:val="00BF1C03"/>
    <w:rsid w:val="00BF1CFF"/>
    <w:rsid w:val="00BF1E46"/>
    <w:rsid w:val="00BF2556"/>
    <w:rsid w:val="00BF2979"/>
    <w:rsid w:val="00BF2A3A"/>
    <w:rsid w:val="00BF2CD1"/>
    <w:rsid w:val="00BF2F15"/>
    <w:rsid w:val="00BF3218"/>
    <w:rsid w:val="00BF337E"/>
    <w:rsid w:val="00BF3893"/>
    <w:rsid w:val="00BF474D"/>
    <w:rsid w:val="00BF4B6A"/>
    <w:rsid w:val="00BF4E8F"/>
    <w:rsid w:val="00BF5070"/>
    <w:rsid w:val="00BF5135"/>
    <w:rsid w:val="00BF531A"/>
    <w:rsid w:val="00BF5D37"/>
    <w:rsid w:val="00BF5D5D"/>
    <w:rsid w:val="00BF6331"/>
    <w:rsid w:val="00BF666E"/>
    <w:rsid w:val="00BF6770"/>
    <w:rsid w:val="00BF76BA"/>
    <w:rsid w:val="00BF7924"/>
    <w:rsid w:val="00C00312"/>
    <w:rsid w:val="00C00828"/>
    <w:rsid w:val="00C009F5"/>
    <w:rsid w:val="00C01129"/>
    <w:rsid w:val="00C019C4"/>
    <w:rsid w:val="00C01DD9"/>
    <w:rsid w:val="00C01E24"/>
    <w:rsid w:val="00C020EB"/>
    <w:rsid w:val="00C02239"/>
    <w:rsid w:val="00C022E1"/>
    <w:rsid w:val="00C02903"/>
    <w:rsid w:val="00C03408"/>
    <w:rsid w:val="00C0398D"/>
    <w:rsid w:val="00C03F2C"/>
    <w:rsid w:val="00C041B6"/>
    <w:rsid w:val="00C04405"/>
    <w:rsid w:val="00C04C83"/>
    <w:rsid w:val="00C05719"/>
    <w:rsid w:val="00C058CC"/>
    <w:rsid w:val="00C05C3D"/>
    <w:rsid w:val="00C06824"/>
    <w:rsid w:val="00C06883"/>
    <w:rsid w:val="00C0691B"/>
    <w:rsid w:val="00C06BF9"/>
    <w:rsid w:val="00C06F7A"/>
    <w:rsid w:val="00C0706E"/>
    <w:rsid w:val="00C071AC"/>
    <w:rsid w:val="00C071DD"/>
    <w:rsid w:val="00C07DCC"/>
    <w:rsid w:val="00C10728"/>
    <w:rsid w:val="00C109A2"/>
    <w:rsid w:val="00C10C62"/>
    <w:rsid w:val="00C1115B"/>
    <w:rsid w:val="00C11707"/>
    <w:rsid w:val="00C11770"/>
    <w:rsid w:val="00C11872"/>
    <w:rsid w:val="00C11B34"/>
    <w:rsid w:val="00C11E4C"/>
    <w:rsid w:val="00C12151"/>
    <w:rsid w:val="00C12299"/>
    <w:rsid w:val="00C130F3"/>
    <w:rsid w:val="00C136AC"/>
    <w:rsid w:val="00C138A4"/>
    <w:rsid w:val="00C13C13"/>
    <w:rsid w:val="00C13E89"/>
    <w:rsid w:val="00C141C4"/>
    <w:rsid w:val="00C1443B"/>
    <w:rsid w:val="00C14485"/>
    <w:rsid w:val="00C145C5"/>
    <w:rsid w:val="00C14954"/>
    <w:rsid w:val="00C1545A"/>
    <w:rsid w:val="00C159E8"/>
    <w:rsid w:val="00C1606B"/>
    <w:rsid w:val="00C1689F"/>
    <w:rsid w:val="00C16D59"/>
    <w:rsid w:val="00C16F3F"/>
    <w:rsid w:val="00C170E0"/>
    <w:rsid w:val="00C1738C"/>
    <w:rsid w:val="00C175BB"/>
    <w:rsid w:val="00C17940"/>
    <w:rsid w:val="00C179B0"/>
    <w:rsid w:val="00C17FBD"/>
    <w:rsid w:val="00C20245"/>
    <w:rsid w:val="00C202FC"/>
    <w:rsid w:val="00C20826"/>
    <w:rsid w:val="00C20878"/>
    <w:rsid w:val="00C20CA6"/>
    <w:rsid w:val="00C20FB9"/>
    <w:rsid w:val="00C2109B"/>
    <w:rsid w:val="00C217E4"/>
    <w:rsid w:val="00C21AD6"/>
    <w:rsid w:val="00C226F9"/>
    <w:rsid w:val="00C22ADD"/>
    <w:rsid w:val="00C230CB"/>
    <w:rsid w:val="00C23398"/>
    <w:rsid w:val="00C235D4"/>
    <w:rsid w:val="00C2395C"/>
    <w:rsid w:val="00C23962"/>
    <w:rsid w:val="00C23A41"/>
    <w:rsid w:val="00C23B23"/>
    <w:rsid w:val="00C2428B"/>
    <w:rsid w:val="00C246C7"/>
    <w:rsid w:val="00C24A3F"/>
    <w:rsid w:val="00C24BD3"/>
    <w:rsid w:val="00C24C1F"/>
    <w:rsid w:val="00C24CE7"/>
    <w:rsid w:val="00C2516F"/>
    <w:rsid w:val="00C25AA7"/>
    <w:rsid w:val="00C2647B"/>
    <w:rsid w:val="00C265C3"/>
    <w:rsid w:val="00C2688D"/>
    <w:rsid w:val="00C26C22"/>
    <w:rsid w:val="00C276C5"/>
    <w:rsid w:val="00C27B03"/>
    <w:rsid w:val="00C27B89"/>
    <w:rsid w:val="00C27CD8"/>
    <w:rsid w:val="00C27FD3"/>
    <w:rsid w:val="00C300E1"/>
    <w:rsid w:val="00C3071A"/>
    <w:rsid w:val="00C3089B"/>
    <w:rsid w:val="00C30B43"/>
    <w:rsid w:val="00C30C00"/>
    <w:rsid w:val="00C30FDF"/>
    <w:rsid w:val="00C327D6"/>
    <w:rsid w:val="00C32B8A"/>
    <w:rsid w:val="00C32EB3"/>
    <w:rsid w:val="00C32F32"/>
    <w:rsid w:val="00C33191"/>
    <w:rsid w:val="00C336A9"/>
    <w:rsid w:val="00C336BC"/>
    <w:rsid w:val="00C33AA7"/>
    <w:rsid w:val="00C3466F"/>
    <w:rsid w:val="00C34910"/>
    <w:rsid w:val="00C34B40"/>
    <w:rsid w:val="00C352CD"/>
    <w:rsid w:val="00C354F1"/>
    <w:rsid w:val="00C3564A"/>
    <w:rsid w:val="00C35836"/>
    <w:rsid w:val="00C359C7"/>
    <w:rsid w:val="00C35EE2"/>
    <w:rsid w:val="00C36189"/>
    <w:rsid w:val="00C36A92"/>
    <w:rsid w:val="00C37072"/>
    <w:rsid w:val="00C370A4"/>
    <w:rsid w:val="00C37E53"/>
    <w:rsid w:val="00C400F5"/>
    <w:rsid w:val="00C4061B"/>
    <w:rsid w:val="00C40AA1"/>
    <w:rsid w:val="00C4137B"/>
    <w:rsid w:val="00C41CD3"/>
    <w:rsid w:val="00C42383"/>
    <w:rsid w:val="00C4252F"/>
    <w:rsid w:val="00C42982"/>
    <w:rsid w:val="00C430B2"/>
    <w:rsid w:val="00C43438"/>
    <w:rsid w:val="00C43A37"/>
    <w:rsid w:val="00C44023"/>
    <w:rsid w:val="00C44264"/>
    <w:rsid w:val="00C445ED"/>
    <w:rsid w:val="00C44C63"/>
    <w:rsid w:val="00C44DEB"/>
    <w:rsid w:val="00C450F7"/>
    <w:rsid w:val="00C45189"/>
    <w:rsid w:val="00C455DA"/>
    <w:rsid w:val="00C4586C"/>
    <w:rsid w:val="00C46041"/>
    <w:rsid w:val="00C46251"/>
    <w:rsid w:val="00C4699A"/>
    <w:rsid w:val="00C46AA9"/>
    <w:rsid w:val="00C46CD1"/>
    <w:rsid w:val="00C472AA"/>
    <w:rsid w:val="00C474F1"/>
    <w:rsid w:val="00C4762C"/>
    <w:rsid w:val="00C476F6"/>
    <w:rsid w:val="00C47881"/>
    <w:rsid w:val="00C4790F"/>
    <w:rsid w:val="00C47CCF"/>
    <w:rsid w:val="00C47E95"/>
    <w:rsid w:val="00C47EC1"/>
    <w:rsid w:val="00C47FC0"/>
    <w:rsid w:val="00C5030D"/>
    <w:rsid w:val="00C506EA"/>
    <w:rsid w:val="00C50F5F"/>
    <w:rsid w:val="00C5103B"/>
    <w:rsid w:val="00C5162D"/>
    <w:rsid w:val="00C5189F"/>
    <w:rsid w:val="00C51DEE"/>
    <w:rsid w:val="00C51E6D"/>
    <w:rsid w:val="00C5232F"/>
    <w:rsid w:val="00C523B7"/>
    <w:rsid w:val="00C524E9"/>
    <w:rsid w:val="00C5259B"/>
    <w:rsid w:val="00C528CC"/>
    <w:rsid w:val="00C53070"/>
    <w:rsid w:val="00C53A16"/>
    <w:rsid w:val="00C53ABD"/>
    <w:rsid w:val="00C53AD3"/>
    <w:rsid w:val="00C53C1F"/>
    <w:rsid w:val="00C53C94"/>
    <w:rsid w:val="00C53CBA"/>
    <w:rsid w:val="00C542D7"/>
    <w:rsid w:val="00C54D1B"/>
    <w:rsid w:val="00C55654"/>
    <w:rsid w:val="00C55B2E"/>
    <w:rsid w:val="00C55BA9"/>
    <w:rsid w:val="00C55F74"/>
    <w:rsid w:val="00C56C9D"/>
    <w:rsid w:val="00C56E13"/>
    <w:rsid w:val="00C570D5"/>
    <w:rsid w:val="00C5727D"/>
    <w:rsid w:val="00C575CB"/>
    <w:rsid w:val="00C57638"/>
    <w:rsid w:val="00C57741"/>
    <w:rsid w:val="00C579ED"/>
    <w:rsid w:val="00C57BC9"/>
    <w:rsid w:val="00C603F7"/>
    <w:rsid w:val="00C606D1"/>
    <w:rsid w:val="00C6074F"/>
    <w:rsid w:val="00C60AA0"/>
    <w:rsid w:val="00C60BE0"/>
    <w:rsid w:val="00C60C74"/>
    <w:rsid w:val="00C60C78"/>
    <w:rsid w:val="00C61696"/>
    <w:rsid w:val="00C61DA3"/>
    <w:rsid w:val="00C620D7"/>
    <w:rsid w:val="00C62165"/>
    <w:rsid w:val="00C62568"/>
    <w:rsid w:val="00C625C2"/>
    <w:rsid w:val="00C6264C"/>
    <w:rsid w:val="00C62704"/>
    <w:rsid w:val="00C6293E"/>
    <w:rsid w:val="00C6296C"/>
    <w:rsid w:val="00C63575"/>
    <w:rsid w:val="00C63715"/>
    <w:rsid w:val="00C64143"/>
    <w:rsid w:val="00C6434D"/>
    <w:rsid w:val="00C64767"/>
    <w:rsid w:val="00C64E0C"/>
    <w:rsid w:val="00C651D5"/>
    <w:rsid w:val="00C652E5"/>
    <w:rsid w:val="00C6532C"/>
    <w:rsid w:val="00C6580F"/>
    <w:rsid w:val="00C65B67"/>
    <w:rsid w:val="00C66074"/>
    <w:rsid w:val="00C6651A"/>
    <w:rsid w:val="00C66A29"/>
    <w:rsid w:val="00C66AA9"/>
    <w:rsid w:val="00C6704D"/>
    <w:rsid w:val="00C67446"/>
    <w:rsid w:val="00C7077A"/>
    <w:rsid w:val="00C7079F"/>
    <w:rsid w:val="00C70962"/>
    <w:rsid w:val="00C70C73"/>
    <w:rsid w:val="00C70CE9"/>
    <w:rsid w:val="00C71674"/>
    <w:rsid w:val="00C71BA1"/>
    <w:rsid w:val="00C71CED"/>
    <w:rsid w:val="00C71FD8"/>
    <w:rsid w:val="00C7229F"/>
    <w:rsid w:val="00C72D03"/>
    <w:rsid w:val="00C733F7"/>
    <w:rsid w:val="00C734CD"/>
    <w:rsid w:val="00C73C53"/>
    <w:rsid w:val="00C73FF0"/>
    <w:rsid w:val="00C740FF"/>
    <w:rsid w:val="00C744CB"/>
    <w:rsid w:val="00C745BC"/>
    <w:rsid w:val="00C7498C"/>
    <w:rsid w:val="00C7509A"/>
    <w:rsid w:val="00C76097"/>
    <w:rsid w:val="00C76913"/>
    <w:rsid w:val="00C7697F"/>
    <w:rsid w:val="00C769EB"/>
    <w:rsid w:val="00C769F7"/>
    <w:rsid w:val="00C771B8"/>
    <w:rsid w:val="00C773B7"/>
    <w:rsid w:val="00C77C91"/>
    <w:rsid w:val="00C77DC0"/>
    <w:rsid w:val="00C80275"/>
    <w:rsid w:val="00C80747"/>
    <w:rsid w:val="00C80C9A"/>
    <w:rsid w:val="00C810F8"/>
    <w:rsid w:val="00C8136C"/>
    <w:rsid w:val="00C8175C"/>
    <w:rsid w:val="00C81843"/>
    <w:rsid w:val="00C818D6"/>
    <w:rsid w:val="00C818E6"/>
    <w:rsid w:val="00C81BAE"/>
    <w:rsid w:val="00C81D48"/>
    <w:rsid w:val="00C8204B"/>
    <w:rsid w:val="00C823E0"/>
    <w:rsid w:val="00C8259C"/>
    <w:rsid w:val="00C82998"/>
    <w:rsid w:val="00C82CE8"/>
    <w:rsid w:val="00C82E1C"/>
    <w:rsid w:val="00C82FAC"/>
    <w:rsid w:val="00C82FFA"/>
    <w:rsid w:val="00C835AF"/>
    <w:rsid w:val="00C84032"/>
    <w:rsid w:val="00C840DD"/>
    <w:rsid w:val="00C84A1B"/>
    <w:rsid w:val="00C84F3D"/>
    <w:rsid w:val="00C8534A"/>
    <w:rsid w:val="00C85521"/>
    <w:rsid w:val="00C856C0"/>
    <w:rsid w:val="00C85713"/>
    <w:rsid w:val="00C86314"/>
    <w:rsid w:val="00C863EE"/>
    <w:rsid w:val="00C86D68"/>
    <w:rsid w:val="00C8709C"/>
    <w:rsid w:val="00C87281"/>
    <w:rsid w:val="00C873AC"/>
    <w:rsid w:val="00C873CA"/>
    <w:rsid w:val="00C876DC"/>
    <w:rsid w:val="00C902CE"/>
    <w:rsid w:val="00C9103C"/>
    <w:rsid w:val="00C919EE"/>
    <w:rsid w:val="00C91A46"/>
    <w:rsid w:val="00C91EBD"/>
    <w:rsid w:val="00C92646"/>
    <w:rsid w:val="00C92991"/>
    <w:rsid w:val="00C9316A"/>
    <w:rsid w:val="00C931C9"/>
    <w:rsid w:val="00C937E7"/>
    <w:rsid w:val="00C93B5E"/>
    <w:rsid w:val="00C93D18"/>
    <w:rsid w:val="00C93F70"/>
    <w:rsid w:val="00C93F79"/>
    <w:rsid w:val="00C9426D"/>
    <w:rsid w:val="00C944BD"/>
    <w:rsid w:val="00C94549"/>
    <w:rsid w:val="00C953A4"/>
    <w:rsid w:val="00C956E3"/>
    <w:rsid w:val="00C95D8D"/>
    <w:rsid w:val="00C95E7B"/>
    <w:rsid w:val="00C965D5"/>
    <w:rsid w:val="00C96642"/>
    <w:rsid w:val="00C96A72"/>
    <w:rsid w:val="00C96FF9"/>
    <w:rsid w:val="00C97C7F"/>
    <w:rsid w:val="00C97D2F"/>
    <w:rsid w:val="00CA074E"/>
    <w:rsid w:val="00CA095D"/>
    <w:rsid w:val="00CA0DA7"/>
    <w:rsid w:val="00CA0FE2"/>
    <w:rsid w:val="00CA1215"/>
    <w:rsid w:val="00CA1637"/>
    <w:rsid w:val="00CA172C"/>
    <w:rsid w:val="00CA1F43"/>
    <w:rsid w:val="00CA2283"/>
    <w:rsid w:val="00CA2AEF"/>
    <w:rsid w:val="00CA2CA3"/>
    <w:rsid w:val="00CA2E80"/>
    <w:rsid w:val="00CA2F17"/>
    <w:rsid w:val="00CA3126"/>
    <w:rsid w:val="00CA325F"/>
    <w:rsid w:val="00CA33B8"/>
    <w:rsid w:val="00CA34BC"/>
    <w:rsid w:val="00CA3AB4"/>
    <w:rsid w:val="00CA3F65"/>
    <w:rsid w:val="00CA4281"/>
    <w:rsid w:val="00CA42BD"/>
    <w:rsid w:val="00CA47F5"/>
    <w:rsid w:val="00CA4EE8"/>
    <w:rsid w:val="00CA503E"/>
    <w:rsid w:val="00CA5202"/>
    <w:rsid w:val="00CA547A"/>
    <w:rsid w:val="00CA5576"/>
    <w:rsid w:val="00CA5832"/>
    <w:rsid w:val="00CA6B71"/>
    <w:rsid w:val="00CA6DD8"/>
    <w:rsid w:val="00CA70D1"/>
    <w:rsid w:val="00CA762C"/>
    <w:rsid w:val="00CA7AAC"/>
    <w:rsid w:val="00CB01A8"/>
    <w:rsid w:val="00CB0654"/>
    <w:rsid w:val="00CB1142"/>
    <w:rsid w:val="00CB1582"/>
    <w:rsid w:val="00CB199F"/>
    <w:rsid w:val="00CB1B69"/>
    <w:rsid w:val="00CB1E33"/>
    <w:rsid w:val="00CB20AC"/>
    <w:rsid w:val="00CB2215"/>
    <w:rsid w:val="00CB22B7"/>
    <w:rsid w:val="00CB26B5"/>
    <w:rsid w:val="00CB31DA"/>
    <w:rsid w:val="00CB3210"/>
    <w:rsid w:val="00CB326D"/>
    <w:rsid w:val="00CB348E"/>
    <w:rsid w:val="00CB3EFC"/>
    <w:rsid w:val="00CB4292"/>
    <w:rsid w:val="00CB4582"/>
    <w:rsid w:val="00CB5026"/>
    <w:rsid w:val="00CB5032"/>
    <w:rsid w:val="00CB5B08"/>
    <w:rsid w:val="00CB5D5C"/>
    <w:rsid w:val="00CB659B"/>
    <w:rsid w:val="00CB676D"/>
    <w:rsid w:val="00CB69F5"/>
    <w:rsid w:val="00CB6B0F"/>
    <w:rsid w:val="00CB6BD5"/>
    <w:rsid w:val="00CB6E38"/>
    <w:rsid w:val="00CB6E3C"/>
    <w:rsid w:val="00CB7663"/>
    <w:rsid w:val="00CB7666"/>
    <w:rsid w:val="00CB7DF6"/>
    <w:rsid w:val="00CB7E62"/>
    <w:rsid w:val="00CC0149"/>
    <w:rsid w:val="00CC0861"/>
    <w:rsid w:val="00CC0ACA"/>
    <w:rsid w:val="00CC10BA"/>
    <w:rsid w:val="00CC12EF"/>
    <w:rsid w:val="00CC1341"/>
    <w:rsid w:val="00CC17E9"/>
    <w:rsid w:val="00CC1DAC"/>
    <w:rsid w:val="00CC1E6F"/>
    <w:rsid w:val="00CC1FC6"/>
    <w:rsid w:val="00CC2212"/>
    <w:rsid w:val="00CC2963"/>
    <w:rsid w:val="00CC303F"/>
    <w:rsid w:val="00CC3878"/>
    <w:rsid w:val="00CC3C96"/>
    <w:rsid w:val="00CC3F5B"/>
    <w:rsid w:val="00CC3F5D"/>
    <w:rsid w:val="00CC3F95"/>
    <w:rsid w:val="00CC4186"/>
    <w:rsid w:val="00CC4711"/>
    <w:rsid w:val="00CC4A09"/>
    <w:rsid w:val="00CC4DAB"/>
    <w:rsid w:val="00CC4F67"/>
    <w:rsid w:val="00CC4FD3"/>
    <w:rsid w:val="00CC588A"/>
    <w:rsid w:val="00CC5E8D"/>
    <w:rsid w:val="00CC62C6"/>
    <w:rsid w:val="00CC6658"/>
    <w:rsid w:val="00CC690A"/>
    <w:rsid w:val="00CC6D76"/>
    <w:rsid w:val="00CC70E0"/>
    <w:rsid w:val="00CC758A"/>
    <w:rsid w:val="00CC799E"/>
    <w:rsid w:val="00CD04C8"/>
    <w:rsid w:val="00CD04FE"/>
    <w:rsid w:val="00CD077C"/>
    <w:rsid w:val="00CD1000"/>
    <w:rsid w:val="00CD1097"/>
    <w:rsid w:val="00CD1712"/>
    <w:rsid w:val="00CD1D3E"/>
    <w:rsid w:val="00CD279C"/>
    <w:rsid w:val="00CD307E"/>
    <w:rsid w:val="00CD318C"/>
    <w:rsid w:val="00CD32C9"/>
    <w:rsid w:val="00CD342A"/>
    <w:rsid w:val="00CD3514"/>
    <w:rsid w:val="00CD3940"/>
    <w:rsid w:val="00CD398E"/>
    <w:rsid w:val="00CD3C0E"/>
    <w:rsid w:val="00CD3C30"/>
    <w:rsid w:val="00CD45A1"/>
    <w:rsid w:val="00CD4B03"/>
    <w:rsid w:val="00CD4B22"/>
    <w:rsid w:val="00CD4C59"/>
    <w:rsid w:val="00CD4D35"/>
    <w:rsid w:val="00CD4D71"/>
    <w:rsid w:val="00CD4FBC"/>
    <w:rsid w:val="00CD5708"/>
    <w:rsid w:val="00CD5DB0"/>
    <w:rsid w:val="00CD655D"/>
    <w:rsid w:val="00CD68A1"/>
    <w:rsid w:val="00CD6988"/>
    <w:rsid w:val="00CD6EC2"/>
    <w:rsid w:val="00CD6F97"/>
    <w:rsid w:val="00CD6FD7"/>
    <w:rsid w:val="00CD706A"/>
    <w:rsid w:val="00CD799A"/>
    <w:rsid w:val="00CD79A0"/>
    <w:rsid w:val="00CE0F23"/>
    <w:rsid w:val="00CE134E"/>
    <w:rsid w:val="00CE18F1"/>
    <w:rsid w:val="00CE20C3"/>
    <w:rsid w:val="00CE2ADC"/>
    <w:rsid w:val="00CE2EC2"/>
    <w:rsid w:val="00CE2F14"/>
    <w:rsid w:val="00CE304F"/>
    <w:rsid w:val="00CE3CEA"/>
    <w:rsid w:val="00CE4818"/>
    <w:rsid w:val="00CE4A5E"/>
    <w:rsid w:val="00CE52B8"/>
    <w:rsid w:val="00CE5A74"/>
    <w:rsid w:val="00CE5B38"/>
    <w:rsid w:val="00CE5DD9"/>
    <w:rsid w:val="00CE6126"/>
    <w:rsid w:val="00CE6A0B"/>
    <w:rsid w:val="00CE6B68"/>
    <w:rsid w:val="00CE7104"/>
    <w:rsid w:val="00CE7453"/>
    <w:rsid w:val="00CE7BF6"/>
    <w:rsid w:val="00CF018D"/>
    <w:rsid w:val="00CF0950"/>
    <w:rsid w:val="00CF0C56"/>
    <w:rsid w:val="00CF116C"/>
    <w:rsid w:val="00CF1299"/>
    <w:rsid w:val="00CF1CDD"/>
    <w:rsid w:val="00CF1D3B"/>
    <w:rsid w:val="00CF1DFE"/>
    <w:rsid w:val="00CF1F93"/>
    <w:rsid w:val="00CF2A25"/>
    <w:rsid w:val="00CF307D"/>
    <w:rsid w:val="00CF31F0"/>
    <w:rsid w:val="00CF347A"/>
    <w:rsid w:val="00CF3554"/>
    <w:rsid w:val="00CF378D"/>
    <w:rsid w:val="00CF3977"/>
    <w:rsid w:val="00CF3B07"/>
    <w:rsid w:val="00CF42F0"/>
    <w:rsid w:val="00CF4883"/>
    <w:rsid w:val="00CF4C13"/>
    <w:rsid w:val="00CF5CF3"/>
    <w:rsid w:val="00CF618B"/>
    <w:rsid w:val="00CF6226"/>
    <w:rsid w:val="00CF62E0"/>
    <w:rsid w:val="00CF633C"/>
    <w:rsid w:val="00CF6384"/>
    <w:rsid w:val="00CF64AF"/>
    <w:rsid w:val="00CF66C0"/>
    <w:rsid w:val="00CF6902"/>
    <w:rsid w:val="00CF6D29"/>
    <w:rsid w:val="00CF6D7A"/>
    <w:rsid w:val="00CF7051"/>
    <w:rsid w:val="00CF7220"/>
    <w:rsid w:val="00CF7838"/>
    <w:rsid w:val="00CF7AA7"/>
    <w:rsid w:val="00D0004E"/>
    <w:rsid w:val="00D00307"/>
    <w:rsid w:val="00D0088C"/>
    <w:rsid w:val="00D00A58"/>
    <w:rsid w:val="00D00FD0"/>
    <w:rsid w:val="00D01D0B"/>
    <w:rsid w:val="00D02B8F"/>
    <w:rsid w:val="00D02E8C"/>
    <w:rsid w:val="00D033CA"/>
    <w:rsid w:val="00D034EB"/>
    <w:rsid w:val="00D0401F"/>
    <w:rsid w:val="00D0402E"/>
    <w:rsid w:val="00D043A0"/>
    <w:rsid w:val="00D0483E"/>
    <w:rsid w:val="00D048DA"/>
    <w:rsid w:val="00D04B9C"/>
    <w:rsid w:val="00D050E7"/>
    <w:rsid w:val="00D051C6"/>
    <w:rsid w:val="00D05579"/>
    <w:rsid w:val="00D055D1"/>
    <w:rsid w:val="00D05E0E"/>
    <w:rsid w:val="00D05FCC"/>
    <w:rsid w:val="00D06313"/>
    <w:rsid w:val="00D06A96"/>
    <w:rsid w:val="00D06DE1"/>
    <w:rsid w:val="00D06E88"/>
    <w:rsid w:val="00D07183"/>
    <w:rsid w:val="00D071B1"/>
    <w:rsid w:val="00D07620"/>
    <w:rsid w:val="00D0780A"/>
    <w:rsid w:val="00D07834"/>
    <w:rsid w:val="00D07A79"/>
    <w:rsid w:val="00D07B21"/>
    <w:rsid w:val="00D1002B"/>
    <w:rsid w:val="00D100DF"/>
    <w:rsid w:val="00D102F4"/>
    <w:rsid w:val="00D1043A"/>
    <w:rsid w:val="00D11016"/>
    <w:rsid w:val="00D11405"/>
    <w:rsid w:val="00D1150A"/>
    <w:rsid w:val="00D117D2"/>
    <w:rsid w:val="00D11934"/>
    <w:rsid w:val="00D11F90"/>
    <w:rsid w:val="00D122C7"/>
    <w:rsid w:val="00D129D6"/>
    <w:rsid w:val="00D12E00"/>
    <w:rsid w:val="00D132BE"/>
    <w:rsid w:val="00D13501"/>
    <w:rsid w:val="00D13527"/>
    <w:rsid w:val="00D13B9A"/>
    <w:rsid w:val="00D14020"/>
    <w:rsid w:val="00D14B67"/>
    <w:rsid w:val="00D14C88"/>
    <w:rsid w:val="00D14D36"/>
    <w:rsid w:val="00D14D82"/>
    <w:rsid w:val="00D15B2C"/>
    <w:rsid w:val="00D15E4E"/>
    <w:rsid w:val="00D15ECE"/>
    <w:rsid w:val="00D161F9"/>
    <w:rsid w:val="00D16208"/>
    <w:rsid w:val="00D16553"/>
    <w:rsid w:val="00D1677D"/>
    <w:rsid w:val="00D16818"/>
    <w:rsid w:val="00D168F6"/>
    <w:rsid w:val="00D169F8"/>
    <w:rsid w:val="00D16C27"/>
    <w:rsid w:val="00D17524"/>
    <w:rsid w:val="00D17601"/>
    <w:rsid w:val="00D17FFA"/>
    <w:rsid w:val="00D20960"/>
    <w:rsid w:val="00D20C28"/>
    <w:rsid w:val="00D20D6E"/>
    <w:rsid w:val="00D21300"/>
    <w:rsid w:val="00D2132F"/>
    <w:rsid w:val="00D21A60"/>
    <w:rsid w:val="00D21C95"/>
    <w:rsid w:val="00D21F60"/>
    <w:rsid w:val="00D2217F"/>
    <w:rsid w:val="00D22377"/>
    <w:rsid w:val="00D22452"/>
    <w:rsid w:val="00D2281C"/>
    <w:rsid w:val="00D22F76"/>
    <w:rsid w:val="00D22F7B"/>
    <w:rsid w:val="00D230DC"/>
    <w:rsid w:val="00D25495"/>
    <w:rsid w:val="00D254B7"/>
    <w:rsid w:val="00D25608"/>
    <w:rsid w:val="00D2583E"/>
    <w:rsid w:val="00D258D6"/>
    <w:rsid w:val="00D25D09"/>
    <w:rsid w:val="00D2677B"/>
    <w:rsid w:val="00D26C9A"/>
    <w:rsid w:val="00D26D40"/>
    <w:rsid w:val="00D274E3"/>
    <w:rsid w:val="00D27507"/>
    <w:rsid w:val="00D27569"/>
    <w:rsid w:val="00D27C36"/>
    <w:rsid w:val="00D27F0B"/>
    <w:rsid w:val="00D3028A"/>
    <w:rsid w:val="00D303E8"/>
    <w:rsid w:val="00D30A59"/>
    <w:rsid w:val="00D30F2A"/>
    <w:rsid w:val="00D31787"/>
    <w:rsid w:val="00D31AD6"/>
    <w:rsid w:val="00D31BA6"/>
    <w:rsid w:val="00D31DA1"/>
    <w:rsid w:val="00D320C6"/>
    <w:rsid w:val="00D323C6"/>
    <w:rsid w:val="00D32591"/>
    <w:rsid w:val="00D32C9B"/>
    <w:rsid w:val="00D32CE3"/>
    <w:rsid w:val="00D33328"/>
    <w:rsid w:val="00D333E7"/>
    <w:rsid w:val="00D335E1"/>
    <w:rsid w:val="00D33E44"/>
    <w:rsid w:val="00D33EA2"/>
    <w:rsid w:val="00D34CC8"/>
    <w:rsid w:val="00D351F9"/>
    <w:rsid w:val="00D3545E"/>
    <w:rsid w:val="00D35FEA"/>
    <w:rsid w:val="00D366E4"/>
    <w:rsid w:val="00D36809"/>
    <w:rsid w:val="00D36952"/>
    <w:rsid w:val="00D36B2D"/>
    <w:rsid w:val="00D37017"/>
    <w:rsid w:val="00D3701D"/>
    <w:rsid w:val="00D3718D"/>
    <w:rsid w:val="00D40321"/>
    <w:rsid w:val="00D407B1"/>
    <w:rsid w:val="00D40845"/>
    <w:rsid w:val="00D40AC1"/>
    <w:rsid w:val="00D40B5F"/>
    <w:rsid w:val="00D40D3A"/>
    <w:rsid w:val="00D41041"/>
    <w:rsid w:val="00D41179"/>
    <w:rsid w:val="00D41DFC"/>
    <w:rsid w:val="00D423AC"/>
    <w:rsid w:val="00D42D9D"/>
    <w:rsid w:val="00D430A4"/>
    <w:rsid w:val="00D433D5"/>
    <w:rsid w:val="00D44B15"/>
    <w:rsid w:val="00D44DC6"/>
    <w:rsid w:val="00D46AA3"/>
    <w:rsid w:val="00D470BF"/>
    <w:rsid w:val="00D475B0"/>
    <w:rsid w:val="00D476EA"/>
    <w:rsid w:val="00D47D62"/>
    <w:rsid w:val="00D47FD6"/>
    <w:rsid w:val="00D505C8"/>
    <w:rsid w:val="00D514E5"/>
    <w:rsid w:val="00D517ED"/>
    <w:rsid w:val="00D51A84"/>
    <w:rsid w:val="00D51F00"/>
    <w:rsid w:val="00D52370"/>
    <w:rsid w:val="00D52691"/>
    <w:rsid w:val="00D52955"/>
    <w:rsid w:val="00D52B5C"/>
    <w:rsid w:val="00D52EEA"/>
    <w:rsid w:val="00D52F6A"/>
    <w:rsid w:val="00D53413"/>
    <w:rsid w:val="00D53518"/>
    <w:rsid w:val="00D53574"/>
    <w:rsid w:val="00D53589"/>
    <w:rsid w:val="00D53698"/>
    <w:rsid w:val="00D5387B"/>
    <w:rsid w:val="00D539D5"/>
    <w:rsid w:val="00D544D5"/>
    <w:rsid w:val="00D54AE1"/>
    <w:rsid w:val="00D54C19"/>
    <w:rsid w:val="00D54C8D"/>
    <w:rsid w:val="00D55280"/>
    <w:rsid w:val="00D5529F"/>
    <w:rsid w:val="00D55563"/>
    <w:rsid w:val="00D567CA"/>
    <w:rsid w:val="00D56D6D"/>
    <w:rsid w:val="00D57397"/>
    <w:rsid w:val="00D57897"/>
    <w:rsid w:val="00D602DE"/>
    <w:rsid w:val="00D6068D"/>
    <w:rsid w:val="00D6096A"/>
    <w:rsid w:val="00D60A75"/>
    <w:rsid w:val="00D60ABE"/>
    <w:rsid w:val="00D60C52"/>
    <w:rsid w:val="00D60CE5"/>
    <w:rsid w:val="00D60E92"/>
    <w:rsid w:val="00D612FB"/>
    <w:rsid w:val="00D615DC"/>
    <w:rsid w:val="00D615F3"/>
    <w:rsid w:val="00D61811"/>
    <w:rsid w:val="00D62C05"/>
    <w:rsid w:val="00D62E40"/>
    <w:rsid w:val="00D63363"/>
    <w:rsid w:val="00D63425"/>
    <w:rsid w:val="00D637EE"/>
    <w:rsid w:val="00D63DD3"/>
    <w:rsid w:val="00D63F9F"/>
    <w:rsid w:val="00D646D3"/>
    <w:rsid w:val="00D646F4"/>
    <w:rsid w:val="00D64AAA"/>
    <w:rsid w:val="00D64B7B"/>
    <w:rsid w:val="00D651CC"/>
    <w:rsid w:val="00D65733"/>
    <w:rsid w:val="00D65B9A"/>
    <w:rsid w:val="00D65D80"/>
    <w:rsid w:val="00D65DB8"/>
    <w:rsid w:val="00D661A7"/>
    <w:rsid w:val="00D6628B"/>
    <w:rsid w:val="00D662F2"/>
    <w:rsid w:val="00D6638D"/>
    <w:rsid w:val="00D665F1"/>
    <w:rsid w:val="00D66614"/>
    <w:rsid w:val="00D66A5B"/>
    <w:rsid w:val="00D6711E"/>
    <w:rsid w:val="00D67AB7"/>
    <w:rsid w:val="00D67EF9"/>
    <w:rsid w:val="00D71357"/>
    <w:rsid w:val="00D722FB"/>
    <w:rsid w:val="00D72616"/>
    <w:rsid w:val="00D72B64"/>
    <w:rsid w:val="00D72F81"/>
    <w:rsid w:val="00D730D4"/>
    <w:rsid w:val="00D733FB"/>
    <w:rsid w:val="00D73B08"/>
    <w:rsid w:val="00D742EA"/>
    <w:rsid w:val="00D74B35"/>
    <w:rsid w:val="00D74FA1"/>
    <w:rsid w:val="00D75271"/>
    <w:rsid w:val="00D759E3"/>
    <w:rsid w:val="00D769A3"/>
    <w:rsid w:val="00D7770D"/>
    <w:rsid w:val="00D77916"/>
    <w:rsid w:val="00D779CE"/>
    <w:rsid w:val="00D80127"/>
    <w:rsid w:val="00D804E2"/>
    <w:rsid w:val="00D805D1"/>
    <w:rsid w:val="00D80703"/>
    <w:rsid w:val="00D81097"/>
    <w:rsid w:val="00D815FC"/>
    <w:rsid w:val="00D816F6"/>
    <w:rsid w:val="00D81BC6"/>
    <w:rsid w:val="00D81FB3"/>
    <w:rsid w:val="00D82A4F"/>
    <w:rsid w:val="00D82FD7"/>
    <w:rsid w:val="00D831E7"/>
    <w:rsid w:val="00D83952"/>
    <w:rsid w:val="00D83D0F"/>
    <w:rsid w:val="00D84633"/>
    <w:rsid w:val="00D84801"/>
    <w:rsid w:val="00D84872"/>
    <w:rsid w:val="00D84A92"/>
    <w:rsid w:val="00D84B87"/>
    <w:rsid w:val="00D84C72"/>
    <w:rsid w:val="00D84FA6"/>
    <w:rsid w:val="00D85013"/>
    <w:rsid w:val="00D85238"/>
    <w:rsid w:val="00D85372"/>
    <w:rsid w:val="00D8543D"/>
    <w:rsid w:val="00D85C5F"/>
    <w:rsid w:val="00D85E31"/>
    <w:rsid w:val="00D85ECC"/>
    <w:rsid w:val="00D864C7"/>
    <w:rsid w:val="00D8678D"/>
    <w:rsid w:val="00D8690F"/>
    <w:rsid w:val="00D86EB7"/>
    <w:rsid w:val="00D87D67"/>
    <w:rsid w:val="00D87FD5"/>
    <w:rsid w:val="00D90108"/>
    <w:rsid w:val="00D90128"/>
    <w:rsid w:val="00D9050D"/>
    <w:rsid w:val="00D905C5"/>
    <w:rsid w:val="00D90D15"/>
    <w:rsid w:val="00D90DC3"/>
    <w:rsid w:val="00D91005"/>
    <w:rsid w:val="00D91742"/>
    <w:rsid w:val="00D91B96"/>
    <w:rsid w:val="00D91E9F"/>
    <w:rsid w:val="00D92025"/>
    <w:rsid w:val="00D9204D"/>
    <w:rsid w:val="00D921AB"/>
    <w:rsid w:val="00D9233A"/>
    <w:rsid w:val="00D9241A"/>
    <w:rsid w:val="00D9283E"/>
    <w:rsid w:val="00D92A09"/>
    <w:rsid w:val="00D92B5E"/>
    <w:rsid w:val="00D93074"/>
    <w:rsid w:val="00D93388"/>
    <w:rsid w:val="00D93C54"/>
    <w:rsid w:val="00D93CFF"/>
    <w:rsid w:val="00D948C7"/>
    <w:rsid w:val="00D94B68"/>
    <w:rsid w:val="00D94E50"/>
    <w:rsid w:val="00D95457"/>
    <w:rsid w:val="00D957A9"/>
    <w:rsid w:val="00D95885"/>
    <w:rsid w:val="00D9625E"/>
    <w:rsid w:val="00D96ECB"/>
    <w:rsid w:val="00D96F43"/>
    <w:rsid w:val="00D97A7B"/>
    <w:rsid w:val="00D97DA6"/>
    <w:rsid w:val="00DA05B5"/>
    <w:rsid w:val="00DA124B"/>
    <w:rsid w:val="00DA1259"/>
    <w:rsid w:val="00DA15CB"/>
    <w:rsid w:val="00DA18AD"/>
    <w:rsid w:val="00DA1AAD"/>
    <w:rsid w:val="00DA1E08"/>
    <w:rsid w:val="00DA1F4F"/>
    <w:rsid w:val="00DA2189"/>
    <w:rsid w:val="00DA395F"/>
    <w:rsid w:val="00DA3B42"/>
    <w:rsid w:val="00DA3E87"/>
    <w:rsid w:val="00DA3EC2"/>
    <w:rsid w:val="00DA401A"/>
    <w:rsid w:val="00DA406F"/>
    <w:rsid w:val="00DA46F8"/>
    <w:rsid w:val="00DA4A52"/>
    <w:rsid w:val="00DA4BA3"/>
    <w:rsid w:val="00DA4E6C"/>
    <w:rsid w:val="00DA4EDE"/>
    <w:rsid w:val="00DA4FBC"/>
    <w:rsid w:val="00DA61B9"/>
    <w:rsid w:val="00DA6570"/>
    <w:rsid w:val="00DA6AA1"/>
    <w:rsid w:val="00DA7457"/>
    <w:rsid w:val="00DA7A4C"/>
    <w:rsid w:val="00DA7AF2"/>
    <w:rsid w:val="00DA7B8B"/>
    <w:rsid w:val="00DA7BBB"/>
    <w:rsid w:val="00DB0451"/>
    <w:rsid w:val="00DB05CE"/>
    <w:rsid w:val="00DB0BF1"/>
    <w:rsid w:val="00DB1083"/>
    <w:rsid w:val="00DB15FF"/>
    <w:rsid w:val="00DB1AA2"/>
    <w:rsid w:val="00DB1B31"/>
    <w:rsid w:val="00DB1EF4"/>
    <w:rsid w:val="00DB2995"/>
    <w:rsid w:val="00DB2ED0"/>
    <w:rsid w:val="00DB311F"/>
    <w:rsid w:val="00DB34E7"/>
    <w:rsid w:val="00DB37F7"/>
    <w:rsid w:val="00DB38F0"/>
    <w:rsid w:val="00DB3ED9"/>
    <w:rsid w:val="00DB3EE8"/>
    <w:rsid w:val="00DB448B"/>
    <w:rsid w:val="00DB4701"/>
    <w:rsid w:val="00DB48BF"/>
    <w:rsid w:val="00DB49D8"/>
    <w:rsid w:val="00DB4C20"/>
    <w:rsid w:val="00DB4E76"/>
    <w:rsid w:val="00DB507A"/>
    <w:rsid w:val="00DB578E"/>
    <w:rsid w:val="00DB59C0"/>
    <w:rsid w:val="00DB5AE3"/>
    <w:rsid w:val="00DB5BEC"/>
    <w:rsid w:val="00DB5F18"/>
    <w:rsid w:val="00DB6205"/>
    <w:rsid w:val="00DB6D73"/>
    <w:rsid w:val="00DB6D86"/>
    <w:rsid w:val="00DB7088"/>
    <w:rsid w:val="00DB764D"/>
    <w:rsid w:val="00DB7A81"/>
    <w:rsid w:val="00DB7C4E"/>
    <w:rsid w:val="00DC0146"/>
    <w:rsid w:val="00DC03D3"/>
    <w:rsid w:val="00DC03EE"/>
    <w:rsid w:val="00DC0BF4"/>
    <w:rsid w:val="00DC1145"/>
    <w:rsid w:val="00DC189C"/>
    <w:rsid w:val="00DC1B93"/>
    <w:rsid w:val="00DC1B99"/>
    <w:rsid w:val="00DC1C0B"/>
    <w:rsid w:val="00DC2006"/>
    <w:rsid w:val="00DC20FA"/>
    <w:rsid w:val="00DC2198"/>
    <w:rsid w:val="00DC2597"/>
    <w:rsid w:val="00DC288D"/>
    <w:rsid w:val="00DC297D"/>
    <w:rsid w:val="00DC2B56"/>
    <w:rsid w:val="00DC2DD7"/>
    <w:rsid w:val="00DC36B8"/>
    <w:rsid w:val="00DC3AFE"/>
    <w:rsid w:val="00DC3EED"/>
    <w:rsid w:val="00DC434A"/>
    <w:rsid w:val="00DC43B1"/>
    <w:rsid w:val="00DC4641"/>
    <w:rsid w:val="00DC4952"/>
    <w:rsid w:val="00DC4BB5"/>
    <w:rsid w:val="00DC4BFC"/>
    <w:rsid w:val="00DC4CD0"/>
    <w:rsid w:val="00DC501F"/>
    <w:rsid w:val="00DC53F2"/>
    <w:rsid w:val="00DC597C"/>
    <w:rsid w:val="00DC6673"/>
    <w:rsid w:val="00DC6784"/>
    <w:rsid w:val="00DC69AF"/>
    <w:rsid w:val="00DC6B01"/>
    <w:rsid w:val="00DC6BEC"/>
    <w:rsid w:val="00DC6C2E"/>
    <w:rsid w:val="00DC6C6C"/>
    <w:rsid w:val="00DC75BF"/>
    <w:rsid w:val="00DC777C"/>
    <w:rsid w:val="00DC7797"/>
    <w:rsid w:val="00DC7934"/>
    <w:rsid w:val="00DC7CFA"/>
    <w:rsid w:val="00DC7D4A"/>
    <w:rsid w:val="00DC7E53"/>
    <w:rsid w:val="00DD02F3"/>
    <w:rsid w:val="00DD0481"/>
    <w:rsid w:val="00DD05A6"/>
    <w:rsid w:val="00DD078A"/>
    <w:rsid w:val="00DD0898"/>
    <w:rsid w:val="00DD08A1"/>
    <w:rsid w:val="00DD0D88"/>
    <w:rsid w:val="00DD0F2D"/>
    <w:rsid w:val="00DD14B1"/>
    <w:rsid w:val="00DD1737"/>
    <w:rsid w:val="00DD24E1"/>
    <w:rsid w:val="00DD288E"/>
    <w:rsid w:val="00DD2AE2"/>
    <w:rsid w:val="00DD30AF"/>
    <w:rsid w:val="00DD34E1"/>
    <w:rsid w:val="00DD3503"/>
    <w:rsid w:val="00DD4480"/>
    <w:rsid w:val="00DD45E7"/>
    <w:rsid w:val="00DD5214"/>
    <w:rsid w:val="00DD5587"/>
    <w:rsid w:val="00DD5B62"/>
    <w:rsid w:val="00DD68C5"/>
    <w:rsid w:val="00DD6CB2"/>
    <w:rsid w:val="00DD70A9"/>
    <w:rsid w:val="00DD71F6"/>
    <w:rsid w:val="00DD7667"/>
    <w:rsid w:val="00DD777C"/>
    <w:rsid w:val="00DD7F58"/>
    <w:rsid w:val="00DD7FAD"/>
    <w:rsid w:val="00DE003E"/>
    <w:rsid w:val="00DE0502"/>
    <w:rsid w:val="00DE0936"/>
    <w:rsid w:val="00DE0C44"/>
    <w:rsid w:val="00DE0D2F"/>
    <w:rsid w:val="00DE0D75"/>
    <w:rsid w:val="00DE0F08"/>
    <w:rsid w:val="00DE12B9"/>
    <w:rsid w:val="00DE135A"/>
    <w:rsid w:val="00DE1863"/>
    <w:rsid w:val="00DE19EB"/>
    <w:rsid w:val="00DE1B3C"/>
    <w:rsid w:val="00DE1C21"/>
    <w:rsid w:val="00DE1E2B"/>
    <w:rsid w:val="00DE2293"/>
    <w:rsid w:val="00DE24C6"/>
    <w:rsid w:val="00DE24FD"/>
    <w:rsid w:val="00DE2725"/>
    <w:rsid w:val="00DE2B3C"/>
    <w:rsid w:val="00DE378A"/>
    <w:rsid w:val="00DE385E"/>
    <w:rsid w:val="00DE39B0"/>
    <w:rsid w:val="00DE409D"/>
    <w:rsid w:val="00DE49C3"/>
    <w:rsid w:val="00DE4A5E"/>
    <w:rsid w:val="00DE571A"/>
    <w:rsid w:val="00DE5963"/>
    <w:rsid w:val="00DE5B0F"/>
    <w:rsid w:val="00DE5F33"/>
    <w:rsid w:val="00DE627F"/>
    <w:rsid w:val="00DE62AB"/>
    <w:rsid w:val="00DE6EDF"/>
    <w:rsid w:val="00DE706C"/>
    <w:rsid w:val="00DE7156"/>
    <w:rsid w:val="00DE74A5"/>
    <w:rsid w:val="00DF0B3D"/>
    <w:rsid w:val="00DF0FE3"/>
    <w:rsid w:val="00DF13AD"/>
    <w:rsid w:val="00DF14FC"/>
    <w:rsid w:val="00DF1A8D"/>
    <w:rsid w:val="00DF1BCB"/>
    <w:rsid w:val="00DF1BF7"/>
    <w:rsid w:val="00DF2A8D"/>
    <w:rsid w:val="00DF2CA8"/>
    <w:rsid w:val="00DF2CB1"/>
    <w:rsid w:val="00DF2EF9"/>
    <w:rsid w:val="00DF2F1C"/>
    <w:rsid w:val="00DF33E3"/>
    <w:rsid w:val="00DF37A8"/>
    <w:rsid w:val="00DF37F5"/>
    <w:rsid w:val="00DF4FC3"/>
    <w:rsid w:val="00DF528C"/>
    <w:rsid w:val="00DF5A83"/>
    <w:rsid w:val="00DF5A94"/>
    <w:rsid w:val="00DF5ABC"/>
    <w:rsid w:val="00DF5B5F"/>
    <w:rsid w:val="00DF5BE4"/>
    <w:rsid w:val="00DF5F1E"/>
    <w:rsid w:val="00DF69F9"/>
    <w:rsid w:val="00DF6B3B"/>
    <w:rsid w:val="00DF75C5"/>
    <w:rsid w:val="00DF7E79"/>
    <w:rsid w:val="00DF7F0F"/>
    <w:rsid w:val="00E00064"/>
    <w:rsid w:val="00E0043B"/>
    <w:rsid w:val="00E00640"/>
    <w:rsid w:val="00E00B2C"/>
    <w:rsid w:val="00E0115A"/>
    <w:rsid w:val="00E01535"/>
    <w:rsid w:val="00E02579"/>
    <w:rsid w:val="00E02956"/>
    <w:rsid w:val="00E02B50"/>
    <w:rsid w:val="00E02DB9"/>
    <w:rsid w:val="00E03081"/>
    <w:rsid w:val="00E031B5"/>
    <w:rsid w:val="00E0352A"/>
    <w:rsid w:val="00E0370C"/>
    <w:rsid w:val="00E03912"/>
    <w:rsid w:val="00E0399D"/>
    <w:rsid w:val="00E03C3B"/>
    <w:rsid w:val="00E03F93"/>
    <w:rsid w:val="00E04179"/>
    <w:rsid w:val="00E04B3F"/>
    <w:rsid w:val="00E05039"/>
    <w:rsid w:val="00E05356"/>
    <w:rsid w:val="00E05369"/>
    <w:rsid w:val="00E05A88"/>
    <w:rsid w:val="00E060C1"/>
    <w:rsid w:val="00E06940"/>
    <w:rsid w:val="00E06B1E"/>
    <w:rsid w:val="00E06C04"/>
    <w:rsid w:val="00E07157"/>
    <w:rsid w:val="00E07362"/>
    <w:rsid w:val="00E07787"/>
    <w:rsid w:val="00E07B51"/>
    <w:rsid w:val="00E07D6B"/>
    <w:rsid w:val="00E07DF5"/>
    <w:rsid w:val="00E106A0"/>
    <w:rsid w:val="00E1090E"/>
    <w:rsid w:val="00E10AAF"/>
    <w:rsid w:val="00E10EE4"/>
    <w:rsid w:val="00E10F15"/>
    <w:rsid w:val="00E118C7"/>
    <w:rsid w:val="00E119F2"/>
    <w:rsid w:val="00E11B59"/>
    <w:rsid w:val="00E11D49"/>
    <w:rsid w:val="00E12801"/>
    <w:rsid w:val="00E12882"/>
    <w:rsid w:val="00E128F3"/>
    <w:rsid w:val="00E12FDA"/>
    <w:rsid w:val="00E1347B"/>
    <w:rsid w:val="00E138A4"/>
    <w:rsid w:val="00E138EE"/>
    <w:rsid w:val="00E147D5"/>
    <w:rsid w:val="00E14A85"/>
    <w:rsid w:val="00E14C0E"/>
    <w:rsid w:val="00E14C1B"/>
    <w:rsid w:val="00E14CC5"/>
    <w:rsid w:val="00E15381"/>
    <w:rsid w:val="00E157B2"/>
    <w:rsid w:val="00E15872"/>
    <w:rsid w:val="00E159B2"/>
    <w:rsid w:val="00E159C4"/>
    <w:rsid w:val="00E15A7D"/>
    <w:rsid w:val="00E15E87"/>
    <w:rsid w:val="00E163A9"/>
    <w:rsid w:val="00E1656A"/>
    <w:rsid w:val="00E16642"/>
    <w:rsid w:val="00E1668B"/>
    <w:rsid w:val="00E1676E"/>
    <w:rsid w:val="00E1688D"/>
    <w:rsid w:val="00E168DB"/>
    <w:rsid w:val="00E1736F"/>
    <w:rsid w:val="00E1787C"/>
    <w:rsid w:val="00E17E06"/>
    <w:rsid w:val="00E201C3"/>
    <w:rsid w:val="00E21333"/>
    <w:rsid w:val="00E21502"/>
    <w:rsid w:val="00E21641"/>
    <w:rsid w:val="00E21A89"/>
    <w:rsid w:val="00E2249E"/>
    <w:rsid w:val="00E225FB"/>
    <w:rsid w:val="00E22B76"/>
    <w:rsid w:val="00E22E93"/>
    <w:rsid w:val="00E234F1"/>
    <w:rsid w:val="00E2373F"/>
    <w:rsid w:val="00E2383B"/>
    <w:rsid w:val="00E241ED"/>
    <w:rsid w:val="00E24806"/>
    <w:rsid w:val="00E24E3A"/>
    <w:rsid w:val="00E257C7"/>
    <w:rsid w:val="00E25AF8"/>
    <w:rsid w:val="00E25E84"/>
    <w:rsid w:val="00E26995"/>
    <w:rsid w:val="00E26BC8"/>
    <w:rsid w:val="00E26C55"/>
    <w:rsid w:val="00E26C56"/>
    <w:rsid w:val="00E26DE4"/>
    <w:rsid w:val="00E26F6C"/>
    <w:rsid w:val="00E26FA6"/>
    <w:rsid w:val="00E270B0"/>
    <w:rsid w:val="00E2750E"/>
    <w:rsid w:val="00E276B2"/>
    <w:rsid w:val="00E27E5F"/>
    <w:rsid w:val="00E27FDC"/>
    <w:rsid w:val="00E301D7"/>
    <w:rsid w:val="00E3093C"/>
    <w:rsid w:val="00E30B5A"/>
    <w:rsid w:val="00E316DC"/>
    <w:rsid w:val="00E31BD0"/>
    <w:rsid w:val="00E31BD2"/>
    <w:rsid w:val="00E31D01"/>
    <w:rsid w:val="00E31F37"/>
    <w:rsid w:val="00E31F83"/>
    <w:rsid w:val="00E336DA"/>
    <w:rsid w:val="00E34B93"/>
    <w:rsid w:val="00E34CA3"/>
    <w:rsid w:val="00E352DE"/>
    <w:rsid w:val="00E35C4A"/>
    <w:rsid w:val="00E35EE8"/>
    <w:rsid w:val="00E36023"/>
    <w:rsid w:val="00E3643F"/>
    <w:rsid w:val="00E37234"/>
    <w:rsid w:val="00E37826"/>
    <w:rsid w:val="00E37942"/>
    <w:rsid w:val="00E37A0F"/>
    <w:rsid w:val="00E37DA6"/>
    <w:rsid w:val="00E37FE3"/>
    <w:rsid w:val="00E4043C"/>
    <w:rsid w:val="00E40516"/>
    <w:rsid w:val="00E40E04"/>
    <w:rsid w:val="00E40EB7"/>
    <w:rsid w:val="00E41169"/>
    <w:rsid w:val="00E413CF"/>
    <w:rsid w:val="00E414AD"/>
    <w:rsid w:val="00E417B2"/>
    <w:rsid w:val="00E41A8A"/>
    <w:rsid w:val="00E41B15"/>
    <w:rsid w:val="00E41ED0"/>
    <w:rsid w:val="00E42A1B"/>
    <w:rsid w:val="00E42BAE"/>
    <w:rsid w:val="00E42D2C"/>
    <w:rsid w:val="00E42E16"/>
    <w:rsid w:val="00E42FEC"/>
    <w:rsid w:val="00E43462"/>
    <w:rsid w:val="00E4352F"/>
    <w:rsid w:val="00E435E9"/>
    <w:rsid w:val="00E438E6"/>
    <w:rsid w:val="00E43AAA"/>
    <w:rsid w:val="00E43C42"/>
    <w:rsid w:val="00E43D71"/>
    <w:rsid w:val="00E4426E"/>
    <w:rsid w:val="00E448C7"/>
    <w:rsid w:val="00E448C9"/>
    <w:rsid w:val="00E44BA9"/>
    <w:rsid w:val="00E44C62"/>
    <w:rsid w:val="00E45921"/>
    <w:rsid w:val="00E45AE1"/>
    <w:rsid w:val="00E4606A"/>
    <w:rsid w:val="00E462FD"/>
    <w:rsid w:val="00E46830"/>
    <w:rsid w:val="00E46B6D"/>
    <w:rsid w:val="00E46F5E"/>
    <w:rsid w:val="00E473A4"/>
    <w:rsid w:val="00E47ECB"/>
    <w:rsid w:val="00E500F2"/>
    <w:rsid w:val="00E5022C"/>
    <w:rsid w:val="00E502C0"/>
    <w:rsid w:val="00E50395"/>
    <w:rsid w:val="00E50693"/>
    <w:rsid w:val="00E506AB"/>
    <w:rsid w:val="00E50946"/>
    <w:rsid w:val="00E51F7D"/>
    <w:rsid w:val="00E52178"/>
    <w:rsid w:val="00E52504"/>
    <w:rsid w:val="00E53134"/>
    <w:rsid w:val="00E532DE"/>
    <w:rsid w:val="00E537B0"/>
    <w:rsid w:val="00E5387C"/>
    <w:rsid w:val="00E5394A"/>
    <w:rsid w:val="00E53B31"/>
    <w:rsid w:val="00E53F6C"/>
    <w:rsid w:val="00E541B1"/>
    <w:rsid w:val="00E54EF2"/>
    <w:rsid w:val="00E551A6"/>
    <w:rsid w:val="00E555D9"/>
    <w:rsid w:val="00E5569E"/>
    <w:rsid w:val="00E55707"/>
    <w:rsid w:val="00E55C65"/>
    <w:rsid w:val="00E56074"/>
    <w:rsid w:val="00E563F6"/>
    <w:rsid w:val="00E56556"/>
    <w:rsid w:val="00E56593"/>
    <w:rsid w:val="00E56D10"/>
    <w:rsid w:val="00E57663"/>
    <w:rsid w:val="00E60551"/>
    <w:rsid w:val="00E609A0"/>
    <w:rsid w:val="00E60AFD"/>
    <w:rsid w:val="00E60DC5"/>
    <w:rsid w:val="00E60F59"/>
    <w:rsid w:val="00E60F6A"/>
    <w:rsid w:val="00E617A9"/>
    <w:rsid w:val="00E62262"/>
    <w:rsid w:val="00E626E5"/>
    <w:rsid w:val="00E62B4E"/>
    <w:rsid w:val="00E62B8A"/>
    <w:rsid w:val="00E62E3E"/>
    <w:rsid w:val="00E6346E"/>
    <w:rsid w:val="00E63559"/>
    <w:rsid w:val="00E63C31"/>
    <w:rsid w:val="00E63D84"/>
    <w:rsid w:val="00E63F11"/>
    <w:rsid w:val="00E64243"/>
    <w:rsid w:val="00E64271"/>
    <w:rsid w:val="00E648D5"/>
    <w:rsid w:val="00E64E8E"/>
    <w:rsid w:val="00E650D7"/>
    <w:rsid w:val="00E65B0D"/>
    <w:rsid w:val="00E65CC2"/>
    <w:rsid w:val="00E664A5"/>
    <w:rsid w:val="00E668EE"/>
    <w:rsid w:val="00E66B3D"/>
    <w:rsid w:val="00E67107"/>
    <w:rsid w:val="00E6711E"/>
    <w:rsid w:val="00E67180"/>
    <w:rsid w:val="00E676E2"/>
    <w:rsid w:val="00E67FF2"/>
    <w:rsid w:val="00E70211"/>
    <w:rsid w:val="00E706E7"/>
    <w:rsid w:val="00E707C5"/>
    <w:rsid w:val="00E709F2"/>
    <w:rsid w:val="00E713CC"/>
    <w:rsid w:val="00E71446"/>
    <w:rsid w:val="00E71632"/>
    <w:rsid w:val="00E7174B"/>
    <w:rsid w:val="00E72662"/>
    <w:rsid w:val="00E727DF"/>
    <w:rsid w:val="00E72B5C"/>
    <w:rsid w:val="00E72B79"/>
    <w:rsid w:val="00E738C0"/>
    <w:rsid w:val="00E744C8"/>
    <w:rsid w:val="00E747BD"/>
    <w:rsid w:val="00E74A74"/>
    <w:rsid w:val="00E74FA5"/>
    <w:rsid w:val="00E75515"/>
    <w:rsid w:val="00E756A8"/>
    <w:rsid w:val="00E757BC"/>
    <w:rsid w:val="00E75967"/>
    <w:rsid w:val="00E75C98"/>
    <w:rsid w:val="00E76032"/>
    <w:rsid w:val="00E765D9"/>
    <w:rsid w:val="00E768F2"/>
    <w:rsid w:val="00E7701E"/>
    <w:rsid w:val="00E770FD"/>
    <w:rsid w:val="00E77179"/>
    <w:rsid w:val="00E77991"/>
    <w:rsid w:val="00E77A1A"/>
    <w:rsid w:val="00E77BF3"/>
    <w:rsid w:val="00E77E9E"/>
    <w:rsid w:val="00E80767"/>
    <w:rsid w:val="00E8106C"/>
    <w:rsid w:val="00E81C6D"/>
    <w:rsid w:val="00E81DED"/>
    <w:rsid w:val="00E82316"/>
    <w:rsid w:val="00E825B3"/>
    <w:rsid w:val="00E82D30"/>
    <w:rsid w:val="00E82F1C"/>
    <w:rsid w:val="00E83C60"/>
    <w:rsid w:val="00E83CDB"/>
    <w:rsid w:val="00E83E57"/>
    <w:rsid w:val="00E8426B"/>
    <w:rsid w:val="00E8466C"/>
    <w:rsid w:val="00E847E9"/>
    <w:rsid w:val="00E848F2"/>
    <w:rsid w:val="00E849DE"/>
    <w:rsid w:val="00E84A1B"/>
    <w:rsid w:val="00E84CD7"/>
    <w:rsid w:val="00E85948"/>
    <w:rsid w:val="00E8599A"/>
    <w:rsid w:val="00E85DC7"/>
    <w:rsid w:val="00E85F55"/>
    <w:rsid w:val="00E8604D"/>
    <w:rsid w:val="00E8625A"/>
    <w:rsid w:val="00E86536"/>
    <w:rsid w:val="00E86567"/>
    <w:rsid w:val="00E86971"/>
    <w:rsid w:val="00E8698E"/>
    <w:rsid w:val="00E86B19"/>
    <w:rsid w:val="00E8712D"/>
    <w:rsid w:val="00E87535"/>
    <w:rsid w:val="00E87878"/>
    <w:rsid w:val="00E87DD9"/>
    <w:rsid w:val="00E90962"/>
    <w:rsid w:val="00E90D06"/>
    <w:rsid w:val="00E9100D"/>
    <w:rsid w:val="00E91158"/>
    <w:rsid w:val="00E9134F"/>
    <w:rsid w:val="00E9136B"/>
    <w:rsid w:val="00E915B8"/>
    <w:rsid w:val="00E9167E"/>
    <w:rsid w:val="00E9170A"/>
    <w:rsid w:val="00E922A4"/>
    <w:rsid w:val="00E925CE"/>
    <w:rsid w:val="00E9267F"/>
    <w:rsid w:val="00E9316C"/>
    <w:rsid w:val="00E93554"/>
    <w:rsid w:val="00E93A02"/>
    <w:rsid w:val="00E93C31"/>
    <w:rsid w:val="00E93F3F"/>
    <w:rsid w:val="00E9431B"/>
    <w:rsid w:val="00E94A3A"/>
    <w:rsid w:val="00E94C1A"/>
    <w:rsid w:val="00E951F9"/>
    <w:rsid w:val="00E954EE"/>
    <w:rsid w:val="00E9575D"/>
    <w:rsid w:val="00E96049"/>
    <w:rsid w:val="00E96381"/>
    <w:rsid w:val="00E96628"/>
    <w:rsid w:val="00E967CB"/>
    <w:rsid w:val="00E9680F"/>
    <w:rsid w:val="00E96A6B"/>
    <w:rsid w:val="00E978F1"/>
    <w:rsid w:val="00E97C7A"/>
    <w:rsid w:val="00E97DD4"/>
    <w:rsid w:val="00EA05D9"/>
    <w:rsid w:val="00EA081E"/>
    <w:rsid w:val="00EA0B41"/>
    <w:rsid w:val="00EA0E61"/>
    <w:rsid w:val="00EA1104"/>
    <w:rsid w:val="00EA18A9"/>
    <w:rsid w:val="00EA1C5E"/>
    <w:rsid w:val="00EA2253"/>
    <w:rsid w:val="00EA24B4"/>
    <w:rsid w:val="00EA2752"/>
    <w:rsid w:val="00EA285B"/>
    <w:rsid w:val="00EA29B7"/>
    <w:rsid w:val="00EA3251"/>
    <w:rsid w:val="00EA45EF"/>
    <w:rsid w:val="00EA49BD"/>
    <w:rsid w:val="00EA4D68"/>
    <w:rsid w:val="00EA5257"/>
    <w:rsid w:val="00EA5584"/>
    <w:rsid w:val="00EA59B6"/>
    <w:rsid w:val="00EA5DBC"/>
    <w:rsid w:val="00EA5DF1"/>
    <w:rsid w:val="00EA5EFC"/>
    <w:rsid w:val="00EA5F37"/>
    <w:rsid w:val="00EA6B66"/>
    <w:rsid w:val="00EA6F99"/>
    <w:rsid w:val="00EA7232"/>
    <w:rsid w:val="00EA7415"/>
    <w:rsid w:val="00EA743A"/>
    <w:rsid w:val="00EA74A4"/>
    <w:rsid w:val="00EB0288"/>
    <w:rsid w:val="00EB0433"/>
    <w:rsid w:val="00EB0CD3"/>
    <w:rsid w:val="00EB199C"/>
    <w:rsid w:val="00EB1B8B"/>
    <w:rsid w:val="00EB2216"/>
    <w:rsid w:val="00EB249D"/>
    <w:rsid w:val="00EB24EC"/>
    <w:rsid w:val="00EB26C6"/>
    <w:rsid w:val="00EB29B7"/>
    <w:rsid w:val="00EB3184"/>
    <w:rsid w:val="00EB3450"/>
    <w:rsid w:val="00EB39C6"/>
    <w:rsid w:val="00EB3C54"/>
    <w:rsid w:val="00EB40C9"/>
    <w:rsid w:val="00EB421B"/>
    <w:rsid w:val="00EB4951"/>
    <w:rsid w:val="00EB4AB7"/>
    <w:rsid w:val="00EB4AC2"/>
    <w:rsid w:val="00EB52D7"/>
    <w:rsid w:val="00EB595B"/>
    <w:rsid w:val="00EB5F06"/>
    <w:rsid w:val="00EB6341"/>
    <w:rsid w:val="00EB64B0"/>
    <w:rsid w:val="00EB652F"/>
    <w:rsid w:val="00EB6DD9"/>
    <w:rsid w:val="00EB6E07"/>
    <w:rsid w:val="00EB77AF"/>
    <w:rsid w:val="00EB7973"/>
    <w:rsid w:val="00EB7C16"/>
    <w:rsid w:val="00EB7CC2"/>
    <w:rsid w:val="00EC07BF"/>
    <w:rsid w:val="00EC098E"/>
    <w:rsid w:val="00EC0A2A"/>
    <w:rsid w:val="00EC0BCB"/>
    <w:rsid w:val="00EC0E71"/>
    <w:rsid w:val="00EC0EA5"/>
    <w:rsid w:val="00EC12F2"/>
    <w:rsid w:val="00EC1585"/>
    <w:rsid w:val="00EC227B"/>
    <w:rsid w:val="00EC2538"/>
    <w:rsid w:val="00EC283D"/>
    <w:rsid w:val="00EC334B"/>
    <w:rsid w:val="00EC39AC"/>
    <w:rsid w:val="00EC3BC8"/>
    <w:rsid w:val="00EC41D8"/>
    <w:rsid w:val="00EC4B38"/>
    <w:rsid w:val="00EC573D"/>
    <w:rsid w:val="00EC6D0C"/>
    <w:rsid w:val="00EC6E5A"/>
    <w:rsid w:val="00EC6FCB"/>
    <w:rsid w:val="00EC6FFC"/>
    <w:rsid w:val="00EC7002"/>
    <w:rsid w:val="00EC7175"/>
    <w:rsid w:val="00EC7317"/>
    <w:rsid w:val="00EC7B89"/>
    <w:rsid w:val="00ED0507"/>
    <w:rsid w:val="00ED08A9"/>
    <w:rsid w:val="00ED0C19"/>
    <w:rsid w:val="00ED1456"/>
    <w:rsid w:val="00ED17B2"/>
    <w:rsid w:val="00ED1C5D"/>
    <w:rsid w:val="00ED1E2C"/>
    <w:rsid w:val="00ED2D0A"/>
    <w:rsid w:val="00ED383F"/>
    <w:rsid w:val="00ED3A81"/>
    <w:rsid w:val="00ED3F1D"/>
    <w:rsid w:val="00ED4452"/>
    <w:rsid w:val="00ED58C7"/>
    <w:rsid w:val="00ED597F"/>
    <w:rsid w:val="00ED5B99"/>
    <w:rsid w:val="00ED5E1F"/>
    <w:rsid w:val="00ED613A"/>
    <w:rsid w:val="00ED6887"/>
    <w:rsid w:val="00ED6CFA"/>
    <w:rsid w:val="00ED6D53"/>
    <w:rsid w:val="00ED7478"/>
    <w:rsid w:val="00ED74F7"/>
    <w:rsid w:val="00ED752D"/>
    <w:rsid w:val="00EE02A1"/>
    <w:rsid w:val="00EE111E"/>
    <w:rsid w:val="00EE1855"/>
    <w:rsid w:val="00EE1B43"/>
    <w:rsid w:val="00EE1E1F"/>
    <w:rsid w:val="00EE2A29"/>
    <w:rsid w:val="00EE2B68"/>
    <w:rsid w:val="00EE3183"/>
    <w:rsid w:val="00EE349F"/>
    <w:rsid w:val="00EE3733"/>
    <w:rsid w:val="00EE395E"/>
    <w:rsid w:val="00EE3D1D"/>
    <w:rsid w:val="00EE4035"/>
    <w:rsid w:val="00EE44FF"/>
    <w:rsid w:val="00EE4928"/>
    <w:rsid w:val="00EE5325"/>
    <w:rsid w:val="00EE597C"/>
    <w:rsid w:val="00EE619D"/>
    <w:rsid w:val="00EE62B7"/>
    <w:rsid w:val="00EE6626"/>
    <w:rsid w:val="00EE6635"/>
    <w:rsid w:val="00EE6BB3"/>
    <w:rsid w:val="00EE6D70"/>
    <w:rsid w:val="00EE71CA"/>
    <w:rsid w:val="00EE7757"/>
    <w:rsid w:val="00EE77C5"/>
    <w:rsid w:val="00EE77E4"/>
    <w:rsid w:val="00EE7A8E"/>
    <w:rsid w:val="00EE7B70"/>
    <w:rsid w:val="00EF043F"/>
    <w:rsid w:val="00EF0CE0"/>
    <w:rsid w:val="00EF12AC"/>
    <w:rsid w:val="00EF1386"/>
    <w:rsid w:val="00EF1E1A"/>
    <w:rsid w:val="00EF21CE"/>
    <w:rsid w:val="00EF2491"/>
    <w:rsid w:val="00EF256B"/>
    <w:rsid w:val="00EF2C07"/>
    <w:rsid w:val="00EF2D14"/>
    <w:rsid w:val="00EF2E4B"/>
    <w:rsid w:val="00EF30FE"/>
    <w:rsid w:val="00EF3198"/>
    <w:rsid w:val="00EF344E"/>
    <w:rsid w:val="00EF3701"/>
    <w:rsid w:val="00EF3A82"/>
    <w:rsid w:val="00EF3BFE"/>
    <w:rsid w:val="00EF434D"/>
    <w:rsid w:val="00EF441C"/>
    <w:rsid w:val="00EF520F"/>
    <w:rsid w:val="00EF5277"/>
    <w:rsid w:val="00EF5A88"/>
    <w:rsid w:val="00EF5B03"/>
    <w:rsid w:val="00EF5BA9"/>
    <w:rsid w:val="00EF5CAD"/>
    <w:rsid w:val="00EF611F"/>
    <w:rsid w:val="00EF73DF"/>
    <w:rsid w:val="00EF76E1"/>
    <w:rsid w:val="00EF7B14"/>
    <w:rsid w:val="00EF7B4F"/>
    <w:rsid w:val="00EF7E00"/>
    <w:rsid w:val="00F0008D"/>
    <w:rsid w:val="00F00B57"/>
    <w:rsid w:val="00F013B7"/>
    <w:rsid w:val="00F013F4"/>
    <w:rsid w:val="00F01531"/>
    <w:rsid w:val="00F01798"/>
    <w:rsid w:val="00F01829"/>
    <w:rsid w:val="00F019B9"/>
    <w:rsid w:val="00F029AF"/>
    <w:rsid w:val="00F02F88"/>
    <w:rsid w:val="00F032DA"/>
    <w:rsid w:val="00F0343E"/>
    <w:rsid w:val="00F03A95"/>
    <w:rsid w:val="00F03DA9"/>
    <w:rsid w:val="00F04099"/>
    <w:rsid w:val="00F040C3"/>
    <w:rsid w:val="00F04166"/>
    <w:rsid w:val="00F04225"/>
    <w:rsid w:val="00F045AD"/>
    <w:rsid w:val="00F0466A"/>
    <w:rsid w:val="00F047F7"/>
    <w:rsid w:val="00F05B66"/>
    <w:rsid w:val="00F065BA"/>
    <w:rsid w:val="00F06B84"/>
    <w:rsid w:val="00F06F34"/>
    <w:rsid w:val="00F073F4"/>
    <w:rsid w:val="00F077B7"/>
    <w:rsid w:val="00F07B52"/>
    <w:rsid w:val="00F07B97"/>
    <w:rsid w:val="00F102EC"/>
    <w:rsid w:val="00F1030E"/>
    <w:rsid w:val="00F10644"/>
    <w:rsid w:val="00F10925"/>
    <w:rsid w:val="00F10A38"/>
    <w:rsid w:val="00F11109"/>
    <w:rsid w:val="00F11242"/>
    <w:rsid w:val="00F1134F"/>
    <w:rsid w:val="00F1168B"/>
    <w:rsid w:val="00F11BD3"/>
    <w:rsid w:val="00F11E08"/>
    <w:rsid w:val="00F12AFB"/>
    <w:rsid w:val="00F12F6C"/>
    <w:rsid w:val="00F131E8"/>
    <w:rsid w:val="00F13946"/>
    <w:rsid w:val="00F13DAE"/>
    <w:rsid w:val="00F14194"/>
    <w:rsid w:val="00F14B4B"/>
    <w:rsid w:val="00F14BF7"/>
    <w:rsid w:val="00F1516C"/>
    <w:rsid w:val="00F15342"/>
    <w:rsid w:val="00F157D8"/>
    <w:rsid w:val="00F1655F"/>
    <w:rsid w:val="00F1733A"/>
    <w:rsid w:val="00F17D07"/>
    <w:rsid w:val="00F201AD"/>
    <w:rsid w:val="00F20828"/>
    <w:rsid w:val="00F20F40"/>
    <w:rsid w:val="00F21481"/>
    <w:rsid w:val="00F218CA"/>
    <w:rsid w:val="00F21930"/>
    <w:rsid w:val="00F21B21"/>
    <w:rsid w:val="00F21FD8"/>
    <w:rsid w:val="00F222BB"/>
    <w:rsid w:val="00F22C62"/>
    <w:rsid w:val="00F22EC4"/>
    <w:rsid w:val="00F233DB"/>
    <w:rsid w:val="00F238C8"/>
    <w:rsid w:val="00F23A88"/>
    <w:rsid w:val="00F23CB6"/>
    <w:rsid w:val="00F24446"/>
    <w:rsid w:val="00F2491A"/>
    <w:rsid w:val="00F24EF6"/>
    <w:rsid w:val="00F252C2"/>
    <w:rsid w:val="00F254E4"/>
    <w:rsid w:val="00F25591"/>
    <w:rsid w:val="00F255B9"/>
    <w:rsid w:val="00F258EE"/>
    <w:rsid w:val="00F25E04"/>
    <w:rsid w:val="00F25E31"/>
    <w:rsid w:val="00F25EC5"/>
    <w:rsid w:val="00F267D5"/>
    <w:rsid w:val="00F26AAB"/>
    <w:rsid w:val="00F26E85"/>
    <w:rsid w:val="00F26F5D"/>
    <w:rsid w:val="00F27740"/>
    <w:rsid w:val="00F27A7E"/>
    <w:rsid w:val="00F30AE3"/>
    <w:rsid w:val="00F30DEF"/>
    <w:rsid w:val="00F31132"/>
    <w:rsid w:val="00F311ED"/>
    <w:rsid w:val="00F31E3D"/>
    <w:rsid w:val="00F32387"/>
    <w:rsid w:val="00F326F6"/>
    <w:rsid w:val="00F32D50"/>
    <w:rsid w:val="00F33552"/>
    <w:rsid w:val="00F3381E"/>
    <w:rsid w:val="00F33945"/>
    <w:rsid w:val="00F33974"/>
    <w:rsid w:val="00F33B87"/>
    <w:rsid w:val="00F3431B"/>
    <w:rsid w:val="00F34C92"/>
    <w:rsid w:val="00F34E7A"/>
    <w:rsid w:val="00F34F2B"/>
    <w:rsid w:val="00F35755"/>
    <w:rsid w:val="00F35905"/>
    <w:rsid w:val="00F35D19"/>
    <w:rsid w:val="00F36565"/>
    <w:rsid w:val="00F36B31"/>
    <w:rsid w:val="00F36E2C"/>
    <w:rsid w:val="00F377AE"/>
    <w:rsid w:val="00F378E5"/>
    <w:rsid w:val="00F40169"/>
    <w:rsid w:val="00F401DA"/>
    <w:rsid w:val="00F408A1"/>
    <w:rsid w:val="00F40C9A"/>
    <w:rsid w:val="00F41107"/>
    <w:rsid w:val="00F41269"/>
    <w:rsid w:val="00F41319"/>
    <w:rsid w:val="00F41DF5"/>
    <w:rsid w:val="00F41EDF"/>
    <w:rsid w:val="00F4214B"/>
    <w:rsid w:val="00F425A1"/>
    <w:rsid w:val="00F427CC"/>
    <w:rsid w:val="00F427F3"/>
    <w:rsid w:val="00F429C0"/>
    <w:rsid w:val="00F42C66"/>
    <w:rsid w:val="00F42C84"/>
    <w:rsid w:val="00F42FC3"/>
    <w:rsid w:val="00F43AE2"/>
    <w:rsid w:val="00F43D97"/>
    <w:rsid w:val="00F442B1"/>
    <w:rsid w:val="00F445AC"/>
    <w:rsid w:val="00F44660"/>
    <w:rsid w:val="00F44779"/>
    <w:rsid w:val="00F44965"/>
    <w:rsid w:val="00F44B13"/>
    <w:rsid w:val="00F44E83"/>
    <w:rsid w:val="00F45228"/>
    <w:rsid w:val="00F456EC"/>
    <w:rsid w:val="00F45BE7"/>
    <w:rsid w:val="00F463D7"/>
    <w:rsid w:val="00F46E96"/>
    <w:rsid w:val="00F471FD"/>
    <w:rsid w:val="00F47281"/>
    <w:rsid w:val="00F47E96"/>
    <w:rsid w:val="00F50060"/>
    <w:rsid w:val="00F50163"/>
    <w:rsid w:val="00F50987"/>
    <w:rsid w:val="00F50A43"/>
    <w:rsid w:val="00F51034"/>
    <w:rsid w:val="00F510E2"/>
    <w:rsid w:val="00F512F3"/>
    <w:rsid w:val="00F513FE"/>
    <w:rsid w:val="00F515F1"/>
    <w:rsid w:val="00F518A2"/>
    <w:rsid w:val="00F51952"/>
    <w:rsid w:val="00F51977"/>
    <w:rsid w:val="00F51AE8"/>
    <w:rsid w:val="00F51CEE"/>
    <w:rsid w:val="00F52037"/>
    <w:rsid w:val="00F5273A"/>
    <w:rsid w:val="00F52747"/>
    <w:rsid w:val="00F52B2F"/>
    <w:rsid w:val="00F52D6B"/>
    <w:rsid w:val="00F52E18"/>
    <w:rsid w:val="00F53227"/>
    <w:rsid w:val="00F53480"/>
    <w:rsid w:val="00F535E2"/>
    <w:rsid w:val="00F53635"/>
    <w:rsid w:val="00F5439C"/>
    <w:rsid w:val="00F54516"/>
    <w:rsid w:val="00F5465C"/>
    <w:rsid w:val="00F546FB"/>
    <w:rsid w:val="00F54A0E"/>
    <w:rsid w:val="00F5517B"/>
    <w:rsid w:val="00F55335"/>
    <w:rsid w:val="00F55CF7"/>
    <w:rsid w:val="00F55EEB"/>
    <w:rsid w:val="00F564DE"/>
    <w:rsid w:val="00F56DFA"/>
    <w:rsid w:val="00F5743E"/>
    <w:rsid w:val="00F574C3"/>
    <w:rsid w:val="00F57788"/>
    <w:rsid w:val="00F57D1C"/>
    <w:rsid w:val="00F57D4E"/>
    <w:rsid w:val="00F6024F"/>
    <w:rsid w:val="00F604D1"/>
    <w:rsid w:val="00F6077A"/>
    <w:rsid w:val="00F6081B"/>
    <w:rsid w:val="00F6086A"/>
    <w:rsid w:val="00F60BEE"/>
    <w:rsid w:val="00F60C70"/>
    <w:rsid w:val="00F6123A"/>
    <w:rsid w:val="00F6160E"/>
    <w:rsid w:val="00F6169B"/>
    <w:rsid w:val="00F62406"/>
    <w:rsid w:val="00F62425"/>
    <w:rsid w:val="00F62650"/>
    <w:rsid w:val="00F62824"/>
    <w:rsid w:val="00F62D7C"/>
    <w:rsid w:val="00F633CB"/>
    <w:rsid w:val="00F634C8"/>
    <w:rsid w:val="00F639F4"/>
    <w:rsid w:val="00F648D9"/>
    <w:rsid w:val="00F64FD0"/>
    <w:rsid w:val="00F6520E"/>
    <w:rsid w:val="00F655DD"/>
    <w:rsid w:val="00F65785"/>
    <w:rsid w:val="00F659CC"/>
    <w:rsid w:val="00F65E80"/>
    <w:rsid w:val="00F66478"/>
    <w:rsid w:val="00F67091"/>
    <w:rsid w:val="00F67155"/>
    <w:rsid w:val="00F674E8"/>
    <w:rsid w:val="00F7058F"/>
    <w:rsid w:val="00F70D21"/>
    <w:rsid w:val="00F70FEF"/>
    <w:rsid w:val="00F71050"/>
    <w:rsid w:val="00F71562"/>
    <w:rsid w:val="00F71610"/>
    <w:rsid w:val="00F71647"/>
    <w:rsid w:val="00F7171D"/>
    <w:rsid w:val="00F7177F"/>
    <w:rsid w:val="00F71C59"/>
    <w:rsid w:val="00F722C5"/>
    <w:rsid w:val="00F723F9"/>
    <w:rsid w:val="00F7277C"/>
    <w:rsid w:val="00F73F06"/>
    <w:rsid w:val="00F74764"/>
    <w:rsid w:val="00F74B47"/>
    <w:rsid w:val="00F74F3A"/>
    <w:rsid w:val="00F7518D"/>
    <w:rsid w:val="00F75262"/>
    <w:rsid w:val="00F7569F"/>
    <w:rsid w:val="00F75C02"/>
    <w:rsid w:val="00F75DAD"/>
    <w:rsid w:val="00F76704"/>
    <w:rsid w:val="00F768E3"/>
    <w:rsid w:val="00F768E5"/>
    <w:rsid w:val="00F77115"/>
    <w:rsid w:val="00F77732"/>
    <w:rsid w:val="00F77D68"/>
    <w:rsid w:val="00F77DB1"/>
    <w:rsid w:val="00F77ECB"/>
    <w:rsid w:val="00F801C8"/>
    <w:rsid w:val="00F80602"/>
    <w:rsid w:val="00F80BB1"/>
    <w:rsid w:val="00F80D8A"/>
    <w:rsid w:val="00F80ED2"/>
    <w:rsid w:val="00F80F84"/>
    <w:rsid w:val="00F81218"/>
    <w:rsid w:val="00F814C9"/>
    <w:rsid w:val="00F81707"/>
    <w:rsid w:val="00F817B4"/>
    <w:rsid w:val="00F81936"/>
    <w:rsid w:val="00F81A40"/>
    <w:rsid w:val="00F81AA1"/>
    <w:rsid w:val="00F81AE5"/>
    <w:rsid w:val="00F81B04"/>
    <w:rsid w:val="00F81BF8"/>
    <w:rsid w:val="00F81C26"/>
    <w:rsid w:val="00F81E47"/>
    <w:rsid w:val="00F824EF"/>
    <w:rsid w:val="00F825F0"/>
    <w:rsid w:val="00F82A92"/>
    <w:rsid w:val="00F82D7F"/>
    <w:rsid w:val="00F82E40"/>
    <w:rsid w:val="00F838D3"/>
    <w:rsid w:val="00F84007"/>
    <w:rsid w:val="00F84408"/>
    <w:rsid w:val="00F84EB8"/>
    <w:rsid w:val="00F84ED7"/>
    <w:rsid w:val="00F85D70"/>
    <w:rsid w:val="00F85EA6"/>
    <w:rsid w:val="00F85F3A"/>
    <w:rsid w:val="00F86474"/>
    <w:rsid w:val="00F86642"/>
    <w:rsid w:val="00F868B4"/>
    <w:rsid w:val="00F8697A"/>
    <w:rsid w:val="00F869A3"/>
    <w:rsid w:val="00F869CF"/>
    <w:rsid w:val="00F86B85"/>
    <w:rsid w:val="00F870E0"/>
    <w:rsid w:val="00F8730A"/>
    <w:rsid w:val="00F874A1"/>
    <w:rsid w:val="00F877F5"/>
    <w:rsid w:val="00F9016F"/>
    <w:rsid w:val="00F904ED"/>
    <w:rsid w:val="00F90601"/>
    <w:rsid w:val="00F9088B"/>
    <w:rsid w:val="00F90DC8"/>
    <w:rsid w:val="00F9109A"/>
    <w:rsid w:val="00F91353"/>
    <w:rsid w:val="00F91432"/>
    <w:rsid w:val="00F91A34"/>
    <w:rsid w:val="00F922DE"/>
    <w:rsid w:val="00F92576"/>
    <w:rsid w:val="00F928EA"/>
    <w:rsid w:val="00F9294E"/>
    <w:rsid w:val="00F93449"/>
    <w:rsid w:val="00F93703"/>
    <w:rsid w:val="00F938C1"/>
    <w:rsid w:val="00F93ACB"/>
    <w:rsid w:val="00F9420B"/>
    <w:rsid w:val="00F949DA"/>
    <w:rsid w:val="00F94AF7"/>
    <w:rsid w:val="00F94B8E"/>
    <w:rsid w:val="00F9547B"/>
    <w:rsid w:val="00F958DD"/>
    <w:rsid w:val="00F95DEA"/>
    <w:rsid w:val="00F961EB"/>
    <w:rsid w:val="00F96620"/>
    <w:rsid w:val="00F96AAD"/>
    <w:rsid w:val="00F9703D"/>
    <w:rsid w:val="00F97242"/>
    <w:rsid w:val="00FA0C1A"/>
    <w:rsid w:val="00FA0E96"/>
    <w:rsid w:val="00FA0EDD"/>
    <w:rsid w:val="00FA103A"/>
    <w:rsid w:val="00FA1A93"/>
    <w:rsid w:val="00FA1E3A"/>
    <w:rsid w:val="00FA1E76"/>
    <w:rsid w:val="00FA20FD"/>
    <w:rsid w:val="00FA21F7"/>
    <w:rsid w:val="00FA22BD"/>
    <w:rsid w:val="00FA24EE"/>
    <w:rsid w:val="00FA2563"/>
    <w:rsid w:val="00FA2740"/>
    <w:rsid w:val="00FA3646"/>
    <w:rsid w:val="00FA3E46"/>
    <w:rsid w:val="00FA3F61"/>
    <w:rsid w:val="00FA4AB6"/>
    <w:rsid w:val="00FA4D3B"/>
    <w:rsid w:val="00FA4DCB"/>
    <w:rsid w:val="00FA51A9"/>
    <w:rsid w:val="00FA5B3E"/>
    <w:rsid w:val="00FA60D8"/>
    <w:rsid w:val="00FA6230"/>
    <w:rsid w:val="00FA6AFD"/>
    <w:rsid w:val="00FA6CE3"/>
    <w:rsid w:val="00FA72D5"/>
    <w:rsid w:val="00FA75CC"/>
    <w:rsid w:val="00FA7774"/>
    <w:rsid w:val="00FA78FD"/>
    <w:rsid w:val="00FB0590"/>
    <w:rsid w:val="00FB11A3"/>
    <w:rsid w:val="00FB11BE"/>
    <w:rsid w:val="00FB1225"/>
    <w:rsid w:val="00FB1357"/>
    <w:rsid w:val="00FB1525"/>
    <w:rsid w:val="00FB1799"/>
    <w:rsid w:val="00FB18B0"/>
    <w:rsid w:val="00FB18E7"/>
    <w:rsid w:val="00FB1927"/>
    <w:rsid w:val="00FB1B56"/>
    <w:rsid w:val="00FB27F1"/>
    <w:rsid w:val="00FB2AA5"/>
    <w:rsid w:val="00FB2F29"/>
    <w:rsid w:val="00FB3B2B"/>
    <w:rsid w:val="00FB3D00"/>
    <w:rsid w:val="00FB3EC5"/>
    <w:rsid w:val="00FB4443"/>
    <w:rsid w:val="00FB4A82"/>
    <w:rsid w:val="00FB4C6F"/>
    <w:rsid w:val="00FB4DAF"/>
    <w:rsid w:val="00FB4EC6"/>
    <w:rsid w:val="00FB5C13"/>
    <w:rsid w:val="00FB5FDF"/>
    <w:rsid w:val="00FB5FF3"/>
    <w:rsid w:val="00FB609F"/>
    <w:rsid w:val="00FB63E6"/>
    <w:rsid w:val="00FB778C"/>
    <w:rsid w:val="00FB7C2C"/>
    <w:rsid w:val="00FB7E20"/>
    <w:rsid w:val="00FC0B6E"/>
    <w:rsid w:val="00FC2026"/>
    <w:rsid w:val="00FC2331"/>
    <w:rsid w:val="00FC2EC4"/>
    <w:rsid w:val="00FC2F81"/>
    <w:rsid w:val="00FC30DF"/>
    <w:rsid w:val="00FC3132"/>
    <w:rsid w:val="00FC3178"/>
    <w:rsid w:val="00FC3686"/>
    <w:rsid w:val="00FC4122"/>
    <w:rsid w:val="00FC4E3F"/>
    <w:rsid w:val="00FC50F8"/>
    <w:rsid w:val="00FC57A1"/>
    <w:rsid w:val="00FC5E76"/>
    <w:rsid w:val="00FC61BC"/>
    <w:rsid w:val="00FC6585"/>
    <w:rsid w:val="00FC6934"/>
    <w:rsid w:val="00FC69CF"/>
    <w:rsid w:val="00FC7214"/>
    <w:rsid w:val="00FC73C6"/>
    <w:rsid w:val="00FC7B45"/>
    <w:rsid w:val="00FC7FB3"/>
    <w:rsid w:val="00FD020E"/>
    <w:rsid w:val="00FD0219"/>
    <w:rsid w:val="00FD058F"/>
    <w:rsid w:val="00FD0669"/>
    <w:rsid w:val="00FD0670"/>
    <w:rsid w:val="00FD0B70"/>
    <w:rsid w:val="00FD11B8"/>
    <w:rsid w:val="00FD1335"/>
    <w:rsid w:val="00FD1440"/>
    <w:rsid w:val="00FD1489"/>
    <w:rsid w:val="00FD17D7"/>
    <w:rsid w:val="00FD1A10"/>
    <w:rsid w:val="00FD1E94"/>
    <w:rsid w:val="00FD25AC"/>
    <w:rsid w:val="00FD26D3"/>
    <w:rsid w:val="00FD2B5E"/>
    <w:rsid w:val="00FD2DA9"/>
    <w:rsid w:val="00FD2F42"/>
    <w:rsid w:val="00FD34BB"/>
    <w:rsid w:val="00FD35FA"/>
    <w:rsid w:val="00FD3C91"/>
    <w:rsid w:val="00FD3DFD"/>
    <w:rsid w:val="00FD45AE"/>
    <w:rsid w:val="00FD4B24"/>
    <w:rsid w:val="00FD4DBD"/>
    <w:rsid w:val="00FD535E"/>
    <w:rsid w:val="00FD5710"/>
    <w:rsid w:val="00FD59F1"/>
    <w:rsid w:val="00FD5A35"/>
    <w:rsid w:val="00FD650E"/>
    <w:rsid w:val="00FD66A4"/>
    <w:rsid w:val="00FD6998"/>
    <w:rsid w:val="00FD6C14"/>
    <w:rsid w:val="00FD6DDF"/>
    <w:rsid w:val="00FD6FA9"/>
    <w:rsid w:val="00FD6FE2"/>
    <w:rsid w:val="00FD74CB"/>
    <w:rsid w:val="00FD7543"/>
    <w:rsid w:val="00FD7A47"/>
    <w:rsid w:val="00FD7BF5"/>
    <w:rsid w:val="00FE05E2"/>
    <w:rsid w:val="00FE1348"/>
    <w:rsid w:val="00FE177D"/>
    <w:rsid w:val="00FE185C"/>
    <w:rsid w:val="00FE1952"/>
    <w:rsid w:val="00FE1C9F"/>
    <w:rsid w:val="00FE1F89"/>
    <w:rsid w:val="00FE238F"/>
    <w:rsid w:val="00FE27EB"/>
    <w:rsid w:val="00FE2921"/>
    <w:rsid w:val="00FE2B42"/>
    <w:rsid w:val="00FE2B89"/>
    <w:rsid w:val="00FE2D28"/>
    <w:rsid w:val="00FE3A2F"/>
    <w:rsid w:val="00FE3C5F"/>
    <w:rsid w:val="00FE401B"/>
    <w:rsid w:val="00FE4705"/>
    <w:rsid w:val="00FE54C2"/>
    <w:rsid w:val="00FE557C"/>
    <w:rsid w:val="00FE5BD1"/>
    <w:rsid w:val="00FE7003"/>
    <w:rsid w:val="00FE713C"/>
    <w:rsid w:val="00FE75DE"/>
    <w:rsid w:val="00FE7B2E"/>
    <w:rsid w:val="00FE7E93"/>
    <w:rsid w:val="00FF0BA3"/>
    <w:rsid w:val="00FF0CCD"/>
    <w:rsid w:val="00FF0FAB"/>
    <w:rsid w:val="00FF136F"/>
    <w:rsid w:val="00FF1AE9"/>
    <w:rsid w:val="00FF2019"/>
    <w:rsid w:val="00FF2105"/>
    <w:rsid w:val="00FF239A"/>
    <w:rsid w:val="00FF2C0B"/>
    <w:rsid w:val="00FF2EB1"/>
    <w:rsid w:val="00FF30E0"/>
    <w:rsid w:val="00FF33EE"/>
    <w:rsid w:val="00FF3488"/>
    <w:rsid w:val="00FF3CE8"/>
    <w:rsid w:val="00FF409D"/>
    <w:rsid w:val="00FF4321"/>
    <w:rsid w:val="00FF4755"/>
    <w:rsid w:val="00FF48FA"/>
    <w:rsid w:val="00FF4C3A"/>
    <w:rsid w:val="00FF54AE"/>
    <w:rsid w:val="00FF5D0B"/>
    <w:rsid w:val="00FF5D5D"/>
    <w:rsid w:val="00FF62F4"/>
    <w:rsid w:val="00FF6519"/>
    <w:rsid w:val="00FF7122"/>
    <w:rsid w:val="00FF7B8B"/>
    <w:rsid w:val="020BDCC3"/>
    <w:rsid w:val="0264F6CF"/>
    <w:rsid w:val="02FED78F"/>
    <w:rsid w:val="03266656"/>
    <w:rsid w:val="0326FED7"/>
    <w:rsid w:val="052055DC"/>
    <w:rsid w:val="06835929"/>
    <w:rsid w:val="09839FEF"/>
    <w:rsid w:val="0A4264A9"/>
    <w:rsid w:val="0B424264"/>
    <w:rsid w:val="0BB520C2"/>
    <w:rsid w:val="0CBE7F72"/>
    <w:rsid w:val="0CD7028D"/>
    <w:rsid w:val="0CF467E3"/>
    <w:rsid w:val="0E255C72"/>
    <w:rsid w:val="1038899C"/>
    <w:rsid w:val="1061315C"/>
    <w:rsid w:val="109C445C"/>
    <w:rsid w:val="11541F1F"/>
    <w:rsid w:val="12A8DE7B"/>
    <w:rsid w:val="144B26BD"/>
    <w:rsid w:val="15B3A59E"/>
    <w:rsid w:val="168074E8"/>
    <w:rsid w:val="1A0325F3"/>
    <w:rsid w:val="1AA79A0D"/>
    <w:rsid w:val="1B870C16"/>
    <w:rsid w:val="1DF685B3"/>
    <w:rsid w:val="204AB82B"/>
    <w:rsid w:val="20557E13"/>
    <w:rsid w:val="22DE7CBF"/>
    <w:rsid w:val="238B26B3"/>
    <w:rsid w:val="267F8075"/>
    <w:rsid w:val="278E43F8"/>
    <w:rsid w:val="282CC7A2"/>
    <w:rsid w:val="28C1A105"/>
    <w:rsid w:val="29E799C6"/>
    <w:rsid w:val="2AB5233C"/>
    <w:rsid w:val="2AEED424"/>
    <w:rsid w:val="2C228A05"/>
    <w:rsid w:val="2CDCA746"/>
    <w:rsid w:val="2EF6A4DA"/>
    <w:rsid w:val="2FC416A6"/>
    <w:rsid w:val="2FF4C5D3"/>
    <w:rsid w:val="31ED8690"/>
    <w:rsid w:val="32409128"/>
    <w:rsid w:val="32E56CD0"/>
    <w:rsid w:val="352E3BC4"/>
    <w:rsid w:val="35DD0E61"/>
    <w:rsid w:val="3621B1A6"/>
    <w:rsid w:val="37E701D9"/>
    <w:rsid w:val="37FAFE8E"/>
    <w:rsid w:val="39CA3512"/>
    <w:rsid w:val="3A8D95A5"/>
    <w:rsid w:val="3ADC96CC"/>
    <w:rsid w:val="3C25AF45"/>
    <w:rsid w:val="3E7259A3"/>
    <w:rsid w:val="3FACCA13"/>
    <w:rsid w:val="41AEA784"/>
    <w:rsid w:val="425D1A29"/>
    <w:rsid w:val="441DD03A"/>
    <w:rsid w:val="472C8C59"/>
    <w:rsid w:val="47B2496B"/>
    <w:rsid w:val="49A0910C"/>
    <w:rsid w:val="4A0271BC"/>
    <w:rsid w:val="4CF9BC9A"/>
    <w:rsid w:val="4D1A6731"/>
    <w:rsid w:val="4D2C65C1"/>
    <w:rsid w:val="5032B973"/>
    <w:rsid w:val="51400354"/>
    <w:rsid w:val="51A62477"/>
    <w:rsid w:val="51F2D12F"/>
    <w:rsid w:val="53771B15"/>
    <w:rsid w:val="53DBDE73"/>
    <w:rsid w:val="54CA3991"/>
    <w:rsid w:val="55075D94"/>
    <w:rsid w:val="55D81E9F"/>
    <w:rsid w:val="56E4A3CC"/>
    <w:rsid w:val="571C71E6"/>
    <w:rsid w:val="571E98DC"/>
    <w:rsid w:val="579911D3"/>
    <w:rsid w:val="586A6DD0"/>
    <w:rsid w:val="59976430"/>
    <w:rsid w:val="59FA7CD5"/>
    <w:rsid w:val="5B6B99F8"/>
    <w:rsid w:val="5EFC7AF1"/>
    <w:rsid w:val="5F878948"/>
    <w:rsid w:val="5FEA1759"/>
    <w:rsid w:val="609D3405"/>
    <w:rsid w:val="61A933D4"/>
    <w:rsid w:val="61E4A6C4"/>
    <w:rsid w:val="6274A754"/>
    <w:rsid w:val="63342FDA"/>
    <w:rsid w:val="63962C34"/>
    <w:rsid w:val="64189CC6"/>
    <w:rsid w:val="65398F11"/>
    <w:rsid w:val="65AC4816"/>
    <w:rsid w:val="6625244A"/>
    <w:rsid w:val="671F1695"/>
    <w:rsid w:val="676FD274"/>
    <w:rsid w:val="67AD3033"/>
    <w:rsid w:val="67E1A0E3"/>
    <w:rsid w:val="67E329F5"/>
    <w:rsid w:val="691C3752"/>
    <w:rsid w:val="69665E1D"/>
    <w:rsid w:val="69999CD3"/>
    <w:rsid w:val="6A9B0A31"/>
    <w:rsid w:val="6AA69860"/>
    <w:rsid w:val="6B915D90"/>
    <w:rsid w:val="6BE962F4"/>
    <w:rsid w:val="6C6C6AB5"/>
    <w:rsid w:val="6D502EE7"/>
    <w:rsid w:val="70870708"/>
    <w:rsid w:val="71697D22"/>
    <w:rsid w:val="7215CE6A"/>
    <w:rsid w:val="73AF32AE"/>
    <w:rsid w:val="74A84F3A"/>
    <w:rsid w:val="74FEC663"/>
    <w:rsid w:val="7551A195"/>
    <w:rsid w:val="758A03BB"/>
    <w:rsid w:val="761137D4"/>
    <w:rsid w:val="7620A4B0"/>
    <w:rsid w:val="76801349"/>
    <w:rsid w:val="775B0189"/>
    <w:rsid w:val="77D22334"/>
    <w:rsid w:val="79387DEB"/>
    <w:rsid w:val="7B3CB285"/>
    <w:rsid w:val="7D0C47FA"/>
    <w:rsid w:val="7E62D4DD"/>
    <w:rsid w:val="7EAC4833"/>
    <w:rsid w:val="7F04CD0A"/>
    <w:rsid w:val="7F2F3797"/>
    <w:rsid w:val="7F62A889"/>
    <w:rsid w:val="7FEE74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56D172"/>
  <w15:chartTrackingRefBased/>
  <w15:docId w15:val="{C755DC6F-36C4-460A-8255-6EA45F76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PT"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08D"/>
    <w:pPr>
      <w:tabs>
        <w:tab w:val="left" w:pos="567"/>
      </w:tabs>
    </w:pPr>
    <w:rPr>
      <w:rFonts w:eastAsia="Times New Roman"/>
      <w:sz w:val="22"/>
      <w:lang w:eastAsia="en-CA"/>
    </w:rPr>
  </w:style>
  <w:style w:type="paragraph" w:styleId="Heading1">
    <w:name w:val="heading 1"/>
    <w:basedOn w:val="Normal"/>
    <w:next w:val="Paragraph"/>
    <w:link w:val="Heading1Char"/>
    <w:qFormat/>
    <w:rsid w:val="009C1D81"/>
    <w:pPr>
      <w:suppressAutoHyphens/>
      <w:outlineLvl w:val="0"/>
    </w:pPr>
    <w:rPr>
      <w:b/>
      <w:caps/>
      <w:color w:val="000000" w:themeColor="text1"/>
      <w:szCs w:val="22"/>
    </w:rPr>
  </w:style>
  <w:style w:type="paragraph" w:styleId="Heading2">
    <w:name w:val="heading 2"/>
    <w:basedOn w:val="Normal"/>
    <w:next w:val="Paragraph"/>
    <w:link w:val="Heading2Char"/>
    <w:qFormat/>
    <w:rsid w:val="009C5BA8"/>
    <w:pPr>
      <w:ind w:left="567" w:hanging="567"/>
      <w:outlineLvl w:val="1"/>
    </w:pPr>
    <w:rPr>
      <w:b/>
      <w:szCs w:val="22"/>
    </w:rPr>
  </w:style>
  <w:style w:type="paragraph" w:styleId="Heading3">
    <w:name w:val="heading 3"/>
    <w:next w:val="Paragraph"/>
    <w:link w:val="Heading3Char"/>
    <w:qFormat/>
    <w:rsid w:val="002047D7"/>
    <w:pPr>
      <w:keepNext/>
      <w:numPr>
        <w:ilvl w:val="2"/>
        <w:numId w:val="5"/>
      </w:numPr>
      <w:tabs>
        <w:tab w:val="clear" w:pos="0"/>
      </w:tabs>
      <w:spacing w:before="120" w:after="120"/>
      <w:outlineLvl w:val="2"/>
    </w:pPr>
    <w:rPr>
      <w:rFonts w:eastAsia="Times New Roman" w:cs="Arial"/>
      <w:b/>
      <w:sz w:val="24"/>
      <w:szCs w:val="26"/>
      <w:lang w:eastAsia="en-CA"/>
    </w:rPr>
  </w:style>
  <w:style w:type="paragraph" w:styleId="Heading4">
    <w:name w:val="heading 4"/>
    <w:next w:val="Paragraph"/>
    <w:link w:val="Heading4Char"/>
    <w:qFormat/>
    <w:rsid w:val="002047D7"/>
    <w:pPr>
      <w:keepNext/>
      <w:numPr>
        <w:ilvl w:val="3"/>
        <w:numId w:val="5"/>
      </w:numPr>
      <w:tabs>
        <w:tab w:val="clear" w:pos="0"/>
      </w:tabs>
      <w:spacing w:before="120" w:after="120"/>
      <w:outlineLvl w:val="3"/>
    </w:pPr>
    <w:rPr>
      <w:rFonts w:eastAsia="Times New Roman" w:cs="Arial"/>
      <w:b/>
      <w:bCs/>
      <w:sz w:val="24"/>
      <w:szCs w:val="24"/>
      <w:lang w:eastAsia="en-CA"/>
    </w:rPr>
  </w:style>
  <w:style w:type="paragraph" w:styleId="Heading5">
    <w:name w:val="heading 5"/>
    <w:next w:val="Paragraph"/>
    <w:link w:val="Heading5Char"/>
    <w:qFormat/>
    <w:rsid w:val="002047D7"/>
    <w:pPr>
      <w:keepNext/>
      <w:numPr>
        <w:ilvl w:val="4"/>
        <w:numId w:val="5"/>
      </w:numPr>
      <w:tabs>
        <w:tab w:val="clear" w:pos="0"/>
      </w:tabs>
      <w:spacing w:before="120" w:after="120"/>
      <w:outlineLvl w:val="4"/>
    </w:pPr>
    <w:rPr>
      <w:rFonts w:eastAsia="Times New Roman" w:cs="Arial"/>
      <w:b/>
      <w:iCs/>
      <w:sz w:val="24"/>
      <w:szCs w:val="24"/>
      <w:lang w:eastAsia="en-CA"/>
    </w:rPr>
  </w:style>
  <w:style w:type="paragraph" w:styleId="Heading6">
    <w:name w:val="heading 6"/>
    <w:next w:val="Paragraph"/>
    <w:link w:val="Heading6Char"/>
    <w:qFormat/>
    <w:rsid w:val="002047D7"/>
    <w:pPr>
      <w:keepNext/>
      <w:numPr>
        <w:ilvl w:val="5"/>
        <w:numId w:val="5"/>
      </w:numPr>
      <w:tabs>
        <w:tab w:val="clear" w:pos="0"/>
      </w:tabs>
      <w:spacing w:before="120" w:after="120"/>
      <w:outlineLvl w:val="5"/>
    </w:pPr>
    <w:rPr>
      <w:rFonts w:eastAsia="Times New Roman" w:cs="Arial"/>
      <w:b/>
      <w:iCs/>
      <w:sz w:val="24"/>
      <w:szCs w:val="24"/>
      <w:lang w:eastAsia="en-CA"/>
    </w:rPr>
  </w:style>
  <w:style w:type="paragraph" w:styleId="Heading7">
    <w:name w:val="heading 7"/>
    <w:next w:val="Paragraph"/>
    <w:link w:val="Heading7Char"/>
    <w:qFormat/>
    <w:rsid w:val="002047D7"/>
    <w:pPr>
      <w:keepNext/>
      <w:numPr>
        <w:ilvl w:val="6"/>
        <w:numId w:val="5"/>
      </w:numPr>
      <w:tabs>
        <w:tab w:val="clear" w:pos="0"/>
      </w:tabs>
      <w:spacing w:before="120" w:after="120"/>
      <w:outlineLvl w:val="6"/>
    </w:pPr>
    <w:rPr>
      <w:rFonts w:eastAsia="Times New Roman" w:cs="Arial"/>
      <w:b/>
      <w:iCs/>
      <w:sz w:val="24"/>
      <w:szCs w:val="24"/>
      <w:lang w:eastAsia="en-CA"/>
    </w:rPr>
  </w:style>
  <w:style w:type="paragraph" w:styleId="Heading8">
    <w:name w:val="heading 8"/>
    <w:next w:val="Paragraph"/>
    <w:link w:val="Heading8Char"/>
    <w:qFormat/>
    <w:rsid w:val="002047D7"/>
    <w:pPr>
      <w:keepNext/>
      <w:numPr>
        <w:ilvl w:val="7"/>
        <w:numId w:val="5"/>
      </w:numPr>
      <w:tabs>
        <w:tab w:val="clear" w:pos="0"/>
      </w:tabs>
      <w:spacing w:before="120" w:after="120"/>
      <w:outlineLvl w:val="7"/>
    </w:pPr>
    <w:rPr>
      <w:rFonts w:eastAsia="Times New Roman" w:cs="Arial"/>
      <w:b/>
      <w:iCs/>
      <w:sz w:val="24"/>
      <w:szCs w:val="24"/>
      <w:lang w:eastAsia="en-CA"/>
    </w:rPr>
  </w:style>
  <w:style w:type="paragraph" w:styleId="Heading9">
    <w:name w:val="heading 9"/>
    <w:next w:val="Paragraph"/>
    <w:link w:val="Heading9Char"/>
    <w:qFormat/>
    <w:rsid w:val="002047D7"/>
    <w:pPr>
      <w:keepNext/>
      <w:numPr>
        <w:ilvl w:val="8"/>
        <w:numId w:val="5"/>
      </w:numPr>
      <w:tabs>
        <w:tab w:val="clear" w:pos="0"/>
      </w:tabs>
      <w:spacing w:before="120" w:after="120"/>
      <w:outlineLvl w:val="8"/>
    </w:pPr>
    <w:rPr>
      <w:rFonts w:eastAsia="Times New Roman" w:cs="Arial"/>
      <w:b/>
      <w:i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pPr>
    <w:rPr>
      <w:i/>
      <w:color w:val="008000"/>
    </w:rPr>
  </w:style>
  <w:style w:type="paragraph" w:styleId="CommentText">
    <w:name w:val="annotation text"/>
    <w:aliases w:val="Annotationtext,Comment Text Char Char Char,Comment Text Char1 Char"/>
    <w:basedOn w:val="Normal"/>
    <w:link w:val="CommentTextChar"/>
    <w:uiPriority w:val="99"/>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uiPriority w:val="99"/>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uiPriority w:val="99"/>
    <w:qFormat/>
    <w:rsid w:val="00345F9C"/>
    <w:rPr>
      <w:rFonts w:ascii="Verdana" w:eastAsia="Verdana" w:hAnsi="Verdana" w:cs="Verdana"/>
      <w:sz w:val="18"/>
      <w:szCs w:val="18"/>
      <w:lang w:val="pt-PT"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pt-PT" w:eastAsia="en-GB" w:bidi="ar-SA"/>
    </w:rPr>
  </w:style>
  <w:style w:type="paragraph" w:customStyle="1" w:styleId="NormalAgency">
    <w:name w:val="Normal (Agency)"/>
    <w:link w:val="NormalAgencyChar"/>
    <w:rsid w:val="00C179B0"/>
    <w:rPr>
      <w:rFonts w:ascii="Verdana" w:eastAsia="Verdana" w:hAnsi="Verdana" w:cs="Verdana"/>
      <w:sz w:val="18"/>
      <w:szCs w:val="18"/>
      <w:lang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pt-PT" w:eastAsia="en-GB" w:bidi="ar-SA"/>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Annotationtext Char,Comment Text Char Char Char Char,Comment Text Char1 Char Char"/>
    <w:link w:val="CommentText"/>
    <w:uiPriority w:val="99"/>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CA"/>
    </w:rPr>
  </w:style>
  <w:style w:type="paragraph" w:customStyle="1" w:styleId="Paragraph">
    <w:name w:val="Paragraph"/>
    <w:aliases w:val="p"/>
    <w:link w:val="ParagraphChar"/>
    <w:qFormat/>
    <w:rsid w:val="00063592"/>
    <w:pPr>
      <w:spacing w:after="240"/>
    </w:pPr>
    <w:rPr>
      <w:sz w:val="24"/>
      <w:szCs w:val="24"/>
      <w:lang w:eastAsia="en-CA"/>
    </w:rPr>
  </w:style>
  <w:style w:type="character" w:customStyle="1" w:styleId="ParagraphChar">
    <w:name w:val="Paragraph Char"/>
    <w:link w:val="Paragraph"/>
    <w:qFormat/>
    <w:rsid w:val="00063592"/>
    <w:rPr>
      <w:sz w:val="24"/>
      <w:szCs w:val="24"/>
    </w:rPr>
  </w:style>
  <w:style w:type="character" w:customStyle="1" w:styleId="TableText12">
    <w:name w:val="TableText 12"/>
    <w:rsid w:val="00FA6AFD"/>
    <w:rPr>
      <w:rFonts w:ascii="Times New Roman" w:hAnsi="Times New Roman"/>
      <w:sz w:val="24"/>
    </w:rPr>
  </w:style>
  <w:style w:type="paragraph" w:customStyle="1" w:styleId="TableText">
    <w:name w:val="TableText"/>
    <w:link w:val="TableTextChar"/>
    <w:qFormat/>
    <w:rsid w:val="00437913"/>
    <w:rPr>
      <w:rFonts w:eastAsia="Times New Roman" w:cs="Arial"/>
      <w:lang w:eastAsia="en-CA"/>
    </w:rPr>
  </w:style>
  <w:style w:type="character" w:customStyle="1" w:styleId="TableTextChar">
    <w:name w:val="TableText Char"/>
    <w:link w:val="TableText"/>
    <w:rsid w:val="00437913"/>
    <w:rPr>
      <w:rFonts w:eastAsia="Times New Roman" w:cs="Arial"/>
    </w:rPr>
  </w:style>
  <w:style w:type="character" w:customStyle="1" w:styleId="Instructions">
    <w:name w:val="Instructions"/>
    <w:rsid w:val="00E8426B"/>
    <w:rPr>
      <w:i/>
      <w:iCs/>
      <w:color w:val="008000"/>
    </w:rPr>
  </w:style>
  <w:style w:type="paragraph" w:styleId="ListNumber">
    <w:name w:val="List Number"/>
    <w:rsid w:val="00DA6AA1"/>
    <w:pPr>
      <w:numPr>
        <w:numId w:val="4"/>
      </w:numPr>
      <w:spacing w:after="240"/>
    </w:pPr>
    <w:rPr>
      <w:sz w:val="24"/>
      <w:szCs w:val="24"/>
      <w:lang w:eastAsia="en-CA"/>
    </w:rPr>
  </w:style>
  <w:style w:type="paragraph" w:styleId="NormalWeb">
    <w:name w:val="Normal (Web)"/>
    <w:basedOn w:val="Normal"/>
    <w:uiPriority w:val="99"/>
    <w:unhideWhenUsed/>
    <w:rsid w:val="00623A60"/>
    <w:pPr>
      <w:tabs>
        <w:tab w:val="clear" w:pos="567"/>
      </w:tabs>
      <w:spacing w:before="100" w:beforeAutospacing="1" w:after="100" w:afterAutospacing="1"/>
    </w:pPr>
    <w:rPr>
      <w:sz w:val="24"/>
      <w:szCs w:val="24"/>
      <w:lang w:eastAsia="en-GB"/>
    </w:rPr>
  </w:style>
  <w:style w:type="table" w:styleId="TableGrid">
    <w:name w:val="Table Grid"/>
    <w:basedOn w:val="TableNormal"/>
    <w:rsid w:val="00BB3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9">
    <w:name w:val="TableText 9"/>
    <w:rsid w:val="009F3E27"/>
    <w:rPr>
      <w:rFonts w:ascii="Times New Roman" w:hAnsi="Times New Roman"/>
      <w:sz w:val="18"/>
    </w:rPr>
  </w:style>
  <w:style w:type="character" w:styleId="LineNumber">
    <w:name w:val="line number"/>
    <w:rsid w:val="00D055D1"/>
  </w:style>
  <w:style w:type="paragraph" w:styleId="ListParagraph">
    <w:name w:val="List Paragraph"/>
    <w:basedOn w:val="Normal"/>
    <w:uiPriority w:val="34"/>
    <w:qFormat/>
    <w:rsid w:val="00B13CCD"/>
    <w:pPr>
      <w:tabs>
        <w:tab w:val="clear" w:pos="567"/>
      </w:tabs>
      <w:ind w:left="720"/>
      <w:contextualSpacing/>
    </w:pPr>
    <w:rPr>
      <w:sz w:val="24"/>
      <w:szCs w:val="24"/>
      <w:lang w:eastAsia="en-GB"/>
    </w:rPr>
  </w:style>
  <w:style w:type="paragraph" w:customStyle="1" w:styleId="Default">
    <w:name w:val="Default"/>
    <w:rsid w:val="00F25E31"/>
    <w:pPr>
      <w:autoSpaceDE w:val="0"/>
      <w:autoSpaceDN w:val="0"/>
      <w:adjustRightInd w:val="0"/>
    </w:pPr>
    <w:rPr>
      <w:color w:val="000000"/>
      <w:sz w:val="24"/>
      <w:szCs w:val="24"/>
      <w:lang w:eastAsia="en-CA"/>
    </w:rPr>
  </w:style>
  <w:style w:type="character" w:customStyle="1" w:styleId="UnresolvedMention1">
    <w:name w:val="Unresolved Mention1"/>
    <w:uiPriority w:val="99"/>
    <w:unhideWhenUsed/>
    <w:rsid w:val="00921039"/>
    <w:rPr>
      <w:color w:val="808080"/>
      <w:shd w:val="clear" w:color="auto" w:fill="E6E6E6"/>
    </w:rPr>
  </w:style>
  <w:style w:type="character" w:customStyle="1" w:styleId="normaltextrun">
    <w:name w:val="normaltextrun"/>
    <w:basedOn w:val="DefaultParagraphFont"/>
    <w:rsid w:val="003B04C4"/>
  </w:style>
  <w:style w:type="character" w:customStyle="1" w:styleId="eop">
    <w:name w:val="eop"/>
    <w:basedOn w:val="DefaultParagraphFont"/>
    <w:rsid w:val="003B04C4"/>
  </w:style>
  <w:style w:type="character" w:styleId="FollowedHyperlink">
    <w:name w:val="FollowedHyperlink"/>
    <w:rsid w:val="00114ACB"/>
    <w:rPr>
      <w:color w:val="954F72"/>
      <w:u w:val="single"/>
    </w:rPr>
  </w:style>
  <w:style w:type="character" w:customStyle="1" w:styleId="Heading1Char">
    <w:name w:val="Heading 1 Char"/>
    <w:link w:val="Heading1"/>
    <w:rsid w:val="009C1D81"/>
    <w:rPr>
      <w:rFonts w:eastAsia="Times New Roman"/>
      <w:b/>
      <w:caps/>
      <w:color w:val="000000" w:themeColor="text1"/>
      <w:sz w:val="22"/>
      <w:szCs w:val="22"/>
      <w:lang w:eastAsia="en-CA"/>
    </w:rPr>
  </w:style>
  <w:style w:type="character" w:customStyle="1" w:styleId="Heading2Char">
    <w:name w:val="Heading 2 Char"/>
    <w:link w:val="Heading2"/>
    <w:rsid w:val="002047D7"/>
    <w:rPr>
      <w:rFonts w:eastAsia="Times New Roman"/>
      <w:b/>
      <w:sz w:val="22"/>
      <w:szCs w:val="22"/>
      <w:lang w:val="pt-PT" w:eastAsia="en-CA"/>
    </w:rPr>
  </w:style>
  <w:style w:type="character" w:customStyle="1" w:styleId="Heading3Char">
    <w:name w:val="Heading 3 Char"/>
    <w:link w:val="Heading3"/>
    <w:rsid w:val="002047D7"/>
    <w:rPr>
      <w:rFonts w:eastAsia="Times New Roman" w:cs="Arial"/>
      <w:b/>
      <w:sz w:val="24"/>
      <w:szCs w:val="26"/>
      <w:lang w:val="pt-PT" w:eastAsia="en-CA"/>
    </w:rPr>
  </w:style>
  <w:style w:type="character" w:customStyle="1" w:styleId="Heading4Char">
    <w:name w:val="Heading 4 Char"/>
    <w:link w:val="Heading4"/>
    <w:rsid w:val="002047D7"/>
    <w:rPr>
      <w:rFonts w:eastAsia="Times New Roman" w:cs="Arial"/>
      <w:b/>
      <w:bCs/>
      <w:sz w:val="24"/>
      <w:szCs w:val="24"/>
      <w:lang w:val="pt-PT" w:eastAsia="en-CA"/>
    </w:rPr>
  </w:style>
  <w:style w:type="character" w:customStyle="1" w:styleId="Heading5Char">
    <w:name w:val="Heading 5 Char"/>
    <w:link w:val="Heading5"/>
    <w:rsid w:val="002047D7"/>
    <w:rPr>
      <w:rFonts w:eastAsia="Times New Roman" w:cs="Arial"/>
      <w:b/>
      <w:iCs/>
      <w:sz w:val="24"/>
      <w:szCs w:val="24"/>
      <w:lang w:val="pt-PT" w:eastAsia="en-CA"/>
    </w:rPr>
  </w:style>
  <w:style w:type="character" w:customStyle="1" w:styleId="Heading6Char">
    <w:name w:val="Heading 6 Char"/>
    <w:link w:val="Heading6"/>
    <w:rsid w:val="002047D7"/>
    <w:rPr>
      <w:rFonts w:eastAsia="Times New Roman" w:cs="Arial"/>
      <w:b/>
      <w:iCs/>
      <w:sz w:val="24"/>
      <w:szCs w:val="24"/>
      <w:lang w:val="pt-PT" w:eastAsia="en-CA"/>
    </w:rPr>
  </w:style>
  <w:style w:type="character" w:customStyle="1" w:styleId="Heading7Char">
    <w:name w:val="Heading 7 Char"/>
    <w:link w:val="Heading7"/>
    <w:rsid w:val="002047D7"/>
    <w:rPr>
      <w:rFonts w:eastAsia="Times New Roman" w:cs="Arial"/>
      <w:b/>
      <w:iCs/>
      <w:sz w:val="24"/>
      <w:szCs w:val="24"/>
      <w:lang w:val="pt-PT" w:eastAsia="en-CA"/>
    </w:rPr>
  </w:style>
  <w:style w:type="character" w:customStyle="1" w:styleId="Heading8Char">
    <w:name w:val="Heading 8 Char"/>
    <w:link w:val="Heading8"/>
    <w:rsid w:val="002047D7"/>
    <w:rPr>
      <w:rFonts w:eastAsia="Times New Roman" w:cs="Arial"/>
      <w:b/>
      <w:iCs/>
      <w:sz w:val="24"/>
      <w:szCs w:val="24"/>
      <w:lang w:val="pt-PT" w:eastAsia="en-CA"/>
    </w:rPr>
  </w:style>
  <w:style w:type="character" w:customStyle="1" w:styleId="Heading9Char">
    <w:name w:val="Heading 9 Char"/>
    <w:link w:val="Heading9"/>
    <w:rsid w:val="002047D7"/>
    <w:rPr>
      <w:rFonts w:eastAsia="Times New Roman" w:cs="Arial"/>
      <w:b/>
      <w:iCs/>
      <w:sz w:val="24"/>
      <w:szCs w:val="24"/>
      <w:lang w:val="pt-PT" w:eastAsia="en-CA"/>
    </w:rPr>
  </w:style>
  <w:style w:type="paragraph" w:customStyle="1" w:styleId="paragraph0">
    <w:name w:val="paragraph"/>
    <w:basedOn w:val="Normal"/>
    <w:rsid w:val="00A2059C"/>
    <w:pPr>
      <w:tabs>
        <w:tab w:val="clear" w:pos="567"/>
      </w:tabs>
      <w:spacing w:before="100" w:beforeAutospacing="1" w:after="100" w:afterAutospacing="1"/>
    </w:pPr>
    <w:rPr>
      <w:sz w:val="24"/>
      <w:szCs w:val="24"/>
    </w:rPr>
  </w:style>
  <w:style w:type="character" w:customStyle="1" w:styleId="FooterChar">
    <w:name w:val="Footer Char"/>
    <w:link w:val="Footer"/>
    <w:locked/>
    <w:rsid w:val="009D20D6"/>
    <w:rPr>
      <w:rFonts w:ascii="Arial" w:eastAsia="Times New Roman" w:hAnsi="Arial"/>
      <w:noProof/>
      <w:sz w:val="16"/>
      <w:lang w:val="pt-PT"/>
    </w:rPr>
  </w:style>
  <w:style w:type="paragraph" w:customStyle="1" w:styleId="CM55">
    <w:name w:val="CM55"/>
    <w:basedOn w:val="Default"/>
    <w:next w:val="Default"/>
    <w:rsid w:val="00CE5DD9"/>
    <w:pPr>
      <w:widowControl w:val="0"/>
      <w:spacing w:after="243"/>
    </w:pPr>
    <w:rPr>
      <w:rFonts w:eastAsia="Times New Roman"/>
      <w:color w:val="auto"/>
      <w:lang w:eastAsia="en-GB"/>
    </w:rPr>
  </w:style>
  <w:style w:type="paragraph" w:customStyle="1" w:styleId="CM66">
    <w:name w:val="CM66"/>
    <w:basedOn w:val="Default"/>
    <w:next w:val="Default"/>
    <w:rsid w:val="00CE5DD9"/>
    <w:pPr>
      <w:widowControl w:val="0"/>
      <w:spacing w:after="580"/>
    </w:pPr>
    <w:rPr>
      <w:rFonts w:eastAsia="Times New Roman"/>
      <w:color w:val="auto"/>
      <w:lang w:eastAsia="en-GB"/>
    </w:rPr>
  </w:style>
  <w:style w:type="character" w:customStyle="1" w:styleId="Mention1">
    <w:name w:val="Mention1"/>
    <w:uiPriority w:val="99"/>
    <w:unhideWhenUsed/>
    <w:rsid w:val="00F42FC3"/>
    <w:rPr>
      <w:color w:val="2B579A"/>
      <w:shd w:val="clear" w:color="auto" w:fill="E1DFDD"/>
    </w:rPr>
  </w:style>
  <w:style w:type="character" w:customStyle="1" w:styleId="UnresolvedMention2">
    <w:name w:val="Unresolved Mention2"/>
    <w:basedOn w:val="DefaultParagraphFont"/>
    <w:uiPriority w:val="99"/>
    <w:unhideWhenUsed/>
    <w:rsid w:val="00A07263"/>
    <w:rPr>
      <w:color w:val="605E5C"/>
      <w:shd w:val="clear" w:color="auto" w:fill="E1DFDD"/>
    </w:rPr>
  </w:style>
  <w:style w:type="character" w:customStyle="1" w:styleId="Mention2">
    <w:name w:val="Mention2"/>
    <w:basedOn w:val="DefaultParagraphFont"/>
    <w:uiPriority w:val="99"/>
    <w:unhideWhenUsed/>
    <w:rsid w:val="00211EFF"/>
    <w:rPr>
      <w:color w:val="2B579A"/>
      <w:shd w:val="clear" w:color="auto" w:fill="E6E6E6"/>
    </w:rPr>
  </w:style>
  <w:style w:type="character" w:styleId="Emphasis">
    <w:name w:val="Emphasis"/>
    <w:basedOn w:val="DefaultParagraphFont"/>
    <w:uiPriority w:val="20"/>
    <w:qFormat/>
    <w:rsid w:val="002A50B3"/>
    <w:rPr>
      <w:i/>
      <w:iCs/>
    </w:rPr>
  </w:style>
  <w:style w:type="character" w:customStyle="1" w:styleId="BodyTextChar">
    <w:name w:val="Body Text Char"/>
    <w:basedOn w:val="DefaultParagraphFont"/>
    <w:link w:val="BodyText"/>
    <w:rsid w:val="00BC6EFE"/>
    <w:rPr>
      <w:rFonts w:eastAsia="Times New Roman"/>
      <w:i/>
      <w:color w:val="008000"/>
      <w:sz w:val="22"/>
      <w:lang w:val="pt-PT" w:eastAsia="en-CA"/>
    </w:rPr>
  </w:style>
  <w:style w:type="paragraph" w:customStyle="1" w:styleId="A-Single">
    <w:name w:val="A-Single"/>
    <w:rsid w:val="00A37C82"/>
    <w:rPr>
      <w:rFonts w:eastAsia="Times New Roman"/>
      <w:sz w:val="24"/>
    </w:rPr>
  </w:style>
  <w:style w:type="character" w:customStyle="1" w:styleId="ui-provider">
    <w:name w:val="ui-provider"/>
    <w:basedOn w:val="DefaultParagraphFont"/>
    <w:rsid w:val="009B1D4A"/>
  </w:style>
  <w:style w:type="character" w:customStyle="1" w:styleId="cf01">
    <w:name w:val="cf01"/>
    <w:basedOn w:val="DefaultParagraphFont"/>
    <w:rsid w:val="00383879"/>
    <w:rPr>
      <w:rFonts w:ascii="Segoe UI" w:hAnsi="Segoe UI" w:cs="Segoe UI" w:hint="default"/>
      <w:sz w:val="18"/>
      <w:szCs w:val="18"/>
    </w:rPr>
  </w:style>
  <w:style w:type="character" w:customStyle="1" w:styleId="MenoNoResolvida1">
    <w:name w:val="Menção Não Resolvida1"/>
    <w:basedOn w:val="DefaultParagraphFont"/>
    <w:rsid w:val="009B0173"/>
    <w:rPr>
      <w:color w:val="605E5C"/>
      <w:shd w:val="clear" w:color="auto" w:fill="E1DFDD"/>
    </w:rPr>
  </w:style>
  <w:style w:type="character" w:customStyle="1" w:styleId="Mencionar1">
    <w:name w:val="Mencionar1"/>
    <w:basedOn w:val="DefaultParagraphFont"/>
    <w:rsid w:val="00B822ED"/>
    <w:rPr>
      <w:color w:val="2B579A"/>
      <w:shd w:val="clear" w:color="auto" w:fill="E1DFDD"/>
    </w:rPr>
  </w:style>
  <w:style w:type="character" w:styleId="UnresolvedMention">
    <w:name w:val="Unresolved Mention"/>
    <w:basedOn w:val="DefaultParagraphFont"/>
    <w:uiPriority w:val="99"/>
    <w:semiHidden/>
    <w:unhideWhenUsed/>
    <w:rsid w:val="00ED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581433">
      <w:bodyDiv w:val="1"/>
      <w:marLeft w:val="0"/>
      <w:marRight w:val="0"/>
      <w:marTop w:val="0"/>
      <w:marBottom w:val="0"/>
      <w:divBdr>
        <w:top w:val="none" w:sz="0" w:space="0" w:color="auto"/>
        <w:left w:val="none" w:sz="0" w:space="0" w:color="auto"/>
        <w:bottom w:val="none" w:sz="0" w:space="0" w:color="auto"/>
        <w:right w:val="none" w:sz="0" w:space="0" w:color="auto"/>
      </w:divBdr>
    </w:div>
    <w:div w:id="846942594">
      <w:bodyDiv w:val="1"/>
      <w:marLeft w:val="0"/>
      <w:marRight w:val="0"/>
      <w:marTop w:val="0"/>
      <w:marBottom w:val="0"/>
      <w:divBdr>
        <w:top w:val="none" w:sz="0" w:space="0" w:color="auto"/>
        <w:left w:val="none" w:sz="0" w:space="0" w:color="auto"/>
        <w:bottom w:val="none" w:sz="0" w:space="0" w:color="auto"/>
        <w:right w:val="none" w:sz="0" w:space="0" w:color="auto"/>
      </w:divBdr>
    </w:div>
    <w:div w:id="929502949">
      <w:bodyDiv w:val="1"/>
      <w:marLeft w:val="0"/>
      <w:marRight w:val="0"/>
      <w:marTop w:val="0"/>
      <w:marBottom w:val="0"/>
      <w:divBdr>
        <w:top w:val="none" w:sz="0" w:space="0" w:color="auto"/>
        <w:left w:val="none" w:sz="0" w:space="0" w:color="auto"/>
        <w:bottom w:val="none" w:sz="0" w:space="0" w:color="auto"/>
        <w:right w:val="none" w:sz="0" w:space="0" w:color="auto"/>
      </w:divBdr>
    </w:div>
    <w:div w:id="1764573919">
      <w:bodyDiv w:val="1"/>
      <w:marLeft w:val="0"/>
      <w:marRight w:val="0"/>
      <w:marTop w:val="0"/>
      <w:marBottom w:val="0"/>
      <w:divBdr>
        <w:top w:val="none" w:sz="0" w:space="0" w:color="auto"/>
        <w:left w:val="none" w:sz="0" w:space="0" w:color="auto"/>
        <w:bottom w:val="none" w:sz="0" w:space="0" w:color="auto"/>
        <w:right w:val="none" w:sz="0" w:space="0" w:color="auto"/>
      </w:divBdr>
    </w:div>
    <w:div w:id="178068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header" Target="header2.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34c160-bfb7-45f5-8632-2eb7e0508071">
      <UserInfo>
        <DisplayName>Marchenko, Larisa</DisplayName>
        <AccountId>627</AccountId>
        <AccountType/>
      </UserInfo>
    </SharedWithUsers>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EMADOC-1700519818-2434260</_dlc_DocId>
    <_dlc_DocIdUrl xmlns="a034c160-bfb7-45f5-8632-2eb7e0508071">
      <Url>https://euema.sharepoint.com/sites/CRM/_layouts/15/DocIdRedir.aspx?ID=EMADOC-1700519818-2434260</Url>
      <Description>EMADOC-1700519818-2434260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D447ED-FAC7-4DC4-B7A0-21A6255D876D}">
  <ds:schemaRefs>
    <ds:schemaRef ds:uri="http://schemas.microsoft.com/office/2006/metadata/properties"/>
    <ds:schemaRef ds:uri="http://schemas.microsoft.com/office/infopath/2007/PartnerControls"/>
    <ds:schemaRef ds:uri="8ba501b6-d160-42a4-aede-1d9f45d11278"/>
  </ds:schemaRefs>
</ds:datastoreItem>
</file>

<file path=customXml/itemProps2.xml><?xml version="1.0" encoding="utf-8"?>
<ds:datastoreItem xmlns:ds="http://schemas.openxmlformats.org/officeDocument/2006/customXml" ds:itemID="{0AB57726-16FC-49DC-A011-E881D784E109}">
  <ds:schemaRefs>
    <ds:schemaRef ds:uri="http://schemas.openxmlformats.org/officeDocument/2006/bibliography"/>
  </ds:schemaRefs>
</ds:datastoreItem>
</file>

<file path=customXml/itemProps3.xml><?xml version="1.0" encoding="utf-8"?>
<ds:datastoreItem xmlns:ds="http://schemas.openxmlformats.org/officeDocument/2006/customXml" ds:itemID="{28927564-1DDE-4E44-B933-45B38BD75C72}">
  <ds:schemaRefs>
    <ds:schemaRef ds:uri="http://schemas.microsoft.com/sharepoint/v3/contenttype/forms"/>
  </ds:schemaRefs>
</ds:datastoreItem>
</file>

<file path=customXml/itemProps4.xml><?xml version="1.0" encoding="utf-8"?>
<ds:datastoreItem xmlns:ds="http://schemas.openxmlformats.org/officeDocument/2006/customXml" ds:itemID="{137B529C-BF99-476A-8144-FD3F983428BD}"/>
</file>

<file path=customXml/itemProps5.xml><?xml version="1.0" encoding="utf-8"?>
<ds:datastoreItem xmlns:ds="http://schemas.openxmlformats.org/officeDocument/2006/customXml" ds:itemID="{ED463DBF-AFF5-47D4-914F-20D2BEC9AC36}"/>
</file>

<file path=docProps/app.xml><?xml version="1.0" encoding="utf-8"?>
<Properties xmlns="http://schemas.openxmlformats.org/officeDocument/2006/extended-properties" xmlns:vt="http://schemas.openxmlformats.org/officeDocument/2006/docPropsVTypes">
  <Template>Normal.dotm</Template>
  <TotalTime>11</TotalTime>
  <Pages>34</Pages>
  <Words>9060</Words>
  <Characters>52395</Characters>
  <Application>Microsoft Office Word</Application>
  <DocSecurity>0</DocSecurity>
  <Lines>1940</Lines>
  <Paragraphs>945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Emblaveo, INN-aztreonam / avibactam</vt:lpstr>
      <vt:lpstr>Emblaveo-  Product information day 60</vt:lpstr>
    </vt:vector>
  </TitlesOfParts>
  <Company/>
  <LinksUpToDate>false</LinksUpToDate>
  <CharactersWithSpaces>60510</CharactersWithSpaces>
  <SharedDoc>false</SharedDoc>
  <HLinks>
    <vt:vector size="48" baseType="variant">
      <vt:variant>
        <vt:i4>1245197</vt:i4>
      </vt:variant>
      <vt:variant>
        <vt:i4>12</vt:i4>
      </vt:variant>
      <vt:variant>
        <vt:i4>0</vt:i4>
      </vt:variant>
      <vt:variant>
        <vt:i4>5</vt:i4>
      </vt:variant>
      <vt:variant>
        <vt:lpwstr>http://www.ema.europa.eu/</vt:lpwstr>
      </vt:variant>
      <vt:variant>
        <vt:lpwstr/>
      </vt:variant>
      <vt:variant>
        <vt:i4>65582</vt:i4>
      </vt:variant>
      <vt:variant>
        <vt:i4>9</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6</vt:i4>
      </vt:variant>
      <vt:variant>
        <vt:i4>0</vt:i4>
      </vt:variant>
      <vt:variant>
        <vt:i4>5</vt:i4>
      </vt:variant>
      <vt:variant>
        <vt:lpwstr>http://www.ema.europa.eu/</vt:lpwstr>
      </vt:variant>
      <vt:variant>
        <vt:lpwstr/>
      </vt:variant>
      <vt:variant>
        <vt:i4>3670138</vt:i4>
      </vt:variant>
      <vt:variant>
        <vt:i4>3</vt:i4>
      </vt:variant>
      <vt:variant>
        <vt:i4>0</vt:i4>
      </vt:variant>
      <vt:variant>
        <vt:i4>5</vt:i4>
      </vt:variant>
      <vt:variant>
        <vt:lpwstr>https://urldefense.com/v3/__https:/www.ema.europa.eu/en/evaluation-medicinal-products-indicated-treatment-bacterial-infections-scientific-guideline*minimum-inhibitory-concentration-(mic)-breakpoints-(new)-section__;Iw!!H9nueQsQ!6JwQ6H2c6g99D02gp6gnq355D4jwlqQG4MEfTfY7p2gX1Q8XXw1m0P8BIK-An7rpUSNFTMJF9dM13zPFzwX_4dVHy-BeOqG9rkk$</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ariant>
        <vt:i4>458799</vt:i4>
      </vt:variant>
      <vt:variant>
        <vt:i4>6</vt:i4>
      </vt:variant>
      <vt:variant>
        <vt:i4>0</vt:i4>
      </vt:variant>
      <vt:variant>
        <vt:i4>5</vt:i4>
      </vt:variant>
      <vt:variant>
        <vt:lpwstr>https://www.ema.europa.eu/en/documents/regulatory-procedural-guideline/recommendations-implementation-exemptions-labelling-package-leaflet-obligations-centralised_en.pdf</vt:lpwstr>
      </vt:variant>
      <vt:variant>
        <vt:lpwstr/>
      </vt:variant>
      <vt:variant>
        <vt:i4>4784240</vt:i4>
      </vt:variant>
      <vt:variant>
        <vt:i4>3</vt:i4>
      </vt:variant>
      <vt:variant>
        <vt:i4>0</vt:i4>
      </vt:variant>
      <vt:variant>
        <vt:i4>5</vt:i4>
      </vt:variant>
      <vt:variant>
        <vt:lpwstr>https://view.officeapps.live.com/op/view.aspx?src=https%3A%2F%2Fwww.ema.europa.eu%2Fen%2Fdocuments%2Ftemplate-form%2Fqrd-appendix-i-statements-use-section-46-pregnancy-lactation-summary-product-characteristics-cover_en.docx&amp;wdOrigin=BROWSELINK</vt:lpwstr>
      </vt:variant>
      <vt:variant>
        <vt:lpwstr/>
      </vt:variant>
      <vt:variant>
        <vt:i4>4784240</vt:i4>
      </vt:variant>
      <vt:variant>
        <vt:i4>0</vt:i4>
      </vt:variant>
      <vt:variant>
        <vt:i4>0</vt:i4>
      </vt:variant>
      <vt:variant>
        <vt:i4>5</vt:i4>
      </vt:variant>
      <vt:variant>
        <vt:lpwstr>https://view.officeapps.live.com/op/view.aspx?src=https%3A%2F%2Fwww.ema.europa.eu%2Fen%2Fdocuments%2Ftemplate-form%2Fqrd-appendix-i-statements-use-section-46-pregnancy-lactation-summary-product-characteristics-cover_en.docx&amp;wdOrigin=BROWSELINK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Emblaveo, INN-aztreonam / avibactam</dc:title>
  <dc:subject>EPAR</dc:subject>
  <dc:creator>CHMP</dc:creator>
  <cp:keywords>Emblaveo, INN-aztreonam/avibactam</cp:keywords>
  <cp:lastModifiedBy>MM</cp:lastModifiedBy>
  <cp:revision>6</cp:revision>
  <cp:lastPrinted>2023-09-19T12:12:00Z</cp:lastPrinted>
  <dcterms:created xsi:type="dcterms:W3CDTF">2024-12-09T09:54:00Z</dcterms:created>
  <dcterms:modified xsi:type="dcterms:W3CDTF">2025-07-21T06:08:00Z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DM_Author">
    <vt:lpwstr/>
  </property>
  <property fmtid="{D5CDD505-2E9C-101B-9397-08002B2CF9AE}" pid="4" name="DM_Authors">
    <vt:lpwstr/>
  </property>
  <property fmtid="{D5CDD505-2E9C-101B-9397-08002B2CF9AE}" pid="5" name="DM_Category">
    <vt:lpwstr>Product Information</vt:lpwstr>
  </property>
  <property fmtid="{D5CDD505-2E9C-101B-9397-08002B2CF9AE}" pid="6" name="DM_Creation_Date">
    <vt:lpwstr>14/11/2023 14:49:05</vt:lpwstr>
  </property>
  <property fmtid="{D5CDD505-2E9C-101B-9397-08002B2CF9AE}" pid="7" name="DM_Creator_Name">
    <vt:lpwstr>Kohoutkova Lenka</vt:lpwstr>
  </property>
  <property fmtid="{D5CDD505-2E9C-101B-9397-08002B2CF9AE}" pid="8" name="DM_DocRefId">
    <vt:lpwstr>EMA/512011/2023</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423415</vt:lpwstr>
  </property>
  <property fmtid="{D5CDD505-2E9C-101B-9397-08002B2CF9AE}" pid="14" name="DM_emea_doc_ref_id">
    <vt:lpwstr>EMA/512011/2023</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Kohoutkova Lenka</vt:lpwstr>
  </property>
  <property fmtid="{D5CDD505-2E9C-101B-9397-08002B2CF9AE}" pid="34" name="DM_Modified_Date">
    <vt:lpwstr>14/11/2023 14:50:19</vt:lpwstr>
  </property>
  <property fmtid="{D5CDD505-2E9C-101B-9397-08002B2CF9AE}" pid="35" name="DM_Modifier_Name">
    <vt:lpwstr>Kohoutkova Lenka</vt:lpwstr>
  </property>
  <property fmtid="{D5CDD505-2E9C-101B-9397-08002B2CF9AE}" pid="36" name="DM_Modify_Date">
    <vt:lpwstr>14/11/2023 14:50:19</vt:lpwstr>
  </property>
  <property fmtid="{D5CDD505-2E9C-101B-9397-08002B2CF9AE}" pid="37" name="DM_Name">
    <vt:lpwstr>Emblaveo-  Product information day 60</vt:lpwstr>
  </property>
  <property fmtid="{D5CDD505-2E9C-101B-9397-08002B2CF9AE}" pid="38" name="DM_Owner">
    <vt:lpwstr>Espinasse Claire</vt:lpwstr>
  </property>
  <property fmtid="{D5CDD505-2E9C-101B-9397-08002B2CF9AE}" pid="39" name="DM_Path">
    <vt:lpwstr>/01. Evaluation of Medicines/H-C/D-F/EMBLAVEO - 006113/03 Evaluation/Day 0 - 120/01 CHMP Rapp D60 ARs - 14.11.2023</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MediaServiceImageTags">
    <vt:lpwstr/>
  </property>
  <property fmtid="{D5CDD505-2E9C-101B-9397-08002B2CF9AE}" pid="46" name="MSIP_Label_0eea11ca-d417-4147-80ed-01a58412c458_ActionId">
    <vt:lpwstr>d89435da-4080-44e8-ad5e-b311cfd86799</vt:lpwstr>
  </property>
  <property fmtid="{D5CDD505-2E9C-101B-9397-08002B2CF9AE}" pid="47" name="MSIP_Label_0eea11ca-d417-4147-80ed-01a58412c458_ContentBits">
    <vt:lpwstr>2</vt:lpwstr>
  </property>
  <property fmtid="{D5CDD505-2E9C-101B-9397-08002B2CF9AE}" pid="48" name="MSIP_Label_0eea11ca-d417-4147-80ed-01a58412c458_Enabled">
    <vt:lpwstr>true</vt:lpwstr>
  </property>
  <property fmtid="{D5CDD505-2E9C-101B-9397-08002B2CF9AE}" pid="49" name="MSIP_Label_0eea11ca-d417-4147-80ed-01a58412c458_Method">
    <vt:lpwstr>Standard</vt:lpwstr>
  </property>
  <property fmtid="{D5CDD505-2E9C-101B-9397-08002B2CF9AE}" pid="50" name="MSIP_Label_0eea11ca-d417-4147-80ed-01a58412c458_Name">
    <vt:lpwstr>0eea11ca-d417-4147-80ed-01a58412c458</vt:lpwstr>
  </property>
  <property fmtid="{D5CDD505-2E9C-101B-9397-08002B2CF9AE}" pid="51" name="MSIP_Label_0eea11ca-d417-4147-80ed-01a58412c458_SetDate">
    <vt:lpwstr>2023-09-20T10:04:10Z</vt:lpwstr>
  </property>
  <property fmtid="{D5CDD505-2E9C-101B-9397-08002B2CF9AE}" pid="52" name="MSIP_Label_0eea11ca-d417-4147-80ed-01a58412c458_SiteId">
    <vt:lpwstr>bc9dc15c-61bc-4f03-b60b-e5b6d8922839</vt:lpwstr>
  </property>
  <property fmtid="{D5CDD505-2E9C-101B-9397-08002B2CF9AE}" pid="53" name="MSIP_Label_4791b42f-c435-42ca-9531-75a3f42aae3d_ActionId">
    <vt:lpwstr>96c8b47f-b16d-433e-bccf-50e272c45ec0</vt:lpwstr>
  </property>
  <property fmtid="{D5CDD505-2E9C-101B-9397-08002B2CF9AE}" pid="54" name="MSIP_Label_4791b42f-c435-42ca-9531-75a3f42aae3d_ContentBits">
    <vt:lpwstr>0</vt:lpwstr>
  </property>
  <property fmtid="{D5CDD505-2E9C-101B-9397-08002B2CF9AE}" pid="55" name="MSIP_Label_4791b42f-c435-42ca-9531-75a3f42aae3d_Enabled">
    <vt:lpwstr>true</vt:lpwstr>
  </property>
  <property fmtid="{D5CDD505-2E9C-101B-9397-08002B2CF9AE}" pid="56" name="MSIP_Label_4791b42f-c435-42ca-9531-75a3f42aae3d_Method">
    <vt:lpwstr>Privileged</vt:lpwstr>
  </property>
  <property fmtid="{D5CDD505-2E9C-101B-9397-08002B2CF9AE}" pid="57" name="MSIP_Label_4791b42f-c435-42ca-9531-75a3f42aae3d_Name">
    <vt:lpwstr>4791b42f-c435-42ca-9531-75a3f42aae3d</vt:lpwstr>
  </property>
  <property fmtid="{D5CDD505-2E9C-101B-9397-08002B2CF9AE}" pid="58" name="MSIP_Label_4791b42f-c435-42ca-9531-75a3f42aae3d_SetDate">
    <vt:lpwstr>2022-11-22T09:34:18Z</vt:lpwstr>
  </property>
  <property fmtid="{D5CDD505-2E9C-101B-9397-08002B2CF9AE}" pid="59" name="MSIP_Label_4791b42f-c435-42ca-9531-75a3f42aae3d_SiteId">
    <vt:lpwstr>7a916015-20ae-4ad1-9170-eefd915e9272</vt:lpwstr>
  </property>
  <property fmtid="{D5CDD505-2E9C-101B-9397-08002B2CF9AE}" pid="60" name="MSIP_Label_defa4170-0d19-0005-0004-bc88714345d2_Enabled">
    <vt:lpwstr>true</vt:lpwstr>
  </property>
  <property fmtid="{D5CDD505-2E9C-101B-9397-08002B2CF9AE}" pid="61" name="MSIP_Label_defa4170-0d19-0005-0004-bc88714345d2_SetDate">
    <vt:lpwstr>2024-01-03T12:59:40Z</vt:lpwstr>
  </property>
  <property fmtid="{D5CDD505-2E9C-101B-9397-08002B2CF9AE}" pid="62" name="MSIP_Label_defa4170-0d19-0005-0004-bc88714345d2_Method">
    <vt:lpwstr>Standard</vt:lpwstr>
  </property>
  <property fmtid="{D5CDD505-2E9C-101B-9397-08002B2CF9AE}" pid="63" name="MSIP_Label_defa4170-0d19-0005-0004-bc88714345d2_Name">
    <vt:lpwstr>defa4170-0d19-0005-0004-bc88714345d2</vt:lpwstr>
  </property>
  <property fmtid="{D5CDD505-2E9C-101B-9397-08002B2CF9AE}" pid="64" name="MSIP_Label_defa4170-0d19-0005-0004-bc88714345d2_SiteId">
    <vt:lpwstr>5fbc2afc-b6e7-49ed-a6cf-ea49a27f7c12</vt:lpwstr>
  </property>
  <property fmtid="{D5CDD505-2E9C-101B-9397-08002B2CF9AE}" pid="65" name="MSIP_Label_defa4170-0d19-0005-0004-bc88714345d2_ActionId">
    <vt:lpwstr>8196c541-f198-4f9a-9d64-e6c1801f33a5</vt:lpwstr>
  </property>
  <property fmtid="{D5CDD505-2E9C-101B-9397-08002B2CF9AE}" pid="66" name="MSIP_Label_defa4170-0d19-0005-0004-bc88714345d2_ContentBits">
    <vt:lpwstr>0</vt:lpwstr>
  </property>
  <property fmtid="{D5CDD505-2E9C-101B-9397-08002B2CF9AE}" pid="67" name="_dlc_DocIdItemGuid">
    <vt:lpwstr>156d2630-b555-4daf-a6d5-10936e2d88a7</vt:lpwstr>
  </property>
</Properties>
</file>